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9E144" w14:textId="4D5D3DFE" w:rsidR="007D39A7" w:rsidRPr="00060F1E" w:rsidRDefault="007D39A7" w:rsidP="00335036">
      <w:pPr>
        <w:pStyle w:val="3"/>
        <w:jc w:val="center"/>
      </w:pPr>
      <w:bookmarkStart w:id="0" w:name="_Toc122949451"/>
      <w:r w:rsidRPr="007F3CFB">
        <w:t>Версия на</w:t>
      </w:r>
      <w:r w:rsidR="00E72EB3">
        <w:t xml:space="preserve"> </w:t>
      </w:r>
      <w:r w:rsidR="00C46B75">
        <w:t>01</w:t>
      </w:r>
      <w:r w:rsidR="00E8690C">
        <w:t>.</w:t>
      </w:r>
      <w:del w:id="1" w:author="Зайцев Павел Борисович" w:date="2025-09-15T11:06:00Z">
        <w:r w:rsidR="0074281C" w:rsidDel="00257C6A">
          <w:delText>0</w:delText>
        </w:r>
        <w:r w:rsidR="00955CE2" w:rsidDel="00257C6A">
          <w:delText>7</w:delText>
        </w:r>
      </w:del>
      <w:ins w:id="2" w:author="Зайцев Павел Борисович" w:date="2025-09-15T11:06:00Z">
        <w:r w:rsidR="00257C6A">
          <w:t>10</w:t>
        </w:r>
      </w:ins>
      <w:r w:rsidR="00E8690C">
        <w:t>.</w:t>
      </w:r>
      <w:bookmarkEnd w:id="0"/>
      <w:r w:rsidR="005773E6">
        <w:t>2025</w:t>
      </w:r>
    </w:p>
    <w:p w14:paraId="4E53A1A1" w14:textId="77777777" w:rsidR="007D39A7" w:rsidRPr="00CA74E4" w:rsidRDefault="007D39A7" w:rsidP="00374409">
      <w:pPr>
        <w:pStyle w:val="11"/>
      </w:pPr>
    </w:p>
    <w:p w14:paraId="796C7E1B" w14:textId="77777777" w:rsidR="007D39A7" w:rsidRPr="00CA74E4" w:rsidRDefault="007D39A7" w:rsidP="00DF2D57">
      <w:pPr>
        <w:numPr>
          <w:ilvl w:val="0"/>
          <w:numId w:val="2"/>
        </w:numPr>
        <w:jc w:val="both"/>
      </w:pPr>
      <w:r w:rsidRPr="00CA74E4">
        <w:t xml:space="preserve">все изменения в контрольные соотношения по сравнению с ранее действовавшей редакцией внесены в режиме правок </w:t>
      </w:r>
    </w:p>
    <w:p w14:paraId="522EC772" w14:textId="77777777" w:rsidR="00CF04C3" w:rsidRPr="00CA74E4" w:rsidRDefault="007D39A7" w:rsidP="00DF2D57">
      <w:pPr>
        <w:numPr>
          <w:ilvl w:val="0"/>
          <w:numId w:val="2"/>
        </w:numPr>
        <w:jc w:val="both"/>
        <w:rPr>
          <w:b/>
        </w:rPr>
      </w:pPr>
      <w:r w:rsidRPr="00CA74E4">
        <w:t>по отдельным контрольным соотношениям в сносках указаны даты начала (окончания) прим</w:t>
      </w:r>
      <w:r w:rsidR="00CF04C3" w:rsidRPr="00CA74E4">
        <w:t xml:space="preserve">енения контрольных соотношений </w:t>
      </w:r>
    </w:p>
    <w:p w14:paraId="67A64125" w14:textId="77777777" w:rsidR="007D39A7" w:rsidRPr="00CA74E4" w:rsidRDefault="007D39A7" w:rsidP="00374409">
      <w:pPr>
        <w:pStyle w:val="11"/>
      </w:pPr>
    </w:p>
    <w:p w14:paraId="701E1562" w14:textId="77777777" w:rsidR="007D39A7" w:rsidRPr="00CA74E4" w:rsidRDefault="007D39A7" w:rsidP="00C374EF">
      <w:pPr>
        <w:pStyle w:val="11"/>
      </w:pPr>
    </w:p>
    <w:p w14:paraId="4D2754D9" w14:textId="77777777" w:rsidR="007D39A7" w:rsidRPr="00CA74E4" w:rsidRDefault="007D39A7">
      <w:pPr>
        <w:pStyle w:val="11"/>
      </w:pPr>
    </w:p>
    <w:p w14:paraId="78EEF999" w14:textId="77777777" w:rsidR="007D39A7" w:rsidRPr="00CA74E4" w:rsidRDefault="007D39A7">
      <w:pPr>
        <w:pStyle w:val="11"/>
      </w:pPr>
    </w:p>
    <w:p w14:paraId="02EA4A96" w14:textId="77777777" w:rsidR="007D39A7" w:rsidRPr="00CA74E4" w:rsidRDefault="007D39A7">
      <w:pPr>
        <w:pStyle w:val="11"/>
      </w:pPr>
    </w:p>
    <w:p w14:paraId="713C1476" w14:textId="77777777" w:rsidR="007D39A7" w:rsidRPr="00CA74E4" w:rsidRDefault="007D39A7">
      <w:pPr>
        <w:pStyle w:val="11"/>
      </w:pPr>
    </w:p>
    <w:p w14:paraId="28E9E703" w14:textId="77777777" w:rsidR="007D39A7" w:rsidRDefault="007D39A7">
      <w:pPr>
        <w:pStyle w:val="11"/>
      </w:pPr>
    </w:p>
    <w:p w14:paraId="3050171D" w14:textId="77777777" w:rsidR="006160D6" w:rsidRDefault="006160D6" w:rsidP="006160D6"/>
    <w:p w14:paraId="0B936FC8" w14:textId="77777777" w:rsidR="006160D6" w:rsidRDefault="006160D6" w:rsidP="006160D6"/>
    <w:p w14:paraId="323400A2" w14:textId="77777777" w:rsidR="006160D6" w:rsidRDefault="006160D6" w:rsidP="006160D6"/>
    <w:p w14:paraId="10090A71" w14:textId="77777777" w:rsidR="006160D6" w:rsidRDefault="006160D6" w:rsidP="006160D6"/>
    <w:p w14:paraId="45E23E62" w14:textId="77777777" w:rsidR="006160D6" w:rsidRDefault="006160D6" w:rsidP="006160D6"/>
    <w:p w14:paraId="13800B53" w14:textId="77777777" w:rsidR="006160D6" w:rsidRDefault="006160D6" w:rsidP="006160D6"/>
    <w:p w14:paraId="323F1AD6" w14:textId="77777777" w:rsidR="006160D6" w:rsidRDefault="006160D6" w:rsidP="006160D6"/>
    <w:p w14:paraId="39F5599C" w14:textId="77777777" w:rsidR="006160D6" w:rsidRDefault="006160D6" w:rsidP="006160D6"/>
    <w:p w14:paraId="147B95A8" w14:textId="77777777" w:rsidR="006160D6" w:rsidRDefault="006160D6" w:rsidP="006160D6"/>
    <w:p w14:paraId="64291BA8" w14:textId="77777777" w:rsidR="006160D6" w:rsidRDefault="006160D6" w:rsidP="006160D6"/>
    <w:p w14:paraId="1816DCC4" w14:textId="77777777" w:rsidR="006160D6" w:rsidRDefault="006160D6" w:rsidP="006160D6"/>
    <w:p w14:paraId="402011C9" w14:textId="77777777" w:rsidR="006160D6" w:rsidRDefault="006160D6" w:rsidP="006160D6"/>
    <w:p w14:paraId="295729E8" w14:textId="77777777" w:rsidR="006160D6" w:rsidRDefault="006160D6" w:rsidP="006160D6"/>
    <w:p w14:paraId="0FEF739D" w14:textId="77777777" w:rsidR="00122E7D" w:rsidRDefault="00122E7D" w:rsidP="006160D6"/>
    <w:p w14:paraId="703308B4" w14:textId="77777777" w:rsidR="006160D6" w:rsidRDefault="006160D6" w:rsidP="006160D6"/>
    <w:p w14:paraId="70E1C3D8" w14:textId="77777777" w:rsidR="006160D6" w:rsidRPr="006160D6" w:rsidRDefault="006160D6" w:rsidP="006160D6"/>
    <w:p w14:paraId="20232963" w14:textId="77777777" w:rsidR="007D39A7" w:rsidRPr="00A03B41" w:rsidRDefault="007D39A7" w:rsidP="00374409">
      <w:pPr>
        <w:pStyle w:val="11"/>
      </w:pPr>
      <w:r w:rsidRPr="00A03B41">
        <w:t>Контрольные соотношения для показателей форм</w:t>
      </w:r>
    </w:p>
    <w:p w14:paraId="7FF76E70" w14:textId="77777777" w:rsidR="00C348AE" w:rsidRPr="00A03B41" w:rsidRDefault="007D39A7" w:rsidP="00C374EF">
      <w:pPr>
        <w:pStyle w:val="11"/>
      </w:pPr>
      <w:r w:rsidRPr="00A03B41">
        <w:t>консолидированной бюджетной отчетности представляемой финансовыми органами субъектов Российской Федерации в Федеральное казначейство.</w:t>
      </w:r>
    </w:p>
    <w:p w14:paraId="5254B6B9" w14:textId="77777777" w:rsidR="007D39A7" w:rsidRPr="00CA74E4" w:rsidRDefault="007D39A7">
      <w:pPr>
        <w:pStyle w:val="11"/>
      </w:pPr>
      <w:r w:rsidRPr="00CA74E4">
        <w:br w:type="page"/>
      </w:r>
      <w:r w:rsidR="00F70351" w:rsidRPr="00CA74E4">
        <w:lastRenderedPageBreak/>
        <w:t>Содержание</w:t>
      </w:r>
    </w:p>
    <w:p w14:paraId="16F2B0C0" w14:textId="5B3FF208" w:rsidR="00374409" w:rsidRDefault="00C52A01">
      <w:pPr>
        <w:pStyle w:val="3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22949451" w:history="1">
        <w:r w:rsidR="00374409" w:rsidRPr="00C00BBD">
          <w:rPr>
            <w:rStyle w:val="a9"/>
          </w:rPr>
          <w:t>Версия на 01.01.202</w:t>
        </w:r>
        <w:r w:rsidR="008465CF">
          <w:rPr>
            <w:rStyle w:val="a9"/>
          </w:rPr>
          <w:t>5</w:t>
        </w:r>
        <w:r w:rsidR="00374409">
          <w:rPr>
            <w:webHidden/>
          </w:rPr>
          <w:tab/>
        </w:r>
        <w:r w:rsidR="00374409">
          <w:rPr>
            <w:webHidden/>
          </w:rPr>
          <w:fldChar w:fldCharType="begin"/>
        </w:r>
        <w:r w:rsidR="00374409">
          <w:rPr>
            <w:webHidden/>
          </w:rPr>
          <w:instrText xml:space="preserve"> PAGEREF _Toc122949451 \h </w:instrText>
        </w:r>
        <w:r w:rsidR="00374409">
          <w:rPr>
            <w:webHidden/>
          </w:rPr>
        </w:r>
        <w:r w:rsidR="00374409">
          <w:rPr>
            <w:webHidden/>
          </w:rPr>
          <w:fldChar w:fldCharType="separate"/>
        </w:r>
        <w:r w:rsidR="00374409">
          <w:rPr>
            <w:webHidden/>
          </w:rPr>
          <w:t>1</w:t>
        </w:r>
        <w:r w:rsidR="00374409">
          <w:rPr>
            <w:webHidden/>
          </w:rPr>
          <w:fldChar w:fldCharType="end"/>
        </w:r>
      </w:hyperlink>
    </w:p>
    <w:p w14:paraId="77736B8C" w14:textId="77777777" w:rsidR="00374409" w:rsidRDefault="00257C6A">
      <w:pPr>
        <w:pStyle w:val="23"/>
        <w:rPr>
          <w:rFonts w:asciiTheme="minorHAnsi" w:eastAsiaTheme="minorEastAsia" w:hAnsiTheme="minorHAnsi" w:cstheme="minorBidi"/>
          <w:b w:val="0"/>
          <w:sz w:val="22"/>
          <w:szCs w:val="22"/>
        </w:rPr>
      </w:pPr>
      <w:hyperlink w:anchor="_Toc122949452" w:history="1">
        <w:r w:rsidR="00374409" w:rsidRPr="00C00BBD">
          <w:rPr>
            <w:rStyle w:val="a9"/>
          </w:rPr>
          <w:t>Контроль допустимости значений отраженных показателей для Отчета ф.0503110</w:t>
        </w:r>
        <w:r w:rsidR="00374409">
          <w:rPr>
            <w:webHidden/>
          </w:rPr>
          <w:tab/>
        </w:r>
        <w:r w:rsidR="00374409">
          <w:rPr>
            <w:webHidden/>
          </w:rPr>
          <w:fldChar w:fldCharType="begin"/>
        </w:r>
        <w:r w:rsidR="00374409">
          <w:rPr>
            <w:webHidden/>
          </w:rPr>
          <w:instrText xml:space="preserve"> PAGEREF _Toc122949452 \h </w:instrText>
        </w:r>
        <w:r w:rsidR="00374409">
          <w:rPr>
            <w:webHidden/>
          </w:rPr>
        </w:r>
        <w:r w:rsidR="00374409">
          <w:rPr>
            <w:webHidden/>
          </w:rPr>
          <w:fldChar w:fldCharType="separate"/>
        </w:r>
        <w:r w:rsidR="00374409">
          <w:rPr>
            <w:webHidden/>
          </w:rPr>
          <w:t>5</w:t>
        </w:r>
        <w:r w:rsidR="00374409">
          <w:rPr>
            <w:webHidden/>
          </w:rPr>
          <w:fldChar w:fldCharType="end"/>
        </w:r>
      </w:hyperlink>
    </w:p>
    <w:p w14:paraId="21F1C3BC" w14:textId="77777777" w:rsidR="00374409" w:rsidRDefault="00257C6A" w:rsidP="00374409">
      <w:pPr>
        <w:pStyle w:val="11"/>
        <w:rPr>
          <w:rFonts w:asciiTheme="minorHAnsi" w:eastAsiaTheme="minorEastAsia" w:hAnsiTheme="minorHAnsi" w:cstheme="minorBidi"/>
          <w:sz w:val="22"/>
          <w:szCs w:val="22"/>
        </w:rPr>
      </w:pPr>
      <w:hyperlink w:anchor="_Toc122949453" w:history="1">
        <w:r w:rsidR="00374409" w:rsidRPr="00C00BBD">
          <w:rPr>
            <w:rStyle w:val="a9"/>
          </w:rPr>
          <w:t>2. Справка по консолидируемым расчетам (ф.0503125)</w:t>
        </w:r>
        <w:r w:rsidR="00374409">
          <w:rPr>
            <w:webHidden/>
          </w:rPr>
          <w:tab/>
        </w:r>
        <w:r w:rsidR="00374409">
          <w:rPr>
            <w:webHidden/>
          </w:rPr>
          <w:fldChar w:fldCharType="begin"/>
        </w:r>
        <w:r w:rsidR="00374409">
          <w:rPr>
            <w:webHidden/>
          </w:rPr>
          <w:instrText xml:space="preserve"> PAGEREF _Toc122949453 \h </w:instrText>
        </w:r>
        <w:r w:rsidR="00374409">
          <w:rPr>
            <w:webHidden/>
          </w:rPr>
        </w:r>
        <w:r w:rsidR="00374409">
          <w:rPr>
            <w:webHidden/>
          </w:rPr>
          <w:fldChar w:fldCharType="separate"/>
        </w:r>
        <w:r w:rsidR="00374409">
          <w:rPr>
            <w:webHidden/>
          </w:rPr>
          <w:t>19</w:t>
        </w:r>
        <w:r w:rsidR="00374409">
          <w:rPr>
            <w:webHidden/>
          </w:rPr>
          <w:fldChar w:fldCharType="end"/>
        </w:r>
      </w:hyperlink>
    </w:p>
    <w:p w14:paraId="52EED019" w14:textId="77777777" w:rsidR="00374409" w:rsidRDefault="00257C6A" w:rsidP="00C374EF">
      <w:pPr>
        <w:pStyle w:val="11"/>
        <w:rPr>
          <w:rFonts w:asciiTheme="minorHAnsi" w:eastAsiaTheme="minorEastAsia" w:hAnsiTheme="minorHAnsi" w:cstheme="minorBidi"/>
          <w:sz w:val="22"/>
          <w:szCs w:val="22"/>
        </w:rPr>
      </w:pPr>
      <w:hyperlink w:anchor="_Toc122949454" w:history="1">
        <w:r w:rsidR="00374409" w:rsidRPr="00C00BBD">
          <w:rPr>
            <w:rStyle w:val="a9"/>
          </w:rPr>
          <w:t>3. Отчет об исполнении консолидированного бюджета субъекта Российской Федерации и бюджета территориального государственного внебюджетного фонда (ф. 0503317) (далее – Отчет ф. 0503317)</w:t>
        </w:r>
        <w:r w:rsidR="00374409">
          <w:rPr>
            <w:webHidden/>
          </w:rPr>
          <w:tab/>
        </w:r>
        <w:r w:rsidR="00374409">
          <w:rPr>
            <w:webHidden/>
          </w:rPr>
          <w:fldChar w:fldCharType="begin"/>
        </w:r>
        <w:r w:rsidR="00374409">
          <w:rPr>
            <w:webHidden/>
          </w:rPr>
          <w:instrText xml:space="preserve"> PAGEREF _Toc122949454 \h </w:instrText>
        </w:r>
        <w:r w:rsidR="00374409">
          <w:rPr>
            <w:webHidden/>
          </w:rPr>
        </w:r>
        <w:r w:rsidR="00374409">
          <w:rPr>
            <w:webHidden/>
          </w:rPr>
          <w:fldChar w:fldCharType="separate"/>
        </w:r>
        <w:r w:rsidR="00374409">
          <w:rPr>
            <w:webHidden/>
          </w:rPr>
          <w:t>20</w:t>
        </w:r>
        <w:r w:rsidR="00374409">
          <w:rPr>
            <w:webHidden/>
          </w:rPr>
          <w:fldChar w:fldCharType="end"/>
        </w:r>
      </w:hyperlink>
    </w:p>
    <w:p w14:paraId="2EB22FE4" w14:textId="77777777" w:rsidR="00374409" w:rsidRDefault="00257C6A">
      <w:pPr>
        <w:pStyle w:val="23"/>
        <w:tabs>
          <w:tab w:val="left" w:pos="600"/>
        </w:tabs>
        <w:rPr>
          <w:rFonts w:asciiTheme="minorHAnsi" w:eastAsiaTheme="minorEastAsia" w:hAnsiTheme="minorHAnsi" w:cstheme="minorBidi"/>
          <w:b w:val="0"/>
          <w:sz w:val="22"/>
          <w:szCs w:val="22"/>
        </w:rPr>
      </w:pPr>
      <w:hyperlink w:anchor="_Toc122949455" w:history="1">
        <w:r w:rsidR="00374409" w:rsidRPr="00C00BBD">
          <w:rPr>
            <w:rStyle w:val="a9"/>
          </w:rPr>
          <w:t>3.1</w:t>
        </w:r>
        <w:r w:rsidR="00374409">
          <w:rPr>
            <w:rFonts w:asciiTheme="minorHAnsi" w:eastAsiaTheme="minorEastAsia" w:hAnsiTheme="minorHAnsi" w:cstheme="minorBidi"/>
            <w:b w:val="0"/>
            <w:sz w:val="22"/>
            <w:szCs w:val="22"/>
          </w:rPr>
          <w:tab/>
        </w:r>
        <w:r w:rsidR="00374409" w:rsidRPr="00C00BBD">
          <w:rPr>
            <w:rStyle w:val="a9"/>
          </w:rPr>
          <w:t>Внутридокументный контроль Отчета ф.0503317.</w:t>
        </w:r>
        <w:r w:rsidR="00374409">
          <w:rPr>
            <w:webHidden/>
          </w:rPr>
          <w:tab/>
        </w:r>
        <w:r w:rsidR="00374409">
          <w:rPr>
            <w:webHidden/>
          </w:rPr>
          <w:fldChar w:fldCharType="begin"/>
        </w:r>
        <w:r w:rsidR="00374409">
          <w:rPr>
            <w:webHidden/>
          </w:rPr>
          <w:instrText xml:space="preserve"> PAGEREF _Toc122949455 \h </w:instrText>
        </w:r>
        <w:r w:rsidR="00374409">
          <w:rPr>
            <w:webHidden/>
          </w:rPr>
        </w:r>
        <w:r w:rsidR="00374409">
          <w:rPr>
            <w:webHidden/>
          </w:rPr>
          <w:fldChar w:fldCharType="separate"/>
        </w:r>
        <w:r w:rsidR="00374409">
          <w:rPr>
            <w:webHidden/>
          </w:rPr>
          <w:t>20</w:t>
        </w:r>
        <w:r w:rsidR="00374409">
          <w:rPr>
            <w:webHidden/>
          </w:rPr>
          <w:fldChar w:fldCharType="end"/>
        </w:r>
      </w:hyperlink>
    </w:p>
    <w:p w14:paraId="04E40B62" w14:textId="77777777" w:rsidR="00374409" w:rsidRDefault="00257C6A">
      <w:pPr>
        <w:pStyle w:val="23"/>
        <w:rPr>
          <w:rFonts w:asciiTheme="minorHAnsi" w:eastAsiaTheme="minorEastAsia" w:hAnsiTheme="minorHAnsi" w:cstheme="minorBidi"/>
          <w:b w:val="0"/>
          <w:sz w:val="22"/>
          <w:szCs w:val="22"/>
        </w:rPr>
      </w:pPr>
      <w:hyperlink w:anchor="_Toc122949456" w:history="1">
        <w:r w:rsidR="00374409" w:rsidRPr="00C00BBD">
          <w:rPr>
            <w:rStyle w:val="a9"/>
          </w:rPr>
          <w:t>3.2 Контрольные соотношения проверки консолидации взаимосвязанных показателей в ф. 0503317.</w:t>
        </w:r>
        <w:r w:rsidR="00374409">
          <w:rPr>
            <w:webHidden/>
          </w:rPr>
          <w:tab/>
        </w:r>
        <w:r w:rsidR="00374409">
          <w:rPr>
            <w:webHidden/>
          </w:rPr>
          <w:fldChar w:fldCharType="begin"/>
        </w:r>
        <w:r w:rsidR="00374409">
          <w:rPr>
            <w:webHidden/>
          </w:rPr>
          <w:instrText xml:space="preserve"> PAGEREF _Toc122949456 \h </w:instrText>
        </w:r>
        <w:r w:rsidR="00374409">
          <w:rPr>
            <w:webHidden/>
          </w:rPr>
        </w:r>
        <w:r w:rsidR="00374409">
          <w:rPr>
            <w:webHidden/>
          </w:rPr>
          <w:fldChar w:fldCharType="separate"/>
        </w:r>
        <w:r w:rsidR="00374409">
          <w:rPr>
            <w:webHidden/>
          </w:rPr>
          <w:t>26</w:t>
        </w:r>
        <w:r w:rsidR="00374409">
          <w:rPr>
            <w:webHidden/>
          </w:rPr>
          <w:fldChar w:fldCharType="end"/>
        </w:r>
      </w:hyperlink>
    </w:p>
    <w:p w14:paraId="3B956201" w14:textId="77777777" w:rsidR="00374409" w:rsidRDefault="00257C6A">
      <w:pPr>
        <w:pStyle w:val="23"/>
        <w:rPr>
          <w:rFonts w:asciiTheme="minorHAnsi" w:eastAsiaTheme="minorEastAsia" w:hAnsiTheme="minorHAnsi" w:cstheme="minorBidi"/>
          <w:b w:val="0"/>
          <w:sz w:val="22"/>
          <w:szCs w:val="22"/>
        </w:rPr>
      </w:pPr>
      <w:hyperlink w:anchor="_Toc122949457" w:history="1">
        <w:r w:rsidR="00374409" w:rsidRPr="00C00BBD">
          <w:rPr>
            <w:rStyle w:val="a9"/>
          </w:rPr>
          <w:t>3.3 Контроль допустимости значений отраженных показателей для ф. 0503317</w:t>
        </w:r>
        <w:r w:rsidR="00374409">
          <w:rPr>
            <w:webHidden/>
          </w:rPr>
          <w:tab/>
        </w:r>
        <w:r w:rsidR="00374409">
          <w:rPr>
            <w:webHidden/>
          </w:rPr>
          <w:fldChar w:fldCharType="begin"/>
        </w:r>
        <w:r w:rsidR="00374409">
          <w:rPr>
            <w:webHidden/>
          </w:rPr>
          <w:instrText xml:space="preserve"> PAGEREF _Toc122949457 \h </w:instrText>
        </w:r>
        <w:r w:rsidR="00374409">
          <w:rPr>
            <w:webHidden/>
          </w:rPr>
        </w:r>
        <w:r w:rsidR="00374409">
          <w:rPr>
            <w:webHidden/>
          </w:rPr>
          <w:fldChar w:fldCharType="separate"/>
        </w:r>
        <w:r w:rsidR="00374409">
          <w:rPr>
            <w:webHidden/>
          </w:rPr>
          <w:t>31</w:t>
        </w:r>
        <w:r w:rsidR="00374409">
          <w:rPr>
            <w:webHidden/>
          </w:rPr>
          <w:fldChar w:fldCharType="end"/>
        </w:r>
      </w:hyperlink>
    </w:p>
    <w:p w14:paraId="6CDD8B10" w14:textId="77777777" w:rsidR="00374409" w:rsidRDefault="00257C6A" w:rsidP="00374409">
      <w:pPr>
        <w:pStyle w:val="11"/>
        <w:rPr>
          <w:rFonts w:asciiTheme="minorHAnsi" w:eastAsiaTheme="minorEastAsia" w:hAnsiTheme="minorHAnsi" w:cstheme="minorBidi"/>
          <w:sz w:val="22"/>
          <w:szCs w:val="22"/>
        </w:rPr>
      </w:pPr>
      <w:hyperlink w:anchor="_Toc122949458" w:history="1">
        <w:r w:rsidR="00374409" w:rsidRPr="00C00BBD">
          <w:rPr>
            <w:rStyle w:val="a9"/>
          </w:rPr>
          <w:t>5. Консолидированный отчет о финансовых результатах деятельности (ф. 0503321)</w:t>
        </w:r>
        <w:r w:rsidR="00374409">
          <w:rPr>
            <w:webHidden/>
          </w:rPr>
          <w:tab/>
        </w:r>
        <w:r w:rsidR="00374409">
          <w:rPr>
            <w:webHidden/>
          </w:rPr>
          <w:fldChar w:fldCharType="begin"/>
        </w:r>
        <w:r w:rsidR="00374409">
          <w:rPr>
            <w:webHidden/>
          </w:rPr>
          <w:instrText xml:space="preserve"> PAGEREF _Toc122949458 \h </w:instrText>
        </w:r>
        <w:r w:rsidR="00374409">
          <w:rPr>
            <w:webHidden/>
          </w:rPr>
        </w:r>
        <w:r w:rsidR="00374409">
          <w:rPr>
            <w:webHidden/>
          </w:rPr>
          <w:fldChar w:fldCharType="separate"/>
        </w:r>
        <w:r w:rsidR="00374409">
          <w:rPr>
            <w:webHidden/>
          </w:rPr>
          <w:t>37</w:t>
        </w:r>
        <w:r w:rsidR="00374409">
          <w:rPr>
            <w:webHidden/>
          </w:rPr>
          <w:fldChar w:fldCharType="end"/>
        </w:r>
      </w:hyperlink>
    </w:p>
    <w:p w14:paraId="0A2CE8B1" w14:textId="77777777" w:rsidR="00374409" w:rsidRDefault="00257C6A" w:rsidP="00C374EF">
      <w:pPr>
        <w:pStyle w:val="11"/>
        <w:rPr>
          <w:rFonts w:asciiTheme="minorHAnsi" w:eastAsiaTheme="minorEastAsia" w:hAnsiTheme="minorHAnsi" w:cstheme="minorBidi"/>
          <w:sz w:val="22"/>
          <w:szCs w:val="22"/>
        </w:rPr>
      </w:pPr>
      <w:hyperlink w:anchor="_Toc122949459" w:history="1">
        <w:r w:rsidR="00374409" w:rsidRPr="00C00BBD">
          <w:rPr>
            <w:rStyle w:val="a9"/>
          </w:rPr>
          <w:t>6. Консолидированный отчет о движении денежных средств (ф. 0503323)</w:t>
        </w:r>
        <w:r w:rsidR="00374409">
          <w:rPr>
            <w:webHidden/>
          </w:rPr>
          <w:tab/>
        </w:r>
        <w:r w:rsidR="00374409">
          <w:rPr>
            <w:webHidden/>
          </w:rPr>
          <w:fldChar w:fldCharType="begin"/>
        </w:r>
        <w:r w:rsidR="00374409">
          <w:rPr>
            <w:webHidden/>
          </w:rPr>
          <w:instrText xml:space="preserve"> PAGEREF _Toc122949459 \h </w:instrText>
        </w:r>
        <w:r w:rsidR="00374409">
          <w:rPr>
            <w:webHidden/>
          </w:rPr>
        </w:r>
        <w:r w:rsidR="00374409">
          <w:rPr>
            <w:webHidden/>
          </w:rPr>
          <w:fldChar w:fldCharType="separate"/>
        </w:r>
        <w:r w:rsidR="00374409">
          <w:rPr>
            <w:webHidden/>
          </w:rPr>
          <w:t>41</w:t>
        </w:r>
        <w:r w:rsidR="00374409">
          <w:rPr>
            <w:webHidden/>
          </w:rPr>
          <w:fldChar w:fldCharType="end"/>
        </w:r>
      </w:hyperlink>
    </w:p>
    <w:p w14:paraId="77E775C9" w14:textId="77777777" w:rsidR="00374409" w:rsidRDefault="00257C6A">
      <w:pPr>
        <w:pStyle w:val="11"/>
        <w:rPr>
          <w:rFonts w:asciiTheme="minorHAnsi" w:eastAsiaTheme="minorEastAsia" w:hAnsiTheme="minorHAnsi" w:cstheme="minorBidi"/>
          <w:sz w:val="22"/>
          <w:szCs w:val="22"/>
        </w:rPr>
      </w:pPr>
      <w:hyperlink w:anchor="_Toc122949460" w:history="1">
        <w:r w:rsidR="00374409" w:rsidRPr="00C00BBD">
          <w:rPr>
            <w:rStyle w:val="a9"/>
          </w:rPr>
          <w:t>7. Отчет об использовании межбюджетных трансфертов из федерального бюджета субъектами Российской Федерации, муниципальными образованиями и территориальным государственным внебюджетным фондом (ф.0503324) (далее – Отчет ф. 0503324)</w:t>
        </w:r>
        <w:r w:rsidR="00374409">
          <w:rPr>
            <w:webHidden/>
          </w:rPr>
          <w:tab/>
        </w:r>
        <w:r w:rsidR="00374409">
          <w:rPr>
            <w:webHidden/>
          </w:rPr>
          <w:fldChar w:fldCharType="begin"/>
        </w:r>
        <w:r w:rsidR="00374409">
          <w:rPr>
            <w:webHidden/>
          </w:rPr>
          <w:instrText xml:space="preserve"> PAGEREF _Toc122949460 \h </w:instrText>
        </w:r>
        <w:r w:rsidR="00374409">
          <w:rPr>
            <w:webHidden/>
          </w:rPr>
        </w:r>
        <w:r w:rsidR="00374409">
          <w:rPr>
            <w:webHidden/>
          </w:rPr>
          <w:fldChar w:fldCharType="separate"/>
        </w:r>
        <w:r w:rsidR="00374409">
          <w:rPr>
            <w:webHidden/>
          </w:rPr>
          <w:t>48</w:t>
        </w:r>
        <w:r w:rsidR="00374409">
          <w:rPr>
            <w:webHidden/>
          </w:rPr>
          <w:fldChar w:fldCharType="end"/>
        </w:r>
      </w:hyperlink>
    </w:p>
    <w:p w14:paraId="059E95A9" w14:textId="77777777" w:rsidR="00374409" w:rsidRDefault="00257C6A">
      <w:pPr>
        <w:pStyle w:val="23"/>
        <w:rPr>
          <w:rFonts w:asciiTheme="minorHAnsi" w:eastAsiaTheme="minorEastAsia" w:hAnsiTheme="minorHAnsi" w:cstheme="minorBidi"/>
          <w:b w:val="0"/>
          <w:sz w:val="22"/>
          <w:szCs w:val="22"/>
        </w:rPr>
      </w:pPr>
      <w:hyperlink w:anchor="_Toc122949461" w:history="1">
        <w:r w:rsidR="00374409" w:rsidRPr="00C00BBD">
          <w:rPr>
            <w:rStyle w:val="a9"/>
          </w:rPr>
          <w:t>7.1 Внутридокументный контроль Отчета ф.0503324</w:t>
        </w:r>
        <w:r w:rsidR="00374409">
          <w:rPr>
            <w:webHidden/>
          </w:rPr>
          <w:tab/>
        </w:r>
        <w:r w:rsidR="00374409">
          <w:rPr>
            <w:webHidden/>
          </w:rPr>
          <w:fldChar w:fldCharType="begin"/>
        </w:r>
        <w:r w:rsidR="00374409">
          <w:rPr>
            <w:webHidden/>
          </w:rPr>
          <w:instrText xml:space="preserve"> PAGEREF _Toc122949461 \h </w:instrText>
        </w:r>
        <w:r w:rsidR="00374409">
          <w:rPr>
            <w:webHidden/>
          </w:rPr>
        </w:r>
        <w:r w:rsidR="00374409">
          <w:rPr>
            <w:webHidden/>
          </w:rPr>
          <w:fldChar w:fldCharType="separate"/>
        </w:r>
        <w:r w:rsidR="00374409">
          <w:rPr>
            <w:webHidden/>
          </w:rPr>
          <w:t>48</w:t>
        </w:r>
        <w:r w:rsidR="00374409">
          <w:rPr>
            <w:webHidden/>
          </w:rPr>
          <w:fldChar w:fldCharType="end"/>
        </w:r>
      </w:hyperlink>
    </w:p>
    <w:p w14:paraId="2FE02EC4" w14:textId="77777777" w:rsidR="00374409" w:rsidRDefault="00257C6A">
      <w:pPr>
        <w:pStyle w:val="23"/>
        <w:rPr>
          <w:rFonts w:asciiTheme="minorHAnsi" w:eastAsiaTheme="minorEastAsia" w:hAnsiTheme="minorHAnsi" w:cstheme="minorBidi"/>
          <w:b w:val="0"/>
          <w:sz w:val="22"/>
          <w:szCs w:val="22"/>
        </w:rPr>
      </w:pPr>
      <w:hyperlink w:anchor="_Toc122949462" w:history="1">
        <w:r w:rsidR="00374409" w:rsidRPr="00C00BBD">
          <w:rPr>
            <w:rStyle w:val="a9"/>
          </w:rPr>
          <w:t>7.2 Контроль допустимости значений отраженных показателей для Отчета ф. 0503324.</w:t>
        </w:r>
        <w:r w:rsidR="00374409">
          <w:rPr>
            <w:webHidden/>
          </w:rPr>
          <w:tab/>
        </w:r>
        <w:r w:rsidR="00374409">
          <w:rPr>
            <w:webHidden/>
          </w:rPr>
          <w:fldChar w:fldCharType="begin"/>
        </w:r>
        <w:r w:rsidR="00374409">
          <w:rPr>
            <w:webHidden/>
          </w:rPr>
          <w:instrText xml:space="preserve"> PAGEREF _Toc122949462 \h </w:instrText>
        </w:r>
        <w:r w:rsidR="00374409">
          <w:rPr>
            <w:webHidden/>
          </w:rPr>
        </w:r>
        <w:r w:rsidR="00374409">
          <w:rPr>
            <w:webHidden/>
          </w:rPr>
          <w:fldChar w:fldCharType="separate"/>
        </w:r>
        <w:r w:rsidR="00374409">
          <w:rPr>
            <w:webHidden/>
          </w:rPr>
          <w:t>50</w:t>
        </w:r>
        <w:r w:rsidR="00374409">
          <w:rPr>
            <w:webHidden/>
          </w:rPr>
          <w:fldChar w:fldCharType="end"/>
        </w:r>
      </w:hyperlink>
    </w:p>
    <w:p w14:paraId="466EDBC9" w14:textId="77777777" w:rsidR="00374409" w:rsidRDefault="00257C6A" w:rsidP="00374409">
      <w:pPr>
        <w:pStyle w:val="11"/>
        <w:rPr>
          <w:rFonts w:asciiTheme="minorHAnsi" w:eastAsiaTheme="minorEastAsia" w:hAnsiTheme="minorHAnsi" w:cstheme="minorBidi"/>
          <w:sz w:val="22"/>
          <w:szCs w:val="22"/>
        </w:rPr>
      </w:pPr>
      <w:hyperlink w:anchor="_Toc122949463" w:history="1">
        <w:r w:rsidR="00374409" w:rsidRPr="00C00BBD">
          <w:rPr>
            <w:rStyle w:val="a9"/>
          </w:rPr>
          <w:t>10. Сведения о движении нефинансовых активов (ф. 0503368)</w:t>
        </w:r>
        <w:r w:rsidR="00374409">
          <w:rPr>
            <w:webHidden/>
          </w:rPr>
          <w:tab/>
        </w:r>
        <w:r w:rsidR="00374409">
          <w:rPr>
            <w:webHidden/>
          </w:rPr>
          <w:fldChar w:fldCharType="begin"/>
        </w:r>
        <w:r w:rsidR="00374409">
          <w:rPr>
            <w:webHidden/>
          </w:rPr>
          <w:instrText xml:space="preserve"> PAGEREF _Toc122949463 \h </w:instrText>
        </w:r>
        <w:r w:rsidR="00374409">
          <w:rPr>
            <w:webHidden/>
          </w:rPr>
        </w:r>
        <w:r w:rsidR="00374409">
          <w:rPr>
            <w:webHidden/>
          </w:rPr>
          <w:fldChar w:fldCharType="separate"/>
        </w:r>
        <w:r w:rsidR="00374409">
          <w:rPr>
            <w:webHidden/>
          </w:rPr>
          <w:t>51</w:t>
        </w:r>
        <w:r w:rsidR="00374409">
          <w:rPr>
            <w:webHidden/>
          </w:rPr>
          <w:fldChar w:fldCharType="end"/>
        </w:r>
      </w:hyperlink>
    </w:p>
    <w:p w14:paraId="25F28BE8" w14:textId="77777777" w:rsidR="00374409" w:rsidRDefault="00257C6A" w:rsidP="00C374EF">
      <w:pPr>
        <w:pStyle w:val="11"/>
        <w:rPr>
          <w:rFonts w:asciiTheme="minorHAnsi" w:eastAsiaTheme="minorEastAsia" w:hAnsiTheme="minorHAnsi" w:cstheme="minorBidi"/>
          <w:sz w:val="22"/>
          <w:szCs w:val="22"/>
        </w:rPr>
      </w:pPr>
      <w:hyperlink w:anchor="_Toc122949464" w:history="1">
        <w:r w:rsidR="00374409" w:rsidRPr="00C00BBD">
          <w:rPr>
            <w:rStyle w:val="a9"/>
          </w:rPr>
          <w:t>11. Сведения по дебиторской и кредиторской задолженности (ф. 0503369)</w:t>
        </w:r>
        <w:r w:rsidR="00374409">
          <w:rPr>
            <w:webHidden/>
          </w:rPr>
          <w:tab/>
        </w:r>
        <w:r w:rsidR="00374409">
          <w:rPr>
            <w:webHidden/>
          </w:rPr>
          <w:fldChar w:fldCharType="begin"/>
        </w:r>
        <w:r w:rsidR="00374409">
          <w:rPr>
            <w:webHidden/>
          </w:rPr>
          <w:instrText xml:space="preserve"> PAGEREF _Toc122949464 \h </w:instrText>
        </w:r>
        <w:r w:rsidR="00374409">
          <w:rPr>
            <w:webHidden/>
          </w:rPr>
        </w:r>
        <w:r w:rsidR="00374409">
          <w:rPr>
            <w:webHidden/>
          </w:rPr>
          <w:fldChar w:fldCharType="separate"/>
        </w:r>
        <w:r w:rsidR="00374409">
          <w:rPr>
            <w:webHidden/>
          </w:rPr>
          <w:t>56</w:t>
        </w:r>
        <w:r w:rsidR="00374409">
          <w:rPr>
            <w:webHidden/>
          </w:rPr>
          <w:fldChar w:fldCharType="end"/>
        </w:r>
      </w:hyperlink>
    </w:p>
    <w:p w14:paraId="64EE0D9C" w14:textId="77777777" w:rsidR="00374409" w:rsidRDefault="00257C6A">
      <w:pPr>
        <w:pStyle w:val="11"/>
        <w:rPr>
          <w:rFonts w:asciiTheme="minorHAnsi" w:eastAsiaTheme="minorEastAsia" w:hAnsiTheme="minorHAnsi" w:cstheme="minorBidi"/>
          <w:sz w:val="22"/>
          <w:szCs w:val="22"/>
        </w:rPr>
      </w:pPr>
      <w:hyperlink w:anchor="_Toc122949465" w:history="1">
        <w:r w:rsidR="00374409" w:rsidRPr="00C00BBD">
          <w:rPr>
            <w:rStyle w:val="a9"/>
          </w:rPr>
          <w:t>12. Сведения о финансовых вложениях (ф. 0503371)</w:t>
        </w:r>
        <w:r w:rsidR="00374409">
          <w:rPr>
            <w:webHidden/>
          </w:rPr>
          <w:tab/>
        </w:r>
        <w:r w:rsidR="00374409">
          <w:rPr>
            <w:webHidden/>
          </w:rPr>
          <w:fldChar w:fldCharType="begin"/>
        </w:r>
        <w:r w:rsidR="00374409">
          <w:rPr>
            <w:webHidden/>
          </w:rPr>
          <w:instrText xml:space="preserve"> PAGEREF _Toc122949465 \h </w:instrText>
        </w:r>
        <w:r w:rsidR="00374409">
          <w:rPr>
            <w:webHidden/>
          </w:rPr>
        </w:r>
        <w:r w:rsidR="00374409">
          <w:rPr>
            <w:webHidden/>
          </w:rPr>
          <w:fldChar w:fldCharType="separate"/>
        </w:r>
        <w:r w:rsidR="00374409">
          <w:rPr>
            <w:webHidden/>
          </w:rPr>
          <w:t>58</w:t>
        </w:r>
        <w:r w:rsidR="00374409">
          <w:rPr>
            <w:webHidden/>
          </w:rPr>
          <w:fldChar w:fldCharType="end"/>
        </w:r>
      </w:hyperlink>
    </w:p>
    <w:p w14:paraId="1B8CFAB5" w14:textId="77777777" w:rsidR="00374409" w:rsidRDefault="00257C6A">
      <w:pPr>
        <w:pStyle w:val="11"/>
        <w:rPr>
          <w:rFonts w:asciiTheme="minorHAnsi" w:eastAsiaTheme="minorEastAsia" w:hAnsiTheme="minorHAnsi" w:cstheme="minorBidi"/>
          <w:sz w:val="22"/>
          <w:szCs w:val="22"/>
        </w:rPr>
      </w:pPr>
      <w:hyperlink w:anchor="_Toc122949466" w:history="1">
        <w:r w:rsidR="00374409" w:rsidRPr="00C00BBD">
          <w:rPr>
            <w:rStyle w:val="a9"/>
          </w:rPr>
          <w:t>13. Сведения о государственном (муниципальном) долге, предоставленных бюджетных кредитах консолидированного бюджета (ф. 0503372)</w:t>
        </w:r>
        <w:r w:rsidR="00374409">
          <w:rPr>
            <w:webHidden/>
          </w:rPr>
          <w:tab/>
        </w:r>
        <w:r w:rsidR="00374409">
          <w:rPr>
            <w:webHidden/>
          </w:rPr>
          <w:fldChar w:fldCharType="begin"/>
        </w:r>
        <w:r w:rsidR="00374409">
          <w:rPr>
            <w:webHidden/>
          </w:rPr>
          <w:instrText xml:space="preserve"> PAGEREF _Toc122949466 \h </w:instrText>
        </w:r>
        <w:r w:rsidR="00374409">
          <w:rPr>
            <w:webHidden/>
          </w:rPr>
        </w:r>
        <w:r w:rsidR="00374409">
          <w:rPr>
            <w:webHidden/>
          </w:rPr>
          <w:fldChar w:fldCharType="separate"/>
        </w:r>
        <w:r w:rsidR="00374409">
          <w:rPr>
            <w:webHidden/>
          </w:rPr>
          <w:t>58</w:t>
        </w:r>
        <w:r w:rsidR="00374409">
          <w:rPr>
            <w:webHidden/>
          </w:rPr>
          <w:fldChar w:fldCharType="end"/>
        </w:r>
      </w:hyperlink>
    </w:p>
    <w:p w14:paraId="0A7AADDA" w14:textId="77777777" w:rsidR="00374409" w:rsidRDefault="00257C6A">
      <w:pPr>
        <w:pStyle w:val="11"/>
        <w:rPr>
          <w:rFonts w:asciiTheme="minorHAnsi" w:eastAsiaTheme="minorEastAsia" w:hAnsiTheme="minorHAnsi" w:cstheme="minorBidi"/>
          <w:sz w:val="22"/>
          <w:szCs w:val="22"/>
        </w:rPr>
      </w:pPr>
      <w:hyperlink w:anchor="_Toc122949467" w:history="1">
        <w:r w:rsidR="00374409" w:rsidRPr="00C00BBD">
          <w:rPr>
            <w:rStyle w:val="a9"/>
          </w:rPr>
          <w:t>14. Сведения об изменении остатков валюты баланса консолидированного бюджета (ф.0503373)</w:t>
        </w:r>
        <w:r w:rsidR="00374409">
          <w:rPr>
            <w:webHidden/>
          </w:rPr>
          <w:tab/>
        </w:r>
        <w:r w:rsidR="00374409">
          <w:rPr>
            <w:webHidden/>
          </w:rPr>
          <w:fldChar w:fldCharType="begin"/>
        </w:r>
        <w:r w:rsidR="00374409">
          <w:rPr>
            <w:webHidden/>
          </w:rPr>
          <w:instrText xml:space="preserve"> PAGEREF _Toc122949467 \h </w:instrText>
        </w:r>
        <w:r w:rsidR="00374409">
          <w:rPr>
            <w:webHidden/>
          </w:rPr>
        </w:r>
        <w:r w:rsidR="00374409">
          <w:rPr>
            <w:webHidden/>
          </w:rPr>
          <w:fldChar w:fldCharType="separate"/>
        </w:r>
        <w:r w:rsidR="00374409">
          <w:rPr>
            <w:webHidden/>
          </w:rPr>
          <w:t>59</w:t>
        </w:r>
        <w:r w:rsidR="00374409">
          <w:rPr>
            <w:webHidden/>
          </w:rPr>
          <w:fldChar w:fldCharType="end"/>
        </w:r>
      </w:hyperlink>
    </w:p>
    <w:p w14:paraId="1F6C2B3C" w14:textId="77777777" w:rsidR="00374409" w:rsidRPr="00374409" w:rsidRDefault="00374409" w:rsidP="00374409">
      <w:pPr>
        <w:pStyle w:val="11"/>
        <w:rPr>
          <w:rStyle w:val="a9"/>
          <w:color w:val="auto"/>
          <w:u w:val="none"/>
        </w:rPr>
      </w:pPr>
      <w:bookmarkStart w:id="3" w:name="OLE_LINK91"/>
      <w:r w:rsidRPr="00374409">
        <w:rPr>
          <w:rStyle w:val="a9"/>
          <w:color w:val="auto"/>
          <w:u w:val="none"/>
        </w:rPr>
        <w:t xml:space="preserve">15. Сведения об остатках денежных средств на счетах получателя бюджетных средств (ф. 0503378)     </w:t>
      </w:r>
      <w:r>
        <w:rPr>
          <w:rStyle w:val="a9"/>
          <w:color w:val="auto"/>
          <w:u w:val="none"/>
        </w:rPr>
        <w:t xml:space="preserve">     </w:t>
      </w:r>
      <w:r w:rsidRPr="00374409">
        <w:rPr>
          <w:rStyle w:val="a9"/>
          <w:color w:val="auto"/>
          <w:u w:val="none"/>
        </w:rPr>
        <w:t xml:space="preserve">   60</w:t>
      </w:r>
    </w:p>
    <w:bookmarkEnd w:id="3"/>
    <w:p w14:paraId="13C368A1" w14:textId="77777777" w:rsidR="00374409" w:rsidRDefault="00374409" w:rsidP="00374409">
      <w:pPr>
        <w:pStyle w:val="11"/>
        <w:rPr>
          <w:rFonts w:asciiTheme="minorHAnsi" w:eastAsiaTheme="minorEastAsia" w:hAnsiTheme="minorHAnsi" w:cstheme="minorBidi"/>
          <w:sz w:val="22"/>
          <w:szCs w:val="22"/>
        </w:rPr>
      </w:pPr>
      <w:r w:rsidRPr="00C00BBD">
        <w:rPr>
          <w:rStyle w:val="a9"/>
        </w:rPr>
        <w:fldChar w:fldCharType="begin"/>
      </w:r>
      <w:r w:rsidRPr="00C00BBD">
        <w:rPr>
          <w:rStyle w:val="a9"/>
        </w:rPr>
        <w:instrText xml:space="preserve"> </w:instrText>
      </w:r>
      <w:r>
        <w:instrText>HYPERLINK \l "_Toc122949468"</w:instrText>
      </w:r>
      <w:r w:rsidRPr="00C00BBD">
        <w:rPr>
          <w:rStyle w:val="a9"/>
        </w:rPr>
        <w:instrText xml:space="preserve"> </w:instrText>
      </w:r>
      <w:r w:rsidRPr="00C00BBD">
        <w:rPr>
          <w:rStyle w:val="a9"/>
        </w:rPr>
        <w:fldChar w:fldCharType="separate"/>
      </w:r>
      <w:r w:rsidRPr="00C00BBD">
        <w:rPr>
          <w:rStyle w:val="a9"/>
        </w:rPr>
        <w:t>16. Сведения об объектах незавершенного строительства, вложениях в объекты недвижимого имущества (ф. 0503190)</w:t>
      </w:r>
      <w:r>
        <w:rPr>
          <w:webHidden/>
        </w:rPr>
        <w:tab/>
      </w:r>
      <w:r>
        <w:rPr>
          <w:webHidden/>
        </w:rPr>
        <w:fldChar w:fldCharType="begin"/>
      </w:r>
      <w:r>
        <w:rPr>
          <w:webHidden/>
        </w:rPr>
        <w:instrText xml:space="preserve"> PAGEREF _Toc122949468 \h </w:instrText>
      </w:r>
      <w:r>
        <w:rPr>
          <w:webHidden/>
        </w:rPr>
      </w:r>
      <w:r>
        <w:rPr>
          <w:webHidden/>
        </w:rPr>
        <w:fldChar w:fldCharType="separate"/>
      </w:r>
      <w:r>
        <w:rPr>
          <w:webHidden/>
        </w:rPr>
        <w:t>60</w:t>
      </w:r>
      <w:r>
        <w:rPr>
          <w:webHidden/>
        </w:rPr>
        <w:fldChar w:fldCharType="end"/>
      </w:r>
      <w:r w:rsidRPr="00C00BBD">
        <w:rPr>
          <w:rStyle w:val="a9"/>
        </w:rPr>
        <w:fldChar w:fldCharType="end"/>
      </w:r>
    </w:p>
    <w:p w14:paraId="4A919512" w14:textId="77777777" w:rsidR="00374409" w:rsidRDefault="00257C6A">
      <w:pPr>
        <w:pStyle w:val="23"/>
        <w:rPr>
          <w:rFonts w:asciiTheme="minorHAnsi" w:eastAsiaTheme="minorEastAsia" w:hAnsiTheme="minorHAnsi" w:cstheme="minorBidi"/>
          <w:b w:val="0"/>
          <w:sz w:val="22"/>
          <w:szCs w:val="22"/>
        </w:rPr>
      </w:pPr>
      <w:hyperlink w:anchor="_Toc122949469" w:history="1">
        <w:r w:rsidR="00374409" w:rsidRPr="00C00BBD">
          <w:rPr>
            <w:rStyle w:val="a9"/>
          </w:rPr>
          <w:t>Контроль допустимости значений отраженных показателей для Отчета ф.0503128-НП</w:t>
        </w:r>
        <w:r w:rsidR="00374409">
          <w:rPr>
            <w:webHidden/>
          </w:rPr>
          <w:tab/>
        </w:r>
        <w:r w:rsidR="00374409">
          <w:rPr>
            <w:webHidden/>
          </w:rPr>
          <w:fldChar w:fldCharType="begin"/>
        </w:r>
        <w:r w:rsidR="00374409">
          <w:rPr>
            <w:webHidden/>
          </w:rPr>
          <w:instrText xml:space="preserve"> PAGEREF _Toc122949469 \h </w:instrText>
        </w:r>
        <w:r w:rsidR="00374409">
          <w:rPr>
            <w:webHidden/>
          </w:rPr>
        </w:r>
        <w:r w:rsidR="00374409">
          <w:rPr>
            <w:webHidden/>
          </w:rPr>
          <w:fldChar w:fldCharType="separate"/>
        </w:r>
        <w:r w:rsidR="00374409">
          <w:rPr>
            <w:webHidden/>
          </w:rPr>
          <w:t>64</w:t>
        </w:r>
        <w:r w:rsidR="00374409">
          <w:rPr>
            <w:webHidden/>
          </w:rPr>
          <w:fldChar w:fldCharType="end"/>
        </w:r>
      </w:hyperlink>
    </w:p>
    <w:p w14:paraId="4E10B04D" w14:textId="77777777" w:rsidR="00374409" w:rsidRDefault="00257C6A" w:rsidP="00374409">
      <w:pPr>
        <w:pStyle w:val="11"/>
        <w:rPr>
          <w:rFonts w:asciiTheme="minorHAnsi" w:eastAsiaTheme="minorEastAsia" w:hAnsiTheme="minorHAnsi" w:cstheme="minorBidi"/>
          <w:sz w:val="22"/>
          <w:szCs w:val="22"/>
        </w:rPr>
      </w:pPr>
      <w:hyperlink w:anchor="_Toc122949470" w:history="1">
        <w:r w:rsidR="00374409" w:rsidRPr="00C00BBD">
          <w:rPr>
            <w:rStyle w:val="a9"/>
          </w:rPr>
          <w:t>19. Междокументные контрольные соотношения</w:t>
        </w:r>
        <w:r w:rsidR="00374409">
          <w:rPr>
            <w:webHidden/>
          </w:rPr>
          <w:tab/>
        </w:r>
        <w:r w:rsidR="00374409">
          <w:rPr>
            <w:webHidden/>
          </w:rPr>
          <w:fldChar w:fldCharType="begin"/>
        </w:r>
        <w:r w:rsidR="00374409">
          <w:rPr>
            <w:webHidden/>
          </w:rPr>
          <w:instrText xml:space="preserve"> PAGEREF _Toc122949470 \h </w:instrText>
        </w:r>
        <w:r w:rsidR="00374409">
          <w:rPr>
            <w:webHidden/>
          </w:rPr>
        </w:r>
        <w:r w:rsidR="00374409">
          <w:rPr>
            <w:webHidden/>
          </w:rPr>
          <w:fldChar w:fldCharType="separate"/>
        </w:r>
        <w:r w:rsidR="00374409">
          <w:rPr>
            <w:webHidden/>
          </w:rPr>
          <w:t>74</w:t>
        </w:r>
        <w:r w:rsidR="00374409">
          <w:rPr>
            <w:webHidden/>
          </w:rPr>
          <w:fldChar w:fldCharType="end"/>
        </w:r>
      </w:hyperlink>
    </w:p>
    <w:p w14:paraId="71484EDD" w14:textId="77777777" w:rsidR="007D39A7" w:rsidRPr="00CA74E4" w:rsidRDefault="00C52A01" w:rsidP="006160D6">
      <w:pPr>
        <w:jc w:val="both"/>
      </w:pPr>
      <w:r>
        <w:rPr>
          <w:b/>
          <w:bCs/>
        </w:rPr>
        <w:fldChar w:fldCharType="end"/>
      </w:r>
    </w:p>
    <w:p w14:paraId="7E066CC4" w14:textId="77777777" w:rsidR="007D39A7" w:rsidRPr="00CA74E4" w:rsidRDefault="007D39A7" w:rsidP="007D39A7"/>
    <w:p w14:paraId="57879E67" w14:textId="77777777" w:rsidR="007D39A7" w:rsidRPr="00CA74E4" w:rsidRDefault="007D39A7" w:rsidP="007D39A7"/>
    <w:p w14:paraId="08D4B15C" w14:textId="77777777" w:rsidR="007D39A7" w:rsidRPr="00CA74E4" w:rsidRDefault="007D39A7" w:rsidP="007D39A7">
      <w:pPr>
        <w:ind w:firstLine="540"/>
        <w:jc w:val="both"/>
      </w:pPr>
    </w:p>
    <w:p w14:paraId="62A4C507" w14:textId="77777777" w:rsidR="00851E7C" w:rsidRDefault="00851E7C" w:rsidP="00B300E0">
      <w:pPr>
        <w:ind w:firstLine="540"/>
        <w:jc w:val="center"/>
      </w:pPr>
    </w:p>
    <w:p w14:paraId="662776A1" w14:textId="77777777" w:rsidR="007D39A7" w:rsidRPr="00CA74E4" w:rsidRDefault="007D39A7" w:rsidP="00B300E0">
      <w:pPr>
        <w:ind w:firstLine="540"/>
        <w:jc w:val="center"/>
        <w:rPr>
          <w:b/>
        </w:rPr>
      </w:pPr>
      <w:r w:rsidRPr="00CA74E4">
        <w:br w:type="page"/>
      </w:r>
      <w:bookmarkStart w:id="4" w:name="_Toc381165642"/>
      <w:bookmarkStart w:id="5" w:name="_Toc501125153"/>
      <w:r w:rsidRPr="00CA74E4">
        <w:rPr>
          <w:b/>
        </w:rPr>
        <w:lastRenderedPageBreak/>
        <w:t>Общие положения</w:t>
      </w:r>
      <w:bookmarkEnd w:id="4"/>
      <w:bookmarkEnd w:id="5"/>
    </w:p>
    <w:p w14:paraId="12FEFD92" w14:textId="77777777" w:rsidR="007D39A7" w:rsidRPr="00CA74E4" w:rsidRDefault="007D39A7" w:rsidP="007D39A7"/>
    <w:p w14:paraId="5B527FE9" w14:textId="77777777" w:rsidR="007D39A7" w:rsidRPr="00CA74E4" w:rsidRDefault="007D39A7" w:rsidP="007D39A7">
      <w:pPr>
        <w:ind w:firstLine="720"/>
        <w:jc w:val="both"/>
      </w:pPr>
      <w:r w:rsidRPr="00CA74E4">
        <w:t>Настоящие контрольные соотношения разработаны Федеральным казначейством на основании требований приказа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 191н) и с учетом особенностей формирования финансовыми органами субъектов Российской Федерации Отчета об исполнении консолидированного бюджета субъекта Российской Федерации и бюджета территориального государственного внебюджетного фонда в целях его последующего представления в Федеральное казначейство.</w:t>
      </w:r>
    </w:p>
    <w:p w14:paraId="0701FE7E" w14:textId="77777777" w:rsidR="007D39A7" w:rsidRPr="00CA74E4" w:rsidRDefault="007D39A7" w:rsidP="007D39A7">
      <w:pPr>
        <w:ind w:firstLine="720"/>
        <w:jc w:val="both"/>
      </w:pPr>
      <w:r w:rsidRPr="00CA74E4">
        <w:t xml:space="preserve">Настоящий документ раскрывает алгоритмы контроля показателей бюджетной отчетности, применяемые в прикладном программном обеспечении Федерального казначейства в части: </w:t>
      </w:r>
    </w:p>
    <w:p w14:paraId="728CCA03" w14:textId="77777777" w:rsidR="007D39A7" w:rsidRPr="00CA74E4" w:rsidRDefault="007D39A7" w:rsidP="007D39A7">
      <w:pPr>
        <w:ind w:firstLine="720"/>
        <w:jc w:val="both"/>
      </w:pPr>
      <w:r w:rsidRPr="00CA74E4">
        <w:t>контроля взаимосвязанных показателей в рамках одной формы, представленной субъектом бюджетной отчетности (</w:t>
      </w:r>
      <w:proofErr w:type="spellStart"/>
      <w:r w:rsidRPr="00CA74E4">
        <w:t>внутридокументный</w:t>
      </w:r>
      <w:proofErr w:type="spellEnd"/>
      <w:r w:rsidRPr="00CA74E4">
        <w:t xml:space="preserve"> контроль);</w:t>
      </w:r>
    </w:p>
    <w:p w14:paraId="1E2ED5AB" w14:textId="77777777" w:rsidR="007D39A7" w:rsidRPr="00CA74E4" w:rsidRDefault="007D39A7" w:rsidP="007D39A7">
      <w:pPr>
        <w:ind w:firstLine="720"/>
        <w:jc w:val="both"/>
      </w:pPr>
      <w:r w:rsidRPr="00CA74E4">
        <w:t>контроля взаимосвязанных показателей различных форм, представленных субъектом бюджетной отчетности (</w:t>
      </w:r>
      <w:proofErr w:type="spellStart"/>
      <w:r w:rsidRPr="00CA74E4">
        <w:t>междокументный</w:t>
      </w:r>
      <w:proofErr w:type="spellEnd"/>
      <w:r w:rsidRPr="00CA74E4">
        <w:t xml:space="preserve"> контроль).</w:t>
      </w:r>
    </w:p>
    <w:p w14:paraId="05C7CF46" w14:textId="77777777" w:rsidR="007D39A7" w:rsidRPr="00CA74E4" w:rsidRDefault="007D39A7" w:rsidP="007D39A7">
      <w:pPr>
        <w:ind w:firstLine="720"/>
        <w:jc w:val="both"/>
      </w:pPr>
      <w:r w:rsidRPr="00CA74E4">
        <w:t>Настоящий документ не содержит требований к форматам передачи информации, используемой нормативно-справочной информации,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w:t>
      </w:r>
    </w:p>
    <w:p w14:paraId="5D677536" w14:textId="77777777" w:rsidR="007D39A7" w:rsidRPr="00CA74E4" w:rsidRDefault="007D39A7" w:rsidP="007D39A7">
      <w:pPr>
        <w:ind w:firstLine="720"/>
        <w:jc w:val="both"/>
      </w:pPr>
      <w:r w:rsidRPr="00CA74E4">
        <w:t>Каждое контрольное соотношение структурировано на две части (правую и левую), разделенные знаком сравнения (равно, не равно, больше, меньше и т.п.).</w:t>
      </w:r>
    </w:p>
    <w:p w14:paraId="65088F14" w14:textId="77777777" w:rsidR="007D39A7" w:rsidRPr="00CA74E4" w:rsidRDefault="007D39A7" w:rsidP="007D39A7">
      <w:pPr>
        <w:ind w:firstLine="720"/>
        <w:jc w:val="both"/>
      </w:pPr>
      <w:r w:rsidRPr="00CA74E4">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1465D2C7" w14:textId="77777777" w:rsidR="007D39A7" w:rsidRPr="00CA74E4" w:rsidRDefault="007D39A7" w:rsidP="007D39A7">
      <w:pPr>
        <w:ind w:firstLine="720"/>
        <w:jc w:val="both"/>
      </w:pPr>
      <w:r w:rsidRPr="00CA74E4">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2153CDF9" w14:textId="77777777" w:rsidR="007D39A7" w:rsidRPr="00CA74E4" w:rsidRDefault="007D39A7" w:rsidP="007D39A7">
      <w:pPr>
        <w:ind w:firstLine="720"/>
        <w:jc w:val="both"/>
      </w:pPr>
      <w:r w:rsidRPr="00CA74E4">
        <w:t xml:space="preserve">Результат сравнения правой и левой части имеет логический тип: Да/Нет. </w:t>
      </w:r>
    </w:p>
    <w:p w14:paraId="27118D58" w14:textId="77777777" w:rsidR="007D39A7" w:rsidRPr="00CA74E4" w:rsidRDefault="007D39A7" w:rsidP="007D39A7">
      <w:pPr>
        <w:ind w:firstLine="720"/>
        <w:jc w:val="both"/>
      </w:pPr>
      <w:r w:rsidRPr="00CA74E4">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6768322C" w14:textId="77777777" w:rsidR="007D39A7" w:rsidRPr="00CA74E4" w:rsidRDefault="007D39A7" w:rsidP="007D39A7">
      <w:pPr>
        <w:ind w:firstLine="720"/>
        <w:jc w:val="both"/>
      </w:pPr>
      <w:r w:rsidRPr="00CA74E4">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2359AD95" w14:textId="77777777" w:rsidR="007D39A7" w:rsidRPr="00CA74E4" w:rsidRDefault="007D39A7" w:rsidP="007D39A7">
      <w:pPr>
        <w:ind w:firstLine="720"/>
        <w:jc w:val="both"/>
      </w:pPr>
      <w:r w:rsidRPr="00CA74E4">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426500AD" w14:textId="77777777" w:rsidR="007D39A7" w:rsidRPr="00CA74E4" w:rsidRDefault="007D39A7" w:rsidP="007D39A7">
      <w:pPr>
        <w:ind w:firstLine="720"/>
        <w:jc w:val="both"/>
      </w:pPr>
      <w:r w:rsidRPr="00CA74E4">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«Бюджетные назначения должны быть больше или равны фактическому исполнению»).</w:t>
      </w:r>
    </w:p>
    <w:p w14:paraId="37D7B4A1" w14:textId="77777777" w:rsidR="007D39A7" w:rsidRPr="00CA74E4" w:rsidRDefault="007D39A7" w:rsidP="007D39A7">
      <w:pPr>
        <w:ind w:firstLine="720"/>
        <w:jc w:val="both"/>
      </w:pPr>
      <w:r w:rsidRPr="00CA74E4">
        <w:t xml:space="preserve">В случае, если в рамках </w:t>
      </w:r>
      <w:proofErr w:type="spellStart"/>
      <w:r w:rsidRPr="00CA74E4">
        <w:t>междокументного</w:t>
      </w:r>
      <w:proofErr w:type="spellEnd"/>
      <w:r w:rsidRPr="00CA74E4">
        <w:t xml:space="preserve"> контроля формы отчетности имеют разную периодичность, </w:t>
      </w:r>
      <w:proofErr w:type="spellStart"/>
      <w:r w:rsidRPr="00CA74E4">
        <w:t>междокументный</w:t>
      </w:r>
      <w:proofErr w:type="spellEnd"/>
      <w:r w:rsidRPr="00CA74E4">
        <w:t xml:space="preserve"> </w:t>
      </w:r>
      <w:proofErr w:type="gramStart"/>
      <w:r w:rsidRPr="00CA74E4">
        <w:t>контроль  осуществляется</w:t>
      </w:r>
      <w:proofErr w:type="gramEnd"/>
      <w:r w:rsidRPr="00CA74E4">
        <w:t xml:space="preserve"> только на ту дату, на которую указанные отчетные формы подлежат совместному представлению. </w:t>
      </w:r>
    </w:p>
    <w:p w14:paraId="69395EC6" w14:textId="77777777" w:rsidR="007D39A7" w:rsidRPr="00CA74E4" w:rsidRDefault="007D39A7" w:rsidP="007D39A7">
      <w:pPr>
        <w:ind w:firstLine="720"/>
        <w:jc w:val="both"/>
      </w:pPr>
      <w:r w:rsidRPr="00CA74E4">
        <w:t xml:space="preserve">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w:t>
      </w:r>
      <w:proofErr w:type="spellStart"/>
      <w:r w:rsidRPr="00CA74E4">
        <w:t>Междокументный</w:t>
      </w:r>
      <w:proofErr w:type="spellEnd"/>
      <w:r w:rsidRPr="00CA74E4">
        <w:t xml:space="preserve"> контроль может быть применен только при приеме годовой отчетности и не применим в рамках иных отчетных дат.</w:t>
      </w:r>
    </w:p>
    <w:p w14:paraId="58F5CD69" w14:textId="77777777" w:rsidR="00E3443D" w:rsidRDefault="006160D6" w:rsidP="007D39A7">
      <w:pPr>
        <w:ind w:firstLine="720"/>
        <w:jc w:val="both"/>
      </w:pPr>
      <w:r>
        <w:t xml:space="preserve">Результат выявленных расхождений могут принимать значение «Предупреждающий» (П) и «Блокирующий» (Б). При блокирующем уровне ошибки </w:t>
      </w:r>
      <w:r w:rsidRPr="00B234EC">
        <w:t>представление отчетности невозможно</w:t>
      </w:r>
      <w:r>
        <w:t xml:space="preserve"> до ее устранения</w:t>
      </w:r>
      <w:r w:rsidR="00E3443D">
        <w:t>.</w:t>
      </w:r>
    </w:p>
    <w:p w14:paraId="68D61C2B" w14:textId="77777777" w:rsidR="007D39A7" w:rsidRPr="00CA74E4" w:rsidRDefault="007D39A7" w:rsidP="007D39A7">
      <w:pPr>
        <w:ind w:firstLine="720"/>
        <w:jc w:val="both"/>
      </w:pPr>
      <w:r w:rsidRPr="00CA74E4">
        <w:t>Принимая во внимание,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 отчетности и бюджетной классификации 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w:t>
      </w:r>
      <w:r w:rsidR="00E3443D">
        <w:t xml:space="preserve"> (уровень ошибки Предупреждающий)</w:t>
      </w:r>
      <w:r w:rsidRPr="00CA74E4">
        <w:t xml:space="preserve">. При этом, причины расхождений от установленных требований и их влияние на выполнение указанных контрольных соотношений подлежат </w:t>
      </w:r>
      <w:r w:rsidR="00E3443D">
        <w:t xml:space="preserve">обязательному </w:t>
      </w:r>
      <w:r w:rsidRPr="00CA74E4">
        <w:t xml:space="preserve">отражению в пояснительной записке субъекта бюджетной отчетности. </w:t>
      </w:r>
    </w:p>
    <w:p w14:paraId="79039474" w14:textId="77777777" w:rsidR="007D39A7" w:rsidRPr="00CA74E4" w:rsidRDefault="007D39A7" w:rsidP="007D39A7">
      <w:pPr>
        <w:ind w:firstLine="720"/>
        <w:jc w:val="both"/>
      </w:pPr>
      <w:r w:rsidRPr="00CA74E4">
        <w:t>Учитывая наличие особенностей исполнения бюджетов бюджетной системы Российской Федерации и в рамках реализации полномочий по формированию консолидированной бюджетной отчетности субъекта Российской Федерации,  финансовый орган субъекта Российской Федерации устанавливает контрольные соотношения к показателям консолидированной бюджетной отчетности, а также к показателям бюджетной отчетности публично-правовых образований, входящих в состав консолидированного бюджета, на основании положений Инструкции № 191н с учетом имеющихся особенностей.</w:t>
      </w:r>
    </w:p>
    <w:p w14:paraId="1963297E" w14:textId="77777777" w:rsidR="00B300E0" w:rsidRPr="0011566A" w:rsidRDefault="007D39A7" w:rsidP="007D39A7">
      <w:pPr>
        <w:ind w:firstLine="720"/>
        <w:jc w:val="both"/>
      </w:pPr>
      <w:r w:rsidRPr="00CA74E4">
        <w:t xml:space="preserve">Замечания и предложения по настоящим контрольным соотношениям просьба направлять на адрес электронной почты: </w:t>
      </w:r>
      <w:hyperlink r:id="rId8" w:history="1">
        <w:r w:rsidR="00B300E0" w:rsidRPr="00687959">
          <w:rPr>
            <w:rStyle w:val="a9"/>
          </w:rPr>
          <w:t>o0201@roskazna.ru</w:t>
        </w:r>
      </w:hyperlink>
      <w:r w:rsidR="0011566A" w:rsidRPr="0011566A">
        <w:t>, 5</w:t>
      </w:r>
      <w:r w:rsidR="0011566A">
        <w:rPr>
          <w:lang w:val="en-US"/>
        </w:rPr>
        <w:t>n</w:t>
      </w:r>
      <w:r w:rsidR="0011566A" w:rsidRPr="0011566A">
        <w:t>@</w:t>
      </w:r>
      <w:proofErr w:type="spellStart"/>
      <w:r w:rsidR="0011566A">
        <w:rPr>
          <w:lang w:val="en-US"/>
        </w:rPr>
        <w:t>roskazna</w:t>
      </w:r>
      <w:proofErr w:type="spellEnd"/>
      <w:r w:rsidR="0011566A" w:rsidRPr="0011566A">
        <w:t>.</w:t>
      </w:r>
      <w:proofErr w:type="spellStart"/>
      <w:r w:rsidR="0011566A">
        <w:rPr>
          <w:lang w:val="en-US"/>
        </w:rPr>
        <w:t>ru</w:t>
      </w:r>
      <w:proofErr w:type="spellEnd"/>
    </w:p>
    <w:p w14:paraId="0C3B8A4A" w14:textId="77777777" w:rsidR="0085508C" w:rsidRPr="00CA74E4" w:rsidRDefault="00B300E0" w:rsidP="00B300E0">
      <w:pPr>
        <w:rPr>
          <w:b/>
          <w:sz w:val="16"/>
          <w:szCs w:val="16"/>
        </w:rPr>
      </w:pPr>
      <w:r>
        <w:br w:type="page"/>
      </w:r>
      <w:bookmarkStart w:id="6" w:name="_Toc279650443"/>
      <w:bookmarkStart w:id="7" w:name="_Toc381165651"/>
      <w:bookmarkStart w:id="8" w:name="_Toc501125154"/>
      <w:bookmarkStart w:id="9" w:name="_Toc381165662"/>
      <w:bookmarkStart w:id="10" w:name="_Toc381165643"/>
      <w:r w:rsidR="00CF04C3" w:rsidRPr="00CA74E4">
        <w:rPr>
          <w:b/>
          <w:sz w:val="16"/>
          <w:szCs w:val="16"/>
        </w:rPr>
        <w:lastRenderedPageBreak/>
        <w:t xml:space="preserve">1. </w:t>
      </w:r>
      <w:bookmarkEnd w:id="6"/>
      <w:bookmarkEnd w:id="7"/>
      <w:r w:rsidR="0085508C" w:rsidRPr="00CA74E4">
        <w:rPr>
          <w:b/>
          <w:sz w:val="16"/>
          <w:szCs w:val="16"/>
        </w:rPr>
        <w:t>Справка по заключению счетов бюджетного учета отчетного финансового года (ф.0503110)</w:t>
      </w:r>
      <w:r w:rsidR="0085508C" w:rsidRPr="00CA74E4">
        <w:rPr>
          <w:rStyle w:val="a8"/>
          <w:b/>
          <w:sz w:val="16"/>
          <w:szCs w:val="16"/>
        </w:rPr>
        <w:footnoteReference w:id="1"/>
      </w:r>
      <w:bookmarkEnd w:id="8"/>
    </w:p>
    <w:p w14:paraId="6334DF3F" w14:textId="77777777" w:rsidR="0085508C" w:rsidRPr="00CA74E4" w:rsidRDefault="0085508C" w:rsidP="0085508C">
      <w:pPr>
        <w:rPr>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92"/>
        <w:gridCol w:w="709"/>
        <w:gridCol w:w="850"/>
        <w:gridCol w:w="1559"/>
        <w:gridCol w:w="709"/>
        <w:gridCol w:w="709"/>
        <w:gridCol w:w="709"/>
        <w:gridCol w:w="1559"/>
        <w:gridCol w:w="709"/>
      </w:tblGrid>
      <w:tr w:rsidR="00374B5C" w:rsidRPr="005E2A2A" w14:paraId="2D8CB4C5" w14:textId="77777777" w:rsidTr="00374B5C">
        <w:trPr>
          <w:trHeight w:val="658"/>
          <w:tblHeader/>
        </w:trPr>
        <w:tc>
          <w:tcPr>
            <w:tcW w:w="468" w:type="dxa"/>
          </w:tcPr>
          <w:p w14:paraId="7E654DB9" w14:textId="77777777" w:rsidR="00374B5C" w:rsidRPr="00374B5C" w:rsidRDefault="00374B5C" w:rsidP="00246A14">
            <w:pPr>
              <w:jc w:val="center"/>
              <w:rPr>
                <w:sz w:val="18"/>
                <w:szCs w:val="18"/>
              </w:rPr>
            </w:pPr>
            <w:r w:rsidRPr="00374B5C">
              <w:rPr>
                <w:sz w:val="18"/>
                <w:szCs w:val="18"/>
              </w:rPr>
              <w:t>№ п/п</w:t>
            </w:r>
          </w:p>
        </w:tc>
        <w:tc>
          <w:tcPr>
            <w:tcW w:w="2192" w:type="dxa"/>
          </w:tcPr>
          <w:p w14:paraId="0F63AA3F" w14:textId="77777777" w:rsidR="00374B5C" w:rsidRPr="00374B5C" w:rsidRDefault="00374B5C" w:rsidP="00246A14">
            <w:pPr>
              <w:jc w:val="center"/>
              <w:rPr>
                <w:sz w:val="18"/>
                <w:szCs w:val="18"/>
              </w:rPr>
            </w:pPr>
            <w:r w:rsidRPr="00374B5C">
              <w:rPr>
                <w:sz w:val="18"/>
                <w:szCs w:val="18"/>
              </w:rPr>
              <w:t>Показатель</w:t>
            </w:r>
          </w:p>
        </w:tc>
        <w:tc>
          <w:tcPr>
            <w:tcW w:w="709" w:type="dxa"/>
          </w:tcPr>
          <w:p w14:paraId="7D86E60F" w14:textId="77777777" w:rsidR="00374B5C" w:rsidRPr="00374B5C" w:rsidRDefault="00374B5C" w:rsidP="00246A14">
            <w:pPr>
              <w:jc w:val="center"/>
              <w:rPr>
                <w:sz w:val="18"/>
                <w:szCs w:val="18"/>
              </w:rPr>
            </w:pPr>
            <w:r w:rsidRPr="00374B5C">
              <w:rPr>
                <w:sz w:val="18"/>
                <w:szCs w:val="18"/>
              </w:rPr>
              <w:t>Графа</w:t>
            </w:r>
          </w:p>
        </w:tc>
        <w:tc>
          <w:tcPr>
            <w:tcW w:w="850" w:type="dxa"/>
          </w:tcPr>
          <w:p w14:paraId="3B34CFFA" w14:textId="77777777" w:rsidR="00374B5C" w:rsidRPr="00374B5C" w:rsidRDefault="00374B5C" w:rsidP="00246A14">
            <w:pPr>
              <w:jc w:val="center"/>
              <w:rPr>
                <w:sz w:val="18"/>
                <w:szCs w:val="18"/>
              </w:rPr>
            </w:pPr>
            <w:r w:rsidRPr="00374B5C">
              <w:rPr>
                <w:sz w:val="18"/>
                <w:szCs w:val="18"/>
              </w:rPr>
              <w:t>Раздел</w:t>
            </w:r>
          </w:p>
        </w:tc>
        <w:tc>
          <w:tcPr>
            <w:tcW w:w="1559" w:type="dxa"/>
          </w:tcPr>
          <w:p w14:paraId="741B6D7A" w14:textId="77777777" w:rsidR="00374B5C" w:rsidRPr="00374B5C" w:rsidRDefault="00374B5C" w:rsidP="00246A14">
            <w:pPr>
              <w:jc w:val="center"/>
              <w:rPr>
                <w:sz w:val="18"/>
                <w:szCs w:val="18"/>
              </w:rPr>
            </w:pPr>
            <w:r w:rsidRPr="00374B5C">
              <w:rPr>
                <w:sz w:val="18"/>
                <w:szCs w:val="18"/>
              </w:rPr>
              <w:t>Соотношение</w:t>
            </w:r>
          </w:p>
        </w:tc>
        <w:tc>
          <w:tcPr>
            <w:tcW w:w="709" w:type="dxa"/>
          </w:tcPr>
          <w:p w14:paraId="5B43E258" w14:textId="77777777" w:rsidR="00374B5C" w:rsidRPr="00374B5C" w:rsidRDefault="00374B5C" w:rsidP="00246A14">
            <w:pPr>
              <w:jc w:val="center"/>
              <w:rPr>
                <w:sz w:val="18"/>
                <w:szCs w:val="18"/>
              </w:rPr>
            </w:pPr>
            <w:r w:rsidRPr="00374B5C">
              <w:rPr>
                <w:sz w:val="18"/>
                <w:szCs w:val="18"/>
              </w:rPr>
              <w:t>Строка</w:t>
            </w:r>
          </w:p>
        </w:tc>
        <w:tc>
          <w:tcPr>
            <w:tcW w:w="709" w:type="dxa"/>
          </w:tcPr>
          <w:p w14:paraId="564F4214" w14:textId="77777777" w:rsidR="00374B5C" w:rsidRPr="00374B5C" w:rsidRDefault="00374B5C" w:rsidP="00246A14">
            <w:pPr>
              <w:jc w:val="center"/>
              <w:rPr>
                <w:sz w:val="18"/>
                <w:szCs w:val="18"/>
              </w:rPr>
            </w:pPr>
            <w:r w:rsidRPr="00374B5C">
              <w:rPr>
                <w:sz w:val="18"/>
                <w:szCs w:val="18"/>
              </w:rPr>
              <w:t>Графа</w:t>
            </w:r>
          </w:p>
        </w:tc>
        <w:tc>
          <w:tcPr>
            <w:tcW w:w="709" w:type="dxa"/>
          </w:tcPr>
          <w:p w14:paraId="39A6D9A0" w14:textId="77777777" w:rsidR="00374B5C" w:rsidRPr="00374B5C" w:rsidRDefault="00374B5C" w:rsidP="00246A14">
            <w:pPr>
              <w:jc w:val="center"/>
              <w:rPr>
                <w:sz w:val="18"/>
                <w:szCs w:val="18"/>
              </w:rPr>
            </w:pPr>
            <w:r w:rsidRPr="00374B5C">
              <w:rPr>
                <w:sz w:val="18"/>
                <w:szCs w:val="18"/>
              </w:rPr>
              <w:t>Раздел</w:t>
            </w:r>
          </w:p>
        </w:tc>
        <w:tc>
          <w:tcPr>
            <w:tcW w:w="1559" w:type="dxa"/>
          </w:tcPr>
          <w:p w14:paraId="50F7993A" w14:textId="77777777" w:rsidR="00374B5C" w:rsidRPr="00374B5C" w:rsidRDefault="00374B5C" w:rsidP="00246A14">
            <w:pPr>
              <w:jc w:val="center"/>
              <w:rPr>
                <w:sz w:val="18"/>
                <w:szCs w:val="18"/>
              </w:rPr>
            </w:pPr>
            <w:r w:rsidRPr="00374B5C">
              <w:rPr>
                <w:sz w:val="18"/>
                <w:szCs w:val="18"/>
              </w:rPr>
              <w:t>Контроль показателей</w:t>
            </w:r>
          </w:p>
        </w:tc>
        <w:tc>
          <w:tcPr>
            <w:tcW w:w="709" w:type="dxa"/>
          </w:tcPr>
          <w:p w14:paraId="45BE3890" w14:textId="77777777" w:rsidR="00374B5C" w:rsidRPr="00374B5C" w:rsidRDefault="00374B5C" w:rsidP="00246A14">
            <w:pPr>
              <w:jc w:val="center"/>
              <w:rPr>
                <w:sz w:val="18"/>
                <w:szCs w:val="18"/>
              </w:rPr>
            </w:pPr>
            <w:r w:rsidRPr="00374B5C">
              <w:rPr>
                <w:sz w:val="18"/>
                <w:szCs w:val="18"/>
                <w:lang w:eastAsia="ar-SA"/>
              </w:rPr>
              <w:t>Уровень ошибки</w:t>
            </w:r>
          </w:p>
        </w:tc>
      </w:tr>
      <w:tr w:rsidR="00374B5C" w:rsidRPr="005E2A2A" w14:paraId="7ADD6099" w14:textId="77777777" w:rsidTr="00374B5C">
        <w:tc>
          <w:tcPr>
            <w:tcW w:w="468" w:type="dxa"/>
          </w:tcPr>
          <w:p w14:paraId="09FFB5D9" w14:textId="77777777" w:rsidR="00374B5C" w:rsidRPr="00374B5C" w:rsidRDefault="00374B5C" w:rsidP="00246A14">
            <w:pPr>
              <w:rPr>
                <w:sz w:val="18"/>
                <w:szCs w:val="18"/>
              </w:rPr>
            </w:pPr>
            <w:r w:rsidRPr="00374B5C">
              <w:rPr>
                <w:sz w:val="18"/>
                <w:szCs w:val="18"/>
              </w:rPr>
              <w:t>1</w:t>
            </w:r>
          </w:p>
        </w:tc>
        <w:tc>
          <w:tcPr>
            <w:tcW w:w="2192" w:type="dxa"/>
          </w:tcPr>
          <w:p w14:paraId="31EFF5DD" w14:textId="77777777" w:rsidR="00374B5C" w:rsidRPr="00374B5C" w:rsidRDefault="00374B5C" w:rsidP="00246A14">
            <w:pPr>
              <w:rPr>
                <w:sz w:val="18"/>
                <w:szCs w:val="18"/>
              </w:rPr>
            </w:pPr>
            <w:r w:rsidRPr="00374B5C">
              <w:rPr>
                <w:sz w:val="18"/>
                <w:szCs w:val="18"/>
              </w:rPr>
              <w:t>*</w:t>
            </w:r>
          </w:p>
        </w:tc>
        <w:tc>
          <w:tcPr>
            <w:tcW w:w="709" w:type="dxa"/>
          </w:tcPr>
          <w:p w14:paraId="5DB7E352" w14:textId="77777777" w:rsidR="00374B5C" w:rsidRPr="00374B5C" w:rsidRDefault="00374B5C" w:rsidP="00246A14">
            <w:pPr>
              <w:rPr>
                <w:sz w:val="18"/>
                <w:szCs w:val="18"/>
              </w:rPr>
            </w:pPr>
            <w:r w:rsidRPr="00374B5C">
              <w:rPr>
                <w:sz w:val="18"/>
                <w:szCs w:val="18"/>
              </w:rPr>
              <w:t>2</w:t>
            </w:r>
          </w:p>
        </w:tc>
        <w:tc>
          <w:tcPr>
            <w:tcW w:w="850" w:type="dxa"/>
          </w:tcPr>
          <w:p w14:paraId="729897EE" w14:textId="77777777" w:rsidR="00374B5C" w:rsidRPr="00374B5C" w:rsidRDefault="00374B5C" w:rsidP="00246A14">
            <w:pPr>
              <w:rPr>
                <w:sz w:val="18"/>
                <w:szCs w:val="18"/>
              </w:rPr>
            </w:pPr>
            <w:r>
              <w:rPr>
                <w:sz w:val="18"/>
                <w:szCs w:val="18"/>
              </w:rPr>
              <w:t>1</w:t>
            </w:r>
          </w:p>
        </w:tc>
        <w:tc>
          <w:tcPr>
            <w:tcW w:w="1559" w:type="dxa"/>
          </w:tcPr>
          <w:p w14:paraId="630968D0" w14:textId="77777777" w:rsidR="00374B5C" w:rsidRPr="00374B5C" w:rsidRDefault="00374B5C" w:rsidP="00246A14">
            <w:pPr>
              <w:rPr>
                <w:sz w:val="18"/>
                <w:szCs w:val="18"/>
              </w:rPr>
            </w:pPr>
            <w:r w:rsidRPr="00374B5C">
              <w:rPr>
                <w:sz w:val="18"/>
                <w:szCs w:val="18"/>
              </w:rPr>
              <w:t>=</w:t>
            </w:r>
          </w:p>
        </w:tc>
        <w:tc>
          <w:tcPr>
            <w:tcW w:w="709" w:type="dxa"/>
          </w:tcPr>
          <w:p w14:paraId="7B06EE5E" w14:textId="77777777" w:rsidR="00374B5C" w:rsidRPr="00374B5C" w:rsidRDefault="00374B5C" w:rsidP="00246A14">
            <w:pPr>
              <w:rPr>
                <w:sz w:val="18"/>
                <w:szCs w:val="18"/>
              </w:rPr>
            </w:pPr>
            <w:r w:rsidRPr="00374B5C">
              <w:rPr>
                <w:sz w:val="18"/>
                <w:szCs w:val="18"/>
              </w:rPr>
              <w:t>*</w:t>
            </w:r>
          </w:p>
        </w:tc>
        <w:tc>
          <w:tcPr>
            <w:tcW w:w="709" w:type="dxa"/>
          </w:tcPr>
          <w:p w14:paraId="53F38130" w14:textId="77777777" w:rsidR="00374B5C" w:rsidRPr="00374B5C" w:rsidRDefault="00374B5C" w:rsidP="00246A14">
            <w:pPr>
              <w:rPr>
                <w:sz w:val="18"/>
                <w:szCs w:val="18"/>
              </w:rPr>
            </w:pPr>
            <w:r w:rsidRPr="00374B5C">
              <w:rPr>
                <w:sz w:val="18"/>
                <w:szCs w:val="18"/>
              </w:rPr>
              <w:t>5</w:t>
            </w:r>
          </w:p>
        </w:tc>
        <w:tc>
          <w:tcPr>
            <w:tcW w:w="709" w:type="dxa"/>
          </w:tcPr>
          <w:p w14:paraId="3FAFDDC9" w14:textId="77777777" w:rsidR="00374B5C" w:rsidRPr="00374B5C" w:rsidRDefault="00374B5C" w:rsidP="00246A14">
            <w:pPr>
              <w:rPr>
                <w:sz w:val="18"/>
                <w:szCs w:val="18"/>
              </w:rPr>
            </w:pPr>
            <w:r>
              <w:rPr>
                <w:sz w:val="18"/>
                <w:szCs w:val="18"/>
              </w:rPr>
              <w:t>1</w:t>
            </w:r>
          </w:p>
        </w:tc>
        <w:tc>
          <w:tcPr>
            <w:tcW w:w="1559" w:type="dxa"/>
          </w:tcPr>
          <w:p w14:paraId="58DC4F92" w14:textId="77777777" w:rsidR="00374B5C" w:rsidRPr="00374B5C" w:rsidRDefault="00374B5C" w:rsidP="00246A14">
            <w:pPr>
              <w:rPr>
                <w:sz w:val="18"/>
                <w:szCs w:val="18"/>
              </w:rPr>
            </w:pPr>
            <w:r w:rsidRPr="00374B5C">
              <w:rPr>
                <w:sz w:val="18"/>
                <w:szCs w:val="18"/>
              </w:rPr>
              <w:t xml:space="preserve">Гр.2 </w:t>
            </w:r>
            <w:r w:rsidRPr="00374B5C">
              <w:rPr>
                <w:sz w:val="18"/>
                <w:szCs w:val="18"/>
                <w:lang w:val="en-US"/>
              </w:rPr>
              <w:t>&lt;&gt;</w:t>
            </w:r>
            <w:r w:rsidRPr="00374B5C">
              <w:rPr>
                <w:sz w:val="18"/>
                <w:szCs w:val="18"/>
              </w:rPr>
              <w:t xml:space="preserve"> Гр.5 - недопустимо</w:t>
            </w:r>
          </w:p>
        </w:tc>
        <w:tc>
          <w:tcPr>
            <w:tcW w:w="709" w:type="dxa"/>
          </w:tcPr>
          <w:p w14:paraId="16E56EEE" w14:textId="77777777" w:rsidR="00374B5C" w:rsidRPr="00374B5C" w:rsidRDefault="00374B5C" w:rsidP="00246A14">
            <w:pPr>
              <w:rPr>
                <w:sz w:val="18"/>
                <w:szCs w:val="18"/>
              </w:rPr>
            </w:pPr>
            <w:r w:rsidRPr="00374B5C">
              <w:rPr>
                <w:sz w:val="18"/>
                <w:szCs w:val="18"/>
              </w:rPr>
              <w:t>Б</w:t>
            </w:r>
          </w:p>
        </w:tc>
      </w:tr>
      <w:tr w:rsidR="00374B5C" w:rsidRPr="005E2A2A" w14:paraId="2BA22B6F" w14:textId="77777777" w:rsidTr="00374B5C">
        <w:tc>
          <w:tcPr>
            <w:tcW w:w="468" w:type="dxa"/>
          </w:tcPr>
          <w:p w14:paraId="19CFBA02" w14:textId="77777777" w:rsidR="00374B5C" w:rsidRPr="00374B5C" w:rsidRDefault="00374B5C" w:rsidP="00246A14">
            <w:pPr>
              <w:rPr>
                <w:sz w:val="18"/>
                <w:szCs w:val="18"/>
              </w:rPr>
            </w:pPr>
            <w:r w:rsidRPr="00374B5C">
              <w:rPr>
                <w:sz w:val="18"/>
                <w:szCs w:val="18"/>
              </w:rPr>
              <w:t>2</w:t>
            </w:r>
          </w:p>
        </w:tc>
        <w:tc>
          <w:tcPr>
            <w:tcW w:w="2192" w:type="dxa"/>
          </w:tcPr>
          <w:p w14:paraId="511F8BE8" w14:textId="77777777" w:rsidR="00374B5C" w:rsidRPr="00374B5C" w:rsidRDefault="00374B5C" w:rsidP="00246A14">
            <w:pPr>
              <w:rPr>
                <w:sz w:val="18"/>
                <w:szCs w:val="18"/>
              </w:rPr>
            </w:pPr>
            <w:r w:rsidRPr="00374B5C">
              <w:rPr>
                <w:sz w:val="18"/>
                <w:szCs w:val="18"/>
              </w:rPr>
              <w:t>*</w:t>
            </w:r>
          </w:p>
        </w:tc>
        <w:tc>
          <w:tcPr>
            <w:tcW w:w="709" w:type="dxa"/>
          </w:tcPr>
          <w:p w14:paraId="4247316D" w14:textId="77777777" w:rsidR="00374B5C" w:rsidRPr="00374B5C" w:rsidRDefault="00374B5C" w:rsidP="00246A14">
            <w:pPr>
              <w:rPr>
                <w:sz w:val="18"/>
                <w:szCs w:val="18"/>
              </w:rPr>
            </w:pPr>
            <w:r w:rsidRPr="00374B5C">
              <w:rPr>
                <w:sz w:val="18"/>
                <w:szCs w:val="18"/>
              </w:rPr>
              <w:t>5</w:t>
            </w:r>
          </w:p>
        </w:tc>
        <w:tc>
          <w:tcPr>
            <w:tcW w:w="850" w:type="dxa"/>
          </w:tcPr>
          <w:p w14:paraId="403FFCE3" w14:textId="77777777" w:rsidR="00374B5C" w:rsidRPr="00374B5C" w:rsidRDefault="00374B5C" w:rsidP="00246A14">
            <w:pPr>
              <w:rPr>
                <w:sz w:val="18"/>
                <w:szCs w:val="18"/>
              </w:rPr>
            </w:pPr>
            <w:r>
              <w:rPr>
                <w:sz w:val="18"/>
                <w:szCs w:val="18"/>
              </w:rPr>
              <w:t>1</w:t>
            </w:r>
          </w:p>
        </w:tc>
        <w:tc>
          <w:tcPr>
            <w:tcW w:w="1559" w:type="dxa"/>
          </w:tcPr>
          <w:p w14:paraId="71D56595" w14:textId="77777777" w:rsidR="00374B5C" w:rsidRPr="00374B5C" w:rsidRDefault="00374B5C" w:rsidP="00246A14">
            <w:pPr>
              <w:rPr>
                <w:sz w:val="18"/>
                <w:szCs w:val="18"/>
              </w:rPr>
            </w:pPr>
            <w:r w:rsidRPr="00374B5C">
              <w:rPr>
                <w:sz w:val="18"/>
                <w:szCs w:val="18"/>
              </w:rPr>
              <w:t>=</w:t>
            </w:r>
          </w:p>
        </w:tc>
        <w:tc>
          <w:tcPr>
            <w:tcW w:w="709" w:type="dxa"/>
          </w:tcPr>
          <w:p w14:paraId="22A6EC28" w14:textId="77777777" w:rsidR="00374B5C" w:rsidRPr="00374B5C" w:rsidRDefault="00374B5C" w:rsidP="00246A14">
            <w:pPr>
              <w:rPr>
                <w:sz w:val="18"/>
                <w:szCs w:val="18"/>
              </w:rPr>
            </w:pPr>
            <w:r w:rsidRPr="00374B5C">
              <w:rPr>
                <w:sz w:val="18"/>
                <w:szCs w:val="18"/>
              </w:rPr>
              <w:t>*</w:t>
            </w:r>
          </w:p>
        </w:tc>
        <w:tc>
          <w:tcPr>
            <w:tcW w:w="709" w:type="dxa"/>
          </w:tcPr>
          <w:p w14:paraId="78BE8B13" w14:textId="77777777" w:rsidR="00374B5C" w:rsidRPr="00374B5C" w:rsidRDefault="00374B5C" w:rsidP="00246A14">
            <w:pPr>
              <w:rPr>
                <w:sz w:val="18"/>
                <w:szCs w:val="18"/>
              </w:rPr>
            </w:pPr>
            <w:r w:rsidRPr="00374B5C">
              <w:rPr>
                <w:sz w:val="18"/>
                <w:szCs w:val="18"/>
              </w:rPr>
              <w:t>6</w:t>
            </w:r>
          </w:p>
        </w:tc>
        <w:tc>
          <w:tcPr>
            <w:tcW w:w="709" w:type="dxa"/>
          </w:tcPr>
          <w:p w14:paraId="40EA6238" w14:textId="77777777" w:rsidR="00374B5C" w:rsidRPr="00374B5C" w:rsidRDefault="00374B5C" w:rsidP="00246A14">
            <w:pPr>
              <w:rPr>
                <w:sz w:val="18"/>
                <w:szCs w:val="18"/>
              </w:rPr>
            </w:pPr>
            <w:r>
              <w:rPr>
                <w:sz w:val="18"/>
                <w:szCs w:val="18"/>
              </w:rPr>
              <w:t>1</w:t>
            </w:r>
          </w:p>
        </w:tc>
        <w:tc>
          <w:tcPr>
            <w:tcW w:w="1559" w:type="dxa"/>
          </w:tcPr>
          <w:p w14:paraId="7AC6E42B" w14:textId="77777777" w:rsidR="00374B5C" w:rsidRPr="00374B5C" w:rsidRDefault="00374B5C" w:rsidP="00246A14">
            <w:pPr>
              <w:rPr>
                <w:sz w:val="18"/>
                <w:szCs w:val="18"/>
              </w:rPr>
            </w:pPr>
            <w:r w:rsidRPr="00374B5C">
              <w:rPr>
                <w:sz w:val="18"/>
                <w:szCs w:val="18"/>
              </w:rPr>
              <w:t xml:space="preserve">Гр.5 </w:t>
            </w:r>
            <w:r w:rsidRPr="00374B5C">
              <w:rPr>
                <w:sz w:val="18"/>
                <w:szCs w:val="18"/>
                <w:lang w:val="en-US"/>
              </w:rPr>
              <w:t>&lt;&gt;</w:t>
            </w:r>
            <w:r w:rsidRPr="00374B5C">
              <w:rPr>
                <w:sz w:val="18"/>
                <w:szCs w:val="18"/>
              </w:rPr>
              <w:t xml:space="preserve"> Гр.6 – недопустимо</w:t>
            </w:r>
          </w:p>
        </w:tc>
        <w:tc>
          <w:tcPr>
            <w:tcW w:w="709" w:type="dxa"/>
          </w:tcPr>
          <w:p w14:paraId="3B2C400E" w14:textId="77777777" w:rsidR="00374B5C" w:rsidRPr="00374B5C" w:rsidRDefault="00374B5C" w:rsidP="00246A14">
            <w:pPr>
              <w:rPr>
                <w:sz w:val="18"/>
                <w:szCs w:val="18"/>
              </w:rPr>
            </w:pPr>
            <w:r w:rsidRPr="00374B5C">
              <w:rPr>
                <w:sz w:val="18"/>
                <w:szCs w:val="18"/>
              </w:rPr>
              <w:t>Б</w:t>
            </w:r>
          </w:p>
        </w:tc>
      </w:tr>
      <w:tr w:rsidR="00374B5C" w:rsidRPr="005E2A2A" w14:paraId="5C2D18E9" w14:textId="77777777" w:rsidTr="00374B5C">
        <w:tc>
          <w:tcPr>
            <w:tcW w:w="468" w:type="dxa"/>
          </w:tcPr>
          <w:p w14:paraId="07690CB5" w14:textId="77777777" w:rsidR="00374B5C" w:rsidRPr="00374B5C" w:rsidRDefault="00374B5C" w:rsidP="00246A14">
            <w:pPr>
              <w:rPr>
                <w:sz w:val="18"/>
                <w:szCs w:val="18"/>
              </w:rPr>
            </w:pPr>
            <w:r w:rsidRPr="00374B5C">
              <w:rPr>
                <w:sz w:val="18"/>
                <w:szCs w:val="18"/>
              </w:rPr>
              <w:t>3</w:t>
            </w:r>
          </w:p>
        </w:tc>
        <w:tc>
          <w:tcPr>
            <w:tcW w:w="2192" w:type="dxa"/>
          </w:tcPr>
          <w:p w14:paraId="641924E3" w14:textId="77777777" w:rsidR="00374B5C" w:rsidRPr="00374B5C" w:rsidRDefault="00374B5C" w:rsidP="00246A14">
            <w:pPr>
              <w:rPr>
                <w:sz w:val="18"/>
                <w:szCs w:val="18"/>
              </w:rPr>
            </w:pPr>
            <w:r w:rsidRPr="00374B5C">
              <w:rPr>
                <w:sz w:val="18"/>
                <w:szCs w:val="18"/>
              </w:rPr>
              <w:t>*</w:t>
            </w:r>
          </w:p>
        </w:tc>
        <w:tc>
          <w:tcPr>
            <w:tcW w:w="709" w:type="dxa"/>
          </w:tcPr>
          <w:p w14:paraId="33A90DF4" w14:textId="77777777" w:rsidR="00374B5C" w:rsidRPr="00374B5C" w:rsidRDefault="00374B5C" w:rsidP="00246A14">
            <w:pPr>
              <w:rPr>
                <w:sz w:val="18"/>
                <w:szCs w:val="18"/>
              </w:rPr>
            </w:pPr>
            <w:r w:rsidRPr="00374B5C">
              <w:rPr>
                <w:sz w:val="18"/>
                <w:szCs w:val="18"/>
              </w:rPr>
              <w:t>3</w:t>
            </w:r>
          </w:p>
        </w:tc>
        <w:tc>
          <w:tcPr>
            <w:tcW w:w="850" w:type="dxa"/>
          </w:tcPr>
          <w:p w14:paraId="77891C49" w14:textId="77777777" w:rsidR="00374B5C" w:rsidRPr="00374B5C" w:rsidRDefault="00374B5C" w:rsidP="00246A14">
            <w:pPr>
              <w:rPr>
                <w:sz w:val="18"/>
                <w:szCs w:val="18"/>
              </w:rPr>
            </w:pPr>
            <w:r>
              <w:rPr>
                <w:sz w:val="18"/>
                <w:szCs w:val="18"/>
              </w:rPr>
              <w:t>1</w:t>
            </w:r>
          </w:p>
        </w:tc>
        <w:tc>
          <w:tcPr>
            <w:tcW w:w="1559" w:type="dxa"/>
          </w:tcPr>
          <w:p w14:paraId="620F03C5" w14:textId="77777777" w:rsidR="00374B5C" w:rsidRPr="00374B5C" w:rsidRDefault="00374B5C" w:rsidP="00246A14">
            <w:pPr>
              <w:rPr>
                <w:sz w:val="18"/>
                <w:szCs w:val="18"/>
              </w:rPr>
            </w:pPr>
            <w:r w:rsidRPr="00374B5C">
              <w:rPr>
                <w:sz w:val="18"/>
                <w:szCs w:val="18"/>
              </w:rPr>
              <w:t>=</w:t>
            </w:r>
          </w:p>
        </w:tc>
        <w:tc>
          <w:tcPr>
            <w:tcW w:w="709" w:type="dxa"/>
          </w:tcPr>
          <w:p w14:paraId="75108217" w14:textId="77777777" w:rsidR="00374B5C" w:rsidRPr="00374B5C" w:rsidRDefault="00374B5C" w:rsidP="00246A14">
            <w:pPr>
              <w:rPr>
                <w:sz w:val="18"/>
                <w:szCs w:val="18"/>
              </w:rPr>
            </w:pPr>
            <w:r w:rsidRPr="00374B5C">
              <w:rPr>
                <w:sz w:val="18"/>
                <w:szCs w:val="18"/>
              </w:rPr>
              <w:t>*</w:t>
            </w:r>
          </w:p>
        </w:tc>
        <w:tc>
          <w:tcPr>
            <w:tcW w:w="709" w:type="dxa"/>
          </w:tcPr>
          <w:p w14:paraId="155BB148" w14:textId="77777777" w:rsidR="00374B5C" w:rsidRPr="00374B5C" w:rsidRDefault="00374B5C" w:rsidP="00246A14">
            <w:pPr>
              <w:rPr>
                <w:sz w:val="18"/>
                <w:szCs w:val="18"/>
              </w:rPr>
            </w:pPr>
            <w:r w:rsidRPr="00374B5C">
              <w:rPr>
                <w:sz w:val="18"/>
                <w:szCs w:val="18"/>
              </w:rPr>
              <w:t>4</w:t>
            </w:r>
          </w:p>
        </w:tc>
        <w:tc>
          <w:tcPr>
            <w:tcW w:w="709" w:type="dxa"/>
          </w:tcPr>
          <w:p w14:paraId="79ACD39F" w14:textId="77777777" w:rsidR="00374B5C" w:rsidRPr="00374B5C" w:rsidRDefault="00374B5C" w:rsidP="00246A14">
            <w:pPr>
              <w:rPr>
                <w:sz w:val="18"/>
                <w:szCs w:val="18"/>
              </w:rPr>
            </w:pPr>
            <w:r>
              <w:rPr>
                <w:sz w:val="18"/>
                <w:szCs w:val="18"/>
              </w:rPr>
              <w:t>1</w:t>
            </w:r>
          </w:p>
        </w:tc>
        <w:tc>
          <w:tcPr>
            <w:tcW w:w="1559" w:type="dxa"/>
          </w:tcPr>
          <w:p w14:paraId="763F6B00" w14:textId="77777777" w:rsidR="00374B5C" w:rsidRPr="00374B5C" w:rsidRDefault="00374B5C" w:rsidP="00246A14">
            <w:pPr>
              <w:rPr>
                <w:sz w:val="18"/>
                <w:szCs w:val="18"/>
              </w:rPr>
            </w:pPr>
            <w:r w:rsidRPr="00374B5C">
              <w:rPr>
                <w:sz w:val="18"/>
                <w:szCs w:val="18"/>
              </w:rPr>
              <w:t xml:space="preserve">Гр.3 </w:t>
            </w:r>
            <w:r w:rsidRPr="00374B5C">
              <w:rPr>
                <w:sz w:val="18"/>
                <w:szCs w:val="18"/>
                <w:lang w:val="en-US"/>
              </w:rPr>
              <w:t>&lt;&gt;</w:t>
            </w:r>
            <w:r w:rsidRPr="00374B5C">
              <w:rPr>
                <w:sz w:val="18"/>
                <w:szCs w:val="18"/>
              </w:rPr>
              <w:t xml:space="preserve"> Гр.4 – недопустимо</w:t>
            </w:r>
          </w:p>
        </w:tc>
        <w:tc>
          <w:tcPr>
            <w:tcW w:w="709" w:type="dxa"/>
          </w:tcPr>
          <w:p w14:paraId="79F8E318" w14:textId="77777777" w:rsidR="00374B5C" w:rsidRPr="00374B5C" w:rsidRDefault="00374B5C" w:rsidP="00246A14">
            <w:pPr>
              <w:rPr>
                <w:sz w:val="18"/>
                <w:szCs w:val="18"/>
              </w:rPr>
            </w:pPr>
            <w:r w:rsidRPr="00374B5C">
              <w:rPr>
                <w:sz w:val="18"/>
                <w:szCs w:val="18"/>
              </w:rPr>
              <w:t>Б</w:t>
            </w:r>
          </w:p>
        </w:tc>
      </w:tr>
      <w:tr w:rsidR="00374B5C" w:rsidRPr="005E2A2A" w14:paraId="0EF6E584" w14:textId="77777777" w:rsidTr="00374B5C">
        <w:tc>
          <w:tcPr>
            <w:tcW w:w="468" w:type="dxa"/>
          </w:tcPr>
          <w:p w14:paraId="492192F6" w14:textId="77777777" w:rsidR="00374B5C" w:rsidRPr="00374B5C" w:rsidRDefault="00374B5C" w:rsidP="00246A14">
            <w:pPr>
              <w:rPr>
                <w:sz w:val="18"/>
                <w:szCs w:val="18"/>
              </w:rPr>
            </w:pPr>
            <w:r w:rsidRPr="00374B5C">
              <w:rPr>
                <w:sz w:val="18"/>
                <w:szCs w:val="18"/>
              </w:rPr>
              <w:t>4</w:t>
            </w:r>
          </w:p>
        </w:tc>
        <w:tc>
          <w:tcPr>
            <w:tcW w:w="2192" w:type="dxa"/>
          </w:tcPr>
          <w:p w14:paraId="280FCBEC" w14:textId="77777777" w:rsidR="00374B5C" w:rsidRPr="00374B5C" w:rsidRDefault="00374B5C" w:rsidP="00246A14">
            <w:pPr>
              <w:rPr>
                <w:sz w:val="18"/>
                <w:szCs w:val="18"/>
              </w:rPr>
            </w:pPr>
            <w:r w:rsidRPr="00374B5C">
              <w:rPr>
                <w:sz w:val="18"/>
                <w:szCs w:val="18"/>
              </w:rPr>
              <w:t>*</w:t>
            </w:r>
          </w:p>
        </w:tc>
        <w:tc>
          <w:tcPr>
            <w:tcW w:w="709" w:type="dxa"/>
          </w:tcPr>
          <w:p w14:paraId="010EED70" w14:textId="77777777" w:rsidR="00374B5C" w:rsidRPr="00374B5C" w:rsidRDefault="00374B5C" w:rsidP="00246A14">
            <w:pPr>
              <w:rPr>
                <w:sz w:val="18"/>
                <w:szCs w:val="18"/>
              </w:rPr>
            </w:pPr>
            <w:r w:rsidRPr="00374B5C">
              <w:rPr>
                <w:sz w:val="18"/>
                <w:szCs w:val="18"/>
              </w:rPr>
              <w:t>4</w:t>
            </w:r>
          </w:p>
        </w:tc>
        <w:tc>
          <w:tcPr>
            <w:tcW w:w="850" w:type="dxa"/>
          </w:tcPr>
          <w:p w14:paraId="34B786DA" w14:textId="77777777" w:rsidR="00374B5C" w:rsidRPr="00374B5C" w:rsidRDefault="00374B5C" w:rsidP="00246A14">
            <w:pPr>
              <w:rPr>
                <w:sz w:val="18"/>
                <w:szCs w:val="18"/>
              </w:rPr>
            </w:pPr>
            <w:r>
              <w:rPr>
                <w:sz w:val="18"/>
                <w:szCs w:val="18"/>
              </w:rPr>
              <w:t>1</w:t>
            </w:r>
          </w:p>
        </w:tc>
        <w:tc>
          <w:tcPr>
            <w:tcW w:w="1559" w:type="dxa"/>
          </w:tcPr>
          <w:p w14:paraId="7FBD36A1" w14:textId="77777777" w:rsidR="00374B5C" w:rsidRPr="00374B5C" w:rsidRDefault="00374B5C" w:rsidP="00246A14">
            <w:pPr>
              <w:rPr>
                <w:sz w:val="18"/>
                <w:szCs w:val="18"/>
              </w:rPr>
            </w:pPr>
            <w:r w:rsidRPr="00374B5C">
              <w:rPr>
                <w:sz w:val="18"/>
                <w:szCs w:val="18"/>
              </w:rPr>
              <w:t>=</w:t>
            </w:r>
          </w:p>
        </w:tc>
        <w:tc>
          <w:tcPr>
            <w:tcW w:w="709" w:type="dxa"/>
          </w:tcPr>
          <w:p w14:paraId="18E5B73D" w14:textId="77777777" w:rsidR="00374B5C" w:rsidRPr="00374B5C" w:rsidRDefault="00374B5C" w:rsidP="00246A14">
            <w:pPr>
              <w:rPr>
                <w:sz w:val="18"/>
                <w:szCs w:val="18"/>
              </w:rPr>
            </w:pPr>
            <w:r w:rsidRPr="00374B5C">
              <w:rPr>
                <w:sz w:val="18"/>
                <w:szCs w:val="18"/>
              </w:rPr>
              <w:t>*</w:t>
            </w:r>
          </w:p>
        </w:tc>
        <w:tc>
          <w:tcPr>
            <w:tcW w:w="709" w:type="dxa"/>
          </w:tcPr>
          <w:p w14:paraId="3FB35AE1" w14:textId="77777777" w:rsidR="00374B5C" w:rsidRPr="00374B5C" w:rsidRDefault="00374B5C" w:rsidP="00246A14">
            <w:pPr>
              <w:rPr>
                <w:sz w:val="18"/>
                <w:szCs w:val="18"/>
              </w:rPr>
            </w:pPr>
            <w:r w:rsidRPr="00374B5C">
              <w:rPr>
                <w:sz w:val="18"/>
                <w:szCs w:val="18"/>
              </w:rPr>
              <w:t>7</w:t>
            </w:r>
          </w:p>
        </w:tc>
        <w:tc>
          <w:tcPr>
            <w:tcW w:w="709" w:type="dxa"/>
          </w:tcPr>
          <w:p w14:paraId="5EB23AA9" w14:textId="77777777" w:rsidR="00374B5C" w:rsidRPr="00374B5C" w:rsidRDefault="00374B5C" w:rsidP="00246A14">
            <w:pPr>
              <w:rPr>
                <w:sz w:val="18"/>
                <w:szCs w:val="18"/>
              </w:rPr>
            </w:pPr>
            <w:r>
              <w:rPr>
                <w:sz w:val="18"/>
                <w:szCs w:val="18"/>
              </w:rPr>
              <w:t>1</w:t>
            </w:r>
          </w:p>
        </w:tc>
        <w:tc>
          <w:tcPr>
            <w:tcW w:w="1559" w:type="dxa"/>
          </w:tcPr>
          <w:p w14:paraId="768145D3" w14:textId="77777777" w:rsidR="00374B5C" w:rsidRPr="00374B5C" w:rsidRDefault="00374B5C" w:rsidP="00246A14">
            <w:pPr>
              <w:rPr>
                <w:sz w:val="18"/>
                <w:szCs w:val="18"/>
              </w:rPr>
            </w:pPr>
            <w:r w:rsidRPr="00374B5C">
              <w:rPr>
                <w:sz w:val="18"/>
                <w:szCs w:val="18"/>
              </w:rPr>
              <w:t xml:space="preserve">Гр.4 </w:t>
            </w:r>
            <w:r w:rsidRPr="00374B5C">
              <w:rPr>
                <w:sz w:val="18"/>
                <w:szCs w:val="18"/>
                <w:lang w:val="en-US"/>
              </w:rPr>
              <w:t>&lt;&gt;</w:t>
            </w:r>
            <w:r w:rsidRPr="00374B5C">
              <w:rPr>
                <w:sz w:val="18"/>
                <w:szCs w:val="18"/>
              </w:rPr>
              <w:t xml:space="preserve"> Гр.7 – недопустимо</w:t>
            </w:r>
          </w:p>
        </w:tc>
        <w:tc>
          <w:tcPr>
            <w:tcW w:w="709" w:type="dxa"/>
          </w:tcPr>
          <w:p w14:paraId="5860A716" w14:textId="77777777" w:rsidR="00374B5C" w:rsidRPr="00374B5C" w:rsidRDefault="00374B5C" w:rsidP="00246A14">
            <w:pPr>
              <w:rPr>
                <w:sz w:val="18"/>
                <w:szCs w:val="18"/>
              </w:rPr>
            </w:pPr>
            <w:r w:rsidRPr="00374B5C">
              <w:rPr>
                <w:sz w:val="18"/>
                <w:szCs w:val="18"/>
              </w:rPr>
              <w:t>Б</w:t>
            </w:r>
          </w:p>
        </w:tc>
      </w:tr>
      <w:tr w:rsidR="00374B5C" w:rsidRPr="005E2A2A" w14:paraId="3E942CB4" w14:textId="77777777" w:rsidTr="00374B5C">
        <w:tc>
          <w:tcPr>
            <w:tcW w:w="468" w:type="dxa"/>
          </w:tcPr>
          <w:p w14:paraId="30CFA95C" w14:textId="77777777" w:rsidR="00374B5C" w:rsidRPr="00374B5C" w:rsidRDefault="00374B5C" w:rsidP="00246A14">
            <w:pPr>
              <w:rPr>
                <w:sz w:val="18"/>
                <w:szCs w:val="18"/>
              </w:rPr>
            </w:pPr>
            <w:r w:rsidRPr="00374B5C">
              <w:rPr>
                <w:sz w:val="18"/>
                <w:szCs w:val="18"/>
              </w:rPr>
              <w:t>9</w:t>
            </w:r>
          </w:p>
        </w:tc>
        <w:tc>
          <w:tcPr>
            <w:tcW w:w="2192" w:type="dxa"/>
          </w:tcPr>
          <w:p w14:paraId="29A0EEF0" w14:textId="77777777" w:rsidR="00374B5C" w:rsidRPr="00374B5C" w:rsidRDefault="00374B5C" w:rsidP="00246A14">
            <w:pPr>
              <w:rPr>
                <w:sz w:val="18"/>
                <w:szCs w:val="18"/>
              </w:rPr>
            </w:pPr>
            <w:r w:rsidRPr="00374B5C">
              <w:rPr>
                <w:sz w:val="18"/>
                <w:szCs w:val="18"/>
              </w:rPr>
              <w:t>Строка «Итого»</w:t>
            </w:r>
          </w:p>
        </w:tc>
        <w:tc>
          <w:tcPr>
            <w:tcW w:w="709" w:type="dxa"/>
          </w:tcPr>
          <w:p w14:paraId="1DFB2FBA" w14:textId="77777777" w:rsidR="00374B5C" w:rsidRPr="00374B5C" w:rsidRDefault="00374B5C" w:rsidP="00246A14">
            <w:pPr>
              <w:rPr>
                <w:sz w:val="18"/>
                <w:szCs w:val="18"/>
              </w:rPr>
            </w:pPr>
            <w:r w:rsidRPr="00374B5C">
              <w:rPr>
                <w:sz w:val="18"/>
                <w:szCs w:val="18"/>
              </w:rPr>
              <w:t>*</w:t>
            </w:r>
          </w:p>
        </w:tc>
        <w:tc>
          <w:tcPr>
            <w:tcW w:w="850" w:type="dxa"/>
          </w:tcPr>
          <w:p w14:paraId="4862B16F" w14:textId="77777777" w:rsidR="00374B5C" w:rsidRPr="00374B5C" w:rsidRDefault="00374B5C" w:rsidP="00246A14">
            <w:pPr>
              <w:rPr>
                <w:sz w:val="18"/>
                <w:szCs w:val="18"/>
              </w:rPr>
            </w:pPr>
            <w:r>
              <w:rPr>
                <w:sz w:val="18"/>
                <w:szCs w:val="18"/>
              </w:rPr>
              <w:t>1</w:t>
            </w:r>
          </w:p>
        </w:tc>
        <w:tc>
          <w:tcPr>
            <w:tcW w:w="1559" w:type="dxa"/>
          </w:tcPr>
          <w:p w14:paraId="0D3DD861" w14:textId="77777777" w:rsidR="00374B5C" w:rsidRPr="00374B5C" w:rsidRDefault="00374B5C" w:rsidP="00246A14">
            <w:pPr>
              <w:rPr>
                <w:sz w:val="18"/>
                <w:szCs w:val="18"/>
              </w:rPr>
            </w:pPr>
            <w:r w:rsidRPr="00374B5C">
              <w:rPr>
                <w:sz w:val="18"/>
                <w:szCs w:val="18"/>
              </w:rPr>
              <w:t>=</w:t>
            </w:r>
          </w:p>
        </w:tc>
        <w:tc>
          <w:tcPr>
            <w:tcW w:w="709" w:type="dxa"/>
          </w:tcPr>
          <w:p w14:paraId="18A2A7AE" w14:textId="77777777" w:rsidR="00374B5C" w:rsidRPr="00374B5C" w:rsidRDefault="00374B5C" w:rsidP="00246A14">
            <w:pPr>
              <w:rPr>
                <w:sz w:val="18"/>
                <w:szCs w:val="18"/>
              </w:rPr>
            </w:pPr>
            <w:r w:rsidRPr="00374B5C">
              <w:rPr>
                <w:sz w:val="18"/>
                <w:szCs w:val="18"/>
              </w:rPr>
              <w:t>*</w:t>
            </w:r>
          </w:p>
        </w:tc>
        <w:tc>
          <w:tcPr>
            <w:tcW w:w="709" w:type="dxa"/>
          </w:tcPr>
          <w:p w14:paraId="330778A8" w14:textId="77777777" w:rsidR="00374B5C" w:rsidRPr="00374B5C" w:rsidRDefault="00374B5C" w:rsidP="00246A14">
            <w:pPr>
              <w:rPr>
                <w:sz w:val="18"/>
                <w:szCs w:val="18"/>
              </w:rPr>
            </w:pPr>
            <w:r w:rsidRPr="00374B5C">
              <w:rPr>
                <w:sz w:val="18"/>
                <w:szCs w:val="18"/>
              </w:rPr>
              <w:t>*</w:t>
            </w:r>
          </w:p>
        </w:tc>
        <w:tc>
          <w:tcPr>
            <w:tcW w:w="709" w:type="dxa"/>
          </w:tcPr>
          <w:p w14:paraId="40AC9295" w14:textId="77777777" w:rsidR="00374B5C" w:rsidRPr="00374B5C" w:rsidRDefault="00374B5C" w:rsidP="00246A14">
            <w:pPr>
              <w:rPr>
                <w:sz w:val="18"/>
                <w:szCs w:val="18"/>
              </w:rPr>
            </w:pPr>
            <w:r>
              <w:rPr>
                <w:sz w:val="18"/>
                <w:szCs w:val="18"/>
              </w:rPr>
              <w:t>1</w:t>
            </w:r>
          </w:p>
        </w:tc>
        <w:tc>
          <w:tcPr>
            <w:tcW w:w="1559" w:type="dxa"/>
          </w:tcPr>
          <w:p w14:paraId="378037E5" w14:textId="77777777" w:rsidR="00374B5C" w:rsidRPr="00374B5C" w:rsidRDefault="00374B5C" w:rsidP="00246A14">
            <w:pPr>
              <w:rPr>
                <w:sz w:val="18"/>
                <w:szCs w:val="18"/>
              </w:rPr>
            </w:pPr>
            <w:r w:rsidRPr="00374B5C">
              <w:rPr>
                <w:sz w:val="18"/>
                <w:szCs w:val="18"/>
              </w:rPr>
              <w:t>Итоговое значение не соответствует сумме показателей</w:t>
            </w:r>
          </w:p>
        </w:tc>
        <w:tc>
          <w:tcPr>
            <w:tcW w:w="709" w:type="dxa"/>
          </w:tcPr>
          <w:p w14:paraId="4CED16E5" w14:textId="77777777" w:rsidR="00374B5C" w:rsidRPr="00374B5C" w:rsidRDefault="00374B5C" w:rsidP="00246A14">
            <w:pPr>
              <w:rPr>
                <w:sz w:val="18"/>
                <w:szCs w:val="18"/>
              </w:rPr>
            </w:pPr>
            <w:r w:rsidRPr="00374B5C">
              <w:rPr>
                <w:sz w:val="18"/>
                <w:szCs w:val="18"/>
              </w:rPr>
              <w:t>Б</w:t>
            </w:r>
          </w:p>
        </w:tc>
      </w:tr>
      <w:tr w:rsidR="00374B5C" w:rsidRPr="005E2A2A" w14:paraId="0DBEECF7" w14:textId="77777777" w:rsidTr="00374B5C">
        <w:tc>
          <w:tcPr>
            <w:tcW w:w="468" w:type="dxa"/>
            <w:tcBorders>
              <w:top w:val="single" w:sz="4" w:space="0" w:color="auto"/>
              <w:left w:val="single" w:sz="4" w:space="0" w:color="auto"/>
              <w:bottom w:val="single" w:sz="4" w:space="0" w:color="auto"/>
              <w:right w:val="single" w:sz="4" w:space="0" w:color="auto"/>
            </w:tcBorders>
          </w:tcPr>
          <w:p w14:paraId="5583C33D" w14:textId="77777777" w:rsidR="00374B5C" w:rsidRPr="00374B5C" w:rsidRDefault="00374B5C" w:rsidP="00246A14">
            <w:pPr>
              <w:rPr>
                <w:sz w:val="18"/>
                <w:szCs w:val="18"/>
              </w:rPr>
            </w:pPr>
            <w:r w:rsidRPr="00374B5C">
              <w:rPr>
                <w:sz w:val="18"/>
                <w:szCs w:val="18"/>
              </w:rPr>
              <w:t>12</w:t>
            </w:r>
          </w:p>
        </w:tc>
        <w:tc>
          <w:tcPr>
            <w:tcW w:w="2192" w:type="dxa"/>
            <w:tcBorders>
              <w:top w:val="single" w:sz="4" w:space="0" w:color="auto"/>
              <w:left w:val="single" w:sz="4" w:space="0" w:color="auto"/>
              <w:bottom w:val="single" w:sz="4" w:space="0" w:color="auto"/>
              <w:right w:val="single" w:sz="4" w:space="0" w:color="auto"/>
            </w:tcBorders>
          </w:tcPr>
          <w:p w14:paraId="3AE5F0CC" w14:textId="77777777" w:rsidR="00374B5C" w:rsidRPr="00374B5C" w:rsidRDefault="00374B5C" w:rsidP="00730BE6">
            <w:pPr>
              <w:rPr>
                <w:sz w:val="18"/>
                <w:szCs w:val="18"/>
              </w:rPr>
            </w:pPr>
            <w:r w:rsidRPr="00374B5C">
              <w:rPr>
                <w:sz w:val="18"/>
                <w:szCs w:val="18"/>
              </w:rPr>
              <w:t>000 1 10 00000 00 0000 040110 18х</w:t>
            </w:r>
          </w:p>
        </w:tc>
        <w:tc>
          <w:tcPr>
            <w:tcW w:w="709" w:type="dxa"/>
            <w:tcBorders>
              <w:top w:val="single" w:sz="4" w:space="0" w:color="auto"/>
              <w:left w:val="single" w:sz="4" w:space="0" w:color="auto"/>
              <w:bottom w:val="single" w:sz="4" w:space="0" w:color="auto"/>
              <w:right w:val="single" w:sz="4" w:space="0" w:color="auto"/>
            </w:tcBorders>
          </w:tcPr>
          <w:p w14:paraId="2253A2B2" w14:textId="77777777" w:rsidR="00374B5C" w:rsidRPr="00374B5C" w:rsidRDefault="00374B5C" w:rsidP="00246A14">
            <w:pPr>
              <w:rPr>
                <w:sz w:val="18"/>
                <w:szCs w:val="18"/>
              </w:rPr>
            </w:pPr>
            <w:r w:rsidRPr="00374B5C">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7D953F4E"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61AA9FD3" w14:textId="77777777" w:rsidR="00374B5C" w:rsidRPr="00374B5C" w:rsidRDefault="00374B5C" w:rsidP="00246A14">
            <w:pPr>
              <w:rPr>
                <w:sz w:val="18"/>
                <w:szCs w:val="18"/>
              </w:rPr>
            </w:pPr>
            <w:r w:rsidRPr="00374B5C">
              <w:rPr>
                <w:sz w:val="18"/>
                <w:szCs w:val="18"/>
              </w:rPr>
              <w:t>= 0</w:t>
            </w:r>
          </w:p>
        </w:tc>
        <w:tc>
          <w:tcPr>
            <w:tcW w:w="709" w:type="dxa"/>
            <w:tcBorders>
              <w:top w:val="single" w:sz="4" w:space="0" w:color="auto"/>
              <w:left w:val="single" w:sz="4" w:space="0" w:color="auto"/>
              <w:bottom w:val="single" w:sz="4" w:space="0" w:color="auto"/>
              <w:right w:val="single" w:sz="4" w:space="0" w:color="auto"/>
            </w:tcBorders>
          </w:tcPr>
          <w:p w14:paraId="69C251AB" w14:textId="77777777" w:rsidR="00374B5C" w:rsidRPr="00374B5C" w:rsidRDefault="00374B5C" w:rsidP="00246A1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EC3FC2A" w14:textId="77777777" w:rsidR="00374B5C" w:rsidRPr="00374B5C" w:rsidRDefault="00374B5C" w:rsidP="00246A14">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FADB871"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66899114" w14:textId="77777777" w:rsidR="00374B5C" w:rsidRPr="00374B5C" w:rsidRDefault="00374B5C" w:rsidP="00246A14">
            <w:pPr>
              <w:rPr>
                <w:sz w:val="18"/>
                <w:szCs w:val="18"/>
              </w:rPr>
            </w:pPr>
            <w:r w:rsidRPr="00374B5C">
              <w:rPr>
                <w:sz w:val="18"/>
                <w:szCs w:val="18"/>
              </w:rPr>
              <w:t>Показатель по данному КБК не допустим</w:t>
            </w:r>
          </w:p>
        </w:tc>
        <w:tc>
          <w:tcPr>
            <w:tcW w:w="709" w:type="dxa"/>
            <w:tcBorders>
              <w:top w:val="single" w:sz="4" w:space="0" w:color="auto"/>
              <w:left w:val="single" w:sz="4" w:space="0" w:color="auto"/>
              <w:bottom w:val="single" w:sz="4" w:space="0" w:color="auto"/>
              <w:right w:val="single" w:sz="4" w:space="0" w:color="auto"/>
            </w:tcBorders>
          </w:tcPr>
          <w:p w14:paraId="468F97CA" w14:textId="77777777" w:rsidR="00374B5C" w:rsidRPr="00374B5C" w:rsidRDefault="00374B5C" w:rsidP="00246A14">
            <w:pPr>
              <w:rPr>
                <w:sz w:val="18"/>
                <w:szCs w:val="18"/>
              </w:rPr>
            </w:pPr>
            <w:r w:rsidRPr="00374B5C">
              <w:rPr>
                <w:sz w:val="18"/>
                <w:szCs w:val="18"/>
              </w:rPr>
              <w:t>Б</w:t>
            </w:r>
          </w:p>
        </w:tc>
      </w:tr>
      <w:tr w:rsidR="00374B5C" w:rsidRPr="005E2A2A" w14:paraId="4AD79DE5" w14:textId="77777777" w:rsidTr="00374B5C">
        <w:tc>
          <w:tcPr>
            <w:tcW w:w="468" w:type="dxa"/>
            <w:tcBorders>
              <w:top w:val="single" w:sz="4" w:space="0" w:color="auto"/>
              <w:left w:val="single" w:sz="4" w:space="0" w:color="auto"/>
              <w:bottom w:val="single" w:sz="4" w:space="0" w:color="auto"/>
              <w:right w:val="single" w:sz="4" w:space="0" w:color="auto"/>
            </w:tcBorders>
          </w:tcPr>
          <w:p w14:paraId="70956544" w14:textId="77777777" w:rsidR="00374B5C" w:rsidRPr="00374B5C" w:rsidRDefault="00374B5C" w:rsidP="00246A14">
            <w:pPr>
              <w:rPr>
                <w:sz w:val="18"/>
                <w:szCs w:val="18"/>
              </w:rPr>
            </w:pPr>
            <w:r w:rsidRPr="00374B5C">
              <w:rPr>
                <w:sz w:val="18"/>
                <w:szCs w:val="18"/>
              </w:rPr>
              <w:t>14</w:t>
            </w:r>
          </w:p>
        </w:tc>
        <w:tc>
          <w:tcPr>
            <w:tcW w:w="2192" w:type="dxa"/>
            <w:tcBorders>
              <w:top w:val="single" w:sz="4" w:space="0" w:color="auto"/>
              <w:left w:val="single" w:sz="4" w:space="0" w:color="auto"/>
              <w:bottom w:val="single" w:sz="4" w:space="0" w:color="auto"/>
              <w:right w:val="single" w:sz="4" w:space="0" w:color="auto"/>
            </w:tcBorders>
          </w:tcPr>
          <w:p w14:paraId="2E5AE1FB" w14:textId="77777777" w:rsidR="00374B5C" w:rsidRPr="00374B5C" w:rsidRDefault="00374B5C" w:rsidP="00730BE6">
            <w:pPr>
              <w:rPr>
                <w:sz w:val="18"/>
                <w:szCs w:val="18"/>
              </w:rPr>
            </w:pPr>
            <w:r w:rsidRPr="00374B5C">
              <w:rPr>
                <w:sz w:val="18"/>
                <w:szCs w:val="18"/>
              </w:rPr>
              <w:t>000 2 08 00000 00 0000 040110 18х</w:t>
            </w:r>
          </w:p>
        </w:tc>
        <w:tc>
          <w:tcPr>
            <w:tcW w:w="709" w:type="dxa"/>
            <w:tcBorders>
              <w:top w:val="single" w:sz="4" w:space="0" w:color="auto"/>
              <w:left w:val="single" w:sz="4" w:space="0" w:color="auto"/>
              <w:bottom w:val="single" w:sz="4" w:space="0" w:color="auto"/>
              <w:right w:val="single" w:sz="4" w:space="0" w:color="auto"/>
            </w:tcBorders>
          </w:tcPr>
          <w:p w14:paraId="6F9C32D2" w14:textId="77777777" w:rsidR="00374B5C" w:rsidRPr="00374B5C" w:rsidRDefault="00374B5C" w:rsidP="00246A14">
            <w:pPr>
              <w:rPr>
                <w:sz w:val="18"/>
                <w:szCs w:val="18"/>
              </w:rPr>
            </w:pPr>
            <w:r w:rsidRPr="00374B5C">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56569DEB"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53F5357C" w14:textId="77777777" w:rsidR="00374B5C" w:rsidRPr="00374B5C" w:rsidRDefault="00374B5C" w:rsidP="00246A14">
            <w:pPr>
              <w:rPr>
                <w:sz w:val="18"/>
                <w:szCs w:val="18"/>
              </w:rPr>
            </w:pPr>
            <w:r w:rsidRPr="00374B5C">
              <w:rPr>
                <w:sz w:val="18"/>
                <w:szCs w:val="18"/>
              </w:rPr>
              <w:t>= 0</w:t>
            </w:r>
          </w:p>
        </w:tc>
        <w:tc>
          <w:tcPr>
            <w:tcW w:w="709" w:type="dxa"/>
            <w:tcBorders>
              <w:top w:val="single" w:sz="4" w:space="0" w:color="auto"/>
              <w:left w:val="single" w:sz="4" w:space="0" w:color="auto"/>
              <w:bottom w:val="single" w:sz="4" w:space="0" w:color="auto"/>
              <w:right w:val="single" w:sz="4" w:space="0" w:color="auto"/>
            </w:tcBorders>
          </w:tcPr>
          <w:p w14:paraId="0111AC38" w14:textId="77777777" w:rsidR="00374B5C" w:rsidRPr="00374B5C" w:rsidRDefault="00374B5C" w:rsidP="00246A1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088F7A" w14:textId="77777777" w:rsidR="00374B5C" w:rsidRPr="00374B5C" w:rsidRDefault="00374B5C" w:rsidP="00246A14">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974F876"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276CB49A" w14:textId="77777777" w:rsidR="00374B5C" w:rsidRPr="00374B5C" w:rsidRDefault="00374B5C" w:rsidP="00246A14">
            <w:pPr>
              <w:rPr>
                <w:sz w:val="18"/>
                <w:szCs w:val="18"/>
              </w:rPr>
            </w:pPr>
            <w:r w:rsidRPr="00374B5C">
              <w:rPr>
                <w:sz w:val="18"/>
                <w:szCs w:val="18"/>
              </w:rPr>
              <w:t>Показатель по данному КБК не допустим</w:t>
            </w:r>
          </w:p>
        </w:tc>
        <w:tc>
          <w:tcPr>
            <w:tcW w:w="709" w:type="dxa"/>
            <w:tcBorders>
              <w:top w:val="single" w:sz="4" w:space="0" w:color="auto"/>
              <w:left w:val="single" w:sz="4" w:space="0" w:color="auto"/>
              <w:bottom w:val="single" w:sz="4" w:space="0" w:color="auto"/>
              <w:right w:val="single" w:sz="4" w:space="0" w:color="auto"/>
            </w:tcBorders>
          </w:tcPr>
          <w:p w14:paraId="10593F21" w14:textId="77777777" w:rsidR="00374B5C" w:rsidRPr="00374B5C" w:rsidRDefault="00374B5C" w:rsidP="00246A14">
            <w:pPr>
              <w:rPr>
                <w:sz w:val="18"/>
                <w:szCs w:val="18"/>
              </w:rPr>
            </w:pPr>
            <w:r w:rsidRPr="00374B5C">
              <w:rPr>
                <w:sz w:val="18"/>
                <w:szCs w:val="18"/>
              </w:rPr>
              <w:t>Б</w:t>
            </w:r>
          </w:p>
        </w:tc>
      </w:tr>
      <w:tr w:rsidR="00374B5C" w:rsidRPr="005E2A2A" w14:paraId="5E98EA63" w14:textId="77777777" w:rsidTr="00374B5C">
        <w:tc>
          <w:tcPr>
            <w:tcW w:w="468" w:type="dxa"/>
            <w:tcBorders>
              <w:top w:val="single" w:sz="4" w:space="0" w:color="auto"/>
              <w:left w:val="single" w:sz="4" w:space="0" w:color="auto"/>
              <w:bottom w:val="single" w:sz="4" w:space="0" w:color="auto"/>
              <w:right w:val="single" w:sz="4" w:space="0" w:color="auto"/>
            </w:tcBorders>
          </w:tcPr>
          <w:p w14:paraId="4CD129EA" w14:textId="77777777" w:rsidR="00374B5C" w:rsidRPr="00374B5C" w:rsidRDefault="00374B5C" w:rsidP="00246A14">
            <w:pPr>
              <w:rPr>
                <w:sz w:val="18"/>
                <w:szCs w:val="18"/>
                <w:lang w:val="en-US"/>
              </w:rPr>
            </w:pPr>
            <w:r w:rsidRPr="00374B5C">
              <w:rPr>
                <w:sz w:val="18"/>
                <w:szCs w:val="18"/>
                <w:lang w:val="en-US"/>
              </w:rPr>
              <w:t>28</w:t>
            </w:r>
          </w:p>
        </w:tc>
        <w:tc>
          <w:tcPr>
            <w:tcW w:w="2192" w:type="dxa"/>
            <w:tcBorders>
              <w:top w:val="single" w:sz="4" w:space="0" w:color="auto"/>
              <w:left w:val="single" w:sz="4" w:space="0" w:color="auto"/>
              <w:bottom w:val="single" w:sz="4" w:space="0" w:color="auto"/>
              <w:right w:val="single" w:sz="4" w:space="0" w:color="auto"/>
            </w:tcBorders>
          </w:tcPr>
          <w:p w14:paraId="0F41DA0A" w14:textId="77777777" w:rsidR="00374B5C" w:rsidRPr="00374B5C" w:rsidRDefault="00374B5C" w:rsidP="00246A14">
            <w:pPr>
              <w:rPr>
                <w:sz w:val="18"/>
                <w:szCs w:val="18"/>
                <w:lang w:val="en-US"/>
              </w:rPr>
            </w:pPr>
            <w:r w:rsidRPr="00374B5C">
              <w:rPr>
                <w:sz w:val="18"/>
                <w:szCs w:val="18"/>
              </w:rPr>
              <w:t>Строка «Итого» - 000</w:t>
            </w:r>
            <w:r w:rsidRPr="00374B5C">
              <w:rPr>
                <w:sz w:val="18"/>
                <w:szCs w:val="18"/>
                <w:lang w:val="en-US"/>
              </w:rPr>
              <w:t>00</w:t>
            </w:r>
            <w:r w:rsidRPr="00374B5C">
              <w:rPr>
                <w:sz w:val="18"/>
                <w:szCs w:val="18"/>
              </w:rPr>
              <w:t>000000000000100000000</w:t>
            </w:r>
          </w:p>
        </w:tc>
        <w:tc>
          <w:tcPr>
            <w:tcW w:w="709" w:type="dxa"/>
            <w:tcBorders>
              <w:top w:val="single" w:sz="4" w:space="0" w:color="auto"/>
              <w:left w:val="single" w:sz="4" w:space="0" w:color="auto"/>
              <w:bottom w:val="single" w:sz="4" w:space="0" w:color="auto"/>
              <w:right w:val="single" w:sz="4" w:space="0" w:color="auto"/>
            </w:tcBorders>
          </w:tcPr>
          <w:p w14:paraId="6C5677EA" w14:textId="77777777" w:rsidR="00374B5C" w:rsidRPr="00374B5C" w:rsidRDefault="00374B5C" w:rsidP="00246A14">
            <w:pPr>
              <w:rPr>
                <w:sz w:val="18"/>
                <w:szCs w:val="18"/>
              </w:rPr>
            </w:pPr>
            <w:r w:rsidRPr="00374B5C">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4C433462"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493D6E7D" w14:textId="77777777" w:rsidR="00374B5C" w:rsidRPr="00374B5C" w:rsidRDefault="00374B5C" w:rsidP="00246A14">
            <w:pPr>
              <w:rPr>
                <w:sz w:val="18"/>
                <w:szCs w:val="18"/>
              </w:rPr>
            </w:pPr>
            <w:r w:rsidRPr="00374B5C">
              <w:rPr>
                <w:sz w:val="18"/>
                <w:szCs w:val="18"/>
              </w:rPr>
              <w:t>= 0</w:t>
            </w:r>
          </w:p>
        </w:tc>
        <w:tc>
          <w:tcPr>
            <w:tcW w:w="709" w:type="dxa"/>
            <w:tcBorders>
              <w:top w:val="single" w:sz="4" w:space="0" w:color="auto"/>
              <w:left w:val="single" w:sz="4" w:space="0" w:color="auto"/>
              <w:bottom w:val="single" w:sz="4" w:space="0" w:color="auto"/>
              <w:right w:val="single" w:sz="4" w:space="0" w:color="auto"/>
            </w:tcBorders>
          </w:tcPr>
          <w:p w14:paraId="54C497E9" w14:textId="77777777" w:rsidR="00374B5C" w:rsidRPr="00374B5C" w:rsidRDefault="00374B5C" w:rsidP="00246A1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04B212" w14:textId="77777777" w:rsidR="00374B5C" w:rsidRPr="00374B5C" w:rsidRDefault="00374B5C" w:rsidP="00246A14">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03009A5"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7DEEE61D" w14:textId="77777777" w:rsidR="00374B5C" w:rsidRPr="00374B5C" w:rsidRDefault="00374B5C" w:rsidP="00246A14">
            <w:pPr>
              <w:rPr>
                <w:sz w:val="18"/>
                <w:szCs w:val="18"/>
              </w:rPr>
            </w:pPr>
            <w:r w:rsidRPr="00374B5C">
              <w:rPr>
                <w:sz w:val="18"/>
                <w:szCs w:val="18"/>
              </w:rPr>
              <w:t>Показатели по коду вида финансового отличного от КВФО 1 недопустимы</w:t>
            </w:r>
          </w:p>
        </w:tc>
        <w:tc>
          <w:tcPr>
            <w:tcW w:w="709" w:type="dxa"/>
            <w:tcBorders>
              <w:top w:val="single" w:sz="4" w:space="0" w:color="auto"/>
              <w:left w:val="single" w:sz="4" w:space="0" w:color="auto"/>
              <w:bottom w:val="single" w:sz="4" w:space="0" w:color="auto"/>
              <w:right w:val="single" w:sz="4" w:space="0" w:color="auto"/>
            </w:tcBorders>
          </w:tcPr>
          <w:p w14:paraId="50FEEB62" w14:textId="77777777" w:rsidR="00374B5C" w:rsidRPr="00374B5C" w:rsidRDefault="00374B5C" w:rsidP="00246A14">
            <w:pPr>
              <w:rPr>
                <w:sz w:val="18"/>
                <w:szCs w:val="18"/>
              </w:rPr>
            </w:pPr>
            <w:r w:rsidRPr="00374B5C">
              <w:rPr>
                <w:sz w:val="18"/>
                <w:szCs w:val="18"/>
              </w:rPr>
              <w:t>Б</w:t>
            </w:r>
          </w:p>
        </w:tc>
      </w:tr>
      <w:tr w:rsidR="00374B5C" w:rsidRPr="005E2A2A" w14:paraId="0FF92157" w14:textId="77777777" w:rsidTr="00374B5C">
        <w:tc>
          <w:tcPr>
            <w:tcW w:w="468" w:type="dxa"/>
            <w:tcBorders>
              <w:top w:val="single" w:sz="4" w:space="0" w:color="auto"/>
              <w:left w:val="single" w:sz="4" w:space="0" w:color="auto"/>
              <w:bottom w:val="single" w:sz="4" w:space="0" w:color="auto"/>
              <w:right w:val="single" w:sz="4" w:space="0" w:color="auto"/>
            </w:tcBorders>
          </w:tcPr>
          <w:p w14:paraId="2B64C55D" w14:textId="77777777" w:rsidR="00374B5C" w:rsidRPr="00374B5C" w:rsidRDefault="00374B5C" w:rsidP="000F325F">
            <w:pPr>
              <w:rPr>
                <w:sz w:val="18"/>
                <w:szCs w:val="18"/>
              </w:rPr>
            </w:pPr>
            <w:r w:rsidRPr="00374B5C">
              <w:rPr>
                <w:sz w:val="18"/>
                <w:szCs w:val="18"/>
              </w:rPr>
              <w:t>29</w:t>
            </w:r>
          </w:p>
        </w:tc>
        <w:tc>
          <w:tcPr>
            <w:tcW w:w="2192" w:type="dxa"/>
            <w:tcBorders>
              <w:top w:val="single" w:sz="4" w:space="0" w:color="auto"/>
              <w:left w:val="single" w:sz="4" w:space="0" w:color="auto"/>
              <w:bottom w:val="single" w:sz="4" w:space="0" w:color="auto"/>
              <w:right w:val="single" w:sz="4" w:space="0" w:color="auto"/>
            </w:tcBorders>
          </w:tcPr>
          <w:p w14:paraId="53F43BC1" w14:textId="77777777" w:rsidR="00374B5C" w:rsidRPr="00374B5C" w:rsidRDefault="00374B5C" w:rsidP="000F325F">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BA53314" w14:textId="77777777" w:rsidR="00374B5C" w:rsidRPr="00374B5C" w:rsidRDefault="00374B5C" w:rsidP="000F325F">
            <w:pPr>
              <w:rPr>
                <w:sz w:val="18"/>
                <w:szCs w:val="18"/>
              </w:rPr>
            </w:pPr>
            <w:r w:rsidRPr="00374B5C">
              <w:rPr>
                <w:sz w:val="18"/>
                <w:szCs w:val="18"/>
              </w:rPr>
              <w:t>3</w:t>
            </w:r>
          </w:p>
        </w:tc>
        <w:tc>
          <w:tcPr>
            <w:tcW w:w="850" w:type="dxa"/>
            <w:tcBorders>
              <w:top w:val="single" w:sz="4" w:space="0" w:color="auto"/>
              <w:left w:val="single" w:sz="4" w:space="0" w:color="auto"/>
              <w:bottom w:val="single" w:sz="4" w:space="0" w:color="auto"/>
              <w:right w:val="single" w:sz="4" w:space="0" w:color="auto"/>
            </w:tcBorders>
          </w:tcPr>
          <w:p w14:paraId="6BA5698B" w14:textId="77777777" w:rsidR="00374B5C" w:rsidRPr="00374B5C" w:rsidRDefault="00374B5C" w:rsidP="000F325F">
            <w:pPr>
              <w:rPr>
                <w:sz w:val="18"/>
                <w:szCs w:val="18"/>
              </w:rPr>
            </w:pPr>
            <w:r w:rsidRPr="00374B5C">
              <w:rPr>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43CEED2F" w14:textId="77777777" w:rsidR="00374B5C" w:rsidRPr="00374B5C" w:rsidRDefault="00374B5C" w:rsidP="00374B5C">
            <w:pPr>
              <w:rPr>
                <w:sz w:val="18"/>
                <w:szCs w:val="18"/>
              </w:rPr>
            </w:pPr>
            <w:r w:rsidRPr="00374B5C">
              <w:rPr>
                <w:sz w:val="18"/>
                <w:szCs w:val="18"/>
              </w:rPr>
              <w:t>= 21х,22х,</w:t>
            </w:r>
            <w:r w:rsidRPr="00374B5C" w:rsidDel="00855955">
              <w:rPr>
                <w:sz w:val="18"/>
                <w:szCs w:val="18"/>
              </w:rPr>
              <w:t xml:space="preserve"> </w:t>
            </w:r>
            <w:r w:rsidRPr="00374B5C">
              <w:rPr>
                <w:sz w:val="18"/>
                <w:szCs w:val="18"/>
              </w:rPr>
              <w:t>,26х,27х,29х (в случае заполнений показателей в графе 4)</w:t>
            </w:r>
          </w:p>
        </w:tc>
        <w:tc>
          <w:tcPr>
            <w:tcW w:w="709" w:type="dxa"/>
            <w:tcBorders>
              <w:top w:val="single" w:sz="4" w:space="0" w:color="auto"/>
              <w:left w:val="single" w:sz="4" w:space="0" w:color="auto"/>
              <w:bottom w:val="single" w:sz="4" w:space="0" w:color="auto"/>
              <w:right w:val="single" w:sz="4" w:space="0" w:color="auto"/>
            </w:tcBorders>
          </w:tcPr>
          <w:p w14:paraId="746E0F4B"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4DADAD"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80CA262" w14:textId="77777777" w:rsidR="00374B5C" w:rsidRPr="00374B5C" w:rsidRDefault="00374B5C" w:rsidP="000F325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7BE6FF4" w14:textId="77777777" w:rsidR="00374B5C" w:rsidRPr="00374B5C" w:rsidRDefault="00374B5C" w:rsidP="00374B5C">
            <w:pPr>
              <w:rPr>
                <w:sz w:val="18"/>
                <w:szCs w:val="18"/>
              </w:rPr>
            </w:pPr>
            <w:r w:rsidRPr="00374B5C">
              <w:rPr>
                <w:sz w:val="18"/>
                <w:szCs w:val="18"/>
              </w:rPr>
              <w:t>Отражение в разделе 3 кодов КОСГУ, отличных от 21х, 22х, 26х, 27х, 29х, не допустимо</w:t>
            </w:r>
          </w:p>
        </w:tc>
        <w:tc>
          <w:tcPr>
            <w:tcW w:w="709" w:type="dxa"/>
            <w:tcBorders>
              <w:top w:val="single" w:sz="4" w:space="0" w:color="auto"/>
              <w:left w:val="single" w:sz="4" w:space="0" w:color="auto"/>
              <w:bottom w:val="single" w:sz="4" w:space="0" w:color="auto"/>
              <w:right w:val="single" w:sz="4" w:space="0" w:color="auto"/>
            </w:tcBorders>
          </w:tcPr>
          <w:p w14:paraId="6FD9C21F" w14:textId="77777777" w:rsidR="00374B5C" w:rsidRPr="00374B5C" w:rsidRDefault="00374B5C" w:rsidP="000F325F">
            <w:pPr>
              <w:rPr>
                <w:sz w:val="18"/>
                <w:szCs w:val="18"/>
              </w:rPr>
            </w:pPr>
            <w:r w:rsidRPr="00374B5C">
              <w:rPr>
                <w:sz w:val="18"/>
                <w:szCs w:val="18"/>
              </w:rPr>
              <w:t>Б</w:t>
            </w:r>
          </w:p>
        </w:tc>
      </w:tr>
      <w:tr w:rsidR="00374B5C" w:rsidRPr="005E2A2A" w14:paraId="163BF57C" w14:textId="77777777" w:rsidTr="00374B5C">
        <w:tc>
          <w:tcPr>
            <w:tcW w:w="468" w:type="dxa"/>
            <w:tcBorders>
              <w:top w:val="single" w:sz="4" w:space="0" w:color="auto"/>
              <w:left w:val="single" w:sz="4" w:space="0" w:color="auto"/>
              <w:bottom w:val="single" w:sz="4" w:space="0" w:color="auto"/>
              <w:right w:val="single" w:sz="4" w:space="0" w:color="auto"/>
            </w:tcBorders>
          </w:tcPr>
          <w:p w14:paraId="6380C6AB" w14:textId="77777777" w:rsidR="00374B5C" w:rsidRPr="00374B5C" w:rsidRDefault="00374B5C" w:rsidP="000F325F">
            <w:pPr>
              <w:rPr>
                <w:sz w:val="18"/>
                <w:szCs w:val="18"/>
              </w:rPr>
            </w:pPr>
            <w:r w:rsidRPr="00374B5C">
              <w:rPr>
                <w:sz w:val="18"/>
                <w:szCs w:val="18"/>
              </w:rPr>
              <w:t>30</w:t>
            </w:r>
          </w:p>
        </w:tc>
        <w:tc>
          <w:tcPr>
            <w:tcW w:w="2192" w:type="dxa"/>
            <w:tcBorders>
              <w:top w:val="single" w:sz="4" w:space="0" w:color="auto"/>
              <w:left w:val="single" w:sz="4" w:space="0" w:color="auto"/>
              <w:bottom w:val="single" w:sz="4" w:space="0" w:color="auto"/>
              <w:right w:val="single" w:sz="4" w:space="0" w:color="auto"/>
            </w:tcBorders>
          </w:tcPr>
          <w:p w14:paraId="5E527393" w14:textId="77777777" w:rsidR="00374B5C" w:rsidRPr="00374B5C" w:rsidRDefault="00374B5C" w:rsidP="000F325F">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C28A5FF" w14:textId="77777777" w:rsidR="00374B5C" w:rsidRPr="00374B5C" w:rsidRDefault="00374B5C" w:rsidP="000F325F">
            <w:pPr>
              <w:rPr>
                <w:sz w:val="18"/>
                <w:szCs w:val="18"/>
              </w:rPr>
            </w:pPr>
            <w:r w:rsidRPr="00374B5C">
              <w:rPr>
                <w:sz w:val="18"/>
                <w:szCs w:val="18"/>
              </w:rPr>
              <w:t>3</w:t>
            </w:r>
          </w:p>
        </w:tc>
        <w:tc>
          <w:tcPr>
            <w:tcW w:w="850" w:type="dxa"/>
            <w:tcBorders>
              <w:top w:val="single" w:sz="4" w:space="0" w:color="auto"/>
              <w:left w:val="single" w:sz="4" w:space="0" w:color="auto"/>
              <w:bottom w:val="single" w:sz="4" w:space="0" w:color="auto"/>
              <w:right w:val="single" w:sz="4" w:space="0" w:color="auto"/>
            </w:tcBorders>
          </w:tcPr>
          <w:p w14:paraId="5E74E813" w14:textId="77777777" w:rsidR="00374B5C" w:rsidRPr="00374B5C" w:rsidRDefault="00374B5C" w:rsidP="000F325F">
            <w:pPr>
              <w:rPr>
                <w:sz w:val="18"/>
                <w:szCs w:val="18"/>
              </w:rPr>
            </w:pPr>
            <w:r w:rsidRPr="00374B5C">
              <w:rPr>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45F802D5" w14:textId="3372469D" w:rsidR="00374B5C" w:rsidRPr="00374B5C" w:rsidRDefault="00374B5C" w:rsidP="00374B5C">
            <w:pPr>
              <w:rPr>
                <w:sz w:val="18"/>
                <w:szCs w:val="18"/>
              </w:rPr>
            </w:pPr>
            <w:r w:rsidRPr="00374B5C">
              <w:rPr>
                <w:sz w:val="18"/>
                <w:szCs w:val="18"/>
              </w:rPr>
              <w:t>Не заполняется (в случае заполнений показателей в графе 7)</w:t>
            </w:r>
          </w:p>
        </w:tc>
        <w:tc>
          <w:tcPr>
            <w:tcW w:w="709" w:type="dxa"/>
            <w:tcBorders>
              <w:top w:val="single" w:sz="4" w:space="0" w:color="auto"/>
              <w:left w:val="single" w:sz="4" w:space="0" w:color="auto"/>
              <w:bottom w:val="single" w:sz="4" w:space="0" w:color="auto"/>
              <w:right w:val="single" w:sz="4" w:space="0" w:color="auto"/>
            </w:tcBorders>
          </w:tcPr>
          <w:p w14:paraId="56918EBA"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91D5E3F"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6B56735" w14:textId="77777777" w:rsidR="00374B5C" w:rsidRPr="00374B5C" w:rsidRDefault="00374B5C" w:rsidP="000F325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4551AA" w14:textId="77777777" w:rsidR="00374B5C" w:rsidRPr="00374B5C" w:rsidRDefault="00374B5C" w:rsidP="000F325F">
            <w:pPr>
              <w:rPr>
                <w:sz w:val="18"/>
                <w:szCs w:val="18"/>
              </w:rPr>
            </w:pPr>
            <w:r w:rsidRPr="00374B5C">
              <w:rPr>
                <w:sz w:val="18"/>
                <w:szCs w:val="18"/>
              </w:rPr>
              <w:t xml:space="preserve">При отражении показателей в графе 5 код </w:t>
            </w:r>
            <w:proofErr w:type="spellStart"/>
            <w:r w:rsidRPr="00374B5C">
              <w:rPr>
                <w:sz w:val="18"/>
                <w:szCs w:val="18"/>
              </w:rPr>
              <w:t>косгу</w:t>
            </w:r>
            <w:proofErr w:type="spellEnd"/>
            <w:r w:rsidRPr="00374B5C">
              <w:rPr>
                <w:sz w:val="18"/>
                <w:szCs w:val="18"/>
              </w:rPr>
              <w:t xml:space="preserve"> не заполняется</w:t>
            </w:r>
          </w:p>
        </w:tc>
        <w:tc>
          <w:tcPr>
            <w:tcW w:w="709" w:type="dxa"/>
            <w:tcBorders>
              <w:top w:val="single" w:sz="4" w:space="0" w:color="auto"/>
              <w:left w:val="single" w:sz="4" w:space="0" w:color="auto"/>
              <w:bottom w:val="single" w:sz="4" w:space="0" w:color="auto"/>
              <w:right w:val="single" w:sz="4" w:space="0" w:color="auto"/>
            </w:tcBorders>
          </w:tcPr>
          <w:p w14:paraId="765AD8CC" w14:textId="77777777" w:rsidR="00374B5C" w:rsidRPr="00374B5C" w:rsidRDefault="00374B5C" w:rsidP="000F325F">
            <w:pPr>
              <w:rPr>
                <w:sz w:val="18"/>
                <w:szCs w:val="18"/>
              </w:rPr>
            </w:pPr>
            <w:r w:rsidRPr="00374B5C">
              <w:rPr>
                <w:sz w:val="18"/>
                <w:szCs w:val="18"/>
              </w:rPr>
              <w:t>Б</w:t>
            </w:r>
          </w:p>
        </w:tc>
      </w:tr>
      <w:tr w:rsidR="00374B5C" w:rsidRPr="005E2A2A" w14:paraId="447ECBB8" w14:textId="77777777" w:rsidTr="00374B5C">
        <w:tc>
          <w:tcPr>
            <w:tcW w:w="468" w:type="dxa"/>
            <w:tcBorders>
              <w:top w:val="single" w:sz="4" w:space="0" w:color="auto"/>
              <w:left w:val="single" w:sz="4" w:space="0" w:color="auto"/>
              <w:bottom w:val="single" w:sz="4" w:space="0" w:color="auto"/>
              <w:right w:val="single" w:sz="4" w:space="0" w:color="auto"/>
            </w:tcBorders>
          </w:tcPr>
          <w:p w14:paraId="154554C4" w14:textId="77777777" w:rsidR="00374B5C" w:rsidRPr="00374B5C" w:rsidRDefault="00374B5C" w:rsidP="000F325F">
            <w:pPr>
              <w:rPr>
                <w:sz w:val="18"/>
                <w:szCs w:val="18"/>
              </w:rPr>
            </w:pPr>
            <w:r w:rsidRPr="00374B5C">
              <w:rPr>
                <w:sz w:val="18"/>
                <w:szCs w:val="18"/>
              </w:rPr>
              <w:t>31</w:t>
            </w:r>
          </w:p>
        </w:tc>
        <w:tc>
          <w:tcPr>
            <w:tcW w:w="2192" w:type="dxa"/>
            <w:tcBorders>
              <w:top w:val="single" w:sz="4" w:space="0" w:color="auto"/>
              <w:left w:val="single" w:sz="4" w:space="0" w:color="auto"/>
              <w:bottom w:val="single" w:sz="4" w:space="0" w:color="auto"/>
              <w:right w:val="single" w:sz="4" w:space="0" w:color="auto"/>
            </w:tcBorders>
          </w:tcPr>
          <w:p w14:paraId="1FD197F4" w14:textId="77777777" w:rsidR="00374B5C" w:rsidRPr="00374B5C" w:rsidRDefault="00374B5C" w:rsidP="000F325F">
            <w:pPr>
              <w:snapToGrid w:val="0"/>
              <w:rPr>
                <w:sz w:val="18"/>
                <w:szCs w:val="18"/>
              </w:rPr>
            </w:pPr>
            <w:r w:rsidRPr="00374B5C">
              <w:rPr>
                <w:sz w:val="18"/>
                <w:szCs w:val="18"/>
              </w:rPr>
              <w:t xml:space="preserve">Итого </w:t>
            </w:r>
          </w:p>
        </w:tc>
        <w:tc>
          <w:tcPr>
            <w:tcW w:w="709" w:type="dxa"/>
            <w:tcBorders>
              <w:top w:val="single" w:sz="4" w:space="0" w:color="auto"/>
              <w:left w:val="single" w:sz="4" w:space="0" w:color="auto"/>
              <w:bottom w:val="single" w:sz="4" w:space="0" w:color="auto"/>
              <w:right w:val="single" w:sz="4" w:space="0" w:color="auto"/>
            </w:tcBorders>
          </w:tcPr>
          <w:p w14:paraId="46BF40AF" w14:textId="77777777" w:rsidR="00374B5C" w:rsidRPr="00374B5C" w:rsidRDefault="00374B5C" w:rsidP="000F325F">
            <w:pPr>
              <w:snapToGrid w:val="0"/>
              <w:rPr>
                <w:sz w:val="18"/>
                <w:szCs w:val="18"/>
              </w:rPr>
            </w:pPr>
            <w:r w:rsidRPr="00374B5C">
              <w:rPr>
                <w:sz w:val="18"/>
                <w:szCs w:val="18"/>
              </w:rPr>
              <w:t xml:space="preserve">4, 5, </w:t>
            </w:r>
            <w:r>
              <w:rPr>
                <w:sz w:val="18"/>
                <w:szCs w:val="18"/>
              </w:rPr>
              <w:t>6, 7, 8</w:t>
            </w:r>
          </w:p>
        </w:tc>
        <w:tc>
          <w:tcPr>
            <w:tcW w:w="850" w:type="dxa"/>
            <w:tcBorders>
              <w:top w:val="single" w:sz="4" w:space="0" w:color="auto"/>
              <w:left w:val="single" w:sz="4" w:space="0" w:color="auto"/>
              <w:bottom w:val="single" w:sz="4" w:space="0" w:color="auto"/>
              <w:right w:val="single" w:sz="4" w:space="0" w:color="auto"/>
            </w:tcBorders>
          </w:tcPr>
          <w:p w14:paraId="322159A2" w14:textId="77777777" w:rsidR="00374B5C" w:rsidRPr="00374B5C" w:rsidRDefault="00374B5C" w:rsidP="000F325F">
            <w:pPr>
              <w:snapToGrid w:val="0"/>
              <w:rPr>
                <w:sz w:val="18"/>
                <w:szCs w:val="18"/>
              </w:rPr>
            </w:pPr>
            <w:r w:rsidRPr="00374B5C">
              <w:rPr>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44787072" w14:textId="77777777" w:rsidR="00374B5C" w:rsidRPr="00374B5C" w:rsidRDefault="00374B5C" w:rsidP="000F325F">
            <w:pPr>
              <w:snapToGrid w:val="0"/>
              <w:rPr>
                <w:sz w:val="18"/>
                <w:szCs w:val="18"/>
              </w:rPr>
            </w:pPr>
            <w:r w:rsidRPr="00374B5C">
              <w:rPr>
                <w:sz w:val="18"/>
                <w:szCs w:val="18"/>
              </w:rPr>
              <w:t>= сумме детализирующих строк</w:t>
            </w:r>
          </w:p>
        </w:tc>
        <w:tc>
          <w:tcPr>
            <w:tcW w:w="709" w:type="dxa"/>
            <w:tcBorders>
              <w:top w:val="single" w:sz="4" w:space="0" w:color="auto"/>
              <w:left w:val="single" w:sz="4" w:space="0" w:color="auto"/>
              <w:bottom w:val="single" w:sz="4" w:space="0" w:color="auto"/>
              <w:right w:val="single" w:sz="4" w:space="0" w:color="auto"/>
            </w:tcBorders>
          </w:tcPr>
          <w:p w14:paraId="5B7EA206"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41AAD81"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E7EE1DD" w14:textId="77777777" w:rsidR="00374B5C" w:rsidRPr="00374B5C" w:rsidRDefault="00374B5C" w:rsidP="000F325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ABB75F" w14:textId="77777777" w:rsidR="00374B5C" w:rsidRPr="00374B5C" w:rsidRDefault="00374B5C" w:rsidP="000F325F">
            <w:pPr>
              <w:rPr>
                <w:sz w:val="18"/>
                <w:szCs w:val="18"/>
              </w:rPr>
            </w:pPr>
            <w:r>
              <w:rPr>
                <w:sz w:val="18"/>
                <w:szCs w:val="18"/>
              </w:rPr>
              <w:t>Показатели итоговой строки не равны сумме показателей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5AA69A6A" w14:textId="77777777" w:rsidR="00374B5C" w:rsidRPr="00374B5C" w:rsidRDefault="00374B5C" w:rsidP="000F325F">
            <w:pPr>
              <w:rPr>
                <w:sz w:val="18"/>
                <w:szCs w:val="18"/>
              </w:rPr>
            </w:pPr>
            <w:r w:rsidRPr="00374B5C">
              <w:rPr>
                <w:sz w:val="18"/>
                <w:szCs w:val="18"/>
              </w:rPr>
              <w:t>Б</w:t>
            </w:r>
          </w:p>
        </w:tc>
      </w:tr>
    </w:tbl>
    <w:p w14:paraId="371C9476" w14:textId="77777777" w:rsidR="0085508C" w:rsidRDefault="0085508C" w:rsidP="0085508C">
      <w:pPr>
        <w:pStyle w:val="1"/>
        <w:rPr>
          <w:b/>
          <w:sz w:val="16"/>
          <w:szCs w:val="16"/>
        </w:rPr>
      </w:pPr>
    </w:p>
    <w:p w14:paraId="5E78400B" w14:textId="77777777" w:rsidR="006038EF" w:rsidRPr="000F61ED" w:rsidRDefault="006038EF" w:rsidP="006038EF">
      <w:pPr>
        <w:suppressAutoHyphens/>
        <w:rPr>
          <w:sz w:val="18"/>
          <w:szCs w:val="18"/>
          <w:lang w:eastAsia="ar-SA"/>
        </w:rPr>
      </w:pPr>
      <w:proofErr w:type="spellStart"/>
      <w:r w:rsidRPr="006038EF">
        <w:rPr>
          <w:sz w:val="18"/>
          <w:szCs w:val="18"/>
          <w:lang w:eastAsia="ar-SA"/>
        </w:rPr>
        <w:t>Междокументальные</w:t>
      </w:r>
      <w:proofErr w:type="spellEnd"/>
      <w:r w:rsidRPr="006038EF">
        <w:rPr>
          <w:sz w:val="18"/>
          <w:szCs w:val="18"/>
          <w:lang w:eastAsia="ar-SA"/>
        </w:rPr>
        <w:t xml:space="preserve"> контрольные соотношения для С</w:t>
      </w:r>
      <w:r>
        <w:rPr>
          <w:sz w:val="18"/>
          <w:szCs w:val="18"/>
          <w:lang w:eastAsia="ar-SA"/>
        </w:rPr>
        <w:t>правок</w:t>
      </w:r>
      <w:r w:rsidRPr="006038EF">
        <w:rPr>
          <w:sz w:val="18"/>
          <w:szCs w:val="18"/>
          <w:lang w:eastAsia="ar-SA"/>
        </w:rPr>
        <w:t xml:space="preserve"> ф. 05031</w:t>
      </w:r>
      <w:r>
        <w:rPr>
          <w:sz w:val="18"/>
          <w:szCs w:val="18"/>
          <w:lang w:eastAsia="ar-SA"/>
        </w:rPr>
        <w:t>10</w:t>
      </w:r>
    </w:p>
    <w:p w14:paraId="463DC348" w14:textId="77777777" w:rsidR="006038EF" w:rsidRPr="006038EF" w:rsidRDefault="006038EF" w:rsidP="006038EF">
      <w:pPr>
        <w:suppressAutoHyphens/>
        <w:rPr>
          <w:sz w:val="18"/>
          <w:szCs w:val="1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790"/>
        <w:gridCol w:w="994"/>
        <w:gridCol w:w="645"/>
        <w:gridCol w:w="1178"/>
        <w:gridCol w:w="940"/>
        <w:gridCol w:w="1007"/>
        <w:gridCol w:w="994"/>
        <w:gridCol w:w="645"/>
        <w:gridCol w:w="1347"/>
        <w:gridCol w:w="809"/>
      </w:tblGrid>
      <w:tr w:rsidR="002F5241" w:rsidRPr="006038EF" w14:paraId="125D4A47" w14:textId="77777777" w:rsidTr="002F5241">
        <w:trPr>
          <w:trHeight w:val="617"/>
        </w:trPr>
        <w:tc>
          <w:tcPr>
            <w:tcW w:w="222" w:type="pct"/>
          </w:tcPr>
          <w:p w14:paraId="4A798077"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 п/п</w:t>
            </w:r>
          </w:p>
        </w:tc>
        <w:tc>
          <w:tcPr>
            <w:tcW w:w="403" w:type="pct"/>
          </w:tcPr>
          <w:p w14:paraId="324230DE"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Код формы</w:t>
            </w:r>
          </w:p>
        </w:tc>
        <w:tc>
          <w:tcPr>
            <w:tcW w:w="508" w:type="pct"/>
          </w:tcPr>
          <w:p w14:paraId="3059941C"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Строка</w:t>
            </w:r>
          </w:p>
        </w:tc>
        <w:tc>
          <w:tcPr>
            <w:tcW w:w="329" w:type="pct"/>
          </w:tcPr>
          <w:p w14:paraId="7793B961"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Графа</w:t>
            </w:r>
          </w:p>
        </w:tc>
        <w:tc>
          <w:tcPr>
            <w:tcW w:w="603" w:type="pct"/>
          </w:tcPr>
          <w:p w14:paraId="793BBBD1"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 xml:space="preserve">Соотношение </w:t>
            </w:r>
          </w:p>
        </w:tc>
        <w:tc>
          <w:tcPr>
            <w:tcW w:w="480" w:type="pct"/>
          </w:tcPr>
          <w:p w14:paraId="03A12B41"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Связанная форма</w:t>
            </w:r>
          </w:p>
        </w:tc>
        <w:tc>
          <w:tcPr>
            <w:tcW w:w="515" w:type="pct"/>
          </w:tcPr>
          <w:p w14:paraId="5905067F"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Показатель связанной формы</w:t>
            </w:r>
          </w:p>
        </w:tc>
        <w:tc>
          <w:tcPr>
            <w:tcW w:w="508" w:type="pct"/>
          </w:tcPr>
          <w:p w14:paraId="30D72495"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Строка</w:t>
            </w:r>
          </w:p>
        </w:tc>
        <w:tc>
          <w:tcPr>
            <w:tcW w:w="329" w:type="pct"/>
          </w:tcPr>
          <w:p w14:paraId="48A337ED"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Графа</w:t>
            </w:r>
          </w:p>
        </w:tc>
        <w:tc>
          <w:tcPr>
            <w:tcW w:w="690" w:type="pct"/>
          </w:tcPr>
          <w:p w14:paraId="38A56A19"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Контроль показателей</w:t>
            </w:r>
          </w:p>
        </w:tc>
        <w:tc>
          <w:tcPr>
            <w:tcW w:w="413" w:type="pct"/>
          </w:tcPr>
          <w:p w14:paraId="3CE4033F"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Уровень ошибки</w:t>
            </w:r>
          </w:p>
        </w:tc>
      </w:tr>
      <w:tr w:rsidR="002F5241" w:rsidRPr="006038EF" w14:paraId="77C46826" w14:textId="77777777" w:rsidTr="002F5241">
        <w:trPr>
          <w:trHeight w:val="1240"/>
        </w:trPr>
        <w:tc>
          <w:tcPr>
            <w:tcW w:w="222" w:type="pct"/>
          </w:tcPr>
          <w:p w14:paraId="1FF736B9" w14:textId="77777777" w:rsidR="002F5241" w:rsidRPr="006038EF" w:rsidRDefault="002F5241" w:rsidP="006038EF">
            <w:pPr>
              <w:suppressAutoHyphens/>
              <w:jc w:val="center"/>
              <w:rPr>
                <w:sz w:val="18"/>
                <w:szCs w:val="18"/>
                <w:lang w:eastAsia="ar-SA"/>
              </w:rPr>
            </w:pPr>
            <w:r w:rsidRPr="006038EF">
              <w:rPr>
                <w:sz w:val="18"/>
                <w:szCs w:val="18"/>
                <w:lang w:eastAsia="ar-SA"/>
              </w:rPr>
              <w:t>1</w:t>
            </w:r>
          </w:p>
          <w:p w14:paraId="69FB2222" w14:textId="77777777" w:rsidR="002F5241" w:rsidRPr="006038EF" w:rsidRDefault="002F5241" w:rsidP="006038EF">
            <w:pPr>
              <w:suppressAutoHyphens/>
              <w:rPr>
                <w:sz w:val="18"/>
                <w:szCs w:val="18"/>
                <w:lang w:eastAsia="ar-SA"/>
              </w:rPr>
            </w:pPr>
          </w:p>
        </w:tc>
        <w:tc>
          <w:tcPr>
            <w:tcW w:w="403" w:type="pct"/>
          </w:tcPr>
          <w:p w14:paraId="625964C4" w14:textId="77777777" w:rsidR="002F5241" w:rsidRPr="006038EF" w:rsidRDefault="002F5241" w:rsidP="006038EF">
            <w:pPr>
              <w:suppressAutoHyphens/>
              <w:rPr>
                <w:sz w:val="18"/>
                <w:szCs w:val="18"/>
                <w:lang w:eastAsia="ar-SA"/>
              </w:rPr>
            </w:pPr>
            <w:r w:rsidRPr="006038EF">
              <w:rPr>
                <w:sz w:val="18"/>
                <w:szCs w:val="18"/>
                <w:lang w:eastAsia="ar-SA"/>
              </w:rPr>
              <w:t>05031</w:t>
            </w:r>
            <w:r>
              <w:rPr>
                <w:sz w:val="18"/>
                <w:szCs w:val="18"/>
                <w:lang w:eastAsia="ar-SA"/>
              </w:rPr>
              <w:t>10</w:t>
            </w:r>
            <w:r w:rsidRPr="006038EF">
              <w:rPr>
                <w:sz w:val="18"/>
                <w:szCs w:val="18"/>
                <w:lang w:eastAsia="ar-SA"/>
              </w:rPr>
              <w:t xml:space="preserve"> </w:t>
            </w:r>
            <w:r>
              <w:rPr>
                <w:sz w:val="18"/>
                <w:szCs w:val="18"/>
                <w:lang w:eastAsia="ar-SA"/>
              </w:rPr>
              <w:t>с типом 410</w:t>
            </w:r>
          </w:p>
        </w:tc>
        <w:tc>
          <w:tcPr>
            <w:tcW w:w="508" w:type="pct"/>
          </w:tcPr>
          <w:p w14:paraId="1A7B9B0E" w14:textId="77777777" w:rsidR="002F5241" w:rsidRPr="000F61ED" w:rsidRDefault="002F5241" w:rsidP="003E645C">
            <w:pPr>
              <w:suppressAutoHyphens/>
              <w:rPr>
                <w:sz w:val="18"/>
                <w:szCs w:val="18"/>
                <w:lang w:eastAsia="ar-SA"/>
              </w:rPr>
            </w:pPr>
            <w:r>
              <w:rPr>
                <w:sz w:val="18"/>
                <w:szCs w:val="18"/>
                <w:lang w:eastAsia="ar-SA"/>
              </w:rPr>
              <w:t xml:space="preserve">по всем счетам, кроме 140110151, 140110161, </w:t>
            </w:r>
            <w:r>
              <w:rPr>
                <w:sz w:val="18"/>
                <w:szCs w:val="18"/>
                <w:lang w:eastAsia="ar-SA"/>
              </w:rPr>
              <w:lastRenderedPageBreak/>
              <w:t>140110189, 140110191, 140110195, 140120251</w:t>
            </w:r>
            <w:r w:rsidR="00FE797E">
              <w:rPr>
                <w:sz w:val="18"/>
                <w:szCs w:val="18"/>
                <w:lang w:eastAsia="ar-SA"/>
              </w:rPr>
              <w:t>,</w:t>
            </w:r>
            <w:r w:rsidR="003E645C">
              <w:rPr>
                <w:sz w:val="18"/>
                <w:szCs w:val="18"/>
                <w:lang w:eastAsia="ar-SA"/>
              </w:rPr>
              <w:t xml:space="preserve"> 140120254,</w:t>
            </w:r>
            <w:r w:rsidR="00FE797E">
              <w:rPr>
                <w:sz w:val="18"/>
                <w:szCs w:val="18"/>
                <w:lang w:eastAsia="ar-SA"/>
              </w:rPr>
              <w:t xml:space="preserve"> 140120231, 140120294, 140110125, 140110142</w:t>
            </w:r>
          </w:p>
        </w:tc>
        <w:tc>
          <w:tcPr>
            <w:tcW w:w="329" w:type="pct"/>
          </w:tcPr>
          <w:p w14:paraId="12F8387D" w14:textId="77777777" w:rsidR="002F5241" w:rsidRPr="006038EF" w:rsidRDefault="002F5241" w:rsidP="006038EF">
            <w:pPr>
              <w:suppressAutoHyphens/>
              <w:spacing w:line="360" w:lineRule="auto"/>
              <w:rPr>
                <w:sz w:val="18"/>
                <w:szCs w:val="18"/>
                <w:lang w:eastAsia="ar-SA"/>
              </w:rPr>
            </w:pPr>
            <w:r>
              <w:rPr>
                <w:sz w:val="18"/>
                <w:szCs w:val="18"/>
                <w:lang w:eastAsia="ar-SA"/>
              </w:rPr>
              <w:lastRenderedPageBreak/>
              <w:t>2,3</w:t>
            </w:r>
          </w:p>
        </w:tc>
        <w:tc>
          <w:tcPr>
            <w:tcW w:w="603" w:type="pct"/>
          </w:tcPr>
          <w:p w14:paraId="579BC310" w14:textId="77777777" w:rsidR="002F5241" w:rsidRPr="006038EF" w:rsidRDefault="002F5241" w:rsidP="006038EF">
            <w:pPr>
              <w:suppressAutoHyphens/>
              <w:rPr>
                <w:sz w:val="18"/>
                <w:szCs w:val="18"/>
                <w:lang w:eastAsia="ar-SA"/>
              </w:rPr>
            </w:pPr>
            <w:r w:rsidRPr="006038EF">
              <w:rPr>
                <w:sz w:val="18"/>
                <w:szCs w:val="18"/>
                <w:lang w:eastAsia="ar-SA"/>
              </w:rPr>
              <w:t>=</w:t>
            </w:r>
          </w:p>
        </w:tc>
        <w:tc>
          <w:tcPr>
            <w:tcW w:w="480" w:type="pct"/>
          </w:tcPr>
          <w:p w14:paraId="0D972ABC" w14:textId="77777777" w:rsidR="002F5241" w:rsidRPr="006038EF" w:rsidRDefault="002F5241" w:rsidP="006038EF">
            <w:pPr>
              <w:suppressAutoHyphens/>
              <w:rPr>
                <w:sz w:val="18"/>
                <w:szCs w:val="18"/>
                <w:lang w:eastAsia="ar-SA"/>
              </w:rPr>
            </w:pPr>
            <w:r w:rsidRPr="006038EF">
              <w:rPr>
                <w:sz w:val="18"/>
                <w:szCs w:val="18"/>
                <w:lang w:eastAsia="ar-SA"/>
              </w:rPr>
              <w:t>05031</w:t>
            </w:r>
            <w:r>
              <w:rPr>
                <w:sz w:val="18"/>
                <w:szCs w:val="18"/>
                <w:lang w:eastAsia="ar-SA"/>
              </w:rPr>
              <w:t>10</w:t>
            </w:r>
            <w:r w:rsidRPr="006038EF">
              <w:rPr>
                <w:sz w:val="18"/>
                <w:szCs w:val="18"/>
                <w:lang w:eastAsia="ar-SA"/>
              </w:rPr>
              <w:t xml:space="preserve"> </w:t>
            </w:r>
            <w:r>
              <w:rPr>
                <w:sz w:val="18"/>
                <w:szCs w:val="18"/>
                <w:lang w:eastAsia="ar-SA"/>
              </w:rPr>
              <w:t>с типом 410</w:t>
            </w:r>
            <w:r>
              <w:rPr>
                <w:sz w:val="18"/>
                <w:szCs w:val="18"/>
                <w:lang w:val="en-US" w:eastAsia="ar-SA"/>
              </w:rPr>
              <w:t>s</w:t>
            </w:r>
            <w:r>
              <w:rPr>
                <w:sz w:val="18"/>
                <w:szCs w:val="18"/>
                <w:lang w:eastAsia="ar-SA"/>
              </w:rPr>
              <w:t xml:space="preserve"> + 0503110 с типом </w:t>
            </w:r>
            <w:r w:rsidRPr="006038EF">
              <w:rPr>
                <w:sz w:val="18"/>
                <w:szCs w:val="18"/>
                <w:lang w:eastAsia="ar-SA"/>
              </w:rPr>
              <w:t>410</w:t>
            </w:r>
            <w:r>
              <w:rPr>
                <w:sz w:val="18"/>
                <w:szCs w:val="18"/>
                <w:lang w:val="en-US" w:eastAsia="ar-SA"/>
              </w:rPr>
              <w:t>m</w:t>
            </w:r>
          </w:p>
        </w:tc>
        <w:tc>
          <w:tcPr>
            <w:tcW w:w="515" w:type="pct"/>
          </w:tcPr>
          <w:p w14:paraId="7B4F33AD" w14:textId="77777777" w:rsidR="002F5241" w:rsidRPr="006038EF" w:rsidRDefault="002F5241" w:rsidP="006038EF">
            <w:pPr>
              <w:suppressAutoHyphens/>
              <w:rPr>
                <w:sz w:val="18"/>
                <w:szCs w:val="18"/>
                <w:lang w:eastAsia="ar-SA"/>
              </w:rPr>
            </w:pPr>
          </w:p>
        </w:tc>
        <w:tc>
          <w:tcPr>
            <w:tcW w:w="508" w:type="pct"/>
          </w:tcPr>
          <w:p w14:paraId="287E7BB2" w14:textId="77777777" w:rsidR="002F5241" w:rsidRPr="006038EF" w:rsidRDefault="002F5241" w:rsidP="006038EF">
            <w:pPr>
              <w:suppressAutoHyphens/>
              <w:rPr>
                <w:sz w:val="18"/>
                <w:szCs w:val="18"/>
                <w:lang w:eastAsia="ar-SA"/>
              </w:rPr>
            </w:pPr>
            <w:r>
              <w:rPr>
                <w:sz w:val="18"/>
                <w:szCs w:val="18"/>
                <w:lang w:eastAsia="ar-SA"/>
              </w:rPr>
              <w:t xml:space="preserve">по всем счетам, кроме 140110151, 140110161, </w:t>
            </w:r>
            <w:r>
              <w:rPr>
                <w:sz w:val="18"/>
                <w:szCs w:val="18"/>
                <w:lang w:eastAsia="ar-SA"/>
              </w:rPr>
              <w:lastRenderedPageBreak/>
              <w:t>140110189, 140110191, 140110195, 140120251</w:t>
            </w:r>
            <w:r w:rsidR="00FE797E">
              <w:rPr>
                <w:sz w:val="18"/>
                <w:szCs w:val="18"/>
                <w:lang w:eastAsia="ar-SA"/>
              </w:rPr>
              <w:t>, 140120231, 140120294, 140110125, 140110142</w:t>
            </w:r>
          </w:p>
        </w:tc>
        <w:tc>
          <w:tcPr>
            <w:tcW w:w="329" w:type="pct"/>
          </w:tcPr>
          <w:p w14:paraId="175C1B48" w14:textId="77777777" w:rsidR="002F5241" w:rsidRPr="006038EF" w:rsidRDefault="002F5241" w:rsidP="006038EF">
            <w:pPr>
              <w:suppressAutoHyphens/>
              <w:rPr>
                <w:sz w:val="18"/>
                <w:szCs w:val="18"/>
                <w:lang w:eastAsia="ar-SA"/>
              </w:rPr>
            </w:pPr>
            <w:r>
              <w:rPr>
                <w:sz w:val="18"/>
                <w:szCs w:val="18"/>
                <w:lang w:eastAsia="ar-SA"/>
              </w:rPr>
              <w:lastRenderedPageBreak/>
              <w:t>2,3</w:t>
            </w:r>
          </w:p>
        </w:tc>
        <w:tc>
          <w:tcPr>
            <w:tcW w:w="690" w:type="pct"/>
          </w:tcPr>
          <w:p w14:paraId="438F54CD" w14:textId="77777777" w:rsidR="002F5241" w:rsidRPr="000F61ED" w:rsidRDefault="002F5241" w:rsidP="003E645C">
            <w:pPr>
              <w:suppressAutoHyphens/>
              <w:rPr>
                <w:sz w:val="18"/>
                <w:szCs w:val="18"/>
                <w:lang w:eastAsia="ar-SA"/>
              </w:rPr>
            </w:pPr>
            <w:r>
              <w:rPr>
                <w:sz w:val="18"/>
                <w:szCs w:val="18"/>
                <w:lang w:eastAsia="ar-SA"/>
              </w:rPr>
              <w:t xml:space="preserve">Показатели по всем счетам, кроме 140110151, 140110161, 140110189, 140110191, </w:t>
            </w:r>
            <w:r>
              <w:rPr>
                <w:sz w:val="18"/>
                <w:szCs w:val="18"/>
                <w:lang w:eastAsia="ar-SA"/>
              </w:rPr>
              <w:lastRenderedPageBreak/>
              <w:t>140110195, 140120251</w:t>
            </w:r>
            <w:r w:rsidR="00FE797E">
              <w:rPr>
                <w:sz w:val="18"/>
                <w:szCs w:val="18"/>
                <w:lang w:eastAsia="ar-SA"/>
              </w:rPr>
              <w:t>,</w:t>
            </w:r>
            <w:r w:rsidR="003E645C">
              <w:rPr>
                <w:sz w:val="18"/>
                <w:szCs w:val="18"/>
                <w:lang w:eastAsia="ar-SA"/>
              </w:rPr>
              <w:t xml:space="preserve"> 140120254,</w:t>
            </w:r>
            <w:r w:rsidR="00FE797E">
              <w:rPr>
                <w:sz w:val="18"/>
                <w:szCs w:val="18"/>
                <w:lang w:eastAsia="ar-SA"/>
              </w:rPr>
              <w:t xml:space="preserve"> 140120231, 140120294, 140110125, 140110142</w:t>
            </w:r>
            <w:r>
              <w:rPr>
                <w:sz w:val="18"/>
                <w:szCs w:val="18"/>
                <w:lang w:eastAsia="ar-SA"/>
              </w:rPr>
              <w:t xml:space="preserve"> ф. 0503110 с типом 410 должны соответствовать сумме аналогичных показателей формы с типами 410</w:t>
            </w:r>
            <w:r>
              <w:rPr>
                <w:sz w:val="18"/>
                <w:szCs w:val="18"/>
                <w:lang w:val="en-US" w:eastAsia="ar-SA"/>
              </w:rPr>
              <w:t>s</w:t>
            </w:r>
            <w:r w:rsidRPr="000F61ED">
              <w:rPr>
                <w:sz w:val="18"/>
                <w:szCs w:val="18"/>
                <w:lang w:eastAsia="ar-SA"/>
              </w:rPr>
              <w:t xml:space="preserve"> </w:t>
            </w:r>
            <w:r>
              <w:rPr>
                <w:sz w:val="18"/>
                <w:szCs w:val="18"/>
                <w:lang w:eastAsia="ar-SA"/>
              </w:rPr>
              <w:t>и 410</w:t>
            </w:r>
            <w:r>
              <w:rPr>
                <w:sz w:val="18"/>
                <w:szCs w:val="18"/>
                <w:lang w:val="en-US" w:eastAsia="ar-SA"/>
              </w:rPr>
              <w:t>m</w:t>
            </w:r>
          </w:p>
        </w:tc>
        <w:tc>
          <w:tcPr>
            <w:tcW w:w="413" w:type="pct"/>
          </w:tcPr>
          <w:p w14:paraId="6CB5066D" w14:textId="77777777" w:rsidR="002F5241" w:rsidRPr="006038EF" w:rsidRDefault="002F5241" w:rsidP="006038EF">
            <w:pPr>
              <w:suppressAutoHyphens/>
              <w:rPr>
                <w:sz w:val="18"/>
                <w:szCs w:val="18"/>
                <w:lang w:eastAsia="ar-SA"/>
              </w:rPr>
            </w:pPr>
            <w:r>
              <w:rPr>
                <w:sz w:val="18"/>
                <w:szCs w:val="18"/>
                <w:lang w:eastAsia="ar-SA"/>
              </w:rPr>
              <w:lastRenderedPageBreak/>
              <w:t>Б</w:t>
            </w:r>
          </w:p>
        </w:tc>
      </w:tr>
      <w:tr w:rsidR="002F5241" w:rsidRPr="006038EF" w14:paraId="1045F9ED" w14:textId="77777777" w:rsidTr="002F5241">
        <w:trPr>
          <w:trHeight w:val="1240"/>
        </w:trPr>
        <w:tc>
          <w:tcPr>
            <w:tcW w:w="222" w:type="pct"/>
            <w:tcBorders>
              <w:top w:val="single" w:sz="4" w:space="0" w:color="auto"/>
              <w:left w:val="single" w:sz="4" w:space="0" w:color="auto"/>
              <w:bottom w:val="single" w:sz="4" w:space="0" w:color="auto"/>
              <w:right w:val="single" w:sz="4" w:space="0" w:color="auto"/>
            </w:tcBorders>
          </w:tcPr>
          <w:p w14:paraId="44DC7104" w14:textId="77777777" w:rsidR="002F5241" w:rsidRPr="000F61ED" w:rsidRDefault="002F5241" w:rsidP="000F61ED">
            <w:pPr>
              <w:suppressAutoHyphens/>
              <w:jc w:val="center"/>
              <w:rPr>
                <w:sz w:val="18"/>
                <w:szCs w:val="18"/>
                <w:lang w:val="en-US" w:eastAsia="ar-SA"/>
              </w:rPr>
            </w:pPr>
            <w:r>
              <w:rPr>
                <w:sz w:val="18"/>
                <w:szCs w:val="18"/>
                <w:lang w:val="en-US" w:eastAsia="ar-SA"/>
              </w:rPr>
              <w:lastRenderedPageBreak/>
              <w:t>2</w:t>
            </w:r>
          </w:p>
          <w:p w14:paraId="57E87FFE" w14:textId="77777777" w:rsidR="002F5241" w:rsidRPr="006038EF" w:rsidRDefault="002F5241" w:rsidP="000F61ED">
            <w:pPr>
              <w:suppressAutoHyphens/>
              <w:jc w:val="center"/>
              <w:rPr>
                <w:sz w:val="18"/>
                <w:szCs w:val="18"/>
                <w:lang w:eastAsia="ar-SA"/>
              </w:rPr>
            </w:pPr>
          </w:p>
        </w:tc>
        <w:tc>
          <w:tcPr>
            <w:tcW w:w="403" w:type="pct"/>
            <w:tcBorders>
              <w:top w:val="single" w:sz="4" w:space="0" w:color="auto"/>
              <w:left w:val="single" w:sz="4" w:space="0" w:color="auto"/>
              <w:bottom w:val="single" w:sz="4" w:space="0" w:color="auto"/>
              <w:right w:val="single" w:sz="4" w:space="0" w:color="auto"/>
            </w:tcBorders>
          </w:tcPr>
          <w:p w14:paraId="0D830F70" w14:textId="77777777" w:rsidR="002F5241" w:rsidRPr="000F61ED" w:rsidRDefault="002F5241" w:rsidP="000F61ED">
            <w:pPr>
              <w:suppressAutoHyphens/>
              <w:rPr>
                <w:sz w:val="18"/>
                <w:szCs w:val="18"/>
                <w:lang w:val="en-US" w:eastAsia="ar-SA"/>
              </w:rPr>
            </w:pPr>
            <w:r w:rsidRPr="006038EF">
              <w:rPr>
                <w:sz w:val="18"/>
                <w:szCs w:val="18"/>
                <w:lang w:eastAsia="ar-SA"/>
              </w:rPr>
              <w:t>05031</w:t>
            </w:r>
            <w:r>
              <w:rPr>
                <w:sz w:val="18"/>
                <w:szCs w:val="18"/>
                <w:lang w:eastAsia="ar-SA"/>
              </w:rPr>
              <w:t>10</w:t>
            </w:r>
            <w:r w:rsidRPr="006038EF">
              <w:rPr>
                <w:sz w:val="18"/>
                <w:szCs w:val="18"/>
                <w:lang w:eastAsia="ar-SA"/>
              </w:rPr>
              <w:t xml:space="preserve"> </w:t>
            </w:r>
            <w:r>
              <w:rPr>
                <w:sz w:val="18"/>
                <w:szCs w:val="18"/>
                <w:lang w:eastAsia="ar-SA"/>
              </w:rPr>
              <w:t>с типом 410</w:t>
            </w:r>
            <w:r>
              <w:rPr>
                <w:sz w:val="18"/>
                <w:szCs w:val="18"/>
                <w:lang w:val="en-US" w:eastAsia="ar-SA"/>
              </w:rPr>
              <w:t>f</w:t>
            </w:r>
          </w:p>
        </w:tc>
        <w:tc>
          <w:tcPr>
            <w:tcW w:w="508" w:type="pct"/>
            <w:tcBorders>
              <w:top w:val="single" w:sz="4" w:space="0" w:color="auto"/>
              <w:left w:val="single" w:sz="4" w:space="0" w:color="auto"/>
              <w:bottom w:val="single" w:sz="4" w:space="0" w:color="auto"/>
              <w:right w:val="single" w:sz="4" w:space="0" w:color="auto"/>
            </w:tcBorders>
          </w:tcPr>
          <w:p w14:paraId="77F3FF32" w14:textId="77777777" w:rsidR="002F5241" w:rsidRPr="000F61ED" w:rsidRDefault="002F5241" w:rsidP="00EF7683">
            <w:pPr>
              <w:suppressAutoHyphens/>
              <w:rPr>
                <w:sz w:val="18"/>
                <w:szCs w:val="18"/>
                <w:lang w:eastAsia="ar-SA"/>
              </w:rPr>
            </w:pPr>
            <w:r>
              <w:rPr>
                <w:sz w:val="18"/>
                <w:szCs w:val="18"/>
                <w:lang w:eastAsia="ar-SA"/>
              </w:rPr>
              <w:t>по всем счетам, кроме 140110151, 140110161, 140110189, 140110191, 140110195, 140120251</w:t>
            </w:r>
            <w:r w:rsidR="00FE797E">
              <w:rPr>
                <w:sz w:val="18"/>
                <w:szCs w:val="18"/>
                <w:lang w:eastAsia="ar-SA"/>
              </w:rPr>
              <w:t xml:space="preserve">, </w:t>
            </w:r>
            <w:r w:rsidR="003E645C">
              <w:rPr>
                <w:sz w:val="18"/>
                <w:szCs w:val="18"/>
                <w:lang w:eastAsia="ar-SA"/>
              </w:rPr>
              <w:t>14012025</w:t>
            </w:r>
            <w:r w:rsidR="00EF7683">
              <w:rPr>
                <w:sz w:val="18"/>
                <w:szCs w:val="18"/>
                <w:lang w:eastAsia="ar-SA"/>
              </w:rPr>
              <w:t>4</w:t>
            </w:r>
            <w:r w:rsidR="003E645C">
              <w:rPr>
                <w:sz w:val="18"/>
                <w:szCs w:val="18"/>
                <w:lang w:eastAsia="ar-SA"/>
              </w:rPr>
              <w:t xml:space="preserve">, </w:t>
            </w:r>
            <w:r w:rsidR="00FE797E">
              <w:rPr>
                <w:sz w:val="18"/>
                <w:szCs w:val="18"/>
                <w:lang w:eastAsia="ar-SA"/>
              </w:rPr>
              <w:t>140120231, 140120294, 140110125, 140110142</w:t>
            </w:r>
          </w:p>
        </w:tc>
        <w:tc>
          <w:tcPr>
            <w:tcW w:w="329" w:type="pct"/>
            <w:tcBorders>
              <w:top w:val="single" w:sz="4" w:space="0" w:color="auto"/>
              <w:left w:val="single" w:sz="4" w:space="0" w:color="auto"/>
              <w:bottom w:val="single" w:sz="4" w:space="0" w:color="auto"/>
              <w:right w:val="single" w:sz="4" w:space="0" w:color="auto"/>
            </w:tcBorders>
          </w:tcPr>
          <w:p w14:paraId="66921440" w14:textId="77777777" w:rsidR="002F5241" w:rsidRPr="006038EF" w:rsidRDefault="002F5241" w:rsidP="000F61ED">
            <w:pPr>
              <w:suppressAutoHyphens/>
              <w:spacing w:line="360" w:lineRule="auto"/>
              <w:rPr>
                <w:sz w:val="18"/>
                <w:szCs w:val="18"/>
                <w:lang w:eastAsia="ar-SA"/>
              </w:rPr>
            </w:pPr>
            <w:r>
              <w:rPr>
                <w:sz w:val="18"/>
                <w:szCs w:val="18"/>
                <w:lang w:eastAsia="ar-SA"/>
              </w:rPr>
              <w:t>2,3</w:t>
            </w:r>
          </w:p>
        </w:tc>
        <w:tc>
          <w:tcPr>
            <w:tcW w:w="603" w:type="pct"/>
            <w:tcBorders>
              <w:top w:val="single" w:sz="4" w:space="0" w:color="auto"/>
              <w:left w:val="single" w:sz="4" w:space="0" w:color="auto"/>
              <w:bottom w:val="single" w:sz="4" w:space="0" w:color="auto"/>
              <w:right w:val="single" w:sz="4" w:space="0" w:color="auto"/>
            </w:tcBorders>
          </w:tcPr>
          <w:p w14:paraId="0D1FDB75" w14:textId="77777777" w:rsidR="002F5241" w:rsidRPr="006038EF" w:rsidRDefault="002F5241" w:rsidP="000F61ED">
            <w:pPr>
              <w:suppressAutoHyphens/>
              <w:rPr>
                <w:sz w:val="18"/>
                <w:szCs w:val="18"/>
                <w:lang w:eastAsia="ar-SA"/>
              </w:rPr>
            </w:pPr>
            <w:r w:rsidRPr="006038EF">
              <w:rPr>
                <w:sz w:val="18"/>
                <w:szCs w:val="18"/>
                <w:lang w:eastAsia="ar-SA"/>
              </w:rPr>
              <w:t>=</w:t>
            </w:r>
          </w:p>
        </w:tc>
        <w:tc>
          <w:tcPr>
            <w:tcW w:w="480" w:type="pct"/>
            <w:tcBorders>
              <w:top w:val="single" w:sz="4" w:space="0" w:color="auto"/>
              <w:left w:val="single" w:sz="4" w:space="0" w:color="auto"/>
              <w:bottom w:val="single" w:sz="4" w:space="0" w:color="auto"/>
              <w:right w:val="single" w:sz="4" w:space="0" w:color="auto"/>
            </w:tcBorders>
          </w:tcPr>
          <w:p w14:paraId="1A32C2D1" w14:textId="77777777" w:rsidR="002F5241" w:rsidRPr="000F61ED" w:rsidRDefault="002F5241" w:rsidP="000F61ED">
            <w:pPr>
              <w:suppressAutoHyphens/>
              <w:rPr>
                <w:sz w:val="18"/>
                <w:szCs w:val="18"/>
                <w:lang w:eastAsia="ar-SA"/>
              </w:rPr>
            </w:pPr>
            <w:r w:rsidRPr="006038EF">
              <w:rPr>
                <w:sz w:val="18"/>
                <w:szCs w:val="18"/>
                <w:lang w:eastAsia="ar-SA"/>
              </w:rPr>
              <w:t>05031</w:t>
            </w:r>
            <w:r>
              <w:rPr>
                <w:sz w:val="18"/>
                <w:szCs w:val="18"/>
                <w:lang w:eastAsia="ar-SA"/>
              </w:rPr>
              <w:t>10</w:t>
            </w:r>
            <w:r w:rsidRPr="006038EF">
              <w:rPr>
                <w:sz w:val="18"/>
                <w:szCs w:val="18"/>
                <w:lang w:eastAsia="ar-SA"/>
              </w:rPr>
              <w:t xml:space="preserve"> </w:t>
            </w:r>
            <w:r>
              <w:rPr>
                <w:sz w:val="18"/>
                <w:szCs w:val="18"/>
                <w:lang w:eastAsia="ar-SA"/>
              </w:rPr>
              <w:t xml:space="preserve">с типом 410 + 0503110 с типом </w:t>
            </w:r>
            <w:r w:rsidRPr="006038EF">
              <w:rPr>
                <w:sz w:val="18"/>
                <w:szCs w:val="18"/>
                <w:lang w:eastAsia="ar-SA"/>
              </w:rPr>
              <w:t>410</w:t>
            </w:r>
            <w:r>
              <w:rPr>
                <w:sz w:val="18"/>
                <w:szCs w:val="18"/>
                <w:lang w:val="en-US" w:eastAsia="ar-SA"/>
              </w:rPr>
              <w:t>t</w:t>
            </w:r>
          </w:p>
        </w:tc>
        <w:tc>
          <w:tcPr>
            <w:tcW w:w="515" w:type="pct"/>
            <w:tcBorders>
              <w:top w:val="single" w:sz="4" w:space="0" w:color="auto"/>
              <w:left w:val="single" w:sz="4" w:space="0" w:color="auto"/>
              <w:bottom w:val="single" w:sz="4" w:space="0" w:color="auto"/>
              <w:right w:val="single" w:sz="4" w:space="0" w:color="auto"/>
            </w:tcBorders>
          </w:tcPr>
          <w:p w14:paraId="28687EF4" w14:textId="77777777" w:rsidR="002F5241" w:rsidRPr="006038EF" w:rsidRDefault="002F5241" w:rsidP="000F61ED">
            <w:pPr>
              <w:suppressAutoHyphens/>
              <w:rPr>
                <w:sz w:val="18"/>
                <w:szCs w:val="18"/>
                <w:lang w:eastAsia="ar-SA"/>
              </w:rPr>
            </w:pPr>
          </w:p>
        </w:tc>
        <w:tc>
          <w:tcPr>
            <w:tcW w:w="508" w:type="pct"/>
            <w:tcBorders>
              <w:top w:val="single" w:sz="4" w:space="0" w:color="auto"/>
              <w:left w:val="single" w:sz="4" w:space="0" w:color="auto"/>
              <w:bottom w:val="single" w:sz="4" w:space="0" w:color="auto"/>
              <w:right w:val="single" w:sz="4" w:space="0" w:color="auto"/>
            </w:tcBorders>
          </w:tcPr>
          <w:p w14:paraId="4BDB24DE" w14:textId="77777777" w:rsidR="002F5241" w:rsidRPr="006038EF" w:rsidRDefault="002F5241" w:rsidP="000F61ED">
            <w:pPr>
              <w:suppressAutoHyphens/>
              <w:rPr>
                <w:sz w:val="18"/>
                <w:szCs w:val="18"/>
                <w:lang w:eastAsia="ar-SA"/>
              </w:rPr>
            </w:pPr>
            <w:r>
              <w:rPr>
                <w:sz w:val="18"/>
                <w:szCs w:val="18"/>
                <w:lang w:eastAsia="ar-SA"/>
              </w:rPr>
              <w:t>по всем счетам, кроме 140110151, 140110161, 140110189, 140110191, 140110195, 140120251</w:t>
            </w:r>
            <w:r w:rsidR="00FE797E">
              <w:rPr>
                <w:sz w:val="18"/>
                <w:szCs w:val="18"/>
                <w:lang w:eastAsia="ar-SA"/>
              </w:rPr>
              <w:t>, 140120231, 140120294, 140110125, 140110142</w:t>
            </w:r>
          </w:p>
        </w:tc>
        <w:tc>
          <w:tcPr>
            <w:tcW w:w="329" w:type="pct"/>
            <w:tcBorders>
              <w:top w:val="single" w:sz="4" w:space="0" w:color="auto"/>
              <w:left w:val="single" w:sz="4" w:space="0" w:color="auto"/>
              <w:bottom w:val="single" w:sz="4" w:space="0" w:color="auto"/>
              <w:right w:val="single" w:sz="4" w:space="0" w:color="auto"/>
            </w:tcBorders>
          </w:tcPr>
          <w:p w14:paraId="31222467" w14:textId="77777777" w:rsidR="002F5241" w:rsidRPr="006038EF" w:rsidRDefault="002F5241" w:rsidP="000F61ED">
            <w:pPr>
              <w:suppressAutoHyphens/>
              <w:rPr>
                <w:sz w:val="18"/>
                <w:szCs w:val="18"/>
                <w:lang w:eastAsia="ar-SA"/>
              </w:rPr>
            </w:pPr>
            <w:r>
              <w:rPr>
                <w:sz w:val="18"/>
                <w:szCs w:val="18"/>
                <w:lang w:eastAsia="ar-SA"/>
              </w:rPr>
              <w:t>2,3</w:t>
            </w:r>
          </w:p>
        </w:tc>
        <w:tc>
          <w:tcPr>
            <w:tcW w:w="690" w:type="pct"/>
            <w:tcBorders>
              <w:top w:val="single" w:sz="4" w:space="0" w:color="auto"/>
              <w:left w:val="single" w:sz="4" w:space="0" w:color="auto"/>
              <w:bottom w:val="single" w:sz="4" w:space="0" w:color="auto"/>
              <w:right w:val="single" w:sz="4" w:space="0" w:color="auto"/>
            </w:tcBorders>
          </w:tcPr>
          <w:p w14:paraId="05DB4F66" w14:textId="77777777" w:rsidR="002F5241" w:rsidRPr="002F5241" w:rsidRDefault="002F5241" w:rsidP="003E645C">
            <w:pPr>
              <w:suppressAutoHyphens/>
              <w:rPr>
                <w:sz w:val="18"/>
                <w:szCs w:val="18"/>
                <w:lang w:eastAsia="ar-SA"/>
              </w:rPr>
            </w:pPr>
            <w:r>
              <w:rPr>
                <w:sz w:val="18"/>
                <w:szCs w:val="18"/>
                <w:lang w:eastAsia="ar-SA"/>
              </w:rPr>
              <w:t>Показатели по всем счетам, кроме 140110151, 140110161, 140110189, 140110191, 140110195, 140120251</w:t>
            </w:r>
            <w:r w:rsidR="00FE797E">
              <w:rPr>
                <w:sz w:val="18"/>
                <w:szCs w:val="18"/>
                <w:lang w:eastAsia="ar-SA"/>
              </w:rPr>
              <w:t>,</w:t>
            </w:r>
            <w:r w:rsidR="003E645C">
              <w:rPr>
                <w:sz w:val="18"/>
                <w:szCs w:val="18"/>
                <w:lang w:eastAsia="ar-SA"/>
              </w:rPr>
              <w:t xml:space="preserve"> 140120254,</w:t>
            </w:r>
            <w:r w:rsidR="00FE797E">
              <w:rPr>
                <w:sz w:val="18"/>
                <w:szCs w:val="18"/>
                <w:lang w:eastAsia="ar-SA"/>
              </w:rPr>
              <w:t xml:space="preserve"> 140120231, 140120294, 140110125, 140110142</w:t>
            </w:r>
            <w:r>
              <w:rPr>
                <w:sz w:val="18"/>
                <w:szCs w:val="18"/>
                <w:lang w:eastAsia="ar-SA"/>
              </w:rPr>
              <w:t xml:space="preserve"> ф. 0503110 с типом 410 должны соответствовать сумме аналогичных показателей формы с типами 410</w:t>
            </w:r>
            <w:r w:rsidRPr="000F61ED">
              <w:rPr>
                <w:sz w:val="18"/>
                <w:szCs w:val="18"/>
                <w:lang w:eastAsia="ar-SA"/>
              </w:rPr>
              <w:t xml:space="preserve"> </w:t>
            </w:r>
            <w:r>
              <w:rPr>
                <w:sz w:val="18"/>
                <w:szCs w:val="18"/>
                <w:lang w:eastAsia="ar-SA"/>
              </w:rPr>
              <w:t>и 410</w:t>
            </w:r>
            <w:r>
              <w:rPr>
                <w:sz w:val="18"/>
                <w:szCs w:val="18"/>
                <w:lang w:val="en-US" w:eastAsia="ar-SA"/>
              </w:rPr>
              <w:t>t</w:t>
            </w:r>
          </w:p>
        </w:tc>
        <w:tc>
          <w:tcPr>
            <w:tcW w:w="413" w:type="pct"/>
            <w:tcBorders>
              <w:top w:val="single" w:sz="4" w:space="0" w:color="auto"/>
              <w:left w:val="single" w:sz="4" w:space="0" w:color="auto"/>
              <w:bottom w:val="single" w:sz="4" w:space="0" w:color="auto"/>
              <w:right w:val="single" w:sz="4" w:space="0" w:color="auto"/>
            </w:tcBorders>
          </w:tcPr>
          <w:p w14:paraId="4981B693" w14:textId="77777777" w:rsidR="002F5241" w:rsidRPr="006038EF" w:rsidRDefault="002F5241" w:rsidP="000F61ED">
            <w:pPr>
              <w:suppressAutoHyphens/>
              <w:rPr>
                <w:sz w:val="18"/>
                <w:szCs w:val="18"/>
                <w:lang w:eastAsia="ar-SA"/>
              </w:rPr>
            </w:pPr>
            <w:r>
              <w:rPr>
                <w:sz w:val="18"/>
                <w:szCs w:val="18"/>
                <w:lang w:eastAsia="ar-SA"/>
              </w:rPr>
              <w:t>Б</w:t>
            </w:r>
          </w:p>
        </w:tc>
      </w:tr>
    </w:tbl>
    <w:p w14:paraId="6791A860" w14:textId="77777777" w:rsidR="006038EF" w:rsidRPr="006038EF" w:rsidRDefault="006038EF" w:rsidP="006038EF"/>
    <w:p w14:paraId="59F55C51" w14:textId="77777777" w:rsidR="0085508C" w:rsidRDefault="0085508C" w:rsidP="0085508C">
      <w:pPr>
        <w:pStyle w:val="2"/>
        <w:rPr>
          <w:b/>
          <w:sz w:val="16"/>
          <w:szCs w:val="16"/>
        </w:rPr>
      </w:pPr>
      <w:bookmarkStart w:id="11" w:name="_Toc501125155"/>
      <w:bookmarkStart w:id="12" w:name="_Toc506464439"/>
      <w:bookmarkStart w:id="13" w:name="_Toc508016856"/>
      <w:bookmarkStart w:id="14" w:name="_Toc122949452"/>
      <w:r w:rsidRPr="00CA74E4">
        <w:rPr>
          <w:b/>
          <w:sz w:val="16"/>
          <w:szCs w:val="16"/>
        </w:rPr>
        <w:t>Контроль допустимости значений отраженных показателей для Отчета ф.0503110</w:t>
      </w:r>
      <w:bookmarkEnd w:id="11"/>
      <w:bookmarkEnd w:id="12"/>
      <w:bookmarkEnd w:id="13"/>
      <w:bookmarkEnd w:id="14"/>
    </w:p>
    <w:p w14:paraId="34E3696A" w14:textId="77777777" w:rsidR="008A0049" w:rsidRDefault="00750327" w:rsidP="008A0049">
      <w:pPr>
        <w:rPr>
          <w:sz w:val="24"/>
        </w:rPr>
      </w:pPr>
      <w:r w:rsidRPr="00750327">
        <w:rPr>
          <w:sz w:val="24"/>
        </w:rPr>
        <w:t>Доходы</w:t>
      </w:r>
    </w:p>
    <w:p w14:paraId="134FE71F" w14:textId="77777777" w:rsidR="007C79BA" w:rsidRPr="00750327" w:rsidRDefault="007C79BA" w:rsidP="008A0049">
      <w:pPr>
        <w:rPr>
          <w:sz w:val="24"/>
        </w:rPr>
      </w:pPr>
      <w:r>
        <w:rPr>
          <w:sz w:val="24"/>
        </w:rPr>
        <w:t xml:space="preserve">Отражение АГПВД 194 по счетам 140110189, 140110191, 140110195 во всех разрезах </w:t>
      </w:r>
      <w:r>
        <w:rPr>
          <w:sz w:val="24"/>
        </w:rPr>
        <w:br/>
        <w:t>ф. 0503110 недопустимо</w:t>
      </w:r>
    </w:p>
    <w:p w14:paraId="7B623B0B" w14:textId="77777777" w:rsidR="0031725A" w:rsidRPr="00750327" w:rsidRDefault="0031725A" w:rsidP="008A0049">
      <w:r w:rsidRPr="00750327">
        <w:t xml:space="preserve">Для </w:t>
      </w:r>
      <w:r w:rsidR="00750327" w:rsidRPr="00750327">
        <w:t xml:space="preserve">разреза </w:t>
      </w:r>
      <w:r w:rsidRPr="00750327">
        <w:t>410</w:t>
      </w:r>
      <w:r w:rsidRPr="00750327">
        <w:rPr>
          <w:lang w:val="en-US"/>
        </w:rPr>
        <w:t>t</w:t>
      </w:r>
    </w:p>
    <w:tbl>
      <w:tblPr>
        <w:tblW w:w="7001" w:type="dxa"/>
        <w:tblInd w:w="93" w:type="dxa"/>
        <w:tblLook w:val="04A0" w:firstRow="1" w:lastRow="0" w:firstColumn="1" w:lastColumn="0" w:noHBand="0" w:noVBand="1"/>
      </w:tblPr>
      <w:tblGrid>
        <w:gridCol w:w="960"/>
        <w:gridCol w:w="1241"/>
        <w:gridCol w:w="960"/>
        <w:gridCol w:w="960"/>
        <w:gridCol w:w="960"/>
        <w:gridCol w:w="960"/>
        <w:gridCol w:w="960"/>
      </w:tblGrid>
      <w:tr w:rsidR="0031725A" w:rsidRPr="00683BFA" w14:paraId="6C96C355" w14:textId="77777777" w:rsidTr="0075032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00A56" w14:textId="77777777" w:rsidR="0031725A" w:rsidRPr="00D3191F" w:rsidRDefault="0031725A" w:rsidP="0031725A">
            <w:pPr>
              <w:jc w:val="center"/>
              <w:rPr>
                <w:color w:val="000000"/>
                <w:sz w:val="22"/>
                <w:szCs w:val="22"/>
              </w:rPr>
            </w:pPr>
            <w:bookmarkStart w:id="15" w:name="OLE_LINK3"/>
            <w:r w:rsidRPr="00D3191F">
              <w:rPr>
                <w:color w:val="000000"/>
                <w:sz w:val="22"/>
                <w:szCs w:val="22"/>
              </w:rPr>
              <w:t xml:space="preserve">Группа </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05194A1B" w14:textId="77777777" w:rsidR="0031725A" w:rsidRPr="00D3191F" w:rsidRDefault="0031725A" w:rsidP="0031725A">
            <w:pPr>
              <w:jc w:val="center"/>
              <w:rPr>
                <w:color w:val="000000"/>
                <w:sz w:val="22"/>
                <w:szCs w:val="22"/>
              </w:rPr>
            </w:pPr>
            <w:r w:rsidRPr="00D3191F">
              <w:rPr>
                <w:color w:val="000000"/>
                <w:sz w:val="22"/>
                <w:szCs w:val="22"/>
              </w:rPr>
              <w:t>Подгруппа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3C9E84" w14:textId="77777777" w:rsidR="0031725A" w:rsidRPr="00D3191F" w:rsidRDefault="0031725A" w:rsidP="0031725A">
            <w:pPr>
              <w:jc w:val="center"/>
              <w:rPr>
                <w:color w:val="000000"/>
                <w:sz w:val="22"/>
                <w:szCs w:val="22"/>
              </w:rPr>
            </w:pPr>
            <w:r w:rsidRPr="00D3191F">
              <w:rPr>
                <w:color w:val="000000"/>
                <w:sz w:val="22"/>
                <w:szCs w:val="22"/>
              </w:rPr>
              <w:t>ЭЛМ</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E99FAF8" w14:textId="77777777" w:rsidR="0031725A" w:rsidRPr="00D3191F" w:rsidRDefault="0031725A" w:rsidP="0031725A">
            <w:pPr>
              <w:jc w:val="center"/>
              <w:rPr>
                <w:color w:val="000000"/>
                <w:sz w:val="22"/>
                <w:szCs w:val="22"/>
              </w:rPr>
            </w:pPr>
            <w:r w:rsidRPr="00D3191F">
              <w:rPr>
                <w:color w:val="000000"/>
                <w:sz w:val="22"/>
                <w:szCs w:val="22"/>
              </w:rPr>
              <w:t>АГПВД</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43DE286" w14:textId="77777777" w:rsidR="0031725A" w:rsidRPr="00D3191F" w:rsidRDefault="0031725A" w:rsidP="0031725A">
            <w:pPr>
              <w:jc w:val="center"/>
              <w:rPr>
                <w:color w:val="000000"/>
                <w:sz w:val="22"/>
                <w:szCs w:val="22"/>
              </w:rPr>
            </w:pPr>
            <w:r w:rsidRPr="00D3191F">
              <w:rPr>
                <w:color w:val="000000"/>
                <w:sz w:val="22"/>
                <w:szCs w:val="22"/>
              </w:rPr>
              <w:t>КВД</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527EDC5" w14:textId="77777777" w:rsidR="0031725A" w:rsidRPr="00D3191F" w:rsidRDefault="0031725A" w:rsidP="0031725A">
            <w:pPr>
              <w:jc w:val="center"/>
              <w:rPr>
                <w:color w:val="000000"/>
                <w:sz w:val="22"/>
                <w:szCs w:val="22"/>
              </w:rPr>
            </w:pPr>
            <w:r w:rsidRPr="00D3191F">
              <w:rPr>
                <w:color w:val="000000"/>
                <w:sz w:val="22"/>
                <w:szCs w:val="22"/>
              </w:rPr>
              <w:t>АС</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7D97628" w14:textId="77777777" w:rsidR="0031725A" w:rsidRPr="00D3191F" w:rsidRDefault="0031725A" w:rsidP="0031725A">
            <w:pPr>
              <w:jc w:val="center"/>
              <w:rPr>
                <w:color w:val="000000"/>
                <w:sz w:val="22"/>
                <w:szCs w:val="22"/>
              </w:rPr>
            </w:pPr>
            <w:r w:rsidRPr="00D3191F">
              <w:rPr>
                <w:color w:val="000000"/>
                <w:sz w:val="22"/>
                <w:szCs w:val="22"/>
              </w:rPr>
              <w:t>КОСГУ</w:t>
            </w:r>
          </w:p>
        </w:tc>
      </w:tr>
      <w:tr w:rsidR="0031725A" w:rsidRPr="00683BFA" w14:paraId="04FCEC4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D075CF"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E446F9F"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327B167B"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371A3FDB"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5107FD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50609D0"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3B36A2C" w14:textId="77777777" w:rsidR="0031725A" w:rsidRPr="00683BFA" w:rsidRDefault="0031725A" w:rsidP="0031725A">
            <w:pPr>
              <w:jc w:val="center"/>
              <w:rPr>
                <w:color w:val="000000"/>
                <w:sz w:val="22"/>
                <w:szCs w:val="22"/>
              </w:rPr>
            </w:pPr>
            <w:r w:rsidRPr="00683BFA">
              <w:rPr>
                <w:color w:val="000000"/>
                <w:sz w:val="22"/>
                <w:szCs w:val="22"/>
              </w:rPr>
              <w:t>121</w:t>
            </w:r>
          </w:p>
        </w:tc>
      </w:tr>
      <w:tr w:rsidR="0031725A" w:rsidRPr="00683BFA" w14:paraId="338E7A9E"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006462"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817FD97"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1B68323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75C4AB2"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7AAA3DCA"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0117840"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93F117B" w14:textId="77777777" w:rsidR="0031725A" w:rsidRPr="00683BFA" w:rsidRDefault="0031725A" w:rsidP="0031725A">
            <w:pPr>
              <w:jc w:val="center"/>
              <w:rPr>
                <w:color w:val="000000"/>
                <w:sz w:val="22"/>
                <w:szCs w:val="22"/>
              </w:rPr>
            </w:pPr>
            <w:r w:rsidRPr="00683BFA">
              <w:rPr>
                <w:color w:val="000000"/>
                <w:sz w:val="22"/>
                <w:szCs w:val="22"/>
              </w:rPr>
              <w:t>121</w:t>
            </w:r>
          </w:p>
        </w:tc>
      </w:tr>
      <w:tr w:rsidR="0031725A" w:rsidRPr="00683BFA" w14:paraId="64750AEE"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02DE8E"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520E1A7"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297D8515"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4F67400F"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7115996"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FA6BD09"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AAEF18A" w14:textId="77777777" w:rsidR="0031725A" w:rsidRPr="00683BFA" w:rsidRDefault="0031725A" w:rsidP="0031725A">
            <w:pPr>
              <w:jc w:val="center"/>
              <w:rPr>
                <w:color w:val="000000"/>
                <w:sz w:val="22"/>
                <w:szCs w:val="22"/>
              </w:rPr>
            </w:pPr>
            <w:r w:rsidRPr="00683BFA">
              <w:rPr>
                <w:color w:val="000000"/>
                <w:sz w:val="22"/>
                <w:szCs w:val="22"/>
              </w:rPr>
              <w:t>122</w:t>
            </w:r>
          </w:p>
        </w:tc>
      </w:tr>
      <w:tr w:rsidR="0031725A" w:rsidRPr="00683BFA" w14:paraId="1A264966"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313775"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0296C07"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0022315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ACCC17C"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5C277FD3"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25F9857"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86447E0" w14:textId="77777777" w:rsidR="0031725A" w:rsidRPr="00683BFA" w:rsidRDefault="0031725A" w:rsidP="0031725A">
            <w:pPr>
              <w:jc w:val="center"/>
              <w:rPr>
                <w:color w:val="000000"/>
                <w:sz w:val="22"/>
                <w:szCs w:val="22"/>
              </w:rPr>
            </w:pPr>
            <w:r w:rsidRPr="00683BFA">
              <w:rPr>
                <w:color w:val="000000"/>
                <w:sz w:val="22"/>
                <w:szCs w:val="22"/>
              </w:rPr>
              <w:t>122</w:t>
            </w:r>
          </w:p>
        </w:tc>
      </w:tr>
      <w:tr w:rsidR="0031725A" w:rsidRPr="00683BFA" w14:paraId="7CD61141"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DA8C8B"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04E9D11"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42EC7695"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48E1111"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593171F8"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8EE2B28"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3FA853B" w14:textId="77777777" w:rsidR="0031725A" w:rsidRPr="00683BFA" w:rsidRDefault="0031725A" w:rsidP="0031725A">
            <w:pPr>
              <w:jc w:val="center"/>
              <w:rPr>
                <w:color w:val="000000"/>
                <w:sz w:val="22"/>
                <w:szCs w:val="22"/>
              </w:rPr>
            </w:pPr>
            <w:r w:rsidRPr="00683BFA">
              <w:rPr>
                <w:color w:val="000000"/>
                <w:sz w:val="22"/>
                <w:szCs w:val="22"/>
              </w:rPr>
              <w:t>122</w:t>
            </w:r>
          </w:p>
        </w:tc>
      </w:tr>
      <w:tr w:rsidR="0031725A" w:rsidRPr="00683BFA" w14:paraId="45A055C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60EF3D"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0C6BE1F"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33785F4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BEB696E"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01385D82"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A67EEB5"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03D9596" w14:textId="77777777" w:rsidR="0031725A" w:rsidRPr="00683BFA" w:rsidRDefault="0031725A" w:rsidP="0031725A">
            <w:pPr>
              <w:jc w:val="center"/>
              <w:rPr>
                <w:color w:val="000000"/>
                <w:sz w:val="22"/>
                <w:szCs w:val="22"/>
              </w:rPr>
            </w:pPr>
            <w:r w:rsidRPr="00683BFA">
              <w:rPr>
                <w:color w:val="000000"/>
                <w:sz w:val="22"/>
                <w:szCs w:val="22"/>
              </w:rPr>
              <w:t>124</w:t>
            </w:r>
          </w:p>
        </w:tc>
      </w:tr>
      <w:tr w:rsidR="0031725A" w:rsidRPr="00683BFA" w14:paraId="0E04A7C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07E600"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510F49A4"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528908E5"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E271DBE"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6DACF915"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FDC8C99"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B0A87B2" w14:textId="77777777" w:rsidR="0031725A" w:rsidRPr="00683BFA" w:rsidRDefault="0031725A" w:rsidP="0031725A">
            <w:pPr>
              <w:jc w:val="center"/>
              <w:rPr>
                <w:color w:val="000000"/>
                <w:sz w:val="22"/>
                <w:szCs w:val="22"/>
              </w:rPr>
            </w:pPr>
            <w:r w:rsidRPr="00683BFA">
              <w:rPr>
                <w:color w:val="000000"/>
                <w:sz w:val="22"/>
                <w:szCs w:val="22"/>
              </w:rPr>
              <w:t>126</w:t>
            </w:r>
          </w:p>
        </w:tc>
      </w:tr>
      <w:tr w:rsidR="0031725A" w:rsidRPr="00683BFA" w14:paraId="124EB896"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A48D20"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AC6E1B0"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7ACCE75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1D3DC9C"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57C304A4"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F95FBB7"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7E68A26" w14:textId="77777777" w:rsidR="0031725A" w:rsidRPr="00683BFA" w:rsidRDefault="0031725A" w:rsidP="0031725A">
            <w:pPr>
              <w:jc w:val="center"/>
              <w:rPr>
                <w:color w:val="000000"/>
                <w:sz w:val="22"/>
                <w:szCs w:val="22"/>
              </w:rPr>
            </w:pPr>
            <w:r w:rsidRPr="00683BFA">
              <w:rPr>
                <w:color w:val="000000"/>
                <w:sz w:val="22"/>
                <w:szCs w:val="22"/>
              </w:rPr>
              <w:t>129</w:t>
            </w:r>
          </w:p>
        </w:tc>
      </w:tr>
      <w:tr w:rsidR="0031725A" w:rsidRPr="00683BFA" w14:paraId="6320262A"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0C11BB"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7111875"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65E44580"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14B293A"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3B7954DC"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8B95E01"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A5828C0" w14:textId="77777777" w:rsidR="0031725A" w:rsidRPr="00683BFA" w:rsidRDefault="0031725A" w:rsidP="0031725A">
            <w:pPr>
              <w:jc w:val="center"/>
              <w:rPr>
                <w:color w:val="000000"/>
                <w:sz w:val="22"/>
                <w:szCs w:val="22"/>
              </w:rPr>
            </w:pPr>
            <w:r w:rsidRPr="00683BFA">
              <w:rPr>
                <w:color w:val="000000"/>
                <w:sz w:val="22"/>
                <w:szCs w:val="22"/>
              </w:rPr>
              <w:t>131</w:t>
            </w:r>
          </w:p>
        </w:tc>
      </w:tr>
      <w:tr w:rsidR="0031725A" w:rsidRPr="00683BFA" w14:paraId="2445043B"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64FFFC"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4BD4183"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5B8705B2"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5F265F6"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1F3E8894"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D0A530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0213041" w14:textId="77777777" w:rsidR="0031725A" w:rsidRPr="00683BFA" w:rsidRDefault="0031725A" w:rsidP="0031725A">
            <w:pPr>
              <w:jc w:val="center"/>
              <w:rPr>
                <w:color w:val="000000"/>
                <w:sz w:val="22"/>
                <w:szCs w:val="22"/>
              </w:rPr>
            </w:pPr>
            <w:r w:rsidRPr="00683BFA">
              <w:rPr>
                <w:color w:val="000000"/>
                <w:sz w:val="22"/>
                <w:szCs w:val="22"/>
              </w:rPr>
              <w:t>134</w:t>
            </w:r>
          </w:p>
        </w:tc>
      </w:tr>
      <w:tr w:rsidR="0031725A" w:rsidRPr="00683BFA" w14:paraId="2A906FEA"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C02461"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44041A8"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0023882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E2AE388"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7E67CE6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F66CA6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56F5158" w14:textId="77777777" w:rsidR="0031725A" w:rsidRPr="00683BFA" w:rsidRDefault="0031725A" w:rsidP="0031725A">
            <w:pPr>
              <w:jc w:val="center"/>
              <w:rPr>
                <w:color w:val="000000"/>
                <w:sz w:val="22"/>
                <w:szCs w:val="22"/>
              </w:rPr>
            </w:pPr>
            <w:r w:rsidRPr="00683BFA">
              <w:rPr>
                <w:color w:val="000000"/>
                <w:sz w:val="22"/>
                <w:szCs w:val="22"/>
              </w:rPr>
              <w:t>135</w:t>
            </w:r>
          </w:p>
        </w:tc>
      </w:tr>
      <w:tr w:rsidR="00FB69B3" w:rsidRPr="00683BFA" w14:paraId="04D02F92" w14:textId="77777777" w:rsidTr="00FB69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755EA2" w14:textId="77777777" w:rsidR="00FB69B3" w:rsidRPr="00683BFA" w:rsidRDefault="00FB69B3" w:rsidP="00777365">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29BC5DFF" w14:textId="77777777" w:rsidR="00FB69B3" w:rsidRPr="00683BFA" w:rsidRDefault="00FB69B3" w:rsidP="00777365">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3A6EBDC1" w14:textId="77777777" w:rsidR="00FB69B3" w:rsidRPr="00683BFA" w:rsidRDefault="00FB69B3" w:rsidP="00777365">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5725ED8" w14:textId="77777777" w:rsidR="00FB69B3" w:rsidRPr="00683BFA" w:rsidRDefault="00FB69B3" w:rsidP="00777365">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4FAD541E" w14:textId="77777777" w:rsidR="00FB69B3" w:rsidRPr="00683BFA" w:rsidRDefault="00FB69B3" w:rsidP="00777365">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780DFF6" w14:textId="77777777" w:rsidR="00FB69B3" w:rsidRPr="00683BFA" w:rsidRDefault="00FB69B3" w:rsidP="00777365">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61CAAC6" w14:textId="516F6D58" w:rsidR="00FB69B3" w:rsidRPr="00683BFA" w:rsidRDefault="00FB69B3" w:rsidP="00FB69B3">
            <w:pPr>
              <w:jc w:val="center"/>
              <w:rPr>
                <w:color w:val="000000"/>
                <w:sz w:val="22"/>
                <w:szCs w:val="22"/>
              </w:rPr>
            </w:pPr>
            <w:r w:rsidRPr="00683BFA">
              <w:rPr>
                <w:color w:val="000000"/>
                <w:sz w:val="22"/>
                <w:szCs w:val="22"/>
              </w:rPr>
              <w:t>13</w:t>
            </w:r>
            <w:r>
              <w:rPr>
                <w:color w:val="000000"/>
                <w:sz w:val="22"/>
                <w:szCs w:val="22"/>
              </w:rPr>
              <w:t>6</w:t>
            </w:r>
          </w:p>
        </w:tc>
      </w:tr>
      <w:tr w:rsidR="00BE445E" w:rsidRPr="00683BFA" w14:paraId="3187FD10" w14:textId="77777777" w:rsidTr="00BE445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2240C6" w14:textId="77777777" w:rsidR="00BE445E" w:rsidRPr="00683BFA" w:rsidRDefault="00BE445E" w:rsidP="00563F5E">
            <w:pPr>
              <w:jc w:val="center"/>
              <w:rPr>
                <w:color w:val="000000"/>
                <w:sz w:val="22"/>
                <w:szCs w:val="22"/>
              </w:rPr>
            </w:pPr>
            <w:r w:rsidRPr="00683BFA">
              <w:rPr>
                <w:color w:val="000000"/>
                <w:sz w:val="22"/>
                <w:szCs w:val="22"/>
              </w:rPr>
              <w:lastRenderedPageBreak/>
              <w:t>1</w:t>
            </w:r>
          </w:p>
        </w:tc>
        <w:tc>
          <w:tcPr>
            <w:tcW w:w="1241" w:type="dxa"/>
            <w:tcBorders>
              <w:top w:val="nil"/>
              <w:left w:val="nil"/>
              <w:bottom w:val="single" w:sz="4" w:space="0" w:color="auto"/>
              <w:right w:val="single" w:sz="4" w:space="0" w:color="auto"/>
            </w:tcBorders>
            <w:shd w:val="clear" w:color="auto" w:fill="auto"/>
            <w:noWrap/>
            <w:vAlign w:val="center"/>
            <w:hideMark/>
          </w:tcPr>
          <w:p w14:paraId="771B9A75" w14:textId="77777777" w:rsidR="00BE445E" w:rsidRPr="00683BFA" w:rsidRDefault="00BE445E" w:rsidP="00563F5E">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790172FD" w14:textId="77777777" w:rsidR="00BE445E" w:rsidRPr="00683BFA" w:rsidRDefault="00BE445E"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7A547D3" w14:textId="77777777" w:rsidR="00BE445E" w:rsidRPr="00683BFA" w:rsidRDefault="00BE445E" w:rsidP="00563F5E">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2AC1437E" w14:textId="77777777" w:rsidR="00BE445E" w:rsidRPr="00683BFA" w:rsidRDefault="00BE445E"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3470A72" w14:textId="77777777" w:rsidR="00BE445E" w:rsidRPr="00683BFA" w:rsidRDefault="00BE445E"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76890CD" w14:textId="77777777" w:rsidR="00BE445E" w:rsidRPr="00683BFA" w:rsidRDefault="00BE445E">
            <w:pPr>
              <w:jc w:val="center"/>
              <w:rPr>
                <w:color w:val="000000"/>
                <w:sz w:val="22"/>
                <w:szCs w:val="22"/>
              </w:rPr>
            </w:pPr>
            <w:r w:rsidRPr="00683BFA">
              <w:rPr>
                <w:color w:val="000000"/>
                <w:sz w:val="22"/>
                <w:szCs w:val="22"/>
              </w:rPr>
              <w:t>13</w:t>
            </w:r>
            <w:r>
              <w:rPr>
                <w:color w:val="000000"/>
                <w:sz w:val="22"/>
                <w:szCs w:val="22"/>
              </w:rPr>
              <w:t>9</w:t>
            </w:r>
          </w:p>
        </w:tc>
      </w:tr>
      <w:tr w:rsidR="006D0AA9" w:rsidRPr="00683BFA" w14:paraId="01167875" w14:textId="77777777" w:rsidTr="006D0A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041A91" w14:textId="77777777" w:rsidR="006D0AA9" w:rsidRPr="00683BFA" w:rsidRDefault="006D0AA9" w:rsidP="006D0AA9">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D7BF8A7" w14:textId="77777777" w:rsidR="006D0AA9" w:rsidRPr="00683BFA" w:rsidRDefault="006D0AA9" w:rsidP="006D0AA9">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57FEFF8D" w14:textId="77777777" w:rsidR="006D0AA9" w:rsidRPr="00683BFA" w:rsidRDefault="006D0AA9" w:rsidP="006D0AA9">
            <w:pPr>
              <w:jc w:val="center"/>
              <w:rPr>
                <w:color w:val="000000"/>
                <w:sz w:val="22"/>
                <w:szCs w:val="22"/>
              </w:rPr>
            </w:pPr>
            <w:r w:rsidRPr="00683BFA">
              <w:rPr>
                <w:color w:val="000000"/>
                <w:sz w:val="22"/>
                <w:szCs w:val="22"/>
              </w:rPr>
              <w:t>0</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C9E98BD" w14:textId="77777777" w:rsidR="006D0AA9" w:rsidRPr="00683BFA" w:rsidRDefault="006D0AA9" w:rsidP="006D0AA9">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1B5686AB" w14:textId="77777777" w:rsidR="006D0AA9" w:rsidRPr="00683BFA" w:rsidRDefault="006D0AA9" w:rsidP="006D0AA9">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1791946" w14:textId="77777777" w:rsidR="006D0AA9" w:rsidRPr="00683BFA" w:rsidRDefault="006D0AA9" w:rsidP="006D0AA9">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DCB7362" w14:textId="77777777" w:rsidR="006D0AA9" w:rsidRPr="00683BFA" w:rsidRDefault="006D0AA9" w:rsidP="006D0AA9">
            <w:pPr>
              <w:jc w:val="center"/>
              <w:rPr>
                <w:color w:val="000000"/>
                <w:sz w:val="22"/>
                <w:szCs w:val="22"/>
              </w:rPr>
            </w:pPr>
            <w:r w:rsidRPr="00683BFA">
              <w:rPr>
                <w:color w:val="000000"/>
                <w:sz w:val="22"/>
                <w:szCs w:val="22"/>
              </w:rPr>
              <w:t>141</w:t>
            </w:r>
          </w:p>
        </w:tc>
      </w:tr>
      <w:tr w:rsidR="0031725A" w:rsidRPr="00683BFA" w14:paraId="7930B52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17CBBD"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9EFE415"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330DD771"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50ECD6A"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13EB1A4D"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D5CB7B1"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8FFD23A" w14:textId="77777777" w:rsidR="0031725A" w:rsidRPr="00683BFA" w:rsidRDefault="0031725A" w:rsidP="0031725A">
            <w:pPr>
              <w:jc w:val="center"/>
              <w:rPr>
                <w:color w:val="000000"/>
                <w:sz w:val="22"/>
                <w:szCs w:val="22"/>
              </w:rPr>
            </w:pPr>
            <w:r w:rsidRPr="00683BFA">
              <w:rPr>
                <w:color w:val="000000"/>
                <w:sz w:val="22"/>
                <w:szCs w:val="22"/>
              </w:rPr>
              <w:t>141</w:t>
            </w:r>
          </w:p>
        </w:tc>
      </w:tr>
      <w:tr w:rsidR="0031725A" w:rsidRPr="00683BFA" w14:paraId="3525A14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A1F726"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C935B53"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4C2355E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2A3FF40"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6883FCC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A859040"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0FBC0F0" w14:textId="77777777" w:rsidR="0031725A" w:rsidRPr="00683BFA" w:rsidRDefault="0031725A" w:rsidP="0031725A">
            <w:pPr>
              <w:jc w:val="center"/>
              <w:rPr>
                <w:color w:val="000000"/>
                <w:sz w:val="22"/>
                <w:szCs w:val="22"/>
              </w:rPr>
            </w:pPr>
            <w:r w:rsidRPr="00683BFA">
              <w:rPr>
                <w:color w:val="000000"/>
                <w:sz w:val="22"/>
                <w:szCs w:val="22"/>
              </w:rPr>
              <w:t>143</w:t>
            </w:r>
          </w:p>
        </w:tc>
      </w:tr>
      <w:tr w:rsidR="006D0AA9" w:rsidRPr="00683BFA" w14:paraId="090331C6" w14:textId="77777777" w:rsidTr="006D0A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A94F26" w14:textId="77777777" w:rsidR="006D0AA9" w:rsidRPr="00683BFA" w:rsidRDefault="006D0AA9" w:rsidP="006D0AA9">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D4E58A5" w14:textId="77777777" w:rsidR="006D0AA9" w:rsidRPr="00683BFA" w:rsidRDefault="006D0AA9" w:rsidP="006D0AA9">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61AB84E3" w14:textId="77777777" w:rsidR="006D0AA9" w:rsidRPr="00683BFA" w:rsidRDefault="006D0AA9" w:rsidP="006D0AA9">
            <w:pPr>
              <w:jc w:val="center"/>
              <w:rPr>
                <w:color w:val="000000"/>
                <w:sz w:val="22"/>
                <w:szCs w:val="22"/>
              </w:rPr>
            </w:pPr>
            <w:r w:rsidRPr="00683BFA">
              <w:rPr>
                <w:color w:val="000000"/>
                <w:sz w:val="22"/>
                <w:szCs w:val="22"/>
              </w:rPr>
              <w:t>0</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C15D53B" w14:textId="77777777" w:rsidR="006D0AA9" w:rsidRPr="00683BFA" w:rsidRDefault="006D0AA9" w:rsidP="006D0AA9">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3CA1E6F7" w14:textId="77777777" w:rsidR="006D0AA9" w:rsidRPr="00683BFA" w:rsidRDefault="006D0AA9" w:rsidP="006D0AA9">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A2663DB" w14:textId="77777777" w:rsidR="006D0AA9" w:rsidRPr="00683BFA" w:rsidRDefault="006D0AA9" w:rsidP="006D0AA9">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DD17F09" w14:textId="77777777" w:rsidR="006D0AA9" w:rsidRPr="00683BFA" w:rsidRDefault="006D0AA9" w:rsidP="006D0AA9">
            <w:pPr>
              <w:jc w:val="center"/>
              <w:rPr>
                <w:color w:val="000000"/>
                <w:sz w:val="22"/>
                <w:szCs w:val="22"/>
              </w:rPr>
            </w:pPr>
            <w:r w:rsidRPr="00683BFA">
              <w:rPr>
                <w:color w:val="000000"/>
                <w:sz w:val="22"/>
                <w:szCs w:val="22"/>
              </w:rPr>
              <w:t>14</w:t>
            </w:r>
            <w:r>
              <w:rPr>
                <w:color w:val="000000"/>
                <w:sz w:val="22"/>
                <w:szCs w:val="22"/>
              </w:rPr>
              <w:t>4</w:t>
            </w:r>
          </w:p>
        </w:tc>
      </w:tr>
      <w:tr w:rsidR="0031725A" w:rsidRPr="00683BFA" w14:paraId="15883017"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992091"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F8337E3"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2803D7C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67AD998"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21FA7B4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159261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41645FF" w14:textId="77777777" w:rsidR="0031725A" w:rsidRPr="00683BFA" w:rsidRDefault="0031725A" w:rsidP="0031725A">
            <w:pPr>
              <w:jc w:val="center"/>
              <w:rPr>
                <w:color w:val="000000"/>
                <w:sz w:val="22"/>
                <w:szCs w:val="22"/>
              </w:rPr>
            </w:pPr>
            <w:r w:rsidRPr="00683BFA">
              <w:rPr>
                <w:color w:val="000000"/>
                <w:sz w:val="22"/>
                <w:szCs w:val="22"/>
              </w:rPr>
              <w:t>144</w:t>
            </w:r>
          </w:p>
        </w:tc>
      </w:tr>
      <w:tr w:rsidR="006D0AA9" w:rsidRPr="00683BFA" w14:paraId="63332692" w14:textId="77777777" w:rsidTr="006D0A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A99DED" w14:textId="77777777" w:rsidR="006D0AA9" w:rsidRPr="00683BFA" w:rsidRDefault="006D0AA9" w:rsidP="006D0AA9">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A1C5016" w14:textId="77777777" w:rsidR="006D0AA9" w:rsidRPr="00683BFA" w:rsidRDefault="006D0AA9" w:rsidP="006D0AA9">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4B391E4E" w14:textId="77777777" w:rsidR="006D0AA9" w:rsidRPr="00683BFA" w:rsidRDefault="006D0AA9" w:rsidP="006D0AA9">
            <w:pPr>
              <w:jc w:val="center"/>
              <w:rPr>
                <w:color w:val="000000"/>
                <w:sz w:val="22"/>
                <w:szCs w:val="22"/>
              </w:rPr>
            </w:pPr>
            <w:r w:rsidRPr="00683BFA">
              <w:rPr>
                <w:color w:val="000000"/>
                <w:sz w:val="22"/>
                <w:szCs w:val="22"/>
              </w:rPr>
              <w:t>0</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94C66A8" w14:textId="77777777" w:rsidR="006D0AA9" w:rsidRPr="00683BFA" w:rsidRDefault="006D0AA9" w:rsidP="006D0AA9">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330B3072" w14:textId="77777777" w:rsidR="006D0AA9" w:rsidRPr="00683BFA" w:rsidRDefault="006D0AA9" w:rsidP="006D0AA9">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F4E5117" w14:textId="77777777" w:rsidR="006D0AA9" w:rsidRPr="00683BFA" w:rsidRDefault="006D0AA9" w:rsidP="006D0AA9">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A89CABB" w14:textId="77777777" w:rsidR="006D0AA9" w:rsidRPr="00683BFA" w:rsidRDefault="006D0AA9" w:rsidP="006D0AA9">
            <w:pPr>
              <w:jc w:val="center"/>
              <w:rPr>
                <w:color w:val="000000"/>
                <w:sz w:val="22"/>
                <w:szCs w:val="22"/>
              </w:rPr>
            </w:pPr>
            <w:r w:rsidRPr="00683BFA">
              <w:rPr>
                <w:color w:val="000000"/>
                <w:sz w:val="22"/>
                <w:szCs w:val="22"/>
              </w:rPr>
              <w:t>14</w:t>
            </w:r>
            <w:r>
              <w:rPr>
                <w:color w:val="000000"/>
                <w:sz w:val="22"/>
                <w:szCs w:val="22"/>
              </w:rPr>
              <w:t>5</w:t>
            </w:r>
          </w:p>
        </w:tc>
      </w:tr>
      <w:tr w:rsidR="0031725A" w:rsidRPr="00683BFA" w14:paraId="6054D1A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5BA98C"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23843907"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228C7ADE"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2524868"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29B06246"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EB6DC83"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8369090" w14:textId="77777777" w:rsidR="0031725A" w:rsidRPr="00683BFA" w:rsidRDefault="0031725A" w:rsidP="0031725A">
            <w:pPr>
              <w:jc w:val="center"/>
              <w:rPr>
                <w:color w:val="000000"/>
                <w:sz w:val="22"/>
                <w:szCs w:val="22"/>
              </w:rPr>
            </w:pPr>
            <w:r w:rsidRPr="00683BFA">
              <w:rPr>
                <w:color w:val="000000"/>
                <w:sz w:val="22"/>
                <w:szCs w:val="22"/>
              </w:rPr>
              <w:t>145</w:t>
            </w:r>
          </w:p>
        </w:tc>
      </w:tr>
      <w:tr w:rsidR="0031725A" w:rsidRPr="00683BFA" w14:paraId="61C5130D"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FB0E4B"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A600FF1" w14:textId="77777777" w:rsidR="0031725A" w:rsidRPr="00683BFA" w:rsidRDefault="0031725A" w:rsidP="0031725A">
            <w:pPr>
              <w:jc w:val="center"/>
              <w:rPr>
                <w:color w:val="000000"/>
                <w:sz w:val="22"/>
                <w:szCs w:val="22"/>
              </w:rPr>
            </w:pPr>
            <w:r w:rsidRPr="00683BFA">
              <w:rPr>
                <w:color w:val="000000"/>
                <w:sz w:val="22"/>
                <w:szCs w:val="22"/>
              </w:rPr>
              <w:t>02</w:t>
            </w:r>
          </w:p>
        </w:tc>
        <w:tc>
          <w:tcPr>
            <w:tcW w:w="960" w:type="dxa"/>
            <w:tcBorders>
              <w:top w:val="nil"/>
              <w:left w:val="nil"/>
              <w:bottom w:val="single" w:sz="4" w:space="0" w:color="auto"/>
              <w:right w:val="single" w:sz="4" w:space="0" w:color="auto"/>
            </w:tcBorders>
            <w:shd w:val="clear" w:color="auto" w:fill="auto"/>
            <w:noWrap/>
            <w:vAlign w:val="center"/>
            <w:hideMark/>
          </w:tcPr>
          <w:p w14:paraId="425048F9"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D0C49A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B736E26"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655B51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1122FEA" w14:textId="77777777" w:rsidR="0031725A" w:rsidRPr="00683BFA" w:rsidRDefault="0031725A" w:rsidP="0031725A">
            <w:pPr>
              <w:jc w:val="center"/>
              <w:rPr>
                <w:color w:val="000000"/>
                <w:sz w:val="22"/>
                <w:szCs w:val="22"/>
              </w:rPr>
            </w:pPr>
            <w:r w:rsidRPr="00683BFA">
              <w:rPr>
                <w:color w:val="000000"/>
                <w:sz w:val="22"/>
                <w:szCs w:val="22"/>
              </w:rPr>
              <w:t>151</w:t>
            </w:r>
          </w:p>
        </w:tc>
      </w:tr>
      <w:tr w:rsidR="0031725A" w:rsidRPr="00683BFA" w14:paraId="2D5FE488"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78BB0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12ACE00E" w14:textId="77777777" w:rsidR="0031725A" w:rsidRPr="00683BFA" w:rsidRDefault="0031725A" w:rsidP="0031725A">
            <w:pPr>
              <w:jc w:val="center"/>
              <w:rPr>
                <w:color w:val="000000"/>
                <w:sz w:val="22"/>
                <w:szCs w:val="22"/>
              </w:rPr>
            </w:pPr>
            <w:r w:rsidRPr="00683BFA">
              <w:rPr>
                <w:color w:val="000000"/>
                <w:sz w:val="22"/>
                <w:szCs w:val="22"/>
              </w:rPr>
              <w:t>08</w:t>
            </w:r>
          </w:p>
        </w:tc>
        <w:tc>
          <w:tcPr>
            <w:tcW w:w="960" w:type="dxa"/>
            <w:tcBorders>
              <w:top w:val="nil"/>
              <w:left w:val="nil"/>
              <w:bottom w:val="single" w:sz="4" w:space="0" w:color="auto"/>
              <w:right w:val="single" w:sz="4" w:space="0" w:color="auto"/>
            </w:tcBorders>
            <w:shd w:val="clear" w:color="auto" w:fill="auto"/>
            <w:noWrap/>
            <w:vAlign w:val="center"/>
            <w:hideMark/>
          </w:tcPr>
          <w:p w14:paraId="0D1C3602"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E5091B1"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3F1F82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4CA13F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76CA0C1" w14:textId="77777777" w:rsidR="0031725A" w:rsidRPr="00683BFA" w:rsidRDefault="0031725A" w:rsidP="0031725A">
            <w:pPr>
              <w:jc w:val="center"/>
              <w:rPr>
                <w:color w:val="000000"/>
                <w:sz w:val="22"/>
                <w:szCs w:val="22"/>
              </w:rPr>
            </w:pPr>
            <w:r w:rsidRPr="00683BFA">
              <w:rPr>
                <w:color w:val="000000"/>
                <w:sz w:val="22"/>
                <w:szCs w:val="22"/>
              </w:rPr>
              <w:t>151</w:t>
            </w:r>
          </w:p>
        </w:tc>
      </w:tr>
      <w:tr w:rsidR="0031725A" w:rsidRPr="00683BFA" w14:paraId="104F34B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CEF5C5"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68B76187" w14:textId="77777777" w:rsidR="0031725A" w:rsidRPr="00683BFA" w:rsidRDefault="0031725A" w:rsidP="0031725A">
            <w:pPr>
              <w:jc w:val="center"/>
              <w:rPr>
                <w:color w:val="000000"/>
                <w:sz w:val="22"/>
                <w:szCs w:val="22"/>
              </w:rPr>
            </w:pPr>
            <w:r w:rsidRPr="00683BFA">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14:paraId="5E25658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5BB43AE3"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2C4410AD"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A407A2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69A80E2" w14:textId="77777777" w:rsidR="0031725A" w:rsidRPr="00683BFA" w:rsidRDefault="0031725A" w:rsidP="0031725A">
            <w:pPr>
              <w:jc w:val="center"/>
              <w:rPr>
                <w:color w:val="000000"/>
                <w:sz w:val="22"/>
                <w:szCs w:val="22"/>
              </w:rPr>
            </w:pPr>
            <w:r w:rsidRPr="00683BFA">
              <w:rPr>
                <w:color w:val="000000"/>
                <w:sz w:val="22"/>
                <w:szCs w:val="22"/>
              </w:rPr>
              <w:t>151</w:t>
            </w:r>
          </w:p>
        </w:tc>
      </w:tr>
      <w:tr w:rsidR="0031725A" w:rsidRPr="00683BFA" w14:paraId="113EB1B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A64FC9"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0C4F9CCD" w14:textId="77777777" w:rsidR="0031725A" w:rsidRPr="00683BFA" w:rsidRDefault="0031725A" w:rsidP="0031725A">
            <w:pPr>
              <w:jc w:val="center"/>
              <w:rPr>
                <w:color w:val="000000"/>
                <w:sz w:val="22"/>
                <w:szCs w:val="22"/>
              </w:rPr>
            </w:pPr>
            <w:r w:rsidRPr="00683BFA">
              <w:rPr>
                <w:color w:val="000000"/>
                <w:sz w:val="22"/>
                <w:szCs w:val="22"/>
              </w:rPr>
              <w:t>19</w:t>
            </w:r>
          </w:p>
        </w:tc>
        <w:tc>
          <w:tcPr>
            <w:tcW w:w="960" w:type="dxa"/>
            <w:tcBorders>
              <w:top w:val="nil"/>
              <w:left w:val="nil"/>
              <w:bottom w:val="single" w:sz="4" w:space="0" w:color="auto"/>
              <w:right w:val="single" w:sz="4" w:space="0" w:color="auto"/>
            </w:tcBorders>
            <w:shd w:val="clear" w:color="auto" w:fill="auto"/>
            <w:noWrap/>
            <w:vAlign w:val="center"/>
            <w:hideMark/>
          </w:tcPr>
          <w:p w14:paraId="653F229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21EC496"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31687E24"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0BC082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891177C" w14:textId="77777777" w:rsidR="0031725A" w:rsidRPr="00683BFA" w:rsidRDefault="0031725A" w:rsidP="0031725A">
            <w:pPr>
              <w:jc w:val="center"/>
              <w:rPr>
                <w:color w:val="000000"/>
                <w:sz w:val="22"/>
                <w:szCs w:val="22"/>
              </w:rPr>
            </w:pPr>
            <w:r w:rsidRPr="00683BFA">
              <w:rPr>
                <w:color w:val="000000"/>
                <w:sz w:val="22"/>
                <w:szCs w:val="22"/>
              </w:rPr>
              <w:t>151</w:t>
            </w:r>
          </w:p>
        </w:tc>
      </w:tr>
      <w:tr w:rsidR="0031725A" w:rsidRPr="00683BFA" w14:paraId="309A133B"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3364E9"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7B30C6C"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1AF0538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0C1B9D7"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303256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ABDBD8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C1C9C04" w14:textId="77777777" w:rsidR="0031725A" w:rsidRPr="00683BFA" w:rsidRDefault="0031725A" w:rsidP="0031725A">
            <w:pPr>
              <w:jc w:val="center"/>
              <w:rPr>
                <w:color w:val="000000"/>
                <w:sz w:val="22"/>
                <w:szCs w:val="22"/>
              </w:rPr>
            </w:pPr>
            <w:r w:rsidRPr="00683BFA">
              <w:rPr>
                <w:color w:val="000000"/>
                <w:sz w:val="22"/>
                <w:szCs w:val="22"/>
              </w:rPr>
              <w:t>153</w:t>
            </w:r>
          </w:p>
        </w:tc>
      </w:tr>
      <w:tr w:rsidR="0031725A" w:rsidRPr="00683BFA" w14:paraId="339ED58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E086B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D9DE55D"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6D74FF6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C779585"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2AFEDA6"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23CED7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66DF6B9" w14:textId="77777777" w:rsidR="0031725A" w:rsidRPr="00683BFA" w:rsidRDefault="0031725A" w:rsidP="0031725A">
            <w:pPr>
              <w:jc w:val="center"/>
              <w:rPr>
                <w:color w:val="000000"/>
                <w:sz w:val="22"/>
                <w:szCs w:val="22"/>
              </w:rPr>
            </w:pPr>
            <w:r w:rsidRPr="00683BFA">
              <w:rPr>
                <w:color w:val="000000"/>
                <w:sz w:val="22"/>
                <w:szCs w:val="22"/>
              </w:rPr>
              <w:t>154</w:t>
            </w:r>
          </w:p>
        </w:tc>
      </w:tr>
      <w:tr w:rsidR="0031725A" w:rsidRPr="00683BFA" w14:paraId="5373FCDF"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733A7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297DD6C" w14:textId="77777777" w:rsidR="0031725A" w:rsidRPr="00683BFA" w:rsidRDefault="0031725A" w:rsidP="0031725A">
            <w:pPr>
              <w:jc w:val="center"/>
              <w:rPr>
                <w:color w:val="000000"/>
                <w:sz w:val="22"/>
                <w:szCs w:val="22"/>
              </w:rPr>
            </w:pPr>
            <w:r w:rsidRPr="00683BFA">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14:paraId="0716569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F03ECD0"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4A0D63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9477A3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6284F39" w14:textId="77777777" w:rsidR="0031725A" w:rsidRPr="00683BFA" w:rsidRDefault="0031725A" w:rsidP="0031725A">
            <w:pPr>
              <w:jc w:val="center"/>
              <w:rPr>
                <w:color w:val="000000"/>
                <w:sz w:val="22"/>
                <w:szCs w:val="22"/>
              </w:rPr>
            </w:pPr>
            <w:r w:rsidRPr="00683BFA">
              <w:rPr>
                <w:color w:val="000000"/>
                <w:sz w:val="22"/>
                <w:szCs w:val="22"/>
              </w:rPr>
              <w:t>154</w:t>
            </w:r>
          </w:p>
        </w:tc>
      </w:tr>
      <w:tr w:rsidR="0031725A" w:rsidRPr="00683BFA" w14:paraId="2068237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B8D593"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04E624B9"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0C1B892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7695CA3"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01386EC"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82BDDEE"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5EDD744" w14:textId="77777777" w:rsidR="0031725A" w:rsidRPr="00683BFA" w:rsidRDefault="0031725A" w:rsidP="0031725A">
            <w:pPr>
              <w:jc w:val="center"/>
              <w:rPr>
                <w:color w:val="000000"/>
                <w:sz w:val="22"/>
                <w:szCs w:val="22"/>
              </w:rPr>
            </w:pPr>
            <w:r w:rsidRPr="00683BFA">
              <w:rPr>
                <w:color w:val="000000"/>
                <w:sz w:val="22"/>
                <w:szCs w:val="22"/>
              </w:rPr>
              <w:t>155</w:t>
            </w:r>
          </w:p>
        </w:tc>
      </w:tr>
      <w:tr w:rsidR="0031725A" w:rsidRPr="00683BFA" w14:paraId="6AADD6B4"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249ACA"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5531112"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6EC2C9A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1BE53D9"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3DA37962"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3747E5E"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720A6DA" w14:textId="77777777" w:rsidR="0031725A" w:rsidRPr="00683BFA" w:rsidRDefault="0031725A" w:rsidP="0031725A">
            <w:pPr>
              <w:jc w:val="center"/>
              <w:rPr>
                <w:color w:val="000000"/>
                <w:sz w:val="22"/>
                <w:szCs w:val="22"/>
              </w:rPr>
            </w:pPr>
            <w:r w:rsidRPr="00683BFA">
              <w:rPr>
                <w:color w:val="000000"/>
                <w:sz w:val="22"/>
                <w:szCs w:val="22"/>
              </w:rPr>
              <w:t>156</w:t>
            </w:r>
          </w:p>
        </w:tc>
      </w:tr>
      <w:tr w:rsidR="0031725A" w:rsidRPr="00683BFA" w14:paraId="4E55112D"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12AB9B"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94E2896"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3677BCB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A8F7121"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BF3BEC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0E9BBB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1D25D61" w14:textId="77777777" w:rsidR="0031725A" w:rsidRPr="00683BFA" w:rsidRDefault="0031725A" w:rsidP="0031725A">
            <w:pPr>
              <w:jc w:val="center"/>
              <w:rPr>
                <w:color w:val="000000"/>
                <w:sz w:val="22"/>
                <w:szCs w:val="22"/>
              </w:rPr>
            </w:pPr>
            <w:r w:rsidRPr="00683BFA">
              <w:rPr>
                <w:color w:val="000000"/>
                <w:sz w:val="22"/>
                <w:szCs w:val="22"/>
              </w:rPr>
              <w:t>156</w:t>
            </w:r>
          </w:p>
        </w:tc>
      </w:tr>
      <w:tr w:rsidR="0031725A" w:rsidRPr="00683BFA" w14:paraId="11C3655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80DB5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A6C6DD4" w14:textId="77777777" w:rsidR="0031725A" w:rsidRPr="00683BFA" w:rsidRDefault="0031725A" w:rsidP="0031725A">
            <w:pPr>
              <w:jc w:val="center"/>
              <w:rPr>
                <w:color w:val="000000"/>
                <w:sz w:val="22"/>
                <w:szCs w:val="22"/>
              </w:rPr>
            </w:pPr>
            <w:r w:rsidRPr="00683BFA">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14:paraId="0CBE3F3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98B518E"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0C4A01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23F1ED3"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A8E579A" w14:textId="77777777" w:rsidR="0031725A" w:rsidRPr="00683BFA" w:rsidRDefault="0031725A" w:rsidP="0031725A">
            <w:pPr>
              <w:jc w:val="center"/>
              <w:rPr>
                <w:color w:val="000000"/>
                <w:sz w:val="22"/>
                <w:szCs w:val="22"/>
              </w:rPr>
            </w:pPr>
            <w:r w:rsidRPr="00683BFA">
              <w:rPr>
                <w:color w:val="000000"/>
                <w:sz w:val="22"/>
                <w:szCs w:val="22"/>
              </w:rPr>
              <w:t>156</w:t>
            </w:r>
          </w:p>
        </w:tc>
      </w:tr>
      <w:tr w:rsidR="0031725A" w:rsidRPr="00683BFA" w14:paraId="76A9CC75"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13B5D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F34B168"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0386BF9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371EC42"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24819458"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A24AAD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BB9EC45" w14:textId="77777777" w:rsidR="0031725A" w:rsidRPr="00683BFA" w:rsidRDefault="0031725A" w:rsidP="0031725A">
            <w:pPr>
              <w:jc w:val="center"/>
              <w:rPr>
                <w:color w:val="000000"/>
                <w:sz w:val="22"/>
                <w:szCs w:val="22"/>
              </w:rPr>
            </w:pPr>
            <w:r w:rsidRPr="00683BFA">
              <w:rPr>
                <w:color w:val="000000"/>
                <w:sz w:val="22"/>
                <w:szCs w:val="22"/>
              </w:rPr>
              <w:t>157</w:t>
            </w:r>
          </w:p>
        </w:tc>
      </w:tr>
      <w:tr w:rsidR="0031725A" w:rsidRPr="00683BFA" w14:paraId="71D496A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15A9F3"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925BC73" w14:textId="77777777" w:rsidR="0031725A" w:rsidRPr="00683BFA" w:rsidRDefault="0031725A" w:rsidP="0031725A">
            <w:pPr>
              <w:jc w:val="center"/>
              <w:rPr>
                <w:color w:val="000000"/>
                <w:sz w:val="22"/>
                <w:szCs w:val="22"/>
              </w:rPr>
            </w:pPr>
            <w:r w:rsidRPr="00683BFA">
              <w:rPr>
                <w:color w:val="000000"/>
                <w:sz w:val="22"/>
                <w:szCs w:val="22"/>
              </w:rPr>
              <w:t>01</w:t>
            </w:r>
          </w:p>
        </w:tc>
        <w:tc>
          <w:tcPr>
            <w:tcW w:w="960" w:type="dxa"/>
            <w:tcBorders>
              <w:top w:val="nil"/>
              <w:left w:val="nil"/>
              <w:bottom w:val="single" w:sz="4" w:space="0" w:color="auto"/>
              <w:right w:val="single" w:sz="4" w:space="0" w:color="auto"/>
            </w:tcBorders>
            <w:shd w:val="clear" w:color="auto" w:fill="auto"/>
            <w:noWrap/>
            <w:vAlign w:val="center"/>
            <w:hideMark/>
          </w:tcPr>
          <w:p w14:paraId="77BB544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89D1317"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6CF23763"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343CF99"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B7FD328" w14:textId="77777777" w:rsidR="0031725A" w:rsidRPr="00683BFA" w:rsidRDefault="0031725A" w:rsidP="0031725A">
            <w:pPr>
              <w:jc w:val="center"/>
              <w:rPr>
                <w:color w:val="000000"/>
                <w:sz w:val="22"/>
                <w:szCs w:val="22"/>
              </w:rPr>
            </w:pPr>
            <w:r w:rsidRPr="00683BFA">
              <w:rPr>
                <w:color w:val="000000"/>
                <w:sz w:val="22"/>
                <w:szCs w:val="22"/>
              </w:rPr>
              <w:t>158</w:t>
            </w:r>
          </w:p>
        </w:tc>
      </w:tr>
      <w:tr w:rsidR="0031725A" w:rsidRPr="00683BFA" w14:paraId="507F120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A5291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2271546"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6068132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3B43277"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0300AA8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B9B498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F6067E9" w14:textId="77777777" w:rsidR="0031725A" w:rsidRPr="00683BFA" w:rsidRDefault="0031725A" w:rsidP="0031725A">
            <w:pPr>
              <w:jc w:val="center"/>
              <w:rPr>
                <w:color w:val="000000"/>
                <w:sz w:val="22"/>
                <w:szCs w:val="22"/>
              </w:rPr>
            </w:pPr>
            <w:r w:rsidRPr="00683BFA">
              <w:rPr>
                <w:color w:val="000000"/>
                <w:sz w:val="22"/>
                <w:szCs w:val="22"/>
              </w:rPr>
              <w:t>158</w:t>
            </w:r>
          </w:p>
        </w:tc>
      </w:tr>
      <w:tr w:rsidR="0031725A" w:rsidRPr="00683BFA" w14:paraId="0438523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E3CC8B"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F2AD233" w14:textId="77777777" w:rsidR="0031725A" w:rsidRPr="00683BFA" w:rsidRDefault="0031725A" w:rsidP="0031725A">
            <w:pPr>
              <w:jc w:val="center"/>
              <w:rPr>
                <w:color w:val="000000"/>
                <w:sz w:val="22"/>
                <w:szCs w:val="22"/>
              </w:rPr>
            </w:pPr>
            <w:r w:rsidRPr="00683BFA">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14:paraId="28CEE95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4DA56FE"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6748247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5AAD88B"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6423001" w14:textId="77777777" w:rsidR="0031725A" w:rsidRPr="00683BFA" w:rsidRDefault="0031725A" w:rsidP="0031725A">
            <w:pPr>
              <w:jc w:val="center"/>
              <w:rPr>
                <w:color w:val="000000"/>
                <w:sz w:val="22"/>
                <w:szCs w:val="22"/>
              </w:rPr>
            </w:pPr>
            <w:r w:rsidRPr="00683BFA">
              <w:rPr>
                <w:color w:val="000000"/>
                <w:sz w:val="22"/>
                <w:szCs w:val="22"/>
              </w:rPr>
              <w:t>159</w:t>
            </w:r>
          </w:p>
        </w:tc>
      </w:tr>
      <w:tr w:rsidR="0031725A" w:rsidRPr="00683BFA" w14:paraId="27D1B2AA"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B7804A"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DC19570" w14:textId="77777777" w:rsidR="0031725A" w:rsidRPr="00683BFA" w:rsidRDefault="0031725A" w:rsidP="0031725A">
            <w:pPr>
              <w:jc w:val="center"/>
              <w:rPr>
                <w:color w:val="000000"/>
                <w:sz w:val="22"/>
                <w:szCs w:val="22"/>
              </w:rPr>
            </w:pPr>
            <w:r w:rsidRPr="00683BFA">
              <w:rPr>
                <w:color w:val="000000"/>
                <w:sz w:val="22"/>
                <w:szCs w:val="22"/>
              </w:rPr>
              <w:t>08</w:t>
            </w:r>
          </w:p>
        </w:tc>
        <w:tc>
          <w:tcPr>
            <w:tcW w:w="960" w:type="dxa"/>
            <w:tcBorders>
              <w:top w:val="nil"/>
              <w:left w:val="nil"/>
              <w:bottom w:val="single" w:sz="4" w:space="0" w:color="auto"/>
              <w:right w:val="single" w:sz="4" w:space="0" w:color="auto"/>
            </w:tcBorders>
            <w:shd w:val="clear" w:color="auto" w:fill="auto"/>
            <w:noWrap/>
            <w:vAlign w:val="center"/>
            <w:hideMark/>
          </w:tcPr>
          <w:p w14:paraId="468EBB9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CBF316C"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DD7E475"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E644FD1"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956F3BF" w14:textId="77777777" w:rsidR="0031725A" w:rsidRPr="00683BFA" w:rsidRDefault="0031725A" w:rsidP="0031725A">
            <w:pPr>
              <w:jc w:val="center"/>
              <w:rPr>
                <w:color w:val="000000"/>
                <w:sz w:val="22"/>
                <w:szCs w:val="22"/>
              </w:rPr>
            </w:pPr>
            <w:r w:rsidRPr="00683BFA">
              <w:rPr>
                <w:color w:val="000000"/>
                <w:sz w:val="22"/>
                <w:szCs w:val="22"/>
              </w:rPr>
              <w:t>159</w:t>
            </w:r>
          </w:p>
        </w:tc>
      </w:tr>
      <w:tr w:rsidR="0031725A" w:rsidRPr="00683BFA" w14:paraId="01EA694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BFFA27"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09EC6E35" w14:textId="77777777" w:rsidR="0031725A" w:rsidRPr="00683BFA" w:rsidRDefault="0031725A" w:rsidP="0031725A">
            <w:pPr>
              <w:jc w:val="center"/>
              <w:rPr>
                <w:color w:val="000000"/>
                <w:sz w:val="22"/>
                <w:szCs w:val="22"/>
              </w:rPr>
            </w:pPr>
            <w:r w:rsidRPr="00683BFA">
              <w:rPr>
                <w:color w:val="000000"/>
                <w:sz w:val="22"/>
                <w:szCs w:val="22"/>
              </w:rPr>
              <w:t>02</w:t>
            </w:r>
          </w:p>
        </w:tc>
        <w:tc>
          <w:tcPr>
            <w:tcW w:w="960" w:type="dxa"/>
            <w:tcBorders>
              <w:top w:val="nil"/>
              <w:left w:val="nil"/>
              <w:bottom w:val="single" w:sz="4" w:space="0" w:color="auto"/>
              <w:right w:val="single" w:sz="4" w:space="0" w:color="auto"/>
            </w:tcBorders>
            <w:shd w:val="clear" w:color="auto" w:fill="auto"/>
            <w:noWrap/>
            <w:vAlign w:val="center"/>
            <w:hideMark/>
          </w:tcPr>
          <w:p w14:paraId="4E4C9808"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B714E42"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4D434A2"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BF41208"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D647507" w14:textId="77777777" w:rsidR="0031725A" w:rsidRPr="00683BFA" w:rsidRDefault="0031725A" w:rsidP="0031725A">
            <w:pPr>
              <w:jc w:val="center"/>
              <w:rPr>
                <w:color w:val="000000"/>
                <w:sz w:val="22"/>
                <w:szCs w:val="22"/>
              </w:rPr>
            </w:pPr>
            <w:r w:rsidRPr="00683BFA">
              <w:rPr>
                <w:color w:val="000000"/>
                <w:sz w:val="22"/>
                <w:szCs w:val="22"/>
              </w:rPr>
              <w:t>161</w:t>
            </w:r>
          </w:p>
        </w:tc>
      </w:tr>
      <w:tr w:rsidR="0031725A" w:rsidRPr="00683BFA" w14:paraId="4903FA1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D4C90B"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6316A17"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20BFBC9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6B2A439"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3E5327D4"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72BB31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281CF8D" w14:textId="77777777" w:rsidR="0031725A" w:rsidRPr="00683BFA" w:rsidRDefault="0031725A" w:rsidP="0031725A">
            <w:pPr>
              <w:jc w:val="center"/>
              <w:rPr>
                <w:color w:val="000000"/>
                <w:sz w:val="22"/>
                <w:szCs w:val="22"/>
              </w:rPr>
            </w:pPr>
            <w:r w:rsidRPr="00683BFA">
              <w:rPr>
                <w:color w:val="000000"/>
                <w:sz w:val="22"/>
                <w:szCs w:val="22"/>
              </w:rPr>
              <w:t>163</w:t>
            </w:r>
          </w:p>
        </w:tc>
      </w:tr>
      <w:tr w:rsidR="0031725A" w:rsidRPr="00683BFA" w14:paraId="68C58B94"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9D073D"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B2B8E51"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50FFAD7D"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BAF7C2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163C06DF"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7E04CCA"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2EEA891" w14:textId="77777777" w:rsidR="0031725A" w:rsidRPr="00683BFA" w:rsidRDefault="0031725A" w:rsidP="0031725A">
            <w:pPr>
              <w:jc w:val="center"/>
              <w:rPr>
                <w:color w:val="000000"/>
                <w:sz w:val="22"/>
                <w:szCs w:val="22"/>
              </w:rPr>
            </w:pPr>
            <w:r w:rsidRPr="00683BFA">
              <w:rPr>
                <w:color w:val="000000"/>
                <w:sz w:val="22"/>
                <w:szCs w:val="22"/>
              </w:rPr>
              <w:t>164</w:t>
            </w:r>
          </w:p>
        </w:tc>
      </w:tr>
      <w:tr w:rsidR="0031725A" w:rsidRPr="00683BFA" w14:paraId="4149CF68"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88A2D9"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DDC6939"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0BBD9C6E"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426F105"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64F9041D"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01FA853"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9893F30" w14:textId="77777777" w:rsidR="0031725A" w:rsidRPr="00683BFA" w:rsidRDefault="0031725A" w:rsidP="0031725A">
            <w:pPr>
              <w:jc w:val="center"/>
              <w:rPr>
                <w:color w:val="000000"/>
                <w:sz w:val="22"/>
                <w:szCs w:val="22"/>
              </w:rPr>
            </w:pPr>
            <w:r w:rsidRPr="00683BFA">
              <w:rPr>
                <w:color w:val="000000"/>
                <w:sz w:val="22"/>
                <w:szCs w:val="22"/>
              </w:rPr>
              <w:t>165</w:t>
            </w:r>
          </w:p>
        </w:tc>
      </w:tr>
      <w:tr w:rsidR="0031725A" w:rsidRPr="00683BFA" w14:paraId="18C2B26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A6A0BF"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E71A2AA"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487A4772"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613CBA4"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1078034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722BD8A"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ACE55EA" w14:textId="77777777" w:rsidR="0031725A" w:rsidRPr="00683BFA" w:rsidRDefault="0031725A" w:rsidP="0031725A">
            <w:pPr>
              <w:jc w:val="center"/>
              <w:rPr>
                <w:color w:val="000000"/>
                <w:sz w:val="22"/>
                <w:szCs w:val="22"/>
              </w:rPr>
            </w:pPr>
            <w:r w:rsidRPr="00683BFA">
              <w:rPr>
                <w:color w:val="000000"/>
                <w:sz w:val="22"/>
                <w:szCs w:val="22"/>
              </w:rPr>
              <w:t>166</w:t>
            </w:r>
          </w:p>
        </w:tc>
      </w:tr>
      <w:tr w:rsidR="0031725A" w:rsidRPr="00683BFA" w14:paraId="1F3D637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41C17B"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5A82C6D"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4FBD39E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9630ECA"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83B13E1"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D7676ED"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4BD5A48" w14:textId="77777777" w:rsidR="0031725A" w:rsidRPr="00683BFA" w:rsidRDefault="0031725A" w:rsidP="0031725A">
            <w:pPr>
              <w:jc w:val="center"/>
              <w:rPr>
                <w:color w:val="000000"/>
                <w:sz w:val="22"/>
                <w:szCs w:val="22"/>
              </w:rPr>
            </w:pPr>
            <w:r w:rsidRPr="00683BFA">
              <w:rPr>
                <w:color w:val="000000"/>
                <w:sz w:val="22"/>
                <w:szCs w:val="22"/>
              </w:rPr>
              <w:t>166</w:t>
            </w:r>
          </w:p>
        </w:tc>
      </w:tr>
      <w:tr w:rsidR="0031725A" w:rsidRPr="00683BFA" w14:paraId="073B021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1E521C"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340A947"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72AAEFF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2C4DB81"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525B89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327FCDB"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01C42C9" w14:textId="77777777" w:rsidR="0031725A" w:rsidRPr="00683BFA" w:rsidRDefault="0031725A" w:rsidP="0031725A">
            <w:pPr>
              <w:jc w:val="center"/>
              <w:rPr>
                <w:color w:val="000000"/>
                <w:sz w:val="22"/>
                <w:szCs w:val="22"/>
              </w:rPr>
            </w:pPr>
            <w:r w:rsidRPr="00683BFA">
              <w:rPr>
                <w:color w:val="000000"/>
                <w:sz w:val="22"/>
                <w:szCs w:val="22"/>
              </w:rPr>
              <w:t>167</w:t>
            </w:r>
          </w:p>
        </w:tc>
      </w:tr>
      <w:tr w:rsidR="0031725A" w:rsidRPr="00683BFA" w14:paraId="3A4CCADD"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CB397D"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8695F27" w14:textId="77777777" w:rsidR="0031725A" w:rsidRPr="00683BFA" w:rsidRDefault="0031725A" w:rsidP="0031725A">
            <w:pPr>
              <w:jc w:val="center"/>
              <w:rPr>
                <w:color w:val="000000"/>
                <w:sz w:val="22"/>
                <w:szCs w:val="22"/>
              </w:rPr>
            </w:pPr>
            <w:r w:rsidRPr="00683BFA">
              <w:rPr>
                <w:color w:val="000000"/>
                <w:sz w:val="22"/>
                <w:szCs w:val="22"/>
              </w:rPr>
              <w:t>01</w:t>
            </w:r>
          </w:p>
        </w:tc>
        <w:tc>
          <w:tcPr>
            <w:tcW w:w="960" w:type="dxa"/>
            <w:tcBorders>
              <w:top w:val="nil"/>
              <w:left w:val="nil"/>
              <w:bottom w:val="single" w:sz="4" w:space="0" w:color="auto"/>
              <w:right w:val="single" w:sz="4" w:space="0" w:color="auto"/>
            </w:tcBorders>
            <w:shd w:val="clear" w:color="auto" w:fill="auto"/>
            <w:noWrap/>
            <w:vAlign w:val="center"/>
            <w:hideMark/>
          </w:tcPr>
          <w:p w14:paraId="7D7446FD"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0D4406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19B8CB27"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1564F23"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726E5DB" w14:textId="77777777" w:rsidR="0031725A" w:rsidRPr="00683BFA" w:rsidRDefault="0031725A" w:rsidP="0031725A">
            <w:pPr>
              <w:jc w:val="center"/>
              <w:rPr>
                <w:color w:val="000000"/>
                <w:sz w:val="22"/>
                <w:szCs w:val="22"/>
              </w:rPr>
            </w:pPr>
            <w:r w:rsidRPr="00683BFA">
              <w:rPr>
                <w:color w:val="000000"/>
                <w:sz w:val="22"/>
                <w:szCs w:val="22"/>
              </w:rPr>
              <w:t>168</w:t>
            </w:r>
          </w:p>
        </w:tc>
      </w:tr>
      <w:tr w:rsidR="0031725A" w:rsidRPr="00683BFA" w14:paraId="377162E6"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0F64FD"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CA21C8B"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722DEA24"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67C6BC6"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E3F7F25"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4FD7DB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BCCB610" w14:textId="77777777" w:rsidR="0031725A" w:rsidRPr="00683BFA" w:rsidRDefault="0031725A" w:rsidP="0031725A">
            <w:pPr>
              <w:jc w:val="center"/>
              <w:rPr>
                <w:color w:val="000000"/>
                <w:sz w:val="22"/>
                <w:szCs w:val="22"/>
              </w:rPr>
            </w:pPr>
            <w:r w:rsidRPr="00683BFA">
              <w:rPr>
                <w:color w:val="000000"/>
                <w:sz w:val="22"/>
                <w:szCs w:val="22"/>
              </w:rPr>
              <w:t>168</w:t>
            </w:r>
          </w:p>
        </w:tc>
      </w:tr>
      <w:tr w:rsidR="0031725A" w:rsidRPr="00683BFA" w14:paraId="6689348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EBD84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59D55457"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6811760E"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00EAD8DF"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C8E980F"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56C685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AECB92F"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4F734468"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B069EB"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2DC3E86"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365798EF"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5992E522"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736D412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169ACBE"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E14CFC4"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55A7244A"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141816"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1ECB059"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5036348D"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A8AE67B"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4DB8CDA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5B7739D"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9DB1AFD" w14:textId="77777777" w:rsidR="0031725A" w:rsidRPr="00683BFA" w:rsidRDefault="0031725A" w:rsidP="0031725A">
            <w:pPr>
              <w:jc w:val="center"/>
              <w:rPr>
                <w:color w:val="000000"/>
                <w:sz w:val="22"/>
                <w:szCs w:val="22"/>
              </w:rPr>
            </w:pPr>
            <w:r w:rsidRPr="00683BFA">
              <w:rPr>
                <w:color w:val="000000"/>
                <w:sz w:val="22"/>
                <w:szCs w:val="22"/>
              </w:rPr>
              <w:t>172</w:t>
            </w:r>
          </w:p>
        </w:tc>
      </w:tr>
      <w:tr w:rsidR="00F143AD" w:rsidRPr="00683BFA" w14:paraId="2B590BB0" w14:textId="77777777" w:rsidTr="00F143A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28168F" w14:textId="77777777" w:rsidR="00F143AD" w:rsidRPr="00683BFA" w:rsidRDefault="00F143AD" w:rsidP="002218B2">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4F6201A" w14:textId="77777777" w:rsidR="00F143AD" w:rsidRPr="00683BFA" w:rsidRDefault="00F143AD" w:rsidP="002218B2">
            <w:pPr>
              <w:jc w:val="center"/>
              <w:rPr>
                <w:color w:val="000000"/>
                <w:sz w:val="22"/>
                <w:szCs w:val="22"/>
              </w:rPr>
            </w:pPr>
            <w:r w:rsidRPr="00683BFA">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713A491A" w14:textId="77777777" w:rsidR="00F143AD" w:rsidRPr="00683BFA" w:rsidRDefault="00F143AD" w:rsidP="002218B2">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64136B78" w14:textId="77777777" w:rsidR="00F143AD" w:rsidRPr="00683BFA" w:rsidRDefault="00F143AD" w:rsidP="002218B2">
            <w:pPr>
              <w:jc w:val="center"/>
              <w:rPr>
                <w:color w:val="000000"/>
                <w:sz w:val="22"/>
                <w:szCs w:val="22"/>
              </w:rPr>
            </w:pPr>
            <w:r>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80ED2B4" w14:textId="77777777" w:rsidR="00F143AD" w:rsidRPr="00683BFA" w:rsidRDefault="00F143AD" w:rsidP="002218B2">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BB623BF" w14:textId="77777777" w:rsidR="00F143AD" w:rsidRPr="00683BFA" w:rsidRDefault="00F143AD" w:rsidP="002218B2">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58646DB" w14:textId="77777777" w:rsidR="00F143AD" w:rsidRPr="00683BFA" w:rsidRDefault="00F143AD" w:rsidP="002218B2">
            <w:pPr>
              <w:jc w:val="center"/>
              <w:rPr>
                <w:color w:val="000000"/>
                <w:sz w:val="22"/>
                <w:szCs w:val="22"/>
              </w:rPr>
            </w:pPr>
            <w:r w:rsidRPr="00683BFA">
              <w:rPr>
                <w:color w:val="000000"/>
                <w:sz w:val="22"/>
                <w:szCs w:val="22"/>
              </w:rPr>
              <w:t>172</w:t>
            </w:r>
          </w:p>
        </w:tc>
      </w:tr>
      <w:tr w:rsidR="0031725A" w:rsidRPr="00683BFA" w14:paraId="228F889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222765"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34E19F8" w14:textId="77777777" w:rsidR="0031725A" w:rsidRPr="00683BFA" w:rsidRDefault="0031725A" w:rsidP="0031725A">
            <w:pPr>
              <w:jc w:val="center"/>
              <w:rPr>
                <w:color w:val="000000"/>
                <w:sz w:val="22"/>
                <w:szCs w:val="22"/>
              </w:rPr>
            </w:pPr>
            <w:r w:rsidRPr="00683BFA">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2647157D"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0102073" w14:textId="77777777" w:rsidR="0031725A" w:rsidRPr="00683BFA" w:rsidRDefault="0031725A" w:rsidP="0031725A">
            <w:pPr>
              <w:jc w:val="center"/>
              <w:rPr>
                <w:color w:val="000000"/>
                <w:sz w:val="22"/>
                <w:szCs w:val="22"/>
              </w:rPr>
            </w:pPr>
            <w:r w:rsidRPr="00683BFA">
              <w:rPr>
                <w:color w:val="000000"/>
                <w:sz w:val="22"/>
                <w:szCs w:val="22"/>
              </w:rPr>
              <w:t>410</w:t>
            </w:r>
          </w:p>
        </w:tc>
        <w:tc>
          <w:tcPr>
            <w:tcW w:w="960" w:type="dxa"/>
            <w:tcBorders>
              <w:top w:val="nil"/>
              <w:left w:val="nil"/>
              <w:bottom w:val="single" w:sz="4" w:space="0" w:color="auto"/>
              <w:right w:val="single" w:sz="4" w:space="0" w:color="auto"/>
            </w:tcBorders>
            <w:shd w:val="clear" w:color="auto" w:fill="auto"/>
            <w:noWrap/>
            <w:vAlign w:val="center"/>
            <w:hideMark/>
          </w:tcPr>
          <w:p w14:paraId="55B98C8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A5206F1"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7E11FD8"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12D06124"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77207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025E78D" w14:textId="77777777" w:rsidR="0031725A" w:rsidRPr="00683BFA" w:rsidRDefault="0031725A" w:rsidP="0031725A">
            <w:pPr>
              <w:jc w:val="center"/>
              <w:rPr>
                <w:color w:val="000000"/>
                <w:sz w:val="22"/>
                <w:szCs w:val="22"/>
              </w:rPr>
            </w:pPr>
            <w:r w:rsidRPr="00683BFA">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3930D02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0AF6B40" w14:textId="77777777" w:rsidR="0031725A" w:rsidRPr="00683BFA" w:rsidRDefault="0031725A" w:rsidP="0031725A">
            <w:pPr>
              <w:jc w:val="center"/>
              <w:rPr>
                <w:color w:val="000000"/>
                <w:sz w:val="22"/>
                <w:szCs w:val="22"/>
              </w:rPr>
            </w:pPr>
            <w:r w:rsidRPr="00683BFA">
              <w:rPr>
                <w:color w:val="000000"/>
                <w:sz w:val="22"/>
                <w:szCs w:val="22"/>
              </w:rPr>
              <w:t>420</w:t>
            </w:r>
          </w:p>
        </w:tc>
        <w:tc>
          <w:tcPr>
            <w:tcW w:w="960" w:type="dxa"/>
            <w:tcBorders>
              <w:top w:val="nil"/>
              <w:left w:val="nil"/>
              <w:bottom w:val="single" w:sz="4" w:space="0" w:color="auto"/>
              <w:right w:val="single" w:sz="4" w:space="0" w:color="auto"/>
            </w:tcBorders>
            <w:shd w:val="clear" w:color="auto" w:fill="auto"/>
            <w:noWrap/>
            <w:vAlign w:val="center"/>
            <w:hideMark/>
          </w:tcPr>
          <w:p w14:paraId="04B2375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402BEB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85AEA04"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689158F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2B52B4"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C10BF2D" w14:textId="77777777" w:rsidR="0031725A" w:rsidRPr="00683BFA" w:rsidRDefault="0031725A" w:rsidP="0031725A">
            <w:pPr>
              <w:jc w:val="center"/>
              <w:rPr>
                <w:color w:val="000000"/>
                <w:sz w:val="22"/>
                <w:szCs w:val="22"/>
              </w:rPr>
            </w:pPr>
            <w:r w:rsidRPr="00683BFA">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4982D785"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B92EFAB" w14:textId="77777777" w:rsidR="0031725A" w:rsidRPr="00683BFA" w:rsidRDefault="0031725A" w:rsidP="0031725A">
            <w:pPr>
              <w:jc w:val="center"/>
              <w:rPr>
                <w:color w:val="000000"/>
                <w:sz w:val="22"/>
                <w:szCs w:val="22"/>
              </w:rPr>
            </w:pPr>
            <w:r w:rsidRPr="00683BFA">
              <w:rPr>
                <w:color w:val="000000"/>
                <w:sz w:val="22"/>
                <w:szCs w:val="22"/>
              </w:rPr>
              <w:t>440</w:t>
            </w:r>
          </w:p>
        </w:tc>
        <w:tc>
          <w:tcPr>
            <w:tcW w:w="960" w:type="dxa"/>
            <w:tcBorders>
              <w:top w:val="nil"/>
              <w:left w:val="nil"/>
              <w:bottom w:val="single" w:sz="4" w:space="0" w:color="auto"/>
              <w:right w:val="single" w:sz="4" w:space="0" w:color="auto"/>
            </w:tcBorders>
            <w:shd w:val="clear" w:color="auto" w:fill="auto"/>
            <w:noWrap/>
            <w:vAlign w:val="center"/>
            <w:hideMark/>
          </w:tcPr>
          <w:p w14:paraId="0F01519C"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0A48305"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2433D3F"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4D2975FE"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0F466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40D27F4"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07C26E25"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9084540"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5D5590D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6A2C48D"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D5B2865"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11DBB92E"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A0802B"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A61C4DF"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63CA4AE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2A90424" w14:textId="77777777" w:rsidR="0031725A" w:rsidRPr="00683BFA" w:rsidRDefault="0031725A" w:rsidP="0031725A">
            <w:pPr>
              <w:jc w:val="center"/>
              <w:rPr>
                <w:color w:val="000000"/>
                <w:sz w:val="22"/>
                <w:szCs w:val="22"/>
              </w:rPr>
            </w:pPr>
            <w:r w:rsidRPr="00683BFA">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0910D311"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57DDB8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85CF97B" w14:textId="77777777" w:rsidR="0031725A" w:rsidRPr="00683BFA" w:rsidRDefault="0031725A" w:rsidP="0031725A">
            <w:pPr>
              <w:jc w:val="center"/>
              <w:rPr>
                <w:color w:val="000000"/>
                <w:sz w:val="22"/>
                <w:szCs w:val="22"/>
              </w:rPr>
            </w:pPr>
            <w:r w:rsidRPr="00683BFA">
              <w:rPr>
                <w:color w:val="000000"/>
                <w:sz w:val="22"/>
                <w:szCs w:val="22"/>
              </w:rPr>
              <w:t>172</w:t>
            </w:r>
          </w:p>
        </w:tc>
      </w:tr>
      <w:tr w:rsidR="002277E1" w:rsidRPr="00683BFA" w14:paraId="29AFF56D"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5BD6DA" w14:textId="77777777" w:rsidR="002277E1" w:rsidRPr="00683BFA" w:rsidRDefault="002277E1" w:rsidP="00563F5E">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F4E4B6E" w14:textId="77777777" w:rsidR="002277E1" w:rsidRPr="00683BFA" w:rsidRDefault="002277E1" w:rsidP="002277E1">
            <w:pPr>
              <w:jc w:val="center"/>
              <w:rPr>
                <w:color w:val="000000"/>
                <w:sz w:val="22"/>
                <w:szCs w:val="22"/>
              </w:rPr>
            </w:pPr>
            <w:r w:rsidRPr="00683BFA">
              <w:rPr>
                <w:color w:val="000000"/>
                <w:sz w:val="22"/>
                <w:szCs w:val="22"/>
              </w:rPr>
              <w:t>1</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9B07376"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14A27B2" w14:textId="77777777" w:rsidR="002277E1" w:rsidRPr="00683BFA" w:rsidRDefault="002277E1" w:rsidP="002277E1">
            <w:pPr>
              <w:jc w:val="center"/>
              <w:rPr>
                <w:color w:val="000000"/>
                <w:sz w:val="22"/>
                <w:szCs w:val="22"/>
              </w:rPr>
            </w:pPr>
            <w:r w:rsidRPr="00683BFA">
              <w:rPr>
                <w:color w:val="000000"/>
                <w:sz w:val="22"/>
                <w:szCs w:val="22"/>
              </w:rPr>
              <w:t>1</w:t>
            </w:r>
            <w:r>
              <w:rPr>
                <w:color w:val="000000"/>
                <w:sz w:val="22"/>
                <w:szCs w:val="22"/>
              </w:rPr>
              <w:t>2</w:t>
            </w:r>
            <w:r w:rsidRPr="00683BFA">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14:paraId="34E1A97D"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02FE15F"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7E5E5DB" w14:textId="77777777" w:rsidR="002277E1" w:rsidRPr="00683BFA" w:rsidRDefault="002277E1" w:rsidP="00563F5E">
            <w:pPr>
              <w:jc w:val="center"/>
              <w:rPr>
                <w:color w:val="000000"/>
                <w:sz w:val="22"/>
                <w:szCs w:val="22"/>
              </w:rPr>
            </w:pPr>
            <w:r w:rsidRPr="00683BFA">
              <w:rPr>
                <w:color w:val="000000"/>
                <w:sz w:val="22"/>
                <w:szCs w:val="22"/>
              </w:rPr>
              <w:t>173</w:t>
            </w:r>
          </w:p>
        </w:tc>
      </w:tr>
      <w:tr w:rsidR="0031725A" w:rsidRPr="00683BFA" w14:paraId="4A44413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671B88"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4980E71"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486EDD51"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02D4537"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43C5323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F2321CB"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1D45818" w14:textId="77777777" w:rsidR="0031725A" w:rsidRPr="00683BFA" w:rsidRDefault="0031725A" w:rsidP="0031725A">
            <w:pPr>
              <w:jc w:val="center"/>
              <w:rPr>
                <w:color w:val="000000"/>
                <w:sz w:val="22"/>
                <w:szCs w:val="22"/>
              </w:rPr>
            </w:pPr>
            <w:r w:rsidRPr="00683BFA">
              <w:rPr>
                <w:color w:val="000000"/>
                <w:sz w:val="22"/>
                <w:szCs w:val="22"/>
              </w:rPr>
              <w:t>173</w:t>
            </w:r>
          </w:p>
        </w:tc>
      </w:tr>
      <w:tr w:rsidR="002277E1" w:rsidRPr="00683BFA" w14:paraId="4B445F60"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860903" w14:textId="77777777" w:rsidR="002277E1" w:rsidRPr="00683BFA" w:rsidRDefault="002277E1" w:rsidP="00563F5E">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2C148D82" w14:textId="77777777" w:rsidR="002277E1" w:rsidRPr="00683BFA" w:rsidRDefault="002277E1" w:rsidP="002277E1">
            <w:pPr>
              <w:jc w:val="center"/>
              <w:rPr>
                <w:color w:val="000000"/>
                <w:sz w:val="22"/>
                <w:szCs w:val="22"/>
              </w:rPr>
            </w:pPr>
            <w:r w:rsidRPr="00683BFA">
              <w:rPr>
                <w:color w:val="000000"/>
                <w:sz w:val="22"/>
                <w:szCs w:val="22"/>
              </w:rPr>
              <w:t>1</w:t>
            </w:r>
            <w:r>
              <w:rPr>
                <w:color w:val="000000"/>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14:paraId="2B8590C4"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E0F6F31" w14:textId="77777777" w:rsidR="002277E1" w:rsidRPr="00683BFA" w:rsidRDefault="002277E1" w:rsidP="00563F5E">
            <w:pPr>
              <w:jc w:val="center"/>
              <w:rPr>
                <w:color w:val="000000"/>
                <w:sz w:val="22"/>
                <w:szCs w:val="22"/>
              </w:rPr>
            </w:pPr>
            <w:r>
              <w:rPr>
                <w:color w:val="000000"/>
                <w:sz w:val="22"/>
                <w:szCs w:val="22"/>
              </w:rPr>
              <w:t>41</w:t>
            </w:r>
            <w:r w:rsidRPr="00683BFA">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14:paraId="71298948"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184913B"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5C46ADD" w14:textId="77777777" w:rsidR="002277E1" w:rsidRPr="00683BFA" w:rsidRDefault="002277E1" w:rsidP="00563F5E">
            <w:pPr>
              <w:jc w:val="center"/>
              <w:rPr>
                <w:color w:val="000000"/>
                <w:sz w:val="22"/>
                <w:szCs w:val="22"/>
              </w:rPr>
            </w:pPr>
            <w:r w:rsidRPr="00683BFA">
              <w:rPr>
                <w:color w:val="000000"/>
                <w:sz w:val="22"/>
                <w:szCs w:val="22"/>
              </w:rPr>
              <w:t>173</w:t>
            </w:r>
          </w:p>
        </w:tc>
      </w:tr>
      <w:tr w:rsidR="002277E1" w:rsidRPr="00683BFA" w14:paraId="6D5AFF8E"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0BBD78" w14:textId="77777777" w:rsidR="002277E1" w:rsidRPr="00683BFA" w:rsidRDefault="002277E1" w:rsidP="00563F5E">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2706508" w14:textId="77777777" w:rsidR="002277E1" w:rsidRPr="00683BFA" w:rsidRDefault="002277E1" w:rsidP="00563F5E">
            <w:pPr>
              <w:jc w:val="center"/>
              <w:rPr>
                <w:color w:val="000000"/>
                <w:sz w:val="22"/>
                <w:szCs w:val="22"/>
              </w:rPr>
            </w:pPr>
            <w:r w:rsidRPr="00683BFA">
              <w:rPr>
                <w:color w:val="000000"/>
                <w:sz w:val="22"/>
                <w:szCs w:val="22"/>
              </w:rPr>
              <w:t>1</w:t>
            </w:r>
            <w:r>
              <w:rPr>
                <w:color w:val="000000"/>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14:paraId="5CE0C5D6"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6128C2B" w14:textId="77777777" w:rsidR="002277E1" w:rsidRPr="00683BFA" w:rsidRDefault="002277E1" w:rsidP="002277E1">
            <w:pPr>
              <w:jc w:val="center"/>
              <w:rPr>
                <w:color w:val="000000"/>
                <w:sz w:val="22"/>
                <w:szCs w:val="22"/>
              </w:rPr>
            </w:pPr>
            <w:r>
              <w:rPr>
                <w:color w:val="000000"/>
                <w:sz w:val="22"/>
                <w:szCs w:val="22"/>
              </w:rPr>
              <w:t>42</w:t>
            </w:r>
            <w:r w:rsidRPr="00683BFA">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14:paraId="009816E8"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5B3681E"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EAE3CB0" w14:textId="77777777" w:rsidR="002277E1" w:rsidRPr="00683BFA" w:rsidRDefault="002277E1" w:rsidP="00563F5E">
            <w:pPr>
              <w:jc w:val="center"/>
              <w:rPr>
                <w:color w:val="000000"/>
                <w:sz w:val="22"/>
                <w:szCs w:val="22"/>
              </w:rPr>
            </w:pPr>
            <w:r w:rsidRPr="00683BFA">
              <w:rPr>
                <w:color w:val="000000"/>
                <w:sz w:val="22"/>
                <w:szCs w:val="22"/>
              </w:rPr>
              <w:t>173</w:t>
            </w:r>
          </w:p>
        </w:tc>
      </w:tr>
      <w:tr w:rsidR="002277E1" w:rsidRPr="00683BFA" w14:paraId="31516D63"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0ADFB3" w14:textId="77777777" w:rsidR="002277E1" w:rsidRPr="00683BFA" w:rsidRDefault="002277E1" w:rsidP="00563F5E">
            <w:pPr>
              <w:jc w:val="center"/>
              <w:rPr>
                <w:color w:val="000000"/>
                <w:sz w:val="22"/>
                <w:szCs w:val="22"/>
              </w:rPr>
            </w:pPr>
            <w:r w:rsidRPr="00683BFA">
              <w:rPr>
                <w:color w:val="000000"/>
                <w:sz w:val="22"/>
                <w:szCs w:val="22"/>
              </w:rPr>
              <w:lastRenderedPageBreak/>
              <w:t>1</w:t>
            </w:r>
          </w:p>
        </w:tc>
        <w:tc>
          <w:tcPr>
            <w:tcW w:w="1241" w:type="dxa"/>
            <w:tcBorders>
              <w:top w:val="nil"/>
              <w:left w:val="nil"/>
              <w:bottom w:val="single" w:sz="4" w:space="0" w:color="auto"/>
              <w:right w:val="single" w:sz="4" w:space="0" w:color="auto"/>
            </w:tcBorders>
            <w:shd w:val="clear" w:color="auto" w:fill="auto"/>
            <w:noWrap/>
            <w:vAlign w:val="center"/>
            <w:hideMark/>
          </w:tcPr>
          <w:p w14:paraId="5734AC45" w14:textId="77777777" w:rsidR="002277E1" w:rsidRPr="00683BFA" w:rsidRDefault="002277E1" w:rsidP="00563F5E">
            <w:pPr>
              <w:jc w:val="center"/>
              <w:rPr>
                <w:color w:val="000000"/>
                <w:sz w:val="22"/>
                <w:szCs w:val="22"/>
              </w:rPr>
            </w:pPr>
            <w:r w:rsidRPr="00683BFA">
              <w:rPr>
                <w:color w:val="000000"/>
                <w:sz w:val="22"/>
                <w:szCs w:val="22"/>
              </w:rPr>
              <w:t>1</w:t>
            </w:r>
            <w:r>
              <w:rPr>
                <w:color w:val="000000"/>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14:paraId="1AC1AF88"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377AD6E" w14:textId="77777777" w:rsidR="002277E1" w:rsidRPr="00683BFA" w:rsidRDefault="002277E1" w:rsidP="002277E1">
            <w:pPr>
              <w:jc w:val="center"/>
              <w:rPr>
                <w:color w:val="000000"/>
                <w:sz w:val="22"/>
                <w:szCs w:val="22"/>
              </w:rPr>
            </w:pPr>
            <w:r>
              <w:rPr>
                <w:color w:val="000000"/>
                <w:sz w:val="22"/>
                <w:szCs w:val="22"/>
              </w:rPr>
              <w:t>44</w:t>
            </w:r>
            <w:r w:rsidRPr="00683BFA">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14:paraId="71451133"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1B1D33B"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E014219" w14:textId="77777777" w:rsidR="002277E1" w:rsidRPr="00683BFA" w:rsidRDefault="002277E1" w:rsidP="00563F5E">
            <w:pPr>
              <w:jc w:val="center"/>
              <w:rPr>
                <w:color w:val="000000"/>
                <w:sz w:val="22"/>
                <w:szCs w:val="22"/>
              </w:rPr>
            </w:pPr>
            <w:r w:rsidRPr="00683BFA">
              <w:rPr>
                <w:color w:val="000000"/>
                <w:sz w:val="22"/>
                <w:szCs w:val="22"/>
              </w:rPr>
              <w:t>173</w:t>
            </w:r>
          </w:p>
        </w:tc>
      </w:tr>
      <w:tr w:rsidR="00A105A5" w:rsidRPr="00683BFA" w14:paraId="47A641BB" w14:textId="77777777" w:rsidTr="00A105A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DE3134" w14:textId="77777777" w:rsidR="00A105A5" w:rsidRPr="00683BFA" w:rsidRDefault="00A105A5" w:rsidP="000D5212">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612613F" w14:textId="77777777" w:rsidR="00A105A5" w:rsidRPr="00683BFA" w:rsidRDefault="00A105A5" w:rsidP="000D5212">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7A29810E" w14:textId="77777777" w:rsidR="00A105A5" w:rsidRPr="00683BFA" w:rsidRDefault="00A105A5" w:rsidP="00A105A5">
            <w:pPr>
              <w:jc w:val="center"/>
              <w:rPr>
                <w:color w:val="000000"/>
                <w:sz w:val="22"/>
                <w:szCs w:val="22"/>
              </w:rPr>
            </w:pPr>
            <w:r w:rsidRPr="00683BFA">
              <w:rPr>
                <w:color w:val="000000"/>
                <w:sz w:val="22"/>
                <w:szCs w:val="22"/>
              </w:rPr>
              <w:t>0</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548E7C1" w14:textId="77777777" w:rsidR="00A105A5" w:rsidRPr="00683BFA" w:rsidRDefault="00A105A5" w:rsidP="000D5212">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78EF9FB7" w14:textId="77777777" w:rsidR="00A105A5" w:rsidRPr="00683BFA" w:rsidRDefault="00A105A5" w:rsidP="000D5212">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BCF300F" w14:textId="77777777" w:rsidR="00A105A5" w:rsidRPr="00683BFA" w:rsidRDefault="00A105A5" w:rsidP="000D5212">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6737D99" w14:textId="77777777" w:rsidR="00A105A5" w:rsidRPr="00683BFA" w:rsidRDefault="00A105A5" w:rsidP="000D5212">
            <w:pPr>
              <w:jc w:val="center"/>
              <w:rPr>
                <w:color w:val="000000"/>
                <w:sz w:val="22"/>
                <w:szCs w:val="22"/>
              </w:rPr>
            </w:pPr>
            <w:r w:rsidRPr="00683BFA">
              <w:rPr>
                <w:color w:val="000000"/>
                <w:sz w:val="22"/>
                <w:szCs w:val="22"/>
              </w:rPr>
              <w:t>173</w:t>
            </w:r>
          </w:p>
        </w:tc>
      </w:tr>
      <w:tr w:rsidR="0031725A" w:rsidRPr="00683BFA" w14:paraId="31EECD3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34732E"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7339A29"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61ADC054"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1B84183"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74B6271D"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B076C4A"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6D203F6" w14:textId="77777777" w:rsidR="0031725A" w:rsidRPr="00683BFA" w:rsidRDefault="0031725A" w:rsidP="0031725A">
            <w:pPr>
              <w:jc w:val="center"/>
              <w:rPr>
                <w:color w:val="000000"/>
                <w:sz w:val="22"/>
                <w:szCs w:val="22"/>
              </w:rPr>
            </w:pPr>
            <w:r w:rsidRPr="00683BFA">
              <w:rPr>
                <w:color w:val="000000"/>
                <w:sz w:val="22"/>
                <w:szCs w:val="22"/>
              </w:rPr>
              <w:t>173</w:t>
            </w:r>
          </w:p>
        </w:tc>
      </w:tr>
      <w:tr w:rsidR="0031725A" w:rsidRPr="00683BFA" w14:paraId="2032EA47"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443A9C"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218934E9"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27BF9800"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C370B2B" w14:textId="77777777" w:rsidR="0031725A" w:rsidRPr="00683BFA" w:rsidRDefault="0031725A" w:rsidP="0031725A">
            <w:pPr>
              <w:jc w:val="center"/>
              <w:rPr>
                <w:color w:val="000000"/>
                <w:sz w:val="22"/>
                <w:szCs w:val="22"/>
              </w:rPr>
            </w:pPr>
            <w:r w:rsidRPr="00683BFA">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66B4624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12B797D"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BE08A9F" w14:textId="77777777" w:rsidR="0031725A" w:rsidRPr="00683BFA" w:rsidRDefault="0031725A" w:rsidP="0031725A">
            <w:pPr>
              <w:jc w:val="center"/>
              <w:rPr>
                <w:color w:val="000000"/>
                <w:sz w:val="22"/>
                <w:szCs w:val="22"/>
              </w:rPr>
            </w:pPr>
            <w:r w:rsidRPr="00683BFA">
              <w:rPr>
                <w:color w:val="000000"/>
                <w:sz w:val="22"/>
                <w:szCs w:val="22"/>
              </w:rPr>
              <w:t>173</w:t>
            </w:r>
          </w:p>
        </w:tc>
      </w:tr>
      <w:tr w:rsidR="0031725A" w:rsidRPr="00683BFA" w14:paraId="4A637DA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526AA7"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0D25FBC"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01AF8BB0"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68E90FD"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665D20A3"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DB9FF2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37F6C1E" w14:textId="77777777" w:rsidR="0031725A" w:rsidRPr="00683BFA" w:rsidRDefault="0031725A" w:rsidP="0031725A">
            <w:pPr>
              <w:jc w:val="center"/>
              <w:rPr>
                <w:color w:val="000000"/>
                <w:sz w:val="22"/>
                <w:szCs w:val="22"/>
              </w:rPr>
            </w:pPr>
            <w:r w:rsidRPr="00683BFA">
              <w:rPr>
                <w:color w:val="000000"/>
                <w:sz w:val="22"/>
                <w:szCs w:val="22"/>
              </w:rPr>
              <w:t>174</w:t>
            </w:r>
          </w:p>
        </w:tc>
      </w:tr>
      <w:tr w:rsidR="0049344B" w:rsidRPr="0049344B" w14:paraId="0C967835"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D29DB5"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2F8DFC2" w14:textId="77777777" w:rsidR="0049344B" w:rsidRPr="0049344B" w:rsidRDefault="0049344B" w:rsidP="0049344B">
            <w:pPr>
              <w:jc w:val="center"/>
              <w:rPr>
                <w:color w:val="000000"/>
                <w:sz w:val="22"/>
                <w:szCs w:val="22"/>
              </w:rPr>
            </w:pPr>
            <w:r w:rsidRPr="0049344B">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70ACC605"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F359362" w14:textId="77777777" w:rsidR="0049344B" w:rsidRPr="0049344B" w:rsidRDefault="0049344B" w:rsidP="0049344B">
            <w:pPr>
              <w:jc w:val="center"/>
              <w:rPr>
                <w:color w:val="000000"/>
                <w:sz w:val="22"/>
                <w:szCs w:val="22"/>
              </w:rPr>
            </w:pPr>
            <w:r w:rsidRPr="0049344B">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3563E581"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468439A"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EF65E8F"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157734C3"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8E3E15"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2F06148" w14:textId="77777777" w:rsidR="0049344B" w:rsidRPr="0049344B" w:rsidRDefault="0049344B" w:rsidP="0049344B">
            <w:pPr>
              <w:jc w:val="center"/>
              <w:rPr>
                <w:color w:val="000000"/>
                <w:sz w:val="22"/>
                <w:szCs w:val="22"/>
              </w:rPr>
            </w:pPr>
            <w:r w:rsidRPr="0049344B">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5AD0BCBB"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4E526E8" w14:textId="77777777" w:rsidR="0049344B" w:rsidRPr="0049344B" w:rsidRDefault="0049344B" w:rsidP="0049344B">
            <w:pPr>
              <w:jc w:val="center"/>
              <w:rPr>
                <w:color w:val="000000"/>
                <w:sz w:val="22"/>
                <w:szCs w:val="22"/>
              </w:rPr>
            </w:pPr>
            <w:r w:rsidRPr="0049344B">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36125C03"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960AEBC"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D1C65B9"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485D3996"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2FEC6B"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5E8D7499" w14:textId="77777777" w:rsidR="0049344B" w:rsidRPr="0049344B" w:rsidRDefault="0049344B" w:rsidP="0049344B">
            <w:pPr>
              <w:jc w:val="center"/>
              <w:rPr>
                <w:color w:val="000000"/>
                <w:sz w:val="22"/>
                <w:szCs w:val="22"/>
              </w:rPr>
            </w:pPr>
            <w:r w:rsidRPr="0049344B">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73BF0678"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2681139" w14:textId="77777777" w:rsidR="0049344B" w:rsidRPr="0049344B" w:rsidRDefault="0049344B" w:rsidP="0049344B">
            <w:pPr>
              <w:jc w:val="center"/>
              <w:rPr>
                <w:color w:val="000000"/>
                <w:sz w:val="22"/>
                <w:szCs w:val="22"/>
              </w:rPr>
            </w:pPr>
            <w:r w:rsidRPr="0049344B">
              <w:rPr>
                <w:color w:val="000000"/>
                <w:sz w:val="22"/>
                <w:szCs w:val="22"/>
              </w:rPr>
              <w:t>410</w:t>
            </w:r>
          </w:p>
        </w:tc>
        <w:tc>
          <w:tcPr>
            <w:tcW w:w="960" w:type="dxa"/>
            <w:tcBorders>
              <w:top w:val="nil"/>
              <w:left w:val="nil"/>
              <w:bottom w:val="single" w:sz="4" w:space="0" w:color="auto"/>
              <w:right w:val="single" w:sz="4" w:space="0" w:color="auto"/>
            </w:tcBorders>
            <w:shd w:val="clear" w:color="auto" w:fill="auto"/>
            <w:noWrap/>
            <w:vAlign w:val="center"/>
            <w:hideMark/>
          </w:tcPr>
          <w:p w14:paraId="6D697346"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1782DC9"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A812B0B"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460034FE"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7706C9"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04C17F2" w14:textId="77777777" w:rsidR="0049344B" w:rsidRPr="0049344B" w:rsidRDefault="0049344B" w:rsidP="0049344B">
            <w:pPr>
              <w:jc w:val="center"/>
              <w:rPr>
                <w:color w:val="000000"/>
                <w:sz w:val="22"/>
                <w:szCs w:val="22"/>
              </w:rPr>
            </w:pPr>
            <w:r w:rsidRPr="0049344B">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623F9154"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BB72B5E" w14:textId="77777777" w:rsidR="0049344B" w:rsidRPr="0049344B" w:rsidRDefault="0049344B" w:rsidP="0049344B">
            <w:pPr>
              <w:jc w:val="center"/>
              <w:rPr>
                <w:color w:val="000000"/>
                <w:sz w:val="22"/>
                <w:szCs w:val="22"/>
              </w:rPr>
            </w:pPr>
            <w:r w:rsidRPr="0049344B">
              <w:rPr>
                <w:color w:val="000000"/>
                <w:sz w:val="22"/>
                <w:szCs w:val="22"/>
              </w:rPr>
              <w:t>440</w:t>
            </w:r>
          </w:p>
        </w:tc>
        <w:tc>
          <w:tcPr>
            <w:tcW w:w="960" w:type="dxa"/>
            <w:tcBorders>
              <w:top w:val="nil"/>
              <w:left w:val="nil"/>
              <w:bottom w:val="single" w:sz="4" w:space="0" w:color="auto"/>
              <w:right w:val="single" w:sz="4" w:space="0" w:color="auto"/>
            </w:tcBorders>
            <w:shd w:val="clear" w:color="auto" w:fill="auto"/>
            <w:noWrap/>
            <w:vAlign w:val="center"/>
            <w:hideMark/>
          </w:tcPr>
          <w:p w14:paraId="7D07858B"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49B21E1"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E6F7C4B"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49DC2028"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FDD5E8"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503F2C1" w14:textId="77777777" w:rsidR="0049344B" w:rsidRPr="0049344B" w:rsidRDefault="0049344B" w:rsidP="0049344B">
            <w:pPr>
              <w:jc w:val="center"/>
              <w:rPr>
                <w:color w:val="000000"/>
                <w:sz w:val="22"/>
                <w:szCs w:val="22"/>
              </w:rPr>
            </w:pPr>
            <w:r w:rsidRPr="0049344B">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3384CF46"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9107F55" w14:textId="77777777" w:rsidR="0049344B" w:rsidRPr="0049344B" w:rsidRDefault="0049344B" w:rsidP="0049344B">
            <w:pPr>
              <w:jc w:val="center"/>
              <w:rPr>
                <w:color w:val="000000"/>
                <w:sz w:val="22"/>
                <w:szCs w:val="22"/>
              </w:rPr>
            </w:pPr>
            <w:r w:rsidRPr="0049344B">
              <w:rPr>
                <w:color w:val="000000"/>
                <w:sz w:val="22"/>
                <w:szCs w:val="22"/>
              </w:rPr>
              <w:t>420</w:t>
            </w:r>
          </w:p>
        </w:tc>
        <w:tc>
          <w:tcPr>
            <w:tcW w:w="960" w:type="dxa"/>
            <w:tcBorders>
              <w:top w:val="nil"/>
              <w:left w:val="nil"/>
              <w:bottom w:val="single" w:sz="4" w:space="0" w:color="auto"/>
              <w:right w:val="single" w:sz="4" w:space="0" w:color="auto"/>
            </w:tcBorders>
            <w:shd w:val="clear" w:color="auto" w:fill="auto"/>
            <w:noWrap/>
            <w:vAlign w:val="center"/>
            <w:hideMark/>
          </w:tcPr>
          <w:p w14:paraId="58F19D9E"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838AA03"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0DF1958"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18FAD4D8"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CA7A8C"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ECC026F" w14:textId="77777777" w:rsidR="0049344B" w:rsidRPr="0049344B" w:rsidRDefault="0049344B" w:rsidP="0049344B">
            <w:pPr>
              <w:jc w:val="center"/>
              <w:rPr>
                <w:color w:val="000000"/>
                <w:sz w:val="22"/>
                <w:szCs w:val="22"/>
              </w:rPr>
            </w:pPr>
            <w:r w:rsidRPr="0049344B">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1386314C"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E1DE357" w14:textId="77777777" w:rsidR="0049344B" w:rsidRPr="0049344B" w:rsidRDefault="0049344B" w:rsidP="0049344B">
            <w:pPr>
              <w:jc w:val="center"/>
              <w:rPr>
                <w:color w:val="000000"/>
                <w:sz w:val="22"/>
                <w:szCs w:val="22"/>
              </w:rPr>
            </w:pPr>
            <w:r w:rsidRPr="0049344B">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7BA732F4"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85ABD3D"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C1ABE14" w14:textId="77777777" w:rsidR="0049344B" w:rsidRPr="0049344B" w:rsidRDefault="0049344B" w:rsidP="0049344B">
            <w:pPr>
              <w:jc w:val="center"/>
              <w:rPr>
                <w:color w:val="000000"/>
                <w:sz w:val="22"/>
                <w:szCs w:val="22"/>
              </w:rPr>
            </w:pPr>
            <w:r w:rsidRPr="0049344B">
              <w:rPr>
                <w:color w:val="000000"/>
                <w:sz w:val="22"/>
                <w:szCs w:val="22"/>
              </w:rPr>
              <w:t>176</w:t>
            </w:r>
          </w:p>
        </w:tc>
      </w:tr>
      <w:tr w:rsidR="0031725A" w:rsidRPr="00683BFA" w14:paraId="051B4D8F"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D8902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01F77F2"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12494CD8"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2115AA5A"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734F4C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59FEF2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3A5A799" w14:textId="77777777" w:rsidR="0031725A" w:rsidRPr="00683BFA" w:rsidRDefault="0031725A" w:rsidP="0031725A">
            <w:pPr>
              <w:jc w:val="center"/>
              <w:rPr>
                <w:color w:val="000000"/>
                <w:sz w:val="22"/>
                <w:szCs w:val="22"/>
              </w:rPr>
            </w:pPr>
            <w:r w:rsidRPr="00683BFA">
              <w:rPr>
                <w:color w:val="000000"/>
                <w:sz w:val="22"/>
                <w:szCs w:val="22"/>
              </w:rPr>
              <w:t>176</w:t>
            </w:r>
          </w:p>
        </w:tc>
      </w:tr>
      <w:tr w:rsidR="0031725A" w:rsidRPr="00683BFA" w14:paraId="55DB35D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7B2A8A" w14:textId="77777777" w:rsidR="0031725A" w:rsidRPr="00683BFA" w:rsidRDefault="006D0AA9" w:rsidP="0031725A">
            <w:pPr>
              <w:jc w:val="center"/>
              <w:rPr>
                <w:color w:val="000000"/>
                <w:sz w:val="22"/>
                <w:szCs w:val="22"/>
              </w:rPr>
            </w:pPr>
            <w:r>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71B9D77" w14:textId="77777777" w:rsidR="0031725A" w:rsidRPr="00683BFA" w:rsidRDefault="006D0AA9" w:rsidP="0031725A">
            <w:pPr>
              <w:jc w:val="center"/>
              <w:rPr>
                <w:color w:val="000000"/>
                <w:sz w:val="22"/>
                <w:szCs w:val="22"/>
              </w:rPr>
            </w:pPr>
            <w:r>
              <w:rPr>
                <w:color w:val="000000"/>
                <w:sz w:val="22"/>
                <w:szCs w:val="22"/>
              </w:rPr>
              <w:t>0</w:t>
            </w:r>
            <w:r w:rsidRPr="00683BFA">
              <w:rPr>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14:paraId="6974B3F2"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D284353" w14:textId="77777777" w:rsidR="0031725A" w:rsidRPr="00683BFA" w:rsidRDefault="002B6646" w:rsidP="002B6646">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4CAB9D05"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EB3A8CC"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D5F8E18" w14:textId="77777777" w:rsidR="0031725A" w:rsidRPr="00683BFA" w:rsidRDefault="006D0AA9" w:rsidP="006D0AA9">
            <w:pPr>
              <w:jc w:val="center"/>
              <w:rPr>
                <w:color w:val="000000"/>
                <w:sz w:val="22"/>
                <w:szCs w:val="22"/>
              </w:rPr>
            </w:pPr>
            <w:r w:rsidRPr="00683BFA">
              <w:rPr>
                <w:color w:val="000000"/>
                <w:sz w:val="22"/>
                <w:szCs w:val="22"/>
              </w:rPr>
              <w:t>18</w:t>
            </w:r>
            <w:r>
              <w:rPr>
                <w:color w:val="000000"/>
                <w:sz w:val="22"/>
                <w:szCs w:val="22"/>
              </w:rPr>
              <w:t>2</w:t>
            </w:r>
          </w:p>
        </w:tc>
      </w:tr>
      <w:tr w:rsidR="00910868" w:rsidRPr="00683BFA" w14:paraId="4CF8A92B" w14:textId="77777777" w:rsidTr="009108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AC5995" w14:textId="77777777" w:rsidR="00910868" w:rsidRPr="00683BFA" w:rsidRDefault="00910868" w:rsidP="00910868">
            <w:pPr>
              <w:jc w:val="center"/>
              <w:rPr>
                <w:color w:val="000000"/>
                <w:sz w:val="22"/>
                <w:szCs w:val="22"/>
              </w:rPr>
            </w:pPr>
            <w:r>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4FF58DFB" w14:textId="77777777" w:rsidR="00910868" w:rsidRPr="00683BFA" w:rsidRDefault="00910868" w:rsidP="00910868">
            <w:pPr>
              <w:jc w:val="center"/>
              <w:rPr>
                <w:color w:val="000000"/>
                <w:sz w:val="22"/>
                <w:szCs w:val="22"/>
              </w:rPr>
            </w:pPr>
            <w:r>
              <w:rPr>
                <w:color w:val="000000"/>
                <w:sz w:val="22"/>
                <w:szCs w:val="22"/>
              </w:rPr>
              <w:t>0</w:t>
            </w:r>
            <w:r w:rsidRPr="00683BFA">
              <w:rPr>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14:paraId="1A54C2C2" w14:textId="77777777" w:rsidR="00910868" w:rsidRPr="00683BFA" w:rsidRDefault="00910868" w:rsidP="00910868">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0C04785" w14:textId="77777777" w:rsidR="00910868" w:rsidRPr="00683BFA" w:rsidRDefault="002B6646" w:rsidP="002B6646">
            <w:pPr>
              <w:jc w:val="center"/>
              <w:rPr>
                <w:color w:val="000000"/>
                <w:sz w:val="22"/>
                <w:szCs w:val="22"/>
              </w:rPr>
            </w:pPr>
            <w:r w:rsidRPr="00683BFA">
              <w:rPr>
                <w:color w:val="000000"/>
                <w:sz w:val="22"/>
                <w:szCs w:val="22"/>
              </w:rPr>
              <w:t>1</w:t>
            </w:r>
            <w:r>
              <w:rPr>
                <w:color w:val="000000"/>
                <w:sz w:val="22"/>
                <w:szCs w:val="22"/>
              </w:rPr>
              <w:t>98</w:t>
            </w:r>
          </w:p>
        </w:tc>
        <w:tc>
          <w:tcPr>
            <w:tcW w:w="960" w:type="dxa"/>
            <w:tcBorders>
              <w:top w:val="nil"/>
              <w:left w:val="nil"/>
              <w:bottom w:val="single" w:sz="4" w:space="0" w:color="auto"/>
              <w:right w:val="single" w:sz="4" w:space="0" w:color="auto"/>
            </w:tcBorders>
            <w:shd w:val="clear" w:color="auto" w:fill="auto"/>
            <w:noWrap/>
            <w:vAlign w:val="center"/>
            <w:hideMark/>
          </w:tcPr>
          <w:p w14:paraId="2B849841" w14:textId="77777777" w:rsidR="00910868" w:rsidRPr="00683BFA" w:rsidRDefault="00910868" w:rsidP="00910868">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8D1AE69" w14:textId="77777777" w:rsidR="00910868" w:rsidRPr="00683BFA" w:rsidRDefault="00910868" w:rsidP="00910868">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F1CBFD8" w14:textId="77777777" w:rsidR="00910868" w:rsidRPr="00683BFA" w:rsidRDefault="00910868" w:rsidP="00910868">
            <w:pPr>
              <w:jc w:val="center"/>
              <w:rPr>
                <w:color w:val="000000"/>
                <w:sz w:val="22"/>
                <w:szCs w:val="22"/>
              </w:rPr>
            </w:pPr>
            <w:r w:rsidRPr="00683BFA">
              <w:rPr>
                <w:color w:val="000000"/>
                <w:sz w:val="22"/>
                <w:szCs w:val="22"/>
              </w:rPr>
              <w:t>18</w:t>
            </w:r>
            <w:r>
              <w:rPr>
                <w:color w:val="000000"/>
                <w:sz w:val="22"/>
                <w:szCs w:val="22"/>
              </w:rPr>
              <w:t>5</w:t>
            </w:r>
          </w:p>
        </w:tc>
      </w:tr>
      <w:tr w:rsidR="00910868" w:rsidRPr="00683BFA" w14:paraId="5B7866C2" w14:textId="77777777" w:rsidTr="009108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7EBF71" w14:textId="77777777" w:rsidR="00910868" w:rsidRPr="00683BFA" w:rsidRDefault="00910868" w:rsidP="00910868">
            <w:pPr>
              <w:jc w:val="center"/>
              <w:rPr>
                <w:color w:val="000000"/>
                <w:sz w:val="22"/>
                <w:szCs w:val="22"/>
              </w:rPr>
            </w:pPr>
            <w:r>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6B8356AC" w14:textId="77777777" w:rsidR="00910868" w:rsidRPr="00683BFA" w:rsidRDefault="00910868" w:rsidP="00910868">
            <w:pPr>
              <w:jc w:val="center"/>
              <w:rPr>
                <w:color w:val="000000"/>
                <w:sz w:val="22"/>
                <w:szCs w:val="22"/>
              </w:rPr>
            </w:pPr>
            <w:r>
              <w:rPr>
                <w:color w:val="000000"/>
                <w:sz w:val="22"/>
                <w:szCs w:val="22"/>
              </w:rPr>
              <w:t>0</w:t>
            </w:r>
            <w:r w:rsidRPr="00683BFA">
              <w:rPr>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14:paraId="28A0F1CE" w14:textId="77777777" w:rsidR="00910868" w:rsidRPr="00683BFA" w:rsidRDefault="00910868" w:rsidP="00910868">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1694646" w14:textId="77777777" w:rsidR="00910868" w:rsidRPr="00683BFA" w:rsidRDefault="00254B8C" w:rsidP="00254B8C">
            <w:pPr>
              <w:jc w:val="center"/>
              <w:rPr>
                <w:color w:val="000000"/>
                <w:sz w:val="22"/>
                <w:szCs w:val="22"/>
              </w:rPr>
            </w:pPr>
            <w:r w:rsidRPr="00683BFA">
              <w:rPr>
                <w:color w:val="000000"/>
                <w:sz w:val="22"/>
                <w:szCs w:val="22"/>
              </w:rPr>
              <w:t>1</w:t>
            </w:r>
            <w:r>
              <w:rPr>
                <w:color w:val="000000"/>
                <w:sz w:val="22"/>
                <w:szCs w:val="22"/>
              </w:rPr>
              <w:t>96</w:t>
            </w:r>
            <w:r w:rsidR="002B6646">
              <w:rPr>
                <w:color w:val="000000"/>
                <w:sz w:val="22"/>
                <w:szCs w:val="22"/>
              </w:rPr>
              <w:t>-197</w:t>
            </w:r>
          </w:p>
        </w:tc>
        <w:tc>
          <w:tcPr>
            <w:tcW w:w="960" w:type="dxa"/>
            <w:tcBorders>
              <w:top w:val="nil"/>
              <w:left w:val="nil"/>
              <w:bottom w:val="single" w:sz="4" w:space="0" w:color="auto"/>
              <w:right w:val="single" w:sz="4" w:space="0" w:color="auto"/>
            </w:tcBorders>
            <w:shd w:val="clear" w:color="auto" w:fill="auto"/>
            <w:noWrap/>
            <w:vAlign w:val="center"/>
            <w:hideMark/>
          </w:tcPr>
          <w:p w14:paraId="7EB9CE7B" w14:textId="77777777" w:rsidR="00910868" w:rsidRPr="00683BFA" w:rsidRDefault="00910868" w:rsidP="00910868">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93349D5" w14:textId="77777777" w:rsidR="00910868" w:rsidRPr="00683BFA" w:rsidRDefault="00910868" w:rsidP="00910868">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FA441AC" w14:textId="77777777" w:rsidR="00910868" w:rsidRPr="00683BFA" w:rsidRDefault="00910868" w:rsidP="00910868">
            <w:pPr>
              <w:jc w:val="center"/>
              <w:rPr>
                <w:color w:val="000000"/>
                <w:sz w:val="22"/>
                <w:szCs w:val="22"/>
              </w:rPr>
            </w:pPr>
            <w:r w:rsidRPr="00683BFA">
              <w:rPr>
                <w:color w:val="000000"/>
                <w:sz w:val="22"/>
                <w:szCs w:val="22"/>
              </w:rPr>
              <w:t>18</w:t>
            </w:r>
            <w:r>
              <w:rPr>
                <w:color w:val="000000"/>
                <w:sz w:val="22"/>
                <w:szCs w:val="22"/>
              </w:rPr>
              <w:t>6</w:t>
            </w:r>
          </w:p>
        </w:tc>
      </w:tr>
      <w:tr w:rsidR="00910868" w:rsidRPr="00683BFA" w14:paraId="5C75D1F1" w14:textId="77777777" w:rsidTr="009108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0B034F" w14:textId="77777777" w:rsidR="00910868" w:rsidRPr="00683BFA" w:rsidRDefault="00910868" w:rsidP="00910868">
            <w:pPr>
              <w:jc w:val="center"/>
              <w:rPr>
                <w:color w:val="000000"/>
                <w:sz w:val="22"/>
                <w:szCs w:val="22"/>
              </w:rPr>
            </w:pPr>
            <w:r>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028AB795" w14:textId="77777777" w:rsidR="00910868" w:rsidRPr="00683BFA" w:rsidRDefault="00910868" w:rsidP="00910868">
            <w:pPr>
              <w:jc w:val="center"/>
              <w:rPr>
                <w:color w:val="000000"/>
                <w:sz w:val="22"/>
                <w:szCs w:val="22"/>
              </w:rPr>
            </w:pPr>
            <w:r>
              <w:rPr>
                <w:color w:val="000000"/>
                <w:sz w:val="22"/>
                <w:szCs w:val="22"/>
              </w:rPr>
              <w:t>0</w:t>
            </w:r>
            <w:r w:rsidRPr="00683BFA">
              <w:rPr>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14:paraId="1EB1865A" w14:textId="77777777" w:rsidR="00910868" w:rsidRPr="00683BFA" w:rsidRDefault="00910868" w:rsidP="00910868">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B7BFF85" w14:textId="77777777" w:rsidR="00910868" w:rsidRPr="00683BFA" w:rsidRDefault="002B6646" w:rsidP="002B6646">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7F064D1B" w14:textId="77777777" w:rsidR="00910868" w:rsidRPr="00683BFA" w:rsidRDefault="00910868" w:rsidP="00910868">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FC90310" w14:textId="77777777" w:rsidR="00910868" w:rsidRPr="00683BFA" w:rsidRDefault="00910868" w:rsidP="00910868">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D875933" w14:textId="77777777" w:rsidR="00910868" w:rsidRPr="00683BFA" w:rsidRDefault="00910868" w:rsidP="00910868">
            <w:pPr>
              <w:jc w:val="center"/>
              <w:rPr>
                <w:color w:val="000000"/>
                <w:sz w:val="22"/>
                <w:szCs w:val="22"/>
              </w:rPr>
            </w:pPr>
            <w:r w:rsidRPr="00683BFA">
              <w:rPr>
                <w:color w:val="000000"/>
                <w:sz w:val="22"/>
                <w:szCs w:val="22"/>
              </w:rPr>
              <w:t>18</w:t>
            </w:r>
            <w:r>
              <w:rPr>
                <w:color w:val="000000"/>
                <w:sz w:val="22"/>
                <w:szCs w:val="22"/>
              </w:rPr>
              <w:t>7</w:t>
            </w:r>
          </w:p>
        </w:tc>
      </w:tr>
      <w:tr w:rsidR="0031725A" w:rsidRPr="00683BFA" w14:paraId="7B8B5E45"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03F147"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54C0BC2"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116BD89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160B46D" w14:textId="77777777" w:rsidR="0031725A" w:rsidRPr="00683BFA" w:rsidRDefault="0031725A" w:rsidP="0031725A">
            <w:pPr>
              <w:jc w:val="center"/>
              <w:rPr>
                <w:color w:val="000000"/>
                <w:sz w:val="22"/>
                <w:szCs w:val="22"/>
              </w:rPr>
            </w:pPr>
            <w:r w:rsidRPr="00683BFA">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25F6B3CF"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45CC99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6AD9072" w14:textId="77777777" w:rsidR="0031725A" w:rsidRPr="00683BFA" w:rsidRDefault="0031725A" w:rsidP="0031725A">
            <w:pPr>
              <w:jc w:val="center"/>
              <w:rPr>
                <w:color w:val="000000"/>
                <w:sz w:val="22"/>
                <w:szCs w:val="22"/>
              </w:rPr>
            </w:pPr>
            <w:r w:rsidRPr="00683BFA">
              <w:rPr>
                <w:color w:val="000000"/>
                <w:sz w:val="22"/>
                <w:szCs w:val="22"/>
              </w:rPr>
              <w:t>189</w:t>
            </w:r>
          </w:p>
        </w:tc>
      </w:tr>
      <w:tr w:rsidR="0031725A" w:rsidRPr="00683BFA" w14:paraId="2A41C1E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AC7CD2"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03D5296" w14:textId="77777777" w:rsidR="0031725A" w:rsidRPr="00683BFA" w:rsidRDefault="0031725A" w:rsidP="0031725A">
            <w:pPr>
              <w:jc w:val="center"/>
              <w:rPr>
                <w:color w:val="000000"/>
                <w:sz w:val="22"/>
                <w:szCs w:val="22"/>
              </w:rPr>
            </w:pPr>
            <w:r w:rsidRPr="00683BFA">
              <w:rPr>
                <w:color w:val="000000"/>
                <w:sz w:val="22"/>
                <w:szCs w:val="22"/>
              </w:rPr>
              <w:t>01</w:t>
            </w:r>
          </w:p>
        </w:tc>
        <w:tc>
          <w:tcPr>
            <w:tcW w:w="960" w:type="dxa"/>
            <w:tcBorders>
              <w:top w:val="nil"/>
              <w:left w:val="nil"/>
              <w:bottom w:val="single" w:sz="4" w:space="0" w:color="auto"/>
              <w:right w:val="single" w:sz="4" w:space="0" w:color="auto"/>
            </w:tcBorders>
            <w:shd w:val="clear" w:color="auto" w:fill="auto"/>
            <w:noWrap/>
            <w:vAlign w:val="center"/>
            <w:hideMark/>
          </w:tcPr>
          <w:p w14:paraId="7B963D9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DC51E9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1E349B1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32EBFA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37C7FDB" w14:textId="77777777" w:rsidR="0031725A" w:rsidRPr="00683BFA" w:rsidRDefault="0031725A" w:rsidP="0031725A">
            <w:pPr>
              <w:jc w:val="center"/>
              <w:rPr>
                <w:color w:val="000000"/>
                <w:sz w:val="22"/>
                <w:szCs w:val="22"/>
              </w:rPr>
            </w:pPr>
            <w:r w:rsidRPr="00683BFA">
              <w:rPr>
                <w:color w:val="000000"/>
                <w:sz w:val="22"/>
                <w:szCs w:val="22"/>
              </w:rPr>
              <w:t>189</w:t>
            </w:r>
          </w:p>
        </w:tc>
      </w:tr>
      <w:tr w:rsidR="0031725A" w:rsidRPr="00683BFA" w14:paraId="3E6FBA6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B7E653"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50BD539"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51FFA1B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56EC5B59"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4794C0F"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C67B669"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1CDC79E" w14:textId="77777777" w:rsidR="0031725A" w:rsidRPr="00683BFA" w:rsidRDefault="0031725A" w:rsidP="0031725A">
            <w:pPr>
              <w:jc w:val="center"/>
              <w:rPr>
                <w:color w:val="000000"/>
                <w:sz w:val="22"/>
                <w:szCs w:val="22"/>
              </w:rPr>
            </w:pPr>
            <w:r w:rsidRPr="00683BFA">
              <w:rPr>
                <w:color w:val="000000"/>
                <w:sz w:val="22"/>
                <w:szCs w:val="22"/>
              </w:rPr>
              <w:t>189</w:t>
            </w:r>
          </w:p>
        </w:tc>
      </w:tr>
      <w:tr w:rsidR="0031725A" w:rsidRPr="00683BFA" w14:paraId="41656A0F"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4F28F5"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AE31E89"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76175E4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989F64E"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3CBB070C"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E0A22C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5E65C08" w14:textId="77777777" w:rsidR="0031725A" w:rsidRPr="00683BFA" w:rsidRDefault="0031725A" w:rsidP="0031725A">
            <w:pPr>
              <w:jc w:val="center"/>
              <w:rPr>
                <w:color w:val="000000"/>
                <w:sz w:val="22"/>
                <w:szCs w:val="22"/>
              </w:rPr>
            </w:pPr>
            <w:r w:rsidRPr="00683BFA">
              <w:rPr>
                <w:color w:val="000000"/>
                <w:sz w:val="22"/>
                <w:szCs w:val="22"/>
              </w:rPr>
              <w:t>189</w:t>
            </w:r>
          </w:p>
        </w:tc>
      </w:tr>
      <w:tr w:rsidR="0031725A" w:rsidRPr="00683BFA" w14:paraId="2103EC2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A2A267"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C3D4B44"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567D679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3FBD74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0F7FC82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42EE4A0"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605A126" w14:textId="77777777" w:rsidR="0031725A" w:rsidRPr="00683BFA" w:rsidRDefault="0031725A" w:rsidP="0031725A">
            <w:pPr>
              <w:jc w:val="center"/>
              <w:rPr>
                <w:color w:val="000000"/>
                <w:sz w:val="22"/>
                <w:szCs w:val="22"/>
              </w:rPr>
            </w:pPr>
            <w:r w:rsidRPr="00683BFA">
              <w:rPr>
                <w:color w:val="000000"/>
                <w:sz w:val="22"/>
                <w:szCs w:val="22"/>
              </w:rPr>
              <w:t>189</w:t>
            </w:r>
          </w:p>
        </w:tc>
      </w:tr>
      <w:tr w:rsidR="002B6646" w:rsidRPr="00683BFA" w14:paraId="6B575104" w14:textId="77777777" w:rsidTr="002B66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8824C2" w14:textId="77777777" w:rsidR="002B6646" w:rsidRPr="00683BFA" w:rsidRDefault="002B6646" w:rsidP="00E022CE">
            <w:pPr>
              <w:jc w:val="center"/>
              <w:rPr>
                <w:color w:val="000000"/>
                <w:sz w:val="22"/>
                <w:szCs w:val="22"/>
              </w:rPr>
            </w:pPr>
            <w:r>
              <w:rPr>
                <w:color w:val="000000"/>
                <w:sz w:val="22"/>
                <w:szCs w:val="22"/>
              </w:rPr>
              <w:t>0</w:t>
            </w:r>
          </w:p>
        </w:tc>
        <w:tc>
          <w:tcPr>
            <w:tcW w:w="1241" w:type="dxa"/>
            <w:tcBorders>
              <w:top w:val="nil"/>
              <w:left w:val="nil"/>
              <w:bottom w:val="single" w:sz="4" w:space="0" w:color="auto"/>
              <w:right w:val="single" w:sz="4" w:space="0" w:color="auto"/>
            </w:tcBorders>
            <w:shd w:val="clear" w:color="auto" w:fill="auto"/>
            <w:noWrap/>
            <w:vAlign w:val="center"/>
            <w:hideMark/>
          </w:tcPr>
          <w:p w14:paraId="37F6F8F9"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18BA41C6"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3C7A1030" w14:textId="77777777" w:rsidR="002B6646" w:rsidRPr="00683BFA" w:rsidRDefault="002B6646" w:rsidP="002B6646">
            <w:pPr>
              <w:jc w:val="center"/>
              <w:rPr>
                <w:color w:val="000000"/>
                <w:sz w:val="22"/>
                <w:szCs w:val="22"/>
              </w:rPr>
            </w:pPr>
            <w:r w:rsidRPr="00683BFA">
              <w:rPr>
                <w:color w:val="000000"/>
                <w:sz w:val="22"/>
                <w:szCs w:val="22"/>
              </w:rPr>
              <w:t>1</w:t>
            </w:r>
            <w:r>
              <w:rPr>
                <w:color w:val="000000"/>
                <w:sz w:val="22"/>
                <w:szCs w:val="22"/>
              </w:rPr>
              <w:t>93</w:t>
            </w:r>
          </w:p>
        </w:tc>
        <w:tc>
          <w:tcPr>
            <w:tcW w:w="960" w:type="dxa"/>
            <w:tcBorders>
              <w:top w:val="nil"/>
              <w:left w:val="nil"/>
              <w:bottom w:val="single" w:sz="4" w:space="0" w:color="auto"/>
              <w:right w:val="single" w:sz="4" w:space="0" w:color="auto"/>
            </w:tcBorders>
            <w:shd w:val="clear" w:color="auto" w:fill="auto"/>
            <w:noWrap/>
            <w:vAlign w:val="center"/>
            <w:hideMark/>
          </w:tcPr>
          <w:p w14:paraId="31CBD150" w14:textId="77777777" w:rsidR="002B6646" w:rsidRPr="00683BFA" w:rsidRDefault="002B6646" w:rsidP="00E022C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329B5AA" w14:textId="77777777" w:rsidR="002B6646" w:rsidRPr="00683BFA" w:rsidRDefault="002B6646" w:rsidP="00E022C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22B1F2A" w14:textId="77777777" w:rsidR="002B6646" w:rsidRPr="00683BFA" w:rsidRDefault="002B6646" w:rsidP="00E022CE">
            <w:pPr>
              <w:jc w:val="center"/>
              <w:rPr>
                <w:color w:val="000000"/>
                <w:sz w:val="22"/>
                <w:szCs w:val="22"/>
              </w:rPr>
            </w:pPr>
            <w:r w:rsidRPr="00683BFA">
              <w:rPr>
                <w:color w:val="000000"/>
                <w:sz w:val="22"/>
                <w:szCs w:val="22"/>
              </w:rPr>
              <w:t>189</w:t>
            </w:r>
          </w:p>
        </w:tc>
      </w:tr>
      <w:tr w:rsidR="002277E1" w:rsidRPr="00683BFA" w14:paraId="0DF13A99"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CC0097" w14:textId="77777777" w:rsidR="002277E1" w:rsidRPr="00683BFA" w:rsidRDefault="002277E1" w:rsidP="00563F5E">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03F5755" w14:textId="77777777" w:rsidR="002277E1" w:rsidRPr="00683BFA" w:rsidRDefault="002277E1" w:rsidP="00563F5E">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39060D61"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83C103D" w14:textId="77777777" w:rsidR="002277E1" w:rsidRPr="00683BFA" w:rsidRDefault="00254B8C" w:rsidP="00254B8C">
            <w:pPr>
              <w:jc w:val="center"/>
              <w:rPr>
                <w:color w:val="000000"/>
                <w:sz w:val="22"/>
                <w:szCs w:val="22"/>
              </w:rPr>
            </w:pPr>
            <w:r w:rsidRPr="00683BFA">
              <w:rPr>
                <w:color w:val="000000"/>
                <w:sz w:val="22"/>
                <w:szCs w:val="22"/>
              </w:rPr>
              <w:t>1</w:t>
            </w:r>
            <w:r>
              <w:rPr>
                <w:color w:val="000000"/>
                <w:sz w:val="22"/>
                <w:szCs w:val="22"/>
              </w:rPr>
              <w:t>96</w:t>
            </w:r>
            <w:r w:rsidR="002B6646">
              <w:rPr>
                <w:color w:val="000000"/>
                <w:sz w:val="22"/>
                <w:szCs w:val="22"/>
              </w:rPr>
              <w:t>-198</w:t>
            </w:r>
          </w:p>
        </w:tc>
        <w:tc>
          <w:tcPr>
            <w:tcW w:w="960" w:type="dxa"/>
            <w:tcBorders>
              <w:top w:val="nil"/>
              <w:left w:val="nil"/>
              <w:bottom w:val="single" w:sz="4" w:space="0" w:color="auto"/>
              <w:right w:val="single" w:sz="4" w:space="0" w:color="auto"/>
            </w:tcBorders>
            <w:shd w:val="clear" w:color="auto" w:fill="auto"/>
            <w:noWrap/>
            <w:vAlign w:val="center"/>
            <w:hideMark/>
          </w:tcPr>
          <w:p w14:paraId="7347D15E"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53801DB"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0ABE807" w14:textId="77777777" w:rsidR="002277E1" w:rsidRPr="00683BFA" w:rsidRDefault="002277E1" w:rsidP="00563F5E">
            <w:pPr>
              <w:jc w:val="center"/>
              <w:rPr>
                <w:color w:val="000000"/>
                <w:sz w:val="22"/>
                <w:szCs w:val="22"/>
              </w:rPr>
            </w:pPr>
            <w:r w:rsidRPr="00683BFA">
              <w:rPr>
                <w:color w:val="000000"/>
                <w:sz w:val="22"/>
                <w:szCs w:val="22"/>
              </w:rPr>
              <w:t>189</w:t>
            </w:r>
          </w:p>
        </w:tc>
      </w:tr>
      <w:tr w:rsidR="0031725A" w:rsidRPr="00683BFA" w14:paraId="48463AA7"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61C257"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13697DBE" w14:textId="77777777" w:rsidR="0031725A" w:rsidRPr="00683BFA" w:rsidRDefault="0031725A" w:rsidP="0031725A">
            <w:pPr>
              <w:jc w:val="center"/>
              <w:rPr>
                <w:color w:val="000000"/>
                <w:sz w:val="22"/>
                <w:szCs w:val="22"/>
              </w:rPr>
            </w:pPr>
            <w:r w:rsidRPr="00683BFA">
              <w:rPr>
                <w:color w:val="000000"/>
                <w:sz w:val="22"/>
                <w:szCs w:val="22"/>
              </w:rPr>
              <w:t>08</w:t>
            </w:r>
          </w:p>
        </w:tc>
        <w:tc>
          <w:tcPr>
            <w:tcW w:w="960" w:type="dxa"/>
            <w:tcBorders>
              <w:top w:val="nil"/>
              <w:left w:val="nil"/>
              <w:bottom w:val="single" w:sz="4" w:space="0" w:color="auto"/>
              <w:right w:val="single" w:sz="4" w:space="0" w:color="auto"/>
            </w:tcBorders>
            <w:shd w:val="clear" w:color="auto" w:fill="auto"/>
            <w:noWrap/>
            <w:vAlign w:val="center"/>
            <w:hideMark/>
          </w:tcPr>
          <w:p w14:paraId="5109987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82C1BF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F3AFA0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495AF4A"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D7262D5" w14:textId="77777777" w:rsidR="0031725A" w:rsidRPr="00683BFA" w:rsidRDefault="0031725A" w:rsidP="0031725A">
            <w:pPr>
              <w:jc w:val="center"/>
              <w:rPr>
                <w:color w:val="000000"/>
                <w:sz w:val="22"/>
                <w:szCs w:val="22"/>
              </w:rPr>
            </w:pPr>
            <w:r w:rsidRPr="00683BFA">
              <w:rPr>
                <w:color w:val="000000"/>
                <w:sz w:val="22"/>
                <w:szCs w:val="22"/>
              </w:rPr>
              <w:t>189</w:t>
            </w:r>
          </w:p>
        </w:tc>
      </w:tr>
      <w:tr w:rsidR="002B6646" w:rsidRPr="00683BFA" w14:paraId="3405D94E" w14:textId="77777777" w:rsidTr="002B66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44F820" w14:textId="77777777" w:rsidR="002B6646" w:rsidRPr="00683BFA" w:rsidRDefault="002B6646" w:rsidP="00E022CE">
            <w:pPr>
              <w:jc w:val="center"/>
              <w:rPr>
                <w:color w:val="000000"/>
                <w:sz w:val="22"/>
                <w:szCs w:val="22"/>
              </w:rPr>
            </w:pPr>
            <w:r>
              <w:rPr>
                <w:color w:val="000000"/>
                <w:sz w:val="22"/>
                <w:szCs w:val="22"/>
              </w:rPr>
              <w:t>0</w:t>
            </w:r>
          </w:p>
        </w:tc>
        <w:tc>
          <w:tcPr>
            <w:tcW w:w="1241" w:type="dxa"/>
            <w:tcBorders>
              <w:top w:val="nil"/>
              <w:left w:val="nil"/>
              <w:bottom w:val="single" w:sz="4" w:space="0" w:color="auto"/>
              <w:right w:val="single" w:sz="4" w:space="0" w:color="auto"/>
            </w:tcBorders>
            <w:shd w:val="clear" w:color="auto" w:fill="auto"/>
            <w:noWrap/>
            <w:vAlign w:val="center"/>
            <w:hideMark/>
          </w:tcPr>
          <w:p w14:paraId="75EFCD32"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0B9FF4BF"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127D075A" w14:textId="77777777" w:rsidR="002B6646" w:rsidRPr="00683BFA" w:rsidRDefault="002B6646" w:rsidP="00E022CE">
            <w:pPr>
              <w:jc w:val="center"/>
              <w:rPr>
                <w:color w:val="000000"/>
                <w:sz w:val="22"/>
                <w:szCs w:val="22"/>
              </w:rPr>
            </w:pPr>
            <w:r w:rsidRPr="00683BFA">
              <w:rPr>
                <w:color w:val="000000"/>
                <w:sz w:val="22"/>
                <w:szCs w:val="22"/>
              </w:rPr>
              <w:t>1</w:t>
            </w:r>
            <w:r>
              <w:rPr>
                <w:color w:val="000000"/>
                <w:sz w:val="22"/>
                <w:szCs w:val="22"/>
              </w:rPr>
              <w:t>93</w:t>
            </w:r>
          </w:p>
        </w:tc>
        <w:tc>
          <w:tcPr>
            <w:tcW w:w="960" w:type="dxa"/>
            <w:tcBorders>
              <w:top w:val="nil"/>
              <w:left w:val="nil"/>
              <w:bottom w:val="single" w:sz="4" w:space="0" w:color="auto"/>
              <w:right w:val="single" w:sz="4" w:space="0" w:color="auto"/>
            </w:tcBorders>
            <w:shd w:val="clear" w:color="auto" w:fill="auto"/>
            <w:noWrap/>
            <w:vAlign w:val="center"/>
            <w:hideMark/>
          </w:tcPr>
          <w:p w14:paraId="618FB181" w14:textId="77777777" w:rsidR="002B6646" w:rsidRPr="00683BFA" w:rsidRDefault="002B6646" w:rsidP="00E022C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0998956" w14:textId="77777777" w:rsidR="002B6646" w:rsidRPr="00683BFA" w:rsidRDefault="002B6646" w:rsidP="00E022C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D36A286" w14:textId="77777777" w:rsidR="002B6646" w:rsidRPr="00683BFA" w:rsidRDefault="002B6646" w:rsidP="002B6646">
            <w:pPr>
              <w:jc w:val="center"/>
              <w:rPr>
                <w:color w:val="000000"/>
                <w:sz w:val="22"/>
                <w:szCs w:val="22"/>
              </w:rPr>
            </w:pPr>
            <w:r w:rsidRPr="00683BFA">
              <w:rPr>
                <w:color w:val="000000"/>
                <w:sz w:val="22"/>
                <w:szCs w:val="22"/>
              </w:rPr>
              <w:t>1</w:t>
            </w:r>
            <w:r>
              <w:rPr>
                <w:color w:val="000000"/>
                <w:sz w:val="22"/>
                <w:szCs w:val="22"/>
              </w:rPr>
              <w:t>91</w:t>
            </w:r>
          </w:p>
        </w:tc>
      </w:tr>
      <w:tr w:rsidR="00750327" w:rsidRPr="00683BFA" w14:paraId="7473D7B4"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6E4B18" w14:textId="77777777" w:rsidR="00750327" w:rsidRPr="00683BFA" w:rsidRDefault="00750327" w:rsidP="000802CB">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543B5AE" w14:textId="77777777" w:rsidR="00750327" w:rsidRPr="00683BFA" w:rsidRDefault="00750327" w:rsidP="000802CB">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319DA582" w14:textId="77777777" w:rsidR="00750327" w:rsidRPr="00683BFA" w:rsidRDefault="00750327" w:rsidP="000802CB">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7E34924" w14:textId="77777777" w:rsidR="00750327" w:rsidRPr="00683BFA" w:rsidRDefault="00254B8C" w:rsidP="00254B8C">
            <w:pPr>
              <w:jc w:val="center"/>
              <w:rPr>
                <w:color w:val="000000"/>
                <w:sz w:val="22"/>
                <w:szCs w:val="22"/>
              </w:rPr>
            </w:pPr>
            <w:r w:rsidRPr="00683BFA">
              <w:rPr>
                <w:color w:val="000000"/>
                <w:sz w:val="22"/>
                <w:szCs w:val="22"/>
              </w:rPr>
              <w:t>1</w:t>
            </w:r>
            <w:r>
              <w:rPr>
                <w:color w:val="000000"/>
                <w:sz w:val="22"/>
                <w:szCs w:val="22"/>
              </w:rPr>
              <w:t>96</w:t>
            </w:r>
            <w:r w:rsidR="002B6646">
              <w:rPr>
                <w:color w:val="000000"/>
                <w:sz w:val="22"/>
                <w:szCs w:val="22"/>
              </w:rPr>
              <w:t>-198</w:t>
            </w:r>
          </w:p>
        </w:tc>
        <w:tc>
          <w:tcPr>
            <w:tcW w:w="960" w:type="dxa"/>
            <w:tcBorders>
              <w:top w:val="nil"/>
              <w:left w:val="nil"/>
              <w:bottom w:val="single" w:sz="4" w:space="0" w:color="auto"/>
              <w:right w:val="single" w:sz="4" w:space="0" w:color="auto"/>
            </w:tcBorders>
            <w:shd w:val="clear" w:color="auto" w:fill="auto"/>
            <w:noWrap/>
            <w:vAlign w:val="center"/>
            <w:hideMark/>
          </w:tcPr>
          <w:p w14:paraId="3579A68C" w14:textId="77777777" w:rsidR="00750327" w:rsidRPr="00683BFA" w:rsidRDefault="00750327" w:rsidP="000802CB">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6F712BE" w14:textId="77777777" w:rsidR="00750327" w:rsidRPr="00683BFA" w:rsidRDefault="00750327" w:rsidP="000802CB">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F96BA3F" w14:textId="77777777" w:rsidR="00750327" w:rsidRPr="00683BFA" w:rsidRDefault="00750327" w:rsidP="000802CB">
            <w:pPr>
              <w:jc w:val="center"/>
              <w:rPr>
                <w:color w:val="000000"/>
                <w:sz w:val="22"/>
                <w:szCs w:val="22"/>
              </w:rPr>
            </w:pPr>
            <w:r w:rsidRPr="00683BFA">
              <w:rPr>
                <w:color w:val="000000"/>
                <w:sz w:val="22"/>
                <w:szCs w:val="22"/>
              </w:rPr>
              <w:t>191</w:t>
            </w:r>
          </w:p>
        </w:tc>
      </w:tr>
      <w:tr w:rsidR="005A6DC8" w:rsidRPr="00683BFA" w14:paraId="4A94211A" w14:textId="77777777" w:rsidTr="005A6DC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2705E9" w14:textId="77777777" w:rsidR="005A6DC8" w:rsidRPr="00683BFA" w:rsidRDefault="005A6DC8" w:rsidP="000D5212">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431A7650" w14:textId="77777777" w:rsidR="005A6DC8" w:rsidRPr="00683BFA" w:rsidRDefault="005A6DC8" w:rsidP="000D5212">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6939BD84" w14:textId="77777777" w:rsidR="005A6DC8" w:rsidRPr="00683BFA" w:rsidRDefault="005A6DC8" w:rsidP="000D5212">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72864B7" w14:textId="77777777" w:rsidR="005A6DC8" w:rsidRPr="00683BFA" w:rsidRDefault="00C46B75" w:rsidP="00C46B75">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13ACB2AD" w14:textId="77777777" w:rsidR="005A6DC8" w:rsidRPr="00683BFA" w:rsidRDefault="005A6DC8" w:rsidP="000D5212">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34F436E" w14:textId="77777777" w:rsidR="005A6DC8" w:rsidRPr="00683BFA" w:rsidRDefault="005A6DC8" w:rsidP="000D5212">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2DAAFB8" w14:textId="77777777" w:rsidR="005A6DC8" w:rsidRPr="00683BFA" w:rsidRDefault="005A6DC8" w:rsidP="005A6DC8">
            <w:pPr>
              <w:jc w:val="center"/>
              <w:rPr>
                <w:color w:val="000000"/>
                <w:sz w:val="22"/>
                <w:szCs w:val="22"/>
              </w:rPr>
            </w:pPr>
            <w:r w:rsidRPr="00683BFA">
              <w:rPr>
                <w:color w:val="000000"/>
                <w:sz w:val="22"/>
                <w:szCs w:val="22"/>
              </w:rPr>
              <w:t>19</w:t>
            </w:r>
            <w:r>
              <w:rPr>
                <w:color w:val="000000"/>
                <w:sz w:val="22"/>
                <w:szCs w:val="22"/>
              </w:rPr>
              <w:t>2</w:t>
            </w:r>
          </w:p>
        </w:tc>
      </w:tr>
      <w:tr w:rsidR="002B6646" w:rsidRPr="00683BFA" w14:paraId="0D3CF77B" w14:textId="77777777" w:rsidTr="002B66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C6B4A5" w14:textId="77777777" w:rsidR="002B6646" w:rsidRPr="00683BFA" w:rsidRDefault="002B6646" w:rsidP="00E022CE">
            <w:pPr>
              <w:jc w:val="center"/>
              <w:rPr>
                <w:color w:val="000000"/>
                <w:sz w:val="22"/>
                <w:szCs w:val="22"/>
              </w:rPr>
            </w:pPr>
            <w:r>
              <w:rPr>
                <w:color w:val="000000"/>
                <w:sz w:val="22"/>
                <w:szCs w:val="22"/>
              </w:rPr>
              <w:t>0</w:t>
            </w:r>
          </w:p>
        </w:tc>
        <w:tc>
          <w:tcPr>
            <w:tcW w:w="1241" w:type="dxa"/>
            <w:tcBorders>
              <w:top w:val="nil"/>
              <w:left w:val="nil"/>
              <w:bottom w:val="single" w:sz="4" w:space="0" w:color="auto"/>
              <w:right w:val="single" w:sz="4" w:space="0" w:color="auto"/>
            </w:tcBorders>
            <w:shd w:val="clear" w:color="auto" w:fill="auto"/>
            <w:noWrap/>
            <w:vAlign w:val="center"/>
            <w:hideMark/>
          </w:tcPr>
          <w:p w14:paraId="750CDB61"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09491659"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53EAFC6B" w14:textId="77777777" w:rsidR="002B6646" w:rsidRPr="00683BFA" w:rsidRDefault="002B6646" w:rsidP="00E022CE">
            <w:pPr>
              <w:jc w:val="center"/>
              <w:rPr>
                <w:color w:val="000000"/>
                <w:sz w:val="22"/>
                <w:szCs w:val="22"/>
              </w:rPr>
            </w:pPr>
            <w:r w:rsidRPr="00683BFA">
              <w:rPr>
                <w:color w:val="000000"/>
                <w:sz w:val="22"/>
                <w:szCs w:val="22"/>
              </w:rPr>
              <w:t>1</w:t>
            </w:r>
            <w:r>
              <w:rPr>
                <w:color w:val="000000"/>
                <w:sz w:val="22"/>
                <w:szCs w:val="22"/>
              </w:rPr>
              <w:t>93</w:t>
            </w:r>
          </w:p>
        </w:tc>
        <w:tc>
          <w:tcPr>
            <w:tcW w:w="960" w:type="dxa"/>
            <w:tcBorders>
              <w:top w:val="nil"/>
              <w:left w:val="nil"/>
              <w:bottom w:val="single" w:sz="4" w:space="0" w:color="auto"/>
              <w:right w:val="single" w:sz="4" w:space="0" w:color="auto"/>
            </w:tcBorders>
            <w:shd w:val="clear" w:color="auto" w:fill="auto"/>
            <w:noWrap/>
            <w:vAlign w:val="center"/>
            <w:hideMark/>
          </w:tcPr>
          <w:p w14:paraId="78E27587" w14:textId="77777777" w:rsidR="002B6646" w:rsidRPr="00683BFA" w:rsidRDefault="002B6646" w:rsidP="00E022C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2C3A206" w14:textId="77777777" w:rsidR="002B6646" w:rsidRPr="00683BFA" w:rsidRDefault="002B6646" w:rsidP="00E022C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62B7BE6" w14:textId="77777777" w:rsidR="002B6646" w:rsidRPr="00683BFA" w:rsidRDefault="002B6646" w:rsidP="002B6646">
            <w:pPr>
              <w:jc w:val="center"/>
              <w:rPr>
                <w:color w:val="000000"/>
                <w:sz w:val="22"/>
                <w:szCs w:val="22"/>
              </w:rPr>
            </w:pPr>
            <w:r w:rsidRPr="00683BFA">
              <w:rPr>
                <w:color w:val="000000"/>
                <w:sz w:val="22"/>
                <w:szCs w:val="22"/>
              </w:rPr>
              <w:t>1</w:t>
            </w:r>
            <w:r>
              <w:rPr>
                <w:color w:val="000000"/>
                <w:sz w:val="22"/>
                <w:szCs w:val="22"/>
              </w:rPr>
              <w:t>95</w:t>
            </w:r>
          </w:p>
        </w:tc>
      </w:tr>
      <w:tr w:rsidR="00750327" w:rsidRPr="00683BFA" w14:paraId="5577EFD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EEE3C0" w14:textId="77777777" w:rsidR="00750327" w:rsidRPr="00683BFA" w:rsidRDefault="00750327" w:rsidP="000802CB">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45A43430" w14:textId="77777777" w:rsidR="00750327" w:rsidRPr="00683BFA" w:rsidRDefault="00750327" w:rsidP="000802CB">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4772DD98" w14:textId="77777777" w:rsidR="00750327" w:rsidRPr="00683BFA" w:rsidRDefault="00750327" w:rsidP="000802CB">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CABE6FD" w14:textId="77777777" w:rsidR="00750327" w:rsidRPr="00683BFA" w:rsidRDefault="00254B8C" w:rsidP="00254B8C">
            <w:pPr>
              <w:jc w:val="center"/>
              <w:rPr>
                <w:color w:val="000000"/>
                <w:sz w:val="22"/>
                <w:szCs w:val="22"/>
              </w:rPr>
            </w:pPr>
            <w:r w:rsidRPr="00683BFA">
              <w:rPr>
                <w:color w:val="000000"/>
                <w:sz w:val="22"/>
                <w:szCs w:val="22"/>
              </w:rPr>
              <w:t>1</w:t>
            </w:r>
            <w:r>
              <w:rPr>
                <w:color w:val="000000"/>
                <w:sz w:val="22"/>
                <w:szCs w:val="22"/>
              </w:rPr>
              <w:t>96</w:t>
            </w:r>
            <w:r w:rsidR="002B6646">
              <w:rPr>
                <w:color w:val="000000"/>
                <w:sz w:val="22"/>
                <w:szCs w:val="22"/>
              </w:rPr>
              <w:t>-198</w:t>
            </w:r>
          </w:p>
        </w:tc>
        <w:tc>
          <w:tcPr>
            <w:tcW w:w="960" w:type="dxa"/>
            <w:tcBorders>
              <w:top w:val="nil"/>
              <w:left w:val="nil"/>
              <w:bottom w:val="single" w:sz="4" w:space="0" w:color="auto"/>
              <w:right w:val="single" w:sz="4" w:space="0" w:color="auto"/>
            </w:tcBorders>
            <w:shd w:val="clear" w:color="auto" w:fill="auto"/>
            <w:noWrap/>
            <w:vAlign w:val="center"/>
            <w:hideMark/>
          </w:tcPr>
          <w:p w14:paraId="09C9386D" w14:textId="77777777" w:rsidR="00750327" w:rsidRPr="00683BFA" w:rsidRDefault="00750327" w:rsidP="000802CB">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7867023" w14:textId="77777777" w:rsidR="00750327" w:rsidRPr="00683BFA" w:rsidRDefault="00750327" w:rsidP="000802CB">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B88AD94" w14:textId="77777777" w:rsidR="00750327" w:rsidRPr="00683BFA" w:rsidRDefault="00750327" w:rsidP="00750327">
            <w:pPr>
              <w:jc w:val="center"/>
              <w:rPr>
                <w:color w:val="000000"/>
                <w:sz w:val="22"/>
                <w:szCs w:val="22"/>
              </w:rPr>
            </w:pPr>
            <w:r w:rsidRPr="00683BFA">
              <w:rPr>
                <w:color w:val="000000"/>
                <w:sz w:val="22"/>
                <w:szCs w:val="22"/>
              </w:rPr>
              <w:t>19</w:t>
            </w:r>
            <w:r>
              <w:rPr>
                <w:color w:val="000000"/>
                <w:sz w:val="22"/>
                <w:szCs w:val="22"/>
              </w:rPr>
              <w:t>5</w:t>
            </w:r>
          </w:p>
        </w:tc>
      </w:tr>
      <w:tr w:rsidR="0092125C" w:rsidRPr="00683BFA" w14:paraId="71218DE5" w14:textId="77777777" w:rsidTr="0092125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3C2568" w14:textId="77777777" w:rsidR="0092125C" w:rsidRPr="00683BFA" w:rsidRDefault="0092125C" w:rsidP="0092125C">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673F1B4" w14:textId="77777777" w:rsidR="0092125C" w:rsidRPr="00683BFA" w:rsidRDefault="0092125C" w:rsidP="0092125C">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190C6806" w14:textId="77777777" w:rsidR="0092125C" w:rsidRPr="00683BFA" w:rsidRDefault="0092125C" w:rsidP="0092125C">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BFF7BA9" w14:textId="77777777" w:rsidR="0092125C" w:rsidRPr="00683BFA" w:rsidRDefault="0092125C" w:rsidP="0092125C">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6337AED3" w14:textId="77777777" w:rsidR="0092125C" w:rsidRPr="00683BFA" w:rsidRDefault="0092125C" w:rsidP="0092125C">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A3AC9D7" w14:textId="77777777" w:rsidR="0092125C" w:rsidRPr="00683BFA" w:rsidRDefault="0092125C" w:rsidP="0092125C">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C5E1A3D" w14:textId="3A3F7539" w:rsidR="0092125C" w:rsidRPr="00683BFA" w:rsidRDefault="0092125C" w:rsidP="0092125C">
            <w:pPr>
              <w:jc w:val="center"/>
              <w:rPr>
                <w:color w:val="000000"/>
                <w:sz w:val="22"/>
                <w:szCs w:val="22"/>
              </w:rPr>
            </w:pPr>
            <w:r w:rsidRPr="00683BFA">
              <w:rPr>
                <w:color w:val="000000"/>
                <w:sz w:val="22"/>
                <w:szCs w:val="22"/>
              </w:rPr>
              <w:t>19</w:t>
            </w:r>
            <w:r>
              <w:rPr>
                <w:color w:val="000000"/>
                <w:sz w:val="22"/>
                <w:szCs w:val="22"/>
              </w:rPr>
              <w:t>6</w:t>
            </w:r>
          </w:p>
        </w:tc>
      </w:tr>
      <w:tr w:rsidR="004F2FF7" w:rsidRPr="00683BFA" w14:paraId="0722BE1C" w14:textId="77777777" w:rsidTr="004F2F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37F1B9" w14:textId="77777777" w:rsidR="004F2FF7" w:rsidRPr="00683BFA" w:rsidRDefault="004F2FF7" w:rsidP="000D5212">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E414D60" w14:textId="77777777" w:rsidR="004F2FF7" w:rsidRPr="00683BFA" w:rsidRDefault="004F2FF7" w:rsidP="000D5212">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2A424FCA" w14:textId="77777777" w:rsidR="004F2FF7" w:rsidRPr="00683BFA" w:rsidRDefault="004F2FF7" w:rsidP="000D5212">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CFBD239" w14:textId="77777777" w:rsidR="004F2FF7" w:rsidRPr="00683BFA" w:rsidRDefault="00C46B75" w:rsidP="00C46B75">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73BCA660" w14:textId="77777777" w:rsidR="004F2FF7" w:rsidRPr="00683BFA" w:rsidRDefault="004F2FF7" w:rsidP="000D5212">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747B0A1" w14:textId="77777777" w:rsidR="004F2FF7" w:rsidRPr="00683BFA" w:rsidRDefault="004F2FF7" w:rsidP="000D5212">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44FDECB" w14:textId="77777777" w:rsidR="004F2FF7" w:rsidRPr="00683BFA" w:rsidRDefault="004F2FF7" w:rsidP="004F2FF7">
            <w:pPr>
              <w:jc w:val="center"/>
              <w:rPr>
                <w:color w:val="000000"/>
                <w:sz w:val="22"/>
                <w:szCs w:val="22"/>
              </w:rPr>
            </w:pPr>
            <w:r w:rsidRPr="00683BFA">
              <w:rPr>
                <w:color w:val="000000"/>
                <w:sz w:val="22"/>
                <w:szCs w:val="22"/>
              </w:rPr>
              <w:t>19</w:t>
            </w:r>
            <w:r>
              <w:rPr>
                <w:color w:val="000000"/>
                <w:sz w:val="22"/>
                <w:szCs w:val="22"/>
              </w:rPr>
              <w:t>7</w:t>
            </w:r>
          </w:p>
        </w:tc>
      </w:tr>
      <w:tr w:rsidR="0031725A" w:rsidRPr="00683BFA" w14:paraId="354975D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E3D9A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2223003"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2498DA74"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17015542"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930728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2A6B608"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0A21698" w14:textId="77777777" w:rsidR="0031725A" w:rsidRPr="00683BFA" w:rsidRDefault="0031725A" w:rsidP="0031725A">
            <w:pPr>
              <w:jc w:val="center"/>
              <w:rPr>
                <w:color w:val="000000"/>
                <w:sz w:val="22"/>
                <w:szCs w:val="22"/>
              </w:rPr>
            </w:pPr>
            <w:r w:rsidRPr="00683BFA">
              <w:rPr>
                <w:color w:val="000000"/>
                <w:sz w:val="22"/>
                <w:szCs w:val="22"/>
              </w:rPr>
              <w:t>199</w:t>
            </w:r>
          </w:p>
        </w:tc>
      </w:tr>
      <w:tr w:rsidR="0031725A" w:rsidRPr="00683BFA" w14:paraId="552DC00D"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3ADB40"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2FA02CA"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1C49BF60"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543F7DFF" w14:textId="77777777" w:rsidR="0031725A" w:rsidRPr="00683BFA" w:rsidRDefault="0031725A" w:rsidP="0031725A">
            <w:pPr>
              <w:jc w:val="center"/>
              <w:rPr>
                <w:color w:val="000000"/>
                <w:sz w:val="22"/>
                <w:szCs w:val="22"/>
              </w:rPr>
            </w:pPr>
            <w:r w:rsidRPr="00683BFA">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22D17B5A"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975EBC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BE256EF" w14:textId="77777777" w:rsidR="0031725A" w:rsidRPr="00683BFA" w:rsidRDefault="0031725A" w:rsidP="0031725A">
            <w:pPr>
              <w:jc w:val="center"/>
              <w:rPr>
                <w:color w:val="000000"/>
                <w:sz w:val="22"/>
                <w:szCs w:val="22"/>
              </w:rPr>
            </w:pPr>
            <w:r w:rsidRPr="00683BFA">
              <w:rPr>
                <w:color w:val="000000"/>
                <w:sz w:val="22"/>
                <w:szCs w:val="22"/>
              </w:rPr>
              <w:t>199</w:t>
            </w:r>
          </w:p>
        </w:tc>
      </w:tr>
      <w:bookmarkEnd w:id="15"/>
    </w:tbl>
    <w:p w14:paraId="572D9986" w14:textId="77777777" w:rsidR="0031725A" w:rsidRDefault="0031725A" w:rsidP="008A0049"/>
    <w:p w14:paraId="0B678B9D" w14:textId="77777777" w:rsidR="0031725A" w:rsidRDefault="0031725A" w:rsidP="008A0049"/>
    <w:p w14:paraId="1E63C906" w14:textId="77777777" w:rsidR="0031725A" w:rsidRPr="00750327" w:rsidRDefault="0031725A" w:rsidP="008A0049">
      <w:r w:rsidRPr="00750327">
        <w:t xml:space="preserve">Для </w:t>
      </w:r>
      <w:r w:rsidR="00750327" w:rsidRPr="00750327">
        <w:t xml:space="preserve">разреза </w:t>
      </w:r>
      <w:r w:rsidRPr="00750327">
        <w:rPr>
          <w:lang w:val="en-US"/>
        </w:rPr>
        <w:t>410s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1"/>
        <w:gridCol w:w="960"/>
        <w:gridCol w:w="960"/>
        <w:gridCol w:w="960"/>
        <w:gridCol w:w="960"/>
        <w:gridCol w:w="960"/>
      </w:tblGrid>
      <w:tr w:rsidR="00750327" w:rsidRPr="00750327" w14:paraId="44929F55" w14:textId="77777777" w:rsidTr="000802CB">
        <w:trPr>
          <w:trHeight w:val="300"/>
        </w:trPr>
        <w:tc>
          <w:tcPr>
            <w:tcW w:w="960" w:type="dxa"/>
            <w:shd w:val="clear" w:color="auto" w:fill="auto"/>
            <w:noWrap/>
            <w:vAlign w:val="center"/>
            <w:hideMark/>
          </w:tcPr>
          <w:p w14:paraId="7523AD7D" w14:textId="77777777" w:rsidR="00750327" w:rsidRPr="000802CB" w:rsidRDefault="00750327" w:rsidP="000802CB">
            <w:pPr>
              <w:jc w:val="center"/>
              <w:rPr>
                <w:sz w:val="22"/>
                <w:szCs w:val="22"/>
                <w:lang w:eastAsia="en-US"/>
              </w:rPr>
            </w:pPr>
            <w:bookmarkStart w:id="16" w:name="OLE_LINK7"/>
            <w:r w:rsidRPr="000802CB">
              <w:rPr>
                <w:sz w:val="22"/>
                <w:szCs w:val="22"/>
                <w:lang w:eastAsia="en-US"/>
              </w:rPr>
              <w:t>Группа</w:t>
            </w:r>
          </w:p>
        </w:tc>
        <w:tc>
          <w:tcPr>
            <w:tcW w:w="1241" w:type="dxa"/>
            <w:shd w:val="clear" w:color="auto" w:fill="auto"/>
            <w:noWrap/>
            <w:vAlign w:val="center"/>
            <w:hideMark/>
          </w:tcPr>
          <w:p w14:paraId="74C38B18" w14:textId="77777777" w:rsidR="00750327" w:rsidRPr="000802CB" w:rsidRDefault="00750327" w:rsidP="000802CB">
            <w:pPr>
              <w:jc w:val="center"/>
              <w:rPr>
                <w:sz w:val="22"/>
                <w:szCs w:val="22"/>
                <w:lang w:eastAsia="en-US"/>
              </w:rPr>
            </w:pPr>
            <w:r w:rsidRPr="000802CB">
              <w:rPr>
                <w:sz w:val="22"/>
                <w:szCs w:val="22"/>
                <w:lang w:eastAsia="en-US"/>
              </w:rPr>
              <w:t>Подгруппа</w:t>
            </w:r>
          </w:p>
        </w:tc>
        <w:tc>
          <w:tcPr>
            <w:tcW w:w="960" w:type="dxa"/>
            <w:shd w:val="clear" w:color="auto" w:fill="auto"/>
            <w:noWrap/>
            <w:vAlign w:val="center"/>
            <w:hideMark/>
          </w:tcPr>
          <w:p w14:paraId="0CBC0D23" w14:textId="77777777" w:rsidR="00750327" w:rsidRPr="000802CB" w:rsidRDefault="00750327" w:rsidP="000802CB">
            <w:pPr>
              <w:jc w:val="center"/>
              <w:rPr>
                <w:sz w:val="22"/>
                <w:szCs w:val="22"/>
                <w:lang w:eastAsia="en-US"/>
              </w:rPr>
            </w:pPr>
            <w:r w:rsidRPr="000802CB">
              <w:rPr>
                <w:sz w:val="22"/>
                <w:szCs w:val="22"/>
                <w:lang w:eastAsia="en-US"/>
              </w:rPr>
              <w:t>ЭЛМ</w:t>
            </w:r>
          </w:p>
        </w:tc>
        <w:tc>
          <w:tcPr>
            <w:tcW w:w="960" w:type="dxa"/>
            <w:shd w:val="clear" w:color="auto" w:fill="auto"/>
            <w:noWrap/>
            <w:vAlign w:val="center"/>
            <w:hideMark/>
          </w:tcPr>
          <w:p w14:paraId="25509D1B" w14:textId="77777777" w:rsidR="00750327" w:rsidRPr="000802CB" w:rsidRDefault="00750327" w:rsidP="000802CB">
            <w:pPr>
              <w:jc w:val="center"/>
              <w:rPr>
                <w:sz w:val="22"/>
                <w:szCs w:val="22"/>
                <w:lang w:eastAsia="en-US"/>
              </w:rPr>
            </w:pPr>
            <w:r w:rsidRPr="000802CB">
              <w:rPr>
                <w:sz w:val="22"/>
                <w:szCs w:val="22"/>
                <w:lang w:eastAsia="en-US"/>
              </w:rPr>
              <w:t>АГПВД</w:t>
            </w:r>
          </w:p>
        </w:tc>
        <w:tc>
          <w:tcPr>
            <w:tcW w:w="960" w:type="dxa"/>
            <w:shd w:val="clear" w:color="auto" w:fill="auto"/>
            <w:noWrap/>
            <w:vAlign w:val="center"/>
            <w:hideMark/>
          </w:tcPr>
          <w:p w14:paraId="20A7E0CA" w14:textId="77777777" w:rsidR="00750327" w:rsidRPr="000802CB" w:rsidRDefault="00750327" w:rsidP="000802CB">
            <w:pPr>
              <w:jc w:val="center"/>
              <w:rPr>
                <w:sz w:val="22"/>
                <w:szCs w:val="22"/>
                <w:lang w:eastAsia="en-US"/>
              </w:rPr>
            </w:pPr>
            <w:r w:rsidRPr="000802CB">
              <w:rPr>
                <w:sz w:val="22"/>
                <w:szCs w:val="22"/>
                <w:lang w:eastAsia="en-US"/>
              </w:rPr>
              <w:t>КВД</w:t>
            </w:r>
          </w:p>
        </w:tc>
        <w:tc>
          <w:tcPr>
            <w:tcW w:w="960" w:type="dxa"/>
            <w:shd w:val="clear" w:color="auto" w:fill="auto"/>
            <w:noWrap/>
            <w:vAlign w:val="center"/>
            <w:hideMark/>
          </w:tcPr>
          <w:p w14:paraId="63675FE6" w14:textId="77777777" w:rsidR="00750327" w:rsidRPr="000802CB" w:rsidRDefault="00750327" w:rsidP="000802CB">
            <w:pPr>
              <w:jc w:val="center"/>
              <w:rPr>
                <w:sz w:val="22"/>
                <w:szCs w:val="22"/>
                <w:lang w:eastAsia="en-US"/>
              </w:rPr>
            </w:pPr>
            <w:r w:rsidRPr="000802CB">
              <w:rPr>
                <w:sz w:val="22"/>
                <w:szCs w:val="22"/>
                <w:lang w:eastAsia="en-US"/>
              </w:rPr>
              <w:t>АС</w:t>
            </w:r>
          </w:p>
        </w:tc>
        <w:tc>
          <w:tcPr>
            <w:tcW w:w="960" w:type="dxa"/>
            <w:shd w:val="clear" w:color="auto" w:fill="auto"/>
            <w:noWrap/>
            <w:vAlign w:val="center"/>
            <w:hideMark/>
          </w:tcPr>
          <w:p w14:paraId="0FD6F571" w14:textId="77777777" w:rsidR="00750327" w:rsidRPr="000802CB" w:rsidRDefault="00750327" w:rsidP="000802CB">
            <w:pPr>
              <w:jc w:val="center"/>
              <w:rPr>
                <w:sz w:val="22"/>
                <w:szCs w:val="22"/>
                <w:lang w:eastAsia="en-US"/>
              </w:rPr>
            </w:pPr>
            <w:r w:rsidRPr="000802CB">
              <w:rPr>
                <w:sz w:val="22"/>
                <w:szCs w:val="22"/>
                <w:lang w:eastAsia="en-US"/>
              </w:rPr>
              <w:t>КОСГУ</w:t>
            </w:r>
          </w:p>
        </w:tc>
      </w:tr>
      <w:tr w:rsidR="00750327" w:rsidRPr="00750327" w14:paraId="26DA3FA6" w14:textId="77777777" w:rsidTr="000802CB">
        <w:trPr>
          <w:trHeight w:val="300"/>
        </w:trPr>
        <w:tc>
          <w:tcPr>
            <w:tcW w:w="960" w:type="dxa"/>
            <w:shd w:val="clear" w:color="auto" w:fill="auto"/>
            <w:noWrap/>
            <w:vAlign w:val="center"/>
            <w:hideMark/>
          </w:tcPr>
          <w:p w14:paraId="47F74AF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50372FD"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05F59E2"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5080441"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F97DA3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F9BA7C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1806CCA"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329CE5AC" w14:textId="77777777" w:rsidTr="000802CB">
        <w:trPr>
          <w:trHeight w:val="300"/>
        </w:trPr>
        <w:tc>
          <w:tcPr>
            <w:tcW w:w="960" w:type="dxa"/>
            <w:shd w:val="clear" w:color="auto" w:fill="auto"/>
            <w:noWrap/>
            <w:vAlign w:val="center"/>
            <w:hideMark/>
          </w:tcPr>
          <w:p w14:paraId="1DC89AF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3EE09DD"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DFD4118"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7B71F72"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73E173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40D07F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2F7AC61"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78CF0536" w14:textId="77777777" w:rsidTr="000802CB">
        <w:trPr>
          <w:trHeight w:val="300"/>
        </w:trPr>
        <w:tc>
          <w:tcPr>
            <w:tcW w:w="960" w:type="dxa"/>
            <w:shd w:val="clear" w:color="auto" w:fill="auto"/>
            <w:noWrap/>
            <w:vAlign w:val="center"/>
            <w:hideMark/>
          </w:tcPr>
          <w:p w14:paraId="4823C88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FD1DDF5"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513CC8D5"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3F18280"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3282A4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6EB1EC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5091747"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0D2E4EDA" w14:textId="77777777" w:rsidTr="000802CB">
        <w:trPr>
          <w:trHeight w:val="300"/>
        </w:trPr>
        <w:tc>
          <w:tcPr>
            <w:tcW w:w="960" w:type="dxa"/>
            <w:shd w:val="clear" w:color="auto" w:fill="auto"/>
            <w:noWrap/>
            <w:vAlign w:val="center"/>
            <w:hideMark/>
          </w:tcPr>
          <w:p w14:paraId="3907E3B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EB81AD4"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77EA230F"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C4FF3F4"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524EBB1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6B7CE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3A28754"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5DB29B7B" w14:textId="77777777" w:rsidTr="000802CB">
        <w:trPr>
          <w:trHeight w:val="300"/>
        </w:trPr>
        <w:tc>
          <w:tcPr>
            <w:tcW w:w="960" w:type="dxa"/>
            <w:shd w:val="clear" w:color="auto" w:fill="auto"/>
            <w:noWrap/>
            <w:vAlign w:val="center"/>
            <w:hideMark/>
          </w:tcPr>
          <w:p w14:paraId="4493B08D"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0E8E344"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3163A3EF"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694E7F5"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29937D9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44FC2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38AC4F3"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40574FDE" w14:textId="77777777" w:rsidTr="000802CB">
        <w:trPr>
          <w:trHeight w:val="300"/>
        </w:trPr>
        <w:tc>
          <w:tcPr>
            <w:tcW w:w="960" w:type="dxa"/>
            <w:shd w:val="clear" w:color="auto" w:fill="auto"/>
            <w:noWrap/>
            <w:vAlign w:val="center"/>
            <w:hideMark/>
          </w:tcPr>
          <w:p w14:paraId="2803AB8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D83ED3"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15EEE3E5"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8A9875C"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6ABA8C9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1B16C1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E8C1D92"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4F2A793F" w14:textId="77777777" w:rsidTr="000802CB">
        <w:trPr>
          <w:trHeight w:val="300"/>
        </w:trPr>
        <w:tc>
          <w:tcPr>
            <w:tcW w:w="960" w:type="dxa"/>
            <w:shd w:val="clear" w:color="auto" w:fill="auto"/>
            <w:noWrap/>
            <w:vAlign w:val="center"/>
            <w:hideMark/>
          </w:tcPr>
          <w:p w14:paraId="709FCBB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D57240A"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530E778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D0BBB4C"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61D433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BA8E23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8FAF8DF"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4B7E687D" w14:textId="77777777" w:rsidTr="000802CB">
        <w:trPr>
          <w:trHeight w:val="300"/>
        </w:trPr>
        <w:tc>
          <w:tcPr>
            <w:tcW w:w="960" w:type="dxa"/>
            <w:shd w:val="clear" w:color="auto" w:fill="auto"/>
            <w:noWrap/>
            <w:vAlign w:val="center"/>
            <w:hideMark/>
          </w:tcPr>
          <w:p w14:paraId="2B7A580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F8EEA58"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8C0EC7C"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C3D4BEF"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696BF1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02E39E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86F939A"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5858C3AA" w14:textId="77777777" w:rsidTr="000802CB">
        <w:trPr>
          <w:trHeight w:val="300"/>
        </w:trPr>
        <w:tc>
          <w:tcPr>
            <w:tcW w:w="960" w:type="dxa"/>
            <w:shd w:val="clear" w:color="auto" w:fill="auto"/>
            <w:noWrap/>
            <w:vAlign w:val="center"/>
            <w:hideMark/>
          </w:tcPr>
          <w:p w14:paraId="4B7B72A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9EB4CEF"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32F350DB"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B71A7D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240CB7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ACB087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A11CFAC"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7F8261A3" w14:textId="77777777" w:rsidTr="000802CB">
        <w:trPr>
          <w:trHeight w:val="300"/>
        </w:trPr>
        <w:tc>
          <w:tcPr>
            <w:tcW w:w="960" w:type="dxa"/>
            <w:shd w:val="clear" w:color="auto" w:fill="auto"/>
            <w:noWrap/>
            <w:vAlign w:val="center"/>
            <w:hideMark/>
          </w:tcPr>
          <w:p w14:paraId="605723D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A074CE6"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551DB9D8"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06F665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CB5ED6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A613B2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F26D33C"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24464D55" w14:textId="77777777" w:rsidTr="000802CB">
        <w:trPr>
          <w:trHeight w:val="300"/>
        </w:trPr>
        <w:tc>
          <w:tcPr>
            <w:tcW w:w="960" w:type="dxa"/>
            <w:shd w:val="clear" w:color="auto" w:fill="auto"/>
            <w:noWrap/>
            <w:vAlign w:val="center"/>
            <w:hideMark/>
          </w:tcPr>
          <w:p w14:paraId="47E896F0" w14:textId="77777777" w:rsidR="00750327" w:rsidRPr="000802CB" w:rsidRDefault="00750327" w:rsidP="000802CB">
            <w:pPr>
              <w:jc w:val="center"/>
              <w:rPr>
                <w:sz w:val="22"/>
                <w:szCs w:val="22"/>
                <w:lang w:eastAsia="en-US"/>
              </w:rPr>
            </w:pPr>
            <w:r w:rsidRPr="000802CB">
              <w:rPr>
                <w:sz w:val="22"/>
                <w:szCs w:val="22"/>
                <w:lang w:eastAsia="en-US"/>
              </w:rPr>
              <w:lastRenderedPageBreak/>
              <w:t>1</w:t>
            </w:r>
          </w:p>
        </w:tc>
        <w:tc>
          <w:tcPr>
            <w:tcW w:w="1241" w:type="dxa"/>
            <w:shd w:val="clear" w:color="auto" w:fill="auto"/>
            <w:noWrap/>
            <w:vAlign w:val="center"/>
            <w:hideMark/>
          </w:tcPr>
          <w:p w14:paraId="40F33E3E"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4EA7AE2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1D21CDD"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4AA115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B6731C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ECB771" w14:textId="77777777" w:rsidR="00750327" w:rsidRPr="000802CB" w:rsidRDefault="00750327" w:rsidP="000802CB">
            <w:pPr>
              <w:jc w:val="center"/>
              <w:rPr>
                <w:sz w:val="22"/>
                <w:szCs w:val="22"/>
                <w:lang w:eastAsia="en-US"/>
              </w:rPr>
            </w:pPr>
            <w:r w:rsidRPr="000802CB">
              <w:rPr>
                <w:sz w:val="22"/>
                <w:szCs w:val="22"/>
                <w:lang w:eastAsia="en-US"/>
              </w:rPr>
              <w:t>111</w:t>
            </w:r>
          </w:p>
        </w:tc>
      </w:tr>
      <w:tr w:rsidR="00640718" w:rsidRPr="00750327" w14:paraId="3B80F158" w14:textId="77777777" w:rsidTr="0064071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18335" w14:textId="77777777" w:rsidR="00640718" w:rsidRPr="000802CB" w:rsidRDefault="00640718"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34D1E" w14:textId="77777777" w:rsidR="00640718" w:rsidRPr="000802CB" w:rsidRDefault="00640718" w:rsidP="00563F5E">
            <w:pPr>
              <w:jc w:val="center"/>
              <w:rPr>
                <w:sz w:val="22"/>
                <w:szCs w:val="22"/>
                <w:lang w:eastAsia="en-US"/>
              </w:rPr>
            </w:pPr>
            <w:r w:rsidRPr="000802CB">
              <w:rPr>
                <w:sz w:val="22"/>
                <w:szCs w:val="22"/>
                <w:lang w:eastAsia="en-US"/>
              </w:rPr>
              <w:t>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2289A" w14:textId="77777777" w:rsidR="00640718" w:rsidRPr="000802CB" w:rsidRDefault="00640718" w:rsidP="00563F5E">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C7856" w14:textId="77777777" w:rsidR="00640718" w:rsidRPr="000802CB" w:rsidRDefault="00640718" w:rsidP="00563F5E">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12D4C" w14:textId="77777777" w:rsidR="00640718" w:rsidRPr="000802CB" w:rsidRDefault="00640718"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37CF9" w14:textId="77777777" w:rsidR="00640718" w:rsidRPr="000802CB" w:rsidRDefault="00640718"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E376B" w14:textId="77777777" w:rsidR="00640718" w:rsidRPr="000802CB" w:rsidRDefault="00640718" w:rsidP="00640718">
            <w:pPr>
              <w:jc w:val="center"/>
              <w:rPr>
                <w:sz w:val="22"/>
                <w:szCs w:val="22"/>
                <w:lang w:eastAsia="en-US"/>
              </w:rPr>
            </w:pPr>
            <w:r w:rsidRPr="000802CB">
              <w:rPr>
                <w:sz w:val="22"/>
                <w:szCs w:val="22"/>
                <w:lang w:eastAsia="en-US"/>
              </w:rPr>
              <w:t>11</w:t>
            </w:r>
            <w:r>
              <w:rPr>
                <w:sz w:val="22"/>
                <w:szCs w:val="22"/>
                <w:lang w:eastAsia="en-US"/>
              </w:rPr>
              <w:t>2</w:t>
            </w:r>
          </w:p>
        </w:tc>
      </w:tr>
      <w:tr w:rsidR="00750327" w:rsidRPr="00750327" w14:paraId="2280F2EB" w14:textId="77777777" w:rsidTr="000802CB">
        <w:trPr>
          <w:trHeight w:val="300"/>
        </w:trPr>
        <w:tc>
          <w:tcPr>
            <w:tcW w:w="960" w:type="dxa"/>
            <w:shd w:val="clear" w:color="auto" w:fill="auto"/>
            <w:noWrap/>
            <w:vAlign w:val="center"/>
            <w:hideMark/>
          </w:tcPr>
          <w:p w14:paraId="5CB77EE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68C5E21"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203D547"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819F4F5"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6D757F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E57377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2F88130"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750327" w14:paraId="4F90E71B" w14:textId="77777777" w:rsidTr="000802CB">
        <w:trPr>
          <w:trHeight w:val="300"/>
        </w:trPr>
        <w:tc>
          <w:tcPr>
            <w:tcW w:w="960" w:type="dxa"/>
            <w:shd w:val="clear" w:color="auto" w:fill="auto"/>
            <w:noWrap/>
            <w:vAlign w:val="center"/>
            <w:hideMark/>
          </w:tcPr>
          <w:p w14:paraId="47F3EB1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8F1417"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5302B9C7"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A9DF83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947FF3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A15D0E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1FBAFB8"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750327" w14:paraId="2DCAABAB" w14:textId="77777777" w:rsidTr="000802CB">
        <w:trPr>
          <w:trHeight w:val="300"/>
        </w:trPr>
        <w:tc>
          <w:tcPr>
            <w:tcW w:w="960" w:type="dxa"/>
            <w:shd w:val="clear" w:color="auto" w:fill="auto"/>
            <w:noWrap/>
            <w:vAlign w:val="center"/>
            <w:hideMark/>
          </w:tcPr>
          <w:p w14:paraId="04FED8A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FCAD424"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63392F82"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3E0848A"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74974B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80EFDA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226990F"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750327" w14:paraId="769D25C8" w14:textId="77777777" w:rsidTr="000802CB">
        <w:trPr>
          <w:trHeight w:val="300"/>
        </w:trPr>
        <w:tc>
          <w:tcPr>
            <w:tcW w:w="960" w:type="dxa"/>
            <w:shd w:val="clear" w:color="auto" w:fill="auto"/>
            <w:noWrap/>
            <w:vAlign w:val="center"/>
            <w:hideMark/>
          </w:tcPr>
          <w:p w14:paraId="5328831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4398CCD"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EDB7BF3"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052EED33"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744E81C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2D5E81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334AB51" w14:textId="77777777" w:rsidR="00750327" w:rsidRPr="000802CB" w:rsidRDefault="00750327" w:rsidP="000802CB">
            <w:pPr>
              <w:jc w:val="center"/>
              <w:rPr>
                <w:sz w:val="22"/>
                <w:szCs w:val="22"/>
                <w:lang w:eastAsia="en-US"/>
              </w:rPr>
            </w:pPr>
            <w:r w:rsidRPr="000802CB">
              <w:rPr>
                <w:sz w:val="22"/>
                <w:szCs w:val="22"/>
                <w:lang w:eastAsia="en-US"/>
              </w:rPr>
              <w:t>121</w:t>
            </w:r>
          </w:p>
        </w:tc>
      </w:tr>
      <w:tr w:rsidR="00750327" w:rsidRPr="00750327" w14:paraId="40394AE8" w14:textId="77777777" w:rsidTr="000802CB">
        <w:trPr>
          <w:trHeight w:val="300"/>
        </w:trPr>
        <w:tc>
          <w:tcPr>
            <w:tcW w:w="960" w:type="dxa"/>
            <w:shd w:val="clear" w:color="auto" w:fill="auto"/>
            <w:noWrap/>
            <w:vAlign w:val="center"/>
            <w:hideMark/>
          </w:tcPr>
          <w:p w14:paraId="05BF54F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82AF2AE"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42ACAF1D"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5C6C452"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566875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639AC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35B3A2" w14:textId="77777777" w:rsidR="00750327" w:rsidRPr="000802CB" w:rsidRDefault="00750327" w:rsidP="000802CB">
            <w:pPr>
              <w:jc w:val="center"/>
              <w:rPr>
                <w:sz w:val="22"/>
                <w:szCs w:val="22"/>
                <w:lang w:eastAsia="en-US"/>
              </w:rPr>
            </w:pPr>
            <w:r w:rsidRPr="000802CB">
              <w:rPr>
                <w:sz w:val="22"/>
                <w:szCs w:val="22"/>
                <w:lang w:eastAsia="en-US"/>
              </w:rPr>
              <w:t>121</w:t>
            </w:r>
          </w:p>
        </w:tc>
      </w:tr>
      <w:tr w:rsidR="00750327" w:rsidRPr="00750327" w14:paraId="53417C03" w14:textId="77777777" w:rsidTr="000802CB">
        <w:trPr>
          <w:trHeight w:val="300"/>
        </w:trPr>
        <w:tc>
          <w:tcPr>
            <w:tcW w:w="960" w:type="dxa"/>
            <w:shd w:val="clear" w:color="auto" w:fill="auto"/>
            <w:noWrap/>
            <w:vAlign w:val="center"/>
            <w:hideMark/>
          </w:tcPr>
          <w:p w14:paraId="70FB864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C5AAC53"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D91F340"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232DA4E9"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291C3D2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B622DE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0889824"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750327" w14:paraId="7C93FBB6" w14:textId="77777777" w:rsidTr="000802CB">
        <w:trPr>
          <w:trHeight w:val="300"/>
        </w:trPr>
        <w:tc>
          <w:tcPr>
            <w:tcW w:w="960" w:type="dxa"/>
            <w:shd w:val="clear" w:color="auto" w:fill="auto"/>
            <w:noWrap/>
            <w:vAlign w:val="center"/>
            <w:hideMark/>
          </w:tcPr>
          <w:p w14:paraId="123F5E4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40F8AF4"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035273FB"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D3826A6"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3E2F663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B70B6B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E1D7EBD"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750327" w14:paraId="3008CA0F" w14:textId="77777777" w:rsidTr="000802CB">
        <w:trPr>
          <w:trHeight w:val="300"/>
        </w:trPr>
        <w:tc>
          <w:tcPr>
            <w:tcW w:w="960" w:type="dxa"/>
            <w:shd w:val="clear" w:color="auto" w:fill="auto"/>
            <w:noWrap/>
            <w:vAlign w:val="center"/>
            <w:hideMark/>
          </w:tcPr>
          <w:p w14:paraId="542C7A6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96113BE"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2C3F34B2"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FD54DE2"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051999F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23366E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9006AAA"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750327" w14:paraId="3920F4C8" w14:textId="77777777" w:rsidTr="000802CB">
        <w:trPr>
          <w:trHeight w:val="300"/>
        </w:trPr>
        <w:tc>
          <w:tcPr>
            <w:tcW w:w="960" w:type="dxa"/>
            <w:shd w:val="clear" w:color="auto" w:fill="auto"/>
            <w:noWrap/>
            <w:vAlign w:val="center"/>
            <w:hideMark/>
          </w:tcPr>
          <w:p w14:paraId="5C3C742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64183D8"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6A6BB05C"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4059B0C8"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4BDFD00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43D9C6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AA5E3CD"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150F2B49" w14:textId="77777777" w:rsidTr="000802CB">
        <w:trPr>
          <w:trHeight w:val="300"/>
        </w:trPr>
        <w:tc>
          <w:tcPr>
            <w:tcW w:w="960" w:type="dxa"/>
            <w:shd w:val="clear" w:color="auto" w:fill="auto"/>
            <w:noWrap/>
            <w:vAlign w:val="center"/>
            <w:hideMark/>
          </w:tcPr>
          <w:p w14:paraId="405B772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FF796A6"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285B129B"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8E595E8"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AB4B7B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1F846B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CBE8C09"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4152AF4D" w14:textId="77777777" w:rsidTr="000802CB">
        <w:trPr>
          <w:trHeight w:val="300"/>
        </w:trPr>
        <w:tc>
          <w:tcPr>
            <w:tcW w:w="960" w:type="dxa"/>
            <w:shd w:val="clear" w:color="auto" w:fill="auto"/>
            <w:noWrap/>
            <w:vAlign w:val="center"/>
            <w:hideMark/>
          </w:tcPr>
          <w:p w14:paraId="01FC463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61E9CBF"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1F70336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E70524E"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6123F0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509787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7603809"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7D15A299" w14:textId="77777777" w:rsidTr="000802CB">
        <w:trPr>
          <w:trHeight w:val="300"/>
        </w:trPr>
        <w:tc>
          <w:tcPr>
            <w:tcW w:w="960" w:type="dxa"/>
            <w:shd w:val="clear" w:color="auto" w:fill="auto"/>
            <w:noWrap/>
            <w:vAlign w:val="center"/>
            <w:hideMark/>
          </w:tcPr>
          <w:p w14:paraId="1C1BE48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51AFAC9"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2713F8DE"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43F1C43"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42C185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AAED84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AC4D13"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7C5C93BA" w14:textId="77777777" w:rsidTr="000802CB">
        <w:trPr>
          <w:trHeight w:val="300"/>
        </w:trPr>
        <w:tc>
          <w:tcPr>
            <w:tcW w:w="960" w:type="dxa"/>
            <w:shd w:val="clear" w:color="auto" w:fill="auto"/>
            <w:noWrap/>
            <w:vAlign w:val="center"/>
            <w:hideMark/>
          </w:tcPr>
          <w:p w14:paraId="420BB97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6D73464"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1901CD94"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53853CB"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0CF3995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84D9AF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43E7D5F"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34D27558" w14:textId="77777777" w:rsidTr="000802CB">
        <w:trPr>
          <w:trHeight w:val="300"/>
        </w:trPr>
        <w:tc>
          <w:tcPr>
            <w:tcW w:w="960" w:type="dxa"/>
            <w:shd w:val="clear" w:color="auto" w:fill="auto"/>
            <w:noWrap/>
            <w:vAlign w:val="center"/>
            <w:hideMark/>
          </w:tcPr>
          <w:p w14:paraId="069C4E3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5707EF3"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7C2FF41"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EC72552"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8EFAA4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D6470C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147A6B1" w14:textId="77777777" w:rsidR="00750327" w:rsidRPr="000802CB" w:rsidRDefault="00750327" w:rsidP="000802CB">
            <w:pPr>
              <w:jc w:val="center"/>
              <w:rPr>
                <w:sz w:val="22"/>
                <w:szCs w:val="22"/>
                <w:lang w:eastAsia="en-US"/>
              </w:rPr>
            </w:pPr>
            <w:r w:rsidRPr="000802CB">
              <w:rPr>
                <w:sz w:val="22"/>
                <w:szCs w:val="22"/>
                <w:lang w:eastAsia="en-US"/>
              </w:rPr>
              <w:t>124</w:t>
            </w:r>
          </w:p>
        </w:tc>
      </w:tr>
      <w:tr w:rsidR="00750327" w:rsidRPr="00750327" w14:paraId="007A31FD" w14:textId="77777777" w:rsidTr="000802CB">
        <w:trPr>
          <w:trHeight w:val="300"/>
        </w:trPr>
        <w:tc>
          <w:tcPr>
            <w:tcW w:w="960" w:type="dxa"/>
            <w:shd w:val="clear" w:color="auto" w:fill="auto"/>
            <w:noWrap/>
            <w:vAlign w:val="center"/>
            <w:hideMark/>
          </w:tcPr>
          <w:p w14:paraId="08EC8EC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62E5D84"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6BC684C1"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9DFC2A5"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583B086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BD8CA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1C93EC7" w14:textId="77777777" w:rsidR="00750327" w:rsidRPr="000802CB" w:rsidRDefault="00750327" w:rsidP="000802CB">
            <w:pPr>
              <w:jc w:val="center"/>
              <w:rPr>
                <w:sz w:val="22"/>
                <w:szCs w:val="22"/>
                <w:lang w:eastAsia="en-US"/>
              </w:rPr>
            </w:pPr>
            <w:r w:rsidRPr="000802CB">
              <w:rPr>
                <w:sz w:val="22"/>
                <w:szCs w:val="22"/>
                <w:lang w:eastAsia="en-US"/>
              </w:rPr>
              <w:t>125</w:t>
            </w:r>
          </w:p>
        </w:tc>
      </w:tr>
      <w:tr w:rsidR="00750327" w:rsidRPr="00750327" w14:paraId="06397274" w14:textId="77777777" w:rsidTr="000802CB">
        <w:trPr>
          <w:trHeight w:val="300"/>
        </w:trPr>
        <w:tc>
          <w:tcPr>
            <w:tcW w:w="960" w:type="dxa"/>
            <w:shd w:val="clear" w:color="auto" w:fill="auto"/>
            <w:noWrap/>
            <w:vAlign w:val="center"/>
            <w:hideMark/>
          </w:tcPr>
          <w:p w14:paraId="6ADC544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19A2FCB"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3283179"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7FEC7AD"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43EEDB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D329CB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9B1D4B2" w14:textId="77777777" w:rsidR="00750327" w:rsidRPr="000802CB" w:rsidRDefault="00750327" w:rsidP="000802CB">
            <w:pPr>
              <w:jc w:val="center"/>
              <w:rPr>
                <w:sz w:val="22"/>
                <w:szCs w:val="22"/>
                <w:lang w:eastAsia="en-US"/>
              </w:rPr>
            </w:pPr>
            <w:r w:rsidRPr="000802CB">
              <w:rPr>
                <w:sz w:val="22"/>
                <w:szCs w:val="22"/>
                <w:lang w:eastAsia="en-US"/>
              </w:rPr>
              <w:t>126</w:t>
            </w:r>
          </w:p>
        </w:tc>
      </w:tr>
      <w:tr w:rsidR="00750327" w:rsidRPr="00750327" w14:paraId="2512F2AD" w14:textId="77777777" w:rsidTr="000802CB">
        <w:trPr>
          <w:trHeight w:val="300"/>
        </w:trPr>
        <w:tc>
          <w:tcPr>
            <w:tcW w:w="960" w:type="dxa"/>
            <w:shd w:val="clear" w:color="auto" w:fill="auto"/>
            <w:noWrap/>
            <w:vAlign w:val="center"/>
            <w:hideMark/>
          </w:tcPr>
          <w:p w14:paraId="64E8920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937C24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B242707"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4FA3B91"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ECC059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4002D0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CB589A" w14:textId="77777777" w:rsidR="00750327" w:rsidRPr="000802CB" w:rsidRDefault="00750327" w:rsidP="000802CB">
            <w:pPr>
              <w:jc w:val="center"/>
              <w:rPr>
                <w:sz w:val="22"/>
                <w:szCs w:val="22"/>
                <w:lang w:eastAsia="en-US"/>
              </w:rPr>
            </w:pPr>
            <w:r w:rsidRPr="000802CB">
              <w:rPr>
                <w:sz w:val="22"/>
                <w:szCs w:val="22"/>
                <w:lang w:eastAsia="en-US"/>
              </w:rPr>
              <w:t>127</w:t>
            </w:r>
          </w:p>
        </w:tc>
      </w:tr>
      <w:tr w:rsidR="00750327" w:rsidRPr="00750327" w14:paraId="491D24EE" w14:textId="77777777" w:rsidTr="000802CB">
        <w:trPr>
          <w:trHeight w:val="300"/>
        </w:trPr>
        <w:tc>
          <w:tcPr>
            <w:tcW w:w="960" w:type="dxa"/>
            <w:shd w:val="clear" w:color="auto" w:fill="auto"/>
            <w:noWrap/>
            <w:vAlign w:val="center"/>
            <w:hideMark/>
          </w:tcPr>
          <w:p w14:paraId="62F48B7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A9681E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B01A367"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8E67A43"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CED3FF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4BCE37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D6E3CBE" w14:textId="77777777" w:rsidR="00750327" w:rsidRPr="000802CB" w:rsidRDefault="00750327" w:rsidP="000802CB">
            <w:pPr>
              <w:jc w:val="center"/>
              <w:rPr>
                <w:sz w:val="22"/>
                <w:szCs w:val="22"/>
                <w:lang w:eastAsia="en-US"/>
              </w:rPr>
            </w:pPr>
            <w:r w:rsidRPr="000802CB">
              <w:rPr>
                <w:sz w:val="22"/>
                <w:szCs w:val="22"/>
                <w:lang w:eastAsia="en-US"/>
              </w:rPr>
              <w:t>128</w:t>
            </w:r>
          </w:p>
        </w:tc>
      </w:tr>
      <w:tr w:rsidR="00750327" w:rsidRPr="00750327" w14:paraId="460CB838" w14:textId="77777777" w:rsidTr="000802CB">
        <w:trPr>
          <w:trHeight w:val="300"/>
        </w:trPr>
        <w:tc>
          <w:tcPr>
            <w:tcW w:w="960" w:type="dxa"/>
            <w:shd w:val="clear" w:color="auto" w:fill="auto"/>
            <w:noWrap/>
            <w:vAlign w:val="center"/>
            <w:hideMark/>
          </w:tcPr>
          <w:p w14:paraId="7E1EAB7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9A57289"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B27DE7D"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38F50D5"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C1CB2A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3FF72A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9DD9E3E" w14:textId="77777777" w:rsidR="00750327" w:rsidRPr="000802CB" w:rsidRDefault="00750327" w:rsidP="000802CB">
            <w:pPr>
              <w:jc w:val="center"/>
              <w:rPr>
                <w:sz w:val="22"/>
                <w:szCs w:val="22"/>
                <w:lang w:eastAsia="en-US"/>
              </w:rPr>
            </w:pPr>
            <w:r w:rsidRPr="000802CB">
              <w:rPr>
                <w:sz w:val="22"/>
                <w:szCs w:val="22"/>
                <w:lang w:eastAsia="en-US"/>
              </w:rPr>
              <w:t>128</w:t>
            </w:r>
          </w:p>
        </w:tc>
      </w:tr>
      <w:tr w:rsidR="00750327" w:rsidRPr="00750327" w14:paraId="07F2CFEC" w14:textId="77777777" w:rsidTr="000802CB">
        <w:trPr>
          <w:trHeight w:val="300"/>
        </w:trPr>
        <w:tc>
          <w:tcPr>
            <w:tcW w:w="960" w:type="dxa"/>
            <w:shd w:val="clear" w:color="auto" w:fill="auto"/>
            <w:noWrap/>
            <w:vAlign w:val="center"/>
            <w:hideMark/>
          </w:tcPr>
          <w:p w14:paraId="7104146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48EDDDA"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7E1BD8D"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A319D64"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0C6FF6F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E635D2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4FA0DDF" w14:textId="77777777" w:rsidR="00750327" w:rsidRPr="000802CB" w:rsidRDefault="00750327" w:rsidP="000802CB">
            <w:pPr>
              <w:jc w:val="center"/>
              <w:rPr>
                <w:sz w:val="22"/>
                <w:szCs w:val="22"/>
                <w:lang w:eastAsia="en-US"/>
              </w:rPr>
            </w:pPr>
            <w:r w:rsidRPr="000802CB">
              <w:rPr>
                <w:sz w:val="22"/>
                <w:szCs w:val="22"/>
                <w:lang w:eastAsia="en-US"/>
              </w:rPr>
              <w:t>129</w:t>
            </w:r>
          </w:p>
        </w:tc>
      </w:tr>
      <w:tr w:rsidR="00750327" w:rsidRPr="00750327" w14:paraId="44641875" w14:textId="77777777" w:rsidTr="000802CB">
        <w:trPr>
          <w:trHeight w:val="300"/>
        </w:trPr>
        <w:tc>
          <w:tcPr>
            <w:tcW w:w="960" w:type="dxa"/>
            <w:shd w:val="clear" w:color="auto" w:fill="auto"/>
            <w:noWrap/>
            <w:vAlign w:val="center"/>
            <w:hideMark/>
          </w:tcPr>
          <w:p w14:paraId="091F5526"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2124011"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6130748F"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AF48E7C"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330ADA2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260D3D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AC346E" w14:textId="77777777" w:rsidR="00750327" w:rsidRPr="000802CB" w:rsidRDefault="00750327" w:rsidP="000802CB">
            <w:pPr>
              <w:jc w:val="center"/>
              <w:rPr>
                <w:sz w:val="22"/>
                <w:szCs w:val="22"/>
                <w:lang w:eastAsia="en-US"/>
              </w:rPr>
            </w:pPr>
            <w:r w:rsidRPr="000802CB">
              <w:rPr>
                <w:sz w:val="22"/>
                <w:szCs w:val="22"/>
                <w:lang w:eastAsia="en-US"/>
              </w:rPr>
              <w:t>129</w:t>
            </w:r>
          </w:p>
        </w:tc>
      </w:tr>
      <w:tr w:rsidR="00750327" w:rsidRPr="00750327" w14:paraId="1D8EC9E4" w14:textId="77777777" w:rsidTr="000802CB">
        <w:trPr>
          <w:trHeight w:val="300"/>
        </w:trPr>
        <w:tc>
          <w:tcPr>
            <w:tcW w:w="960" w:type="dxa"/>
            <w:shd w:val="clear" w:color="auto" w:fill="auto"/>
            <w:noWrap/>
            <w:vAlign w:val="center"/>
            <w:hideMark/>
          </w:tcPr>
          <w:p w14:paraId="4F0B18B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7BF367C"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7D9A1A5F"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BF29AEF"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52E965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74B824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6D2518A" w14:textId="77777777" w:rsidR="00750327" w:rsidRPr="000802CB" w:rsidRDefault="00750327" w:rsidP="000802CB">
            <w:pPr>
              <w:jc w:val="center"/>
              <w:rPr>
                <w:sz w:val="22"/>
                <w:szCs w:val="22"/>
                <w:lang w:eastAsia="en-US"/>
              </w:rPr>
            </w:pPr>
            <w:r w:rsidRPr="000802CB">
              <w:rPr>
                <w:sz w:val="22"/>
                <w:szCs w:val="22"/>
                <w:lang w:eastAsia="en-US"/>
              </w:rPr>
              <w:t>129</w:t>
            </w:r>
          </w:p>
        </w:tc>
      </w:tr>
      <w:tr w:rsidR="00750327" w:rsidRPr="00750327" w14:paraId="3C8DC759" w14:textId="77777777" w:rsidTr="000802CB">
        <w:trPr>
          <w:trHeight w:val="300"/>
        </w:trPr>
        <w:tc>
          <w:tcPr>
            <w:tcW w:w="960" w:type="dxa"/>
            <w:shd w:val="clear" w:color="auto" w:fill="auto"/>
            <w:noWrap/>
            <w:vAlign w:val="center"/>
            <w:hideMark/>
          </w:tcPr>
          <w:p w14:paraId="09E3F07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88DE240"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462D67DF"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6F6BFCF"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5329545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394ABB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8DB60D" w14:textId="77777777" w:rsidR="00750327" w:rsidRPr="000802CB" w:rsidRDefault="00750327" w:rsidP="000802CB">
            <w:pPr>
              <w:jc w:val="center"/>
              <w:rPr>
                <w:sz w:val="22"/>
                <w:szCs w:val="22"/>
                <w:lang w:eastAsia="en-US"/>
              </w:rPr>
            </w:pPr>
            <w:r w:rsidRPr="000802CB">
              <w:rPr>
                <w:sz w:val="22"/>
                <w:szCs w:val="22"/>
                <w:lang w:eastAsia="en-US"/>
              </w:rPr>
              <w:t>12К</w:t>
            </w:r>
          </w:p>
        </w:tc>
      </w:tr>
      <w:tr w:rsidR="00750327" w:rsidRPr="00750327" w14:paraId="06033437" w14:textId="77777777" w:rsidTr="000802CB">
        <w:trPr>
          <w:trHeight w:val="300"/>
        </w:trPr>
        <w:tc>
          <w:tcPr>
            <w:tcW w:w="960" w:type="dxa"/>
            <w:shd w:val="clear" w:color="auto" w:fill="auto"/>
            <w:noWrap/>
            <w:vAlign w:val="center"/>
            <w:hideMark/>
          </w:tcPr>
          <w:p w14:paraId="262564C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3979F54"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6AC8111C"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84556D6"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3721065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FE079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475CB41" w14:textId="77777777" w:rsidR="00750327" w:rsidRPr="000802CB" w:rsidRDefault="00750327" w:rsidP="000802CB">
            <w:pPr>
              <w:jc w:val="center"/>
              <w:rPr>
                <w:sz w:val="22"/>
                <w:szCs w:val="22"/>
                <w:lang w:eastAsia="en-US"/>
              </w:rPr>
            </w:pPr>
            <w:r w:rsidRPr="000802CB">
              <w:rPr>
                <w:sz w:val="22"/>
                <w:szCs w:val="22"/>
                <w:lang w:eastAsia="en-US"/>
              </w:rPr>
              <w:t>131</w:t>
            </w:r>
          </w:p>
        </w:tc>
      </w:tr>
      <w:tr w:rsidR="00FB699C" w:rsidRPr="00750327" w14:paraId="76021F51" w14:textId="77777777" w:rsidTr="000802CB">
        <w:trPr>
          <w:trHeight w:val="300"/>
        </w:trPr>
        <w:tc>
          <w:tcPr>
            <w:tcW w:w="960" w:type="dxa"/>
            <w:shd w:val="clear" w:color="auto" w:fill="auto"/>
            <w:noWrap/>
            <w:vAlign w:val="center"/>
          </w:tcPr>
          <w:p w14:paraId="46AEAFCF" w14:textId="561EAF1D"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369B6933" w14:textId="7230CA8B"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tcPr>
          <w:p w14:paraId="031F8A92" w14:textId="54D71C9F"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tcPr>
          <w:p w14:paraId="6C13A9A0" w14:textId="5B71EFC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tcPr>
          <w:p w14:paraId="495F4DDF" w14:textId="3D089456"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683B4065" w14:textId="0D2F886D"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44226178" w14:textId="46755E3D" w:rsidR="00FB699C" w:rsidRPr="000802CB" w:rsidRDefault="00FB699C" w:rsidP="00FB699C">
            <w:pPr>
              <w:jc w:val="center"/>
              <w:rPr>
                <w:sz w:val="22"/>
                <w:szCs w:val="22"/>
                <w:lang w:eastAsia="en-US"/>
              </w:rPr>
            </w:pPr>
            <w:r w:rsidRPr="000802CB">
              <w:rPr>
                <w:sz w:val="22"/>
                <w:szCs w:val="22"/>
                <w:lang w:eastAsia="en-US"/>
              </w:rPr>
              <w:t>13</w:t>
            </w:r>
            <w:r>
              <w:rPr>
                <w:sz w:val="22"/>
                <w:szCs w:val="22"/>
                <w:lang w:eastAsia="en-US"/>
              </w:rPr>
              <w:t>1</w:t>
            </w:r>
          </w:p>
        </w:tc>
      </w:tr>
      <w:tr w:rsidR="00FB699C" w:rsidRPr="00750327" w14:paraId="06C174ED" w14:textId="77777777" w:rsidTr="000802CB">
        <w:trPr>
          <w:trHeight w:val="300"/>
        </w:trPr>
        <w:tc>
          <w:tcPr>
            <w:tcW w:w="960" w:type="dxa"/>
            <w:shd w:val="clear" w:color="auto" w:fill="auto"/>
            <w:noWrap/>
            <w:vAlign w:val="center"/>
            <w:hideMark/>
          </w:tcPr>
          <w:p w14:paraId="43F6CCEA"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E2009EB"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5E295F33"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43617D8"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5A3D9E0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E41D0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23A6F02" w14:textId="77777777" w:rsidR="00FB699C" w:rsidRPr="000802CB" w:rsidRDefault="00FB699C" w:rsidP="00FB699C">
            <w:pPr>
              <w:jc w:val="center"/>
              <w:rPr>
                <w:sz w:val="22"/>
                <w:szCs w:val="22"/>
                <w:lang w:eastAsia="en-US"/>
              </w:rPr>
            </w:pPr>
            <w:r w:rsidRPr="000802CB">
              <w:rPr>
                <w:sz w:val="22"/>
                <w:szCs w:val="22"/>
                <w:lang w:eastAsia="en-US"/>
              </w:rPr>
              <w:t>133</w:t>
            </w:r>
          </w:p>
        </w:tc>
      </w:tr>
      <w:tr w:rsidR="00FB699C" w:rsidRPr="00750327" w14:paraId="5833E94D" w14:textId="77777777" w:rsidTr="000802CB">
        <w:trPr>
          <w:trHeight w:val="300"/>
        </w:trPr>
        <w:tc>
          <w:tcPr>
            <w:tcW w:w="960" w:type="dxa"/>
            <w:shd w:val="clear" w:color="auto" w:fill="auto"/>
            <w:noWrap/>
            <w:vAlign w:val="center"/>
            <w:hideMark/>
          </w:tcPr>
          <w:p w14:paraId="46AF495E"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D9E6780"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50F576D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3DDBC32"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1C89C80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CC2DD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0070411" w14:textId="77777777" w:rsidR="00FB699C" w:rsidRPr="000802CB" w:rsidRDefault="00FB699C" w:rsidP="00FB699C">
            <w:pPr>
              <w:jc w:val="center"/>
              <w:rPr>
                <w:sz w:val="22"/>
                <w:szCs w:val="22"/>
                <w:lang w:eastAsia="en-US"/>
              </w:rPr>
            </w:pPr>
            <w:r w:rsidRPr="000802CB">
              <w:rPr>
                <w:sz w:val="22"/>
                <w:szCs w:val="22"/>
                <w:lang w:eastAsia="en-US"/>
              </w:rPr>
              <w:t>133</w:t>
            </w:r>
          </w:p>
        </w:tc>
      </w:tr>
      <w:tr w:rsidR="00FB699C" w:rsidRPr="00750327" w14:paraId="566D4A50" w14:textId="77777777" w:rsidTr="000802CB">
        <w:trPr>
          <w:trHeight w:val="300"/>
        </w:trPr>
        <w:tc>
          <w:tcPr>
            <w:tcW w:w="960" w:type="dxa"/>
            <w:shd w:val="clear" w:color="auto" w:fill="auto"/>
            <w:noWrap/>
            <w:vAlign w:val="center"/>
            <w:hideMark/>
          </w:tcPr>
          <w:p w14:paraId="5A8A02D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B9AEF94"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01E5F0F0"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D58D784"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0450C2DE"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50760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ECC8093" w14:textId="77777777" w:rsidR="00FB699C" w:rsidRPr="000802CB" w:rsidRDefault="00FB699C" w:rsidP="00FB699C">
            <w:pPr>
              <w:jc w:val="center"/>
              <w:rPr>
                <w:sz w:val="22"/>
                <w:szCs w:val="22"/>
                <w:lang w:eastAsia="en-US"/>
              </w:rPr>
            </w:pPr>
            <w:r w:rsidRPr="000802CB">
              <w:rPr>
                <w:sz w:val="22"/>
                <w:szCs w:val="22"/>
                <w:lang w:eastAsia="en-US"/>
              </w:rPr>
              <w:t>134</w:t>
            </w:r>
          </w:p>
        </w:tc>
      </w:tr>
      <w:tr w:rsidR="00FB699C" w:rsidRPr="00750327" w14:paraId="44676E27" w14:textId="77777777" w:rsidTr="000802CB">
        <w:trPr>
          <w:trHeight w:val="300"/>
        </w:trPr>
        <w:tc>
          <w:tcPr>
            <w:tcW w:w="960" w:type="dxa"/>
            <w:shd w:val="clear" w:color="auto" w:fill="auto"/>
            <w:noWrap/>
            <w:vAlign w:val="center"/>
            <w:hideMark/>
          </w:tcPr>
          <w:p w14:paraId="39C8C0C5"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5981A02"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172AB3C4"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C3F3567"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7FF08A0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9EC380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2E971A" w14:textId="77777777" w:rsidR="00FB699C" w:rsidRPr="000802CB" w:rsidRDefault="00FB699C" w:rsidP="00FB699C">
            <w:pPr>
              <w:jc w:val="center"/>
              <w:rPr>
                <w:sz w:val="22"/>
                <w:szCs w:val="22"/>
                <w:lang w:eastAsia="en-US"/>
              </w:rPr>
            </w:pPr>
            <w:r w:rsidRPr="000802CB">
              <w:rPr>
                <w:sz w:val="22"/>
                <w:szCs w:val="22"/>
                <w:lang w:eastAsia="en-US"/>
              </w:rPr>
              <w:t>134</w:t>
            </w:r>
          </w:p>
        </w:tc>
      </w:tr>
      <w:tr w:rsidR="00FB699C" w:rsidRPr="00750327" w14:paraId="4A04AD6A" w14:textId="77777777" w:rsidTr="000802CB">
        <w:trPr>
          <w:trHeight w:val="300"/>
        </w:trPr>
        <w:tc>
          <w:tcPr>
            <w:tcW w:w="960" w:type="dxa"/>
            <w:shd w:val="clear" w:color="auto" w:fill="auto"/>
            <w:noWrap/>
            <w:vAlign w:val="center"/>
            <w:hideMark/>
          </w:tcPr>
          <w:p w14:paraId="4EF9A05D"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989F397"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1C52BF9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D8D1EF5"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19E976B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C7B4E6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17B80B0" w14:textId="77777777" w:rsidR="00FB699C" w:rsidRPr="000802CB" w:rsidRDefault="00FB699C" w:rsidP="00FB699C">
            <w:pPr>
              <w:jc w:val="center"/>
              <w:rPr>
                <w:sz w:val="22"/>
                <w:szCs w:val="22"/>
                <w:lang w:eastAsia="en-US"/>
              </w:rPr>
            </w:pPr>
            <w:r w:rsidRPr="000802CB">
              <w:rPr>
                <w:sz w:val="22"/>
                <w:szCs w:val="22"/>
                <w:lang w:eastAsia="en-US"/>
              </w:rPr>
              <w:t>135</w:t>
            </w:r>
          </w:p>
        </w:tc>
      </w:tr>
      <w:tr w:rsidR="00FB699C" w:rsidRPr="00750327" w14:paraId="615BAFB2" w14:textId="77777777" w:rsidTr="003C1F1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D8E4E"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91529"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DA30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43B47"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2F6A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E034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03F5D" w14:textId="77777777" w:rsidR="00FB699C" w:rsidRPr="000802CB" w:rsidRDefault="00FB699C" w:rsidP="00FB699C">
            <w:pPr>
              <w:jc w:val="center"/>
              <w:rPr>
                <w:sz w:val="22"/>
                <w:szCs w:val="22"/>
                <w:lang w:eastAsia="en-US"/>
              </w:rPr>
            </w:pPr>
            <w:r w:rsidRPr="000802CB">
              <w:rPr>
                <w:sz w:val="22"/>
                <w:szCs w:val="22"/>
                <w:lang w:eastAsia="en-US"/>
              </w:rPr>
              <w:t>13</w:t>
            </w:r>
            <w:r>
              <w:rPr>
                <w:sz w:val="22"/>
                <w:szCs w:val="22"/>
                <w:lang w:eastAsia="en-US"/>
              </w:rPr>
              <w:t>6</w:t>
            </w:r>
          </w:p>
        </w:tc>
      </w:tr>
      <w:tr w:rsidR="00FB699C" w:rsidRPr="00750327" w14:paraId="29387BFF" w14:textId="77777777" w:rsidTr="00BE445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02DF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FF83C"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2BC5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F0A79"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1B3C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9A6E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44003" w14:textId="77777777" w:rsidR="00FB699C" w:rsidRPr="000802CB" w:rsidRDefault="00FB699C" w:rsidP="00FB699C">
            <w:pPr>
              <w:jc w:val="center"/>
              <w:rPr>
                <w:sz w:val="22"/>
                <w:szCs w:val="22"/>
                <w:lang w:eastAsia="en-US"/>
              </w:rPr>
            </w:pPr>
            <w:r w:rsidRPr="000802CB">
              <w:rPr>
                <w:sz w:val="22"/>
                <w:szCs w:val="22"/>
                <w:lang w:eastAsia="en-US"/>
              </w:rPr>
              <w:t>13</w:t>
            </w:r>
            <w:r>
              <w:rPr>
                <w:sz w:val="22"/>
                <w:szCs w:val="22"/>
                <w:lang w:eastAsia="en-US"/>
              </w:rPr>
              <w:t>9</w:t>
            </w:r>
          </w:p>
        </w:tc>
      </w:tr>
      <w:tr w:rsidR="00FB699C" w:rsidRPr="00750327" w14:paraId="28A59AB4" w14:textId="77777777" w:rsidTr="000802CB">
        <w:trPr>
          <w:trHeight w:val="300"/>
        </w:trPr>
        <w:tc>
          <w:tcPr>
            <w:tcW w:w="960" w:type="dxa"/>
            <w:shd w:val="clear" w:color="auto" w:fill="auto"/>
            <w:noWrap/>
            <w:vAlign w:val="center"/>
            <w:hideMark/>
          </w:tcPr>
          <w:p w14:paraId="76F9B55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4AF6E73"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392D1E80"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2F7DD7C"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49F88E6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F7AD8C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DB5DAE" w14:textId="77777777" w:rsidR="00FB699C" w:rsidRPr="000802CB" w:rsidRDefault="00FB699C" w:rsidP="00FB699C">
            <w:pPr>
              <w:jc w:val="center"/>
              <w:rPr>
                <w:sz w:val="22"/>
                <w:szCs w:val="22"/>
                <w:lang w:eastAsia="en-US"/>
              </w:rPr>
            </w:pPr>
            <w:r w:rsidRPr="000802CB">
              <w:rPr>
                <w:sz w:val="22"/>
                <w:szCs w:val="22"/>
                <w:lang w:eastAsia="en-US"/>
              </w:rPr>
              <w:t>141</w:t>
            </w:r>
          </w:p>
        </w:tc>
      </w:tr>
      <w:tr w:rsidR="00FB699C" w:rsidRPr="00750327" w14:paraId="778F7943" w14:textId="77777777" w:rsidTr="000802CB">
        <w:trPr>
          <w:trHeight w:val="300"/>
        </w:trPr>
        <w:tc>
          <w:tcPr>
            <w:tcW w:w="960" w:type="dxa"/>
            <w:shd w:val="clear" w:color="auto" w:fill="auto"/>
            <w:noWrap/>
            <w:vAlign w:val="center"/>
            <w:hideMark/>
          </w:tcPr>
          <w:p w14:paraId="742CB198"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1A61BFC"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C8C97D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8AA18B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0082861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A5DD10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28E2BE" w14:textId="77777777" w:rsidR="00FB699C" w:rsidRPr="000802CB" w:rsidRDefault="00FB699C" w:rsidP="00FB699C">
            <w:pPr>
              <w:jc w:val="center"/>
              <w:rPr>
                <w:sz w:val="22"/>
                <w:szCs w:val="22"/>
                <w:lang w:eastAsia="en-US"/>
              </w:rPr>
            </w:pPr>
            <w:r w:rsidRPr="000802CB">
              <w:rPr>
                <w:sz w:val="22"/>
                <w:szCs w:val="22"/>
                <w:lang w:eastAsia="en-US"/>
              </w:rPr>
              <w:t>141</w:t>
            </w:r>
          </w:p>
        </w:tc>
      </w:tr>
      <w:tr w:rsidR="00FB699C" w:rsidRPr="00750327" w14:paraId="37EA353B" w14:textId="77777777" w:rsidTr="000802CB">
        <w:trPr>
          <w:trHeight w:val="300"/>
        </w:trPr>
        <w:tc>
          <w:tcPr>
            <w:tcW w:w="960" w:type="dxa"/>
            <w:shd w:val="clear" w:color="auto" w:fill="auto"/>
            <w:noWrap/>
            <w:vAlign w:val="center"/>
            <w:hideMark/>
          </w:tcPr>
          <w:p w14:paraId="562BE6AA"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D3CF42D"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56705C2E"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F8D380A"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57AB9D9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DCA82E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D0C9CDB" w14:textId="77777777" w:rsidR="00FB699C" w:rsidRPr="000802CB" w:rsidRDefault="00FB699C" w:rsidP="00FB699C">
            <w:pPr>
              <w:jc w:val="center"/>
              <w:rPr>
                <w:sz w:val="22"/>
                <w:szCs w:val="22"/>
                <w:lang w:eastAsia="en-US"/>
              </w:rPr>
            </w:pPr>
            <w:r w:rsidRPr="000802CB">
              <w:rPr>
                <w:sz w:val="22"/>
                <w:szCs w:val="22"/>
                <w:lang w:eastAsia="en-US"/>
              </w:rPr>
              <w:t>142</w:t>
            </w:r>
          </w:p>
        </w:tc>
      </w:tr>
      <w:tr w:rsidR="00FB699C" w:rsidRPr="00750327" w14:paraId="1AB93202" w14:textId="77777777" w:rsidTr="0064071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8F0B3"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6DBD2"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BC421"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012B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A992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30AB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F179A" w14:textId="77777777" w:rsidR="00FB699C" w:rsidRPr="000802CB" w:rsidRDefault="00FB699C" w:rsidP="00FB699C">
            <w:pPr>
              <w:jc w:val="center"/>
              <w:rPr>
                <w:sz w:val="22"/>
                <w:szCs w:val="22"/>
                <w:lang w:eastAsia="en-US"/>
              </w:rPr>
            </w:pPr>
            <w:r w:rsidRPr="000802CB">
              <w:rPr>
                <w:sz w:val="22"/>
                <w:szCs w:val="22"/>
                <w:lang w:eastAsia="en-US"/>
              </w:rPr>
              <w:t>142</w:t>
            </w:r>
          </w:p>
        </w:tc>
      </w:tr>
      <w:tr w:rsidR="00FB699C" w:rsidRPr="00750327" w14:paraId="25181414" w14:textId="77777777" w:rsidTr="000802CB">
        <w:trPr>
          <w:trHeight w:val="300"/>
        </w:trPr>
        <w:tc>
          <w:tcPr>
            <w:tcW w:w="960" w:type="dxa"/>
            <w:shd w:val="clear" w:color="auto" w:fill="auto"/>
            <w:noWrap/>
            <w:vAlign w:val="center"/>
            <w:hideMark/>
          </w:tcPr>
          <w:p w14:paraId="4DC04002"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36458ED"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BB471E3"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481D99E"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34867F8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6D7451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B819403" w14:textId="77777777" w:rsidR="00FB699C" w:rsidRPr="000802CB" w:rsidRDefault="00FB699C" w:rsidP="00FB699C">
            <w:pPr>
              <w:jc w:val="center"/>
              <w:rPr>
                <w:sz w:val="22"/>
                <w:szCs w:val="22"/>
                <w:lang w:eastAsia="en-US"/>
              </w:rPr>
            </w:pPr>
            <w:r w:rsidRPr="000802CB">
              <w:rPr>
                <w:sz w:val="22"/>
                <w:szCs w:val="22"/>
                <w:lang w:eastAsia="en-US"/>
              </w:rPr>
              <w:t>143</w:t>
            </w:r>
          </w:p>
        </w:tc>
      </w:tr>
      <w:tr w:rsidR="00FB699C" w:rsidRPr="00750327" w14:paraId="4471EDC3" w14:textId="77777777" w:rsidTr="000802CB">
        <w:trPr>
          <w:trHeight w:val="300"/>
        </w:trPr>
        <w:tc>
          <w:tcPr>
            <w:tcW w:w="960" w:type="dxa"/>
            <w:shd w:val="clear" w:color="auto" w:fill="auto"/>
            <w:noWrap/>
            <w:vAlign w:val="center"/>
            <w:hideMark/>
          </w:tcPr>
          <w:p w14:paraId="27C706B4"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958ED27"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38EA8C5"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2ED3881"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319D636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DFB95F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7B561B3" w14:textId="77777777" w:rsidR="00FB699C" w:rsidRPr="000802CB" w:rsidRDefault="00FB699C" w:rsidP="00FB699C">
            <w:pPr>
              <w:jc w:val="center"/>
              <w:rPr>
                <w:sz w:val="22"/>
                <w:szCs w:val="22"/>
                <w:lang w:eastAsia="en-US"/>
              </w:rPr>
            </w:pPr>
            <w:r w:rsidRPr="000802CB">
              <w:rPr>
                <w:sz w:val="22"/>
                <w:szCs w:val="22"/>
                <w:lang w:eastAsia="en-US"/>
              </w:rPr>
              <w:t>143</w:t>
            </w:r>
          </w:p>
        </w:tc>
      </w:tr>
      <w:tr w:rsidR="00FB699C" w:rsidRPr="00750327" w14:paraId="5948C4AE" w14:textId="77777777" w:rsidTr="000802CB">
        <w:trPr>
          <w:trHeight w:val="300"/>
        </w:trPr>
        <w:tc>
          <w:tcPr>
            <w:tcW w:w="960" w:type="dxa"/>
            <w:shd w:val="clear" w:color="auto" w:fill="auto"/>
            <w:noWrap/>
            <w:vAlign w:val="center"/>
            <w:hideMark/>
          </w:tcPr>
          <w:p w14:paraId="61BB3498"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5DD947E"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096877C"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9D84E21"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A3A16A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184527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C5C3ACD" w14:textId="77777777" w:rsidR="00FB699C" w:rsidRPr="000802CB" w:rsidRDefault="00FB699C" w:rsidP="00FB699C">
            <w:pPr>
              <w:jc w:val="center"/>
              <w:rPr>
                <w:sz w:val="22"/>
                <w:szCs w:val="22"/>
                <w:lang w:eastAsia="en-US"/>
              </w:rPr>
            </w:pPr>
            <w:r w:rsidRPr="000802CB">
              <w:rPr>
                <w:sz w:val="22"/>
                <w:szCs w:val="22"/>
                <w:lang w:eastAsia="en-US"/>
              </w:rPr>
              <w:t>144</w:t>
            </w:r>
          </w:p>
        </w:tc>
      </w:tr>
      <w:tr w:rsidR="00FB699C" w:rsidRPr="00750327" w14:paraId="4BF16366" w14:textId="77777777" w:rsidTr="000802CB">
        <w:trPr>
          <w:trHeight w:val="300"/>
        </w:trPr>
        <w:tc>
          <w:tcPr>
            <w:tcW w:w="960" w:type="dxa"/>
            <w:shd w:val="clear" w:color="auto" w:fill="auto"/>
            <w:noWrap/>
            <w:vAlign w:val="center"/>
            <w:hideMark/>
          </w:tcPr>
          <w:p w14:paraId="57AE2ADD"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FAF5074"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3AE48C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02A136B"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0937BAA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A0056C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A0E26C0" w14:textId="77777777" w:rsidR="00FB699C" w:rsidRPr="000802CB" w:rsidRDefault="00FB699C" w:rsidP="00FB699C">
            <w:pPr>
              <w:jc w:val="center"/>
              <w:rPr>
                <w:sz w:val="22"/>
                <w:szCs w:val="22"/>
                <w:lang w:eastAsia="en-US"/>
              </w:rPr>
            </w:pPr>
            <w:r w:rsidRPr="000802CB">
              <w:rPr>
                <w:sz w:val="22"/>
                <w:szCs w:val="22"/>
                <w:lang w:eastAsia="en-US"/>
              </w:rPr>
              <w:t>144</w:t>
            </w:r>
          </w:p>
        </w:tc>
      </w:tr>
      <w:tr w:rsidR="00FB699C" w:rsidRPr="00750327" w14:paraId="567D03E2" w14:textId="77777777" w:rsidTr="00F510A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F1D1F"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CD24D" w14:textId="77777777" w:rsidR="00FB699C" w:rsidRPr="000802CB" w:rsidRDefault="00FB699C" w:rsidP="00FB699C">
            <w:pPr>
              <w:jc w:val="center"/>
              <w:rPr>
                <w:sz w:val="22"/>
                <w:szCs w:val="22"/>
                <w:lang w:eastAsia="en-US"/>
              </w:rPr>
            </w:pPr>
            <w:r w:rsidRPr="000802CB">
              <w:rPr>
                <w:sz w:val="22"/>
                <w:szCs w:val="22"/>
                <w:lang w:eastAsia="en-US"/>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CBBFA"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41DCA"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7C28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E56F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BE640" w14:textId="77777777" w:rsidR="00FB699C" w:rsidRPr="000802CB" w:rsidRDefault="00FB699C" w:rsidP="00FB699C">
            <w:pPr>
              <w:jc w:val="center"/>
              <w:rPr>
                <w:sz w:val="22"/>
                <w:szCs w:val="22"/>
                <w:lang w:eastAsia="en-US"/>
              </w:rPr>
            </w:pPr>
            <w:r w:rsidRPr="000802CB">
              <w:rPr>
                <w:sz w:val="22"/>
                <w:szCs w:val="22"/>
                <w:lang w:eastAsia="en-US"/>
              </w:rPr>
              <w:t>145</w:t>
            </w:r>
          </w:p>
        </w:tc>
      </w:tr>
      <w:tr w:rsidR="00FB699C" w:rsidRPr="00750327" w14:paraId="591B0CF3" w14:textId="77777777" w:rsidTr="000802CB">
        <w:trPr>
          <w:trHeight w:val="300"/>
        </w:trPr>
        <w:tc>
          <w:tcPr>
            <w:tcW w:w="960" w:type="dxa"/>
            <w:shd w:val="clear" w:color="auto" w:fill="auto"/>
            <w:noWrap/>
            <w:vAlign w:val="center"/>
            <w:hideMark/>
          </w:tcPr>
          <w:p w14:paraId="150ADEC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D1049EF" w14:textId="77777777" w:rsidR="00FB699C" w:rsidRPr="000802CB" w:rsidRDefault="00FB699C" w:rsidP="00FB699C">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54F13C0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598A917"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0C9BBB5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D6DAB6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3546E60" w14:textId="77777777" w:rsidR="00FB699C" w:rsidRPr="000802CB" w:rsidRDefault="00FB699C" w:rsidP="00FB699C">
            <w:pPr>
              <w:jc w:val="center"/>
              <w:rPr>
                <w:sz w:val="22"/>
                <w:szCs w:val="22"/>
                <w:lang w:eastAsia="en-US"/>
              </w:rPr>
            </w:pPr>
            <w:r w:rsidRPr="000802CB">
              <w:rPr>
                <w:sz w:val="22"/>
                <w:szCs w:val="22"/>
                <w:lang w:eastAsia="en-US"/>
              </w:rPr>
              <w:t>145</w:t>
            </w:r>
          </w:p>
        </w:tc>
      </w:tr>
      <w:tr w:rsidR="00FB699C" w:rsidRPr="00750327" w14:paraId="588D16D3" w14:textId="77777777" w:rsidTr="000802CB">
        <w:trPr>
          <w:trHeight w:val="300"/>
        </w:trPr>
        <w:tc>
          <w:tcPr>
            <w:tcW w:w="960" w:type="dxa"/>
            <w:shd w:val="clear" w:color="auto" w:fill="auto"/>
            <w:noWrap/>
            <w:vAlign w:val="center"/>
            <w:hideMark/>
          </w:tcPr>
          <w:p w14:paraId="7DCCA955"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8917AB"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395DC347"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D19518F"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F5AC1D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7CAA48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4179A73" w14:textId="77777777" w:rsidR="00FB699C" w:rsidRPr="000802CB" w:rsidRDefault="00FB699C" w:rsidP="00FB699C">
            <w:pPr>
              <w:jc w:val="center"/>
              <w:rPr>
                <w:sz w:val="22"/>
                <w:szCs w:val="22"/>
                <w:lang w:eastAsia="en-US"/>
              </w:rPr>
            </w:pPr>
            <w:r w:rsidRPr="000802CB">
              <w:rPr>
                <w:sz w:val="22"/>
                <w:szCs w:val="22"/>
                <w:lang w:eastAsia="en-US"/>
              </w:rPr>
              <w:t>145</w:t>
            </w:r>
          </w:p>
        </w:tc>
      </w:tr>
      <w:tr w:rsidR="00FB699C" w:rsidRPr="00750327" w14:paraId="250881A5" w14:textId="77777777" w:rsidTr="000802CB">
        <w:trPr>
          <w:trHeight w:val="300"/>
        </w:trPr>
        <w:tc>
          <w:tcPr>
            <w:tcW w:w="960" w:type="dxa"/>
            <w:shd w:val="clear" w:color="auto" w:fill="auto"/>
            <w:noWrap/>
            <w:vAlign w:val="center"/>
            <w:hideMark/>
          </w:tcPr>
          <w:p w14:paraId="37B18FD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1E725BC"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B9F6AD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DD2E098"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DFF184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E53861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4C8EA1" w14:textId="77777777" w:rsidR="00FB699C" w:rsidRPr="000802CB" w:rsidRDefault="00FB699C" w:rsidP="00FB699C">
            <w:pPr>
              <w:jc w:val="center"/>
              <w:rPr>
                <w:sz w:val="22"/>
                <w:szCs w:val="22"/>
                <w:lang w:eastAsia="en-US"/>
              </w:rPr>
            </w:pPr>
            <w:r w:rsidRPr="000802CB">
              <w:rPr>
                <w:sz w:val="22"/>
                <w:szCs w:val="22"/>
                <w:lang w:eastAsia="en-US"/>
              </w:rPr>
              <w:t>145</w:t>
            </w:r>
          </w:p>
        </w:tc>
      </w:tr>
      <w:tr w:rsidR="00FB699C" w:rsidRPr="00750327" w14:paraId="244B58D3" w14:textId="77777777" w:rsidTr="000802CB">
        <w:trPr>
          <w:trHeight w:val="300"/>
        </w:trPr>
        <w:tc>
          <w:tcPr>
            <w:tcW w:w="960" w:type="dxa"/>
            <w:shd w:val="clear" w:color="auto" w:fill="auto"/>
            <w:noWrap/>
            <w:vAlign w:val="center"/>
            <w:hideMark/>
          </w:tcPr>
          <w:p w14:paraId="52625189" w14:textId="77777777" w:rsidR="00FB699C" w:rsidRPr="000802CB" w:rsidRDefault="00FB699C" w:rsidP="00FB699C">
            <w:pPr>
              <w:jc w:val="center"/>
              <w:rPr>
                <w:sz w:val="22"/>
                <w:szCs w:val="22"/>
                <w:lang w:eastAsia="en-US"/>
              </w:rPr>
            </w:pPr>
            <w:r w:rsidRPr="000802CB">
              <w:rPr>
                <w:sz w:val="22"/>
                <w:szCs w:val="22"/>
                <w:lang w:eastAsia="en-US"/>
              </w:rPr>
              <w:lastRenderedPageBreak/>
              <w:t>2</w:t>
            </w:r>
          </w:p>
        </w:tc>
        <w:tc>
          <w:tcPr>
            <w:tcW w:w="1241" w:type="dxa"/>
            <w:shd w:val="clear" w:color="auto" w:fill="auto"/>
            <w:noWrap/>
            <w:vAlign w:val="center"/>
            <w:hideMark/>
          </w:tcPr>
          <w:p w14:paraId="20DED04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EE8458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FBF0AF4"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F14091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EAE422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E2D8B72"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2AB87C08" w14:textId="77777777" w:rsidTr="000802CB">
        <w:trPr>
          <w:trHeight w:val="300"/>
        </w:trPr>
        <w:tc>
          <w:tcPr>
            <w:tcW w:w="960" w:type="dxa"/>
            <w:shd w:val="clear" w:color="auto" w:fill="auto"/>
            <w:noWrap/>
            <w:vAlign w:val="center"/>
            <w:hideMark/>
          </w:tcPr>
          <w:p w14:paraId="799B6A4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A48CE2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61A90F4"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437BD1A"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95E6DD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A840A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FC3EF19"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690BE89B" w14:textId="77777777" w:rsidTr="000802CB">
        <w:trPr>
          <w:trHeight w:val="300"/>
        </w:trPr>
        <w:tc>
          <w:tcPr>
            <w:tcW w:w="960" w:type="dxa"/>
            <w:shd w:val="clear" w:color="auto" w:fill="auto"/>
            <w:noWrap/>
            <w:vAlign w:val="center"/>
            <w:hideMark/>
          </w:tcPr>
          <w:p w14:paraId="027B129B"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68573AA" w14:textId="77777777" w:rsidR="00FB699C" w:rsidRPr="000802CB" w:rsidRDefault="00FB699C" w:rsidP="00FB699C">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08B312C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8E555B5"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115D7A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DFFAFE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50D4490"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40ACD22A" w14:textId="77777777" w:rsidTr="000802CB">
        <w:trPr>
          <w:trHeight w:val="300"/>
        </w:trPr>
        <w:tc>
          <w:tcPr>
            <w:tcW w:w="960" w:type="dxa"/>
            <w:shd w:val="clear" w:color="auto" w:fill="auto"/>
            <w:noWrap/>
            <w:vAlign w:val="center"/>
            <w:hideMark/>
          </w:tcPr>
          <w:p w14:paraId="08E7672A"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06D7C78"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734CC2A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2D3C626"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1657F0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C7774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838A8B4"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4C54CEFE" w14:textId="77777777" w:rsidTr="000802CB">
        <w:trPr>
          <w:trHeight w:val="300"/>
        </w:trPr>
        <w:tc>
          <w:tcPr>
            <w:tcW w:w="960" w:type="dxa"/>
            <w:shd w:val="clear" w:color="auto" w:fill="auto"/>
            <w:noWrap/>
            <w:vAlign w:val="center"/>
            <w:hideMark/>
          </w:tcPr>
          <w:p w14:paraId="410767C1"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424306D" w14:textId="77777777" w:rsidR="00FB699C" w:rsidRPr="000802CB" w:rsidRDefault="00FB699C" w:rsidP="00FB699C">
            <w:pPr>
              <w:jc w:val="center"/>
              <w:rPr>
                <w:sz w:val="22"/>
                <w:szCs w:val="22"/>
                <w:lang w:eastAsia="en-US"/>
              </w:rPr>
            </w:pPr>
            <w:r w:rsidRPr="000802CB">
              <w:rPr>
                <w:sz w:val="22"/>
                <w:szCs w:val="22"/>
                <w:lang w:eastAsia="en-US"/>
              </w:rPr>
              <w:t>19</w:t>
            </w:r>
          </w:p>
        </w:tc>
        <w:tc>
          <w:tcPr>
            <w:tcW w:w="960" w:type="dxa"/>
            <w:shd w:val="clear" w:color="auto" w:fill="auto"/>
            <w:noWrap/>
            <w:vAlign w:val="center"/>
            <w:hideMark/>
          </w:tcPr>
          <w:p w14:paraId="0B62B33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4823B37"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3269EF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BAC8E5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5DCA28E"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56EE2E44" w14:textId="77777777" w:rsidTr="000802CB">
        <w:trPr>
          <w:trHeight w:val="300"/>
        </w:trPr>
        <w:tc>
          <w:tcPr>
            <w:tcW w:w="960" w:type="dxa"/>
            <w:shd w:val="clear" w:color="auto" w:fill="auto"/>
            <w:noWrap/>
            <w:vAlign w:val="center"/>
            <w:hideMark/>
          </w:tcPr>
          <w:p w14:paraId="6C95C2F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865254B"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6B54847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46B8BE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E1C98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FDCA0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F3CB4BA" w14:textId="77777777" w:rsidR="00FB699C" w:rsidRPr="000802CB" w:rsidRDefault="00FB699C" w:rsidP="00FB699C">
            <w:pPr>
              <w:jc w:val="center"/>
              <w:rPr>
                <w:sz w:val="22"/>
                <w:szCs w:val="22"/>
                <w:lang w:eastAsia="en-US"/>
              </w:rPr>
            </w:pPr>
            <w:r w:rsidRPr="000802CB">
              <w:rPr>
                <w:sz w:val="22"/>
                <w:szCs w:val="22"/>
                <w:lang w:eastAsia="en-US"/>
              </w:rPr>
              <w:t>153</w:t>
            </w:r>
          </w:p>
        </w:tc>
      </w:tr>
      <w:tr w:rsidR="00FB699C" w:rsidRPr="00750327" w14:paraId="4B0C1DBB" w14:textId="77777777" w:rsidTr="000802CB">
        <w:trPr>
          <w:trHeight w:val="300"/>
        </w:trPr>
        <w:tc>
          <w:tcPr>
            <w:tcW w:w="960" w:type="dxa"/>
            <w:shd w:val="clear" w:color="auto" w:fill="auto"/>
            <w:noWrap/>
            <w:vAlign w:val="center"/>
            <w:hideMark/>
          </w:tcPr>
          <w:p w14:paraId="0A71D9B9"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CBA3AB7"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F6B544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38CDA71"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DA5192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1C31A5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4D5D9A9" w14:textId="77777777" w:rsidR="00FB699C" w:rsidRPr="000802CB" w:rsidRDefault="00FB699C" w:rsidP="00FB699C">
            <w:pPr>
              <w:jc w:val="center"/>
              <w:rPr>
                <w:sz w:val="22"/>
                <w:szCs w:val="22"/>
                <w:lang w:eastAsia="en-US"/>
              </w:rPr>
            </w:pPr>
            <w:r w:rsidRPr="000802CB">
              <w:rPr>
                <w:sz w:val="22"/>
                <w:szCs w:val="22"/>
                <w:lang w:eastAsia="en-US"/>
              </w:rPr>
              <w:t>153</w:t>
            </w:r>
          </w:p>
        </w:tc>
      </w:tr>
      <w:tr w:rsidR="00FB699C" w:rsidRPr="00750327" w14:paraId="50A395CF" w14:textId="77777777" w:rsidTr="000802CB">
        <w:trPr>
          <w:trHeight w:val="300"/>
        </w:trPr>
        <w:tc>
          <w:tcPr>
            <w:tcW w:w="960" w:type="dxa"/>
            <w:shd w:val="clear" w:color="auto" w:fill="auto"/>
            <w:noWrap/>
            <w:vAlign w:val="center"/>
            <w:hideMark/>
          </w:tcPr>
          <w:p w14:paraId="2ADD7A28"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DA4279A"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6D8FF4F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6B5A682"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1C1AFF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E87FE9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23F476B" w14:textId="77777777" w:rsidR="00FB699C" w:rsidRPr="000802CB" w:rsidRDefault="00FB699C" w:rsidP="00FB699C">
            <w:pPr>
              <w:jc w:val="center"/>
              <w:rPr>
                <w:sz w:val="22"/>
                <w:szCs w:val="22"/>
                <w:lang w:eastAsia="en-US"/>
              </w:rPr>
            </w:pPr>
            <w:r w:rsidRPr="000802CB">
              <w:rPr>
                <w:sz w:val="22"/>
                <w:szCs w:val="22"/>
                <w:lang w:eastAsia="en-US"/>
              </w:rPr>
              <w:t>153</w:t>
            </w:r>
          </w:p>
        </w:tc>
      </w:tr>
      <w:tr w:rsidR="00FB699C" w:rsidRPr="00750327" w14:paraId="487F7D94" w14:textId="77777777" w:rsidTr="000802CB">
        <w:trPr>
          <w:trHeight w:val="300"/>
        </w:trPr>
        <w:tc>
          <w:tcPr>
            <w:tcW w:w="960" w:type="dxa"/>
            <w:shd w:val="clear" w:color="auto" w:fill="auto"/>
            <w:noWrap/>
            <w:vAlign w:val="center"/>
            <w:hideMark/>
          </w:tcPr>
          <w:p w14:paraId="2EB6FA0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CA372A7"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657257C4"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E9DF801"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D403D9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487B42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1818E2" w14:textId="77777777" w:rsidR="00FB699C" w:rsidRPr="000802CB" w:rsidRDefault="00FB699C" w:rsidP="00FB699C">
            <w:pPr>
              <w:jc w:val="center"/>
              <w:rPr>
                <w:sz w:val="22"/>
                <w:szCs w:val="22"/>
                <w:lang w:eastAsia="en-US"/>
              </w:rPr>
            </w:pPr>
            <w:r w:rsidRPr="000802CB">
              <w:rPr>
                <w:sz w:val="22"/>
                <w:szCs w:val="22"/>
                <w:lang w:eastAsia="en-US"/>
              </w:rPr>
              <w:t>154</w:t>
            </w:r>
          </w:p>
        </w:tc>
      </w:tr>
      <w:tr w:rsidR="00FB699C" w:rsidRPr="00750327" w14:paraId="05B990F0" w14:textId="77777777" w:rsidTr="000802CB">
        <w:trPr>
          <w:trHeight w:val="300"/>
        </w:trPr>
        <w:tc>
          <w:tcPr>
            <w:tcW w:w="960" w:type="dxa"/>
            <w:shd w:val="clear" w:color="auto" w:fill="auto"/>
            <w:noWrap/>
            <w:vAlign w:val="center"/>
            <w:hideMark/>
          </w:tcPr>
          <w:p w14:paraId="5E016AA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766A632"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802B83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B61C6C2"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112E3D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CBB36A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52D4B97" w14:textId="77777777" w:rsidR="00FB699C" w:rsidRPr="000802CB" w:rsidRDefault="00FB699C" w:rsidP="00FB699C">
            <w:pPr>
              <w:jc w:val="center"/>
              <w:rPr>
                <w:sz w:val="22"/>
                <w:szCs w:val="22"/>
                <w:lang w:eastAsia="en-US"/>
              </w:rPr>
            </w:pPr>
            <w:r w:rsidRPr="000802CB">
              <w:rPr>
                <w:sz w:val="22"/>
                <w:szCs w:val="22"/>
                <w:lang w:eastAsia="en-US"/>
              </w:rPr>
              <w:t>154</w:t>
            </w:r>
          </w:p>
        </w:tc>
      </w:tr>
      <w:tr w:rsidR="00FB699C" w:rsidRPr="00750327" w14:paraId="174CBB8E" w14:textId="77777777" w:rsidTr="000802CB">
        <w:trPr>
          <w:trHeight w:val="300"/>
        </w:trPr>
        <w:tc>
          <w:tcPr>
            <w:tcW w:w="960" w:type="dxa"/>
            <w:shd w:val="clear" w:color="auto" w:fill="auto"/>
            <w:noWrap/>
            <w:vAlign w:val="center"/>
            <w:hideMark/>
          </w:tcPr>
          <w:p w14:paraId="3AF9F9B1"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2ECBF1D"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6F6C7DC5"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021DE49"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E5969C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3B567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A714ABA" w14:textId="77777777" w:rsidR="00FB699C" w:rsidRPr="000802CB" w:rsidRDefault="00FB699C" w:rsidP="00FB699C">
            <w:pPr>
              <w:jc w:val="center"/>
              <w:rPr>
                <w:sz w:val="22"/>
                <w:szCs w:val="22"/>
                <w:lang w:eastAsia="en-US"/>
              </w:rPr>
            </w:pPr>
            <w:r w:rsidRPr="000802CB">
              <w:rPr>
                <w:sz w:val="22"/>
                <w:szCs w:val="22"/>
                <w:lang w:eastAsia="en-US"/>
              </w:rPr>
              <w:t>154</w:t>
            </w:r>
          </w:p>
        </w:tc>
      </w:tr>
      <w:tr w:rsidR="00FB699C" w:rsidRPr="00750327" w14:paraId="61F48DE8" w14:textId="77777777" w:rsidTr="000802CB">
        <w:trPr>
          <w:trHeight w:val="300"/>
        </w:trPr>
        <w:tc>
          <w:tcPr>
            <w:tcW w:w="960" w:type="dxa"/>
            <w:shd w:val="clear" w:color="auto" w:fill="auto"/>
            <w:noWrap/>
            <w:vAlign w:val="center"/>
            <w:hideMark/>
          </w:tcPr>
          <w:p w14:paraId="75C4055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C0D8A68"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2E83B3C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D95178A"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BB4C3B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C5920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6811AF9" w14:textId="77777777" w:rsidR="00FB699C" w:rsidRPr="000802CB" w:rsidRDefault="00FB699C" w:rsidP="00FB699C">
            <w:pPr>
              <w:jc w:val="center"/>
              <w:rPr>
                <w:sz w:val="22"/>
                <w:szCs w:val="22"/>
                <w:lang w:eastAsia="en-US"/>
              </w:rPr>
            </w:pPr>
            <w:r w:rsidRPr="000802CB">
              <w:rPr>
                <w:sz w:val="22"/>
                <w:szCs w:val="22"/>
                <w:lang w:eastAsia="en-US"/>
              </w:rPr>
              <w:t>155</w:t>
            </w:r>
          </w:p>
        </w:tc>
      </w:tr>
      <w:tr w:rsidR="00FB699C" w:rsidRPr="00750327" w14:paraId="79E71A04" w14:textId="77777777" w:rsidTr="000802CB">
        <w:trPr>
          <w:trHeight w:val="300"/>
        </w:trPr>
        <w:tc>
          <w:tcPr>
            <w:tcW w:w="960" w:type="dxa"/>
            <w:shd w:val="clear" w:color="auto" w:fill="auto"/>
            <w:noWrap/>
            <w:vAlign w:val="center"/>
            <w:hideMark/>
          </w:tcPr>
          <w:p w14:paraId="7DF4FA1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A2BF58A"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377823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ACBD5C4"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8D4B33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2EC3E3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1B99C5" w14:textId="77777777" w:rsidR="00FB699C" w:rsidRPr="000802CB" w:rsidRDefault="00FB699C" w:rsidP="00FB699C">
            <w:pPr>
              <w:jc w:val="center"/>
              <w:rPr>
                <w:sz w:val="22"/>
                <w:szCs w:val="22"/>
                <w:lang w:eastAsia="en-US"/>
              </w:rPr>
            </w:pPr>
            <w:r w:rsidRPr="000802CB">
              <w:rPr>
                <w:sz w:val="22"/>
                <w:szCs w:val="22"/>
                <w:lang w:eastAsia="en-US"/>
              </w:rPr>
              <w:t>155</w:t>
            </w:r>
          </w:p>
        </w:tc>
      </w:tr>
      <w:tr w:rsidR="00FB699C" w:rsidRPr="00750327" w14:paraId="12F9456C" w14:textId="77777777" w:rsidTr="000802CB">
        <w:trPr>
          <w:trHeight w:val="300"/>
        </w:trPr>
        <w:tc>
          <w:tcPr>
            <w:tcW w:w="960" w:type="dxa"/>
            <w:shd w:val="clear" w:color="auto" w:fill="auto"/>
            <w:noWrap/>
            <w:vAlign w:val="center"/>
            <w:hideMark/>
          </w:tcPr>
          <w:p w14:paraId="31DE0A9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E49BF97"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5E47D12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430BCF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CCCF3E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DB54E3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F866C65" w14:textId="77777777" w:rsidR="00FB699C" w:rsidRPr="000802CB" w:rsidRDefault="00FB699C" w:rsidP="00FB699C">
            <w:pPr>
              <w:jc w:val="center"/>
              <w:rPr>
                <w:sz w:val="22"/>
                <w:szCs w:val="22"/>
                <w:lang w:eastAsia="en-US"/>
              </w:rPr>
            </w:pPr>
            <w:r w:rsidRPr="000802CB">
              <w:rPr>
                <w:sz w:val="22"/>
                <w:szCs w:val="22"/>
                <w:lang w:eastAsia="en-US"/>
              </w:rPr>
              <w:t>155</w:t>
            </w:r>
          </w:p>
        </w:tc>
      </w:tr>
      <w:tr w:rsidR="00FB699C" w:rsidRPr="00750327" w14:paraId="6C51F3AD" w14:textId="77777777" w:rsidTr="000802CB">
        <w:trPr>
          <w:trHeight w:val="300"/>
        </w:trPr>
        <w:tc>
          <w:tcPr>
            <w:tcW w:w="960" w:type="dxa"/>
            <w:shd w:val="clear" w:color="auto" w:fill="auto"/>
            <w:noWrap/>
            <w:vAlign w:val="center"/>
            <w:hideMark/>
          </w:tcPr>
          <w:p w14:paraId="7FE8F4E8"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7085CB9"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06D9E32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FECF12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FEBC9F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3B00B7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3B5462C" w14:textId="77777777" w:rsidR="00FB699C" w:rsidRPr="000802CB" w:rsidRDefault="00FB699C" w:rsidP="00FB699C">
            <w:pPr>
              <w:jc w:val="center"/>
              <w:rPr>
                <w:sz w:val="22"/>
                <w:szCs w:val="22"/>
                <w:lang w:eastAsia="en-US"/>
              </w:rPr>
            </w:pPr>
            <w:r w:rsidRPr="000802CB">
              <w:rPr>
                <w:sz w:val="22"/>
                <w:szCs w:val="22"/>
                <w:lang w:eastAsia="en-US"/>
              </w:rPr>
              <w:t>156</w:t>
            </w:r>
          </w:p>
        </w:tc>
      </w:tr>
      <w:tr w:rsidR="00FB699C" w:rsidRPr="00750327" w14:paraId="32FF1093" w14:textId="77777777" w:rsidTr="000802CB">
        <w:trPr>
          <w:trHeight w:val="300"/>
        </w:trPr>
        <w:tc>
          <w:tcPr>
            <w:tcW w:w="960" w:type="dxa"/>
            <w:shd w:val="clear" w:color="auto" w:fill="auto"/>
            <w:noWrap/>
            <w:vAlign w:val="center"/>
            <w:hideMark/>
          </w:tcPr>
          <w:p w14:paraId="1EFE310E"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8ACADA5"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38E585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6DF49A2"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F18B1C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168142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0D9EA52" w14:textId="77777777" w:rsidR="00FB699C" w:rsidRPr="000802CB" w:rsidRDefault="00FB699C" w:rsidP="00FB699C">
            <w:pPr>
              <w:jc w:val="center"/>
              <w:rPr>
                <w:sz w:val="22"/>
                <w:szCs w:val="22"/>
                <w:lang w:eastAsia="en-US"/>
              </w:rPr>
            </w:pPr>
            <w:r w:rsidRPr="000802CB">
              <w:rPr>
                <w:sz w:val="22"/>
                <w:szCs w:val="22"/>
                <w:lang w:eastAsia="en-US"/>
              </w:rPr>
              <w:t>156</w:t>
            </w:r>
          </w:p>
        </w:tc>
      </w:tr>
      <w:tr w:rsidR="00FB699C" w:rsidRPr="00750327" w14:paraId="24E5C0BB" w14:textId="77777777" w:rsidTr="000802CB">
        <w:trPr>
          <w:trHeight w:val="300"/>
        </w:trPr>
        <w:tc>
          <w:tcPr>
            <w:tcW w:w="960" w:type="dxa"/>
            <w:shd w:val="clear" w:color="auto" w:fill="auto"/>
            <w:noWrap/>
            <w:vAlign w:val="center"/>
            <w:hideMark/>
          </w:tcPr>
          <w:p w14:paraId="7E2BA77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BC5BA01"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B7DB6C5"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0D96787"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F65763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275037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E12737F" w14:textId="77777777" w:rsidR="00FB699C" w:rsidRPr="000802CB" w:rsidRDefault="00FB699C" w:rsidP="00FB699C">
            <w:pPr>
              <w:jc w:val="center"/>
              <w:rPr>
                <w:sz w:val="22"/>
                <w:szCs w:val="22"/>
                <w:lang w:eastAsia="en-US"/>
              </w:rPr>
            </w:pPr>
            <w:r w:rsidRPr="000802CB">
              <w:rPr>
                <w:sz w:val="22"/>
                <w:szCs w:val="22"/>
                <w:lang w:eastAsia="en-US"/>
              </w:rPr>
              <w:t>156</w:t>
            </w:r>
          </w:p>
        </w:tc>
      </w:tr>
      <w:tr w:rsidR="00FB699C" w:rsidRPr="00750327" w14:paraId="18FF8791" w14:textId="77777777" w:rsidTr="000802CB">
        <w:trPr>
          <w:trHeight w:val="300"/>
        </w:trPr>
        <w:tc>
          <w:tcPr>
            <w:tcW w:w="960" w:type="dxa"/>
            <w:shd w:val="clear" w:color="auto" w:fill="auto"/>
            <w:noWrap/>
            <w:vAlign w:val="center"/>
            <w:hideMark/>
          </w:tcPr>
          <w:p w14:paraId="1D1F8780"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D9DEA80"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0E3A28C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83A88C5"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89DD5C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A1F999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955508A" w14:textId="77777777" w:rsidR="00FB699C" w:rsidRPr="000802CB" w:rsidRDefault="00FB699C" w:rsidP="00FB699C">
            <w:pPr>
              <w:jc w:val="center"/>
              <w:rPr>
                <w:sz w:val="22"/>
                <w:szCs w:val="22"/>
                <w:lang w:eastAsia="en-US"/>
              </w:rPr>
            </w:pPr>
            <w:r w:rsidRPr="000802CB">
              <w:rPr>
                <w:sz w:val="22"/>
                <w:szCs w:val="22"/>
                <w:lang w:eastAsia="en-US"/>
              </w:rPr>
              <w:t>157</w:t>
            </w:r>
          </w:p>
        </w:tc>
      </w:tr>
      <w:tr w:rsidR="00FB699C" w:rsidRPr="00750327" w14:paraId="741BDA4B" w14:textId="77777777" w:rsidTr="000802CB">
        <w:trPr>
          <w:trHeight w:val="300"/>
        </w:trPr>
        <w:tc>
          <w:tcPr>
            <w:tcW w:w="960" w:type="dxa"/>
            <w:shd w:val="clear" w:color="auto" w:fill="auto"/>
            <w:noWrap/>
            <w:vAlign w:val="center"/>
            <w:hideMark/>
          </w:tcPr>
          <w:p w14:paraId="1E00797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3401E53"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DD81F0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72C522D"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A59460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DFCDB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E48DAB" w14:textId="77777777" w:rsidR="00FB699C" w:rsidRPr="000802CB" w:rsidRDefault="00FB699C" w:rsidP="00FB699C">
            <w:pPr>
              <w:jc w:val="center"/>
              <w:rPr>
                <w:sz w:val="22"/>
                <w:szCs w:val="22"/>
                <w:lang w:eastAsia="en-US"/>
              </w:rPr>
            </w:pPr>
            <w:r w:rsidRPr="000802CB">
              <w:rPr>
                <w:sz w:val="22"/>
                <w:szCs w:val="22"/>
                <w:lang w:eastAsia="en-US"/>
              </w:rPr>
              <w:t>157</w:t>
            </w:r>
          </w:p>
        </w:tc>
      </w:tr>
      <w:tr w:rsidR="00FB699C" w:rsidRPr="00750327" w14:paraId="7127D334" w14:textId="77777777" w:rsidTr="000802CB">
        <w:trPr>
          <w:trHeight w:val="300"/>
        </w:trPr>
        <w:tc>
          <w:tcPr>
            <w:tcW w:w="960" w:type="dxa"/>
            <w:shd w:val="clear" w:color="auto" w:fill="auto"/>
            <w:noWrap/>
            <w:vAlign w:val="center"/>
            <w:hideMark/>
          </w:tcPr>
          <w:p w14:paraId="6B92752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CA4D6B1"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ACD44C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FD55A17"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6EE1A9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7F04F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EEE9070" w14:textId="77777777" w:rsidR="00FB699C" w:rsidRPr="000802CB" w:rsidRDefault="00FB699C" w:rsidP="00FB699C">
            <w:pPr>
              <w:jc w:val="center"/>
              <w:rPr>
                <w:sz w:val="22"/>
                <w:szCs w:val="22"/>
                <w:lang w:eastAsia="en-US"/>
              </w:rPr>
            </w:pPr>
            <w:r w:rsidRPr="000802CB">
              <w:rPr>
                <w:sz w:val="22"/>
                <w:szCs w:val="22"/>
                <w:lang w:eastAsia="en-US"/>
              </w:rPr>
              <w:t>157</w:t>
            </w:r>
          </w:p>
        </w:tc>
      </w:tr>
      <w:tr w:rsidR="00FB699C" w:rsidRPr="00750327" w14:paraId="2F0BFBD6" w14:textId="77777777" w:rsidTr="000802CB">
        <w:trPr>
          <w:trHeight w:val="300"/>
        </w:trPr>
        <w:tc>
          <w:tcPr>
            <w:tcW w:w="960" w:type="dxa"/>
            <w:shd w:val="clear" w:color="auto" w:fill="auto"/>
            <w:noWrap/>
            <w:vAlign w:val="center"/>
            <w:hideMark/>
          </w:tcPr>
          <w:p w14:paraId="1FDE6CC6"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2FFBD93"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8187B7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E45F7A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D3B611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A08A6D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8F6619F" w14:textId="77777777" w:rsidR="00FB699C" w:rsidRPr="000802CB" w:rsidRDefault="00FB699C" w:rsidP="00FB699C">
            <w:pPr>
              <w:jc w:val="center"/>
              <w:rPr>
                <w:sz w:val="22"/>
                <w:szCs w:val="22"/>
                <w:lang w:eastAsia="en-US"/>
              </w:rPr>
            </w:pPr>
            <w:r w:rsidRPr="000802CB">
              <w:rPr>
                <w:sz w:val="22"/>
                <w:szCs w:val="22"/>
                <w:lang w:eastAsia="en-US"/>
              </w:rPr>
              <w:t>158</w:t>
            </w:r>
          </w:p>
        </w:tc>
      </w:tr>
      <w:tr w:rsidR="00FB699C" w:rsidRPr="00750327" w14:paraId="73E1F7AE" w14:textId="77777777" w:rsidTr="000802CB">
        <w:trPr>
          <w:trHeight w:val="300"/>
        </w:trPr>
        <w:tc>
          <w:tcPr>
            <w:tcW w:w="960" w:type="dxa"/>
            <w:shd w:val="clear" w:color="auto" w:fill="auto"/>
            <w:noWrap/>
            <w:vAlign w:val="center"/>
            <w:hideMark/>
          </w:tcPr>
          <w:p w14:paraId="79C909DE"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08C94A4"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C2F2F5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9372B2A"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47FC3F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48D050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0625B8" w14:textId="77777777" w:rsidR="00FB699C" w:rsidRPr="000802CB" w:rsidRDefault="00FB699C" w:rsidP="00FB699C">
            <w:pPr>
              <w:jc w:val="center"/>
              <w:rPr>
                <w:sz w:val="22"/>
                <w:szCs w:val="22"/>
                <w:lang w:eastAsia="en-US"/>
              </w:rPr>
            </w:pPr>
            <w:r w:rsidRPr="000802CB">
              <w:rPr>
                <w:sz w:val="22"/>
                <w:szCs w:val="22"/>
                <w:lang w:eastAsia="en-US"/>
              </w:rPr>
              <w:t>158</w:t>
            </w:r>
          </w:p>
        </w:tc>
      </w:tr>
      <w:tr w:rsidR="00FB699C" w:rsidRPr="00750327" w14:paraId="178CCDBB" w14:textId="77777777" w:rsidTr="000802CB">
        <w:trPr>
          <w:trHeight w:val="300"/>
        </w:trPr>
        <w:tc>
          <w:tcPr>
            <w:tcW w:w="960" w:type="dxa"/>
            <w:shd w:val="clear" w:color="auto" w:fill="auto"/>
            <w:noWrap/>
            <w:vAlign w:val="center"/>
            <w:hideMark/>
          </w:tcPr>
          <w:p w14:paraId="3EE7C75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CD85669"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7277DE3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B960A7F"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61DB4D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CAF0B3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24F4EBF" w14:textId="77777777" w:rsidR="00FB699C" w:rsidRPr="000802CB" w:rsidRDefault="00FB699C" w:rsidP="00FB699C">
            <w:pPr>
              <w:jc w:val="center"/>
              <w:rPr>
                <w:sz w:val="22"/>
                <w:szCs w:val="22"/>
                <w:lang w:eastAsia="en-US"/>
              </w:rPr>
            </w:pPr>
            <w:r w:rsidRPr="000802CB">
              <w:rPr>
                <w:sz w:val="22"/>
                <w:szCs w:val="22"/>
                <w:lang w:eastAsia="en-US"/>
              </w:rPr>
              <w:t>158</w:t>
            </w:r>
          </w:p>
        </w:tc>
      </w:tr>
      <w:tr w:rsidR="00FB699C" w:rsidRPr="00750327" w14:paraId="12E9C799" w14:textId="77777777" w:rsidTr="000802CB">
        <w:trPr>
          <w:trHeight w:val="300"/>
        </w:trPr>
        <w:tc>
          <w:tcPr>
            <w:tcW w:w="960" w:type="dxa"/>
            <w:shd w:val="clear" w:color="auto" w:fill="auto"/>
            <w:noWrap/>
            <w:vAlign w:val="center"/>
            <w:hideMark/>
          </w:tcPr>
          <w:p w14:paraId="0FBD3855"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926CD99"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0AA53A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158FFA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E552B9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47561F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63C5085" w14:textId="77777777" w:rsidR="00FB699C" w:rsidRPr="000802CB" w:rsidRDefault="00FB699C" w:rsidP="00FB699C">
            <w:pPr>
              <w:jc w:val="center"/>
              <w:rPr>
                <w:sz w:val="22"/>
                <w:szCs w:val="22"/>
                <w:lang w:eastAsia="en-US"/>
              </w:rPr>
            </w:pPr>
            <w:r w:rsidRPr="000802CB">
              <w:rPr>
                <w:sz w:val="22"/>
                <w:szCs w:val="22"/>
                <w:lang w:eastAsia="en-US"/>
              </w:rPr>
              <w:t>159</w:t>
            </w:r>
          </w:p>
        </w:tc>
      </w:tr>
      <w:tr w:rsidR="00FB699C" w:rsidRPr="00750327" w14:paraId="17331457" w14:textId="77777777" w:rsidTr="000802CB">
        <w:trPr>
          <w:trHeight w:val="300"/>
        </w:trPr>
        <w:tc>
          <w:tcPr>
            <w:tcW w:w="960" w:type="dxa"/>
            <w:shd w:val="clear" w:color="auto" w:fill="auto"/>
            <w:noWrap/>
            <w:vAlign w:val="center"/>
            <w:hideMark/>
          </w:tcPr>
          <w:p w14:paraId="2D9B04C9"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F136272" w14:textId="77777777" w:rsidR="00FB699C" w:rsidRPr="000802CB" w:rsidRDefault="00FB699C" w:rsidP="00FB699C">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15B4779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75BF2CE"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D7EAFB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027C20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04AF8AE" w14:textId="77777777" w:rsidR="00FB699C" w:rsidRPr="000802CB" w:rsidRDefault="00FB699C" w:rsidP="00FB699C">
            <w:pPr>
              <w:jc w:val="center"/>
              <w:rPr>
                <w:sz w:val="22"/>
                <w:szCs w:val="22"/>
                <w:lang w:eastAsia="en-US"/>
              </w:rPr>
            </w:pPr>
            <w:r w:rsidRPr="000802CB">
              <w:rPr>
                <w:sz w:val="22"/>
                <w:szCs w:val="22"/>
                <w:lang w:eastAsia="en-US"/>
              </w:rPr>
              <w:t>159</w:t>
            </w:r>
          </w:p>
        </w:tc>
      </w:tr>
      <w:tr w:rsidR="00FB699C" w:rsidRPr="00750327" w14:paraId="4FF0085B" w14:textId="77777777" w:rsidTr="000802CB">
        <w:trPr>
          <w:trHeight w:val="300"/>
        </w:trPr>
        <w:tc>
          <w:tcPr>
            <w:tcW w:w="960" w:type="dxa"/>
            <w:shd w:val="clear" w:color="auto" w:fill="auto"/>
            <w:noWrap/>
            <w:vAlign w:val="center"/>
            <w:hideMark/>
          </w:tcPr>
          <w:p w14:paraId="1D9FFB0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D6D7EC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CA5663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04F4896"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CA07EF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433360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BAC66C8" w14:textId="77777777" w:rsidR="00FB699C" w:rsidRPr="000802CB" w:rsidRDefault="00FB699C" w:rsidP="00FB699C">
            <w:pPr>
              <w:jc w:val="center"/>
              <w:rPr>
                <w:sz w:val="22"/>
                <w:szCs w:val="22"/>
                <w:lang w:eastAsia="en-US"/>
              </w:rPr>
            </w:pPr>
            <w:r w:rsidRPr="000802CB">
              <w:rPr>
                <w:sz w:val="22"/>
                <w:szCs w:val="22"/>
                <w:lang w:eastAsia="en-US"/>
              </w:rPr>
              <w:t>161</w:t>
            </w:r>
          </w:p>
        </w:tc>
      </w:tr>
      <w:tr w:rsidR="00FB699C" w:rsidRPr="00750327" w14:paraId="729655A9" w14:textId="77777777" w:rsidTr="000802CB">
        <w:trPr>
          <w:trHeight w:val="300"/>
        </w:trPr>
        <w:tc>
          <w:tcPr>
            <w:tcW w:w="960" w:type="dxa"/>
            <w:shd w:val="clear" w:color="auto" w:fill="auto"/>
            <w:noWrap/>
            <w:vAlign w:val="center"/>
            <w:hideMark/>
          </w:tcPr>
          <w:p w14:paraId="467D751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601814B"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2C9EBD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7698FE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7C1F02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27B9B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D0CE411" w14:textId="77777777" w:rsidR="00FB699C" w:rsidRPr="000802CB" w:rsidRDefault="00FB699C" w:rsidP="00FB699C">
            <w:pPr>
              <w:jc w:val="center"/>
              <w:rPr>
                <w:sz w:val="22"/>
                <w:szCs w:val="22"/>
                <w:lang w:eastAsia="en-US"/>
              </w:rPr>
            </w:pPr>
            <w:r w:rsidRPr="000802CB">
              <w:rPr>
                <w:sz w:val="22"/>
                <w:szCs w:val="22"/>
                <w:lang w:eastAsia="en-US"/>
              </w:rPr>
              <w:t>161</w:t>
            </w:r>
          </w:p>
        </w:tc>
      </w:tr>
      <w:tr w:rsidR="00FB699C" w:rsidRPr="00750327" w14:paraId="7FD89C7D" w14:textId="77777777" w:rsidTr="000802CB">
        <w:trPr>
          <w:trHeight w:val="300"/>
        </w:trPr>
        <w:tc>
          <w:tcPr>
            <w:tcW w:w="960" w:type="dxa"/>
            <w:shd w:val="clear" w:color="auto" w:fill="auto"/>
            <w:noWrap/>
            <w:vAlign w:val="center"/>
            <w:hideMark/>
          </w:tcPr>
          <w:p w14:paraId="0C612D68"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717AFBF"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2BDF85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CEE2104"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6755B6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F3FC30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C28AF44" w14:textId="77777777" w:rsidR="00FB699C" w:rsidRPr="000802CB" w:rsidRDefault="00FB699C" w:rsidP="00FB699C">
            <w:pPr>
              <w:jc w:val="center"/>
              <w:rPr>
                <w:sz w:val="22"/>
                <w:szCs w:val="22"/>
                <w:lang w:eastAsia="en-US"/>
              </w:rPr>
            </w:pPr>
            <w:r w:rsidRPr="000802CB">
              <w:rPr>
                <w:sz w:val="22"/>
                <w:szCs w:val="22"/>
                <w:lang w:eastAsia="en-US"/>
              </w:rPr>
              <w:t>161</w:t>
            </w:r>
          </w:p>
        </w:tc>
      </w:tr>
      <w:tr w:rsidR="00FB699C" w:rsidRPr="00750327" w14:paraId="5F718FAC" w14:textId="77777777" w:rsidTr="000802CB">
        <w:trPr>
          <w:trHeight w:val="300"/>
        </w:trPr>
        <w:tc>
          <w:tcPr>
            <w:tcW w:w="960" w:type="dxa"/>
            <w:shd w:val="clear" w:color="auto" w:fill="auto"/>
            <w:noWrap/>
            <w:vAlign w:val="center"/>
            <w:hideMark/>
          </w:tcPr>
          <w:p w14:paraId="33F870FB"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D13138A" w14:textId="77777777" w:rsidR="00FB699C" w:rsidRPr="000802CB" w:rsidRDefault="00FB699C" w:rsidP="00FB699C">
            <w:pPr>
              <w:jc w:val="center"/>
              <w:rPr>
                <w:sz w:val="22"/>
                <w:szCs w:val="22"/>
                <w:lang w:eastAsia="en-US"/>
              </w:rPr>
            </w:pPr>
            <w:r w:rsidRPr="000802CB">
              <w:rPr>
                <w:sz w:val="22"/>
                <w:szCs w:val="22"/>
                <w:lang w:eastAsia="en-US"/>
              </w:rPr>
              <w:t>19</w:t>
            </w:r>
          </w:p>
        </w:tc>
        <w:tc>
          <w:tcPr>
            <w:tcW w:w="960" w:type="dxa"/>
            <w:shd w:val="clear" w:color="auto" w:fill="auto"/>
            <w:noWrap/>
            <w:vAlign w:val="center"/>
            <w:hideMark/>
          </w:tcPr>
          <w:p w14:paraId="3FE1847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9A4130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67A3A0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A0FD8A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CF789E3" w14:textId="77777777" w:rsidR="00FB699C" w:rsidRPr="000802CB" w:rsidRDefault="00FB699C" w:rsidP="00FB699C">
            <w:pPr>
              <w:jc w:val="center"/>
              <w:rPr>
                <w:sz w:val="22"/>
                <w:szCs w:val="22"/>
                <w:lang w:eastAsia="en-US"/>
              </w:rPr>
            </w:pPr>
            <w:r w:rsidRPr="000802CB">
              <w:rPr>
                <w:sz w:val="22"/>
                <w:szCs w:val="22"/>
                <w:lang w:eastAsia="en-US"/>
              </w:rPr>
              <w:t>161</w:t>
            </w:r>
          </w:p>
        </w:tc>
      </w:tr>
      <w:tr w:rsidR="00FB699C" w:rsidRPr="00750327" w14:paraId="1F571973" w14:textId="77777777" w:rsidTr="000802CB">
        <w:trPr>
          <w:trHeight w:val="300"/>
        </w:trPr>
        <w:tc>
          <w:tcPr>
            <w:tcW w:w="960" w:type="dxa"/>
            <w:shd w:val="clear" w:color="auto" w:fill="auto"/>
            <w:noWrap/>
            <w:vAlign w:val="center"/>
            <w:hideMark/>
          </w:tcPr>
          <w:p w14:paraId="22A19AE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CBFFBC4"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5C2A46F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CF298B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1D8F2B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AE4B26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29CAAF4" w14:textId="77777777" w:rsidR="00FB699C" w:rsidRPr="000802CB" w:rsidRDefault="00FB699C" w:rsidP="00FB699C">
            <w:pPr>
              <w:jc w:val="center"/>
              <w:rPr>
                <w:sz w:val="22"/>
                <w:szCs w:val="22"/>
                <w:lang w:eastAsia="en-US"/>
              </w:rPr>
            </w:pPr>
            <w:r w:rsidRPr="000802CB">
              <w:rPr>
                <w:sz w:val="22"/>
                <w:szCs w:val="22"/>
                <w:lang w:eastAsia="en-US"/>
              </w:rPr>
              <w:t>163</w:t>
            </w:r>
          </w:p>
        </w:tc>
      </w:tr>
      <w:tr w:rsidR="00FB699C" w:rsidRPr="00750327" w14:paraId="30067F48" w14:textId="77777777" w:rsidTr="000802CB">
        <w:trPr>
          <w:trHeight w:val="300"/>
        </w:trPr>
        <w:tc>
          <w:tcPr>
            <w:tcW w:w="960" w:type="dxa"/>
            <w:shd w:val="clear" w:color="auto" w:fill="auto"/>
            <w:noWrap/>
            <w:vAlign w:val="center"/>
            <w:hideMark/>
          </w:tcPr>
          <w:p w14:paraId="6B781D3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A053837"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54A9E9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AB24C57"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5275E6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25D631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3B05DAC" w14:textId="77777777" w:rsidR="00FB699C" w:rsidRPr="000802CB" w:rsidRDefault="00FB699C" w:rsidP="00FB699C">
            <w:pPr>
              <w:jc w:val="center"/>
              <w:rPr>
                <w:sz w:val="22"/>
                <w:szCs w:val="22"/>
                <w:lang w:eastAsia="en-US"/>
              </w:rPr>
            </w:pPr>
            <w:r w:rsidRPr="000802CB">
              <w:rPr>
                <w:sz w:val="22"/>
                <w:szCs w:val="22"/>
                <w:lang w:eastAsia="en-US"/>
              </w:rPr>
              <w:t>163</w:t>
            </w:r>
          </w:p>
        </w:tc>
      </w:tr>
      <w:tr w:rsidR="00FB699C" w:rsidRPr="00750327" w14:paraId="3B240100" w14:textId="77777777" w:rsidTr="000802CB">
        <w:trPr>
          <w:trHeight w:val="300"/>
        </w:trPr>
        <w:tc>
          <w:tcPr>
            <w:tcW w:w="960" w:type="dxa"/>
            <w:shd w:val="clear" w:color="auto" w:fill="auto"/>
            <w:noWrap/>
            <w:vAlign w:val="center"/>
            <w:hideMark/>
          </w:tcPr>
          <w:p w14:paraId="044DB7F0"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496304E"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0C7EA1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06B5DD4"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1FB44B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F87F66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E040441" w14:textId="77777777" w:rsidR="00FB699C" w:rsidRPr="000802CB" w:rsidRDefault="00FB699C" w:rsidP="00FB699C">
            <w:pPr>
              <w:jc w:val="center"/>
              <w:rPr>
                <w:sz w:val="22"/>
                <w:szCs w:val="22"/>
                <w:lang w:eastAsia="en-US"/>
              </w:rPr>
            </w:pPr>
            <w:r w:rsidRPr="000802CB">
              <w:rPr>
                <w:sz w:val="22"/>
                <w:szCs w:val="22"/>
                <w:lang w:eastAsia="en-US"/>
              </w:rPr>
              <w:t>163</w:t>
            </w:r>
          </w:p>
        </w:tc>
      </w:tr>
      <w:tr w:rsidR="00FB699C" w:rsidRPr="00750327" w14:paraId="2CF30C1A" w14:textId="77777777" w:rsidTr="000802CB">
        <w:trPr>
          <w:trHeight w:val="300"/>
        </w:trPr>
        <w:tc>
          <w:tcPr>
            <w:tcW w:w="960" w:type="dxa"/>
            <w:shd w:val="clear" w:color="auto" w:fill="auto"/>
            <w:noWrap/>
            <w:vAlign w:val="center"/>
            <w:hideMark/>
          </w:tcPr>
          <w:p w14:paraId="6F4734D0"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9C20B46"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44372BB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394B03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A38482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34DFC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379A671" w14:textId="77777777" w:rsidR="00FB699C" w:rsidRPr="000802CB" w:rsidRDefault="00FB699C" w:rsidP="00FB699C">
            <w:pPr>
              <w:jc w:val="center"/>
              <w:rPr>
                <w:sz w:val="22"/>
                <w:szCs w:val="22"/>
                <w:lang w:eastAsia="en-US"/>
              </w:rPr>
            </w:pPr>
            <w:r w:rsidRPr="000802CB">
              <w:rPr>
                <w:sz w:val="22"/>
                <w:szCs w:val="22"/>
                <w:lang w:eastAsia="en-US"/>
              </w:rPr>
              <w:t>164</w:t>
            </w:r>
          </w:p>
        </w:tc>
      </w:tr>
      <w:tr w:rsidR="00FB699C" w:rsidRPr="00750327" w14:paraId="1E218D36" w14:textId="77777777" w:rsidTr="000802CB">
        <w:trPr>
          <w:trHeight w:val="300"/>
        </w:trPr>
        <w:tc>
          <w:tcPr>
            <w:tcW w:w="960" w:type="dxa"/>
            <w:shd w:val="clear" w:color="auto" w:fill="auto"/>
            <w:noWrap/>
            <w:vAlign w:val="center"/>
            <w:hideMark/>
          </w:tcPr>
          <w:p w14:paraId="03240D20"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91849A3"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3CDB0D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506ACB6"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C1C6BD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626AB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FA4536F" w14:textId="77777777" w:rsidR="00FB699C" w:rsidRPr="000802CB" w:rsidRDefault="00FB699C" w:rsidP="00FB699C">
            <w:pPr>
              <w:jc w:val="center"/>
              <w:rPr>
                <w:sz w:val="22"/>
                <w:szCs w:val="22"/>
                <w:lang w:eastAsia="en-US"/>
              </w:rPr>
            </w:pPr>
            <w:r w:rsidRPr="000802CB">
              <w:rPr>
                <w:sz w:val="22"/>
                <w:szCs w:val="22"/>
                <w:lang w:eastAsia="en-US"/>
              </w:rPr>
              <w:t>164</w:t>
            </w:r>
          </w:p>
        </w:tc>
      </w:tr>
      <w:tr w:rsidR="00FB699C" w:rsidRPr="00750327" w14:paraId="3024CF13" w14:textId="77777777" w:rsidTr="000802CB">
        <w:trPr>
          <w:trHeight w:val="300"/>
        </w:trPr>
        <w:tc>
          <w:tcPr>
            <w:tcW w:w="960" w:type="dxa"/>
            <w:shd w:val="clear" w:color="auto" w:fill="auto"/>
            <w:noWrap/>
            <w:vAlign w:val="center"/>
            <w:hideMark/>
          </w:tcPr>
          <w:p w14:paraId="083319D3"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B7278E3"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6194700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699EAE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9D4474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FC02A1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A1B9B62" w14:textId="77777777" w:rsidR="00FB699C" w:rsidRPr="000802CB" w:rsidRDefault="00FB699C" w:rsidP="00FB699C">
            <w:pPr>
              <w:jc w:val="center"/>
              <w:rPr>
                <w:sz w:val="22"/>
                <w:szCs w:val="22"/>
                <w:lang w:eastAsia="en-US"/>
              </w:rPr>
            </w:pPr>
            <w:r w:rsidRPr="000802CB">
              <w:rPr>
                <w:sz w:val="22"/>
                <w:szCs w:val="22"/>
                <w:lang w:eastAsia="en-US"/>
              </w:rPr>
              <w:t>164</w:t>
            </w:r>
          </w:p>
        </w:tc>
      </w:tr>
      <w:tr w:rsidR="00FB699C" w:rsidRPr="00750327" w14:paraId="54C306C3" w14:textId="77777777" w:rsidTr="000802CB">
        <w:trPr>
          <w:trHeight w:val="300"/>
        </w:trPr>
        <w:tc>
          <w:tcPr>
            <w:tcW w:w="960" w:type="dxa"/>
            <w:shd w:val="clear" w:color="auto" w:fill="auto"/>
            <w:noWrap/>
            <w:vAlign w:val="center"/>
            <w:hideMark/>
          </w:tcPr>
          <w:p w14:paraId="0F28E8E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F7B3644"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24DD947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39550D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24AA64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4DB27F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6995E49" w14:textId="77777777" w:rsidR="00FB699C" w:rsidRPr="000802CB" w:rsidRDefault="00FB699C" w:rsidP="00FB699C">
            <w:pPr>
              <w:jc w:val="center"/>
              <w:rPr>
                <w:sz w:val="22"/>
                <w:szCs w:val="22"/>
                <w:lang w:eastAsia="en-US"/>
              </w:rPr>
            </w:pPr>
            <w:r w:rsidRPr="000802CB">
              <w:rPr>
                <w:sz w:val="22"/>
                <w:szCs w:val="22"/>
                <w:lang w:eastAsia="en-US"/>
              </w:rPr>
              <w:t>165</w:t>
            </w:r>
          </w:p>
        </w:tc>
      </w:tr>
      <w:tr w:rsidR="00FB699C" w:rsidRPr="00750327" w14:paraId="5FEDF3D5" w14:textId="77777777" w:rsidTr="000802CB">
        <w:trPr>
          <w:trHeight w:val="300"/>
        </w:trPr>
        <w:tc>
          <w:tcPr>
            <w:tcW w:w="960" w:type="dxa"/>
            <w:shd w:val="clear" w:color="auto" w:fill="auto"/>
            <w:noWrap/>
            <w:vAlign w:val="center"/>
            <w:hideMark/>
          </w:tcPr>
          <w:p w14:paraId="58E7446D"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B38DE6B"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0FB97A0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98B192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8502F3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72FAF6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B6940F7" w14:textId="77777777" w:rsidR="00FB699C" w:rsidRPr="000802CB" w:rsidRDefault="00FB699C" w:rsidP="00FB699C">
            <w:pPr>
              <w:jc w:val="center"/>
              <w:rPr>
                <w:sz w:val="22"/>
                <w:szCs w:val="22"/>
                <w:lang w:eastAsia="en-US"/>
              </w:rPr>
            </w:pPr>
            <w:r w:rsidRPr="000802CB">
              <w:rPr>
                <w:sz w:val="22"/>
                <w:szCs w:val="22"/>
                <w:lang w:eastAsia="en-US"/>
              </w:rPr>
              <w:t>165</w:t>
            </w:r>
          </w:p>
        </w:tc>
      </w:tr>
      <w:tr w:rsidR="00FB699C" w:rsidRPr="00750327" w14:paraId="028E3B02" w14:textId="77777777" w:rsidTr="000802CB">
        <w:trPr>
          <w:trHeight w:val="300"/>
        </w:trPr>
        <w:tc>
          <w:tcPr>
            <w:tcW w:w="960" w:type="dxa"/>
            <w:shd w:val="clear" w:color="auto" w:fill="auto"/>
            <w:noWrap/>
            <w:vAlign w:val="center"/>
            <w:hideMark/>
          </w:tcPr>
          <w:p w14:paraId="46B023B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E582968"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47395E8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EEB986F"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F43DA2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914DF8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0CF7A29" w14:textId="77777777" w:rsidR="00FB699C" w:rsidRPr="000802CB" w:rsidRDefault="00FB699C" w:rsidP="00FB699C">
            <w:pPr>
              <w:jc w:val="center"/>
              <w:rPr>
                <w:sz w:val="22"/>
                <w:szCs w:val="22"/>
                <w:lang w:eastAsia="en-US"/>
              </w:rPr>
            </w:pPr>
            <w:r w:rsidRPr="000802CB">
              <w:rPr>
                <w:sz w:val="22"/>
                <w:szCs w:val="22"/>
                <w:lang w:eastAsia="en-US"/>
              </w:rPr>
              <w:t>165</w:t>
            </w:r>
          </w:p>
        </w:tc>
      </w:tr>
      <w:tr w:rsidR="00FB699C" w:rsidRPr="00750327" w14:paraId="2C6C1591" w14:textId="77777777" w:rsidTr="000802CB">
        <w:trPr>
          <w:trHeight w:val="300"/>
        </w:trPr>
        <w:tc>
          <w:tcPr>
            <w:tcW w:w="960" w:type="dxa"/>
            <w:shd w:val="clear" w:color="auto" w:fill="auto"/>
            <w:noWrap/>
            <w:vAlign w:val="center"/>
            <w:hideMark/>
          </w:tcPr>
          <w:p w14:paraId="257A737A"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5ACC831"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3088EB7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FBE5B79"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4C7F49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6002C1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FA73368" w14:textId="77777777" w:rsidR="00FB699C" w:rsidRPr="000802CB" w:rsidRDefault="00FB699C" w:rsidP="00FB699C">
            <w:pPr>
              <w:jc w:val="center"/>
              <w:rPr>
                <w:sz w:val="22"/>
                <w:szCs w:val="22"/>
                <w:lang w:eastAsia="en-US"/>
              </w:rPr>
            </w:pPr>
            <w:r w:rsidRPr="000802CB">
              <w:rPr>
                <w:sz w:val="22"/>
                <w:szCs w:val="22"/>
                <w:lang w:eastAsia="en-US"/>
              </w:rPr>
              <w:t>166</w:t>
            </w:r>
          </w:p>
        </w:tc>
      </w:tr>
      <w:tr w:rsidR="00FB699C" w:rsidRPr="00750327" w14:paraId="48CD984B" w14:textId="77777777" w:rsidTr="000802CB">
        <w:trPr>
          <w:trHeight w:val="300"/>
        </w:trPr>
        <w:tc>
          <w:tcPr>
            <w:tcW w:w="960" w:type="dxa"/>
            <w:shd w:val="clear" w:color="auto" w:fill="auto"/>
            <w:noWrap/>
            <w:vAlign w:val="center"/>
            <w:hideMark/>
          </w:tcPr>
          <w:p w14:paraId="49842E06"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EE6678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81FA87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18E12F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27ADA7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E1AB77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1FCC2E5" w14:textId="77777777" w:rsidR="00FB699C" w:rsidRPr="000802CB" w:rsidRDefault="00FB699C" w:rsidP="00FB699C">
            <w:pPr>
              <w:jc w:val="center"/>
              <w:rPr>
                <w:sz w:val="22"/>
                <w:szCs w:val="22"/>
                <w:lang w:eastAsia="en-US"/>
              </w:rPr>
            </w:pPr>
            <w:r w:rsidRPr="000802CB">
              <w:rPr>
                <w:sz w:val="22"/>
                <w:szCs w:val="22"/>
                <w:lang w:eastAsia="en-US"/>
              </w:rPr>
              <w:t>166</w:t>
            </w:r>
          </w:p>
        </w:tc>
      </w:tr>
      <w:tr w:rsidR="00FB699C" w:rsidRPr="00750327" w14:paraId="64B5B4D3" w14:textId="77777777" w:rsidTr="000802CB">
        <w:trPr>
          <w:trHeight w:val="300"/>
        </w:trPr>
        <w:tc>
          <w:tcPr>
            <w:tcW w:w="960" w:type="dxa"/>
            <w:shd w:val="clear" w:color="auto" w:fill="auto"/>
            <w:noWrap/>
            <w:vAlign w:val="center"/>
            <w:hideMark/>
          </w:tcPr>
          <w:p w14:paraId="12584B91"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057B6BE"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200A724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BCF3D8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8772F5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F5F0BC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C535A23" w14:textId="77777777" w:rsidR="00FB699C" w:rsidRPr="000802CB" w:rsidRDefault="00FB699C" w:rsidP="00FB699C">
            <w:pPr>
              <w:jc w:val="center"/>
              <w:rPr>
                <w:sz w:val="22"/>
                <w:szCs w:val="22"/>
                <w:lang w:eastAsia="en-US"/>
              </w:rPr>
            </w:pPr>
            <w:r w:rsidRPr="000802CB">
              <w:rPr>
                <w:sz w:val="22"/>
                <w:szCs w:val="22"/>
                <w:lang w:eastAsia="en-US"/>
              </w:rPr>
              <w:t>166</w:t>
            </w:r>
          </w:p>
        </w:tc>
      </w:tr>
      <w:tr w:rsidR="00FB699C" w:rsidRPr="00750327" w14:paraId="2B68A65C" w14:textId="77777777" w:rsidTr="000802CB">
        <w:trPr>
          <w:trHeight w:val="300"/>
        </w:trPr>
        <w:tc>
          <w:tcPr>
            <w:tcW w:w="960" w:type="dxa"/>
            <w:shd w:val="clear" w:color="auto" w:fill="auto"/>
            <w:noWrap/>
            <w:vAlign w:val="center"/>
            <w:hideMark/>
          </w:tcPr>
          <w:p w14:paraId="29E6E0C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9497814"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3290459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3C9D59E"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114F79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C6B835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399B95B" w14:textId="77777777" w:rsidR="00FB699C" w:rsidRPr="000802CB" w:rsidRDefault="00FB699C" w:rsidP="00FB699C">
            <w:pPr>
              <w:jc w:val="center"/>
              <w:rPr>
                <w:sz w:val="22"/>
                <w:szCs w:val="22"/>
                <w:lang w:eastAsia="en-US"/>
              </w:rPr>
            </w:pPr>
            <w:r w:rsidRPr="000802CB">
              <w:rPr>
                <w:sz w:val="22"/>
                <w:szCs w:val="22"/>
                <w:lang w:eastAsia="en-US"/>
              </w:rPr>
              <w:t>167</w:t>
            </w:r>
          </w:p>
        </w:tc>
      </w:tr>
      <w:tr w:rsidR="00FB699C" w:rsidRPr="00750327" w14:paraId="1C107936" w14:textId="77777777" w:rsidTr="000802CB">
        <w:trPr>
          <w:trHeight w:val="300"/>
        </w:trPr>
        <w:tc>
          <w:tcPr>
            <w:tcW w:w="960" w:type="dxa"/>
            <w:shd w:val="clear" w:color="auto" w:fill="auto"/>
            <w:noWrap/>
            <w:vAlign w:val="center"/>
            <w:hideMark/>
          </w:tcPr>
          <w:p w14:paraId="68C2EA2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89D554D"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6DE25D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35F86A5"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2BD4F5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399AFE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9FEB91D" w14:textId="77777777" w:rsidR="00FB699C" w:rsidRPr="000802CB" w:rsidRDefault="00FB699C" w:rsidP="00FB699C">
            <w:pPr>
              <w:jc w:val="center"/>
              <w:rPr>
                <w:sz w:val="22"/>
                <w:szCs w:val="22"/>
                <w:lang w:eastAsia="en-US"/>
              </w:rPr>
            </w:pPr>
            <w:r w:rsidRPr="000802CB">
              <w:rPr>
                <w:sz w:val="22"/>
                <w:szCs w:val="22"/>
                <w:lang w:eastAsia="en-US"/>
              </w:rPr>
              <w:t>167</w:t>
            </w:r>
          </w:p>
        </w:tc>
      </w:tr>
      <w:tr w:rsidR="00FB699C" w:rsidRPr="00750327" w14:paraId="2186FB1D" w14:textId="77777777" w:rsidTr="000802CB">
        <w:trPr>
          <w:trHeight w:val="300"/>
        </w:trPr>
        <w:tc>
          <w:tcPr>
            <w:tcW w:w="960" w:type="dxa"/>
            <w:shd w:val="clear" w:color="auto" w:fill="auto"/>
            <w:noWrap/>
            <w:vAlign w:val="center"/>
            <w:hideMark/>
          </w:tcPr>
          <w:p w14:paraId="3F06C0C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11E093B"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7854D0B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8D88DE5"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6C8683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153515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4642908" w14:textId="77777777" w:rsidR="00FB699C" w:rsidRPr="000802CB" w:rsidRDefault="00FB699C" w:rsidP="00FB699C">
            <w:pPr>
              <w:jc w:val="center"/>
              <w:rPr>
                <w:sz w:val="22"/>
                <w:szCs w:val="22"/>
                <w:lang w:eastAsia="en-US"/>
              </w:rPr>
            </w:pPr>
            <w:r w:rsidRPr="000802CB">
              <w:rPr>
                <w:sz w:val="22"/>
                <w:szCs w:val="22"/>
                <w:lang w:eastAsia="en-US"/>
              </w:rPr>
              <w:t>167</w:t>
            </w:r>
          </w:p>
        </w:tc>
      </w:tr>
      <w:tr w:rsidR="00FB699C" w:rsidRPr="00750327" w14:paraId="71A52A59" w14:textId="77777777" w:rsidTr="000802CB">
        <w:trPr>
          <w:trHeight w:val="300"/>
        </w:trPr>
        <w:tc>
          <w:tcPr>
            <w:tcW w:w="960" w:type="dxa"/>
            <w:shd w:val="clear" w:color="auto" w:fill="auto"/>
            <w:noWrap/>
            <w:vAlign w:val="center"/>
            <w:hideMark/>
          </w:tcPr>
          <w:p w14:paraId="525C4DE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A25132C"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B5D55A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6ACADC2"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992B22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BC8A73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BC36276" w14:textId="77777777" w:rsidR="00FB699C" w:rsidRPr="000802CB" w:rsidRDefault="00FB699C" w:rsidP="00FB699C">
            <w:pPr>
              <w:jc w:val="center"/>
              <w:rPr>
                <w:sz w:val="22"/>
                <w:szCs w:val="22"/>
                <w:lang w:eastAsia="en-US"/>
              </w:rPr>
            </w:pPr>
            <w:r w:rsidRPr="000802CB">
              <w:rPr>
                <w:sz w:val="22"/>
                <w:szCs w:val="22"/>
                <w:lang w:eastAsia="en-US"/>
              </w:rPr>
              <w:t>168</w:t>
            </w:r>
          </w:p>
        </w:tc>
      </w:tr>
      <w:tr w:rsidR="00FB699C" w:rsidRPr="00750327" w14:paraId="706B2FD6" w14:textId="77777777" w:rsidTr="000802CB">
        <w:trPr>
          <w:trHeight w:val="300"/>
        </w:trPr>
        <w:tc>
          <w:tcPr>
            <w:tcW w:w="960" w:type="dxa"/>
            <w:shd w:val="clear" w:color="auto" w:fill="auto"/>
            <w:noWrap/>
            <w:vAlign w:val="center"/>
            <w:hideMark/>
          </w:tcPr>
          <w:p w14:paraId="68567E3B"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9359ED5"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91B45D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652471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D7EAB1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F76EB8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37314D" w14:textId="77777777" w:rsidR="00FB699C" w:rsidRPr="000802CB" w:rsidRDefault="00FB699C" w:rsidP="00FB699C">
            <w:pPr>
              <w:jc w:val="center"/>
              <w:rPr>
                <w:sz w:val="22"/>
                <w:szCs w:val="22"/>
                <w:lang w:eastAsia="en-US"/>
              </w:rPr>
            </w:pPr>
            <w:r w:rsidRPr="000802CB">
              <w:rPr>
                <w:sz w:val="22"/>
                <w:szCs w:val="22"/>
                <w:lang w:eastAsia="en-US"/>
              </w:rPr>
              <w:t>168</w:t>
            </w:r>
          </w:p>
        </w:tc>
      </w:tr>
      <w:tr w:rsidR="00FB699C" w:rsidRPr="00750327" w14:paraId="7953EBE3" w14:textId="77777777" w:rsidTr="000802CB">
        <w:trPr>
          <w:trHeight w:val="300"/>
        </w:trPr>
        <w:tc>
          <w:tcPr>
            <w:tcW w:w="960" w:type="dxa"/>
            <w:shd w:val="clear" w:color="auto" w:fill="auto"/>
            <w:noWrap/>
            <w:vAlign w:val="center"/>
            <w:hideMark/>
          </w:tcPr>
          <w:p w14:paraId="5B170EEA" w14:textId="77777777" w:rsidR="00FB699C" w:rsidRPr="000802CB" w:rsidRDefault="00FB699C" w:rsidP="00FB699C">
            <w:pPr>
              <w:jc w:val="center"/>
              <w:rPr>
                <w:sz w:val="22"/>
                <w:szCs w:val="22"/>
                <w:lang w:eastAsia="en-US"/>
              </w:rPr>
            </w:pPr>
            <w:r w:rsidRPr="000802CB">
              <w:rPr>
                <w:sz w:val="22"/>
                <w:szCs w:val="22"/>
                <w:lang w:eastAsia="en-US"/>
              </w:rPr>
              <w:lastRenderedPageBreak/>
              <w:t>2</w:t>
            </w:r>
          </w:p>
        </w:tc>
        <w:tc>
          <w:tcPr>
            <w:tcW w:w="1241" w:type="dxa"/>
            <w:shd w:val="clear" w:color="auto" w:fill="auto"/>
            <w:noWrap/>
            <w:vAlign w:val="center"/>
            <w:hideMark/>
          </w:tcPr>
          <w:p w14:paraId="1EA40FAF"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6FA7CE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296529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BEBCFF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096E1E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765D973" w14:textId="77777777" w:rsidR="00FB699C" w:rsidRPr="000802CB" w:rsidRDefault="00FB699C" w:rsidP="00FB699C">
            <w:pPr>
              <w:jc w:val="center"/>
              <w:rPr>
                <w:sz w:val="22"/>
                <w:szCs w:val="22"/>
                <w:lang w:eastAsia="en-US"/>
              </w:rPr>
            </w:pPr>
            <w:r w:rsidRPr="000802CB">
              <w:rPr>
                <w:sz w:val="22"/>
                <w:szCs w:val="22"/>
                <w:lang w:eastAsia="en-US"/>
              </w:rPr>
              <w:t>168</w:t>
            </w:r>
          </w:p>
        </w:tc>
      </w:tr>
      <w:tr w:rsidR="00FB699C" w:rsidRPr="00750327" w14:paraId="4E909388" w14:textId="77777777" w:rsidTr="000802CB">
        <w:trPr>
          <w:trHeight w:val="300"/>
        </w:trPr>
        <w:tc>
          <w:tcPr>
            <w:tcW w:w="960" w:type="dxa"/>
            <w:shd w:val="clear" w:color="auto" w:fill="auto"/>
            <w:noWrap/>
            <w:vAlign w:val="center"/>
            <w:hideMark/>
          </w:tcPr>
          <w:p w14:paraId="238D5EE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17D7126"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446A7401" w14:textId="77777777" w:rsidR="00FB699C" w:rsidRPr="000802CB" w:rsidRDefault="00FB699C" w:rsidP="00FB699C">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42F122DB" w14:textId="77777777" w:rsidR="00FB699C" w:rsidRPr="000802CB" w:rsidRDefault="00FB699C" w:rsidP="00FB699C">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37D2FE5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474B7E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CBF363C"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725E825A" w14:textId="77777777" w:rsidTr="000802CB">
        <w:trPr>
          <w:trHeight w:val="300"/>
        </w:trPr>
        <w:tc>
          <w:tcPr>
            <w:tcW w:w="960" w:type="dxa"/>
            <w:shd w:val="clear" w:color="auto" w:fill="auto"/>
            <w:noWrap/>
            <w:vAlign w:val="center"/>
            <w:hideMark/>
          </w:tcPr>
          <w:p w14:paraId="1B78AC7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F7C0AF7"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4BDB478" w14:textId="77777777" w:rsidR="00FB699C" w:rsidRPr="000802CB" w:rsidRDefault="00FB699C" w:rsidP="00FB699C">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0CC13A7C"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BED672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D9C628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37B75AF"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7FC6C9E5" w14:textId="77777777" w:rsidTr="000802CB">
        <w:trPr>
          <w:trHeight w:val="300"/>
        </w:trPr>
        <w:tc>
          <w:tcPr>
            <w:tcW w:w="960" w:type="dxa"/>
            <w:shd w:val="clear" w:color="auto" w:fill="auto"/>
            <w:noWrap/>
            <w:vAlign w:val="center"/>
            <w:hideMark/>
          </w:tcPr>
          <w:p w14:paraId="2EBBB759"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275A686"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268250A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05DC932"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58FC86E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ACF98E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9294848"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683BFA" w14:paraId="1ED795EB" w14:textId="77777777" w:rsidTr="00F143A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C4AEF" w14:textId="77777777" w:rsidR="00FB699C" w:rsidRPr="00F143AD" w:rsidRDefault="00FB699C" w:rsidP="00FB699C">
            <w:pPr>
              <w:jc w:val="center"/>
              <w:rPr>
                <w:sz w:val="22"/>
                <w:szCs w:val="22"/>
                <w:lang w:eastAsia="en-US"/>
              </w:rPr>
            </w:pPr>
            <w:r w:rsidRPr="00F143AD">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3664E" w14:textId="77777777" w:rsidR="00FB699C" w:rsidRPr="00F143AD" w:rsidRDefault="00FB699C" w:rsidP="00FB699C">
            <w:pPr>
              <w:jc w:val="center"/>
              <w:rPr>
                <w:sz w:val="22"/>
                <w:szCs w:val="22"/>
                <w:lang w:eastAsia="en-US"/>
              </w:rPr>
            </w:pPr>
            <w:r w:rsidRPr="00F143AD">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869A5" w14:textId="77777777" w:rsidR="00FB699C" w:rsidRPr="00F143AD" w:rsidRDefault="00FB699C" w:rsidP="00FB699C">
            <w:pPr>
              <w:jc w:val="center"/>
              <w:rPr>
                <w:sz w:val="22"/>
                <w:szCs w:val="22"/>
                <w:lang w:eastAsia="en-US"/>
              </w:rPr>
            </w:pPr>
            <w:r w:rsidRPr="00F143AD">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9B854" w14:textId="77777777" w:rsidR="00FB699C" w:rsidRPr="00F143AD" w:rsidRDefault="00FB699C" w:rsidP="00FB699C">
            <w:pPr>
              <w:jc w:val="center"/>
              <w:rPr>
                <w:sz w:val="22"/>
                <w:szCs w:val="22"/>
                <w:lang w:eastAsia="en-US"/>
              </w:rPr>
            </w:pPr>
            <w:r w:rsidRPr="00F143AD">
              <w:rPr>
                <w:sz w:val="22"/>
                <w:szCs w:val="22"/>
                <w:lang w:eastAsia="en-US"/>
              </w:rPr>
              <w:t>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1631B" w14:textId="77777777" w:rsidR="00FB699C" w:rsidRPr="00F143AD" w:rsidRDefault="00FB699C" w:rsidP="00FB699C">
            <w:pPr>
              <w:jc w:val="center"/>
              <w:rPr>
                <w:sz w:val="22"/>
                <w:szCs w:val="22"/>
                <w:lang w:eastAsia="en-US"/>
              </w:rPr>
            </w:pPr>
            <w:r w:rsidRPr="00F143AD">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3CE8F" w14:textId="77777777" w:rsidR="00FB699C" w:rsidRPr="00F143AD" w:rsidRDefault="00FB699C" w:rsidP="00FB699C">
            <w:pPr>
              <w:jc w:val="center"/>
              <w:rPr>
                <w:sz w:val="22"/>
                <w:szCs w:val="22"/>
                <w:lang w:eastAsia="en-US"/>
              </w:rPr>
            </w:pPr>
            <w:r w:rsidRPr="00F143AD">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8364A" w14:textId="77777777" w:rsidR="00FB699C" w:rsidRPr="00F143AD" w:rsidRDefault="00FB699C" w:rsidP="00FB699C">
            <w:pPr>
              <w:jc w:val="center"/>
              <w:rPr>
                <w:sz w:val="22"/>
                <w:szCs w:val="22"/>
                <w:lang w:eastAsia="en-US"/>
              </w:rPr>
            </w:pPr>
            <w:r w:rsidRPr="00F143AD">
              <w:rPr>
                <w:sz w:val="22"/>
                <w:szCs w:val="22"/>
                <w:lang w:eastAsia="en-US"/>
              </w:rPr>
              <w:t>172</w:t>
            </w:r>
          </w:p>
        </w:tc>
      </w:tr>
      <w:tr w:rsidR="00FB699C" w:rsidRPr="00750327" w14:paraId="5C2ECB5D" w14:textId="77777777" w:rsidTr="000802CB">
        <w:trPr>
          <w:trHeight w:val="300"/>
        </w:trPr>
        <w:tc>
          <w:tcPr>
            <w:tcW w:w="960" w:type="dxa"/>
            <w:shd w:val="clear" w:color="auto" w:fill="auto"/>
            <w:noWrap/>
            <w:vAlign w:val="center"/>
            <w:hideMark/>
          </w:tcPr>
          <w:p w14:paraId="4F9F147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4E0E6A2"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62FCA0AD"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0AD0629" w14:textId="77777777" w:rsidR="00FB699C" w:rsidRPr="000802CB" w:rsidRDefault="00FB699C" w:rsidP="00FB699C">
            <w:pPr>
              <w:jc w:val="center"/>
              <w:rPr>
                <w:sz w:val="22"/>
                <w:szCs w:val="22"/>
                <w:lang w:eastAsia="en-US"/>
              </w:rPr>
            </w:pPr>
            <w:r w:rsidRPr="000802CB">
              <w:rPr>
                <w:sz w:val="22"/>
                <w:szCs w:val="22"/>
                <w:lang w:eastAsia="en-US"/>
              </w:rPr>
              <w:t>440</w:t>
            </w:r>
          </w:p>
        </w:tc>
        <w:tc>
          <w:tcPr>
            <w:tcW w:w="960" w:type="dxa"/>
            <w:shd w:val="clear" w:color="auto" w:fill="auto"/>
            <w:noWrap/>
            <w:vAlign w:val="center"/>
            <w:hideMark/>
          </w:tcPr>
          <w:p w14:paraId="58D2094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BB572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A0AD234"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39BADF67" w14:textId="77777777" w:rsidTr="000802CB">
        <w:trPr>
          <w:trHeight w:val="300"/>
        </w:trPr>
        <w:tc>
          <w:tcPr>
            <w:tcW w:w="960" w:type="dxa"/>
            <w:shd w:val="clear" w:color="auto" w:fill="auto"/>
            <w:noWrap/>
            <w:vAlign w:val="center"/>
            <w:hideMark/>
          </w:tcPr>
          <w:p w14:paraId="0A3C8AA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F9FD04E"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41071D8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9055C33" w14:textId="77777777" w:rsidR="00FB699C" w:rsidRPr="000802CB" w:rsidRDefault="00FB699C" w:rsidP="00FB699C">
            <w:pPr>
              <w:jc w:val="center"/>
              <w:rPr>
                <w:sz w:val="22"/>
                <w:szCs w:val="22"/>
                <w:lang w:eastAsia="en-US"/>
              </w:rPr>
            </w:pPr>
            <w:r w:rsidRPr="000802CB">
              <w:rPr>
                <w:sz w:val="22"/>
                <w:szCs w:val="22"/>
                <w:lang w:eastAsia="en-US"/>
              </w:rPr>
              <w:t>410</w:t>
            </w:r>
          </w:p>
        </w:tc>
        <w:tc>
          <w:tcPr>
            <w:tcW w:w="960" w:type="dxa"/>
            <w:shd w:val="clear" w:color="auto" w:fill="auto"/>
            <w:noWrap/>
            <w:vAlign w:val="center"/>
            <w:hideMark/>
          </w:tcPr>
          <w:p w14:paraId="6DAEF04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44FF9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0EA41D"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34765746" w14:textId="77777777" w:rsidTr="000802CB">
        <w:trPr>
          <w:trHeight w:val="300"/>
        </w:trPr>
        <w:tc>
          <w:tcPr>
            <w:tcW w:w="960" w:type="dxa"/>
            <w:shd w:val="clear" w:color="auto" w:fill="auto"/>
            <w:noWrap/>
            <w:vAlign w:val="center"/>
            <w:hideMark/>
          </w:tcPr>
          <w:p w14:paraId="5119375A"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F6D55BB"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307EBF3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979E052" w14:textId="77777777" w:rsidR="00FB699C" w:rsidRPr="000802CB" w:rsidRDefault="00FB699C" w:rsidP="00FB699C">
            <w:pPr>
              <w:jc w:val="center"/>
              <w:rPr>
                <w:sz w:val="22"/>
                <w:szCs w:val="22"/>
                <w:lang w:eastAsia="en-US"/>
              </w:rPr>
            </w:pPr>
            <w:r w:rsidRPr="000802CB">
              <w:rPr>
                <w:sz w:val="22"/>
                <w:szCs w:val="22"/>
                <w:lang w:eastAsia="en-US"/>
              </w:rPr>
              <w:t>420</w:t>
            </w:r>
          </w:p>
        </w:tc>
        <w:tc>
          <w:tcPr>
            <w:tcW w:w="960" w:type="dxa"/>
            <w:shd w:val="clear" w:color="auto" w:fill="auto"/>
            <w:noWrap/>
            <w:vAlign w:val="center"/>
            <w:hideMark/>
          </w:tcPr>
          <w:p w14:paraId="239F66A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5311B3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7EDAF99"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4D130ED6" w14:textId="77777777" w:rsidTr="000802CB">
        <w:trPr>
          <w:trHeight w:val="300"/>
        </w:trPr>
        <w:tc>
          <w:tcPr>
            <w:tcW w:w="960" w:type="dxa"/>
            <w:shd w:val="clear" w:color="auto" w:fill="auto"/>
            <w:noWrap/>
            <w:vAlign w:val="center"/>
            <w:hideMark/>
          </w:tcPr>
          <w:p w14:paraId="3AFEF85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289E843"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5FA03731"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0723F60" w14:textId="77777777" w:rsidR="00FB699C" w:rsidRPr="000802CB" w:rsidRDefault="00FB699C" w:rsidP="00FB699C">
            <w:pPr>
              <w:jc w:val="center"/>
              <w:rPr>
                <w:sz w:val="22"/>
                <w:szCs w:val="22"/>
                <w:lang w:eastAsia="en-US"/>
              </w:rPr>
            </w:pPr>
            <w:r w:rsidRPr="000802CB">
              <w:rPr>
                <w:sz w:val="22"/>
                <w:szCs w:val="22"/>
                <w:lang w:eastAsia="en-US"/>
              </w:rPr>
              <w:t>430</w:t>
            </w:r>
          </w:p>
        </w:tc>
        <w:tc>
          <w:tcPr>
            <w:tcW w:w="960" w:type="dxa"/>
            <w:shd w:val="clear" w:color="auto" w:fill="auto"/>
            <w:noWrap/>
            <w:vAlign w:val="center"/>
            <w:hideMark/>
          </w:tcPr>
          <w:p w14:paraId="59F600E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D8E164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EFA8D7E"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0A588350" w14:textId="77777777" w:rsidTr="000802CB">
        <w:trPr>
          <w:trHeight w:val="300"/>
        </w:trPr>
        <w:tc>
          <w:tcPr>
            <w:tcW w:w="960" w:type="dxa"/>
            <w:shd w:val="clear" w:color="auto" w:fill="auto"/>
            <w:noWrap/>
            <w:vAlign w:val="center"/>
            <w:hideMark/>
          </w:tcPr>
          <w:p w14:paraId="6F2D0F7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EB64AE0"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226351B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74280E4" w14:textId="77777777" w:rsidR="00FB699C" w:rsidRPr="000802CB" w:rsidRDefault="00FB699C" w:rsidP="00FB699C">
            <w:pPr>
              <w:jc w:val="center"/>
              <w:rPr>
                <w:sz w:val="22"/>
                <w:szCs w:val="22"/>
                <w:lang w:eastAsia="en-US"/>
              </w:rPr>
            </w:pPr>
            <w:r w:rsidRPr="000802CB">
              <w:rPr>
                <w:sz w:val="22"/>
                <w:szCs w:val="22"/>
                <w:lang w:eastAsia="en-US"/>
              </w:rPr>
              <w:t>440</w:t>
            </w:r>
          </w:p>
        </w:tc>
        <w:tc>
          <w:tcPr>
            <w:tcW w:w="960" w:type="dxa"/>
            <w:shd w:val="clear" w:color="auto" w:fill="auto"/>
            <w:noWrap/>
            <w:vAlign w:val="center"/>
            <w:hideMark/>
          </w:tcPr>
          <w:p w14:paraId="2D57998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4A881D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F89F3BE"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435186B9" w14:textId="77777777" w:rsidTr="009D3D25">
        <w:trPr>
          <w:trHeight w:val="300"/>
        </w:trPr>
        <w:tc>
          <w:tcPr>
            <w:tcW w:w="960" w:type="dxa"/>
            <w:shd w:val="clear" w:color="auto" w:fill="auto"/>
            <w:noWrap/>
            <w:vAlign w:val="center"/>
          </w:tcPr>
          <w:p w14:paraId="00B24BE3"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5316034E"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tcPr>
          <w:p w14:paraId="0E8997E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tcPr>
          <w:p w14:paraId="4F94A88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tcPr>
          <w:p w14:paraId="1511D3F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67FDF99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155D9CB5"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60F6828F" w14:textId="77777777" w:rsidTr="00596E82">
        <w:trPr>
          <w:trHeight w:val="300"/>
        </w:trPr>
        <w:tc>
          <w:tcPr>
            <w:tcW w:w="960" w:type="dxa"/>
            <w:shd w:val="clear" w:color="auto" w:fill="auto"/>
            <w:noWrap/>
            <w:vAlign w:val="center"/>
          </w:tcPr>
          <w:p w14:paraId="29AA3F2D"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03465E45"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tcPr>
          <w:p w14:paraId="3D9B240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tcPr>
          <w:p w14:paraId="03C20BC6" w14:textId="77777777" w:rsidR="00FB699C" w:rsidRPr="000802CB" w:rsidRDefault="00FB699C" w:rsidP="00FB699C">
            <w:pPr>
              <w:jc w:val="center"/>
              <w:rPr>
                <w:sz w:val="22"/>
                <w:szCs w:val="22"/>
                <w:lang w:eastAsia="en-US"/>
              </w:rPr>
            </w:pPr>
            <w:r w:rsidRPr="000802CB">
              <w:rPr>
                <w:sz w:val="22"/>
                <w:szCs w:val="22"/>
                <w:lang w:eastAsia="en-US"/>
              </w:rPr>
              <w:t>180</w:t>
            </w:r>
          </w:p>
        </w:tc>
        <w:tc>
          <w:tcPr>
            <w:tcW w:w="960" w:type="dxa"/>
            <w:shd w:val="clear" w:color="auto" w:fill="auto"/>
            <w:noWrap/>
            <w:vAlign w:val="center"/>
          </w:tcPr>
          <w:p w14:paraId="464A4C4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2B5CECC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26F35AFE"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4078BB7E" w14:textId="77777777" w:rsidTr="000802CB">
        <w:trPr>
          <w:trHeight w:val="300"/>
        </w:trPr>
        <w:tc>
          <w:tcPr>
            <w:tcW w:w="960" w:type="dxa"/>
            <w:shd w:val="clear" w:color="auto" w:fill="auto"/>
            <w:noWrap/>
            <w:vAlign w:val="center"/>
            <w:hideMark/>
          </w:tcPr>
          <w:p w14:paraId="6BFBA24E"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8E7BEE"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8351B07"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85A8C8B"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4CEA8C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72CE27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FF977E1"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0E5EBDE0" w14:textId="77777777" w:rsidTr="000802CB">
        <w:trPr>
          <w:trHeight w:val="300"/>
        </w:trPr>
        <w:tc>
          <w:tcPr>
            <w:tcW w:w="960" w:type="dxa"/>
            <w:shd w:val="clear" w:color="auto" w:fill="auto"/>
            <w:noWrap/>
            <w:vAlign w:val="center"/>
            <w:hideMark/>
          </w:tcPr>
          <w:p w14:paraId="72BDB8EC"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6C2201"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6616C5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285EF57"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573BBD1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D2D99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8F1C6A7"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61FD855C" w14:textId="77777777" w:rsidTr="000802CB">
        <w:trPr>
          <w:trHeight w:val="300"/>
        </w:trPr>
        <w:tc>
          <w:tcPr>
            <w:tcW w:w="960" w:type="dxa"/>
            <w:shd w:val="clear" w:color="auto" w:fill="auto"/>
            <w:noWrap/>
            <w:vAlign w:val="center"/>
            <w:hideMark/>
          </w:tcPr>
          <w:p w14:paraId="63A6FF9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8A8D738" w14:textId="77777777" w:rsidR="00FB699C" w:rsidRPr="000802CB" w:rsidRDefault="00FB699C" w:rsidP="00FB699C">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20554721"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29670EB"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6076962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06A30A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4D95E25"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1B6132C1" w14:textId="77777777" w:rsidTr="005F680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2050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8630B" w14:textId="77777777" w:rsidR="00FB699C" w:rsidRPr="000802CB" w:rsidRDefault="00FB699C" w:rsidP="00FB699C">
            <w:pPr>
              <w:jc w:val="center"/>
              <w:rPr>
                <w:sz w:val="22"/>
                <w:szCs w:val="22"/>
                <w:lang w:eastAsia="en-US"/>
              </w:rPr>
            </w:pPr>
            <w:r w:rsidRPr="000802CB">
              <w:rPr>
                <w:sz w:val="22"/>
                <w:szCs w:val="22"/>
                <w:lang w:eastAsia="en-US"/>
              </w:rPr>
              <w:t>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C73F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A8654"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0210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0D61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17564" w14:textId="77777777" w:rsidR="00FB699C" w:rsidRPr="000802CB" w:rsidRDefault="00FB699C" w:rsidP="00FB699C">
            <w:pPr>
              <w:jc w:val="center"/>
              <w:rPr>
                <w:sz w:val="22"/>
                <w:szCs w:val="22"/>
                <w:lang w:eastAsia="en-US"/>
              </w:rPr>
            </w:pPr>
            <w:r>
              <w:rPr>
                <w:sz w:val="22"/>
                <w:szCs w:val="22"/>
                <w:lang w:eastAsia="en-US"/>
              </w:rPr>
              <w:t>173</w:t>
            </w:r>
          </w:p>
        </w:tc>
      </w:tr>
      <w:tr w:rsidR="00FB699C" w:rsidRPr="00750327" w14:paraId="52CBDFA1" w14:textId="77777777" w:rsidTr="005F680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4DD24"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4B5C6" w14:textId="77777777" w:rsidR="00FB699C" w:rsidRPr="000802CB" w:rsidRDefault="00FB699C" w:rsidP="00FB699C">
            <w:pPr>
              <w:jc w:val="center"/>
              <w:rPr>
                <w:sz w:val="22"/>
                <w:szCs w:val="22"/>
                <w:lang w:eastAsia="en-US"/>
              </w:rPr>
            </w:pPr>
            <w:r w:rsidRPr="000802CB">
              <w:rPr>
                <w:sz w:val="22"/>
                <w:szCs w:val="22"/>
                <w:lang w:eastAsia="en-US"/>
              </w:rPr>
              <w:t>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E44F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8C858"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AA12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6009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127AD" w14:textId="77777777" w:rsidR="00FB699C" w:rsidRPr="000802CB" w:rsidRDefault="00FB699C" w:rsidP="00FB699C">
            <w:pPr>
              <w:jc w:val="center"/>
              <w:rPr>
                <w:sz w:val="22"/>
                <w:szCs w:val="22"/>
                <w:lang w:eastAsia="en-US"/>
              </w:rPr>
            </w:pPr>
            <w:r>
              <w:rPr>
                <w:sz w:val="22"/>
                <w:szCs w:val="22"/>
                <w:lang w:eastAsia="en-US"/>
              </w:rPr>
              <w:t>173</w:t>
            </w:r>
          </w:p>
        </w:tc>
      </w:tr>
      <w:tr w:rsidR="00FB699C" w:rsidRPr="00750327" w14:paraId="7AF5EED5" w14:textId="77777777" w:rsidTr="000802CB">
        <w:trPr>
          <w:trHeight w:val="300"/>
        </w:trPr>
        <w:tc>
          <w:tcPr>
            <w:tcW w:w="960" w:type="dxa"/>
            <w:shd w:val="clear" w:color="auto" w:fill="auto"/>
            <w:noWrap/>
            <w:vAlign w:val="center"/>
            <w:hideMark/>
          </w:tcPr>
          <w:p w14:paraId="724EFDC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B6A9069"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232F32C"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7A7AF76"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702F87E"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803BD3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27E865F"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53D29299" w14:textId="77777777" w:rsidTr="00BE445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593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2715C" w14:textId="77777777" w:rsidR="00FB699C" w:rsidRPr="000802CB" w:rsidRDefault="00FB699C" w:rsidP="00FB699C">
            <w:pPr>
              <w:jc w:val="center"/>
              <w:rPr>
                <w:sz w:val="22"/>
                <w:szCs w:val="22"/>
                <w:lang w:eastAsia="en-US"/>
              </w:rPr>
            </w:pPr>
            <w:r w:rsidRPr="000802CB">
              <w:rPr>
                <w:sz w:val="22"/>
                <w:szCs w:val="22"/>
                <w:lang w:eastAsia="en-US"/>
              </w:rPr>
              <w:t>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3B7FA"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5DEB1"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D034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429A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F3B4B" w14:textId="77777777" w:rsidR="00FB699C" w:rsidRPr="000802CB" w:rsidRDefault="00FB699C" w:rsidP="00FB699C">
            <w:pPr>
              <w:jc w:val="center"/>
              <w:rPr>
                <w:sz w:val="22"/>
                <w:szCs w:val="22"/>
                <w:lang w:eastAsia="en-US"/>
              </w:rPr>
            </w:pPr>
            <w:r>
              <w:rPr>
                <w:sz w:val="22"/>
                <w:szCs w:val="22"/>
                <w:lang w:eastAsia="en-US"/>
              </w:rPr>
              <w:t>173</w:t>
            </w:r>
          </w:p>
        </w:tc>
      </w:tr>
      <w:tr w:rsidR="00FB699C" w:rsidRPr="00750327" w14:paraId="56013BA6" w14:textId="77777777" w:rsidTr="000802CB">
        <w:trPr>
          <w:trHeight w:val="300"/>
        </w:trPr>
        <w:tc>
          <w:tcPr>
            <w:tcW w:w="960" w:type="dxa"/>
            <w:shd w:val="clear" w:color="auto" w:fill="auto"/>
            <w:noWrap/>
            <w:vAlign w:val="center"/>
            <w:hideMark/>
          </w:tcPr>
          <w:p w14:paraId="504ED61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B7725E2" w14:textId="77777777" w:rsidR="00FB699C" w:rsidRPr="000802CB" w:rsidRDefault="00FB699C" w:rsidP="00FB699C">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24F55BE5"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3D31F5A"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566C49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291C43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D21D550"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366DB698" w14:textId="77777777" w:rsidTr="000802CB">
        <w:trPr>
          <w:trHeight w:val="300"/>
        </w:trPr>
        <w:tc>
          <w:tcPr>
            <w:tcW w:w="960" w:type="dxa"/>
            <w:shd w:val="clear" w:color="auto" w:fill="auto"/>
            <w:noWrap/>
            <w:vAlign w:val="center"/>
            <w:hideMark/>
          </w:tcPr>
          <w:p w14:paraId="085A242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528AAC8" w14:textId="77777777" w:rsidR="00FB699C" w:rsidRPr="000802CB" w:rsidRDefault="00FB699C" w:rsidP="00FB699C">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042C7541"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89AF3BD"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2B856B2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86DB58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3D9D282"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685952D6" w14:textId="77777777" w:rsidTr="000802CB">
        <w:trPr>
          <w:trHeight w:val="300"/>
        </w:trPr>
        <w:tc>
          <w:tcPr>
            <w:tcW w:w="960" w:type="dxa"/>
            <w:shd w:val="clear" w:color="auto" w:fill="auto"/>
            <w:noWrap/>
            <w:vAlign w:val="center"/>
            <w:hideMark/>
          </w:tcPr>
          <w:p w14:paraId="2A02B83E"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562DFE4"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D33FE99"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EBB2C71"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DA4C47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510F14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04FC8B"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27F08C67" w14:textId="77777777" w:rsidTr="000802CB">
        <w:trPr>
          <w:trHeight w:val="300"/>
        </w:trPr>
        <w:tc>
          <w:tcPr>
            <w:tcW w:w="960" w:type="dxa"/>
            <w:shd w:val="clear" w:color="auto" w:fill="auto"/>
            <w:noWrap/>
            <w:vAlign w:val="center"/>
            <w:hideMark/>
          </w:tcPr>
          <w:p w14:paraId="45CBBCA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4101AA5"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68DB0195"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4D8A292"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5E1950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A1F0D2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4486251"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12011D82" w14:textId="77777777" w:rsidTr="000802CB">
        <w:trPr>
          <w:trHeight w:val="300"/>
        </w:trPr>
        <w:tc>
          <w:tcPr>
            <w:tcW w:w="960" w:type="dxa"/>
            <w:shd w:val="clear" w:color="auto" w:fill="auto"/>
            <w:noWrap/>
            <w:vAlign w:val="center"/>
            <w:hideMark/>
          </w:tcPr>
          <w:p w14:paraId="5247102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B428B1F" w14:textId="77777777" w:rsidR="00FB699C" w:rsidRPr="000802CB" w:rsidRDefault="00FB699C" w:rsidP="00FB699C">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12DFE288"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2022CB6"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87A098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CCC377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179A022"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8E518B6" w14:textId="77777777" w:rsidTr="0083290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5BFF2"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177D6" w14:textId="77777777" w:rsidR="00FB699C" w:rsidRPr="000802CB" w:rsidRDefault="00FB699C" w:rsidP="00FB699C">
            <w:pPr>
              <w:jc w:val="center"/>
              <w:rPr>
                <w:sz w:val="22"/>
                <w:szCs w:val="22"/>
                <w:lang w:eastAsia="en-US"/>
              </w:rPr>
            </w:pPr>
            <w:r w:rsidRPr="000802CB">
              <w:rPr>
                <w:sz w:val="22"/>
                <w:szCs w:val="22"/>
                <w:lang w:eastAsia="en-US"/>
              </w:rPr>
              <w:t>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F2D2D"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4E86C"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53F3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7F65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2C9D0"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AFBAA96" w14:textId="77777777" w:rsidTr="000802CB">
        <w:trPr>
          <w:trHeight w:val="300"/>
        </w:trPr>
        <w:tc>
          <w:tcPr>
            <w:tcW w:w="960" w:type="dxa"/>
            <w:shd w:val="clear" w:color="auto" w:fill="auto"/>
            <w:noWrap/>
            <w:vAlign w:val="center"/>
            <w:hideMark/>
          </w:tcPr>
          <w:p w14:paraId="17F1EA64"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6B9C3DD"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0F9BBE58"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4E1ED44"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4A58257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2A319C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621D52B"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DC959B0" w14:textId="77777777" w:rsidTr="000802CB">
        <w:trPr>
          <w:trHeight w:val="300"/>
        </w:trPr>
        <w:tc>
          <w:tcPr>
            <w:tcW w:w="960" w:type="dxa"/>
            <w:shd w:val="clear" w:color="auto" w:fill="auto"/>
            <w:noWrap/>
            <w:vAlign w:val="center"/>
            <w:hideMark/>
          </w:tcPr>
          <w:p w14:paraId="33CC1FC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8EBBC42"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46A1F4D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E3A8CCF"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3738BD9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CDFBE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745DA01"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55D3FF7A" w14:textId="77777777" w:rsidTr="000802CB">
        <w:trPr>
          <w:trHeight w:val="300"/>
        </w:trPr>
        <w:tc>
          <w:tcPr>
            <w:tcW w:w="960" w:type="dxa"/>
            <w:shd w:val="clear" w:color="auto" w:fill="auto"/>
            <w:noWrap/>
            <w:vAlign w:val="center"/>
            <w:hideMark/>
          </w:tcPr>
          <w:p w14:paraId="4082A28F"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EA317D2"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01D5C54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0FD3319" w14:textId="77777777" w:rsidR="00FB699C" w:rsidRPr="000802CB" w:rsidRDefault="00FB699C" w:rsidP="00FB699C">
            <w:pPr>
              <w:jc w:val="center"/>
              <w:rPr>
                <w:sz w:val="22"/>
                <w:szCs w:val="22"/>
                <w:lang w:eastAsia="en-US"/>
              </w:rPr>
            </w:pPr>
            <w:r w:rsidRPr="000802CB">
              <w:rPr>
                <w:sz w:val="22"/>
                <w:szCs w:val="22"/>
                <w:lang w:eastAsia="en-US"/>
              </w:rPr>
              <w:t>410</w:t>
            </w:r>
          </w:p>
        </w:tc>
        <w:tc>
          <w:tcPr>
            <w:tcW w:w="960" w:type="dxa"/>
            <w:shd w:val="clear" w:color="auto" w:fill="auto"/>
            <w:noWrap/>
            <w:vAlign w:val="center"/>
            <w:hideMark/>
          </w:tcPr>
          <w:p w14:paraId="0C9DE97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111C76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21C6178"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1DBFE962"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CBEB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D52B0"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A0C7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D2BF6" w14:textId="77777777" w:rsidR="00FB699C" w:rsidRPr="000802CB" w:rsidRDefault="00FB699C" w:rsidP="00FB699C">
            <w:pPr>
              <w:jc w:val="center"/>
              <w:rPr>
                <w:sz w:val="22"/>
                <w:szCs w:val="22"/>
                <w:lang w:eastAsia="en-US"/>
              </w:rPr>
            </w:pPr>
            <w:r w:rsidRPr="000802CB">
              <w:rPr>
                <w:sz w:val="22"/>
                <w:szCs w:val="22"/>
                <w:lang w:eastAsia="en-US"/>
              </w:rPr>
              <w:t>4</w:t>
            </w:r>
            <w:r>
              <w:rPr>
                <w:sz w:val="22"/>
                <w:szCs w:val="22"/>
                <w:lang w:eastAsia="en-US"/>
              </w:rPr>
              <w:t>2</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C6A7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C1E0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80BF8"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2F40030B"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92898"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740CF"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E2D2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5FC12" w14:textId="77777777" w:rsidR="00FB699C" w:rsidRPr="000802CB" w:rsidRDefault="00FB699C" w:rsidP="00FB699C">
            <w:pPr>
              <w:jc w:val="center"/>
              <w:rPr>
                <w:sz w:val="22"/>
                <w:szCs w:val="22"/>
                <w:lang w:eastAsia="en-US"/>
              </w:rPr>
            </w:pPr>
            <w:r w:rsidRPr="000802CB">
              <w:rPr>
                <w:sz w:val="22"/>
                <w:szCs w:val="22"/>
                <w:lang w:eastAsia="en-US"/>
              </w:rPr>
              <w:t>4</w:t>
            </w:r>
            <w:r>
              <w:rPr>
                <w:sz w:val="22"/>
                <w:szCs w:val="22"/>
                <w:lang w:eastAsia="en-US"/>
              </w:rPr>
              <w:t>3</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3F10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2F6C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3256F"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68ED58AC"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1902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48CED"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F28A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67BBC" w14:textId="77777777" w:rsidR="00FB699C" w:rsidRPr="000802CB" w:rsidRDefault="00FB699C" w:rsidP="00FB699C">
            <w:pPr>
              <w:jc w:val="center"/>
              <w:rPr>
                <w:sz w:val="22"/>
                <w:szCs w:val="22"/>
                <w:lang w:eastAsia="en-US"/>
              </w:rPr>
            </w:pPr>
            <w:r w:rsidRPr="000802CB">
              <w:rPr>
                <w:sz w:val="22"/>
                <w:szCs w:val="22"/>
                <w:lang w:eastAsia="en-US"/>
              </w:rPr>
              <w:t>4</w:t>
            </w:r>
            <w:r>
              <w:rPr>
                <w:sz w:val="22"/>
                <w:szCs w:val="22"/>
                <w:lang w:eastAsia="en-US"/>
              </w:rPr>
              <w:t>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5AD9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07E7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FD578"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6091F2AC" w14:textId="77777777" w:rsidTr="00F510A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FB6E4"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8450E"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E3095"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A9FC3" w14:textId="77777777" w:rsidR="00FB699C" w:rsidRPr="000802CB" w:rsidRDefault="00FB699C" w:rsidP="00FB699C">
            <w:pPr>
              <w:jc w:val="center"/>
              <w:rPr>
                <w:sz w:val="22"/>
                <w:szCs w:val="22"/>
                <w:lang w:eastAsia="en-US"/>
              </w:rPr>
            </w:pPr>
            <w:r>
              <w:rPr>
                <w:sz w:val="22"/>
                <w:szCs w:val="22"/>
                <w:lang w:eastAsia="en-US"/>
              </w:rPr>
              <w:t>14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001A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C9A1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15621"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10C0733A"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7A3A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DF81C"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43E1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EABC2" w14:textId="77777777" w:rsidR="00FB699C" w:rsidRPr="000802CB" w:rsidRDefault="00FB699C" w:rsidP="00FB699C">
            <w:pPr>
              <w:jc w:val="center"/>
              <w:rPr>
                <w:sz w:val="22"/>
                <w:szCs w:val="22"/>
                <w:lang w:eastAsia="en-US"/>
              </w:rPr>
            </w:pPr>
            <w:r>
              <w:rPr>
                <w:sz w:val="22"/>
                <w:szCs w:val="22"/>
                <w:lang w:eastAsia="en-US"/>
              </w:rPr>
              <w:t>14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FFC2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A4E3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7AE8F"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274BBEF9" w14:textId="77777777" w:rsidTr="000802CB">
        <w:trPr>
          <w:trHeight w:val="300"/>
        </w:trPr>
        <w:tc>
          <w:tcPr>
            <w:tcW w:w="960" w:type="dxa"/>
            <w:shd w:val="clear" w:color="auto" w:fill="auto"/>
            <w:noWrap/>
            <w:vAlign w:val="center"/>
            <w:hideMark/>
          </w:tcPr>
          <w:p w14:paraId="4211324A"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8C31FE5"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0AB53F4"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7C0A796"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4E9E73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C579B3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7E996D3"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23EA62D0" w14:textId="77777777" w:rsidTr="000802CB">
        <w:trPr>
          <w:trHeight w:val="300"/>
        </w:trPr>
        <w:tc>
          <w:tcPr>
            <w:tcW w:w="960" w:type="dxa"/>
            <w:shd w:val="clear" w:color="auto" w:fill="auto"/>
            <w:noWrap/>
            <w:vAlign w:val="center"/>
            <w:hideMark/>
          </w:tcPr>
          <w:p w14:paraId="1FEA114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1A59AD2"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793155C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4B5D936"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7F5AE5E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3391E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E7259C3"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0711067" w14:textId="77777777" w:rsidTr="000802CB">
        <w:trPr>
          <w:trHeight w:val="300"/>
        </w:trPr>
        <w:tc>
          <w:tcPr>
            <w:tcW w:w="960" w:type="dxa"/>
            <w:shd w:val="clear" w:color="auto" w:fill="auto"/>
            <w:noWrap/>
            <w:vAlign w:val="center"/>
            <w:hideMark/>
          </w:tcPr>
          <w:p w14:paraId="71DD7849"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85C8799"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70CAD4D1"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05346C5" w14:textId="77777777" w:rsidR="00FB699C" w:rsidRPr="000802CB" w:rsidRDefault="00FB699C" w:rsidP="00FB699C">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05CEBC5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1B7DF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4BB4C76"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FC14F0B" w14:textId="77777777" w:rsidTr="000802CB">
        <w:trPr>
          <w:trHeight w:val="300"/>
        </w:trPr>
        <w:tc>
          <w:tcPr>
            <w:tcW w:w="960" w:type="dxa"/>
            <w:shd w:val="clear" w:color="auto" w:fill="auto"/>
            <w:noWrap/>
            <w:vAlign w:val="center"/>
            <w:hideMark/>
          </w:tcPr>
          <w:p w14:paraId="4C8F0879"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644E79F"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C76743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7541C79"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0D508E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C4441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F73FD17"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0802CB" w14:paraId="7D03301F" w14:textId="77777777" w:rsidTr="00670DC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24438"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FEF69" w14:textId="77777777" w:rsidR="00FB699C" w:rsidRPr="000802CB" w:rsidRDefault="00FB699C" w:rsidP="00FB699C">
            <w:pPr>
              <w:jc w:val="center"/>
              <w:rPr>
                <w:sz w:val="22"/>
                <w:szCs w:val="22"/>
                <w:lang w:eastAsia="en-US"/>
              </w:rPr>
            </w:pPr>
            <w:r>
              <w:rPr>
                <w:sz w:val="22"/>
                <w:szCs w:val="22"/>
                <w:lang w:eastAsia="en-US"/>
              </w:rPr>
              <w:t>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06B87" w14:textId="77777777" w:rsidR="00FB699C" w:rsidRPr="000802CB" w:rsidRDefault="00FB699C" w:rsidP="00FB699C">
            <w:pPr>
              <w:jc w:val="center"/>
              <w:rPr>
                <w:sz w:val="22"/>
                <w:szCs w:val="22"/>
                <w:lang w:eastAsia="en-US"/>
              </w:rPr>
            </w:pPr>
            <w:r>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A18D2"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1</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7170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ACF6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402FB" w14:textId="77777777" w:rsidR="00FB699C" w:rsidRPr="000802CB" w:rsidRDefault="00FB699C" w:rsidP="00FB699C">
            <w:pPr>
              <w:jc w:val="center"/>
              <w:rPr>
                <w:sz w:val="22"/>
                <w:szCs w:val="22"/>
                <w:lang w:eastAsia="en-US"/>
              </w:rPr>
            </w:pPr>
            <w:r w:rsidRPr="000802CB">
              <w:rPr>
                <w:sz w:val="22"/>
                <w:szCs w:val="22"/>
                <w:lang w:eastAsia="en-US"/>
              </w:rPr>
              <w:t>174</w:t>
            </w:r>
          </w:p>
        </w:tc>
      </w:tr>
      <w:tr w:rsidR="003A57F4" w:rsidRPr="000802CB" w14:paraId="51E8CB3F" w14:textId="77777777" w:rsidTr="00670DC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36B90" w14:textId="6ACA1F87" w:rsidR="003A57F4" w:rsidRPr="000802CB" w:rsidRDefault="003A57F4" w:rsidP="00FB699C">
            <w:pPr>
              <w:jc w:val="center"/>
              <w:rPr>
                <w:sz w:val="22"/>
                <w:szCs w:val="22"/>
                <w:lang w:eastAsia="en-US"/>
              </w:rPr>
            </w:pPr>
            <w:r>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2521A" w14:textId="6728709B" w:rsidR="003A57F4" w:rsidRDefault="003A57F4" w:rsidP="00FB699C">
            <w:pPr>
              <w:jc w:val="center"/>
              <w:rPr>
                <w:sz w:val="22"/>
                <w:szCs w:val="22"/>
                <w:lang w:eastAsia="en-US"/>
              </w:rPr>
            </w:pPr>
            <w:r>
              <w:rPr>
                <w:sz w:val="22"/>
                <w:szCs w:val="22"/>
                <w:lang w:eastAsia="en-US"/>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45A4F" w14:textId="1574E02C" w:rsidR="003A57F4" w:rsidRDefault="003A57F4" w:rsidP="00FB699C">
            <w:pPr>
              <w:jc w:val="center"/>
              <w:rPr>
                <w:sz w:val="22"/>
                <w:szCs w:val="22"/>
                <w:lang w:eastAsia="en-US"/>
              </w:rPr>
            </w:pPr>
            <w:r>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93848" w14:textId="3FC8C71C" w:rsidR="003A57F4" w:rsidRPr="000802CB" w:rsidRDefault="003A57F4" w:rsidP="00FB699C">
            <w:pPr>
              <w:jc w:val="center"/>
              <w:rPr>
                <w:sz w:val="22"/>
                <w:szCs w:val="22"/>
                <w:lang w:eastAsia="en-US"/>
              </w:rPr>
            </w:pPr>
            <w:r>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0E2BF" w14:textId="148B4FD2" w:rsidR="003A57F4" w:rsidRPr="000802CB" w:rsidRDefault="003A57F4" w:rsidP="00FB699C">
            <w:pPr>
              <w:jc w:val="center"/>
              <w:rPr>
                <w:sz w:val="22"/>
                <w:szCs w:val="22"/>
                <w:lang w:eastAsia="en-US"/>
              </w:rPr>
            </w:pPr>
            <w:r>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782E3" w14:textId="3F81EC2D" w:rsidR="003A57F4" w:rsidRPr="000802CB" w:rsidRDefault="003A57F4" w:rsidP="00FB699C">
            <w:pPr>
              <w:jc w:val="center"/>
              <w:rPr>
                <w:sz w:val="22"/>
                <w:szCs w:val="22"/>
                <w:lang w:eastAsia="en-US"/>
              </w:rPr>
            </w:pPr>
            <w:r>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545F0" w14:textId="764E5FB9" w:rsidR="003A57F4" w:rsidRPr="000802CB" w:rsidRDefault="003A57F4" w:rsidP="00FB699C">
            <w:pPr>
              <w:jc w:val="center"/>
              <w:rPr>
                <w:sz w:val="22"/>
                <w:szCs w:val="22"/>
                <w:lang w:eastAsia="en-US"/>
              </w:rPr>
            </w:pPr>
            <w:r>
              <w:rPr>
                <w:sz w:val="22"/>
                <w:szCs w:val="22"/>
                <w:lang w:eastAsia="en-US"/>
              </w:rPr>
              <w:t>174</w:t>
            </w:r>
          </w:p>
        </w:tc>
      </w:tr>
      <w:tr w:rsidR="00FB699C" w:rsidRPr="00750327" w14:paraId="1DB4A6D7"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A066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4820C"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DDE1A"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E59D2"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2</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8A6F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AAEE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54F01" w14:textId="77777777" w:rsidR="00FB699C" w:rsidRPr="000802CB" w:rsidRDefault="00FB699C" w:rsidP="00FB699C">
            <w:pPr>
              <w:jc w:val="center"/>
              <w:rPr>
                <w:sz w:val="22"/>
                <w:szCs w:val="22"/>
                <w:lang w:eastAsia="en-US"/>
              </w:rPr>
            </w:pPr>
            <w:r w:rsidRPr="000802CB">
              <w:rPr>
                <w:sz w:val="22"/>
                <w:szCs w:val="22"/>
                <w:lang w:eastAsia="en-US"/>
              </w:rPr>
              <w:t>174</w:t>
            </w:r>
          </w:p>
        </w:tc>
      </w:tr>
      <w:tr w:rsidR="00292BCE" w:rsidRPr="000802CB" w14:paraId="53FAF5B7" w14:textId="77777777" w:rsidTr="00292BC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C5743" w14:textId="77777777" w:rsidR="00292BCE" w:rsidRPr="000802CB" w:rsidRDefault="00292BCE" w:rsidP="00EB1AE2">
            <w:pPr>
              <w:jc w:val="center"/>
              <w:rPr>
                <w:sz w:val="22"/>
                <w:szCs w:val="22"/>
                <w:lang w:eastAsia="en-US"/>
              </w:rPr>
            </w:pPr>
            <w:r>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C9F40" w14:textId="540B3050" w:rsidR="00292BCE" w:rsidRDefault="00292BCE" w:rsidP="00292BCE">
            <w:pPr>
              <w:jc w:val="center"/>
              <w:rPr>
                <w:sz w:val="22"/>
                <w:szCs w:val="22"/>
                <w:lang w:eastAsia="en-US"/>
              </w:rPr>
            </w:pPr>
            <w:r>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62208" w14:textId="77777777" w:rsidR="00292BCE" w:rsidRDefault="00292BCE" w:rsidP="00EB1AE2">
            <w:pPr>
              <w:jc w:val="center"/>
              <w:rPr>
                <w:sz w:val="22"/>
                <w:szCs w:val="22"/>
                <w:lang w:eastAsia="en-US"/>
              </w:rPr>
            </w:pPr>
            <w:r>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46731" w14:textId="33FAE907" w:rsidR="00292BCE" w:rsidRPr="000802CB" w:rsidRDefault="00292BCE" w:rsidP="00292BCE">
            <w:pPr>
              <w:jc w:val="center"/>
              <w:rPr>
                <w:sz w:val="22"/>
                <w:szCs w:val="22"/>
                <w:lang w:eastAsia="en-US"/>
              </w:rPr>
            </w:pPr>
            <w:r>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7BE47" w14:textId="77777777" w:rsidR="00292BCE" w:rsidRPr="000802CB" w:rsidRDefault="00292BCE" w:rsidP="00EB1AE2">
            <w:pPr>
              <w:jc w:val="center"/>
              <w:rPr>
                <w:sz w:val="22"/>
                <w:szCs w:val="22"/>
                <w:lang w:eastAsia="en-US"/>
              </w:rPr>
            </w:pPr>
            <w:r>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BB72F" w14:textId="77777777" w:rsidR="00292BCE" w:rsidRPr="000802CB" w:rsidRDefault="00292BCE" w:rsidP="00EB1AE2">
            <w:pPr>
              <w:jc w:val="center"/>
              <w:rPr>
                <w:sz w:val="22"/>
                <w:szCs w:val="22"/>
                <w:lang w:eastAsia="en-US"/>
              </w:rPr>
            </w:pPr>
            <w:r>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F569F" w14:textId="77777777" w:rsidR="00292BCE" w:rsidRPr="000802CB" w:rsidRDefault="00292BCE" w:rsidP="00EB1AE2">
            <w:pPr>
              <w:jc w:val="center"/>
              <w:rPr>
                <w:sz w:val="22"/>
                <w:szCs w:val="22"/>
                <w:lang w:eastAsia="en-US"/>
              </w:rPr>
            </w:pPr>
            <w:r>
              <w:rPr>
                <w:sz w:val="22"/>
                <w:szCs w:val="22"/>
                <w:lang w:eastAsia="en-US"/>
              </w:rPr>
              <w:t>174</w:t>
            </w:r>
          </w:p>
        </w:tc>
      </w:tr>
      <w:tr w:rsidR="00FB699C" w:rsidRPr="00750327" w14:paraId="79173B7C" w14:textId="77777777" w:rsidTr="000802CB">
        <w:trPr>
          <w:trHeight w:val="300"/>
        </w:trPr>
        <w:tc>
          <w:tcPr>
            <w:tcW w:w="960" w:type="dxa"/>
            <w:shd w:val="clear" w:color="auto" w:fill="auto"/>
            <w:noWrap/>
            <w:vAlign w:val="center"/>
            <w:hideMark/>
          </w:tcPr>
          <w:p w14:paraId="367158E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56C64BE"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A61AA29"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FC9B84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8AEEC9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9B6EED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9F5785D" w14:textId="77777777" w:rsidR="00FB699C" w:rsidRPr="000802CB" w:rsidRDefault="00FB699C" w:rsidP="00FB699C">
            <w:pPr>
              <w:jc w:val="center"/>
              <w:rPr>
                <w:sz w:val="22"/>
                <w:szCs w:val="22"/>
                <w:lang w:eastAsia="en-US"/>
              </w:rPr>
            </w:pPr>
            <w:r w:rsidRPr="000802CB">
              <w:rPr>
                <w:sz w:val="22"/>
                <w:szCs w:val="22"/>
                <w:lang w:eastAsia="en-US"/>
              </w:rPr>
              <w:t>174</w:t>
            </w:r>
          </w:p>
        </w:tc>
      </w:tr>
      <w:tr w:rsidR="00FB699C" w:rsidRPr="00750327" w14:paraId="2B1E031C" w14:textId="77777777" w:rsidTr="000802CB">
        <w:trPr>
          <w:trHeight w:val="300"/>
        </w:trPr>
        <w:tc>
          <w:tcPr>
            <w:tcW w:w="960" w:type="dxa"/>
            <w:shd w:val="clear" w:color="auto" w:fill="auto"/>
            <w:noWrap/>
            <w:vAlign w:val="center"/>
            <w:hideMark/>
          </w:tcPr>
          <w:p w14:paraId="0B51EAA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0A2C939"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00E8C6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92C956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E6C1EF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4EC59A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A370093" w14:textId="77777777" w:rsidR="00FB699C" w:rsidRPr="000802CB" w:rsidRDefault="00FB699C" w:rsidP="00FB699C">
            <w:pPr>
              <w:jc w:val="center"/>
              <w:rPr>
                <w:sz w:val="22"/>
                <w:szCs w:val="22"/>
                <w:lang w:eastAsia="en-US"/>
              </w:rPr>
            </w:pPr>
            <w:r w:rsidRPr="000802CB">
              <w:rPr>
                <w:sz w:val="22"/>
                <w:szCs w:val="22"/>
                <w:lang w:eastAsia="en-US"/>
              </w:rPr>
              <w:t>174</w:t>
            </w:r>
          </w:p>
        </w:tc>
      </w:tr>
      <w:tr w:rsidR="00FB699C" w:rsidRPr="00750327" w14:paraId="618525F5" w14:textId="77777777" w:rsidTr="000802CB">
        <w:trPr>
          <w:trHeight w:val="300"/>
        </w:trPr>
        <w:tc>
          <w:tcPr>
            <w:tcW w:w="960" w:type="dxa"/>
            <w:shd w:val="clear" w:color="auto" w:fill="auto"/>
            <w:noWrap/>
            <w:vAlign w:val="center"/>
            <w:hideMark/>
          </w:tcPr>
          <w:p w14:paraId="396A1ED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72D0301"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54D9175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761B74E"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AC1FC7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EFFF00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BA7DAE4" w14:textId="77777777" w:rsidR="00FB699C" w:rsidRPr="000802CB" w:rsidRDefault="00FB699C" w:rsidP="00FB699C">
            <w:pPr>
              <w:jc w:val="center"/>
              <w:rPr>
                <w:sz w:val="22"/>
                <w:szCs w:val="22"/>
                <w:lang w:eastAsia="en-US"/>
              </w:rPr>
            </w:pPr>
            <w:r w:rsidRPr="000802CB">
              <w:rPr>
                <w:sz w:val="22"/>
                <w:szCs w:val="22"/>
                <w:lang w:eastAsia="en-US"/>
              </w:rPr>
              <w:t>175</w:t>
            </w:r>
          </w:p>
        </w:tc>
      </w:tr>
      <w:tr w:rsidR="002304F9" w:rsidRPr="002304F9" w14:paraId="36108A85"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2EAEE"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B7152" w14:textId="77777777" w:rsidR="002304F9" w:rsidRPr="002304F9" w:rsidRDefault="002304F9" w:rsidP="002304F9">
            <w:pPr>
              <w:jc w:val="center"/>
              <w:rPr>
                <w:sz w:val="22"/>
                <w:szCs w:val="22"/>
                <w:lang w:eastAsia="en-US"/>
              </w:rPr>
            </w:pPr>
            <w:r w:rsidRPr="002304F9">
              <w:rPr>
                <w:sz w:val="22"/>
                <w:szCs w:val="22"/>
                <w:lang w:eastAsia="en-US"/>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72DDB"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706F1" w14:textId="77777777" w:rsidR="002304F9" w:rsidRPr="002304F9" w:rsidRDefault="002304F9" w:rsidP="002304F9">
            <w:pPr>
              <w:jc w:val="center"/>
              <w:rPr>
                <w:sz w:val="22"/>
                <w:szCs w:val="22"/>
                <w:lang w:eastAsia="en-US"/>
              </w:rPr>
            </w:pPr>
            <w:r w:rsidRPr="002304F9">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24A54"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A5F3E"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4A87C"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20F4EEF5"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ED241"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4DB75" w14:textId="77777777" w:rsidR="002304F9" w:rsidRPr="002304F9" w:rsidRDefault="002304F9" w:rsidP="002304F9">
            <w:pPr>
              <w:jc w:val="center"/>
              <w:rPr>
                <w:sz w:val="22"/>
                <w:szCs w:val="22"/>
                <w:lang w:eastAsia="en-US"/>
              </w:rPr>
            </w:pPr>
            <w:r w:rsidRPr="002304F9">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3FB29"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71DD9" w14:textId="77777777" w:rsidR="002304F9" w:rsidRPr="002304F9" w:rsidRDefault="002304F9" w:rsidP="002304F9">
            <w:pPr>
              <w:jc w:val="center"/>
              <w:rPr>
                <w:sz w:val="22"/>
                <w:szCs w:val="22"/>
                <w:lang w:eastAsia="en-US"/>
              </w:rPr>
            </w:pPr>
            <w:r w:rsidRPr="002304F9">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0F264"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F90A9"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D954A"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70F1EEFF"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F3E3" w14:textId="77777777" w:rsidR="002304F9" w:rsidRPr="002304F9" w:rsidRDefault="002304F9" w:rsidP="002304F9">
            <w:pPr>
              <w:jc w:val="center"/>
              <w:rPr>
                <w:sz w:val="22"/>
                <w:szCs w:val="22"/>
                <w:lang w:eastAsia="en-US"/>
              </w:rPr>
            </w:pPr>
            <w:r w:rsidRPr="002304F9">
              <w:rPr>
                <w:sz w:val="22"/>
                <w:szCs w:val="22"/>
                <w:lang w:eastAsia="en-US"/>
              </w:rPr>
              <w:lastRenderedPageBreak/>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C35DE"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B366D"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3D6F4" w14:textId="77777777" w:rsidR="002304F9" w:rsidRPr="002304F9" w:rsidRDefault="002304F9" w:rsidP="002304F9">
            <w:pPr>
              <w:jc w:val="center"/>
              <w:rPr>
                <w:sz w:val="22"/>
                <w:szCs w:val="22"/>
                <w:lang w:eastAsia="en-US"/>
              </w:rPr>
            </w:pPr>
            <w:r w:rsidRPr="002304F9">
              <w:rPr>
                <w:sz w:val="22"/>
                <w:szCs w:val="22"/>
                <w:lang w:eastAsia="en-US"/>
              </w:rPr>
              <w:t>410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A22F0"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B11EE"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B8889"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204A91B4"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AA25A"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317F5"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AF3DD"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A2175" w14:textId="77777777" w:rsidR="002304F9" w:rsidRPr="002304F9" w:rsidRDefault="002304F9" w:rsidP="002304F9">
            <w:pPr>
              <w:jc w:val="center"/>
              <w:rPr>
                <w:sz w:val="22"/>
                <w:szCs w:val="22"/>
                <w:lang w:eastAsia="en-US"/>
              </w:rPr>
            </w:pPr>
            <w:r w:rsidRPr="002304F9">
              <w:rPr>
                <w:sz w:val="22"/>
                <w:szCs w:val="22"/>
                <w:lang w:eastAsia="en-US"/>
              </w:rPr>
              <w:t>440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23383"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F04D"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566EE"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71CC6465"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466AD"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3F534"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2BD7B"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BFF9B" w14:textId="77777777" w:rsidR="002304F9" w:rsidRPr="002304F9" w:rsidRDefault="002304F9" w:rsidP="002304F9">
            <w:pPr>
              <w:jc w:val="center"/>
              <w:rPr>
                <w:sz w:val="22"/>
                <w:szCs w:val="22"/>
                <w:lang w:eastAsia="en-US"/>
              </w:rPr>
            </w:pPr>
            <w:r w:rsidRPr="002304F9">
              <w:rPr>
                <w:sz w:val="22"/>
                <w:szCs w:val="22"/>
                <w:lang w:eastAsia="en-US"/>
              </w:rPr>
              <w:t>420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9DB0A"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4E0AD"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C4915"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6D425178"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4789E"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1E09"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3AE7"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D7EAB" w14:textId="77777777" w:rsidR="002304F9" w:rsidRPr="002304F9" w:rsidRDefault="002304F9" w:rsidP="002304F9">
            <w:pPr>
              <w:jc w:val="center"/>
              <w:rPr>
                <w:sz w:val="22"/>
                <w:szCs w:val="22"/>
                <w:lang w:eastAsia="en-US"/>
              </w:rPr>
            </w:pPr>
            <w:r w:rsidRPr="002304F9">
              <w:rPr>
                <w:sz w:val="22"/>
                <w:szCs w:val="22"/>
                <w:lang w:eastAsia="en-US"/>
              </w:rPr>
              <w:t>430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13C49"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2B861"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81E61"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0525A3AC"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C4774"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E057B"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51F71"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41122" w14:textId="77777777" w:rsidR="002304F9" w:rsidRPr="002304F9" w:rsidRDefault="002304F9" w:rsidP="002304F9">
            <w:pPr>
              <w:jc w:val="center"/>
              <w:rPr>
                <w:sz w:val="22"/>
                <w:szCs w:val="22"/>
                <w:lang w:eastAsia="en-US"/>
              </w:rPr>
            </w:pPr>
            <w:r w:rsidRPr="002304F9">
              <w:rPr>
                <w:sz w:val="22"/>
                <w:szCs w:val="22"/>
                <w:lang w:eastAsia="en-US"/>
              </w:rPr>
              <w:t>460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23273"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62B3D"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5853F"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638C364C"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4C0EC"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9E37F" w14:textId="77777777" w:rsidR="002304F9" w:rsidRPr="002304F9" w:rsidRDefault="002304F9" w:rsidP="002304F9">
            <w:pPr>
              <w:jc w:val="center"/>
              <w:rPr>
                <w:sz w:val="22"/>
                <w:szCs w:val="22"/>
                <w:lang w:eastAsia="en-US"/>
              </w:rPr>
            </w:pPr>
            <w:r w:rsidRPr="002304F9">
              <w:rPr>
                <w:sz w:val="22"/>
                <w:szCs w:val="22"/>
                <w:lang w:eastAsia="en-US"/>
              </w:rPr>
              <w:t>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936BB"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59B97" w14:textId="77777777" w:rsidR="002304F9" w:rsidRPr="002304F9" w:rsidRDefault="002304F9" w:rsidP="002304F9">
            <w:pPr>
              <w:jc w:val="center"/>
              <w:rPr>
                <w:sz w:val="22"/>
                <w:szCs w:val="22"/>
                <w:lang w:eastAsia="en-US"/>
              </w:rPr>
            </w:pPr>
            <w:r w:rsidRPr="002304F9">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EF334"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4FBC4"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B5AEE"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675E9680"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BF9A6"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50856" w14:textId="77777777" w:rsidR="002304F9" w:rsidRPr="002304F9" w:rsidRDefault="002304F9" w:rsidP="002304F9">
            <w:pPr>
              <w:jc w:val="center"/>
              <w:rPr>
                <w:sz w:val="22"/>
                <w:szCs w:val="22"/>
                <w:lang w:eastAsia="en-US"/>
              </w:rPr>
            </w:pPr>
            <w:r w:rsidRPr="002304F9">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D731B"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59E8F" w14:textId="77777777" w:rsidR="002304F9" w:rsidRPr="002304F9" w:rsidRDefault="002304F9" w:rsidP="002304F9">
            <w:pPr>
              <w:jc w:val="center"/>
              <w:rPr>
                <w:sz w:val="22"/>
                <w:szCs w:val="22"/>
                <w:lang w:eastAsia="en-US"/>
              </w:rPr>
            </w:pPr>
            <w:r w:rsidRPr="002304F9">
              <w:rPr>
                <w:sz w:val="22"/>
                <w:szCs w:val="22"/>
                <w:lang w:eastAsia="en-US"/>
              </w:rPr>
              <w:t>180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0C649"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3E5EA"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8248A" w14:textId="77777777" w:rsidR="002304F9" w:rsidRPr="002304F9" w:rsidRDefault="002304F9" w:rsidP="002304F9">
            <w:pPr>
              <w:jc w:val="center"/>
              <w:rPr>
                <w:sz w:val="22"/>
                <w:szCs w:val="22"/>
                <w:lang w:eastAsia="en-US"/>
              </w:rPr>
            </w:pPr>
            <w:r w:rsidRPr="002304F9">
              <w:rPr>
                <w:sz w:val="22"/>
                <w:szCs w:val="22"/>
                <w:lang w:eastAsia="en-US"/>
              </w:rPr>
              <w:t>176</w:t>
            </w:r>
          </w:p>
        </w:tc>
      </w:tr>
      <w:tr w:rsidR="00FB699C" w:rsidRPr="00750327" w14:paraId="267F00CB" w14:textId="77777777" w:rsidTr="000802CB">
        <w:trPr>
          <w:trHeight w:val="300"/>
        </w:trPr>
        <w:tc>
          <w:tcPr>
            <w:tcW w:w="960" w:type="dxa"/>
            <w:shd w:val="clear" w:color="auto" w:fill="auto"/>
            <w:noWrap/>
            <w:vAlign w:val="center"/>
            <w:hideMark/>
          </w:tcPr>
          <w:p w14:paraId="4C0E0CA2"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2077A84"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03F407BA" w14:textId="77777777" w:rsidR="00FB699C" w:rsidRPr="000802CB" w:rsidRDefault="00FB699C" w:rsidP="00FB699C">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43D92204" w14:textId="77777777" w:rsidR="00FB699C" w:rsidRPr="000802CB" w:rsidRDefault="00FB699C" w:rsidP="00FB699C">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7BFADD2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203EC8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B94CCBB" w14:textId="77777777" w:rsidR="00FB699C" w:rsidRPr="000802CB" w:rsidRDefault="00FB699C" w:rsidP="00FB699C">
            <w:pPr>
              <w:jc w:val="center"/>
              <w:rPr>
                <w:sz w:val="22"/>
                <w:szCs w:val="22"/>
                <w:lang w:eastAsia="en-US"/>
              </w:rPr>
            </w:pPr>
            <w:r w:rsidRPr="000802CB">
              <w:rPr>
                <w:sz w:val="22"/>
                <w:szCs w:val="22"/>
                <w:lang w:eastAsia="en-US"/>
              </w:rPr>
              <w:t>176</w:t>
            </w:r>
          </w:p>
        </w:tc>
      </w:tr>
      <w:tr w:rsidR="00FB699C" w:rsidRPr="00750327" w14:paraId="3114F0CF" w14:textId="77777777" w:rsidTr="000802CB">
        <w:trPr>
          <w:trHeight w:val="300"/>
        </w:trPr>
        <w:tc>
          <w:tcPr>
            <w:tcW w:w="960" w:type="dxa"/>
            <w:shd w:val="clear" w:color="auto" w:fill="auto"/>
            <w:noWrap/>
            <w:vAlign w:val="center"/>
            <w:hideMark/>
          </w:tcPr>
          <w:p w14:paraId="714E43EF"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2912002"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485D40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D24E312"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B27F63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1C88A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CB40447" w14:textId="77777777" w:rsidR="00FB699C" w:rsidRPr="000802CB" w:rsidRDefault="00FB699C" w:rsidP="00FB699C">
            <w:pPr>
              <w:jc w:val="center"/>
              <w:rPr>
                <w:sz w:val="22"/>
                <w:szCs w:val="22"/>
                <w:lang w:eastAsia="en-US"/>
              </w:rPr>
            </w:pPr>
            <w:r w:rsidRPr="000802CB">
              <w:rPr>
                <w:sz w:val="22"/>
                <w:szCs w:val="22"/>
                <w:lang w:eastAsia="en-US"/>
              </w:rPr>
              <w:t>177</w:t>
            </w:r>
          </w:p>
        </w:tc>
      </w:tr>
      <w:tr w:rsidR="00FB699C" w:rsidRPr="00750327" w14:paraId="0B714B47" w14:textId="77777777" w:rsidTr="000802CB">
        <w:trPr>
          <w:trHeight w:val="300"/>
        </w:trPr>
        <w:tc>
          <w:tcPr>
            <w:tcW w:w="960" w:type="dxa"/>
            <w:shd w:val="clear" w:color="auto" w:fill="auto"/>
            <w:noWrap/>
            <w:vAlign w:val="center"/>
            <w:hideMark/>
          </w:tcPr>
          <w:p w14:paraId="0B6706F3"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A825247"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49B118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BFC80E6"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70E9C00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277FF5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08C8FB0" w14:textId="77777777" w:rsidR="00FB699C" w:rsidRPr="000802CB" w:rsidRDefault="00FB699C" w:rsidP="00FB699C">
            <w:pPr>
              <w:jc w:val="center"/>
              <w:rPr>
                <w:sz w:val="22"/>
                <w:szCs w:val="22"/>
                <w:lang w:eastAsia="en-US"/>
              </w:rPr>
            </w:pPr>
            <w:r w:rsidRPr="000802CB">
              <w:rPr>
                <w:sz w:val="22"/>
                <w:szCs w:val="22"/>
                <w:lang w:eastAsia="en-US"/>
              </w:rPr>
              <w:t>182</w:t>
            </w:r>
          </w:p>
        </w:tc>
      </w:tr>
      <w:tr w:rsidR="00FB699C" w:rsidRPr="00750327" w14:paraId="0DCD54DE" w14:textId="77777777" w:rsidTr="000802CB">
        <w:trPr>
          <w:trHeight w:val="300"/>
        </w:trPr>
        <w:tc>
          <w:tcPr>
            <w:tcW w:w="960" w:type="dxa"/>
            <w:shd w:val="clear" w:color="auto" w:fill="auto"/>
            <w:noWrap/>
            <w:vAlign w:val="center"/>
            <w:hideMark/>
          </w:tcPr>
          <w:p w14:paraId="14618B5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D2AF99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4B7160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ED4556C"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98</w:t>
            </w:r>
          </w:p>
        </w:tc>
        <w:tc>
          <w:tcPr>
            <w:tcW w:w="960" w:type="dxa"/>
            <w:shd w:val="clear" w:color="auto" w:fill="auto"/>
            <w:noWrap/>
            <w:vAlign w:val="center"/>
            <w:hideMark/>
          </w:tcPr>
          <w:p w14:paraId="22DDCC1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EBE04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108E887" w14:textId="77777777" w:rsidR="00FB699C" w:rsidRPr="000802CB" w:rsidRDefault="00FB699C" w:rsidP="00FB699C">
            <w:pPr>
              <w:jc w:val="center"/>
              <w:rPr>
                <w:sz w:val="22"/>
                <w:szCs w:val="22"/>
                <w:lang w:eastAsia="en-US"/>
              </w:rPr>
            </w:pPr>
            <w:r w:rsidRPr="000802CB">
              <w:rPr>
                <w:sz w:val="22"/>
                <w:szCs w:val="22"/>
                <w:lang w:eastAsia="en-US"/>
              </w:rPr>
              <w:t>185</w:t>
            </w:r>
          </w:p>
        </w:tc>
      </w:tr>
      <w:tr w:rsidR="00FB699C" w:rsidRPr="00750327" w14:paraId="4A953C14" w14:textId="77777777" w:rsidTr="000802CB">
        <w:trPr>
          <w:trHeight w:val="300"/>
        </w:trPr>
        <w:tc>
          <w:tcPr>
            <w:tcW w:w="960" w:type="dxa"/>
            <w:shd w:val="clear" w:color="auto" w:fill="auto"/>
            <w:noWrap/>
            <w:vAlign w:val="center"/>
            <w:hideMark/>
          </w:tcPr>
          <w:p w14:paraId="193D899D"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8D51204"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1211651"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D620CB8"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94-197</w:t>
            </w:r>
          </w:p>
        </w:tc>
        <w:tc>
          <w:tcPr>
            <w:tcW w:w="960" w:type="dxa"/>
            <w:shd w:val="clear" w:color="auto" w:fill="auto"/>
            <w:noWrap/>
            <w:vAlign w:val="center"/>
            <w:hideMark/>
          </w:tcPr>
          <w:p w14:paraId="358EF33E"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81669D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EE8230C" w14:textId="77777777" w:rsidR="00FB699C" w:rsidRPr="000802CB" w:rsidRDefault="00FB699C" w:rsidP="00FB699C">
            <w:pPr>
              <w:jc w:val="center"/>
              <w:rPr>
                <w:sz w:val="22"/>
                <w:szCs w:val="22"/>
                <w:lang w:eastAsia="en-US"/>
              </w:rPr>
            </w:pPr>
            <w:r w:rsidRPr="000802CB">
              <w:rPr>
                <w:sz w:val="22"/>
                <w:szCs w:val="22"/>
                <w:lang w:eastAsia="en-US"/>
              </w:rPr>
              <w:t>186</w:t>
            </w:r>
          </w:p>
        </w:tc>
      </w:tr>
      <w:tr w:rsidR="00FB699C" w:rsidRPr="00750327" w14:paraId="633FF70F" w14:textId="77777777" w:rsidTr="000802CB">
        <w:trPr>
          <w:trHeight w:val="300"/>
        </w:trPr>
        <w:tc>
          <w:tcPr>
            <w:tcW w:w="960" w:type="dxa"/>
            <w:shd w:val="clear" w:color="auto" w:fill="auto"/>
            <w:noWrap/>
            <w:vAlign w:val="center"/>
            <w:hideMark/>
          </w:tcPr>
          <w:p w14:paraId="5A2EB85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D638D3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F2E6BF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2F1113D"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52F2CA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D0ADD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A96978" w14:textId="77777777" w:rsidR="00FB699C" w:rsidRPr="000802CB" w:rsidRDefault="00FB699C" w:rsidP="00FB699C">
            <w:pPr>
              <w:jc w:val="center"/>
              <w:rPr>
                <w:sz w:val="22"/>
                <w:szCs w:val="22"/>
                <w:lang w:eastAsia="en-US"/>
              </w:rPr>
            </w:pPr>
            <w:r w:rsidRPr="000802CB">
              <w:rPr>
                <w:sz w:val="22"/>
                <w:szCs w:val="22"/>
                <w:lang w:eastAsia="en-US"/>
              </w:rPr>
              <w:t>187</w:t>
            </w:r>
          </w:p>
        </w:tc>
      </w:tr>
      <w:tr w:rsidR="00FB699C" w:rsidRPr="00750327" w14:paraId="0DD78755" w14:textId="77777777" w:rsidTr="000802CB">
        <w:trPr>
          <w:trHeight w:val="300"/>
        </w:trPr>
        <w:tc>
          <w:tcPr>
            <w:tcW w:w="960" w:type="dxa"/>
            <w:shd w:val="clear" w:color="auto" w:fill="auto"/>
            <w:noWrap/>
            <w:vAlign w:val="center"/>
            <w:hideMark/>
          </w:tcPr>
          <w:p w14:paraId="27F5EBD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06483F3" w14:textId="77777777" w:rsidR="00FB699C" w:rsidRPr="000802CB" w:rsidRDefault="00FB699C" w:rsidP="00FB699C">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4B26BEA5"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86C90B7"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7F88EF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591E62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93693FA"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1B01995A" w14:textId="77777777" w:rsidTr="000802CB">
        <w:trPr>
          <w:trHeight w:val="300"/>
        </w:trPr>
        <w:tc>
          <w:tcPr>
            <w:tcW w:w="960" w:type="dxa"/>
            <w:shd w:val="clear" w:color="auto" w:fill="auto"/>
            <w:noWrap/>
            <w:vAlign w:val="center"/>
            <w:hideMark/>
          </w:tcPr>
          <w:p w14:paraId="206F937C"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79BA16" w14:textId="77777777" w:rsidR="00FB699C" w:rsidRPr="000802CB" w:rsidRDefault="00FB699C" w:rsidP="00FB699C">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1FE4C71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6B79DBF"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D2B65A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4E88E0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89D0625"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5FB9DA67" w14:textId="77777777" w:rsidTr="000802CB">
        <w:trPr>
          <w:trHeight w:val="300"/>
        </w:trPr>
        <w:tc>
          <w:tcPr>
            <w:tcW w:w="960" w:type="dxa"/>
            <w:shd w:val="clear" w:color="auto" w:fill="auto"/>
            <w:noWrap/>
            <w:vAlign w:val="center"/>
            <w:hideMark/>
          </w:tcPr>
          <w:p w14:paraId="2764D85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2CCD98C"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67C2BC6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4C3A95E" w14:textId="77777777" w:rsidR="00FB699C" w:rsidRPr="000802CB" w:rsidRDefault="00FB699C" w:rsidP="00FB699C">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51455A1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9DB6C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97A3115"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02B04AB8" w14:textId="77777777" w:rsidTr="000802CB">
        <w:trPr>
          <w:trHeight w:val="300"/>
        </w:trPr>
        <w:tc>
          <w:tcPr>
            <w:tcW w:w="960" w:type="dxa"/>
            <w:shd w:val="clear" w:color="auto" w:fill="auto"/>
            <w:noWrap/>
            <w:vAlign w:val="center"/>
            <w:hideMark/>
          </w:tcPr>
          <w:p w14:paraId="77FC9148"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F5E7EA1"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72CA98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7714F8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103D41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AEB5F9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2BF5F1B"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06D720E9" w14:textId="77777777" w:rsidTr="000802CB">
        <w:trPr>
          <w:trHeight w:val="300"/>
        </w:trPr>
        <w:tc>
          <w:tcPr>
            <w:tcW w:w="960" w:type="dxa"/>
            <w:shd w:val="clear" w:color="auto" w:fill="auto"/>
            <w:noWrap/>
            <w:vAlign w:val="center"/>
            <w:hideMark/>
          </w:tcPr>
          <w:p w14:paraId="402F1DA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A911CE3"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5C0E182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3C1EC16"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18ABFE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2F054A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8EBBDA3"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0290E83B" w14:textId="77777777" w:rsidTr="000802CB">
        <w:trPr>
          <w:trHeight w:val="300"/>
        </w:trPr>
        <w:tc>
          <w:tcPr>
            <w:tcW w:w="960" w:type="dxa"/>
            <w:shd w:val="clear" w:color="auto" w:fill="auto"/>
            <w:noWrap/>
            <w:vAlign w:val="center"/>
            <w:hideMark/>
          </w:tcPr>
          <w:p w14:paraId="0616468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F9BEE74"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3C1789F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E14C0EA"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D39B85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61814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AA3A72"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70C9B8FA" w14:textId="77777777" w:rsidTr="000802CB">
        <w:trPr>
          <w:trHeight w:val="300"/>
        </w:trPr>
        <w:tc>
          <w:tcPr>
            <w:tcW w:w="960" w:type="dxa"/>
            <w:shd w:val="clear" w:color="auto" w:fill="auto"/>
            <w:noWrap/>
            <w:vAlign w:val="center"/>
            <w:hideMark/>
          </w:tcPr>
          <w:p w14:paraId="0C29D77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C3C5E6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2FF7D2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E709ACE"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0EFAAA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573808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B1647B6"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167D4583"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A40F1" w14:textId="77777777" w:rsidR="00FB699C" w:rsidRPr="000802CB" w:rsidRDefault="00FB699C" w:rsidP="00FB699C">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A033E"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B2302"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AFA7C" w14:textId="77777777" w:rsidR="00FB699C" w:rsidRPr="000802CB" w:rsidRDefault="00FB699C" w:rsidP="00FB699C">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8636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B3A8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0C5B3"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58366C4A" w14:textId="77777777" w:rsidTr="000802CB">
        <w:trPr>
          <w:trHeight w:val="300"/>
        </w:trPr>
        <w:tc>
          <w:tcPr>
            <w:tcW w:w="960" w:type="dxa"/>
            <w:shd w:val="clear" w:color="auto" w:fill="auto"/>
            <w:noWrap/>
            <w:vAlign w:val="center"/>
            <w:hideMark/>
          </w:tcPr>
          <w:p w14:paraId="5EE07221"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3873706"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556D59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F4DF293"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6C5FEBF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6ED02A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D8CA8D9"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77E5C981" w14:textId="77777777" w:rsidTr="000802CB">
        <w:trPr>
          <w:trHeight w:val="300"/>
        </w:trPr>
        <w:tc>
          <w:tcPr>
            <w:tcW w:w="960" w:type="dxa"/>
            <w:shd w:val="clear" w:color="auto" w:fill="auto"/>
            <w:noWrap/>
            <w:vAlign w:val="center"/>
            <w:hideMark/>
          </w:tcPr>
          <w:p w14:paraId="3AE53C7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74D2BB9" w14:textId="77777777" w:rsidR="00FB699C" w:rsidRPr="000802CB" w:rsidRDefault="00FB699C" w:rsidP="00FB699C">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36931C2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4AC6DC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5FCEC3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2FF1AA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FAD56C0"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41DF5847"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05E30" w14:textId="77777777" w:rsidR="00FB699C" w:rsidRPr="000802CB" w:rsidRDefault="00FB699C" w:rsidP="00FB699C">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A28E3"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F50F4"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154DF" w14:textId="77777777" w:rsidR="00FB699C" w:rsidRPr="000802CB" w:rsidRDefault="00FB699C" w:rsidP="00FB699C">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1AA4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DFDA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8FD6F"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91</w:t>
            </w:r>
          </w:p>
        </w:tc>
      </w:tr>
      <w:tr w:rsidR="00FB699C" w:rsidRPr="00750327" w14:paraId="18A1428C" w14:textId="77777777" w:rsidTr="000802CB">
        <w:trPr>
          <w:trHeight w:val="300"/>
        </w:trPr>
        <w:tc>
          <w:tcPr>
            <w:tcW w:w="960" w:type="dxa"/>
            <w:shd w:val="clear" w:color="auto" w:fill="auto"/>
            <w:noWrap/>
            <w:vAlign w:val="center"/>
            <w:hideMark/>
          </w:tcPr>
          <w:p w14:paraId="304A642D"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0F1D7A8"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8EB228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F991884"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2F4E80F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1B6EEE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1F900D2" w14:textId="77777777" w:rsidR="00FB699C" w:rsidRPr="000802CB" w:rsidRDefault="00FB699C" w:rsidP="00FB699C">
            <w:pPr>
              <w:jc w:val="center"/>
              <w:rPr>
                <w:sz w:val="22"/>
                <w:szCs w:val="22"/>
                <w:lang w:eastAsia="en-US"/>
              </w:rPr>
            </w:pPr>
            <w:r w:rsidRPr="000802CB">
              <w:rPr>
                <w:sz w:val="22"/>
                <w:szCs w:val="22"/>
                <w:lang w:eastAsia="en-US"/>
              </w:rPr>
              <w:t>191</w:t>
            </w:r>
          </w:p>
        </w:tc>
      </w:tr>
      <w:tr w:rsidR="00FB699C" w:rsidRPr="00750327" w14:paraId="12358FE1" w14:textId="77777777" w:rsidTr="000802CB">
        <w:trPr>
          <w:trHeight w:val="300"/>
        </w:trPr>
        <w:tc>
          <w:tcPr>
            <w:tcW w:w="960" w:type="dxa"/>
            <w:shd w:val="clear" w:color="auto" w:fill="auto"/>
            <w:noWrap/>
            <w:vAlign w:val="center"/>
            <w:hideMark/>
          </w:tcPr>
          <w:p w14:paraId="7D82A88E"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8895C87"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8AF7424"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E0785C3"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71A346E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FE40D8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AE870A1" w14:textId="77777777" w:rsidR="00FB699C" w:rsidRPr="000802CB" w:rsidRDefault="00FB699C" w:rsidP="00FB699C">
            <w:pPr>
              <w:jc w:val="center"/>
              <w:rPr>
                <w:sz w:val="22"/>
                <w:szCs w:val="22"/>
                <w:lang w:eastAsia="en-US"/>
              </w:rPr>
            </w:pPr>
            <w:r w:rsidRPr="000802CB">
              <w:rPr>
                <w:sz w:val="22"/>
                <w:szCs w:val="22"/>
                <w:lang w:eastAsia="en-US"/>
              </w:rPr>
              <w:t>192</w:t>
            </w:r>
          </w:p>
        </w:tc>
      </w:tr>
      <w:tr w:rsidR="00FB699C" w:rsidRPr="00750327" w14:paraId="749CE49E" w14:textId="77777777" w:rsidTr="000802CB">
        <w:trPr>
          <w:trHeight w:val="300"/>
        </w:trPr>
        <w:tc>
          <w:tcPr>
            <w:tcW w:w="960" w:type="dxa"/>
            <w:shd w:val="clear" w:color="auto" w:fill="auto"/>
            <w:noWrap/>
            <w:vAlign w:val="center"/>
            <w:hideMark/>
          </w:tcPr>
          <w:p w14:paraId="2BDD77D7"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A4B496C"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54C97A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6633005"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63612C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37BF3E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549A072" w14:textId="77777777" w:rsidR="00FB699C" w:rsidRPr="000802CB" w:rsidRDefault="00FB699C" w:rsidP="00FB699C">
            <w:pPr>
              <w:jc w:val="center"/>
              <w:rPr>
                <w:sz w:val="22"/>
                <w:szCs w:val="22"/>
                <w:lang w:eastAsia="en-US"/>
              </w:rPr>
            </w:pPr>
            <w:r w:rsidRPr="000802CB">
              <w:rPr>
                <w:sz w:val="22"/>
                <w:szCs w:val="22"/>
                <w:lang w:eastAsia="en-US"/>
              </w:rPr>
              <w:t>193</w:t>
            </w:r>
          </w:p>
        </w:tc>
      </w:tr>
      <w:tr w:rsidR="00FB699C" w:rsidRPr="00750327" w14:paraId="4AE3317E" w14:textId="77777777" w:rsidTr="000802CB">
        <w:trPr>
          <w:trHeight w:val="300"/>
        </w:trPr>
        <w:tc>
          <w:tcPr>
            <w:tcW w:w="960" w:type="dxa"/>
            <w:shd w:val="clear" w:color="auto" w:fill="auto"/>
            <w:noWrap/>
            <w:vAlign w:val="center"/>
            <w:hideMark/>
          </w:tcPr>
          <w:p w14:paraId="41FB6BD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5662832"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B20EC5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918A2B2"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21266A9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9D5151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E966666" w14:textId="77777777" w:rsidR="00FB699C" w:rsidRPr="000802CB" w:rsidRDefault="00FB699C" w:rsidP="00FB699C">
            <w:pPr>
              <w:jc w:val="center"/>
              <w:rPr>
                <w:sz w:val="22"/>
                <w:szCs w:val="22"/>
                <w:lang w:eastAsia="en-US"/>
              </w:rPr>
            </w:pPr>
            <w:r w:rsidRPr="000802CB">
              <w:rPr>
                <w:sz w:val="22"/>
                <w:szCs w:val="22"/>
                <w:lang w:eastAsia="en-US"/>
              </w:rPr>
              <w:t>194</w:t>
            </w:r>
          </w:p>
        </w:tc>
      </w:tr>
      <w:tr w:rsidR="00FB699C" w:rsidRPr="00750327" w14:paraId="38FE3B08"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E91D5" w14:textId="77777777" w:rsidR="00FB699C" w:rsidRPr="000802CB" w:rsidRDefault="00FB699C" w:rsidP="00FB699C">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D50CD"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199B1"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2179B" w14:textId="77777777" w:rsidR="00FB699C" w:rsidRPr="000802CB" w:rsidRDefault="00FB699C" w:rsidP="00FB699C">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07C5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EBFB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DAC78"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95</w:t>
            </w:r>
          </w:p>
        </w:tc>
      </w:tr>
      <w:tr w:rsidR="00FB699C" w:rsidRPr="00750327" w14:paraId="1FFD97D6" w14:textId="77777777" w:rsidTr="000802CB">
        <w:trPr>
          <w:trHeight w:val="300"/>
        </w:trPr>
        <w:tc>
          <w:tcPr>
            <w:tcW w:w="960" w:type="dxa"/>
            <w:shd w:val="clear" w:color="auto" w:fill="auto"/>
            <w:noWrap/>
            <w:vAlign w:val="center"/>
            <w:hideMark/>
          </w:tcPr>
          <w:p w14:paraId="0C2B67AB"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834CE2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CD6AA5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2523168"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563E668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2EF494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0DB8157" w14:textId="77777777" w:rsidR="00FB699C" w:rsidRPr="000802CB" w:rsidRDefault="00FB699C" w:rsidP="00FB699C">
            <w:pPr>
              <w:jc w:val="center"/>
              <w:rPr>
                <w:sz w:val="22"/>
                <w:szCs w:val="22"/>
                <w:lang w:eastAsia="en-US"/>
              </w:rPr>
            </w:pPr>
            <w:r w:rsidRPr="000802CB">
              <w:rPr>
                <w:sz w:val="22"/>
                <w:szCs w:val="22"/>
                <w:lang w:eastAsia="en-US"/>
              </w:rPr>
              <w:t>195</w:t>
            </w:r>
          </w:p>
        </w:tc>
      </w:tr>
      <w:tr w:rsidR="00FB699C" w:rsidRPr="00750327" w14:paraId="47F475B2" w14:textId="77777777" w:rsidTr="000802CB">
        <w:trPr>
          <w:trHeight w:val="300"/>
        </w:trPr>
        <w:tc>
          <w:tcPr>
            <w:tcW w:w="960" w:type="dxa"/>
            <w:shd w:val="clear" w:color="auto" w:fill="auto"/>
            <w:noWrap/>
            <w:vAlign w:val="center"/>
            <w:hideMark/>
          </w:tcPr>
          <w:p w14:paraId="5EB6AD2E"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11E9FA5"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EDF3FE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5A44FC6"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4B952F4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5429FA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7F4086F" w14:textId="77777777" w:rsidR="00FB699C" w:rsidRPr="000802CB" w:rsidRDefault="00FB699C" w:rsidP="00FB699C">
            <w:pPr>
              <w:jc w:val="center"/>
              <w:rPr>
                <w:sz w:val="22"/>
                <w:szCs w:val="22"/>
                <w:lang w:eastAsia="en-US"/>
              </w:rPr>
            </w:pPr>
            <w:r w:rsidRPr="000802CB">
              <w:rPr>
                <w:sz w:val="22"/>
                <w:szCs w:val="22"/>
                <w:lang w:eastAsia="en-US"/>
              </w:rPr>
              <w:t>196</w:t>
            </w:r>
          </w:p>
        </w:tc>
      </w:tr>
      <w:tr w:rsidR="00FB699C" w:rsidRPr="00750327" w14:paraId="10C53F89" w14:textId="77777777" w:rsidTr="000802CB">
        <w:trPr>
          <w:trHeight w:val="300"/>
        </w:trPr>
        <w:tc>
          <w:tcPr>
            <w:tcW w:w="960" w:type="dxa"/>
            <w:shd w:val="clear" w:color="auto" w:fill="auto"/>
            <w:noWrap/>
            <w:vAlign w:val="center"/>
            <w:hideMark/>
          </w:tcPr>
          <w:p w14:paraId="085412A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C5CFE45"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6934FD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C6BD755"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030AFFE"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DC947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396ADC" w14:textId="77777777" w:rsidR="00FB699C" w:rsidRPr="000802CB" w:rsidRDefault="00FB699C" w:rsidP="00FB699C">
            <w:pPr>
              <w:jc w:val="center"/>
              <w:rPr>
                <w:sz w:val="22"/>
                <w:szCs w:val="22"/>
                <w:lang w:eastAsia="en-US"/>
              </w:rPr>
            </w:pPr>
            <w:r w:rsidRPr="000802CB">
              <w:rPr>
                <w:sz w:val="22"/>
                <w:szCs w:val="22"/>
                <w:lang w:eastAsia="en-US"/>
              </w:rPr>
              <w:t>197</w:t>
            </w:r>
          </w:p>
        </w:tc>
      </w:tr>
      <w:tr w:rsidR="00FB699C" w:rsidRPr="00750327" w14:paraId="4B07DF8E" w14:textId="77777777" w:rsidTr="000802CB">
        <w:trPr>
          <w:trHeight w:val="300"/>
        </w:trPr>
        <w:tc>
          <w:tcPr>
            <w:tcW w:w="960" w:type="dxa"/>
            <w:shd w:val="clear" w:color="auto" w:fill="auto"/>
            <w:noWrap/>
            <w:vAlign w:val="center"/>
            <w:hideMark/>
          </w:tcPr>
          <w:p w14:paraId="7A23146D"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ED39980"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06B49FB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A60E023"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51838DA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EDF4CC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91AF89" w14:textId="77777777" w:rsidR="00FB699C" w:rsidRPr="000802CB" w:rsidRDefault="00FB699C" w:rsidP="00FB699C">
            <w:pPr>
              <w:jc w:val="center"/>
              <w:rPr>
                <w:sz w:val="22"/>
                <w:szCs w:val="22"/>
                <w:lang w:eastAsia="en-US"/>
              </w:rPr>
            </w:pPr>
            <w:r w:rsidRPr="000802CB">
              <w:rPr>
                <w:sz w:val="22"/>
                <w:szCs w:val="22"/>
                <w:lang w:eastAsia="en-US"/>
              </w:rPr>
              <w:t>198</w:t>
            </w:r>
          </w:p>
        </w:tc>
      </w:tr>
      <w:tr w:rsidR="00FB699C" w:rsidRPr="00750327" w14:paraId="04B2FD59" w14:textId="77777777" w:rsidTr="000802CB">
        <w:trPr>
          <w:trHeight w:val="300"/>
        </w:trPr>
        <w:tc>
          <w:tcPr>
            <w:tcW w:w="960" w:type="dxa"/>
            <w:shd w:val="clear" w:color="auto" w:fill="auto"/>
            <w:noWrap/>
            <w:vAlign w:val="center"/>
            <w:hideMark/>
          </w:tcPr>
          <w:p w14:paraId="08181AB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FC48C16"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523ED9AB" w14:textId="77777777" w:rsidR="00FB699C" w:rsidRPr="000802CB" w:rsidRDefault="00FB699C" w:rsidP="00FB699C">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50315F5E" w14:textId="77777777" w:rsidR="00FB699C" w:rsidRPr="000802CB" w:rsidRDefault="00FB699C" w:rsidP="00FB699C">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112488B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19DC01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BDE92CF" w14:textId="77777777" w:rsidR="00FB699C" w:rsidRPr="000802CB" w:rsidRDefault="00FB699C" w:rsidP="00FB699C">
            <w:pPr>
              <w:jc w:val="center"/>
              <w:rPr>
                <w:sz w:val="22"/>
                <w:szCs w:val="22"/>
                <w:lang w:eastAsia="en-US"/>
              </w:rPr>
            </w:pPr>
            <w:r w:rsidRPr="000802CB">
              <w:rPr>
                <w:sz w:val="22"/>
                <w:szCs w:val="22"/>
                <w:lang w:eastAsia="en-US"/>
              </w:rPr>
              <w:t>199</w:t>
            </w:r>
          </w:p>
        </w:tc>
      </w:tr>
      <w:tr w:rsidR="00FB699C" w:rsidRPr="00750327" w14:paraId="5C0106EC" w14:textId="77777777" w:rsidTr="000802CB">
        <w:trPr>
          <w:trHeight w:val="300"/>
        </w:trPr>
        <w:tc>
          <w:tcPr>
            <w:tcW w:w="960" w:type="dxa"/>
            <w:shd w:val="clear" w:color="auto" w:fill="auto"/>
            <w:noWrap/>
            <w:vAlign w:val="center"/>
            <w:hideMark/>
          </w:tcPr>
          <w:p w14:paraId="61ADF34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95A0018"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3CC27FB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CAB92DD" w14:textId="77777777" w:rsidR="00FB699C" w:rsidRPr="000802CB" w:rsidRDefault="00FB699C" w:rsidP="00FB699C">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2D2DDEE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3CD541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71F6F64" w14:textId="77777777" w:rsidR="00FB699C" w:rsidRPr="000802CB" w:rsidRDefault="00FB699C" w:rsidP="00FB699C">
            <w:pPr>
              <w:jc w:val="center"/>
              <w:rPr>
                <w:sz w:val="22"/>
                <w:szCs w:val="22"/>
                <w:lang w:eastAsia="en-US"/>
              </w:rPr>
            </w:pPr>
            <w:r w:rsidRPr="000802CB">
              <w:rPr>
                <w:sz w:val="22"/>
                <w:szCs w:val="22"/>
                <w:lang w:eastAsia="en-US"/>
              </w:rPr>
              <w:t>199</w:t>
            </w:r>
          </w:p>
        </w:tc>
      </w:tr>
      <w:tr w:rsidR="00FB699C" w:rsidRPr="00750327" w14:paraId="4C9EB6DC" w14:textId="77777777" w:rsidTr="000802CB">
        <w:trPr>
          <w:trHeight w:val="300"/>
        </w:trPr>
        <w:tc>
          <w:tcPr>
            <w:tcW w:w="960" w:type="dxa"/>
            <w:shd w:val="clear" w:color="auto" w:fill="auto"/>
            <w:noWrap/>
            <w:vAlign w:val="center"/>
            <w:hideMark/>
          </w:tcPr>
          <w:p w14:paraId="2E73836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084969B"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99274C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296C02D"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0C57359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AEF6D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B412113" w14:textId="77777777" w:rsidR="00FB699C" w:rsidRPr="000802CB" w:rsidRDefault="00FB699C" w:rsidP="00FB699C">
            <w:pPr>
              <w:jc w:val="center"/>
              <w:rPr>
                <w:sz w:val="22"/>
                <w:szCs w:val="22"/>
                <w:lang w:eastAsia="en-US"/>
              </w:rPr>
            </w:pPr>
            <w:r w:rsidRPr="000802CB">
              <w:rPr>
                <w:sz w:val="22"/>
                <w:szCs w:val="22"/>
                <w:lang w:eastAsia="en-US"/>
              </w:rPr>
              <w:t>199</w:t>
            </w:r>
          </w:p>
        </w:tc>
      </w:tr>
    </w:tbl>
    <w:bookmarkEnd w:id="16"/>
    <w:p w14:paraId="7FD9F168" w14:textId="77777777" w:rsidR="00750327" w:rsidRDefault="00750327" w:rsidP="00750327">
      <w:r>
        <w:t>** - 03,04,05,10,11,12,13</w:t>
      </w:r>
      <w:r w:rsidR="008C497B">
        <w:t>,14</w:t>
      </w:r>
    </w:p>
    <w:p w14:paraId="670F1AAA" w14:textId="77777777" w:rsidR="00750327" w:rsidRPr="008A0049" w:rsidRDefault="00750327" w:rsidP="00750327"/>
    <w:p w14:paraId="497EDD93" w14:textId="77777777" w:rsidR="0085508C" w:rsidRPr="00750327" w:rsidRDefault="00750327" w:rsidP="0085508C">
      <w:pPr>
        <w:rPr>
          <w:szCs w:val="16"/>
          <w:lang w:val="en-US"/>
        </w:rPr>
      </w:pPr>
      <w:r w:rsidRPr="00750327">
        <w:rPr>
          <w:szCs w:val="16"/>
        </w:rPr>
        <w:t>Для разреза 410</w:t>
      </w:r>
      <w:r w:rsidRPr="00750327">
        <w:rPr>
          <w:szCs w:val="16"/>
          <w:lang w:val="en-US"/>
        </w:rPr>
        <w: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1"/>
        <w:gridCol w:w="960"/>
        <w:gridCol w:w="960"/>
        <w:gridCol w:w="960"/>
        <w:gridCol w:w="960"/>
        <w:gridCol w:w="960"/>
      </w:tblGrid>
      <w:tr w:rsidR="00750327" w:rsidRPr="000802CB" w14:paraId="4E1AB128" w14:textId="77777777" w:rsidTr="000802CB">
        <w:trPr>
          <w:trHeight w:val="300"/>
        </w:trPr>
        <w:tc>
          <w:tcPr>
            <w:tcW w:w="960" w:type="dxa"/>
            <w:shd w:val="clear" w:color="auto" w:fill="auto"/>
            <w:noWrap/>
            <w:vAlign w:val="center"/>
            <w:hideMark/>
          </w:tcPr>
          <w:p w14:paraId="230726DF" w14:textId="77777777" w:rsidR="00750327" w:rsidRPr="000802CB" w:rsidRDefault="00750327" w:rsidP="000802CB">
            <w:pPr>
              <w:jc w:val="center"/>
              <w:rPr>
                <w:sz w:val="22"/>
                <w:szCs w:val="22"/>
                <w:lang w:eastAsia="en-US"/>
              </w:rPr>
            </w:pPr>
            <w:bookmarkStart w:id="17" w:name="OLE_LINK9"/>
            <w:r w:rsidRPr="000802CB">
              <w:rPr>
                <w:sz w:val="22"/>
                <w:szCs w:val="22"/>
                <w:lang w:eastAsia="en-US"/>
              </w:rPr>
              <w:t>Группа</w:t>
            </w:r>
          </w:p>
        </w:tc>
        <w:tc>
          <w:tcPr>
            <w:tcW w:w="1241" w:type="dxa"/>
            <w:shd w:val="clear" w:color="auto" w:fill="auto"/>
            <w:noWrap/>
            <w:vAlign w:val="center"/>
            <w:hideMark/>
          </w:tcPr>
          <w:p w14:paraId="646B0403" w14:textId="77777777" w:rsidR="00750327" w:rsidRPr="000802CB" w:rsidRDefault="00750327" w:rsidP="000802CB">
            <w:pPr>
              <w:jc w:val="center"/>
              <w:rPr>
                <w:sz w:val="22"/>
                <w:szCs w:val="22"/>
                <w:lang w:eastAsia="en-US"/>
              </w:rPr>
            </w:pPr>
            <w:r w:rsidRPr="000802CB">
              <w:rPr>
                <w:sz w:val="22"/>
                <w:szCs w:val="22"/>
                <w:lang w:eastAsia="en-US"/>
              </w:rPr>
              <w:t>Подгруппа</w:t>
            </w:r>
          </w:p>
        </w:tc>
        <w:tc>
          <w:tcPr>
            <w:tcW w:w="960" w:type="dxa"/>
            <w:shd w:val="clear" w:color="auto" w:fill="auto"/>
            <w:noWrap/>
            <w:vAlign w:val="center"/>
            <w:hideMark/>
          </w:tcPr>
          <w:p w14:paraId="7885E078" w14:textId="77777777" w:rsidR="00750327" w:rsidRPr="000802CB" w:rsidRDefault="00750327" w:rsidP="000802CB">
            <w:pPr>
              <w:jc w:val="center"/>
              <w:rPr>
                <w:sz w:val="22"/>
                <w:szCs w:val="22"/>
                <w:lang w:eastAsia="en-US"/>
              </w:rPr>
            </w:pPr>
            <w:r w:rsidRPr="000802CB">
              <w:rPr>
                <w:sz w:val="22"/>
                <w:szCs w:val="22"/>
                <w:lang w:eastAsia="en-US"/>
              </w:rPr>
              <w:t>ЭЛМ</w:t>
            </w:r>
          </w:p>
        </w:tc>
        <w:tc>
          <w:tcPr>
            <w:tcW w:w="960" w:type="dxa"/>
            <w:shd w:val="clear" w:color="auto" w:fill="auto"/>
            <w:noWrap/>
            <w:vAlign w:val="center"/>
            <w:hideMark/>
          </w:tcPr>
          <w:p w14:paraId="430165B0" w14:textId="77777777" w:rsidR="00750327" w:rsidRPr="000802CB" w:rsidRDefault="00750327" w:rsidP="000802CB">
            <w:pPr>
              <w:jc w:val="center"/>
              <w:rPr>
                <w:sz w:val="22"/>
                <w:szCs w:val="22"/>
                <w:lang w:eastAsia="en-US"/>
              </w:rPr>
            </w:pPr>
            <w:r w:rsidRPr="000802CB">
              <w:rPr>
                <w:sz w:val="22"/>
                <w:szCs w:val="22"/>
                <w:lang w:eastAsia="en-US"/>
              </w:rPr>
              <w:t>АГПВД</w:t>
            </w:r>
          </w:p>
        </w:tc>
        <w:tc>
          <w:tcPr>
            <w:tcW w:w="960" w:type="dxa"/>
            <w:shd w:val="clear" w:color="auto" w:fill="auto"/>
            <w:noWrap/>
            <w:vAlign w:val="center"/>
            <w:hideMark/>
          </w:tcPr>
          <w:p w14:paraId="27A6E1C9" w14:textId="77777777" w:rsidR="00750327" w:rsidRPr="000802CB" w:rsidRDefault="00750327" w:rsidP="000802CB">
            <w:pPr>
              <w:jc w:val="center"/>
              <w:rPr>
                <w:sz w:val="22"/>
                <w:szCs w:val="22"/>
                <w:lang w:eastAsia="en-US"/>
              </w:rPr>
            </w:pPr>
            <w:r w:rsidRPr="000802CB">
              <w:rPr>
                <w:sz w:val="22"/>
                <w:szCs w:val="22"/>
                <w:lang w:eastAsia="en-US"/>
              </w:rPr>
              <w:t>КВД</w:t>
            </w:r>
          </w:p>
        </w:tc>
        <w:tc>
          <w:tcPr>
            <w:tcW w:w="960" w:type="dxa"/>
            <w:shd w:val="clear" w:color="auto" w:fill="auto"/>
            <w:noWrap/>
            <w:vAlign w:val="center"/>
            <w:hideMark/>
          </w:tcPr>
          <w:p w14:paraId="4830B57C" w14:textId="77777777" w:rsidR="00750327" w:rsidRPr="000802CB" w:rsidRDefault="00750327" w:rsidP="000802CB">
            <w:pPr>
              <w:jc w:val="center"/>
              <w:rPr>
                <w:sz w:val="22"/>
                <w:szCs w:val="22"/>
                <w:lang w:eastAsia="en-US"/>
              </w:rPr>
            </w:pPr>
            <w:r w:rsidRPr="000802CB">
              <w:rPr>
                <w:sz w:val="22"/>
                <w:szCs w:val="22"/>
                <w:lang w:eastAsia="en-US"/>
              </w:rPr>
              <w:t>АС</w:t>
            </w:r>
          </w:p>
        </w:tc>
        <w:tc>
          <w:tcPr>
            <w:tcW w:w="960" w:type="dxa"/>
            <w:shd w:val="clear" w:color="auto" w:fill="auto"/>
            <w:noWrap/>
            <w:vAlign w:val="center"/>
            <w:hideMark/>
          </w:tcPr>
          <w:p w14:paraId="0FAF2B3E" w14:textId="77777777" w:rsidR="00750327" w:rsidRPr="000802CB" w:rsidRDefault="00750327" w:rsidP="000802CB">
            <w:pPr>
              <w:jc w:val="center"/>
              <w:rPr>
                <w:sz w:val="22"/>
                <w:szCs w:val="22"/>
                <w:lang w:eastAsia="en-US"/>
              </w:rPr>
            </w:pPr>
            <w:r w:rsidRPr="000802CB">
              <w:rPr>
                <w:sz w:val="22"/>
                <w:szCs w:val="22"/>
                <w:lang w:eastAsia="en-US"/>
              </w:rPr>
              <w:t>КОСГУ</w:t>
            </w:r>
          </w:p>
        </w:tc>
      </w:tr>
      <w:tr w:rsidR="00750327" w:rsidRPr="000802CB" w14:paraId="40A97EDA" w14:textId="77777777" w:rsidTr="000802CB">
        <w:trPr>
          <w:trHeight w:val="300"/>
        </w:trPr>
        <w:tc>
          <w:tcPr>
            <w:tcW w:w="960" w:type="dxa"/>
            <w:shd w:val="clear" w:color="auto" w:fill="auto"/>
            <w:noWrap/>
            <w:vAlign w:val="center"/>
            <w:hideMark/>
          </w:tcPr>
          <w:p w14:paraId="710B17E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1A01676"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58A934C"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04189B3"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5D4C6F9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862E73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54C7175"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1F41DAEC" w14:textId="77777777" w:rsidTr="000802CB">
        <w:trPr>
          <w:trHeight w:val="300"/>
        </w:trPr>
        <w:tc>
          <w:tcPr>
            <w:tcW w:w="960" w:type="dxa"/>
            <w:shd w:val="clear" w:color="auto" w:fill="auto"/>
            <w:noWrap/>
            <w:vAlign w:val="center"/>
            <w:hideMark/>
          </w:tcPr>
          <w:p w14:paraId="417459D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7A89056"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8B6024C"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982C2EC"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87CC31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555C7D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DF4AB4"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12F5C215" w14:textId="77777777" w:rsidTr="000802CB">
        <w:trPr>
          <w:trHeight w:val="300"/>
        </w:trPr>
        <w:tc>
          <w:tcPr>
            <w:tcW w:w="960" w:type="dxa"/>
            <w:shd w:val="clear" w:color="auto" w:fill="auto"/>
            <w:noWrap/>
            <w:vAlign w:val="center"/>
            <w:hideMark/>
          </w:tcPr>
          <w:p w14:paraId="3C78490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D977633"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669E73BE"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7CB2B8B"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852666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30A29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0DA54D8"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1EAD7E5B" w14:textId="77777777" w:rsidTr="000802CB">
        <w:trPr>
          <w:trHeight w:val="300"/>
        </w:trPr>
        <w:tc>
          <w:tcPr>
            <w:tcW w:w="960" w:type="dxa"/>
            <w:shd w:val="clear" w:color="auto" w:fill="auto"/>
            <w:noWrap/>
            <w:vAlign w:val="center"/>
            <w:hideMark/>
          </w:tcPr>
          <w:p w14:paraId="79234A6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9EA937B"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1728C0E9"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17D5B5A"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12641B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3B4084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CADB2B4"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3035E8A4" w14:textId="77777777" w:rsidTr="000802CB">
        <w:trPr>
          <w:trHeight w:val="300"/>
        </w:trPr>
        <w:tc>
          <w:tcPr>
            <w:tcW w:w="960" w:type="dxa"/>
            <w:shd w:val="clear" w:color="auto" w:fill="auto"/>
            <w:noWrap/>
            <w:vAlign w:val="center"/>
            <w:hideMark/>
          </w:tcPr>
          <w:p w14:paraId="00D5302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DA5A390"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268078CC"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9A6F2E7"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4C1606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99AF38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87DE138"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45C4A5B4" w14:textId="77777777" w:rsidTr="000802CB">
        <w:trPr>
          <w:trHeight w:val="300"/>
        </w:trPr>
        <w:tc>
          <w:tcPr>
            <w:tcW w:w="960" w:type="dxa"/>
            <w:shd w:val="clear" w:color="auto" w:fill="auto"/>
            <w:noWrap/>
            <w:vAlign w:val="center"/>
            <w:hideMark/>
          </w:tcPr>
          <w:p w14:paraId="1F2A9BC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0A617D6"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3EED5155"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156114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DE1C41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92D2E8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55FC2E6"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73A23A01" w14:textId="77777777" w:rsidTr="000802CB">
        <w:trPr>
          <w:trHeight w:val="300"/>
        </w:trPr>
        <w:tc>
          <w:tcPr>
            <w:tcW w:w="960" w:type="dxa"/>
            <w:shd w:val="clear" w:color="auto" w:fill="auto"/>
            <w:noWrap/>
            <w:vAlign w:val="center"/>
            <w:hideMark/>
          </w:tcPr>
          <w:p w14:paraId="2415D46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482C12B"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5739869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4ECD4A0"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CA5D77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146D14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4D89393"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1EA9F5D5" w14:textId="77777777" w:rsidTr="000802CB">
        <w:trPr>
          <w:trHeight w:val="300"/>
        </w:trPr>
        <w:tc>
          <w:tcPr>
            <w:tcW w:w="960" w:type="dxa"/>
            <w:shd w:val="clear" w:color="auto" w:fill="auto"/>
            <w:noWrap/>
            <w:vAlign w:val="center"/>
            <w:hideMark/>
          </w:tcPr>
          <w:p w14:paraId="31981CC5" w14:textId="77777777" w:rsidR="00750327" w:rsidRPr="000802CB" w:rsidRDefault="00750327" w:rsidP="000802CB">
            <w:pPr>
              <w:jc w:val="center"/>
              <w:rPr>
                <w:sz w:val="22"/>
                <w:szCs w:val="22"/>
                <w:lang w:eastAsia="en-US"/>
              </w:rPr>
            </w:pPr>
            <w:r w:rsidRPr="000802CB">
              <w:rPr>
                <w:sz w:val="22"/>
                <w:szCs w:val="22"/>
                <w:lang w:eastAsia="en-US"/>
              </w:rPr>
              <w:lastRenderedPageBreak/>
              <w:t>1</w:t>
            </w:r>
          </w:p>
        </w:tc>
        <w:tc>
          <w:tcPr>
            <w:tcW w:w="1241" w:type="dxa"/>
            <w:shd w:val="clear" w:color="auto" w:fill="auto"/>
            <w:noWrap/>
            <w:vAlign w:val="center"/>
            <w:hideMark/>
          </w:tcPr>
          <w:p w14:paraId="33947454"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13F8E49"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E426334"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3E4B62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82DD8F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1E8E51A"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3077D56F" w14:textId="77777777" w:rsidTr="000802CB">
        <w:trPr>
          <w:trHeight w:val="300"/>
        </w:trPr>
        <w:tc>
          <w:tcPr>
            <w:tcW w:w="960" w:type="dxa"/>
            <w:shd w:val="clear" w:color="auto" w:fill="auto"/>
            <w:noWrap/>
            <w:vAlign w:val="center"/>
            <w:hideMark/>
          </w:tcPr>
          <w:p w14:paraId="7948A89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79B719"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1F72241C"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8DFFA8B"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39BA56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526150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1024E04"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6EB596AF" w14:textId="77777777" w:rsidTr="000802CB">
        <w:trPr>
          <w:trHeight w:val="300"/>
        </w:trPr>
        <w:tc>
          <w:tcPr>
            <w:tcW w:w="960" w:type="dxa"/>
            <w:shd w:val="clear" w:color="auto" w:fill="auto"/>
            <w:noWrap/>
            <w:vAlign w:val="center"/>
            <w:hideMark/>
          </w:tcPr>
          <w:p w14:paraId="0043BEF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201FA0C"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60E282EA"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CC52A17"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62ECA17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AFAA49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896A08"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5CAD4631" w14:textId="77777777" w:rsidTr="000802CB">
        <w:trPr>
          <w:trHeight w:val="300"/>
        </w:trPr>
        <w:tc>
          <w:tcPr>
            <w:tcW w:w="960" w:type="dxa"/>
            <w:shd w:val="clear" w:color="auto" w:fill="auto"/>
            <w:noWrap/>
            <w:vAlign w:val="center"/>
            <w:hideMark/>
          </w:tcPr>
          <w:p w14:paraId="4762B96D"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1705C32"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3E8DBC9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E8898D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95C3B7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262D38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45A70FC"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7A54CDD0" w14:textId="77777777" w:rsidTr="000802CB">
        <w:trPr>
          <w:trHeight w:val="300"/>
        </w:trPr>
        <w:tc>
          <w:tcPr>
            <w:tcW w:w="960" w:type="dxa"/>
            <w:shd w:val="clear" w:color="auto" w:fill="auto"/>
            <w:noWrap/>
            <w:vAlign w:val="center"/>
            <w:hideMark/>
          </w:tcPr>
          <w:p w14:paraId="7E6AAD0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D7DB119"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A000325"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D856DF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2D8A08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B93484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C49126D"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0802CB" w14:paraId="7908899C" w14:textId="77777777" w:rsidTr="000802CB">
        <w:trPr>
          <w:trHeight w:val="300"/>
        </w:trPr>
        <w:tc>
          <w:tcPr>
            <w:tcW w:w="960" w:type="dxa"/>
            <w:shd w:val="clear" w:color="auto" w:fill="auto"/>
            <w:noWrap/>
            <w:vAlign w:val="center"/>
            <w:hideMark/>
          </w:tcPr>
          <w:p w14:paraId="2268AC2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4A25839"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031F51AF"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38D6B4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35998A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F4213E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503ACCB"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0802CB" w14:paraId="6A453716" w14:textId="77777777" w:rsidTr="000802CB">
        <w:trPr>
          <w:trHeight w:val="300"/>
        </w:trPr>
        <w:tc>
          <w:tcPr>
            <w:tcW w:w="960" w:type="dxa"/>
            <w:shd w:val="clear" w:color="auto" w:fill="auto"/>
            <w:noWrap/>
            <w:vAlign w:val="center"/>
            <w:hideMark/>
          </w:tcPr>
          <w:p w14:paraId="579429C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A134D65"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018D0BF0"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B0FAD6A"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37C69F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F9FF6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FC7423F"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0802CB" w14:paraId="79CA7C40" w14:textId="77777777" w:rsidTr="000802CB">
        <w:trPr>
          <w:trHeight w:val="300"/>
        </w:trPr>
        <w:tc>
          <w:tcPr>
            <w:tcW w:w="960" w:type="dxa"/>
            <w:shd w:val="clear" w:color="auto" w:fill="auto"/>
            <w:noWrap/>
            <w:vAlign w:val="center"/>
            <w:hideMark/>
          </w:tcPr>
          <w:p w14:paraId="7C5F3CC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CAB8CCF"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0C45DE6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F72035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3F6E5F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E1FC8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A22DF9"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0802CB" w14:paraId="5D0D152A" w14:textId="77777777" w:rsidTr="000802CB">
        <w:trPr>
          <w:trHeight w:val="300"/>
        </w:trPr>
        <w:tc>
          <w:tcPr>
            <w:tcW w:w="960" w:type="dxa"/>
            <w:shd w:val="clear" w:color="auto" w:fill="auto"/>
            <w:noWrap/>
            <w:vAlign w:val="center"/>
            <w:hideMark/>
          </w:tcPr>
          <w:p w14:paraId="680D987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C9DDDD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F53B905"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49EDFF35"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4A6480F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B4BFC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D2EF22B" w14:textId="77777777" w:rsidR="00750327" w:rsidRPr="000802CB" w:rsidRDefault="00750327" w:rsidP="000802CB">
            <w:pPr>
              <w:jc w:val="center"/>
              <w:rPr>
                <w:sz w:val="22"/>
                <w:szCs w:val="22"/>
                <w:lang w:eastAsia="en-US"/>
              </w:rPr>
            </w:pPr>
            <w:r w:rsidRPr="000802CB">
              <w:rPr>
                <w:sz w:val="22"/>
                <w:szCs w:val="22"/>
                <w:lang w:eastAsia="en-US"/>
              </w:rPr>
              <w:t>121</w:t>
            </w:r>
          </w:p>
        </w:tc>
      </w:tr>
      <w:tr w:rsidR="00750327" w:rsidRPr="000802CB" w14:paraId="741410C5" w14:textId="77777777" w:rsidTr="000802CB">
        <w:trPr>
          <w:trHeight w:val="300"/>
        </w:trPr>
        <w:tc>
          <w:tcPr>
            <w:tcW w:w="960" w:type="dxa"/>
            <w:shd w:val="clear" w:color="auto" w:fill="auto"/>
            <w:noWrap/>
            <w:vAlign w:val="center"/>
            <w:hideMark/>
          </w:tcPr>
          <w:p w14:paraId="59F1D94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E295DA6"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03FA6F8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994D5FF"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DE2769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3EB9E3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20D83A" w14:textId="77777777" w:rsidR="00750327" w:rsidRPr="000802CB" w:rsidRDefault="00750327" w:rsidP="000802CB">
            <w:pPr>
              <w:jc w:val="center"/>
              <w:rPr>
                <w:sz w:val="22"/>
                <w:szCs w:val="22"/>
                <w:lang w:eastAsia="en-US"/>
              </w:rPr>
            </w:pPr>
            <w:r w:rsidRPr="000802CB">
              <w:rPr>
                <w:sz w:val="22"/>
                <w:szCs w:val="22"/>
                <w:lang w:eastAsia="en-US"/>
              </w:rPr>
              <w:t>121</w:t>
            </w:r>
          </w:p>
        </w:tc>
      </w:tr>
      <w:tr w:rsidR="00750327" w:rsidRPr="000802CB" w14:paraId="249951FE" w14:textId="77777777" w:rsidTr="000802CB">
        <w:trPr>
          <w:trHeight w:val="300"/>
        </w:trPr>
        <w:tc>
          <w:tcPr>
            <w:tcW w:w="960" w:type="dxa"/>
            <w:shd w:val="clear" w:color="auto" w:fill="auto"/>
            <w:noWrap/>
            <w:vAlign w:val="center"/>
            <w:hideMark/>
          </w:tcPr>
          <w:p w14:paraId="40D43E6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96A60AA"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10B2788"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53F87B13"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7E966CA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D434D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6FAF517"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0802CB" w14:paraId="4731F3EE" w14:textId="77777777" w:rsidTr="000802CB">
        <w:trPr>
          <w:trHeight w:val="300"/>
        </w:trPr>
        <w:tc>
          <w:tcPr>
            <w:tcW w:w="960" w:type="dxa"/>
            <w:shd w:val="clear" w:color="auto" w:fill="auto"/>
            <w:noWrap/>
            <w:vAlign w:val="center"/>
            <w:hideMark/>
          </w:tcPr>
          <w:p w14:paraId="28EB409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4188C2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1CC4DA8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7014A22"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785DE4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5AE3C0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8412B97"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0802CB" w14:paraId="0038B345" w14:textId="77777777" w:rsidTr="000802CB">
        <w:trPr>
          <w:trHeight w:val="300"/>
        </w:trPr>
        <w:tc>
          <w:tcPr>
            <w:tcW w:w="960" w:type="dxa"/>
            <w:shd w:val="clear" w:color="auto" w:fill="auto"/>
            <w:noWrap/>
            <w:vAlign w:val="center"/>
            <w:hideMark/>
          </w:tcPr>
          <w:p w14:paraId="6267D48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450AABD"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65B2E5E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B29E50C"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3144BDF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537DCC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B1DC5C4"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0802CB" w14:paraId="639EE552" w14:textId="77777777" w:rsidTr="000802CB">
        <w:trPr>
          <w:trHeight w:val="300"/>
        </w:trPr>
        <w:tc>
          <w:tcPr>
            <w:tcW w:w="960" w:type="dxa"/>
            <w:shd w:val="clear" w:color="auto" w:fill="auto"/>
            <w:noWrap/>
            <w:vAlign w:val="center"/>
            <w:hideMark/>
          </w:tcPr>
          <w:p w14:paraId="1A4200F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12C8FBF"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593968A"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1A031DCD"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049B0A0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ADB9B9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5ED81F1"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0CE995A1" w14:textId="77777777" w:rsidTr="000802CB">
        <w:trPr>
          <w:trHeight w:val="300"/>
        </w:trPr>
        <w:tc>
          <w:tcPr>
            <w:tcW w:w="960" w:type="dxa"/>
            <w:shd w:val="clear" w:color="auto" w:fill="auto"/>
            <w:noWrap/>
            <w:vAlign w:val="center"/>
            <w:hideMark/>
          </w:tcPr>
          <w:p w14:paraId="61D074C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51C9EAF"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06004F62"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4F211BB"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59F167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32CA8E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3591E3C"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66567ACD" w14:textId="77777777" w:rsidTr="000802CB">
        <w:trPr>
          <w:trHeight w:val="300"/>
        </w:trPr>
        <w:tc>
          <w:tcPr>
            <w:tcW w:w="960" w:type="dxa"/>
            <w:shd w:val="clear" w:color="auto" w:fill="auto"/>
            <w:noWrap/>
            <w:vAlign w:val="center"/>
            <w:hideMark/>
          </w:tcPr>
          <w:p w14:paraId="781DECF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17E73E"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430EFB9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0D6569A"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9C512C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6D7AE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B102B35"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4D4B4448" w14:textId="77777777" w:rsidTr="000802CB">
        <w:trPr>
          <w:trHeight w:val="300"/>
        </w:trPr>
        <w:tc>
          <w:tcPr>
            <w:tcW w:w="960" w:type="dxa"/>
            <w:shd w:val="clear" w:color="auto" w:fill="auto"/>
            <w:noWrap/>
            <w:vAlign w:val="center"/>
            <w:hideMark/>
          </w:tcPr>
          <w:p w14:paraId="1EB1EFB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B458F14"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268EBF12"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D44CFFC"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3EBC41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6CECCD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6956B8A"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1386DA00" w14:textId="77777777" w:rsidTr="000802CB">
        <w:trPr>
          <w:trHeight w:val="300"/>
        </w:trPr>
        <w:tc>
          <w:tcPr>
            <w:tcW w:w="960" w:type="dxa"/>
            <w:shd w:val="clear" w:color="auto" w:fill="auto"/>
            <w:noWrap/>
            <w:vAlign w:val="center"/>
            <w:hideMark/>
          </w:tcPr>
          <w:p w14:paraId="5B874C0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07BB800"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554EB89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80C0B36"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11703B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AF648F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55907A4"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4665D5CC" w14:textId="77777777" w:rsidTr="000802CB">
        <w:trPr>
          <w:trHeight w:val="300"/>
        </w:trPr>
        <w:tc>
          <w:tcPr>
            <w:tcW w:w="960" w:type="dxa"/>
            <w:shd w:val="clear" w:color="auto" w:fill="auto"/>
            <w:noWrap/>
            <w:vAlign w:val="center"/>
            <w:hideMark/>
          </w:tcPr>
          <w:p w14:paraId="3765E70D"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B5DA846"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30D7B5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7429B3E"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14A680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E867BF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84F5467" w14:textId="77777777" w:rsidR="00750327" w:rsidRPr="000802CB" w:rsidRDefault="00750327" w:rsidP="000802CB">
            <w:pPr>
              <w:jc w:val="center"/>
              <w:rPr>
                <w:sz w:val="22"/>
                <w:szCs w:val="22"/>
                <w:lang w:eastAsia="en-US"/>
              </w:rPr>
            </w:pPr>
            <w:r w:rsidRPr="000802CB">
              <w:rPr>
                <w:sz w:val="22"/>
                <w:szCs w:val="22"/>
                <w:lang w:eastAsia="en-US"/>
              </w:rPr>
              <w:t>124</w:t>
            </w:r>
          </w:p>
        </w:tc>
      </w:tr>
      <w:tr w:rsidR="00750327" w:rsidRPr="000802CB" w14:paraId="3E2399FA" w14:textId="77777777" w:rsidTr="000802CB">
        <w:trPr>
          <w:trHeight w:val="300"/>
        </w:trPr>
        <w:tc>
          <w:tcPr>
            <w:tcW w:w="960" w:type="dxa"/>
            <w:shd w:val="clear" w:color="auto" w:fill="auto"/>
            <w:noWrap/>
            <w:vAlign w:val="center"/>
            <w:hideMark/>
          </w:tcPr>
          <w:p w14:paraId="4BC7DFE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DE5973B"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BE7850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BE657A5"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EBD3E8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D14253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8E5ACD1" w14:textId="77777777" w:rsidR="00750327" w:rsidRPr="000802CB" w:rsidRDefault="00750327" w:rsidP="000802CB">
            <w:pPr>
              <w:jc w:val="center"/>
              <w:rPr>
                <w:sz w:val="22"/>
                <w:szCs w:val="22"/>
                <w:lang w:eastAsia="en-US"/>
              </w:rPr>
            </w:pPr>
            <w:r w:rsidRPr="000802CB">
              <w:rPr>
                <w:sz w:val="22"/>
                <w:szCs w:val="22"/>
                <w:lang w:eastAsia="en-US"/>
              </w:rPr>
              <w:t>125</w:t>
            </w:r>
          </w:p>
        </w:tc>
      </w:tr>
      <w:tr w:rsidR="00750327" w:rsidRPr="000802CB" w14:paraId="6CC9BECB" w14:textId="77777777" w:rsidTr="000802CB">
        <w:trPr>
          <w:trHeight w:val="300"/>
        </w:trPr>
        <w:tc>
          <w:tcPr>
            <w:tcW w:w="960" w:type="dxa"/>
            <w:shd w:val="clear" w:color="auto" w:fill="auto"/>
            <w:noWrap/>
            <w:vAlign w:val="center"/>
            <w:hideMark/>
          </w:tcPr>
          <w:p w14:paraId="76D6F3A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4EDDE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FA2FD3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AD835B1"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390889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D3DE2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CFEFA00" w14:textId="77777777" w:rsidR="00750327" w:rsidRPr="000802CB" w:rsidRDefault="00750327" w:rsidP="000802CB">
            <w:pPr>
              <w:jc w:val="center"/>
              <w:rPr>
                <w:sz w:val="22"/>
                <w:szCs w:val="22"/>
                <w:lang w:eastAsia="en-US"/>
              </w:rPr>
            </w:pPr>
            <w:r w:rsidRPr="000802CB">
              <w:rPr>
                <w:sz w:val="22"/>
                <w:szCs w:val="22"/>
                <w:lang w:eastAsia="en-US"/>
              </w:rPr>
              <w:t>126</w:t>
            </w:r>
          </w:p>
        </w:tc>
      </w:tr>
      <w:tr w:rsidR="00750327" w:rsidRPr="000802CB" w14:paraId="5ACC69EC" w14:textId="77777777" w:rsidTr="000802CB">
        <w:trPr>
          <w:trHeight w:val="300"/>
        </w:trPr>
        <w:tc>
          <w:tcPr>
            <w:tcW w:w="960" w:type="dxa"/>
            <w:shd w:val="clear" w:color="auto" w:fill="auto"/>
            <w:noWrap/>
            <w:vAlign w:val="center"/>
            <w:hideMark/>
          </w:tcPr>
          <w:p w14:paraId="12A9681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809DA19"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D00B1F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EB85C79"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1C05EA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FC1E8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22D3163" w14:textId="77777777" w:rsidR="00750327" w:rsidRPr="000802CB" w:rsidRDefault="00750327" w:rsidP="000802CB">
            <w:pPr>
              <w:jc w:val="center"/>
              <w:rPr>
                <w:sz w:val="22"/>
                <w:szCs w:val="22"/>
                <w:lang w:eastAsia="en-US"/>
              </w:rPr>
            </w:pPr>
            <w:r w:rsidRPr="000802CB">
              <w:rPr>
                <w:sz w:val="22"/>
                <w:szCs w:val="22"/>
                <w:lang w:eastAsia="en-US"/>
              </w:rPr>
              <w:t>127</w:t>
            </w:r>
          </w:p>
        </w:tc>
      </w:tr>
      <w:tr w:rsidR="00750327" w:rsidRPr="000802CB" w14:paraId="34851FD5" w14:textId="77777777" w:rsidTr="000802CB">
        <w:trPr>
          <w:trHeight w:val="300"/>
        </w:trPr>
        <w:tc>
          <w:tcPr>
            <w:tcW w:w="960" w:type="dxa"/>
            <w:shd w:val="clear" w:color="auto" w:fill="auto"/>
            <w:noWrap/>
            <w:vAlign w:val="center"/>
            <w:hideMark/>
          </w:tcPr>
          <w:p w14:paraId="6F085D1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EE8642C"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2457A89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1EBF3C3"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3F3552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917C1A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F6C9B0C" w14:textId="77777777" w:rsidR="00750327" w:rsidRPr="000802CB" w:rsidRDefault="00750327" w:rsidP="000802CB">
            <w:pPr>
              <w:jc w:val="center"/>
              <w:rPr>
                <w:sz w:val="22"/>
                <w:szCs w:val="22"/>
                <w:lang w:eastAsia="en-US"/>
              </w:rPr>
            </w:pPr>
            <w:r w:rsidRPr="000802CB">
              <w:rPr>
                <w:sz w:val="22"/>
                <w:szCs w:val="22"/>
                <w:lang w:eastAsia="en-US"/>
              </w:rPr>
              <w:t>128</w:t>
            </w:r>
          </w:p>
        </w:tc>
      </w:tr>
      <w:tr w:rsidR="00750327" w:rsidRPr="000802CB" w14:paraId="478E4A5A" w14:textId="77777777" w:rsidTr="000802CB">
        <w:trPr>
          <w:trHeight w:val="300"/>
        </w:trPr>
        <w:tc>
          <w:tcPr>
            <w:tcW w:w="960" w:type="dxa"/>
            <w:shd w:val="clear" w:color="auto" w:fill="auto"/>
            <w:noWrap/>
            <w:vAlign w:val="center"/>
            <w:hideMark/>
          </w:tcPr>
          <w:p w14:paraId="72230D9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5CE14B4"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0DFD212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2EC7309"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0405F2C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33F228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81C0F92" w14:textId="77777777" w:rsidR="00750327" w:rsidRPr="000802CB" w:rsidRDefault="00750327" w:rsidP="000802CB">
            <w:pPr>
              <w:jc w:val="center"/>
              <w:rPr>
                <w:sz w:val="22"/>
                <w:szCs w:val="22"/>
                <w:lang w:eastAsia="en-US"/>
              </w:rPr>
            </w:pPr>
            <w:r w:rsidRPr="000802CB">
              <w:rPr>
                <w:sz w:val="22"/>
                <w:szCs w:val="22"/>
                <w:lang w:eastAsia="en-US"/>
              </w:rPr>
              <w:t>129</w:t>
            </w:r>
          </w:p>
        </w:tc>
      </w:tr>
      <w:tr w:rsidR="00750327" w:rsidRPr="000802CB" w14:paraId="4149921B" w14:textId="77777777" w:rsidTr="000802CB">
        <w:trPr>
          <w:trHeight w:val="300"/>
        </w:trPr>
        <w:tc>
          <w:tcPr>
            <w:tcW w:w="960" w:type="dxa"/>
            <w:shd w:val="clear" w:color="auto" w:fill="auto"/>
            <w:noWrap/>
            <w:vAlign w:val="center"/>
            <w:hideMark/>
          </w:tcPr>
          <w:p w14:paraId="38C7314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CB9DDFC"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1185F60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B3CFA9B"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D66FAC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2AE8DE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D870EA4" w14:textId="77777777" w:rsidR="00750327" w:rsidRPr="000802CB" w:rsidRDefault="00750327" w:rsidP="000802CB">
            <w:pPr>
              <w:jc w:val="center"/>
              <w:rPr>
                <w:sz w:val="22"/>
                <w:szCs w:val="22"/>
                <w:lang w:eastAsia="en-US"/>
              </w:rPr>
            </w:pPr>
            <w:r w:rsidRPr="000802CB">
              <w:rPr>
                <w:sz w:val="22"/>
                <w:szCs w:val="22"/>
                <w:lang w:eastAsia="en-US"/>
              </w:rPr>
              <w:t>12К</w:t>
            </w:r>
          </w:p>
        </w:tc>
      </w:tr>
      <w:tr w:rsidR="00750327" w:rsidRPr="000802CB" w14:paraId="5AE8D9DA" w14:textId="77777777" w:rsidTr="000802CB">
        <w:trPr>
          <w:trHeight w:val="300"/>
        </w:trPr>
        <w:tc>
          <w:tcPr>
            <w:tcW w:w="960" w:type="dxa"/>
            <w:shd w:val="clear" w:color="auto" w:fill="auto"/>
            <w:noWrap/>
            <w:vAlign w:val="center"/>
            <w:hideMark/>
          </w:tcPr>
          <w:p w14:paraId="3E76EF3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C345C0"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2557C8D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3C1B8B4"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29D792E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E2A922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2351EBB" w14:textId="77777777" w:rsidR="00750327" w:rsidRPr="000802CB" w:rsidRDefault="00750327" w:rsidP="000802CB">
            <w:pPr>
              <w:jc w:val="center"/>
              <w:rPr>
                <w:sz w:val="22"/>
                <w:szCs w:val="22"/>
                <w:lang w:eastAsia="en-US"/>
              </w:rPr>
            </w:pPr>
            <w:r w:rsidRPr="000802CB">
              <w:rPr>
                <w:sz w:val="22"/>
                <w:szCs w:val="22"/>
                <w:lang w:eastAsia="en-US"/>
              </w:rPr>
              <w:t>131</w:t>
            </w:r>
          </w:p>
        </w:tc>
      </w:tr>
      <w:tr w:rsidR="00750327" w:rsidRPr="000802CB" w14:paraId="3E67A7A3" w14:textId="77777777" w:rsidTr="000802CB">
        <w:trPr>
          <w:trHeight w:val="300"/>
        </w:trPr>
        <w:tc>
          <w:tcPr>
            <w:tcW w:w="960" w:type="dxa"/>
            <w:shd w:val="clear" w:color="auto" w:fill="auto"/>
            <w:noWrap/>
            <w:vAlign w:val="center"/>
            <w:hideMark/>
          </w:tcPr>
          <w:p w14:paraId="31FA6BF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F0BDE08"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3551BEC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C11E63D"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75BA803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ED661F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79881D" w14:textId="77777777" w:rsidR="00750327" w:rsidRPr="000802CB" w:rsidRDefault="00750327" w:rsidP="000802CB">
            <w:pPr>
              <w:jc w:val="center"/>
              <w:rPr>
                <w:sz w:val="22"/>
                <w:szCs w:val="22"/>
                <w:lang w:eastAsia="en-US"/>
              </w:rPr>
            </w:pPr>
            <w:r w:rsidRPr="000802CB">
              <w:rPr>
                <w:sz w:val="22"/>
                <w:szCs w:val="22"/>
                <w:lang w:eastAsia="en-US"/>
              </w:rPr>
              <w:t>133</w:t>
            </w:r>
          </w:p>
        </w:tc>
      </w:tr>
      <w:tr w:rsidR="00750327" w:rsidRPr="000802CB" w14:paraId="3B0EBD04" w14:textId="77777777" w:rsidTr="000802CB">
        <w:trPr>
          <w:trHeight w:val="300"/>
        </w:trPr>
        <w:tc>
          <w:tcPr>
            <w:tcW w:w="960" w:type="dxa"/>
            <w:shd w:val="clear" w:color="auto" w:fill="auto"/>
            <w:noWrap/>
            <w:vAlign w:val="center"/>
            <w:hideMark/>
          </w:tcPr>
          <w:p w14:paraId="2996EFA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E74D8E6"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03B1B35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33ADF62"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1498A25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E97F6F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EA06AB" w14:textId="77777777" w:rsidR="00750327" w:rsidRPr="000802CB" w:rsidRDefault="00750327" w:rsidP="000802CB">
            <w:pPr>
              <w:jc w:val="center"/>
              <w:rPr>
                <w:sz w:val="22"/>
                <w:szCs w:val="22"/>
                <w:lang w:eastAsia="en-US"/>
              </w:rPr>
            </w:pPr>
            <w:r w:rsidRPr="000802CB">
              <w:rPr>
                <w:sz w:val="22"/>
                <w:szCs w:val="22"/>
                <w:lang w:eastAsia="en-US"/>
              </w:rPr>
              <w:t>134</w:t>
            </w:r>
          </w:p>
        </w:tc>
      </w:tr>
      <w:tr w:rsidR="00750327" w:rsidRPr="000802CB" w14:paraId="5C783353" w14:textId="77777777" w:rsidTr="000802CB">
        <w:trPr>
          <w:trHeight w:val="300"/>
        </w:trPr>
        <w:tc>
          <w:tcPr>
            <w:tcW w:w="960" w:type="dxa"/>
            <w:shd w:val="clear" w:color="auto" w:fill="auto"/>
            <w:noWrap/>
            <w:vAlign w:val="center"/>
            <w:hideMark/>
          </w:tcPr>
          <w:p w14:paraId="3F7615B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02B464D"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0734BC6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D2BCF3A"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64B98C7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D4E3AA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D2DADF9" w14:textId="77777777" w:rsidR="00750327" w:rsidRPr="000802CB" w:rsidRDefault="00750327" w:rsidP="000802CB">
            <w:pPr>
              <w:jc w:val="center"/>
              <w:rPr>
                <w:sz w:val="22"/>
                <w:szCs w:val="22"/>
                <w:lang w:eastAsia="en-US"/>
              </w:rPr>
            </w:pPr>
            <w:r w:rsidRPr="000802CB">
              <w:rPr>
                <w:sz w:val="22"/>
                <w:szCs w:val="22"/>
                <w:lang w:eastAsia="en-US"/>
              </w:rPr>
              <w:t>135</w:t>
            </w:r>
          </w:p>
        </w:tc>
      </w:tr>
      <w:tr w:rsidR="003C1F10" w:rsidRPr="000802CB" w14:paraId="325A1B5F" w14:textId="77777777" w:rsidTr="003C1F1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5D963" w14:textId="77777777" w:rsidR="003C1F10" w:rsidRPr="000802CB" w:rsidRDefault="003C1F10" w:rsidP="003C1F10">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16377" w14:textId="77777777" w:rsidR="003C1F10" w:rsidRPr="000802CB" w:rsidRDefault="003C1F10" w:rsidP="003C1F10">
            <w:pPr>
              <w:jc w:val="center"/>
              <w:rPr>
                <w:sz w:val="22"/>
                <w:szCs w:val="22"/>
                <w:lang w:eastAsia="en-US"/>
              </w:rPr>
            </w:pPr>
            <w:r w:rsidRPr="000802CB">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17E0E" w14:textId="77777777" w:rsidR="003C1F10" w:rsidRPr="000802CB" w:rsidRDefault="003C1F10" w:rsidP="003C1F10">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DD746" w14:textId="77777777" w:rsidR="003C1F10" w:rsidRPr="000802CB" w:rsidRDefault="003C1F10" w:rsidP="003C1F10">
            <w:pPr>
              <w:jc w:val="center"/>
              <w:rPr>
                <w:sz w:val="22"/>
                <w:szCs w:val="22"/>
                <w:lang w:eastAsia="en-US"/>
              </w:rPr>
            </w:pPr>
            <w:r w:rsidRPr="000802CB">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85964" w14:textId="77777777" w:rsidR="003C1F10" w:rsidRPr="000802CB" w:rsidRDefault="003C1F10" w:rsidP="003C1F10">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A3DAD" w14:textId="77777777" w:rsidR="003C1F10" w:rsidRPr="000802CB" w:rsidRDefault="003C1F10" w:rsidP="003C1F10">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CE280" w14:textId="77777777" w:rsidR="003C1F10" w:rsidRPr="000802CB" w:rsidRDefault="003C1F10" w:rsidP="003C1F10">
            <w:pPr>
              <w:jc w:val="center"/>
              <w:rPr>
                <w:sz w:val="22"/>
                <w:szCs w:val="22"/>
                <w:lang w:eastAsia="en-US"/>
              </w:rPr>
            </w:pPr>
            <w:r w:rsidRPr="000802CB">
              <w:rPr>
                <w:sz w:val="22"/>
                <w:szCs w:val="22"/>
                <w:lang w:eastAsia="en-US"/>
              </w:rPr>
              <w:t>13</w:t>
            </w:r>
            <w:r>
              <w:rPr>
                <w:sz w:val="22"/>
                <w:szCs w:val="22"/>
                <w:lang w:eastAsia="en-US"/>
              </w:rPr>
              <w:t>6</w:t>
            </w:r>
          </w:p>
        </w:tc>
      </w:tr>
      <w:tr w:rsidR="00BE445E" w:rsidRPr="000802CB" w14:paraId="4BCBEA59" w14:textId="77777777" w:rsidTr="00BE445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8E14E" w14:textId="77777777" w:rsidR="00BE445E" w:rsidRPr="000802CB" w:rsidRDefault="00BE445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8465A" w14:textId="77777777" w:rsidR="00BE445E" w:rsidRPr="000802CB" w:rsidRDefault="00BE445E" w:rsidP="00563F5E">
            <w:pPr>
              <w:jc w:val="center"/>
              <w:rPr>
                <w:sz w:val="22"/>
                <w:szCs w:val="22"/>
                <w:lang w:eastAsia="en-US"/>
              </w:rPr>
            </w:pPr>
            <w:r w:rsidRPr="000802CB">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FBC71" w14:textId="77777777" w:rsidR="00BE445E" w:rsidRPr="000802CB" w:rsidRDefault="00BE445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D1B69" w14:textId="77777777" w:rsidR="00BE445E" w:rsidRPr="000802CB" w:rsidRDefault="00BE445E" w:rsidP="00563F5E">
            <w:pPr>
              <w:jc w:val="center"/>
              <w:rPr>
                <w:sz w:val="22"/>
                <w:szCs w:val="22"/>
                <w:lang w:eastAsia="en-US"/>
              </w:rPr>
            </w:pPr>
            <w:r w:rsidRPr="000802CB">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15566" w14:textId="77777777" w:rsidR="00BE445E" w:rsidRPr="000802CB" w:rsidRDefault="00BE445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6041E" w14:textId="77777777" w:rsidR="00BE445E" w:rsidRPr="000802CB" w:rsidRDefault="00BE445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8D979" w14:textId="77777777" w:rsidR="00BE445E" w:rsidRPr="000802CB" w:rsidRDefault="00BE445E">
            <w:pPr>
              <w:jc w:val="center"/>
              <w:rPr>
                <w:sz w:val="22"/>
                <w:szCs w:val="22"/>
                <w:lang w:eastAsia="en-US"/>
              </w:rPr>
            </w:pPr>
            <w:r w:rsidRPr="000802CB">
              <w:rPr>
                <w:sz w:val="22"/>
                <w:szCs w:val="22"/>
                <w:lang w:eastAsia="en-US"/>
              </w:rPr>
              <w:t>13</w:t>
            </w:r>
            <w:r>
              <w:rPr>
                <w:sz w:val="22"/>
                <w:szCs w:val="22"/>
                <w:lang w:eastAsia="en-US"/>
              </w:rPr>
              <w:t>9</w:t>
            </w:r>
          </w:p>
        </w:tc>
      </w:tr>
      <w:tr w:rsidR="00750327" w:rsidRPr="000802CB" w14:paraId="56B02526" w14:textId="77777777" w:rsidTr="000802CB">
        <w:trPr>
          <w:trHeight w:val="300"/>
        </w:trPr>
        <w:tc>
          <w:tcPr>
            <w:tcW w:w="960" w:type="dxa"/>
            <w:shd w:val="clear" w:color="auto" w:fill="auto"/>
            <w:noWrap/>
            <w:vAlign w:val="center"/>
            <w:hideMark/>
          </w:tcPr>
          <w:p w14:paraId="68EA27A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A0125C2"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91284BB"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67ABA25"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5D4410D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7468AB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844E920" w14:textId="77777777" w:rsidR="00750327" w:rsidRPr="000802CB" w:rsidRDefault="00750327" w:rsidP="000802CB">
            <w:pPr>
              <w:jc w:val="center"/>
              <w:rPr>
                <w:sz w:val="22"/>
                <w:szCs w:val="22"/>
                <w:lang w:eastAsia="en-US"/>
              </w:rPr>
            </w:pPr>
            <w:r w:rsidRPr="000802CB">
              <w:rPr>
                <w:sz w:val="22"/>
                <w:szCs w:val="22"/>
                <w:lang w:eastAsia="en-US"/>
              </w:rPr>
              <w:t>141</w:t>
            </w:r>
          </w:p>
        </w:tc>
      </w:tr>
      <w:tr w:rsidR="00750327" w:rsidRPr="000802CB" w14:paraId="1965FA19" w14:textId="77777777" w:rsidTr="000802CB">
        <w:trPr>
          <w:trHeight w:val="300"/>
        </w:trPr>
        <w:tc>
          <w:tcPr>
            <w:tcW w:w="960" w:type="dxa"/>
            <w:shd w:val="clear" w:color="auto" w:fill="auto"/>
            <w:noWrap/>
            <w:vAlign w:val="center"/>
            <w:hideMark/>
          </w:tcPr>
          <w:p w14:paraId="3E8E094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A07E1C1"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4B6CA2F2"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1B40518"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23421C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50030F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3629E77" w14:textId="77777777" w:rsidR="00750327" w:rsidRPr="000802CB" w:rsidRDefault="00750327" w:rsidP="000802CB">
            <w:pPr>
              <w:jc w:val="center"/>
              <w:rPr>
                <w:sz w:val="22"/>
                <w:szCs w:val="22"/>
                <w:lang w:eastAsia="en-US"/>
              </w:rPr>
            </w:pPr>
            <w:r w:rsidRPr="000802CB">
              <w:rPr>
                <w:sz w:val="22"/>
                <w:szCs w:val="22"/>
                <w:lang w:eastAsia="en-US"/>
              </w:rPr>
              <w:t>141</w:t>
            </w:r>
          </w:p>
        </w:tc>
      </w:tr>
      <w:tr w:rsidR="00750327" w:rsidRPr="000802CB" w14:paraId="7E50BA52" w14:textId="77777777" w:rsidTr="000802CB">
        <w:trPr>
          <w:trHeight w:val="300"/>
        </w:trPr>
        <w:tc>
          <w:tcPr>
            <w:tcW w:w="960" w:type="dxa"/>
            <w:shd w:val="clear" w:color="auto" w:fill="auto"/>
            <w:noWrap/>
            <w:vAlign w:val="center"/>
            <w:hideMark/>
          </w:tcPr>
          <w:p w14:paraId="783853C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3F2795F"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2826EC08"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839C36C"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5B0B023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61CFA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36900CE" w14:textId="77777777" w:rsidR="00750327" w:rsidRPr="000802CB" w:rsidRDefault="00750327" w:rsidP="000802CB">
            <w:pPr>
              <w:jc w:val="center"/>
              <w:rPr>
                <w:sz w:val="22"/>
                <w:szCs w:val="22"/>
                <w:lang w:eastAsia="en-US"/>
              </w:rPr>
            </w:pPr>
            <w:r w:rsidRPr="000802CB">
              <w:rPr>
                <w:sz w:val="22"/>
                <w:szCs w:val="22"/>
                <w:lang w:eastAsia="en-US"/>
              </w:rPr>
              <w:t>142</w:t>
            </w:r>
          </w:p>
        </w:tc>
      </w:tr>
      <w:tr w:rsidR="00A77DD4" w:rsidRPr="000802CB" w14:paraId="7706EE20" w14:textId="77777777" w:rsidTr="00A77DD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8D3AC" w14:textId="77777777" w:rsidR="00A77DD4" w:rsidRPr="000802CB" w:rsidRDefault="00A77DD4" w:rsidP="00E022C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D5F4D" w14:textId="77777777" w:rsidR="00A77DD4" w:rsidRPr="000802CB" w:rsidRDefault="00A77DD4" w:rsidP="00E022CE">
            <w:pPr>
              <w:jc w:val="center"/>
              <w:rPr>
                <w:sz w:val="22"/>
                <w:szCs w:val="22"/>
                <w:lang w:eastAsia="en-US"/>
              </w:rPr>
            </w:pPr>
            <w:r w:rsidRPr="000802CB">
              <w:rPr>
                <w:sz w:val="22"/>
                <w:szCs w:val="22"/>
                <w:lang w:eastAsia="en-US"/>
              </w:rPr>
              <w:t>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DE383" w14:textId="77777777" w:rsidR="00A77DD4" w:rsidRPr="000802CB" w:rsidRDefault="00A77DD4" w:rsidP="00E022CE">
            <w:pPr>
              <w:jc w:val="center"/>
              <w:rPr>
                <w:sz w:val="22"/>
                <w:szCs w:val="22"/>
                <w:lang w:eastAsia="en-US"/>
              </w:rPr>
            </w:pPr>
            <w:r>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E10EC" w14:textId="77777777" w:rsidR="00A77DD4" w:rsidRPr="000802CB" w:rsidRDefault="00A77DD4" w:rsidP="00E022CE">
            <w:pPr>
              <w:jc w:val="center"/>
              <w:rPr>
                <w:sz w:val="22"/>
                <w:szCs w:val="22"/>
                <w:lang w:eastAsia="en-US"/>
              </w:rPr>
            </w:pPr>
            <w:r w:rsidRPr="000802CB">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C2326" w14:textId="77777777" w:rsidR="00A77DD4" w:rsidRPr="000802CB" w:rsidRDefault="00A77DD4" w:rsidP="00E022C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D348E" w14:textId="77777777" w:rsidR="00A77DD4" w:rsidRPr="000802CB" w:rsidRDefault="00A77DD4" w:rsidP="00E022C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61DEE" w14:textId="77777777" w:rsidR="00A77DD4" w:rsidRPr="000802CB" w:rsidRDefault="00A77DD4" w:rsidP="00E022CE">
            <w:pPr>
              <w:jc w:val="center"/>
              <w:rPr>
                <w:sz w:val="22"/>
                <w:szCs w:val="22"/>
                <w:lang w:eastAsia="en-US"/>
              </w:rPr>
            </w:pPr>
            <w:r w:rsidRPr="000802CB">
              <w:rPr>
                <w:sz w:val="22"/>
                <w:szCs w:val="22"/>
                <w:lang w:eastAsia="en-US"/>
              </w:rPr>
              <w:t>142</w:t>
            </w:r>
          </w:p>
        </w:tc>
      </w:tr>
      <w:tr w:rsidR="00750327" w:rsidRPr="000802CB" w14:paraId="22FE45BE" w14:textId="77777777" w:rsidTr="000802CB">
        <w:trPr>
          <w:trHeight w:val="300"/>
        </w:trPr>
        <w:tc>
          <w:tcPr>
            <w:tcW w:w="960" w:type="dxa"/>
            <w:shd w:val="clear" w:color="auto" w:fill="auto"/>
            <w:noWrap/>
            <w:vAlign w:val="center"/>
            <w:hideMark/>
          </w:tcPr>
          <w:p w14:paraId="5FEA4A7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A36D05B"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3E3FDD6"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C8DDF39"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9B9577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5C335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A2A474D" w14:textId="77777777" w:rsidR="00750327" w:rsidRPr="000802CB" w:rsidRDefault="00750327" w:rsidP="000802CB">
            <w:pPr>
              <w:jc w:val="center"/>
              <w:rPr>
                <w:sz w:val="22"/>
                <w:szCs w:val="22"/>
                <w:lang w:eastAsia="en-US"/>
              </w:rPr>
            </w:pPr>
            <w:r w:rsidRPr="000802CB">
              <w:rPr>
                <w:sz w:val="22"/>
                <w:szCs w:val="22"/>
                <w:lang w:eastAsia="en-US"/>
              </w:rPr>
              <w:t>143</w:t>
            </w:r>
          </w:p>
        </w:tc>
      </w:tr>
      <w:tr w:rsidR="00750327" w:rsidRPr="000802CB" w14:paraId="7CC0635E" w14:textId="77777777" w:rsidTr="000802CB">
        <w:trPr>
          <w:trHeight w:val="300"/>
        </w:trPr>
        <w:tc>
          <w:tcPr>
            <w:tcW w:w="960" w:type="dxa"/>
            <w:shd w:val="clear" w:color="auto" w:fill="auto"/>
            <w:noWrap/>
            <w:vAlign w:val="center"/>
            <w:hideMark/>
          </w:tcPr>
          <w:p w14:paraId="0FC64BA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55170BB"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05E83B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4EFA56D"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8AA04F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D8C49D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9F8E6F1" w14:textId="77777777" w:rsidR="00750327" w:rsidRPr="000802CB" w:rsidRDefault="00750327" w:rsidP="000802CB">
            <w:pPr>
              <w:jc w:val="center"/>
              <w:rPr>
                <w:sz w:val="22"/>
                <w:szCs w:val="22"/>
                <w:lang w:eastAsia="en-US"/>
              </w:rPr>
            </w:pPr>
            <w:r w:rsidRPr="000802CB">
              <w:rPr>
                <w:sz w:val="22"/>
                <w:szCs w:val="22"/>
                <w:lang w:eastAsia="en-US"/>
              </w:rPr>
              <w:t>143</w:t>
            </w:r>
          </w:p>
        </w:tc>
      </w:tr>
      <w:tr w:rsidR="00750327" w:rsidRPr="000802CB" w14:paraId="57F4CD4E" w14:textId="77777777" w:rsidTr="000802CB">
        <w:trPr>
          <w:trHeight w:val="300"/>
        </w:trPr>
        <w:tc>
          <w:tcPr>
            <w:tcW w:w="960" w:type="dxa"/>
            <w:shd w:val="clear" w:color="auto" w:fill="auto"/>
            <w:noWrap/>
            <w:vAlign w:val="center"/>
            <w:hideMark/>
          </w:tcPr>
          <w:p w14:paraId="7BB119B6"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4345207"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763BBA92"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C715FAF"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5470A51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07A98E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A48DA8A" w14:textId="77777777" w:rsidR="00750327" w:rsidRPr="000802CB" w:rsidRDefault="00750327" w:rsidP="000802CB">
            <w:pPr>
              <w:jc w:val="center"/>
              <w:rPr>
                <w:sz w:val="22"/>
                <w:szCs w:val="22"/>
                <w:lang w:eastAsia="en-US"/>
              </w:rPr>
            </w:pPr>
            <w:r w:rsidRPr="000802CB">
              <w:rPr>
                <w:sz w:val="22"/>
                <w:szCs w:val="22"/>
                <w:lang w:eastAsia="en-US"/>
              </w:rPr>
              <w:t>144</w:t>
            </w:r>
          </w:p>
        </w:tc>
      </w:tr>
      <w:tr w:rsidR="00750327" w:rsidRPr="000802CB" w14:paraId="0A8C1CF2" w14:textId="77777777" w:rsidTr="000802CB">
        <w:trPr>
          <w:trHeight w:val="300"/>
        </w:trPr>
        <w:tc>
          <w:tcPr>
            <w:tcW w:w="960" w:type="dxa"/>
            <w:shd w:val="clear" w:color="auto" w:fill="auto"/>
            <w:noWrap/>
            <w:vAlign w:val="center"/>
            <w:hideMark/>
          </w:tcPr>
          <w:p w14:paraId="6575016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4C2AA1F"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4B0556D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6E0EE9D"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E2ED09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504ABE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F43E3EF" w14:textId="77777777" w:rsidR="00750327" w:rsidRPr="000802CB" w:rsidRDefault="00750327" w:rsidP="000802CB">
            <w:pPr>
              <w:jc w:val="center"/>
              <w:rPr>
                <w:sz w:val="22"/>
                <w:szCs w:val="22"/>
                <w:lang w:eastAsia="en-US"/>
              </w:rPr>
            </w:pPr>
            <w:r w:rsidRPr="000802CB">
              <w:rPr>
                <w:sz w:val="22"/>
                <w:szCs w:val="22"/>
                <w:lang w:eastAsia="en-US"/>
              </w:rPr>
              <w:t>144</w:t>
            </w:r>
          </w:p>
        </w:tc>
      </w:tr>
      <w:tr w:rsidR="00F510AA" w:rsidRPr="000802CB" w14:paraId="06173CF8" w14:textId="77777777" w:rsidTr="00F510A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F3094" w14:textId="77777777" w:rsidR="00F510AA" w:rsidRPr="000802CB" w:rsidRDefault="00F510AA" w:rsidP="00F510AA">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76E3D" w14:textId="77777777" w:rsidR="00F510AA" w:rsidRPr="000802CB" w:rsidRDefault="00F510AA" w:rsidP="00F510AA">
            <w:pPr>
              <w:jc w:val="center"/>
              <w:rPr>
                <w:sz w:val="22"/>
                <w:szCs w:val="22"/>
                <w:lang w:eastAsia="en-US"/>
              </w:rPr>
            </w:pPr>
            <w:r w:rsidRPr="000802CB">
              <w:rPr>
                <w:sz w:val="22"/>
                <w:szCs w:val="22"/>
                <w:lang w:eastAsia="en-US"/>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CF725" w14:textId="77777777" w:rsidR="00F510AA" w:rsidRPr="000802CB" w:rsidRDefault="00F510AA" w:rsidP="00F510AA">
            <w:pPr>
              <w:jc w:val="center"/>
              <w:rPr>
                <w:sz w:val="22"/>
                <w:szCs w:val="22"/>
                <w:lang w:eastAsia="en-US"/>
              </w:rPr>
            </w:pPr>
            <w:r>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2303D" w14:textId="77777777" w:rsidR="00F510AA" w:rsidRPr="000802CB" w:rsidRDefault="00F510AA" w:rsidP="00F510AA">
            <w:pPr>
              <w:jc w:val="center"/>
              <w:rPr>
                <w:sz w:val="22"/>
                <w:szCs w:val="22"/>
                <w:lang w:eastAsia="en-US"/>
              </w:rPr>
            </w:pPr>
            <w:r w:rsidRPr="000802CB">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18048" w14:textId="77777777" w:rsidR="00F510AA" w:rsidRPr="000802CB" w:rsidRDefault="00F510AA" w:rsidP="00F510AA">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32831" w14:textId="77777777" w:rsidR="00F510AA" w:rsidRPr="000802CB" w:rsidRDefault="00F510AA" w:rsidP="00F510AA">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9B812" w14:textId="77777777" w:rsidR="00F510AA" w:rsidRPr="000802CB" w:rsidRDefault="00F510AA" w:rsidP="00F510AA">
            <w:pPr>
              <w:jc w:val="center"/>
              <w:rPr>
                <w:sz w:val="22"/>
                <w:szCs w:val="22"/>
                <w:lang w:eastAsia="en-US"/>
              </w:rPr>
            </w:pPr>
            <w:r w:rsidRPr="000802CB">
              <w:rPr>
                <w:sz w:val="22"/>
                <w:szCs w:val="22"/>
                <w:lang w:eastAsia="en-US"/>
              </w:rPr>
              <w:t>145</w:t>
            </w:r>
          </w:p>
        </w:tc>
      </w:tr>
      <w:tr w:rsidR="00750327" w:rsidRPr="000802CB" w14:paraId="154B93C6" w14:textId="77777777" w:rsidTr="000802CB">
        <w:trPr>
          <w:trHeight w:val="300"/>
        </w:trPr>
        <w:tc>
          <w:tcPr>
            <w:tcW w:w="960" w:type="dxa"/>
            <w:shd w:val="clear" w:color="auto" w:fill="auto"/>
            <w:noWrap/>
            <w:vAlign w:val="center"/>
            <w:hideMark/>
          </w:tcPr>
          <w:p w14:paraId="448AB2F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7FF678C" w14:textId="77777777" w:rsidR="00750327" w:rsidRPr="000802CB" w:rsidRDefault="00750327" w:rsidP="000802CB">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3C342ED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8F5C4CC"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478BA60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36CD47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1200AD0" w14:textId="77777777" w:rsidR="00750327" w:rsidRPr="000802CB" w:rsidRDefault="00750327" w:rsidP="000802CB">
            <w:pPr>
              <w:jc w:val="center"/>
              <w:rPr>
                <w:sz w:val="22"/>
                <w:szCs w:val="22"/>
                <w:lang w:eastAsia="en-US"/>
              </w:rPr>
            </w:pPr>
            <w:r w:rsidRPr="000802CB">
              <w:rPr>
                <w:sz w:val="22"/>
                <w:szCs w:val="22"/>
                <w:lang w:eastAsia="en-US"/>
              </w:rPr>
              <w:t>145</w:t>
            </w:r>
          </w:p>
        </w:tc>
      </w:tr>
      <w:tr w:rsidR="00750327" w:rsidRPr="000802CB" w14:paraId="4E6B278F" w14:textId="77777777" w:rsidTr="000802CB">
        <w:trPr>
          <w:trHeight w:val="300"/>
        </w:trPr>
        <w:tc>
          <w:tcPr>
            <w:tcW w:w="960" w:type="dxa"/>
            <w:shd w:val="clear" w:color="auto" w:fill="auto"/>
            <w:noWrap/>
            <w:vAlign w:val="center"/>
            <w:hideMark/>
          </w:tcPr>
          <w:p w14:paraId="0F70CDF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59AA863"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493AE37D"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3360042"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79B4D99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A0D3CC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8E11839" w14:textId="77777777" w:rsidR="00750327" w:rsidRPr="000802CB" w:rsidRDefault="00750327" w:rsidP="000802CB">
            <w:pPr>
              <w:jc w:val="center"/>
              <w:rPr>
                <w:sz w:val="22"/>
                <w:szCs w:val="22"/>
                <w:lang w:eastAsia="en-US"/>
              </w:rPr>
            </w:pPr>
            <w:r w:rsidRPr="000802CB">
              <w:rPr>
                <w:sz w:val="22"/>
                <w:szCs w:val="22"/>
                <w:lang w:eastAsia="en-US"/>
              </w:rPr>
              <w:t>145</w:t>
            </w:r>
          </w:p>
        </w:tc>
      </w:tr>
      <w:tr w:rsidR="00750327" w:rsidRPr="000802CB" w14:paraId="7D81CCD3" w14:textId="77777777" w:rsidTr="000802CB">
        <w:trPr>
          <w:trHeight w:val="300"/>
        </w:trPr>
        <w:tc>
          <w:tcPr>
            <w:tcW w:w="960" w:type="dxa"/>
            <w:shd w:val="clear" w:color="auto" w:fill="auto"/>
            <w:noWrap/>
            <w:vAlign w:val="center"/>
            <w:hideMark/>
          </w:tcPr>
          <w:p w14:paraId="7FD9858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6E420B9"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8C83825"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41E9C3E"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55C9DD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D20E89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2890497" w14:textId="77777777" w:rsidR="00750327" w:rsidRPr="000802CB" w:rsidRDefault="00750327" w:rsidP="000802CB">
            <w:pPr>
              <w:jc w:val="center"/>
              <w:rPr>
                <w:sz w:val="22"/>
                <w:szCs w:val="22"/>
                <w:lang w:eastAsia="en-US"/>
              </w:rPr>
            </w:pPr>
            <w:r w:rsidRPr="000802CB">
              <w:rPr>
                <w:sz w:val="22"/>
                <w:szCs w:val="22"/>
                <w:lang w:eastAsia="en-US"/>
              </w:rPr>
              <w:t>145</w:t>
            </w:r>
          </w:p>
        </w:tc>
      </w:tr>
      <w:tr w:rsidR="00750327" w:rsidRPr="000802CB" w14:paraId="429418F7" w14:textId="77777777" w:rsidTr="000802CB">
        <w:trPr>
          <w:trHeight w:val="300"/>
        </w:trPr>
        <w:tc>
          <w:tcPr>
            <w:tcW w:w="960" w:type="dxa"/>
            <w:shd w:val="clear" w:color="auto" w:fill="auto"/>
            <w:noWrap/>
            <w:vAlign w:val="center"/>
            <w:hideMark/>
          </w:tcPr>
          <w:p w14:paraId="779BAEC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A8D6A34"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E30193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6453CE2"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093D906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9D8B0C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01BBF3" w14:textId="77777777" w:rsidR="00750327" w:rsidRPr="000802CB" w:rsidRDefault="00750327" w:rsidP="000802CB">
            <w:pPr>
              <w:jc w:val="center"/>
              <w:rPr>
                <w:sz w:val="22"/>
                <w:szCs w:val="22"/>
                <w:lang w:eastAsia="en-US"/>
              </w:rPr>
            </w:pPr>
            <w:r w:rsidRPr="000802CB">
              <w:rPr>
                <w:sz w:val="22"/>
                <w:szCs w:val="22"/>
                <w:lang w:eastAsia="en-US"/>
              </w:rPr>
              <w:t>145</w:t>
            </w:r>
          </w:p>
        </w:tc>
      </w:tr>
      <w:tr w:rsidR="00750327" w:rsidRPr="000802CB" w14:paraId="0FC75300" w14:textId="77777777" w:rsidTr="000802CB">
        <w:trPr>
          <w:trHeight w:val="300"/>
        </w:trPr>
        <w:tc>
          <w:tcPr>
            <w:tcW w:w="960" w:type="dxa"/>
            <w:shd w:val="clear" w:color="auto" w:fill="auto"/>
            <w:noWrap/>
            <w:vAlign w:val="center"/>
            <w:hideMark/>
          </w:tcPr>
          <w:p w14:paraId="468EA4B4"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9517996"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5B2546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55D8069"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F14199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126300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10CB6A2" w14:textId="77777777" w:rsidR="00750327" w:rsidRPr="000802CB" w:rsidRDefault="00750327" w:rsidP="000802CB">
            <w:pPr>
              <w:jc w:val="center"/>
              <w:rPr>
                <w:sz w:val="22"/>
                <w:szCs w:val="22"/>
                <w:lang w:eastAsia="en-US"/>
              </w:rPr>
            </w:pPr>
            <w:r w:rsidRPr="000802CB">
              <w:rPr>
                <w:sz w:val="22"/>
                <w:szCs w:val="22"/>
                <w:lang w:eastAsia="en-US"/>
              </w:rPr>
              <w:t>151</w:t>
            </w:r>
          </w:p>
        </w:tc>
      </w:tr>
      <w:tr w:rsidR="00750327" w:rsidRPr="000802CB" w14:paraId="11511681" w14:textId="77777777" w:rsidTr="000802CB">
        <w:trPr>
          <w:trHeight w:val="300"/>
        </w:trPr>
        <w:tc>
          <w:tcPr>
            <w:tcW w:w="960" w:type="dxa"/>
            <w:shd w:val="clear" w:color="auto" w:fill="auto"/>
            <w:noWrap/>
            <w:vAlign w:val="center"/>
            <w:hideMark/>
          </w:tcPr>
          <w:p w14:paraId="6CC7DB1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A2C4AF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04477F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DBA115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638510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98987A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C270E01" w14:textId="77777777" w:rsidR="00750327" w:rsidRPr="000802CB" w:rsidRDefault="00750327" w:rsidP="000802CB">
            <w:pPr>
              <w:jc w:val="center"/>
              <w:rPr>
                <w:sz w:val="22"/>
                <w:szCs w:val="22"/>
                <w:lang w:eastAsia="en-US"/>
              </w:rPr>
            </w:pPr>
            <w:r w:rsidRPr="000802CB">
              <w:rPr>
                <w:sz w:val="22"/>
                <w:szCs w:val="22"/>
                <w:lang w:eastAsia="en-US"/>
              </w:rPr>
              <w:t>151</w:t>
            </w:r>
          </w:p>
        </w:tc>
      </w:tr>
      <w:tr w:rsidR="00750327" w:rsidRPr="000802CB" w14:paraId="6AB37539" w14:textId="77777777" w:rsidTr="000802CB">
        <w:trPr>
          <w:trHeight w:val="300"/>
        </w:trPr>
        <w:tc>
          <w:tcPr>
            <w:tcW w:w="960" w:type="dxa"/>
            <w:shd w:val="clear" w:color="auto" w:fill="auto"/>
            <w:noWrap/>
            <w:vAlign w:val="center"/>
            <w:hideMark/>
          </w:tcPr>
          <w:p w14:paraId="6ED91A0B" w14:textId="77777777" w:rsidR="00750327" w:rsidRPr="000802CB" w:rsidRDefault="00750327" w:rsidP="000802CB">
            <w:pPr>
              <w:jc w:val="center"/>
              <w:rPr>
                <w:sz w:val="22"/>
                <w:szCs w:val="22"/>
                <w:lang w:eastAsia="en-US"/>
              </w:rPr>
            </w:pPr>
            <w:r w:rsidRPr="000802CB">
              <w:rPr>
                <w:sz w:val="22"/>
                <w:szCs w:val="22"/>
                <w:lang w:eastAsia="en-US"/>
              </w:rPr>
              <w:lastRenderedPageBreak/>
              <w:t>2</w:t>
            </w:r>
          </w:p>
        </w:tc>
        <w:tc>
          <w:tcPr>
            <w:tcW w:w="1241" w:type="dxa"/>
            <w:shd w:val="clear" w:color="auto" w:fill="auto"/>
            <w:noWrap/>
            <w:vAlign w:val="center"/>
            <w:hideMark/>
          </w:tcPr>
          <w:p w14:paraId="19C90744"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50288B8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E7C987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F328A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76BC42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5096BB" w14:textId="77777777" w:rsidR="00750327" w:rsidRPr="000802CB" w:rsidRDefault="00750327" w:rsidP="000802CB">
            <w:pPr>
              <w:jc w:val="center"/>
              <w:rPr>
                <w:sz w:val="22"/>
                <w:szCs w:val="22"/>
                <w:lang w:eastAsia="en-US"/>
              </w:rPr>
            </w:pPr>
            <w:r w:rsidRPr="000802CB">
              <w:rPr>
                <w:sz w:val="22"/>
                <w:szCs w:val="22"/>
                <w:lang w:eastAsia="en-US"/>
              </w:rPr>
              <w:t>151</w:t>
            </w:r>
          </w:p>
        </w:tc>
      </w:tr>
      <w:tr w:rsidR="00750327" w:rsidRPr="000802CB" w14:paraId="36D277E0" w14:textId="77777777" w:rsidTr="000802CB">
        <w:trPr>
          <w:trHeight w:val="300"/>
        </w:trPr>
        <w:tc>
          <w:tcPr>
            <w:tcW w:w="960" w:type="dxa"/>
            <w:shd w:val="clear" w:color="auto" w:fill="auto"/>
            <w:noWrap/>
            <w:vAlign w:val="center"/>
            <w:hideMark/>
          </w:tcPr>
          <w:p w14:paraId="01A4FE20"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1B5D31D"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2770CFF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DE5E55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79C372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EFD7F2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E037CAB" w14:textId="77777777" w:rsidR="00750327" w:rsidRPr="000802CB" w:rsidRDefault="00750327" w:rsidP="000802CB">
            <w:pPr>
              <w:jc w:val="center"/>
              <w:rPr>
                <w:sz w:val="22"/>
                <w:szCs w:val="22"/>
                <w:lang w:eastAsia="en-US"/>
              </w:rPr>
            </w:pPr>
            <w:r w:rsidRPr="000802CB">
              <w:rPr>
                <w:sz w:val="22"/>
                <w:szCs w:val="22"/>
                <w:lang w:eastAsia="en-US"/>
              </w:rPr>
              <w:t>151</w:t>
            </w:r>
          </w:p>
        </w:tc>
      </w:tr>
      <w:tr w:rsidR="00750327" w:rsidRPr="000802CB" w14:paraId="05384A72" w14:textId="77777777" w:rsidTr="000802CB">
        <w:trPr>
          <w:trHeight w:val="300"/>
        </w:trPr>
        <w:tc>
          <w:tcPr>
            <w:tcW w:w="960" w:type="dxa"/>
            <w:shd w:val="clear" w:color="auto" w:fill="auto"/>
            <w:noWrap/>
            <w:vAlign w:val="center"/>
            <w:hideMark/>
          </w:tcPr>
          <w:p w14:paraId="434D985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2DA9595" w14:textId="77777777" w:rsidR="00750327" w:rsidRPr="000802CB" w:rsidRDefault="00750327" w:rsidP="000802CB">
            <w:pPr>
              <w:jc w:val="center"/>
              <w:rPr>
                <w:sz w:val="22"/>
                <w:szCs w:val="22"/>
                <w:lang w:eastAsia="en-US"/>
              </w:rPr>
            </w:pPr>
            <w:r w:rsidRPr="000802CB">
              <w:rPr>
                <w:sz w:val="22"/>
                <w:szCs w:val="22"/>
                <w:lang w:eastAsia="en-US"/>
              </w:rPr>
              <w:t>19</w:t>
            </w:r>
          </w:p>
        </w:tc>
        <w:tc>
          <w:tcPr>
            <w:tcW w:w="960" w:type="dxa"/>
            <w:shd w:val="clear" w:color="auto" w:fill="auto"/>
            <w:noWrap/>
            <w:vAlign w:val="center"/>
            <w:hideMark/>
          </w:tcPr>
          <w:p w14:paraId="66A9234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1BB7D2B"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0BD7F5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CAE03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2092E0C" w14:textId="77777777" w:rsidR="00750327" w:rsidRPr="000802CB" w:rsidRDefault="00750327" w:rsidP="000802CB">
            <w:pPr>
              <w:jc w:val="center"/>
              <w:rPr>
                <w:sz w:val="22"/>
                <w:szCs w:val="22"/>
                <w:lang w:eastAsia="en-US"/>
              </w:rPr>
            </w:pPr>
            <w:r w:rsidRPr="000802CB">
              <w:rPr>
                <w:sz w:val="22"/>
                <w:szCs w:val="22"/>
                <w:lang w:eastAsia="en-US"/>
              </w:rPr>
              <w:t>151</w:t>
            </w:r>
          </w:p>
        </w:tc>
      </w:tr>
      <w:tr w:rsidR="00395D1E" w:rsidRPr="000802CB" w14:paraId="71020A69"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CA0D9" w14:textId="77777777" w:rsidR="00395D1E" w:rsidRPr="000802CB" w:rsidRDefault="00395D1E" w:rsidP="00563F5E">
            <w:pPr>
              <w:jc w:val="center"/>
              <w:rPr>
                <w:sz w:val="22"/>
                <w:szCs w:val="22"/>
                <w:lang w:eastAsia="en-US"/>
              </w:rPr>
            </w:pPr>
            <w:r>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38FD5" w14:textId="77777777" w:rsidR="00395D1E" w:rsidRPr="000802CB" w:rsidRDefault="00395D1E" w:rsidP="00563F5E">
            <w:pPr>
              <w:jc w:val="center"/>
              <w:rPr>
                <w:sz w:val="22"/>
                <w:szCs w:val="22"/>
                <w:lang w:eastAsia="en-US"/>
              </w:rPr>
            </w:pPr>
            <w:r>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1A08A"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8B6E2" w14:textId="77777777" w:rsidR="00395D1E" w:rsidRPr="000802CB" w:rsidRDefault="00395D1E" w:rsidP="00563F5E">
            <w:pPr>
              <w:jc w:val="center"/>
              <w:rPr>
                <w:sz w:val="22"/>
                <w:szCs w:val="22"/>
                <w:lang w:eastAsia="en-US"/>
              </w:rPr>
            </w:pPr>
            <w:r w:rsidRPr="000802CB">
              <w:rPr>
                <w:sz w:val="22"/>
                <w:szCs w:val="22"/>
                <w:lang w:eastAsia="en-US"/>
              </w:rPr>
              <w:t>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CD365"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6949F"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063D0" w14:textId="77777777" w:rsidR="00395D1E" w:rsidRPr="000802CB" w:rsidRDefault="00395D1E" w:rsidP="00395D1E">
            <w:pPr>
              <w:jc w:val="center"/>
              <w:rPr>
                <w:sz w:val="22"/>
                <w:szCs w:val="22"/>
                <w:lang w:eastAsia="en-US"/>
              </w:rPr>
            </w:pPr>
            <w:r w:rsidRPr="000802CB">
              <w:rPr>
                <w:sz w:val="22"/>
                <w:szCs w:val="22"/>
                <w:lang w:eastAsia="en-US"/>
              </w:rPr>
              <w:t>15</w:t>
            </w:r>
            <w:r>
              <w:rPr>
                <w:sz w:val="22"/>
                <w:szCs w:val="22"/>
                <w:lang w:eastAsia="en-US"/>
              </w:rPr>
              <w:t>2</w:t>
            </w:r>
          </w:p>
        </w:tc>
      </w:tr>
      <w:tr w:rsidR="00395D1E" w:rsidRPr="000802CB" w14:paraId="0B86A24E"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50E" w14:textId="77777777" w:rsidR="00395D1E" w:rsidRPr="000802CB" w:rsidRDefault="00395D1E" w:rsidP="00563F5E">
            <w:pPr>
              <w:jc w:val="center"/>
              <w:rPr>
                <w:sz w:val="22"/>
                <w:szCs w:val="22"/>
                <w:lang w:eastAsia="en-US"/>
              </w:rPr>
            </w:pPr>
            <w:r>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9DE1D" w14:textId="77777777" w:rsidR="00395D1E" w:rsidRPr="000802CB" w:rsidRDefault="00395D1E" w:rsidP="00563F5E">
            <w:pPr>
              <w:jc w:val="center"/>
              <w:rPr>
                <w:sz w:val="22"/>
                <w:szCs w:val="22"/>
                <w:lang w:eastAsia="en-US"/>
              </w:rPr>
            </w:pPr>
            <w:r>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AEB42"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00BF4" w14:textId="77777777" w:rsidR="00395D1E" w:rsidRPr="000802CB" w:rsidRDefault="00395D1E" w:rsidP="00563F5E">
            <w:pPr>
              <w:jc w:val="center"/>
              <w:rPr>
                <w:sz w:val="22"/>
                <w:szCs w:val="22"/>
                <w:lang w:eastAsia="en-US"/>
              </w:rPr>
            </w:pPr>
            <w:r w:rsidRPr="000802CB">
              <w:rPr>
                <w:sz w:val="22"/>
                <w:szCs w:val="22"/>
                <w:lang w:eastAsia="en-US"/>
              </w:rPr>
              <w:t>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78CB3"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D6893"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19610" w14:textId="77777777" w:rsidR="00395D1E" w:rsidRPr="000802CB" w:rsidRDefault="00395D1E" w:rsidP="00563F5E">
            <w:pPr>
              <w:jc w:val="center"/>
              <w:rPr>
                <w:sz w:val="22"/>
                <w:szCs w:val="22"/>
                <w:lang w:eastAsia="en-US"/>
              </w:rPr>
            </w:pPr>
            <w:r w:rsidRPr="000802CB">
              <w:rPr>
                <w:sz w:val="22"/>
                <w:szCs w:val="22"/>
                <w:lang w:eastAsia="en-US"/>
              </w:rPr>
              <w:t>153</w:t>
            </w:r>
          </w:p>
        </w:tc>
      </w:tr>
      <w:tr w:rsidR="00750327" w:rsidRPr="000802CB" w14:paraId="37AEB823" w14:textId="77777777" w:rsidTr="000802CB">
        <w:trPr>
          <w:trHeight w:val="300"/>
        </w:trPr>
        <w:tc>
          <w:tcPr>
            <w:tcW w:w="960" w:type="dxa"/>
            <w:shd w:val="clear" w:color="auto" w:fill="auto"/>
            <w:noWrap/>
            <w:vAlign w:val="center"/>
            <w:hideMark/>
          </w:tcPr>
          <w:p w14:paraId="470D508B"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4D7C5E7"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44D00DD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CB0435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114C7C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540454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AD980A" w14:textId="77777777" w:rsidR="00750327" w:rsidRPr="000802CB" w:rsidRDefault="00750327" w:rsidP="000802CB">
            <w:pPr>
              <w:jc w:val="center"/>
              <w:rPr>
                <w:sz w:val="22"/>
                <w:szCs w:val="22"/>
                <w:lang w:eastAsia="en-US"/>
              </w:rPr>
            </w:pPr>
            <w:r w:rsidRPr="000802CB">
              <w:rPr>
                <w:sz w:val="22"/>
                <w:szCs w:val="22"/>
                <w:lang w:eastAsia="en-US"/>
              </w:rPr>
              <w:t>153</w:t>
            </w:r>
          </w:p>
        </w:tc>
      </w:tr>
      <w:tr w:rsidR="00750327" w:rsidRPr="000802CB" w14:paraId="4C38A004" w14:textId="77777777" w:rsidTr="000802CB">
        <w:trPr>
          <w:trHeight w:val="300"/>
        </w:trPr>
        <w:tc>
          <w:tcPr>
            <w:tcW w:w="960" w:type="dxa"/>
            <w:shd w:val="clear" w:color="auto" w:fill="auto"/>
            <w:noWrap/>
            <w:vAlign w:val="center"/>
            <w:hideMark/>
          </w:tcPr>
          <w:p w14:paraId="44DADDF9"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B82695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50FAD7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57F2C16"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ACB311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281FB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E569FAE" w14:textId="77777777" w:rsidR="00750327" w:rsidRPr="000802CB" w:rsidRDefault="00750327" w:rsidP="000802CB">
            <w:pPr>
              <w:jc w:val="center"/>
              <w:rPr>
                <w:sz w:val="22"/>
                <w:szCs w:val="22"/>
                <w:lang w:eastAsia="en-US"/>
              </w:rPr>
            </w:pPr>
            <w:r w:rsidRPr="000802CB">
              <w:rPr>
                <w:sz w:val="22"/>
                <w:szCs w:val="22"/>
                <w:lang w:eastAsia="en-US"/>
              </w:rPr>
              <w:t>153</w:t>
            </w:r>
          </w:p>
        </w:tc>
      </w:tr>
      <w:tr w:rsidR="00750327" w:rsidRPr="000802CB" w14:paraId="295DEA8D" w14:textId="77777777" w:rsidTr="000802CB">
        <w:trPr>
          <w:trHeight w:val="300"/>
        </w:trPr>
        <w:tc>
          <w:tcPr>
            <w:tcW w:w="960" w:type="dxa"/>
            <w:shd w:val="clear" w:color="auto" w:fill="auto"/>
            <w:noWrap/>
            <w:vAlign w:val="center"/>
            <w:hideMark/>
          </w:tcPr>
          <w:p w14:paraId="335F901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426DB7A"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1BEC87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F1D3B7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F804EC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85BFC3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BE8B468" w14:textId="77777777" w:rsidR="00750327" w:rsidRPr="000802CB" w:rsidRDefault="00750327" w:rsidP="000802CB">
            <w:pPr>
              <w:jc w:val="center"/>
              <w:rPr>
                <w:sz w:val="22"/>
                <w:szCs w:val="22"/>
                <w:lang w:eastAsia="en-US"/>
              </w:rPr>
            </w:pPr>
            <w:r w:rsidRPr="000802CB">
              <w:rPr>
                <w:sz w:val="22"/>
                <w:szCs w:val="22"/>
                <w:lang w:eastAsia="en-US"/>
              </w:rPr>
              <w:t>153</w:t>
            </w:r>
          </w:p>
        </w:tc>
      </w:tr>
      <w:tr w:rsidR="00750327" w:rsidRPr="000802CB" w14:paraId="59FC5E8D" w14:textId="77777777" w:rsidTr="000802CB">
        <w:trPr>
          <w:trHeight w:val="300"/>
        </w:trPr>
        <w:tc>
          <w:tcPr>
            <w:tcW w:w="960" w:type="dxa"/>
            <w:shd w:val="clear" w:color="auto" w:fill="auto"/>
            <w:noWrap/>
            <w:vAlign w:val="center"/>
            <w:hideMark/>
          </w:tcPr>
          <w:p w14:paraId="12FBE4F0"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48A8A20"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31E1DDA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100CB9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69073F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EBCD4F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D420D13" w14:textId="77777777" w:rsidR="00750327" w:rsidRPr="000802CB" w:rsidRDefault="00750327" w:rsidP="000802CB">
            <w:pPr>
              <w:jc w:val="center"/>
              <w:rPr>
                <w:sz w:val="22"/>
                <w:szCs w:val="22"/>
                <w:lang w:eastAsia="en-US"/>
              </w:rPr>
            </w:pPr>
            <w:r w:rsidRPr="000802CB">
              <w:rPr>
                <w:sz w:val="22"/>
                <w:szCs w:val="22"/>
                <w:lang w:eastAsia="en-US"/>
              </w:rPr>
              <w:t>154</w:t>
            </w:r>
          </w:p>
        </w:tc>
      </w:tr>
      <w:tr w:rsidR="00750327" w:rsidRPr="000802CB" w14:paraId="37E2DA80" w14:textId="77777777" w:rsidTr="000802CB">
        <w:trPr>
          <w:trHeight w:val="300"/>
        </w:trPr>
        <w:tc>
          <w:tcPr>
            <w:tcW w:w="960" w:type="dxa"/>
            <w:shd w:val="clear" w:color="auto" w:fill="auto"/>
            <w:noWrap/>
            <w:vAlign w:val="center"/>
            <w:hideMark/>
          </w:tcPr>
          <w:p w14:paraId="41C44075"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0E99E4D"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D6AA2A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EEDA5D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E013C5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75D29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31DC386" w14:textId="77777777" w:rsidR="00750327" w:rsidRPr="000802CB" w:rsidRDefault="00750327" w:rsidP="000802CB">
            <w:pPr>
              <w:jc w:val="center"/>
              <w:rPr>
                <w:sz w:val="22"/>
                <w:szCs w:val="22"/>
                <w:lang w:eastAsia="en-US"/>
              </w:rPr>
            </w:pPr>
            <w:r w:rsidRPr="000802CB">
              <w:rPr>
                <w:sz w:val="22"/>
                <w:szCs w:val="22"/>
                <w:lang w:eastAsia="en-US"/>
              </w:rPr>
              <w:t>154</w:t>
            </w:r>
          </w:p>
        </w:tc>
      </w:tr>
      <w:tr w:rsidR="00750327" w:rsidRPr="000802CB" w14:paraId="56298C76" w14:textId="77777777" w:rsidTr="000802CB">
        <w:trPr>
          <w:trHeight w:val="300"/>
        </w:trPr>
        <w:tc>
          <w:tcPr>
            <w:tcW w:w="960" w:type="dxa"/>
            <w:shd w:val="clear" w:color="auto" w:fill="auto"/>
            <w:noWrap/>
            <w:vAlign w:val="center"/>
            <w:hideMark/>
          </w:tcPr>
          <w:p w14:paraId="14E52CC8"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6F3A4B0"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C01B7F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8FBA29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899AAF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3F8D7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3238ECA" w14:textId="77777777" w:rsidR="00750327" w:rsidRPr="000802CB" w:rsidRDefault="00750327" w:rsidP="000802CB">
            <w:pPr>
              <w:jc w:val="center"/>
              <w:rPr>
                <w:sz w:val="22"/>
                <w:szCs w:val="22"/>
                <w:lang w:eastAsia="en-US"/>
              </w:rPr>
            </w:pPr>
            <w:r w:rsidRPr="000802CB">
              <w:rPr>
                <w:sz w:val="22"/>
                <w:szCs w:val="22"/>
                <w:lang w:eastAsia="en-US"/>
              </w:rPr>
              <w:t>154</w:t>
            </w:r>
          </w:p>
        </w:tc>
      </w:tr>
      <w:tr w:rsidR="00750327" w:rsidRPr="000802CB" w14:paraId="71968340" w14:textId="77777777" w:rsidTr="000802CB">
        <w:trPr>
          <w:trHeight w:val="300"/>
        </w:trPr>
        <w:tc>
          <w:tcPr>
            <w:tcW w:w="960" w:type="dxa"/>
            <w:shd w:val="clear" w:color="auto" w:fill="auto"/>
            <w:noWrap/>
            <w:vAlign w:val="center"/>
            <w:hideMark/>
          </w:tcPr>
          <w:p w14:paraId="12FE63B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444E71B"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2262DF6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6218880"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F7E69A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FA8B6C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792BEB" w14:textId="77777777" w:rsidR="00750327" w:rsidRPr="000802CB" w:rsidRDefault="00750327" w:rsidP="000802CB">
            <w:pPr>
              <w:jc w:val="center"/>
              <w:rPr>
                <w:sz w:val="22"/>
                <w:szCs w:val="22"/>
                <w:lang w:eastAsia="en-US"/>
              </w:rPr>
            </w:pPr>
            <w:r w:rsidRPr="000802CB">
              <w:rPr>
                <w:sz w:val="22"/>
                <w:szCs w:val="22"/>
                <w:lang w:eastAsia="en-US"/>
              </w:rPr>
              <w:t>155</w:t>
            </w:r>
          </w:p>
        </w:tc>
      </w:tr>
      <w:tr w:rsidR="00750327" w:rsidRPr="000802CB" w14:paraId="2F244ED3" w14:textId="77777777" w:rsidTr="000802CB">
        <w:trPr>
          <w:trHeight w:val="300"/>
        </w:trPr>
        <w:tc>
          <w:tcPr>
            <w:tcW w:w="960" w:type="dxa"/>
            <w:shd w:val="clear" w:color="auto" w:fill="auto"/>
            <w:noWrap/>
            <w:vAlign w:val="center"/>
            <w:hideMark/>
          </w:tcPr>
          <w:p w14:paraId="363626E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67E9706"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5174A2BC"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293F32C"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0E48F8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B636F9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0BC9EC9" w14:textId="77777777" w:rsidR="00750327" w:rsidRPr="000802CB" w:rsidRDefault="00750327" w:rsidP="000802CB">
            <w:pPr>
              <w:jc w:val="center"/>
              <w:rPr>
                <w:sz w:val="22"/>
                <w:szCs w:val="22"/>
                <w:lang w:eastAsia="en-US"/>
              </w:rPr>
            </w:pPr>
            <w:r w:rsidRPr="000802CB">
              <w:rPr>
                <w:sz w:val="22"/>
                <w:szCs w:val="22"/>
                <w:lang w:eastAsia="en-US"/>
              </w:rPr>
              <w:t>155</w:t>
            </w:r>
          </w:p>
        </w:tc>
      </w:tr>
      <w:tr w:rsidR="00750327" w:rsidRPr="000802CB" w14:paraId="04C7F40D" w14:textId="77777777" w:rsidTr="000802CB">
        <w:trPr>
          <w:trHeight w:val="300"/>
        </w:trPr>
        <w:tc>
          <w:tcPr>
            <w:tcW w:w="960" w:type="dxa"/>
            <w:shd w:val="clear" w:color="auto" w:fill="auto"/>
            <w:noWrap/>
            <w:vAlign w:val="center"/>
            <w:hideMark/>
          </w:tcPr>
          <w:p w14:paraId="1EF0CB4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6B2EF0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987EA8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E3C3B5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7BD68B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666AA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C174BE8" w14:textId="77777777" w:rsidR="00750327" w:rsidRPr="000802CB" w:rsidRDefault="00750327" w:rsidP="000802CB">
            <w:pPr>
              <w:jc w:val="center"/>
              <w:rPr>
                <w:sz w:val="22"/>
                <w:szCs w:val="22"/>
                <w:lang w:eastAsia="en-US"/>
              </w:rPr>
            </w:pPr>
            <w:r w:rsidRPr="000802CB">
              <w:rPr>
                <w:sz w:val="22"/>
                <w:szCs w:val="22"/>
                <w:lang w:eastAsia="en-US"/>
              </w:rPr>
              <w:t>155</w:t>
            </w:r>
          </w:p>
        </w:tc>
      </w:tr>
      <w:tr w:rsidR="00750327" w:rsidRPr="000802CB" w14:paraId="5220AB0E" w14:textId="77777777" w:rsidTr="000802CB">
        <w:trPr>
          <w:trHeight w:val="300"/>
        </w:trPr>
        <w:tc>
          <w:tcPr>
            <w:tcW w:w="960" w:type="dxa"/>
            <w:shd w:val="clear" w:color="auto" w:fill="auto"/>
            <w:noWrap/>
            <w:vAlign w:val="center"/>
            <w:hideMark/>
          </w:tcPr>
          <w:p w14:paraId="05EA585D"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A4C9FC3"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899A34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918BCE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514681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AE97F8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ACE946C" w14:textId="77777777" w:rsidR="00750327" w:rsidRPr="000802CB" w:rsidRDefault="00750327" w:rsidP="000802CB">
            <w:pPr>
              <w:jc w:val="center"/>
              <w:rPr>
                <w:sz w:val="22"/>
                <w:szCs w:val="22"/>
                <w:lang w:eastAsia="en-US"/>
              </w:rPr>
            </w:pPr>
            <w:r w:rsidRPr="000802CB">
              <w:rPr>
                <w:sz w:val="22"/>
                <w:szCs w:val="22"/>
                <w:lang w:eastAsia="en-US"/>
              </w:rPr>
              <w:t>155</w:t>
            </w:r>
          </w:p>
        </w:tc>
      </w:tr>
      <w:tr w:rsidR="00750327" w:rsidRPr="000802CB" w14:paraId="258F3D29" w14:textId="77777777" w:rsidTr="000802CB">
        <w:trPr>
          <w:trHeight w:val="300"/>
        </w:trPr>
        <w:tc>
          <w:tcPr>
            <w:tcW w:w="960" w:type="dxa"/>
            <w:shd w:val="clear" w:color="auto" w:fill="auto"/>
            <w:noWrap/>
            <w:vAlign w:val="center"/>
            <w:hideMark/>
          </w:tcPr>
          <w:p w14:paraId="4A4F1E4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849CD6E"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225AD8E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2406EB0"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E31C1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FB8B8F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C9D31E1" w14:textId="77777777" w:rsidR="00750327" w:rsidRPr="000802CB" w:rsidRDefault="00750327" w:rsidP="000802CB">
            <w:pPr>
              <w:jc w:val="center"/>
              <w:rPr>
                <w:sz w:val="22"/>
                <w:szCs w:val="22"/>
                <w:lang w:eastAsia="en-US"/>
              </w:rPr>
            </w:pPr>
            <w:r w:rsidRPr="000802CB">
              <w:rPr>
                <w:sz w:val="22"/>
                <w:szCs w:val="22"/>
                <w:lang w:eastAsia="en-US"/>
              </w:rPr>
              <w:t>156</w:t>
            </w:r>
          </w:p>
        </w:tc>
      </w:tr>
      <w:tr w:rsidR="00750327" w:rsidRPr="000802CB" w14:paraId="6A77AF74" w14:textId="77777777" w:rsidTr="000802CB">
        <w:trPr>
          <w:trHeight w:val="300"/>
        </w:trPr>
        <w:tc>
          <w:tcPr>
            <w:tcW w:w="960" w:type="dxa"/>
            <w:shd w:val="clear" w:color="auto" w:fill="auto"/>
            <w:noWrap/>
            <w:vAlign w:val="center"/>
            <w:hideMark/>
          </w:tcPr>
          <w:p w14:paraId="032A1F1F"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1F897D8"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8E5FA0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9B6F1F3"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A6CEE0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FF4CBA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D358D39" w14:textId="77777777" w:rsidR="00750327" w:rsidRPr="000802CB" w:rsidRDefault="00750327" w:rsidP="000802CB">
            <w:pPr>
              <w:jc w:val="center"/>
              <w:rPr>
                <w:sz w:val="22"/>
                <w:szCs w:val="22"/>
                <w:lang w:eastAsia="en-US"/>
              </w:rPr>
            </w:pPr>
            <w:r w:rsidRPr="000802CB">
              <w:rPr>
                <w:sz w:val="22"/>
                <w:szCs w:val="22"/>
                <w:lang w:eastAsia="en-US"/>
              </w:rPr>
              <w:t>156</w:t>
            </w:r>
          </w:p>
        </w:tc>
      </w:tr>
      <w:tr w:rsidR="00750327" w:rsidRPr="000802CB" w14:paraId="2BCA0E2D" w14:textId="77777777" w:rsidTr="000802CB">
        <w:trPr>
          <w:trHeight w:val="300"/>
        </w:trPr>
        <w:tc>
          <w:tcPr>
            <w:tcW w:w="960" w:type="dxa"/>
            <w:shd w:val="clear" w:color="auto" w:fill="auto"/>
            <w:noWrap/>
            <w:vAlign w:val="center"/>
            <w:hideMark/>
          </w:tcPr>
          <w:p w14:paraId="0C92D6A0"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84077A9"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5C3B8FC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4085342"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E6EF61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1E4F9E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852CE88" w14:textId="77777777" w:rsidR="00750327" w:rsidRPr="000802CB" w:rsidRDefault="00750327" w:rsidP="000802CB">
            <w:pPr>
              <w:jc w:val="center"/>
              <w:rPr>
                <w:sz w:val="22"/>
                <w:szCs w:val="22"/>
                <w:lang w:eastAsia="en-US"/>
              </w:rPr>
            </w:pPr>
            <w:r w:rsidRPr="000802CB">
              <w:rPr>
                <w:sz w:val="22"/>
                <w:szCs w:val="22"/>
                <w:lang w:eastAsia="en-US"/>
              </w:rPr>
              <w:t>156</w:t>
            </w:r>
          </w:p>
        </w:tc>
      </w:tr>
      <w:tr w:rsidR="00750327" w:rsidRPr="000802CB" w14:paraId="3038AE97" w14:textId="77777777" w:rsidTr="000802CB">
        <w:trPr>
          <w:trHeight w:val="300"/>
        </w:trPr>
        <w:tc>
          <w:tcPr>
            <w:tcW w:w="960" w:type="dxa"/>
            <w:shd w:val="clear" w:color="auto" w:fill="auto"/>
            <w:noWrap/>
            <w:vAlign w:val="center"/>
            <w:hideMark/>
          </w:tcPr>
          <w:p w14:paraId="018EABDE"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9641D1E"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70BDEDF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15E77B7"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0238BC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EB7665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DE88F2" w14:textId="77777777" w:rsidR="00750327" w:rsidRPr="000802CB" w:rsidRDefault="00750327" w:rsidP="000802CB">
            <w:pPr>
              <w:jc w:val="center"/>
              <w:rPr>
                <w:sz w:val="22"/>
                <w:szCs w:val="22"/>
                <w:lang w:eastAsia="en-US"/>
              </w:rPr>
            </w:pPr>
            <w:r w:rsidRPr="000802CB">
              <w:rPr>
                <w:sz w:val="22"/>
                <w:szCs w:val="22"/>
                <w:lang w:eastAsia="en-US"/>
              </w:rPr>
              <w:t>157</w:t>
            </w:r>
          </w:p>
        </w:tc>
      </w:tr>
      <w:tr w:rsidR="00750327" w:rsidRPr="000802CB" w14:paraId="2F4FF29F" w14:textId="77777777" w:rsidTr="000802CB">
        <w:trPr>
          <w:trHeight w:val="300"/>
        </w:trPr>
        <w:tc>
          <w:tcPr>
            <w:tcW w:w="960" w:type="dxa"/>
            <w:shd w:val="clear" w:color="auto" w:fill="auto"/>
            <w:noWrap/>
            <w:vAlign w:val="center"/>
            <w:hideMark/>
          </w:tcPr>
          <w:p w14:paraId="098EA84E"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0DB7CD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F505EE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954A85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FCBF4B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E76FC4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5B8D854" w14:textId="77777777" w:rsidR="00750327" w:rsidRPr="000802CB" w:rsidRDefault="00750327" w:rsidP="000802CB">
            <w:pPr>
              <w:jc w:val="center"/>
              <w:rPr>
                <w:sz w:val="22"/>
                <w:szCs w:val="22"/>
                <w:lang w:eastAsia="en-US"/>
              </w:rPr>
            </w:pPr>
            <w:r w:rsidRPr="000802CB">
              <w:rPr>
                <w:sz w:val="22"/>
                <w:szCs w:val="22"/>
                <w:lang w:eastAsia="en-US"/>
              </w:rPr>
              <w:t>157</w:t>
            </w:r>
          </w:p>
        </w:tc>
      </w:tr>
      <w:tr w:rsidR="00750327" w:rsidRPr="000802CB" w14:paraId="71B2A7F4" w14:textId="77777777" w:rsidTr="000802CB">
        <w:trPr>
          <w:trHeight w:val="300"/>
        </w:trPr>
        <w:tc>
          <w:tcPr>
            <w:tcW w:w="960" w:type="dxa"/>
            <w:shd w:val="clear" w:color="auto" w:fill="auto"/>
            <w:noWrap/>
            <w:vAlign w:val="center"/>
            <w:hideMark/>
          </w:tcPr>
          <w:p w14:paraId="291B8B04"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0B0D659"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B1BC92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400DF8B"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08CB36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CC7E4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15DC56" w14:textId="77777777" w:rsidR="00750327" w:rsidRPr="000802CB" w:rsidRDefault="00750327" w:rsidP="000802CB">
            <w:pPr>
              <w:jc w:val="center"/>
              <w:rPr>
                <w:sz w:val="22"/>
                <w:szCs w:val="22"/>
                <w:lang w:eastAsia="en-US"/>
              </w:rPr>
            </w:pPr>
            <w:r w:rsidRPr="000802CB">
              <w:rPr>
                <w:sz w:val="22"/>
                <w:szCs w:val="22"/>
                <w:lang w:eastAsia="en-US"/>
              </w:rPr>
              <w:t>157</w:t>
            </w:r>
          </w:p>
        </w:tc>
      </w:tr>
      <w:tr w:rsidR="00750327" w:rsidRPr="000802CB" w14:paraId="57675EB9" w14:textId="77777777" w:rsidTr="000802CB">
        <w:trPr>
          <w:trHeight w:val="300"/>
        </w:trPr>
        <w:tc>
          <w:tcPr>
            <w:tcW w:w="960" w:type="dxa"/>
            <w:shd w:val="clear" w:color="auto" w:fill="auto"/>
            <w:noWrap/>
            <w:vAlign w:val="center"/>
            <w:hideMark/>
          </w:tcPr>
          <w:p w14:paraId="6DE23E3D"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B7A9B14"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99C1DE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5347713"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8C8B7F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745808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0617F8F" w14:textId="77777777" w:rsidR="00750327" w:rsidRPr="000802CB" w:rsidRDefault="00750327" w:rsidP="000802CB">
            <w:pPr>
              <w:jc w:val="center"/>
              <w:rPr>
                <w:sz w:val="22"/>
                <w:szCs w:val="22"/>
                <w:lang w:eastAsia="en-US"/>
              </w:rPr>
            </w:pPr>
            <w:r w:rsidRPr="000802CB">
              <w:rPr>
                <w:sz w:val="22"/>
                <w:szCs w:val="22"/>
                <w:lang w:eastAsia="en-US"/>
              </w:rPr>
              <w:t>158</w:t>
            </w:r>
          </w:p>
        </w:tc>
      </w:tr>
      <w:tr w:rsidR="00750327" w:rsidRPr="000802CB" w14:paraId="6BFCD803" w14:textId="77777777" w:rsidTr="000802CB">
        <w:trPr>
          <w:trHeight w:val="300"/>
        </w:trPr>
        <w:tc>
          <w:tcPr>
            <w:tcW w:w="960" w:type="dxa"/>
            <w:shd w:val="clear" w:color="auto" w:fill="auto"/>
            <w:noWrap/>
            <w:vAlign w:val="center"/>
            <w:hideMark/>
          </w:tcPr>
          <w:p w14:paraId="33A9CDE1"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44BEF1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01FB0E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AD25135"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182161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95BD1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984855A" w14:textId="77777777" w:rsidR="00750327" w:rsidRPr="000802CB" w:rsidRDefault="00750327" w:rsidP="000802CB">
            <w:pPr>
              <w:jc w:val="center"/>
              <w:rPr>
                <w:sz w:val="22"/>
                <w:szCs w:val="22"/>
                <w:lang w:eastAsia="en-US"/>
              </w:rPr>
            </w:pPr>
            <w:r w:rsidRPr="000802CB">
              <w:rPr>
                <w:sz w:val="22"/>
                <w:szCs w:val="22"/>
                <w:lang w:eastAsia="en-US"/>
              </w:rPr>
              <w:t>158</w:t>
            </w:r>
          </w:p>
        </w:tc>
      </w:tr>
      <w:tr w:rsidR="00750327" w:rsidRPr="000802CB" w14:paraId="7EE99AC7" w14:textId="77777777" w:rsidTr="000802CB">
        <w:trPr>
          <w:trHeight w:val="300"/>
        </w:trPr>
        <w:tc>
          <w:tcPr>
            <w:tcW w:w="960" w:type="dxa"/>
            <w:shd w:val="clear" w:color="auto" w:fill="auto"/>
            <w:noWrap/>
            <w:vAlign w:val="center"/>
            <w:hideMark/>
          </w:tcPr>
          <w:p w14:paraId="5DF7D0E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7169B85"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958F01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4008E95"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46AC23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EAAB5B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60AFF1B" w14:textId="77777777" w:rsidR="00750327" w:rsidRPr="000802CB" w:rsidRDefault="00750327" w:rsidP="000802CB">
            <w:pPr>
              <w:jc w:val="center"/>
              <w:rPr>
                <w:sz w:val="22"/>
                <w:szCs w:val="22"/>
                <w:lang w:eastAsia="en-US"/>
              </w:rPr>
            </w:pPr>
            <w:r w:rsidRPr="000802CB">
              <w:rPr>
                <w:sz w:val="22"/>
                <w:szCs w:val="22"/>
                <w:lang w:eastAsia="en-US"/>
              </w:rPr>
              <w:t>158</w:t>
            </w:r>
          </w:p>
        </w:tc>
      </w:tr>
      <w:tr w:rsidR="00750327" w:rsidRPr="000802CB" w14:paraId="6DBD000B" w14:textId="77777777" w:rsidTr="000802CB">
        <w:trPr>
          <w:trHeight w:val="300"/>
        </w:trPr>
        <w:tc>
          <w:tcPr>
            <w:tcW w:w="960" w:type="dxa"/>
            <w:shd w:val="clear" w:color="auto" w:fill="auto"/>
            <w:noWrap/>
            <w:vAlign w:val="center"/>
            <w:hideMark/>
          </w:tcPr>
          <w:p w14:paraId="62E3BAA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57D7EC0"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4A7467E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EC33F84"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3689E0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F83E5D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215146A" w14:textId="77777777" w:rsidR="00750327" w:rsidRPr="000802CB" w:rsidRDefault="00750327" w:rsidP="000802CB">
            <w:pPr>
              <w:jc w:val="center"/>
              <w:rPr>
                <w:sz w:val="22"/>
                <w:szCs w:val="22"/>
                <w:lang w:eastAsia="en-US"/>
              </w:rPr>
            </w:pPr>
            <w:r w:rsidRPr="000802CB">
              <w:rPr>
                <w:sz w:val="22"/>
                <w:szCs w:val="22"/>
                <w:lang w:eastAsia="en-US"/>
              </w:rPr>
              <w:t>159</w:t>
            </w:r>
          </w:p>
        </w:tc>
      </w:tr>
      <w:tr w:rsidR="00750327" w:rsidRPr="000802CB" w14:paraId="64DCDD62" w14:textId="77777777" w:rsidTr="000802CB">
        <w:trPr>
          <w:trHeight w:val="300"/>
        </w:trPr>
        <w:tc>
          <w:tcPr>
            <w:tcW w:w="960" w:type="dxa"/>
            <w:shd w:val="clear" w:color="auto" w:fill="auto"/>
            <w:noWrap/>
            <w:vAlign w:val="center"/>
            <w:hideMark/>
          </w:tcPr>
          <w:p w14:paraId="06B7A88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EC8E057"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0B53444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46EDCAB"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C14382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EBC0F0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F9A7DE6" w14:textId="77777777" w:rsidR="00750327" w:rsidRPr="000802CB" w:rsidRDefault="00750327" w:rsidP="000802CB">
            <w:pPr>
              <w:jc w:val="center"/>
              <w:rPr>
                <w:sz w:val="22"/>
                <w:szCs w:val="22"/>
                <w:lang w:eastAsia="en-US"/>
              </w:rPr>
            </w:pPr>
            <w:r w:rsidRPr="000802CB">
              <w:rPr>
                <w:sz w:val="22"/>
                <w:szCs w:val="22"/>
                <w:lang w:eastAsia="en-US"/>
              </w:rPr>
              <w:t>159</w:t>
            </w:r>
          </w:p>
        </w:tc>
      </w:tr>
      <w:tr w:rsidR="00750327" w:rsidRPr="000802CB" w14:paraId="29D4C361" w14:textId="77777777" w:rsidTr="000802CB">
        <w:trPr>
          <w:trHeight w:val="300"/>
        </w:trPr>
        <w:tc>
          <w:tcPr>
            <w:tcW w:w="960" w:type="dxa"/>
            <w:shd w:val="clear" w:color="auto" w:fill="auto"/>
            <w:noWrap/>
            <w:vAlign w:val="center"/>
            <w:hideMark/>
          </w:tcPr>
          <w:p w14:paraId="0825EA1F"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19361DB"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E1DEA0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CA89FE1"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0A6C8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F35A0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0D29618" w14:textId="77777777" w:rsidR="00750327" w:rsidRPr="000802CB" w:rsidRDefault="00750327" w:rsidP="000802CB">
            <w:pPr>
              <w:jc w:val="center"/>
              <w:rPr>
                <w:sz w:val="22"/>
                <w:szCs w:val="22"/>
                <w:lang w:eastAsia="en-US"/>
              </w:rPr>
            </w:pPr>
            <w:r w:rsidRPr="000802CB">
              <w:rPr>
                <w:sz w:val="22"/>
                <w:szCs w:val="22"/>
                <w:lang w:eastAsia="en-US"/>
              </w:rPr>
              <w:t>161</w:t>
            </w:r>
          </w:p>
        </w:tc>
      </w:tr>
      <w:tr w:rsidR="00750327" w:rsidRPr="000802CB" w14:paraId="20928487" w14:textId="77777777" w:rsidTr="000802CB">
        <w:trPr>
          <w:trHeight w:val="300"/>
        </w:trPr>
        <w:tc>
          <w:tcPr>
            <w:tcW w:w="960" w:type="dxa"/>
            <w:shd w:val="clear" w:color="auto" w:fill="auto"/>
            <w:noWrap/>
            <w:vAlign w:val="center"/>
            <w:hideMark/>
          </w:tcPr>
          <w:p w14:paraId="62581D9B"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9749F9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A1AF83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7B1FF39"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298F6F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148141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386BF6" w14:textId="77777777" w:rsidR="00750327" w:rsidRPr="000802CB" w:rsidRDefault="00750327" w:rsidP="000802CB">
            <w:pPr>
              <w:jc w:val="center"/>
              <w:rPr>
                <w:sz w:val="22"/>
                <w:szCs w:val="22"/>
                <w:lang w:eastAsia="en-US"/>
              </w:rPr>
            </w:pPr>
            <w:r w:rsidRPr="000802CB">
              <w:rPr>
                <w:sz w:val="22"/>
                <w:szCs w:val="22"/>
                <w:lang w:eastAsia="en-US"/>
              </w:rPr>
              <w:t>161</w:t>
            </w:r>
          </w:p>
        </w:tc>
      </w:tr>
      <w:tr w:rsidR="00750327" w:rsidRPr="000802CB" w14:paraId="23253472" w14:textId="77777777" w:rsidTr="000802CB">
        <w:trPr>
          <w:trHeight w:val="300"/>
        </w:trPr>
        <w:tc>
          <w:tcPr>
            <w:tcW w:w="960" w:type="dxa"/>
            <w:shd w:val="clear" w:color="auto" w:fill="auto"/>
            <w:noWrap/>
            <w:vAlign w:val="center"/>
            <w:hideMark/>
          </w:tcPr>
          <w:p w14:paraId="2FF2EAE9"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52ACB82"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25CDEC0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7E5A6E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040F99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7B49BA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6C448AF" w14:textId="77777777" w:rsidR="00750327" w:rsidRPr="000802CB" w:rsidRDefault="00750327" w:rsidP="000802CB">
            <w:pPr>
              <w:jc w:val="center"/>
              <w:rPr>
                <w:sz w:val="22"/>
                <w:szCs w:val="22"/>
                <w:lang w:eastAsia="en-US"/>
              </w:rPr>
            </w:pPr>
            <w:r w:rsidRPr="000802CB">
              <w:rPr>
                <w:sz w:val="22"/>
                <w:szCs w:val="22"/>
                <w:lang w:eastAsia="en-US"/>
              </w:rPr>
              <w:t>161</w:t>
            </w:r>
          </w:p>
        </w:tc>
      </w:tr>
      <w:tr w:rsidR="00750327" w:rsidRPr="000802CB" w14:paraId="04F780C9" w14:textId="77777777" w:rsidTr="000802CB">
        <w:trPr>
          <w:trHeight w:val="300"/>
        </w:trPr>
        <w:tc>
          <w:tcPr>
            <w:tcW w:w="960" w:type="dxa"/>
            <w:shd w:val="clear" w:color="auto" w:fill="auto"/>
            <w:noWrap/>
            <w:vAlign w:val="center"/>
            <w:hideMark/>
          </w:tcPr>
          <w:p w14:paraId="6559CF34"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16EFD45" w14:textId="77777777" w:rsidR="00750327" w:rsidRPr="000802CB" w:rsidRDefault="00750327" w:rsidP="000802CB">
            <w:pPr>
              <w:jc w:val="center"/>
              <w:rPr>
                <w:sz w:val="22"/>
                <w:szCs w:val="22"/>
                <w:lang w:eastAsia="en-US"/>
              </w:rPr>
            </w:pPr>
            <w:r w:rsidRPr="000802CB">
              <w:rPr>
                <w:sz w:val="22"/>
                <w:szCs w:val="22"/>
                <w:lang w:eastAsia="en-US"/>
              </w:rPr>
              <w:t>19</w:t>
            </w:r>
          </w:p>
        </w:tc>
        <w:tc>
          <w:tcPr>
            <w:tcW w:w="960" w:type="dxa"/>
            <w:shd w:val="clear" w:color="auto" w:fill="auto"/>
            <w:noWrap/>
            <w:vAlign w:val="center"/>
            <w:hideMark/>
          </w:tcPr>
          <w:p w14:paraId="59F711D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67338EB"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D5B7FD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A44274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3A4D120" w14:textId="77777777" w:rsidR="00750327" w:rsidRPr="000802CB" w:rsidRDefault="00750327" w:rsidP="000802CB">
            <w:pPr>
              <w:jc w:val="center"/>
              <w:rPr>
                <w:sz w:val="22"/>
                <w:szCs w:val="22"/>
                <w:lang w:eastAsia="en-US"/>
              </w:rPr>
            </w:pPr>
            <w:r w:rsidRPr="000802CB">
              <w:rPr>
                <w:sz w:val="22"/>
                <w:szCs w:val="22"/>
                <w:lang w:eastAsia="en-US"/>
              </w:rPr>
              <w:t>161</w:t>
            </w:r>
          </w:p>
        </w:tc>
      </w:tr>
      <w:tr w:rsidR="00750327" w:rsidRPr="000802CB" w14:paraId="500D70FA" w14:textId="77777777" w:rsidTr="000802CB">
        <w:trPr>
          <w:trHeight w:val="300"/>
        </w:trPr>
        <w:tc>
          <w:tcPr>
            <w:tcW w:w="960" w:type="dxa"/>
            <w:shd w:val="clear" w:color="auto" w:fill="auto"/>
            <w:noWrap/>
            <w:vAlign w:val="center"/>
            <w:hideMark/>
          </w:tcPr>
          <w:p w14:paraId="26144F6D"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437C91C"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1B2B201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07A37C4"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BBA434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3B2E16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07E8051" w14:textId="77777777" w:rsidR="00750327" w:rsidRPr="000802CB" w:rsidRDefault="00750327" w:rsidP="000802CB">
            <w:pPr>
              <w:jc w:val="center"/>
              <w:rPr>
                <w:sz w:val="22"/>
                <w:szCs w:val="22"/>
                <w:lang w:eastAsia="en-US"/>
              </w:rPr>
            </w:pPr>
            <w:r w:rsidRPr="000802CB">
              <w:rPr>
                <w:sz w:val="22"/>
                <w:szCs w:val="22"/>
                <w:lang w:eastAsia="en-US"/>
              </w:rPr>
              <w:t>163</w:t>
            </w:r>
          </w:p>
        </w:tc>
      </w:tr>
      <w:tr w:rsidR="00750327" w:rsidRPr="000802CB" w14:paraId="5558B558" w14:textId="77777777" w:rsidTr="000802CB">
        <w:trPr>
          <w:trHeight w:val="300"/>
        </w:trPr>
        <w:tc>
          <w:tcPr>
            <w:tcW w:w="960" w:type="dxa"/>
            <w:shd w:val="clear" w:color="auto" w:fill="auto"/>
            <w:noWrap/>
            <w:vAlign w:val="center"/>
            <w:hideMark/>
          </w:tcPr>
          <w:p w14:paraId="2EB4009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A87453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2766CA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433F6B2"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88C004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F46A8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4A8A899" w14:textId="77777777" w:rsidR="00750327" w:rsidRPr="000802CB" w:rsidRDefault="00750327" w:rsidP="000802CB">
            <w:pPr>
              <w:jc w:val="center"/>
              <w:rPr>
                <w:sz w:val="22"/>
                <w:szCs w:val="22"/>
                <w:lang w:eastAsia="en-US"/>
              </w:rPr>
            </w:pPr>
            <w:r w:rsidRPr="000802CB">
              <w:rPr>
                <w:sz w:val="22"/>
                <w:szCs w:val="22"/>
                <w:lang w:eastAsia="en-US"/>
              </w:rPr>
              <w:t>163</w:t>
            </w:r>
          </w:p>
        </w:tc>
      </w:tr>
      <w:tr w:rsidR="00750327" w:rsidRPr="000802CB" w14:paraId="1F7845E8" w14:textId="77777777" w:rsidTr="000802CB">
        <w:trPr>
          <w:trHeight w:val="300"/>
        </w:trPr>
        <w:tc>
          <w:tcPr>
            <w:tcW w:w="960" w:type="dxa"/>
            <w:shd w:val="clear" w:color="auto" w:fill="auto"/>
            <w:noWrap/>
            <w:vAlign w:val="center"/>
            <w:hideMark/>
          </w:tcPr>
          <w:p w14:paraId="4731E0E9"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F8E32B8"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6D3CA22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A255575"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54C58A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CF0B3E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32DDEB" w14:textId="77777777" w:rsidR="00750327" w:rsidRPr="000802CB" w:rsidRDefault="00750327" w:rsidP="000802CB">
            <w:pPr>
              <w:jc w:val="center"/>
              <w:rPr>
                <w:sz w:val="22"/>
                <w:szCs w:val="22"/>
                <w:lang w:eastAsia="en-US"/>
              </w:rPr>
            </w:pPr>
            <w:r w:rsidRPr="000802CB">
              <w:rPr>
                <w:sz w:val="22"/>
                <w:szCs w:val="22"/>
                <w:lang w:eastAsia="en-US"/>
              </w:rPr>
              <w:t>163</w:t>
            </w:r>
          </w:p>
        </w:tc>
      </w:tr>
      <w:tr w:rsidR="00750327" w:rsidRPr="000802CB" w14:paraId="6147CD2C" w14:textId="77777777" w:rsidTr="000802CB">
        <w:trPr>
          <w:trHeight w:val="300"/>
        </w:trPr>
        <w:tc>
          <w:tcPr>
            <w:tcW w:w="960" w:type="dxa"/>
            <w:shd w:val="clear" w:color="auto" w:fill="auto"/>
            <w:noWrap/>
            <w:vAlign w:val="center"/>
            <w:hideMark/>
          </w:tcPr>
          <w:p w14:paraId="641E9E5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5AD26E8"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5EBA47B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B5DB1C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47A4D5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2F64DA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E0E2FAC" w14:textId="77777777" w:rsidR="00750327" w:rsidRPr="000802CB" w:rsidRDefault="00750327" w:rsidP="000802CB">
            <w:pPr>
              <w:jc w:val="center"/>
              <w:rPr>
                <w:sz w:val="22"/>
                <w:szCs w:val="22"/>
                <w:lang w:eastAsia="en-US"/>
              </w:rPr>
            </w:pPr>
            <w:r w:rsidRPr="000802CB">
              <w:rPr>
                <w:sz w:val="22"/>
                <w:szCs w:val="22"/>
                <w:lang w:eastAsia="en-US"/>
              </w:rPr>
              <w:t>164</w:t>
            </w:r>
          </w:p>
        </w:tc>
      </w:tr>
      <w:tr w:rsidR="00750327" w:rsidRPr="000802CB" w14:paraId="557D43E0" w14:textId="77777777" w:rsidTr="000802CB">
        <w:trPr>
          <w:trHeight w:val="300"/>
        </w:trPr>
        <w:tc>
          <w:tcPr>
            <w:tcW w:w="960" w:type="dxa"/>
            <w:shd w:val="clear" w:color="auto" w:fill="auto"/>
            <w:noWrap/>
            <w:vAlign w:val="center"/>
            <w:hideMark/>
          </w:tcPr>
          <w:p w14:paraId="1A96FC3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D56545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3EDAA2C"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FA658C4"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BA8179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9CF0A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1C88AB0" w14:textId="77777777" w:rsidR="00750327" w:rsidRPr="000802CB" w:rsidRDefault="00750327" w:rsidP="000802CB">
            <w:pPr>
              <w:jc w:val="center"/>
              <w:rPr>
                <w:sz w:val="22"/>
                <w:szCs w:val="22"/>
                <w:lang w:eastAsia="en-US"/>
              </w:rPr>
            </w:pPr>
            <w:r w:rsidRPr="000802CB">
              <w:rPr>
                <w:sz w:val="22"/>
                <w:szCs w:val="22"/>
                <w:lang w:eastAsia="en-US"/>
              </w:rPr>
              <w:t>164</w:t>
            </w:r>
          </w:p>
        </w:tc>
      </w:tr>
      <w:tr w:rsidR="00750327" w:rsidRPr="000802CB" w14:paraId="235EE271" w14:textId="77777777" w:rsidTr="000802CB">
        <w:trPr>
          <w:trHeight w:val="300"/>
        </w:trPr>
        <w:tc>
          <w:tcPr>
            <w:tcW w:w="960" w:type="dxa"/>
            <w:shd w:val="clear" w:color="auto" w:fill="auto"/>
            <w:noWrap/>
            <w:vAlign w:val="center"/>
            <w:hideMark/>
          </w:tcPr>
          <w:p w14:paraId="41A1BC38"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4BE93FF"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4E408DC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D8CEE8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2A790F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70A74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9CEF376" w14:textId="77777777" w:rsidR="00750327" w:rsidRPr="000802CB" w:rsidRDefault="00750327" w:rsidP="000802CB">
            <w:pPr>
              <w:jc w:val="center"/>
              <w:rPr>
                <w:sz w:val="22"/>
                <w:szCs w:val="22"/>
                <w:lang w:eastAsia="en-US"/>
              </w:rPr>
            </w:pPr>
            <w:r w:rsidRPr="000802CB">
              <w:rPr>
                <w:sz w:val="22"/>
                <w:szCs w:val="22"/>
                <w:lang w:eastAsia="en-US"/>
              </w:rPr>
              <w:t>164</w:t>
            </w:r>
          </w:p>
        </w:tc>
      </w:tr>
      <w:tr w:rsidR="00BC15FB" w:rsidRPr="000802CB" w14:paraId="48740C7D" w14:textId="77777777" w:rsidTr="00BC15F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1C419" w14:textId="77777777" w:rsidR="00BC15FB" w:rsidRPr="000802CB" w:rsidRDefault="00BC15FB" w:rsidP="000D5212">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CABA7" w14:textId="77777777" w:rsidR="00BC15FB" w:rsidRPr="000802CB" w:rsidRDefault="00BC15FB" w:rsidP="000D5212">
            <w:pPr>
              <w:jc w:val="center"/>
              <w:rPr>
                <w:sz w:val="22"/>
                <w:szCs w:val="22"/>
                <w:lang w:eastAsia="en-US"/>
              </w:rPr>
            </w:pPr>
            <w:r w:rsidRPr="000802CB">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204D5" w14:textId="77777777" w:rsidR="00BC15FB" w:rsidRPr="000802CB" w:rsidRDefault="00BC15FB" w:rsidP="000D5212">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006B7" w14:textId="77777777" w:rsidR="00BC15FB" w:rsidRPr="000802CB" w:rsidRDefault="00BC15FB" w:rsidP="000D5212">
            <w:pPr>
              <w:jc w:val="center"/>
              <w:rPr>
                <w:sz w:val="22"/>
                <w:szCs w:val="22"/>
                <w:lang w:eastAsia="en-US"/>
              </w:rPr>
            </w:pPr>
            <w:r w:rsidRPr="000802CB">
              <w:rPr>
                <w:sz w:val="22"/>
                <w:szCs w:val="22"/>
                <w:lang w:eastAsia="en-US"/>
              </w:rPr>
              <w:t>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E8230" w14:textId="77777777" w:rsidR="00BC15FB" w:rsidRPr="000802CB" w:rsidRDefault="00BC15FB" w:rsidP="000D5212">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51567" w14:textId="77777777" w:rsidR="00BC15FB" w:rsidRPr="000802CB" w:rsidRDefault="00BC15FB" w:rsidP="000D5212">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2B91B" w14:textId="77777777" w:rsidR="00BC15FB" w:rsidRPr="000802CB" w:rsidRDefault="00BC15FB" w:rsidP="00BC15FB">
            <w:pPr>
              <w:jc w:val="center"/>
              <w:rPr>
                <w:sz w:val="22"/>
                <w:szCs w:val="22"/>
                <w:lang w:eastAsia="en-US"/>
              </w:rPr>
            </w:pPr>
            <w:r w:rsidRPr="000802CB">
              <w:rPr>
                <w:sz w:val="22"/>
                <w:szCs w:val="22"/>
                <w:lang w:eastAsia="en-US"/>
              </w:rPr>
              <w:t>1</w:t>
            </w:r>
            <w:r>
              <w:rPr>
                <w:sz w:val="22"/>
                <w:szCs w:val="22"/>
                <w:lang w:eastAsia="en-US"/>
              </w:rPr>
              <w:t>6</w:t>
            </w:r>
            <w:r w:rsidRPr="000802CB">
              <w:rPr>
                <w:sz w:val="22"/>
                <w:szCs w:val="22"/>
                <w:lang w:eastAsia="en-US"/>
              </w:rPr>
              <w:t>5</w:t>
            </w:r>
          </w:p>
        </w:tc>
      </w:tr>
      <w:tr w:rsidR="00750327" w:rsidRPr="000802CB" w14:paraId="290C006B" w14:textId="77777777" w:rsidTr="000802CB">
        <w:trPr>
          <w:trHeight w:val="300"/>
        </w:trPr>
        <w:tc>
          <w:tcPr>
            <w:tcW w:w="960" w:type="dxa"/>
            <w:shd w:val="clear" w:color="auto" w:fill="auto"/>
            <w:noWrap/>
            <w:vAlign w:val="center"/>
            <w:hideMark/>
          </w:tcPr>
          <w:p w14:paraId="270FEACF"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8AFC10C"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798DA58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A140069"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C60AA5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374930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A39DE25" w14:textId="77777777" w:rsidR="00750327" w:rsidRPr="000802CB" w:rsidRDefault="00750327" w:rsidP="000802CB">
            <w:pPr>
              <w:jc w:val="center"/>
              <w:rPr>
                <w:sz w:val="22"/>
                <w:szCs w:val="22"/>
                <w:lang w:eastAsia="en-US"/>
              </w:rPr>
            </w:pPr>
            <w:r w:rsidRPr="000802CB">
              <w:rPr>
                <w:sz w:val="22"/>
                <w:szCs w:val="22"/>
                <w:lang w:eastAsia="en-US"/>
              </w:rPr>
              <w:t>165</w:t>
            </w:r>
          </w:p>
        </w:tc>
      </w:tr>
      <w:tr w:rsidR="00750327" w:rsidRPr="000802CB" w14:paraId="3F8C7418" w14:textId="77777777" w:rsidTr="000802CB">
        <w:trPr>
          <w:trHeight w:val="300"/>
        </w:trPr>
        <w:tc>
          <w:tcPr>
            <w:tcW w:w="960" w:type="dxa"/>
            <w:shd w:val="clear" w:color="auto" w:fill="auto"/>
            <w:noWrap/>
            <w:vAlign w:val="center"/>
            <w:hideMark/>
          </w:tcPr>
          <w:p w14:paraId="4C78CD94"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173964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A58469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7997FF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6CF613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CD1CBE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876077" w14:textId="77777777" w:rsidR="00750327" w:rsidRPr="000802CB" w:rsidRDefault="00750327" w:rsidP="000802CB">
            <w:pPr>
              <w:jc w:val="center"/>
              <w:rPr>
                <w:sz w:val="22"/>
                <w:szCs w:val="22"/>
                <w:lang w:eastAsia="en-US"/>
              </w:rPr>
            </w:pPr>
            <w:r w:rsidRPr="000802CB">
              <w:rPr>
                <w:sz w:val="22"/>
                <w:szCs w:val="22"/>
                <w:lang w:eastAsia="en-US"/>
              </w:rPr>
              <w:t>165</w:t>
            </w:r>
          </w:p>
        </w:tc>
      </w:tr>
      <w:tr w:rsidR="00750327" w:rsidRPr="000802CB" w14:paraId="26C9A766" w14:textId="77777777" w:rsidTr="000802CB">
        <w:trPr>
          <w:trHeight w:val="300"/>
        </w:trPr>
        <w:tc>
          <w:tcPr>
            <w:tcW w:w="960" w:type="dxa"/>
            <w:shd w:val="clear" w:color="auto" w:fill="auto"/>
            <w:noWrap/>
            <w:vAlign w:val="center"/>
            <w:hideMark/>
          </w:tcPr>
          <w:p w14:paraId="0A4EA5C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63A435F"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4374DF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8B67D8E"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BFB8A5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BF7696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D934BA4" w14:textId="77777777" w:rsidR="00750327" w:rsidRPr="000802CB" w:rsidRDefault="00750327" w:rsidP="000802CB">
            <w:pPr>
              <w:jc w:val="center"/>
              <w:rPr>
                <w:sz w:val="22"/>
                <w:szCs w:val="22"/>
                <w:lang w:eastAsia="en-US"/>
              </w:rPr>
            </w:pPr>
            <w:r w:rsidRPr="000802CB">
              <w:rPr>
                <w:sz w:val="22"/>
                <w:szCs w:val="22"/>
                <w:lang w:eastAsia="en-US"/>
              </w:rPr>
              <w:t>165</w:t>
            </w:r>
          </w:p>
        </w:tc>
      </w:tr>
      <w:tr w:rsidR="00750327" w:rsidRPr="000802CB" w14:paraId="7083C14D" w14:textId="77777777" w:rsidTr="000802CB">
        <w:trPr>
          <w:trHeight w:val="300"/>
        </w:trPr>
        <w:tc>
          <w:tcPr>
            <w:tcW w:w="960" w:type="dxa"/>
            <w:shd w:val="clear" w:color="auto" w:fill="auto"/>
            <w:noWrap/>
            <w:vAlign w:val="center"/>
            <w:hideMark/>
          </w:tcPr>
          <w:p w14:paraId="2127BF3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CDF3537"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6A09341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E20C154"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9A5A55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2C4846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818F534" w14:textId="77777777" w:rsidR="00750327" w:rsidRPr="000802CB" w:rsidRDefault="00750327" w:rsidP="000802CB">
            <w:pPr>
              <w:jc w:val="center"/>
              <w:rPr>
                <w:sz w:val="22"/>
                <w:szCs w:val="22"/>
                <w:lang w:eastAsia="en-US"/>
              </w:rPr>
            </w:pPr>
            <w:r w:rsidRPr="000802CB">
              <w:rPr>
                <w:sz w:val="22"/>
                <w:szCs w:val="22"/>
                <w:lang w:eastAsia="en-US"/>
              </w:rPr>
              <w:t>166</w:t>
            </w:r>
          </w:p>
        </w:tc>
      </w:tr>
      <w:tr w:rsidR="00750327" w:rsidRPr="000802CB" w14:paraId="56A9D9FC" w14:textId="77777777" w:rsidTr="000802CB">
        <w:trPr>
          <w:trHeight w:val="300"/>
        </w:trPr>
        <w:tc>
          <w:tcPr>
            <w:tcW w:w="960" w:type="dxa"/>
            <w:shd w:val="clear" w:color="auto" w:fill="auto"/>
            <w:noWrap/>
            <w:vAlign w:val="center"/>
            <w:hideMark/>
          </w:tcPr>
          <w:p w14:paraId="099B9918"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14CD369"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B5724A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9252B41"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1F90C5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A5B5A7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DAB7B67" w14:textId="77777777" w:rsidR="00750327" w:rsidRPr="000802CB" w:rsidRDefault="00750327" w:rsidP="000802CB">
            <w:pPr>
              <w:jc w:val="center"/>
              <w:rPr>
                <w:sz w:val="22"/>
                <w:szCs w:val="22"/>
                <w:lang w:eastAsia="en-US"/>
              </w:rPr>
            </w:pPr>
            <w:r w:rsidRPr="000802CB">
              <w:rPr>
                <w:sz w:val="22"/>
                <w:szCs w:val="22"/>
                <w:lang w:eastAsia="en-US"/>
              </w:rPr>
              <w:t>166</w:t>
            </w:r>
          </w:p>
        </w:tc>
      </w:tr>
      <w:tr w:rsidR="00750327" w:rsidRPr="000802CB" w14:paraId="32BEEF9C" w14:textId="77777777" w:rsidTr="000802CB">
        <w:trPr>
          <w:trHeight w:val="300"/>
        </w:trPr>
        <w:tc>
          <w:tcPr>
            <w:tcW w:w="960" w:type="dxa"/>
            <w:shd w:val="clear" w:color="auto" w:fill="auto"/>
            <w:noWrap/>
            <w:vAlign w:val="center"/>
            <w:hideMark/>
          </w:tcPr>
          <w:p w14:paraId="4D1C81E5"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9B016DD"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536A12F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766A982"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881ABE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1ACA84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7C103E3" w14:textId="77777777" w:rsidR="00750327" w:rsidRPr="000802CB" w:rsidRDefault="00750327" w:rsidP="000802CB">
            <w:pPr>
              <w:jc w:val="center"/>
              <w:rPr>
                <w:sz w:val="22"/>
                <w:szCs w:val="22"/>
                <w:lang w:eastAsia="en-US"/>
              </w:rPr>
            </w:pPr>
            <w:r w:rsidRPr="000802CB">
              <w:rPr>
                <w:sz w:val="22"/>
                <w:szCs w:val="22"/>
                <w:lang w:eastAsia="en-US"/>
              </w:rPr>
              <w:t>166</w:t>
            </w:r>
          </w:p>
        </w:tc>
      </w:tr>
      <w:tr w:rsidR="00750327" w:rsidRPr="000802CB" w14:paraId="75A6A1D7" w14:textId="77777777" w:rsidTr="000802CB">
        <w:trPr>
          <w:trHeight w:val="300"/>
        </w:trPr>
        <w:tc>
          <w:tcPr>
            <w:tcW w:w="960" w:type="dxa"/>
            <w:shd w:val="clear" w:color="auto" w:fill="auto"/>
            <w:noWrap/>
            <w:vAlign w:val="center"/>
            <w:hideMark/>
          </w:tcPr>
          <w:p w14:paraId="61FB0CD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7284D6C"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602F26B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BED0556"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EF2795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725511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DA608A6" w14:textId="77777777" w:rsidR="00750327" w:rsidRPr="000802CB" w:rsidRDefault="00750327" w:rsidP="000802CB">
            <w:pPr>
              <w:jc w:val="center"/>
              <w:rPr>
                <w:sz w:val="22"/>
                <w:szCs w:val="22"/>
                <w:lang w:eastAsia="en-US"/>
              </w:rPr>
            </w:pPr>
            <w:r w:rsidRPr="000802CB">
              <w:rPr>
                <w:sz w:val="22"/>
                <w:szCs w:val="22"/>
                <w:lang w:eastAsia="en-US"/>
              </w:rPr>
              <w:t>167</w:t>
            </w:r>
          </w:p>
        </w:tc>
      </w:tr>
      <w:tr w:rsidR="00750327" w:rsidRPr="000802CB" w14:paraId="7338DECF" w14:textId="77777777" w:rsidTr="000802CB">
        <w:trPr>
          <w:trHeight w:val="300"/>
        </w:trPr>
        <w:tc>
          <w:tcPr>
            <w:tcW w:w="960" w:type="dxa"/>
            <w:shd w:val="clear" w:color="auto" w:fill="auto"/>
            <w:noWrap/>
            <w:vAlign w:val="center"/>
            <w:hideMark/>
          </w:tcPr>
          <w:p w14:paraId="149BB7A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4E08583"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46ECD4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9C50836"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6D8D20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6FE9BF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B2B790" w14:textId="77777777" w:rsidR="00750327" w:rsidRPr="000802CB" w:rsidRDefault="00750327" w:rsidP="000802CB">
            <w:pPr>
              <w:jc w:val="center"/>
              <w:rPr>
                <w:sz w:val="22"/>
                <w:szCs w:val="22"/>
                <w:lang w:eastAsia="en-US"/>
              </w:rPr>
            </w:pPr>
            <w:r w:rsidRPr="000802CB">
              <w:rPr>
                <w:sz w:val="22"/>
                <w:szCs w:val="22"/>
                <w:lang w:eastAsia="en-US"/>
              </w:rPr>
              <w:t>167</w:t>
            </w:r>
          </w:p>
        </w:tc>
      </w:tr>
      <w:tr w:rsidR="00750327" w:rsidRPr="000802CB" w14:paraId="0F096DDB" w14:textId="77777777" w:rsidTr="000802CB">
        <w:trPr>
          <w:trHeight w:val="300"/>
        </w:trPr>
        <w:tc>
          <w:tcPr>
            <w:tcW w:w="960" w:type="dxa"/>
            <w:shd w:val="clear" w:color="auto" w:fill="auto"/>
            <w:noWrap/>
            <w:vAlign w:val="center"/>
            <w:hideMark/>
          </w:tcPr>
          <w:p w14:paraId="67C8A0AF"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6C95296"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4472056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5453F9D"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CA6610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5E4E7B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99B1F38" w14:textId="77777777" w:rsidR="00750327" w:rsidRPr="000802CB" w:rsidRDefault="00750327" w:rsidP="000802CB">
            <w:pPr>
              <w:jc w:val="center"/>
              <w:rPr>
                <w:sz w:val="22"/>
                <w:szCs w:val="22"/>
                <w:lang w:eastAsia="en-US"/>
              </w:rPr>
            </w:pPr>
            <w:r w:rsidRPr="000802CB">
              <w:rPr>
                <w:sz w:val="22"/>
                <w:szCs w:val="22"/>
                <w:lang w:eastAsia="en-US"/>
              </w:rPr>
              <w:t>167</w:t>
            </w:r>
          </w:p>
        </w:tc>
      </w:tr>
      <w:tr w:rsidR="00750327" w:rsidRPr="000802CB" w14:paraId="3D22560D" w14:textId="77777777" w:rsidTr="000802CB">
        <w:trPr>
          <w:trHeight w:val="300"/>
        </w:trPr>
        <w:tc>
          <w:tcPr>
            <w:tcW w:w="960" w:type="dxa"/>
            <w:shd w:val="clear" w:color="auto" w:fill="auto"/>
            <w:noWrap/>
            <w:vAlign w:val="center"/>
            <w:hideMark/>
          </w:tcPr>
          <w:p w14:paraId="77C81B1C" w14:textId="77777777" w:rsidR="00750327" w:rsidRPr="000802CB" w:rsidRDefault="00750327" w:rsidP="000802CB">
            <w:pPr>
              <w:jc w:val="center"/>
              <w:rPr>
                <w:sz w:val="22"/>
                <w:szCs w:val="22"/>
                <w:lang w:eastAsia="en-US"/>
              </w:rPr>
            </w:pPr>
            <w:r w:rsidRPr="000802CB">
              <w:rPr>
                <w:sz w:val="22"/>
                <w:szCs w:val="22"/>
                <w:lang w:eastAsia="en-US"/>
              </w:rPr>
              <w:lastRenderedPageBreak/>
              <w:t>2</w:t>
            </w:r>
          </w:p>
        </w:tc>
        <w:tc>
          <w:tcPr>
            <w:tcW w:w="1241" w:type="dxa"/>
            <w:shd w:val="clear" w:color="auto" w:fill="auto"/>
            <w:noWrap/>
            <w:vAlign w:val="center"/>
            <w:hideMark/>
          </w:tcPr>
          <w:p w14:paraId="52C4F5FC"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91DA54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15A81BD"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8300D8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6847E3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3E9D879" w14:textId="77777777" w:rsidR="00750327" w:rsidRPr="000802CB" w:rsidRDefault="00750327" w:rsidP="000802CB">
            <w:pPr>
              <w:jc w:val="center"/>
              <w:rPr>
                <w:sz w:val="22"/>
                <w:szCs w:val="22"/>
                <w:lang w:eastAsia="en-US"/>
              </w:rPr>
            </w:pPr>
            <w:r w:rsidRPr="000802CB">
              <w:rPr>
                <w:sz w:val="22"/>
                <w:szCs w:val="22"/>
                <w:lang w:eastAsia="en-US"/>
              </w:rPr>
              <w:t>168</w:t>
            </w:r>
          </w:p>
        </w:tc>
      </w:tr>
      <w:tr w:rsidR="00750327" w:rsidRPr="000802CB" w14:paraId="20455A0F" w14:textId="77777777" w:rsidTr="000802CB">
        <w:trPr>
          <w:trHeight w:val="300"/>
        </w:trPr>
        <w:tc>
          <w:tcPr>
            <w:tcW w:w="960" w:type="dxa"/>
            <w:shd w:val="clear" w:color="auto" w:fill="auto"/>
            <w:noWrap/>
            <w:vAlign w:val="center"/>
            <w:hideMark/>
          </w:tcPr>
          <w:p w14:paraId="694BFE1F"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360DD74"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61C7E1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E1DEEC1"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D5D370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C1419D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A3076AB" w14:textId="77777777" w:rsidR="00750327" w:rsidRPr="000802CB" w:rsidRDefault="00750327" w:rsidP="000802CB">
            <w:pPr>
              <w:jc w:val="center"/>
              <w:rPr>
                <w:sz w:val="22"/>
                <w:szCs w:val="22"/>
                <w:lang w:eastAsia="en-US"/>
              </w:rPr>
            </w:pPr>
            <w:r w:rsidRPr="000802CB">
              <w:rPr>
                <w:sz w:val="22"/>
                <w:szCs w:val="22"/>
                <w:lang w:eastAsia="en-US"/>
              </w:rPr>
              <w:t>168</w:t>
            </w:r>
          </w:p>
        </w:tc>
      </w:tr>
      <w:tr w:rsidR="00750327" w:rsidRPr="000802CB" w14:paraId="448DC879" w14:textId="77777777" w:rsidTr="000802CB">
        <w:trPr>
          <w:trHeight w:val="300"/>
        </w:trPr>
        <w:tc>
          <w:tcPr>
            <w:tcW w:w="960" w:type="dxa"/>
            <w:shd w:val="clear" w:color="auto" w:fill="auto"/>
            <w:noWrap/>
            <w:vAlign w:val="center"/>
            <w:hideMark/>
          </w:tcPr>
          <w:p w14:paraId="1F9CC66C"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C74CFF6"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85AE91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2ACA6DE"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48A5D2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B23839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C7C386E" w14:textId="77777777" w:rsidR="00750327" w:rsidRPr="000802CB" w:rsidRDefault="00750327" w:rsidP="000802CB">
            <w:pPr>
              <w:jc w:val="center"/>
              <w:rPr>
                <w:sz w:val="22"/>
                <w:szCs w:val="22"/>
                <w:lang w:eastAsia="en-US"/>
              </w:rPr>
            </w:pPr>
            <w:r w:rsidRPr="000802CB">
              <w:rPr>
                <w:sz w:val="22"/>
                <w:szCs w:val="22"/>
                <w:lang w:eastAsia="en-US"/>
              </w:rPr>
              <w:t>168</w:t>
            </w:r>
          </w:p>
        </w:tc>
      </w:tr>
      <w:tr w:rsidR="00750327" w:rsidRPr="000802CB" w14:paraId="014E474E" w14:textId="77777777" w:rsidTr="000802CB">
        <w:trPr>
          <w:trHeight w:val="300"/>
        </w:trPr>
        <w:tc>
          <w:tcPr>
            <w:tcW w:w="960" w:type="dxa"/>
            <w:shd w:val="clear" w:color="auto" w:fill="auto"/>
            <w:noWrap/>
            <w:vAlign w:val="center"/>
            <w:hideMark/>
          </w:tcPr>
          <w:p w14:paraId="0E50B52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9437CC7"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D16BAAE"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2C047DA1"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435449D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3A20B2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A92EB00"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56A17442" w14:textId="77777777" w:rsidTr="000802CB">
        <w:trPr>
          <w:trHeight w:val="300"/>
        </w:trPr>
        <w:tc>
          <w:tcPr>
            <w:tcW w:w="960" w:type="dxa"/>
            <w:shd w:val="clear" w:color="auto" w:fill="auto"/>
            <w:noWrap/>
            <w:vAlign w:val="center"/>
            <w:hideMark/>
          </w:tcPr>
          <w:p w14:paraId="331228D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AB4BD95"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62D9D26F"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596AD1A0"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1F8D72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2626F1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4DD998"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38B420B6" w14:textId="77777777" w:rsidTr="000802CB">
        <w:trPr>
          <w:trHeight w:val="300"/>
        </w:trPr>
        <w:tc>
          <w:tcPr>
            <w:tcW w:w="960" w:type="dxa"/>
            <w:shd w:val="clear" w:color="auto" w:fill="auto"/>
            <w:noWrap/>
            <w:vAlign w:val="center"/>
            <w:hideMark/>
          </w:tcPr>
          <w:p w14:paraId="0AF5F23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85A6447"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EC5BD0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2F18916"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724FF2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15CBC0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DA5477C" w14:textId="77777777" w:rsidR="00750327" w:rsidRPr="000802CB" w:rsidRDefault="00750327" w:rsidP="000802CB">
            <w:pPr>
              <w:jc w:val="center"/>
              <w:rPr>
                <w:sz w:val="22"/>
                <w:szCs w:val="22"/>
                <w:lang w:eastAsia="en-US"/>
              </w:rPr>
            </w:pPr>
            <w:r w:rsidRPr="000802CB">
              <w:rPr>
                <w:sz w:val="22"/>
                <w:szCs w:val="22"/>
                <w:lang w:eastAsia="en-US"/>
              </w:rPr>
              <w:t>172</w:t>
            </w:r>
          </w:p>
        </w:tc>
      </w:tr>
      <w:tr w:rsidR="00F143AD" w:rsidRPr="00683BFA" w14:paraId="139E5B06" w14:textId="77777777" w:rsidTr="00F143A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7B696" w14:textId="77777777" w:rsidR="00F143AD" w:rsidRPr="00F143AD" w:rsidRDefault="00F143AD" w:rsidP="002218B2">
            <w:pPr>
              <w:jc w:val="center"/>
              <w:rPr>
                <w:sz w:val="22"/>
                <w:szCs w:val="22"/>
                <w:lang w:eastAsia="en-US"/>
              </w:rPr>
            </w:pPr>
            <w:r w:rsidRPr="00F143AD">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49BD7" w14:textId="77777777" w:rsidR="00F143AD" w:rsidRPr="00F143AD" w:rsidRDefault="00F143AD" w:rsidP="002218B2">
            <w:pPr>
              <w:jc w:val="center"/>
              <w:rPr>
                <w:sz w:val="22"/>
                <w:szCs w:val="22"/>
                <w:lang w:eastAsia="en-US"/>
              </w:rPr>
            </w:pPr>
            <w:r w:rsidRPr="00F143AD">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B70FB" w14:textId="77777777" w:rsidR="00F143AD" w:rsidRPr="00F143AD" w:rsidRDefault="00F143AD" w:rsidP="002218B2">
            <w:pPr>
              <w:jc w:val="center"/>
              <w:rPr>
                <w:sz w:val="22"/>
                <w:szCs w:val="22"/>
                <w:lang w:eastAsia="en-US"/>
              </w:rPr>
            </w:pPr>
            <w:r w:rsidRPr="00F143AD">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19E9" w14:textId="77777777" w:rsidR="00F143AD" w:rsidRPr="00F143AD" w:rsidRDefault="00F143AD" w:rsidP="002218B2">
            <w:pPr>
              <w:jc w:val="center"/>
              <w:rPr>
                <w:sz w:val="22"/>
                <w:szCs w:val="22"/>
                <w:lang w:eastAsia="en-US"/>
              </w:rPr>
            </w:pPr>
            <w:r w:rsidRPr="00F143AD">
              <w:rPr>
                <w:sz w:val="22"/>
                <w:szCs w:val="22"/>
                <w:lang w:eastAsia="en-US"/>
              </w:rPr>
              <w:t>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0D97C" w14:textId="77777777" w:rsidR="00F143AD" w:rsidRPr="00F143AD" w:rsidRDefault="00F143AD" w:rsidP="002218B2">
            <w:pPr>
              <w:jc w:val="center"/>
              <w:rPr>
                <w:sz w:val="22"/>
                <w:szCs w:val="22"/>
                <w:lang w:eastAsia="en-US"/>
              </w:rPr>
            </w:pPr>
            <w:r w:rsidRPr="00F143AD">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43BB9" w14:textId="77777777" w:rsidR="00F143AD" w:rsidRPr="00F143AD" w:rsidRDefault="00F143AD" w:rsidP="002218B2">
            <w:pPr>
              <w:jc w:val="center"/>
              <w:rPr>
                <w:sz w:val="22"/>
                <w:szCs w:val="22"/>
                <w:lang w:eastAsia="en-US"/>
              </w:rPr>
            </w:pPr>
            <w:r w:rsidRPr="00F143AD">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3DB3B" w14:textId="77777777" w:rsidR="00F143AD" w:rsidRPr="00F143AD" w:rsidRDefault="00F143AD" w:rsidP="002218B2">
            <w:pPr>
              <w:jc w:val="center"/>
              <w:rPr>
                <w:sz w:val="22"/>
                <w:szCs w:val="22"/>
                <w:lang w:eastAsia="en-US"/>
              </w:rPr>
            </w:pPr>
            <w:r w:rsidRPr="00F143AD">
              <w:rPr>
                <w:sz w:val="22"/>
                <w:szCs w:val="22"/>
                <w:lang w:eastAsia="en-US"/>
              </w:rPr>
              <w:t>172</w:t>
            </w:r>
          </w:p>
        </w:tc>
      </w:tr>
      <w:tr w:rsidR="00750327" w:rsidRPr="000802CB" w14:paraId="16AEB65A" w14:textId="77777777" w:rsidTr="000802CB">
        <w:trPr>
          <w:trHeight w:val="300"/>
        </w:trPr>
        <w:tc>
          <w:tcPr>
            <w:tcW w:w="960" w:type="dxa"/>
            <w:shd w:val="clear" w:color="auto" w:fill="auto"/>
            <w:noWrap/>
            <w:vAlign w:val="center"/>
            <w:hideMark/>
          </w:tcPr>
          <w:p w14:paraId="3D16C0E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CF45CCE"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3599055B"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A6F4894" w14:textId="77777777" w:rsidR="00750327" w:rsidRPr="000802CB" w:rsidRDefault="00750327" w:rsidP="000802CB">
            <w:pPr>
              <w:jc w:val="center"/>
              <w:rPr>
                <w:sz w:val="22"/>
                <w:szCs w:val="22"/>
                <w:lang w:eastAsia="en-US"/>
              </w:rPr>
            </w:pPr>
            <w:r w:rsidRPr="000802CB">
              <w:rPr>
                <w:sz w:val="22"/>
                <w:szCs w:val="22"/>
                <w:lang w:eastAsia="en-US"/>
              </w:rPr>
              <w:t>430</w:t>
            </w:r>
          </w:p>
        </w:tc>
        <w:tc>
          <w:tcPr>
            <w:tcW w:w="960" w:type="dxa"/>
            <w:shd w:val="clear" w:color="auto" w:fill="auto"/>
            <w:noWrap/>
            <w:vAlign w:val="center"/>
            <w:hideMark/>
          </w:tcPr>
          <w:p w14:paraId="2A402B6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ACE263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9D32B2"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0C403065" w14:textId="77777777" w:rsidTr="000802CB">
        <w:trPr>
          <w:trHeight w:val="300"/>
        </w:trPr>
        <w:tc>
          <w:tcPr>
            <w:tcW w:w="960" w:type="dxa"/>
            <w:shd w:val="clear" w:color="auto" w:fill="auto"/>
            <w:noWrap/>
            <w:vAlign w:val="center"/>
            <w:hideMark/>
          </w:tcPr>
          <w:p w14:paraId="47964C7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BFFA2A1"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490EE5E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B97EDF2" w14:textId="77777777" w:rsidR="00750327" w:rsidRPr="000802CB" w:rsidRDefault="00750327" w:rsidP="000802CB">
            <w:pPr>
              <w:jc w:val="center"/>
              <w:rPr>
                <w:sz w:val="22"/>
                <w:szCs w:val="22"/>
                <w:lang w:eastAsia="en-US"/>
              </w:rPr>
            </w:pPr>
            <w:r w:rsidRPr="000802CB">
              <w:rPr>
                <w:sz w:val="22"/>
                <w:szCs w:val="22"/>
                <w:lang w:eastAsia="en-US"/>
              </w:rPr>
              <w:t>410</w:t>
            </w:r>
          </w:p>
        </w:tc>
        <w:tc>
          <w:tcPr>
            <w:tcW w:w="960" w:type="dxa"/>
            <w:shd w:val="clear" w:color="auto" w:fill="auto"/>
            <w:noWrap/>
            <w:vAlign w:val="center"/>
            <w:hideMark/>
          </w:tcPr>
          <w:p w14:paraId="6E903AD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E2F74A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9BC778"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3A9F052C" w14:textId="77777777" w:rsidTr="000802CB">
        <w:trPr>
          <w:trHeight w:val="300"/>
        </w:trPr>
        <w:tc>
          <w:tcPr>
            <w:tcW w:w="960" w:type="dxa"/>
            <w:shd w:val="clear" w:color="auto" w:fill="auto"/>
            <w:noWrap/>
            <w:vAlign w:val="center"/>
            <w:hideMark/>
          </w:tcPr>
          <w:p w14:paraId="158D587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A8711BC"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5AC050F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EEEA3EB" w14:textId="77777777" w:rsidR="00750327" w:rsidRPr="000802CB" w:rsidRDefault="00750327" w:rsidP="000802CB">
            <w:pPr>
              <w:jc w:val="center"/>
              <w:rPr>
                <w:sz w:val="22"/>
                <w:szCs w:val="22"/>
                <w:lang w:eastAsia="en-US"/>
              </w:rPr>
            </w:pPr>
            <w:r w:rsidRPr="000802CB">
              <w:rPr>
                <w:sz w:val="22"/>
                <w:szCs w:val="22"/>
                <w:lang w:eastAsia="en-US"/>
              </w:rPr>
              <w:t>420</w:t>
            </w:r>
          </w:p>
        </w:tc>
        <w:tc>
          <w:tcPr>
            <w:tcW w:w="960" w:type="dxa"/>
            <w:shd w:val="clear" w:color="auto" w:fill="auto"/>
            <w:noWrap/>
            <w:vAlign w:val="center"/>
            <w:hideMark/>
          </w:tcPr>
          <w:p w14:paraId="44132AD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E5F43F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BFF823"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19C4C6FC" w14:textId="77777777" w:rsidTr="000802CB">
        <w:trPr>
          <w:trHeight w:val="300"/>
        </w:trPr>
        <w:tc>
          <w:tcPr>
            <w:tcW w:w="960" w:type="dxa"/>
            <w:shd w:val="clear" w:color="auto" w:fill="auto"/>
            <w:noWrap/>
            <w:vAlign w:val="center"/>
            <w:hideMark/>
          </w:tcPr>
          <w:p w14:paraId="0196342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A5B03AB"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10A8B8F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3CD0598" w14:textId="77777777" w:rsidR="00750327" w:rsidRPr="000802CB" w:rsidRDefault="00750327" w:rsidP="000802CB">
            <w:pPr>
              <w:jc w:val="center"/>
              <w:rPr>
                <w:sz w:val="22"/>
                <w:szCs w:val="22"/>
                <w:lang w:eastAsia="en-US"/>
              </w:rPr>
            </w:pPr>
            <w:r w:rsidRPr="000802CB">
              <w:rPr>
                <w:sz w:val="22"/>
                <w:szCs w:val="22"/>
                <w:lang w:eastAsia="en-US"/>
              </w:rPr>
              <w:t>430</w:t>
            </w:r>
          </w:p>
        </w:tc>
        <w:tc>
          <w:tcPr>
            <w:tcW w:w="960" w:type="dxa"/>
            <w:shd w:val="clear" w:color="auto" w:fill="auto"/>
            <w:noWrap/>
            <w:vAlign w:val="center"/>
            <w:hideMark/>
          </w:tcPr>
          <w:p w14:paraId="5B5C699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34BA9B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8BB7003"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6A4AEDDA" w14:textId="77777777" w:rsidTr="000802CB">
        <w:trPr>
          <w:trHeight w:val="300"/>
        </w:trPr>
        <w:tc>
          <w:tcPr>
            <w:tcW w:w="960" w:type="dxa"/>
            <w:shd w:val="clear" w:color="auto" w:fill="auto"/>
            <w:noWrap/>
            <w:vAlign w:val="center"/>
            <w:hideMark/>
          </w:tcPr>
          <w:p w14:paraId="2D127C3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93524C9"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46D1157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E3046BF" w14:textId="77777777" w:rsidR="00750327" w:rsidRPr="000802CB" w:rsidRDefault="00750327" w:rsidP="000802CB">
            <w:pPr>
              <w:jc w:val="center"/>
              <w:rPr>
                <w:sz w:val="22"/>
                <w:szCs w:val="22"/>
                <w:lang w:eastAsia="en-US"/>
              </w:rPr>
            </w:pPr>
            <w:r w:rsidRPr="000802CB">
              <w:rPr>
                <w:sz w:val="22"/>
                <w:szCs w:val="22"/>
                <w:lang w:eastAsia="en-US"/>
              </w:rPr>
              <w:t>440</w:t>
            </w:r>
          </w:p>
        </w:tc>
        <w:tc>
          <w:tcPr>
            <w:tcW w:w="960" w:type="dxa"/>
            <w:shd w:val="clear" w:color="auto" w:fill="auto"/>
            <w:noWrap/>
            <w:vAlign w:val="center"/>
            <w:hideMark/>
          </w:tcPr>
          <w:p w14:paraId="7D16FE2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621062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BF67DF4"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1F18328A" w14:textId="77777777" w:rsidTr="009D3D25">
        <w:trPr>
          <w:trHeight w:val="300"/>
        </w:trPr>
        <w:tc>
          <w:tcPr>
            <w:tcW w:w="960" w:type="dxa"/>
            <w:shd w:val="clear" w:color="auto" w:fill="auto"/>
            <w:noWrap/>
            <w:vAlign w:val="center"/>
          </w:tcPr>
          <w:p w14:paraId="5793B9E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594FE0D5"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tcPr>
          <w:p w14:paraId="6871264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tcPr>
          <w:p w14:paraId="57D5E534"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tcPr>
          <w:p w14:paraId="43C6E85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40CB188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4A790095"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453034E0" w14:textId="77777777" w:rsidTr="00F510AA">
        <w:trPr>
          <w:trHeight w:val="300"/>
        </w:trPr>
        <w:tc>
          <w:tcPr>
            <w:tcW w:w="960" w:type="dxa"/>
            <w:shd w:val="clear" w:color="auto" w:fill="auto"/>
            <w:noWrap/>
            <w:vAlign w:val="center"/>
          </w:tcPr>
          <w:p w14:paraId="7E57ACE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048FF7ED"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tcPr>
          <w:p w14:paraId="2226FDF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tcPr>
          <w:p w14:paraId="4CE9AF6B" w14:textId="77777777" w:rsidR="00750327" w:rsidRPr="000802CB" w:rsidRDefault="00750327" w:rsidP="000802CB">
            <w:pPr>
              <w:jc w:val="center"/>
              <w:rPr>
                <w:sz w:val="22"/>
                <w:szCs w:val="22"/>
                <w:lang w:eastAsia="en-US"/>
              </w:rPr>
            </w:pPr>
            <w:r w:rsidRPr="000802CB">
              <w:rPr>
                <w:sz w:val="22"/>
                <w:szCs w:val="22"/>
                <w:lang w:eastAsia="en-US"/>
              </w:rPr>
              <w:t>180</w:t>
            </w:r>
          </w:p>
        </w:tc>
        <w:tc>
          <w:tcPr>
            <w:tcW w:w="960" w:type="dxa"/>
            <w:shd w:val="clear" w:color="auto" w:fill="auto"/>
            <w:noWrap/>
            <w:vAlign w:val="center"/>
          </w:tcPr>
          <w:p w14:paraId="3BFB68A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36EB6F4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01195DCD"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6A8E0B15" w14:textId="77777777" w:rsidTr="000802CB">
        <w:trPr>
          <w:trHeight w:val="300"/>
        </w:trPr>
        <w:tc>
          <w:tcPr>
            <w:tcW w:w="960" w:type="dxa"/>
            <w:shd w:val="clear" w:color="auto" w:fill="auto"/>
            <w:noWrap/>
            <w:vAlign w:val="center"/>
            <w:hideMark/>
          </w:tcPr>
          <w:p w14:paraId="6569401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1CC283E"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030985B"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351BFFD"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23F1A1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9D89B4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C9D21A"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234D9E5B" w14:textId="77777777" w:rsidTr="000802CB">
        <w:trPr>
          <w:trHeight w:val="300"/>
        </w:trPr>
        <w:tc>
          <w:tcPr>
            <w:tcW w:w="960" w:type="dxa"/>
            <w:shd w:val="clear" w:color="auto" w:fill="auto"/>
            <w:noWrap/>
            <w:vAlign w:val="center"/>
            <w:hideMark/>
          </w:tcPr>
          <w:p w14:paraId="664C0416"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D45A992"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486F6E4"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8BA732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3E06F5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41C441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B6CADA0"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38BD6F00" w14:textId="77777777" w:rsidTr="000802CB">
        <w:trPr>
          <w:trHeight w:val="300"/>
        </w:trPr>
        <w:tc>
          <w:tcPr>
            <w:tcW w:w="960" w:type="dxa"/>
            <w:shd w:val="clear" w:color="auto" w:fill="auto"/>
            <w:noWrap/>
            <w:vAlign w:val="center"/>
            <w:hideMark/>
          </w:tcPr>
          <w:p w14:paraId="73C0CA9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62A0D21"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56467D09"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9379823"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4D456B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0EDEA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2808D67" w14:textId="77777777" w:rsidR="00750327" w:rsidRPr="000802CB" w:rsidRDefault="00750327" w:rsidP="000802CB">
            <w:pPr>
              <w:jc w:val="center"/>
              <w:rPr>
                <w:sz w:val="22"/>
                <w:szCs w:val="22"/>
                <w:lang w:eastAsia="en-US"/>
              </w:rPr>
            </w:pPr>
            <w:r w:rsidRPr="000802CB">
              <w:rPr>
                <w:sz w:val="22"/>
                <w:szCs w:val="22"/>
                <w:lang w:eastAsia="en-US"/>
              </w:rPr>
              <w:t>173</w:t>
            </w:r>
          </w:p>
        </w:tc>
      </w:tr>
      <w:tr w:rsidR="005F680D" w:rsidRPr="00750327" w14:paraId="54D0ADE4" w14:textId="77777777" w:rsidTr="005F680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830E2" w14:textId="77777777" w:rsidR="005F680D" w:rsidRPr="000802CB" w:rsidRDefault="005F680D" w:rsidP="004F6270">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83ECC" w14:textId="77777777" w:rsidR="005F680D" w:rsidRPr="000802CB" w:rsidRDefault="005F680D" w:rsidP="004F6270">
            <w:pPr>
              <w:jc w:val="center"/>
              <w:rPr>
                <w:sz w:val="22"/>
                <w:szCs w:val="22"/>
                <w:lang w:eastAsia="en-US"/>
              </w:rPr>
            </w:pPr>
            <w:r w:rsidRPr="000802CB">
              <w:rPr>
                <w:sz w:val="22"/>
                <w:szCs w:val="22"/>
                <w:lang w:eastAsia="en-US"/>
              </w:rPr>
              <w:t>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DD2C8" w14:textId="77777777" w:rsidR="005F680D" w:rsidRPr="000802CB" w:rsidRDefault="00395D1E" w:rsidP="004F6270">
            <w:pPr>
              <w:jc w:val="center"/>
              <w:rPr>
                <w:sz w:val="22"/>
                <w:szCs w:val="22"/>
                <w:lang w:eastAsia="en-US"/>
              </w:rPr>
            </w:pPr>
            <w:r>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BFEC0" w14:textId="77777777" w:rsidR="005F680D" w:rsidRPr="000802CB" w:rsidRDefault="005F680D" w:rsidP="004F6270">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8D927" w14:textId="77777777" w:rsidR="005F680D" w:rsidRPr="000802CB" w:rsidRDefault="005F680D" w:rsidP="004F6270">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F78FE" w14:textId="77777777" w:rsidR="005F680D" w:rsidRPr="000802CB" w:rsidRDefault="005F680D" w:rsidP="004F6270">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1A195" w14:textId="77777777" w:rsidR="005F680D" w:rsidRPr="000802CB" w:rsidRDefault="005F680D" w:rsidP="004F6270">
            <w:pPr>
              <w:jc w:val="center"/>
              <w:rPr>
                <w:sz w:val="22"/>
                <w:szCs w:val="22"/>
                <w:lang w:eastAsia="en-US"/>
              </w:rPr>
            </w:pPr>
            <w:r>
              <w:rPr>
                <w:sz w:val="22"/>
                <w:szCs w:val="22"/>
                <w:lang w:eastAsia="en-US"/>
              </w:rPr>
              <w:t>173</w:t>
            </w:r>
          </w:p>
        </w:tc>
      </w:tr>
      <w:tr w:rsidR="00750327" w:rsidRPr="000802CB" w14:paraId="722CF665" w14:textId="77777777" w:rsidTr="000802CB">
        <w:trPr>
          <w:trHeight w:val="300"/>
        </w:trPr>
        <w:tc>
          <w:tcPr>
            <w:tcW w:w="960" w:type="dxa"/>
            <w:shd w:val="clear" w:color="auto" w:fill="auto"/>
            <w:noWrap/>
            <w:vAlign w:val="center"/>
            <w:hideMark/>
          </w:tcPr>
          <w:p w14:paraId="64ABD8B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A60354"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0EDA8A5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0FA7A8E"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543C8DF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21E809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736F39F"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0D9FC2FC" w14:textId="77777777" w:rsidTr="000802CB">
        <w:trPr>
          <w:trHeight w:val="300"/>
        </w:trPr>
        <w:tc>
          <w:tcPr>
            <w:tcW w:w="960" w:type="dxa"/>
            <w:shd w:val="clear" w:color="auto" w:fill="auto"/>
            <w:noWrap/>
            <w:vAlign w:val="center"/>
            <w:hideMark/>
          </w:tcPr>
          <w:p w14:paraId="41F5868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3363951"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2419737"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952FB11"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F767CB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F9C360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D17C70" w14:textId="77777777" w:rsidR="00750327" w:rsidRPr="000802CB" w:rsidRDefault="00750327" w:rsidP="000802CB">
            <w:pPr>
              <w:jc w:val="center"/>
              <w:rPr>
                <w:sz w:val="22"/>
                <w:szCs w:val="22"/>
                <w:lang w:eastAsia="en-US"/>
              </w:rPr>
            </w:pPr>
            <w:r w:rsidRPr="000802CB">
              <w:rPr>
                <w:sz w:val="22"/>
                <w:szCs w:val="22"/>
                <w:lang w:eastAsia="en-US"/>
              </w:rPr>
              <w:t>173</w:t>
            </w:r>
          </w:p>
        </w:tc>
      </w:tr>
      <w:tr w:rsidR="00BE445E" w:rsidRPr="000802CB" w14:paraId="3BB97E22" w14:textId="77777777" w:rsidTr="00BE445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7FF69" w14:textId="77777777" w:rsidR="00BE445E" w:rsidRPr="000802CB" w:rsidRDefault="00BE445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E2C05" w14:textId="77777777" w:rsidR="00BE445E" w:rsidRPr="000802CB" w:rsidRDefault="00BE445E" w:rsidP="00563F5E">
            <w:pPr>
              <w:jc w:val="center"/>
              <w:rPr>
                <w:sz w:val="22"/>
                <w:szCs w:val="22"/>
                <w:lang w:eastAsia="en-US"/>
              </w:rPr>
            </w:pPr>
            <w:r w:rsidRPr="000802CB">
              <w:rPr>
                <w:sz w:val="22"/>
                <w:szCs w:val="22"/>
                <w:lang w:eastAsia="en-US"/>
              </w:rPr>
              <w:t>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BA398" w14:textId="77777777" w:rsidR="00BE445E" w:rsidRPr="000802CB" w:rsidRDefault="00BE445E" w:rsidP="00563F5E">
            <w:pPr>
              <w:jc w:val="center"/>
              <w:rPr>
                <w:sz w:val="22"/>
                <w:szCs w:val="22"/>
                <w:lang w:eastAsia="en-US"/>
              </w:rPr>
            </w:pPr>
            <w:r w:rsidRPr="000802CB">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FC7A6" w14:textId="77777777" w:rsidR="00BE445E" w:rsidRPr="000802CB" w:rsidRDefault="00BE445E" w:rsidP="00563F5E">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B0571" w14:textId="77777777" w:rsidR="00BE445E" w:rsidRPr="000802CB" w:rsidRDefault="00BE445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CAD99" w14:textId="77777777" w:rsidR="00BE445E" w:rsidRPr="000802CB" w:rsidRDefault="00BE445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C8F7D" w14:textId="77777777" w:rsidR="00BE445E" w:rsidRPr="000802CB" w:rsidRDefault="00BE445E" w:rsidP="00563F5E">
            <w:pPr>
              <w:jc w:val="center"/>
              <w:rPr>
                <w:sz w:val="22"/>
                <w:szCs w:val="22"/>
                <w:lang w:eastAsia="en-US"/>
              </w:rPr>
            </w:pPr>
            <w:r>
              <w:rPr>
                <w:sz w:val="22"/>
                <w:szCs w:val="22"/>
                <w:lang w:eastAsia="en-US"/>
              </w:rPr>
              <w:t>173</w:t>
            </w:r>
          </w:p>
        </w:tc>
      </w:tr>
      <w:tr w:rsidR="00750327" w:rsidRPr="000802CB" w14:paraId="130419C6" w14:textId="77777777" w:rsidTr="000802CB">
        <w:trPr>
          <w:trHeight w:val="300"/>
        </w:trPr>
        <w:tc>
          <w:tcPr>
            <w:tcW w:w="960" w:type="dxa"/>
            <w:shd w:val="clear" w:color="auto" w:fill="auto"/>
            <w:noWrap/>
            <w:vAlign w:val="center"/>
            <w:hideMark/>
          </w:tcPr>
          <w:p w14:paraId="5628C26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4B5EFE2"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02C0997B"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1CCB83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5C3AFC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F3A828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2AEB289"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37335953" w14:textId="77777777" w:rsidTr="000802CB">
        <w:trPr>
          <w:trHeight w:val="300"/>
        </w:trPr>
        <w:tc>
          <w:tcPr>
            <w:tcW w:w="960" w:type="dxa"/>
            <w:shd w:val="clear" w:color="auto" w:fill="auto"/>
            <w:noWrap/>
            <w:vAlign w:val="center"/>
            <w:hideMark/>
          </w:tcPr>
          <w:p w14:paraId="1F5D78E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FF403B1"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2F3E8BF9"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D8C8DCD"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6428A9B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704C7A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D6CEFAB"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2DA3D7C7" w14:textId="77777777" w:rsidTr="000802CB">
        <w:trPr>
          <w:trHeight w:val="300"/>
        </w:trPr>
        <w:tc>
          <w:tcPr>
            <w:tcW w:w="960" w:type="dxa"/>
            <w:shd w:val="clear" w:color="auto" w:fill="auto"/>
            <w:noWrap/>
            <w:vAlign w:val="center"/>
            <w:hideMark/>
          </w:tcPr>
          <w:p w14:paraId="47F695B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9D9D7FB"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153F9DD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497ED6B"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37BFC5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8B45C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7FFDBE5"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7DB14E63" w14:textId="77777777" w:rsidTr="000802CB">
        <w:trPr>
          <w:trHeight w:val="300"/>
        </w:trPr>
        <w:tc>
          <w:tcPr>
            <w:tcW w:w="960" w:type="dxa"/>
            <w:shd w:val="clear" w:color="auto" w:fill="auto"/>
            <w:noWrap/>
            <w:vAlign w:val="center"/>
            <w:hideMark/>
          </w:tcPr>
          <w:p w14:paraId="0199C33D"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2E3BBC1"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5A67E4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F467039"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C4BF58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17061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350CC0F"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6EF2883C" w14:textId="77777777" w:rsidTr="000802CB">
        <w:trPr>
          <w:trHeight w:val="300"/>
        </w:trPr>
        <w:tc>
          <w:tcPr>
            <w:tcW w:w="960" w:type="dxa"/>
            <w:shd w:val="clear" w:color="auto" w:fill="auto"/>
            <w:noWrap/>
            <w:vAlign w:val="center"/>
            <w:hideMark/>
          </w:tcPr>
          <w:p w14:paraId="16191E6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CAF572A"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4DAFBDA0"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A0A7505"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E382F1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C742D6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FFE6EEE" w14:textId="77777777" w:rsidR="00750327" w:rsidRPr="000802CB" w:rsidRDefault="00750327" w:rsidP="000802CB">
            <w:pPr>
              <w:jc w:val="center"/>
              <w:rPr>
                <w:sz w:val="22"/>
                <w:szCs w:val="22"/>
                <w:lang w:eastAsia="en-US"/>
              </w:rPr>
            </w:pPr>
            <w:r w:rsidRPr="000802CB">
              <w:rPr>
                <w:sz w:val="22"/>
                <w:szCs w:val="22"/>
                <w:lang w:eastAsia="en-US"/>
              </w:rPr>
              <w:t>173</w:t>
            </w:r>
          </w:p>
        </w:tc>
      </w:tr>
      <w:tr w:rsidR="00395D1E" w:rsidRPr="000802CB" w14:paraId="57017D1E"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15596"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D5BFE" w14:textId="77777777" w:rsidR="00395D1E" w:rsidRPr="000802CB" w:rsidRDefault="00395D1E" w:rsidP="00563F5E">
            <w:pPr>
              <w:jc w:val="center"/>
              <w:rPr>
                <w:sz w:val="22"/>
                <w:szCs w:val="22"/>
                <w:lang w:eastAsia="en-US"/>
              </w:rPr>
            </w:pPr>
            <w:r w:rsidRPr="000802CB">
              <w:rPr>
                <w:sz w:val="22"/>
                <w:szCs w:val="22"/>
                <w:lang w:eastAsia="en-US"/>
              </w:rPr>
              <w:t>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F0CD2" w14:textId="77777777" w:rsidR="00395D1E" w:rsidRPr="000802CB" w:rsidRDefault="00395D1E" w:rsidP="00563F5E">
            <w:pPr>
              <w:jc w:val="center"/>
              <w:rPr>
                <w:sz w:val="22"/>
                <w:szCs w:val="22"/>
                <w:lang w:eastAsia="en-US"/>
              </w:rPr>
            </w:pPr>
            <w:r>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B9D32" w14:textId="77777777" w:rsidR="00395D1E" w:rsidRPr="000802CB" w:rsidRDefault="00395D1E" w:rsidP="00563F5E">
            <w:pPr>
              <w:jc w:val="center"/>
              <w:rPr>
                <w:sz w:val="22"/>
                <w:szCs w:val="22"/>
                <w:lang w:eastAsia="en-US"/>
              </w:rPr>
            </w:pPr>
            <w:r w:rsidRPr="000802CB">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A56E3"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4267E"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59C7E" w14:textId="77777777" w:rsidR="00395D1E" w:rsidRPr="000802CB" w:rsidRDefault="00395D1E" w:rsidP="00563F5E">
            <w:pPr>
              <w:jc w:val="center"/>
              <w:rPr>
                <w:sz w:val="22"/>
                <w:szCs w:val="22"/>
                <w:lang w:eastAsia="en-US"/>
              </w:rPr>
            </w:pPr>
            <w:r w:rsidRPr="000802CB">
              <w:rPr>
                <w:sz w:val="22"/>
                <w:szCs w:val="22"/>
                <w:lang w:eastAsia="en-US"/>
              </w:rPr>
              <w:t>173</w:t>
            </w:r>
          </w:p>
        </w:tc>
      </w:tr>
      <w:tr w:rsidR="00750327" w:rsidRPr="000802CB" w14:paraId="2E140624" w14:textId="77777777" w:rsidTr="000802CB">
        <w:trPr>
          <w:trHeight w:val="300"/>
        </w:trPr>
        <w:tc>
          <w:tcPr>
            <w:tcW w:w="960" w:type="dxa"/>
            <w:shd w:val="clear" w:color="auto" w:fill="auto"/>
            <w:noWrap/>
            <w:vAlign w:val="center"/>
            <w:hideMark/>
          </w:tcPr>
          <w:p w14:paraId="6F29BE9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8186C4"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171BD3D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19B83C7"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661B2F8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BFA22E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19FD38"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42163424" w14:textId="77777777" w:rsidTr="000802CB">
        <w:trPr>
          <w:trHeight w:val="300"/>
        </w:trPr>
        <w:tc>
          <w:tcPr>
            <w:tcW w:w="960" w:type="dxa"/>
            <w:shd w:val="clear" w:color="auto" w:fill="auto"/>
            <w:noWrap/>
            <w:vAlign w:val="center"/>
            <w:hideMark/>
          </w:tcPr>
          <w:p w14:paraId="513C60C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45999FF"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4C758E1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4D93357" w14:textId="77777777" w:rsidR="00750327" w:rsidRPr="000802CB" w:rsidRDefault="00750327" w:rsidP="000802CB">
            <w:pPr>
              <w:jc w:val="center"/>
              <w:rPr>
                <w:sz w:val="22"/>
                <w:szCs w:val="22"/>
                <w:lang w:eastAsia="en-US"/>
              </w:rPr>
            </w:pPr>
            <w:r w:rsidRPr="000802CB">
              <w:rPr>
                <w:sz w:val="22"/>
                <w:szCs w:val="22"/>
                <w:lang w:eastAsia="en-US"/>
              </w:rPr>
              <w:t>410</w:t>
            </w:r>
          </w:p>
        </w:tc>
        <w:tc>
          <w:tcPr>
            <w:tcW w:w="960" w:type="dxa"/>
            <w:shd w:val="clear" w:color="auto" w:fill="auto"/>
            <w:noWrap/>
            <w:vAlign w:val="center"/>
            <w:hideMark/>
          </w:tcPr>
          <w:p w14:paraId="2B937DC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44D07B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A2E022D" w14:textId="77777777" w:rsidR="00750327" w:rsidRPr="000802CB" w:rsidRDefault="00750327" w:rsidP="000802CB">
            <w:pPr>
              <w:jc w:val="center"/>
              <w:rPr>
                <w:sz w:val="22"/>
                <w:szCs w:val="22"/>
                <w:lang w:eastAsia="en-US"/>
              </w:rPr>
            </w:pPr>
            <w:r w:rsidRPr="000802CB">
              <w:rPr>
                <w:sz w:val="22"/>
                <w:szCs w:val="22"/>
                <w:lang w:eastAsia="en-US"/>
              </w:rPr>
              <w:t>173</w:t>
            </w:r>
          </w:p>
        </w:tc>
      </w:tr>
      <w:tr w:rsidR="00395D1E" w:rsidRPr="000802CB" w14:paraId="0C98FFB0"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B20F8"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CA668" w14:textId="77777777" w:rsidR="00395D1E" w:rsidRPr="000802CB" w:rsidRDefault="00395D1E" w:rsidP="00563F5E">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8B53A"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D5CEC" w14:textId="77777777" w:rsidR="00395D1E" w:rsidRPr="000802CB" w:rsidRDefault="00395D1E" w:rsidP="00395D1E">
            <w:pPr>
              <w:jc w:val="center"/>
              <w:rPr>
                <w:sz w:val="22"/>
                <w:szCs w:val="22"/>
                <w:lang w:eastAsia="en-US"/>
              </w:rPr>
            </w:pPr>
            <w:r w:rsidRPr="000802CB">
              <w:rPr>
                <w:sz w:val="22"/>
                <w:szCs w:val="22"/>
                <w:lang w:eastAsia="en-US"/>
              </w:rPr>
              <w:t>4</w:t>
            </w:r>
            <w:r>
              <w:rPr>
                <w:sz w:val="22"/>
                <w:szCs w:val="22"/>
                <w:lang w:eastAsia="en-US"/>
              </w:rPr>
              <w:t>2</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27DF6"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710FE"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3DD2D" w14:textId="77777777" w:rsidR="00395D1E" w:rsidRPr="000802CB" w:rsidRDefault="00395D1E" w:rsidP="00563F5E">
            <w:pPr>
              <w:jc w:val="center"/>
              <w:rPr>
                <w:sz w:val="22"/>
                <w:szCs w:val="22"/>
                <w:lang w:eastAsia="en-US"/>
              </w:rPr>
            </w:pPr>
            <w:r w:rsidRPr="000802CB">
              <w:rPr>
                <w:sz w:val="22"/>
                <w:szCs w:val="22"/>
                <w:lang w:eastAsia="en-US"/>
              </w:rPr>
              <w:t>173</w:t>
            </w:r>
          </w:p>
        </w:tc>
      </w:tr>
      <w:tr w:rsidR="00395D1E" w:rsidRPr="000802CB" w14:paraId="2D923B54"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5AB79"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0250F" w14:textId="77777777" w:rsidR="00395D1E" w:rsidRPr="000802CB" w:rsidRDefault="00395D1E" w:rsidP="00563F5E">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AA411"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4DE11" w14:textId="77777777" w:rsidR="00395D1E" w:rsidRPr="000802CB" w:rsidRDefault="00395D1E" w:rsidP="00395D1E">
            <w:pPr>
              <w:jc w:val="center"/>
              <w:rPr>
                <w:sz w:val="22"/>
                <w:szCs w:val="22"/>
                <w:lang w:eastAsia="en-US"/>
              </w:rPr>
            </w:pPr>
            <w:r w:rsidRPr="000802CB">
              <w:rPr>
                <w:sz w:val="22"/>
                <w:szCs w:val="22"/>
                <w:lang w:eastAsia="en-US"/>
              </w:rPr>
              <w:t>4</w:t>
            </w:r>
            <w:r>
              <w:rPr>
                <w:sz w:val="22"/>
                <w:szCs w:val="22"/>
                <w:lang w:eastAsia="en-US"/>
              </w:rPr>
              <w:t>3</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80D5E"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584CD"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4620C" w14:textId="77777777" w:rsidR="00395D1E" w:rsidRPr="000802CB" w:rsidRDefault="00395D1E" w:rsidP="00563F5E">
            <w:pPr>
              <w:jc w:val="center"/>
              <w:rPr>
                <w:sz w:val="22"/>
                <w:szCs w:val="22"/>
                <w:lang w:eastAsia="en-US"/>
              </w:rPr>
            </w:pPr>
            <w:r w:rsidRPr="000802CB">
              <w:rPr>
                <w:sz w:val="22"/>
                <w:szCs w:val="22"/>
                <w:lang w:eastAsia="en-US"/>
              </w:rPr>
              <w:t>173</w:t>
            </w:r>
          </w:p>
        </w:tc>
      </w:tr>
      <w:tr w:rsidR="00395D1E" w:rsidRPr="000802CB" w14:paraId="5641FB36"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ADE9B"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AB905" w14:textId="77777777" w:rsidR="00395D1E" w:rsidRPr="000802CB" w:rsidRDefault="00395D1E" w:rsidP="00563F5E">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8F76A"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88E6C" w14:textId="77777777" w:rsidR="00395D1E" w:rsidRPr="000802CB" w:rsidRDefault="00395D1E" w:rsidP="00395D1E">
            <w:pPr>
              <w:jc w:val="center"/>
              <w:rPr>
                <w:sz w:val="22"/>
                <w:szCs w:val="22"/>
                <w:lang w:eastAsia="en-US"/>
              </w:rPr>
            </w:pPr>
            <w:r w:rsidRPr="000802CB">
              <w:rPr>
                <w:sz w:val="22"/>
                <w:szCs w:val="22"/>
                <w:lang w:eastAsia="en-US"/>
              </w:rPr>
              <w:t>4</w:t>
            </w:r>
            <w:r>
              <w:rPr>
                <w:sz w:val="22"/>
                <w:szCs w:val="22"/>
                <w:lang w:eastAsia="en-US"/>
              </w:rPr>
              <w:t>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CBB40"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83CF3"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700AE" w14:textId="77777777" w:rsidR="00395D1E" w:rsidRPr="000802CB" w:rsidRDefault="00395D1E" w:rsidP="00563F5E">
            <w:pPr>
              <w:jc w:val="center"/>
              <w:rPr>
                <w:sz w:val="22"/>
                <w:szCs w:val="22"/>
                <w:lang w:eastAsia="en-US"/>
              </w:rPr>
            </w:pPr>
            <w:r w:rsidRPr="000802CB">
              <w:rPr>
                <w:sz w:val="22"/>
                <w:szCs w:val="22"/>
                <w:lang w:eastAsia="en-US"/>
              </w:rPr>
              <w:t>173</w:t>
            </w:r>
          </w:p>
        </w:tc>
      </w:tr>
      <w:tr w:rsidR="00F510AA" w:rsidRPr="000802CB" w14:paraId="469E9062" w14:textId="77777777" w:rsidTr="00F510A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F24F4" w14:textId="77777777" w:rsidR="00F510AA" w:rsidRPr="000802CB" w:rsidRDefault="00F510AA" w:rsidP="00F510AA">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9726B" w14:textId="77777777" w:rsidR="00F510AA" w:rsidRPr="000802CB" w:rsidRDefault="00F510AA" w:rsidP="00F510AA">
            <w:pPr>
              <w:jc w:val="center"/>
              <w:rPr>
                <w:sz w:val="22"/>
                <w:szCs w:val="22"/>
                <w:lang w:eastAsia="en-US"/>
              </w:rPr>
            </w:pPr>
            <w:r w:rsidRPr="000802CB">
              <w:rPr>
                <w:sz w:val="22"/>
                <w:szCs w:val="22"/>
                <w:lang w:eastAsia="en-US"/>
              </w:rPr>
              <w:t>1</w:t>
            </w:r>
            <w:r>
              <w:rPr>
                <w:sz w:val="22"/>
                <w:szCs w:val="22"/>
                <w:lang w:eastAsia="en-US"/>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73B2D" w14:textId="77777777" w:rsidR="00F510AA" w:rsidRPr="000802CB" w:rsidRDefault="00F510AA" w:rsidP="00F510AA">
            <w:pPr>
              <w:jc w:val="center"/>
              <w:rPr>
                <w:sz w:val="22"/>
                <w:szCs w:val="22"/>
                <w:lang w:eastAsia="en-US"/>
              </w:rPr>
            </w:pPr>
            <w:r>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6120D" w14:textId="77777777" w:rsidR="00F510AA" w:rsidRPr="000802CB" w:rsidRDefault="00F510AA" w:rsidP="00F510AA">
            <w:pPr>
              <w:jc w:val="center"/>
              <w:rPr>
                <w:sz w:val="22"/>
                <w:szCs w:val="22"/>
                <w:lang w:eastAsia="en-US"/>
              </w:rPr>
            </w:pPr>
            <w:r>
              <w:rPr>
                <w:sz w:val="22"/>
                <w:szCs w:val="22"/>
                <w:lang w:eastAsia="en-US"/>
              </w:rPr>
              <w:t>14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F5B5C" w14:textId="77777777" w:rsidR="00F510AA" w:rsidRPr="000802CB" w:rsidRDefault="00F510AA" w:rsidP="00F510AA">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09BB6" w14:textId="77777777" w:rsidR="00F510AA" w:rsidRPr="000802CB" w:rsidRDefault="00F510AA" w:rsidP="00F510AA">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24CF1" w14:textId="77777777" w:rsidR="00F510AA" w:rsidRPr="000802CB" w:rsidRDefault="00F510AA" w:rsidP="00F510AA">
            <w:pPr>
              <w:jc w:val="center"/>
              <w:rPr>
                <w:sz w:val="22"/>
                <w:szCs w:val="22"/>
                <w:lang w:eastAsia="en-US"/>
              </w:rPr>
            </w:pPr>
            <w:r w:rsidRPr="000802CB">
              <w:rPr>
                <w:sz w:val="22"/>
                <w:szCs w:val="22"/>
                <w:lang w:eastAsia="en-US"/>
              </w:rPr>
              <w:t>173</w:t>
            </w:r>
          </w:p>
        </w:tc>
      </w:tr>
      <w:tr w:rsidR="00395D1E" w:rsidRPr="000802CB" w14:paraId="203070D5"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5DE29"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8AD92" w14:textId="77777777" w:rsidR="00395D1E" w:rsidRPr="000802CB" w:rsidRDefault="00395D1E" w:rsidP="00395D1E">
            <w:pPr>
              <w:jc w:val="center"/>
              <w:rPr>
                <w:sz w:val="22"/>
                <w:szCs w:val="22"/>
                <w:lang w:eastAsia="en-US"/>
              </w:rPr>
            </w:pPr>
            <w:r w:rsidRPr="000802CB">
              <w:rPr>
                <w:sz w:val="22"/>
                <w:szCs w:val="22"/>
                <w:lang w:eastAsia="en-US"/>
              </w:rPr>
              <w:t>1</w:t>
            </w:r>
            <w:r>
              <w:rPr>
                <w:sz w:val="22"/>
                <w:szCs w:val="22"/>
                <w:lang w:eastAsia="en-US"/>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7C2B5"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57F95" w14:textId="77777777" w:rsidR="00395D1E" w:rsidRPr="000802CB" w:rsidRDefault="00395D1E" w:rsidP="00563F5E">
            <w:pPr>
              <w:jc w:val="center"/>
              <w:rPr>
                <w:sz w:val="22"/>
                <w:szCs w:val="22"/>
                <w:lang w:eastAsia="en-US"/>
              </w:rPr>
            </w:pPr>
            <w:r>
              <w:rPr>
                <w:sz w:val="22"/>
                <w:szCs w:val="22"/>
                <w:lang w:eastAsia="en-US"/>
              </w:rPr>
              <w:t>14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C4B33"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DB5BA"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15E03" w14:textId="77777777" w:rsidR="00395D1E" w:rsidRPr="000802CB" w:rsidRDefault="00395D1E" w:rsidP="00563F5E">
            <w:pPr>
              <w:jc w:val="center"/>
              <w:rPr>
                <w:sz w:val="22"/>
                <w:szCs w:val="22"/>
                <w:lang w:eastAsia="en-US"/>
              </w:rPr>
            </w:pPr>
            <w:r w:rsidRPr="000802CB">
              <w:rPr>
                <w:sz w:val="22"/>
                <w:szCs w:val="22"/>
                <w:lang w:eastAsia="en-US"/>
              </w:rPr>
              <w:t>173</w:t>
            </w:r>
          </w:p>
        </w:tc>
      </w:tr>
      <w:tr w:rsidR="00750327" w:rsidRPr="000802CB" w14:paraId="7276FCAB" w14:textId="77777777" w:rsidTr="000802CB">
        <w:trPr>
          <w:trHeight w:val="300"/>
        </w:trPr>
        <w:tc>
          <w:tcPr>
            <w:tcW w:w="960" w:type="dxa"/>
            <w:shd w:val="clear" w:color="auto" w:fill="auto"/>
            <w:noWrap/>
            <w:vAlign w:val="center"/>
            <w:hideMark/>
          </w:tcPr>
          <w:p w14:paraId="7D6569C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696EACE"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56BAA4A5"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14B368A"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4D783BD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89CED5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74AFA73"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2C7C6AE0" w14:textId="77777777" w:rsidTr="000802CB">
        <w:trPr>
          <w:trHeight w:val="300"/>
        </w:trPr>
        <w:tc>
          <w:tcPr>
            <w:tcW w:w="960" w:type="dxa"/>
            <w:shd w:val="clear" w:color="auto" w:fill="auto"/>
            <w:noWrap/>
            <w:vAlign w:val="center"/>
            <w:hideMark/>
          </w:tcPr>
          <w:p w14:paraId="59C825B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E5C4947"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5741A88"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22AC96B"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E7DEAE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FAA9D3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F5EA212"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6B27DB4C" w14:textId="77777777" w:rsidTr="000802CB">
        <w:trPr>
          <w:trHeight w:val="300"/>
        </w:trPr>
        <w:tc>
          <w:tcPr>
            <w:tcW w:w="960" w:type="dxa"/>
            <w:shd w:val="clear" w:color="auto" w:fill="auto"/>
            <w:noWrap/>
            <w:vAlign w:val="center"/>
            <w:hideMark/>
          </w:tcPr>
          <w:p w14:paraId="3C1CE12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AF65D79"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86CCFA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1676508"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69BA73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69E0F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4E909C0" w14:textId="77777777" w:rsidR="00750327" w:rsidRPr="000802CB" w:rsidRDefault="00750327" w:rsidP="000802CB">
            <w:pPr>
              <w:jc w:val="center"/>
              <w:rPr>
                <w:sz w:val="22"/>
                <w:szCs w:val="22"/>
                <w:lang w:eastAsia="en-US"/>
              </w:rPr>
            </w:pPr>
            <w:r w:rsidRPr="000802CB">
              <w:rPr>
                <w:sz w:val="22"/>
                <w:szCs w:val="22"/>
                <w:lang w:eastAsia="en-US"/>
              </w:rPr>
              <w:t>173</w:t>
            </w:r>
          </w:p>
        </w:tc>
      </w:tr>
      <w:tr w:rsidR="00395D1E" w:rsidRPr="000802CB" w14:paraId="29FE62A5"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4D690"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83825" w14:textId="77777777" w:rsidR="00395D1E" w:rsidRPr="000802CB" w:rsidRDefault="00395D1E" w:rsidP="00563F5E">
            <w:pPr>
              <w:jc w:val="center"/>
              <w:rPr>
                <w:sz w:val="22"/>
                <w:szCs w:val="22"/>
                <w:lang w:eastAsia="en-US"/>
              </w:rPr>
            </w:pPr>
            <w:r w:rsidRPr="000802CB">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E9138"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610DF" w14:textId="77777777" w:rsidR="00395D1E" w:rsidRPr="000802CB" w:rsidRDefault="00395D1E" w:rsidP="00395D1E">
            <w:pPr>
              <w:jc w:val="center"/>
              <w:rPr>
                <w:sz w:val="22"/>
                <w:szCs w:val="22"/>
                <w:lang w:eastAsia="en-US"/>
              </w:rPr>
            </w:pPr>
            <w:r w:rsidRPr="000802CB">
              <w:rPr>
                <w:sz w:val="22"/>
                <w:szCs w:val="22"/>
                <w:lang w:eastAsia="en-US"/>
              </w:rPr>
              <w:t>1</w:t>
            </w:r>
            <w:r>
              <w:rPr>
                <w:sz w:val="22"/>
                <w:szCs w:val="22"/>
                <w:lang w:eastAsia="en-US"/>
              </w:rPr>
              <w:t>5</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2263B"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1A2DE"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1D4D3" w14:textId="77777777" w:rsidR="00395D1E" w:rsidRPr="000802CB" w:rsidRDefault="00395D1E" w:rsidP="00563F5E">
            <w:pPr>
              <w:jc w:val="center"/>
              <w:rPr>
                <w:sz w:val="22"/>
                <w:szCs w:val="22"/>
                <w:lang w:eastAsia="en-US"/>
              </w:rPr>
            </w:pPr>
            <w:r w:rsidRPr="000802CB">
              <w:rPr>
                <w:sz w:val="22"/>
                <w:szCs w:val="22"/>
                <w:lang w:eastAsia="en-US"/>
              </w:rPr>
              <w:t>173</w:t>
            </w:r>
          </w:p>
        </w:tc>
      </w:tr>
      <w:tr w:rsidR="00750327" w:rsidRPr="000802CB" w14:paraId="1BA02A2E" w14:textId="77777777" w:rsidTr="000802CB">
        <w:trPr>
          <w:trHeight w:val="300"/>
        </w:trPr>
        <w:tc>
          <w:tcPr>
            <w:tcW w:w="960" w:type="dxa"/>
            <w:shd w:val="clear" w:color="auto" w:fill="auto"/>
            <w:noWrap/>
            <w:vAlign w:val="center"/>
            <w:hideMark/>
          </w:tcPr>
          <w:p w14:paraId="1F1B0C1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BAAA906"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0D234042"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C64E398" w14:textId="77777777" w:rsidR="00750327" w:rsidRPr="000802CB" w:rsidRDefault="00750327" w:rsidP="000802CB">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657BF9D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02D5D3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75ED1B7"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2254B7A9" w14:textId="77777777" w:rsidTr="000802CB">
        <w:trPr>
          <w:trHeight w:val="300"/>
        </w:trPr>
        <w:tc>
          <w:tcPr>
            <w:tcW w:w="960" w:type="dxa"/>
            <w:shd w:val="clear" w:color="auto" w:fill="auto"/>
            <w:noWrap/>
            <w:vAlign w:val="center"/>
            <w:hideMark/>
          </w:tcPr>
          <w:p w14:paraId="6A7EF23D"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31FEB99"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A9E137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D5D8FA0"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95BCD5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1E1186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3724884" w14:textId="77777777" w:rsidR="00750327" w:rsidRPr="000802CB" w:rsidRDefault="00750327" w:rsidP="000802CB">
            <w:pPr>
              <w:jc w:val="center"/>
              <w:rPr>
                <w:sz w:val="22"/>
                <w:szCs w:val="22"/>
                <w:lang w:eastAsia="en-US"/>
              </w:rPr>
            </w:pPr>
            <w:r w:rsidRPr="000802CB">
              <w:rPr>
                <w:sz w:val="22"/>
                <w:szCs w:val="22"/>
                <w:lang w:eastAsia="en-US"/>
              </w:rPr>
              <w:t>173</w:t>
            </w:r>
          </w:p>
        </w:tc>
      </w:tr>
      <w:tr w:rsidR="00670DCF" w:rsidRPr="000802CB" w14:paraId="47AF0A38" w14:textId="77777777" w:rsidTr="00670DC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6A1B7" w14:textId="77777777" w:rsidR="00670DCF" w:rsidRPr="000802CB" w:rsidRDefault="00670DCF" w:rsidP="00670DCF">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6C2B9" w14:textId="77777777" w:rsidR="00670DCF" w:rsidRPr="000802CB" w:rsidRDefault="00670DCF" w:rsidP="00670DCF">
            <w:pPr>
              <w:jc w:val="center"/>
              <w:rPr>
                <w:sz w:val="22"/>
                <w:szCs w:val="22"/>
                <w:lang w:eastAsia="en-US"/>
              </w:rPr>
            </w:pPr>
            <w:r>
              <w:rPr>
                <w:sz w:val="22"/>
                <w:szCs w:val="22"/>
                <w:lang w:eastAsia="en-US"/>
              </w:rPr>
              <w:t>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8F37E" w14:textId="77777777" w:rsidR="00670DCF" w:rsidRPr="000802CB" w:rsidRDefault="00670DCF" w:rsidP="00670DCF">
            <w:pPr>
              <w:jc w:val="center"/>
              <w:rPr>
                <w:sz w:val="22"/>
                <w:szCs w:val="22"/>
                <w:lang w:eastAsia="en-US"/>
              </w:rPr>
            </w:pPr>
            <w:r>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22322" w14:textId="77777777" w:rsidR="00670DCF" w:rsidRPr="000802CB" w:rsidRDefault="00670DCF" w:rsidP="00670DCF">
            <w:pPr>
              <w:jc w:val="center"/>
              <w:rPr>
                <w:sz w:val="22"/>
                <w:szCs w:val="22"/>
                <w:lang w:eastAsia="en-US"/>
              </w:rPr>
            </w:pPr>
            <w:r w:rsidRPr="000802CB">
              <w:rPr>
                <w:sz w:val="22"/>
                <w:szCs w:val="22"/>
                <w:lang w:eastAsia="en-US"/>
              </w:rPr>
              <w:t>1</w:t>
            </w:r>
            <w:r>
              <w:rPr>
                <w:sz w:val="22"/>
                <w:szCs w:val="22"/>
                <w:lang w:eastAsia="en-US"/>
              </w:rPr>
              <w:t>1</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A9AA8" w14:textId="77777777" w:rsidR="00670DCF" w:rsidRPr="000802CB" w:rsidRDefault="00670DCF" w:rsidP="00670DCF">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BE790" w14:textId="77777777" w:rsidR="00670DCF" w:rsidRPr="000802CB" w:rsidRDefault="00670DCF" w:rsidP="00670DCF">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F528F" w14:textId="77777777" w:rsidR="00670DCF" w:rsidRPr="000802CB" w:rsidRDefault="00670DCF" w:rsidP="00670DCF">
            <w:pPr>
              <w:jc w:val="center"/>
              <w:rPr>
                <w:sz w:val="22"/>
                <w:szCs w:val="22"/>
                <w:lang w:eastAsia="en-US"/>
              </w:rPr>
            </w:pPr>
            <w:r w:rsidRPr="000802CB">
              <w:rPr>
                <w:sz w:val="22"/>
                <w:szCs w:val="22"/>
                <w:lang w:eastAsia="en-US"/>
              </w:rPr>
              <w:t>174</w:t>
            </w:r>
          </w:p>
        </w:tc>
      </w:tr>
      <w:tr w:rsidR="00395D1E" w:rsidRPr="000802CB" w14:paraId="42BABAE2"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7F11E"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9DF85" w14:textId="77777777" w:rsidR="00395D1E" w:rsidRPr="000802CB" w:rsidRDefault="00395D1E" w:rsidP="00395D1E">
            <w:pPr>
              <w:jc w:val="center"/>
              <w:rPr>
                <w:sz w:val="22"/>
                <w:szCs w:val="22"/>
                <w:lang w:eastAsia="en-US"/>
              </w:rPr>
            </w:pPr>
            <w:r w:rsidRPr="000802CB">
              <w:rPr>
                <w:sz w:val="22"/>
                <w:szCs w:val="22"/>
                <w:lang w:eastAsia="en-US"/>
              </w:rPr>
              <w:t>1</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0C011" w14:textId="77777777" w:rsidR="00395D1E" w:rsidRPr="000802CB" w:rsidRDefault="00395D1E" w:rsidP="00563F5E">
            <w:pPr>
              <w:jc w:val="center"/>
              <w:rPr>
                <w:sz w:val="22"/>
                <w:szCs w:val="22"/>
                <w:lang w:eastAsia="en-US"/>
              </w:rPr>
            </w:pPr>
            <w:r>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52259" w14:textId="77777777" w:rsidR="00395D1E" w:rsidRPr="000802CB" w:rsidRDefault="00395D1E" w:rsidP="00395D1E">
            <w:pPr>
              <w:jc w:val="center"/>
              <w:rPr>
                <w:sz w:val="22"/>
                <w:szCs w:val="22"/>
                <w:lang w:eastAsia="en-US"/>
              </w:rPr>
            </w:pPr>
            <w:r w:rsidRPr="000802CB">
              <w:rPr>
                <w:sz w:val="22"/>
                <w:szCs w:val="22"/>
                <w:lang w:eastAsia="en-US"/>
              </w:rPr>
              <w:t>1</w:t>
            </w:r>
            <w:r>
              <w:rPr>
                <w:sz w:val="22"/>
                <w:szCs w:val="22"/>
                <w:lang w:eastAsia="en-US"/>
              </w:rPr>
              <w:t>2</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35F77"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21560"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ABFBE" w14:textId="77777777" w:rsidR="00395D1E" w:rsidRPr="000802CB" w:rsidRDefault="00395D1E" w:rsidP="00563F5E">
            <w:pPr>
              <w:jc w:val="center"/>
              <w:rPr>
                <w:sz w:val="22"/>
                <w:szCs w:val="22"/>
                <w:lang w:eastAsia="en-US"/>
              </w:rPr>
            </w:pPr>
            <w:r w:rsidRPr="000802CB">
              <w:rPr>
                <w:sz w:val="22"/>
                <w:szCs w:val="22"/>
                <w:lang w:eastAsia="en-US"/>
              </w:rPr>
              <w:t>174</w:t>
            </w:r>
          </w:p>
        </w:tc>
      </w:tr>
      <w:tr w:rsidR="00750327" w:rsidRPr="000802CB" w14:paraId="52B2781B" w14:textId="77777777" w:rsidTr="000802CB">
        <w:trPr>
          <w:trHeight w:val="300"/>
        </w:trPr>
        <w:tc>
          <w:tcPr>
            <w:tcW w:w="960" w:type="dxa"/>
            <w:shd w:val="clear" w:color="auto" w:fill="auto"/>
            <w:noWrap/>
            <w:vAlign w:val="center"/>
            <w:hideMark/>
          </w:tcPr>
          <w:p w14:paraId="10A0484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0023711"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20076E81"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82710EC"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DC1013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0580F1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46DDA8" w14:textId="77777777" w:rsidR="00750327" w:rsidRPr="000802CB" w:rsidRDefault="00750327" w:rsidP="000802CB">
            <w:pPr>
              <w:jc w:val="center"/>
              <w:rPr>
                <w:sz w:val="22"/>
                <w:szCs w:val="22"/>
                <w:lang w:eastAsia="en-US"/>
              </w:rPr>
            </w:pPr>
            <w:r w:rsidRPr="000802CB">
              <w:rPr>
                <w:sz w:val="22"/>
                <w:szCs w:val="22"/>
                <w:lang w:eastAsia="en-US"/>
              </w:rPr>
              <w:t>174</w:t>
            </w:r>
          </w:p>
        </w:tc>
      </w:tr>
      <w:tr w:rsidR="00750327" w:rsidRPr="000802CB" w14:paraId="43F8311B" w14:textId="77777777" w:rsidTr="000802CB">
        <w:trPr>
          <w:trHeight w:val="300"/>
        </w:trPr>
        <w:tc>
          <w:tcPr>
            <w:tcW w:w="960" w:type="dxa"/>
            <w:shd w:val="clear" w:color="auto" w:fill="auto"/>
            <w:noWrap/>
            <w:vAlign w:val="center"/>
            <w:hideMark/>
          </w:tcPr>
          <w:p w14:paraId="23B68A3D"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CE20540"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75F03FD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CCE01E9"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62C033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18417F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3984768" w14:textId="77777777" w:rsidR="00750327" w:rsidRPr="000802CB" w:rsidRDefault="00750327" w:rsidP="000802CB">
            <w:pPr>
              <w:jc w:val="center"/>
              <w:rPr>
                <w:sz w:val="22"/>
                <w:szCs w:val="22"/>
                <w:lang w:eastAsia="en-US"/>
              </w:rPr>
            </w:pPr>
            <w:r w:rsidRPr="000802CB">
              <w:rPr>
                <w:sz w:val="22"/>
                <w:szCs w:val="22"/>
                <w:lang w:eastAsia="en-US"/>
              </w:rPr>
              <w:t>174</w:t>
            </w:r>
          </w:p>
        </w:tc>
      </w:tr>
      <w:tr w:rsidR="003839B4" w:rsidRPr="003839B4" w14:paraId="675333C0"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CDEAD"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7358B" w14:textId="77777777" w:rsidR="003839B4" w:rsidRPr="003839B4" w:rsidRDefault="003839B4" w:rsidP="003839B4">
            <w:pPr>
              <w:jc w:val="center"/>
              <w:rPr>
                <w:sz w:val="22"/>
                <w:szCs w:val="22"/>
                <w:lang w:eastAsia="en-US"/>
              </w:rPr>
            </w:pPr>
            <w:r w:rsidRPr="003839B4">
              <w:rPr>
                <w:sz w:val="22"/>
                <w:szCs w:val="22"/>
                <w:lang w:eastAsia="en-US"/>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DCCCB"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66389" w14:textId="77777777" w:rsidR="003839B4" w:rsidRPr="003839B4" w:rsidRDefault="003839B4" w:rsidP="003839B4">
            <w:pPr>
              <w:jc w:val="center"/>
              <w:rPr>
                <w:sz w:val="22"/>
                <w:szCs w:val="22"/>
                <w:lang w:eastAsia="en-US"/>
              </w:rPr>
            </w:pPr>
            <w:r w:rsidRPr="003839B4">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545CE"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3AACE"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C78CE"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40FB3E2C"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54070"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5F3E9" w14:textId="77777777" w:rsidR="003839B4" w:rsidRPr="003839B4" w:rsidRDefault="003839B4" w:rsidP="003839B4">
            <w:pPr>
              <w:jc w:val="center"/>
              <w:rPr>
                <w:sz w:val="22"/>
                <w:szCs w:val="22"/>
                <w:lang w:eastAsia="en-US"/>
              </w:rPr>
            </w:pPr>
            <w:r w:rsidRPr="003839B4">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B08CA"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CEA60" w14:textId="77777777" w:rsidR="003839B4" w:rsidRPr="003839B4" w:rsidRDefault="003839B4" w:rsidP="003839B4">
            <w:pPr>
              <w:jc w:val="center"/>
              <w:rPr>
                <w:sz w:val="22"/>
                <w:szCs w:val="22"/>
                <w:lang w:eastAsia="en-US"/>
              </w:rPr>
            </w:pPr>
            <w:r w:rsidRPr="003839B4">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392C"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60DB9"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949A5"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49645C35"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CE1F3" w14:textId="77777777" w:rsidR="003839B4" w:rsidRPr="003839B4" w:rsidRDefault="003839B4" w:rsidP="003839B4">
            <w:pPr>
              <w:jc w:val="center"/>
              <w:rPr>
                <w:sz w:val="22"/>
                <w:szCs w:val="22"/>
                <w:lang w:eastAsia="en-US"/>
              </w:rPr>
            </w:pPr>
            <w:r w:rsidRPr="003839B4">
              <w:rPr>
                <w:sz w:val="22"/>
                <w:szCs w:val="22"/>
                <w:lang w:eastAsia="en-US"/>
              </w:rPr>
              <w:lastRenderedPageBreak/>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4D117"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62078"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87B03" w14:textId="77777777" w:rsidR="003839B4" w:rsidRPr="003839B4" w:rsidRDefault="003839B4" w:rsidP="003839B4">
            <w:pPr>
              <w:jc w:val="center"/>
              <w:rPr>
                <w:sz w:val="22"/>
                <w:szCs w:val="22"/>
                <w:lang w:eastAsia="en-US"/>
              </w:rPr>
            </w:pPr>
            <w:r w:rsidRPr="003839B4">
              <w:rPr>
                <w:sz w:val="22"/>
                <w:szCs w:val="22"/>
                <w:lang w:eastAsia="en-US"/>
              </w:rPr>
              <w:t>410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41B53"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914F2"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560ED"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3562DEAF"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23D9D"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27A23"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48335"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A50B7" w14:textId="77777777" w:rsidR="003839B4" w:rsidRPr="003839B4" w:rsidRDefault="003839B4" w:rsidP="003839B4">
            <w:pPr>
              <w:jc w:val="center"/>
              <w:rPr>
                <w:sz w:val="22"/>
                <w:szCs w:val="22"/>
                <w:lang w:eastAsia="en-US"/>
              </w:rPr>
            </w:pPr>
            <w:r w:rsidRPr="003839B4">
              <w:rPr>
                <w:sz w:val="22"/>
                <w:szCs w:val="22"/>
                <w:lang w:eastAsia="en-US"/>
              </w:rPr>
              <w:t>420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72265"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F5315"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33707"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3B66E256"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5C2EE"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3F8C1"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AEB38"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E746D" w14:textId="77777777" w:rsidR="003839B4" w:rsidRPr="003839B4" w:rsidRDefault="003839B4" w:rsidP="003839B4">
            <w:pPr>
              <w:jc w:val="center"/>
              <w:rPr>
                <w:sz w:val="22"/>
                <w:szCs w:val="22"/>
                <w:lang w:eastAsia="en-US"/>
              </w:rPr>
            </w:pPr>
            <w:r w:rsidRPr="003839B4">
              <w:rPr>
                <w:sz w:val="22"/>
                <w:szCs w:val="22"/>
                <w:lang w:eastAsia="en-US"/>
              </w:rPr>
              <w:t>430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52C19"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9A542"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59737"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5EDE493F"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5D069"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93DCF"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51D2C"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CD4E9" w14:textId="77777777" w:rsidR="003839B4" w:rsidRPr="003839B4" w:rsidRDefault="003839B4" w:rsidP="003839B4">
            <w:pPr>
              <w:jc w:val="center"/>
              <w:rPr>
                <w:sz w:val="22"/>
                <w:szCs w:val="22"/>
                <w:lang w:eastAsia="en-US"/>
              </w:rPr>
            </w:pPr>
            <w:r w:rsidRPr="003839B4">
              <w:rPr>
                <w:sz w:val="22"/>
                <w:szCs w:val="22"/>
                <w:lang w:eastAsia="en-US"/>
              </w:rPr>
              <w:t>440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0C3C4"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2F6DE"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57320"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27427E49"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CDFB0"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E28B2"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C129F"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3556C" w14:textId="77777777" w:rsidR="003839B4" w:rsidRPr="003839B4" w:rsidRDefault="003839B4" w:rsidP="003839B4">
            <w:pPr>
              <w:jc w:val="center"/>
              <w:rPr>
                <w:sz w:val="22"/>
                <w:szCs w:val="22"/>
                <w:lang w:eastAsia="en-US"/>
              </w:rPr>
            </w:pPr>
            <w:r w:rsidRPr="003839B4">
              <w:rPr>
                <w:sz w:val="22"/>
                <w:szCs w:val="22"/>
                <w:lang w:eastAsia="en-US"/>
              </w:rPr>
              <w:t>460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0ED26"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68745"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0524F"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486006FA"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38B57"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553C2" w14:textId="77777777" w:rsidR="003839B4" w:rsidRPr="003839B4" w:rsidRDefault="003839B4" w:rsidP="003839B4">
            <w:pPr>
              <w:jc w:val="center"/>
              <w:rPr>
                <w:sz w:val="22"/>
                <w:szCs w:val="22"/>
                <w:lang w:eastAsia="en-US"/>
              </w:rPr>
            </w:pPr>
            <w:r w:rsidRPr="003839B4">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B1A70"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1EFD0" w14:textId="77777777" w:rsidR="003839B4" w:rsidRPr="003839B4" w:rsidRDefault="003839B4" w:rsidP="003839B4">
            <w:pPr>
              <w:jc w:val="center"/>
              <w:rPr>
                <w:sz w:val="22"/>
                <w:szCs w:val="22"/>
                <w:lang w:eastAsia="en-US"/>
              </w:rPr>
            </w:pPr>
            <w:r w:rsidRPr="003839B4">
              <w:rPr>
                <w:sz w:val="22"/>
                <w:szCs w:val="22"/>
                <w:lang w:eastAsia="en-US"/>
              </w:rPr>
              <w:t>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9D015"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0A772"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496F5"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51F8197F"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873B9"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C3DF3" w14:textId="77777777" w:rsidR="003839B4" w:rsidRPr="003839B4" w:rsidRDefault="003839B4" w:rsidP="003839B4">
            <w:pPr>
              <w:jc w:val="center"/>
              <w:rPr>
                <w:sz w:val="22"/>
                <w:szCs w:val="22"/>
                <w:lang w:eastAsia="en-US"/>
              </w:rPr>
            </w:pPr>
            <w:r w:rsidRPr="003839B4">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16087"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0FF4C" w14:textId="77777777" w:rsidR="003839B4" w:rsidRPr="003839B4" w:rsidRDefault="003839B4" w:rsidP="003839B4">
            <w:pPr>
              <w:jc w:val="center"/>
              <w:rPr>
                <w:sz w:val="22"/>
                <w:szCs w:val="22"/>
                <w:lang w:eastAsia="en-US"/>
              </w:rPr>
            </w:pPr>
            <w:r w:rsidRPr="003839B4">
              <w:rPr>
                <w:sz w:val="22"/>
                <w:szCs w:val="22"/>
                <w:lang w:eastAsia="en-US"/>
              </w:rPr>
              <w:t>180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EE1CD"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92B20"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82033" w14:textId="77777777" w:rsidR="003839B4" w:rsidRPr="003839B4" w:rsidRDefault="003839B4" w:rsidP="003839B4">
            <w:pPr>
              <w:jc w:val="center"/>
              <w:rPr>
                <w:sz w:val="22"/>
                <w:szCs w:val="22"/>
                <w:lang w:eastAsia="en-US"/>
              </w:rPr>
            </w:pPr>
            <w:r w:rsidRPr="003839B4">
              <w:rPr>
                <w:sz w:val="22"/>
                <w:szCs w:val="22"/>
                <w:lang w:eastAsia="en-US"/>
              </w:rPr>
              <w:t>176</w:t>
            </w:r>
          </w:p>
        </w:tc>
      </w:tr>
      <w:tr w:rsidR="00750327" w:rsidRPr="000802CB" w14:paraId="072D2356" w14:textId="77777777" w:rsidTr="000802CB">
        <w:trPr>
          <w:trHeight w:val="300"/>
        </w:trPr>
        <w:tc>
          <w:tcPr>
            <w:tcW w:w="960" w:type="dxa"/>
            <w:shd w:val="clear" w:color="auto" w:fill="auto"/>
            <w:noWrap/>
            <w:vAlign w:val="center"/>
            <w:hideMark/>
          </w:tcPr>
          <w:p w14:paraId="2380B35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B6C3AD1"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2219183A"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37C33AAB"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57AE848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1F9AD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0841BD9" w14:textId="77777777" w:rsidR="00750327" w:rsidRPr="000802CB" w:rsidRDefault="00750327" w:rsidP="000802CB">
            <w:pPr>
              <w:jc w:val="center"/>
              <w:rPr>
                <w:sz w:val="22"/>
                <w:szCs w:val="22"/>
                <w:lang w:eastAsia="en-US"/>
              </w:rPr>
            </w:pPr>
            <w:r w:rsidRPr="000802CB">
              <w:rPr>
                <w:sz w:val="22"/>
                <w:szCs w:val="22"/>
                <w:lang w:eastAsia="en-US"/>
              </w:rPr>
              <w:t>176</w:t>
            </w:r>
          </w:p>
        </w:tc>
      </w:tr>
      <w:tr w:rsidR="00750327" w:rsidRPr="000802CB" w14:paraId="22B5BD7F" w14:textId="77777777" w:rsidTr="000802CB">
        <w:trPr>
          <w:trHeight w:val="300"/>
        </w:trPr>
        <w:tc>
          <w:tcPr>
            <w:tcW w:w="960" w:type="dxa"/>
            <w:shd w:val="clear" w:color="auto" w:fill="auto"/>
            <w:noWrap/>
            <w:vAlign w:val="center"/>
            <w:hideMark/>
          </w:tcPr>
          <w:p w14:paraId="69B1430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064500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35E43F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262B333"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5F817C2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584A8B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D49C920" w14:textId="77777777" w:rsidR="00750327" w:rsidRPr="000802CB" w:rsidRDefault="00750327" w:rsidP="000802CB">
            <w:pPr>
              <w:jc w:val="center"/>
              <w:rPr>
                <w:sz w:val="22"/>
                <w:szCs w:val="22"/>
                <w:lang w:eastAsia="en-US"/>
              </w:rPr>
            </w:pPr>
            <w:r w:rsidRPr="000802CB">
              <w:rPr>
                <w:sz w:val="22"/>
                <w:szCs w:val="22"/>
                <w:lang w:eastAsia="en-US"/>
              </w:rPr>
              <w:t>177</w:t>
            </w:r>
          </w:p>
        </w:tc>
      </w:tr>
      <w:tr w:rsidR="00750327" w:rsidRPr="000802CB" w14:paraId="62AA61E9" w14:textId="77777777" w:rsidTr="000802CB">
        <w:trPr>
          <w:trHeight w:val="300"/>
        </w:trPr>
        <w:tc>
          <w:tcPr>
            <w:tcW w:w="960" w:type="dxa"/>
            <w:shd w:val="clear" w:color="auto" w:fill="auto"/>
            <w:noWrap/>
            <w:vAlign w:val="center"/>
            <w:hideMark/>
          </w:tcPr>
          <w:p w14:paraId="3133880E"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0F74F8A"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AB31B6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4300A93"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52128B6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C7B051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7F74A4" w14:textId="77777777" w:rsidR="00750327" w:rsidRPr="000802CB" w:rsidRDefault="00750327" w:rsidP="000802CB">
            <w:pPr>
              <w:jc w:val="center"/>
              <w:rPr>
                <w:sz w:val="22"/>
                <w:szCs w:val="22"/>
                <w:lang w:eastAsia="en-US"/>
              </w:rPr>
            </w:pPr>
            <w:r w:rsidRPr="000802CB">
              <w:rPr>
                <w:sz w:val="22"/>
                <w:szCs w:val="22"/>
                <w:lang w:eastAsia="en-US"/>
              </w:rPr>
              <w:t>182</w:t>
            </w:r>
          </w:p>
        </w:tc>
      </w:tr>
      <w:tr w:rsidR="00750327" w:rsidRPr="000802CB" w14:paraId="132464E6" w14:textId="77777777" w:rsidTr="000802CB">
        <w:trPr>
          <w:trHeight w:val="300"/>
        </w:trPr>
        <w:tc>
          <w:tcPr>
            <w:tcW w:w="960" w:type="dxa"/>
            <w:shd w:val="clear" w:color="auto" w:fill="auto"/>
            <w:noWrap/>
            <w:vAlign w:val="center"/>
            <w:hideMark/>
          </w:tcPr>
          <w:p w14:paraId="3D7B1989"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68F7A3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9500A2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EA1B41C"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98</w:t>
            </w:r>
          </w:p>
        </w:tc>
        <w:tc>
          <w:tcPr>
            <w:tcW w:w="960" w:type="dxa"/>
            <w:shd w:val="clear" w:color="auto" w:fill="auto"/>
            <w:noWrap/>
            <w:vAlign w:val="center"/>
            <w:hideMark/>
          </w:tcPr>
          <w:p w14:paraId="2C87766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3D549C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87BDEF0" w14:textId="77777777" w:rsidR="00750327" w:rsidRPr="000802CB" w:rsidRDefault="00750327" w:rsidP="000802CB">
            <w:pPr>
              <w:jc w:val="center"/>
              <w:rPr>
                <w:sz w:val="22"/>
                <w:szCs w:val="22"/>
                <w:lang w:eastAsia="en-US"/>
              </w:rPr>
            </w:pPr>
            <w:r w:rsidRPr="000802CB">
              <w:rPr>
                <w:sz w:val="22"/>
                <w:szCs w:val="22"/>
                <w:lang w:eastAsia="en-US"/>
              </w:rPr>
              <w:t>185</w:t>
            </w:r>
          </w:p>
        </w:tc>
      </w:tr>
      <w:tr w:rsidR="00750327" w:rsidRPr="000802CB" w14:paraId="3E0C6707" w14:textId="77777777" w:rsidTr="000802CB">
        <w:trPr>
          <w:trHeight w:val="300"/>
        </w:trPr>
        <w:tc>
          <w:tcPr>
            <w:tcW w:w="960" w:type="dxa"/>
            <w:shd w:val="clear" w:color="auto" w:fill="auto"/>
            <w:noWrap/>
            <w:vAlign w:val="center"/>
            <w:hideMark/>
          </w:tcPr>
          <w:p w14:paraId="763F788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BFF12D3"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038235B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5549510" w14:textId="77777777" w:rsidR="00750327" w:rsidRPr="000802CB" w:rsidRDefault="00254B8C" w:rsidP="00254B8C">
            <w:pPr>
              <w:jc w:val="center"/>
              <w:rPr>
                <w:sz w:val="22"/>
                <w:szCs w:val="22"/>
                <w:lang w:eastAsia="en-US"/>
              </w:rPr>
            </w:pPr>
            <w:r w:rsidRPr="000802CB">
              <w:rPr>
                <w:sz w:val="22"/>
                <w:szCs w:val="22"/>
                <w:lang w:eastAsia="en-US"/>
              </w:rPr>
              <w:t>1</w:t>
            </w:r>
            <w:r>
              <w:rPr>
                <w:sz w:val="22"/>
                <w:szCs w:val="22"/>
                <w:lang w:eastAsia="en-US"/>
              </w:rPr>
              <w:t>94</w:t>
            </w:r>
            <w:r w:rsidR="002B6646">
              <w:rPr>
                <w:sz w:val="22"/>
                <w:szCs w:val="22"/>
                <w:lang w:eastAsia="en-US"/>
              </w:rPr>
              <w:t>-197</w:t>
            </w:r>
          </w:p>
        </w:tc>
        <w:tc>
          <w:tcPr>
            <w:tcW w:w="960" w:type="dxa"/>
            <w:shd w:val="clear" w:color="auto" w:fill="auto"/>
            <w:noWrap/>
            <w:vAlign w:val="center"/>
            <w:hideMark/>
          </w:tcPr>
          <w:p w14:paraId="08E754E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DB06CA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444CA29" w14:textId="77777777" w:rsidR="00750327" w:rsidRPr="000802CB" w:rsidRDefault="00750327" w:rsidP="000802CB">
            <w:pPr>
              <w:jc w:val="center"/>
              <w:rPr>
                <w:sz w:val="22"/>
                <w:szCs w:val="22"/>
                <w:lang w:eastAsia="en-US"/>
              </w:rPr>
            </w:pPr>
            <w:r w:rsidRPr="000802CB">
              <w:rPr>
                <w:sz w:val="22"/>
                <w:szCs w:val="22"/>
                <w:lang w:eastAsia="en-US"/>
              </w:rPr>
              <w:t>186</w:t>
            </w:r>
          </w:p>
        </w:tc>
      </w:tr>
      <w:tr w:rsidR="00750327" w:rsidRPr="000802CB" w14:paraId="11AFE496" w14:textId="77777777" w:rsidTr="000802CB">
        <w:trPr>
          <w:trHeight w:val="300"/>
        </w:trPr>
        <w:tc>
          <w:tcPr>
            <w:tcW w:w="960" w:type="dxa"/>
            <w:shd w:val="clear" w:color="auto" w:fill="auto"/>
            <w:noWrap/>
            <w:vAlign w:val="center"/>
            <w:hideMark/>
          </w:tcPr>
          <w:p w14:paraId="7CD9531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8560B4D"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7FC506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5A4770D"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1177F11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16897C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493B5BC" w14:textId="77777777" w:rsidR="00750327" w:rsidRPr="000802CB" w:rsidRDefault="00750327" w:rsidP="000802CB">
            <w:pPr>
              <w:jc w:val="center"/>
              <w:rPr>
                <w:sz w:val="22"/>
                <w:szCs w:val="22"/>
                <w:lang w:eastAsia="en-US"/>
              </w:rPr>
            </w:pPr>
            <w:r w:rsidRPr="000802CB">
              <w:rPr>
                <w:sz w:val="22"/>
                <w:szCs w:val="22"/>
                <w:lang w:eastAsia="en-US"/>
              </w:rPr>
              <w:t>187</w:t>
            </w:r>
          </w:p>
        </w:tc>
      </w:tr>
      <w:tr w:rsidR="00750327" w:rsidRPr="000802CB" w14:paraId="3C644FFC" w14:textId="77777777" w:rsidTr="000802CB">
        <w:trPr>
          <w:trHeight w:val="300"/>
        </w:trPr>
        <w:tc>
          <w:tcPr>
            <w:tcW w:w="960" w:type="dxa"/>
            <w:shd w:val="clear" w:color="auto" w:fill="auto"/>
            <w:noWrap/>
            <w:vAlign w:val="center"/>
            <w:hideMark/>
          </w:tcPr>
          <w:p w14:paraId="23E1089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B124D63" w14:textId="77777777" w:rsidR="00750327" w:rsidRPr="000802CB" w:rsidRDefault="00750327" w:rsidP="000802CB">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582F96F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4BF974A"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351BBAA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3D3E75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35FC70E"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2641F375" w14:textId="77777777" w:rsidTr="000802CB">
        <w:trPr>
          <w:trHeight w:val="300"/>
        </w:trPr>
        <w:tc>
          <w:tcPr>
            <w:tcW w:w="960" w:type="dxa"/>
            <w:shd w:val="clear" w:color="auto" w:fill="auto"/>
            <w:noWrap/>
            <w:vAlign w:val="center"/>
            <w:hideMark/>
          </w:tcPr>
          <w:p w14:paraId="6F5D3F9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75DD49B"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15B21A4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CA5B7D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C8B25A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1302A1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FCBBDEC"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6E823DEC" w14:textId="77777777" w:rsidTr="000802CB">
        <w:trPr>
          <w:trHeight w:val="300"/>
        </w:trPr>
        <w:tc>
          <w:tcPr>
            <w:tcW w:w="960" w:type="dxa"/>
            <w:shd w:val="clear" w:color="auto" w:fill="auto"/>
            <w:noWrap/>
            <w:vAlign w:val="center"/>
            <w:hideMark/>
          </w:tcPr>
          <w:p w14:paraId="4B25987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C57A3BC"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4931699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7ABCCB3" w14:textId="77777777" w:rsidR="00750327" w:rsidRPr="000802CB" w:rsidRDefault="00750327" w:rsidP="000802CB">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64D8AD8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858D8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9932F17"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4D141525" w14:textId="77777777" w:rsidTr="000802CB">
        <w:trPr>
          <w:trHeight w:val="300"/>
        </w:trPr>
        <w:tc>
          <w:tcPr>
            <w:tcW w:w="960" w:type="dxa"/>
            <w:shd w:val="clear" w:color="auto" w:fill="auto"/>
            <w:noWrap/>
            <w:vAlign w:val="center"/>
            <w:hideMark/>
          </w:tcPr>
          <w:p w14:paraId="158E8C4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8A78DD4"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EF8CD4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9E87077"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52F645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283E2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0E5705B"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388A8329" w14:textId="77777777" w:rsidTr="000802CB">
        <w:trPr>
          <w:trHeight w:val="300"/>
        </w:trPr>
        <w:tc>
          <w:tcPr>
            <w:tcW w:w="960" w:type="dxa"/>
            <w:shd w:val="clear" w:color="auto" w:fill="auto"/>
            <w:noWrap/>
            <w:vAlign w:val="center"/>
            <w:hideMark/>
          </w:tcPr>
          <w:p w14:paraId="167C0E3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03A7C1F"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4EB87BD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672D081"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DB5949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A1259B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D09B5A6"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4EBA7B10" w14:textId="77777777" w:rsidTr="000802CB">
        <w:trPr>
          <w:trHeight w:val="300"/>
        </w:trPr>
        <w:tc>
          <w:tcPr>
            <w:tcW w:w="960" w:type="dxa"/>
            <w:shd w:val="clear" w:color="auto" w:fill="auto"/>
            <w:noWrap/>
            <w:vAlign w:val="center"/>
            <w:hideMark/>
          </w:tcPr>
          <w:p w14:paraId="34D69E47"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882D03A"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3D7B110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548BF63"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2E3193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D4C6F6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859F937"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371CEE0F" w14:textId="77777777" w:rsidTr="000802CB">
        <w:trPr>
          <w:trHeight w:val="300"/>
        </w:trPr>
        <w:tc>
          <w:tcPr>
            <w:tcW w:w="960" w:type="dxa"/>
            <w:shd w:val="clear" w:color="auto" w:fill="auto"/>
            <w:noWrap/>
            <w:vAlign w:val="center"/>
            <w:hideMark/>
          </w:tcPr>
          <w:p w14:paraId="630FE49C"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3C21FAB"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945CBA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5A261C5"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18D7A8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A2CDE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FC22BF3" w14:textId="77777777" w:rsidR="00750327" w:rsidRPr="000802CB" w:rsidRDefault="00750327" w:rsidP="000802CB">
            <w:pPr>
              <w:jc w:val="center"/>
              <w:rPr>
                <w:sz w:val="22"/>
                <w:szCs w:val="22"/>
                <w:lang w:eastAsia="en-US"/>
              </w:rPr>
            </w:pPr>
            <w:r w:rsidRPr="000802CB">
              <w:rPr>
                <w:sz w:val="22"/>
                <w:szCs w:val="22"/>
                <w:lang w:eastAsia="en-US"/>
              </w:rPr>
              <w:t>189</w:t>
            </w:r>
          </w:p>
        </w:tc>
      </w:tr>
      <w:tr w:rsidR="002B6646" w:rsidRPr="000802CB" w14:paraId="423EDC16"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574B0" w14:textId="77777777" w:rsidR="002B6646" w:rsidRPr="000802CB" w:rsidRDefault="002B6646" w:rsidP="00E022CE">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A6977" w14:textId="77777777" w:rsidR="002B6646" w:rsidRPr="000802CB" w:rsidRDefault="002B6646" w:rsidP="002B6646">
            <w:pPr>
              <w:jc w:val="center"/>
              <w:rPr>
                <w:sz w:val="22"/>
                <w:szCs w:val="22"/>
                <w:lang w:eastAsia="en-US"/>
              </w:rPr>
            </w:pPr>
            <w:r w:rsidRPr="000802CB">
              <w:rPr>
                <w:sz w:val="22"/>
                <w:szCs w:val="22"/>
                <w:lang w:eastAsia="en-US"/>
              </w:rPr>
              <w:t>0</w:t>
            </w:r>
            <w:r>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CD8DD" w14:textId="77777777" w:rsidR="002B6646" w:rsidRPr="000802CB" w:rsidRDefault="002B6646" w:rsidP="00E022CE">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87FEF" w14:textId="77777777" w:rsidR="002B6646" w:rsidRPr="000802CB" w:rsidRDefault="002B6646" w:rsidP="00E022CE">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0D229" w14:textId="77777777" w:rsidR="002B6646" w:rsidRPr="000802CB" w:rsidRDefault="002B6646" w:rsidP="00E022C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B3CAC" w14:textId="77777777" w:rsidR="002B6646" w:rsidRPr="000802CB" w:rsidRDefault="002B6646" w:rsidP="00E022C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35ACA" w14:textId="77777777" w:rsidR="002B6646" w:rsidRPr="000802CB" w:rsidRDefault="002B6646" w:rsidP="00E022CE">
            <w:pPr>
              <w:jc w:val="center"/>
              <w:rPr>
                <w:sz w:val="22"/>
                <w:szCs w:val="22"/>
                <w:lang w:eastAsia="en-US"/>
              </w:rPr>
            </w:pPr>
            <w:r w:rsidRPr="000802CB">
              <w:rPr>
                <w:sz w:val="22"/>
                <w:szCs w:val="22"/>
                <w:lang w:eastAsia="en-US"/>
              </w:rPr>
              <w:t>189</w:t>
            </w:r>
          </w:p>
        </w:tc>
      </w:tr>
      <w:tr w:rsidR="00750327" w:rsidRPr="000802CB" w14:paraId="7EA4518F" w14:textId="77777777" w:rsidTr="000802CB">
        <w:trPr>
          <w:trHeight w:val="300"/>
        </w:trPr>
        <w:tc>
          <w:tcPr>
            <w:tcW w:w="960" w:type="dxa"/>
            <w:shd w:val="clear" w:color="auto" w:fill="auto"/>
            <w:noWrap/>
            <w:vAlign w:val="center"/>
            <w:hideMark/>
          </w:tcPr>
          <w:p w14:paraId="008E16A1"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606E1C6"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110471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8851533"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048B346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66E67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5A4CEF4"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1F219BDC" w14:textId="77777777" w:rsidTr="000802CB">
        <w:trPr>
          <w:trHeight w:val="300"/>
        </w:trPr>
        <w:tc>
          <w:tcPr>
            <w:tcW w:w="960" w:type="dxa"/>
            <w:shd w:val="clear" w:color="auto" w:fill="auto"/>
            <w:noWrap/>
            <w:vAlign w:val="center"/>
            <w:hideMark/>
          </w:tcPr>
          <w:p w14:paraId="00D9E2E0"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1E14BAB"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7B20C3F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30B1F7E"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C3FE5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001F3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DBAB795" w14:textId="77777777" w:rsidR="00750327" w:rsidRPr="000802CB" w:rsidRDefault="00750327" w:rsidP="000802CB">
            <w:pPr>
              <w:jc w:val="center"/>
              <w:rPr>
                <w:sz w:val="22"/>
                <w:szCs w:val="22"/>
                <w:lang w:eastAsia="en-US"/>
              </w:rPr>
            </w:pPr>
            <w:r w:rsidRPr="000802CB">
              <w:rPr>
                <w:sz w:val="22"/>
                <w:szCs w:val="22"/>
                <w:lang w:eastAsia="en-US"/>
              </w:rPr>
              <w:t>189</w:t>
            </w:r>
          </w:p>
        </w:tc>
      </w:tr>
      <w:tr w:rsidR="002B6646" w:rsidRPr="000802CB" w14:paraId="077E31C7"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4FA65" w14:textId="77777777" w:rsidR="002B6646" w:rsidRPr="000802CB" w:rsidRDefault="002B6646" w:rsidP="00E022CE">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6ECBA" w14:textId="77777777" w:rsidR="002B6646" w:rsidRPr="000802CB" w:rsidRDefault="002B6646" w:rsidP="00E022CE">
            <w:pPr>
              <w:jc w:val="center"/>
              <w:rPr>
                <w:sz w:val="22"/>
                <w:szCs w:val="22"/>
                <w:lang w:eastAsia="en-US"/>
              </w:rPr>
            </w:pPr>
            <w:r w:rsidRPr="000802CB">
              <w:rPr>
                <w:sz w:val="22"/>
                <w:szCs w:val="22"/>
                <w:lang w:eastAsia="en-US"/>
              </w:rPr>
              <w:t>0</w:t>
            </w:r>
            <w:r>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474F5" w14:textId="77777777" w:rsidR="002B6646" w:rsidRPr="000802CB" w:rsidRDefault="002B6646" w:rsidP="00E022CE">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7CF97" w14:textId="77777777" w:rsidR="002B6646" w:rsidRPr="000802CB" w:rsidRDefault="002B6646" w:rsidP="00E022CE">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3C5F9" w14:textId="77777777" w:rsidR="002B6646" w:rsidRPr="000802CB" w:rsidRDefault="002B6646" w:rsidP="00E022C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EAD6F" w14:textId="77777777" w:rsidR="002B6646" w:rsidRPr="000802CB" w:rsidRDefault="002B6646" w:rsidP="00E022C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05C35" w14:textId="77777777" w:rsidR="002B6646" w:rsidRPr="000802CB" w:rsidRDefault="002B6646" w:rsidP="002B6646">
            <w:pPr>
              <w:jc w:val="center"/>
              <w:rPr>
                <w:sz w:val="22"/>
                <w:szCs w:val="22"/>
                <w:lang w:eastAsia="en-US"/>
              </w:rPr>
            </w:pPr>
            <w:r w:rsidRPr="000802CB">
              <w:rPr>
                <w:sz w:val="22"/>
                <w:szCs w:val="22"/>
                <w:lang w:eastAsia="en-US"/>
              </w:rPr>
              <w:t>1</w:t>
            </w:r>
            <w:r>
              <w:rPr>
                <w:sz w:val="22"/>
                <w:szCs w:val="22"/>
                <w:lang w:eastAsia="en-US"/>
              </w:rPr>
              <w:t>91</w:t>
            </w:r>
          </w:p>
        </w:tc>
      </w:tr>
      <w:tr w:rsidR="00750327" w:rsidRPr="000802CB" w14:paraId="7081AE9C" w14:textId="77777777" w:rsidTr="000802CB">
        <w:trPr>
          <w:trHeight w:val="300"/>
        </w:trPr>
        <w:tc>
          <w:tcPr>
            <w:tcW w:w="960" w:type="dxa"/>
            <w:shd w:val="clear" w:color="auto" w:fill="auto"/>
            <w:noWrap/>
            <w:vAlign w:val="center"/>
            <w:hideMark/>
          </w:tcPr>
          <w:p w14:paraId="0F484E9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3FB287B"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54CD0AC"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EEE3617"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739E07D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0A09EA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CF224FB" w14:textId="77777777" w:rsidR="00750327" w:rsidRPr="000802CB" w:rsidRDefault="00750327" w:rsidP="000802CB">
            <w:pPr>
              <w:jc w:val="center"/>
              <w:rPr>
                <w:sz w:val="22"/>
                <w:szCs w:val="22"/>
                <w:lang w:eastAsia="en-US"/>
              </w:rPr>
            </w:pPr>
            <w:r w:rsidRPr="000802CB">
              <w:rPr>
                <w:sz w:val="22"/>
                <w:szCs w:val="22"/>
                <w:lang w:eastAsia="en-US"/>
              </w:rPr>
              <w:t>191</w:t>
            </w:r>
          </w:p>
        </w:tc>
      </w:tr>
      <w:tr w:rsidR="00750327" w:rsidRPr="000802CB" w14:paraId="5178BF2B" w14:textId="77777777" w:rsidTr="000802CB">
        <w:trPr>
          <w:trHeight w:val="300"/>
        </w:trPr>
        <w:tc>
          <w:tcPr>
            <w:tcW w:w="960" w:type="dxa"/>
            <w:shd w:val="clear" w:color="auto" w:fill="auto"/>
            <w:noWrap/>
            <w:vAlign w:val="center"/>
            <w:hideMark/>
          </w:tcPr>
          <w:p w14:paraId="3A14999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3545C77"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66C26B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E14DF2A"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11C2351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27A626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C1D0C97" w14:textId="77777777" w:rsidR="00750327" w:rsidRPr="000802CB" w:rsidRDefault="00750327" w:rsidP="000802CB">
            <w:pPr>
              <w:jc w:val="center"/>
              <w:rPr>
                <w:sz w:val="22"/>
                <w:szCs w:val="22"/>
                <w:lang w:eastAsia="en-US"/>
              </w:rPr>
            </w:pPr>
            <w:r w:rsidRPr="000802CB">
              <w:rPr>
                <w:sz w:val="22"/>
                <w:szCs w:val="22"/>
                <w:lang w:eastAsia="en-US"/>
              </w:rPr>
              <w:t>192</w:t>
            </w:r>
          </w:p>
        </w:tc>
      </w:tr>
      <w:tr w:rsidR="00750327" w:rsidRPr="000802CB" w14:paraId="72480505" w14:textId="77777777" w:rsidTr="000802CB">
        <w:trPr>
          <w:trHeight w:val="300"/>
        </w:trPr>
        <w:tc>
          <w:tcPr>
            <w:tcW w:w="960" w:type="dxa"/>
            <w:shd w:val="clear" w:color="auto" w:fill="auto"/>
            <w:noWrap/>
            <w:vAlign w:val="center"/>
            <w:hideMark/>
          </w:tcPr>
          <w:p w14:paraId="204AA4F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AA6A6F6"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6601D6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0550A28"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59735F2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A16EF2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CE0AC8B" w14:textId="77777777" w:rsidR="00750327" w:rsidRPr="000802CB" w:rsidRDefault="00750327" w:rsidP="000802CB">
            <w:pPr>
              <w:jc w:val="center"/>
              <w:rPr>
                <w:sz w:val="22"/>
                <w:szCs w:val="22"/>
                <w:lang w:eastAsia="en-US"/>
              </w:rPr>
            </w:pPr>
            <w:r w:rsidRPr="000802CB">
              <w:rPr>
                <w:sz w:val="22"/>
                <w:szCs w:val="22"/>
                <w:lang w:eastAsia="en-US"/>
              </w:rPr>
              <w:t>193</w:t>
            </w:r>
          </w:p>
        </w:tc>
      </w:tr>
      <w:tr w:rsidR="00750327" w:rsidRPr="000802CB" w14:paraId="71A13D64" w14:textId="77777777" w:rsidTr="000802CB">
        <w:trPr>
          <w:trHeight w:val="300"/>
        </w:trPr>
        <w:tc>
          <w:tcPr>
            <w:tcW w:w="960" w:type="dxa"/>
            <w:shd w:val="clear" w:color="auto" w:fill="auto"/>
            <w:noWrap/>
            <w:vAlign w:val="center"/>
            <w:hideMark/>
          </w:tcPr>
          <w:p w14:paraId="4FF57751"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6EF4ADA"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5173A4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7248327"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EC8274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F981D9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9B436A5" w14:textId="77777777" w:rsidR="00750327" w:rsidRPr="000802CB" w:rsidRDefault="00750327" w:rsidP="000802CB">
            <w:pPr>
              <w:jc w:val="center"/>
              <w:rPr>
                <w:sz w:val="22"/>
                <w:szCs w:val="22"/>
                <w:lang w:eastAsia="en-US"/>
              </w:rPr>
            </w:pPr>
            <w:r w:rsidRPr="000802CB">
              <w:rPr>
                <w:sz w:val="22"/>
                <w:szCs w:val="22"/>
                <w:lang w:eastAsia="en-US"/>
              </w:rPr>
              <w:t>194</w:t>
            </w:r>
          </w:p>
        </w:tc>
      </w:tr>
      <w:tr w:rsidR="002B6646" w:rsidRPr="000802CB" w14:paraId="2847B606"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D2348" w14:textId="77777777" w:rsidR="002B6646" w:rsidRPr="000802CB" w:rsidRDefault="002B6646" w:rsidP="00E022CE">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F6808" w14:textId="77777777" w:rsidR="002B6646" w:rsidRPr="000802CB" w:rsidRDefault="002B6646" w:rsidP="00E022CE">
            <w:pPr>
              <w:jc w:val="center"/>
              <w:rPr>
                <w:sz w:val="22"/>
                <w:szCs w:val="22"/>
                <w:lang w:eastAsia="en-US"/>
              </w:rPr>
            </w:pPr>
            <w:r w:rsidRPr="000802CB">
              <w:rPr>
                <w:sz w:val="22"/>
                <w:szCs w:val="22"/>
                <w:lang w:eastAsia="en-US"/>
              </w:rPr>
              <w:t>0</w:t>
            </w:r>
            <w:r>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6E3CE" w14:textId="77777777" w:rsidR="002B6646" w:rsidRPr="000802CB" w:rsidRDefault="002B6646" w:rsidP="00E022CE">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E3B11" w14:textId="77777777" w:rsidR="002B6646" w:rsidRPr="000802CB" w:rsidRDefault="002B6646" w:rsidP="00E022CE">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CBDDC" w14:textId="77777777" w:rsidR="002B6646" w:rsidRPr="000802CB" w:rsidRDefault="002B6646" w:rsidP="00E022C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C9417" w14:textId="77777777" w:rsidR="002B6646" w:rsidRPr="000802CB" w:rsidRDefault="002B6646" w:rsidP="00E022C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9F0CD" w14:textId="77777777" w:rsidR="002B6646" w:rsidRPr="000802CB" w:rsidRDefault="002B6646" w:rsidP="002B6646">
            <w:pPr>
              <w:jc w:val="center"/>
              <w:rPr>
                <w:sz w:val="22"/>
                <w:szCs w:val="22"/>
                <w:lang w:eastAsia="en-US"/>
              </w:rPr>
            </w:pPr>
            <w:r w:rsidRPr="000802CB">
              <w:rPr>
                <w:sz w:val="22"/>
                <w:szCs w:val="22"/>
                <w:lang w:eastAsia="en-US"/>
              </w:rPr>
              <w:t>1</w:t>
            </w:r>
            <w:r>
              <w:rPr>
                <w:sz w:val="22"/>
                <w:szCs w:val="22"/>
                <w:lang w:eastAsia="en-US"/>
              </w:rPr>
              <w:t>95</w:t>
            </w:r>
          </w:p>
        </w:tc>
      </w:tr>
      <w:tr w:rsidR="00750327" w:rsidRPr="000802CB" w14:paraId="74B89218" w14:textId="77777777" w:rsidTr="000802CB">
        <w:trPr>
          <w:trHeight w:val="300"/>
        </w:trPr>
        <w:tc>
          <w:tcPr>
            <w:tcW w:w="960" w:type="dxa"/>
            <w:shd w:val="clear" w:color="auto" w:fill="auto"/>
            <w:noWrap/>
            <w:vAlign w:val="center"/>
            <w:hideMark/>
          </w:tcPr>
          <w:p w14:paraId="621EDDF1"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535579E"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A6F25E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50E297F"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5B5ABC7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2FDC89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D057079" w14:textId="77777777" w:rsidR="00750327" w:rsidRPr="000802CB" w:rsidRDefault="00750327" w:rsidP="000802CB">
            <w:pPr>
              <w:jc w:val="center"/>
              <w:rPr>
                <w:sz w:val="22"/>
                <w:szCs w:val="22"/>
                <w:lang w:eastAsia="en-US"/>
              </w:rPr>
            </w:pPr>
            <w:r w:rsidRPr="000802CB">
              <w:rPr>
                <w:sz w:val="22"/>
                <w:szCs w:val="22"/>
                <w:lang w:eastAsia="en-US"/>
              </w:rPr>
              <w:t>195</w:t>
            </w:r>
          </w:p>
        </w:tc>
      </w:tr>
      <w:tr w:rsidR="00750327" w:rsidRPr="000802CB" w14:paraId="6BABCB38" w14:textId="77777777" w:rsidTr="000802CB">
        <w:trPr>
          <w:trHeight w:val="300"/>
        </w:trPr>
        <w:tc>
          <w:tcPr>
            <w:tcW w:w="960" w:type="dxa"/>
            <w:shd w:val="clear" w:color="auto" w:fill="auto"/>
            <w:noWrap/>
            <w:vAlign w:val="center"/>
            <w:hideMark/>
          </w:tcPr>
          <w:p w14:paraId="67C98F2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A852BA0"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1E760E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47D7E92"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1D6D7C2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40F19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27FCB6C" w14:textId="77777777" w:rsidR="00750327" w:rsidRPr="000802CB" w:rsidRDefault="00750327" w:rsidP="000802CB">
            <w:pPr>
              <w:jc w:val="center"/>
              <w:rPr>
                <w:sz w:val="22"/>
                <w:szCs w:val="22"/>
                <w:lang w:eastAsia="en-US"/>
              </w:rPr>
            </w:pPr>
            <w:r w:rsidRPr="000802CB">
              <w:rPr>
                <w:sz w:val="22"/>
                <w:szCs w:val="22"/>
                <w:lang w:eastAsia="en-US"/>
              </w:rPr>
              <w:t>196</w:t>
            </w:r>
          </w:p>
        </w:tc>
      </w:tr>
      <w:tr w:rsidR="00750327" w:rsidRPr="000802CB" w14:paraId="014A52D4" w14:textId="77777777" w:rsidTr="000802CB">
        <w:trPr>
          <w:trHeight w:val="300"/>
        </w:trPr>
        <w:tc>
          <w:tcPr>
            <w:tcW w:w="960" w:type="dxa"/>
            <w:shd w:val="clear" w:color="auto" w:fill="auto"/>
            <w:noWrap/>
            <w:vAlign w:val="center"/>
            <w:hideMark/>
          </w:tcPr>
          <w:p w14:paraId="38A00D25"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F250A3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B05247C"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F55A0DC"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308DC7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5FF3C3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BB6DD09" w14:textId="77777777" w:rsidR="00750327" w:rsidRPr="000802CB" w:rsidRDefault="00750327" w:rsidP="000802CB">
            <w:pPr>
              <w:jc w:val="center"/>
              <w:rPr>
                <w:sz w:val="22"/>
                <w:szCs w:val="22"/>
                <w:lang w:eastAsia="en-US"/>
              </w:rPr>
            </w:pPr>
            <w:r w:rsidRPr="000802CB">
              <w:rPr>
                <w:sz w:val="22"/>
                <w:szCs w:val="22"/>
                <w:lang w:eastAsia="en-US"/>
              </w:rPr>
              <w:t>197</w:t>
            </w:r>
          </w:p>
        </w:tc>
      </w:tr>
      <w:tr w:rsidR="00750327" w:rsidRPr="000802CB" w14:paraId="19B4F5AF" w14:textId="77777777" w:rsidTr="000802CB">
        <w:trPr>
          <w:trHeight w:val="300"/>
        </w:trPr>
        <w:tc>
          <w:tcPr>
            <w:tcW w:w="960" w:type="dxa"/>
            <w:shd w:val="clear" w:color="auto" w:fill="auto"/>
            <w:noWrap/>
            <w:vAlign w:val="center"/>
            <w:hideMark/>
          </w:tcPr>
          <w:p w14:paraId="1B58371B"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246C11B"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0F6AF3E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51C9564"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049BE7B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1468F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0CF236" w14:textId="77777777" w:rsidR="00750327" w:rsidRPr="000802CB" w:rsidRDefault="00750327" w:rsidP="000802CB">
            <w:pPr>
              <w:jc w:val="center"/>
              <w:rPr>
                <w:sz w:val="22"/>
                <w:szCs w:val="22"/>
                <w:lang w:eastAsia="en-US"/>
              </w:rPr>
            </w:pPr>
            <w:r w:rsidRPr="000802CB">
              <w:rPr>
                <w:sz w:val="22"/>
                <w:szCs w:val="22"/>
                <w:lang w:eastAsia="en-US"/>
              </w:rPr>
              <w:t>198</w:t>
            </w:r>
          </w:p>
        </w:tc>
      </w:tr>
      <w:tr w:rsidR="00750327" w:rsidRPr="000802CB" w14:paraId="3613AAAE" w14:textId="77777777" w:rsidTr="000802CB">
        <w:trPr>
          <w:trHeight w:val="300"/>
        </w:trPr>
        <w:tc>
          <w:tcPr>
            <w:tcW w:w="960" w:type="dxa"/>
            <w:shd w:val="clear" w:color="auto" w:fill="auto"/>
            <w:noWrap/>
            <w:vAlign w:val="center"/>
            <w:hideMark/>
          </w:tcPr>
          <w:p w14:paraId="4E41FBE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46A0278"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01ED93DC"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124DFF5E"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554A859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6F353B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FE02C63" w14:textId="77777777" w:rsidR="00750327" w:rsidRPr="000802CB" w:rsidRDefault="00750327" w:rsidP="000802CB">
            <w:pPr>
              <w:jc w:val="center"/>
              <w:rPr>
                <w:sz w:val="22"/>
                <w:szCs w:val="22"/>
                <w:lang w:eastAsia="en-US"/>
              </w:rPr>
            </w:pPr>
            <w:r w:rsidRPr="000802CB">
              <w:rPr>
                <w:sz w:val="22"/>
                <w:szCs w:val="22"/>
                <w:lang w:eastAsia="en-US"/>
              </w:rPr>
              <w:t>199</w:t>
            </w:r>
          </w:p>
        </w:tc>
      </w:tr>
      <w:tr w:rsidR="00750327" w:rsidRPr="000802CB" w14:paraId="36D293E7" w14:textId="77777777" w:rsidTr="000802CB">
        <w:trPr>
          <w:trHeight w:val="300"/>
        </w:trPr>
        <w:tc>
          <w:tcPr>
            <w:tcW w:w="960" w:type="dxa"/>
            <w:shd w:val="clear" w:color="auto" w:fill="auto"/>
            <w:noWrap/>
            <w:vAlign w:val="center"/>
            <w:hideMark/>
          </w:tcPr>
          <w:p w14:paraId="2B87B17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FAF5342"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5419D39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DD6D557" w14:textId="77777777" w:rsidR="00750327" w:rsidRPr="000802CB" w:rsidRDefault="00750327" w:rsidP="000802CB">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35C35F1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324ED1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AA99554" w14:textId="77777777" w:rsidR="00750327" w:rsidRPr="000802CB" w:rsidRDefault="00750327" w:rsidP="000802CB">
            <w:pPr>
              <w:jc w:val="center"/>
              <w:rPr>
                <w:sz w:val="22"/>
                <w:szCs w:val="22"/>
                <w:lang w:eastAsia="en-US"/>
              </w:rPr>
            </w:pPr>
            <w:r w:rsidRPr="000802CB">
              <w:rPr>
                <w:sz w:val="22"/>
                <w:szCs w:val="22"/>
                <w:lang w:eastAsia="en-US"/>
              </w:rPr>
              <w:t>199</w:t>
            </w:r>
          </w:p>
        </w:tc>
      </w:tr>
      <w:tr w:rsidR="00750327" w:rsidRPr="000802CB" w14:paraId="6062CC0F" w14:textId="77777777" w:rsidTr="000802CB">
        <w:trPr>
          <w:trHeight w:val="300"/>
        </w:trPr>
        <w:tc>
          <w:tcPr>
            <w:tcW w:w="960" w:type="dxa"/>
            <w:shd w:val="clear" w:color="auto" w:fill="auto"/>
            <w:noWrap/>
            <w:vAlign w:val="center"/>
            <w:hideMark/>
          </w:tcPr>
          <w:p w14:paraId="4780DD55"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5B7EC9B"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BFCD14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CF53189"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457A3D2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D888F4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AEC9025" w14:textId="77777777" w:rsidR="00750327" w:rsidRPr="000802CB" w:rsidRDefault="00750327" w:rsidP="000802CB">
            <w:pPr>
              <w:jc w:val="center"/>
              <w:rPr>
                <w:sz w:val="22"/>
                <w:szCs w:val="22"/>
                <w:lang w:eastAsia="en-US"/>
              </w:rPr>
            </w:pPr>
            <w:r w:rsidRPr="000802CB">
              <w:rPr>
                <w:sz w:val="22"/>
                <w:szCs w:val="22"/>
                <w:lang w:eastAsia="en-US"/>
              </w:rPr>
              <w:t>199</w:t>
            </w:r>
          </w:p>
        </w:tc>
      </w:tr>
    </w:tbl>
    <w:bookmarkEnd w:id="17"/>
    <w:p w14:paraId="493B3596" w14:textId="77777777" w:rsidR="00750327" w:rsidRDefault="00750327" w:rsidP="00750327">
      <w:r>
        <w:t>** - 03,04,05,10,11,12,13</w:t>
      </w:r>
      <w:r w:rsidR="008C497B">
        <w:t>,14</w:t>
      </w:r>
    </w:p>
    <w:p w14:paraId="7F83A909" w14:textId="77777777" w:rsidR="00750327" w:rsidRDefault="00750327" w:rsidP="0085508C">
      <w:pPr>
        <w:rPr>
          <w:sz w:val="16"/>
          <w:szCs w:val="16"/>
        </w:rPr>
      </w:pPr>
    </w:p>
    <w:p w14:paraId="78F8AD89" w14:textId="77777777" w:rsidR="00750327" w:rsidRPr="00750327" w:rsidRDefault="00750327" w:rsidP="0085508C">
      <w:pPr>
        <w:rPr>
          <w:sz w:val="24"/>
          <w:szCs w:val="16"/>
        </w:rPr>
      </w:pPr>
      <w:r w:rsidRPr="00750327">
        <w:rPr>
          <w:sz w:val="24"/>
          <w:szCs w:val="16"/>
        </w:rPr>
        <w:t>Источники финансирования</w:t>
      </w:r>
    </w:p>
    <w:tbl>
      <w:tblPr>
        <w:tblW w:w="73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419"/>
        <w:gridCol w:w="992"/>
        <w:gridCol w:w="709"/>
        <w:gridCol w:w="709"/>
        <w:gridCol w:w="709"/>
        <w:gridCol w:w="903"/>
        <w:gridCol w:w="1000"/>
      </w:tblGrid>
      <w:tr w:rsidR="00750327" w:rsidRPr="00750327" w14:paraId="25614D65" w14:textId="77777777" w:rsidTr="00250303">
        <w:trPr>
          <w:trHeight w:val="415"/>
        </w:trPr>
        <w:tc>
          <w:tcPr>
            <w:tcW w:w="913" w:type="dxa"/>
            <w:shd w:val="clear" w:color="auto" w:fill="auto"/>
            <w:vAlign w:val="center"/>
          </w:tcPr>
          <w:p w14:paraId="772656EE" w14:textId="77777777" w:rsidR="00750327" w:rsidRPr="00750327" w:rsidRDefault="00750327" w:rsidP="000802CB">
            <w:pPr>
              <w:suppressAutoHyphens/>
              <w:jc w:val="center"/>
              <w:rPr>
                <w:bCs/>
                <w:sz w:val="18"/>
                <w:szCs w:val="18"/>
              </w:rPr>
            </w:pPr>
            <w:r w:rsidRPr="00750327">
              <w:rPr>
                <w:bCs/>
                <w:sz w:val="18"/>
                <w:szCs w:val="18"/>
              </w:rPr>
              <w:t>Группа</w:t>
            </w:r>
          </w:p>
        </w:tc>
        <w:tc>
          <w:tcPr>
            <w:tcW w:w="1419" w:type="dxa"/>
            <w:shd w:val="clear" w:color="auto" w:fill="auto"/>
            <w:vAlign w:val="center"/>
          </w:tcPr>
          <w:p w14:paraId="14E1D389" w14:textId="77777777" w:rsidR="00750327" w:rsidRPr="00750327" w:rsidRDefault="00750327" w:rsidP="000802CB">
            <w:pPr>
              <w:suppressAutoHyphens/>
              <w:jc w:val="center"/>
              <w:rPr>
                <w:bCs/>
                <w:sz w:val="18"/>
                <w:szCs w:val="18"/>
              </w:rPr>
            </w:pPr>
            <w:r w:rsidRPr="00750327">
              <w:rPr>
                <w:bCs/>
                <w:sz w:val="18"/>
                <w:szCs w:val="18"/>
              </w:rPr>
              <w:t>Подгруппа</w:t>
            </w:r>
          </w:p>
        </w:tc>
        <w:tc>
          <w:tcPr>
            <w:tcW w:w="992" w:type="dxa"/>
            <w:shd w:val="clear" w:color="auto" w:fill="auto"/>
            <w:vAlign w:val="center"/>
          </w:tcPr>
          <w:p w14:paraId="367CF7FA" w14:textId="77777777" w:rsidR="00750327" w:rsidRPr="00750327" w:rsidRDefault="00750327" w:rsidP="000802CB">
            <w:pPr>
              <w:suppressAutoHyphens/>
              <w:jc w:val="center"/>
              <w:rPr>
                <w:bCs/>
                <w:sz w:val="18"/>
                <w:szCs w:val="18"/>
              </w:rPr>
            </w:pPr>
            <w:r w:rsidRPr="00750327">
              <w:rPr>
                <w:bCs/>
                <w:sz w:val="18"/>
                <w:szCs w:val="18"/>
              </w:rPr>
              <w:t>Статья</w:t>
            </w:r>
          </w:p>
        </w:tc>
        <w:tc>
          <w:tcPr>
            <w:tcW w:w="709" w:type="dxa"/>
            <w:shd w:val="clear" w:color="auto" w:fill="auto"/>
            <w:vAlign w:val="center"/>
          </w:tcPr>
          <w:p w14:paraId="7341F70D" w14:textId="77777777" w:rsidR="00750327" w:rsidRPr="00750327" w:rsidRDefault="00750327" w:rsidP="000802CB">
            <w:pPr>
              <w:suppressAutoHyphens/>
              <w:jc w:val="center"/>
              <w:rPr>
                <w:bCs/>
                <w:sz w:val="18"/>
                <w:szCs w:val="18"/>
              </w:rPr>
            </w:pPr>
            <w:r w:rsidRPr="00750327">
              <w:rPr>
                <w:bCs/>
                <w:sz w:val="18"/>
                <w:szCs w:val="18"/>
              </w:rPr>
              <w:t>ЭЛМ</w:t>
            </w:r>
          </w:p>
        </w:tc>
        <w:tc>
          <w:tcPr>
            <w:tcW w:w="709" w:type="dxa"/>
            <w:vAlign w:val="center"/>
          </w:tcPr>
          <w:p w14:paraId="44AFA7A2" w14:textId="77777777" w:rsidR="00750327" w:rsidRPr="00750327" w:rsidRDefault="00750327" w:rsidP="000802CB">
            <w:pPr>
              <w:suppressAutoHyphens/>
              <w:jc w:val="center"/>
              <w:rPr>
                <w:bCs/>
                <w:sz w:val="18"/>
                <w:szCs w:val="18"/>
              </w:rPr>
            </w:pPr>
            <w:r w:rsidRPr="00750327">
              <w:rPr>
                <w:bCs/>
                <w:sz w:val="18"/>
                <w:szCs w:val="18"/>
              </w:rPr>
              <w:t>АГВИ</w:t>
            </w:r>
          </w:p>
        </w:tc>
        <w:tc>
          <w:tcPr>
            <w:tcW w:w="709" w:type="dxa"/>
            <w:shd w:val="clear" w:color="auto" w:fill="auto"/>
            <w:vAlign w:val="center"/>
          </w:tcPr>
          <w:p w14:paraId="21BEB9B6" w14:textId="77777777" w:rsidR="00750327" w:rsidRPr="00750327" w:rsidRDefault="00750327" w:rsidP="000802CB">
            <w:pPr>
              <w:suppressAutoHyphens/>
              <w:jc w:val="center"/>
              <w:rPr>
                <w:bCs/>
                <w:sz w:val="18"/>
                <w:szCs w:val="18"/>
              </w:rPr>
            </w:pPr>
            <w:r w:rsidRPr="00750327">
              <w:rPr>
                <w:bCs/>
                <w:sz w:val="18"/>
                <w:szCs w:val="18"/>
              </w:rPr>
              <w:t>КВД</w:t>
            </w:r>
          </w:p>
        </w:tc>
        <w:tc>
          <w:tcPr>
            <w:tcW w:w="903" w:type="dxa"/>
            <w:shd w:val="clear" w:color="auto" w:fill="auto"/>
            <w:vAlign w:val="center"/>
          </w:tcPr>
          <w:p w14:paraId="2CE73603" w14:textId="77777777" w:rsidR="00750327" w:rsidRPr="00750327" w:rsidRDefault="00750327" w:rsidP="000802CB">
            <w:pPr>
              <w:suppressAutoHyphens/>
              <w:jc w:val="center"/>
              <w:rPr>
                <w:bCs/>
                <w:sz w:val="18"/>
                <w:szCs w:val="18"/>
              </w:rPr>
            </w:pPr>
            <w:r w:rsidRPr="00750327">
              <w:rPr>
                <w:bCs/>
                <w:sz w:val="18"/>
                <w:szCs w:val="18"/>
              </w:rPr>
              <w:t>АС</w:t>
            </w:r>
          </w:p>
        </w:tc>
        <w:tc>
          <w:tcPr>
            <w:tcW w:w="1000" w:type="dxa"/>
            <w:shd w:val="clear" w:color="auto" w:fill="auto"/>
            <w:vAlign w:val="center"/>
          </w:tcPr>
          <w:p w14:paraId="3D0FE216" w14:textId="77777777" w:rsidR="00750327" w:rsidRPr="00750327" w:rsidRDefault="00750327" w:rsidP="000802CB">
            <w:pPr>
              <w:suppressAutoHyphens/>
              <w:jc w:val="center"/>
              <w:rPr>
                <w:bCs/>
                <w:sz w:val="18"/>
                <w:szCs w:val="18"/>
              </w:rPr>
            </w:pPr>
            <w:r w:rsidRPr="00750327">
              <w:rPr>
                <w:bCs/>
                <w:sz w:val="18"/>
                <w:szCs w:val="18"/>
              </w:rPr>
              <w:t>КОСГУ</w:t>
            </w:r>
          </w:p>
        </w:tc>
      </w:tr>
      <w:tr w:rsidR="00750327" w:rsidRPr="00750327" w14:paraId="11CF89BB" w14:textId="77777777" w:rsidTr="00250303">
        <w:trPr>
          <w:trHeight w:val="255"/>
        </w:trPr>
        <w:tc>
          <w:tcPr>
            <w:tcW w:w="913" w:type="dxa"/>
            <w:shd w:val="clear" w:color="auto" w:fill="auto"/>
            <w:vAlign w:val="bottom"/>
          </w:tcPr>
          <w:p w14:paraId="20E2E8A5" w14:textId="77777777" w:rsidR="00750327" w:rsidRPr="00750327" w:rsidRDefault="00750327" w:rsidP="000802CB">
            <w:pPr>
              <w:suppressAutoHyphens/>
              <w:jc w:val="center"/>
              <w:rPr>
                <w:sz w:val="18"/>
                <w:szCs w:val="18"/>
              </w:rPr>
            </w:pPr>
            <w:r w:rsidRPr="00750327">
              <w:rPr>
                <w:sz w:val="18"/>
                <w:szCs w:val="18"/>
              </w:rPr>
              <w:t>01</w:t>
            </w:r>
          </w:p>
        </w:tc>
        <w:tc>
          <w:tcPr>
            <w:tcW w:w="1419" w:type="dxa"/>
            <w:shd w:val="clear" w:color="auto" w:fill="auto"/>
            <w:vAlign w:val="bottom"/>
          </w:tcPr>
          <w:p w14:paraId="3C03CA53" w14:textId="77777777" w:rsidR="00750327" w:rsidRPr="00750327" w:rsidRDefault="00750327" w:rsidP="000802CB">
            <w:pPr>
              <w:suppressAutoHyphens/>
              <w:jc w:val="center"/>
              <w:rPr>
                <w:sz w:val="18"/>
                <w:szCs w:val="18"/>
              </w:rPr>
            </w:pPr>
            <w:r w:rsidRPr="00750327">
              <w:rPr>
                <w:sz w:val="18"/>
                <w:szCs w:val="18"/>
              </w:rPr>
              <w:t>0106</w:t>
            </w:r>
          </w:p>
        </w:tc>
        <w:tc>
          <w:tcPr>
            <w:tcW w:w="992" w:type="dxa"/>
            <w:shd w:val="clear" w:color="auto" w:fill="auto"/>
            <w:vAlign w:val="bottom"/>
          </w:tcPr>
          <w:p w14:paraId="78759775" w14:textId="77777777" w:rsidR="00750327" w:rsidRPr="00750327" w:rsidRDefault="00750327" w:rsidP="000802CB">
            <w:pPr>
              <w:suppressAutoHyphens/>
              <w:jc w:val="center"/>
              <w:rPr>
                <w:sz w:val="18"/>
                <w:szCs w:val="18"/>
              </w:rPr>
            </w:pPr>
            <w:r w:rsidRPr="00750327">
              <w:rPr>
                <w:sz w:val="18"/>
                <w:szCs w:val="18"/>
              </w:rPr>
              <w:t>03</w:t>
            </w:r>
          </w:p>
        </w:tc>
        <w:tc>
          <w:tcPr>
            <w:tcW w:w="709" w:type="dxa"/>
            <w:shd w:val="clear" w:color="auto" w:fill="auto"/>
            <w:vAlign w:val="bottom"/>
          </w:tcPr>
          <w:p w14:paraId="52406461" w14:textId="77777777" w:rsidR="00750327" w:rsidRPr="00750327" w:rsidRDefault="00750327" w:rsidP="000802CB">
            <w:pPr>
              <w:suppressAutoHyphens/>
              <w:jc w:val="center"/>
              <w:rPr>
                <w:sz w:val="18"/>
                <w:szCs w:val="18"/>
              </w:rPr>
            </w:pPr>
            <w:r>
              <w:rPr>
                <w:sz w:val="18"/>
                <w:szCs w:val="18"/>
              </w:rPr>
              <w:t>**</w:t>
            </w:r>
          </w:p>
        </w:tc>
        <w:tc>
          <w:tcPr>
            <w:tcW w:w="709" w:type="dxa"/>
          </w:tcPr>
          <w:p w14:paraId="0B57C744" w14:textId="77777777" w:rsidR="00750327" w:rsidRPr="00750327" w:rsidRDefault="00750327" w:rsidP="000802CB">
            <w:pPr>
              <w:suppressAutoHyphens/>
              <w:jc w:val="center"/>
              <w:rPr>
                <w:sz w:val="18"/>
                <w:szCs w:val="18"/>
              </w:rPr>
            </w:pPr>
            <w:r w:rsidRPr="00750327">
              <w:rPr>
                <w:sz w:val="18"/>
                <w:szCs w:val="18"/>
              </w:rPr>
              <w:t>171</w:t>
            </w:r>
          </w:p>
        </w:tc>
        <w:tc>
          <w:tcPr>
            <w:tcW w:w="709" w:type="dxa"/>
            <w:shd w:val="clear" w:color="auto" w:fill="auto"/>
            <w:vAlign w:val="bottom"/>
          </w:tcPr>
          <w:p w14:paraId="41843001" w14:textId="77777777" w:rsidR="00750327" w:rsidRPr="00750327" w:rsidRDefault="00750327" w:rsidP="000802CB">
            <w:pPr>
              <w:suppressAutoHyphens/>
              <w:jc w:val="center"/>
              <w:rPr>
                <w:sz w:val="18"/>
                <w:szCs w:val="18"/>
              </w:rPr>
            </w:pPr>
            <w:r w:rsidRPr="00750327">
              <w:rPr>
                <w:sz w:val="18"/>
                <w:szCs w:val="18"/>
              </w:rPr>
              <w:t>1</w:t>
            </w:r>
          </w:p>
        </w:tc>
        <w:tc>
          <w:tcPr>
            <w:tcW w:w="903" w:type="dxa"/>
            <w:shd w:val="clear" w:color="auto" w:fill="auto"/>
            <w:vAlign w:val="bottom"/>
          </w:tcPr>
          <w:p w14:paraId="073267F7" w14:textId="77777777" w:rsidR="00750327" w:rsidRPr="00750327" w:rsidRDefault="00750327" w:rsidP="000802CB">
            <w:pPr>
              <w:suppressAutoHyphens/>
              <w:jc w:val="center"/>
              <w:rPr>
                <w:sz w:val="18"/>
                <w:szCs w:val="18"/>
              </w:rPr>
            </w:pPr>
            <w:r w:rsidRPr="00750327">
              <w:rPr>
                <w:sz w:val="18"/>
                <w:szCs w:val="18"/>
              </w:rPr>
              <w:t>40110</w:t>
            </w:r>
          </w:p>
        </w:tc>
        <w:tc>
          <w:tcPr>
            <w:tcW w:w="1000" w:type="dxa"/>
            <w:shd w:val="clear" w:color="auto" w:fill="auto"/>
            <w:vAlign w:val="bottom"/>
          </w:tcPr>
          <w:p w14:paraId="33CB1ACA" w14:textId="77777777" w:rsidR="00750327" w:rsidRPr="00750327" w:rsidRDefault="00750327" w:rsidP="000802CB">
            <w:pPr>
              <w:suppressAutoHyphens/>
              <w:jc w:val="center"/>
              <w:rPr>
                <w:sz w:val="18"/>
                <w:szCs w:val="18"/>
              </w:rPr>
            </w:pPr>
            <w:r w:rsidRPr="00750327">
              <w:rPr>
                <w:sz w:val="18"/>
                <w:szCs w:val="18"/>
              </w:rPr>
              <w:t>171</w:t>
            </w:r>
          </w:p>
        </w:tc>
      </w:tr>
      <w:tr w:rsidR="00250303" w:rsidRPr="00250303" w14:paraId="7CAA0D55" w14:textId="77777777" w:rsidTr="00250303">
        <w:trPr>
          <w:trHeight w:val="255"/>
        </w:trPr>
        <w:tc>
          <w:tcPr>
            <w:tcW w:w="913" w:type="dxa"/>
            <w:shd w:val="clear" w:color="auto" w:fill="auto"/>
            <w:vAlign w:val="bottom"/>
          </w:tcPr>
          <w:p w14:paraId="61E3964F"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730A4A8F" w14:textId="77777777" w:rsidR="00250303" w:rsidRPr="00250303" w:rsidRDefault="00250303" w:rsidP="00250303">
            <w:pPr>
              <w:suppressAutoHyphens/>
              <w:jc w:val="center"/>
              <w:rPr>
                <w:sz w:val="18"/>
                <w:szCs w:val="18"/>
              </w:rPr>
            </w:pPr>
            <w:r w:rsidRPr="00250303">
              <w:rPr>
                <w:sz w:val="18"/>
                <w:szCs w:val="18"/>
              </w:rPr>
              <w:t>0106</w:t>
            </w:r>
          </w:p>
        </w:tc>
        <w:tc>
          <w:tcPr>
            <w:tcW w:w="992" w:type="dxa"/>
            <w:shd w:val="clear" w:color="auto" w:fill="auto"/>
            <w:vAlign w:val="bottom"/>
          </w:tcPr>
          <w:p w14:paraId="6CDB456F" w14:textId="77777777" w:rsidR="00250303" w:rsidRPr="00250303" w:rsidRDefault="00250303" w:rsidP="00250303">
            <w:pPr>
              <w:suppressAutoHyphens/>
              <w:jc w:val="center"/>
              <w:rPr>
                <w:sz w:val="18"/>
                <w:szCs w:val="18"/>
              </w:rPr>
            </w:pPr>
            <w:r w:rsidRPr="00250303">
              <w:rPr>
                <w:sz w:val="18"/>
                <w:szCs w:val="18"/>
              </w:rPr>
              <w:t>03</w:t>
            </w:r>
          </w:p>
        </w:tc>
        <w:tc>
          <w:tcPr>
            <w:tcW w:w="709" w:type="dxa"/>
            <w:shd w:val="clear" w:color="auto" w:fill="auto"/>
            <w:vAlign w:val="bottom"/>
          </w:tcPr>
          <w:p w14:paraId="3303AC56" w14:textId="77777777" w:rsidR="00250303" w:rsidRPr="00250303" w:rsidRDefault="00250303" w:rsidP="00250303">
            <w:pPr>
              <w:suppressAutoHyphens/>
              <w:jc w:val="center"/>
              <w:rPr>
                <w:sz w:val="18"/>
                <w:szCs w:val="18"/>
              </w:rPr>
            </w:pPr>
            <w:r>
              <w:rPr>
                <w:sz w:val="18"/>
                <w:szCs w:val="18"/>
              </w:rPr>
              <w:t>**</w:t>
            </w:r>
          </w:p>
        </w:tc>
        <w:tc>
          <w:tcPr>
            <w:tcW w:w="709" w:type="dxa"/>
          </w:tcPr>
          <w:p w14:paraId="2EF72035" w14:textId="77777777" w:rsidR="00250303" w:rsidRPr="00250303" w:rsidRDefault="00250303" w:rsidP="00250303">
            <w:pPr>
              <w:suppressAutoHyphens/>
              <w:jc w:val="center"/>
              <w:rPr>
                <w:sz w:val="18"/>
                <w:szCs w:val="18"/>
              </w:rPr>
            </w:pPr>
            <w:r w:rsidRPr="00250303">
              <w:rPr>
                <w:sz w:val="18"/>
                <w:szCs w:val="18"/>
              </w:rPr>
              <w:t>171</w:t>
            </w:r>
          </w:p>
        </w:tc>
        <w:tc>
          <w:tcPr>
            <w:tcW w:w="709" w:type="dxa"/>
            <w:shd w:val="clear" w:color="auto" w:fill="auto"/>
            <w:vAlign w:val="bottom"/>
          </w:tcPr>
          <w:p w14:paraId="599B573C"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376E8BAA"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26F0BDB2" w14:textId="77777777" w:rsidR="00250303" w:rsidRPr="00250303" w:rsidRDefault="00694E71" w:rsidP="00250303">
            <w:pPr>
              <w:suppressAutoHyphens/>
              <w:jc w:val="center"/>
              <w:rPr>
                <w:sz w:val="18"/>
                <w:szCs w:val="18"/>
              </w:rPr>
            </w:pPr>
            <w:r>
              <w:rPr>
                <w:sz w:val="18"/>
                <w:szCs w:val="18"/>
              </w:rPr>
              <w:t>171</w:t>
            </w:r>
          </w:p>
        </w:tc>
      </w:tr>
      <w:tr w:rsidR="00250303" w:rsidRPr="00250303" w14:paraId="34523FB9" w14:textId="77777777" w:rsidTr="00250303">
        <w:trPr>
          <w:trHeight w:val="255"/>
        </w:trPr>
        <w:tc>
          <w:tcPr>
            <w:tcW w:w="913" w:type="dxa"/>
            <w:shd w:val="clear" w:color="auto" w:fill="auto"/>
            <w:vAlign w:val="bottom"/>
          </w:tcPr>
          <w:p w14:paraId="22CE7483"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6558782A" w14:textId="77777777" w:rsidR="00250303" w:rsidRPr="00250303" w:rsidRDefault="001D6A56" w:rsidP="00250303">
            <w:pPr>
              <w:suppressAutoHyphens/>
              <w:jc w:val="center"/>
              <w:rPr>
                <w:sz w:val="18"/>
                <w:szCs w:val="18"/>
              </w:rPr>
            </w:pPr>
            <w:proofErr w:type="spellStart"/>
            <w:r>
              <w:rPr>
                <w:sz w:val="18"/>
                <w:szCs w:val="18"/>
              </w:rPr>
              <w:t>хххх</w:t>
            </w:r>
            <w:proofErr w:type="spellEnd"/>
          </w:p>
        </w:tc>
        <w:tc>
          <w:tcPr>
            <w:tcW w:w="992" w:type="dxa"/>
            <w:shd w:val="clear" w:color="auto" w:fill="auto"/>
            <w:vAlign w:val="bottom"/>
          </w:tcPr>
          <w:p w14:paraId="0E06D467" w14:textId="77777777" w:rsidR="00250303" w:rsidRPr="00250303" w:rsidRDefault="001D6A56" w:rsidP="00250303">
            <w:pPr>
              <w:suppressAutoHyphens/>
              <w:jc w:val="center"/>
              <w:rPr>
                <w:sz w:val="18"/>
                <w:szCs w:val="18"/>
              </w:rPr>
            </w:pPr>
            <w:proofErr w:type="spellStart"/>
            <w:r>
              <w:rPr>
                <w:sz w:val="18"/>
                <w:szCs w:val="18"/>
              </w:rPr>
              <w:t>хх</w:t>
            </w:r>
            <w:proofErr w:type="spellEnd"/>
          </w:p>
        </w:tc>
        <w:tc>
          <w:tcPr>
            <w:tcW w:w="709" w:type="dxa"/>
            <w:shd w:val="clear" w:color="auto" w:fill="auto"/>
            <w:vAlign w:val="bottom"/>
          </w:tcPr>
          <w:p w14:paraId="370F3189" w14:textId="77777777" w:rsidR="00250303" w:rsidRPr="00250303" w:rsidRDefault="00250303" w:rsidP="00250303">
            <w:pPr>
              <w:suppressAutoHyphens/>
              <w:jc w:val="center"/>
              <w:rPr>
                <w:sz w:val="18"/>
                <w:szCs w:val="18"/>
              </w:rPr>
            </w:pPr>
            <w:r>
              <w:rPr>
                <w:sz w:val="18"/>
                <w:szCs w:val="18"/>
              </w:rPr>
              <w:t>**</w:t>
            </w:r>
          </w:p>
        </w:tc>
        <w:tc>
          <w:tcPr>
            <w:tcW w:w="709" w:type="dxa"/>
          </w:tcPr>
          <w:p w14:paraId="5CEC1E7F" w14:textId="77777777" w:rsidR="00250303" w:rsidRPr="00250303" w:rsidRDefault="001D6A56" w:rsidP="00250303">
            <w:pPr>
              <w:suppressAutoHyphens/>
              <w:jc w:val="center"/>
              <w:rPr>
                <w:sz w:val="18"/>
                <w:szCs w:val="18"/>
              </w:rPr>
            </w:pPr>
            <w:proofErr w:type="spellStart"/>
            <w:r>
              <w:rPr>
                <w:sz w:val="18"/>
                <w:szCs w:val="18"/>
              </w:rPr>
              <w:t>хххх</w:t>
            </w:r>
            <w:proofErr w:type="spellEnd"/>
          </w:p>
        </w:tc>
        <w:tc>
          <w:tcPr>
            <w:tcW w:w="709" w:type="dxa"/>
            <w:shd w:val="clear" w:color="auto" w:fill="auto"/>
            <w:vAlign w:val="bottom"/>
          </w:tcPr>
          <w:p w14:paraId="695AE426"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5EEF62DD"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20B0A90E" w14:textId="77777777" w:rsidR="00250303" w:rsidRPr="00250303" w:rsidRDefault="00250303" w:rsidP="00250303">
            <w:pPr>
              <w:suppressAutoHyphens/>
              <w:jc w:val="center"/>
              <w:rPr>
                <w:sz w:val="18"/>
                <w:szCs w:val="18"/>
              </w:rPr>
            </w:pPr>
            <w:r w:rsidRPr="00250303">
              <w:rPr>
                <w:sz w:val="18"/>
                <w:szCs w:val="18"/>
              </w:rPr>
              <w:t>176, 173</w:t>
            </w:r>
          </w:p>
        </w:tc>
      </w:tr>
      <w:tr w:rsidR="00250303" w:rsidRPr="00250303" w14:paraId="5E26DDB6" w14:textId="77777777" w:rsidTr="00250303">
        <w:trPr>
          <w:trHeight w:val="255"/>
        </w:trPr>
        <w:tc>
          <w:tcPr>
            <w:tcW w:w="913" w:type="dxa"/>
            <w:tcBorders>
              <w:top w:val="single" w:sz="4" w:space="0" w:color="auto"/>
              <w:left w:val="single" w:sz="4" w:space="0" w:color="auto"/>
              <w:bottom w:val="single" w:sz="4" w:space="0" w:color="auto"/>
              <w:right w:val="single" w:sz="4" w:space="0" w:color="auto"/>
            </w:tcBorders>
            <w:shd w:val="clear" w:color="auto" w:fill="auto"/>
            <w:vAlign w:val="bottom"/>
          </w:tcPr>
          <w:p w14:paraId="52637A8A" w14:textId="77777777" w:rsidR="00250303" w:rsidRPr="00250303" w:rsidRDefault="00250303" w:rsidP="00250303">
            <w:pPr>
              <w:suppressAutoHyphens/>
              <w:jc w:val="center"/>
              <w:rPr>
                <w:sz w:val="18"/>
                <w:szCs w:val="18"/>
              </w:rPr>
            </w:pPr>
            <w:r w:rsidRPr="00250303">
              <w:rPr>
                <w:sz w:val="18"/>
                <w:szCs w:val="18"/>
              </w:rPr>
              <w:t>01</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14:paraId="4D60F445" w14:textId="77777777" w:rsidR="00250303" w:rsidRPr="00250303" w:rsidRDefault="00250303" w:rsidP="00250303">
            <w:pPr>
              <w:suppressAutoHyphens/>
              <w:jc w:val="center"/>
              <w:rPr>
                <w:sz w:val="18"/>
                <w:szCs w:val="18"/>
              </w:rPr>
            </w:pPr>
            <w:r w:rsidRPr="00250303">
              <w:rPr>
                <w:sz w:val="18"/>
                <w:szCs w:val="18"/>
              </w:rPr>
              <w:t>0106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B87E9BD" w14:textId="77777777" w:rsidR="00250303" w:rsidRPr="00250303" w:rsidRDefault="00250303" w:rsidP="00250303">
            <w:pPr>
              <w:suppressAutoHyphens/>
              <w:jc w:val="center"/>
              <w:rPr>
                <w:sz w:val="18"/>
                <w:szCs w:val="18"/>
              </w:rPr>
            </w:pPr>
            <w:r w:rsidRPr="00250303">
              <w:rPr>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81EB600" w14:textId="77777777" w:rsidR="00250303" w:rsidRPr="00250303" w:rsidRDefault="00250303" w:rsidP="00250303">
            <w:pPr>
              <w:suppressAutoHyphens/>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D38FCA2" w14:textId="77777777" w:rsidR="00250303" w:rsidRPr="00250303" w:rsidRDefault="00250303" w:rsidP="00250303">
            <w:pPr>
              <w:suppressAutoHyphens/>
              <w:jc w:val="center"/>
              <w:rPr>
                <w:sz w:val="18"/>
                <w:szCs w:val="18"/>
              </w:rPr>
            </w:pPr>
            <w:r w:rsidRPr="00250303">
              <w:rPr>
                <w:sz w:val="18"/>
                <w:szCs w:val="18"/>
              </w:rPr>
              <w:t>630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40BC7F" w14:textId="77777777" w:rsidR="00250303" w:rsidRPr="00250303" w:rsidRDefault="00250303" w:rsidP="00250303">
            <w:pPr>
              <w:suppressAutoHyphens/>
              <w:jc w:val="center"/>
              <w:rPr>
                <w:sz w:val="18"/>
                <w:szCs w:val="18"/>
              </w:rPr>
            </w:pPr>
            <w:r w:rsidRPr="00250303">
              <w:rPr>
                <w:sz w:val="18"/>
                <w:szCs w:val="18"/>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14:paraId="448C58AF" w14:textId="77777777" w:rsidR="00250303" w:rsidRPr="00250303" w:rsidRDefault="00250303" w:rsidP="00250303">
            <w:pPr>
              <w:suppressAutoHyphens/>
              <w:jc w:val="center"/>
              <w:rPr>
                <w:sz w:val="18"/>
                <w:szCs w:val="18"/>
              </w:rPr>
            </w:pPr>
            <w:r w:rsidRPr="00250303">
              <w:rPr>
                <w:sz w:val="18"/>
                <w:szCs w:val="18"/>
              </w:rPr>
              <w:t>40110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573317DA" w14:textId="77777777" w:rsidR="00250303" w:rsidRPr="00250303" w:rsidRDefault="00250303" w:rsidP="00250303">
            <w:pPr>
              <w:suppressAutoHyphens/>
              <w:jc w:val="center"/>
              <w:rPr>
                <w:sz w:val="18"/>
                <w:szCs w:val="18"/>
              </w:rPr>
            </w:pPr>
            <w:r w:rsidRPr="00250303">
              <w:rPr>
                <w:sz w:val="18"/>
                <w:szCs w:val="18"/>
              </w:rPr>
              <w:t>176</w:t>
            </w:r>
          </w:p>
        </w:tc>
      </w:tr>
      <w:tr w:rsidR="00250303" w:rsidRPr="00250303" w14:paraId="550A9150" w14:textId="77777777" w:rsidTr="00250303">
        <w:trPr>
          <w:trHeight w:val="255"/>
        </w:trPr>
        <w:tc>
          <w:tcPr>
            <w:tcW w:w="913" w:type="dxa"/>
            <w:shd w:val="clear" w:color="auto" w:fill="auto"/>
            <w:vAlign w:val="bottom"/>
          </w:tcPr>
          <w:p w14:paraId="14146EF4"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6EF14654" w14:textId="77777777" w:rsidR="00250303" w:rsidRPr="00250303" w:rsidRDefault="00250303" w:rsidP="00250303">
            <w:pPr>
              <w:suppressAutoHyphens/>
              <w:jc w:val="center"/>
              <w:rPr>
                <w:sz w:val="18"/>
                <w:szCs w:val="18"/>
              </w:rPr>
            </w:pPr>
            <w:r w:rsidRPr="00250303">
              <w:rPr>
                <w:sz w:val="18"/>
                <w:szCs w:val="18"/>
              </w:rPr>
              <w:t>0106</w:t>
            </w:r>
          </w:p>
        </w:tc>
        <w:tc>
          <w:tcPr>
            <w:tcW w:w="992" w:type="dxa"/>
            <w:shd w:val="clear" w:color="auto" w:fill="auto"/>
            <w:vAlign w:val="bottom"/>
          </w:tcPr>
          <w:p w14:paraId="3923ED7E" w14:textId="77777777" w:rsidR="00250303" w:rsidRPr="00250303" w:rsidRDefault="00250303" w:rsidP="00250303">
            <w:pPr>
              <w:suppressAutoHyphens/>
              <w:jc w:val="center"/>
              <w:rPr>
                <w:sz w:val="18"/>
                <w:szCs w:val="18"/>
              </w:rPr>
            </w:pPr>
            <w:r w:rsidRPr="00250303">
              <w:rPr>
                <w:sz w:val="18"/>
                <w:szCs w:val="18"/>
              </w:rPr>
              <w:t>01</w:t>
            </w:r>
          </w:p>
        </w:tc>
        <w:tc>
          <w:tcPr>
            <w:tcW w:w="709" w:type="dxa"/>
            <w:shd w:val="clear" w:color="auto" w:fill="auto"/>
            <w:vAlign w:val="bottom"/>
          </w:tcPr>
          <w:p w14:paraId="325AC0AF" w14:textId="77777777" w:rsidR="00250303" w:rsidRPr="00250303" w:rsidRDefault="00250303" w:rsidP="00250303">
            <w:pPr>
              <w:suppressAutoHyphens/>
              <w:jc w:val="center"/>
              <w:rPr>
                <w:sz w:val="18"/>
                <w:szCs w:val="18"/>
              </w:rPr>
            </w:pPr>
            <w:r>
              <w:rPr>
                <w:sz w:val="18"/>
                <w:szCs w:val="18"/>
              </w:rPr>
              <w:t>**</w:t>
            </w:r>
          </w:p>
        </w:tc>
        <w:tc>
          <w:tcPr>
            <w:tcW w:w="709" w:type="dxa"/>
          </w:tcPr>
          <w:p w14:paraId="5E9EBF1B" w14:textId="77777777" w:rsidR="00250303" w:rsidRPr="00250303" w:rsidRDefault="00250303" w:rsidP="00250303">
            <w:pPr>
              <w:suppressAutoHyphens/>
              <w:jc w:val="center"/>
              <w:rPr>
                <w:sz w:val="18"/>
                <w:szCs w:val="18"/>
              </w:rPr>
            </w:pPr>
            <w:r w:rsidRPr="00250303">
              <w:rPr>
                <w:sz w:val="18"/>
                <w:szCs w:val="18"/>
              </w:rPr>
              <w:t>171</w:t>
            </w:r>
          </w:p>
        </w:tc>
        <w:tc>
          <w:tcPr>
            <w:tcW w:w="709" w:type="dxa"/>
            <w:shd w:val="clear" w:color="auto" w:fill="auto"/>
            <w:vAlign w:val="bottom"/>
          </w:tcPr>
          <w:p w14:paraId="0B165E3B"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7429B4BA"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7F0745B8" w14:textId="77777777" w:rsidR="00250303" w:rsidRPr="00250303" w:rsidRDefault="00250303" w:rsidP="00250303">
            <w:pPr>
              <w:suppressAutoHyphens/>
              <w:jc w:val="center"/>
              <w:rPr>
                <w:sz w:val="18"/>
                <w:szCs w:val="18"/>
              </w:rPr>
            </w:pPr>
            <w:r w:rsidRPr="00250303">
              <w:rPr>
                <w:sz w:val="18"/>
                <w:szCs w:val="18"/>
              </w:rPr>
              <w:t>171</w:t>
            </w:r>
          </w:p>
        </w:tc>
      </w:tr>
      <w:tr w:rsidR="00250303" w:rsidRPr="00250303" w14:paraId="5AF5A55A" w14:textId="77777777" w:rsidTr="00250303">
        <w:trPr>
          <w:trHeight w:val="255"/>
        </w:trPr>
        <w:tc>
          <w:tcPr>
            <w:tcW w:w="913" w:type="dxa"/>
            <w:shd w:val="clear" w:color="auto" w:fill="auto"/>
            <w:vAlign w:val="bottom"/>
          </w:tcPr>
          <w:p w14:paraId="11759271"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667FAD80" w14:textId="77777777" w:rsidR="00250303" w:rsidRPr="00250303" w:rsidRDefault="00250303" w:rsidP="00250303">
            <w:pPr>
              <w:suppressAutoHyphens/>
              <w:jc w:val="center"/>
              <w:rPr>
                <w:sz w:val="18"/>
                <w:szCs w:val="18"/>
              </w:rPr>
            </w:pPr>
            <w:r w:rsidRPr="00250303">
              <w:rPr>
                <w:sz w:val="18"/>
                <w:szCs w:val="18"/>
              </w:rPr>
              <w:t>0106</w:t>
            </w:r>
          </w:p>
        </w:tc>
        <w:tc>
          <w:tcPr>
            <w:tcW w:w="992" w:type="dxa"/>
            <w:shd w:val="clear" w:color="auto" w:fill="auto"/>
            <w:vAlign w:val="bottom"/>
          </w:tcPr>
          <w:p w14:paraId="4B2FE709" w14:textId="77777777" w:rsidR="00250303" w:rsidRPr="00250303" w:rsidRDefault="00250303" w:rsidP="00250303">
            <w:pPr>
              <w:suppressAutoHyphens/>
              <w:jc w:val="center"/>
              <w:rPr>
                <w:sz w:val="18"/>
                <w:szCs w:val="18"/>
              </w:rPr>
            </w:pPr>
            <w:r w:rsidRPr="00250303">
              <w:rPr>
                <w:sz w:val="18"/>
                <w:szCs w:val="18"/>
              </w:rPr>
              <w:t>02</w:t>
            </w:r>
          </w:p>
        </w:tc>
        <w:tc>
          <w:tcPr>
            <w:tcW w:w="709" w:type="dxa"/>
            <w:shd w:val="clear" w:color="auto" w:fill="auto"/>
            <w:vAlign w:val="bottom"/>
          </w:tcPr>
          <w:p w14:paraId="07BF0E74" w14:textId="77777777" w:rsidR="00250303" w:rsidRPr="00250303" w:rsidRDefault="00250303" w:rsidP="00250303">
            <w:pPr>
              <w:suppressAutoHyphens/>
              <w:jc w:val="center"/>
              <w:rPr>
                <w:sz w:val="18"/>
                <w:szCs w:val="18"/>
              </w:rPr>
            </w:pPr>
            <w:r>
              <w:rPr>
                <w:sz w:val="18"/>
                <w:szCs w:val="18"/>
              </w:rPr>
              <w:t>**</w:t>
            </w:r>
          </w:p>
        </w:tc>
        <w:tc>
          <w:tcPr>
            <w:tcW w:w="709" w:type="dxa"/>
          </w:tcPr>
          <w:p w14:paraId="479A24DF" w14:textId="77777777" w:rsidR="00250303" w:rsidRPr="00250303" w:rsidRDefault="00250303" w:rsidP="00250303">
            <w:pPr>
              <w:suppressAutoHyphens/>
              <w:jc w:val="center"/>
              <w:rPr>
                <w:sz w:val="18"/>
                <w:szCs w:val="18"/>
              </w:rPr>
            </w:pPr>
            <w:r w:rsidRPr="00250303">
              <w:rPr>
                <w:sz w:val="18"/>
                <w:szCs w:val="18"/>
              </w:rPr>
              <w:t>171</w:t>
            </w:r>
          </w:p>
        </w:tc>
        <w:tc>
          <w:tcPr>
            <w:tcW w:w="709" w:type="dxa"/>
            <w:shd w:val="clear" w:color="auto" w:fill="auto"/>
            <w:vAlign w:val="bottom"/>
          </w:tcPr>
          <w:p w14:paraId="7F8569B5"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3C3537C5"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60A95383" w14:textId="77777777" w:rsidR="00250303" w:rsidRPr="00250303" w:rsidRDefault="00250303" w:rsidP="00250303">
            <w:pPr>
              <w:suppressAutoHyphens/>
              <w:jc w:val="center"/>
              <w:rPr>
                <w:sz w:val="18"/>
                <w:szCs w:val="18"/>
              </w:rPr>
            </w:pPr>
            <w:r w:rsidRPr="00250303">
              <w:rPr>
                <w:sz w:val="18"/>
                <w:szCs w:val="18"/>
              </w:rPr>
              <w:t>171</w:t>
            </w:r>
          </w:p>
        </w:tc>
      </w:tr>
      <w:tr w:rsidR="00250303" w:rsidRPr="00250303" w14:paraId="3238FACD" w14:textId="77777777" w:rsidTr="00250303">
        <w:trPr>
          <w:trHeight w:val="255"/>
        </w:trPr>
        <w:tc>
          <w:tcPr>
            <w:tcW w:w="913" w:type="dxa"/>
            <w:shd w:val="clear" w:color="auto" w:fill="auto"/>
            <w:vAlign w:val="bottom"/>
          </w:tcPr>
          <w:p w14:paraId="1CD54297"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3C686CFA" w14:textId="77777777" w:rsidR="00250303" w:rsidRPr="00250303" w:rsidRDefault="00250303" w:rsidP="00250303">
            <w:pPr>
              <w:suppressAutoHyphens/>
              <w:jc w:val="center"/>
              <w:rPr>
                <w:sz w:val="18"/>
                <w:szCs w:val="18"/>
              </w:rPr>
            </w:pPr>
            <w:r w:rsidRPr="00250303">
              <w:rPr>
                <w:sz w:val="18"/>
                <w:szCs w:val="18"/>
              </w:rPr>
              <w:t>0105, 0106</w:t>
            </w:r>
          </w:p>
        </w:tc>
        <w:tc>
          <w:tcPr>
            <w:tcW w:w="992" w:type="dxa"/>
            <w:shd w:val="clear" w:color="auto" w:fill="auto"/>
            <w:vAlign w:val="bottom"/>
          </w:tcPr>
          <w:p w14:paraId="0D298FA9" w14:textId="77777777" w:rsidR="00250303" w:rsidRPr="00250303" w:rsidRDefault="00250303" w:rsidP="00250303">
            <w:pPr>
              <w:suppressAutoHyphens/>
              <w:jc w:val="center"/>
              <w:rPr>
                <w:sz w:val="18"/>
                <w:szCs w:val="18"/>
              </w:rPr>
            </w:pPr>
            <w:proofErr w:type="spellStart"/>
            <w:r w:rsidRPr="00250303">
              <w:rPr>
                <w:sz w:val="18"/>
                <w:szCs w:val="18"/>
              </w:rPr>
              <w:t>хх</w:t>
            </w:r>
            <w:proofErr w:type="spellEnd"/>
            <w:r w:rsidRPr="00250303">
              <w:rPr>
                <w:sz w:val="18"/>
                <w:szCs w:val="18"/>
              </w:rPr>
              <w:t> </w:t>
            </w:r>
          </w:p>
        </w:tc>
        <w:tc>
          <w:tcPr>
            <w:tcW w:w="709" w:type="dxa"/>
            <w:shd w:val="clear" w:color="auto" w:fill="auto"/>
            <w:vAlign w:val="bottom"/>
          </w:tcPr>
          <w:p w14:paraId="0E78FBE6" w14:textId="77777777" w:rsidR="00250303" w:rsidRPr="00250303" w:rsidRDefault="00250303" w:rsidP="00250303">
            <w:pPr>
              <w:suppressAutoHyphens/>
              <w:jc w:val="center"/>
              <w:rPr>
                <w:sz w:val="18"/>
                <w:szCs w:val="18"/>
              </w:rPr>
            </w:pPr>
            <w:r>
              <w:rPr>
                <w:sz w:val="18"/>
                <w:szCs w:val="18"/>
              </w:rPr>
              <w:t>**</w:t>
            </w:r>
          </w:p>
        </w:tc>
        <w:tc>
          <w:tcPr>
            <w:tcW w:w="709" w:type="dxa"/>
          </w:tcPr>
          <w:p w14:paraId="52644E31" w14:textId="77777777" w:rsidR="00250303" w:rsidRPr="00250303" w:rsidRDefault="001D6A56" w:rsidP="00250303">
            <w:pPr>
              <w:suppressAutoHyphens/>
              <w:jc w:val="center"/>
              <w:rPr>
                <w:sz w:val="18"/>
                <w:szCs w:val="18"/>
              </w:rPr>
            </w:pPr>
            <w:proofErr w:type="spellStart"/>
            <w:r>
              <w:rPr>
                <w:sz w:val="18"/>
                <w:szCs w:val="18"/>
              </w:rPr>
              <w:t>ххх</w:t>
            </w:r>
            <w:proofErr w:type="spellEnd"/>
          </w:p>
        </w:tc>
        <w:tc>
          <w:tcPr>
            <w:tcW w:w="709" w:type="dxa"/>
            <w:shd w:val="clear" w:color="auto" w:fill="auto"/>
            <w:vAlign w:val="bottom"/>
          </w:tcPr>
          <w:p w14:paraId="6D188B02"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6199CA6E"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63F7BDCB" w14:textId="77777777" w:rsidR="00250303" w:rsidRPr="00250303" w:rsidRDefault="00250303" w:rsidP="00250303">
            <w:pPr>
              <w:suppressAutoHyphens/>
              <w:jc w:val="center"/>
              <w:rPr>
                <w:sz w:val="18"/>
                <w:szCs w:val="18"/>
              </w:rPr>
            </w:pPr>
            <w:r w:rsidRPr="00250303">
              <w:rPr>
                <w:sz w:val="18"/>
                <w:szCs w:val="18"/>
              </w:rPr>
              <w:t>172,173</w:t>
            </w:r>
          </w:p>
        </w:tc>
      </w:tr>
    </w:tbl>
    <w:p w14:paraId="4EFA4D15" w14:textId="77777777" w:rsidR="00750327" w:rsidRPr="00750327" w:rsidRDefault="00750327" w:rsidP="00750327">
      <w:r w:rsidRPr="00750327">
        <w:t xml:space="preserve">** </w:t>
      </w:r>
      <w:r w:rsidR="00250303">
        <w:t xml:space="preserve">ЭЛМ </w:t>
      </w:r>
      <w:r w:rsidRPr="00750327">
        <w:t>для разреза 410</w:t>
      </w:r>
      <w:r w:rsidRPr="00750327">
        <w:rPr>
          <w:lang w:val="en-US"/>
        </w:rPr>
        <w:t>s</w:t>
      </w:r>
      <w:r w:rsidRPr="00750327">
        <w:t xml:space="preserve"> – 02; для разреза 410</w:t>
      </w:r>
      <w:r w:rsidRPr="00750327">
        <w:rPr>
          <w:lang w:val="en-US"/>
        </w:rPr>
        <w:t>m</w:t>
      </w:r>
      <w:r w:rsidRPr="00750327">
        <w:t xml:space="preserve"> – 03,04,05,10,11,12,13</w:t>
      </w:r>
      <w:r w:rsidR="008C497B">
        <w:t>,14</w:t>
      </w:r>
      <w:r w:rsidRPr="00750327">
        <w:t>; для разреза 410</w:t>
      </w:r>
      <w:r w:rsidRPr="00750327">
        <w:rPr>
          <w:lang w:val="en-US"/>
        </w:rPr>
        <w:t>t</w:t>
      </w:r>
      <w:r w:rsidRPr="00750327">
        <w:t xml:space="preserve"> – 09</w:t>
      </w:r>
      <w:r>
        <w:t>.</w:t>
      </w:r>
    </w:p>
    <w:p w14:paraId="736C0AD3" w14:textId="77777777" w:rsidR="00750327" w:rsidRDefault="00750327" w:rsidP="0085508C">
      <w:pPr>
        <w:rPr>
          <w:sz w:val="16"/>
          <w:szCs w:val="16"/>
        </w:rPr>
      </w:pPr>
    </w:p>
    <w:p w14:paraId="12E82595" w14:textId="77777777" w:rsidR="00750327" w:rsidRDefault="00750327" w:rsidP="0085508C">
      <w:pPr>
        <w:rPr>
          <w:sz w:val="16"/>
          <w:szCs w:val="16"/>
        </w:rPr>
      </w:pPr>
    </w:p>
    <w:p w14:paraId="6EF69261" w14:textId="77777777" w:rsidR="00750327" w:rsidRPr="00750327" w:rsidRDefault="00750327" w:rsidP="0085508C">
      <w:pPr>
        <w:rPr>
          <w:sz w:val="24"/>
          <w:szCs w:val="16"/>
        </w:rPr>
      </w:pPr>
      <w:r w:rsidRPr="00750327">
        <w:rPr>
          <w:sz w:val="24"/>
          <w:szCs w:val="16"/>
        </w:rPr>
        <w:t>Для доходов и источников финансирования</w:t>
      </w:r>
      <w:r>
        <w:rPr>
          <w:sz w:val="24"/>
          <w:szCs w:val="16"/>
        </w:rPr>
        <w:t>:</w:t>
      </w:r>
    </w:p>
    <w:p w14:paraId="045A777F" w14:textId="77777777" w:rsidR="00750327" w:rsidRDefault="00750327" w:rsidP="0085508C">
      <w:pPr>
        <w:rPr>
          <w:szCs w:val="16"/>
        </w:rPr>
      </w:pPr>
      <w:r>
        <w:rPr>
          <w:szCs w:val="16"/>
        </w:rPr>
        <w:t>Для разреза 410 используются одновременно правила для разрезов 410</w:t>
      </w:r>
      <w:r>
        <w:rPr>
          <w:szCs w:val="16"/>
          <w:lang w:val="en-US"/>
        </w:rPr>
        <w:t>s</w:t>
      </w:r>
      <w:r w:rsidRPr="00750327">
        <w:rPr>
          <w:szCs w:val="16"/>
        </w:rPr>
        <w:t xml:space="preserve"> </w:t>
      </w:r>
      <w:r>
        <w:rPr>
          <w:szCs w:val="16"/>
        </w:rPr>
        <w:t xml:space="preserve">и </w:t>
      </w:r>
      <w:r w:rsidRPr="00750327">
        <w:rPr>
          <w:szCs w:val="16"/>
        </w:rPr>
        <w:t>410</w:t>
      </w:r>
      <w:r>
        <w:rPr>
          <w:szCs w:val="16"/>
          <w:lang w:val="en-US"/>
        </w:rPr>
        <w:t>m</w:t>
      </w:r>
    </w:p>
    <w:p w14:paraId="1DA6F81D" w14:textId="77777777" w:rsidR="00750327" w:rsidRPr="00750327" w:rsidRDefault="00750327" w:rsidP="0085508C">
      <w:pPr>
        <w:rPr>
          <w:szCs w:val="16"/>
        </w:rPr>
      </w:pPr>
      <w:r>
        <w:rPr>
          <w:szCs w:val="16"/>
        </w:rPr>
        <w:t>Для разреза 410</w:t>
      </w:r>
      <w:r>
        <w:rPr>
          <w:szCs w:val="16"/>
          <w:lang w:val="en-US"/>
        </w:rPr>
        <w:t>f</w:t>
      </w:r>
      <w:r w:rsidRPr="00750327">
        <w:rPr>
          <w:szCs w:val="16"/>
        </w:rPr>
        <w:t xml:space="preserve"> </w:t>
      </w:r>
      <w:r>
        <w:rPr>
          <w:szCs w:val="16"/>
        </w:rPr>
        <w:t xml:space="preserve">используются одновременно правила для разрезов </w:t>
      </w:r>
      <w:r w:rsidRPr="00750327">
        <w:rPr>
          <w:szCs w:val="16"/>
        </w:rPr>
        <w:t xml:space="preserve">410 </w:t>
      </w:r>
      <w:r>
        <w:rPr>
          <w:szCs w:val="16"/>
        </w:rPr>
        <w:t>и</w:t>
      </w:r>
      <w:r w:rsidRPr="00750327">
        <w:rPr>
          <w:szCs w:val="16"/>
        </w:rPr>
        <w:t xml:space="preserve"> 410</w:t>
      </w:r>
      <w:r>
        <w:rPr>
          <w:szCs w:val="16"/>
          <w:lang w:val="en-US"/>
        </w:rPr>
        <w:t>t</w:t>
      </w:r>
    </w:p>
    <w:p w14:paraId="2989341F" w14:textId="77777777" w:rsidR="00750327" w:rsidRDefault="00750327" w:rsidP="0085508C">
      <w:pPr>
        <w:rPr>
          <w:sz w:val="16"/>
          <w:szCs w:val="16"/>
        </w:rPr>
      </w:pPr>
    </w:p>
    <w:p w14:paraId="24D03122" w14:textId="5BDF2F1A" w:rsidR="006F4D96" w:rsidRDefault="00750327" w:rsidP="0085508C">
      <w:pPr>
        <w:rPr>
          <w:sz w:val="22"/>
          <w:szCs w:val="16"/>
        </w:rPr>
      </w:pPr>
      <w:r w:rsidRPr="00750327">
        <w:rPr>
          <w:sz w:val="22"/>
          <w:szCs w:val="16"/>
        </w:rPr>
        <w:t>Расходы</w:t>
      </w:r>
    </w:p>
    <w:p w14:paraId="28774A6E" w14:textId="77777777" w:rsidR="006F4D96" w:rsidRDefault="004D44E5" w:rsidP="004D44E5">
      <w:pPr>
        <w:rPr>
          <w:sz w:val="22"/>
          <w:szCs w:val="16"/>
        </w:rPr>
      </w:pPr>
      <w:r w:rsidRPr="004D44E5">
        <w:rPr>
          <w:sz w:val="22"/>
          <w:szCs w:val="16"/>
        </w:rPr>
        <w:t xml:space="preserve">Отражение </w:t>
      </w:r>
      <w:r>
        <w:rPr>
          <w:sz w:val="22"/>
          <w:szCs w:val="16"/>
        </w:rPr>
        <w:t>КВР</w:t>
      </w:r>
      <w:r w:rsidRPr="004D44E5">
        <w:rPr>
          <w:sz w:val="22"/>
          <w:szCs w:val="16"/>
        </w:rPr>
        <w:t xml:space="preserve"> </w:t>
      </w:r>
      <w:r>
        <w:rPr>
          <w:sz w:val="22"/>
          <w:szCs w:val="16"/>
        </w:rPr>
        <w:t>80</w:t>
      </w:r>
      <w:r w:rsidRPr="004D44E5">
        <w:rPr>
          <w:sz w:val="22"/>
          <w:szCs w:val="16"/>
        </w:rPr>
        <w:t>4 по счетам 1401</w:t>
      </w:r>
      <w:r>
        <w:rPr>
          <w:sz w:val="22"/>
          <w:szCs w:val="16"/>
        </w:rPr>
        <w:t>20241</w:t>
      </w:r>
      <w:r w:rsidRPr="004D44E5">
        <w:rPr>
          <w:sz w:val="22"/>
          <w:szCs w:val="16"/>
        </w:rPr>
        <w:t xml:space="preserve">, </w:t>
      </w:r>
      <w:r>
        <w:rPr>
          <w:sz w:val="22"/>
          <w:szCs w:val="16"/>
        </w:rPr>
        <w:t>140120281</w:t>
      </w:r>
      <w:r w:rsidRPr="004D44E5">
        <w:rPr>
          <w:sz w:val="22"/>
          <w:szCs w:val="16"/>
        </w:rPr>
        <w:t xml:space="preserve"> во всех разрезах ф. 0503110 недопустимо</w:t>
      </w:r>
    </w:p>
    <w:p w14:paraId="618DA340" w14:textId="036F3209" w:rsidR="004D44E5" w:rsidRPr="00750327" w:rsidRDefault="006F4D96" w:rsidP="004D44E5">
      <w:pPr>
        <w:rPr>
          <w:sz w:val="22"/>
          <w:szCs w:val="16"/>
        </w:rPr>
      </w:pPr>
      <w:r>
        <w:rPr>
          <w:sz w:val="22"/>
          <w:szCs w:val="16"/>
        </w:rPr>
        <w:t>В ф. 0503110 отражаются только детализированные ФКР и КВР, если иное не предусмотрено таблицей.</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42"/>
        <w:gridCol w:w="1842"/>
        <w:gridCol w:w="567"/>
        <w:gridCol w:w="993"/>
        <w:gridCol w:w="1381"/>
        <w:gridCol w:w="2446"/>
      </w:tblGrid>
      <w:tr w:rsidR="00BC0D15" w:rsidRPr="00CA74E4" w14:paraId="55E41BFF" w14:textId="77777777" w:rsidTr="00AE0D84">
        <w:trPr>
          <w:trHeight w:val="209"/>
        </w:trPr>
        <w:tc>
          <w:tcPr>
            <w:tcW w:w="900" w:type="dxa"/>
            <w:shd w:val="clear" w:color="auto" w:fill="auto"/>
            <w:vAlign w:val="bottom"/>
          </w:tcPr>
          <w:p w14:paraId="11BCCA7C" w14:textId="77777777" w:rsidR="00BC0D15" w:rsidRPr="00CA74E4" w:rsidRDefault="00BC0D15" w:rsidP="00246A14">
            <w:pPr>
              <w:jc w:val="center"/>
              <w:rPr>
                <w:bCs/>
                <w:sz w:val="16"/>
                <w:szCs w:val="16"/>
              </w:rPr>
            </w:pPr>
            <w:r w:rsidRPr="00CA74E4">
              <w:rPr>
                <w:bCs/>
                <w:sz w:val="16"/>
                <w:szCs w:val="16"/>
              </w:rPr>
              <w:t>ФКР</w:t>
            </w:r>
          </w:p>
        </w:tc>
        <w:tc>
          <w:tcPr>
            <w:tcW w:w="1242" w:type="dxa"/>
            <w:shd w:val="clear" w:color="auto" w:fill="auto"/>
            <w:vAlign w:val="bottom"/>
          </w:tcPr>
          <w:p w14:paraId="12B0B0AB" w14:textId="77777777" w:rsidR="00BC0D15" w:rsidRPr="00CA74E4" w:rsidRDefault="00BC0D15" w:rsidP="00246A14">
            <w:pPr>
              <w:jc w:val="center"/>
              <w:rPr>
                <w:bCs/>
                <w:sz w:val="16"/>
                <w:szCs w:val="16"/>
              </w:rPr>
            </w:pPr>
            <w:r w:rsidRPr="00CA74E4">
              <w:rPr>
                <w:bCs/>
                <w:sz w:val="16"/>
                <w:szCs w:val="16"/>
              </w:rPr>
              <w:t>КЦСР</w:t>
            </w:r>
          </w:p>
        </w:tc>
        <w:tc>
          <w:tcPr>
            <w:tcW w:w="1842" w:type="dxa"/>
            <w:shd w:val="clear" w:color="auto" w:fill="auto"/>
            <w:vAlign w:val="bottom"/>
          </w:tcPr>
          <w:p w14:paraId="1F765DC0" w14:textId="77777777" w:rsidR="00BC0D15" w:rsidRPr="00CA74E4" w:rsidRDefault="00BC0D15" w:rsidP="00246A14">
            <w:pPr>
              <w:jc w:val="center"/>
              <w:rPr>
                <w:bCs/>
                <w:sz w:val="16"/>
                <w:szCs w:val="16"/>
              </w:rPr>
            </w:pPr>
            <w:r w:rsidRPr="00CA74E4">
              <w:rPr>
                <w:bCs/>
                <w:sz w:val="16"/>
                <w:szCs w:val="16"/>
              </w:rPr>
              <w:t>КВР</w:t>
            </w:r>
          </w:p>
        </w:tc>
        <w:tc>
          <w:tcPr>
            <w:tcW w:w="567" w:type="dxa"/>
            <w:shd w:val="clear" w:color="auto" w:fill="auto"/>
            <w:vAlign w:val="bottom"/>
          </w:tcPr>
          <w:p w14:paraId="1AF7491F" w14:textId="77777777" w:rsidR="00BC0D15" w:rsidRPr="00CA74E4" w:rsidRDefault="00BC0D15" w:rsidP="00246A14">
            <w:pPr>
              <w:jc w:val="center"/>
              <w:rPr>
                <w:bCs/>
                <w:sz w:val="16"/>
                <w:szCs w:val="16"/>
              </w:rPr>
            </w:pPr>
            <w:r w:rsidRPr="00CA74E4">
              <w:rPr>
                <w:bCs/>
                <w:sz w:val="16"/>
                <w:szCs w:val="16"/>
              </w:rPr>
              <w:t>КВД</w:t>
            </w:r>
          </w:p>
        </w:tc>
        <w:tc>
          <w:tcPr>
            <w:tcW w:w="993" w:type="dxa"/>
            <w:shd w:val="clear" w:color="auto" w:fill="auto"/>
            <w:vAlign w:val="bottom"/>
          </w:tcPr>
          <w:p w14:paraId="1BBCF0D9" w14:textId="77777777" w:rsidR="00BC0D15" w:rsidRPr="00CA74E4" w:rsidRDefault="00BC0D15" w:rsidP="00246A14">
            <w:pPr>
              <w:jc w:val="center"/>
              <w:rPr>
                <w:bCs/>
                <w:sz w:val="16"/>
                <w:szCs w:val="16"/>
              </w:rPr>
            </w:pPr>
            <w:r w:rsidRPr="00CA74E4">
              <w:rPr>
                <w:bCs/>
                <w:sz w:val="16"/>
                <w:szCs w:val="16"/>
              </w:rPr>
              <w:t>АСКСБУ</w:t>
            </w:r>
          </w:p>
        </w:tc>
        <w:tc>
          <w:tcPr>
            <w:tcW w:w="1381" w:type="dxa"/>
            <w:shd w:val="clear" w:color="auto" w:fill="auto"/>
            <w:vAlign w:val="bottom"/>
          </w:tcPr>
          <w:p w14:paraId="3A706C5B" w14:textId="77777777" w:rsidR="00BC0D15" w:rsidRPr="00CA74E4" w:rsidRDefault="00BC0D15" w:rsidP="00246A14">
            <w:pPr>
              <w:jc w:val="center"/>
              <w:rPr>
                <w:bCs/>
                <w:sz w:val="16"/>
                <w:szCs w:val="16"/>
              </w:rPr>
            </w:pPr>
            <w:r w:rsidRPr="00CA74E4">
              <w:rPr>
                <w:bCs/>
                <w:sz w:val="16"/>
                <w:szCs w:val="16"/>
              </w:rPr>
              <w:t>КОСГУ</w:t>
            </w:r>
          </w:p>
        </w:tc>
        <w:tc>
          <w:tcPr>
            <w:tcW w:w="2446" w:type="dxa"/>
          </w:tcPr>
          <w:p w14:paraId="05F9A964" w14:textId="77777777" w:rsidR="00BC0D15" w:rsidRPr="00CA74E4" w:rsidRDefault="00BC0D15" w:rsidP="00246A14">
            <w:pPr>
              <w:jc w:val="center"/>
              <w:rPr>
                <w:bCs/>
                <w:sz w:val="16"/>
                <w:szCs w:val="16"/>
              </w:rPr>
            </w:pPr>
            <w:r w:rsidRPr="00CA74E4">
              <w:rPr>
                <w:bCs/>
                <w:sz w:val="16"/>
                <w:szCs w:val="16"/>
              </w:rPr>
              <w:t>Комментарий</w:t>
            </w:r>
          </w:p>
        </w:tc>
      </w:tr>
      <w:tr w:rsidR="00BC0D15" w:rsidRPr="00CA74E4" w14:paraId="3480B684" w14:textId="77777777" w:rsidTr="00AE0D84">
        <w:trPr>
          <w:trHeight w:val="567"/>
        </w:trPr>
        <w:tc>
          <w:tcPr>
            <w:tcW w:w="900" w:type="dxa"/>
            <w:shd w:val="clear" w:color="auto" w:fill="auto"/>
            <w:noWrap/>
            <w:vAlign w:val="bottom"/>
          </w:tcPr>
          <w:p w14:paraId="2B12E818"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0F5EAE1F"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3E4AA717" w14:textId="77777777" w:rsidR="00BC0D15" w:rsidRPr="00B853AD" w:rsidRDefault="00BC0D15" w:rsidP="00CB6C39">
            <w:pPr>
              <w:jc w:val="center"/>
              <w:rPr>
                <w:sz w:val="16"/>
                <w:szCs w:val="16"/>
              </w:rPr>
            </w:pPr>
            <w:r w:rsidRPr="00B853AD">
              <w:rPr>
                <w:sz w:val="16"/>
                <w:szCs w:val="16"/>
              </w:rPr>
              <w:t>=111,</w:t>
            </w:r>
            <w:r w:rsidR="00046FE3" w:rsidRPr="00B853AD">
              <w:rPr>
                <w:sz w:val="16"/>
                <w:szCs w:val="16"/>
              </w:rPr>
              <w:t xml:space="preserve"> </w:t>
            </w:r>
            <w:r w:rsidRPr="00B853AD">
              <w:rPr>
                <w:sz w:val="16"/>
                <w:szCs w:val="16"/>
              </w:rPr>
              <w:t>121,</w:t>
            </w:r>
            <w:r w:rsidR="00651513" w:rsidRPr="00B853AD" w:rsidDel="00651513">
              <w:rPr>
                <w:sz w:val="16"/>
                <w:szCs w:val="16"/>
              </w:rPr>
              <w:t xml:space="preserve"> </w:t>
            </w:r>
            <w:r w:rsidRPr="00B853AD">
              <w:rPr>
                <w:sz w:val="16"/>
                <w:szCs w:val="16"/>
              </w:rPr>
              <w:t>141</w:t>
            </w:r>
          </w:p>
        </w:tc>
        <w:tc>
          <w:tcPr>
            <w:tcW w:w="567" w:type="dxa"/>
            <w:shd w:val="clear" w:color="auto" w:fill="auto"/>
            <w:vAlign w:val="bottom"/>
          </w:tcPr>
          <w:p w14:paraId="50F8F04D"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792796BB"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7ECE7F30" w14:textId="77777777" w:rsidR="00BC0D15" w:rsidRPr="00B853AD" w:rsidRDefault="00BC0D15" w:rsidP="00246A14">
            <w:pPr>
              <w:jc w:val="center"/>
              <w:rPr>
                <w:sz w:val="16"/>
                <w:szCs w:val="16"/>
              </w:rPr>
            </w:pPr>
            <w:r w:rsidRPr="00B853AD">
              <w:rPr>
                <w:sz w:val="16"/>
                <w:szCs w:val="16"/>
              </w:rPr>
              <w:t>=211</w:t>
            </w:r>
          </w:p>
        </w:tc>
        <w:tc>
          <w:tcPr>
            <w:tcW w:w="2446" w:type="dxa"/>
          </w:tcPr>
          <w:p w14:paraId="52F24CFF"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731B3027" w14:textId="77777777" w:rsidTr="00AE0D84">
        <w:trPr>
          <w:trHeight w:val="567"/>
        </w:trPr>
        <w:tc>
          <w:tcPr>
            <w:tcW w:w="900" w:type="dxa"/>
            <w:shd w:val="clear" w:color="auto" w:fill="auto"/>
            <w:noWrap/>
            <w:vAlign w:val="bottom"/>
          </w:tcPr>
          <w:p w14:paraId="48E6C4AA"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58137803"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7DEFE526" w14:textId="77777777" w:rsidR="00BC0D15" w:rsidRPr="00B853AD" w:rsidDel="007A5903" w:rsidRDefault="00BC0D15" w:rsidP="00146880">
            <w:pPr>
              <w:jc w:val="center"/>
              <w:rPr>
                <w:sz w:val="16"/>
                <w:szCs w:val="16"/>
              </w:rPr>
            </w:pPr>
            <w:r w:rsidRPr="00B853AD">
              <w:rPr>
                <w:sz w:val="16"/>
                <w:szCs w:val="16"/>
              </w:rPr>
              <w:t>=112,122</w:t>
            </w:r>
            <w:r w:rsidR="00AF4853" w:rsidRPr="00B853AD">
              <w:rPr>
                <w:sz w:val="16"/>
                <w:szCs w:val="16"/>
              </w:rPr>
              <w:t>,</w:t>
            </w:r>
            <w:r w:rsidRPr="00B853AD">
              <w:rPr>
                <w:sz w:val="16"/>
                <w:szCs w:val="16"/>
              </w:rPr>
              <w:t>142,</w:t>
            </w:r>
            <w:r w:rsidR="002E71A2" w:rsidRPr="00B853AD">
              <w:rPr>
                <w:sz w:val="16"/>
                <w:szCs w:val="16"/>
              </w:rPr>
              <w:t>,</w:t>
            </w:r>
            <w:r w:rsidR="002570A2" w:rsidRPr="00B853AD">
              <w:rPr>
                <w:sz w:val="16"/>
                <w:szCs w:val="16"/>
              </w:rPr>
              <w:t>321,</w:t>
            </w:r>
            <w:r w:rsidRPr="00B853AD">
              <w:rPr>
                <w:sz w:val="16"/>
                <w:szCs w:val="16"/>
              </w:rPr>
              <w:t xml:space="preserve">880 </w:t>
            </w:r>
          </w:p>
        </w:tc>
        <w:tc>
          <w:tcPr>
            <w:tcW w:w="567" w:type="dxa"/>
            <w:shd w:val="clear" w:color="auto" w:fill="auto"/>
            <w:vAlign w:val="bottom"/>
          </w:tcPr>
          <w:p w14:paraId="7736EFBE"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11983F7E"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18C874CE" w14:textId="77777777" w:rsidR="00BC0D15" w:rsidRPr="00B853AD" w:rsidRDefault="00BC0D15" w:rsidP="00246A14">
            <w:pPr>
              <w:jc w:val="center"/>
              <w:rPr>
                <w:sz w:val="16"/>
                <w:szCs w:val="16"/>
              </w:rPr>
            </w:pPr>
            <w:r w:rsidRPr="00B853AD">
              <w:rPr>
                <w:sz w:val="16"/>
                <w:szCs w:val="16"/>
              </w:rPr>
              <w:t>212</w:t>
            </w:r>
          </w:p>
        </w:tc>
        <w:tc>
          <w:tcPr>
            <w:tcW w:w="2446" w:type="dxa"/>
          </w:tcPr>
          <w:p w14:paraId="5D35C6DF"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65C76465" w14:textId="77777777" w:rsidTr="00AE0D84">
        <w:trPr>
          <w:trHeight w:val="567"/>
        </w:trPr>
        <w:tc>
          <w:tcPr>
            <w:tcW w:w="900" w:type="dxa"/>
            <w:shd w:val="clear" w:color="auto" w:fill="auto"/>
            <w:noWrap/>
            <w:vAlign w:val="bottom"/>
          </w:tcPr>
          <w:p w14:paraId="75132B85"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7B79881F"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00680261" w14:textId="77777777" w:rsidR="00BC0D15" w:rsidRPr="00B853AD" w:rsidDel="007A5903" w:rsidRDefault="00BC0D15" w:rsidP="00482539">
            <w:pPr>
              <w:jc w:val="center"/>
              <w:rPr>
                <w:sz w:val="16"/>
                <w:szCs w:val="16"/>
              </w:rPr>
            </w:pPr>
            <w:r w:rsidRPr="00B853AD">
              <w:rPr>
                <w:sz w:val="16"/>
                <w:szCs w:val="16"/>
              </w:rPr>
              <w:t>=</w:t>
            </w:r>
            <w:r w:rsidR="00556D73" w:rsidRPr="00B853AD">
              <w:rPr>
                <w:sz w:val="16"/>
                <w:szCs w:val="16"/>
              </w:rPr>
              <w:t>119,</w:t>
            </w:r>
            <w:r w:rsidRPr="00B853AD">
              <w:rPr>
                <w:sz w:val="16"/>
                <w:szCs w:val="16"/>
              </w:rPr>
              <w:t>1</w:t>
            </w:r>
            <w:r w:rsidR="00556D73" w:rsidRPr="00B853AD">
              <w:rPr>
                <w:sz w:val="16"/>
                <w:szCs w:val="16"/>
              </w:rPr>
              <w:t>29,</w:t>
            </w:r>
            <w:r w:rsidRPr="00B853AD">
              <w:rPr>
                <w:sz w:val="16"/>
                <w:szCs w:val="16"/>
              </w:rPr>
              <w:t>149</w:t>
            </w:r>
          </w:p>
        </w:tc>
        <w:tc>
          <w:tcPr>
            <w:tcW w:w="567" w:type="dxa"/>
            <w:shd w:val="clear" w:color="auto" w:fill="auto"/>
            <w:vAlign w:val="bottom"/>
          </w:tcPr>
          <w:p w14:paraId="312FF31E"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178EA25D"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55F79131" w14:textId="77777777" w:rsidR="00BC0D15" w:rsidRPr="00B853AD" w:rsidRDefault="00BC0D15" w:rsidP="00246A14">
            <w:pPr>
              <w:jc w:val="center"/>
              <w:rPr>
                <w:sz w:val="16"/>
                <w:szCs w:val="16"/>
              </w:rPr>
            </w:pPr>
            <w:r w:rsidRPr="00B853AD">
              <w:rPr>
                <w:sz w:val="16"/>
                <w:szCs w:val="16"/>
              </w:rPr>
              <w:t xml:space="preserve">213 </w:t>
            </w:r>
          </w:p>
        </w:tc>
        <w:tc>
          <w:tcPr>
            <w:tcW w:w="2446" w:type="dxa"/>
          </w:tcPr>
          <w:p w14:paraId="1589E29D"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E71A2" w:rsidRPr="00A1781D" w14:paraId="0EA13840" w14:textId="77777777" w:rsidTr="002E71A2">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35BD9" w14:textId="77777777" w:rsidR="002E71A2" w:rsidRPr="00B853AD" w:rsidRDefault="002E71A2" w:rsidP="002E71A2">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74F8C" w14:textId="77777777" w:rsidR="002E71A2" w:rsidRPr="00B853AD" w:rsidRDefault="00CB2834" w:rsidP="002E71A2">
            <w:pPr>
              <w:jc w:val="center"/>
              <w:rPr>
                <w:sz w:val="16"/>
                <w:szCs w:val="16"/>
              </w:rPr>
            </w:pPr>
            <w:r w:rsidRPr="00B853AD">
              <w:rPr>
                <w:sz w:val="16"/>
                <w:szCs w:val="16"/>
              </w:rPr>
              <w:t>=</w:t>
            </w:r>
            <w:r w:rsidR="002E71A2"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3A526" w14:textId="77777777" w:rsidR="002E71A2" w:rsidRPr="00D03256" w:rsidDel="007A5903" w:rsidRDefault="002E71A2" w:rsidP="002E71A2">
            <w:pPr>
              <w:jc w:val="center"/>
              <w:rPr>
                <w:sz w:val="16"/>
                <w:szCs w:val="16"/>
                <w:vertAlign w:val="superscript"/>
              </w:rPr>
            </w:pPr>
            <w:r w:rsidRPr="00B853AD">
              <w:rPr>
                <w:sz w:val="16"/>
                <w:szCs w:val="16"/>
              </w:rPr>
              <w:t>=112,122,142,244</w:t>
            </w:r>
            <w:r w:rsidR="00750327" w:rsidRPr="00B853AD">
              <w:rPr>
                <w:sz w:val="16"/>
                <w:szCs w:val="16"/>
              </w:rPr>
              <w:t>,000</w:t>
            </w:r>
            <w:r w:rsidR="00D03256">
              <w:rPr>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2235CE1" w14:textId="77777777" w:rsidR="002E71A2" w:rsidRPr="00B853AD" w:rsidRDefault="002E71A2" w:rsidP="002E71A2">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1AECE73" w14:textId="77777777" w:rsidR="002E71A2" w:rsidRPr="00B853AD" w:rsidRDefault="002E71A2" w:rsidP="002E71A2">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4A32D9C9" w14:textId="77777777" w:rsidR="002E71A2" w:rsidRPr="00B853AD" w:rsidRDefault="002E71A2" w:rsidP="002E71A2">
            <w:pPr>
              <w:jc w:val="center"/>
              <w:rPr>
                <w:sz w:val="16"/>
                <w:szCs w:val="16"/>
              </w:rPr>
            </w:pPr>
            <w:r w:rsidRPr="00B853AD">
              <w:rPr>
                <w:sz w:val="16"/>
                <w:szCs w:val="16"/>
              </w:rPr>
              <w:t>214</w:t>
            </w:r>
          </w:p>
        </w:tc>
        <w:tc>
          <w:tcPr>
            <w:tcW w:w="2446" w:type="dxa"/>
            <w:tcBorders>
              <w:top w:val="single" w:sz="4" w:space="0" w:color="auto"/>
              <w:left w:val="single" w:sz="4" w:space="0" w:color="auto"/>
              <w:bottom w:val="single" w:sz="4" w:space="0" w:color="auto"/>
              <w:right w:val="single" w:sz="4" w:space="0" w:color="auto"/>
            </w:tcBorders>
          </w:tcPr>
          <w:p w14:paraId="1BD9D3DB" w14:textId="77777777" w:rsidR="002E71A2" w:rsidRPr="00B853AD" w:rsidRDefault="002E71A2" w:rsidP="002E71A2">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098F9B65" w14:textId="77777777" w:rsidTr="00AE0D84">
        <w:trPr>
          <w:trHeight w:val="567"/>
        </w:trPr>
        <w:tc>
          <w:tcPr>
            <w:tcW w:w="900" w:type="dxa"/>
            <w:shd w:val="clear" w:color="auto" w:fill="auto"/>
            <w:noWrap/>
            <w:vAlign w:val="bottom"/>
          </w:tcPr>
          <w:p w14:paraId="59F7B1DC"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0E6F311F"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5ABC30D3" w14:textId="77777777" w:rsidR="00BC0D15" w:rsidRPr="00B853AD" w:rsidDel="007A5903" w:rsidRDefault="00556D73" w:rsidP="00FE5168">
            <w:pPr>
              <w:jc w:val="center"/>
              <w:rPr>
                <w:sz w:val="16"/>
                <w:szCs w:val="16"/>
              </w:rPr>
            </w:pPr>
            <w:r w:rsidRPr="00B853AD">
              <w:rPr>
                <w:sz w:val="16"/>
                <w:szCs w:val="16"/>
              </w:rPr>
              <w:t>=</w:t>
            </w:r>
            <w:r w:rsidR="00482235" w:rsidRPr="00B853AD">
              <w:rPr>
                <w:sz w:val="16"/>
                <w:szCs w:val="16"/>
              </w:rPr>
              <w:t>112,</w:t>
            </w:r>
            <w:r w:rsidR="00146880" w:rsidRPr="00B853AD">
              <w:rPr>
                <w:sz w:val="16"/>
                <w:szCs w:val="16"/>
              </w:rPr>
              <w:t>119,</w:t>
            </w:r>
            <w:r w:rsidR="002954F2" w:rsidRPr="00B853AD">
              <w:rPr>
                <w:sz w:val="16"/>
                <w:szCs w:val="16"/>
              </w:rPr>
              <w:t>122</w:t>
            </w:r>
            <w:r w:rsidR="00146880" w:rsidRPr="00B853AD">
              <w:rPr>
                <w:sz w:val="16"/>
                <w:szCs w:val="16"/>
              </w:rPr>
              <w:t>,129,142,149,</w:t>
            </w:r>
            <w:r w:rsidRPr="00B853AD">
              <w:rPr>
                <w:sz w:val="16"/>
                <w:szCs w:val="16"/>
              </w:rPr>
              <w:t>232,242,244,245,</w:t>
            </w:r>
            <w:r w:rsidR="00022C69" w:rsidRPr="00B853AD">
              <w:rPr>
                <w:sz w:val="16"/>
                <w:szCs w:val="16"/>
              </w:rPr>
              <w:t>246,</w:t>
            </w:r>
            <w:r w:rsidR="00BC0D15" w:rsidRPr="00B853AD">
              <w:rPr>
                <w:sz w:val="16"/>
                <w:szCs w:val="16"/>
              </w:rPr>
              <w:t>880</w:t>
            </w:r>
          </w:p>
        </w:tc>
        <w:tc>
          <w:tcPr>
            <w:tcW w:w="567" w:type="dxa"/>
            <w:shd w:val="clear" w:color="auto" w:fill="auto"/>
            <w:vAlign w:val="bottom"/>
          </w:tcPr>
          <w:p w14:paraId="00AA0232"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1522EF17"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783AFE4D" w14:textId="77777777" w:rsidR="00BC0D15" w:rsidRPr="00B853AD" w:rsidRDefault="00BC0D15" w:rsidP="00246A14">
            <w:pPr>
              <w:jc w:val="center"/>
              <w:rPr>
                <w:sz w:val="16"/>
                <w:szCs w:val="16"/>
              </w:rPr>
            </w:pPr>
            <w:r w:rsidRPr="00B853AD">
              <w:rPr>
                <w:sz w:val="16"/>
                <w:szCs w:val="16"/>
              </w:rPr>
              <w:t>221</w:t>
            </w:r>
          </w:p>
        </w:tc>
        <w:tc>
          <w:tcPr>
            <w:tcW w:w="2446" w:type="dxa"/>
          </w:tcPr>
          <w:p w14:paraId="0A3AB71D"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3AF85E52" w14:textId="77777777" w:rsidTr="00AE0D84">
        <w:trPr>
          <w:trHeight w:val="567"/>
        </w:trPr>
        <w:tc>
          <w:tcPr>
            <w:tcW w:w="900" w:type="dxa"/>
            <w:shd w:val="clear" w:color="auto" w:fill="auto"/>
            <w:noWrap/>
            <w:vAlign w:val="bottom"/>
          </w:tcPr>
          <w:p w14:paraId="65492C95"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4340477D"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14036DD0" w14:textId="77777777" w:rsidR="00BC0D15" w:rsidRPr="00B853AD" w:rsidRDefault="00556D73" w:rsidP="00FE5168">
            <w:pPr>
              <w:jc w:val="center"/>
              <w:rPr>
                <w:sz w:val="16"/>
                <w:szCs w:val="16"/>
              </w:rPr>
            </w:pPr>
            <w:r w:rsidRPr="00B853AD">
              <w:rPr>
                <w:sz w:val="16"/>
                <w:szCs w:val="16"/>
              </w:rPr>
              <w:t>=112,</w:t>
            </w:r>
            <w:r w:rsidR="002E71A2" w:rsidRPr="00B853AD">
              <w:rPr>
                <w:sz w:val="16"/>
                <w:szCs w:val="16"/>
              </w:rPr>
              <w:t>113,</w:t>
            </w:r>
            <w:r w:rsidR="00146880" w:rsidRPr="00B853AD">
              <w:rPr>
                <w:sz w:val="16"/>
                <w:szCs w:val="16"/>
              </w:rPr>
              <w:t>119,</w:t>
            </w:r>
            <w:r w:rsidRPr="00B853AD">
              <w:rPr>
                <w:sz w:val="16"/>
                <w:szCs w:val="16"/>
              </w:rPr>
              <w:t>122</w:t>
            </w:r>
            <w:r w:rsidR="00D8419E" w:rsidRPr="00B853AD">
              <w:rPr>
                <w:sz w:val="16"/>
                <w:szCs w:val="16"/>
              </w:rPr>
              <w:t>,123,129,</w:t>
            </w:r>
            <w:r w:rsidR="002E71A2" w:rsidRPr="00B853AD">
              <w:rPr>
                <w:sz w:val="16"/>
                <w:szCs w:val="16"/>
              </w:rPr>
              <w:t>142,</w:t>
            </w:r>
            <w:r w:rsidR="00D8419E" w:rsidRPr="00B853AD">
              <w:rPr>
                <w:sz w:val="16"/>
                <w:szCs w:val="16"/>
              </w:rPr>
              <w:t>149,</w:t>
            </w:r>
            <w:r w:rsidR="00BC0D15" w:rsidRPr="00B853AD">
              <w:rPr>
                <w:sz w:val="16"/>
                <w:szCs w:val="16"/>
              </w:rPr>
              <w:t>232,243,</w:t>
            </w:r>
            <w:r w:rsidRPr="00B853AD">
              <w:rPr>
                <w:sz w:val="16"/>
                <w:szCs w:val="16"/>
              </w:rPr>
              <w:t>244,245,</w:t>
            </w:r>
            <w:r w:rsidR="00BC0D15" w:rsidRPr="00B853AD">
              <w:rPr>
                <w:sz w:val="16"/>
                <w:szCs w:val="16"/>
              </w:rPr>
              <w:t>360,880</w:t>
            </w:r>
          </w:p>
        </w:tc>
        <w:tc>
          <w:tcPr>
            <w:tcW w:w="567" w:type="dxa"/>
            <w:shd w:val="clear" w:color="auto" w:fill="auto"/>
            <w:vAlign w:val="bottom"/>
          </w:tcPr>
          <w:p w14:paraId="62989183"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12133D56"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0724D18E" w14:textId="77777777" w:rsidR="00BC0D15" w:rsidRPr="00B853AD" w:rsidRDefault="00BC0D15" w:rsidP="00246A14">
            <w:pPr>
              <w:jc w:val="center"/>
              <w:rPr>
                <w:sz w:val="16"/>
                <w:szCs w:val="16"/>
              </w:rPr>
            </w:pPr>
            <w:r w:rsidRPr="00B853AD">
              <w:rPr>
                <w:sz w:val="16"/>
                <w:szCs w:val="16"/>
              </w:rPr>
              <w:t>222</w:t>
            </w:r>
          </w:p>
        </w:tc>
        <w:tc>
          <w:tcPr>
            <w:tcW w:w="2446" w:type="dxa"/>
          </w:tcPr>
          <w:p w14:paraId="2A87E8BD"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7BAE54C4" w14:textId="77777777" w:rsidTr="00AE0D84">
        <w:trPr>
          <w:trHeight w:val="567"/>
        </w:trPr>
        <w:tc>
          <w:tcPr>
            <w:tcW w:w="900" w:type="dxa"/>
            <w:shd w:val="clear" w:color="auto" w:fill="auto"/>
            <w:noWrap/>
            <w:vAlign w:val="bottom"/>
          </w:tcPr>
          <w:p w14:paraId="65474A73"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7B0015BC"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4D4EC615" w14:textId="77777777" w:rsidR="00BC0D15" w:rsidRPr="00D03256" w:rsidDel="007A5903" w:rsidRDefault="00BC0D15" w:rsidP="00FE5168">
            <w:pPr>
              <w:jc w:val="center"/>
              <w:rPr>
                <w:sz w:val="16"/>
                <w:szCs w:val="16"/>
                <w:vertAlign w:val="superscript"/>
              </w:rPr>
            </w:pPr>
            <w:r w:rsidRPr="00B853AD">
              <w:rPr>
                <w:sz w:val="16"/>
                <w:szCs w:val="16"/>
              </w:rPr>
              <w:t>=</w:t>
            </w:r>
            <w:r w:rsidR="00E4792F" w:rsidRPr="00B853AD">
              <w:rPr>
                <w:sz w:val="16"/>
                <w:szCs w:val="16"/>
              </w:rPr>
              <w:t>112,</w:t>
            </w:r>
            <w:r w:rsidR="00670DCF">
              <w:rPr>
                <w:sz w:val="16"/>
                <w:szCs w:val="16"/>
              </w:rPr>
              <w:t>119,</w:t>
            </w:r>
            <w:r w:rsidR="00E4792F" w:rsidRPr="00B853AD">
              <w:rPr>
                <w:sz w:val="16"/>
                <w:szCs w:val="16"/>
              </w:rPr>
              <w:t>122,</w:t>
            </w:r>
            <w:r w:rsidR="005A6DC8" w:rsidRPr="00B853AD">
              <w:rPr>
                <w:sz w:val="16"/>
                <w:szCs w:val="16"/>
              </w:rPr>
              <w:t>142,</w:t>
            </w:r>
            <w:r w:rsidRPr="00B853AD">
              <w:rPr>
                <w:sz w:val="16"/>
                <w:szCs w:val="16"/>
              </w:rPr>
              <w:t>232,244,245,</w:t>
            </w:r>
            <w:r w:rsidR="00022C69" w:rsidRPr="00B853AD">
              <w:rPr>
                <w:sz w:val="16"/>
                <w:szCs w:val="16"/>
              </w:rPr>
              <w:t>247,</w:t>
            </w:r>
            <w:r w:rsidR="004C5C97" w:rsidRPr="00B853AD">
              <w:rPr>
                <w:sz w:val="16"/>
                <w:szCs w:val="16"/>
              </w:rPr>
              <w:t>880,</w:t>
            </w:r>
            <w:r w:rsidR="00750327" w:rsidRPr="00B853AD">
              <w:rPr>
                <w:sz w:val="16"/>
                <w:szCs w:val="16"/>
              </w:rPr>
              <w:t>000</w:t>
            </w:r>
            <w:r w:rsidR="00D03256">
              <w:rPr>
                <w:sz w:val="16"/>
                <w:szCs w:val="16"/>
                <w:vertAlign w:val="superscript"/>
              </w:rPr>
              <w:t>3</w:t>
            </w:r>
          </w:p>
        </w:tc>
        <w:tc>
          <w:tcPr>
            <w:tcW w:w="567" w:type="dxa"/>
            <w:shd w:val="clear" w:color="auto" w:fill="auto"/>
            <w:vAlign w:val="bottom"/>
          </w:tcPr>
          <w:p w14:paraId="6211E5F9"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63B07332"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03403B08" w14:textId="77777777" w:rsidR="00BC0D15" w:rsidRPr="00B853AD" w:rsidRDefault="00BC0D15" w:rsidP="00246A14">
            <w:pPr>
              <w:jc w:val="center"/>
              <w:rPr>
                <w:sz w:val="16"/>
                <w:szCs w:val="16"/>
              </w:rPr>
            </w:pPr>
            <w:r w:rsidRPr="00B853AD">
              <w:rPr>
                <w:sz w:val="16"/>
                <w:szCs w:val="16"/>
              </w:rPr>
              <w:t>223</w:t>
            </w:r>
          </w:p>
        </w:tc>
        <w:tc>
          <w:tcPr>
            <w:tcW w:w="2446" w:type="dxa"/>
          </w:tcPr>
          <w:p w14:paraId="52254AAB"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72DB1D17" w14:textId="77777777" w:rsidTr="00AE0D84">
        <w:trPr>
          <w:trHeight w:val="567"/>
        </w:trPr>
        <w:tc>
          <w:tcPr>
            <w:tcW w:w="900" w:type="dxa"/>
            <w:shd w:val="clear" w:color="auto" w:fill="auto"/>
            <w:noWrap/>
            <w:vAlign w:val="bottom"/>
          </w:tcPr>
          <w:p w14:paraId="69F6E174"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3F3421E4"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4E05003E" w14:textId="77777777" w:rsidR="00BC0D15" w:rsidRPr="00D03256" w:rsidRDefault="00BC0D15" w:rsidP="00FE5168">
            <w:pPr>
              <w:jc w:val="center"/>
              <w:rPr>
                <w:sz w:val="16"/>
                <w:szCs w:val="16"/>
                <w:vertAlign w:val="superscript"/>
              </w:rPr>
            </w:pPr>
            <w:r w:rsidRPr="00B853AD">
              <w:rPr>
                <w:sz w:val="16"/>
                <w:szCs w:val="16"/>
              </w:rPr>
              <w:t>=232,242,</w:t>
            </w:r>
            <w:r w:rsidR="0032439E" w:rsidRPr="00B853AD">
              <w:rPr>
                <w:sz w:val="16"/>
                <w:szCs w:val="16"/>
              </w:rPr>
              <w:t>243,</w:t>
            </w:r>
            <w:r w:rsidRPr="00B853AD">
              <w:rPr>
                <w:sz w:val="16"/>
                <w:szCs w:val="16"/>
              </w:rPr>
              <w:t>244,245,</w:t>
            </w:r>
            <w:r w:rsidR="00022C69" w:rsidRPr="00B853AD">
              <w:rPr>
                <w:sz w:val="16"/>
                <w:szCs w:val="16"/>
              </w:rPr>
              <w:t>246,</w:t>
            </w:r>
            <w:r w:rsidRPr="00B853AD">
              <w:rPr>
                <w:sz w:val="16"/>
                <w:szCs w:val="16"/>
              </w:rPr>
              <w:t>880</w:t>
            </w:r>
            <w:r w:rsidR="004C5C97" w:rsidRPr="00B853AD">
              <w:rPr>
                <w:sz w:val="16"/>
                <w:szCs w:val="16"/>
              </w:rPr>
              <w:t>,000</w:t>
            </w:r>
            <w:r w:rsidR="00D03256">
              <w:rPr>
                <w:sz w:val="16"/>
                <w:szCs w:val="16"/>
                <w:vertAlign w:val="superscript"/>
              </w:rPr>
              <w:t>3</w:t>
            </w:r>
          </w:p>
        </w:tc>
        <w:tc>
          <w:tcPr>
            <w:tcW w:w="567" w:type="dxa"/>
            <w:shd w:val="clear" w:color="auto" w:fill="auto"/>
            <w:vAlign w:val="bottom"/>
          </w:tcPr>
          <w:p w14:paraId="30E73140"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30593F37"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6ADAE816" w14:textId="77777777" w:rsidR="00BC0D15" w:rsidRPr="00B853AD" w:rsidRDefault="00BC0D15" w:rsidP="00246A14">
            <w:pPr>
              <w:jc w:val="center"/>
              <w:rPr>
                <w:sz w:val="16"/>
                <w:szCs w:val="16"/>
              </w:rPr>
            </w:pPr>
            <w:r w:rsidRPr="00B853AD">
              <w:rPr>
                <w:sz w:val="16"/>
                <w:szCs w:val="16"/>
              </w:rPr>
              <w:t>224</w:t>
            </w:r>
          </w:p>
        </w:tc>
        <w:tc>
          <w:tcPr>
            <w:tcW w:w="2446" w:type="dxa"/>
          </w:tcPr>
          <w:p w14:paraId="6B067C4A"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7F0A64E6" w14:textId="77777777" w:rsidTr="00AE0D84">
        <w:trPr>
          <w:trHeight w:val="567"/>
        </w:trPr>
        <w:tc>
          <w:tcPr>
            <w:tcW w:w="900" w:type="dxa"/>
            <w:shd w:val="clear" w:color="auto" w:fill="auto"/>
            <w:noWrap/>
            <w:vAlign w:val="bottom"/>
          </w:tcPr>
          <w:p w14:paraId="5AF7DF15"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72361FD6"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21705492" w14:textId="77777777" w:rsidR="00BC0D15" w:rsidRPr="00B853AD" w:rsidRDefault="00BC0D15" w:rsidP="00FE5168">
            <w:pPr>
              <w:jc w:val="center"/>
              <w:rPr>
                <w:sz w:val="16"/>
                <w:szCs w:val="16"/>
              </w:rPr>
            </w:pPr>
            <w:r w:rsidRPr="00B853AD">
              <w:rPr>
                <w:sz w:val="16"/>
                <w:szCs w:val="16"/>
              </w:rPr>
              <w:t>=</w:t>
            </w:r>
            <w:r w:rsidR="00670DCF">
              <w:rPr>
                <w:sz w:val="16"/>
                <w:szCs w:val="16"/>
              </w:rPr>
              <w:t>112,</w:t>
            </w:r>
            <w:r w:rsidRPr="00B853AD">
              <w:rPr>
                <w:sz w:val="16"/>
                <w:szCs w:val="16"/>
              </w:rPr>
              <w:t>232,242,243,</w:t>
            </w:r>
            <w:r w:rsidR="00556D73" w:rsidRPr="00B853AD">
              <w:rPr>
                <w:sz w:val="16"/>
                <w:szCs w:val="16"/>
              </w:rPr>
              <w:t>244,245,</w:t>
            </w:r>
            <w:r w:rsidR="00022C69" w:rsidRPr="00B853AD">
              <w:rPr>
                <w:sz w:val="16"/>
                <w:szCs w:val="16"/>
              </w:rPr>
              <w:t>246,</w:t>
            </w:r>
            <w:r w:rsidRPr="00B853AD">
              <w:rPr>
                <w:sz w:val="16"/>
                <w:szCs w:val="16"/>
              </w:rPr>
              <w:t>880</w:t>
            </w:r>
          </w:p>
        </w:tc>
        <w:tc>
          <w:tcPr>
            <w:tcW w:w="567" w:type="dxa"/>
            <w:shd w:val="clear" w:color="auto" w:fill="auto"/>
            <w:vAlign w:val="bottom"/>
          </w:tcPr>
          <w:p w14:paraId="6D693A61"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78F1972B"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6741373E" w14:textId="77777777" w:rsidR="00BC0D15" w:rsidRPr="00B853AD" w:rsidRDefault="00BC0D15" w:rsidP="00246A14">
            <w:pPr>
              <w:jc w:val="center"/>
              <w:rPr>
                <w:sz w:val="16"/>
                <w:szCs w:val="16"/>
              </w:rPr>
            </w:pPr>
            <w:r w:rsidRPr="00B853AD">
              <w:rPr>
                <w:sz w:val="16"/>
                <w:szCs w:val="16"/>
              </w:rPr>
              <w:t>225</w:t>
            </w:r>
          </w:p>
        </w:tc>
        <w:tc>
          <w:tcPr>
            <w:tcW w:w="2446" w:type="dxa"/>
          </w:tcPr>
          <w:p w14:paraId="4BF131A5"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2586F168" w14:textId="77777777" w:rsidTr="00AE0D84">
        <w:trPr>
          <w:trHeight w:val="567"/>
        </w:trPr>
        <w:tc>
          <w:tcPr>
            <w:tcW w:w="900" w:type="dxa"/>
            <w:shd w:val="clear" w:color="auto" w:fill="auto"/>
            <w:noWrap/>
            <w:vAlign w:val="bottom"/>
          </w:tcPr>
          <w:p w14:paraId="4CCDC337"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0CC6F1F8"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473D7A87" w14:textId="420BC462" w:rsidR="00BC0D15" w:rsidRPr="00B853AD" w:rsidRDefault="00BC0D15" w:rsidP="00D73E2D">
            <w:pPr>
              <w:jc w:val="center"/>
              <w:rPr>
                <w:sz w:val="16"/>
                <w:szCs w:val="16"/>
              </w:rPr>
            </w:pPr>
            <w:r w:rsidRPr="00B853AD">
              <w:rPr>
                <w:sz w:val="16"/>
                <w:szCs w:val="16"/>
              </w:rPr>
              <w:t>=</w:t>
            </w:r>
            <w:r w:rsidR="00433CCD" w:rsidRPr="00B853AD">
              <w:rPr>
                <w:sz w:val="16"/>
                <w:szCs w:val="16"/>
              </w:rPr>
              <w:t>112,113,</w:t>
            </w:r>
            <w:r w:rsidR="00556D73" w:rsidRPr="00B853AD">
              <w:rPr>
                <w:sz w:val="16"/>
                <w:szCs w:val="16"/>
              </w:rPr>
              <w:t>119,</w:t>
            </w:r>
            <w:r w:rsidR="00433CCD" w:rsidRPr="00B853AD">
              <w:rPr>
                <w:sz w:val="16"/>
                <w:szCs w:val="16"/>
              </w:rPr>
              <w:t>122,123,</w:t>
            </w:r>
            <w:r w:rsidR="00556D73" w:rsidRPr="00B853AD">
              <w:rPr>
                <w:sz w:val="16"/>
                <w:szCs w:val="16"/>
              </w:rPr>
              <w:t>129,</w:t>
            </w:r>
            <w:r w:rsidR="00433CCD" w:rsidRPr="00B853AD">
              <w:rPr>
                <w:sz w:val="16"/>
                <w:szCs w:val="16"/>
              </w:rPr>
              <w:t>142,149</w:t>
            </w:r>
            <w:r w:rsidR="00BE33D9" w:rsidRPr="00B853AD">
              <w:rPr>
                <w:sz w:val="16"/>
                <w:szCs w:val="16"/>
              </w:rPr>
              <w:t>,</w:t>
            </w:r>
            <w:r w:rsidRPr="00B853AD">
              <w:rPr>
                <w:sz w:val="16"/>
                <w:szCs w:val="16"/>
              </w:rPr>
              <w:t>232,</w:t>
            </w:r>
            <w:r w:rsidR="00556D73" w:rsidRPr="00B853AD">
              <w:rPr>
                <w:sz w:val="16"/>
                <w:szCs w:val="16"/>
              </w:rPr>
              <w:t>242,243,</w:t>
            </w:r>
            <w:r w:rsidRPr="00B853AD">
              <w:rPr>
                <w:sz w:val="16"/>
                <w:szCs w:val="16"/>
              </w:rPr>
              <w:t>244,245</w:t>
            </w:r>
            <w:r w:rsidR="00D73E2D" w:rsidRPr="00B853AD">
              <w:rPr>
                <w:sz w:val="16"/>
                <w:szCs w:val="16"/>
              </w:rPr>
              <w:t>,</w:t>
            </w:r>
            <w:r w:rsidR="00022C69" w:rsidRPr="00B853AD">
              <w:rPr>
                <w:sz w:val="16"/>
                <w:szCs w:val="16"/>
              </w:rPr>
              <w:t>246,</w:t>
            </w:r>
            <w:r w:rsidRPr="00B853AD">
              <w:rPr>
                <w:sz w:val="16"/>
                <w:szCs w:val="16"/>
              </w:rPr>
              <w:t>323,</w:t>
            </w:r>
            <w:r w:rsidR="005A6DC8" w:rsidRPr="00B853AD">
              <w:rPr>
                <w:sz w:val="16"/>
                <w:szCs w:val="16"/>
              </w:rPr>
              <w:t>360,</w:t>
            </w:r>
            <w:r w:rsidR="00670DCF">
              <w:rPr>
                <w:sz w:val="16"/>
                <w:szCs w:val="16"/>
              </w:rPr>
              <w:t>831,</w:t>
            </w:r>
            <w:r w:rsidR="00556D73" w:rsidRPr="00B853AD">
              <w:rPr>
                <w:sz w:val="16"/>
                <w:szCs w:val="16"/>
              </w:rPr>
              <w:t>832,</w:t>
            </w:r>
            <w:r w:rsidRPr="00B853AD">
              <w:rPr>
                <w:sz w:val="16"/>
                <w:szCs w:val="16"/>
              </w:rPr>
              <w:t>880</w:t>
            </w:r>
            <w:r w:rsidR="00193CE5" w:rsidRPr="00B853AD">
              <w:rPr>
                <w:sz w:val="16"/>
                <w:szCs w:val="16"/>
              </w:rPr>
              <w:t>,000</w:t>
            </w:r>
            <w:r w:rsidR="00D03256">
              <w:rPr>
                <w:sz w:val="16"/>
                <w:szCs w:val="16"/>
                <w:vertAlign w:val="superscript"/>
              </w:rPr>
              <w:t>3</w:t>
            </w:r>
            <w:r w:rsidR="00BC7934" w:rsidRPr="00B853AD">
              <w:rPr>
                <w:sz w:val="16"/>
                <w:szCs w:val="16"/>
              </w:rPr>
              <w:t>;</w:t>
            </w:r>
          </w:p>
          <w:p w14:paraId="1C92792B" w14:textId="77777777" w:rsidR="00BC7934" w:rsidRPr="00B853AD" w:rsidRDefault="00BC7934" w:rsidP="00D73E2D">
            <w:pPr>
              <w:jc w:val="center"/>
              <w:rPr>
                <w:sz w:val="16"/>
                <w:szCs w:val="16"/>
              </w:rPr>
            </w:pPr>
            <w:r w:rsidRPr="00B853AD">
              <w:rPr>
                <w:sz w:val="16"/>
                <w:szCs w:val="16"/>
              </w:rPr>
              <w:t>241 (в части амортизации приобретенных прав пользования РИД)</w:t>
            </w:r>
          </w:p>
        </w:tc>
        <w:tc>
          <w:tcPr>
            <w:tcW w:w="567" w:type="dxa"/>
            <w:shd w:val="clear" w:color="auto" w:fill="auto"/>
            <w:vAlign w:val="bottom"/>
          </w:tcPr>
          <w:p w14:paraId="3A3F1E38"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22771BA5"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4E6C3F7D" w14:textId="77777777" w:rsidR="00BC0D15" w:rsidRPr="00B853AD" w:rsidRDefault="00BC0D15" w:rsidP="00246A14">
            <w:pPr>
              <w:jc w:val="center"/>
              <w:rPr>
                <w:sz w:val="16"/>
                <w:szCs w:val="16"/>
              </w:rPr>
            </w:pPr>
            <w:r w:rsidRPr="00B853AD">
              <w:rPr>
                <w:sz w:val="16"/>
                <w:szCs w:val="16"/>
              </w:rPr>
              <w:t>226</w:t>
            </w:r>
          </w:p>
        </w:tc>
        <w:tc>
          <w:tcPr>
            <w:tcW w:w="2446" w:type="dxa"/>
          </w:tcPr>
          <w:p w14:paraId="29CC813E"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33CCD" w:rsidRPr="00A1781D" w14:paraId="6822E50C" w14:textId="77777777" w:rsidTr="00433CCD">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7DA01" w14:textId="77777777" w:rsidR="00433CCD" w:rsidRPr="00B853AD" w:rsidRDefault="00433CCD" w:rsidP="00433CCD">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32D2F" w14:textId="77777777" w:rsidR="00433CCD" w:rsidRPr="00B853AD" w:rsidRDefault="00CB2834" w:rsidP="00433CCD">
            <w:pPr>
              <w:jc w:val="center"/>
              <w:rPr>
                <w:sz w:val="16"/>
                <w:szCs w:val="16"/>
              </w:rPr>
            </w:pPr>
            <w:r w:rsidRPr="00B853AD">
              <w:rPr>
                <w:sz w:val="16"/>
                <w:szCs w:val="16"/>
              </w:rPr>
              <w:t>=</w:t>
            </w:r>
            <w:r w:rsidR="00433CCD"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92F3A" w14:textId="3A6CDB4E" w:rsidR="00433CCD" w:rsidRPr="00B853AD" w:rsidRDefault="00433CCD" w:rsidP="00FE5168">
            <w:pPr>
              <w:jc w:val="center"/>
              <w:rPr>
                <w:sz w:val="16"/>
                <w:szCs w:val="16"/>
              </w:rPr>
            </w:pPr>
            <w:r w:rsidRPr="00B853AD">
              <w:rPr>
                <w:sz w:val="16"/>
                <w:szCs w:val="16"/>
              </w:rPr>
              <w:t>=</w:t>
            </w:r>
            <w:r w:rsidR="00833BAB">
              <w:rPr>
                <w:sz w:val="16"/>
                <w:szCs w:val="16"/>
              </w:rPr>
              <w:t>112,122,</w:t>
            </w:r>
            <w:r w:rsidRPr="00B853AD">
              <w:rPr>
                <w:sz w:val="16"/>
                <w:szCs w:val="16"/>
              </w:rPr>
              <w:t>232,244,245,880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365A508" w14:textId="77777777" w:rsidR="00433CCD" w:rsidRPr="00B853AD" w:rsidRDefault="00433CCD" w:rsidP="00433CCD">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D78D909" w14:textId="77777777" w:rsidR="00433CCD" w:rsidRPr="00B853AD" w:rsidRDefault="00433CCD" w:rsidP="00433CCD">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702AD96D" w14:textId="77777777" w:rsidR="00433CCD" w:rsidRPr="00B853AD" w:rsidRDefault="00433CCD" w:rsidP="00433CCD">
            <w:pPr>
              <w:jc w:val="center"/>
              <w:rPr>
                <w:sz w:val="16"/>
                <w:szCs w:val="16"/>
              </w:rPr>
            </w:pPr>
            <w:r w:rsidRPr="00B853AD">
              <w:rPr>
                <w:sz w:val="16"/>
                <w:szCs w:val="16"/>
              </w:rPr>
              <w:t>227</w:t>
            </w:r>
          </w:p>
        </w:tc>
        <w:tc>
          <w:tcPr>
            <w:tcW w:w="2446" w:type="dxa"/>
            <w:tcBorders>
              <w:top w:val="single" w:sz="4" w:space="0" w:color="auto"/>
              <w:left w:val="single" w:sz="4" w:space="0" w:color="auto"/>
              <w:bottom w:val="single" w:sz="4" w:space="0" w:color="auto"/>
              <w:right w:val="single" w:sz="4" w:space="0" w:color="auto"/>
            </w:tcBorders>
          </w:tcPr>
          <w:p w14:paraId="36E41C6A" w14:textId="77777777" w:rsidR="00433CCD" w:rsidRPr="00B853AD" w:rsidRDefault="00433CCD" w:rsidP="00433CCD">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33CCD" w:rsidRPr="00A1781D" w14:paraId="3287AB8B" w14:textId="77777777" w:rsidTr="00433CCD">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9F5B2" w14:textId="77777777" w:rsidR="00433CCD" w:rsidRPr="00B853AD" w:rsidRDefault="00433CCD" w:rsidP="00433CCD">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37C91" w14:textId="77777777" w:rsidR="00433CCD" w:rsidRPr="00B853AD" w:rsidRDefault="00CB2834" w:rsidP="00433CCD">
            <w:pPr>
              <w:jc w:val="center"/>
              <w:rPr>
                <w:sz w:val="16"/>
                <w:szCs w:val="16"/>
              </w:rPr>
            </w:pPr>
            <w:r w:rsidRPr="00B853AD">
              <w:rPr>
                <w:sz w:val="16"/>
                <w:szCs w:val="16"/>
              </w:rPr>
              <w:t>=</w:t>
            </w:r>
            <w:r w:rsidR="00433CCD"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E846B" w14:textId="77777777" w:rsidR="00433CCD" w:rsidRPr="00D03256" w:rsidRDefault="00433CCD" w:rsidP="00FE5168">
            <w:pPr>
              <w:jc w:val="center"/>
              <w:rPr>
                <w:sz w:val="16"/>
                <w:szCs w:val="16"/>
                <w:vertAlign w:val="superscript"/>
              </w:rPr>
            </w:pPr>
            <w:r w:rsidRPr="00B853AD">
              <w:rPr>
                <w:sz w:val="16"/>
                <w:szCs w:val="16"/>
              </w:rPr>
              <w:t xml:space="preserve"> =232,</w:t>
            </w:r>
            <w:r w:rsidR="0004527F" w:rsidRPr="00B853AD">
              <w:rPr>
                <w:sz w:val="16"/>
                <w:szCs w:val="16"/>
              </w:rPr>
              <w:t>243,</w:t>
            </w:r>
            <w:r w:rsidRPr="00B853AD">
              <w:rPr>
                <w:sz w:val="16"/>
                <w:szCs w:val="16"/>
              </w:rPr>
              <w:t>244,245,880</w:t>
            </w:r>
            <w:r w:rsidR="00793A0C" w:rsidRPr="00B853AD">
              <w:rPr>
                <w:sz w:val="16"/>
                <w:szCs w:val="16"/>
              </w:rPr>
              <w:t>,000</w:t>
            </w:r>
            <w:r w:rsidR="00D03256">
              <w:rPr>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C4ACA21" w14:textId="77777777" w:rsidR="00433CCD" w:rsidRPr="00B853AD" w:rsidRDefault="00433CCD" w:rsidP="00433CCD">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C390284" w14:textId="77777777" w:rsidR="00433CCD" w:rsidRPr="00B853AD" w:rsidRDefault="00433CCD" w:rsidP="00433CCD">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32227A70" w14:textId="77777777" w:rsidR="00433CCD" w:rsidRPr="00B853AD" w:rsidRDefault="00433CCD" w:rsidP="00433CCD">
            <w:pPr>
              <w:jc w:val="center"/>
              <w:rPr>
                <w:sz w:val="16"/>
                <w:szCs w:val="16"/>
              </w:rPr>
            </w:pPr>
            <w:r w:rsidRPr="00B853AD">
              <w:rPr>
                <w:sz w:val="16"/>
                <w:szCs w:val="16"/>
              </w:rPr>
              <w:t>229</w:t>
            </w:r>
          </w:p>
        </w:tc>
        <w:tc>
          <w:tcPr>
            <w:tcW w:w="2446" w:type="dxa"/>
            <w:tcBorders>
              <w:top w:val="single" w:sz="4" w:space="0" w:color="auto"/>
              <w:left w:val="single" w:sz="4" w:space="0" w:color="auto"/>
              <w:bottom w:val="single" w:sz="4" w:space="0" w:color="auto"/>
              <w:right w:val="single" w:sz="4" w:space="0" w:color="auto"/>
            </w:tcBorders>
          </w:tcPr>
          <w:p w14:paraId="6FBFF785" w14:textId="77777777" w:rsidR="00433CCD" w:rsidRPr="00B853AD" w:rsidRDefault="00433CCD" w:rsidP="00433CCD">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5E92EF45" w14:textId="77777777" w:rsidTr="00AE0D84">
        <w:trPr>
          <w:trHeight w:val="567"/>
        </w:trPr>
        <w:tc>
          <w:tcPr>
            <w:tcW w:w="900" w:type="dxa"/>
            <w:shd w:val="clear" w:color="auto" w:fill="auto"/>
            <w:noWrap/>
            <w:vAlign w:val="bottom"/>
          </w:tcPr>
          <w:p w14:paraId="19CCC1A6" w14:textId="77777777" w:rsidR="00BC0D15" w:rsidRPr="00B853AD" w:rsidRDefault="00BC0D15" w:rsidP="00246A14">
            <w:pPr>
              <w:jc w:val="center"/>
              <w:rPr>
                <w:sz w:val="16"/>
                <w:szCs w:val="16"/>
              </w:rPr>
            </w:pPr>
            <w:r w:rsidRPr="00B853AD">
              <w:rPr>
                <w:sz w:val="16"/>
                <w:szCs w:val="16"/>
              </w:rPr>
              <w:t>=1301</w:t>
            </w:r>
          </w:p>
        </w:tc>
        <w:tc>
          <w:tcPr>
            <w:tcW w:w="1242" w:type="dxa"/>
            <w:shd w:val="clear" w:color="auto" w:fill="auto"/>
            <w:noWrap/>
            <w:vAlign w:val="bottom"/>
          </w:tcPr>
          <w:p w14:paraId="5F2DC216"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797BBC73" w14:textId="77777777" w:rsidR="00BC0D15" w:rsidRPr="00B853AD" w:rsidRDefault="00556D73" w:rsidP="00433CCD">
            <w:pPr>
              <w:jc w:val="center"/>
              <w:rPr>
                <w:sz w:val="16"/>
                <w:szCs w:val="16"/>
              </w:rPr>
            </w:pPr>
            <w:r w:rsidRPr="00B853AD">
              <w:rPr>
                <w:sz w:val="16"/>
                <w:szCs w:val="16"/>
              </w:rPr>
              <w:t>=720,</w:t>
            </w:r>
            <w:r w:rsidR="00BC0D15" w:rsidRPr="00B853AD">
              <w:rPr>
                <w:sz w:val="16"/>
                <w:szCs w:val="16"/>
              </w:rPr>
              <w:t>730</w:t>
            </w:r>
          </w:p>
        </w:tc>
        <w:tc>
          <w:tcPr>
            <w:tcW w:w="567" w:type="dxa"/>
            <w:shd w:val="clear" w:color="auto" w:fill="auto"/>
            <w:vAlign w:val="bottom"/>
          </w:tcPr>
          <w:p w14:paraId="1AF98EA7"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72E24E58"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6EE47037" w14:textId="77777777" w:rsidR="00BC0D15" w:rsidRPr="00B853AD" w:rsidRDefault="00BC0D15" w:rsidP="00246A14">
            <w:pPr>
              <w:jc w:val="center"/>
              <w:rPr>
                <w:sz w:val="16"/>
                <w:szCs w:val="16"/>
              </w:rPr>
            </w:pPr>
            <w:r w:rsidRPr="00B853AD">
              <w:rPr>
                <w:sz w:val="16"/>
                <w:szCs w:val="16"/>
              </w:rPr>
              <w:t>231</w:t>
            </w:r>
          </w:p>
        </w:tc>
        <w:tc>
          <w:tcPr>
            <w:tcW w:w="2446" w:type="dxa"/>
          </w:tcPr>
          <w:p w14:paraId="4CB1DDB3"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677BC6C6" w14:textId="77777777" w:rsidTr="00AE0D84">
        <w:trPr>
          <w:trHeight w:val="567"/>
        </w:trPr>
        <w:tc>
          <w:tcPr>
            <w:tcW w:w="900" w:type="dxa"/>
            <w:shd w:val="clear" w:color="auto" w:fill="auto"/>
            <w:noWrap/>
            <w:vAlign w:val="bottom"/>
          </w:tcPr>
          <w:p w14:paraId="45F222B3" w14:textId="77777777" w:rsidR="00BC0D15" w:rsidRPr="00B853AD" w:rsidRDefault="00BC0D15" w:rsidP="00246A14">
            <w:pPr>
              <w:jc w:val="center"/>
              <w:rPr>
                <w:sz w:val="16"/>
                <w:szCs w:val="16"/>
              </w:rPr>
            </w:pPr>
            <w:r w:rsidRPr="00B853AD">
              <w:rPr>
                <w:sz w:val="16"/>
                <w:szCs w:val="16"/>
              </w:rPr>
              <w:t>=1302</w:t>
            </w:r>
          </w:p>
        </w:tc>
        <w:tc>
          <w:tcPr>
            <w:tcW w:w="1242" w:type="dxa"/>
            <w:shd w:val="clear" w:color="auto" w:fill="auto"/>
            <w:noWrap/>
            <w:vAlign w:val="bottom"/>
          </w:tcPr>
          <w:p w14:paraId="752A17CC"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6ADFE717" w14:textId="77777777" w:rsidR="00BC0D15" w:rsidRPr="00B853AD" w:rsidRDefault="00556D73" w:rsidP="00BE33D9">
            <w:pPr>
              <w:jc w:val="center"/>
              <w:rPr>
                <w:sz w:val="16"/>
                <w:szCs w:val="16"/>
              </w:rPr>
            </w:pPr>
            <w:r w:rsidRPr="00B853AD">
              <w:rPr>
                <w:sz w:val="16"/>
                <w:szCs w:val="16"/>
              </w:rPr>
              <w:t>=720</w:t>
            </w:r>
            <w:r w:rsidR="0004527F" w:rsidRPr="00B853AD">
              <w:rPr>
                <w:sz w:val="16"/>
                <w:szCs w:val="16"/>
              </w:rPr>
              <w:t>,730</w:t>
            </w:r>
          </w:p>
        </w:tc>
        <w:tc>
          <w:tcPr>
            <w:tcW w:w="567" w:type="dxa"/>
            <w:shd w:val="clear" w:color="auto" w:fill="auto"/>
            <w:vAlign w:val="bottom"/>
          </w:tcPr>
          <w:p w14:paraId="2AB15278"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6FB59BD5"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25283D35" w14:textId="77777777" w:rsidR="00BC0D15" w:rsidRPr="00B853AD" w:rsidRDefault="00BC0D15" w:rsidP="00246A14">
            <w:pPr>
              <w:jc w:val="center"/>
              <w:rPr>
                <w:sz w:val="16"/>
                <w:szCs w:val="16"/>
              </w:rPr>
            </w:pPr>
            <w:r w:rsidRPr="00B853AD">
              <w:rPr>
                <w:sz w:val="16"/>
                <w:szCs w:val="16"/>
              </w:rPr>
              <w:t>232</w:t>
            </w:r>
          </w:p>
        </w:tc>
        <w:tc>
          <w:tcPr>
            <w:tcW w:w="2446" w:type="dxa"/>
          </w:tcPr>
          <w:p w14:paraId="13C0D36D"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38F3851E" w14:textId="77777777" w:rsidTr="00AE0D84">
        <w:trPr>
          <w:trHeight w:val="567"/>
        </w:trPr>
        <w:tc>
          <w:tcPr>
            <w:tcW w:w="900" w:type="dxa"/>
            <w:shd w:val="clear" w:color="auto" w:fill="auto"/>
            <w:noWrap/>
            <w:vAlign w:val="bottom"/>
          </w:tcPr>
          <w:p w14:paraId="12859364"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297427AA"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68227168" w14:textId="77777777" w:rsidR="004C5C97" w:rsidRPr="00B853AD" w:rsidRDefault="00433CCD" w:rsidP="004C5C97">
            <w:pPr>
              <w:jc w:val="center"/>
              <w:rPr>
                <w:sz w:val="16"/>
                <w:szCs w:val="16"/>
              </w:rPr>
            </w:pPr>
            <w:proofErr w:type="spellStart"/>
            <w:r w:rsidRPr="00B853AD">
              <w:rPr>
                <w:sz w:val="16"/>
                <w:szCs w:val="16"/>
              </w:rPr>
              <w:t>ххх</w:t>
            </w:r>
            <w:proofErr w:type="spellEnd"/>
          </w:p>
        </w:tc>
        <w:tc>
          <w:tcPr>
            <w:tcW w:w="567" w:type="dxa"/>
            <w:shd w:val="clear" w:color="auto" w:fill="auto"/>
            <w:vAlign w:val="bottom"/>
          </w:tcPr>
          <w:p w14:paraId="0C659C05"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311F1B3F"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116518E8" w14:textId="77777777" w:rsidR="004C5C97" w:rsidRPr="00B853AD" w:rsidRDefault="004C5C97" w:rsidP="004C5C97">
            <w:pPr>
              <w:jc w:val="center"/>
              <w:rPr>
                <w:sz w:val="16"/>
                <w:szCs w:val="16"/>
              </w:rPr>
            </w:pPr>
            <w:r w:rsidRPr="00B853AD">
              <w:rPr>
                <w:sz w:val="16"/>
                <w:szCs w:val="16"/>
              </w:rPr>
              <w:t>234</w:t>
            </w:r>
          </w:p>
        </w:tc>
        <w:tc>
          <w:tcPr>
            <w:tcW w:w="2446" w:type="dxa"/>
          </w:tcPr>
          <w:p w14:paraId="6E7927AA"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13D564AB" w14:textId="77777777" w:rsidTr="00AE0D84">
        <w:trPr>
          <w:trHeight w:val="567"/>
        </w:trPr>
        <w:tc>
          <w:tcPr>
            <w:tcW w:w="900" w:type="dxa"/>
            <w:shd w:val="clear" w:color="auto" w:fill="auto"/>
            <w:noWrap/>
            <w:vAlign w:val="bottom"/>
          </w:tcPr>
          <w:p w14:paraId="71469A26" w14:textId="77777777" w:rsidR="004C5C97" w:rsidRPr="00B853AD" w:rsidRDefault="004C5C97" w:rsidP="004C5C97">
            <w:pPr>
              <w:jc w:val="center"/>
              <w:rPr>
                <w:sz w:val="16"/>
                <w:szCs w:val="16"/>
              </w:rPr>
            </w:pPr>
            <w:r w:rsidRPr="00B853AD">
              <w:rPr>
                <w:sz w:val="16"/>
                <w:szCs w:val="16"/>
              </w:rPr>
              <w:lastRenderedPageBreak/>
              <w:t>&lt;&gt;0000</w:t>
            </w:r>
            <w:r w:rsidR="00D92FE0">
              <w:rPr>
                <w:rStyle w:val="a8"/>
                <w:sz w:val="16"/>
                <w:szCs w:val="16"/>
              </w:rPr>
              <w:footnoteReference w:id="2"/>
            </w:r>
            <w:r w:rsidRPr="00B853AD">
              <w:rPr>
                <w:sz w:val="16"/>
                <w:szCs w:val="16"/>
              </w:rPr>
              <w:t xml:space="preserve"> </w:t>
            </w:r>
          </w:p>
        </w:tc>
        <w:tc>
          <w:tcPr>
            <w:tcW w:w="1242" w:type="dxa"/>
            <w:shd w:val="clear" w:color="auto" w:fill="auto"/>
            <w:noWrap/>
            <w:vAlign w:val="bottom"/>
          </w:tcPr>
          <w:p w14:paraId="3C94A43B"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2D6D5229" w14:textId="378EFE36" w:rsidR="0004527F" w:rsidRPr="00B853AD" w:rsidRDefault="004C5C97" w:rsidP="00926D4D">
            <w:pPr>
              <w:jc w:val="center"/>
              <w:rPr>
                <w:sz w:val="16"/>
                <w:szCs w:val="16"/>
              </w:rPr>
            </w:pPr>
            <w:r w:rsidRPr="00B853AD">
              <w:rPr>
                <w:sz w:val="16"/>
                <w:szCs w:val="16"/>
              </w:rPr>
              <w:t>=611,612,613,</w:t>
            </w:r>
            <w:r w:rsidR="0004527F" w:rsidRPr="00B853AD">
              <w:rPr>
                <w:sz w:val="16"/>
                <w:szCs w:val="16"/>
              </w:rPr>
              <w:t>614,</w:t>
            </w:r>
            <w:r w:rsidR="00E36615">
              <w:rPr>
                <w:sz w:val="16"/>
                <w:szCs w:val="16"/>
              </w:rPr>
              <w:t>615,</w:t>
            </w:r>
            <w:r w:rsidRPr="00B853AD">
              <w:rPr>
                <w:sz w:val="16"/>
                <w:szCs w:val="16"/>
              </w:rPr>
              <w:t>621,622,623</w:t>
            </w:r>
            <w:r w:rsidR="0004527F" w:rsidRPr="00B853AD">
              <w:rPr>
                <w:sz w:val="16"/>
                <w:szCs w:val="16"/>
              </w:rPr>
              <w:t>,624</w:t>
            </w:r>
            <w:r w:rsidR="00E36615">
              <w:rPr>
                <w:sz w:val="16"/>
                <w:szCs w:val="16"/>
              </w:rPr>
              <w:t>,625</w:t>
            </w:r>
            <w:r w:rsidR="0004527F" w:rsidRPr="00B853AD">
              <w:rPr>
                <w:sz w:val="16"/>
                <w:szCs w:val="16"/>
              </w:rPr>
              <w:t>;</w:t>
            </w:r>
          </w:p>
          <w:p w14:paraId="55F5C9DB" w14:textId="77777777" w:rsidR="00515FDB" w:rsidRDefault="00B853AD" w:rsidP="00D153DA">
            <w:pPr>
              <w:jc w:val="center"/>
              <w:rPr>
                <w:bCs/>
                <w:sz w:val="16"/>
                <w:szCs w:val="16"/>
              </w:rPr>
            </w:pPr>
            <w:r w:rsidRPr="00B853AD">
              <w:rPr>
                <w:sz w:val="16"/>
                <w:szCs w:val="16"/>
              </w:rPr>
              <w:t>803,805</w:t>
            </w:r>
            <w:r w:rsidR="0004527F" w:rsidRPr="00B853AD">
              <w:rPr>
                <w:bCs/>
                <w:sz w:val="16"/>
                <w:szCs w:val="16"/>
              </w:rPr>
              <w:t xml:space="preserve"> (при безвозмездной передаче НФА, ФА, ФО)</w:t>
            </w:r>
            <w:r w:rsidR="00CE484E">
              <w:rPr>
                <w:bCs/>
                <w:sz w:val="16"/>
                <w:szCs w:val="16"/>
              </w:rPr>
              <w:t>;</w:t>
            </w:r>
          </w:p>
          <w:p w14:paraId="514DC407" w14:textId="77777777" w:rsidR="00CE484E" w:rsidRPr="00B853AD" w:rsidRDefault="00CE484E" w:rsidP="00D153DA">
            <w:pPr>
              <w:jc w:val="center"/>
              <w:rPr>
                <w:sz w:val="16"/>
                <w:szCs w:val="16"/>
              </w:rPr>
            </w:pPr>
            <w:r>
              <w:rPr>
                <w:bCs/>
                <w:sz w:val="16"/>
                <w:szCs w:val="16"/>
              </w:rPr>
              <w:t>000</w:t>
            </w:r>
            <w:r>
              <w:rPr>
                <w:rStyle w:val="a8"/>
                <w:bCs/>
                <w:sz w:val="16"/>
                <w:szCs w:val="16"/>
              </w:rPr>
              <w:footnoteReference w:id="3"/>
            </w:r>
          </w:p>
        </w:tc>
        <w:tc>
          <w:tcPr>
            <w:tcW w:w="567" w:type="dxa"/>
            <w:shd w:val="clear" w:color="auto" w:fill="auto"/>
            <w:vAlign w:val="bottom"/>
          </w:tcPr>
          <w:p w14:paraId="2F6628D8"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7D39BA4F"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2AAD72B8" w14:textId="77777777" w:rsidR="004C5C97" w:rsidRPr="00B853AD" w:rsidRDefault="004C5C97" w:rsidP="004C5C97">
            <w:pPr>
              <w:jc w:val="center"/>
              <w:rPr>
                <w:sz w:val="16"/>
                <w:szCs w:val="16"/>
              </w:rPr>
            </w:pPr>
            <w:r w:rsidRPr="00B853AD">
              <w:rPr>
                <w:sz w:val="16"/>
                <w:szCs w:val="16"/>
              </w:rPr>
              <w:t>241</w:t>
            </w:r>
          </w:p>
        </w:tc>
        <w:tc>
          <w:tcPr>
            <w:tcW w:w="2446" w:type="dxa"/>
          </w:tcPr>
          <w:p w14:paraId="5B16C6CC"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Допустимо указание раздела подраздела 0000 при передаче счета 120400000</w:t>
            </w:r>
          </w:p>
        </w:tc>
      </w:tr>
      <w:tr w:rsidR="004C5C97" w:rsidRPr="00CA74E4" w14:paraId="067D9063" w14:textId="77777777" w:rsidTr="00AE0D84">
        <w:trPr>
          <w:trHeight w:val="567"/>
        </w:trPr>
        <w:tc>
          <w:tcPr>
            <w:tcW w:w="900" w:type="dxa"/>
            <w:shd w:val="clear" w:color="auto" w:fill="auto"/>
            <w:noWrap/>
          </w:tcPr>
          <w:p w14:paraId="7C839E74" w14:textId="77777777" w:rsidR="004C5C97" w:rsidRPr="00B853AD" w:rsidRDefault="004C5C97" w:rsidP="004C5C97">
            <w:pPr>
              <w:jc w:val="center"/>
              <w:rPr>
                <w:sz w:val="16"/>
                <w:szCs w:val="16"/>
              </w:rPr>
            </w:pPr>
            <w:r w:rsidRPr="00B853AD">
              <w:rPr>
                <w:sz w:val="16"/>
                <w:szCs w:val="16"/>
              </w:rPr>
              <w:t xml:space="preserve">&lt;&gt;0000 </w:t>
            </w:r>
          </w:p>
        </w:tc>
        <w:tc>
          <w:tcPr>
            <w:tcW w:w="1242" w:type="dxa"/>
            <w:shd w:val="clear" w:color="auto" w:fill="auto"/>
            <w:noWrap/>
            <w:vAlign w:val="bottom"/>
          </w:tcPr>
          <w:p w14:paraId="6062BA08"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4687A257" w14:textId="77777777" w:rsidR="002B5480" w:rsidRPr="00B853AD" w:rsidRDefault="004C5C97" w:rsidP="002B5480">
            <w:pPr>
              <w:jc w:val="center"/>
              <w:rPr>
                <w:sz w:val="16"/>
                <w:szCs w:val="16"/>
              </w:rPr>
            </w:pPr>
            <w:r w:rsidRPr="00B853AD">
              <w:rPr>
                <w:sz w:val="16"/>
                <w:szCs w:val="16"/>
              </w:rPr>
              <w:t>=811,812,813,824</w:t>
            </w:r>
            <w:r w:rsidR="002B5480" w:rsidRPr="00B853AD">
              <w:rPr>
                <w:sz w:val="16"/>
                <w:szCs w:val="16"/>
              </w:rPr>
              <w:t>;</w:t>
            </w:r>
          </w:p>
          <w:p w14:paraId="5C6BD0D9" w14:textId="77777777" w:rsidR="00CE484E" w:rsidRDefault="00B853AD" w:rsidP="00CE484E">
            <w:pPr>
              <w:jc w:val="center"/>
              <w:rPr>
                <w:bCs/>
                <w:sz w:val="16"/>
                <w:szCs w:val="16"/>
              </w:rPr>
            </w:pPr>
            <w:r w:rsidRPr="00B853AD">
              <w:rPr>
                <w:sz w:val="16"/>
                <w:szCs w:val="16"/>
              </w:rPr>
              <w:t>808</w:t>
            </w:r>
            <w:r w:rsidR="002B5480" w:rsidRPr="00B853AD">
              <w:rPr>
                <w:bCs/>
                <w:sz w:val="16"/>
                <w:szCs w:val="16"/>
              </w:rPr>
              <w:t xml:space="preserve"> (при безвозмездной передаче НФА, ФА, ФО)</w:t>
            </w:r>
            <w:r w:rsidR="00CE484E">
              <w:rPr>
                <w:bCs/>
                <w:sz w:val="16"/>
                <w:szCs w:val="16"/>
              </w:rPr>
              <w:t>;</w:t>
            </w:r>
          </w:p>
          <w:p w14:paraId="2F380E98" w14:textId="77777777" w:rsidR="00CE484E" w:rsidRPr="00CE484E" w:rsidRDefault="00CE484E" w:rsidP="00D92FE0">
            <w:pPr>
              <w:jc w:val="center"/>
              <w:rPr>
                <w:bCs/>
                <w:sz w:val="16"/>
                <w:szCs w:val="16"/>
                <w:vertAlign w:val="superscript"/>
              </w:rPr>
            </w:pPr>
            <w:r>
              <w:rPr>
                <w:bCs/>
                <w:sz w:val="16"/>
                <w:szCs w:val="16"/>
              </w:rPr>
              <w:t>000</w:t>
            </w:r>
            <w:r w:rsidR="00D92FE0">
              <w:rPr>
                <w:bCs/>
                <w:sz w:val="16"/>
                <w:szCs w:val="16"/>
                <w:vertAlign w:val="superscript"/>
              </w:rPr>
              <w:t>3</w:t>
            </w:r>
          </w:p>
        </w:tc>
        <w:tc>
          <w:tcPr>
            <w:tcW w:w="567" w:type="dxa"/>
            <w:shd w:val="clear" w:color="auto" w:fill="auto"/>
            <w:vAlign w:val="bottom"/>
          </w:tcPr>
          <w:p w14:paraId="14949711"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23742358"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397CBB57" w14:textId="77777777" w:rsidR="004C5C97" w:rsidRPr="00B853AD" w:rsidRDefault="004C5C97" w:rsidP="004C5C97">
            <w:pPr>
              <w:jc w:val="center"/>
              <w:rPr>
                <w:sz w:val="16"/>
                <w:szCs w:val="16"/>
              </w:rPr>
            </w:pPr>
            <w:r w:rsidRPr="00B853AD">
              <w:rPr>
                <w:sz w:val="16"/>
                <w:szCs w:val="16"/>
              </w:rPr>
              <w:t>242</w:t>
            </w:r>
          </w:p>
        </w:tc>
        <w:tc>
          <w:tcPr>
            <w:tcW w:w="2446" w:type="dxa"/>
          </w:tcPr>
          <w:p w14:paraId="012BC051"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302B" w:rsidRPr="00CA74E4" w14:paraId="49BF3B5F" w14:textId="77777777" w:rsidTr="00BC302B">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A18D8D8" w14:textId="77777777" w:rsidR="00BC302B" w:rsidRPr="00B853AD" w:rsidRDefault="00BC302B" w:rsidP="00235BFE">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3A241" w14:textId="77777777" w:rsidR="00BC302B" w:rsidRPr="00B853AD" w:rsidRDefault="00BC302B" w:rsidP="00235BFE">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472A2" w14:textId="77777777" w:rsidR="002B5480" w:rsidRPr="00B853AD" w:rsidRDefault="00BC302B" w:rsidP="002B5480">
            <w:pPr>
              <w:jc w:val="center"/>
              <w:rPr>
                <w:bCs/>
                <w:sz w:val="16"/>
                <w:szCs w:val="16"/>
              </w:rPr>
            </w:pPr>
            <w:r w:rsidRPr="00B853AD">
              <w:rPr>
                <w:sz w:val="16"/>
                <w:szCs w:val="16"/>
              </w:rPr>
              <w:t>=811,812,813</w:t>
            </w:r>
            <w:r w:rsidR="002B5480" w:rsidRPr="00B853AD">
              <w:rPr>
                <w:bCs/>
                <w:sz w:val="16"/>
                <w:szCs w:val="16"/>
              </w:rPr>
              <w:t>;</w:t>
            </w:r>
          </w:p>
          <w:p w14:paraId="449E86CB" w14:textId="77777777" w:rsidR="00CE484E" w:rsidRDefault="00B853AD" w:rsidP="00CE484E">
            <w:pPr>
              <w:jc w:val="center"/>
              <w:rPr>
                <w:bCs/>
                <w:sz w:val="16"/>
                <w:szCs w:val="16"/>
              </w:rPr>
            </w:pPr>
            <w:r w:rsidRPr="00B853AD">
              <w:rPr>
                <w:bCs/>
                <w:sz w:val="16"/>
                <w:szCs w:val="16"/>
              </w:rPr>
              <w:t>809</w:t>
            </w:r>
            <w:r w:rsidR="002B5480" w:rsidRPr="00B853AD">
              <w:rPr>
                <w:bCs/>
                <w:sz w:val="16"/>
                <w:szCs w:val="16"/>
              </w:rPr>
              <w:t xml:space="preserve"> (при безвозмездной передаче НФА, ФА, ФО)</w:t>
            </w:r>
            <w:r w:rsidR="00CE484E">
              <w:rPr>
                <w:bCs/>
                <w:sz w:val="16"/>
                <w:szCs w:val="16"/>
              </w:rPr>
              <w:t>;</w:t>
            </w:r>
          </w:p>
          <w:p w14:paraId="10A600B3" w14:textId="77777777" w:rsidR="00BC302B"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B759C88" w14:textId="77777777" w:rsidR="00BC302B" w:rsidRPr="00B853AD" w:rsidRDefault="00BC302B" w:rsidP="00235BFE">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A02EE83" w14:textId="77777777" w:rsidR="00BC302B" w:rsidRPr="00B853AD" w:rsidRDefault="00BC302B" w:rsidP="00235BFE">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5D850103" w14:textId="77777777" w:rsidR="00BC302B" w:rsidRPr="00B853AD" w:rsidRDefault="00BC302B" w:rsidP="00237CBC">
            <w:pPr>
              <w:jc w:val="center"/>
              <w:rPr>
                <w:sz w:val="16"/>
                <w:szCs w:val="16"/>
              </w:rPr>
            </w:pPr>
            <w:r w:rsidRPr="00B853AD">
              <w:rPr>
                <w:sz w:val="16"/>
                <w:szCs w:val="16"/>
              </w:rPr>
              <w:t>24</w:t>
            </w:r>
            <w:r w:rsidR="00237CBC" w:rsidRPr="00B853AD">
              <w:rPr>
                <w:sz w:val="16"/>
                <w:szCs w:val="16"/>
              </w:rPr>
              <w:t>3</w:t>
            </w:r>
          </w:p>
        </w:tc>
        <w:tc>
          <w:tcPr>
            <w:tcW w:w="2446" w:type="dxa"/>
            <w:tcBorders>
              <w:top w:val="single" w:sz="4" w:space="0" w:color="auto"/>
              <w:left w:val="single" w:sz="4" w:space="0" w:color="auto"/>
              <w:bottom w:val="single" w:sz="4" w:space="0" w:color="auto"/>
              <w:right w:val="single" w:sz="4" w:space="0" w:color="auto"/>
            </w:tcBorders>
          </w:tcPr>
          <w:p w14:paraId="5284BFCF" w14:textId="77777777" w:rsidR="00BC302B" w:rsidRPr="00B853AD" w:rsidRDefault="00BC302B" w:rsidP="00235BFE">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C75FCB" w:rsidRPr="00CA74E4" w14:paraId="73A77334" w14:textId="77777777" w:rsidTr="00C75FCB">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85576D1" w14:textId="77777777" w:rsidR="00C75FCB" w:rsidRPr="00B853AD" w:rsidRDefault="00C75FCB" w:rsidP="00C75FCB">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BF876" w14:textId="77777777" w:rsidR="00C75FCB" w:rsidRPr="00B853AD" w:rsidRDefault="00C75FCB" w:rsidP="00C75FCB">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773BF" w14:textId="77777777" w:rsidR="002B5480" w:rsidRPr="00B853AD" w:rsidRDefault="00C75FCB" w:rsidP="002B5480">
            <w:pPr>
              <w:jc w:val="center"/>
              <w:rPr>
                <w:bCs/>
                <w:sz w:val="16"/>
                <w:szCs w:val="16"/>
              </w:rPr>
            </w:pPr>
            <w:r w:rsidRPr="00B853AD">
              <w:rPr>
                <w:sz w:val="16"/>
                <w:szCs w:val="16"/>
              </w:rPr>
              <w:t>=811,812,813</w:t>
            </w:r>
            <w:r w:rsidR="00670DCF">
              <w:rPr>
                <w:sz w:val="16"/>
                <w:szCs w:val="16"/>
              </w:rPr>
              <w:t>,824</w:t>
            </w:r>
            <w:r w:rsidR="002B5480" w:rsidRPr="00B853AD">
              <w:rPr>
                <w:bCs/>
                <w:sz w:val="16"/>
                <w:szCs w:val="16"/>
              </w:rPr>
              <w:t>;</w:t>
            </w:r>
          </w:p>
          <w:p w14:paraId="31605F06" w14:textId="77777777" w:rsidR="00CE484E" w:rsidRDefault="00B853AD" w:rsidP="00CE484E">
            <w:pPr>
              <w:jc w:val="center"/>
              <w:rPr>
                <w:bCs/>
                <w:sz w:val="16"/>
                <w:szCs w:val="16"/>
              </w:rPr>
            </w:pPr>
            <w:r w:rsidRPr="00B853AD">
              <w:rPr>
                <w:bCs/>
                <w:sz w:val="16"/>
                <w:szCs w:val="16"/>
              </w:rPr>
              <w:t>808</w:t>
            </w:r>
            <w:r w:rsidR="002B5480" w:rsidRPr="00B853AD">
              <w:rPr>
                <w:bCs/>
                <w:sz w:val="16"/>
                <w:szCs w:val="16"/>
              </w:rPr>
              <w:t xml:space="preserve"> (при безвозмездной передаче НФА, ФА, ФО)</w:t>
            </w:r>
            <w:r w:rsidR="00CE484E">
              <w:rPr>
                <w:bCs/>
                <w:sz w:val="16"/>
                <w:szCs w:val="16"/>
              </w:rPr>
              <w:t>;</w:t>
            </w:r>
          </w:p>
          <w:p w14:paraId="592A2DBD" w14:textId="77777777" w:rsidR="00C75FCB"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2298D38" w14:textId="77777777" w:rsidR="00C75FCB" w:rsidRPr="00B853AD" w:rsidRDefault="00C75FCB" w:rsidP="00C75FCB">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4F1B63DA" w14:textId="77777777" w:rsidR="00C75FCB" w:rsidRPr="00B853AD" w:rsidRDefault="00C75FCB" w:rsidP="00C75FCB">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68D2791C" w14:textId="77777777" w:rsidR="00C75FCB" w:rsidRPr="00B853AD" w:rsidRDefault="00C75FCB" w:rsidP="00237CBC">
            <w:pPr>
              <w:jc w:val="center"/>
              <w:rPr>
                <w:sz w:val="16"/>
                <w:szCs w:val="16"/>
              </w:rPr>
            </w:pPr>
            <w:r w:rsidRPr="00B853AD">
              <w:rPr>
                <w:sz w:val="16"/>
                <w:szCs w:val="16"/>
              </w:rPr>
              <w:t>24</w:t>
            </w:r>
            <w:r w:rsidR="00237CBC" w:rsidRPr="00B853AD">
              <w:rPr>
                <w:sz w:val="16"/>
                <w:szCs w:val="16"/>
              </w:rPr>
              <w:t>4</w:t>
            </w:r>
          </w:p>
        </w:tc>
        <w:tc>
          <w:tcPr>
            <w:tcW w:w="2446" w:type="dxa"/>
            <w:tcBorders>
              <w:top w:val="single" w:sz="4" w:space="0" w:color="auto"/>
              <w:left w:val="single" w:sz="4" w:space="0" w:color="auto"/>
              <w:bottom w:val="single" w:sz="4" w:space="0" w:color="auto"/>
              <w:right w:val="single" w:sz="4" w:space="0" w:color="auto"/>
            </w:tcBorders>
          </w:tcPr>
          <w:p w14:paraId="6D7D1BFC" w14:textId="77777777" w:rsidR="00C75FCB" w:rsidRPr="00B853AD" w:rsidRDefault="00C75FCB" w:rsidP="00C75FCB">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725D932C"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9FB7804" w14:textId="77777777" w:rsidR="00237CBC" w:rsidRPr="00B853AD" w:rsidRDefault="00237CBC" w:rsidP="00237CBC">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82179"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8E7B6" w14:textId="77777777" w:rsidR="002B5480" w:rsidRPr="00B853AD" w:rsidRDefault="00237CBC" w:rsidP="002B5480">
            <w:pPr>
              <w:jc w:val="center"/>
              <w:rPr>
                <w:bCs/>
                <w:sz w:val="16"/>
                <w:szCs w:val="16"/>
              </w:rPr>
            </w:pPr>
            <w:r w:rsidRPr="00B853AD">
              <w:rPr>
                <w:sz w:val="16"/>
                <w:szCs w:val="16"/>
              </w:rPr>
              <w:t>=811,812,813</w:t>
            </w:r>
            <w:r w:rsidR="002B5480" w:rsidRPr="00B853AD">
              <w:rPr>
                <w:bCs/>
                <w:sz w:val="16"/>
                <w:szCs w:val="16"/>
              </w:rPr>
              <w:t>;</w:t>
            </w:r>
          </w:p>
          <w:p w14:paraId="3E8E1945" w14:textId="77777777" w:rsidR="00CE484E" w:rsidRDefault="00B853AD" w:rsidP="00CE484E">
            <w:pPr>
              <w:jc w:val="center"/>
              <w:rPr>
                <w:bCs/>
                <w:sz w:val="16"/>
                <w:szCs w:val="16"/>
              </w:rPr>
            </w:pPr>
            <w:r w:rsidRPr="00B853AD">
              <w:rPr>
                <w:bCs/>
                <w:sz w:val="16"/>
                <w:szCs w:val="16"/>
              </w:rPr>
              <w:t>809</w:t>
            </w:r>
            <w:r w:rsidR="002B5480" w:rsidRPr="00B853AD">
              <w:rPr>
                <w:bCs/>
                <w:sz w:val="16"/>
                <w:szCs w:val="16"/>
              </w:rPr>
              <w:t xml:space="preserve"> (при безвозмездной передаче НФА, ФА, ФО)</w:t>
            </w:r>
            <w:r w:rsidR="00CE484E">
              <w:rPr>
                <w:bCs/>
                <w:sz w:val="16"/>
                <w:szCs w:val="16"/>
              </w:rPr>
              <w:t>;</w:t>
            </w:r>
          </w:p>
          <w:p w14:paraId="6C6C31F9" w14:textId="77777777" w:rsidR="00237CBC"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DC6095B"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161B11E"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1BD48333" w14:textId="77777777" w:rsidR="00237CBC" w:rsidRPr="00B853AD" w:rsidRDefault="00237CBC" w:rsidP="00237CBC">
            <w:pPr>
              <w:jc w:val="center"/>
              <w:rPr>
                <w:sz w:val="16"/>
                <w:szCs w:val="16"/>
              </w:rPr>
            </w:pPr>
            <w:r w:rsidRPr="00B853AD">
              <w:rPr>
                <w:sz w:val="16"/>
                <w:szCs w:val="16"/>
              </w:rPr>
              <w:t>245</w:t>
            </w:r>
          </w:p>
        </w:tc>
        <w:tc>
          <w:tcPr>
            <w:tcW w:w="2446" w:type="dxa"/>
            <w:tcBorders>
              <w:top w:val="single" w:sz="4" w:space="0" w:color="auto"/>
              <w:left w:val="single" w:sz="4" w:space="0" w:color="auto"/>
              <w:bottom w:val="single" w:sz="4" w:space="0" w:color="auto"/>
              <w:right w:val="single" w:sz="4" w:space="0" w:color="auto"/>
            </w:tcBorders>
          </w:tcPr>
          <w:p w14:paraId="42B9F0F4"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356FE78C"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AE3EEEE" w14:textId="77777777" w:rsidR="00237CBC" w:rsidRPr="00B853AD" w:rsidRDefault="00237CBC" w:rsidP="00237CBC">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1E252"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45708" w14:textId="77777777" w:rsidR="002B5480" w:rsidRPr="00B853AD" w:rsidRDefault="00237CBC" w:rsidP="002B5480">
            <w:pPr>
              <w:jc w:val="center"/>
              <w:rPr>
                <w:bCs/>
                <w:sz w:val="16"/>
                <w:szCs w:val="16"/>
              </w:rPr>
            </w:pPr>
            <w:r w:rsidRPr="00B853AD">
              <w:rPr>
                <w:sz w:val="16"/>
                <w:szCs w:val="16"/>
              </w:rPr>
              <w:t>=631,632,633,811,812,813</w:t>
            </w:r>
            <w:r w:rsidR="002B5480" w:rsidRPr="00B853AD">
              <w:rPr>
                <w:bCs/>
                <w:sz w:val="16"/>
                <w:szCs w:val="16"/>
              </w:rPr>
              <w:t>;</w:t>
            </w:r>
          </w:p>
          <w:p w14:paraId="516B8F51" w14:textId="77777777" w:rsidR="00CE484E" w:rsidRDefault="00B853AD" w:rsidP="00CE484E">
            <w:pPr>
              <w:jc w:val="center"/>
              <w:rPr>
                <w:bCs/>
                <w:sz w:val="16"/>
                <w:szCs w:val="16"/>
              </w:rPr>
            </w:pPr>
            <w:r w:rsidRPr="00B853AD">
              <w:rPr>
                <w:bCs/>
                <w:sz w:val="16"/>
                <w:szCs w:val="16"/>
              </w:rPr>
              <w:t>809</w:t>
            </w:r>
            <w:r w:rsidR="002B5480" w:rsidRPr="00B853AD">
              <w:rPr>
                <w:bCs/>
                <w:sz w:val="16"/>
                <w:szCs w:val="16"/>
              </w:rPr>
              <w:t xml:space="preserve"> (при безвозмездной передаче НФА, ФА, ФО)</w:t>
            </w:r>
            <w:r w:rsidR="00CE484E">
              <w:rPr>
                <w:bCs/>
                <w:sz w:val="16"/>
                <w:szCs w:val="16"/>
              </w:rPr>
              <w:t>;</w:t>
            </w:r>
          </w:p>
          <w:p w14:paraId="26660638" w14:textId="77777777" w:rsidR="00237CBC"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3096C7C"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B93983B"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3843D857" w14:textId="77777777" w:rsidR="00237CBC" w:rsidRPr="00B853AD" w:rsidRDefault="00237CBC" w:rsidP="00237CBC">
            <w:pPr>
              <w:jc w:val="center"/>
              <w:rPr>
                <w:sz w:val="16"/>
                <w:szCs w:val="16"/>
              </w:rPr>
            </w:pPr>
            <w:r w:rsidRPr="00B853AD">
              <w:rPr>
                <w:sz w:val="16"/>
                <w:szCs w:val="16"/>
              </w:rPr>
              <w:t>246</w:t>
            </w:r>
          </w:p>
        </w:tc>
        <w:tc>
          <w:tcPr>
            <w:tcW w:w="2446" w:type="dxa"/>
            <w:tcBorders>
              <w:top w:val="single" w:sz="4" w:space="0" w:color="auto"/>
              <w:left w:val="single" w:sz="4" w:space="0" w:color="auto"/>
              <w:bottom w:val="single" w:sz="4" w:space="0" w:color="auto"/>
              <w:right w:val="single" w:sz="4" w:space="0" w:color="auto"/>
            </w:tcBorders>
          </w:tcPr>
          <w:p w14:paraId="1DCF5155"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5726E2A9"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2112AC25" w14:textId="77777777" w:rsidR="00237CBC" w:rsidRPr="00B853AD" w:rsidRDefault="00237CBC" w:rsidP="00237CBC">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2C974"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741F4" w14:textId="77777777" w:rsidR="00237CBC" w:rsidRPr="00B853AD" w:rsidRDefault="00237CBC" w:rsidP="00DE563C">
            <w:pPr>
              <w:jc w:val="center"/>
              <w:rPr>
                <w:sz w:val="16"/>
                <w:szCs w:val="16"/>
              </w:rPr>
            </w:pPr>
            <w:r w:rsidRPr="00B853AD">
              <w:rPr>
                <w:sz w:val="16"/>
                <w:szCs w:val="16"/>
              </w:rPr>
              <w:t>=811,812,813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90A0D2D"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1A84188"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EE6AB24" w14:textId="77777777" w:rsidR="00237CBC" w:rsidRPr="00B853AD" w:rsidRDefault="00237CBC" w:rsidP="00237CBC">
            <w:pPr>
              <w:jc w:val="center"/>
              <w:rPr>
                <w:sz w:val="16"/>
                <w:szCs w:val="16"/>
              </w:rPr>
            </w:pPr>
            <w:r w:rsidRPr="00B853AD">
              <w:rPr>
                <w:sz w:val="16"/>
                <w:szCs w:val="16"/>
              </w:rPr>
              <w:t>247</w:t>
            </w:r>
          </w:p>
        </w:tc>
        <w:tc>
          <w:tcPr>
            <w:tcW w:w="2446" w:type="dxa"/>
            <w:tcBorders>
              <w:top w:val="single" w:sz="4" w:space="0" w:color="auto"/>
              <w:left w:val="single" w:sz="4" w:space="0" w:color="auto"/>
              <w:bottom w:val="single" w:sz="4" w:space="0" w:color="auto"/>
              <w:right w:val="single" w:sz="4" w:space="0" w:color="auto"/>
            </w:tcBorders>
          </w:tcPr>
          <w:p w14:paraId="6240486A"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7CC66C9B"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9D24EF4" w14:textId="77777777" w:rsidR="00237CBC" w:rsidRPr="00B853AD" w:rsidRDefault="00237CBC" w:rsidP="00237CBC">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BAD25"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E61B8" w14:textId="77777777" w:rsidR="00237CBC" w:rsidRPr="00B853AD" w:rsidRDefault="00237CBC" w:rsidP="00237CBC">
            <w:pPr>
              <w:jc w:val="center"/>
              <w:rPr>
                <w:sz w:val="16"/>
                <w:szCs w:val="16"/>
              </w:rPr>
            </w:pPr>
            <w:r w:rsidRPr="00B853AD">
              <w:rPr>
                <w:sz w:val="16"/>
                <w:szCs w:val="16"/>
              </w:rPr>
              <w:t>=811,812,813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917C4A9"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FE041C4"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947C2CA" w14:textId="77777777" w:rsidR="00237CBC" w:rsidRPr="00B853AD" w:rsidRDefault="00237CBC" w:rsidP="00237CBC">
            <w:pPr>
              <w:jc w:val="center"/>
              <w:rPr>
                <w:sz w:val="16"/>
                <w:szCs w:val="16"/>
              </w:rPr>
            </w:pPr>
            <w:r w:rsidRPr="00B853AD">
              <w:rPr>
                <w:sz w:val="16"/>
                <w:szCs w:val="16"/>
              </w:rPr>
              <w:t>248</w:t>
            </w:r>
          </w:p>
        </w:tc>
        <w:tc>
          <w:tcPr>
            <w:tcW w:w="2446" w:type="dxa"/>
            <w:tcBorders>
              <w:top w:val="single" w:sz="4" w:space="0" w:color="auto"/>
              <w:left w:val="single" w:sz="4" w:space="0" w:color="auto"/>
              <w:bottom w:val="single" w:sz="4" w:space="0" w:color="auto"/>
              <w:right w:val="single" w:sz="4" w:space="0" w:color="auto"/>
            </w:tcBorders>
          </w:tcPr>
          <w:p w14:paraId="410876E8"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12A33C21"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3417DB4" w14:textId="77777777" w:rsidR="00237CBC" w:rsidRPr="00B853AD" w:rsidRDefault="00237CBC" w:rsidP="00237CBC">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044EB"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0E61A" w14:textId="77777777" w:rsidR="00237CBC" w:rsidRPr="00B853AD" w:rsidRDefault="00237CBC" w:rsidP="00DE563C">
            <w:pPr>
              <w:jc w:val="center"/>
              <w:rPr>
                <w:sz w:val="16"/>
                <w:szCs w:val="16"/>
              </w:rPr>
            </w:pPr>
            <w:r w:rsidRPr="00B853AD">
              <w:rPr>
                <w:sz w:val="16"/>
                <w:szCs w:val="16"/>
              </w:rPr>
              <w:t>=811,812,813</w:t>
            </w:r>
            <w:r w:rsidR="00BF567A" w:rsidRPr="00B853AD">
              <w:rPr>
                <w:sz w:val="16"/>
                <w:szCs w:val="16"/>
              </w:rPr>
              <w:t>,824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7E86183"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58F1D859"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5105AE8A" w14:textId="77777777" w:rsidR="00237CBC" w:rsidRPr="00B853AD" w:rsidRDefault="00237CBC" w:rsidP="003C683D">
            <w:pPr>
              <w:jc w:val="center"/>
              <w:rPr>
                <w:sz w:val="16"/>
                <w:szCs w:val="16"/>
              </w:rPr>
            </w:pPr>
            <w:r w:rsidRPr="00B853AD">
              <w:rPr>
                <w:sz w:val="16"/>
                <w:szCs w:val="16"/>
              </w:rPr>
              <w:t>24</w:t>
            </w:r>
            <w:r w:rsidR="003C683D" w:rsidRPr="00B853AD">
              <w:rPr>
                <w:sz w:val="16"/>
                <w:szCs w:val="16"/>
              </w:rPr>
              <w:t>9</w:t>
            </w:r>
          </w:p>
        </w:tc>
        <w:tc>
          <w:tcPr>
            <w:tcW w:w="2446" w:type="dxa"/>
            <w:tcBorders>
              <w:top w:val="single" w:sz="4" w:space="0" w:color="auto"/>
              <w:left w:val="single" w:sz="4" w:space="0" w:color="auto"/>
              <w:bottom w:val="single" w:sz="4" w:space="0" w:color="auto"/>
              <w:right w:val="single" w:sz="4" w:space="0" w:color="auto"/>
            </w:tcBorders>
          </w:tcPr>
          <w:p w14:paraId="6205C6A9"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3C683D" w:rsidRPr="00CA74E4" w14:paraId="2BF141B5" w14:textId="77777777" w:rsidTr="003C683D">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B4685B2" w14:textId="77777777" w:rsidR="003C683D" w:rsidRPr="00B853AD" w:rsidRDefault="003C683D" w:rsidP="009A64B0">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3D0FB" w14:textId="77777777" w:rsidR="003C683D" w:rsidRPr="00B853AD" w:rsidRDefault="003C683D" w:rsidP="009A64B0">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52CCA" w14:textId="77777777" w:rsidR="003C683D" w:rsidRPr="00B853AD" w:rsidRDefault="003C683D" w:rsidP="003C683D">
            <w:pPr>
              <w:jc w:val="center"/>
              <w:rPr>
                <w:sz w:val="16"/>
                <w:szCs w:val="16"/>
              </w:rPr>
            </w:pPr>
            <w:r w:rsidRPr="00B853AD">
              <w:rPr>
                <w:sz w:val="16"/>
                <w:szCs w:val="16"/>
              </w:rPr>
              <w:t>=811,812,813</w:t>
            </w:r>
            <w:r w:rsidR="002B5480" w:rsidRPr="00B853AD">
              <w:rPr>
                <w:sz w:val="16"/>
                <w:szCs w:val="16"/>
              </w:rPr>
              <w:t>,816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AC401BE" w14:textId="77777777" w:rsidR="003C683D" w:rsidRPr="00B853AD" w:rsidRDefault="003C683D" w:rsidP="009A64B0">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4C83D759" w14:textId="77777777" w:rsidR="003C683D" w:rsidRPr="00B853AD" w:rsidRDefault="003C683D" w:rsidP="009A64B0">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78E95EF3" w14:textId="77777777" w:rsidR="003C683D" w:rsidRPr="00B853AD" w:rsidRDefault="003C683D" w:rsidP="003C683D">
            <w:pPr>
              <w:jc w:val="center"/>
              <w:rPr>
                <w:sz w:val="16"/>
                <w:szCs w:val="16"/>
                <w:lang w:val="en-US"/>
              </w:rPr>
            </w:pPr>
            <w:r w:rsidRPr="00B853AD">
              <w:rPr>
                <w:sz w:val="16"/>
                <w:szCs w:val="16"/>
              </w:rPr>
              <w:t>24</w:t>
            </w:r>
            <w:r w:rsidRPr="00B853AD">
              <w:rPr>
                <w:sz w:val="16"/>
                <w:szCs w:val="16"/>
                <w:lang w:val="en-US"/>
              </w:rPr>
              <w:t>A</w:t>
            </w:r>
          </w:p>
        </w:tc>
        <w:tc>
          <w:tcPr>
            <w:tcW w:w="2446" w:type="dxa"/>
            <w:tcBorders>
              <w:top w:val="single" w:sz="4" w:space="0" w:color="auto"/>
              <w:left w:val="single" w:sz="4" w:space="0" w:color="auto"/>
              <w:bottom w:val="single" w:sz="4" w:space="0" w:color="auto"/>
              <w:right w:val="single" w:sz="4" w:space="0" w:color="auto"/>
            </w:tcBorders>
          </w:tcPr>
          <w:p w14:paraId="2BEC8684" w14:textId="77777777" w:rsidR="003C683D" w:rsidRPr="00B853AD" w:rsidRDefault="003C683D" w:rsidP="009A64B0">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3C683D" w:rsidRPr="00CA74E4" w14:paraId="0EFFA75A" w14:textId="77777777" w:rsidTr="003C683D">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17288BB" w14:textId="77777777" w:rsidR="003C683D" w:rsidRPr="00B853AD" w:rsidRDefault="003C683D" w:rsidP="009A64B0">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44ED2" w14:textId="77777777" w:rsidR="003C683D" w:rsidRPr="00B853AD" w:rsidRDefault="003C683D" w:rsidP="009A64B0">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07C73" w14:textId="217D5282" w:rsidR="003C683D" w:rsidRPr="00B853AD" w:rsidRDefault="003C683D" w:rsidP="003C683D">
            <w:pPr>
              <w:jc w:val="center"/>
              <w:rPr>
                <w:sz w:val="16"/>
                <w:szCs w:val="16"/>
              </w:rPr>
            </w:pPr>
            <w:r w:rsidRPr="00B853AD">
              <w:rPr>
                <w:sz w:val="16"/>
                <w:szCs w:val="16"/>
              </w:rPr>
              <w:t>=</w:t>
            </w:r>
            <w:r w:rsidRPr="00B853AD">
              <w:rPr>
                <w:sz w:val="16"/>
                <w:szCs w:val="16"/>
                <w:lang w:val="en-US"/>
              </w:rPr>
              <w:t>631</w:t>
            </w:r>
            <w:r w:rsidRPr="00B853AD">
              <w:rPr>
                <w:sz w:val="16"/>
                <w:szCs w:val="16"/>
              </w:rPr>
              <w:t>,</w:t>
            </w:r>
            <w:r w:rsidRPr="00B853AD">
              <w:rPr>
                <w:sz w:val="16"/>
                <w:szCs w:val="16"/>
                <w:lang w:val="en-US"/>
              </w:rPr>
              <w:t>632</w:t>
            </w:r>
            <w:r w:rsidRPr="00B853AD">
              <w:rPr>
                <w:sz w:val="16"/>
                <w:szCs w:val="16"/>
              </w:rPr>
              <w:t>,</w:t>
            </w:r>
            <w:r w:rsidRPr="00B853AD">
              <w:rPr>
                <w:sz w:val="16"/>
                <w:szCs w:val="16"/>
                <w:lang w:val="en-US"/>
              </w:rPr>
              <w:t>633</w:t>
            </w:r>
            <w:r w:rsidRPr="00B853AD">
              <w:rPr>
                <w:sz w:val="16"/>
                <w:szCs w:val="16"/>
              </w:rPr>
              <w:t>,</w:t>
            </w:r>
            <w:r w:rsidR="002B5480" w:rsidRPr="00B853AD">
              <w:rPr>
                <w:sz w:val="16"/>
                <w:szCs w:val="16"/>
              </w:rPr>
              <w:t>635,</w:t>
            </w:r>
            <w:r w:rsidRPr="00B853AD">
              <w:rPr>
                <w:sz w:val="16"/>
                <w:szCs w:val="16"/>
              </w:rPr>
              <w:t>811,812,813</w:t>
            </w:r>
            <w:r w:rsidR="00E36615">
              <w:rPr>
                <w:sz w:val="16"/>
                <w:szCs w:val="16"/>
              </w:rPr>
              <w:t>,816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032F710" w14:textId="77777777" w:rsidR="003C683D" w:rsidRPr="00B853AD" w:rsidRDefault="003C683D" w:rsidP="009A64B0">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5E3CDC87" w14:textId="77777777" w:rsidR="003C683D" w:rsidRPr="00B853AD" w:rsidRDefault="003C683D" w:rsidP="009A64B0">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5FE51E54" w14:textId="77777777" w:rsidR="003C683D" w:rsidRPr="00B853AD" w:rsidRDefault="003C683D" w:rsidP="003C683D">
            <w:pPr>
              <w:jc w:val="center"/>
              <w:rPr>
                <w:sz w:val="16"/>
                <w:szCs w:val="16"/>
                <w:lang w:val="en-US"/>
              </w:rPr>
            </w:pPr>
            <w:r w:rsidRPr="00B853AD">
              <w:rPr>
                <w:sz w:val="16"/>
                <w:szCs w:val="16"/>
              </w:rPr>
              <w:t>24</w:t>
            </w:r>
            <w:r w:rsidRPr="00B853AD">
              <w:rPr>
                <w:sz w:val="16"/>
                <w:szCs w:val="16"/>
                <w:lang w:val="en-US"/>
              </w:rPr>
              <w:t>B</w:t>
            </w:r>
          </w:p>
        </w:tc>
        <w:tc>
          <w:tcPr>
            <w:tcW w:w="2446" w:type="dxa"/>
            <w:tcBorders>
              <w:top w:val="single" w:sz="4" w:space="0" w:color="auto"/>
              <w:left w:val="single" w:sz="4" w:space="0" w:color="auto"/>
              <w:bottom w:val="single" w:sz="4" w:space="0" w:color="auto"/>
              <w:right w:val="single" w:sz="4" w:space="0" w:color="auto"/>
            </w:tcBorders>
          </w:tcPr>
          <w:p w14:paraId="73C95CF2" w14:textId="77777777" w:rsidR="003C683D" w:rsidRPr="00B853AD" w:rsidRDefault="003C683D" w:rsidP="009A64B0">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1E4F4FDB" w14:textId="77777777" w:rsidTr="00AE0D84">
        <w:trPr>
          <w:trHeight w:val="567"/>
        </w:trPr>
        <w:tc>
          <w:tcPr>
            <w:tcW w:w="900" w:type="dxa"/>
            <w:shd w:val="clear" w:color="auto" w:fill="auto"/>
            <w:noWrap/>
          </w:tcPr>
          <w:p w14:paraId="00C3EFDB" w14:textId="77777777" w:rsidR="004C5C97" w:rsidRPr="00FB2707" w:rsidRDefault="004C5C97" w:rsidP="007C79BA">
            <w:pPr>
              <w:jc w:val="center"/>
              <w:rPr>
                <w:sz w:val="16"/>
                <w:szCs w:val="16"/>
                <w:vertAlign w:val="superscript"/>
              </w:rPr>
            </w:pPr>
            <w:r w:rsidRPr="00B853AD">
              <w:rPr>
                <w:sz w:val="16"/>
                <w:szCs w:val="16"/>
              </w:rPr>
              <w:t>&lt;&gt;0000</w:t>
            </w:r>
            <w:r w:rsidR="00FB2707">
              <w:rPr>
                <w:sz w:val="16"/>
                <w:szCs w:val="16"/>
                <w:vertAlign w:val="superscript"/>
              </w:rPr>
              <w:t>2</w:t>
            </w:r>
          </w:p>
        </w:tc>
        <w:tc>
          <w:tcPr>
            <w:tcW w:w="1242" w:type="dxa"/>
            <w:shd w:val="clear" w:color="auto" w:fill="auto"/>
            <w:noWrap/>
            <w:vAlign w:val="bottom"/>
          </w:tcPr>
          <w:p w14:paraId="77D554F6"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4E29483F" w14:textId="5373720E" w:rsidR="009E6E26" w:rsidRPr="00B853AD" w:rsidRDefault="004C5C97" w:rsidP="009E6E26">
            <w:pPr>
              <w:jc w:val="center"/>
              <w:rPr>
                <w:sz w:val="16"/>
                <w:szCs w:val="16"/>
              </w:rPr>
            </w:pPr>
            <w:r w:rsidRPr="00B853AD">
              <w:rPr>
                <w:sz w:val="16"/>
                <w:szCs w:val="16"/>
              </w:rPr>
              <w:t>=511,512,521,522,523,530,540,560</w:t>
            </w:r>
            <w:r w:rsidR="009E6E26" w:rsidRPr="00B853AD">
              <w:rPr>
                <w:sz w:val="16"/>
                <w:szCs w:val="16"/>
              </w:rPr>
              <w:t>;</w:t>
            </w:r>
          </w:p>
          <w:p w14:paraId="20C5670A" w14:textId="77777777" w:rsidR="00CE484E" w:rsidRDefault="00B853AD" w:rsidP="00CE484E">
            <w:pPr>
              <w:jc w:val="center"/>
              <w:rPr>
                <w:bCs/>
                <w:sz w:val="16"/>
                <w:szCs w:val="16"/>
              </w:rPr>
            </w:pPr>
            <w:r w:rsidRPr="00B853AD">
              <w:rPr>
                <w:sz w:val="16"/>
                <w:szCs w:val="16"/>
              </w:rPr>
              <w:t>806,807</w:t>
            </w:r>
            <w:r w:rsidR="004C5C97" w:rsidRPr="00B853AD">
              <w:rPr>
                <w:sz w:val="16"/>
                <w:szCs w:val="16"/>
              </w:rPr>
              <w:t xml:space="preserve"> </w:t>
            </w:r>
            <w:r w:rsidR="009E6E26" w:rsidRPr="00B853AD">
              <w:rPr>
                <w:bCs/>
                <w:sz w:val="16"/>
                <w:szCs w:val="16"/>
              </w:rPr>
              <w:t>(при безвозмездной передаче НФА, ФА, ФО)</w:t>
            </w:r>
            <w:r w:rsidR="00CE484E">
              <w:rPr>
                <w:bCs/>
                <w:sz w:val="16"/>
                <w:szCs w:val="16"/>
              </w:rPr>
              <w:t>;</w:t>
            </w:r>
          </w:p>
          <w:p w14:paraId="500EAF6B" w14:textId="77777777" w:rsidR="004C5C97"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shd w:val="clear" w:color="auto" w:fill="auto"/>
            <w:vAlign w:val="bottom"/>
          </w:tcPr>
          <w:p w14:paraId="5E6C6BF8"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0076E99B"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6CEC90FC" w14:textId="77777777" w:rsidR="004C5C97" w:rsidRPr="00B853AD" w:rsidRDefault="004C5C97" w:rsidP="004C5C97">
            <w:pPr>
              <w:jc w:val="center"/>
              <w:rPr>
                <w:sz w:val="16"/>
                <w:szCs w:val="16"/>
              </w:rPr>
            </w:pPr>
            <w:r w:rsidRPr="00B853AD">
              <w:rPr>
                <w:sz w:val="16"/>
                <w:szCs w:val="16"/>
              </w:rPr>
              <w:t>251</w:t>
            </w:r>
          </w:p>
        </w:tc>
        <w:tc>
          <w:tcPr>
            <w:tcW w:w="2446" w:type="dxa"/>
          </w:tcPr>
          <w:p w14:paraId="4A82FDCC"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Допустимо указание раздела подраздела 0000 при передаче счета 120400000</w:t>
            </w:r>
          </w:p>
        </w:tc>
      </w:tr>
      <w:tr w:rsidR="004C5C97" w:rsidRPr="00CA74E4" w14:paraId="1CDA6A12" w14:textId="77777777" w:rsidTr="00AE0D84">
        <w:trPr>
          <w:trHeight w:val="567"/>
        </w:trPr>
        <w:tc>
          <w:tcPr>
            <w:tcW w:w="900" w:type="dxa"/>
            <w:shd w:val="clear" w:color="auto" w:fill="auto"/>
            <w:noWrap/>
          </w:tcPr>
          <w:p w14:paraId="63B748BE" w14:textId="77777777" w:rsidR="004C5C97" w:rsidRPr="00B853AD" w:rsidRDefault="004C5C97" w:rsidP="004C5C97">
            <w:pPr>
              <w:jc w:val="center"/>
              <w:rPr>
                <w:sz w:val="16"/>
                <w:szCs w:val="16"/>
              </w:rPr>
            </w:pPr>
            <w:r w:rsidRPr="00B853AD">
              <w:rPr>
                <w:sz w:val="16"/>
                <w:szCs w:val="16"/>
              </w:rPr>
              <w:t xml:space="preserve">&lt;&gt;0000 </w:t>
            </w:r>
          </w:p>
        </w:tc>
        <w:tc>
          <w:tcPr>
            <w:tcW w:w="1242" w:type="dxa"/>
            <w:shd w:val="clear" w:color="auto" w:fill="auto"/>
            <w:noWrap/>
            <w:vAlign w:val="bottom"/>
          </w:tcPr>
          <w:p w14:paraId="096E861B"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701B6E8E" w14:textId="77777777" w:rsidR="00B853AD" w:rsidRPr="00B853AD" w:rsidRDefault="004C5C97" w:rsidP="00B853AD">
            <w:pPr>
              <w:jc w:val="center"/>
              <w:rPr>
                <w:sz w:val="16"/>
                <w:szCs w:val="16"/>
              </w:rPr>
            </w:pPr>
            <w:r w:rsidRPr="00B853AD">
              <w:rPr>
                <w:sz w:val="16"/>
                <w:szCs w:val="16"/>
              </w:rPr>
              <w:t>=</w:t>
            </w:r>
            <w:r w:rsidR="009A64B0" w:rsidRPr="00B853AD">
              <w:rPr>
                <w:sz w:val="16"/>
                <w:szCs w:val="16"/>
              </w:rPr>
              <w:t>853,</w:t>
            </w:r>
            <w:r w:rsidRPr="00B853AD">
              <w:rPr>
                <w:sz w:val="16"/>
                <w:szCs w:val="16"/>
              </w:rPr>
              <w:t>861,863</w:t>
            </w:r>
            <w:r w:rsidR="00B853AD" w:rsidRPr="00B853AD">
              <w:rPr>
                <w:sz w:val="16"/>
                <w:szCs w:val="16"/>
              </w:rPr>
              <w:t>;</w:t>
            </w:r>
          </w:p>
          <w:p w14:paraId="676D38FE" w14:textId="77777777" w:rsidR="00CE484E" w:rsidRDefault="00B853AD" w:rsidP="00CE484E">
            <w:pPr>
              <w:jc w:val="center"/>
              <w:rPr>
                <w:bCs/>
                <w:sz w:val="16"/>
                <w:szCs w:val="16"/>
              </w:rPr>
            </w:pPr>
            <w:r w:rsidRPr="00B853AD">
              <w:rPr>
                <w:sz w:val="16"/>
                <w:szCs w:val="16"/>
              </w:rPr>
              <w:t xml:space="preserve">809 </w:t>
            </w:r>
            <w:r w:rsidRPr="00B853AD">
              <w:rPr>
                <w:bCs/>
                <w:sz w:val="16"/>
                <w:szCs w:val="16"/>
              </w:rPr>
              <w:t>(при безвозмездной передаче НФА, ФА, ФО)</w:t>
            </w:r>
            <w:r w:rsidR="00CE484E">
              <w:rPr>
                <w:bCs/>
                <w:sz w:val="16"/>
                <w:szCs w:val="16"/>
              </w:rPr>
              <w:t>;</w:t>
            </w:r>
          </w:p>
          <w:p w14:paraId="64304868" w14:textId="77777777" w:rsidR="004C5C97" w:rsidRPr="00B853AD" w:rsidRDefault="00CE484E" w:rsidP="00D92FE0">
            <w:pPr>
              <w:jc w:val="center"/>
              <w:rPr>
                <w:sz w:val="16"/>
                <w:szCs w:val="16"/>
              </w:rPr>
            </w:pPr>
            <w:r>
              <w:rPr>
                <w:bCs/>
                <w:sz w:val="16"/>
                <w:szCs w:val="16"/>
              </w:rPr>
              <w:lastRenderedPageBreak/>
              <w:t>000</w:t>
            </w:r>
            <w:r w:rsidR="00D92FE0">
              <w:rPr>
                <w:bCs/>
                <w:sz w:val="16"/>
                <w:szCs w:val="16"/>
                <w:vertAlign w:val="superscript"/>
              </w:rPr>
              <w:t>3</w:t>
            </w:r>
          </w:p>
        </w:tc>
        <w:tc>
          <w:tcPr>
            <w:tcW w:w="567" w:type="dxa"/>
            <w:shd w:val="clear" w:color="auto" w:fill="auto"/>
            <w:vAlign w:val="bottom"/>
          </w:tcPr>
          <w:p w14:paraId="2B569958" w14:textId="77777777" w:rsidR="004C5C97" w:rsidRPr="00B853AD" w:rsidRDefault="004C5C97" w:rsidP="004C5C97">
            <w:pPr>
              <w:jc w:val="center"/>
              <w:rPr>
                <w:sz w:val="16"/>
                <w:szCs w:val="16"/>
              </w:rPr>
            </w:pPr>
            <w:r w:rsidRPr="00B853AD">
              <w:rPr>
                <w:sz w:val="16"/>
                <w:szCs w:val="16"/>
              </w:rPr>
              <w:lastRenderedPageBreak/>
              <w:t>=1</w:t>
            </w:r>
          </w:p>
        </w:tc>
        <w:tc>
          <w:tcPr>
            <w:tcW w:w="993" w:type="dxa"/>
            <w:shd w:val="clear" w:color="auto" w:fill="auto"/>
            <w:vAlign w:val="bottom"/>
          </w:tcPr>
          <w:p w14:paraId="34459D76"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6DB67F32" w14:textId="77777777" w:rsidR="004C5C97" w:rsidRPr="00B853AD" w:rsidRDefault="004C5C97" w:rsidP="004C5C97">
            <w:pPr>
              <w:jc w:val="center"/>
              <w:rPr>
                <w:sz w:val="16"/>
                <w:szCs w:val="16"/>
              </w:rPr>
            </w:pPr>
            <w:r w:rsidRPr="00B853AD">
              <w:rPr>
                <w:sz w:val="16"/>
                <w:szCs w:val="16"/>
              </w:rPr>
              <w:t>252</w:t>
            </w:r>
          </w:p>
        </w:tc>
        <w:tc>
          <w:tcPr>
            <w:tcW w:w="2446" w:type="dxa"/>
          </w:tcPr>
          <w:p w14:paraId="0D3A9E5F"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054C2B0B" w14:textId="77777777" w:rsidTr="00AE0D84">
        <w:trPr>
          <w:trHeight w:val="567"/>
        </w:trPr>
        <w:tc>
          <w:tcPr>
            <w:tcW w:w="900" w:type="dxa"/>
            <w:shd w:val="clear" w:color="auto" w:fill="auto"/>
            <w:noWrap/>
          </w:tcPr>
          <w:p w14:paraId="0223F9ED" w14:textId="77777777" w:rsidR="004C5C97" w:rsidRPr="00B853AD" w:rsidRDefault="004C5C97" w:rsidP="004C5C97">
            <w:pPr>
              <w:jc w:val="center"/>
              <w:rPr>
                <w:sz w:val="16"/>
                <w:szCs w:val="16"/>
              </w:rPr>
            </w:pPr>
            <w:r w:rsidRPr="00B853AD">
              <w:rPr>
                <w:sz w:val="16"/>
                <w:szCs w:val="16"/>
              </w:rPr>
              <w:lastRenderedPageBreak/>
              <w:t>&lt;&gt;0000</w:t>
            </w:r>
          </w:p>
        </w:tc>
        <w:tc>
          <w:tcPr>
            <w:tcW w:w="1242" w:type="dxa"/>
            <w:shd w:val="clear" w:color="auto" w:fill="auto"/>
            <w:noWrap/>
            <w:vAlign w:val="bottom"/>
          </w:tcPr>
          <w:p w14:paraId="3937B438"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290987E3" w14:textId="77777777" w:rsidR="00B853AD" w:rsidRPr="00B853AD" w:rsidRDefault="004C5C97" w:rsidP="00B853AD">
            <w:pPr>
              <w:jc w:val="center"/>
              <w:rPr>
                <w:sz w:val="16"/>
                <w:szCs w:val="16"/>
              </w:rPr>
            </w:pPr>
            <w:r w:rsidRPr="00B853AD">
              <w:rPr>
                <w:sz w:val="16"/>
                <w:szCs w:val="16"/>
              </w:rPr>
              <w:t>=861,862,863</w:t>
            </w:r>
            <w:r w:rsidR="00B853AD" w:rsidRPr="00B853AD">
              <w:rPr>
                <w:sz w:val="16"/>
                <w:szCs w:val="16"/>
              </w:rPr>
              <w:t>;</w:t>
            </w:r>
          </w:p>
          <w:p w14:paraId="6DAEDB24" w14:textId="77777777" w:rsidR="00CE484E" w:rsidRDefault="00B853AD" w:rsidP="00CE484E">
            <w:pPr>
              <w:jc w:val="center"/>
              <w:rPr>
                <w:bCs/>
                <w:sz w:val="16"/>
                <w:szCs w:val="16"/>
              </w:rPr>
            </w:pPr>
            <w:r w:rsidRPr="00B853AD">
              <w:rPr>
                <w:sz w:val="16"/>
                <w:szCs w:val="16"/>
              </w:rPr>
              <w:t xml:space="preserve">809 </w:t>
            </w:r>
            <w:r w:rsidRPr="00B853AD">
              <w:rPr>
                <w:bCs/>
                <w:sz w:val="16"/>
                <w:szCs w:val="16"/>
              </w:rPr>
              <w:t>(при безвозмездной передаче НФА, ФА, ФО)</w:t>
            </w:r>
            <w:r w:rsidR="00CE484E">
              <w:rPr>
                <w:bCs/>
                <w:sz w:val="16"/>
                <w:szCs w:val="16"/>
              </w:rPr>
              <w:t>;</w:t>
            </w:r>
          </w:p>
          <w:p w14:paraId="6819DF73" w14:textId="77777777" w:rsidR="004C5C97"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shd w:val="clear" w:color="auto" w:fill="auto"/>
            <w:vAlign w:val="bottom"/>
          </w:tcPr>
          <w:p w14:paraId="439E23DB"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24D263AC"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36469287" w14:textId="77777777" w:rsidR="004C5C97" w:rsidRPr="00B853AD" w:rsidRDefault="004C5C97" w:rsidP="004C5C97">
            <w:pPr>
              <w:jc w:val="center"/>
              <w:rPr>
                <w:sz w:val="16"/>
                <w:szCs w:val="16"/>
              </w:rPr>
            </w:pPr>
            <w:r w:rsidRPr="00B853AD">
              <w:rPr>
                <w:sz w:val="16"/>
                <w:szCs w:val="16"/>
              </w:rPr>
              <w:t>253</w:t>
            </w:r>
          </w:p>
        </w:tc>
        <w:tc>
          <w:tcPr>
            <w:tcW w:w="2446" w:type="dxa"/>
          </w:tcPr>
          <w:p w14:paraId="4C70251A"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384383" w:rsidRPr="00CA74E4" w14:paraId="3DC6570B" w14:textId="77777777" w:rsidTr="0038438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61BFB3E" w14:textId="77777777" w:rsidR="00384383" w:rsidRPr="00B853AD" w:rsidRDefault="00384383" w:rsidP="004606D6">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266D9" w14:textId="77777777" w:rsidR="00384383" w:rsidRPr="00B853AD" w:rsidRDefault="00384383" w:rsidP="004606D6">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046D5" w14:textId="783E8BE9" w:rsidR="00384383" w:rsidRPr="00B853AD" w:rsidRDefault="00384383" w:rsidP="004606D6">
            <w:pPr>
              <w:jc w:val="center"/>
              <w:rPr>
                <w:sz w:val="16"/>
                <w:szCs w:val="16"/>
              </w:rPr>
            </w:pPr>
            <w:r w:rsidRPr="00B853AD">
              <w:rPr>
                <w:sz w:val="16"/>
                <w:szCs w:val="16"/>
              </w:rPr>
              <w:t>=521,522,523,530,540,560;</w:t>
            </w:r>
          </w:p>
          <w:p w14:paraId="509A3577" w14:textId="77777777" w:rsidR="00384383" w:rsidRPr="00B853AD" w:rsidRDefault="00B853AD" w:rsidP="00CE484E">
            <w:pPr>
              <w:jc w:val="center"/>
              <w:rPr>
                <w:sz w:val="16"/>
                <w:szCs w:val="16"/>
              </w:rPr>
            </w:pPr>
            <w:r w:rsidRPr="00B853AD">
              <w:rPr>
                <w:sz w:val="16"/>
                <w:szCs w:val="16"/>
              </w:rPr>
              <w:t>806,807</w:t>
            </w:r>
            <w:r w:rsidR="00384383" w:rsidRPr="00B853AD">
              <w:rPr>
                <w:sz w:val="16"/>
                <w:szCs w:val="16"/>
              </w:rPr>
              <w:t xml:space="preserve"> (при безвозмездной передаче НФА, ФА, ФО)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701F923" w14:textId="77777777" w:rsidR="00384383" w:rsidRPr="00B853AD" w:rsidRDefault="00384383" w:rsidP="004606D6">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1BF8490" w14:textId="77777777" w:rsidR="00384383" w:rsidRPr="00B853AD" w:rsidRDefault="00384383" w:rsidP="004606D6">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1B4D61C8" w14:textId="77777777" w:rsidR="00384383" w:rsidRPr="00B853AD" w:rsidRDefault="00384383" w:rsidP="00384383">
            <w:pPr>
              <w:jc w:val="center"/>
              <w:rPr>
                <w:sz w:val="16"/>
                <w:szCs w:val="16"/>
              </w:rPr>
            </w:pPr>
            <w:r w:rsidRPr="00B853AD">
              <w:rPr>
                <w:sz w:val="16"/>
                <w:szCs w:val="16"/>
              </w:rPr>
              <w:t>254</w:t>
            </w:r>
          </w:p>
        </w:tc>
        <w:tc>
          <w:tcPr>
            <w:tcW w:w="2446" w:type="dxa"/>
            <w:tcBorders>
              <w:top w:val="single" w:sz="4" w:space="0" w:color="auto"/>
              <w:left w:val="single" w:sz="4" w:space="0" w:color="auto"/>
              <w:bottom w:val="single" w:sz="4" w:space="0" w:color="auto"/>
              <w:right w:val="single" w:sz="4" w:space="0" w:color="auto"/>
            </w:tcBorders>
          </w:tcPr>
          <w:p w14:paraId="02ACE47E" w14:textId="77777777" w:rsidR="00384383" w:rsidRPr="00B853AD" w:rsidRDefault="00384383" w:rsidP="004606D6">
            <w:pPr>
              <w:jc w:val="center"/>
              <w:rPr>
                <w:sz w:val="16"/>
                <w:szCs w:val="16"/>
              </w:rPr>
            </w:pPr>
            <w:r w:rsidRPr="00B853AD">
              <w:rPr>
                <w:sz w:val="16"/>
                <w:szCs w:val="16"/>
              </w:rPr>
              <w:t>КБК не соответствует установленной структуре, Таблице соответствия КВР кодам КОСГУ - Допустимо указание раздела подраздела 0000 при передаче счета 120400000</w:t>
            </w:r>
          </w:p>
        </w:tc>
      </w:tr>
      <w:tr w:rsidR="00384383" w:rsidRPr="00CA74E4" w14:paraId="19E203DB" w14:textId="77777777" w:rsidTr="0038438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D060D59" w14:textId="77777777" w:rsidR="00384383" w:rsidRPr="00B853AD" w:rsidRDefault="00384383" w:rsidP="004606D6">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B03B1" w14:textId="77777777" w:rsidR="00384383" w:rsidRPr="00B853AD" w:rsidRDefault="00384383" w:rsidP="004606D6">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9A0F3" w14:textId="77777777" w:rsidR="00B853AD" w:rsidRPr="00B853AD" w:rsidRDefault="00384383" w:rsidP="00B853AD">
            <w:pPr>
              <w:jc w:val="center"/>
              <w:rPr>
                <w:sz w:val="16"/>
                <w:szCs w:val="16"/>
              </w:rPr>
            </w:pPr>
            <w:r w:rsidRPr="00B853AD">
              <w:rPr>
                <w:sz w:val="16"/>
                <w:szCs w:val="16"/>
              </w:rPr>
              <w:t>=861,863</w:t>
            </w:r>
            <w:r w:rsidR="00B853AD" w:rsidRPr="00B853AD">
              <w:rPr>
                <w:sz w:val="16"/>
                <w:szCs w:val="16"/>
              </w:rPr>
              <w:t>;</w:t>
            </w:r>
          </w:p>
          <w:p w14:paraId="1F7069AA" w14:textId="77777777" w:rsidR="00384383" w:rsidRPr="00B853AD" w:rsidRDefault="00B853AD" w:rsidP="00CE484E">
            <w:pPr>
              <w:jc w:val="center"/>
              <w:rPr>
                <w:sz w:val="16"/>
                <w:szCs w:val="16"/>
              </w:rPr>
            </w:pPr>
            <w:r w:rsidRPr="00B853AD">
              <w:rPr>
                <w:sz w:val="16"/>
                <w:szCs w:val="16"/>
              </w:rPr>
              <w:t xml:space="preserve">809 </w:t>
            </w:r>
            <w:r w:rsidRPr="00B853AD">
              <w:rPr>
                <w:bCs/>
                <w:sz w:val="16"/>
                <w:szCs w:val="16"/>
              </w:rPr>
              <w:t>(при безвозмездной передаче НФА, ФА, ФО)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6925B00" w14:textId="77777777" w:rsidR="00384383" w:rsidRPr="00B853AD" w:rsidRDefault="00384383" w:rsidP="004606D6">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7B9EA57" w14:textId="77777777" w:rsidR="00384383" w:rsidRPr="00B853AD" w:rsidRDefault="00384383" w:rsidP="004606D6">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25FCF31" w14:textId="77777777" w:rsidR="00384383" w:rsidRPr="00B853AD" w:rsidRDefault="00384383" w:rsidP="00384383">
            <w:pPr>
              <w:jc w:val="center"/>
              <w:rPr>
                <w:sz w:val="16"/>
                <w:szCs w:val="16"/>
              </w:rPr>
            </w:pPr>
            <w:r w:rsidRPr="00B853AD">
              <w:rPr>
                <w:sz w:val="16"/>
                <w:szCs w:val="16"/>
              </w:rPr>
              <w:t>255</w:t>
            </w:r>
          </w:p>
        </w:tc>
        <w:tc>
          <w:tcPr>
            <w:tcW w:w="2446" w:type="dxa"/>
            <w:tcBorders>
              <w:top w:val="single" w:sz="4" w:space="0" w:color="auto"/>
              <w:left w:val="single" w:sz="4" w:space="0" w:color="auto"/>
              <w:bottom w:val="single" w:sz="4" w:space="0" w:color="auto"/>
              <w:right w:val="single" w:sz="4" w:space="0" w:color="auto"/>
            </w:tcBorders>
          </w:tcPr>
          <w:p w14:paraId="509C5E7F" w14:textId="77777777" w:rsidR="00384383" w:rsidRPr="00B853AD" w:rsidRDefault="00384383" w:rsidP="004606D6">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384383" w:rsidRPr="00CA74E4" w14:paraId="4F3DBB99" w14:textId="77777777" w:rsidTr="0038438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EBABA9C" w14:textId="77777777" w:rsidR="00384383" w:rsidRPr="00B853AD" w:rsidRDefault="00384383" w:rsidP="004606D6">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5A22E" w14:textId="77777777" w:rsidR="00384383" w:rsidRPr="00B853AD" w:rsidRDefault="00384383" w:rsidP="004606D6">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B7856" w14:textId="77777777" w:rsidR="00B853AD" w:rsidRPr="00B853AD" w:rsidRDefault="00384383" w:rsidP="00B853AD">
            <w:pPr>
              <w:jc w:val="center"/>
              <w:rPr>
                <w:sz w:val="16"/>
                <w:szCs w:val="16"/>
              </w:rPr>
            </w:pPr>
            <w:r w:rsidRPr="00B853AD">
              <w:rPr>
                <w:sz w:val="16"/>
                <w:szCs w:val="16"/>
              </w:rPr>
              <w:t>=861,862,863</w:t>
            </w:r>
            <w:r w:rsidR="00B853AD" w:rsidRPr="00B853AD">
              <w:rPr>
                <w:sz w:val="16"/>
                <w:szCs w:val="16"/>
              </w:rPr>
              <w:t>;</w:t>
            </w:r>
          </w:p>
          <w:p w14:paraId="32C42281" w14:textId="77777777" w:rsidR="00384383" w:rsidRPr="00B853AD" w:rsidRDefault="00B853AD" w:rsidP="00CE484E">
            <w:pPr>
              <w:jc w:val="center"/>
              <w:rPr>
                <w:sz w:val="16"/>
                <w:szCs w:val="16"/>
              </w:rPr>
            </w:pPr>
            <w:r w:rsidRPr="00B853AD">
              <w:rPr>
                <w:sz w:val="16"/>
                <w:szCs w:val="16"/>
              </w:rPr>
              <w:t xml:space="preserve">809 </w:t>
            </w:r>
            <w:r w:rsidRPr="00B853AD">
              <w:rPr>
                <w:bCs/>
                <w:sz w:val="16"/>
                <w:szCs w:val="16"/>
              </w:rPr>
              <w:t>(при безвозмездной передаче НФА, ФА, ФО)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96C8F99" w14:textId="77777777" w:rsidR="00384383" w:rsidRPr="00B853AD" w:rsidRDefault="00384383" w:rsidP="004606D6">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44CDA72A" w14:textId="77777777" w:rsidR="00384383" w:rsidRPr="00B853AD" w:rsidRDefault="00384383" w:rsidP="004606D6">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092D425" w14:textId="77777777" w:rsidR="00384383" w:rsidRPr="00B853AD" w:rsidRDefault="00384383" w:rsidP="00384383">
            <w:pPr>
              <w:jc w:val="center"/>
              <w:rPr>
                <w:sz w:val="16"/>
                <w:szCs w:val="16"/>
              </w:rPr>
            </w:pPr>
            <w:r w:rsidRPr="00B853AD">
              <w:rPr>
                <w:sz w:val="16"/>
                <w:szCs w:val="16"/>
              </w:rPr>
              <w:t>256</w:t>
            </w:r>
          </w:p>
        </w:tc>
        <w:tc>
          <w:tcPr>
            <w:tcW w:w="2446" w:type="dxa"/>
            <w:tcBorders>
              <w:top w:val="single" w:sz="4" w:space="0" w:color="auto"/>
              <w:left w:val="single" w:sz="4" w:space="0" w:color="auto"/>
              <w:bottom w:val="single" w:sz="4" w:space="0" w:color="auto"/>
              <w:right w:val="single" w:sz="4" w:space="0" w:color="auto"/>
            </w:tcBorders>
          </w:tcPr>
          <w:p w14:paraId="3BE159C5" w14:textId="77777777" w:rsidR="00384383" w:rsidRPr="00B853AD" w:rsidRDefault="00384383" w:rsidP="004606D6">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470F266C" w14:textId="77777777" w:rsidTr="00AE0D84">
        <w:trPr>
          <w:trHeight w:val="567"/>
        </w:trPr>
        <w:tc>
          <w:tcPr>
            <w:tcW w:w="900" w:type="dxa"/>
            <w:shd w:val="clear" w:color="auto" w:fill="auto"/>
            <w:noWrap/>
          </w:tcPr>
          <w:p w14:paraId="0E52BF0B"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1777B009"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65A91518" w14:textId="77777777" w:rsidR="004C5C97" w:rsidRPr="00B853AD" w:rsidRDefault="004C5C97" w:rsidP="00640D34">
            <w:pPr>
              <w:jc w:val="center"/>
              <w:rPr>
                <w:sz w:val="16"/>
                <w:szCs w:val="16"/>
              </w:rPr>
            </w:pPr>
            <w:r w:rsidRPr="00B853AD">
              <w:rPr>
                <w:sz w:val="16"/>
                <w:szCs w:val="16"/>
              </w:rPr>
              <w:t>=313,321,323</w:t>
            </w:r>
          </w:p>
        </w:tc>
        <w:tc>
          <w:tcPr>
            <w:tcW w:w="567" w:type="dxa"/>
            <w:shd w:val="clear" w:color="auto" w:fill="auto"/>
            <w:vAlign w:val="bottom"/>
          </w:tcPr>
          <w:p w14:paraId="229B3308"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3701704E"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4D3E353B" w14:textId="77777777" w:rsidR="004C5C97" w:rsidRPr="00B853AD" w:rsidRDefault="004C5C97" w:rsidP="004C5C97">
            <w:pPr>
              <w:jc w:val="center"/>
              <w:rPr>
                <w:sz w:val="16"/>
                <w:szCs w:val="16"/>
              </w:rPr>
            </w:pPr>
            <w:r w:rsidRPr="00B853AD">
              <w:rPr>
                <w:sz w:val="16"/>
                <w:szCs w:val="16"/>
              </w:rPr>
              <w:t>261</w:t>
            </w:r>
          </w:p>
        </w:tc>
        <w:tc>
          <w:tcPr>
            <w:tcW w:w="2446" w:type="dxa"/>
          </w:tcPr>
          <w:p w14:paraId="668CEA8E"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36DCEBE4" w14:textId="77777777" w:rsidTr="00AE0D84">
        <w:trPr>
          <w:trHeight w:val="567"/>
        </w:trPr>
        <w:tc>
          <w:tcPr>
            <w:tcW w:w="900" w:type="dxa"/>
            <w:shd w:val="clear" w:color="auto" w:fill="auto"/>
            <w:noWrap/>
          </w:tcPr>
          <w:p w14:paraId="2B41D919"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18326216"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5FE99CD7" w14:textId="77777777" w:rsidR="004C5C97" w:rsidRPr="00B853AD" w:rsidRDefault="004C5C97" w:rsidP="00640D34">
            <w:pPr>
              <w:jc w:val="center"/>
              <w:rPr>
                <w:sz w:val="16"/>
                <w:szCs w:val="16"/>
              </w:rPr>
            </w:pPr>
            <w:r w:rsidRPr="00B853AD">
              <w:rPr>
                <w:sz w:val="16"/>
                <w:szCs w:val="16"/>
              </w:rPr>
              <w:t>=312,313,321,322,323 324,340,360,831</w:t>
            </w:r>
          </w:p>
        </w:tc>
        <w:tc>
          <w:tcPr>
            <w:tcW w:w="567" w:type="dxa"/>
            <w:shd w:val="clear" w:color="auto" w:fill="auto"/>
            <w:vAlign w:val="bottom"/>
          </w:tcPr>
          <w:p w14:paraId="2032BC73"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5574412C"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67F51411" w14:textId="77777777" w:rsidR="004C5C97" w:rsidRPr="00B853AD" w:rsidRDefault="004C5C97" w:rsidP="004C5C97">
            <w:pPr>
              <w:jc w:val="center"/>
              <w:rPr>
                <w:sz w:val="16"/>
                <w:szCs w:val="16"/>
              </w:rPr>
            </w:pPr>
            <w:r w:rsidRPr="00B853AD">
              <w:rPr>
                <w:sz w:val="16"/>
                <w:szCs w:val="16"/>
              </w:rPr>
              <w:t>262</w:t>
            </w:r>
          </w:p>
        </w:tc>
        <w:tc>
          <w:tcPr>
            <w:tcW w:w="2446" w:type="dxa"/>
          </w:tcPr>
          <w:p w14:paraId="400FBD46"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5417D2BD" w14:textId="77777777" w:rsidTr="00AE0D84">
        <w:trPr>
          <w:trHeight w:val="567"/>
        </w:trPr>
        <w:tc>
          <w:tcPr>
            <w:tcW w:w="900" w:type="dxa"/>
            <w:shd w:val="clear" w:color="auto" w:fill="auto"/>
            <w:noWrap/>
          </w:tcPr>
          <w:p w14:paraId="54524BEA"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743731C9"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047DEDCD" w14:textId="77777777" w:rsidR="004C5C97" w:rsidRPr="00B853AD" w:rsidRDefault="004C5C97" w:rsidP="00750327">
            <w:pPr>
              <w:jc w:val="center"/>
              <w:rPr>
                <w:sz w:val="16"/>
                <w:szCs w:val="16"/>
              </w:rPr>
            </w:pPr>
            <w:r w:rsidRPr="00B853AD">
              <w:rPr>
                <w:sz w:val="16"/>
                <w:szCs w:val="16"/>
              </w:rPr>
              <w:t>=321,323,</w:t>
            </w:r>
            <w:r w:rsidR="00750327" w:rsidRPr="00B853AD">
              <w:rPr>
                <w:sz w:val="16"/>
                <w:szCs w:val="16"/>
              </w:rPr>
              <w:t>000</w:t>
            </w:r>
          </w:p>
        </w:tc>
        <w:tc>
          <w:tcPr>
            <w:tcW w:w="567" w:type="dxa"/>
            <w:shd w:val="clear" w:color="auto" w:fill="auto"/>
            <w:vAlign w:val="bottom"/>
          </w:tcPr>
          <w:p w14:paraId="6E1875A9"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3B66CA55"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716CF51E" w14:textId="77777777" w:rsidR="004C5C97" w:rsidRPr="00B853AD" w:rsidRDefault="004C5C97" w:rsidP="004C5C97">
            <w:pPr>
              <w:jc w:val="center"/>
              <w:rPr>
                <w:sz w:val="16"/>
                <w:szCs w:val="16"/>
              </w:rPr>
            </w:pPr>
            <w:r w:rsidRPr="00B853AD">
              <w:rPr>
                <w:sz w:val="16"/>
                <w:szCs w:val="16"/>
              </w:rPr>
              <w:t>263</w:t>
            </w:r>
          </w:p>
        </w:tc>
        <w:tc>
          <w:tcPr>
            <w:tcW w:w="2446" w:type="dxa"/>
          </w:tcPr>
          <w:p w14:paraId="7C0482B8"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640D34" w:rsidRPr="00CA74E4" w14:paraId="29D4BE88" w14:textId="77777777" w:rsidTr="00640D3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30FC8D47" w14:textId="77777777" w:rsidR="00640D34" w:rsidRPr="00B853AD" w:rsidRDefault="00640D34" w:rsidP="00C41278">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4B6DB" w14:textId="77777777" w:rsidR="00640D34" w:rsidRPr="00B853AD" w:rsidRDefault="00640D34" w:rsidP="00C41278">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7D624" w14:textId="77777777" w:rsidR="00640D34" w:rsidRPr="00B853AD" w:rsidRDefault="00640D34" w:rsidP="00640D34">
            <w:pPr>
              <w:jc w:val="center"/>
              <w:rPr>
                <w:sz w:val="16"/>
                <w:szCs w:val="16"/>
              </w:rPr>
            </w:pPr>
            <w:r w:rsidRPr="00B853AD">
              <w:rPr>
                <w:sz w:val="16"/>
                <w:szCs w:val="16"/>
              </w:rPr>
              <w:t>=312,313,321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DCEC9BE" w14:textId="77777777" w:rsidR="00640D34" w:rsidRPr="00B853AD" w:rsidRDefault="00640D34" w:rsidP="00C41278">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11E4D60" w14:textId="77777777" w:rsidR="00640D34" w:rsidRPr="00B853AD" w:rsidRDefault="00640D34" w:rsidP="00C41278">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28B1D11" w14:textId="77777777" w:rsidR="00640D34" w:rsidRPr="00B853AD" w:rsidRDefault="00640D34" w:rsidP="00640D34">
            <w:pPr>
              <w:jc w:val="center"/>
              <w:rPr>
                <w:sz w:val="16"/>
                <w:szCs w:val="16"/>
              </w:rPr>
            </w:pPr>
            <w:r w:rsidRPr="00B853AD">
              <w:rPr>
                <w:sz w:val="16"/>
                <w:szCs w:val="16"/>
              </w:rPr>
              <w:t>264</w:t>
            </w:r>
          </w:p>
        </w:tc>
        <w:tc>
          <w:tcPr>
            <w:tcW w:w="2446" w:type="dxa"/>
            <w:tcBorders>
              <w:top w:val="single" w:sz="4" w:space="0" w:color="auto"/>
              <w:left w:val="single" w:sz="4" w:space="0" w:color="auto"/>
              <w:bottom w:val="single" w:sz="4" w:space="0" w:color="auto"/>
              <w:right w:val="single" w:sz="4" w:space="0" w:color="auto"/>
            </w:tcBorders>
          </w:tcPr>
          <w:p w14:paraId="4DE6C9B3" w14:textId="77777777" w:rsidR="00640D34" w:rsidRPr="00B853AD" w:rsidRDefault="00640D34" w:rsidP="00C41278">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635F3" w:rsidRPr="00CA74E4" w14:paraId="6878EE25" w14:textId="77777777" w:rsidTr="004635F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19E2D76" w14:textId="77777777" w:rsidR="004635F3" w:rsidRPr="00B853AD" w:rsidRDefault="004635F3" w:rsidP="00C41278">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301B4" w14:textId="77777777" w:rsidR="004635F3" w:rsidRPr="00B853AD" w:rsidRDefault="004635F3" w:rsidP="00C41278">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51735" w14:textId="77777777" w:rsidR="004635F3" w:rsidRPr="00B853AD" w:rsidRDefault="004635F3" w:rsidP="009E6E26">
            <w:pPr>
              <w:jc w:val="center"/>
              <w:rPr>
                <w:sz w:val="16"/>
                <w:szCs w:val="16"/>
              </w:rPr>
            </w:pPr>
            <w:r w:rsidRPr="00B853AD">
              <w:rPr>
                <w:sz w:val="16"/>
                <w:szCs w:val="16"/>
              </w:rPr>
              <w:t>=</w:t>
            </w:r>
            <w:r w:rsidR="009E6E26" w:rsidRPr="00B853AD">
              <w:rPr>
                <w:sz w:val="16"/>
                <w:szCs w:val="16"/>
              </w:rPr>
              <w:t>119,129,149,</w:t>
            </w:r>
            <w:r w:rsidRPr="00B853AD">
              <w:rPr>
                <w:sz w:val="16"/>
                <w:szCs w:val="16"/>
              </w:rPr>
              <w:t>313,321,323</w:t>
            </w:r>
            <w:r w:rsidR="00750327" w:rsidRPr="00B853A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578044D" w14:textId="77777777" w:rsidR="004635F3" w:rsidRPr="00B853AD" w:rsidRDefault="004635F3" w:rsidP="00C41278">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5849D2B7" w14:textId="77777777" w:rsidR="004635F3" w:rsidRPr="00B853AD" w:rsidRDefault="004635F3" w:rsidP="00C41278">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325AC7F" w14:textId="77777777" w:rsidR="004635F3" w:rsidRPr="00B853AD" w:rsidRDefault="004635F3" w:rsidP="004635F3">
            <w:pPr>
              <w:jc w:val="center"/>
              <w:rPr>
                <w:sz w:val="16"/>
                <w:szCs w:val="16"/>
              </w:rPr>
            </w:pPr>
            <w:r w:rsidRPr="00B853AD">
              <w:rPr>
                <w:sz w:val="16"/>
                <w:szCs w:val="16"/>
              </w:rPr>
              <w:t>265</w:t>
            </w:r>
          </w:p>
        </w:tc>
        <w:tc>
          <w:tcPr>
            <w:tcW w:w="2446" w:type="dxa"/>
            <w:tcBorders>
              <w:top w:val="single" w:sz="4" w:space="0" w:color="auto"/>
              <w:left w:val="single" w:sz="4" w:space="0" w:color="auto"/>
              <w:bottom w:val="single" w:sz="4" w:space="0" w:color="auto"/>
              <w:right w:val="single" w:sz="4" w:space="0" w:color="auto"/>
            </w:tcBorders>
          </w:tcPr>
          <w:p w14:paraId="77573AD5" w14:textId="77777777" w:rsidR="004635F3" w:rsidRPr="00B853AD" w:rsidRDefault="004635F3" w:rsidP="00C41278">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635F3" w:rsidRPr="00CA74E4" w14:paraId="0F15FFFD" w14:textId="77777777" w:rsidTr="004635F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254E985" w14:textId="77777777" w:rsidR="004635F3" w:rsidRPr="00B853AD" w:rsidRDefault="004635F3" w:rsidP="00C41278">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F5242" w14:textId="77777777" w:rsidR="004635F3" w:rsidRPr="00B853AD" w:rsidRDefault="004635F3" w:rsidP="00C41278">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377A3" w14:textId="77777777" w:rsidR="004635F3" w:rsidRPr="00B853AD" w:rsidRDefault="004635F3" w:rsidP="009E6E26">
            <w:pPr>
              <w:jc w:val="center"/>
              <w:rPr>
                <w:sz w:val="16"/>
                <w:szCs w:val="16"/>
              </w:rPr>
            </w:pPr>
            <w:r w:rsidRPr="00B853AD">
              <w:rPr>
                <w:sz w:val="16"/>
                <w:szCs w:val="16"/>
              </w:rPr>
              <w:t>=111,112,119,121,122,129,141,142,149,321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C216189" w14:textId="77777777" w:rsidR="004635F3" w:rsidRPr="00B853AD" w:rsidRDefault="004635F3" w:rsidP="00C41278">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67A79CE2" w14:textId="77777777" w:rsidR="004635F3" w:rsidRPr="00B853AD" w:rsidRDefault="004635F3" w:rsidP="00C41278">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43A7B52" w14:textId="77777777" w:rsidR="004635F3" w:rsidRPr="00B853AD" w:rsidRDefault="004635F3" w:rsidP="004635F3">
            <w:pPr>
              <w:jc w:val="center"/>
              <w:rPr>
                <w:sz w:val="16"/>
                <w:szCs w:val="16"/>
              </w:rPr>
            </w:pPr>
            <w:r w:rsidRPr="00B853AD">
              <w:rPr>
                <w:sz w:val="16"/>
                <w:szCs w:val="16"/>
              </w:rPr>
              <w:t>266</w:t>
            </w:r>
          </w:p>
        </w:tc>
        <w:tc>
          <w:tcPr>
            <w:tcW w:w="2446" w:type="dxa"/>
            <w:tcBorders>
              <w:top w:val="single" w:sz="4" w:space="0" w:color="auto"/>
              <w:left w:val="single" w:sz="4" w:space="0" w:color="auto"/>
              <w:bottom w:val="single" w:sz="4" w:space="0" w:color="auto"/>
              <w:right w:val="single" w:sz="4" w:space="0" w:color="auto"/>
            </w:tcBorders>
          </w:tcPr>
          <w:p w14:paraId="7299BDDF" w14:textId="77777777" w:rsidR="004635F3" w:rsidRPr="00B853AD" w:rsidRDefault="004635F3" w:rsidP="00C41278">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635F3" w:rsidRPr="00CA74E4" w14:paraId="55303286" w14:textId="77777777" w:rsidTr="004635F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A0A36A5" w14:textId="77777777" w:rsidR="004635F3" w:rsidRPr="00B853AD" w:rsidRDefault="004635F3" w:rsidP="00C41278">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F3873" w14:textId="77777777" w:rsidR="004635F3" w:rsidRPr="00B853AD" w:rsidRDefault="004635F3" w:rsidP="00C41278">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56BD2" w14:textId="77777777" w:rsidR="004635F3" w:rsidRPr="00B853AD" w:rsidRDefault="004635F3" w:rsidP="009E6E26">
            <w:pPr>
              <w:jc w:val="center"/>
              <w:rPr>
                <w:sz w:val="16"/>
                <w:szCs w:val="16"/>
              </w:rPr>
            </w:pPr>
            <w:r w:rsidRPr="00B853AD">
              <w:rPr>
                <w:sz w:val="16"/>
                <w:szCs w:val="16"/>
              </w:rPr>
              <w:t>=112,119,122,129,142,149,244,321</w:t>
            </w:r>
            <w:r w:rsidR="00750327" w:rsidRPr="00B853A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3861B2D" w14:textId="77777777" w:rsidR="004635F3" w:rsidRPr="00B853AD" w:rsidRDefault="004635F3" w:rsidP="00C41278">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6ACD568D" w14:textId="77777777" w:rsidR="004635F3" w:rsidRPr="00B853AD" w:rsidRDefault="004635F3" w:rsidP="00C41278">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627E4AD1" w14:textId="77777777" w:rsidR="004635F3" w:rsidRPr="00B853AD" w:rsidRDefault="004635F3" w:rsidP="004635F3">
            <w:pPr>
              <w:jc w:val="center"/>
              <w:rPr>
                <w:sz w:val="16"/>
                <w:szCs w:val="16"/>
              </w:rPr>
            </w:pPr>
            <w:r w:rsidRPr="00B853AD">
              <w:rPr>
                <w:sz w:val="16"/>
                <w:szCs w:val="16"/>
              </w:rPr>
              <w:t>267</w:t>
            </w:r>
          </w:p>
        </w:tc>
        <w:tc>
          <w:tcPr>
            <w:tcW w:w="2446" w:type="dxa"/>
            <w:tcBorders>
              <w:top w:val="single" w:sz="4" w:space="0" w:color="auto"/>
              <w:left w:val="single" w:sz="4" w:space="0" w:color="auto"/>
              <w:bottom w:val="single" w:sz="4" w:space="0" w:color="auto"/>
              <w:right w:val="single" w:sz="4" w:space="0" w:color="auto"/>
            </w:tcBorders>
          </w:tcPr>
          <w:p w14:paraId="22092DD6" w14:textId="77777777" w:rsidR="004635F3" w:rsidRPr="00B853AD" w:rsidRDefault="004635F3" w:rsidP="00C41278">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2E9C48DB" w14:textId="77777777" w:rsidTr="00AE0D84">
        <w:trPr>
          <w:trHeight w:val="567"/>
        </w:trPr>
        <w:tc>
          <w:tcPr>
            <w:tcW w:w="900" w:type="dxa"/>
            <w:shd w:val="clear" w:color="auto" w:fill="auto"/>
            <w:noWrap/>
          </w:tcPr>
          <w:p w14:paraId="350F18F8"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1F3DB737"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1DAA79A5" w14:textId="20126CA6" w:rsidR="004C5C97" w:rsidRPr="00B853AD" w:rsidRDefault="004C5C97" w:rsidP="00A8074D">
            <w:pPr>
              <w:jc w:val="center"/>
              <w:rPr>
                <w:sz w:val="16"/>
                <w:szCs w:val="16"/>
              </w:rPr>
            </w:pPr>
            <w:r w:rsidRPr="00B853AD">
              <w:rPr>
                <w:sz w:val="16"/>
                <w:szCs w:val="16"/>
              </w:rPr>
              <w:t>=</w:t>
            </w:r>
            <w:r w:rsidR="00AE39D1">
              <w:rPr>
                <w:sz w:val="16"/>
                <w:szCs w:val="16"/>
              </w:rPr>
              <w:t>2</w:t>
            </w:r>
            <w:r w:rsidR="00AE39D1" w:rsidRPr="00B853AD">
              <w:rPr>
                <w:sz w:val="16"/>
                <w:szCs w:val="16"/>
              </w:rPr>
              <w:t>хх</w:t>
            </w:r>
            <w:r w:rsidR="00AE39D1">
              <w:rPr>
                <w:sz w:val="16"/>
                <w:szCs w:val="16"/>
              </w:rPr>
              <w:t>, 4хх</w:t>
            </w:r>
            <w:r w:rsidR="0099678D" w:rsidRPr="00B853AD">
              <w:rPr>
                <w:sz w:val="16"/>
                <w:szCs w:val="16"/>
              </w:rPr>
              <w:t>,</w:t>
            </w:r>
            <w:r w:rsidR="00F04612">
              <w:rPr>
                <w:sz w:val="16"/>
                <w:szCs w:val="16"/>
              </w:rPr>
              <w:t xml:space="preserve"> 880, </w:t>
            </w:r>
            <w:r w:rsidRPr="00B853AD">
              <w:rPr>
                <w:sz w:val="16"/>
                <w:szCs w:val="16"/>
              </w:rPr>
              <w:t xml:space="preserve">000 </w:t>
            </w:r>
          </w:p>
        </w:tc>
        <w:tc>
          <w:tcPr>
            <w:tcW w:w="567" w:type="dxa"/>
            <w:shd w:val="clear" w:color="auto" w:fill="auto"/>
            <w:vAlign w:val="bottom"/>
          </w:tcPr>
          <w:p w14:paraId="30097F6A"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7769E27E"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3422E593" w14:textId="77777777" w:rsidR="004C5C97" w:rsidRPr="00B853AD" w:rsidRDefault="004C5C97" w:rsidP="004C5C97">
            <w:pPr>
              <w:jc w:val="center"/>
              <w:rPr>
                <w:sz w:val="16"/>
                <w:szCs w:val="16"/>
              </w:rPr>
            </w:pPr>
            <w:r w:rsidRPr="00B853AD">
              <w:rPr>
                <w:sz w:val="16"/>
                <w:szCs w:val="16"/>
              </w:rPr>
              <w:t>271</w:t>
            </w:r>
          </w:p>
        </w:tc>
        <w:tc>
          <w:tcPr>
            <w:tcW w:w="2446" w:type="dxa"/>
          </w:tcPr>
          <w:p w14:paraId="39CDFE29"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237CC310" w14:textId="77777777" w:rsidTr="00AE0D84">
        <w:trPr>
          <w:trHeight w:val="567"/>
        </w:trPr>
        <w:tc>
          <w:tcPr>
            <w:tcW w:w="900" w:type="dxa"/>
            <w:shd w:val="clear" w:color="auto" w:fill="auto"/>
            <w:noWrap/>
          </w:tcPr>
          <w:p w14:paraId="3CA3CADB"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72AA1078"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0146AE6E" w14:textId="621726A5" w:rsidR="004C5C97" w:rsidRPr="00B853AD" w:rsidRDefault="004C5C97" w:rsidP="009B02D0">
            <w:pPr>
              <w:jc w:val="center"/>
              <w:rPr>
                <w:sz w:val="16"/>
                <w:szCs w:val="16"/>
              </w:rPr>
            </w:pPr>
            <w:r w:rsidRPr="00B853AD">
              <w:rPr>
                <w:sz w:val="16"/>
                <w:szCs w:val="16"/>
              </w:rPr>
              <w:t>=</w:t>
            </w:r>
            <w:r w:rsidR="009B02D0">
              <w:rPr>
                <w:sz w:val="16"/>
                <w:szCs w:val="16"/>
              </w:rPr>
              <w:t>2</w:t>
            </w:r>
            <w:r w:rsidR="0099678D" w:rsidRPr="00B853AD">
              <w:rPr>
                <w:sz w:val="16"/>
                <w:szCs w:val="16"/>
              </w:rPr>
              <w:t>хх,</w:t>
            </w:r>
            <w:r w:rsidR="00AE39D1">
              <w:rPr>
                <w:sz w:val="16"/>
                <w:szCs w:val="16"/>
              </w:rPr>
              <w:t xml:space="preserve"> 4хх,</w:t>
            </w:r>
            <w:r w:rsidR="00F04612">
              <w:rPr>
                <w:sz w:val="16"/>
                <w:szCs w:val="16"/>
              </w:rPr>
              <w:t xml:space="preserve"> 880, </w:t>
            </w:r>
            <w:r w:rsidR="005E4F64">
              <w:rPr>
                <w:sz w:val="16"/>
                <w:szCs w:val="16"/>
              </w:rPr>
              <w:t xml:space="preserve">323, </w:t>
            </w:r>
            <w:r w:rsidRPr="00B853AD">
              <w:rPr>
                <w:sz w:val="16"/>
                <w:szCs w:val="16"/>
              </w:rPr>
              <w:t xml:space="preserve">000 </w:t>
            </w:r>
          </w:p>
        </w:tc>
        <w:tc>
          <w:tcPr>
            <w:tcW w:w="567" w:type="dxa"/>
            <w:shd w:val="clear" w:color="auto" w:fill="auto"/>
            <w:vAlign w:val="bottom"/>
          </w:tcPr>
          <w:p w14:paraId="0F9E558E"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4844E6C7"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16563C7F" w14:textId="77777777" w:rsidR="004C5C97" w:rsidRPr="00B853AD" w:rsidRDefault="004C5C97" w:rsidP="004C5C97">
            <w:pPr>
              <w:jc w:val="center"/>
              <w:rPr>
                <w:sz w:val="16"/>
                <w:szCs w:val="16"/>
              </w:rPr>
            </w:pPr>
            <w:r w:rsidRPr="00B853AD">
              <w:rPr>
                <w:sz w:val="16"/>
                <w:szCs w:val="16"/>
              </w:rPr>
              <w:t>272</w:t>
            </w:r>
          </w:p>
        </w:tc>
        <w:tc>
          <w:tcPr>
            <w:tcW w:w="2446" w:type="dxa"/>
          </w:tcPr>
          <w:p w14:paraId="055B87FE"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47B17CF5" w14:textId="77777777" w:rsidTr="00AE0D84">
        <w:trPr>
          <w:trHeight w:val="567"/>
        </w:trPr>
        <w:tc>
          <w:tcPr>
            <w:tcW w:w="900" w:type="dxa"/>
            <w:shd w:val="clear" w:color="auto" w:fill="auto"/>
            <w:noWrap/>
            <w:vAlign w:val="bottom"/>
          </w:tcPr>
          <w:p w14:paraId="0454019A"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25CE1AAF"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6EE265B7" w14:textId="77777777" w:rsidR="004C5C97" w:rsidRPr="00B853AD" w:rsidRDefault="004C5C97" w:rsidP="004C5C97">
            <w:pPr>
              <w:jc w:val="center"/>
              <w:rPr>
                <w:sz w:val="16"/>
                <w:szCs w:val="16"/>
              </w:rPr>
            </w:pPr>
            <w:r w:rsidRPr="00B853AD">
              <w:rPr>
                <w:sz w:val="16"/>
                <w:szCs w:val="16"/>
              </w:rPr>
              <w:t>=ххх,000</w:t>
            </w:r>
          </w:p>
        </w:tc>
        <w:tc>
          <w:tcPr>
            <w:tcW w:w="567" w:type="dxa"/>
            <w:shd w:val="clear" w:color="auto" w:fill="auto"/>
            <w:vAlign w:val="bottom"/>
          </w:tcPr>
          <w:p w14:paraId="7E651BE2"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07EB976E"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741D00D8" w14:textId="77777777" w:rsidR="004C5C97" w:rsidRPr="00B853AD" w:rsidRDefault="004C5C97" w:rsidP="004C5C97">
            <w:pPr>
              <w:jc w:val="center"/>
              <w:rPr>
                <w:sz w:val="16"/>
                <w:szCs w:val="16"/>
              </w:rPr>
            </w:pPr>
            <w:r w:rsidRPr="00B853AD">
              <w:rPr>
                <w:sz w:val="16"/>
                <w:szCs w:val="16"/>
              </w:rPr>
              <w:t>273</w:t>
            </w:r>
          </w:p>
        </w:tc>
        <w:tc>
          <w:tcPr>
            <w:tcW w:w="2446" w:type="dxa"/>
          </w:tcPr>
          <w:p w14:paraId="17B64CEA"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314009B0" w14:textId="77777777" w:rsidTr="00500E24">
        <w:trPr>
          <w:trHeight w:val="567"/>
        </w:trPr>
        <w:tc>
          <w:tcPr>
            <w:tcW w:w="900" w:type="dxa"/>
            <w:shd w:val="clear" w:color="auto" w:fill="auto"/>
            <w:noWrap/>
            <w:vAlign w:val="center"/>
          </w:tcPr>
          <w:p w14:paraId="7F139592"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2D5E08B0"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0B800B27" w14:textId="7DDEED99" w:rsidR="00012D58" w:rsidRPr="00B853AD" w:rsidRDefault="00012D58" w:rsidP="001558BB">
            <w:pPr>
              <w:jc w:val="center"/>
              <w:rPr>
                <w:sz w:val="16"/>
                <w:szCs w:val="16"/>
              </w:rPr>
            </w:pPr>
            <w:r w:rsidRPr="00B853AD">
              <w:rPr>
                <w:sz w:val="16"/>
                <w:szCs w:val="16"/>
              </w:rPr>
              <w:t>=</w:t>
            </w:r>
            <w:r w:rsidR="001558BB">
              <w:rPr>
                <w:sz w:val="16"/>
                <w:szCs w:val="16"/>
              </w:rPr>
              <w:t>2</w:t>
            </w:r>
            <w:r w:rsidR="001558BB" w:rsidRPr="00B853AD">
              <w:rPr>
                <w:sz w:val="16"/>
                <w:szCs w:val="16"/>
              </w:rPr>
              <w:t>хх</w:t>
            </w:r>
            <w:r w:rsidR="009E6E26" w:rsidRPr="00B853AD">
              <w:rPr>
                <w:sz w:val="16"/>
                <w:szCs w:val="16"/>
              </w:rPr>
              <w:t>,</w:t>
            </w:r>
            <w:r w:rsidR="001558BB">
              <w:rPr>
                <w:sz w:val="16"/>
                <w:szCs w:val="16"/>
              </w:rPr>
              <w:t xml:space="preserve"> 4хх, </w:t>
            </w:r>
            <w:r w:rsidR="009E6E26" w:rsidRPr="00B853AD">
              <w:rPr>
                <w:sz w:val="16"/>
                <w:szCs w:val="16"/>
              </w:rPr>
              <w:t>000</w:t>
            </w:r>
          </w:p>
        </w:tc>
        <w:tc>
          <w:tcPr>
            <w:tcW w:w="567" w:type="dxa"/>
            <w:shd w:val="clear" w:color="auto" w:fill="auto"/>
            <w:vAlign w:val="center"/>
          </w:tcPr>
          <w:p w14:paraId="4A388805"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75C71223" w14:textId="77777777" w:rsidR="00012D58" w:rsidRPr="00B853AD" w:rsidRDefault="00012D58" w:rsidP="00C41278">
            <w:pPr>
              <w:jc w:val="center"/>
              <w:rPr>
                <w:sz w:val="16"/>
                <w:szCs w:val="16"/>
              </w:rPr>
            </w:pPr>
            <w:r w:rsidRPr="00B853AD">
              <w:rPr>
                <w:sz w:val="16"/>
                <w:szCs w:val="16"/>
              </w:rPr>
              <w:t>=40120</w:t>
            </w:r>
          </w:p>
          <w:p w14:paraId="710FBF40" w14:textId="77777777" w:rsidR="00012D58" w:rsidRPr="00B853AD" w:rsidRDefault="00012D58" w:rsidP="004C5C97">
            <w:pPr>
              <w:jc w:val="center"/>
              <w:rPr>
                <w:sz w:val="16"/>
                <w:szCs w:val="16"/>
              </w:rPr>
            </w:pPr>
          </w:p>
        </w:tc>
        <w:tc>
          <w:tcPr>
            <w:tcW w:w="1381" w:type="dxa"/>
            <w:shd w:val="clear" w:color="auto" w:fill="auto"/>
            <w:vAlign w:val="center"/>
          </w:tcPr>
          <w:p w14:paraId="0428E1E1" w14:textId="77777777" w:rsidR="00012D58" w:rsidRPr="00B853AD" w:rsidRDefault="00012D58" w:rsidP="004C5C97">
            <w:pPr>
              <w:jc w:val="center"/>
              <w:rPr>
                <w:sz w:val="16"/>
                <w:szCs w:val="16"/>
              </w:rPr>
            </w:pPr>
            <w:r w:rsidRPr="00B853AD">
              <w:rPr>
                <w:sz w:val="16"/>
                <w:szCs w:val="16"/>
              </w:rPr>
              <w:t>274</w:t>
            </w:r>
          </w:p>
        </w:tc>
        <w:tc>
          <w:tcPr>
            <w:tcW w:w="2446" w:type="dxa"/>
          </w:tcPr>
          <w:p w14:paraId="2F6E304F"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60807772" w14:textId="77777777" w:rsidTr="00500E24">
        <w:trPr>
          <w:trHeight w:val="567"/>
        </w:trPr>
        <w:tc>
          <w:tcPr>
            <w:tcW w:w="900" w:type="dxa"/>
            <w:shd w:val="clear" w:color="auto" w:fill="auto"/>
            <w:noWrap/>
            <w:vAlign w:val="center"/>
          </w:tcPr>
          <w:p w14:paraId="00C06741" w14:textId="77777777" w:rsidR="00012D58" w:rsidRPr="00B853AD" w:rsidRDefault="00012D58" w:rsidP="004C5C97">
            <w:pPr>
              <w:jc w:val="center"/>
              <w:rPr>
                <w:sz w:val="16"/>
                <w:szCs w:val="16"/>
              </w:rPr>
            </w:pPr>
            <w:r w:rsidRPr="00B853AD">
              <w:rPr>
                <w:sz w:val="16"/>
                <w:szCs w:val="16"/>
              </w:rPr>
              <w:t>&lt;&gt;0000</w:t>
            </w:r>
            <w:r w:rsidR="00FB2707">
              <w:rPr>
                <w:sz w:val="16"/>
                <w:szCs w:val="16"/>
                <w:vertAlign w:val="superscript"/>
              </w:rPr>
              <w:t>2</w:t>
            </w:r>
            <w:r w:rsidRPr="00B853AD">
              <w:rPr>
                <w:sz w:val="16"/>
                <w:szCs w:val="16"/>
              </w:rPr>
              <w:t xml:space="preserve"> </w:t>
            </w:r>
          </w:p>
        </w:tc>
        <w:tc>
          <w:tcPr>
            <w:tcW w:w="1242" w:type="dxa"/>
            <w:shd w:val="clear" w:color="auto" w:fill="auto"/>
            <w:noWrap/>
            <w:vAlign w:val="center"/>
          </w:tcPr>
          <w:p w14:paraId="7045D292"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41AC2074" w14:textId="77777777" w:rsidR="009E6E26" w:rsidRPr="00B853AD" w:rsidRDefault="00012D58" w:rsidP="009E6E26">
            <w:pPr>
              <w:jc w:val="center"/>
              <w:rPr>
                <w:sz w:val="16"/>
                <w:szCs w:val="16"/>
              </w:rPr>
            </w:pPr>
            <w:r w:rsidRPr="00B853AD">
              <w:rPr>
                <w:sz w:val="16"/>
                <w:szCs w:val="16"/>
              </w:rPr>
              <w:t>=612,613,622,623</w:t>
            </w:r>
            <w:r w:rsidR="009E6E26" w:rsidRPr="00B853AD">
              <w:rPr>
                <w:sz w:val="16"/>
                <w:szCs w:val="16"/>
              </w:rPr>
              <w:t>;</w:t>
            </w:r>
          </w:p>
          <w:p w14:paraId="0365D970" w14:textId="77777777" w:rsidR="00012D58" w:rsidRPr="00B853AD" w:rsidRDefault="00B853AD" w:rsidP="00D153DA">
            <w:pPr>
              <w:jc w:val="center"/>
              <w:rPr>
                <w:sz w:val="16"/>
                <w:szCs w:val="16"/>
              </w:rPr>
            </w:pPr>
            <w:r w:rsidRPr="00B853AD">
              <w:rPr>
                <w:sz w:val="16"/>
                <w:szCs w:val="16"/>
              </w:rPr>
              <w:t>803,805</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75534240"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162183AB"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1EC4F8B0" w14:textId="77777777" w:rsidR="00012D58" w:rsidRPr="00B853AD" w:rsidRDefault="00012D58" w:rsidP="004C5C97">
            <w:pPr>
              <w:jc w:val="center"/>
              <w:rPr>
                <w:sz w:val="16"/>
                <w:szCs w:val="16"/>
              </w:rPr>
            </w:pPr>
            <w:r w:rsidRPr="00B853AD">
              <w:rPr>
                <w:sz w:val="16"/>
                <w:szCs w:val="16"/>
              </w:rPr>
              <w:t>281</w:t>
            </w:r>
          </w:p>
        </w:tc>
        <w:tc>
          <w:tcPr>
            <w:tcW w:w="2446" w:type="dxa"/>
          </w:tcPr>
          <w:p w14:paraId="058528F2" w14:textId="77777777" w:rsidR="00012D58" w:rsidRPr="00B853AD" w:rsidRDefault="00012D58" w:rsidP="004C5C97">
            <w:pPr>
              <w:jc w:val="center"/>
              <w:rPr>
                <w:sz w:val="16"/>
                <w:szCs w:val="16"/>
              </w:rPr>
            </w:pPr>
            <w:r w:rsidRPr="00B853AD">
              <w:rPr>
                <w:sz w:val="16"/>
                <w:szCs w:val="16"/>
              </w:rPr>
              <w:t xml:space="preserve">КБК не соответствует установленной структуре, Таблице соответствия КВР кодам КОСГУ – Допустимо указание в КБК нулей при передаче нефинансовых активов, финансовых вложений  </w:t>
            </w:r>
          </w:p>
        </w:tc>
      </w:tr>
      <w:tr w:rsidR="00012D58" w:rsidRPr="00CA74E4" w14:paraId="0E6A15A2" w14:textId="77777777" w:rsidTr="00500E24">
        <w:trPr>
          <w:trHeight w:val="567"/>
        </w:trPr>
        <w:tc>
          <w:tcPr>
            <w:tcW w:w="900" w:type="dxa"/>
            <w:shd w:val="clear" w:color="auto" w:fill="auto"/>
            <w:noWrap/>
            <w:vAlign w:val="center"/>
          </w:tcPr>
          <w:p w14:paraId="3B733EB6" w14:textId="77777777" w:rsidR="00012D58" w:rsidRPr="00B853AD" w:rsidRDefault="00012D58" w:rsidP="004C5C97">
            <w:pPr>
              <w:jc w:val="center"/>
              <w:rPr>
                <w:sz w:val="16"/>
                <w:szCs w:val="16"/>
              </w:rPr>
            </w:pPr>
            <w:r w:rsidRPr="00B853AD">
              <w:rPr>
                <w:sz w:val="16"/>
                <w:szCs w:val="16"/>
              </w:rPr>
              <w:lastRenderedPageBreak/>
              <w:t xml:space="preserve">&lt;&gt;0000 </w:t>
            </w:r>
          </w:p>
        </w:tc>
        <w:tc>
          <w:tcPr>
            <w:tcW w:w="1242" w:type="dxa"/>
            <w:shd w:val="clear" w:color="auto" w:fill="auto"/>
            <w:noWrap/>
            <w:vAlign w:val="center"/>
          </w:tcPr>
          <w:p w14:paraId="4F398DFB"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6E08A30F" w14:textId="77777777" w:rsidR="009E6E26" w:rsidRPr="00B853AD" w:rsidRDefault="00012D58" w:rsidP="009E6E26">
            <w:pPr>
              <w:jc w:val="center"/>
              <w:rPr>
                <w:bCs/>
                <w:sz w:val="16"/>
                <w:szCs w:val="16"/>
              </w:rPr>
            </w:pPr>
            <w:r w:rsidRPr="00B853AD">
              <w:rPr>
                <w:sz w:val="16"/>
                <w:szCs w:val="16"/>
              </w:rPr>
              <w:t>=811,812,813,815,824</w:t>
            </w:r>
            <w:r w:rsidR="009E6E26" w:rsidRPr="00B853AD">
              <w:rPr>
                <w:bCs/>
                <w:sz w:val="16"/>
                <w:szCs w:val="16"/>
              </w:rPr>
              <w:t>;</w:t>
            </w:r>
          </w:p>
          <w:p w14:paraId="5C645E39" w14:textId="77777777" w:rsidR="00012D58" w:rsidRPr="00B853AD" w:rsidRDefault="00B853AD" w:rsidP="009E6E26">
            <w:pPr>
              <w:jc w:val="center"/>
              <w:rPr>
                <w:sz w:val="16"/>
                <w:szCs w:val="16"/>
              </w:rPr>
            </w:pPr>
            <w:r w:rsidRPr="00B853AD">
              <w:rPr>
                <w:bCs/>
                <w:sz w:val="16"/>
                <w:szCs w:val="16"/>
              </w:rPr>
              <w:t>808</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117FA094"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68400882"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7B934CA6" w14:textId="77777777" w:rsidR="00012D58" w:rsidRPr="00B853AD" w:rsidRDefault="00012D58" w:rsidP="004C5C97">
            <w:pPr>
              <w:jc w:val="center"/>
              <w:rPr>
                <w:sz w:val="16"/>
                <w:szCs w:val="16"/>
              </w:rPr>
            </w:pPr>
            <w:r w:rsidRPr="00B853AD">
              <w:rPr>
                <w:sz w:val="16"/>
                <w:szCs w:val="16"/>
              </w:rPr>
              <w:t>282</w:t>
            </w:r>
          </w:p>
        </w:tc>
        <w:tc>
          <w:tcPr>
            <w:tcW w:w="2446" w:type="dxa"/>
          </w:tcPr>
          <w:p w14:paraId="5CF06BF2"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0D0984C1" w14:textId="77777777" w:rsidTr="00C41278">
        <w:trPr>
          <w:trHeight w:val="567"/>
        </w:trPr>
        <w:tc>
          <w:tcPr>
            <w:tcW w:w="900" w:type="dxa"/>
            <w:shd w:val="clear" w:color="auto" w:fill="auto"/>
            <w:noWrap/>
            <w:vAlign w:val="center"/>
          </w:tcPr>
          <w:p w14:paraId="16CC9EDA" w14:textId="77777777" w:rsidR="00012D58" w:rsidRPr="00B853AD" w:rsidRDefault="00012D58" w:rsidP="004C5C97">
            <w:pPr>
              <w:jc w:val="center"/>
              <w:rPr>
                <w:sz w:val="16"/>
                <w:szCs w:val="16"/>
              </w:rPr>
            </w:pPr>
            <w:r w:rsidRPr="00B853AD">
              <w:rPr>
                <w:sz w:val="16"/>
                <w:szCs w:val="16"/>
              </w:rPr>
              <w:t xml:space="preserve">&lt;&gt;0000 </w:t>
            </w:r>
          </w:p>
        </w:tc>
        <w:tc>
          <w:tcPr>
            <w:tcW w:w="1242" w:type="dxa"/>
            <w:shd w:val="clear" w:color="auto" w:fill="auto"/>
            <w:noWrap/>
            <w:vAlign w:val="center"/>
          </w:tcPr>
          <w:p w14:paraId="42F6D11C"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11C0F6B1" w14:textId="77777777" w:rsidR="009E6E26" w:rsidRPr="00B853AD" w:rsidRDefault="00012D58" w:rsidP="009E6E26">
            <w:pPr>
              <w:jc w:val="center"/>
              <w:rPr>
                <w:bCs/>
                <w:sz w:val="16"/>
                <w:szCs w:val="16"/>
              </w:rPr>
            </w:pPr>
            <w:r w:rsidRPr="00B853AD">
              <w:rPr>
                <w:sz w:val="16"/>
                <w:szCs w:val="16"/>
              </w:rPr>
              <w:t>=811,812,813,815</w:t>
            </w:r>
            <w:r w:rsidR="009E6E26" w:rsidRPr="00B853AD">
              <w:rPr>
                <w:bCs/>
                <w:sz w:val="16"/>
                <w:szCs w:val="16"/>
              </w:rPr>
              <w:t>;</w:t>
            </w:r>
          </w:p>
          <w:p w14:paraId="32C49DC6" w14:textId="77777777" w:rsidR="00012D58" w:rsidRPr="00B853AD" w:rsidRDefault="00B853AD" w:rsidP="009E6E26">
            <w:pPr>
              <w:jc w:val="center"/>
              <w:rPr>
                <w:sz w:val="16"/>
                <w:szCs w:val="16"/>
              </w:rPr>
            </w:pPr>
            <w:r w:rsidRPr="00B853AD">
              <w:rPr>
                <w:bCs/>
                <w:sz w:val="16"/>
                <w:szCs w:val="16"/>
              </w:rPr>
              <w:t>809</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3BE5749F"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6CB7BA5F"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5F75BAB5" w14:textId="77777777" w:rsidR="00012D58" w:rsidRPr="00B853AD" w:rsidRDefault="00012D58" w:rsidP="004C5C97">
            <w:pPr>
              <w:jc w:val="center"/>
              <w:rPr>
                <w:sz w:val="16"/>
                <w:szCs w:val="16"/>
              </w:rPr>
            </w:pPr>
            <w:r w:rsidRPr="00B853AD">
              <w:rPr>
                <w:sz w:val="16"/>
                <w:szCs w:val="16"/>
              </w:rPr>
              <w:t>283</w:t>
            </w:r>
          </w:p>
        </w:tc>
        <w:tc>
          <w:tcPr>
            <w:tcW w:w="2446" w:type="dxa"/>
          </w:tcPr>
          <w:p w14:paraId="428896AF"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771828F5" w14:textId="77777777" w:rsidTr="00C41278">
        <w:trPr>
          <w:trHeight w:val="567"/>
        </w:trPr>
        <w:tc>
          <w:tcPr>
            <w:tcW w:w="900" w:type="dxa"/>
            <w:shd w:val="clear" w:color="auto" w:fill="auto"/>
            <w:noWrap/>
            <w:vAlign w:val="center"/>
          </w:tcPr>
          <w:p w14:paraId="41369709" w14:textId="77777777" w:rsidR="00012D58" w:rsidRPr="00B853AD" w:rsidRDefault="00012D58" w:rsidP="004C5C97">
            <w:pPr>
              <w:jc w:val="center"/>
              <w:rPr>
                <w:sz w:val="16"/>
                <w:szCs w:val="16"/>
              </w:rPr>
            </w:pPr>
            <w:r w:rsidRPr="00B853AD">
              <w:rPr>
                <w:sz w:val="16"/>
                <w:szCs w:val="16"/>
              </w:rPr>
              <w:t xml:space="preserve">&lt;&gt;0000 </w:t>
            </w:r>
          </w:p>
        </w:tc>
        <w:tc>
          <w:tcPr>
            <w:tcW w:w="1242" w:type="dxa"/>
            <w:shd w:val="clear" w:color="auto" w:fill="auto"/>
            <w:noWrap/>
            <w:vAlign w:val="center"/>
          </w:tcPr>
          <w:p w14:paraId="664D1394"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35F4F067" w14:textId="77777777" w:rsidR="009E6E26" w:rsidRPr="00B853AD" w:rsidRDefault="00012D58" w:rsidP="009E6E26">
            <w:pPr>
              <w:jc w:val="center"/>
              <w:rPr>
                <w:bCs/>
                <w:sz w:val="16"/>
                <w:szCs w:val="16"/>
              </w:rPr>
            </w:pPr>
            <w:r w:rsidRPr="00B853AD">
              <w:rPr>
                <w:sz w:val="16"/>
                <w:szCs w:val="16"/>
              </w:rPr>
              <w:t>=811,812,813,815, 824</w:t>
            </w:r>
            <w:r w:rsidR="009E6E26" w:rsidRPr="00B853AD">
              <w:rPr>
                <w:bCs/>
                <w:sz w:val="16"/>
                <w:szCs w:val="16"/>
              </w:rPr>
              <w:t>;</w:t>
            </w:r>
          </w:p>
          <w:p w14:paraId="10B77EE1" w14:textId="77777777" w:rsidR="00012D58" w:rsidRPr="00B853AD" w:rsidRDefault="00B853AD" w:rsidP="009E6E26">
            <w:pPr>
              <w:jc w:val="center"/>
              <w:rPr>
                <w:sz w:val="16"/>
                <w:szCs w:val="16"/>
              </w:rPr>
            </w:pPr>
            <w:r w:rsidRPr="00B853AD">
              <w:rPr>
                <w:bCs/>
                <w:sz w:val="16"/>
                <w:szCs w:val="16"/>
              </w:rPr>
              <w:t>808</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6A8B40F2"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7B47817E"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013FA91A" w14:textId="77777777" w:rsidR="00012D58" w:rsidRPr="00B853AD" w:rsidRDefault="00012D58" w:rsidP="004C5C97">
            <w:pPr>
              <w:jc w:val="center"/>
              <w:rPr>
                <w:sz w:val="16"/>
                <w:szCs w:val="16"/>
              </w:rPr>
            </w:pPr>
            <w:r w:rsidRPr="00B853AD">
              <w:rPr>
                <w:sz w:val="16"/>
                <w:szCs w:val="16"/>
              </w:rPr>
              <w:t>284</w:t>
            </w:r>
          </w:p>
        </w:tc>
        <w:tc>
          <w:tcPr>
            <w:tcW w:w="2446" w:type="dxa"/>
          </w:tcPr>
          <w:p w14:paraId="0246F456"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05BFF50B" w14:textId="77777777" w:rsidTr="00C41278">
        <w:trPr>
          <w:trHeight w:val="567"/>
        </w:trPr>
        <w:tc>
          <w:tcPr>
            <w:tcW w:w="900" w:type="dxa"/>
            <w:shd w:val="clear" w:color="auto" w:fill="auto"/>
            <w:noWrap/>
            <w:vAlign w:val="center"/>
          </w:tcPr>
          <w:p w14:paraId="74E840A9" w14:textId="77777777" w:rsidR="00012D58" w:rsidRPr="00B853AD" w:rsidRDefault="00012D58" w:rsidP="004C5C97">
            <w:pPr>
              <w:jc w:val="center"/>
              <w:rPr>
                <w:sz w:val="16"/>
                <w:szCs w:val="16"/>
              </w:rPr>
            </w:pPr>
            <w:r w:rsidRPr="00B853AD">
              <w:rPr>
                <w:sz w:val="16"/>
                <w:szCs w:val="16"/>
              </w:rPr>
              <w:t xml:space="preserve">&lt;&gt;0000 </w:t>
            </w:r>
          </w:p>
        </w:tc>
        <w:tc>
          <w:tcPr>
            <w:tcW w:w="1242" w:type="dxa"/>
            <w:shd w:val="clear" w:color="auto" w:fill="auto"/>
            <w:noWrap/>
            <w:vAlign w:val="center"/>
          </w:tcPr>
          <w:p w14:paraId="0D059C71"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2B4F5712" w14:textId="77777777" w:rsidR="009E6E26" w:rsidRPr="00B853AD" w:rsidRDefault="00012D58" w:rsidP="009E6E26">
            <w:pPr>
              <w:jc w:val="center"/>
              <w:rPr>
                <w:bCs/>
                <w:sz w:val="16"/>
                <w:szCs w:val="16"/>
              </w:rPr>
            </w:pPr>
            <w:r w:rsidRPr="00B853AD">
              <w:rPr>
                <w:sz w:val="16"/>
                <w:szCs w:val="16"/>
              </w:rPr>
              <w:t>=811,812,813,815</w:t>
            </w:r>
            <w:r w:rsidR="009E6E26" w:rsidRPr="00B853AD">
              <w:rPr>
                <w:bCs/>
                <w:sz w:val="16"/>
                <w:szCs w:val="16"/>
              </w:rPr>
              <w:t>;</w:t>
            </w:r>
          </w:p>
          <w:p w14:paraId="1DCC13F9" w14:textId="77777777" w:rsidR="00012D58" w:rsidRPr="00B853AD" w:rsidRDefault="00B853AD" w:rsidP="009E6E26">
            <w:pPr>
              <w:jc w:val="center"/>
              <w:rPr>
                <w:sz w:val="16"/>
                <w:szCs w:val="16"/>
              </w:rPr>
            </w:pPr>
            <w:r w:rsidRPr="00B853AD">
              <w:rPr>
                <w:bCs/>
                <w:sz w:val="16"/>
                <w:szCs w:val="16"/>
              </w:rPr>
              <w:t>809</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39270768"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2953F35B"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14ABA3FB" w14:textId="77777777" w:rsidR="00012D58" w:rsidRPr="00B853AD" w:rsidRDefault="00012D58" w:rsidP="004C5C97">
            <w:pPr>
              <w:jc w:val="center"/>
              <w:rPr>
                <w:sz w:val="16"/>
                <w:szCs w:val="16"/>
              </w:rPr>
            </w:pPr>
            <w:r w:rsidRPr="00B853AD">
              <w:rPr>
                <w:sz w:val="16"/>
                <w:szCs w:val="16"/>
              </w:rPr>
              <w:t>285</w:t>
            </w:r>
          </w:p>
        </w:tc>
        <w:tc>
          <w:tcPr>
            <w:tcW w:w="2446" w:type="dxa"/>
          </w:tcPr>
          <w:p w14:paraId="17BE9752"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45B10EBC" w14:textId="77777777" w:rsidTr="00C41278">
        <w:trPr>
          <w:trHeight w:val="567"/>
        </w:trPr>
        <w:tc>
          <w:tcPr>
            <w:tcW w:w="900" w:type="dxa"/>
            <w:shd w:val="clear" w:color="auto" w:fill="auto"/>
            <w:noWrap/>
            <w:vAlign w:val="center"/>
          </w:tcPr>
          <w:p w14:paraId="302848B7" w14:textId="77777777" w:rsidR="00012D58" w:rsidRPr="00B853AD" w:rsidRDefault="00012D58" w:rsidP="004C5C97">
            <w:pPr>
              <w:jc w:val="center"/>
              <w:rPr>
                <w:sz w:val="16"/>
                <w:szCs w:val="16"/>
              </w:rPr>
            </w:pPr>
            <w:r w:rsidRPr="00B853AD">
              <w:rPr>
                <w:sz w:val="16"/>
                <w:szCs w:val="16"/>
              </w:rPr>
              <w:t xml:space="preserve">&lt;&gt;0000 </w:t>
            </w:r>
          </w:p>
        </w:tc>
        <w:tc>
          <w:tcPr>
            <w:tcW w:w="1242" w:type="dxa"/>
            <w:shd w:val="clear" w:color="auto" w:fill="auto"/>
            <w:noWrap/>
            <w:vAlign w:val="center"/>
          </w:tcPr>
          <w:p w14:paraId="147A6448"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r w:rsidR="002F0897" w:rsidRPr="00B853AD">
              <w:rPr>
                <w:sz w:val="16"/>
                <w:szCs w:val="16"/>
                <w:vertAlign w:val="superscript"/>
              </w:rPr>
              <w:t>у</w:t>
            </w:r>
          </w:p>
        </w:tc>
        <w:tc>
          <w:tcPr>
            <w:tcW w:w="1842" w:type="dxa"/>
            <w:shd w:val="clear" w:color="auto" w:fill="auto"/>
            <w:noWrap/>
            <w:vAlign w:val="center"/>
          </w:tcPr>
          <w:p w14:paraId="3665E2CB" w14:textId="77777777" w:rsidR="00926D4D" w:rsidRPr="00B853AD" w:rsidRDefault="00012D58" w:rsidP="00926D4D">
            <w:pPr>
              <w:jc w:val="center"/>
              <w:rPr>
                <w:bCs/>
                <w:sz w:val="16"/>
                <w:szCs w:val="16"/>
              </w:rPr>
            </w:pPr>
            <w:r w:rsidRPr="00B853AD">
              <w:rPr>
                <w:sz w:val="16"/>
                <w:szCs w:val="16"/>
              </w:rPr>
              <w:t>=632,633,811,812,813,815</w:t>
            </w:r>
            <w:r w:rsidR="00926D4D" w:rsidRPr="00B853AD">
              <w:rPr>
                <w:bCs/>
                <w:sz w:val="16"/>
                <w:szCs w:val="16"/>
              </w:rPr>
              <w:t>;</w:t>
            </w:r>
          </w:p>
          <w:p w14:paraId="7DBA47E8" w14:textId="77777777" w:rsidR="00012D58" w:rsidRPr="00B853AD" w:rsidRDefault="00B853AD" w:rsidP="00926D4D">
            <w:pPr>
              <w:jc w:val="center"/>
              <w:rPr>
                <w:sz w:val="16"/>
                <w:szCs w:val="16"/>
              </w:rPr>
            </w:pPr>
            <w:r w:rsidRPr="00B853AD">
              <w:rPr>
                <w:bCs/>
                <w:sz w:val="16"/>
                <w:szCs w:val="16"/>
              </w:rPr>
              <w:t>809</w:t>
            </w:r>
            <w:r w:rsidR="00926D4D" w:rsidRPr="00B853AD">
              <w:rPr>
                <w:bCs/>
                <w:sz w:val="16"/>
                <w:szCs w:val="16"/>
              </w:rPr>
              <w:t xml:space="preserve"> (при безвозмездной передаче НФА, ФА, ФО)</w:t>
            </w:r>
          </w:p>
        </w:tc>
        <w:tc>
          <w:tcPr>
            <w:tcW w:w="567" w:type="dxa"/>
            <w:shd w:val="clear" w:color="auto" w:fill="auto"/>
            <w:vAlign w:val="center"/>
          </w:tcPr>
          <w:p w14:paraId="6E657807"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45BAA259"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23F30946" w14:textId="77777777" w:rsidR="00012D58" w:rsidRPr="00B853AD" w:rsidRDefault="00012D58" w:rsidP="004C5C97">
            <w:pPr>
              <w:jc w:val="center"/>
              <w:rPr>
                <w:sz w:val="16"/>
                <w:szCs w:val="16"/>
              </w:rPr>
            </w:pPr>
            <w:r w:rsidRPr="00B853AD">
              <w:rPr>
                <w:sz w:val="16"/>
                <w:szCs w:val="16"/>
              </w:rPr>
              <w:t>286</w:t>
            </w:r>
          </w:p>
        </w:tc>
        <w:tc>
          <w:tcPr>
            <w:tcW w:w="2446" w:type="dxa"/>
          </w:tcPr>
          <w:p w14:paraId="3DB78D35"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02F3BD8D" w14:textId="77777777" w:rsidTr="00C41278">
        <w:trPr>
          <w:trHeight w:val="567"/>
        </w:trPr>
        <w:tc>
          <w:tcPr>
            <w:tcW w:w="900" w:type="dxa"/>
            <w:shd w:val="clear" w:color="auto" w:fill="auto"/>
            <w:noWrap/>
            <w:vAlign w:val="center"/>
          </w:tcPr>
          <w:p w14:paraId="348F0C07"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6ECD3830"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51F18CDC" w14:textId="77777777" w:rsidR="00012D58" w:rsidRPr="00B853AD" w:rsidRDefault="00012D58" w:rsidP="00FC4770">
            <w:pPr>
              <w:jc w:val="center"/>
              <w:rPr>
                <w:sz w:val="16"/>
                <w:szCs w:val="16"/>
              </w:rPr>
            </w:pPr>
            <w:r w:rsidRPr="00B853AD">
              <w:rPr>
                <w:sz w:val="16"/>
                <w:szCs w:val="16"/>
              </w:rPr>
              <w:t>=831,832,851,852,853,880</w:t>
            </w:r>
          </w:p>
        </w:tc>
        <w:tc>
          <w:tcPr>
            <w:tcW w:w="567" w:type="dxa"/>
            <w:shd w:val="clear" w:color="auto" w:fill="auto"/>
            <w:vAlign w:val="center"/>
          </w:tcPr>
          <w:p w14:paraId="3AB5C4D7"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6A4D3BAD"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2FF7584E" w14:textId="77777777" w:rsidR="00012D58" w:rsidRPr="00B853AD" w:rsidRDefault="00012D58" w:rsidP="004C5C97">
            <w:pPr>
              <w:jc w:val="center"/>
              <w:rPr>
                <w:sz w:val="16"/>
                <w:szCs w:val="16"/>
              </w:rPr>
            </w:pPr>
            <w:r w:rsidRPr="00B853AD">
              <w:rPr>
                <w:sz w:val="16"/>
                <w:szCs w:val="16"/>
              </w:rPr>
              <w:t>291</w:t>
            </w:r>
          </w:p>
        </w:tc>
        <w:tc>
          <w:tcPr>
            <w:tcW w:w="2446" w:type="dxa"/>
          </w:tcPr>
          <w:p w14:paraId="3F0376DC"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6111A707" w14:textId="77777777" w:rsidTr="00C41278">
        <w:trPr>
          <w:trHeight w:val="567"/>
        </w:trPr>
        <w:tc>
          <w:tcPr>
            <w:tcW w:w="900" w:type="dxa"/>
            <w:shd w:val="clear" w:color="auto" w:fill="auto"/>
            <w:noWrap/>
            <w:vAlign w:val="center"/>
          </w:tcPr>
          <w:p w14:paraId="5BBB85B7"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44059FDD"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26D2BEB9" w14:textId="77777777" w:rsidR="00012D58" w:rsidRPr="00B853AD" w:rsidRDefault="00012D58" w:rsidP="00FC4770">
            <w:pPr>
              <w:jc w:val="center"/>
              <w:rPr>
                <w:sz w:val="16"/>
                <w:szCs w:val="16"/>
              </w:rPr>
            </w:pPr>
            <w:r w:rsidRPr="00B853AD">
              <w:rPr>
                <w:sz w:val="16"/>
                <w:szCs w:val="16"/>
              </w:rPr>
              <w:t>=831,832,853,880</w:t>
            </w:r>
          </w:p>
        </w:tc>
        <w:tc>
          <w:tcPr>
            <w:tcW w:w="567" w:type="dxa"/>
            <w:shd w:val="clear" w:color="auto" w:fill="auto"/>
            <w:vAlign w:val="center"/>
          </w:tcPr>
          <w:p w14:paraId="7DEB8616"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4F83F3C0"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142AED09" w14:textId="77777777" w:rsidR="00012D58" w:rsidRPr="00B853AD" w:rsidRDefault="00012D58" w:rsidP="004C5C97">
            <w:pPr>
              <w:jc w:val="center"/>
              <w:rPr>
                <w:sz w:val="16"/>
                <w:szCs w:val="16"/>
              </w:rPr>
            </w:pPr>
            <w:r w:rsidRPr="00B853AD">
              <w:rPr>
                <w:sz w:val="16"/>
                <w:szCs w:val="16"/>
              </w:rPr>
              <w:t>292</w:t>
            </w:r>
          </w:p>
        </w:tc>
        <w:tc>
          <w:tcPr>
            <w:tcW w:w="2446" w:type="dxa"/>
          </w:tcPr>
          <w:p w14:paraId="4DD43568"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17B1C740" w14:textId="77777777" w:rsidTr="00C41278">
        <w:trPr>
          <w:trHeight w:val="567"/>
        </w:trPr>
        <w:tc>
          <w:tcPr>
            <w:tcW w:w="900" w:type="dxa"/>
            <w:shd w:val="clear" w:color="auto" w:fill="auto"/>
            <w:noWrap/>
            <w:vAlign w:val="center"/>
          </w:tcPr>
          <w:p w14:paraId="7D41A5FC"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5A89AAB5"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6E66CCD3" w14:textId="77777777" w:rsidR="00012D58" w:rsidRPr="00B853AD" w:rsidRDefault="00012D58" w:rsidP="00FC4770">
            <w:pPr>
              <w:jc w:val="center"/>
              <w:rPr>
                <w:sz w:val="16"/>
                <w:szCs w:val="16"/>
              </w:rPr>
            </w:pPr>
            <w:r w:rsidRPr="00B853AD">
              <w:rPr>
                <w:sz w:val="16"/>
                <w:szCs w:val="16"/>
              </w:rPr>
              <w:t>=831,832,853,880</w:t>
            </w:r>
          </w:p>
        </w:tc>
        <w:tc>
          <w:tcPr>
            <w:tcW w:w="567" w:type="dxa"/>
            <w:shd w:val="clear" w:color="auto" w:fill="auto"/>
            <w:vAlign w:val="center"/>
          </w:tcPr>
          <w:p w14:paraId="78CCAA24"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5EA83212"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7595B447" w14:textId="77777777" w:rsidR="00012D58" w:rsidRPr="00B853AD" w:rsidRDefault="00012D58" w:rsidP="004C5C97">
            <w:pPr>
              <w:jc w:val="center"/>
              <w:rPr>
                <w:sz w:val="16"/>
                <w:szCs w:val="16"/>
              </w:rPr>
            </w:pPr>
            <w:r w:rsidRPr="00B853AD">
              <w:rPr>
                <w:sz w:val="16"/>
                <w:szCs w:val="16"/>
              </w:rPr>
              <w:t>293</w:t>
            </w:r>
          </w:p>
        </w:tc>
        <w:tc>
          <w:tcPr>
            <w:tcW w:w="2446" w:type="dxa"/>
          </w:tcPr>
          <w:p w14:paraId="0B31FC89"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176A0ED4" w14:textId="77777777" w:rsidTr="00C41278">
        <w:trPr>
          <w:trHeight w:val="567"/>
        </w:trPr>
        <w:tc>
          <w:tcPr>
            <w:tcW w:w="900" w:type="dxa"/>
            <w:shd w:val="clear" w:color="auto" w:fill="auto"/>
            <w:noWrap/>
            <w:vAlign w:val="center"/>
          </w:tcPr>
          <w:p w14:paraId="1A358D90"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13848057"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5D3C57D4" w14:textId="77777777" w:rsidR="00012D58" w:rsidRPr="00B853AD" w:rsidRDefault="00012D58" w:rsidP="009B1607">
            <w:pPr>
              <w:jc w:val="center"/>
              <w:rPr>
                <w:sz w:val="16"/>
                <w:szCs w:val="16"/>
              </w:rPr>
            </w:pPr>
            <w:r w:rsidRPr="00B853AD">
              <w:rPr>
                <w:sz w:val="16"/>
                <w:szCs w:val="16"/>
              </w:rPr>
              <w:t>=720,730,831,832,853,880</w:t>
            </w:r>
          </w:p>
        </w:tc>
        <w:tc>
          <w:tcPr>
            <w:tcW w:w="567" w:type="dxa"/>
            <w:shd w:val="clear" w:color="auto" w:fill="auto"/>
            <w:vAlign w:val="center"/>
          </w:tcPr>
          <w:p w14:paraId="6F025221"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4715AE54"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25CDAD8D" w14:textId="77777777" w:rsidR="00012D58" w:rsidRPr="00B853AD" w:rsidRDefault="00012D58" w:rsidP="004C5C97">
            <w:pPr>
              <w:jc w:val="center"/>
              <w:rPr>
                <w:sz w:val="16"/>
                <w:szCs w:val="16"/>
              </w:rPr>
            </w:pPr>
            <w:r w:rsidRPr="00B853AD">
              <w:rPr>
                <w:sz w:val="16"/>
                <w:szCs w:val="16"/>
              </w:rPr>
              <w:t>294</w:t>
            </w:r>
          </w:p>
        </w:tc>
        <w:tc>
          <w:tcPr>
            <w:tcW w:w="2446" w:type="dxa"/>
          </w:tcPr>
          <w:p w14:paraId="5E87B650"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192E47C1" w14:textId="77777777" w:rsidTr="00C41278">
        <w:trPr>
          <w:trHeight w:val="567"/>
        </w:trPr>
        <w:tc>
          <w:tcPr>
            <w:tcW w:w="900" w:type="dxa"/>
            <w:shd w:val="clear" w:color="auto" w:fill="auto"/>
            <w:noWrap/>
            <w:vAlign w:val="center"/>
          </w:tcPr>
          <w:p w14:paraId="5AC7A6D7"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38587F6A"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361CE245" w14:textId="77777777" w:rsidR="00012D58" w:rsidRPr="00B853AD" w:rsidRDefault="00012D58" w:rsidP="00FC4770">
            <w:pPr>
              <w:jc w:val="center"/>
              <w:rPr>
                <w:sz w:val="16"/>
                <w:szCs w:val="16"/>
              </w:rPr>
            </w:pPr>
            <w:r w:rsidRPr="00B853AD">
              <w:rPr>
                <w:sz w:val="16"/>
                <w:szCs w:val="16"/>
              </w:rPr>
              <w:t>=831,832,853,880</w:t>
            </w:r>
          </w:p>
        </w:tc>
        <w:tc>
          <w:tcPr>
            <w:tcW w:w="567" w:type="dxa"/>
            <w:shd w:val="clear" w:color="auto" w:fill="auto"/>
            <w:vAlign w:val="center"/>
          </w:tcPr>
          <w:p w14:paraId="0D2145F7"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5085C07D"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3636583F" w14:textId="77777777" w:rsidR="00012D58" w:rsidRPr="00B853AD" w:rsidRDefault="00012D58" w:rsidP="004C5C97">
            <w:pPr>
              <w:jc w:val="center"/>
              <w:rPr>
                <w:sz w:val="16"/>
                <w:szCs w:val="16"/>
              </w:rPr>
            </w:pPr>
            <w:r w:rsidRPr="00B853AD">
              <w:rPr>
                <w:sz w:val="16"/>
                <w:szCs w:val="16"/>
              </w:rPr>
              <w:t>295</w:t>
            </w:r>
          </w:p>
        </w:tc>
        <w:tc>
          <w:tcPr>
            <w:tcW w:w="2446" w:type="dxa"/>
          </w:tcPr>
          <w:p w14:paraId="5DE444BF"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481471A9" w14:textId="77777777" w:rsidTr="00C41278">
        <w:trPr>
          <w:trHeight w:val="567"/>
        </w:trPr>
        <w:tc>
          <w:tcPr>
            <w:tcW w:w="900" w:type="dxa"/>
            <w:shd w:val="clear" w:color="auto" w:fill="auto"/>
            <w:noWrap/>
            <w:vAlign w:val="center"/>
          </w:tcPr>
          <w:p w14:paraId="1F836DF7"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101E4EB6"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75BE5582" w14:textId="6B524306" w:rsidR="00012D58" w:rsidRPr="00B853AD" w:rsidRDefault="00012D58" w:rsidP="00FC4770">
            <w:pPr>
              <w:jc w:val="center"/>
              <w:rPr>
                <w:sz w:val="16"/>
                <w:szCs w:val="16"/>
              </w:rPr>
            </w:pPr>
            <w:r w:rsidRPr="00B853AD">
              <w:rPr>
                <w:sz w:val="16"/>
                <w:szCs w:val="16"/>
              </w:rPr>
              <w:t>=113,</w:t>
            </w:r>
            <w:r w:rsidR="00926D4D" w:rsidRPr="00B853AD">
              <w:rPr>
                <w:sz w:val="16"/>
                <w:szCs w:val="16"/>
              </w:rPr>
              <w:t>122,</w:t>
            </w:r>
            <w:r w:rsidRPr="00B853AD">
              <w:rPr>
                <w:sz w:val="16"/>
                <w:szCs w:val="16"/>
              </w:rPr>
              <w:t>123,243,</w:t>
            </w:r>
            <w:r w:rsidR="00926D4D" w:rsidRPr="00B853AD">
              <w:rPr>
                <w:sz w:val="16"/>
                <w:szCs w:val="16"/>
              </w:rPr>
              <w:t>313,</w:t>
            </w:r>
            <w:r w:rsidRPr="00B853AD">
              <w:rPr>
                <w:sz w:val="16"/>
                <w:szCs w:val="16"/>
              </w:rPr>
              <w:t>321,</w:t>
            </w:r>
            <w:r w:rsidR="005A31F6">
              <w:rPr>
                <w:sz w:val="16"/>
                <w:szCs w:val="16"/>
              </w:rPr>
              <w:t>323,</w:t>
            </w:r>
            <w:r w:rsidRPr="00B853AD">
              <w:rPr>
                <w:sz w:val="16"/>
                <w:szCs w:val="16"/>
              </w:rPr>
              <w:t>330,340,350,360,831,832,853,880</w:t>
            </w:r>
            <w:r w:rsidR="00B853AD" w:rsidRPr="00B853AD">
              <w:rPr>
                <w:sz w:val="16"/>
                <w:szCs w:val="16"/>
              </w:rPr>
              <w:t>;</w:t>
            </w:r>
          </w:p>
          <w:p w14:paraId="21E361AD" w14:textId="77777777" w:rsidR="00B853AD" w:rsidRPr="00B853AD" w:rsidRDefault="00B853AD" w:rsidP="00FC4770">
            <w:pPr>
              <w:jc w:val="center"/>
              <w:rPr>
                <w:sz w:val="16"/>
                <w:szCs w:val="16"/>
              </w:rPr>
            </w:pPr>
            <w:r w:rsidRPr="00B853AD">
              <w:rPr>
                <w:sz w:val="16"/>
                <w:szCs w:val="16"/>
              </w:rPr>
              <w:t xml:space="preserve">809 </w:t>
            </w:r>
            <w:r w:rsidRPr="00B853AD">
              <w:rPr>
                <w:bCs/>
                <w:sz w:val="16"/>
                <w:szCs w:val="16"/>
              </w:rPr>
              <w:t>(при безвозмездной передаче НФА, ФА, ФО)</w:t>
            </w:r>
          </w:p>
        </w:tc>
        <w:tc>
          <w:tcPr>
            <w:tcW w:w="567" w:type="dxa"/>
            <w:shd w:val="clear" w:color="auto" w:fill="auto"/>
            <w:vAlign w:val="center"/>
          </w:tcPr>
          <w:p w14:paraId="2B26F0A8"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0FEB2976"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4BA251D5" w14:textId="77777777" w:rsidR="00012D58" w:rsidRPr="00B853AD" w:rsidRDefault="00012D58" w:rsidP="004C5C97">
            <w:pPr>
              <w:jc w:val="center"/>
              <w:rPr>
                <w:sz w:val="16"/>
                <w:szCs w:val="16"/>
              </w:rPr>
            </w:pPr>
            <w:r w:rsidRPr="00B853AD">
              <w:rPr>
                <w:sz w:val="16"/>
                <w:szCs w:val="16"/>
              </w:rPr>
              <w:t>296</w:t>
            </w:r>
          </w:p>
        </w:tc>
        <w:tc>
          <w:tcPr>
            <w:tcW w:w="2446" w:type="dxa"/>
          </w:tcPr>
          <w:p w14:paraId="2D2A3A89"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238C12FF" w14:textId="77777777" w:rsidTr="00C41278">
        <w:trPr>
          <w:trHeight w:val="567"/>
        </w:trPr>
        <w:tc>
          <w:tcPr>
            <w:tcW w:w="900" w:type="dxa"/>
            <w:shd w:val="clear" w:color="auto" w:fill="auto"/>
            <w:noWrap/>
            <w:vAlign w:val="center"/>
          </w:tcPr>
          <w:p w14:paraId="53593CB5"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217ABD34"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7CB9385F" w14:textId="6665F4E0" w:rsidR="00012D58" w:rsidRPr="00B853AD" w:rsidRDefault="00012D58" w:rsidP="009B1607">
            <w:pPr>
              <w:jc w:val="center"/>
              <w:rPr>
                <w:sz w:val="16"/>
                <w:szCs w:val="16"/>
              </w:rPr>
            </w:pPr>
            <w:r w:rsidRPr="00B853AD">
              <w:rPr>
                <w:sz w:val="16"/>
                <w:szCs w:val="16"/>
              </w:rPr>
              <w:t>=243,</w:t>
            </w:r>
            <w:r w:rsidR="00323186">
              <w:rPr>
                <w:sz w:val="16"/>
                <w:szCs w:val="16"/>
              </w:rPr>
              <w:t>244,</w:t>
            </w:r>
            <w:r w:rsidR="005329A4" w:rsidRPr="00B853AD">
              <w:rPr>
                <w:sz w:val="16"/>
                <w:szCs w:val="16"/>
              </w:rPr>
              <w:t>613,623,</w:t>
            </w:r>
            <w:r w:rsidR="00902529">
              <w:rPr>
                <w:sz w:val="16"/>
                <w:szCs w:val="16"/>
              </w:rPr>
              <w:t>813,</w:t>
            </w:r>
            <w:r w:rsidRPr="00B853AD">
              <w:rPr>
                <w:sz w:val="16"/>
                <w:szCs w:val="16"/>
              </w:rPr>
              <w:t>831,832,842,843,853,880</w:t>
            </w:r>
          </w:p>
        </w:tc>
        <w:tc>
          <w:tcPr>
            <w:tcW w:w="567" w:type="dxa"/>
            <w:shd w:val="clear" w:color="auto" w:fill="auto"/>
            <w:vAlign w:val="center"/>
          </w:tcPr>
          <w:p w14:paraId="68B49576"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72D6C0EE"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33B46E56" w14:textId="77777777" w:rsidR="00012D58" w:rsidRPr="00B853AD" w:rsidRDefault="00012D58" w:rsidP="004C5C97">
            <w:pPr>
              <w:jc w:val="center"/>
              <w:rPr>
                <w:sz w:val="16"/>
                <w:szCs w:val="16"/>
              </w:rPr>
            </w:pPr>
            <w:r w:rsidRPr="00B853AD">
              <w:rPr>
                <w:sz w:val="16"/>
                <w:szCs w:val="16"/>
              </w:rPr>
              <w:t>297</w:t>
            </w:r>
          </w:p>
        </w:tc>
        <w:tc>
          <w:tcPr>
            <w:tcW w:w="2446" w:type="dxa"/>
          </w:tcPr>
          <w:p w14:paraId="2BF9A718"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426B17EE" w14:textId="77777777" w:rsidTr="00C41278">
        <w:trPr>
          <w:trHeight w:val="567"/>
        </w:trPr>
        <w:tc>
          <w:tcPr>
            <w:tcW w:w="900" w:type="dxa"/>
            <w:shd w:val="clear" w:color="auto" w:fill="auto"/>
            <w:noWrap/>
            <w:vAlign w:val="center"/>
          </w:tcPr>
          <w:p w14:paraId="4FC17ADB"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4C930291"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3ED65ACE" w14:textId="4DE23417" w:rsidR="00012D58" w:rsidRPr="00B853AD" w:rsidRDefault="00012D58" w:rsidP="00FC4770">
            <w:pPr>
              <w:jc w:val="center"/>
              <w:rPr>
                <w:sz w:val="16"/>
                <w:szCs w:val="16"/>
              </w:rPr>
            </w:pPr>
            <w:r w:rsidRPr="00B853AD">
              <w:rPr>
                <w:sz w:val="16"/>
                <w:szCs w:val="16"/>
              </w:rPr>
              <w:t>=</w:t>
            </w:r>
            <w:r w:rsidR="00FE5168">
              <w:rPr>
                <w:sz w:val="16"/>
                <w:szCs w:val="16"/>
              </w:rPr>
              <w:t>321,</w:t>
            </w:r>
            <w:r w:rsidR="005A31F6">
              <w:rPr>
                <w:sz w:val="16"/>
                <w:szCs w:val="16"/>
              </w:rPr>
              <w:t>323,</w:t>
            </w:r>
            <w:r w:rsidRPr="00B853AD">
              <w:rPr>
                <w:sz w:val="16"/>
                <w:szCs w:val="16"/>
              </w:rPr>
              <w:t>831,832,853,880</w:t>
            </w:r>
            <w:r w:rsidR="00B853AD" w:rsidRPr="00B853AD">
              <w:rPr>
                <w:sz w:val="16"/>
                <w:szCs w:val="16"/>
              </w:rPr>
              <w:t>;</w:t>
            </w:r>
          </w:p>
          <w:p w14:paraId="40665A6A" w14:textId="77777777" w:rsidR="00B853AD" w:rsidRPr="00B853AD" w:rsidRDefault="00B853AD" w:rsidP="00FC4770">
            <w:pPr>
              <w:jc w:val="center"/>
              <w:rPr>
                <w:sz w:val="16"/>
                <w:szCs w:val="16"/>
              </w:rPr>
            </w:pPr>
            <w:r w:rsidRPr="00B853AD">
              <w:rPr>
                <w:sz w:val="16"/>
                <w:szCs w:val="16"/>
              </w:rPr>
              <w:t xml:space="preserve">809 </w:t>
            </w:r>
            <w:r w:rsidRPr="00B853AD">
              <w:rPr>
                <w:bCs/>
                <w:sz w:val="16"/>
                <w:szCs w:val="16"/>
              </w:rPr>
              <w:t>(при безвозмездной передаче НФА, ФА, ФО)</w:t>
            </w:r>
          </w:p>
        </w:tc>
        <w:tc>
          <w:tcPr>
            <w:tcW w:w="567" w:type="dxa"/>
            <w:shd w:val="clear" w:color="auto" w:fill="auto"/>
            <w:vAlign w:val="center"/>
          </w:tcPr>
          <w:p w14:paraId="31A77C96"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01634570"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586B7CFA" w14:textId="77777777" w:rsidR="00012D58" w:rsidRPr="00B853AD" w:rsidRDefault="00012D58" w:rsidP="004C5C97">
            <w:pPr>
              <w:jc w:val="center"/>
              <w:rPr>
                <w:sz w:val="16"/>
                <w:szCs w:val="16"/>
              </w:rPr>
            </w:pPr>
            <w:r w:rsidRPr="00B853AD">
              <w:rPr>
                <w:sz w:val="16"/>
                <w:szCs w:val="16"/>
              </w:rPr>
              <w:t>298</w:t>
            </w:r>
          </w:p>
        </w:tc>
        <w:tc>
          <w:tcPr>
            <w:tcW w:w="2446" w:type="dxa"/>
          </w:tcPr>
          <w:p w14:paraId="2EA671DE"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0AE14CE2" w14:textId="77777777" w:rsidTr="00C41278">
        <w:trPr>
          <w:trHeight w:val="567"/>
        </w:trPr>
        <w:tc>
          <w:tcPr>
            <w:tcW w:w="900" w:type="dxa"/>
            <w:shd w:val="clear" w:color="auto" w:fill="auto"/>
            <w:noWrap/>
            <w:vAlign w:val="center"/>
          </w:tcPr>
          <w:p w14:paraId="2181EDD7" w14:textId="77777777" w:rsidR="00012D58" w:rsidRPr="00B853AD" w:rsidRDefault="00012D58" w:rsidP="004C5C97">
            <w:pPr>
              <w:jc w:val="center"/>
              <w:rPr>
                <w:sz w:val="16"/>
                <w:szCs w:val="16"/>
              </w:rPr>
            </w:pPr>
            <w:r w:rsidRPr="00B853AD">
              <w:rPr>
                <w:sz w:val="16"/>
                <w:szCs w:val="16"/>
              </w:rPr>
              <w:lastRenderedPageBreak/>
              <w:t>&lt;&gt;0000</w:t>
            </w:r>
          </w:p>
        </w:tc>
        <w:tc>
          <w:tcPr>
            <w:tcW w:w="1242" w:type="dxa"/>
            <w:shd w:val="clear" w:color="auto" w:fill="auto"/>
            <w:noWrap/>
            <w:vAlign w:val="center"/>
          </w:tcPr>
          <w:p w14:paraId="108E058F"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3377F81F" w14:textId="77777777" w:rsidR="00012D58" w:rsidRPr="00B853AD" w:rsidRDefault="00012D58" w:rsidP="009B1607">
            <w:pPr>
              <w:jc w:val="center"/>
              <w:rPr>
                <w:sz w:val="16"/>
                <w:szCs w:val="16"/>
              </w:rPr>
            </w:pPr>
            <w:r w:rsidRPr="00B853AD">
              <w:rPr>
                <w:sz w:val="16"/>
                <w:szCs w:val="16"/>
              </w:rPr>
              <w:t>=</w:t>
            </w:r>
            <w:r w:rsidR="00926D4D" w:rsidRPr="00B853AD">
              <w:rPr>
                <w:sz w:val="16"/>
                <w:szCs w:val="16"/>
              </w:rPr>
              <w:t>243,</w:t>
            </w:r>
            <w:r w:rsidRPr="00B853AD">
              <w:rPr>
                <w:sz w:val="16"/>
                <w:szCs w:val="16"/>
              </w:rPr>
              <w:t>831,832,842,843,853,880</w:t>
            </w:r>
          </w:p>
        </w:tc>
        <w:tc>
          <w:tcPr>
            <w:tcW w:w="567" w:type="dxa"/>
            <w:shd w:val="clear" w:color="auto" w:fill="auto"/>
            <w:vAlign w:val="center"/>
          </w:tcPr>
          <w:p w14:paraId="1C768771"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0A36CD26"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7368EF23" w14:textId="77777777" w:rsidR="00012D58" w:rsidRPr="00B853AD" w:rsidRDefault="00012D58" w:rsidP="004C5C97">
            <w:pPr>
              <w:jc w:val="center"/>
              <w:rPr>
                <w:sz w:val="16"/>
                <w:szCs w:val="16"/>
              </w:rPr>
            </w:pPr>
            <w:r w:rsidRPr="00B853AD">
              <w:rPr>
                <w:sz w:val="16"/>
                <w:szCs w:val="16"/>
              </w:rPr>
              <w:t>299</w:t>
            </w:r>
          </w:p>
        </w:tc>
        <w:tc>
          <w:tcPr>
            <w:tcW w:w="2446" w:type="dxa"/>
          </w:tcPr>
          <w:p w14:paraId="1BAB04BB"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bl>
    <w:p w14:paraId="004F3081" w14:textId="77777777" w:rsidR="0085508C" w:rsidRPr="00CA74E4" w:rsidRDefault="0085508C" w:rsidP="0085508C">
      <w:pPr>
        <w:rPr>
          <w:sz w:val="16"/>
          <w:szCs w:val="16"/>
        </w:rPr>
      </w:pPr>
    </w:p>
    <w:p w14:paraId="79047364" w14:textId="77777777" w:rsidR="00B51B20" w:rsidRDefault="00C563F7" w:rsidP="00B51B20">
      <w:pPr>
        <w:rPr>
          <w:sz w:val="16"/>
          <w:szCs w:val="16"/>
        </w:rPr>
      </w:pPr>
      <w:r>
        <w:rPr>
          <w:sz w:val="16"/>
          <w:szCs w:val="16"/>
        </w:rPr>
        <w:t>При указании данных по счетам 1 401 10 допускается отражение только детализированных подстатей КОСГУ 1хх, по счетам 1 401 20 – только детализированных</w:t>
      </w:r>
      <w:r w:rsidRPr="00B51B20">
        <w:rPr>
          <w:sz w:val="16"/>
          <w:szCs w:val="16"/>
        </w:rPr>
        <w:t xml:space="preserve"> </w:t>
      </w:r>
      <w:r>
        <w:rPr>
          <w:sz w:val="16"/>
          <w:szCs w:val="16"/>
        </w:rPr>
        <w:t xml:space="preserve">подстатей </w:t>
      </w:r>
      <w:r w:rsidRPr="00B51B20">
        <w:rPr>
          <w:sz w:val="16"/>
          <w:szCs w:val="16"/>
        </w:rPr>
        <w:t>КОСГУ 2хх</w:t>
      </w:r>
      <w:r>
        <w:rPr>
          <w:sz w:val="16"/>
          <w:szCs w:val="16"/>
        </w:rPr>
        <w:t xml:space="preserve">. </w:t>
      </w:r>
    </w:p>
    <w:p w14:paraId="3ACBBBD1" w14:textId="77777777" w:rsidR="00FC4770" w:rsidRDefault="00C563F7" w:rsidP="00B51B20">
      <w:pPr>
        <w:rPr>
          <w:sz w:val="16"/>
          <w:szCs w:val="16"/>
        </w:rPr>
      </w:pPr>
      <w:r>
        <w:rPr>
          <w:sz w:val="16"/>
          <w:szCs w:val="16"/>
        </w:rPr>
        <w:t xml:space="preserve">Отражение </w:t>
      </w:r>
      <w:r w:rsidR="00B51B20">
        <w:rPr>
          <w:sz w:val="16"/>
          <w:szCs w:val="16"/>
        </w:rPr>
        <w:t xml:space="preserve">КОСГУ 136 в ф. 0503110 </w:t>
      </w:r>
      <w:r w:rsidR="00261BF6">
        <w:rPr>
          <w:sz w:val="16"/>
          <w:szCs w:val="16"/>
        </w:rPr>
        <w:t>требуют пояснений</w:t>
      </w:r>
      <w:r w:rsidR="00B51B20">
        <w:rPr>
          <w:sz w:val="16"/>
          <w:szCs w:val="16"/>
        </w:rPr>
        <w:t>.</w:t>
      </w:r>
    </w:p>
    <w:p w14:paraId="34F105C9" w14:textId="77777777" w:rsidR="00750327" w:rsidRPr="00750327" w:rsidRDefault="00750327" w:rsidP="00B51B20"/>
    <w:p w14:paraId="1D77C717" w14:textId="77777777" w:rsidR="00FD74DB" w:rsidRPr="00CA74E4" w:rsidRDefault="00FA1C47" w:rsidP="00FD74DB">
      <w:pPr>
        <w:pStyle w:val="1"/>
        <w:rPr>
          <w:b/>
          <w:sz w:val="16"/>
          <w:szCs w:val="16"/>
        </w:rPr>
      </w:pPr>
      <w:bookmarkStart w:id="18" w:name="_Toc501125156"/>
      <w:bookmarkStart w:id="19" w:name="_Toc122949453"/>
      <w:r w:rsidRPr="00CA74E4">
        <w:rPr>
          <w:b/>
          <w:sz w:val="16"/>
          <w:szCs w:val="16"/>
        </w:rPr>
        <w:t>2</w:t>
      </w:r>
      <w:r w:rsidR="00A52F82" w:rsidRPr="00CA74E4">
        <w:rPr>
          <w:b/>
          <w:sz w:val="16"/>
          <w:szCs w:val="16"/>
        </w:rPr>
        <w:t xml:space="preserve">. </w:t>
      </w:r>
      <w:bookmarkEnd w:id="9"/>
      <w:r w:rsidR="00FD74DB" w:rsidRPr="00CA74E4">
        <w:rPr>
          <w:b/>
          <w:sz w:val="16"/>
          <w:szCs w:val="16"/>
        </w:rPr>
        <w:t>Справка по консолидируемым расчетам (ф.0503125)</w:t>
      </w:r>
      <w:bookmarkEnd w:id="18"/>
      <w:bookmarkEnd w:id="19"/>
    </w:p>
    <w:p w14:paraId="171D7362" w14:textId="77777777" w:rsidR="00FD74DB" w:rsidRPr="00CA74E4" w:rsidRDefault="00FD74DB" w:rsidP="00FD74DB">
      <w:pPr>
        <w:rPr>
          <w:sz w:val="16"/>
          <w:szCs w:val="16"/>
        </w:rPr>
      </w:pPr>
    </w:p>
    <w:tbl>
      <w:tblPr>
        <w:tblW w:w="10201" w:type="dxa"/>
        <w:tblLayout w:type="fixed"/>
        <w:tblLook w:val="0000" w:firstRow="0" w:lastRow="0" w:firstColumn="0" w:lastColumn="0" w:noHBand="0" w:noVBand="0"/>
      </w:tblPr>
      <w:tblGrid>
        <w:gridCol w:w="705"/>
        <w:gridCol w:w="1127"/>
        <w:gridCol w:w="1205"/>
        <w:gridCol w:w="1298"/>
        <w:gridCol w:w="2613"/>
        <w:gridCol w:w="829"/>
        <w:gridCol w:w="2424"/>
      </w:tblGrid>
      <w:tr w:rsidR="00FD74DB" w:rsidRPr="00CA74E4" w14:paraId="1025F783" w14:textId="77777777" w:rsidTr="00246A14">
        <w:trPr>
          <w:trHeight w:val="795"/>
          <w:tblHeader/>
        </w:trPr>
        <w:tc>
          <w:tcPr>
            <w:tcW w:w="705" w:type="dxa"/>
            <w:tcBorders>
              <w:top w:val="single" w:sz="4" w:space="0" w:color="auto"/>
              <w:left w:val="single" w:sz="4" w:space="0" w:color="auto"/>
              <w:bottom w:val="single" w:sz="4" w:space="0" w:color="auto"/>
              <w:right w:val="single" w:sz="4" w:space="0" w:color="auto"/>
            </w:tcBorders>
            <w:vAlign w:val="center"/>
          </w:tcPr>
          <w:p w14:paraId="5FE028A7" w14:textId="77777777" w:rsidR="00FD74DB" w:rsidRPr="00CA74E4" w:rsidRDefault="00FD74DB" w:rsidP="00246A14">
            <w:pPr>
              <w:rPr>
                <w:sz w:val="16"/>
                <w:szCs w:val="16"/>
              </w:rPr>
            </w:pPr>
            <w:r w:rsidRPr="00CA74E4">
              <w:rPr>
                <w:sz w:val="16"/>
                <w:szCs w:val="16"/>
              </w:rPr>
              <w:t>№ п\п</w:t>
            </w:r>
          </w:p>
        </w:tc>
        <w:tc>
          <w:tcPr>
            <w:tcW w:w="1127" w:type="dxa"/>
            <w:tcBorders>
              <w:top w:val="single" w:sz="4" w:space="0" w:color="auto"/>
              <w:left w:val="nil"/>
              <w:bottom w:val="single" w:sz="4" w:space="0" w:color="auto"/>
              <w:right w:val="single" w:sz="4" w:space="0" w:color="auto"/>
            </w:tcBorders>
            <w:vAlign w:val="center"/>
          </w:tcPr>
          <w:p w14:paraId="35847565" w14:textId="77777777" w:rsidR="00FD74DB" w:rsidRPr="00CA74E4" w:rsidRDefault="00FD74DB" w:rsidP="00246A14">
            <w:pPr>
              <w:rPr>
                <w:sz w:val="16"/>
                <w:szCs w:val="16"/>
              </w:rPr>
            </w:pPr>
            <w:r w:rsidRPr="00CA74E4">
              <w:rPr>
                <w:sz w:val="16"/>
                <w:szCs w:val="16"/>
              </w:rPr>
              <w:t>Строка</w:t>
            </w:r>
          </w:p>
        </w:tc>
        <w:tc>
          <w:tcPr>
            <w:tcW w:w="1205" w:type="dxa"/>
            <w:tcBorders>
              <w:top w:val="single" w:sz="4" w:space="0" w:color="auto"/>
              <w:left w:val="nil"/>
              <w:bottom w:val="single" w:sz="4" w:space="0" w:color="auto"/>
              <w:right w:val="single" w:sz="4" w:space="0" w:color="auto"/>
            </w:tcBorders>
            <w:vAlign w:val="center"/>
          </w:tcPr>
          <w:p w14:paraId="35987EA8" w14:textId="77777777" w:rsidR="00FD74DB" w:rsidRPr="00CA74E4" w:rsidRDefault="00FD74DB" w:rsidP="00246A14">
            <w:pPr>
              <w:rPr>
                <w:sz w:val="16"/>
                <w:szCs w:val="16"/>
              </w:rPr>
            </w:pPr>
            <w:r w:rsidRPr="00CA74E4">
              <w:rPr>
                <w:sz w:val="16"/>
                <w:szCs w:val="16"/>
              </w:rPr>
              <w:t>Графа</w:t>
            </w:r>
          </w:p>
        </w:tc>
        <w:tc>
          <w:tcPr>
            <w:tcW w:w="1298" w:type="dxa"/>
            <w:tcBorders>
              <w:top w:val="single" w:sz="4" w:space="0" w:color="auto"/>
              <w:left w:val="nil"/>
              <w:bottom w:val="single" w:sz="4" w:space="0" w:color="auto"/>
              <w:right w:val="single" w:sz="4" w:space="0" w:color="auto"/>
            </w:tcBorders>
            <w:vAlign w:val="center"/>
          </w:tcPr>
          <w:p w14:paraId="363FBA24" w14:textId="77777777" w:rsidR="00FD74DB" w:rsidRPr="00CA74E4" w:rsidRDefault="00FD74DB" w:rsidP="00246A14">
            <w:pPr>
              <w:rPr>
                <w:sz w:val="16"/>
                <w:szCs w:val="16"/>
              </w:rPr>
            </w:pPr>
            <w:r w:rsidRPr="00CA74E4">
              <w:rPr>
                <w:sz w:val="16"/>
                <w:szCs w:val="16"/>
              </w:rPr>
              <w:t xml:space="preserve">Соотношение            </w:t>
            </w:r>
          </w:p>
        </w:tc>
        <w:tc>
          <w:tcPr>
            <w:tcW w:w="2613" w:type="dxa"/>
            <w:tcBorders>
              <w:top w:val="single" w:sz="4" w:space="0" w:color="auto"/>
              <w:left w:val="nil"/>
              <w:bottom w:val="single" w:sz="4" w:space="0" w:color="auto"/>
              <w:right w:val="single" w:sz="4" w:space="0" w:color="auto"/>
            </w:tcBorders>
            <w:vAlign w:val="center"/>
          </w:tcPr>
          <w:p w14:paraId="45D4B904" w14:textId="77777777" w:rsidR="00FD74DB" w:rsidRPr="00CA74E4" w:rsidRDefault="00FD74DB" w:rsidP="00246A14">
            <w:pPr>
              <w:rPr>
                <w:sz w:val="16"/>
                <w:szCs w:val="16"/>
              </w:rPr>
            </w:pPr>
            <w:r w:rsidRPr="00CA74E4">
              <w:rPr>
                <w:sz w:val="16"/>
                <w:szCs w:val="16"/>
              </w:rPr>
              <w:t>Показатель</w:t>
            </w:r>
          </w:p>
        </w:tc>
        <w:tc>
          <w:tcPr>
            <w:tcW w:w="829" w:type="dxa"/>
            <w:tcBorders>
              <w:top w:val="single" w:sz="4" w:space="0" w:color="auto"/>
              <w:left w:val="nil"/>
              <w:bottom w:val="single" w:sz="4" w:space="0" w:color="auto"/>
              <w:right w:val="single" w:sz="4" w:space="0" w:color="000000"/>
            </w:tcBorders>
            <w:vAlign w:val="center"/>
          </w:tcPr>
          <w:p w14:paraId="0CCAA24D" w14:textId="77777777" w:rsidR="00FD74DB" w:rsidRPr="00CA74E4" w:rsidRDefault="00FD74DB" w:rsidP="00246A14">
            <w:pPr>
              <w:rPr>
                <w:sz w:val="16"/>
                <w:szCs w:val="16"/>
              </w:rPr>
            </w:pPr>
            <w:r w:rsidRPr="00CA74E4">
              <w:rPr>
                <w:sz w:val="16"/>
                <w:szCs w:val="16"/>
              </w:rPr>
              <w:t>Графа</w:t>
            </w:r>
          </w:p>
        </w:tc>
        <w:tc>
          <w:tcPr>
            <w:tcW w:w="2424" w:type="dxa"/>
            <w:tcBorders>
              <w:top w:val="single" w:sz="4" w:space="0" w:color="auto"/>
              <w:left w:val="nil"/>
              <w:bottom w:val="single" w:sz="4" w:space="0" w:color="auto"/>
              <w:right w:val="single" w:sz="4" w:space="0" w:color="auto"/>
            </w:tcBorders>
            <w:vAlign w:val="center"/>
          </w:tcPr>
          <w:p w14:paraId="54C12143" w14:textId="77777777" w:rsidR="00FD74DB" w:rsidRPr="00CA74E4" w:rsidRDefault="00FD74DB" w:rsidP="00246A14">
            <w:pPr>
              <w:rPr>
                <w:sz w:val="16"/>
                <w:szCs w:val="16"/>
              </w:rPr>
            </w:pPr>
            <w:r w:rsidRPr="00CA74E4">
              <w:rPr>
                <w:sz w:val="16"/>
                <w:szCs w:val="16"/>
              </w:rPr>
              <w:t>Контроль показателей</w:t>
            </w:r>
          </w:p>
        </w:tc>
      </w:tr>
      <w:tr w:rsidR="00FD74DB" w:rsidRPr="00CA74E4" w14:paraId="42FDB242" w14:textId="77777777" w:rsidTr="00246A14">
        <w:trPr>
          <w:trHeight w:val="45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1B950CD9" w14:textId="77777777" w:rsidR="00FD74DB" w:rsidRPr="00CA74E4" w:rsidRDefault="00FD74DB" w:rsidP="00246A14">
            <w:pPr>
              <w:rPr>
                <w:sz w:val="16"/>
                <w:szCs w:val="16"/>
              </w:rPr>
            </w:pPr>
            <w:r w:rsidRPr="00CA74E4">
              <w:rPr>
                <w:sz w:val="16"/>
                <w:szCs w:val="16"/>
              </w:rPr>
              <w:t>1</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401A9369" w14:textId="77777777" w:rsidR="00FD74DB" w:rsidRPr="00CA74E4" w:rsidRDefault="00FD74DB" w:rsidP="00246A14">
            <w:pPr>
              <w:rPr>
                <w:sz w:val="16"/>
                <w:szCs w:val="16"/>
              </w:rPr>
            </w:pPr>
            <w:r w:rsidRPr="00CA74E4">
              <w:rPr>
                <w:sz w:val="16"/>
                <w:szCs w:val="16"/>
              </w:rPr>
              <w:t>«Итого»</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5695EDEC" w14:textId="77777777" w:rsidR="00FD74DB" w:rsidRPr="00CA74E4" w:rsidRDefault="00FD74DB" w:rsidP="00E657AA">
            <w:pPr>
              <w:rPr>
                <w:sz w:val="16"/>
                <w:szCs w:val="16"/>
              </w:rPr>
            </w:pPr>
            <w:r w:rsidRPr="00CA74E4">
              <w:rPr>
                <w:sz w:val="16"/>
                <w:szCs w:val="16"/>
              </w:rPr>
              <w:t>7</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0D55B36" w14:textId="77777777" w:rsidR="00FD74DB" w:rsidRPr="00CA74E4" w:rsidRDefault="00FD74DB" w:rsidP="00246A14">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41916B6"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18913C3"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32C82344" w14:textId="77777777" w:rsidR="00FD74DB" w:rsidRPr="00CA74E4" w:rsidRDefault="00FD74DB" w:rsidP="00246A14">
            <w:pPr>
              <w:rPr>
                <w:sz w:val="16"/>
                <w:szCs w:val="16"/>
              </w:rPr>
            </w:pPr>
            <w:r w:rsidRPr="00CA74E4">
              <w:rPr>
                <w:sz w:val="16"/>
                <w:szCs w:val="16"/>
              </w:rPr>
              <w:t>Показатель строки «Итого» не соответствует сумме показателей по строкам «в том числе по номеру (коду) счета» в гр. 7</w:t>
            </w:r>
          </w:p>
        </w:tc>
      </w:tr>
      <w:tr w:rsidR="00FD74DB" w:rsidRPr="00CA74E4" w14:paraId="5F3AA615" w14:textId="77777777" w:rsidTr="00246A14">
        <w:trPr>
          <w:trHeight w:val="45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19AC5D8E" w14:textId="77777777" w:rsidR="00FD74DB" w:rsidRPr="00CA74E4" w:rsidRDefault="00FD74DB" w:rsidP="00246A14">
            <w:pPr>
              <w:rPr>
                <w:sz w:val="16"/>
                <w:szCs w:val="16"/>
              </w:rPr>
            </w:pPr>
            <w:r w:rsidRPr="00CA74E4">
              <w:rPr>
                <w:sz w:val="16"/>
                <w:szCs w:val="16"/>
              </w:rPr>
              <w:t>2</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048DC052" w14:textId="77777777" w:rsidR="00FD74DB" w:rsidRPr="00CA74E4" w:rsidRDefault="00FD74DB" w:rsidP="00246A14">
            <w:pPr>
              <w:rPr>
                <w:sz w:val="16"/>
                <w:szCs w:val="16"/>
              </w:rPr>
            </w:pPr>
            <w:r w:rsidRPr="00CA74E4">
              <w:rPr>
                <w:sz w:val="16"/>
                <w:szCs w:val="16"/>
              </w:rPr>
              <w:t>«Итого»</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4D17B1F3" w14:textId="77777777" w:rsidR="00FD74DB" w:rsidRPr="00CA74E4" w:rsidRDefault="00FD74DB" w:rsidP="00E657AA">
            <w:pPr>
              <w:rPr>
                <w:sz w:val="16"/>
                <w:szCs w:val="16"/>
              </w:rPr>
            </w:pPr>
            <w:r w:rsidRPr="00CA74E4">
              <w:rPr>
                <w:sz w:val="16"/>
                <w:szCs w:val="16"/>
              </w:rPr>
              <w:t>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21129EE8" w14:textId="77777777" w:rsidR="00FD74DB" w:rsidRPr="00CA74E4" w:rsidRDefault="00FD74DB" w:rsidP="00246A14">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266E5C6"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089BF50"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5F7D267E" w14:textId="77777777" w:rsidR="00FD74DB" w:rsidRPr="00CA74E4" w:rsidRDefault="00FD74DB" w:rsidP="00246A14">
            <w:pPr>
              <w:rPr>
                <w:sz w:val="16"/>
                <w:szCs w:val="16"/>
              </w:rPr>
            </w:pPr>
            <w:r w:rsidRPr="00CA74E4">
              <w:rPr>
                <w:sz w:val="16"/>
                <w:szCs w:val="16"/>
              </w:rPr>
              <w:t>Показатель строки «Итого» не соответствует сумме показателей по строкам «в том числе по номеру (коду) счета» в гр. 8</w:t>
            </w:r>
          </w:p>
        </w:tc>
      </w:tr>
      <w:tr w:rsidR="00FD74DB" w:rsidRPr="00CA74E4" w14:paraId="16FEB71F" w14:textId="77777777" w:rsidTr="00246A14">
        <w:trPr>
          <w:trHeight w:val="45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68026C90" w14:textId="77777777" w:rsidR="00FD74DB" w:rsidRPr="00CA74E4" w:rsidRDefault="00FD74DB" w:rsidP="00246A14">
            <w:pPr>
              <w:rPr>
                <w:sz w:val="16"/>
                <w:szCs w:val="16"/>
              </w:rPr>
            </w:pPr>
            <w:r w:rsidRPr="00CA74E4">
              <w:rPr>
                <w:sz w:val="16"/>
                <w:szCs w:val="16"/>
              </w:rPr>
              <w:t>3</w:t>
            </w:r>
            <w:r w:rsidRPr="00CA74E4">
              <w:rPr>
                <w:rStyle w:val="a8"/>
                <w:sz w:val="16"/>
                <w:szCs w:val="16"/>
              </w:rPr>
              <w:footnoteReference w:id="4"/>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400BB098"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1B82A0B8" w14:textId="77777777" w:rsidR="00FD74DB" w:rsidRPr="00CA74E4" w:rsidRDefault="00FD74DB" w:rsidP="00E657AA">
            <w:pPr>
              <w:rPr>
                <w:sz w:val="16"/>
                <w:szCs w:val="16"/>
              </w:rPr>
            </w:pPr>
            <w:r w:rsidRPr="00CA74E4">
              <w:rPr>
                <w:sz w:val="16"/>
                <w:szCs w:val="16"/>
              </w:rPr>
              <w:t>7</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7D5C8317" w14:textId="77777777" w:rsidR="00FD74DB" w:rsidRPr="00CA74E4" w:rsidRDefault="00FD74DB" w:rsidP="00246A14">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11DF7CC" w14:textId="77777777" w:rsidR="00FD74DB" w:rsidRPr="00CA74E4" w:rsidRDefault="00FD74DB" w:rsidP="00246A14">
            <w:pPr>
              <w:rPr>
                <w:sz w:val="16"/>
                <w:szCs w:val="16"/>
              </w:rPr>
            </w:pPr>
            <w:r w:rsidRPr="00CA74E4">
              <w:rPr>
                <w:sz w:val="16"/>
                <w:szCs w:val="16"/>
              </w:rPr>
              <w:t>Сумма показателей строк «денежные расчеты», «неденежные расчеты»</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5B8436C"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18FF58CF"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 не соответствует сумме показателей по строкам «денежные расчеты», «неденежные расчеты» в гр. 7</w:t>
            </w:r>
          </w:p>
        </w:tc>
      </w:tr>
      <w:tr w:rsidR="00FD74DB" w:rsidRPr="00CA74E4" w14:paraId="57A40BD6" w14:textId="77777777" w:rsidTr="00246A14">
        <w:trPr>
          <w:trHeight w:val="45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44C3E366" w14:textId="77777777" w:rsidR="00FD74DB" w:rsidRPr="00CA74E4" w:rsidRDefault="00FD74DB" w:rsidP="00246A14">
            <w:pPr>
              <w:rPr>
                <w:sz w:val="16"/>
                <w:szCs w:val="16"/>
              </w:rPr>
            </w:pPr>
            <w:r w:rsidRPr="00CA74E4">
              <w:rPr>
                <w:sz w:val="16"/>
                <w:szCs w:val="16"/>
              </w:rPr>
              <w:t>4</w:t>
            </w:r>
            <w:r w:rsidRPr="00CA74E4">
              <w:rPr>
                <w:rStyle w:val="a8"/>
                <w:sz w:val="16"/>
                <w:szCs w:val="16"/>
              </w:rPr>
              <w:footnoteReference w:id="5"/>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29F7904E"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1967C86B" w14:textId="77777777" w:rsidR="00FD74DB" w:rsidRPr="00CA74E4" w:rsidRDefault="00FD74DB" w:rsidP="00E657AA">
            <w:pPr>
              <w:rPr>
                <w:sz w:val="16"/>
                <w:szCs w:val="16"/>
              </w:rPr>
            </w:pPr>
            <w:r w:rsidRPr="00CA74E4">
              <w:rPr>
                <w:sz w:val="16"/>
                <w:szCs w:val="16"/>
              </w:rPr>
              <w:t>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D8080AC" w14:textId="77777777" w:rsidR="00FD74DB" w:rsidRPr="00CA74E4" w:rsidRDefault="00FD74DB" w:rsidP="00246A14">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5D50B1F" w14:textId="77777777" w:rsidR="00FD74DB" w:rsidRPr="00CA74E4" w:rsidRDefault="00FD74DB" w:rsidP="00246A14">
            <w:pPr>
              <w:rPr>
                <w:sz w:val="16"/>
                <w:szCs w:val="16"/>
              </w:rPr>
            </w:pPr>
            <w:r w:rsidRPr="00CA74E4">
              <w:rPr>
                <w:sz w:val="16"/>
                <w:szCs w:val="16"/>
              </w:rPr>
              <w:t>Сумма показателей строк «денежные расчеты», «неденежные расчеты»</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918666C"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181E25FD"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 не соответствует сумме показателей по строкам «денежные расчеты», «неденежные расчеты» в гр. 8</w:t>
            </w:r>
          </w:p>
        </w:tc>
      </w:tr>
      <w:tr w:rsidR="00FD74DB" w:rsidRPr="00CA74E4" w14:paraId="396FD390" w14:textId="77777777" w:rsidTr="00246A14">
        <w:trPr>
          <w:trHeight w:val="219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4B670209" w14:textId="77777777" w:rsidR="00FD74DB" w:rsidRPr="00CA74E4" w:rsidRDefault="00FD74DB" w:rsidP="00246A14">
            <w:pPr>
              <w:rPr>
                <w:sz w:val="16"/>
                <w:szCs w:val="16"/>
              </w:rPr>
            </w:pPr>
            <w:r w:rsidRPr="00CA74E4">
              <w:rPr>
                <w:sz w:val="16"/>
                <w:szCs w:val="16"/>
              </w:rPr>
              <w:t>5</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49C5DF52" w14:textId="77777777" w:rsidR="00FD74DB" w:rsidRPr="00CA74E4" w:rsidRDefault="00FD74DB" w:rsidP="00246A14">
            <w:pPr>
              <w:rPr>
                <w:sz w:val="16"/>
                <w:szCs w:val="16"/>
              </w:rPr>
            </w:pPr>
            <w:r w:rsidRPr="00CA74E4">
              <w:rPr>
                <w:sz w:val="16"/>
                <w:szCs w:val="16"/>
              </w:rPr>
              <w:t xml:space="preserve">Строки «денежные расчеты» (Справка ф. 0503125 140110151, </w:t>
            </w:r>
            <w:r w:rsidR="002B6646">
              <w:rPr>
                <w:sz w:val="16"/>
                <w:szCs w:val="16"/>
              </w:rPr>
              <w:t xml:space="preserve">140110161, </w:t>
            </w:r>
            <w:r w:rsidRPr="00CA74E4">
              <w:rPr>
                <w:sz w:val="16"/>
                <w:szCs w:val="16"/>
              </w:rPr>
              <w:t>140120251</w:t>
            </w:r>
            <w:r w:rsidR="002B6646">
              <w:rPr>
                <w:sz w:val="16"/>
                <w:szCs w:val="16"/>
              </w:rPr>
              <w:t>, 140120254</w:t>
            </w:r>
            <w:r w:rsidRPr="00CA74E4">
              <w:rPr>
                <w:sz w:val="16"/>
                <w:szCs w:val="16"/>
              </w:rPr>
              <w:t>)</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471534A4" w14:textId="77777777" w:rsidR="00FD74DB" w:rsidRPr="00CA74E4" w:rsidRDefault="00FD74DB" w:rsidP="00246A14">
            <w:pPr>
              <w:rPr>
                <w:sz w:val="16"/>
                <w:szCs w:val="16"/>
              </w:rPr>
            </w:pPr>
            <w:r w:rsidRPr="00CA74E4">
              <w:rPr>
                <w:sz w:val="16"/>
                <w:szCs w:val="16"/>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39147FB" w14:textId="77777777" w:rsidR="00FD74DB" w:rsidRPr="00CA74E4" w:rsidRDefault="00FD74DB" w:rsidP="00246A14">
            <w:pPr>
              <w:rPr>
                <w:sz w:val="16"/>
                <w:szCs w:val="16"/>
              </w:rPr>
            </w:pPr>
            <w:r w:rsidRPr="00CA74E4">
              <w:rPr>
                <w:sz w:val="16"/>
                <w:szCs w:val="16"/>
              </w:rPr>
              <w:t>= 0</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78317D6" w14:textId="77777777" w:rsidR="00FD74DB" w:rsidRPr="00CA74E4" w:rsidRDefault="00FD74DB" w:rsidP="00246A14">
            <w:pPr>
              <w:rPr>
                <w:sz w:val="16"/>
                <w:szCs w:val="16"/>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B365AAA"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3F40F124" w14:textId="77777777" w:rsidR="00FD74DB" w:rsidRPr="00CA74E4" w:rsidRDefault="00FD74DB" w:rsidP="00246A14">
            <w:pPr>
              <w:rPr>
                <w:sz w:val="16"/>
                <w:szCs w:val="16"/>
              </w:rPr>
            </w:pPr>
            <w:r w:rsidRPr="00CA74E4">
              <w:rPr>
                <w:sz w:val="16"/>
                <w:szCs w:val="16"/>
              </w:rPr>
              <w:t xml:space="preserve">Справка ф. 0503125 по счету 140110151, </w:t>
            </w:r>
            <w:r w:rsidR="002B6646">
              <w:rPr>
                <w:sz w:val="16"/>
                <w:szCs w:val="16"/>
              </w:rPr>
              <w:t xml:space="preserve">140110161, </w:t>
            </w:r>
            <w:r w:rsidRPr="00CA74E4">
              <w:rPr>
                <w:sz w:val="16"/>
                <w:szCs w:val="16"/>
              </w:rPr>
              <w:t>140120251</w:t>
            </w:r>
            <w:r w:rsidR="002B6646">
              <w:rPr>
                <w:sz w:val="16"/>
                <w:szCs w:val="16"/>
              </w:rPr>
              <w:t>, 140120254</w:t>
            </w:r>
            <w:r w:rsidRPr="00CA74E4">
              <w:rPr>
                <w:sz w:val="16"/>
                <w:szCs w:val="16"/>
              </w:rPr>
              <w:t xml:space="preserve"> подлежит заполнению только в части неденежных расчетов.</w:t>
            </w:r>
          </w:p>
        </w:tc>
      </w:tr>
      <w:tr w:rsidR="00FD74DB" w:rsidRPr="00CA74E4" w14:paraId="43F518A0" w14:textId="77777777" w:rsidTr="00246A14">
        <w:trPr>
          <w:trHeight w:val="121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1213FADB" w14:textId="77777777" w:rsidR="00FD74DB" w:rsidRPr="00CA74E4" w:rsidRDefault="00FD74DB" w:rsidP="00246A14">
            <w:pPr>
              <w:rPr>
                <w:sz w:val="16"/>
                <w:szCs w:val="16"/>
              </w:rPr>
            </w:pPr>
            <w:r w:rsidRPr="00CA74E4">
              <w:rPr>
                <w:sz w:val="16"/>
                <w:szCs w:val="16"/>
                <w:lang w:val="en-US"/>
              </w:rPr>
              <w:t>6</w:t>
            </w:r>
            <w:r w:rsidRPr="00CA74E4">
              <w:rPr>
                <w:sz w:val="16"/>
                <w:szCs w:val="16"/>
              </w:rPr>
              <w:t>.</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238B583C" w14:textId="77777777" w:rsidR="00FD74DB" w:rsidRPr="00CA74E4" w:rsidRDefault="00FD74DB" w:rsidP="0056290C">
            <w:pPr>
              <w:rPr>
                <w:sz w:val="16"/>
                <w:szCs w:val="16"/>
              </w:rPr>
            </w:pPr>
            <w:r w:rsidRPr="00CA74E4">
              <w:rPr>
                <w:sz w:val="16"/>
                <w:szCs w:val="16"/>
              </w:rPr>
              <w:t xml:space="preserve">Строки «денежные расчеты» (Справка ф. 0503125 </w:t>
            </w:r>
            <w:r w:rsidR="005C1278" w:rsidRPr="00CA74E4">
              <w:rPr>
                <w:sz w:val="16"/>
                <w:szCs w:val="16"/>
              </w:rPr>
              <w:t>12055166</w:t>
            </w:r>
            <w:r w:rsidR="005C1278">
              <w:rPr>
                <w:sz w:val="16"/>
                <w:szCs w:val="16"/>
              </w:rPr>
              <w:t>1 (561)</w:t>
            </w:r>
            <w:r w:rsidRPr="00CA74E4">
              <w:rPr>
                <w:sz w:val="16"/>
                <w:szCs w:val="16"/>
              </w:rPr>
              <w:t xml:space="preserve">, </w:t>
            </w:r>
            <w:r w:rsidR="007800EA" w:rsidRPr="00CA74E4">
              <w:rPr>
                <w:sz w:val="16"/>
                <w:szCs w:val="16"/>
              </w:rPr>
              <w:t>1205</w:t>
            </w:r>
            <w:r w:rsidR="007800EA">
              <w:rPr>
                <w:sz w:val="16"/>
                <w:szCs w:val="16"/>
              </w:rPr>
              <w:t>6</w:t>
            </w:r>
            <w:r w:rsidR="007800EA" w:rsidRPr="00CA74E4">
              <w:rPr>
                <w:sz w:val="16"/>
                <w:szCs w:val="16"/>
              </w:rPr>
              <w:t>166</w:t>
            </w:r>
            <w:r w:rsidR="007800EA">
              <w:rPr>
                <w:sz w:val="16"/>
                <w:szCs w:val="16"/>
              </w:rPr>
              <w:t xml:space="preserve">1 (561), </w:t>
            </w:r>
            <w:r w:rsidRPr="00CA74E4">
              <w:rPr>
                <w:sz w:val="16"/>
                <w:szCs w:val="16"/>
              </w:rPr>
              <w:t>12065156</w:t>
            </w:r>
            <w:r w:rsidR="007800EA">
              <w:rPr>
                <w:sz w:val="16"/>
                <w:szCs w:val="16"/>
              </w:rPr>
              <w:t>1</w:t>
            </w:r>
            <w:r w:rsidR="008634BC">
              <w:rPr>
                <w:sz w:val="16"/>
                <w:szCs w:val="16"/>
              </w:rPr>
              <w:t xml:space="preserve"> (66</w:t>
            </w:r>
            <w:r w:rsidR="007800EA">
              <w:rPr>
                <w:sz w:val="16"/>
                <w:szCs w:val="16"/>
              </w:rPr>
              <w:t>1</w:t>
            </w:r>
            <w:r w:rsidR="008634BC">
              <w:rPr>
                <w:sz w:val="16"/>
                <w:szCs w:val="16"/>
              </w:rPr>
              <w:t>)</w:t>
            </w:r>
            <w:r w:rsidRPr="00CA74E4">
              <w:rPr>
                <w:sz w:val="16"/>
                <w:szCs w:val="16"/>
              </w:rPr>
              <w:t>,</w:t>
            </w:r>
            <w:r w:rsidR="0056290C">
              <w:rPr>
                <w:sz w:val="16"/>
                <w:szCs w:val="16"/>
              </w:rPr>
              <w:t xml:space="preserve"> </w:t>
            </w:r>
            <w:r w:rsidR="0056290C" w:rsidRPr="00CA74E4">
              <w:rPr>
                <w:sz w:val="16"/>
                <w:szCs w:val="16"/>
              </w:rPr>
              <w:t>12065</w:t>
            </w:r>
            <w:r w:rsidR="0056290C">
              <w:rPr>
                <w:sz w:val="16"/>
                <w:szCs w:val="16"/>
              </w:rPr>
              <w:t>4</w:t>
            </w:r>
            <w:r w:rsidR="0056290C" w:rsidRPr="00CA74E4">
              <w:rPr>
                <w:sz w:val="16"/>
                <w:szCs w:val="16"/>
              </w:rPr>
              <w:t>56</w:t>
            </w:r>
            <w:r w:rsidR="0056290C">
              <w:rPr>
                <w:sz w:val="16"/>
                <w:szCs w:val="16"/>
              </w:rPr>
              <w:t>1 (661)</w:t>
            </w:r>
            <w:r w:rsidR="0056290C" w:rsidRPr="00CA74E4">
              <w:rPr>
                <w:sz w:val="16"/>
                <w:szCs w:val="16"/>
              </w:rPr>
              <w:t>,</w:t>
            </w:r>
            <w:r w:rsidR="0056290C">
              <w:rPr>
                <w:sz w:val="16"/>
                <w:szCs w:val="16"/>
              </w:rPr>
              <w:t xml:space="preserve"> </w:t>
            </w:r>
            <w:r w:rsidRPr="00CA74E4">
              <w:rPr>
                <w:sz w:val="16"/>
                <w:szCs w:val="16"/>
              </w:rPr>
              <w:t>13025183</w:t>
            </w:r>
            <w:r w:rsidR="007800EA">
              <w:rPr>
                <w:sz w:val="16"/>
                <w:szCs w:val="16"/>
              </w:rPr>
              <w:t>1</w:t>
            </w:r>
            <w:r w:rsidR="00E657AA">
              <w:rPr>
                <w:sz w:val="16"/>
                <w:szCs w:val="16"/>
              </w:rPr>
              <w:t xml:space="preserve">, </w:t>
            </w:r>
            <w:r w:rsidR="0056290C" w:rsidRPr="00CA74E4">
              <w:rPr>
                <w:sz w:val="16"/>
                <w:szCs w:val="16"/>
              </w:rPr>
              <w:t>13025</w:t>
            </w:r>
            <w:r w:rsidR="0056290C">
              <w:rPr>
                <w:sz w:val="16"/>
                <w:szCs w:val="16"/>
              </w:rPr>
              <w:t>4</w:t>
            </w:r>
            <w:r w:rsidR="0056290C" w:rsidRPr="00CA74E4">
              <w:rPr>
                <w:sz w:val="16"/>
                <w:szCs w:val="16"/>
              </w:rPr>
              <w:t>83</w:t>
            </w:r>
            <w:r w:rsidR="0056290C">
              <w:rPr>
                <w:sz w:val="16"/>
                <w:szCs w:val="16"/>
              </w:rPr>
              <w:t xml:space="preserve">1, </w:t>
            </w:r>
            <w:r w:rsidR="00E657AA">
              <w:rPr>
                <w:sz w:val="16"/>
                <w:szCs w:val="16"/>
              </w:rPr>
              <w:t>130305731 (831)</w:t>
            </w:r>
            <w:r w:rsidRPr="00CA74E4">
              <w:rPr>
                <w:sz w:val="16"/>
                <w:szCs w:val="16"/>
              </w:rPr>
              <w:t>)</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33C4C3E0" w14:textId="77777777" w:rsidR="00FD74DB" w:rsidRPr="00CA74E4" w:rsidRDefault="00FD74DB" w:rsidP="00246A14">
            <w:pPr>
              <w:rPr>
                <w:sz w:val="16"/>
                <w:szCs w:val="16"/>
              </w:rPr>
            </w:pPr>
            <w:r w:rsidRPr="00CA74E4">
              <w:rPr>
                <w:sz w:val="16"/>
                <w:szCs w:val="16"/>
              </w:rPr>
              <w:t>3*</w:t>
            </w:r>
          </w:p>
          <w:p w14:paraId="1E9B2631" w14:textId="77777777" w:rsidR="00FD74DB" w:rsidRPr="00CA74E4" w:rsidRDefault="00FD74DB" w:rsidP="00246A14">
            <w:pPr>
              <w:rPr>
                <w:sz w:val="16"/>
                <w:szCs w:val="16"/>
              </w:rPr>
            </w:pPr>
            <w:r w:rsidRPr="00CA74E4">
              <w:rPr>
                <w:sz w:val="16"/>
                <w:szCs w:val="16"/>
              </w:rPr>
              <w:t>И</w:t>
            </w:r>
          </w:p>
          <w:p w14:paraId="4114FA05" w14:textId="77777777" w:rsidR="00FD74DB" w:rsidRPr="00CA74E4" w:rsidRDefault="00FD74DB" w:rsidP="00246A14">
            <w:pPr>
              <w:rPr>
                <w:sz w:val="16"/>
                <w:szCs w:val="16"/>
              </w:rPr>
            </w:pPr>
            <w:r w:rsidRPr="00CA74E4">
              <w:rPr>
                <w:sz w:val="16"/>
                <w:szCs w:val="16"/>
              </w:rPr>
              <w:t>5*</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CC871F3" w14:textId="77777777" w:rsidR="00FD74DB" w:rsidRPr="00CA74E4" w:rsidRDefault="00FD74DB" w:rsidP="00246A14">
            <w:pPr>
              <w:rPr>
                <w:sz w:val="16"/>
                <w:szCs w:val="16"/>
              </w:rPr>
            </w:pPr>
            <w:r w:rsidRPr="00CA74E4">
              <w:rPr>
                <w:sz w:val="16"/>
                <w:szCs w:val="16"/>
              </w:rPr>
              <w:t>=395</w:t>
            </w:r>
          </w:p>
          <w:p w14:paraId="10C852D8" w14:textId="77777777" w:rsidR="00FD74DB" w:rsidRPr="00CA74E4" w:rsidRDefault="00FD74DB" w:rsidP="00246A14">
            <w:pPr>
              <w:rPr>
                <w:sz w:val="16"/>
                <w:szCs w:val="16"/>
              </w:rPr>
            </w:pPr>
          </w:p>
          <w:p w14:paraId="701EDA98" w14:textId="77777777" w:rsidR="00FD74DB" w:rsidRPr="00CA74E4" w:rsidRDefault="00FD74DB" w:rsidP="00246A14">
            <w:pPr>
              <w:rPr>
                <w:sz w:val="16"/>
                <w:szCs w:val="16"/>
              </w:rPr>
            </w:pPr>
            <w:r w:rsidRPr="00CA74E4">
              <w:rPr>
                <w:sz w:val="16"/>
                <w:szCs w:val="16"/>
              </w:rPr>
              <w:t>09</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AB4E6E9" w14:textId="77777777" w:rsidR="00FD74DB" w:rsidRPr="00CA74E4" w:rsidRDefault="00FD74DB" w:rsidP="00246A14">
            <w:pPr>
              <w:rPr>
                <w:sz w:val="16"/>
                <w:szCs w:val="16"/>
              </w:rPr>
            </w:pPr>
            <w:r w:rsidRPr="00CA74E4">
              <w:rPr>
                <w:sz w:val="16"/>
                <w:szCs w:val="16"/>
              </w:rPr>
              <w:t>«ХХ000009 или 71900009 или 11800009 или 71800009»</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90B75DA" w14:textId="77777777" w:rsidR="00FD74DB" w:rsidRPr="00CA74E4" w:rsidRDefault="00FD74DB" w:rsidP="00246A14">
            <w:pPr>
              <w:rPr>
                <w:sz w:val="16"/>
                <w:szCs w:val="16"/>
              </w:rPr>
            </w:pPr>
            <w:r w:rsidRPr="00CA74E4">
              <w:rPr>
                <w:sz w:val="16"/>
                <w:szCs w:val="16"/>
              </w:rPr>
              <w:t>4*</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07B4F3AE" w14:textId="77777777" w:rsidR="00FD74DB" w:rsidRPr="00CA74E4" w:rsidRDefault="00FD74DB" w:rsidP="0056290C">
            <w:pPr>
              <w:rPr>
                <w:sz w:val="16"/>
                <w:szCs w:val="16"/>
              </w:rPr>
            </w:pPr>
            <w:r w:rsidRPr="00CA74E4">
              <w:rPr>
                <w:sz w:val="16"/>
                <w:szCs w:val="16"/>
              </w:rPr>
              <w:t xml:space="preserve">В Справка ф. 0503125 по счету </w:t>
            </w:r>
            <w:r w:rsidR="00D936DE" w:rsidRPr="00CA74E4">
              <w:rPr>
                <w:sz w:val="16"/>
                <w:szCs w:val="16"/>
              </w:rPr>
              <w:t>12055166</w:t>
            </w:r>
            <w:r w:rsidR="00D936DE">
              <w:rPr>
                <w:sz w:val="16"/>
                <w:szCs w:val="16"/>
              </w:rPr>
              <w:t>1(561)</w:t>
            </w:r>
            <w:r w:rsidRPr="00CA74E4">
              <w:rPr>
                <w:sz w:val="16"/>
                <w:szCs w:val="16"/>
              </w:rPr>
              <w:t xml:space="preserve">, </w:t>
            </w:r>
            <w:r w:rsidR="00D936DE" w:rsidRPr="00CA74E4">
              <w:rPr>
                <w:sz w:val="16"/>
                <w:szCs w:val="16"/>
              </w:rPr>
              <w:t>1205</w:t>
            </w:r>
            <w:r w:rsidR="00D936DE">
              <w:rPr>
                <w:sz w:val="16"/>
                <w:szCs w:val="16"/>
              </w:rPr>
              <w:t>6</w:t>
            </w:r>
            <w:r w:rsidR="00D936DE" w:rsidRPr="00CA74E4">
              <w:rPr>
                <w:sz w:val="16"/>
                <w:szCs w:val="16"/>
              </w:rPr>
              <w:t>166</w:t>
            </w:r>
            <w:r w:rsidR="00D936DE">
              <w:rPr>
                <w:sz w:val="16"/>
                <w:szCs w:val="16"/>
              </w:rPr>
              <w:t xml:space="preserve">1(561), </w:t>
            </w:r>
            <w:r w:rsidR="00D936DE" w:rsidRPr="00CA74E4">
              <w:rPr>
                <w:sz w:val="16"/>
                <w:szCs w:val="16"/>
              </w:rPr>
              <w:t>12065156</w:t>
            </w:r>
            <w:r w:rsidR="00D936DE">
              <w:rPr>
                <w:sz w:val="16"/>
                <w:szCs w:val="16"/>
              </w:rPr>
              <w:t>1</w:t>
            </w:r>
            <w:r w:rsidRPr="00CA74E4">
              <w:rPr>
                <w:sz w:val="16"/>
                <w:szCs w:val="16"/>
              </w:rPr>
              <w:t xml:space="preserve">, </w:t>
            </w:r>
            <w:r w:rsidR="0056290C" w:rsidRPr="00CA74E4">
              <w:rPr>
                <w:sz w:val="16"/>
                <w:szCs w:val="16"/>
              </w:rPr>
              <w:t>12065</w:t>
            </w:r>
            <w:r w:rsidR="0056290C">
              <w:rPr>
                <w:sz w:val="16"/>
                <w:szCs w:val="16"/>
              </w:rPr>
              <w:t>4</w:t>
            </w:r>
            <w:r w:rsidR="0056290C" w:rsidRPr="00CA74E4">
              <w:rPr>
                <w:sz w:val="16"/>
                <w:szCs w:val="16"/>
              </w:rPr>
              <w:t>56</w:t>
            </w:r>
            <w:r w:rsidR="0056290C">
              <w:rPr>
                <w:sz w:val="16"/>
                <w:szCs w:val="16"/>
              </w:rPr>
              <w:t xml:space="preserve">1 (661), </w:t>
            </w:r>
            <w:r w:rsidR="00D936DE" w:rsidRPr="00CA74E4">
              <w:rPr>
                <w:sz w:val="16"/>
                <w:szCs w:val="16"/>
              </w:rPr>
              <w:t>13025183</w:t>
            </w:r>
            <w:r w:rsidR="00D936DE">
              <w:rPr>
                <w:sz w:val="16"/>
                <w:szCs w:val="16"/>
              </w:rPr>
              <w:t>1</w:t>
            </w:r>
            <w:r w:rsidRPr="00CA74E4">
              <w:rPr>
                <w:sz w:val="16"/>
                <w:szCs w:val="16"/>
              </w:rPr>
              <w:t>,</w:t>
            </w:r>
            <w:r w:rsidR="00E657AA">
              <w:rPr>
                <w:sz w:val="16"/>
                <w:szCs w:val="16"/>
              </w:rPr>
              <w:t xml:space="preserve"> </w:t>
            </w:r>
            <w:r w:rsidR="0056290C" w:rsidRPr="00CA74E4">
              <w:rPr>
                <w:sz w:val="16"/>
                <w:szCs w:val="16"/>
              </w:rPr>
              <w:t>13025</w:t>
            </w:r>
            <w:r w:rsidR="0056290C">
              <w:rPr>
                <w:sz w:val="16"/>
                <w:szCs w:val="16"/>
              </w:rPr>
              <w:t>4</w:t>
            </w:r>
            <w:r w:rsidR="0056290C" w:rsidRPr="00CA74E4">
              <w:rPr>
                <w:sz w:val="16"/>
                <w:szCs w:val="16"/>
              </w:rPr>
              <w:t>83</w:t>
            </w:r>
            <w:r w:rsidR="0056290C">
              <w:rPr>
                <w:sz w:val="16"/>
                <w:szCs w:val="16"/>
              </w:rPr>
              <w:t>1</w:t>
            </w:r>
            <w:r w:rsidR="0056290C" w:rsidRPr="00CA74E4">
              <w:rPr>
                <w:sz w:val="16"/>
                <w:szCs w:val="16"/>
              </w:rPr>
              <w:t>,</w:t>
            </w:r>
            <w:r w:rsidR="0056290C">
              <w:rPr>
                <w:sz w:val="16"/>
                <w:szCs w:val="16"/>
              </w:rPr>
              <w:t xml:space="preserve"> </w:t>
            </w:r>
            <w:r w:rsidR="00E657AA">
              <w:rPr>
                <w:sz w:val="16"/>
                <w:szCs w:val="16"/>
              </w:rPr>
              <w:t>130305731(831)</w:t>
            </w:r>
            <w:r w:rsidRPr="00CA74E4">
              <w:rPr>
                <w:sz w:val="16"/>
                <w:szCs w:val="16"/>
              </w:rPr>
              <w:t xml:space="preserve"> ППП 395, ЭЛТ 09 подлежит заполнению </w:t>
            </w:r>
            <w:r w:rsidRPr="00BC4E25">
              <w:rPr>
                <w:sz w:val="16"/>
                <w:szCs w:val="16"/>
              </w:rPr>
              <w:t>ОКАТО</w:t>
            </w:r>
            <w:r w:rsidRPr="00CA74E4">
              <w:rPr>
                <w:sz w:val="16"/>
                <w:szCs w:val="16"/>
              </w:rPr>
              <w:t xml:space="preserve"> контрагента «ХХ000009 или 71900009 или 11800009 или 71800009»</w:t>
            </w:r>
          </w:p>
        </w:tc>
      </w:tr>
      <w:tr w:rsidR="00F057C5" w:rsidRPr="00CA74E4" w14:paraId="65DFEEBE" w14:textId="77777777" w:rsidTr="00F057C5">
        <w:trPr>
          <w:trHeight w:val="121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2CBE97BB" w14:textId="77777777" w:rsidR="00F057C5" w:rsidRPr="00F057C5" w:rsidRDefault="00F057C5" w:rsidP="00E022CE">
            <w:pPr>
              <w:rPr>
                <w:sz w:val="16"/>
                <w:szCs w:val="16"/>
              </w:rPr>
            </w:pPr>
            <w:r>
              <w:rPr>
                <w:sz w:val="16"/>
                <w:szCs w:val="16"/>
              </w:rPr>
              <w:lastRenderedPageBreak/>
              <w:t>7</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26CFA01A" w14:textId="77777777" w:rsidR="00F057C5" w:rsidRPr="00CA74E4" w:rsidRDefault="00F057C5" w:rsidP="00F057C5">
            <w:pPr>
              <w:rPr>
                <w:sz w:val="16"/>
                <w:szCs w:val="16"/>
              </w:rPr>
            </w:pPr>
            <w:r>
              <w:rPr>
                <w:sz w:val="16"/>
                <w:szCs w:val="16"/>
              </w:rPr>
              <w:t xml:space="preserve">Строки </w:t>
            </w:r>
            <w:r w:rsidRPr="00CA74E4">
              <w:rPr>
                <w:sz w:val="16"/>
                <w:szCs w:val="16"/>
              </w:rPr>
              <w:t>«в том числе по номеру (коду) счета»</w:t>
            </w:r>
            <w:r>
              <w:rPr>
                <w:sz w:val="16"/>
                <w:szCs w:val="16"/>
              </w:rPr>
              <w:t xml:space="preserve">, </w:t>
            </w:r>
            <w:r w:rsidRPr="00CA74E4">
              <w:rPr>
                <w:sz w:val="16"/>
                <w:szCs w:val="16"/>
              </w:rPr>
              <w:t>«денежные расчеты»</w:t>
            </w:r>
            <w:r>
              <w:rPr>
                <w:sz w:val="16"/>
                <w:szCs w:val="16"/>
              </w:rPr>
              <w:t xml:space="preserve">, </w:t>
            </w:r>
            <w:r w:rsidRPr="00CA74E4">
              <w:rPr>
                <w:sz w:val="16"/>
                <w:szCs w:val="16"/>
              </w:rPr>
              <w:t>«</w:t>
            </w:r>
            <w:r>
              <w:rPr>
                <w:sz w:val="16"/>
                <w:szCs w:val="16"/>
              </w:rPr>
              <w:t>не</w:t>
            </w:r>
            <w:r w:rsidRPr="00CA74E4">
              <w:rPr>
                <w:sz w:val="16"/>
                <w:szCs w:val="16"/>
              </w:rPr>
              <w:t>денежные расчеты»</w:t>
            </w:r>
            <w:r>
              <w:rPr>
                <w:sz w:val="16"/>
                <w:szCs w:val="16"/>
              </w:rPr>
              <w:t xml:space="preserve"> по ОКТМО 00000001</w:t>
            </w:r>
            <w:r w:rsidR="00FA4DE0">
              <w:rPr>
                <w:sz w:val="16"/>
                <w:szCs w:val="16"/>
              </w:rPr>
              <w:t xml:space="preserve"> </w:t>
            </w:r>
            <w:r>
              <w:rPr>
                <w:sz w:val="16"/>
                <w:szCs w:val="16"/>
              </w:rPr>
              <w:t>в гр. 4</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063DBDA5" w14:textId="77777777" w:rsidR="00F057C5" w:rsidRPr="00CA74E4" w:rsidRDefault="00F057C5" w:rsidP="00E022CE">
            <w:pPr>
              <w:rPr>
                <w:sz w:val="16"/>
                <w:szCs w:val="16"/>
              </w:rPr>
            </w:pPr>
            <w:r>
              <w:rPr>
                <w:sz w:val="16"/>
                <w:szCs w:val="16"/>
              </w:rPr>
              <w:t>5</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09A11F43" w14:textId="77777777" w:rsidR="00F057C5" w:rsidRPr="00CA74E4" w:rsidRDefault="00F057C5" w:rsidP="00F057C5">
            <w:pPr>
              <w:rPr>
                <w:sz w:val="16"/>
                <w:szCs w:val="16"/>
              </w:rPr>
            </w:pPr>
            <w:r w:rsidRPr="00CA74E4">
              <w:rPr>
                <w:sz w:val="16"/>
                <w:szCs w:val="16"/>
              </w:rPr>
              <w:t>=</w:t>
            </w:r>
            <w:r>
              <w:rPr>
                <w:sz w:val="16"/>
                <w:szCs w:val="16"/>
              </w:rPr>
              <w:t>01</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5390949" w14:textId="77777777" w:rsidR="00F057C5" w:rsidRPr="00CA74E4" w:rsidRDefault="00F057C5" w:rsidP="00E022CE">
            <w:pPr>
              <w:rPr>
                <w:sz w:val="16"/>
                <w:szCs w:val="16"/>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825F4FB" w14:textId="77777777" w:rsidR="00F057C5" w:rsidRPr="00CA74E4" w:rsidRDefault="00F057C5" w:rsidP="00E022CE">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63343B9D" w14:textId="77777777" w:rsidR="00F057C5" w:rsidRPr="00CA74E4" w:rsidRDefault="00F057C5" w:rsidP="00E022CE">
            <w:pPr>
              <w:rPr>
                <w:sz w:val="16"/>
                <w:szCs w:val="16"/>
              </w:rPr>
            </w:pPr>
            <w:r>
              <w:rPr>
                <w:sz w:val="16"/>
                <w:szCs w:val="16"/>
              </w:rPr>
              <w:t>При указании ОКТМО 00000001 указание кода элемента, отличного от 01 недопустимо</w:t>
            </w:r>
          </w:p>
        </w:tc>
      </w:tr>
    </w:tbl>
    <w:p w14:paraId="5AD6E0C3" w14:textId="77777777" w:rsidR="00FD74DB" w:rsidRPr="00CA74E4" w:rsidRDefault="00FD74DB" w:rsidP="00FD74DB">
      <w:pPr>
        <w:pStyle w:val="a6"/>
        <w:rPr>
          <w:sz w:val="16"/>
          <w:szCs w:val="16"/>
        </w:rPr>
      </w:pPr>
      <w:r w:rsidRPr="00CA74E4">
        <w:rPr>
          <w:rStyle w:val="a8"/>
          <w:sz w:val="16"/>
          <w:szCs w:val="16"/>
        </w:rPr>
        <w:t xml:space="preserve">8 </w:t>
      </w:r>
      <w:r w:rsidRPr="00CA74E4">
        <w:rPr>
          <w:sz w:val="16"/>
          <w:szCs w:val="16"/>
        </w:rPr>
        <w:t xml:space="preserve">За исключением показателей Справок ф. 0503125 по счетам 1 205 51 000, </w:t>
      </w:r>
      <w:r w:rsidR="00C41278" w:rsidRPr="00CA74E4">
        <w:rPr>
          <w:sz w:val="16"/>
          <w:szCs w:val="16"/>
        </w:rPr>
        <w:t xml:space="preserve">1 205 </w:t>
      </w:r>
      <w:r w:rsidR="00C41278">
        <w:rPr>
          <w:sz w:val="16"/>
          <w:szCs w:val="16"/>
        </w:rPr>
        <w:t>6</w:t>
      </w:r>
      <w:r w:rsidR="00C41278" w:rsidRPr="00CA74E4">
        <w:rPr>
          <w:sz w:val="16"/>
          <w:szCs w:val="16"/>
        </w:rPr>
        <w:t>1</w:t>
      </w:r>
      <w:r w:rsidR="00C41278">
        <w:rPr>
          <w:sz w:val="16"/>
          <w:szCs w:val="16"/>
        </w:rPr>
        <w:t> </w:t>
      </w:r>
      <w:r w:rsidR="00C41278" w:rsidRPr="00CA74E4">
        <w:rPr>
          <w:sz w:val="16"/>
          <w:szCs w:val="16"/>
        </w:rPr>
        <w:t>000</w:t>
      </w:r>
      <w:r w:rsidR="00C41278">
        <w:rPr>
          <w:sz w:val="16"/>
          <w:szCs w:val="16"/>
        </w:rPr>
        <w:t xml:space="preserve">, </w:t>
      </w:r>
      <w:r w:rsidRPr="00CA74E4">
        <w:rPr>
          <w:sz w:val="16"/>
          <w:szCs w:val="16"/>
        </w:rPr>
        <w:t>1 206 51 000, 1 302 51 000, 1 207 х0 000, 1 301 х0 000</w:t>
      </w:r>
    </w:p>
    <w:p w14:paraId="00798EB5" w14:textId="77777777" w:rsidR="00FD74DB" w:rsidRPr="00CA74E4" w:rsidRDefault="00FD74DB" w:rsidP="00FD74DB">
      <w:pPr>
        <w:pStyle w:val="a6"/>
        <w:rPr>
          <w:sz w:val="16"/>
          <w:szCs w:val="16"/>
        </w:rPr>
      </w:pPr>
      <w:r w:rsidRPr="00CA74E4">
        <w:rPr>
          <w:sz w:val="16"/>
          <w:szCs w:val="16"/>
        </w:rPr>
        <w:t>*здесь и далее – изменение граф Справки 0503125 применяется, начиная с отчетности на 01.02.2015 в связи с изменением формы</w:t>
      </w:r>
    </w:p>
    <w:p w14:paraId="52645E84" w14:textId="77777777" w:rsidR="00B6735A" w:rsidRPr="00CA74E4" w:rsidRDefault="00B6735A" w:rsidP="00B6735A">
      <w:pPr>
        <w:rPr>
          <w:sz w:val="16"/>
          <w:szCs w:val="16"/>
        </w:rPr>
      </w:pPr>
    </w:p>
    <w:p w14:paraId="6F8AC099" w14:textId="77777777" w:rsidR="007D39A7" w:rsidRDefault="00FA1C47" w:rsidP="007D39A7">
      <w:pPr>
        <w:pStyle w:val="1"/>
        <w:rPr>
          <w:b/>
          <w:sz w:val="16"/>
          <w:szCs w:val="16"/>
        </w:rPr>
      </w:pPr>
      <w:bookmarkStart w:id="20" w:name="_Toc501125157"/>
      <w:bookmarkStart w:id="21" w:name="_Toc122949454"/>
      <w:r w:rsidRPr="00CA74E4">
        <w:rPr>
          <w:b/>
          <w:sz w:val="16"/>
          <w:szCs w:val="16"/>
        </w:rPr>
        <w:t>3</w:t>
      </w:r>
      <w:r w:rsidR="007D39A7" w:rsidRPr="00CA74E4">
        <w:rPr>
          <w:b/>
          <w:sz w:val="16"/>
          <w:szCs w:val="16"/>
        </w:rPr>
        <w:t xml:space="preserve">. Отчет об исполнении консолидированного бюджета субъекта Российской Федерации и бюджета территориального государственного внебюджетного фонда </w:t>
      </w:r>
      <w:r w:rsidR="00625A96" w:rsidRPr="00CA74E4">
        <w:rPr>
          <w:b/>
          <w:sz w:val="16"/>
          <w:szCs w:val="16"/>
        </w:rPr>
        <w:t>(</w:t>
      </w:r>
      <w:r w:rsidR="007D39A7" w:rsidRPr="00CA74E4">
        <w:rPr>
          <w:b/>
          <w:sz w:val="16"/>
          <w:szCs w:val="16"/>
        </w:rPr>
        <w:t>ф. 0503317</w:t>
      </w:r>
      <w:bookmarkEnd w:id="10"/>
      <w:r w:rsidR="00625A96" w:rsidRPr="00CA74E4">
        <w:rPr>
          <w:b/>
          <w:sz w:val="16"/>
          <w:szCs w:val="16"/>
        </w:rPr>
        <w:t>) (далее – Отчет ф. 0503317)</w:t>
      </w:r>
      <w:bookmarkEnd w:id="20"/>
      <w:bookmarkEnd w:id="21"/>
    </w:p>
    <w:p w14:paraId="0E11610C" w14:textId="0C8E99F4" w:rsidR="002B3E92" w:rsidRPr="002B3E92" w:rsidRDefault="002B3E92" w:rsidP="002B3E92">
      <w:r w:rsidRPr="002B3E92">
        <w:rPr>
          <w:sz w:val="18"/>
          <w:szCs w:val="18"/>
        </w:rPr>
        <w:t xml:space="preserve">КВР </w:t>
      </w:r>
      <w:r w:rsidR="00875A8F">
        <w:rPr>
          <w:sz w:val="18"/>
          <w:szCs w:val="18"/>
        </w:rPr>
        <w:t xml:space="preserve">21Х, 22Х, </w:t>
      </w:r>
      <w:r w:rsidR="00B30832">
        <w:rPr>
          <w:sz w:val="18"/>
          <w:szCs w:val="18"/>
        </w:rPr>
        <w:t xml:space="preserve">231, </w:t>
      </w:r>
      <w:r w:rsidRPr="002B3E92">
        <w:rPr>
          <w:sz w:val="18"/>
          <w:szCs w:val="18"/>
        </w:rPr>
        <w:t xml:space="preserve">406, 407, </w:t>
      </w:r>
      <w:r w:rsidR="00B30832" w:rsidRPr="00B30832">
        <w:rPr>
          <w:sz w:val="18"/>
          <w:szCs w:val="18"/>
        </w:rPr>
        <w:t>411,</w:t>
      </w:r>
      <w:r w:rsidR="00B30832">
        <w:rPr>
          <w:sz w:val="18"/>
          <w:szCs w:val="18"/>
        </w:rPr>
        <w:t xml:space="preserve"> </w:t>
      </w:r>
      <w:r w:rsidR="00B30832" w:rsidRPr="00B30832">
        <w:rPr>
          <w:sz w:val="18"/>
          <w:szCs w:val="18"/>
        </w:rPr>
        <w:t>413,</w:t>
      </w:r>
      <w:r w:rsidR="00B30832">
        <w:rPr>
          <w:sz w:val="18"/>
          <w:szCs w:val="18"/>
        </w:rPr>
        <w:t xml:space="preserve"> </w:t>
      </w:r>
      <w:r w:rsidRPr="002B3E92">
        <w:rPr>
          <w:sz w:val="18"/>
          <w:szCs w:val="18"/>
        </w:rPr>
        <w:t xml:space="preserve">634, </w:t>
      </w:r>
      <w:r w:rsidR="00B30832" w:rsidRPr="00B30832">
        <w:rPr>
          <w:sz w:val="18"/>
          <w:szCs w:val="18"/>
        </w:rPr>
        <w:t>636,</w:t>
      </w:r>
      <w:r w:rsidR="00B30832">
        <w:rPr>
          <w:sz w:val="18"/>
          <w:szCs w:val="18"/>
        </w:rPr>
        <w:t xml:space="preserve"> </w:t>
      </w:r>
      <w:r w:rsidR="00B30832" w:rsidRPr="00B30832">
        <w:rPr>
          <w:sz w:val="18"/>
          <w:szCs w:val="18"/>
        </w:rPr>
        <w:t>710,</w:t>
      </w:r>
      <w:r w:rsidR="00B30832">
        <w:rPr>
          <w:sz w:val="18"/>
          <w:szCs w:val="18"/>
        </w:rPr>
        <w:t xml:space="preserve"> </w:t>
      </w:r>
      <w:r w:rsidR="00025FF8">
        <w:rPr>
          <w:sz w:val="18"/>
          <w:szCs w:val="18"/>
        </w:rPr>
        <w:t xml:space="preserve">с </w:t>
      </w:r>
      <w:r w:rsidRPr="002B3E92">
        <w:rPr>
          <w:sz w:val="18"/>
          <w:szCs w:val="18"/>
        </w:rPr>
        <w:t>801</w:t>
      </w:r>
      <w:r w:rsidR="00025FF8">
        <w:rPr>
          <w:sz w:val="18"/>
          <w:szCs w:val="18"/>
        </w:rPr>
        <w:t xml:space="preserve"> по </w:t>
      </w:r>
      <w:r w:rsidRPr="002B3E92">
        <w:rPr>
          <w:sz w:val="18"/>
          <w:szCs w:val="18"/>
        </w:rPr>
        <w:t>809, 814</w:t>
      </w:r>
      <w:r w:rsidR="00B30832" w:rsidRPr="00B30832">
        <w:rPr>
          <w:sz w:val="18"/>
          <w:szCs w:val="18"/>
        </w:rPr>
        <w:t>,</w:t>
      </w:r>
      <w:r w:rsidR="00B30832">
        <w:rPr>
          <w:sz w:val="18"/>
          <w:szCs w:val="18"/>
        </w:rPr>
        <w:t xml:space="preserve"> </w:t>
      </w:r>
      <w:r w:rsidR="00B30832" w:rsidRPr="00B30832">
        <w:rPr>
          <w:sz w:val="18"/>
          <w:szCs w:val="18"/>
        </w:rPr>
        <w:t>817</w:t>
      </w:r>
      <w:r w:rsidR="00B30832">
        <w:rPr>
          <w:sz w:val="18"/>
          <w:szCs w:val="18"/>
        </w:rPr>
        <w:t xml:space="preserve">, с </w:t>
      </w:r>
      <w:r w:rsidR="00B30832" w:rsidRPr="00B30832">
        <w:rPr>
          <w:sz w:val="18"/>
          <w:szCs w:val="18"/>
        </w:rPr>
        <w:t>821</w:t>
      </w:r>
      <w:r w:rsidR="00B30832">
        <w:rPr>
          <w:sz w:val="18"/>
          <w:szCs w:val="18"/>
        </w:rPr>
        <w:t xml:space="preserve"> по </w:t>
      </w:r>
      <w:r w:rsidR="00B30832" w:rsidRPr="00B30832">
        <w:rPr>
          <w:sz w:val="18"/>
          <w:szCs w:val="18"/>
        </w:rPr>
        <w:t>823,</w:t>
      </w:r>
      <w:r w:rsidR="00B30832">
        <w:rPr>
          <w:sz w:val="18"/>
          <w:szCs w:val="18"/>
        </w:rPr>
        <w:t xml:space="preserve"> с </w:t>
      </w:r>
      <w:r w:rsidR="00B30832" w:rsidRPr="00B30832">
        <w:rPr>
          <w:sz w:val="18"/>
          <w:szCs w:val="18"/>
        </w:rPr>
        <w:t>825</w:t>
      </w:r>
      <w:r w:rsidR="00B30832">
        <w:rPr>
          <w:sz w:val="18"/>
          <w:szCs w:val="18"/>
        </w:rPr>
        <w:t xml:space="preserve"> по </w:t>
      </w:r>
      <w:r w:rsidR="00B30832" w:rsidRPr="00B30832">
        <w:rPr>
          <w:sz w:val="18"/>
          <w:szCs w:val="18"/>
        </w:rPr>
        <w:t>828,</w:t>
      </w:r>
      <w:r w:rsidR="00B30832">
        <w:rPr>
          <w:sz w:val="18"/>
          <w:szCs w:val="18"/>
        </w:rPr>
        <w:t xml:space="preserve"> </w:t>
      </w:r>
      <w:r w:rsidR="00B30832" w:rsidRPr="00B30832">
        <w:rPr>
          <w:sz w:val="18"/>
          <w:szCs w:val="18"/>
        </w:rPr>
        <w:t>841</w:t>
      </w:r>
      <w:r w:rsidRPr="002B3E92">
        <w:rPr>
          <w:sz w:val="18"/>
          <w:szCs w:val="18"/>
        </w:rPr>
        <w:t xml:space="preserve"> в ф. 0503317 недопустимы</w:t>
      </w:r>
    </w:p>
    <w:p w14:paraId="4BC4D03E" w14:textId="77777777" w:rsidR="007D39A7" w:rsidRPr="00CA74E4" w:rsidRDefault="007D39A7" w:rsidP="007D39A7">
      <w:pPr>
        <w:rPr>
          <w:sz w:val="16"/>
          <w:szCs w:val="16"/>
        </w:rPr>
      </w:pPr>
    </w:p>
    <w:p w14:paraId="5875ADEB" w14:textId="77777777" w:rsidR="007D39A7" w:rsidRPr="00CA74E4" w:rsidRDefault="007D39A7" w:rsidP="00AE0D84">
      <w:pPr>
        <w:pStyle w:val="2"/>
        <w:numPr>
          <w:ilvl w:val="1"/>
          <w:numId w:val="3"/>
        </w:numPr>
        <w:jc w:val="left"/>
        <w:rPr>
          <w:b/>
          <w:sz w:val="16"/>
          <w:szCs w:val="16"/>
        </w:rPr>
      </w:pPr>
      <w:bookmarkStart w:id="22" w:name="_Toc381165644"/>
      <w:bookmarkStart w:id="23" w:name="_Toc501125158"/>
      <w:bookmarkStart w:id="24" w:name="_Toc122949455"/>
      <w:proofErr w:type="spellStart"/>
      <w:r w:rsidRPr="00CA74E4">
        <w:rPr>
          <w:b/>
          <w:sz w:val="16"/>
          <w:szCs w:val="16"/>
        </w:rPr>
        <w:t>Внутридокументный</w:t>
      </w:r>
      <w:proofErr w:type="spellEnd"/>
      <w:r w:rsidRPr="00CA74E4">
        <w:rPr>
          <w:b/>
          <w:sz w:val="16"/>
          <w:szCs w:val="16"/>
        </w:rPr>
        <w:t xml:space="preserve"> контроль </w:t>
      </w:r>
      <w:r w:rsidR="00625A96" w:rsidRPr="00CA74E4">
        <w:rPr>
          <w:b/>
          <w:sz w:val="16"/>
          <w:szCs w:val="16"/>
        </w:rPr>
        <w:t xml:space="preserve">Отчета </w:t>
      </w:r>
      <w:r w:rsidRPr="00CA74E4">
        <w:rPr>
          <w:b/>
          <w:sz w:val="16"/>
          <w:szCs w:val="16"/>
        </w:rPr>
        <w:t>ф.0503317.</w:t>
      </w:r>
      <w:bookmarkEnd w:id="22"/>
      <w:bookmarkEnd w:id="23"/>
      <w:bookmarkEnd w:id="24"/>
      <w:r w:rsidRPr="00CA74E4">
        <w:rPr>
          <w:b/>
          <w:sz w:val="16"/>
          <w:szCs w:val="16"/>
        </w:rPr>
        <w:t xml:space="preserve"> </w:t>
      </w:r>
    </w:p>
    <w:p w14:paraId="359DF094" w14:textId="77777777" w:rsidR="007D39A7" w:rsidRPr="00CA74E4" w:rsidRDefault="007D39A7" w:rsidP="007D39A7">
      <w:pPr>
        <w:rPr>
          <w:sz w:val="16"/>
          <w:szCs w:val="16"/>
        </w:rPr>
      </w:pPr>
    </w:p>
    <w:p w14:paraId="0723404D" w14:textId="77777777" w:rsidR="007D39A7" w:rsidRDefault="007D39A7" w:rsidP="007D39A7">
      <w:pPr>
        <w:rPr>
          <w:sz w:val="16"/>
          <w:szCs w:val="16"/>
        </w:rPr>
      </w:pPr>
      <w:r w:rsidRPr="00CA74E4">
        <w:rPr>
          <w:sz w:val="16"/>
          <w:szCs w:val="16"/>
        </w:rPr>
        <w:t>Показатели Отчета ф. 0503317 по разделам 1,2,3 формируются с подведением промежуточных итогов по кодам бюджетной классификации.</w:t>
      </w:r>
    </w:p>
    <w:p w14:paraId="6E6677FA" w14:textId="77777777" w:rsidR="00BF567A" w:rsidRPr="00CA74E4" w:rsidRDefault="00BF567A" w:rsidP="007D39A7">
      <w:pPr>
        <w:rPr>
          <w:sz w:val="16"/>
          <w:szCs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080"/>
        <w:gridCol w:w="720"/>
        <w:gridCol w:w="1361"/>
        <w:gridCol w:w="1080"/>
        <w:gridCol w:w="1260"/>
        <w:gridCol w:w="3597"/>
        <w:gridCol w:w="709"/>
      </w:tblGrid>
      <w:tr w:rsidR="00A32817" w:rsidRPr="00CA74E4" w14:paraId="1250DC13" w14:textId="77777777" w:rsidTr="00A32817">
        <w:trPr>
          <w:trHeight w:val="658"/>
          <w:tblHeader/>
        </w:trPr>
        <w:tc>
          <w:tcPr>
            <w:tcW w:w="649" w:type="dxa"/>
            <w:tcBorders>
              <w:top w:val="single" w:sz="4" w:space="0" w:color="auto"/>
              <w:left w:val="single" w:sz="4" w:space="0" w:color="auto"/>
              <w:bottom w:val="single" w:sz="4" w:space="0" w:color="auto"/>
              <w:right w:val="single" w:sz="4" w:space="0" w:color="auto"/>
            </w:tcBorders>
          </w:tcPr>
          <w:p w14:paraId="6C159FE3" w14:textId="77777777" w:rsidR="00A32817" w:rsidRPr="00CA74E4" w:rsidRDefault="00A32817" w:rsidP="000D5212">
            <w:pPr>
              <w:jc w:val="center"/>
              <w:rPr>
                <w:sz w:val="16"/>
                <w:szCs w:val="16"/>
              </w:rPr>
            </w:pPr>
            <w:r w:rsidRPr="00CA74E4">
              <w:rPr>
                <w:sz w:val="16"/>
                <w:szCs w:val="16"/>
              </w:rPr>
              <w:t>№ п/п</w:t>
            </w:r>
          </w:p>
        </w:tc>
        <w:tc>
          <w:tcPr>
            <w:tcW w:w="1080" w:type="dxa"/>
            <w:tcBorders>
              <w:top w:val="single" w:sz="4" w:space="0" w:color="auto"/>
              <w:left w:val="single" w:sz="4" w:space="0" w:color="auto"/>
              <w:bottom w:val="single" w:sz="4" w:space="0" w:color="auto"/>
              <w:right w:val="single" w:sz="4" w:space="0" w:color="auto"/>
            </w:tcBorders>
          </w:tcPr>
          <w:p w14:paraId="14A3C13A" w14:textId="77777777" w:rsidR="00A32817" w:rsidRPr="00CA74E4" w:rsidRDefault="00A32817" w:rsidP="000D5212">
            <w:pPr>
              <w:rPr>
                <w:sz w:val="16"/>
                <w:szCs w:val="16"/>
              </w:rPr>
            </w:pPr>
            <w:r w:rsidRPr="00CA74E4">
              <w:rPr>
                <w:sz w:val="16"/>
                <w:szCs w:val="16"/>
              </w:rPr>
              <w:t>Строка</w:t>
            </w:r>
          </w:p>
        </w:tc>
        <w:tc>
          <w:tcPr>
            <w:tcW w:w="720" w:type="dxa"/>
            <w:tcBorders>
              <w:top w:val="single" w:sz="4" w:space="0" w:color="auto"/>
              <w:left w:val="single" w:sz="4" w:space="0" w:color="auto"/>
              <w:bottom w:val="single" w:sz="4" w:space="0" w:color="auto"/>
              <w:right w:val="single" w:sz="4" w:space="0" w:color="auto"/>
            </w:tcBorders>
          </w:tcPr>
          <w:p w14:paraId="693887FD" w14:textId="77777777" w:rsidR="00A32817" w:rsidRPr="00CA74E4" w:rsidRDefault="00A32817" w:rsidP="000D5212">
            <w:pPr>
              <w:rPr>
                <w:sz w:val="16"/>
                <w:szCs w:val="16"/>
              </w:rPr>
            </w:pPr>
            <w:r w:rsidRPr="00CA74E4">
              <w:rPr>
                <w:sz w:val="16"/>
                <w:szCs w:val="16"/>
              </w:rPr>
              <w:t>Графа</w:t>
            </w:r>
          </w:p>
        </w:tc>
        <w:tc>
          <w:tcPr>
            <w:tcW w:w="1361" w:type="dxa"/>
            <w:tcBorders>
              <w:top w:val="single" w:sz="4" w:space="0" w:color="auto"/>
              <w:left w:val="single" w:sz="4" w:space="0" w:color="auto"/>
              <w:bottom w:val="single" w:sz="4" w:space="0" w:color="auto"/>
              <w:right w:val="single" w:sz="4" w:space="0" w:color="auto"/>
            </w:tcBorders>
          </w:tcPr>
          <w:p w14:paraId="38C5DE69" w14:textId="77777777" w:rsidR="00A32817" w:rsidRPr="00CA74E4" w:rsidRDefault="00A32817" w:rsidP="000D5212">
            <w:pPr>
              <w:rPr>
                <w:sz w:val="16"/>
                <w:szCs w:val="16"/>
              </w:rPr>
            </w:pPr>
            <w:r w:rsidRPr="00CA74E4">
              <w:rPr>
                <w:sz w:val="16"/>
                <w:szCs w:val="16"/>
              </w:rPr>
              <w:t>Соотношение</w:t>
            </w:r>
          </w:p>
        </w:tc>
        <w:tc>
          <w:tcPr>
            <w:tcW w:w="1080" w:type="dxa"/>
            <w:tcBorders>
              <w:top w:val="single" w:sz="4" w:space="0" w:color="auto"/>
              <w:left w:val="single" w:sz="4" w:space="0" w:color="auto"/>
              <w:bottom w:val="single" w:sz="4" w:space="0" w:color="auto"/>
              <w:right w:val="single" w:sz="4" w:space="0" w:color="auto"/>
            </w:tcBorders>
          </w:tcPr>
          <w:p w14:paraId="19F23265" w14:textId="77777777" w:rsidR="00A32817" w:rsidRPr="00CA74E4" w:rsidRDefault="00A32817" w:rsidP="000D5212">
            <w:pPr>
              <w:rPr>
                <w:sz w:val="16"/>
                <w:szCs w:val="16"/>
              </w:rPr>
            </w:pPr>
            <w:r w:rsidRPr="00CA74E4">
              <w:rPr>
                <w:sz w:val="16"/>
                <w:szCs w:val="16"/>
              </w:rPr>
              <w:t>Строка</w:t>
            </w:r>
          </w:p>
        </w:tc>
        <w:tc>
          <w:tcPr>
            <w:tcW w:w="1260" w:type="dxa"/>
            <w:tcBorders>
              <w:top w:val="single" w:sz="4" w:space="0" w:color="auto"/>
              <w:left w:val="single" w:sz="4" w:space="0" w:color="auto"/>
              <w:bottom w:val="single" w:sz="4" w:space="0" w:color="auto"/>
              <w:right w:val="single" w:sz="4" w:space="0" w:color="auto"/>
            </w:tcBorders>
          </w:tcPr>
          <w:p w14:paraId="7B8414C5" w14:textId="77777777" w:rsidR="00A32817" w:rsidRPr="00CA74E4" w:rsidRDefault="00A32817" w:rsidP="000D5212">
            <w:pPr>
              <w:rPr>
                <w:sz w:val="16"/>
                <w:szCs w:val="16"/>
              </w:rPr>
            </w:pPr>
            <w:r w:rsidRPr="00CA74E4">
              <w:rPr>
                <w:sz w:val="16"/>
                <w:szCs w:val="16"/>
              </w:rPr>
              <w:t>Графа</w:t>
            </w:r>
          </w:p>
        </w:tc>
        <w:tc>
          <w:tcPr>
            <w:tcW w:w="3597" w:type="dxa"/>
            <w:tcBorders>
              <w:top w:val="single" w:sz="4" w:space="0" w:color="auto"/>
              <w:left w:val="single" w:sz="4" w:space="0" w:color="auto"/>
              <w:bottom w:val="single" w:sz="4" w:space="0" w:color="auto"/>
              <w:right w:val="single" w:sz="4" w:space="0" w:color="auto"/>
            </w:tcBorders>
          </w:tcPr>
          <w:p w14:paraId="151DBFBB" w14:textId="77777777" w:rsidR="00A32817" w:rsidRPr="00CA74E4" w:rsidRDefault="00A32817" w:rsidP="000D5212">
            <w:pPr>
              <w:rPr>
                <w:sz w:val="16"/>
                <w:szCs w:val="16"/>
              </w:rPr>
            </w:pPr>
            <w:r w:rsidRPr="00CA74E4">
              <w:rPr>
                <w:sz w:val="16"/>
                <w:szCs w:val="16"/>
              </w:rPr>
              <w:t>Контроль показателей</w:t>
            </w:r>
          </w:p>
        </w:tc>
        <w:tc>
          <w:tcPr>
            <w:tcW w:w="709" w:type="dxa"/>
            <w:tcBorders>
              <w:top w:val="single" w:sz="4" w:space="0" w:color="auto"/>
              <w:left w:val="single" w:sz="4" w:space="0" w:color="auto"/>
              <w:bottom w:val="single" w:sz="4" w:space="0" w:color="auto"/>
              <w:right w:val="single" w:sz="4" w:space="0" w:color="auto"/>
            </w:tcBorders>
          </w:tcPr>
          <w:p w14:paraId="31512DA5" w14:textId="77777777" w:rsidR="00A32817" w:rsidRPr="00CA74E4" w:rsidRDefault="00A32817" w:rsidP="000D5212">
            <w:pPr>
              <w:rPr>
                <w:sz w:val="16"/>
                <w:szCs w:val="16"/>
              </w:rPr>
            </w:pPr>
            <w:r>
              <w:rPr>
                <w:sz w:val="16"/>
                <w:szCs w:val="16"/>
              </w:rPr>
              <w:t>Тип контроля</w:t>
            </w:r>
          </w:p>
        </w:tc>
      </w:tr>
      <w:tr w:rsidR="00A32817" w:rsidRPr="00CA74E4" w14:paraId="02BFD73A"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317832B" w14:textId="77777777" w:rsidR="00A32817" w:rsidRPr="00CA74E4" w:rsidRDefault="00A32817" w:rsidP="000D5212">
            <w:pPr>
              <w:jc w:val="center"/>
              <w:rPr>
                <w:sz w:val="16"/>
                <w:szCs w:val="16"/>
              </w:rPr>
            </w:pPr>
            <w:r w:rsidRPr="00CA74E4">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780FE049" w14:textId="77777777" w:rsidR="00A32817" w:rsidRPr="00CA74E4" w:rsidRDefault="00A32817" w:rsidP="000D5212">
            <w:pPr>
              <w:rPr>
                <w:sz w:val="16"/>
                <w:szCs w:val="16"/>
              </w:rPr>
            </w:pPr>
            <w:r w:rsidRPr="00CA74E4">
              <w:rPr>
                <w:sz w:val="16"/>
                <w:szCs w:val="16"/>
              </w:rPr>
              <w:t>*</w:t>
            </w:r>
            <w:r w:rsidRPr="00BF567A">
              <w:rPr>
                <w:rStyle w:val="a8"/>
                <w:sz w:val="16"/>
                <w:szCs w:val="16"/>
                <w:vertAlign w:val="baseline"/>
              </w:rPr>
              <w:footnoteReference w:id="6"/>
            </w:r>
          </w:p>
        </w:tc>
        <w:tc>
          <w:tcPr>
            <w:tcW w:w="720" w:type="dxa"/>
            <w:tcBorders>
              <w:top w:val="single" w:sz="4" w:space="0" w:color="auto"/>
              <w:left w:val="single" w:sz="4" w:space="0" w:color="auto"/>
              <w:bottom w:val="single" w:sz="4" w:space="0" w:color="auto"/>
              <w:right w:val="single" w:sz="4" w:space="0" w:color="auto"/>
            </w:tcBorders>
          </w:tcPr>
          <w:p w14:paraId="141C3E4B" w14:textId="77777777" w:rsidR="00A32817" w:rsidRPr="00CA74E4" w:rsidRDefault="00A32817" w:rsidP="000D5212">
            <w:pPr>
              <w:rPr>
                <w:sz w:val="16"/>
                <w:szCs w:val="16"/>
              </w:rPr>
            </w:pPr>
            <w:r w:rsidRPr="00CA74E4">
              <w:rPr>
                <w:sz w:val="16"/>
                <w:szCs w:val="16"/>
              </w:rPr>
              <w:t>4</w:t>
            </w:r>
          </w:p>
        </w:tc>
        <w:tc>
          <w:tcPr>
            <w:tcW w:w="1361" w:type="dxa"/>
            <w:tcBorders>
              <w:top w:val="single" w:sz="4" w:space="0" w:color="auto"/>
              <w:left w:val="single" w:sz="4" w:space="0" w:color="auto"/>
              <w:bottom w:val="single" w:sz="4" w:space="0" w:color="auto"/>
              <w:right w:val="single" w:sz="4" w:space="0" w:color="auto"/>
            </w:tcBorders>
          </w:tcPr>
          <w:p w14:paraId="1A8E7AC5"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6708A1E5" w14:textId="77777777" w:rsidR="00A32817" w:rsidRPr="00CA74E4" w:rsidRDefault="00A32817" w:rsidP="000D5212">
            <w:pPr>
              <w:rPr>
                <w:sz w:val="16"/>
                <w:szCs w:val="16"/>
              </w:rPr>
            </w:pPr>
            <w:r w:rsidRPr="00CA74E4">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5137AF39" w14:textId="77777777" w:rsidR="00A32817" w:rsidRPr="00CA74E4" w:rsidRDefault="00A32817" w:rsidP="000D5212">
            <w:pPr>
              <w:rPr>
                <w:sz w:val="16"/>
                <w:szCs w:val="16"/>
              </w:rPr>
            </w:pPr>
            <w:r w:rsidRPr="00CA74E4">
              <w:rPr>
                <w:sz w:val="16"/>
                <w:szCs w:val="16"/>
              </w:rPr>
              <w:t>6 + 1</w:t>
            </w:r>
            <w:r>
              <w:rPr>
                <w:sz w:val="16"/>
                <w:szCs w:val="16"/>
              </w:rPr>
              <w:t>7</w:t>
            </w:r>
            <w:r w:rsidRPr="00CA74E4">
              <w:rPr>
                <w:sz w:val="16"/>
                <w:szCs w:val="16"/>
              </w:rPr>
              <w:t xml:space="preserve"> – 5 </w:t>
            </w:r>
          </w:p>
        </w:tc>
        <w:tc>
          <w:tcPr>
            <w:tcW w:w="3597" w:type="dxa"/>
            <w:tcBorders>
              <w:top w:val="single" w:sz="4" w:space="0" w:color="auto"/>
              <w:left w:val="single" w:sz="4" w:space="0" w:color="auto"/>
              <w:bottom w:val="single" w:sz="4" w:space="0" w:color="auto"/>
              <w:right w:val="single" w:sz="4" w:space="0" w:color="auto"/>
            </w:tcBorders>
          </w:tcPr>
          <w:p w14:paraId="604A0029" w14:textId="77777777" w:rsidR="00A32817" w:rsidRPr="00CA74E4" w:rsidRDefault="00A32817" w:rsidP="000D5212">
            <w:pPr>
              <w:rPr>
                <w:sz w:val="16"/>
                <w:szCs w:val="16"/>
              </w:rPr>
            </w:pPr>
            <w:r w:rsidRPr="00CA74E4">
              <w:rPr>
                <w:sz w:val="16"/>
                <w:szCs w:val="16"/>
              </w:rPr>
              <w:t>Гр. 4&lt;&gt; Гр.6 + Гр.1</w:t>
            </w:r>
            <w:r>
              <w:rPr>
                <w:sz w:val="16"/>
                <w:szCs w:val="16"/>
              </w:rPr>
              <w:t>7</w:t>
            </w:r>
            <w:r w:rsidRPr="00CA74E4">
              <w:rPr>
                <w:sz w:val="16"/>
                <w:szCs w:val="16"/>
              </w:rPr>
              <w:t xml:space="preserve"> – Гр. 5 – недопустимо </w:t>
            </w:r>
          </w:p>
        </w:tc>
        <w:tc>
          <w:tcPr>
            <w:tcW w:w="709" w:type="dxa"/>
            <w:tcBorders>
              <w:top w:val="single" w:sz="4" w:space="0" w:color="auto"/>
              <w:left w:val="single" w:sz="4" w:space="0" w:color="auto"/>
              <w:bottom w:val="single" w:sz="4" w:space="0" w:color="auto"/>
              <w:right w:val="single" w:sz="4" w:space="0" w:color="auto"/>
            </w:tcBorders>
          </w:tcPr>
          <w:p w14:paraId="11F518A9" w14:textId="77777777" w:rsidR="00A32817" w:rsidRPr="00CA74E4" w:rsidRDefault="00A32817" w:rsidP="000D5212">
            <w:pPr>
              <w:rPr>
                <w:sz w:val="16"/>
                <w:szCs w:val="16"/>
              </w:rPr>
            </w:pPr>
            <w:r>
              <w:rPr>
                <w:sz w:val="16"/>
                <w:szCs w:val="16"/>
              </w:rPr>
              <w:t>Б</w:t>
            </w:r>
          </w:p>
        </w:tc>
      </w:tr>
      <w:tr w:rsidR="00A32817" w:rsidRPr="00CA74E4" w14:paraId="00D4F57E"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4B078A8" w14:textId="77777777" w:rsidR="00A32817" w:rsidRPr="00CA74E4" w:rsidRDefault="00A32817" w:rsidP="000D5212">
            <w:pPr>
              <w:jc w:val="center"/>
              <w:rPr>
                <w:sz w:val="16"/>
                <w:szCs w:val="16"/>
              </w:rPr>
            </w:pPr>
            <w:r w:rsidRPr="00CA74E4">
              <w:rPr>
                <w:sz w:val="16"/>
                <w:szCs w:val="16"/>
              </w:rPr>
              <w:t>2</w:t>
            </w:r>
          </w:p>
        </w:tc>
        <w:tc>
          <w:tcPr>
            <w:tcW w:w="1080" w:type="dxa"/>
            <w:tcBorders>
              <w:top w:val="single" w:sz="4" w:space="0" w:color="auto"/>
              <w:left w:val="single" w:sz="4" w:space="0" w:color="auto"/>
              <w:bottom w:val="single" w:sz="4" w:space="0" w:color="auto"/>
              <w:right w:val="single" w:sz="4" w:space="0" w:color="auto"/>
            </w:tcBorders>
          </w:tcPr>
          <w:p w14:paraId="51117B6E" w14:textId="77777777" w:rsidR="00A32817" w:rsidRPr="00CA74E4" w:rsidRDefault="00A32817" w:rsidP="000D5212">
            <w:pPr>
              <w:rPr>
                <w:sz w:val="16"/>
                <w:szCs w:val="16"/>
              </w:rPr>
            </w:pPr>
            <w:r w:rsidRPr="00CA74E4">
              <w:rPr>
                <w:sz w:val="16"/>
                <w:szCs w:val="16"/>
              </w:rPr>
              <w:t>*</w:t>
            </w:r>
          </w:p>
        </w:tc>
        <w:tc>
          <w:tcPr>
            <w:tcW w:w="720" w:type="dxa"/>
            <w:tcBorders>
              <w:top w:val="single" w:sz="4" w:space="0" w:color="auto"/>
              <w:left w:val="single" w:sz="4" w:space="0" w:color="auto"/>
              <w:bottom w:val="single" w:sz="4" w:space="0" w:color="auto"/>
              <w:right w:val="single" w:sz="4" w:space="0" w:color="auto"/>
            </w:tcBorders>
          </w:tcPr>
          <w:p w14:paraId="26B916DC" w14:textId="77777777" w:rsidR="00A32817" w:rsidRPr="00CA74E4" w:rsidRDefault="00A32817" w:rsidP="000D5212">
            <w:pPr>
              <w:rPr>
                <w:sz w:val="16"/>
                <w:szCs w:val="16"/>
              </w:rPr>
            </w:pPr>
            <w:r w:rsidRPr="00CA74E4">
              <w:rPr>
                <w:sz w:val="16"/>
                <w:szCs w:val="16"/>
              </w:rPr>
              <w:t>6</w:t>
            </w:r>
          </w:p>
        </w:tc>
        <w:tc>
          <w:tcPr>
            <w:tcW w:w="1361" w:type="dxa"/>
            <w:tcBorders>
              <w:top w:val="single" w:sz="4" w:space="0" w:color="auto"/>
              <w:left w:val="single" w:sz="4" w:space="0" w:color="auto"/>
              <w:bottom w:val="single" w:sz="4" w:space="0" w:color="auto"/>
              <w:right w:val="single" w:sz="4" w:space="0" w:color="auto"/>
            </w:tcBorders>
          </w:tcPr>
          <w:p w14:paraId="25AEBEFB"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BE15A7B" w14:textId="77777777" w:rsidR="00A32817" w:rsidRPr="00CA74E4" w:rsidRDefault="00A32817" w:rsidP="000D5212">
            <w:pPr>
              <w:rPr>
                <w:sz w:val="16"/>
                <w:szCs w:val="16"/>
              </w:rPr>
            </w:pPr>
            <w:r w:rsidRPr="00CA74E4">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4F58FC78" w14:textId="77777777" w:rsidR="00A32817" w:rsidRPr="00CA74E4" w:rsidRDefault="00A32817" w:rsidP="000D5212">
            <w:pPr>
              <w:rPr>
                <w:sz w:val="16"/>
                <w:szCs w:val="16"/>
              </w:rPr>
            </w:pPr>
            <w:r w:rsidRPr="00CA74E4">
              <w:rPr>
                <w:sz w:val="16"/>
                <w:szCs w:val="16"/>
              </w:rPr>
              <w:t xml:space="preserve">8 + 9 + 10 + 11 + 12 + 13 + 14 + 15 </w:t>
            </w:r>
            <w:r>
              <w:rPr>
                <w:sz w:val="16"/>
                <w:szCs w:val="16"/>
              </w:rPr>
              <w:t xml:space="preserve">+ 16 </w:t>
            </w:r>
            <w:r w:rsidRPr="00CA74E4">
              <w:rPr>
                <w:sz w:val="16"/>
                <w:szCs w:val="16"/>
              </w:rPr>
              <w:t>- 7</w:t>
            </w:r>
          </w:p>
        </w:tc>
        <w:tc>
          <w:tcPr>
            <w:tcW w:w="3597" w:type="dxa"/>
            <w:tcBorders>
              <w:top w:val="single" w:sz="4" w:space="0" w:color="auto"/>
              <w:left w:val="single" w:sz="4" w:space="0" w:color="auto"/>
              <w:bottom w:val="single" w:sz="4" w:space="0" w:color="auto"/>
              <w:right w:val="single" w:sz="4" w:space="0" w:color="auto"/>
            </w:tcBorders>
          </w:tcPr>
          <w:p w14:paraId="23DA74FE" w14:textId="77777777" w:rsidR="00A32817" w:rsidRPr="00CA74E4" w:rsidRDefault="00A32817" w:rsidP="000D5212">
            <w:pPr>
              <w:rPr>
                <w:sz w:val="16"/>
                <w:szCs w:val="16"/>
              </w:rPr>
            </w:pPr>
            <w:r w:rsidRPr="00CA74E4">
              <w:rPr>
                <w:sz w:val="16"/>
                <w:szCs w:val="16"/>
              </w:rPr>
              <w:t>Гр. 6&lt;&gt; Гр.8 + Гр.9 + Гр. 10 + Гр. 11+ Гр. 12 + Гр.13 + Гр.14 + Гр.15 + Гр.1</w:t>
            </w:r>
            <w:r>
              <w:rPr>
                <w:sz w:val="16"/>
                <w:szCs w:val="16"/>
              </w:rPr>
              <w:t>6</w:t>
            </w:r>
            <w:r w:rsidRPr="00CA74E4">
              <w:rPr>
                <w:sz w:val="16"/>
                <w:szCs w:val="16"/>
              </w:rPr>
              <w:t xml:space="preserve"> – Гр. 7 – недопустимо </w:t>
            </w:r>
          </w:p>
        </w:tc>
        <w:tc>
          <w:tcPr>
            <w:tcW w:w="709" w:type="dxa"/>
            <w:tcBorders>
              <w:top w:val="single" w:sz="4" w:space="0" w:color="auto"/>
              <w:left w:val="single" w:sz="4" w:space="0" w:color="auto"/>
              <w:bottom w:val="single" w:sz="4" w:space="0" w:color="auto"/>
              <w:right w:val="single" w:sz="4" w:space="0" w:color="auto"/>
            </w:tcBorders>
          </w:tcPr>
          <w:p w14:paraId="0EC6EF3F" w14:textId="77777777" w:rsidR="00A32817" w:rsidRPr="00CA74E4" w:rsidRDefault="00A32817" w:rsidP="000D5212">
            <w:pPr>
              <w:rPr>
                <w:sz w:val="16"/>
                <w:szCs w:val="16"/>
              </w:rPr>
            </w:pPr>
            <w:r>
              <w:rPr>
                <w:sz w:val="16"/>
                <w:szCs w:val="16"/>
              </w:rPr>
              <w:t>Б</w:t>
            </w:r>
          </w:p>
        </w:tc>
      </w:tr>
      <w:tr w:rsidR="00A32817" w:rsidRPr="00CA74E4" w14:paraId="30223DCF"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4DA9FB2" w14:textId="77777777" w:rsidR="00A32817" w:rsidRPr="00CA74E4" w:rsidRDefault="00A32817" w:rsidP="000D5212">
            <w:pPr>
              <w:jc w:val="center"/>
              <w:rPr>
                <w:sz w:val="16"/>
                <w:szCs w:val="16"/>
              </w:rPr>
            </w:pPr>
            <w:r w:rsidRPr="00CA74E4">
              <w:rPr>
                <w:sz w:val="16"/>
                <w:szCs w:val="16"/>
              </w:rPr>
              <w:t>3</w:t>
            </w:r>
          </w:p>
        </w:tc>
        <w:tc>
          <w:tcPr>
            <w:tcW w:w="1080" w:type="dxa"/>
            <w:tcBorders>
              <w:top w:val="single" w:sz="4" w:space="0" w:color="auto"/>
              <w:left w:val="single" w:sz="4" w:space="0" w:color="auto"/>
              <w:bottom w:val="single" w:sz="4" w:space="0" w:color="auto"/>
              <w:right w:val="single" w:sz="4" w:space="0" w:color="auto"/>
            </w:tcBorders>
          </w:tcPr>
          <w:p w14:paraId="522D16A1" w14:textId="77777777" w:rsidR="00A32817" w:rsidRPr="00CA74E4" w:rsidRDefault="00A32817" w:rsidP="000D5212">
            <w:pPr>
              <w:rPr>
                <w:sz w:val="16"/>
                <w:szCs w:val="16"/>
              </w:rPr>
            </w:pPr>
            <w:r w:rsidRPr="00CA74E4">
              <w:rPr>
                <w:sz w:val="16"/>
                <w:szCs w:val="16"/>
              </w:rPr>
              <w:t>*</w:t>
            </w:r>
          </w:p>
        </w:tc>
        <w:tc>
          <w:tcPr>
            <w:tcW w:w="720" w:type="dxa"/>
            <w:tcBorders>
              <w:top w:val="single" w:sz="4" w:space="0" w:color="auto"/>
              <w:left w:val="single" w:sz="4" w:space="0" w:color="auto"/>
              <w:bottom w:val="single" w:sz="4" w:space="0" w:color="auto"/>
              <w:right w:val="single" w:sz="4" w:space="0" w:color="auto"/>
            </w:tcBorders>
          </w:tcPr>
          <w:p w14:paraId="26C9EED9" w14:textId="77777777" w:rsidR="00A32817" w:rsidRPr="00CA74E4" w:rsidRDefault="00A32817" w:rsidP="000D5212">
            <w:pPr>
              <w:rPr>
                <w:sz w:val="16"/>
                <w:szCs w:val="16"/>
              </w:rPr>
            </w:pPr>
            <w:r w:rsidRPr="00CA74E4">
              <w:rPr>
                <w:sz w:val="16"/>
                <w:szCs w:val="16"/>
              </w:rPr>
              <w:t>1</w:t>
            </w: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2BDCB295"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4CBBB700" w14:textId="77777777" w:rsidR="00A32817" w:rsidRPr="00CA74E4" w:rsidRDefault="00A32817" w:rsidP="000D5212">
            <w:pPr>
              <w:rPr>
                <w:sz w:val="16"/>
                <w:szCs w:val="16"/>
              </w:rPr>
            </w:pPr>
            <w:r w:rsidRPr="00CA74E4">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58684FAB" w14:textId="77777777" w:rsidR="00A32817" w:rsidRPr="00CA74E4" w:rsidRDefault="00A32817" w:rsidP="000D5212">
            <w:pPr>
              <w:rPr>
                <w:sz w:val="16"/>
                <w:szCs w:val="16"/>
              </w:rPr>
            </w:pPr>
            <w:r>
              <w:rPr>
                <w:sz w:val="16"/>
                <w:szCs w:val="16"/>
              </w:rPr>
              <w:t>20</w:t>
            </w:r>
            <w:r w:rsidRPr="00CA74E4">
              <w:rPr>
                <w:sz w:val="16"/>
                <w:szCs w:val="16"/>
              </w:rPr>
              <w:t xml:space="preserve"> + </w:t>
            </w:r>
            <w:r>
              <w:rPr>
                <w:sz w:val="16"/>
                <w:szCs w:val="16"/>
              </w:rPr>
              <w:t>31</w:t>
            </w:r>
            <w:r w:rsidRPr="00CA74E4">
              <w:rPr>
                <w:sz w:val="16"/>
                <w:szCs w:val="16"/>
              </w:rPr>
              <w:t xml:space="preserve"> – </w:t>
            </w:r>
            <w:r>
              <w:rPr>
                <w:sz w:val="16"/>
                <w:szCs w:val="16"/>
              </w:rPr>
              <w:t>19</w:t>
            </w:r>
            <w:r w:rsidRPr="00CA74E4">
              <w:rPr>
                <w:sz w:val="16"/>
                <w:szCs w:val="16"/>
              </w:rPr>
              <w:t xml:space="preserve"> </w:t>
            </w:r>
          </w:p>
        </w:tc>
        <w:tc>
          <w:tcPr>
            <w:tcW w:w="3597" w:type="dxa"/>
            <w:tcBorders>
              <w:top w:val="single" w:sz="4" w:space="0" w:color="auto"/>
              <w:left w:val="single" w:sz="4" w:space="0" w:color="auto"/>
              <w:bottom w:val="single" w:sz="4" w:space="0" w:color="auto"/>
              <w:right w:val="single" w:sz="4" w:space="0" w:color="auto"/>
            </w:tcBorders>
          </w:tcPr>
          <w:p w14:paraId="34C536B4" w14:textId="77777777" w:rsidR="00A32817" w:rsidRPr="00CA74E4" w:rsidRDefault="00A32817" w:rsidP="000D5212">
            <w:pPr>
              <w:rPr>
                <w:sz w:val="16"/>
                <w:szCs w:val="16"/>
              </w:rPr>
            </w:pPr>
            <w:r w:rsidRPr="00CA74E4">
              <w:rPr>
                <w:sz w:val="16"/>
                <w:szCs w:val="16"/>
              </w:rPr>
              <w:t>Гр. 1</w:t>
            </w:r>
            <w:r>
              <w:rPr>
                <w:sz w:val="16"/>
                <w:szCs w:val="16"/>
              </w:rPr>
              <w:t>8</w:t>
            </w:r>
            <w:r w:rsidRPr="00CA74E4">
              <w:rPr>
                <w:sz w:val="16"/>
                <w:szCs w:val="16"/>
              </w:rPr>
              <w:t>&lt;&gt; Гр.</w:t>
            </w:r>
            <w:r>
              <w:rPr>
                <w:sz w:val="16"/>
                <w:szCs w:val="16"/>
              </w:rPr>
              <w:t>20</w:t>
            </w:r>
            <w:r w:rsidRPr="00CA74E4">
              <w:rPr>
                <w:sz w:val="16"/>
                <w:szCs w:val="16"/>
              </w:rPr>
              <w:t xml:space="preserve"> + Гр.</w:t>
            </w:r>
            <w:r>
              <w:rPr>
                <w:sz w:val="16"/>
                <w:szCs w:val="16"/>
              </w:rPr>
              <w:t>31</w:t>
            </w:r>
            <w:r w:rsidRPr="00CA74E4">
              <w:rPr>
                <w:sz w:val="16"/>
                <w:szCs w:val="16"/>
              </w:rPr>
              <w:t xml:space="preserve"> – Гр.1</w:t>
            </w:r>
            <w:r>
              <w:rPr>
                <w:sz w:val="16"/>
                <w:szCs w:val="16"/>
              </w:rPr>
              <w:t>9</w:t>
            </w:r>
            <w:r w:rsidRPr="00CA74E4">
              <w:rPr>
                <w:sz w:val="16"/>
                <w:szCs w:val="16"/>
              </w:rPr>
              <w:t xml:space="preserve"> – недопустимо </w:t>
            </w:r>
          </w:p>
        </w:tc>
        <w:tc>
          <w:tcPr>
            <w:tcW w:w="709" w:type="dxa"/>
            <w:tcBorders>
              <w:top w:val="single" w:sz="4" w:space="0" w:color="auto"/>
              <w:left w:val="single" w:sz="4" w:space="0" w:color="auto"/>
              <w:bottom w:val="single" w:sz="4" w:space="0" w:color="auto"/>
              <w:right w:val="single" w:sz="4" w:space="0" w:color="auto"/>
            </w:tcBorders>
          </w:tcPr>
          <w:p w14:paraId="0CD05A3B" w14:textId="77777777" w:rsidR="00A32817" w:rsidRPr="00CA74E4" w:rsidRDefault="00A32817" w:rsidP="000D5212">
            <w:pPr>
              <w:rPr>
                <w:sz w:val="16"/>
                <w:szCs w:val="16"/>
              </w:rPr>
            </w:pPr>
            <w:r>
              <w:rPr>
                <w:sz w:val="16"/>
                <w:szCs w:val="16"/>
              </w:rPr>
              <w:t>Б</w:t>
            </w:r>
          </w:p>
        </w:tc>
      </w:tr>
      <w:tr w:rsidR="00A32817" w:rsidRPr="00CA74E4" w14:paraId="65A9A08E"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CAA06C4" w14:textId="77777777" w:rsidR="00A32817" w:rsidRPr="00CA74E4" w:rsidRDefault="00A32817" w:rsidP="000D5212">
            <w:pPr>
              <w:jc w:val="center"/>
              <w:rPr>
                <w:sz w:val="16"/>
                <w:szCs w:val="16"/>
              </w:rPr>
            </w:pPr>
            <w:r w:rsidRPr="00CA74E4">
              <w:rPr>
                <w:sz w:val="16"/>
                <w:szCs w:val="16"/>
              </w:rPr>
              <w:t>4</w:t>
            </w:r>
          </w:p>
        </w:tc>
        <w:tc>
          <w:tcPr>
            <w:tcW w:w="1080" w:type="dxa"/>
            <w:tcBorders>
              <w:top w:val="single" w:sz="4" w:space="0" w:color="auto"/>
              <w:left w:val="single" w:sz="4" w:space="0" w:color="auto"/>
              <w:bottom w:val="single" w:sz="4" w:space="0" w:color="auto"/>
              <w:right w:val="single" w:sz="4" w:space="0" w:color="auto"/>
            </w:tcBorders>
          </w:tcPr>
          <w:p w14:paraId="11D25B82" w14:textId="77777777" w:rsidR="00A32817" w:rsidRPr="00CA74E4" w:rsidRDefault="00A32817" w:rsidP="000D5212">
            <w:pPr>
              <w:rPr>
                <w:sz w:val="16"/>
                <w:szCs w:val="16"/>
              </w:rPr>
            </w:pPr>
            <w:r w:rsidRPr="00CA74E4">
              <w:rPr>
                <w:sz w:val="16"/>
                <w:szCs w:val="16"/>
              </w:rPr>
              <w:t>*</w:t>
            </w:r>
          </w:p>
        </w:tc>
        <w:tc>
          <w:tcPr>
            <w:tcW w:w="720" w:type="dxa"/>
            <w:tcBorders>
              <w:top w:val="single" w:sz="4" w:space="0" w:color="auto"/>
              <w:left w:val="single" w:sz="4" w:space="0" w:color="auto"/>
              <w:bottom w:val="single" w:sz="4" w:space="0" w:color="auto"/>
              <w:right w:val="single" w:sz="4" w:space="0" w:color="auto"/>
            </w:tcBorders>
          </w:tcPr>
          <w:p w14:paraId="4E0D3695" w14:textId="77777777" w:rsidR="00A32817" w:rsidRPr="00CA74E4" w:rsidRDefault="00A32817" w:rsidP="000D5212">
            <w:pPr>
              <w:rPr>
                <w:sz w:val="16"/>
                <w:szCs w:val="16"/>
              </w:rPr>
            </w:pPr>
            <w:r>
              <w:rPr>
                <w:sz w:val="16"/>
                <w:szCs w:val="16"/>
              </w:rPr>
              <w:t>20</w:t>
            </w:r>
          </w:p>
        </w:tc>
        <w:tc>
          <w:tcPr>
            <w:tcW w:w="1361" w:type="dxa"/>
            <w:tcBorders>
              <w:top w:val="single" w:sz="4" w:space="0" w:color="auto"/>
              <w:left w:val="single" w:sz="4" w:space="0" w:color="auto"/>
              <w:bottom w:val="single" w:sz="4" w:space="0" w:color="auto"/>
              <w:right w:val="single" w:sz="4" w:space="0" w:color="auto"/>
            </w:tcBorders>
          </w:tcPr>
          <w:p w14:paraId="6BF3E059"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5F29798" w14:textId="77777777" w:rsidR="00A32817" w:rsidRPr="00CA74E4" w:rsidRDefault="00A32817" w:rsidP="000D5212">
            <w:pPr>
              <w:rPr>
                <w:sz w:val="16"/>
                <w:szCs w:val="16"/>
              </w:rPr>
            </w:pPr>
            <w:r w:rsidRPr="00CA74E4">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46AE4D01" w14:textId="77777777" w:rsidR="00A32817" w:rsidRPr="00CA74E4" w:rsidRDefault="00A32817" w:rsidP="000D5212">
            <w:pPr>
              <w:rPr>
                <w:sz w:val="16"/>
                <w:szCs w:val="16"/>
              </w:rPr>
            </w:pPr>
            <w:r w:rsidRPr="00CA74E4">
              <w:rPr>
                <w:sz w:val="16"/>
                <w:szCs w:val="16"/>
              </w:rPr>
              <w:t>22 + 23 + 24 + 25 + 26 + 27 + 28</w:t>
            </w:r>
            <w:r>
              <w:rPr>
                <w:sz w:val="16"/>
                <w:szCs w:val="16"/>
              </w:rPr>
              <w:t xml:space="preserve"> + 29</w:t>
            </w:r>
            <w:r w:rsidRPr="00CA74E4">
              <w:rPr>
                <w:sz w:val="16"/>
                <w:szCs w:val="16"/>
              </w:rPr>
              <w:t xml:space="preserve"> </w:t>
            </w:r>
            <w:r>
              <w:rPr>
                <w:sz w:val="16"/>
                <w:szCs w:val="16"/>
              </w:rPr>
              <w:t xml:space="preserve">+30 </w:t>
            </w:r>
            <w:r w:rsidRPr="00CA74E4">
              <w:rPr>
                <w:sz w:val="16"/>
                <w:szCs w:val="16"/>
              </w:rPr>
              <w:t>- 2</w:t>
            </w:r>
            <w:r>
              <w:rPr>
                <w:sz w:val="16"/>
                <w:szCs w:val="16"/>
              </w:rPr>
              <w:t>1</w:t>
            </w:r>
          </w:p>
        </w:tc>
        <w:tc>
          <w:tcPr>
            <w:tcW w:w="3597" w:type="dxa"/>
            <w:tcBorders>
              <w:top w:val="single" w:sz="4" w:space="0" w:color="auto"/>
              <w:left w:val="single" w:sz="4" w:space="0" w:color="auto"/>
              <w:bottom w:val="single" w:sz="4" w:space="0" w:color="auto"/>
              <w:right w:val="single" w:sz="4" w:space="0" w:color="auto"/>
            </w:tcBorders>
          </w:tcPr>
          <w:p w14:paraId="27CCEE57" w14:textId="77777777" w:rsidR="00A32817" w:rsidRPr="00CA74E4" w:rsidRDefault="00A32817" w:rsidP="00D109D6">
            <w:pPr>
              <w:rPr>
                <w:sz w:val="16"/>
                <w:szCs w:val="16"/>
              </w:rPr>
            </w:pPr>
            <w:r w:rsidRPr="00CA74E4">
              <w:rPr>
                <w:sz w:val="16"/>
                <w:szCs w:val="16"/>
              </w:rPr>
              <w:t>Гр.</w:t>
            </w:r>
            <w:r w:rsidRPr="00CA74E4" w:rsidDel="00B16AF1">
              <w:rPr>
                <w:sz w:val="16"/>
                <w:szCs w:val="16"/>
              </w:rPr>
              <w:t xml:space="preserve"> </w:t>
            </w:r>
            <w:r>
              <w:rPr>
                <w:sz w:val="16"/>
                <w:szCs w:val="16"/>
              </w:rPr>
              <w:t xml:space="preserve">20 </w:t>
            </w:r>
            <w:r w:rsidRPr="00E0370C">
              <w:rPr>
                <w:sz w:val="16"/>
                <w:szCs w:val="16"/>
              </w:rPr>
              <w:t xml:space="preserve">&lt;&gt; </w:t>
            </w:r>
            <w:r w:rsidRPr="00CA74E4">
              <w:rPr>
                <w:sz w:val="16"/>
                <w:szCs w:val="16"/>
              </w:rPr>
              <w:t>Гр.22 + Гр.23 + Гр.24 + Гр.25 + Гр.26 + Гр.27 + Гр.28 + Гр.2</w:t>
            </w:r>
            <w:r w:rsidRPr="00E0370C">
              <w:rPr>
                <w:sz w:val="16"/>
                <w:szCs w:val="16"/>
              </w:rPr>
              <w:t>9</w:t>
            </w:r>
            <w:r w:rsidRPr="00CA74E4">
              <w:rPr>
                <w:sz w:val="16"/>
                <w:szCs w:val="16"/>
              </w:rPr>
              <w:t xml:space="preserve"> + Гр.</w:t>
            </w:r>
            <w:r>
              <w:rPr>
                <w:sz w:val="16"/>
                <w:szCs w:val="16"/>
              </w:rPr>
              <w:t>30</w:t>
            </w:r>
            <w:r w:rsidRPr="00CA74E4">
              <w:rPr>
                <w:sz w:val="16"/>
                <w:szCs w:val="16"/>
              </w:rPr>
              <w:t xml:space="preserve"> – Гр.2</w:t>
            </w:r>
            <w:r w:rsidRPr="00BF567A">
              <w:rPr>
                <w:sz w:val="16"/>
                <w:szCs w:val="16"/>
              </w:rPr>
              <w:t>1</w:t>
            </w:r>
            <w:r w:rsidRPr="00CA74E4">
              <w:rPr>
                <w:sz w:val="16"/>
                <w:szCs w:val="16"/>
              </w:rPr>
              <w:t xml:space="preserve"> – недопустимо </w:t>
            </w:r>
          </w:p>
        </w:tc>
        <w:tc>
          <w:tcPr>
            <w:tcW w:w="709" w:type="dxa"/>
            <w:tcBorders>
              <w:top w:val="single" w:sz="4" w:space="0" w:color="auto"/>
              <w:left w:val="single" w:sz="4" w:space="0" w:color="auto"/>
              <w:bottom w:val="single" w:sz="4" w:space="0" w:color="auto"/>
              <w:right w:val="single" w:sz="4" w:space="0" w:color="auto"/>
            </w:tcBorders>
          </w:tcPr>
          <w:p w14:paraId="7BE04450" w14:textId="77777777" w:rsidR="00A32817" w:rsidRPr="00CA74E4" w:rsidRDefault="00A32817" w:rsidP="00D109D6">
            <w:pPr>
              <w:rPr>
                <w:sz w:val="16"/>
                <w:szCs w:val="16"/>
              </w:rPr>
            </w:pPr>
            <w:r>
              <w:rPr>
                <w:sz w:val="16"/>
                <w:szCs w:val="16"/>
              </w:rPr>
              <w:t>Б</w:t>
            </w:r>
          </w:p>
        </w:tc>
      </w:tr>
      <w:tr w:rsidR="00A32817" w:rsidRPr="00CA74E4" w14:paraId="7403F5C1"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37814C37" w14:textId="77777777" w:rsidR="00A32817" w:rsidRPr="00671D7C" w:rsidRDefault="00A32817" w:rsidP="000D5212">
            <w:pPr>
              <w:jc w:val="center"/>
              <w:rPr>
                <w:sz w:val="16"/>
                <w:szCs w:val="16"/>
              </w:rPr>
            </w:pPr>
            <w:r w:rsidRPr="00671D7C">
              <w:rPr>
                <w:sz w:val="16"/>
                <w:szCs w:val="16"/>
              </w:rPr>
              <w:t>4.1</w:t>
            </w:r>
          </w:p>
        </w:tc>
        <w:tc>
          <w:tcPr>
            <w:tcW w:w="1080" w:type="dxa"/>
            <w:tcBorders>
              <w:top w:val="single" w:sz="4" w:space="0" w:color="auto"/>
              <w:left w:val="single" w:sz="4" w:space="0" w:color="auto"/>
              <w:bottom w:val="single" w:sz="4" w:space="0" w:color="auto"/>
              <w:right w:val="single" w:sz="4" w:space="0" w:color="auto"/>
            </w:tcBorders>
          </w:tcPr>
          <w:p w14:paraId="7655B1A5" w14:textId="77777777" w:rsidR="00A32817" w:rsidRPr="002631FF" w:rsidRDefault="00A32817" w:rsidP="000D5212">
            <w:pPr>
              <w:rPr>
                <w:sz w:val="16"/>
                <w:szCs w:val="16"/>
              </w:rPr>
            </w:pPr>
            <w:r>
              <w:rPr>
                <w:sz w:val="16"/>
                <w:szCs w:val="16"/>
              </w:rPr>
              <w:t>раздел 1 п</w:t>
            </w:r>
            <w:r w:rsidRPr="002631FF">
              <w:rPr>
                <w:sz w:val="16"/>
                <w:szCs w:val="16"/>
              </w:rPr>
              <w:t xml:space="preserve">о КБК </w:t>
            </w:r>
          </w:p>
          <w:p w14:paraId="508CF4B6" w14:textId="77777777" w:rsidR="00A32817" w:rsidRPr="00111A15" w:rsidRDefault="00A32817" w:rsidP="000D5212">
            <w:pPr>
              <w:rPr>
                <w:sz w:val="16"/>
                <w:szCs w:val="16"/>
              </w:rPr>
            </w:pPr>
            <w:r w:rsidRPr="00111A15">
              <w:rPr>
                <w:sz w:val="16"/>
                <w:szCs w:val="16"/>
              </w:rPr>
              <w:t>10000000000000000 +</w:t>
            </w:r>
          </w:p>
          <w:p w14:paraId="4A94C801" w14:textId="77777777" w:rsidR="00A32817" w:rsidRPr="00671D7C" w:rsidRDefault="00A32817" w:rsidP="00101ADC">
            <w:pPr>
              <w:rPr>
                <w:sz w:val="16"/>
                <w:szCs w:val="16"/>
              </w:rPr>
            </w:pPr>
            <w:r w:rsidRPr="00111A15">
              <w:rPr>
                <w:sz w:val="16"/>
                <w:szCs w:val="16"/>
              </w:rPr>
              <w:t>20000000000000000</w:t>
            </w:r>
          </w:p>
        </w:tc>
        <w:tc>
          <w:tcPr>
            <w:tcW w:w="720" w:type="dxa"/>
            <w:tcBorders>
              <w:top w:val="single" w:sz="4" w:space="0" w:color="auto"/>
              <w:left w:val="single" w:sz="4" w:space="0" w:color="auto"/>
              <w:bottom w:val="single" w:sz="4" w:space="0" w:color="auto"/>
              <w:right w:val="single" w:sz="4" w:space="0" w:color="auto"/>
            </w:tcBorders>
          </w:tcPr>
          <w:p w14:paraId="48C998B1" w14:textId="77777777" w:rsidR="00A32817" w:rsidRPr="00671D7C" w:rsidRDefault="00A32817" w:rsidP="000D5212">
            <w:pPr>
              <w:rPr>
                <w:sz w:val="16"/>
                <w:szCs w:val="16"/>
              </w:rPr>
            </w:pPr>
            <w:r w:rsidRPr="00671D7C">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8F39F54" w14:textId="77777777" w:rsidR="00A32817" w:rsidRPr="002631FF" w:rsidRDefault="00A32817" w:rsidP="000D5212">
            <w:pPr>
              <w:rPr>
                <w:sz w:val="16"/>
                <w:szCs w:val="16"/>
              </w:rPr>
            </w:pPr>
            <w:r w:rsidRPr="00671D7C">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5346256" w14:textId="77777777" w:rsidR="00A32817" w:rsidRPr="00696BF2" w:rsidRDefault="00A32817" w:rsidP="000D5212">
            <w:pPr>
              <w:rPr>
                <w:sz w:val="16"/>
                <w:szCs w:val="16"/>
              </w:rPr>
            </w:pPr>
            <w:r w:rsidRPr="00696BF2">
              <w:rPr>
                <w:sz w:val="16"/>
                <w:szCs w:val="16"/>
              </w:rPr>
              <w:t>010</w:t>
            </w:r>
          </w:p>
        </w:tc>
        <w:tc>
          <w:tcPr>
            <w:tcW w:w="1260" w:type="dxa"/>
            <w:tcBorders>
              <w:top w:val="single" w:sz="4" w:space="0" w:color="auto"/>
              <w:left w:val="single" w:sz="4" w:space="0" w:color="auto"/>
              <w:bottom w:val="single" w:sz="4" w:space="0" w:color="auto"/>
              <w:right w:val="single" w:sz="4" w:space="0" w:color="auto"/>
            </w:tcBorders>
          </w:tcPr>
          <w:p w14:paraId="35AD4ACB" w14:textId="77777777" w:rsidR="00A32817" w:rsidRPr="00111A15" w:rsidRDefault="00A32817" w:rsidP="000D5212">
            <w:pPr>
              <w:rPr>
                <w:sz w:val="16"/>
                <w:szCs w:val="16"/>
              </w:rPr>
            </w:pPr>
            <w:r w:rsidRPr="00111A15">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41B2782" w14:textId="18E9640F" w:rsidR="00A32817" w:rsidRPr="00671D7C" w:rsidRDefault="00A32817" w:rsidP="00714411">
            <w:pPr>
              <w:rPr>
                <w:sz w:val="16"/>
                <w:szCs w:val="16"/>
              </w:rPr>
            </w:pPr>
            <w:r w:rsidRPr="00111A15">
              <w:rPr>
                <w:sz w:val="16"/>
                <w:szCs w:val="16"/>
              </w:rPr>
              <w:t xml:space="preserve">Доходы бюджета - всего, </w:t>
            </w:r>
            <w:r w:rsidRPr="00973EE5">
              <w:rPr>
                <w:sz w:val="16"/>
                <w:szCs w:val="16"/>
              </w:rPr>
              <w:t>не равны сумме налоговых</w:t>
            </w:r>
            <w:r>
              <w:rPr>
                <w:sz w:val="16"/>
                <w:szCs w:val="16"/>
              </w:rPr>
              <w:t xml:space="preserve"> и неналоговых</w:t>
            </w:r>
            <w:r w:rsidRPr="00671D7C">
              <w:rPr>
                <w:sz w:val="16"/>
                <w:szCs w:val="16"/>
              </w:rPr>
              <w:t xml:space="preserve"> доходов и безвозме</w:t>
            </w:r>
            <w:r>
              <w:rPr>
                <w:sz w:val="16"/>
                <w:szCs w:val="16"/>
              </w:rPr>
              <w:t>з</w:t>
            </w:r>
            <w:r w:rsidRPr="00671D7C">
              <w:rPr>
                <w:sz w:val="16"/>
                <w:szCs w:val="16"/>
              </w:rPr>
              <w:t>дных поступлений</w:t>
            </w:r>
          </w:p>
        </w:tc>
        <w:tc>
          <w:tcPr>
            <w:tcW w:w="709" w:type="dxa"/>
            <w:tcBorders>
              <w:top w:val="single" w:sz="4" w:space="0" w:color="auto"/>
              <w:left w:val="single" w:sz="4" w:space="0" w:color="auto"/>
              <w:bottom w:val="single" w:sz="4" w:space="0" w:color="auto"/>
              <w:right w:val="single" w:sz="4" w:space="0" w:color="auto"/>
            </w:tcBorders>
          </w:tcPr>
          <w:p w14:paraId="30C7974B" w14:textId="04F52B48" w:rsidR="00A32817" w:rsidRPr="00111A15" w:rsidRDefault="00714411" w:rsidP="000D5212">
            <w:pPr>
              <w:rPr>
                <w:sz w:val="16"/>
                <w:szCs w:val="16"/>
              </w:rPr>
            </w:pPr>
            <w:r>
              <w:rPr>
                <w:sz w:val="16"/>
                <w:szCs w:val="16"/>
              </w:rPr>
              <w:t>П</w:t>
            </w:r>
          </w:p>
        </w:tc>
      </w:tr>
      <w:tr w:rsidR="00A32817" w:rsidRPr="00CA74E4" w14:paraId="48C74F99"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56F7E153" w14:textId="77777777" w:rsidR="00A32817" w:rsidRPr="00CA74E4" w:rsidRDefault="00A32817" w:rsidP="000D5212">
            <w:pPr>
              <w:jc w:val="center"/>
              <w:rPr>
                <w:sz w:val="16"/>
                <w:szCs w:val="16"/>
              </w:rPr>
            </w:pPr>
            <w:r w:rsidRPr="00CA74E4">
              <w:rPr>
                <w:sz w:val="16"/>
                <w:szCs w:val="16"/>
              </w:rPr>
              <w:t>5</w:t>
            </w:r>
          </w:p>
        </w:tc>
        <w:tc>
          <w:tcPr>
            <w:tcW w:w="1080" w:type="dxa"/>
            <w:tcBorders>
              <w:top w:val="single" w:sz="4" w:space="0" w:color="auto"/>
              <w:left w:val="single" w:sz="4" w:space="0" w:color="auto"/>
              <w:bottom w:val="single" w:sz="4" w:space="0" w:color="auto"/>
              <w:right w:val="single" w:sz="4" w:space="0" w:color="auto"/>
            </w:tcBorders>
          </w:tcPr>
          <w:p w14:paraId="7E8C22DC" w14:textId="77777777" w:rsidR="00A32817" w:rsidRPr="00CA74E4" w:rsidRDefault="00A32817" w:rsidP="000D5212">
            <w:pPr>
              <w:rPr>
                <w:sz w:val="16"/>
                <w:szCs w:val="16"/>
              </w:rPr>
            </w:pPr>
            <w:r w:rsidRPr="00CA74E4">
              <w:rPr>
                <w:sz w:val="16"/>
                <w:szCs w:val="16"/>
              </w:rPr>
              <w:t>450</w:t>
            </w:r>
          </w:p>
        </w:tc>
        <w:tc>
          <w:tcPr>
            <w:tcW w:w="720" w:type="dxa"/>
            <w:tcBorders>
              <w:top w:val="single" w:sz="4" w:space="0" w:color="auto"/>
              <w:left w:val="single" w:sz="4" w:space="0" w:color="auto"/>
              <w:bottom w:val="single" w:sz="4" w:space="0" w:color="auto"/>
              <w:right w:val="single" w:sz="4" w:space="0" w:color="auto"/>
            </w:tcBorders>
          </w:tcPr>
          <w:p w14:paraId="61225FD6" w14:textId="77777777" w:rsidR="00A32817" w:rsidRPr="00CA635C" w:rsidRDefault="00A32817" w:rsidP="000D5212">
            <w:pPr>
              <w:rPr>
                <w:sz w:val="16"/>
                <w:szCs w:val="16"/>
              </w:rPr>
            </w:pPr>
            <w:r w:rsidRPr="00CA74E4">
              <w:rPr>
                <w:sz w:val="16"/>
                <w:szCs w:val="16"/>
              </w:rPr>
              <w:t>18,19,20,21,22,23, 24,25, 26,27, 28,29</w:t>
            </w:r>
            <w:r>
              <w:rPr>
                <w:sz w:val="16"/>
                <w:szCs w:val="16"/>
              </w:rPr>
              <w:t>,30,31</w:t>
            </w:r>
          </w:p>
        </w:tc>
        <w:tc>
          <w:tcPr>
            <w:tcW w:w="1361" w:type="dxa"/>
            <w:tcBorders>
              <w:top w:val="single" w:sz="4" w:space="0" w:color="auto"/>
              <w:left w:val="single" w:sz="4" w:space="0" w:color="auto"/>
              <w:bottom w:val="single" w:sz="4" w:space="0" w:color="auto"/>
              <w:right w:val="single" w:sz="4" w:space="0" w:color="auto"/>
            </w:tcBorders>
          </w:tcPr>
          <w:p w14:paraId="7EC36FC7"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AA419BC" w14:textId="77777777" w:rsidR="00A32817" w:rsidRPr="00CA74E4" w:rsidRDefault="00A32817" w:rsidP="000D5212">
            <w:pPr>
              <w:rPr>
                <w:sz w:val="16"/>
                <w:szCs w:val="16"/>
              </w:rPr>
            </w:pPr>
            <w:r w:rsidRPr="00CA74E4">
              <w:rPr>
                <w:sz w:val="16"/>
                <w:szCs w:val="16"/>
              </w:rPr>
              <w:t>010 - 200</w:t>
            </w:r>
          </w:p>
        </w:tc>
        <w:tc>
          <w:tcPr>
            <w:tcW w:w="1260" w:type="dxa"/>
            <w:tcBorders>
              <w:top w:val="single" w:sz="4" w:space="0" w:color="auto"/>
              <w:left w:val="single" w:sz="4" w:space="0" w:color="auto"/>
              <w:bottom w:val="single" w:sz="4" w:space="0" w:color="auto"/>
              <w:right w:val="single" w:sz="4" w:space="0" w:color="auto"/>
            </w:tcBorders>
          </w:tcPr>
          <w:p w14:paraId="747BFF42" w14:textId="77777777" w:rsidR="00A32817" w:rsidRPr="00CA74E4" w:rsidRDefault="00A32817" w:rsidP="000D5212">
            <w:pPr>
              <w:rPr>
                <w:sz w:val="16"/>
                <w:szCs w:val="16"/>
              </w:rPr>
            </w:pPr>
            <w:r w:rsidRPr="00CA74E4">
              <w:rPr>
                <w:sz w:val="16"/>
                <w:szCs w:val="16"/>
              </w:rPr>
              <w:t>18,19,20,21,22,23,24,25, 26,27, 28,29</w:t>
            </w:r>
            <w:r>
              <w:rPr>
                <w:sz w:val="16"/>
                <w:szCs w:val="16"/>
              </w:rPr>
              <w:t>,30,31</w:t>
            </w:r>
          </w:p>
        </w:tc>
        <w:tc>
          <w:tcPr>
            <w:tcW w:w="3597" w:type="dxa"/>
            <w:tcBorders>
              <w:top w:val="single" w:sz="4" w:space="0" w:color="auto"/>
              <w:left w:val="single" w:sz="4" w:space="0" w:color="auto"/>
              <w:bottom w:val="single" w:sz="4" w:space="0" w:color="auto"/>
              <w:right w:val="single" w:sz="4" w:space="0" w:color="auto"/>
            </w:tcBorders>
          </w:tcPr>
          <w:p w14:paraId="53FC8F7F" w14:textId="77777777" w:rsidR="00A32817" w:rsidRPr="00CA74E4" w:rsidRDefault="00A32817" w:rsidP="000D5212">
            <w:pPr>
              <w:rPr>
                <w:sz w:val="16"/>
                <w:szCs w:val="16"/>
              </w:rPr>
            </w:pPr>
            <w:r w:rsidRPr="00CA74E4">
              <w:rPr>
                <w:sz w:val="16"/>
                <w:szCs w:val="16"/>
              </w:rPr>
              <w:t xml:space="preserve">Стр. 450 &lt;&gt; Стр.010 - Стр.200 – КАТЕГОРИЧЕСКИ недопустимо (Дефицит – профицит) </w:t>
            </w:r>
          </w:p>
        </w:tc>
        <w:tc>
          <w:tcPr>
            <w:tcW w:w="709" w:type="dxa"/>
            <w:tcBorders>
              <w:top w:val="single" w:sz="4" w:space="0" w:color="auto"/>
              <w:left w:val="single" w:sz="4" w:space="0" w:color="auto"/>
              <w:bottom w:val="single" w:sz="4" w:space="0" w:color="auto"/>
              <w:right w:val="single" w:sz="4" w:space="0" w:color="auto"/>
            </w:tcBorders>
          </w:tcPr>
          <w:p w14:paraId="1B19D32E" w14:textId="77777777" w:rsidR="00A32817" w:rsidRPr="00CA74E4" w:rsidRDefault="007F4181" w:rsidP="000D5212">
            <w:pPr>
              <w:rPr>
                <w:sz w:val="16"/>
                <w:szCs w:val="16"/>
              </w:rPr>
            </w:pPr>
            <w:r>
              <w:rPr>
                <w:sz w:val="16"/>
                <w:szCs w:val="16"/>
              </w:rPr>
              <w:t>Б</w:t>
            </w:r>
          </w:p>
        </w:tc>
      </w:tr>
      <w:tr w:rsidR="007F4181" w:rsidRPr="00CA74E4" w14:paraId="456ADE22"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14569CA" w14:textId="77777777" w:rsidR="007F4181" w:rsidRPr="00CA74E4" w:rsidRDefault="007F4181" w:rsidP="007F4181">
            <w:pPr>
              <w:jc w:val="center"/>
              <w:rPr>
                <w:sz w:val="16"/>
                <w:szCs w:val="16"/>
              </w:rPr>
            </w:pPr>
            <w:r w:rsidRPr="00CA74E4">
              <w:rPr>
                <w:sz w:val="16"/>
                <w:szCs w:val="16"/>
              </w:rPr>
              <w:t>6</w:t>
            </w:r>
          </w:p>
        </w:tc>
        <w:tc>
          <w:tcPr>
            <w:tcW w:w="1080" w:type="dxa"/>
            <w:tcBorders>
              <w:top w:val="single" w:sz="4" w:space="0" w:color="auto"/>
              <w:left w:val="single" w:sz="4" w:space="0" w:color="auto"/>
              <w:bottom w:val="single" w:sz="4" w:space="0" w:color="auto"/>
              <w:right w:val="single" w:sz="4" w:space="0" w:color="auto"/>
            </w:tcBorders>
          </w:tcPr>
          <w:p w14:paraId="7EF82F9D" w14:textId="77777777" w:rsidR="007F4181" w:rsidRPr="00CA74E4" w:rsidRDefault="007F4181" w:rsidP="007F4181">
            <w:pPr>
              <w:rPr>
                <w:sz w:val="16"/>
                <w:szCs w:val="16"/>
              </w:rPr>
            </w:pPr>
            <w:r w:rsidRPr="00CA74E4">
              <w:rPr>
                <w:sz w:val="16"/>
                <w:szCs w:val="16"/>
              </w:rPr>
              <w:t>450</w:t>
            </w:r>
          </w:p>
        </w:tc>
        <w:tc>
          <w:tcPr>
            <w:tcW w:w="720" w:type="dxa"/>
            <w:tcBorders>
              <w:top w:val="single" w:sz="4" w:space="0" w:color="auto"/>
              <w:left w:val="single" w:sz="4" w:space="0" w:color="auto"/>
              <w:bottom w:val="single" w:sz="4" w:space="0" w:color="auto"/>
              <w:right w:val="single" w:sz="4" w:space="0" w:color="auto"/>
            </w:tcBorders>
          </w:tcPr>
          <w:p w14:paraId="124793F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F0372C5"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256D0D3" w14:textId="77777777" w:rsidR="007F4181" w:rsidRPr="00CA74E4" w:rsidRDefault="007F4181" w:rsidP="007F4181">
            <w:pPr>
              <w:rPr>
                <w:sz w:val="16"/>
                <w:szCs w:val="16"/>
              </w:rPr>
            </w:pPr>
            <w:r w:rsidRPr="00CA74E4">
              <w:rPr>
                <w:sz w:val="16"/>
                <w:szCs w:val="16"/>
              </w:rPr>
              <w:t>-500</w:t>
            </w:r>
          </w:p>
        </w:tc>
        <w:tc>
          <w:tcPr>
            <w:tcW w:w="1260" w:type="dxa"/>
            <w:tcBorders>
              <w:top w:val="single" w:sz="4" w:space="0" w:color="auto"/>
              <w:left w:val="single" w:sz="4" w:space="0" w:color="auto"/>
              <w:bottom w:val="single" w:sz="4" w:space="0" w:color="auto"/>
              <w:right w:val="single" w:sz="4" w:space="0" w:color="auto"/>
            </w:tcBorders>
          </w:tcPr>
          <w:p w14:paraId="7795FFA6"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07D6AB4" w14:textId="77777777" w:rsidR="007F4181" w:rsidRPr="00CA74E4" w:rsidRDefault="007F4181" w:rsidP="007F4181">
            <w:pPr>
              <w:rPr>
                <w:sz w:val="16"/>
                <w:szCs w:val="16"/>
              </w:rPr>
            </w:pPr>
            <w:r w:rsidRPr="00CA74E4">
              <w:rPr>
                <w:sz w:val="16"/>
                <w:szCs w:val="16"/>
              </w:rPr>
              <w:t xml:space="preserve">Дефицит - профицит не равен источникам с противоположным знаком </w:t>
            </w:r>
            <w:r w:rsidR="00101ADC" w:rsidRPr="00CA74E4">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6736EB4" w14:textId="77777777" w:rsidR="007F4181" w:rsidRPr="00CA74E4" w:rsidRDefault="007F4181" w:rsidP="007F4181">
            <w:pPr>
              <w:rPr>
                <w:sz w:val="16"/>
                <w:szCs w:val="16"/>
              </w:rPr>
            </w:pPr>
            <w:r>
              <w:rPr>
                <w:sz w:val="16"/>
                <w:szCs w:val="16"/>
              </w:rPr>
              <w:t>Б</w:t>
            </w:r>
          </w:p>
        </w:tc>
      </w:tr>
      <w:tr w:rsidR="007F4181" w:rsidRPr="00CA74E4" w14:paraId="74CF2296"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FD8AA2D" w14:textId="77777777" w:rsidR="007F4181" w:rsidRPr="00CA74E4" w:rsidRDefault="007F4181" w:rsidP="007F4181">
            <w:pPr>
              <w:jc w:val="center"/>
              <w:rPr>
                <w:sz w:val="16"/>
                <w:szCs w:val="16"/>
              </w:rPr>
            </w:pPr>
            <w:r w:rsidRPr="00CA74E4">
              <w:rPr>
                <w:sz w:val="16"/>
                <w:szCs w:val="16"/>
              </w:rPr>
              <w:t>7</w:t>
            </w:r>
          </w:p>
        </w:tc>
        <w:tc>
          <w:tcPr>
            <w:tcW w:w="1080" w:type="dxa"/>
            <w:tcBorders>
              <w:top w:val="single" w:sz="4" w:space="0" w:color="auto"/>
              <w:left w:val="single" w:sz="4" w:space="0" w:color="auto"/>
              <w:bottom w:val="single" w:sz="4" w:space="0" w:color="auto"/>
              <w:right w:val="single" w:sz="4" w:space="0" w:color="auto"/>
            </w:tcBorders>
          </w:tcPr>
          <w:p w14:paraId="26054270" w14:textId="77777777" w:rsidR="007F4181" w:rsidRPr="00CA74E4" w:rsidRDefault="007F4181" w:rsidP="007F4181">
            <w:pPr>
              <w:rPr>
                <w:sz w:val="16"/>
                <w:szCs w:val="16"/>
              </w:rPr>
            </w:pPr>
            <w:r w:rsidRPr="00CA74E4">
              <w:rPr>
                <w:sz w:val="16"/>
                <w:szCs w:val="16"/>
              </w:rPr>
              <w:t>500</w:t>
            </w:r>
          </w:p>
        </w:tc>
        <w:tc>
          <w:tcPr>
            <w:tcW w:w="720" w:type="dxa"/>
            <w:tcBorders>
              <w:top w:val="single" w:sz="4" w:space="0" w:color="auto"/>
              <w:left w:val="single" w:sz="4" w:space="0" w:color="auto"/>
              <w:bottom w:val="single" w:sz="4" w:space="0" w:color="auto"/>
              <w:right w:val="single" w:sz="4" w:space="0" w:color="auto"/>
            </w:tcBorders>
          </w:tcPr>
          <w:p w14:paraId="32D27E1B"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03CAD38"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42CE2E43" w14:textId="77777777" w:rsidR="007F4181" w:rsidRPr="00CA74E4" w:rsidRDefault="007F4181" w:rsidP="007F4181">
            <w:pPr>
              <w:rPr>
                <w:sz w:val="16"/>
                <w:szCs w:val="16"/>
              </w:rPr>
            </w:pPr>
            <w:r w:rsidRPr="00CA74E4">
              <w:rPr>
                <w:sz w:val="16"/>
                <w:szCs w:val="16"/>
              </w:rPr>
              <w:t>520 + 620 + 700</w:t>
            </w:r>
          </w:p>
        </w:tc>
        <w:tc>
          <w:tcPr>
            <w:tcW w:w="1260" w:type="dxa"/>
            <w:tcBorders>
              <w:top w:val="single" w:sz="4" w:space="0" w:color="auto"/>
              <w:left w:val="single" w:sz="4" w:space="0" w:color="auto"/>
              <w:bottom w:val="single" w:sz="4" w:space="0" w:color="auto"/>
              <w:right w:val="single" w:sz="4" w:space="0" w:color="auto"/>
            </w:tcBorders>
          </w:tcPr>
          <w:p w14:paraId="7AD18FE9"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48ADA19" w14:textId="77777777" w:rsidR="007F4181" w:rsidRPr="00CA74E4" w:rsidRDefault="007F4181" w:rsidP="007F4181">
            <w:pPr>
              <w:rPr>
                <w:sz w:val="16"/>
                <w:szCs w:val="16"/>
              </w:rPr>
            </w:pPr>
            <w:r w:rsidRPr="00CA74E4">
              <w:rPr>
                <w:sz w:val="16"/>
                <w:szCs w:val="16"/>
              </w:rPr>
              <w:t xml:space="preserve">Стр. 500 &lt;&gt; Стр.520+Стр.620+Стр. 700 </w:t>
            </w:r>
            <w:r w:rsidR="00101ADC" w:rsidRPr="00CA74E4">
              <w:rPr>
                <w:sz w:val="16"/>
                <w:szCs w:val="16"/>
              </w:rPr>
              <w:t>–</w:t>
            </w:r>
            <w:r w:rsidRPr="00CA74E4">
              <w:rPr>
                <w:sz w:val="16"/>
                <w:szCs w:val="16"/>
              </w:rPr>
              <w:t xml:space="preserve"> недопустимо </w:t>
            </w:r>
          </w:p>
        </w:tc>
        <w:tc>
          <w:tcPr>
            <w:tcW w:w="709" w:type="dxa"/>
            <w:tcBorders>
              <w:top w:val="single" w:sz="4" w:space="0" w:color="auto"/>
              <w:left w:val="single" w:sz="4" w:space="0" w:color="auto"/>
              <w:bottom w:val="single" w:sz="4" w:space="0" w:color="auto"/>
              <w:right w:val="single" w:sz="4" w:space="0" w:color="auto"/>
            </w:tcBorders>
          </w:tcPr>
          <w:p w14:paraId="6DDDE60B" w14:textId="77777777" w:rsidR="007F4181" w:rsidRPr="00CA74E4" w:rsidRDefault="007F4181" w:rsidP="007F4181">
            <w:pPr>
              <w:rPr>
                <w:sz w:val="16"/>
                <w:szCs w:val="16"/>
              </w:rPr>
            </w:pPr>
            <w:r>
              <w:rPr>
                <w:sz w:val="16"/>
                <w:szCs w:val="16"/>
              </w:rPr>
              <w:t>Б</w:t>
            </w:r>
          </w:p>
        </w:tc>
      </w:tr>
      <w:tr w:rsidR="007F4181" w:rsidRPr="00CA74E4" w14:paraId="5E0512C7"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96ED897" w14:textId="77777777" w:rsidR="007F4181" w:rsidRPr="00CA74E4" w:rsidRDefault="007F4181" w:rsidP="007F4181">
            <w:pPr>
              <w:jc w:val="center"/>
              <w:rPr>
                <w:sz w:val="16"/>
                <w:szCs w:val="16"/>
              </w:rPr>
            </w:pPr>
            <w:r w:rsidRPr="00CA74E4">
              <w:rPr>
                <w:sz w:val="16"/>
                <w:szCs w:val="16"/>
              </w:rPr>
              <w:t>8</w:t>
            </w:r>
          </w:p>
        </w:tc>
        <w:tc>
          <w:tcPr>
            <w:tcW w:w="1080" w:type="dxa"/>
            <w:tcBorders>
              <w:top w:val="single" w:sz="4" w:space="0" w:color="auto"/>
              <w:left w:val="single" w:sz="4" w:space="0" w:color="auto"/>
              <w:bottom w:val="single" w:sz="4" w:space="0" w:color="auto"/>
              <w:right w:val="single" w:sz="4" w:space="0" w:color="auto"/>
            </w:tcBorders>
          </w:tcPr>
          <w:p w14:paraId="3C77FBB0" w14:textId="77777777" w:rsidR="007F4181" w:rsidRPr="00CA74E4" w:rsidRDefault="007F4181" w:rsidP="007F4181">
            <w:pPr>
              <w:rPr>
                <w:sz w:val="16"/>
                <w:szCs w:val="16"/>
              </w:rPr>
            </w:pPr>
            <w:r w:rsidRPr="00CA74E4">
              <w:rPr>
                <w:sz w:val="16"/>
                <w:szCs w:val="16"/>
              </w:rPr>
              <w:t>700</w:t>
            </w:r>
          </w:p>
        </w:tc>
        <w:tc>
          <w:tcPr>
            <w:tcW w:w="720" w:type="dxa"/>
            <w:tcBorders>
              <w:top w:val="single" w:sz="4" w:space="0" w:color="auto"/>
              <w:left w:val="single" w:sz="4" w:space="0" w:color="auto"/>
              <w:bottom w:val="single" w:sz="4" w:space="0" w:color="auto"/>
              <w:right w:val="single" w:sz="4" w:space="0" w:color="auto"/>
            </w:tcBorders>
          </w:tcPr>
          <w:p w14:paraId="61FF58D1" w14:textId="77777777" w:rsidR="007F4181" w:rsidRPr="00CA74E4" w:rsidRDefault="007F4181" w:rsidP="007F4181">
            <w:pPr>
              <w:rPr>
                <w:sz w:val="16"/>
                <w:szCs w:val="16"/>
              </w:rPr>
            </w:pPr>
            <w:r w:rsidRPr="00CA74E4">
              <w:rPr>
                <w:sz w:val="16"/>
                <w:szCs w:val="16"/>
              </w:rPr>
              <w:t>18,19,20,21,22,23, 24,25, 26,27, 28,29</w:t>
            </w:r>
            <w:r>
              <w:rPr>
                <w:sz w:val="16"/>
                <w:szCs w:val="16"/>
              </w:rPr>
              <w:t>,30,31</w:t>
            </w:r>
          </w:p>
        </w:tc>
        <w:tc>
          <w:tcPr>
            <w:tcW w:w="1361" w:type="dxa"/>
            <w:tcBorders>
              <w:top w:val="single" w:sz="4" w:space="0" w:color="auto"/>
              <w:left w:val="single" w:sz="4" w:space="0" w:color="auto"/>
              <w:bottom w:val="single" w:sz="4" w:space="0" w:color="auto"/>
              <w:right w:val="single" w:sz="4" w:space="0" w:color="auto"/>
            </w:tcBorders>
          </w:tcPr>
          <w:p w14:paraId="1BFF2784"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69BA169" w14:textId="77777777" w:rsidR="007F4181" w:rsidRPr="00CA74E4" w:rsidRDefault="007F4181" w:rsidP="007F4181">
            <w:pPr>
              <w:rPr>
                <w:sz w:val="16"/>
                <w:szCs w:val="16"/>
              </w:rPr>
            </w:pPr>
            <w:r w:rsidRPr="00CA74E4">
              <w:rPr>
                <w:sz w:val="16"/>
                <w:szCs w:val="16"/>
              </w:rPr>
              <w:t>710 + 720</w:t>
            </w:r>
          </w:p>
        </w:tc>
        <w:tc>
          <w:tcPr>
            <w:tcW w:w="1260" w:type="dxa"/>
            <w:tcBorders>
              <w:top w:val="single" w:sz="4" w:space="0" w:color="auto"/>
              <w:left w:val="single" w:sz="4" w:space="0" w:color="auto"/>
              <w:bottom w:val="single" w:sz="4" w:space="0" w:color="auto"/>
              <w:right w:val="single" w:sz="4" w:space="0" w:color="auto"/>
            </w:tcBorders>
          </w:tcPr>
          <w:p w14:paraId="3B8C044C" w14:textId="77777777" w:rsidR="007F4181" w:rsidRPr="00CA74E4" w:rsidRDefault="007F4181" w:rsidP="007F4181">
            <w:pPr>
              <w:rPr>
                <w:sz w:val="16"/>
                <w:szCs w:val="16"/>
              </w:rPr>
            </w:pPr>
            <w:r w:rsidRPr="00CA74E4">
              <w:rPr>
                <w:sz w:val="16"/>
                <w:szCs w:val="16"/>
              </w:rPr>
              <w:t>18,19,20,21,22,23,24,25, 26,27, 28,29</w:t>
            </w:r>
            <w:r>
              <w:rPr>
                <w:sz w:val="16"/>
                <w:szCs w:val="16"/>
              </w:rPr>
              <w:t>,30,31</w:t>
            </w:r>
          </w:p>
        </w:tc>
        <w:tc>
          <w:tcPr>
            <w:tcW w:w="3597" w:type="dxa"/>
            <w:tcBorders>
              <w:top w:val="single" w:sz="4" w:space="0" w:color="auto"/>
              <w:left w:val="single" w:sz="4" w:space="0" w:color="auto"/>
              <w:bottom w:val="single" w:sz="4" w:space="0" w:color="auto"/>
              <w:right w:val="single" w:sz="4" w:space="0" w:color="auto"/>
            </w:tcBorders>
          </w:tcPr>
          <w:p w14:paraId="058DB892" w14:textId="77777777" w:rsidR="007F4181" w:rsidRPr="00CA74E4" w:rsidRDefault="007F4181" w:rsidP="00101ADC">
            <w:pPr>
              <w:rPr>
                <w:sz w:val="16"/>
                <w:szCs w:val="16"/>
              </w:rPr>
            </w:pPr>
            <w:r w:rsidRPr="00CA74E4">
              <w:rPr>
                <w:sz w:val="16"/>
                <w:szCs w:val="16"/>
              </w:rPr>
              <w:t>Стр. 700 &lt;&gt; Стр.710+Стр.720</w:t>
            </w:r>
            <w:r w:rsidR="00101ADC">
              <w:rPr>
                <w:sz w:val="16"/>
                <w:szCs w:val="16"/>
              </w:rPr>
              <w:t xml:space="preserve"> </w:t>
            </w:r>
            <w:r w:rsidR="00101ADC" w:rsidRPr="00CA74E4">
              <w:rPr>
                <w:sz w:val="16"/>
                <w:szCs w:val="16"/>
              </w:rPr>
              <w:t>–</w:t>
            </w:r>
            <w:r w:rsidRPr="00CA74E4">
              <w:rPr>
                <w:sz w:val="16"/>
                <w:szCs w:val="16"/>
              </w:rPr>
              <w:t xml:space="preserve"> недопустимо </w:t>
            </w:r>
          </w:p>
        </w:tc>
        <w:tc>
          <w:tcPr>
            <w:tcW w:w="709" w:type="dxa"/>
            <w:tcBorders>
              <w:top w:val="single" w:sz="4" w:space="0" w:color="auto"/>
              <w:left w:val="single" w:sz="4" w:space="0" w:color="auto"/>
              <w:bottom w:val="single" w:sz="4" w:space="0" w:color="auto"/>
              <w:right w:val="single" w:sz="4" w:space="0" w:color="auto"/>
            </w:tcBorders>
          </w:tcPr>
          <w:p w14:paraId="28EE6E2A" w14:textId="77777777" w:rsidR="007F4181" w:rsidRPr="00CA74E4" w:rsidRDefault="007F4181" w:rsidP="007F4181">
            <w:pPr>
              <w:rPr>
                <w:sz w:val="16"/>
                <w:szCs w:val="16"/>
              </w:rPr>
            </w:pPr>
            <w:r>
              <w:rPr>
                <w:sz w:val="16"/>
                <w:szCs w:val="16"/>
              </w:rPr>
              <w:t>Б</w:t>
            </w:r>
          </w:p>
        </w:tc>
      </w:tr>
      <w:tr w:rsidR="007F4181" w:rsidRPr="00CA74E4" w14:paraId="2038BF1D"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3AE4E1D" w14:textId="77777777" w:rsidR="007F4181" w:rsidRPr="00CA74E4" w:rsidRDefault="007F4181" w:rsidP="007F4181">
            <w:pPr>
              <w:jc w:val="center"/>
              <w:rPr>
                <w:sz w:val="16"/>
                <w:szCs w:val="16"/>
              </w:rPr>
            </w:pPr>
            <w:r w:rsidRPr="00CA74E4">
              <w:rPr>
                <w:sz w:val="16"/>
                <w:szCs w:val="16"/>
              </w:rPr>
              <w:lastRenderedPageBreak/>
              <w:t>9</w:t>
            </w:r>
          </w:p>
        </w:tc>
        <w:tc>
          <w:tcPr>
            <w:tcW w:w="1080" w:type="dxa"/>
            <w:tcBorders>
              <w:top w:val="single" w:sz="4" w:space="0" w:color="auto"/>
              <w:left w:val="single" w:sz="4" w:space="0" w:color="auto"/>
              <w:bottom w:val="single" w:sz="4" w:space="0" w:color="auto"/>
              <w:right w:val="single" w:sz="4" w:space="0" w:color="auto"/>
            </w:tcBorders>
          </w:tcPr>
          <w:p w14:paraId="50F75EA3" w14:textId="77777777" w:rsidR="007F4181" w:rsidRPr="00CA74E4" w:rsidRDefault="007F4181" w:rsidP="007F4181">
            <w:pPr>
              <w:rPr>
                <w:sz w:val="16"/>
                <w:szCs w:val="16"/>
              </w:rPr>
            </w:pPr>
            <w:r w:rsidRPr="00CA74E4">
              <w:rPr>
                <w:sz w:val="16"/>
                <w:szCs w:val="16"/>
              </w:rPr>
              <w:t>010 – 200</w:t>
            </w:r>
          </w:p>
        </w:tc>
        <w:tc>
          <w:tcPr>
            <w:tcW w:w="720" w:type="dxa"/>
            <w:tcBorders>
              <w:top w:val="single" w:sz="4" w:space="0" w:color="auto"/>
              <w:left w:val="single" w:sz="4" w:space="0" w:color="auto"/>
              <w:bottom w:val="single" w:sz="4" w:space="0" w:color="auto"/>
              <w:right w:val="single" w:sz="4" w:space="0" w:color="auto"/>
            </w:tcBorders>
          </w:tcPr>
          <w:p w14:paraId="3CF68495" w14:textId="77777777" w:rsidR="007F4181" w:rsidRPr="00CA74E4" w:rsidRDefault="007F4181" w:rsidP="007F4181">
            <w:pPr>
              <w:rPr>
                <w:sz w:val="16"/>
                <w:szCs w:val="16"/>
              </w:rPr>
            </w:pPr>
            <w:r w:rsidRPr="00CA74E4">
              <w:rPr>
                <w:sz w:val="16"/>
                <w:szCs w:val="16"/>
              </w:rPr>
              <w:t>5</w:t>
            </w:r>
          </w:p>
        </w:tc>
        <w:tc>
          <w:tcPr>
            <w:tcW w:w="1361" w:type="dxa"/>
            <w:tcBorders>
              <w:top w:val="single" w:sz="4" w:space="0" w:color="auto"/>
              <w:left w:val="single" w:sz="4" w:space="0" w:color="auto"/>
              <w:bottom w:val="single" w:sz="4" w:space="0" w:color="auto"/>
              <w:right w:val="single" w:sz="4" w:space="0" w:color="auto"/>
            </w:tcBorders>
          </w:tcPr>
          <w:p w14:paraId="58491B26"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7A3648A" w14:textId="77777777" w:rsidR="007F4181" w:rsidRPr="00CA74E4" w:rsidRDefault="007F4181" w:rsidP="007F4181">
            <w:pPr>
              <w:rPr>
                <w:sz w:val="16"/>
                <w:szCs w:val="16"/>
              </w:rPr>
            </w:pPr>
            <w:r w:rsidRPr="00CA74E4">
              <w:rPr>
                <w:sz w:val="16"/>
                <w:szCs w:val="16"/>
              </w:rPr>
              <w:t>500</w:t>
            </w:r>
          </w:p>
        </w:tc>
        <w:tc>
          <w:tcPr>
            <w:tcW w:w="1260" w:type="dxa"/>
            <w:tcBorders>
              <w:top w:val="single" w:sz="4" w:space="0" w:color="auto"/>
              <w:left w:val="single" w:sz="4" w:space="0" w:color="auto"/>
              <w:bottom w:val="single" w:sz="4" w:space="0" w:color="auto"/>
              <w:right w:val="single" w:sz="4" w:space="0" w:color="auto"/>
            </w:tcBorders>
          </w:tcPr>
          <w:p w14:paraId="2254AC8B" w14:textId="77777777" w:rsidR="007F4181" w:rsidRPr="00CA74E4" w:rsidRDefault="007F4181" w:rsidP="007F4181">
            <w:pPr>
              <w:rPr>
                <w:sz w:val="16"/>
                <w:szCs w:val="16"/>
              </w:rPr>
            </w:pPr>
            <w:r w:rsidRPr="00CA74E4">
              <w:rPr>
                <w:sz w:val="16"/>
                <w:szCs w:val="16"/>
              </w:rPr>
              <w:t>-5</w:t>
            </w:r>
          </w:p>
        </w:tc>
        <w:tc>
          <w:tcPr>
            <w:tcW w:w="3597" w:type="dxa"/>
            <w:tcBorders>
              <w:top w:val="single" w:sz="4" w:space="0" w:color="auto"/>
              <w:left w:val="single" w:sz="4" w:space="0" w:color="auto"/>
              <w:bottom w:val="single" w:sz="4" w:space="0" w:color="auto"/>
              <w:right w:val="single" w:sz="4" w:space="0" w:color="auto"/>
            </w:tcBorders>
          </w:tcPr>
          <w:p w14:paraId="256C22FE" w14:textId="77777777" w:rsidR="007F4181" w:rsidRPr="00CA74E4" w:rsidRDefault="007F4181" w:rsidP="007F4181">
            <w:pPr>
              <w:rPr>
                <w:sz w:val="16"/>
                <w:szCs w:val="16"/>
              </w:rPr>
            </w:pPr>
            <w:r w:rsidRPr="00CA74E4">
              <w:rPr>
                <w:sz w:val="16"/>
                <w:szCs w:val="16"/>
              </w:rPr>
              <w:t>Несоответствие сумм консолидированных поступлений и выбытий</w:t>
            </w:r>
            <w:r w:rsidR="00101ADC">
              <w:rPr>
                <w:sz w:val="16"/>
                <w:szCs w:val="16"/>
              </w:rPr>
              <w:t xml:space="preserve"> </w:t>
            </w:r>
            <w:r w:rsidR="00101ADC" w:rsidRPr="00CA74E4">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0874397" w14:textId="77777777" w:rsidR="007F4181" w:rsidRPr="00CA74E4" w:rsidRDefault="007F4181" w:rsidP="007F4181">
            <w:pPr>
              <w:rPr>
                <w:sz w:val="16"/>
                <w:szCs w:val="16"/>
              </w:rPr>
            </w:pPr>
            <w:r>
              <w:rPr>
                <w:sz w:val="16"/>
                <w:szCs w:val="16"/>
              </w:rPr>
              <w:t>Б</w:t>
            </w:r>
          </w:p>
        </w:tc>
      </w:tr>
      <w:tr w:rsidR="007F4181" w:rsidRPr="00CA74E4" w14:paraId="57086F02"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3C088B69" w14:textId="77777777" w:rsidR="007F4181" w:rsidRPr="00CA74E4" w:rsidRDefault="007F4181" w:rsidP="007F4181">
            <w:pPr>
              <w:jc w:val="center"/>
              <w:rPr>
                <w:sz w:val="16"/>
                <w:szCs w:val="16"/>
              </w:rPr>
            </w:pPr>
            <w:r w:rsidRPr="00CA74E4">
              <w:rPr>
                <w:sz w:val="16"/>
                <w:szCs w:val="16"/>
              </w:rPr>
              <w:t>10</w:t>
            </w:r>
          </w:p>
        </w:tc>
        <w:tc>
          <w:tcPr>
            <w:tcW w:w="1080" w:type="dxa"/>
            <w:tcBorders>
              <w:top w:val="single" w:sz="4" w:space="0" w:color="auto"/>
              <w:left w:val="single" w:sz="4" w:space="0" w:color="auto"/>
              <w:bottom w:val="single" w:sz="4" w:space="0" w:color="auto"/>
              <w:right w:val="single" w:sz="4" w:space="0" w:color="auto"/>
            </w:tcBorders>
          </w:tcPr>
          <w:p w14:paraId="2ED906C0" w14:textId="77777777" w:rsidR="007F4181" w:rsidRPr="00CA74E4" w:rsidRDefault="007F4181" w:rsidP="007F4181">
            <w:pPr>
              <w:rPr>
                <w:sz w:val="16"/>
                <w:szCs w:val="16"/>
              </w:rPr>
            </w:pPr>
            <w:r w:rsidRPr="00CA74E4">
              <w:rPr>
                <w:sz w:val="16"/>
                <w:szCs w:val="16"/>
              </w:rPr>
              <w:t>010 – 200</w:t>
            </w:r>
          </w:p>
        </w:tc>
        <w:tc>
          <w:tcPr>
            <w:tcW w:w="720" w:type="dxa"/>
            <w:tcBorders>
              <w:top w:val="single" w:sz="4" w:space="0" w:color="auto"/>
              <w:left w:val="single" w:sz="4" w:space="0" w:color="auto"/>
              <w:bottom w:val="single" w:sz="4" w:space="0" w:color="auto"/>
              <w:right w:val="single" w:sz="4" w:space="0" w:color="auto"/>
            </w:tcBorders>
          </w:tcPr>
          <w:p w14:paraId="56E4B1CA" w14:textId="77777777" w:rsidR="007F4181" w:rsidRPr="00CA74E4" w:rsidRDefault="007F4181" w:rsidP="007F4181">
            <w:pPr>
              <w:rPr>
                <w:sz w:val="16"/>
                <w:szCs w:val="16"/>
              </w:rPr>
            </w:pPr>
            <w:r w:rsidRPr="00CA74E4">
              <w:rPr>
                <w:sz w:val="16"/>
                <w:szCs w:val="16"/>
              </w:rPr>
              <w:t>7</w:t>
            </w:r>
          </w:p>
        </w:tc>
        <w:tc>
          <w:tcPr>
            <w:tcW w:w="1361" w:type="dxa"/>
            <w:tcBorders>
              <w:top w:val="single" w:sz="4" w:space="0" w:color="auto"/>
              <w:left w:val="single" w:sz="4" w:space="0" w:color="auto"/>
              <w:bottom w:val="single" w:sz="4" w:space="0" w:color="auto"/>
              <w:right w:val="single" w:sz="4" w:space="0" w:color="auto"/>
            </w:tcBorders>
          </w:tcPr>
          <w:p w14:paraId="1E857B82"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1DFFE00" w14:textId="77777777" w:rsidR="007F4181" w:rsidRPr="00CA74E4" w:rsidRDefault="007F4181" w:rsidP="007F4181">
            <w:pPr>
              <w:rPr>
                <w:sz w:val="16"/>
                <w:szCs w:val="16"/>
              </w:rPr>
            </w:pPr>
            <w:r w:rsidRPr="00CA74E4">
              <w:rPr>
                <w:sz w:val="16"/>
                <w:szCs w:val="16"/>
              </w:rPr>
              <w:t>500</w:t>
            </w:r>
          </w:p>
        </w:tc>
        <w:tc>
          <w:tcPr>
            <w:tcW w:w="1260" w:type="dxa"/>
            <w:tcBorders>
              <w:top w:val="single" w:sz="4" w:space="0" w:color="auto"/>
              <w:left w:val="single" w:sz="4" w:space="0" w:color="auto"/>
              <w:bottom w:val="single" w:sz="4" w:space="0" w:color="auto"/>
              <w:right w:val="single" w:sz="4" w:space="0" w:color="auto"/>
            </w:tcBorders>
          </w:tcPr>
          <w:p w14:paraId="091FFC54" w14:textId="77777777" w:rsidR="007F4181" w:rsidRPr="00CA74E4" w:rsidRDefault="007F4181" w:rsidP="007F4181">
            <w:pPr>
              <w:rPr>
                <w:sz w:val="16"/>
                <w:szCs w:val="16"/>
              </w:rPr>
            </w:pPr>
            <w:r w:rsidRPr="00CA74E4">
              <w:rPr>
                <w:sz w:val="16"/>
                <w:szCs w:val="16"/>
              </w:rPr>
              <w:t>-7</w:t>
            </w:r>
          </w:p>
        </w:tc>
        <w:tc>
          <w:tcPr>
            <w:tcW w:w="3597" w:type="dxa"/>
            <w:tcBorders>
              <w:top w:val="single" w:sz="4" w:space="0" w:color="auto"/>
              <w:left w:val="single" w:sz="4" w:space="0" w:color="auto"/>
              <w:bottom w:val="single" w:sz="4" w:space="0" w:color="auto"/>
              <w:right w:val="single" w:sz="4" w:space="0" w:color="auto"/>
            </w:tcBorders>
          </w:tcPr>
          <w:p w14:paraId="2B1FCA15" w14:textId="77777777" w:rsidR="007F4181" w:rsidRPr="00CA74E4" w:rsidRDefault="007F4181" w:rsidP="007F4181">
            <w:pPr>
              <w:rPr>
                <w:sz w:val="16"/>
                <w:szCs w:val="16"/>
              </w:rPr>
            </w:pPr>
            <w:r w:rsidRPr="00CA74E4">
              <w:rPr>
                <w:sz w:val="16"/>
                <w:szCs w:val="16"/>
              </w:rPr>
              <w:t>Несоответствие сумм консолидированных поступлений и выбытий</w:t>
            </w:r>
            <w:r w:rsidR="00101ADC">
              <w:rPr>
                <w:sz w:val="16"/>
                <w:szCs w:val="16"/>
              </w:rPr>
              <w:t xml:space="preserve"> </w:t>
            </w:r>
            <w:r w:rsidR="00101ADC" w:rsidRPr="00CA74E4">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D984E80" w14:textId="77777777" w:rsidR="007F4181" w:rsidRPr="00CA74E4" w:rsidRDefault="007F4181" w:rsidP="007F4181">
            <w:pPr>
              <w:rPr>
                <w:sz w:val="16"/>
                <w:szCs w:val="16"/>
              </w:rPr>
            </w:pPr>
            <w:r>
              <w:rPr>
                <w:sz w:val="16"/>
                <w:szCs w:val="16"/>
              </w:rPr>
              <w:t>Б</w:t>
            </w:r>
          </w:p>
        </w:tc>
      </w:tr>
      <w:tr w:rsidR="007F4181" w:rsidRPr="00CA74E4" w14:paraId="40191817"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9979489" w14:textId="77777777" w:rsidR="007F4181" w:rsidRPr="00CA74E4" w:rsidRDefault="007F4181" w:rsidP="007F4181">
            <w:pPr>
              <w:jc w:val="center"/>
              <w:rPr>
                <w:sz w:val="16"/>
                <w:szCs w:val="16"/>
              </w:rPr>
            </w:pPr>
            <w:r w:rsidRPr="00CA74E4">
              <w:rPr>
                <w:sz w:val="16"/>
                <w:szCs w:val="16"/>
              </w:rPr>
              <w:t>1</w:t>
            </w:r>
            <w:r>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472A52CA" w14:textId="77777777" w:rsidR="007F4181" w:rsidRPr="00CA74E4" w:rsidRDefault="007F4181" w:rsidP="007F4181">
            <w:pPr>
              <w:rPr>
                <w:sz w:val="16"/>
                <w:szCs w:val="16"/>
              </w:rPr>
            </w:pPr>
            <w:r w:rsidRPr="00CA74E4">
              <w:rPr>
                <w:sz w:val="16"/>
                <w:szCs w:val="16"/>
              </w:rPr>
              <w:t xml:space="preserve">*, раздел 2 по КВР </w:t>
            </w:r>
            <w:r>
              <w:rPr>
                <w:sz w:val="16"/>
                <w:szCs w:val="16"/>
              </w:rPr>
              <w:t>5хх</w:t>
            </w:r>
          </w:p>
        </w:tc>
        <w:tc>
          <w:tcPr>
            <w:tcW w:w="720" w:type="dxa"/>
            <w:tcBorders>
              <w:top w:val="single" w:sz="4" w:space="0" w:color="auto"/>
              <w:left w:val="single" w:sz="4" w:space="0" w:color="auto"/>
              <w:bottom w:val="single" w:sz="4" w:space="0" w:color="auto"/>
              <w:right w:val="single" w:sz="4" w:space="0" w:color="auto"/>
            </w:tcBorders>
          </w:tcPr>
          <w:p w14:paraId="3DB6F583" w14:textId="77777777" w:rsidR="007F4181" w:rsidRPr="00CA74E4" w:rsidRDefault="007F4181" w:rsidP="007F4181">
            <w:pPr>
              <w:rPr>
                <w:sz w:val="16"/>
                <w:szCs w:val="16"/>
              </w:rPr>
            </w:pPr>
            <w:r>
              <w:rPr>
                <w:sz w:val="16"/>
                <w:szCs w:val="16"/>
              </w:rPr>
              <w:t>20</w:t>
            </w:r>
          </w:p>
        </w:tc>
        <w:tc>
          <w:tcPr>
            <w:tcW w:w="1361" w:type="dxa"/>
            <w:tcBorders>
              <w:top w:val="single" w:sz="4" w:space="0" w:color="auto"/>
              <w:left w:val="single" w:sz="4" w:space="0" w:color="auto"/>
              <w:bottom w:val="single" w:sz="4" w:space="0" w:color="auto"/>
              <w:right w:val="single" w:sz="4" w:space="0" w:color="auto"/>
            </w:tcBorders>
          </w:tcPr>
          <w:p w14:paraId="2EF56C2C" w14:textId="77777777" w:rsidR="007F4181" w:rsidRPr="0000794A" w:rsidRDefault="007F4181" w:rsidP="007F4181">
            <w:pPr>
              <w:rPr>
                <w:sz w:val="16"/>
                <w:szCs w:val="16"/>
              </w:rPr>
            </w:pPr>
            <w:r>
              <w:rPr>
                <w:sz w:val="16"/>
                <w:szCs w:val="16"/>
                <w:lang w:val="en-US"/>
              </w:rPr>
              <w:t>&gt;</w:t>
            </w:r>
            <w:r w:rsidRPr="00CA74E4">
              <w:rPr>
                <w:sz w:val="16"/>
                <w:szCs w:val="16"/>
              </w:rPr>
              <w:t>=</w:t>
            </w:r>
            <w:r>
              <w:rPr>
                <w:sz w:val="16"/>
                <w:szCs w:val="16"/>
                <w:lang w:val="en-US"/>
              </w:rPr>
              <w:t>0</w:t>
            </w:r>
          </w:p>
        </w:tc>
        <w:tc>
          <w:tcPr>
            <w:tcW w:w="1080" w:type="dxa"/>
            <w:tcBorders>
              <w:top w:val="single" w:sz="4" w:space="0" w:color="auto"/>
              <w:left w:val="single" w:sz="4" w:space="0" w:color="auto"/>
              <w:bottom w:val="single" w:sz="4" w:space="0" w:color="auto"/>
              <w:right w:val="single" w:sz="4" w:space="0" w:color="auto"/>
            </w:tcBorders>
          </w:tcPr>
          <w:p w14:paraId="184395B3"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3D2B2F7"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5289DBF" w14:textId="77777777" w:rsidR="007F4181" w:rsidRPr="0000794A" w:rsidRDefault="007F4181" w:rsidP="007F4181">
            <w:pPr>
              <w:rPr>
                <w:sz w:val="16"/>
                <w:szCs w:val="16"/>
              </w:rPr>
            </w:pPr>
            <w:r>
              <w:rPr>
                <w:sz w:val="16"/>
                <w:szCs w:val="16"/>
              </w:rPr>
              <w:t xml:space="preserve">Сумма консолидированных расходов субъекта РФ </w:t>
            </w:r>
            <w:r w:rsidRPr="0000794A">
              <w:rPr>
                <w:sz w:val="16"/>
                <w:szCs w:val="16"/>
              </w:rPr>
              <w:t>&lt;</w:t>
            </w:r>
            <w:r>
              <w:rPr>
                <w:sz w:val="16"/>
                <w:szCs w:val="16"/>
              </w:rPr>
              <w:t>0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2389782" w14:textId="77777777" w:rsidR="007F4181" w:rsidRDefault="007F4181" w:rsidP="007F4181">
            <w:pPr>
              <w:rPr>
                <w:sz w:val="16"/>
                <w:szCs w:val="16"/>
              </w:rPr>
            </w:pPr>
            <w:r>
              <w:rPr>
                <w:sz w:val="16"/>
                <w:szCs w:val="16"/>
              </w:rPr>
              <w:t>П</w:t>
            </w:r>
          </w:p>
        </w:tc>
      </w:tr>
      <w:tr w:rsidR="007F4181" w:rsidRPr="00CA74E4" w14:paraId="0948ED41"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DBDF73C" w14:textId="77777777" w:rsidR="007F4181" w:rsidRPr="00CA74E4" w:rsidRDefault="007F4181" w:rsidP="007F4181">
            <w:pPr>
              <w:jc w:val="center"/>
              <w:rPr>
                <w:sz w:val="16"/>
                <w:szCs w:val="16"/>
              </w:rPr>
            </w:pPr>
            <w:r>
              <w:rPr>
                <w:sz w:val="16"/>
                <w:szCs w:val="16"/>
              </w:rPr>
              <w:t>12</w:t>
            </w:r>
          </w:p>
        </w:tc>
        <w:tc>
          <w:tcPr>
            <w:tcW w:w="1080" w:type="dxa"/>
            <w:tcBorders>
              <w:top w:val="single" w:sz="4" w:space="0" w:color="auto"/>
              <w:left w:val="single" w:sz="4" w:space="0" w:color="auto"/>
              <w:bottom w:val="single" w:sz="4" w:space="0" w:color="auto"/>
              <w:right w:val="single" w:sz="4" w:space="0" w:color="auto"/>
            </w:tcBorders>
          </w:tcPr>
          <w:p w14:paraId="1BC27A36" w14:textId="77777777" w:rsidR="007F4181" w:rsidRPr="00CA74E4" w:rsidRDefault="007F4181" w:rsidP="007F4181">
            <w:pPr>
              <w:rPr>
                <w:sz w:val="16"/>
                <w:szCs w:val="16"/>
              </w:rPr>
            </w:pPr>
            <w:r w:rsidRPr="00CA74E4">
              <w:rPr>
                <w:sz w:val="16"/>
                <w:szCs w:val="16"/>
              </w:rPr>
              <w:t xml:space="preserve">*, раздел 2 по КВР </w:t>
            </w:r>
            <w:r>
              <w:rPr>
                <w:sz w:val="16"/>
                <w:szCs w:val="16"/>
              </w:rPr>
              <w:t>5хх</w:t>
            </w:r>
          </w:p>
        </w:tc>
        <w:tc>
          <w:tcPr>
            <w:tcW w:w="720" w:type="dxa"/>
            <w:tcBorders>
              <w:top w:val="single" w:sz="4" w:space="0" w:color="auto"/>
              <w:left w:val="single" w:sz="4" w:space="0" w:color="auto"/>
              <w:bottom w:val="single" w:sz="4" w:space="0" w:color="auto"/>
              <w:right w:val="single" w:sz="4" w:space="0" w:color="auto"/>
            </w:tcBorders>
          </w:tcPr>
          <w:p w14:paraId="0ED7330D" w14:textId="77777777" w:rsidR="007F4181" w:rsidRPr="00CA74E4" w:rsidRDefault="007F4181" w:rsidP="007F4181">
            <w:pPr>
              <w:rPr>
                <w:sz w:val="16"/>
                <w:szCs w:val="16"/>
              </w:rPr>
            </w:pPr>
            <w:r>
              <w:rPr>
                <w:sz w:val="16"/>
                <w:szCs w:val="16"/>
              </w:rPr>
              <w:t>18</w:t>
            </w:r>
          </w:p>
        </w:tc>
        <w:tc>
          <w:tcPr>
            <w:tcW w:w="1361" w:type="dxa"/>
            <w:tcBorders>
              <w:top w:val="single" w:sz="4" w:space="0" w:color="auto"/>
              <w:left w:val="single" w:sz="4" w:space="0" w:color="auto"/>
              <w:bottom w:val="single" w:sz="4" w:space="0" w:color="auto"/>
              <w:right w:val="single" w:sz="4" w:space="0" w:color="auto"/>
            </w:tcBorders>
          </w:tcPr>
          <w:p w14:paraId="70CE2D7F" w14:textId="77777777" w:rsidR="007F4181" w:rsidRPr="0000794A" w:rsidRDefault="007F4181" w:rsidP="007F4181">
            <w:pPr>
              <w:rPr>
                <w:sz w:val="16"/>
                <w:szCs w:val="16"/>
                <w:lang w:val="en-US"/>
              </w:rPr>
            </w:pPr>
            <w:r>
              <w:rPr>
                <w:sz w:val="16"/>
                <w:szCs w:val="16"/>
                <w:lang w:val="en-US"/>
              </w:rPr>
              <w:t>&gt;</w:t>
            </w:r>
            <w:r w:rsidRPr="0000794A">
              <w:rPr>
                <w:sz w:val="16"/>
                <w:szCs w:val="16"/>
                <w:lang w:val="en-US"/>
              </w:rPr>
              <w:t>=</w:t>
            </w:r>
            <w:r>
              <w:rPr>
                <w:sz w:val="16"/>
                <w:szCs w:val="16"/>
                <w:lang w:val="en-US"/>
              </w:rPr>
              <w:t>0</w:t>
            </w:r>
          </w:p>
        </w:tc>
        <w:tc>
          <w:tcPr>
            <w:tcW w:w="1080" w:type="dxa"/>
            <w:tcBorders>
              <w:top w:val="single" w:sz="4" w:space="0" w:color="auto"/>
              <w:left w:val="single" w:sz="4" w:space="0" w:color="auto"/>
              <w:bottom w:val="single" w:sz="4" w:space="0" w:color="auto"/>
              <w:right w:val="single" w:sz="4" w:space="0" w:color="auto"/>
            </w:tcBorders>
          </w:tcPr>
          <w:p w14:paraId="30B44EA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03B58A2"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FC3F626" w14:textId="77777777" w:rsidR="007F4181" w:rsidRPr="0000794A" w:rsidRDefault="007F4181" w:rsidP="007F4181">
            <w:pPr>
              <w:rPr>
                <w:sz w:val="16"/>
                <w:szCs w:val="16"/>
              </w:rPr>
            </w:pPr>
            <w:r>
              <w:rPr>
                <w:sz w:val="16"/>
                <w:szCs w:val="16"/>
              </w:rPr>
              <w:t xml:space="preserve">Сумма консолидированных расходов субъекта РФ и ТГВФ </w:t>
            </w:r>
            <w:r w:rsidRPr="0000794A">
              <w:rPr>
                <w:sz w:val="16"/>
                <w:szCs w:val="16"/>
              </w:rPr>
              <w:t>&lt;</w:t>
            </w:r>
            <w:r>
              <w:rPr>
                <w:sz w:val="16"/>
                <w:szCs w:val="16"/>
              </w:rPr>
              <w:t>0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BC6EB98" w14:textId="77777777" w:rsidR="007F4181" w:rsidRDefault="007F4181" w:rsidP="007F4181">
            <w:pPr>
              <w:rPr>
                <w:sz w:val="16"/>
                <w:szCs w:val="16"/>
              </w:rPr>
            </w:pPr>
            <w:r>
              <w:rPr>
                <w:sz w:val="16"/>
                <w:szCs w:val="16"/>
              </w:rPr>
              <w:t>П</w:t>
            </w:r>
          </w:p>
        </w:tc>
      </w:tr>
      <w:tr w:rsidR="007F4181" w:rsidRPr="00CA74E4" w14:paraId="25BC9C9B"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DC29195" w14:textId="77777777" w:rsidR="007F4181" w:rsidRPr="00CA74E4" w:rsidRDefault="007F4181" w:rsidP="007F4181">
            <w:pPr>
              <w:jc w:val="center"/>
              <w:rPr>
                <w:sz w:val="16"/>
                <w:szCs w:val="16"/>
              </w:rPr>
            </w:pPr>
            <w:r w:rsidRPr="00CA74E4">
              <w:rPr>
                <w:sz w:val="16"/>
                <w:szCs w:val="16"/>
              </w:rPr>
              <w:t>13</w:t>
            </w:r>
          </w:p>
        </w:tc>
        <w:tc>
          <w:tcPr>
            <w:tcW w:w="1080" w:type="dxa"/>
            <w:tcBorders>
              <w:top w:val="single" w:sz="4" w:space="0" w:color="auto"/>
              <w:left w:val="single" w:sz="4" w:space="0" w:color="auto"/>
              <w:bottom w:val="single" w:sz="4" w:space="0" w:color="auto"/>
              <w:right w:val="single" w:sz="4" w:space="0" w:color="auto"/>
            </w:tcBorders>
          </w:tcPr>
          <w:p w14:paraId="3C57D918"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w:t>
            </w:r>
            <w:r>
              <w:rPr>
                <w:sz w:val="16"/>
                <w:szCs w:val="16"/>
              </w:rPr>
              <w:t>,840,850,860</w:t>
            </w:r>
          </w:p>
        </w:tc>
        <w:tc>
          <w:tcPr>
            <w:tcW w:w="720" w:type="dxa"/>
            <w:tcBorders>
              <w:top w:val="single" w:sz="4" w:space="0" w:color="auto"/>
              <w:left w:val="single" w:sz="4" w:space="0" w:color="auto"/>
              <w:bottom w:val="single" w:sz="4" w:space="0" w:color="auto"/>
              <w:right w:val="single" w:sz="4" w:space="0" w:color="auto"/>
            </w:tcBorders>
          </w:tcPr>
          <w:p w14:paraId="11305100" w14:textId="77777777" w:rsidR="007F4181" w:rsidRPr="00CA74E4" w:rsidRDefault="007F4181" w:rsidP="007F4181">
            <w:pPr>
              <w:rPr>
                <w:sz w:val="16"/>
                <w:szCs w:val="16"/>
              </w:rPr>
            </w:pPr>
            <w:r w:rsidRPr="00CA74E4">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05A03A54"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6EEA6D5F" w14:textId="77777777" w:rsidR="007F4181" w:rsidRPr="00CA74E4" w:rsidRDefault="007F4181" w:rsidP="007F4181">
            <w:pPr>
              <w:rPr>
                <w:sz w:val="16"/>
                <w:szCs w:val="16"/>
              </w:rPr>
            </w:pPr>
            <w:r w:rsidRPr="00CA74E4">
              <w:rPr>
                <w:sz w:val="16"/>
                <w:szCs w:val="16"/>
              </w:rPr>
              <w:t>*, раздел 2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3272D2F1" w14:textId="77777777" w:rsidR="007F4181" w:rsidRPr="00CA74E4" w:rsidRDefault="007F4181" w:rsidP="007F4181">
            <w:pPr>
              <w:rPr>
                <w:sz w:val="16"/>
                <w:szCs w:val="16"/>
              </w:rPr>
            </w:pPr>
            <w:r w:rsidRPr="00CA74E4">
              <w:rPr>
                <w:sz w:val="16"/>
                <w:szCs w:val="16"/>
              </w:rPr>
              <w:t>2</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7A134416"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5027E658" w14:textId="77777777" w:rsidR="007F4181" w:rsidRPr="00CA74E4" w:rsidRDefault="007F4181" w:rsidP="007F4181">
            <w:pPr>
              <w:rPr>
                <w:sz w:val="16"/>
                <w:szCs w:val="16"/>
              </w:rPr>
            </w:pPr>
            <w:r>
              <w:rPr>
                <w:sz w:val="16"/>
                <w:szCs w:val="16"/>
              </w:rPr>
              <w:t>П</w:t>
            </w:r>
          </w:p>
        </w:tc>
      </w:tr>
      <w:tr w:rsidR="007F4181" w:rsidRPr="00CA74E4" w14:paraId="046F7B41"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FD0A998" w14:textId="77777777" w:rsidR="007F4181" w:rsidRPr="00CA74E4" w:rsidRDefault="007F4181" w:rsidP="007F4181">
            <w:pPr>
              <w:jc w:val="center"/>
              <w:rPr>
                <w:sz w:val="16"/>
                <w:szCs w:val="16"/>
              </w:rPr>
            </w:pPr>
            <w:r w:rsidRPr="00CA74E4">
              <w:rPr>
                <w:sz w:val="16"/>
                <w:szCs w:val="16"/>
              </w:rPr>
              <w:t>14</w:t>
            </w:r>
          </w:p>
        </w:tc>
        <w:tc>
          <w:tcPr>
            <w:tcW w:w="1080" w:type="dxa"/>
            <w:tcBorders>
              <w:top w:val="single" w:sz="4" w:space="0" w:color="auto"/>
              <w:left w:val="single" w:sz="4" w:space="0" w:color="auto"/>
              <w:bottom w:val="single" w:sz="4" w:space="0" w:color="auto"/>
              <w:right w:val="single" w:sz="4" w:space="0" w:color="auto"/>
            </w:tcBorders>
          </w:tcPr>
          <w:p w14:paraId="13070A68"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1026F7A0" w14:textId="77777777" w:rsidR="007F4181" w:rsidRPr="00CA74E4" w:rsidRDefault="007F4181" w:rsidP="007F4181">
            <w:pPr>
              <w:rPr>
                <w:sz w:val="16"/>
                <w:szCs w:val="16"/>
              </w:rPr>
            </w:pPr>
            <w:r w:rsidRPr="00CA74E4">
              <w:rPr>
                <w:sz w:val="16"/>
                <w:szCs w:val="16"/>
              </w:rPr>
              <w:t>9</w:t>
            </w:r>
          </w:p>
        </w:tc>
        <w:tc>
          <w:tcPr>
            <w:tcW w:w="1361" w:type="dxa"/>
            <w:tcBorders>
              <w:top w:val="single" w:sz="4" w:space="0" w:color="auto"/>
              <w:left w:val="single" w:sz="4" w:space="0" w:color="auto"/>
              <w:bottom w:val="single" w:sz="4" w:space="0" w:color="auto"/>
              <w:right w:val="single" w:sz="4" w:space="0" w:color="auto"/>
            </w:tcBorders>
          </w:tcPr>
          <w:p w14:paraId="41F65F4F"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23B33DA8"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2E511559" w14:textId="77777777" w:rsidR="007F4181" w:rsidRPr="00CA74E4" w:rsidRDefault="007F4181" w:rsidP="007F4181">
            <w:pPr>
              <w:rPr>
                <w:sz w:val="16"/>
                <w:szCs w:val="16"/>
              </w:rPr>
            </w:pPr>
            <w:r w:rsidRPr="00CA74E4">
              <w:rPr>
                <w:sz w:val="16"/>
                <w:szCs w:val="16"/>
              </w:rPr>
              <w:t>2</w:t>
            </w:r>
            <w:r>
              <w:rPr>
                <w:sz w:val="16"/>
                <w:szCs w:val="16"/>
              </w:rPr>
              <w:t>3</w:t>
            </w:r>
          </w:p>
        </w:tc>
        <w:tc>
          <w:tcPr>
            <w:tcW w:w="3597" w:type="dxa"/>
            <w:tcBorders>
              <w:top w:val="single" w:sz="4" w:space="0" w:color="auto"/>
              <w:left w:val="single" w:sz="4" w:space="0" w:color="auto"/>
              <w:bottom w:val="single" w:sz="4" w:space="0" w:color="auto"/>
              <w:right w:val="single" w:sz="4" w:space="0" w:color="auto"/>
            </w:tcBorders>
          </w:tcPr>
          <w:p w14:paraId="77ACBD76"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8ED58AB" w14:textId="77777777" w:rsidR="007F4181" w:rsidRPr="00CA74E4" w:rsidRDefault="007F4181" w:rsidP="007F4181">
            <w:pPr>
              <w:rPr>
                <w:sz w:val="16"/>
                <w:szCs w:val="16"/>
              </w:rPr>
            </w:pPr>
            <w:r>
              <w:rPr>
                <w:sz w:val="16"/>
                <w:szCs w:val="16"/>
              </w:rPr>
              <w:t>П</w:t>
            </w:r>
          </w:p>
        </w:tc>
      </w:tr>
      <w:tr w:rsidR="007F4181" w:rsidRPr="00CA74E4" w14:paraId="06BC2BC0"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3D82C01" w14:textId="77777777" w:rsidR="007F4181" w:rsidRPr="00CA74E4" w:rsidRDefault="007F4181" w:rsidP="007F4181">
            <w:pPr>
              <w:jc w:val="center"/>
              <w:rPr>
                <w:sz w:val="16"/>
                <w:szCs w:val="16"/>
              </w:rPr>
            </w:pPr>
            <w:r w:rsidRPr="00CA74E4">
              <w:rPr>
                <w:sz w:val="16"/>
                <w:szCs w:val="16"/>
              </w:rPr>
              <w:t>15</w:t>
            </w:r>
          </w:p>
        </w:tc>
        <w:tc>
          <w:tcPr>
            <w:tcW w:w="1080" w:type="dxa"/>
            <w:tcBorders>
              <w:top w:val="single" w:sz="4" w:space="0" w:color="auto"/>
              <w:left w:val="single" w:sz="4" w:space="0" w:color="auto"/>
              <w:bottom w:val="single" w:sz="4" w:space="0" w:color="auto"/>
              <w:right w:val="single" w:sz="4" w:space="0" w:color="auto"/>
            </w:tcBorders>
          </w:tcPr>
          <w:p w14:paraId="571CEF77"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0C1B7E8D" w14:textId="77777777" w:rsidR="007F4181" w:rsidRPr="00CA74E4" w:rsidRDefault="007F4181" w:rsidP="007F4181">
            <w:pPr>
              <w:rPr>
                <w:sz w:val="16"/>
                <w:szCs w:val="16"/>
              </w:rPr>
            </w:pPr>
            <w:r w:rsidRPr="00CA74E4">
              <w:rPr>
                <w:sz w:val="16"/>
                <w:szCs w:val="16"/>
              </w:rPr>
              <w:t>10</w:t>
            </w:r>
          </w:p>
        </w:tc>
        <w:tc>
          <w:tcPr>
            <w:tcW w:w="1361" w:type="dxa"/>
            <w:tcBorders>
              <w:top w:val="single" w:sz="4" w:space="0" w:color="auto"/>
              <w:left w:val="single" w:sz="4" w:space="0" w:color="auto"/>
              <w:bottom w:val="single" w:sz="4" w:space="0" w:color="auto"/>
              <w:right w:val="single" w:sz="4" w:space="0" w:color="auto"/>
            </w:tcBorders>
          </w:tcPr>
          <w:p w14:paraId="15D2A44B"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4CF58625"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02281C6D" w14:textId="77777777" w:rsidR="007F4181" w:rsidRPr="00CA74E4" w:rsidRDefault="007F4181" w:rsidP="007F4181">
            <w:pPr>
              <w:rPr>
                <w:sz w:val="16"/>
                <w:szCs w:val="16"/>
              </w:rPr>
            </w:pPr>
            <w:r w:rsidRPr="00CA74E4">
              <w:rPr>
                <w:sz w:val="16"/>
                <w:szCs w:val="16"/>
              </w:rPr>
              <w:t>2</w:t>
            </w:r>
            <w:r>
              <w:rPr>
                <w:sz w:val="16"/>
                <w:szCs w:val="16"/>
              </w:rPr>
              <w:t>4</w:t>
            </w:r>
          </w:p>
        </w:tc>
        <w:tc>
          <w:tcPr>
            <w:tcW w:w="3597" w:type="dxa"/>
            <w:tcBorders>
              <w:top w:val="single" w:sz="4" w:space="0" w:color="auto"/>
              <w:left w:val="single" w:sz="4" w:space="0" w:color="auto"/>
              <w:bottom w:val="single" w:sz="4" w:space="0" w:color="auto"/>
              <w:right w:val="single" w:sz="4" w:space="0" w:color="auto"/>
            </w:tcBorders>
          </w:tcPr>
          <w:p w14:paraId="57D7330D"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w:t>
            </w:r>
            <w:r w:rsidRPr="00CA74E4">
              <w:rPr>
                <w:sz w:val="16"/>
                <w:szCs w:val="16"/>
              </w:rPr>
              <w:t xml:space="preserve">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5CE4F11" w14:textId="77777777" w:rsidR="007F4181" w:rsidRPr="00CA74E4" w:rsidRDefault="007F4181" w:rsidP="007F4181">
            <w:pPr>
              <w:rPr>
                <w:sz w:val="16"/>
                <w:szCs w:val="16"/>
              </w:rPr>
            </w:pPr>
            <w:r>
              <w:rPr>
                <w:sz w:val="16"/>
                <w:szCs w:val="16"/>
              </w:rPr>
              <w:t>П</w:t>
            </w:r>
          </w:p>
        </w:tc>
      </w:tr>
      <w:tr w:rsidR="007F4181" w:rsidRPr="00CA74E4" w14:paraId="34AC2D14"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BE71FDD" w14:textId="77777777" w:rsidR="007F4181" w:rsidRPr="00CA74E4" w:rsidRDefault="007F4181" w:rsidP="007F4181">
            <w:pPr>
              <w:jc w:val="center"/>
              <w:rPr>
                <w:sz w:val="16"/>
                <w:szCs w:val="16"/>
              </w:rPr>
            </w:pPr>
            <w:r w:rsidRPr="00CA74E4">
              <w:rPr>
                <w:sz w:val="16"/>
                <w:szCs w:val="16"/>
              </w:rPr>
              <w:t>16</w:t>
            </w:r>
          </w:p>
        </w:tc>
        <w:tc>
          <w:tcPr>
            <w:tcW w:w="1080" w:type="dxa"/>
            <w:tcBorders>
              <w:top w:val="single" w:sz="4" w:space="0" w:color="auto"/>
              <w:left w:val="single" w:sz="4" w:space="0" w:color="auto"/>
              <w:bottom w:val="single" w:sz="4" w:space="0" w:color="auto"/>
              <w:right w:val="single" w:sz="4" w:space="0" w:color="auto"/>
            </w:tcBorders>
          </w:tcPr>
          <w:p w14:paraId="6CBE6D8C"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w:t>
            </w:r>
            <w:r>
              <w:rPr>
                <w:sz w:val="16"/>
                <w:szCs w:val="16"/>
              </w:rPr>
              <w:t>630,</w:t>
            </w:r>
            <w:r w:rsidRPr="00CA74E4">
              <w:rPr>
                <w:sz w:val="16"/>
                <w:szCs w:val="16"/>
              </w:rPr>
              <w:t>620,700,800,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607D9542" w14:textId="77777777" w:rsidR="007F4181" w:rsidRPr="00CA74E4" w:rsidRDefault="007F4181" w:rsidP="007F4181">
            <w:pPr>
              <w:rPr>
                <w:sz w:val="16"/>
                <w:szCs w:val="16"/>
              </w:rPr>
            </w:pPr>
            <w:r w:rsidRPr="00CA74E4">
              <w:rPr>
                <w:sz w:val="16"/>
                <w:szCs w:val="16"/>
              </w:rPr>
              <w:t>11</w:t>
            </w:r>
          </w:p>
        </w:tc>
        <w:tc>
          <w:tcPr>
            <w:tcW w:w="1361" w:type="dxa"/>
            <w:tcBorders>
              <w:top w:val="single" w:sz="4" w:space="0" w:color="auto"/>
              <w:left w:val="single" w:sz="4" w:space="0" w:color="auto"/>
              <w:bottom w:val="single" w:sz="4" w:space="0" w:color="auto"/>
              <w:right w:val="single" w:sz="4" w:space="0" w:color="auto"/>
            </w:tcBorders>
          </w:tcPr>
          <w:p w14:paraId="4CD3F97D"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7B171B8E"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40890D0C" w14:textId="77777777" w:rsidR="007F4181" w:rsidRPr="00CA74E4" w:rsidRDefault="007F4181" w:rsidP="007F4181">
            <w:pPr>
              <w:rPr>
                <w:sz w:val="16"/>
                <w:szCs w:val="16"/>
              </w:rPr>
            </w:pPr>
            <w:r w:rsidRPr="00CA74E4">
              <w:rPr>
                <w:sz w:val="16"/>
                <w:szCs w:val="16"/>
              </w:rPr>
              <w:t>2</w:t>
            </w:r>
            <w:r>
              <w:rPr>
                <w:sz w:val="16"/>
                <w:szCs w:val="16"/>
              </w:rPr>
              <w:t>5</w:t>
            </w:r>
          </w:p>
        </w:tc>
        <w:tc>
          <w:tcPr>
            <w:tcW w:w="3597" w:type="dxa"/>
            <w:tcBorders>
              <w:top w:val="single" w:sz="4" w:space="0" w:color="auto"/>
              <w:left w:val="single" w:sz="4" w:space="0" w:color="auto"/>
              <w:bottom w:val="single" w:sz="4" w:space="0" w:color="auto"/>
              <w:right w:val="single" w:sz="4" w:space="0" w:color="auto"/>
            </w:tcBorders>
          </w:tcPr>
          <w:p w14:paraId="64C665F1"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w:t>
            </w:r>
            <w:r w:rsidRPr="00CA74E4">
              <w:rPr>
                <w:sz w:val="16"/>
                <w:szCs w:val="16"/>
              </w:rPr>
              <w:t xml:space="preserve">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A41AD90" w14:textId="77777777" w:rsidR="007F4181" w:rsidRPr="00CA74E4" w:rsidRDefault="007F4181" w:rsidP="007F4181">
            <w:pPr>
              <w:rPr>
                <w:sz w:val="16"/>
                <w:szCs w:val="16"/>
              </w:rPr>
            </w:pPr>
            <w:r>
              <w:rPr>
                <w:sz w:val="16"/>
                <w:szCs w:val="16"/>
              </w:rPr>
              <w:t>П</w:t>
            </w:r>
          </w:p>
        </w:tc>
      </w:tr>
      <w:tr w:rsidR="007F4181" w:rsidRPr="00CA74E4" w14:paraId="6FCCF06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C4A21D8" w14:textId="77777777" w:rsidR="007F4181" w:rsidRPr="00CA74E4" w:rsidRDefault="007F4181" w:rsidP="007F4181">
            <w:pPr>
              <w:jc w:val="center"/>
              <w:rPr>
                <w:sz w:val="16"/>
                <w:szCs w:val="16"/>
              </w:rPr>
            </w:pPr>
            <w:r w:rsidRPr="00CA74E4">
              <w:rPr>
                <w:sz w:val="16"/>
                <w:szCs w:val="16"/>
              </w:rPr>
              <w:t>17</w:t>
            </w:r>
          </w:p>
        </w:tc>
        <w:tc>
          <w:tcPr>
            <w:tcW w:w="1080" w:type="dxa"/>
            <w:tcBorders>
              <w:top w:val="single" w:sz="4" w:space="0" w:color="auto"/>
              <w:left w:val="single" w:sz="4" w:space="0" w:color="auto"/>
              <w:bottom w:val="single" w:sz="4" w:space="0" w:color="auto"/>
              <w:right w:val="single" w:sz="4" w:space="0" w:color="auto"/>
            </w:tcBorders>
          </w:tcPr>
          <w:p w14:paraId="5301438B" w14:textId="77777777" w:rsidR="007F4181" w:rsidRPr="00CA74E4" w:rsidRDefault="007F4181" w:rsidP="007F4181">
            <w:pPr>
              <w:rPr>
                <w:sz w:val="16"/>
                <w:szCs w:val="16"/>
              </w:rPr>
            </w:pPr>
            <w:r w:rsidRPr="00CA74E4">
              <w:rPr>
                <w:sz w:val="16"/>
                <w:szCs w:val="16"/>
              </w:rPr>
              <w:t>*, раздел 2 по КВР 100, 110,120,130,200,210,220,230,240,300,310,320, 400,410,450,460,500,510,</w:t>
            </w:r>
            <w:r w:rsidRPr="00CA74E4">
              <w:rPr>
                <w:sz w:val="16"/>
                <w:szCs w:val="16"/>
              </w:rPr>
              <w:lastRenderedPageBreak/>
              <w:t>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728910CC" w14:textId="77777777" w:rsidR="007F4181" w:rsidRPr="00CA74E4" w:rsidRDefault="007F4181" w:rsidP="007F4181">
            <w:pPr>
              <w:rPr>
                <w:sz w:val="16"/>
                <w:szCs w:val="16"/>
              </w:rPr>
            </w:pPr>
            <w:r w:rsidRPr="00CA74E4">
              <w:rPr>
                <w:sz w:val="16"/>
                <w:szCs w:val="16"/>
              </w:rPr>
              <w:lastRenderedPageBreak/>
              <w:t>12</w:t>
            </w:r>
          </w:p>
        </w:tc>
        <w:tc>
          <w:tcPr>
            <w:tcW w:w="1361" w:type="dxa"/>
            <w:tcBorders>
              <w:top w:val="single" w:sz="4" w:space="0" w:color="auto"/>
              <w:left w:val="single" w:sz="4" w:space="0" w:color="auto"/>
              <w:bottom w:val="single" w:sz="4" w:space="0" w:color="auto"/>
              <w:right w:val="single" w:sz="4" w:space="0" w:color="auto"/>
            </w:tcBorders>
          </w:tcPr>
          <w:p w14:paraId="0F565221"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7D9984BD" w14:textId="77777777" w:rsidR="007F4181" w:rsidRPr="00CA74E4" w:rsidRDefault="007F4181" w:rsidP="007F4181">
            <w:pPr>
              <w:rPr>
                <w:sz w:val="16"/>
                <w:szCs w:val="16"/>
              </w:rPr>
            </w:pPr>
            <w:r w:rsidRPr="00CA74E4">
              <w:rPr>
                <w:sz w:val="16"/>
                <w:szCs w:val="16"/>
              </w:rPr>
              <w:t>*, раздел 2 по КВР 100, 110,120,130,200,210,220,230,240,300,310,320, 400,410,450,460,500,510,</w:t>
            </w:r>
            <w:r w:rsidRPr="00CA74E4">
              <w:rPr>
                <w:sz w:val="16"/>
                <w:szCs w:val="16"/>
              </w:rPr>
              <w:lastRenderedPageBreak/>
              <w:t>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0586552D" w14:textId="77777777" w:rsidR="007F4181" w:rsidRPr="00CA74E4" w:rsidRDefault="007F4181" w:rsidP="007F4181">
            <w:pPr>
              <w:rPr>
                <w:sz w:val="16"/>
                <w:szCs w:val="16"/>
              </w:rPr>
            </w:pPr>
            <w:r w:rsidRPr="00CA74E4">
              <w:rPr>
                <w:sz w:val="16"/>
                <w:szCs w:val="16"/>
              </w:rPr>
              <w:lastRenderedPageBreak/>
              <w:t>2</w:t>
            </w:r>
            <w:r>
              <w:rPr>
                <w:sz w:val="16"/>
                <w:szCs w:val="16"/>
              </w:rPr>
              <w:t>6</w:t>
            </w:r>
          </w:p>
        </w:tc>
        <w:tc>
          <w:tcPr>
            <w:tcW w:w="3597" w:type="dxa"/>
            <w:tcBorders>
              <w:top w:val="single" w:sz="4" w:space="0" w:color="auto"/>
              <w:left w:val="single" w:sz="4" w:space="0" w:color="auto"/>
              <w:bottom w:val="single" w:sz="4" w:space="0" w:color="auto"/>
              <w:right w:val="single" w:sz="4" w:space="0" w:color="auto"/>
            </w:tcBorders>
          </w:tcPr>
          <w:p w14:paraId="0D7E6569"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w:t>
            </w:r>
            <w:r w:rsidRPr="00CA74E4">
              <w:rPr>
                <w:sz w:val="16"/>
                <w:szCs w:val="16"/>
              </w:rPr>
              <w:t xml:space="preserve">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5051A40" w14:textId="77777777" w:rsidR="007F4181" w:rsidRPr="00CA74E4" w:rsidRDefault="007F4181" w:rsidP="007F4181">
            <w:pPr>
              <w:rPr>
                <w:sz w:val="16"/>
                <w:szCs w:val="16"/>
              </w:rPr>
            </w:pPr>
            <w:r>
              <w:rPr>
                <w:sz w:val="16"/>
                <w:szCs w:val="16"/>
              </w:rPr>
              <w:t>П</w:t>
            </w:r>
          </w:p>
        </w:tc>
      </w:tr>
      <w:tr w:rsidR="007F4181" w:rsidRPr="00CA74E4" w14:paraId="31C0A7A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4306402" w14:textId="77777777" w:rsidR="007F4181" w:rsidRPr="00CA74E4" w:rsidRDefault="007F4181" w:rsidP="007F4181">
            <w:pPr>
              <w:jc w:val="center"/>
              <w:rPr>
                <w:sz w:val="16"/>
                <w:szCs w:val="16"/>
              </w:rPr>
            </w:pPr>
            <w:r w:rsidRPr="00CA74E4">
              <w:rPr>
                <w:sz w:val="16"/>
                <w:szCs w:val="16"/>
              </w:rPr>
              <w:lastRenderedPageBreak/>
              <w:t>18</w:t>
            </w:r>
          </w:p>
        </w:tc>
        <w:tc>
          <w:tcPr>
            <w:tcW w:w="1080" w:type="dxa"/>
            <w:tcBorders>
              <w:top w:val="single" w:sz="4" w:space="0" w:color="auto"/>
              <w:left w:val="single" w:sz="4" w:space="0" w:color="auto"/>
              <w:bottom w:val="single" w:sz="4" w:space="0" w:color="auto"/>
              <w:right w:val="single" w:sz="4" w:space="0" w:color="auto"/>
            </w:tcBorders>
          </w:tcPr>
          <w:p w14:paraId="6F797578"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219C6725" w14:textId="77777777" w:rsidR="007F4181" w:rsidRPr="00CA74E4" w:rsidRDefault="007F4181" w:rsidP="007F4181">
            <w:pPr>
              <w:rPr>
                <w:sz w:val="16"/>
                <w:szCs w:val="16"/>
              </w:rPr>
            </w:pPr>
            <w:r w:rsidRPr="00CA74E4">
              <w:rPr>
                <w:sz w:val="16"/>
                <w:szCs w:val="16"/>
              </w:rPr>
              <w:t>13</w:t>
            </w:r>
          </w:p>
        </w:tc>
        <w:tc>
          <w:tcPr>
            <w:tcW w:w="1361" w:type="dxa"/>
            <w:tcBorders>
              <w:top w:val="single" w:sz="4" w:space="0" w:color="auto"/>
              <w:left w:val="single" w:sz="4" w:space="0" w:color="auto"/>
              <w:bottom w:val="single" w:sz="4" w:space="0" w:color="auto"/>
              <w:right w:val="single" w:sz="4" w:space="0" w:color="auto"/>
            </w:tcBorders>
          </w:tcPr>
          <w:p w14:paraId="082DB54F"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5C915A62"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4F4554C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1D1C403" w14:textId="77777777" w:rsidR="007F4181" w:rsidRPr="00CA74E4" w:rsidRDefault="007F4181" w:rsidP="007F4181">
            <w:pPr>
              <w:rPr>
                <w:sz w:val="16"/>
                <w:szCs w:val="16"/>
              </w:rPr>
            </w:pPr>
            <w:r w:rsidRPr="00CA74E4">
              <w:rPr>
                <w:sz w:val="16"/>
                <w:szCs w:val="16"/>
              </w:rPr>
              <w:t>2</w:t>
            </w:r>
            <w:r>
              <w:rPr>
                <w:sz w:val="16"/>
                <w:szCs w:val="16"/>
              </w:rPr>
              <w:t>7</w:t>
            </w:r>
          </w:p>
        </w:tc>
        <w:tc>
          <w:tcPr>
            <w:tcW w:w="3597" w:type="dxa"/>
            <w:tcBorders>
              <w:top w:val="single" w:sz="4" w:space="0" w:color="auto"/>
              <w:left w:val="single" w:sz="4" w:space="0" w:color="auto"/>
              <w:bottom w:val="single" w:sz="4" w:space="0" w:color="auto"/>
              <w:right w:val="single" w:sz="4" w:space="0" w:color="auto"/>
            </w:tcBorders>
          </w:tcPr>
          <w:p w14:paraId="575974A4"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DDC9158" w14:textId="77777777" w:rsidR="007F4181" w:rsidRPr="00CA74E4" w:rsidRDefault="007F4181" w:rsidP="007F4181">
            <w:pPr>
              <w:rPr>
                <w:sz w:val="16"/>
                <w:szCs w:val="16"/>
              </w:rPr>
            </w:pPr>
            <w:r>
              <w:rPr>
                <w:sz w:val="16"/>
                <w:szCs w:val="16"/>
              </w:rPr>
              <w:t>П</w:t>
            </w:r>
          </w:p>
        </w:tc>
      </w:tr>
      <w:tr w:rsidR="007F4181" w:rsidRPr="00CA74E4" w14:paraId="24255B48"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6ED4EFF" w14:textId="77777777" w:rsidR="007F4181" w:rsidRPr="00CA74E4" w:rsidRDefault="007F4181" w:rsidP="007F4181">
            <w:pPr>
              <w:jc w:val="center"/>
              <w:rPr>
                <w:sz w:val="16"/>
                <w:szCs w:val="16"/>
              </w:rPr>
            </w:pPr>
            <w:r w:rsidRPr="00CA74E4">
              <w:rPr>
                <w:sz w:val="16"/>
                <w:szCs w:val="16"/>
              </w:rPr>
              <w:t>18.1</w:t>
            </w:r>
          </w:p>
        </w:tc>
        <w:tc>
          <w:tcPr>
            <w:tcW w:w="1080" w:type="dxa"/>
            <w:tcBorders>
              <w:top w:val="single" w:sz="4" w:space="0" w:color="auto"/>
              <w:left w:val="single" w:sz="4" w:space="0" w:color="auto"/>
              <w:bottom w:val="single" w:sz="4" w:space="0" w:color="auto"/>
              <w:right w:val="single" w:sz="4" w:space="0" w:color="auto"/>
            </w:tcBorders>
          </w:tcPr>
          <w:p w14:paraId="18FC5A7D"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24283CB0" w14:textId="77777777" w:rsidR="007F4181" w:rsidRPr="00CA74E4" w:rsidRDefault="007F4181" w:rsidP="007F4181">
            <w:pPr>
              <w:rPr>
                <w:sz w:val="16"/>
                <w:szCs w:val="16"/>
              </w:rPr>
            </w:pPr>
            <w:r w:rsidRPr="00CA74E4">
              <w:rPr>
                <w:sz w:val="16"/>
                <w:szCs w:val="16"/>
              </w:rPr>
              <w:t>14</w:t>
            </w:r>
          </w:p>
        </w:tc>
        <w:tc>
          <w:tcPr>
            <w:tcW w:w="1361" w:type="dxa"/>
            <w:tcBorders>
              <w:top w:val="single" w:sz="4" w:space="0" w:color="auto"/>
              <w:left w:val="single" w:sz="4" w:space="0" w:color="auto"/>
              <w:bottom w:val="single" w:sz="4" w:space="0" w:color="auto"/>
              <w:right w:val="single" w:sz="4" w:space="0" w:color="auto"/>
            </w:tcBorders>
          </w:tcPr>
          <w:p w14:paraId="36ACE628"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22066B8B"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6B587342"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B4A9AEC" w14:textId="77777777" w:rsidR="007F4181" w:rsidRPr="00CA74E4" w:rsidRDefault="007F4181" w:rsidP="007F4181">
            <w:pPr>
              <w:rPr>
                <w:sz w:val="16"/>
                <w:szCs w:val="16"/>
              </w:rPr>
            </w:pPr>
            <w:r w:rsidRPr="00CA74E4">
              <w:rPr>
                <w:sz w:val="16"/>
                <w:szCs w:val="16"/>
              </w:rPr>
              <w:t>2</w:t>
            </w:r>
            <w:r>
              <w:rPr>
                <w:sz w:val="16"/>
                <w:szCs w:val="16"/>
              </w:rPr>
              <w:t>8</w:t>
            </w:r>
          </w:p>
        </w:tc>
        <w:tc>
          <w:tcPr>
            <w:tcW w:w="3597" w:type="dxa"/>
            <w:tcBorders>
              <w:top w:val="single" w:sz="4" w:space="0" w:color="auto"/>
              <w:left w:val="single" w:sz="4" w:space="0" w:color="auto"/>
              <w:bottom w:val="single" w:sz="4" w:space="0" w:color="auto"/>
              <w:right w:val="single" w:sz="4" w:space="0" w:color="auto"/>
            </w:tcBorders>
          </w:tcPr>
          <w:p w14:paraId="38261199"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77DE776" w14:textId="77777777" w:rsidR="007F4181" w:rsidRPr="00CA74E4" w:rsidRDefault="007F4181" w:rsidP="007F4181">
            <w:pPr>
              <w:rPr>
                <w:sz w:val="16"/>
                <w:szCs w:val="16"/>
              </w:rPr>
            </w:pPr>
            <w:r>
              <w:rPr>
                <w:sz w:val="16"/>
                <w:szCs w:val="16"/>
              </w:rPr>
              <w:t>П</w:t>
            </w:r>
          </w:p>
        </w:tc>
      </w:tr>
      <w:tr w:rsidR="007F4181" w:rsidRPr="00CA74E4" w14:paraId="304F79FB"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82BA296" w14:textId="77777777" w:rsidR="007F4181" w:rsidRPr="00CA74E4" w:rsidRDefault="007F4181" w:rsidP="007F4181">
            <w:pPr>
              <w:jc w:val="center"/>
              <w:rPr>
                <w:sz w:val="16"/>
                <w:szCs w:val="16"/>
              </w:rPr>
            </w:pPr>
            <w:r w:rsidRPr="00CA74E4">
              <w:rPr>
                <w:sz w:val="16"/>
                <w:szCs w:val="16"/>
              </w:rPr>
              <w:t>18.2</w:t>
            </w:r>
          </w:p>
        </w:tc>
        <w:tc>
          <w:tcPr>
            <w:tcW w:w="1080" w:type="dxa"/>
            <w:tcBorders>
              <w:top w:val="single" w:sz="4" w:space="0" w:color="auto"/>
              <w:left w:val="single" w:sz="4" w:space="0" w:color="auto"/>
              <w:bottom w:val="single" w:sz="4" w:space="0" w:color="auto"/>
              <w:right w:val="single" w:sz="4" w:space="0" w:color="auto"/>
            </w:tcBorders>
          </w:tcPr>
          <w:p w14:paraId="4D092EA1"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w:t>
            </w:r>
            <w:r>
              <w:rPr>
                <w:sz w:val="16"/>
                <w:szCs w:val="16"/>
              </w:rPr>
              <w:t>630,</w:t>
            </w:r>
            <w:r w:rsidRPr="00CA74E4">
              <w:rPr>
                <w:sz w:val="16"/>
                <w:szCs w:val="16"/>
              </w:rPr>
              <w:t>620,700,800,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744EC408" w14:textId="77777777" w:rsidR="007F4181" w:rsidRPr="00CA74E4" w:rsidRDefault="007F4181" w:rsidP="007F4181">
            <w:pPr>
              <w:rPr>
                <w:sz w:val="16"/>
                <w:szCs w:val="16"/>
              </w:rPr>
            </w:pPr>
            <w:r w:rsidRPr="00CA74E4">
              <w:rPr>
                <w:sz w:val="16"/>
                <w:szCs w:val="16"/>
              </w:rPr>
              <w:t>15</w:t>
            </w:r>
          </w:p>
        </w:tc>
        <w:tc>
          <w:tcPr>
            <w:tcW w:w="1361" w:type="dxa"/>
            <w:tcBorders>
              <w:top w:val="single" w:sz="4" w:space="0" w:color="auto"/>
              <w:left w:val="single" w:sz="4" w:space="0" w:color="auto"/>
              <w:bottom w:val="single" w:sz="4" w:space="0" w:color="auto"/>
              <w:right w:val="single" w:sz="4" w:space="0" w:color="auto"/>
            </w:tcBorders>
          </w:tcPr>
          <w:p w14:paraId="0CC3562E"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3CCDCC26"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3E1D9270"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F87BB37" w14:textId="77777777" w:rsidR="007F4181" w:rsidRPr="00CA74E4" w:rsidRDefault="007F4181" w:rsidP="007F4181">
            <w:pPr>
              <w:rPr>
                <w:sz w:val="16"/>
                <w:szCs w:val="16"/>
              </w:rPr>
            </w:pPr>
            <w:r w:rsidRPr="00CA74E4">
              <w:rPr>
                <w:sz w:val="16"/>
                <w:szCs w:val="16"/>
              </w:rPr>
              <w:t>2</w:t>
            </w:r>
            <w:r>
              <w:rPr>
                <w:sz w:val="16"/>
                <w:szCs w:val="16"/>
              </w:rPr>
              <w:t>9</w:t>
            </w:r>
          </w:p>
        </w:tc>
        <w:tc>
          <w:tcPr>
            <w:tcW w:w="3597" w:type="dxa"/>
            <w:tcBorders>
              <w:top w:val="single" w:sz="4" w:space="0" w:color="auto"/>
              <w:left w:val="single" w:sz="4" w:space="0" w:color="auto"/>
              <w:bottom w:val="single" w:sz="4" w:space="0" w:color="auto"/>
              <w:right w:val="single" w:sz="4" w:space="0" w:color="auto"/>
            </w:tcBorders>
          </w:tcPr>
          <w:p w14:paraId="6525EF5D"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B5CC070" w14:textId="77777777" w:rsidR="007F4181" w:rsidRPr="00CA74E4" w:rsidRDefault="007F4181" w:rsidP="007F4181">
            <w:pPr>
              <w:rPr>
                <w:sz w:val="16"/>
                <w:szCs w:val="16"/>
              </w:rPr>
            </w:pPr>
            <w:r>
              <w:rPr>
                <w:sz w:val="16"/>
                <w:szCs w:val="16"/>
              </w:rPr>
              <w:t>П</w:t>
            </w:r>
          </w:p>
        </w:tc>
      </w:tr>
      <w:tr w:rsidR="007F4181" w:rsidRPr="00CA74E4" w14:paraId="0CC805FB"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4075E3C" w14:textId="77777777" w:rsidR="007F4181" w:rsidRPr="00CA74E4" w:rsidRDefault="007F4181" w:rsidP="007F4181">
            <w:pPr>
              <w:jc w:val="center"/>
              <w:rPr>
                <w:sz w:val="16"/>
                <w:szCs w:val="16"/>
              </w:rPr>
            </w:pPr>
            <w:r w:rsidRPr="00CA74E4">
              <w:rPr>
                <w:sz w:val="16"/>
                <w:szCs w:val="16"/>
              </w:rPr>
              <w:t>18.3</w:t>
            </w:r>
          </w:p>
        </w:tc>
        <w:tc>
          <w:tcPr>
            <w:tcW w:w="1080" w:type="dxa"/>
            <w:tcBorders>
              <w:top w:val="single" w:sz="4" w:space="0" w:color="auto"/>
              <w:left w:val="single" w:sz="4" w:space="0" w:color="auto"/>
              <w:bottom w:val="single" w:sz="4" w:space="0" w:color="auto"/>
              <w:right w:val="single" w:sz="4" w:space="0" w:color="auto"/>
            </w:tcBorders>
          </w:tcPr>
          <w:p w14:paraId="59B70BA5" w14:textId="77777777" w:rsidR="007F4181" w:rsidRPr="00CA74E4" w:rsidRDefault="007F4181" w:rsidP="007F4181">
            <w:pPr>
              <w:rPr>
                <w:sz w:val="16"/>
                <w:szCs w:val="16"/>
              </w:rPr>
            </w:pPr>
            <w:r w:rsidRPr="00CA74E4">
              <w:rPr>
                <w:sz w:val="16"/>
                <w:szCs w:val="16"/>
              </w:rPr>
              <w:t xml:space="preserve">*, раздел 2 по КВР 100, </w:t>
            </w:r>
            <w:r>
              <w:rPr>
                <w:sz w:val="16"/>
                <w:szCs w:val="16"/>
              </w:rPr>
              <w:t>140</w:t>
            </w:r>
            <w:r w:rsidRPr="00CA74E4">
              <w:rPr>
                <w:sz w:val="16"/>
                <w:szCs w:val="16"/>
              </w:rPr>
              <w:t>,200,210,220,230,240,300,310,320,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5E46AFDA" w14:textId="77777777" w:rsidR="007F4181" w:rsidRPr="00CA74E4" w:rsidRDefault="007F4181" w:rsidP="007F4181">
            <w:pPr>
              <w:rPr>
                <w:sz w:val="16"/>
                <w:szCs w:val="16"/>
              </w:rPr>
            </w:pPr>
            <w:r w:rsidRPr="00CA74E4">
              <w:rPr>
                <w:sz w:val="16"/>
                <w:szCs w:val="16"/>
              </w:rPr>
              <w:t>16</w:t>
            </w:r>
          </w:p>
        </w:tc>
        <w:tc>
          <w:tcPr>
            <w:tcW w:w="1361" w:type="dxa"/>
            <w:tcBorders>
              <w:top w:val="single" w:sz="4" w:space="0" w:color="auto"/>
              <w:left w:val="single" w:sz="4" w:space="0" w:color="auto"/>
              <w:bottom w:val="single" w:sz="4" w:space="0" w:color="auto"/>
              <w:right w:val="single" w:sz="4" w:space="0" w:color="auto"/>
            </w:tcBorders>
          </w:tcPr>
          <w:p w14:paraId="58D52226"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038BF17D" w14:textId="77777777" w:rsidR="007F4181" w:rsidRPr="00CA74E4" w:rsidRDefault="007F4181" w:rsidP="007F4181">
            <w:pPr>
              <w:rPr>
                <w:sz w:val="16"/>
                <w:szCs w:val="16"/>
              </w:rPr>
            </w:pPr>
            <w:r w:rsidRPr="00CA74E4">
              <w:rPr>
                <w:sz w:val="16"/>
                <w:szCs w:val="16"/>
              </w:rPr>
              <w:t xml:space="preserve">*, раздел 2 по КВР 100, </w:t>
            </w:r>
            <w:r>
              <w:rPr>
                <w:sz w:val="16"/>
                <w:szCs w:val="16"/>
              </w:rPr>
              <w:t>140</w:t>
            </w:r>
            <w:r w:rsidRPr="00CA74E4">
              <w:rPr>
                <w:sz w:val="16"/>
                <w:szCs w:val="16"/>
              </w:rPr>
              <w:t>,200,210,220,230,240,300,310,320,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2ABBE82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5C70727" w14:textId="77777777" w:rsidR="007F4181" w:rsidRPr="00CA74E4" w:rsidRDefault="007F4181" w:rsidP="007F4181">
            <w:pPr>
              <w:rPr>
                <w:sz w:val="16"/>
                <w:szCs w:val="16"/>
              </w:rPr>
            </w:pPr>
            <w:r>
              <w:rPr>
                <w:sz w:val="16"/>
                <w:szCs w:val="16"/>
              </w:rPr>
              <w:t>30</w:t>
            </w:r>
          </w:p>
        </w:tc>
        <w:tc>
          <w:tcPr>
            <w:tcW w:w="3597" w:type="dxa"/>
            <w:tcBorders>
              <w:top w:val="single" w:sz="4" w:space="0" w:color="auto"/>
              <w:left w:val="single" w:sz="4" w:space="0" w:color="auto"/>
              <w:bottom w:val="single" w:sz="4" w:space="0" w:color="auto"/>
              <w:right w:val="single" w:sz="4" w:space="0" w:color="auto"/>
            </w:tcBorders>
          </w:tcPr>
          <w:p w14:paraId="3F6A1FDC"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655519B4" w14:textId="77777777" w:rsidR="007F4181" w:rsidRPr="00CA74E4" w:rsidRDefault="007F4181" w:rsidP="007F4181">
            <w:pPr>
              <w:rPr>
                <w:sz w:val="16"/>
                <w:szCs w:val="16"/>
              </w:rPr>
            </w:pPr>
            <w:r>
              <w:rPr>
                <w:sz w:val="16"/>
                <w:szCs w:val="16"/>
              </w:rPr>
              <w:t>П</w:t>
            </w:r>
          </w:p>
        </w:tc>
      </w:tr>
      <w:tr w:rsidR="007F4181" w:rsidRPr="00CA74E4" w14:paraId="56C714E4"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09A1DC3" w14:textId="77777777" w:rsidR="007F4181" w:rsidRPr="00CA74E4" w:rsidRDefault="007F4181" w:rsidP="007F4181">
            <w:pPr>
              <w:jc w:val="center"/>
              <w:rPr>
                <w:sz w:val="16"/>
                <w:szCs w:val="16"/>
              </w:rPr>
            </w:pPr>
            <w:r w:rsidRPr="00CA74E4">
              <w:rPr>
                <w:sz w:val="16"/>
                <w:szCs w:val="16"/>
              </w:rPr>
              <w:t>18.3</w:t>
            </w:r>
            <w:r>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6374A8CA" w14:textId="77777777" w:rsidR="007F4181" w:rsidRPr="00CA74E4" w:rsidRDefault="007F4181" w:rsidP="007F4181">
            <w:pPr>
              <w:rPr>
                <w:sz w:val="16"/>
                <w:szCs w:val="16"/>
              </w:rPr>
            </w:pPr>
            <w:r w:rsidRPr="00CA74E4">
              <w:rPr>
                <w:sz w:val="16"/>
                <w:szCs w:val="16"/>
              </w:rPr>
              <w:t xml:space="preserve">*, раздел 2 по КВР 100, </w:t>
            </w:r>
            <w:r>
              <w:rPr>
                <w:sz w:val="16"/>
                <w:szCs w:val="16"/>
              </w:rPr>
              <w:t>140</w:t>
            </w:r>
            <w:r w:rsidRPr="00CA74E4">
              <w:rPr>
                <w:sz w:val="16"/>
                <w:szCs w:val="16"/>
              </w:rPr>
              <w:t>,200,210,220,230,240,300,310,320,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0D7C3D67" w14:textId="77777777" w:rsidR="007F4181" w:rsidRPr="00CA74E4" w:rsidRDefault="007F4181" w:rsidP="007F4181">
            <w:pPr>
              <w:rPr>
                <w:sz w:val="16"/>
                <w:szCs w:val="16"/>
              </w:rPr>
            </w:pPr>
            <w:r>
              <w:rPr>
                <w:sz w:val="16"/>
                <w:szCs w:val="16"/>
              </w:rPr>
              <w:t>17</w:t>
            </w:r>
          </w:p>
        </w:tc>
        <w:tc>
          <w:tcPr>
            <w:tcW w:w="1361" w:type="dxa"/>
            <w:tcBorders>
              <w:top w:val="single" w:sz="4" w:space="0" w:color="auto"/>
              <w:left w:val="single" w:sz="4" w:space="0" w:color="auto"/>
              <w:bottom w:val="single" w:sz="4" w:space="0" w:color="auto"/>
              <w:right w:val="single" w:sz="4" w:space="0" w:color="auto"/>
            </w:tcBorders>
          </w:tcPr>
          <w:p w14:paraId="724C6118"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7735DD43" w14:textId="77777777" w:rsidR="007F4181" w:rsidRPr="00CA74E4" w:rsidRDefault="007F4181" w:rsidP="007F4181">
            <w:pPr>
              <w:rPr>
                <w:sz w:val="16"/>
                <w:szCs w:val="16"/>
              </w:rPr>
            </w:pPr>
            <w:r w:rsidRPr="00CA74E4">
              <w:rPr>
                <w:sz w:val="16"/>
                <w:szCs w:val="16"/>
              </w:rPr>
              <w:t xml:space="preserve">*, раздел 2 по КВР 100, </w:t>
            </w:r>
            <w:r>
              <w:rPr>
                <w:sz w:val="16"/>
                <w:szCs w:val="16"/>
              </w:rPr>
              <w:t>140</w:t>
            </w:r>
            <w:r w:rsidRPr="00CA74E4">
              <w:rPr>
                <w:sz w:val="16"/>
                <w:szCs w:val="16"/>
              </w:rPr>
              <w:t>,200,210,220,230,240,300,310,320,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687643C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C142867" w14:textId="77777777" w:rsidR="007F4181" w:rsidRPr="00CA74E4" w:rsidRDefault="007F4181" w:rsidP="007F4181">
            <w:pPr>
              <w:rPr>
                <w:sz w:val="16"/>
                <w:szCs w:val="16"/>
              </w:rPr>
            </w:pPr>
            <w:r>
              <w:rPr>
                <w:sz w:val="16"/>
                <w:szCs w:val="16"/>
              </w:rPr>
              <w:t>31</w:t>
            </w:r>
          </w:p>
        </w:tc>
        <w:tc>
          <w:tcPr>
            <w:tcW w:w="3597" w:type="dxa"/>
            <w:tcBorders>
              <w:top w:val="single" w:sz="4" w:space="0" w:color="auto"/>
              <w:left w:val="single" w:sz="4" w:space="0" w:color="auto"/>
              <w:bottom w:val="single" w:sz="4" w:space="0" w:color="auto"/>
              <w:right w:val="single" w:sz="4" w:space="0" w:color="auto"/>
            </w:tcBorders>
          </w:tcPr>
          <w:p w14:paraId="4C5EC6D7"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6AFF149F" w14:textId="77777777" w:rsidR="007F4181" w:rsidRPr="00CA74E4" w:rsidRDefault="007F4181" w:rsidP="007F4181">
            <w:pPr>
              <w:rPr>
                <w:sz w:val="16"/>
                <w:szCs w:val="16"/>
              </w:rPr>
            </w:pPr>
            <w:r>
              <w:rPr>
                <w:sz w:val="16"/>
                <w:szCs w:val="16"/>
              </w:rPr>
              <w:t>П</w:t>
            </w:r>
          </w:p>
        </w:tc>
      </w:tr>
      <w:tr w:rsidR="007F4181" w:rsidRPr="00CA74E4" w14:paraId="7E5EBF08"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E7955DB" w14:textId="77777777" w:rsidR="007F4181" w:rsidRPr="00CA74E4" w:rsidRDefault="007F4181" w:rsidP="007F4181">
            <w:pPr>
              <w:jc w:val="center"/>
              <w:rPr>
                <w:sz w:val="16"/>
                <w:szCs w:val="16"/>
              </w:rPr>
            </w:pPr>
            <w:r>
              <w:rPr>
                <w:sz w:val="16"/>
                <w:szCs w:val="16"/>
              </w:rPr>
              <w:lastRenderedPageBreak/>
              <w:t>18.4</w:t>
            </w:r>
          </w:p>
        </w:tc>
        <w:tc>
          <w:tcPr>
            <w:tcW w:w="1080" w:type="dxa"/>
            <w:tcBorders>
              <w:top w:val="single" w:sz="4" w:space="0" w:color="auto"/>
              <w:left w:val="single" w:sz="4" w:space="0" w:color="auto"/>
              <w:bottom w:val="single" w:sz="4" w:space="0" w:color="auto"/>
              <w:right w:val="single" w:sz="4" w:space="0" w:color="auto"/>
            </w:tcBorders>
          </w:tcPr>
          <w:p w14:paraId="7FDF8307" w14:textId="77777777" w:rsidR="007F4181" w:rsidRPr="00CA74E4" w:rsidRDefault="007F4181" w:rsidP="007F4181">
            <w:pPr>
              <w:rPr>
                <w:sz w:val="16"/>
                <w:szCs w:val="16"/>
              </w:rPr>
            </w:pPr>
            <w:r w:rsidRPr="00CA74E4">
              <w:rPr>
                <w:sz w:val="16"/>
                <w:szCs w:val="16"/>
              </w:rPr>
              <w:t>Д 000 2 08%</w:t>
            </w:r>
            <w:r>
              <w:rPr>
                <w:sz w:val="16"/>
                <w:szCs w:val="16"/>
              </w:rPr>
              <w:t xml:space="preserve"> 150</w:t>
            </w:r>
          </w:p>
        </w:tc>
        <w:tc>
          <w:tcPr>
            <w:tcW w:w="720" w:type="dxa"/>
            <w:tcBorders>
              <w:top w:val="single" w:sz="4" w:space="0" w:color="auto"/>
              <w:left w:val="single" w:sz="4" w:space="0" w:color="auto"/>
              <w:bottom w:val="single" w:sz="4" w:space="0" w:color="auto"/>
              <w:right w:val="single" w:sz="4" w:space="0" w:color="auto"/>
            </w:tcBorders>
          </w:tcPr>
          <w:p w14:paraId="3CB2A6E5"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CB962B4"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5F0C601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8D038B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671D7C54" w14:textId="77777777" w:rsidR="007F4181" w:rsidRPr="00CA74E4" w:rsidRDefault="007F4181" w:rsidP="00101ADC">
            <w:pPr>
              <w:rPr>
                <w:sz w:val="16"/>
                <w:szCs w:val="16"/>
              </w:rPr>
            </w:pPr>
            <w:r w:rsidRPr="00CA74E4">
              <w:rPr>
                <w:sz w:val="16"/>
                <w:szCs w:val="16"/>
              </w:rPr>
              <w:t>Показатель по КБК должен иметь отрицательное значение или равен нулю</w:t>
            </w:r>
            <w:r w:rsidR="00101ADC">
              <w:rPr>
                <w:sz w:val="16"/>
                <w:szCs w:val="16"/>
              </w:rPr>
              <w:t xml:space="preserve"> – т</w:t>
            </w:r>
            <w:r w:rsidRPr="00CA74E4">
              <w:rPr>
                <w:sz w:val="16"/>
                <w:szCs w:val="16"/>
              </w:rPr>
              <w:t>ребуется пояснение</w:t>
            </w:r>
          </w:p>
        </w:tc>
        <w:tc>
          <w:tcPr>
            <w:tcW w:w="709" w:type="dxa"/>
            <w:tcBorders>
              <w:top w:val="single" w:sz="4" w:space="0" w:color="auto"/>
              <w:left w:val="single" w:sz="4" w:space="0" w:color="auto"/>
              <w:bottom w:val="single" w:sz="4" w:space="0" w:color="auto"/>
              <w:right w:val="single" w:sz="4" w:space="0" w:color="auto"/>
            </w:tcBorders>
          </w:tcPr>
          <w:p w14:paraId="7137A26A" w14:textId="77777777" w:rsidR="007F4181" w:rsidRPr="00CA74E4" w:rsidRDefault="007F4181" w:rsidP="007F4181">
            <w:pPr>
              <w:rPr>
                <w:sz w:val="16"/>
                <w:szCs w:val="16"/>
              </w:rPr>
            </w:pPr>
            <w:r>
              <w:rPr>
                <w:sz w:val="16"/>
                <w:szCs w:val="16"/>
              </w:rPr>
              <w:t>П</w:t>
            </w:r>
          </w:p>
        </w:tc>
      </w:tr>
      <w:tr w:rsidR="007F4181" w:rsidRPr="00CA74E4" w14:paraId="2025C4CD"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3D37FEF" w14:textId="77777777" w:rsidR="007F4181" w:rsidRPr="00CA74E4" w:rsidRDefault="007F4181" w:rsidP="007F4181">
            <w:pPr>
              <w:jc w:val="center"/>
              <w:rPr>
                <w:sz w:val="16"/>
                <w:szCs w:val="16"/>
              </w:rPr>
            </w:pPr>
            <w:r>
              <w:rPr>
                <w:sz w:val="16"/>
                <w:szCs w:val="16"/>
              </w:rPr>
              <w:t>18.5</w:t>
            </w:r>
          </w:p>
        </w:tc>
        <w:tc>
          <w:tcPr>
            <w:tcW w:w="1080" w:type="dxa"/>
            <w:tcBorders>
              <w:top w:val="single" w:sz="4" w:space="0" w:color="auto"/>
              <w:left w:val="single" w:sz="4" w:space="0" w:color="auto"/>
              <w:bottom w:val="single" w:sz="4" w:space="0" w:color="auto"/>
              <w:right w:val="single" w:sz="4" w:space="0" w:color="auto"/>
            </w:tcBorders>
          </w:tcPr>
          <w:p w14:paraId="33DFA833" w14:textId="77777777" w:rsidR="007F4181" w:rsidRPr="00CA74E4" w:rsidRDefault="007F4181" w:rsidP="007F4181">
            <w:pPr>
              <w:rPr>
                <w:sz w:val="16"/>
                <w:szCs w:val="16"/>
              </w:rPr>
            </w:pPr>
            <w:r w:rsidRPr="00CA74E4">
              <w:rPr>
                <w:sz w:val="16"/>
                <w:szCs w:val="16"/>
              </w:rPr>
              <w:t>Д 000 1 18% 15</w:t>
            </w:r>
            <w:r>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26448518" w14:textId="77777777" w:rsidR="007F4181" w:rsidRPr="00CA74E4" w:rsidRDefault="007F4181" w:rsidP="007F4181">
            <w:pPr>
              <w:rPr>
                <w:sz w:val="16"/>
                <w:szCs w:val="16"/>
              </w:rPr>
            </w:pPr>
            <w:r w:rsidRPr="00CA74E4">
              <w:rPr>
                <w:sz w:val="16"/>
                <w:szCs w:val="16"/>
              </w:rPr>
              <w:t>1</w:t>
            </w: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2DB2B805"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3C4A6A8A"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DE5F7FE"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A67862B" w14:textId="2F4A6CE9" w:rsidR="007F4181" w:rsidRPr="00CA74E4" w:rsidRDefault="007F4181" w:rsidP="00C1475C">
            <w:pPr>
              <w:rPr>
                <w:sz w:val="16"/>
                <w:szCs w:val="16"/>
              </w:rPr>
            </w:pPr>
            <w:r w:rsidRPr="00CA74E4">
              <w:rPr>
                <w:sz w:val="16"/>
                <w:szCs w:val="16"/>
              </w:rPr>
              <w:t>Показатель по КБК в графе 1</w:t>
            </w:r>
            <w:r>
              <w:rPr>
                <w:sz w:val="16"/>
                <w:szCs w:val="16"/>
              </w:rPr>
              <w:t>8</w:t>
            </w:r>
            <w:r w:rsidRPr="00CA74E4">
              <w:rPr>
                <w:sz w:val="16"/>
                <w:szCs w:val="16"/>
              </w:rPr>
              <w:t xml:space="preserve"> должен быть равен нулю </w:t>
            </w:r>
            <w:r>
              <w:rPr>
                <w:sz w:val="16"/>
                <w:szCs w:val="16"/>
              </w:rPr>
              <w:t xml:space="preserve">– </w:t>
            </w:r>
            <w:r w:rsidR="00C1475C">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0092F09F" w14:textId="66AC0ED8" w:rsidR="007F4181" w:rsidRPr="00CA74E4" w:rsidRDefault="007F4181" w:rsidP="007F4181">
            <w:pPr>
              <w:rPr>
                <w:sz w:val="16"/>
                <w:szCs w:val="16"/>
              </w:rPr>
            </w:pPr>
            <w:r>
              <w:rPr>
                <w:sz w:val="16"/>
                <w:szCs w:val="16"/>
              </w:rPr>
              <w:t>П</w:t>
            </w:r>
            <w:r w:rsidR="00614FCA">
              <w:rPr>
                <w:sz w:val="16"/>
                <w:szCs w:val="16"/>
              </w:rPr>
              <w:t xml:space="preserve"> (месяц) Б (год)</w:t>
            </w:r>
          </w:p>
        </w:tc>
      </w:tr>
      <w:tr w:rsidR="007F4181" w:rsidRPr="00CA74E4" w14:paraId="067772BF"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63FBB96C" w14:textId="77777777" w:rsidR="007F4181" w:rsidRPr="00CA74E4" w:rsidRDefault="007F4181" w:rsidP="007F4181">
            <w:pPr>
              <w:jc w:val="center"/>
              <w:rPr>
                <w:sz w:val="16"/>
                <w:szCs w:val="16"/>
              </w:rPr>
            </w:pPr>
            <w:r>
              <w:rPr>
                <w:sz w:val="16"/>
                <w:szCs w:val="16"/>
              </w:rPr>
              <w:t>18.6</w:t>
            </w:r>
          </w:p>
        </w:tc>
        <w:tc>
          <w:tcPr>
            <w:tcW w:w="1080" w:type="dxa"/>
            <w:tcBorders>
              <w:top w:val="single" w:sz="4" w:space="0" w:color="auto"/>
              <w:left w:val="single" w:sz="4" w:space="0" w:color="auto"/>
              <w:bottom w:val="single" w:sz="4" w:space="0" w:color="auto"/>
              <w:right w:val="single" w:sz="4" w:space="0" w:color="auto"/>
            </w:tcBorders>
          </w:tcPr>
          <w:p w14:paraId="4B055E7B" w14:textId="77777777" w:rsidR="007F4181" w:rsidRPr="00BF567A" w:rsidRDefault="007F4181" w:rsidP="007F4181">
            <w:pPr>
              <w:rPr>
                <w:sz w:val="16"/>
                <w:szCs w:val="16"/>
              </w:rPr>
            </w:pPr>
            <w:r w:rsidRPr="00CA74E4">
              <w:rPr>
                <w:sz w:val="16"/>
                <w:szCs w:val="16"/>
              </w:rPr>
              <w:t xml:space="preserve">Д 000 2 </w:t>
            </w:r>
            <w:r>
              <w:rPr>
                <w:sz w:val="16"/>
                <w:szCs w:val="16"/>
              </w:rPr>
              <w:t xml:space="preserve">18 0Х0Х0 % 150, где Х </w:t>
            </w:r>
            <w:r w:rsidRPr="00BF567A">
              <w:rPr>
                <w:sz w:val="16"/>
                <w:szCs w:val="16"/>
              </w:rPr>
              <w:t>&lt;&gt;0</w:t>
            </w:r>
          </w:p>
        </w:tc>
        <w:tc>
          <w:tcPr>
            <w:tcW w:w="720" w:type="dxa"/>
            <w:tcBorders>
              <w:top w:val="single" w:sz="4" w:space="0" w:color="auto"/>
              <w:left w:val="single" w:sz="4" w:space="0" w:color="auto"/>
              <w:bottom w:val="single" w:sz="4" w:space="0" w:color="auto"/>
              <w:right w:val="single" w:sz="4" w:space="0" w:color="auto"/>
            </w:tcBorders>
          </w:tcPr>
          <w:p w14:paraId="2806689B" w14:textId="77777777" w:rsidR="007F4181" w:rsidRPr="00CA74E4" w:rsidRDefault="007F4181" w:rsidP="007F4181">
            <w:pPr>
              <w:rPr>
                <w:sz w:val="16"/>
                <w:szCs w:val="16"/>
              </w:rPr>
            </w:pPr>
            <w:r>
              <w:rPr>
                <w:sz w:val="16"/>
                <w:szCs w:val="16"/>
              </w:rPr>
              <w:t>19, 21</w:t>
            </w:r>
          </w:p>
        </w:tc>
        <w:tc>
          <w:tcPr>
            <w:tcW w:w="1361" w:type="dxa"/>
            <w:tcBorders>
              <w:top w:val="single" w:sz="4" w:space="0" w:color="auto"/>
              <w:left w:val="single" w:sz="4" w:space="0" w:color="auto"/>
              <w:bottom w:val="single" w:sz="4" w:space="0" w:color="auto"/>
              <w:right w:val="single" w:sz="4" w:space="0" w:color="auto"/>
            </w:tcBorders>
          </w:tcPr>
          <w:p w14:paraId="18E7C692"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EB994BA"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08B5434"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C29FDF1" w14:textId="77777777" w:rsidR="007F4181" w:rsidRPr="00CA74E4" w:rsidRDefault="007F4181" w:rsidP="007F4181">
            <w:pPr>
              <w:rPr>
                <w:sz w:val="16"/>
                <w:szCs w:val="16"/>
              </w:rPr>
            </w:pPr>
            <w:r w:rsidRPr="00CA74E4">
              <w:rPr>
                <w:sz w:val="16"/>
                <w:szCs w:val="16"/>
              </w:rPr>
              <w:t xml:space="preserve">Показатель по КБК </w:t>
            </w:r>
            <w:r>
              <w:rPr>
                <w:sz w:val="16"/>
                <w:szCs w:val="16"/>
              </w:rPr>
              <w:t>218 0Х0Х0 % 150 консолидации не подлежит</w:t>
            </w:r>
          </w:p>
        </w:tc>
        <w:tc>
          <w:tcPr>
            <w:tcW w:w="709" w:type="dxa"/>
            <w:tcBorders>
              <w:top w:val="single" w:sz="4" w:space="0" w:color="auto"/>
              <w:left w:val="single" w:sz="4" w:space="0" w:color="auto"/>
              <w:bottom w:val="single" w:sz="4" w:space="0" w:color="auto"/>
              <w:right w:val="single" w:sz="4" w:space="0" w:color="auto"/>
            </w:tcBorders>
          </w:tcPr>
          <w:p w14:paraId="72000973" w14:textId="5CC00AD8" w:rsidR="007F4181" w:rsidRPr="00CA74E4" w:rsidRDefault="007F4181" w:rsidP="007F4181">
            <w:pPr>
              <w:rPr>
                <w:sz w:val="16"/>
                <w:szCs w:val="16"/>
              </w:rPr>
            </w:pPr>
            <w:r>
              <w:rPr>
                <w:sz w:val="16"/>
                <w:szCs w:val="16"/>
              </w:rPr>
              <w:t>П</w:t>
            </w:r>
            <w:r w:rsidR="00614FCA">
              <w:rPr>
                <w:sz w:val="16"/>
                <w:szCs w:val="16"/>
              </w:rPr>
              <w:t xml:space="preserve"> (месяц) Б (год)</w:t>
            </w:r>
          </w:p>
        </w:tc>
      </w:tr>
      <w:tr w:rsidR="007F4181" w:rsidRPr="00CA74E4" w14:paraId="38B7BD9D"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F79C781" w14:textId="77777777" w:rsidR="007F4181" w:rsidRPr="00CA74E4" w:rsidRDefault="007F4181" w:rsidP="007F4181">
            <w:pPr>
              <w:jc w:val="center"/>
              <w:rPr>
                <w:sz w:val="16"/>
                <w:szCs w:val="16"/>
              </w:rPr>
            </w:pPr>
            <w:r>
              <w:rPr>
                <w:sz w:val="16"/>
                <w:szCs w:val="16"/>
              </w:rPr>
              <w:t>18.7</w:t>
            </w:r>
          </w:p>
        </w:tc>
        <w:tc>
          <w:tcPr>
            <w:tcW w:w="1080" w:type="dxa"/>
            <w:tcBorders>
              <w:top w:val="single" w:sz="4" w:space="0" w:color="auto"/>
              <w:left w:val="single" w:sz="4" w:space="0" w:color="auto"/>
              <w:bottom w:val="single" w:sz="4" w:space="0" w:color="auto"/>
              <w:right w:val="single" w:sz="4" w:space="0" w:color="auto"/>
            </w:tcBorders>
          </w:tcPr>
          <w:p w14:paraId="6DE76997" w14:textId="4E6CD570" w:rsidR="007F4181" w:rsidRPr="0080182A" w:rsidRDefault="007F4181" w:rsidP="007F4181">
            <w:pPr>
              <w:rPr>
                <w:sz w:val="16"/>
                <w:szCs w:val="16"/>
              </w:rPr>
            </w:pPr>
            <w:r>
              <w:rPr>
                <w:sz w:val="16"/>
                <w:szCs w:val="16"/>
              </w:rPr>
              <w:t>Раздел 2, детализированные КВР, отличные от 5хх, 730</w:t>
            </w:r>
            <w:r w:rsidR="00614FCA">
              <w:rPr>
                <w:sz w:val="16"/>
                <w:szCs w:val="16"/>
              </w:rPr>
              <w:t>, 853</w:t>
            </w:r>
          </w:p>
        </w:tc>
        <w:tc>
          <w:tcPr>
            <w:tcW w:w="720" w:type="dxa"/>
            <w:tcBorders>
              <w:top w:val="single" w:sz="4" w:space="0" w:color="auto"/>
              <w:left w:val="single" w:sz="4" w:space="0" w:color="auto"/>
              <w:bottom w:val="single" w:sz="4" w:space="0" w:color="auto"/>
              <w:right w:val="single" w:sz="4" w:space="0" w:color="auto"/>
            </w:tcBorders>
          </w:tcPr>
          <w:p w14:paraId="61CABBDE" w14:textId="77777777" w:rsidR="007F4181" w:rsidRPr="00CA74E4" w:rsidRDefault="007F4181" w:rsidP="007F4181">
            <w:pPr>
              <w:rPr>
                <w:sz w:val="16"/>
                <w:szCs w:val="16"/>
              </w:rPr>
            </w:pPr>
            <w:r>
              <w:rPr>
                <w:sz w:val="16"/>
                <w:szCs w:val="16"/>
              </w:rPr>
              <w:t>19, 21</w:t>
            </w:r>
          </w:p>
        </w:tc>
        <w:tc>
          <w:tcPr>
            <w:tcW w:w="1361" w:type="dxa"/>
            <w:tcBorders>
              <w:top w:val="single" w:sz="4" w:space="0" w:color="auto"/>
              <w:left w:val="single" w:sz="4" w:space="0" w:color="auto"/>
              <w:bottom w:val="single" w:sz="4" w:space="0" w:color="auto"/>
              <w:right w:val="single" w:sz="4" w:space="0" w:color="auto"/>
            </w:tcBorders>
          </w:tcPr>
          <w:p w14:paraId="399610C9"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D0EC06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9F7A035"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BC9EFF7" w14:textId="404519C8" w:rsidR="007F4181" w:rsidRPr="00CA74E4" w:rsidRDefault="007F4181" w:rsidP="007F4181">
            <w:pPr>
              <w:rPr>
                <w:sz w:val="16"/>
                <w:szCs w:val="16"/>
              </w:rPr>
            </w:pPr>
            <w:r>
              <w:rPr>
                <w:sz w:val="16"/>
                <w:szCs w:val="16"/>
              </w:rPr>
              <w:t>Консолидация по КВР, отличным от 5хх, 730</w:t>
            </w:r>
            <w:r w:rsidR="00614FCA">
              <w:rPr>
                <w:sz w:val="16"/>
                <w:szCs w:val="16"/>
              </w:rPr>
              <w:t>, 853</w:t>
            </w:r>
            <w:r>
              <w:rPr>
                <w:sz w:val="16"/>
                <w:szCs w:val="16"/>
              </w:rPr>
              <w:t xml:space="preserve"> не осуществляется</w:t>
            </w:r>
          </w:p>
        </w:tc>
        <w:tc>
          <w:tcPr>
            <w:tcW w:w="709" w:type="dxa"/>
            <w:tcBorders>
              <w:top w:val="single" w:sz="4" w:space="0" w:color="auto"/>
              <w:left w:val="single" w:sz="4" w:space="0" w:color="auto"/>
              <w:bottom w:val="single" w:sz="4" w:space="0" w:color="auto"/>
              <w:right w:val="single" w:sz="4" w:space="0" w:color="auto"/>
            </w:tcBorders>
          </w:tcPr>
          <w:p w14:paraId="4D07A0FC" w14:textId="1215D176" w:rsidR="007F4181" w:rsidRDefault="007F4181" w:rsidP="007F4181">
            <w:pPr>
              <w:rPr>
                <w:sz w:val="16"/>
                <w:szCs w:val="16"/>
              </w:rPr>
            </w:pPr>
            <w:r>
              <w:rPr>
                <w:sz w:val="16"/>
                <w:szCs w:val="16"/>
              </w:rPr>
              <w:t>П</w:t>
            </w:r>
            <w:r w:rsidR="00614FCA">
              <w:rPr>
                <w:sz w:val="16"/>
                <w:szCs w:val="16"/>
              </w:rPr>
              <w:t xml:space="preserve"> (месяц) Б (год)</w:t>
            </w:r>
          </w:p>
        </w:tc>
      </w:tr>
      <w:tr w:rsidR="007F4181" w:rsidRPr="00CA74E4" w14:paraId="1C5CFB72"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BF1F03F" w14:textId="77777777" w:rsidR="007F4181" w:rsidRPr="00CA74E4" w:rsidRDefault="007F4181" w:rsidP="007F4181">
            <w:pPr>
              <w:jc w:val="center"/>
              <w:rPr>
                <w:sz w:val="16"/>
                <w:szCs w:val="16"/>
              </w:rPr>
            </w:pPr>
            <w:r>
              <w:rPr>
                <w:sz w:val="16"/>
                <w:szCs w:val="16"/>
              </w:rPr>
              <w:t>18.8</w:t>
            </w:r>
          </w:p>
        </w:tc>
        <w:tc>
          <w:tcPr>
            <w:tcW w:w="1080" w:type="dxa"/>
            <w:tcBorders>
              <w:top w:val="single" w:sz="4" w:space="0" w:color="auto"/>
              <w:left w:val="single" w:sz="4" w:space="0" w:color="auto"/>
              <w:bottom w:val="single" w:sz="4" w:space="0" w:color="auto"/>
              <w:right w:val="single" w:sz="4" w:space="0" w:color="auto"/>
            </w:tcBorders>
          </w:tcPr>
          <w:p w14:paraId="0B9A9448" w14:textId="77777777" w:rsidR="007F4181" w:rsidRPr="0080182A" w:rsidRDefault="007F4181" w:rsidP="007F4181">
            <w:pPr>
              <w:rPr>
                <w:sz w:val="16"/>
                <w:szCs w:val="16"/>
              </w:rPr>
            </w:pPr>
            <w:r w:rsidRPr="00CA74E4">
              <w:rPr>
                <w:sz w:val="16"/>
                <w:szCs w:val="16"/>
              </w:rPr>
              <w:t>Д 000 1 1</w:t>
            </w:r>
            <w:r>
              <w:rPr>
                <w:sz w:val="16"/>
                <w:szCs w:val="16"/>
              </w:rPr>
              <w:t>7 01010 01 0000</w:t>
            </w:r>
            <w:r w:rsidRPr="00CA74E4">
              <w:rPr>
                <w:sz w:val="16"/>
                <w:szCs w:val="16"/>
              </w:rPr>
              <w:t xml:space="preserve"> 1</w:t>
            </w:r>
            <w:r>
              <w:rPr>
                <w:sz w:val="16"/>
                <w:szCs w:val="16"/>
              </w:rPr>
              <w:t>80</w:t>
            </w:r>
          </w:p>
        </w:tc>
        <w:tc>
          <w:tcPr>
            <w:tcW w:w="720" w:type="dxa"/>
            <w:tcBorders>
              <w:top w:val="single" w:sz="4" w:space="0" w:color="auto"/>
              <w:left w:val="single" w:sz="4" w:space="0" w:color="auto"/>
              <w:bottom w:val="single" w:sz="4" w:space="0" w:color="auto"/>
              <w:right w:val="single" w:sz="4" w:space="0" w:color="auto"/>
            </w:tcBorders>
          </w:tcPr>
          <w:p w14:paraId="44373724" w14:textId="77777777" w:rsidR="007F4181" w:rsidRPr="00CA74E4" w:rsidRDefault="007F4181" w:rsidP="007F4181">
            <w:pPr>
              <w:rPr>
                <w:sz w:val="16"/>
                <w:szCs w:val="16"/>
              </w:rPr>
            </w:pPr>
            <w:r>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154B47A2"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407C661"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9523761"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2234A4C" w14:textId="77777777" w:rsidR="007F4181" w:rsidRPr="00CA74E4" w:rsidRDefault="007F4181" w:rsidP="007F4181">
            <w:pPr>
              <w:rPr>
                <w:sz w:val="16"/>
                <w:szCs w:val="16"/>
              </w:rPr>
            </w:pPr>
            <w:r w:rsidRPr="00CA74E4">
              <w:rPr>
                <w:sz w:val="16"/>
                <w:szCs w:val="16"/>
              </w:rPr>
              <w:t>Показател</w:t>
            </w:r>
            <w:r>
              <w:rPr>
                <w:sz w:val="16"/>
                <w:szCs w:val="16"/>
              </w:rPr>
              <w:t>и</w:t>
            </w:r>
            <w:r w:rsidRPr="00CA74E4">
              <w:rPr>
                <w:sz w:val="16"/>
                <w:szCs w:val="16"/>
              </w:rPr>
              <w:t xml:space="preserve"> по КБК 1 1</w:t>
            </w:r>
            <w:r>
              <w:rPr>
                <w:sz w:val="16"/>
                <w:szCs w:val="16"/>
              </w:rPr>
              <w:t>7 01010 01 0000</w:t>
            </w:r>
            <w:r w:rsidRPr="00CA74E4">
              <w:rPr>
                <w:sz w:val="16"/>
                <w:szCs w:val="16"/>
              </w:rPr>
              <w:t xml:space="preserve"> 1</w:t>
            </w:r>
            <w:r>
              <w:rPr>
                <w:sz w:val="16"/>
                <w:szCs w:val="16"/>
              </w:rPr>
              <w:t>80 недопустимы</w:t>
            </w:r>
          </w:p>
        </w:tc>
        <w:tc>
          <w:tcPr>
            <w:tcW w:w="709" w:type="dxa"/>
            <w:tcBorders>
              <w:top w:val="single" w:sz="4" w:space="0" w:color="auto"/>
              <w:left w:val="single" w:sz="4" w:space="0" w:color="auto"/>
              <w:bottom w:val="single" w:sz="4" w:space="0" w:color="auto"/>
              <w:right w:val="single" w:sz="4" w:space="0" w:color="auto"/>
            </w:tcBorders>
          </w:tcPr>
          <w:p w14:paraId="3EE61914" w14:textId="77777777" w:rsidR="007F4181" w:rsidRPr="00CA74E4" w:rsidRDefault="007F4181" w:rsidP="007F4181">
            <w:pPr>
              <w:rPr>
                <w:sz w:val="16"/>
                <w:szCs w:val="16"/>
              </w:rPr>
            </w:pPr>
            <w:r>
              <w:rPr>
                <w:sz w:val="16"/>
                <w:szCs w:val="16"/>
              </w:rPr>
              <w:t>Б</w:t>
            </w:r>
          </w:p>
        </w:tc>
      </w:tr>
      <w:tr w:rsidR="00BF5CA8" w:rsidRPr="00CA74E4" w14:paraId="6B1F41DD" w14:textId="77777777" w:rsidTr="00BF5CA8">
        <w:trPr>
          <w:trHeight w:val="658"/>
        </w:trPr>
        <w:tc>
          <w:tcPr>
            <w:tcW w:w="649" w:type="dxa"/>
            <w:tcBorders>
              <w:top w:val="single" w:sz="4" w:space="0" w:color="auto"/>
              <w:left w:val="single" w:sz="4" w:space="0" w:color="auto"/>
              <w:bottom w:val="single" w:sz="4" w:space="0" w:color="auto"/>
              <w:right w:val="single" w:sz="4" w:space="0" w:color="auto"/>
            </w:tcBorders>
          </w:tcPr>
          <w:p w14:paraId="61AF4E04" w14:textId="2D10C4B1" w:rsidR="00BF5CA8" w:rsidRPr="00CA74E4" w:rsidRDefault="00BF5CA8" w:rsidP="00BF5CA8">
            <w:pPr>
              <w:jc w:val="center"/>
              <w:rPr>
                <w:sz w:val="16"/>
                <w:szCs w:val="16"/>
              </w:rPr>
            </w:pPr>
            <w:r>
              <w:rPr>
                <w:sz w:val="16"/>
                <w:szCs w:val="16"/>
              </w:rPr>
              <w:t>18.9</w:t>
            </w:r>
          </w:p>
        </w:tc>
        <w:tc>
          <w:tcPr>
            <w:tcW w:w="1080" w:type="dxa"/>
            <w:tcBorders>
              <w:top w:val="single" w:sz="4" w:space="0" w:color="auto"/>
              <w:left w:val="single" w:sz="4" w:space="0" w:color="auto"/>
              <w:bottom w:val="single" w:sz="4" w:space="0" w:color="auto"/>
              <w:right w:val="single" w:sz="4" w:space="0" w:color="auto"/>
            </w:tcBorders>
          </w:tcPr>
          <w:p w14:paraId="1D50CCE4" w14:textId="77777777" w:rsidR="00BF5CA8" w:rsidRPr="00CA74E4" w:rsidRDefault="00BF5CA8" w:rsidP="0054720F">
            <w:pPr>
              <w:rPr>
                <w:sz w:val="16"/>
                <w:szCs w:val="16"/>
              </w:rPr>
            </w:pPr>
            <w:r w:rsidRPr="00CA74E4">
              <w:rPr>
                <w:sz w:val="16"/>
                <w:szCs w:val="16"/>
              </w:rPr>
              <w:t>Д 000 2 08%</w:t>
            </w:r>
            <w:r>
              <w:rPr>
                <w:sz w:val="16"/>
                <w:szCs w:val="16"/>
              </w:rPr>
              <w:t xml:space="preserve"> 150</w:t>
            </w:r>
          </w:p>
        </w:tc>
        <w:tc>
          <w:tcPr>
            <w:tcW w:w="720" w:type="dxa"/>
            <w:tcBorders>
              <w:top w:val="single" w:sz="4" w:space="0" w:color="auto"/>
              <w:left w:val="single" w:sz="4" w:space="0" w:color="auto"/>
              <w:bottom w:val="single" w:sz="4" w:space="0" w:color="auto"/>
              <w:right w:val="single" w:sz="4" w:space="0" w:color="auto"/>
            </w:tcBorders>
          </w:tcPr>
          <w:p w14:paraId="3FD10DB6" w14:textId="77777777" w:rsidR="00BF5CA8" w:rsidRPr="00CA74E4" w:rsidRDefault="00BF5CA8" w:rsidP="0054720F">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207D283" w14:textId="7756823B" w:rsidR="00BF5CA8" w:rsidRPr="00CA74E4" w:rsidRDefault="00BF5CA8" w:rsidP="0054720F">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123CBCD" w14:textId="77777777" w:rsidR="00BF5CA8" w:rsidRPr="00CA74E4" w:rsidRDefault="00BF5CA8" w:rsidP="0054720F">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54E33A4" w14:textId="77777777" w:rsidR="00BF5CA8" w:rsidRPr="00CA74E4" w:rsidRDefault="00BF5CA8" w:rsidP="0054720F">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41FEEF3" w14:textId="3BC09FE9" w:rsidR="00BF5CA8" w:rsidRPr="00CA74E4" w:rsidRDefault="00BF5CA8" w:rsidP="00BC15A8">
            <w:pPr>
              <w:rPr>
                <w:sz w:val="16"/>
                <w:szCs w:val="16"/>
              </w:rPr>
            </w:pPr>
            <w:r w:rsidRPr="00CA74E4">
              <w:rPr>
                <w:sz w:val="16"/>
                <w:szCs w:val="16"/>
              </w:rPr>
              <w:t xml:space="preserve">Показатель по КБК </w:t>
            </w:r>
            <w:r w:rsidR="00BC15A8">
              <w:rPr>
                <w:sz w:val="16"/>
                <w:szCs w:val="16"/>
              </w:rPr>
              <w:t xml:space="preserve">208 </w:t>
            </w:r>
            <w:r w:rsidRPr="00CA74E4">
              <w:rPr>
                <w:sz w:val="16"/>
                <w:szCs w:val="16"/>
              </w:rPr>
              <w:t xml:space="preserve">должен </w:t>
            </w:r>
            <w:r w:rsidR="00BC15A8">
              <w:rPr>
                <w:sz w:val="16"/>
                <w:szCs w:val="16"/>
              </w:rPr>
              <w:t>быть</w:t>
            </w:r>
            <w:r w:rsidRPr="00CA74E4">
              <w:rPr>
                <w:sz w:val="16"/>
                <w:szCs w:val="16"/>
              </w:rPr>
              <w:t xml:space="preserve"> равен нулю</w:t>
            </w:r>
            <w:r w:rsidR="00BC15A8">
              <w:rPr>
                <w:sz w:val="16"/>
                <w:szCs w:val="16"/>
              </w:rPr>
              <w:t xml:space="preserve"> на конец года</w:t>
            </w:r>
          </w:p>
        </w:tc>
        <w:tc>
          <w:tcPr>
            <w:tcW w:w="709" w:type="dxa"/>
            <w:tcBorders>
              <w:top w:val="single" w:sz="4" w:space="0" w:color="auto"/>
              <w:left w:val="single" w:sz="4" w:space="0" w:color="auto"/>
              <w:bottom w:val="single" w:sz="4" w:space="0" w:color="auto"/>
              <w:right w:val="single" w:sz="4" w:space="0" w:color="auto"/>
            </w:tcBorders>
          </w:tcPr>
          <w:p w14:paraId="3E0E771E" w14:textId="77777777" w:rsidR="00623AB4" w:rsidRDefault="00623AB4" w:rsidP="0054720F">
            <w:pPr>
              <w:rPr>
                <w:sz w:val="16"/>
                <w:szCs w:val="16"/>
              </w:rPr>
            </w:pPr>
            <w:r>
              <w:rPr>
                <w:sz w:val="16"/>
                <w:szCs w:val="16"/>
              </w:rPr>
              <w:t>П (месяц на 01.01.20ХХ)</w:t>
            </w:r>
          </w:p>
          <w:p w14:paraId="181EA7FD" w14:textId="17CD67A9" w:rsidR="00BF5CA8" w:rsidRPr="00CA74E4" w:rsidRDefault="00BF5CA8" w:rsidP="0054720F">
            <w:pPr>
              <w:rPr>
                <w:sz w:val="16"/>
                <w:szCs w:val="16"/>
              </w:rPr>
            </w:pPr>
            <w:r>
              <w:rPr>
                <w:sz w:val="16"/>
                <w:szCs w:val="16"/>
              </w:rPr>
              <w:t>Б (год)</w:t>
            </w:r>
          </w:p>
        </w:tc>
      </w:tr>
      <w:tr w:rsidR="007F4181" w:rsidRPr="00CA74E4" w14:paraId="238357E0"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3626FC76" w14:textId="4BFC80A1" w:rsidR="007F4181" w:rsidRPr="00CA74E4" w:rsidRDefault="007F4181" w:rsidP="007F4181">
            <w:pPr>
              <w:jc w:val="center"/>
              <w:rPr>
                <w:sz w:val="16"/>
                <w:szCs w:val="16"/>
              </w:rPr>
            </w:pPr>
            <w:r w:rsidRPr="00CA74E4">
              <w:rPr>
                <w:sz w:val="16"/>
                <w:szCs w:val="16"/>
              </w:rPr>
              <w:t>19</w:t>
            </w:r>
          </w:p>
        </w:tc>
        <w:tc>
          <w:tcPr>
            <w:tcW w:w="1080" w:type="dxa"/>
            <w:tcBorders>
              <w:top w:val="single" w:sz="4" w:space="0" w:color="auto"/>
              <w:left w:val="single" w:sz="4" w:space="0" w:color="auto"/>
              <w:bottom w:val="single" w:sz="4" w:space="0" w:color="auto"/>
              <w:right w:val="single" w:sz="4" w:space="0" w:color="auto"/>
            </w:tcBorders>
          </w:tcPr>
          <w:p w14:paraId="10B00F9D" w14:textId="09591C8B" w:rsidR="007F4181" w:rsidRPr="00CA74E4" w:rsidRDefault="00EF5893" w:rsidP="007F4181">
            <w:pPr>
              <w:rPr>
                <w:sz w:val="16"/>
                <w:szCs w:val="16"/>
              </w:rPr>
            </w:pPr>
            <w:r>
              <w:rPr>
                <w:sz w:val="16"/>
                <w:szCs w:val="16"/>
              </w:rPr>
              <w:t xml:space="preserve">Строка 710 </w:t>
            </w:r>
            <w:r w:rsidR="007F4181" w:rsidRPr="00CA74E4">
              <w:rPr>
                <w:sz w:val="16"/>
                <w:szCs w:val="16"/>
              </w:rPr>
              <w:t>И % 510</w:t>
            </w:r>
          </w:p>
        </w:tc>
        <w:tc>
          <w:tcPr>
            <w:tcW w:w="720" w:type="dxa"/>
            <w:tcBorders>
              <w:top w:val="single" w:sz="4" w:space="0" w:color="auto"/>
              <w:left w:val="single" w:sz="4" w:space="0" w:color="auto"/>
              <w:bottom w:val="single" w:sz="4" w:space="0" w:color="auto"/>
              <w:right w:val="single" w:sz="4" w:space="0" w:color="auto"/>
            </w:tcBorders>
          </w:tcPr>
          <w:p w14:paraId="4D53BE38"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0B54F6D"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66B4BD58"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ED0D460"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6C7046EE"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2A5E136B" w14:textId="77777777" w:rsidR="007F4181" w:rsidRPr="00CA74E4" w:rsidRDefault="007F4181" w:rsidP="007F4181">
            <w:pPr>
              <w:rPr>
                <w:sz w:val="16"/>
                <w:szCs w:val="16"/>
              </w:rPr>
            </w:pPr>
            <w:r w:rsidRPr="00CA74E4">
              <w:rPr>
                <w:sz w:val="16"/>
                <w:szCs w:val="16"/>
              </w:rPr>
              <w:t xml:space="preserve">510 должен иметь отрицательное значение или равен нулю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61BCC8E" w14:textId="505198D6" w:rsidR="007F4181" w:rsidRPr="00CA74E4" w:rsidRDefault="00B83E36" w:rsidP="007F4181">
            <w:pPr>
              <w:rPr>
                <w:sz w:val="16"/>
                <w:szCs w:val="16"/>
              </w:rPr>
            </w:pPr>
            <w:r>
              <w:rPr>
                <w:sz w:val="16"/>
                <w:szCs w:val="16"/>
              </w:rPr>
              <w:t>П</w:t>
            </w:r>
          </w:p>
        </w:tc>
      </w:tr>
      <w:tr w:rsidR="007F4181" w:rsidRPr="00CA74E4" w14:paraId="1B0CA4D7"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0CF029F" w14:textId="77777777" w:rsidR="007F4181" w:rsidRPr="00CA74E4" w:rsidRDefault="007F4181" w:rsidP="007F4181">
            <w:pPr>
              <w:jc w:val="center"/>
              <w:rPr>
                <w:sz w:val="16"/>
                <w:szCs w:val="16"/>
              </w:rPr>
            </w:pPr>
            <w:r w:rsidRPr="00CA74E4">
              <w:rPr>
                <w:sz w:val="16"/>
                <w:szCs w:val="16"/>
              </w:rPr>
              <w:t>20</w:t>
            </w:r>
          </w:p>
        </w:tc>
        <w:tc>
          <w:tcPr>
            <w:tcW w:w="1080" w:type="dxa"/>
            <w:tcBorders>
              <w:top w:val="single" w:sz="4" w:space="0" w:color="auto"/>
              <w:left w:val="single" w:sz="4" w:space="0" w:color="auto"/>
              <w:bottom w:val="single" w:sz="4" w:space="0" w:color="auto"/>
              <w:right w:val="single" w:sz="4" w:space="0" w:color="auto"/>
            </w:tcBorders>
          </w:tcPr>
          <w:p w14:paraId="20A443DD" w14:textId="54CC2CFE" w:rsidR="007F4181" w:rsidRPr="00CA74E4" w:rsidRDefault="00EF5893" w:rsidP="007F4181">
            <w:pPr>
              <w:rPr>
                <w:sz w:val="16"/>
                <w:szCs w:val="16"/>
              </w:rPr>
            </w:pPr>
            <w:r>
              <w:rPr>
                <w:sz w:val="16"/>
                <w:szCs w:val="16"/>
              </w:rPr>
              <w:t xml:space="preserve">Строка 720 </w:t>
            </w:r>
            <w:r w:rsidR="007F4181" w:rsidRPr="00CA74E4">
              <w:rPr>
                <w:sz w:val="16"/>
                <w:szCs w:val="16"/>
              </w:rPr>
              <w:t>И % 610</w:t>
            </w:r>
          </w:p>
        </w:tc>
        <w:tc>
          <w:tcPr>
            <w:tcW w:w="720" w:type="dxa"/>
            <w:tcBorders>
              <w:top w:val="single" w:sz="4" w:space="0" w:color="auto"/>
              <w:left w:val="single" w:sz="4" w:space="0" w:color="auto"/>
              <w:bottom w:val="single" w:sz="4" w:space="0" w:color="auto"/>
              <w:right w:val="single" w:sz="4" w:space="0" w:color="auto"/>
            </w:tcBorders>
          </w:tcPr>
          <w:p w14:paraId="58CC2E4E"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C195472"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62C95CF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2019CB1"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2E52E61"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5D3137A6" w14:textId="77777777" w:rsidR="007F4181" w:rsidRPr="00CA74E4" w:rsidRDefault="007F4181" w:rsidP="007F4181">
            <w:pPr>
              <w:rPr>
                <w:sz w:val="16"/>
                <w:szCs w:val="16"/>
              </w:rPr>
            </w:pPr>
            <w:r w:rsidRPr="00CA74E4">
              <w:rPr>
                <w:sz w:val="16"/>
                <w:szCs w:val="16"/>
              </w:rPr>
              <w:t>610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430B13F" w14:textId="77777777" w:rsidR="007F4181" w:rsidRPr="00CA74E4" w:rsidRDefault="007F4181" w:rsidP="007F4181">
            <w:pPr>
              <w:rPr>
                <w:sz w:val="16"/>
                <w:szCs w:val="16"/>
              </w:rPr>
            </w:pPr>
            <w:r>
              <w:rPr>
                <w:sz w:val="16"/>
                <w:szCs w:val="16"/>
              </w:rPr>
              <w:t>Б</w:t>
            </w:r>
          </w:p>
        </w:tc>
      </w:tr>
      <w:tr w:rsidR="007F4181" w:rsidRPr="00CA74E4" w14:paraId="4162AC04"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F1C959C" w14:textId="77777777" w:rsidR="007F4181" w:rsidRPr="00CA74E4" w:rsidRDefault="007F4181" w:rsidP="007F4181">
            <w:pPr>
              <w:jc w:val="center"/>
              <w:rPr>
                <w:sz w:val="16"/>
                <w:szCs w:val="16"/>
              </w:rPr>
            </w:pPr>
            <w:r w:rsidRPr="00CA74E4">
              <w:rPr>
                <w:sz w:val="16"/>
                <w:szCs w:val="16"/>
              </w:rPr>
              <w:t>21</w:t>
            </w:r>
          </w:p>
        </w:tc>
        <w:tc>
          <w:tcPr>
            <w:tcW w:w="1080" w:type="dxa"/>
            <w:tcBorders>
              <w:top w:val="single" w:sz="4" w:space="0" w:color="auto"/>
              <w:left w:val="single" w:sz="4" w:space="0" w:color="auto"/>
              <w:bottom w:val="single" w:sz="4" w:space="0" w:color="auto"/>
              <w:right w:val="single" w:sz="4" w:space="0" w:color="auto"/>
            </w:tcBorders>
          </w:tcPr>
          <w:p w14:paraId="16A462C8" w14:textId="77777777" w:rsidR="007F4181" w:rsidRPr="00CA74E4" w:rsidRDefault="007F4181" w:rsidP="007F4181">
            <w:pPr>
              <w:rPr>
                <w:sz w:val="16"/>
                <w:szCs w:val="16"/>
              </w:rPr>
            </w:pPr>
            <w:r w:rsidRPr="00CA74E4">
              <w:rPr>
                <w:sz w:val="16"/>
                <w:szCs w:val="16"/>
              </w:rPr>
              <w:t>И % 710</w:t>
            </w:r>
          </w:p>
        </w:tc>
        <w:tc>
          <w:tcPr>
            <w:tcW w:w="720" w:type="dxa"/>
            <w:tcBorders>
              <w:top w:val="single" w:sz="4" w:space="0" w:color="auto"/>
              <w:left w:val="single" w:sz="4" w:space="0" w:color="auto"/>
              <w:bottom w:val="single" w:sz="4" w:space="0" w:color="auto"/>
              <w:right w:val="single" w:sz="4" w:space="0" w:color="auto"/>
            </w:tcBorders>
          </w:tcPr>
          <w:p w14:paraId="3B6E55B8"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12DB3D20"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FC4C0D3"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A265471"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6B823B34"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7E263704" w14:textId="77777777" w:rsidR="007F4181" w:rsidRPr="00CA74E4" w:rsidRDefault="007F4181" w:rsidP="007F4181">
            <w:pPr>
              <w:rPr>
                <w:sz w:val="16"/>
                <w:szCs w:val="16"/>
              </w:rPr>
            </w:pPr>
            <w:r w:rsidRPr="00CA74E4">
              <w:rPr>
                <w:sz w:val="16"/>
                <w:szCs w:val="16"/>
              </w:rPr>
              <w:t>710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1B19A1D8" w14:textId="77777777" w:rsidR="007F4181" w:rsidRPr="00CA74E4" w:rsidRDefault="007F4181" w:rsidP="007F4181">
            <w:pPr>
              <w:rPr>
                <w:sz w:val="16"/>
                <w:szCs w:val="16"/>
              </w:rPr>
            </w:pPr>
            <w:r>
              <w:rPr>
                <w:sz w:val="16"/>
                <w:szCs w:val="16"/>
              </w:rPr>
              <w:t>Б</w:t>
            </w:r>
          </w:p>
        </w:tc>
      </w:tr>
      <w:tr w:rsidR="007F4181" w:rsidRPr="00CA74E4" w14:paraId="0DBE2044"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16DF969" w14:textId="77777777" w:rsidR="007F4181" w:rsidRPr="00CA74E4" w:rsidRDefault="007F4181" w:rsidP="007F4181">
            <w:pPr>
              <w:jc w:val="center"/>
              <w:rPr>
                <w:sz w:val="16"/>
                <w:szCs w:val="16"/>
              </w:rPr>
            </w:pPr>
            <w:r w:rsidRPr="00CA74E4">
              <w:rPr>
                <w:sz w:val="16"/>
                <w:szCs w:val="16"/>
              </w:rPr>
              <w:t>22</w:t>
            </w:r>
          </w:p>
        </w:tc>
        <w:tc>
          <w:tcPr>
            <w:tcW w:w="1080" w:type="dxa"/>
            <w:tcBorders>
              <w:top w:val="single" w:sz="4" w:space="0" w:color="auto"/>
              <w:left w:val="single" w:sz="4" w:space="0" w:color="auto"/>
              <w:bottom w:val="single" w:sz="4" w:space="0" w:color="auto"/>
              <w:right w:val="single" w:sz="4" w:space="0" w:color="auto"/>
            </w:tcBorders>
          </w:tcPr>
          <w:p w14:paraId="7305F075" w14:textId="77777777" w:rsidR="007F4181" w:rsidRPr="00CA74E4" w:rsidRDefault="007F4181" w:rsidP="007F4181">
            <w:pPr>
              <w:rPr>
                <w:sz w:val="16"/>
                <w:szCs w:val="16"/>
              </w:rPr>
            </w:pPr>
            <w:r w:rsidRPr="00CA74E4">
              <w:rPr>
                <w:sz w:val="16"/>
                <w:szCs w:val="16"/>
              </w:rPr>
              <w:t>И % 810</w:t>
            </w:r>
          </w:p>
        </w:tc>
        <w:tc>
          <w:tcPr>
            <w:tcW w:w="720" w:type="dxa"/>
            <w:tcBorders>
              <w:top w:val="single" w:sz="4" w:space="0" w:color="auto"/>
              <w:left w:val="single" w:sz="4" w:space="0" w:color="auto"/>
              <w:bottom w:val="single" w:sz="4" w:space="0" w:color="auto"/>
              <w:right w:val="single" w:sz="4" w:space="0" w:color="auto"/>
            </w:tcBorders>
          </w:tcPr>
          <w:p w14:paraId="45E6A500"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C54D6FA"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DC816D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0208CF9"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BCCEAA6"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1F52B301" w14:textId="77777777" w:rsidR="007F4181" w:rsidRPr="00CA74E4" w:rsidRDefault="007F4181" w:rsidP="007F4181">
            <w:pPr>
              <w:rPr>
                <w:sz w:val="16"/>
                <w:szCs w:val="16"/>
              </w:rPr>
            </w:pPr>
            <w:r w:rsidRPr="00CA74E4">
              <w:rPr>
                <w:sz w:val="16"/>
                <w:szCs w:val="16"/>
              </w:rPr>
              <w:t>810 должен иметь отрицательное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2A9F8E4" w14:textId="77777777" w:rsidR="007F4181" w:rsidRPr="00CA74E4" w:rsidRDefault="007F4181" w:rsidP="007F4181">
            <w:pPr>
              <w:rPr>
                <w:sz w:val="16"/>
                <w:szCs w:val="16"/>
              </w:rPr>
            </w:pPr>
            <w:r>
              <w:rPr>
                <w:sz w:val="16"/>
                <w:szCs w:val="16"/>
              </w:rPr>
              <w:t>Б</w:t>
            </w:r>
          </w:p>
        </w:tc>
      </w:tr>
      <w:tr w:rsidR="007F4181" w:rsidRPr="00CA74E4" w14:paraId="10FEEE24"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51E89796" w14:textId="77777777" w:rsidR="007F4181" w:rsidRPr="00CA74E4" w:rsidRDefault="007F4181" w:rsidP="007F4181">
            <w:pPr>
              <w:jc w:val="center"/>
              <w:rPr>
                <w:sz w:val="16"/>
                <w:szCs w:val="16"/>
              </w:rPr>
            </w:pPr>
            <w:r w:rsidRPr="00CA74E4">
              <w:rPr>
                <w:sz w:val="16"/>
                <w:szCs w:val="16"/>
              </w:rPr>
              <w:t>23</w:t>
            </w:r>
          </w:p>
        </w:tc>
        <w:tc>
          <w:tcPr>
            <w:tcW w:w="1080" w:type="dxa"/>
            <w:tcBorders>
              <w:top w:val="single" w:sz="4" w:space="0" w:color="auto"/>
              <w:left w:val="single" w:sz="4" w:space="0" w:color="auto"/>
              <w:bottom w:val="single" w:sz="4" w:space="0" w:color="auto"/>
              <w:right w:val="single" w:sz="4" w:space="0" w:color="auto"/>
            </w:tcBorders>
          </w:tcPr>
          <w:p w14:paraId="630C28E3" w14:textId="77777777" w:rsidR="007F4181" w:rsidRPr="00CA74E4" w:rsidRDefault="007F4181" w:rsidP="007F4181">
            <w:pPr>
              <w:rPr>
                <w:sz w:val="16"/>
                <w:szCs w:val="16"/>
              </w:rPr>
            </w:pPr>
            <w:r w:rsidRPr="00CA74E4">
              <w:rPr>
                <w:sz w:val="16"/>
                <w:szCs w:val="16"/>
              </w:rPr>
              <w:t>И % 540</w:t>
            </w:r>
          </w:p>
        </w:tc>
        <w:tc>
          <w:tcPr>
            <w:tcW w:w="720" w:type="dxa"/>
            <w:tcBorders>
              <w:top w:val="single" w:sz="4" w:space="0" w:color="auto"/>
              <w:left w:val="single" w:sz="4" w:space="0" w:color="auto"/>
              <w:bottom w:val="single" w:sz="4" w:space="0" w:color="auto"/>
              <w:right w:val="single" w:sz="4" w:space="0" w:color="auto"/>
            </w:tcBorders>
          </w:tcPr>
          <w:p w14:paraId="64896CAC"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071AE505"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2DD09ED3"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769CC5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0D1B8BD"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38A92A44" w14:textId="77777777" w:rsidR="007F4181" w:rsidRPr="00CA74E4" w:rsidRDefault="007F4181" w:rsidP="007F4181">
            <w:pPr>
              <w:rPr>
                <w:sz w:val="16"/>
                <w:szCs w:val="16"/>
              </w:rPr>
            </w:pPr>
            <w:r w:rsidRPr="00CA74E4">
              <w:rPr>
                <w:sz w:val="16"/>
                <w:szCs w:val="16"/>
              </w:rPr>
              <w:t>540 должен иметь отрицательное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CC73311" w14:textId="597B63F7" w:rsidR="007F4181" w:rsidRPr="00CA74E4" w:rsidRDefault="009B736E" w:rsidP="007F4181">
            <w:pPr>
              <w:rPr>
                <w:sz w:val="16"/>
                <w:szCs w:val="16"/>
              </w:rPr>
            </w:pPr>
            <w:r>
              <w:rPr>
                <w:sz w:val="16"/>
                <w:szCs w:val="16"/>
              </w:rPr>
              <w:t>П</w:t>
            </w:r>
          </w:p>
        </w:tc>
      </w:tr>
      <w:tr w:rsidR="007F4181" w:rsidRPr="00CA74E4" w14:paraId="39333BE2"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F02A230" w14:textId="77777777" w:rsidR="007F4181" w:rsidRPr="00CA74E4" w:rsidRDefault="007F4181" w:rsidP="007F4181">
            <w:pPr>
              <w:jc w:val="center"/>
              <w:rPr>
                <w:sz w:val="16"/>
                <w:szCs w:val="16"/>
              </w:rPr>
            </w:pPr>
            <w:r w:rsidRPr="00CA74E4">
              <w:rPr>
                <w:sz w:val="16"/>
                <w:szCs w:val="16"/>
              </w:rPr>
              <w:t>24</w:t>
            </w:r>
          </w:p>
        </w:tc>
        <w:tc>
          <w:tcPr>
            <w:tcW w:w="1080" w:type="dxa"/>
            <w:tcBorders>
              <w:top w:val="single" w:sz="4" w:space="0" w:color="auto"/>
              <w:left w:val="single" w:sz="4" w:space="0" w:color="auto"/>
              <w:bottom w:val="single" w:sz="4" w:space="0" w:color="auto"/>
              <w:right w:val="single" w:sz="4" w:space="0" w:color="auto"/>
            </w:tcBorders>
          </w:tcPr>
          <w:p w14:paraId="4314CD60" w14:textId="77777777" w:rsidR="007F4181" w:rsidRPr="00CA74E4" w:rsidRDefault="007F4181" w:rsidP="007F4181">
            <w:pPr>
              <w:rPr>
                <w:sz w:val="16"/>
                <w:szCs w:val="16"/>
              </w:rPr>
            </w:pPr>
            <w:r w:rsidRPr="00CA74E4">
              <w:rPr>
                <w:sz w:val="16"/>
                <w:szCs w:val="16"/>
              </w:rPr>
              <w:t>И % 640</w:t>
            </w:r>
          </w:p>
        </w:tc>
        <w:tc>
          <w:tcPr>
            <w:tcW w:w="720" w:type="dxa"/>
            <w:tcBorders>
              <w:top w:val="single" w:sz="4" w:space="0" w:color="auto"/>
              <w:left w:val="single" w:sz="4" w:space="0" w:color="auto"/>
              <w:bottom w:val="single" w:sz="4" w:space="0" w:color="auto"/>
              <w:right w:val="single" w:sz="4" w:space="0" w:color="auto"/>
            </w:tcBorders>
          </w:tcPr>
          <w:p w14:paraId="1017AFB9"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7BD097F"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2A223D4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E96B006"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5EBDC73"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747514CC" w14:textId="77777777" w:rsidR="007F4181" w:rsidRPr="00CA74E4" w:rsidRDefault="007F4181" w:rsidP="007F4181">
            <w:pPr>
              <w:rPr>
                <w:sz w:val="16"/>
                <w:szCs w:val="16"/>
              </w:rPr>
            </w:pPr>
            <w:r w:rsidRPr="00CA74E4">
              <w:rPr>
                <w:sz w:val="16"/>
                <w:szCs w:val="16"/>
              </w:rPr>
              <w:t>640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AABBB0A" w14:textId="4A5D6072" w:rsidR="007F4181" w:rsidRPr="00CA74E4" w:rsidRDefault="009B736E" w:rsidP="007F4181">
            <w:pPr>
              <w:rPr>
                <w:sz w:val="16"/>
                <w:szCs w:val="16"/>
              </w:rPr>
            </w:pPr>
            <w:r>
              <w:rPr>
                <w:sz w:val="16"/>
                <w:szCs w:val="16"/>
              </w:rPr>
              <w:t>П</w:t>
            </w:r>
          </w:p>
        </w:tc>
      </w:tr>
      <w:tr w:rsidR="007F4181" w:rsidRPr="00CA74E4" w14:paraId="18AC235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D8D315A" w14:textId="77777777" w:rsidR="007F4181" w:rsidRPr="00CA74E4" w:rsidRDefault="007F4181" w:rsidP="007F4181">
            <w:pPr>
              <w:jc w:val="center"/>
              <w:rPr>
                <w:sz w:val="16"/>
                <w:szCs w:val="16"/>
              </w:rPr>
            </w:pPr>
            <w:r w:rsidRPr="00CA74E4">
              <w:rPr>
                <w:sz w:val="16"/>
                <w:szCs w:val="16"/>
              </w:rPr>
              <w:t>25</w:t>
            </w:r>
          </w:p>
        </w:tc>
        <w:tc>
          <w:tcPr>
            <w:tcW w:w="1080" w:type="dxa"/>
            <w:tcBorders>
              <w:top w:val="single" w:sz="4" w:space="0" w:color="auto"/>
              <w:left w:val="single" w:sz="4" w:space="0" w:color="auto"/>
              <w:bottom w:val="single" w:sz="4" w:space="0" w:color="auto"/>
              <w:right w:val="single" w:sz="4" w:space="0" w:color="auto"/>
            </w:tcBorders>
          </w:tcPr>
          <w:p w14:paraId="2CAB4B3F" w14:textId="77777777" w:rsidR="007F4181" w:rsidRPr="00CA74E4" w:rsidRDefault="007F4181" w:rsidP="007F4181">
            <w:pPr>
              <w:rPr>
                <w:sz w:val="16"/>
                <w:szCs w:val="16"/>
              </w:rPr>
            </w:pPr>
            <w:r w:rsidRPr="00CA74E4">
              <w:rPr>
                <w:sz w:val="16"/>
                <w:szCs w:val="16"/>
              </w:rPr>
              <w:t>И % 520</w:t>
            </w:r>
          </w:p>
        </w:tc>
        <w:tc>
          <w:tcPr>
            <w:tcW w:w="720" w:type="dxa"/>
            <w:tcBorders>
              <w:top w:val="single" w:sz="4" w:space="0" w:color="auto"/>
              <w:left w:val="single" w:sz="4" w:space="0" w:color="auto"/>
              <w:bottom w:val="single" w:sz="4" w:space="0" w:color="auto"/>
              <w:right w:val="single" w:sz="4" w:space="0" w:color="auto"/>
            </w:tcBorders>
          </w:tcPr>
          <w:p w14:paraId="42728BF9"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F70B25D"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61776AA2" w14:textId="77777777" w:rsidR="007F4181" w:rsidRPr="00CA74E4" w:rsidRDefault="007F4181" w:rsidP="007F4181">
            <w:pPr>
              <w:rPr>
                <w:sz w:val="16"/>
                <w:szCs w:val="16"/>
              </w:rPr>
            </w:pPr>
            <w:r>
              <w:rPr>
                <w:sz w:val="16"/>
                <w:szCs w:val="16"/>
              </w:rPr>
              <w:t>0</w:t>
            </w:r>
          </w:p>
        </w:tc>
        <w:tc>
          <w:tcPr>
            <w:tcW w:w="1260" w:type="dxa"/>
            <w:tcBorders>
              <w:top w:val="single" w:sz="4" w:space="0" w:color="auto"/>
              <w:left w:val="single" w:sz="4" w:space="0" w:color="auto"/>
              <w:bottom w:val="single" w:sz="4" w:space="0" w:color="auto"/>
              <w:right w:val="single" w:sz="4" w:space="0" w:color="auto"/>
            </w:tcBorders>
          </w:tcPr>
          <w:p w14:paraId="3D42A251" w14:textId="77777777" w:rsidR="007F4181" w:rsidRPr="00CA74E4" w:rsidRDefault="007F4181" w:rsidP="007F4181">
            <w:pPr>
              <w:rPr>
                <w:sz w:val="16"/>
                <w:szCs w:val="16"/>
              </w:rPr>
            </w:pPr>
            <w:r>
              <w:rPr>
                <w:sz w:val="16"/>
                <w:szCs w:val="16"/>
              </w:rPr>
              <w:t>0</w:t>
            </w:r>
          </w:p>
        </w:tc>
        <w:tc>
          <w:tcPr>
            <w:tcW w:w="3597" w:type="dxa"/>
            <w:tcBorders>
              <w:top w:val="single" w:sz="4" w:space="0" w:color="auto"/>
              <w:left w:val="single" w:sz="4" w:space="0" w:color="auto"/>
              <w:bottom w:val="single" w:sz="4" w:space="0" w:color="auto"/>
              <w:right w:val="single" w:sz="4" w:space="0" w:color="auto"/>
            </w:tcBorders>
          </w:tcPr>
          <w:p w14:paraId="4059D29F"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50F1E564" w14:textId="77777777" w:rsidR="007F4181" w:rsidRPr="00CA74E4" w:rsidRDefault="007F4181" w:rsidP="007F4181">
            <w:pPr>
              <w:rPr>
                <w:sz w:val="16"/>
                <w:szCs w:val="16"/>
              </w:rPr>
            </w:pPr>
            <w:r w:rsidRPr="00CA74E4">
              <w:rPr>
                <w:sz w:val="16"/>
                <w:szCs w:val="16"/>
              </w:rPr>
              <w:t>520 должен иметь отрицательное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6AFA200B" w14:textId="77777777" w:rsidR="007F4181" w:rsidRPr="00CA74E4" w:rsidRDefault="007F4181" w:rsidP="007F4181">
            <w:pPr>
              <w:rPr>
                <w:sz w:val="16"/>
                <w:szCs w:val="16"/>
              </w:rPr>
            </w:pPr>
            <w:r>
              <w:rPr>
                <w:sz w:val="16"/>
                <w:szCs w:val="16"/>
              </w:rPr>
              <w:t>Б</w:t>
            </w:r>
          </w:p>
        </w:tc>
      </w:tr>
      <w:tr w:rsidR="007F4181" w:rsidRPr="00CA74E4" w14:paraId="37103BF3"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ED5407D" w14:textId="77777777" w:rsidR="007F4181" w:rsidRPr="00CA74E4" w:rsidRDefault="007F4181" w:rsidP="007F4181">
            <w:pPr>
              <w:jc w:val="center"/>
              <w:rPr>
                <w:sz w:val="16"/>
                <w:szCs w:val="16"/>
              </w:rPr>
            </w:pPr>
            <w:r w:rsidRPr="00CA74E4">
              <w:rPr>
                <w:sz w:val="16"/>
                <w:szCs w:val="16"/>
              </w:rPr>
              <w:t>26</w:t>
            </w:r>
          </w:p>
        </w:tc>
        <w:tc>
          <w:tcPr>
            <w:tcW w:w="1080" w:type="dxa"/>
            <w:tcBorders>
              <w:top w:val="single" w:sz="4" w:space="0" w:color="auto"/>
              <w:left w:val="single" w:sz="4" w:space="0" w:color="auto"/>
              <w:bottom w:val="single" w:sz="4" w:space="0" w:color="auto"/>
              <w:right w:val="single" w:sz="4" w:space="0" w:color="auto"/>
            </w:tcBorders>
          </w:tcPr>
          <w:p w14:paraId="7617BA7F" w14:textId="77777777" w:rsidR="007F4181" w:rsidRPr="00CA74E4" w:rsidRDefault="007F4181" w:rsidP="007F4181">
            <w:pPr>
              <w:rPr>
                <w:sz w:val="16"/>
                <w:szCs w:val="16"/>
              </w:rPr>
            </w:pPr>
            <w:r w:rsidRPr="00CA74E4">
              <w:rPr>
                <w:sz w:val="16"/>
                <w:szCs w:val="16"/>
              </w:rPr>
              <w:t>И % 620</w:t>
            </w:r>
          </w:p>
        </w:tc>
        <w:tc>
          <w:tcPr>
            <w:tcW w:w="720" w:type="dxa"/>
            <w:tcBorders>
              <w:top w:val="single" w:sz="4" w:space="0" w:color="auto"/>
              <w:left w:val="single" w:sz="4" w:space="0" w:color="auto"/>
              <w:bottom w:val="single" w:sz="4" w:space="0" w:color="auto"/>
              <w:right w:val="single" w:sz="4" w:space="0" w:color="auto"/>
            </w:tcBorders>
          </w:tcPr>
          <w:p w14:paraId="075A9818"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989913C"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6D956D55" w14:textId="77777777" w:rsidR="007F4181" w:rsidRPr="00CA74E4" w:rsidRDefault="007F4181" w:rsidP="007F4181">
            <w:pPr>
              <w:rPr>
                <w:sz w:val="16"/>
                <w:szCs w:val="16"/>
              </w:rPr>
            </w:pPr>
            <w:r>
              <w:rPr>
                <w:sz w:val="16"/>
                <w:szCs w:val="16"/>
              </w:rPr>
              <w:t>0</w:t>
            </w:r>
          </w:p>
        </w:tc>
        <w:tc>
          <w:tcPr>
            <w:tcW w:w="1260" w:type="dxa"/>
            <w:tcBorders>
              <w:top w:val="single" w:sz="4" w:space="0" w:color="auto"/>
              <w:left w:val="single" w:sz="4" w:space="0" w:color="auto"/>
              <w:bottom w:val="single" w:sz="4" w:space="0" w:color="auto"/>
              <w:right w:val="single" w:sz="4" w:space="0" w:color="auto"/>
            </w:tcBorders>
          </w:tcPr>
          <w:p w14:paraId="18903B1C" w14:textId="77777777" w:rsidR="007F4181" w:rsidRPr="00CA74E4" w:rsidRDefault="007F4181" w:rsidP="007F4181">
            <w:pPr>
              <w:rPr>
                <w:sz w:val="16"/>
                <w:szCs w:val="16"/>
              </w:rPr>
            </w:pPr>
            <w:r>
              <w:rPr>
                <w:sz w:val="16"/>
                <w:szCs w:val="16"/>
              </w:rPr>
              <w:t>0</w:t>
            </w:r>
          </w:p>
        </w:tc>
        <w:tc>
          <w:tcPr>
            <w:tcW w:w="3597" w:type="dxa"/>
            <w:tcBorders>
              <w:top w:val="single" w:sz="4" w:space="0" w:color="auto"/>
              <w:left w:val="single" w:sz="4" w:space="0" w:color="auto"/>
              <w:bottom w:val="single" w:sz="4" w:space="0" w:color="auto"/>
              <w:right w:val="single" w:sz="4" w:space="0" w:color="auto"/>
            </w:tcBorders>
          </w:tcPr>
          <w:p w14:paraId="703863EE"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3E5E9B98" w14:textId="77777777" w:rsidR="007F4181" w:rsidRPr="00CA74E4" w:rsidRDefault="007F4181" w:rsidP="007F4181">
            <w:pPr>
              <w:rPr>
                <w:sz w:val="16"/>
                <w:szCs w:val="16"/>
              </w:rPr>
            </w:pPr>
            <w:r w:rsidRPr="00CA74E4">
              <w:rPr>
                <w:sz w:val="16"/>
                <w:szCs w:val="16"/>
              </w:rPr>
              <w:t>620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E83F30E" w14:textId="77777777" w:rsidR="007F4181" w:rsidRPr="00CA74E4" w:rsidRDefault="007F4181" w:rsidP="007F4181">
            <w:pPr>
              <w:rPr>
                <w:sz w:val="16"/>
                <w:szCs w:val="16"/>
              </w:rPr>
            </w:pPr>
            <w:r>
              <w:rPr>
                <w:sz w:val="16"/>
                <w:szCs w:val="16"/>
              </w:rPr>
              <w:t>Б</w:t>
            </w:r>
          </w:p>
        </w:tc>
      </w:tr>
      <w:tr w:rsidR="007F4181" w:rsidRPr="00CA74E4" w14:paraId="4B696736"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4D8A748" w14:textId="77777777" w:rsidR="007F4181" w:rsidRPr="00CA74E4" w:rsidRDefault="007F4181" w:rsidP="007F4181">
            <w:pPr>
              <w:jc w:val="center"/>
              <w:rPr>
                <w:sz w:val="16"/>
                <w:szCs w:val="16"/>
              </w:rPr>
            </w:pPr>
            <w:r w:rsidRPr="00CA74E4">
              <w:rPr>
                <w:sz w:val="16"/>
                <w:szCs w:val="16"/>
              </w:rPr>
              <w:t>27</w:t>
            </w:r>
          </w:p>
        </w:tc>
        <w:tc>
          <w:tcPr>
            <w:tcW w:w="1080" w:type="dxa"/>
            <w:tcBorders>
              <w:top w:val="single" w:sz="4" w:space="0" w:color="auto"/>
              <w:left w:val="single" w:sz="4" w:space="0" w:color="auto"/>
              <w:bottom w:val="single" w:sz="4" w:space="0" w:color="auto"/>
              <w:right w:val="single" w:sz="4" w:space="0" w:color="auto"/>
            </w:tcBorders>
          </w:tcPr>
          <w:p w14:paraId="06962C02" w14:textId="77777777" w:rsidR="007F4181" w:rsidRPr="00CA74E4" w:rsidRDefault="007F4181" w:rsidP="007F4181">
            <w:pPr>
              <w:rPr>
                <w:sz w:val="16"/>
                <w:szCs w:val="16"/>
              </w:rPr>
            </w:pPr>
            <w:r w:rsidRPr="00CA74E4">
              <w:rPr>
                <w:sz w:val="16"/>
                <w:szCs w:val="16"/>
              </w:rPr>
              <w:t>И % 630</w:t>
            </w:r>
          </w:p>
        </w:tc>
        <w:tc>
          <w:tcPr>
            <w:tcW w:w="720" w:type="dxa"/>
            <w:tcBorders>
              <w:top w:val="single" w:sz="4" w:space="0" w:color="auto"/>
              <w:left w:val="single" w:sz="4" w:space="0" w:color="auto"/>
              <w:bottom w:val="single" w:sz="4" w:space="0" w:color="auto"/>
              <w:right w:val="single" w:sz="4" w:space="0" w:color="auto"/>
            </w:tcBorders>
          </w:tcPr>
          <w:p w14:paraId="4A22FAB4"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AF8AB26"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0CAAFE3"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ACA8490"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64C4DC6"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28506705" w14:textId="77777777" w:rsidR="007F4181" w:rsidRPr="00CA74E4" w:rsidRDefault="007F4181" w:rsidP="007F4181">
            <w:pPr>
              <w:rPr>
                <w:sz w:val="16"/>
                <w:szCs w:val="16"/>
              </w:rPr>
            </w:pPr>
            <w:r w:rsidRPr="00CA74E4">
              <w:rPr>
                <w:sz w:val="16"/>
                <w:szCs w:val="16"/>
              </w:rPr>
              <w:t>630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2F8CE63C" w14:textId="77777777" w:rsidR="007F4181" w:rsidRPr="00CA74E4" w:rsidRDefault="007F4181" w:rsidP="007F4181">
            <w:pPr>
              <w:rPr>
                <w:sz w:val="16"/>
                <w:szCs w:val="16"/>
              </w:rPr>
            </w:pPr>
            <w:r>
              <w:rPr>
                <w:sz w:val="16"/>
                <w:szCs w:val="16"/>
              </w:rPr>
              <w:t>Б</w:t>
            </w:r>
          </w:p>
        </w:tc>
      </w:tr>
      <w:tr w:rsidR="007F4181" w:rsidRPr="00CA74E4" w14:paraId="69B7112D"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5A94D2C" w14:textId="77777777" w:rsidR="007F4181" w:rsidRPr="00CA74E4" w:rsidRDefault="007F4181" w:rsidP="007F4181">
            <w:pPr>
              <w:jc w:val="center"/>
              <w:rPr>
                <w:sz w:val="16"/>
                <w:szCs w:val="16"/>
              </w:rPr>
            </w:pPr>
            <w:r w:rsidRPr="00CA74E4">
              <w:rPr>
                <w:sz w:val="16"/>
                <w:szCs w:val="16"/>
              </w:rPr>
              <w:t>29</w:t>
            </w:r>
          </w:p>
        </w:tc>
        <w:tc>
          <w:tcPr>
            <w:tcW w:w="1080" w:type="dxa"/>
            <w:tcBorders>
              <w:top w:val="single" w:sz="4" w:space="0" w:color="auto"/>
              <w:left w:val="single" w:sz="4" w:space="0" w:color="auto"/>
              <w:bottom w:val="single" w:sz="4" w:space="0" w:color="auto"/>
              <w:right w:val="single" w:sz="4" w:space="0" w:color="auto"/>
            </w:tcBorders>
          </w:tcPr>
          <w:p w14:paraId="6B02608E" w14:textId="77777777" w:rsidR="007F4181" w:rsidRPr="00CA74E4" w:rsidRDefault="007F4181" w:rsidP="007F4181">
            <w:pPr>
              <w:rPr>
                <w:sz w:val="16"/>
                <w:szCs w:val="16"/>
              </w:rPr>
            </w:pPr>
            <w:r w:rsidRPr="00CA74E4">
              <w:rPr>
                <w:sz w:val="16"/>
                <w:szCs w:val="16"/>
              </w:rPr>
              <w:t>И % 650</w:t>
            </w:r>
          </w:p>
        </w:tc>
        <w:tc>
          <w:tcPr>
            <w:tcW w:w="720" w:type="dxa"/>
            <w:tcBorders>
              <w:top w:val="single" w:sz="4" w:space="0" w:color="auto"/>
              <w:left w:val="single" w:sz="4" w:space="0" w:color="auto"/>
              <w:bottom w:val="single" w:sz="4" w:space="0" w:color="auto"/>
              <w:right w:val="single" w:sz="4" w:space="0" w:color="auto"/>
            </w:tcBorders>
          </w:tcPr>
          <w:p w14:paraId="553F240A"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2568898"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CC31DC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45B924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8085071"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6202C8EE" w14:textId="77777777" w:rsidR="007F4181" w:rsidRPr="00CA74E4" w:rsidRDefault="007F4181" w:rsidP="007F4181">
            <w:pPr>
              <w:rPr>
                <w:sz w:val="16"/>
                <w:szCs w:val="16"/>
              </w:rPr>
            </w:pPr>
            <w:r w:rsidRPr="00CA74E4">
              <w:rPr>
                <w:sz w:val="16"/>
                <w:szCs w:val="16"/>
              </w:rPr>
              <w:t>650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1FE3300C" w14:textId="77777777" w:rsidR="007F4181" w:rsidRPr="00CA74E4" w:rsidRDefault="007F4181" w:rsidP="007F4181">
            <w:pPr>
              <w:rPr>
                <w:sz w:val="16"/>
                <w:szCs w:val="16"/>
              </w:rPr>
            </w:pPr>
            <w:r>
              <w:rPr>
                <w:sz w:val="16"/>
                <w:szCs w:val="16"/>
              </w:rPr>
              <w:t>Б</w:t>
            </w:r>
          </w:p>
        </w:tc>
      </w:tr>
      <w:tr w:rsidR="007F4181" w:rsidRPr="00CA74E4" w14:paraId="149CEFBB"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F1ADCDE" w14:textId="442914D9" w:rsidR="007F4181" w:rsidRPr="00CA74E4" w:rsidRDefault="005B1CD7" w:rsidP="007F4181">
            <w:pPr>
              <w:jc w:val="center"/>
              <w:rPr>
                <w:sz w:val="16"/>
                <w:szCs w:val="16"/>
              </w:rPr>
            </w:pPr>
            <w:r>
              <w:rPr>
                <w:sz w:val="16"/>
                <w:szCs w:val="16"/>
              </w:rPr>
              <w:t>29.1</w:t>
            </w:r>
          </w:p>
        </w:tc>
        <w:tc>
          <w:tcPr>
            <w:tcW w:w="1080" w:type="dxa"/>
            <w:tcBorders>
              <w:top w:val="single" w:sz="4" w:space="0" w:color="auto"/>
              <w:left w:val="single" w:sz="4" w:space="0" w:color="auto"/>
              <w:bottom w:val="single" w:sz="4" w:space="0" w:color="auto"/>
              <w:right w:val="single" w:sz="4" w:space="0" w:color="auto"/>
            </w:tcBorders>
          </w:tcPr>
          <w:p w14:paraId="3497EB3E" w14:textId="77777777" w:rsidR="007F4181" w:rsidRPr="00CA74E4" w:rsidRDefault="007F4181" w:rsidP="007F4181">
            <w:pPr>
              <w:rPr>
                <w:sz w:val="16"/>
                <w:szCs w:val="16"/>
              </w:rPr>
            </w:pPr>
            <w:r w:rsidRPr="00CA74E4">
              <w:rPr>
                <w:sz w:val="16"/>
                <w:szCs w:val="16"/>
              </w:rPr>
              <w:t>И 000 01 06 05 02 %500</w:t>
            </w:r>
          </w:p>
        </w:tc>
        <w:tc>
          <w:tcPr>
            <w:tcW w:w="720" w:type="dxa"/>
            <w:tcBorders>
              <w:top w:val="single" w:sz="4" w:space="0" w:color="auto"/>
              <w:left w:val="single" w:sz="4" w:space="0" w:color="auto"/>
              <w:bottom w:val="single" w:sz="4" w:space="0" w:color="auto"/>
              <w:right w:val="single" w:sz="4" w:space="0" w:color="auto"/>
            </w:tcBorders>
          </w:tcPr>
          <w:p w14:paraId="43288503" w14:textId="77777777" w:rsidR="007F4181" w:rsidRPr="00CA74E4" w:rsidRDefault="007F4181" w:rsidP="007F4181">
            <w:pPr>
              <w:rPr>
                <w:sz w:val="16"/>
                <w:szCs w:val="16"/>
              </w:rPr>
            </w:pPr>
            <w:r w:rsidRPr="00CA74E4">
              <w:rPr>
                <w:sz w:val="16"/>
                <w:szCs w:val="16"/>
              </w:rPr>
              <w:t>1</w:t>
            </w: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0483959E"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70F737D"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6CE58E1"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5347ABE" w14:textId="4CB057B5" w:rsidR="007F4181" w:rsidRPr="00CA74E4" w:rsidRDefault="007F4181" w:rsidP="00D33B45">
            <w:pPr>
              <w:rPr>
                <w:sz w:val="16"/>
                <w:szCs w:val="16"/>
              </w:rPr>
            </w:pPr>
            <w:r w:rsidRPr="00CA74E4">
              <w:rPr>
                <w:sz w:val="16"/>
                <w:szCs w:val="16"/>
              </w:rPr>
              <w:t xml:space="preserve">Показатель по КБК в графе </w:t>
            </w:r>
            <w:r w:rsidR="00D33B45" w:rsidRPr="00CA74E4">
              <w:rPr>
                <w:sz w:val="16"/>
                <w:szCs w:val="16"/>
              </w:rPr>
              <w:t>1</w:t>
            </w:r>
            <w:r w:rsidR="00D33B45">
              <w:rPr>
                <w:sz w:val="16"/>
                <w:szCs w:val="16"/>
              </w:rPr>
              <w:t>8</w:t>
            </w:r>
            <w:r w:rsidR="00D33B45" w:rsidRPr="00CA74E4">
              <w:rPr>
                <w:sz w:val="16"/>
                <w:szCs w:val="16"/>
              </w:rPr>
              <w:t xml:space="preserve"> </w:t>
            </w:r>
            <w:r w:rsidRPr="00CA74E4">
              <w:rPr>
                <w:sz w:val="16"/>
                <w:szCs w:val="16"/>
              </w:rPr>
              <w:t xml:space="preserve">должен быть равен нулю </w:t>
            </w:r>
          </w:p>
        </w:tc>
        <w:tc>
          <w:tcPr>
            <w:tcW w:w="709" w:type="dxa"/>
            <w:tcBorders>
              <w:top w:val="single" w:sz="4" w:space="0" w:color="auto"/>
              <w:left w:val="single" w:sz="4" w:space="0" w:color="auto"/>
              <w:bottom w:val="single" w:sz="4" w:space="0" w:color="auto"/>
              <w:right w:val="single" w:sz="4" w:space="0" w:color="auto"/>
            </w:tcBorders>
          </w:tcPr>
          <w:p w14:paraId="69559E0B" w14:textId="77777777" w:rsidR="007F4181" w:rsidRPr="00CA74E4" w:rsidRDefault="007F4181" w:rsidP="007F4181">
            <w:pPr>
              <w:rPr>
                <w:sz w:val="16"/>
                <w:szCs w:val="16"/>
              </w:rPr>
            </w:pPr>
            <w:r>
              <w:rPr>
                <w:sz w:val="16"/>
                <w:szCs w:val="16"/>
              </w:rPr>
              <w:t>Б</w:t>
            </w:r>
          </w:p>
        </w:tc>
      </w:tr>
      <w:tr w:rsidR="007F4181" w:rsidRPr="00CA74E4" w14:paraId="51D9E44A"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63A58357" w14:textId="660DED46" w:rsidR="007F4181" w:rsidRPr="00CA74E4" w:rsidRDefault="005B1CD7" w:rsidP="007F4181">
            <w:pPr>
              <w:jc w:val="center"/>
              <w:rPr>
                <w:sz w:val="16"/>
                <w:szCs w:val="16"/>
              </w:rPr>
            </w:pPr>
            <w:r>
              <w:rPr>
                <w:sz w:val="16"/>
                <w:szCs w:val="16"/>
              </w:rPr>
              <w:t>29.2</w:t>
            </w:r>
          </w:p>
        </w:tc>
        <w:tc>
          <w:tcPr>
            <w:tcW w:w="1080" w:type="dxa"/>
            <w:tcBorders>
              <w:top w:val="single" w:sz="4" w:space="0" w:color="auto"/>
              <w:left w:val="single" w:sz="4" w:space="0" w:color="auto"/>
              <w:bottom w:val="single" w:sz="4" w:space="0" w:color="auto"/>
              <w:right w:val="single" w:sz="4" w:space="0" w:color="auto"/>
            </w:tcBorders>
          </w:tcPr>
          <w:p w14:paraId="5FAC9977" w14:textId="77777777" w:rsidR="007F4181" w:rsidRPr="00CA74E4" w:rsidRDefault="007F4181" w:rsidP="007F4181">
            <w:pPr>
              <w:rPr>
                <w:sz w:val="16"/>
                <w:szCs w:val="16"/>
              </w:rPr>
            </w:pPr>
            <w:r w:rsidRPr="00CA74E4">
              <w:rPr>
                <w:sz w:val="16"/>
                <w:szCs w:val="16"/>
              </w:rPr>
              <w:t>И 000 01 06 05 02 %600</w:t>
            </w:r>
          </w:p>
        </w:tc>
        <w:tc>
          <w:tcPr>
            <w:tcW w:w="720" w:type="dxa"/>
            <w:tcBorders>
              <w:top w:val="single" w:sz="4" w:space="0" w:color="auto"/>
              <w:left w:val="single" w:sz="4" w:space="0" w:color="auto"/>
              <w:bottom w:val="single" w:sz="4" w:space="0" w:color="auto"/>
              <w:right w:val="single" w:sz="4" w:space="0" w:color="auto"/>
            </w:tcBorders>
          </w:tcPr>
          <w:p w14:paraId="7B88438B" w14:textId="77777777" w:rsidR="007F4181" w:rsidRPr="00CA74E4" w:rsidRDefault="007F4181" w:rsidP="007F4181">
            <w:pPr>
              <w:rPr>
                <w:sz w:val="16"/>
                <w:szCs w:val="16"/>
              </w:rPr>
            </w:pPr>
            <w:r w:rsidRPr="00CA74E4">
              <w:rPr>
                <w:sz w:val="16"/>
                <w:szCs w:val="16"/>
              </w:rPr>
              <w:t>1</w:t>
            </w: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3594191E"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D9463DA"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0C74E68"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917A5B3" w14:textId="2421A6CD" w:rsidR="007F4181" w:rsidRPr="00CA74E4" w:rsidRDefault="007F4181" w:rsidP="00D33B45">
            <w:pPr>
              <w:rPr>
                <w:sz w:val="16"/>
                <w:szCs w:val="16"/>
              </w:rPr>
            </w:pPr>
            <w:r w:rsidRPr="00CA74E4">
              <w:rPr>
                <w:sz w:val="16"/>
                <w:szCs w:val="16"/>
              </w:rPr>
              <w:t xml:space="preserve">Показатель по КБК в графе </w:t>
            </w:r>
            <w:r w:rsidR="00D33B45" w:rsidRPr="00CA74E4">
              <w:rPr>
                <w:sz w:val="16"/>
                <w:szCs w:val="16"/>
              </w:rPr>
              <w:t>1</w:t>
            </w:r>
            <w:r w:rsidR="00D33B45">
              <w:rPr>
                <w:sz w:val="16"/>
                <w:szCs w:val="16"/>
              </w:rPr>
              <w:t>8</w:t>
            </w:r>
            <w:r w:rsidR="00D33B45" w:rsidRPr="00CA74E4">
              <w:rPr>
                <w:sz w:val="16"/>
                <w:szCs w:val="16"/>
              </w:rPr>
              <w:t xml:space="preserve"> </w:t>
            </w:r>
            <w:r w:rsidRPr="00CA74E4">
              <w:rPr>
                <w:sz w:val="16"/>
                <w:szCs w:val="16"/>
              </w:rPr>
              <w:t xml:space="preserve">должен быть равен нулю </w:t>
            </w:r>
          </w:p>
        </w:tc>
        <w:tc>
          <w:tcPr>
            <w:tcW w:w="709" w:type="dxa"/>
            <w:tcBorders>
              <w:top w:val="single" w:sz="4" w:space="0" w:color="auto"/>
              <w:left w:val="single" w:sz="4" w:space="0" w:color="auto"/>
              <w:bottom w:val="single" w:sz="4" w:space="0" w:color="auto"/>
              <w:right w:val="single" w:sz="4" w:space="0" w:color="auto"/>
            </w:tcBorders>
          </w:tcPr>
          <w:p w14:paraId="2B3CAD87" w14:textId="77777777" w:rsidR="007F4181" w:rsidRPr="00CA74E4" w:rsidRDefault="007F4181" w:rsidP="007F4181">
            <w:pPr>
              <w:rPr>
                <w:sz w:val="16"/>
                <w:szCs w:val="16"/>
              </w:rPr>
            </w:pPr>
            <w:r>
              <w:rPr>
                <w:sz w:val="16"/>
                <w:szCs w:val="16"/>
              </w:rPr>
              <w:t>Б</w:t>
            </w:r>
          </w:p>
        </w:tc>
      </w:tr>
      <w:tr w:rsidR="007F4181" w:rsidRPr="00CA74E4" w14:paraId="11156F41"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F17D954" w14:textId="77777777" w:rsidR="007F4181" w:rsidRPr="00CA74E4" w:rsidRDefault="007F4181" w:rsidP="007F4181">
            <w:pPr>
              <w:jc w:val="center"/>
              <w:rPr>
                <w:sz w:val="16"/>
                <w:szCs w:val="16"/>
              </w:rPr>
            </w:pPr>
            <w:r w:rsidRPr="00CA74E4">
              <w:rPr>
                <w:sz w:val="16"/>
                <w:szCs w:val="16"/>
              </w:rPr>
              <w:lastRenderedPageBreak/>
              <w:t>30</w:t>
            </w:r>
          </w:p>
        </w:tc>
        <w:tc>
          <w:tcPr>
            <w:tcW w:w="1080" w:type="dxa"/>
            <w:tcBorders>
              <w:top w:val="single" w:sz="4" w:space="0" w:color="auto"/>
              <w:left w:val="single" w:sz="4" w:space="0" w:color="auto"/>
              <w:bottom w:val="single" w:sz="4" w:space="0" w:color="auto"/>
              <w:right w:val="single" w:sz="4" w:space="0" w:color="auto"/>
            </w:tcBorders>
          </w:tcPr>
          <w:p w14:paraId="40F93B51" w14:textId="77777777" w:rsidR="007F4181" w:rsidRPr="00CA74E4" w:rsidRDefault="007F4181" w:rsidP="007F4181">
            <w:pPr>
              <w:rPr>
                <w:sz w:val="16"/>
                <w:szCs w:val="16"/>
              </w:rPr>
            </w:pPr>
            <w:r>
              <w:rPr>
                <w:sz w:val="16"/>
                <w:szCs w:val="16"/>
              </w:rPr>
              <w:t>899</w:t>
            </w:r>
          </w:p>
        </w:tc>
        <w:tc>
          <w:tcPr>
            <w:tcW w:w="720" w:type="dxa"/>
            <w:tcBorders>
              <w:top w:val="single" w:sz="4" w:space="0" w:color="auto"/>
              <w:left w:val="single" w:sz="4" w:space="0" w:color="auto"/>
              <w:bottom w:val="single" w:sz="4" w:space="0" w:color="auto"/>
              <w:right w:val="single" w:sz="4" w:space="0" w:color="auto"/>
            </w:tcBorders>
          </w:tcPr>
          <w:p w14:paraId="34655710"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EC9C2FA"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D49B336" w14:textId="77777777" w:rsidR="007F4181" w:rsidRPr="00CA74E4" w:rsidRDefault="007F4181" w:rsidP="007F4181">
            <w:pPr>
              <w:rPr>
                <w:sz w:val="16"/>
                <w:szCs w:val="16"/>
              </w:rPr>
            </w:pPr>
            <w:r>
              <w:rPr>
                <w:sz w:val="16"/>
                <w:szCs w:val="16"/>
              </w:rPr>
              <w:t>900+</w:t>
            </w:r>
            <w:r w:rsidRPr="00CA74E4">
              <w:rPr>
                <w:sz w:val="16"/>
                <w:szCs w:val="16"/>
              </w:rPr>
              <w:t>910 + 920 + 930 + 940 + 950 + 960 + 970 + 980 + 990</w:t>
            </w:r>
          </w:p>
        </w:tc>
        <w:tc>
          <w:tcPr>
            <w:tcW w:w="1260" w:type="dxa"/>
            <w:tcBorders>
              <w:top w:val="single" w:sz="4" w:space="0" w:color="auto"/>
              <w:left w:val="single" w:sz="4" w:space="0" w:color="auto"/>
              <w:bottom w:val="single" w:sz="4" w:space="0" w:color="auto"/>
              <w:right w:val="single" w:sz="4" w:space="0" w:color="auto"/>
            </w:tcBorders>
          </w:tcPr>
          <w:p w14:paraId="5F6CCF8B"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6C62F8C9" w14:textId="77777777" w:rsidR="007F4181" w:rsidRPr="00CA74E4" w:rsidRDefault="007F4181" w:rsidP="007F4181">
            <w:pPr>
              <w:rPr>
                <w:sz w:val="16"/>
                <w:szCs w:val="16"/>
              </w:rPr>
            </w:pPr>
            <w:r w:rsidRPr="00CA74E4">
              <w:rPr>
                <w:sz w:val="16"/>
                <w:szCs w:val="16"/>
              </w:rPr>
              <w:t xml:space="preserve">Стр. </w:t>
            </w:r>
            <w:r>
              <w:rPr>
                <w:sz w:val="16"/>
                <w:szCs w:val="16"/>
              </w:rPr>
              <w:t>899</w:t>
            </w:r>
            <w:r w:rsidRPr="00CA74E4">
              <w:rPr>
                <w:sz w:val="16"/>
                <w:szCs w:val="16"/>
              </w:rPr>
              <w:t xml:space="preserve"> &lt;&gt; Стр. 9</w:t>
            </w:r>
            <w:r>
              <w:rPr>
                <w:sz w:val="16"/>
                <w:szCs w:val="16"/>
              </w:rPr>
              <w:t>0</w:t>
            </w:r>
            <w:r w:rsidRPr="00CA74E4">
              <w:rPr>
                <w:sz w:val="16"/>
                <w:szCs w:val="16"/>
              </w:rPr>
              <w:t xml:space="preserve">0+Стр. 910+Стр. 920+Стр. 930 + Стр. 940 + стр. 950 + Стр. 960 + Стр. 970 + Стр.980 + Стр. 990 </w:t>
            </w:r>
            <w:r w:rsidR="00101ADC">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BEF2970" w14:textId="77777777" w:rsidR="007F4181" w:rsidRPr="00CA74E4" w:rsidRDefault="007F4181" w:rsidP="007F4181">
            <w:pPr>
              <w:rPr>
                <w:sz w:val="16"/>
                <w:szCs w:val="16"/>
              </w:rPr>
            </w:pPr>
            <w:r>
              <w:rPr>
                <w:sz w:val="16"/>
                <w:szCs w:val="16"/>
              </w:rPr>
              <w:t>Б</w:t>
            </w:r>
          </w:p>
        </w:tc>
      </w:tr>
      <w:tr w:rsidR="007F4181" w:rsidRPr="00CA74E4" w14:paraId="6E0C9FB6"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E59C19D" w14:textId="77777777" w:rsidR="007F4181" w:rsidRPr="00CA74E4" w:rsidRDefault="007F4181" w:rsidP="007F4181">
            <w:pPr>
              <w:jc w:val="center"/>
              <w:rPr>
                <w:sz w:val="16"/>
                <w:szCs w:val="16"/>
              </w:rPr>
            </w:pPr>
            <w:r w:rsidRPr="00CA74E4">
              <w:rPr>
                <w:sz w:val="16"/>
                <w:szCs w:val="16"/>
              </w:rPr>
              <w:t>3</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54659C4B"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5929D79D"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541913B"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F6D4D31"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1 + 9</w:t>
            </w:r>
            <w:r>
              <w:rPr>
                <w:sz w:val="16"/>
                <w:szCs w:val="16"/>
              </w:rPr>
              <w:t>0</w:t>
            </w:r>
            <w:r w:rsidRPr="00CA74E4">
              <w:rPr>
                <w:sz w:val="16"/>
                <w:szCs w:val="16"/>
              </w:rPr>
              <w:t>2 + 9</w:t>
            </w:r>
            <w:r>
              <w:rPr>
                <w:sz w:val="16"/>
                <w:szCs w:val="16"/>
              </w:rPr>
              <w:t>0</w:t>
            </w:r>
            <w:r w:rsidRPr="00CA74E4">
              <w:rPr>
                <w:sz w:val="16"/>
                <w:szCs w:val="16"/>
              </w:rPr>
              <w:t>3 + 9</w:t>
            </w:r>
            <w:r>
              <w:rPr>
                <w:sz w:val="16"/>
                <w:szCs w:val="16"/>
              </w:rPr>
              <w:t>0</w:t>
            </w:r>
            <w:r w:rsidRPr="00CA74E4">
              <w:rPr>
                <w:sz w:val="16"/>
                <w:szCs w:val="16"/>
              </w:rPr>
              <w:t>4 + 9</w:t>
            </w:r>
            <w:r>
              <w:rPr>
                <w:sz w:val="16"/>
                <w:szCs w:val="16"/>
              </w:rPr>
              <w:t>0</w:t>
            </w:r>
            <w:r w:rsidRPr="00CA74E4">
              <w:rPr>
                <w:sz w:val="16"/>
                <w:szCs w:val="16"/>
              </w:rPr>
              <w:t>5 + 9</w:t>
            </w:r>
            <w:r>
              <w:rPr>
                <w:sz w:val="16"/>
                <w:szCs w:val="16"/>
              </w:rPr>
              <w:t>0</w:t>
            </w:r>
            <w:r w:rsidRPr="00CA74E4">
              <w:rPr>
                <w:sz w:val="16"/>
                <w:szCs w:val="16"/>
              </w:rPr>
              <w:t>6 + 9</w:t>
            </w:r>
            <w:r>
              <w:rPr>
                <w:sz w:val="16"/>
                <w:szCs w:val="16"/>
              </w:rPr>
              <w:t>0</w:t>
            </w:r>
            <w:r w:rsidRPr="00CA74E4">
              <w:rPr>
                <w:sz w:val="16"/>
                <w:szCs w:val="16"/>
              </w:rPr>
              <w:t>7 + 9</w:t>
            </w:r>
            <w:r>
              <w:rPr>
                <w:sz w:val="16"/>
                <w:szCs w:val="16"/>
              </w:rPr>
              <w:t>0</w:t>
            </w:r>
            <w:r w:rsidRPr="00CA74E4">
              <w:rPr>
                <w:sz w:val="16"/>
                <w:szCs w:val="16"/>
              </w:rPr>
              <w:t>8 + 9</w:t>
            </w:r>
            <w:r>
              <w:rPr>
                <w:sz w:val="16"/>
                <w:szCs w:val="16"/>
              </w:rPr>
              <w:t>0</w:t>
            </w:r>
            <w:r w:rsidRPr="00CA74E4">
              <w:rPr>
                <w:sz w:val="16"/>
                <w:szCs w:val="16"/>
              </w:rPr>
              <w:t>9</w:t>
            </w:r>
          </w:p>
        </w:tc>
        <w:tc>
          <w:tcPr>
            <w:tcW w:w="1260" w:type="dxa"/>
            <w:tcBorders>
              <w:top w:val="single" w:sz="4" w:space="0" w:color="auto"/>
              <w:left w:val="single" w:sz="4" w:space="0" w:color="auto"/>
              <w:bottom w:val="single" w:sz="4" w:space="0" w:color="auto"/>
              <w:right w:val="single" w:sz="4" w:space="0" w:color="auto"/>
            </w:tcBorders>
          </w:tcPr>
          <w:p w14:paraId="0F371297"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4ED0F0C3" w14:textId="77777777" w:rsidR="007F4181" w:rsidRPr="00CA74E4" w:rsidRDefault="007F4181" w:rsidP="007F4181">
            <w:pPr>
              <w:rPr>
                <w:sz w:val="16"/>
                <w:szCs w:val="16"/>
              </w:rPr>
            </w:pPr>
            <w:r w:rsidRPr="00CA74E4">
              <w:rPr>
                <w:sz w:val="16"/>
                <w:szCs w:val="16"/>
              </w:rPr>
              <w:t>Стр. 9</w:t>
            </w:r>
            <w:r>
              <w:rPr>
                <w:sz w:val="16"/>
                <w:szCs w:val="16"/>
              </w:rPr>
              <w:t>0</w:t>
            </w:r>
            <w:r w:rsidRPr="00CA74E4">
              <w:rPr>
                <w:sz w:val="16"/>
                <w:szCs w:val="16"/>
              </w:rPr>
              <w:t>0 &lt;&gt; Стр. 9</w:t>
            </w:r>
            <w:r>
              <w:rPr>
                <w:sz w:val="16"/>
                <w:szCs w:val="16"/>
              </w:rPr>
              <w:t>0</w:t>
            </w:r>
            <w:r w:rsidRPr="00CA74E4">
              <w:rPr>
                <w:sz w:val="16"/>
                <w:szCs w:val="16"/>
              </w:rPr>
              <w:t>1 + Стр. 9</w:t>
            </w:r>
            <w:r>
              <w:rPr>
                <w:sz w:val="16"/>
                <w:szCs w:val="16"/>
              </w:rPr>
              <w:t>0</w:t>
            </w:r>
            <w:r w:rsidRPr="00CA74E4">
              <w:rPr>
                <w:sz w:val="16"/>
                <w:szCs w:val="16"/>
              </w:rPr>
              <w:t>2 + Стр. 9</w:t>
            </w:r>
            <w:r>
              <w:rPr>
                <w:sz w:val="16"/>
                <w:szCs w:val="16"/>
              </w:rPr>
              <w:t>0</w:t>
            </w:r>
            <w:r w:rsidRPr="00CA74E4">
              <w:rPr>
                <w:sz w:val="16"/>
                <w:szCs w:val="16"/>
              </w:rPr>
              <w:t>3 + Стр. 9</w:t>
            </w:r>
            <w:r>
              <w:rPr>
                <w:sz w:val="16"/>
                <w:szCs w:val="16"/>
              </w:rPr>
              <w:t>0</w:t>
            </w:r>
            <w:r w:rsidRPr="00CA74E4">
              <w:rPr>
                <w:sz w:val="16"/>
                <w:szCs w:val="16"/>
              </w:rPr>
              <w:t>4 + Стр. 9</w:t>
            </w:r>
            <w:r>
              <w:rPr>
                <w:sz w:val="16"/>
                <w:szCs w:val="16"/>
              </w:rPr>
              <w:t>0</w:t>
            </w:r>
            <w:r w:rsidRPr="00CA74E4">
              <w:rPr>
                <w:sz w:val="16"/>
                <w:szCs w:val="16"/>
              </w:rPr>
              <w:t>5 + Стр. 9</w:t>
            </w:r>
            <w:r>
              <w:rPr>
                <w:sz w:val="16"/>
                <w:szCs w:val="16"/>
              </w:rPr>
              <w:t>0</w:t>
            </w:r>
            <w:r w:rsidRPr="00CA74E4">
              <w:rPr>
                <w:sz w:val="16"/>
                <w:szCs w:val="16"/>
              </w:rPr>
              <w:t>6 + Стр. 9</w:t>
            </w:r>
            <w:r>
              <w:rPr>
                <w:sz w:val="16"/>
                <w:szCs w:val="16"/>
              </w:rPr>
              <w:t>0</w:t>
            </w:r>
            <w:r w:rsidRPr="00CA74E4">
              <w:rPr>
                <w:sz w:val="16"/>
                <w:szCs w:val="16"/>
              </w:rPr>
              <w:t>7 + Стр. 9</w:t>
            </w:r>
            <w:r>
              <w:rPr>
                <w:sz w:val="16"/>
                <w:szCs w:val="16"/>
              </w:rPr>
              <w:t>0</w:t>
            </w:r>
            <w:r w:rsidRPr="00CA74E4">
              <w:rPr>
                <w:sz w:val="16"/>
                <w:szCs w:val="16"/>
              </w:rPr>
              <w:t>8 + Стр. 9</w:t>
            </w:r>
            <w:r>
              <w:rPr>
                <w:sz w:val="16"/>
                <w:szCs w:val="16"/>
              </w:rPr>
              <w:t>0</w:t>
            </w:r>
            <w:r w:rsidRPr="00CA74E4">
              <w:rPr>
                <w:sz w:val="16"/>
                <w:szCs w:val="16"/>
              </w:rPr>
              <w:t>9 – недопустимо</w:t>
            </w:r>
          </w:p>
        </w:tc>
        <w:tc>
          <w:tcPr>
            <w:tcW w:w="709" w:type="dxa"/>
            <w:tcBorders>
              <w:top w:val="single" w:sz="4" w:space="0" w:color="auto"/>
              <w:left w:val="single" w:sz="4" w:space="0" w:color="auto"/>
              <w:bottom w:val="single" w:sz="4" w:space="0" w:color="auto"/>
              <w:right w:val="single" w:sz="4" w:space="0" w:color="auto"/>
            </w:tcBorders>
          </w:tcPr>
          <w:p w14:paraId="40B154BD" w14:textId="77777777" w:rsidR="007F4181" w:rsidRPr="00CA74E4" w:rsidRDefault="007F4181" w:rsidP="007F4181">
            <w:pPr>
              <w:rPr>
                <w:sz w:val="16"/>
                <w:szCs w:val="16"/>
              </w:rPr>
            </w:pPr>
            <w:r>
              <w:rPr>
                <w:sz w:val="16"/>
                <w:szCs w:val="16"/>
              </w:rPr>
              <w:t>Б</w:t>
            </w:r>
          </w:p>
        </w:tc>
      </w:tr>
      <w:tr w:rsidR="007F4181" w:rsidRPr="00CA74E4" w14:paraId="2A0BB1A0"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5580D23" w14:textId="77777777" w:rsidR="007F4181" w:rsidRPr="00CA74E4" w:rsidRDefault="007F4181" w:rsidP="007F4181">
            <w:pPr>
              <w:jc w:val="center"/>
              <w:rPr>
                <w:sz w:val="16"/>
                <w:szCs w:val="16"/>
              </w:rPr>
            </w:pPr>
            <w:r w:rsidRPr="00CA74E4">
              <w:rPr>
                <w:sz w:val="16"/>
                <w:szCs w:val="16"/>
              </w:rPr>
              <w:t>31</w:t>
            </w:r>
          </w:p>
        </w:tc>
        <w:tc>
          <w:tcPr>
            <w:tcW w:w="1080" w:type="dxa"/>
            <w:tcBorders>
              <w:top w:val="single" w:sz="4" w:space="0" w:color="auto"/>
              <w:left w:val="single" w:sz="4" w:space="0" w:color="auto"/>
              <w:bottom w:val="single" w:sz="4" w:space="0" w:color="auto"/>
              <w:right w:val="single" w:sz="4" w:space="0" w:color="auto"/>
            </w:tcBorders>
          </w:tcPr>
          <w:p w14:paraId="4DFCFA04" w14:textId="77777777" w:rsidR="007F4181" w:rsidRPr="00CA74E4" w:rsidRDefault="007F4181" w:rsidP="007F4181">
            <w:pPr>
              <w:rPr>
                <w:sz w:val="16"/>
                <w:szCs w:val="16"/>
              </w:rPr>
            </w:pPr>
            <w:r w:rsidRPr="00CA74E4">
              <w:rPr>
                <w:sz w:val="16"/>
                <w:szCs w:val="16"/>
              </w:rPr>
              <w:t>910</w:t>
            </w:r>
          </w:p>
        </w:tc>
        <w:tc>
          <w:tcPr>
            <w:tcW w:w="720" w:type="dxa"/>
            <w:tcBorders>
              <w:top w:val="single" w:sz="4" w:space="0" w:color="auto"/>
              <w:left w:val="single" w:sz="4" w:space="0" w:color="auto"/>
              <w:bottom w:val="single" w:sz="4" w:space="0" w:color="auto"/>
              <w:right w:val="single" w:sz="4" w:space="0" w:color="auto"/>
            </w:tcBorders>
          </w:tcPr>
          <w:p w14:paraId="7D10407E"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3872831"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31DDAE9" w14:textId="77777777" w:rsidR="007F4181" w:rsidRPr="00CA74E4" w:rsidRDefault="007F4181" w:rsidP="007F4181">
            <w:pPr>
              <w:rPr>
                <w:sz w:val="16"/>
                <w:szCs w:val="16"/>
              </w:rPr>
            </w:pPr>
            <w:r w:rsidRPr="00CA74E4">
              <w:rPr>
                <w:sz w:val="16"/>
                <w:szCs w:val="16"/>
              </w:rPr>
              <w:t>911 + 912 + 913 + 914 + 915 + 916 + 917 + 918 + 919</w:t>
            </w:r>
          </w:p>
        </w:tc>
        <w:tc>
          <w:tcPr>
            <w:tcW w:w="1260" w:type="dxa"/>
            <w:tcBorders>
              <w:top w:val="single" w:sz="4" w:space="0" w:color="auto"/>
              <w:left w:val="single" w:sz="4" w:space="0" w:color="auto"/>
              <w:bottom w:val="single" w:sz="4" w:space="0" w:color="auto"/>
              <w:right w:val="single" w:sz="4" w:space="0" w:color="auto"/>
            </w:tcBorders>
          </w:tcPr>
          <w:p w14:paraId="4B63E0E7"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1B7E9F7" w14:textId="77777777" w:rsidR="007F4181" w:rsidRPr="00CA74E4" w:rsidRDefault="007F4181" w:rsidP="007F4181">
            <w:pPr>
              <w:rPr>
                <w:sz w:val="16"/>
                <w:szCs w:val="16"/>
              </w:rPr>
            </w:pPr>
            <w:r w:rsidRPr="00CA74E4">
              <w:rPr>
                <w:sz w:val="16"/>
                <w:szCs w:val="16"/>
              </w:rPr>
              <w:t>Стр. 910 &lt;&gt; Стр. 911 + Стр. 912 + Стр. 913 + Стр. 914 + Стр. 915 + Стр. 916 + Стр. 917 + Стр. 918 + Стр. 919 – недопустимо</w:t>
            </w:r>
          </w:p>
        </w:tc>
        <w:tc>
          <w:tcPr>
            <w:tcW w:w="709" w:type="dxa"/>
            <w:tcBorders>
              <w:top w:val="single" w:sz="4" w:space="0" w:color="auto"/>
              <w:left w:val="single" w:sz="4" w:space="0" w:color="auto"/>
              <w:bottom w:val="single" w:sz="4" w:space="0" w:color="auto"/>
              <w:right w:val="single" w:sz="4" w:space="0" w:color="auto"/>
            </w:tcBorders>
          </w:tcPr>
          <w:p w14:paraId="17977FBA" w14:textId="77777777" w:rsidR="007F4181" w:rsidRPr="00CA74E4" w:rsidRDefault="007F4181" w:rsidP="007F4181">
            <w:pPr>
              <w:rPr>
                <w:sz w:val="16"/>
                <w:szCs w:val="16"/>
              </w:rPr>
            </w:pPr>
            <w:r>
              <w:rPr>
                <w:sz w:val="16"/>
                <w:szCs w:val="16"/>
              </w:rPr>
              <w:t>Б</w:t>
            </w:r>
          </w:p>
        </w:tc>
      </w:tr>
      <w:tr w:rsidR="007F4181" w:rsidRPr="00CA74E4" w14:paraId="4A560C44"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DAA23AA" w14:textId="77777777" w:rsidR="007F4181" w:rsidRPr="00CA74E4" w:rsidRDefault="007F4181" w:rsidP="007F4181">
            <w:pPr>
              <w:jc w:val="center"/>
              <w:rPr>
                <w:sz w:val="16"/>
                <w:szCs w:val="16"/>
              </w:rPr>
            </w:pPr>
            <w:r w:rsidRPr="00CA74E4">
              <w:rPr>
                <w:sz w:val="16"/>
                <w:szCs w:val="16"/>
              </w:rPr>
              <w:t>32</w:t>
            </w:r>
          </w:p>
        </w:tc>
        <w:tc>
          <w:tcPr>
            <w:tcW w:w="1080" w:type="dxa"/>
            <w:tcBorders>
              <w:top w:val="single" w:sz="4" w:space="0" w:color="auto"/>
              <w:left w:val="single" w:sz="4" w:space="0" w:color="auto"/>
              <w:bottom w:val="single" w:sz="4" w:space="0" w:color="auto"/>
              <w:right w:val="single" w:sz="4" w:space="0" w:color="auto"/>
            </w:tcBorders>
          </w:tcPr>
          <w:p w14:paraId="2326F0C0" w14:textId="77777777" w:rsidR="007F4181" w:rsidRPr="00CA74E4" w:rsidRDefault="007F4181" w:rsidP="007F4181">
            <w:pPr>
              <w:rPr>
                <w:sz w:val="16"/>
                <w:szCs w:val="16"/>
              </w:rPr>
            </w:pPr>
            <w:r w:rsidRPr="00CA74E4">
              <w:rPr>
                <w:sz w:val="16"/>
                <w:szCs w:val="16"/>
              </w:rPr>
              <w:t>920</w:t>
            </w:r>
          </w:p>
        </w:tc>
        <w:tc>
          <w:tcPr>
            <w:tcW w:w="720" w:type="dxa"/>
            <w:tcBorders>
              <w:top w:val="single" w:sz="4" w:space="0" w:color="auto"/>
              <w:left w:val="single" w:sz="4" w:space="0" w:color="auto"/>
              <w:bottom w:val="single" w:sz="4" w:space="0" w:color="auto"/>
              <w:right w:val="single" w:sz="4" w:space="0" w:color="auto"/>
            </w:tcBorders>
          </w:tcPr>
          <w:p w14:paraId="27EEADE0"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0A911FBA"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7C7AE2A1" w14:textId="77777777" w:rsidR="007F4181" w:rsidRPr="00CA74E4" w:rsidRDefault="007F4181" w:rsidP="007F4181">
            <w:pPr>
              <w:rPr>
                <w:sz w:val="16"/>
                <w:szCs w:val="16"/>
              </w:rPr>
            </w:pPr>
            <w:r w:rsidRPr="00CA74E4">
              <w:rPr>
                <w:sz w:val="16"/>
                <w:szCs w:val="16"/>
              </w:rPr>
              <w:t>921 + 922 + 923 + 924 + 925 + 926 + 927 + 928 + 929</w:t>
            </w:r>
          </w:p>
        </w:tc>
        <w:tc>
          <w:tcPr>
            <w:tcW w:w="1260" w:type="dxa"/>
            <w:tcBorders>
              <w:top w:val="single" w:sz="4" w:space="0" w:color="auto"/>
              <w:left w:val="single" w:sz="4" w:space="0" w:color="auto"/>
              <w:bottom w:val="single" w:sz="4" w:space="0" w:color="auto"/>
              <w:right w:val="single" w:sz="4" w:space="0" w:color="auto"/>
            </w:tcBorders>
          </w:tcPr>
          <w:p w14:paraId="1155464F"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0F76F615" w14:textId="77777777" w:rsidR="007F4181" w:rsidRPr="00CA74E4" w:rsidRDefault="007F4181" w:rsidP="007F4181">
            <w:pPr>
              <w:rPr>
                <w:sz w:val="16"/>
                <w:szCs w:val="16"/>
              </w:rPr>
            </w:pPr>
            <w:r w:rsidRPr="00CA74E4">
              <w:rPr>
                <w:sz w:val="16"/>
                <w:szCs w:val="16"/>
              </w:rPr>
              <w:t>Стр. 920 &lt;&gt; Стр. 921 + Стр. 922 + Стр. 923 + Стр. 924 + Стр. 925 + Стр. 926 + Стр. 927 + Стр. 928 + Стр. 929 – недопустимо</w:t>
            </w:r>
          </w:p>
        </w:tc>
        <w:tc>
          <w:tcPr>
            <w:tcW w:w="709" w:type="dxa"/>
            <w:tcBorders>
              <w:top w:val="single" w:sz="4" w:space="0" w:color="auto"/>
              <w:left w:val="single" w:sz="4" w:space="0" w:color="auto"/>
              <w:bottom w:val="single" w:sz="4" w:space="0" w:color="auto"/>
              <w:right w:val="single" w:sz="4" w:space="0" w:color="auto"/>
            </w:tcBorders>
          </w:tcPr>
          <w:p w14:paraId="61CB2BA4" w14:textId="77777777" w:rsidR="007F4181" w:rsidRPr="00CA74E4" w:rsidRDefault="007F4181" w:rsidP="007F4181">
            <w:pPr>
              <w:rPr>
                <w:sz w:val="16"/>
                <w:szCs w:val="16"/>
              </w:rPr>
            </w:pPr>
            <w:r>
              <w:rPr>
                <w:sz w:val="16"/>
                <w:szCs w:val="16"/>
              </w:rPr>
              <w:t>Б</w:t>
            </w:r>
          </w:p>
        </w:tc>
      </w:tr>
      <w:tr w:rsidR="007F4181" w:rsidRPr="00CA74E4" w14:paraId="63E9BDD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622176CD" w14:textId="77777777" w:rsidR="007F4181" w:rsidRPr="00CA74E4" w:rsidRDefault="007F4181" w:rsidP="007F4181">
            <w:pPr>
              <w:jc w:val="center"/>
              <w:rPr>
                <w:sz w:val="16"/>
                <w:szCs w:val="16"/>
              </w:rPr>
            </w:pPr>
            <w:r w:rsidRPr="00CA74E4">
              <w:rPr>
                <w:sz w:val="16"/>
                <w:szCs w:val="16"/>
              </w:rPr>
              <w:t>33</w:t>
            </w:r>
          </w:p>
        </w:tc>
        <w:tc>
          <w:tcPr>
            <w:tcW w:w="1080" w:type="dxa"/>
            <w:tcBorders>
              <w:top w:val="single" w:sz="4" w:space="0" w:color="auto"/>
              <w:left w:val="single" w:sz="4" w:space="0" w:color="auto"/>
              <w:bottom w:val="single" w:sz="4" w:space="0" w:color="auto"/>
              <w:right w:val="single" w:sz="4" w:space="0" w:color="auto"/>
            </w:tcBorders>
          </w:tcPr>
          <w:p w14:paraId="38D7781B" w14:textId="77777777" w:rsidR="007F4181" w:rsidRPr="00CA74E4" w:rsidRDefault="007F4181" w:rsidP="007F4181">
            <w:pPr>
              <w:rPr>
                <w:sz w:val="16"/>
                <w:szCs w:val="16"/>
              </w:rPr>
            </w:pPr>
            <w:r w:rsidRPr="00CA74E4">
              <w:rPr>
                <w:sz w:val="16"/>
                <w:szCs w:val="16"/>
              </w:rPr>
              <w:t>930</w:t>
            </w:r>
          </w:p>
        </w:tc>
        <w:tc>
          <w:tcPr>
            <w:tcW w:w="720" w:type="dxa"/>
            <w:tcBorders>
              <w:top w:val="single" w:sz="4" w:space="0" w:color="auto"/>
              <w:left w:val="single" w:sz="4" w:space="0" w:color="auto"/>
              <w:bottom w:val="single" w:sz="4" w:space="0" w:color="auto"/>
              <w:right w:val="single" w:sz="4" w:space="0" w:color="auto"/>
            </w:tcBorders>
          </w:tcPr>
          <w:p w14:paraId="3D277149"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D31D051"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6B11823F" w14:textId="77777777" w:rsidR="007F4181" w:rsidRPr="00CA74E4" w:rsidRDefault="007F4181" w:rsidP="007F4181">
            <w:pPr>
              <w:rPr>
                <w:sz w:val="16"/>
                <w:szCs w:val="16"/>
              </w:rPr>
            </w:pPr>
            <w:r w:rsidRPr="00CA74E4">
              <w:rPr>
                <w:sz w:val="16"/>
                <w:szCs w:val="16"/>
              </w:rPr>
              <w:t>931 + 932 + 933 + 934 + 935 + 936 + 937 + 938 + 939</w:t>
            </w:r>
          </w:p>
        </w:tc>
        <w:tc>
          <w:tcPr>
            <w:tcW w:w="1260" w:type="dxa"/>
            <w:tcBorders>
              <w:top w:val="single" w:sz="4" w:space="0" w:color="auto"/>
              <w:left w:val="single" w:sz="4" w:space="0" w:color="auto"/>
              <w:bottom w:val="single" w:sz="4" w:space="0" w:color="auto"/>
              <w:right w:val="single" w:sz="4" w:space="0" w:color="auto"/>
            </w:tcBorders>
          </w:tcPr>
          <w:p w14:paraId="19BEAE63"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4334DD69" w14:textId="77777777" w:rsidR="007F4181" w:rsidRPr="00CA74E4" w:rsidRDefault="007F4181" w:rsidP="007F4181">
            <w:pPr>
              <w:rPr>
                <w:sz w:val="16"/>
                <w:szCs w:val="16"/>
              </w:rPr>
            </w:pPr>
            <w:r w:rsidRPr="00CA74E4">
              <w:rPr>
                <w:sz w:val="16"/>
                <w:szCs w:val="16"/>
              </w:rPr>
              <w:t>Стр. 930 &lt;&gt; Стр. 931 + Стр. 932 + Стр. 933 + Стр. 934 + Стр. 935 + Стр. 936 + Стр. 937 + Стр. 938 + Стр. 939 – недопустимо</w:t>
            </w:r>
          </w:p>
        </w:tc>
        <w:tc>
          <w:tcPr>
            <w:tcW w:w="709" w:type="dxa"/>
            <w:tcBorders>
              <w:top w:val="single" w:sz="4" w:space="0" w:color="auto"/>
              <w:left w:val="single" w:sz="4" w:space="0" w:color="auto"/>
              <w:bottom w:val="single" w:sz="4" w:space="0" w:color="auto"/>
              <w:right w:val="single" w:sz="4" w:space="0" w:color="auto"/>
            </w:tcBorders>
          </w:tcPr>
          <w:p w14:paraId="5E1EEFFE" w14:textId="77777777" w:rsidR="007F4181" w:rsidRPr="00CA74E4" w:rsidRDefault="007F4181" w:rsidP="007F4181">
            <w:pPr>
              <w:rPr>
                <w:sz w:val="16"/>
                <w:szCs w:val="16"/>
              </w:rPr>
            </w:pPr>
            <w:r>
              <w:rPr>
                <w:sz w:val="16"/>
                <w:szCs w:val="16"/>
              </w:rPr>
              <w:t>Б</w:t>
            </w:r>
          </w:p>
        </w:tc>
      </w:tr>
      <w:tr w:rsidR="007F4181" w:rsidRPr="00CA74E4" w14:paraId="111DF799"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92591EB" w14:textId="77777777" w:rsidR="007F4181" w:rsidRPr="00CA74E4" w:rsidRDefault="007F4181" w:rsidP="007F4181">
            <w:pPr>
              <w:jc w:val="center"/>
              <w:rPr>
                <w:sz w:val="16"/>
                <w:szCs w:val="16"/>
              </w:rPr>
            </w:pPr>
            <w:r w:rsidRPr="00CA74E4">
              <w:rPr>
                <w:sz w:val="16"/>
                <w:szCs w:val="16"/>
              </w:rPr>
              <w:t>34</w:t>
            </w:r>
          </w:p>
        </w:tc>
        <w:tc>
          <w:tcPr>
            <w:tcW w:w="1080" w:type="dxa"/>
            <w:tcBorders>
              <w:top w:val="single" w:sz="4" w:space="0" w:color="auto"/>
              <w:left w:val="single" w:sz="4" w:space="0" w:color="auto"/>
              <w:bottom w:val="single" w:sz="4" w:space="0" w:color="auto"/>
              <w:right w:val="single" w:sz="4" w:space="0" w:color="auto"/>
            </w:tcBorders>
          </w:tcPr>
          <w:p w14:paraId="515B948D" w14:textId="77777777" w:rsidR="007F4181" w:rsidRPr="00CA74E4" w:rsidRDefault="007F4181" w:rsidP="007F4181">
            <w:pPr>
              <w:rPr>
                <w:sz w:val="16"/>
                <w:szCs w:val="16"/>
              </w:rPr>
            </w:pPr>
            <w:r w:rsidRPr="00CA74E4">
              <w:rPr>
                <w:sz w:val="16"/>
                <w:szCs w:val="16"/>
              </w:rPr>
              <w:t>940</w:t>
            </w:r>
          </w:p>
        </w:tc>
        <w:tc>
          <w:tcPr>
            <w:tcW w:w="720" w:type="dxa"/>
            <w:tcBorders>
              <w:top w:val="single" w:sz="4" w:space="0" w:color="auto"/>
              <w:left w:val="single" w:sz="4" w:space="0" w:color="auto"/>
              <w:bottom w:val="single" w:sz="4" w:space="0" w:color="auto"/>
              <w:right w:val="single" w:sz="4" w:space="0" w:color="auto"/>
            </w:tcBorders>
          </w:tcPr>
          <w:p w14:paraId="415EB73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69A6C810"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E55F1EB" w14:textId="77777777" w:rsidR="007F4181" w:rsidRPr="00CA74E4" w:rsidRDefault="007F4181" w:rsidP="007F4181">
            <w:pPr>
              <w:rPr>
                <w:sz w:val="16"/>
                <w:szCs w:val="16"/>
              </w:rPr>
            </w:pPr>
            <w:r w:rsidRPr="00CA74E4">
              <w:rPr>
                <w:sz w:val="16"/>
                <w:szCs w:val="16"/>
              </w:rPr>
              <w:t>941 + 942 + 943 + 944 + 945 + 946 + 947 + 948 + 949</w:t>
            </w:r>
          </w:p>
        </w:tc>
        <w:tc>
          <w:tcPr>
            <w:tcW w:w="1260" w:type="dxa"/>
            <w:tcBorders>
              <w:top w:val="single" w:sz="4" w:space="0" w:color="auto"/>
              <w:left w:val="single" w:sz="4" w:space="0" w:color="auto"/>
              <w:bottom w:val="single" w:sz="4" w:space="0" w:color="auto"/>
              <w:right w:val="single" w:sz="4" w:space="0" w:color="auto"/>
            </w:tcBorders>
          </w:tcPr>
          <w:p w14:paraId="022E91A0"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4F956504" w14:textId="77777777" w:rsidR="007F4181" w:rsidRPr="00CA74E4" w:rsidRDefault="007F4181" w:rsidP="007F4181">
            <w:pPr>
              <w:rPr>
                <w:sz w:val="16"/>
                <w:szCs w:val="16"/>
              </w:rPr>
            </w:pPr>
            <w:r w:rsidRPr="00CA74E4">
              <w:rPr>
                <w:sz w:val="16"/>
                <w:szCs w:val="16"/>
              </w:rPr>
              <w:t>Стр. 940 &lt;&gt; Стр. 941 + Стр. 942 + Стр. 943 + Стр. 944 + Стр. 945 + Стр. 946 + Стр. 947 + Стр. 948 + Стр. 949 – недопустимо</w:t>
            </w:r>
          </w:p>
        </w:tc>
        <w:tc>
          <w:tcPr>
            <w:tcW w:w="709" w:type="dxa"/>
            <w:tcBorders>
              <w:top w:val="single" w:sz="4" w:space="0" w:color="auto"/>
              <w:left w:val="single" w:sz="4" w:space="0" w:color="auto"/>
              <w:bottom w:val="single" w:sz="4" w:space="0" w:color="auto"/>
              <w:right w:val="single" w:sz="4" w:space="0" w:color="auto"/>
            </w:tcBorders>
          </w:tcPr>
          <w:p w14:paraId="315125A5" w14:textId="77777777" w:rsidR="007F4181" w:rsidRPr="00CA74E4" w:rsidRDefault="007F4181" w:rsidP="007F4181">
            <w:pPr>
              <w:rPr>
                <w:sz w:val="16"/>
                <w:szCs w:val="16"/>
              </w:rPr>
            </w:pPr>
            <w:r>
              <w:rPr>
                <w:sz w:val="16"/>
                <w:szCs w:val="16"/>
              </w:rPr>
              <w:t>Б</w:t>
            </w:r>
          </w:p>
        </w:tc>
      </w:tr>
      <w:tr w:rsidR="007F4181" w:rsidRPr="00CA74E4" w14:paraId="0B8E2ED5"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5B05517" w14:textId="77777777" w:rsidR="007F4181" w:rsidRPr="00CA74E4" w:rsidRDefault="007F4181" w:rsidP="007F4181">
            <w:pPr>
              <w:jc w:val="center"/>
              <w:rPr>
                <w:sz w:val="16"/>
                <w:szCs w:val="16"/>
              </w:rPr>
            </w:pPr>
            <w:r w:rsidRPr="00CA74E4">
              <w:rPr>
                <w:sz w:val="16"/>
                <w:szCs w:val="16"/>
              </w:rPr>
              <w:t>35</w:t>
            </w:r>
          </w:p>
        </w:tc>
        <w:tc>
          <w:tcPr>
            <w:tcW w:w="1080" w:type="dxa"/>
            <w:tcBorders>
              <w:top w:val="single" w:sz="4" w:space="0" w:color="auto"/>
              <w:left w:val="single" w:sz="4" w:space="0" w:color="auto"/>
              <w:bottom w:val="single" w:sz="4" w:space="0" w:color="auto"/>
              <w:right w:val="single" w:sz="4" w:space="0" w:color="auto"/>
            </w:tcBorders>
          </w:tcPr>
          <w:p w14:paraId="18BD2927" w14:textId="77777777" w:rsidR="007F4181" w:rsidRPr="00CA74E4" w:rsidRDefault="007F4181" w:rsidP="007F4181">
            <w:pPr>
              <w:rPr>
                <w:sz w:val="16"/>
                <w:szCs w:val="16"/>
              </w:rPr>
            </w:pPr>
            <w:r w:rsidRPr="00CA74E4">
              <w:rPr>
                <w:sz w:val="16"/>
                <w:szCs w:val="16"/>
              </w:rPr>
              <w:t>950</w:t>
            </w:r>
          </w:p>
        </w:tc>
        <w:tc>
          <w:tcPr>
            <w:tcW w:w="720" w:type="dxa"/>
            <w:tcBorders>
              <w:top w:val="single" w:sz="4" w:space="0" w:color="auto"/>
              <w:left w:val="single" w:sz="4" w:space="0" w:color="auto"/>
              <w:bottom w:val="single" w:sz="4" w:space="0" w:color="auto"/>
              <w:right w:val="single" w:sz="4" w:space="0" w:color="auto"/>
            </w:tcBorders>
          </w:tcPr>
          <w:p w14:paraId="2BE06FD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C2E9D09"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34B42A2" w14:textId="77777777" w:rsidR="007F4181" w:rsidRPr="00CA74E4" w:rsidRDefault="007F4181" w:rsidP="007F4181">
            <w:pPr>
              <w:rPr>
                <w:sz w:val="16"/>
                <w:szCs w:val="16"/>
              </w:rPr>
            </w:pPr>
            <w:r w:rsidRPr="00CA74E4">
              <w:rPr>
                <w:sz w:val="16"/>
                <w:szCs w:val="16"/>
              </w:rPr>
              <w:t>951 + 952 + 953 + 954 + 955 + 956 + 957 + 958 + 959</w:t>
            </w:r>
          </w:p>
        </w:tc>
        <w:tc>
          <w:tcPr>
            <w:tcW w:w="1260" w:type="dxa"/>
            <w:tcBorders>
              <w:top w:val="single" w:sz="4" w:space="0" w:color="auto"/>
              <w:left w:val="single" w:sz="4" w:space="0" w:color="auto"/>
              <w:bottom w:val="single" w:sz="4" w:space="0" w:color="auto"/>
              <w:right w:val="single" w:sz="4" w:space="0" w:color="auto"/>
            </w:tcBorders>
          </w:tcPr>
          <w:p w14:paraId="7947E497"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6196759" w14:textId="77777777" w:rsidR="007F4181" w:rsidRPr="00CA74E4" w:rsidRDefault="007F4181" w:rsidP="007F4181">
            <w:pPr>
              <w:rPr>
                <w:sz w:val="16"/>
                <w:szCs w:val="16"/>
              </w:rPr>
            </w:pPr>
            <w:r w:rsidRPr="00CA74E4">
              <w:rPr>
                <w:sz w:val="16"/>
                <w:szCs w:val="16"/>
              </w:rPr>
              <w:t>Стр. 950 &lt;&gt; Стр. 951 + Стр. 952 + Стр. 953 + Стр. 954 + Стр. 955 + Стр. 956 + Стр. 957 + Стр. 958 + Стр. 959 – недопустимо</w:t>
            </w:r>
          </w:p>
        </w:tc>
        <w:tc>
          <w:tcPr>
            <w:tcW w:w="709" w:type="dxa"/>
            <w:tcBorders>
              <w:top w:val="single" w:sz="4" w:space="0" w:color="auto"/>
              <w:left w:val="single" w:sz="4" w:space="0" w:color="auto"/>
              <w:bottom w:val="single" w:sz="4" w:space="0" w:color="auto"/>
              <w:right w:val="single" w:sz="4" w:space="0" w:color="auto"/>
            </w:tcBorders>
          </w:tcPr>
          <w:p w14:paraId="279EA0DE" w14:textId="77777777" w:rsidR="007F4181" w:rsidRPr="00CA74E4" w:rsidRDefault="007F4181" w:rsidP="007F4181">
            <w:pPr>
              <w:rPr>
                <w:sz w:val="16"/>
                <w:szCs w:val="16"/>
              </w:rPr>
            </w:pPr>
            <w:r>
              <w:rPr>
                <w:sz w:val="16"/>
                <w:szCs w:val="16"/>
              </w:rPr>
              <w:t>Б</w:t>
            </w:r>
          </w:p>
        </w:tc>
      </w:tr>
      <w:tr w:rsidR="007F4181" w:rsidRPr="00CA74E4" w14:paraId="2BC06342"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68A74E1C" w14:textId="77777777" w:rsidR="007F4181" w:rsidRPr="00CA74E4" w:rsidRDefault="007F4181" w:rsidP="007F4181">
            <w:pPr>
              <w:jc w:val="center"/>
              <w:rPr>
                <w:sz w:val="16"/>
                <w:szCs w:val="16"/>
              </w:rPr>
            </w:pPr>
            <w:r w:rsidRPr="00CA74E4">
              <w:rPr>
                <w:sz w:val="16"/>
                <w:szCs w:val="16"/>
              </w:rPr>
              <w:t>36</w:t>
            </w:r>
          </w:p>
        </w:tc>
        <w:tc>
          <w:tcPr>
            <w:tcW w:w="1080" w:type="dxa"/>
            <w:tcBorders>
              <w:top w:val="single" w:sz="4" w:space="0" w:color="auto"/>
              <w:left w:val="single" w:sz="4" w:space="0" w:color="auto"/>
              <w:bottom w:val="single" w:sz="4" w:space="0" w:color="auto"/>
              <w:right w:val="single" w:sz="4" w:space="0" w:color="auto"/>
            </w:tcBorders>
          </w:tcPr>
          <w:p w14:paraId="756C72DE" w14:textId="77777777" w:rsidR="007F4181" w:rsidRPr="00CA74E4" w:rsidRDefault="007F4181" w:rsidP="007F4181">
            <w:pPr>
              <w:rPr>
                <w:sz w:val="16"/>
                <w:szCs w:val="16"/>
              </w:rPr>
            </w:pPr>
            <w:r w:rsidRPr="00CA74E4">
              <w:rPr>
                <w:sz w:val="16"/>
                <w:szCs w:val="16"/>
              </w:rPr>
              <w:t>960</w:t>
            </w:r>
          </w:p>
        </w:tc>
        <w:tc>
          <w:tcPr>
            <w:tcW w:w="720" w:type="dxa"/>
            <w:tcBorders>
              <w:top w:val="single" w:sz="4" w:space="0" w:color="auto"/>
              <w:left w:val="single" w:sz="4" w:space="0" w:color="auto"/>
              <w:bottom w:val="single" w:sz="4" w:space="0" w:color="auto"/>
              <w:right w:val="single" w:sz="4" w:space="0" w:color="auto"/>
            </w:tcBorders>
          </w:tcPr>
          <w:p w14:paraId="5C7FA1A9"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769C9B5"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06BDB27" w14:textId="77777777" w:rsidR="007F4181" w:rsidRPr="00CA74E4" w:rsidRDefault="007F4181" w:rsidP="007F4181">
            <w:pPr>
              <w:rPr>
                <w:sz w:val="16"/>
                <w:szCs w:val="16"/>
              </w:rPr>
            </w:pPr>
            <w:r w:rsidRPr="00CA74E4">
              <w:rPr>
                <w:sz w:val="16"/>
                <w:szCs w:val="16"/>
              </w:rPr>
              <w:t>961 + 962 + 963 + 964 + 965 + 966 + 967 + 968 + 969</w:t>
            </w:r>
          </w:p>
        </w:tc>
        <w:tc>
          <w:tcPr>
            <w:tcW w:w="1260" w:type="dxa"/>
            <w:tcBorders>
              <w:top w:val="single" w:sz="4" w:space="0" w:color="auto"/>
              <w:left w:val="single" w:sz="4" w:space="0" w:color="auto"/>
              <w:bottom w:val="single" w:sz="4" w:space="0" w:color="auto"/>
              <w:right w:val="single" w:sz="4" w:space="0" w:color="auto"/>
            </w:tcBorders>
          </w:tcPr>
          <w:p w14:paraId="64C33C0F"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30E403EF" w14:textId="77777777" w:rsidR="007F4181" w:rsidRPr="00CA74E4" w:rsidRDefault="007F4181" w:rsidP="007F4181">
            <w:pPr>
              <w:rPr>
                <w:sz w:val="16"/>
                <w:szCs w:val="16"/>
              </w:rPr>
            </w:pPr>
            <w:r w:rsidRPr="00CA74E4">
              <w:rPr>
                <w:sz w:val="16"/>
                <w:szCs w:val="16"/>
              </w:rPr>
              <w:t>Стр. 960 &lt;&gt; Стр. 961 + Стр. 962 + Стр. 963 + Стр. 964 + Стр. 965 + Стр. 966 + Стр. 967 + Стр. 968 + Стр. 969 – недопустимо</w:t>
            </w:r>
          </w:p>
        </w:tc>
        <w:tc>
          <w:tcPr>
            <w:tcW w:w="709" w:type="dxa"/>
            <w:tcBorders>
              <w:top w:val="single" w:sz="4" w:space="0" w:color="auto"/>
              <w:left w:val="single" w:sz="4" w:space="0" w:color="auto"/>
              <w:bottom w:val="single" w:sz="4" w:space="0" w:color="auto"/>
              <w:right w:val="single" w:sz="4" w:space="0" w:color="auto"/>
            </w:tcBorders>
          </w:tcPr>
          <w:p w14:paraId="3677C4A9" w14:textId="77777777" w:rsidR="007F4181" w:rsidRPr="00CA74E4" w:rsidRDefault="007F4181" w:rsidP="007F4181">
            <w:pPr>
              <w:rPr>
                <w:sz w:val="16"/>
                <w:szCs w:val="16"/>
              </w:rPr>
            </w:pPr>
            <w:r>
              <w:rPr>
                <w:sz w:val="16"/>
                <w:szCs w:val="16"/>
              </w:rPr>
              <w:t>Б</w:t>
            </w:r>
          </w:p>
        </w:tc>
      </w:tr>
      <w:tr w:rsidR="007F4181" w:rsidRPr="00CA74E4" w14:paraId="038BFFF6"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EACA8FB" w14:textId="77777777" w:rsidR="007F4181" w:rsidRPr="00CA74E4" w:rsidRDefault="007F4181" w:rsidP="007F4181">
            <w:pPr>
              <w:jc w:val="center"/>
              <w:rPr>
                <w:sz w:val="16"/>
                <w:szCs w:val="16"/>
              </w:rPr>
            </w:pPr>
            <w:r w:rsidRPr="00CA74E4">
              <w:rPr>
                <w:sz w:val="16"/>
                <w:szCs w:val="16"/>
              </w:rPr>
              <w:t>36</w:t>
            </w:r>
            <w:r>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10DB5C09" w14:textId="77777777" w:rsidR="007F4181" w:rsidRPr="00CA74E4" w:rsidRDefault="007F4181" w:rsidP="007F4181">
            <w:pPr>
              <w:rPr>
                <w:sz w:val="16"/>
                <w:szCs w:val="16"/>
              </w:rPr>
            </w:pPr>
            <w:r w:rsidRPr="00CA74E4">
              <w:rPr>
                <w:sz w:val="16"/>
                <w:szCs w:val="16"/>
              </w:rPr>
              <w:t>970</w:t>
            </w:r>
          </w:p>
        </w:tc>
        <w:tc>
          <w:tcPr>
            <w:tcW w:w="720" w:type="dxa"/>
            <w:tcBorders>
              <w:top w:val="single" w:sz="4" w:space="0" w:color="auto"/>
              <w:left w:val="single" w:sz="4" w:space="0" w:color="auto"/>
              <w:bottom w:val="single" w:sz="4" w:space="0" w:color="auto"/>
              <w:right w:val="single" w:sz="4" w:space="0" w:color="auto"/>
            </w:tcBorders>
          </w:tcPr>
          <w:p w14:paraId="4A66773F"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7F98BA5"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1B6F1807" w14:textId="77777777" w:rsidR="007F4181" w:rsidRPr="00CA74E4" w:rsidRDefault="007F4181" w:rsidP="007F4181">
            <w:pPr>
              <w:rPr>
                <w:sz w:val="16"/>
                <w:szCs w:val="16"/>
              </w:rPr>
            </w:pPr>
            <w:r w:rsidRPr="00CA74E4">
              <w:rPr>
                <w:sz w:val="16"/>
                <w:szCs w:val="16"/>
              </w:rPr>
              <w:t>971 + 972 + 973 + 974 + 975 + 976 + 977 + 978 + 979</w:t>
            </w:r>
          </w:p>
        </w:tc>
        <w:tc>
          <w:tcPr>
            <w:tcW w:w="1260" w:type="dxa"/>
            <w:tcBorders>
              <w:top w:val="single" w:sz="4" w:space="0" w:color="auto"/>
              <w:left w:val="single" w:sz="4" w:space="0" w:color="auto"/>
              <w:bottom w:val="single" w:sz="4" w:space="0" w:color="auto"/>
              <w:right w:val="single" w:sz="4" w:space="0" w:color="auto"/>
            </w:tcBorders>
          </w:tcPr>
          <w:p w14:paraId="0FF98B47"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7360E840" w14:textId="77777777" w:rsidR="007F4181" w:rsidRPr="00CA74E4" w:rsidRDefault="007F4181" w:rsidP="007F4181">
            <w:pPr>
              <w:rPr>
                <w:sz w:val="16"/>
                <w:szCs w:val="16"/>
              </w:rPr>
            </w:pPr>
            <w:r w:rsidRPr="00CA74E4">
              <w:rPr>
                <w:sz w:val="16"/>
                <w:szCs w:val="16"/>
              </w:rPr>
              <w:t>Стр. 970 &lt;&gt; Стр. 971 + Стр. 972 + Стр. 973 + Стр. 974 + Стр. 975 + Стр. 976 + Стр. 977 + Стр. 978 + Стр. 979 – недопустимо</w:t>
            </w:r>
          </w:p>
        </w:tc>
        <w:tc>
          <w:tcPr>
            <w:tcW w:w="709" w:type="dxa"/>
            <w:tcBorders>
              <w:top w:val="single" w:sz="4" w:space="0" w:color="auto"/>
              <w:left w:val="single" w:sz="4" w:space="0" w:color="auto"/>
              <w:bottom w:val="single" w:sz="4" w:space="0" w:color="auto"/>
              <w:right w:val="single" w:sz="4" w:space="0" w:color="auto"/>
            </w:tcBorders>
          </w:tcPr>
          <w:p w14:paraId="67BAC7B3" w14:textId="77777777" w:rsidR="007F4181" w:rsidRPr="00CA74E4" w:rsidRDefault="007F4181" w:rsidP="007F4181">
            <w:pPr>
              <w:rPr>
                <w:sz w:val="16"/>
                <w:szCs w:val="16"/>
              </w:rPr>
            </w:pPr>
            <w:r>
              <w:rPr>
                <w:sz w:val="16"/>
                <w:szCs w:val="16"/>
              </w:rPr>
              <w:t>Б</w:t>
            </w:r>
          </w:p>
        </w:tc>
      </w:tr>
      <w:tr w:rsidR="007F4181" w:rsidRPr="00CA74E4" w14:paraId="20666F7F"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CE7435B" w14:textId="77777777" w:rsidR="007F4181" w:rsidRPr="00CA74E4" w:rsidRDefault="007F4181" w:rsidP="007F4181">
            <w:pPr>
              <w:jc w:val="center"/>
              <w:rPr>
                <w:sz w:val="16"/>
                <w:szCs w:val="16"/>
              </w:rPr>
            </w:pPr>
            <w:r w:rsidRPr="00CA74E4">
              <w:rPr>
                <w:sz w:val="16"/>
                <w:szCs w:val="16"/>
              </w:rPr>
              <w:t>36</w:t>
            </w:r>
            <w:r>
              <w:rPr>
                <w:sz w:val="16"/>
                <w:szCs w:val="16"/>
              </w:rPr>
              <w:t>.2</w:t>
            </w:r>
          </w:p>
        </w:tc>
        <w:tc>
          <w:tcPr>
            <w:tcW w:w="1080" w:type="dxa"/>
            <w:tcBorders>
              <w:top w:val="single" w:sz="4" w:space="0" w:color="auto"/>
              <w:left w:val="single" w:sz="4" w:space="0" w:color="auto"/>
              <w:bottom w:val="single" w:sz="4" w:space="0" w:color="auto"/>
              <w:right w:val="single" w:sz="4" w:space="0" w:color="auto"/>
            </w:tcBorders>
          </w:tcPr>
          <w:p w14:paraId="3F0FBC5F" w14:textId="77777777" w:rsidR="007F4181" w:rsidRPr="00CA74E4" w:rsidRDefault="007F4181" w:rsidP="007F4181">
            <w:pPr>
              <w:rPr>
                <w:sz w:val="16"/>
                <w:szCs w:val="16"/>
              </w:rPr>
            </w:pPr>
            <w:r w:rsidRPr="00CA74E4">
              <w:rPr>
                <w:sz w:val="16"/>
                <w:szCs w:val="16"/>
              </w:rPr>
              <w:t>980</w:t>
            </w:r>
          </w:p>
        </w:tc>
        <w:tc>
          <w:tcPr>
            <w:tcW w:w="720" w:type="dxa"/>
            <w:tcBorders>
              <w:top w:val="single" w:sz="4" w:space="0" w:color="auto"/>
              <w:left w:val="single" w:sz="4" w:space="0" w:color="auto"/>
              <w:bottom w:val="single" w:sz="4" w:space="0" w:color="auto"/>
              <w:right w:val="single" w:sz="4" w:space="0" w:color="auto"/>
            </w:tcBorders>
          </w:tcPr>
          <w:p w14:paraId="59BA58D5"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CEED8CA"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51FFAF6C" w14:textId="77777777" w:rsidR="007F4181" w:rsidRPr="00CA74E4" w:rsidRDefault="007F4181" w:rsidP="007F4181">
            <w:pPr>
              <w:rPr>
                <w:sz w:val="16"/>
                <w:szCs w:val="16"/>
              </w:rPr>
            </w:pPr>
            <w:r w:rsidRPr="00CA74E4">
              <w:rPr>
                <w:sz w:val="16"/>
                <w:szCs w:val="16"/>
              </w:rPr>
              <w:t>981 + 982 + 983 + 984 + 985 + 986 + 987 + 988 + 989</w:t>
            </w:r>
          </w:p>
        </w:tc>
        <w:tc>
          <w:tcPr>
            <w:tcW w:w="1260" w:type="dxa"/>
            <w:tcBorders>
              <w:top w:val="single" w:sz="4" w:space="0" w:color="auto"/>
              <w:left w:val="single" w:sz="4" w:space="0" w:color="auto"/>
              <w:bottom w:val="single" w:sz="4" w:space="0" w:color="auto"/>
              <w:right w:val="single" w:sz="4" w:space="0" w:color="auto"/>
            </w:tcBorders>
          </w:tcPr>
          <w:p w14:paraId="58F9AD9B"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7D85F84F" w14:textId="77777777" w:rsidR="007F4181" w:rsidRPr="00CA74E4" w:rsidRDefault="007F4181" w:rsidP="007F4181">
            <w:pPr>
              <w:rPr>
                <w:sz w:val="16"/>
                <w:szCs w:val="16"/>
              </w:rPr>
            </w:pPr>
            <w:r w:rsidRPr="00CA74E4">
              <w:rPr>
                <w:sz w:val="16"/>
                <w:szCs w:val="16"/>
              </w:rPr>
              <w:t>Стр. 980 &lt;&gt; Стр. 981 + Стр. 982 + Стр. 983 + Стр. 984 + Стр. 985 + Стр. 986 + Стр. 987 + Стр. 988 + Стр. 989 – недопустимо</w:t>
            </w:r>
          </w:p>
        </w:tc>
        <w:tc>
          <w:tcPr>
            <w:tcW w:w="709" w:type="dxa"/>
            <w:tcBorders>
              <w:top w:val="single" w:sz="4" w:space="0" w:color="auto"/>
              <w:left w:val="single" w:sz="4" w:space="0" w:color="auto"/>
              <w:bottom w:val="single" w:sz="4" w:space="0" w:color="auto"/>
              <w:right w:val="single" w:sz="4" w:space="0" w:color="auto"/>
            </w:tcBorders>
          </w:tcPr>
          <w:p w14:paraId="1793E936" w14:textId="77777777" w:rsidR="007F4181" w:rsidRPr="00CA74E4" w:rsidRDefault="007F4181" w:rsidP="007F4181">
            <w:pPr>
              <w:rPr>
                <w:sz w:val="16"/>
                <w:szCs w:val="16"/>
              </w:rPr>
            </w:pPr>
            <w:r>
              <w:rPr>
                <w:sz w:val="16"/>
                <w:szCs w:val="16"/>
              </w:rPr>
              <w:t>Б</w:t>
            </w:r>
          </w:p>
        </w:tc>
      </w:tr>
      <w:tr w:rsidR="007F4181" w:rsidRPr="00CA74E4" w14:paraId="6EDAEC97"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4D01B6E" w14:textId="77777777" w:rsidR="007F4181" w:rsidRPr="00CA74E4" w:rsidRDefault="007F4181" w:rsidP="007F4181">
            <w:pPr>
              <w:jc w:val="center"/>
              <w:rPr>
                <w:sz w:val="16"/>
                <w:szCs w:val="16"/>
              </w:rPr>
            </w:pPr>
            <w:r w:rsidRPr="00CA74E4">
              <w:rPr>
                <w:sz w:val="16"/>
                <w:szCs w:val="16"/>
              </w:rPr>
              <w:t>36</w:t>
            </w:r>
            <w:r>
              <w:rPr>
                <w:sz w:val="16"/>
                <w:szCs w:val="16"/>
              </w:rPr>
              <w:t>.3</w:t>
            </w:r>
          </w:p>
        </w:tc>
        <w:tc>
          <w:tcPr>
            <w:tcW w:w="1080" w:type="dxa"/>
            <w:tcBorders>
              <w:top w:val="single" w:sz="4" w:space="0" w:color="auto"/>
              <w:left w:val="single" w:sz="4" w:space="0" w:color="auto"/>
              <w:bottom w:val="single" w:sz="4" w:space="0" w:color="auto"/>
              <w:right w:val="single" w:sz="4" w:space="0" w:color="auto"/>
            </w:tcBorders>
          </w:tcPr>
          <w:p w14:paraId="0EB8F898" w14:textId="77777777" w:rsidR="007F4181" w:rsidRPr="00CA74E4" w:rsidRDefault="007F4181" w:rsidP="007F4181">
            <w:pPr>
              <w:rPr>
                <w:sz w:val="16"/>
                <w:szCs w:val="16"/>
              </w:rPr>
            </w:pPr>
            <w:r w:rsidRPr="00CA74E4">
              <w:rPr>
                <w:sz w:val="16"/>
                <w:szCs w:val="16"/>
              </w:rPr>
              <w:t>990</w:t>
            </w:r>
          </w:p>
        </w:tc>
        <w:tc>
          <w:tcPr>
            <w:tcW w:w="720" w:type="dxa"/>
            <w:tcBorders>
              <w:top w:val="single" w:sz="4" w:space="0" w:color="auto"/>
              <w:left w:val="single" w:sz="4" w:space="0" w:color="auto"/>
              <w:bottom w:val="single" w:sz="4" w:space="0" w:color="auto"/>
              <w:right w:val="single" w:sz="4" w:space="0" w:color="auto"/>
            </w:tcBorders>
          </w:tcPr>
          <w:p w14:paraId="6925AA7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6508BF56"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1BA143F9" w14:textId="77777777" w:rsidR="007F4181" w:rsidRPr="00CA74E4" w:rsidRDefault="007F4181" w:rsidP="007F4181">
            <w:pPr>
              <w:rPr>
                <w:sz w:val="16"/>
                <w:szCs w:val="16"/>
              </w:rPr>
            </w:pPr>
            <w:r w:rsidRPr="00CA74E4">
              <w:rPr>
                <w:sz w:val="16"/>
                <w:szCs w:val="16"/>
              </w:rPr>
              <w:t>991 + 992 + 993 + 994 + 995 + 996 + 997 + 998 + 999</w:t>
            </w:r>
          </w:p>
        </w:tc>
        <w:tc>
          <w:tcPr>
            <w:tcW w:w="1260" w:type="dxa"/>
            <w:tcBorders>
              <w:top w:val="single" w:sz="4" w:space="0" w:color="auto"/>
              <w:left w:val="single" w:sz="4" w:space="0" w:color="auto"/>
              <w:bottom w:val="single" w:sz="4" w:space="0" w:color="auto"/>
              <w:right w:val="single" w:sz="4" w:space="0" w:color="auto"/>
            </w:tcBorders>
          </w:tcPr>
          <w:p w14:paraId="14B9795B"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2A715FFE" w14:textId="77777777" w:rsidR="007F4181" w:rsidRPr="00CA74E4" w:rsidRDefault="007F4181" w:rsidP="007F4181">
            <w:pPr>
              <w:rPr>
                <w:sz w:val="16"/>
                <w:szCs w:val="16"/>
              </w:rPr>
            </w:pPr>
            <w:r w:rsidRPr="00CA74E4">
              <w:rPr>
                <w:sz w:val="16"/>
                <w:szCs w:val="16"/>
              </w:rPr>
              <w:t>Стр. 990 &lt;&gt; Стр. 991 + Стр. 992 + Стр. 993 + Стр. 994 + Стр. 995 + Стр. 996 + Стр. 997 + Стр. 998 + Стр. 999 – недопустимо</w:t>
            </w:r>
          </w:p>
        </w:tc>
        <w:tc>
          <w:tcPr>
            <w:tcW w:w="709" w:type="dxa"/>
            <w:tcBorders>
              <w:top w:val="single" w:sz="4" w:space="0" w:color="auto"/>
              <w:left w:val="single" w:sz="4" w:space="0" w:color="auto"/>
              <w:bottom w:val="single" w:sz="4" w:space="0" w:color="auto"/>
              <w:right w:val="single" w:sz="4" w:space="0" w:color="auto"/>
            </w:tcBorders>
          </w:tcPr>
          <w:p w14:paraId="5A7C5522" w14:textId="77777777" w:rsidR="007F4181" w:rsidRPr="00CA74E4" w:rsidRDefault="007F4181" w:rsidP="007F4181">
            <w:pPr>
              <w:rPr>
                <w:sz w:val="16"/>
                <w:szCs w:val="16"/>
              </w:rPr>
            </w:pPr>
            <w:r>
              <w:rPr>
                <w:sz w:val="16"/>
                <w:szCs w:val="16"/>
              </w:rPr>
              <w:t>Б</w:t>
            </w:r>
          </w:p>
        </w:tc>
      </w:tr>
      <w:tr w:rsidR="007F4181" w:rsidRPr="00CA74E4" w14:paraId="6AEF9E18"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5FB344A1" w14:textId="77777777" w:rsidR="007F4181" w:rsidRPr="00CA74E4" w:rsidRDefault="007F4181" w:rsidP="007F4181">
            <w:pPr>
              <w:jc w:val="center"/>
              <w:rPr>
                <w:sz w:val="16"/>
                <w:szCs w:val="16"/>
              </w:rPr>
            </w:pPr>
            <w:r w:rsidRPr="00CA74E4">
              <w:rPr>
                <w:sz w:val="16"/>
                <w:szCs w:val="16"/>
              </w:rPr>
              <w:t>37</w:t>
            </w:r>
          </w:p>
        </w:tc>
        <w:tc>
          <w:tcPr>
            <w:tcW w:w="1080" w:type="dxa"/>
            <w:tcBorders>
              <w:top w:val="single" w:sz="4" w:space="0" w:color="auto"/>
              <w:left w:val="single" w:sz="4" w:space="0" w:color="auto"/>
              <w:bottom w:val="single" w:sz="4" w:space="0" w:color="auto"/>
              <w:right w:val="single" w:sz="4" w:space="0" w:color="auto"/>
            </w:tcBorders>
          </w:tcPr>
          <w:p w14:paraId="7B5CC45A"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1,9</w:t>
            </w:r>
            <w:r>
              <w:rPr>
                <w:sz w:val="16"/>
                <w:szCs w:val="16"/>
              </w:rPr>
              <w:t>0</w:t>
            </w:r>
            <w:r w:rsidRPr="00CA74E4">
              <w:rPr>
                <w:sz w:val="16"/>
                <w:szCs w:val="16"/>
              </w:rPr>
              <w:t>2,9</w:t>
            </w:r>
            <w:r>
              <w:rPr>
                <w:sz w:val="16"/>
                <w:szCs w:val="16"/>
              </w:rPr>
              <w:t>0</w:t>
            </w:r>
            <w:r w:rsidRPr="00CA74E4">
              <w:rPr>
                <w:sz w:val="16"/>
                <w:szCs w:val="16"/>
              </w:rPr>
              <w:t>3,9</w:t>
            </w:r>
            <w:r>
              <w:rPr>
                <w:sz w:val="16"/>
                <w:szCs w:val="16"/>
              </w:rPr>
              <w:t>0</w:t>
            </w:r>
            <w:r w:rsidRPr="00CA74E4">
              <w:rPr>
                <w:sz w:val="16"/>
                <w:szCs w:val="16"/>
              </w:rPr>
              <w:t>4,9</w:t>
            </w:r>
            <w:r>
              <w:rPr>
                <w:sz w:val="16"/>
                <w:szCs w:val="16"/>
              </w:rPr>
              <w:t>0</w:t>
            </w:r>
            <w:r w:rsidRPr="00CA74E4">
              <w:rPr>
                <w:sz w:val="16"/>
                <w:szCs w:val="16"/>
              </w:rPr>
              <w:t>5,9</w:t>
            </w:r>
            <w:r>
              <w:rPr>
                <w:sz w:val="16"/>
                <w:szCs w:val="16"/>
              </w:rPr>
              <w:t>0</w:t>
            </w:r>
            <w:r w:rsidRPr="00CA74E4">
              <w:rPr>
                <w:sz w:val="16"/>
                <w:szCs w:val="16"/>
              </w:rPr>
              <w:t>6,9</w:t>
            </w:r>
            <w:r>
              <w:rPr>
                <w:sz w:val="16"/>
                <w:szCs w:val="16"/>
              </w:rPr>
              <w:t>0</w:t>
            </w:r>
            <w:r w:rsidRPr="00CA74E4">
              <w:rPr>
                <w:sz w:val="16"/>
                <w:szCs w:val="16"/>
              </w:rPr>
              <w:t>7,9</w:t>
            </w:r>
            <w:r>
              <w:rPr>
                <w:sz w:val="16"/>
                <w:szCs w:val="16"/>
              </w:rPr>
              <w:t>0</w:t>
            </w:r>
            <w:r w:rsidRPr="00CA74E4">
              <w:rPr>
                <w:sz w:val="16"/>
                <w:szCs w:val="16"/>
              </w:rPr>
              <w:t>8,9</w:t>
            </w:r>
            <w:r>
              <w:rPr>
                <w:sz w:val="16"/>
                <w:szCs w:val="16"/>
              </w:rPr>
              <w:t>0</w:t>
            </w:r>
            <w:r w:rsidRPr="00CA74E4">
              <w:rPr>
                <w:sz w:val="16"/>
                <w:szCs w:val="16"/>
              </w:rPr>
              <w:t>9</w:t>
            </w:r>
          </w:p>
        </w:tc>
        <w:tc>
          <w:tcPr>
            <w:tcW w:w="720" w:type="dxa"/>
            <w:tcBorders>
              <w:top w:val="single" w:sz="4" w:space="0" w:color="auto"/>
              <w:left w:val="single" w:sz="4" w:space="0" w:color="auto"/>
              <w:bottom w:val="single" w:sz="4" w:space="0" w:color="auto"/>
              <w:right w:val="single" w:sz="4" w:space="0" w:color="auto"/>
            </w:tcBorders>
          </w:tcPr>
          <w:p w14:paraId="30E5B82B" w14:textId="77777777" w:rsidR="007F4181" w:rsidRPr="00CA74E4" w:rsidRDefault="007F4181" w:rsidP="007F4181">
            <w:pPr>
              <w:rPr>
                <w:sz w:val="16"/>
                <w:szCs w:val="16"/>
              </w:rPr>
            </w:pPr>
            <w:r w:rsidRPr="00CA74E4">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7D70CAE"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100E5EDB"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259C3EA"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8BD9F02" w14:textId="77777777" w:rsidR="007F4181" w:rsidRPr="00CA74E4" w:rsidRDefault="007F4181" w:rsidP="007F4181">
            <w:pPr>
              <w:rPr>
                <w:sz w:val="16"/>
                <w:szCs w:val="16"/>
              </w:rPr>
            </w:pPr>
            <w:r w:rsidRPr="00CA74E4">
              <w:rPr>
                <w:sz w:val="16"/>
                <w:szCs w:val="16"/>
              </w:rPr>
              <w:t>В строках 9</w:t>
            </w:r>
            <w:r>
              <w:rPr>
                <w:sz w:val="16"/>
                <w:szCs w:val="16"/>
              </w:rPr>
              <w:t>0</w:t>
            </w:r>
            <w:r w:rsidRPr="00CA74E4">
              <w:rPr>
                <w:sz w:val="16"/>
                <w:szCs w:val="16"/>
              </w:rPr>
              <w:t>1,9</w:t>
            </w:r>
            <w:r>
              <w:rPr>
                <w:sz w:val="16"/>
                <w:szCs w:val="16"/>
              </w:rPr>
              <w:t>0</w:t>
            </w:r>
            <w:r w:rsidRPr="00CA74E4">
              <w:rPr>
                <w:sz w:val="16"/>
                <w:szCs w:val="16"/>
              </w:rPr>
              <w:t>2,9</w:t>
            </w:r>
            <w:r>
              <w:rPr>
                <w:sz w:val="16"/>
                <w:szCs w:val="16"/>
              </w:rPr>
              <w:t>0</w:t>
            </w:r>
            <w:r w:rsidRPr="00CA74E4">
              <w:rPr>
                <w:sz w:val="16"/>
                <w:szCs w:val="16"/>
              </w:rPr>
              <w:t>3,9</w:t>
            </w:r>
            <w:r>
              <w:rPr>
                <w:sz w:val="16"/>
                <w:szCs w:val="16"/>
              </w:rPr>
              <w:t>0</w:t>
            </w:r>
            <w:r w:rsidRPr="00CA74E4">
              <w:rPr>
                <w:sz w:val="16"/>
                <w:szCs w:val="16"/>
              </w:rPr>
              <w:t>4,9</w:t>
            </w:r>
            <w:r>
              <w:rPr>
                <w:sz w:val="16"/>
                <w:szCs w:val="16"/>
              </w:rPr>
              <w:t>0</w:t>
            </w:r>
            <w:r w:rsidRPr="00CA74E4">
              <w:rPr>
                <w:sz w:val="16"/>
                <w:szCs w:val="16"/>
              </w:rPr>
              <w:t>5,9</w:t>
            </w:r>
            <w:r>
              <w:rPr>
                <w:sz w:val="16"/>
                <w:szCs w:val="16"/>
              </w:rPr>
              <w:t>0</w:t>
            </w:r>
            <w:r w:rsidRPr="00CA74E4">
              <w:rPr>
                <w:sz w:val="16"/>
                <w:szCs w:val="16"/>
              </w:rPr>
              <w:t>6,9</w:t>
            </w:r>
            <w:r>
              <w:rPr>
                <w:sz w:val="16"/>
                <w:szCs w:val="16"/>
              </w:rPr>
              <w:t>0</w:t>
            </w:r>
            <w:r w:rsidRPr="00CA74E4">
              <w:rPr>
                <w:sz w:val="16"/>
                <w:szCs w:val="16"/>
              </w:rPr>
              <w:t>7,9</w:t>
            </w:r>
            <w:r>
              <w:rPr>
                <w:sz w:val="16"/>
                <w:szCs w:val="16"/>
              </w:rPr>
              <w:t>0</w:t>
            </w:r>
            <w:r w:rsidRPr="00CA74E4">
              <w:rPr>
                <w:sz w:val="16"/>
                <w:szCs w:val="16"/>
              </w:rPr>
              <w:t>8,9</w:t>
            </w:r>
            <w:r>
              <w:rPr>
                <w:sz w:val="16"/>
                <w:szCs w:val="16"/>
              </w:rPr>
              <w:t>0</w:t>
            </w:r>
            <w:r w:rsidRPr="00CA74E4">
              <w:rPr>
                <w:sz w:val="16"/>
                <w:szCs w:val="16"/>
              </w:rPr>
              <w:t>9 по графе 3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3D89CFA4" w14:textId="77777777" w:rsidR="007F4181" w:rsidRPr="00CA74E4" w:rsidRDefault="007F4181" w:rsidP="007F4181">
            <w:pPr>
              <w:rPr>
                <w:sz w:val="16"/>
                <w:szCs w:val="16"/>
              </w:rPr>
            </w:pPr>
            <w:r>
              <w:rPr>
                <w:sz w:val="16"/>
                <w:szCs w:val="16"/>
              </w:rPr>
              <w:t>Б</w:t>
            </w:r>
          </w:p>
        </w:tc>
      </w:tr>
      <w:tr w:rsidR="007F4181" w:rsidRPr="00CA74E4" w14:paraId="2E4AF27A"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590DE8E" w14:textId="77777777" w:rsidR="007F4181" w:rsidRPr="00CA74E4" w:rsidRDefault="007F4181" w:rsidP="007F4181">
            <w:pPr>
              <w:jc w:val="center"/>
              <w:rPr>
                <w:sz w:val="16"/>
                <w:szCs w:val="16"/>
              </w:rPr>
            </w:pPr>
            <w:r w:rsidRPr="00CA74E4">
              <w:rPr>
                <w:sz w:val="16"/>
                <w:szCs w:val="16"/>
              </w:rPr>
              <w:t>38</w:t>
            </w:r>
          </w:p>
        </w:tc>
        <w:tc>
          <w:tcPr>
            <w:tcW w:w="1080" w:type="dxa"/>
            <w:tcBorders>
              <w:top w:val="single" w:sz="4" w:space="0" w:color="auto"/>
              <w:left w:val="single" w:sz="4" w:space="0" w:color="auto"/>
              <w:bottom w:val="single" w:sz="4" w:space="0" w:color="auto"/>
              <w:right w:val="single" w:sz="4" w:space="0" w:color="auto"/>
            </w:tcBorders>
          </w:tcPr>
          <w:p w14:paraId="21B6AD5A" w14:textId="77777777" w:rsidR="007F4181" w:rsidRPr="00CA74E4" w:rsidRDefault="007F4181" w:rsidP="007F4181">
            <w:pPr>
              <w:rPr>
                <w:sz w:val="16"/>
                <w:szCs w:val="16"/>
              </w:rPr>
            </w:pPr>
            <w:r w:rsidRPr="00CA74E4">
              <w:rPr>
                <w:sz w:val="16"/>
                <w:szCs w:val="16"/>
              </w:rPr>
              <w:t>991, 992, 993, 994, 995, 996, 997, 998, 999</w:t>
            </w:r>
          </w:p>
        </w:tc>
        <w:tc>
          <w:tcPr>
            <w:tcW w:w="720" w:type="dxa"/>
            <w:tcBorders>
              <w:top w:val="single" w:sz="4" w:space="0" w:color="auto"/>
              <w:left w:val="single" w:sz="4" w:space="0" w:color="auto"/>
              <w:bottom w:val="single" w:sz="4" w:space="0" w:color="auto"/>
              <w:right w:val="single" w:sz="4" w:space="0" w:color="auto"/>
            </w:tcBorders>
          </w:tcPr>
          <w:p w14:paraId="78251F46" w14:textId="77777777" w:rsidR="007F4181" w:rsidRPr="00CA74E4" w:rsidRDefault="007F4181" w:rsidP="007F4181">
            <w:pPr>
              <w:rPr>
                <w:sz w:val="16"/>
                <w:szCs w:val="16"/>
              </w:rPr>
            </w:pPr>
            <w:r w:rsidRPr="00CA74E4">
              <w:rPr>
                <w:sz w:val="16"/>
                <w:szCs w:val="16"/>
              </w:rPr>
              <w:t>1</w:t>
            </w:r>
            <w:r>
              <w:rPr>
                <w:sz w:val="16"/>
                <w:szCs w:val="16"/>
              </w:rPr>
              <w:t>2</w:t>
            </w:r>
          </w:p>
        </w:tc>
        <w:tc>
          <w:tcPr>
            <w:tcW w:w="1361" w:type="dxa"/>
            <w:tcBorders>
              <w:top w:val="single" w:sz="4" w:space="0" w:color="auto"/>
              <w:left w:val="single" w:sz="4" w:space="0" w:color="auto"/>
              <w:bottom w:val="single" w:sz="4" w:space="0" w:color="auto"/>
              <w:right w:val="single" w:sz="4" w:space="0" w:color="auto"/>
            </w:tcBorders>
          </w:tcPr>
          <w:p w14:paraId="432DA881"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49A6423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A481526"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A60175E" w14:textId="77777777" w:rsidR="007F4181" w:rsidRPr="00CA74E4" w:rsidRDefault="007F4181" w:rsidP="007F4181">
            <w:pPr>
              <w:rPr>
                <w:sz w:val="16"/>
                <w:szCs w:val="16"/>
              </w:rPr>
            </w:pPr>
            <w:r w:rsidRPr="00CA74E4">
              <w:rPr>
                <w:sz w:val="16"/>
                <w:szCs w:val="16"/>
              </w:rPr>
              <w:t>В строках 991, 992, 993, 994, 995, 996, 997, 998, 999по графе 1</w:t>
            </w:r>
            <w:r>
              <w:rPr>
                <w:sz w:val="16"/>
                <w:szCs w:val="16"/>
              </w:rPr>
              <w:t>2</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236D2C58" w14:textId="77777777" w:rsidR="007F4181" w:rsidRPr="00CA74E4" w:rsidRDefault="007F4181" w:rsidP="007F4181">
            <w:pPr>
              <w:rPr>
                <w:sz w:val="16"/>
                <w:szCs w:val="16"/>
              </w:rPr>
            </w:pPr>
            <w:r>
              <w:rPr>
                <w:sz w:val="16"/>
                <w:szCs w:val="16"/>
              </w:rPr>
              <w:t>Б</w:t>
            </w:r>
          </w:p>
        </w:tc>
      </w:tr>
      <w:tr w:rsidR="007F4181" w:rsidRPr="00CA74E4" w14:paraId="62D40018"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C45093E" w14:textId="77777777" w:rsidR="007F4181" w:rsidRPr="00CA74E4" w:rsidRDefault="007F4181" w:rsidP="007F4181">
            <w:pPr>
              <w:jc w:val="center"/>
              <w:rPr>
                <w:sz w:val="16"/>
                <w:szCs w:val="16"/>
              </w:rPr>
            </w:pPr>
            <w:r w:rsidRPr="00CA74E4">
              <w:rPr>
                <w:sz w:val="16"/>
                <w:szCs w:val="16"/>
              </w:rPr>
              <w:t>39</w:t>
            </w:r>
          </w:p>
        </w:tc>
        <w:tc>
          <w:tcPr>
            <w:tcW w:w="1080" w:type="dxa"/>
            <w:tcBorders>
              <w:top w:val="single" w:sz="4" w:space="0" w:color="auto"/>
              <w:left w:val="single" w:sz="4" w:space="0" w:color="auto"/>
              <w:bottom w:val="single" w:sz="4" w:space="0" w:color="auto"/>
              <w:right w:val="single" w:sz="4" w:space="0" w:color="auto"/>
            </w:tcBorders>
          </w:tcPr>
          <w:p w14:paraId="4F80379C" w14:textId="77777777" w:rsidR="007F4181" w:rsidRPr="00CA74E4" w:rsidRDefault="007F4181" w:rsidP="007F4181">
            <w:pPr>
              <w:rPr>
                <w:sz w:val="16"/>
                <w:szCs w:val="16"/>
              </w:rPr>
            </w:pPr>
            <w:r>
              <w:rPr>
                <w:sz w:val="16"/>
                <w:szCs w:val="16"/>
              </w:rPr>
              <w:t>907,</w:t>
            </w:r>
            <w:r w:rsidRPr="00CA74E4">
              <w:rPr>
                <w:sz w:val="16"/>
                <w:szCs w:val="16"/>
              </w:rPr>
              <w:t>917, 927,937,947,957, 967, 977, 987</w:t>
            </w:r>
          </w:p>
        </w:tc>
        <w:tc>
          <w:tcPr>
            <w:tcW w:w="720" w:type="dxa"/>
            <w:tcBorders>
              <w:top w:val="single" w:sz="4" w:space="0" w:color="auto"/>
              <w:left w:val="single" w:sz="4" w:space="0" w:color="auto"/>
              <w:bottom w:val="single" w:sz="4" w:space="0" w:color="auto"/>
              <w:right w:val="single" w:sz="4" w:space="0" w:color="auto"/>
            </w:tcBorders>
          </w:tcPr>
          <w:p w14:paraId="04E23C55" w14:textId="77777777" w:rsidR="007F4181" w:rsidRPr="00CA74E4" w:rsidRDefault="007F4181" w:rsidP="007F4181">
            <w:pPr>
              <w:rPr>
                <w:sz w:val="16"/>
                <w:szCs w:val="16"/>
              </w:rPr>
            </w:pPr>
            <w:r w:rsidRPr="00CA74E4">
              <w:rPr>
                <w:sz w:val="16"/>
                <w:szCs w:val="16"/>
              </w:rPr>
              <w:t>1</w:t>
            </w:r>
            <w:r>
              <w:rPr>
                <w:sz w:val="16"/>
                <w:szCs w:val="16"/>
              </w:rPr>
              <w:t>2</w:t>
            </w:r>
          </w:p>
        </w:tc>
        <w:tc>
          <w:tcPr>
            <w:tcW w:w="1361" w:type="dxa"/>
            <w:tcBorders>
              <w:top w:val="single" w:sz="4" w:space="0" w:color="auto"/>
              <w:left w:val="single" w:sz="4" w:space="0" w:color="auto"/>
              <w:bottom w:val="single" w:sz="4" w:space="0" w:color="auto"/>
              <w:right w:val="single" w:sz="4" w:space="0" w:color="auto"/>
            </w:tcBorders>
          </w:tcPr>
          <w:p w14:paraId="7631487D"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5BB6EBC7"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380219D"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596423A" w14:textId="77777777" w:rsidR="007F4181" w:rsidRPr="00CA74E4" w:rsidRDefault="007F4181" w:rsidP="007F4181">
            <w:pPr>
              <w:rPr>
                <w:sz w:val="16"/>
                <w:szCs w:val="16"/>
              </w:rPr>
            </w:pPr>
            <w:r w:rsidRPr="00CA74E4">
              <w:rPr>
                <w:sz w:val="16"/>
                <w:szCs w:val="16"/>
              </w:rPr>
              <w:t xml:space="preserve">В строках </w:t>
            </w:r>
            <w:r>
              <w:rPr>
                <w:sz w:val="16"/>
                <w:szCs w:val="16"/>
              </w:rPr>
              <w:t>907,</w:t>
            </w:r>
            <w:r w:rsidRPr="00CA74E4">
              <w:rPr>
                <w:sz w:val="16"/>
                <w:szCs w:val="16"/>
              </w:rPr>
              <w:t>917, 927,937,947,957, 967, 977, 987 по графе 1</w:t>
            </w:r>
            <w:r>
              <w:rPr>
                <w:sz w:val="16"/>
                <w:szCs w:val="16"/>
              </w:rPr>
              <w:t>2</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60777BC4" w14:textId="77777777" w:rsidR="007F4181" w:rsidRPr="00CA74E4" w:rsidRDefault="007F4181" w:rsidP="007F4181">
            <w:pPr>
              <w:rPr>
                <w:sz w:val="16"/>
                <w:szCs w:val="16"/>
              </w:rPr>
            </w:pPr>
            <w:r>
              <w:rPr>
                <w:sz w:val="16"/>
                <w:szCs w:val="16"/>
              </w:rPr>
              <w:t>Б</w:t>
            </w:r>
          </w:p>
        </w:tc>
      </w:tr>
      <w:tr w:rsidR="007F4181" w:rsidRPr="00CA74E4" w14:paraId="70D9F246"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A147627" w14:textId="77777777" w:rsidR="007F4181" w:rsidRPr="00CA74E4" w:rsidRDefault="007F4181" w:rsidP="007F4181">
            <w:pPr>
              <w:jc w:val="center"/>
              <w:rPr>
                <w:sz w:val="16"/>
                <w:szCs w:val="16"/>
              </w:rPr>
            </w:pPr>
            <w:r w:rsidRPr="00CA74E4">
              <w:rPr>
                <w:sz w:val="16"/>
                <w:szCs w:val="16"/>
              </w:rPr>
              <w:t>40</w:t>
            </w:r>
          </w:p>
        </w:tc>
        <w:tc>
          <w:tcPr>
            <w:tcW w:w="1080" w:type="dxa"/>
            <w:tcBorders>
              <w:top w:val="single" w:sz="4" w:space="0" w:color="auto"/>
              <w:left w:val="single" w:sz="4" w:space="0" w:color="auto"/>
              <w:bottom w:val="single" w:sz="4" w:space="0" w:color="auto"/>
              <w:right w:val="single" w:sz="4" w:space="0" w:color="auto"/>
            </w:tcBorders>
          </w:tcPr>
          <w:p w14:paraId="7E05A369" w14:textId="77777777" w:rsidR="007F4181" w:rsidRPr="00CA74E4" w:rsidRDefault="007F4181" w:rsidP="007F4181">
            <w:pPr>
              <w:rPr>
                <w:sz w:val="16"/>
                <w:szCs w:val="16"/>
              </w:rPr>
            </w:pPr>
            <w:r>
              <w:rPr>
                <w:sz w:val="16"/>
                <w:szCs w:val="16"/>
              </w:rPr>
              <w:t>908,</w:t>
            </w:r>
            <w:r w:rsidRPr="00CA74E4">
              <w:rPr>
                <w:sz w:val="16"/>
                <w:szCs w:val="16"/>
              </w:rPr>
              <w:t>918, 928,938,948,958, 968, 978, 988</w:t>
            </w:r>
          </w:p>
        </w:tc>
        <w:tc>
          <w:tcPr>
            <w:tcW w:w="720" w:type="dxa"/>
            <w:tcBorders>
              <w:top w:val="single" w:sz="4" w:space="0" w:color="auto"/>
              <w:left w:val="single" w:sz="4" w:space="0" w:color="auto"/>
              <w:bottom w:val="single" w:sz="4" w:space="0" w:color="auto"/>
              <w:right w:val="single" w:sz="4" w:space="0" w:color="auto"/>
            </w:tcBorders>
          </w:tcPr>
          <w:p w14:paraId="395AED0E" w14:textId="77777777" w:rsidR="007F4181" w:rsidRPr="00CA74E4" w:rsidRDefault="007F4181" w:rsidP="007F4181">
            <w:pPr>
              <w:rPr>
                <w:sz w:val="16"/>
                <w:szCs w:val="16"/>
              </w:rPr>
            </w:pPr>
            <w:r w:rsidRPr="00CA74E4">
              <w:rPr>
                <w:sz w:val="16"/>
                <w:szCs w:val="16"/>
              </w:rPr>
              <w:t>1</w:t>
            </w:r>
            <w:r>
              <w:rPr>
                <w:sz w:val="16"/>
                <w:szCs w:val="16"/>
              </w:rPr>
              <w:t>2</w:t>
            </w:r>
          </w:p>
        </w:tc>
        <w:tc>
          <w:tcPr>
            <w:tcW w:w="1361" w:type="dxa"/>
            <w:tcBorders>
              <w:top w:val="single" w:sz="4" w:space="0" w:color="auto"/>
              <w:left w:val="single" w:sz="4" w:space="0" w:color="auto"/>
              <w:bottom w:val="single" w:sz="4" w:space="0" w:color="auto"/>
              <w:right w:val="single" w:sz="4" w:space="0" w:color="auto"/>
            </w:tcBorders>
          </w:tcPr>
          <w:p w14:paraId="7044F9F1"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213573C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AA89D59"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51A92E4E" w14:textId="77777777" w:rsidR="007F4181" w:rsidRPr="00CA74E4" w:rsidRDefault="007F4181" w:rsidP="007F4181">
            <w:pPr>
              <w:rPr>
                <w:sz w:val="16"/>
                <w:szCs w:val="16"/>
              </w:rPr>
            </w:pPr>
            <w:r w:rsidRPr="00CA74E4">
              <w:rPr>
                <w:sz w:val="16"/>
                <w:szCs w:val="16"/>
              </w:rPr>
              <w:t xml:space="preserve">В строках </w:t>
            </w:r>
            <w:r>
              <w:rPr>
                <w:sz w:val="16"/>
                <w:szCs w:val="16"/>
              </w:rPr>
              <w:t>908,</w:t>
            </w:r>
            <w:r w:rsidRPr="00CA74E4">
              <w:rPr>
                <w:sz w:val="16"/>
                <w:szCs w:val="16"/>
              </w:rPr>
              <w:t>918, 928,938,948,958, 968, 978, 988 по графе 1</w:t>
            </w:r>
            <w:r>
              <w:rPr>
                <w:sz w:val="16"/>
                <w:szCs w:val="16"/>
              </w:rPr>
              <w:t>2</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62625168" w14:textId="77777777" w:rsidR="007F4181" w:rsidRPr="00CA74E4" w:rsidRDefault="007F4181" w:rsidP="007F4181">
            <w:pPr>
              <w:rPr>
                <w:sz w:val="16"/>
                <w:szCs w:val="16"/>
              </w:rPr>
            </w:pPr>
            <w:r>
              <w:rPr>
                <w:sz w:val="16"/>
                <w:szCs w:val="16"/>
              </w:rPr>
              <w:t>Б</w:t>
            </w:r>
          </w:p>
        </w:tc>
      </w:tr>
      <w:tr w:rsidR="007F4181" w:rsidRPr="00CA74E4" w14:paraId="063EFBB2"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4304C0E" w14:textId="77777777" w:rsidR="007F4181" w:rsidRPr="00CA74E4" w:rsidRDefault="007F4181" w:rsidP="007F4181">
            <w:pPr>
              <w:jc w:val="center"/>
              <w:rPr>
                <w:sz w:val="16"/>
                <w:szCs w:val="16"/>
              </w:rPr>
            </w:pPr>
            <w:r w:rsidRPr="00CA74E4">
              <w:rPr>
                <w:sz w:val="16"/>
                <w:szCs w:val="16"/>
              </w:rPr>
              <w:lastRenderedPageBreak/>
              <w:t>41</w:t>
            </w:r>
          </w:p>
        </w:tc>
        <w:tc>
          <w:tcPr>
            <w:tcW w:w="1080" w:type="dxa"/>
            <w:tcBorders>
              <w:top w:val="single" w:sz="4" w:space="0" w:color="auto"/>
              <w:left w:val="single" w:sz="4" w:space="0" w:color="auto"/>
              <w:bottom w:val="single" w:sz="4" w:space="0" w:color="auto"/>
              <w:right w:val="single" w:sz="4" w:space="0" w:color="auto"/>
            </w:tcBorders>
          </w:tcPr>
          <w:p w14:paraId="7BE2B330" w14:textId="77777777" w:rsidR="007F4181" w:rsidRPr="00CA74E4" w:rsidRDefault="007F4181" w:rsidP="007F4181">
            <w:pPr>
              <w:rPr>
                <w:sz w:val="16"/>
                <w:szCs w:val="16"/>
              </w:rPr>
            </w:pPr>
            <w:r>
              <w:rPr>
                <w:sz w:val="16"/>
                <w:szCs w:val="16"/>
              </w:rPr>
              <w:t>909,</w:t>
            </w:r>
            <w:r w:rsidRPr="00CA74E4">
              <w:rPr>
                <w:sz w:val="16"/>
                <w:szCs w:val="16"/>
              </w:rPr>
              <w:t>919, 929,939,949,959, 969, 979, 989</w:t>
            </w:r>
          </w:p>
        </w:tc>
        <w:tc>
          <w:tcPr>
            <w:tcW w:w="720" w:type="dxa"/>
            <w:tcBorders>
              <w:top w:val="single" w:sz="4" w:space="0" w:color="auto"/>
              <w:left w:val="single" w:sz="4" w:space="0" w:color="auto"/>
              <w:bottom w:val="single" w:sz="4" w:space="0" w:color="auto"/>
              <w:right w:val="single" w:sz="4" w:space="0" w:color="auto"/>
            </w:tcBorders>
          </w:tcPr>
          <w:p w14:paraId="43012D40" w14:textId="77777777" w:rsidR="007F4181" w:rsidRPr="00CA74E4" w:rsidRDefault="007F4181" w:rsidP="007F4181">
            <w:pPr>
              <w:rPr>
                <w:sz w:val="16"/>
                <w:szCs w:val="16"/>
              </w:rPr>
            </w:pPr>
            <w:r w:rsidRPr="00CA74E4">
              <w:rPr>
                <w:sz w:val="16"/>
                <w:szCs w:val="16"/>
              </w:rPr>
              <w:t>1</w:t>
            </w:r>
            <w:r>
              <w:rPr>
                <w:sz w:val="16"/>
                <w:szCs w:val="16"/>
              </w:rPr>
              <w:t>2</w:t>
            </w:r>
          </w:p>
        </w:tc>
        <w:tc>
          <w:tcPr>
            <w:tcW w:w="1361" w:type="dxa"/>
            <w:tcBorders>
              <w:top w:val="single" w:sz="4" w:space="0" w:color="auto"/>
              <w:left w:val="single" w:sz="4" w:space="0" w:color="auto"/>
              <w:bottom w:val="single" w:sz="4" w:space="0" w:color="auto"/>
              <w:right w:val="single" w:sz="4" w:space="0" w:color="auto"/>
            </w:tcBorders>
          </w:tcPr>
          <w:p w14:paraId="1F31D0FC"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552B1A21"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19641DF"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C69F8B5" w14:textId="77777777" w:rsidR="007F4181" w:rsidRPr="00CA74E4" w:rsidRDefault="007F4181" w:rsidP="007F4181">
            <w:pPr>
              <w:rPr>
                <w:sz w:val="16"/>
                <w:szCs w:val="16"/>
              </w:rPr>
            </w:pPr>
            <w:r w:rsidRPr="00CA74E4">
              <w:rPr>
                <w:sz w:val="16"/>
                <w:szCs w:val="16"/>
              </w:rPr>
              <w:t xml:space="preserve">В строках </w:t>
            </w:r>
            <w:r>
              <w:rPr>
                <w:sz w:val="16"/>
                <w:szCs w:val="16"/>
              </w:rPr>
              <w:t>909,</w:t>
            </w:r>
            <w:r w:rsidRPr="00CA74E4">
              <w:rPr>
                <w:sz w:val="16"/>
                <w:szCs w:val="16"/>
              </w:rPr>
              <w:t>919, 929,939,949,959, 969, 979, 989 по графе 1</w:t>
            </w:r>
            <w:r>
              <w:rPr>
                <w:sz w:val="16"/>
                <w:szCs w:val="16"/>
              </w:rPr>
              <w:t>2</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7876F26B" w14:textId="77777777" w:rsidR="007F4181" w:rsidRPr="00CA74E4" w:rsidRDefault="007F4181" w:rsidP="007F4181">
            <w:pPr>
              <w:rPr>
                <w:sz w:val="16"/>
                <w:szCs w:val="16"/>
              </w:rPr>
            </w:pPr>
            <w:r>
              <w:rPr>
                <w:sz w:val="16"/>
                <w:szCs w:val="16"/>
              </w:rPr>
              <w:t>Б</w:t>
            </w:r>
          </w:p>
        </w:tc>
      </w:tr>
      <w:tr w:rsidR="007F4181" w:rsidRPr="00CA74E4" w14:paraId="1962A005"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394A82DA" w14:textId="77777777" w:rsidR="007F4181" w:rsidRPr="00CA74E4" w:rsidRDefault="007F4181" w:rsidP="007F4181">
            <w:pPr>
              <w:jc w:val="center"/>
              <w:rPr>
                <w:sz w:val="16"/>
                <w:szCs w:val="16"/>
              </w:rPr>
            </w:pPr>
            <w:r w:rsidRPr="00CA74E4">
              <w:rPr>
                <w:sz w:val="16"/>
                <w:szCs w:val="16"/>
              </w:rPr>
              <w:t>42</w:t>
            </w:r>
          </w:p>
        </w:tc>
        <w:tc>
          <w:tcPr>
            <w:tcW w:w="1080" w:type="dxa"/>
            <w:tcBorders>
              <w:top w:val="single" w:sz="4" w:space="0" w:color="auto"/>
              <w:left w:val="single" w:sz="4" w:space="0" w:color="auto"/>
              <w:bottom w:val="single" w:sz="4" w:space="0" w:color="auto"/>
              <w:right w:val="single" w:sz="4" w:space="0" w:color="auto"/>
            </w:tcBorders>
          </w:tcPr>
          <w:p w14:paraId="7A8ABEF5" w14:textId="77777777" w:rsidR="007F4181" w:rsidRPr="00CA74E4" w:rsidRDefault="007F4181" w:rsidP="007F4181">
            <w:pPr>
              <w:rPr>
                <w:sz w:val="16"/>
                <w:szCs w:val="16"/>
              </w:rPr>
            </w:pPr>
            <w:r w:rsidRPr="00CA74E4">
              <w:rPr>
                <w:sz w:val="16"/>
                <w:szCs w:val="16"/>
              </w:rPr>
              <w:t>997</w:t>
            </w:r>
          </w:p>
        </w:tc>
        <w:tc>
          <w:tcPr>
            <w:tcW w:w="720" w:type="dxa"/>
            <w:tcBorders>
              <w:top w:val="single" w:sz="4" w:space="0" w:color="auto"/>
              <w:left w:val="single" w:sz="4" w:space="0" w:color="auto"/>
              <w:bottom w:val="single" w:sz="4" w:space="0" w:color="auto"/>
              <w:right w:val="single" w:sz="4" w:space="0" w:color="auto"/>
            </w:tcBorders>
          </w:tcPr>
          <w:p w14:paraId="37CCAE1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423EC620"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7D438E71"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3BC7692"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01D79B6" w14:textId="77777777" w:rsidR="007F4181" w:rsidRPr="00CA74E4" w:rsidRDefault="007F4181" w:rsidP="007F4181">
            <w:pPr>
              <w:rPr>
                <w:sz w:val="16"/>
                <w:szCs w:val="16"/>
              </w:rPr>
            </w:pPr>
            <w:r w:rsidRPr="00CA74E4">
              <w:rPr>
                <w:sz w:val="16"/>
                <w:szCs w:val="16"/>
              </w:rPr>
              <w:t>Показатели по строке 997 недопустимы</w:t>
            </w:r>
          </w:p>
        </w:tc>
        <w:tc>
          <w:tcPr>
            <w:tcW w:w="709" w:type="dxa"/>
            <w:tcBorders>
              <w:top w:val="single" w:sz="4" w:space="0" w:color="auto"/>
              <w:left w:val="single" w:sz="4" w:space="0" w:color="auto"/>
              <w:bottom w:val="single" w:sz="4" w:space="0" w:color="auto"/>
              <w:right w:val="single" w:sz="4" w:space="0" w:color="auto"/>
            </w:tcBorders>
          </w:tcPr>
          <w:p w14:paraId="55D2F735" w14:textId="77777777" w:rsidR="007F4181" w:rsidRPr="00CA74E4" w:rsidRDefault="007F4181" w:rsidP="007F4181">
            <w:pPr>
              <w:rPr>
                <w:sz w:val="16"/>
                <w:szCs w:val="16"/>
              </w:rPr>
            </w:pPr>
            <w:r>
              <w:rPr>
                <w:sz w:val="16"/>
                <w:szCs w:val="16"/>
              </w:rPr>
              <w:t>Б</w:t>
            </w:r>
          </w:p>
        </w:tc>
      </w:tr>
      <w:tr w:rsidR="007F4181" w:rsidRPr="00CA74E4" w14:paraId="70782779"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7A1ABA4" w14:textId="77777777" w:rsidR="007F4181" w:rsidRPr="00CA74E4" w:rsidRDefault="007F4181" w:rsidP="007F4181">
            <w:pPr>
              <w:jc w:val="center"/>
              <w:rPr>
                <w:sz w:val="16"/>
                <w:szCs w:val="16"/>
              </w:rPr>
            </w:pPr>
            <w:r w:rsidRPr="00CA74E4">
              <w:rPr>
                <w:sz w:val="16"/>
                <w:szCs w:val="16"/>
              </w:rPr>
              <w:t>43</w:t>
            </w:r>
          </w:p>
        </w:tc>
        <w:tc>
          <w:tcPr>
            <w:tcW w:w="1080" w:type="dxa"/>
            <w:tcBorders>
              <w:top w:val="single" w:sz="4" w:space="0" w:color="auto"/>
              <w:left w:val="single" w:sz="4" w:space="0" w:color="auto"/>
              <w:bottom w:val="single" w:sz="4" w:space="0" w:color="auto"/>
              <w:right w:val="single" w:sz="4" w:space="0" w:color="auto"/>
            </w:tcBorders>
          </w:tcPr>
          <w:p w14:paraId="1042ABE4" w14:textId="77777777" w:rsidR="007F4181" w:rsidRPr="00CA74E4" w:rsidRDefault="007F4181" w:rsidP="007F4181">
            <w:pPr>
              <w:rPr>
                <w:sz w:val="16"/>
                <w:szCs w:val="16"/>
              </w:rPr>
            </w:pPr>
            <w:r w:rsidRPr="00CA74E4">
              <w:rPr>
                <w:sz w:val="16"/>
                <w:szCs w:val="16"/>
              </w:rPr>
              <w:t>998</w:t>
            </w:r>
          </w:p>
        </w:tc>
        <w:tc>
          <w:tcPr>
            <w:tcW w:w="720" w:type="dxa"/>
            <w:tcBorders>
              <w:top w:val="single" w:sz="4" w:space="0" w:color="auto"/>
              <w:left w:val="single" w:sz="4" w:space="0" w:color="auto"/>
              <w:bottom w:val="single" w:sz="4" w:space="0" w:color="auto"/>
              <w:right w:val="single" w:sz="4" w:space="0" w:color="auto"/>
            </w:tcBorders>
          </w:tcPr>
          <w:p w14:paraId="68C9004D"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021D65D7"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3CD890B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5B35A63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4373B24" w14:textId="77777777" w:rsidR="007F4181" w:rsidRPr="00CA74E4" w:rsidRDefault="007F4181" w:rsidP="007F4181">
            <w:pPr>
              <w:rPr>
                <w:sz w:val="16"/>
                <w:szCs w:val="16"/>
              </w:rPr>
            </w:pPr>
            <w:r w:rsidRPr="00CA74E4">
              <w:rPr>
                <w:sz w:val="16"/>
                <w:szCs w:val="16"/>
              </w:rPr>
              <w:t>Показатели по строке 998 недопустимы</w:t>
            </w:r>
          </w:p>
        </w:tc>
        <w:tc>
          <w:tcPr>
            <w:tcW w:w="709" w:type="dxa"/>
            <w:tcBorders>
              <w:top w:val="single" w:sz="4" w:space="0" w:color="auto"/>
              <w:left w:val="single" w:sz="4" w:space="0" w:color="auto"/>
              <w:bottom w:val="single" w:sz="4" w:space="0" w:color="auto"/>
              <w:right w:val="single" w:sz="4" w:space="0" w:color="auto"/>
            </w:tcBorders>
          </w:tcPr>
          <w:p w14:paraId="45E4AAC5" w14:textId="77777777" w:rsidR="007F4181" w:rsidRPr="00CA74E4" w:rsidRDefault="007F4181" w:rsidP="007F4181">
            <w:pPr>
              <w:rPr>
                <w:sz w:val="16"/>
                <w:szCs w:val="16"/>
              </w:rPr>
            </w:pPr>
            <w:r>
              <w:rPr>
                <w:sz w:val="16"/>
                <w:szCs w:val="16"/>
              </w:rPr>
              <w:t>Б</w:t>
            </w:r>
          </w:p>
        </w:tc>
      </w:tr>
      <w:tr w:rsidR="007F4181" w:rsidRPr="00CA74E4" w14:paraId="35B583A1"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C8F39FA" w14:textId="77777777" w:rsidR="007F4181" w:rsidRPr="00CA74E4" w:rsidRDefault="007F4181" w:rsidP="007F4181">
            <w:pPr>
              <w:jc w:val="center"/>
              <w:rPr>
                <w:sz w:val="16"/>
                <w:szCs w:val="16"/>
              </w:rPr>
            </w:pPr>
            <w:r w:rsidRPr="00CA74E4">
              <w:rPr>
                <w:sz w:val="16"/>
                <w:szCs w:val="16"/>
              </w:rPr>
              <w:t>44</w:t>
            </w:r>
          </w:p>
        </w:tc>
        <w:tc>
          <w:tcPr>
            <w:tcW w:w="1080" w:type="dxa"/>
            <w:tcBorders>
              <w:top w:val="single" w:sz="4" w:space="0" w:color="auto"/>
              <w:left w:val="single" w:sz="4" w:space="0" w:color="auto"/>
              <w:bottom w:val="single" w:sz="4" w:space="0" w:color="auto"/>
              <w:right w:val="single" w:sz="4" w:space="0" w:color="auto"/>
            </w:tcBorders>
          </w:tcPr>
          <w:p w14:paraId="2DB010C0" w14:textId="77777777" w:rsidR="007F4181" w:rsidRPr="00CA74E4" w:rsidRDefault="007F4181" w:rsidP="007F4181">
            <w:pPr>
              <w:rPr>
                <w:sz w:val="16"/>
                <w:szCs w:val="16"/>
              </w:rPr>
            </w:pPr>
            <w:r w:rsidRPr="00CA74E4">
              <w:rPr>
                <w:sz w:val="16"/>
                <w:szCs w:val="16"/>
              </w:rPr>
              <w:t>999</w:t>
            </w:r>
          </w:p>
        </w:tc>
        <w:tc>
          <w:tcPr>
            <w:tcW w:w="720" w:type="dxa"/>
            <w:tcBorders>
              <w:top w:val="single" w:sz="4" w:space="0" w:color="auto"/>
              <w:left w:val="single" w:sz="4" w:space="0" w:color="auto"/>
              <w:bottom w:val="single" w:sz="4" w:space="0" w:color="auto"/>
              <w:right w:val="single" w:sz="4" w:space="0" w:color="auto"/>
            </w:tcBorders>
          </w:tcPr>
          <w:p w14:paraId="567F62ED"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002FB61"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3D72BDE9"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5EC6F47"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A75FC9E" w14:textId="77777777" w:rsidR="007F4181" w:rsidRPr="00CA74E4" w:rsidRDefault="007F4181" w:rsidP="007F4181">
            <w:pPr>
              <w:rPr>
                <w:sz w:val="16"/>
                <w:szCs w:val="16"/>
              </w:rPr>
            </w:pPr>
            <w:r w:rsidRPr="00CA74E4">
              <w:rPr>
                <w:sz w:val="16"/>
                <w:szCs w:val="16"/>
              </w:rPr>
              <w:t>Показатели по строке 999 недопустимы</w:t>
            </w:r>
          </w:p>
        </w:tc>
        <w:tc>
          <w:tcPr>
            <w:tcW w:w="709" w:type="dxa"/>
            <w:tcBorders>
              <w:top w:val="single" w:sz="4" w:space="0" w:color="auto"/>
              <w:left w:val="single" w:sz="4" w:space="0" w:color="auto"/>
              <w:bottom w:val="single" w:sz="4" w:space="0" w:color="auto"/>
              <w:right w:val="single" w:sz="4" w:space="0" w:color="auto"/>
            </w:tcBorders>
          </w:tcPr>
          <w:p w14:paraId="6B68FCC2" w14:textId="77777777" w:rsidR="007F4181" w:rsidRPr="00CA74E4" w:rsidRDefault="007F4181" w:rsidP="007F4181">
            <w:pPr>
              <w:rPr>
                <w:sz w:val="16"/>
                <w:szCs w:val="16"/>
              </w:rPr>
            </w:pPr>
            <w:r>
              <w:rPr>
                <w:sz w:val="16"/>
                <w:szCs w:val="16"/>
              </w:rPr>
              <w:t>Б</w:t>
            </w:r>
          </w:p>
        </w:tc>
      </w:tr>
      <w:tr w:rsidR="007F4181" w:rsidRPr="00CA74E4" w14:paraId="4C516764"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F8799B9" w14:textId="77777777" w:rsidR="007F4181" w:rsidRPr="00CA74E4" w:rsidRDefault="007F4181" w:rsidP="007F4181">
            <w:pPr>
              <w:jc w:val="center"/>
              <w:rPr>
                <w:sz w:val="16"/>
                <w:szCs w:val="16"/>
              </w:rPr>
            </w:pPr>
            <w:r w:rsidRPr="00CA74E4">
              <w:rPr>
                <w:sz w:val="16"/>
                <w:szCs w:val="16"/>
              </w:rPr>
              <w:t>45</w:t>
            </w:r>
          </w:p>
        </w:tc>
        <w:tc>
          <w:tcPr>
            <w:tcW w:w="1080" w:type="dxa"/>
            <w:tcBorders>
              <w:top w:val="single" w:sz="4" w:space="0" w:color="auto"/>
              <w:left w:val="single" w:sz="4" w:space="0" w:color="auto"/>
              <w:bottom w:val="single" w:sz="4" w:space="0" w:color="auto"/>
              <w:right w:val="single" w:sz="4" w:space="0" w:color="auto"/>
            </w:tcBorders>
          </w:tcPr>
          <w:p w14:paraId="602106B4" w14:textId="77777777" w:rsidR="007F4181" w:rsidRPr="00CA74E4" w:rsidRDefault="007F4181" w:rsidP="007F4181">
            <w:pPr>
              <w:rPr>
                <w:sz w:val="16"/>
                <w:szCs w:val="16"/>
              </w:rPr>
            </w:pPr>
            <w:r w:rsidRPr="00CA74E4">
              <w:rPr>
                <w:sz w:val="16"/>
                <w:szCs w:val="16"/>
              </w:rPr>
              <w:t>995</w:t>
            </w:r>
          </w:p>
        </w:tc>
        <w:tc>
          <w:tcPr>
            <w:tcW w:w="720" w:type="dxa"/>
            <w:tcBorders>
              <w:top w:val="single" w:sz="4" w:space="0" w:color="auto"/>
              <w:left w:val="single" w:sz="4" w:space="0" w:color="auto"/>
              <w:bottom w:val="single" w:sz="4" w:space="0" w:color="auto"/>
              <w:right w:val="single" w:sz="4" w:space="0" w:color="auto"/>
            </w:tcBorders>
          </w:tcPr>
          <w:p w14:paraId="6E0AFF94"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6FBC8F4"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458F99A"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46C754B"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FDC8AE6" w14:textId="77777777" w:rsidR="007F4181" w:rsidRPr="00CA74E4" w:rsidRDefault="007F4181" w:rsidP="007F4181">
            <w:pPr>
              <w:rPr>
                <w:sz w:val="16"/>
                <w:szCs w:val="16"/>
              </w:rPr>
            </w:pPr>
            <w:r w:rsidRPr="00CA74E4">
              <w:rPr>
                <w:sz w:val="16"/>
                <w:szCs w:val="16"/>
              </w:rPr>
              <w:t>Показатели по строке 995 недопустимы</w:t>
            </w:r>
          </w:p>
        </w:tc>
        <w:tc>
          <w:tcPr>
            <w:tcW w:w="709" w:type="dxa"/>
            <w:tcBorders>
              <w:top w:val="single" w:sz="4" w:space="0" w:color="auto"/>
              <w:left w:val="single" w:sz="4" w:space="0" w:color="auto"/>
              <w:bottom w:val="single" w:sz="4" w:space="0" w:color="auto"/>
              <w:right w:val="single" w:sz="4" w:space="0" w:color="auto"/>
            </w:tcBorders>
          </w:tcPr>
          <w:p w14:paraId="6AC96C6C" w14:textId="77777777" w:rsidR="007F4181" w:rsidRPr="00CA74E4" w:rsidRDefault="007F4181" w:rsidP="007F4181">
            <w:pPr>
              <w:rPr>
                <w:sz w:val="16"/>
                <w:szCs w:val="16"/>
              </w:rPr>
            </w:pPr>
            <w:r>
              <w:rPr>
                <w:sz w:val="16"/>
                <w:szCs w:val="16"/>
              </w:rPr>
              <w:t>Б</w:t>
            </w:r>
          </w:p>
        </w:tc>
      </w:tr>
      <w:tr w:rsidR="007F4181" w:rsidRPr="00CA74E4" w14:paraId="45CD790B"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69F8406A" w14:textId="77777777" w:rsidR="007F4181" w:rsidRPr="00CA74E4" w:rsidRDefault="007F4181" w:rsidP="007F4181">
            <w:pPr>
              <w:jc w:val="center"/>
              <w:rPr>
                <w:sz w:val="16"/>
                <w:szCs w:val="16"/>
              </w:rPr>
            </w:pPr>
            <w:r w:rsidRPr="00CA74E4">
              <w:rPr>
                <w:sz w:val="16"/>
                <w:szCs w:val="16"/>
              </w:rPr>
              <w:t>4</w:t>
            </w:r>
            <w:r>
              <w:rPr>
                <w:sz w:val="16"/>
                <w:szCs w:val="16"/>
              </w:rPr>
              <w:t>45.1</w:t>
            </w:r>
          </w:p>
        </w:tc>
        <w:tc>
          <w:tcPr>
            <w:tcW w:w="1080" w:type="dxa"/>
            <w:tcBorders>
              <w:top w:val="single" w:sz="4" w:space="0" w:color="auto"/>
              <w:left w:val="single" w:sz="4" w:space="0" w:color="auto"/>
              <w:bottom w:val="single" w:sz="4" w:space="0" w:color="auto"/>
              <w:right w:val="single" w:sz="4" w:space="0" w:color="auto"/>
            </w:tcBorders>
          </w:tcPr>
          <w:p w14:paraId="73CC2195"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5</w:t>
            </w:r>
          </w:p>
        </w:tc>
        <w:tc>
          <w:tcPr>
            <w:tcW w:w="720" w:type="dxa"/>
            <w:tcBorders>
              <w:top w:val="single" w:sz="4" w:space="0" w:color="auto"/>
              <w:left w:val="single" w:sz="4" w:space="0" w:color="auto"/>
              <w:bottom w:val="single" w:sz="4" w:space="0" w:color="auto"/>
              <w:right w:val="single" w:sz="4" w:space="0" w:color="auto"/>
            </w:tcBorders>
          </w:tcPr>
          <w:p w14:paraId="793153BA"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465F77C"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6D44610"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5</w:t>
            </w:r>
          </w:p>
        </w:tc>
        <w:tc>
          <w:tcPr>
            <w:tcW w:w="1260" w:type="dxa"/>
            <w:tcBorders>
              <w:top w:val="single" w:sz="4" w:space="0" w:color="auto"/>
              <w:left w:val="single" w:sz="4" w:space="0" w:color="auto"/>
              <w:bottom w:val="single" w:sz="4" w:space="0" w:color="auto"/>
              <w:right w:val="single" w:sz="4" w:space="0" w:color="auto"/>
            </w:tcBorders>
          </w:tcPr>
          <w:p w14:paraId="18908A96"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7C216DDC"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в строке 9</w:t>
            </w:r>
            <w:r>
              <w:rPr>
                <w:sz w:val="16"/>
                <w:szCs w:val="16"/>
              </w:rPr>
              <w:t>0</w:t>
            </w:r>
            <w:r w:rsidRPr="00CA74E4">
              <w:rPr>
                <w:sz w:val="16"/>
                <w:szCs w:val="16"/>
              </w:rPr>
              <w:t xml:space="preserve">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9809B2B" w14:textId="77777777" w:rsidR="007F4181" w:rsidRPr="00CA74E4" w:rsidRDefault="007F4181" w:rsidP="007F4181">
            <w:pPr>
              <w:rPr>
                <w:sz w:val="16"/>
                <w:szCs w:val="16"/>
              </w:rPr>
            </w:pPr>
            <w:r>
              <w:rPr>
                <w:sz w:val="16"/>
                <w:szCs w:val="16"/>
              </w:rPr>
              <w:t>Б</w:t>
            </w:r>
          </w:p>
        </w:tc>
      </w:tr>
      <w:tr w:rsidR="007F4181" w:rsidRPr="00CA74E4" w14:paraId="28330327"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6A96C37" w14:textId="77777777" w:rsidR="007F4181" w:rsidRPr="00CA74E4" w:rsidRDefault="007F4181" w:rsidP="007F4181">
            <w:pPr>
              <w:jc w:val="center"/>
              <w:rPr>
                <w:sz w:val="16"/>
                <w:szCs w:val="16"/>
              </w:rPr>
            </w:pPr>
            <w:r w:rsidRPr="00CA74E4">
              <w:rPr>
                <w:sz w:val="16"/>
                <w:szCs w:val="16"/>
              </w:rPr>
              <w:t>46</w:t>
            </w:r>
          </w:p>
        </w:tc>
        <w:tc>
          <w:tcPr>
            <w:tcW w:w="1080" w:type="dxa"/>
            <w:tcBorders>
              <w:top w:val="single" w:sz="4" w:space="0" w:color="auto"/>
              <w:left w:val="single" w:sz="4" w:space="0" w:color="auto"/>
              <w:bottom w:val="single" w:sz="4" w:space="0" w:color="auto"/>
              <w:right w:val="single" w:sz="4" w:space="0" w:color="auto"/>
            </w:tcBorders>
          </w:tcPr>
          <w:p w14:paraId="5CA97649" w14:textId="77777777" w:rsidR="007F4181" w:rsidRPr="00CA74E4" w:rsidRDefault="007F4181" w:rsidP="007F4181">
            <w:pPr>
              <w:rPr>
                <w:sz w:val="16"/>
                <w:szCs w:val="16"/>
              </w:rPr>
            </w:pPr>
            <w:r w:rsidRPr="00CA74E4">
              <w:rPr>
                <w:sz w:val="16"/>
                <w:szCs w:val="16"/>
              </w:rPr>
              <w:t>915</w:t>
            </w:r>
          </w:p>
        </w:tc>
        <w:tc>
          <w:tcPr>
            <w:tcW w:w="720" w:type="dxa"/>
            <w:tcBorders>
              <w:top w:val="single" w:sz="4" w:space="0" w:color="auto"/>
              <w:left w:val="single" w:sz="4" w:space="0" w:color="auto"/>
              <w:bottom w:val="single" w:sz="4" w:space="0" w:color="auto"/>
              <w:right w:val="single" w:sz="4" w:space="0" w:color="auto"/>
            </w:tcBorders>
          </w:tcPr>
          <w:p w14:paraId="6C2BB58B"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63E08C55"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8747604" w14:textId="77777777" w:rsidR="007F4181" w:rsidRPr="00CA74E4" w:rsidRDefault="007F4181" w:rsidP="007F4181">
            <w:pPr>
              <w:rPr>
                <w:sz w:val="16"/>
                <w:szCs w:val="16"/>
              </w:rPr>
            </w:pPr>
            <w:r w:rsidRPr="00CA74E4">
              <w:rPr>
                <w:sz w:val="16"/>
                <w:szCs w:val="16"/>
              </w:rPr>
              <w:t>915</w:t>
            </w:r>
          </w:p>
        </w:tc>
        <w:tc>
          <w:tcPr>
            <w:tcW w:w="1260" w:type="dxa"/>
            <w:tcBorders>
              <w:top w:val="single" w:sz="4" w:space="0" w:color="auto"/>
              <w:left w:val="single" w:sz="4" w:space="0" w:color="auto"/>
              <w:bottom w:val="single" w:sz="4" w:space="0" w:color="auto"/>
              <w:right w:val="single" w:sz="4" w:space="0" w:color="auto"/>
            </w:tcBorders>
          </w:tcPr>
          <w:p w14:paraId="66E048D3"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4556AA88"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в строке 915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8D9021E" w14:textId="77777777" w:rsidR="007F4181" w:rsidRPr="00CA74E4" w:rsidRDefault="007F4181" w:rsidP="007F4181">
            <w:pPr>
              <w:rPr>
                <w:sz w:val="16"/>
                <w:szCs w:val="16"/>
              </w:rPr>
            </w:pPr>
            <w:r>
              <w:rPr>
                <w:sz w:val="16"/>
                <w:szCs w:val="16"/>
              </w:rPr>
              <w:t>Б</w:t>
            </w:r>
          </w:p>
        </w:tc>
      </w:tr>
      <w:tr w:rsidR="007F4181" w:rsidRPr="00CA74E4" w14:paraId="5EC0D9D6"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80CC93B" w14:textId="77777777" w:rsidR="007F4181" w:rsidRPr="00CA74E4" w:rsidRDefault="007F4181" w:rsidP="007F4181">
            <w:pPr>
              <w:jc w:val="center"/>
              <w:rPr>
                <w:sz w:val="16"/>
                <w:szCs w:val="16"/>
              </w:rPr>
            </w:pPr>
            <w:r w:rsidRPr="00CA74E4">
              <w:rPr>
                <w:sz w:val="16"/>
                <w:szCs w:val="16"/>
              </w:rPr>
              <w:t>47</w:t>
            </w:r>
          </w:p>
        </w:tc>
        <w:tc>
          <w:tcPr>
            <w:tcW w:w="1080" w:type="dxa"/>
            <w:tcBorders>
              <w:top w:val="single" w:sz="4" w:space="0" w:color="auto"/>
              <w:left w:val="single" w:sz="4" w:space="0" w:color="auto"/>
              <w:bottom w:val="single" w:sz="4" w:space="0" w:color="auto"/>
              <w:right w:val="single" w:sz="4" w:space="0" w:color="auto"/>
            </w:tcBorders>
          </w:tcPr>
          <w:p w14:paraId="2D90C303" w14:textId="77777777" w:rsidR="007F4181" w:rsidRPr="00CA74E4" w:rsidRDefault="007F4181" w:rsidP="007F4181">
            <w:pPr>
              <w:rPr>
                <w:sz w:val="16"/>
                <w:szCs w:val="16"/>
              </w:rPr>
            </w:pPr>
            <w:r w:rsidRPr="00CA74E4">
              <w:rPr>
                <w:sz w:val="16"/>
                <w:szCs w:val="16"/>
              </w:rPr>
              <w:t>925</w:t>
            </w:r>
          </w:p>
        </w:tc>
        <w:tc>
          <w:tcPr>
            <w:tcW w:w="720" w:type="dxa"/>
            <w:tcBorders>
              <w:top w:val="single" w:sz="4" w:space="0" w:color="auto"/>
              <w:left w:val="single" w:sz="4" w:space="0" w:color="auto"/>
              <w:bottom w:val="single" w:sz="4" w:space="0" w:color="auto"/>
              <w:right w:val="single" w:sz="4" w:space="0" w:color="auto"/>
            </w:tcBorders>
          </w:tcPr>
          <w:p w14:paraId="2596171E"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0A01A940"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7CC6BD6F" w14:textId="77777777" w:rsidR="007F4181" w:rsidRPr="00CA74E4" w:rsidRDefault="007F4181" w:rsidP="007F4181">
            <w:pPr>
              <w:rPr>
                <w:sz w:val="16"/>
                <w:szCs w:val="16"/>
              </w:rPr>
            </w:pPr>
            <w:r w:rsidRPr="00CA74E4">
              <w:rPr>
                <w:sz w:val="16"/>
                <w:szCs w:val="16"/>
              </w:rPr>
              <w:t>925</w:t>
            </w:r>
          </w:p>
        </w:tc>
        <w:tc>
          <w:tcPr>
            <w:tcW w:w="1260" w:type="dxa"/>
            <w:tcBorders>
              <w:top w:val="single" w:sz="4" w:space="0" w:color="auto"/>
              <w:left w:val="single" w:sz="4" w:space="0" w:color="auto"/>
              <w:bottom w:val="single" w:sz="4" w:space="0" w:color="auto"/>
              <w:right w:val="single" w:sz="4" w:space="0" w:color="auto"/>
            </w:tcBorders>
          </w:tcPr>
          <w:p w14:paraId="6F5E4C93"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0FAC89FC"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925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9362F48" w14:textId="77777777" w:rsidR="007F4181" w:rsidRPr="00CA74E4" w:rsidRDefault="007F4181" w:rsidP="007F4181">
            <w:pPr>
              <w:rPr>
                <w:sz w:val="16"/>
                <w:szCs w:val="16"/>
              </w:rPr>
            </w:pPr>
            <w:r>
              <w:rPr>
                <w:sz w:val="16"/>
                <w:szCs w:val="16"/>
              </w:rPr>
              <w:t>Б</w:t>
            </w:r>
          </w:p>
        </w:tc>
      </w:tr>
      <w:tr w:rsidR="007F4181" w:rsidRPr="00CA74E4" w14:paraId="64528040"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771CA2D" w14:textId="77777777" w:rsidR="007F4181" w:rsidRPr="00CA74E4" w:rsidRDefault="007F4181" w:rsidP="007F4181">
            <w:pPr>
              <w:jc w:val="center"/>
              <w:rPr>
                <w:sz w:val="16"/>
                <w:szCs w:val="16"/>
              </w:rPr>
            </w:pPr>
            <w:r w:rsidRPr="00CA74E4">
              <w:rPr>
                <w:sz w:val="16"/>
                <w:szCs w:val="16"/>
              </w:rPr>
              <w:t>48</w:t>
            </w:r>
          </w:p>
        </w:tc>
        <w:tc>
          <w:tcPr>
            <w:tcW w:w="1080" w:type="dxa"/>
            <w:tcBorders>
              <w:top w:val="single" w:sz="4" w:space="0" w:color="auto"/>
              <w:left w:val="single" w:sz="4" w:space="0" w:color="auto"/>
              <w:bottom w:val="single" w:sz="4" w:space="0" w:color="auto"/>
              <w:right w:val="single" w:sz="4" w:space="0" w:color="auto"/>
            </w:tcBorders>
          </w:tcPr>
          <w:p w14:paraId="5365D53F" w14:textId="77777777" w:rsidR="007F4181" w:rsidRPr="00CA74E4" w:rsidRDefault="007F4181" w:rsidP="007F4181">
            <w:pPr>
              <w:rPr>
                <w:sz w:val="16"/>
                <w:szCs w:val="16"/>
              </w:rPr>
            </w:pPr>
            <w:r w:rsidRPr="00CA74E4">
              <w:rPr>
                <w:sz w:val="16"/>
                <w:szCs w:val="16"/>
              </w:rPr>
              <w:t>935</w:t>
            </w:r>
          </w:p>
        </w:tc>
        <w:tc>
          <w:tcPr>
            <w:tcW w:w="720" w:type="dxa"/>
            <w:tcBorders>
              <w:top w:val="single" w:sz="4" w:space="0" w:color="auto"/>
              <w:left w:val="single" w:sz="4" w:space="0" w:color="auto"/>
              <w:bottom w:val="single" w:sz="4" w:space="0" w:color="auto"/>
              <w:right w:val="single" w:sz="4" w:space="0" w:color="auto"/>
            </w:tcBorders>
          </w:tcPr>
          <w:p w14:paraId="04B2B4DF"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56D18077"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E3A2A93" w14:textId="77777777" w:rsidR="007F4181" w:rsidRPr="00CA74E4" w:rsidRDefault="007F4181" w:rsidP="007F4181">
            <w:pPr>
              <w:rPr>
                <w:sz w:val="16"/>
                <w:szCs w:val="16"/>
              </w:rPr>
            </w:pPr>
            <w:r w:rsidRPr="00CA74E4">
              <w:rPr>
                <w:sz w:val="16"/>
                <w:szCs w:val="16"/>
              </w:rPr>
              <w:t>935</w:t>
            </w:r>
          </w:p>
        </w:tc>
        <w:tc>
          <w:tcPr>
            <w:tcW w:w="1260" w:type="dxa"/>
            <w:tcBorders>
              <w:top w:val="single" w:sz="4" w:space="0" w:color="auto"/>
              <w:left w:val="single" w:sz="4" w:space="0" w:color="auto"/>
              <w:bottom w:val="single" w:sz="4" w:space="0" w:color="auto"/>
              <w:right w:val="single" w:sz="4" w:space="0" w:color="auto"/>
            </w:tcBorders>
          </w:tcPr>
          <w:p w14:paraId="58801EF8"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4630FA91"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935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0096AC9" w14:textId="77777777" w:rsidR="007F4181" w:rsidRPr="00CA74E4" w:rsidRDefault="007F4181" w:rsidP="007F4181">
            <w:pPr>
              <w:rPr>
                <w:sz w:val="16"/>
                <w:szCs w:val="16"/>
              </w:rPr>
            </w:pPr>
            <w:r>
              <w:rPr>
                <w:sz w:val="16"/>
                <w:szCs w:val="16"/>
              </w:rPr>
              <w:t>Б</w:t>
            </w:r>
          </w:p>
        </w:tc>
      </w:tr>
      <w:tr w:rsidR="007F4181" w:rsidRPr="00CA74E4" w14:paraId="283514B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C0F1248" w14:textId="77777777" w:rsidR="007F4181" w:rsidRPr="00CA74E4" w:rsidRDefault="007F4181" w:rsidP="007F4181">
            <w:pPr>
              <w:jc w:val="center"/>
              <w:rPr>
                <w:sz w:val="16"/>
                <w:szCs w:val="16"/>
              </w:rPr>
            </w:pPr>
            <w:r w:rsidRPr="00CA74E4">
              <w:rPr>
                <w:sz w:val="16"/>
                <w:szCs w:val="16"/>
              </w:rPr>
              <w:t>49</w:t>
            </w:r>
          </w:p>
        </w:tc>
        <w:tc>
          <w:tcPr>
            <w:tcW w:w="1080" w:type="dxa"/>
            <w:tcBorders>
              <w:top w:val="single" w:sz="4" w:space="0" w:color="auto"/>
              <w:left w:val="single" w:sz="4" w:space="0" w:color="auto"/>
              <w:bottom w:val="single" w:sz="4" w:space="0" w:color="auto"/>
              <w:right w:val="single" w:sz="4" w:space="0" w:color="auto"/>
            </w:tcBorders>
          </w:tcPr>
          <w:p w14:paraId="793D37BC" w14:textId="77777777" w:rsidR="007F4181" w:rsidRPr="00CA74E4" w:rsidRDefault="007F4181" w:rsidP="007F4181">
            <w:pPr>
              <w:rPr>
                <w:sz w:val="16"/>
                <w:szCs w:val="16"/>
              </w:rPr>
            </w:pPr>
            <w:r w:rsidRPr="00CA74E4">
              <w:rPr>
                <w:sz w:val="16"/>
                <w:szCs w:val="16"/>
              </w:rPr>
              <w:t>945</w:t>
            </w:r>
          </w:p>
        </w:tc>
        <w:tc>
          <w:tcPr>
            <w:tcW w:w="720" w:type="dxa"/>
            <w:tcBorders>
              <w:top w:val="single" w:sz="4" w:space="0" w:color="auto"/>
              <w:left w:val="single" w:sz="4" w:space="0" w:color="auto"/>
              <w:bottom w:val="single" w:sz="4" w:space="0" w:color="auto"/>
              <w:right w:val="single" w:sz="4" w:space="0" w:color="auto"/>
            </w:tcBorders>
          </w:tcPr>
          <w:p w14:paraId="3C90107F"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DD5B2DF"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A3C13F2" w14:textId="77777777" w:rsidR="007F4181" w:rsidRPr="00CA74E4" w:rsidRDefault="007F4181" w:rsidP="007F4181">
            <w:pPr>
              <w:rPr>
                <w:sz w:val="16"/>
                <w:szCs w:val="16"/>
              </w:rPr>
            </w:pPr>
            <w:r w:rsidRPr="00CA74E4">
              <w:rPr>
                <w:sz w:val="16"/>
                <w:szCs w:val="16"/>
              </w:rPr>
              <w:t>945</w:t>
            </w:r>
          </w:p>
        </w:tc>
        <w:tc>
          <w:tcPr>
            <w:tcW w:w="1260" w:type="dxa"/>
            <w:tcBorders>
              <w:top w:val="single" w:sz="4" w:space="0" w:color="auto"/>
              <w:left w:val="single" w:sz="4" w:space="0" w:color="auto"/>
              <w:bottom w:val="single" w:sz="4" w:space="0" w:color="auto"/>
              <w:right w:val="single" w:sz="4" w:space="0" w:color="auto"/>
            </w:tcBorders>
          </w:tcPr>
          <w:p w14:paraId="3DD5D300"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4F0C87A8"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&lt;&gt; Гр. 1</w:t>
            </w:r>
            <w:r>
              <w:rPr>
                <w:sz w:val="16"/>
                <w:szCs w:val="16"/>
              </w:rPr>
              <w:t>3</w:t>
            </w:r>
            <w:r w:rsidRPr="00CA74E4">
              <w:rPr>
                <w:sz w:val="16"/>
                <w:szCs w:val="16"/>
              </w:rPr>
              <w:t xml:space="preserve"> в строке 945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EBD1E03" w14:textId="77777777" w:rsidR="007F4181" w:rsidRPr="00CA74E4" w:rsidRDefault="007F4181" w:rsidP="007F4181">
            <w:pPr>
              <w:rPr>
                <w:sz w:val="16"/>
                <w:szCs w:val="16"/>
              </w:rPr>
            </w:pPr>
            <w:r>
              <w:rPr>
                <w:sz w:val="16"/>
                <w:szCs w:val="16"/>
              </w:rPr>
              <w:t>Б</w:t>
            </w:r>
          </w:p>
        </w:tc>
      </w:tr>
      <w:tr w:rsidR="007F4181" w:rsidRPr="00CA74E4" w14:paraId="540C9F4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7693A41" w14:textId="77777777" w:rsidR="007F4181" w:rsidRPr="00CA74E4" w:rsidRDefault="007F4181" w:rsidP="007F4181">
            <w:pPr>
              <w:jc w:val="center"/>
              <w:rPr>
                <w:sz w:val="16"/>
                <w:szCs w:val="16"/>
              </w:rPr>
            </w:pPr>
            <w:r w:rsidRPr="00CA74E4">
              <w:rPr>
                <w:sz w:val="16"/>
                <w:szCs w:val="16"/>
              </w:rPr>
              <w:t>50</w:t>
            </w:r>
          </w:p>
        </w:tc>
        <w:tc>
          <w:tcPr>
            <w:tcW w:w="1080" w:type="dxa"/>
            <w:tcBorders>
              <w:top w:val="single" w:sz="4" w:space="0" w:color="auto"/>
              <w:left w:val="single" w:sz="4" w:space="0" w:color="auto"/>
              <w:bottom w:val="single" w:sz="4" w:space="0" w:color="auto"/>
              <w:right w:val="single" w:sz="4" w:space="0" w:color="auto"/>
            </w:tcBorders>
          </w:tcPr>
          <w:p w14:paraId="3AEC8DCE" w14:textId="77777777" w:rsidR="007F4181" w:rsidRPr="00CA74E4" w:rsidRDefault="007F4181" w:rsidP="007F4181">
            <w:pPr>
              <w:rPr>
                <w:sz w:val="16"/>
                <w:szCs w:val="16"/>
              </w:rPr>
            </w:pPr>
            <w:r w:rsidRPr="00CA74E4">
              <w:rPr>
                <w:sz w:val="16"/>
                <w:szCs w:val="16"/>
              </w:rPr>
              <w:t>955</w:t>
            </w:r>
          </w:p>
        </w:tc>
        <w:tc>
          <w:tcPr>
            <w:tcW w:w="720" w:type="dxa"/>
            <w:tcBorders>
              <w:top w:val="single" w:sz="4" w:space="0" w:color="auto"/>
              <w:left w:val="single" w:sz="4" w:space="0" w:color="auto"/>
              <w:bottom w:val="single" w:sz="4" w:space="0" w:color="auto"/>
              <w:right w:val="single" w:sz="4" w:space="0" w:color="auto"/>
            </w:tcBorders>
          </w:tcPr>
          <w:p w14:paraId="2008E889"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10CD9B4D"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ACB900C" w14:textId="77777777" w:rsidR="007F4181" w:rsidRPr="00CA74E4" w:rsidRDefault="007F4181" w:rsidP="007F4181">
            <w:pPr>
              <w:rPr>
                <w:sz w:val="16"/>
                <w:szCs w:val="16"/>
              </w:rPr>
            </w:pPr>
            <w:r w:rsidRPr="00CA74E4">
              <w:rPr>
                <w:sz w:val="16"/>
                <w:szCs w:val="16"/>
              </w:rPr>
              <w:t>955</w:t>
            </w:r>
          </w:p>
        </w:tc>
        <w:tc>
          <w:tcPr>
            <w:tcW w:w="1260" w:type="dxa"/>
            <w:tcBorders>
              <w:top w:val="single" w:sz="4" w:space="0" w:color="auto"/>
              <w:left w:val="single" w:sz="4" w:space="0" w:color="auto"/>
              <w:bottom w:val="single" w:sz="4" w:space="0" w:color="auto"/>
              <w:right w:val="single" w:sz="4" w:space="0" w:color="auto"/>
            </w:tcBorders>
          </w:tcPr>
          <w:p w14:paraId="2E61E33E"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7C5794EA"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955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6F8DB94" w14:textId="77777777" w:rsidR="007F4181" w:rsidRPr="00CA74E4" w:rsidRDefault="007F4181" w:rsidP="007F4181">
            <w:pPr>
              <w:rPr>
                <w:sz w:val="16"/>
                <w:szCs w:val="16"/>
              </w:rPr>
            </w:pPr>
            <w:r>
              <w:rPr>
                <w:sz w:val="16"/>
                <w:szCs w:val="16"/>
              </w:rPr>
              <w:t>Б</w:t>
            </w:r>
          </w:p>
        </w:tc>
      </w:tr>
      <w:tr w:rsidR="007F4181" w:rsidRPr="00CA74E4" w14:paraId="711916F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347FAFC" w14:textId="77777777" w:rsidR="007F4181" w:rsidRPr="00CA74E4" w:rsidRDefault="007F4181" w:rsidP="007F4181">
            <w:pPr>
              <w:jc w:val="center"/>
              <w:rPr>
                <w:sz w:val="16"/>
                <w:szCs w:val="16"/>
              </w:rPr>
            </w:pPr>
            <w:r w:rsidRPr="00CA74E4">
              <w:rPr>
                <w:sz w:val="16"/>
                <w:szCs w:val="16"/>
              </w:rPr>
              <w:t>51</w:t>
            </w:r>
          </w:p>
        </w:tc>
        <w:tc>
          <w:tcPr>
            <w:tcW w:w="1080" w:type="dxa"/>
            <w:tcBorders>
              <w:top w:val="single" w:sz="4" w:space="0" w:color="auto"/>
              <w:left w:val="single" w:sz="4" w:space="0" w:color="auto"/>
              <w:bottom w:val="single" w:sz="4" w:space="0" w:color="auto"/>
              <w:right w:val="single" w:sz="4" w:space="0" w:color="auto"/>
            </w:tcBorders>
          </w:tcPr>
          <w:p w14:paraId="7B7436E3" w14:textId="77777777" w:rsidR="007F4181" w:rsidRPr="00CA74E4" w:rsidRDefault="007F4181" w:rsidP="007F4181">
            <w:pPr>
              <w:rPr>
                <w:sz w:val="16"/>
                <w:szCs w:val="16"/>
              </w:rPr>
            </w:pPr>
            <w:r w:rsidRPr="00CA74E4">
              <w:rPr>
                <w:sz w:val="16"/>
                <w:szCs w:val="16"/>
              </w:rPr>
              <w:t>965</w:t>
            </w:r>
          </w:p>
        </w:tc>
        <w:tc>
          <w:tcPr>
            <w:tcW w:w="720" w:type="dxa"/>
            <w:tcBorders>
              <w:top w:val="single" w:sz="4" w:space="0" w:color="auto"/>
              <w:left w:val="single" w:sz="4" w:space="0" w:color="auto"/>
              <w:bottom w:val="single" w:sz="4" w:space="0" w:color="auto"/>
              <w:right w:val="single" w:sz="4" w:space="0" w:color="auto"/>
            </w:tcBorders>
          </w:tcPr>
          <w:p w14:paraId="346A9C27"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8F54E1E"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75C2DFD0" w14:textId="77777777" w:rsidR="007F4181" w:rsidRPr="00CA74E4" w:rsidRDefault="007F4181" w:rsidP="007F4181">
            <w:pPr>
              <w:rPr>
                <w:sz w:val="16"/>
                <w:szCs w:val="16"/>
              </w:rPr>
            </w:pPr>
            <w:r w:rsidRPr="00CA74E4">
              <w:rPr>
                <w:sz w:val="16"/>
                <w:szCs w:val="16"/>
              </w:rPr>
              <w:t>965</w:t>
            </w:r>
          </w:p>
        </w:tc>
        <w:tc>
          <w:tcPr>
            <w:tcW w:w="1260" w:type="dxa"/>
            <w:tcBorders>
              <w:top w:val="single" w:sz="4" w:space="0" w:color="auto"/>
              <w:left w:val="single" w:sz="4" w:space="0" w:color="auto"/>
              <w:bottom w:val="single" w:sz="4" w:space="0" w:color="auto"/>
              <w:right w:val="single" w:sz="4" w:space="0" w:color="auto"/>
            </w:tcBorders>
          </w:tcPr>
          <w:p w14:paraId="501125C6"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3CE2F678"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965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A1635C1" w14:textId="77777777" w:rsidR="007F4181" w:rsidRPr="00CA74E4" w:rsidRDefault="007F4181" w:rsidP="007F4181">
            <w:pPr>
              <w:rPr>
                <w:sz w:val="16"/>
                <w:szCs w:val="16"/>
              </w:rPr>
            </w:pPr>
            <w:r>
              <w:rPr>
                <w:sz w:val="16"/>
                <w:szCs w:val="16"/>
              </w:rPr>
              <w:t>Б</w:t>
            </w:r>
          </w:p>
        </w:tc>
      </w:tr>
      <w:tr w:rsidR="007F4181" w:rsidRPr="00CA74E4" w14:paraId="14B6474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6A93B4A2" w14:textId="77777777" w:rsidR="007F4181" w:rsidRPr="00CA74E4" w:rsidRDefault="007F4181" w:rsidP="007F4181">
            <w:pPr>
              <w:jc w:val="center"/>
              <w:rPr>
                <w:sz w:val="16"/>
                <w:szCs w:val="16"/>
              </w:rPr>
            </w:pPr>
            <w:r w:rsidRPr="00CA74E4">
              <w:rPr>
                <w:sz w:val="16"/>
                <w:szCs w:val="16"/>
              </w:rPr>
              <w:t>52</w:t>
            </w:r>
          </w:p>
        </w:tc>
        <w:tc>
          <w:tcPr>
            <w:tcW w:w="1080" w:type="dxa"/>
            <w:tcBorders>
              <w:top w:val="single" w:sz="4" w:space="0" w:color="auto"/>
              <w:left w:val="single" w:sz="4" w:space="0" w:color="auto"/>
              <w:bottom w:val="single" w:sz="4" w:space="0" w:color="auto"/>
              <w:right w:val="single" w:sz="4" w:space="0" w:color="auto"/>
            </w:tcBorders>
          </w:tcPr>
          <w:p w14:paraId="3F85AB0E" w14:textId="77777777" w:rsidR="007F4181" w:rsidRPr="00CA74E4" w:rsidRDefault="007F4181" w:rsidP="007F4181">
            <w:pPr>
              <w:rPr>
                <w:sz w:val="16"/>
                <w:szCs w:val="16"/>
              </w:rPr>
            </w:pPr>
            <w:r w:rsidRPr="00CA74E4">
              <w:rPr>
                <w:sz w:val="16"/>
                <w:szCs w:val="16"/>
              </w:rPr>
              <w:t>975</w:t>
            </w:r>
          </w:p>
        </w:tc>
        <w:tc>
          <w:tcPr>
            <w:tcW w:w="720" w:type="dxa"/>
            <w:tcBorders>
              <w:top w:val="single" w:sz="4" w:space="0" w:color="auto"/>
              <w:left w:val="single" w:sz="4" w:space="0" w:color="auto"/>
              <w:bottom w:val="single" w:sz="4" w:space="0" w:color="auto"/>
              <w:right w:val="single" w:sz="4" w:space="0" w:color="auto"/>
            </w:tcBorders>
          </w:tcPr>
          <w:p w14:paraId="060009C3"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4A8330DE"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5F682E0" w14:textId="77777777" w:rsidR="007F4181" w:rsidRPr="00CA74E4" w:rsidRDefault="007F4181" w:rsidP="007F4181">
            <w:pPr>
              <w:rPr>
                <w:sz w:val="16"/>
                <w:szCs w:val="16"/>
              </w:rPr>
            </w:pPr>
            <w:r w:rsidRPr="00CA74E4">
              <w:rPr>
                <w:sz w:val="16"/>
                <w:szCs w:val="16"/>
              </w:rPr>
              <w:t>975</w:t>
            </w:r>
          </w:p>
        </w:tc>
        <w:tc>
          <w:tcPr>
            <w:tcW w:w="1260" w:type="dxa"/>
            <w:tcBorders>
              <w:top w:val="single" w:sz="4" w:space="0" w:color="auto"/>
              <w:left w:val="single" w:sz="4" w:space="0" w:color="auto"/>
              <w:bottom w:val="single" w:sz="4" w:space="0" w:color="auto"/>
              <w:right w:val="single" w:sz="4" w:space="0" w:color="auto"/>
            </w:tcBorders>
          </w:tcPr>
          <w:p w14:paraId="7D079720"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273D98F8"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975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1221CC4" w14:textId="77777777" w:rsidR="007F4181" w:rsidRPr="00CA74E4" w:rsidRDefault="007F4181" w:rsidP="007F4181">
            <w:pPr>
              <w:rPr>
                <w:sz w:val="16"/>
                <w:szCs w:val="16"/>
              </w:rPr>
            </w:pPr>
            <w:r>
              <w:rPr>
                <w:sz w:val="16"/>
                <w:szCs w:val="16"/>
              </w:rPr>
              <w:t>Б</w:t>
            </w:r>
          </w:p>
        </w:tc>
      </w:tr>
      <w:tr w:rsidR="007F4181" w:rsidRPr="00CA74E4" w14:paraId="77747B66"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FD9FC03" w14:textId="77777777" w:rsidR="007F4181" w:rsidRPr="00CA74E4" w:rsidRDefault="007F4181" w:rsidP="007F4181">
            <w:pPr>
              <w:jc w:val="center"/>
              <w:rPr>
                <w:sz w:val="16"/>
                <w:szCs w:val="16"/>
              </w:rPr>
            </w:pPr>
            <w:r w:rsidRPr="00CA74E4">
              <w:rPr>
                <w:sz w:val="16"/>
                <w:szCs w:val="16"/>
              </w:rPr>
              <w:t>53</w:t>
            </w:r>
          </w:p>
        </w:tc>
        <w:tc>
          <w:tcPr>
            <w:tcW w:w="1080" w:type="dxa"/>
            <w:tcBorders>
              <w:top w:val="single" w:sz="4" w:space="0" w:color="auto"/>
              <w:left w:val="single" w:sz="4" w:space="0" w:color="auto"/>
              <w:bottom w:val="single" w:sz="4" w:space="0" w:color="auto"/>
              <w:right w:val="single" w:sz="4" w:space="0" w:color="auto"/>
            </w:tcBorders>
          </w:tcPr>
          <w:p w14:paraId="58A5D66B" w14:textId="77777777" w:rsidR="007F4181" w:rsidRPr="00CA74E4" w:rsidRDefault="007F4181" w:rsidP="007F4181">
            <w:pPr>
              <w:rPr>
                <w:sz w:val="16"/>
                <w:szCs w:val="16"/>
              </w:rPr>
            </w:pPr>
            <w:r w:rsidRPr="00CA74E4">
              <w:rPr>
                <w:sz w:val="16"/>
                <w:szCs w:val="16"/>
              </w:rPr>
              <w:t>985</w:t>
            </w:r>
          </w:p>
        </w:tc>
        <w:tc>
          <w:tcPr>
            <w:tcW w:w="720" w:type="dxa"/>
            <w:tcBorders>
              <w:top w:val="single" w:sz="4" w:space="0" w:color="auto"/>
              <w:left w:val="single" w:sz="4" w:space="0" w:color="auto"/>
              <w:bottom w:val="single" w:sz="4" w:space="0" w:color="auto"/>
              <w:right w:val="single" w:sz="4" w:space="0" w:color="auto"/>
            </w:tcBorders>
          </w:tcPr>
          <w:p w14:paraId="6D1FA876"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28EBA70"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68935964" w14:textId="77777777" w:rsidR="007F4181" w:rsidRPr="00CA74E4" w:rsidRDefault="007F4181" w:rsidP="007F4181">
            <w:pPr>
              <w:rPr>
                <w:sz w:val="16"/>
                <w:szCs w:val="16"/>
              </w:rPr>
            </w:pPr>
            <w:r w:rsidRPr="00CA74E4">
              <w:rPr>
                <w:sz w:val="16"/>
                <w:szCs w:val="16"/>
              </w:rPr>
              <w:t>975</w:t>
            </w:r>
          </w:p>
        </w:tc>
        <w:tc>
          <w:tcPr>
            <w:tcW w:w="1260" w:type="dxa"/>
            <w:tcBorders>
              <w:top w:val="single" w:sz="4" w:space="0" w:color="auto"/>
              <w:left w:val="single" w:sz="4" w:space="0" w:color="auto"/>
              <w:bottom w:val="single" w:sz="4" w:space="0" w:color="auto"/>
              <w:right w:val="single" w:sz="4" w:space="0" w:color="auto"/>
            </w:tcBorders>
          </w:tcPr>
          <w:p w14:paraId="77D93129"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623FD7F2"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985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64C480A" w14:textId="77777777" w:rsidR="007F4181" w:rsidRPr="00CA74E4" w:rsidRDefault="007F4181" w:rsidP="007F4181">
            <w:pPr>
              <w:rPr>
                <w:sz w:val="16"/>
                <w:szCs w:val="16"/>
              </w:rPr>
            </w:pPr>
            <w:r>
              <w:rPr>
                <w:sz w:val="16"/>
                <w:szCs w:val="16"/>
              </w:rPr>
              <w:t>Б</w:t>
            </w:r>
          </w:p>
        </w:tc>
      </w:tr>
      <w:tr w:rsidR="007F4181" w:rsidRPr="00CA74E4" w14:paraId="3D585F2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AAEFB1B" w14:textId="77777777" w:rsidR="007F4181" w:rsidRPr="00CA74E4" w:rsidRDefault="007F4181" w:rsidP="007F4181">
            <w:pPr>
              <w:jc w:val="center"/>
              <w:rPr>
                <w:sz w:val="16"/>
                <w:szCs w:val="16"/>
              </w:rPr>
            </w:pPr>
            <w:r>
              <w:rPr>
                <w:sz w:val="16"/>
                <w:szCs w:val="16"/>
              </w:rPr>
              <w:t>53.1</w:t>
            </w:r>
          </w:p>
        </w:tc>
        <w:tc>
          <w:tcPr>
            <w:tcW w:w="1080" w:type="dxa"/>
            <w:tcBorders>
              <w:top w:val="single" w:sz="4" w:space="0" w:color="auto"/>
              <w:left w:val="single" w:sz="4" w:space="0" w:color="auto"/>
              <w:bottom w:val="single" w:sz="4" w:space="0" w:color="auto"/>
              <w:right w:val="single" w:sz="4" w:space="0" w:color="auto"/>
            </w:tcBorders>
          </w:tcPr>
          <w:p w14:paraId="35E408CF" w14:textId="77777777" w:rsidR="007F4181" w:rsidRPr="00CA74E4" w:rsidRDefault="007F4181" w:rsidP="007F4181">
            <w:pPr>
              <w:rPr>
                <w:sz w:val="16"/>
                <w:szCs w:val="16"/>
              </w:rPr>
            </w:pPr>
            <w:r w:rsidRPr="00CA74E4">
              <w:rPr>
                <w:sz w:val="16"/>
                <w:szCs w:val="16"/>
              </w:rPr>
              <w:t>9</w:t>
            </w:r>
            <w:r>
              <w:rPr>
                <w:sz w:val="16"/>
                <w:szCs w:val="16"/>
              </w:rPr>
              <w:t>1</w:t>
            </w:r>
            <w:r w:rsidRPr="00CA74E4">
              <w:rPr>
                <w:sz w:val="16"/>
                <w:szCs w:val="16"/>
              </w:rPr>
              <w:t>1,9</w:t>
            </w:r>
            <w:r>
              <w:rPr>
                <w:sz w:val="16"/>
                <w:szCs w:val="16"/>
              </w:rPr>
              <w:t>1</w:t>
            </w:r>
            <w:r w:rsidRPr="00CA74E4">
              <w:rPr>
                <w:sz w:val="16"/>
                <w:szCs w:val="16"/>
              </w:rPr>
              <w:t>2,9</w:t>
            </w:r>
            <w:r>
              <w:rPr>
                <w:sz w:val="16"/>
                <w:szCs w:val="16"/>
              </w:rPr>
              <w:t>1</w:t>
            </w:r>
            <w:r w:rsidRPr="00CA74E4">
              <w:rPr>
                <w:sz w:val="16"/>
                <w:szCs w:val="16"/>
              </w:rPr>
              <w:t>3,9</w:t>
            </w:r>
            <w:r>
              <w:rPr>
                <w:sz w:val="16"/>
                <w:szCs w:val="16"/>
              </w:rPr>
              <w:t>1</w:t>
            </w:r>
            <w:r w:rsidRPr="00CA74E4">
              <w:rPr>
                <w:sz w:val="16"/>
                <w:szCs w:val="16"/>
              </w:rPr>
              <w:t>4,9</w:t>
            </w:r>
            <w:r>
              <w:rPr>
                <w:sz w:val="16"/>
                <w:szCs w:val="16"/>
              </w:rPr>
              <w:t>1</w:t>
            </w:r>
            <w:r w:rsidRPr="00CA74E4">
              <w:rPr>
                <w:sz w:val="16"/>
                <w:szCs w:val="16"/>
              </w:rPr>
              <w:t>5,9</w:t>
            </w:r>
            <w:r>
              <w:rPr>
                <w:sz w:val="16"/>
                <w:szCs w:val="16"/>
              </w:rPr>
              <w:t>1</w:t>
            </w:r>
            <w:r w:rsidRPr="00CA74E4">
              <w:rPr>
                <w:sz w:val="16"/>
                <w:szCs w:val="16"/>
              </w:rPr>
              <w:t>6,9</w:t>
            </w:r>
            <w:r>
              <w:rPr>
                <w:sz w:val="16"/>
                <w:szCs w:val="16"/>
              </w:rPr>
              <w:t>1</w:t>
            </w:r>
            <w:r w:rsidRPr="00CA74E4">
              <w:rPr>
                <w:sz w:val="16"/>
                <w:szCs w:val="16"/>
              </w:rPr>
              <w:t>7,9</w:t>
            </w:r>
            <w:r>
              <w:rPr>
                <w:sz w:val="16"/>
                <w:szCs w:val="16"/>
              </w:rPr>
              <w:t>1</w:t>
            </w:r>
            <w:r w:rsidRPr="00CA74E4">
              <w:rPr>
                <w:sz w:val="16"/>
                <w:szCs w:val="16"/>
              </w:rPr>
              <w:t>8,9</w:t>
            </w:r>
            <w:r>
              <w:rPr>
                <w:sz w:val="16"/>
                <w:szCs w:val="16"/>
              </w:rPr>
              <w:t>1</w:t>
            </w:r>
            <w:r w:rsidRPr="00CA74E4">
              <w:rPr>
                <w:sz w:val="16"/>
                <w:szCs w:val="16"/>
              </w:rPr>
              <w:t>9</w:t>
            </w:r>
          </w:p>
        </w:tc>
        <w:tc>
          <w:tcPr>
            <w:tcW w:w="720" w:type="dxa"/>
            <w:tcBorders>
              <w:top w:val="single" w:sz="4" w:space="0" w:color="auto"/>
              <w:left w:val="single" w:sz="4" w:space="0" w:color="auto"/>
              <w:bottom w:val="single" w:sz="4" w:space="0" w:color="auto"/>
              <w:right w:val="single" w:sz="4" w:space="0" w:color="auto"/>
            </w:tcBorders>
          </w:tcPr>
          <w:p w14:paraId="0832CA6A" w14:textId="77777777" w:rsidR="007F4181" w:rsidRPr="00CA74E4" w:rsidRDefault="007F4181" w:rsidP="007F4181">
            <w:pPr>
              <w:rPr>
                <w:sz w:val="16"/>
                <w:szCs w:val="16"/>
              </w:rPr>
            </w:pPr>
            <w:r>
              <w:rPr>
                <w:sz w:val="16"/>
                <w:szCs w:val="16"/>
              </w:rPr>
              <w:t>4</w:t>
            </w:r>
          </w:p>
        </w:tc>
        <w:tc>
          <w:tcPr>
            <w:tcW w:w="1361" w:type="dxa"/>
            <w:tcBorders>
              <w:top w:val="single" w:sz="4" w:space="0" w:color="auto"/>
              <w:left w:val="single" w:sz="4" w:space="0" w:color="auto"/>
              <w:bottom w:val="single" w:sz="4" w:space="0" w:color="auto"/>
              <w:right w:val="single" w:sz="4" w:space="0" w:color="auto"/>
            </w:tcBorders>
          </w:tcPr>
          <w:p w14:paraId="1F8BF67D"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577BD2C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45307E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063AF78" w14:textId="77777777" w:rsidR="007F4181" w:rsidRPr="00CA74E4" w:rsidRDefault="007F4181" w:rsidP="007F4181">
            <w:pPr>
              <w:rPr>
                <w:sz w:val="16"/>
                <w:szCs w:val="16"/>
              </w:rPr>
            </w:pPr>
            <w:r w:rsidRPr="00CA74E4">
              <w:rPr>
                <w:sz w:val="16"/>
                <w:szCs w:val="16"/>
              </w:rPr>
              <w:t>В строках 9</w:t>
            </w:r>
            <w:r>
              <w:rPr>
                <w:sz w:val="16"/>
                <w:szCs w:val="16"/>
              </w:rPr>
              <w:t>1</w:t>
            </w:r>
            <w:r w:rsidRPr="00CA74E4">
              <w:rPr>
                <w:sz w:val="16"/>
                <w:szCs w:val="16"/>
              </w:rPr>
              <w:t>1,9</w:t>
            </w:r>
            <w:r>
              <w:rPr>
                <w:sz w:val="16"/>
                <w:szCs w:val="16"/>
              </w:rPr>
              <w:t>1</w:t>
            </w:r>
            <w:r w:rsidRPr="00CA74E4">
              <w:rPr>
                <w:sz w:val="16"/>
                <w:szCs w:val="16"/>
              </w:rPr>
              <w:t>2,9</w:t>
            </w:r>
            <w:r>
              <w:rPr>
                <w:sz w:val="16"/>
                <w:szCs w:val="16"/>
              </w:rPr>
              <w:t>1</w:t>
            </w:r>
            <w:r w:rsidRPr="00CA74E4">
              <w:rPr>
                <w:sz w:val="16"/>
                <w:szCs w:val="16"/>
              </w:rPr>
              <w:t>3,9</w:t>
            </w:r>
            <w:r>
              <w:rPr>
                <w:sz w:val="16"/>
                <w:szCs w:val="16"/>
              </w:rPr>
              <w:t>1</w:t>
            </w:r>
            <w:r w:rsidRPr="00CA74E4">
              <w:rPr>
                <w:sz w:val="16"/>
                <w:szCs w:val="16"/>
              </w:rPr>
              <w:t>4,9</w:t>
            </w:r>
            <w:r>
              <w:rPr>
                <w:sz w:val="16"/>
                <w:szCs w:val="16"/>
              </w:rPr>
              <w:t>1</w:t>
            </w:r>
            <w:r w:rsidRPr="00CA74E4">
              <w:rPr>
                <w:sz w:val="16"/>
                <w:szCs w:val="16"/>
              </w:rPr>
              <w:t>5,9</w:t>
            </w:r>
            <w:r>
              <w:rPr>
                <w:sz w:val="16"/>
                <w:szCs w:val="16"/>
              </w:rPr>
              <w:t>1</w:t>
            </w:r>
            <w:r w:rsidRPr="00CA74E4">
              <w:rPr>
                <w:sz w:val="16"/>
                <w:szCs w:val="16"/>
              </w:rPr>
              <w:t>6,9</w:t>
            </w:r>
            <w:r>
              <w:rPr>
                <w:sz w:val="16"/>
                <w:szCs w:val="16"/>
              </w:rPr>
              <w:t>1</w:t>
            </w:r>
            <w:r w:rsidRPr="00CA74E4">
              <w:rPr>
                <w:sz w:val="16"/>
                <w:szCs w:val="16"/>
              </w:rPr>
              <w:t>7,9</w:t>
            </w:r>
            <w:r>
              <w:rPr>
                <w:sz w:val="16"/>
                <w:szCs w:val="16"/>
              </w:rPr>
              <w:t>1</w:t>
            </w:r>
            <w:r w:rsidRPr="00CA74E4">
              <w:rPr>
                <w:sz w:val="16"/>
                <w:szCs w:val="16"/>
              </w:rPr>
              <w:t>8,9</w:t>
            </w:r>
            <w:r>
              <w:rPr>
                <w:sz w:val="16"/>
                <w:szCs w:val="16"/>
              </w:rPr>
              <w:t>1</w:t>
            </w:r>
            <w:r w:rsidRPr="00CA74E4">
              <w:rPr>
                <w:sz w:val="16"/>
                <w:szCs w:val="16"/>
              </w:rPr>
              <w:t xml:space="preserve">9 по графе </w:t>
            </w:r>
            <w:r>
              <w:rPr>
                <w:sz w:val="16"/>
                <w:szCs w:val="16"/>
              </w:rPr>
              <w:t>4</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4B4F540D" w14:textId="77777777" w:rsidR="007F4181" w:rsidRPr="00CA74E4" w:rsidRDefault="007F4181" w:rsidP="007F4181">
            <w:pPr>
              <w:rPr>
                <w:sz w:val="16"/>
                <w:szCs w:val="16"/>
              </w:rPr>
            </w:pPr>
            <w:r>
              <w:rPr>
                <w:sz w:val="16"/>
                <w:szCs w:val="16"/>
              </w:rPr>
              <w:t>Б</w:t>
            </w:r>
          </w:p>
        </w:tc>
      </w:tr>
      <w:tr w:rsidR="007F4181" w:rsidRPr="00CA74E4" w14:paraId="159891DD"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0247FCC5" w14:textId="77777777" w:rsidR="007F4181" w:rsidRPr="00CA74E4" w:rsidRDefault="007F4181" w:rsidP="007F4181">
            <w:pPr>
              <w:jc w:val="center"/>
              <w:rPr>
                <w:sz w:val="16"/>
                <w:szCs w:val="16"/>
              </w:rPr>
            </w:pPr>
            <w:r w:rsidRPr="00CA74E4">
              <w:rPr>
                <w:sz w:val="16"/>
                <w:szCs w:val="16"/>
              </w:rPr>
              <w:t>54</w:t>
            </w:r>
          </w:p>
        </w:tc>
        <w:tc>
          <w:tcPr>
            <w:tcW w:w="1080" w:type="dxa"/>
            <w:tcBorders>
              <w:top w:val="single" w:sz="4" w:space="0" w:color="auto"/>
              <w:left w:val="single" w:sz="4" w:space="0" w:color="auto"/>
              <w:bottom w:val="single" w:sz="4" w:space="0" w:color="auto"/>
              <w:right w:val="single" w:sz="4" w:space="0" w:color="auto"/>
            </w:tcBorders>
          </w:tcPr>
          <w:p w14:paraId="1EB8C69E" w14:textId="77777777" w:rsidR="007F4181" w:rsidRPr="00CA74E4" w:rsidRDefault="007F4181" w:rsidP="007F4181">
            <w:pPr>
              <w:rPr>
                <w:sz w:val="16"/>
                <w:szCs w:val="16"/>
              </w:rPr>
            </w:pPr>
            <w:r w:rsidRPr="00CA74E4">
              <w:rPr>
                <w:sz w:val="16"/>
                <w:szCs w:val="16"/>
              </w:rPr>
              <w:t>921,922,923,924,925,926,927,928,929</w:t>
            </w:r>
          </w:p>
        </w:tc>
        <w:tc>
          <w:tcPr>
            <w:tcW w:w="720" w:type="dxa"/>
            <w:tcBorders>
              <w:top w:val="single" w:sz="4" w:space="0" w:color="auto"/>
              <w:left w:val="single" w:sz="4" w:space="0" w:color="auto"/>
              <w:bottom w:val="single" w:sz="4" w:space="0" w:color="auto"/>
              <w:right w:val="single" w:sz="4" w:space="0" w:color="auto"/>
            </w:tcBorders>
          </w:tcPr>
          <w:p w14:paraId="31A865F5" w14:textId="77777777" w:rsidR="007F4181" w:rsidRPr="00CA74E4" w:rsidRDefault="007F4181" w:rsidP="007F4181">
            <w:pPr>
              <w:rPr>
                <w:sz w:val="16"/>
                <w:szCs w:val="16"/>
              </w:rPr>
            </w:pPr>
            <w:r>
              <w:rPr>
                <w:sz w:val="16"/>
                <w:szCs w:val="16"/>
              </w:rPr>
              <w:t>5</w:t>
            </w:r>
          </w:p>
        </w:tc>
        <w:tc>
          <w:tcPr>
            <w:tcW w:w="1361" w:type="dxa"/>
            <w:tcBorders>
              <w:top w:val="single" w:sz="4" w:space="0" w:color="auto"/>
              <w:left w:val="single" w:sz="4" w:space="0" w:color="auto"/>
              <w:bottom w:val="single" w:sz="4" w:space="0" w:color="auto"/>
              <w:right w:val="single" w:sz="4" w:space="0" w:color="auto"/>
            </w:tcBorders>
          </w:tcPr>
          <w:p w14:paraId="245C2838"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E7FB95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4F740DD"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C801F8D" w14:textId="77777777" w:rsidR="007F4181" w:rsidRPr="00CA74E4" w:rsidRDefault="007F4181" w:rsidP="007F4181">
            <w:pPr>
              <w:rPr>
                <w:sz w:val="16"/>
                <w:szCs w:val="16"/>
              </w:rPr>
            </w:pPr>
            <w:r w:rsidRPr="00CA74E4">
              <w:rPr>
                <w:sz w:val="16"/>
                <w:szCs w:val="16"/>
              </w:rPr>
              <w:t xml:space="preserve">В строках 921,922,923,924,925,926,927,928,929 по графе </w:t>
            </w:r>
            <w:r>
              <w:rPr>
                <w:sz w:val="16"/>
                <w:szCs w:val="16"/>
              </w:rPr>
              <w:t>5</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7A471FB6" w14:textId="14031331" w:rsidR="007F4181" w:rsidRPr="00CA74E4" w:rsidRDefault="00653243" w:rsidP="007F4181">
            <w:pPr>
              <w:rPr>
                <w:sz w:val="16"/>
                <w:szCs w:val="16"/>
              </w:rPr>
            </w:pPr>
            <w:r>
              <w:rPr>
                <w:sz w:val="16"/>
                <w:szCs w:val="16"/>
              </w:rPr>
              <w:t>П</w:t>
            </w:r>
          </w:p>
        </w:tc>
      </w:tr>
      <w:tr w:rsidR="007F4181" w:rsidRPr="00CA74E4" w14:paraId="303C4C89"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92091CC" w14:textId="77777777" w:rsidR="007F4181" w:rsidRPr="00CA74E4" w:rsidRDefault="007F4181" w:rsidP="007F4181">
            <w:pPr>
              <w:jc w:val="center"/>
              <w:rPr>
                <w:sz w:val="16"/>
                <w:szCs w:val="16"/>
              </w:rPr>
            </w:pPr>
            <w:r w:rsidRPr="00CA74E4">
              <w:rPr>
                <w:sz w:val="16"/>
                <w:szCs w:val="16"/>
              </w:rPr>
              <w:t>55</w:t>
            </w:r>
          </w:p>
        </w:tc>
        <w:tc>
          <w:tcPr>
            <w:tcW w:w="1080" w:type="dxa"/>
            <w:tcBorders>
              <w:top w:val="single" w:sz="4" w:space="0" w:color="auto"/>
              <w:left w:val="single" w:sz="4" w:space="0" w:color="auto"/>
              <w:bottom w:val="single" w:sz="4" w:space="0" w:color="auto"/>
              <w:right w:val="single" w:sz="4" w:space="0" w:color="auto"/>
            </w:tcBorders>
          </w:tcPr>
          <w:p w14:paraId="1185EFAB" w14:textId="77777777" w:rsidR="007F4181" w:rsidRPr="00CA74E4" w:rsidRDefault="007F4181" w:rsidP="007F4181">
            <w:pPr>
              <w:rPr>
                <w:sz w:val="16"/>
                <w:szCs w:val="16"/>
              </w:rPr>
            </w:pPr>
            <w:r w:rsidRPr="00CA74E4">
              <w:rPr>
                <w:sz w:val="16"/>
                <w:szCs w:val="16"/>
              </w:rPr>
              <w:t>931,932,933,934,935,936,937,938,939</w:t>
            </w:r>
          </w:p>
        </w:tc>
        <w:tc>
          <w:tcPr>
            <w:tcW w:w="720" w:type="dxa"/>
            <w:tcBorders>
              <w:top w:val="single" w:sz="4" w:space="0" w:color="auto"/>
              <w:left w:val="single" w:sz="4" w:space="0" w:color="auto"/>
              <w:bottom w:val="single" w:sz="4" w:space="0" w:color="auto"/>
              <w:right w:val="single" w:sz="4" w:space="0" w:color="auto"/>
            </w:tcBorders>
          </w:tcPr>
          <w:p w14:paraId="5A481B35" w14:textId="77777777" w:rsidR="007F4181" w:rsidRPr="00CA74E4" w:rsidRDefault="007F4181" w:rsidP="007F4181">
            <w:pPr>
              <w:rPr>
                <w:sz w:val="16"/>
                <w:szCs w:val="16"/>
              </w:rPr>
            </w:pPr>
            <w:r>
              <w:rPr>
                <w:sz w:val="16"/>
                <w:szCs w:val="16"/>
              </w:rPr>
              <w:t>6</w:t>
            </w:r>
          </w:p>
          <w:p w14:paraId="1B48A0EA" w14:textId="77777777" w:rsidR="007F4181" w:rsidRPr="00CA74E4" w:rsidRDefault="007F4181" w:rsidP="007F4181">
            <w:pPr>
              <w:rPr>
                <w:sz w:val="16"/>
                <w:szCs w:val="16"/>
              </w:rPr>
            </w:pPr>
          </w:p>
        </w:tc>
        <w:tc>
          <w:tcPr>
            <w:tcW w:w="1361" w:type="dxa"/>
            <w:tcBorders>
              <w:top w:val="single" w:sz="4" w:space="0" w:color="auto"/>
              <w:left w:val="single" w:sz="4" w:space="0" w:color="auto"/>
              <w:bottom w:val="single" w:sz="4" w:space="0" w:color="auto"/>
              <w:right w:val="single" w:sz="4" w:space="0" w:color="auto"/>
            </w:tcBorders>
          </w:tcPr>
          <w:p w14:paraId="4C51F09F"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E88E5C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4E38085"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6C652F3" w14:textId="77777777" w:rsidR="007F4181" w:rsidRPr="00CA74E4" w:rsidRDefault="007F4181" w:rsidP="007F4181">
            <w:pPr>
              <w:rPr>
                <w:sz w:val="16"/>
                <w:szCs w:val="16"/>
              </w:rPr>
            </w:pPr>
            <w:r w:rsidRPr="00CA74E4">
              <w:rPr>
                <w:sz w:val="16"/>
                <w:szCs w:val="16"/>
              </w:rPr>
              <w:t xml:space="preserve">В строках 931,932,933,934,935,936,937,938,939 по графе </w:t>
            </w:r>
            <w:r>
              <w:rPr>
                <w:sz w:val="16"/>
                <w:szCs w:val="16"/>
              </w:rPr>
              <w:t>6</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0168E596" w14:textId="64F0882F" w:rsidR="007F4181" w:rsidRPr="00CA74E4" w:rsidRDefault="000E2F01" w:rsidP="007F4181">
            <w:pPr>
              <w:rPr>
                <w:sz w:val="16"/>
                <w:szCs w:val="16"/>
              </w:rPr>
            </w:pPr>
            <w:r>
              <w:rPr>
                <w:sz w:val="16"/>
                <w:szCs w:val="16"/>
              </w:rPr>
              <w:t>П</w:t>
            </w:r>
          </w:p>
        </w:tc>
      </w:tr>
      <w:tr w:rsidR="007F4181" w:rsidRPr="00CA74E4" w14:paraId="5A35ECCC"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4510195" w14:textId="77777777" w:rsidR="007F4181" w:rsidRPr="00CA74E4" w:rsidRDefault="007F4181" w:rsidP="007F4181">
            <w:pPr>
              <w:jc w:val="center"/>
              <w:rPr>
                <w:sz w:val="16"/>
                <w:szCs w:val="16"/>
              </w:rPr>
            </w:pPr>
            <w:r w:rsidRPr="00CA74E4">
              <w:rPr>
                <w:sz w:val="16"/>
                <w:szCs w:val="16"/>
              </w:rPr>
              <w:t>56</w:t>
            </w:r>
          </w:p>
        </w:tc>
        <w:tc>
          <w:tcPr>
            <w:tcW w:w="1080" w:type="dxa"/>
            <w:tcBorders>
              <w:top w:val="single" w:sz="4" w:space="0" w:color="auto"/>
              <w:left w:val="single" w:sz="4" w:space="0" w:color="auto"/>
              <w:bottom w:val="single" w:sz="4" w:space="0" w:color="auto"/>
              <w:right w:val="single" w:sz="4" w:space="0" w:color="auto"/>
            </w:tcBorders>
          </w:tcPr>
          <w:p w14:paraId="02B67FFF" w14:textId="77777777" w:rsidR="007F4181" w:rsidRPr="00CA74E4" w:rsidRDefault="007F4181" w:rsidP="007F4181">
            <w:pPr>
              <w:rPr>
                <w:sz w:val="16"/>
                <w:szCs w:val="16"/>
              </w:rPr>
            </w:pPr>
            <w:r w:rsidRPr="00CA74E4">
              <w:rPr>
                <w:sz w:val="16"/>
                <w:szCs w:val="16"/>
              </w:rPr>
              <w:t>941,942,943,944,945,946,947,948,949</w:t>
            </w:r>
          </w:p>
        </w:tc>
        <w:tc>
          <w:tcPr>
            <w:tcW w:w="720" w:type="dxa"/>
            <w:tcBorders>
              <w:top w:val="single" w:sz="4" w:space="0" w:color="auto"/>
              <w:left w:val="single" w:sz="4" w:space="0" w:color="auto"/>
              <w:bottom w:val="single" w:sz="4" w:space="0" w:color="auto"/>
              <w:right w:val="single" w:sz="4" w:space="0" w:color="auto"/>
            </w:tcBorders>
          </w:tcPr>
          <w:p w14:paraId="2E5900B7" w14:textId="77777777" w:rsidR="007F4181" w:rsidRPr="00CA74E4" w:rsidRDefault="007F4181" w:rsidP="007F4181">
            <w:pPr>
              <w:rPr>
                <w:sz w:val="16"/>
                <w:szCs w:val="16"/>
              </w:rPr>
            </w:pPr>
            <w:r>
              <w:rPr>
                <w:sz w:val="16"/>
                <w:szCs w:val="16"/>
              </w:rPr>
              <w:t>7</w:t>
            </w:r>
          </w:p>
        </w:tc>
        <w:tc>
          <w:tcPr>
            <w:tcW w:w="1361" w:type="dxa"/>
            <w:tcBorders>
              <w:top w:val="single" w:sz="4" w:space="0" w:color="auto"/>
              <w:left w:val="single" w:sz="4" w:space="0" w:color="auto"/>
              <w:bottom w:val="single" w:sz="4" w:space="0" w:color="auto"/>
              <w:right w:val="single" w:sz="4" w:space="0" w:color="auto"/>
            </w:tcBorders>
          </w:tcPr>
          <w:p w14:paraId="277D289D"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78BE3B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CACC3E8"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AE46F3D" w14:textId="77777777" w:rsidR="007F4181" w:rsidRPr="00CA74E4" w:rsidRDefault="007F4181" w:rsidP="007F4181">
            <w:pPr>
              <w:rPr>
                <w:sz w:val="16"/>
                <w:szCs w:val="16"/>
              </w:rPr>
            </w:pPr>
            <w:r w:rsidRPr="00CA74E4">
              <w:rPr>
                <w:sz w:val="16"/>
                <w:szCs w:val="16"/>
              </w:rPr>
              <w:t xml:space="preserve">В строках 941,942,943,944,945,946,947,948,949 по графе </w:t>
            </w:r>
            <w:r>
              <w:rPr>
                <w:sz w:val="16"/>
                <w:szCs w:val="16"/>
              </w:rPr>
              <w:t>7</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188C5217" w14:textId="33FFED9C" w:rsidR="007F4181" w:rsidRPr="00CA74E4" w:rsidRDefault="000E2F01" w:rsidP="007F4181">
            <w:pPr>
              <w:rPr>
                <w:sz w:val="16"/>
                <w:szCs w:val="16"/>
              </w:rPr>
            </w:pPr>
            <w:r>
              <w:rPr>
                <w:sz w:val="16"/>
                <w:szCs w:val="16"/>
              </w:rPr>
              <w:t>П</w:t>
            </w:r>
          </w:p>
        </w:tc>
      </w:tr>
      <w:tr w:rsidR="007F4181" w:rsidRPr="00CA74E4" w14:paraId="09F437F8"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61CA2549" w14:textId="77777777" w:rsidR="007F4181" w:rsidRPr="00CA74E4" w:rsidRDefault="007F4181" w:rsidP="007F4181">
            <w:pPr>
              <w:jc w:val="center"/>
              <w:rPr>
                <w:sz w:val="16"/>
                <w:szCs w:val="16"/>
              </w:rPr>
            </w:pPr>
            <w:r w:rsidRPr="00CA74E4">
              <w:rPr>
                <w:sz w:val="16"/>
                <w:szCs w:val="16"/>
              </w:rPr>
              <w:t>57</w:t>
            </w:r>
          </w:p>
        </w:tc>
        <w:tc>
          <w:tcPr>
            <w:tcW w:w="1080" w:type="dxa"/>
            <w:tcBorders>
              <w:top w:val="single" w:sz="4" w:space="0" w:color="auto"/>
              <w:left w:val="single" w:sz="4" w:space="0" w:color="auto"/>
              <w:bottom w:val="single" w:sz="4" w:space="0" w:color="auto"/>
              <w:right w:val="single" w:sz="4" w:space="0" w:color="auto"/>
            </w:tcBorders>
          </w:tcPr>
          <w:p w14:paraId="23055B81" w14:textId="77777777" w:rsidR="007F4181" w:rsidRPr="00CA74E4" w:rsidRDefault="007F4181" w:rsidP="007F4181">
            <w:pPr>
              <w:rPr>
                <w:sz w:val="16"/>
                <w:szCs w:val="16"/>
              </w:rPr>
            </w:pPr>
            <w:r w:rsidRPr="00CA74E4">
              <w:rPr>
                <w:sz w:val="16"/>
                <w:szCs w:val="16"/>
              </w:rPr>
              <w:t>951,952,953,954,955,956,957,958,959</w:t>
            </w:r>
          </w:p>
        </w:tc>
        <w:tc>
          <w:tcPr>
            <w:tcW w:w="720" w:type="dxa"/>
            <w:tcBorders>
              <w:top w:val="single" w:sz="4" w:space="0" w:color="auto"/>
              <w:left w:val="single" w:sz="4" w:space="0" w:color="auto"/>
              <w:bottom w:val="single" w:sz="4" w:space="0" w:color="auto"/>
              <w:right w:val="single" w:sz="4" w:space="0" w:color="auto"/>
            </w:tcBorders>
          </w:tcPr>
          <w:p w14:paraId="1F94329D" w14:textId="77777777" w:rsidR="007F4181" w:rsidRPr="00CA74E4" w:rsidRDefault="007F4181" w:rsidP="007F4181">
            <w:pPr>
              <w:rPr>
                <w:sz w:val="16"/>
                <w:szCs w:val="16"/>
              </w:rPr>
            </w:pP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13668735"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5F5DAB62"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784B21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8B1980B" w14:textId="77777777" w:rsidR="007F4181" w:rsidRPr="00CA74E4" w:rsidRDefault="007F4181" w:rsidP="007F4181">
            <w:pPr>
              <w:rPr>
                <w:sz w:val="16"/>
                <w:szCs w:val="16"/>
              </w:rPr>
            </w:pPr>
            <w:r w:rsidRPr="00CA74E4">
              <w:rPr>
                <w:sz w:val="16"/>
                <w:szCs w:val="16"/>
              </w:rPr>
              <w:t xml:space="preserve">В строках 951,952,953,954,955,956,957,958,959 по графе </w:t>
            </w:r>
            <w:r>
              <w:rPr>
                <w:sz w:val="16"/>
                <w:szCs w:val="16"/>
              </w:rPr>
              <w:t>8</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4022967E" w14:textId="6FBBA6AD" w:rsidR="007F4181" w:rsidRPr="00CA74E4" w:rsidRDefault="000E2F01" w:rsidP="007F4181">
            <w:pPr>
              <w:rPr>
                <w:sz w:val="16"/>
                <w:szCs w:val="16"/>
              </w:rPr>
            </w:pPr>
            <w:r>
              <w:rPr>
                <w:sz w:val="16"/>
                <w:szCs w:val="16"/>
              </w:rPr>
              <w:t>П</w:t>
            </w:r>
          </w:p>
        </w:tc>
      </w:tr>
      <w:tr w:rsidR="007F4181" w:rsidRPr="00CA74E4" w14:paraId="1743DC09"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913D08D" w14:textId="77777777" w:rsidR="007F4181" w:rsidRPr="00CA74E4" w:rsidRDefault="007F4181" w:rsidP="007F4181">
            <w:pPr>
              <w:jc w:val="center"/>
              <w:rPr>
                <w:sz w:val="16"/>
                <w:szCs w:val="16"/>
              </w:rPr>
            </w:pPr>
            <w:r w:rsidRPr="00CA74E4">
              <w:rPr>
                <w:sz w:val="16"/>
                <w:szCs w:val="16"/>
              </w:rPr>
              <w:t>58</w:t>
            </w:r>
          </w:p>
        </w:tc>
        <w:tc>
          <w:tcPr>
            <w:tcW w:w="1080" w:type="dxa"/>
            <w:tcBorders>
              <w:top w:val="single" w:sz="4" w:space="0" w:color="auto"/>
              <w:left w:val="single" w:sz="4" w:space="0" w:color="auto"/>
              <w:bottom w:val="single" w:sz="4" w:space="0" w:color="auto"/>
              <w:right w:val="single" w:sz="4" w:space="0" w:color="auto"/>
            </w:tcBorders>
          </w:tcPr>
          <w:p w14:paraId="0834988D" w14:textId="77777777" w:rsidR="007F4181" w:rsidRPr="00CA74E4" w:rsidRDefault="007F4181" w:rsidP="007F4181">
            <w:pPr>
              <w:rPr>
                <w:sz w:val="16"/>
                <w:szCs w:val="16"/>
              </w:rPr>
            </w:pPr>
            <w:r w:rsidRPr="00CA74E4">
              <w:rPr>
                <w:sz w:val="16"/>
                <w:szCs w:val="16"/>
              </w:rPr>
              <w:t>961,962,963,964,965,966,967,968,969</w:t>
            </w:r>
          </w:p>
        </w:tc>
        <w:tc>
          <w:tcPr>
            <w:tcW w:w="720" w:type="dxa"/>
            <w:tcBorders>
              <w:top w:val="single" w:sz="4" w:space="0" w:color="auto"/>
              <w:left w:val="single" w:sz="4" w:space="0" w:color="auto"/>
              <w:bottom w:val="single" w:sz="4" w:space="0" w:color="auto"/>
              <w:right w:val="single" w:sz="4" w:space="0" w:color="auto"/>
            </w:tcBorders>
          </w:tcPr>
          <w:p w14:paraId="64CD1F47" w14:textId="77777777" w:rsidR="007F4181" w:rsidRPr="00CA74E4" w:rsidRDefault="007F4181" w:rsidP="007F4181">
            <w:pPr>
              <w:rPr>
                <w:sz w:val="16"/>
                <w:szCs w:val="16"/>
              </w:rPr>
            </w:pPr>
            <w:r>
              <w:rPr>
                <w:sz w:val="16"/>
                <w:szCs w:val="16"/>
              </w:rPr>
              <w:t>9</w:t>
            </w:r>
          </w:p>
        </w:tc>
        <w:tc>
          <w:tcPr>
            <w:tcW w:w="1361" w:type="dxa"/>
            <w:tcBorders>
              <w:top w:val="single" w:sz="4" w:space="0" w:color="auto"/>
              <w:left w:val="single" w:sz="4" w:space="0" w:color="auto"/>
              <w:bottom w:val="single" w:sz="4" w:space="0" w:color="auto"/>
              <w:right w:val="single" w:sz="4" w:space="0" w:color="auto"/>
            </w:tcBorders>
          </w:tcPr>
          <w:p w14:paraId="2C35E0A1"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29F7414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D910563"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F885559" w14:textId="77777777" w:rsidR="007F4181" w:rsidRPr="00CA74E4" w:rsidRDefault="007F4181" w:rsidP="007F4181">
            <w:pPr>
              <w:rPr>
                <w:sz w:val="16"/>
                <w:szCs w:val="16"/>
              </w:rPr>
            </w:pPr>
            <w:r w:rsidRPr="00CA74E4">
              <w:rPr>
                <w:sz w:val="16"/>
                <w:szCs w:val="16"/>
              </w:rPr>
              <w:t xml:space="preserve">В строках 961,962,963,964,965,966,967,968,969 по графе </w:t>
            </w:r>
            <w:r>
              <w:rPr>
                <w:sz w:val="16"/>
                <w:szCs w:val="16"/>
              </w:rPr>
              <w:t>9</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7C3EFB83" w14:textId="5944E182" w:rsidR="007F4181" w:rsidRPr="00CA74E4" w:rsidRDefault="000E2F01" w:rsidP="007F4181">
            <w:pPr>
              <w:rPr>
                <w:sz w:val="16"/>
                <w:szCs w:val="16"/>
              </w:rPr>
            </w:pPr>
            <w:r>
              <w:rPr>
                <w:sz w:val="16"/>
                <w:szCs w:val="16"/>
              </w:rPr>
              <w:t>П</w:t>
            </w:r>
          </w:p>
        </w:tc>
      </w:tr>
      <w:tr w:rsidR="007F4181" w:rsidRPr="00CA74E4" w14:paraId="2D5384E8"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215CFA19" w14:textId="77777777" w:rsidR="007F4181" w:rsidRPr="00CA74E4" w:rsidRDefault="007F4181" w:rsidP="007F4181">
            <w:pPr>
              <w:jc w:val="center"/>
              <w:rPr>
                <w:sz w:val="16"/>
                <w:szCs w:val="16"/>
              </w:rPr>
            </w:pPr>
            <w:r w:rsidRPr="00CA74E4">
              <w:rPr>
                <w:sz w:val="16"/>
                <w:szCs w:val="16"/>
              </w:rPr>
              <w:lastRenderedPageBreak/>
              <w:t>59</w:t>
            </w:r>
          </w:p>
        </w:tc>
        <w:tc>
          <w:tcPr>
            <w:tcW w:w="1080" w:type="dxa"/>
            <w:tcBorders>
              <w:top w:val="single" w:sz="4" w:space="0" w:color="auto"/>
              <w:left w:val="single" w:sz="4" w:space="0" w:color="auto"/>
              <w:bottom w:val="single" w:sz="4" w:space="0" w:color="auto"/>
              <w:right w:val="single" w:sz="4" w:space="0" w:color="auto"/>
            </w:tcBorders>
          </w:tcPr>
          <w:p w14:paraId="06F346BC" w14:textId="77777777" w:rsidR="007F4181" w:rsidRPr="00CA74E4" w:rsidRDefault="007F4181" w:rsidP="007F4181">
            <w:pPr>
              <w:rPr>
                <w:sz w:val="16"/>
                <w:szCs w:val="16"/>
              </w:rPr>
            </w:pPr>
            <w:r w:rsidRPr="00CA74E4">
              <w:rPr>
                <w:sz w:val="16"/>
                <w:szCs w:val="16"/>
              </w:rPr>
              <w:t>971,972,973,974,975,976,977,978,979</w:t>
            </w:r>
          </w:p>
        </w:tc>
        <w:tc>
          <w:tcPr>
            <w:tcW w:w="720" w:type="dxa"/>
            <w:tcBorders>
              <w:top w:val="single" w:sz="4" w:space="0" w:color="auto"/>
              <w:left w:val="single" w:sz="4" w:space="0" w:color="auto"/>
              <w:bottom w:val="single" w:sz="4" w:space="0" w:color="auto"/>
              <w:right w:val="single" w:sz="4" w:space="0" w:color="auto"/>
            </w:tcBorders>
          </w:tcPr>
          <w:p w14:paraId="3DED4FDF" w14:textId="77777777" w:rsidR="007F4181" w:rsidRPr="00CA74E4" w:rsidRDefault="007F4181" w:rsidP="007F4181">
            <w:pPr>
              <w:rPr>
                <w:sz w:val="16"/>
                <w:szCs w:val="16"/>
              </w:rPr>
            </w:pPr>
            <w:r>
              <w:rPr>
                <w:sz w:val="16"/>
                <w:szCs w:val="16"/>
              </w:rPr>
              <w:t>10</w:t>
            </w:r>
          </w:p>
        </w:tc>
        <w:tc>
          <w:tcPr>
            <w:tcW w:w="1361" w:type="dxa"/>
            <w:tcBorders>
              <w:top w:val="single" w:sz="4" w:space="0" w:color="auto"/>
              <w:left w:val="single" w:sz="4" w:space="0" w:color="auto"/>
              <w:bottom w:val="single" w:sz="4" w:space="0" w:color="auto"/>
              <w:right w:val="single" w:sz="4" w:space="0" w:color="auto"/>
            </w:tcBorders>
          </w:tcPr>
          <w:p w14:paraId="541DF2FB"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BFF6047"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F1D3625"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EB305AE" w14:textId="77777777" w:rsidR="007F4181" w:rsidRPr="00CA74E4" w:rsidRDefault="007F4181" w:rsidP="007F4181">
            <w:pPr>
              <w:rPr>
                <w:sz w:val="16"/>
                <w:szCs w:val="16"/>
              </w:rPr>
            </w:pPr>
            <w:r w:rsidRPr="00CA74E4">
              <w:rPr>
                <w:sz w:val="16"/>
                <w:szCs w:val="16"/>
              </w:rPr>
              <w:t xml:space="preserve">В строках 971,972,973,974,975,976,977,978,979 по графе </w:t>
            </w:r>
            <w:r>
              <w:rPr>
                <w:sz w:val="16"/>
                <w:szCs w:val="16"/>
              </w:rPr>
              <w:t>10</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04EDAEB2" w14:textId="14FC6C90" w:rsidR="007F4181" w:rsidRPr="00CA74E4" w:rsidRDefault="000E2F01" w:rsidP="007F4181">
            <w:pPr>
              <w:rPr>
                <w:sz w:val="16"/>
                <w:szCs w:val="16"/>
              </w:rPr>
            </w:pPr>
            <w:r>
              <w:rPr>
                <w:sz w:val="16"/>
                <w:szCs w:val="16"/>
              </w:rPr>
              <w:t>П</w:t>
            </w:r>
          </w:p>
        </w:tc>
      </w:tr>
      <w:tr w:rsidR="007F4181" w:rsidRPr="00CA74E4" w14:paraId="547CBDCD"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781E927E" w14:textId="77777777" w:rsidR="007F4181" w:rsidRPr="00CA74E4" w:rsidRDefault="007F4181" w:rsidP="007F4181">
            <w:pPr>
              <w:jc w:val="center"/>
              <w:rPr>
                <w:sz w:val="16"/>
                <w:szCs w:val="16"/>
              </w:rPr>
            </w:pPr>
            <w:r w:rsidRPr="00CA74E4">
              <w:rPr>
                <w:sz w:val="16"/>
                <w:szCs w:val="16"/>
              </w:rPr>
              <w:t>60</w:t>
            </w:r>
          </w:p>
        </w:tc>
        <w:tc>
          <w:tcPr>
            <w:tcW w:w="1080" w:type="dxa"/>
            <w:tcBorders>
              <w:top w:val="single" w:sz="4" w:space="0" w:color="auto"/>
              <w:left w:val="single" w:sz="4" w:space="0" w:color="auto"/>
              <w:bottom w:val="single" w:sz="4" w:space="0" w:color="auto"/>
              <w:right w:val="single" w:sz="4" w:space="0" w:color="auto"/>
            </w:tcBorders>
          </w:tcPr>
          <w:p w14:paraId="47E6E049" w14:textId="77777777" w:rsidR="007F4181" w:rsidRPr="00CA74E4" w:rsidRDefault="007F4181" w:rsidP="007F4181">
            <w:pPr>
              <w:rPr>
                <w:sz w:val="16"/>
                <w:szCs w:val="16"/>
              </w:rPr>
            </w:pPr>
            <w:r w:rsidRPr="00CA74E4">
              <w:rPr>
                <w:sz w:val="16"/>
                <w:szCs w:val="16"/>
              </w:rPr>
              <w:t>981,982,983,984,985,986,987,988,989</w:t>
            </w:r>
          </w:p>
        </w:tc>
        <w:tc>
          <w:tcPr>
            <w:tcW w:w="720" w:type="dxa"/>
            <w:tcBorders>
              <w:top w:val="single" w:sz="4" w:space="0" w:color="auto"/>
              <w:left w:val="single" w:sz="4" w:space="0" w:color="auto"/>
              <w:bottom w:val="single" w:sz="4" w:space="0" w:color="auto"/>
              <w:right w:val="single" w:sz="4" w:space="0" w:color="auto"/>
            </w:tcBorders>
          </w:tcPr>
          <w:p w14:paraId="7F373BBD" w14:textId="77777777" w:rsidR="007F4181" w:rsidRPr="00CA74E4" w:rsidRDefault="007F4181" w:rsidP="007F4181">
            <w:pPr>
              <w:rPr>
                <w:sz w:val="16"/>
                <w:szCs w:val="16"/>
              </w:rPr>
            </w:pPr>
            <w:r w:rsidRPr="00CA74E4">
              <w:rPr>
                <w:sz w:val="16"/>
                <w:szCs w:val="16"/>
              </w:rPr>
              <w:t>1</w:t>
            </w:r>
            <w:r>
              <w:rPr>
                <w:sz w:val="16"/>
                <w:szCs w:val="16"/>
              </w:rPr>
              <w:t>1</w:t>
            </w:r>
          </w:p>
        </w:tc>
        <w:tc>
          <w:tcPr>
            <w:tcW w:w="1361" w:type="dxa"/>
            <w:tcBorders>
              <w:top w:val="single" w:sz="4" w:space="0" w:color="auto"/>
              <w:left w:val="single" w:sz="4" w:space="0" w:color="auto"/>
              <w:bottom w:val="single" w:sz="4" w:space="0" w:color="auto"/>
              <w:right w:val="single" w:sz="4" w:space="0" w:color="auto"/>
            </w:tcBorders>
          </w:tcPr>
          <w:p w14:paraId="04FBBF18"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8DEB1E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25B5E2F"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638E933" w14:textId="77777777" w:rsidR="007F4181" w:rsidRPr="00CA74E4" w:rsidRDefault="007F4181" w:rsidP="007F4181">
            <w:pPr>
              <w:rPr>
                <w:sz w:val="16"/>
                <w:szCs w:val="16"/>
              </w:rPr>
            </w:pPr>
            <w:r w:rsidRPr="00CA74E4">
              <w:rPr>
                <w:sz w:val="16"/>
                <w:szCs w:val="16"/>
              </w:rPr>
              <w:t>В строках 981,982,983,984,985,986,987,988,989 по графе 1</w:t>
            </w:r>
            <w:r>
              <w:rPr>
                <w:sz w:val="16"/>
                <w:szCs w:val="16"/>
              </w:rPr>
              <w:t>1</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7056FEE0" w14:textId="78EFF8B6" w:rsidR="007F4181" w:rsidRPr="00CA74E4" w:rsidRDefault="000E2F01" w:rsidP="007F4181">
            <w:pPr>
              <w:rPr>
                <w:sz w:val="16"/>
                <w:szCs w:val="16"/>
              </w:rPr>
            </w:pPr>
            <w:r>
              <w:rPr>
                <w:sz w:val="16"/>
                <w:szCs w:val="16"/>
              </w:rPr>
              <w:t>П</w:t>
            </w:r>
          </w:p>
        </w:tc>
      </w:tr>
      <w:tr w:rsidR="007F4181" w:rsidRPr="00CA74E4" w14:paraId="5E719A32"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508A4700" w14:textId="77777777" w:rsidR="007F4181" w:rsidRPr="00CA74E4" w:rsidRDefault="007F4181" w:rsidP="007F4181">
            <w:pPr>
              <w:jc w:val="center"/>
              <w:rPr>
                <w:sz w:val="16"/>
                <w:szCs w:val="16"/>
              </w:rPr>
            </w:pPr>
            <w:r w:rsidRPr="00CA74E4">
              <w:rPr>
                <w:sz w:val="16"/>
                <w:szCs w:val="16"/>
              </w:rPr>
              <w:t>6</w:t>
            </w:r>
            <w:r>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63D2A98F" w14:textId="77777777" w:rsidR="007F4181" w:rsidRPr="00CA74E4" w:rsidRDefault="007F4181" w:rsidP="007F4181">
            <w:pPr>
              <w:rPr>
                <w:sz w:val="16"/>
                <w:szCs w:val="16"/>
              </w:rPr>
            </w:pPr>
            <w:r>
              <w:rPr>
                <w:sz w:val="16"/>
                <w:szCs w:val="16"/>
              </w:rPr>
              <w:t>520 по КБК 01061002</w:t>
            </w:r>
            <w:r>
              <w:rPr>
                <w:sz w:val="16"/>
                <w:szCs w:val="16"/>
                <w:lang w:val="en-US"/>
              </w:rPr>
              <w:t>02YYYY</w:t>
            </w:r>
            <w:r>
              <w:rPr>
                <w:sz w:val="16"/>
                <w:szCs w:val="16"/>
              </w:rPr>
              <w:t>550</w:t>
            </w:r>
          </w:p>
        </w:tc>
        <w:tc>
          <w:tcPr>
            <w:tcW w:w="720" w:type="dxa"/>
            <w:tcBorders>
              <w:top w:val="single" w:sz="4" w:space="0" w:color="auto"/>
              <w:left w:val="single" w:sz="4" w:space="0" w:color="auto"/>
              <w:bottom w:val="single" w:sz="4" w:space="0" w:color="auto"/>
              <w:right w:val="single" w:sz="4" w:space="0" w:color="auto"/>
            </w:tcBorders>
          </w:tcPr>
          <w:p w14:paraId="23BFB5A2" w14:textId="77777777" w:rsidR="007F4181" w:rsidRPr="00CA74E4" w:rsidRDefault="007F4181" w:rsidP="007F4181">
            <w:pPr>
              <w:rPr>
                <w:sz w:val="16"/>
                <w:szCs w:val="16"/>
              </w:rPr>
            </w:pP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0CA7C3CC" w14:textId="77777777" w:rsidR="007F4181" w:rsidRPr="00CA74E4" w:rsidRDefault="007F4181" w:rsidP="007F4181">
            <w:pPr>
              <w:rPr>
                <w:sz w:val="16"/>
                <w:szCs w:val="16"/>
              </w:rPr>
            </w:pPr>
            <w:r>
              <w:rPr>
                <w:sz w:val="16"/>
                <w:szCs w:val="16"/>
              </w:rPr>
              <w:t>=01061002</w:t>
            </w:r>
            <w:r>
              <w:rPr>
                <w:sz w:val="16"/>
                <w:szCs w:val="16"/>
                <w:lang w:val="en-US"/>
              </w:rPr>
              <w:t>02</w:t>
            </w:r>
            <w:r>
              <w:rPr>
                <w:sz w:val="16"/>
                <w:szCs w:val="16"/>
              </w:rPr>
              <w:t>0001550, 01061002</w:t>
            </w:r>
            <w:r>
              <w:rPr>
                <w:sz w:val="16"/>
                <w:szCs w:val="16"/>
                <w:lang w:val="en-US"/>
              </w:rPr>
              <w:t>02</w:t>
            </w:r>
            <w:r>
              <w:rPr>
                <w:sz w:val="16"/>
                <w:szCs w:val="16"/>
              </w:rPr>
              <w:t>0002550, 01061002</w:t>
            </w:r>
            <w:r>
              <w:rPr>
                <w:sz w:val="16"/>
                <w:szCs w:val="16"/>
                <w:lang w:val="en-US"/>
              </w:rPr>
              <w:t>02</w:t>
            </w:r>
            <w:r>
              <w:rPr>
                <w:sz w:val="16"/>
                <w:szCs w:val="16"/>
              </w:rPr>
              <w:t>0003550, 01061002</w:t>
            </w:r>
            <w:r>
              <w:rPr>
                <w:sz w:val="16"/>
                <w:szCs w:val="16"/>
                <w:lang w:val="en-US"/>
              </w:rPr>
              <w:t>02</w:t>
            </w:r>
            <w:r>
              <w:rPr>
                <w:sz w:val="16"/>
                <w:szCs w:val="16"/>
              </w:rPr>
              <w:t>0004550, 01061002</w:t>
            </w:r>
            <w:r>
              <w:rPr>
                <w:sz w:val="16"/>
                <w:szCs w:val="16"/>
                <w:lang w:val="en-US"/>
              </w:rPr>
              <w:t>02</w:t>
            </w:r>
            <w:r>
              <w:rPr>
                <w:sz w:val="16"/>
                <w:szCs w:val="16"/>
              </w:rPr>
              <w:t>0005550,</w:t>
            </w:r>
          </w:p>
        </w:tc>
        <w:tc>
          <w:tcPr>
            <w:tcW w:w="1080" w:type="dxa"/>
            <w:tcBorders>
              <w:top w:val="single" w:sz="4" w:space="0" w:color="auto"/>
              <w:left w:val="single" w:sz="4" w:space="0" w:color="auto"/>
              <w:bottom w:val="single" w:sz="4" w:space="0" w:color="auto"/>
              <w:right w:val="single" w:sz="4" w:space="0" w:color="auto"/>
            </w:tcBorders>
          </w:tcPr>
          <w:p w14:paraId="1B0F289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F946379"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6AB8EB27" w14:textId="77777777" w:rsidR="007F4181" w:rsidRPr="00D878EF" w:rsidRDefault="007F4181" w:rsidP="007F4181">
            <w:pPr>
              <w:rPr>
                <w:sz w:val="16"/>
                <w:szCs w:val="16"/>
              </w:rPr>
            </w:pPr>
            <w:r>
              <w:rPr>
                <w:sz w:val="16"/>
                <w:szCs w:val="16"/>
              </w:rPr>
              <w:t>Привлеченные средства должны детализироваться до п</w:t>
            </w:r>
            <w:r w:rsidRPr="00D878EF">
              <w:rPr>
                <w:sz w:val="16"/>
                <w:szCs w:val="16"/>
              </w:rPr>
              <w:t>одвид</w:t>
            </w:r>
            <w:r>
              <w:rPr>
                <w:sz w:val="16"/>
                <w:szCs w:val="16"/>
              </w:rPr>
              <w:t>а</w:t>
            </w:r>
            <w:r w:rsidRPr="00D878EF">
              <w:rPr>
                <w:sz w:val="16"/>
                <w:szCs w:val="16"/>
              </w:rPr>
              <w:t xml:space="preserve"> источника финансирования дефицитов бюджетов</w:t>
            </w:r>
          </w:p>
        </w:tc>
        <w:tc>
          <w:tcPr>
            <w:tcW w:w="709" w:type="dxa"/>
            <w:tcBorders>
              <w:top w:val="single" w:sz="4" w:space="0" w:color="auto"/>
              <w:left w:val="single" w:sz="4" w:space="0" w:color="auto"/>
              <w:bottom w:val="single" w:sz="4" w:space="0" w:color="auto"/>
              <w:right w:val="single" w:sz="4" w:space="0" w:color="auto"/>
            </w:tcBorders>
          </w:tcPr>
          <w:p w14:paraId="53221AF9" w14:textId="77777777" w:rsidR="007F4181" w:rsidRDefault="007F4181" w:rsidP="007F4181">
            <w:pPr>
              <w:rPr>
                <w:sz w:val="16"/>
                <w:szCs w:val="16"/>
              </w:rPr>
            </w:pPr>
            <w:r>
              <w:rPr>
                <w:sz w:val="16"/>
                <w:szCs w:val="16"/>
              </w:rPr>
              <w:t>Б</w:t>
            </w:r>
          </w:p>
        </w:tc>
      </w:tr>
      <w:tr w:rsidR="007F4181" w:rsidRPr="00CA74E4" w14:paraId="373F4B58"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473564E7" w14:textId="77777777" w:rsidR="007F4181" w:rsidRPr="00CA74E4" w:rsidRDefault="007F4181" w:rsidP="007F4181">
            <w:pPr>
              <w:jc w:val="center"/>
              <w:rPr>
                <w:sz w:val="16"/>
                <w:szCs w:val="16"/>
              </w:rPr>
            </w:pPr>
            <w:r w:rsidRPr="00CA74E4">
              <w:rPr>
                <w:sz w:val="16"/>
                <w:szCs w:val="16"/>
              </w:rPr>
              <w:t>6</w:t>
            </w:r>
            <w:r>
              <w:rPr>
                <w:sz w:val="16"/>
                <w:szCs w:val="16"/>
              </w:rPr>
              <w:t>2</w:t>
            </w:r>
          </w:p>
        </w:tc>
        <w:tc>
          <w:tcPr>
            <w:tcW w:w="1080" w:type="dxa"/>
            <w:tcBorders>
              <w:top w:val="single" w:sz="4" w:space="0" w:color="auto"/>
              <w:left w:val="single" w:sz="4" w:space="0" w:color="auto"/>
              <w:bottom w:val="single" w:sz="4" w:space="0" w:color="auto"/>
              <w:right w:val="single" w:sz="4" w:space="0" w:color="auto"/>
            </w:tcBorders>
          </w:tcPr>
          <w:p w14:paraId="666CCB9B" w14:textId="77777777" w:rsidR="007F4181" w:rsidRPr="00D878EF" w:rsidRDefault="007F4181" w:rsidP="007F4181">
            <w:pPr>
              <w:rPr>
                <w:sz w:val="16"/>
                <w:szCs w:val="16"/>
              </w:rPr>
            </w:pPr>
            <w:r>
              <w:rPr>
                <w:sz w:val="16"/>
                <w:szCs w:val="16"/>
              </w:rPr>
              <w:t>520 по КБК 01061002ХХ</w:t>
            </w:r>
            <w:r w:rsidRPr="00D878EF">
              <w:rPr>
                <w:sz w:val="16"/>
                <w:szCs w:val="16"/>
              </w:rPr>
              <w:t>YYYY</w:t>
            </w:r>
            <w:r>
              <w:rPr>
                <w:sz w:val="16"/>
                <w:szCs w:val="16"/>
              </w:rPr>
              <w:t xml:space="preserve">550, где ХХ </w:t>
            </w:r>
            <w:r w:rsidRPr="00D878EF">
              <w:rPr>
                <w:sz w:val="16"/>
                <w:szCs w:val="16"/>
              </w:rPr>
              <w:t>&lt;&gt;</w:t>
            </w:r>
            <w:r>
              <w:rPr>
                <w:sz w:val="16"/>
                <w:szCs w:val="16"/>
              </w:rPr>
              <w:t xml:space="preserve"> 02</w:t>
            </w:r>
          </w:p>
        </w:tc>
        <w:tc>
          <w:tcPr>
            <w:tcW w:w="720" w:type="dxa"/>
            <w:tcBorders>
              <w:top w:val="single" w:sz="4" w:space="0" w:color="auto"/>
              <w:left w:val="single" w:sz="4" w:space="0" w:color="auto"/>
              <w:bottom w:val="single" w:sz="4" w:space="0" w:color="auto"/>
              <w:right w:val="single" w:sz="4" w:space="0" w:color="auto"/>
            </w:tcBorders>
          </w:tcPr>
          <w:p w14:paraId="76CBE367" w14:textId="77777777" w:rsidR="007F4181" w:rsidRPr="00CA74E4" w:rsidRDefault="007F4181" w:rsidP="007F4181">
            <w:pPr>
              <w:rPr>
                <w:sz w:val="16"/>
                <w:szCs w:val="16"/>
              </w:rPr>
            </w:pP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06DFEE6B" w14:textId="77777777" w:rsidR="007F4181" w:rsidRPr="00CA74E4" w:rsidRDefault="007F4181" w:rsidP="007F4181">
            <w:pPr>
              <w:rPr>
                <w:sz w:val="16"/>
                <w:szCs w:val="16"/>
              </w:rPr>
            </w:pPr>
            <w:r>
              <w:rPr>
                <w:sz w:val="16"/>
                <w:szCs w:val="16"/>
              </w:rPr>
              <w:t>=01061002ХХ0001550, 01061002ХХ0002550, 01061002ХХ0004550, 01061002ХХ0005550,</w:t>
            </w:r>
          </w:p>
        </w:tc>
        <w:tc>
          <w:tcPr>
            <w:tcW w:w="1080" w:type="dxa"/>
            <w:tcBorders>
              <w:top w:val="single" w:sz="4" w:space="0" w:color="auto"/>
              <w:left w:val="single" w:sz="4" w:space="0" w:color="auto"/>
              <w:bottom w:val="single" w:sz="4" w:space="0" w:color="auto"/>
              <w:right w:val="single" w:sz="4" w:space="0" w:color="auto"/>
            </w:tcBorders>
          </w:tcPr>
          <w:p w14:paraId="57CA260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122E738"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30CF3AF" w14:textId="77777777" w:rsidR="007F4181" w:rsidRPr="00D878EF" w:rsidRDefault="007F4181" w:rsidP="007F4181">
            <w:pPr>
              <w:rPr>
                <w:sz w:val="16"/>
                <w:szCs w:val="16"/>
              </w:rPr>
            </w:pPr>
            <w:r>
              <w:rPr>
                <w:sz w:val="16"/>
                <w:szCs w:val="16"/>
              </w:rPr>
              <w:t>Привлеченные средства должны детализироваться до п</w:t>
            </w:r>
            <w:r w:rsidRPr="00D878EF">
              <w:rPr>
                <w:sz w:val="16"/>
                <w:szCs w:val="16"/>
              </w:rPr>
              <w:t>одвид</w:t>
            </w:r>
            <w:r>
              <w:rPr>
                <w:sz w:val="16"/>
                <w:szCs w:val="16"/>
              </w:rPr>
              <w:t>а</w:t>
            </w:r>
            <w:r w:rsidRPr="00D878EF">
              <w:rPr>
                <w:sz w:val="16"/>
                <w:szCs w:val="16"/>
              </w:rPr>
              <w:t xml:space="preserve"> источника финансирования дефицитов бюджетов</w:t>
            </w:r>
          </w:p>
        </w:tc>
        <w:tc>
          <w:tcPr>
            <w:tcW w:w="709" w:type="dxa"/>
            <w:tcBorders>
              <w:top w:val="single" w:sz="4" w:space="0" w:color="auto"/>
              <w:left w:val="single" w:sz="4" w:space="0" w:color="auto"/>
              <w:bottom w:val="single" w:sz="4" w:space="0" w:color="auto"/>
              <w:right w:val="single" w:sz="4" w:space="0" w:color="auto"/>
            </w:tcBorders>
          </w:tcPr>
          <w:p w14:paraId="12ED5E17" w14:textId="77777777" w:rsidR="007F4181" w:rsidRDefault="007F4181" w:rsidP="007F4181">
            <w:pPr>
              <w:rPr>
                <w:sz w:val="16"/>
                <w:szCs w:val="16"/>
              </w:rPr>
            </w:pPr>
            <w:r>
              <w:rPr>
                <w:sz w:val="16"/>
                <w:szCs w:val="16"/>
              </w:rPr>
              <w:t>Б</w:t>
            </w:r>
          </w:p>
        </w:tc>
      </w:tr>
      <w:tr w:rsidR="007F4181" w:rsidRPr="00CA74E4" w14:paraId="3D5A2C00" w14:textId="77777777" w:rsidTr="00A32817">
        <w:trPr>
          <w:trHeight w:val="658"/>
        </w:trPr>
        <w:tc>
          <w:tcPr>
            <w:tcW w:w="649" w:type="dxa"/>
            <w:tcBorders>
              <w:top w:val="single" w:sz="4" w:space="0" w:color="auto"/>
              <w:left w:val="single" w:sz="4" w:space="0" w:color="auto"/>
              <w:bottom w:val="single" w:sz="4" w:space="0" w:color="auto"/>
              <w:right w:val="single" w:sz="4" w:space="0" w:color="auto"/>
            </w:tcBorders>
          </w:tcPr>
          <w:p w14:paraId="123A4CE5" w14:textId="77777777" w:rsidR="007F4181" w:rsidRPr="00CA74E4" w:rsidRDefault="007F4181" w:rsidP="007F4181">
            <w:pPr>
              <w:jc w:val="center"/>
              <w:rPr>
                <w:sz w:val="16"/>
                <w:szCs w:val="16"/>
              </w:rPr>
            </w:pPr>
            <w:r w:rsidRPr="00CA74E4">
              <w:rPr>
                <w:sz w:val="16"/>
                <w:szCs w:val="16"/>
              </w:rPr>
              <w:t>6</w:t>
            </w:r>
            <w:r>
              <w:rPr>
                <w:sz w:val="16"/>
                <w:szCs w:val="16"/>
              </w:rPr>
              <w:t>3</w:t>
            </w:r>
          </w:p>
        </w:tc>
        <w:tc>
          <w:tcPr>
            <w:tcW w:w="1080" w:type="dxa"/>
            <w:tcBorders>
              <w:top w:val="single" w:sz="4" w:space="0" w:color="auto"/>
              <w:left w:val="single" w:sz="4" w:space="0" w:color="auto"/>
              <w:bottom w:val="single" w:sz="4" w:space="0" w:color="auto"/>
              <w:right w:val="single" w:sz="4" w:space="0" w:color="auto"/>
            </w:tcBorders>
          </w:tcPr>
          <w:p w14:paraId="61A4A7C9" w14:textId="77777777" w:rsidR="007F4181" w:rsidRPr="00D878EF" w:rsidRDefault="007F4181" w:rsidP="007F4181">
            <w:pPr>
              <w:rPr>
                <w:sz w:val="16"/>
                <w:szCs w:val="16"/>
              </w:rPr>
            </w:pPr>
            <w:r>
              <w:rPr>
                <w:sz w:val="16"/>
                <w:szCs w:val="16"/>
              </w:rPr>
              <w:t xml:space="preserve">520, 620, 710, 720 по КБК </w:t>
            </w:r>
            <w:r>
              <w:rPr>
                <w:sz w:val="16"/>
                <w:szCs w:val="16"/>
                <w:lang w:val="en-US"/>
              </w:rPr>
              <w:t>XXXXXXXXYY</w:t>
            </w:r>
            <w:r>
              <w:rPr>
                <w:sz w:val="16"/>
                <w:szCs w:val="16"/>
              </w:rPr>
              <w:t>ХХ</w:t>
            </w:r>
            <w:r>
              <w:rPr>
                <w:sz w:val="16"/>
                <w:szCs w:val="16"/>
                <w:lang w:val="en-US"/>
              </w:rPr>
              <w:t>XXXXX</w:t>
            </w:r>
            <w:r>
              <w:rPr>
                <w:sz w:val="16"/>
                <w:szCs w:val="16"/>
              </w:rPr>
              <w:t xml:space="preserve">, где </w:t>
            </w:r>
            <w:r>
              <w:rPr>
                <w:sz w:val="16"/>
                <w:szCs w:val="16"/>
                <w:lang w:val="en-US"/>
              </w:rPr>
              <w:t>YY</w:t>
            </w:r>
            <w:r>
              <w:rPr>
                <w:sz w:val="16"/>
                <w:szCs w:val="16"/>
              </w:rPr>
              <w:t xml:space="preserve"> </w:t>
            </w:r>
            <w:r w:rsidRPr="007F4181">
              <w:rPr>
                <w:sz w:val="16"/>
                <w:szCs w:val="16"/>
              </w:rPr>
              <w:t>=</w:t>
            </w:r>
            <w:r>
              <w:rPr>
                <w:sz w:val="16"/>
                <w:szCs w:val="16"/>
              </w:rPr>
              <w:t xml:space="preserve"> 02</w:t>
            </w:r>
          </w:p>
        </w:tc>
        <w:tc>
          <w:tcPr>
            <w:tcW w:w="720" w:type="dxa"/>
            <w:tcBorders>
              <w:top w:val="single" w:sz="4" w:space="0" w:color="auto"/>
              <w:left w:val="single" w:sz="4" w:space="0" w:color="auto"/>
              <w:bottom w:val="single" w:sz="4" w:space="0" w:color="auto"/>
              <w:right w:val="single" w:sz="4" w:space="0" w:color="auto"/>
            </w:tcBorders>
          </w:tcPr>
          <w:p w14:paraId="04C5A583" w14:textId="77777777" w:rsidR="007F4181" w:rsidRPr="003642BA" w:rsidRDefault="006476A3" w:rsidP="007F4181">
            <w:pPr>
              <w:rPr>
                <w:sz w:val="16"/>
                <w:szCs w:val="16"/>
              </w:rPr>
            </w:pPr>
            <w:r w:rsidRPr="00A32817">
              <w:rPr>
                <w:sz w:val="16"/>
                <w:szCs w:val="16"/>
              </w:rPr>
              <w:t>9,</w:t>
            </w:r>
            <w:r>
              <w:rPr>
                <w:sz w:val="16"/>
                <w:szCs w:val="16"/>
              </w:rPr>
              <w:t xml:space="preserve"> </w:t>
            </w:r>
            <w:r w:rsidRPr="00A32817">
              <w:rPr>
                <w:sz w:val="16"/>
                <w:szCs w:val="16"/>
              </w:rPr>
              <w:t>10,</w:t>
            </w:r>
            <w:r>
              <w:rPr>
                <w:sz w:val="16"/>
                <w:szCs w:val="16"/>
              </w:rPr>
              <w:t xml:space="preserve"> </w:t>
            </w:r>
            <w:r w:rsidRPr="00A32817">
              <w:rPr>
                <w:sz w:val="16"/>
                <w:szCs w:val="16"/>
              </w:rPr>
              <w:t>11,</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23,</w:t>
            </w:r>
            <w:r>
              <w:rPr>
                <w:sz w:val="16"/>
                <w:szCs w:val="16"/>
              </w:rPr>
              <w:t xml:space="preserve"> </w:t>
            </w:r>
            <w:r w:rsidRPr="00A32817">
              <w:rPr>
                <w:sz w:val="16"/>
                <w:szCs w:val="16"/>
              </w:rPr>
              <w:t>24,</w:t>
            </w:r>
            <w:r>
              <w:rPr>
                <w:sz w:val="16"/>
                <w:szCs w:val="16"/>
              </w:rPr>
              <w:t xml:space="preserve"> </w:t>
            </w:r>
            <w:r w:rsidRPr="00A32817">
              <w:rPr>
                <w:sz w:val="16"/>
                <w:szCs w:val="16"/>
              </w:rPr>
              <w:t>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p>
        </w:tc>
        <w:tc>
          <w:tcPr>
            <w:tcW w:w="1361" w:type="dxa"/>
            <w:tcBorders>
              <w:top w:val="single" w:sz="4" w:space="0" w:color="auto"/>
              <w:left w:val="single" w:sz="4" w:space="0" w:color="auto"/>
              <w:bottom w:val="single" w:sz="4" w:space="0" w:color="auto"/>
              <w:right w:val="single" w:sz="4" w:space="0" w:color="auto"/>
            </w:tcBorders>
          </w:tcPr>
          <w:p w14:paraId="2D6B3DC0" w14:textId="77777777" w:rsidR="007F4181" w:rsidRPr="00CA74E4" w:rsidRDefault="007F4181" w:rsidP="007F4181">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62CBA35"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CF0335B"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5EF1B6D" w14:textId="77777777" w:rsidR="007F4181" w:rsidRPr="00D878EF" w:rsidRDefault="007F4181" w:rsidP="006476A3">
            <w:pPr>
              <w:rPr>
                <w:sz w:val="16"/>
                <w:szCs w:val="16"/>
              </w:rPr>
            </w:pPr>
            <w:r>
              <w:rPr>
                <w:sz w:val="16"/>
                <w:szCs w:val="16"/>
              </w:rPr>
              <w:t xml:space="preserve">Показатели источников финансирования с кодом элемента бюджета 02 в графах </w:t>
            </w:r>
            <w:r w:rsidRPr="00A32817">
              <w:rPr>
                <w:sz w:val="16"/>
                <w:szCs w:val="16"/>
              </w:rPr>
              <w:t>9,</w:t>
            </w:r>
            <w:r>
              <w:rPr>
                <w:sz w:val="16"/>
                <w:szCs w:val="16"/>
              </w:rPr>
              <w:t xml:space="preserve"> </w:t>
            </w:r>
            <w:r w:rsidRPr="00A32817">
              <w:rPr>
                <w:sz w:val="16"/>
                <w:szCs w:val="16"/>
              </w:rPr>
              <w:t>10,</w:t>
            </w:r>
            <w:r>
              <w:rPr>
                <w:sz w:val="16"/>
                <w:szCs w:val="16"/>
              </w:rPr>
              <w:t xml:space="preserve"> </w:t>
            </w:r>
            <w:r w:rsidRPr="00A32817">
              <w:rPr>
                <w:sz w:val="16"/>
                <w:szCs w:val="16"/>
              </w:rPr>
              <w:t>11,</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23,</w:t>
            </w:r>
            <w:r>
              <w:rPr>
                <w:sz w:val="16"/>
                <w:szCs w:val="16"/>
              </w:rPr>
              <w:t xml:space="preserve"> </w:t>
            </w:r>
            <w:r w:rsidRPr="00A32817">
              <w:rPr>
                <w:sz w:val="16"/>
                <w:szCs w:val="16"/>
              </w:rPr>
              <w:t>24,</w:t>
            </w:r>
            <w:r>
              <w:rPr>
                <w:sz w:val="16"/>
                <w:szCs w:val="16"/>
              </w:rPr>
              <w:t xml:space="preserve"> </w:t>
            </w:r>
            <w:r w:rsidRPr="00A32817">
              <w:rPr>
                <w:sz w:val="16"/>
                <w:szCs w:val="16"/>
              </w:rPr>
              <w:t>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60FBF7B1" w14:textId="77777777" w:rsidR="007F4181" w:rsidRDefault="007F4181" w:rsidP="007F4181">
            <w:pPr>
              <w:rPr>
                <w:sz w:val="16"/>
                <w:szCs w:val="16"/>
              </w:rPr>
            </w:pPr>
            <w:r>
              <w:rPr>
                <w:sz w:val="16"/>
                <w:szCs w:val="16"/>
              </w:rPr>
              <w:t>Б</w:t>
            </w:r>
          </w:p>
        </w:tc>
      </w:tr>
      <w:tr w:rsidR="006476A3" w:rsidRPr="00CA74E4" w14:paraId="30F5AC39" w14:textId="77777777" w:rsidTr="006476A3">
        <w:trPr>
          <w:trHeight w:val="658"/>
        </w:trPr>
        <w:tc>
          <w:tcPr>
            <w:tcW w:w="649" w:type="dxa"/>
            <w:tcBorders>
              <w:top w:val="single" w:sz="4" w:space="0" w:color="auto"/>
              <w:left w:val="single" w:sz="4" w:space="0" w:color="auto"/>
              <w:bottom w:val="single" w:sz="4" w:space="0" w:color="auto"/>
              <w:right w:val="single" w:sz="4" w:space="0" w:color="auto"/>
            </w:tcBorders>
          </w:tcPr>
          <w:p w14:paraId="4756C8A7" w14:textId="77777777" w:rsidR="006476A3" w:rsidRPr="00CA74E4" w:rsidRDefault="006476A3" w:rsidP="006476A3">
            <w:pPr>
              <w:jc w:val="center"/>
              <w:rPr>
                <w:sz w:val="16"/>
                <w:szCs w:val="16"/>
              </w:rPr>
            </w:pPr>
            <w:r w:rsidRPr="00CA74E4">
              <w:rPr>
                <w:sz w:val="16"/>
                <w:szCs w:val="16"/>
              </w:rPr>
              <w:t>6</w:t>
            </w:r>
            <w:r>
              <w:rPr>
                <w:sz w:val="16"/>
                <w:szCs w:val="16"/>
              </w:rPr>
              <w:t>4</w:t>
            </w:r>
          </w:p>
        </w:tc>
        <w:tc>
          <w:tcPr>
            <w:tcW w:w="1080" w:type="dxa"/>
            <w:tcBorders>
              <w:top w:val="single" w:sz="4" w:space="0" w:color="auto"/>
              <w:left w:val="single" w:sz="4" w:space="0" w:color="auto"/>
              <w:bottom w:val="single" w:sz="4" w:space="0" w:color="auto"/>
              <w:right w:val="single" w:sz="4" w:space="0" w:color="auto"/>
            </w:tcBorders>
          </w:tcPr>
          <w:p w14:paraId="675C8189" w14:textId="77777777" w:rsidR="006476A3" w:rsidRPr="00D878EF" w:rsidRDefault="006476A3" w:rsidP="006476A3">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03</w:t>
            </w:r>
          </w:p>
        </w:tc>
        <w:tc>
          <w:tcPr>
            <w:tcW w:w="720" w:type="dxa"/>
            <w:tcBorders>
              <w:top w:val="single" w:sz="4" w:space="0" w:color="auto"/>
              <w:left w:val="single" w:sz="4" w:space="0" w:color="auto"/>
              <w:bottom w:val="single" w:sz="4" w:space="0" w:color="auto"/>
              <w:right w:val="single" w:sz="4" w:space="0" w:color="auto"/>
            </w:tcBorders>
          </w:tcPr>
          <w:p w14:paraId="62E260ED" w14:textId="77777777" w:rsidR="006476A3" w:rsidRPr="003642BA" w:rsidRDefault="006476A3" w:rsidP="006476A3">
            <w:pPr>
              <w:rPr>
                <w:sz w:val="16"/>
                <w:szCs w:val="16"/>
              </w:rPr>
            </w:pPr>
            <w:r>
              <w:rPr>
                <w:sz w:val="16"/>
                <w:szCs w:val="16"/>
              </w:rPr>
              <w:t>8</w:t>
            </w:r>
            <w:r w:rsidRPr="00A32817">
              <w:rPr>
                <w:sz w:val="16"/>
                <w:szCs w:val="16"/>
              </w:rPr>
              <w:t>,</w:t>
            </w:r>
            <w:r>
              <w:rPr>
                <w:sz w:val="16"/>
                <w:szCs w:val="16"/>
              </w:rPr>
              <w:t xml:space="preserve"> </w:t>
            </w:r>
            <w:r w:rsidRPr="00A32817">
              <w:rPr>
                <w:sz w:val="16"/>
                <w:szCs w:val="16"/>
              </w:rPr>
              <w:t>10,</w:t>
            </w:r>
            <w:r>
              <w:rPr>
                <w:sz w:val="16"/>
                <w:szCs w:val="16"/>
              </w:rPr>
              <w:t xml:space="preserve"> </w:t>
            </w:r>
            <w:r w:rsidRPr="00A32817">
              <w:rPr>
                <w:sz w:val="16"/>
                <w:szCs w:val="16"/>
              </w:rPr>
              <w:t>11,</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w:t>
            </w:r>
            <w:r w:rsidRPr="00A32817">
              <w:rPr>
                <w:sz w:val="16"/>
                <w:szCs w:val="16"/>
              </w:rPr>
              <w:t>24,</w:t>
            </w:r>
            <w:r>
              <w:rPr>
                <w:sz w:val="16"/>
                <w:szCs w:val="16"/>
              </w:rPr>
              <w:t xml:space="preserve"> </w:t>
            </w:r>
            <w:r w:rsidRPr="00A32817">
              <w:rPr>
                <w:sz w:val="16"/>
                <w:szCs w:val="16"/>
              </w:rPr>
              <w:t>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p>
        </w:tc>
        <w:tc>
          <w:tcPr>
            <w:tcW w:w="1361" w:type="dxa"/>
            <w:tcBorders>
              <w:top w:val="single" w:sz="4" w:space="0" w:color="auto"/>
              <w:left w:val="single" w:sz="4" w:space="0" w:color="auto"/>
              <w:bottom w:val="single" w:sz="4" w:space="0" w:color="auto"/>
              <w:right w:val="single" w:sz="4" w:space="0" w:color="auto"/>
            </w:tcBorders>
          </w:tcPr>
          <w:p w14:paraId="21AD3D1D" w14:textId="77777777" w:rsidR="006476A3" w:rsidRPr="00CA74E4" w:rsidRDefault="006476A3" w:rsidP="006476A3">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E0E5349" w14:textId="77777777" w:rsidR="006476A3" w:rsidRPr="00CA74E4" w:rsidRDefault="006476A3" w:rsidP="006476A3">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569DD183" w14:textId="77777777" w:rsidR="006476A3" w:rsidRPr="00CA74E4" w:rsidRDefault="006476A3" w:rsidP="006476A3">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F7B7F0E" w14:textId="77777777" w:rsidR="006476A3" w:rsidRPr="00D878EF" w:rsidRDefault="006476A3" w:rsidP="006476A3">
            <w:pPr>
              <w:rPr>
                <w:sz w:val="16"/>
                <w:szCs w:val="16"/>
              </w:rPr>
            </w:pPr>
            <w:r>
              <w:rPr>
                <w:sz w:val="16"/>
                <w:szCs w:val="16"/>
              </w:rPr>
              <w:t>Показатели источников финансирования с кодом элемента бюджета 03 в графах 8</w:t>
            </w:r>
            <w:r w:rsidRPr="00A32817">
              <w:rPr>
                <w:sz w:val="16"/>
                <w:szCs w:val="16"/>
              </w:rPr>
              <w:t>,</w:t>
            </w:r>
            <w:r>
              <w:rPr>
                <w:sz w:val="16"/>
                <w:szCs w:val="16"/>
              </w:rPr>
              <w:t xml:space="preserve"> </w:t>
            </w:r>
            <w:r w:rsidRPr="00A32817">
              <w:rPr>
                <w:sz w:val="16"/>
                <w:szCs w:val="16"/>
              </w:rPr>
              <w:t>10,</w:t>
            </w:r>
            <w:r>
              <w:rPr>
                <w:sz w:val="16"/>
                <w:szCs w:val="16"/>
              </w:rPr>
              <w:t xml:space="preserve"> </w:t>
            </w:r>
            <w:r w:rsidRPr="00A32817">
              <w:rPr>
                <w:sz w:val="16"/>
                <w:szCs w:val="16"/>
              </w:rPr>
              <w:t>11,</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w:t>
            </w:r>
            <w:r w:rsidRPr="00A32817">
              <w:rPr>
                <w:sz w:val="16"/>
                <w:szCs w:val="16"/>
              </w:rPr>
              <w:t>24,</w:t>
            </w:r>
            <w:r>
              <w:rPr>
                <w:sz w:val="16"/>
                <w:szCs w:val="16"/>
              </w:rPr>
              <w:t xml:space="preserve"> </w:t>
            </w:r>
            <w:r w:rsidRPr="00A32817">
              <w:rPr>
                <w:sz w:val="16"/>
                <w:szCs w:val="16"/>
              </w:rPr>
              <w:t>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3FC62E94" w14:textId="77777777" w:rsidR="006476A3" w:rsidRDefault="006476A3" w:rsidP="006476A3">
            <w:pPr>
              <w:rPr>
                <w:sz w:val="16"/>
                <w:szCs w:val="16"/>
              </w:rPr>
            </w:pPr>
            <w:r>
              <w:rPr>
                <w:sz w:val="16"/>
                <w:szCs w:val="16"/>
              </w:rPr>
              <w:t>Б</w:t>
            </w:r>
          </w:p>
        </w:tc>
      </w:tr>
      <w:tr w:rsidR="006476A3" w:rsidRPr="00CA74E4" w14:paraId="63004378" w14:textId="77777777" w:rsidTr="006476A3">
        <w:trPr>
          <w:trHeight w:val="658"/>
        </w:trPr>
        <w:tc>
          <w:tcPr>
            <w:tcW w:w="649" w:type="dxa"/>
            <w:tcBorders>
              <w:top w:val="single" w:sz="4" w:space="0" w:color="auto"/>
              <w:left w:val="single" w:sz="4" w:space="0" w:color="auto"/>
              <w:bottom w:val="single" w:sz="4" w:space="0" w:color="auto"/>
              <w:right w:val="single" w:sz="4" w:space="0" w:color="auto"/>
            </w:tcBorders>
          </w:tcPr>
          <w:p w14:paraId="5BDCD2FC" w14:textId="77777777" w:rsidR="006476A3" w:rsidRPr="00CA74E4" w:rsidRDefault="006476A3" w:rsidP="006476A3">
            <w:pPr>
              <w:jc w:val="center"/>
              <w:rPr>
                <w:sz w:val="16"/>
                <w:szCs w:val="16"/>
              </w:rPr>
            </w:pPr>
            <w:r w:rsidRPr="00CA74E4">
              <w:rPr>
                <w:sz w:val="16"/>
                <w:szCs w:val="16"/>
              </w:rPr>
              <w:t>6</w:t>
            </w:r>
            <w:r>
              <w:rPr>
                <w:sz w:val="16"/>
                <w:szCs w:val="16"/>
              </w:rPr>
              <w:t>5</w:t>
            </w:r>
          </w:p>
        </w:tc>
        <w:tc>
          <w:tcPr>
            <w:tcW w:w="1080" w:type="dxa"/>
            <w:tcBorders>
              <w:top w:val="single" w:sz="4" w:space="0" w:color="auto"/>
              <w:left w:val="single" w:sz="4" w:space="0" w:color="auto"/>
              <w:bottom w:val="single" w:sz="4" w:space="0" w:color="auto"/>
              <w:right w:val="single" w:sz="4" w:space="0" w:color="auto"/>
            </w:tcBorders>
          </w:tcPr>
          <w:p w14:paraId="4196E3F0" w14:textId="77777777" w:rsidR="006476A3" w:rsidRPr="00D878EF" w:rsidRDefault="006476A3" w:rsidP="006476A3">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04</w:t>
            </w:r>
          </w:p>
        </w:tc>
        <w:tc>
          <w:tcPr>
            <w:tcW w:w="720" w:type="dxa"/>
            <w:tcBorders>
              <w:top w:val="single" w:sz="4" w:space="0" w:color="auto"/>
              <w:left w:val="single" w:sz="4" w:space="0" w:color="auto"/>
              <w:bottom w:val="single" w:sz="4" w:space="0" w:color="auto"/>
              <w:right w:val="single" w:sz="4" w:space="0" w:color="auto"/>
            </w:tcBorders>
          </w:tcPr>
          <w:p w14:paraId="54B35896" w14:textId="77777777" w:rsidR="006476A3" w:rsidRPr="003642BA" w:rsidRDefault="006476A3" w:rsidP="006476A3">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p>
        </w:tc>
        <w:tc>
          <w:tcPr>
            <w:tcW w:w="1361" w:type="dxa"/>
            <w:tcBorders>
              <w:top w:val="single" w:sz="4" w:space="0" w:color="auto"/>
              <w:left w:val="single" w:sz="4" w:space="0" w:color="auto"/>
              <w:bottom w:val="single" w:sz="4" w:space="0" w:color="auto"/>
              <w:right w:val="single" w:sz="4" w:space="0" w:color="auto"/>
            </w:tcBorders>
          </w:tcPr>
          <w:p w14:paraId="7F5A49A1" w14:textId="77777777" w:rsidR="006476A3" w:rsidRPr="00CA74E4" w:rsidRDefault="006476A3" w:rsidP="006476A3">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5C7AF35" w14:textId="77777777" w:rsidR="006476A3" w:rsidRPr="00CA74E4" w:rsidRDefault="006476A3" w:rsidP="006476A3">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89958B3" w14:textId="77777777" w:rsidR="006476A3" w:rsidRPr="00CA74E4" w:rsidRDefault="006476A3" w:rsidP="006476A3">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DEC99B4" w14:textId="77777777" w:rsidR="006476A3" w:rsidRPr="00D878EF" w:rsidRDefault="006476A3" w:rsidP="006476A3">
            <w:pPr>
              <w:rPr>
                <w:sz w:val="16"/>
                <w:szCs w:val="16"/>
              </w:rPr>
            </w:pPr>
            <w:r>
              <w:rPr>
                <w:sz w:val="16"/>
                <w:szCs w:val="16"/>
              </w:rPr>
              <w:t>Показатели источников финансирования с кодом элемента бюджета 04 в графах 8</w:t>
            </w:r>
            <w:r w:rsidRPr="00A32817">
              <w:rPr>
                <w:sz w:val="16"/>
                <w:szCs w:val="16"/>
              </w:rPr>
              <w:t>,</w:t>
            </w:r>
            <w:r>
              <w:rPr>
                <w:sz w:val="16"/>
                <w:szCs w:val="16"/>
              </w:rPr>
              <w:t xml:space="preserve"> 9, </w:t>
            </w:r>
            <w:r w:rsidRPr="00A32817">
              <w:rPr>
                <w:sz w:val="16"/>
                <w:szCs w:val="16"/>
              </w:rPr>
              <w:t>10,</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08D15D98" w14:textId="77777777" w:rsidR="006476A3" w:rsidRDefault="006476A3" w:rsidP="006476A3">
            <w:pPr>
              <w:rPr>
                <w:sz w:val="16"/>
                <w:szCs w:val="16"/>
              </w:rPr>
            </w:pPr>
            <w:r>
              <w:rPr>
                <w:sz w:val="16"/>
                <w:szCs w:val="16"/>
              </w:rPr>
              <w:t>Б</w:t>
            </w:r>
          </w:p>
        </w:tc>
      </w:tr>
      <w:tr w:rsidR="006476A3" w:rsidRPr="00CA74E4" w14:paraId="5A69F012" w14:textId="77777777" w:rsidTr="006476A3">
        <w:trPr>
          <w:trHeight w:val="658"/>
        </w:trPr>
        <w:tc>
          <w:tcPr>
            <w:tcW w:w="649" w:type="dxa"/>
            <w:tcBorders>
              <w:top w:val="single" w:sz="4" w:space="0" w:color="auto"/>
              <w:left w:val="single" w:sz="4" w:space="0" w:color="auto"/>
              <w:bottom w:val="single" w:sz="4" w:space="0" w:color="auto"/>
              <w:right w:val="single" w:sz="4" w:space="0" w:color="auto"/>
            </w:tcBorders>
          </w:tcPr>
          <w:p w14:paraId="1C2935BA" w14:textId="77777777" w:rsidR="006476A3" w:rsidRPr="00CA74E4" w:rsidRDefault="006476A3" w:rsidP="006476A3">
            <w:pPr>
              <w:jc w:val="center"/>
              <w:rPr>
                <w:sz w:val="16"/>
                <w:szCs w:val="16"/>
              </w:rPr>
            </w:pPr>
            <w:r w:rsidRPr="00CA74E4">
              <w:rPr>
                <w:sz w:val="16"/>
                <w:szCs w:val="16"/>
              </w:rPr>
              <w:t>6</w:t>
            </w:r>
            <w:r>
              <w:rPr>
                <w:sz w:val="16"/>
                <w:szCs w:val="16"/>
              </w:rPr>
              <w:t>6</w:t>
            </w:r>
          </w:p>
        </w:tc>
        <w:tc>
          <w:tcPr>
            <w:tcW w:w="1080" w:type="dxa"/>
            <w:tcBorders>
              <w:top w:val="single" w:sz="4" w:space="0" w:color="auto"/>
              <w:left w:val="single" w:sz="4" w:space="0" w:color="auto"/>
              <w:bottom w:val="single" w:sz="4" w:space="0" w:color="auto"/>
              <w:right w:val="single" w:sz="4" w:space="0" w:color="auto"/>
            </w:tcBorders>
          </w:tcPr>
          <w:p w14:paraId="73FEDFF5" w14:textId="77777777" w:rsidR="006476A3" w:rsidRPr="00D878EF" w:rsidRDefault="006476A3" w:rsidP="002208D2">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0</w:t>
            </w:r>
            <w:r w:rsidR="002208D2">
              <w:rPr>
                <w:sz w:val="16"/>
                <w:szCs w:val="16"/>
              </w:rPr>
              <w:t>5</w:t>
            </w:r>
          </w:p>
        </w:tc>
        <w:tc>
          <w:tcPr>
            <w:tcW w:w="720" w:type="dxa"/>
            <w:tcBorders>
              <w:top w:val="single" w:sz="4" w:space="0" w:color="auto"/>
              <w:left w:val="single" w:sz="4" w:space="0" w:color="auto"/>
              <w:bottom w:val="single" w:sz="4" w:space="0" w:color="auto"/>
              <w:right w:val="single" w:sz="4" w:space="0" w:color="auto"/>
            </w:tcBorders>
          </w:tcPr>
          <w:p w14:paraId="13E2AD79" w14:textId="77777777" w:rsidR="006476A3" w:rsidRPr="003642BA" w:rsidRDefault="006476A3" w:rsidP="002208D2">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w:t>
            </w:r>
            <w:r w:rsidR="002208D2">
              <w:rPr>
                <w:sz w:val="16"/>
                <w:szCs w:val="16"/>
              </w:rPr>
              <w:t xml:space="preserve">11,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sidR="002208D2">
              <w:rPr>
                <w:sz w:val="16"/>
                <w:szCs w:val="16"/>
              </w:rPr>
              <w:t xml:space="preserve"> 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p>
        </w:tc>
        <w:tc>
          <w:tcPr>
            <w:tcW w:w="1361" w:type="dxa"/>
            <w:tcBorders>
              <w:top w:val="single" w:sz="4" w:space="0" w:color="auto"/>
              <w:left w:val="single" w:sz="4" w:space="0" w:color="auto"/>
              <w:bottom w:val="single" w:sz="4" w:space="0" w:color="auto"/>
              <w:right w:val="single" w:sz="4" w:space="0" w:color="auto"/>
            </w:tcBorders>
          </w:tcPr>
          <w:p w14:paraId="7A25AAFC" w14:textId="77777777" w:rsidR="006476A3" w:rsidRPr="00CA74E4" w:rsidRDefault="006476A3" w:rsidP="006476A3">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21D6FF3" w14:textId="77777777" w:rsidR="006476A3" w:rsidRPr="00CA74E4" w:rsidRDefault="006476A3" w:rsidP="006476A3">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E5C6E0F" w14:textId="77777777" w:rsidR="006476A3" w:rsidRPr="00CA74E4" w:rsidRDefault="006476A3" w:rsidP="006476A3">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AF6F272" w14:textId="77777777" w:rsidR="006476A3" w:rsidRPr="00D878EF" w:rsidRDefault="006476A3" w:rsidP="002208D2">
            <w:pPr>
              <w:rPr>
                <w:sz w:val="16"/>
                <w:szCs w:val="16"/>
              </w:rPr>
            </w:pPr>
            <w:r>
              <w:rPr>
                <w:sz w:val="16"/>
                <w:szCs w:val="16"/>
              </w:rPr>
              <w:t>Показатели источников финансирования с кодом элемента бюджета 0</w:t>
            </w:r>
            <w:r w:rsidR="002208D2">
              <w:rPr>
                <w:sz w:val="16"/>
                <w:szCs w:val="16"/>
              </w:rPr>
              <w:t>5</w:t>
            </w:r>
            <w:r>
              <w:rPr>
                <w:sz w:val="16"/>
                <w:szCs w:val="16"/>
              </w:rPr>
              <w:t xml:space="preserve"> в графах </w:t>
            </w:r>
            <w:r w:rsidR="002208D2">
              <w:rPr>
                <w:sz w:val="16"/>
                <w:szCs w:val="16"/>
              </w:rPr>
              <w:t>8</w:t>
            </w:r>
            <w:r w:rsidR="002208D2" w:rsidRPr="00A32817">
              <w:rPr>
                <w:sz w:val="16"/>
                <w:szCs w:val="16"/>
              </w:rPr>
              <w:t>,</w:t>
            </w:r>
            <w:r w:rsidR="002208D2">
              <w:rPr>
                <w:sz w:val="16"/>
                <w:szCs w:val="16"/>
              </w:rPr>
              <w:t xml:space="preserve"> 9, </w:t>
            </w:r>
            <w:r w:rsidR="002208D2" w:rsidRPr="00A32817">
              <w:rPr>
                <w:sz w:val="16"/>
                <w:szCs w:val="16"/>
              </w:rPr>
              <w:t>10,</w:t>
            </w:r>
            <w:r w:rsidR="002208D2">
              <w:rPr>
                <w:sz w:val="16"/>
                <w:szCs w:val="16"/>
              </w:rPr>
              <w:t xml:space="preserve"> 11, </w:t>
            </w:r>
            <w:r w:rsidR="002208D2" w:rsidRPr="00A32817">
              <w:rPr>
                <w:sz w:val="16"/>
                <w:szCs w:val="16"/>
              </w:rPr>
              <w:t>12,</w:t>
            </w:r>
            <w:r w:rsidR="002208D2">
              <w:rPr>
                <w:sz w:val="16"/>
                <w:szCs w:val="16"/>
              </w:rPr>
              <w:t xml:space="preserve"> </w:t>
            </w:r>
            <w:r w:rsidR="002208D2" w:rsidRPr="00A32817">
              <w:rPr>
                <w:sz w:val="16"/>
                <w:szCs w:val="16"/>
              </w:rPr>
              <w:t>13,</w:t>
            </w:r>
            <w:r w:rsidR="002208D2">
              <w:rPr>
                <w:sz w:val="16"/>
                <w:szCs w:val="16"/>
              </w:rPr>
              <w:t xml:space="preserve"> </w:t>
            </w:r>
            <w:r w:rsidR="002208D2" w:rsidRPr="00A32817">
              <w:rPr>
                <w:sz w:val="16"/>
                <w:szCs w:val="16"/>
              </w:rPr>
              <w:t>15,</w:t>
            </w:r>
            <w:r w:rsidR="002208D2">
              <w:rPr>
                <w:sz w:val="16"/>
                <w:szCs w:val="16"/>
              </w:rPr>
              <w:t xml:space="preserve"> </w:t>
            </w:r>
            <w:r w:rsidR="002208D2" w:rsidRPr="00A32817">
              <w:rPr>
                <w:sz w:val="16"/>
                <w:szCs w:val="16"/>
              </w:rPr>
              <w:t>16,</w:t>
            </w:r>
            <w:r w:rsidR="002208D2">
              <w:rPr>
                <w:sz w:val="16"/>
                <w:szCs w:val="16"/>
              </w:rPr>
              <w:t xml:space="preserve"> </w:t>
            </w:r>
            <w:r w:rsidR="002208D2" w:rsidRPr="00A32817">
              <w:rPr>
                <w:sz w:val="16"/>
                <w:szCs w:val="16"/>
              </w:rPr>
              <w:t>17,</w:t>
            </w:r>
            <w:r w:rsidR="002208D2">
              <w:rPr>
                <w:sz w:val="16"/>
                <w:szCs w:val="16"/>
              </w:rPr>
              <w:t xml:space="preserve"> </w:t>
            </w:r>
            <w:r w:rsidR="002208D2" w:rsidRPr="00A32817">
              <w:rPr>
                <w:sz w:val="16"/>
                <w:szCs w:val="16"/>
              </w:rPr>
              <w:t>2</w:t>
            </w:r>
            <w:r w:rsidR="002208D2">
              <w:rPr>
                <w:sz w:val="16"/>
                <w:szCs w:val="16"/>
              </w:rPr>
              <w:t>2</w:t>
            </w:r>
            <w:r w:rsidR="002208D2" w:rsidRPr="00A32817">
              <w:rPr>
                <w:sz w:val="16"/>
                <w:szCs w:val="16"/>
              </w:rPr>
              <w:t>,</w:t>
            </w:r>
            <w:r w:rsidR="002208D2">
              <w:rPr>
                <w:sz w:val="16"/>
                <w:szCs w:val="16"/>
              </w:rPr>
              <w:t xml:space="preserve"> 23, </w:t>
            </w:r>
            <w:r w:rsidR="002208D2" w:rsidRPr="00A32817">
              <w:rPr>
                <w:sz w:val="16"/>
                <w:szCs w:val="16"/>
              </w:rPr>
              <w:t>24,</w:t>
            </w:r>
            <w:r w:rsidR="002208D2">
              <w:rPr>
                <w:sz w:val="16"/>
                <w:szCs w:val="16"/>
              </w:rPr>
              <w:t xml:space="preserve"> 25, </w:t>
            </w:r>
            <w:r w:rsidR="002208D2" w:rsidRPr="00A32817">
              <w:rPr>
                <w:sz w:val="16"/>
                <w:szCs w:val="16"/>
              </w:rPr>
              <w:t>26,</w:t>
            </w:r>
            <w:r w:rsidR="002208D2">
              <w:rPr>
                <w:sz w:val="16"/>
                <w:szCs w:val="16"/>
              </w:rPr>
              <w:t xml:space="preserve"> </w:t>
            </w:r>
            <w:r w:rsidR="002208D2" w:rsidRPr="00A32817">
              <w:rPr>
                <w:sz w:val="16"/>
                <w:szCs w:val="16"/>
              </w:rPr>
              <w:t>27,</w:t>
            </w:r>
            <w:r w:rsidR="002208D2">
              <w:rPr>
                <w:sz w:val="16"/>
                <w:szCs w:val="16"/>
              </w:rPr>
              <w:t xml:space="preserve"> </w:t>
            </w:r>
            <w:r w:rsidR="002208D2" w:rsidRPr="00A32817">
              <w:rPr>
                <w:sz w:val="16"/>
                <w:szCs w:val="16"/>
              </w:rPr>
              <w:t>29,</w:t>
            </w:r>
            <w:r w:rsidR="002208D2">
              <w:rPr>
                <w:sz w:val="16"/>
                <w:szCs w:val="16"/>
              </w:rPr>
              <w:t xml:space="preserve"> </w:t>
            </w:r>
            <w:r w:rsidR="002208D2" w:rsidRPr="00A32817">
              <w:rPr>
                <w:sz w:val="16"/>
                <w:szCs w:val="16"/>
              </w:rPr>
              <w:t>30,</w:t>
            </w:r>
            <w:r w:rsidR="002208D2">
              <w:rPr>
                <w:sz w:val="16"/>
                <w:szCs w:val="16"/>
              </w:rPr>
              <w:t xml:space="preserve"> </w:t>
            </w:r>
            <w:r w:rsidR="002208D2" w:rsidRPr="00A32817">
              <w:rPr>
                <w:sz w:val="16"/>
                <w:szCs w:val="16"/>
              </w:rPr>
              <w:t>31</w:t>
            </w:r>
            <w:r w:rsidR="002208D2">
              <w:rPr>
                <w:sz w:val="16"/>
                <w:szCs w:val="16"/>
              </w:rPr>
              <w:t xml:space="preserve"> </w:t>
            </w:r>
            <w:r>
              <w:rPr>
                <w:sz w:val="16"/>
                <w:szCs w:val="16"/>
              </w:rPr>
              <w:t>недопустимы</w:t>
            </w:r>
          </w:p>
        </w:tc>
        <w:tc>
          <w:tcPr>
            <w:tcW w:w="709" w:type="dxa"/>
            <w:tcBorders>
              <w:top w:val="single" w:sz="4" w:space="0" w:color="auto"/>
              <w:left w:val="single" w:sz="4" w:space="0" w:color="auto"/>
              <w:bottom w:val="single" w:sz="4" w:space="0" w:color="auto"/>
              <w:right w:val="single" w:sz="4" w:space="0" w:color="auto"/>
            </w:tcBorders>
          </w:tcPr>
          <w:p w14:paraId="3EBFAD58" w14:textId="77777777" w:rsidR="006476A3" w:rsidRDefault="006476A3" w:rsidP="006476A3">
            <w:pPr>
              <w:rPr>
                <w:sz w:val="16"/>
                <w:szCs w:val="16"/>
              </w:rPr>
            </w:pPr>
            <w:r>
              <w:rPr>
                <w:sz w:val="16"/>
                <w:szCs w:val="16"/>
              </w:rPr>
              <w:t>Б</w:t>
            </w:r>
          </w:p>
        </w:tc>
      </w:tr>
      <w:tr w:rsidR="002208D2" w:rsidRPr="00CA74E4" w14:paraId="64C0D318" w14:textId="77777777" w:rsidTr="002208D2">
        <w:trPr>
          <w:trHeight w:val="658"/>
        </w:trPr>
        <w:tc>
          <w:tcPr>
            <w:tcW w:w="649" w:type="dxa"/>
            <w:tcBorders>
              <w:top w:val="single" w:sz="4" w:space="0" w:color="auto"/>
              <w:left w:val="single" w:sz="4" w:space="0" w:color="auto"/>
              <w:bottom w:val="single" w:sz="4" w:space="0" w:color="auto"/>
              <w:right w:val="single" w:sz="4" w:space="0" w:color="auto"/>
            </w:tcBorders>
          </w:tcPr>
          <w:p w14:paraId="2D2BB9FB" w14:textId="77777777" w:rsidR="002208D2" w:rsidRPr="00CA74E4" w:rsidRDefault="002208D2" w:rsidP="002208D2">
            <w:pPr>
              <w:jc w:val="center"/>
              <w:rPr>
                <w:sz w:val="16"/>
                <w:szCs w:val="16"/>
              </w:rPr>
            </w:pPr>
            <w:r w:rsidRPr="00CA74E4">
              <w:rPr>
                <w:sz w:val="16"/>
                <w:szCs w:val="16"/>
              </w:rPr>
              <w:t>6</w:t>
            </w:r>
            <w:r>
              <w:rPr>
                <w:sz w:val="16"/>
                <w:szCs w:val="16"/>
              </w:rPr>
              <w:t>7</w:t>
            </w:r>
          </w:p>
        </w:tc>
        <w:tc>
          <w:tcPr>
            <w:tcW w:w="1080" w:type="dxa"/>
            <w:tcBorders>
              <w:top w:val="single" w:sz="4" w:space="0" w:color="auto"/>
              <w:left w:val="single" w:sz="4" w:space="0" w:color="auto"/>
              <w:bottom w:val="single" w:sz="4" w:space="0" w:color="auto"/>
              <w:right w:val="single" w:sz="4" w:space="0" w:color="auto"/>
            </w:tcBorders>
          </w:tcPr>
          <w:p w14:paraId="018AAB0D" w14:textId="77777777" w:rsidR="002208D2" w:rsidRPr="00D878EF" w:rsidRDefault="002208D2" w:rsidP="002208D2">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09</w:t>
            </w:r>
          </w:p>
        </w:tc>
        <w:tc>
          <w:tcPr>
            <w:tcW w:w="720" w:type="dxa"/>
            <w:tcBorders>
              <w:top w:val="single" w:sz="4" w:space="0" w:color="auto"/>
              <w:left w:val="single" w:sz="4" w:space="0" w:color="auto"/>
              <w:bottom w:val="single" w:sz="4" w:space="0" w:color="auto"/>
              <w:right w:val="single" w:sz="4" w:space="0" w:color="auto"/>
            </w:tcBorders>
          </w:tcPr>
          <w:p w14:paraId="3FD0D588" w14:textId="77777777" w:rsidR="002208D2" w:rsidRPr="003642BA" w:rsidRDefault="002208D2" w:rsidP="002208D2">
            <w:pPr>
              <w:rPr>
                <w:sz w:val="16"/>
                <w:szCs w:val="16"/>
              </w:rPr>
            </w:pPr>
            <w:r>
              <w:rPr>
                <w:sz w:val="16"/>
                <w:szCs w:val="16"/>
              </w:rPr>
              <w:t>6, 7, 8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12,</w:t>
            </w:r>
            <w:r>
              <w:rPr>
                <w:sz w:val="16"/>
                <w:szCs w:val="16"/>
              </w:rPr>
              <w:t xml:space="preserve"> </w:t>
            </w:r>
            <w:r w:rsidRPr="00A32817">
              <w:rPr>
                <w:sz w:val="16"/>
                <w:szCs w:val="16"/>
              </w:rPr>
              <w:t>13,</w:t>
            </w:r>
            <w:r>
              <w:rPr>
                <w:sz w:val="16"/>
                <w:szCs w:val="16"/>
              </w:rPr>
              <w:t xml:space="preserve"> 14, </w:t>
            </w:r>
            <w:r w:rsidRPr="00A32817">
              <w:rPr>
                <w:sz w:val="16"/>
                <w:szCs w:val="16"/>
              </w:rPr>
              <w:t>15,</w:t>
            </w:r>
            <w:r>
              <w:rPr>
                <w:sz w:val="16"/>
                <w:szCs w:val="16"/>
              </w:rPr>
              <w:t xml:space="preserve"> </w:t>
            </w:r>
            <w:r w:rsidRPr="00A32817">
              <w:rPr>
                <w:sz w:val="16"/>
                <w:szCs w:val="16"/>
              </w:rPr>
              <w:t>16,</w:t>
            </w:r>
            <w:r>
              <w:rPr>
                <w:sz w:val="16"/>
                <w:szCs w:val="16"/>
              </w:rPr>
              <w:t xml:space="preserve"> 20, 21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26,</w:t>
            </w:r>
            <w:r>
              <w:rPr>
                <w:sz w:val="16"/>
                <w:szCs w:val="16"/>
              </w:rPr>
              <w:t xml:space="preserve"> </w:t>
            </w:r>
            <w:r w:rsidRPr="00A32817">
              <w:rPr>
                <w:sz w:val="16"/>
                <w:szCs w:val="16"/>
              </w:rPr>
              <w:t>27,</w:t>
            </w:r>
            <w:r>
              <w:rPr>
                <w:sz w:val="16"/>
                <w:szCs w:val="16"/>
              </w:rPr>
              <w:t xml:space="preserve"> 28, </w:t>
            </w:r>
            <w:r w:rsidRPr="00A32817">
              <w:rPr>
                <w:sz w:val="16"/>
                <w:szCs w:val="16"/>
              </w:rPr>
              <w:t>29,</w:t>
            </w:r>
            <w:r>
              <w:rPr>
                <w:sz w:val="16"/>
                <w:szCs w:val="16"/>
              </w:rPr>
              <w:t xml:space="preserve"> 30</w:t>
            </w:r>
          </w:p>
        </w:tc>
        <w:tc>
          <w:tcPr>
            <w:tcW w:w="1361" w:type="dxa"/>
            <w:tcBorders>
              <w:top w:val="single" w:sz="4" w:space="0" w:color="auto"/>
              <w:left w:val="single" w:sz="4" w:space="0" w:color="auto"/>
              <w:bottom w:val="single" w:sz="4" w:space="0" w:color="auto"/>
              <w:right w:val="single" w:sz="4" w:space="0" w:color="auto"/>
            </w:tcBorders>
          </w:tcPr>
          <w:p w14:paraId="499CAB02" w14:textId="77777777" w:rsidR="002208D2" w:rsidRPr="00CA74E4" w:rsidRDefault="002208D2"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A59408C" w14:textId="77777777" w:rsidR="002208D2" w:rsidRPr="00CA74E4" w:rsidRDefault="002208D2"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D0E0603" w14:textId="77777777" w:rsidR="002208D2" w:rsidRPr="00CA74E4" w:rsidRDefault="002208D2"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E09820C" w14:textId="77777777" w:rsidR="002208D2" w:rsidRPr="00D878EF" w:rsidRDefault="002208D2" w:rsidP="002208D2">
            <w:pPr>
              <w:rPr>
                <w:sz w:val="16"/>
                <w:szCs w:val="16"/>
              </w:rPr>
            </w:pPr>
            <w:r>
              <w:rPr>
                <w:sz w:val="16"/>
                <w:szCs w:val="16"/>
              </w:rPr>
              <w:t>Показатели источников финансирования с кодом элемента бюджета 09 в графах 6, 7, 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12,</w:t>
            </w:r>
            <w:r>
              <w:rPr>
                <w:sz w:val="16"/>
                <w:szCs w:val="16"/>
              </w:rPr>
              <w:t xml:space="preserve"> </w:t>
            </w:r>
            <w:r w:rsidRPr="00A32817">
              <w:rPr>
                <w:sz w:val="16"/>
                <w:szCs w:val="16"/>
              </w:rPr>
              <w:t>13,</w:t>
            </w:r>
            <w:r>
              <w:rPr>
                <w:sz w:val="16"/>
                <w:szCs w:val="16"/>
              </w:rPr>
              <w:t xml:space="preserve"> 14, </w:t>
            </w:r>
            <w:r w:rsidRPr="00A32817">
              <w:rPr>
                <w:sz w:val="16"/>
                <w:szCs w:val="16"/>
              </w:rPr>
              <w:t>15,</w:t>
            </w:r>
            <w:r>
              <w:rPr>
                <w:sz w:val="16"/>
                <w:szCs w:val="16"/>
              </w:rPr>
              <w:t xml:space="preserve"> </w:t>
            </w:r>
            <w:r w:rsidRPr="00A32817">
              <w:rPr>
                <w:sz w:val="16"/>
                <w:szCs w:val="16"/>
              </w:rPr>
              <w:t>16,</w:t>
            </w:r>
            <w:r>
              <w:rPr>
                <w:sz w:val="16"/>
                <w:szCs w:val="16"/>
              </w:rPr>
              <w:t xml:space="preserve"> 20, 21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26,</w:t>
            </w:r>
            <w:r>
              <w:rPr>
                <w:sz w:val="16"/>
                <w:szCs w:val="16"/>
              </w:rPr>
              <w:t xml:space="preserve"> </w:t>
            </w:r>
            <w:r w:rsidRPr="00A32817">
              <w:rPr>
                <w:sz w:val="16"/>
                <w:szCs w:val="16"/>
              </w:rPr>
              <w:t>27,</w:t>
            </w:r>
            <w:r>
              <w:rPr>
                <w:sz w:val="16"/>
                <w:szCs w:val="16"/>
              </w:rPr>
              <w:t xml:space="preserve"> 28, </w:t>
            </w:r>
            <w:r w:rsidRPr="00A32817">
              <w:rPr>
                <w:sz w:val="16"/>
                <w:szCs w:val="16"/>
              </w:rPr>
              <w:t>29,</w:t>
            </w:r>
            <w:r>
              <w:rPr>
                <w:sz w:val="16"/>
                <w:szCs w:val="16"/>
              </w:rPr>
              <w:t xml:space="preserve"> 30 недопустимы</w:t>
            </w:r>
          </w:p>
        </w:tc>
        <w:tc>
          <w:tcPr>
            <w:tcW w:w="709" w:type="dxa"/>
            <w:tcBorders>
              <w:top w:val="single" w:sz="4" w:space="0" w:color="auto"/>
              <w:left w:val="single" w:sz="4" w:space="0" w:color="auto"/>
              <w:bottom w:val="single" w:sz="4" w:space="0" w:color="auto"/>
              <w:right w:val="single" w:sz="4" w:space="0" w:color="auto"/>
            </w:tcBorders>
          </w:tcPr>
          <w:p w14:paraId="5DCEE1FF" w14:textId="77777777" w:rsidR="002208D2" w:rsidRDefault="002208D2" w:rsidP="003C21A9">
            <w:pPr>
              <w:rPr>
                <w:sz w:val="16"/>
                <w:szCs w:val="16"/>
              </w:rPr>
            </w:pPr>
            <w:r>
              <w:rPr>
                <w:sz w:val="16"/>
                <w:szCs w:val="16"/>
              </w:rPr>
              <w:t>Б</w:t>
            </w:r>
          </w:p>
        </w:tc>
      </w:tr>
      <w:tr w:rsidR="002208D2" w:rsidRPr="00CA74E4" w14:paraId="02A7AFA5" w14:textId="77777777" w:rsidTr="002208D2">
        <w:trPr>
          <w:trHeight w:val="658"/>
        </w:trPr>
        <w:tc>
          <w:tcPr>
            <w:tcW w:w="649" w:type="dxa"/>
            <w:tcBorders>
              <w:top w:val="single" w:sz="4" w:space="0" w:color="auto"/>
              <w:left w:val="single" w:sz="4" w:space="0" w:color="auto"/>
              <w:bottom w:val="single" w:sz="4" w:space="0" w:color="auto"/>
              <w:right w:val="single" w:sz="4" w:space="0" w:color="auto"/>
            </w:tcBorders>
          </w:tcPr>
          <w:p w14:paraId="546F294B" w14:textId="77777777" w:rsidR="002208D2" w:rsidRPr="00CA74E4" w:rsidRDefault="002208D2" w:rsidP="002208D2">
            <w:pPr>
              <w:jc w:val="center"/>
              <w:rPr>
                <w:sz w:val="16"/>
                <w:szCs w:val="16"/>
              </w:rPr>
            </w:pPr>
            <w:r w:rsidRPr="00CA74E4">
              <w:rPr>
                <w:sz w:val="16"/>
                <w:szCs w:val="16"/>
              </w:rPr>
              <w:lastRenderedPageBreak/>
              <w:t>6</w:t>
            </w:r>
            <w:r>
              <w:rPr>
                <w:sz w:val="16"/>
                <w:szCs w:val="16"/>
              </w:rPr>
              <w:t>8</w:t>
            </w:r>
          </w:p>
        </w:tc>
        <w:tc>
          <w:tcPr>
            <w:tcW w:w="1080" w:type="dxa"/>
            <w:tcBorders>
              <w:top w:val="single" w:sz="4" w:space="0" w:color="auto"/>
              <w:left w:val="single" w:sz="4" w:space="0" w:color="auto"/>
              <w:bottom w:val="single" w:sz="4" w:space="0" w:color="auto"/>
              <w:right w:val="single" w:sz="4" w:space="0" w:color="auto"/>
            </w:tcBorders>
          </w:tcPr>
          <w:p w14:paraId="478FF976" w14:textId="77777777" w:rsidR="002208D2" w:rsidRPr="00D878EF" w:rsidRDefault="002208D2" w:rsidP="002208D2">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10</w:t>
            </w:r>
          </w:p>
        </w:tc>
        <w:tc>
          <w:tcPr>
            <w:tcW w:w="720" w:type="dxa"/>
            <w:tcBorders>
              <w:top w:val="single" w:sz="4" w:space="0" w:color="auto"/>
              <w:left w:val="single" w:sz="4" w:space="0" w:color="auto"/>
              <w:bottom w:val="single" w:sz="4" w:space="0" w:color="auto"/>
              <w:right w:val="single" w:sz="4" w:space="0" w:color="auto"/>
            </w:tcBorders>
          </w:tcPr>
          <w:p w14:paraId="79620E30" w14:textId="77777777" w:rsidR="002208D2" w:rsidRPr="003642BA" w:rsidRDefault="002208D2" w:rsidP="002208D2">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12,</w:t>
            </w:r>
            <w:r>
              <w:rPr>
                <w:sz w:val="16"/>
                <w:szCs w:val="16"/>
              </w:rPr>
              <w:t xml:space="preserve"> </w:t>
            </w:r>
            <w:r w:rsidRPr="00A32817">
              <w:rPr>
                <w:sz w:val="16"/>
                <w:szCs w:val="16"/>
              </w:rPr>
              <w:t>13,</w:t>
            </w:r>
            <w:r>
              <w:rPr>
                <w:sz w:val="16"/>
                <w:szCs w:val="16"/>
              </w:rPr>
              <w:t xml:space="preserve"> 14, </w:t>
            </w:r>
            <w:r w:rsidRPr="00A32817">
              <w:rPr>
                <w:sz w:val="16"/>
                <w:szCs w:val="16"/>
              </w:rPr>
              <w:t>15,</w:t>
            </w:r>
            <w:r>
              <w:rPr>
                <w:sz w:val="16"/>
                <w:szCs w:val="16"/>
              </w:rPr>
              <w:t xml:space="preserve">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26,</w:t>
            </w:r>
            <w:r>
              <w:rPr>
                <w:sz w:val="16"/>
                <w:szCs w:val="16"/>
              </w:rPr>
              <w:t xml:space="preserve"> </w:t>
            </w:r>
            <w:r w:rsidRPr="00A32817">
              <w:rPr>
                <w:sz w:val="16"/>
                <w:szCs w:val="16"/>
              </w:rPr>
              <w:t>27,</w:t>
            </w:r>
            <w:r>
              <w:rPr>
                <w:sz w:val="16"/>
                <w:szCs w:val="16"/>
              </w:rPr>
              <w:t xml:space="preserve"> 28, </w:t>
            </w:r>
            <w:r w:rsidRPr="00A32817">
              <w:rPr>
                <w:sz w:val="16"/>
                <w:szCs w:val="16"/>
              </w:rPr>
              <w:t>29,</w:t>
            </w:r>
            <w:r>
              <w:rPr>
                <w:sz w:val="16"/>
                <w:szCs w:val="16"/>
              </w:rPr>
              <w:t xml:space="preserve"> 31</w:t>
            </w:r>
          </w:p>
        </w:tc>
        <w:tc>
          <w:tcPr>
            <w:tcW w:w="1361" w:type="dxa"/>
            <w:tcBorders>
              <w:top w:val="single" w:sz="4" w:space="0" w:color="auto"/>
              <w:left w:val="single" w:sz="4" w:space="0" w:color="auto"/>
              <w:bottom w:val="single" w:sz="4" w:space="0" w:color="auto"/>
              <w:right w:val="single" w:sz="4" w:space="0" w:color="auto"/>
            </w:tcBorders>
          </w:tcPr>
          <w:p w14:paraId="41C73DF9" w14:textId="77777777" w:rsidR="002208D2" w:rsidRPr="00CA74E4" w:rsidRDefault="002208D2"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3A16116" w14:textId="77777777" w:rsidR="002208D2" w:rsidRPr="00CA74E4" w:rsidRDefault="002208D2"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116447D" w14:textId="77777777" w:rsidR="002208D2" w:rsidRPr="00CA74E4" w:rsidRDefault="002208D2"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E4E2B6E" w14:textId="77777777" w:rsidR="002208D2" w:rsidRPr="00D878EF" w:rsidRDefault="002208D2" w:rsidP="002208D2">
            <w:pPr>
              <w:rPr>
                <w:sz w:val="16"/>
                <w:szCs w:val="16"/>
              </w:rPr>
            </w:pPr>
            <w:r>
              <w:rPr>
                <w:sz w:val="16"/>
                <w:szCs w:val="16"/>
              </w:rPr>
              <w:t>Показатели источников финансирования с кодом элемента бюджета 10 в графах 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12,</w:t>
            </w:r>
            <w:r>
              <w:rPr>
                <w:sz w:val="16"/>
                <w:szCs w:val="16"/>
              </w:rPr>
              <w:t xml:space="preserve"> </w:t>
            </w:r>
            <w:r w:rsidRPr="00A32817">
              <w:rPr>
                <w:sz w:val="16"/>
                <w:szCs w:val="16"/>
              </w:rPr>
              <w:t>13,</w:t>
            </w:r>
            <w:r>
              <w:rPr>
                <w:sz w:val="16"/>
                <w:szCs w:val="16"/>
              </w:rPr>
              <w:t xml:space="preserve"> 14, </w:t>
            </w:r>
            <w:r w:rsidRPr="00A32817">
              <w:rPr>
                <w:sz w:val="16"/>
                <w:szCs w:val="16"/>
              </w:rPr>
              <w:t>15,</w:t>
            </w:r>
            <w:r>
              <w:rPr>
                <w:sz w:val="16"/>
                <w:szCs w:val="16"/>
              </w:rPr>
              <w:t xml:space="preserve">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26,</w:t>
            </w:r>
            <w:r>
              <w:rPr>
                <w:sz w:val="16"/>
                <w:szCs w:val="16"/>
              </w:rPr>
              <w:t xml:space="preserve"> </w:t>
            </w:r>
            <w:r w:rsidRPr="00A32817">
              <w:rPr>
                <w:sz w:val="16"/>
                <w:szCs w:val="16"/>
              </w:rPr>
              <w:t>27,</w:t>
            </w:r>
            <w:r>
              <w:rPr>
                <w:sz w:val="16"/>
                <w:szCs w:val="16"/>
              </w:rPr>
              <w:t xml:space="preserve"> 28, </w:t>
            </w:r>
            <w:r w:rsidRPr="00A32817">
              <w:rPr>
                <w:sz w:val="16"/>
                <w:szCs w:val="16"/>
              </w:rPr>
              <w:t>29,</w:t>
            </w:r>
            <w:r>
              <w:rPr>
                <w:sz w:val="16"/>
                <w:szCs w:val="16"/>
              </w:rPr>
              <w:t xml:space="preserve"> 31 недопустимы</w:t>
            </w:r>
          </w:p>
        </w:tc>
        <w:tc>
          <w:tcPr>
            <w:tcW w:w="709" w:type="dxa"/>
            <w:tcBorders>
              <w:top w:val="single" w:sz="4" w:space="0" w:color="auto"/>
              <w:left w:val="single" w:sz="4" w:space="0" w:color="auto"/>
              <w:bottom w:val="single" w:sz="4" w:space="0" w:color="auto"/>
              <w:right w:val="single" w:sz="4" w:space="0" w:color="auto"/>
            </w:tcBorders>
          </w:tcPr>
          <w:p w14:paraId="57E4E164" w14:textId="77777777" w:rsidR="002208D2" w:rsidRDefault="002208D2" w:rsidP="003C21A9">
            <w:pPr>
              <w:rPr>
                <w:sz w:val="16"/>
                <w:szCs w:val="16"/>
              </w:rPr>
            </w:pPr>
            <w:r>
              <w:rPr>
                <w:sz w:val="16"/>
                <w:szCs w:val="16"/>
              </w:rPr>
              <w:t>Б</w:t>
            </w:r>
          </w:p>
        </w:tc>
      </w:tr>
      <w:tr w:rsidR="002208D2" w:rsidRPr="00CA74E4" w14:paraId="5BF7EFA7" w14:textId="77777777" w:rsidTr="002208D2">
        <w:trPr>
          <w:trHeight w:val="658"/>
        </w:trPr>
        <w:tc>
          <w:tcPr>
            <w:tcW w:w="649" w:type="dxa"/>
            <w:tcBorders>
              <w:top w:val="single" w:sz="4" w:space="0" w:color="auto"/>
              <w:left w:val="single" w:sz="4" w:space="0" w:color="auto"/>
              <w:bottom w:val="single" w:sz="4" w:space="0" w:color="auto"/>
              <w:right w:val="single" w:sz="4" w:space="0" w:color="auto"/>
            </w:tcBorders>
          </w:tcPr>
          <w:p w14:paraId="7609F925" w14:textId="77777777" w:rsidR="002208D2" w:rsidRPr="00CA74E4" w:rsidRDefault="002208D2" w:rsidP="002208D2">
            <w:pPr>
              <w:jc w:val="center"/>
              <w:rPr>
                <w:sz w:val="16"/>
                <w:szCs w:val="16"/>
              </w:rPr>
            </w:pPr>
            <w:r w:rsidRPr="00CA74E4">
              <w:rPr>
                <w:sz w:val="16"/>
                <w:szCs w:val="16"/>
              </w:rPr>
              <w:t>6</w:t>
            </w:r>
            <w:r>
              <w:rPr>
                <w:sz w:val="16"/>
                <w:szCs w:val="16"/>
              </w:rPr>
              <w:t>9</w:t>
            </w:r>
          </w:p>
        </w:tc>
        <w:tc>
          <w:tcPr>
            <w:tcW w:w="1080" w:type="dxa"/>
            <w:tcBorders>
              <w:top w:val="single" w:sz="4" w:space="0" w:color="auto"/>
              <w:left w:val="single" w:sz="4" w:space="0" w:color="auto"/>
              <w:bottom w:val="single" w:sz="4" w:space="0" w:color="auto"/>
              <w:right w:val="single" w:sz="4" w:space="0" w:color="auto"/>
            </w:tcBorders>
          </w:tcPr>
          <w:p w14:paraId="77A80716" w14:textId="77777777" w:rsidR="002208D2" w:rsidRPr="00D878EF" w:rsidRDefault="002208D2" w:rsidP="002208D2">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11</w:t>
            </w:r>
          </w:p>
        </w:tc>
        <w:tc>
          <w:tcPr>
            <w:tcW w:w="720" w:type="dxa"/>
            <w:tcBorders>
              <w:top w:val="single" w:sz="4" w:space="0" w:color="auto"/>
              <w:left w:val="single" w:sz="4" w:space="0" w:color="auto"/>
              <w:bottom w:val="single" w:sz="4" w:space="0" w:color="auto"/>
              <w:right w:val="single" w:sz="4" w:space="0" w:color="auto"/>
            </w:tcBorders>
          </w:tcPr>
          <w:p w14:paraId="0424D780" w14:textId="77777777" w:rsidR="002208D2" w:rsidRPr="003642BA" w:rsidRDefault="002208D2" w:rsidP="002208D2">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13,</w:t>
            </w:r>
            <w:r>
              <w:rPr>
                <w:sz w:val="16"/>
                <w:szCs w:val="16"/>
              </w:rPr>
              <w:t xml:space="preserve"> 14, </w:t>
            </w:r>
            <w:r w:rsidRPr="00A32817">
              <w:rPr>
                <w:sz w:val="16"/>
                <w:szCs w:val="16"/>
              </w:rPr>
              <w:t>15,</w:t>
            </w:r>
            <w:r>
              <w:rPr>
                <w:sz w:val="16"/>
                <w:szCs w:val="16"/>
              </w:rPr>
              <w:t xml:space="preserve"> 16, 17,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27,</w:t>
            </w:r>
            <w:r>
              <w:rPr>
                <w:sz w:val="16"/>
                <w:szCs w:val="16"/>
              </w:rPr>
              <w:t xml:space="preserve"> 28, </w:t>
            </w:r>
            <w:r w:rsidRPr="00A32817">
              <w:rPr>
                <w:sz w:val="16"/>
                <w:szCs w:val="16"/>
              </w:rPr>
              <w:t>29,</w:t>
            </w:r>
            <w:r>
              <w:rPr>
                <w:sz w:val="16"/>
                <w:szCs w:val="16"/>
              </w:rPr>
              <w:t xml:space="preserve"> 30, 31</w:t>
            </w:r>
          </w:p>
        </w:tc>
        <w:tc>
          <w:tcPr>
            <w:tcW w:w="1361" w:type="dxa"/>
            <w:tcBorders>
              <w:top w:val="single" w:sz="4" w:space="0" w:color="auto"/>
              <w:left w:val="single" w:sz="4" w:space="0" w:color="auto"/>
              <w:bottom w:val="single" w:sz="4" w:space="0" w:color="auto"/>
              <w:right w:val="single" w:sz="4" w:space="0" w:color="auto"/>
            </w:tcBorders>
          </w:tcPr>
          <w:p w14:paraId="146BEA66" w14:textId="77777777" w:rsidR="002208D2" w:rsidRPr="00CA74E4" w:rsidRDefault="002208D2"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B0BF492" w14:textId="77777777" w:rsidR="002208D2" w:rsidRPr="00CA74E4" w:rsidRDefault="002208D2"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4B22A47" w14:textId="77777777" w:rsidR="002208D2" w:rsidRPr="00CA74E4" w:rsidRDefault="002208D2"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20CCA33" w14:textId="77777777" w:rsidR="002208D2" w:rsidRPr="00D878EF" w:rsidRDefault="002208D2" w:rsidP="002208D2">
            <w:pPr>
              <w:rPr>
                <w:sz w:val="16"/>
                <w:szCs w:val="16"/>
              </w:rPr>
            </w:pPr>
            <w:r>
              <w:rPr>
                <w:sz w:val="16"/>
                <w:szCs w:val="16"/>
              </w:rPr>
              <w:t>Показатели источников финансирования с кодом элемента бюджета 11 в графах 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13,</w:t>
            </w:r>
            <w:r>
              <w:rPr>
                <w:sz w:val="16"/>
                <w:szCs w:val="16"/>
              </w:rPr>
              <w:t xml:space="preserve"> 14, </w:t>
            </w:r>
            <w:r w:rsidRPr="00A32817">
              <w:rPr>
                <w:sz w:val="16"/>
                <w:szCs w:val="16"/>
              </w:rPr>
              <w:t>15,</w:t>
            </w:r>
            <w:r>
              <w:rPr>
                <w:sz w:val="16"/>
                <w:szCs w:val="16"/>
              </w:rPr>
              <w:t xml:space="preserve"> 16, 17,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27,</w:t>
            </w:r>
            <w:r>
              <w:rPr>
                <w:sz w:val="16"/>
                <w:szCs w:val="16"/>
              </w:rPr>
              <w:t xml:space="preserve"> 28, </w:t>
            </w:r>
            <w:r w:rsidRPr="00A32817">
              <w:rPr>
                <w:sz w:val="16"/>
                <w:szCs w:val="16"/>
              </w:rPr>
              <w:t>29,</w:t>
            </w:r>
            <w:r>
              <w:rPr>
                <w:sz w:val="16"/>
                <w:szCs w:val="16"/>
              </w:rPr>
              <w:t xml:space="preserve"> 30, 31 недопустимы</w:t>
            </w:r>
          </w:p>
        </w:tc>
        <w:tc>
          <w:tcPr>
            <w:tcW w:w="709" w:type="dxa"/>
            <w:tcBorders>
              <w:top w:val="single" w:sz="4" w:space="0" w:color="auto"/>
              <w:left w:val="single" w:sz="4" w:space="0" w:color="auto"/>
              <w:bottom w:val="single" w:sz="4" w:space="0" w:color="auto"/>
              <w:right w:val="single" w:sz="4" w:space="0" w:color="auto"/>
            </w:tcBorders>
          </w:tcPr>
          <w:p w14:paraId="5FB5C949" w14:textId="77777777" w:rsidR="002208D2" w:rsidRDefault="002208D2" w:rsidP="003C21A9">
            <w:pPr>
              <w:rPr>
                <w:sz w:val="16"/>
                <w:szCs w:val="16"/>
              </w:rPr>
            </w:pPr>
            <w:r>
              <w:rPr>
                <w:sz w:val="16"/>
                <w:szCs w:val="16"/>
              </w:rPr>
              <w:t>Б</w:t>
            </w:r>
          </w:p>
        </w:tc>
      </w:tr>
      <w:tr w:rsidR="002208D2" w:rsidRPr="00CA74E4" w14:paraId="76C2A3BF" w14:textId="77777777" w:rsidTr="002208D2">
        <w:trPr>
          <w:trHeight w:val="658"/>
        </w:trPr>
        <w:tc>
          <w:tcPr>
            <w:tcW w:w="649" w:type="dxa"/>
            <w:tcBorders>
              <w:top w:val="single" w:sz="4" w:space="0" w:color="auto"/>
              <w:left w:val="single" w:sz="4" w:space="0" w:color="auto"/>
              <w:bottom w:val="single" w:sz="4" w:space="0" w:color="auto"/>
              <w:right w:val="single" w:sz="4" w:space="0" w:color="auto"/>
            </w:tcBorders>
          </w:tcPr>
          <w:p w14:paraId="51B1B65A" w14:textId="77777777" w:rsidR="002208D2" w:rsidRPr="00CA74E4" w:rsidRDefault="002208D2" w:rsidP="003C21A9">
            <w:pPr>
              <w:jc w:val="center"/>
              <w:rPr>
                <w:sz w:val="16"/>
                <w:szCs w:val="16"/>
              </w:rPr>
            </w:pPr>
            <w:r>
              <w:rPr>
                <w:sz w:val="16"/>
                <w:szCs w:val="16"/>
              </w:rPr>
              <w:t>70</w:t>
            </w:r>
          </w:p>
        </w:tc>
        <w:tc>
          <w:tcPr>
            <w:tcW w:w="1080" w:type="dxa"/>
            <w:tcBorders>
              <w:top w:val="single" w:sz="4" w:space="0" w:color="auto"/>
              <w:left w:val="single" w:sz="4" w:space="0" w:color="auto"/>
              <w:bottom w:val="single" w:sz="4" w:space="0" w:color="auto"/>
              <w:right w:val="single" w:sz="4" w:space="0" w:color="auto"/>
            </w:tcBorders>
          </w:tcPr>
          <w:p w14:paraId="29AD8EFC" w14:textId="77777777" w:rsidR="002208D2" w:rsidRPr="00D878EF" w:rsidRDefault="002208D2" w:rsidP="002520D1">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w:t>
            </w:r>
            <w:r w:rsidR="002520D1">
              <w:rPr>
                <w:sz w:val="16"/>
                <w:szCs w:val="16"/>
              </w:rPr>
              <w:t>2</w:t>
            </w:r>
          </w:p>
        </w:tc>
        <w:tc>
          <w:tcPr>
            <w:tcW w:w="720" w:type="dxa"/>
            <w:tcBorders>
              <w:top w:val="single" w:sz="4" w:space="0" w:color="auto"/>
              <w:left w:val="single" w:sz="4" w:space="0" w:color="auto"/>
              <w:bottom w:val="single" w:sz="4" w:space="0" w:color="auto"/>
              <w:right w:val="single" w:sz="4" w:space="0" w:color="auto"/>
            </w:tcBorders>
          </w:tcPr>
          <w:p w14:paraId="02532FCB" w14:textId="77777777" w:rsidR="002208D2" w:rsidRPr="003642BA" w:rsidRDefault="002208D2" w:rsidP="002208D2">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w:t>
            </w:r>
            <w:r>
              <w:rPr>
                <w:sz w:val="16"/>
                <w:szCs w:val="16"/>
              </w:rPr>
              <w:t>2</w:t>
            </w:r>
            <w:r w:rsidRPr="00A32817">
              <w:rPr>
                <w:sz w:val="16"/>
                <w:szCs w:val="16"/>
              </w:rPr>
              <w:t>,</w:t>
            </w:r>
            <w:r>
              <w:rPr>
                <w:sz w:val="16"/>
                <w:szCs w:val="16"/>
              </w:rPr>
              <w:t xml:space="preserve"> 14, </w:t>
            </w:r>
            <w:r w:rsidRPr="00A32817">
              <w:rPr>
                <w:sz w:val="16"/>
                <w:szCs w:val="16"/>
              </w:rPr>
              <w:t>15,</w:t>
            </w:r>
            <w:r>
              <w:rPr>
                <w:sz w:val="16"/>
                <w:szCs w:val="16"/>
              </w:rPr>
              <w:t xml:space="preserve"> 16, 17,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w:t>
            </w:r>
            <w:r>
              <w:rPr>
                <w:sz w:val="16"/>
                <w:szCs w:val="16"/>
              </w:rPr>
              <w:t>6</w:t>
            </w:r>
            <w:r w:rsidRPr="00A32817">
              <w:rPr>
                <w:sz w:val="16"/>
                <w:szCs w:val="16"/>
              </w:rPr>
              <w:t>,</w:t>
            </w:r>
            <w:r>
              <w:rPr>
                <w:sz w:val="16"/>
                <w:szCs w:val="16"/>
              </w:rPr>
              <w:t xml:space="preserve"> 28, </w:t>
            </w:r>
            <w:r w:rsidRPr="00A32817">
              <w:rPr>
                <w:sz w:val="16"/>
                <w:szCs w:val="16"/>
              </w:rPr>
              <w:t>29,</w:t>
            </w:r>
            <w:r>
              <w:rPr>
                <w:sz w:val="16"/>
                <w:szCs w:val="16"/>
              </w:rPr>
              <w:t xml:space="preserve"> 30, 31</w:t>
            </w:r>
          </w:p>
        </w:tc>
        <w:tc>
          <w:tcPr>
            <w:tcW w:w="1361" w:type="dxa"/>
            <w:tcBorders>
              <w:top w:val="single" w:sz="4" w:space="0" w:color="auto"/>
              <w:left w:val="single" w:sz="4" w:space="0" w:color="auto"/>
              <w:bottom w:val="single" w:sz="4" w:space="0" w:color="auto"/>
              <w:right w:val="single" w:sz="4" w:space="0" w:color="auto"/>
            </w:tcBorders>
          </w:tcPr>
          <w:p w14:paraId="4C5D34D8" w14:textId="77777777" w:rsidR="002208D2" w:rsidRPr="00CA74E4" w:rsidRDefault="002208D2"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2EC121DB" w14:textId="77777777" w:rsidR="002208D2" w:rsidRPr="00CA74E4" w:rsidRDefault="002208D2"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23CA1CE" w14:textId="77777777" w:rsidR="002208D2" w:rsidRPr="00CA74E4" w:rsidRDefault="002208D2"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B182E1C" w14:textId="77777777" w:rsidR="002208D2" w:rsidRPr="00D878EF" w:rsidRDefault="002208D2" w:rsidP="002520D1">
            <w:pPr>
              <w:rPr>
                <w:sz w:val="16"/>
                <w:szCs w:val="16"/>
              </w:rPr>
            </w:pPr>
            <w:r>
              <w:rPr>
                <w:sz w:val="16"/>
                <w:szCs w:val="16"/>
              </w:rPr>
              <w:t>Показатели источников финансирования с кодом элемента бюджета 1</w:t>
            </w:r>
            <w:r w:rsidR="002520D1">
              <w:rPr>
                <w:sz w:val="16"/>
                <w:szCs w:val="16"/>
              </w:rPr>
              <w:t>2</w:t>
            </w:r>
            <w:r>
              <w:rPr>
                <w:sz w:val="16"/>
                <w:szCs w:val="16"/>
              </w:rPr>
              <w:t xml:space="preserve"> в графах </w:t>
            </w:r>
            <w:r w:rsidRPr="002208D2">
              <w:rPr>
                <w:sz w:val="16"/>
                <w:szCs w:val="16"/>
              </w:rPr>
              <w:t>8, 9, 10, 11, 12, 14, 15, 16, 17, 22, 23, 24, 25, 26, 28, 29, 30, 31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59ADAC95" w14:textId="77777777" w:rsidR="002208D2" w:rsidRDefault="002208D2" w:rsidP="003C21A9">
            <w:pPr>
              <w:rPr>
                <w:sz w:val="16"/>
                <w:szCs w:val="16"/>
              </w:rPr>
            </w:pPr>
            <w:r>
              <w:rPr>
                <w:sz w:val="16"/>
                <w:szCs w:val="16"/>
              </w:rPr>
              <w:t>Б</w:t>
            </w:r>
          </w:p>
        </w:tc>
      </w:tr>
      <w:tr w:rsidR="002520D1" w:rsidRPr="00CA74E4" w14:paraId="6A90B3F9" w14:textId="77777777" w:rsidTr="002520D1">
        <w:trPr>
          <w:trHeight w:val="658"/>
        </w:trPr>
        <w:tc>
          <w:tcPr>
            <w:tcW w:w="649" w:type="dxa"/>
            <w:tcBorders>
              <w:top w:val="single" w:sz="4" w:space="0" w:color="auto"/>
              <w:left w:val="single" w:sz="4" w:space="0" w:color="auto"/>
              <w:bottom w:val="single" w:sz="4" w:space="0" w:color="auto"/>
              <w:right w:val="single" w:sz="4" w:space="0" w:color="auto"/>
            </w:tcBorders>
          </w:tcPr>
          <w:p w14:paraId="2410CB80" w14:textId="77777777" w:rsidR="002520D1" w:rsidRPr="00CA74E4" w:rsidRDefault="002520D1" w:rsidP="003C21A9">
            <w:pPr>
              <w:jc w:val="center"/>
              <w:rPr>
                <w:sz w:val="16"/>
                <w:szCs w:val="16"/>
              </w:rPr>
            </w:pPr>
            <w:r>
              <w:rPr>
                <w:sz w:val="16"/>
                <w:szCs w:val="16"/>
              </w:rPr>
              <w:t>71</w:t>
            </w:r>
          </w:p>
        </w:tc>
        <w:tc>
          <w:tcPr>
            <w:tcW w:w="1080" w:type="dxa"/>
            <w:tcBorders>
              <w:top w:val="single" w:sz="4" w:space="0" w:color="auto"/>
              <w:left w:val="single" w:sz="4" w:space="0" w:color="auto"/>
              <w:bottom w:val="single" w:sz="4" w:space="0" w:color="auto"/>
              <w:right w:val="single" w:sz="4" w:space="0" w:color="auto"/>
            </w:tcBorders>
          </w:tcPr>
          <w:p w14:paraId="335BC3BE" w14:textId="77777777" w:rsidR="002520D1" w:rsidRPr="00D878EF" w:rsidRDefault="002520D1" w:rsidP="002520D1">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13</w:t>
            </w:r>
          </w:p>
        </w:tc>
        <w:tc>
          <w:tcPr>
            <w:tcW w:w="720" w:type="dxa"/>
            <w:tcBorders>
              <w:top w:val="single" w:sz="4" w:space="0" w:color="auto"/>
              <w:left w:val="single" w:sz="4" w:space="0" w:color="auto"/>
              <w:bottom w:val="single" w:sz="4" w:space="0" w:color="auto"/>
              <w:right w:val="single" w:sz="4" w:space="0" w:color="auto"/>
            </w:tcBorders>
          </w:tcPr>
          <w:p w14:paraId="62712C7C" w14:textId="77777777" w:rsidR="002520D1" w:rsidRPr="003642BA" w:rsidRDefault="002520D1" w:rsidP="002520D1">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w:t>
            </w:r>
            <w:r>
              <w:rPr>
                <w:sz w:val="16"/>
                <w:szCs w:val="16"/>
              </w:rPr>
              <w:t>2</w:t>
            </w:r>
            <w:r w:rsidRPr="00A32817">
              <w:rPr>
                <w:sz w:val="16"/>
                <w:szCs w:val="16"/>
              </w:rPr>
              <w:t>,</w:t>
            </w:r>
            <w:r>
              <w:rPr>
                <w:sz w:val="16"/>
                <w:szCs w:val="16"/>
              </w:rPr>
              <w:t xml:space="preserve"> 13, 14, 16, 17,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w:t>
            </w:r>
            <w:r>
              <w:rPr>
                <w:sz w:val="16"/>
                <w:szCs w:val="16"/>
              </w:rPr>
              <w:t>6</w:t>
            </w:r>
            <w:r w:rsidRPr="00A32817">
              <w:rPr>
                <w:sz w:val="16"/>
                <w:szCs w:val="16"/>
              </w:rPr>
              <w:t>,</w:t>
            </w:r>
            <w:r>
              <w:rPr>
                <w:sz w:val="16"/>
                <w:szCs w:val="16"/>
              </w:rPr>
              <w:t xml:space="preserve"> 27, 28, 30, 31</w:t>
            </w:r>
          </w:p>
        </w:tc>
        <w:tc>
          <w:tcPr>
            <w:tcW w:w="1361" w:type="dxa"/>
            <w:tcBorders>
              <w:top w:val="single" w:sz="4" w:space="0" w:color="auto"/>
              <w:left w:val="single" w:sz="4" w:space="0" w:color="auto"/>
              <w:bottom w:val="single" w:sz="4" w:space="0" w:color="auto"/>
              <w:right w:val="single" w:sz="4" w:space="0" w:color="auto"/>
            </w:tcBorders>
          </w:tcPr>
          <w:p w14:paraId="2AC4706F" w14:textId="77777777" w:rsidR="002520D1" w:rsidRPr="00CA74E4" w:rsidRDefault="002520D1"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D1A0E91" w14:textId="77777777" w:rsidR="002520D1" w:rsidRPr="00CA74E4" w:rsidRDefault="002520D1"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BADAC03" w14:textId="77777777" w:rsidR="002520D1" w:rsidRPr="00CA74E4" w:rsidRDefault="002520D1"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50ACD90A" w14:textId="77777777" w:rsidR="002520D1" w:rsidRPr="00D878EF" w:rsidRDefault="002520D1" w:rsidP="002520D1">
            <w:pPr>
              <w:rPr>
                <w:sz w:val="16"/>
                <w:szCs w:val="16"/>
              </w:rPr>
            </w:pPr>
            <w:r>
              <w:rPr>
                <w:sz w:val="16"/>
                <w:szCs w:val="16"/>
              </w:rPr>
              <w:t xml:space="preserve">Показатели источников финансирования с кодом элемента бюджета 13 в графах </w:t>
            </w:r>
            <w:r w:rsidRPr="002520D1">
              <w:rPr>
                <w:sz w:val="16"/>
                <w:szCs w:val="16"/>
              </w:rPr>
              <w:t>8, 9, 10, 11, 12, 13, 14, 16, 17, 22, 23, 24, 25, 26, 27, 28, 30, 31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120F287B" w14:textId="77777777" w:rsidR="002520D1" w:rsidRDefault="002520D1" w:rsidP="003C21A9">
            <w:pPr>
              <w:rPr>
                <w:sz w:val="16"/>
                <w:szCs w:val="16"/>
              </w:rPr>
            </w:pPr>
            <w:r>
              <w:rPr>
                <w:sz w:val="16"/>
                <w:szCs w:val="16"/>
              </w:rPr>
              <w:t>Б</w:t>
            </w:r>
          </w:p>
        </w:tc>
      </w:tr>
      <w:tr w:rsidR="002520D1" w:rsidRPr="00CA74E4" w14:paraId="53C54849" w14:textId="77777777" w:rsidTr="002520D1">
        <w:trPr>
          <w:trHeight w:val="658"/>
        </w:trPr>
        <w:tc>
          <w:tcPr>
            <w:tcW w:w="649" w:type="dxa"/>
            <w:tcBorders>
              <w:top w:val="single" w:sz="4" w:space="0" w:color="auto"/>
              <w:left w:val="single" w:sz="4" w:space="0" w:color="auto"/>
              <w:bottom w:val="single" w:sz="4" w:space="0" w:color="auto"/>
              <w:right w:val="single" w:sz="4" w:space="0" w:color="auto"/>
            </w:tcBorders>
          </w:tcPr>
          <w:p w14:paraId="4C5547A0" w14:textId="77777777" w:rsidR="002520D1" w:rsidRPr="00CA74E4" w:rsidRDefault="002520D1" w:rsidP="002520D1">
            <w:pPr>
              <w:jc w:val="center"/>
              <w:rPr>
                <w:sz w:val="16"/>
                <w:szCs w:val="16"/>
              </w:rPr>
            </w:pPr>
            <w:r>
              <w:rPr>
                <w:sz w:val="16"/>
                <w:szCs w:val="16"/>
              </w:rPr>
              <w:t>72</w:t>
            </w:r>
          </w:p>
        </w:tc>
        <w:tc>
          <w:tcPr>
            <w:tcW w:w="1080" w:type="dxa"/>
            <w:tcBorders>
              <w:top w:val="single" w:sz="4" w:space="0" w:color="auto"/>
              <w:left w:val="single" w:sz="4" w:space="0" w:color="auto"/>
              <w:bottom w:val="single" w:sz="4" w:space="0" w:color="auto"/>
              <w:right w:val="single" w:sz="4" w:space="0" w:color="auto"/>
            </w:tcBorders>
          </w:tcPr>
          <w:p w14:paraId="7EA99BBD" w14:textId="77777777" w:rsidR="002520D1" w:rsidRPr="00D878EF" w:rsidRDefault="002520D1" w:rsidP="002520D1">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14</w:t>
            </w:r>
          </w:p>
        </w:tc>
        <w:tc>
          <w:tcPr>
            <w:tcW w:w="720" w:type="dxa"/>
            <w:tcBorders>
              <w:top w:val="single" w:sz="4" w:space="0" w:color="auto"/>
              <w:left w:val="single" w:sz="4" w:space="0" w:color="auto"/>
              <w:bottom w:val="single" w:sz="4" w:space="0" w:color="auto"/>
              <w:right w:val="single" w:sz="4" w:space="0" w:color="auto"/>
            </w:tcBorders>
          </w:tcPr>
          <w:p w14:paraId="4BC8A0F7" w14:textId="77777777" w:rsidR="002520D1" w:rsidRPr="003642BA" w:rsidRDefault="002520D1" w:rsidP="002520D1">
            <w:pPr>
              <w:rPr>
                <w:sz w:val="16"/>
                <w:szCs w:val="16"/>
              </w:rPr>
            </w:pPr>
            <w:r>
              <w:rPr>
                <w:sz w:val="16"/>
                <w:szCs w:val="16"/>
              </w:rPr>
              <w:t>8</w:t>
            </w:r>
            <w:r w:rsidRPr="00A32817">
              <w:rPr>
                <w:sz w:val="16"/>
                <w:szCs w:val="16"/>
              </w:rPr>
              <w:t>,</w:t>
            </w:r>
            <w:r>
              <w:rPr>
                <w:sz w:val="16"/>
                <w:szCs w:val="16"/>
              </w:rPr>
              <w:t xml:space="preserve"> 9, 11, </w:t>
            </w:r>
            <w:r w:rsidRPr="00A32817">
              <w:rPr>
                <w:sz w:val="16"/>
                <w:szCs w:val="16"/>
              </w:rPr>
              <w:t>1</w:t>
            </w:r>
            <w:r>
              <w:rPr>
                <w:sz w:val="16"/>
                <w:szCs w:val="16"/>
              </w:rPr>
              <w:t>2</w:t>
            </w:r>
            <w:r w:rsidRPr="00A32817">
              <w:rPr>
                <w:sz w:val="16"/>
                <w:szCs w:val="16"/>
              </w:rPr>
              <w:t>,</w:t>
            </w:r>
            <w:r>
              <w:rPr>
                <w:sz w:val="16"/>
                <w:szCs w:val="16"/>
              </w:rPr>
              <w:t xml:space="preserve"> 13, 14, 15, 16, 17, </w:t>
            </w:r>
            <w:r w:rsidRPr="00A32817">
              <w:rPr>
                <w:sz w:val="16"/>
                <w:szCs w:val="16"/>
              </w:rPr>
              <w:t>2</w:t>
            </w:r>
            <w:r>
              <w:rPr>
                <w:sz w:val="16"/>
                <w:szCs w:val="16"/>
              </w:rPr>
              <w:t>2</w:t>
            </w:r>
            <w:r w:rsidRPr="00A32817">
              <w:rPr>
                <w:sz w:val="16"/>
                <w:szCs w:val="16"/>
              </w:rPr>
              <w:t>,</w:t>
            </w:r>
            <w:r>
              <w:rPr>
                <w:sz w:val="16"/>
                <w:szCs w:val="16"/>
              </w:rPr>
              <w:t xml:space="preserve"> 23, 25, </w:t>
            </w:r>
            <w:r w:rsidRPr="00A32817">
              <w:rPr>
                <w:sz w:val="16"/>
                <w:szCs w:val="16"/>
              </w:rPr>
              <w:t>2</w:t>
            </w:r>
            <w:r>
              <w:rPr>
                <w:sz w:val="16"/>
                <w:szCs w:val="16"/>
              </w:rPr>
              <w:t>6</w:t>
            </w:r>
            <w:r w:rsidRPr="00A32817">
              <w:rPr>
                <w:sz w:val="16"/>
                <w:szCs w:val="16"/>
              </w:rPr>
              <w:t>,</w:t>
            </w:r>
            <w:r>
              <w:rPr>
                <w:sz w:val="16"/>
                <w:szCs w:val="16"/>
              </w:rPr>
              <w:t xml:space="preserve"> 27, 28, 29, 30, 31</w:t>
            </w:r>
          </w:p>
        </w:tc>
        <w:tc>
          <w:tcPr>
            <w:tcW w:w="1361" w:type="dxa"/>
            <w:tcBorders>
              <w:top w:val="single" w:sz="4" w:space="0" w:color="auto"/>
              <w:left w:val="single" w:sz="4" w:space="0" w:color="auto"/>
              <w:bottom w:val="single" w:sz="4" w:space="0" w:color="auto"/>
              <w:right w:val="single" w:sz="4" w:space="0" w:color="auto"/>
            </w:tcBorders>
          </w:tcPr>
          <w:p w14:paraId="6AD3EE95" w14:textId="77777777" w:rsidR="002520D1" w:rsidRPr="00CA74E4" w:rsidRDefault="002520D1"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5F74B593" w14:textId="77777777" w:rsidR="002520D1" w:rsidRPr="00CA74E4" w:rsidRDefault="002520D1"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B66B487" w14:textId="77777777" w:rsidR="002520D1" w:rsidRPr="00CA74E4" w:rsidRDefault="002520D1"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E2856A4" w14:textId="77777777" w:rsidR="002520D1" w:rsidRPr="00D878EF" w:rsidRDefault="002520D1" w:rsidP="002520D1">
            <w:pPr>
              <w:rPr>
                <w:sz w:val="16"/>
                <w:szCs w:val="16"/>
              </w:rPr>
            </w:pPr>
            <w:r>
              <w:rPr>
                <w:sz w:val="16"/>
                <w:szCs w:val="16"/>
              </w:rPr>
              <w:t>Показатели источников финансирования с кодом элемента бюджета 14 в графах 8</w:t>
            </w:r>
            <w:r w:rsidRPr="00A32817">
              <w:rPr>
                <w:sz w:val="16"/>
                <w:szCs w:val="16"/>
              </w:rPr>
              <w:t>,</w:t>
            </w:r>
            <w:r>
              <w:rPr>
                <w:sz w:val="16"/>
                <w:szCs w:val="16"/>
              </w:rPr>
              <w:t xml:space="preserve"> 9, 11, </w:t>
            </w:r>
            <w:r w:rsidRPr="00A32817">
              <w:rPr>
                <w:sz w:val="16"/>
                <w:szCs w:val="16"/>
              </w:rPr>
              <w:t>1</w:t>
            </w:r>
            <w:r>
              <w:rPr>
                <w:sz w:val="16"/>
                <w:szCs w:val="16"/>
              </w:rPr>
              <w:t>2</w:t>
            </w:r>
            <w:r w:rsidRPr="00A32817">
              <w:rPr>
                <w:sz w:val="16"/>
                <w:szCs w:val="16"/>
              </w:rPr>
              <w:t>,</w:t>
            </w:r>
            <w:r>
              <w:rPr>
                <w:sz w:val="16"/>
                <w:szCs w:val="16"/>
              </w:rPr>
              <w:t xml:space="preserve"> 13, 14, 15, 16, 17, </w:t>
            </w:r>
            <w:r w:rsidRPr="00A32817">
              <w:rPr>
                <w:sz w:val="16"/>
                <w:szCs w:val="16"/>
              </w:rPr>
              <w:t>2</w:t>
            </w:r>
            <w:r>
              <w:rPr>
                <w:sz w:val="16"/>
                <w:szCs w:val="16"/>
              </w:rPr>
              <w:t>2</w:t>
            </w:r>
            <w:r w:rsidRPr="00A32817">
              <w:rPr>
                <w:sz w:val="16"/>
                <w:szCs w:val="16"/>
              </w:rPr>
              <w:t>,</w:t>
            </w:r>
            <w:r>
              <w:rPr>
                <w:sz w:val="16"/>
                <w:szCs w:val="16"/>
              </w:rPr>
              <w:t xml:space="preserve"> 23, 25, </w:t>
            </w:r>
            <w:r w:rsidRPr="00A32817">
              <w:rPr>
                <w:sz w:val="16"/>
                <w:szCs w:val="16"/>
              </w:rPr>
              <w:t>2</w:t>
            </w:r>
            <w:r>
              <w:rPr>
                <w:sz w:val="16"/>
                <w:szCs w:val="16"/>
              </w:rPr>
              <w:t>6</w:t>
            </w:r>
            <w:r w:rsidRPr="00A32817">
              <w:rPr>
                <w:sz w:val="16"/>
                <w:szCs w:val="16"/>
              </w:rPr>
              <w:t>,</w:t>
            </w:r>
            <w:r>
              <w:rPr>
                <w:sz w:val="16"/>
                <w:szCs w:val="16"/>
              </w:rPr>
              <w:t xml:space="preserve"> 27, 28, 29, 30, 31 недопустимы</w:t>
            </w:r>
          </w:p>
        </w:tc>
        <w:tc>
          <w:tcPr>
            <w:tcW w:w="709" w:type="dxa"/>
            <w:tcBorders>
              <w:top w:val="single" w:sz="4" w:space="0" w:color="auto"/>
              <w:left w:val="single" w:sz="4" w:space="0" w:color="auto"/>
              <w:bottom w:val="single" w:sz="4" w:space="0" w:color="auto"/>
              <w:right w:val="single" w:sz="4" w:space="0" w:color="auto"/>
            </w:tcBorders>
          </w:tcPr>
          <w:p w14:paraId="7C90A2DF" w14:textId="77777777" w:rsidR="002520D1" w:rsidRDefault="002520D1" w:rsidP="003C21A9">
            <w:pPr>
              <w:rPr>
                <w:sz w:val="16"/>
                <w:szCs w:val="16"/>
              </w:rPr>
            </w:pPr>
            <w:r>
              <w:rPr>
                <w:sz w:val="16"/>
                <w:szCs w:val="16"/>
              </w:rPr>
              <w:t>Б</w:t>
            </w:r>
          </w:p>
        </w:tc>
      </w:tr>
      <w:tr w:rsidR="00777365" w:rsidRPr="00CA74E4" w14:paraId="0D775DF2" w14:textId="77777777" w:rsidTr="00777365">
        <w:trPr>
          <w:trHeight w:val="658"/>
        </w:trPr>
        <w:tc>
          <w:tcPr>
            <w:tcW w:w="649" w:type="dxa"/>
            <w:tcBorders>
              <w:top w:val="single" w:sz="4" w:space="0" w:color="auto"/>
              <w:left w:val="single" w:sz="4" w:space="0" w:color="auto"/>
              <w:bottom w:val="single" w:sz="4" w:space="0" w:color="auto"/>
              <w:right w:val="single" w:sz="4" w:space="0" w:color="auto"/>
            </w:tcBorders>
          </w:tcPr>
          <w:p w14:paraId="1B56E290" w14:textId="16CA96D2" w:rsidR="00777365" w:rsidRPr="00CA74E4" w:rsidRDefault="00777365" w:rsidP="00777365">
            <w:pPr>
              <w:jc w:val="center"/>
              <w:rPr>
                <w:sz w:val="16"/>
                <w:szCs w:val="16"/>
              </w:rPr>
            </w:pPr>
            <w:r>
              <w:rPr>
                <w:sz w:val="16"/>
                <w:szCs w:val="16"/>
              </w:rPr>
              <w:t>73</w:t>
            </w:r>
          </w:p>
        </w:tc>
        <w:tc>
          <w:tcPr>
            <w:tcW w:w="1080" w:type="dxa"/>
            <w:tcBorders>
              <w:top w:val="single" w:sz="4" w:space="0" w:color="auto"/>
              <w:left w:val="single" w:sz="4" w:space="0" w:color="auto"/>
              <w:bottom w:val="single" w:sz="4" w:space="0" w:color="auto"/>
              <w:right w:val="single" w:sz="4" w:space="0" w:color="auto"/>
            </w:tcBorders>
          </w:tcPr>
          <w:p w14:paraId="6F3E5CD7" w14:textId="68152E70" w:rsidR="00777365" w:rsidRPr="00D878EF" w:rsidRDefault="00777365" w:rsidP="00777365">
            <w:pPr>
              <w:rPr>
                <w:sz w:val="16"/>
                <w:szCs w:val="16"/>
              </w:rPr>
            </w:pPr>
            <w:r>
              <w:rPr>
                <w:sz w:val="16"/>
                <w:szCs w:val="16"/>
              </w:rPr>
              <w:t>*</w:t>
            </w:r>
            <w:r w:rsidR="002F7758">
              <w:rPr>
                <w:sz w:val="16"/>
                <w:szCs w:val="16"/>
              </w:rPr>
              <w:t xml:space="preserve"> раздела 2 по КВР 870</w:t>
            </w:r>
          </w:p>
        </w:tc>
        <w:tc>
          <w:tcPr>
            <w:tcW w:w="720" w:type="dxa"/>
            <w:tcBorders>
              <w:top w:val="single" w:sz="4" w:space="0" w:color="auto"/>
              <w:left w:val="single" w:sz="4" w:space="0" w:color="auto"/>
              <w:bottom w:val="single" w:sz="4" w:space="0" w:color="auto"/>
              <w:right w:val="single" w:sz="4" w:space="0" w:color="auto"/>
            </w:tcBorders>
          </w:tcPr>
          <w:p w14:paraId="467C9C97" w14:textId="0B67FA9D" w:rsidR="00777365" w:rsidRPr="003642BA" w:rsidRDefault="002F7758" w:rsidP="00777365">
            <w:pPr>
              <w:rPr>
                <w:sz w:val="16"/>
                <w:szCs w:val="16"/>
              </w:rPr>
            </w:pPr>
            <w:r>
              <w:rPr>
                <w:sz w:val="16"/>
                <w:szCs w:val="16"/>
              </w:rPr>
              <w:t>с</w:t>
            </w:r>
            <w:r w:rsidR="00777365">
              <w:rPr>
                <w:sz w:val="16"/>
                <w:szCs w:val="16"/>
              </w:rPr>
              <w:t xml:space="preserve"> 18 по 31</w:t>
            </w:r>
          </w:p>
        </w:tc>
        <w:tc>
          <w:tcPr>
            <w:tcW w:w="1361" w:type="dxa"/>
            <w:tcBorders>
              <w:top w:val="single" w:sz="4" w:space="0" w:color="auto"/>
              <w:left w:val="single" w:sz="4" w:space="0" w:color="auto"/>
              <w:bottom w:val="single" w:sz="4" w:space="0" w:color="auto"/>
              <w:right w:val="single" w:sz="4" w:space="0" w:color="auto"/>
            </w:tcBorders>
          </w:tcPr>
          <w:p w14:paraId="359029B1" w14:textId="77777777" w:rsidR="00777365" w:rsidRPr="00CA74E4" w:rsidRDefault="00777365" w:rsidP="00777365">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69C4729" w14:textId="77777777" w:rsidR="00777365" w:rsidRPr="00CA74E4" w:rsidRDefault="00777365" w:rsidP="00777365">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462E442" w14:textId="77777777" w:rsidR="00777365" w:rsidRPr="00CA74E4" w:rsidRDefault="00777365" w:rsidP="00777365">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0DB9543" w14:textId="6EEA1E05" w:rsidR="00777365" w:rsidRPr="00D878EF" w:rsidRDefault="002F7758" w:rsidP="002F7758">
            <w:pPr>
              <w:rPr>
                <w:sz w:val="16"/>
                <w:szCs w:val="16"/>
              </w:rPr>
            </w:pPr>
            <w:r>
              <w:rPr>
                <w:sz w:val="16"/>
                <w:szCs w:val="16"/>
              </w:rPr>
              <w:t xml:space="preserve">Кассовый расход по КВР 870 – </w:t>
            </w:r>
            <w:r w:rsidR="00777365">
              <w:rPr>
                <w:sz w:val="16"/>
                <w:szCs w:val="16"/>
              </w:rPr>
              <w:t>недопустим</w:t>
            </w:r>
            <w:r>
              <w:rPr>
                <w:sz w:val="16"/>
                <w:szCs w:val="16"/>
              </w:rPr>
              <w:t>о</w:t>
            </w:r>
          </w:p>
        </w:tc>
        <w:tc>
          <w:tcPr>
            <w:tcW w:w="709" w:type="dxa"/>
            <w:tcBorders>
              <w:top w:val="single" w:sz="4" w:space="0" w:color="auto"/>
              <w:left w:val="single" w:sz="4" w:space="0" w:color="auto"/>
              <w:bottom w:val="single" w:sz="4" w:space="0" w:color="auto"/>
              <w:right w:val="single" w:sz="4" w:space="0" w:color="auto"/>
            </w:tcBorders>
          </w:tcPr>
          <w:p w14:paraId="42FA0AA6" w14:textId="77777777" w:rsidR="00777365" w:rsidRDefault="00777365" w:rsidP="00777365">
            <w:pPr>
              <w:rPr>
                <w:sz w:val="16"/>
                <w:szCs w:val="16"/>
              </w:rPr>
            </w:pPr>
            <w:r>
              <w:rPr>
                <w:sz w:val="16"/>
                <w:szCs w:val="16"/>
              </w:rPr>
              <w:t>Б</w:t>
            </w:r>
          </w:p>
        </w:tc>
      </w:tr>
      <w:tr w:rsidR="006E7CCF" w:rsidRPr="00CA74E4" w14:paraId="6D395992" w14:textId="77777777" w:rsidTr="006E7CCF">
        <w:trPr>
          <w:trHeight w:val="658"/>
        </w:trPr>
        <w:tc>
          <w:tcPr>
            <w:tcW w:w="649" w:type="dxa"/>
            <w:tcBorders>
              <w:top w:val="single" w:sz="4" w:space="0" w:color="auto"/>
              <w:left w:val="single" w:sz="4" w:space="0" w:color="auto"/>
              <w:bottom w:val="single" w:sz="4" w:space="0" w:color="auto"/>
              <w:right w:val="single" w:sz="4" w:space="0" w:color="auto"/>
            </w:tcBorders>
          </w:tcPr>
          <w:p w14:paraId="335B8A0A" w14:textId="3C379E82" w:rsidR="006E7CCF" w:rsidRPr="00CA74E4" w:rsidRDefault="006E7CCF" w:rsidP="006E7CCF">
            <w:pPr>
              <w:jc w:val="center"/>
              <w:rPr>
                <w:sz w:val="16"/>
                <w:szCs w:val="16"/>
              </w:rPr>
            </w:pPr>
            <w:r>
              <w:rPr>
                <w:sz w:val="16"/>
                <w:szCs w:val="16"/>
              </w:rPr>
              <w:t>74.1</w:t>
            </w:r>
          </w:p>
        </w:tc>
        <w:tc>
          <w:tcPr>
            <w:tcW w:w="1080" w:type="dxa"/>
            <w:tcBorders>
              <w:top w:val="single" w:sz="4" w:space="0" w:color="auto"/>
              <w:left w:val="single" w:sz="4" w:space="0" w:color="auto"/>
              <w:bottom w:val="single" w:sz="4" w:space="0" w:color="auto"/>
              <w:right w:val="single" w:sz="4" w:space="0" w:color="auto"/>
            </w:tcBorders>
          </w:tcPr>
          <w:p w14:paraId="59CB5EEC" w14:textId="77777777" w:rsidR="006E7CCF" w:rsidRPr="00D878EF" w:rsidRDefault="006E7CCF" w:rsidP="006E7CCF">
            <w:pPr>
              <w:rPr>
                <w:sz w:val="16"/>
                <w:szCs w:val="16"/>
              </w:rPr>
            </w:pPr>
            <w:r>
              <w:rPr>
                <w:sz w:val="16"/>
                <w:szCs w:val="16"/>
              </w:rPr>
              <w:t>710 итого раздела 3 по модулю</w:t>
            </w:r>
          </w:p>
        </w:tc>
        <w:tc>
          <w:tcPr>
            <w:tcW w:w="720" w:type="dxa"/>
            <w:tcBorders>
              <w:top w:val="single" w:sz="4" w:space="0" w:color="auto"/>
              <w:left w:val="single" w:sz="4" w:space="0" w:color="auto"/>
              <w:bottom w:val="single" w:sz="4" w:space="0" w:color="auto"/>
              <w:right w:val="single" w:sz="4" w:space="0" w:color="auto"/>
            </w:tcBorders>
          </w:tcPr>
          <w:p w14:paraId="6A0573E6" w14:textId="77777777" w:rsidR="006E7CCF" w:rsidRPr="003642BA" w:rsidRDefault="006E7CCF" w:rsidP="006E7CCF">
            <w:pPr>
              <w:rPr>
                <w:sz w:val="16"/>
                <w:szCs w:val="16"/>
              </w:rPr>
            </w:pPr>
            <w:r>
              <w:rPr>
                <w:sz w:val="16"/>
                <w:szCs w:val="16"/>
              </w:rPr>
              <w:t>с 18 по 31</w:t>
            </w:r>
          </w:p>
        </w:tc>
        <w:tc>
          <w:tcPr>
            <w:tcW w:w="1361" w:type="dxa"/>
            <w:tcBorders>
              <w:top w:val="single" w:sz="4" w:space="0" w:color="auto"/>
              <w:left w:val="single" w:sz="4" w:space="0" w:color="auto"/>
              <w:bottom w:val="single" w:sz="4" w:space="0" w:color="auto"/>
              <w:right w:val="single" w:sz="4" w:space="0" w:color="auto"/>
            </w:tcBorders>
          </w:tcPr>
          <w:p w14:paraId="6E3C3B88" w14:textId="77777777" w:rsidR="006E7CCF" w:rsidRPr="00CA74E4" w:rsidRDefault="006E7CCF" w:rsidP="006E7CCF">
            <w:pPr>
              <w:rPr>
                <w:sz w:val="16"/>
                <w:szCs w:val="16"/>
              </w:rPr>
            </w:pPr>
            <w:r>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17C4CFB6" w14:textId="18EF7CA0" w:rsidR="006E7CCF" w:rsidRPr="00CA74E4" w:rsidRDefault="006E7CCF" w:rsidP="000A1C4C">
            <w:pPr>
              <w:rPr>
                <w:sz w:val="16"/>
                <w:szCs w:val="16"/>
              </w:rPr>
            </w:pPr>
            <w:r>
              <w:rPr>
                <w:sz w:val="16"/>
                <w:szCs w:val="16"/>
              </w:rPr>
              <w:t xml:space="preserve">010 Всего раздела 1 </w:t>
            </w:r>
            <w:del w:id="25" w:author="Зайцев Павел Борисович" w:date="2025-07-25T10:07:00Z">
              <w:r w:rsidDel="000A1C4C">
                <w:rPr>
                  <w:sz w:val="16"/>
                  <w:szCs w:val="16"/>
                </w:rPr>
                <w:delText xml:space="preserve">– </w:delText>
              </w:r>
            </w:del>
            <w:ins w:id="26" w:author="Зайцев Павел Борисович" w:date="2025-07-25T10:07:00Z">
              <w:r w:rsidR="000A1C4C">
                <w:rPr>
                  <w:sz w:val="16"/>
                  <w:szCs w:val="16"/>
                </w:rPr>
                <w:t xml:space="preserve">+ </w:t>
              </w:r>
            </w:ins>
            <w:r>
              <w:rPr>
                <w:sz w:val="16"/>
                <w:szCs w:val="16"/>
              </w:rPr>
              <w:t xml:space="preserve">(сумма детализированных показателей строк 520, 620 в </w:t>
            </w:r>
            <w:del w:id="27" w:author="Зайцев Павел Борисович" w:date="2025-07-25T10:08:00Z">
              <w:r w:rsidDel="000A1C4C">
                <w:rPr>
                  <w:sz w:val="16"/>
                  <w:szCs w:val="16"/>
                </w:rPr>
                <w:delText xml:space="preserve">отрицательном </w:delText>
              </w:r>
            </w:del>
            <w:ins w:id="28" w:author="Зайцев Павел Борисович" w:date="2025-07-25T10:08:00Z">
              <w:r w:rsidR="000A1C4C">
                <w:rPr>
                  <w:sz w:val="16"/>
                  <w:szCs w:val="16"/>
                </w:rPr>
                <w:t xml:space="preserve">положительном </w:t>
              </w:r>
            </w:ins>
            <w:r>
              <w:rPr>
                <w:sz w:val="16"/>
                <w:szCs w:val="16"/>
              </w:rPr>
              <w:t>значении по КИФ %410, 510, 620, 630, 640, 710, 720, 550, 171)</w:t>
            </w:r>
          </w:p>
        </w:tc>
        <w:tc>
          <w:tcPr>
            <w:tcW w:w="1260" w:type="dxa"/>
            <w:tcBorders>
              <w:top w:val="single" w:sz="4" w:space="0" w:color="auto"/>
              <w:left w:val="single" w:sz="4" w:space="0" w:color="auto"/>
              <w:bottom w:val="single" w:sz="4" w:space="0" w:color="auto"/>
              <w:right w:val="single" w:sz="4" w:space="0" w:color="auto"/>
            </w:tcBorders>
          </w:tcPr>
          <w:p w14:paraId="746143F8" w14:textId="3EB7AB62" w:rsidR="006E7CCF" w:rsidRPr="00CA74E4" w:rsidRDefault="006E7CCF" w:rsidP="006E7CCF">
            <w:pPr>
              <w:rPr>
                <w:sz w:val="16"/>
                <w:szCs w:val="16"/>
              </w:rPr>
            </w:pPr>
            <w:r>
              <w:rPr>
                <w:sz w:val="16"/>
                <w:szCs w:val="16"/>
              </w:rPr>
              <w:t>с 18 по 31 соответственно</w:t>
            </w:r>
          </w:p>
        </w:tc>
        <w:tc>
          <w:tcPr>
            <w:tcW w:w="3597" w:type="dxa"/>
            <w:tcBorders>
              <w:top w:val="single" w:sz="4" w:space="0" w:color="auto"/>
              <w:left w:val="single" w:sz="4" w:space="0" w:color="auto"/>
              <w:bottom w:val="single" w:sz="4" w:space="0" w:color="auto"/>
              <w:right w:val="single" w:sz="4" w:space="0" w:color="auto"/>
            </w:tcBorders>
          </w:tcPr>
          <w:p w14:paraId="52796C8A" w14:textId="77777777" w:rsidR="006E7CCF" w:rsidRPr="00D878EF" w:rsidRDefault="006E7CCF" w:rsidP="006E7CCF">
            <w:pPr>
              <w:rPr>
                <w:sz w:val="16"/>
                <w:szCs w:val="16"/>
              </w:rPr>
            </w:pPr>
            <w:r>
              <w:rPr>
                <w:sz w:val="16"/>
                <w:szCs w:val="16"/>
              </w:rPr>
              <w:t>Увеличение остатков средств не может быть меньше общей суммы доходов и суммы поступлений по КИФ</w:t>
            </w:r>
          </w:p>
        </w:tc>
        <w:tc>
          <w:tcPr>
            <w:tcW w:w="709" w:type="dxa"/>
            <w:tcBorders>
              <w:top w:val="single" w:sz="4" w:space="0" w:color="auto"/>
              <w:left w:val="single" w:sz="4" w:space="0" w:color="auto"/>
              <w:bottom w:val="single" w:sz="4" w:space="0" w:color="auto"/>
              <w:right w:val="single" w:sz="4" w:space="0" w:color="auto"/>
            </w:tcBorders>
          </w:tcPr>
          <w:p w14:paraId="1745D642" w14:textId="1B2EB720" w:rsidR="006E7CCF" w:rsidRDefault="00FD72E9" w:rsidP="006E7CCF">
            <w:pPr>
              <w:rPr>
                <w:sz w:val="16"/>
                <w:szCs w:val="16"/>
              </w:rPr>
            </w:pPr>
            <w:r>
              <w:rPr>
                <w:sz w:val="16"/>
                <w:szCs w:val="16"/>
              </w:rPr>
              <w:t>П</w:t>
            </w:r>
          </w:p>
        </w:tc>
      </w:tr>
      <w:tr w:rsidR="006E7CCF" w:rsidRPr="00CA74E4" w14:paraId="3A7D3302" w14:textId="77777777" w:rsidTr="006E7CCF">
        <w:trPr>
          <w:trHeight w:val="658"/>
        </w:trPr>
        <w:tc>
          <w:tcPr>
            <w:tcW w:w="649" w:type="dxa"/>
            <w:tcBorders>
              <w:top w:val="single" w:sz="4" w:space="0" w:color="auto"/>
              <w:left w:val="single" w:sz="4" w:space="0" w:color="auto"/>
              <w:bottom w:val="single" w:sz="4" w:space="0" w:color="auto"/>
              <w:right w:val="single" w:sz="4" w:space="0" w:color="auto"/>
            </w:tcBorders>
          </w:tcPr>
          <w:p w14:paraId="28875350" w14:textId="3CC8A483" w:rsidR="006E7CCF" w:rsidRPr="00CA74E4" w:rsidRDefault="006E7CCF" w:rsidP="006E7CCF">
            <w:pPr>
              <w:jc w:val="center"/>
              <w:rPr>
                <w:sz w:val="16"/>
                <w:szCs w:val="16"/>
              </w:rPr>
            </w:pPr>
            <w:r>
              <w:rPr>
                <w:sz w:val="16"/>
                <w:szCs w:val="16"/>
              </w:rPr>
              <w:t>74.2</w:t>
            </w:r>
          </w:p>
        </w:tc>
        <w:tc>
          <w:tcPr>
            <w:tcW w:w="1080" w:type="dxa"/>
            <w:tcBorders>
              <w:top w:val="single" w:sz="4" w:space="0" w:color="auto"/>
              <w:left w:val="single" w:sz="4" w:space="0" w:color="auto"/>
              <w:bottom w:val="single" w:sz="4" w:space="0" w:color="auto"/>
              <w:right w:val="single" w:sz="4" w:space="0" w:color="auto"/>
            </w:tcBorders>
          </w:tcPr>
          <w:p w14:paraId="6A93E5C6" w14:textId="37C7711A" w:rsidR="006E7CCF" w:rsidRPr="00D878EF" w:rsidRDefault="006E7CCF" w:rsidP="006E7CCF">
            <w:pPr>
              <w:rPr>
                <w:sz w:val="16"/>
                <w:szCs w:val="16"/>
              </w:rPr>
            </w:pPr>
            <w:r>
              <w:rPr>
                <w:sz w:val="16"/>
                <w:szCs w:val="16"/>
              </w:rPr>
              <w:t>720 итого раздела 3</w:t>
            </w:r>
          </w:p>
        </w:tc>
        <w:tc>
          <w:tcPr>
            <w:tcW w:w="720" w:type="dxa"/>
            <w:tcBorders>
              <w:top w:val="single" w:sz="4" w:space="0" w:color="auto"/>
              <w:left w:val="single" w:sz="4" w:space="0" w:color="auto"/>
              <w:bottom w:val="single" w:sz="4" w:space="0" w:color="auto"/>
              <w:right w:val="single" w:sz="4" w:space="0" w:color="auto"/>
            </w:tcBorders>
          </w:tcPr>
          <w:p w14:paraId="46E2C23C" w14:textId="77777777" w:rsidR="006E7CCF" w:rsidRPr="003642BA" w:rsidRDefault="006E7CCF" w:rsidP="006E7CCF">
            <w:pPr>
              <w:rPr>
                <w:sz w:val="16"/>
                <w:szCs w:val="16"/>
              </w:rPr>
            </w:pPr>
            <w:r>
              <w:rPr>
                <w:sz w:val="16"/>
                <w:szCs w:val="16"/>
              </w:rPr>
              <w:t>с 18 по 31</w:t>
            </w:r>
          </w:p>
        </w:tc>
        <w:tc>
          <w:tcPr>
            <w:tcW w:w="1361" w:type="dxa"/>
            <w:tcBorders>
              <w:top w:val="single" w:sz="4" w:space="0" w:color="auto"/>
              <w:left w:val="single" w:sz="4" w:space="0" w:color="auto"/>
              <w:bottom w:val="single" w:sz="4" w:space="0" w:color="auto"/>
              <w:right w:val="single" w:sz="4" w:space="0" w:color="auto"/>
            </w:tcBorders>
          </w:tcPr>
          <w:p w14:paraId="04424175" w14:textId="67318DD3" w:rsidR="006E7CCF" w:rsidRPr="00CA74E4" w:rsidRDefault="006E7CCF" w:rsidP="006E7CCF">
            <w:pPr>
              <w:rPr>
                <w:sz w:val="16"/>
                <w:szCs w:val="16"/>
              </w:rPr>
            </w:pPr>
            <w:r>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7CD5C7D1" w14:textId="5D78289A" w:rsidR="006E7CCF" w:rsidRPr="00CA74E4" w:rsidRDefault="006E7CCF" w:rsidP="000A1C4C">
            <w:pPr>
              <w:rPr>
                <w:sz w:val="16"/>
                <w:szCs w:val="16"/>
              </w:rPr>
            </w:pPr>
            <w:r>
              <w:rPr>
                <w:sz w:val="16"/>
                <w:szCs w:val="16"/>
              </w:rPr>
              <w:t xml:space="preserve">200 Всего раздела 1 – (сумма детализированных показателей строк 520, 620 в </w:t>
            </w:r>
            <w:del w:id="29" w:author="Зайцев Павел Борисович" w:date="2025-07-25T10:08:00Z">
              <w:r w:rsidDel="000A1C4C">
                <w:rPr>
                  <w:sz w:val="16"/>
                  <w:szCs w:val="16"/>
                </w:rPr>
                <w:lastRenderedPageBreak/>
                <w:delText xml:space="preserve">положительном </w:delText>
              </w:r>
            </w:del>
            <w:ins w:id="30" w:author="Зайцев Павел Борисович" w:date="2025-07-25T10:08:00Z">
              <w:r w:rsidR="000A1C4C">
                <w:rPr>
                  <w:sz w:val="16"/>
                  <w:szCs w:val="16"/>
                </w:rPr>
                <w:t xml:space="preserve">отрицательном </w:t>
              </w:r>
            </w:ins>
            <w:r>
              <w:rPr>
                <w:sz w:val="16"/>
                <w:szCs w:val="16"/>
              </w:rPr>
              <w:t>значении по КИФ %310, 610, 520, 530, 540, 810, 820, 550, 171)</w:t>
            </w:r>
          </w:p>
        </w:tc>
        <w:tc>
          <w:tcPr>
            <w:tcW w:w="1260" w:type="dxa"/>
            <w:tcBorders>
              <w:top w:val="single" w:sz="4" w:space="0" w:color="auto"/>
              <w:left w:val="single" w:sz="4" w:space="0" w:color="auto"/>
              <w:bottom w:val="single" w:sz="4" w:space="0" w:color="auto"/>
              <w:right w:val="single" w:sz="4" w:space="0" w:color="auto"/>
            </w:tcBorders>
          </w:tcPr>
          <w:p w14:paraId="305FA479" w14:textId="158C236C" w:rsidR="006E7CCF" w:rsidRPr="00CA74E4" w:rsidRDefault="006E7CCF" w:rsidP="006E7CCF">
            <w:pPr>
              <w:rPr>
                <w:sz w:val="16"/>
                <w:szCs w:val="16"/>
              </w:rPr>
            </w:pPr>
            <w:r>
              <w:rPr>
                <w:sz w:val="16"/>
                <w:szCs w:val="16"/>
              </w:rPr>
              <w:lastRenderedPageBreak/>
              <w:t>с 18 по 31 соответственно</w:t>
            </w:r>
          </w:p>
        </w:tc>
        <w:tc>
          <w:tcPr>
            <w:tcW w:w="3597" w:type="dxa"/>
            <w:tcBorders>
              <w:top w:val="single" w:sz="4" w:space="0" w:color="auto"/>
              <w:left w:val="single" w:sz="4" w:space="0" w:color="auto"/>
              <w:bottom w:val="single" w:sz="4" w:space="0" w:color="auto"/>
              <w:right w:val="single" w:sz="4" w:space="0" w:color="auto"/>
            </w:tcBorders>
          </w:tcPr>
          <w:p w14:paraId="6035800F" w14:textId="66B068F3" w:rsidR="006E7CCF" w:rsidRPr="00D878EF" w:rsidRDefault="006E7CCF" w:rsidP="006E7CCF">
            <w:pPr>
              <w:rPr>
                <w:sz w:val="16"/>
                <w:szCs w:val="16"/>
              </w:rPr>
            </w:pPr>
            <w:r>
              <w:rPr>
                <w:sz w:val="16"/>
                <w:szCs w:val="16"/>
              </w:rPr>
              <w:t>Уменьшение остатков средств не может быть меньше общей суммы расходов и суммы выбытий по КИФ</w:t>
            </w:r>
          </w:p>
        </w:tc>
        <w:tc>
          <w:tcPr>
            <w:tcW w:w="709" w:type="dxa"/>
            <w:tcBorders>
              <w:top w:val="single" w:sz="4" w:space="0" w:color="auto"/>
              <w:left w:val="single" w:sz="4" w:space="0" w:color="auto"/>
              <w:bottom w:val="single" w:sz="4" w:space="0" w:color="auto"/>
              <w:right w:val="single" w:sz="4" w:space="0" w:color="auto"/>
            </w:tcBorders>
          </w:tcPr>
          <w:p w14:paraId="7F7EB1F0" w14:textId="67B5419D" w:rsidR="006E7CCF" w:rsidRDefault="00FD72E9" w:rsidP="006E7CCF">
            <w:pPr>
              <w:rPr>
                <w:sz w:val="16"/>
                <w:szCs w:val="16"/>
              </w:rPr>
            </w:pPr>
            <w:r>
              <w:rPr>
                <w:sz w:val="16"/>
                <w:szCs w:val="16"/>
              </w:rPr>
              <w:t>П</w:t>
            </w:r>
          </w:p>
        </w:tc>
      </w:tr>
      <w:tr w:rsidR="00FD72E9" w:rsidRPr="00CA74E4" w14:paraId="72931144" w14:textId="77777777" w:rsidTr="00FD72E9">
        <w:trPr>
          <w:trHeight w:val="658"/>
        </w:trPr>
        <w:tc>
          <w:tcPr>
            <w:tcW w:w="649" w:type="dxa"/>
            <w:tcBorders>
              <w:top w:val="single" w:sz="4" w:space="0" w:color="auto"/>
              <w:left w:val="single" w:sz="4" w:space="0" w:color="auto"/>
              <w:bottom w:val="single" w:sz="4" w:space="0" w:color="auto"/>
              <w:right w:val="single" w:sz="4" w:space="0" w:color="auto"/>
            </w:tcBorders>
          </w:tcPr>
          <w:p w14:paraId="41333383" w14:textId="60CD25FC" w:rsidR="00FD72E9" w:rsidRPr="00CA74E4" w:rsidRDefault="00FD72E9" w:rsidP="00FD72E9">
            <w:pPr>
              <w:jc w:val="center"/>
              <w:rPr>
                <w:sz w:val="16"/>
                <w:szCs w:val="16"/>
              </w:rPr>
            </w:pPr>
            <w:r>
              <w:rPr>
                <w:sz w:val="16"/>
                <w:szCs w:val="16"/>
              </w:rPr>
              <w:lastRenderedPageBreak/>
              <w:t>75.1</w:t>
            </w:r>
          </w:p>
        </w:tc>
        <w:tc>
          <w:tcPr>
            <w:tcW w:w="1080" w:type="dxa"/>
            <w:tcBorders>
              <w:top w:val="single" w:sz="4" w:space="0" w:color="auto"/>
              <w:left w:val="single" w:sz="4" w:space="0" w:color="auto"/>
              <w:bottom w:val="single" w:sz="4" w:space="0" w:color="auto"/>
              <w:right w:val="single" w:sz="4" w:space="0" w:color="auto"/>
            </w:tcBorders>
          </w:tcPr>
          <w:p w14:paraId="644BF218" w14:textId="7137E1FE" w:rsidR="00FD72E9" w:rsidRPr="00D878EF" w:rsidRDefault="00FD72E9" w:rsidP="00D578E1">
            <w:pPr>
              <w:rPr>
                <w:sz w:val="16"/>
                <w:szCs w:val="16"/>
              </w:rPr>
            </w:pPr>
            <w:r>
              <w:rPr>
                <w:sz w:val="16"/>
                <w:szCs w:val="16"/>
              </w:rPr>
              <w:t>* раздела 2 по КВР 5</w:t>
            </w:r>
            <w:r w:rsidR="00D578E1">
              <w:rPr>
                <w:sz w:val="16"/>
                <w:szCs w:val="16"/>
              </w:rPr>
              <w:t>10</w:t>
            </w:r>
          </w:p>
        </w:tc>
        <w:tc>
          <w:tcPr>
            <w:tcW w:w="720" w:type="dxa"/>
            <w:tcBorders>
              <w:top w:val="single" w:sz="4" w:space="0" w:color="auto"/>
              <w:left w:val="single" w:sz="4" w:space="0" w:color="auto"/>
              <w:bottom w:val="single" w:sz="4" w:space="0" w:color="auto"/>
              <w:right w:val="single" w:sz="4" w:space="0" w:color="auto"/>
            </w:tcBorders>
          </w:tcPr>
          <w:p w14:paraId="509363D3" w14:textId="05939120" w:rsidR="00FD72E9" w:rsidRPr="003642BA" w:rsidRDefault="00FD72E9"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41697F14" w14:textId="09332D3A" w:rsidR="00FD72E9" w:rsidRPr="00CA74E4" w:rsidRDefault="00FD72E9" w:rsidP="00FD72E9">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73CEB8D" w14:textId="1D27B3B7" w:rsidR="00FD72E9" w:rsidRPr="00CA74E4" w:rsidRDefault="00FD72E9" w:rsidP="00FD72E9">
            <w:pPr>
              <w:rPr>
                <w:sz w:val="16"/>
                <w:szCs w:val="16"/>
              </w:rPr>
            </w:pPr>
            <w:r>
              <w:rPr>
                <w:sz w:val="16"/>
                <w:szCs w:val="16"/>
              </w:rPr>
              <w:t>* раздела 1 по КДБ 202</w:t>
            </w:r>
            <w:r w:rsidR="00D578E1">
              <w:rPr>
                <w:sz w:val="16"/>
                <w:szCs w:val="16"/>
              </w:rPr>
              <w:t>1</w:t>
            </w: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47252610" w14:textId="4CEAE7D1" w:rsidR="00FD72E9" w:rsidRPr="00CA74E4" w:rsidRDefault="00FD72E9"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7732033C" w14:textId="1B4FF5BF" w:rsidR="00FD72E9" w:rsidRPr="00D878EF" w:rsidRDefault="00FD72E9"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73717ED" w14:textId="77777777" w:rsidR="00FD72E9" w:rsidRDefault="00FD72E9" w:rsidP="00FD72E9">
            <w:pPr>
              <w:rPr>
                <w:sz w:val="16"/>
                <w:szCs w:val="16"/>
              </w:rPr>
            </w:pPr>
            <w:r>
              <w:rPr>
                <w:sz w:val="16"/>
                <w:szCs w:val="16"/>
              </w:rPr>
              <w:t>П (месяц, квартал)</w:t>
            </w:r>
          </w:p>
          <w:p w14:paraId="54B30351" w14:textId="1F8C3323" w:rsidR="00FD72E9" w:rsidRDefault="00FD72E9" w:rsidP="00FD72E9">
            <w:pPr>
              <w:rPr>
                <w:sz w:val="16"/>
                <w:szCs w:val="16"/>
              </w:rPr>
            </w:pPr>
            <w:r>
              <w:rPr>
                <w:sz w:val="16"/>
                <w:szCs w:val="16"/>
              </w:rPr>
              <w:t>Б (год)</w:t>
            </w:r>
          </w:p>
        </w:tc>
      </w:tr>
      <w:tr w:rsidR="00FD72E9" w:rsidRPr="00CA74E4" w14:paraId="6654DDC8" w14:textId="77777777" w:rsidTr="00FD72E9">
        <w:trPr>
          <w:trHeight w:val="658"/>
        </w:trPr>
        <w:tc>
          <w:tcPr>
            <w:tcW w:w="649" w:type="dxa"/>
            <w:tcBorders>
              <w:top w:val="single" w:sz="4" w:space="0" w:color="auto"/>
              <w:left w:val="single" w:sz="4" w:space="0" w:color="auto"/>
              <w:bottom w:val="single" w:sz="4" w:space="0" w:color="auto"/>
              <w:right w:val="single" w:sz="4" w:space="0" w:color="auto"/>
            </w:tcBorders>
          </w:tcPr>
          <w:p w14:paraId="082A4AD1" w14:textId="393716B4" w:rsidR="00FD72E9" w:rsidRPr="00CA74E4" w:rsidRDefault="00FD72E9" w:rsidP="00D578E1">
            <w:pPr>
              <w:jc w:val="center"/>
              <w:rPr>
                <w:sz w:val="16"/>
                <w:szCs w:val="16"/>
              </w:rPr>
            </w:pPr>
            <w:r>
              <w:rPr>
                <w:sz w:val="16"/>
                <w:szCs w:val="16"/>
              </w:rPr>
              <w:t>75.2</w:t>
            </w:r>
          </w:p>
        </w:tc>
        <w:tc>
          <w:tcPr>
            <w:tcW w:w="1080" w:type="dxa"/>
            <w:tcBorders>
              <w:top w:val="single" w:sz="4" w:space="0" w:color="auto"/>
              <w:left w:val="single" w:sz="4" w:space="0" w:color="auto"/>
              <w:bottom w:val="single" w:sz="4" w:space="0" w:color="auto"/>
              <w:right w:val="single" w:sz="4" w:space="0" w:color="auto"/>
            </w:tcBorders>
          </w:tcPr>
          <w:p w14:paraId="5984EEF8" w14:textId="1678AE1A" w:rsidR="00FD72E9" w:rsidRPr="00D878EF" w:rsidRDefault="00FD72E9" w:rsidP="00D578E1">
            <w:pPr>
              <w:rPr>
                <w:sz w:val="16"/>
                <w:szCs w:val="16"/>
              </w:rPr>
            </w:pPr>
            <w:r>
              <w:rPr>
                <w:sz w:val="16"/>
                <w:szCs w:val="16"/>
              </w:rPr>
              <w:t>* раздела 2 по КВР 5</w:t>
            </w:r>
            <w:r w:rsidR="00D578E1">
              <w:rPr>
                <w:sz w:val="16"/>
                <w:szCs w:val="16"/>
              </w:rPr>
              <w:t>10</w:t>
            </w:r>
          </w:p>
        </w:tc>
        <w:tc>
          <w:tcPr>
            <w:tcW w:w="720" w:type="dxa"/>
            <w:tcBorders>
              <w:top w:val="single" w:sz="4" w:space="0" w:color="auto"/>
              <w:left w:val="single" w:sz="4" w:space="0" w:color="auto"/>
              <w:bottom w:val="single" w:sz="4" w:space="0" w:color="auto"/>
              <w:right w:val="single" w:sz="4" w:space="0" w:color="auto"/>
            </w:tcBorders>
          </w:tcPr>
          <w:p w14:paraId="5BD07F07" w14:textId="6312D977" w:rsidR="00FD72E9" w:rsidRPr="003642BA" w:rsidRDefault="00FD72E9" w:rsidP="00D578E1">
            <w:pPr>
              <w:rPr>
                <w:sz w:val="16"/>
                <w:szCs w:val="16"/>
              </w:rPr>
            </w:pPr>
            <w:r>
              <w:rPr>
                <w:sz w:val="16"/>
                <w:szCs w:val="16"/>
              </w:rPr>
              <w:t>19</w:t>
            </w:r>
          </w:p>
        </w:tc>
        <w:tc>
          <w:tcPr>
            <w:tcW w:w="1361" w:type="dxa"/>
            <w:tcBorders>
              <w:top w:val="single" w:sz="4" w:space="0" w:color="auto"/>
              <w:left w:val="single" w:sz="4" w:space="0" w:color="auto"/>
              <w:bottom w:val="single" w:sz="4" w:space="0" w:color="auto"/>
              <w:right w:val="single" w:sz="4" w:space="0" w:color="auto"/>
            </w:tcBorders>
          </w:tcPr>
          <w:p w14:paraId="68A60EB3" w14:textId="77777777" w:rsidR="00FD72E9" w:rsidRPr="00CA74E4" w:rsidRDefault="00FD72E9"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458EDD17" w14:textId="172624DC" w:rsidR="00FD72E9" w:rsidRPr="00CA74E4" w:rsidRDefault="00FD72E9" w:rsidP="00D578E1">
            <w:pPr>
              <w:rPr>
                <w:sz w:val="16"/>
                <w:szCs w:val="16"/>
              </w:rPr>
            </w:pPr>
            <w:r>
              <w:rPr>
                <w:sz w:val="16"/>
                <w:szCs w:val="16"/>
              </w:rPr>
              <w:t>* раздела 1 по КДБ 202</w:t>
            </w:r>
            <w:r w:rsidR="00D578E1">
              <w:rPr>
                <w:sz w:val="16"/>
                <w:szCs w:val="16"/>
              </w:rPr>
              <w:t>1</w:t>
            </w: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14C4A30F" w14:textId="22AE447C" w:rsidR="00FD72E9" w:rsidRPr="00CA74E4" w:rsidRDefault="00FD72E9" w:rsidP="00D578E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56B038E9" w14:textId="77777777" w:rsidR="00FD72E9" w:rsidRPr="00D878EF" w:rsidRDefault="00FD72E9"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18420E8" w14:textId="77777777" w:rsidR="00FD72E9" w:rsidRDefault="00FD72E9" w:rsidP="00D578E1">
            <w:pPr>
              <w:rPr>
                <w:sz w:val="16"/>
                <w:szCs w:val="16"/>
              </w:rPr>
            </w:pPr>
            <w:r>
              <w:rPr>
                <w:sz w:val="16"/>
                <w:szCs w:val="16"/>
              </w:rPr>
              <w:t>П (месяц, квартал)</w:t>
            </w:r>
          </w:p>
          <w:p w14:paraId="04EF2B18" w14:textId="77777777" w:rsidR="00FD72E9" w:rsidRDefault="00FD72E9" w:rsidP="00D578E1">
            <w:pPr>
              <w:rPr>
                <w:sz w:val="16"/>
                <w:szCs w:val="16"/>
              </w:rPr>
            </w:pPr>
            <w:r>
              <w:rPr>
                <w:sz w:val="16"/>
                <w:szCs w:val="16"/>
              </w:rPr>
              <w:t>Б (год)</w:t>
            </w:r>
          </w:p>
        </w:tc>
      </w:tr>
      <w:tr w:rsidR="00D578E1" w:rsidRPr="00CA74E4" w14:paraId="5C400C5A" w14:textId="77777777" w:rsidTr="00D578E1">
        <w:trPr>
          <w:trHeight w:val="658"/>
        </w:trPr>
        <w:tc>
          <w:tcPr>
            <w:tcW w:w="649" w:type="dxa"/>
            <w:tcBorders>
              <w:top w:val="single" w:sz="4" w:space="0" w:color="auto"/>
              <w:left w:val="single" w:sz="4" w:space="0" w:color="auto"/>
              <w:bottom w:val="single" w:sz="4" w:space="0" w:color="auto"/>
              <w:right w:val="single" w:sz="4" w:space="0" w:color="auto"/>
            </w:tcBorders>
          </w:tcPr>
          <w:p w14:paraId="67791D15" w14:textId="021B4571" w:rsidR="00D578E1" w:rsidRPr="00CA74E4" w:rsidRDefault="00D578E1" w:rsidP="00D578E1">
            <w:pPr>
              <w:jc w:val="center"/>
              <w:rPr>
                <w:sz w:val="16"/>
                <w:szCs w:val="16"/>
              </w:rPr>
            </w:pPr>
            <w:r>
              <w:rPr>
                <w:sz w:val="16"/>
                <w:szCs w:val="16"/>
              </w:rPr>
              <w:t>75.3</w:t>
            </w:r>
          </w:p>
        </w:tc>
        <w:tc>
          <w:tcPr>
            <w:tcW w:w="1080" w:type="dxa"/>
            <w:tcBorders>
              <w:top w:val="single" w:sz="4" w:space="0" w:color="auto"/>
              <w:left w:val="single" w:sz="4" w:space="0" w:color="auto"/>
              <w:bottom w:val="single" w:sz="4" w:space="0" w:color="auto"/>
              <w:right w:val="single" w:sz="4" w:space="0" w:color="auto"/>
            </w:tcBorders>
          </w:tcPr>
          <w:p w14:paraId="2C5D932F" w14:textId="3FB55FFC" w:rsidR="00D578E1" w:rsidRPr="00D878EF" w:rsidRDefault="00D578E1" w:rsidP="00D578E1">
            <w:pPr>
              <w:rPr>
                <w:sz w:val="16"/>
                <w:szCs w:val="16"/>
              </w:rPr>
            </w:pPr>
            <w:r>
              <w:rPr>
                <w:sz w:val="16"/>
                <w:szCs w:val="16"/>
              </w:rPr>
              <w:t>* раздела 2 по КВР 520</w:t>
            </w:r>
          </w:p>
        </w:tc>
        <w:tc>
          <w:tcPr>
            <w:tcW w:w="720" w:type="dxa"/>
            <w:tcBorders>
              <w:top w:val="single" w:sz="4" w:space="0" w:color="auto"/>
              <w:left w:val="single" w:sz="4" w:space="0" w:color="auto"/>
              <w:bottom w:val="single" w:sz="4" w:space="0" w:color="auto"/>
              <w:right w:val="single" w:sz="4" w:space="0" w:color="auto"/>
            </w:tcBorders>
          </w:tcPr>
          <w:p w14:paraId="1CE442C6" w14:textId="77777777" w:rsidR="00D578E1" w:rsidRPr="003642BA" w:rsidRDefault="00D578E1"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7BE27174"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92772F1" w14:textId="5AB5C0E3" w:rsidR="00D578E1" w:rsidRPr="00CA74E4" w:rsidRDefault="00D578E1" w:rsidP="00D578E1">
            <w:pPr>
              <w:rPr>
                <w:sz w:val="16"/>
                <w:szCs w:val="16"/>
              </w:rPr>
            </w:pPr>
            <w:r>
              <w:rPr>
                <w:sz w:val="16"/>
                <w:szCs w:val="16"/>
              </w:rPr>
              <w:t>* раздела 1 по КДБ 2022%</w:t>
            </w:r>
          </w:p>
        </w:tc>
        <w:tc>
          <w:tcPr>
            <w:tcW w:w="1260" w:type="dxa"/>
            <w:tcBorders>
              <w:top w:val="single" w:sz="4" w:space="0" w:color="auto"/>
              <w:left w:val="single" w:sz="4" w:space="0" w:color="auto"/>
              <w:bottom w:val="single" w:sz="4" w:space="0" w:color="auto"/>
              <w:right w:val="single" w:sz="4" w:space="0" w:color="auto"/>
            </w:tcBorders>
          </w:tcPr>
          <w:p w14:paraId="39714E82" w14:textId="77777777" w:rsidR="00D578E1" w:rsidRPr="00CA74E4" w:rsidRDefault="00D578E1"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4ADDAB97"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50C9BF1" w14:textId="77777777" w:rsidR="00D578E1" w:rsidRDefault="00D578E1" w:rsidP="00D578E1">
            <w:pPr>
              <w:rPr>
                <w:sz w:val="16"/>
                <w:szCs w:val="16"/>
              </w:rPr>
            </w:pPr>
            <w:r>
              <w:rPr>
                <w:sz w:val="16"/>
                <w:szCs w:val="16"/>
              </w:rPr>
              <w:t>П (месяц, квартал)</w:t>
            </w:r>
          </w:p>
          <w:p w14:paraId="3FC74F75" w14:textId="77777777" w:rsidR="00D578E1" w:rsidRDefault="00D578E1" w:rsidP="00D578E1">
            <w:pPr>
              <w:rPr>
                <w:sz w:val="16"/>
                <w:szCs w:val="16"/>
              </w:rPr>
            </w:pPr>
            <w:r>
              <w:rPr>
                <w:sz w:val="16"/>
                <w:szCs w:val="16"/>
              </w:rPr>
              <w:t>Б (год)</w:t>
            </w:r>
          </w:p>
        </w:tc>
      </w:tr>
      <w:tr w:rsidR="00D578E1" w:rsidRPr="00CA74E4" w14:paraId="3B5CDB32" w14:textId="77777777" w:rsidTr="00D578E1">
        <w:trPr>
          <w:trHeight w:val="658"/>
        </w:trPr>
        <w:tc>
          <w:tcPr>
            <w:tcW w:w="649" w:type="dxa"/>
            <w:tcBorders>
              <w:top w:val="single" w:sz="4" w:space="0" w:color="auto"/>
              <w:left w:val="single" w:sz="4" w:space="0" w:color="auto"/>
              <w:bottom w:val="single" w:sz="4" w:space="0" w:color="auto"/>
              <w:right w:val="single" w:sz="4" w:space="0" w:color="auto"/>
            </w:tcBorders>
          </w:tcPr>
          <w:p w14:paraId="2026B229" w14:textId="1CC730B0" w:rsidR="00D578E1" w:rsidRPr="00CA74E4" w:rsidRDefault="00D578E1" w:rsidP="00D578E1">
            <w:pPr>
              <w:jc w:val="center"/>
              <w:rPr>
                <w:sz w:val="16"/>
                <w:szCs w:val="16"/>
              </w:rPr>
            </w:pPr>
            <w:r>
              <w:rPr>
                <w:sz w:val="16"/>
                <w:szCs w:val="16"/>
              </w:rPr>
              <w:t>75.4</w:t>
            </w:r>
          </w:p>
        </w:tc>
        <w:tc>
          <w:tcPr>
            <w:tcW w:w="1080" w:type="dxa"/>
            <w:tcBorders>
              <w:top w:val="single" w:sz="4" w:space="0" w:color="auto"/>
              <w:left w:val="single" w:sz="4" w:space="0" w:color="auto"/>
              <w:bottom w:val="single" w:sz="4" w:space="0" w:color="auto"/>
              <w:right w:val="single" w:sz="4" w:space="0" w:color="auto"/>
            </w:tcBorders>
          </w:tcPr>
          <w:p w14:paraId="078DA417" w14:textId="4DF84065" w:rsidR="00D578E1" w:rsidRPr="00D878EF" w:rsidRDefault="00D578E1" w:rsidP="00D578E1">
            <w:pPr>
              <w:rPr>
                <w:sz w:val="16"/>
                <w:szCs w:val="16"/>
              </w:rPr>
            </w:pPr>
            <w:r>
              <w:rPr>
                <w:sz w:val="16"/>
                <w:szCs w:val="16"/>
              </w:rPr>
              <w:t>* раздела 2 по КВР 520</w:t>
            </w:r>
          </w:p>
        </w:tc>
        <w:tc>
          <w:tcPr>
            <w:tcW w:w="720" w:type="dxa"/>
            <w:tcBorders>
              <w:top w:val="single" w:sz="4" w:space="0" w:color="auto"/>
              <w:left w:val="single" w:sz="4" w:space="0" w:color="auto"/>
              <w:bottom w:val="single" w:sz="4" w:space="0" w:color="auto"/>
              <w:right w:val="single" w:sz="4" w:space="0" w:color="auto"/>
            </w:tcBorders>
          </w:tcPr>
          <w:p w14:paraId="5FDCCDFC" w14:textId="77777777" w:rsidR="00D578E1" w:rsidRPr="003642BA" w:rsidRDefault="00D578E1" w:rsidP="00D578E1">
            <w:pPr>
              <w:rPr>
                <w:sz w:val="16"/>
                <w:szCs w:val="16"/>
              </w:rPr>
            </w:pPr>
            <w:r>
              <w:rPr>
                <w:sz w:val="16"/>
                <w:szCs w:val="16"/>
              </w:rPr>
              <w:t>19</w:t>
            </w:r>
          </w:p>
        </w:tc>
        <w:tc>
          <w:tcPr>
            <w:tcW w:w="1361" w:type="dxa"/>
            <w:tcBorders>
              <w:top w:val="single" w:sz="4" w:space="0" w:color="auto"/>
              <w:left w:val="single" w:sz="4" w:space="0" w:color="auto"/>
              <w:bottom w:val="single" w:sz="4" w:space="0" w:color="auto"/>
              <w:right w:val="single" w:sz="4" w:space="0" w:color="auto"/>
            </w:tcBorders>
          </w:tcPr>
          <w:p w14:paraId="34D72F43"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E3CFAB3" w14:textId="1A5B476C" w:rsidR="00D578E1" w:rsidRPr="00CA74E4" w:rsidRDefault="00D578E1" w:rsidP="00D578E1">
            <w:pPr>
              <w:rPr>
                <w:sz w:val="16"/>
                <w:szCs w:val="16"/>
              </w:rPr>
            </w:pPr>
            <w:r>
              <w:rPr>
                <w:sz w:val="16"/>
                <w:szCs w:val="16"/>
              </w:rPr>
              <w:t>* раздела 1 по КДБ 2022%</w:t>
            </w:r>
          </w:p>
        </w:tc>
        <w:tc>
          <w:tcPr>
            <w:tcW w:w="1260" w:type="dxa"/>
            <w:tcBorders>
              <w:top w:val="single" w:sz="4" w:space="0" w:color="auto"/>
              <w:left w:val="single" w:sz="4" w:space="0" w:color="auto"/>
              <w:bottom w:val="single" w:sz="4" w:space="0" w:color="auto"/>
              <w:right w:val="single" w:sz="4" w:space="0" w:color="auto"/>
            </w:tcBorders>
          </w:tcPr>
          <w:p w14:paraId="446A8B4E" w14:textId="77777777" w:rsidR="00D578E1" w:rsidRPr="00CA74E4" w:rsidRDefault="00D578E1" w:rsidP="00D578E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466F06DA"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C66B908" w14:textId="77777777" w:rsidR="00D578E1" w:rsidRDefault="00D578E1" w:rsidP="00D578E1">
            <w:pPr>
              <w:rPr>
                <w:sz w:val="16"/>
                <w:szCs w:val="16"/>
              </w:rPr>
            </w:pPr>
            <w:r>
              <w:rPr>
                <w:sz w:val="16"/>
                <w:szCs w:val="16"/>
              </w:rPr>
              <w:t>П (месяц, квартал)</w:t>
            </w:r>
          </w:p>
          <w:p w14:paraId="7BD52798" w14:textId="77777777" w:rsidR="00D578E1" w:rsidRDefault="00D578E1" w:rsidP="00D578E1">
            <w:pPr>
              <w:rPr>
                <w:sz w:val="16"/>
                <w:szCs w:val="16"/>
              </w:rPr>
            </w:pPr>
            <w:r>
              <w:rPr>
                <w:sz w:val="16"/>
                <w:szCs w:val="16"/>
              </w:rPr>
              <w:t>Б (год)</w:t>
            </w:r>
          </w:p>
        </w:tc>
      </w:tr>
      <w:tr w:rsidR="00D578E1" w:rsidRPr="00CA74E4" w14:paraId="05D0BA07" w14:textId="77777777" w:rsidTr="00D578E1">
        <w:trPr>
          <w:trHeight w:val="658"/>
        </w:trPr>
        <w:tc>
          <w:tcPr>
            <w:tcW w:w="649" w:type="dxa"/>
            <w:tcBorders>
              <w:top w:val="single" w:sz="4" w:space="0" w:color="auto"/>
              <w:left w:val="single" w:sz="4" w:space="0" w:color="auto"/>
              <w:bottom w:val="single" w:sz="4" w:space="0" w:color="auto"/>
              <w:right w:val="single" w:sz="4" w:space="0" w:color="auto"/>
            </w:tcBorders>
          </w:tcPr>
          <w:p w14:paraId="51188E49" w14:textId="3FE2CE90" w:rsidR="00D578E1" w:rsidRPr="00CA74E4" w:rsidRDefault="00D578E1" w:rsidP="00D578E1">
            <w:pPr>
              <w:jc w:val="center"/>
              <w:rPr>
                <w:sz w:val="16"/>
                <w:szCs w:val="16"/>
              </w:rPr>
            </w:pPr>
            <w:r>
              <w:rPr>
                <w:sz w:val="16"/>
                <w:szCs w:val="16"/>
              </w:rPr>
              <w:t>75.5</w:t>
            </w:r>
          </w:p>
        </w:tc>
        <w:tc>
          <w:tcPr>
            <w:tcW w:w="1080" w:type="dxa"/>
            <w:tcBorders>
              <w:top w:val="single" w:sz="4" w:space="0" w:color="auto"/>
              <w:left w:val="single" w:sz="4" w:space="0" w:color="auto"/>
              <w:bottom w:val="single" w:sz="4" w:space="0" w:color="auto"/>
              <w:right w:val="single" w:sz="4" w:space="0" w:color="auto"/>
            </w:tcBorders>
          </w:tcPr>
          <w:p w14:paraId="361764DB" w14:textId="485A339B" w:rsidR="00D578E1" w:rsidRPr="00D878EF" w:rsidRDefault="00D578E1" w:rsidP="00D578E1">
            <w:pPr>
              <w:rPr>
                <w:sz w:val="16"/>
                <w:szCs w:val="16"/>
              </w:rPr>
            </w:pPr>
            <w:r>
              <w:rPr>
                <w:sz w:val="16"/>
                <w:szCs w:val="16"/>
              </w:rPr>
              <w:t>* раздела 2 по КВР 530</w:t>
            </w:r>
          </w:p>
        </w:tc>
        <w:tc>
          <w:tcPr>
            <w:tcW w:w="720" w:type="dxa"/>
            <w:tcBorders>
              <w:top w:val="single" w:sz="4" w:space="0" w:color="auto"/>
              <w:left w:val="single" w:sz="4" w:space="0" w:color="auto"/>
              <w:bottom w:val="single" w:sz="4" w:space="0" w:color="auto"/>
              <w:right w:val="single" w:sz="4" w:space="0" w:color="auto"/>
            </w:tcBorders>
          </w:tcPr>
          <w:p w14:paraId="3A84F356" w14:textId="77777777" w:rsidR="00D578E1" w:rsidRPr="003642BA" w:rsidRDefault="00D578E1"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1977F28D"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9A0C991" w14:textId="0D5F4122" w:rsidR="00D578E1" w:rsidRPr="00CA74E4" w:rsidRDefault="00D578E1" w:rsidP="00D578E1">
            <w:pPr>
              <w:rPr>
                <w:sz w:val="16"/>
                <w:szCs w:val="16"/>
              </w:rPr>
            </w:pPr>
            <w:r>
              <w:rPr>
                <w:sz w:val="16"/>
                <w:szCs w:val="16"/>
              </w:rPr>
              <w:t>* раздела 1 по КДБ 2023%</w:t>
            </w:r>
          </w:p>
        </w:tc>
        <w:tc>
          <w:tcPr>
            <w:tcW w:w="1260" w:type="dxa"/>
            <w:tcBorders>
              <w:top w:val="single" w:sz="4" w:space="0" w:color="auto"/>
              <w:left w:val="single" w:sz="4" w:space="0" w:color="auto"/>
              <w:bottom w:val="single" w:sz="4" w:space="0" w:color="auto"/>
              <w:right w:val="single" w:sz="4" w:space="0" w:color="auto"/>
            </w:tcBorders>
          </w:tcPr>
          <w:p w14:paraId="186177F3" w14:textId="77777777" w:rsidR="00D578E1" w:rsidRPr="00CA74E4" w:rsidRDefault="00D578E1"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6E43688F"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B0F3A80" w14:textId="77777777" w:rsidR="00D578E1" w:rsidRDefault="00D578E1" w:rsidP="00D578E1">
            <w:pPr>
              <w:rPr>
                <w:sz w:val="16"/>
                <w:szCs w:val="16"/>
              </w:rPr>
            </w:pPr>
            <w:r>
              <w:rPr>
                <w:sz w:val="16"/>
                <w:szCs w:val="16"/>
              </w:rPr>
              <w:t>П (месяц, квартал)</w:t>
            </w:r>
          </w:p>
          <w:p w14:paraId="0244006B" w14:textId="77777777" w:rsidR="00D578E1" w:rsidRDefault="00D578E1" w:rsidP="00D578E1">
            <w:pPr>
              <w:rPr>
                <w:sz w:val="16"/>
                <w:szCs w:val="16"/>
              </w:rPr>
            </w:pPr>
            <w:r>
              <w:rPr>
                <w:sz w:val="16"/>
                <w:szCs w:val="16"/>
              </w:rPr>
              <w:t>Б (год)</w:t>
            </w:r>
          </w:p>
        </w:tc>
      </w:tr>
      <w:tr w:rsidR="00D578E1" w:rsidRPr="00CA74E4" w14:paraId="61F18C20" w14:textId="77777777" w:rsidTr="00D578E1">
        <w:trPr>
          <w:trHeight w:val="658"/>
        </w:trPr>
        <w:tc>
          <w:tcPr>
            <w:tcW w:w="649" w:type="dxa"/>
            <w:tcBorders>
              <w:top w:val="single" w:sz="4" w:space="0" w:color="auto"/>
              <w:left w:val="single" w:sz="4" w:space="0" w:color="auto"/>
              <w:bottom w:val="single" w:sz="4" w:space="0" w:color="auto"/>
              <w:right w:val="single" w:sz="4" w:space="0" w:color="auto"/>
            </w:tcBorders>
          </w:tcPr>
          <w:p w14:paraId="337D5804" w14:textId="61966C61" w:rsidR="00D578E1" w:rsidRPr="00CA74E4" w:rsidRDefault="00D578E1" w:rsidP="00D578E1">
            <w:pPr>
              <w:jc w:val="center"/>
              <w:rPr>
                <w:sz w:val="16"/>
                <w:szCs w:val="16"/>
              </w:rPr>
            </w:pPr>
            <w:r>
              <w:rPr>
                <w:sz w:val="16"/>
                <w:szCs w:val="16"/>
              </w:rPr>
              <w:t>75.6</w:t>
            </w:r>
          </w:p>
        </w:tc>
        <w:tc>
          <w:tcPr>
            <w:tcW w:w="1080" w:type="dxa"/>
            <w:tcBorders>
              <w:top w:val="single" w:sz="4" w:space="0" w:color="auto"/>
              <w:left w:val="single" w:sz="4" w:space="0" w:color="auto"/>
              <w:bottom w:val="single" w:sz="4" w:space="0" w:color="auto"/>
              <w:right w:val="single" w:sz="4" w:space="0" w:color="auto"/>
            </w:tcBorders>
          </w:tcPr>
          <w:p w14:paraId="6AA66822" w14:textId="466249AF" w:rsidR="00D578E1" w:rsidRPr="00D878EF" w:rsidRDefault="00D578E1" w:rsidP="00D578E1">
            <w:pPr>
              <w:rPr>
                <w:sz w:val="16"/>
                <w:szCs w:val="16"/>
              </w:rPr>
            </w:pPr>
            <w:r>
              <w:rPr>
                <w:sz w:val="16"/>
                <w:szCs w:val="16"/>
              </w:rPr>
              <w:t>* раздела 2 по КВР 530</w:t>
            </w:r>
          </w:p>
        </w:tc>
        <w:tc>
          <w:tcPr>
            <w:tcW w:w="720" w:type="dxa"/>
            <w:tcBorders>
              <w:top w:val="single" w:sz="4" w:space="0" w:color="auto"/>
              <w:left w:val="single" w:sz="4" w:space="0" w:color="auto"/>
              <w:bottom w:val="single" w:sz="4" w:space="0" w:color="auto"/>
              <w:right w:val="single" w:sz="4" w:space="0" w:color="auto"/>
            </w:tcBorders>
          </w:tcPr>
          <w:p w14:paraId="0CF5D761" w14:textId="77777777" w:rsidR="00D578E1" w:rsidRPr="003642BA" w:rsidRDefault="00D578E1" w:rsidP="00D578E1">
            <w:pPr>
              <w:rPr>
                <w:sz w:val="16"/>
                <w:szCs w:val="16"/>
              </w:rPr>
            </w:pPr>
            <w:r>
              <w:rPr>
                <w:sz w:val="16"/>
                <w:szCs w:val="16"/>
              </w:rPr>
              <w:t>19</w:t>
            </w:r>
          </w:p>
        </w:tc>
        <w:tc>
          <w:tcPr>
            <w:tcW w:w="1361" w:type="dxa"/>
            <w:tcBorders>
              <w:top w:val="single" w:sz="4" w:space="0" w:color="auto"/>
              <w:left w:val="single" w:sz="4" w:space="0" w:color="auto"/>
              <w:bottom w:val="single" w:sz="4" w:space="0" w:color="auto"/>
              <w:right w:val="single" w:sz="4" w:space="0" w:color="auto"/>
            </w:tcBorders>
          </w:tcPr>
          <w:p w14:paraId="4E545923"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14EC76B3" w14:textId="68CB44D2" w:rsidR="00D578E1" w:rsidRPr="00CA74E4" w:rsidRDefault="00D578E1" w:rsidP="00D578E1">
            <w:pPr>
              <w:rPr>
                <w:sz w:val="16"/>
                <w:szCs w:val="16"/>
              </w:rPr>
            </w:pPr>
            <w:r>
              <w:rPr>
                <w:sz w:val="16"/>
                <w:szCs w:val="16"/>
              </w:rPr>
              <w:t>* раздела 1 по КДБ 2023%</w:t>
            </w:r>
          </w:p>
        </w:tc>
        <w:tc>
          <w:tcPr>
            <w:tcW w:w="1260" w:type="dxa"/>
            <w:tcBorders>
              <w:top w:val="single" w:sz="4" w:space="0" w:color="auto"/>
              <w:left w:val="single" w:sz="4" w:space="0" w:color="auto"/>
              <w:bottom w:val="single" w:sz="4" w:space="0" w:color="auto"/>
              <w:right w:val="single" w:sz="4" w:space="0" w:color="auto"/>
            </w:tcBorders>
          </w:tcPr>
          <w:p w14:paraId="4E92627B" w14:textId="77777777" w:rsidR="00D578E1" w:rsidRPr="00CA74E4" w:rsidRDefault="00D578E1" w:rsidP="00D578E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60D8DE06"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ACA881C" w14:textId="77777777" w:rsidR="00D578E1" w:rsidRDefault="00D578E1" w:rsidP="00D578E1">
            <w:pPr>
              <w:rPr>
                <w:sz w:val="16"/>
                <w:szCs w:val="16"/>
              </w:rPr>
            </w:pPr>
            <w:r>
              <w:rPr>
                <w:sz w:val="16"/>
                <w:szCs w:val="16"/>
              </w:rPr>
              <w:t>П (месяц, квартал)</w:t>
            </w:r>
          </w:p>
          <w:p w14:paraId="46D484A5" w14:textId="77777777" w:rsidR="00D578E1" w:rsidRDefault="00D578E1" w:rsidP="00D578E1">
            <w:pPr>
              <w:rPr>
                <w:sz w:val="16"/>
                <w:szCs w:val="16"/>
              </w:rPr>
            </w:pPr>
            <w:r>
              <w:rPr>
                <w:sz w:val="16"/>
                <w:szCs w:val="16"/>
              </w:rPr>
              <w:t>Б (год)</w:t>
            </w:r>
          </w:p>
        </w:tc>
      </w:tr>
      <w:tr w:rsidR="00D578E1" w:rsidRPr="00CA74E4" w14:paraId="5D5F6F60" w14:textId="77777777" w:rsidTr="00D578E1">
        <w:trPr>
          <w:trHeight w:val="658"/>
        </w:trPr>
        <w:tc>
          <w:tcPr>
            <w:tcW w:w="649" w:type="dxa"/>
            <w:tcBorders>
              <w:top w:val="single" w:sz="4" w:space="0" w:color="auto"/>
              <w:left w:val="single" w:sz="4" w:space="0" w:color="auto"/>
              <w:bottom w:val="single" w:sz="4" w:space="0" w:color="auto"/>
              <w:right w:val="single" w:sz="4" w:space="0" w:color="auto"/>
            </w:tcBorders>
          </w:tcPr>
          <w:p w14:paraId="7E541B35" w14:textId="0C5643B2" w:rsidR="00D578E1" w:rsidRPr="00CA74E4" w:rsidRDefault="00D578E1" w:rsidP="00D578E1">
            <w:pPr>
              <w:jc w:val="center"/>
              <w:rPr>
                <w:sz w:val="16"/>
                <w:szCs w:val="16"/>
              </w:rPr>
            </w:pPr>
            <w:r>
              <w:rPr>
                <w:sz w:val="16"/>
                <w:szCs w:val="16"/>
              </w:rPr>
              <w:t>75.7</w:t>
            </w:r>
          </w:p>
        </w:tc>
        <w:tc>
          <w:tcPr>
            <w:tcW w:w="1080" w:type="dxa"/>
            <w:tcBorders>
              <w:top w:val="single" w:sz="4" w:space="0" w:color="auto"/>
              <w:left w:val="single" w:sz="4" w:space="0" w:color="auto"/>
              <w:bottom w:val="single" w:sz="4" w:space="0" w:color="auto"/>
              <w:right w:val="single" w:sz="4" w:space="0" w:color="auto"/>
            </w:tcBorders>
          </w:tcPr>
          <w:p w14:paraId="7BA4BA29" w14:textId="00167C3F" w:rsidR="00D578E1" w:rsidRPr="00D878EF" w:rsidRDefault="00D578E1" w:rsidP="00D578E1">
            <w:pPr>
              <w:rPr>
                <w:sz w:val="16"/>
                <w:szCs w:val="16"/>
              </w:rPr>
            </w:pPr>
            <w:r>
              <w:rPr>
                <w:sz w:val="16"/>
                <w:szCs w:val="16"/>
              </w:rPr>
              <w:t>* раздела 2 по КВР 540</w:t>
            </w:r>
          </w:p>
        </w:tc>
        <w:tc>
          <w:tcPr>
            <w:tcW w:w="720" w:type="dxa"/>
            <w:tcBorders>
              <w:top w:val="single" w:sz="4" w:space="0" w:color="auto"/>
              <w:left w:val="single" w:sz="4" w:space="0" w:color="auto"/>
              <w:bottom w:val="single" w:sz="4" w:space="0" w:color="auto"/>
              <w:right w:val="single" w:sz="4" w:space="0" w:color="auto"/>
            </w:tcBorders>
          </w:tcPr>
          <w:p w14:paraId="7986A51C" w14:textId="77777777" w:rsidR="00D578E1" w:rsidRPr="003642BA" w:rsidRDefault="00D578E1"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3D792ADE"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6C6E5EB0" w14:textId="74B9021F" w:rsidR="00D578E1" w:rsidRPr="00CA74E4" w:rsidRDefault="00D578E1" w:rsidP="00D578E1">
            <w:pPr>
              <w:rPr>
                <w:sz w:val="16"/>
                <w:szCs w:val="16"/>
              </w:rPr>
            </w:pPr>
            <w:r>
              <w:rPr>
                <w:sz w:val="16"/>
                <w:szCs w:val="16"/>
              </w:rPr>
              <w:t>* раздела 1 по КДБ 2024% + 2029%</w:t>
            </w:r>
          </w:p>
        </w:tc>
        <w:tc>
          <w:tcPr>
            <w:tcW w:w="1260" w:type="dxa"/>
            <w:tcBorders>
              <w:top w:val="single" w:sz="4" w:space="0" w:color="auto"/>
              <w:left w:val="single" w:sz="4" w:space="0" w:color="auto"/>
              <w:bottom w:val="single" w:sz="4" w:space="0" w:color="auto"/>
              <w:right w:val="single" w:sz="4" w:space="0" w:color="auto"/>
            </w:tcBorders>
          </w:tcPr>
          <w:p w14:paraId="6133702F" w14:textId="77777777" w:rsidR="00D578E1" w:rsidRPr="00CA74E4" w:rsidRDefault="00D578E1"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0D63AACC"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39C00EB" w14:textId="77777777" w:rsidR="00D578E1" w:rsidRDefault="00D578E1" w:rsidP="00D578E1">
            <w:pPr>
              <w:rPr>
                <w:sz w:val="16"/>
                <w:szCs w:val="16"/>
              </w:rPr>
            </w:pPr>
            <w:r>
              <w:rPr>
                <w:sz w:val="16"/>
                <w:szCs w:val="16"/>
              </w:rPr>
              <w:t>П (месяц, квартал)</w:t>
            </w:r>
          </w:p>
          <w:p w14:paraId="52DC02AC" w14:textId="77777777" w:rsidR="00D578E1" w:rsidRDefault="00D578E1" w:rsidP="00D578E1">
            <w:pPr>
              <w:rPr>
                <w:sz w:val="16"/>
                <w:szCs w:val="16"/>
              </w:rPr>
            </w:pPr>
            <w:r>
              <w:rPr>
                <w:sz w:val="16"/>
                <w:szCs w:val="16"/>
              </w:rPr>
              <w:t>Б (год)</w:t>
            </w:r>
          </w:p>
        </w:tc>
      </w:tr>
      <w:tr w:rsidR="00D578E1" w:rsidRPr="00CA74E4" w14:paraId="17673C80" w14:textId="77777777" w:rsidTr="00D578E1">
        <w:trPr>
          <w:trHeight w:val="658"/>
        </w:trPr>
        <w:tc>
          <w:tcPr>
            <w:tcW w:w="649" w:type="dxa"/>
            <w:tcBorders>
              <w:top w:val="single" w:sz="4" w:space="0" w:color="auto"/>
              <w:left w:val="single" w:sz="4" w:space="0" w:color="auto"/>
              <w:bottom w:val="single" w:sz="4" w:space="0" w:color="auto"/>
              <w:right w:val="single" w:sz="4" w:space="0" w:color="auto"/>
            </w:tcBorders>
          </w:tcPr>
          <w:p w14:paraId="3140AF7C" w14:textId="2B0E8FAD" w:rsidR="00D578E1" w:rsidRPr="00CA74E4" w:rsidRDefault="00D578E1" w:rsidP="00D578E1">
            <w:pPr>
              <w:jc w:val="center"/>
              <w:rPr>
                <w:sz w:val="16"/>
                <w:szCs w:val="16"/>
              </w:rPr>
            </w:pPr>
            <w:r>
              <w:rPr>
                <w:sz w:val="16"/>
                <w:szCs w:val="16"/>
              </w:rPr>
              <w:t>75.8</w:t>
            </w:r>
          </w:p>
        </w:tc>
        <w:tc>
          <w:tcPr>
            <w:tcW w:w="1080" w:type="dxa"/>
            <w:tcBorders>
              <w:top w:val="single" w:sz="4" w:space="0" w:color="auto"/>
              <w:left w:val="single" w:sz="4" w:space="0" w:color="auto"/>
              <w:bottom w:val="single" w:sz="4" w:space="0" w:color="auto"/>
              <w:right w:val="single" w:sz="4" w:space="0" w:color="auto"/>
            </w:tcBorders>
          </w:tcPr>
          <w:p w14:paraId="1998FA52" w14:textId="6C326020" w:rsidR="00D578E1" w:rsidRPr="00D878EF" w:rsidRDefault="00D578E1" w:rsidP="00D578E1">
            <w:pPr>
              <w:rPr>
                <w:sz w:val="16"/>
                <w:szCs w:val="16"/>
              </w:rPr>
            </w:pPr>
            <w:r>
              <w:rPr>
                <w:sz w:val="16"/>
                <w:szCs w:val="16"/>
              </w:rPr>
              <w:t>* раздела 2 по КВР 540</w:t>
            </w:r>
          </w:p>
        </w:tc>
        <w:tc>
          <w:tcPr>
            <w:tcW w:w="720" w:type="dxa"/>
            <w:tcBorders>
              <w:top w:val="single" w:sz="4" w:space="0" w:color="auto"/>
              <w:left w:val="single" w:sz="4" w:space="0" w:color="auto"/>
              <w:bottom w:val="single" w:sz="4" w:space="0" w:color="auto"/>
              <w:right w:val="single" w:sz="4" w:space="0" w:color="auto"/>
            </w:tcBorders>
          </w:tcPr>
          <w:p w14:paraId="1CC7E033" w14:textId="77777777" w:rsidR="00D578E1" w:rsidRPr="003642BA" w:rsidRDefault="00D578E1" w:rsidP="00D578E1">
            <w:pPr>
              <w:rPr>
                <w:sz w:val="16"/>
                <w:szCs w:val="16"/>
              </w:rPr>
            </w:pPr>
            <w:r>
              <w:rPr>
                <w:sz w:val="16"/>
                <w:szCs w:val="16"/>
              </w:rPr>
              <w:t>19</w:t>
            </w:r>
          </w:p>
        </w:tc>
        <w:tc>
          <w:tcPr>
            <w:tcW w:w="1361" w:type="dxa"/>
            <w:tcBorders>
              <w:top w:val="single" w:sz="4" w:space="0" w:color="auto"/>
              <w:left w:val="single" w:sz="4" w:space="0" w:color="auto"/>
              <w:bottom w:val="single" w:sz="4" w:space="0" w:color="auto"/>
              <w:right w:val="single" w:sz="4" w:space="0" w:color="auto"/>
            </w:tcBorders>
          </w:tcPr>
          <w:p w14:paraId="3AF0D826"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44A0F88E" w14:textId="4C9A1BBE" w:rsidR="00D578E1" w:rsidRPr="00CA74E4" w:rsidRDefault="00D578E1" w:rsidP="00D578E1">
            <w:pPr>
              <w:rPr>
                <w:sz w:val="16"/>
                <w:szCs w:val="16"/>
              </w:rPr>
            </w:pPr>
            <w:r>
              <w:rPr>
                <w:sz w:val="16"/>
                <w:szCs w:val="16"/>
              </w:rPr>
              <w:t>* раздела 1 по КДБ 2025% + 2029%</w:t>
            </w:r>
          </w:p>
        </w:tc>
        <w:tc>
          <w:tcPr>
            <w:tcW w:w="1260" w:type="dxa"/>
            <w:tcBorders>
              <w:top w:val="single" w:sz="4" w:space="0" w:color="auto"/>
              <w:left w:val="single" w:sz="4" w:space="0" w:color="auto"/>
              <w:bottom w:val="single" w:sz="4" w:space="0" w:color="auto"/>
              <w:right w:val="single" w:sz="4" w:space="0" w:color="auto"/>
            </w:tcBorders>
          </w:tcPr>
          <w:p w14:paraId="6E6C35C0" w14:textId="77777777" w:rsidR="00D578E1" w:rsidRPr="00CA74E4" w:rsidRDefault="00D578E1" w:rsidP="00D578E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4857029B"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D0BD7E3" w14:textId="77777777" w:rsidR="00D578E1" w:rsidRDefault="00D578E1" w:rsidP="00D578E1">
            <w:pPr>
              <w:rPr>
                <w:sz w:val="16"/>
                <w:szCs w:val="16"/>
              </w:rPr>
            </w:pPr>
            <w:r>
              <w:rPr>
                <w:sz w:val="16"/>
                <w:szCs w:val="16"/>
              </w:rPr>
              <w:t>П (месяц, квартал)</w:t>
            </w:r>
          </w:p>
          <w:p w14:paraId="5A6608AA" w14:textId="77777777" w:rsidR="00D578E1" w:rsidRDefault="00D578E1" w:rsidP="00D578E1">
            <w:pPr>
              <w:rPr>
                <w:sz w:val="16"/>
                <w:szCs w:val="16"/>
              </w:rPr>
            </w:pPr>
            <w:r>
              <w:rPr>
                <w:sz w:val="16"/>
                <w:szCs w:val="16"/>
              </w:rPr>
              <w:t>Б (год)</w:t>
            </w:r>
          </w:p>
        </w:tc>
      </w:tr>
      <w:tr w:rsidR="00FD72E9" w:rsidRPr="00CA74E4" w14:paraId="2F7E06C1" w14:textId="77777777" w:rsidTr="00FD72E9">
        <w:trPr>
          <w:trHeight w:val="658"/>
        </w:trPr>
        <w:tc>
          <w:tcPr>
            <w:tcW w:w="649" w:type="dxa"/>
            <w:tcBorders>
              <w:top w:val="single" w:sz="4" w:space="0" w:color="auto"/>
              <w:left w:val="single" w:sz="4" w:space="0" w:color="auto"/>
              <w:bottom w:val="single" w:sz="4" w:space="0" w:color="auto"/>
              <w:right w:val="single" w:sz="4" w:space="0" w:color="auto"/>
            </w:tcBorders>
          </w:tcPr>
          <w:p w14:paraId="2E42CCC4" w14:textId="7A2AD2C0" w:rsidR="00FD72E9" w:rsidRPr="00CA74E4" w:rsidRDefault="00FD72E9" w:rsidP="00FD72E9">
            <w:pPr>
              <w:jc w:val="center"/>
              <w:rPr>
                <w:sz w:val="16"/>
                <w:szCs w:val="16"/>
              </w:rPr>
            </w:pPr>
            <w:r>
              <w:rPr>
                <w:sz w:val="16"/>
                <w:szCs w:val="16"/>
              </w:rPr>
              <w:t>76.1</w:t>
            </w:r>
          </w:p>
        </w:tc>
        <w:tc>
          <w:tcPr>
            <w:tcW w:w="1080" w:type="dxa"/>
            <w:tcBorders>
              <w:top w:val="single" w:sz="4" w:space="0" w:color="auto"/>
              <w:left w:val="single" w:sz="4" w:space="0" w:color="auto"/>
              <w:bottom w:val="single" w:sz="4" w:space="0" w:color="auto"/>
              <w:right w:val="single" w:sz="4" w:space="0" w:color="auto"/>
            </w:tcBorders>
          </w:tcPr>
          <w:p w14:paraId="53B6520B" w14:textId="551D40FD" w:rsidR="00FD72E9" w:rsidRPr="00FD72E9" w:rsidRDefault="00FD72E9" w:rsidP="00FD72E9">
            <w:pPr>
              <w:rPr>
                <w:sz w:val="16"/>
                <w:szCs w:val="16"/>
              </w:rPr>
            </w:pPr>
            <w:r>
              <w:rPr>
                <w:sz w:val="16"/>
                <w:szCs w:val="16"/>
              </w:rPr>
              <w:t xml:space="preserve">раздел 1 по КДБ 218 </w:t>
            </w:r>
            <w:r>
              <w:rPr>
                <w:sz w:val="16"/>
                <w:szCs w:val="16"/>
                <w:lang w:val="en-US"/>
              </w:rPr>
              <w:t>YXXXX</w:t>
            </w:r>
            <w:r>
              <w:rPr>
                <w:sz w:val="16"/>
                <w:szCs w:val="16"/>
              </w:rPr>
              <w:t xml:space="preserve">%, где </w:t>
            </w:r>
            <w:r>
              <w:rPr>
                <w:sz w:val="16"/>
                <w:szCs w:val="16"/>
                <w:lang w:val="en-US"/>
              </w:rPr>
              <w:t>Y</w:t>
            </w:r>
            <w:r>
              <w:rPr>
                <w:sz w:val="16"/>
                <w:szCs w:val="16"/>
              </w:rPr>
              <w:t xml:space="preserve"> </w:t>
            </w:r>
            <w:r w:rsidRPr="00FD72E9">
              <w:rPr>
                <w:sz w:val="16"/>
                <w:szCs w:val="16"/>
              </w:rPr>
              <w:t>&lt;&gt;</w:t>
            </w:r>
            <w:r>
              <w:rPr>
                <w:sz w:val="16"/>
                <w:szCs w:val="16"/>
              </w:rPr>
              <w:t xml:space="preserve"> 0</w:t>
            </w:r>
          </w:p>
        </w:tc>
        <w:tc>
          <w:tcPr>
            <w:tcW w:w="720" w:type="dxa"/>
            <w:tcBorders>
              <w:top w:val="single" w:sz="4" w:space="0" w:color="auto"/>
              <w:left w:val="single" w:sz="4" w:space="0" w:color="auto"/>
              <w:bottom w:val="single" w:sz="4" w:space="0" w:color="auto"/>
              <w:right w:val="single" w:sz="4" w:space="0" w:color="auto"/>
            </w:tcBorders>
          </w:tcPr>
          <w:p w14:paraId="14765DD8" w14:textId="77777777" w:rsidR="00FD72E9" w:rsidRPr="003642BA" w:rsidRDefault="00FD72E9" w:rsidP="00FD72E9">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1BFAE5E3" w14:textId="2B5DBD23" w:rsidR="00FD72E9" w:rsidRPr="00CA74E4" w:rsidRDefault="00FD72E9" w:rsidP="00FD72E9">
            <w:pPr>
              <w:rPr>
                <w:sz w:val="16"/>
                <w:szCs w:val="16"/>
              </w:rPr>
            </w:pPr>
            <w:r>
              <w:rPr>
                <w:sz w:val="16"/>
                <w:szCs w:val="16"/>
              </w:rPr>
              <w:t>= –</w:t>
            </w:r>
          </w:p>
        </w:tc>
        <w:tc>
          <w:tcPr>
            <w:tcW w:w="1080" w:type="dxa"/>
            <w:tcBorders>
              <w:top w:val="single" w:sz="4" w:space="0" w:color="auto"/>
              <w:left w:val="single" w:sz="4" w:space="0" w:color="auto"/>
              <w:bottom w:val="single" w:sz="4" w:space="0" w:color="auto"/>
              <w:right w:val="single" w:sz="4" w:space="0" w:color="auto"/>
            </w:tcBorders>
          </w:tcPr>
          <w:p w14:paraId="0351F4B5" w14:textId="2A3B50FD" w:rsidR="00FD72E9" w:rsidRPr="00CA74E4" w:rsidRDefault="00FD72E9" w:rsidP="00FD72E9">
            <w:pPr>
              <w:rPr>
                <w:sz w:val="16"/>
                <w:szCs w:val="16"/>
              </w:rPr>
            </w:pPr>
            <w:r>
              <w:rPr>
                <w:sz w:val="16"/>
                <w:szCs w:val="16"/>
              </w:rPr>
              <w:t>* раздела 1 по КДБ 219</w:t>
            </w:r>
            <w:r>
              <w:rPr>
                <w:sz w:val="16"/>
                <w:szCs w:val="16"/>
                <w:lang w:val="en-US"/>
              </w:rPr>
              <w:t xml:space="preserve"> YXXXX</w:t>
            </w: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7A2582EA" w14:textId="77777777" w:rsidR="00FD72E9" w:rsidRPr="00CA74E4" w:rsidRDefault="00FD72E9" w:rsidP="00FD72E9">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0C1C4FF0" w14:textId="342F6CA9" w:rsidR="00FD72E9" w:rsidRPr="00D878EF" w:rsidRDefault="00FD72E9" w:rsidP="00AC4791">
            <w:pPr>
              <w:rPr>
                <w:sz w:val="16"/>
                <w:szCs w:val="16"/>
              </w:rPr>
            </w:pPr>
            <w:r>
              <w:rPr>
                <w:sz w:val="16"/>
                <w:szCs w:val="16"/>
              </w:rPr>
              <w:t xml:space="preserve">Сумма консолидации </w:t>
            </w:r>
            <w:r w:rsidR="00AC4791">
              <w:rPr>
                <w:sz w:val="16"/>
                <w:szCs w:val="16"/>
              </w:rPr>
              <w:t xml:space="preserve">по выбытиям по возвратам </w:t>
            </w:r>
            <w:r>
              <w:rPr>
                <w:sz w:val="16"/>
                <w:szCs w:val="16"/>
              </w:rPr>
              <w:t xml:space="preserve">МБТ не соответствует сумме </w:t>
            </w:r>
            <w:r w:rsidR="00AC4791">
              <w:rPr>
                <w:sz w:val="16"/>
                <w:szCs w:val="16"/>
              </w:rPr>
              <w:t>поступлений возвратов</w:t>
            </w:r>
            <w:r>
              <w:rPr>
                <w:sz w:val="16"/>
                <w:szCs w:val="16"/>
              </w:rPr>
              <w:t xml:space="preserve">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5335738" w14:textId="2F56781F" w:rsidR="00FD72E9" w:rsidDel="00777425" w:rsidRDefault="00FD72E9" w:rsidP="00777425">
            <w:pPr>
              <w:rPr>
                <w:del w:id="31" w:author="Зайцев Павел Борисович" w:date="2025-06-30T09:59:00Z"/>
                <w:sz w:val="16"/>
                <w:szCs w:val="16"/>
              </w:rPr>
            </w:pPr>
            <w:r>
              <w:rPr>
                <w:sz w:val="16"/>
                <w:szCs w:val="16"/>
              </w:rPr>
              <w:t xml:space="preserve">П </w:t>
            </w:r>
            <w:del w:id="32" w:author="Зайцев Павел Борисович" w:date="2025-06-30T09:59:00Z">
              <w:r w:rsidDel="00777425">
                <w:rPr>
                  <w:sz w:val="16"/>
                  <w:szCs w:val="16"/>
                </w:rPr>
                <w:delText>(месяц, квартал)</w:delText>
              </w:r>
            </w:del>
          </w:p>
          <w:p w14:paraId="0DA5DF8E" w14:textId="234AF768" w:rsidR="00FD72E9" w:rsidRDefault="00FD72E9">
            <w:pPr>
              <w:rPr>
                <w:sz w:val="16"/>
                <w:szCs w:val="16"/>
              </w:rPr>
            </w:pPr>
            <w:del w:id="33" w:author="Зайцев Павел Борисович" w:date="2025-06-30T09:59:00Z">
              <w:r w:rsidDel="00777425">
                <w:rPr>
                  <w:sz w:val="16"/>
                  <w:szCs w:val="16"/>
                </w:rPr>
                <w:delText>Б (год)</w:delText>
              </w:r>
            </w:del>
          </w:p>
        </w:tc>
      </w:tr>
      <w:tr w:rsidR="00AC4791" w:rsidRPr="00CA74E4" w14:paraId="0AC00400" w14:textId="77777777" w:rsidTr="00266B20">
        <w:trPr>
          <w:trHeight w:val="658"/>
        </w:trPr>
        <w:tc>
          <w:tcPr>
            <w:tcW w:w="649" w:type="dxa"/>
            <w:tcBorders>
              <w:top w:val="single" w:sz="4" w:space="0" w:color="auto"/>
              <w:left w:val="single" w:sz="4" w:space="0" w:color="auto"/>
              <w:bottom w:val="single" w:sz="4" w:space="0" w:color="auto"/>
              <w:right w:val="single" w:sz="4" w:space="0" w:color="auto"/>
            </w:tcBorders>
          </w:tcPr>
          <w:p w14:paraId="64F01210" w14:textId="01C2FC76" w:rsidR="00AC4791" w:rsidRPr="00CA74E4" w:rsidRDefault="00AC4791" w:rsidP="00AC4791">
            <w:pPr>
              <w:jc w:val="center"/>
              <w:rPr>
                <w:sz w:val="16"/>
                <w:szCs w:val="16"/>
              </w:rPr>
            </w:pPr>
            <w:r>
              <w:rPr>
                <w:sz w:val="16"/>
                <w:szCs w:val="16"/>
              </w:rPr>
              <w:t>76.2</w:t>
            </w:r>
          </w:p>
        </w:tc>
        <w:tc>
          <w:tcPr>
            <w:tcW w:w="1080" w:type="dxa"/>
            <w:tcBorders>
              <w:top w:val="single" w:sz="4" w:space="0" w:color="auto"/>
              <w:left w:val="single" w:sz="4" w:space="0" w:color="auto"/>
              <w:bottom w:val="single" w:sz="4" w:space="0" w:color="auto"/>
              <w:right w:val="single" w:sz="4" w:space="0" w:color="auto"/>
            </w:tcBorders>
          </w:tcPr>
          <w:p w14:paraId="68F1D4E3" w14:textId="77777777" w:rsidR="00AC4791" w:rsidRPr="00FD72E9" w:rsidRDefault="00AC4791" w:rsidP="00AC4791">
            <w:pPr>
              <w:rPr>
                <w:sz w:val="16"/>
                <w:szCs w:val="16"/>
              </w:rPr>
            </w:pPr>
            <w:r>
              <w:rPr>
                <w:sz w:val="16"/>
                <w:szCs w:val="16"/>
              </w:rPr>
              <w:t xml:space="preserve">раздел 1 по КДБ 218 </w:t>
            </w:r>
            <w:r w:rsidRPr="00266B20">
              <w:rPr>
                <w:sz w:val="16"/>
                <w:szCs w:val="16"/>
              </w:rPr>
              <w:t>YXXXX</w:t>
            </w:r>
            <w:r>
              <w:rPr>
                <w:sz w:val="16"/>
                <w:szCs w:val="16"/>
              </w:rPr>
              <w:t xml:space="preserve">%, где </w:t>
            </w:r>
            <w:r w:rsidRPr="00266B20">
              <w:rPr>
                <w:sz w:val="16"/>
                <w:szCs w:val="16"/>
              </w:rPr>
              <w:t>Y</w:t>
            </w:r>
            <w:r>
              <w:rPr>
                <w:sz w:val="16"/>
                <w:szCs w:val="16"/>
              </w:rPr>
              <w:t xml:space="preserve"> </w:t>
            </w:r>
            <w:r w:rsidRPr="00FD72E9">
              <w:rPr>
                <w:sz w:val="16"/>
                <w:szCs w:val="16"/>
              </w:rPr>
              <w:t>&lt;&gt;</w:t>
            </w:r>
            <w:r>
              <w:rPr>
                <w:sz w:val="16"/>
                <w:szCs w:val="16"/>
              </w:rPr>
              <w:t xml:space="preserve"> 0</w:t>
            </w:r>
          </w:p>
        </w:tc>
        <w:tc>
          <w:tcPr>
            <w:tcW w:w="720" w:type="dxa"/>
            <w:tcBorders>
              <w:top w:val="single" w:sz="4" w:space="0" w:color="auto"/>
              <w:left w:val="single" w:sz="4" w:space="0" w:color="auto"/>
              <w:bottom w:val="single" w:sz="4" w:space="0" w:color="auto"/>
              <w:right w:val="single" w:sz="4" w:space="0" w:color="auto"/>
            </w:tcBorders>
          </w:tcPr>
          <w:p w14:paraId="208109F1" w14:textId="513DFE5E" w:rsidR="00AC4791" w:rsidRPr="003642BA" w:rsidRDefault="00AC4791" w:rsidP="00AC4791">
            <w:pPr>
              <w:rPr>
                <w:sz w:val="16"/>
                <w:szCs w:val="16"/>
              </w:rPr>
            </w:pPr>
            <w:r>
              <w:rPr>
                <w:sz w:val="16"/>
                <w:szCs w:val="16"/>
              </w:rPr>
              <w:t>19</w:t>
            </w:r>
          </w:p>
        </w:tc>
        <w:tc>
          <w:tcPr>
            <w:tcW w:w="1361" w:type="dxa"/>
            <w:tcBorders>
              <w:top w:val="single" w:sz="4" w:space="0" w:color="auto"/>
              <w:left w:val="single" w:sz="4" w:space="0" w:color="auto"/>
              <w:bottom w:val="single" w:sz="4" w:space="0" w:color="auto"/>
              <w:right w:val="single" w:sz="4" w:space="0" w:color="auto"/>
            </w:tcBorders>
          </w:tcPr>
          <w:p w14:paraId="11673799" w14:textId="77777777" w:rsidR="00AC4791" w:rsidRPr="00CA74E4" w:rsidRDefault="00AC4791" w:rsidP="00AC4791">
            <w:pPr>
              <w:rPr>
                <w:sz w:val="16"/>
                <w:szCs w:val="16"/>
              </w:rPr>
            </w:pPr>
            <w:r>
              <w:rPr>
                <w:sz w:val="16"/>
                <w:szCs w:val="16"/>
              </w:rPr>
              <w:t>= –</w:t>
            </w:r>
          </w:p>
        </w:tc>
        <w:tc>
          <w:tcPr>
            <w:tcW w:w="1080" w:type="dxa"/>
            <w:tcBorders>
              <w:top w:val="single" w:sz="4" w:space="0" w:color="auto"/>
              <w:left w:val="single" w:sz="4" w:space="0" w:color="auto"/>
              <w:bottom w:val="single" w:sz="4" w:space="0" w:color="auto"/>
              <w:right w:val="single" w:sz="4" w:space="0" w:color="auto"/>
            </w:tcBorders>
          </w:tcPr>
          <w:p w14:paraId="3FCCA247" w14:textId="77777777" w:rsidR="00AC4791" w:rsidRPr="00CA74E4" w:rsidRDefault="00AC4791" w:rsidP="00AC4791">
            <w:pPr>
              <w:rPr>
                <w:sz w:val="16"/>
                <w:szCs w:val="16"/>
              </w:rPr>
            </w:pPr>
            <w:r>
              <w:rPr>
                <w:sz w:val="16"/>
                <w:szCs w:val="16"/>
              </w:rPr>
              <w:t>* раздела 1 по КДБ 219</w:t>
            </w:r>
            <w:r w:rsidRPr="00266B20">
              <w:rPr>
                <w:sz w:val="16"/>
                <w:szCs w:val="16"/>
              </w:rPr>
              <w:t xml:space="preserve"> YXXXX</w:t>
            </w: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287A5264" w14:textId="04A7D113" w:rsidR="00AC4791" w:rsidRPr="00CA74E4" w:rsidRDefault="00AC4791" w:rsidP="00AC479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77B77C93" w14:textId="269038F5" w:rsidR="00AC4791" w:rsidRPr="00D878EF" w:rsidRDefault="00AC4791" w:rsidP="00AC4791">
            <w:pPr>
              <w:rPr>
                <w:sz w:val="16"/>
                <w:szCs w:val="16"/>
              </w:rPr>
            </w:pPr>
            <w:r>
              <w:rPr>
                <w:sz w:val="16"/>
                <w:szCs w:val="16"/>
              </w:rPr>
              <w:t>Сумма консолидации по выбытиям по возвратам МБТ не соответствует сумме поступлений возвратов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553300B9" w14:textId="03E4EA8B" w:rsidR="00AC4791" w:rsidDel="00777425" w:rsidRDefault="00AC4791" w:rsidP="00777425">
            <w:pPr>
              <w:rPr>
                <w:del w:id="34" w:author="Зайцев Павел Борисович" w:date="2025-06-30T09:59:00Z"/>
                <w:sz w:val="16"/>
                <w:szCs w:val="16"/>
              </w:rPr>
            </w:pPr>
            <w:r>
              <w:rPr>
                <w:sz w:val="16"/>
                <w:szCs w:val="16"/>
              </w:rPr>
              <w:t xml:space="preserve">П </w:t>
            </w:r>
            <w:del w:id="35" w:author="Зайцев Павел Борисович" w:date="2025-06-30T09:59:00Z">
              <w:r w:rsidDel="00777425">
                <w:rPr>
                  <w:sz w:val="16"/>
                  <w:szCs w:val="16"/>
                </w:rPr>
                <w:delText>(месяц, квартал)</w:delText>
              </w:r>
            </w:del>
          </w:p>
          <w:p w14:paraId="20AF93A6" w14:textId="00067958" w:rsidR="00AC4791" w:rsidRDefault="00AC4791">
            <w:pPr>
              <w:rPr>
                <w:sz w:val="16"/>
                <w:szCs w:val="16"/>
              </w:rPr>
            </w:pPr>
            <w:del w:id="36" w:author="Зайцев Павел Борисович" w:date="2025-06-30T09:59:00Z">
              <w:r w:rsidDel="00777425">
                <w:rPr>
                  <w:sz w:val="16"/>
                  <w:szCs w:val="16"/>
                </w:rPr>
                <w:delText>Б (год)</w:delText>
              </w:r>
            </w:del>
          </w:p>
        </w:tc>
      </w:tr>
      <w:tr w:rsidR="00AC4791" w:rsidRPr="00CA74E4" w14:paraId="32394B2C" w14:textId="77777777" w:rsidTr="00AC4791">
        <w:trPr>
          <w:trHeight w:val="658"/>
        </w:trPr>
        <w:tc>
          <w:tcPr>
            <w:tcW w:w="649" w:type="dxa"/>
            <w:tcBorders>
              <w:top w:val="single" w:sz="4" w:space="0" w:color="auto"/>
              <w:left w:val="single" w:sz="4" w:space="0" w:color="auto"/>
              <w:bottom w:val="single" w:sz="4" w:space="0" w:color="auto"/>
              <w:right w:val="single" w:sz="4" w:space="0" w:color="auto"/>
            </w:tcBorders>
          </w:tcPr>
          <w:p w14:paraId="1E4B0418" w14:textId="02C252D2" w:rsidR="00AC4791" w:rsidRPr="00CA74E4" w:rsidRDefault="00AC4791" w:rsidP="00AC4791">
            <w:pPr>
              <w:jc w:val="center"/>
              <w:rPr>
                <w:sz w:val="16"/>
                <w:szCs w:val="16"/>
              </w:rPr>
            </w:pPr>
            <w:r>
              <w:rPr>
                <w:sz w:val="16"/>
                <w:szCs w:val="16"/>
              </w:rPr>
              <w:t>77.1</w:t>
            </w:r>
          </w:p>
        </w:tc>
        <w:tc>
          <w:tcPr>
            <w:tcW w:w="1080" w:type="dxa"/>
            <w:tcBorders>
              <w:top w:val="single" w:sz="4" w:space="0" w:color="auto"/>
              <w:left w:val="single" w:sz="4" w:space="0" w:color="auto"/>
              <w:bottom w:val="single" w:sz="4" w:space="0" w:color="auto"/>
              <w:right w:val="single" w:sz="4" w:space="0" w:color="auto"/>
            </w:tcBorders>
          </w:tcPr>
          <w:p w14:paraId="3EE8E1FD" w14:textId="691BE04F" w:rsidR="00AC4791" w:rsidRPr="00FD72E9" w:rsidRDefault="00AC4791" w:rsidP="00AC4791">
            <w:pPr>
              <w:rPr>
                <w:sz w:val="16"/>
                <w:szCs w:val="16"/>
              </w:rPr>
            </w:pPr>
            <w:r>
              <w:rPr>
                <w:sz w:val="16"/>
                <w:szCs w:val="16"/>
              </w:rPr>
              <w:t xml:space="preserve">раздел 1 по КДБ 11103% + </w:t>
            </w:r>
            <w:r>
              <w:rPr>
                <w:sz w:val="16"/>
                <w:szCs w:val="16"/>
              </w:rPr>
              <w:lastRenderedPageBreak/>
              <w:t>КДБ 11607090%</w:t>
            </w:r>
          </w:p>
        </w:tc>
        <w:tc>
          <w:tcPr>
            <w:tcW w:w="720" w:type="dxa"/>
            <w:tcBorders>
              <w:top w:val="single" w:sz="4" w:space="0" w:color="auto"/>
              <w:left w:val="single" w:sz="4" w:space="0" w:color="auto"/>
              <w:bottom w:val="single" w:sz="4" w:space="0" w:color="auto"/>
              <w:right w:val="single" w:sz="4" w:space="0" w:color="auto"/>
            </w:tcBorders>
          </w:tcPr>
          <w:p w14:paraId="07327584" w14:textId="77777777" w:rsidR="00AC4791" w:rsidRPr="003642BA" w:rsidRDefault="00AC4791" w:rsidP="00D578E1">
            <w:pPr>
              <w:rPr>
                <w:sz w:val="16"/>
                <w:szCs w:val="16"/>
              </w:rPr>
            </w:pPr>
            <w:r>
              <w:rPr>
                <w:sz w:val="16"/>
                <w:szCs w:val="16"/>
              </w:rPr>
              <w:lastRenderedPageBreak/>
              <w:t>21</w:t>
            </w:r>
          </w:p>
        </w:tc>
        <w:tc>
          <w:tcPr>
            <w:tcW w:w="1361" w:type="dxa"/>
            <w:tcBorders>
              <w:top w:val="single" w:sz="4" w:space="0" w:color="auto"/>
              <w:left w:val="single" w:sz="4" w:space="0" w:color="auto"/>
              <w:bottom w:val="single" w:sz="4" w:space="0" w:color="auto"/>
              <w:right w:val="single" w:sz="4" w:space="0" w:color="auto"/>
            </w:tcBorders>
          </w:tcPr>
          <w:p w14:paraId="35D2EAD2" w14:textId="04A39A9F" w:rsidR="00AC4791" w:rsidRPr="00CA74E4" w:rsidRDefault="00AC4791" w:rsidP="00AC479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77875805" w14:textId="5416D727" w:rsidR="00AC4791" w:rsidRPr="00CA74E4" w:rsidRDefault="00AC4791" w:rsidP="00AC4791">
            <w:pPr>
              <w:rPr>
                <w:sz w:val="16"/>
                <w:szCs w:val="16"/>
              </w:rPr>
            </w:pPr>
            <w:r>
              <w:rPr>
                <w:sz w:val="16"/>
                <w:szCs w:val="16"/>
              </w:rPr>
              <w:t xml:space="preserve">* раздела 2 по </w:t>
            </w:r>
            <w:proofErr w:type="spellStart"/>
            <w:r>
              <w:rPr>
                <w:sz w:val="16"/>
                <w:szCs w:val="16"/>
              </w:rPr>
              <w:t>Р</w:t>
            </w:r>
            <w:r w:rsidR="001B3939">
              <w:rPr>
                <w:sz w:val="16"/>
                <w:szCs w:val="16"/>
              </w:rPr>
              <w:t>Пр</w:t>
            </w:r>
            <w:proofErr w:type="spellEnd"/>
            <w:r>
              <w:rPr>
                <w:sz w:val="16"/>
                <w:szCs w:val="16"/>
              </w:rPr>
              <w:t xml:space="preserve"> 1300</w:t>
            </w:r>
            <w:r w:rsidR="001B3939">
              <w:rPr>
                <w:sz w:val="16"/>
                <w:szCs w:val="16"/>
              </w:rPr>
              <w:t xml:space="preserve"> + </w:t>
            </w:r>
            <w:r w:rsidR="00902CAE">
              <w:rPr>
                <w:sz w:val="16"/>
                <w:szCs w:val="16"/>
              </w:rPr>
              <w:t>КБК</w:t>
            </w:r>
            <w:r w:rsidR="001B3939">
              <w:rPr>
                <w:sz w:val="16"/>
                <w:szCs w:val="16"/>
              </w:rPr>
              <w:t xml:space="preserve"> 0113</w:t>
            </w:r>
            <w:r w:rsidR="00902CAE">
              <w:rPr>
                <w:sz w:val="16"/>
                <w:szCs w:val="16"/>
              </w:rPr>
              <w:t xml:space="preserve"> </w:t>
            </w:r>
            <w:r w:rsidR="00902CAE">
              <w:rPr>
                <w:sz w:val="16"/>
                <w:szCs w:val="16"/>
              </w:rPr>
              <w:lastRenderedPageBreak/>
              <w:t>0000000000 853</w:t>
            </w:r>
          </w:p>
        </w:tc>
        <w:tc>
          <w:tcPr>
            <w:tcW w:w="1260" w:type="dxa"/>
            <w:tcBorders>
              <w:top w:val="single" w:sz="4" w:space="0" w:color="auto"/>
              <w:left w:val="single" w:sz="4" w:space="0" w:color="auto"/>
              <w:bottom w:val="single" w:sz="4" w:space="0" w:color="auto"/>
              <w:right w:val="single" w:sz="4" w:space="0" w:color="auto"/>
            </w:tcBorders>
          </w:tcPr>
          <w:p w14:paraId="1E48C0F0" w14:textId="77777777" w:rsidR="00AC4791" w:rsidRPr="00CA74E4" w:rsidRDefault="00AC4791" w:rsidP="00D578E1">
            <w:pPr>
              <w:rPr>
                <w:sz w:val="16"/>
                <w:szCs w:val="16"/>
              </w:rPr>
            </w:pPr>
            <w:r>
              <w:rPr>
                <w:sz w:val="16"/>
                <w:szCs w:val="16"/>
              </w:rPr>
              <w:lastRenderedPageBreak/>
              <w:t>21</w:t>
            </w:r>
          </w:p>
        </w:tc>
        <w:tc>
          <w:tcPr>
            <w:tcW w:w="3597" w:type="dxa"/>
            <w:tcBorders>
              <w:top w:val="single" w:sz="4" w:space="0" w:color="auto"/>
              <w:left w:val="single" w:sz="4" w:space="0" w:color="auto"/>
              <w:bottom w:val="single" w:sz="4" w:space="0" w:color="auto"/>
              <w:right w:val="single" w:sz="4" w:space="0" w:color="auto"/>
            </w:tcBorders>
          </w:tcPr>
          <w:p w14:paraId="681E7A3F" w14:textId="6EB284BA" w:rsidR="00AC4791" w:rsidRPr="00D878EF" w:rsidRDefault="00AC4791" w:rsidP="00AC4791">
            <w:pPr>
              <w:rPr>
                <w:sz w:val="16"/>
                <w:szCs w:val="16"/>
              </w:rPr>
            </w:pPr>
            <w:r>
              <w:rPr>
                <w:sz w:val="16"/>
                <w:szCs w:val="16"/>
              </w:rPr>
              <w:t xml:space="preserve">Сумма консолидации расходов по обслуживанию государственного долга не соответствует сумме поступивших доходов по </w:t>
            </w:r>
            <w:r>
              <w:rPr>
                <w:sz w:val="16"/>
                <w:szCs w:val="16"/>
              </w:rPr>
              <w:lastRenderedPageBreak/>
              <w:t>процентам, штрафам пеням по обслуживанию государственного долга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444B287" w14:textId="77777777" w:rsidR="00AC4791" w:rsidRDefault="00AC4791" w:rsidP="00D578E1">
            <w:pPr>
              <w:rPr>
                <w:sz w:val="16"/>
                <w:szCs w:val="16"/>
              </w:rPr>
            </w:pPr>
            <w:r>
              <w:rPr>
                <w:sz w:val="16"/>
                <w:szCs w:val="16"/>
              </w:rPr>
              <w:lastRenderedPageBreak/>
              <w:t xml:space="preserve">П (месяц, </w:t>
            </w:r>
            <w:r>
              <w:rPr>
                <w:sz w:val="16"/>
                <w:szCs w:val="16"/>
              </w:rPr>
              <w:lastRenderedPageBreak/>
              <w:t>квартал)</w:t>
            </w:r>
          </w:p>
          <w:p w14:paraId="0A81D79D" w14:textId="77777777" w:rsidR="00AC4791" w:rsidRDefault="00AC4791" w:rsidP="00D578E1">
            <w:pPr>
              <w:rPr>
                <w:sz w:val="16"/>
                <w:szCs w:val="16"/>
              </w:rPr>
            </w:pPr>
            <w:r>
              <w:rPr>
                <w:sz w:val="16"/>
                <w:szCs w:val="16"/>
              </w:rPr>
              <w:t>Б (год)</w:t>
            </w:r>
          </w:p>
        </w:tc>
      </w:tr>
      <w:tr w:rsidR="00AC4791" w:rsidRPr="00CA74E4" w14:paraId="212B081C" w14:textId="77777777" w:rsidTr="00AC4791">
        <w:trPr>
          <w:trHeight w:val="658"/>
        </w:trPr>
        <w:tc>
          <w:tcPr>
            <w:tcW w:w="649" w:type="dxa"/>
            <w:tcBorders>
              <w:top w:val="single" w:sz="4" w:space="0" w:color="auto"/>
              <w:left w:val="single" w:sz="4" w:space="0" w:color="auto"/>
              <w:bottom w:val="single" w:sz="4" w:space="0" w:color="auto"/>
              <w:right w:val="single" w:sz="4" w:space="0" w:color="auto"/>
            </w:tcBorders>
          </w:tcPr>
          <w:p w14:paraId="649BEC04" w14:textId="3B42BC1B" w:rsidR="00AC4791" w:rsidRPr="00CA74E4" w:rsidRDefault="00AC4791" w:rsidP="00AC4791">
            <w:pPr>
              <w:jc w:val="center"/>
              <w:rPr>
                <w:sz w:val="16"/>
                <w:szCs w:val="16"/>
              </w:rPr>
            </w:pPr>
            <w:r>
              <w:rPr>
                <w:sz w:val="16"/>
                <w:szCs w:val="16"/>
              </w:rPr>
              <w:lastRenderedPageBreak/>
              <w:t>78.1</w:t>
            </w:r>
          </w:p>
        </w:tc>
        <w:tc>
          <w:tcPr>
            <w:tcW w:w="1080" w:type="dxa"/>
            <w:tcBorders>
              <w:top w:val="single" w:sz="4" w:space="0" w:color="auto"/>
              <w:left w:val="single" w:sz="4" w:space="0" w:color="auto"/>
              <w:bottom w:val="single" w:sz="4" w:space="0" w:color="auto"/>
              <w:right w:val="single" w:sz="4" w:space="0" w:color="auto"/>
            </w:tcBorders>
          </w:tcPr>
          <w:p w14:paraId="4CBA4DDD" w14:textId="5FFAC2B9" w:rsidR="00AC4791" w:rsidRPr="00FD72E9" w:rsidRDefault="00AC4791" w:rsidP="001E6CD9">
            <w:pPr>
              <w:rPr>
                <w:sz w:val="16"/>
                <w:szCs w:val="16"/>
              </w:rPr>
            </w:pPr>
            <w:r>
              <w:rPr>
                <w:sz w:val="16"/>
                <w:szCs w:val="16"/>
              </w:rPr>
              <w:t>раздел 3 по КИФ 010605%</w:t>
            </w:r>
            <w:r w:rsidR="001E6CD9">
              <w:rPr>
                <w:sz w:val="16"/>
                <w:szCs w:val="16"/>
              </w:rPr>
              <w:t>5</w:t>
            </w:r>
            <w:r>
              <w:rPr>
                <w:sz w:val="16"/>
                <w:szCs w:val="16"/>
              </w:rPr>
              <w:t>40</w:t>
            </w:r>
          </w:p>
        </w:tc>
        <w:tc>
          <w:tcPr>
            <w:tcW w:w="720" w:type="dxa"/>
            <w:tcBorders>
              <w:top w:val="single" w:sz="4" w:space="0" w:color="auto"/>
              <w:left w:val="single" w:sz="4" w:space="0" w:color="auto"/>
              <w:bottom w:val="single" w:sz="4" w:space="0" w:color="auto"/>
              <w:right w:val="single" w:sz="4" w:space="0" w:color="auto"/>
            </w:tcBorders>
          </w:tcPr>
          <w:p w14:paraId="2249ED28" w14:textId="77777777" w:rsidR="00AC4791" w:rsidRPr="003642BA" w:rsidRDefault="00AC4791" w:rsidP="00AC479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091BD128" w14:textId="77777777" w:rsidR="00AC4791" w:rsidRPr="00CA74E4" w:rsidRDefault="00AC4791" w:rsidP="00AC4791">
            <w:pPr>
              <w:rPr>
                <w:sz w:val="16"/>
                <w:szCs w:val="16"/>
              </w:rPr>
            </w:pPr>
            <w:r>
              <w:rPr>
                <w:sz w:val="16"/>
                <w:szCs w:val="16"/>
              </w:rPr>
              <w:t>= –</w:t>
            </w:r>
          </w:p>
        </w:tc>
        <w:tc>
          <w:tcPr>
            <w:tcW w:w="1080" w:type="dxa"/>
            <w:tcBorders>
              <w:top w:val="single" w:sz="4" w:space="0" w:color="auto"/>
              <w:left w:val="single" w:sz="4" w:space="0" w:color="auto"/>
              <w:bottom w:val="single" w:sz="4" w:space="0" w:color="auto"/>
              <w:right w:val="single" w:sz="4" w:space="0" w:color="auto"/>
            </w:tcBorders>
          </w:tcPr>
          <w:p w14:paraId="0B3392CC" w14:textId="3B836278" w:rsidR="00AC4791" w:rsidRPr="00CA74E4" w:rsidRDefault="00AC4791" w:rsidP="001E6CD9">
            <w:pPr>
              <w:rPr>
                <w:sz w:val="16"/>
                <w:szCs w:val="16"/>
              </w:rPr>
            </w:pPr>
            <w:r>
              <w:rPr>
                <w:sz w:val="16"/>
                <w:szCs w:val="16"/>
              </w:rPr>
              <w:t>раздел 3 по КИФ 010301%</w:t>
            </w:r>
            <w:r w:rsidR="001E6CD9">
              <w:rPr>
                <w:sz w:val="16"/>
                <w:szCs w:val="16"/>
              </w:rPr>
              <w:t>7</w:t>
            </w:r>
            <w:r>
              <w:rPr>
                <w:sz w:val="16"/>
                <w:szCs w:val="16"/>
              </w:rPr>
              <w:t>10</w:t>
            </w:r>
          </w:p>
        </w:tc>
        <w:tc>
          <w:tcPr>
            <w:tcW w:w="1260" w:type="dxa"/>
            <w:tcBorders>
              <w:top w:val="single" w:sz="4" w:space="0" w:color="auto"/>
              <w:left w:val="single" w:sz="4" w:space="0" w:color="auto"/>
              <w:bottom w:val="single" w:sz="4" w:space="0" w:color="auto"/>
              <w:right w:val="single" w:sz="4" w:space="0" w:color="auto"/>
            </w:tcBorders>
          </w:tcPr>
          <w:p w14:paraId="5493567A" w14:textId="77777777" w:rsidR="00AC4791" w:rsidRPr="00CA74E4" w:rsidRDefault="00AC4791" w:rsidP="00AC479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33697344" w14:textId="23AB301D" w:rsidR="00AC4791" w:rsidRPr="00D878EF" w:rsidRDefault="00AC4791" w:rsidP="00AC4791">
            <w:pPr>
              <w:rPr>
                <w:sz w:val="16"/>
                <w:szCs w:val="16"/>
              </w:rPr>
            </w:pPr>
            <w:r>
              <w:rPr>
                <w:sz w:val="16"/>
                <w:szCs w:val="16"/>
              </w:rPr>
              <w:t>Сумма консолидации предоставления кредитов не соответствует сумме поступлений кредитов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6F77D596" w14:textId="77777777" w:rsidR="00AC4791" w:rsidRDefault="00AC4791" w:rsidP="00AC4791">
            <w:pPr>
              <w:rPr>
                <w:sz w:val="16"/>
                <w:szCs w:val="16"/>
              </w:rPr>
            </w:pPr>
            <w:r>
              <w:rPr>
                <w:sz w:val="16"/>
                <w:szCs w:val="16"/>
              </w:rPr>
              <w:t>П (месяц, квартал)</w:t>
            </w:r>
          </w:p>
          <w:p w14:paraId="6349CC2F" w14:textId="77777777" w:rsidR="00AC4791" w:rsidRDefault="00AC4791" w:rsidP="00AC4791">
            <w:pPr>
              <w:rPr>
                <w:sz w:val="16"/>
                <w:szCs w:val="16"/>
              </w:rPr>
            </w:pPr>
            <w:r>
              <w:rPr>
                <w:sz w:val="16"/>
                <w:szCs w:val="16"/>
              </w:rPr>
              <w:t>Б (год)</w:t>
            </w:r>
          </w:p>
        </w:tc>
      </w:tr>
      <w:tr w:rsidR="001E6CD9" w:rsidRPr="00CA74E4" w14:paraId="0D4B01DF" w14:textId="77777777" w:rsidTr="001E6CD9">
        <w:trPr>
          <w:trHeight w:val="658"/>
        </w:trPr>
        <w:tc>
          <w:tcPr>
            <w:tcW w:w="649" w:type="dxa"/>
            <w:tcBorders>
              <w:top w:val="single" w:sz="4" w:space="0" w:color="auto"/>
              <w:left w:val="single" w:sz="4" w:space="0" w:color="auto"/>
              <w:bottom w:val="single" w:sz="4" w:space="0" w:color="auto"/>
              <w:right w:val="single" w:sz="4" w:space="0" w:color="auto"/>
            </w:tcBorders>
          </w:tcPr>
          <w:p w14:paraId="7CECC7B7" w14:textId="607F8CE5" w:rsidR="001E6CD9" w:rsidRPr="00CA74E4" w:rsidRDefault="001E6CD9" w:rsidP="001E6CD9">
            <w:pPr>
              <w:jc w:val="center"/>
              <w:rPr>
                <w:sz w:val="16"/>
                <w:szCs w:val="16"/>
              </w:rPr>
            </w:pPr>
            <w:r>
              <w:rPr>
                <w:sz w:val="16"/>
                <w:szCs w:val="16"/>
              </w:rPr>
              <w:t>79.1</w:t>
            </w:r>
          </w:p>
        </w:tc>
        <w:tc>
          <w:tcPr>
            <w:tcW w:w="1080" w:type="dxa"/>
            <w:tcBorders>
              <w:top w:val="single" w:sz="4" w:space="0" w:color="auto"/>
              <w:left w:val="single" w:sz="4" w:space="0" w:color="auto"/>
              <w:bottom w:val="single" w:sz="4" w:space="0" w:color="auto"/>
              <w:right w:val="single" w:sz="4" w:space="0" w:color="auto"/>
            </w:tcBorders>
          </w:tcPr>
          <w:p w14:paraId="22B69FC8" w14:textId="5FE9AD13" w:rsidR="001E6CD9" w:rsidRPr="00FD72E9" w:rsidRDefault="001E6CD9" w:rsidP="001E6CD9">
            <w:pPr>
              <w:rPr>
                <w:sz w:val="16"/>
                <w:szCs w:val="16"/>
              </w:rPr>
            </w:pPr>
            <w:r>
              <w:rPr>
                <w:sz w:val="16"/>
                <w:szCs w:val="16"/>
              </w:rPr>
              <w:t>раздел 3 по КИФ 010605%640</w:t>
            </w:r>
          </w:p>
        </w:tc>
        <w:tc>
          <w:tcPr>
            <w:tcW w:w="720" w:type="dxa"/>
            <w:tcBorders>
              <w:top w:val="single" w:sz="4" w:space="0" w:color="auto"/>
              <w:left w:val="single" w:sz="4" w:space="0" w:color="auto"/>
              <w:bottom w:val="single" w:sz="4" w:space="0" w:color="auto"/>
              <w:right w:val="single" w:sz="4" w:space="0" w:color="auto"/>
            </w:tcBorders>
          </w:tcPr>
          <w:p w14:paraId="531C8F80" w14:textId="77777777" w:rsidR="001E6CD9" w:rsidRPr="003642BA" w:rsidRDefault="001E6CD9"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09BA0529" w14:textId="77777777" w:rsidR="001E6CD9" w:rsidRPr="00CA74E4" w:rsidRDefault="001E6CD9" w:rsidP="00D578E1">
            <w:pPr>
              <w:rPr>
                <w:sz w:val="16"/>
                <w:szCs w:val="16"/>
              </w:rPr>
            </w:pPr>
            <w:r>
              <w:rPr>
                <w:sz w:val="16"/>
                <w:szCs w:val="16"/>
              </w:rPr>
              <w:t>= –</w:t>
            </w:r>
          </w:p>
        </w:tc>
        <w:tc>
          <w:tcPr>
            <w:tcW w:w="1080" w:type="dxa"/>
            <w:tcBorders>
              <w:top w:val="single" w:sz="4" w:space="0" w:color="auto"/>
              <w:left w:val="single" w:sz="4" w:space="0" w:color="auto"/>
              <w:bottom w:val="single" w:sz="4" w:space="0" w:color="auto"/>
              <w:right w:val="single" w:sz="4" w:space="0" w:color="auto"/>
            </w:tcBorders>
          </w:tcPr>
          <w:p w14:paraId="40649956" w14:textId="77777777" w:rsidR="001E6CD9" w:rsidRPr="00CA74E4" w:rsidRDefault="001E6CD9" w:rsidP="00D578E1">
            <w:pPr>
              <w:rPr>
                <w:sz w:val="16"/>
                <w:szCs w:val="16"/>
              </w:rPr>
            </w:pPr>
            <w:r>
              <w:rPr>
                <w:sz w:val="16"/>
                <w:szCs w:val="16"/>
              </w:rPr>
              <w:t>раздел 3 по КИФ 010301%810</w:t>
            </w:r>
          </w:p>
        </w:tc>
        <w:tc>
          <w:tcPr>
            <w:tcW w:w="1260" w:type="dxa"/>
            <w:tcBorders>
              <w:top w:val="single" w:sz="4" w:space="0" w:color="auto"/>
              <w:left w:val="single" w:sz="4" w:space="0" w:color="auto"/>
              <w:bottom w:val="single" w:sz="4" w:space="0" w:color="auto"/>
              <w:right w:val="single" w:sz="4" w:space="0" w:color="auto"/>
            </w:tcBorders>
          </w:tcPr>
          <w:p w14:paraId="6E5B4EDB" w14:textId="77777777" w:rsidR="001E6CD9" w:rsidRPr="00CA74E4" w:rsidRDefault="001E6CD9"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3FED26DD" w14:textId="0CC55A2B" w:rsidR="001E6CD9" w:rsidRPr="00D878EF" w:rsidRDefault="001E6CD9" w:rsidP="001E6CD9">
            <w:pPr>
              <w:rPr>
                <w:sz w:val="16"/>
                <w:szCs w:val="16"/>
              </w:rPr>
            </w:pPr>
            <w:r>
              <w:rPr>
                <w:sz w:val="16"/>
                <w:szCs w:val="16"/>
              </w:rPr>
              <w:t>Сумма консолидации возвратов кредитов не соответствует сумме поступлений возвратов кредитов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07F8B724" w14:textId="77777777" w:rsidR="001E6CD9" w:rsidRDefault="001E6CD9" w:rsidP="00D578E1">
            <w:pPr>
              <w:rPr>
                <w:sz w:val="16"/>
                <w:szCs w:val="16"/>
              </w:rPr>
            </w:pPr>
            <w:r>
              <w:rPr>
                <w:sz w:val="16"/>
                <w:szCs w:val="16"/>
              </w:rPr>
              <w:t>П (месяц, квартал)</w:t>
            </w:r>
          </w:p>
          <w:p w14:paraId="6B96A529" w14:textId="77777777" w:rsidR="001E6CD9" w:rsidRDefault="001E6CD9" w:rsidP="00D578E1">
            <w:pPr>
              <w:rPr>
                <w:sz w:val="16"/>
                <w:szCs w:val="16"/>
              </w:rPr>
            </w:pPr>
            <w:r>
              <w:rPr>
                <w:sz w:val="16"/>
                <w:szCs w:val="16"/>
              </w:rPr>
              <w:t>Б (год)</w:t>
            </w:r>
          </w:p>
        </w:tc>
      </w:tr>
    </w:tbl>
    <w:p w14:paraId="5272FB59" w14:textId="179DE5F9" w:rsidR="006E4E79" w:rsidRDefault="006E4E79" w:rsidP="007D39A7">
      <w:pPr>
        <w:rPr>
          <w:sz w:val="16"/>
          <w:szCs w:val="16"/>
        </w:rPr>
      </w:pPr>
    </w:p>
    <w:p w14:paraId="20217594" w14:textId="77777777" w:rsidR="007D39A7" w:rsidRDefault="00EB670A" w:rsidP="007D39A7">
      <w:pPr>
        <w:rPr>
          <w:sz w:val="16"/>
          <w:szCs w:val="16"/>
        </w:rPr>
      </w:pPr>
      <w:r>
        <w:rPr>
          <w:sz w:val="16"/>
          <w:szCs w:val="16"/>
        </w:rPr>
        <w:t xml:space="preserve">По графам </w:t>
      </w:r>
      <w:r w:rsidR="00C46B75">
        <w:rPr>
          <w:sz w:val="16"/>
          <w:szCs w:val="16"/>
        </w:rPr>
        <w:t>18</w:t>
      </w:r>
      <w:r w:rsidR="009652BA">
        <w:rPr>
          <w:sz w:val="16"/>
          <w:szCs w:val="16"/>
        </w:rPr>
        <w:t>-</w:t>
      </w:r>
      <w:r w:rsidR="00D32AAA">
        <w:rPr>
          <w:sz w:val="16"/>
          <w:szCs w:val="16"/>
        </w:rPr>
        <w:t xml:space="preserve">31 </w:t>
      </w:r>
      <w:r w:rsidR="009652BA">
        <w:rPr>
          <w:sz w:val="16"/>
          <w:szCs w:val="16"/>
        </w:rPr>
        <w:t>должн</w:t>
      </w:r>
      <w:r w:rsidR="006E4E79">
        <w:rPr>
          <w:sz w:val="16"/>
          <w:szCs w:val="16"/>
        </w:rPr>
        <w:t>о</w:t>
      </w:r>
      <w:r w:rsidR="009652BA">
        <w:rPr>
          <w:sz w:val="16"/>
          <w:szCs w:val="16"/>
        </w:rPr>
        <w:t xml:space="preserve"> быть обеспечен</w:t>
      </w:r>
      <w:r w:rsidR="006E4E79">
        <w:rPr>
          <w:sz w:val="16"/>
          <w:szCs w:val="16"/>
        </w:rPr>
        <w:t>о</w:t>
      </w:r>
      <w:r w:rsidR="009652BA">
        <w:rPr>
          <w:sz w:val="16"/>
          <w:szCs w:val="16"/>
        </w:rPr>
        <w:t xml:space="preserve"> </w:t>
      </w:r>
      <w:r w:rsidR="006E4E79">
        <w:rPr>
          <w:sz w:val="16"/>
          <w:szCs w:val="16"/>
        </w:rPr>
        <w:t xml:space="preserve">соответствие </w:t>
      </w:r>
      <w:r w:rsidR="009652BA">
        <w:rPr>
          <w:sz w:val="16"/>
          <w:szCs w:val="16"/>
        </w:rPr>
        <w:t xml:space="preserve">показателей </w:t>
      </w:r>
      <w:r w:rsidR="006E4E79">
        <w:rPr>
          <w:sz w:val="16"/>
          <w:szCs w:val="16"/>
        </w:rPr>
        <w:t xml:space="preserve">по детализированным </w:t>
      </w:r>
      <w:r w:rsidR="00D32AAA">
        <w:rPr>
          <w:sz w:val="16"/>
          <w:szCs w:val="16"/>
        </w:rPr>
        <w:t xml:space="preserve">подразделам, </w:t>
      </w:r>
      <w:r w:rsidR="006E4E79">
        <w:rPr>
          <w:sz w:val="16"/>
          <w:szCs w:val="16"/>
        </w:rPr>
        <w:t xml:space="preserve">КВР промежуточным итогам по группировочным </w:t>
      </w:r>
      <w:r w:rsidR="00D32AAA">
        <w:rPr>
          <w:sz w:val="16"/>
          <w:szCs w:val="16"/>
        </w:rPr>
        <w:t xml:space="preserve">разделам, </w:t>
      </w:r>
      <w:r w:rsidR="006E4E79">
        <w:rPr>
          <w:sz w:val="16"/>
          <w:szCs w:val="16"/>
        </w:rPr>
        <w:t>КВР.</w:t>
      </w:r>
    </w:p>
    <w:p w14:paraId="3EA865FD" w14:textId="77777777" w:rsidR="00C46B75" w:rsidRPr="006E4E79" w:rsidRDefault="00C46B75" w:rsidP="007D39A7">
      <w:pPr>
        <w:rPr>
          <w:sz w:val="16"/>
          <w:szCs w:val="16"/>
        </w:rPr>
      </w:pPr>
      <w:r>
        <w:rPr>
          <w:sz w:val="16"/>
          <w:szCs w:val="16"/>
        </w:rPr>
        <w:t>По графам 4-17 должно быть обеспечено соответствие показателей по детализированным подразделам, группе КВР промежуточным итогам по группировочным разделам, подразделам</w:t>
      </w:r>
    </w:p>
    <w:p w14:paraId="5D5D6FBA" w14:textId="77777777" w:rsidR="00EB670A" w:rsidRDefault="00EB670A" w:rsidP="007D39A7">
      <w:pPr>
        <w:rPr>
          <w:sz w:val="16"/>
          <w:szCs w:val="16"/>
        </w:rPr>
      </w:pPr>
    </w:p>
    <w:p w14:paraId="64942416" w14:textId="77777777" w:rsidR="00EB670A" w:rsidRPr="00CA74E4" w:rsidRDefault="00EB670A" w:rsidP="007D39A7">
      <w:pPr>
        <w:rPr>
          <w:sz w:val="16"/>
          <w:szCs w:val="16"/>
        </w:rPr>
      </w:pPr>
    </w:p>
    <w:p w14:paraId="223940F4" w14:textId="77777777" w:rsidR="007D39A7" w:rsidRPr="00CA74E4" w:rsidRDefault="00FA1C47" w:rsidP="00CF04C3">
      <w:pPr>
        <w:pStyle w:val="2"/>
        <w:jc w:val="left"/>
        <w:rPr>
          <w:b/>
          <w:sz w:val="16"/>
          <w:szCs w:val="16"/>
        </w:rPr>
      </w:pPr>
      <w:bookmarkStart w:id="37" w:name="_Toc381165645"/>
      <w:bookmarkStart w:id="38" w:name="_Toc501125159"/>
      <w:bookmarkStart w:id="39" w:name="_Toc122949456"/>
      <w:r w:rsidRPr="00CA74E4">
        <w:rPr>
          <w:b/>
          <w:sz w:val="16"/>
          <w:szCs w:val="16"/>
        </w:rPr>
        <w:t>3</w:t>
      </w:r>
      <w:r w:rsidR="00CF04C3" w:rsidRPr="00CA74E4">
        <w:rPr>
          <w:b/>
          <w:sz w:val="16"/>
          <w:szCs w:val="16"/>
        </w:rPr>
        <w:t>.2</w:t>
      </w:r>
      <w:r w:rsidR="007D39A7" w:rsidRPr="00CA74E4">
        <w:rPr>
          <w:b/>
          <w:sz w:val="16"/>
          <w:szCs w:val="16"/>
        </w:rPr>
        <w:t xml:space="preserve"> Контрольные соотношения проверки консолидации взаимосвязанных показателей в ф. 0503317.</w:t>
      </w:r>
      <w:bookmarkEnd w:id="37"/>
      <w:bookmarkEnd w:id="38"/>
      <w:bookmarkEnd w:id="39"/>
    </w:p>
    <w:p w14:paraId="097D85C5" w14:textId="77777777" w:rsidR="007D39A7" w:rsidRPr="00CA74E4" w:rsidRDefault="007D39A7" w:rsidP="007D39A7">
      <w:pPr>
        <w:rPr>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99"/>
        <w:gridCol w:w="850"/>
        <w:gridCol w:w="709"/>
        <w:gridCol w:w="2126"/>
        <w:gridCol w:w="1134"/>
        <w:gridCol w:w="2127"/>
        <w:gridCol w:w="850"/>
      </w:tblGrid>
      <w:tr w:rsidR="004A1682" w:rsidRPr="00CA74E4" w14:paraId="2B0CEB8E" w14:textId="2E735CA4" w:rsidTr="00874E1D">
        <w:trPr>
          <w:tblHeader/>
        </w:trPr>
        <w:tc>
          <w:tcPr>
            <w:tcW w:w="648" w:type="dxa"/>
            <w:vAlign w:val="center"/>
          </w:tcPr>
          <w:p w14:paraId="2F8181BA" w14:textId="77777777" w:rsidR="004A1682" w:rsidRPr="00CA74E4" w:rsidRDefault="004A1682" w:rsidP="00FD5319">
            <w:pPr>
              <w:jc w:val="center"/>
              <w:rPr>
                <w:sz w:val="16"/>
                <w:szCs w:val="16"/>
              </w:rPr>
            </w:pPr>
            <w:r w:rsidRPr="00CA74E4">
              <w:rPr>
                <w:sz w:val="16"/>
                <w:szCs w:val="16"/>
              </w:rPr>
              <w:t>№ п/п</w:t>
            </w:r>
          </w:p>
        </w:tc>
        <w:tc>
          <w:tcPr>
            <w:tcW w:w="1899" w:type="dxa"/>
            <w:vAlign w:val="center"/>
          </w:tcPr>
          <w:p w14:paraId="165A8807" w14:textId="77777777" w:rsidR="004A1682" w:rsidRPr="00CA74E4" w:rsidRDefault="004A1682" w:rsidP="00FD5319">
            <w:pPr>
              <w:jc w:val="center"/>
              <w:rPr>
                <w:sz w:val="16"/>
                <w:szCs w:val="16"/>
              </w:rPr>
            </w:pPr>
            <w:r w:rsidRPr="00CA74E4">
              <w:rPr>
                <w:sz w:val="16"/>
                <w:szCs w:val="16"/>
              </w:rPr>
              <w:t xml:space="preserve">Строка, </w:t>
            </w:r>
          </w:p>
          <w:p w14:paraId="2A2124A6" w14:textId="77777777" w:rsidR="004A1682" w:rsidRPr="00CA74E4" w:rsidRDefault="004A1682" w:rsidP="00E911DF">
            <w:pPr>
              <w:jc w:val="center"/>
              <w:rPr>
                <w:sz w:val="16"/>
                <w:szCs w:val="16"/>
              </w:rPr>
            </w:pPr>
            <w:r w:rsidRPr="00CA74E4">
              <w:rPr>
                <w:sz w:val="16"/>
                <w:szCs w:val="16"/>
              </w:rPr>
              <w:t>КБК (Д – раздел 1 Доходы; Р – раздел 2 Расходы; И - раздел 3 Источники)</w:t>
            </w:r>
          </w:p>
        </w:tc>
        <w:tc>
          <w:tcPr>
            <w:tcW w:w="850" w:type="dxa"/>
            <w:vAlign w:val="center"/>
          </w:tcPr>
          <w:p w14:paraId="5487BF4F" w14:textId="77777777" w:rsidR="004A1682" w:rsidRPr="00CA74E4" w:rsidRDefault="004A1682" w:rsidP="00FD5319">
            <w:pPr>
              <w:jc w:val="center"/>
              <w:rPr>
                <w:sz w:val="16"/>
                <w:szCs w:val="16"/>
              </w:rPr>
            </w:pPr>
            <w:r w:rsidRPr="00CA74E4">
              <w:rPr>
                <w:sz w:val="16"/>
                <w:szCs w:val="16"/>
              </w:rPr>
              <w:t>Графа</w:t>
            </w:r>
          </w:p>
        </w:tc>
        <w:tc>
          <w:tcPr>
            <w:tcW w:w="709" w:type="dxa"/>
            <w:vAlign w:val="center"/>
          </w:tcPr>
          <w:p w14:paraId="76C30CB7" w14:textId="77777777" w:rsidR="004A1682" w:rsidRPr="00CA74E4" w:rsidRDefault="004A1682" w:rsidP="00FD5319">
            <w:pPr>
              <w:jc w:val="center"/>
              <w:rPr>
                <w:sz w:val="16"/>
                <w:szCs w:val="16"/>
              </w:rPr>
            </w:pPr>
            <w:r w:rsidRPr="00CA74E4">
              <w:rPr>
                <w:sz w:val="16"/>
                <w:szCs w:val="16"/>
              </w:rPr>
              <w:t>Соотношение</w:t>
            </w:r>
          </w:p>
        </w:tc>
        <w:tc>
          <w:tcPr>
            <w:tcW w:w="2126" w:type="dxa"/>
            <w:vAlign w:val="center"/>
          </w:tcPr>
          <w:p w14:paraId="33CBD293" w14:textId="77777777" w:rsidR="004A1682" w:rsidRPr="00CA74E4" w:rsidRDefault="004A1682" w:rsidP="00FD5319">
            <w:pPr>
              <w:jc w:val="center"/>
              <w:rPr>
                <w:sz w:val="16"/>
                <w:szCs w:val="16"/>
              </w:rPr>
            </w:pPr>
            <w:r w:rsidRPr="00CA74E4">
              <w:rPr>
                <w:sz w:val="16"/>
                <w:szCs w:val="16"/>
              </w:rPr>
              <w:t xml:space="preserve">Строка, </w:t>
            </w:r>
          </w:p>
          <w:p w14:paraId="2D5A2240" w14:textId="77777777" w:rsidR="004A1682" w:rsidRPr="00CA74E4" w:rsidRDefault="004A1682" w:rsidP="00E911DF">
            <w:pPr>
              <w:jc w:val="center"/>
              <w:rPr>
                <w:sz w:val="16"/>
                <w:szCs w:val="16"/>
              </w:rPr>
            </w:pPr>
            <w:r w:rsidRPr="00CA74E4">
              <w:rPr>
                <w:sz w:val="16"/>
                <w:szCs w:val="16"/>
              </w:rPr>
              <w:t>КБК (Д – раздел 1 Доходы; Р – раздел 2 Расходы; И - раздел 3 Источники)</w:t>
            </w:r>
          </w:p>
        </w:tc>
        <w:tc>
          <w:tcPr>
            <w:tcW w:w="1134" w:type="dxa"/>
            <w:vAlign w:val="center"/>
          </w:tcPr>
          <w:p w14:paraId="75E0CAB6" w14:textId="77777777" w:rsidR="004A1682" w:rsidRPr="00CA74E4" w:rsidRDefault="004A1682" w:rsidP="00FD5319">
            <w:pPr>
              <w:jc w:val="center"/>
              <w:rPr>
                <w:sz w:val="16"/>
                <w:szCs w:val="16"/>
              </w:rPr>
            </w:pPr>
            <w:r w:rsidRPr="00CA74E4">
              <w:rPr>
                <w:sz w:val="16"/>
                <w:szCs w:val="16"/>
              </w:rPr>
              <w:t>Графа</w:t>
            </w:r>
          </w:p>
        </w:tc>
        <w:tc>
          <w:tcPr>
            <w:tcW w:w="2127" w:type="dxa"/>
          </w:tcPr>
          <w:p w14:paraId="4BCDA3AC" w14:textId="77777777" w:rsidR="004A1682" w:rsidRPr="00CA74E4" w:rsidRDefault="004A1682" w:rsidP="00FD5319">
            <w:pPr>
              <w:jc w:val="center"/>
              <w:rPr>
                <w:sz w:val="16"/>
                <w:szCs w:val="16"/>
              </w:rPr>
            </w:pPr>
            <w:r w:rsidRPr="00CA74E4">
              <w:rPr>
                <w:sz w:val="16"/>
                <w:szCs w:val="16"/>
              </w:rPr>
              <w:t>Контроль показателей</w:t>
            </w:r>
          </w:p>
        </w:tc>
        <w:tc>
          <w:tcPr>
            <w:tcW w:w="850" w:type="dxa"/>
          </w:tcPr>
          <w:p w14:paraId="1AB5C20B" w14:textId="11FD6056" w:rsidR="004A1682" w:rsidRPr="004A1682" w:rsidRDefault="004A1682" w:rsidP="004A1682">
            <w:pPr>
              <w:jc w:val="center"/>
              <w:rPr>
                <w:sz w:val="16"/>
                <w:szCs w:val="16"/>
              </w:rPr>
            </w:pPr>
            <w:r>
              <w:rPr>
                <w:sz w:val="16"/>
                <w:szCs w:val="16"/>
              </w:rPr>
              <w:t>Тип контроля</w:t>
            </w:r>
          </w:p>
        </w:tc>
      </w:tr>
      <w:tr w:rsidR="004A1682" w:rsidRPr="00CA74E4" w14:paraId="71A474E8" w14:textId="49E1D7E4" w:rsidTr="00874E1D">
        <w:tc>
          <w:tcPr>
            <w:tcW w:w="648" w:type="dxa"/>
          </w:tcPr>
          <w:p w14:paraId="29B579E8" w14:textId="77777777" w:rsidR="004A1682" w:rsidRPr="00CA74E4" w:rsidRDefault="004A1682" w:rsidP="00FD5319">
            <w:pPr>
              <w:jc w:val="center"/>
              <w:rPr>
                <w:sz w:val="16"/>
                <w:szCs w:val="16"/>
              </w:rPr>
            </w:pPr>
            <w:r w:rsidRPr="00CA74E4">
              <w:rPr>
                <w:sz w:val="16"/>
                <w:szCs w:val="16"/>
              </w:rPr>
              <w:t>1</w:t>
            </w:r>
          </w:p>
        </w:tc>
        <w:tc>
          <w:tcPr>
            <w:tcW w:w="1899" w:type="dxa"/>
            <w:vAlign w:val="center"/>
          </w:tcPr>
          <w:p w14:paraId="32129286" w14:textId="77777777" w:rsidR="004A1682" w:rsidRPr="00CA74E4" w:rsidRDefault="004A1682" w:rsidP="00FD5319">
            <w:pPr>
              <w:jc w:val="center"/>
              <w:rPr>
                <w:sz w:val="16"/>
                <w:szCs w:val="16"/>
              </w:rPr>
            </w:pPr>
            <w:r w:rsidRPr="00CA74E4">
              <w:rPr>
                <w:sz w:val="16"/>
                <w:szCs w:val="16"/>
              </w:rPr>
              <w:t>Д 000 219 00000 00 0000 000</w:t>
            </w:r>
          </w:p>
        </w:tc>
        <w:tc>
          <w:tcPr>
            <w:tcW w:w="850" w:type="dxa"/>
            <w:vAlign w:val="center"/>
          </w:tcPr>
          <w:p w14:paraId="0D8BDEF9" w14:textId="77777777" w:rsidR="004A1682" w:rsidRPr="00CA74E4" w:rsidRDefault="004A1682" w:rsidP="00BB59BC">
            <w:pPr>
              <w:jc w:val="center"/>
              <w:rPr>
                <w:sz w:val="16"/>
                <w:szCs w:val="16"/>
              </w:rPr>
            </w:pPr>
            <w:r w:rsidRPr="00CA74E4">
              <w:rPr>
                <w:sz w:val="16"/>
                <w:szCs w:val="16"/>
              </w:rPr>
              <w:t>- (1</w:t>
            </w:r>
            <w:r>
              <w:rPr>
                <w:sz w:val="16"/>
                <w:szCs w:val="16"/>
              </w:rPr>
              <w:t>9</w:t>
            </w:r>
            <w:r w:rsidRPr="00CA74E4">
              <w:rPr>
                <w:sz w:val="16"/>
                <w:szCs w:val="16"/>
              </w:rPr>
              <w:t xml:space="preserve"> + 2</w:t>
            </w:r>
            <w:r>
              <w:rPr>
                <w:sz w:val="16"/>
                <w:szCs w:val="16"/>
              </w:rPr>
              <w:t>1</w:t>
            </w:r>
            <w:r w:rsidRPr="00CA74E4">
              <w:rPr>
                <w:sz w:val="16"/>
                <w:szCs w:val="16"/>
              </w:rPr>
              <w:t xml:space="preserve">) </w:t>
            </w:r>
          </w:p>
        </w:tc>
        <w:tc>
          <w:tcPr>
            <w:tcW w:w="709" w:type="dxa"/>
            <w:vAlign w:val="center"/>
          </w:tcPr>
          <w:p w14:paraId="49F5A417"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6FA4D195" w14:textId="77777777" w:rsidR="004A1682" w:rsidRPr="00CA74E4" w:rsidRDefault="004A1682" w:rsidP="004332FA">
            <w:pPr>
              <w:jc w:val="center"/>
              <w:rPr>
                <w:sz w:val="16"/>
                <w:szCs w:val="16"/>
              </w:rPr>
            </w:pPr>
            <w:r>
              <w:rPr>
                <w:sz w:val="16"/>
                <w:szCs w:val="16"/>
              </w:rPr>
              <w:t xml:space="preserve">906 + </w:t>
            </w:r>
            <w:r w:rsidRPr="00CA74E4">
              <w:rPr>
                <w:sz w:val="16"/>
                <w:szCs w:val="16"/>
              </w:rPr>
              <w:t>916 + 926+ 936 + 946 + 956 + 966 + 976 + 986 +996</w:t>
            </w:r>
          </w:p>
        </w:tc>
        <w:tc>
          <w:tcPr>
            <w:tcW w:w="1134" w:type="dxa"/>
            <w:vAlign w:val="center"/>
          </w:tcPr>
          <w:p w14:paraId="2109290F" w14:textId="77777777" w:rsidR="004A1682" w:rsidRPr="00CA74E4" w:rsidRDefault="004A1682" w:rsidP="009B729F">
            <w:pPr>
              <w:jc w:val="center"/>
              <w:rPr>
                <w:sz w:val="16"/>
                <w:szCs w:val="16"/>
              </w:rPr>
            </w:pPr>
            <w:r w:rsidRPr="00CA74E4">
              <w:rPr>
                <w:sz w:val="16"/>
                <w:szCs w:val="16"/>
              </w:rPr>
              <w:t>1</w:t>
            </w:r>
            <w:r>
              <w:rPr>
                <w:sz w:val="16"/>
                <w:szCs w:val="16"/>
              </w:rPr>
              <w:t>3</w:t>
            </w:r>
          </w:p>
        </w:tc>
        <w:tc>
          <w:tcPr>
            <w:tcW w:w="2127" w:type="dxa"/>
          </w:tcPr>
          <w:p w14:paraId="7778D586"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1, суммам, отраженным в разделе 4 (в части возврата остатков прошлых лет)</w:t>
            </w:r>
          </w:p>
        </w:tc>
        <w:tc>
          <w:tcPr>
            <w:tcW w:w="850" w:type="dxa"/>
          </w:tcPr>
          <w:p w14:paraId="174230FC" w14:textId="77777777" w:rsidR="004A1682" w:rsidRDefault="004A1682" w:rsidP="00E911DF">
            <w:pPr>
              <w:jc w:val="center"/>
              <w:rPr>
                <w:sz w:val="16"/>
                <w:szCs w:val="16"/>
              </w:rPr>
            </w:pPr>
            <w:r>
              <w:rPr>
                <w:sz w:val="16"/>
                <w:szCs w:val="16"/>
              </w:rPr>
              <w:t>П</w:t>
            </w:r>
            <w:r w:rsidR="001E1158">
              <w:rPr>
                <w:sz w:val="16"/>
                <w:szCs w:val="16"/>
              </w:rPr>
              <w:t xml:space="preserve"> (месяц, квартал)</w:t>
            </w:r>
          </w:p>
          <w:p w14:paraId="782432FF" w14:textId="6E20988F" w:rsidR="001E1158" w:rsidRPr="00CA74E4" w:rsidRDefault="001E1158" w:rsidP="00E911DF">
            <w:pPr>
              <w:jc w:val="center"/>
              <w:rPr>
                <w:sz w:val="16"/>
                <w:szCs w:val="16"/>
              </w:rPr>
            </w:pPr>
            <w:r>
              <w:rPr>
                <w:sz w:val="16"/>
                <w:szCs w:val="16"/>
              </w:rPr>
              <w:t>Б (год)</w:t>
            </w:r>
          </w:p>
        </w:tc>
      </w:tr>
      <w:tr w:rsidR="004A1682" w:rsidRPr="00CA74E4" w14:paraId="5B4A5663" w14:textId="1FC5536E" w:rsidTr="00874E1D">
        <w:tc>
          <w:tcPr>
            <w:tcW w:w="648" w:type="dxa"/>
          </w:tcPr>
          <w:p w14:paraId="4D25D29B" w14:textId="615DFF86" w:rsidR="004A1682" w:rsidRPr="00CA74E4" w:rsidRDefault="004A1682" w:rsidP="00FD5319">
            <w:pPr>
              <w:jc w:val="center"/>
              <w:rPr>
                <w:sz w:val="16"/>
                <w:szCs w:val="16"/>
              </w:rPr>
            </w:pPr>
            <w:r w:rsidRPr="00CA74E4">
              <w:rPr>
                <w:sz w:val="16"/>
                <w:szCs w:val="16"/>
              </w:rPr>
              <w:t>2</w:t>
            </w:r>
          </w:p>
        </w:tc>
        <w:tc>
          <w:tcPr>
            <w:tcW w:w="1899" w:type="dxa"/>
            <w:vAlign w:val="center"/>
          </w:tcPr>
          <w:p w14:paraId="3F0D548F" w14:textId="77777777" w:rsidR="004A1682" w:rsidRPr="00CA74E4" w:rsidRDefault="004A1682" w:rsidP="00FD5319">
            <w:pPr>
              <w:jc w:val="center"/>
              <w:rPr>
                <w:sz w:val="16"/>
                <w:szCs w:val="16"/>
              </w:rPr>
            </w:pPr>
            <w:r w:rsidRPr="00CA74E4">
              <w:rPr>
                <w:sz w:val="16"/>
                <w:szCs w:val="16"/>
              </w:rPr>
              <w:t>Д 000 219 00000 00 0000 000</w:t>
            </w:r>
          </w:p>
        </w:tc>
        <w:tc>
          <w:tcPr>
            <w:tcW w:w="850" w:type="dxa"/>
            <w:vAlign w:val="center"/>
          </w:tcPr>
          <w:p w14:paraId="7D71BA07" w14:textId="77777777" w:rsidR="004A1682" w:rsidRPr="00CA74E4" w:rsidRDefault="004A1682" w:rsidP="00BB59BC">
            <w:pPr>
              <w:jc w:val="center"/>
              <w:rPr>
                <w:sz w:val="16"/>
                <w:szCs w:val="16"/>
              </w:rPr>
            </w:pPr>
            <w:r w:rsidRPr="00CA74E4">
              <w:rPr>
                <w:sz w:val="16"/>
                <w:szCs w:val="16"/>
              </w:rPr>
              <w:t>- (1</w:t>
            </w:r>
            <w:r>
              <w:rPr>
                <w:sz w:val="16"/>
                <w:szCs w:val="16"/>
              </w:rPr>
              <w:t>9</w:t>
            </w:r>
            <w:r w:rsidRPr="00CA74E4">
              <w:rPr>
                <w:sz w:val="16"/>
                <w:szCs w:val="16"/>
              </w:rPr>
              <w:t xml:space="preserve">) </w:t>
            </w:r>
          </w:p>
        </w:tc>
        <w:tc>
          <w:tcPr>
            <w:tcW w:w="709" w:type="dxa"/>
            <w:vAlign w:val="center"/>
          </w:tcPr>
          <w:p w14:paraId="0EFA94B5"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3E27A877" w14:textId="77777777" w:rsidR="004A1682" w:rsidRPr="00CA74E4" w:rsidRDefault="004A1682" w:rsidP="009B729F">
            <w:pPr>
              <w:jc w:val="center"/>
              <w:rPr>
                <w:sz w:val="16"/>
                <w:szCs w:val="16"/>
              </w:rPr>
            </w:pPr>
            <w:r w:rsidRPr="00CA74E4">
              <w:rPr>
                <w:sz w:val="16"/>
                <w:szCs w:val="16"/>
              </w:rPr>
              <w:t>Стр. 9</w:t>
            </w:r>
            <w:r>
              <w:rPr>
                <w:sz w:val="16"/>
                <w:szCs w:val="16"/>
              </w:rPr>
              <w:t>0</w:t>
            </w:r>
            <w:r w:rsidRPr="00CA74E4">
              <w:rPr>
                <w:sz w:val="16"/>
                <w:szCs w:val="16"/>
              </w:rPr>
              <w:t>6 (гр. 1</w:t>
            </w:r>
            <w:r>
              <w:rPr>
                <w:sz w:val="16"/>
                <w:szCs w:val="16"/>
              </w:rPr>
              <w:t>2</w:t>
            </w:r>
            <w:r w:rsidRPr="00CA74E4">
              <w:rPr>
                <w:sz w:val="16"/>
                <w:szCs w:val="16"/>
              </w:rPr>
              <w:t>) + Стр. 916 (гр. 1</w:t>
            </w:r>
            <w:r>
              <w:rPr>
                <w:sz w:val="16"/>
                <w:szCs w:val="16"/>
              </w:rPr>
              <w:t>2</w:t>
            </w:r>
            <w:r w:rsidRPr="00CA74E4">
              <w:rPr>
                <w:sz w:val="16"/>
                <w:szCs w:val="16"/>
              </w:rPr>
              <w:t>) + Стр. 926 (гр. 1</w:t>
            </w:r>
            <w:r>
              <w:rPr>
                <w:sz w:val="16"/>
                <w:szCs w:val="16"/>
              </w:rPr>
              <w:t>2</w:t>
            </w:r>
            <w:r w:rsidRPr="00CA74E4">
              <w:rPr>
                <w:sz w:val="16"/>
                <w:szCs w:val="16"/>
              </w:rPr>
              <w:t>) + стр. 936 (гр. 1</w:t>
            </w:r>
            <w:r>
              <w:rPr>
                <w:sz w:val="16"/>
                <w:szCs w:val="16"/>
              </w:rPr>
              <w:t>2</w:t>
            </w:r>
            <w:r w:rsidRPr="00CA74E4">
              <w:rPr>
                <w:sz w:val="16"/>
                <w:szCs w:val="16"/>
              </w:rPr>
              <w:t>) + стр. 946 (гр.1</w:t>
            </w:r>
            <w:r>
              <w:rPr>
                <w:sz w:val="16"/>
                <w:szCs w:val="16"/>
              </w:rPr>
              <w:t>2</w:t>
            </w:r>
            <w:r w:rsidRPr="00CA74E4">
              <w:rPr>
                <w:sz w:val="16"/>
                <w:szCs w:val="16"/>
              </w:rPr>
              <w:t>)  + стр. 956 (гр. 1</w:t>
            </w:r>
            <w:r>
              <w:rPr>
                <w:sz w:val="16"/>
                <w:szCs w:val="16"/>
              </w:rPr>
              <w:t>2</w:t>
            </w:r>
            <w:r w:rsidRPr="00CA74E4">
              <w:rPr>
                <w:sz w:val="16"/>
                <w:szCs w:val="16"/>
              </w:rPr>
              <w:t>) + стр. 966 (гр. 1</w:t>
            </w:r>
            <w:r>
              <w:rPr>
                <w:sz w:val="16"/>
                <w:szCs w:val="16"/>
              </w:rPr>
              <w:t>2</w:t>
            </w:r>
            <w:r w:rsidRPr="00CA74E4">
              <w:rPr>
                <w:sz w:val="16"/>
                <w:szCs w:val="16"/>
              </w:rPr>
              <w:t>), Стр. 976 (гр. 1</w:t>
            </w:r>
            <w:r>
              <w:rPr>
                <w:sz w:val="16"/>
                <w:szCs w:val="16"/>
              </w:rPr>
              <w:t>2</w:t>
            </w:r>
            <w:r w:rsidRPr="00CA74E4">
              <w:rPr>
                <w:sz w:val="16"/>
                <w:szCs w:val="16"/>
              </w:rPr>
              <w:t>) + Стр. 986 (гр. 1</w:t>
            </w:r>
            <w:r>
              <w:rPr>
                <w:sz w:val="16"/>
                <w:szCs w:val="16"/>
              </w:rPr>
              <w:t>2</w:t>
            </w:r>
            <w:r w:rsidRPr="00CA74E4">
              <w:rPr>
                <w:sz w:val="16"/>
                <w:szCs w:val="16"/>
              </w:rPr>
              <w:t>) + Стр. 996 (гр. 1</w:t>
            </w:r>
            <w:r>
              <w:rPr>
                <w:sz w:val="16"/>
                <w:szCs w:val="16"/>
              </w:rPr>
              <w:t>3</w:t>
            </w:r>
            <w:r w:rsidRPr="00CA74E4">
              <w:rPr>
                <w:sz w:val="16"/>
                <w:szCs w:val="16"/>
              </w:rPr>
              <w:t>)</w:t>
            </w:r>
          </w:p>
        </w:tc>
        <w:tc>
          <w:tcPr>
            <w:tcW w:w="1134" w:type="dxa"/>
            <w:vAlign w:val="center"/>
          </w:tcPr>
          <w:p w14:paraId="1276A65D" w14:textId="77777777" w:rsidR="004A1682" w:rsidRPr="00CA74E4" w:rsidRDefault="004A1682" w:rsidP="00FD5319">
            <w:pPr>
              <w:jc w:val="center"/>
              <w:rPr>
                <w:sz w:val="16"/>
                <w:szCs w:val="16"/>
              </w:rPr>
            </w:pPr>
          </w:p>
        </w:tc>
        <w:tc>
          <w:tcPr>
            <w:tcW w:w="2127" w:type="dxa"/>
          </w:tcPr>
          <w:p w14:paraId="6CD8FC0C"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1, суммам, отраженным в разделе 4 (в части возврата остатков прошлых лет между КБ и ТФОМС)</w:t>
            </w:r>
          </w:p>
        </w:tc>
        <w:tc>
          <w:tcPr>
            <w:tcW w:w="850" w:type="dxa"/>
          </w:tcPr>
          <w:p w14:paraId="51246E55" w14:textId="6D996B3B" w:rsidR="001E1158" w:rsidRDefault="004A1682" w:rsidP="001E1158">
            <w:pPr>
              <w:jc w:val="center"/>
              <w:rPr>
                <w:sz w:val="16"/>
                <w:szCs w:val="16"/>
              </w:rPr>
            </w:pPr>
            <w:r>
              <w:rPr>
                <w:sz w:val="16"/>
                <w:szCs w:val="16"/>
              </w:rPr>
              <w:t>П</w:t>
            </w:r>
            <w:r w:rsidR="001E1158">
              <w:rPr>
                <w:sz w:val="16"/>
                <w:szCs w:val="16"/>
              </w:rPr>
              <w:t xml:space="preserve"> (месяц, квартал)</w:t>
            </w:r>
          </w:p>
          <w:p w14:paraId="701E60ED" w14:textId="7DA993D6" w:rsidR="004A1682" w:rsidRPr="00CA74E4" w:rsidRDefault="001E1158" w:rsidP="001E1158">
            <w:pPr>
              <w:jc w:val="center"/>
              <w:rPr>
                <w:sz w:val="16"/>
                <w:szCs w:val="16"/>
              </w:rPr>
            </w:pPr>
            <w:r>
              <w:rPr>
                <w:sz w:val="16"/>
                <w:szCs w:val="16"/>
              </w:rPr>
              <w:t>Б (год)</w:t>
            </w:r>
          </w:p>
        </w:tc>
      </w:tr>
      <w:tr w:rsidR="004A1682" w:rsidRPr="00CA74E4" w14:paraId="202F48B3" w14:textId="58794641" w:rsidTr="00874E1D">
        <w:tc>
          <w:tcPr>
            <w:tcW w:w="648" w:type="dxa"/>
          </w:tcPr>
          <w:p w14:paraId="4DE101E2" w14:textId="77777777" w:rsidR="004A1682" w:rsidRPr="00CA74E4" w:rsidRDefault="004A1682" w:rsidP="00FD5319">
            <w:pPr>
              <w:jc w:val="center"/>
              <w:rPr>
                <w:sz w:val="16"/>
                <w:szCs w:val="16"/>
              </w:rPr>
            </w:pPr>
            <w:r w:rsidRPr="00CA74E4">
              <w:rPr>
                <w:sz w:val="16"/>
                <w:szCs w:val="16"/>
              </w:rPr>
              <w:t>3</w:t>
            </w:r>
          </w:p>
        </w:tc>
        <w:tc>
          <w:tcPr>
            <w:tcW w:w="1899" w:type="dxa"/>
            <w:vAlign w:val="center"/>
          </w:tcPr>
          <w:p w14:paraId="4C1226D9" w14:textId="77777777" w:rsidR="004A1682" w:rsidRPr="00CA74E4" w:rsidRDefault="004A1682" w:rsidP="00FD5319">
            <w:pPr>
              <w:jc w:val="center"/>
              <w:rPr>
                <w:sz w:val="16"/>
                <w:szCs w:val="16"/>
              </w:rPr>
            </w:pPr>
            <w:r w:rsidRPr="00CA74E4">
              <w:rPr>
                <w:sz w:val="16"/>
                <w:szCs w:val="16"/>
              </w:rPr>
              <w:t>Д 000 219 00000 00 0000 000</w:t>
            </w:r>
          </w:p>
        </w:tc>
        <w:tc>
          <w:tcPr>
            <w:tcW w:w="850" w:type="dxa"/>
            <w:vAlign w:val="center"/>
          </w:tcPr>
          <w:p w14:paraId="6F693450" w14:textId="77777777" w:rsidR="004A1682" w:rsidRPr="00CA74E4" w:rsidRDefault="004A1682" w:rsidP="00BB59BC">
            <w:pPr>
              <w:jc w:val="center"/>
              <w:rPr>
                <w:sz w:val="16"/>
                <w:szCs w:val="16"/>
              </w:rPr>
            </w:pPr>
            <w:r w:rsidRPr="00CA74E4">
              <w:rPr>
                <w:sz w:val="16"/>
                <w:szCs w:val="16"/>
              </w:rPr>
              <w:t>- (2</w:t>
            </w:r>
            <w:r>
              <w:rPr>
                <w:sz w:val="16"/>
                <w:szCs w:val="16"/>
              </w:rPr>
              <w:t>1</w:t>
            </w:r>
            <w:r w:rsidRPr="00CA74E4">
              <w:rPr>
                <w:sz w:val="16"/>
                <w:szCs w:val="16"/>
              </w:rPr>
              <w:t xml:space="preserve">) </w:t>
            </w:r>
          </w:p>
        </w:tc>
        <w:tc>
          <w:tcPr>
            <w:tcW w:w="709" w:type="dxa"/>
            <w:vAlign w:val="center"/>
          </w:tcPr>
          <w:p w14:paraId="3208C6F7"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15C5CCC5" w14:textId="52BC34E9" w:rsidR="004A1682" w:rsidRPr="00CA74E4" w:rsidRDefault="004A1682" w:rsidP="00F609B5">
            <w:pPr>
              <w:jc w:val="center"/>
              <w:rPr>
                <w:sz w:val="16"/>
                <w:szCs w:val="16"/>
              </w:rPr>
            </w:pPr>
            <w:r w:rsidRPr="00CA74E4">
              <w:rPr>
                <w:sz w:val="16"/>
                <w:szCs w:val="16"/>
              </w:rPr>
              <w:t>Стр. 9</w:t>
            </w:r>
            <w:r>
              <w:rPr>
                <w:sz w:val="16"/>
                <w:szCs w:val="16"/>
              </w:rPr>
              <w:t>0</w:t>
            </w:r>
            <w:r w:rsidRPr="00CA74E4">
              <w:rPr>
                <w:sz w:val="16"/>
                <w:szCs w:val="16"/>
              </w:rPr>
              <w:t>6 + Стр. 916 + Стр. 926 + стр. 936  + стр. 946 + стр. 956+ стр. 966 + Стр. 976 + Стр. 986</w:t>
            </w:r>
          </w:p>
        </w:tc>
        <w:tc>
          <w:tcPr>
            <w:tcW w:w="1134" w:type="dxa"/>
            <w:vAlign w:val="center"/>
          </w:tcPr>
          <w:p w14:paraId="604D6FA4" w14:textId="77777777" w:rsidR="004A1682" w:rsidRPr="00CA74E4" w:rsidRDefault="004A1682" w:rsidP="00FD5319">
            <w:pPr>
              <w:jc w:val="center"/>
              <w:rPr>
                <w:sz w:val="16"/>
                <w:szCs w:val="16"/>
              </w:rPr>
            </w:pPr>
            <w:r w:rsidRPr="00CA74E4">
              <w:rPr>
                <w:sz w:val="16"/>
                <w:szCs w:val="16"/>
              </w:rPr>
              <w:t>3 + 4 + 5 + 6 + 7 + 8 + 9 + 10</w:t>
            </w:r>
            <w:r>
              <w:rPr>
                <w:sz w:val="16"/>
                <w:szCs w:val="16"/>
              </w:rPr>
              <w:t xml:space="preserve"> + 11</w:t>
            </w:r>
          </w:p>
        </w:tc>
        <w:tc>
          <w:tcPr>
            <w:tcW w:w="2127" w:type="dxa"/>
          </w:tcPr>
          <w:p w14:paraId="15C0CAC3"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1, суммам, отраженным в разделе 4 (в части возврата остатков прошлых лет между бюджетами входящими в состав консолид</w:t>
            </w:r>
            <w:r>
              <w:rPr>
                <w:sz w:val="16"/>
                <w:szCs w:val="16"/>
              </w:rPr>
              <w:t>и</w:t>
            </w:r>
            <w:r w:rsidRPr="00CA74E4">
              <w:rPr>
                <w:sz w:val="16"/>
                <w:szCs w:val="16"/>
              </w:rPr>
              <w:t>рованного)</w:t>
            </w:r>
          </w:p>
        </w:tc>
        <w:tc>
          <w:tcPr>
            <w:tcW w:w="850" w:type="dxa"/>
          </w:tcPr>
          <w:p w14:paraId="53D77AF7" w14:textId="77777777" w:rsidR="001E1158" w:rsidRDefault="004A1682" w:rsidP="001E1158">
            <w:pPr>
              <w:jc w:val="center"/>
              <w:rPr>
                <w:sz w:val="16"/>
                <w:szCs w:val="16"/>
              </w:rPr>
            </w:pPr>
            <w:r>
              <w:rPr>
                <w:sz w:val="16"/>
                <w:szCs w:val="16"/>
              </w:rPr>
              <w:t>П</w:t>
            </w:r>
            <w:r w:rsidR="001E1158">
              <w:rPr>
                <w:sz w:val="16"/>
                <w:szCs w:val="16"/>
              </w:rPr>
              <w:t xml:space="preserve"> (месяц, квартал)</w:t>
            </w:r>
          </w:p>
          <w:p w14:paraId="3F8903A8" w14:textId="0C953318" w:rsidR="004A1682" w:rsidRPr="00CA74E4" w:rsidRDefault="001E1158" w:rsidP="001E1158">
            <w:pPr>
              <w:jc w:val="center"/>
              <w:rPr>
                <w:sz w:val="16"/>
                <w:szCs w:val="16"/>
              </w:rPr>
            </w:pPr>
            <w:r>
              <w:rPr>
                <w:sz w:val="16"/>
                <w:szCs w:val="16"/>
              </w:rPr>
              <w:t>Б (год)</w:t>
            </w:r>
          </w:p>
        </w:tc>
      </w:tr>
      <w:tr w:rsidR="004A1682" w:rsidRPr="00CA74E4" w14:paraId="7BD6CA57" w14:textId="065E07EC" w:rsidTr="00874E1D">
        <w:tc>
          <w:tcPr>
            <w:tcW w:w="648" w:type="dxa"/>
          </w:tcPr>
          <w:p w14:paraId="5104B4CC" w14:textId="77777777" w:rsidR="004A1682" w:rsidRPr="00CA74E4" w:rsidRDefault="004A1682" w:rsidP="00FD5319">
            <w:pPr>
              <w:jc w:val="center"/>
              <w:rPr>
                <w:sz w:val="16"/>
                <w:szCs w:val="16"/>
              </w:rPr>
            </w:pPr>
            <w:r w:rsidRPr="00CA74E4">
              <w:rPr>
                <w:sz w:val="16"/>
                <w:szCs w:val="16"/>
              </w:rPr>
              <w:t>4</w:t>
            </w:r>
          </w:p>
        </w:tc>
        <w:tc>
          <w:tcPr>
            <w:tcW w:w="1899" w:type="dxa"/>
            <w:vAlign w:val="center"/>
          </w:tcPr>
          <w:p w14:paraId="3C98D1AC" w14:textId="02D237A1" w:rsidR="004A1682" w:rsidRPr="00CA74E4" w:rsidRDefault="004A1682" w:rsidP="00227132">
            <w:pPr>
              <w:jc w:val="center"/>
              <w:rPr>
                <w:sz w:val="16"/>
                <w:szCs w:val="16"/>
              </w:rPr>
            </w:pPr>
            <w:r w:rsidRPr="00CA74E4">
              <w:rPr>
                <w:sz w:val="16"/>
                <w:szCs w:val="16"/>
              </w:rPr>
              <w:t>Р 000 13 00 0000000000 000</w:t>
            </w:r>
            <w:r w:rsidR="00513C27">
              <w:rPr>
                <w:sz w:val="16"/>
                <w:szCs w:val="16"/>
              </w:rPr>
              <w:t xml:space="preserve"> + 000 01 13 0000000000 </w:t>
            </w:r>
            <w:r w:rsidR="00902CAE">
              <w:rPr>
                <w:sz w:val="16"/>
                <w:szCs w:val="16"/>
              </w:rPr>
              <w:t>853</w:t>
            </w:r>
          </w:p>
        </w:tc>
        <w:tc>
          <w:tcPr>
            <w:tcW w:w="850" w:type="dxa"/>
            <w:vAlign w:val="center"/>
          </w:tcPr>
          <w:p w14:paraId="4DB08BF9" w14:textId="77777777" w:rsidR="004A1682" w:rsidRPr="00CA74E4" w:rsidRDefault="004A1682" w:rsidP="00BB59BC">
            <w:pPr>
              <w:jc w:val="center"/>
              <w:rPr>
                <w:sz w:val="16"/>
                <w:szCs w:val="16"/>
              </w:rPr>
            </w:pPr>
            <w:r w:rsidRPr="00CA74E4">
              <w:rPr>
                <w:sz w:val="16"/>
                <w:szCs w:val="16"/>
              </w:rPr>
              <w:t>2</w:t>
            </w:r>
            <w:r>
              <w:rPr>
                <w:sz w:val="16"/>
                <w:szCs w:val="16"/>
              </w:rPr>
              <w:t>1</w:t>
            </w:r>
          </w:p>
        </w:tc>
        <w:tc>
          <w:tcPr>
            <w:tcW w:w="709" w:type="dxa"/>
            <w:vAlign w:val="center"/>
          </w:tcPr>
          <w:p w14:paraId="08F6BD28"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7CC35802" w14:textId="5E24EDCE" w:rsidR="004A1682" w:rsidRPr="00CA74E4" w:rsidRDefault="004A1682" w:rsidP="00FD5319">
            <w:pPr>
              <w:rPr>
                <w:sz w:val="16"/>
                <w:szCs w:val="16"/>
              </w:rPr>
            </w:pPr>
            <w:r>
              <w:rPr>
                <w:sz w:val="16"/>
                <w:szCs w:val="16"/>
              </w:rPr>
              <w:t xml:space="preserve">909 + </w:t>
            </w:r>
            <w:r w:rsidRPr="00CA74E4">
              <w:rPr>
                <w:sz w:val="16"/>
                <w:szCs w:val="16"/>
              </w:rPr>
              <w:t>919 + 929+ 939 + 949 + 959 + 969 + 979 + 989</w:t>
            </w:r>
          </w:p>
        </w:tc>
        <w:tc>
          <w:tcPr>
            <w:tcW w:w="1134" w:type="dxa"/>
            <w:vAlign w:val="center"/>
          </w:tcPr>
          <w:p w14:paraId="6D143292" w14:textId="77777777" w:rsidR="004A1682" w:rsidRPr="00CA74E4" w:rsidRDefault="004A1682" w:rsidP="009B729F">
            <w:pPr>
              <w:jc w:val="center"/>
              <w:rPr>
                <w:sz w:val="16"/>
                <w:szCs w:val="16"/>
              </w:rPr>
            </w:pPr>
            <w:r w:rsidRPr="00CA74E4">
              <w:rPr>
                <w:sz w:val="16"/>
                <w:szCs w:val="16"/>
              </w:rPr>
              <w:t>1</w:t>
            </w:r>
            <w:r>
              <w:rPr>
                <w:sz w:val="16"/>
                <w:szCs w:val="16"/>
              </w:rPr>
              <w:t>3</w:t>
            </w:r>
          </w:p>
        </w:tc>
        <w:tc>
          <w:tcPr>
            <w:tcW w:w="2127" w:type="dxa"/>
          </w:tcPr>
          <w:p w14:paraId="3AE4EFF8"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2, суммам, отраженным в разделе 4 (в части обслуживания государственного (муниципального) долга между бюджетами входящими в состав консолидированного)</w:t>
            </w:r>
          </w:p>
        </w:tc>
        <w:tc>
          <w:tcPr>
            <w:tcW w:w="850" w:type="dxa"/>
          </w:tcPr>
          <w:p w14:paraId="71F1215D" w14:textId="77777777" w:rsidR="001E1158" w:rsidRDefault="00874E1D" w:rsidP="001E1158">
            <w:pPr>
              <w:jc w:val="center"/>
              <w:rPr>
                <w:sz w:val="16"/>
                <w:szCs w:val="16"/>
              </w:rPr>
            </w:pPr>
            <w:r>
              <w:rPr>
                <w:sz w:val="16"/>
                <w:szCs w:val="16"/>
              </w:rPr>
              <w:t>П</w:t>
            </w:r>
            <w:r w:rsidR="001E1158">
              <w:rPr>
                <w:sz w:val="16"/>
                <w:szCs w:val="16"/>
              </w:rPr>
              <w:t xml:space="preserve"> (месяц, квартал)</w:t>
            </w:r>
          </w:p>
          <w:p w14:paraId="60628B93" w14:textId="4A99F2FB" w:rsidR="004A1682" w:rsidRPr="00CA74E4" w:rsidRDefault="001E1158" w:rsidP="001E1158">
            <w:pPr>
              <w:jc w:val="center"/>
              <w:rPr>
                <w:sz w:val="16"/>
                <w:szCs w:val="16"/>
              </w:rPr>
            </w:pPr>
            <w:r>
              <w:rPr>
                <w:sz w:val="16"/>
                <w:szCs w:val="16"/>
              </w:rPr>
              <w:t>Б (год)</w:t>
            </w:r>
          </w:p>
        </w:tc>
      </w:tr>
      <w:tr w:rsidR="004A1682" w:rsidRPr="00CA74E4" w14:paraId="01232202" w14:textId="3F917200" w:rsidTr="00874E1D">
        <w:tc>
          <w:tcPr>
            <w:tcW w:w="648" w:type="dxa"/>
          </w:tcPr>
          <w:p w14:paraId="7A1D7638" w14:textId="77777777" w:rsidR="004A1682" w:rsidRPr="00CA74E4" w:rsidRDefault="004A1682" w:rsidP="00FD5319">
            <w:pPr>
              <w:jc w:val="center"/>
              <w:rPr>
                <w:sz w:val="16"/>
                <w:szCs w:val="16"/>
              </w:rPr>
            </w:pPr>
            <w:r w:rsidRPr="00CA74E4">
              <w:rPr>
                <w:sz w:val="16"/>
                <w:szCs w:val="16"/>
              </w:rPr>
              <w:t>5</w:t>
            </w:r>
          </w:p>
        </w:tc>
        <w:tc>
          <w:tcPr>
            <w:tcW w:w="1899" w:type="dxa"/>
            <w:vAlign w:val="center"/>
          </w:tcPr>
          <w:p w14:paraId="574D440B" w14:textId="33799CCF" w:rsidR="004A1682" w:rsidRPr="00CA74E4" w:rsidRDefault="004A1682" w:rsidP="00227132">
            <w:pPr>
              <w:jc w:val="center"/>
              <w:rPr>
                <w:sz w:val="16"/>
                <w:szCs w:val="16"/>
              </w:rPr>
            </w:pPr>
            <w:r w:rsidRPr="00CA74E4">
              <w:rPr>
                <w:sz w:val="16"/>
                <w:szCs w:val="16"/>
              </w:rPr>
              <w:t>Стр. 200 – Р 000 13 00 0000000000 000</w:t>
            </w:r>
            <w:r w:rsidR="00CD1301">
              <w:rPr>
                <w:sz w:val="16"/>
                <w:szCs w:val="16"/>
              </w:rPr>
              <w:t xml:space="preserve"> + 000 01 13 0000000000 </w:t>
            </w:r>
            <w:r w:rsidR="00902CAE">
              <w:rPr>
                <w:sz w:val="16"/>
                <w:szCs w:val="16"/>
              </w:rPr>
              <w:t>853</w:t>
            </w:r>
          </w:p>
        </w:tc>
        <w:tc>
          <w:tcPr>
            <w:tcW w:w="850" w:type="dxa"/>
            <w:vAlign w:val="center"/>
          </w:tcPr>
          <w:p w14:paraId="4A384405" w14:textId="77777777" w:rsidR="004A1682" w:rsidRPr="00CA74E4" w:rsidRDefault="004A1682" w:rsidP="00BB59BC">
            <w:pPr>
              <w:jc w:val="center"/>
              <w:rPr>
                <w:sz w:val="16"/>
                <w:szCs w:val="16"/>
              </w:rPr>
            </w:pPr>
            <w:r w:rsidRPr="00CA74E4">
              <w:rPr>
                <w:sz w:val="16"/>
                <w:szCs w:val="16"/>
              </w:rPr>
              <w:t>1</w:t>
            </w:r>
            <w:r>
              <w:rPr>
                <w:sz w:val="16"/>
                <w:szCs w:val="16"/>
              </w:rPr>
              <w:t>9</w:t>
            </w:r>
            <w:r w:rsidRPr="00CA74E4">
              <w:rPr>
                <w:sz w:val="16"/>
                <w:szCs w:val="16"/>
              </w:rPr>
              <w:t xml:space="preserve"> + 2</w:t>
            </w:r>
            <w:r>
              <w:rPr>
                <w:sz w:val="16"/>
                <w:szCs w:val="16"/>
              </w:rPr>
              <w:t>1</w:t>
            </w:r>
          </w:p>
        </w:tc>
        <w:tc>
          <w:tcPr>
            <w:tcW w:w="709" w:type="dxa"/>
            <w:vAlign w:val="center"/>
          </w:tcPr>
          <w:p w14:paraId="6B964E7A"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004D9649" w14:textId="77777777" w:rsidR="004A1682" w:rsidRPr="00CA74E4" w:rsidRDefault="004A1682" w:rsidP="00BB59BC">
            <w:pPr>
              <w:jc w:val="center"/>
              <w:rPr>
                <w:sz w:val="16"/>
                <w:szCs w:val="16"/>
              </w:rPr>
            </w:pPr>
            <w:r w:rsidRPr="00CA74E4">
              <w:rPr>
                <w:sz w:val="16"/>
                <w:szCs w:val="16"/>
              </w:rPr>
              <w:t>9</w:t>
            </w:r>
            <w:r>
              <w:rPr>
                <w:sz w:val="16"/>
                <w:szCs w:val="16"/>
              </w:rPr>
              <w:t>0</w:t>
            </w:r>
            <w:r w:rsidRPr="00CA74E4">
              <w:rPr>
                <w:sz w:val="16"/>
                <w:szCs w:val="16"/>
              </w:rPr>
              <w:t>1+9</w:t>
            </w:r>
            <w:r>
              <w:rPr>
                <w:sz w:val="16"/>
                <w:szCs w:val="16"/>
              </w:rPr>
              <w:t>0</w:t>
            </w:r>
            <w:r w:rsidRPr="00CA74E4">
              <w:rPr>
                <w:sz w:val="16"/>
                <w:szCs w:val="16"/>
              </w:rPr>
              <w:t>2+9</w:t>
            </w:r>
            <w:r>
              <w:rPr>
                <w:sz w:val="16"/>
                <w:szCs w:val="16"/>
              </w:rPr>
              <w:t>0</w:t>
            </w:r>
            <w:r w:rsidRPr="00CA74E4">
              <w:rPr>
                <w:sz w:val="16"/>
                <w:szCs w:val="16"/>
              </w:rPr>
              <w:t>3+9</w:t>
            </w:r>
            <w:r>
              <w:rPr>
                <w:sz w:val="16"/>
                <w:szCs w:val="16"/>
              </w:rPr>
              <w:t>0</w:t>
            </w:r>
            <w:r w:rsidRPr="00CA74E4">
              <w:rPr>
                <w:sz w:val="16"/>
                <w:szCs w:val="16"/>
              </w:rPr>
              <w:t>4+9</w:t>
            </w:r>
            <w:r>
              <w:rPr>
                <w:sz w:val="16"/>
                <w:szCs w:val="16"/>
              </w:rPr>
              <w:t>0</w:t>
            </w:r>
            <w:r w:rsidRPr="00CA74E4">
              <w:rPr>
                <w:sz w:val="16"/>
                <w:szCs w:val="16"/>
              </w:rPr>
              <w:t>5+</w:t>
            </w:r>
          </w:p>
          <w:p w14:paraId="3B8B1AA7" w14:textId="77777777" w:rsidR="004A1682" w:rsidRPr="00CA74E4" w:rsidRDefault="004A1682" w:rsidP="00FD5319">
            <w:pPr>
              <w:jc w:val="center"/>
              <w:rPr>
                <w:sz w:val="16"/>
                <w:szCs w:val="16"/>
              </w:rPr>
            </w:pPr>
            <w:r w:rsidRPr="00CA74E4">
              <w:rPr>
                <w:sz w:val="16"/>
                <w:szCs w:val="16"/>
              </w:rPr>
              <w:t>911+912+913+914+915+</w:t>
            </w:r>
          </w:p>
          <w:p w14:paraId="628A51FB" w14:textId="77777777" w:rsidR="004A1682" w:rsidRPr="00CA74E4" w:rsidRDefault="004A1682" w:rsidP="00FD5319">
            <w:pPr>
              <w:jc w:val="center"/>
              <w:rPr>
                <w:sz w:val="16"/>
                <w:szCs w:val="16"/>
              </w:rPr>
            </w:pPr>
            <w:r w:rsidRPr="00CA74E4">
              <w:rPr>
                <w:sz w:val="16"/>
                <w:szCs w:val="16"/>
              </w:rPr>
              <w:t>921+922+923+924+925+</w:t>
            </w:r>
          </w:p>
          <w:p w14:paraId="6F780630" w14:textId="77777777" w:rsidR="004A1682" w:rsidRPr="00CA74E4" w:rsidRDefault="004A1682" w:rsidP="00FD5319">
            <w:pPr>
              <w:jc w:val="center"/>
              <w:rPr>
                <w:sz w:val="16"/>
                <w:szCs w:val="16"/>
              </w:rPr>
            </w:pPr>
            <w:r w:rsidRPr="00CA74E4">
              <w:rPr>
                <w:sz w:val="16"/>
                <w:szCs w:val="16"/>
              </w:rPr>
              <w:t>931+932+933+934+935+</w:t>
            </w:r>
          </w:p>
          <w:p w14:paraId="6A9250E0" w14:textId="77777777" w:rsidR="004A1682" w:rsidRPr="00CA74E4" w:rsidRDefault="004A1682" w:rsidP="00FD5319">
            <w:pPr>
              <w:jc w:val="center"/>
              <w:rPr>
                <w:sz w:val="16"/>
                <w:szCs w:val="16"/>
              </w:rPr>
            </w:pPr>
            <w:r w:rsidRPr="00CA74E4">
              <w:rPr>
                <w:sz w:val="16"/>
                <w:szCs w:val="16"/>
              </w:rPr>
              <w:t>941+942+943+944+945+</w:t>
            </w:r>
          </w:p>
          <w:p w14:paraId="0A35A1E1" w14:textId="77777777" w:rsidR="004A1682" w:rsidRPr="00CA74E4" w:rsidRDefault="004A1682" w:rsidP="00FD5319">
            <w:pPr>
              <w:jc w:val="center"/>
              <w:rPr>
                <w:sz w:val="16"/>
                <w:szCs w:val="16"/>
              </w:rPr>
            </w:pPr>
            <w:r w:rsidRPr="00CA74E4">
              <w:rPr>
                <w:sz w:val="16"/>
                <w:szCs w:val="16"/>
              </w:rPr>
              <w:t>951+952+953+954+955+</w:t>
            </w:r>
          </w:p>
          <w:p w14:paraId="468FFBEC" w14:textId="77777777" w:rsidR="004A1682" w:rsidRPr="00CA74E4" w:rsidRDefault="004A1682" w:rsidP="00001C07">
            <w:pPr>
              <w:jc w:val="center"/>
              <w:rPr>
                <w:sz w:val="16"/>
                <w:szCs w:val="16"/>
              </w:rPr>
            </w:pPr>
            <w:r w:rsidRPr="00CA74E4">
              <w:rPr>
                <w:sz w:val="16"/>
                <w:szCs w:val="16"/>
              </w:rPr>
              <w:t>961+962+963+964+965+971+972+973+974+965+981+982+983+984+985 + 991+992+993+994+995</w:t>
            </w:r>
          </w:p>
        </w:tc>
        <w:tc>
          <w:tcPr>
            <w:tcW w:w="1134" w:type="dxa"/>
            <w:vAlign w:val="center"/>
          </w:tcPr>
          <w:p w14:paraId="1CC055A4" w14:textId="77777777" w:rsidR="004A1682" w:rsidRPr="00CA74E4" w:rsidRDefault="004A1682" w:rsidP="009B729F">
            <w:pPr>
              <w:jc w:val="center"/>
              <w:rPr>
                <w:sz w:val="16"/>
                <w:szCs w:val="16"/>
              </w:rPr>
            </w:pPr>
            <w:r w:rsidRPr="00CA74E4">
              <w:rPr>
                <w:sz w:val="16"/>
                <w:szCs w:val="16"/>
              </w:rPr>
              <w:t>1</w:t>
            </w:r>
            <w:r>
              <w:rPr>
                <w:sz w:val="16"/>
                <w:szCs w:val="16"/>
              </w:rPr>
              <w:t>3</w:t>
            </w:r>
          </w:p>
        </w:tc>
        <w:tc>
          <w:tcPr>
            <w:tcW w:w="2127" w:type="dxa"/>
          </w:tcPr>
          <w:p w14:paraId="19A2444E"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2, суммам, отраженным в разделе 4 (в части межбюджетных трансфертов)</w:t>
            </w:r>
          </w:p>
        </w:tc>
        <w:tc>
          <w:tcPr>
            <w:tcW w:w="850" w:type="dxa"/>
          </w:tcPr>
          <w:p w14:paraId="5D28C0CC" w14:textId="77777777" w:rsidR="00F10DED" w:rsidRDefault="00874E1D" w:rsidP="00F10DED">
            <w:pPr>
              <w:jc w:val="center"/>
              <w:rPr>
                <w:sz w:val="16"/>
                <w:szCs w:val="16"/>
              </w:rPr>
            </w:pPr>
            <w:r>
              <w:rPr>
                <w:sz w:val="16"/>
                <w:szCs w:val="16"/>
              </w:rPr>
              <w:t>П</w:t>
            </w:r>
            <w:r w:rsidR="00F10DED">
              <w:rPr>
                <w:sz w:val="16"/>
                <w:szCs w:val="16"/>
              </w:rPr>
              <w:t xml:space="preserve"> (месяц, квартал)</w:t>
            </w:r>
          </w:p>
          <w:p w14:paraId="49CF3D8B" w14:textId="7F792C18" w:rsidR="004A1682" w:rsidRPr="00CA74E4" w:rsidRDefault="00F10DED" w:rsidP="00F10DED">
            <w:pPr>
              <w:jc w:val="center"/>
              <w:rPr>
                <w:sz w:val="16"/>
                <w:szCs w:val="16"/>
              </w:rPr>
            </w:pPr>
            <w:r>
              <w:rPr>
                <w:sz w:val="16"/>
                <w:szCs w:val="16"/>
              </w:rPr>
              <w:t>Б (год)</w:t>
            </w:r>
          </w:p>
        </w:tc>
      </w:tr>
      <w:tr w:rsidR="004A1682" w:rsidRPr="00CA74E4" w14:paraId="57EA5C37" w14:textId="2E78EBA4" w:rsidTr="00874E1D">
        <w:tc>
          <w:tcPr>
            <w:tcW w:w="648" w:type="dxa"/>
          </w:tcPr>
          <w:p w14:paraId="3BDC46A6" w14:textId="77777777" w:rsidR="004A1682" w:rsidRPr="00CA74E4" w:rsidRDefault="004A1682" w:rsidP="00FD5319">
            <w:pPr>
              <w:jc w:val="center"/>
              <w:rPr>
                <w:sz w:val="16"/>
                <w:szCs w:val="16"/>
              </w:rPr>
            </w:pPr>
            <w:r w:rsidRPr="00CA74E4">
              <w:rPr>
                <w:sz w:val="16"/>
                <w:szCs w:val="16"/>
              </w:rPr>
              <w:t>6</w:t>
            </w:r>
          </w:p>
        </w:tc>
        <w:tc>
          <w:tcPr>
            <w:tcW w:w="1899" w:type="dxa"/>
            <w:vAlign w:val="center"/>
          </w:tcPr>
          <w:p w14:paraId="0C8F1052" w14:textId="77777777" w:rsidR="004A1682" w:rsidRPr="00CA74E4" w:rsidRDefault="004A1682" w:rsidP="00FD5319">
            <w:pPr>
              <w:jc w:val="center"/>
              <w:rPr>
                <w:sz w:val="16"/>
                <w:szCs w:val="16"/>
              </w:rPr>
            </w:pPr>
            <w:r w:rsidRPr="00CA74E4">
              <w:rPr>
                <w:sz w:val="16"/>
                <w:szCs w:val="16"/>
              </w:rPr>
              <w:t xml:space="preserve">Стр. 200 </w:t>
            </w:r>
          </w:p>
        </w:tc>
        <w:tc>
          <w:tcPr>
            <w:tcW w:w="850" w:type="dxa"/>
            <w:vAlign w:val="center"/>
          </w:tcPr>
          <w:p w14:paraId="6771D9B3" w14:textId="77777777" w:rsidR="004A1682" w:rsidRPr="00CA74E4" w:rsidRDefault="004A1682" w:rsidP="00BB59BC">
            <w:pPr>
              <w:jc w:val="center"/>
              <w:rPr>
                <w:sz w:val="16"/>
                <w:szCs w:val="16"/>
              </w:rPr>
            </w:pPr>
            <w:r w:rsidRPr="00CA74E4">
              <w:rPr>
                <w:sz w:val="16"/>
                <w:szCs w:val="16"/>
              </w:rPr>
              <w:t>1</w:t>
            </w:r>
            <w:r>
              <w:rPr>
                <w:sz w:val="16"/>
                <w:szCs w:val="16"/>
              </w:rPr>
              <w:t>9</w:t>
            </w:r>
          </w:p>
        </w:tc>
        <w:tc>
          <w:tcPr>
            <w:tcW w:w="709" w:type="dxa"/>
            <w:vAlign w:val="center"/>
          </w:tcPr>
          <w:p w14:paraId="15B9A5E9"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0E1E951E" w14:textId="77777777" w:rsidR="004A1682" w:rsidRPr="00CA74E4" w:rsidRDefault="004A1682" w:rsidP="00BB59BC">
            <w:pPr>
              <w:jc w:val="center"/>
              <w:rPr>
                <w:sz w:val="16"/>
                <w:szCs w:val="16"/>
              </w:rPr>
            </w:pPr>
            <w:r w:rsidRPr="00CA74E4">
              <w:rPr>
                <w:sz w:val="16"/>
                <w:szCs w:val="16"/>
              </w:rPr>
              <w:t>9</w:t>
            </w:r>
            <w:r>
              <w:rPr>
                <w:sz w:val="16"/>
                <w:szCs w:val="16"/>
              </w:rPr>
              <w:t>0</w:t>
            </w:r>
            <w:r w:rsidRPr="00CA74E4">
              <w:rPr>
                <w:sz w:val="16"/>
                <w:szCs w:val="16"/>
              </w:rPr>
              <w:t>1(гр.1</w:t>
            </w:r>
            <w:r>
              <w:rPr>
                <w:sz w:val="16"/>
                <w:szCs w:val="16"/>
              </w:rPr>
              <w:t>2</w:t>
            </w:r>
            <w:r w:rsidRPr="00CA74E4">
              <w:rPr>
                <w:sz w:val="16"/>
                <w:szCs w:val="16"/>
              </w:rPr>
              <w:t>) + 9</w:t>
            </w:r>
            <w:r>
              <w:rPr>
                <w:sz w:val="16"/>
                <w:szCs w:val="16"/>
              </w:rPr>
              <w:t>0</w:t>
            </w:r>
            <w:r w:rsidRPr="00CA74E4">
              <w:rPr>
                <w:sz w:val="16"/>
                <w:szCs w:val="16"/>
              </w:rPr>
              <w:t>2(гр.1</w:t>
            </w:r>
            <w:r>
              <w:rPr>
                <w:sz w:val="16"/>
                <w:szCs w:val="16"/>
              </w:rPr>
              <w:t>2</w:t>
            </w:r>
            <w:r w:rsidRPr="00CA74E4">
              <w:rPr>
                <w:sz w:val="16"/>
                <w:szCs w:val="16"/>
              </w:rPr>
              <w:t>) + 9</w:t>
            </w:r>
            <w:r>
              <w:rPr>
                <w:sz w:val="16"/>
                <w:szCs w:val="16"/>
              </w:rPr>
              <w:t>0</w:t>
            </w:r>
            <w:r w:rsidRPr="00CA74E4">
              <w:rPr>
                <w:sz w:val="16"/>
                <w:szCs w:val="16"/>
              </w:rPr>
              <w:t>3(гр.1</w:t>
            </w:r>
            <w:r>
              <w:rPr>
                <w:sz w:val="16"/>
                <w:szCs w:val="16"/>
              </w:rPr>
              <w:t>2</w:t>
            </w:r>
            <w:r w:rsidRPr="00CA74E4">
              <w:rPr>
                <w:sz w:val="16"/>
                <w:szCs w:val="16"/>
              </w:rPr>
              <w:t>) + 9</w:t>
            </w:r>
            <w:r>
              <w:rPr>
                <w:sz w:val="16"/>
                <w:szCs w:val="16"/>
              </w:rPr>
              <w:t>0</w:t>
            </w:r>
            <w:r w:rsidRPr="00CA74E4">
              <w:rPr>
                <w:sz w:val="16"/>
                <w:szCs w:val="16"/>
              </w:rPr>
              <w:t>4(гр.1</w:t>
            </w:r>
            <w:r>
              <w:rPr>
                <w:sz w:val="16"/>
                <w:szCs w:val="16"/>
              </w:rPr>
              <w:t>2</w:t>
            </w:r>
            <w:r w:rsidRPr="00CA74E4">
              <w:rPr>
                <w:sz w:val="16"/>
                <w:szCs w:val="16"/>
              </w:rPr>
              <w:t>) + 9</w:t>
            </w:r>
            <w:r>
              <w:rPr>
                <w:sz w:val="16"/>
                <w:szCs w:val="16"/>
              </w:rPr>
              <w:t>0</w:t>
            </w:r>
            <w:r w:rsidRPr="00CA74E4">
              <w:rPr>
                <w:sz w:val="16"/>
                <w:szCs w:val="16"/>
              </w:rPr>
              <w:t>5(гр.1</w:t>
            </w:r>
            <w:r>
              <w:rPr>
                <w:sz w:val="16"/>
                <w:szCs w:val="16"/>
              </w:rPr>
              <w:t>2</w:t>
            </w:r>
            <w:r w:rsidRPr="00CA74E4">
              <w:rPr>
                <w:sz w:val="16"/>
                <w:szCs w:val="16"/>
              </w:rPr>
              <w:t xml:space="preserve">) + </w:t>
            </w:r>
          </w:p>
          <w:p w14:paraId="464B5F96" w14:textId="77777777" w:rsidR="004A1682" w:rsidRPr="00CA74E4" w:rsidRDefault="004A1682" w:rsidP="00FD5319">
            <w:pPr>
              <w:jc w:val="center"/>
              <w:rPr>
                <w:sz w:val="16"/>
                <w:szCs w:val="16"/>
              </w:rPr>
            </w:pPr>
            <w:r w:rsidRPr="00CA74E4">
              <w:rPr>
                <w:sz w:val="16"/>
                <w:szCs w:val="16"/>
              </w:rPr>
              <w:lastRenderedPageBreak/>
              <w:t>911(гр.1</w:t>
            </w:r>
            <w:r>
              <w:rPr>
                <w:sz w:val="16"/>
                <w:szCs w:val="16"/>
              </w:rPr>
              <w:t>2</w:t>
            </w:r>
            <w:r w:rsidRPr="00CA74E4">
              <w:rPr>
                <w:sz w:val="16"/>
                <w:szCs w:val="16"/>
              </w:rPr>
              <w:t>) + 912(гр.1</w:t>
            </w:r>
            <w:r>
              <w:rPr>
                <w:sz w:val="16"/>
                <w:szCs w:val="16"/>
              </w:rPr>
              <w:t>2</w:t>
            </w:r>
            <w:r w:rsidRPr="00CA74E4">
              <w:rPr>
                <w:sz w:val="16"/>
                <w:szCs w:val="16"/>
              </w:rPr>
              <w:t>) + 913(гр.1</w:t>
            </w:r>
            <w:r>
              <w:rPr>
                <w:sz w:val="16"/>
                <w:szCs w:val="16"/>
              </w:rPr>
              <w:t>2</w:t>
            </w:r>
            <w:r w:rsidRPr="00CA74E4">
              <w:rPr>
                <w:sz w:val="16"/>
                <w:szCs w:val="16"/>
              </w:rPr>
              <w:t>) + 914(гр.1</w:t>
            </w:r>
            <w:r>
              <w:rPr>
                <w:sz w:val="16"/>
                <w:szCs w:val="16"/>
              </w:rPr>
              <w:t>2</w:t>
            </w:r>
            <w:r w:rsidRPr="00CA74E4">
              <w:rPr>
                <w:sz w:val="16"/>
                <w:szCs w:val="16"/>
              </w:rPr>
              <w:t>) + 915(гр.1</w:t>
            </w:r>
            <w:r>
              <w:rPr>
                <w:sz w:val="16"/>
                <w:szCs w:val="16"/>
              </w:rPr>
              <w:t>2</w:t>
            </w:r>
            <w:r w:rsidRPr="00CA74E4">
              <w:rPr>
                <w:sz w:val="16"/>
                <w:szCs w:val="16"/>
              </w:rPr>
              <w:t xml:space="preserve">) + </w:t>
            </w:r>
          </w:p>
          <w:p w14:paraId="549EE677" w14:textId="77777777" w:rsidR="004A1682" w:rsidRPr="00CA74E4" w:rsidRDefault="004A1682" w:rsidP="00FD5319">
            <w:pPr>
              <w:jc w:val="center"/>
              <w:rPr>
                <w:sz w:val="16"/>
                <w:szCs w:val="16"/>
              </w:rPr>
            </w:pPr>
            <w:r w:rsidRPr="00CA74E4">
              <w:rPr>
                <w:sz w:val="16"/>
                <w:szCs w:val="16"/>
              </w:rPr>
              <w:t>921(гр.1</w:t>
            </w:r>
            <w:r>
              <w:rPr>
                <w:sz w:val="16"/>
                <w:szCs w:val="16"/>
              </w:rPr>
              <w:t>2</w:t>
            </w:r>
            <w:r w:rsidRPr="00CA74E4">
              <w:rPr>
                <w:sz w:val="16"/>
                <w:szCs w:val="16"/>
              </w:rPr>
              <w:t>) + 922(гр.1</w:t>
            </w:r>
            <w:r>
              <w:rPr>
                <w:sz w:val="16"/>
                <w:szCs w:val="16"/>
              </w:rPr>
              <w:t>2</w:t>
            </w:r>
            <w:r w:rsidRPr="00CA74E4">
              <w:rPr>
                <w:sz w:val="16"/>
                <w:szCs w:val="16"/>
              </w:rPr>
              <w:t>) + 923(гр.1</w:t>
            </w:r>
            <w:r>
              <w:rPr>
                <w:sz w:val="16"/>
                <w:szCs w:val="16"/>
              </w:rPr>
              <w:t>2</w:t>
            </w:r>
            <w:r w:rsidRPr="00CA74E4">
              <w:rPr>
                <w:sz w:val="16"/>
                <w:szCs w:val="16"/>
              </w:rPr>
              <w:t>) + 924(гр.1</w:t>
            </w:r>
            <w:r>
              <w:rPr>
                <w:sz w:val="16"/>
                <w:szCs w:val="16"/>
              </w:rPr>
              <w:t>2</w:t>
            </w:r>
            <w:r w:rsidRPr="00CA74E4">
              <w:rPr>
                <w:sz w:val="16"/>
                <w:szCs w:val="16"/>
              </w:rPr>
              <w:t>) + 925(гр.1</w:t>
            </w:r>
            <w:r>
              <w:rPr>
                <w:sz w:val="16"/>
                <w:szCs w:val="16"/>
              </w:rPr>
              <w:t>2</w:t>
            </w:r>
            <w:r w:rsidRPr="00CA74E4">
              <w:rPr>
                <w:sz w:val="16"/>
                <w:szCs w:val="16"/>
              </w:rPr>
              <w:t xml:space="preserve">) + </w:t>
            </w:r>
          </w:p>
          <w:p w14:paraId="6EFC4F6D" w14:textId="77777777" w:rsidR="004A1682" w:rsidRPr="00CA74E4" w:rsidRDefault="004A1682" w:rsidP="00FD5319">
            <w:pPr>
              <w:jc w:val="center"/>
              <w:rPr>
                <w:sz w:val="16"/>
                <w:szCs w:val="16"/>
              </w:rPr>
            </w:pPr>
            <w:r w:rsidRPr="00CA74E4">
              <w:rPr>
                <w:sz w:val="16"/>
                <w:szCs w:val="16"/>
              </w:rPr>
              <w:t>931(гр.1</w:t>
            </w:r>
            <w:r>
              <w:rPr>
                <w:sz w:val="16"/>
                <w:szCs w:val="16"/>
              </w:rPr>
              <w:t>2</w:t>
            </w:r>
            <w:r w:rsidRPr="00CA74E4">
              <w:rPr>
                <w:sz w:val="16"/>
                <w:szCs w:val="16"/>
              </w:rPr>
              <w:t>) + 932(гр.1</w:t>
            </w:r>
            <w:r>
              <w:rPr>
                <w:sz w:val="16"/>
                <w:szCs w:val="16"/>
              </w:rPr>
              <w:t>2</w:t>
            </w:r>
            <w:r w:rsidRPr="00CA74E4">
              <w:rPr>
                <w:sz w:val="16"/>
                <w:szCs w:val="16"/>
              </w:rPr>
              <w:t>) + 933(гр.1</w:t>
            </w:r>
            <w:r>
              <w:rPr>
                <w:sz w:val="16"/>
                <w:szCs w:val="16"/>
              </w:rPr>
              <w:t>2</w:t>
            </w:r>
            <w:r w:rsidRPr="00CA74E4">
              <w:rPr>
                <w:sz w:val="16"/>
                <w:szCs w:val="16"/>
              </w:rPr>
              <w:t>) + 934(гр.1</w:t>
            </w:r>
            <w:r>
              <w:rPr>
                <w:sz w:val="16"/>
                <w:szCs w:val="16"/>
              </w:rPr>
              <w:t>2</w:t>
            </w:r>
            <w:r w:rsidRPr="00CA74E4">
              <w:rPr>
                <w:sz w:val="16"/>
                <w:szCs w:val="16"/>
              </w:rPr>
              <w:t>) + 935(гр.1</w:t>
            </w:r>
            <w:r>
              <w:rPr>
                <w:sz w:val="16"/>
                <w:szCs w:val="16"/>
              </w:rPr>
              <w:t>2</w:t>
            </w:r>
            <w:r w:rsidRPr="00CA74E4">
              <w:rPr>
                <w:sz w:val="16"/>
                <w:szCs w:val="16"/>
              </w:rPr>
              <w:t xml:space="preserve">) + </w:t>
            </w:r>
          </w:p>
          <w:p w14:paraId="607FED86" w14:textId="77777777" w:rsidR="004A1682" w:rsidRPr="00CA74E4" w:rsidRDefault="004A1682" w:rsidP="00FD5319">
            <w:pPr>
              <w:jc w:val="center"/>
              <w:rPr>
                <w:sz w:val="16"/>
                <w:szCs w:val="16"/>
              </w:rPr>
            </w:pPr>
            <w:r w:rsidRPr="00CA74E4">
              <w:rPr>
                <w:sz w:val="16"/>
                <w:szCs w:val="16"/>
              </w:rPr>
              <w:t>941(гр.1</w:t>
            </w:r>
            <w:r>
              <w:rPr>
                <w:sz w:val="16"/>
                <w:szCs w:val="16"/>
              </w:rPr>
              <w:t>2</w:t>
            </w:r>
            <w:r w:rsidRPr="00CA74E4">
              <w:rPr>
                <w:sz w:val="16"/>
                <w:szCs w:val="16"/>
              </w:rPr>
              <w:t>) + 942(гр.1</w:t>
            </w:r>
            <w:r>
              <w:rPr>
                <w:sz w:val="16"/>
                <w:szCs w:val="16"/>
              </w:rPr>
              <w:t>2</w:t>
            </w:r>
            <w:r w:rsidRPr="00CA74E4">
              <w:rPr>
                <w:sz w:val="16"/>
                <w:szCs w:val="16"/>
              </w:rPr>
              <w:t>) + 943(гр.1</w:t>
            </w:r>
            <w:r>
              <w:rPr>
                <w:sz w:val="16"/>
                <w:szCs w:val="16"/>
              </w:rPr>
              <w:t>2</w:t>
            </w:r>
            <w:r w:rsidRPr="00CA74E4">
              <w:rPr>
                <w:sz w:val="16"/>
                <w:szCs w:val="16"/>
              </w:rPr>
              <w:t>) + 944(гр.1</w:t>
            </w:r>
            <w:r>
              <w:rPr>
                <w:sz w:val="16"/>
                <w:szCs w:val="16"/>
              </w:rPr>
              <w:t>2</w:t>
            </w:r>
            <w:r w:rsidRPr="00CA74E4">
              <w:rPr>
                <w:sz w:val="16"/>
                <w:szCs w:val="16"/>
              </w:rPr>
              <w:t>) + 945(гр.1</w:t>
            </w:r>
            <w:r>
              <w:rPr>
                <w:sz w:val="16"/>
                <w:szCs w:val="16"/>
              </w:rPr>
              <w:t>2</w:t>
            </w:r>
            <w:r w:rsidRPr="00CA74E4">
              <w:rPr>
                <w:sz w:val="16"/>
                <w:szCs w:val="16"/>
              </w:rPr>
              <w:t xml:space="preserve">) + </w:t>
            </w:r>
          </w:p>
          <w:p w14:paraId="26C8214C" w14:textId="77777777" w:rsidR="004A1682" w:rsidRPr="00CA74E4" w:rsidRDefault="004A1682" w:rsidP="00FD5319">
            <w:pPr>
              <w:jc w:val="center"/>
              <w:rPr>
                <w:sz w:val="16"/>
                <w:szCs w:val="16"/>
              </w:rPr>
            </w:pPr>
            <w:r w:rsidRPr="00CA74E4">
              <w:rPr>
                <w:sz w:val="16"/>
                <w:szCs w:val="16"/>
              </w:rPr>
              <w:t>951(гр.1</w:t>
            </w:r>
            <w:r>
              <w:rPr>
                <w:sz w:val="16"/>
                <w:szCs w:val="16"/>
              </w:rPr>
              <w:t>2</w:t>
            </w:r>
            <w:r w:rsidRPr="00CA74E4">
              <w:rPr>
                <w:sz w:val="16"/>
                <w:szCs w:val="16"/>
              </w:rPr>
              <w:t>) + 952(гр.1</w:t>
            </w:r>
            <w:r>
              <w:rPr>
                <w:sz w:val="16"/>
                <w:szCs w:val="16"/>
              </w:rPr>
              <w:t>2</w:t>
            </w:r>
            <w:r w:rsidRPr="00CA74E4">
              <w:rPr>
                <w:sz w:val="16"/>
                <w:szCs w:val="16"/>
              </w:rPr>
              <w:t>) + 953(гр.1</w:t>
            </w:r>
            <w:r>
              <w:rPr>
                <w:sz w:val="16"/>
                <w:szCs w:val="16"/>
              </w:rPr>
              <w:t>2</w:t>
            </w:r>
            <w:r w:rsidRPr="00CA74E4">
              <w:rPr>
                <w:sz w:val="16"/>
                <w:szCs w:val="16"/>
              </w:rPr>
              <w:t>) + 954(гр.1</w:t>
            </w:r>
            <w:r>
              <w:rPr>
                <w:sz w:val="16"/>
                <w:szCs w:val="16"/>
              </w:rPr>
              <w:t>2</w:t>
            </w:r>
            <w:r w:rsidRPr="00CA74E4">
              <w:rPr>
                <w:sz w:val="16"/>
                <w:szCs w:val="16"/>
              </w:rPr>
              <w:t>) + 955(гр.1</w:t>
            </w:r>
            <w:r>
              <w:rPr>
                <w:sz w:val="16"/>
                <w:szCs w:val="16"/>
              </w:rPr>
              <w:t>2</w:t>
            </w:r>
            <w:r w:rsidRPr="00CA74E4">
              <w:rPr>
                <w:sz w:val="16"/>
                <w:szCs w:val="16"/>
              </w:rPr>
              <w:t xml:space="preserve">) + </w:t>
            </w:r>
          </w:p>
          <w:p w14:paraId="66B21E80" w14:textId="77777777" w:rsidR="004A1682" w:rsidRPr="00CA74E4" w:rsidRDefault="004A1682" w:rsidP="009B729F">
            <w:pPr>
              <w:jc w:val="center"/>
              <w:rPr>
                <w:sz w:val="16"/>
                <w:szCs w:val="16"/>
              </w:rPr>
            </w:pPr>
            <w:r w:rsidRPr="00CA74E4">
              <w:rPr>
                <w:sz w:val="16"/>
                <w:szCs w:val="16"/>
              </w:rPr>
              <w:t>961(гр.1</w:t>
            </w:r>
            <w:r>
              <w:rPr>
                <w:sz w:val="16"/>
                <w:szCs w:val="16"/>
              </w:rPr>
              <w:t>2</w:t>
            </w:r>
            <w:r w:rsidRPr="00CA74E4">
              <w:rPr>
                <w:sz w:val="16"/>
                <w:szCs w:val="16"/>
              </w:rPr>
              <w:t>) + 962(гр.1</w:t>
            </w:r>
            <w:r>
              <w:rPr>
                <w:sz w:val="16"/>
                <w:szCs w:val="16"/>
              </w:rPr>
              <w:t>2</w:t>
            </w:r>
            <w:r w:rsidRPr="00CA74E4">
              <w:rPr>
                <w:sz w:val="16"/>
                <w:szCs w:val="16"/>
              </w:rPr>
              <w:t>) + 963(гр.1</w:t>
            </w:r>
            <w:r>
              <w:rPr>
                <w:sz w:val="16"/>
                <w:szCs w:val="16"/>
              </w:rPr>
              <w:t>2</w:t>
            </w:r>
            <w:r w:rsidRPr="00CA74E4">
              <w:rPr>
                <w:sz w:val="16"/>
                <w:szCs w:val="16"/>
              </w:rPr>
              <w:t>) + 964(гр.1</w:t>
            </w:r>
            <w:r>
              <w:rPr>
                <w:sz w:val="16"/>
                <w:szCs w:val="16"/>
              </w:rPr>
              <w:t>2</w:t>
            </w:r>
            <w:r w:rsidRPr="00CA74E4">
              <w:rPr>
                <w:sz w:val="16"/>
                <w:szCs w:val="16"/>
              </w:rPr>
              <w:t>) + 965(гр.1</w:t>
            </w:r>
            <w:r>
              <w:rPr>
                <w:sz w:val="16"/>
                <w:szCs w:val="16"/>
              </w:rPr>
              <w:t>2</w:t>
            </w:r>
            <w:r w:rsidRPr="00CA74E4">
              <w:rPr>
                <w:sz w:val="16"/>
                <w:szCs w:val="16"/>
              </w:rPr>
              <w:t>) + 971(гр.1</w:t>
            </w:r>
            <w:r>
              <w:rPr>
                <w:sz w:val="16"/>
                <w:szCs w:val="16"/>
              </w:rPr>
              <w:t>2</w:t>
            </w:r>
            <w:r w:rsidRPr="00CA74E4">
              <w:rPr>
                <w:sz w:val="16"/>
                <w:szCs w:val="16"/>
              </w:rPr>
              <w:t>) + 972(гр.1</w:t>
            </w:r>
            <w:r>
              <w:rPr>
                <w:sz w:val="16"/>
                <w:szCs w:val="16"/>
              </w:rPr>
              <w:t>2</w:t>
            </w:r>
            <w:r w:rsidRPr="00CA74E4">
              <w:rPr>
                <w:sz w:val="16"/>
                <w:szCs w:val="16"/>
              </w:rPr>
              <w:t>) + 973(гр.1</w:t>
            </w:r>
            <w:r>
              <w:rPr>
                <w:sz w:val="16"/>
                <w:szCs w:val="16"/>
              </w:rPr>
              <w:t>2</w:t>
            </w:r>
            <w:r w:rsidRPr="00CA74E4">
              <w:rPr>
                <w:sz w:val="16"/>
                <w:szCs w:val="16"/>
              </w:rPr>
              <w:t>) + 974(гр.1</w:t>
            </w:r>
            <w:r>
              <w:rPr>
                <w:sz w:val="16"/>
                <w:szCs w:val="16"/>
              </w:rPr>
              <w:t>2</w:t>
            </w:r>
            <w:r w:rsidRPr="00CA74E4">
              <w:rPr>
                <w:sz w:val="16"/>
                <w:szCs w:val="16"/>
              </w:rPr>
              <w:t>) + 975(гр.1</w:t>
            </w:r>
            <w:r>
              <w:rPr>
                <w:sz w:val="16"/>
                <w:szCs w:val="16"/>
              </w:rPr>
              <w:t>2</w:t>
            </w:r>
            <w:r w:rsidRPr="00CA74E4">
              <w:rPr>
                <w:sz w:val="16"/>
                <w:szCs w:val="16"/>
              </w:rPr>
              <w:t>) + 981(гр.1</w:t>
            </w:r>
            <w:r>
              <w:rPr>
                <w:sz w:val="16"/>
                <w:szCs w:val="16"/>
              </w:rPr>
              <w:t>2</w:t>
            </w:r>
            <w:r w:rsidRPr="00CA74E4">
              <w:rPr>
                <w:sz w:val="16"/>
                <w:szCs w:val="16"/>
              </w:rPr>
              <w:t>) + 982(гр.1</w:t>
            </w:r>
            <w:r>
              <w:rPr>
                <w:sz w:val="16"/>
                <w:szCs w:val="16"/>
              </w:rPr>
              <w:t>2</w:t>
            </w:r>
            <w:r w:rsidRPr="00CA74E4">
              <w:rPr>
                <w:sz w:val="16"/>
                <w:szCs w:val="16"/>
              </w:rPr>
              <w:t>) + 983(гр.1</w:t>
            </w:r>
            <w:r>
              <w:rPr>
                <w:sz w:val="16"/>
                <w:szCs w:val="16"/>
              </w:rPr>
              <w:t>2</w:t>
            </w:r>
            <w:r w:rsidRPr="00CA74E4">
              <w:rPr>
                <w:sz w:val="16"/>
                <w:szCs w:val="16"/>
              </w:rPr>
              <w:t>) + 984(гр.1</w:t>
            </w:r>
            <w:r>
              <w:rPr>
                <w:sz w:val="16"/>
                <w:szCs w:val="16"/>
              </w:rPr>
              <w:t>2</w:t>
            </w:r>
            <w:r w:rsidRPr="00CA74E4">
              <w:rPr>
                <w:sz w:val="16"/>
                <w:szCs w:val="16"/>
              </w:rPr>
              <w:t>) + 985(гр.1</w:t>
            </w:r>
            <w:r>
              <w:rPr>
                <w:sz w:val="16"/>
                <w:szCs w:val="16"/>
              </w:rPr>
              <w:t>2</w:t>
            </w:r>
            <w:r w:rsidRPr="00CA74E4">
              <w:rPr>
                <w:sz w:val="16"/>
                <w:szCs w:val="16"/>
              </w:rPr>
              <w:t>) + 991(гр.1</w:t>
            </w:r>
            <w:r>
              <w:rPr>
                <w:sz w:val="16"/>
                <w:szCs w:val="16"/>
              </w:rPr>
              <w:t>3</w:t>
            </w:r>
            <w:r w:rsidRPr="00CA74E4">
              <w:rPr>
                <w:sz w:val="16"/>
                <w:szCs w:val="16"/>
              </w:rPr>
              <w:t>) + 992(гр.1</w:t>
            </w:r>
            <w:r>
              <w:rPr>
                <w:sz w:val="16"/>
                <w:szCs w:val="16"/>
              </w:rPr>
              <w:t>3</w:t>
            </w:r>
            <w:r w:rsidRPr="00CA74E4">
              <w:rPr>
                <w:sz w:val="16"/>
                <w:szCs w:val="16"/>
              </w:rPr>
              <w:t>) + 993(гр.1</w:t>
            </w:r>
            <w:r>
              <w:rPr>
                <w:sz w:val="16"/>
                <w:szCs w:val="16"/>
              </w:rPr>
              <w:t>3</w:t>
            </w:r>
            <w:r w:rsidRPr="00CA74E4">
              <w:rPr>
                <w:sz w:val="16"/>
                <w:szCs w:val="16"/>
              </w:rPr>
              <w:t>) + 994(гр.1</w:t>
            </w:r>
            <w:r>
              <w:rPr>
                <w:sz w:val="16"/>
                <w:szCs w:val="16"/>
              </w:rPr>
              <w:t>3</w:t>
            </w:r>
            <w:r w:rsidRPr="00CA74E4">
              <w:rPr>
                <w:sz w:val="16"/>
                <w:szCs w:val="16"/>
              </w:rPr>
              <w:t>) + 995(гр.1</w:t>
            </w:r>
            <w:r>
              <w:rPr>
                <w:sz w:val="16"/>
                <w:szCs w:val="16"/>
              </w:rPr>
              <w:t>3</w:t>
            </w:r>
            <w:r w:rsidRPr="00CA74E4">
              <w:rPr>
                <w:sz w:val="16"/>
                <w:szCs w:val="16"/>
              </w:rPr>
              <w:t>)</w:t>
            </w:r>
          </w:p>
        </w:tc>
        <w:tc>
          <w:tcPr>
            <w:tcW w:w="1134" w:type="dxa"/>
            <w:vAlign w:val="center"/>
          </w:tcPr>
          <w:p w14:paraId="5A48EFB0" w14:textId="77777777" w:rsidR="004A1682" w:rsidRPr="00CA74E4" w:rsidRDefault="004A1682" w:rsidP="00FD5319">
            <w:pPr>
              <w:jc w:val="center"/>
              <w:rPr>
                <w:sz w:val="16"/>
                <w:szCs w:val="16"/>
              </w:rPr>
            </w:pPr>
          </w:p>
        </w:tc>
        <w:tc>
          <w:tcPr>
            <w:tcW w:w="2127" w:type="dxa"/>
          </w:tcPr>
          <w:p w14:paraId="3B200EF3" w14:textId="77777777" w:rsidR="004A1682" w:rsidRPr="00CA74E4" w:rsidRDefault="004A1682" w:rsidP="00E911DF">
            <w:pPr>
              <w:jc w:val="center"/>
              <w:rPr>
                <w:sz w:val="16"/>
                <w:szCs w:val="16"/>
              </w:rPr>
            </w:pPr>
            <w:r w:rsidRPr="00CA74E4">
              <w:rPr>
                <w:sz w:val="16"/>
                <w:szCs w:val="16"/>
              </w:rPr>
              <w:t xml:space="preserve">Несоответствие сумм, консолидированных в разделе 2, суммам, </w:t>
            </w:r>
            <w:r w:rsidRPr="00CA74E4">
              <w:rPr>
                <w:sz w:val="16"/>
                <w:szCs w:val="16"/>
              </w:rPr>
              <w:lastRenderedPageBreak/>
              <w:t>отраженным в разделе 4 (в части межбюджетных трансфертов, передаваемых между бюджетами входящими в состав КБ и ТФОМС)</w:t>
            </w:r>
          </w:p>
        </w:tc>
        <w:tc>
          <w:tcPr>
            <w:tcW w:w="850" w:type="dxa"/>
          </w:tcPr>
          <w:p w14:paraId="47444973" w14:textId="77777777" w:rsidR="00F10DED" w:rsidRDefault="00874E1D" w:rsidP="00F10DED">
            <w:pPr>
              <w:jc w:val="center"/>
              <w:rPr>
                <w:sz w:val="16"/>
                <w:szCs w:val="16"/>
              </w:rPr>
            </w:pPr>
            <w:r>
              <w:rPr>
                <w:sz w:val="16"/>
                <w:szCs w:val="16"/>
              </w:rPr>
              <w:lastRenderedPageBreak/>
              <w:t>П</w:t>
            </w:r>
            <w:r w:rsidR="00F10DED">
              <w:rPr>
                <w:sz w:val="16"/>
                <w:szCs w:val="16"/>
              </w:rPr>
              <w:t xml:space="preserve"> (месяц, квартал)</w:t>
            </w:r>
          </w:p>
          <w:p w14:paraId="6FF4CCDD" w14:textId="21C28FC1" w:rsidR="004A1682" w:rsidRPr="00CA74E4" w:rsidRDefault="00F10DED" w:rsidP="00F10DED">
            <w:pPr>
              <w:jc w:val="center"/>
              <w:rPr>
                <w:sz w:val="16"/>
                <w:szCs w:val="16"/>
              </w:rPr>
            </w:pPr>
            <w:r>
              <w:rPr>
                <w:sz w:val="16"/>
                <w:szCs w:val="16"/>
              </w:rPr>
              <w:lastRenderedPageBreak/>
              <w:t>Б (год)</w:t>
            </w:r>
          </w:p>
        </w:tc>
      </w:tr>
      <w:tr w:rsidR="004A1682" w:rsidRPr="00CA74E4" w14:paraId="01FD3212" w14:textId="1D6435C5" w:rsidTr="00874E1D">
        <w:tc>
          <w:tcPr>
            <w:tcW w:w="648" w:type="dxa"/>
          </w:tcPr>
          <w:p w14:paraId="54E07EF3" w14:textId="77777777" w:rsidR="004A1682" w:rsidRPr="00CA74E4" w:rsidRDefault="004A1682" w:rsidP="00FD5319">
            <w:pPr>
              <w:jc w:val="center"/>
              <w:rPr>
                <w:sz w:val="16"/>
                <w:szCs w:val="16"/>
              </w:rPr>
            </w:pPr>
            <w:r w:rsidRPr="00CA74E4">
              <w:rPr>
                <w:sz w:val="16"/>
                <w:szCs w:val="16"/>
              </w:rPr>
              <w:lastRenderedPageBreak/>
              <w:t>7</w:t>
            </w:r>
          </w:p>
        </w:tc>
        <w:tc>
          <w:tcPr>
            <w:tcW w:w="1899" w:type="dxa"/>
            <w:vAlign w:val="center"/>
          </w:tcPr>
          <w:p w14:paraId="4373095E" w14:textId="04631C98" w:rsidR="004A1682" w:rsidRPr="00CA74E4" w:rsidRDefault="004A1682" w:rsidP="00227132">
            <w:pPr>
              <w:jc w:val="center"/>
              <w:rPr>
                <w:sz w:val="16"/>
                <w:szCs w:val="16"/>
              </w:rPr>
            </w:pPr>
            <w:r w:rsidRPr="00CA74E4">
              <w:rPr>
                <w:sz w:val="16"/>
                <w:szCs w:val="16"/>
              </w:rPr>
              <w:t>Стр. 200 – Р 000 13 00 0000000000 000</w:t>
            </w:r>
            <w:r w:rsidR="00F10DED">
              <w:rPr>
                <w:sz w:val="16"/>
                <w:szCs w:val="16"/>
              </w:rPr>
              <w:t xml:space="preserve"> + 000 01 13 0000000000 </w:t>
            </w:r>
            <w:r w:rsidR="00902CAE">
              <w:rPr>
                <w:sz w:val="16"/>
                <w:szCs w:val="16"/>
              </w:rPr>
              <w:t>853</w:t>
            </w:r>
          </w:p>
        </w:tc>
        <w:tc>
          <w:tcPr>
            <w:tcW w:w="850" w:type="dxa"/>
            <w:vAlign w:val="center"/>
          </w:tcPr>
          <w:p w14:paraId="2F3B33DD" w14:textId="77777777" w:rsidR="004A1682" w:rsidRPr="00CA74E4" w:rsidRDefault="004A1682" w:rsidP="00BB59BC">
            <w:pPr>
              <w:jc w:val="center"/>
              <w:rPr>
                <w:sz w:val="16"/>
                <w:szCs w:val="16"/>
              </w:rPr>
            </w:pPr>
            <w:r w:rsidRPr="00CA74E4">
              <w:rPr>
                <w:sz w:val="16"/>
                <w:szCs w:val="16"/>
              </w:rPr>
              <w:t>2</w:t>
            </w:r>
            <w:r>
              <w:rPr>
                <w:sz w:val="16"/>
                <w:szCs w:val="16"/>
              </w:rPr>
              <w:t>1</w:t>
            </w:r>
          </w:p>
        </w:tc>
        <w:tc>
          <w:tcPr>
            <w:tcW w:w="709" w:type="dxa"/>
            <w:vAlign w:val="center"/>
          </w:tcPr>
          <w:p w14:paraId="0D418186"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2512BC29" w14:textId="77777777" w:rsidR="004A1682" w:rsidRPr="00CA74E4" w:rsidRDefault="004A1682" w:rsidP="00BB59BC">
            <w:pPr>
              <w:jc w:val="center"/>
              <w:rPr>
                <w:sz w:val="16"/>
                <w:szCs w:val="16"/>
              </w:rPr>
            </w:pPr>
            <w:r w:rsidRPr="00CA74E4">
              <w:rPr>
                <w:sz w:val="16"/>
                <w:szCs w:val="16"/>
              </w:rPr>
              <w:t>9</w:t>
            </w:r>
            <w:r>
              <w:rPr>
                <w:sz w:val="16"/>
                <w:szCs w:val="16"/>
              </w:rPr>
              <w:t>0</w:t>
            </w:r>
            <w:r w:rsidRPr="00CA74E4">
              <w:rPr>
                <w:sz w:val="16"/>
                <w:szCs w:val="16"/>
              </w:rPr>
              <w:t>1+9</w:t>
            </w:r>
            <w:r>
              <w:rPr>
                <w:sz w:val="16"/>
                <w:szCs w:val="16"/>
              </w:rPr>
              <w:t>0</w:t>
            </w:r>
            <w:r w:rsidRPr="00CA74E4">
              <w:rPr>
                <w:sz w:val="16"/>
                <w:szCs w:val="16"/>
              </w:rPr>
              <w:t>2+9</w:t>
            </w:r>
            <w:r>
              <w:rPr>
                <w:sz w:val="16"/>
                <w:szCs w:val="16"/>
              </w:rPr>
              <w:t>0</w:t>
            </w:r>
            <w:r w:rsidRPr="00CA74E4">
              <w:rPr>
                <w:sz w:val="16"/>
                <w:szCs w:val="16"/>
              </w:rPr>
              <w:t>3+9</w:t>
            </w:r>
            <w:r>
              <w:rPr>
                <w:sz w:val="16"/>
                <w:szCs w:val="16"/>
              </w:rPr>
              <w:t>0</w:t>
            </w:r>
            <w:r w:rsidRPr="00CA74E4">
              <w:rPr>
                <w:sz w:val="16"/>
                <w:szCs w:val="16"/>
              </w:rPr>
              <w:t>4+9</w:t>
            </w:r>
            <w:r>
              <w:rPr>
                <w:sz w:val="16"/>
                <w:szCs w:val="16"/>
              </w:rPr>
              <w:t>0</w:t>
            </w:r>
            <w:r w:rsidRPr="00CA74E4">
              <w:rPr>
                <w:sz w:val="16"/>
                <w:szCs w:val="16"/>
              </w:rPr>
              <w:t>5+</w:t>
            </w:r>
          </w:p>
          <w:p w14:paraId="5AC93980" w14:textId="77777777" w:rsidR="004A1682" w:rsidRPr="00CA74E4" w:rsidRDefault="004A1682" w:rsidP="00FD5319">
            <w:pPr>
              <w:jc w:val="center"/>
              <w:rPr>
                <w:sz w:val="16"/>
                <w:szCs w:val="16"/>
              </w:rPr>
            </w:pPr>
            <w:r w:rsidRPr="00CA74E4">
              <w:rPr>
                <w:sz w:val="16"/>
                <w:szCs w:val="16"/>
              </w:rPr>
              <w:t>911+912+913+914+915+</w:t>
            </w:r>
          </w:p>
          <w:p w14:paraId="74AFBDB6" w14:textId="77777777" w:rsidR="004A1682" w:rsidRPr="00CA74E4" w:rsidRDefault="004A1682" w:rsidP="00FD5319">
            <w:pPr>
              <w:jc w:val="center"/>
              <w:rPr>
                <w:sz w:val="16"/>
                <w:szCs w:val="16"/>
              </w:rPr>
            </w:pPr>
            <w:r w:rsidRPr="00CA74E4">
              <w:rPr>
                <w:sz w:val="16"/>
                <w:szCs w:val="16"/>
              </w:rPr>
              <w:t>921+922+923+924+925+</w:t>
            </w:r>
          </w:p>
          <w:p w14:paraId="150DE3A2" w14:textId="77777777" w:rsidR="004A1682" w:rsidRPr="00CA74E4" w:rsidRDefault="004A1682" w:rsidP="00FD5319">
            <w:pPr>
              <w:jc w:val="center"/>
              <w:rPr>
                <w:sz w:val="16"/>
                <w:szCs w:val="16"/>
              </w:rPr>
            </w:pPr>
            <w:r w:rsidRPr="00CA74E4">
              <w:rPr>
                <w:sz w:val="16"/>
                <w:szCs w:val="16"/>
              </w:rPr>
              <w:t>931+932+933+934+935+</w:t>
            </w:r>
          </w:p>
          <w:p w14:paraId="50E282B6" w14:textId="77777777" w:rsidR="004A1682" w:rsidRPr="00CA74E4" w:rsidRDefault="004A1682" w:rsidP="00FD5319">
            <w:pPr>
              <w:jc w:val="center"/>
              <w:rPr>
                <w:sz w:val="16"/>
                <w:szCs w:val="16"/>
              </w:rPr>
            </w:pPr>
            <w:r w:rsidRPr="00CA74E4">
              <w:rPr>
                <w:sz w:val="16"/>
                <w:szCs w:val="16"/>
              </w:rPr>
              <w:t>941+942+943+944+945+</w:t>
            </w:r>
          </w:p>
          <w:p w14:paraId="1CBD5730" w14:textId="77777777" w:rsidR="004A1682" w:rsidRPr="00CA74E4" w:rsidRDefault="004A1682" w:rsidP="00FD5319">
            <w:pPr>
              <w:jc w:val="center"/>
              <w:rPr>
                <w:sz w:val="16"/>
                <w:szCs w:val="16"/>
              </w:rPr>
            </w:pPr>
            <w:r w:rsidRPr="00CA74E4">
              <w:rPr>
                <w:sz w:val="16"/>
                <w:szCs w:val="16"/>
              </w:rPr>
              <w:t>951+952+953+954+955+ 961+962+963+964+965+971+972+973+974+975+981+982+983+984+985</w:t>
            </w:r>
          </w:p>
          <w:p w14:paraId="26C68276" w14:textId="77777777" w:rsidR="004A1682" w:rsidRPr="00CA74E4" w:rsidRDefault="004A1682" w:rsidP="00FD5319">
            <w:pPr>
              <w:jc w:val="center"/>
              <w:rPr>
                <w:sz w:val="16"/>
                <w:szCs w:val="16"/>
              </w:rPr>
            </w:pPr>
          </w:p>
        </w:tc>
        <w:tc>
          <w:tcPr>
            <w:tcW w:w="1134" w:type="dxa"/>
            <w:vAlign w:val="center"/>
          </w:tcPr>
          <w:p w14:paraId="2887C149" w14:textId="77777777" w:rsidR="004A1682" w:rsidRPr="00CA74E4" w:rsidRDefault="004A1682" w:rsidP="00FD5319">
            <w:pPr>
              <w:jc w:val="center"/>
              <w:rPr>
                <w:sz w:val="16"/>
                <w:szCs w:val="16"/>
              </w:rPr>
            </w:pPr>
            <w:r w:rsidRPr="00CA74E4">
              <w:rPr>
                <w:sz w:val="16"/>
                <w:szCs w:val="16"/>
              </w:rPr>
              <w:t>3 + 4 + 5 + 6 + 7 + 8 + 9 + 10</w:t>
            </w:r>
            <w:r>
              <w:rPr>
                <w:sz w:val="16"/>
                <w:szCs w:val="16"/>
              </w:rPr>
              <w:t xml:space="preserve"> + 11</w:t>
            </w:r>
          </w:p>
        </w:tc>
        <w:tc>
          <w:tcPr>
            <w:tcW w:w="2127" w:type="dxa"/>
          </w:tcPr>
          <w:p w14:paraId="7B0ECDE1"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2, суммам, отраженным в разделе 4 (в части межбюджетных трансфертов</w:t>
            </w:r>
            <w:r>
              <w:rPr>
                <w:sz w:val="16"/>
                <w:szCs w:val="16"/>
              </w:rPr>
              <w:t>,</w:t>
            </w:r>
            <w:r w:rsidRPr="00CA74E4">
              <w:rPr>
                <w:sz w:val="16"/>
                <w:szCs w:val="16"/>
              </w:rPr>
              <w:t xml:space="preserve"> передаваемых между бюджетами</w:t>
            </w:r>
            <w:r>
              <w:rPr>
                <w:sz w:val="16"/>
                <w:szCs w:val="16"/>
              </w:rPr>
              <w:t>,</w:t>
            </w:r>
            <w:r w:rsidRPr="00CA74E4">
              <w:rPr>
                <w:sz w:val="16"/>
                <w:szCs w:val="16"/>
              </w:rPr>
              <w:t xml:space="preserve"> входящими в состав консолидированного)</w:t>
            </w:r>
          </w:p>
        </w:tc>
        <w:tc>
          <w:tcPr>
            <w:tcW w:w="850" w:type="dxa"/>
          </w:tcPr>
          <w:p w14:paraId="7CB8BA30" w14:textId="77777777" w:rsidR="00F10DED" w:rsidRDefault="00874E1D" w:rsidP="00F10DED">
            <w:pPr>
              <w:jc w:val="center"/>
              <w:rPr>
                <w:sz w:val="16"/>
                <w:szCs w:val="16"/>
              </w:rPr>
            </w:pPr>
            <w:r>
              <w:rPr>
                <w:sz w:val="16"/>
                <w:szCs w:val="16"/>
              </w:rPr>
              <w:t>П</w:t>
            </w:r>
            <w:r w:rsidR="00F10DED">
              <w:rPr>
                <w:sz w:val="16"/>
                <w:szCs w:val="16"/>
              </w:rPr>
              <w:t xml:space="preserve"> (месяц, квартал)</w:t>
            </w:r>
          </w:p>
          <w:p w14:paraId="286F873B" w14:textId="55CBCC68" w:rsidR="004A1682" w:rsidRPr="00CA74E4" w:rsidRDefault="00F10DED" w:rsidP="00F10DED">
            <w:pPr>
              <w:jc w:val="center"/>
              <w:rPr>
                <w:sz w:val="16"/>
                <w:szCs w:val="16"/>
              </w:rPr>
            </w:pPr>
            <w:r>
              <w:rPr>
                <w:sz w:val="16"/>
                <w:szCs w:val="16"/>
              </w:rPr>
              <w:t>Б (год)</w:t>
            </w:r>
          </w:p>
        </w:tc>
      </w:tr>
      <w:tr w:rsidR="004A1682" w:rsidRPr="00CA74E4" w14:paraId="4B48CEC7" w14:textId="59A3B2E8" w:rsidTr="00874E1D">
        <w:tc>
          <w:tcPr>
            <w:tcW w:w="648" w:type="dxa"/>
          </w:tcPr>
          <w:p w14:paraId="69767D6E" w14:textId="77777777" w:rsidR="004A1682" w:rsidRPr="00CA74E4" w:rsidRDefault="004A1682" w:rsidP="00FD5319">
            <w:pPr>
              <w:jc w:val="center"/>
              <w:rPr>
                <w:sz w:val="16"/>
                <w:szCs w:val="16"/>
              </w:rPr>
            </w:pPr>
            <w:r w:rsidRPr="00CA74E4">
              <w:rPr>
                <w:sz w:val="16"/>
                <w:szCs w:val="16"/>
              </w:rPr>
              <w:t>8</w:t>
            </w:r>
          </w:p>
        </w:tc>
        <w:tc>
          <w:tcPr>
            <w:tcW w:w="1899" w:type="dxa"/>
            <w:vAlign w:val="center"/>
          </w:tcPr>
          <w:p w14:paraId="01B6DB34" w14:textId="77777777" w:rsidR="004A1682" w:rsidRPr="00CA74E4" w:rsidRDefault="004A1682" w:rsidP="00FD5319">
            <w:pPr>
              <w:jc w:val="center"/>
              <w:rPr>
                <w:sz w:val="16"/>
                <w:szCs w:val="16"/>
              </w:rPr>
            </w:pPr>
            <w:r w:rsidRPr="00CA74E4">
              <w:rPr>
                <w:sz w:val="16"/>
                <w:szCs w:val="16"/>
              </w:rPr>
              <w:t xml:space="preserve">И 000 0106 05 00 00 0000 500 </w:t>
            </w:r>
          </w:p>
          <w:p w14:paraId="5F041622" w14:textId="77777777" w:rsidR="004A1682" w:rsidRPr="00CA74E4" w:rsidRDefault="004A1682" w:rsidP="00FD5319">
            <w:pPr>
              <w:jc w:val="center"/>
              <w:rPr>
                <w:sz w:val="16"/>
                <w:szCs w:val="16"/>
              </w:rPr>
            </w:pPr>
            <w:r w:rsidRPr="00CA74E4">
              <w:rPr>
                <w:sz w:val="16"/>
                <w:szCs w:val="16"/>
              </w:rPr>
              <w:t>И 000 0106 08 00 00 0000 500</w:t>
            </w:r>
          </w:p>
        </w:tc>
        <w:tc>
          <w:tcPr>
            <w:tcW w:w="850" w:type="dxa"/>
            <w:vAlign w:val="center"/>
          </w:tcPr>
          <w:p w14:paraId="3AD1F1B1" w14:textId="77777777" w:rsidR="004A1682" w:rsidRPr="00CA74E4" w:rsidRDefault="004A1682" w:rsidP="00BB59BC">
            <w:pPr>
              <w:jc w:val="center"/>
              <w:rPr>
                <w:sz w:val="16"/>
                <w:szCs w:val="16"/>
              </w:rPr>
            </w:pPr>
            <w:r w:rsidRPr="00CA74E4">
              <w:rPr>
                <w:sz w:val="16"/>
                <w:szCs w:val="16"/>
              </w:rPr>
              <w:t>-(2</w:t>
            </w:r>
            <w:r>
              <w:rPr>
                <w:sz w:val="16"/>
                <w:szCs w:val="16"/>
              </w:rPr>
              <w:t>1</w:t>
            </w:r>
            <w:r w:rsidRPr="00CA74E4">
              <w:rPr>
                <w:sz w:val="16"/>
                <w:szCs w:val="16"/>
              </w:rPr>
              <w:t>)</w:t>
            </w:r>
          </w:p>
        </w:tc>
        <w:tc>
          <w:tcPr>
            <w:tcW w:w="709" w:type="dxa"/>
            <w:vAlign w:val="center"/>
          </w:tcPr>
          <w:p w14:paraId="2331EDE4"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4D800E75" w14:textId="77777777" w:rsidR="004A1682" w:rsidRPr="00CA74E4" w:rsidRDefault="004A1682" w:rsidP="00FD5319">
            <w:pPr>
              <w:jc w:val="center"/>
              <w:rPr>
                <w:sz w:val="16"/>
                <w:szCs w:val="16"/>
              </w:rPr>
            </w:pPr>
            <w:r>
              <w:rPr>
                <w:sz w:val="16"/>
                <w:szCs w:val="16"/>
              </w:rPr>
              <w:t xml:space="preserve">907 + </w:t>
            </w:r>
            <w:r w:rsidRPr="00CA74E4">
              <w:rPr>
                <w:sz w:val="16"/>
                <w:szCs w:val="16"/>
              </w:rPr>
              <w:t>917 + 927 + 937 + 947 + 957 + 967 + 977 + 987</w:t>
            </w:r>
          </w:p>
        </w:tc>
        <w:tc>
          <w:tcPr>
            <w:tcW w:w="1134" w:type="dxa"/>
            <w:vAlign w:val="center"/>
          </w:tcPr>
          <w:p w14:paraId="44B7750C" w14:textId="77777777" w:rsidR="004A1682" w:rsidRPr="00CA74E4" w:rsidRDefault="004A1682" w:rsidP="009B729F">
            <w:pPr>
              <w:jc w:val="center"/>
              <w:rPr>
                <w:sz w:val="16"/>
                <w:szCs w:val="16"/>
              </w:rPr>
            </w:pPr>
            <w:r w:rsidRPr="00CA74E4">
              <w:rPr>
                <w:sz w:val="16"/>
                <w:szCs w:val="16"/>
              </w:rPr>
              <w:t>1</w:t>
            </w:r>
            <w:r>
              <w:rPr>
                <w:sz w:val="16"/>
                <w:szCs w:val="16"/>
              </w:rPr>
              <w:t>3</w:t>
            </w:r>
          </w:p>
        </w:tc>
        <w:tc>
          <w:tcPr>
            <w:tcW w:w="2127" w:type="dxa"/>
          </w:tcPr>
          <w:p w14:paraId="4D121F55"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3, суммам</w:t>
            </w:r>
            <w:r>
              <w:rPr>
                <w:sz w:val="16"/>
                <w:szCs w:val="16"/>
              </w:rPr>
              <w:t>,</w:t>
            </w:r>
            <w:r w:rsidRPr="00CA74E4">
              <w:rPr>
                <w:sz w:val="16"/>
                <w:szCs w:val="16"/>
              </w:rPr>
              <w:t xml:space="preserve"> отраженным в разделе 4 (в части представленных межбюджетных кредитов между бюджетами входящими в состав консолидированного)</w:t>
            </w:r>
          </w:p>
        </w:tc>
        <w:tc>
          <w:tcPr>
            <w:tcW w:w="850" w:type="dxa"/>
          </w:tcPr>
          <w:p w14:paraId="33CBA1D9" w14:textId="77777777" w:rsidR="00F10DED" w:rsidRDefault="00874E1D" w:rsidP="00F10DED">
            <w:pPr>
              <w:jc w:val="center"/>
              <w:rPr>
                <w:sz w:val="16"/>
                <w:szCs w:val="16"/>
              </w:rPr>
            </w:pPr>
            <w:r>
              <w:rPr>
                <w:sz w:val="16"/>
                <w:szCs w:val="16"/>
              </w:rPr>
              <w:t>П</w:t>
            </w:r>
            <w:r w:rsidR="00F10DED">
              <w:rPr>
                <w:sz w:val="16"/>
                <w:szCs w:val="16"/>
              </w:rPr>
              <w:t xml:space="preserve"> (месяц, квартал)</w:t>
            </w:r>
          </w:p>
          <w:p w14:paraId="78134B44" w14:textId="260CD587" w:rsidR="004A1682" w:rsidRPr="00CA74E4" w:rsidRDefault="00F10DED" w:rsidP="00F10DED">
            <w:pPr>
              <w:jc w:val="center"/>
              <w:rPr>
                <w:sz w:val="16"/>
                <w:szCs w:val="16"/>
              </w:rPr>
            </w:pPr>
            <w:r>
              <w:rPr>
                <w:sz w:val="16"/>
                <w:szCs w:val="16"/>
              </w:rPr>
              <w:t>Б (год)</w:t>
            </w:r>
          </w:p>
        </w:tc>
      </w:tr>
      <w:tr w:rsidR="004A1682" w:rsidRPr="00CA74E4" w14:paraId="528EC288" w14:textId="173B5981" w:rsidTr="00874E1D">
        <w:tc>
          <w:tcPr>
            <w:tcW w:w="648" w:type="dxa"/>
          </w:tcPr>
          <w:p w14:paraId="43318C66" w14:textId="77777777" w:rsidR="004A1682" w:rsidRPr="00CA74E4" w:rsidRDefault="004A1682" w:rsidP="00FD5319">
            <w:pPr>
              <w:jc w:val="center"/>
              <w:rPr>
                <w:sz w:val="16"/>
                <w:szCs w:val="16"/>
              </w:rPr>
            </w:pPr>
            <w:r w:rsidRPr="00CA74E4">
              <w:rPr>
                <w:sz w:val="16"/>
                <w:szCs w:val="16"/>
              </w:rPr>
              <w:t>9</w:t>
            </w:r>
          </w:p>
        </w:tc>
        <w:tc>
          <w:tcPr>
            <w:tcW w:w="1899" w:type="dxa"/>
            <w:vAlign w:val="center"/>
          </w:tcPr>
          <w:p w14:paraId="5EE3F24E" w14:textId="77777777" w:rsidR="004A1682" w:rsidRPr="00CA74E4" w:rsidRDefault="004A1682" w:rsidP="00154EC8">
            <w:pPr>
              <w:jc w:val="center"/>
              <w:rPr>
                <w:sz w:val="16"/>
                <w:szCs w:val="16"/>
              </w:rPr>
            </w:pPr>
            <w:r w:rsidRPr="00CA74E4">
              <w:rPr>
                <w:sz w:val="16"/>
                <w:szCs w:val="16"/>
              </w:rPr>
              <w:t xml:space="preserve">И 000 0103 </w:t>
            </w:r>
            <w:r>
              <w:rPr>
                <w:sz w:val="16"/>
                <w:szCs w:val="16"/>
              </w:rPr>
              <w:t>01</w:t>
            </w:r>
            <w:r w:rsidRPr="00CA74E4">
              <w:rPr>
                <w:sz w:val="16"/>
                <w:szCs w:val="16"/>
              </w:rPr>
              <w:t xml:space="preserve"> 00 00 0000 800</w:t>
            </w:r>
          </w:p>
        </w:tc>
        <w:tc>
          <w:tcPr>
            <w:tcW w:w="850" w:type="dxa"/>
            <w:vAlign w:val="center"/>
          </w:tcPr>
          <w:p w14:paraId="69D37E96" w14:textId="77777777" w:rsidR="004A1682" w:rsidRPr="00CA74E4" w:rsidRDefault="004A1682" w:rsidP="00BB59BC">
            <w:pPr>
              <w:jc w:val="center"/>
              <w:rPr>
                <w:sz w:val="16"/>
                <w:szCs w:val="16"/>
              </w:rPr>
            </w:pPr>
            <w:r w:rsidRPr="00CA74E4">
              <w:rPr>
                <w:sz w:val="16"/>
                <w:szCs w:val="16"/>
              </w:rPr>
              <w:t>-(2</w:t>
            </w:r>
            <w:r>
              <w:rPr>
                <w:sz w:val="16"/>
                <w:szCs w:val="16"/>
              </w:rPr>
              <w:t>1</w:t>
            </w:r>
            <w:r w:rsidRPr="00CA74E4">
              <w:rPr>
                <w:sz w:val="16"/>
                <w:szCs w:val="16"/>
              </w:rPr>
              <w:t>)</w:t>
            </w:r>
          </w:p>
        </w:tc>
        <w:tc>
          <w:tcPr>
            <w:tcW w:w="709" w:type="dxa"/>
            <w:vAlign w:val="center"/>
          </w:tcPr>
          <w:p w14:paraId="71AC420A"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786E7C01" w14:textId="77777777" w:rsidR="004A1682" w:rsidRPr="00CA74E4" w:rsidRDefault="004A1682" w:rsidP="00FD5319">
            <w:pPr>
              <w:jc w:val="center"/>
              <w:rPr>
                <w:sz w:val="16"/>
                <w:szCs w:val="16"/>
              </w:rPr>
            </w:pPr>
            <w:r>
              <w:rPr>
                <w:sz w:val="16"/>
                <w:szCs w:val="16"/>
              </w:rPr>
              <w:t xml:space="preserve">908 + </w:t>
            </w:r>
            <w:r w:rsidRPr="00CA74E4">
              <w:rPr>
                <w:sz w:val="16"/>
                <w:szCs w:val="16"/>
              </w:rPr>
              <w:t>918 + 928 + 938 + 948 + 958 + 968 + 978 + 988</w:t>
            </w:r>
          </w:p>
        </w:tc>
        <w:tc>
          <w:tcPr>
            <w:tcW w:w="1134" w:type="dxa"/>
            <w:vAlign w:val="center"/>
          </w:tcPr>
          <w:p w14:paraId="419834AA" w14:textId="77777777" w:rsidR="004A1682" w:rsidRPr="00CA74E4" w:rsidRDefault="004A1682" w:rsidP="009B729F">
            <w:pPr>
              <w:jc w:val="center"/>
              <w:rPr>
                <w:sz w:val="16"/>
                <w:szCs w:val="16"/>
              </w:rPr>
            </w:pPr>
            <w:r w:rsidRPr="00CA74E4">
              <w:rPr>
                <w:sz w:val="16"/>
                <w:szCs w:val="16"/>
              </w:rPr>
              <w:t>1</w:t>
            </w:r>
            <w:r>
              <w:rPr>
                <w:sz w:val="16"/>
                <w:szCs w:val="16"/>
              </w:rPr>
              <w:t>3</w:t>
            </w:r>
          </w:p>
        </w:tc>
        <w:tc>
          <w:tcPr>
            <w:tcW w:w="2127" w:type="dxa"/>
          </w:tcPr>
          <w:p w14:paraId="072932CE"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3, суммам</w:t>
            </w:r>
            <w:r>
              <w:rPr>
                <w:sz w:val="16"/>
                <w:szCs w:val="16"/>
              </w:rPr>
              <w:t>,</w:t>
            </w:r>
            <w:r w:rsidRPr="00CA74E4">
              <w:rPr>
                <w:sz w:val="16"/>
                <w:szCs w:val="16"/>
              </w:rPr>
              <w:t xml:space="preserve"> отраженным в разделе 4 (в части возврата межбюджетных кредитов между бюджетами входящими в состав консолидированного)</w:t>
            </w:r>
          </w:p>
        </w:tc>
        <w:tc>
          <w:tcPr>
            <w:tcW w:w="850" w:type="dxa"/>
          </w:tcPr>
          <w:p w14:paraId="22E117E3" w14:textId="77777777" w:rsidR="00F10DED" w:rsidRDefault="00874E1D" w:rsidP="00F10DED">
            <w:pPr>
              <w:jc w:val="center"/>
              <w:rPr>
                <w:sz w:val="16"/>
                <w:szCs w:val="16"/>
              </w:rPr>
            </w:pPr>
            <w:r>
              <w:rPr>
                <w:sz w:val="16"/>
                <w:szCs w:val="16"/>
              </w:rPr>
              <w:t>П</w:t>
            </w:r>
            <w:r w:rsidR="00F10DED">
              <w:rPr>
                <w:sz w:val="16"/>
                <w:szCs w:val="16"/>
              </w:rPr>
              <w:t xml:space="preserve"> (месяц, квартал)</w:t>
            </w:r>
          </w:p>
          <w:p w14:paraId="5AE56F9F" w14:textId="305E3555" w:rsidR="004A1682" w:rsidRPr="00CA74E4" w:rsidRDefault="00F10DED" w:rsidP="00F10DED">
            <w:pPr>
              <w:jc w:val="center"/>
              <w:rPr>
                <w:sz w:val="16"/>
                <w:szCs w:val="16"/>
              </w:rPr>
            </w:pPr>
            <w:r>
              <w:rPr>
                <w:sz w:val="16"/>
                <w:szCs w:val="16"/>
              </w:rPr>
              <w:t>Б (год)</w:t>
            </w:r>
          </w:p>
        </w:tc>
      </w:tr>
      <w:tr w:rsidR="004A1682" w:rsidRPr="00CA74E4" w14:paraId="495C2272" w14:textId="2A48C99E" w:rsidTr="00874E1D">
        <w:tc>
          <w:tcPr>
            <w:tcW w:w="648" w:type="dxa"/>
          </w:tcPr>
          <w:p w14:paraId="1E3FAD07" w14:textId="77777777" w:rsidR="004A1682" w:rsidRPr="00CA74E4" w:rsidRDefault="004A1682" w:rsidP="00FD5319">
            <w:pPr>
              <w:jc w:val="center"/>
              <w:rPr>
                <w:sz w:val="16"/>
                <w:szCs w:val="16"/>
              </w:rPr>
            </w:pPr>
            <w:r w:rsidRPr="00CA74E4">
              <w:rPr>
                <w:sz w:val="16"/>
                <w:szCs w:val="16"/>
              </w:rPr>
              <w:t>13</w:t>
            </w:r>
          </w:p>
        </w:tc>
        <w:tc>
          <w:tcPr>
            <w:tcW w:w="1899" w:type="dxa"/>
            <w:vAlign w:val="center"/>
          </w:tcPr>
          <w:p w14:paraId="0BDDA503" w14:textId="77777777" w:rsidR="004A1682" w:rsidRPr="00CA74E4" w:rsidRDefault="004A1682" w:rsidP="00FD5319">
            <w:pPr>
              <w:jc w:val="center"/>
              <w:rPr>
                <w:sz w:val="16"/>
                <w:szCs w:val="16"/>
              </w:rPr>
            </w:pPr>
            <w:r w:rsidRPr="00CA74E4">
              <w:rPr>
                <w:sz w:val="16"/>
                <w:szCs w:val="16"/>
              </w:rPr>
              <w:t>700</w:t>
            </w:r>
          </w:p>
        </w:tc>
        <w:tc>
          <w:tcPr>
            <w:tcW w:w="850" w:type="dxa"/>
            <w:vAlign w:val="center"/>
          </w:tcPr>
          <w:p w14:paraId="511011CC" w14:textId="77777777" w:rsidR="004A1682" w:rsidRPr="00CA74E4" w:rsidRDefault="004A1682" w:rsidP="009B729F">
            <w:pPr>
              <w:jc w:val="center"/>
              <w:rPr>
                <w:sz w:val="16"/>
                <w:szCs w:val="16"/>
              </w:rPr>
            </w:pPr>
            <w:r w:rsidRPr="00CA74E4">
              <w:rPr>
                <w:sz w:val="16"/>
                <w:szCs w:val="16"/>
              </w:rPr>
              <w:t>1</w:t>
            </w:r>
            <w:r>
              <w:rPr>
                <w:sz w:val="16"/>
                <w:szCs w:val="16"/>
              </w:rPr>
              <w:t>9</w:t>
            </w:r>
          </w:p>
        </w:tc>
        <w:tc>
          <w:tcPr>
            <w:tcW w:w="709" w:type="dxa"/>
            <w:vAlign w:val="center"/>
          </w:tcPr>
          <w:p w14:paraId="7087914E" w14:textId="77777777" w:rsidR="004A1682" w:rsidRPr="00CA74E4" w:rsidRDefault="004A1682" w:rsidP="00FD5319">
            <w:pPr>
              <w:jc w:val="center"/>
              <w:rPr>
                <w:sz w:val="16"/>
                <w:szCs w:val="16"/>
              </w:rPr>
            </w:pPr>
            <w:r w:rsidRPr="00CA74E4">
              <w:rPr>
                <w:sz w:val="16"/>
                <w:szCs w:val="16"/>
              </w:rPr>
              <w:t>= 0</w:t>
            </w:r>
          </w:p>
        </w:tc>
        <w:tc>
          <w:tcPr>
            <w:tcW w:w="2126" w:type="dxa"/>
            <w:vAlign w:val="center"/>
          </w:tcPr>
          <w:p w14:paraId="1BDE4125" w14:textId="77777777" w:rsidR="004A1682" w:rsidRPr="00CA74E4" w:rsidRDefault="004A1682" w:rsidP="00FD5319">
            <w:pPr>
              <w:jc w:val="center"/>
              <w:rPr>
                <w:sz w:val="16"/>
                <w:szCs w:val="16"/>
              </w:rPr>
            </w:pPr>
          </w:p>
        </w:tc>
        <w:tc>
          <w:tcPr>
            <w:tcW w:w="1134" w:type="dxa"/>
            <w:vAlign w:val="center"/>
          </w:tcPr>
          <w:p w14:paraId="3875D9D2" w14:textId="77777777" w:rsidR="004A1682" w:rsidRPr="00CA74E4" w:rsidRDefault="004A1682" w:rsidP="00FD5319">
            <w:pPr>
              <w:jc w:val="center"/>
              <w:rPr>
                <w:sz w:val="16"/>
                <w:szCs w:val="16"/>
              </w:rPr>
            </w:pPr>
          </w:p>
        </w:tc>
        <w:tc>
          <w:tcPr>
            <w:tcW w:w="2127" w:type="dxa"/>
          </w:tcPr>
          <w:p w14:paraId="1C321BAB" w14:textId="0D34C919" w:rsidR="004A1682" w:rsidRPr="00CA74E4" w:rsidRDefault="004A1682" w:rsidP="00FD5319">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консолидируемых по коду аналитической группы вида ИФДБ</w:t>
            </w:r>
            <w:r w:rsidRPr="00CA74E4" w:rsidDel="005F1BA8">
              <w:rPr>
                <w:sz w:val="16"/>
                <w:szCs w:val="16"/>
              </w:rPr>
              <w:t xml:space="preserve"> </w:t>
            </w:r>
            <w:r w:rsidRPr="00CA74E4">
              <w:rPr>
                <w:sz w:val="16"/>
                <w:szCs w:val="16"/>
              </w:rPr>
              <w:t xml:space="preserve">510, 610 </w:t>
            </w:r>
            <w:r w:rsidR="00E84A46">
              <w:rPr>
                <w:sz w:val="16"/>
                <w:szCs w:val="16"/>
              </w:rPr>
              <w:t>–</w:t>
            </w:r>
            <w:r w:rsidRPr="00CA74E4">
              <w:rPr>
                <w:sz w:val="16"/>
                <w:szCs w:val="16"/>
              </w:rPr>
              <w:t xml:space="preserve"> недопустимо</w:t>
            </w:r>
          </w:p>
        </w:tc>
        <w:tc>
          <w:tcPr>
            <w:tcW w:w="850" w:type="dxa"/>
          </w:tcPr>
          <w:p w14:paraId="456B80C6" w14:textId="5540F1DF" w:rsidR="004A1682" w:rsidRPr="00CA74E4" w:rsidRDefault="00E84A46" w:rsidP="00FD5319">
            <w:pPr>
              <w:jc w:val="center"/>
              <w:rPr>
                <w:sz w:val="16"/>
                <w:szCs w:val="16"/>
              </w:rPr>
            </w:pPr>
            <w:r>
              <w:rPr>
                <w:sz w:val="16"/>
                <w:szCs w:val="16"/>
              </w:rPr>
              <w:t>Б</w:t>
            </w:r>
          </w:p>
        </w:tc>
      </w:tr>
      <w:tr w:rsidR="004A1682" w:rsidRPr="00CA74E4" w14:paraId="75C4521A" w14:textId="4838059E" w:rsidTr="00874E1D">
        <w:tc>
          <w:tcPr>
            <w:tcW w:w="648" w:type="dxa"/>
          </w:tcPr>
          <w:p w14:paraId="6EA25983" w14:textId="77777777" w:rsidR="004A1682" w:rsidRPr="00CA74E4" w:rsidRDefault="004A1682" w:rsidP="00FD5319">
            <w:pPr>
              <w:jc w:val="center"/>
              <w:rPr>
                <w:sz w:val="16"/>
                <w:szCs w:val="16"/>
              </w:rPr>
            </w:pPr>
            <w:r w:rsidRPr="00CA74E4">
              <w:rPr>
                <w:sz w:val="16"/>
                <w:szCs w:val="16"/>
              </w:rPr>
              <w:t>14</w:t>
            </w:r>
          </w:p>
        </w:tc>
        <w:tc>
          <w:tcPr>
            <w:tcW w:w="1899" w:type="dxa"/>
            <w:vAlign w:val="center"/>
          </w:tcPr>
          <w:p w14:paraId="6550D838" w14:textId="77777777" w:rsidR="004A1682" w:rsidRPr="00CA74E4" w:rsidRDefault="004A1682" w:rsidP="00FD5319">
            <w:pPr>
              <w:jc w:val="center"/>
              <w:rPr>
                <w:sz w:val="16"/>
                <w:szCs w:val="16"/>
              </w:rPr>
            </w:pPr>
            <w:r w:rsidRPr="00CA74E4">
              <w:rPr>
                <w:sz w:val="16"/>
                <w:szCs w:val="16"/>
              </w:rPr>
              <w:t>700</w:t>
            </w:r>
          </w:p>
        </w:tc>
        <w:tc>
          <w:tcPr>
            <w:tcW w:w="850" w:type="dxa"/>
            <w:vAlign w:val="center"/>
          </w:tcPr>
          <w:p w14:paraId="6983D041"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00D94DBF" w14:textId="77777777" w:rsidR="004A1682" w:rsidRPr="00CA74E4" w:rsidRDefault="004A1682" w:rsidP="00FD5319">
            <w:pPr>
              <w:jc w:val="center"/>
              <w:rPr>
                <w:sz w:val="16"/>
                <w:szCs w:val="16"/>
              </w:rPr>
            </w:pPr>
            <w:r w:rsidRPr="00CA74E4">
              <w:rPr>
                <w:sz w:val="16"/>
                <w:szCs w:val="16"/>
              </w:rPr>
              <w:t>= 0</w:t>
            </w:r>
          </w:p>
        </w:tc>
        <w:tc>
          <w:tcPr>
            <w:tcW w:w="2126" w:type="dxa"/>
            <w:vAlign w:val="center"/>
          </w:tcPr>
          <w:p w14:paraId="2B883CBB" w14:textId="77777777" w:rsidR="004A1682" w:rsidRPr="00CA74E4" w:rsidRDefault="004A1682" w:rsidP="00FD5319">
            <w:pPr>
              <w:jc w:val="center"/>
              <w:rPr>
                <w:sz w:val="16"/>
                <w:szCs w:val="16"/>
              </w:rPr>
            </w:pPr>
          </w:p>
        </w:tc>
        <w:tc>
          <w:tcPr>
            <w:tcW w:w="1134" w:type="dxa"/>
            <w:vAlign w:val="center"/>
          </w:tcPr>
          <w:p w14:paraId="248E8916" w14:textId="77777777" w:rsidR="004A1682" w:rsidRPr="00CA74E4" w:rsidRDefault="004A1682" w:rsidP="00FD5319">
            <w:pPr>
              <w:jc w:val="center"/>
              <w:rPr>
                <w:sz w:val="16"/>
                <w:szCs w:val="16"/>
              </w:rPr>
            </w:pPr>
          </w:p>
        </w:tc>
        <w:tc>
          <w:tcPr>
            <w:tcW w:w="2127" w:type="dxa"/>
          </w:tcPr>
          <w:p w14:paraId="0B2DC3FC"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консолидируемых по коду аналитической группы вида ИФДБ</w:t>
            </w:r>
            <w:r w:rsidRPr="00CA74E4" w:rsidDel="005F1BA8">
              <w:rPr>
                <w:sz w:val="16"/>
                <w:szCs w:val="16"/>
              </w:rPr>
              <w:t xml:space="preserve"> </w:t>
            </w:r>
            <w:r w:rsidRPr="00CA74E4">
              <w:rPr>
                <w:sz w:val="16"/>
                <w:szCs w:val="16"/>
              </w:rPr>
              <w:t>510, 610 - недопустимо</w:t>
            </w:r>
          </w:p>
        </w:tc>
        <w:tc>
          <w:tcPr>
            <w:tcW w:w="850" w:type="dxa"/>
          </w:tcPr>
          <w:p w14:paraId="283C6880" w14:textId="378BDFF0" w:rsidR="004A1682" w:rsidRPr="00CA74E4" w:rsidRDefault="00E84A46" w:rsidP="00E911DF">
            <w:pPr>
              <w:jc w:val="center"/>
              <w:rPr>
                <w:sz w:val="16"/>
                <w:szCs w:val="16"/>
              </w:rPr>
            </w:pPr>
            <w:r>
              <w:rPr>
                <w:sz w:val="16"/>
                <w:szCs w:val="16"/>
              </w:rPr>
              <w:t>Б</w:t>
            </w:r>
          </w:p>
        </w:tc>
      </w:tr>
      <w:tr w:rsidR="004A1682" w:rsidRPr="00CA74E4" w14:paraId="62D0F269" w14:textId="3081B1C5" w:rsidTr="00874E1D">
        <w:tc>
          <w:tcPr>
            <w:tcW w:w="648" w:type="dxa"/>
          </w:tcPr>
          <w:p w14:paraId="078EB6CF" w14:textId="77777777" w:rsidR="004A1682" w:rsidRPr="00CA74E4" w:rsidRDefault="004A1682" w:rsidP="00FD5319">
            <w:pPr>
              <w:jc w:val="center"/>
              <w:rPr>
                <w:sz w:val="16"/>
                <w:szCs w:val="16"/>
              </w:rPr>
            </w:pPr>
            <w:r w:rsidRPr="00CA74E4">
              <w:rPr>
                <w:sz w:val="16"/>
                <w:szCs w:val="16"/>
              </w:rPr>
              <w:t>15</w:t>
            </w:r>
          </w:p>
        </w:tc>
        <w:tc>
          <w:tcPr>
            <w:tcW w:w="1899" w:type="dxa"/>
            <w:vAlign w:val="center"/>
          </w:tcPr>
          <w:p w14:paraId="0907C8BE" w14:textId="77777777" w:rsidR="004A1682" w:rsidRPr="00CA74E4" w:rsidRDefault="004A1682" w:rsidP="00FD5319">
            <w:pPr>
              <w:jc w:val="center"/>
              <w:rPr>
                <w:sz w:val="16"/>
                <w:szCs w:val="16"/>
              </w:rPr>
            </w:pPr>
            <w:r w:rsidRPr="00CA74E4">
              <w:rPr>
                <w:sz w:val="16"/>
                <w:szCs w:val="16"/>
              </w:rPr>
              <w:t>700</w:t>
            </w:r>
          </w:p>
        </w:tc>
        <w:tc>
          <w:tcPr>
            <w:tcW w:w="850" w:type="dxa"/>
            <w:vAlign w:val="center"/>
          </w:tcPr>
          <w:p w14:paraId="0AACD494" w14:textId="77777777" w:rsidR="004A1682" w:rsidRPr="00CA74E4" w:rsidRDefault="004A1682" w:rsidP="00FD5319">
            <w:pPr>
              <w:jc w:val="center"/>
              <w:rPr>
                <w:sz w:val="16"/>
                <w:szCs w:val="16"/>
              </w:rPr>
            </w:pPr>
            <w:r w:rsidRPr="00CA74E4">
              <w:rPr>
                <w:sz w:val="16"/>
                <w:szCs w:val="16"/>
              </w:rPr>
              <w:t>5</w:t>
            </w:r>
          </w:p>
        </w:tc>
        <w:tc>
          <w:tcPr>
            <w:tcW w:w="709" w:type="dxa"/>
            <w:vAlign w:val="center"/>
          </w:tcPr>
          <w:p w14:paraId="2363E40B" w14:textId="77777777" w:rsidR="004A1682" w:rsidRPr="00CA74E4" w:rsidRDefault="004A1682" w:rsidP="00FD5319">
            <w:pPr>
              <w:jc w:val="center"/>
              <w:rPr>
                <w:sz w:val="16"/>
                <w:szCs w:val="16"/>
              </w:rPr>
            </w:pPr>
            <w:r w:rsidRPr="00CA74E4">
              <w:rPr>
                <w:sz w:val="16"/>
                <w:szCs w:val="16"/>
              </w:rPr>
              <w:t>= 0</w:t>
            </w:r>
          </w:p>
        </w:tc>
        <w:tc>
          <w:tcPr>
            <w:tcW w:w="2126" w:type="dxa"/>
            <w:vAlign w:val="center"/>
          </w:tcPr>
          <w:p w14:paraId="4A304F44" w14:textId="77777777" w:rsidR="004A1682" w:rsidRPr="00CA74E4" w:rsidRDefault="004A1682" w:rsidP="00FD5319">
            <w:pPr>
              <w:jc w:val="center"/>
              <w:rPr>
                <w:sz w:val="16"/>
                <w:szCs w:val="16"/>
              </w:rPr>
            </w:pPr>
          </w:p>
        </w:tc>
        <w:tc>
          <w:tcPr>
            <w:tcW w:w="1134" w:type="dxa"/>
            <w:vAlign w:val="center"/>
          </w:tcPr>
          <w:p w14:paraId="3A5DB24E" w14:textId="77777777" w:rsidR="004A1682" w:rsidRPr="00CA74E4" w:rsidRDefault="004A1682" w:rsidP="00FD5319">
            <w:pPr>
              <w:jc w:val="center"/>
              <w:rPr>
                <w:sz w:val="16"/>
                <w:szCs w:val="16"/>
              </w:rPr>
            </w:pPr>
          </w:p>
        </w:tc>
        <w:tc>
          <w:tcPr>
            <w:tcW w:w="2127" w:type="dxa"/>
          </w:tcPr>
          <w:p w14:paraId="378E2291" w14:textId="4AE3D8A2" w:rsidR="004A1682" w:rsidRPr="00CA74E4" w:rsidRDefault="004A1682" w:rsidP="00FD5319">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консолидируемых по коду аналитической группы вида ИФДБ</w:t>
            </w:r>
            <w:r w:rsidRPr="00CA74E4" w:rsidDel="005F1BA8">
              <w:rPr>
                <w:sz w:val="16"/>
                <w:szCs w:val="16"/>
              </w:rPr>
              <w:t xml:space="preserve"> </w:t>
            </w:r>
            <w:r w:rsidRPr="00CA74E4">
              <w:rPr>
                <w:sz w:val="16"/>
                <w:szCs w:val="16"/>
              </w:rPr>
              <w:t xml:space="preserve">510, 610 </w:t>
            </w:r>
            <w:r w:rsidR="00E84A46">
              <w:rPr>
                <w:sz w:val="16"/>
                <w:szCs w:val="16"/>
              </w:rPr>
              <w:t>–</w:t>
            </w:r>
            <w:r w:rsidRPr="00CA74E4">
              <w:rPr>
                <w:sz w:val="16"/>
                <w:szCs w:val="16"/>
              </w:rPr>
              <w:t xml:space="preserve"> недопустимо</w:t>
            </w:r>
          </w:p>
        </w:tc>
        <w:tc>
          <w:tcPr>
            <w:tcW w:w="850" w:type="dxa"/>
          </w:tcPr>
          <w:p w14:paraId="7A8DA00A" w14:textId="0C1AD18F" w:rsidR="004A1682" w:rsidRPr="00CA74E4" w:rsidRDefault="00E84A46" w:rsidP="00FD5319">
            <w:pPr>
              <w:jc w:val="center"/>
              <w:rPr>
                <w:sz w:val="16"/>
                <w:szCs w:val="16"/>
              </w:rPr>
            </w:pPr>
            <w:r>
              <w:rPr>
                <w:sz w:val="16"/>
                <w:szCs w:val="16"/>
              </w:rPr>
              <w:t>Б</w:t>
            </w:r>
          </w:p>
        </w:tc>
      </w:tr>
      <w:tr w:rsidR="004A1682" w:rsidRPr="00CA74E4" w14:paraId="3ABF2321" w14:textId="264198CB" w:rsidTr="00874E1D">
        <w:tc>
          <w:tcPr>
            <w:tcW w:w="648" w:type="dxa"/>
          </w:tcPr>
          <w:p w14:paraId="04F088E7" w14:textId="77777777" w:rsidR="004A1682" w:rsidRPr="00CA74E4" w:rsidRDefault="004A1682" w:rsidP="00FD5319">
            <w:pPr>
              <w:jc w:val="center"/>
              <w:rPr>
                <w:sz w:val="16"/>
                <w:szCs w:val="16"/>
              </w:rPr>
            </w:pPr>
            <w:r w:rsidRPr="00CA74E4">
              <w:rPr>
                <w:sz w:val="16"/>
                <w:szCs w:val="16"/>
              </w:rPr>
              <w:t>16</w:t>
            </w:r>
          </w:p>
        </w:tc>
        <w:tc>
          <w:tcPr>
            <w:tcW w:w="1899" w:type="dxa"/>
            <w:vAlign w:val="center"/>
          </w:tcPr>
          <w:p w14:paraId="1AC0C8D5" w14:textId="77777777" w:rsidR="004A1682" w:rsidRPr="00CA74E4" w:rsidRDefault="004A1682" w:rsidP="00FD5319">
            <w:pPr>
              <w:jc w:val="center"/>
              <w:rPr>
                <w:sz w:val="16"/>
                <w:szCs w:val="16"/>
              </w:rPr>
            </w:pPr>
            <w:r w:rsidRPr="00CA74E4">
              <w:rPr>
                <w:sz w:val="16"/>
                <w:szCs w:val="16"/>
              </w:rPr>
              <w:t>700</w:t>
            </w:r>
          </w:p>
        </w:tc>
        <w:tc>
          <w:tcPr>
            <w:tcW w:w="850" w:type="dxa"/>
            <w:vAlign w:val="center"/>
          </w:tcPr>
          <w:p w14:paraId="70E54EB8" w14:textId="77777777" w:rsidR="004A1682" w:rsidRPr="00CA74E4" w:rsidRDefault="004A1682" w:rsidP="00FD5319">
            <w:pPr>
              <w:jc w:val="center"/>
              <w:rPr>
                <w:sz w:val="16"/>
                <w:szCs w:val="16"/>
              </w:rPr>
            </w:pPr>
            <w:r w:rsidRPr="00CA74E4">
              <w:rPr>
                <w:sz w:val="16"/>
                <w:szCs w:val="16"/>
              </w:rPr>
              <w:t>7</w:t>
            </w:r>
          </w:p>
        </w:tc>
        <w:tc>
          <w:tcPr>
            <w:tcW w:w="709" w:type="dxa"/>
            <w:vAlign w:val="center"/>
          </w:tcPr>
          <w:p w14:paraId="2809E3A7" w14:textId="77777777" w:rsidR="004A1682" w:rsidRPr="00CA74E4" w:rsidRDefault="004A1682" w:rsidP="00FD5319">
            <w:pPr>
              <w:jc w:val="center"/>
              <w:rPr>
                <w:sz w:val="16"/>
                <w:szCs w:val="16"/>
              </w:rPr>
            </w:pPr>
            <w:r w:rsidRPr="00CA74E4">
              <w:rPr>
                <w:sz w:val="16"/>
                <w:szCs w:val="16"/>
              </w:rPr>
              <w:t>= 0</w:t>
            </w:r>
          </w:p>
        </w:tc>
        <w:tc>
          <w:tcPr>
            <w:tcW w:w="2126" w:type="dxa"/>
            <w:vAlign w:val="center"/>
          </w:tcPr>
          <w:p w14:paraId="1E6F4C6C" w14:textId="77777777" w:rsidR="004A1682" w:rsidRPr="00CA74E4" w:rsidRDefault="004A1682" w:rsidP="00FD5319">
            <w:pPr>
              <w:jc w:val="center"/>
              <w:rPr>
                <w:sz w:val="16"/>
                <w:szCs w:val="16"/>
              </w:rPr>
            </w:pPr>
          </w:p>
        </w:tc>
        <w:tc>
          <w:tcPr>
            <w:tcW w:w="1134" w:type="dxa"/>
            <w:vAlign w:val="center"/>
          </w:tcPr>
          <w:p w14:paraId="2ED37B0A" w14:textId="77777777" w:rsidR="004A1682" w:rsidRPr="00CA74E4" w:rsidRDefault="004A1682" w:rsidP="00FD5319">
            <w:pPr>
              <w:jc w:val="center"/>
              <w:rPr>
                <w:sz w:val="16"/>
                <w:szCs w:val="16"/>
              </w:rPr>
            </w:pPr>
          </w:p>
        </w:tc>
        <w:tc>
          <w:tcPr>
            <w:tcW w:w="2127" w:type="dxa"/>
          </w:tcPr>
          <w:p w14:paraId="02240421" w14:textId="7BE6067B" w:rsidR="004A1682" w:rsidRPr="00CA74E4" w:rsidRDefault="004A1682" w:rsidP="00FD5319">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консолидируемых по коду аналитической группы вида ИФДБ</w:t>
            </w:r>
            <w:r w:rsidRPr="00CA74E4" w:rsidDel="005F1BA8">
              <w:rPr>
                <w:sz w:val="16"/>
                <w:szCs w:val="16"/>
              </w:rPr>
              <w:t xml:space="preserve"> </w:t>
            </w:r>
            <w:r w:rsidRPr="00CA74E4">
              <w:rPr>
                <w:sz w:val="16"/>
                <w:szCs w:val="16"/>
              </w:rPr>
              <w:t>510, 610 - недопустимо</w:t>
            </w:r>
          </w:p>
        </w:tc>
        <w:tc>
          <w:tcPr>
            <w:tcW w:w="850" w:type="dxa"/>
          </w:tcPr>
          <w:p w14:paraId="3D8F72A5" w14:textId="42938AFA" w:rsidR="004A1682" w:rsidRPr="00CA74E4" w:rsidRDefault="00E84A46" w:rsidP="00FD5319">
            <w:pPr>
              <w:jc w:val="center"/>
              <w:rPr>
                <w:sz w:val="16"/>
                <w:szCs w:val="16"/>
              </w:rPr>
            </w:pPr>
            <w:r>
              <w:rPr>
                <w:sz w:val="16"/>
                <w:szCs w:val="16"/>
              </w:rPr>
              <w:t>Б</w:t>
            </w:r>
          </w:p>
        </w:tc>
      </w:tr>
      <w:tr w:rsidR="004A1682" w:rsidRPr="00CA74E4" w14:paraId="41C76B9A" w14:textId="432E080C" w:rsidTr="00874E1D">
        <w:tc>
          <w:tcPr>
            <w:tcW w:w="648" w:type="dxa"/>
          </w:tcPr>
          <w:p w14:paraId="51B38B39" w14:textId="77777777" w:rsidR="004A1682" w:rsidRPr="00CA74E4" w:rsidRDefault="004A1682" w:rsidP="00605C2E">
            <w:pPr>
              <w:jc w:val="center"/>
              <w:rPr>
                <w:sz w:val="16"/>
                <w:szCs w:val="16"/>
              </w:rPr>
            </w:pPr>
            <w:r w:rsidRPr="00CA74E4">
              <w:rPr>
                <w:sz w:val="16"/>
                <w:szCs w:val="16"/>
              </w:rPr>
              <w:lastRenderedPageBreak/>
              <w:t>17</w:t>
            </w:r>
          </w:p>
        </w:tc>
        <w:tc>
          <w:tcPr>
            <w:tcW w:w="1899" w:type="dxa"/>
            <w:vAlign w:val="center"/>
          </w:tcPr>
          <w:p w14:paraId="6FF0D934"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1% 03 0000 15</w:t>
            </w:r>
            <w:r>
              <w:rPr>
                <w:rFonts w:eastAsia="Calibri"/>
                <w:sz w:val="16"/>
                <w:szCs w:val="16"/>
              </w:rPr>
              <w:t>0</w:t>
            </w:r>
            <w:r w:rsidRPr="00CA74E4">
              <w:rPr>
                <w:rFonts w:eastAsia="Calibri"/>
                <w:sz w:val="16"/>
                <w:szCs w:val="16"/>
              </w:rPr>
              <w:t xml:space="preserve"> </w:t>
            </w:r>
          </w:p>
        </w:tc>
        <w:tc>
          <w:tcPr>
            <w:tcW w:w="850" w:type="dxa"/>
            <w:vAlign w:val="center"/>
          </w:tcPr>
          <w:p w14:paraId="05C99562"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21747CE3"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0CE7D15B" w14:textId="3147810C"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34574F13" w14:textId="77777777" w:rsidR="004A1682" w:rsidRPr="00CA74E4" w:rsidRDefault="004A1682" w:rsidP="00605C2E">
            <w:pPr>
              <w:jc w:val="center"/>
              <w:rPr>
                <w:sz w:val="16"/>
                <w:szCs w:val="16"/>
              </w:rPr>
            </w:pPr>
            <w:r w:rsidRPr="00CA74E4">
              <w:rPr>
                <w:sz w:val="16"/>
                <w:szCs w:val="16"/>
              </w:rPr>
              <w:t>4</w:t>
            </w:r>
          </w:p>
        </w:tc>
        <w:tc>
          <w:tcPr>
            <w:tcW w:w="2127" w:type="dxa"/>
          </w:tcPr>
          <w:p w14:paraId="14815C87" w14:textId="1F2E763D" w:rsidR="004A1682" w:rsidRPr="00CA74E4" w:rsidRDefault="004A1682" w:rsidP="00751FE6">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w:t>
            </w:r>
          </w:p>
        </w:tc>
        <w:tc>
          <w:tcPr>
            <w:tcW w:w="850" w:type="dxa"/>
          </w:tcPr>
          <w:p w14:paraId="5A3AE410"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57F7819C" w14:textId="204C1694" w:rsidR="004A1682" w:rsidRPr="00CA74E4" w:rsidRDefault="005374C2" w:rsidP="005374C2">
            <w:pPr>
              <w:jc w:val="center"/>
              <w:rPr>
                <w:sz w:val="16"/>
                <w:szCs w:val="16"/>
              </w:rPr>
            </w:pPr>
            <w:r>
              <w:rPr>
                <w:sz w:val="16"/>
                <w:szCs w:val="16"/>
              </w:rPr>
              <w:t>Б (год)</w:t>
            </w:r>
          </w:p>
        </w:tc>
      </w:tr>
      <w:tr w:rsidR="004A1682" w:rsidRPr="00CA74E4" w14:paraId="29920BFC" w14:textId="4D3421ED" w:rsidTr="00874E1D">
        <w:tc>
          <w:tcPr>
            <w:tcW w:w="648" w:type="dxa"/>
          </w:tcPr>
          <w:p w14:paraId="1A77D481" w14:textId="77777777" w:rsidR="004A1682" w:rsidRPr="00CA74E4" w:rsidRDefault="004A1682" w:rsidP="00605C2E">
            <w:pPr>
              <w:jc w:val="center"/>
              <w:rPr>
                <w:sz w:val="16"/>
                <w:szCs w:val="16"/>
              </w:rPr>
            </w:pPr>
            <w:r w:rsidRPr="00CA74E4">
              <w:rPr>
                <w:sz w:val="16"/>
                <w:szCs w:val="16"/>
              </w:rPr>
              <w:t>18</w:t>
            </w:r>
          </w:p>
        </w:tc>
        <w:tc>
          <w:tcPr>
            <w:tcW w:w="1899" w:type="dxa"/>
            <w:vAlign w:val="center"/>
          </w:tcPr>
          <w:p w14:paraId="02201F60" w14:textId="77777777" w:rsidR="004A1682" w:rsidRPr="00CA74E4" w:rsidRDefault="004A1682" w:rsidP="00181DDC">
            <w:pPr>
              <w:jc w:val="center"/>
              <w:rPr>
                <w:sz w:val="16"/>
                <w:szCs w:val="16"/>
              </w:rPr>
            </w:pPr>
            <w:r w:rsidRPr="00CA74E4">
              <w:rPr>
                <w:sz w:val="16"/>
                <w:szCs w:val="16"/>
              </w:rPr>
              <w:t xml:space="preserve">Д 000 2 02 1% </w:t>
            </w:r>
            <w:r>
              <w:rPr>
                <w:sz w:val="16"/>
                <w:szCs w:val="16"/>
              </w:rPr>
              <w:t>1</w:t>
            </w:r>
            <w:r w:rsidRPr="00CA74E4">
              <w:rPr>
                <w:sz w:val="16"/>
                <w:szCs w:val="16"/>
              </w:rPr>
              <w:t>4 0000 15</w:t>
            </w:r>
            <w:r>
              <w:rPr>
                <w:sz w:val="16"/>
                <w:szCs w:val="16"/>
              </w:rPr>
              <w:t>0</w:t>
            </w:r>
          </w:p>
        </w:tc>
        <w:tc>
          <w:tcPr>
            <w:tcW w:w="850" w:type="dxa"/>
            <w:vAlign w:val="center"/>
          </w:tcPr>
          <w:p w14:paraId="2560566E"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7BE08869"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6FDE1BCD" w14:textId="547AC39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36DD8AD3" w14:textId="77777777" w:rsidR="004A1682" w:rsidRPr="00CA74E4" w:rsidRDefault="004A1682" w:rsidP="00605C2E">
            <w:pPr>
              <w:jc w:val="center"/>
              <w:rPr>
                <w:sz w:val="16"/>
                <w:szCs w:val="16"/>
              </w:rPr>
            </w:pPr>
            <w:r w:rsidRPr="00CA74E4">
              <w:rPr>
                <w:sz w:val="16"/>
                <w:szCs w:val="16"/>
              </w:rPr>
              <w:t>5</w:t>
            </w:r>
          </w:p>
        </w:tc>
        <w:tc>
          <w:tcPr>
            <w:tcW w:w="2127" w:type="dxa"/>
          </w:tcPr>
          <w:p w14:paraId="6C238429"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w:t>
            </w:r>
          </w:p>
        </w:tc>
        <w:tc>
          <w:tcPr>
            <w:tcW w:w="850" w:type="dxa"/>
          </w:tcPr>
          <w:p w14:paraId="171D33F2"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64065C49" w14:textId="565E970A" w:rsidR="004A1682" w:rsidRPr="00CA74E4" w:rsidRDefault="005374C2" w:rsidP="005374C2">
            <w:pPr>
              <w:jc w:val="center"/>
              <w:rPr>
                <w:sz w:val="16"/>
                <w:szCs w:val="16"/>
              </w:rPr>
            </w:pPr>
            <w:r>
              <w:rPr>
                <w:sz w:val="16"/>
                <w:szCs w:val="16"/>
              </w:rPr>
              <w:t>Б (год)</w:t>
            </w:r>
          </w:p>
        </w:tc>
      </w:tr>
      <w:tr w:rsidR="004A1682" w:rsidRPr="00CA74E4" w14:paraId="71498E86" w14:textId="630F3888" w:rsidTr="00874E1D">
        <w:tc>
          <w:tcPr>
            <w:tcW w:w="648" w:type="dxa"/>
            <w:tcBorders>
              <w:top w:val="single" w:sz="4" w:space="0" w:color="auto"/>
              <w:left w:val="single" w:sz="4" w:space="0" w:color="auto"/>
              <w:bottom w:val="single" w:sz="4" w:space="0" w:color="auto"/>
              <w:right w:val="single" w:sz="4" w:space="0" w:color="auto"/>
            </w:tcBorders>
          </w:tcPr>
          <w:p w14:paraId="62E29C62" w14:textId="77777777" w:rsidR="004A1682" w:rsidRPr="00CA74E4" w:rsidRDefault="004A1682" w:rsidP="009C6CEF">
            <w:pPr>
              <w:jc w:val="center"/>
              <w:rPr>
                <w:sz w:val="16"/>
                <w:szCs w:val="16"/>
              </w:rPr>
            </w:pPr>
            <w:r w:rsidRPr="00CA74E4">
              <w:rPr>
                <w:sz w:val="16"/>
                <w:szCs w:val="16"/>
              </w:rPr>
              <w:t>18</w:t>
            </w:r>
            <w:r>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2A9653A3" w14:textId="77777777" w:rsidR="004A1682" w:rsidRPr="00CA74E4" w:rsidRDefault="004A1682" w:rsidP="00046FB2">
            <w:pPr>
              <w:jc w:val="center"/>
              <w:rPr>
                <w:sz w:val="16"/>
                <w:szCs w:val="16"/>
              </w:rPr>
            </w:pPr>
            <w:r w:rsidRPr="00CA74E4">
              <w:rPr>
                <w:sz w:val="16"/>
                <w:szCs w:val="16"/>
              </w:rPr>
              <w:t>Д 000 2 02 1% 04 0000 15</w:t>
            </w:r>
            <w:r>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4136D9A" w14:textId="77777777" w:rsidR="004A1682" w:rsidRPr="00CA74E4" w:rsidRDefault="004A1682" w:rsidP="009C6CEF">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5860A188" w14:textId="77777777" w:rsidR="004A1682" w:rsidRPr="00CA74E4" w:rsidRDefault="004A1682" w:rsidP="009C6CEF">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0E21D087" w14:textId="04ADA7D6"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tcBorders>
              <w:top w:val="single" w:sz="4" w:space="0" w:color="auto"/>
              <w:left w:val="single" w:sz="4" w:space="0" w:color="auto"/>
              <w:bottom w:val="single" w:sz="4" w:space="0" w:color="auto"/>
              <w:right w:val="single" w:sz="4" w:space="0" w:color="auto"/>
            </w:tcBorders>
            <w:vAlign w:val="center"/>
          </w:tcPr>
          <w:p w14:paraId="424970A8" w14:textId="77777777" w:rsidR="004A1682" w:rsidRPr="00CA74E4" w:rsidRDefault="004A1682" w:rsidP="009C6CEF">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1673BDEB"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w:t>
            </w:r>
          </w:p>
        </w:tc>
        <w:tc>
          <w:tcPr>
            <w:tcW w:w="850" w:type="dxa"/>
            <w:tcBorders>
              <w:top w:val="single" w:sz="4" w:space="0" w:color="auto"/>
              <w:left w:val="single" w:sz="4" w:space="0" w:color="auto"/>
              <w:bottom w:val="single" w:sz="4" w:space="0" w:color="auto"/>
              <w:right w:val="single" w:sz="4" w:space="0" w:color="auto"/>
            </w:tcBorders>
          </w:tcPr>
          <w:p w14:paraId="626FB36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59F89558" w14:textId="7242E643" w:rsidR="004A1682" w:rsidRPr="00CA74E4" w:rsidRDefault="005374C2" w:rsidP="005374C2">
            <w:pPr>
              <w:jc w:val="center"/>
              <w:rPr>
                <w:sz w:val="16"/>
                <w:szCs w:val="16"/>
              </w:rPr>
            </w:pPr>
            <w:r>
              <w:rPr>
                <w:sz w:val="16"/>
                <w:szCs w:val="16"/>
              </w:rPr>
              <w:t>Б (год)</w:t>
            </w:r>
          </w:p>
        </w:tc>
      </w:tr>
      <w:tr w:rsidR="004A1682" w:rsidRPr="00CA74E4" w14:paraId="28D1DC68" w14:textId="308625F0" w:rsidTr="00874E1D">
        <w:tc>
          <w:tcPr>
            <w:tcW w:w="648" w:type="dxa"/>
          </w:tcPr>
          <w:p w14:paraId="2DEDA6B0" w14:textId="77777777" w:rsidR="004A1682" w:rsidRPr="00CA74E4" w:rsidRDefault="004A1682" w:rsidP="00605C2E">
            <w:pPr>
              <w:jc w:val="center"/>
              <w:rPr>
                <w:sz w:val="16"/>
                <w:szCs w:val="16"/>
              </w:rPr>
            </w:pPr>
            <w:r w:rsidRPr="00CA74E4">
              <w:rPr>
                <w:sz w:val="16"/>
                <w:szCs w:val="16"/>
              </w:rPr>
              <w:t>19</w:t>
            </w:r>
          </w:p>
        </w:tc>
        <w:tc>
          <w:tcPr>
            <w:tcW w:w="1899" w:type="dxa"/>
            <w:vAlign w:val="center"/>
          </w:tcPr>
          <w:p w14:paraId="11207918" w14:textId="77777777" w:rsidR="004A1682" w:rsidRPr="00CA74E4" w:rsidRDefault="004A1682" w:rsidP="0048663A">
            <w:pPr>
              <w:jc w:val="center"/>
              <w:rPr>
                <w:sz w:val="16"/>
                <w:szCs w:val="16"/>
              </w:rPr>
            </w:pPr>
            <w:r w:rsidRPr="00CA74E4">
              <w:rPr>
                <w:sz w:val="16"/>
                <w:szCs w:val="16"/>
              </w:rPr>
              <w:t>Д 000 2 02 1% 05 0000 15</w:t>
            </w:r>
            <w:r>
              <w:rPr>
                <w:sz w:val="16"/>
                <w:szCs w:val="16"/>
              </w:rPr>
              <w:t>0</w:t>
            </w:r>
          </w:p>
        </w:tc>
        <w:tc>
          <w:tcPr>
            <w:tcW w:w="850" w:type="dxa"/>
            <w:vAlign w:val="center"/>
          </w:tcPr>
          <w:p w14:paraId="25D24851"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0F2D008E" w14:textId="77777777" w:rsidR="004A1682" w:rsidRPr="00CA74E4" w:rsidRDefault="004A1682" w:rsidP="00605C2E">
            <w:pPr>
              <w:jc w:val="center"/>
              <w:rPr>
                <w:sz w:val="16"/>
                <w:szCs w:val="16"/>
              </w:rPr>
            </w:pPr>
            <w:r w:rsidRPr="00CA74E4">
              <w:rPr>
                <w:sz w:val="16"/>
                <w:szCs w:val="16"/>
              </w:rPr>
              <w:t>=</w:t>
            </w:r>
          </w:p>
        </w:tc>
        <w:tc>
          <w:tcPr>
            <w:tcW w:w="2126" w:type="dxa"/>
          </w:tcPr>
          <w:p w14:paraId="4C7AF2BF" w14:textId="150C7085"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23BF54D7" w14:textId="77777777" w:rsidR="004A1682" w:rsidRPr="00CA74E4" w:rsidRDefault="004A1682" w:rsidP="00605C2E">
            <w:pPr>
              <w:jc w:val="center"/>
              <w:rPr>
                <w:sz w:val="16"/>
                <w:szCs w:val="16"/>
              </w:rPr>
            </w:pPr>
            <w:r>
              <w:rPr>
                <w:sz w:val="16"/>
                <w:szCs w:val="16"/>
              </w:rPr>
              <w:t>9</w:t>
            </w:r>
          </w:p>
        </w:tc>
        <w:tc>
          <w:tcPr>
            <w:tcW w:w="2127" w:type="dxa"/>
          </w:tcPr>
          <w:p w14:paraId="7E269292"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0F0C63CE"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256A4147" w14:textId="695D92D3" w:rsidR="004A1682" w:rsidRPr="00CA74E4" w:rsidRDefault="005374C2" w:rsidP="005374C2">
            <w:pPr>
              <w:jc w:val="center"/>
              <w:rPr>
                <w:sz w:val="16"/>
                <w:szCs w:val="16"/>
              </w:rPr>
            </w:pPr>
            <w:r>
              <w:rPr>
                <w:sz w:val="16"/>
                <w:szCs w:val="16"/>
              </w:rPr>
              <w:t>Б (год)</w:t>
            </w:r>
          </w:p>
        </w:tc>
      </w:tr>
      <w:tr w:rsidR="004A1682" w:rsidRPr="00CA74E4" w14:paraId="764FF771" w14:textId="78571981" w:rsidTr="00874E1D">
        <w:tc>
          <w:tcPr>
            <w:tcW w:w="648" w:type="dxa"/>
          </w:tcPr>
          <w:p w14:paraId="160154E1" w14:textId="77777777" w:rsidR="004A1682" w:rsidRPr="00CA74E4" w:rsidRDefault="004A1682" w:rsidP="00605C2E">
            <w:pPr>
              <w:jc w:val="center"/>
              <w:rPr>
                <w:sz w:val="16"/>
                <w:szCs w:val="16"/>
              </w:rPr>
            </w:pPr>
            <w:r w:rsidRPr="00CA74E4">
              <w:rPr>
                <w:sz w:val="16"/>
                <w:szCs w:val="16"/>
              </w:rPr>
              <w:t>20</w:t>
            </w:r>
          </w:p>
        </w:tc>
        <w:tc>
          <w:tcPr>
            <w:tcW w:w="1899" w:type="dxa"/>
            <w:vAlign w:val="center"/>
          </w:tcPr>
          <w:p w14:paraId="4C220013" w14:textId="77777777" w:rsidR="004A1682" w:rsidRPr="00CA74E4" w:rsidRDefault="004A1682" w:rsidP="0048663A">
            <w:pPr>
              <w:jc w:val="center"/>
              <w:rPr>
                <w:sz w:val="16"/>
                <w:szCs w:val="16"/>
              </w:rPr>
            </w:pPr>
            <w:r w:rsidRPr="00CA74E4">
              <w:rPr>
                <w:sz w:val="16"/>
                <w:szCs w:val="16"/>
              </w:rPr>
              <w:t>Д 000 2 02 1% 10 0000 15</w:t>
            </w:r>
            <w:r>
              <w:rPr>
                <w:sz w:val="16"/>
                <w:szCs w:val="16"/>
              </w:rPr>
              <w:t>0</w:t>
            </w:r>
          </w:p>
        </w:tc>
        <w:tc>
          <w:tcPr>
            <w:tcW w:w="850" w:type="dxa"/>
            <w:vAlign w:val="center"/>
          </w:tcPr>
          <w:p w14:paraId="4F69A58E"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23010B75" w14:textId="77777777" w:rsidR="004A1682" w:rsidRPr="00CA74E4" w:rsidRDefault="004A1682" w:rsidP="00605C2E">
            <w:pPr>
              <w:jc w:val="center"/>
              <w:rPr>
                <w:sz w:val="16"/>
                <w:szCs w:val="16"/>
              </w:rPr>
            </w:pPr>
            <w:r w:rsidRPr="00CA74E4">
              <w:rPr>
                <w:sz w:val="16"/>
                <w:szCs w:val="16"/>
              </w:rPr>
              <w:t>=</w:t>
            </w:r>
          </w:p>
        </w:tc>
        <w:tc>
          <w:tcPr>
            <w:tcW w:w="2126" w:type="dxa"/>
          </w:tcPr>
          <w:p w14:paraId="7A215D4B" w14:textId="19456580"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6D05059F" w14:textId="77777777" w:rsidR="004A1682" w:rsidRPr="00CA74E4" w:rsidRDefault="004A1682" w:rsidP="00046FB2">
            <w:pPr>
              <w:jc w:val="center"/>
              <w:rPr>
                <w:sz w:val="16"/>
                <w:szCs w:val="16"/>
              </w:rPr>
            </w:pPr>
            <w:r w:rsidRPr="00CA74E4">
              <w:rPr>
                <w:sz w:val="16"/>
                <w:szCs w:val="16"/>
              </w:rPr>
              <w:t>1</w:t>
            </w:r>
            <w:r>
              <w:rPr>
                <w:sz w:val="16"/>
                <w:szCs w:val="16"/>
              </w:rPr>
              <w:t>1</w:t>
            </w:r>
          </w:p>
        </w:tc>
        <w:tc>
          <w:tcPr>
            <w:tcW w:w="2127" w:type="dxa"/>
          </w:tcPr>
          <w:p w14:paraId="74B59CDE"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5643F4C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407A6C77" w14:textId="081333EB" w:rsidR="004A1682" w:rsidRPr="00CA74E4" w:rsidRDefault="005374C2" w:rsidP="005374C2">
            <w:pPr>
              <w:jc w:val="center"/>
              <w:rPr>
                <w:sz w:val="16"/>
                <w:szCs w:val="16"/>
              </w:rPr>
            </w:pPr>
            <w:r>
              <w:rPr>
                <w:sz w:val="16"/>
                <w:szCs w:val="16"/>
              </w:rPr>
              <w:t>Б (год)</w:t>
            </w:r>
          </w:p>
        </w:tc>
      </w:tr>
      <w:tr w:rsidR="004A1682" w:rsidRPr="00CA74E4" w14:paraId="59CCDBB8" w14:textId="339FDBC9" w:rsidTr="00874E1D">
        <w:tc>
          <w:tcPr>
            <w:tcW w:w="648" w:type="dxa"/>
          </w:tcPr>
          <w:p w14:paraId="74D4A18F" w14:textId="77777777" w:rsidR="004A1682" w:rsidRPr="00CA74E4" w:rsidRDefault="004A1682" w:rsidP="00605C2E">
            <w:pPr>
              <w:jc w:val="center"/>
              <w:rPr>
                <w:sz w:val="16"/>
                <w:szCs w:val="16"/>
              </w:rPr>
            </w:pPr>
            <w:r w:rsidRPr="00CA74E4">
              <w:rPr>
                <w:sz w:val="16"/>
                <w:szCs w:val="16"/>
              </w:rPr>
              <w:t>21</w:t>
            </w:r>
          </w:p>
        </w:tc>
        <w:tc>
          <w:tcPr>
            <w:tcW w:w="1899" w:type="dxa"/>
            <w:vAlign w:val="center"/>
          </w:tcPr>
          <w:p w14:paraId="1C46E05D" w14:textId="77777777" w:rsidR="004A1682" w:rsidRPr="00CA74E4" w:rsidRDefault="004A1682" w:rsidP="0048663A">
            <w:pPr>
              <w:jc w:val="center"/>
              <w:rPr>
                <w:sz w:val="16"/>
                <w:szCs w:val="16"/>
              </w:rPr>
            </w:pPr>
            <w:r w:rsidRPr="00CA74E4">
              <w:rPr>
                <w:sz w:val="16"/>
                <w:szCs w:val="16"/>
              </w:rPr>
              <w:t>Д 000 2 02 1% 11 0000 15</w:t>
            </w:r>
            <w:r>
              <w:rPr>
                <w:sz w:val="16"/>
                <w:szCs w:val="16"/>
              </w:rPr>
              <w:t>0</w:t>
            </w:r>
          </w:p>
        </w:tc>
        <w:tc>
          <w:tcPr>
            <w:tcW w:w="850" w:type="dxa"/>
            <w:vAlign w:val="center"/>
          </w:tcPr>
          <w:p w14:paraId="661A1B89"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129F491D" w14:textId="77777777" w:rsidR="004A1682" w:rsidRPr="00CA74E4" w:rsidRDefault="004A1682" w:rsidP="00605C2E">
            <w:pPr>
              <w:jc w:val="center"/>
              <w:rPr>
                <w:sz w:val="16"/>
                <w:szCs w:val="16"/>
              </w:rPr>
            </w:pPr>
            <w:r w:rsidRPr="00CA74E4">
              <w:rPr>
                <w:sz w:val="16"/>
                <w:szCs w:val="16"/>
              </w:rPr>
              <w:t>=</w:t>
            </w:r>
          </w:p>
        </w:tc>
        <w:tc>
          <w:tcPr>
            <w:tcW w:w="2126" w:type="dxa"/>
          </w:tcPr>
          <w:p w14:paraId="03C4980F" w14:textId="1653A868"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280A259B" w14:textId="77777777" w:rsidR="004A1682" w:rsidRPr="00CA74E4" w:rsidRDefault="004A1682" w:rsidP="00605C2E">
            <w:pPr>
              <w:jc w:val="center"/>
              <w:rPr>
                <w:sz w:val="16"/>
                <w:szCs w:val="16"/>
              </w:rPr>
            </w:pPr>
            <w:r>
              <w:rPr>
                <w:sz w:val="16"/>
                <w:szCs w:val="16"/>
              </w:rPr>
              <w:t>7</w:t>
            </w:r>
          </w:p>
        </w:tc>
        <w:tc>
          <w:tcPr>
            <w:tcW w:w="2127" w:type="dxa"/>
          </w:tcPr>
          <w:p w14:paraId="285180F4"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28E60530"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6BF7D99" w14:textId="1B61C4AD" w:rsidR="004A1682" w:rsidRPr="00CA74E4" w:rsidRDefault="005374C2" w:rsidP="005374C2">
            <w:pPr>
              <w:jc w:val="center"/>
              <w:rPr>
                <w:sz w:val="16"/>
                <w:szCs w:val="16"/>
              </w:rPr>
            </w:pPr>
            <w:r>
              <w:rPr>
                <w:sz w:val="16"/>
                <w:szCs w:val="16"/>
              </w:rPr>
              <w:t>Б (год)</w:t>
            </w:r>
          </w:p>
        </w:tc>
      </w:tr>
      <w:tr w:rsidR="004A1682" w:rsidRPr="00CA74E4" w14:paraId="78082D9B" w14:textId="4B420650" w:rsidTr="00874E1D">
        <w:tc>
          <w:tcPr>
            <w:tcW w:w="648" w:type="dxa"/>
          </w:tcPr>
          <w:p w14:paraId="2315FBD6" w14:textId="77777777" w:rsidR="004A1682" w:rsidRPr="00CA74E4" w:rsidRDefault="004A1682" w:rsidP="00605C2E">
            <w:pPr>
              <w:jc w:val="center"/>
              <w:rPr>
                <w:sz w:val="16"/>
                <w:szCs w:val="16"/>
              </w:rPr>
            </w:pPr>
            <w:r w:rsidRPr="00CA74E4">
              <w:rPr>
                <w:sz w:val="16"/>
                <w:szCs w:val="16"/>
              </w:rPr>
              <w:t>22</w:t>
            </w:r>
          </w:p>
        </w:tc>
        <w:tc>
          <w:tcPr>
            <w:tcW w:w="1899" w:type="dxa"/>
            <w:vAlign w:val="center"/>
          </w:tcPr>
          <w:p w14:paraId="1D6AF9FD" w14:textId="77777777" w:rsidR="004A1682" w:rsidRPr="00CA74E4" w:rsidRDefault="004A1682" w:rsidP="0048663A">
            <w:pPr>
              <w:jc w:val="center"/>
              <w:rPr>
                <w:sz w:val="16"/>
                <w:szCs w:val="16"/>
              </w:rPr>
            </w:pPr>
            <w:r w:rsidRPr="00CA74E4">
              <w:rPr>
                <w:sz w:val="16"/>
                <w:szCs w:val="16"/>
              </w:rPr>
              <w:t>Д 000 2 02 1% 12 0000 15</w:t>
            </w:r>
            <w:r>
              <w:rPr>
                <w:sz w:val="16"/>
                <w:szCs w:val="16"/>
              </w:rPr>
              <w:t>0</w:t>
            </w:r>
          </w:p>
        </w:tc>
        <w:tc>
          <w:tcPr>
            <w:tcW w:w="850" w:type="dxa"/>
            <w:vAlign w:val="center"/>
          </w:tcPr>
          <w:p w14:paraId="2C05300F"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5E117E6C" w14:textId="77777777" w:rsidR="004A1682" w:rsidRPr="00CA74E4" w:rsidRDefault="004A1682" w:rsidP="00605C2E">
            <w:pPr>
              <w:jc w:val="center"/>
              <w:rPr>
                <w:sz w:val="16"/>
                <w:szCs w:val="16"/>
              </w:rPr>
            </w:pPr>
            <w:r w:rsidRPr="00CA74E4">
              <w:rPr>
                <w:sz w:val="16"/>
                <w:szCs w:val="16"/>
              </w:rPr>
              <w:t>=</w:t>
            </w:r>
          </w:p>
        </w:tc>
        <w:tc>
          <w:tcPr>
            <w:tcW w:w="2126" w:type="dxa"/>
          </w:tcPr>
          <w:p w14:paraId="602BE04E" w14:textId="22706D8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0E48FFD5" w14:textId="77777777" w:rsidR="004A1682" w:rsidRPr="00CA74E4" w:rsidRDefault="004A1682" w:rsidP="00605C2E">
            <w:pPr>
              <w:jc w:val="center"/>
              <w:rPr>
                <w:sz w:val="16"/>
                <w:szCs w:val="16"/>
              </w:rPr>
            </w:pPr>
            <w:r>
              <w:rPr>
                <w:sz w:val="16"/>
                <w:szCs w:val="16"/>
              </w:rPr>
              <w:t>8</w:t>
            </w:r>
          </w:p>
        </w:tc>
        <w:tc>
          <w:tcPr>
            <w:tcW w:w="2127" w:type="dxa"/>
          </w:tcPr>
          <w:p w14:paraId="218B4CA6"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209FA010"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EF8F996" w14:textId="26CC511E" w:rsidR="004A1682" w:rsidRPr="00CA74E4" w:rsidRDefault="005374C2" w:rsidP="005374C2">
            <w:pPr>
              <w:jc w:val="center"/>
              <w:rPr>
                <w:sz w:val="16"/>
                <w:szCs w:val="16"/>
              </w:rPr>
            </w:pPr>
            <w:r>
              <w:rPr>
                <w:sz w:val="16"/>
                <w:szCs w:val="16"/>
              </w:rPr>
              <w:t>Б (год)</w:t>
            </w:r>
          </w:p>
        </w:tc>
      </w:tr>
      <w:tr w:rsidR="004A1682" w:rsidRPr="00CA74E4" w14:paraId="29044BDF" w14:textId="708BD71E" w:rsidTr="00874E1D">
        <w:tc>
          <w:tcPr>
            <w:tcW w:w="648" w:type="dxa"/>
          </w:tcPr>
          <w:p w14:paraId="6CCA8113" w14:textId="77777777" w:rsidR="004A1682" w:rsidRPr="00CA74E4" w:rsidRDefault="004A1682" w:rsidP="00605C2E">
            <w:pPr>
              <w:jc w:val="center"/>
              <w:rPr>
                <w:sz w:val="16"/>
                <w:szCs w:val="16"/>
              </w:rPr>
            </w:pPr>
            <w:r w:rsidRPr="00CA74E4">
              <w:rPr>
                <w:sz w:val="16"/>
                <w:szCs w:val="16"/>
              </w:rPr>
              <w:t>23</w:t>
            </w:r>
          </w:p>
        </w:tc>
        <w:tc>
          <w:tcPr>
            <w:tcW w:w="1899" w:type="dxa"/>
            <w:vAlign w:val="center"/>
          </w:tcPr>
          <w:p w14:paraId="2FC6BA27" w14:textId="77777777" w:rsidR="004A1682" w:rsidRPr="00CA74E4" w:rsidRDefault="004A1682" w:rsidP="0048663A">
            <w:pPr>
              <w:jc w:val="center"/>
              <w:rPr>
                <w:sz w:val="16"/>
                <w:szCs w:val="16"/>
              </w:rPr>
            </w:pPr>
            <w:r w:rsidRPr="00CA74E4">
              <w:rPr>
                <w:sz w:val="16"/>
                <w:szCs w:val="16"/>
              </w:rPr>
              <w:t>Д 000 2 02 1% 13 0000 15</w:t>
            </w:r>
            <w:r>
              <w:rPr>
                <w:sz w:val="16"/>
                <w:szCs w:val="16"/>
              </w:rPr>
              <w:t>0</w:t>
            </w:r>
          </w:p>
        </w:tc>
        <w:tc>
          <w:tcPr>
            <w:tcW w:w="850" w:type="dxa"/>
            <w:vAlign w:val="center"/>
          </w:tcPr>
          <w:p w14:paraId="75E03492"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354DAD0A" w14:textId="77777777" w:rsidR="004A1682" w:rsidRPr="00CA74E4" w:rsidRDefault="004A1682" w:rsidP="00605C2E">
            <w:pPr>
              <w:jc w:val="center"/>
              <w:rPr>
                <w:sz w:val="16"/>
                <w:szCs w:val="16"/>
              </w:rPr>
            </w:pPr>
            <w:r w:rsidRPr="00CA74E4">
              <w:rPr>
                <w:sz w:val="16"/>
                <w:szCs w:val="16"/>
              </w:rPr>
              <w:t>=</w:t>
            </w:r>
          </w:p>
        </w:tc>
        <w:tc>
          <w:tcPr>
            <w:tcW w:w="2126" w:type="dxa"/>
          </w:tcPr>
          <w:p w14:paraId="7FF436F7" w14:textId="4E25D1E4"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56ED95DE" w14:textId="77777777" w:rsidR="004A1682" w:rsidRPr="00CA74E4" w:rsidRDefault="004A1682" w:rsidP="00605C2E">
            <w:pPr>
              <w:jc w:val="center"/>
              <w:rPr>
                <w:sz w:val="16"/>
                <w:szCs w:val="16"/>
              </w:rPr>
            </w:pPr>
            <w:r>
              <w:rPr>
                <w:sz w:val="16"/>
                <w:szCs w:val="16"/>
              </w:rPr>
              <w:t>10</w:t>
            </w:r>
          </w:p>
        </w:tc>
        <w:tc>
          <w:tcPr>
            <w:tcW w:w="2127" w:type="dxa"/>
          </w:tcPr>
          <w:p w14:paraId="739B5477"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3E26B335"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FC87BC1" w14:textId="6DB5CA86" w:rsidR="004A1682" w:rsidRPr="00CA74E4" w:rsidRDefault="005374C2" w:rsidP="005374C2">
            <w:pPr>
              <w:jc w:val="center"/>
              <w:rPr>
                <w:sz w:val="16"/>
                <w:szCs w:val="16"/>
              </w:rPr>
            </w:pPr>
            <w:r>
              <w:rPr>
                <w:sz w:val="16"/>
                <w:szCs w:val="16"/>
              </w:rPr>
              <w:t>Б (год)</w:t>
            </w:r>
          </w:p>
        </w:tc>
      </w:tr>
      <w:tr w:rsidR="004A1682" w:rsidRPr="00CA74E4" w14:paraId="4BFC57E3" w14:textId="09407DA6" w:rsidTr="00874E1D">
        <w:tc>
          <w:tcPr>
            <w:tcW w:w="648" w:type="dxa"/>
          </w:tcPr>
          <w:p w14:paraId="24DF808E" w14:textId="77777777" w:rsidR="004A1682" w:rsidRPr="00CA74E4" w:rsidRDefault="004A1682" w:rsidP="00605C2E">
            <w:pPr>
              <w:jc w:val="center"/>
              <w:rPr>
                <w:sz w:val="16"/>
                <w:szCs w:val="16"/>
              </w:rPr>
            </w:pPr>
            <w:r w:rsidRPr="00CA74E4">
              <w:rPr>
                <w:sz w:val="16"/>
                <w:szCs w:val="16"/>
              </w:rPr>
              <w:t>24</w:t>
            </w:r>
          </w:p>
        </w:tc>
        <w:tc>
          <w:tcPr>
            <w:tcW w:w="1899" w:type="dxa"/>
            <w:vAlign w:val="center"/>
          </w:tcPr>
          <w:p w14:paraId="2D53998F"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03 0000 15</w:t>
            </w:r>
            <w:r>
              <w:rPr>
                <w:rFonts w:eastAsia="Calibri"/>
                <w:sz w:val="16"/>
                <w:szCs w:val="16"/>
              </w:rPr>
              <w:t>0</w:t>
            </w:r>
          </w:p>
        </w:tc>
        <w:tc>
          <w:tcPr>
            <w:tcW w:w="850" w:type="dxa"/>
            <w:vAlign w:val="center"/>
          </w:tcPr>
          <w:p w14:paraId="7B36D1D8"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011D55F1"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5D76A570" w14:textId="1BF2047A"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2BB59DF2" w14:textId="77777777" w:rsidR="004A1682" w:rsidRPr="00CA74E4" w:rsidRDefault="004A1682" w:rsidP="00605C2E">
            <w:pPr>
              <w:jc w:val="center"/>
              <w:rPr>
                <w:sz w:val="16"/>
                <w:szCs w:val="16"/>
              </w:rPr>
            </w:pPr>
            <w:r w:rsidRPr="00CA74E4">
              <w:rPr>
                <w:sz w:val="16"/>
                <w:szCs w:val="16"/>
              </w:rPr>
              <w:t>4</w:t>
            </w:r>
          </w:p>
        </w:tc>
        <w:tc>
          <w:tcPr>
            <w:tcW w:w="2127" w:type="dxa"/>
          </w:tcPr>
          <w:p w14:paraId="71790D33"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Допустимо на сумму субсидий, полученных из ФБ</w:t>
            </w:r>
          </w:p>
        </w:tc>
        <w:tc>
          <w:tcPr>
            <w:tcW w:w="850" w:type="dxa"/>
          </w:tcPr>
          <w:p w14:paraId="6BD272D5"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0A20F750" w14:textId="038C518A" w:rsidR="004A1682" w:rsidRPr="00CA74E4" w:rsidRDefault="005374C2" w:rsidP="005374C2">
            <w:pPr>
              <w:jc w:val="center"/>
              <w:rPr>
                <w:sz w:val="16"/>
                <w:szCs w:val="16"/>
              </w:rPr>
            </w:pPr>
            <w:r>
              <w:rPr>
                <w:sz w:val="16"/>
                <w:szCs w:val="16"/>
              </w:rPr>
              <w:t>Б (год)</w:t>
            </w:r>
          </w:p>
        </w:tc>
      </w:tr>
      <w:tr w:rsidR="004A1682" w:rsidRPr="00CA74E4" w14:paraId="4734C821" w14:textId="2DBC7FC5" w:rsidTr="00874E1D">
        <w:tc>
          <w:tcPr>
            <w:tcW w:w="648" w:type="dxa"/>
          </w:tcPr>
          <w:p w14:paraId="2AC46AC5" w14:textId="77777777" w:rsidR="004A1682" w:rsidRPr="00CA74E4" w:rsidRDefault="004A1682" w:rsidP="00605C2E">
            <w:pPr>
              <w:jc w:val="center"/>
              <w:rPr>
                <w:sz w:val="16"/>
                <w:szCs w:val="16"/>
              </w:rPr>
            </w:pPr>
            <w:r w:rsidRPr="00CA74E4">
              <w:rPr>
                <w:sz w:val="16"/>
                <w:szCs w:val="16"/>
              </w:rPr>
              <w:t>25</w:t>
            </w:r>
          </w:p>
        </w:tc>
        <w:tc>
          <w:tcPr>
            <w:tcW w:w="1899" w:type="dxa"/>
            <w:vAlign w:val="center"/>
          </w:tcPr>
          <w:p w14:paraId="4C40D019" w14:textId="77777777" w:rsidR="004A1682" w:rsidRPr="00CA74E4" w:rsidRDefault="004A1682" w:rsidP="00181DDC">
            <w:pPr>
              <w:jc w:val="center"/>
              <w:rPr>
                <w:sz w:val="16"/>
                <w:szCs w:val="16"/>
              </w:rPr>
            </w:pPr>
            <w:r w:rsidRPr="00CA74E4">
              <w:rPr>
                <w:sz w:val="16"/>
                <w:szCs w:val="16"/>
              </w:rPr>
              <w:t>Д 000 </w:t>
            </w:r>
            <w:r w:rsidRPr="00CA74E4">
              <w:rPr>
                <w:rFonts w:eastAsia="Calibri"/>
                <w:sz w:val="16"/>
                <w:szCs w:val="16"/>
              </w:rPr>
              <w:t xml:space="preserve">2 02 2% </w:t>
            </w:r>
            <w:r>
              <w:rPr>
                <w:rFonts w:eastAsia="Calibri"/>
                <w:sz w:val="16"/>
                <w:szCs w:val="16"/>
              </w:rPr>
              <w:t>1</w:t>
            </w:r>
            <w:r w:rsidRPr="00CA74E4">
              <w:rPr>
                <w:rFonts w:eastAsia="Calibri"/>
                <w:sz w:val="16"/>
                <w:szCs w:val="16"/>
              </w:rPr>
              <w:t>4 0000 15</w:t>
            </w:r>
            <w:r>
              <w:rPr>
                <w:rFonts w:eastAsia="Calibri"/>
                <w:sz w:val="16"/>
                <w:szCs w:val="16"/>
              </w:rPr>
              <w:t>0</w:t>
            </w:r>
          </w:p>
        </w:tc>
        <w:tc>
          <w:tcPr>
            <w:tcW w:w="850" w:type="dxa"/>
            <w:vAlign w:val="center"/>
          </w:tcPr>
          <w:p w14:paraId="6D7C2253"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4E3DC2C9"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326683F1" w14:textId="2EA27E55"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21E0961C" w14:textId="77777777" w:rsidR="004A1682" w:rsidRPr="00CA74E4" w:rsidRDefault="004A1682" w:rsidP="00605C2E">
            <w:pPr>
              <w:jc w:val="center"/>
              <w:rPr>
                <w:sz w:val="16"/>
                <w:szCs w:val="16"/>
              </w:rPr>
            </w:pPr>
            <w:r w:rsidRPr="00CA74E4">
              <w:rPr>
                <w:sz w:val="16"/>
                <w:szCs w:val="16"/>
              </w:rPr>
              <w:t>5</w:t>
            </w:r>
          </w:p>
        </w:tc>
        <w:tc>
          <w:tcPr>
            <w:tcW w:w="2127" w:type="dxa"/>
          </w:tcPr>
          <w:p w14:paraId="3FEB76AE"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w:t>
            </w:r>
          </w:p>
        </w:tc>
        <w:tc>
          <w:tcPr>
            <w:tcW w:w="850" w:type="dxa"/>
          </w:tcPr>
          <w:p w14:paraId="3A8649A3"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37E7BE3" w14:textId="4CC3CE73" w:rsidR="004A1682" w:rsidRPr="00CA74E4" w:rsidRDefault="005374C2" w:rsidP="005374C2">
            <w:pPr>
              <w:jc w:val="center"/>
              <w:rPr>
                <w:sz w:val="16"/>
                <w:szCs w:val="16"/>
              </w:rPr>
            </w:pPr>
            <w:r>
              <w:rPr>
                <w:sz w:val="16"/>
                <w:szCs w:val="16"/>
              </w:rPr>
              <w:t>Б (год)</w:t>
            </w:r>
          </w:p>
        </w:tc>
      </w:tr>
      <w:tr w:rsidR="004A1682" w:rsidRPr="00CA74E4" w14:paraId="35EF6D7C" w14:textId="16638CB5" w:rsidTr="00874E1D">
        <w:tc>
          <w:tcPr>
            <w:tcW w:w="648" w:type="dxa"/>
            <w:tcBorders>
              <w:top w:val="single" w:sz="4" w:space="0" w:color="auto"/>
              <w:left w:val="single" w:sz="4" w:space="0" w:color="auto"/>
              <w:bottom w:val="single" w:sz="4" w:space="0" w:color="auto"/>
              <w:right w:val="single" w:sz="4" w:space="0" w:color="auto"/>
            </w:tcBorders>
          </w:tcPr>
          <w:p w14:paraId="4EEE6870" w14:textId="77777777" w:rsidR="004A1682" w:rsidRPr="00CA74E4" w:rsidRDefault="004A1682" w:rsidP="009C6CEF">
            <w:pPr>
              <w:jc w:val="center"/>
              <w:rPr>
                <w:sz w:val="16"/>
                <w:szCs w:val="16"/>
              </w:rPr>
            </w:pPr>
            <w:r w:rsidRPr="00CA74E4">
              <w:rPr>
                <w:sz w:val="16"/>
                <w:szCs w:val="16"/>
              </w:rPr>
              <w:t>25</w:t>
            </w:r>
            <w:r>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2B297159" w14:textId="77777777" w:rsidR="004A1682" w:rsidRPr="00CA74E4" w:rsidRDefault="004A1682" w:rsidP="00046FB2">
            <w:pPr>
              <w:jc w:val="center"/>
              <w:rPr>
                <w:sz w:val="16"/>
                <w:szCs w:val="16"/>
              </w:rPr>
            </w:pPr>
            <w:r w:rsidRPr="00CA74E4">
              <w:rPr>
                <w:sz w:val="16"/>
                <w:szCs w:val="16"/>
              </w:rPr>
              <w:t>Д 000 </w:t>
            </w:r>
            <w:r w:rsidRPr="00046FB2">
              <w:rPr>
                <w:sz w:val="16"/>
                <w:szCs w:val="16"/>
              </w:rPr>
              <w:t>2 02 2% 04 0000 150</w:t>
            </w:r>
          </w:p>
        </w:tc>
        <w:tc>
          <w:tcPr>
            <w:tcW w:w="850" w:type="dxa"/>
            <w:tcBorders>
              <w:top w:val="single" w:sz="4" w:space="0" w:color="auto"/>
              <w:left w:val="single" w:sz="4" w:space="0" w:color="auto"/>
              <w:bottom w:val="single" w:sz="4" w:space="0" w:color="auto"/>
              <w:right w:val="single" w:sz="4" w:space="0" w:color="auto"/>
            </w:tcBorders>
            <w:vAlign w:val="center"/>
          </w:tcPr>
          <w:p w14:paraId="6FEE22F2" w14:textId="77777777" w:rsidR="004A1682" w:rsidRPr="00CA74E4" w:rsidRDefault="004A1682" w:rsidP="009C6CEF">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DBF7FEC" w14:textId="77777777" w:rsidR="004A1682" w:rsidRPr="00CA74E4" w:rsidRDefault="004A1682" w:rsidP="009C6CEF">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69B4AB0" w14:textId="2AD55DB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tcBorders>
              <w:top w:val="single" w:sz="4" w:space="0" w:color="auto"/>
              <w:left w:val="single" w:sz="4" w:space="0" w:color="auto"/>
              <w:bottom w:val="single" w:sz="4" w:space="0" w:color="auto"/>
              <w:right w:val="single" w:sz="4" w:space="0" w:color="auto"/>
            </w:tcBorders>
            <w:vAlign w:val="center"/>
          </w:tcPr>
          <w:p w14:paraId="1E8D267E" w14:textId="77777777" w:rsidR="004A1682" w:rsidRPr="00CA74E4" w:rsidRDefault="004A1682" w:rsidP="009C6CEF">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280A8079"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w:t>
            </w:r>
          </w:p>
        </w:tc>
        <w:tc>
          <w:tcPr>
            <w:tcW w:w="850" w:type="dxa"/>
            <w:tcBorders>
              <w:top w:val="single" w:sz="4" w:space="0" w:color="auto"/>
              <w:left w:val="single" w:sz="4" w:space="0" w:color="auto"/>
              <w:bottom w:val="single" w:sz="4" w:space="0" w:color="auto"/>
              <w:right w:val="single" w:sz="4" w:space="0" w:color="auto"/>
            </w:tcBorders>
          </w:tcPr>
          <w:p w14:paraId="7675565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0419BC0C" w14:textId="0E7F2E5E" w:rsidR="004A1682" w:rsidRPr="00CA74E4" w:rsidRDefault="005374C2" w:rsidP="005374C2">
            <w:pPr>
              <w:jc w:val="center"/>
              <w:rPr>
                <w:sz w:val="16"/>
                <w:szCs w:val="16"/>
              </w:rPr>
            </w:pPr>
            <w:r>
              <w:rPr>
                <w:sz w:val="16"/>
                <w:szCs w:val="16"/>
              </w:rPr>
              <w:t>Б (год)</w:t>
            </w:r>
          </w:p>
        </w:tc>
      </w:tr>
      <w:tr w:rsidR="004A1682" w:rsidRPr="00CA74E4" w14:paraId="7AB84C55" w14:textId="6A4FC5FD" w:rsidTr="00874E1D">
        <w:tc>
          <w:tcPr>
            <w:tcW w:w="648" w:type="dxa"/>
          </w:tcPr>
          <w:p w14:paraId="3D480B7C" w14:textId="77777777" w:rsidR="004A1682" w:rsidRPr="00CA74E4" w:rsidRDefault="004A1682" w:rsidP="00605C2E">
            <w:pPr>
              <w:jc w:val="center"/>
              <w:rPr>
                <w:sz w:val="16"/>
                <w:szCs w:val="16"/>
              </w:rPr>
            </w:pPr>
            <w:r w:rsidRPr="00CA74E4">
              <w:rPr>
                <w:sz w:val="16"/>
                <w:szCs w:val="16"/>
              </w:rPr>
              <w:t>26</w:t>
            </w:r>
          </w:p>
        </w:tc>
        <w:tc>
          <w:tcPr>
            <w:tcW w:w="1899" w:type="dxa"/>
            <w:vAlign w:val="center"/>
          </w:tcPr>
          <w:p w14:paraId="0FED5AEF"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05 0000 15</w:t>
            </w:r>
            <w:r>
              <w:rPr>
                <w:rFonts w:eastAsia="Calibri"/>
                <w:sz w:val="16"/>
                <w:szCs w:val="16"/>
              </w:rPr>
              <w:t>0</w:t>
            </w:r>
            <w:r w:rsidRPr="00CA74E4">
              <w:rPr>
                <w:rFonts w:eastAsia="Calibri"/>
                <w:sz w:val="16"/>
                <w:szCs w:val="16"/>
              </w:rPr>
              <w:t xml:space="preserve"> </w:t>
            </w:r>
          </w:p>
        </w:tc>
        <w:tc>
          <w:tcPr>
            <w:tcW w:w="850" w:type="dxa"/>
          </w:tcPr>
          <w:p w14:paraId="1FC62FDC"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1126C4C5" w14:textId="77777777" w:rsidR="004A1682" w:rsidRPr="00CA74E4" w:rsidRDefault="004A1682" w:rsidP="00605C2E">
            <w:pPr>
              <w:jc w:val="center"/>
              <w:rPr>
                <w:sz w:val="16"/>
                <w:szCs w:val="16"/>
              </w:rPr>
            </w:pPr>
            <w:r w:rsidRPr="00CA74E4">
              <w:rPr>
                <w:sz w:val="16"/>
                <w:szCs w:val="16"/>
              </w:rPr>
              <w:t>=</w:t>
            </w:r>
          </w:p>
        </w:tc>
        <w:tc>
          <w:tcPr>
            <w:tcW w:w="2126" w:type="dxa"/>
          </w:tcPr>
          <w:p w14:paraId="175775BD" w14:textId="56782ED5"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114C81AB" w14:textId="77777777" w:rsidR="004A1682" w:rsidRPr="00CA74E4" w:rsidRDefault="004A1682" w:rsidP="00605C2E">
            <w:pPr>
              <w:jc w:val="center"/>
              <w:rPr>
                <w:sz w:val="16"/>
                <w:szCs w:val="16"/>
              </w:rPr>
            </w:pPr>
            <w:r>
              <w:rPr>
                <w:sz w:val="16"/>
                <w:szCs w:val="16"/>
              </w:rPr>
              <w:t>9</w:t>
            </w:r>
          </w:p>
        </w:tc>
        <w:tc>
          <w:tcPr>
            <w:tcW w:w="2127" w:type="dxa"/>
          </w:tcPr>
          <w:p w14:paraId="3F1744D4"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w:t>
            </w:r>
          </w:p>
        </w:tc>
        <w:tc>
          <w:tcPr>
            <w:tcW w:w="850" w:type="dxa"/>
          </w:tcPr>
          <w:p w14:paraId="04C682F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16B6C81" w14:textId="4E9B5A8E" w:rsidR="004A1682" w:rsidRPr="00CA74E4" w:rsidRDefault="005374C2" w:rsidP="005374C2">
            <w:pPr>
              <w:jc w:val="center"/>
              <w:rPr>
                <w:sz w:val="16"/>
                <w:szCs w:val="16"/>
              </w:rPr>
            </w:pPr>
            <w:r>
              <w:rPr>
                <w:sz w:val="16"/>
                <w:szCs w:val="16"/>
              </w:rPr>
              <w:t>Б (год)</w:t>
            </w:r>
          </w:p>
        </w:tc>
      </w:tr>
      <w:tr w:rsidR="004A1682" w:rsidRPr="00CA74E4" w14:paraId="28854FE6" w14:textId="612E526D" w:rsidTr="00874E1D">
        <w:tc>
          <w:tcPr>
            <w:tcW w:w="648" w:type="dxa"/>
          </w:tcPr>
          <w:p w14:paraId="0B55587C" w14:textId="77777777" w:rsidR="004A1682" w:rsidRPr="00CA74E4" w:rsidRDefault="004A1682" w:rsidP="00605C2E">
            <w:pPr>
              <w:jc w:val="center"/>
              <w:rPr>
                <w:sz w:val="16"/>
                <w:szCs w:val="16"/>
              </w:rPr>
            </w:pPr>
            <w:r w:rsidRPr="00CA74E4">
              <w:rPr>
                <w:sz w:val="16"/>
                <w:szCs w:val="16"/>
              </w:rPr>
              <w:lastRenderedPageBreak/>
              <w:t>27</w:t>
            </w:r>
          </w:p>
        </w:tc>
        <w:tc>
          <w:tcPr>
            <w:tcW w:w="1899" w:type="dxa"/>
            <w:vAlign w:val="center"/>
          </w:tcPr>
          <w:p w14:paraId="64304D69"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10 0000 15</w:t>
            </w:r>
            <w:r>
              <w:rPr>
                <w:rFonts w:eastAsia="Calibri"/>
                <w:sz w:val="16"/>
                <w:szCs w:val="16"/>
              </w:rPr>
              <w:t>0</w:t>
            </w:r>
            <w:r w:rsidRPr="00CA74E4">
              <w:rPr>
                <w:rFonts w:eastAsia="Calibri"/>
                <w:sz w:val="16"/>
                <w:szCs w:val="16"/>
              </w:rPr>
              <w:t xml:space="preserve"> </w:t>
            </w:r>
          </w:p>
        </w:tc>
        <w:tc>
          <w:tcPr>
            <w:tcW w:w="850" w:type="dxa"/>
          </w:tcPr>
          <w:p w14:paraId="2C16901C"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78A34947" w14:textId="77777777" w:rsidR="004A1682" w:rsidRPr="00CA74E4" w:rsidRDefault="004A1682" w:rsidP="00605C2E">
            <w:pPr>
              <w:jc w:val="center"/>
              <w:rPr>
                <w:sz w:val="16"/>
                <w:szCs w:val="16"/>
              </w:rPr>
            </w:pPr>
            <w:r w:rsidRPr="00CA74E4">
              <w:rPr>
                <w:sz w:val="16"/>
                <w:szCs w:val="16"/>
              </w:rPr>
              <w:t>=</w:t>
            </w:r>
          </w:p>
        </w:tc>
        <w:tc>
          <w:tcPr>
            <w:tcW w:w="2126" w:type="dxa"/>
          </w:tcPr>
          <w:p w14:paraId="2B3F1118" w14:textId="5BA991EB"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2D7F9991" w14:textId="77777777" w:rsidR="004A1682" w:rsidRPr="00CA74E4" w:rsidRDefault="004A1682" w:rsidP="00046FB2">
            <w:pPr>
              <w:jc w:val="center"/>
              <w:rPr>
                <w:sz w:val="16"/>
                <w:szCs w:val="16"/>
              </w:rPr>
            </w:pPr>
            <w:r w:rsidRPr="00CA74E4">
              <w:rPr>
                <w:sz w:val="16"/>
                <w:szCs w:val="16"/>
              </w:rPr>
              <w:t>1</w:t>
            </w:r>
            <w:r>
              <w:rPr>
                <w:sz w:val="16"/>
                <w:szCs w:val="16"/>
              </w:rPr>
              <w:t>1</w:t>
            </w:r>
          </w:p>
        </w:tc>
        <w:tc>
          <w:tcPr>
            <w:tcW w:w="2127" w:type="dxa"/>
          </w:tcPr>
          <w:p w14:paraId="13330CF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w:t>
            </w:r>
          </w:p>
        </w:tc>
        <w:tc>
          <w:tcPr>
            <w:tcW w:w="850" w:type="dxa"/>
          </w:tcPr>
          <w:p w14:paraId="17D4A2C3"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491CF6F7" w14:textId="5374D6B9" w:rsidR="004A1682" w:rsidRPr="00CA74E4" w:rsidRDefault="005374C2" w:rsidP="005374C2">
            <w:pPr>
              <w:jc w:val="center"/>
              <w:rPr>
                <w:sz w:val="16"/>
                <w:szCs w:val="16"/>
              </w:rPr>
            </w:pPr>
            <w:r>
              <w:rPr>
                <w:sz w:val="16"/>
                <w:szCs w:val="16"/>
              </w:rPr>
              <w:t>Б (год)</w:t>
            </w:r>
          </w:p>
        </w:tc>
      </w:tr>
      <w:tr w:rsidR="004A1682" w:rsidRPr="00CA74E4" w14:paraId="604CA8FF" w14:textId="773B33A0" w:rsidTr="00874E1D">
        <w:tc>
          <w:tcPr>
            <w:tcW w:w="648" w:type="dxa"/>
          </w:tcPr>
          <w:p w14:paraId="1D57012D" w14:textId="77777777" w:rsidR="004A1682" w:rsidRPr="00CA74E4" w:rsidRDefault="004A1682" w:rsidP="00605C2E">
            <w:pPr>
              <w:jc w:val="center"/>
              <w:rPr>
                <w:sz w:val="16"/>
                <w:szCs w:val="16"/>
              </w:rPr>
            </w:pPr>
            <w:r w:rsidRPr="00CA74E4">
              <w:rPr>
                <w:sz w:val="16"/>
                <w:szCs w:val="16"/>
              </w:rPr>
              <w:t>28</w:t>
            </w:r>
          </w:p>
        </w:tc>
        <w:tc>
          <w:tcPr>
            <w:tcW w:w="1899" w:type="dxa"/>
            <w:vAlign w:val="center"/>
          </w:tcPr>
          <w:p w14:paraId="2DD4CDED"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11 0000 15</w:t>
            </w:r>
            <w:r>
              <w:rPr>
                <w:rFonts w:eastAsia="Calibri"/>
                <w:sz w:val="16"/>
                <w:szCs w:val="16"/>
              </w:rPr>
              <w:t>0</w:t>
            </w:r>
            <w:r w:rsidRPr="00CA74E4">
              <w:rPr>
                <w:rFonts w:eastAsia="Calibri"/>
                <w:sz w:val="16"/>
                <w:szCs w:val="16"/>
              </w:rPr>
              <w:t xml:space="preserve"> </w:t>
            </w:r>
          </w:p>
        </w:tc>
        <w:tc>
          <w:tcPr>
            <w:tcW w:w="850" w:type="dxa"/>
          </w:tcPr>
          <w:p w14:paraId="57ECC7E0"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31BCC0DB" w14:textId="77777777" w:rsidR="004A1682" w:rsidRPr="00CA74E4" w:rsidRDefault="004A1682" w:rsidP="00605C2E">
            <w:pPr>
              <w:jc w:val="center"/>
              <w:rPr>
                <w:sz w:val="16"/>
                <w:szCs w:val="16"/>
              </w:rPr>
            </w:pPr>
            <w:r w:rsidRPr="00CA74E4">
              <w:rPr>
                <w:sz w:val="16"/>
                <w:szCs w:val="16"/>
              </w:rPr>
              <w:t>=</w:t>
            </w:r>
          </w:p>
        </w:tc>
        <w:tc>
          <w:tcPr>
            <w:tcW w:w="2126" w:type="dxa"/>
          </w:tcPr>
          <w:p w14:paraId="313F5B4A" w14:textId="134FDDD5"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669DF588" w14:textId="77777777" w:rsidR="004A1682" w:rsidRPr="00CA74E4" w:rsidRDefault="004A1682" w:rsidP="00605C2E">
            <w:pPr>
              <w:jc w:val="center"/>
              <w:rPr>
                <w:sz w:val="16"/>
                <w:szCs w:val="16"/>
              </w:rPr>
            </w:pPr>
            <w:r>
              <w:rPr>
                <w:sz w:val="16"/>
                <w:szCs w:val="16"/>
              </w:rPr>
              <w:t>7</w:t>
            </w:r>
          </w:p>
        </w:tc>
        <w:tc>
          <w:tcPr>
            <w:tcW w:w="2127" w:type="dxa"/>
          </w:tcPr>
          <w:p w14:paraId="54E13F77"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w:t>
            </w:r>
          </w:p>
        </w:tc>
        <w:tc>
          <w:tcPr>
            <w:tcW w:w="850" w:type="dxa"/>
          </w:tcPr>
          <w:p w14:paraId="7499A586"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5386F6C" w14:textId="456FFF97" w:rsidR="004A1682" w:rsidRPr="00CA74E4" w:rsidRDefault="005374C2" w:rsidP="005374C2">
            <w:pPr>
              <w:jc w:val="center"/>
              <w:rPr>
                <w:sz w:val="16"/>
                <w:szCs w:val="16"/>
              </w:rPr>
            </w:pPr>
            <w:r>
              <w:rPr>
                <w:sz w:val="16"/>
                <w:szCs w:val="16"/>
              </w:rPr>
              <w:t>Б (год)</w:t>
            </w:r>
          </w:p>
        </w:tc>
      </w:tr>
      <w:tr w:rsidR="004A1682" w:rsidRPr="00CA74E4" w14:paraId="656B2CAD" w14:textId="51174418" w:rsidTr="00874E1D">
        <w:tc>
          <w:tcPr>
            <w:tcW w:w="648" w:type="dxa"/>
          </w:tcPr>
          <w:p w14:paraId="77FC26A2" w14:textId="77777777" w:rsidR="004A1682" w:rsidRPr="00CA74E4" w:rsidRDefault="004A1682" w:rsidP="00605C2E">
            <w:pPr>
              <w:jc w:val="center"/>
              <w:rPr>
                <w:sz w:val="16"/>
                <w:szCs w:val="16"/>
              </w:rPr>
            </w:pPr>
            <w:r w:rsidRPr="00CA74E4">
              <w:rPr>
                <w:sz w:val="16"/>
                <w:szCs w:val="16"/>
              </w:rPr>
              <w:t>29</w:t>
            </w:r>
          </w:p>
        </w:tc>
        <w:tc>
          <w:tcPr>
            <w:tcW w:w="1899" w:type="dxa"/>
            <w:vAlign w:val="center"/>
          </w:tcPr>
          <w:p w14:paraId="1F63198D"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12 0000 15</w:t>
            </w:r>
            <w:r>
              <w:rPr>
                <w:rFonts w:eastAsia="Calibri"/>
                <w:sz w:val="16"/>
                <w:szCs w:val="16"/>
              </w:rPr>
              <w:t>0</w:t>
            </w:r>
            <w:r w:rsidRPr="00CA74E4">
              <w:rPr>
                <w:rFonts w:eastAsia="Calibri"/>
                <w:sz w:val="16"/>
                <w:szCs w:val="16"/>
              </w:rPr>
              <w:t xml:space="preserve"> </w:t>
            </w:r>
          </w:p>
        </w:tc>
        <w:tc>
          <w:tcPr>
            <w:tcW w:w="850" w:type="dxa"/>
          </w:tcPr>
          <w:p w14:paraId="37D80413"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75211C2C" w14:textId="77777777" w:rsidR="004A1682" w:rsidRPr="00CA74E4" w:rsidRDefault="004A1682" w:rsidP="00605C2E">
            <w:pPr>
              <w:jc w:val="center"/>
              <w:rPr>
                <w:sz w:val="16"/>
                <w:szCs w:val="16"/>
              </w:rPr>
            </w:pPr>
            <w:r w:rsidRPr="00CA74E4">
              <w:rPr>
                <w:sz w:val="16"/>
                <w:szCs w:val="16"/>
              </w:rPr>
              <w:t>=</w:t>
            </w:r>
          </w:p>
        </w:tc>
        <w:tc>
          <w:tcPr>
            <w:tcW w:w="2126" w:type="dxa"/>
          </w:tcPr>
          <w:p w14:paraId="1242CAEF" w14:textId="79FDF8B6"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276FEB8C" w14:textId="77777777" w:rsidR="004A1682" w:rsidRPr="00CA74E4" w:rsidRDefault="004A1682" w:rsidP="00605C2E">
            <w:pPr>
              <w:jc w:val="center"/>
              <w:rPr>
                <w:sz w:val="16"/>
                <w:szCs w:val="16"/>
              </w:rPr>
            </w:pPr>
            <w:r>
              <w:rPr>
                <w:sz w:val="16"/>
                <w:szCs w:val="16"/>
              </w:rPr>
              <w:t>8</w:t>
            </w:r>
          </w:p>
        </w:tc>
        <w:tc>
          <w:tcPr>
            <w:tcW w:w="2127" w:type="dxa"/>
          </w:tcPr>
          <w:p w14:paraId="0BAC209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w:t>
            </w:r>
          </w:p>
        </w:tc>
        <w:tc>
          <w:tcPr>
            <w:tcW w:w="850" w:type="dxa"/>
          </w:tcPr>
          <w:p w14:paraId="2DA72660"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049C3FF6" w14:textId="00780207" w:rsidR="004A1682" w:rsidRPr="00CA74E4" w:rsidRDefault="005374C2" w:rsidP="005374C2">
            <w:pPr>
              <w:jc w:val="center"/>
              <w:rPr>
                <w:sz w:val="16"/>
                <w:szCs w:val="16"/>
              </w:rPr>
            </w:pPr>
            <w:r>
              <w:rPr>
                <w:sz w:val="16"/>
                <w:szCs w:val="16"/>
              </w:rPr>
              <w:t>Б (год)</w:t>
            </w:r>
          </w:p>
        </w:tc>
      </w:tr>
      <w:tr w:rsidR="004A1682" w:rsidRPr="00CA74E4" w14:paraId="45327E0D" w14:textId="794E81C7" w:rsidTr="00874E1D">
        <w:tc>
          <w:tcPr>
            <w:tcW w:w="648" w:type="dxa"/>
          </w:tcPr>
          <w:p w14:paraId="5B9DD14C" w14:textId="77777777" w:rsidR="004A1682" w:rsidRPr="00CA74E4" w:rsidRDefault="004A1682" w:rsidP="00605C2E">
            <w:pPr>
              <w:jc w:val="center"/>
              <w:rPr>
                <w:sz w:val="16"/>
                <w:szCs w:val="16"/>
              </w:rPr>
            </w:pPr>
            <w:r w:rsidRPr="00CA74E4">
              <w:rPr>
                <w:sz w:val="16"/>
                <w:szCs w:val="16"/>
              </w:rPr>
              <w:t>30</w:t>
            </w:r>
          </w:p>
        </w:tc>
        <w:tc>
          <w:tcPr>
            <w:tcW w:w="1899" w:type="dxa"/>
            <w:vAlign w:val="center"/>
          </w:tcPr>
          <w:p w14:paraId="50733264"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13 0000 15</w:t>
            </w:r>
            <w:r>
              <w:rPr>
                <w:rFonts w:eastAsia="Calibri"/>
                <w:sz w:val="16"/>
                <w:szCs w:val="16"/>
              </w:rPr>
              <w:t>0</w:t>
            </w:r>
            <w:r w:rsidRPr="00CA74E4">
              <w:rPr>
                <w:rFonts w:eastAsia="Calibri"/>
                <w:sz w:val="16"/>
                <w:szCs w:val="16"/>
              </w:rPr>
              <w:t xml:space="preserve"> </w:t>
            </w:r>
          </w:p>
        </w:tc>
        <w:tc>
          <w:tcPr>
            <w:tcW w:w="850" w:type="dxa"/>
          </w:tcPr>
          <w:p w14:paraId="6E6101BD"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1A8CA094" w14:textId="77777777" w:rsidR="004A1682" w:rsidRPr="00CA74E4" w:rsidRDefault="004A1682" w:rsidP="00605C2E">
            <w:pPr>
              <w:jc w:val="center"/>
              <w:rPr>
                <w:sz w:val="16"/>
                <w:szCs w:val="16"/>
              </w:rPr>
            </w:pPr>
            <w:r w:rsidRPr="00CA74E4">
              <w:rPr>
                <w:sz w:val="16"/>
                <w:szCs w:val="16"/>
              </w:rPr>
              <w:t>=</w:t>
            </w:r>
          </w:p>
        </w:tc>
        <w:tc>
          <w:tcPr>
            <w:tcW w:w="2126" w:type="dxa"/>
          </w:tcPr>
          <w:p w14:paraId="1FF91D6B" w14:textId="1F3B512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32EA4892" w14:textId="77777777" w:rsidR="004A1682" w:rsidRPr="00CA74E4" w:rsidRDefault="004A1682" w:rsidP="00605C2E">
            <w:pPr>
              <w:jc w:val="center"/>
              <w:rPr>
                <w:sz w:val="16"/>
                <w:szCs w:val="16"/>
              </w:rPr>
            </w:pPr>
            <w:r>
              <w:rPr>
                <w:sz w:val="16"/>
                <w:szCs w:val="16"/>
              </w:rPr>
              <w:t>10</w:t>
            </w:r>
          </w:p>
        </w:tc>
        <w:tc>
          <w:tcPr>
            <w:tcW w:w="2127" w:type="dxa"/>
          </w:tcPr>
          <w:p w14:paraId="60EED371"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w:t>
            </w:r>
          </w:p>
        </w:tc>
        <w:tc>
          <w:tcPr>
            <w:tcW w:w="850" w:type="dxa"/>
          </w:tcPr>
          <w:p w14:paraId="6D9F163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53D59F16" w14:textId="0B251D29" w:rsidR="004A1682" w:rsidRPr="00CA74E4" w:rsidRDefault="005374C2" w:rsidP="005374C2">
            <w:pPr>
              <w:jc w:val="center"/>
              <w:rPr>
                <w:sz w:val="16"/>
                <w:szCs w:val="16"/>
              </w:rPr>
            </w:pPr>
            <w:r>
              <w:rPr>
                <w:sz w:val="16"/>
                <w:szCs w:val="16"/>
              </w:rPr>
              <w:t>Б (год)</w:t>
            </w:r>
          </w:p>
        </w:tc>
      </w:tr>
      <w:tr w:rsidR="004A1682" w:rsidRPr="00CA74E4" w14:paraId="00052A9C" w14:textId="4544E922" w:rsidTr="00874E1D">
        <w:tc>
          <w:tcPr>
            <w:tcW w:w="648" w:type="dxa"/>
          </w:tcPr>
          <w:p w14:paraId="3D1A970F" w14:textId="77777777" w:rsidR="004A1682" w:rsidRPr="00CA74E4" w:rsidRDefault="004A1682" w:rsidP="00605C2E">
            <w:pPr>
              <w:jc w:val="center"/>
              <w:rPr>
                <w:sz w:val="16"/>
                <w:szCs w:val="16"/>
              </w:rPr>
            </w:pPr>
            <w:r w:rsidRPr="00CA74E4">
              <w:rPr>
                <w:sz w:val="16"/>
                <w:szCs w:val="16"/>
              </w:rPr>
              <w:t>31</w:t>
            </w:r>
          </w:p>
        </w:tc>
        <w:tc>
          <w:tcPr>
            <w:tcW w:w="1899" w:type="dxa"/>
            <w:vAlign w:val="center"/>
          </w:tcPr>
          <w:p w14:paraId="4021E83A"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03 0000 15</w:t>
            </w:r>
            <w:r>
              <w:rPr>
                <w:rFonts w:eastAsia="Calibri"/>
                <w:sz w:val="16"/>
                <w:szCs w:val="16"/>
              </w:rPr>
              <w:t>0</w:t>
            </w:r>
          </w:p>
        </w:tc>
        <w:tc>
          <w:tcPr>
            <w:tcW w:w="850" w:type="dxa"/>
            <w:vAlign w:val="center"/>
          </w:tcPr>
          <w:p w14:paraId="6FD6C160" w14:textId="77777777" w:rsidR="004A1682" w:rsidRPr="00CA74E4" w:rsidRDefault="004A1682" w:rsidP="009B729F">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vAlign w:val="center"/>
          </w:tcPr>
          <w:p w14:paraId="1CC56495"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5BB06066" w14:textId="41A4584C"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186F12B5" w14:textId="77777777" w:rsidR="004A1682" w:rsidRPr="00CA74E4" w:rsidRDefault="004A1682" w:rsidP="00605C2E">
            <w:pPr>
              <w:jc w:val="center"/>
              <w:rPr>
                <w:sz w:val="16"/>
                <w:szCs w:val="16"/>
              </w:rPr>
            </w:pPr>
            <w:r w:rsidRPr="00CA74E4">
              <w:rPr>
                <w:sz w:val="16"/>
                <w:szCs w:val="16"/>
              </w:rPr>
              <w:t>4</w:t>
            </w:r>
          </w:p>
        </w:tc>
        <w:tc>
          <w:tcPr>
            <w:tcW w:w="2127" w:type="dxa"/>
          </w:tcPr>
          <w:p w14:paraId="782D6193"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 Допустимо на сумму субвенций, полученных из ФБ</w:t>
            </w:r>
          </w:p>
        </w:tc>
        <w:tc>
          <w:tcPr>
            <w:tcW w:w="850" w:type="dxa"/>
          </w:tcPr>
          <w:p w14:paraId="04A1E16E"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FB08488" w14:textId="5151FE45" w:rsidR="004A1682" w:rsidRPr="00CA74E4" w:rsidRDefault="005374C2" w:rsidP="005374C2">
            <w:pPr>
              <w:jc w:val="center"/>
              <w:rPr>
                <w:sz w:val="16"/>
                <w:szCs w:val="16"/>
              </w:rPr>
            </w:pPr>
            <w:r>
              <w:rPr>
                <w:sz w:val="16"/>
                <w:szCs w:val="16"/>
              </w:rPr>
              <w:t>Б (год)</w:t>
            </w:r>
          </w:p>
        </w:tc>
      </w:tr>
      <w:tr w:rsidR="004A1682" w:rsidRPr="00CA74E4" w14:paraId="5B5D3E7D" w14:textId="31D944AD" w:rsidTr="00874E1D">
        <w:tc>
          <w:tcPr>
            <w:tcW w:w="648" w:type="dxa"/>
          </w:tcPr>
          <w:p w14:paraId="61404CDB" w14:textId="77777777" w:rsidR="004A1682" w:rsidRPr="00CA74E4" w:rsidRDefault="004A1682" w:rsidP="00605C2E">
            <w:pPr>
              <w:jc w:val="center"/>
              <w:rPr>
                <w:sz w:val="16"/>
                <w:szCs w:val="16"/>
              </w:rPr>
            </w:pPr>
            <w:r w:rsidRPr="00CA74E4">
              <w:rPr>
                <w:sz w:val="16"/>
                <w:szCs w:val="16"/>
              </w:rPr>
              <w:t>32</w:t>
            </w:r>
          </w:p>
        </w:tc>
        <w:tc>
          <w:tcPr>
            <w:tcW w:w="1899" w:type="dxa"/>
            <w:vAlign w:val="center"/>
          </w:tcPr>
          <w:p w14:paraId="7AD15183" w14:textId="77777777" w:rsidR="004A1682" w:rsidRPr="00CA74E4" w:rsidRDefault="004A1682" w:rsidP="00181DDC">
            <w:pPr>
              <w:jc w:val="center"/>
              <w:rPr>
                <w:sz w:val="16"/>
                <w:szCs w:val="16"/>
              </w:rPr>
            </w:pPr>
            <w:r w:rsidRPr="00CA74E4">
              <w:rPr>
                <w:sz w:val="16"/>
                <w:szCs w:val="16"/>
              </w:rPr>
              <w:t>Д 000 </w:t>
            </w:r>
            <w:r w:rsidRPr="00CA74E4">
              <w:rPr>
                <w:rFonts w:eastAsia="Calibri"/>
                <w:sz w:val="16"/>
                <w:szCs w:val="16"/>
              </w:rPr>
              <w:t xml:space="preserve">2 02 </w:t>
            </w:r>
            <w:r>
              <w:rPr>
                <w:rFonts w:eastAsia="Calibri"/>
                <w:sz w:val="16"/>
                <w:szCs w:val="16"/>
              </w:rPr>
              <w:t>3</w:t>
            </w:r>
            <w:r w:rsidRPr="00CA74E4">
              <w:rPr>
                <w:rFonts w:eastAsia="Calibri"/>
                <w:sz w:val="16"/>
                <w:szCs w:val="16"/>
              </w:rPr>
              <w:t xml:space="preserve">% </w:t>
            </w:r>
            <w:r>
              <w:rPr>
                <w:rFonts w:eastAsia="Calibri"/>
                <w:sz w:val="16"/>
                <w:szCs w:val="16"/>
              </w:rPr>
              <w:t>1</w:t>
            </w:r>
            <w:r w:rsidRPr="00CA74E4">
              <w:rPr>
                <w:rFonts w:eastAsia="Calibri"/>
                <w:sz w:val="16"/>
                <w:szCs w:val="16"/>
              </w:rPr>
              <w:t>4 0000 15</w:t>
            </w:r>
            <w:r>
              <w:rPr>
                <w:rFonts w:eastAsia="Calibri"/>
                <w:sz w:val="16"/>
                <w:szCs w:val="16"/>
              </w:rPr>
              <w:t>0</w:t>
            </w:r>
          </w:p>
        </w:tc>
        <w:tc>
          <w:tcPr>
            <w:tcW w:w="850" w:type="dxa"/>
          </w:tcPr>
          <w:p w14:paraId="4B310221"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322B896D" w14:textId="77777777" w:rsidR="004A1682" w:rsidRPr="00CA74E4" w:rsidRDefault="004A1682" w:rsidP="00605C2E">
            <w:pPr>
              <w:jc w:val="center"/>
              <w:rPr>
                <w:sz w:val="16"/>
                <w:szCs w:val="16"/>
              </w:rPr>
            </w:pPr>
            <w:r w:rsidRPr="00CA74E4">
              <w:rPr>
                <w:sz w:val="16"/>
                <w:szCs w:val="16"/>
              </w:rPr>
              <w:t>=</w:t>
            </w:r>
          </w:p>
        </w:tc>
        <w:tc>
          <w:tcPr>
            <w:tcW w:w="2126" w:type="dxa"/>
          </w:tcPr>
          <w:p w14:paraId="4B43E17B" w14:textId="58DC385F"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062DFF15" w14:textId="77777777" w:rsidR="004A1682" w:rsidRPr="00CA74E4" w:rsidRDefault="004A1682" w:rsidP="00605C2E">
            <w:pPr>
              <w:jc w:val="center"/>
              <w:rPr>
                <w:sz w:val="16"/>
                <w:szCs w:val="16"/>
              </w:rPr>
            </w:pPr>
            <w:r w:rsidRPr="00CA74E4">
              <w:rPr>
                <w:sz w:val="16"/>
                <w:szCs w:val="16"/>
              </w:rPr>
              <w:t>5</w:t>
            </w:r>
          </w:p>
        </w:tc>
        <w:tc>
          <w:tcPr>
            <w:tcW w:w="2127" w:type="dxa"/>
          </w:tcPr>
          <w:p w14:paraId="2D9F827A"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47BC52C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72C70A5" w14:textId="1EC0EA0C" w:rsidR="004A1682" w:rsidRPr="00CA74E4" w:rsidRDefault="005374C2" w:rsidP="005374C2">
            <w:pPr>
              <w:jc w:val="center"/>
              <w:rPr>
                <w:sz w:val="16"/>
                <w:szCs w:val="16"/>
              </w:rPr>
            </w:pPr>
            <w:r>
              <w:rPr>
                <w:sz w:val="16"/>
                <w:szCs w:val="16"/>
              </w:rPr>
              <w:t>Б (год)</w:t>
            </w:r>
          </w:p>
        </w:tc>
      </w:tr>
      <w:tr w:rsidR="004A1682" w:rsidRPr="00CA74E4" w14:paraId="579EAE0D" w14:textId="7EEA54EF" w:rsidTr="00874E1D">
        <w:tc>
          <w:tcPr>
            <w:tcW w:w="648" w:type="dxa"/>
            <w:tcBorders>
              <w:top w:val="single" w:sz="4" w:space="0" w:color="auto"/>
              <w:left w:val="single" w:sz="4" w:space="0" w:color="auto"/>
              <w:bottom w:val="single" w:sz="4" w:space="0" w:color="auto"/>
              <w:right w:val="single" w:sz="4" w:space="0" w:color="auto"/>
            </w:tcBorders>
          </w:tcPr>
          <w:p w14:paraId="233315C8" w14:textId="77777777" w:rsidR="004A1682" w:rsidRPr="00CA74E4" w:rsidRDefault="004A1682" w:rsidP="009C6CEF">
            <w:pPr>
              <w:jc w:val="center"/>
              <w:rPr>
                <w:sz w:val="16"/>
                <w:szCs w:val="16"/>
              </w:rPr>
            </w:pPr>
            <w:r w:rsidRPr="00CA74E4">
              <w:rPr>
                <w:sz w:val="16"/>
                <w:szCs w:val="16"/>
              </w:rPr>
              <w:t>32</w:t>
            </w:r>
            <w:r>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79D7615C" w14:textId="77777777" w:rsidR="004A1682" w:rsidRPr="00CA74E4" w:rsidRDefault="004A1682" w:rsidP="00046FB2">
            <w:pPr>
              <w:jc w:val="center"/>
              <w:rPr>
                <w:sz w:val="16"/>
                <w:szCs w:val="16"/>
              </w:rPr>
            </w:pPr>
            <w:r w:rsidRPr="00CA74E4">
              <w:rPr>
                <w:sz w:val="16"/>
                <w:szCs w:val="16"/>
              </w:rPr>
              <w:t>Д 000 </w:t>
            </w:r>
            <w:r w:rsidRPr="00046FB2">
              <w:rPr>
                <w:sz w:val="16"/>
                <w:szCs w:val="16"/>
              </w:rPr>
              <w:t>2 02 3% 04 0000 150</w:t>
            </w:r>
          </w:p>
        </w:tc>
        <w:tc>
          <w:tcPr>
            <w:tcW w:w="850" w:type="dxa"/>
            <w:tcBorders>
              <w:top w:val="single" w:sz="4" w:space="0" w:color="auto"/>
              <w:left w:val="single" w:sz="4" w:space="0" w:color="auto"/>
              <w:bottom w:val="single" w:sz="4" w:space="0" w:color="auto"/>
              <w:right w:val="single" w:sz="4" w:space="0" w:color="auto"/>
            </w:tcBorders>
          </w:tcPr>
          <w:p w14:paraId="56BF001B" w14:textId="77777777" w:rsidR="004A1682" w:rsidRPr="00CA74E4" w:rsidRDefault="004A1682" w:rsidP="009C6CEF">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7873E50C" w14:textId="77777777" w:rsidR="004A1682" w:rsidRPr="00CA74E4" w:rsidRDefault="004A1682" w:rsidP="009C6CEF">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tcPr>
          <w:p w14:paraId="1126E404" w14:textId="136B6969"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tcBorders>
              <w:top w:val="single" w:sz="4" w:space="0" w:color="auto"/>
              <w:left w:val="single" w:sz="4" w:space="0" w:color="auto"/>
              <w:bottom w:val="single" w:sz="4" w:space="0" w:color="auto"/>
              <w:right w:val="single" w:sz="4" w:space="0" w:color="auto"/>
            </w:tcBorders>
            <w:vAlign w:val="center"/>
          </w:tcPr>
          <w:p w14:paraId="1C061B3D" w14:textId="77777777" w:rsidR="004A1682" w:rsidRPr="00CA74E4" w:rsidRDefault="004A1682" w:rsidP="009C6CEF">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314FA5F6"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Borders>
              <w:top w:val="single" w:sz="4" w:space="0" w:color="auto"/>
              <w:left w:val="single" w:sz="4" w:space="0" w:color="auto"/>
              <w:bottom w:val="single" w:sz="4" w:space="0" w:color="auto"/>
              <w:right w:val="single" w:sz="4" w:space="0" w:color="auto"/>
            </w:tcBorders>
          </w:tcPr>
          <w:p w14:paraId="43084C6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EC963B5" w14:textId="3068C3F2" w:rsidR="004A1682" w:rsidRPr="00CA74E4" w:rsidRDefault="005374C2" w:rsidP="005374C2">
            <w:pPr>
              <w:jc w:val="center"/>
              <w:rPr>
                <w:sz w:val="16"/>
                <w:szCs w:val="16"/>
              </w:rPr>
            </w:pPr>
            <w:r>
              <w:rPr>
                <w:sz w:val="16"/>
                <w:szCs w:val="16"/>
              </w:rPr>
              <w:t>Б (год)</w:t>
            </w:r>
          </w:p>
        </w:tc>
      </w:tr>
      <w:tr w:rsidR="004A1682" w:rsidRPr="00CA74E4" w14:paraId="00E08CE6" w14:textId="0F0325F2" w:rsidTr="00874E1D">
        <w:tc>
          <w:tcPr>
            <w:tcW w:w="648" w:type="dxa"/>
          </w:tcPr>
          <w:p w14:paraId="7D8800D6" w14:textId="77777777" w:rsidR="004A1682" w:rsidRPr="00CA74E4" w:rsidRDefault="004A1682" w:rsidP="00605C2E">
            <w:pPr>
              <w:jc w:val="center"/>
              <w:rPr>
                <w:sz w:val="16"/>
                <w:szCs w:val="16"/>
              </w:rPr>
            </w:pPr>
            <w:r w:rsidRPr="00CA74E4">
              <w:rPr>
                <w:sz w:val="16"/>
                <w:szCs w:val="16"/>
              </w:rPr>
              <w:t>33</w:t>
            </w:r>
          </w:p>
        </w:tc>
        <w:tc>
          <w:tcPr>
            <w:tcW w:w="1899" w:type="dxa"/>
            <w:vAlign w:val="center"/>
          </w:tcPr>
          <w:p w14:paraId="659502F5"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05 0000 15</w:t>
            </w:r>
            <w:r>
              <w:rPr>
                <w:rFonts w:eastAsia="Calibri"/>
                <w:sz w:val="16"/>
                <w:szCs w:val="16"/>
              </w:rPr>
              <w:t>0</w:t>
            </w:r>
            <w:r w:rsidRPr="00CA74E4">
              <w:rPr>
                <w:rFonts w:eastAsia="Calibri"/>
                <w:sz w:val="16"/>
                <w:szCs w:val="16"/>
              </w:rPr>
              <w:t xml:space="preserve"> </w:t>
            </w:r>
          </w:p>
        </w:tc>
        <w:tc>
          <w:tcPr>
            <w:tcW w:w="850" w:type="dxa"/>
          </w:tcPr>
          <w:p w14:paraId="209F5C87"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1CAD739F" w14:textId="77777777" w:rsidR="004A1682" w:rsidRPr="00CA74E4" w:rsidRDefault="004A1682" w:rsidP="00605C2E">
            <w:pPr>
              <w:jc w:val="center"/>
              <w:rPr>
                <w:sz w:val="16"/>
                <w:szCs w:val="16"/>
              </w:rPr>
            </w:pPr>
            <w:r w:rsidRPr="00CA74E4">
              <w:rPr>
                <w:sz w:val="16"/>
                <w:szCs w:val="16"/>
              </w:rPr>
              <w:t>=</w:t>
            </w:r>
          </w:p>
        </w:tc>
        <w:tc>
          <w:tcPr>
            <w:tcW w:w="2126" w:type="dxa"/>
          </w:tcPr>
          <w:p w14:paraId="453966AA" w14:textId="1AB78CE8"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462461AC" w14:textId="77777777" w:rsidR="004A1682" w:rsidRPr="00CA74E4" w:rsidRDefault="004A1682" w:rsidP="00605C2E">
            <w:pPr>
              <w:jc w:val="center"/>
              <w:rPr>
                <w:sz w:val="16"/>
                <w:szCs w:val="16"/>
              </w:rPr>
            </w:pPr>
            <w:r>
              <w:rPr>
                <w:sz w:val="16"/>
                <w:szCs w:val="16"/>
              </w:rPr>
              <w:t>9</w:t>
            </w:r>
          </w:p>
        </w:tc>
        <w:tc>
          <w:tcPr>
            <w:tcW w:w="2127" w:type="dxa"/>
          </w:tcPr>
          <w:p w14:paraId="7CC3DC1F"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1B5C9ABF"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06D36CE4" w14:textId="4AA96083" w:rsidR="004A1682" w:rsidRPr="00CA74E4" w:rsidRDefault="005374C2" w:rsidP="005374C2">
            <w:pPr>
              <w:jc w:val="center"/>
              <w:rPr>
                <w:sz w:val="16"/>
                <w:szCs w:val="16"/>
              </w:rPr>
            </w:pPr>
            <w:r>
              <w:rPr>
                <w:sz w:val="16"/>
                <w:szCs w:val="16"/>
              </w:rPr>
              <w:t>Б (год)</w:t>
            </w:r>
          </w:p>
        </w:tc>
      </w:tr>
      <w:tr w:rsidR="004A1682" w:rsidRPr="00CA74E4" w14:paraId="7E7C3D20" w14:textId="78050E3D" w:rsidTr="00874E1D">
        <w:tc>
          <w:tcPr>
            <w:tcW w:w="648" w:type="dxa"/>
          </w:tcPr>
          <w:p w14:paraId="4189FBF1" w14:textId="77777777" w:rsidR="004A1682" w:rsidRPr="00CA74E4" w:rsidRDefault="004A1682" w:rsidP="00605C2E">
            <w:pPr>
              <w:jc w:val="center"/>
              <w:rPr>
                <w:sz w:val="16"/>
                <w:szCs w:val="16"/>
              </w:rPr>
            </w:pPr>
            <w:r w:rsidRPr="00CA74E4">
              <w:rPr>
                <w:sz w:val="16"/>
                <w:szCs w:val="16"/>
              </w:rPr>
              <w:t>34</w:t>
            </w:r>
          </w:p>
        </w:tc>
        <w:tc>
          <w:tcPr>
            <w:tcW w:w="1899" w:type="dxa"/>
            <w:vAlign w:val="center"/>
          </w:tcPr>
          <w:p w14:paraId="659322B8"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10 0000 15</w:t>
            </w:r>
            <w:r>
              <w:rPr>
                <w:rFonts w:eastAsia="Calibri"/>
                <w:sz w:val="16"/>
                <w:szCs w:val="16"/>
              </w:rPr>
              <w:t>0</w:t>
            </w:r>
            <w:r w:rsidRPr="00CA74E4">
              <w:rPr>
                <w:rFonts w:eastAsia="Calibri"/>
                <w:sz w:val="16"/>
                <w:szCs w:val="16"/>
              </w:rPr>
              <w:t xml:space="preserve"> </w:t>
            </w:r>
          </w:p>
        </w:tc>
        <w:tc>
          <w:tcPr>
            <w:tcW w:w="850" w:type="dxa"/>
          </w:tcPr>
          <w:p w14:paraId="58A7CDCD"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388F0CF6" w14:textId="77777777" w:rsidR="004A1682" w:rsidRPr="00CA74E4" w:rsidRDefault="004A1682" w:rsidP="00605C2E">
            <w:pPr>
              <w:jc w:val="center"/>
              <w:rPr>
                <w:sz w:val="16"/>
                <w:szCs w:val="16"/>
              </w:rPr>
            </w:pPr>
            <w:r w:rsidRPr="00CA74E4">
              <w:rPr>
                <w:sz w:val="16"/>
                <w:szCs w:val="16"/>
              </w:rPr>
              <w:t>=</w:t>
            </w:r>
          </w:p>
        </w:tc>
        <w:tc>
          <w:tcPr>
            <w:tcW w:w="2126" w:type="dxa"/>
          </w:tcPr>
          <w:p w14:paraId="62F10AE3" w14:textId="0EA556C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543B9848" w14:textId="77777777" w:rsidR="004A1682" w:rsidRPr="00CA74E4" w:rsidRDefault="004A1682" w:rsidP="00046FB2">
            <w:pPr>
              <w:jc w:val="center"/>
              <w:rPr>
                <w:sz w:val="16"/>
                <w:szCs w:val="16"/>
              </w:rPr>
            </w:pPr>
            <w:r w:rsidRPr="00CA74E4">
              <w:rPr>
                <w:sz w:val="16"/>
                <w:szCs w:val="16"/>
              </w:rPr>
              <w:t>1</w:t>
            </w:r>
            <w:r>
              <w:rPr>
                <w:sz w:val="16"/>
                <w:szCs w:val="16"/>
              </w:rPr>
              <w:t>1</w:t>
            </w:r>
          </w:p>
        </w:tc>
        <w:tc>
          <w:tcPr>
            <w:tcW w:w="2127" w:type="dxa"/>
          </w:tcPr>
          <w:p w14:paraId="0D4DD8A0"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11F4690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50028D4" w14:textId="686ED6BC" w:rsidR="004A1682" w:rsidRPr="00CA74E4" w:rsidRDefault="005374C2" w:rsidP="005374C2">
            <w:pPr>
              <w:jc w:val="center"/>
              <w:rPr>
                <w:sz w:val="16"/>
                <w:szCs w:val="16"/>
              </w:rPr>
            </w:pPr>
            <w:r>
              <w:rPr>
                <w:sz w:val="16"/>
                <w:szCs w:val="16"/>
              </w:rPr>
              <w:t>Б (год)</w:t>
            </w:r>
          </w:p>
        </w:tc>
      </w:tr>
      <w:tr w:rsidR="004A1682" w:rsidRPr="00CA74E4" w14:paraId="1CBA79B4" w14:textId="222B31CC" w:rsidTr="00874E1D">
        <w:tc>
          <w:tcPr>
            <w:tcW w:w="648" w:type="dxa"/>
          </w:tcPr>
          <w:p w14:paraId="7F41EE01" w14:textId="77777777" w:rsidR="004A1682" w:rsidRPr="00CA74E4" w:rsidRDefault="004A1682" w:rsidP="00605C2E">
            <w:pPr>
              <w:jc w:val="center"/>
              <w:rPr>
                <w:sz w:val="16"/>
                <w:szCs w:val="16"/>
              </w:rPr>
            </w:pPr>
            <w:r w:rsidRPr="00CA74E4">
              <w:rPr>
                <w:sz w:val="16"/>
                <w:szCs w:val="16"/>
              </w:rPr>
              <w:t>35</w:t>
            </w:r>
          </w:p>
        </w:tc>
        <w:tc>
          <w:tcPr>
            <w:tcW w:w="1899" w:type="dxa"/>
            <w:vAlign w:val="center"/>
          </w:tcPr>
          <w:p w14:paraId="1F54A675"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11 0000 15</w:t>
            </w:r>
            <w:r>
              <w:rPr>
                <w:rFonts w:eastAsia="Calibri"/>
                <w:sz w:val="16"/>
                <w:szCs w:val="16"/>
              </w:rPr>
              <w:t>0</w:t>
            </w:r>
            <w:r w:rsidRPr="00CA74E4">
              <w:rPr>
                <w:rFonts w:eastAsia="Calibri"/>
                <w:sz w:val="16"/>
                <w:szCs w:val="16"/>
              </w:rPr>
              <w:t xml:space="preserve"> </w:t>
            </w:r>
          </w:p>
        </w:tc>
        <w:tc>
          <w:tcPr>
            <w:tcW w:w="850" w:type="dxa"/>
          </w:tcPr>
          <w:p w14:paraId="0D82A75B"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685B0128" w14:textId="77777777" w:rsidR="004A1682" w:rsidRPr="00CA74E4" w:rsidRDefault="004A1682" w:rsidP="00605C2E">
            <w:pPr>
              <w:jc w:val="center"/>
              <w:rPr>
                <w:sz w:val="16"/>
                <w:szCs w:val="16"/>
              </w:rPr>
            </w:pPr>
            <w:r w:rsidRPr="00CA74E4">
              <w:rPr>
                <w:sz w:val="16"/>
                <w:szCs w:val="16"/>
              </w:rPr>
              <w:t>=</w:t>
            </w:r>
          </w:p>
        </w:tc>
        <w:tc>
          <w:tcPr>
            <w:tcW w:w="2126" w:type="dxa"/>
          </w:tcPr>
          <w:p w14:paraId="06485718" w14:textId="77FE05F9"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2041D4FD" w14:textId="77777777" w:rsidR="004A1682" w:rsidRPr="00CA74E4" w:rsidRDefault="004A1682" w:rsidP="00605C2E">
            <w:pPr>
              <w:jc w:val="center"/>
              <w:rPr>
                <w:sz w:val="16"/>
                <w:szCs w:val="16"/>
              </w:rPr>
            </w:pPr>
            <w:r>
              <w:rPr>
                <w:sz w:val="16"/>
                <w:szCs w:val="16"/>
              </w:rPr>
              <w:t>7</w:t>
            </w:r>
          </w:p>
        </w:tc>
        <w:tc>
          <w:tcPr>
            <w:tcW w:w="2127" w:type="dxa"/>
          </w:tcPr>
          <w:p w14:paraId="1894BA44"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113F7215"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6E221E6C" w14:textId="4A084AE6" w:rsidR="004A1682" w:rsidRPr="00CA74E4" w:rsidRDefault="005374C2" w:rsidP="005374C2">
            <w:pPr>
              <w:jc w:val="center"/>
              <w:rPr>
                <w:sz w:val="16"/>
                <w:szCs w:val="16"/>
              </w:rPr>
            </w:pPr>
            <w:r>
              <w:rPr>
                <w:sz w:val="16"/>
                <w:szCs w:val="16"/>
              </w:rPr>
              <w:t>Б (год)</w:t>
            </w:r>
          </w:p>
        </w:tc>
      </w:tr>
      <w:tr w:rsidR="004A1682" w:rsidRPr="00CA74E4" w14:paraId="625881BE" w14:textId="2DF601BB" w:rsidTr="00874E1D">
        <w:tc>
          <w:tcPr>
            <w:tcW w:w="648" w:type="dxa"/>
          </w:tcPr>
          <w:p w14:paraId="38DBAE4E" w14:textId="77777777" w:rsidR="004A1682" w:rsidRPr="00CA74E4" w:rsidRDefault="004A1682" w:rsidP="00605C2E">
            <w:pPr>
              <w:jc w:val="center"/>
              <w:rPr>
                <w:sz w:val="16"/>
                <w:szCs w:val="16"/>
              </w:rPr>
            </w:pPr>
            <w:r w:rsidRPr="00CA74E4">
              <w:rPr>
                <w:sz w:val="16"/>
                <w:szCs w:val="16"/>
              </w:rPr>
              <w:t>36</w:t>
            </w:r>
          </w:p>
        </w:tc>
        <w:tc>
          <w:tcPr>
            <w:tcW w:w="1899" w:type="dxa"/>
            <w:vAlign w:val="center"/>
          </w:tcPr>
          <w:p w14:paraId="5EBABDDA"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12 0000 15</w:t>
            </w:r>
            <w:r>
              <w:rPr>
                <w:rFonts w:eastAsia="Calibri"/>
                <w:sz w:val="16"/>
                <w:szCs w:val="16"/>
              </w:rPr>
              <w:t>0</w:t>
            </w:r>
            <w:r w:rsidRPr="00CA74E4">
              <w:rPr>
                <w:rFonts w:eastAsia="Calibri"/>
                <w:sz w:val="16"/>
                <w:szCs w:val="16"/>
              </w:rPr>
              <w:t xml:space="preserve"> </w:t>
            </w:r>
          </w:p>
        </w:tc>
        <w:tc>
          <w:tcPr>
            <w:tcW w:w="850" w:type="dxa"/>
          </w:tcPr>
          <w:p w14:paraId="3D123407"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7E62D698" w14:textId="77777777" w:rsidR="004A1682" w:rsidRPr="00CA74E4" w:rsidRDefault="004A1682" w:rsidP="00605C2E">
            <w:pPr>
              <w:jc w:val="center"/>
              <w:rPr>
                <w:sz w:val="16"/>
                <w:szCs w:val="16"/>
              </w:rPr>
            </w:pPr>
            <w:r w:rsidRPr="00CA74E4">
              <w:rPr>
                <w:sz w:val="16"/>
                <w:szCs w:val="16"/>
              </w:rPr>
              <w:t>=</w:t>
            </w:r>
          </w:p>
        </w:tc>
        <w:tc>
          <w:tcPr>
            <w:tcW w:w="2126" w:type="dxa"/>
          </w:tcPr>
          <w:p w14:paraId="30CF6E32" w14:textId="673815D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20C33A13" w14:textId="77777777" w:rsidR="004A1682" w:rsidRPr="00CA74E4" w:rsidRDefault="004A1682" w:rsidP="00605C2E">
            <w:pPr>
              <w:jc w:val="center"/>
              <w:rPr>
                <w:sz w:val="16"/>
                <w:szCs w:val="16"/>
              </w:rPr>
            </w:pPr>
            <w:r>
              <w:rPr>
                <w:sz w:val="16"/>
                <w:szCs w:val="16"/>
              </w:rPr>
              <w:t>8</w:t>
            </w:r>
          </w:p>
        </w:tc>
        <w:tc>
          <w:tcPr>
            <w:tcW w:w="2127" w:type="dxa"/>
          </w:tcPr>
          <w:p w14:paraId="7C97B06F"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749C30B3"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51AD3D5F" w14:textId="27053838" w:rsidR="004A1682" w:rsidRPr="00CA74E4" w:rsidRDefault="005374C2" w:rsidP="005374C2">
            <w:pPr>
              <w:jc w:val="center"/>
              <w:rPr>
                <w:sz w:val="16"/>
                <w:szCs w:val="16"/>
              </w:rPr>
            </w:pPr>
            <w:r>
              <w:rPr>
                <w:sz w:val="16"/>
                <w:szCs w:val="16"/>
              </w:rPr>
              <w:t>Б (год)</w:t>
            </w:r>
          </w:p>
        </w:tc>
      </w:tr>
      <w:tr w:rsidR="004A1682" w:rsidRPr="00CA74E4" w14:paraId="599ABF90" w14:textId="7E184890" w:rsidTr="00874E1D">
        <w:tc>
          <w:tcPr>
            <w:tcW w:w="648" w:type="dxa"/>
          </w:tcPr>
          <w:p w14:paraId="787633C1" w14:textId="77777777" w:rsidR="004A1682" w:rsidRPr="00CA74E4" w:rsidRDefault="004A1682" w:rsidP="00605C2E">
            <w:pPr>
              <w:jc w:val="center"/>
              <w:rPr>
                <w:sz w:val="16"/>
                <w:szCs w:val="16"/>
              </w:rPr>
            </w:pPr>
            <w:r w:rsidRPr="00CA74E4">
              <w:rPr>
                <w:sz w:val="16"/>
                <w:szCs w:val="16"/>
              </w:rPr>
              <w:t>37</w:t>
            </w:r>
          </w:p>
        </w:tc>
        <w:tc>
          <w:tcPr>
            <w:tcW w:w="1899" w:type="dxa"/>
            <w:vAlign w:val="center"/>
          </w:tcPr>
          <w:p w14:paraId="69AC7C3B"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13 0000 15</w:t>
            </w:r>
            <w:r>
              <w:rPr>
                <w:rFonts w:eastAsia="Calibri"/>
                <w:sz w:val="16"/>
                <w:szCs w:val="16"/>
              </w:rPr>
              <w:t>0</w:t>
            </w:r>
            <w:r w:rsidRPr="00CA74E4">
              <w:rPr>
                <w:rFonts w:eastAsia="Calibri"/>
                <w:sz w:val="16"/>
                <w:szCs w:val="16"/>
              </w:rPr>
              <w:t xml:space="preserve"> </w:t>
            </w:r>
          </w:p>
        </w:tc>
        <w:tc>
          <w:tcPr>
            <w:tcW w:w="850" w:type="dxa"/>
          </w:tcPr>
          <w:p w14:paraId="1926CCDC"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008DDD35" w14:textId="77777777" w:rsidR="004A1682" w:rsidRPr="00CA74E4" w:rsidRDefault="004A1682" w:rsidP="00605C2E">
            <w:pPr>
              <w:jc w:val="center"/>
              <w:rPr>
                <w:sz w:val="16"/>
                <w:szCs w:val="16"/>
              </w:rPr>
            </w:pPr>
            <w:r w:rsidRPr="00CA74E4">
              <w:rPr>
                <w:sz w:val="16"/>
                <w:szCs w:val="16"/>
              </w:rPr>
              <w:t>=</w:t>
            </w:r>
          </w:p>
        </w:tc>
        <w:tc>
          <w:tcPr>
            <w:tcW w:w="2126" w:type="dxa"/>
          </w:tcPr>
          <w:p w14:paraId="5D6BE017" w14:textId="6DA9F693"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0E80C826" w14:textId="77777777" w:rsidR="004A1682" w:rsidRPr="00CA74E4" w:rsidRDefault="004A1682" w:rsidP="00605C2E">
            <w:pPr>
              <w:jc w:val="center"/>
              <w:rPr>
                <w:sz w:val="16"/>
                <w:szCs w:val="16"/>
              </w:rPr>
            </w:pPr>
            <w:r>
              <w:rPr>
                <w:sz w:val="16"/>
                <w:szCs w:val="16"/>
              </w:rPr>
              <w:t>10</w:t>
            </w:r>
          </w:p>
        </w:tc>
        <w:tc>
          <w:tcPr>
            <w:tcW w:w="2127" w:type="dxa"/>
          </w:tcPr>
          <w:p w14:paraId="7D8B070F"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w:t>
            </w:r>
            <w:r w:rsidRPr="00CA74E4">
              <w:rPr>
                <w:sz w:val="16"/>
                <w:szCs w:val="16"/>
              </w:rPr>
              <w:lastRenderedPageBreak/>
              <w:t>части полученных субвенций).</w:t>
            </w:r>
          </w:p>
        </w:tc>
        <w:tc>
          <w:tcPr>
            <w:tcW w:w="850" w:type="dxa"/>
          </w:tcPr>
          <w:p w14:paraId="592F1745" w14:textId="77777777" w:rsidR="005374C2" w:rsidRDefault="00874E1D" w:rsidP="005374C2">
            <w:pPr>
              <w:jc w:val="center"/>
              <w:rPr>
                <w:sz w:val="16"/>
                <w:szCs w:val="16"/>
              </w:rPr>
            </w:pPr>
            <w:r>
              <w:rPr>
                <w:sz w:val="16"/>
                <w:szCs w:val="16"/>
              </w:rPr>
              <w:lastRenderedPageBreak/>
              <w:t>П</w:t>
            </w:r>
            <w:r w:rsidR="005374C2">
              <w:rPr>
                <w:sz w:val="16"/>
                <w:szCs w:val="16"/>
              </w:rPr>
              <w:t xml:space="preserve"> (месяц, квартал)</w:t>
            </w:r>
          </w:p>
          <w:p w14:paraId="04A4C177" w14:textId="7E9C95F1" w:rsidR="004A1682" w:rsidRPr="00CA74E4" w:rsidRDefault="005374C2" w:rsidP="005374C2">
            <w:pPr>
              <w:jc w:val="center"/>
              <w:rPr>
                <w:sz w:val="16"/>
                <w:szCs w:val="16"/>
              </w:rPr>
            </w:pPr>
            <w:r>
              <w:rPr>
                <w:sz w:val="16"/>
                <w:szCs w:val="16"/>
              </w:rPr>
              <w:t>Б (год)</w:t>
            </w:r>
          </w:p>
        </w:tc>
      </w:tr>
      <w:tr w:rsidR="004A1682" w:rsidRPr="00CA74E4" w14:paraId="15BE1FA9" w14:textId="3F9E9D2A" w:rsidTr="00874E1D">
        <w:tc>
          <w:tcPr>
            <w:tcW w:w="648" w:type="dxa"/>
          </w:tcPr>
          <w:p w14:paraId="20B3CD8F" w14:textId="77777777" w:rsidR="004A1682" w:rsidRPr="00CA74E4" w:rsidRDefault="004A1682" w:rsidP="00605C2E">
            <w:pPr>
              <w:jc w:val="center"/>
              <w:rPr>
                <w:sz w:val="16"/>
                <w:szCs w:val="16"/>
              </w:rPr>
            </w:pPr>
            <w:r w:rsidRPr="00CA74E4">
              <w:rPr>
                <w:sz w:val="16"/>
                <w:szCs w:val="16"/>
              </w:rPr>
              <w:lastRenderedPageBreak/>
              <w:t>38</w:t>
            </w:r>
          </w:p>
        </w:tc>
        <w:tc>
          <w:tcPr>
            <w:tcW w:w="1899" w:type="dxa"/>
            <w:vAlign w:val="center"/>
          </w:tcPr>
          <w:p w14:paraId="2CE19D0D" w14:textId="77777777" w:rsidR="004A1682" w:rsidRPr="00CA74E4" w:rsidRDefault="004A1682" w:rsidP="002E2DF1">
            <w:pPr>
              <w:jc w:val="center"/>
              <w:rPr>
                <w:rFonts w:eastAsia="Calibri"/>
                <w:sz w:val="16"/>
                <w:szCs w:val="16"/>
              </w:rPr>
            </w:pPr>
            <w:r w:rsidRPr="00CA74E4">
              <w:rPr>
                <w:sz w:val="16"/>
                <w:szCs w:val="16"/>
              </w:rPr>
              <w:t>Д 000 </w:t>
            </w:r>
            <w:r w:rsidRPr="00CA74E4">
              <w:rPr>
                <w:rFonts w:eastAsia="Calibri"/>
                <w:sz w:val="16"/>
                <w:szCs w:val="16"/>
              </w:rPr>
              <w:t xml:space="preserve">2 02 </w:t>
            </w:r>
            <w:r>
              <w:rPr>
                <w:rFonts w:eastAsia="Calibri"/>
                <w:sz w:val="16"/>
                <w:szCs w:val="16"/>
              </w:rPr>
              <w:t>4</w:t>
            </w:r>
            <w:r w:rsidRPr="00CA74E4">
              <w:rPr>
                <w:rFonts w:eastAsia="Calibri"/>
                <w:sz w:val="16"/>
                <w:szCs w:val="16"/>
              </w:rPr>
              <w:t>% 03 0000 15</w:t>
            </w:r>
            <w:r>
              <w:rPr>
                <w:rFonts w:eastAsia="Calibri"/>
                <w:sz w:val="16"/>
                <w:szCs w:val="16"/>
              </w:rPr>
              <w:t>0</w:t>
            </w:r>
            <w:r w:rsidRPr="00CA74E4">
              <w:rPr>
                <w:rFonts w:eastAsia="Calibri"/>
                <w:sz w:val="16"/>
                <w:szCs w:val="16"/>
              </w:rPr>
              <w:t xml:space="preserve"> +</w:t>
            </w:r>
          </w:p>
          <w:p w14:paraId="6652B4BE"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03 0000 15</w:t>
            </w:r>
            <w:r>
              <w:rPr>
                <w:rFonts w:eastAsia="Calibri"/>
                <w:sz w:val="16"/>
                <w:szCs w:val="16"/>
              </w:rPr>
              <w:t>0</w:t>
            </w:r>
          </w:p>
        </w:tc>
        <w:tc>
          <w:tcPr>
            <w:tcW w:w="850" w:type="dxa"/>
            <w:vAlign w:val="center"/>
          </w:tcPr>
          <w:p w14:paraId="0DECBFA2" w14:textId="77777777" w:rsidR="004A1682" w:rsidRPr="00CA74E4" w:rsidRDefault="004A1682" w:rsidP="009B729F">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vAlign w:val="center"/>
          </w:tcPr>
          <w:p w14:paraId="4E805ED3"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2DC2AE9A" w14:textId="2C6544B6"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20B11DA4" w14:textId="77777777" w:rsidR="004A1682" w:rsidRPr="00CA74E4" w:rsidRDefault="004A1682" w:rsidP="00605C2E">
            <w:pPr>
              <w:jc w:val="center"/>
              <w:rPr>
                <w:sz w:val="16"/>
                <w:szCs w:val="16"/>
              </w:rPr>
            </w:pPr>
            <w:r w:rsidRPr="00CA74E4">
              <w:rPr>
                <w:sz w:val="16"/>
                <w:szCs w:val="16"/>
              </w:rPr>
              <w:t>4</w:t>
            </w:r>
          </w:p>
        </w:tc>
        <w:tc>
          <w:tcPr>
            <w:tcW w:w="2127" w:type="dxa"/>
          </w:tcPr>
          <w:p w14:paraId="45CAF24C"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Допустимо на сумму иных МБТ, полученных из ФБ</w:t>
            </w:r>
          </w:p>
        </w:tc>
        <w:tc>
          <w:tcPr>
            <w:tcW w:w="850" w:type="dxa"/>
          </w:tcPr>
          <w:p w14:paraId="74FC1B60"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4300312B" w14:textId="06B3324E" w:rsidR="004A1682" w:rsidRPr="00CA74E4" w:rsidRDefault="005374C2" w:rsidP="005374C2">
            <w:pPr>
              <w:jc w:val="center"/>
              <w:rPr>
                <w:sz w:val="16"/>
                <w:szCs w:val="16"/>
              </w:rPr>
            </w:pPr>
            <w:r>
              <w:rPr>
                <w:sz w:val="16"/>
                <w:szCs w:val="16"/>
              </w:rPr>
              <w:t>Б (год)</w:t>
            </w:r>
          </w:p>
        </w:tc>
      </w:tr>
      <w:tr w:rsidR="004A1682" w:rsidRPr="00CA74E4" w14:paraId="0549CE77" w14:textId="796B2173" w:rsidTr="00874E1D">
        <w:tc>
          <w:tcPr>
            <w:tcW w:w="648" w:type="dxa"/>
          </w:tcPr>
          <w:p w14:paraId="39D145E6" w14:textId="77777777" w:rsidR="004A1682" w:rsidRPr="00CA74E4" w:rsidRDefault="004A1682" w:rsidP="00605C2E">
            <w:pPr>
              <w:jc w:val="center"/>
              <w:rPr>
                <w:sz w:val="16"/>
                <w:szCs w:val="16"/>
              </w:rPr>
            </w:pPr>
            <w:r w:rsidRPr="00CA74E4">
              <w:rPr>
                <w:sz w:val="16"/>
                <w:szCs w:val="16"/>
              </w:rPr>
              <w:t>39</w:t>
            </w:r>
          </w:p>
        </w:tc>
        <w:tc>
          <w:tcPr>
            <w:tcW w:w="1899" w:type="dxa"/>
            <w:vAlign w:val="center"/>
          </w:tcPr>
          <w:p w14:paraId="2C73688A" w14:textId="77777777" w:rsidR="004A1682" w:rsidRPr="00181DDC" w:rsidRDefault="004A1682" w:rsidP="00181DDC">
            <w:pPr>
              <w:jc w:val="center"/>
              <w:rPr>
                <w:rFonts w:eastAsia="Calibri"/>
                <w:sz w:val="16"/>
                <w:szCs w:val="16"/>
              </w:rPr>
            </w:pPr>
            <w:r w:rsidRPr="00CA74E4">
              <w:rPr>
                <w:sz w:val="16"/>
                <w:szCs w:val="16"/>
              </w:rPr>
              <w:t xml:space="preserve">Д 000 2 02 4% </w:t>
            </w:r>
            <w:r>
              <w:rPr>
                <w:sz w:val="16"/>
                <w:szCs w:val="16"/>
              </w:rPr>
              <w:t>1</w:t>
            </w:r>
            <w:r w:rsidRPr="00CA74E4">
              <w:rPr>
                <w:sz w:val="16"/>
                <w:szCs w:val="16"/>
              </w:rPr>
              <w:t>4 0000 15</w:t>
            </w:r>
            <w:r>
              <w:rPr>
                <w:sz w:val="16"/>
                <w:szCs w:val="16"/>
              </w:rPr>
              <w:t>0</w:t>
            </w:r>
            <w:r>
              <w:rPr>
                <w:rFonts w:eastAsia="Calibri"/>
                <w:sz w:val="16"/>
                <w:szCs w:val="16"/>
              </w:rPr>
              <w:t>+</w:t>
            </w:r>
          </w:p>
          <w:p w14:paraId="627E43C2" w14:textId="77777777" w:rsidR="004A1682" w:rsidRPr="00181DDC" w:rsidRDefault="004A1682" w:rsidP="00181DDC">
            <w:pPr>
              <w:jc w:val="center"/>
              <w:rPr>
                <w:sz w:val="16"/>
                <w:szCs w:val="16"/>
              </w:rPr>
            </w:pPr>
            <w:r w:rsidRPr="00CA74E4">
              <w:rPr>
                <w:sz w:val="16"/>
                <w:szCs w:val="16"/>
              </w:rPr>
              <w:t xml:space="preserve">Д 000 2 02 </w:t>
            </w:r>
            <w:r>
              <w:rPr>
                <w:sz w:val="16"/>
                <w:szCs w:val="16"/>
              </w:rPr>
              <w:t>9</w:t>
            </w:r>
            <w:r w:rsidRPr="00CA74E4">
              <w:rPr>
                <w:sz w:val="16"/>
                <w:szCs w:val="16"/>
              </w:rPr>
              <w:t xml:space="preserve">% </w:t>
            </w:r>
            <w:r>
              <w:rPr>
                <w:sz w:val="16"/>
                <w:szCs w:val="16"/>
              </w:rPr>
              <w:t>1</w:t>
            </w:r>
            <w:r w:rsidRPr="00CA74E4">
              <w:rPr>
                <w:sz w:val="16"/>
                <w:szCs w:val="16"/>
              </w:rPr>
              <w:t>4 0000 15</w:t>
            </w:r>
            <w:r>
              <w:rPr>
                <w:sz w:val="16"/>
                <w:szCs w:val="16"/>
              </w:rPr>
              <w:t>0</w:t>
            </w:r>
          </w:p>
        </w:tc>
        <w:tc>
          <w:tcPr>
            <w:tcW w:w="850" w:type="dxa"/>
          </w:tcPr>
          <w:p w14:paraId="20FA4A36"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3CFDC033" w14:textId="77777777" w:rsidR="004A1682" w:rsidRPr="00CA74E4" w:rsidRDefault="004A1682" w:rsidP="00605C2E">
            <w:pPr>
              <w:jc w:val="center"/>
              <w:rPr>
                <w:sz w:val="16"/>
                <w:szCs w:val="16"/>
              </w:rPr>
            </w:pPr>
            <w:r w:rsidRPr="00CA74E4">
              <w:rPr>
                <w:sz w:val="16"/>
                <w:szCs w:val="16"/>
              </w:rPr>
              <w:t>=</w:t>
            </w:r>
          </w:p>
        </w:tc>
        <w:tc>
          <w:tcPr>
            <w:tcW w:w="2126" w:type="dxa"/>
          </w:tcPr>
          <w:p w14:paraId="6DC34269" w14:textId="4409D5C1"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76D7A6D5" w14:textId="77777777" w:rsidR="004A1682" w:rsidRPr="00CA74E4" w:rsidRDefault="004A1682" w:rsidP="00605C2E">
            <w:pPr>
              <w:jc w:val="center"/>
              <w:rPr>
                <w:sz w:val="16"/>
                <w:szCs w:val="16"/>
              </w:rPr>
            </w:pPr>
            <w:r w:rsidRPr="00CA74E4">
              <w:rPr>
                <w:sz w:val="16"/>
                <w:szCs w:val="16"/>
              </w:rPr>
              <w:t>5</w:t>
            </w:r>
          </w:p>
        </w:tc>
        <w:tc>
          <w:tcPr>
            <w:tcW w:w="2127" w:type="dxa"/>
          </w:tcPr>
          <w:p w14:paraId="4A2840C6"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70449FF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DEF2906" w14:textId="13BA9A62" w:rsidR="004A1682" w:rsidRPr="00CA74E4" w:rsidRDefault="005374C2" w:rsidP="005374C2">
            <w:pPr>
              <w:jc w:val="center"/>
              <w:rPr>
                <w:sz w:val="16"/>
                <w:szCs w:val="16"/>
              </w:rPr>
            </w:pPr>
            <w:r>
              <w:rPr>
                <w:sz w:val="16"/>
                <w:szCs w:val="16"/>
              </w:rPr>
              <w:t>Б (год)</w:t>
            </w:r>
          </w:p>
        </w:tc>
      </w:tr>
      <w:tr w:rsidR="004A1682" w:rsidRPr="00CA74E4" w14:paraId="7B75452A" w14:textId="7B05828C" w:rsidTr="00874E1D">
        <w:tc>
          <w:tcPr>
            <w:tcW w:w="648" w:type="dxa"/>
            <w:tcBorders>
              <w:top w:val="single" w:sz="4" w:space="0" w:color="auto"/>
              <w:left w:val="single" w:sz="4" w:space="0" w:color="auto"/>
              <w:bottom w:val="single" w:sz="4" w:space="0" w:color="auto"/>
              <w:right w:val="single" w:sz="4" w:space="0" w:color="auto"/>
            </w:tcBorders>
          </w:tcPr>
          <w:p w14:paraId="7B82593C" w14:textId="77777777" w:rsidR="004A1682" w:rsidRPr="00CA74E4" w:rsidRDefault="004A1682" w:rsidP="009C6CEF">
            <w:pPr>
              <w:jc w:val="center"/>
              <w:rPr>
                <w:sz w:val="16"/>
                <w:szCs w:val="16"/>
              </w:rPr>
            </w:pPr>
            <w:r w:rsidRPr="00CA74E4">
              <w:rPr>
                <w:sz w:val="16"/>
                <w:szCs w:val="16"/>
              </w:rPr>
              <w:t>39</w:t>
            </w:r>
            <w:r>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52A640DE" w14:textId="77777777" w:rsidR="004A1682" w:rsidRPr="00046FB2" w:rsidRDefault="004A1682" w:rsidP="009C6CEF">
            <w:pPr>
              <w:jc w:val="center"/>
              <w:rPr>
                <w:sz w:val="16"/>
                <w:szCs w:val="16"/>
              </w:rPr>
            </w:pPr>
            <w:r w:rsidRPr="00CA74E4">
              <w:rPr>
                <w:sz w:val="16"/>
                <w:szCs w:val="16"/>
              </w:rPr>
              <w:t>Д 000 2 02 4% 04 0000 15</w:t>
            </w:r>
            <w:r>
              <w:rPr>
                <w:sz w:val="16"/>
                <w:szCs w:val="16"/>
              </w:rPr>
              <w:t>0</w:t>
            </w:r>
            <w:r w:rsidRPr="00046FB2">
              <w:rPr>
                <w:sz w:val="16"/>
                <w:szCs w:val="16"/>
              </w:rPr>
              <w:t>+</w:t>
            </w:r>
          </w:p>
          <w:p w14:paraId="4F13580B" w14:textId="77777777" w:rsidR="004A1682" w:rsidRPr="00181DDC" w:rsidRDefault="004A1682" w:rsidP="00046FB2">
            <w:pPr>
              <w:jc w:val="center"/>
              <w:rPr>
                <w:sz w:val="16"/>
                <w:szCs w:val="16"/>
              </w:rPr>
            </w:pPr>
            <w:r w:rsidRPr="00CA74E4">
              <w:rPr>
                <w:sz w:val="16"/>
                <w:szCs w:val="16"/>
              </w:rPr>
              <w:t>Д 000 </w:t>
            </w:r>
            <w:r w:rsidRPr="00046FB2">
              <w:rPr>
                <w:sz w:val="16"/>
                <w:szCs w:val="16"/>
              </w:rPr>
              <w:t>2 02 9% 04 0000 150</w:t>
            </w:r>
          </w:p>
        </w:tc>
        <w:tc>
          <w:tcPr>
            <w:tcW w:w="850" w:type="dxa"/>
            <w:tcBorders>
              <w:top w:val="single" w:sz="4" w:space="0" w:color="auto"/>
              <w:left w:val="single" w:sz="4" w:space="0" w:color="auto"/>
              <w:bottom w:val="single" w:sz="4" w:space="0" w:color="auto"/>
              <w:right w:val="single" w:sz="4" w:space="0" w:color="auto"/>
            </w:tcBorders>
          </w:tcPr>
          <w:p w14:paraId="34257E34" w14:textId="77777777" w:rsidR="004A1682" w:rsidRPr="00CA74E4" w:rsidRDefault="004A1682" w:rsidP="009C6CEF">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D67736C" w14:textId="77777777" w:rsidR="004A1682" w:rsidRPr="00CA74E4" w:rsidRDefault="004A1682" w:rsidP="009C6CEF">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tcPr>
          <w:p w14:paraId="24C3CA9B" w14:textId="485A2C92"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tcBorders>
              <w:top w:val="single" w:sz="4" w:space="0" w:color="auto"/>
              <w:left w:val="single" w:sz="4" w:space="0" w:color="auto"/>
              <w:bottom w:val="single" w:sz="4" w:space="0" w:color="auto"/>
              <w:right w:val="single" w:sz="4" w:space="0" w:color="auto"/>
            </w:tcBorders>
            <w:vAlign w:val="center"/>
          </w:tcPr>
          <w:p w14:paraId="06406405" w14:textId="77777777" w:rsidR="004A1682" w:rsidRPr="00CA74E4" w:rsidRDefault="004A1682" w:rsidP="009C6CEF">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6F49C0C5"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Borders>
              <w:top w:val="single" w:sz="4" w:space="0" w:color="auto"/>
              <w:left w:val="single" w:sz="4" w:space="0" w:color="auto"/>
              <w:bottom w:val="single" w:sz="4" w:space="0" w:color="auto"/>
              <w:right w:val="single" w:sz="4" w:space="0" w:color="auto"/>
            </w:tcBorders>
          </w:tcPr>
          <w:p w14:paraId="2E1758D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D6E3DFB" w14:textId="50B85C5D" w:rsidR="004A1682" w:rsidRPr="00CA74E4" w:rsidRDefault="005374C2" w:rsidP="005374C2">
            <w:pPr>
              <w:jc w:val="center"/>
              <w:rPr>
                <w:sz w:val="16"/>
                <w:szCs w:val="16"/>
              </w:rPr>
            </w:pPr>
            <w:r>
              <w:rPr>
                <w:sz w:val="16"/>
                <w:szCs w:val="16"/>
              </w:rPr>
              <w:t>Б (год)</w:t>
            </w:r>
          </w:p>
        </w:tc>
      </w:tr>
      <w:tr w:rsidR="004A1682" w:rsidRPr="00CA74E4" w14:paraId="1334644F" w14:textId="294C893F" w:rsidTr="00874E1D">
        <w:tc>
          <w:tcPr>
            <w:tcW w:w="648" w:type="dxa"/>
          </w:tcPr>
          <w:p w14:paraId="5CEB6959" w14:textId="77777777" w:rsidR="004A1682" w:rsidRPr="00CA74E4" w:rsidRDefault="004A1682" w:rsidP="00605C2E">
            <w:pPr>
              <w:jc w:val="center"/>
              <w:rPr>
                <w:sz w:val="16"/>
                <w:szCs w:val="16"/>
              </w:rPr>
            </w:pPr>
            <w:r w:rsidRPr="00CA74E4">
              <w:rPr>
                <w:sz w:val="16"/>
                <w:szCs w:val="16"/>
              </w:rPr>
              <w:t>40</w:t>
            </w:r>
          </w:p>
        </w:tc>
        <w:tc>
          <w:tcPr>
            <w:tcW w:w="1899" w:type="dxa"/>
            <w:vAlign w:val="center"/>
          </w:tcPr>
          <w:p w14:paraId="4E35565F" w14:textId="77777777" w:rsidR="004A1682" w:rsidRPr="00CA74E4" w:rsidRDefault="004A1682" w:rsidP="002E2DF1">
            <w:pPr>
              <w:jc w:val="center"/>
              <w:rPr>
                <w:rFonts w:eastAsia="Calibri"/>
                <w:sz w:val="16"/>
                <w:szCs w:val="16"/>
              </w:rPr>
            </w:pPr>
            <w:r w:rsidRPr="00CA74E4">
              <w:rPr>
                <w:sz w:val="16"/>
                <w:szCs w:val="16"/>
              </w:rPr>
              <w:t>Д 000 2 02 4% 05 0000 15</w:t>
            </w:r>
            <w:r>
              <w:rPr>
                <w:sz w:val="16"/>
                <w:szCs w:val="16"/>
              </w:rPr>
              <w:t>0</w:t>
            </w:r>
            <w:r w:rsidRPr="00CA74E4">
              <w:rPr>
                <w:rFonts w:eastAsia="Calibri"/>
                <w:sz w:val="16"/>
                <w:szCs w:val="16"/>
              </w:rPr>
              <w:t>+</w:t>
            </w:r>
          </w:p>
          <w:p w14:paraId="6F3F4896"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05 0000 15</w:t>
            </w:r>
            <w:r>
              <w:rPr>
                <w:rFonts w:eastAsia="Calibri"/>
                <w:sz w:val="16"/>
                <w:szCs w:val="16"/>
              </w:rPr>
              <w:t>0</w:t>
            </w:r>
          </w:p>
        </w:tc>
        <w:tc>
          <w:tcPr>
            <w:tcW w:w="850" w:type="dxa"/>
          </w:tcPr>
          <w:p w14:paraId="69D086AB"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7FCB48C6" w14:textId="77777777" w:rsidR="004A1682" w:rsidRPr="00CA74E4" w:rsidRDefault="004A1682" w:rsidP="00605C2E">
            <w:pPr>
              <w:jc w:val="center"/>
              <w:rPr>
                <w:sz w:val="16"/>
                <w:szCs w:val="16"/>
              </w:rPr>
            </w:pPr>
            <w:r w:rsidRPr="00CA74E4">
              <w:rPr>
                <w:sz w:val="16"/>
                <w:szCs w:val="16"/>
              </w:rPr>
              <w:t>=</w:t>
            </w:r>
          </w:p>
        </w:tc>
        <w:tc>
          <w:tcPr>
            <w:tcW w:w="2126" w:type="dxa"/>
          </w:tcPr>
          <w:p w14:paraId="34B3E165" w14:textId="466CC69D"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73DAB721" w14:textId="77777777" w:rsidR="004A1682" w:rsidRPr="00CA74E4" w:rsidRDefault="004A1682" w:rsidP="00605C2E">
            <w:pPr>
              <w:jc w:val="center"/>
              <w:rPr>
                <w:sz w:val="16"/>
                <w:szCs w:val="16"/>
              </w:rPr>
            </w:pPr>
            <w:r>
              <w:rPr>
                <w:sz w:val="16"/>
                <w:szCs w:val="16"/>
              </w:rPr>
              <w:t>9</w:t>
            </w:r>
          </w:p>
        </w:tc>
        <w:tc>
          <w:tcPr>
            <w:tcW w:w="2127" w:type="dxa"/>
          </w:tcPr>
          <w:p w14:paraId="28B06C3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11C9059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839FF2A" w14:textId="67E91C5E" w:rsidR="004A1682" w:rsidRPr="00CA74E4" w:rsidRDefault="005374C2" w:rsidP="005374C2">
            <w:pPr>
              <w:jc w:val="center"/>
              <w:rPr>
                <w:sz w:val="16"/>
                <w:szCs w:val="16"/>
              </w:rPr>
            </w:pPr>
            <w:r>
              <w:rPr>
                <w:sz w:val="16"/>
                <w:szCs w:val="16"/>
              </w:rPr>
              <w:t>Б (год)</w:t>
            </w:r>
          </w:p>
        </w:tc>
      </w:tr>
      <w:tr w:rsidR="004A1682" w:rsidRPr="00CA74E4" w14:paraId="2AD9AACF" w14:textId="63FEE0D2" w:rsidTr="00874E1D">
        <w:tc>
          <w:tcPr>
            <w:tcW w:w="648" w:type="dxa"/>
          </w:tcPr>
          <w:p w14:paraId="5BF8D482" w14:textId="77777777" w:rsidR="004A1682" w:rsidRPr="00CA74E4" w:rsidRDefault="004A1682" w:rsidP="00605C2E">
            <w:pPr>
              <w:jc w:val="center"/>
              <w:rPr>
                <w:sz w:val="16"/>
                <w:szCs w:val="16"/>
              </w:rPr>
            </w:pPr>
            <w:r w:rsidRPr="00CA74E4">
              <w:rPr>
                <w:sz w:val="16"/>
                <w:szCs w:val="16"/>
              </w:rPr>
              <w:t>41</w:t>
            </w:r>
          </w:p>
        </w:tc>
        <w:tc>
          <w:tcPr>
            <w:tcW w:w="1899" w:type="dxa"/>
            <w:vAlign w:val="center"/>
          </w:tcPr>
          <w:p w14:paraId="73FD66B3" w14:textId="77777777" w:rsidR="004A1682" w:rsidRPr="00CA74E4" w:rsidRDefault="004A1682" w:rsidP="002E2DF1">
            <w:pPr>
              <w:jc w:val="center"/>
              <w:rPr>
                <w:rFonts w:eastAsia="Calibri"/>
                <w:sz w:val="16"/>
                <w:szCs w:val="16"/>
              </w:rPr>
            </w:pPr>
            <w:r w:rsidRPr="00CA74E4">
              <w:rPr>
                <w:sz w:val="16"/>
                <w:szCs w:val="16"/>
              </w:rPr>
              <w:t>Д 000 2 02 4% 10 0000 15</w:t>
            </w:r>
            <w:r>
              <w:rPr>
                <w:sz w:val="16"/>
                <w:szCs w:val="16"/>
              </w:rPr>
              <w:t>0</w:t>
            </w:r>
            <w:r w:rsidRPr="00CA74E4">
              <w:rPr>
                <w:rFonts w:eastAsia="Calibri"/>
                <w:sz w:val="16"/>
                <w:szCs w:val="16"/>
              </w:rPr>
              <w:t>+</w:t>
            </w:r>
          </w:p>
          <w:p w14:paraId="5B59DB4F"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10 0000 15</w:t>
            </w:r>
            <w:r>
              <w:rPr>
                <w:rFonts w:eastAsia="Calibri"/>
                <w:sz w:val="16"/>
                <w:szCs w:val="16"/>
              </w:rPr>
              <w:t>0</w:t>
            </w:r>
          </w:p>
        </w:tc>
        <w:tc>
          <w:tcPr>
            <w:tcW w:w="850" w:type="dxa"/>
          </w:tcPr>
          <w:p w14:paraId="213F5053"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14F945D7" w14:textId="77777777" w:rsidR="004A1682" w:rsidRPr="00CA74E4" w:rsidRDefault="004A1682" w:rsidP="00605C2E">
            <w:pPr>
              <w:jc w:val="center"/>
              <w:rPr>
                <w:sz w:val="16"/>
                <w:szCs w:val="16"/>
              </w:rPr>
            </w:pPr>
            <w:r w:rsidRPr="00CA74E4">
              <w:rPr>
                <w:sz w:val="16"/>
                <w:szCs w:val="16"/>
              </w:rPr>
              <w:t>=</w:t>
            </w:r>
          </w:p>
        </w:tc>
        <w:tc>
          <w:tcPr>
            <w:tcW w:w="2126" w:type="dxa"/>
          </w:tcPr>
          <w:p w14:paraId="39F8F9BC" w14:textId="560C4C40"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1F9176B8" w14:textId="77777777" w:rsidR="004A1682" w:rsidRPr="00CA74E4" w:rsidRDefault="004A1682" w:rsidP="00046FB2">
            <w:pPr>
              <w:jc w:val="center"/>
              <w:rPr>
                <w:sz w:val="16"/>
                <w:szCs w:val="16"/>
              </w:rPr>
            </w:pPr>
            <w:r w:rsidRPr="00CA74E4">
              <w:rPr>
                <w:sz w:val="16"/>
                <w:szCs w:val="16"/>
              </w:rPr>
              <w:t>1</w:t>
            </w:r>
            <w:r>
              <w:rPr>
                <w:sz w:val="16"/>
                <w:szCs w:val="16"/>
              </w:rPr>
              <w:t>1</w:t>
            </w:r>
          </w:p>
        </w:tc>
        <w:tc>
          <w:tcPr>
            <w:tcW w:w="2127" w:type="dxa"/>
          </w:tcPr>
          <w:p w14:paraId="2A842705"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0AEE5F22"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4403CE27" w14:textId="75C44AEE" w:rsidR="004A1682" w:rsidRPr="00CA74E4" w:rsidRDefault="005374C2" w:rsidP="005374C2">
            <w:pPr>
              <w:jc w:val="center"/>
              <w:rPr>
                <w:sz w:val="16"/>
                <w:szCs w:val="16"/>
              </w:rPr>
            </w:pPr>
            <w:r>
              <w:rPr>
                <w:sz w:val="16"/>
                <w:szCs w:val="16"/>
              </w:rPr>
              <w:t>Б (год)</w:t>
            </w:r>
          </w:p>
        </w:tc>
      </w:tr>
      <w:tr w:rsidR="004A1682" w:rsidRPr="00CA74E4" w14:paraId="7084DAE4" w14:textId="61087D4A" w:rsidTr="00874E1D">
        <w:tc>
          <w:tcPr>
            <w:tcW w:w="648" w:type="dxa"/>
          </w:tcPr>
          <w:p w14:paraId="7B7A7F51" w14:textId="77777777" w:rsidR="004A1682" w:rsidRPr="00CA74E4" w:rsidRDefault="004A1682" w:rsidP="00605C2E">
            <w:pPr>
              <w:jc w:val="center"/>
              <w:rPr>
                <w:sz w:val="16"/>
                <w:szCs w:val="16"/>
              </w:rPr>
            </w:pPr>
            <w:r w:rsidRPr="00CA74E4">
              <w:rPr>
                <w:sz w:val="16"/>
                <w:szCs w:val="16"/>
              </w:rPr>
              <w:t>42</w:t>
            </w:r>
          </w:p>
        </w:tc>
        <w:tc>
          <w:tcPr>
            <w:tcW w:w="1899" w:type="dxa"/>
            <w:vAlign w:val="center"/>
          </w:tcPr>
          <w:p w14:paraId="25734881" w14:textId="77777777" w:rsidR="004A1682" w:rsidRPr="00CA74E4" w:rsidRDefault="004A1682" w:rsidP="002E2DF1">
            <w:pPr>
              <w:jc w:val="center"/>
              <w:rPr>
                <w:rFonts w:eastAsia="Calibri"/>
                <w:sz w:val="16"/>
                <w:szCs w:val="16"/>
              </w:rPr>
            </w:pPr>
            <w:r w:rsidRPr="00CA74E4">
              <w:rPr>
                <w:sz w:val="16"/>
                <w:szCs w:val="16"/>
              </w:rPr>
              <w:t>Д 000 2 02 4% 11 0000 15</w:t>
            </w:r>
            <w:r>
              <w:rPr>
                <w:sz w:val="16"/>
                <w:szCs w:val="16"/>
              </w:rPr>
              <w:t>0</w:t>
            </w:r>
            <w:r w:rsidRPr="00CA74E4">
              <w:rPr>
                <w:rFonts w:eastAsia="Calibri"/>
                <w:sz w:val="16"/>
                <w:szCs w:val="16"/>
              </w:rPr>
              <w:t>+</w:t>
            </w:r>
          </w:p>
          <w:p w14:paraId="52B13CED"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11 0000 15</w:t>
            </w:r>
            <w:r>
              <w:rPr>
                <w:rFonts w:eastAsia="Calibri"/>
                <w:sz w:val="16"/>
                <w:szCs w:val="16"/>
              </w:rPr>
              <w:t>0</w:t>
            </w:r>
          </w:p>
        </w:tc>
        <w:tc>
          <w:tcPr>
            <w:tcW w:w="850" w:type="dxa"/>
          </w:tcPr>
          <w:p w14:paraId="747B358C"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35C239D1" w14:textId="77777777" w:rsidR="004A1682" w:rsidRPr="00CA74E4" w:rsidRDefault="004A1682" w:rsidP="00605C2E">
            <w:pPr>
              <w:jc w:val="center"/>
              <w:rPr>
                <w:sz w:val="16"/>
                <w:szCs w:val="16"/>
              </w:rPr>
            </w:pPr>
            <w:r w:rsidRPr="00CA74E4">
              <w:rPr>
                <w:sz w:val="16"/>
                <w:szCs w:val="16"/>
              </w:rPr>
              <w:t>=</w:t>
            </w:r>
          </w:p>
        </w:tc>
        <w:tc>
          <w:tcPr>
            <w:tcW w:w="2126" w:type="dxa"/>
          </w:tcPr>
          <w:p w14:paraId="7730C770" w14:textId="30D61D93"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255FFC97" w14:textId="77777777" w:rsidR="004A1682" w:rsidRPr="00CA74E4" w:rsidRDefault="004A1682" w:rsidP="00605C2E">
            <w:pPr>
              <w:jc w:val="center"/>
              <w:rPr>
                <w:sz w:val="16"/>
                <w:szCs w:val="16"/>
              </w:rPr>
            </w:pPr>
            <w:r>
              <w:rPr>
                <w:sz w:val="16"/>
                <w:szCs w:val="16"/>
              </w:rPr>
              <w:t>7</w:t>
            </w:r>
          </w:p>
        </w:tc>
        <w:tc>
          <w:tcPr>
            <w:tcW w:w="2127" w:type="dxa"/>
          </w:tcPr>
          <w:p w14:paraId="6E69EBB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49077329"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DBB78E5" w14:textId="3DD9DAF0" w:rsidR="004A1682" w:rsidRPr="00CA74E4" w:rsidRDefault="005374C2" w:rsidP="005374C2">
            <w:pPr>
              <w:jc w:val="center"/>
              <w:rPr>
                <w:sz w:val="16"/>
                <w:szCs w:val="16"/>
              </w:rPr>
            </w:pPr>
            <w:r>
              <w:rPr>
                <w:sz w:val="16"/>
                <w:szCs w:val="16"/>
              </w:rPr>
              <w:t>Б (год)</w:t>
            </w:r>
          </w:p>
        </w:tc>
      </w:tr>
      <w:tr w:rsidR="004A1682" w:rsidRPr="00CA74E4" w14:paraId="5DBF4E27" w14:textId="3C19AA14" w:rsidTr="00874E1D">
        <w:tc>
          <w:tcPr>
            <w:tcW w:w="648" w:type="dxa"/>
          </w:tcPr>
          <w:p w14:paraId="33CE5025" w14:textId="77777777" w:rsidR="004A1682" w:rsidRPr="00CA74E4" w:rsidRDefault="004A1682" w:rsidP="00605C2E">
            <w:pPr>
              <w:jc w:val="center"/>
              <w:rPr>
                <w:sz w:val="16"/>
                <w:szCs w:val="16"/>
              </w:rPr>
            </w:pPr>
            <w:r w:rsidRPr="00CA74E4">
              <w:rPr>
                <w:sz w:val="16"/>
                <w:szCs w:val="16"/>
              </w:rPr>
              <w:t>43</w:t>
            </w:r>
          </w:p>
        </w:tc>
        <w:tc>
          <w:tcPr>
            <w:tcW w:w="1899" w:type="dxa"/>
            <w:vAlign w:val="center"/>
          </w:tcPr>
          <w:p w14:paraId="0CE563E7" w14:textId="77777777" w:rsidR="004A1682" w:rsidRPr="00CA74E4" w:rsidRDefault="004A1682" w:rsidP="002E2DF1">
            <w:pPr>
              <w:jc w:val="center"/>
              <w:rPr>
                <w:rFonts w:eastAsia="Calibri"/>
                <w:sz w:val="16"/>
                <w:szCs w:val="16"/>
              </w:rPr>
            </w:pPr>
            <w:r w:rsidRPr="00CA74E4">
              <w:rPr>
                <w:sz w:val="16"/>
                <w:szCs w:val="16"/>
              </w:rPr>
              <w:t>Д 000 2 02 4% 12 0000 15</w:t>
            </w:r>
            <w:r>
              <w:rPr>
                <w:sz w:val="16"/>
                <w:szCs w:val="16"/>
              </w:rPr>
              <w:t>0</w:t>
            </w:r>
            <w:r w:rsidRPr="00CA74E4">
              <w:rPr>
                <w:rFonts w:eastAsia="Calibri"/>
                <w:sz w:val="16"/>
                <w:szCs w:val="16"/>
              </w:rPr>
              <w:t>+</w:t>
            </w:r>
          </w:p>
          <w:p w14:paraId="57363AD5"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12 0000 15</w:t>
            </w:r>
            <w:r>
              <w:rPr>
                <w:rFonts w:eastAsia="Calibri"/>
                <w:sz w:val="16"/>
                <w:szCs w:val="16"/>
              </w:rPr>
              <w:t>0</w:t>
            </w:r>
          </w:p>
        </w:tc>
        <w:tc>
          <w:tcPr>
            <w:tcW w:w="850" w:type="dxa"/>
          </w:tcPr>
          <w:p w14:paraId="567BD3C5"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677816F6" w14:textId="77777777" w:rsidR="004A1682" w:rsidRPr="00CA74E4" w:rsidRDefault="004A1682" w:rsidP="00605C2E">
            <w:pPr>
              <w:jc w:val="center"/>
              <w:rPr>
                <w:sz w:val="16"/>
                <w:szCs w:val="16"/>
              </w:rPr>
            </w:pPr>
            <w:r w:rsidRPr="00CA74E4">
              <w:rPr>
                <w:sz w:val="16"/>
                <w:szCs w:val="16"/>
              </w:rPr>
              <w:t>=</w:t>
            </w:r>
          </w:p>
        </w:tc>
        <w:tc>
          <w:tcPr>
            <w:tcW w:w="2126" w:type="dxa"/>
          </w:tcPr>
          <w:p w14:paraId="0515D8E0" w14:textId="21396094"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322DC65E" w14:textId="77777777" w:rsidR="004A1682" w:rsidRPr="00CA74E4" w:rsidRDefault="004A1682" w:rsidP="00046FB2">
            <w:pPr>
              <w:jc w:val="center"/>
              <w:rPr>
                <w:sz w:val="16"/>
                <w:szCs w:val="16"/>
              </w:rPr>
            </w:pPr>
            <w:r>
              <w:rPr>
                <w:sz w:val="16"/>
                <w:szCs w:val="16"/>
              </w:rPr>
              <w:t>8</w:t>
            </w:r>
          </w:p>
        </w:tc>
        <w:tc>
          <w:tcPr>
            <w:tcW w:w="2127" w:type="dxa"/>
          </w:tcPr>
          <w:p w14:paraId="211FD872"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47E7A88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F9EA6A5" w14:textId="1D39A1A8" w:rsidR="004A1682" w:rsidRPr="00CA74E4" w:rsidRDefault="005374C2" w:rsidP="005374C2">
            <w:pPr>
              <w:jc w:val="center"/>
              <w:rPr>
                <w:sz w:val="16"/>
                <w:szCs w:val="16"/>
              </w:rPr>
            </w:pPr>
            <w:r>
              <w:rPr>
                <w:sz w:val="16"/>
                <w:szCs w:val="16"/>
              </w:rPr>
              <w:t>Б (год)</w:t>
            </w:r>
          </w:p>
        </w:tc>
      </w:tr>
      <w:tr w:rsidR="004A1682" w:rsidRPr="00CA74E4" w14:paraId="06CCC428" w14:textId="446BD890" w:rsidTr="00874E1D">
        <w:tc>
          <w:tcPr>
            <w:tcW w:w="648" w:type="dxa"/>
          </w:tcPr>
          <w:p w14:paraId="0F26059D" w14:textId="77777777" w:rsidR="004A1682" w:rsidRPr="00CA74E4" w:rsidRDefault="004A1682" w:rsidP="00605C2E">
            <w:pPr>
              <w:jc w:val="center"/>
              <w:rPr>
                <w:sz w:val="16"/>
                <w:szCs w:val="16"/>
              </w:rPr>
            </w:pPr>
            <w:r w:rsidRPr="00CA74E4">
              <w:rPr>
                <w:sz w:val="16"/>
                <w:szCs w:val="16"/>
              </w:rPr>
              <w:t>44</w:t>
            </w:r>
          </w:p>
        </w:tc>
        <w:tc>
          <w:tcPr>
            <w:tcW w:w="1899" w:type="dxa"/>
            <w:vAlign w:val="center"/>
          </w:tcPr>
          <w:p w14:paraId="40B20A8A" w14:textId="77777777" w:rsidR="004A1682" w:rsidRPr="00CA74E4" w:rsidRDefault="004A1682" w:rsidP="002E2DF1">
            <w:pPr>
              <w:jc w:val="center"/>
              <w:rPr>
                <w:rFonts w:eastAsia="Calibri"/>
                <w:sz w:val="16"/>
                <w:szCs w:val="16"/>
              </w:rPr>
            </w:pPr>
            <w:r w:rsidRPr="00CA74E4">
              <w:rPr>
                <w:sz w:val="16"/>
                <w:szCs w:val="16"/>
              </w:rPr>
              <w:t>Д 000 2 02 4% 13 0000 15</w:t>
            </w:r>
            <w:r>
              <w:rPr>
                <w:sz w:val="16"/>
                <w:szCs w:val="16"/>
              </w:rPr>
              <w:t>0</w:t>
            </w:r>
            <w:r w:rsidRPr="00CA74E4">
              <w:rPr>
                <w:rFonts w:eastAsia="Calibri"/>
                <w:sz w:val="16"/>
                <w:szCs w:val="16"/>
              </w:rPr>
              <w:t>+</w:t>
            </w:r>
          </w:p>
          <w:p w14:paraId="094B13F2"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13 0000 15</w:t>
            </w:r>
            <w:r>
              <w:rPr>
                <w:rFonts w:eastAsia="Calibri"/>
                <w:sz w:val="16"/>
                <w:szCs w:val="16"/>
              </w:rPr>
              <w:t>0</w:t>
            </w:r>
          </w:p>
        </w:tc>
        <w:tc>
          <w:tcPr>
            <w:tcW w:w="850" w:type="dxa"/>
          </w:tcPr>
          <w:p w14:paraId="2048ED27"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28BEBA86" w14:textId="77777777" w:rsidR="004A1682" w:rsidRPr="00CA74E4" w:rsidRDefault="004A1682" w:rsidP="00605C2E">
            <w:pPr>
              <w:jc w:val="center"/>
              <w:rPr>
                <w:sz w:val="16"/>
                <w:szCs w:val="16"/>
              </w:rPr>
            </w:pPr>
            <w:r w:rsidRPr="00CA74E4">
              <w:rPr>
                <w:sz w:val="16"/>
                <w:szCs w:val="16"/>
              </w:rPr>
              <w:t>=</w:t>
            </w:r>
          </w:p>
        </w:tc>
        <w:tc>
          <w:tcPr>
            <w:tcW w:w="2126" w:type="dxa"/>
          </w:tcPr>
          <w:p w14:paraId="380679DA" w14:textId="313ACEE1"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6B7D6B7F" w14:textId="77777777" w:rsidR="004A1682" w:rsidRPr="00CA74E4" w:rsidRDefault="004A1682" w:rsidP="00605C2E">
            <w:pPr>
              <w:jc w:val="center"/>
              <w:rPr>
                <w:sz w:val="16"/>
                <w:szCs w:val="16"/>
              </w:rPr>
            </w:pPr>
            <w:r>
              <w:rPr>
                <w:sz w:val="16"/>
                <w:szCs w:val="16"/>
              </w:rPr>
              <w:t>10</w:t>
            </w:r>
          </w:p>
        </w:tc>
        <w:tc>
          <w:tcPr>
            <w:tcW w:w="2127" w:type="dxa"/>
          </w:tcPr>
          <w:p w14:paraId="4591D60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38020A93"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85FF73B" w14:textId="415C8351" w:rsidR="004A1682" w:rsidRPr="00CA74E4" w:rsidRDefault="005374C2" w:rsidP="005374C2">
            <w:pPr>
              <w:jc w:val="center"/>
              <w:rPr>
                <w:sz w:val="16"/>
                <w:szCs w:val="16"/>
              </w:rPr>
            </w:pPr>
            <w:r>
              <w:rPr>
                <w:sz w:val="16"/>
                <w:szCs w:val="16"/>
              </w:rPr>
              <w:t>Б (год)</w:t>
            </w:r>
          </w:p>
        </w:tc>
      </w:tr>
      <w:tr w:rsidR="004A1682" w:rsidRPr="00CA74E4" w14:paraId="54E07529" w14:textId="149C9A5B" w:rsidTr="00874E1D">
        <w:tc>
          <w:tcPr>
            <w:tcW w:w="648" w:type="dxa"/>
          </w:tcPr>
          <w:p w14:paraId="788DDE70" w14:textId="77777777" w:rsidR="004A1682" w:rsidRPr="00CA74E4" w:rsidRDefault="004A1682" w:rsidP="00605C2E">
            <w:pPr>
              <w:jc w:val="center"/>
              <w:rPr>
                <w:sz w:val="16"/>
                <w:szCs w:val="16"/>
              </w:rPr>
            </w:pPr>
            <w:r w:rsidRPr="00CA74E4">
              <w:rPr>
                <w:sz w:val="16"/>
                <w:szCs w:val="16"/>
              </w:rPr>
              <w:t>45</w:t>
            </w:r>
          </w:p>
        </w:tc>
        <w:tc>
          <w:tcPr>
            <w:tcW w:w="1899" w:type="dxa"/>
            <w:vAlign w:val="center"/>
          </w:tcPr>
          <w:p w14:paraId="759B5975" w14:textId="77777777" w:rsidR="004A1682" w:rsidRPr="00CA74E4" w:rsidRDefault="004A1682" w:rsidP="009A1459">
            <w:pPr>
              <w:jc w:val="center"/>
              <w:rPr>
                <w:rFonts w:eastAsia="Calibri"/>
                <w:sz w:val="16"/>
                <w:szCs w:val="16"/>
              </w:rPr>
            </w:pPr>
            <w:r w:rsidRPr="00CA74E4">
              <w:rPr>
                <w:sz w:val="16"/>
                <w:szCs w:val="16"/>
              </w:rPr>
              <w:t>Д 000 </w:t>
            </w:r>
            <w:r w:rsidRPr="00CA74E4">
              <w:rPr>
                <w:rFonts w:eastAsia="Calibri"/>
                <w:sz w:val="16"/>
                <w:szCs w:val="16"/>
              </w:rPr>
              <w:t>2 02 5% 09 0000 15</w:t>
            </w:r>
            <w:r>
              <w:rPr>
                <w:rFonts w:eastAsia="Calibri"/>
                <w:sz w:val="16"/>
                <w:szCs w:val="16"/>
              </w:rPr>
              <w:t>0</w:t>
            </w:r>
            <w:r w:rsidRPr="00CA74E4">
              <w:rPr>
                <w:rFonts w:eastAsia="Calibri"/>
                <w:sz w:val="16"/>
                <w:szCs w:val="16"/>
              </w:rPr>
              <w:t>+</w:t>
            </w:r>
          </w:p>
          <w:p w14:paraId="63C3D78F"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09 0000 15</w:t>
            </w:r>
            <w:r>
              <w:rPr>
                <w:rFonts w:eastAsia="Calibri"/>
                <w:sz w:val="16"/>
                <w:szCs w:val="16"/>
              </w:rPr>
              <w:t>0</w:t>
            </w:r>
          </w:p>
        </w:tc>
        <w:tc>
          <w:tcPr>
            <w:tcW w:w="850" w:type="dxa"/>
            <w:vAlign w:val="center"/>
          </w:tcPr>
          <w:p w14:paraId="6B31851A" w14:textId="77777777" w:rsidR="004A1682" w:rsidRPr="00CA74E4" w:rsidRDefault="004A1682" w:rsidP="00046FB2">
            <w:pPr>
              <w:jc w:val="center"/>
              <w:rPr>
                <w:sz w:val="16"/>
                <w:szCs w:val="16"/>
              </w:rPr>
            </w:pPr>
            <w:r w:rsidRPr="00CA74E4">
              <w:rPr>
                <w:sz w:val="16"/>
                <w:szCs w:val="16"/>
              </w:rPr>
              <w:t>1</w:t>
            </w:r>
            <w:r>
              <w:rPr>
                <w:sz w:val="16"/>
                <w:szCs w:val="16"/>
              </w:rPr>
              <w:t>9</w:t>
            </w:r>
            <w:r w:rsidRPr="00CA74E4">
              <w:rPr>
                <w:sz w:val="16"/>
                <w:szCs w:val="16"/>
              </w:rPr>
              <w:t xml:space="preserve"> </w:t>
            </w:r>
          </w:p>
        </w:tc>
        <w:tc>
          <w:tcPr>
            <w:tcW w:w="709" w:type="dxa"/>
            <w:vAlign w:val="center"/>
          </w:tcPr>
          <w:p w14:paraId="65CC35D2"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6639B166" w14:textId="381F61A9"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5+ Стр.915+ Стр.925+ Стр.935+ Стр.945+ Стр.955+ Стр.965+ Стр.975+ Стр.985</w:t>
            </w:r>
          </w:p>
        </w:tc>
        <w:tc>
          <w:tcPr>
            <w:tcW w:w="1134" w:type="dxa"/>
            <w:vAlign w:val="center"/>
          </w:tcPr>
          <w:p w14:paraId="4E577669" w14:textId="77777777" w:rsidR="004A1682" w:rsidRPr="00CA74E4" w:rsidRDefault="004A1682" w:rsidP="00046FB2">
            <w:pPr>
              <w:jc w:val="center"/>
              <w:rPr>
                <w:sz w:val="16"/>
                <w:szCs w:val="16"/>
              </w:rPr>
            </w:pPr>
            <w:r w:rsidRPr="00CA74E4">
              <w:rPr>
                <w:sz w:val="16"/>
                <w:szCs w:val="16"/>
              </w:rPr>
              <w:t>1</w:t>
            </w:r>
            <w:r>
              <w:rPr>
                <w:sz w:val="16"/>
                <w:szCs w:val="16"/>
              </w:rPr>
              <w:t>2</w:t>
            </w:r>
          </w:p>
        </w:tc>
        <w:tc>
          <w:tcPr>
            <w:tcW w:w="2127" w:type="dxa"/>
          </w:tcPr>
          <w:p w14:paraId="0C668A9E"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трансфертов бюджета территориального фонда). </w:t>
            </w:r>
          </w:p>
        </w:tc>
        <w:tc>
          <w:tcPr>
            <w:tcW w:w="850" w:type="dxa"/>
          </w:tcPr>
          <w:p w14:paraId="03E4C873"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56DA5BB7" w14:textId="7AEA8C03" w:rsidR="004A1682" w:rsidRPr="00CA74E4" w:rsidRDefault="005374C2" w:rsidP="005374C2">
            <w:pPr>
              <w:jc w:val="center"/>
              <w:rPr>
                <w:sz w:val="16"/>
                <w:szCs w:val="16"/>
              </w:rPr>
            </w:pPr>
            <w:r>
              <w:rPr>
                <w:sz w:val="16"/>
                <w:szCs w:val="16"/>
              </w:rPr>
              <w:t>Б (год)</w:t>
            </w:r>
          </w:p>
        </w:tc>
      </w:tr>
      <w:tr w:rsidR="00073BCD" w:rsidRPr="00CA74E4" w14:paraId="5ABF6F08" w14:textId="77777777" w:rsidTr="00073BCD">
        <w:tc>
          <w:tcPr>
            <w:tcW w:w="648" w:type="dxa"/>
            <w:tcBorders>
              <w:top w:val="single" w:sz="4" w:space="0" w:color="auto"/>
              <w:left w:val="single" w:sz="4" w:space="0" w:color="auto"/>
              <w:bottom w:val="single" w:sz="4" w:space="0" w:color="auto"/>
              <w:right w:val="single" w:sz="4" w:space="0" w:color="auto"/>
            </w:tcBorders>
          </w:tcPr>
          <w:p w14:paraId="40D846B8" w14:textId="64F97830" w:rsidR="00073BCD" w:rsidRPr="00CA74E4" w:rsidRDefault="00073BCD" w:rsidP="00073BCD">
            <w:pPr>
              <w:jc w:val="center"/>
              <w:rPr>
                <w:sz w:val="16"/>
                <w:szCs w:val="16"/>
              </w:rPr>
            </w:pPr>
            <w:r w:rsidRPr="00CA74E4">
              <w:rPr>
                <w:sz w:val="16"/>
                <w:szCs w:val="16"/>
              </w:rPr>
              <w:t>4</w:t>
            </w:r>
            <w:r>
              <w:rPr>
                <w:sz w:val="16"/>
                <w:szCs w:val="16"/>
              </w:rPr>
              <w:t>6</w:t>
            </w:r>
            <w:r w:rsidR="002149A2">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468C7211" w14:textId="02BEF2C1" w:rsidR="00073BCD" w:rsidRPr="00CA74E4" w:rsidRDefault="00073BCD" w:rsidP="007766BF">
            <w:pPr>
              <w:jc w:val="center"/>
              <w:rPr>
                <w:sz w:val="16"/>
                <w:szCs w:val="16"/>
              </w:rPr>
            </w:pPr>
            <w:r>
              <w:rPr>
                <w:sz w:val="16"/>
                <w:szCs w:val="16"/>
              </w:rPr>
              <w:t>Р</w:t>
            </w:r>
            <w:r w:rsidRPr="00CA74E4">
              <w:rPr>
                <w:sz w:val="16"/>
                <w:szCs w:val="16"/>
              </w:rPr>
              <w:t xml:space="preserve"> </w:t>
            </w:r>
            <w:r w:rsidR="007766BF">
              <w:rPr>
                <w:sz w:val="16"/>
                <w:szCs w:val="16"/>
              </w:rPr>
              <w:t>%510</w:t>
            </w:r>
          </w:p>
        </w:tc>
        <w:tc>
          <w:tcPr>
            <w:tcW w:w="850" w:type="dxa"/>
            <w:tcBorders>
              <w:top w:val="single" w:sz="4" w:space="0" w:color="auto"/>
              <w:left w:val="single" w:sz="4" w:space="0" w:color="auto"/>
              <w:bottom w:val="single" w:sz="4" w:space="0" w:color="auto"/>
              <w:right w:val="single" w:sz="4" w:space="0" w:color="auto"/>
            </w:tcBorders>
            <w:vAlign w:val="center"/>
          </w:tcPr>
          <w:p w14:paraId="1500DAE2" w14:textId="0B7A37A3" w:rsidR="00073BCD" w:rsidRPr="00CA74E4" w:rsidRDefault="00A90F3E"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5CD9C85F" w14:textId="77777777" w:rsidR="00073BCD" w:rsidRPr="00CA74E4" w:rsidRDefault="00073BCD"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9E8CE2A" w14:textId="1B268568" w:rsidR="00073BCD" w:rsidRPr="00CA74E4" w:rsidRDefault="00A90F3E" w:rsidP="002D6251">
            <w:pPr>
              <w:jc w:val="center"/>
              <w:rPr>
                <w:sz w:val="16"/>
                <w:szCs w:val="16"/>
              </w:rPr>
            </w:pPr>
            <w:r w:rsidRPr="00CA74E4">
              <w:rPr>
                <w:sz w:val="16"/>
                <w:szCs w:val="16"/>
              </w:rPr>
              <w:t>9</w:t>
            </w:r>
            <w:r>
              <w:rPr>
                <w:sz w:val="16"/>
                <w:szCs w:val="16"/>
              </w:rPr>
              <w:t>0</w:t>
            </w:r>
            <w:r w:rsidRPr="00CA74E4">
              <w:rPr>
                <w:sz w:val="16"/>
                <w:szCs w:val="16"/>
              </w:rPr>
              <w:t>3+ 913+ 923+ 933+ 943+ 953+ 963+ 973+ 983</w:t>
            </w:r>
          </w:p>
        </w:tc>
        <w:tc>
          <w:tcPr>
            <w:tcW w:w="1134" w:type="dxa"/>
            <w:tcBorders>
              <w:top w:val="single" w:sz="4" w:space="0" w:color="auto"/>
              <w:left w:val="single" w:sz="4" w:space="0" w:color="auto"/>
              <w:bottom w:val="single" w:sz="4" w:space="0" w:color="auto"/>
              <w:right w:val="single" w:sz="4" w:space="0" w:color="auto"/>
            </w:tcBorders>
            <w:vAlign w:val="center"/>
          </w:tcPr>
          <w:p w14:paraId="6339D914" w14:textId="2DD561FC" w:rsidR="00073BCD"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3D49BA78" w14:textId="0191AD62" w:rsidR="00073BCD" w:rsidRPr="00CA74E4" w:rsidRDefault="00073BCD"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sidR="00A90F3E">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0AED4050" w14:textId="77777777" w:rsidR="005374C2" w:rsidRDefault="00073BCD" w:rsidP="005374C2">
            <w:pPr>
              <w:jc w:val="center"/>
              <w:rPr>
                <w:sz w:val="16"/>
                <w:szCs w:val="16"/>
              </w:rPr>
            </w:pPr>
            <w:r>
              <w:rPr>
                <w:sz w:val="16"/>
                <w:szCs w:val="16"/>
              </w:rPr>
              <w:t>П</w:t>
            </w:r>
            <w:r w:rsidR="005374C2">
              <w:rPr>
                <w:sz w:val="16"/>
                <w:szCs w:val="16"/>
              </w:rPr>
              <w:t xml:space="preserve"> (месяц, квартал)</w:t>
            </w:r>
          </w:p>
          <w:p w14:paraId="50835E24" w14:textId="4AC8F974" w:rsidR="00073BCD" w:rsidRPr="00CA74E4" w:rsidRDefault="005374C2" w:rsidP="005374C2">
            <w:pPr>
              <w:jc w:val="center"/>
              <w:rPr>
                <w:sz w:val="16"/>
                <w:szCs w:val="16"/>
              </w:rPr>
            </w:pPr>
            <w:r>
              <w:rPr>
                <w:sz w:val="16"/>
                <w:szCs w:val="16"/>
              </w:rPr>
              <w:t>Б (год)</w:t>
            </w:r>
          </w:p>
        </w:tc>
      </w:tr>
      <w:tr w:rsidR="00A90F3E" w:rsidRPr="00CA74E4" w14:paraId="062298C3" w14:textId="77777777" w:rsidTr="00A90F3E">
        <w:tc>
          <w:tcPr>
            <w:tcW w:w="648" w:type="dxa"/>
            <w:tcBorders>
              <w:top w:val="single" w:sz="4" w:space="0" w:color="auto"/>
              <w:left w:val="single" w:sz="4" w:space="0" w:color="auto"/>
              <w:bottom w:val="single" w:sz="4" w:space="0" w:color="auto"/>
              <w:right w:val="single" w:sz="4" w:space="0" w:color="auto"/>
            </w:tcBorders>
          </w:tcPr>
          <w:p w14:paraId="47DB4978" w14:textId="6C723EAE" w:rsidR="00A90F3E" w:rsidRPr="00CA74E4" w:rsidRDefault="00A90F3E" w:rsidP="00A90F3E">
            <w:pPr>
              <w:jc w:val="center"/>
              <w:rPr>
                <w:sz w:val="16"/>
                <w:szCs w:val="16"/>
              </w:rPr>
            </w:pPr>
            <w:r w:rsidRPr="00CA74E4">
              <w:rPr>
                <w:sz w:val="16"/>
                <w:szCs w:val="16"/>
              </w:rPr>
              <w:t>4</w:t>
            </w:r>
            <w:r w:rsidR="002149A2">
              <w:rPr>
                <w:sz w:val="16"/>
                <w:szCs w:val="16"/>
              </w:rPr>
              <w:t>6.2</w:t>
            </w:r>
          </w:p>
        </w:tc>
        <w:tc>
          <w:tcPr>
            <w:tcW w:w="1899" w:type="dxa"/>
            <w:tcBorders>
              <w:top w:val="single" w:sz="4" w:space="0" w:color="auto"/>
              <w:left w:val="single" w:sz="4" w:space="0" w:color="auto"/>
              <w:bottom w:val="single" w:sz="4" w:space="0" w:color="auto"/>
              <w:right w:val="single" w:sz="4" w:space="0" w:color="auto"/>
            </w:tcBorders>
            <w:vAlign w:val="center"/>
          </w:tcPr>
          <w:p w14:paraId="429E55CA" w14:textId="35B511E3" w:rsidR="00A90F3E" w:rsidRPr="00CA74E4" w:rsidRDefault="00A90F3E" w:rsidP="00A90F3E">
            <w:pPr>
              <w:jc w:val="center"/>
              <w:rPr>
                <w:sz w:val="16"/>
                <w:szCs w:val="16"/>
              </w:rPr>
            </w:pPr>
            <w:r>
              <w:rPr>
                <w:sz w:val="16"/>
                <w:szCs w:val="16"/>
              </w:rPr>
              <w:t>Р</w:t>
            </w:r>
            <w:r w:rsidRPr="00CA74E4">
              <w:rPr>
                <w:sz w:val="16"/>
                <w:szCs w:val="16"/>
              </w:rPr>
              <w:t xml:space="preserve"> </w:t>
            </w:r>
            <w:r>
              <w:rPr>
                <w:sz w:val="16"/>
                <w:szCs w:val="16"/>
              </w:rPr>
              <w:t>%520</w:t>
            </w:r>
          </w:p>
        </w:tc>
        <w:tc>
          <w:tcPr>
            <w:tcW w:w="850" w:type="dxa"/>
            <w:tcBorders>
              <w:top w:val="single" w:sz="4" w:space="0" w:color="auto"/>
              <w:left w:val="single" w:sz="4" w:space="0" w:color="auto"/>
              <w:bottom w:val="single" w:sz="4" w:space="0" w:color="auto"/>
              <w:right w:val="single" w:sz="4" w:space="0" w:color="auto"/>
            </w:tcBorders>
            <w:vAlign w:val="center"/>
          </w:tcPr>
          <w:p w14:paraId="4F4DEE03" w14:textId="0C53CED6" w:rsidR="00A90F3E" w:rsidRPr="00CA74E4" w:rsidRDefault="00A90F3E"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BB0DBCD" w14:textId="77777777" w:rsidR="00A90F3E" w:rsidRPr="00CA74E4" w:rsidRDefault="00A90F3E"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AED4B32" w14:textId="74B93F87" w:rsidR="00A90F3E" w:rsidRPr="00CA74E4" w:rsidRDefault="00A90F3E" w:rsidP="002D6251">
            <w:pPr>
              <w:jc w:val="center"/>
              <w:rPr>
                <w:sz w:val="16"/>
                <w:szCs w:val="16"/>
              </w:rPr>
            </w:pPr>
            <w:r w:rsidRPr="00CA74E4">
              <w:rPr>
                <w:sz w:val="16"/>
                <w:szCs w:val="16"/>
              </w:rPr>
              <w:t>9</w:t>
            </w:r>
            <w:r>
              <w:rPr>
                <w:sz w:val="16"/>
                <w:szCs w:val="16"/>
              </w:rPr>
              <w:t>0</w:t>
            </w:r>
            <w:r w:rsidRPr="00CA74E4">
              <w:rPr>
                <w:sz w:val="16"/>
                <w:szCs w:val="16"/>
              </w:rPr>
              <w:t>1+ 911+ 921+931+ 941+ 951+ 961+ 971+ 981</w:t>
            </w:r>
          </w:p>
        </w:tc>
        <w:tc>
          <w:tcPr>
            <w:tcW w:w="1134" w:type="dxa"/>
            <w:tcBorders>
              <w:top w:val="single" w:sz="4" w:space="0" w:color="auto"/>
              <w:left w:val="single" w:sz="4" w:space="0" w:color="auto"/>
              <w:bottom w:val="single" w:sz="4" w:space="0" w:color="auto"/>
              <w:right w:val="single" w:sz="4" w:space="0" w:color="auto"/>
            </w:tcBorders>
            <w:vAlign w:val="center"/>
          </w:tcPr>
          <w:p w14:paraId="0C6AA398" w14:textId="77777777" w:rsidR="00A90F3E"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212BD4E" w14:textId="6030588A" w:rsidR="00A90F3E" w:rsidRPr="00CA74E4" w:rsidRDefault="00A90F3E"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52E08437" w14:textId="77777777" w:rsidR="005374C2" w:rsidRDefault="00A90F3E" w:rsidP="005374C2">
            <w:pPr>
              <w:jc w:val="center"/>
              <w:rPr>
                <w:sz w:val="16"/>
                <w:szCs w:val="16"/>
              </w:rPr>
            </w:pPr>
            <w:r>
              <w:rPr>
                <w:sz w:val="16"/>
                <w:szCs w:val="16"/>
              </w:rPr>
              <w:t>П</w:t>
            </w:r>
            <w:r w:rsidR="005374C2">
              <w:rPr>
                <w:sz w:val="16"/>
                <w:szCs w:val="16"/>
              </w:rPr>
              <w:t xml:space="preserve"> (месяц, квартал)</w:t>
            </w:r>
          </w:p>
          <w:p w14:paraId="53F5574A" w14:textId="0A3D066E" w:rsidR="00A90F3E" w:rsidRPr="00CA74E4" w:rsidRDefault="005374C2" w:rsidP="005374C2">
            <w:pPr>
              <w:jc w:val="center"/>
              <w:rPr>
                <w:sz w:val="16"/>
                <w:szCs w:val="16"/>
              </w:rPr>
            </w:pPr>
            <w:r>
              <w:rPr>
                <w:sz w:val="16"/>
                <w:szCs w:val="16"/>
              </w:rPr>
              <w:t>Б (год)</w:t>
            </w:r>
          </w:p>
        </w:tc>
      </w:tr>
      <w:tr w:rsidR="00A90F3E" w:rsidRPr="00CA74E4" w14:paraId="5F2B322F" w14:textId="77777777" w:rsidTr="00A90F3E">
        <w:tc>
          <w:tcPr>
            <w:tcW w:w="648" w:type="dxa"/>
            <w:tcBorders>
              <w:top w:val="single" w:sz="4" w:space="0" w:color="auto"/>
              <w:left w:val="single" w:sz="4" w:space="0" w:color="auto"/>
              <w:bottom w:val="single" w:sz="4" w:space="0" w:color="auto"/>
              <w:right w:val="single" w:sz="4" w:space="0" w:color="auto"/>
            </w:tcBorders>
          </w:tcPr>
          <w:p w14:paraId="680A8A0A" w14:textId="045FCBD8" w:rsidR="00A90F3E" w:rsidRPr="00CA74E4" w:rsidRDefault="00A90F3E" w:rsidP="00A90F3E">
            <w:pPr>
              <w:jc w:val="center"/>
              <w:rPr>
                <w:sz w:val="16"/>
                <w:szCs w:val="16"/>
              </w:rPr>
            </w:pPr>
            <w:r w:rsidRPr="00CA74E4">
              <w:rPr>
                <w:sz w:val="16"/>
                <w:szCs w:val="16"/>
              </w:rPr>
              <w:t>4</w:t>
            </w:r>
            <w:r w:rsidR="002149A2">
              <w:rPr>
                <w:sz w:val="16"/>
                <w:szCs w:val="16"/>
              </w:rPr>
              <w:t>6.3</w:t>
            </w:r>
          </w:p>
        </w:tc>
        <w:tc>
          <w:tcPr>
            <w:tcW w:w="1899" w:type="dxa"/>
            <w:tcBorders>
              <w:top w:val="single" w:sz="4" w:space="0" w:color="auto"/>
              <w:left w:val="single" w:sz="4" w:space="0" w:color="auto"/>
              <w:bottom w:val="single" w:sz="4" w:space="0" w:color="auto"/>
              <w:right w:val="single" w:sz="4" w:space="0" w:color="auto"/>
            </w:tcBorders>
            <w:vAlign w:val="center"/>
          </w:tcPr>
          <w:p w14:paraId="775E9039" w14:textId="0F1D7F98" w:rsidR="00A90F3E" w:rsidRPr="00CA74E4" w:rsidRDefault="00A90F3E" w:rsidP="00A90F3E">
            <w:pPr>
              <w:jc w:val="center"/>
              <w:rPr>
                <w:sz w:val="16"/>
                <w:szCs w:val="16"/>
              </w:rPr>
            </w:pPr>
            <w:r>
              <w:rPr>
                <w:sz w:val="16"/>
                <w:szCs w:val="16"/>
              </w:rPr>
              <w:t>Р</w:t>
            </w:r>
            <w:r w:rsidRPr="00CA74E4">
              <w:rPr>
                <w:sz w:val="16"/>
                <w:szCs w:val="16"/>
              </w:rPr>
              <w:t xml:space="preserve"> </w:t>
            </w:r>
            <w:r>
              <w:rPr>
                <w:sz w:val="16"/>
                <w:szCs w:val="16"/>
              </w:rPr>
              <w:t>%530</w:t>
            </w:r>
          </w:p>
        </w:tc>
        <w:tc>
          <w:tcPr>
            <w:tcW w:w="850" w:type="dxa"/>
            <w:tcBorders>
              <w:top w:val="single" w:sz="4" w:space="0" w:color="auto"/>
              <w:left w:val="single" w:sz="4" w:space="0" w:color="auto"/>
              <w:bottom w:val="single" w:sz="4" w:space="0" w:color="auto"/>
              <w:right w:val="single" w:sz="4" w:space="0" w:color="auto"/>
            </w:tcBorders>
            <w:vAlign w:val="center"/>
          </w:tcPr>
          <w:p w14:paraId="01CFDECF" w14:textId="08690BC5" w:rsidR="00A90F3E" w:rsidRPr="00CA74E4" w:rsidRDefault="00A90F3E"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EA367AB" w14:textId="77777777" w:rsidR="00A90F3E" w:rsidRPr="00CA74E4" w:rsidRDefault="00A90F3E"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DCCD500" w14:textId="027A4C8C" w:rsidR="00A90F3E" w:rsidRPr="00CA74E4" w:rsidRDefault="00A90F3E" w:rsidP="002D6251">
            <w:pPr>
              <w:jc w:val="center"/>
              <w:rPr>
                <w:sz w:val="16"/>
                <w:szCs w:val="16"/>
              </w:rPr>
            </w:pPr>
            <w:r w:rsidRPr="00CA74E4">
              <w:rPr>
                <w:sz w:val="16"/>
                <w:szCs w:val="16"/>
              </w:rPr>
              <w:t>9</w:t>
            </w:r>
            <w:r>
              <w:rPr>
                <w:sz w:val="16"/>
                <w:szCs w:val="16"/>
              </w:rPr>
              <w:t>0</w:t>
            </w:r>
            <w:r w:rsidRPr="00CA74E4">
              <w:rPr>
                <w:sz w:val="16"/>
                <w:szCs w:val="16"/>
              </w:rPr>
              <w:t>2+ 912+ 922+932+ 942+ 952+ 962+ 972+ 982</w:t>
            </w:r>
          </w:p>
        </w:tc>
        <w:tc>
          <w:tcPr>
            <w:tcW w:w="1134" w:type="dxa"/>
            <w:tcBorders>
              <w:top w:val="single" w:sz="4" w:space="0" w:color="auto"/>
              <w:left w:val="single" w:sz="4" w:space="0" w:color="auto"/>
              <w:bottom w:val="single" w:sz="4" w:space="0" w:color="auto"/>
              <w:right w:val="single" w:sz="4" w:space="0" w:color="auto"/>
            </w:tcBorders>
            <w:vAlign w:val="center"/>
          </w:tcPr>
          <w:p w14:paraId="36145597" w14:textId="77777777" w:rsidR="00A90F3E"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45244D9C" w14:textId="52FD7B19" w:rsidR="00A90F3E" w:rsidRPr="00CA74E4" w:rsidRDefault="00A90F3E"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595D16A1" w14:textId="77777777" w:rsidR="005374C2" w:rsidRDefault="00A90F3E" w:rsidP="005374C2">
            <w:pPr>
              <w:jc w:val="center"/>
              <w:rPr>
                <w:sz w:val="16"/>
                <w:szCs w:val="16"/>
              </w:rPr>
            </w:pPr>
            <w:r>
              <w:rPr>
                <w:sz w:val="16"/>
                <w:szCs w:val="16"/>
              </w:rPr>
              <w:t>П</w:t>
            </w:r>
            <w:r w:rsidR="005374C2">
              <w:rPr>
                <w:sz w:val="16"/>
                <w:szCs w:val="16"/>
              </w:rPr>
              <w:t xml:space="preserve"> (месяц, квартал)</w:t>
            </w:r>
          </w:p>
          <w:p w14:paraId="1CC225A7" w14:textId="6339F81A" w:rsidR="00A90F3E" w:rsidRPr="00CA74E4" w:rsidRDefault="005374C2" w:rsidP="005374C2">
            <w:pPr>
              <w:jc w:val="center"/>
              <w:rPr>
                <w:sz w:val="16"/>
                <w:szCs w:val="16"/>
              </w:rPr>
            </w:pPr>
            <w:r>
              <w:rPr>
                <w:sz w:val="16"/>
                <w:szCs w:val="16"/>
              </w:rPr>
              <w:t>Б (год)</w:t>
            </w:r>
          </w:p>
        </w:tc>
      </w:tr>
      <w:tr w:rsidR="00A90F3E" w:rsidRPr="00CA74E4" w14:paraId="18B395FD" w14:textId="77777777" w:rsidTr="00A90F3E">
        <w:tc>
          <w:tcPr>
            <w:tcW w:w="648" w:type="dxa"/>
            <w:tcBorders>
              <w:top w:val="single" w:sz="4" w:space="0" w:color="auto"/>
              <w:left w:val="single" w:sz="4" w:space="0" w:color="auto"/>
              <w:bottom w:val="single" w:sz="4" w:space="0" w:color="auto"/>
              <w:right w:val="single" w:sz="4" w:space="0" w:color="auto"/>
            </w:tcBorders>
          </w:tcPr>
          <w:p w14:paraId="18C4FB46" w14:textId="4A031060" w:rsidR="00A90F3E" w:rsidRPr="00CA74E4" w:rsidRDefault="00A90F3E" w:rsidP="00A90F3E">
            <w:pPr>
              <w:jc w:val="center"/>
              <w:rPr>
                <w:sz w:val="16"/>
                <w:szCs w:val="16"/>
              </w:rPr>
            </w:pPr>
            <w:r w:rsidRPr="00CA74E4">
              <w:rPr>
                <w:sz w:val="16"/>
                <w:szCs w:val="16"/>
              </w:rPr>
              <w:lastRenderedPageBreak/>
              <w:t>4</w:t>
            </w:r>
            <w:r w:rsidR="002149A2">
              <w:rPr>
                <w:sz w:val="16"/>
                <w:szCs w:val="16"/>
              </w:rPr>
              <w:t>6.4</w:t>
            </w:r>
          </w:p>
        </w:tc>
        <w:tc>
          <w:tcPr>
            <w:tcW w:w="1899" w:type="dxa"/>
            <w:tcBorders>
              <w:top w:val="single" w:sz="4" w:space="0" w:color="auto"/>
              <w:left w:val="single" w:sz="4" w:space="0" w:color="auto"/>
              <w:bottom w:val="single" w:sz="4" w:space="0" w:color="auto"/>
              <w:right w:val="single" w:sz="4" w:space="0" w:color="auto"/>
            </w:tcBorders>
            <w:vAlign w:val="center"/>
          </w:tcPr>
          <w:p w14:paraId="57E87EA0" w14:textId="4DFBFB55" w:rsidR="00A90F3E" w:rsidRPr="00CA74E4" w:rsidRDefault="00A90F3E" w:rsidP="00A90F3E">
            <w:pPr>
              <w:jc w:val="center"/>
              <w:rPr>
                <w:sz w:val="16"/>
                <w:szCs w:val="16"/>
              </w:rPr>
            </w:pPr>
            <w:r>
              <w:rPr>
                <w:sz w:val="16"/>
                <w:szCs w:val="16"/>
              </w:rPr>
              <w:t>Р</w:t>
            </w:r>
            <w:r w:rsidRPr="00CA74E4">
              <w:rPr>
                <w:sz w:val="16"/>
                <w:szCs w:val="16"/>
              </w:rPr>
              <w:t xml:space="preserve"> </w:t>
            </w:r>
            <w:r>
              <w:rPr>
                <w:sz w:val="16"/>
                <w:szCs w:val="16"/>
              </w:rPr>
              <w:t>%540</w:t>
            </w:r>
          </w:p>
        </w:tc>
        <w:tc>
          <w:tcPr>
            <w:tcW w:w="850" w:type="dxa"/>
            <w:tcBorders>
              <w:top w:val="single" w:sz="4" w:space="0" w:color="auto"/>
              <w:left w:val="single" w:sz="4" w:space="0" w:color="auto"/>
              <w:bottom w:val="single" w:sz="4" w:space="0" w:color="auto"/>
              <w:right w:val="single" w:sz="4" w:space="0" w:color="auto"/>
            </w:tcBorders>
            <w:vAlign w:val="center"/>
          </w:tcPr>
          <w:p w14:paraId="0D4EA3EF" w14:textId="77777777" w:rsidR="00A90F3E" w:rsidRPr="00CA74E4" w:rsidRDefault="00A90F3E"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CF3B934" w14:textId="77777777" w:rsidR="00A90F3E" w:rsidRPr="00CA74E4" w:rsidRDefault="00A90F3E"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D14CE44" w14:textId="53707A53" w:rsidR="00A90F3E" w:rsidRPr="00CA74E4" w:rsidRDefault="00A90F3E" w:rsidP="002D6251">
            <w:pPr>
              <w:jc w:val="center"/>
              <w:rPr>
                <w:sz w:val="16"/>
                <w:szCs w:val="16"/>
              </w:rPr>
            </w:pPr>
            <w:r w:rsidRPr="00CA74E4">
              <w:rPr>
                <w:sz w:val="16"/>
                <w:szCs w:val="16"/>
              </w:rPr>
              <w:t>9</w:t>
            </w:r>
            <w:r>
              <w:rPr>
                <w:sz w:val="16"/>
                <w:szCs w:val="16"/>
              </w:rPr>
              <w:t>04</w:t>
            </w:r>
            <w:r w:rsidRPr="00CA74E4">
              <w:rPr>
                <w:sz w:val="16"/>
                <w:szCs w:val="16"/>
              </w:rPr>
              <w:t>+ 914+ 924+ 934+ 944+ 954+ 964+ 974+ 984</w:t>
            </w:r>
          </w:p>
        </w:tc>
        <w:tc>
          <w:tcPr>
            <w:tcW w:w="1134" w:type="dxa"/>
            <w:tcBorders>
              <w:top w:val="single" w:sz="4" w:space="0" w:color="auto"/>
              <w:left w:val="single" w:sz="4" w:space="0" w:color="auto"/>
              <w:bottom w:val="single" w:sz="4" w:space="0" w:color="auto"/>
              <w:right w:val="single" w:sz="4" w:space="0" w:color="auto"/>
            </w:tcBorders>
            <w:vAlign w:val="center"/>
          </w:tcPr>
          <w:p w14:paraId="3239E065" w14:textId="77777777" w:rsidR="00A90F3E"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162466D" w14:textId="790C155C" w:rsidR="00A90F3E" w:rsidRPr="00CA74E4" w:rsidRDefault="00A90F3E"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2A874D28" w14:textId="77777777" w:rsidR="005374C2" w:rsidRDefault="00A90F3E" w:rsidP="005374C2">
            <w:pPr>
              <w:jc w:val="center"/>
              <w:rPr>
                <w:sz w:val="16"/>
                <w:szCs w:val="16"/>
              </w:rPr>
            </w:pPr>
            <w:r>
              <w:rPr>
                <w:sz w:val="16"/>
                <w:szCs w:val="16"/>
              </w:rPr>
              <w:t>П</w:t>
            </w:r>
            <w:r w:rsidR="005374C2">
              <w:rPr>
                <w:sz w:val="16"/>
                <w:szCs w:val="16"/>
              </w:rPr>
              <w:t xml:space="preserve"> (месяц, квартал)</w:t>
            </w:r>
          </w:p>
          <w:p w14:paraId="6234A53A" w14:textId="23A7C4A2" w:rsidR="00A90F3E" w:rsidRPr="00CA74E4" w:rsidRDefault="005374C2" w:rsidP="005374C2">
            <w:pPr>
              <w:jc w:val="center"/>
              <w:rPr>
                <w:sz w:val="16"/>
                <w:szCs w:val="16"/>
              </w:rPr>
            </w:pPr>
            <w:r>
              <w:rPr>
                <w:sz w:val="16"/>
                <w:szCs w:val="16"/>
              </w:rPr>
              <w:t>Б (год)</w:t>
            </w:r>
          </w:p>
        </w:tc>
      </w:tr>
      <w:tr w:rsidR="00A90F3E" w:rsidRPr="00CA74E4" w14:paraId="70F63760" w14:textId="77777777" w:rsidTr="00A90F3E">
        <w:tc>
          <w:tcPr>
            <w:tcW w:w="648" w:type="dxa"/>
            <w:tcBorders>
              <w:top w:val="single" w:sz="4" w:space="0" w:color="auto"/>
              <w:left w:val="single" w:sz="4" w:space="0" w:color="auto"/>
              <w:bottom w:val="single" w:sz="4" w:space="0" w:color="auto"/>
              <w:right w:val="single" w:sz="4" w:space="0" w:color="auto"/>
            </w:tcBorders>
          </w:tcPr>
          <w:p w14:paraId="220E9247" w14:textId="504EC194" w:rsidR="00A90F3E" w:rsidRPr="00CA74E4" w:rsidRDefault="002149A2" w:rsidP="00A70C70">
            <w:pPr>
              <w:jc w:val="center"/>
              <w:rPr>
                <w:sz w:val="16"/>
                <w:szCs w:val="16"/>
              </w:rPr>
            </w:pPr>
            <w:r>
              <w:rPr>
                <w:sz w:val="16"/>
                <w:szCs w:val="16"/>
              </w:rPr>
              <w:t>46.5</w:t>
            </w:r>
          </w:p>
        </w:tc>
        <w:tc>
          <w:tcPr>
            <w:tcW w:w="1899" w:type="dxa"/>
            <w:tcBorders>
              <w:top w:val="single" w:sz="4" w:space="0" w:color="auto"/>
              <w:left w:val="single" w:sz="4" w:space="0" w:color="auto"/>
              <w:bottom w:val="single" w:sz="4" w:space="0" w:color="auto"/>
              <w:right w:val="single" w:sz="4" w:space="0" w:color="auto"/>
            </w:tcBorders>
            <w:vAlign w:val="center"/>
          </w:tcPr>
          <w:p w14:paraId="240E67CA" w14:textId="77777777" w:rsidR="00A90F3E" w:rsidRPr="00CA74E4" w:rsidRDefault="00A90F3E" w:rsidP="00A70C70">
            <w:pPr>
              <w:jc w:val="center"/>
              <w:rPr>
                <w:sz w:val="16"/>
                <w:szCs w:val="16"/>
              </w:rPr>
            </w:pPr>
            <w:r>
              <w:rPr>
                <w:sz w:val="16"/>
                <w:szCs w:val="16"/>
              </w:rPr>
              <w:t>Р</w:t>
            </w:r>
            <w:r w:rsidRPr="00CA74E4">
              <w:rPr>
                <w:sz w:val="16"/>
                <w:szCs w:val="16"/>
              </w:rPr>
              <w:t xml:space="preserve"> </w:t>
            </w:r>
            <w:r>
              <w:rPr>
                <w:sz w:val="16"/>
                <w:szCs w:val="16"/>
              </w:rPr>
              <w:t>%540</w:t>
            </w:r>
          </w:p>
        </w:tc>
        <w:tc>
          <w:tcPr>
            <w:tcW w:w="850" w:type="dxa"/>
            <w:tcBorders>
              <w:top w:val="single" w:sz="4" w:space="0" w:color="auto"/>
              <w:left w:val="single" w:sz="4" w:space="0" w:color="auto"/>
              <w:bottom w:val="single" w:sz="4" w:space="0" w:color="auto"/>
              <w:right w:val="single" w:sz="4" w:space="0" w:color="auto"/>
            </w:tcBorders>
            <w:vAlign w:val="center"/>
          </w:tcPr>
          <w:p w14:paraId="57B07A7C" w14:textId="4C0E3D5B" w:rsidR="00A90F3E" w:rsidRPr="00CA74E4" w:rsidRDefault="002149A2" w:rsidP="00A70C70">
            <w:pPr>
              <w:jc w:val="center"/>
              <w:rPr>
                <w:sz w:val="16"/>
                <w:szCs w:val="16"/>
              </w:rPr>
            </w:pPr>
            <w:r>
              <w:rPr>
                <w:sz w:val="16"/>
                <w:szCs w:val="16"/>
              </w:rPr>
              <w:t>19</w:t>
            </w:r>
          </w:p>
        </w:tc>
        <w:tc>
          <w:tcPr>
            <w:tcW w:w="709" w:type="dxa"/>
            <w:tcBorders>
              <w:top w:val="single" w:sz="4" w:space="0" w:color="auto"/>
              <w:left w:val="single" w:sz="4" w:space="0" w:color="auto"/>
              <w:bottom w:val="single" w:sz="4" w:space="0" w:color="auto"/>
              <w:right w:val="single" w:sz="4" w:space="0" w:color="auto"/>
            </w:tcBorders>
            <w:vAlign w:val="center"/>
          </w:tcPr>
          <w:p w14:paraId="2857D98A" w14:textId="77777777" w:rsidR="00A90F3E" w:rsidRPr="00CA74E4" w:rsidRDefault="00A90F3E"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D414B97" w14:textId="57C5FFBF" w:rsidR="00A90F3E" w:rsidRPr="00CA74E4" w:rsidRDefault="00A90F3E" w:rsidP="002D6251">
            <w:pPr>
              <w:jc w:val="center"/>
              <w:rPr>
                <w:sz w:val="16"/>
                <w:szCs w:val="16"/>
              </w:rPr>
            </w:pPr>
            <w:r w:rsidRPr="00CA74E4">
              <w:rPr>
                <w:sz w:val="16"/>
                <w:szCs w:val="16"/>
              </w:rPr>
              <w:t>9</w:t>
            </w:r>
            <w:r>
              <w:rPr>
                <w:sz w:val="16"/>
                <w:szCs w:val="16"/>
              </w:rPr>
              <w:t>0</w:t>
            </w:r>
            <w:r w:rsidR="002D6251">
              <w:rPr>
                <w:sz w:val="16"/>
                <w:szCs w:val="16"/>
              </w:rPr>
              <w:t>5</w:t>
            </w:r>
            <w:r w:rsidRPr="00CA74E4">
              <w:rPr>
                <w:sz w:val="16"/>
                <w:szCs w:val="16"/>
              </w:rPr>
              <w:t>+ 91</w:t>
            </w:r>
            <w:r w:rsidR="002D6251">
              <w:rPr>
                <w:sz w:val="16"/>
                <w:szCs w:val="16"/>
              </w:rPr>
              <w:t>5</w:t>
            </w:r>
            <w:r w:rsidRPr="00CA74E4">
              <w:rPr>
                <w:sz w:val="16"/>
                <w:szCs w:val="16"/>
              </w:rPr>
              <w:t>+ 92</w:t>
            </w:r>
            <w:r w:rsidR="002D6251">
              <w:rPr>
                <w:sz w:val="16"/>
                <w:szCs w:val="16"/>
              </w:rPr>
              <w:t>5</w:t>
            </w:r>
            <w:r w:rsidRPr="00CA74E4">
              <w:rPr>
                <w:sz w:val="16"/>
                <w:szCs w:val="16"/>
              </w:rPr>
              <w:t>+ 93</w:t>
            </w:r>
            <w:r w:rsidR="002D6251">
              <w:rPr>
                <w:sz w:val="16"/>
                <w:szCs w:val="16"/>
              </w:rPr>
              <w:t>5</w:t>
            </w:r>
            <w:r w:rsidRPr="00CA74E4">
              <w:rPr>
                <w:sz w:val="16"/>
                <w:szCs w:val="16"/>
              </w:rPr>
              <w:t>+ 94</w:t>
            </w:r>
            <w:r w:rsidR="002D6251">
              <w:rPr>
                <w:sz w:val="16"/>
                <w:szCs w:val="16"/>
              </w:rPr>
              <w:t>5</w:t>
            </w:r>
            <w:r w:rsidRPr="00CA74E4">
              <w:rPr>
                <w:sz w:val="16"/>
                <w:szCs w:val="16"/>
              </w:rPr>
              <w:t>+ 95</w:t>
            </w:r>
            <w:r w:rsidR="002D6251">
              <w:rPr>
                <w:sz w:val="16"/>
                <w:szCs w:val="16"/>
              </w:rPr>
              <w:t>5</w:t>
            </w:r>
            <w:r w:rsidRPr="00CA74E4">
              <w:rPr>
                <w:sz w:val="16"/>
                <w:szCs w:val="16"/>
              </w:rPr>
              <w:t>+ 96</w:t>
            </w:r>
            <w:r w:rsidR="002D6251">
              <w:rPr>
                <w:sz w:val="16"/>
                <w:szCs w:val="16"/>
              </w:rPr>
              <w:t>5</w:t>
            </w:r>
            <w:r w:rsidRPr="00CA74E4">
              <w:rPr>
                <w:sz w:val="16"/>
                <w:szCs w:val="16"/>
              </w:rPr>
              <w:t>+ 97</w:t>
            </w:r>
            <w:r w:rsidR="002D6251">
              <w:rPr>
                <w:sz w:val="16"/>
                <w:szCs w:val="16"/>
              </w:rPr>
              <w:t>5</w:t>
            </w:r>
            <w:r w:rsidRPr="00CA74E4">
              <w:rPr>
                <w:sz w:val="16"/>
                <w:szCs w:val="16"/>
              </w:rPr>
              <w:t>+ 98</w:t>
            </w:r>
            <w:r w:rsidR="002D6251">
              <w:rPr>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14:paraId="5CFDAC22" w14:textId="77777777" w:rsidR="00A90F3E"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0AC16ABF" w14:textId="0D8B3B1F" w:rsidR="00A90F3E" w:rsidRPr="00CA74E4" w:rsidRDefault="00A90F3E"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1049C20E" w14:textId="77777777" w:rsidR="005374C2" w:rsidRDefault="00A90F3E" w:rsidP="005374C2">
            <w:pPr>
              <w:jc w:val="center"/>
              <w:rPr>
                <w:sz w:val="16"/>
                <w:szCs w:val="16"/>
              </w:rPr>
            </w:pPr>
            <w:r>
              <w:rPr>
                <w:sz w:val="16"/>
                <w:szCs w:val="16"/>
              </w:rPr>
              <w:t>П</w:t>
            </w:r>
            <w:r w:rsidR="005374C2">
              <w:rPr>
                <w:sz w:val="16"/>
                <w:szCs w:val="16"/>
              </w:rPr>
              <w:t xml:space="preserve"> (месяц, квартал)</w:t>
            </w:r>
          </w:p>
          <w:p w14:paraId="3928E56C" w14:textId="78A6480F" w:rsidR="00A90F3E" w:rsidRPr="00CA74E4" w:rsidRDefault="005374C2" w:rsidP="005374C2">
            <w:pPr>
              <w:jc w:val="center"/>
              <w:rPr>
                <w:sz w:val="16"/>
                <w:szCs w:val="16"/>
              </w:rPr>
            </w:pPr>
            <w:r>
              <w:rPr>
                <w:sz w:val="16"/>
                <w:szCs w:val="16"/>
              </w:rPr>
              <w:t>Б (год)</w:t>
            </w:r>
          </w:p>
        </w:tc>
      </w:tr>
      <w:tr w:rsidR="002D6251" w:rsidRPr="00CA74E4" w14:paraId="475A8E27" w14:textId="77777777" w:rsidTr="002D6251">
        <w:tc>
          <w:tcPr>
            <w:tcW w:w="648" w:type="dxa"/>
            <w:tcBorders>
              <w:top w:val="single" w:sz="4" w:space="0" w:color="auto"/>
              <w:left w:val="single" w:sz="4" w:space="0" w:color="auto"/>
              <w:bottom w:val="single" w:sz="4" w:space="0" w:color="auto"/>
              <w:right w:val="single" w:sz="4" w:space="0" w:color="auto"/>
            </w:tcBorders>
          </w:tcPr>
          <w:p w14:paraId="2A46B0A8" w14:textId="0B6C984E" w:rsidR="002D6251" w:rsidRPr="00CA74E4" w:rsidRDefault="002D6251" w:rsidP="00A70C70">
            <w:pPr>
              <w:jc w:val="center"/>
              <w:rPr>
                <w:sz w:val="16"/>
                <w:szCs w:val="16"/>
              </w:rPr>
            </w:pPr>
            <w:r>
              <w:rPr>
                <w:sz w:val="16"/>
                <w:szCs w:val="16"/>
              </w:rPr>
              <w:t>47.1</w:t>
            </w:r>
          </w:p>
        </w:tc>
        <w:tc>
          <w:tcPr>
            <w:tcW w:w="1899" w:type="dxa"/>
            <w:tcBorders>
              <w:top w:val="single" w:sz="4" w:space="0" w:color="auto"/>
              <w:left w:val="single" w:sz="4" w:space="0" w:color="auto"/>
              <w:bottom w:val="single" w:sz="4" w:space="0" w:color="auto"/>
              <w:right w:val="single" w:sz="4" w:space="0" w:color="auto"/>
            </w:tcBorders>
            <w:vAlign w:val="center"/>
          </w:tcPr>
          <w:p w14:paraId="3A2FD977" w14:textId="77777777" w:rsidR="0049184D" w:rsidRDefault="0049184D" w:rsidP="002D6251">
            <w:pPr>
              <w:jc w:val="center"/>
              <w:rPr>
                <w:sz w:val="16"/>
                <w:szCs w:val="16"/>
              </w:rPr>
            </w:pPr>
            <w:r>
              <w:rPr>
                <w:sz w:val="16"/>
                <w:szCs w:val="16"/>
              </w:rPr>
              <w:t>Детализированные</w:t>
            </w:r>
          </w:p>
          <w:p w14:paraId="74F3F957" w14:textId="58B67BFA"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0</w:t>
            </w:r>
            <w:r>
              <w:rPr>
                <w:sz w:val="16"/>
                <w:szCs w:val="16"/>
              </w:rPr>
              <w:t>2</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4EB1766A"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918AB6F" w14:textId="26AC78D6" w:rsidR="002D6251" w:rsidRPr="00CA74E4" w:rsidRDefault="002D6251" w:rsidP="00A70C70">
            <w:pPr>
              <w:jc w:val="center"/>
              <w:rPr>
                <w:sz w:val="16"/>
                <w:szCs w:val="16"/>
              </w:rPr>
            </w:pPr>
            <w:r w:rsidRPr="00CA74E4">
              <w:rPr>
                <w:sz w:val="16"/>
                <w:szCs w:val="16"/>
              </w:rPr>
              <w:t>=</w:t>
            </w:r>
            <w:r>
              <w:rPr>
                <w:sz w:val="16"/>
                <w:szCs w:val="16"/>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12757C85" w14:textId="7C443C4C" w:rsidR="002D6251" w:rsidRPr="00CA74E4" w:rsidRDefault="002D6251" w:rsidP="002D6251">
            <w:pPr>
              <w:jc w:val="center"/>
              <w:rPr>
                <w:sz w:val="16"/>
                <w:szCs w:val="16"/>
              </w:rPr>
            </w:pPr>
            <w:r w:rsidRPr="00CA74E4">
              <w:rPr>
                <w:sz w:val="16"/>
                <w:szCs w:val="16"/>
              </w:rPr>
              <w:t>9</w:t>
            </w:r>
            <w:r>
              <w:rPr>
                <w:sz w:val="16"/>
                <w:szCs w:val="16"/>
              </w:rPr>
              <w:t>06</w:t>
            </w:r>
          </w:p>
        </w:tc>
        <w:tc>
          <w:tcPr>
            <w:tcW w:w="1134" w:type="dxa"/>
            <w:tcBorders>
              <w:top w:val="single" w:sz="4" w:space="0" w:color="auto"/>
              <w:left w:val="single" w:sz="4" w:space="0" w:color="auto"/>
              <w:bottom w:val="single" w:sz="4" w:space="0" w:color="auto"/>
              <w:right w:val="single" w:sz="4" w:space="0" w:color="auto"/>
            </w:tcBorders>
            <w:vAlign w:val="center"/>
          </w:tcPr>
          <w:p w14:paraId="4036C0D3" w14:textId="355E5C34"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0F903593" w14:textId="03912BCE"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A63F07E" w14:textId="77777777" w:rsidR="002D6251" w:rsidRDefault="002D6251" w:rsidP="00A70C70">
            <w:pPr>
              <w:jc w:val="center"/>
              <w:rPr>
                <w:sz w:val="16"/>
                <w:szCs w:val="16"/>
              </w:rPr>
            </w:pPr>
            <w:r>
              <w:rPr>
                <w:sz w:val="16"/>
                <w:szCs w:val="16"/>
              </w:rPr>
              <w:t>П (месяц, квартал)</w:t>
            </w:r>
          </w:p>
          <w:p w14:paraId="570DCC11" w14:textId="77777777" w:rsidR="002D6251" w:rsidRPr="00CA74E4" w:rsidRDefault="002D6251" w:rsidP="00A70C70">
            <w:pPr>
              <w:jc w:val="center"/>
              <w:rPr>
                <w:sz w:val="16"/>
                <w:szCs w:val="16"/>
              </w:rPr>
            </w:pPr>
            <w:r>
              <w:rPr>
                <w:sz w:val="16"/>
                <w:szCs w:val="16"/>
              </w:rPr>
              <w:t>Б (год)</w:t>
            </w:r>
          </w:p>
        </w:tc>
      </w:tr>
      <w:tr w:rsidR="002D6251" w:rsidRPr="00CA74E4" w14:paraId="7FD51FC1" w14:textId="77777777" w:rsidTr="002D6251">
        <w:tc>
          <w:tcPr>
            <w:tcW w:w="648" w:type="dxa"/>
            <w:tcBorders>
              <w:top w:val="single" w:sz="4" w:space="0" w:color="auto"/>
              <w:left w:val="single" w:sz="4" w:space="0" w:color="auto"/>
              <w:bottom w:val="single" w:sz="4" w:space="0" w:color="auto"/>
              <w:right w:val="single" w:sz="4" w:space="0" w:color="auto"/>
            </w:tcBorders>
          </w:tcPr>
          <w:p w14:paraId="3E0D7873" w14:textId="7B3C7C51" w:rsidR="002D6251" w:rsidRPr="00CA74E4" w:rsidRDefault="002D6251" w:rsidP="002D6251">
            <w:pPr>
              <w:jc w:val="center"/>
              <w:rPr>
                <w:sz w:val="16"/>
                <w:szCs w:val="16"/>
              </w:rPr>
            </w:pPr>
            <w:r>
              <w:rPr>
                <w:sz w:val="16"/>
                <w:szCs w:val="16"/>
              </w:rPr>
              <w:t>47.2</w:t>
            </w:r>
          </w:p>
        </w:tc>
        <w:tc>
          <w:tcPr>
            <w:tcW w:w="1899" w:type="dxa"/>
            <w:tcBorders>
              <w:top w:val="single" w:sz="4" w:space="0" w:color="auto"/>
              <w:left w:val="single" w:sz="4" w:space="0" w:color="auto"/>
              <w:bottom w:val="single" w:sz="4" w:space="0" w:color="auto"/>
              <w:right w:val="single" w:sz="4" w:space="0" w:color="auto"/>
            </w:tcBorders>
            <w:vAlign w:val="center"/>
          </w:tcPr>
          <w:p w14:paraId="40AFA1AA" w14:textId="3AB1546D" w:rsidR="0049184D" w:rsidRDefault="0049184D" w:rsidP="002D6251">
            <w:pPr>
              <w:jc w:val="center"/>
              <w:rPr>
                <w:sz w:val="16"/>
                <w:szCs w:val="16"/>
              </w:rPr>
            </w:pPr>
            <w:r>
              <w:rPr>
                <w:sz w:val="16"/>
                <w:szCs w:val="16"/>
              </w:rPr>
              <w:t>Детализированные</w:t>
            </w:r>
          </w:p>
          <w:p w14:paraId="25D29ABD" w14:textId="2CD9CD9A"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0</w:t>
            </w:r>
            <w:r>
              <w:rPr>
                <w:sz w:val="16"/>
                <w:szCs w:val="16"/>
              </w:rPr>
              <w:t>3</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1B86F8AA"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3FE477C" w14:textId="5C08C2F3"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D091C96" w14:textId="60CA1C41" w:rsidR="002D6251" w:rsidRPr="00CA74E4" w:rsidRDefault="002D6251" w:rsidP="002D6251">
            <w:pPr>
              <w:jc w:val="center"/>
              <w:rPr>
                <w:sz w:val="16"/>
                <w:szCs w:val="16"/>
              </w:rPr>
            </w:pPr>
            <w:r w:rsidRPr="00CA74E4">
              <w:rPr>
                <w:sz w:val="16"/>
                <w:szCs w:val="16"/>
              </w:rPr>
              <w:t>9</w:t>
            </w:r>
            <w:r>
              <w:rPr>
                <w:sz w:val="16"/>
                <w:szCs w:val="16"/>
              </w:rPr>
              <w:t>16</w:t>
            </w:r>
          </w:p>
        </w:tc>
        <w:tc>
          <w:tcPr>
            <w:tcW w:w="1134" w:type="dxa"/>
            <w:tcBorders>
              <w:top w:val="single" w:sz="4" w:space="0" w:color="auto"/>
              <w:left w:val="single" w:sz="4" w:space="0" w:color="auto"/>
              <w:bottom w:val="single" w:sz="4" w:space="0" w:color="auto"/>
              <w:right w:val="single" w:sz="4" w:space="0" w:color="auto"/>
            </w:tcBorders>
            <w:vAlign w:val="center"/>
          </w:tcPr>
          <w:p w14:paraId="119A9DB5"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73A0DBED" w14:textId="6AA33525"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D22159F" w14:textId="77777777" w:rsidR="002D6251" w:rsidRDefault="002D6251" w:rsidP="00A70C70">
            <w:pPr>
              <w:jc w:val="center"/>
              <w:rPr>
                <w:sz w:val="16"/>
                <w:szCs w:val="16"/>
              </w:rPr>
            </w:pPr>
            <w:r>
              <w:rPr>
                <w:sz w:val="16"/>
                <w:szCs w:val="16"/>
              </w:rPr>
              <w:t>П (месяц, квартал)</w:t>
            </w:r>
          </w:p>
          <w:p w14:paraId="1FA45ECA" w14:textId="77777777" w:rsidR="002D6251" w:rsidRPr="00CA74E4" w:rsidRDefault="002D6251" w:rsidP="00A70C70">
            <w:pPr>
              <w:jc w:val="center"/>
              <w:rPr>
                <w:sz w:val="16"/>
                <w:szCs w:val="16"/>
              </w:rPr>
            </w:pPr>
            <w:r>
              <w:rPr>
                <w:sz w:val="16"/>
                <w:szCs w:val="16"/>
              </w:rPr>
              <w:t>Б (год)</w:t>
            </w:r>
          </w:p>
        </w:tc>
      </w:tr>
      <w:tr w:rsidR="002D6251" w:rsidRPr="00CA74E4" w14:paraId="6C69CC52" w14:textId="77777777" w:rsidTr="002D6251">
        <w:tc>
          <w:tcPr>
            <w:tcW w:w="648" w:type="dxa"/>
            <w:tcBorders>
              <w:top w:val="single" w:sz="4" w:space="0" w:color="auto"/>
              <w:left w:val="single" w:sz="4" w:space="0" w:color="auto"/>
              <w:bottom w:val="single" w:sz="4" w:space="0" w:color="auto"/>
              <w:right w:val="single" w:sz="4" w:space="0" w:color="auto"/>
            </w:tcBorders>
          </w:tcPr>
          <w:p w14:paraId="5F2C73DA" w14:textId="1E67C6C1" w:rsidR="002D6251" w:rsidRPr="00CA74E4" w:rsidRDefault="002D6251" w:rsidP="002D6251">
            <w:pPr>
              <w:jc w:val="center"/>
              <w:rPr>
                <w:sz w:val="16"/>
                <w:szCs w:val="16"/>
              </w:rPr>
            </w:pPr>
            <w:r>
              <w:rPr>
                <w:sz w:val="16"/>
                <w:szCs w:val="16"/>
              </w:rPr>
              <w:t>47.3</w:t>
            </w:r>
          </w:p>
        </w:tc>
        <w:tc>
          <w:tcPr>
            <w:tcW w:w="1899" w:type="dxa"/>
            <w:tcBorders>
              <w:top w:val="single" w:sz="4" w:space="0" w:color="auto"/>
              <w:left w:val="single" w:sz="4" w:space="0" w:color="auto"/>
              <w:bottom w:val="single" w:sz="4" w:space="0" w:color="auto"/>
              <w:right w:val="single" w:sz="4" w:space="0" w:color="auto"/>
            </w:tcBorders>
            <w:vAlign w:val="center"/>
          </w:tcPr>
          <w:p w14:paraId="2935FA78" w14:textId="77777777" w:rsidR="0049184D" w:rsidRDefault="0049184D" w:rsidP="002D6251">
            <w:pPr>
              <w:jc w:val="center"/>
              <w:rPr>
                <w:sz w:val="16"/>
                <w:szCs w:val="16"/>
              </w:rPr>
            </w:pPr>
            <w:r>
              <w:rPr>
                <w:sz w:val="16"/>
                <w:szCs w:val="16"/>
              </w:rPr>
              <w:t>Детализированные</w:t>
            </w:r>
          </w:p>
          <w:p w14:paraId="476565CF" w14:textId="16D690E2"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14</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17FF9A75"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3D52F54"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4858587" w14:textId="44AAD223" w:rsidR="002D6251" w:rsidRPr="00CA74E4" w:rsidRDefault="002D6251" w:rsidP="002D6251">
            <w:pPr>
              <w:jc w:val="center"/>
              <w:rPr>
                <w:sz w:val="16"/>
                <w:szCs w:val="16"/>
              </w:rPr>
            </w:pPr>
            <w:r w:rsidRPr="00CA74E4">
              <w:rPr>
                <w:sz w:val="16"/>
                <w:szCs w:val="16"/>
              </w:rPr>
              <w:t>9</w:t>
            </w:r>
            <w:r>
              <w:rPr>
                <w:sz w:val="16"/>
                <w:szCs w:val="16"/>
              </w:rPr>
              <w:t>26</w:t>
            </w:r>
          </w:p>
        </w:tc>
        <w:tc>
          <w:tcPr>
            <w:tcW w:w="1134" w:type="dxa"/>
            <w:tcBorders>
              <w:top w:val="single" w:sz="4" w:space="0" w:color="auto"/>
              <w:left w:val="single" w:sz="4" w:space="0" w:color="auto"/>
              <w:bottom w:val="single" w:sz="4" w:space="0" w:color="auto"/>
              <w:right w:val="single" w:sz="4" w:space="0" w:color="auto"/>
            </w:tcBorders>
            <w:vAlign w:val="center"/>
          </w:tcPr>
          <w:p w14:paraId="716067FA"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1A81DD28" w14:textId="7B096BAF"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30DFA69" w14:textId="77777777" w:rsidR="002D6251" w:rsidRDefault="002D6251" w:rsidP="00A70C70">
            <w:pPr>
              <w:jc w:val="center"/>
              <w:rPr>
                <w:sz w:val="16"/>
                <w:szCs w:val="16"/>
              </w:rPr>
            </w:pPr>
            <w:r>
              <w:rPr>
                <w:sz w:val="16"/>
                <w:szCs w:val="16"/>
              </w:rPr>
              <w:t>П (месяц, квартал)</w:t>
            </w:r>
          </w:p>
          <w:p w14:paraId="4A4C4E6F" w14:textId="77777777" w:rsidR="002D6251" w:rsidRPr="00CA74E4" w:rsidRDefault="002D6251" w:rsidP="00A70C70">
            <w:pPr>
              <w:jc w:val="center"/>
              <w:rPr>
                <w:sz w:val="16"/>
                <w:szCs w:val="16"/>
              </w:rPr>
            </w:pPr>
            <w:r>
              <w:rPr>
                <w:sz w:val="16"/>
                <w:szCs w:val="16"/>
              </w:rPr>
              <w:t>Б (год)</w:t>
            </w:r>
          </w:p>
        </w:tc>
      </w:tr>
      <w:tr w:rsidR="002D6251" w:rsidRPr="00CA74E4" w14:paraId="2F6AF453" w14:textId="77777777" w:rsidTr="002D6251">
        <w:tc>
          <w:tcPr>
            <w:tcW w:w="648" w:type="dxa"/>
            <w:tcBorders>
              <w:top w:val="single" w:sz="4" w:space="0" w:color="auto"/>
              <w:left w:val="single" w:sz="4" w:space="0" w:color="auto"/>
              <w:bottom w:val="single" w:sz="4" w:space="0" w:color="auto"/>
              <w:right w:val="single" w:sz="4" w:space="0" w:color="auto"/>
            </w:tcBorders>
          </w:tcPr>
          <w:p w14:paraId="533EE6B4" w14:textId="71B1F6CE" w:rsidR="002D6251" w:rsidRPr="00CA74E4" w:rsidRDefault="002D6251" w:rsidP="002D6251">
            <w:pPr>
              <w:jc w:val="center"/>
              <w:rPr>
                <w:sz w:val="16"/>
                <w:szCs w:val="16"/>
              </w:rPr>
            </w:pPr>
            <w:r>
              <w:rPr>
                <w:sz w:val="16"/>
                <w:szCs w:val="16"/>
              </w:rPr>
              <w:t>47.4</w:t>
            </w:r>
          </w:p>
        </w:tc>
        <w:tc>
          <w:tcPr>
            <w:tcW w:w="1899" w:type="dxa"/>
            <w:tcBorders>
              <w:top w:val="single" w:sz="4" w:space="0" w:color="auto"/>
              <w:left w:val="single" w:sz="4" w:space="0" w:color="auto"/>
              <w:bottom w:val="single" w:sz="4" w:space="0" w:color="auto"/>
              <w:right w:val="single" w:sz="4" w:space="0" w:color="auto"/>
            </w:tcBorders>
            <w:vAlign w:val="center"/>
          </w:tcPr>
          <w:p w14:paraId="65336F40" w14:textId="77777777" w:rsidR="0049184D" w:rsidRDefault="0049184D" w:rsidP="002D6251">
            <w:pPr>
              <w:jc w:val="center"/>
              <w:rPr>
                <w:sz w:val="16"/>
                <w:szCs w:val="16"/>
              </w:rPr>
            </w:pPr>
            <w:r>
              <w:rPr>
                <w:sz w:val="16"/>
                <w:szCs w:val="16"/>
              </w:rPr>
              <w:t>Детализированные</w:t>
            </w:r>
          </w:p>
          <w:p w14:paraId="2F25564B" w14:textId="013FCFEF"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04</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466C38FD"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0D30F29"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BF97C25" w14:textId="684C7176" w:rsidR="002D6251" w:rsidRPr="00CA74E4" w:rsidRDefault="002D6251" w:rsidP="002D6251">
            <w:pPr>
              <w:jc w:val="center"/>
              <w:rPr>
                <w:sz w:val="16"/>
                <w:szCs w:val="16"/>
              </w:rPr>
            </w:pPr>
            <w:r w:rsidRPr="00CA74E4">
              <w:rPr>
                <w:sz w:val="16"/>
                <w:szCs w:val="16"/>
              </w:rPr>
              <w:t>9</w:t>
            </w:r>
            <w:r>
              <w:rPr>
                <w:sz w:val="16"/>
                <w:szCs w:val="16"/>
              </w:rPr>
              <w:t>36</w:t>
            </w:r>
          </w:p>
        </w:tc>
        <w:tc>
          <w:tcPr>
            <w:tcW w:w="1134" w:type="dxa"/>
            <w:tcBorders>
              <w:top w:val="single" w:sz="4" w:space="0" w:color="auto"/>
              <w:left w:val="single" w:sz="4" w:space="0" w:color="auto"/>
              <w:bottom w:val="single" w:sz="4" w:space="0" w:color="auto"/>
              <w:right w:val="single" w:sz="4" w:space="0" w:color="auto"/>
            </w:tcBorders>
            <w:vAlign w:val="center"/>
          </w:tcPr>
          <w:p w14:paraId="2D1C98FE"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3D26245C" w14:textId="4A1177AD"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B4DC053" w14:textId="77777777" w:rsidR="002D6251" w:rsidRDefault="002D6251" w:rsidP="00A70C70">
            <w:pPr>
              <w:jc w:val="center"/>
              <w:rPr>
                <w:sz w:val="16"/>
                <w:szCs w:val="16"/>
              </w:rPr>
            </w:pPr>
            <w:r>
              <w:rPr>
                <w:sz w:val="16"/>
                <w:szCs w:val="16"/>
              </w:rPr>
              <w:t>П (месяц, квартал)</w:t>
            </w:r>
          </w:p>
          <w:p w14:paraId="70D8275C" w14:textId="77777777" w:rsidR="002D6251" w:rsidRPr="00CA74E4" w:rsidRDefault="002D6251" w:rsidP="00A70C70">
            <w:pPr>
              <w:jc w:val="center"/>
              <w:rPr>
                <w:sz w:val="16"/>
                <w:szCs w:val="16"/>
              </w:rPr>
            </w:pPr>
            <w:r>
              <w:rPr>
                <w:sz w:val="16"/>
                <w:szCs w:val="16"/>
              </w:rPr>
              <w:t>Б (год)</w:t>
            </w:r>
          </w:p>
        </w:tc>
      </w:tr>
      <w:tr w:rsidR="002D6251" w:rsidRPr="00CA74E4" w14:paraId="5DFE6FB4" w14:textId="77777777" w:rsidTr="002D6251">
        <w:tc>
          <w:tcPr>
            <w:tcW w:w="648" w:type="dxa"/>
            <w:tcBorders>
              <w:top w:val="single" w:sz="4" w:space="0" w:color="auto"/>
              <w:left w:val="single" w:sz="4" w:space="0" w:color="auto"/>
              <w:bottom w:val="single" w:sz="4" w:space="0" w:color="auto"/>
              <w:right w:val="single" w:sz="4" w:space="0" w:color="auto"/>
            </w:tcBorders>
          </w:tcPr>
          <w:p w14:paraId="4C31158B" w14:textId="5B492C8E" w:rsidR="002D6251" w:rsidRPr="00CA74E4" w:rsidRDefault="002D6251" w:rsidP="002D6251">
            <w:pPr>
              <w:jc w:val="center"/>
              <w:rPr>
                <w:sz w:val="16"/>
                <w:szCs w:val="16"/>
              </w:rPr>
            </w:pPr>
            <w:r>
              <w:rPr>
                <w:sz w:val="16"/>
                <w:szCs w:val="16"/>
              </w:rPr>
              <w:t>47.5</w:t>
            </w:r>
          </w:p>
        </w:tc>
        <w:tc>
          <w:tcPr>
            <w:tcW w:w="1899" w:type="dxa"/>
            <w:tcBorders>
              <w:top w:val="single" w:sz="4" w:space="0" w:color="auto"/>
              <w:left w:val="single" w:sz="4" w:space="0" w:color="auto"/>
              <w:bottom w:val="single" w:sz="4" w:space="0" w:color="auto"/>
              <w:right w:val="single" w:sz="4" w:space="0" w:color="auto"/>
            </w:tcBorders>
            <w:vAlign w:val="center"/>
          </w:tcPr>
          <w:p w14:paraId="1CA6CEED" w14:textId="77777777" w:rsidR="0049184D" w:rsidRDefault="0049184D" w:rsidP="002D6251">
            <w:pPr>
              <w:jc w:val="center"/>
              <w:rPr>
                <w:sz w:val="16"/>
                <w:szCs w:val="16"/>
              </w:rPr>
            </w:pPr>
            <w:r>
              <w:rPr>
                <w:sz w:val="16"/>
                <w:szCs w:val="16"/>
              </w:rPr>
              <w:t>Детализированные</w:t>
            </w:r>
          </w:p>
          <w:p w14:paraId="12144898" w14:textId="465D2BC5"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11</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2F31B38E"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0C21B3D"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19BC608" w14:textId="57A9B985" w:rsidR="002D6251" w:rsidRPr="00CA74E4" w:rsidRDefault="002D6251" w:rsidP="002D6251">
            <w:pPr>
              <w:jc w:val="center"/>
              <w:rPr>
                <w:sz w:val="16"/>
                <w:szCs w:val="16"/>
              </w:rPr>
            </w:pPr>
            <w:r w:rsidRPr="00CA74E4">
              <w:rPr>
                <w:sz w:val="16"/>
                <w:szCs w:val="16"/>
              </w:rPr>
              <w:t>9</w:t>
            </w:r>
            <w:r>
              <w:rPr>
                <w:sz w:val="16"/>
                <w:szCs w:val="16"/>
              </w:rPr>
              <w:t>46</w:t>
            </w:r>
          </w:p>
        </w:tc>
        <w:tc>
          <w:tcPr>
            <w:tcW w:w="1134" w:type="dxa"/>
            <w:tcBorders>
              <w:top w:val="single" w:sz="4" w:space="0" w:color="auto"/>
              <w:left w:val="single" w:sz="4" w:space="0" w:color="auto"/>
              <w:bottom w:val="single" w:sz="4" w:space="0" w:color="auto"/>
              <w:right w:val="single" w:sz="4" w:space="0" w:color="auto"/>
            </w:tcBorders>
            <w:vAlign w:val="center"/>
          </w:tcPr>
          <w:p w14:paraId="6008F6B3"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52ED0A0B" w14:textId="5F24B9BF"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AA719BE" w14:textId="77777777" w:rsidR="002D6251" w:rsidRDefault="002D6251" w:rsidP="00A70C70">
            <w:pPr>
              <w:jc w:val="center"/>
              <w:rPr>
                <w:sz w:val="16"/>
                <w:szCs w:val="16"/>
              </w:rPr>
            </w:pPr>
            <w:r>
              <w:rPr>
                <w:sz w:val="16"/>
                <w:szCs w:val="16"/>
              </w:rPr>
              <w:t>П (месяц, квартал)</w:t>
            </w:r>
          </w:p>
          <w:p w14:paraId="27936E62" w14:textId="77777777" w:rsidR="002D6251" w:rsidRPr="00CA74E4" w:rsidRDefault="002D6251" w:rsidP="00A70C70">
            <w:pPr>
              <w:jc w:val="center"/>
              <w:rPr>
                <w:sz w:val="16"/>
                <w:szCs w:val="16"/>
              </w:rPr>
            </w:pPr>
            <w:r>
              <w:rPr>
                <w:sz w:val="16"/>
                <w:szCs w:val="16"/>
              </w:rPr>
              <w:t>Б (год)</w:t>
            </w:r>
          </w:p>
        </w:tc>
      </w:tr>
      <w:tr w:rsidR="002D6251" w:rsidRPr="00CA74E4" w14:paraId="145CC72A" w14:textId="77777777" w:rsidTr="002D6251">
        <w:tc>
          <w:tcPr>
            <w:tcW w:w="648" w:type="dxa"/>
            <w:tcBorders>
              <w:top w:val="single" w:sz="4" w:space="0" w:color="auto"/>
              <w:left w:val="single" w:sz="4" w:space="0" w:color="auto"/>
              <w:bottom w:val="single" w:sz="4" w:space="0" w:color="auto"/>
              <w:right w:val="single" w:sz="4" w:space="0" w:color="auto"/>
            </w:tcBorders>
          </w:tcPr>
          <w:p w14:paraId="047FFD4C" w14:textId="3AFBDB23" w:rsidR="002D6251" w:rsidRPr="00CA74E4" w:rsidRDefault="002D6251" w:rsidP="002D6251">
            <w:pPr>
              <w:jc w:val="center"/>
              <w:rPr>
                <w:sz w:val="16"/>
                <w:szCs w:val="16"/>
              </w:rPr>
            </w:pPr>
            <w:r>
              <w:rPr>
                <w:sz w:val="16"/>
                <w:szCs w:val="16"/>
              </w:rPr>
              <w:t>47.6</w:t>
            </w:r>
          </w:p>
        </w:tc>
        <w:tc>
          <w:tcPr>
            <w:tcW w:w="1899" w:type="dxa"/>
            <w:tcBorders>
              <w:top w:val="single" w:sz="4" w:space="0" w:color="auto"/>
              <w:left w:val="single" w:sz="4" w:space="0" w:color="auto"/>
              <w:bottom w:val="single" w:sz="4" w:space="0" w:color="auto"/>
              <w:right w:val="single" w:sz="4" w:space="0" w:color="auto"/>
            </w:tcBorders>
            <w:vAlign w:val="center"/>
          </w:tcPr>
          <w:p w14:paraId="35D5926A" w14:textId="77777777" w:rsidR="0049184D" w:rsidRDefault="0049184D" w:rsidP="002D6251">
            <w:pPr>
              <w:jc w:val="center"/>
              <w:rPr>
                <w:sz w:val="16"/>
                <w:szCs w:val="16"/>
              </w:rPr>
            </w:pPr>
            <w:r>
              <w:rPr>
                <w:sz w:val="16"/>
                <w:szCs w:val="16"/>
              </w:rPr>
              <w:t>Детализированные</w:t>
            </w:r>
          </w:p>
          <w:p w14:paraId="3D250375" w14:textId="5D5ECD63"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12</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500277D8"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9BC793B"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E838528" w14:textId="253F149C" w:rsidR="002D6251" w:rsidRPr="00CA74E4" w:rsidRDefault="002D6251" w:rsidP="002D6251">
            <w:pPr>
              <w:jc w:val="center"/>
              <w:rPr>
                <w:sz w:val="16"/>
                <w:szCs w:val="16"/>
              </w:rPr>
            </w:pPr>
            <w:r w:rsidRPr="00CA74E4">
              <w:rPr>
                <w:sz w:val="16"/>
                <w:szCs w:val="16"/>
              </w:rPr>
              <w:t>9</w:t>
            </w:r>
            <w:r>
              <w:rPr>
                <w:sz w:val="16"/>
                <w:szCs w:val="16"/>
              </w:rPr>
              <w:t>56</w:t>
            </w:r>
          </w:p>
        </w:tc>
        <w:tc>
          <w:tcPr>
            <w:tcW w:w="1134" w:type="dxa"/>
            <w:tcBorders>
              <w:top w:val="single" w:sz="4" w:space="0" w:color="auto"/>
              <w:left w:val="single" w:sz="4" w:space="0" w:color="auto"/>
              <w:bottom w:val="single" w:sz="4" w:space="0" w:color="auto"/>
              <w:right w:val="single" w:sz="4" w:space="0" w:color="auto"/>
            </w:tcBorders>
            <w:vAlign w:val="center"/>
          </w:tcPr>
          <w:p w14:paraId="36981644"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039AF42A" w14:textId="020AF1B1"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A95B158" w14:textId="77777777" w:rsidR="002D6251" w:rsidRDefault="002D6251" w:rsidP="00A70C70">
            <w:pPr>
              <w:jc w:val="center"/>
              <w:rPr>
                <w:sz w:val="16"/>
                <w:szCs w:val="16"/>
              </w:rPr>
            </w:pPr>
            <w:r>
              <w:rPr>
                <w:sz w:val="16"/>
                <w:szCs w:val="16"/>
              </w:rPr>
              <w:t>П (месяц, квартал)</w:t>
            </w:r>
          </w:p>
          <w:p w14:paraId="0BC15EC1" w14:textId="77777777" w:rsidR="002D6251" w:rsidRPr="00CA74E4" w:rsidRDefault="002D6251" w:rsidP="00A70C70">
            <w:pPr>
              <w:jc w:val="center"/>
              <w:rPr>
                <w:sz w:val="16"/>
                <w:szCs w:val="16"/>
              </w:rPr>
            </w:pPr>
            <w:r>
              <w:rPr>
                <w:sz w:val="16"/>
                <w:szCs w:val="16"/>
              </w:rPr>
              <w:t>Б (год)</w:t>
            </w:r>
          </w:p>
        </w:tc>
      </w:tr>
      <w:tr w:rsidR="002D6251" w:rsidRPr="00CA74E4" w14:paraId="241991EE" w14:textId="77777777" w:rsidTr="002D6251">
        <w:tc>
          <w:tcPr>
            <w:tcW w:w="648" w:type="dxa"/>
            <w:tcBorders>
              <w:top w:val="single" w:sz="4" w:space="0" w:color="auto"/>
              <w:left w:val="single" w:sz="4" w:space="0" w:color="auto"/>
              <w:bottom w:val="single" w:sz="4" w:space="0" w:color="auto"/>
              <w:right w:val="single" w:sz="4" w:space="0" w:color="auto"/>
            </w:tcBorders>
          </w:tcPr>
          <w:p w14:paraId="30153A54" w14:textId="1151639F" w:rsidR="002D6251" w:rsidRPr="00CA74E4" w:rsidRDefault="002D6251" w:rsidP="002D6251">
            <w:pPr>
              <w:jc w:val="center"/>
              <w:rPr>
                <w:sz w:val="16"/>
                <w:szCs w:val="16"/>
              </w:rPr>
            </w:pPr>
            <w:r>
              <w:rPr>
                <w:sz w:val="16"/>
                <w:szCs w:val="16"/>
              </w:rPr>
              <w:t>47.7</w:t>
            </w:r>
          </w:p>
        </w:tc>
        <w:tc>
          <w:tcPr>
            <w:tcW w:w="1899" w:type="dxa"/>
            <w:tcBorders>
              <w:top w:val="single" w:sz="4" w:space="0" w:color="auto"/>
              <w:left w:val="single" w:sz="4" w:space="0" w:color="auto"/>
              <w:bottom w:val="single" w:sz="4" w:space="0" w:color="auto"/>
              <w:right w:val="single" w:sz="4" w:space="0" w:color="auto"/>
            </w:tcBorders>
            <w:vAlign w:val="center"/>
          </w:tcPr>
          <w:p w14:paraId="3B31210B" w14:textId="77777777" w:rsidR="0049184D" w:rsidRDefault="0049184D" w:rsidP="002D6251">
            <w:pPr>
              <w:jc w:val="center"/>
              <w:rPr>
                <w:sz w:val="16"/>
                <w:szCs w:val="16"/>
              </w:rPr>
            </w:pPr>
            <w:r>
              <w:rPr>
                <w:sz w:val="16"/>
                <w:szCs w:val="16"/>
              </w:rPr>
              <w:t>Детализированные</w:t>
            </w:r>
          </w:p>
          <w:p w14:paraId="396B7CA9" w14:textId="66CD829A"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05</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6B9A388F"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678A5A3"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D77100B" w14:textId="000670BA" w:rsidR="002D6251" w:rsidRPr="00CA74E4" w:rsidRDefault="002D6251" w:rsidP="002D6251">
            <w:pPr>
              <w:jc w:val="center"/>
              <w:rPr>
                <w:sz w:val="16"/>
                <w:szCs w:val="16"/>
              </w:rPr>
            </w:pPr>
            <w:r w:rsidRPr="00CA74E4">
              <w:rPr>
                <w:sz w:val="16"/>
                <w:szCs w:val="16"/>
              </w:rPr>
              <w:t>9</w:t>
            </w:r>
            <w:r>
              <w:rPr>
                <w:sz w:val="16"/>
                <w:szCs w:val="16"/>
              </w:rPr>
              <w:t>66</w:t>
            </w:r>
          </w:p>
        </w:tc>
        <w:tc>
          <w:tcPr>
            <w:tcW w:w="1134" w:type="dxa"/>
            <w:tcBorders>
              <w:top w:val="single" w:sz="4" w:space="0" w:color="auto"/>
              <w:left w:val="single" w:sz="4" w:space="0" w:color="auto"/>
              <w:bottom w:val="single" w:sz="4" w:space="0" w:color="auto"/>
              <w:right w:val="single" w:sz="4" w:space="0" w:color="auto"/>
            </w:tcBorders>
            <w:vAlign w:val="center"/>
          </w:tcPr>
          <w:p w14:paraId="4BAF47D1"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1E630441" w14:textId="3376BC35"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7A6F798" w14:textId="77777777" w:rsidR="002D6251" w:rsidRDefault="002D6251" w:rsidP="00A70C70">
            <w:pPr>
              <w:jc w:val="center"/>
              <w:rPr>
                <w:sz w:val="16"/>
                <w:szCs w:val="16"/>
              </w:rPr>
            </w:pPr>
            <w:r>
              <w:rPr>
                <w:sz w:val="16"/>
                <w:szCs w:val="16"/>
              </w:rPr>
              <w:t>П (месяц, квартал)</w:t>
            </w:r>
          </w:p>
          <w:p w14:paraId="3B757516" w14:textId="77777777" w:rsidR="002D6251" w:rsidRPr="00CA74E4" w:rsidRDefault="002D6251" w:rsidP="00A70C70">
            <w:pPr>
              <w:jc w:val="center"/>
              <w:rPr>
                <w:sz w:val="16"/>
                <w:szCs w:val="16"/>
              </w:rPr>
            </w:pPr>
            <w:r>
              <w:rPr>
                <w:sz w:val="16"/>
                <w:szCs w:val="16"/>
              </w:rPr>
              <w:t>Б (год)</w:t>
            </w:r>
          </w:p>
        </w:tc>
      </w:tr>
      <w:tr w:rsidR="002D6251" w:rsidRPr="00CA74E4" w14:paraId="299BE009" w14:textId="77777777" w:rsidTr="002D6251">
        <w:tc>
          <w:tcPr>
            <w:tcW w:w="648" w:type="dxa"/>
            <w:tcBorders>
              <w:top w:val="single" w:sz="4" w:space="0" w:color="auto"/>
              <w:left w:val="single" w:sz="4" w:space="0" w:color="auto"/>
              <w:bottom w:val="single" w:sz="4" w:space="0" w:color="auto"/>
              <w:right w:val="single" w:sz="4" w:space="0" w:color="auto"/>
            </w:tcBorders>
          </w:tcPr>
          <w:p w14:paraId="463A62F8" w14:textId="657285AF" w:rsidR="002D6251" w:rsidRPr="00CA74E4" w:rsidRDefault="002D6251" w:rsidP="002D6251">
            <w:pPr>
              <w:jc w:val="center"/>
              <w:rPr>
                <w:sz w:val="16"/>
                <w:szCs w:val="16"/>
              </w:rPr>
            </w:pPr>
            <w:r>
              <w:rPr>
                <w:sz w:val="16"/>
                <w:szCs w:val="16"/>
              </w:rPr>
              <w:t>47.8</w:t>
            </w:r>
          </w:p>
        </w:tc>
        <w:tc>
          <w:tcPr>
            <w:tcW w:w="1899" w:type="dxa"/>
            <w:tcBorders>
              <w:top w:val="single" w:sz="4" w:space="0" w:color="auto"/>
              <w:left w:val="single" w:sz="4" w:space="0" w:color="auto"/>
              <w:bottom w:val="single" w:sz="4" w:space="0" w:color="auto"/>
              <w:right w:val="single" w:sz="4" w:space="0" w:color="auto"/>
            </w:tcBorders>
            <w:vAlign w:val="center"/>
          </w:tcPr>
          <w:p w14:paraId="4F77DA90" w14:textId="77777777" w:rsidR="0049184D" w:rsidRDefault="0049184D" w:rsidP="002D6251">
            <w:pPr>
              <w:jc w:val="center"/>
              <w:rPr>
                <w:sz w:val="16"/>
                <w:szCs w:val="16"/>
              </w:rPr>
            </w:pPr>
            <w:r>
              <w:rPr>
                <w:sz w:val="16"/>
                <w:szCs w:val="16"/>
              </w:rPr>
              <w:t>Детализированные</w:t>
            </w:r>
          </w:p>
          <w:p w14:paraId="48F39D1C" w14:textId="4408A2B3"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13</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44DF0CEB"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BFF73BB"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2079709" w14:textId="121F5110" w:rsidR="002D6251" w:rsidRPr="00CA74E4" w:rsidRDefault="002D6251" w:rsidP="002D6251">
            <w:pPr>
              <w:jc w:val="center"/>
              <w:rPr>
                <w:sz w:val="16"/>
                <w:szCs w:val="16"/>
              </w:rPr>
            </w:pPr>
            <w:r w:rsidRPr="00CA74E4">
              <w:rPr>
                <w:sz w:val="16"/>
                <w:szCs w:val="16"/>
              </w:rPr>
              <w:t>9</w:t>
            </w:r>
            <w:r>
              <w:rPr>
                <w:sz w:val="16"/>
                <w:szCs w:val="16"/>
              </w:rPr>
              <w:t>76</w:t>
            </w:r>
          </w:p>
        </w:tc>
        <w:tc>
          <w:tcPr>
            <w:tcW w:w="1134" w:type="dxa"/>
            <w:tcBorders>
              <w:top w:val="single" w:sz="4" w:space="0" w:color="auto"/>
              <w:left w:val="single" w:sz="4" w:space="0" w:color="auto"/>
              <w:bottom w:val="single" w:sz="4" w:space="0" w:color="auto"/>
              <w:right w:val="single" w:sz="4" w:space="0" w:color="auto"/>
            </w:tcBorders>
            <w:vAlign w:val="center"/>
          </w:tcPr>
          <w:p w14:paraId="083A26C4"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39EDCF4C" w14:textId="4871B1EB"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33662E2" w14:textId="77777777" w:rsidR="002D6251" w:rsidRDefault="002D6251" w:rsidP="00A70C70">
            <w:pPr>
              <w:jc w:val="center"/>
              <w:rPr>
                <w:sz w:val="16"/>
                <w:szCs w:val="16"/>
              </w:rPr>
            </w:pPr>
            <w:r>
              <w:rPr>
                <w:sz w:val="16"/>
                <w:szCs w:val="16"/>
              </w:rPr>
              <w:t>П (месяц, квартал)</w:t>
            </w:r>
          </w:p>
          <w:p w14:paraId="087C74DC" w14:textId="77777777" w:rsidR="002D6251" w:rsidRPr="00CA74E4" w:rsidRDefault="002D6251" w:rsidP="00A70C70">
            <w:pPr>
              <w:jc w:val="center"/>
              <w:rPr>
                <w:sz w:val="16"/>
                <w:szCs w:val="16"/>
              </w:rPr>
            </w:pPr>
            <w:r>
              <w:rPr>
                <w:sz w:val="16"/>
                <w:szCs w:val="16"/>
              </w:rPr>
              <w:t>Б (год)</w:t>
            </w:r>
          </w:p>
        </w:tc>
      </w:tr>
      <w:tr w:rsidR="002D6251" w:rsidRPr="00CA74E4" w14:paraId="75CA9EF9" w14:textId="77777777" w:rsidTr="002D6251">
        <w:tc>
          <w:tcPr>
            <w:tcW w:w="648" w:type="dxa"/>
            <w:tcBorders>
              <w:top w:val="single" w:sz="4" w:space="0" w:color="auto"/>
              <w:left w:val="single" w:sz="4" w:space="0" w:color="auto"/>
              <w:bottom w:val="single" w:sz="4" w:space="0" w:color="auto"/>
              <w:right w:val="single" w:sz="4" w:space="0" w:color="auto"/>
            </w:tcBorders>
          </w:tcPr>
          <w:p w14:paraId="77998F29" w14:textId="66154514" w:rsidR="002D6251" w:rsidRPr="00CA74E4" w:rsidRDefault="002D6251" w:rsidP="002D6251">
            <w:pPr>
              <w:jc w:val="center"/>
              <w:rPr>
                <w:sz w:val="16"/>
                <w:szCs w:val="16"/>
              </w:rPr>
            </w:pPr>
            <w:r>
              <w:rPr>
                <w:sz w:val="16"/>
                <w:szCs w:val="16"/>
              </w:rPr>
              <w:t>47.9</w:t>
            </w:r>
          </w:p>
        </w:tc>
        <w:tc>
          <w:tcPr>
            <w:tcW w:w="1899" w:type="dxa"/>
            <w:tcBorders>
              <w:top w:val="single" w:sz="4" w:space="0" w:color="auto"/>
              <w:left w:val="single" w:sz="4" w:space="0" w:color="auto"/>
              <w:bottom w:val="single" w:sz="4" w:space="0" w:color="auto"/>
              <w:right w:val="single" w:sz="4" w:space="0" w:color="auto"/>
            </w:tcBorders>
            <w:vAlign w:val="center"/>
          </w:tcPr>
          <w:p w14:paraId="458B5A15" w14:textId="77777777" w:rsidR="0049184D" w:rsidRDefault="0049184D" w:rsidP="002D6251">
            <w:pPr>
              <w:jc w:val="center"/>
              <w:rPr>
                <w:sz w:val="16"/>
                <w:szCs w:val="16"/>
              </w:rPr>
            </w:pPr>
            <w:r>
              <w:rPr>
                <w:sz w:val="16"/>
                <w:szCs w:val="16"/>
              </w:rPr>
              <w:t>Детализированные</w:t>
            </w:r>
          </w:p>
          <w:p w14:paraId="59161613" w14:textId="0E0BBFEF"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10</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3F59AC3F"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6E31C274"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05FDC69E" w14:textId="56757CD9" w:rsidR="002D6251" w:rsidRPr="00CA74E4" w:rsidRDefault="002D6251" w:rsidP="002D6251">
            <w:pPr>
              <w:jc w:val="center"/>
              <w:rPr>
                <w:sz w:val="16"/>
                <w:szCs w:val="16"/>
              </w:rPr>
            </w:pPr>
            <w:r w:rsidRPr="00CA74E4">
              <w:rPr>
                <w:sz w:val="16"/>
                <w:szCs w:val="16"/>
              </w:rPr>
              <w:t>9</w:t>
            </w:r>
            <w:r>
              <w:rPr>
                <w:sz w:val="16"/>
                <w:szCs w:val="16"/>
              </w:rPr>
              <w:t>86</w:t>
            </w:r>
          </w:p>
        </w:tc>
        <w:tc>
          <w:tcPr>
            <w:tcW w:w="1134" w:type="dxa"/>
            <w:tcBorders>
              <w:top w:val="single" w:sz="4" w:space="0" w:color="auto"/>
              <w:left w:val="single" w:sz="4" w:space="0" w:color="auto"/>
              <w:bottom w:val="single" w:sz="4" w:space="0" w:color="auto"/>
              <w:right w:val="single" w:sz="4" w:space="0" w:color="auto"/>
            </w:tcBorders>
            <w:vAlign w:val="center"/>
          </w:tcPr>
          <w:p w14:paraId="73B95338"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27BA718C" w14:textId="3D2A2D6D"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6A2D868" w14:textId="77777777" w:rsidR="002D6251" w:rsidRDefault="002D6251" w:rsidP="00A70C70">
            <w:pPr>
              <w:jc w:val="center"/>
              <w:rPr>
                <w:sz w:val="16"/>
                <w:szCs w:val="16"/>
              </w:rPr>
            </w:pPr>
            <w:r>
              <w:rPr>
                <w:sz w:val="16"/>
                <w:szCs w:val="16"/>
              </w:rPr>
              <w:t>П (месяц, квартал)</w:t>
            </w:r>
          </w:p>
          <w:p w14:paraId="2054F1BD" w14:textId="77777777" w:rsidR="002D6251" w:rsidRPr="00CA74E4" w:rsidRDefault="002D6251" w:rsidP="00A70C70">
            <w:pPr>
              <w:jc w:val="center"/>
              <w:rPr>
                <w:sz w:val="16"/>
                <w:szCs w:val="16"/>
              </w:rPr>
            </w:pPr>
            <w:r>
              <w:rPr>
                <w:sz w:val="16"/>
                <w:szCs w:val="16"/>
              </w:rPr>
              <w:t>Б (год)</w:t>
            </w:r>
          </w:p>
        </w:tc>
      </w:tr>
      <w:tr w:rsidR="002D6251" w:rsidRPr="00CA74E4" w14:paraId="708F8C5E" w14:textId="77777777" w:rsidTr="002D6251">
        <w:tc>
          <w:tcPr>
            <w:tcW w:w="648" w:type="dxa"/>
            <w:tcBorders>
              <w:top w:val="single" w:sz="4" w:space="0" w:color="auto"/>
              <w:left w:val="single" w:sz="4" w:space="0" w:color="auto"/>
              <w:bottom w:val="single" w:sz="4" w:space="0" w:color="auto"/>
              <w:right w:val="single" w:sz="4" w:space="0" w:color="auto"/>
            </w:tcBorders>
          </w:tcPr>
          <w:p w14:paraId="6AAF8DA6" w14:textId="43E52AE1" w:rsidR="002D6251" w:rsidRPr="00CA74E4" w:rsidRDefault="002D6251" w:rsidP="002D6251">
            <w:pPr>
              <w:jc w:val="center"/>
              <w:rPr>
                <w:sz w:val="16"/>
                <w:szCs w:val="16"/>
              </w:rPr>
            </w:pPr>
            <w:r>
              <w:rPr>
                <w:sz w:val="16"/>
                <w:szCs w:val="16"/>
              </w:rPr>
              <w:t>47.10</w:t>
            </w:r>
          </w:p>
        </w:tc>
        <w:tc>
          <w:tcPr>
            <w:tcW w:w="1899" w:type="dxa"/>
            <w:tcBorders>
              <w:top w:val="single" w:sz="4" w:space="0" w:color="auto"/>
              <w:left w:val="single" w:sz="4" w:space="0" w:color="auto"/>
              <w:bottom w:val="single" w:sz="4" w:space="0" w:color="auto"/>
              <w:right w:val="single" w:sz="4" w:space="0" w:color="auto"/>
            </w:tcBorders>
            <w:vAlign w:val="center"/>
          </w:tcPr>
          <w:p w14:paraId="768F979F" w14:textId="77777777" w:rsidR="0049184D" w:rsidRDefault="0049184D" w:rsidP="002D6251">
            <w:pPr>
              <w:jc w:val="center"/>
              <w:rPr>
                <w:sz w:val="16"/>
                <w:szCs w:val="16"/>
              </w:rPr>
            </w:pPr>
            <w:r>
              <w:rPr>
                <w:sz w:val="16"/>
                <w:szCs w:val="16"/>
              </w:rPr>
              <w:t>Детализированные</w:t>
            </w:r>
          </w:p>
          <w:p w14:paraId="6BD9FE61" w14:textId="7DB8A5D2"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09</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2500D0B7" w14:textId="17371452" w:rsidR="002D6251" w:rsidRPr="00CA74E4" w:rsidRDefault="002D6251" w:rsidP="00A70C70">
            <w:pPr>
              <w:jc w:val="center"/>
              <w:rPr>
                <w:sz w:val="16"/>
                <w:szCs w:val="16"/>
              </w:rPr>
            </w:pPr>
            <w:r>
              <w:rPr>
                <w:sz w:val="16"/>
                <w:szCs w:val="16"/>
              </w:rPr>
              <w:t>19</w:t>
            </w:r>
          </w:p>
        </w:tc>
        <w:tc>
          <w:tcPr>
            <w:tcW w:w="709" w:type="dxa"/>
            <w:tcBorders>
              <w:top w:val="single" w:sz="4" w:space="0" w:color="auto"/>
              <w:left w:val="single" w:sz="4" w:space="0" w:color="auto"/>
              <w:bottom w:val="single" w:sz="4" w:space="0" w:color="auto"/>
              <w:right w:val="single" w:sz="4" w:space="0" w:color="auto"/>
            </w:tcBorders>
            <w:vAlign w:val="center"/>
          </w:tcPr>
          <w:p w14:paraId="2B53D187"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999E1BD" w14:textId="35768EA4" w:rsidR="002D6251" w:rsidRPr="00CA74E4" w:rsidRDefault="002D6251" w:rsidP="002D6251">
            <w:pPr>
              <w:jc w:val="center"/>
              <w:rPr>
                <w:sz w:val="16"/>
                <w:szCs w:val="16"/>
              </w:rPr>
            </w:pPr>
            <w:r w:rsidRPr="00CA74E4">
              <w:rPr>
                <w:sz w:val="16"/>
                <w:szCs w:val="16"/>
              </w:rPr>
              <w:t>9</w:t>
            </w:r>
            <w:r>
              <w:rPr>
                <w:sz w:val="16"/>
                <w:szCs w:val="16"/>
              </w:rPr>
              <w:t>96</w:t>
            </w:r>
          </w:p>
        </w:tc>
        <w:tc>
          <w:tcPr>
            <w:tcW w:w="1134" w:type="dxa"/>
            <w:tcBorders>
              <w:top w:val="single" w:sz="4" w:space="0" w:color="auto"/>
              <w:left w:val="single" w:sz="4" w:space="0" w:color="auto"/>
              <w:bottom w:val="single" w:sz="4" w:space="0" w:color="auto"/>
              <w:right w:val="single" w:sz="4" w:space="0" w:color="auto"/>
            </w:tcBorders>
            <w:vAlign w:val="center"/>
          </w:tcPr>
          <w:p w14:paraId="2F75E441" w14:textId="40DF5DA7" w:rsidR="002D6251" w:rsidRPr="00CA74E4" w:rsidRDefault="002D6251" w:rsidP="002D6251">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58C26E39" w14:textId="79C20A3C"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60B6E07" w14:textId="77777777" w:rsidR="002D6251" w:rsidRDefault="002D6251" w:rsidP="00A70C70">
            <w:pPr>
              <w:jc w:val="center"/>
              <w:rPr>
                <w:sz w:val="16"/>
                <w:szCs w:val="16"/>
              </w:rPr>
            </w:pPr>
            <w:r>
              <w:rPr>
                <w:sz w:val="16"/>
                <w:szCs w:val="16"/>
              </w:rPr>
              <w:t>П (месяц, квартал)</w:t>
            </w:r>
          </w:p>
          <w:p w14:paraId="6F88DCE7" w14:textId="77777777" w:rsidR="002D6251" w:rsidRPr="00CA74E4" w:rsidRDefault="002D6251" w:rsidP="00A70C70">
            <w:pPr>
              <w:jc w:val="center"/>
              <w:rPr>
                <w:sz w:val="16"/>
                <w:szCs w:val="16"/>
              </w:rPr>
            </w:pPr>
            <w:r>
              <w:rPr>
                <w:sz w:val="16"/>
                <w:szCs w:val="16"/>
              </w:rPr>
              <w:t>Б (год)</w:t>
            </w:r>
          </w:p>
        </w:tc>
      </w:tr>
      <w:tr w:rsidR="002D6251" w:rsidRPr="00CA74E4" w14:paraId="2343A758" w14:textId="77777777" w:rsidTr="002D6251">
        <w:tc>
          <w:tcPr>
            <w:tcW w:w="648" w:type="dxa"/>
            <w:tcBorders>
              <w:top w:val="single" w:sz="4" w:space="0" w:color="auto"/>
              <w:left w:val="single" w:sz="4" w:space="0" w:color="auto"/>
              <w:bottom w:val="single" w:sz="4" w:space="0" w:color="auto"/>
              <w:right w:val="single" w:sz="4" w:space="0" w:color="auto"/>
            </w:tcBorders>
          </w:tcPr>
          <w:p w14:paraId="5A7BC5D1" w14:textId="06727F29" w:rsidR="002D6251" w:rsidRPr="00CA74E4" w:rsidRDefault="002D6251" w:rsidP="002D6251">
            <w:pPr>
              <w:jc w:val="center"/>
              <w:rPr>
                <w:sz w:val="16"/>
                <w:szCs w:val="16"/>
              </w:rPr>
            </w:pPr>
            <w:r>
              <w:rPr>
                <w:sz w:val="16"/>
                <w:szCs w:val="16"/>
              </w:rPr>
              <w:t>48.1</w:t>
            </w:r>
          </w:p>
        </w:tc>
        <w:tc>
          <w:tcPr>
            <w:tcW w:w="1899" w:type="dxa"/>
            <w:tcBorders>
              <w:top w:val="single" w:sz="4" w:space="0" w:color="auto"/>
              <w:left w:val="single" w:sz="4" w:space="0" w:color="auto"/>
              <w:bottom w:val="single" w:sz="4" w:space="0" w:color="auto"/>
              <w:right w:val="single" w:sz="4" w:space="0" w:color="auto"/>
            </w:tcBorders>
            <w:vAlign w:val="center"/>
          </w:tcPr>
          <w:p w14:paraId="0DE698A9" w14:textId="77777777" w:rsidR="00BD34BF" w:rsidRDefault="00BD34BF" w:rsidP="00BD34BF">
            <w:pPr>
              <w:jc w:val="center"/>
              <w:rPr>
                <w:sz w:val="16"/>
                <w:szCs w:val="16"/>
              </w:rPr>
            </w:pPr>
            <w:r>
              <w:rPr>
                <w:sz w:val="16"/>
                <w:szCs w:val="16"/>
              </w:rPr>
              <w:t>Детализированные</w:t>
            </w:r>
          </w:p>
          <w:p w14:paraId="5960C7C7" w14:textId="7FAA5C66"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0</w:t>
            </w:r>
            <w:r>
              <w:rPr>
                <w:sz w:val="16"/>
                <w:szCs w:val="16"/>
              </w:rPr>
              <w:t>2</w:t>
            </w:r>
            <w:r w:rsidRPr="002D6251">
              <w:rPr>
                <w:sz w:val="16"/>
                <w:szCs w:val="16"/>
              </w:rPr>
              <w:t xml:space="preserve"> 0000 150</w:t>
            </w:r>
            <w:r>
              <w:rPr>
                <w:sz w:val="16"/>
                <w:szCs w:val="16"/>
              </w:rPr>
              <w:t xml:space="preserve">, где Х </w:t>
            </w:r>
            <w:r w:rsidRPr="00BD34BF">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70DD09DD"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6AD044B1" w14:textId="67B55D4A" w:rsidR="002D6251" w:rsidRPr="00CA74E4" w:rsidRDefault="002D6251" w:rsidP="002D6251">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2E8193C" w14:textId="4884AEA8" w:rsidR="002D6251" w:rsidRPr="00CA74E4" w:rsidRDefault="002D6251" w:rsidP="003719E2">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2D1CF208" w14:textId="10BD068A" w:rsidR="002D6251" w:rsidRPr="00CA74E4" w:rsidRDefault="002D6251" w:rsidP="00A70C70">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4A7DF193" w14:textId="13CED899"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CA977FB" w14:textId="77777777" w:rsidR="002D6251" w:rsidRDefault="002D6251" w:rsidP="00A70C70">
            <w:pPr>
              <w:jc w:val="center"/>
              <w:rPr>
                <w:sz w:val="16"/>
                <w:szCs w:val="16"/>
              </w:rPr>
            </w:pPr>
            <w:r>
              <w:rPr>
                <w:sz w:val="16"/>
                <w:szCs w:val="16"/>
              </w:rPr>
              <w:t>П (месяц, квартал)</w:t>
            </w:r>
          </w:p>
          <w:p w14:paraId="6C6CC161" w14:textId="77777777" w:rsidR="002D6251" w:rsidRPr="00CA74E4" w:rsidRDefault="002D6251" w:rsidP="00A70C70">
            <w:pPr>
              <w:jc w:val="center"/>
              <w:rPr>
                <w:sz w:val="16"/>
                <w:szCs w:val="16"/>
              </w:rPr>
            </w:pPr>
            <w:r>
              <w:rPr>
                <w:sz w:val="16"/>
                <w:szCs w:val="16"/>
              </w:rPr>
              <w:t>Б (год)</w:t>
            </w:r>
          </w:p>
        </w:tc>
      </w:tr>
      <w:tr w:rsidR="002D6251" w:rsidRPr="00CA74E4" w14:paraId="591035BB" w14:textId="77777777" w:rsidTr="002D6251">
        <w:tc>
          <w:tcPr>
            <w:tcW w:w="648" w:type="dxa"/>
            <w:tcBorders>
              <w:top w:val="single" w:sz="4" w:space="0" w:color="auto"/>
              <w:left w:val="single" w:sz="4" w:space="0" w:color="auto"/>
              <w:bottom w:val="single" w:sz="4" w:space="0" w:color="auto"/>
              <w:right w:val="single" w:sz="4" w:space="0" w:color="auto"/>
            </w:tcBorders>
          </w:tcPr>
          <w:p w14:paraId="3609466E" w14:textId="7B1790AA" w:rsidR="002D6251" w:rsidRPr="00CA74E4" w:rsidRDefault="002D6251" w:rsidP="002D6251">
            <w:pPr>
              <w:jc w:val="center"/>
              <w:rPr>
                <w:sz w:val="16"/>
                <w:szCs w:val="16"/>
              </w:rPr>
            </w:pPr>
            <w:r>
              <w:rPr>
                <w:sz w:val="16"/>
                <w:szCs w:val="16"/>
              </w:rPr>
              <w:t>48.2</w:t>
            </w:r>
          </w:p>
        </w:tc>
        <w:tc>
          <w:tcPr>
            <w:tcW w:w="1899" w:type="dxa"/>
            <w:tcBorders>
              <w:top w:val="single" w:sz="4" w:space="0" w:color="auto"/>
              <w:left w:val="single" w:sz="4" w:space="0" w:color="auto"/>
              <w:bottom w:val="single" w:sz="4" w:space="0" w:color="auto"/>
              <w:right w:val="single" w:sz="4" w:space="0" w:color="auto"/>
            </w:tcBorders>
            <w:vAlign w:val="center"/>
          </w:tcPr>
          <w:p w14:paraId="627B55CC" w14:textId="77777777" w:rsidR="00BD34BF" w:rsidRDefault="00BD34BF" w:rsidP="00BD34BF">
            <w:pPr>
              <w:jc w:val="center"/>
              <w:rPr>
                <w:sz w:val="16"/>
                <w:szCs w:val="16"/>
              </w:rPr>
            </w:pPr>
            <w:r>
              <w:rPr>
                <w:sz w:val="16"/>
                <w:szCs w:val="16"/>
              </w:rPr>
              <w:t>Детализированные</w:t>
            </w:r>
          </w:p>
          <w:p w14:paraId="1CDFB6D7" w14:textId="2A5BE3D2"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0</w:t>
            </w:r>
            <w:r>
              <w:rPr>
                <w:sz w:val="16"/>
                <w:szCs w:val="16"/>
              </w:rPr>
              <w:t>3</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4D761784"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67112BF"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AE90386"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58391939" w14:textId="01FA40D9" w:rsidR="002D6251" w:rsidRPr="00CA74E4" w:rsidRDefault="002D6251" w:rsidP="00A70C70">
            <w:pPr>
              <w:jc w:val="center"/>
              <w:rPr>
                <w:sz w:val="16"/>
                <w:szCs w:val="16"/>
              </w:rPr>
            </w:pPr>
            <w:r>
              <w:rPr>
                <w:sz w:val="16"/>
                <w:szCs w:val="16"/>
              </w:rPr>
              <w:t>4</w:t>
            </w:r>
          </w:p>
        </w:tc>
        <w:tc>
          <w:tcPr>
            <w:tcW w:w="2127" w:type="dxa"/>
            <w:tcBorders>
              <w:top w:val="single" w:sz="4" w:space="0" w:color="auto"/>
              <w:left w:val="single" w:sz="4" w:space="0" w:color="auto"/>
              <w:bottom w:val="single" w:sz="4" w:space="0" w:color="auto"/>
              <w:right w:val="single" w:sz="4" w:space="0" w:color="auto"/>
            </w:tcBorders>
          </w:tcPr>
          <w:p w14:paraId="21898F21"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5449C49" w14:textId="77777777" w:rsidR="002D6251" w:rsidRDefault="002D6251" w:rsidP="00A70C70">
            <w:pPr>
              <w:jc w:val="center"/>
              <w:rPr>
                <w:sz w:val="16"/>
                <w:szCs w:val="16"/>
              </w:rPr>
            </w:pPr>
            <w:r>
              <w:rPr>
                <w:sz w:val="16"/>
                <w:szCs w:val="16"/>
              </w:rPr>
              <w:t>П (месяц, квартал)</w:t>
            </w:r>
          </w:p>
          <w:p w14:paraId="242C784F" w14:textId="77777777" w:rsidR="002D6251" w:rsidRPr="00CA74E4" w:rsidRDefault="002D6251" w:rsidP="00A70C70">
            <w:pPr>
              <w:jc w:val="center"/>
              <w:rPr>
                <w:sz w:val="16"/>
                <w:szCs w:val="16"/>
              </w:rPr>
            </w:pPr>
            <w:r>
              <w:rPr>
                <w:sz w:val="16"/>
                <w:szCs w:val="16"/>
              </w:rPr>
              <w:t>Б (год)</w:t>
            </w:r>
          </w:p>
        </w:tc>
      </w:tr>
      <w:tr w:rsidR="002D6251" w:rsidRPr="00CA74E4" w14:paraId="7CB327D8" w14:textId="77777777" w:rsidTr="002D6251">
        <w:tc>
          <w:tcPr>
            <w:tcW w:w="648" w:type="dxa"/>
            <w:tcBorders>
              <w:top w:val="single" w:sz="4" w:space="0" w:color="auto"/>
              <w:left w:val="single" w:sz="4" w:space="0" w:color="auto"/>
              <w:bottom w:val="single" w:sz="4" w:space="0" w:color="auto"/>
              <w:right w:val="single" w:sz="4" w:space="0" w:color="auto"/>
            </w:tcBorders>
          </w:tcPr>
          <w:p w14:paraId="70086B63" w14:textId="7A1633BB" w:rsidR="002D6251" w:rsidRPr="00CA74E4" w:rsidRDefault="002D6251" w:rsidP="002D6251">
            <w:pPr>
              <w:jc w:val="center"/>
              <w:rPr>
                <w:sz w:val="16"/>
                <w:szCs w:val="16"/>
              </w:rPr>
            </w:pPr>
            <w:r>
              <w:rPr>
                <w:sz w:val="16"/>
                <w:szCs w:val="16"/>
              </w:rPr>
              <w:t>48.3</w:t>
            </w:r>
          </w:p>
        </w:tc>
        <w:tc>
          <w:tcPr>
            <w:tcW w:w="1899" w:type="dxa"/>
            <w:tcBorders>
              <w:top w:val="single" w:sz="4" w:space="0" w:color="auto"/>
              <w:left w:val="single" w:sz="4" w:space="0" w:color="auto"/>
              <w:bottom w:val="single" w:sz="4" w:space="0" w:color="auto"/>
              <w:right w:val="single" w:sz="4" w:space="0" w:color="auto"/>
            </w:tcBorders>
            <w:vAlign w:val="center"/>
          </w:tcPr>
          <w:p w14:paraId="30975B1C" w14:textId="77777777" w:rsidR="00BD34BF" w:rsidRDefault="00BD34BF" w:rsidP="00BD34BF">
            <w:pPr>
              <w:jc w:val="center"/>
              <w:rPr>
                <w:sz w:val="16"/>
                <w:szCs w:val="16"/>
              </w:rPr>
            </w:pPr>
            <w:r>
              <w:rPr>
                <w:sz w:val="16"/>
                <w:szCs w:val="16"/>
              </w:rPr>
              <w:t>Детализированные</w:t>
            </w:r>
          </w:p>
          <w:p w14:paraId="0E0CA570" w14:textId="72698761"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14</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16335F87"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BE48D77"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A13FCC1"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0BD42885" w14:textId="5B26405B" w:rsidR="002D6251" w:rsidRPr="00CA74E4" w:rsidRDefault="002D6251" w:rsidP="00A70C70">
            <w:pPr>
              <w:jc w:val="center"/>
              <w:rPr>
                <w:sz w:val="16"/>
                <w:szCs w:val="16"/>
              </w:rPr>
            </w:pPr>
            <w:r>
              <w:rPr>
                <w:sz w:val="16"/>
                <w:szCs w:val="16"/>
              </w:rPr>
              <w:t>5</w:t>
            </w:r>
          </w:p>
        </w:tc>
        <w:tc>
          <w:tcPr>
            <w:tcW w:w="2127" w:type="dxa"/>
            <w:tcBorders>
              <w:top w:val="single" w:sz="4" w:space="0" w:color="auto"/>
              <w:left w:val="single" w:sz="4" w:space="0" w:color="auto"/>
              <w:bottom w:val="single" w:sz="4" w:space="0" w:color="auto"/>
              <w:right w:val="single" w:sz="4" w:space="0" w:color="auto"/>
            </w:tcBorders>
          </w:tcPr>
          <w:p w14:paraId="652336D4"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12FB4BEB" w14:textId="77777777" w:rsidR="002D6251" w:rsidRDefault="002D6251" w:rsidP="00A70C70">
            <w:pPr>
              <w:jc w:val="center"/>
              <w:rPr>
                <w:sz w:val="16"/>
                <w:szCs w:val="16"/>
              </w:rPr>
            </w:pPr>
            <w:r>
              <w:rPr>
                <w:sz w:val="16"/>
                <w:szCs w:val="16"/>
              </w:rPr>
              <w:t>П (месяц, квартал)</w:t>
            </w:r>
          </w:p>
          <w:p w14:paraId="4D9C353C" w14:textId="77777777" w:rsidR="002D6251" w:rsidRPr="00CA74E4" w:rsidRDefault="002D6251" w:rsidP="00A70C70">
            <w:pPr>
              <w:jc w:val="center"/>
              <w:rPr>
                <w:sz w:val="16"/>
                <w:szCs w:val="16"/>
              </w:rPr>
            </w:pPr>
            <w:r>
              <w:rPr>
                <w:sz w:val="16"/>
                <w:szCs w:val="16"/>
              </w:rPr>
              <w:t>Б (год)</w:t>
            </w:r>
          </w:p>
        </w:tc>
      </w:tr>
      <w:tr w:rsidR="002D6251" w:rsidRPr="00CA74E4" w14:paraId="00236948" w14:textId="77777777" w:rsidTr="002D6251">
        <w:tc>
          <w:tcPr>
            <w:tcW w:w="648" w:type="dxa"/>
            <w:tcBorders>
              <w:top w:val="single" w:sz="4" w:space="0" w:color="auto"/>
              <w:left w:val="single" w:sz="4" w:space="0" w:color="auto"/>
              <w:bottom w:val="single" w:sz="4" w:space="0" w:color="auto"/>
              <w:right w:val="single" w:sz="4" w:space="0" w:color="auto"/>
            </w:tcBorders>
          </w:tcPr>
          <w:p w14:paraId="6E565550" w14:textId="064615C3" w:rsidR="002D6251" w:rsidRPr="00CA74E4" w:rsidRDefault="002D6251" w:rsidP="002D6251">
            <w:pPr>
              <w:jc w:val="center"/>
              <w:rPr>
                <w:sz w:val="16"/>
                <w:szCs w:val="16"/>
              </w:rPr>
            </w:pPr>
            <w:r>
              <w:rPr>
                <w:sz w:val="16"/>
                <w:szCs w:val="16"/>
              </w:rPr>
              <w:t>48.4</w:t>
            </w:r>
          </w:p>
        </w:tc>
        <w:tc>
          <w:tcPr>
            <w:tcW w:w="1899" w:type="dxa"/>
            <w:tcBorders>
              <w:top w:val="single" w:sz="4" w:space="0" w:color="auto"/>
              <w:left w:val="single" w:sz="4" w:space="0" w:color="auto"/>
              <w:bottom w:val="single" w:sz="4" w:space="0" w:color="auto"/>
              <w:right w:val="single" w:sz="4" w:space="0" w:color="auto"/>
            </w:tcBorders>
            <w:vAlign w:val="center"/>
          </w:tcPr>
          <w:p w14:paraId="398F1F82" w14:textId="77777777" w:rsidR="00BD34BF" w:rsidRDefault="00BD34BF" w:rsidP="00BD34BF">
            <w:pPr>
              <w:jc w:val="center"/>
              <w:rPr>
                <w:sz w:val="16"/>
                <w:szCs w:val="16"/>
              </w:rPr>
            </w:pPr>
            <w:r>
              <w:rPr>
                <w:sz w:val="16"/>
                <w:szCs w:val="16"/>
              </w:rPr>
              <w:t>Детализированные</w:t>
            </w:r>
          </w:p>
          <w:p w14:paraId="0113D8CD" w14:textId="082B0ADE"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04</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7170D1F7"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033D1FE"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F0BB373"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6EF002C3" w14:textId="757F1B40" w:rsidR="002D6251" w:rsidRPr="00CA74E4" w:rsidRDefault="002D6251" w:rsidP="00A70C70">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08A6F7B1"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878F6BA" w14:textId="77777777" w:rsidR="002D6251" w:rsidRDefault="002D6251" w:rsidP="00A70C70">
            <w:pPr>
              <w:jc w:val="center"/>
              <w:rPr>
                <w:sz w:val="16"/>
                <w:szCs w:val="16"/>
              </w:rPr>
            </w:pPr>
            <w:r>
              <w:rPr>
                <w:sz w:val="16"/>
                <w:szCs w:val="16"/>
              </w:rPr>
              <w:t>П (месяц, квартал)</w:t>
            </w:r>
          </w:p>
          <w:p w14:paraId="239E049B" w14:textId="77777777" w:rsidR="002D6251" w:rsidRPr="00CA74E4" w:rsidRDefault="002D6251" w:rsidP="00A70C70">
            <w:pPr>
              <w:jc w:val="center"/>
              <w:rPr>
                <w:sz w:val="16"/>
                <w:szCs w:val="16"/>
              </w:rPr>
            </w:pPr>
            <w:r>
              <w:rPr>
                <w:sz w:val="16"/>
                <w:szCs w:val="16"/>
              </w:rPr>
              <w:t>Б (год)</w:t>
            </w:r>
          </w:p>
        </w:tc>
      </w:tr>
      <w:tr w:rsidR="002D6251" w:rsidRPr="00CA74E4" w14:paraId="65C8BA47" w14:textId="77777777" w:rsidTr="002D6251">
        <w:tc>
          <w:tcPr>
            <w:tcW w:w="648" w:type="dxa"/>
            <w:tcBorders>
              <w:top w:val="single" w:sz="4" w:space="0" w:color="auto"/>
              <w:left w:val="single" w:sz="4" w:space="0" w:color="auto"/>
              <w:bottom w:val="single" w:sz="4" w:space="0" w:color="auto"/>
              <w:right w:val="single" w:sz="4" w:space="0" w:color="auto"/>
            </w:tcBorders>
          </w:tcPr>
          <w:p w14:paraId="52911EB4" w14:textId="56578FC6" w:rsidR="002D6251" w:rsidRPr="00CA74E4" w:rsidRDefault="002D6251" w:rsidP="002D6251">
            <w:pPr>
              <w:jc w:val="center"/>
              <w:rPr>
                <w:sz w:val="16"/>
                <w:szCs w:val="16"/>
              </w:rPr>
            </w:pPr>
            <w:r>
              <w:rPr>
                <w:sz w:val="16"/>
                <w:szCs w:val="16"/>
              </w:rPr>
              <w:t>48.5</w:t>
            </w:r>
          </w:p>
        </w:tc>
        <w:tc>
          <w:tcPr>
            <w:tcW w:w="1899" w:type="dxa"/>
            <w:tcBorders>
              <w:top w:val="single" w:sz="4" w:space="0" w:color="auto"/>
              <w:left w:val="single" w:sz="4" w:space="0" w:color="auto"/>
              <w:bottom w:val="single" w:sz="4" w:space="0" w:color="auto"/>
              <w:right w:val="single" w:sz="4" w:space="0" w:color="auto"/>
            </w:tcBorders>
            <w:vAlign w:val="center"/>
          </w:tcPr>
          <w:p w14:paraId="42B88C01" w14:textId="77777777" w:rsidR="00BD34BF" w:rsidRDefault="00BD34BF" w:rsidP="00BD34BF">
            <w:pPr>
              <w:jc w:val="center"/>
              <w:rPr>
                <w:sz w:val="16"/>
                <w:szCs w:val="16"/>
              </w:rPr>
            </w:pPr>
            <w:r>
              <w:rPr>
                <w:sz w:val="16"/>
                <w:szCs w:val="16"/>
              </w:rPr>
              <w:t>Детализированные</w:t>
            </w:r>
          </w:p>
          <w:p w14:paraId="2453CA17" w14:textId="6CFEEC94"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11</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3D7CA102"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71399C98"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A396F60"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18728EF8" w14:textId="0B3BAA28" w:rsidR="002D6251" w:rsidRPr="00CA74E4" w:rsidRDefault="002D6251" w:rsidP="00A70C70">
            <w:pPr>
              <w:jc w:val="center"/>
              <w:rPr>
                <w:sz w:val="16"/>
                <w:szCs w:val="16"/>
              </w:rPr>
            </w:pPr>
            <w:r>
              <w:rPr>
                <w:sz w:val="16"/>
                <w:szCs w:val="16"/>
              </w:rPr>
              <w:t>7</w:t>
            </w:r>
          </w:p>
        </w:tc>
        <w:tc>
          <w:tcPr>
            <w:tcW w:w="2127" w:type="dxa"/>
            <w:tcBorders>
              <w:top w:val="single" w:sz="4" w:space="0" w:color="auto"/>
              <w:left w:val="single" w:sz="4" w:space="0" w:color="auto"/>
              <w:bottom w:val="single" w:sz="4" w:space="0" w:color="auto"/>
              <w:right w:val="single" w:sz="4" w:space="0" w:color="auto"/>
            </w:tcBorders>
          </w:tcPr>
          <w:p w14:paraId="7DE37271"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19AA5BA7" w14:textId="77777777" w:rsidR="002D6251" w:rsidRDefault="002D6251" w:rsidP="00A70C70">
            <w:pPr>
              <w:jc w:val="center"/>
              <w:rPr>
                <w:sz w:val="16"/>
                <w:szCs w:val="16"/>
              </w:rPr>
            </w:pPr>
            <w:r>
              <w:rPr>
                <w:sz w:val="16"/>
                <w:szCs w:val="16"/>
              </w:rPr>
              <w:t>П (месяц, квартал)</w:t>
            </w:r>
          </w:p>
          <w:p w14:paraId="378AE039" w14:textId="77777777" w:rsidR="002D6251" w:rsidRPr="00CA74E4" w:rsidRDefault="002D6251" w:rsidP="00A70C70">
            <w:pPr>
              <w:jc w:val="center"/>
              <w:rPr>
                <w:sz w:val="16"/>
                <w:szCs w:val="16"/>
              </w:rPr>
            </w:pPr>
            <w:r>
              <w:rPr>
                <w:sz w:val="16"/>
                <w:szCs w:val="16"/>
              </w:rPr>
              <w:t>Б (год)</w:t>
            </w:r>
          </w:p>
        </w:tc>
      </w:tr>
      <w:tr w:rsidR="002D6251" w:rsidRPr="00CA74E4" w14:paraId="27EDF0A3" w14:textId="77777777" w:rsidTr="002D6251">
        <w:tc>
          <w:tcPr>
            <w:tcW w:w="648" w:type="dxa"/>
            <w:tcBorders>
              <w:top w:val="single" w:sz="4" w:space="0" w:color="auto"/>
              <w:left w:val="single" w:sz="4" w:space="0" w:color="auto"/>
              <w:bottom w:val="single" w:sz="4" w:space="0" w:color="auto"/>
              <w:right w:val="single" w:sz="4" w:space="0" w:color="auto"/>
            </w:tcBorders>
          </w:tcPr>
          <w:p w14:paraId="25356373" w14:textId="0FB5B8D8" w:rsidR="002D6251" w:rsidRPr="00CA74E4" w:rsidRDefault="002D6251" w:rsidP="002D6251">
            <w:pPr>
              <w:jc w:val="center"/>
              <w:rPr>
                <w:sz w:val="16"/>
                <w:szCs w:val="16"/>
              </w:rPr>
            </w:pPr>
            <w:r>
              <w:rPr>
                <w:sz w:val="16"/>
                <w:szCs w:val="16"/>
              </w:rPr>
              <w:t>48.6</w:t>
            </w:r>
          </w:p>
        </w:tc>
        <w:tc>
          <w:tcPr>
            <w:tcW w:w="1899" w:type="dxa"/>
            <w:tcBorders>
              <w:top w:val="single" w:sz="4" w:space="0" w:color="auto"/>
              <w:left w:val="single" w:sz="4" w:space="0" w:color="auto"/>
              <w:bottom w:val="single" w:sz="4" w:space="0" w:color="auto"/>
              <w:right w:val="single" w:sz="4" w:space="0" w:color="auto"/>
            </w:tcBorders>
            <w:vAlign w:val="center"/>
          </w:tcPr>
          <w:p w14:paraId="3CDFCAAB" w14:textId="77777777" w:rsidR="00BD34BF" w:rsidRDefault="00BD34BF" w:rsidP="00BD34BF">
            <w:pPr>
              <w:jc w:val="center"/>
              <w:rPr>
                <w:sz w:val="16"/>
                <w:szCs w:val="16"/>
              </w:rPr>
            </w:pPr>
            <w:r>
              <w:rPr>
                <w:sz w:val="16"/>
                <w:szCs w:val="16"/>
              </w:rPr>
              <w:t>Детализированные</w:t>
            </w:r>
          </w:p>
          <w:p w14:paraId="0C34F923" w14:textId="74089EA6"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12</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67467CB1"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62A8F5C"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9CA75F7"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671C71C0" w14:textId="6F508932" w:rsidR="002D6251" w:rsidRPr="00CA74E4" w:rsidRDefault="002D6251" w:rsidP="00A70C70">
            <w:pPr>
              <w:jc w:val="center"/>
              <w:rPr>
                <w:sz w:val="16"/>
                <w:szCs w:val="16"/>
              </w:rPr>
            </w:pPr>
            <w:r>
              <w:rPr>
                <w:sz w:val="16"/>
                <w:szCs w:val="16"/>
              </w:rPr>
              <w:t>8</w:t>
            </w:r>
          </w:p>
        </w:tc>
        <w:tc>
          <w:tcPr>
            <w:tcW w:w="2127" w:type="dxa"/>
            <w:tcBorders>
              <w:top w:val="single" w:sz="4" w:space="0" w:color="auto"/>
              <w:left w:val="single" w:sz="4" w:space="0" w:color="auto"/>
              <w:bottom w:val="single" w:sz="4" w:space="0" w:color="auto"/>
              <w:right w:val="single" w:sz="4" w:space="0" w:color="auto"/>
            </w:tcBorders>
          </w:tcPr>
          <w:p w14:paraId="4944B7AE"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C475B62" w14:textId="77777777" w:rsidR="002D6251" w:rsidRDefault="002D6251" w:rsidP="00A70C70">
            <w:pPr>
              <w:jc w:val="center"/>
              <w:rPr>
                <w:sz w:val="16"/>
                <w:szCs w:val="16"/>
              </w:rPr>
            </w:pPr>
            <w:r>
              <w:rPr>
                <w:sz w:val="16"/>
                <w:szCs w:val="16"/>
              </w:rPr>
              <w:t>П (месяц, квартал)</w:t>
            </w:r>
          </w:p>
          <w:p w14:paraId="0889C241" w14:textId="77777777" w:rsidR="002D6251" w:rsidRPr="00CA74E4" w:rsidRDefault="002D6251" w:rsidP="00A70C70">
            <w:pPr>
              <w:jc w:val="center"/>
              <w:rPr>
                <w:sz w:val="16"/>
                <w:szCs w:val="16"/>
              </w:rPr>
            </w:pPr>
            <w:r>
              <w:rPr>
                <w:sz w:val="16"/>
                <w:szCs w:val="16"/>
              </w:rPr>
              <w:t>Б (год)</w:t>
            </w:r>
          </w:p>
        </w:tc>
      </w:tr>
      <w:tr w:rsidR="002D6251" w:rsidRPr="00CA74E4" w14:paraId="76118766" w14:textId="77777777" w:rsidTr="002D6251">
        <w:tc>
          <w:tcPr>
            <w:tcW w:w="648" w:type="dxa"/>
            <w:tcBorders>
              <w:top w:val="single" w:sz="4" w:space="0" w:color="auto"/>
              <w:left w:val="single" w:sz="4" w:space="0" w:color="auto"/>
              <w:bottom w:val="single" w:sz="4" w:space="0" w:color="auto"/>
              <w:right w:val="single" w:sz="4" w:space="0" w:color="auto"/>
            </w:tcBorders>
          </w:tcPr>
          <w:p w14:paraId="76057D04" w14:textId="7C762C64" w:rsidR="002D6251" w:rsidRPr="00CA74E4" w:rsidRDefault="002D6251" w:rsidP="002D6251">
            <w:pPr>
              <w:jc w:val="center"/>
              <w:rPr>
                <w:sz w:val="16"/>
                <w:szCs w:val="16"/>
              </w:rPr>
            </w:pPr>
            <w:r>
              <w:rPr>
                <w:sz w:val="16"/>
                <w:szCs w:val="16"/>
              </w:rPr>
              <w:lastRenderedPageBreak/>
              <w:t>48.7</w:t>
            </w:r>
          </w:p>
        </w:tc>
        <w:tc>
          <w:tcPr>
            <w:tcW w:w="1899" w:type="dxa"/>
            <w:tcBorders>
              <w:top w:val="single" w:sz="4" w:space="0" w:color="auto"/>
              <w:left w:val="single" w:sz="4" w:space="0" w:color="auto"/>
              <w:bottom w:val="single" w:sz="4" w:space="0" w:color="auto"/>
              <w:right w:val="single" w:sz="4" w:space="0" w:color="auto"/>
            </w:tcBorders>
            <w:vAlign w:val="center"/>
          </w:tcPr>
          <w:p w14:paraId="706EE6D2" w14:textId="77777777" w:rsidR="00BD34BF" w:rsidRDefault="00BD34BF" w:rsidP="00BD34BF">
            <w:pPr>
              <w:jc w:val="center"/>
              <w:rPr>
                <w:sz w:val="16"/>
                <w:szCs w:val="16"/>
              </w:rPr>
            </w:pPr>
            <w:r>
              <w:rPr>
                <w:sz w:val="16"/>
                <w:szCs w:val="16"/>
              </w:rPr>
              <w:t>Детализированные</w:t>
            </w:r>
          </w:p>
          <w:p w14:paraId="4B99E715" w14:textId="2C4A81C1"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05</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6A42E85E"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3D952E4"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634DA827"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3538CA44" w14:textId="3374FB05" w:rsidR="002D6251" w:rsidRPr="00CA74E4" w:rsidRDefault="002D6251" w:rsidP="00A70C70">
            <w:pPr>
              <w:jc w:val="center"/>
              <w:rPr>
                <w:sz w:val="16"/>
                <w:szCs w:val="16"/>
              </w:rPr>
            </w:pPr>
            <w:r>
              <w:rPr>
                <w:sz w:val="16"/>
                <w:szCs w:val="16"/>
              </w:rPr>
              <w:t>9</w:t>
            </w:r>
          </w:p>
        </w:tc>
        <w:tc>
          <w:tcPr>
            <w:tcW w:w="2127" w:type="dxa"/>
            <w:tcBorders>
              <w:top w:val="single" w:sz="4" w:space="0" w:color="auto"/>
              <w:left w:val="single" w:sz="4" w:space="0" w:color="auto"/>
              <w:bottom w:val="single" w:sz="4" w:space="0" w:color="auto"/>
              <w:right w:val="single" w:sz="4" w:space="0" w:color="auto"/>
            </w:tcBorders>
          </w:tcPr>
          <w:p w14:paraId="5EB47455"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BDFD4B8" w14:textId="77777777" w:rsidR="002D6251" w:rsidRDefault="002D6251" w:rsidP="00A70C70">
            <w:pPr>
              <w:jc w:val="center"/>
              <w:rPr>
                <w:sz w:val="16"/>
                <w:szCs w:val="16"/>
              </w:rPr>
            </w:pPr>
            <w:r>
              <w:rPr>
                <w:sz w:val="16"/>
                <w:szCs w:val="16"/>
              </w:rPr>
              <w:t>П (месяц, квартал)</w:t>
            </w:r>
          </w:p>
          <w:p w14:paraId="64F069A3" w14:textId="77777777" w:rsidR="002D6251" w:rsidRPr="00CA74E4" w:rsidRDefault="002D6251" w:rsidP="00A70C70">
            <w:pPr>
              <w:jc w:val="center"/>
              <w:rPr>
                <w:sz w:val="16"/>
                <w:szCs w:val="16"/>
              </w:rPr>
            </w:pPr>
            <w:r>
              <w:rPr>
                <w:sz w:val="16"/>
                <w:szCs w:val="16"/>
              </w:rPr>
              <w:t>Б (год)</w:t>
            </w:r>
          </w:p>
        </w:tc>
      </w:tr>
      <w:tr w:rsidR="002D6251" w:rsidRPr="00CA74E4" w14:paraId="6A1C1891" w14:textId="77777777" w:rsidTr="002D6251">
        <w:tc>
          <w:tcPr>
            <w:tcW w:w="648" w:type="dxa"/>
            <w:tcBorders>
              <w:top w:val="single" w:sz="4" w:space="0" w:color="auto"/>
              <w:left w:val="single" w:sz="4" w:space="0" w:color="auto"/>
              <w:bottom w:val="single" w:sz="4" w:space="0" w:color="auto"/>
              <w:right w:val="single" w:sz="4" w:space="0" w:color="auto"/>
            </w:tcBorders>
          </w:tcPr>
          <w:p w14:paraId="3ED1FFAA" w14:textId="113535AF" w:rsidR="002D6251" w:rsidRPr="00CA74E4" w:rsidRDefault="002D6251" w:rsidP="002D6251">
            <w:pPr>
              <w:jc w:val="center"/>
              <w:rPr>
                <w:sz w:val="16"/>
                <w:szCs w:val="16"/>
              </w:rPr>
            </w:pPr>
            <w:r>
              <w:rPr>
                <w:sz w:val="16"/>
                <w:szCs w:val="16"/>
              </w:rPr>
              <w:t>48.8</w:t>
            </w:r>
          </w:p>
        </w:tc>
        <w:tc>
          <w:tcPr>
            <w:tcW w:w="1899" w:type="dxa"/>
            <w:tcBorders>
              <w:top w:val="single" w:sz="4" w:space="0" w:color="auto"/>
              <w:left w:val="single" w:sz="4" w:space="0" w:color="auto"/>
              <w:bottom w:val="single" w:sz="4" w:space="0" w:color="auto"/>
              <w:right w:val="single" w:sz="4" w:space="0" w:color="auto"/>
            </w:tcBorders>
            <w:vAlign w:val="center"/>
          </w:tcPr>
          <w:p w14:paraId="699A0B49" w14:textId="77777777" w:rsidR="00BD34BF" w:rsidRDefault="00BD34BF" w:rsidP="00BD34BF">
            <w:pPr>
              <w:jc w:val="center"/>
              <w:rPr>
                <w:sz w:val="16"/>
                <w:szCs w:val="16"/>
              </w:rPr>
            </w:pPr>
            <w:r>
              <w:rPr>
                <w:sz w:val="16"/>
                <w:szCs w:val="16"/>
              </w:rPr>
              <w:t>Детализированные</w:t>
            </w:r>
          </w:p>
          <w:p w14:paraId="1949EB83" w14:textId="17E63C44"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13</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43DCB065"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467E830"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1433695"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2A91AE00" w14:textId="5A114919" w:rsidR="002D6251" w:rsidRPr="00CA74E4" w:rsidRDefault="002D6251" w:rsidP="00A70C70">
            <w:pPr>
              <w:jc w:val="center"/>
              <w:rPr>
                <w:sz w:val="16"/>
                <w:szCs w:val="16"/>
              </w:rPr>
            </w:pPr>
            <w:r>
              <w:rPr>
                <w:sz w:val="16"/>
                <w:szCs w:val="16"/>
              </w:rPr>
              <w:t>10</w:t>
            </w:r>
          </w:p>
        </w:tc>
        <w:tc>
          <w:tcPr>
            <w:tcW w:w="2127" w:type="dxa"/>
            <w:tcBorders>
              <w:top w:val="single" w:sz="4" w:space="0" w:color="auto"/>
              <w:left w:val="single" w:sz="4" w:space="0" w:color="auto"/>
              <w:bottom w:val="single" w:sz="4" w:space="0" w:color="auto"/>
              <w:right w:val="single" w:sz="4" w:space="0" w:color="auto"/>
            </w:tcBorders>
          </w:tcPr>
          <w:p w14:paraId="31CCEE7F"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1DE65654" w14:textId="77777777" w:rsidR="002D6251" w:rsidRDefault="002D6251" w:rsidP="00A70C70">
            <w:pPr>
              <w:jc w:val="center"/>
              <w:rPr>
                <w:sz w:val="16"/>
                <w:szCs w:val="16"/>
              </w:rPr>
            </w:pPr>
            <w:r>
              <w:rPr>
                <w:sz w:val="16"/>
                <w:szCs w:val="16"/>
              </w:rPr>
              <w:t>П (месяц, квартал)</w:t>
            </w:r>
          </w:p>
          <w:p w14:paraId="288AA657" w14:textId="77777777" w:rsidR="002D6251" w:rsidRPr="00CA74E4" w:rsidRDefault="002D6251" w:rsidP="00A70C70">
            <w:pPr>
              <w:jc w:val="center"/>
              <w:rPr>
                <w:sz w:val="16"/>
                <w:szCs w:val="16"/>
              </w:rPr>
            </w:pPr>
            <w:r>
              <w:rPr>
                <w:sz w:val="16"/>
                <w:szCs w:val="16"/>
              </w:rPr>
              <w:t>Б (год)</w:t>
            </w:r>
          </w:p>
        </w:tc>
      </w:tr>
      <w:tr w:rsidR="002D6251" w:rsidRPr="00CA74E4" w14:paraId="1A42EFAD" w14:textId="77777777" w:rsidTr="002D6251">
        <w:tc>
          <w:tcPr>
            <w:tcW w:w="648" w:type="dxa"/>
            <w:tcBorders>
              <w:top w:val="single" w:sz="4" w:space="0" w:color="auto"/>
              <w:left w:val="single" w:sz="4" w:space="0" w:color="auto"/>
              <w:bottom w:val="single" w:sz="4" w:space="0" w:color="auto"/>
              <w:right w:val="single" w:sz="4" w:space="0" w:color="auto"/>
            </w:tcBorders>
          </w:tcPr>
          <w:p w14:paraId="7D5A6EDE" w14:textId="0DB6EAC4" w:rsidR="002D6251" w:rsidRPr="00CA74E4" w:rsidRDefault="002D6251" w:rsidP="002D6251">
            <w:pPr>
              <w:jc w:val="center"/>
              <w:rPr>
                <w:sz w:val="16"/>
                <w:szCs w:val="16"/>
              </w:rPr>
            </w:pPr>
            <w:r>
              <w:rPr>
                <w:sz w:val="16"/>
                <w:szCs w:val="16"/>
              </w:rPr>
              <w:t>48.9</w:t>
            </w:r>
          </w:p>
        </w:tc>
        <w:tc>
          <w:tcPr>
            <w:tcW w:w="1899" w:type="dxa"/>
            <w:tcBorders>
              <w:top w:val="single" w:sz="4" w:space="0" w:color="auto"/>
              <w:left w:val="single" w:sz="4" w:space="0" w:color="auto"/>
              <w:bottom w:val="single" w:sz="4" w:space="0" w:color="auto"/>
              <w:right w:val="single" w:sz="4" w:space="0" w:color="auto"/>
            </w:tcBorders>
            <w:vAlign w:val="center"/>
          </w:tcPr>
          <w:p w14:paraId="55AFD93E" w14:textId="77777777" w:rsidR="00BD34BF" w:rsidRDefault="00BD34BF" w:rsidP="00BD34BF">
            <w:pPr>
              <w:jc w:val="center"/>
              <w:rPr>
                <w:sz w:val="16"/>
                <w:szCs w:val="16"/>
              </w:rPr>
            </w:pPr>
            <w:r>
              <w:rPr>
                <w:sz w:val="16"/>
                <w:szCs w:val="16"/>
              </w:rPr>
              <w:t>Детализированные</w:t>
            </w:r>
          </w:p>
          <w:p w14:paraId="115C3CA7" w14:textId="20EDA12F"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10</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1A8F8BD7"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FF4814A"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3210A09E"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42EE91BC" w14:textId="4900C13F" w:rsidR="002D6251" w:rsidRPr="00CA74E4" w:rsidRDefault="002D6251" w:rsidP="002D6251">
            <w:pPr>
              <w:jc w:val="center"/>
              <w:rPr>
                <w:sz w:val="16"/>
                <w:szCs w:val="16"/>
              </w:rPr>
            </w:pPr>
            <w:r>
              <w:rPr>
                <w:sz w:val="16"/>
                <w:szCs w:val="16"/>
              </w:rPr>
              <w:t>11</w:t>
            </w:r>
          </w:p>
        </w:tc>
        <w:tc>
          <w:tcPr>
            <w:tcW w:w="2127" w:type="dxa"/>
            <w:tcBorders>
              <w:top w:val="single" w:sz="4" w:space="0" w:color="auto"/>
              <w:left w:val="single" w:sz="4" w:space="0" w:color="auto"/>
              <w:bottom w:val="single" w:sz="4" w:space="0" w:color="auto"/>
              <w:right w:val="single" w:sz="4" w:space="0" w:color="auto"/>
            </w:tcBorders>
          </w:tcPr>
          <w:p w14:paraId="5559A5F3"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B402E25" w14:textId="77777777" w:rsidR="002D6251" w:rsidRDefault="002D6251" w:rsidP="00A70C70">
            <w:pPr>
              <w:jc w:val="center"/>
              <w:rPr>
                <w:sz w:val="16"/>
                <w:szCs w:val="16"/>
              </w:rPr>
            </w:pPr>
            <w:r>
              <w:rPr>
                <w:sz w:val="16"/>
                <w:szCs w:val="16"/>
              </w:rPr>
              <w:t>П (месяц, квартал)</w:t>
            </w:r>
          </w:p>
          <w:p w14:paraId="18373D9A" w14:textId="77777777" w:rsidR="002D6251" w:rsidRPr="00CA74E4" w:rsidRDefault="002D6251" w:rsidP="00A70C70">
            <w:pPr>
              <w:jc w:val="center"/>
              <w:rPr>
                <w:sz w:val="16"/>
                <w:szCs w:val="16"/>
              </w:rPr>
            </w:pPr>
            <w:r>
              <w:rPr>
                <w:sz w:val="16"/>
                <w:szCs w:val="16"/>
              </w:rPr>
              <w:t>Б (год)</w:t>
            </w:r>
          </w:p>
        </w:tc>
      </w:tr>
      <w:tr w:rsidR="002D6251" w:rsidRPr="00CA74E4" w14:paraId="6DE3367B" w14:textId="77777777" w:rsidTr="002D6251">
        <w:tc>
          <w:tcPr>
            <w:tcW w:w="648" w:type="dxa"/>
            <w:tcBorders>
              <w:top w:val="single" w:sz="4" w:space="0" w:color="auto"/>
              <w:left w:val="single" w:sz="4" w:space="0" w:color="auto"/>
              <w:bottom w:val="single" w:sz="4" w:space="0" w:color="auto"/>
              <w:right w:val="single" w:sz="4" w:space="0" w:color="auto"/>
            </w:tcBorders>
          </w:tcPr>
          <w:p w14:paraId="16E0744A" w14:textId="6C1DC114" w:rsidR="002D6251" w:rsidRPr="00CA74E4" w:rsidRDefault="002D6251" w:rsidP="002D6251">
            <w:pPr>
              <w:jc w:val="center"/>
              <w:rPr>
                <w:sz w:val="16"/>
                <w:szCs w:val="16"/>
              </w:rPr>
            </w:pPr>
            <w:r>
              <w:rPr>
                <w:sz w:val="16"/>
                <w:szCs w:val="16"/>
              </w:rPr>
              <w:t>48.10</w:t>
            </w:r>
          </w:p>
        </w:tc>
        <w:tc>
          <w:tcPr>
            <w:tcW w:w="1899" w:type="dxa"/>
            <w:tcBorders>
              <w:top w:val="single" w:sz="4" w:space="0" w:color="auto"/>
              <w:left w:val="single" w:sz="4" w:space="0" w:color="auto"/>
              <w:bottom w:val="single" w:sz="4" w:space="0" w:color="auto"/>
              <w:right w:val="single" w:sz="4" w:space="0" w:color="auto"/>
            </w:tcBorders>
            <w:vAlign w:val="center"/>
          </w:tcPr>
          <w:p w14:paraId="562E04AD" w14:textId="77777777" w:rsidR="00BD34BF" w:rsidRDefault="00BD34BF" w:rsidP="00BD34BF">
            <w:pPr>
              <w:jc w:val="center"/>
              <w:rPr>
                <w:sz w:val="16"/>
                <w:szCs w:val="16"/>
              </w:rPr>
            </w:pPr>
            <w:r>
              <w:rPr>
                <w:sz w:val="16"/>
                <w:szCs w:val="16"/>
              </w:rPr>
              <w:t>Детализированные</w:t>
            </w:r>
          </w:p>
          <w:p w14:paraId="3BD9F374" w14:textId="657085D1"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09</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335D884D" w14:textId="48B8C4AE" w:rsidR="002D6251" w:rsidRPr="00CA74E4" w:rsidRDefault="002D6251" w:rsidP="00A70C70">
            <w:pPr>
              <w:jc w:val="center"/>
              <w:rPr>
                <w:sz w:val="16"/>
                <w:szCs w:val="16"/>
              </w:rPr>
            </w:pPr>
            <w:r>
              <w:rPr>
                <w:sz w:val="16"/>
                <w:szCs w:val="16"/>
              </w:rPr>
              <w:t>19</w:t>
            </w:r>
          </w:p>
        </w:tc>
        <w:tc>
          <w:tcPr>
            <w:tcW w:w="709" w:type="dxa"/>
            <w:tcBorders>
              <w:top w:val="single" w:sz="4" w:space="0" w:color="auto"/>
              <w:left w:val="single" w:sz="4" w:space="0" w:color="auto"/>
              <w:bottom w:val="single" w:sz="4" w:space="0" w:color="auto"/>
              <w:right w:val="single" w:sz="4" w:space="0" w:color="auto"/>
            </w:tcBorders>
            <w:vAlign w:val="center"/>
          </w:tcPr>
          <w:p w14:paraId="2642BFAD"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69C0112F" w14:textId="2BD62166" w:rsidR="002D6251" w:rsidRPr="00CA74E4" w:rsidRDefault="002D6251" w:rsidP="002D6251">
            <w:pPr>
              <w:jc w:val="center"/>
              <w:rPr>
                <w:sz w:val="16"/>
                <w:szCs w:val="16"/>
              </w:rPr>
            </w:pPr>
            <w:r>
              <w:rPr>
                <w:sz w:val="16"/>
                <w:szCs w:val="16"/>
              </w:rPr>
              <w:t>906</w:t>
            </w:r>
          </w:p>
        </w:tc>
        <w:tc>
          <w:tcPr>
            <w:tcW w:w="1134" w:type="dxa"/>
            <w:tcBorders>
              <w:top w:val="single" w:sz="4" w:space="0" w:color="auto"/>
              <w:left w:val="single" w:sz="4" w:space="0" w:color="auto"/>
              <w:bottom w:val="single" w:sz="4" w:space="0" w:color="auto"/>
              <w:right w:val="single" w:sz="4" w:space="0" w:color="auto"/>
            </w:tcBorders>
            <w:vAlign w:val="center"/>
          </w:tcPr>
          <w:p w14:paraId="086020E7" w14:textId="7B43D71E" w:rsidR="002D6251" w:rsidRPr="00CA74E4" w:rsidRDefault="002D6251" w:rsidP="002D6251">
            <w:pPr>
              <w:jc w:val="center"/>
              <w:rPr>
                <w:sz w:val="16"/>
                <w:szCs w:val="16"/>
              </w:rPr>
            </w:pPr>
            <w:r>
              <w:rPr>
                <w:sz w:val="16"/>
                <w:szCs w:val="16"/>
              </w:rPr>
              <w:t>12</w:t>
            </w:r>
          </w:p>
        </w:tc>
        <w:tc>
          <w:tcPr>
            <w:tcW w:w="2127" w:type="dxa"/>
            <w:tcBorders>
              <w:top w:val="single" w:sz="4" w:space="0" w:color="auto"/>
              <w:left w:val="single" w:sz="4" w:space="0" w:color="auto"/>
              <w:bottom w:val="single" w:sz="4" w:space="0" w:color="auto"/>
              <w:right w:val="single" w:sz="4" w:space="0" w:color="auto"/>
            </w:tcBorders>
          </w:tcPr>
          <w:p w14:paraId="6ADAF5D0"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D1519BB" w14:textId="77777777" w:rsidR="002D6251" w:rsidRDefault="002D6251" w:rsidP="00A70C70">
            <w:pPr>
              <w:jc w:val="center"/>
              <w:rPr>
                <w:sz w:val="16"/>
                <w:szCs w:val="16"/>
              </w:rPr>
            </w:pPr>
            <w:r>
              <w:rPr>
                <w:sz w:val="16"/>
                <w:szCs w:val="16"/>
              </w:rPr>
              <w:t>П (месяц, квартал)</w:t>
            </w:r>
          </w:p>
          <w:p w14:paraId="5D890DCC" w14:textId="77777777" w:rsidR="002D6251" w:rsidRPr="00CA74E4" w:rsidRDefault="002D6251" w:rsidP="00A70C70">
            <w:pPr>
              <w:jc w:val="center"/>
              <w:rPr>
                <w:sz w:val="16"/>
                <w:szCs w:val="16"/>
              </w:rPr>
            </w:pPr>
            <w:r>
              <w:rPr>
                <w:sz w:val="16"/>
                <w:szCs w:val="16"/>
              </w:rPr>
              <w:t>Б (год)</w:t>
            </w:r>
          </w:p>
        </w:tc>
      </w:tr>
      <w:tr w:rsidR="00F609B5" w:rsidRPr="00CA74E4" w14:paraId="23A27760" w14:textId="77777777" w:rsidTr="00F609B5">
        <w:tc>
          <w:tcPr>
            <w:tcW w:w="648" w:type="dxa"/>
            <w:tcBorders>
              <w:top w:val="single" w:sz="4" w:space="0" w:color="auto"/>
              <w:left w:val="single" w:sz="4" w:space="0" w:color="auto"/>
              <w:bottom w:val="single" w:sz="4" w:space="0" w:color="auto"/>
              <w:right w:val="single" w:sz="4" w:space="0" w:color="auto"/>
            </w:tcBorders>
          </w:tcPr>
          <w:p w14:paraId="1CB469C1" w14:textId="1371C993" w:rsidR="00F609B5" w:rsidRPr="00CA74E4" w:rsidRDefault="00F609B5" w:rsidP="00F609B5">
            <w:pPr>
              <w:jc w:val="center"/>
              <w:rPr>
                <w:sz w:val="16"/>
                <w:szCs w:val="16"/>
              </w:rPr>
            </w:pPr>
            <w:r>
              <w:rPr>
                <w:sz w:val="16"/>
                <w:szCs w:val="16"/>
              </w:rPr>
              <w:t>49.1</w:t>
            </w:r>
          </w:p>
        </w:tc>
        <w:tc>
          <w:tcPr>
            <w:tcW w:w="1899" w:type="dxa"/>
            <w:tcBorders>
              <w:top w:val="single" w:sz="4" w:space="0" w:color="auto"/>
              <w:left w:val="single" w:sz="4" w:space="0" w:color="auto"/>
              <w:bottom w:val="single" w:sz="4" w:space="0" w:color="auto"/>
              <w:right w:val="single" w:sz="4" w:space="0" w:color="auto"/>
            </w:tcBorders>
            <w:vAlign w:val="center"/>
          </w:tcPr>
          <w:p w14:paraId="5049CF14" w14:textId="5A02EE8F"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02</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A9A146C" w14:textId="67C7AD36"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440E4B20" w14:textId="1BC3D86B"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364E6EF" w14:textId="0BF08347" w:rsidR="00F609B5" w:rsidRPr="00CA74E4" w:rsidRDefault="00F609B5" w:rsidP="00F609B5">
            <w:pPr>
              <w:jc w:val="center"/>
              <w:rPr>
                <w:sz w:val="16"/>
                <w:szCs w:val="16"/>
              </w:rPr>
            </w:pPr>
            <w:r>
              <w:rPr>
                <w:sz w:val="16"/>
                <w:szCs w:val="16"/>
              </w:rPr>
              <w:t>907</w:t>
            </w:r>
          </w:p>
        </w:tc>
        <w:tc>
          <w:tcPr>
            <w:tcW w:w="1134" w:type="dxa"/>
            <w:tcBorders>
              <w:top w:val="single" w:sz="4" w:space="0" w:color="auto"/>
              <w:left w:val="single" w:sz="4" w:space="0" w:color="auto"/>
              <w:bottom w:val="single" w:sz="4" w:space="0" w:color="auto"/>
              <w:right w:val="single" w:sz="4" w:space="0" w:color="auto"/>
            </w:tcBorders>
            <w:vAlign w:val="center"/>
          </w:tcPr>
          <w:p w14:paraId="00FC56A4" w14:textId="157730D9"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6B946FC6" w14:textId="1852CCE8"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890E07D" w14:textId="77777777" w:rsidR="00F609B5" w:rsidRDefault="00F609B5" w:rsidP="00A70C70">
            <w:pPr>
              <w:jc w:val="center"/>
              <w:rPr>
                <w:sz w:val="16"/>
                <w:szCs w:val="16"/>
              </w:rPr>
            </w:pPr>
            <w:r>
              <w:rPr>
                <w:sz w:val="16"/>
                <w:szCs w:val="16"/>
              </w:rPr>
              <w:t>П (месяц, квартал)</w:t>
            </w:r>
          </w:p>
          <w:p w14:paraId="2900ED75" w14:textId="77777777" w:rsidR="00F609B5" w:rsidRPr="00CA74E4" w:rsidRDefault="00F609B5" w:rsidP="00A70C70">
            <w:pPr>
              <w:jc w:val="center"/>
              <w:rPr>
                <w:sz w:val="16"/>
                <w:szCs w:val="16"/>
              </w:rPr>
            </w:pPr>
            <w:r>
              <w:rPr>
                <w:sz w:val="16"/>
                <w:szCs w:val="16"/>
              </w:rPr>
              <w:t>Б (год)</w:t>
            </w:r>
          </w:p>
        </w:tc>
      </w:tr>
      <w:tr w:rsidR="00F609B5" w:rsidRPr="00CA74E4" w14:paraId="03B24163" w14:textId="77777777" w:rsidTr="00F609B5">
        <w:tc>
          <w:tcPr>
            <w:tcW w:w="648" w:type="dxa"/>
            <w:tcBorders>
              <w:top w:val="single" w:sz="4" w:space="0" w:color="auto"/>
              <w:left w:val="single" w:sz="4" w:space="0" w:color="auto"/>
              <w:bottom w:val="single" w:sz="4" w:space="0" w:color="auto"/>
              <w:right w:val="single" w:sz="4" w:space="0" w:color="auto"/>
            </w:tcBorders>
          </w:tcPr>
          <w:p w14:paraId="32F962D7" w14:textId="089D834A" w:rsidR="00F609B5" w:rsidRPr="00CA74E4" w:rsidRDefault="00F609B5" w:rsidP="00F609B5">
            <w:pPr>
              <w:jc w:val="center"/>
              <w:rPr>
                <w:sz w:val="16"/>
                <w:szCs w:val="16"/>
              </w:rPr>
            </w:pPr>
            <w:r>
              <w:rPr>
                <w:sz w:val="16"/>
                <w:szCs w:val="16"/>
              </w:rPr>
              <w:t>49.2</w:t>
            </w:r>
          </w:p>
        </w:tc>
        <w:tc>
          <w:tcPr>
            <w:tcW w:w="1899" w:type="dxa"/>
            <w:tcBorders>
              <w:top w:val="single" w:sz="4" w:space="0" w:color="auto"/>
              <w:left w:val="single" w:sz="4" w:space="0" w:color="auto"/>
              <w:bottom w:val="single" w:sz="4" w:space="0" w:color="auto"/>
              <w:right w:val="single" w:sz="4" w:space="0" w:color="auto"/>
            </w:tcBorders>
            <w:vAlign w:val="center"/>
          </w:tcPr>
          <w:p w14:paraId="2451AEDE" w14:textId="45827391"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03</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CAE4F8A"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62E599D" w14:textId="4638AEC7"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B30DF3B" w14:textId="494BF97E" w:rsidR="00F609B5" w:rsidRPr="00CA74E4" w:rsidRDefault="00F609B5" w:rsidP="00F609B5">
            <w:pPr>
              <w:jc w:val="center"/>
              <w:rPr>
                <w:sz w:val="16"/>
                <w:szCs w:val="16"/>
              </w:rPr>
            </w:pPr>
            <w:r>
              <w:rPr>
                <w:sz w:val="16"/>
                <w:szCs w:val="16"/>
              </w:rPr>
              <w:t>917</w:t>
            </w:r>
          </w:p>
        </w:tc>
        <w:tc>
          <w:tcPr>
            <w:tcW w:w="1134" w:type="dxa"/>
            <w:tcBorders>
              <w:top w:val="single" w:sz="4" w:space="0" w:color="auto"/>
              <w:left w:val="single" w:sz="4" w:space="0" w:color="auto"/>
              <w:bottom w:val="single" w:sz="4" w:space="0" w:color="auto"/>
              <w:right w:val="single" w:sz="4" w:space="0" w:color="auto"/>
            </w:tcBorders>
            <w:vAlign w:val="center"/>
          </w:tcPr>
          <w:p w14:paraId="4CF0DCBC"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4F50ED57" w14:textId="74124943"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EAE02A9" w14:textId="77777777" w:rsidR="00F609B5" w:rsidRDefault="00F609B5" w:rsidP="00A70C70">
            <w:pPr>
              <w:jc w:val="center"/>
              <w:rPr>
                <w:sz w:val="16"/>
                <w:szCs w:val="16"/>
              </w:rPr>
            </w:pPr>
            <w:r>
              <w:rPr>
                <w:sz w:val="16"/>
                <w:szCs w:val="16"/>
              </w:rPr>
              <w:t>П (месяц, квартал)</w:t>
            </w:r>
          </w:p>
          <w:p w14:paraId="24A9085B" w14:textId="77777777" w:rsidR="00F609B5" w:rsidRPr="00CA74E4" w:rsidRDefault="00F609B5" w:rsidP="00A70C70">
            <w:pPr>
              <w:jc w:val="center"/>
              <w:rPr>
                <w:sz w:val="16"/>
                <w:szCs w:val="16"/>
              </w:rPr>
            </w:pPr>
            <w:r>
              <w:rPr>
                <w:sz w:val="16"/>
                <w:szCs w:val="16"/>
              </w:rPr>
              <w:t>Б (год)</w:t>
            </w:r>
          </w:p>
        </w:tc>
      </w:tr>
      <w:tr w:rsidR="00F609B5" w:rsidRPr="00CA74E4" w14:paraId="43BC3042" w14:textId="77777777" w:rsidTr="00F609B5">
        <w:tc>
          <w:tcPr>
            <w:tcW w:w="648" w:type="dxa"/>
            <w:tcBorders>
              <w:top w:val="single" w:sz="4" w:space="0" w:color="auto"/>
              <w:left w:val="single" w:sz="4" w:space="0" w:color="auto"/>
              <w:bottom w:val="single" w:sz="4" w:space="0" w:color="auto"/>
              <w:right w:val="single" w:sz="4" w:space="0" w:color="auto"/>
            </w:tcBorders>
          </w:tcPr>
          <w:p w14:paraId="0E094F36" w14:textId="3E082695" w:rsidR="00F609B5" w:rsidRPr="00CA74E4" w:rsidRDefault="00F609B5" w:rsidP="00F609B5">
            <w:pPr>
              <w:jc w:val="center"/>
              <w:rPr>
                <w:sz w:val="16"/>
                <w:szCs w:val="16"/>
              </w:rPr>
            </w:pPr>
            <w:r>
              <w:rPr>
                <w:sz w:val="16"/>
                <w:szCs w:val="16"/>
              </w:rPr>
              <w:t>49.3</w:t>
            </w:r>
          </w:p>
        </w:tc>
        <w:tc>
          <w:tcPr>
            <w:tcW w:w="1899" w:type="dxa"/>
            <w:tcBorders>
              <w:top w:val="single" w:sz="4" w:space="0" w:color="auto"/>
              <w:left w:val="single" w:sz="4" w:space="0" w:color="auto"/>
              <w:bottom w:val="single" w:sz="4" w:space="0" w:color="auto"/>
              <w:right w:val="single" w:sz="4" w:space="0" w:color="auto"/>
            </w:tcBorders>
            <w:vAlign w:val="center"/>
          </w:tcPr>
          <w:p w14:paraId="16307986" w14:textId="03B23145"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14</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CB2D847"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54200A63" w14:textId="1A67972B"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C3B55B3" w14:textId="641729E3" w:rsidR="00F609B5" w:rsidRPr="00CA74E4" w:rsidRDefault="00F609B5" w:rsidP="00F609B5">
            <w:pPr>
              <w:jc w:val="center"/>
              <w:rPr>
                <w:sz w:val="16"/>
                <w:szCs w:val="16"/>
              </w:rPr>
            </w:pPr>
            <w:r>
              <w:rPr>
                <w:sz w:val="16"/>
                <w:szCs w:val="16"/>
              </w:rPr>
              <w:t>927</w:t>
            </w:r>
          </w:p>
        </w:tc>
        <w:tc>
          <w:tcPr>
            <w:tcW w:w="1134" w:type="dxa"/>
            <w:tcBorders>
              <w:top w:val="single" w:sz="4" w:space="0" w:color="auto"/>
              <w:left w:val="single" w:sz="4" w:space="0" w:color="auto"/>
              <w:bottom w:val="single" w:sz="4" w:space="0" w:color="auto"/>
              <w:right w:val="single" w:sz="4" w:space="0" w:color="auto"/>
            </w:tcBorders>
            <w:vAlign w:val="center"/>
          </w:tcPr>
          <w:p w14:paraId="3B5396C9"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10CC6015"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B8ECEEA" w14:textId="77777777" w:rsidR="00F609B5" w:rsidRDefault="00F609B5" w:rsidP="00A70C70">
            <w:pPr>
              <w:jc w:val="center"/>
              <w:rPr>
                <w:sz w:val="16"/>
                <w:szCs w:val="16"/>
              </w:rPr>
            </w:pPr>
            <w:r>
              <w:rPr>
                <w:sz w:val="16"/>
                <w:szCs w:val="16"/>
              </w:rPr>
              <w:t>П (месяц, квартал)</w:t>
            </w:r>
          </w:p>
          <w:p w14:paraId="00A48CDA" w14:textId="77777777" w:rsidR="00F609B5" w:rsidRPr="00CA74E4" w:rsidRDefault="00F609B5" w:rsidP="00A70C70">
            <w:pPr>
              <w:jc w:val="center"/>
              <w:rPr>
                <w:sz w:val="16"/>
                <w:szCs w:val="16"/>
              </w:rPr>
            </w:pPr>
            <w:r>
              <w:rPr>
                <w:sz w:val="16"/>
                <w:szCs w:val="16"/>
              </w:rPr>
              <w:t>Б (год)</w:t>
            </w:r>
          </w:p>
        </w:tc>
      </w:tr>
      <w:tr w:rsidR="00F609B5" w:rsidRPr="00CA74E4" w14:paraId="3899128C" w14:textId="77777777" w:rsidTr="00F609B5">
        <w:tc>
          <w:tcPr>
            <w:tcW w:w="648" w:type="dxa"/>
            <w:tcBorders>
              <w:top w:val="single" w:sz="4" w:space="0" w:color="auto"/>
              <w:left w:val="single" w:sz="4" w:space="0" w:color="auto"/>
              <w:bottom w:val="single" w:sz="4" w:space="0" w:color="auto"/>
              <w:right w:val="single" w:sz="4" w:space="0" w:color="auto"/>
            </w:tcBorders>
          </w:tcPr>
          <w:p w14:paraId="008F63AA" w14:textId="58B3F51E" w:rsidR="00F609B5" w:rsidRPr="00CA74E4" w:rsidRDefault="00F609B5" w:rsidP="00F609B5">
            <w:pPr>
              <w:jc w:val="center"/>
              <w:rPr>
                <w:sz w:val="16"/>
                <w:szCs w:val="16"/>
              </w:rPr>
            </w:pPr>
            <w:r>
              <w:rPr>
                <w:sz w:val="16"/>
                <w:szCs w:val="16"/>
              </w:rPr>
              <w:t>49.4</w:t>
            </w:r>
          </w:p>
        </w:tc>
        <w:tc>
          <w:tcPr>
            <w:tcW w:w="1899" w:type="dxa"/>
            <w:tcBorders>
              <w:top w:val="single" w:sz="4" w:space="0" w:color="auto"/>
              <w:left w:val="single" w:sz="4" w:space="0" w:color="auto"/>
              <w:bottom w:val="single" w:sz="4" w:space="0" w:color="auto"/>
              <w:right w:val="single" w:sz="4" w:space="0" w:color="auto"/>
            </w:tcBorders>
            <w:vAlign w:val="center"/>
          </w:tcPr>
          <w:p w14:paraId="17EF3000" w14:textId="50FA2A97"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04</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E112F2A"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44B4853" w14:textId="26ACD842"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7223CB7" w14:textId="55185B68" w:rsidR="00F609B5" w:rsidRPr="00CA74E4" w:rsidRDefault="00F609B5" w:rsidP="00F609B5">
            <w:pPr>
              <w:jc w:val="center"/>
              <w:rPr>
                <w:sz w:val="16"/>
                <w:szCs w:val="16"/>
              </w:rPr>
            </w:pPr>
            <w:r>
              <w:rPr>
                <w:sz w:val="16"/>
                <w:szCs w:val="16"/>
              </w:rPr>
              <w:t>937</w:t>
            </w:r>
          </w:p>
        </w:tc>
        <w:tc>
          <w:tcPr>
            <w:tcW w:w="1134" w:type="dxa"/>
            <w:tcBorders>
              <w:top w:val="single" w:sz="4" w:space="0" w:color="auto"/>
              <w:left w:val="single" w:sz="4" w:space="0" w:color="auto"/>
              <w:bottom w:val="single" w:sz="4" w:space="0" w:color="auto"/>
              <w:right w:val="single" w:sz="4" w:space="0" w:color="auto"/>
            </w:tcBorders>
            <w:vAlign w:val="center"/>
          </w:tcPr>
          <w:p w14:paraId="57802AE5"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6AFA7B0A"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64F2565" w14:textId="77777777" w:rsidR="00F609B5" w:rsidRDefault="00F609B5" w:rsidP="00A70C70">
            <w:pPr>
              <w:jc w:val="center"/>
              <w:rPr>
                <w:sz w:val="16"/>
                <w:szCs w:val="16"/>
              </w:rPr>
            </w:pPr>
            <w:r>
              <w:rPr>
                <w:sz w:val="16"/>
                <w:szCs w:val="16"/>
              </w:rPr>
              <w:t>П (месяц, квартал)</w:t>
            </w:r>
          </w:p>
          <w:p w14:paraId="455A69C9" w14:textId="77777777" w:rsidR="00F609B5" w:rsidRPr="00CA74E4" w:rsidRDefault="00F609B5" w:rsidP="00A70C70">
            <w:pPr>
              <w:jc w:val="center"/>
              <w:rPr>
                <w:sz w:val="16"/>
                <w:szCs w:val="16"/>
              </w:rPr>
            </w:pPr>
            <w:r>
              <w:rPr>
                <w:sz w:val="16"/>
                <w:szCs w:val="16"/>
              </w:rPr>
              <w:t>Б (год)</w:t>
            </w:r>
          </w:p>
        </w:tc>
      </w:tr>
      <w:tr w:rsidR="00F609B5" w:rsidRPr="00CA74E4" w14:paraId="350F1BA0" w14:textId="77777777" w:rsidTr="00F609B5">
        <w:tc>
          <w:tcPr>
            <w:tcW w:w="648" w:type="dxa"/>
            <w:tcBorders>
              <w:top w:val="single" w:sz="4" w:space="0" w:color="auto"/>
              <w:left w:val="single" w:sz="4" w:space="0" w:color="auto"/>
              <w:bottom w:val="single" w:sz="4" w:space="0" w:color="auto"/>
              <w:right w:val="single" w:sz="4" w:space="0" w:color="auto"/>
            </w:tcBorders>
          </w:tcPr>
          <w:p w14:paraId="4C0BE15C" w14:textId="64B543A2" w:rsidR="00F609B5" w:rsidRPr="00CA74E4" w:rsidRDefault="00F609B5" w:rsidP="00F609B5">
            <w:pPr>
              <w:jc w:val="center"/>
              <w:rPr>
                <w:sz w:val="16"/>
                <w:szCs w:val="16"/>
              </w:rPr>
            </w:pPr>
            <w:r>
              <w:rPr>
                <w:sz w:val="16"/>
                <w:szCs w:val="16"/>
              </w:rPr>
              <w:t>49.5</w:t>
            </w:r>
          </w:p>
        </w:tc>
        <w:tc>
          <w:tcPr>
            <w:tcW w:w="1899" w:type="dxa"/>
            <w:tcBorders>
              <w:top w:val="single" w:sz="4" w:space="0" w:color="auto"/>
              <w:left w:val="single" w:sz="4" w:space="0" w:color="auto"/>
              <w:bottom w:val="single" w:sz="4" w:space="0" w:color="auto"/>
              <w:right w:val="single" w:sz="4" w:space="0" w:color="auto"/>
            </w:tcBorders>
            <w:vAlign w:val="center"/>
          </w:tcPr>
          <w:p w14:paraId="7ED16F05" w14:textId="290A49E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11</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39D0289"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9771503" w14:textId="6F2C9853"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86E0CB9" w14:textId="75E9F06B" w:rsidR="00F609B5" w:rsidRPr="00CA74E4" w:rsidRDefault="00F609B5" w:rsidP="00F609B5">
            <w:pPr>
              <w:jc w:val="center"/>
              <w:rPr>
                <w:sz w:val="16"/>
                <w:szCs w:val="16"/>
              </w:rPr>
            </w:pPr>
            <w:r>
              <w:rPr>
                <w:sz w:val="16"/>
                <w:szCs w:val="16"/>
              </w:rPr>
              <w:t>947</w:t>
            </w:r>
          </w:p>
        </w:tc>
        <w:tc>
          <w:tcPr>
            <w:tcW w:w="1134" w:type="dxa"/>
            <w:tcBorders>
              <w:top w:val="single" w:sz="4" w:space="0" w:color="auto"/>
              <w:left w:val="single" w:sz="4" w:space="0" w:color="auto"/>
              <w:bottom w:val="single" w:sz="4" w:space="0" w:color="auto"/>
              <w:right w:val="single" w:sz="4" w:space="0" w:color="auto"/>
            </w:tcBorders>
            <w:vAlign w:val="center"/>
          </w:tcPr>
          <w:p w14:paraId="60EB0021"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3270D38C"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D70685E" w14:textId="77777777" w:rsidR="00F609B5" w:rsidRDefault="00F609B5" w:rsidP="00A70C70">
            <w:pPr>
              <w:jc w:val="center"/>
              <w:rPr>
                <w:sz w:val="16"/>
                <w:szCs w:val="16"/>
              </w:rPr>
            </w:pPr>
            <w:r>
              <w:rPr>
                <w:sz w:val="16"/>
                <w:szCs w:val="16"/>
              </w:rPr>
              <w:t>П (месяц, квартал)</w:t>
            </w:r>
          </w:p>
          <w:p w14:paraId="4C60B511" w14:textId="77777777" w:rsidR="00F609B5" w:rsidRPr="00CA74E4" w:rsidRDefault="00F609B5" w:rsidP="00A70C70">
            <w:pPr>
              <w:jc w:val="center"/>
              <w:rPr>
                <w:sz w:val="16"/>
                <w:szCs w:val="16"/>
              </w:rPr>
            </w:pPr>
            <w:r>
              <w:rPr>
                <w:sz w:val="16"/>
                <w:szCs w:val="16"/>
              </w:rPr>
              <w:t>Б (год)</w:t>
            </w:r>
          </w:p>
        </w:tc>
      </w:tr>
      <w:tr w:rsidR="00F609B5" w:rsidRPr="00CA74E4" w14:paraId="14B25734" w14:textId="77777777" w:rsidTr="00F609B5">
        <w:tc>
          <w:tcPr>
            <w:tcW w:w="648" w:type="dxa"/>
            <w:tcBorders>
              <w:top w:val="single" w:sz="4" w:space="0" w:color="auto"/>
              <w:left w:val="single" w:sz="4" w:space="0" w:color="auto"/>
              <w:bottom w:val="single" w:sz="4" w:space="0" w:color="auto"/>
              <w:right w:val="single" w:sz="4" w:space="0" w:color="auto"/>
            </w:tcBorders>
          </w:tcPr>
          <w:p w14:paraId="17D3A34B" w14:textId="5198A4C4" w:rsidR="00F609B5" w:rsidRPr="00CA74E4" w:rsidRDefault="00F609B5" w:rsidP="00F609B5">
            <w:pPr>
              <w:jc w:val="center"/>
              <w:rPr>
                <w:sz w:val="16"/>
                <w:szCs w:val="16"/>
              </w:rPr>
            </w:pPr>
            <w:r>
              <w:rPr>
                <w:sz w:val="16"/>
                <w:szCs w:val="16"/>
              </w:rPr>
              <w:t>49.6</w:t>
            </w:r>
          </w:p>
        </w:tc>
        <w:tc>
          <w:tcPr>
            <w:tcW w:w="1899" w:type="dxa"/>
            <w:tcBorders>
              <w:top w:val="single" w:sz="4" w:space="0" w:color="auto"/>
              <w:left w:val="single" w:sz="4" w:space="0" w:color="auto"/>
              <w:bottom w:val="single" w:sz="4" w:space="0" w:color="auto"/>
              <w:right w:val="single" w:sz="4" w:space="0" w:color="auto"/>
            </w:tcBorders>
            <w:vAlign w:val="center"/>
          </w:tcPr>
          <w:p w14:paraId="2D2C3489" w14:textId="5BD37026"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12</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3E83FC4"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4FE30D6E" w14:textId="57F43FA6"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4871CE3" w14:textId="776D159F" w:rsidR="00F609B5" w:rsidRPr="00CA74E4" w:rsidRDefault="00F609B5" w:rsidP="00F609B5">
            <w:pPr>
              <w:jc w:val="center"/>
              <w:rPr>
                <w:sz w:val="16"/>
                <w:szCs w:val="16"/>
              </w:rPr>
            </w:pPr>
            <w:r>
              <w:rPr>
                <w:sz w:val="16"/>
                <w:szCs w:val="16"/>
              </w:rPr>
              <w:t>957</w:t>
            </w:r>
          </w:p>
        </w:tc>
        <w:tc>
          <w:tcPr>
            <w:tcW w:w="1134" w:type="dxa"/>
            <w:tcBorders>
              <w:top w:val="single" w:sz="4" w:space="0" w:color="auto"/>
              <w:left w:val="single" w:sz="4" w:space="0" w:color="auto"/>
              <w:bottom w:val="single" w:sz="4" w:space="0" w:color="auto"/>
              <w:right w:val="single" w:sz="4" w:space="0" w:color="auto"/>
            </w:tcBorders>
            <w:vAlign w:val="center"/>
          </w:tcPr>
          <w:p w14:paraId="5E6C07D4"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1754846"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B6293BA" w14:textId="77777777" w:rsidR="00F609B5" w:rsidRDefault="00F609B5" w:rsidP="00A70C70">
            <w:pPr>
              <w:jc w:val="center"/>
              <w:rPr>
                <w:sz w:val="16"/>
                <w:szCs w:val="16"/>
              </w:rPr>
            </w:pPr>
            <w:r>
              <w:rPr>
                <w:sz w:val="16"/>
                <w:szCs w:val="16"/>
              </w:rPr>
              <w:t>П (месяц, квартал)</w:t>
            </w:r>
          </w:p>
          <w:p w14:paraId="4FCA086F" w14:textId="77777777" w:rsidR="00F609B5" w:rsidRPr="00CA74E4" w:rsidRDefault="00F609B5" w:rsidP="00A70C70">
            <w:pPr>
              <w:jc w:val="center"/>
              <w:rPr>
                <w:sz w:val="16"/>
                <w:szCs w:val="16"/>
              </w:rPr>
            </w:pPr>
            <w:r>
              <w:rPr>
                <w:sz w:val="16"/>
                <w:szCs w:val="16"/>
              </w:rPr>
              <w:t>Б (год)</w:t>
            </w:r>
          </w:p>
        </w:tc>
      </w:tr>
      <w:tr w:rsidR="00F609B5" w:rsidRPr="00CA74E4" w14:paraId="03F6B572" w14:textId="77777777" w:rsidTr="00F609B5">
        <w:tc>
          <w:tcPr>
            <w:tcW w:w="648" w:type="dxa"/>
            <w:tcBorders>
              <w:top w:val="single" w:sz="4" w:space="0" w:color="auto"/>
              <w:left w:val="single" w:sz="4" w:space="0" w:color="auto"/>
              <w:bottom w:val="single" w:sz="4" w:space="0" w:color="auto"/>
              <w:right w:val="single" w:sz="4" w:space="0" w:color="auto"/>
            </w:tcBorders>
          </w:tcPr>
          <w:p w14:paraId="7ABFCE74" w14:textId="2E33686A" w:rsidR="00F609B5" w:rsidRPr="00CA74E4" w:rsidRDefault="00F609B5" w:rsidP="00F609B5">
            <w:pPr>
              <w:jc w:val="center"/>
              <w:rPr>
                <w:sz w:val="16"/>
                <w:szCs w:val="16"/>
              </w:rPr>
            </w:pPr>
            <w:r>
              <w:rPr>
                <w:sz w:val="16"/>
                <w:szCs w:val="16"/>
              </w:rPr>
              <w:t>49.7</w:t>
            </w:r>
          </w:p>
        </w:tc>
        <w:tc>
          <w:tcPr>
            <w:tcW w:w="1899" w:type="dxa"/>
            <w:tcBorders>
              <w:top w:val="single" w:sz="4" w:space="0" w:color="auto"/>
              <w:left w:val="single" w:sz="4" w:space="0" w:color="auto"/>
              <w:bottom w:val="single" w:sz="4" w:space="0" w:color="auto"/>
              <w:right w:val="single" w:sz="4" w:space="0" w:color="auto"/>
            </w:tcBorders>
            <w:vAlign w:val="center"/>
          </w:tcPr>
          <w:p w14:paraId="2B602C35" w14:textId="122DD36D"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05</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238CAEAB"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7159F8C" w14:textId="76BC22CE"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396BE5D" w14:textId="4E3A5D7A" w:rsidR="00F609B5" w:rsidRPr="00CA74E4" w:rsidRDefault="00F609B5" w:rsidP="00F609B5">
            <w:pPr>
              <w:jc w:val="center"/>
              <w:rPr>
                <w:sz w:val="16"/>
                <w:szCs w:val="16"/>
              </w:rPr>
            </w:pPr>
            <w:r>
              <w:rPr>
                <w:sz w:val="16"/>
                <w:szCs w:val="16"/>
              </w:rPr>
              <w:t>967</w:t>
            </w:r>
          </w:p>
        </w:tc>
        <w:tc>
          <w:tcPr>
            <w:tcW w:w="1134" w:type="dxa"/>
            <w:tcBorders>
              <w:top w:val="single" w:sz="4" w:space="0" w:color="auto"/>
              <w:left w:val="single" w:sz="4" w:space="0" w:color="auto"/>
              <w:bottom w:val="single" w:sz="4" w:space="0" w:color="auto"/>
              <w:right w:val="single" w:sz="4" w:space="0" w:color="auto"/>
            </w:tcBorders>
            <w:vAlign w:val="center"/>
          </w:tcPr>
          <w:p w14:paraId="0911BCF9"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088B3F01"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0FCB2B9" w14:textId="77777777" w:rsidR="00F609B5" w:rsidRDefault="00F609B5" w:rsidP="00A70C70">
            <w:pPr>
              <w:jc w:val="center"/>
              <w:rPr>
                <w:sz w:val="16"/>
                <w:szCs w:val="16"/>
              </w:rPr>
            </w:pPr>
            <w:r>
              <w:rPr>
                <w:sz w:val="16"/>
                <w:szCs w:val="16"/>
              </w:rPr>
              <w:t>П (месяц, квартал)</w:t>
            </w:r>
          </w:p>
          <w:p w14:paraId="5961473C" w14:textId="77777777" w:rsidR="00F609B5" w:rsidRPr="00CA74E4" w:rsidRDefault="00F609B5" w:rsidP="00A70C70">
            <w:pPr>
              <w:jc w:val="center"/>
              <w:rPr>
                <w:sz w:val="16"/>
                <w:szCs w:val="16"/>
              </w:rPr>
            </w:pPr>
            <w:r>
              <w:rPr>
                <w:sz w:val="16"/>
                <w:szCs w:val="16"/>
              </w:rPr>
              <w:t>Б (год)</w:t>
            </w:r>
          </w:p>
        </w:tc>
      </w:tr>
      <w:tr w:rsidR="00F609B5" w:rsidRPr="00CA74E4" w14:paraId="4E2440B3" w14:textId="77777777" w:rsidTr="00F609B5">
        <w:tc>
          <w:tcPr>
            <w:tcW w:w="648" w:type="dxa"/>
            <w:tcBorders>
              <w:top w:val="single" w:sz="4" w:space="0" w:color="auto"/>
              <w:left w:val="single" w:sz="4" w:space="0" w:color="auto"/>
              <w:bottom w:val="single" w:sz="4" w:space="0" w:color="auto"/>
              <w:right w:val="single" w:sz="4" w:space="0" w:color="auto"/>
            </w:tcBorders>
          </w:tcPr>
          <w:p w14:paraId="56B7F6B2" w14:textId="3A292E92" w:rsidR="00F609B5" w:rsidRPr="00CA74E4" w:rsidRDefault="00F609B5" w:rsidP="00F609B5">
            <w:pPr>
              <w:jc w:val="center"/>
              <w:rPr>
                <w:sz w:val="16"/>
                <w:szCs w:val="16"/>
              </w:rPr>
            </w:pPr>
            <w:r>
              <w:rPr>
                <w:sz w:val="16"/>
                <w:szCs w:val="16"/>
              </w:rPr>
              <w:t>49.8</w:t>
            </w:r>
          </w:p>
        </w:tc>
        <w:tc>
          <w:tcPr>
            <w:tcW w:w="1899" w:type="dxa"/>
            <w:tcBorders>
              <w:top w:val="single" w:sz="4" w:space="0" w:color="auto"/>
              <w:left w:val="single" w:sz="4" w:space="0" w:color="auto"/>
              <w:bottom w:val="single" w:sz="4" w:space="0" w:color="auto"/>
              <w:right w:val="single" w:sz="4" w:space="0" w:color="auto"/>
            </w:tcBorders>
            <w:vAlign w:val="center"/>
          </w:tcPr>
          <w:p w14:paraId="6A7FF762" w14:textId="00F861D2"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13</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A4259F2"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E816F9B" w14:textId="77F7BCD3"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6A36D37" w14:textId="0A0DDAD2" w:rsidR="00F609B5" w:rsidRPr="00CA74E4" w:rsidRDefault="00F609B5" w:rsidP="00F609B5">
            <w:pPr>
              <w:jc w:val="center"/>
              <w:rPr>
                <w:sz w:val="16"/>
                <w:szCs w:val="16"/>
              </w:rPr>
            </w:pPr>
            <w:r>
              <w:rPr>
                <w:sz w:val="16"/>
                <w:szCs w:val="16"/>
              </w:rPr>
              <w:t>977</w:t>
            </w:r>
          </w:p>
        </w:tc>
        <w:tc>
          <w:tcPr>
            <w:tcW w:w="1134" w:type="dxa"/>
            <w:tcBorders>
              <w:top w:val="single" w:sz="4" w:space="0" w:color="auto"/>
              <w:left w:val="single" w:sz="4" w:space="0" w:color="auto"/>
              <w:bottom w:val="single" w:sz="4" w:space="0" w:color="auto"/>
              <w:right w:val="single" w:sz="4" w:space="0" w:color="auto"/>
            </w:tcBorders>
            <w:vAlign w:val="center"/>
          </w:tcPr>
          <w:p w14:paraId="76A1C400"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36E918EE"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76E2FB7" w14:textId="77777777" w:rsidR="00F609B5" w:rsidRDefault="00F609B5" w:rsidP="00A70C70">
            <w:pPr>
              <w:jc w:val="center"/>
              <w:rPr>
                <w:sz w:val="16"/>
                <w:szCs w:val="16"/>
              </w:rPr>
            </w:pPr>
            <w:r>
              <w:rPr>
                <w:sz w:val="16"/>
                <w:szCs w:val="16"/>
              </w:rPr>
              <w:t>П (месяц, квартал)</w:t>
            </w:r>
          </w:p>
          <w:p w14:paraId="49293D5F" w14:textId="77777777" w:rsidR="00F609B5" w:rsidRPr="00CA74E4" w:rsidRDefault="00F609B5" w:rsidP="00A70C70">
            <w:pPr>
              <w:jc w:val="center"/>
              <w:rPr>
                <w:sz w:val="16"/>
                <w:szCs w:val="16"/>
              </w:rPr>
            </w:pPr>
            <w:r>
              <w:rPr>
                <w:sz w:val="16"/>
                <w:szCs w:val="16"/>
              </w:rPr>
              <w:t>Б (год)</w:t>
            </w:r>
          </w:p>
        </w:tc>
      </w:tr>
      <w:tr w:rsidR="00F609B5" w:rsidRPr="00CA74E4" w14:paraId="7894D0C0" w14:textId="77777777" w:rsidTr="00F609B5">
        <w:tc>
          <w:tcPr>
            <w:tcW w:w="648" w:type="dxa"/>
            <w:tcBorders>
              <w:top w:val="single" w:sz="4" w:space="0" w:color="auto"/>
              <w:left w:val="single" w:sz="4" w:space="0" w:color="auto"/>
              <w:bottom w:val="single" w:sz="4" w:space="0" w:color="auto"/>
              <w:right w:val="single" w:sz="4" w:space="0" w:color="auto"/>
            </w:tcBorders>
          </w:tcPr>
          <w:p w14:paraId="0B32FAD1" w14:textId="67A9FBE2" w:rsidR="00F609B5" w:rsidRPr="00CA74E4" w:rsidRDefault="00F609B5" w:rsidP="00F609B5">
            <w:pPr>
              <w:jc w:val="center"/>
              <w:rPr>
                <w:sz w:val="16"/>
                <w:szCs w:val="16"/>
              </w:rPr>
            </w:pPr>
            <w:r>
              <w:rPr>
                <w:sz w:val="16"/>
                <w:szCs w:val="16"/>
              </w:rPr>
              <w:t>49.9</w:t>
            </w:r>
          </w:p>
        </w:tc>
        <w:tc>
          <w:tcPr>
            <w:tcW w:w="1899" w:type="dxa"/>
            <w:tcBorders>
              <w:top w:val="single" w:sz="4" w:space="0" w:color="auto"/>
              <w:left w:val="single" w:sz="4" w:space="0" w:color="auto"/>
              <w:bottom w:val="single" w:sz="4" w:space="0" w:color="auto"/>
              <w:right w:val="single" w:sz="4" w:space="0" w:color="auto"/>
            </w:tcBorders>
            <w:vAlign w:val="center"/>
          </w:tcPr>
          <w:p w14:paraId="3DCCE87C" w14:textId="177F2CA8"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10</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8FFBE9A"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64006D2" w14:textId="74C6C9A5"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15256EA" w14:textId="43A5DFCF" w:rsidR="00F609B5" w:rsidRPr="00CA74E4" w:rsidRDefault="00F609B5" w:rsidP="00F609B5">
            <w:pPr>
              <w:jc w:val="center"/>
              <w:rPr>
                <w:sz w:val="16"/>
                <w:szCs w:val="16"/>
              </w:rPr>
            </w:pPr>
            <w:r>
              <w:rPr>
                <w:sz w:val="16"/>
                <w:szCs w:val="16"/>
              </w:rPr>
              <w:t>987</w:t>
            </w:r>
          </w:p>
        </w:tc>
        <w:tc>
          <w:tcPr>
            <w:tcW w:w="1134" w:type="dxa"/>
            <w:tcBorders>
              <w:top w:val="single" w:sz="4" w:space="0" w:color="auto"/>
              <w:left w:val="single" w:sz="4" w:space="0" w:color="auto"/>
              <w:bottom w:val="single" w:sz="4" w:space="0" w:color="auto"/>
              <w:right w:val="single" w:sz="4" w:space="0" w:color="auto"/>
            </w:tcBorders>
            <w:vAlign w:val="center"/>
          </w:tcPr>
          <w:p w14:paraId="2EDD4ACA"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A8B03EA"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22234B9" w14:textId="77777777" w:rsidR="00F609B5" w:rsidRDefault="00F609B5" w:rsidP="00A70C70">
            <w:pPr>
              <w:jc w:val="center"/>
              <w:rPr>
                <w:sz w:val="16"/>
                <w:szCs w:val="16"/>
              </w:rPr>
            </w:pPr>
            <w:r>
              <w:rPr>
                <w:sz w:val="16"/>
                <w:szCs w:val="16"/>
              </w:rPr>
              <w:t>П (месяц, квартал)</w:t>
            </w:r>
          </w:p>
          <w:p w14:paraId="354D7BD8" w14:textId="77777777" w:rsidR="00F609B5" w:rsidRPr="00CA74E4" w:rsidRDefault="00F609B5" w:rsidP="00A70C70">
            <w:pPr>
              <w:jc w:val="center"/>
              <w:rPr>
                <w:sz w:val="16"/>
                <w:szCs w:val="16"/>
              </w:rPr>
            </w:pPr>
            <w:r>
              <w:rPr>
                <w:sz w:val="16"/>
                <w:szCs w:val="16"/>
              </w:rPr>
              <w:t>Б (год)</w:t>
            </w:r>
          </w:p>
        </w:tc>
      </w:tr>
      <w:tr w:rsidR="00F609B5" w:rsidRPr="00CA74E4" w14:paraId="33CD2F23" w14:textId="77777777" w:rsidTr="00F609B5">
        <w:tc>
          <w:tcPr>
            <w:tcW w:w="648" w:type="dxa"/>
            <w:tcBorders>
              <w:top w:val="single" w:sz="4" w:space="0" w:color="auto"/>
              <w:left w:val="single" w:sz="4" w:space="0" w:color="auto"/>
              <w:bottom w:val="single" w:sz="4" w:space="0" w:color="auto"/>
              <w:right w:val="single" w:sz="4" w:space="0" w:color="auto"/>
            </w:tcBorders>
          </w:tcPr>
          <w:p w14:paraId="73514C77" w14:textId="0AE9E660" w:rsidR="00F609B5" w:rsidRPr="00CA74E4" w:rsidRDefault="00F609B5" w:rsidP="00A70C70">
            <w:pPr>
              <w:jc w:val="center"/>
              <w:rPr>
                <w:sz w:val="16"/>
                <w:szCs w:val="16"/>
              </w:rPr>
            </w:pPr>
            <w:r>
              <w:rPr>
                <w:sz w:val="16"/>
                <w:szCs w:val="16"/>
              </w:rPr>
              <w:t>50.1</w:t>
            </w:r>
          </w:p>
        </w:tc>
        <w:tc>
          <w:tcPr>
            <w:tcW w:w="1899" w:type="dxa"/>
            <w:tcBorders>
              <w:top w:val="single" w:sz="4" w:space="0" w:color="auto"/>
              <w:left w:val="single" w:sz="4" w:space="0" w:color="auto"/>
              <w:bottom w:val="single" w:sz="4" w:space="0" w:color="auto"/>
              <w:right w:val="single" w:sz="4" w:space="0" w:color="auto"/>
            </w:tcBorders>
            <w:vAlign w:val="center"/>
          </w:tcPr>
          <w:p w14:paraId="10EF600D" w14:textId="16204B6C"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02</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A449F13"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45977943" w14:textId="1FFADDDA" w:rsidR="00F609B5" w:rsidRPr="00CA74E4" w:rsidRDefault="00F609B5"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F13E59E" w14:textId="59A15E09" w:rsidR="00F609B5" w:rsidRPr="00CA74E4" w:rsidRDefault="00F609B5" w:rsidP="00A70C70">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195CB5EB" w14:textId="7B647EFB" w:rsidR="00F609B5" w:rsidRPr="00CA74E4" w:rsidRDefault="00F609B5" w:rsidP="00A70C70">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14BBB1D8"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FA26B27" w14:textId="77777777" w:rsidR="00F609B5" w:rsidRDefault="00F609B5" w:rsidP="00A70C70">
            <w:pPr>
              <w:jc w:val="center"/>
              <w:rPr>
                <w:sz w:val="16"/>
                <w:szCs w:val="16"/>
              </w:rPr>
            </w:pPr>
            <w:r>
              <w:rPr>
                <w:sz w:val="16"/>
                <w:szCs w:val="16"/>
              </w:rPr>
              <w:t>П (месяц, квартал)</w:t>
            </w:r>
          </w:p>
          <w:p w14:paraId="14F5C682" w14:textId="77777777" w:rsidR="00F609B5" w:rsidRPr="00CA74E4" w:rsidRDefault="00F609B5" w:rsidP="00A70C70">
            <w:pPr>
              <w:jc w:val="center"/>
              <w:rPr>
                <w:sz w:val="16"/>
                <w:szCs w:val="16"/>
              </w:rPr>
            </w:pPr>
            <w:r>
              <w:rPr>
                <w:sz w:val="16"/>
                <w:szCs w:val="16"/>
              </w:rPr>
              <w:t>Б (год)</w:t>
            </w:r>
          </w:p>
        </w:tc>
      </w:tr>
      <w:tr w:rsidR="00F609B5" w:rsidRPr="00CA74E4" w14:paraId="31F3B04A" w14:textId="77777777" w:rsidTr="00F609B5">
        <w:tc>
          <w:tcPr>
            <w:tcW w:w="648" w:type="dxa"/>
            <w:tcBorders>
              <w:top w:val="single" w:sz="4" w:space="0" w:color="auto"/>
              <w:left w:val="single" w:sz="4" w:space="0" w:color="auto"/>
              <w:bottom w:val="single" w:sz="4" w:space="0" w:color="auto"/>
              <w:right w:val="single" w:sz="4" w:space="0" w:color="auto"/>
            </w:tcBorders>
          </w:tcPr>
          <w:p w14:paraId="6196173F" w14:textId="132627D2" w:rsidR="00F609B5" w:rsidRPr="00CA74E4" w:rsidRDefault="00F609B5" w:rsidP="00F609B5">
            <w:pPr>
              <w:jc w:val="center"/>
              <w:rPr>
                <w:sz w:val="16"/>
                <w:szCs w:val="16"/>
              </w:rPr>
            </w:pPr>
            <w:r>
              <w:rPr>
                <w:sz w:val="16"/>
                <w:szCs w:val="16"/>
              </w:rPr>
              <w:t>50.2</w:t>
            </w:r>
          </w:p>
        </w:tc>
        <w:tc>
          <w:tcPr>
            <w:tcW w:w="1899" w:type="dxa"/>
            <w:tcBorders>
              <w:top w:val="single" w:sz="4" w:space="0" w:color="auto"/>
              <w:left w:val="single" w:sz="4" w:space="0" w:color="auto"/>
              <w:bottom w:val="single" w:sz="4" w:space="0" w:color="auto"/>
              <w:right w:val="single" w:sz="4" w:space="0" w:color="auto"/>
            </w:tcBorders>
            <w:vAlign w:val="center"/>
          </w:tcPr>
          <w:p w14:paraId="5606BB4E" w14:textId="2569F6A6"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03</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B4C7CF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0641E6D" w14:textId="6A51A7AE"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3BF002A1" w14:textId="3F611608"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01A1BBD3" w14:textId="164D1413" w:rsidR="00F609B5" w:rsidRPr="00CA74E4" w:rsidRDefault="00F609B5" w:rsidP="00F609B5">
            <w:pPr>
              <w:jc w:val="center"/>
              <w:rPr>
                <w:sz w:val="16"/>
                <w:szCs w:val="16"/>
              </w:rPr>
            </w:pPr>
            <w:r>
              <w:rPr>
                <w:sz w:val="16"/>
                <w:szCs w:val="16"/>
              </w:rPr>
              <w:t>4</w:t>
            </w:r>
          </w:p>
        </w:tc>
        <w:tc>
          <w:tcPr>
            <w:tcW w:w="2127" w:type="dxa"/>
            <w:tcBorders>
              <w:top w:val="single" w:sz="4" w:space="0" w:color="auto"/>
              <w:left w:val="single" w:sz="4" w:space="0" w:color="auto"/>
              <w:bottom w:val="single" w:sz="4" w:space="0" w:color="auto"/>
              <w:right w:val="single" w:sz="4" w:space="0" w:color="auto"/>
            </w:tcBorders>
          </w:tcPr>
          <w:p w14:paraId="34AF3F42"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21A83E5" w14:textId="77777777" w:rsidR="00F609B5" w:rsidRDefault="00F609B5" w:rsidP="00F609B5">
            <w:pPr>
              <w:jc w:val="center"/>
              <w:rPr>
                <w:sz w:val="16"/>
                <w:szCs w:val="16"/>
              </w:rPr>
            </w:pPr>
            <w:r>
              <w:rPr>
                <w:sz w:val="16"/>
                <w:szCs w:val="16"/>
              </w:rPr>
              <w:t>П (месяц, квартал)</w:t>
            </w:r>
          </w:p>
          <w:p w14:paraId="0E42C106" w14:textId="77777777" w:rsidR="00F609B5" w:rsidRPr="00CA74E4" w:rsidRDefault="00F609B5" w:rsidP="00F609B5">
            <w:pPr>
              <w:jc w:val="center"/>
              <w:rPr>
                <w:sz w:val="16"/>
                <w:szCs w:val="16"/>
              </w:rPr>
            </w:pPr>
            <w:r>
              <w:rPr>
                <w:sz w:val="16"/>
                <w:szCs w:val="16"/>
              </w:rPr>
              <w:t>Б (год)</w:t>
            </w:r>
          </w:p>
        </w:tc>
      </w:tr>
      <w:tr w:rsidR="00F609B5" w:rsidRPr="00CA74E4" w14:paraId="32C5C03F" w14:textId="77777777" w:rsidTr="00F609B5">
        <w:tc>
          <w:tcPr>
            <w:tcW w:w="648" w:type="dxa"/>
            <w:tcBorders>
              <w:top w:val="single" w:sz="4" w:space="0" w:color="auto"/>
              <w:left w:val="single" w:sz="4" w:space="0" w:color="auto"/>
              <w:bottom w:val="single" w:sz="4" w:space="0" w:color="auto"/>
              <w:right w:val="single" w:sz="4" w:space="0" w:color="auto"/>
            </w:tcBorders>
          </w:tcPr>
          <w:p w14:paraId="6CBEC7B2" w14:textId="6930A31E" w:rsidR="00F609B5" w:rsidRPr="00CA74E4" w:rsidRDefault="00F609B5" w:rsidP="00F609B5">
            <w:pPr>
              <w:jc w:val="center"/>
              <w:rPr>
                <w:sz w:val="16"/>
                <w:szCs w:val="16"/>
              </w:rPr>
            </w:pPr>
            <w:r>
              <w:rPr>
                <w:sz w:val="16"/>
                <w:szCs w:val="16"/>
              </w:rPr>
              <w:t>50.3</w:t>
            </w:r>
          </w:p>
        </w:tc>
        <w:tc>
          <w:tcPr>
            <w:tcW w:w="1899" w:type="dxa"/>
            <w:tcBorders>
              <w:top w:val="single" w:sz="4" w:space="0" w:color="auto"/>
              <w:left w:val="single" w:sz="4" w:space="0" w:color="auto"/>
              <w:bottom w:val="single" w:sz="4" w:space="0" w:color="auto"/>
              <w:right w:val="single" w:sz="4" w:space="0" w:color="auto"/>
            </w:tcBorders>
            <w:vAlign w:val="center"/>
          </w:tcPr>
          <w:p w14:paraId="6DFFD612" w14:textId="496EADE1"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14</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AC46BA6"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C628391" w14:textId="1F17CABC"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A5E175C" w14:textId="774821C1"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66B2FB69" w14:textId="3244268F" w:rsidR="00F609B5" w:rsidRPr="00CA74E4" w:rsidRDefault="00F609B5" w:rsidP="00F609B5">
            <w:pPr>
              <w:jc w:val="center"/>
              <w:rPr>
                <w:sz w:val="16"/>
                <w:szCs w:val="16"/>
              </w:rPr>
            </w:pPr>
            <w:r>
              <w:rPr>
                <w:sz w:val="16"/>
                <w:szCs w:val="16"/>
              </w:rPr>
              <w:t>5</w:t>
            </w:r>
          </w:p>
        </w:tc>
        <w:tc>
          <w:tcPr>
            <w:tcW w:w="2127" w:type="dxa"/>
            <w:tcBorders>
              <w:top w:val="single" w:sz="4" w:space="0" w:color="auto"/>
              <w:left w:val="single" w:sz="4" w:space="0" w:color="auto"/>
              <w:bottom w:val="single" w:sz="4" w:space="0" w:color="auto"/>
              <w:right w:val="single" w:sz="4" w:space="0" w:color="auto"/>
            </w:tcBorders>
          </w:tcPr>
          <w:p w14:paraId="7B63E6EC"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29EEEA2" w14:textId="77777777" w:rsidR="00F609B5" w:rsidRDefault="00F609B5" w:rsidP="00F609B5">
            <w:pPr>
              <w:jc w:val="center"/>
              <w:rPr>
                <w:sz w:val="16"/>
                <w:szCs w:val="16"/>
              </w:rPr>
            </w:pPr>
            <w:r>
              <w:rPr>
                <w:sz w:val="16"/>
                <w:szCs w:val="16"/>
              </w:rPr>
              <w:t>П (месяц, квартал)</w:t>
            </w:r>
          </w:p>
          <w:p w14:paraId="6635A347" w14:textId="77777777" w:rsidR="00F609B5" w:rsidRPr="00CA74E4" w:rsidRDefault="00F609B5" w:rsidP="00F609B5">
            <w:pPr>
              <w:jc w:val="center"/>
              <w:rPr>
                <w:sz w:val="16"/>
                <w:szCs w:val="16"/>
              </w:rPr>
            </w:pPr>
            <w:r>
              <w:rPr>
                <w:sz w:val="16"/>
                <w:szCs w:val="16"/>
              </w:rPr>
              <w:t>Б (год)</w:t>
            </w:r>
          </w:p>
        </w:tc>
      </w:tr>
      <w:tr w:rsidR="00F609B5" w:rsidRPr="00CA74E4" w14:paraId="24770B3C" w14:textId="77777777" w:rsidTr="00F609B5">
        <w:tc>
          <w:tcPr>
            <w:tcW w:w="648" w:type="dxa"/>
            <w:tcBorders>
              <w:top w:val="single" w:sz="4" w:space="0" w:color="auto"/>
              <w:left w:val="single" w:sz="4" w:space="0" w:color="auto"/>
              <w:bottom w:val="single" w:sz="4" w:space="0" w:color="auto"/>
              <w:right w:val="single" w:sz="4" w:space="0" w:color="auto"/>
            </w:tcBorders>
          </w:tcPr>
          <w:p w14:paraId="676D087A" w14:textId="24E2B008" w:rsidR="00F609B5" w:rsidRPr="00CA74E4" w:rsidRDefault="00F609B5" w:rsidP="00F609B5">
            <w:pPr>
              <w:jc w:val="center"/>
              <w:rPr>
                <w:sz w:val="16"/>
                <w:szCs w:val="16"/>
              </w:rPr>
            </w:pPr>
            <w:r>
              <w:rPr>
                <w:sz w:val="16"/>
                <w:szCs w:val="16"/>
              </w:rPr>
              <w:t>50.4</w:t>
            </w:r>
          </w:p>
        </w:tc>
        <w:tc>
          <w:tcPr>
            <w:tcW w:w="1899" w:type="dxa"/>
            <w:tcBorders>
              <w:top w:val="single" w:sz="4" w:space="0" w:color="auto"/>
              <w:left w:val="single" w:sz="4" w:space="0" w:color="auto"/>
              <w:bottom w:val="single" w:sz="4" w:space="0" w:color="auto"/>
              <w:right w:val="single" w:sz="4" w:space="0" w:color="auto"/>
            </w:tcBorders>
            <w:vAlign w:val="center"/>
          </w:tcPr>
          <w:p w14:paraId="5CEB171F" w14:textId="0D3F27C2"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04</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1E2E231"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380C5B27" w14:textId="3E2BA9B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D11A97B" w14:textId="349EA796"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399FA402" w14:textId="77A00001" w:rsidR="00F609B5" w:rsidRPr="00CA74E4" w:rsidRDefault="00F609B5" w:rsidP="00F609B5">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3C63AFC7"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75B30F8" w14:textId="77777777" w:rsidR="00F609B5" w:rsidRDefault="00F609B5" w:rsidP="00F609B5">
            <w:pPr>
              <w:jc w:val="center"/>
              <w:rPr>
                <w:sz w:val="16"/>
                <w:szCs w:val="16"/>
              </w:rPr>
            </w:pPr>
            <w:r>
              <w:rPr>
                <w:sz w:val="16"/>
                <w:szCs w:val="16"/>
              </w:rPr>
              <w:t>П (месяц, квартал)</w:t>
            </w:r>
          </w:p>
          <w:p w14:paraId="60728577" w14:textId="77777777" w:rsidR="00F609B5" w:rsidRPr="00CA74E4" w:rsidRDefault="00F609B5" w:rsidP="00F609B5">
            <w:pPr>
              <w:jc w:val="center"/>
              <w:rPr>
                <w:sz w:val="16"/>
                <w:szCs w:val="16"/>
              </w:rPr>
            </w:pPr>
            <w:r>
              <w:rPr>
                <w:sz w:val="16"/>
                <w:szCs w:val="16"/>
              </w:rPr>
              <w:t>Б (год)</w:t>
            </w:r>
          </w:p>
        </w:tc>
      </w:tr>
      <w:tr w:rsidR="00F609B5" w:rsidRPr="00CA74E4" w14:paraId="6E5CA006" w14:textId="77777777" w:rsidTr="00F609B5">
        <w:tc>
          <w:tcPr>
            <w:tcW w:w="648" w:type="dxa"/>
            <w:tcBorders>
              <w:top w:val="single" w:sz="4" w:space="0" w:color="auto"/>
              <w:left w:val="single" w:sz="4" w:space="0" w:color="auto"/>
              <w:bottom w:val="single" w:sz="4" w:space="0" w:color="auto"/>
              <w:right w:val="single" w:sz="4" w:space="0" w:color="auto"/>
            </w:tcBorders>
          </w:tcPr>
          <w:p w14:paraId="05F6D0F2" w14:textId="69AB4688" w:rsidR="00F609B5" w:rsidRPr="00CA74E4" w:rsidRDefault="00F609B5" w:rsidP="00F609B5">
            <w:pPr>
              <w:jc w:val="center"/>
              <w:rPr>
                <w:sz w:val="16"/>
                <w:szCs w:val="16"/>
              </w:rPr>
            </w:pPr>
            <w:r>
              <w:rPr>
                <w:sz w:val="16"/>
                <w:szCs w:val="16"/>
              </w:rPr>
              <w:t>50.5</w:t>
            </w:r>
          </w:p>
        </w:tc>
        <w:tc>
          <w:tcPr>
            <w:tcW w:w="1899" w:type="dxa"/>
            <w:tcBorders>
              <w:top w:val="single" w:sz="4" w:space="0" w:color="auto"/>
              <w:left w:val="single" w:sz="4" w:space="0" w:color="auto"/>
              <w:bottom w:val="single" w:sz="4" w:space="0" w:color="auto"/>
              <w:right w:val="single" w:sz="4" w:space="0" w:color="auto"/>
            </w:tcBorders>
            <w:vAlign w:val="center"/>
          </w:tcPr>
          <w:p w14:paraId="68BA86B7" w14:textId="603D46C6"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11</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6CEFA2A"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5D5FF55F" w14:textId="185EA11E"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5552EBA" w14:textId="2869ECD7"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6FEE8104" w14:textId="4E129010" w:rsidR="00F609B5" w:rsidRPr="00CA74E4" w:rsidRDefault="00F609B5" w:rsidP="00F609B5">
            <w:pPr>
              <w:jc w:val="center"/>
              <w:rPr>
                <w:sz w:val="16"/>
                <w:szCs w:val="16"/>
              </w:rPr>
            </w:pPr>
            <w:r>
              <w:rPr>
                <w:sz w:val="16"/>
                <w:szCs w:val="16"/>
              </w:rPr>
              <w:t>7</w:t>
            </w:r>
          </w:p>
        </w:tc>
        <w:tc>
          <w:tcPr>
            <w:tcW w:w="2127" w:type="dxa"/>
            <w:tcBorders>
              <w:top w:val="single" w:sz="4" w:space="0" w:color="auto"/>
              <w:left w:val="single" w:sz="4" w:space="0" w:color="auto"/>
              <w:bottom w:val="single" w:sz="4" w:space="0" w:color="auto"/>
              <w:right w:val="single" w:sz="4" w:space="0" w:color="auto"/>
            </w:tcBorders>
          </w:tcPr>
          <w:p w14:paraId="2BD8626D"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744BFB3" w14:textId="77777777" w:rsidR="00F609B5" w:rsidRDefault="00F609B5" w:rsidP="00F609B5">
            <w:pPr>
              <w:jc w:val="center"/>
              <w:rPr>
                <w:sz w:val="16"/>
                <w:szCs w:val="16"/>
              </w:rPr>
            </w:pPr>
            <w:r>
              <w:rPr>
                <w:sz w:val="16"/>
                <w:szCs w:val="16"/>
              </w:rPr>
              <w:t>П (месяц, квартал)</w:t>
            </w:r>
          </w:p>
          <w:p w14:paraId="137AF02D" w14:textId="77777777" w:rsidR="00F609B5" w:rsidRPr="00CA74E4" w:rsidRDefault="00F609B5" w:rsidP="00F609B5">
            <w:pPr>
              <w:jc w:val="center"/>
              <w:rPr>
                <w:sz w:val="16"/>
                <w:szCs w:val="16"/>
              </w:rPr>
            </w:pPr>
            <w:r>
              <w:rPr>
                <w:sz w:val="16"/>
                <w:szCs w:val="16"/>
              </w:rPr>
              <w:t>Б (год)</w:t>
            </w:r>
          </w:p>
        </w:tc>
      </w:tr>
      <w:tr w:rsidR="00F609B5" w:rsidRPr="00CA74E4" w14:paraId="35C47DA4" w14:textId="77777777" w:rsidTr="00F609B5">
        <w:tc>
          <w:tcPr>
            <w:tcW w:w="648" w:type="dxa"/>
            <w:tcBorders>
              <w:top w:val="single" w:sz="4" w:space="0" w:color="auto"/>
              <w:left w:val="single" w:sz="4" w:space="0" w:color="auto"/>
              <w:bottom w:val="single" w:sz="4" w:space="0" w:color="auto"/>
              <w:right w:val="single" w:sz="4" w:space="0" w:color="auto"/>
            </w:tcBorders>
          </w:tcPr>
          <w:p w14:paraId="7273F06D" w14:textId="406084D4" w:rsidR="00F609B5" w:rsidRPr="00CA74E4" w:rsidRDefault="00F609B5" w:rsidP="00F609B5">
            <w:pPr>
              <w:jc w:val="center"/>
              <w:rPr>
                <w:sz w:val="16"/>
                <w:szCs w:val="16"/>
              </w:rPr>
            </w:pPr>
            <w:r>
              <w:rPr>
                <w:sz w:val="16"/>
                <w:szCs w:val="16"/>
              </w:rPr>
              <w:lastRenderedPageBreak/>
              <w:t>50.6</w:t>
            </w:r>
          </w:p>
        </w:tc>
        <w:tc>
          <w:tcPr>
            <w:tcW w:w="1899" w:type="dxa"/>
            <w:tcBorders>
              <w:top w:val="single" w:sz="4" w:space="0" w:color="auto"/>
              <w:left w:val="single" w:sz="4" w:space="0" w:color="auto"/>
              <w:bottom w:val="single" w:sz="4" w:space="0" w:color="auto"/>
              <w:right w:val="single" w:sz="4" w:space="0" w:color="auto"/>
            </w:tcBorders>
            <w:vAlign w:val="center"/>
          </w:tcPr>
          <w:p w14:paraId="64DB7550" w14:textId="2922B615"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12</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23077AC"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86BD3C2" w14:textId="1B8E0BF2"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BA77DE3" w14:textId="40D64FC5"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73954115" w14:textId="0EF6D9D1" w:rsidR="00F609B5" w:rsidRPr="00CA74E4" w:rsidRDefault="00F609B5" w:rsidP="00F609B5">
            <w:pPr>
              <w:jc w:val="center"/>
              <w:rPr>
                <w:sz w:val="16"/>
                <w:szCs w:val="16"/>
              </w:rPr>
            </w:pPr>
            <w:r>
              <w:rPr>
                <w:sz w:val="16"/>
                <w:szCs w:val="16"/>
              </w:rPr>
              <w:t>8</w:t>
            </w:r>
          </w:p>
        </w:tc>
        <w:tc>
          <w:tcPr>
            <w:tcW w:w="2127" w:type="dxa"/>
            <w:tcBorders>
              <w:top w:val="single" w:sz="4" w:space="0" w:color="auto"/>
              <w:left w:val="single" w:sz="4" w:space="0" w:color="auto"/>
              <w:bottom w:val="single" w:sz="4" w:space="0" w:color="auto"/>
              <w:right w:val="single" w:sz="4" w:space="0" w:color="auto"/>
            </w:tcBorders>
          </w:tcPr>
          <w:p w14:paraId="3FEEB7BE"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40BCA44" w14:textId="77777777" w:rsidR="00F609B5" w:rsidRDefault="00F609B5" w:rsidP="00F609B5">
            <w:pPr>
              <w:jc w:val="center"/>
              <w:rPr>
                <w:sz w:val="16"/>
                <w:szCs w:val="16"/>
              </w:rPr>
            </w:pPr>
            <w:r>
              <w:rPr>
                <w:sz w:val="16"/>
                <w:szCs w:val="16"/>
              </w:rPr>
              <w:t>П (месяц, квартал)</w:t>
            </w:r>
          </w:p>
          <w:p w14:paraId="135B6F2B" w14:textId="77777777" w:rsidR="00F609B5" w:rsidRPr="00CA74E4" w:rsidRDefault="00F609B5" w:rsidP="00F609B5">
            <w:pPr>
              <w:jc w:val="center"/>
              <w:rPr>
                <w:sz w:val="16"/>
                <w:szCs w:val="16"/>
              </w:rPr>
            </w:pPr>
            <w:r>
              <w:rPr>
                <w:sz w:val="16"/>
                <w:szCs w:val="16"/>
              </w:rPr>
              <w:t>Б (год)</w:t>
            </w:r>
          </w:p>
        </w:tc>
      </w:tr>
      <w:tr w:rsidR="00F609B5" w:rsidRPr="00CA74E4" w14:paraId="2194AF58" w14:textId="77777777" w:rsidTr="00F609B5">
        <w:tc>
          <w:tcPr>
            <w:tcW w:w="648" w:type="dxa"/>
            <w:tcBorders>
              <w:top w:val="single" w:sz="4" w:space="0" w:color="auto"/>
              <w:left w:val="single" w:sz="4" w:space="0" w:color="auto"/>
              <w:bottom w:val="single" w:sz="4" w:space="0" w:color="auto"/>
              <w:right w:val="single" w:sz="4" w:space="0" w:color="auto"/>
            </w:tcBorders>
          </w:tcPr>
          <w:p w14:paraId="4E14DF2F" w14:textId="412B611E" w:rsidR="00F609B5" w:rsidRPr="00CA74E4" w:rsidRDefault="00F609B5" w:rsidP="00F609B5">
            <w:pPr>
              <w:jc w:val="center"/>
              <w:rPr>
                <w:sz w:val="16"/>
                <w:szCs w:val="16"/>
              </w:rPr>
            </w:pPr>
            <w:r>
              <w:rPr>
                <w:sz w:val="16"/>
                <w:szCs w:val="16"/>
              </w:rPr>
              <w:t>50.7</w:t>
            </w:r>
          </w:p>
        </w:tc>
        <w:tc>
          <w:tcPr>
            <w:tcW w:w="1899" w:type="dxa"/>
            <w:tcBorders>
              <w:top w:val="single" w:sz="4" w:space="0" w:color="auto"/>
              <w:left w:val="single" w:sz="4" w:space="0" w:color="auto"/>
              <w:bottom w:val="single" w:sz="4" w:space="0" w:color="auto"/>
              <w:right w:val="single" w:sz="4" w:space="0" w:color="auto"/>
            </w:tcBorders>
            <w:vAlign w:val="center"/>
          </w:tcPr>
          <w:p w14:paraId="11C2E96A" w14:textId="53ECA79C"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05</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D814B17"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42AAB69" w14:textId="79E40D14"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3FED74D" w14:textId="1F7950A0"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72967DFC" w14:textId="27A944C4" w:rsidR="00F609B5" w:rsidRPr="00CA74E4" w:rsidRDefault="00F609B5" w:rsidP="00F609B5">
            <w:pPr>
              <w:jc w:val="center"/>
              <w:rPr>
                <w:sz w:val="16"/>
                <w:szCs w:val="16"/>
              </w:rPr>
            </w:pPr>
            <w:r>
              <w:rPr>
                <w:sz w:val="16"/>
                <w:szCs w:val="16"/>
              </w:rPr>
              <w:t>9</w:t>
            </w:r>
          </w:p>
        </w:tc>
        <w:tc>
          <w:tcPr>
            <w:tcW w:w="2127" w:type="dxa"/>
            <w:tcBorders>
              <w:top w:val="single" w:sz="4" w:space="0" w:color="auto"/>
              <w:left w:val="single" w:sz="4" w:space="0" w:color="auto"/>
              <w:bottom w:val="single" w:sz="4" w:space="0" w:color="auto"/>
              <w:right w:val="single" w:sz="4" w:space="0" w:color="auto"/>
            </w:tcBorders>
          </w:tcPr>
          <w:p w14:paraId="126C24A9"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9C72176" w14:textId="77777777" w:rsidR="00F609B5" w:rsidRDefault="00F609B5" w:rsidP="00F609B5">
            <w:pPr>
              <w:jc w:val="center"/>
              <w:rPr>
                <w:sz w:val="16"/>
                <w:szCs w:val="16"/>
              </w:rPr>
            </w:pPr>
            <w:r>
              <w:rPr>
                <w:sz w:val="16"/>
                <w:szCs w:val="16"/>
              </w:rPr>
              <w:t>П (месяц, квартал)</w:t>
            </w:r>
          </w:p>
          <w:p w14:paraId="475BA34E" w14:textId="77777777" w:rsidR="00F609B5" w:rsidRPr="00CA74E4" w:rsidRDefault="00F609B5" w:rsidP="00F609B5">
            <w:pPr>
              <w:jc w:val="center"/>
              <w:rPr>
                <w:sz w:val="16"/>
                <w:szCs w:val="16"/>
              </w:rPr>
            </w:pPr>
            <w:r>
              <w:rPr>
                <w:sz w:val="16"/>
                <w:szCs w:val="16"/>
              </w:rPr>
              <w:t>Б (год)</w:t>
            </w:r>
          </w:p>
        </w:tc>
      </w:tr>
      <w:tr w:rsidR="00F609B5" w:rsidRPr="00CA74E4" w14:paraId="14A1BA30" w14:textId="77777777" w:rsidTr="00F609B5">
        <w:tc>
          <w:tcPr>
            <w:tcW w:w="648" w:type="dxa"/>
            <w:tcBorders>
              <w:top w:val="single" w:sz="4" w:space="0" w:color="auto"/>
              <w:left w:val="single" w:sz="4" w:space="0" w:color="auto"/>
              <w:bottom w:val="single" w:sz="4" w:space="0" w:color="auto"/>
              <w:right w:val="single" w:sz="4" w:space="0" w:color="auto"/>
            </w:tcBorders>
          </w:tcPr>
          <w:p w14:paraId="60178BCC" w14:textId="1CE686B5" w:rsidR="00F609B5" w:rsidRPr="00CA74E4" w:rsidRDefault="00F609B5" w:rsidP="00F609B5">
            <w:pPr>
              <w:jc w:val="center"/>
              <w:rPr>
                <w:sz w:val="16"/>
                <w:szCs w:val="16"/>
              </w:rPr>
            </w:pPr>
            <w:r>
              <w:rPr>
                <w:sz w:val="16"/>
                <w:szCs w:val="16"/>
              </w:rPr>
              <w:t>50.8</w:t>
            </w:r>
          </w:p>
        </w:tc>
        <w:tc>
          <w:tcPr>
            <w:tcW w:w="1899" w:type="dxa"/>
            <w:tcBorders>
              <w:top w:val="single" w:sz="4" w:space="0" w:color="auto"/>
              <w:left w:val="single" w:sz="4" w:space="0" w:color="auto"/>
              <w:bottom w:val="single" w:sz="4" w:space="0" w:color="auto"/>
              <w:right w:val="single" w:sz="4" w:space="0" w:color="auto"/>
            </w:tcBorders>
            <w:vAlign w:val="center"/>
          </w:tcPr>
          <w:p w14:paraId="025B003B" w14:textId="0111D0A3"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13</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8249938"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F16E59E" w14:textId="15376C65"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C73BAF0" w14:textId="06D0C93F"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1ED7492E" w14:textId="6586303D" w:rsidR="00F609B5" w:rsidRPr="00CA74E4" w:rsidRDefault="00F609B5" w:rsidP="00F609B5">
            <w:pPr>
              <w:jc w:val="center"/>
              <w:rPr>
                <w:sz w:val="16"/>
                <w:szCs w:val="16"/>
              </w:rPr>
            </w:pPr>
            <w:r>
              <w:rPr>
                <w:sz w:val="16"/>
                <w:szCs w:val="16"/>
              </w:rPr>
              <w:t>10</w:t>
            </w:r>
          </w:p>
        </w:tc>
        <w:tc>
          <w:tcPr>
            <w:tcW w:w="2127" w:type="dxa"/>
            <w:tcBorders>
              <w:top w:val="single" w:sz="4" w:space="0" w:color="auto"/>
              <w:left w:val="single" w:sz="4" w:space="0" w:color="auto"/>
              <w:bottom w:val="single" w:sz="4" w:space="0" w:color="auto"/>
              <w:right w:val="single" w:sz="4" w:space="0" w:color="auto"/>
            </w:tcBorders>
          </w:tcPr>
          <w:p w14:paraId="441F21D5"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961C417" w14:textId="77777777" w:rsidR="00F609B5" w:rsidRDefault="00F609B5" w:rsidP="00F609B5">
            <w:pPr>
              <w:jc w:val="center"/>
              <w:rPr>
                <w:sz w:val="16"/>
                <w:szCs w:val="16"/>
              </w:rPr>
            </w:pPr>
            <w:r>
              <w:rPr>
                <w:sz w:val="16"/>
                <w:szCs w:val="16"/>
              </w:rPr>
              <w:t>П (месяц, квартал)</w:t>
            </w:r>
          </w:p>
          <w:p w14:paraId="36AC8CC9" w14:textId="77777777" w:rsidR="00F609B5" w:rsidRPr="00CA74E4" w:rsidRDefault="00F609B5" w:rsidP="00F609B5">
            <w:pPr>
              <w:jc w:val="center"/>
              <w:rPr>
                <w:sz w:val="16"/>
                <w:szCs w:val="16"/>
              </w:rPr>
            </w:pPr>
            <w:r>
              <w:rPr>
                <w:sz w:val="16"/>
                <w:szCs w:val="16"/>
              </w:rPr>
              <w:t>Б (год)</w:t>
            </w:r>
          </w:p>
        </w:tc>
      </w:tr>
      <w:tr w:rsidR="00F609B5" w:rsidRPr="00CA74E4" w14:paraId="1348A6E3" w14:textId="77777777" w:rsidTr="00F609B5">
        <w:tc>
          <w:tcPr>
            <w:tcW w:w="648" w:type="dxa"/>
            <w:tcBorders>
              <w:top w:val="single" w:sz="4" w:space="0" w:color="auto"/>
              <w:left w:val="single" w:sz="4" w:space="0" w:color="auto"/>
              <w:bottom w:val="single" w:sz="4" w:space="0" w:color="auto"/>
              <w:right w:val="single" w:sz="4" w:space="0" w:color="auto"/>
            </w:tcBorders>
          </w:tcPr>
          <w:p w14:paraId="1B707BA3" w14:textId="3CEE9B57" w:rsidR="00F609B5" w:rsidRPr="00CA74E4" w:rsidRDefault="00F609B5" w:rsidP="00F609B5">
            <w:pPr>
              <w:jc w:val="center"/>
              <w:rPr>
                <w:sz w:val="16"/>
                <w:szCs w:val="16"/>
              </w:rPr>
            </w:pPr>
            <w:r>
              <w:rPr>
                <w:sz w:val="16"/>
                <w:szCs w:val="16"/>
              </w:rPr>
              <w:t>50.9</w:t>
            </w:r>
          </w:p>
        </w:tc>
        <w:tc>
          <w:tcPr>
            <w:tcW w:w="1899" w:type="dxa"/>
            <w:tcBorders>
              <w:top w:val="single" w:sz="4" w:space="0" w:color="auto"/>
              <w:left w:val="single" w:sz="4" w:space="0" w:color="auto"/>
              <w:bottom w:val="single" w:sz="4" w:space="0" w:color="auto"/>
              <w:right w:val="single" w:sz="4" w:space="0" w:color="auto"/>
            </w:tcBorders>
            <w:vAlign w:val="center"/>
          </w:tcPr>
          <w:p w14:paraId="4543D888" w14:textId="61D79B23"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10</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6D6BBB6"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6EC1AF3" w14:textId="3C05FADF"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AD289FC" w14:textId="6A504C6A"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6A045ABE" w14:textId="2D1D6F6C" w:rsidR="00F609B5" w:rsidRPr="00CA74E4" w:rsidRDefault="00F609B5" w:rsidP="00F609B5">
            <w:pPr>
              <w:jc w:val="center"/>
              <w:rPr>
                <w:sz w:val="16"/>
                <w:szCs w:val="16"/>
              </w:rPr>
            </w:pPr>
            <w:r>
              <w:rPr>
                <w:sz w:val="16"/>
                <w:szCs w:val="16"/>
              </w:rPr>
              <w:t>11</w:t>
            </w:r>
          </w:p>
        </w:tc>
        <w:tc>
          <w:tcPr>
            <w:tcW w:w="2127" w:type="dxa"/>
            <w:tcBorders>
              <w:top w:val="single" w:sz="4" w:space="0" w:color="auto"/>
              <w:left w:val="single" w:sz="4" w:space="0" w:color="auto"/>
              <w:bottom w:val="single" w:sz="4" w:space="0" w:color="auto"/>
              <w:right w:val="single" w:sz="4" w:space="0" w:color="auto"/>
            </w:tcBorders>
          </w:tcPr>
          <w:p w14:paraId="441A0ED4"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6B7B2C2" w14:textId="77777777" w:rsidR="00F609B5" w:rsidRDefault="00F609B5" w:rsidP="00F609B5">
            <w:pPr>
              <w:jc w:val="center"/>
              <w:rPr>
                <w:sz w:val="16"/>
                <w:szCs w:val="16"/>
              </w:rPr>
            </w:pPr>
            <w:r>
              <w:rPr>
                <w:sz w:val="16"/>
                <w:szCs w:val="16"/>
              </w:rPr>
              <w:t>П (месяц, квартал)</w:t>
            </w:r>
          </w:p>
          <w:p w14:paraId="40518ADA" w14:textId="77777777" w:rsidR="00F609B5" w:rsidRPr="00CA74E4" w:rsidRDefault="00F609B5" w:rsidP="00F609B5">
            <w:pPr>
              <w:jc w:val="center"/>
              <w:rPr>
                <w:sz w:val="16"/>
                <w:szCs w:val="16"/>
              </w:rPr>
            </w:pPr>
            <w:r>
              <w:rPr>
                <w:sz w:val="16"/>
                <w:szCs w:val="16"/>
              </w:rPr>
              <w:t>Б (год)</w:t>
            </w:r>
          </w:p>
        </w:tc>
      </w:tr>
      <w:tr w:rsidR="00F609B5" w:rsidRPr="00CA74E4" w14:paraId="6E18187D" w14:textId="77777777" w:rsidTr="00F609B5">
        <w:tc>
          <w:tcPr>
            <w:tcW w:w="648" w:type="dxa"/>
            <w:tcBorders>
              <w:top w:val="single" w:sz="4" w:space="0" w:color="auto"/>
              <w:left w:val="single" w:sz="4" w:space="0" w:color="auto"/>
              <w:bottom w:val="single" w:sz="4" w:space="0" w:color="auto"/>
              <w:right w:val="single" w:sz="4" w:space="0" w:color="auto"/>
            </w:tcBorders>
          </w:tcPr>
          <w:p w14:paraId="63869615" w14:textId="0DC415D5" w:rsidR="00F609B5" w:rsidRPr="00CA74E4" w:rsidRDefault="00F609B5" w:rsidP="00F609B5">
            <w:pPr>
              <w:jc w:val="center"/>
              <w:rPr>
                <w:sz w:val="16"/>
                <w:szCs w:val="16"/>
              </w:rPr>
            </w:pPr>
            <w:r>
              <w:rPr>
                <w:sz w:val="16"/>
                <w:szCs w:val="16"/>
              </w:rPr>
              <w:t>51.1</w:t>
            </w:r>
          </w:p>
        </w:tc>
        <w:tc>
          <w:tcPr>
            <w:tcW w:w="1899" w:type="dxa"/>
            <w:tcBorders>
              <w:top w:val="single" w:sz="4" w:space="0" w:color="auto"/>
              <w:left w:val="single" w:sz="4" w:space="0" w:color="auto"/>
              <w:bottom w:val="single" w:sz="4" w:space="0" w:color="auto"/>
              <w:right w:val="single" w:sz="4" w:space="0" w:color="auto"/>
            </w:tcBorders>
            <w:vAlign w:val="center"/>
          </w:tcPr>
          <w:p w14:paraId="3D389E49" w14:textId="2EBA41C9"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02</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01D3D9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3CD1D434"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8C6A7C1" w14:textId="511DF422" w:rsidR="00F609B5" w:rsidRPr="00CA74E4" w:rsidRDefault="00F609B5" w:rsidP="00F609B5">
            <w:pPr>
              <w:jc w:val="center"/>
              <w:rPr>
                <w:sz w:val="16"/>
                <w:szCs w:val="16"/>
              </w:rPr>
            </w:pPr>
            <w:r>
              <w:rPr>
                <w:sz w:val="16"/>
                <w:szCs w:val="16"/>
              </w:rPr>
              <w:t>908</w:t>
            </w:r>
          </w:p>
        </w:tc>
        <w:tc>
          <w:tcPr>
            <w:tcW w:w="1134" w:type="dxa"/>
            <w:tcBorders>
              <w:top w:val="single" w:sz="4" w:space="0" w:color="auto"/>
              <w:left w:val="single" w:sz="4" w:space="0" w:color="auto"/>
              <w:bottom w:val="single" w:sz="4" w:space="0" w:color="auto"/>
              <w:right w:val="single" w:sz="4" w:space="0" w:color="auto"/>
            </w:tcBorders>
            <w:vAlign w:val="center"/>
          </w:tcPr>
          <w:p w14:paraId="581E8149"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2552B61F"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1218C9D" w14:textId="77777777" w:rsidR="00F609B5" w:rsidRDefault="00F609B5" w:rsidP="00F609B5">
            <w:pPr>
              <w:jc w:val="center"/>
              <w:rPr>
                <w:sz w:val="16"/>
                <w:szCs w:val="16"/>
              </w:rPr>
            </w:pPr>
            <w:r>
              <w:rPr>
                <w:sz w:val="16"/>
                <w:szCs w:val="16"/>
              </w:rPr>
              <w:t>П (месяц, квартал)</w:t>
            </w:r>
          </w:p>
          <w:p w14:paraId="2F1C5C92" w14:textId="77777777" w:rsidR="00F609B5" w:rsidRPr="00CA74E4" w:rsidRDefault="00F609B5" w:rsidP="00F609B5">
            <w:pPr>
              <w:jc w:val="center"/>
              <w:rPr>
                <w:sz w:val="16"/>
                <w:szCs w:val="16"/>
              </w:rPr>
            </w:pPr>
            <w:r>
              <w:rPr>
                <w:sz w:val="16"/>
                <w:szCs w:val="16"/>
              </w:rPr>
              <w:t>Б (год)</w:t>
            </w:r>
          </w:p>
        </w:tc>
      </w:tr>
      <w:tr w:rsidR="00F609B5" w:rsidRPr="00CA74E4" w14:paraId="652C62B0" w14:textId="77777777" w:rsidTr="00F609B5">
        <w:tc>
          <w:tcPr>
            <w:tcW w:w="648" w:type="dxa"/>
            <w:tcBorders>
              <w:top w:val="single" w:sz="4" w:space="0" w:color="auto"/>
              <w:left w:val="single" w:sz="4" w:space="0" w:color="auto"/>
              <w:bottom w:val="single" w:sz="4" w:space="0" w:color="auto"/>
              <w:right w:val="single" w:sz="4" w:space="0" w:color="auto"/>
            </w:tcBorders>
          </w:tcPr>
          <w:p w14:paraId="2D70703E" w14:textId="41C43051" w:rsidR="00F609B5" w:rsidRPr="00CA74E4" w:rsidRDefault="00F609B5" w:rsidP="00F609B5">
            <w:pPr>
              <w:jc w:val="center"/>
              <w:rPr>
                <w:sz w:val="16"/>
                <w:szCs w:val="16"/>
              </w:rPr>
            </w:pPr>
            <w:r>
              <w:rPr>
                <w:sz w:val="16"/>
                <w:szCs w:val="16"/>
              </w:rPr>
              <w:t>51.2</w:t>
            </w:r>
          </w:p>
        </w:tc>
        <w:tc>
          <w:tcPr>
            <w:tcW w:w="1899" w:type="dxa"/>
            <w:tcBorders>
              <w:top w:val="single" w:sz="4" w:space="0" w:color="auto"/>
              <w:left w:val="single" w:sz="4" w:space="0" w:color="auto"/>
              <w:bottom w:val="single" w:sz="4" w:space="0" w:color="auto"/>
              <w:right w:val="single" w:sz="4" w:space="0" w:color="auto"/>
            </w:tcBorders>
            <w:vAlign w:val="center"/>
          </w:tcPr>
          <w:p w14:paraId="4D8EC5AD" w14:textId="0BBFCB81"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03</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9425ECD"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23BE054"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E19A1C0" w14:textId="72F73570" w:rsidR="00F609B5" w:rsidRPr="00CA74E4" w:rsidRDefault="00F609B5" w:rsidP="00F609B5">
            <w:pPr>
              <w:jc w:val="center"/>
              <w:rPr>
                <w:sz w:val="16"/>
                <w:szCs w:val="16"/>
              </w:rPr>
            </w:pPr>
            <w:r>
              <w:rPr>
                <w:sz w:val="16"/>
                <w:szCs w:val="16"/>
              </w:rPr>
              <w:t>918</w:t>
            </w:r>
          </w:p>
        </w:tc>
        <w:tc>
          <w:tcPr>
            <w:tcW w:w="1134" w:type="dxa"/>
            <w:tcBorders>
              <w:top w:val="single" w:sz="4" w:space="0" w:color="auto"/>
              <w:left w:val="single" w:sz="4" w:space="0" w:color="auto"/>
              <w:bottom w:val="single" w:sz="4" w:space="0" w:color="auto"/>
              <w:right w:val="single" w:sz="4" w:space="0" w:color="auto"/>
            </w:tcBorders>
            <w:vAlign w:val="center"/>
          </w:tcPr>
          <w:p w14:paraId="485F152C"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02BC2256"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67DFF8F" w14:textId="77777777" w:rsidR="00F609B5" w:rsidRDefault="00F609B5" w:rsidP="00F609B5">
            <w:pPr>
              <w:jc w:val="center"/>
              <w:rPr>
                <w:sz w:val="16"/>
                <w:szCs w:val="16"/>
              </w:rPr>
            </w:pPr>
            <w:r>
              <w:rPr>
                <w:sz w:val="16"/>
                <w:szCs w:val="16"/>
              </w:rPr>
              <w:t>П (месяц, квартал)</w:t>
            </w:r>
          </w:p>
          <w:p w14:paraId="2AC1BAEA" w14:textId="77777777" w:rsidR="00F609B5" w:rsidRPr="00CA74E4" w:rsidRDefault="00F609B5" w:rsidP="00F609B5">
            <w:pPr>
              <w:jc w:val="center"/>
              <w:rPr>
                <w:sz w:val="16"/>
                <w:szCs w:val="16"/>
              </w:rPr>
            </w:pPr>
            <w:r>
              <w:rPr>
                <w:sz w:val="16"/>
                <w:szCs w:val="16"/>
              </w:rPr>
              <w:t>Б (год)</w:t>
            </w:r>
          </w:p>
        </w:tc>
      </w:tr>
      <w:tr w:rsidR="00F609B5" w:rsidRPr="00CA74E4" w14:paraId="3EC7D8D2" w14:textId="77777777" w:rsidTr="00F609B5">
        <w:tc>
          <w:tcPr>
            <w:tcW w:w="648" w:type="dxa"/>
            <w:tcBorders>
              <w:top w:val="single" w:sz="4" w:space="0" w:color="auto"/>
              <w:left w:val="single" w:sz="4" w:space="0" w:color="auto"/>
              <w:bottom w:val="single" w:sz="4" w:space="0" w:color="auto"/>
              <w:right w:val="single" w:sz="4" w:space="0" w:color="auto"/>
            </w:tcBorders>
          </w:tcPr>
          <w:p w14:paraId="72D2D3A9" w14:textId="307A15B9" w:rsidR="00F609B5" w:rsidRPr="00CA74E4" w:rsidRDefault="00F609B5" w:rsidP="00F609B5">
            <w:pPr>
              <w:jc w:val="center"/>
              <w:rPr>
                <w:sz w:val="16"/>
                <w:szCs w:val="16"/>
              </w:rPr>
            </w:pPr>
            <w:r>
              <w:rPr>
                <w:sz w:val="16"/>
                <w:szCs w:val="16"/>
              </w:rPr>
              <w:t>51.3</w:t>
            </w:r>
          </w:p>
        </w:tc>
        <w:tc>
          <w:tcPr>
            <w:tcW w:w="1899" w:type="dxa"/>
            <w:tcBorders>
              <w:top w:val="single" w:sz="4" w:space="0" w:color="auto"/>
              <w:left w:val="single" w:sz="4" w:space="0" w:color="auto"/>
              <w:bottom w:val="single" w:sz="4" w:space="0" w:color="auto"/>
              <w:right w:val="single" w:sz="4" w:space="0" w:color="auto"/>
            </w:tcBorders>
            <w:vAlign w:val="center"/>
          </w:tcPr>
          <w:p w14:paraId="1D0EFB20" w14:textId="7CE3D779"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14</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2C4B07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EB3E8FB"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6FDADCA" w14:textId="2F8E9CBC" w:rsidR="00F609B5" w:rsidRPr="00CA74E4" w:rsidRDefault="00F609B5" w:rsidP="00F609B5">
            <w:pPr>
              <w:jc w:val="center"/>
              <w:rPr>
                <w:sz w:val="16"/>
                <w:szCs w:val="16"/>
              </w:rPr>
            </w:pPr>
            <w:r>
              <w:rPr>
                <w:sz w:val="16"/>
                <w:szCs w:val="16"/>
              </w:rPr>
              <w:t>928</w:t>
            </w:r>
          </w:p>
        </w:tc>
        <w:tc>
          <w:tcPr>
            <w:tcW w:w="1134" w:type="dxa"/>
            <w:tcBorders>
              <w:top w:val="single" w:sz="4" w:space="0" w:color="auto"/>
              <w:left w:val="single" w:sz="4" w:space="0" w:color="auto"/>
              <w:bottom w:val="single" w:sz="4" w:space="0" w:color="auto"/>
              <w:right w:val="single" w:sz="4" w:space="0" w:color="auto"/>
            </w:tcBorders>
            <w:vAlign w:val="center"/>
          </w:tcPr>
          <w:p w14:paraId="0D00F89A"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94DD3BB"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9C09815" w14:textId="77777777" w:rsidR="00F609B5" w:rsidRDefault="00F609B5" w:rsidP="00F609B5">
            <w:pPr>
              <w:jc w:val="center"/>
              <w:rPr>
                <w:sz w:val="16"/>
                <w:szCs w:val="16"/>
              </w:rPr>
            </w:pPr>
            <w:r>
              <w:rPr>
                <w:sz w:val="16"/>
                <w:szCs w:val="16"/>
              </w:rPr>
              <w:t>П (месяц, квартал)</w:t>
            </w:r>
          </w:p>
          <w:p w14:paraId="2C972DE1" w14:textId="77777777" w:rsidR="00F609B5" w:rsidRPr="00CA74E4" w:rsidRDefault="00F609B5" w:rsidP="00F609B5">
            <w:pPr>
              <w:jc w:val="center"/>
              <w:rPr>
                <w:sz w:val="16"/>
                <w:szCs w:val="16"/>
              </w:rPr>
            </w:pPr>
            <w:r>
              <w:rPr>
                <w:sz w:val="16"/>
                <w:szCs w:val="16"/>
              </w:rPr>
              <w:t>Б (год)</w:t>
            </w:r>
          </w:p>
        </w:tc>
      </w:tr>
      <w:tr w:rsidR="00F609B5" w:rsidRPr="00CA74E4" w14:paraId="3A701CE6" w14:textId="77777777" w:rsidTr="00F609B5">
        <w:tc>
          <w:tcPr>
            <w:tcW w:w="648" w:type="dxa"/>
            <w:tcBorders>
              <w:top w:val="single" w:sz="4" w:space="0" w:color="auto"/>
              <w:left w:val="single" w:sz="4" w:space="0" w:color="auto"/>
              <w:bottom w:val="single" w:sz="4" w:space="0" w:color="auto"/>
              <w:right w:val="single" w:sz="4" w:space="0" w:color="auto"/>
            </w:tcBorders>
          </w:tcPr>
          <w:p w14:paraId="13D5C017" w14:textId="58F9E948" w:rsidR="00F609B5" w:rsidRPr="00CA74E4" w:rsidRDefault="00F609B5" w:rsidP="00F609B5">
            <w:pPr>
              <w:jc w:val="center"/>
              <w:rPr>
                <w:sz w:val="16"/>
                <w:szCs w:val="16"/>
              </w:rPr>
            </w:pPr>
            <w:r>
              <w:rPr>
                <w:sz w:val="16"/>
                <w:szCs w:val="16"/>
              </w:rPr>
              <w:t>51.4</w:t>
            </w:r>
          </w:p>
        </w:tc>
        <w:tc>
          <w:tcPr>
            <w:tcW w:w="1899" w:type="dxa"/>
            <w:tcBorders>
              <w:top w:val="single" w:sz="4" w:space="0" w:color="auto"/>
              <w:left w:val="single" w:sz="4" w:space="0" w:color="auto"/>
              <w:bottom w:val="single" w:sz="4" w:space="0" w:color="auto"/>
              <w:right w:val="single" w:sz="4" w:space="0" w:color="auto"/>
            </w:tcBorders>
            <w:vAlign w:val="center"/>
          </w:tcPr>
          <w:p w14:paraId="0A36F6FE" w14:textId="43A26D55"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04</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9AE306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A84FB13"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AA0DF58" w14:textId="12722C5E" w:rsidR="00F609B5" w:rsidRPr="00CA74E4" w:rsidRDefault="00F609B5" w:rsidP="00F609B5">
            <w:pPr>
              <w:jc w:val="center"/>
              <w:rPr>
                <w:sz w:val="16"/>
                <w:szCs w:val="16"/>
              </w:rPr>
            </w:pPr>
            <w:r>
              <w:rPr>
                <w:sz w:val="16"/>
                <w:szCs w:val="16"/>
              </w:rPr>
              <w:t>938</w:t>
            </w:r>
          </w:p>
        </w:tc>
        <w:tc>
          <w:tcPr>
            <w:tcW w:w="1134" w:type="dxa"/>
            <w:tcBorders>
              <w:top w:val="single" w:sz="4" w:space="0" w:color="auto"/>
              <w:left w:val="single" w:sz="4" w:space="0" w:color="auto"/>
              <w:bottom w:val="single" w:sz="4" w:space="0" w:color="auto"/>
              <w:right w:val="single" w:sz="4" w:space="0" w:color="auto"/>
            </w:tcBorders>
            <w:vAlign w:val="center"/>
          </w:tcPr>
          <w:p w14:paraId="18A50BD6"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0EC3D48E"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9BE0DD4" w14:textId="77777777" w:rsidR="00F609B5" w:rsidRDefault="00F609B5" w:rsidP="00F609B5">
            <w:pPr>
              <w:jc w:val="center"/>
              <w:rPr>
                <w:sz w:val="16"/>
                <w:szCs w:val="16"/>
              </w:rPr>
            </w:pPr>
            <w:r>
              <w:rPr>
                <w:sz w:val="16"/>
                <w:szCs w:val="16"/>
              </w:rPr>
              <w:t>П (месяц, квартал)</w:t>
            </w:r>
          </w:p>
          <w:p w14:paraId="5B252101" w14:textId="77777777" w:rsidR="00F609B5" w:rsidRPr="00CA74E4" w:rsidRDefault="00F609B5" w:rsidP="00F609B5">
            <w:pPr>
              <w:jc w:val="center"/>
              <w:rPr>
                <w:sz w:val="16"/>
                <w:szCs w:val="16"/>
              </w:rPr>
            </w:pPr>
            <w:r>
              <w:rPr>
                <w:sz w:val="16"/>
                <w:szCs w:val="16"/>
              </w:rPr>
              <w:t>Б (год)</w:t>
            </w:r>
          </w:p>
        </w:tc>
      </w:tr>
      <w:tr w:rsidR="00F609B5" w:rsidRPr="00CA74E4" w14:paraId="71436A21" w14:textId="77777777" w:rsidTr="00F609B5">
        <w:tc>
          <w:tcPr>
            <w:tcW w:w="648" w:type="dxa"/>
            <w:tcBorders>
              <w:top w:val="single" w:sz="4" w:space="0" w:color="auto"/>
              <w:left w:val="single" w:sz="4" w:space="0" w:color="auto"/>
              <w:bottom w:val="single" w:sz="4" w:space="0" w:color="auto"/>
              <w:right w:val="single" w:sz="4" w:space="0" w:color="auto"/>
            </w:tcBorders>
          </w:tcPr>
          <w:p w14:paraId="7A116EDB" w14:textId="2239520E" w:rsidR="00F609B5" w:rsidRPr="00CA74E4" w:rsidRDefault="00F609B5" w:rsidP="00F609B5">
            <w:pPr>
              <w:jc w:val="center"/>
              <w:rPr>
                <w:sz w:val="16"/>
                <w:szCs w:val="16"/>
              </w:rPr>
            </w:pPr>
            <w:r>
              <w:rPr>
                <w:sz w:val="16"/>
                <w:szCs w:val="16"/>
              </w:rPr>
              <w:t>51.5</w:t>
            </w:r>
          </w:p>
        </w:tc>
        <w:tc>
          <w:tcPr>
            <w:tcW w:w="1899" w:type="dxa"/>
            <w:tcBorders>
              <w:top w:val="single" w:sz="4" w:space="0" w:color="auto"/>
              <w:left w:val="single" w:sz="4" w:space="0" w:color="auto"/>
              <w:bottom w:val="single" w:sz="4" w:space="0" w:color="auto"/>
              <w:right w:val="single" w:sz="4" w:space="0" w:color="auto"/>
            </w:tcBorders>
            <w:vAlign w:val="center"/>
          </w:tcPr>
          <w:p w14:paraId="09D6B675" w14:textId="16CFA1F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11</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D225364"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8E5CF3C"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34C1B92" w14:textId="0760821A" w:rsidR="00F609B5" w:rsidRPr="00CA74E4" w:rsidRDefault="00F609B5" w:rsidP="00F609B5">
            <w:pPr>
              <w:jc w:val="center"/>
              <w:rPr>
                <w:sz w:val="16"/>
                <w:szCs w:val="16"/>
              </w:rPr>
            </w:pPr>
            <w:r>
              <w:rPr>
                <w:sz w:val="16"/>
                <w:szCs w:val="16"/>
              </w:rPr>
              <w:t>948</w:t>
            </w:r>
          </w:p>
        </w:tc>
        <w:tc>
          <w:tcPr>
            <w:tcW w:w="1134" w:type="dxa"/>
            <w:tcBorders>
              <w:top w:val="single" w:sz="4" w:space="0" w:color="auto"/>
              <w:left w:val="single" w:sz="4" w:space="0" w:color="auto"/>
              <w:bottom w:val="single" w:sz="4" w:space="0" w:color="auto"/>
              <w:right w:val="single" w:sz="4" w:space="0" w:color="auto"/>
            </w:tcBorders>
            <w:vAlign w:val="center"/>
          </w:tcPr>
          <w:p w14:paraId="39CA83BC"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292C9904"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EF70080" w14:textId="77777777" w:rsidR="00F609B5" w:rsidRDefault="00F609B5" w:rsidP="00F609B5">
            <w:pPr>
              <w:jc w:val="center"/>
              <w:rPr>
                <w:sz w:val="16"/>
                <w:szCs w:val="16"/>
              </w:rPr>
            </w:pPr>
            <w:r>
              <w:rPr>
                <w:sz w:val="16"/>
                <w:szCs w:val="16"/>
              </w:rPr>
              <w:t>П (месяц, квартал)</w:t>
            </w:r>
          </w:p>
          <w:p w14:paraId="54DB045E" w14:textId="77777777" w:rsidR="00F609B5" w:rsidRPr="00CA74E4" w:rsidRDefault="00F609B5" w:rsidP="00F609B5">
            <w:pPr>
              <w:jc w:val="center"/>
              <w:rPr>
                <w:sz w:val="16"/>
                <w:szCs w:val="16"/>
              </w:rPr>
            </w:pPr>
            <w:r>
              <w:rPr>
                <w:sz w:val="16"/>
                <w:szCs w:val="16"/>
              </w:rPr>
              <w:t>Б (год)</w:t>
            </w:r>
          </w:p>
        </w:tc>
      </w:tr>
      <w:tr w:rsidR="00F609B5" w:rsidRPr="00CA74E4" w14:paraId="6D6AAAC2" w14:textId="77777777" w:rsidTr="00F609B5">
        <w:tc>
          <w:tcPr>
            <w:tcW w:w="648" w:type="dxa"/>
            <w:tcBorders>
              <w:top w:val="single" w:sz="4" w:space="0" w:color="auto"/>
              <w:left w:val="single" w:sz="4" w:space="0" w:color="auto"/>
              <w:bottom w:val="single" w:sz="4" w:space="0" w:color="auto"/>
              <w:right w:val="single" w:sz="4" w:space="0" w:color="auto"/>
            </w:tcBorders>
          </w:tcPr>
          <w:p w14:paraId="424B67FA" w14:textId="2CC260AB" w:rsidR="00F609B5" w:rsidRPr="00CA74E4" w:rsidRDefault="00F609B5" w:rsidP="00F609B5">
            <w:pPr>
              <w:jc w:val="center"/>
              <w:rPr>
                <w:sz w:val="16"/>
                <w:szCs w:val="16"/>
              </w:rPr>
            </w:pPr>
            <w:r>
              <w:rPr>
                <w:sz w:val="16"/>
                <w:szCs w:val="16"/>
              </w:rPr>
              <w:t>51.6</w:t>
            </w:r>
          </w:p>
        </w:tc>
        <w:tc>
          <w:tcPr>
            <w:tcW w:w="1899" w:type="dxa"/>
            <w:tcBorders>
              <w:top w:val="single" w:sz="4" w:space="0" w:color="auto"/>
              <w:left w:val="single" w:sz="4" w:space="0" w:color="auto"/>
              <w:bottom w:val="single" w:sz="4" w:space="0" w:color="auto"/>
              <w:right w:val="single" w:sz="4" w:space="0" w:color="auto"/>
            </w:tcBorders>
            <w:vAlign w:val="center"/>
          </w:tcPr>
          <w:p w14:paraId="61E0C28D" w14:textId="5B6589C5"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12</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694882C"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B38B783"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9E4C08F" w14:textId="71C93F69" w:rsidR="00F609B5" w:rsidRPr="00CA74E4" w:rsidRDefault="00F609B5" w:rsidP="00F609B5">
            <w:pPr>
              <w:jc w:val="center"/>
              <w:rPr>
                <w:sz w:val="16"/>
                <w:szCs w:val="16"/>
              </w:rPr>
            </w:pPr>
            <w:r>
              <w:rPr>
                <w:sz w:val="16"/>
                <w:szCs w:val="16"/>
              </w:rPr>
              <w:t>958</w:t>
            </w:r>
          </w:p>
        </w:tc>
        <w:tc>
          <w:tcPr>
            <w:tcW w:w="1134" w:type="dxa"/>
            <w:tcBorders>
              <w:top w:val="single" w:sz="4" w:space="0" w:color="auto"/>
              <w:left w:val="single" w:sz="4" w:space="0" w:color="auto"/>
              <w:bottom w:val="single" w:sz="4" w:space="0" w:color="auto"/>
              <w:right w:val="single" w:sz="4" w:space="0" w:color="auto"/>
            </w:tcBorders>
            <w:vAlign w:val="center"/>
          </w:tcPr>
          <w:p w14:paraId="77BBE89D"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ED7D7DA"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980BA1C" w14:textId="77777777" w:rsidR="00F609B5" w:rsidRDefault="00F609B5" w:rsidP="00F609B5">
            <w:pPr>
              <w:jc w:val="center"/>
              <w:rPr>
                <w:sz w:val="16"/>
                <w:szCs w:val="16"/>
              </w:rPr>
            </w:pPr>
            <w:r>
              <w:rPr>
                <w:sz w:val="16"/>
                <w:szCs w:val="16"/>
              </w:rPr>
              <w:t>П (месяц, квартал)</w:t>
            </w:r>
          </w:p>
          <w:p w14:paraId="1A709E03" w14:textId="77777777" w:rsidR="00F609B5" w:rsidRPr="00CA74E4" w:rsidRDefault="00F609B5" w:rsidP="00F609B5">
            <w:pPr>
              <w:jc w:val="center"/>
              <w:rPr>
                <w:sz w:val="16"/>
                <w:szCs w:val="16"/>
              </w:rPr>
            </w:pPr>
            <w:r>
              <w:rPr>
                <w:sz w:val="16"/>
                <w:szCs w:val="16"/>
              </w:rPr>
              <w:t>Б (год)</w:t>
            </w:r>
          </w:p>
        </w:tc>
      </w:tr>
      <w:tr w:rsidR="00F609B5" w:rsidRPr="00CA74E4" w14:paraId="4C0E9895" w14:textId="77777777" w:rsidTr="00F609B5">
        <w:tc>
          <w:tcPr>
            <w:tcW w:w="648" w:type="dxa"/>
            <w:tcBorders>
              <w:top w:val="single" w:sz="4" w:space="0" w:color="auto"/>
              <w:left w:val="single" w:sz="4" w:space="0" w:color="auto"/>
              <w:bottom w:val="single" w:sz="4" w:space="0" w:color="auto"/>
              <w:right w:val="single" w:sz="4" w:space="0" w:color="auto"/>
            </w:tcBorders>
          </w:tcPr>
          <w:p w14:paraId="3025D43B" w14:textId="48A0D78F" w:rsidR="00F609B5" w:rsidRPr="00CA74E4" w:rsidRDefault="00F609B5" w:rsidP="00F609B5">
            <w:pPr>
              <w:jc w:val="center"/>
              <w:rPr>
                <w:sz w:val="16"/>
                <w:szCs w:val="16"/>
              </w:rPr>
            </w:pPr>
            <w:r>
              <w:rPr>
                <w:sz w:val="16"/>
                <w:szCs w:val="16"/>
              </w:rPr>
              <w:t>51.7</w:t>
            </w:r>
          </w:p>
        </w:tc>
        <w:tc>
          <w:tcPr>
            <w:tcW w:w="1899" w:type="dxa"/>
            <w:tcBorders>
              <w:top w:val="single" w:sz="4" w:space="0" w:color="auto"/>
              <w:left w:val="single" w:sz="4" w:space="0" w:color="auto"/>
              <w:bottom w:val="single" w:sz="4" w:space="0" w:color="auto"/>
              <w:right w:val="single" w:sz="4" w:space="0" w:color="auto"/>
            </w:tcBorders>
            <w:vAlign w:val="center"/>
          </w:tcPr>
          <w:p w14:paraId="364BA9BC" w14:textId="33DD16E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05</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FBB6405"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2F8DBAD"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01036BE" w14:textId="207FB31E" w:rsidR="00F609B5" w:rsidRPr="00CA74E4" w:rsidRDefault="00F609B5" w:rsidP="00F609B5">
            <w:pPr>
              <w:jc w:val="center"/>
              <w:rPr>
                <w:sz w:val="16"/>
                <w:szCs w:val="16"/>
              </w:rPr>
            </w:pPr>
            <w:r>
              <w:rPr>
                <w:sz w:val="16"/>
                <w:szCs w:val="16"/>
              </w:rPr>
              <w:t>968</w:t>
            </w:r>
          </w:p>
        </w:tc>
        <w:tc>
          <w:tcPr>
            <w:tcW w:w="1134" w:type="dxa"/>
            <w:tcBorders>
              <w:top w:val="single" w:sz="4" w:space="0" w:color="auto"/>
              <w:left w:val="single" w:sz="4" w:space="0" w:color="auto"/>
              <w:bottom w:val="single" w:sz="4" w:space="0" w:color="auto"/>
              <w:right w:val="single" w:sz="4" w:space="0" w:color="auto"/>
            </w:tcBorders>
            <w:vAlign w:val="center"/>
          </w:tcPr>
          <w:p w14:paraId="4910E805"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28A1EF38"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763044B" w14:textId="77777777" w:rsidR="00F609B5" w:rsidRDefault="00F609B5" w:rsidP="00F609B5">
            <w:pPr>
              <w:jc w:val="center"/>
              <w:rPr>
                <w:sz w:val="16"/>
                <w:szCs w:val="16"/>
              </w:rPr>
            </w:pPr>
            <w:r>
              <w:rPr>
                <w:sz w:val="16"/>
                <w:szCs w:val="16"/>
              </w:rPr>
              <w:t>П (месяц, квартал)</w:t>
            </w:r>
          </w:p>
          <w:p w14:paraId="5CA89FFD" w14:textId="77777777" w:rsidR="00F609B5" w:rsidRPr="00CA74E4" w:rsidRDefault="00F609B5" w:rsidP="00F609B5">
            <w:pPr>
              <w:jc w:val="center"/>
              <w:rPr>
                <w:sz w:val="16"/>
                <w:szCs w:val="16"/>
              </w:rPr>
            </w:pPr>
            <w:r>
              <w:rPr>
                <w:sz w:val="16"/>
                <w:szCs w:val="16"/>
              </w:rPr>
              <w:t>Б (год)</w:t>
            </w:r>
          </w:p>
        </w:tc>
      </w:tr>
      <w:tr w:rsidR="00F609B5" w:rsidRPr="00CA74E4" w14:paraId="0C406EEC" w14:textId="77777777" w:rsidTr="00F609B5">
        <w:tc>
          <w:tcPr>
            <w:tcW w:w="648" w:type="dxa"/>
            <w:tcBorders>
              <w:top w:val="single" w:sz="4" w:space="0" w:color="auto"/>
              <w:left w:val="single" w:sz="4" w:space="0" w:color="auto"/>
              <w:bottom w:val="single" w:sz="4" w:space="0" w:color="auto"/>
              <w:right w:val="single" w:sz="4" w:space="0" w:color="auto"/>
            </w:tcBorders>
          </w:tcPr>
          <w:p w14:paraId="670066A4" w14:textId="7978AF2A" w:rsidR="00F609B5" w:rsidRPr="00CA74E4" w:rsidRDefault="00F609B5" w:rsidP="00F609B5">
            <w:pPr>
              <w:jc w:val="center"/>
              <w:rPr>
                <w:sz w:val="16"/>
                <w:szCs w:val="16"/>
              </w:rPr>
            </w:pPr>
            <w:r>
              <w:rPr>
                <w:sz w:val="16"/>
                <w:szCs w:val="16"/>
              </w:rPr>
              <w:t>51.8</w:t>
            </w:r>
          </w:p>
        </w:tc>
        <w:tc>
          <w:tcPr>
            <w:tcW w:w="1899" w:type="dxa"/>
            <w:tcBorders>
              <w:top w:val="single" w:sz="4" w:space="0" w:color="auto"/>
              <w:left w:val="single" w:sz="4" w:space="0" w:color="auto"/>
              <w:bottom w:val="single" w:sz="4" w:space="0" w:color="auto"/>
              <w:right w:val="single" w:sz="4" w:space="0" w:color="auto"/>
            </w:tcBorders>
            <w:vAlign w:val="center"/>
          </w:tcPr>
          <w:p w14:paraId="156E8B9B" w14:textId="06B528BB"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13</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CEE6D9C"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1EFCB44"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755E87E" w14:textId="5952E577" w:rsidR="00F609B5" w:rsidRPr="00CA74E4" w:rsidRDefault="00F609B5" w:rsidP="00F609B5">
            <w:pPr>
              <w:jc w:val="center"/>
              <w:rPr>
                <w:sz w:val="16"/>
                <w:szCs w:val="16"/>
              </w:rPr>
            </w:pPr>
            <w:r>
              <w:rPr>
                <w:sz w:val="16"/>
                <w:szCs w:val="16"/>
              </w:rPr>
              <w:t>978</w:t>
            </w:r>
          </w:p>
        </w:tc>
        <w:tc>
          <w:tcPr>
            <w:tcW w:w="1134" w:type="dxa"/>
            <w:tcBorders>
              <w:top w:val="single" w:sz="4" w:space="0" w:color="auto"/>
              <w:left w:val="single" w:sz="4" w:space="0" w:color="auto"/>
              <w:bottom w:val="single" w:sz="4" w:space="0" w:color="auto"/>
              <w:right w:val="single" w:sz="4" w:space="0" w:color="auto"/>
            </w:tcBorders>
            <w:vAlign w:val="center"/>
          </w:tcPr>
          <w:p w14:paraId="55C4D5C1"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B493EDA"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3FD270F" w14:textId="77777777" w:rsidR="00F609B5" w:rsidRDefault="00F609B5" w:rsidP="00F609B5">
            <w:pPr>
              <w:jc w:val="center"/>
              <w:rPr>
                <w:sz w:val="16"/>
                <w:szCs w:val="16"/>
              </w:rPr>
            </w:pPr>
            <w:r>
              <w:rPr>
                <w:sz w:val="16"/>
                <w:szCs w:val="16"/>
              </w:rPr>
              <w:t>П (месяц, квартал)</w:t>
            </w:r>
          </w:p>
          <w:p w14:paraId="61D039A6" w14:textId="77777777" w:rsidR="00F609B5" w:rsidRPr="00CA74E4" w:rsidRDefault="00F609B5" w:rsidP="00F609B5">
            <w:pPr>
              <w:jc w:val="center"/>
              <w:rPr>
                <w:sz w:val="16"/>
                <w:szCs w:val="16"/>
              </w:rPr>
            </w:pPr>
            <w:r>
              <w:rPr>
                <w:sz w:val="16"/>
                <w:szCs w:val="16"/>
              </w:rPr>
              <w:t>Б (год)</w:t>
            </w:r>
          </w:p>
        </w:tc>
      </w:tr>
      <w:tr w:rsidR="00F609B5" w:rsidRPr="00CA74E4" w14:paraId="09A6C136" w14:textId="77777777" w:rsidTr="00F609B5">
        <w:tc>
          <w:tcPr>
            <w:tcW w:w="648" w:type="dxa"/>
            <w:tcBorders>
              <w:top w:val="single" w:sz="4" w:space="0" w:color="auto"/>
              <w:left w:val="single" w:sz="4" w:space="0" w:color="auto"/>
              <w:bottom w:val="single" w:sz="4" w:space="0" w:color="auto"/>
              <w:right w:val="single" w:sz="4" w:space="0" w:color="auto"/>
            </w:tcBorders>
          </w:tcPr>
          <w:p w14:paraId="1EEC1081" w14:textId="35DD9EE7" w:rsidR="00F609B5" w:rsidRPr="00CA74E4" w:rsidRDefault="00F609B5" w:rsidP="00F609B5">
            <w:pPr>
              <w:jc w:val="center"/>
              <w:rPr>
                <w:sz w:val="16"/>
                <w:szCs w:val="16"/>
              </w:rPr>
            </w:pPr>
            <w:r>
              <w:rPr>
                <w:sz w:val="16"/>
                <w:szCs w:val="16"/>
              </w:rPr>
              <w:t>51.9</w:t>
            </w:r>
          </w:p>
        </w:tc>
        <w:tc>
          <w:tcPr>
            <w:tcW w:w="1899" w:type="dxa"/>
            <w:tcBorders>
              <w:top w:val="single" w:sz="4" w:space="0" w:color="auto"/>
              <w:left w:val="single" w:sz="4" w:space="0" w:color="auto"/>
              <w:bottom w:val="single" w:sz="4" w:space="0" w:color="auto"/>
              <w:right w:val="single" w:sz="4" w:space="0" w:color="auto"/>
            </w:tcBorders>
            <w:vAlign w:val="center"/>
          </w:tcPr>
          <w:p w14:paraId="6141E440" w14:textId="618C2F02"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10</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7DE5EB7"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8E468CC"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D953D8B" w14:textId="336FC30C" w:rsidR="00F609B5" w:rsidRPr="00CA74E4" w:rsidRDefault="00F609B5" w:rsidP="00F609B5">
            <w:pPr>
              <w:jc w:val="center"/>
              <w:rPr>
                <w:sz w:val="16"/>
                <w:szCs w:val="16"/>
              </w:rPr>
            </w:pPr>
            <w:r>
              <w:rPr>
                <w:sz w:val="16"/>
                <w:szCs w:val="16"/>
              </w:rPr>
              <w:t>988</w:t>
            </w:r>
          </w:p>
        </w:tc>
        <w:tc>
          <w:tcPr>
            <w:tcW w:w="1134" w:type="dxa"/>
            <w:tcBorders>
              <w:top w:val="single" w:sz="4" w:space="0" w:color="auto"/>
              <w:left w:val="single" w:sz="4" w:space="0" w:color="auto"/>
              <w:bottom w:val="single" w:sz="4" w:space="0" w:color="auto"/>
              <w:right w:val="single" w:sz="4" w:space="0" w:color="auto"/>
            </w:tcBorders>
            <w:vAlign w:val="center"/>
          </w:tcPr>
          <w:p w14:paraId="0166B266"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5BD6AFAC"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61E314D" w14:textId="77777777" w:rsidR="00F609B5" w:rsidRDefault="00F609B5" w:rsidP="00F609B5">
            <w:pPr>
              <w:jc w:val="center"/>
              <w:rPr>
                <w:sz w:val="16"/>
                <w:szCs w:val="16"/>
              </w:rPr>
            </w:pPr>
            <w:r>
              <w:rPr>
                <w:sz w:val="16"/>
                <w:szCs w:val="16"/>
              </w:rPr>
              <w:t>П (месяц, квартал)</w:t>
            </w:r>
          </w:p>
          <w:p w14:paraId="5F5637C7" w14:textId="77777777" w:rsidR="00F609B5" w:rsidRPr="00CA74E4" w:rsidRDefault="00F609B5" w:rsidP="00F609B5">
            <w:pPr>
              <w:jc w:val="center"/>
              <w:rPr>
                <w:sz w:val="16"/>
                <w:szCs w:val="16"/>
              </w:rPr>
            </w:pPr>
            <w:r>
              <w:rPr>
                <w:sz w:val="16"/>
                <w:szCs w:val="16"/>
              </w:rPr>
              <w:t>Б (год)</w:t>
            </w:r>
          </w:p>
        </w:tc>
      </w:tr>
      <w:tr w:rsidR="00F609B5" w:rsidRPr="00CA74E4" w14:paraId="7B3DF935" w14:textId="77777777" w:rsidTr="00F609B5">
        <w:tc>
          <w:tcPr>
            <w:tcW w:w="648" w:type="dxa"/>
            <w:tcBorders>
              <w:top w:val="single" w:sz="4" w:space="0" w:color="auto"/>
              <w:left w:val="single" w:sz="4" w:space="0" w:color="auto"/>
              <w:bottom w:val="single" w:sz="4" w:space="0" w:color="auto"/>
              <w:right w:val="single" w:sz="4" w:space="0" w:color="auto"/>
            </w:tcBorders>
          </w:tcPr>
          <w:p w14:paraId="234EAB6D" w14:textId="1B7433BC" w:rsidR="00F609B5" w:rsidRPr="00CA74E4" w:rsidRDefault="00F609B5" w:rsidP="00F609B5">
            <w:pPr>
              <w:jc w:val="center"/>
              <w:rPr>
                <w:sz w:val="16"/>
                <w:szCs w:val="16"/>
              </w:rPr>
            </w:pPr>
            <w:r>
              <w:rPr>
                <w:sz w:val="16"/>
                <w:szCs w:val="16"/>
              </w:rPr>
              <w:t>52.1</w:t>
            </w:r>
          </w:p>
        </w:tc>
        <w:tc>
          <w:tcPr>
            <w:tcW w:w="1899" w:type="dxa"/>
            <w:tcBorders>
              <w:top w:val="single" w:sz="4" w:space="0" w:color="auto"/>
              <w:left w:val="single" w:sz="4" w:space="0" w:color="auto"/>
              <w:bottom w:val="single" w:sz="4" w:space="0" w:color="auto"/>
              <w:right w:val="single" w:sz="4" w:space="0" w:color="auto"/>
            </w:tcBorders>
            <w:vAlign w:val="center"/>
          </w:tcPr>
          <w:p w14:paraId="1C134273" w14:textId="35945B2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02</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29E9050E"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B73A44E" w14:textId="728C302D"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E732358" w14:textId="43C71B99"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321FCD19" w14:textId="77777777" w:rsidR="00F609B5" w:rsidRPr="00CA74E4" w:rsidRDefault="00F609B5" w:rsidP="00F609B5">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090C01AA"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CA89879" w14:textId="77777777" w:rsidR="00F609B5" w:rsidRDefault="00F609B5" w:rsidP="00F609B5">
            <w:pPr>
              <w:jc w:val="center"/>
              <w:rPr>
                <w:sz w:val="16"/>
                <w:szCs w:val="16"/>
              </w:rPr>
            </w:pPr>
            <w:r>
              <w:rPr>
                <w:sz w:val="16"/>
                <w:szCs w:val="16"/>
              </w:rPr>
              <w:t>П (месяц, квартал)</w:t>
            </w:r>
          </w:p>
          <w:p w14:paraId="5AEE18E5" w14:textId="77777777" w:rsidR="00F609B5" w:rsidRPr="00CA74E4" w:rsidRDefault="00F609B5" w:rsidP="00F609B5">
            <w:pPr>
              <w:jc w:val="center"/>
              <w:rPr>
                <w:sz w:val="16"/>
                <w:szCs w:val="16"/>
              </w:rPr>
            </w:pPr>
            <w:r>
              <w:rPr>
                <w:sz w:val="16"/>
                <w:szCs w:val="16"/>
              </w:rPr>
              <w:t>Б (год)</w:t>
            </w:r>
          </w:p>
        </w:tc>
      </w:tr>
      <w:tr w:rsidR="00F609B5" w:rsidRPr="00CA74E4" w14:paraId="33AB06BC" w14:textId="77777777" w:rsidTr="00F609B5">
        <w:tc>
          <w:tcPr>
            <w:tcW w:w="648" w:type="dxa"/>
            <w:tcBorders>
              <w:top w:val="single" w:sz="4" w:space="0" w:color="auto"/>
              <w:left w:val="single" w:sz="4" w:space="0" w:color="auto"/>
              <w:bottom w:val="single" w:sz="4" w:space="0" w:color="auto"/>
              <w:right w:val="single" w:sz="4" w:space="0" w:color="auto"/>
            </w:tcBorders>
          </w:tcPr>
          <w:p w14:paraId="138E554D" w14:textId="729E21F5" w:rsidR="00F609B5" w:rsidRPr="00CA74E4" w:rsidRDefault="00F609B5" w:rsidP="00F609B5">
            <w:pPr>
              <w:jc w:val="center"/>
              <w:rPr>
                <w:sz w:val="16"/>
                <w:szCs w:val="16"/>
              </w:rPr>
            </w:pPr>
            <w:r>
              <w:rPr>
                <w:sz w:val="16"/>
                <w:szCs w:val="16"/>
              </w:rPr>
              <w:t>52.2</w:t>
            </w:r>
          </w:p>
        </w:tc>
        <w:tc>
          <w:tcPr>
            <w:tcW w:w="1899" w:type="dxa"/>
            <w:tcBorders>
              <w:top w:val="single" w:sz="4" w:space="0" w:color="auto"/>
              <w:left w:val="single" w:sz="4" w:space="0" w:color="auto"/>
              <w:bottom w:val="single" w:sz="4" w:space="0" w:color="auto"/>
              <w:right w:val="single" w:sz="4" w:space="0" w:color="auto"/>
            </w:tcBorders>
            <w:vAlign w:val="center"/>
          </w:tcPr>
          <w:p w14:paraId="566B25F1" w14:textId="5D8E277F"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03</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79B6684"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4FB8B93C" w14:textId="0AFC442E"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CA7001F" w14:textId="15AFB284"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2DBC907C" w14:textId="77777777" w:rsidR="00F609B5" w:rsidRPr="00CA74E4" w:rsidRDefault="00F609B5" w:rsidP="00F609B5">
            <w:pPr>
              <w:jc w:val="center"/>
              <w:rPr>
                <w:sz w:val="16"/>
                <w:szCs w:val="16"/>
              </w:rPr>
            </w:pPr>
            <w:r>
              <w:rPr>
                <w:sz w:val="16"/>
                <w:szCs w:val="16"/>
              </w:rPr>
              <w:t>4</w:t>
            </w:r>
          </w:p>
        </w:tc>
        <w:tc>
          <w:tcPr>
            <w:tcW w:w="2127" w:type="dxa"/>
            <w:tcBorders>
              <w:top w:val="single" w:sz="4" w:space="0" w:color="auto"/>
              <w:left w:val="single" w:sz="4" w:space="0" w:color="auto"/>
              <w:bottom w:val="single" w:sz="4" w:space="0" w:color="auto"/>
              <w:right w:val="single" w:sz="4" w:space="0" w:color="auto"/>
            </w:tcBorders>
          </w:tcPr>
          <w:p w14:paraId="35FFBC30"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EE360CB" w14:textId="77777777" w:rsidR="00F609B5" w:rsidRDefault="00F609B5" w:rsidP="00F609B5">
            <w:pPr>
              <w:jc w:val="center"/>
              <w:rPr>
                <w:sz w:val="16"/>
                <w:szCs w:val="16"/>
              </w:rPr>
            </w:pPr>
            <w:r>
              <w:rPr>
                <w:sz w:val="16"/>
                <w:szCs w:val="16"/>
              </w:rPr>
              <w:t>П (месяц, квартал)</w:t>
            </w:r>
          </w:p>
          <w:p w14:paraId="6405200A" w14:textId="77777777" w:rsidR="00F609B5" w:rsidRPr="00CA74E4" w:rsidRDefault="00F609B5" w:rsidP="00F609B5">
            <w:pPr>
              <w:jc w:val="center"/>
              <w:rPr>
                <w:sz w:val="16"/>
                <w:szCs w:val="16"/>
              </w:rPr>
            </w:pPr>
            <w:r>
              <w:rPr>
                <w:sz w:val="16"/>
                <w:szCs w:val="16"/>
              </w:rPr>
              <w:t>Б (год)</w:t>
            </w:r>
          </w:p>
        </w:tc>
      </w:tr>
      <w:tr w:rsidR="00F609B5" w:rsidRPr="00CA74E4" w14:paraId="188AD9ED" w14:textId="77777777" w:rsidTr="00F609B5">
        <w:tc>
          <w:tcPr>
            <w:tcW w:w="648" w:type="dxa"/>
            <w:tcBorders>
              <w:top w:val="single" w:sz="4" w:space="0" w:color="auto"/>
              <w:left w:val="single" w:sz="4" w:space="0" w:color="auto"/>
              <w:bottom w:val="single" w:sz="4" w:space="0" w:color="auto"/>
              <w:right w:val="single" w:sz="4" w:space="0" w:color="auto"/>
            </w:tcBorders>
          </w:tcPr>
          <w:p w14:paraId="432E31BD" w14:textId="355DCED6" w:rsidR="00F609B5" w:rsidRPr="00CA74E4" w:rsidRDefault="00F609B5" w:rsidP="00F609B5">
            <w:pPr>
              <w:jc w:val="center"/>
              <w:rPr>
                <w:sz w:val="16"/>
                <w:szCs w:val="16"/>
              </w:rPr>
            </w:pPr>
            <w:r>
              <w:rPr>
                <w:sz w:val="16"/>
                <w:szCs w:val="16"/>
              </w:rPr>
              <w:t>52.3</w:t>
            </w:r>
          </w:p>
        </w:tc>
        <w:tc>
          <w:tcPr>
            <w:tcW w:w="1899" w:type="dxa"/>
            <w:tcBorders>
              <w:top w:val="single" w:sz="4" w:space="0" w:color="auto"/>
              <w:left w:val="single" w:sz="4" w:space="0" w:color="auto"/>
              <w:bottom w:val="single" w:sz="4" w:space="0" w:color="auto"/>
              <w:right w:val="single" w:sz="4" w:space="0" w:color="auto"/>
            </w:tcBorders>
            <w:vAlign w:val="center"/>
          </w:tcPr>
          <w:p w14:paraId="5E36F886" w14:textId="33830E40"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14</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DE916DA"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21E91CB" w14:textId="66845504"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9CC0878" w14:textId="5039FCE3"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436D907A" w14:textId="77777777" w:rsidR="00F609B5" w:rsidRPr="00CA74E4" w:rsidRDefault="00F609B5" w:rsidP="00F609B5">
            <w:pPr>
              <w:jc w:val="center"/>
              <w:rPr>
                <w:sz w:val="16"/>
                <w:szCs w:val="16"/>
              </w:rPr>
            </w:pPr>
            <w:r>
              <w:rPr>
                <w:sz w:val="16"/>
                <w:szCs w:val="16"/>
              </w:rPr>
              <w:t>5</w:t>
            </w:r>
          </w:p>
        </w:tc>
        <w:tc>
          <w:tcPr>
            <w:tcW w:w="2127" w:type="dxa"/>
            <w:tcBorders>
              <w:top w:val="single" w:sz="4" w:space="0" w:color="auto"/>
              <w:left w:val="single" w:sz="4" w:space="0" w:color="auto"/>
              <w:bottom w:val="single" w:sz="4" w:space="0" w:color="auto"/>
              <w:right w:val="single" w:sz="4" w:space="0" w:color="auto"/>
            </w:tcBorders>
          </w:tcPr>
          <w:p w14:paraId="5D4C6A97"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7A20DA1" w14:textId="77777777" w:rsidR="00F609B5" w:rsidRDefault="00F609B5" w:rsidP="00F609B5">
            <w:pPr>
              <w:jc w:val="center"/>
              <w:rPr>
                <w:sz w:val="16"/>
                <w:szCs w:val="16"/>
              </w:rPr>
            </w:pPr>
            <w:r>
              <w:rPr>
                <w:sz w:val="16"/>
                <w:szCs w:val="16"/>
              </w:rPr>
              <w:t>П (месяц, квартал)</w:t>
            </w:r>
          </w:p>
          <w:p w14:paraId="7EF1AD1B" w14:textId="77777777" w:rsidR="00F609B5" w:rsidRPr="00CA74E4" w:rsidRDefault="00F609B5" w:rsidP="00F609B5">
            <w:pPr>
              <w:jc w:val="center"/>
              <w:rPr>
                <w:sz w:val="16"/>
                <w:szCs w:val="16"/>
              </w:rPr>
            </w:pPr>
            <w:r>
              <w:rPr>
                <w:sz w:val="16"/>
                <w:szCs w:val="16"/>
              </w:rPr>
              <w:t>Б (год)</w:t>
            </w:r>
          </w:p>
        </w:tc>
      </w:tr>
      <w:tr w:rsidR="00F609B5" w:rsidRPr="00CA74E4" w14:paraId="5DF169A2" w14:textId="77777777" w:rsidTr="00F609B5">
        <w:tc>
          <w:tcPr>
            <w:tcW w:w="648" w:type="dxa"/>
            <w:tcBorders>
              <w:top w:val="single" w:sz="4" w:space="0" w:color="auto"/>
              <w:left w:val="single" w:sz="4" w:space="0" w:color="auto"/>
              <w:bottom w:val="single" w:sz="4" w:space="0" w:color="auto"/>
              <w:right w:val="single" w:sz="4" w:space="0" w:color="auto"/>
            </w:tcBorders>
          </w:tcPr>
          <w:p w14:paraId="21D708FB" w14:textId="7ACC1412" w:rsidR="00F609B5" w:rsidRPr="00CA74E4" w:rsidRDefault="00F609B5" w:rsidP="00F609B5">
            <w:pPr>
              <w:jc w:val="center"/>
              <w:rPr>
                <w:sz w:val="16"/>
                <w:szCs w:val="16"/>
              </w:rPr>
            </w:pPr>
            <w:r>
              <w:rPr>
                <w:sz w:val="16"/>
                <w:szCs w:val="16"/>
              </w:rPr>
              <w:t>52.4</w:t>
            </w:r>
          </w:p>
        </w:tc>
        <w:tc>
          <w:tcPr>
            <w:tcW w:w="1899" w:type="dxa"/>
            <w:tcBorders>
              <w:top w:val="single" w:sz="4" w:space="0" w:color="auto"/>
              <w:left w:val="single" w:sz="4" w:space="0" w:color="auto"/>
              <w:bottom w:val="single" w:sz="4" w:space="0" w:color="auto"/>
              <w:right w:val="single" w:sz="4" w:space="0" w:color="auto"/>
            </w:tcBorders>
            <w:vAlign w:val="center"/>
          </w:tcPr>
          <w:p w14:paraId="51803B48" w14:textId="696AAF5B"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04</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F6F188A"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40D48BE" w14:textId="5FDA6E41"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CAC5600" w14:textId="1BEA2142"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6A6C0195" w14:textId="77777777" w:rsidR="00F609B5" w:rsidRPr="00CA74E4" w:rsidRDefault="00F609B5" w:rsidP="00F609B5">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4C85AB30"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F052628" w14:textId="77777777" w:rsidR="00F609B5" w:rsidRDefault="00F609B5" w:rsidP="00F609B5">
            <w:pPr>
              <w:jc w:val="center"/>
              <w:rPr>
                <w:sz w:val="16"/>
                <w:szCs w:val="16"/>
              </w:rPr>
            </w:pPr>
            <w:r>
              <w:rPr>
                <w:sz w:val="16"/>
                <w:szCs w:val="16"/>
              </w:rPr>
              <w:t>П (месяц, квартал)</w:t>
            </w:r>
          </w:p>
          <w:p w14:paraId="43959E94" w14:textId="77777777" w:rsidR="00F609B5" w:rsidRPr="00CA74E4" w:rsidRDefault="00F609B5" w:rsidP="00F609B5">
            <w:pPr>
              <w:jc w:val="center"/>
              <w:rPr>
                <w:sz w:val="16"/>
                <w:szCs w:val="16"/>
              </w:rPr>
            </w:pPr>
            <w:r>
              <w:rPr>
                <w:sz w:val="16"/>
                <w:szCs w:val="16"/>
              </w:rPr>
              <w:t>Б (год)</w:t>
            </w:r>
          </w:p>
        </w:tc>
      </w:tr>
      <w:tr w:rsidR="00F609B5" w:rsidRPr="00CA74E4" w14:paraId="41605CFA" w14:textId="77777777" w:rsidTr="00F609B5">
        <w:tc>
          <w:tcPr>
            <w:tcW w:w="648" w:type="dxa"/>
            <w:tcBorders>
              <w:top w:val="single" w:sz="4" w:space="0" w:color="auto"/>
              <w:left w:val="single" w:sz="4" w:space="0" w:color="auto"/>
              <w:bottom w:val="single" w:sz="4" w:space="0" w:color="auto"/>
              <w:right w:val="single" w:sz="4" w:space="0" w:color="auto"/>
            </w:tcBorders>
          </w:tcPr>
          <w:p w14:paraId="116E4BD6" w14:textId="44CFEE34" w:rsidR="00F609B5" w:rsidRPr="00CA74E4" w:rsidRDefault="00F609B5" w:rsidP="00F609B5">
            <w:pPr>
              <w:jc w:val="center"/>
              <w:rPr>
                <w:sz w:val="16"/>
                <w:szCs w:val="16"/>
              </w:rPr>
            </w:pPr>
            <w:r>
              <w:rPr>
                <w:sz w:val="16"/>
                <w:szCs w:val="16"/>
              </w:rPr>
              <w:t>52.5</w:t>
            </w:r>
          </w:p>
        </w:tc>
        <w:tc>
          <w:tcPr>
            <w:tcW w:w="1899" w:type="dxa"/>
            <w:tcBorders>
              <w:top w:val="single" w:sz="4" w:space="0" w:color="auto"/>
              <w:left w:val="single" w:sz="4" w:space="0" w:color="auto"/>
              <w:bottom w:val="single" w:sz="4" w:space="0" w:color="auto"/>
              <w:right w:val="single" w:sz="4" w:space="0" w:color="auto"/>
            </w:tcBorders>
            <w:vAlign w:val="center"/>
          </w:tcPr>
          <w:p w14:paraId="4F601E5E" w14:textId="0006845D"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11</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579DCE2"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F1B90B0" w14:textId="3F3B466B"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F8A6775" w14:textId="0EECCACC"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7BAFE431" w14:textId="77777777" w:rsidR="00F609B5" w:rsidRPr="00CA74E4" w:rsidRDefault="00F609B5" w:rsidP="00F609B5">
            <w:pPr>
              <w:jc w:val="center"/>
              <w:rPr>
                <w:sz w:val="16"/>
                <w:szCs w:val="16"/>
              </w:rPr>
            </w:pPr>
            <w:r>
              <w:rPr>
                <w:sz w:val="16"/>
                <w:szCs w:val="16"/>
              </w:rPr>
              <w:t>7</w:t>
            </w:r>
          </w:p>
        </w:tc>
        <w:tc>
          <w:tcPr>
            <w:tcW w:w="2127" w:type="dxa"/>
            <w:tcBorders>
              <w:top w:val="single" w:sz="4" w:space="0" w:color="auto"/>
              <w:left w:val="single" w:sz="4" w:space="0" w:color="auto"/>
              <w:bottom w:val="single" w:sz="4" w:space="0" w:color="auto"/>
              <w:right w:val="single" w:sz="4" w:space="0" w:color="auto"/>
            </w:tcBorders>
          </w:tcPr>
          <w:p w14:paraId="25D23333"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C02E7B3" w14:textId="77777777" w:rsidR="00F609B5" w:rsidRDefault="00F609B5" w:rsidP="00F609B5">
            <w:pPr>
              <w:jc w:val="center"/>
              <w:rPr>
                <w:sz w:val="16"/>
                <w:szCs w:val="16"/>
              </w:rPr>
            </w:pPr>
            <w:r>
              <w:rPr>
                <w:sz w:val="16"/>
                <w:szCs w:val="16"/>
              </w:rPr>
              <w:t>П (месяц, квартал)</w:t>
            </w:r>
          </w:p>
          <w:p w14:paraId="667F6C08" w14:textId="77777777" w:rsidR="00F609B5" w:rsidRPr="00CA74E4" w:rsidRDefault="00F609B5" w:rsidP="00F609B5">
            <w:pPr>
              <w:jc w:val="center"/>
              <w:rPr>
                <w:sz w:val="16"/>
                <w:szCs w:val="16"/>
              </w:rPr>
            </w:pPr>
            <w:r>
              <w:rPr>
                <w:sz w:val="16"/>
                <w:szCs w:val="16"/>
              </w:rPr>
              <w:t>Б (год)</w:t>
            </w:r>
          </w:p>
        </w:tc>
      </w:tr>
      <w:tr w:rsidR="00F609B5" w:rsidRPr="00CA74E4" w14:paraId="24BE4DD6" w14:textId="77777777" w:rsidTr="00F609B5">
        <w:tc>
          <w:tcPr>
            <w:tcW w:w="648" w:type="dxa"/>
            <w:tcBorders>
              <w:top w:val="single" w:sz="4" w:space="0" w:color="auto"/>
              <w:left w:val="single" w:sz="4" w:space="0" w:color="auto"/>
              <w:bottom w:val="single" w:sz="4" w:space="0" w:color="auto"/>
              <w:right w:val="single" w:sz="4" w:space="0" w:color="auto"/>
            </w:tcBorders>
          </w:tcPr>
          <w:p w14:paraId="28DBB624" w14:textId="1C23D5B1" w:rsidR="00F609B5" w:rsidRPr="00CA74E4" w:rsidRDefault="00F609B5" w:rsidP="00F609B5">
            <w:pPr>
              <w:jc w:val="center"/>
              <w:rPr>
                <w:sz w:val="16"/>
                <w:szCs w:val="16"/>
              </w:rPr>
            </w:pPr>
            <w:r>
              <w:rPr>
                <w:sz w:val="16"/>
                <w:szCs w:val="16"/>
              </w:rPr>
              <w:lastRenderedPageBreak/>
              <w:t>52.6</w:t>
            </w:r>
          </w:p>
        </w:tc>
        <w:tc>
          <w:tcPr>
            <w:tcW w:w="1899" w:type="dxa"/>
            <w:tcBorders>
              <w:top w:val="single" w:sz="4" w:space="0" w:color="auto"/>
              <w:left w:val="single" w:sz="4" w:space="0" w:color="auto"/>
              <w:bottom w:val="single" w:sz="4" w:space="0" w:color="auto"/>
              <w:right w:val="single" w:sz="4" w:space="0" w:color="auto"/>
            </w:tcBorders>
            <w:vAlign w:val="center"/>
          </w:tcPr>
          <w:p w14:paraId="0FE75C52" w14:textId="362092B1"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12</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9CD7614"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A37B143" w14:textId="6A8CDC31"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65982291" w14:textId="01C94F3C"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1872FC9B" w14:textId="77777777" w:rsidR="00F609B5" w:rsidRPr="00CA74E4" w:rsidRDefault="00F609B5" w:rsidP="00F609B5">
            <w:pPr>
              <w:jc w:val="center"/>
              <w:rPr>
                <w:sz w:val="16"/>
                <w:szCs w:val="16"/>
              </w:rPr>
            </w:pPr>
            <w:r>
              <w:rPr>
                <w:sz w:val="16"/>
                <w:szCs w:val="16"/>
              </w:rPr>
              <w:t>8</w:t>
            </w:r>
          </w:p>
        </w:tc>
        <w:tc>
          <w:tcPr>
            <w:tcW w:w="2127" w:type="dxa"/>
            <w:tcBorders>
              <w:top w:val="single" w:sz="4" w:space="0" w:color="auto"/>
              <w:left w:val="single" w:sz="4" w:space="0" w:color="auto"/>
              <w:bottom w:val="single" w:sz="4" w:space="0" w:color="auto"/>
              <w:right w:val="single" w:sz="4" w:space="0" w:color="auto"/>
            </w:tcBorders>
          </w:tcPr>
          <w:p w14:paraId="0E517751"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65B09F5" w14:textId="77777777" w:rsidR="00F609B5" w:rsidRDefault="00F609B5" w:rsidP="00F609B5">
            <w:pPr>
              <w:jc w:val="center"/>
              <w:rPr>
                <w:sz w:val="16"/>
                <w:szCs w:val="16"/>
              </w:rPr>
            </w:pPr>
            <w:r>
              <w:rPr>
                <w:sz w:val="16"/>
                <w:szCs w:val="16"/>
              </w:rPr>
              <w:t>П (месяц, квартал)</w:t>
            </w:r>
          </w:p>
          <w:p w14:paraId="4D99EA4C" w14:textId="77777777" w:rsidR="00F609B5" w:rsidRPr="00CA74E4" w:rsidRDefault="00F609B5" w:rsidP="00F609B5">
            <w:pPr>
              <w:jc w:val="center"/>
              <w:rPr>
                <w:sz w:val="16"/>
                <w:szCs w:val="16"/>
              </w:rPr>
            </w:pPr>
            <w:r>
              <w:rPr>
                <w:sz w:val="16"/>
                <w:szCs w:val="16"/>
              </w:rPr>
              <w:t>Б (год)</w:t>
            </w:r>
          </w:p>
        </w:tc>
      </w:tr>
      <w:tr w:rsidR="00F609B5" w:rsidRPr="00CA74E4" w14:paraId="4CB03B2F" w14:textId="77777777" w:rsidTr="00F609B5">
        <w:tc>
          <w:tcPr>
            <w:tcW w:w="648" w:type="dxa"/>
            <w:tcBorders>
              <w:top w:val="single" w:sz="4" w:space="0" w:color="auto"/>
              <w:left w:val="single" w:sz="4" w:space="0" w:color="auto"/>
              <w:bottom w:val="single" w:sz="4" w:space="0" w:color="auto"/>
              <w:right w:val="single" w:sz="4" w:space="0" w:color="auto"/>
            </w:tcBorders>
          </w:tcPr>
          <w:p w14:paraId="33BCD79F" w14:textId="43CA8460" w:rsidR="00F609B5" w:rsidRPr="00CA74E4" w:rsidRDefault="00F609B5" w:rsidP="00F609B5">
            <w:pPr>
              <w:jc w:val="center"/>
              <w:rPr>
                <w:sz w:val="16"/>
                <w:szCs w:val="16"/>
              </w:rPr>
            </w:pPr>
            <w:r>
              <w:rPr>
                <w:sz w:val="16"/>
                <w:szCs w:val="16"/>
              </w:rPr>
              <w:t>52.7</w:t>
            </w:r>
          </w:p>
        </w:tc>
        <w:tc>
          <w:tcPr>
            <w:tcW w:w="1899" w:type="dxa"/>
            <w:tcBorders>
              <w:top w:val="single" w:sz="4" w:space="0" w:color="auto"/>
              <w:left w:val="single" w:sz="4" w:space="0" w:color="auto"/>
              <w:bottom w:val="single" w:sz="4" w:space="0" w:color="auto"/>
              <w:right w:val="single" w:sz="4" w:space="0" w:color="auto"/>
            </w:tcBorders>
            <w:vAlign w:val="center"/>
          </w:tcPr>
          <w:p w14:paraId="6EA8B02C" w14:textId="46265CE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05</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87B77C7"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3AEE76F" w14:textId="55830220"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37F15482" w14:textId="33251A10"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4043C822" w14:textId="77777777" w:rsidR="00F609B5" w:rsidRPr="00CA74E4" w:rsidRDefault="00F609B5" w:rsidP="00F609B5">
            <w:pPr>
              <w:jc w:val="center"/>
              <w:rPr>
                <w:sz w:val="16"/>
                <w:szCs w:val="16"/>
              </w:rPr>
            </w:pPr>
            <w:r>
              <w:rPr>
                <w:sz w:val="16"/>
                <w:szCs w:val="16"/>
              </w:rPr>
              <w:t>9</w:t>
            </w:r>
          </w:p>
        </w:tc>
        <w:tc>
          <w:tcPr>
            <w:tcW w:w="2127" w:type="dxa"/>
            <w:tcBorders>
              <w:top w:val="single" w:sz="4" w:space="0" w:color="auto"/>
              <w:left w:val="single" w:sz="4" w:space="0" w:color="auto"/>
              <w:bottom w:val="single" w:sz="4" w:space="0" w:color="auto"/>
              <w:right w:val="single" w:sz="4" w:space="0" w:color="auto"/>
            </w:tcBorders>
          </w:tcPr>
          <w:p w14:paraId="03619014"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0E10CEE" w14:textId="77777777" w:rsidR="00F609B5" w:rsidRDefault="00F609B5" w:rsidP="00F609B5">
            <w:pPr>
              <w:jc w:val="center"/>
              <w:rPr>
                <w:sz w:val="16"/>
                <w:szCs w:val="16"/>
              </w:rPr>
            </w:pPr>
            <w:r>
              <w:rPr>
                <w:sz w:val="16"/>
                <w:szCs w:val="16"/>
              </w:rPr>
              <w:t>П (месяц, квартал)</w:t>
            </w:r>
          </w:p>
          <w:p w14:paraId="64B9F31B" w14:textId="77777777" w:rsidR="00F609B5" w:rsidRPr="00CA74E4" w:rsidRDefault="00F609B5" w:rsidP="00F609B5">
            <w:pPr>
              <w:jc w:val="center"/>
              <w:rPr>
                <w:sz w:val="16"/>
                <w:szCs w:val="16"/>
              </w:rPr>
            </w:pPr>
            <w:r>
              <w:rPr>
                <w:sz w:val="16"/>
                <w:szCs w:val="16"/>
              </w:rPr>
              <w:t>Б (год)</w:t>
            </w:r>
          </w:p>
        </w:tc>
      </w:tr>
      <w:tr w:rsidR="00F609B5" w:rsidRPr="00CA74E4" w14:paraId="6CC0A01D" w14:textId="77777777" w:rsidTr="00F609B5">
        <w:tc>
          <w:tcPr>
            <w:tcW w:w="648" w:type="dxa"/>
            <w:tcBorders>
              <w:top w:val="single" w:sz="4" w:space="0" w:color="auto"/>
              <w:left w:val="single" w:sz="4" w:space="0" w:color="auto"/>
              <w:bottom w:val="single" w:sz="4" w:space="0" w:color="auto"/>
              <w:right w:val="single" w:sz="4" w:space="0" w:color="auto"/>
            </w:tcBorders>
          </w:tcPr>
          <w:p w14:paraId="1FDB54E4" w14:textId="3A985510" w:rsidR="00F609B5" w:rsidRPr="00CA74E4" w:rsidRDefault="00F609B5" w:rsidP="00F609B5">
            <w:pPr>
              <w:jc w:val="center"/>
              <w:rPr>
                <w:sz w:val="16"/>
                <w:szCs w:val="16"/>
              </w:rPr>
            </w:pPr>
            <w:r>
              <w:rPr>
                <w:sz w:val="16"/>
                <w:szCs w:val="16"/>
              </w:rPr>
              <w:t>52.8</w:t>
            </w:r>
          </w:p>
        </w:tc>
        <w:tc>
          <w:tcPr>
            <w:tcW w:w="1899" w:type="dxa"/>
            <w:tcBorders>
              <w:top w:val="single" w:sz="4" w:space="0" w:color="auto"/>
              <w:left w:val="single" w:sz="4" w:space="0" w:color="auto"/>
              <w:bottom w:val="single" w:sz="4" w:space="0" w:color="auto"/>
              <w:right w:val="single" w:sz="4" w:space="0" w:color="auto"/>
            </w:tcBorders>
            <w:vAlign w:val="center"/>
          </w:tcPr>
          <w:p w14:paraId="3C546800" w14:textId="375DC289"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13</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D26922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BC2C1CF" w14:textId="1B281756"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991E689" w14:textId="19E8FA2F"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0D45E26D" w14:textId="77777777" w:rsidR="00F609B5" w:rsidRPr="00CA74E4" w:rsidRDefault="00F609B5" w:rsidP="00F609B5">
            <w:pPr>
              <w:jc w:val="center"/>
              <w:rPr>
                <w:sz w:val="16"/>
                <w:szCs w:val="16"/>
              </w:rPr>
            </w:pPr>
            <w:r>
              <w:rPr>
                <w:sz w:val="16"/>
                <w:szCs w:val="16"/>
              </w:rPr>
              <w:t>10</w:t>
            </w:r>
          </w:p>
        </w:tc>
        <w:tc>
          <w:tcPr>
            <w:tcW w:w="2127" w:type="dxa"/>
            <w:tcBorders>
              <w:top w:val="single" w:sz="4" w:space="0" w:color="auto"/>
              <w:left w:val="single" w:sz="4" w:space="0" w:color="auto"/>
              <w:bottom w:val="single" w:sz="4" w:space="0" w:color="auto"/>
              <w:right w:val="single" w:sz="4" w:space="0" w:color="auto"/>
            </w:tcBorders>
          </w:tcPr>
          <w:p w14:paraId="4D0C1C1B"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49F0D99" w14:textId="77777777" w:rsidR="00F609B5" w:rsidRDefault="00F609B5" w:rsidP="00F609B5">
            <w:pPr>
              <w:jc w:val="center"/>
              <w:rPr>
                <w:sz w:val="16"/>
                <w:szCs w:val="16"/>
              </w:rPr>
            </w:pPr>
            <w:r>
              <w:rPr>
                <w:sz w:val="16"/>
                <w:szCs w:val="16"/>
              </w:rPr>
              <w:t>П (месяц, квартал)</w:t>
            </w:r>
          </w:p>
          <w:p w14:paraId="44D9A5F6" w14:textId="77777777" w:rsidR="00F609B5" w:rsidRPr="00CA74E4" w:rsidRDefault="00F609B5" w:rsidP="00F609B5">
            <w:pPr>
              <w:jc w:val="center"/>
              <w:rPr>
                <w:sz w:val="16"/>
                <w:szCs w:val="16"/>
              </w:rPr>
            </w:pPr>
            <w:r>
              <w:rPr>
                <w:sz w:val="16"/>
                <w:szCs w:val="16"/>
              </w:rPr>
              <w:t>Б (год)</w:t>
            </w:r>
          </w:p>
        </w:tc>
      </w:tr>
      <w:tr w:rsidR="00F609B5" w:rsidRPr="00CA74E4" w14:paraId="370456D2" w14:textId="77777777" w:rsidTr="00F609B5">
        <w:tc>
          <w:tcPr>
            <w:tcW w:w="648" w:type="dxa"/>
            <w:tcBorders>
              <w:top w:val="single" w:sz="4" w:space="0" w:color="auto"/>
              <w:left w:val="single" w:sz="4" w:space="0" w:color="auto"/>
              <w:bottom w:val="single" w:sz="4" w:space="0" w:color="auto"/>
              <w:right w:val="single" w:sz="4" w:space="0" w:color="auto"/>
            </w:tcBorders>
          </w:tcPr>
          <w:p w14:paraId="34CB58E5" w14:textId="173FEE84" w:rsidR="00F609B5" w:rsidRPr="00CA74E4" w:rsidRDefault="00F609B5" w:rsidP="00F609B5">
            <w:pPr>
              <w:jc w:val="center"/>
              <w:rPr>
                <w:sz w:val="16"/>
                <w:szCs w:val="16"/>
              </w:rPr>
            </w:pPr>
            <w:r>
              <w:rPr>
                <w:sz w:val="16"/>
                <w:szCs w:val="16"/>
              </w:rPr>
              <w:t>52.9</w:t>
            </w:r>
          </w:p>
        </w:tc>
        <w:tc>
          <w:tcPr>
            <w:tcW w:w="1899" w:type="dxa"/>
            <w:tcBorders>
              <w:top w:val="single" w:sz="4" w:space="0" w:color="auto"/>
              <w:left w:val="single" w:sz="4" w:space="0" w:color="auto"/>
              <w:bottom w:val="single" w:sz="4" w:space="0" w:color="auto"/>
              <w:right w:val="single" w:sz="4" w:space="0" w:color="auto"/>
            </w:tcBorders>
            <w:vAlign w:val="center"/>
          </w:tcPr>
          <w:p w14:paraId="781E1371" w14:textId="5984A137"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10</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4DCD67B"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71CED0D" w14:textId="658FB5D9"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BBEC052" w14:textId="52FFC71E"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6FE4F742" w14:textId="77777777" w:rsidR="00F609B5" w:rsidRPr="00CA74E4" w:rsidRDefault="00F609B5" w:rsidP="00F609B5">
            <w:pPr>
              <w:jc w:val="center"/>
              <w:rPr>
                <w:sz w:val="16"/>
                <w:szCs w:val="16"/>
              </w:rPr>
            </w:pPr>
            <w:r>
              <w:rPr>
                <w:sz w:val="16"/>
                <w:szCs w:val="16"/>
              </w:rPr>
              <w:t>11</w:t>
            </w:r>
          </w:p>
        </w:tc>
        <w:tc>
          <w:tcPr>
            <w:tcW w:w="2127" w:type="dxa"/>
            <w:tcBorders>
              <w:top w:val="single" w:sz="4" w:space="0" w:color="auto"/>
              <w:left w:val="single" w:sz="4" w:space="0" w:color="auto"/>
              <w:bottom w:val="single" w:sz="4" w:space="0" w:color="auto"/>
              <w:right w:val="single" w:sz="4" w:space="0" w:color="auto"/>
            </w:tcBorders>
          </w:tcPr>
          <w:p w14:paraId="3DEE8747"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2C882A4" w14:textId="77777777" w:rsidR="00F609B5" w:rsidRDefault="00F609B5" w:rsidP="00F609B5">
            <w:pPr>
              <w:jc w:val="center"/>
              <w:rPr>
                <w:sz w:val="16"/>
                <w:szCs w:val="16"/>
              </w:rPr>
            </w:pPr>
            <w:r>
              <w:rPr>
                <w:sz w:val="16"/>
                <w:szCs w:val="16"/>
              </w:rPr>
              <w:t>П (месяц, квартал)</w:t>
            </w:r>
          </w:p>
          <w:p w14:paraId="61488ADE" w14:textId="77777777" w:rsidR="00F609B5" w:rsidRPr="00CA74E4" w:rsidRDefault="00F609B5" w:rsidP="00F609B5">
            <w:pPr>
              <w:jc w:val="center"/>
              <w:rPr>
                <w:sz w:val="16"/>
                <w:szCs w:val="16"/>
              </w:rPr>
            </w:pPr>
            <w:r>
              <w:rPr>
                <w:sz w:val="16"/>
                <w:szCs w:val="16"/>
              </w:rPr>
              <w:t>Б (год)</w:t>
            </w:r>
          </w:p>
        </w:tc>
      </w:tr>
      <w:tr w:rsidR="00F609B5" w:rsidRPr="00CA74E4" w14:paraId="4D746E21" w14:textId="77777777" w:rsidTr="00F609B5">
        <w:tc>
          <w:tcPr>
            <w:tcW w:w="648" w:type="dxa"/>
            <w:tcBorders>
              <w:top w:val="single" w:sz="4" w:space="0" w:color="auto"/>
              <w:left w:val="single" w:sz="4" w:space="0" w:color="auto"/>
              <w:bottom w:val="single" w:sz="4" w:space="0" w:color="auto"/>
              <w:right w:val="single" w:sz="4" w:space="0" w:color="auto"/>
            </w:tcBorders>
          </w:tcPr>
          <w:p w14:paraId="1B6D4EFB" w14:textId="5EF21895" w:rsidR="00F609B5" w:rsidRPr="00CA74E4" w:rsidRDefault="00F609B5" w:rsidP="00A70C70">
            <w:pPr>
              <w:jc w:val="center"/>
              <w:rPr>
                <w:sz w:val="16"/>
                <w:szCs w:val="16"/>
              </w:rPr>
            </w:pPr>
            <w:r>
              <w:rPr>
                <w:sz w:val="16"/>
                <w:szCs w:val="16"/>
              </w:rPr>
              <w:t>53.1</w:t>
            </w:r>
          </w:p>
        </w:tc>
        <w:tc>
          <w:tcPr>
            <w:tcW w:w="1899" w:type="dxa"/>
            <w:tcBorders>
              <w:top w:val="single" w:sz="4" w:space="0" w:color="auto"/>
              <w:left w:val="single" w:sz="4" w:space="0" w:color="auto"/>
              <w:bottom w:val="single" w:sz="4" w:space="0" w:color="auto"/>
              <w:right w:val="single" w:sz="4" w:space="0" w:color="auto"/>
            </w:tcBorders>
            <w:vAlign w:val="center"/>
          </w:tcPr>
          <w:p w14:paraId="30250094" w14:textId="03785F16" w:rsidR="00F609B5" w:rsidRDefault="00F609B5" w:rsidP="00F609B5">
            <w:pPr>
              <w:jc w:val="center"/>
              <w:rPr>
                <w:sz w:val="16"/>
                <w:szCs w:val="16"/>
              </w:rPr>
            </w:pPr>
            <w:r w:rsidRPr="00CA74E4">
              <w:rPr>
                <w:sz w:val="16"/>
                <w:szCs w:val="16"/>
              </w:rPr>
              <w:t>Д 000 </w:t>
            </w:r>
            <w:r>
              <w:rPr>
                <w:sz w:val="16"/>
                <w:szCs w:val="16"/>
              </w:rPr>
              <w:t xml:space="preserve">1 11 03020 </w:t>
            </w:r>
            <w:r w:rsidRPr="002D6251">
              <w:rPr>
                <w:sz w:val="16"/>
                <w:szCs w:val="16"/>
              </w:rPr>
              <w:t>0</w:t>
            </w:r>
            <w:r>
              <w:rPr>
                <w:sz w:val="16"/>
                <w:szCs w:val="16"/>
              </w:rPr>
              <w:t>2</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4B7BC18F" w14:textId="4B2515FA" w:rsidR="00F609B5" w:rsidRPr="002D6251" w:rsidRDefault="00F609B5" w:rsidP="00F609B5">
            <w:pPr>
              <w:jc w:val="center"/>
              <w:rPr>
                <w:sz w:val="16"/>
                <w:szCs w:val="16"/>
              </w:rPr>
            </w:pPr>
            <w:r w:rsidRPr="00CA74E4">
              <w:rPr>
                <w:sz w:val="16"/>
                <w:szCs w:val="16"/>
              </w:rPr>
              <w:t>Д 000 </w:t>
            </w:r>
            <w:r>
              <w:rPr>
                <w:sz w:val="16"/>
                <w:szCs w:val="16"/>
              </w:rPr>
              <w:t xml:space="preserve">1 16 07090 </w:t>
            </w:r>
            <w:r w:rsidRPr="002D6251">
              <w:rPr>
                <w:sz w:val="16"/>
                <w:szCs w:val="16"/>
              </w:rPr>
              <w:t>0</w:t>
            </w:r>
            <w:r>
              <w:rPr>
                <w:sz w:val="16"/>
                <w:szCs w:val="16"/>
              </w:rPr>
              <w:t>2</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5BD64A3" w14:textId="77777777" w:rsidR="00F609B5" w:rsidRPr="00CA74E4" w:rsidRDefault="00F609B5"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DCAAB51" w14:textId="77777777" w:rsidR="00F609B5" w:rsidRPr="00CA74E4" w:rsidRDefault="00F609B5"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31AFDB1" w14:textId="49A13906"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4D836324" w14:textId="77777777" w:rsidR="00F609B5" w:rsidRPr="00CA74E4" w:rsidRDefault="00F609B5" w:rsidP="00A70C70">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447F2EE0"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E361633" w14:textId="77777777" w:rsidR="00F609B5" w:rsidRDefault="00F609B5" w:rsidP="00A70C70">
            <w:pPr>
              <w:jc w:val="center"/>
              <w:rPr>
                <w:sz w:val="16"/>
                <w:szCs w:val="16"/>
              </w:rPr>
            </w:pPr>
            <w:r>
              <w:rPr>
                <w:sz w:val="16"/>
                <w:szCs w:val="16"/>
              </w:rPr>
              <w:t>П (месяц, квартал)</w:t>
            </w:r>
          </w:p>
          <w:p w14:paraId="5BFE7FA9" w14:textId="77777777" w:rsidR="00F609B5" w:rsidRPr="00CA74E4" w:rsidRDefault="00F609B5" w:rsidP="00A70C70">
            <w:pPr>
              <w:jc w:val="center"/>
              <w:rPr>
                <w:sz w:val="16"/>
                <w:szCs w:val="16"/>
              </w:rPr>
            </w:pPr>
            <w:r>
              <w:rPr>
                <w:sz w:val="16"/>
                <w:szCs w:val="16"/>
              </w:rPr>
              <w:t>Б (год)</w:t>
            </w:r>
          </w:p>
        </w:tc>
      </w:tr>
      <w:tr w:rsidR="00F609B5" w:rsidRPr="00CA74E4" w14:paraId="2765885F" w14:textId="77777777" w:rsidTr="00F609B5">
        <w:tc>
          <w:tcPr>
            <w:tcW w:w="648" w:type="dxa"/>
            <w:tcBorders>
              <w:top w:val="single" w:sz="4" w:space="0" w:color="auto"/>
              <w:left w:val="single" w:sz="4" w:space="0" w:color="auto"/>
              <w:bottom w:val="single" w:sz="4" w:space="0" w:color="auto"/>
              <w:right w:val="single" w:sz="4" w:space="0" w:color="auto"/>
            </w:tcBorders>
          </w:tcPr>
          <w:p w14:paraId="06B1CBDF" w14:textId="1DB8E55D" w:rsidR="00F609B5" w:rsidRPr="00CA74E4" w:rsidRDefault="00F609B5" w:rsidP="00F609B5">
            <w:pPr>
              <w:jc w:val="center"/>
              <w:rPr>
                <w:sz w:val="16"/>
                <w:szCs w:val="16"/>
              </w:rPr>
            </w:pPr>
            <w:r>
              <w:rPr>
                <w:sz w:val="16"/>
                <w:szCs w:val="16"/>
              </w:rPr>
              <w:t>53.2</w:t>
            </w:r>
          </w:p>
        </w:tc>
        <w:tc>
          <w:tcPr>
            <w:tcW w:w="1899" w:type="dxa"/>
            <w:tcBorders>
              <w:top w:val="single" w:sz="4" w:space="0" w:color="auto"/>
              <w:left w:val="single" w:sz="4" w:space="0" w:color="auto"/>
              <w:bottom w:val="single" w:sz="4" w:space="0" w:color="auto"/>
              <w:right w:val="single" w:sz="4" w:space="0" w:color="auto"/>
            </w:tcBorders>
            <w:vAlign w:val="center"/>
          </w:tcPr>
          <w:p w14:paraId="4305B62E" w14:textId="77777777" w:rsidR="00F609B5" w:rsidRDefault="00F609B5" w:rsidP="00F609B5">
            <w:pPr>
              <w:jc w:val="center"/>
              <w:rPr>
                <w:sz w:val="16"/>
                <w:szCs w:val="16"/>
              </w:rPr>
            </w:pPr>
            <w:r w:rsidRPr="00CA74E4">
              <w:rPr>
                <w:sz w:val="16"/>
                <w:szCs w:val="16"/>
              </w:rPr>
              <w:t>Д 000 </w:t>
            </w:r>
            <w:r>
              <w:rPr>
                <w:sz w:val="16"/>
                <w:szCs w:val="16"/>
              </w:rPr>
              <w:t>1 11 03030</w:t>
            </w:r>
            <w:r w:rsidRPr="002D6251">
              <w:rPr>
                <w:sz w:val="16"/>
                <w:szCs w:val="16"/>
              </w:rPr>
              <w:t xml:space="preserve"> 0</w:t>
            </w:r>
            <w:r>
              <w:rPr>
                <w:sz w:val="16"/>
                <w:szCs w:val="16"/>
              </w:rPr>
              <w:t>3</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6DE6E25B" w14:textId="5583E7D5" w:rsidR="00F609B5" w:rsidRPr="002D6251" w:rsidRDefault="00F609B5" w:rsidP="00F609B5">
            <w:pPr>
              <w:jc w:val="center"/>
              <w:rPr>
                <w:sz w:val="16"/>
                <w:szCs w:val="16"/>
              </w:rPr>
            </w:pPr>
            <w:r w:rsidRPr="00CA74E4">
              <w:rPr>
                <w:sz w:val="16"/>
                <w:szCs w:val="16"/>
              </w:rPr>
              <w:t>Д 000 </w:t>
            </w:r>
            <w:r>
              <w:rPr>
                <w:sz w:val="16"/>
                <w:szCs w:val="16"/>
              </w:rPr>
              <w:t xml:space="preserve">1 16 07090 </w:t>
            </w:r>
            <w:r w:rsidRPr="002D6251">
              <w:rPr>
                <w:sz w:val="16"/>
                <w:szCs w:val="16"/>
              </w:rPr>
              <w:t>0</w:t>
            </w:r>
            <w:r>
              <w:rPr>
                <w:sz w:val="16"/>
                <w:szCs w:val="16"/>
              </w:rPr>
              <w:t>3</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D86ADAD"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2C19FFD"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9237418" w14:textId="04A45A49"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002985A1" w14:textId="77777777" w:rsidR="00F609B5" w:rsidRPr="00CA74E4" w:rsidRDefault="00F609B5" w:rsidP="00F609B5">
            <w:pPr>
              <w:jc w:val="center"/>
              <w:rPr>
                <w:sz w:val="16"/>
                <w:szCs w:val="16"/>
              </w:rPr>
            </w:pPr>
            <w:r>
              <w:rPr>
                <w:sz w:val="16"/>
                <w:szCs w:val="16"/>
              </w:rPr>
              <w:t>4</w:t>
            </w:r>
          </w:p>
        </w:tc>
        <w:tc>
          <w:tcPr>
            <w:tcW w:w="2127" w:type="dxa"/>
            <w:tcBorders>
              <w:top w:val="single" w:sz="4" w:space="0" w:color="auto"/>
              <w:left w:val="single" w:sz="4" w:space="0" w:color="auto"/>
              <w:bottom w:val="single" w:sz="4" w:space="0" w:color="auto"/>
              <w:right w:val="single" w:sz="4" w:space="0" w:color="auto"/>
            </w:tcBorders>
          </w:tcPr>
          <w:p w14:paraId="53F81AD9"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02ADADC" w14:textId="77777777" w:rsidR="00F609B5" w:rsidRDefault="00F609B5" w:rsidP="00F609B5">
            <w:pPr>
              <w:jc w:val="center"/>
              <w:rPr>
                <w:sz w:val="16"/>
                <w:szCs w:val="16"/>
              </w:rPr>
            </w:pPr>
            <w:r>
              <w:rPr>
                <w:sz w:val="16"/>
                <w:szCs w:val="16"/>
              </w:rPr>
              <w:t>П (месяц, квартал)</w:t>
            </w:r>
          </w:p>
          <w:p w14:paraId="371B24F4" w14:textId="77777777" w:rsidR="00F609B5" w:rsidRPr="00CA74E4" w:rsidRDefault="00F609B5" w:rsidP="00F609B5">
            <w:pPr>
              <w:jc w:val="center"/>
              <w:rPr>
                <w:sz w:val="16"/>
                <w:szCs w:val="16"/>
              </w:rPr>
            </w:pPr>
            <w:r>
              <w:rPr>
                <w:sz w:val="16"/>
                <w:szCs w:val="16"/>
              </w:rPr>
              <w:t>Б (год)</w:t>
            </w:r>
          </w:p>
        </w:tc>
      </w:tr>
      <w:tr w:rsidR="00F609B5" w:rsidRPr="00CA74E4" w14:paraId="63E47E05" w14:textId="77777777" w:rsidTr="00F609B5">
        <w:tc>
          <w:tcPr>
            <w:tcW w:w="648" w:type="dxa"/>
            <w:tcBorders>
              <w:top w:val="single" w:sz="4" w:space="0" w:color="auto"/>
              <w:left w:val="single" w:sz="4" w:space="0" w:color="auto"/>
              <w:bottom w:val="single" w:sz="4" w:space="0" w:color="auto"/>
              <w:right w:val="single" w:sz="4" w:space="0" w:color="auto"/>
            </w:tcBorders>
          </w:tcPr>
          <w:p w14:paraId="7D2D7548" w14:textId="26F4E32F" w:rsidR="00F609B5" w:rsidRPr="00CA74E4" w:rsidRDefault="00F609B5" w:rsidP="00F609B5">
            <w:pPr>
              <w:jc w:val="center"/>
              <w:rPr>
                <w:sz w:val="16"/>
                <w:szCs w:val="16"/>
              </w:rPr>
            </w:pPr>
            <w:r>
              <w:rPr>
                <w:sz w:val="16"/>
                <w:szCs w:val="16"/>
              </w:rPr>
              <w:t>53.3</w:t>
            </w:r>
          </w:p>
        </w:tc>
        <w:tc>
          <w:tcPr>
            <w:tcW w:w="1899" w:type="dxa"/>
            <w:tcBorders>
              <w:top w:val="single" w:sz="4" w:space="0" w:color="auto"/>
              <w:left w:val="single" w:sz="4" w:space="0" w:color="auto"/>
              <w:bottom w:val="single" w:sz="4" w:space="0" w:color="auto"/>
              <w:right w:val="single" w:sz="4" w:space="0" w:color="auto"/>
            </w:tcBorders>
            <w:vAlign w:val="center"/>
          </w:tcPr>
          <w:p w14:paraId="74FD3491" w14:textId="77777777" w:rsidR="00F609B5" w:rsidRDefault="00F609B5" w:rsidP="00F609B5">
            <w:pPr>
              <w:jc w:val="center"/>
              <w:rPr>
                <w:sz w:val="16"/>
                <w:szCs w:val="16"/>
              </w:rPr>
            </w:pPr>
            <w:r w:rsidRPr="00CA74E4">
              <w:rPr>
                <w:sz w:val="16"/>
                <w:szCs w:val="16"/>
              </w:rPr>
              <w:t>Д 000 </w:t>
            </w:r>
            <w:r>
              <w:rPr>
                <w:sz w:val="16"/>
                <w:szCs w:val="16"/>
              </w:rPr>
              <w:t>1 11 03040</w:t>
            </w:r>
            <w:r w:rsidRPr="002D6251">
              <w:rPr>
                <w:sz w:val="16"/>
                <w:szCs w:val="16"/>
              </w:rPr>
              <w:t xml:space="preserve"> </w:t>
            </w:r>
            <w:r>
              <w:rPr>
                <w:sz w:val="16"/>
                <w:szCs w:val="16"/>
              </w:rPr>
              <w:t>14</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53F94404" w14:textId="0EA29B48" w:rsidR="00F609B5" w:rsidRPr="002D6251" w:rsidRDefault="00F609B5" w:rsidP="00F609B5">
            <w:pPr>
              <w:jc w:val="center"/>
              <w:rPr>
                <w:sz w:val="16"/>
                <w:szCs w:val="16"/>
              </w:rPr>
            </w:pPr>
            <w:r w:rsidRPr="00CA74E4">
              <w:rPr>
                <w:sz w:val="16"/>
                <w:szCs w:val="16"/>
              </w:rPr>
              <w:t>Д 000 </w:t>
            </w:r>
            <w:r>
              <w:rPr>
                <w:sz w:val="16"/>
                <w:szCs w:val="16"/>
              </w:rPr>
              <w:t>1 16 07090 14</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CB326D8"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FE5FAB2"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4CF4A6A" w14:textId="1D9F534B"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2F66B6DA" w14:textId="77777777" w:rsidR="00F609B5" w:rsidRPr="00CA74E4" w:rsidRDefault="00F609B5" w:rsidP="00F609B5">
            <w:pPr>
              <w:jc w:val="center"/>
              <w:rPr>
                <w:sz w:val="16"/>
                <w:szCs w:val="16"/>
              </w:rPr>
            </w:pPr>
            <w:r>
              <w:rPr>
                <w:sz w:val="16"/>
                <w:szCs w:val="16"/>
              </w:rPr>
              <w:t>5</w:t>
            </w:r>
          </w:p>
        </w:tc>
        <w:tc>
          <w:tcPr>
            <w:tcW w:w="2127" w:type="dxa"/>
            <w:tcBorders>
              <w:top w:val="single" w:sz="4" w:space="0" w:color="auto"/>
              <w:left w:val="single" w:sz="4" w:space="0" w:color="auto"/>
              <w:bottom w:val="single" w:sz="4" w:space="0" w:color="auto"/>
              <w:right w:val="single" w:sz="4" w:space="0" w:color="auto"/>
            </w:tcBorders>
          </w:tcPr>
          <w:p w14:paraId="128183B8"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DA6D801" w14:textId="77777777" w:rsidR="00F609B5" w:rsidRDefault="00F609B5" w:rsidP="00F609B5">
            <w:pPr>
              <w:jc w:val="center"/>
              <w:rPr>
                <w:sz w:val="16"/>
                <w:szCs w:val="16"/>
              </w:rPr>
            </w:pPr>
            <w:r>
              <w:rPr>
                <w:sz w:val="16"/>
                <w:szCs w:val="16"/>
              </w:rPr>
              <w:t>П (месяц, квартал)</w:t>
            </w:r>
          </w:p>
          <w:p w14:paraId="54B94DA4" w14:textId="77777777" w:rsidR="00F609B5" w:rsidRPr="00CA74E4" w:rsidRDefault="00F609B5" w:rsidP="00F609B5">
            <w:pPr>
              <w:jc w:val="center"/>
              <w:rPr>
                <w:sz w:val="16"/>
                <w:szCs w:val="16"/>
              </w:rPr>
            </w:pPr>
            <w:r>
              <w:rPr>
                <w:sz w:val="16"/>
                <w:szCs w:val="16"/>
              </w:rPr>
              <w:t>Б (год)</w:t>
            </w:r>
          </w:p>
        </w:tc>
      </w:tr>
      <w:tr w:rsidR="00F609B5" w:rsidRPr="00CA74E4" w14:paraId="1985CC8D" w14:textId="77777777" w:rsidTr="00F609B5">
        <w:tc>
          <w:tcPr>
            <w:tcW w:w="648" w:type="dxa"/>
            <w:tcBorders>
              <w:top w:val="single" w:sz="4" w:space="0" w:color="auto"/>
              <w:left w:val="single" w:sz="4" w:space="0" w:color="auto"/>
              <w:bottom w:val="single" w:sz="4" w:space="0" w:color="auto"/>
              <w:right w:val="single" w:sz="4" w:space="0" w:color="auto"/>
            </w:tcBorders>
          </w:tcPr>
          <w:p w14:paraId="4FC35FCE" w14:textId="70656E0D" w:rsidR="00F609B5" w:rsidRPr="00CA74E4" w:rsidRDefault="00F609B5" w:rsidP="00F609B5">
            <w:pPr>
              <w:jc w:val="center"/>
              <w:rPr>
                <w:sz w:val="16"/>
                <w:szCs w:val="16"/>
              </w:rPr>
            </w:pPr>
            <w:r>
              <w:rPr>
                <w:sz w:val="16"/>
                <w:szCs w:val="16"/>
              </w:rPr>
              <w:t>53.4</w:t>
            </w:r>
          </w:p>
        </w:tc>
        <w:tc>
          <w:tcPr>
            <w:tcW w:w="1899" w:type="dxa"/>
            <w:tcBorders>
              <w:top w:val="single" w:sz="4" w:space="0" w:color="auto"/>
              <w:left w:val="single" w:sz="4" w:space="0" w:color="auto"/>
              <w:bottom w:val="single" w:sz="4" w:space="0" w:color="auto"/>
              <w:right w:val="single" w:sz="4" w:space="0" w:color="auto"/>
            </w:tcBorders>
            <w:vAlign w:val="center"/>
          </w:tcPr>
          <w:p w14:paraId="5223ADBF" w14:textId="77777777" w:rsidR="00F609B5" w:rsidRDefault="00F609B5" w:rsidP="00F609B5">
            <w:pPr>
              <w:jc w:val="center"/>
              <w:rPr>
                <w:sz w:val="16"/>
                <w:szCs w:val="16"/>
              </w:rPr>
            </w:pPr>
            <w:r w:rsidRPr="00CA74E4">
              <w:rPr>
                <w:sz w:val="16"/>
                <w:szCs w:val="16"/>
              </w:rPr>
              <w:t>Д 000 </w:t>
            </w:r>
            <w:r>
              <w:rPr>
                <w:sz w:val="16"/>
                <w:szCs w:val="16"/>
              </w:rPr>
              <w:t>1 11 03040</w:t>
            </w:r>
            <w:r w:rsidRPr="002D6251">
              <w:rPr>
                <w:sz w:val="16"/>
                <w:szCs w:val="16"/>
              </w:rPr>
              <w:t xml:space="preserve"> </w:t>
            </w:r>
            <w:r>
              <w:rPr>
                <w:sz w:val="16"/>
                <w:szCs w:val="16"/>
              </w:rPr>
              <w:t>04</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153F4173" w14:textId="4972A516" w:rsidR="00F609B5" w:rsidRPr="002D6251" w:rsidRDefault="00F609B5" w:rsidP="00F609B5">
            <w:pPr>
              <w:jc w:val="center"/>
              <w:rPr>
                <w:sz w:val="16"/>
                <w:szCs w:val="16"/>
              </w:rPr>
            </w:pPr>
            <w:r w:rsidRPr="00CA74E4">
              <w:rPr>
                <w:sz w:val="16"/>
                <w:szCs w:val="16"/>
              </w:rPr>
              <w:t>Д 000 </w:t>
            </w:r>
            <w:r>
              <w:rPr>
                <w:sz w:val="16"/>
                <w:szCs w:val="16"/>
              </w:rPr>
              <w:t xml:space="preserve">1 16 07090 </w:t>
            </w:r>
            <w:r w:rsidRPr="002D6251">
              <w:rPr>
                <w:sz w:val="16"/>
                <w:szCs w:val="16"/>
              </w:rPr>
              <w:t>0</w:t>
            </w:r>
            <w:r>
              <w:rPr>
                <w:sz w:val="16"/>
                <w:szCs w:val="16"/>
              </w:rPr>
              <w:t>4</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6BE8390"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5C9FA49"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093AD97" w14:textId="2FF63070"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6C776959" w14:textId="77777777" w:rsidR="00F609B5" w:rsidRPr="00CA74E4" w:rsidRDefault="00F609B5" w:rsidP="00F609B5">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3C115FF6"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19B381D" w14:textId="77777777" w:rsidR="00F609B5" w:rsidRDefault="00F609B5" w:rsidP="00F609B5">
            <w:pPr>
              <w:jc w:val="center"/>
              <w:rPr>
                <w:sz w:val="16"/>
                <w:szCs w:val="16"/>
              </w:rPr>
            </w:pPr>
            <w:r>
              <w:rPr>
                <w:sz w:val="16"/>
                <w:szCs w:val="16"/>
              </w:rPr>
              <w:t>П (месяц, квартал)</w:t>
            </w:r>
          </w:p>
          <w:p w14:paraId="3AC4588C" w14:textId="77777777" w:rsidR="00F609B5" w:rsidRPr="00CA74E4" w:rsidRDefault="00F609B5" w:rsidP="00F609B5">
            <w:pPr>
              <w:jc w:val="center"/>
              <w:rPr>
                <w:sz w:val="16"/>
                <w:szCs w:val="16"/>
              </w:rPr>
            </w:pPr>
            <w:r>
              <w:rPr>
                <w:sz w:val="16"/>
                <w:szCs w:val="16"/>
              </w:rPr>
              <w:t>Б (год)</w:t>
            </w:r>
          </w:p>
        </w:tc>
      </w:tr>
      <w:tr w:rsidR="00F609B5" w:rsidRPr="00CA74E4" w14:paraId="7BB18358" w14:textId="77777777" w:rsidTr="00F609B5">
        <w:tc>
          <w:tcPr>
            <w:tcW w:w="648" w:type="dxa"/>
            <w:tcBorders>
              <w:top w:val="single" w:sz="4" w:space="0" w:color="auto"/>
              <w:left w:val="single" w:sz="4" w:space="0" w:color="auto"/>
              <w:bottom w:val="single" w:sz="4" w:space="0" w:color="auto"/>
              <w:right w:val="single" w:sz="4" w:space="0" w:color="auto"/>
            </w:tcBorders>
          </w:tcPr>
          <w:p w14:paraId="3D050C6C" w14:textId="1D81F113" w:rsidR="00F609B5" w:rsidRPr="00CA74E4" w:rsidRDefault="00F609B5" w:rsidP="00F609B5">
            <w:pPr>
              <w:jc w:val="center"/>
              <w:rPr>
                <w:sz w:val="16"/>
                <w:szCs w:val="16"/>
              </w:rPr>
            </w:pPr>
            <w:r>
              <w:rPr>
                <w:sz w:val="16"/>
                <w:szCs w:val="16"/>
              </w:rPr>
              <w:t>53.5</w:t>
            </w:r>
          </w:p>
        </w:tc>
        <w:tc>
          <w:tcPr>
            <w:tcW w:w="1899" w:type="dxa"/>
            <w:tcBorders>
              <w:top w:val="single" w:sz="4" w:space="0" w:color="auto"/>
              <w:left w:val="single" w:sz="4" w:space="0" w:color="auto"/>
              <w:bottom w:val="single" w:sz="4" w:space="0" w:color="auto"/>
              <w:right w:val="single" w:sz="4" w:space="0" w:color="auto"/>
            </w:tcBorders>
            <w:vAlign w:val="center"/>
          </w:tcPr>
          <w:p w14:paraId="06068F5C" w14:textId="77777777" w:rsidR="00F609B5" w:rsidRDefault="00F609B5" w:rsidP="00F609B5">
            <w:pPr>
              <w:jc w:val="center"/>
              <w:rPr>
                <w:sz w:val="16"/>
                <w:szCs w:val="16"/>
              </w:rPr>
            </w:pPr>
            <w:r w:rsidRPr="00CA74E4">
              <w:rPr>
                <w:sz w:val="16"/>
                <w:szCs w:val="16"/>
              </w:rPr>
              <w:t>Д 000 </w:t>
            </w:r>
            <w:r>
              <w:rPr>
                <w:sz w:val="16"/>
                <w:szCs w:val="16"/>
              </w:rPr>
              <w:t>1 11 03040</w:t>
            </w:r>
            <w:r w:rsidRPr="002D6251">
              <w:rPr>
                <w:sz w:val="16"/>
                <w:szCs w:val="16"/>
              </w:rPr>
              <w:t xml:space="preserve"> </w:t>
            </w:r>
            <w:r>
              <w:rPr>
                <w:sz w:val="16"/>
                <w:szCs w:val="16"/>
              </w:rPr>
              <w:t>11</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05BA64DA" w14:textId="098EB842" w:rsidR="00F609B5" w:rsidRPr="002D6251" w:rsidRDefault="00F609B5" w:rsidP="00F609B5">
            <w:pPr>
              <w:jc w:val="center"/>
              <w:rPr>
                <w:sz w:val="16"/>
                <w:szCs w:val="16"/>
              </w:rPr>
            </w:pPr>
            <w:r w:rsidRPr="00CA74E4">
              <w:rPr>
                <w:sz w:val="16"/>
                <w:szCs w:val="16"/>
              </w:rPr>
              <w:t>Д 000 </w:t>
            </w:r>
            <w:r>
              <w:rPr>
                <w:sz w:val="16"/>
                <w:szCs w:val="16"/>
              </w:rPr>
              <w:t>1 16 07090 11</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ABBBBF6"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6F26B21E"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3A8C1C5D" w14:textId="30B26E02"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2C28F22E" w14:textId="77777777" w:rsidR="00F609B5" w:rsidRPr="00CA74E4" w:rsidRDefault="00F609B5" w:rsidP="00F609B5">
            <w:pPr>
              <w:jc w:val="center"/>
              <w:rPr>
                <w:sz w:val="16"/>
                <w:szCs w:val="16"/>
              </w:rPr>
            </w:pPr>
            <w:r>
              <w:rPr>
                <w:sz w:val="16"/>
                <w:szCs w:val="16"/>
              </w:rPr>
              <w:t>7</w:t>
            </w:r>
          </w:p>
        </w:tc>
        <w:tc>
          <w:tcPr>
            <w:tcW w:w="2127" w:type="dxa"/>
            <w:tcBorders>
              <w:top w:val="single" w:sz="4" w:space="0" w:color="auto"/>
              <w:left w:val="single" w:sz="4" w:space="0" w:color="auto"/>
              <w:bottom w:val="single" w:sz="4" w:space="0" w:color="auto"/>
              <w:right w:val="single" w:sz="4" w:space="0" w:color="auto"/>
            </w:tcBorders>
          </w:tcPr>
          <w:p w14:paraId="39DF92BF"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10D8087" w14:textId="77777777" w:rsidR="00F609B5" w:rsidRDefault="00F609B5" w:rsidP="00F609B5">
            <w:pPr>
              <w:jc w:val="center"/>
              <w:rPr>
                <w:sz w:val="16"/>
                <w:szCs w:val="16"/>
              </w:rPr>
            </w:pPr>
            <w:r>
              <w:rPr>
                <w:sz w:val="16"/>
                <w:szCs w:val="16"/>
              </w:rPr>
              <w:t>П (месяц, квартал)</w:t>
            </w:r>
          </w:p>
          <w:p w14:paraId="0E089E67" w14:textId="77777777" w:rsidR="00F609B5" w:rsidRPr="00CA74E4" w:rsidRDefault="00F609B5" w:rsidP="00F609B5">
            <w:pPr>
              <w:jc w:val="center"/>
              <w:rPr>
                <w:sz w:val="16"/>
                <w:szCs w:val="16"/>
              </w:rPr>
            </w:pPr>
            <w:r>
              <w:rPr>
                <w:sz w:val="16"/>
                <w:szCs w:val="16"/>
              </w:rPr>
              <w:t>Б (год)</w:t>
            </w:r>
          </w:p>
        </w:tc>
      </w:tr>
      <w:tr w:rsidR="00F609B5" w:rsidRPr="00CA74E4" w14:paraId="4386154F" w14:textId="77777777" w:rsidTr="00F609B5">
        <w:tc>
          <w:tcPr>
            <w:tcW w:w="648" w:type="dxa"/>
            <w:tcBorders>
              <w:top w:val="single" w:sz="4" w:space="0" w:color="auto"/>
              <w:left w:val="single" w:sz="4" w:space="0" w:color="auto"/>
              <w:bottom w:val="single" w:sz="4" w:space="0" w:color="auto"/>
              <w:right w:val="single" w:sz="4" w:space="0" w:color="auto"/>
            </w:tcBorders>
          </w:tcPr>
          <w:p w14:paraId="6408D46E" w14:textId="71B1E054" w:rsidR="00F609B5" w:rsidRPr="00CA74E4" w:rsidRDefault="00F609B5" w:rsidP="00F609B5">
            <w:pPr>
              <w:jc w:val="center"/>
              <w:rPr>
                <w:sz w:val="16"/>
                <w:szCs w:val="16"/>
              </w:rPr>
            </w:pPr>
            <w:r>
              <w:rPr>
                <w:sz w:val="16"/>
                <w:szCs w:val="16"/>
              </w:rPr>
              <w:t>53.6</w:t>
            </w:r>
          </w:p>
        </w:tc>
        <w:tc>
          <w:tcPr>
            <w:tcW w:w="1899" w:type="dxa"/>
            <w:tcBorders>
              <w:top w:val="single" w:sz="4" w:space="0" w:color="auto"/>
              <w:left w:val="single" w:sz="4" w:space="0" w:color="auto"/>
              <w:bottom w:val="single" w:sz="4" w:space="0" w:color="auto"/>
              <w:right w:val="single" w:sz="4" w:space="0" w:color="auto"/>
            </w:tcBorders>
            <w:vAlign w:val="center"/>
          </w:tcPr>
          <w:p w14:paraId="08134908" w14:textId="77777777" w:rsidR="00F609B5" w:rsidRDefault="00F609B5" w:rsidP="00F609B5">
            <w:pPr>
              <w:jc w:val="center"/>
              <w:rPr>
                <w:sz w:val="16"/>
                <w:szCs w:val="16"/>
              </w:rPr>
            </w:pPr>
            <w:r w:rsidRPr="00CA74E4">
              <w:rPr>
                <w:sz w:val="16"/>
                <w:szCs w:val="16"/>
              </w:rPr>
              <w:t>Д 000 </w:t>
            </w:r>
            <w:r>
              <w:rPr>
                <w:sz w:val="16"/>
                <w:szCs w:val="16"/>
              </w:rPr>
              <w:t>1 11 03040</w:t>
            </w:r>
            <w:r w:rsidRPr="002D6251">
              <w:rPr>
                <w:sz w:val="16"/>
                <w:szCs w:val="16"/>
              </w:rPr>
              <w:t xml:space="preserve"> </w:t>
            </w:r>
            <w:r>
              <w:rPr>
                <w:sz w:val="16"/>
                <w:szCs w:val="16"/>
              </w:rPr>
              <w:t>12</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41CA7DC4" w14:textId="43FD6D74" w:rsidR="00F609B5" w:rsidRPr="002D6251" w:rsidRDefault="00F609B5" w:rsidP="00F609B5">
            <w:pPr>
              <w:jc w:val="center"/>
              <w:rPr>
                <w:sz w:val="16"/>
                <w:szCs w:val="16"/>
              </w:rPr>
            </w:pPr>
            <w:r w:rsidRPr="00CA74E4">
              <w:rPr>
                <w:sz w:val="16"/>
                <w:szCs w:val="16"/>
              </w:rPr>
              <w:t>Д 000 </w:t>
            </w:r>
            <w:r>
              <w:rPr>
                <w:sz w:val="16"/>
                <w:szCs w:val="16"/>
              </w:rPr>
              <w:t>1 16 07090 12</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047A112"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6FAF35A"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045685F0" w14:textId="00E572D0"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065CEB2F" w14:textId="77777777" w:rsidR="00F609B5" w:rsidRPr="00CA74E4" w:rsidRDefault="00F609B5" w:rsidP="00F609B5">
            <w:pPr>
              <w:jc w:val="center"/>
              <w:rPr>
                <w:sz w:val="16"/>
                <w:szCs w:val="16"/>
              </w:rPr>
            </w:pPr>
            <w:r>
              <w:rPr>
                <w:sz w:val="16"/>
                <w:szCs w:val="16"/>
              </w:rPr>
              <w:t>8</w:t>
            </w:r>
          </w:p>
        </w:tc>
        <w:tc>
          <w:tcPr>
            <w:tcW w:w="2127" w:type="dxa"/>
            <w:tcBorders>
              <w:top w:val="single" w:sz="4" w:space="0" w:color="auto"/>
              <w:left w:val="single" w:sz="4" w:space="0" w:color="auto"/>
              <w:bottom w:val="single" w:sz="4" w:space="0" w:color="auto"/>
              <w:right w:val="single" w:sz="4" w:space="0" w:color="auto"/>
            </w:tcBorders>
          </w:tcPr>
          <w:p w14:paraId="35B716E2"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BF5A767" w14:textId="77777777" w:rsidR="00F609B5" w:rsidRDefault="00F609B5" w:rsidP="00F609B5">
            <w:pPr>
              <w:jc w:val="center"/>
              <w:rPr>
                <w:sz w:val="16"/>
                <w:szCs w:val="16"/>
              </w:rPr>
            </w:pPr>
            <w:r>
              <w:rPr>
                <w:sz w:val="16"/>
                <w:szCs w:val="16"/>
              </w:rPr>
              <w:t>П (месяц, квартал)</w:t>
            </w:r>
          </w:p>
          <w:p w14:paraId="2A240950" w14:textId="77777777" w:rsidR="00F609B5" w:rsidRPr="00CA74E4" w:rsidRDefault="00F609B5" w:rsidP="00F609B5">
            <w:pPr>
              <w:jc w:val="center"/>
              <w:rPr>
                <w:sz w:val="16"/>
                <w:szCs w:val="16"/>
              </w:rPr>
            </w:pPr>
            <w:r>
              <w:rPr>
                <w:sz w:val="16"/>
                <w:szCs w:val="16"/>
              </w:rPr>
              <w:t>Б (год)</w:t>
            </w:r>
          </w:p>
        </w:tc>
      </w:tr>
      <w:tr w:rsidR="00F609B5" w:rsidRPr="00CA74E4" w14:paraId="13A548EA" w14:textId="77777777" w:rsidTr="00F609B5">
        <w:tc>
          <w:tcPr>
            <w:tcW w:w="648" w:type="dxa"/>
            <w:tcBorders>
              <w:top w:val="single" w:sz="4" w:space="0" w:color="auto"/>
              <w:left w:val="single" w:sz="4" w:space="0" w:color="auto"/>
              <w:bottom w:val="single" w:sz="4" w:space="0" w:color="auto"/>
              <w:right w:val="single" w:sz="4" w:space="0" w:color="auto"/>
            </w:tcBorders>
          </w:tcPr>
          <w:p w14:paraId="09EC49F9" w14:textId="3476CCA7" w:rsidR="00F609B5" w:rsidRPr="00CA74E4" w:rsidRDefault="00F609B5" w:rsidP="00F609B5">
            <w:pPr>
              <w:jc w:val="center"/>
              <w:rPr>
                <w:sz w:val="16"/>
                <w:szCs w:val="16"/>
              </w:rPr>
            </w:pPr>
            <w:r>
              <w:rPr>
                <w:sz w:val="16"/>
                <w:szCs w:val="16"/>
              </w:rPr>
              <w:t>53.7</w:t>
            </w:r>
          </w:p>
        </w:tc>
        <w:tc>
          <w:tcPr>
            <w:tcW w:w="1899" w:type="dxa"/>
            <w:tcBorders>
              <w:top w:val="single" w:sz="4" w:space="0" w:color="auto"/>
              <w:left w:val="single" w:sz="4" w:space="0" w:color="auto"/>
              <w:bottom w:val="single" w:sz="4" w:space="0" w:color="auto"/>
              <w:right w:val="single" w:sz="4" w:space="0" w:color="auto"/>
            </w:tcBorders>
            <w:vAlign w:val="center"/>
          </w:tcPr>
          <w:p w14:paraId="5A838234" w14:textId="77777777" w:rsidR="00F609B5" w:rsidRDefault="00F609B5" w:rsidP="00F609B5">
            <w:pPr>
              <w:jc w:val="center"/>
              <w:rPr>
                <w:sz w:val="16"/>
                <w:szCs w:val="16"/>
              </w:rPr>
            </w:pPr>
            <w:r w:rsidRPr="00CA74E4">
              <w:rPr>
                <w:sz w:val="16"/>
                <w:szCs w:val="16"/>
              </w:rPr>
              <w:t>Д 000 </w:t>
            </w:r>
            <w:r>
              <w:rPr>
                <w:sz w:val="16"/>
                <w:szCs w:val="16"/>
              </w:rPr>
              <w:t>1 11 03050</w:t>
            </w:r>
            <w:r w:rsidRPr="002D6251">
              <w:rPr>
                <w:sz w:val="16"/>
                <w:szCs w:val="16"/>
              </w:rPr>
              <w:t xml:space="preserve"> </w:t>
            </w:r>
            <w:r>
              <w:rPr>
                <w:sz w:val="16"/>
                <w:szCs w:val="16"/>
              </w:rPr>
              <w:t>05</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48DE99DE" w14:textId="7AF9550E" w:rsidR="00F609B5" w:rsidRPr="002D6251" w:rsidRDefault="00F609B5" w:rsidP="00F609B5">
            <w:pPr>
              <w:jc w:val="center"/>
              <w:rPr>
                <w:sz w:val="16"/>
                <w:szCs w:val="16"/>
              </w:rPr>
            </w:pPr>
            <w:r w:rsidRPr="00CA74E4">
              <w:rPr>
                <w:sz w:val="16"/>
                <w:szCs w:val="16"/>
              </w:rPr>
              <w:t>Д 000 </w:t>
            </w:r>
            <w:r>
              <w:rPr>
                <w:sz w:val="16"/>
                <w:szCs w:val="16"/>
              </w:rPr>
              <w:t xml:space="preserve">1 16 07090 </w:t>
            </w:r>
            <w:r w:rsidRPr="002D6251">
              <w:rPr>
                <w:sz w:val="16"/>
                <w:szCs w:val="16"/>
              </w:rPr>
              <w:t>0</w:t>
            </w:r>
            <w:r>
              <w:rPr>
                <w:sz w:val="16"/>
                <w:szCs w:val="16"/>
              </w:rPr>
              <w:t>5</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EC1AD45"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720FED2"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7DC6E19" w14:textId="52BEAE65"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7E786435" w14:textId="77777777" w:rsidR="00F609B5" w:rsidRPr="00CA74E4" w:rsidRDefault="00F609B5" w:rsidP="00F609B5">
            <w:pPr>
              <w:jc w:val="center"/>
              <w:rPr>
                <w:sz w:val="16"/>
                <w:szCs w:val="16"/>
              </w:rPr>
            </w:pPr>
            <w:r>
              <w:rPr>
                <w:sz w:val="16"/>
                <w:szCs w:val="16"/>
              </w:rPr>
              <w:t>9</w:t>
            </w:r>
          </w:p>
        </w:tc>
        <w:tc>
          <w:tcPr>
            <w:tcW w:w="2127" w:type="dxa"/>
            <w:tcBorders>
              <w:top w:val="single" w:sz="4" w:space="0" w:color="auto"/>
              <w:left w:val="single" w:sz="4" w:space="0" w:color="auto"/>
              <w:bottom w:val="single" w:sz="4" w:space="0" w:color="auto"/>
              <w:right w:val="single" w:sz="4" w:space="0" w:color="auto"/>
            </w:tcBorders>
          </w:tcPr>
          <w:p w14:paraId="6BA94F1F"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94D3A7E" w14:textId="77777777" w:rsidR="00F609B5" w:rsidRDefault="00F609B5" w:rsidP="00F609B5">
            <w:pPr>
              <w:jc w:val="center"/>
              <w:rPr>
                <w:sz w:val="16"/>
                <w:szCs w:val="16"/>
              </w:rPr>
            </w:pPr>
            <w:r>
              <w:rPr>
                <w:sz w:val="16"/>
                <w:szCs w:val="16"/>
              </w:rPr>
              <w:t>П (месяц, квартал)</w:t>
            </w:r>
          </w:p>
          <w:p w14:paraId="02C9D2B6" w14:textId="77777777" w:rsidR="00F609B5" w:rsidRPr="00CA74E4" w:rsidRDefault="00F609B5" w:rsidP="00F609B5">
            <w:pPr>
              <w:jc w:val="center"/>
              <w:rPr>
                <w:sz w:val="16"/>
                <w:szCs w:val="16"/>
              </w:rPr>
            </w:pPr>
            <w:r>
              <w:rPr>
                <w:sz w:val="16"/>
                <w:szCs w:val="16"/>
              </w:rPr>
              <w:t>Б (год)</w:t>
            </w:r>
          </w:p>
        </w:tc>
      </w:tr>
      <w:tr w:rsidR="00F609B5" w:rsidRPr="00CA74E4" w14:paraId="2EC6DFD4" w14:textId="77777777" w:rsidTr="00F609B5">
        <w:tc>
          <w:tcPr>
            <w:tcW w:w="648" w:type="dxa"/>
            <w:tcBorders>
              <w:top w:val="single" w:sz="4" w:space="0" w:color="auto"/>
              <w:left w:val="single" w:sz="4" w:space="0" w:color="auto"/>
              <w:bottom w:val="single" w:sz="4" w:space="0" w:color="auto"/>
              <w:right w:val="single" w:sz="4" w:space="0" w:color="auto"/>
            </w:tcBorders>
          </w:tcPr>
          <w:p w14:paraId="46EB06B6" w14:textId="434FD6E3" w:rsidR="00F609B5" w:rsidRPr="00CA74E4" w:rsidRDefault="00F609B5" w:rsidP="00F609B5">
            <w:pPr>
              <w:jc w:val="center"/>
              <w:rPr>
                <w:sz w:val="16"/>
                <w:szCs w:val="16"/>
              </w:rPr>
            </w:pPr>
            <w:r>
              <w:rPr>
                <w:sz w:val="16"/>
                <w:szCs w:val="16"/>
              </w:rPr>
              <w:t>53.8</w:t>
            </w:r>
          </w:p>
        </w:tc>
        <w:tc>
          <w:tcPr>
            <w:tcW w:w="1899" w:type="dxa"/>
            <w:tcBorders>
              <w:top w:val="single" w:sz="4" w:space="0" w:color="auto"/>
              <w:left w:val="single" w:sz="4" w:space="0" w:color="auto"/>
              <w:bottom w:val="single" w:sz="4" w:space="0" w:color="auto"/>
              <w:right w:val="single" w:sz="4" w:space="0" w:color="auto"/>
            </w:tcBorders>
            <w:vAlign w:val="center"/>
          </w:tcPr>
          <w:p w14:paraId="07FD55C6" w14:textId="77777777" w:rsidR="00F609B5" w:rsidRDefault="00F609B5" w:rsidP="00F609B5">
            <w:pPr>
              <w:jc w:val="center"/>
              <w:rPr>
                <w:sz w:val="16"/>
                <w:szCs w:val="16"/>
              </w:rPr>
            </w:pPr>
            <w:r w:rsidRPr="00CA74E4">
              <w:rPr>
                <w:sz w:val="16"/>
                <w:szCs w:val="16"/>
              </w:rPr>
              <w:t>Д 000 </w:t>
            </w:r>
            <w:r>
              <w:rPr>
                <w:sz w:val="16"/>
                <w:szCs w:val="16"/>
              </w:rPr>
              <w:t>1 11 03050</w:t>
            </w:r>
            <w:r w:rsidRPr="002D6251">
              <w:rPr>
                <w:sz w:val="16"/>
                <w:szCs w:val="16"/>
              </w:rPr>
              <w:t xml:space="preserve"> </w:t>
            </w:r>
            <w:r>
              <w:rPr>
                <w:sz w:val="16"/>
                <w:szCs w:val="16"/>
              </w:rPr>
              <w:t>13</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416D4C75" w14:textId="4D1CEA4C" w:rsidR="00F609B5" w:rsidRPr="002D6251" w:rsidRDefault="00F609B5" w:rsidP="00F609B5">
            <w:pPr>
              <w:jc w:val="center"/>
              <w:rPr>
                <w:sz w:val="16"/>
                <w:szCs w:val="16"/>
              </w:rPr>
            </w:pPr>
            <w:r w:rsidRPr="00CA74E4">
              <w:rPr>
                <w:sz w:val="16"/>
                <w:szCs w:val="16"/>
              </w:rPr>
              <w:t>Д 000 </w:t>
            </w:r>
            <w:r>
              <w:rPr>
                <w:sz w:val="16"/>
                <w:szCs w:val="16"/>
              </w:rPr>
              <w:t>1 16 07090 13</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91B0444"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C7F5D6D"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D2FE554" w14:textId="20E9DD44"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317DB357" w14:textId="77777777" w:rsidR="00F609B5" w:rsidRPr="00CA74E4" w:rsidRDefault="00F609B5" w:rsidP="00F609B5">
            <w:pPr>
              <w:jc w:val="center"/>
              <w:rPr>
                <w:sz w:val="16"/>
                <w:szCs w:val="16"/>
              </w:rPr>
            </w:pPr>
            <w:r>
              <w:rPr>
                <w:sz w:val="16"/>
                <w:szCs w:val="16"/>
              </w:rPr>
              <w:t>10</w:t>
            </w:r>
          </w:p>
        </w:tc>
        <w:tc>
          <w:tcPr>
            <w:tcW w:w="2127" w:type="dxa"/>
            <w:tcBorders>
              <w:top w:val="single" w:sz="4" w:space="0" w:color="auto"/>
              <w:left w:val="single" w:sz="4" w:space="0" w:color="auto"/>
              <w:bottom w:val="single" w:sz="4" w:space="0" w:color="auto"/>
              <w:right w:val="single" w:sz="4" w:space="0" w:color="auto"/>
            </w:tcBorders>
          </w:tcPr>
          <w:p w14:paraId="3E55D2C5"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D8391F3" w14:textId="77777777" w:rsidR="00F609B5" w:rsidRDefault="00F609B5" w:rsidP="00F609B5">
            <w:pPr>
              <w:jc w:val="center"/>
              <w:rPr>
                <w:sz w:val="16"/>
                <w:szCs w:val="16"/>
              </w:rPr>
            </w:pPr>
            <w:r>
              <w:rPr>
                <w:sz w:val="16"/>
                <w:szCs w:val="16"/>
              </w:rPr>
              <w:t>П (месяц, квартал)</w:t>
            </w:r>
          </w:p>
          <w:p w14:paraId="3B8314EF" w14:textId="77777777" w:rsidR="00F609B5" w:rsidRPr="00CA74E4" w:rsidRDefault="00F609B5" w:rsidP="00F609B5">
            <w:pPr>
              <w:jc w:val="center"/>
              <w:rPr>
                <w:sz w:val="16"/>
                <w:szCs w:val="16"/>
              </w:rPr>
            </w:pPr>
            <w:r>
              <w:rPr>
                <w:sz w:val="16"/>
                <w:szCs w:val="16"/>
              </w:rPr>
              <w:t>Б (год)</w:t>
            </w:r>
          </w:p>
        </w:tc>
      </w:tr>
      <w:tr w:rsidR="00F609B5" w:rsidRPr="00CA74E4" w14:paraId="49FFB559" w14:textId="77777777" w:rsidTr="00F609B5">
        <w:tc>
          <w:tcPr>
            <w:tcW w:w="648" w:type="dxa"/>
            <w:tcBorders>
              <w:top w:val="single" w:sz="4" w:space="0" w:color="auto"/>
              <w:left w:val="single" w:sz="4" w:space="0" w:color="auto"/>
              <w:bottom w:val="single" w:sz="4" w:space="0" w:color="auto"/>
              <w:right w:val="single" w:sz="4" w:space="0" w:color="auto"/>
            </w:tcBorders>
          </w:tcPr>
          <w:p w14:paraId="1E859B0A" w14:textId="10C23CC0" w:rsidR="00F609B5" w:rsidRPr="00CA74E4" w:rsidRDefault="00F609B5" w:rsidP="00F609B5">
            <w:pPr>
              <w:jc w:val="center"/>
              <w:rPr>
                <w:sz w:val="16"/>
                <w:szCs w:val="16"/>
              </w:rPr>
            </w:pPr>
            <w:r>
              <w:rPr>
                <w:sz w:val="16"/>
                <w:szCs w:val="16"/>
              </w:rPr>
              <w:t>53.9</w:t>
            </w:r>
          </w:p>
        </w:tc>
        <w:tc>
          <w:tcPr>
            <w:tcW w:w="1899" w:type="dxa"/>
            <w:tcBorders>
              <w:top w:val="single" w:sz="4" w:space="0" w:color="auto"/>
              <w:left w:val="single" w:sz="4" w:space="0" w:color="auto"/>
              <w:bottom w:val="single" w:sz="4" w:space="0" w:color="auto"/>
              <w:right w:val="single" w:sz="4" w:space="0" w:color="auto"/>
            </w:tcBorders>
            <w:vAlign w:val="center"/>
          </w:tcPr>
          <w:p w14:paraId="136C4092" w14:textId="77777777" w:rsidR="00F609B5" w:rsidRDefault="00F609B5" w:rsidP="00F609B5">
            <w:pPr>
              <w:jc w:val="center"/>
              <w:rPr>
                <w:sz w:val="16"/>
                <w:szCs w:val="16"/>
              </w:rPr>
            </w:pPr>
            <w:r w:rsidRPr="00CA74E4">
              <w:rPr>
                <w:sz w:val="16"/>
                <w:szCs w:val="16"/>
              </w:rPr>
              <w:t>Д 000 </w:t>
            </w:r>
            <w:r>
              <w:rPr>
                <w:sz w:val="16"/>
                <w:szCs w:val="16"/>
              </w:rPr>
              <w:t>1 11 03050</w:t>
            </w:r>
            <w:r w:rsidRPr="002D6251">
              <w:rPr>
                <w:sz w:val="16"/>
                <w:szCs w:val="16"/>
              </w:rPr>
              <w:t xml:space="preserve"> </w:t>
            </w:r>
            <w:r>
              <w:rPr>
                <w:sz w:val="16"/>
                <w:szCs w:val="16"/>
              </w:rPr>
              <w:t>10</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06998C01" w14:textId="7D395A90" w:rsidR="00F609B5" w:rsidRPr="002D6251" w:rsidRDefault="00F609B5" w:rsidP="00F609B5">
            <w:pPr>
              <w:jc w:val="center"/>
              <w:rPr>
                <w:sz w:val="16"/>
                <w:szCs w:val="16"/>
              </w:rPr>
            </w:pPr>
            <w:r w:rsidRPr="00CA74E4">
              <w:rPr>
                <w:sz w:val="16"/>
                <w:szCs w:val="16"/>
              </w:rPr>
              <w:t>Д 000 </w:t>
            </w:r>
            <w:r>
              <w:rPr>
                <w:sz w:val="16"/>
                <w:szCs w:val="16"/>
              </w:rPr>
              <w:t>1 16 07090 10</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B9CACC6"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549CFA6D"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54000EA" w14:textId="0201CC44"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236FD844" w14:textId="77777777" w:rsidR="00F609B5" w:rsidRPr="00CA74E4" w:rsidRDefault="00F609B5" w:rsidP="00F609B5">
            <w:pPr>
              <w:jc w:val="center"/>
              <w:rPr>
                <w:sz w:val="16"/>
                <w:szCs w:val="16"/>
              </w:rPr>
            </w:pPr>
            <w:r>
              <w:rPr>
                <w:sz w:val="16"/>
                <w:szCs w:val="16"/>
              </w:rPr>
              <w:t>11</w:t>
            </w:r>
          </w:p>
        </w:tc>
        <w:tc>
          <w:tcPr>
            <w:tcW w:w="2127" w:type="dxa"/>
            <w:tcBorders>
              <w:top w:val="single" w:sz="4" w:space="0" w:color="auto"/>
              <w:left w:val="single" w:sz="4" w:space="0" w:color="auto"/>
              <w:bottom w:val="single" w:sz="4" w:space="0" w:color="auto"/>
              <w:right w:val="single" w:sz="4" w:space="0" w:color="auto"/>
            </w:tcBorders>
          </w:tcPr>
          <w:p w14:paraId="14C87894"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9C6915E" w14:textId="77777777" w:rsidR="00F609B5" w:rsidRDefault="00F609B5" w:rsidP="00F609B5">
            <w:pPr>
              <w:jc w:val="center"/>
              <w:rPr>
                <w:sz w:val="16"/>
                <w:szCs w:val="16"/>
              </w:rPr>
            </w:pPr>
            <w:r>
              <w:rPr>
                <w:sz w:val="16"/>
                <w:szCs w:val="16"/>
              </w:rPr>
              <w:t>П (месяц, квартал)</w:t>
            </w:r>
          </w:p>
          <w:p w14:paraId="01C3A78E" w14:textId="77777777" w:rsidR="00F609B5" w:rsidRPr="00CA74E4" w:rsidRDefault="00F609B5" w:rsidP="00F609B5">
            <w:pPr>
              <w:jc w:val="center"/>
              <w:rPr>
                <w:sz w:val="16"/>
                <w:szCs w:val="16"/>
              </w:rPr>
            </w:pPr>
            <w:r>
              <w:rPr>
                <w:sz w:val="16"/>
                <w:szCs w:val="16"/>
              </w:rPr>
              <w:t>Б (год)</w:t>
            </w:r>
          </w:p>
        </w:tc>
      </w:tr>
      <w:tr w:rsidR="00031F8B" w:rsidRPr="00CA74E4" w14:paraId="704035FE" w14:textId="77777777" w:rsidTr="00031F8B">
        <w:tc>
          <w:tcPr>
            <w:tcW w:w="648" w:type="dxa"/>
            <w:tcBorders>
              <w:top w:val="single" w:sz="4" w:space="0" w:color="auto"/>
              <w:left w:val="single" w:sz="4" w:space="0" w:color="auto"/>
              <w:bottom w:val="single" w:sz="4" w:space="0" w:color="auto"/>
              <w:right w:val="single" w:sz="4" w:space="0" w:color="auto"/>
            </w:tcBorders>
          </w:tcPr>
          <w:p w14:paraId="11BDB66B" w14:textId="410E1DD5" w:rsidR="00031F8B" w:rsidRPr="00CA74E4" w:rsidRDefault="00031F8B" w:rsidP="00A70C70">
            <w:pPr>
              <w:jc w:val="center"/>
              <w:rPr>
                <w:sz w:val="16"/>
                <w:szCs w:val="16"/>
              </w:rPr>
            </w:pPr>
            <w:r>
              <w:rPr>
                <w:sz w:val="16"/>
                <w:szCs w:val="16"/>
              </w:rPr>
              <w:t>54 (кроме ФО 72, 73, 74)</w:t>
            </w:r>
          </w:p>
        </w:tc>
        <w:tc>
          <w:tcPr>
            <w:tcW w:w="1899" w:type="dxa"/>
            <w:tcBorders>
              <w:top w:val="single" w:sz="4" w:space="0" w:color="auto"/>
              <w:left w:val="single" w:sz="4" w:space="0" w:color="auto"/>
              <w:bottom w:val="single" w:sz="4" w:space="0" w:color="auto"/>
              <w:right w:val="single" w:sz="4" w:space="0" w:color="auto"/>
            </w:tcBorders>
            <w:vAlign w:val="center"/>
          </w:tcPr>
          <w:p w14:paraId="0236FDD1" w14:textId="56E8C44C" w:rsidR="00031F8B" w:rsidRPr="002D6251" w:rsidRDefault="00031F8B" w:rsidP="00A70C70">
            <w:pPr>
              <w:jc w:val="center"/>
              <w:rPr>
                <w:sz w:val="16"/>
                <w:szCs w:val="16"/>
              </w:rPr>
            </w:pPr>
            <w:r>
              <w:rPr>
                <w:sz w:val="16"/>
                <w:szCs w:val="16"/>
              </w:rPr>
              <w:t>910, 911, 912, 913, 914, 915, 916, 917, 918, 919</w:t>
            </w:r>
          </w:p>
        </w:tc>
        <w:tc>
          <w:tcPr>
            <w:tcW w:w="850" w:type="dxa"/>
            <w:tcBorders>
              <w:top w:val="single" w:sz="4" w:space="0" w:color="auto"/>
              <w:left w:val="single" w:sz="4" w:space="0" w:color="auto"/>
              <w:bottom w:val="single" w:sz="4" w:space="0" w:color="auto"/>
              <w:right w:val="single" w:sz="4" w:space="0" w:color="auto"/>
            </w:tcBorders>
            <w:vAlign w:val="center"/>
          </w:tcPr>
          <w:p w14:paraId="12B3DDEC" w14:textId="5F564B4E" w:rsidR="00031F8B" w:rsidRPr="00CA74E4" w:rsidRDefault="00031F8B" w:rsidP="00A70C70">
            <w:pPr>
              <w:jc w:val="center"/>
              <w:rPr>
                <w:sz w:val="16"/>
                <w:szCs w:val="16"/>
              </w:rPr>
            </w:pPr>
            <w:r>
              <w:rPr>
                <w:sz w:val="16"/>
                <w:szCs w:val="16"/>
              </w:rPr>
              <w:t>с 3 по 13</w:t>
            </w:r>
          </w:p>
        </w:tc>
        <w:tc>
          <w:tcPr>
            <w:tcW w:w="709" w:type="dxa"/>
            <w:tcBorders>
              <w:top w:val="single" w:sz="4" w:space="0" w:color="auto"/>
              <w:left w:val="single" w:sz="4" w:space="0" w:color="auto"/>
              <w:bottom w:val="single" w:sz="4" w:space="0" w:color="auto"/>
              <w:right w:val="single" w:sz="4" w:space="0" w:color="auto"/>
            </w:tcBorders>
            <w:vAlign w:val="center"/>
          </w:tcPr>
          <w:p w14:paraId="1955538C" w14:textId="559B453A" w:rsidR="00031F8B" w:rsidRPr="00CA74E4" w:rsidRDefault="00031F8B" w:rsidP="00A70C70">
            <w:pPr>
              <w:jc w:val="center"/>
              <w:rPr>
                <w:sz w:val="16"/>
                <w:szCs w:val="16"/>
              </w:rPr>
            </w:pPr>
            <w:r w:rsidRPr="00CA74E4">
              <w:rPr>
                <w:sz w:val="16"/>
                <w:szCs w:val="16"/>
              </w:rPr>
              <w:t>=</w:t>
            </w:r>
            <w:r>
              <w:rPr>
                <w:sz w:val="16"/>
                <w:szCs w:val="16"/>
              </w:rPr>
              <w:t xml:space="preserve"> 0</w:t>
            </w:r>
          </w:p>
        </w:tc>
        <w:tc>
          <w:tcPr>
            <w:tcW w:w="2126" w:type="dxa"/>
            <w:tcBorders>
              <w:top w:val="single" w:sz="4" w:space="0" w:color="auto"/>
              <w:left w:val="single" w:sz="4" w:space="0" w:color="auto"/>
              <w:bottom w:val="single" w:sz="4" w:space="0" w:color="auto"/>
              <w:right w:val="single" w:sz="4" w:space="0" w:color="auto"/>
            </w:tcBorders>
            <w:vAlign w:val="center"/>
          </w:tcPr>
          <w:p w14:paraId="7972DDCD" w14:textId="6F35FB05" w:rsidR="00031F8B" w:rsidRPr="00CA74E4" w:rsidRDefault="00031F8B" w:rsidP="00A70C70">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B3E74D" w14:textId="147AD4CB" w:rsidR="00031F8B" w:rsidRPr="00CA74E4" w:rsidRDefault="00031F8B" w:rsidP="00A70C70">
            <w:pPr>
              <w:jc w:val="center"/>
              <w:rPr>
                <w:sz w:val="16"/>
                <w:szCs w:val="16"/>
              </w:rPr>
            </w:pPr>
          </w:p>
        </w:tc>
        <w:tc>
          <w:tcPr>
            <w:tcW w:w="2127" w:type="dxa"/>
            <w:tcBorders>
              <w:top w:val="single" w:sz="4" w:space="0" w:color="auto"/>
              <w:left w:val="single" w:sz="4" w:space="0" w:color="auto"/>
              <w:bottom w:val="single" w:sz="4" w:space="0" w:color="auto"/>
              <w:right w:val="single" w:sz="4" w:space="0" w:color="auto"/>
            </w:tcBorders>
          </w:tcPr>
          <w:p w14:paraId="7EBD491D" w14:textId="4155B6F7" w:rsidR="00031F8B" w:rsidRPr="00CA74E4" w:rsidRDefault="00031F8B" w:rsidP="00A70C70">
            <w:pPr>
              <w:jc w:val="center"/>
              <w:rPr>
                <w:sz w:val="16"/>
                <w:szCs w:val="16"/>
              </w:rPr>
            </w:pPr>
            <w:r>
              <w:rPr>
                <w:sz w:val="16"/>
                <w:szCs w:val="16"/>
              </w:rPr>
              <w:t>Отражение показателей по строкам 91х таблицы консолидируемых расчетов допустимо только городами федерального значения</w:t>
            </w:r>
          </w:p>
        </w:tc>
        <w:tc>
          <w:tcPr>
            <w:tcW w:w="850" w:type="dxa"/>
            <w:tcBorders>
              <w:top w:val="single" w:sz="4" w:space="0" w:color="auto"/>
              <w:left w:val="single" w:sz="4" w:space="0" w:color="auto"/>
              <w:bottom w:val="single" w:sz="4" w:space="0" w:color="auto"/>
              <w:right w:val="single" w:sz="4" w:space="0" w:color="auto"/>
            </w:tcBorders>
          </w:tcPr>
          <w:p w14:paraId="3BEF8EA5" w14:textId="2A215351" w:rsidR="00031F8B" w:rsidRPr="00CA74E4" w:rsidRDefault="00031F8B" w:rsidP="00031F8B">
            <w:pPr>
              <w:jc w:val="center"/>
              <w:rPr>
                <w:sz w:val="16"/>
                <w:szCs w:val="16"/>
              </w:rPr>
            </w:pPr>
            <w:r>
              <w:rPr>
                <w:sz w:val="16"/>
                <w:szCs w:val="16"/>
              </w:rPr>
              <w:t>Б</w:t>
            </w:r>
          </w:p>
        </w:tc>
      </w:tr>
    </w:tbl>
    <w:p w14:paraId="41FB94B7" w14:textId="77777777" w:rsidR="007D39A7" w:rsidRPr="00CA74E4" w:rsidRDefault="007D39A7" w:rsidP="007D39A7">
      <w:pPr>
        <w:rPr>
          <w:sz w:val="16"/>
          <w:szCs w:val="16"/>
        </w:rPr>
      </w:pPr>
    </w:p>
    <w:p w14:paraId="6B84FCC1" w14:textId="77777777" w:rsidR="007D39A7" w:rsidRPr="00CA74E4" w:rsidRDefault="00FA1C47" w:rsidP="00CF04C3">
      <w:pPr>
        <w:pStyle w:val="2"/>
        <w:jc w:val="left"/>
        <w:rPr>
          <w:b/>
          <w:sz w:val="16"/>
          <w:szCs w:val="16"/>
        </w:rPr>
      </w:pPr>
      <w:bookmarkStart w:id="40" w:name="_Toc381165646"/>
      <w:bookmarkStart w:id="41" w:name="_Toc501125160"/>
      <w:bookmarkStart w:id="42" w:name="_Toc122949457"/>
      <w:r w:rsidRPr="00CA74E4">
        <w:rPr>
          <w:b/>
          <w:sz w:val="16"/>
          <w:szCs w:val="16"/>
        </w:rPr>
        <w:t>3</w:t>
      </w:r>
      <w:r w:rsidR="007D39A7" w:rsidRPr="00CA74E4">
        <w:rPr>
          <w:b/>
          <w:sz w:val="16"/>
          <w:szCs w:val="16"/>
        </w:rPr>
        <w:t>.3 Контроль допустимости значений отраженных показателей для ф. 0503317</w:t>
      </w:r>
      <w:bookmarkEnd w:id="40"/>
      <w:bookmarkEnd w:id="41"/>
      <w:bookmarkEnd w:id="42"/>
    </w:p>
    <w:p w14:paraId="67E174DE" w14:textId="77777777" w:rsidR="007D39A7" w:rsidRPr="00CA74E4" w:rsidRDefault="007D39A7" w:rsidP="007D39A7">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51"/>
        <w:gridCol w:w="1250"/>
        <w:gridCol w:w="3123"/>
        <w:gridCol w:w="3346"/>
        <w:gridCol w:w="737"/>
      </w:tblGrid>
      <w:tr w:rsidR="00A63DBF" w:rsidRPr="00CA74E4" w14:paraId="3B5A53F5" w14:textId="0CC996DD" w:rsidTr="00A63DBF">
        <w:trPr>
          <w:tblHeader/>
        </w:trPr>
        <w:tc>
          <w:tcPr>
            <w:tcW w:w="415" w:type="pct"/>
            <w:vAlign w:val="center"/>
          </w:tcPr>
          <w:p w14:paraId="4F4D531F" w14:textId="77777777" w:rsidR="00A63DBF" w:rsidRPr="00CA74E4" w:rsidRDefault="00A63DBF" w:rsidP="00FD5319">
            <w:pPr>
              <w:jc w:val="center"/>
              <w:rPr>
                <w:sz w:val="16"/>
                <w:szCs w:val="16"/>
              </w:rPr>
            </w:pPr>
            <w:r w:rsidRPr="00CA74E4">
              <w:rPr>
                <w:sz w:val="16"/>
                <w:szCs w:val="16"/>
              </w:rPr>
              <w:t>№ п/п</w:t>
            </w:r>
          </w:p>
        </w:tc>
        <w:tc>
          <w:tcPr>
            <w:tcW w:w="291" w:type="pct"/>
            <w:vAlign w:val="center"/>
          </w:tcPr>
          <w:p w14:paraId="647AAA5F" w14:textId="77777777" w:rsidR="00A63DBF" w:rsidRPr="00CA74E4" w:rsidRDefault="00A63DBF" w:rsidP="00FD5319">
            <w:pPr>
              <w:jc w:val="center"/>
              <w:rPr>
                <w:sz w:val="16"/>
                <w:szCs w:val="16"/>
              </w:rPr>
            </w:pPr>
            <w:r w:rsidRPr="00CA74E4">
              <w:rPr>
                <w:sz w:val="16"/>
                <w:szCs w:val="16"/>
              </w:rPr>
              <w:t>Графа</w:t>
            </w:r>
          </w:p>
        </w:tc>
        <w:tc>
          <w:tcPr>
            <w:tcW w:w="669" w:type="pct"/>
            <w:vAlign w:val="center"/>
          </w:tcPr>
          <w:p w14:paraId="50E6DDBF" w14:textId="6A203561" w:rsidR="00A63DBF" w:rsidRPr="00CA74E4" w:rsidRDefault="00A63DBF" w:rsidP="00874E1D">
            <w:pPr>
              <w:jc w:val="center"/>
              <w:rPr>
                <w:sz w:val="16"/>
                <w:szCs w:val="16"/>
              </w:rPr>
            </w:pPr>
            <w:r w:rsidRPr="00CA74E4">
              <w:rPr>
                <w:sz w:val="16"/>
                <w:szCs w:val="16"/>
              </w:rPr>
              <w:t>КБК (Д – раздел 1 Доходы; Р – раздел 2 Расходы; И - раздел 3 Источники)</w:t>
            </w:r>
          </w:p>
        </w:tc>
        <w:tc>
          <w:tcPr>
            <w:tcW w:w="1561" w:type="pct"/>
            <w:vAlign w:val="center"/>
          </w:tcPr>
          <w:p w14:paraId="43D5BD0E" w14:textId="77777777" w:rsidR="00A63DBF" w:rsidRPr="00CA74E4" w:rsidRDefault="00A63DBF" w:rsidP="00FD5319">
            <w:pPr>
              <w:jc w:val="center"/>
              <w:rPr>
                <w:sz w:val="16"/>
                <w:szCs w:val="16"/>
              </w:rPr>
            </w:pPr>
            <w:r w:rsidRPr="00CA74E4">
              <w:rPr>
                <w:sz w:val="16"/>
                <w:szCs w:val="16"/>
              </w:rPr>
              <w:t>Условие</w:t>
            </w:r>
          </w:p>
        </w:tc>
        <w:tc>
          <w:tcPr>
            <w:tcW w:w="1682" w:type="pct"/>
          </w:tcPr>
          <w:p w14:paraId="79C2A5AA" w14:textId="77777777" w:rsidR="00A63DBF" w:rsidRPr="00CA74E4" w:rsidRDefault="00A63DBF" w:rsidP="00FD5319">
            <w:pPr>
              <w:jc w:val="center"/>
              <w:rPr>
                <w:sz w:val="16"/>
                <w:szCs w:val="16"/>
              </w:rPr>
            </w:pPr>
            <w:r w:rsidRPr="00CA74E4">
              <w:rPr>
                <w:sz w:val="16"/>
                <w:szCs w:val="16"/>
              </w:rPr>
              <w:t>Контроль показателей</w:t>
            </w:r>
          </w:p>
        </w:tc>
        <w:tc>
          <w:tcPr>
            <w:tcW w:w="381" w:type="pct"/>
          </w:tcPr>
          <w:p w14:paraId="2CAD5D06" w14:textId="045B8EF8" w:rsidR="00A63DBF" w:rsidRPr="00CA74E4" w:rsidRDefault="00A63DBF" w:rsidP="00FD5319">
            <w:pPr>
              <w:jc w:val="center"/>
              <w:rPr>
                <w:sz w:val="16"/>
                <w:szCs w:val="16"/>
              </w:rPr>
            </w:pPr>
            <w:r>
              <w:rPr>
                <w:sz w:val="16"/>
                <w:szCs w:val="16"/>
              </w:rPr>
              <w:t>Тип контроля</w:t>
            </w:r>
          </w:p>
        </w:tc>
      </w:tr>
      <w:tr w:rsidR="00A63DBF" w:rsidRPr="00CA74E4" w14:paraId="6E7AEAEC" w14:textId="11D686A0" w:rsidTr="00A63DBF">
        <w:tc>
          <w:tcPr>
            <w:tcW w:w="415" w:type="pct"/>
            <w:vAlign w:val="center"/>
          </w:tcPr>
          <w:p w14:paraId="1353B8BF" w14:textId="77777777" w:rsidR="00A63DBF" w:rsidRPr="00CA74E4" w:rsidRDefault="00A63DBF" w:rsidP="00FD5319">
            <w:pPr>
              <w:jc w:val="center"/>
              <w:rPr>
                <w:sz w:val="16"/>
                <w:szCs w:val="16"/>
              </w:rPr>
            </w:pPr>
            <w:r w:rsidRPr="00CA74E4">
              <w:rPr>
                <w:sz w:val="16"/>
                <w:szCs w:val="16"/>
              </w:rPr>
              <w:t>1</w:t>
            </w:r>
          </w:p>
        </w:tc>
        <w:tc>
          <w:tcPr>
            <w:tcW w:w="291" w:type="pct"/>
            <w:vAlign w:val="center"/>
          </w:tcPr>
          <w:p w14:paraId="0DE32998" w14:textId="77777777" w:rsidR="00A63DBF" w:rsidRPr="00CA74E4" w:rsidRDefault="00A63DBF" w:rsidP="00FD5319">
            <w:pPr>
              <w:jc w:val="center"/>
              <w:rPr>
                <w:sz w:val="16"/>
                <w:szCs w:val="16"/>
              </w:rPr>
            </w:pPr>
            <w:r w:rsidRPr="00CA74E4">
              <w:rPr>
                <w:sz w:val="16"/>
                <w:szCs w:val="16"/>
              </w:rPr>
              <w:t>*</w:t>
            </w:r>
          </w:p>
        </w:tc>
        <w:tc>
          <w:tcPr>
            <w:tcW w:w="669" w:type="pct"/>
            <w:vAlign w:val="center"/>
          </w:tcPr>
          <w:p w14:paraId="5EBF5427" w14:textId="77777777" w:rsidR="00A63DBF" w:rsidRPr="00CA74E4" w:rsidRDefault="00A63DBF" w:rsidP="00227132">
            <w:pPr>
              <w:jc w:val="center"/>
              <w:rPr>
                <w:sz w:val="16"/>
                <w:szCs w:val="16"/>
              </w:rPr>
            </w:pPr>
            <w:r w:rsidRPr="00CA74E4">
              <w:rPr>
                <w:sz w:val="16"/>
                <w:szCs w:val="16"/>
              </w:rPr>
              <w:t>Р 000 01 01 0000000000 000</w:t>
            </w:r>
          </w:p>
        </w:tc>
        <w:tc>
          <w:tcPr>
            <w:tcW w:w="1561" w:type="pct"/>
            <w:vAlign w:val="center"/>
          </w:tcPr>
          <w:p w14:paraId="6D0C5540" w14:textId="77777777" w:rsidR="00A63DBF" w:rsidRPr="00CA74E4" w:rsidRDefault="00A63DBF" w:rsidP="00FD5319">
            <w:pPr>
              <w:jc w:val="center"/>
              <w:rPr>
                <w:sz w:val="16"/>
                <w:szCs w:val="16"/>
              </w:rPr>
            </w:pPr>
            <w:r w:rsidRPr="00CA74E4">
              <w:rPr>
                <w:sz w:val="16"/>
                <w:szCs w:val="16"/>
              </w:rPr>
              <w:t>= 0</w:t>
            </w:r>
          </w:p>
        </w:tc>
        <w:tc>
          <w:tcPr>
            <w:tcW w:w="1682" w:type="pct"/>
          </w:tcPr>
          <w:p w14:paraId="0D2F6679" w14:textId="77777777" w:rsidR="00A63DBF" w:rsidRPr="00CA74E4" w:rsidRDefault="00A63DBF" w:rsidP="00FD5319">
            <w:pPr>
              <w:rPr>
                <w:sz w:val="16"/>
                <w:szCs w:val="16"/>
              </w:rPr>
            </w:pPr>
            <w:r w:rsidRPr="00CA74E4">
              <w:rPr>
                <w:sz w:val="16"/>
                <w:szCs w:val="16"/>
              </w:rPr>
              <w:t>Отчетные данные содержат показатели по разделу/подразделу 01 01 «Функционирование президента РФ» - недопустимо</w:t>
            </w:r>
          </w:p>
        </w:tc>
        <w:tc>
          <w:tcPr>
            <w:tcW w:w="381" w:type="pct"/>
          </w:tcPr>
          <w:p w14:paraId="6DF75AA0" w14:textId="4788719F" w:rsidR="00A63DBF" w:rsidRPr="00CA74E4" w:rsidRDefault="00A63DBF" w:rsidP="00FD5319">
            <w:pPr>
              <w:rPr>
                <w:sz w:val="16"/>
                <w:szCs w:val="16"/>
              </w:rPr>
            </w:pPr>
            <w:r>
              <w:rPr>
                <w:sz w:val="16"/>
                <w:szCs w:val="16"/>
              </w:rPr>
              <w:t>Б</w:t>
            </w:r>
          </w:p>
        </w:tc>
      </w:tr>
      <w:tr w:rsidR="00A63DBF" w:rsidRPr="00CA74E4" w14:paraId="0FF73C37" w14:textId="455C964C"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7C935E0F" w14:textId="77777777" w:rsidR="00A63DBF" w:rsidRPr="00CA74E4" w:rsidRDefault="00A63DBF" w:rsidP="00FD5319">
            <w:pPr>
              <w:jc w:val="center"/>
              <w:rPr>
                <w:sz w:val="16"/>
                <w:szCs w:val="16"/>
              </w:rPr>
            </w:pPr>
            <w:r w:rsidRPr="00CA74E4">
              <w:rPr>
                <w:sz w:val="16"/>
                <w:szCs w:val="16"/>
              </w:rPr>
              <w:lastRenderedPageBreak/>
              <w:t>166</w:t>
            </w:r>
          </w:p>
        </w:tc>
        <w:tc>
          <w:tcPr>
            <w:tcW w:w="291" w:type="pct"/>
            <w:tcBorders>
              <w:top w:val="single" w:sz="4" w:space="0" w:color="auto"/>
              <w:left w:val="single" w:sz="4" w:space="0" w:color="auto"/>
              <w:bottom w:val="single" w:sz="4" w:space="0" w:color="auto"/>
              <w:right w:val="single" w:sz="4" w:space="0" w:color="auto"/>
            </w:tcBorders>
            <w:vAlign w:val="center"/>
          </w:tcPr>
          <w:p w14:paraId="3C8C6F3E"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29478DC" w14:textId="35B7BC74" w:rsidR="00A63DBF" w:rsidRPr="00CA74E4" w:rsidRDefault="00A63DBF" w:rsidP="00874E1D">
            <w:pPr>
              <w:jc w:val="center"/>
              <w:rPr>
                <w:sz w:val="16"/>
                <w:szCs w:val="16"/>
              </w:rPr>
            </w:pPr>
            <w:r w:rsidRPr="00CA74E4">
              <w:rPr>
                <w:sz w:val="16"/>
                <w:szCs w:val="16"/>
              </w:rPr>
              <w:t xml:space="preserve">И </w:t>
            </w:r>
            <w:proofErr w:type="spellStart"/>
            <w:r w:rsidRPr="00CA74E4">
              <w:rPr>
                <w:sz w:val="16"/>
                <w:szCs w:val="16"/>
              </w:rPr>
              <w:t>ххх</w:t>
            </w:r>
            <w:proofErr w:type="spellEnd"/>
            <w:r w:rsidRPr="00CA74E4">
              <w:rPr>
                <w:sz w:val="16"/>
                <w:szCs w:val="16"/>
              </w:rPr>
              <w:t xml:space="preserve"> </w:t>
            </w:r>
            <w:proofErr w:type="spellStart"/>
            <w:r w:rsidRPr="00CA74E4">
              <w:rPr>
                <w:sz w:val="16"/>
                <w:szCs w:val="16"/>
              </w:rPr>
              <w:t>хх</w:t>
            </w:r>
            <w:proofErr w:type="spellEnd"/>
            <w:r w:rsidRPr="00CA74E4">
              <w:rPr>
                <w:sz w:val="16"/>
                <w:szCs w:val="16"/>
              </w:rPr>
              <w:t xml:space="preserve"> </w:t>
            </w:r>
            <w:proofErr w:type="spellStart"/>
            <w:r w:rsidRPr="00CA74E4">
              <w:rPr>
                <w:sz w:val="16"/>
                <w:szCs w:val="16"/>
              </w:rPr>
              <w:t>хх</w:t>
            </w:r>
            <w:proofErr w:type="spellEnd"/>
            <w:r w:rsidRPr="00CA74E4">
              <w:rPr>
                <w:sz w:val="16"/>
                <w:szCs w:val="16"/>
              </w:rPr>
              <w:t xml:space="preserve"> </w:t>
            </w:r>
            <w:proofErr w:type="spellStart"/>
            <w:r w:rsidRPr="00CA74E4">
              <w:rPr>
                <w:sz w:val="16"/>
                <w:szCs w:val="16"/>
              </w:rPr>
              <w:t>хх</w:t>
            </w:r>
            <w:proofErr w:type="spellEnd"/>
            <w:r w:rsidRPr="00CA74E4">
              <w:rPr>
                <w:sz w:val="16"/>
                <w:szCs w:val="16"/>
              </w:rPr>
              <w:t xml:space="preserve"> </w:t>
            </w:r>
            <w:proofErr w:type="spellStart"/>
            <w:r w:rsidRPr="00CA74E4">
              <w:rPr>
                <w:sz w:val="16"/>
                <w:szCs w:val="16"/>
              </w:rPr>
              <w:t>хх</w:t>
            </w:r>
            <w:proofErr w:type="spellEnd"/>
            <w:r w:rsidRPr="00CA74E4">
              <w:rPr>
                <w:sz w:val="16"/>
                <w:szCs w:val="16"/>
              </w:rPr>
              <w:t xml:space="preserve"> 01 </w:t>
            </w:r>
            <w:proofErr w:type="spellStart"/>
            <w:r w:rsidRPr="00CA74E4">
              <w:rPr>
                <w:sz w:val="16"/>
                <w:szCs w:val="16"/>
              </w:rPr>
              <w:t>хххх</w:t>
            </w:r>
            <w:proofErr w:type="spellEnd"/>
            <w:r w:rsidRPr="00CA74E4">
              <w:rPr>
                <w:sz w:val="16"/>
                <w:szCs w:val="16"/>
              </w:rPr>
              <w:t xml:space="preserve"> </w:t>
            </w:r>
            <w:proofErr w:type="spellStart"/>
            <w:r w:rsidRPr="00CA74E4">
              <w:rPr>
                <w:sz w:val="16"/>
                <w:szCs w:val="16"/>
              </w:rPr>
              <w:t>ххх</w:t>
            </w:r>
            <w:proofErr w:type="spellEnd"/>
          </w:p>
        </w:tc>
        <w:tc>
          <w:tcPr>
            <w:tcW w:w="1561" w:type="pct"/>
            <w:tcBorders>
              <w:top w:val="single" w:sz="4" w:space="0" w:color="auto"/>
              <w:left w:val="single" w:sz="4" w:space="0" w:color="auto"/>
              <w:bottom w:val="single" w:sz="4" w:space="0" w:color="auto"/>
              <w:right w:val="single" w:sz="4" w:space="0" w:color="auto"/>
            </w:tcBorders>
            <w:vAlign w:val="center"/>
          </w:tcPr>
          <w:p w14:paraId="44ED79DF"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56933DB" w14:textId="77777777" w:rsidR="00A63DBF" w:rsidRPr="00CA74E4" w:rsidRDefault="00A63DBF" w:rsidP="00FD5319">
            <w:pPr>
              <w:rPr>
                <w:sz w:val="16"/>
                <w:szCs w:val="16"/>
              </w:rPr>
            </w:pPr>
            <w:r w:rsidRPr="00CA74E4">
              <w:rPr>
                <w:sz w:val="16"/>
                <w:szCs w:val="16"/>
              </w:rPr>
              <w:t>Показатели по КБК источников с элементом 01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0BFECA4A" w14:textId="76E18E5B" w:rsidR="00A63DBF" w:rsidRPr="00CA74E4" w:rsidRDefault="00A63DBF" w:rsidP="00FD5319">
            <w:pPr>
              <w:rPr>
                <w:sz w:val="16"/>
                <w:szCs w:val="16"/>
              </w:rPr>
            </w:pPr>
            <w:r>
              <w:rPr>
                <w:sz w:val="16"/>
                <w:szCs w:val="16"/>
              </w:rPr>
              <w:t>Б</w:t>
            </w:r>
            <w:r w:rsidR="00E6564A">
              <w:rPr>
                <w:sz w:val="16"/>
                <w:szCs w:val="16"/>
              </w:rPr>
              <w:t xml:space="preserve"> (для г. Байконур – П)</w:t>
            </w:r>
          </w:p>
        </w:tc>
      </w:tr>
      <w:tr w:rsidR="00A63DBF" w:rsidRPr="00CA74E4" w14:paraId="06862872" w14:textId="48A322D8"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1ACDD3CA" w14:textId="77777777" w:rsidR="00A63DBF" w:rsidRPr="00CA74E4" w:rsidRDefault="00A63DBF" w:rsidP="00FD5319">
            <w:pPr>
              <w:jc w:val="center"/>
              <w:rPr>
                <w:sz w:val="16"/>
                <w:szCs w:val="16"/>
              </w:rPr>
            </w:pPr>
            <w:r w:rsidRPr="00CA74E4">
              <w:rPr>
                <w:sz w:val="16"/>
                <w:szCs w:val="16"/>
              </w:rPr>
              <w:t>187</w:t>
            </w:r>
          </w:p>
        </w:tc>
        <w:tc>
          <w:tcPr>
            <w:tcW w:w="291" w:type="pct"/>
            <w:tcBorders>
              <w:top w:val="single" w:sz="4" w:space="0" w:color="auto"/>
              <w:left w:val="single" w:sz="4" w:space="0" w:color="auto"/>
              <w:bottom w:val="single" w:sz="4" w:space="0" w:color="auto"/>
              <w:right w:val="single" w:sz="4" w:space="0" w:color="auto"/>
            </w:tcBorders>
          </w:tcPr>
          <w:p w14:paraId="65429CA2"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477FF228" w14:textId="64C58834" w:rsidR="00A63DBF" w:rsidRPr="00CA74E4" w:rsidRDefault="00A63DBF" w:rsidP="00874E1D">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 xml:space="preserve">И </w:t>
            </w:r>
            <w:proofErr w:type="spellStart"/>
            <w:r w:rsidRPr="00CA74E4">
              <w:rPr>
                <w:rFonts w:ascii="Times New Roman" w:hAnsi="Times New Roman" w:cs="Times New Roman"/>
                <w:sz w:val="16"/>
                <w:szCs w:val="16"/>
              </w:rPr>
              <w:t>ххх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06 </w:t>
            </w:r>
            <w:proofErr w:type="spellStart"/>
            <w:r w:rsidRPr="00CA74E4">
              <w:rPr>
                <w:rFonts w:ascii="Times New Roman" w:hAnsi="Times New Roman" w:cs="Times New Roman"/>
                <w:sz w:val="16"/>
                <w:szCs w:val="16"/>
              </w:rPr>
              <w:t>хххх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ххх</w:t>
            </w:r>
            <w:proofErr w:type="spellEnd"/>
          </w:p>
        </w:tc>
        <w:tc>
          <w:tcPr>
            <w:tcW w:w="1561" w:type="pct"/>
            <w:tcBorders>
              <w:top w:val="single" w:sz="4" w:space="0" w:color="auto"/>
              <w:left w:val="single" w:sz="4" w:space="0" w:color="auto"/>
              <w:bottom w:val="single" w:sz="4" w:space="0" w:color="auto"/>
              <w:right w:val="single" w:sz="4" w:space="0" w:color="auto"/>
            </w:tcBorders>
          </w:tcPr>
          <w:p w14:paraId="1279B350"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1E0C22D" w14:textId="77777777" w:rsidR="00A63DBF" w:rsidRPr="00CA74E4" w:rsidRDefault="00A63DBF" w:rsidP="00FD5319">
            <w:pPr>
              <w:rPr>
                <w:sz w:val="16"/>
                <w:szCs w:val="16"/>
              </w:rPr>
            </w:pPr>
            <w:r w:rsidRPr="00CA74E4">
              <w:rPr>
                <w:sz w:val="16"/>
                <w:szCs w:val="16"/>
              </w:rPr>
              <w:t>Показатели по КБК источников с элементом 06 подлежат 100% зачислению в ПФ</w:t>
            </w:r>
          </w:p>
        </w:tc>
        <w:tc>
          <w:tcPr>
            <w:tcW w:w="381" w:type="pct"/>
            <w:tcBorders>
              <w:top w:val="single" w:sz="4" w:space="0" w:color="auto"/>
              <w:left w:val="single" w:sz="4" w:space="0" w:color="auto"/>
              <w:bottom w:val="single" w:sz="4" w:space="0" w:color="auto"/>
              <w:right w:val="single" w:sz="4" w:space="0" w:color="auto"/>
            </w:tcBorders>
          </w:tcPr>
          <w:p w14:paraId="357C8785" w14:textId="1E11535A" w:rsidR="00A63DBF" w:rsidRPr="00CA74E4" w:rsidRDefault="00A63DBF" w:rsidP="00FD5319">
            <w:pPr>
              <w:rPr>
                <w:sz w:val="16"/>
                <w:szCs w:val="16"/>
              </w:rPr>
            </w:pPr>
            <w:r>
              <w:rPr>
                <w:sz w:val="16"/>
                <w:szCs w:val="16"/>
              </w:rPr>
              <w:t>Б</w:t>
            </w:r>
          </w:p>
        </w:tc>
      </w:tr>
      <w:tr w:rsidR="00A63DBF" w:rsidRPr="00CA74E4" w14:paraId="3BB4BCE2" w14:textId="0567C4FF"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63CA46B3" w14:textId="77777777" w:rsidR="00A63DBF" w:rsidRPr="00CA74E4" w:rsidRDefault="00A63DBF" w:rsidP="00FD5319">
            <w:pPr>
              <w:jc w:val="center"/>
              <w:rPr>
                <w:sz w:val="16"/>
                <w:szCs w:val="16"/>
              </w:rPr>
            </w:pPr>
            <w:r w:rsidRPr="00CA74E4">
              <w:rPr>
                <w:sz w:val="16"/>
                <w:szCs w:val="16"/>
              </w:rPr>
              <w:t>188</w:t>
            </w:r>
          </w:p>
        </w:tc>
        <w:tc>
          <w:tcPr>
            <w:tcW w:w="291" w:type="pct"/>
            <w:tcBorders>
              <w:top w:val="single" w:sz="4" w:space="0" w:color="auto"/>
              <w:left w:val="single" w:sz="4" w:space="0" w:color="auto"/>
              <w:bottom w:val="single" w:sz="4" w:space="0" w:color="auto"/>
              <w:right w:val="single" w:sz="4" w:space="0" w:color="auto"/>
            </w:tcBorders>
          </w:tcPr>
          <w:p w14:paraId="62071E16"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461A22C2" w14:textId="090724EF" w:rsidR="00A63DBF" w:rsidRPr="00CA74E4" w:rsidRDefault="00A63DBF" w:rsidP="00874E1D">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 xml:space="preserve">И </w:t>
            </w:r>
            <w:proofErr w:type="spellStart"/>
            <w:r w:rsidRPr="00CA74E4">
              <w:rPr>
                <w:rFonts w:ascii="Times New Roman" w:hAnsi="Times New Roman" w:cs="Times New Roman"/>
                <w:sz w:val="16"/>
                <w:szCs w:val="16"/>
              </w:rPr>
              <w:t>ххх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07 </w:t>
            </w:r>
            <w:proofErr w:type="spellStart"/>
            <w:r w:rsidRPr="00CA74E4">
              <w:rPr>
                <w:rFonts w:ascii="Times New Roman" w:hAnsi="Times New Roman" w:cs="Times New Roman"/>
                <w:sz w:val="16"/>
                <w:szCs w:val="16"/>
              </w:rPr>
              <w:t>хххх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ххх</w:t>
            </w:r>
            <w:proofErr w:type="spellEnd"/>
            <w:r w:rsidRPr="00CA74E4" w:rsidDel="008B2AF4">
              <w:rPr>
                <w:rFonts w:ascii="Times New Roman" w:hAnsi="Times New Roman" w:cs="Times New Roman"/>
                <w:sz w:val="16"/>
                <w:szCs w:val="16"/>
              </w:rPr>
              <w:t xml:space="preserve"> </w:t>
            </w:r>
          </w:p>
        </w:tc>
        <w:tc>
          <w:tcPr>
            <w:tcW w:w="1561" w:type="pct"/>
            <w:tcBorders>
              <w:top w:val="single" w:sz="4" w:space="0" w:color="auto"/>
              <w:left w:val="single" w:sz="4" w:space="0" w:color="auto"/>
              <w:bottom w:val="single" w:sz="4" w:space="0" w:color="auto"/>
              <w:right w:val="single" w:sz="4" w:space="0" w:color="auto"/>
            </w:tcBorders>
          </w:tcPr>
          <w:p w14:paraId="73B45479"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819AAA7" w14:textId="77777777" w:rsidR="00A63DBF" w:rsidRPr="00CA74E4" w:rsidRDefault="00A63DBF" w:rsidP="00FD5319">
            <w:pPr>
              <w:rPr>
                <w:sz w:val="16"/>
                <w:szCs w:val="16"/>
              </w:rPr>
            </w:pPr>
            <w:r w:rsidRPr="00CA74E4">
              <w:rPr>
                <w:sz w:val="16"/>
                <w:szCs w:val="16"/>
              </w:rPr>
              <w:t>Показатели по КБК источников с элементом 07 подлежат 100% зачислению в ФСС</w:t>
            </w:r>
          </w:p>
        </w:tc>
        <w:tc>
          <w:tcPr>
            <w:tcW w:w="381" w:type="pct"/>
            <w:tcBorders>
              <w:top w:val="single" w:sz="4" w:space="0" w:color="auto"/>
              <w:left w:val="single" w:sz="4" w:space="0" w:color="auto"/>
              <w:bottom w:val="single" w:sz="4" w:space="0" w:color="auto"/>
              <w:right w:val="single" w:sz="4" w:space="0" w:color="auto"/>
            </w:tcBorders>
          </w:tcPr>
          <w:p w14:paraId="78FD2FA4" w14:textId="19B7682F" w:rsidR="00A63DBF" w:rsidRPr="00CA74E4" w:rsidRDefault="00A63DBF" w:rsidP="00FD5319">
            <w:pPr>
              <w:rPr>
                <w:sz w:val="16"/>
                <w:szCs w:val="16"/>
              </w:rPr>
            </w:pPr>
            <w:r>
              <w:rPr>
                <w:sz w:val="16"/>
                <w:szCs w:val="16"/>
              </w:rPr>
              <w:t>Б</w:t>
            </w:r>
          </w:p>
        </w:tc>
      </w:tr>
      <w:tr w:rsidR="00A63DBF" w:rsidRPr="00CA74E4" w14:paraId="0692BD50" w14:textId="2419B1F2"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1FBEF961" w14:textId="77777777" w:rsidR="00A63DBF" w:rsidRPr="00CA74E4" w:rsidRDefault="00A63DBF" w:rsidP="00FD5319">
            <w:pPr>
              <w:jc w:val="center"/>
              <w:rPr>
                <w:sz w:val="16"/>
                <w:szCs w:val="16"/>
              </w:rPr>
            </w:pPr>
            <w:r w:rsidRPr="00CA74E4">
              <w:rPr>
                <w:sz w:val="16"/>
                <w:szCs w:val="16"/>
              </w:rPr>
              <w:t>189</w:t>
            </w:r>
          </w:p>
        </w:tc>
        <w:tc>
          <w:tcPr>
            <w:tcW w:w="291" w:type="pct"/>
            <w:tcBorders>
              <w:top w:val="single" w:sz="4" w:space="0" w:color="auto"/>
              <w:left w:val="single" w:sz="4" w:space="0" w:color="auto"/>
              <w:bottom w:val="single" w:sz="4" w:space="0" w:color="auto"/>
              <w:right w:val="single" w:sz="4" w:space="0" w:color="auto"/>
            </w:tcBorders>
          </w:tcPr>
          <w:p w14:paraId="7C71B874"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31BE3F84" w14:textId="7220A9D5" w:rsidR="00A63DBF" w:rsidRPr="00CA74E4" w:rsidRDefault="00A63DBF" w:rsidP="00874E1D">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 xml:space="preserve">И </w:t>
            </w:r>
            <w:proofErr w:type="spellStart"/>
            <w:r w:rsidRPr="00CA74E4">
              <w:rPr>
                <w:rFonts w:ascii="Times New Roman" w:hAnsi="Times New Roman" w:cs="Times New Roman"/>
                <w:sz w:val="16"/>
                <w:szCs w:val="16"/>
              </w:rPr>
              <w:t>ххх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08 </w:t>
            </w:r>
            <w:proofErr w:type="spellStart"/>
            <w:r w:rsidRPr="00CA74E4">
              <w:rPr>
                <w:rFonts w:ascii="Times New Roman" w:hAnsi="Times New Roman" w:cs="Times New Roman"/>
                <w:sz w:val="16"/>
                <w:szCs w:val="16"/>
              </w:rPr>
              <w:t>хххх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ххх</w:t>
            </w:r>
            <w:proofErr w:type="spellEnd"/>
            <w:r w:rsidRPr="00CA74E4" w:rsidDel="008B2AF4">
              <w:rPr>
                <w:rFonts w:ascii="Times New Roman" w:hAnsi="Times New Roman" w:cs="Times New Roman"/>
                <w:sz w:val="16"/>
                <w:szCs w:val="16"/>
              </w:rPr>
              <w:t xml:space="preserve"> </w:t>
            </w:r>
          </w:p>
        </w:tc>
        <w:tc>
          <w:tcPr>
            <w:tcW w:w="1561" w:type="pct"/>
            <w:tcBorders>
              <w:top w:val="single" w:sz="4" w:space="0" w:color="auto"/>
              <w:left w:val="single" w:sz="4" w:space="0" w:color="auto"/>
              <w:bottom w:val="single" w:sz="4" w:space="0" w:color="auto"/>
              <w:right w:val="single" w:sz="4" w:space="0" w:color="auto"/>
            </w:tcBorders>
          </w:tcPr>
          <w:p w14:paraId="6A976AB7"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4DE5DE6C" w14:textId="77777777" w:rsidR="00A63DBF" w:rsidRPr="00CA74E4" w:rsidRDefault="00A63DBF" w:rsidP="00FD5319">
            <w:pPr>
              <w:rPr>
                <w:sz w:val="16"/>
                <w:szCs w:val="16"/>
              </w:rPr>
            </w:pPr>
            <w:r w:rsidRPr="00CA74E4">
              <w:rPr>
                <w:sz w:val="16"/>
                <w:szCs w:val="16"/>
              </w:rPr>
              <w:t>Показатели по КБК источников с элементом 08 подлежат 100% зачислению в ФОМС</w:t>
            </w:r>
          </w:p>
        </w:tc>
        <w:tc>
          <w:tcPr>
            <w:tcW w:w="381" w:type="pct"/>
            <w:tcBorders>
              <w:top w:val="single" w:sz="4" w:space="0" w:color="auto"/>
              <w:left w:val="single" w:sz="4" w:space="0" w:color="auto"/>
              <w:bottom w:val="single" w:sz="4" w:space="0" w:color="auto"/>
              <w:right w:val="single" w:sz="4" w:space="0" w:color="auto"/>
            </w:tcBorders>
          </w:tcPr>
          <w:p w14:paraId="08CC6510" w14:textId="2C24874D" w:rsidR="00A63DBF" w:rsidRPr="00CA74E4" w:rsidRDefault="00A63DBF" w:rsidP="00FD5319">
            <w:pPr>
              <w:rPr>
                <w:sz w:val="16"/>
                <w:szCs w:val="16"/>
              </w:rPr>
            </w:pPr>
            <w:r>
              <w:rPr>
                <w:sz w:val="16"/>
                <w:szCs w:val="16"/>
              </w:rPr>
              <w:t>Б</w:t>
            </w:r>
          </w:p>
        </w:tc>
      </w:tr>
      <w:tr w:rsidR="00A63DBF" w:rsidRPr="00CA74E4" w14:paraId="70AB2E72" w14:textId="244DC99E"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46756501" w14:textId="77777777" w:rsidR="00A63DBF" w:rsidRPr="00CA74E4" w:rsidRDefault="00A63DBF" w:rsidP="00FD5319">
            <w:pPr>
              <w:jc w:val="center"/>
              <w:rPr>
                <w:sz w:val="16"/>
                <w:szCs w:val="16"/>
              </w:rPr>
            </w:pPr>
            <w:r w:rsidRPr="00CA74E4">
              <w:rPr>
                <w:sz w:val="16"/>
                <w:szCs w:val="16"/>
              </w:rPr>
              <w:t>292</w:t>
            </w:r>
          </w:p>
        </w:tc>
        <w:tc>
          <w:tcPr>
            <w:tcW w:w="291" w:type="pct"/>
            <w:tcBorders>
              <w:top w:val="single" w:sz="4" w:space="0" w:color="auto"/>
              <w:left w:val="single" w:sz="4" w:space="0" w:color="auto"/>
              <w:bottom w:val="single" w:sz="4" w:space="0" w:color="auto"/>
              <w:right w:val="single" w:sz="4" w:space="0" w:color="auto"/>
            </w:tcBorders>
          </w:tcPr>
          <w:p w14:paraId="20B0A105"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331E057F"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01 00 00 01 0000 720</w:t>
            </w:r>
          </w:p>
        </w:tc>
        <w:tc>
          <w:tcPr>
            <w:tcW w:w="1561" w:type="pct"/>
            <w:tcBorders>
              <w:top w:val="single" w:sz="4" w:space="0" w:color="auto"/>
              <w:left w:val="single" w:sz="4" w:space="0" w:color="auto"/>
              <w:bottom w:val="single" w:sz="4" w:space="0" w:color="auto"/>
              <w:right w:val="single" w:sz="4" w:space="0" w:color="auto"/>
            </w:tcBorders>
          </w:tcPr>
          <w:p w14:paraId="21C5BA52"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989A5D2"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573C6BB8" w14:textId="10675F9B" w:rsidR="00A63DBF" w:rsidRPr="00CA74E4" w:rsidRDefault="00A63DBF" w:rsidP="00FD5319">
            <w:pPr>
              <w:rPr>
                <w:sz w:val="16"/>
                <w:szCs w:val="16"/>
              </w:rPr>
            </w:pPr>
            <w:r>
              <w:rPr>
                <w:sz w:val="16"/>
                <w:szCs w:val="16"/>
              </w:rPr>
              <w:t>Б</w:t>
            </w:r>
          </w:p>
        </w:tc>
      </w:tr>
      <w:tr w:rsidR="00A63DBF" w:rsidRPr="00CA74E4" w14:paraId="5D6B3AC7" w14:textId="43FD49F6"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7221BE5A" w14:textId="77777777" w:rsidR="00A63DBF" w:rsidRPr="00CA74E4" w:rsidRDefault="00A63DBF" w:rsidP="00FD5319">
            <w:pPr>
              <w:jc w:val="center"/>
              <w:rPr>
                <w:sz w:val="16"/>
                <w:szCs w:val="16"/>
              </w:rPr>
            </w:pPr>
            <w:r w:rsidRPr="00CA74E4">
              <w:rPr>
                <w:sz w:val="16"/>
                <w:szCs w:val="16"/>
              </w:rPr>
              <w:t>293</w:t>
            </w:r>
          </w:p>
        </w:tc>
        <w:tc>
          <w:tcPr>
            <w:tcW w:w="291" w:type="pct"/>
            <w:tcBorders>
              <w:top w:val="single" w:sz="4" w:space="0" w:color="auto"/>
              <w:left w:val="single" w:sz="4" w:space="0" w:color="auto"/>
              <w:bottom w:val="single" w:sz="4" w:space="0" w:color="auto"/>
              <w:right w:val="single" w:sz="4" w:space="0" w:color="auto"/>
            </w:tcBorders>
          </w:tcPr>
          <w:p w14:paraId="1390751D"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27E99B19"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01 00 00 01 0000 820</w:t>
            </w:r>
          </w:p>
        </w:tc>
        <w:tc>
          <w:tcPr>
            <w:tcW w:w="1561" w:type="pct"/>
            <w:tcBorders>
              <w:top w:val="single" w:sz="4" w:space="0" w:color="auto"/>
              <w:left w:val="single" w:sz="4" w:space="0" w:color="auto"/>
              <w:bottom w:val="single" w:sz="4" w:space="0" w:color="auto"/>
              <w:right w:val="single" w:sz="4" w:space="0" w:color="auto"/>
            </w:tcBorders>
          </w:tcPr>
          <w:p w14:paraId="47EFE573"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59423EAC"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670B2D38" w14:textId="68CB6D7C" w:rsidR="00A63DBF" w:rsidRPr="00CA74E4" w:rsidRDefault="00A63DBF" w:rsidP="00FD5319">
            <w:pPr>
              <w:rPr>
                <w:sz w:val="16"/>
                <w:szCs w:val="16"/>
              </w:rPr>
            </w:pPr>
            <w:r>
              <w:rPr>
                <w:sz w:val="16"/>
                <w:szCs w:val="16"/>
              </w:rPr>
              <w:t>Б</w:t>
            </w:r>
          </w:p>
        </w:tc>
      </w:tr>
      <w:tr w:rsidR="00A63DBF" w:rsidRPr="00CA74E4" w14:paraId="2F45C0ED" w14:textId="32D2A8CB"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75BACC84" w14:textId="77777777" w:rsidR="00A63DBF" w:rsidRPr="00CA74E4" w:rsidRDefault="00A63DBF" w:rsidP="00FD5319">
            <w:pPr>
              <w:jc w:val="center"/>
              <w:rPr>
                <w:sz w:val="16"/>
                <w:szCs w:val="16"/>
              </w:rPr>
            </w:pPr>
            <w:r w:rsidRPr="00CA74E4">
              <w:rPr>
                <w:sz w:val="16"/>
                <w:szCs w:val="16"/>
              </w:rPr>
              <w:t>294</w:t>
            </w:r>
          </w:p>
        </w:tc>
        <w:tc>
          <w:tcPr>
            <w:tcW w:w="291" w:type="pct"/>
            <w:tcBorders>
              <w:top w:val="single" w:sz="4" w:space="0" w:color="auto"/>
              <w:left w:val="single" w:sz="4" w:space="0" w:color="auto"/>
              <w:bottom w:val="single" w:sz="4" w:space="0" w:color="auto"/>
              <w:right w:val="single" w:sz="4" w:space="0" w:color="auto"/>
            </w:tcBorders>
          </w:tcPr>
          <w:p w14:paraId="1A44D732"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5E005ABA"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02 00 00 01 0000 720</w:t>
            </w:r>
          </w:p>
        </w:tc>
        <w:tc>
          <w:tcPr>
            <w:tcW w:w="1561" w:type="pct"/>
            <w:tcBorders>
              <w:top w:val="single" w:sz="4" w:space="0" w:color="auto"/>
              <w:left w:val="single" w:sz="4" w:space="0" w:color="auto"/>
              <w:bottom w:val="single" w:sz="4" w:space="0" w:color="auto"/>
              <w:right w:val="single" w:sz="4" w:space="0" w:color="auto"/>
            </w:tcBorders>
          </w:tcPr>
          <w:p w14:paraId="4EA568F0"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AB79116"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56A2395A" w14:textId="5F342661" w:rsidR="00A63DBF" w:rsidRPr="00CA74E4" w:rsidRDefault="00A63DBF" w:rsidP="00FD5319">
            <w:pPr>
              <w:rPr>
                <w:sz w:val="16"/>
                <w:szCs w:val="16"/>
              </w:rPr>
            </w:pPr>
            <w:r>
              <w:rPr>
                <w:sz w:val="16"/>
                <w:szCs w:val="16"/>
              </w:rPr>
              <w:t>Б</w:t>
            </w:r>
          </w:p>
        </w:tc>
      </w:tr>
      <w:tr w:rsidR="00A63DBF" w:rsidRPr="00CA74E4" w14:paraId="674F2994" w14:textId="287F2815"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220705F6" w14:textId="77777777" w:rsidR="00A63DBF" w:rsidRPr="00CA74E4" w:rsidRDefault="00A63DBF" w:rsidP="00FD5319">
            <w:pPr>
              <w:jc w:val="center"/>
              <w:rPr>
                <w:sz w:val="16"/>
                <w:szCs w:val="16"/>
              </w:rPr>
            </w:pPr>
            <w:r w:rsidRPr="00CA74E4">
              <w:rPr>
                <w:sz w:val="16"/>
                <w:szCs w:val="16"/>
              </w:rPr>
              <w:t>295</w:t>
            </w:r>
          </w:p>
        </w:tc>
        <w:tc>
          <w:tcPr>
            <w:tcW w:w="291" w:type="pct"/>
            <w:tcBorders>
              <w:top w:val="single" w:sz="4" w:space="0" w:color="auto"/>
              <w:left w:val="single" w:sz="4" w:space="0" w:color="auto"/>
              <w:bottom w:val="single" w:sz="4" w:space="0" w:color="auto"/>
              <w:right w:val="single" w:sz="4" w:space="0" w:color="auto"/>
            </w:tcBorders>
          </w:tcPr>
          <w:p w14:paraId="027C7B3F"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C90E14C"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02 00 00 01 0000 820</w:t>
            </w:r>
          </w:p>
          <w:p w14:paraId="5D201067"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322230A3"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4B0A24C"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3131872B" w14:textId="6EB14C80" w:rsidR="00A63DBF" w:rsidRPr="00CA74E4" w:rsidRDefault="00A63DBF" w:rsidP="00FD5319">
            <w:pPr>
              <w:rPr>
                <w:sz w:val="16"/>
                <w:szCs w:val="16"/>
              </w:rPr>
            </w:pPr>
            <w:r>
              <w:rPr>
                <w:sz w:val="16"/>
                <w:szCs w:val="16"/>
              </w:rPr>
              <w:t>Б</w:t>
            </w:r>
          </w:p>
        </w:tc>
      </w:tr>
      <w:tr w:rsidR="00A63DBF" w:rsidRPr="00CA74E4" w14:paraId="434457FE" w14:textId="541B58C8"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62FB0927" w14:textId="77777777" w:rsidR="00A63DBF" w:rsidRPr="00CA74E4" w:rsidRDefault="00A63DBF" w:rsidP="00FD5319">
            <w:pPr>
              <w:jc w:val="center"/>
              <w:rPr>
                <w:sz w:val="16"/>
                <w:szCs w:val="16"/>
              </w:rPr>
            </w:pPr>
            <w:r w:rsidRPr="00CA74E4">
              <w:rPr>
                <w:sz w:val="16"/>
                <w:szCs w:val="16"/>
              </w:rPr>
              <w:t>296</w:t>
            </w:r>
          </w:p>
        </w:tc>
        <w:tc>
          <w:tcPr>
            <w:tcW w:w="291" w:type="pct"/>
            <w:tcBorders>
              <w:top w:val="single" w:sz="4" w:space="0" w:color="auto"/>
              <w:left w:val="single" w:sz="4" w:space="0" w:color="auto"/>
              <w:bottom w:val="single" w:sz="4" w:space="0" w:color="auto"/>
              <w:right w:val="single" w:sz="4" w:space="0" w:color="auto"/>
            </w:tcBorders>
          </w:tcPr>
          <w:p w14:paraId="539AF6B5"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AF759EA"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03 00 00 01 0000 720</w:t>
            </w:r>
          </w:p>
          <w:p w14:paraId="7E414FE1"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2AA25DE8"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1F947CD"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3829DA88" w14:textId="22D0AE9B" w:rsidR="00A63DBF" w:rsidRPr="00CA74E4" w:rsidRDefault="00A63DBF" w:rsidP="00FD5319">
            <w:pPr>
              <w:rPr>
                <w:sz w:val="16"/>
                <w:szCs w:val="16"/>
              </w:rPr>
            </w:pPr>
            <w:r>
              <w:rPr>
                <w:sz w:val="16"/>
                <w:szCs w:val="16"/>
              </w:rPr>
              <w:t>Б</w:t>
            </w:r>
          </w:p>
        </w:tc>
      </w:tr>
      <w:tr w:rsidR="00A63DBF" w:rsidRPr="00CA74E4" w14:paraId="1DFE8F6F" w14:textId="38B16022"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2FF080EB" w14:textId="77777777" w:rsidR="00A63DBF" w:rsidRPr="00CA74E4" w:rsidRDefault="00A63DBF" w:rsidP="00FD5319">
            <w:pPr>
              <w:jc w:val="center"/>
              <w:rPr>
                <w:sz w:val="16"/>
                <w:szCs w:val="16"/>
              </w:rPr>
            </w:pPr>
            <w:r w:rsidRPr="00CA74E4">
              <w:rPr>
                <w:sz w:val="16"/>
                <w:szCs w:val="16"/>
              </w:rPr>
              <w:t>297</w:t>
            </w:r>
          </w:p>
        </w:tc>
        <w:tc>
          <w:tcPr>
            <w:tcW w:w="291" w:type="pct"/>
            <w:tcBorders>
              <w:top w:val="single" w:sz="4" w:space="0" w:color="auto"/>
              <w:left w:val="single" w:sz="4" w:space="0" w:color="auto"/>
              <w:bottom w:val="single" w:sz="4" w:space="0" w:color="auto"/>
              <w:right w:val="single" w:sz="4" w:space="0" w:color="auto"/>
            </w:tcBorders>
          </w:tcPr>
          <w:p w14:paraId="388E8273"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4E2F4FC4"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03 00 00 01 0000 820</w:t>
            </w:r>
          </w:p>
          <w:p w14:paraId="0813F1D1"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003089B7"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11FDA17"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07C1D232" w14:textId="3AC73D8F" w:rsidR="00A63DBF" w:rsidRPr="00CA74E4" w:rsidRDefault="00A63DBF" w:rsidP="00FD5319">
            <w:pPr>
              <w:rPr>
                <w:sz w:val="16"/>
                <w:szCs w:val="16"/>
              </w:rPr>
            </w:pPr>
            <w:r>
              <w:rPr>
                <w:sz w:val="16"/>
                <w:szCs w:val="16"/>
              </w:rPr>
              <w:t>Б</w:t>
            </w:r>
          </w:p>
        </w:tc>
      </w:tr>
      <w:tr w:rsidR="00A63DBF" w:rsidRPr="00CA74E4" w14:paraId="3A05CFA0" w14:textId="31A97379"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49D1467A" w14:textId="77777777" w:rsidR="00A63DBF" w:rsidRPr="00CA74E4" w:rsidRDefault="00A63DBF" w:rsidP="00FD5319">
            <w:pPr>
              <w:jc w:val="center"/>
              <w:rPr>
                <w:sz w:val="16"/>
                <w:szCs w:val="16"/>
              </w:rPr>
            </w:pPr>
            <w:r w:rsidRPr="00CA74E4">
              <w:rPr>
                <w:sz w:val="16"/>
                <w:szCs w:val="16"/>
              </w:rPr>
              <w:t>298</w:t>
            </w:r>
          </w:p>
        </w:tc>
        <w:tc>
          <w:tcPr>
            <w:tcW w:w="291" w:type="pct"/>
            <w:tcBorders>
              <w:top w:val="single" w:sz="4" w:space="0" w:color="auto"/>
              <w:left w:val="single" w:sz="4" w:space="0" w:color="auto"/>
              <w:bottom w:val="single" w:sz="4" w:space="0" w:color="auto"/>
              <w:right w:val="single" w:sz="4" w:space="0" w:color="auto"/>
            </w:tcBorders>
          </w:tcPr>
          <w:p w14:paraId="7C899626"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45523C38"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01 00 01 0000 820</w:t>
            </w:r>
          </w:p>
          <w:p w14:paraId="7EDD1977"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0326E45E"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0613A0A0"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4CBFC259" w14:textId="08917B35" w:rsidR="00A63DBF" w:rsidRPr="00CA74E4" w:rsidRDefault="00A63DBF" w:rsidP="00FD5319">
            <w:pPr>
              <w:rPr>
                <w:sz w:val="16"/>
                <w:szCs w:val="16"/>
              </w:rPr>
            </w:pPr>
            <w:r>
              <w:rPr>
                <w:sz w:val="16"/>
                <w:szCs w:val="16"/>
              </w:rPr>
              <w:t>Б</w:t>
            </w:r>
          </w:p>
        </w:tc>
      </w:tr>
      <w:tr w:rsidR="00A63DBF" w:rsidRPr="00CA74E4" w14:paraId="17DD4C59" w14:textId="738F9E8E"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0BFB121F" w14:textId="77777777" w:rsidR="00A63DBF" w:rsidRPr="00CA74E4" w:rsidRDefault="00A63DBF" w:rsidP="00FD5319">
            <w:pPr>
              <w:jc w:val="center"/>
              <w:rPr>
                <w:sz w:val="16"/>
                <w:szCs w:val="16"/>
              </w:rPr>
            </w:pPr>
            <w:r w:rsidRPr="00CA74E4">
              <w:rPr>
                <w:sz w:val="16"/>
                <w:szCs w:val="16"/>
              </w:rPr>
              <w:t>299</w:t>
            </w:r>
          </w:p>
        </w:tc>
        <w:tc>
          <w:tcPr>
            <w:tcW w:w="291" w:type="pct"/>
            <w:tcBorders>
              <w:top w:val="single" w:sz="4" w:space="0" w:color="auto"/>
              <w:left w:val="single" w:sz="4" w:space="0" w:color="auto"/>
              <w:bottom w:val="single" w:sz="4" w:space="0" w:color="auto"/>
              <w:right w:val="single" w:sz="4" w:space="0" w:color="auto"/>
            </w:tcBorders>
          </w:tcPr>
          <w:p w14:paraId="39F2F41F"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388C2054"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02 00 01 0000 640</w:t>
            </w:r>
          </w:p>
          <w:p w14:paraId="72C112E6"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73FF0055"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18BCA39C"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67C29FB3" w14:textId="50305514" w:rsidR="00A63DBF" w:rsidRPr="00CA74E4" w:rsidRDefault="00A63DBF" w:rsidP="00FD5319">
            <w:pPr>
              <w:rPr>
                <w:sz w:val="16"/>
                <w:szCs w:val="16"/>
              </w:rPr>
            </w:pPr>
            <w:r>
              <w:rPr>
                <w:sz w:val="16"/>
                <w:szCs w:val="16"/>
              </w:rPr>
              <w:t>Б</w:t>
            </w:r>
          </w:p>
        </w:tc>
      </w:tr>
      <w:tr w:rsidR="00A63DBF" w:rsidRPr="00CA74E4" w14:paraId="7342E04A" w14:textId="30758872"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1FC6C069" w14:textId="77777777" w:rsidR="00A63DBF" w:rsidRPr="00CA74E4" w:rsidRDefault="00A63DBF" w:rsidP="00FD5319">
            <w:pPr>
              <w:jc w:val="center"/>
              <w:rPr>
                <w:sz w:val="16"/>
                <w:szCs w:val="16"/>
              </w:rPr>
            </w:pPr>
            <w:r w:rsidRPr="00CA74E4">
              <w:rPr>
                <w:sz w:val="16"/>
                <w:szCs w:val="16"/>
              </w:rPr>
              <w:t>300</w:t>
            </w:r>
          </w:p>
        </w:tc>
        <w:tc>
          <w:tcPr>
            <w:tcW w:w="291" w:type="pct"/>
            <w:tcBorders>
              <w:top w:val="single" w:sz="4" w:space="0" w:color="auto"/>
              <w:left w:val="single" w:sz="4" w:space="0" w:color="auto"/>
              <w:bottom w:val="single" w:sz="4" w:space="0" w:color="auto"/>
              <w:right w:val="single" w:sz="4" w:space="0" w:color="auto"/>
            </w:tcBorders>
          </w:tcPr>
          <w:p w14:paraId="26D039F6"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1D4C6697"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02 00 01 0000 540</w:t>
            </w:r>
          </w:p>
          <w:p w14:paraId="170868A1"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38A29DB0"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5188416D"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28003EE7" w14:textId="693CBC46" w:rsidR="00A63DBF" w:rsidRPr="00CA74E4" w:rsidRDefault="00A63DBF" w:rsidP="00FD5319">
            <w:pPr>
              <w:rPr>
                <w:sz w:val="16"/>
                <w:szCs w:val="16"/>
              </w:rPr>
            </w:pPr>
            <w:r>
              <w:rPr>
                <w:sz w:val="16"/>
                <w:szCs w:val="16"/>
              </w:rPr>
              <w:t>Б</w:t>
            </w:r>
          </w:p>
        </w:tc>
      </w:tr>
      <w:tr w:rsidR="00A63DBF" w:rsidRPr="00CA74E4" w14:paraId="7D683002" w14:textId="2C79F451"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67A37416" w14:textId="77777777" w:rsidR="00A63DBF" w:rsidRPr="00CA74E4" w:rsidRDefault="00A63DBF" w:rsidP="00FD5319">
            <w:pPr>
              <w:jc w:val="center"/>
              <w:rPr>
                <w:sz w:val="16"/>
                <w:szCs w:val="16"/>
              </w:rPr>
            </w:pPr>
            <w:r w:rsidRPr="00CA74E4">
              <w:rPr>
                <w:sz w:val="16"/>
                <w:szCs w:val="16"/>
              </w:rPr>
              <w:t>301</w:t>
            </w:r>
          </w:p>
        </w:tc>
        <w:tc>
          <w:tcPr>
            <w:tcW w:w="291" w:type="pct"/>
            <w:tcBorders>
              <w:top w:val="single" w:sz="4" w:space="0" w:color="auto"/>
              <w:left w:val="single" w:sz="4" w:space="0" w:color="auto"/>
              <w:bottom w:val="single" w:sz="4" w:space="0" w:color="auto"/>
              <w:right w:val="single" w:sz="4" w:space="0" w:color="auto"/>
            </w:tcBorders>
          </w:tcPr>
          <w:p w14:paraId="04A95DEA"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0849F64"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03 00 01 0000 720</w:t>
            </w:r>
          </w:p>
          <w:p w14:paraId="2AE3A0D0"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799D0B2C"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18C29F5B"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5D9E9D71" w14:textId="5A0FCBBB" w:rsidR="00A63DBF" w:rsidRPr="00CA74E4" w:rsidRDefault="00A63DBF" w:rsidP="00FD5319">
            <w:pPr>
              <w:rPr>
                <w:sz w:val="16"/>
                <w:szCs w:val="16"/>
              </w:rPr>
            </w:pPr>
            <w:r>
              <w:rPr>
                <w:sz w:val="16"/>
                <w:szCs w:val="16"/>
              </w:rPr>
              <w:t>Б</w:t>
            </w:r>
          </w:p>
        </w:tc>
      </w:tr>
      <w:tr w:rsidR="00A63DBF" w:rsidRPr="00CA74E4" w14:paraId="6E4D2147" w14:textId="290AE5F9"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2106C7A5" w14:textId="77777777" w:rsidR="00A63DBF" w:rsidRPr="00CA74E4" w:rsidRDefault="00A63DBF" w:rsidP="00FD5319">
            <w:pPr>
              <w:jc w:val="center"/>
              <w:rPr>
                <w:sz w:val="16"/>
                <w:szCs w:val="16"/>
              </w:rPr>
            </w:pPr>
            <w:r w:rsidRPr="00CA74E4">
              <w:rPr>
                <w:sz w:val="16"/>
                <w:szCs w:val="16"/>
              </w:rPr>
              <w:t>302</w:t>
            </w:r>
          </w:p>
        </w:tc>
        <w:tc>
          <w:tcPr>
            <w:tcW w:w="291" w:type="pct"/>
            <w:tcBorders>
              <w:top w:val="single" w:sz="4" w:space="0" w:color="auto"/>
              <w:left w:val="single" w:sz="4" w:space="0" w:color="auto"/>
              <w:bottom w:val="single" w:sz="4" w:space="0" w:color="auto"/>
              <w:right w:val="single" w:sz="4" w:space="0" w:color="auto"/>
            </w:tcBorders>
          </w:tcPr>
          <w:p w14:paraId="1C25D5CB"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2877FD8"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03 00 01 0000 820</w:t>
            </w:r>
          </w:p>
          <w:p w14:paraId="53407D06"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6C093D3F"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97F9392"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222546D8" w14:textId="2B0799E7" w:rsidR="00A63DBF" w:rsidRPr="00CA74E4" w:rsidRDefault="00A63DBF" w:rsidP="00FD5319">
            <w:pPr>
              <w:rPr>
                <w:sz w:val="16"/>
                <w:szCs w:val="16"/>
              </w:rPr>
            </w:pPr>
            <w:r>
              <w:rPr>
                <w:sz w:val="16"/>
                <w:szCs w:val="16"/>
              </w:rPr>
              <w:t>Б</w:t>
            </w:r>
          </w:p>
        </w:tc>
      </w:tr>
      <w:tr w:rsidR="00A63DBF" w:rsidRPr="00CA74E4" w14:paraId="6587824A" w14:textId="0B1B8797"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20028772" w14:textId="77777777" w:rsidR="00A63DBF" w:rsidRPr="00CA74E4" w:rsidRDefault="00A63DBF" w:rsidP="00FD5319">
            <w:pPr>
              <w:jc w:val="center"/>
              <w:rPr>
                <w:sz w:val="16"/>
                <w:szCs w:val="16"/>
              </w:rPr>
            </w:pPr>
            <w:r w:rsidRPr="00CA74E4">
              <w:rPr>
                <w:sz w:val="16"/>
                <w:szCs w:val="16"/>
              </w:rPr>
              <w:t>303</w:t>
            </w:r>
          </w:p>
        </w:tc>
        <w:tc>
          <w:tcPr>
            <w:tcW w:w="291" w:type="pct"/>
            <w:tcBorders>
              <w:top w:val="single" w:sz="4" w:space="0" w:color="auto"/>
              <w:left w:val="single" w:sz="4" w:space="0" w:color="auto"/>
              <w:bottom w:val="single" w:sz="4" w:space="0" w:color="auto"/>
              <w:right w:val="single" w:sz="4" w:space="0" w:color="auto"/>
            </w:tcBorders>
          </w:tcPr>
          <w:p w14:paraId="1C12F490"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1E3CEB1E"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04 00 01 0000 540</w:t>
            </w:r>
          </w:p>
          <w:p w14:paraId="22149739"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0AFA1777"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762D4B9"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3A2D6B65" w14:textId="5DA80C02" w:rsidR="00A63DBF" w:rsidRPr="00CA74E4" w:rsidRDefault="00A63DBF" w:rsidP="00FD5319">
            <w:pPr>
              <w:rPr>
                <w:sz w:val="16"/>
                <w:szCs w:val="16"/>
              </w:rPr>
            </w:pPr>
            <w:r>
              <w:rPr>
                <w:sz w:val="16"/>
                <w:szCs w:val="16"/>
              </w:rPr>
              <w:t>Б</w:t>
            </w:r>
          </w:p>
        </w:tc>
      </w:tr>
      <w:tr w:rsidR="00A63DBF" w:rsidRPr="00CA74E4" w14:paraId="38B0A6DD" w14:textId="7B7DDCBA"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1A9E3CDB" w14:textId="77777777" w:rsidR="00A63DBF" w:rsidRPr="00CA74E4" w:rsidRDefault="00A63DBF" w:rsidP="00FD5319">
            <w:pPr>
              <w:jc w:val="center"/>
              <w:rPr>
                <w:sz w:val="16"/>
                <w:szCs w:val="16"/>
              </w:rPr>
            </w:pPr>
            <w:r w:rsidRPr="00CA74E4">
              <w:rPr>
                <w:sz w:val="16"/>
                <w:szCs w:val="16"/>
              </w:rPr>
              <w:t>304</w:t>
            </w:r>
          </w:p>
        </w:tc>
        <w:tc>
          <w:tcPr>
            <w:tcW w:w="291" w:type="pct"/>
            <w:tcBorders>
              <w:top w:val="single" w:sz="4" w:space="0" w:color="auto"/>
              <w:left w:val="single" w:sz="4" w:space="0" w:color="auto"/>
              <w:bottom w:val="single" w:sz="4" w:space="0" w:color="auto"/>
              <w:right w:val="single" w:sz="4" w:space="0" w:color="auto"/>
            </w:tcBorders>
            <w:vAlign w:val="center"/>
          </w:tcPr>
          <w:p w14:paraId="43916D95"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3D25C6AB"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04 00 01 0000 640</w:t>
            </w:r>
          </w:p>
          <w:p w14:paraId="6D436A48" w14:textId="77777777" w:rsidR="00A63DBF" w:rsidRPr="00CA74E4" w:rsidRDefault="00A63DBF" w:rsidP="00FD5319">
            <w:pPr>
              <w:autoSpaceDE w:val="0"/>
              <w:autoSpaceDN w:val="0"/>
              <w:adjustRightInd w:val="0"/>
              <w:jc w:val="center"/>
              <w:rPr>
                <w:sz w:val="16"/>
                <w:szCs w:val="16"/>
              </w:rPr>
            </w:pPr>
          </w:p>
          <w:p w14:paraId="4E513608" w14:textId="77777777" w:rsidR="00A63DBF" w:rsidRPr="00CA74E4" w:rsidRDefault="00A63DBF" w:rsidP="00FD5319">
            <w:pPr>
              <w:jc w:val="center"/>
              <w:rPr>
                <w:sz w:val="16"/>
                <w:szCs w:val="16"/>
              </w:rPr>
            </w:pPr>
          </w:p>
        </w:tc>
        <w:tc>
          <w:tcPr>
            <w:tcW w:w="1561" w:type="pct"/>
            <w:tcBorders>
              <w:top w:val="single" w:sz="4" w:space="0" w:color="auto"/>
              <w:left w:val="single" w:sz="4" w:space="0" w:color="auto"/>
              <w:bottom w:val="single" w:sz="4" w:space="0" w:color="auto"/>
              <w:right w:val="single" w:sz="4" w:space="0" w:color="auto"/>
            </w:tcBorders>
            <w:vAlign w:val="center"/>
          </w:tcPr>
          <w:p w14:paraId="1C929DB6"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FB90990"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2689C003" w14:textId="12E18172" w:rsidR="00A63DBF" w:rsidRPr="00CA74E4" w:rsidRDefault="00A63DBF" w:rsidP="00FD5319">
            <w:pPr>
              <w:rPr>
                <w:sz w:val="16"/>
                <w:szCs w:val="16"/>
              </w:rPr>
            </w:pPr>
            <w:r>
              <w:rPr>
                <w:sz w:val="16"/>
                <w:szCs w:val="16"/>
              </w:rPr>
              <w:t>Б</w:t>
            </w:r>
          </w:p>
        </w:tc>
      </w:tr>
      <w:tr w:rsidR="00A63DBF" w:rsidRPr="00CA74E4" w14:paraId="17E86DEE" w14:textId="0D97F10F"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6BFE460C" w14:textId="77777777" w:rsidR="00A63DBF" w:rsidRPr="00CA74E4" w:rsidRDefault="00A63DBF" w:rsidP="00FD5319">
            <w:pPr>
              <w:jc w:val="center"/>
              <w:rPr>
                <w:sz w:val="16"/>
                <w:szCs w:val="16"/>
              </w:rPr>
            </w:pPr>
            <w:r w:rsidRPr="00CA74E4">
              <w:rPr>
                <w:sz w:val="16"/>
                <w:szCs w:val="16"/>
              </w:rPr>
              <w:t>305</w:t>
            </w:r>
          </w:p>
        </w:tc>
        <w:tc>
          <w:tcPr>
            <w:tcW w:w="291" w:type="pct"/>
            <w:tcBorders>
              <w:top w:val="single" w:sz="4" w:space="0" w:color="auto"/>
              <w:left w:val="single" w:sz="4" w:space="0" w:color="auto"/>
              <w:bottom w:val="single" w:sz="4" w:space="0" w:color="auto"/>
              <w:right w:val="single" w:sz="4" w:space="0" w:color="auto"/>
            </w:tcBorders>
            <w:vAlign w:val="center"/>
          </w:tcPr>
          <w:p w14:paraId="14D22B6E"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5DD8D22E" w14:textId="77777777" w:rsidR="00A63DBF" w:rsidRPr="00CA74E4" w:rsidRDefault="00A63DBF" w:rsidP="00227132">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Р 000 14</w:t>
            </w:r>
            <w:r>
              <w:rPr>
                <w:rFonts w:ascii="Times New Roman" w:hAnsi="Times New Roman" w:cs="Times New Roman"/>
                <w:sz w:val="16"/>
                <w:szCs w:val="16"/>
              </w:rPr>
              <w:t>%</w:t>
            </w:r>
            <w:r w:rsidRPr="00CA74E4">
              <w:rPr>
                <w:rFonts w:ascii="Times New Roman" w:hAnsi="Times New Roman" w:cs="Times New Roman"/>
                <w:sz w:val="16"/>
                <w:szCs w:val="16"/>
              </w:rPr>
              <w:t xml:space="preserve"> 0000000000 000 – Р 000 14 %5хх (по детализированным кодам видов расходов)</w:t>
            </w:r>
          </w:p>
        </w:tc>
        <w:tc>
          <w:tcPr>
            <w:tcW w:w="1561" w:type="pct"/>
            <w:tcBorders>
              <w:top w:val="single" w:sz="4" w:space="0" w:color="auto"/>
              <w:left w:val="single" w:sz="4" w:space="0" w:color="auto"/>
              <w:bottom w:val="single" w:sz="4" w:space="0" w:color="auto"/>
              <w:right w:val="single" w:sz="4" w:space="0" w:color="auto"/>
            </w:tcBorders>
            <w:vAlign w:val="center"/>
          </w:tcPr>
          <w:p w14:paraId="620429E4"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54C80158" w14:textId="77777777" w:rsidR="00A63DBF" w:rsidRPr="00CA74E4" w:rsidRDefault="00A63DBF" w:rsidP="005F1BA8">
            <w:pPr>
              <w:rPr>
                <w:sz w:val="16"/>
                <w:szCs w:val="16"/>
              </w:rPr>
            </w:pPr>
            <w:r w:rsidRPr="00CA74E4">
              <w:rPr>
                <w:sz w:val="16"/>
                <w:szCs w:val="16"/>
              </w:rPr>
              <w:t>Показатели раздела 14 00 допустимы только по коду вида расходов группы 500</w:t>
            </w:r>
          </w:p>
        </w:tc>
        <w:tc>
          <w:tcPr>
            <w:tcW w:w="381" w:type="pct"/>
            <w:tcBorders>
              <w:top w:val="single" w:sz="4" w:space="0" w:color="auto"/>
              <w:left w:val="single" w:sz="4" w:space="0" w:color="auto"/>
              <w:bottom w:val="single" w:sz="4" w:space="0" w:color="auto"/>
              <w:right w:val="single" w:sz="4" w:space="0" w:color="auto"/>
            </w:tcBorders>
          </w:tcPr>
          <w:p w14:paraId="1907883F" w14:textId="702FA849" w:rsidR="00A63DBF" w:rsidRPr="00CA74E4" w:rsidRDefault="00A63DBF" w:rsidP="005F1BA8">
            <w:pPr>
              <w:rPr>
                <w:sz w:val="16"/>
                <w:szCs w:val="16"/>
              </w:rPr>
            </w:pPr>
            <w:r>
              <w:rPr>
                <w:sz w:val="16"/>
                <w:szCs w:val="16"/>
              </w:rPr>
              <w:t>Б</w:t>
            </w:r>
          </w:p>
        </w:tc>
      </w:tr>
      <w:tr w:rsidR="00A63DBF" w:rsidRPr="00CA74E4" w14:paraId="710BA914" w14:textId="51028A6A"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415" w:type="pct"/>
            <w:tcBorders>
              <w:top w:val="single" w:sz="4" w:space="0" w:color="auto"/>
              <w:left w:val="single" w:sz="4" w:space="0" w:color="auto"/>
              <w:bottom w:val="single" w:sz="4" w:space="0" w:color="auto"/>
              <w:right w:val="single" w:sz="4" w:space="0" w:color="auto"/>
            </w:tcBorders>
          </w:tcPr>
          <w:p w14:paraId="4ACDF896" w14:textId="77777777" w:rsidR="00A63DBF" w:rsidRPr="00CA74E4" w:rsidRDefault="00A63DBF" w:rsidP="00FD5319">
            <w:pPr>
              <w:jc w:val="center"/>
              <w:rPr>
                <w:sz w:val="16"/>
                <w:szCs w:val="16"/>
                <w:lang w:val="en-US"/>
              </w:rPr>
            </w:pPr>
            <w:r w:rsidRPr="00CA74E4">
              <w:rPr>
                <w:sz w:val="16"/>
                <w:szCs w:val="16"/>
                <w:lang w:val="en-US"/>
              </w:rPr>
              <w:t>307</w:t>
            </w:r>
          </w:p>
        </w:tc>
        <w:tc>
          <w:tcPr>
            <w:tcW w:w="291" w:type="pct"/>
            <w:tcBorders>
              <w:top w:val="single" w:sz="4" w:space="0" w:color="auto"/>
              <w:left w:val="single" w:sz="4" w:space="0" w:color="auto"/>
              <w:bottom w:val="single" w:sz="4" w:space="0" w:color="auto"/>
              <w:right w:val="single" w:sz="4" w:space="0" w:color="auto"/>
            </w:tcBorders>
          </w:tcPr>
          <w:p w14:paraId="5AC66403" w14:textId="77777777" w:rsidR="00A63DBF" w:rsidRPr="00CA74E4" w:rsidRDefault="00A63DBF" w:rsidP="00FD5319">
            <w:pPr>
              <w:jc w:val="center"/>
              <w:rPr>
                <w:sz w:val="16"/>
                <w:szCs w:val="16"/>
                <w:lang w:val="en-US"/>
              </w:rPr>
            </w:pPr>
            <w:r w:rsidRPr="00CA74E4">
              <w:rPr>
                <w:sz w:val="16"/>
                <w:szCs w:val="16"/>
                <w:lang w:val="en-US"/>
              </w:rPr>
              <w:t>*</w:t>
            </w:r>
          </w:p>
        </w:tc>
        <w:tc>
          <w:tcPr>
            <w:tcW w:w="669" w:type="pct"/>
            <w:tcBorders>
              <w:top w:val="single" w:sz="4" w:space="0" w:color="auto"/>
              <w:left w:val="single" w:sz="4" w:space="0" w:color="auto"/>
              <w:bottom w:val="single" w:sz="4" w:space="0" w:color="auto"/>
              <w:right w:val="single" w:sz="4" w:space="0" w:color="auto"/>
            </w:tcBorders>
          </w:tcPr>
          <w:p w14:paraId="07F7B8E9" w14:textId="77777777" w:rsidR="00A63DBF" w:rsidRPr="00CA74E4" w:rsidRDefault="00A63DBF" w:rsidP="0000794A">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 xml:space="preserve">Р 000 </w:t>
            </w:r>
            <w:r>
              <w:rPr>
                <w:rFonts w:ascii="Times New Roman" w:hAnsi="Times New Roman" w:cs="Times New Roman"/>
                <w:sz w:val="16"/>
                <w:szCs w:val="16"/>
                <w:lang w:val="en-US"/>
              </w:rPr>
              <w:t>YYYY</w:t>
            </w:r>
            <w:r>
              <w:rPr>
                <w:rFonts w:ascii="Times New Roman" w:hAnsi="Times New Roman" w:cs="Times New Roman"/>
                <w:sz w:val="16"/>
                <w:szCs w:val="16"/>
              </w:rPr>
              <w:t xml:space="preserve"> </w:t>
            </w:r>
            <w:r w:rsidRPr="00CA74E4">
              <w:rPr>
                <w:rFonts w:ascii="Times New Roman" w:hAnsi="Times New Roman" w:cs="Times New Roman"/>
                <w:sz w:val="16"/>
                <w:szCs w:val="16"/>
              </w:rPr>
              <w:t>0000000</w:t>
            </w:r>
            <w:r w:rsidRPr="00CA74E4">
              <w:rPr>
                <w:rFonts w:ascii="Times New Roman" w:hAnsi="Times New Roman" w:cs="Times New Roman"/>
                <w:sz w:val="16"/>
                <w:szCs w:val="16"/>
                <w:lang w:val="en-US"/>
              </w:rPr>
              <w:t>000</w:t>
            </w:r>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ххх</w:t>
            </w:r>
            <w:proofErr w:type="spellEnd"/>
            <w:r w:rsidRPr="00CA74E4">
              <w:rPr>
                <w:rFonts w:ascii="Times New Roman" w:hAnsi="Times New Roman" w:cs="Times New Roman"/>
                <w:sz w:val="16"/>
                <w:szCs w:val="16"/>
              </w:rPr>
              <w:t> </w:t>
            </w:r>
          </w:p>
        </w:tc>
        <w:tc>
          <w:tcPr>
            <w:tcW w:w="1561" w:type="pct"/>
            <w:tcBorders>
              <w:top w:val="single" w:sz="4" w:space="0" w:color="auto"/>
              <w:left w:val="single" w:sz="4" w:space="0" w:color="auto"/>
              <w:bottom w:val="single" w:sz="4" w:space="0" w:color="auto"/>
              <w:right w:val="single" w:sz="4" w:space="0" w:color="auto"/>
            </w:tcBorders>
          </w:tcPr>
          <w:p w14:paraId="457D72C0" w14:textId="5BEBAB5F" w:rsidR="00A63DBF" w:rsidRPr="00CA74E4" w:rsidRDefault="00A63DBF" w:rsidP="008C67D7">
            <w:pPr>
              <w:rPr>
                <w:sz w:val="16"/>
                <w:szCs w:val="16"/>
              </w:rPr>
            </w:pPr>
            <w:proofErr w:type="spellStart"/>
            <w:r>
              <w:rPr>
                <w:sz w:val="16"/>
                <w:szCs w:val="16"/>
              </w:rPr>
              <w:t>ххх</w:t>
            </w:r>
            <w:proofErr w:type="spellEnd"/>
            <w:r w:rsidRPr="00CA74E4">
              <w:rPr>
                <w:sz w:val="16"/>
                <w:szCs w:val="16"/>
                <w:lang w:val="en-US"/>
              </w:rPr>
              <w:t xml:space="preserve">= </w:t>
            </w:r>
            <w:r w:rsidRPr="00CA74E4">
              <w:rPr>
                <w:sz w:val="16"/>
                <w:szCs w:val="16"/>
              </w:rPr>
              <w:t>211,212,213,214,215,216,217,219,221,223,</w:t>
            </w:r>
            <w:r w:rsidR="00B30832">
              <w:rPr>
                <w:sz w:val="16"/>
                <w:szCs w:val="16"/>
              </w:rPr>
              <w:t>224,</w:t>
            </w:r>
            <w:r w:rsidRPr="00CA74E4">
              <w:rPr>
                <w:sz w:val="16"/>
                <w:szCs w:val="16"/>
              </w:rPr>
              <w:t>225,231,</w:t>
            </w:r>
            <w:r>
              <w:rPr>
                <w:sz w:val="16"/>
                <w:szCs w:val="16"/>
              </w:rPr>
              <w:t xml:space="preserve"> 406, 407, </w:t>
            </w:r>
            <w:r w:rsidRPr="00CA74E4">
              <w:rPr>
                <w:sz w:val="16"/>
                <w:szCs w:val="16"/>
              </w:rPr>
              <w:t>411,413,</w:t>
            </w:r>
            <w:r>
              <w:rPr>
                <w:sz w:val="16"/>
                <w:szCs w:val="16"/>
              </w:rPr>
              <w:t>634,</w:t>
            </w:r>
            <w:r w:rsidR="00B30832">
              <w:rPr>
                <w:sz w:val="16"/>
                <w:szCs w:val="16"/>
              </w:rPr>
              <w:t>636,</w:t>
            </w:r>
            <w:r w:rsidRPr="00CA74E4">
              <w:rPr>
                <w:sz w:val="16"/>
                <w:szCs w:val="16"/>
              </w:rPr>
              <w:t>710,</w:t>
            </w:r>
            <w:r>
              <w:rPr>
                <w:sz w:val="16"/>
                <w:szCs w:val="16"/>
              </w:rPr>
              <w:t>801-809,814,</w:t>
            </w:r>
            <w:r w:rsidR="00B30832">
              <w:rPr>
                <w:sz w:val="16"/>
                <w:szCs w:val="16"/>
              </w:rPr>
              <w:t>817,</w:t>
            </w:r>
            <w:r w:rsidRPr="00CA74E4">
              <w:rPr>
                <w:sz w:val="16"/>
                <w:szCs w:val="16"/>
              </w:rPr>
              <w:t>821,822,823,</w:t>
            </w:r>
            <w:r w:rsidR="00B30832">
              <w:rPr>
                <w:sz w:val="16"/>
                <w:szCs w:val="16"/>
              </w:rPr>
              <w:t>825-828,</w:t>
            </w:r>
            <w:r w:rsidRPr="00CA74E4">
              <w:rPr>
                <w:sz w:val="16"/>
                <w:szCs w:val="16"/>
              </w:rPr>
              <w:t>841</w:t>
            </w:r>
          </w:p>
        </w:tc>
        <w:tc>
          <w:tcPr>
            <w:tcW w:w="1682" w:type="pct"/>
            <w:tcBorders>
              <w:top w:val="single" w:sz="4" w:space="0" w:color="auto"/>
              <w:left w:val="single" w:sz="4" w:space="0" w:color="auto"/>
              <w:bottom w:val="single" w:sz="4" w:space="0" w:color="auto"/>
              <w:right w:val="single" w:sz="4" w:space="0" w:color="auto"/>
            </w:tcBorders>
            <w:vAlign w:val="center"/>
          </w:tcPr>
          <w:p w14:paraId="78A7FAC0" w14:textId="7B1A4070" w:rsidR="00A63DBF" w:rsidRPr="00CA74E4" w:rsidRDefault="00A63DBF" w:rsidP="00FD5319">
            <w:pPr>
              <w:rPr>
                <w:sz w:val="16"/>
                <w:szCs w:val="16"/>
              </w:rPr>
            </w:pPr>
            <w:r w:rsidRPr="00CA74E4">
              <w:rPr>
                <w:sz w:val="16"/>
                <w:szCs w:val="16"/>
              </w:rPr>
              <w:t>В Разделе 2 указаны показатели кассовых расходов по кодам видам расходов - 211,212,213,214,215,216,217,219,221,223,</w:t>
            </w:r>
            <w:r w:rsidR="00B30832">
              <w:rPr>
                <w:sz w:val="16"/>
                <w:szCs w:val="16"/>
              </w:rPr>
              <w:t>224,</w:t>
            </w:r>
            <w:r w:rsidRPr="00CA74E4">
              <w:rPr>
                <w:sz w:val="16"/>
                <w:szCs w:val="16"/>
              </w:rPr>
              <w:t>225,231,</w:t>
            </w:r>
            <w:r>
              <w:rPr>
                <w:sz w:val="16"/>
                <w:szCs w:val="16"/>
              </w:rPr>
              <w:t xml:space="preserve">406, 407, </w:t>
            </w:r>
            <w:r w:rsidRPr="00CA74E4">
              <w:rPr>
                <w:sz w:val="16"/>
                <w:szCs w:val="16"/>
              </w:rPr>
              <w:t>411,413,</w:t>
            </w:r>
            <w:r>
              <w:rPr>
                <w:sz w:val="16"/>
                <w:szCs w:val="16"/>
              </w:rPr>
              <w:t>634,</w:t>
            </w:r>
            <w:r w:rsidR="00B30832">
              <w:rPr>
                <w:sz w:val="16"/>
                <w:szCs w:val="16"/>
              </w:rPr>
              <w:t>636,</w:t>
            </w:r>
            <w:r w:rsidRPr="00CA74E4">
              <w:rPr>
                <w:sz w:val="16"/>
                <w:szCs w:val="16"/>
              </w:rPr>
              <w:t>710,</w:t>
            </w:r>
            <w:r>
              <w:rPr>
                <w:sz w:val="16"/>
                <w:szCs w:val="16"/>
              </w:rPr>
              <w:t>801-809,814,</w:t>
            </w:r>
            <w:r w:rsidR="00B30832">
              <w:rPr>
                <w:sz w:val="16"/>
                <w:szCs w:val="16"/>
              </w:rPr>
              <w:t>817,</w:t>
            </w:r>
            <w:r w:rsidRPr="00CA74E4">
              <w:rPr>
                <w:sz w:val="16"/>
                <w:szCs w:val="16"/>
              </w:rPr>
              <w:t>821,822,823,</w:t>
            </w:r>
            <w:r w:rsidR="00B30832">
              <w:rPr>
                <w:sz w:val="16"/>
                <w:szCs w:val="16"/>
              </w:rPr>
              <w:t>825-828,</w:t>
            </w:r>
            <w:r w:rsidRPr="00CA74E4">
              <w:rPr>
                <w:sz w:val="16"/>
                <w:szCs w:val="16"/>
              </w:rPr>
              <w:t>841 – недопустимо.</w:t>
            </w:r>
          </w:p>
          <w:p w14:paraId="5F4B9122" w14:textId="77777777" w:rsidR="00A63DBF" w:rsidRPr="00CA74E4" w:rsidRDefault="00A63DBF" w:rsidP="00FD5319">
            <w:pPr>
              <w:rPr>
                <w:sz w:val="16"/>
                <w:szCs w:val="16"/>
              </w:rPr>
            </w:pPr>
          </w:p>
        </w:tc>
        <w:tc>
          <w:tcPr>
            <w:tcW w:w="381" w:type="pct"/>
            <w:tcBorders>
              <w:top w:val="single" w:sz="4" w:space="0" w:color="auto"/>
              <w:left w:val="single" w:sz="4" w:space="0" w:color="auto"/>
              <w:bottom w:val="single" w:sz="4" w:space="0" w:color="auto"/>
              <w:right w:val="single" w:sz="4" w:space="0" w:color="auto"/>
            </w:tcBorders>
          </w:tcPr>
          <w:p w14:paraId="6984E0D1" w14:textId="6F57E95C" w:rsidR="00A63DBF" w:rsidRPr="00CA74E4" w:rsidRDefault="00A63DBF" w:rsidP="00FD5319">
            <w:pPr>
              <w:rPr>
                <w:sz w:val="16"/>
                <w:szCs w:val="16"/>
              </w:rPr>
            </w:pPr>
            <w:r>
              <w:rPr>
                <w:sz w:val="16"/>
                <w:szCs w:val="16"/>
              </w:rPr>
              <w:t>Б</w:t>
            </w:r>
          </w:p>
        </w:tc>
      </w:tr>
      <w:tr w:rsidR="00A63DBF" w:rsidRPr="00CA74E4" w14:paraId="6C660B16" w14:textId="29B1A9BD"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415" w:type="pct"/>
            <w:tcBorders>
              <w:top w:val="single" w:sz="4" w:space="0" w:color="auto"/>
              <w:left w:val="single" w:sz="4" w:space="0" w:color="auto"/>
              <w:bottom w:val="single" w:sz="4" w:space="0" w:color="auto"/>
              <w:right w:val="single" w:sz="4" w:space="0" w:color="auto"/>
            </w:tcBorders>
          </w:tcPr>
          <w:p w14:paraId="67625B66" w14:textId="77777777" w:rsidR="00A63DBF" w:rsidRPr="00CA74E4" w:rsidRDefault="00A63DBF" w:rsidP="00E35C8A">
            <w:pPr>
              <w:jc w:val="center"/>
              <w:rPr>
                <w:sz w:val="16"/>
                <w:szCs w:val="16"/>
                <w:lang w:val="en-US"/>
              </w:rPr>
            </w:pPr>
            <w:r w:rsidRPr="00CA74E4">
              <w:rPr>
                <w:sz w:val="16"/>
                <w:szCs w:val="16"/>
                <w:lang w:val="en-US"/>
              </w:rPr>
              <w:t>30</w:t>
            </w:r>
            <w:r w:rsidRPr="00CA74E4">
              <w:rPr>
                <w:sz w:val="16"/>
                <w:szCs w:val="16"/>
              </w:rPr>
              <w:t>8</w:t>
            </w:r>
          </w:p>
        </w:tc>
        <w:tc>
          <w:tcPr>
            <w:tcW w:w="291" w:type="pct"/>
            <w:tcBorders>
              <w:top w:val="single" w:sz="4" w:space="0" w:color="auto"/>
              <w:left w:val="single" w:sz="4" w:space="0" w:color="auto"/>
              <w:bottom w:val="single" w:sz="4" w:space="0" w:color="auto"/>
              <w:right w:val="single" w:sz="4" w:space="0" w:color="auto"/>
            </w:tcBorders>
          </w:tcPr>
          <w:p w14:paraId="43595110" w14:textId="77777777" w:rsidR="00A63DBF" w:rsidRPr="00CA74E4" w:rsidRDefault="00A63DBF" w:rsidP="00E35C8A">
            <w:pPr>
              <w:jc w:val="center"/>
              <w:rPr>
                <w:sz w:val="16"/>
                <w:szCs w:val="16"/>
                <w:lang w:val="en-US"/>
              </w:rPr>
            </w:pPr>
            <w:r w:rsidRPr="00CA74E4">
              <w:rPr>
                <w:sz w:val="16"/>
                <w:szCs w:val="16"/>
                <w:lang w:val="en-US"/>
              </w:rPr>
              <w:t>*</w:t>
            </w:r>
          </w:p>
        </w:tc>
        <w:tc>
          <w:tcPr>
            <w:tcW w:w="669" w:type="pct"/>
            <w:tcBorders>
              <w:top w:val="single" w:sz="4" w:space="0" w:color="auto"/>
              <w:left w:val="single" w:sz="4" w:space="0" w:color="auto"/>
              <w:bottom w:val="single" w:sz="4" w:space="0" w:color="auto"/>
              <w:right w:val="single" w:sz="4" w:space="0" w:color="auto"/>
            </w:tcBorders>
          </w:tcPr>
          <w:p w14:paraId="5487BA10" w14:textId="77777777" w:rsidR="00A63DBF" w:rsidRPr="00CA74E4" w:rsidRDefault="00A63DBF" w:rsidP="0000794A">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 xml:space="preserve">Р 000 </w:t>
            </w:r>
            <w:r>
              <w:rPr>
                <w:rFonts w:ascii="Times New Roman" w:hAnsi="Times New Roman" w:cs="Times New Roman"/>
                <w:sz w:val="16"/>
                <w:szCs w:val="16"/>
                <w:lang w:val="en-US"/>
              </w:rPr>
              <w:t>YYYY</w:t>
            </w:r>
            <w:r w:rsidRPr="00CA74E4">
              <w:rPr>
                <w:rFonts w:ascii="Times New Roman" w:hAnsi="Times New Roman" w:cs="Times New Roman"/>
                <w:sz w:val="16"/>
                <w:szCs w:val="16"/>
              </w:rPr>
              <w:t xml:space="preserve"> 0000000000 </w:t>
            </w:r>
            <w:proofErr w:type="spellStart"/>
            <w:r w:rsidRPr="00CA74E4">
              <w:rPr>
                <w:rFonts w:ascii="Times New Roman" w:hAnsi="Times New Roman" w:cs="Times New Roman"/>
                <w:sz w:val="16"/>
                <w:szCs w:val="16"/>
              </w:rPr>
              <w:t>ххх</w:t>
            </w:r>
            <w:proofErr w:type="spellEnd"/>
            <w:r w:rsidRPr="00CA74E4">
              <w:rPr>
                <w:rFonts w:ascii="Times New Roman" w:hAnsi="Times New Roman" w:cs="Times New Roman"/>
                <w:sz w:val="16"/>
                <w:szCs w:val="16"/>
              </w:rPr>
              <w:t> </w:t>
            </w:r>
          </w:p>
        </w:tc>
        <w:tc>
          <w:tcPr>
            <w:tcW w:w="1561" w:type="pct"/>
            <w:tcBorders>
              <w:top w:val="single" w:sz="4" w:space="0" w:color="auto"/>
              <w:left w:val="single" w:sz="4" w:space="0" w:color="auto"/>
              <w:bottom w:val="single" w:sz="4" w:space="0" w:color="auto"/>
              <w:right w:val="single" w:sz="4" w:space="0" w:color="auto"/>
            </w:tcBorders>
          </w:tcPr>
          <w:p w14:paraId="75F9DD30" w14:textId="77777777" w:rsidR="00A63DBF" w:rsidRPr="00CA74E4" w:rsidRDefault="00A63DBF" w:rsidP="007C29AD">
            <w:pPr>
              <w:rPr>
                <w:sz w:val="16"/>
                <w:szCs w:val="16"/>
                <w:lang w:val="en-US"/>
              </w:rPr>
            </w:pPr>
            <w:proofErr w:type="spellStart"/>
            <w:r>
              <w:rPr>
                <w:sz w:val="16"/>
                <w:szCs w:val="16"/>
              </w:rPr>
              <w:t>ххх</w:t>
            </w:r>
            <w:proofErr w:type="spellEnd"/>
            <w:r w:rsidRPr="00CA74E4">
              <w:rPr>
                <w:sz w:val="16"/>
                <w:szCs w:val="16"/>
                <w:lang w:val="en-US"/>
              </w:rPr>
              <w:t xml:space="preserve">= </w:t>
            </w:r>
            <w:r w:rsidRPr="00CA74E4">
              <w:rPr>
                <w:sz w:val="16"/>
                <w:szCs w:val="16"/>
              </w:rPr>
              <w:t>141, 142, 149</w:t>
            </w:r>
          </w:p>
        </w:tc>
        <w:tc>
          <w:tcPr>
            <w:tcW w:w="1682" w:type="pct"/>
            <w:tcBorders>
              <w:top w:val="single" w:sz="4" w:space="0" w:color="auto"/>
              <w:left w:val="single" w:sz="4" w:space="0" w:color="auto"/>
              <w:bottom w:val="single" w:sz="4" w:space="0" w:color="auto"/>
              <w:right w:val="single" w:sz="4" w:space="0" w:color="auto"/>
            </w:tcBorders>
            <w:vAlign w:val="center"/>
          </w:tcPr>
          <w:p w14:paraId="0DA7716D" w14:textId="77777777" w:rsidR="00A63DBF" w:rsidRPr="00CA74E4" w:rsidRDefault="00A63DBF" w:rsidP="00E35C8A">
            <w:pPr>
              <w:rPr>
                <w:sz w:val="16"/>
                <w:szCs w:val="16"/>
              </w:rPr>
            </w:pPr>
            <w:r w:rsidRPr="00CA74E4">
              <w:rPr>
                <w:sz w:val="16"/>
                <w:szCs w:val="16"/>
              </w:rPr>
              <w:t>В графах 6-1</w:t>
            </w:r>
            <w:r>
              <w:rPr>
                <w:sz w:val="16"/>
                <w:szCs w:val="16"/>
              </w:rPr>
              <w:t>6</w:t>
            </w:r>
            <w:r w:rsidRPr="00CA74E4">
              <w:rPr>
                <w:sz w:val="16"/>
                <w:szCs w:val="16"/>
              </w:rPr>
              <w:t xml:space="preserve">, </w:t>
            </w:r>
            <w:r>
              <w:rPr>
                <w:sz w:val="16"/>
                <w:szCs w:val="16"/>
              </w:rPr>
              <w:t>20</w:t>
            </w:r>
            <w:r w:rsidRPr="00CA74E4">
              <w:rPr>
                <w:sz w:val="16"/>
                <w:szCs w:val="16"/>
              </w:rPr>
              <w:t>-</w:t>
            </w:r>
            <w:r>
              <w:rPr>
                <w:sz w:val="16"/>
                <w:szCs w:val="16"/>
              </w:rPr>
              <w:t>30</w:t>
            </w:r>
            <w:r w:rsidRPr="00CA74E4">
              <w:rPr>
                <w:sz w:val="16"/>
                <w:szCs w:val="16"/>
              </w:rPr>
              <w:t>Раздела 2 указаны показатели по кодам видам расходов – 141, 142, 149 – недопустимо.</w:t>
            </w:r>
          </w:p>
          <w:p w14:paraId="6BB72728" w14:textId="77777777" w:rsidR="00A63DBF" w:rsidRPr="00CA74E4" w:rsidRDefault="00A63DBF" w:rsidP="00E35C8A">
            <w:pPr>
              <w:rPr>
                <w:sz w:val="16"/>
                <w:szCs w:val="16"/>
              </w:rPr>
            </w:pPr>
          </w:p>
        </w:tc>
        <w:tc>
          <w:tcPr>
            <w:tcW w:w="381" w:type="pct"/>
            <w:tcBorders>
              <w:top w:val="single" w:sz="4" w:space="0" w:color="auto"/>
              <w:left w:val="single" w:sz="4" w:space="0" w:color="auto"/>
              <w:bottom w:val="single" w:sz="4" w:space="0" w:color="auto"/>
              <w:right w:val="single" w:sz="4" w:space="0" w:color="auto"/>
            </w:tcBorders>
          </w:tcPr>
          <w:p w14:paraId="1FC97C26" w14:textId="1AA05D8B" w:rsidR="00A63DBF" w:rsidRPr="00CA74E4" w:rsidRDefault="00A63DBF" w:rsidP="00E35C8A">
            <w:pPr>
              <w:rPr>
                <w:sz w:val="16"/>
                <w:szCs w:val="16"/>
              </w:rPr>
            </w:pPr>
            <w:r>
              <w:rPr>
                <w:sz w:val="16"/>
                <w:szCs w:val="16"/>
              </w:rPr>
              <w:t>Б</w:t>
            </w:r>
          </w:p>
        </w:tc>
      </w:tr>
      <w:tr w:rsidR="00A63DBF" w:rsidRPr="00CA74E4" w14:paraId="5794AA3D" w14:textId="77777777"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415" w:type="pct"/>
            <w:tcBorders>
              <w:top w:val="single" w:sz="4" w:space="0" w:color="auto"/>
              <w:left w:val="single" w:sz="4" w:space="0" w:color="auto"/>
              <w:bottom w:val="single" w:sz="4" w:space="0" w:color="auto"/>
              <w:right w:val="single" w:sz="4" w:space="0" w:color="auto"/>
            </w:tcBorders>
          </w:tcPr>
          <w:p w14:paraId="1C5B5E38" w14:textId="19CC333A" w:rsidR="00A63DBF" w:rsidRPr="00A63DBF" w:rsidRDefault="00A63DBF" w:rsidP="00A63DBF">
            <w:pPr>
              <w:jc w:val="center"/>
              <w:rPr>
                <w:sz w:val="16"/>
                <w:szCs w:val="16"/>
              </w:rPr>
            </w:pPr>
            <w:r>
              <w:rPr>
                <w:sz w:val="16"/>
                <w:szCs w:val="16"/>
              </w:rPr>
              <w:lastRenderedPageBreak/>
              <w:t>309.1</w:t>
            </w:r>
            <w:r w:rsidRPr="00A63DBF">
              <w:rPr>
                <w:sz w:val="16"/>
                <w:szCs w:val="16"/>
              </w:rPr>
              <w:t xml:space="preserve"> (</w:t>
            </w:r>
            <w:r>
              <w:rPr>
                <w:sz w:val="16"/>
                <w:szCs w:val="16"/>
              </w:rPr>
              <w:t xml:space="preserve">для г. Байконур) </w:t>
            </w:r>
          </w:p>
        </w:tc>
        <w:tc>
          <w:tcPr>
            <w:tcW w:w="291" w:type="pct"/>
            <w:tcBorders>
              <w:top w:val="single" w:sz="4" w:space="0" w:color="auto"/>
              <w:left w:val="single" w:sz="4" w:space="0" w:color="auto"/>
              <w:bottom w:val="single" w:sz="4" w:space="0" w:color="auto"/>
              <w:right w:val="single" w:sz="4" w:space="0" w:color="auto"/>
            </w:tcBorders>
          </w:tcPr>
          <w:p w14:paraId="783A5A10" w14:textId="13E7CFEC" w:rsidR="00A63DBF" w:rsidRPr="00A63DBF" w:rsidRDefault="00A63DBF" w:rsidP="00E35C8A">
            <w:pPr>
              <w:jc w:val="center"/>
              <w:rPr>
                <w:sz w:val="16"/>
                <w:szCs w:val="16"/>
              </w:rPr>
            </w:pPr>
            <w:r>
              <w:rPr>
                <w:sz w:val="16"/>
                <w:szCs w:val="16"/>
              </w:rPr>
              <w:t>18</w:t>
            </w:r>
          </w:p>
        </w:tc>
        <w:tc>
          <w:tcPr>
            <w:tcW w:w="669" w:type="pct"/>
            <w:tcBorders>
              <w:top w:val="single" w:sz="4" w:space="0" w:color="auto"/>
              <w:left w:val="single" w:sz="4" w:space="0" w:color="auto"/>
              <w:bottom w:val="single" w:sz="4" w:space="0" w:color="auto"/>
              <w:right w:val="single" w:sz="4" w:space="0" w:color="auto"/>
            </w:tcBorders>
          </w:tcPr>
          <w:p w14:paraId="719E2234" w14:textId="54360BE5" w:rsidR="00A63DBF" w:rsidRPr="00CA74E4" w:rsidRDefault="00A63DBF" w:rsidP="0000794A">
            <w:pPr>
              <w:pStyle w:val="ConsPlusNonformat"/>
              <w:jc w:val="center"/>
              <w:rPr>
                <w:rFonts w:ascii="Times New Roman" w:hAnsi="Times New Roman" w:cs="Times New Roman"/>
                <w:sz w:val="16"/>
                <w:szCs w:val="16"/>
              </w:rPr>
            </w:pPr>
            <w:r>
              <w:rPr>
                <w:rFonts w:ascii="Times New Roman" w:hAnsi="Times New Roman" w:cs="Times New Roman"/>
                <w:sz w:val="16"/>
                <w:szCs w:val="16"/>
              </w:rPr>
              <w:t>И 01 06 12 % 510</w:t>
            </w:r>
          </w:p>
        </w:tc>
        <w:tc>
          <w:tcPr>
            <w:tcW w:w="1561" w:type="pct"/>
            <w:tcBorders>
              <w:top w:val="single" w:sz="4" w:space="0" w:color="auto"/>
              <w:left w:val="single" w:sz="4" w:space="0" w:color="auto"/>
              <w:bottom w:val="single" w:sz="4" w:space="0" w:color="auto"/>
              <w:right w:val="single" w:sz="4" w:space="0" w:color="auto"/>
            </w:tcBorders>
          </w:tcPr>
          <w:p w14:paraId="5A93119C" w14:textId="44E026C3" w:rsidR="00A63DBF" w:rsidRPr="00A63DBF" w:rsidRDefault="00A63DBF" w:rsidP="007C29AD">
            <w:pPr>
              <w:rPr>
                <w:sz w:val="16"/>
                <w:szCs w:val="16"/>
              </w:rPr>
            </w:pPr>
            <w:r w:rsidRPr="00A63DBF">
              <w:rPr>
                <w:sz w:val="16"/>
                <w:szCs w:val="16"/>
              </w:rPr>
              <w:t>&gt;</w:t>
            </w:r>
            <w:r>
              <w:rPr>
                <w:sz w:val="16"/>
                <w:szCs w:val="16"/>
              </w:rPr>
              <w:t xml:space="preserve"> </w:t>
            </w:r>
            <w:r w:rsidRPr="00A63DBF">
              <w:rPr>
                <w:sz w:val="16"/>
                <w:szCs w:val="16"/>
              </w:rPr>
              <w:t>0</w:t>
            </w:r>
          </w:p>
        </w:tc>
        <w:tc>
          <w:tcPr>
            <w:tcW w:w="1682" w:type="pct"/>
            <w:tcBorders>
              <w:top w:val="single" w:sz="4" w:space="0" w:color="auto"/>
              <w:left w:val="single" w:sz="4" w:space="0" w:color="auto"/>
              <w:bottom w:val="single" w:sz="4" w:space="0" w:color="auto"/>
              <w:right w:val="single" w:sz="4" w:space="0" w:color="auto"/>
            </w:tcBorders>
            <w:vAlign w:val="center"/>
          </w:tcPr>
          <w:p w14:paraId="57177D17" w14:textId="6E22E740" w:rsidR="00A63DBF" w:rsidRPr="00CA74E4" w:rsidRDefault="00A63DBF" w:rsidP="00E35C8A">
            <w:pPr>
              <w:rPr>
                <w:sz w:val="16"/>
                <w:szCs w:val="16"/>
              </w:rPr>
            </w:pPr>
            <w:r>
              <w:rPr>
                <w:sz w:val="16"/>
                <w:szCs w:val="16"/>
              </w:rPr>
              <w:t>Отсутствие показателей по ЕНП в Отчете г. Байконур недопустимо</w:t>
            </w:r>
          </w:p>
        </w:tc>
        <w:tc>
          <w:tcPr>
            <w:tcW w:w="381" w:type="pct"/>
            <w:tcBorders>
              <w:top w:val="single" w:sz="4" w:space="0" w:color="auto"/>
              <w:left w:val="single" w:sz="4" w:space="0" w:color="auto"/>
              <w:bottom w:val="single" w:sz="4" w:space="0" w:color="auto"/>
              <w:right w:val="single" w:sz="4" w:space="0" w:color="auto"/>
            </w:tcBorders>
          </w:tcPr>
          <w:p w14:paraId="3B26B904" w14:textId="4EDE2ED6" w:rsidR="00A63DBF" w:rsidRDefault="00A63DBF" w:rsidP="00E35C8A">
            <w:pPr>
              <w:rPr>
                <w:sz w:val="16"/>
                <w:szCs w:val="16"/>
              </w:rPr>
            </w:pPr>
            <w:r>
              <w:rPr>
                <w:sz w:val="16"/>
                <w:szCs w:val="16"/>
              </w:rPr>
              <w:t>Б</w:t>
            </w:r>
          </w:p>
        </w:tc>
      </w:tr>
      <w:tr w:rsidR="00A63DBF" w:rsidRPr="00CA74E4" w14:paraId="138AADC8" w14:textId="77777777"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415" w:type="pct"/>
            <w:tcBorders>
              <w:top w:val="single" w:sz="4" w:space="0" w:color="auto"/>
              <w:left w:val="single" w:sz="4" w:space="0" w:color="auto"/>
              <w:bottom w:val="single" w:sz="4" w:space="0" w:color="auto"/>
              <w:right w:val="single" w:sz="4" w:space="0" w:color="auto"/>
            </w:tcBorders>
          </w:tcPr>
          <w:p w14:paraId="1BC1D3E2" w14:textId="49D5F43D" w:rsidR="00A63DBF" w:rsidRDefault="00A63DBF" w:rsidP="00A63DBF">
            <w:pPr>
              <w:jc w:val="center"/>
              <w:rPr>
                <w:sz w:val="16"/>
                <w:szCs w:val="16"/>
              </w:rPr>
            </w:pPr>
            <w:r>
              <w:rPr>
                <w:sz w:val="16"/>
                <w:szCs w:val="16"/>
              </w:rPr>
              <w:t>309.2</w:t>
            </w:r>
            <w:r w:rsidRPr="00A63DBF">
              <w:rPr>
                <w:sz w:val="16"/>
                <w:szCs w:val="16"/>
              </w:rPr>
              <w:t xml:space="preserve"> (</w:t>
            </w:r>
            <w:r>
              <w:rPr>
                <w:sz w:val="16"/>
                <w:szCs w:val="16"/>
              </w:rPr>
              <w:t xml:space="preserve">для г. Байконур) </w:t>
            </w:r>
          </w:p>
        </w:tc>
        <w:tc>
          <w:tcPr>
            <w:tcW w:w="291" w:type="pct"/>
            <w:tcBorders>
              <w:top w:val="single" w:sz="4" w:space="0" w:color="auto"/>
              <w:left w:val="single" w:sz="4" w:space="0" w:color="auto"/>
              <w:bottom w:val="single" w:sz="4" w:space="0" w:color="auto"/>
              <w:right w:val="single" w:sz="4" w:space="0" w:color="auto"/>
            </w:tcBorders>
          </w:tcPr>
          <w:p w14:paraId="75EA5400" w14:textId="3B1CA390" w:rsidR="00A63DBF" w:rsidRDefault="00A63DBF" w:rsidP="00A63DBF">
            <w:pPr>
              <w:jc w:val="center"/>
              <w:rPr>
                <w:sz w:val="16"/>
                <w:szCs w:val="16"/>
              </w:rPr>
            </w:pPr>
            <w:r>
              <w:rPr>
                <w:sz w:val="16"/>
                <w:szCs w:val="16"/>
              </w:rPr>
              <w:t>18</w:t>
            </w:r>
          </w:p>
        </w:tc>
        <w:tc>
          <w:tcPr>
            <w:tcW w:w="669" w:type="pct"/>
            <w:tcBorders>
              <w:top w:val="single" w:sz="4" w:space="0" w:color="auto"/>
              <w:left w:val="single" w:sz="4" w:space="0" w:color="auto"/>
              <w:bottom w:val="single" w:sz="4" w:space="0" w:color="auto"/>
              <w:right w:val="single" w:sz="4" w:space="0" w:color="auto"/>
            </w:tcBorders>
          </w:tcPr>
          <w:p w14:paraId="39A5681B" w14:textId="2F0CD51D" w:rsidR="00A63DBF" w:rsidRDefault="00A63DBF" w:rsidP="00A63DBF">
            <w:pPr>
              <w:pStyle w:val="ConsPlusNonformat"/>
              <w:jc w:val="center"/>
              <w:rPr>
                <w:rFonts w:ascii="Times New Roman" w:hAnsi="Times New Roman" w:cs="Times New Roman"/>
                <w:sz w:val="16"/>
                <w:szCs w:val="16"/>
              </w:rPr>
            </w:pPr>
            <w:r>
              <w:rPr>
                <w:rFonts w:ascii="Times New Roman" w:hAnsi="Times New Roman" w:cs="Times New Roman"/>
                <w:sz w:val="16"/>
                <w:szCs w:val="16"/>
              </w:rPr>
              <w:t>И 01 06 12 % 610</w:t>
            </w:r>
          </w:p>
        </w:tc>
        <w:tc>
          <w:tcPr>
            <w:tcW w:w="1561" w:type="pct"/>
            <w:tcBorders>
              <w:top w:val="single" w:sz="4" w:space="0" w:color="auto"/>
              <w:left w:val="single" w:sz="4" w:space="0" w:color="auto"/>
              <w:bottom w:val="single" w:sz="4" w:space="0" w:color="auto"/>
              <w:right w:val="single" w:sz="4" w:space="0" w:color="auto"/>
            </w:tcBorders>
          </w:tcPr>
          <w:p w14:paraId="1997A110" w14:textId="4413ED1D" w:rsidR="00A63DBF" w:rsidRPr="00A63DBF" w:rsidRDefault="00A63DBF" w:rsidP="00A63DBF">
            <w:pPr>
              <w:rPr>
                <w:sz w:val="16"/>
                <w:szCs w:val="16"/>
              </w:rPr>
            </w:pPr>
            <w:r>
              <w:rPr>
                <w:sz w:val="16"/>
                <w:szCs w:val="16"/>
                <w:lang w:val="en-US"/>
              </w:rPr>
              <w:t>&lt;</w:t>
            </w:r>
            <w:r>
              <w:rPr>
                <w:sz w:val="16"/>
                <w:szCs w:val="16"/>
              </w:rPr>
              <w:t xml:space="preserve"> </w:t>
            </w:r>
            <w:r w:rsidRPr="00A63DBF">
              <w:rPr>
                <w:sz w:val="16"/>
                <w:szCs w:val="16"/>
              </w:rPr>
              <w:t>0</w:t>
            </w:r>
          </w:p>
        </w:tc>
        <w:tc>
          <w:tcPr>
            <w:tcW w:w="1682" w:type="pct"/>
            <w:tcBorders>
              <w:top w:val="single" w:sz="4" w:space="0" w:color="auto"/>
              <w:left w:val="single" w:sz="4" w:space="0" w:color="auto"/>
              <w:bottom w:val="single" w:sz="4" w:space="0" w:color="auto"/>
              <w:right w:val="single" w:sz="4" w:space="0" w:color="auto"/>
            </w:tcBorders>
            <w:vAlign w:val="center"/>
          </w:tcPr>
          <w:p w14:paraId="690AA0B3" w14:textId="74B1608F" w:rsidR="00A63DBF" w:rsidRDefault="00A63DBF" w:rsidP="00A63DBF">
            <w:pPr>
              <w:rPr>
                <w:sz w:val="16"/>
                <w:szCs w:val="16"/>
              </w:rPr>
            </w:pPr>
            <w:r>
              <w:rPr>
                <w:sz w:val="16"/>
                <w:szCs w:val="16"/>
              </w:rPr>
              <w:t>Отсутствие показателей по ЕНП в Отчете г. Байконур недопустимо</w:t>
            </w:r>
          </w:p>
        </w:tc>
        <w:tc>
          <w:tcPr>
            <w:tcW w:w="381" w:type="pct"/>
            <w:tcBorders>
              <w:top w:val="single" w:sz="4" w:space="0" w:color="auto"/>
              <w:left w:val="single" w:sz="4" w:space="0" w:color="auto"/>
              <w:bottom w:val="single" w:sz="4" w:space="0" w:color="auto"/>
              <w:right w:val="single" w:sz="4" w:space="0" w:color="auto"/>
            </w:tcBorders>
          </w:tcPr>
          <w:p w14:paraId="57C3F494" w14:textId="53D241A3" w:rsidR="00A63DBF" w:rsidRDefault="00A63DBF" w:rsidP="00A63DBF">
            <w:pPr>
              <w:rPr>
                <w:sz w:val="16"/>
                <w:szCs w:val="16"/>
              </w:rPr>
            </w:pPr>
            <w:r>
              <w:rPr>
                <w:sz w:val="16"/>
                <w:szCs w:val="16"/>
              </w:rPr>
              <w:t>Б</w:t>
            </w:r>
          </w:p>
        </w:tc>
      </w:tr>
      <w:tr w:rsidR="008A2F83" w:rsidRPr="00CA74E4" w14:paraId="21854738" w14:textId="77777777" w:rsidTr="008A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415" w:type="pct"/>
            <w:tcBorders>
              <w:top w:val="single" w:sz="4" w:space="0" w:color="auto"/>
              <w:left w:val="single" w:sz="4" w:space="0" w:color="auto"/>
              <w:bottom w:val="single" w:sz="4" w:space="0" w:color="auto"/>
              <w:right w:val="single" w:sz="4" w:space="0" w:color="auto"/>
            </w:tcBorders>
          </w:tcPr>
          <w:p w14:paraId="010103D1" w14:textId="7000D6FE" w:rsidR="008A2F83" w:rsidRDefault="008A2F83" w:rsidP="008A2F83">
            <w:pPr>
              <w:jc w:val="center"/>
              <w:rPr>
                <w:sz w:val="16"/>
                <w:szCs w:val="16"/>
              </w:rPr>
            </w:pPr>
            <w:r>
              <w:rPr>
                <w:sz w:val="16"/>
                <w:szCs w:val="16"/>
              </w:rPr>
              <w:t>310</w:t>
            </w:r>
            <w:r w:rsidRPr="00A63DBF">
              <w:rPr>
                <w:sz w:val="16"/>
                <w:szCs w:val="16"/>
              </w:rPr>
              <w:t xml:space="preserve"> (</w:t>
            </w:r>
            <w:r>
              <w:rPr>
                <w:sz w:val="16"/>
                <w:szCs w:val="16"/>
              </w:rPr>
              <w:t xml:space="preserve">кроме г. Байконур) </w:t>
            </w:r>
          </w:p>
        </w:tc>
        <w:tc>
          <w:tcPr>
            <w:tcW w:w="291" w:type="pct"/>
            <w:tcBorders>
              <w:top w:val="single" w:sz="4" w:space="0" w:color="auto"/>
              <w:left w:val="single" w:sz="4" w:space="0" w:color="auto"/>
              <w:bottom w:val="single" w:sz="4" w:space="0" w:color="auto"/>
              <w:right w:val="single" w:sz="4" w:space="0" w:color="auto"/>
            </w:tcBorders>
          </w:tcPr>
          <w:p w14:paraId="1EFC2A31" w14:textId="77777777" w:rsidR="008A2F83" w:rsidRDefault="008A2F83" w:rsidP="00B15F7A">
            <w:pPr>
              <w:jc w:val="center"/>
              <w:rPr>
                <w:sz w:val="16"/>
                <w:szCs w:val="16"/>
              </w:rPr>
            </w:pPr>
            <w:r>
              <w:rPr>
                <w:sz w:val="16"/>
                <w:szCs w:val="16"/>
              </w:rPr>
              <w:t>18</w:t>
            </w:r>
          </w:p>
        </w:tc>
        <w:tc>
          <w:tcPr>
            <w:tcW w:w="669" w:type="pct"/>
            <w:tcBorders>
              <w:top w:val="single" w:sz="4" w:space="0" w:color="auto"/>
              <w:left w:val="single" w:sz="4" w:space="0" w:color="auto"/>
              <w:bottom w:val="single" w:sz="4" w:space="0" w:color="auto"/>
              <w:right w:val="single" w:sz="4" w:space="0" w:color="auto"/>
            </w:tcBorders>
          </w:tcPr>
          <w:p w14:paraId="4AEB554B" w14:textId="08ABDC86" w:rsidR="008A2F83" w:rsidRDefault="008A2F83" w:rsidP="008A2F83">
            <w:pPr>
              <w:pStyle w:val="ConsPlusNonformat"/>
              <w:jc w:val="center"/>
              <w:rPr>
                <w:rFonts w:ascii="Times New Roman" w:hAnsi="Times New Roman" w:cs="Times New Roman"/>
                <w:sz w:val="16"/>
                <w:szCs w:val="16"/>
              </w:rPr>
            </w:pPr>
            <w:r>
              <w:rPr>
                <w:rFonts w:ascii="Times New Roman" w:hAnsi="Times New Roman" w:cs="Times New Roman"/>
                <w:sz w:val="16"/>
                <w:szCs w:val="16"/>
              </w:rPr>
              <w:t>И 01 06 12 %</w:t>
            </w:r>
          </w:p>
        </w:tc>
        <w:tc>
          <w:tcPr>
            <w:tcW w:w="1561" w:type="pct"/>
            <w:tcBorders>
              <w:top w:val="single" w:sz="4" w:space="0" w:color="auto"/>
              <w:left w:val="single" w:sz="4" w:space="0" w:color="auto"/>
              <w:bottom w:val="single" w:sz="4" w:space="0" w:color="auto"/>
              <w:right w:val="single" w:sz="4" w:space="0" w:color="auto"/>
            </w:tcBorders>
          </w:tcPr>
          <w:p w14:paraId="41340C21" w14:textId="480E42F3" w:rsidR="008A2F83" w:rsidRPr="008A2F83" w:rsidRDefault="008A2F83" w:rsidP="00B15F7A">
            <w:pPr>
              <w:rPr>
                <w:sz w:val="16"/>
                <w:szCs w:val="16"/>
                <w:lang w:val="en-US"/>
              </w:rPr>
            </w:pPr>
            <w:r>
              <w:rPr>
                <w:sz w:val="16"/>
                <w:szCs w:val="16"/>
              </w:rPr>
              <w:t>=</w:t>
            </w:r>
            <w:r w:rsidRPr="008A2F83">
              <w:rPr>
                <w:sz w:val="16"/>
                <w:szCs w:val="16"/>
                <w:lang w:val="en-US"/>
              </w:rPr>
              <w:t xml:space="preserve"> 0</w:t>
            </w:r>
          </w:p>
        </w:tc>
        <w:tc>
          <w:tcPr>
            <w:tcW w:w="1682" w:type="pct"/>
            <w:tcBorders>
              <w:top w:val="single" w:sz="4" w:space="0" w:color="auto"/>
              <w:left w:val="single" w:sz="4" w:space="0" w:color="auto"/>
              <w:bottom w:val="single" w:sz="4" w:space="0" w:color="auto"/>
              <w:right w:val="single" w:sz="4" w:space="0" w:color="auto"/>
            </w:tcBorders>
            <w:vAlign w:val="center"/>
          </w:tcPr>
          <w:p w14:paraId="04C2231C" w14:textId="6CD8909D" w:rsidR="008A2F83" w:rsidRDefault="008A2F83" w:rsidP="008A2F83">
            <w:pPr>
              <w:rPr>
                <w:sz w:val="16"/>
                <w:szCs w:val="16"/>
              </w:rPr>
            </w:pPr>
            <w:r>
              <w:rPr>
                <w:sz w:val="16"/>
                <w:szCs w:val="16"/>
              </w:rPr>
              <w:t>Показатели по ЕНП в Отчете – недопустимо</w:t>
            </w:r>
          </w:p>
        </w:tc>
        <w:tc>
          <w:tcPr>
            <w:tcW w:w="381" w:type="pct"/>
            <w:tcBorders>
              <w:top w:val="single" w:sz="4" w:space="0" w:color="auto"/>
              <w:left w:val="single" w:sz="4" w:space="0" w:color="auto"/>
              <w:bottom w:val="single" w:sz="4" w:space="0" w:color="auto"/>
              <w:right w:val="single" w:sz="4" w:space="0" w:color="auto"/>
            </w:tcBorders>
          </w:tcPr>
          <w:p w14:paraId="26C9A9D6" w14:textId="77777777" w:rsidR="008A2F83" w:rsidRDefault="008A2F83" w:rsidP="00B15F7A">
            <w:pPr>
              <w:rPr>
                <w:sz w:val="16"/>
                <w:szCs w:val="16"/>
              </w:rPr>
            </w:pPr>
            <w:r>
              <w:rPr>
                <w:sz w:val="16"/>
                <w:szCs w:val="16"/>
              </w:rPr>
              <w:t>Б</w:t>
            </w:r>
          </w:p>
        </w:tc>
      </w:tr>
    </w:tbl>
    <w:p w14:paraId="21C43804" w14:textId="77777777" w:rsidR="00CF04C3" w:rsidRPr="00CA74E4" w:rsidRDefault="00CF04C3" w:rsidP="00A870DA">
      <w:pPr>
        <w:pStyle w:val="1"/>
        <w:rPr>
          <w:sz w:val="16"/>
          <w:szCs w:val="16"/>
        </w:rPr>
      </w:pPr>
    </w:p>
    <w:p w14:paraId="7FA5B004" w14:textId="77777777" w:rsidR="00057EEF" w:rsidRDefault="00057EEF" w:rsidP="00A870DA">
      <w:pPr>
        <w:pStyle w:val="1"/>
        <w:rPr>
          <w:b/>
          <w:sz w:val="16"/>
          <w:szCs w:val="16"/>
        </w:rPr>
      </w:pPr>
      <w:bookmarkStart w:id="43" w:name="_Toc279650430"/>
      <w:bookmarkStart w:id="44" w:name="_Toc381165648"/>
      <w:bookmarkStart w:id="45" w:name="_Toc501125162"/>
      <w:bookmarkStart w:id="46" w:name="_Toc508016863"/>
    </w:p>
    <w:p w14:paraId="125E7CFF" w14:textId="77777777" w:rsidR="00057EEF" w:rsidRDefault="00057EEF" w:rsidP="00A870DA">
      <w:pPr>
        <w:pStyle w:val="1"/>
        <w:rPr>
          <w:b/>
          <w:sz w:val="16"/>
          <w:szCs w:val="16"/>
        </w:rPr>
      </w:pPr>
    </w:p>
    <w:p w14:paraId="4DEDF9B5" w14:textId="77777777" w:rsidR="00057EEF" w:rsidRPr="00F75150" w:rsidRDefault="00057EEF" w:rsidP="00057EEF">
      <w:pPr>
        <w:autoSpaceDE w:val="0"/>
        <w:autoSpaceDN w:val="0"/>
        <w:adjustRightInd w:val="0"/>
        <w:spacing w:before="180"/>
        <w:jc w:val="both"/>
        <w:rPr>
          <w:b/>
          <w:sz w:val="18"/>
          <w:szCs w:val="18"/>
        </w:rPr>
      </w:pPr>
      <w:r>
        <w:rPr>
          <w:b/>
          <w:sz w:val="16"/>
          <w:szCs w:val="16"/>
        </w:rPr>
        <w:t xml:space="preserve">4. </w:t>
      </w:r>
      <w:r w:rsidRPr="00057EEF">
        <w:rPr>
          <w:rFonts w:eastAsia="Calibri"/>
          <w:b/>
          <w:sz w:val="18"/>
          <w:szCs w:val="18"/>
          <w:lang w:eastAsia="en-US"/>
        </w:rPr>
        <w:t xml:space="preserve">Баланс исполнения консолидированного бюджета субъекта Российской Федерации и бюджета территориального государственного внебюджетного фонда </w:t>
      </w:r>
      <w:hyperlink r:id="rId9" w:history="1">
        <w:r w:rsidRPr="00057EEF">
          <w:rPr>
            <w:rFonts w:eastAsia="Calibri"/>
            <w:b/>
            <w:sz w:val="18"/>
            <w:szCs w:val="18"/>
            <w:lang w:eastAsia="en-US"/>
          </w:rPr>
          <w:t>(ф. 0503320)</w:t>
        </w:r>
      </w:hyperlink>
      <w:r w:rsidR="00FA02D4">
        <w:rPr>
          <w:rFonts w:eastAsia="Calibri"/>
          <w:sz w:val="24"/>
          <w:szCs w:val="24"/>
          <w:lang w:eastAsia="en-US"/>
        </w:rPr>
        <w:t>.</w:t>
      </w:r>
      <w:r>
        <w:rPr>
          <w:b/>
          <w:sz w:val="18"/>
          <w:szCs w:val="18"/>
        </w:rPr>
        <w:t xml:space="preserve"> Контрольные соотношения для </w:t>
      </w:r>
      <w:proofErr w:type="spellStart"/>
      <w:r>
        <w:rPr>
          <w:b/>
          <w:sz w:val="18"/>
          <w:szCs w:val="18"/>
        </w:rPr>
        <w:t>внутридокументного</w:t>
      </w:r>
      <w:proofErr w:type="spellEnd"/>
      <w:r>
        <w:rPr>
          <w:b/>
          <w:sz w:val="18"/>
          <w:szCs w:val="18"/>
        </w:rPr>
        <w:t xml:space="preserve"> контроля</w:t>
      </w:r>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864"/>
        <w:gridCol w:w="567"/>
        <w:gridCol w:w="837"/>
        <w:gridCol w:w="567"/>
        <w:gridCol w:w="567"/>
        <w:gridCol w:w="1218"/>
        <w:gridCol w:w="2184"/>
        <w:gridCol w:w="709"/>
        <w:gridCol w:w="544"/>
        <w:gridCol w:w="504"/>
      </w:tblGrid>
      <w:tr w:rsidR="00057EEF" w:rsidRPr="00293FB2" w14:paraId="07165FD5" w14:textId="77777777" w:rsidTr="00242E4F">
        <w:trPr>
          <w:trHeight w:val="339"/>
          <w:tblHeader/>
        </w:trPr>
        <w:tc>
          <w:tcPr>
            <w:tcW w:w="567" w:type="dxa"/>
            <w:vAlign w:val="center"/>
          </w:tcPr>
          <w:p w14:paraId="3D918200" w14:textId="77777777" w:rsidR="00057EEF" w:rsidRPr="00293FB2" w:rsidRDefault="00057EEF" w:rsidP="00242E4F">
            <w:pPr>
              <w:jc w:val="center"/>
              <w:rPr>
                <w:b/>
                <w:sz w:val="16"/>
                <w:szCs w:val="16"/>
              </w:rPr>
            </w:pPr>
            <w:r w:rsidRPr="00293FB2">
              <w:rPr>
                <w:b/>
                <w:sz w:val="16"/>
                <w:szCs w:val="16"/>
              </w:rPr>
              <w:t>№ п/п</w:t>
            </w:r>
          </w:p>
        </w:tc>
        <w:tc>
          <w:tcPr>
            <w:tcW w:w="567" w:type="dxa"/>
            <w:vAlign w:val="center"/>
          </w:tcPr>
          <w:p w14:paraId="12350D66" w14:textId="77777777" w:rsidR="00057EEF" w:rsidRPr="00293FB2" w:rsidRDefault="00057EEF" w:rsidP="00242E4F">
            <w:pPr>
              <w:jc w:val="center"/>
              <w:rPr>
                <w:b/>
                <w:sz w:val="16"/>
                <w:szCs w:val="16"/>
              </w:rPr>
            </w:pPr>
            <w:r w:rsidRPr="00293FB2">
              <w:rPr>
                <w:b/>
                <w:sz w:val="16"/>
                <w:szCs w:val="16"/>
              </w:rPr>
              <w:t>Строка</w:t>
            </w:r>
          </w:p>
        </w:tc>
        <w:tc>
          <w:tcPr>
            <w:tcW w:w="567" w:type="dxa"/>
            <w:vAlign w:val="center"/>
          </w:tcPr>
          <w:p w14:paraId="184FBBE7" w14:textId="77777777" w:rsidR="00057EEF" w:rsidRPr="00293FB2" w:rsidRDefault="00057EEF" w:rsidP="00242E4F">
            <w:pPr>
              <w:jc w:val="center"/>
              <w:rPr>
                <w:b/>
                <w:sz w:val="16"/>
                <w:szCs w:val="16"/>
              </w:rPr>
            </w:pPr>
            <w:r w:rsidRPr="00293FB2">
              <w:rPr>
                <w:b/>
                <w:sz w:val="16"/>
                <w:szCs w:val="16"/>
              </w:rPr>
              <w:t>Графа</w:t>
            </w:r>
          </w:p>
        </w:tc>
        <w:tc>
          <w:tcPr>
            <w:tcW w:w="567" w:type="dxa"/>
            <w:vAlign w:val="center"/>
          </w:tcPr>
          <w:p w14:paraId="45E84916" w14:textId="77777777" w:rsidR="00057EEF" w:rsidRPr="00293FB2" w:rsidRDefault="00057EEF" w:rsidP="00242E4F">
            <w:pPr>
              <w:jc w:val="center"/>
              <w:rPr>
                <w:b/>
                <w:sz w:val="16"/>
                <w:szCs w:val="16"/>
              </w:rPr>
            </w:pPr>
            <w:r w:rsidRPr="00293FB2">
              <w:rPr>
                <w:b/>
                <w:sz w:val="16"/>
                <w:szCs w:val="16"/>
              </w:rPr>
              <w:t>Раздел</w:t>
            </w:r>
          </w:p>
        </w:tc>
        <w:tc>
          <w:tcPr>
            <w:tcW w:w="864" w:type="dxa"/>
            <w:vAlign w:val="center"/>
          </w:tcPr>
          <w:p w14:paraId="7B48A55C" w14:textId="77777777" w:rsidR="00057EEF" w:rsidRPr="00293FB2" w:rsidRDefault="00057EEF" w:rsidP="00242E4F">
            <w:pPr>
              <w:jc w:val="center"/>
              <w:rPr>
                <w:b/>
                <w:sz w:val="16"/>
                <w:szCs w:val="16"/>
              </w:rPr>
            </w:pPr>
            <w:r w:rsidRPr="00293FB2">
              <w:rPr>
                <w:b/>
                <w:sz w:val="16"/>
                <w:szCs w:val="16"/>
              </w:rPr>
              <w:t>Показатель</w:t>
            </w:r>
          </w:p>
        </w:tc>
        <w:tc>
          <w:tcPr>
            <w:tcW w:w="567" w:type="dxa"/>
            <w:vAlign w:val="center"/>
          </w:tcPr>
          <w:p w14:paraId="2CFCA87E" w14:textId="77777777" w:rsidR="00057EEF" w:rsidRPr="00293FB2" w:rsidRDefault="00057EEF" w:rsidP="00242E4F">
            <w:pPr>
              <w:jc w:val="center"/>
              <w:rPr>
                <w:b/>
                <w:sz w:val="16"/>
                <w:szCs w:val="16"/>
              </w:rPr>
            </w:pPr>
            <w:r w:rsidRPr="00293FB2">
              <w:rPr>
                <w:b/>
                <w:sz w:val="16"/>
                <w:szCs w:val="16"/>
              </w:rPr>
              <w:t>Соотношение</w:t>
            </w:r>
          </w:p>
        </w:tc>
        <w:tc>
          <w:tcPr>
            <w:tcW w:w="837" w:type="dxa"/>
            <w:vAlign w:val="center"/>
          </w:tcPr>
          <w:p w14:paraId="73D8BD2A" w14:textId="77777777" w:rsidR="00057EEF" w:rsidRPr="00293FB2" w:rsidRDefault="00057EEF" w:rsidP="00242E4F">
            <w:pPr>
              <w:jc w:val="center"/>
              <w:rPr>
                <w:b/>
                <w:sz w:val="16"/>
                <w:szCs w:val="16"/>
              </w:rPr>
            </w:pPr>
            <w:r w:rsidRPr="00293FB2">
              <w:rPr>
                <w:b/>
                <w:sz w:val="16"/>
                <w:szCs w:val="16"/>
              </w:rPr>
              <w:t>Строка</w:t>
            </w:r>
          </w:p>
        </w:tc>
        <w:tc>
          <w:tcPr>
            <w:tcW w:w="567" w:type="dxa"/>
            <w:vAlign w:val="center"/>
          </w:tcPr>
          <w:p w14:paraId="5CDDFAD4" w14:textId="77777777" w:rsidR="00057EEF" w:rsidRPr="00293FB2" w:rsidRDefault="00057EEF" w:rsidP="00242E4F">
            <w:pPr>
              <w:jc w:val="center"/>
              <w:rPr>
                <w:b/>
                <w:sz w:val="16"/>
                <w:szCs w:val="16"/>
              </w:rPr>
            </w:pPr>
            <w:r w:rsidRPr="00293FB2">
              <w:rPr>
                <w:b/>
                <w:sz w:val="16"/>
                <w:szCs w:val="16"/>
              </w:rPr>
              <w:t>Графа</w:t>
            </w:r>
          </w:p>
        </w:tc>
        <w:tc>
          <w:tcPr>
            <w:tcW w:w="567" w:type="dxa"/>
            <w:vAlign w:val="center"/>
          </w:tcPr>
          <w:p w14:paraId="4AEC798C" w14:textId="77777777" w:rsidR="00057EEF" w:rsidRPr="00293FB2" w:rsidRDefault="00057EEF" w:rsidP="00242E4F">
            <w:pPr>
              <w:jc w:val="center"/>
              <w:rPr>
                <w:b/>
                <w:sz w:val="16"/>
                <w:szCs w:val="16"/>
              </w:rPr>
            </w:pPr>
            <w:r w:rsidRPr="00293FB2">
              <w:rPr>
                <w:b/>
                <w:sz w:val="16"/>
                <w:szCs w:val="16"/>
              </w:rPr>
              <w:t>Раздел</w:t>
            </w:r>
          </w:p>
        </w:tc>
        <w:tc>
          <w:tcPr>
            <w:tcW w:w="1218" w:type="dxa"/>
            <w:vAlign w:val="center"/>
          </w:tcPr>
          <w:p w14:paraId="6CFFC43A" w14:textId="77777777" w:rsidR="00057EEF" w:rsidRPr="00293FB2" w:rsidRDefault="00057EEF" w:rsidP="00242E4F">
            <w:pPr>
              <w:jc w:val="center"/>
              <w:rPr>
                <w:b/>
                <w:sz w:val="16"/>
                <w:szCs w:val="16"/>
              </w:rPr>
            </w:pPr>
            <w:r w:rsidRPr="00293FB2">
              <w:rPr>
                <w:b/>
                <w:sz w:val="16"/>
                <w:szCs w:val="16"/>
              </w:rPr>
              <w:t>Показатель</w:t>
            </w:r>
          </w:p>
        </w:tc>
        <w:tc>
          <w:tcPr>
            <w:tcW w:w="2184" w:type="dxa"/>
            <w:vAlign w:val="center"/>
          </w:tcPr>
          <w:p w14:paraId="2B17D324" w14:textId="77777777" w:rsidR="00057EEF" w:rsidRPr="00293FB2" w:rsidRDefault="00057EEF" w:rsidP="00242E4F">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4C0BDF79" w14:textId="77777777" w:rsidR="00057EEF" w:rsidRPr="00293FB2" w:rsidRDefault="00057EEF" w:rsidP="00242E4F">
            <w:pPr>
              <w:jc w:val="center"/>
              <w:rPr>
                <w:b/>
                <w:sz w:val="16"/>
                <w:szCs w:val="16"/>
              </w:rPr>
            </w:pPr>
            <w:r>
              <w:rPr>
                <w:b/>
                <w:sz w:val="16"/>
                <w:szCs w:val="16"/>
              </w:rPr>
              <w:t>Тип субъекта</w:t>
            </w:r>
          </w:p>
        </w:tc>
        <w:tc>
          <w:tcPr>
            <w:tcW w:w="544" w:type="dxa"/>
          </w:tcPr>
          <w:p w14:paraId="7E890529" w14:textId="77777777" w:rsidR="00057EEF" w:rsidRPr="00293FB2" w:rsidRDefault="00057EEF" w:rsidP="00242E4F">
            <w:pPr>
              <w:jc w:val="center"/>
              <w:rPr>
                <w:b/>
                <w:sz w:val="16"/>
                <w:szCs w:val="16"/>
              </w:rPr>
            </w:pPr>
            <w:r>
              <w:rPr>
                <w:b/>
                <w:sz w:val="16"/>
                <w:szCs w:val="16"/>
              </w:rPr>
              <w:t>Отчетный период</w:t>
            </w:r>
          </w:p>
        </w:tc>
        <w:tc>
          <w:tcPr>
            <w:tcW w:w="504" w:type="dxa"/>
            <w:vAlign w:val="center"/>
          </w:tcPr>
          <w:p w14:paraId="6997FEC9" w14:textId="77777777" w:rsidR="00057EEF" w:rsidRPr="00293FB2" w:rsidRDefault="00057EEF" w:rsidP="00242E4F">
            <w:pPr>
              <w:jc w:val="center"/>
              <w:rPr>
                <w:b/>
                <w:sz w:val="16"/>
                <w:szCs w:val="16"/>
              </w:rPr>
            </w:pPr>
            <w:r w:rsidRPr="00293FB2">
              <w:rPr>
                <w:b/>
                <w:sz w:val="16"/>
                <w:szCs w:val="16"/>
              </w:rPr>
              <w:t>Уровень ошибки</w:t>
            </w:r>
          </w:p>
        </w:tc>
      </w:tr>
      <w:tr w:rsidR="00057EEF" w:rsidRPr="00293FB2" w14:paraId="0C0EAC47" w14:textId="77777777" w:rsidTr="00242E4F">
        <w:trPr>
          <w:trHeight w:val="74"/>
        </w:trPr>
        <w:tc>
          <w:tcPr>
            <w:tcW w:w="567" w:type="dxa"/>
            <w:vAlign w:val="center"/>
          </w:tcPr>
          <w:p w14:paraId="006716B2" w14:textId="77777777" w:rsidR="00057EEF" w:rsidRPr="00293FB2" w:rsidRDefault="00057EEF" w:rsidP="00242E4F">
            <w:pPr>
              <w:rPr>
                <w:sz w:val="16"/>
                <w:szCs w:val="16"/>
              </w:rPr>
            </w:pPr>
            <w:r>
              <w:rPr>
                <w:sz w:val="16"/>
                <w:szCs w:val="16"/>
              </w:rPr>
              <w:t>1</w:t>
            </w:r>
          </w:p>
        </w:tc>
        <w:tc>
          <w:tcPr>
            <w:tcW w:w="567" w:type="dxa"/>
            <w:vAlign w:val="center"/>
          </w:tcPr>
          <w:p w14:paraId="0DDE5381" w14:textId="77777777" w:rsidR="00057EEF" w:rsidRPr="00293FB2" w:rsidRDefault="00057EEF" w:rsidP="00242E4F">
            <w:pPr>
              <w:rPr>
                <w:sz w:val="16"/>
                <w:szCs w:val="16"/>
              </w:rPr>
            </w:pPr>
            <w:r>
              <w:rPr>
                <w:sz w:val="16"/>
                <w:szCs w:val="16"/>
              </w:rPr>
              <w:t>*</w:t>
            </w:r>
          </w:p>
        </w:tc>
        <w:tc>
          <w:tcPr>
            <w:tcW w:w="567" w:type="dxa"/>
            <w:vAlign w:val="center"/>
          </w:tcPr>
          <w:p w14:paraId="25362F1E" w14:textId="77777777" w:rsidR="00057EEF" w:rsidRPr="00293FB2" w:rsidRDefault="00057EEF" w:rsidP="00242E4F">
            <w:pPr>
              <w:snapToGrid w:val="0"/>
              <w:rPr>
                <w:sz w:val="16"/>
                <w:szCs w:val="16"/>
              </w:rPr>
            </w:pPr>
            <w:r>
              <w:rPr>
                <w:sz w:val="16"/>
                <w:szCs w:val="16"/>
              </w:rPr>
              <w:t>3</w:t>
            </w:r>
          </w:p>
        </w:tc>
        <w:tc>
          <w:tcPr>
            <w:tcW w:w="567" w:type="dxa"/>
            <w:vAlign w:val="center"/>
          </w:tcPr>
          <w:p w14:paraId="2ABA5D09" w14:textId="77777777" w:rsidR="00057EEF" w:rsidRPr="00293FB2" w:rsidRDefault="009150FA" w:rsidP="00242E4F">
            <w:pPr>
              <w:rPr>
                <w:sz w:val="16"/>
                <w:szCs w:val="16"/>
              </w:rPr>
            </w:pPr>
            <w:r>
              <w:rPr>
                <w:sz w:val="16"/>
                <w:szCs w:val="16"/>
              </w:rPr>
              <w:t>*</w:t>
            </w:r>
          </w:p>
        </w:tc>
        <w:tc>
          <w:tcPr>
            <w:tcW w:w="864" w:type="dxa"/>
            <w:vAlign w:val="center"/>
          </w:tcPr>
          <w:p w14:paraId="4A8FE4BB" w14:textId="77777777" w:rsidR="00057EEF" w:rsidRPr="00293FB2" w:rsidRDefault="00057EEF" w:rsidP="00242E4F">
            <w:pPr>
              <w:rPr>
                <w:sz w:val="16"/>
                <w:szCs w:val="16"/>
              </w:rPr>
            </w:pPr>
          </w:p>
        </w:tc>
        <w:tc>
          <w:tcPr>
            <w:tcW w:w="567" w:type="dxa"/>
            <w:vAlign w:val="center"/>
          </w:tcPr>
          <w:p w14:paraId="0D46B832" w14:textId="77777777" w:rsidR="00057EEF" w:rsidRPr="00293FB2" w:rsidRDefault="00057EEF" w:rsidP="00242E4F">
            <w:pPr>
              <w:snapToGrid w:val="0"/>
              <w:rPr>
                <w:sz w:val="16"/>
                <w:szCs w:val="16"/>
              </w:rPr>
            </w:pPr>
            <w:r>
              <w:rPr>
                <w:sz w:val="16"/>
                <w:szCs w:val="16"/>
              </w:rPr>
              <w:t>=</w:t>
            </w:r>
          </w:p>
        </w:tc>
        <w:tc>
          <w:tcPr>
            <w:tcW w:w="837" w:type="dxa"/>
            <w:vAlign w:val="center"/>
          </w:tcPr>
          <w:p w14:paraId="6D151CF8" w14:textId="77777777" w:rsidR="00057EEF" w:rsidRPr="00293FB2" w:rsidRDefault="00057EEF" w:rsidP="00242E4F">
            <w:pPr>
              <w:snapToGrid w:val="0"/>
              <w:rPr>
                <w:sz w:val="16"/>
                <w:szCs w:val="16"/>
              </w:rPr>
            </w:pPr>
            <w:r>
              <w:rPr>
                <w:sz w:val="16"/>
                <w:szCs w:val="16"/>
              </w:rPr>
              <w:t>*</w:t>
            </w:r>
          </w:p>
        </w:tc>
        <w:tc>
          <w:tcPr>
            <w:tcW w:w="567" w:type="dxa"/>
            <w:vAlign w:val="center"/>
          </w:tcPr>
          <w:p w14:paraId="5E0548E2" w14:textId="3A08DD77" w:rsidR="00057EEF" w:rsidRPr="00293FB2" w:rsidRDefault="00057EEF" w:rsidP="00FA3AAA">
            <w:pPr>
              <w:snapToGrid w:val="0"/>
              <w:rPr>
                <w:sz w:val="16"/>
                <w:szCs w:val="16"/>
              </w:rPr>
            </w:pPr>
            <w:r>
              <w:rPr>
                <w:sz w:val="16"/>
                <w:szCs w:val="16"/>
              </w:rPr>
              <w:t>5+</w:t>
            </w:r>
            <w:r w:rsidR="00FA3AAA">
              <w:rPr>
                <w:sz w:val="16"/>
                <w:szCs w:val="16"/>
              </w:rPr>
              <w:t>16–</w:t>
            </w:r>
            <w:r>
              <w:rPr>
                <w:sz w:val="16"/>
                <w:szCs w:val="16"/>
              </w:rPr>
              <w:t>4</w:t>
            </w:r>
          </w:p>
        </w:tc>
        <w:tc>
          <w:tcPr>
            <w:tcW w:w="567" w:type="dxa"/>
            <w:vAlign w:val="center"/>
          </w:tcPr>
          <w:p w14:paraId="0BC9EA6F" w14:textId="77777777" w:rsidR="00057EEF" w:rsidRPr="00293FB2" w:rsidRDefault="009150FA" w:rsidP="00242E4F">
            <w:pPr>
              <w:rPr>
                <w:sz w:val="16"/>
                <w:szCs w:val="16"/>
              </w:rPr>
            </w:pPr>
            <w:r>
              <w:rPr>
                <w:sz w:val="16"/>
                <w:szCs w:val="16"/>
              </w:rPr>
              <w:t>*</w:t>
            </w:r>
          </w:p>
        </w:tc>
        <w:tc>
          <w:tcPr>
            <w:tcW w:w="1218" w:type="dxa"/>
            <w:vAlign w:val="center"/>
          </w:tcPr>
          <w:p w14:paraId="5C33601E" w14:textId="77777777" w:rsidR="00057EEF" w:rsidRPr="00293FB2" w:rsidRDefault="00057EEF" w:rsidP="00242E4F">
            <w:pPr>
              <w:rPr>
                <w:sz w:val="16"/>
                <w:szCs w:val="16"/>
              </w:rPr>
            </w:pPr>
          </w:p>
        </w:tc>
        <w:tc>
          <w:tcPr>
            <w:tcW w:w="2184" w:type="dxa"/>
            <w:vAlign w:val="center"/>
          </w:tcPr>
          <w:p w14:paraId="39FB36CA" w14:textId="0124F3A7" w:rsidR="00057EEF" w:rsidRPr="005228DD" w:rsidRDefault="00057EEF" w:rsidP="00FA3AAA">
            <w:pPr>
              <w:rPr>
                <w:sz w:val="16"/>
                <w:szCs w:val="16"/>
              </w:rPr>
            </w:pPr>
            <w:r>
              <w:rPr>
                <w:sz w:val="16"/>
                <w:szCs w:val="16"/>
              </w:rPr>
              <w:t>Гр. 3</w:t>
            </w:r>
            <w:r w:rsidRPr="005228DD">
              <w:rPr>
                <w:sz w:val="16"/>
                <w:szCs w:val="16"/>
              </w:rPr>
              <w:t>&lt;&gt;</w:t>
            </w:r>
            <w:r>
              <w:rPr>
                <w:sz w:val="16"/>
                <w:szCs w:val="16"/>
              </w:rPr>
              <w:t xml:space="preserve"> Гр. 5 +Гр. </w:t>
            </w:r>
            <w:r w:rsidR="00FA3AAA">
              <w:rPr>
                <w:sz w:val="16"/>
                <w:szCs w:val="16"/>
              </w:rPr>
              <w:t xml:space="preserve">16 – </w:t>
            </w:r>
            <w:r>
              <w:rPr>
                <w:sz w:val="16"/>
                <w:szCs w:val="16"/>
              </w:rPr>
              <w:t>Гр.4</w:t>
            </w:r>
            <w:r w:rsidR="00FA3AAA">
              <w:rPr>
                <w:sz w:val="16"/>
                <w:szCs w:val="16"/>
              </w:rPr>
              <w:t xml:space="preserve"> –</w:t>
            </w:r>
            <w:r>
              <w:rPr>
                <w:sz w:val="16"/>
                <w:szCs w:val="16"/>
              </w:rPr>
              <w:t xml:space="preserve"> недопустимо</w:t>
            </w:r>
          </w:p>
        </w:tc>
        <w:tc>
          <w:tcPr>
            <w:tcW w:w="709" w:type="dxa"/>
            <w:vAlign w:val="center"/>
          </w:tcPr>
          <w:p w14:paraId="7571BFB1" w14:textId="77777777" w:rsidR="00057EEF" w:rsidRPr="00293FB2" w:rsidRDefault="00057EEF" w:rsidP="00242E4F">
            <w:pPr>
              <w:rPr>
                <w:sz w:val="16"/>
                <w:szCs w:val="16"/>
              </w:rPr>
            </w:pPr>
            <w:r>
              <w:rPr>
                <w:sz w:val="16"/>
                <w:szCs w:val="16"/>
              </w:rPr>
              <w:t>ФО</w:t>
            </w:r>
          </w:p>
        </w:tc>
        <w:tc>
          <w:tcPr>
            <w:tcW w:w="544" w:type="dxa"/>
          </w:tcPr>
          <w:p w14:paraId="27D3E11D" w14:textId="77777777" w:rsidR="00057EEF" w:rsidRDefault="00057EEF" w:rsidP="00242E4F">
            <w:r w:rsidRPr="000453FE">
              <w:rPr>
                <w:sz w:val="16"/>
                <w:szCs w:val="16"/>
              </w:rPr>
              <w:t>Г</w:t>
            </w:r>
          </w:p>
        </w:tc>
        <w:tc>
          <w:tcPr>
            <w:tcW w:w="504" w:type="dxa"/>
            <w:vAlign w:val="center"/>
          </w:tcPr>
          <w:p w14:paraId="066FDA19" w14:textId="77777777" w:rsidR="00057EEF" w:rsidRPr="00293FB2" w:rsidRDefault="00057EEF" w:rsidP="00242E4F">
            <w:pPr>
              <w:rPr>
                <w:sz w:val="16"/>
                <w:szCs w:val="16"/>
              </w:rPr>
            </w:pPr>
            <w:r>
              <w:rPr>
                <w:sz w:val="16"/>
                <w:szCs w:val="16"/>
              </w:rPr>
              <w:t>Б</w:t>
            </w:r>
          </w:p>
        </w:tc>
      </w:tr>
      <w:tr w:rsidR="00057EEF" w:rsidRPr="00293FB2" w14:paraId="5AD86881" w14:textId="77777777" w:rsidTr="00242E4F">
        <w:trPr>
          <w:trHeight w:val="74"/>
        </w:trPr>
        <w:tc>
          <w:tcPr>
            <w:tcW w:w="567" w:type="dxa"/>
            <w:vAlign w:val="center"/>
          </w:tcPr>
          <w:p w14:paraId="29F3E64D" w14:textId="77777777" w:rsidR="00057EEF" w:rsidRPr="00293FB2" w:rsidRDefault="00057EEF" w:rsidP="00242E4F">
            <w:pPr>
              <w:rPr>
                <w:sz w:val="16"/>
                <w:szCs w:val="16"/>
              </w:rPr>
            </w:pPr>
            <w:r>
              <w:rPr>
                <w:sz w:val="16"/>
                <w:szCs w:val="16"/>
              </w:rPr>
              <w:t>2</w:t>
            </w:r>
          </w:p>
        </w:tc>
        <w:tc>
          <w:tcPr>
            <w:tcW w:w="567" w:type="dxa"/>
            <w:vAlign w:val="center"/>
          </w:tcPr>
          <w:p w14:paraId="0CD6EEE5" w14:textId="77777777" w:rsidR="00057EEF" w:rsidRPr="00293FB2" w:rsidRDefault="00057EEF" w:rsidP="00242E4F">
            <w:pPr>
              <w:rPr>
                <w:sz w:val="16"/>
                <w:szCs w:val="16"/>
              </w:rPr>
            </w:pPr>
            <w:r>
              <w:rPr>
                <w:sz w:val="16"/>
                <w:szCs w:val="16"/>
              </w:rPr>
              <w:t>*</w:t>
            </w:r>
          </w:p>
        </w:tc>
        <w:tc>
          <w:tcPr>
            <w:tcW w:w="567" w:type="dxa"/>
            <w:vAlign w:val="center"/>
          </w:tcPr>
          <w:p w14:paraId="2C976F48" w14:textId="77777777" w:rsidR="00057EEF" w:rsidRPr="00293FB2" w:rsidRDefault="00057EEF" w:rsidP="00242E4F">
            <w:pPr>
              <w:snapToGrid w:val="0"/>
              <w:rPr>
                <w:sz w:val="16"/>
                <w:szCs w:val="16"/>
              </w:rPr>
            </w:pPr>
            <w:r>
              <w:rPr>
                <w:sz w:val="16"/>
                <w:szCs w:val="16"/>
              </w:rPr>
              <w:t>5</w:t>
            </w:r>
          </w:p>
        </w:tc>
        <w:tc>
          <w:tcPr>
            <w:tcW w:w="567" w:type="dxa"/>
            <w:vAlign w:val="center"/>
          </w:tcPr>
          <w:p w14:paraId="4894D773" w14:textId="77777777" w:rsidR="00057EEF" w:rsidRPr="00293FB2" w:rsidRDefault="009150FA" w:rsidP="00242E4F">
            <w:pPr>
              <w:rPr>
                <w:sz w:val="16"/>
                <w:szCs w:val="16"/>
              </w:rPr>
            </w:pPr>
            <w:r>
              <w:rPr>
                <w:sz w:val="16"/>
                <w:szCs w:val="16"/>
              </w:rPr>
              <w:t>*</w:t>
            </w:r>
          </w:p>
        </w:tc>
        <w:tc>
          <w:tcPr>
            <w:tcW w:w="864" w:type="dxa"/>
            <w:vAlign w:val="center"/>
          </w:tcPr>
          <w:p w14:paraId="111A3CC2" w14:textId="77777777" w:rsidR="00057EEF" w:rsidRPr="00293FB2" w:rsidRDefault="00057EEF" w:rsidP="00242E4F">
            <w:pPr>
              <w:rPr>
                <w:sz w:val="16"/>
                <w:szCs w:val="16"/>
              </w:rPr>
            </w:pPr>
          </w:p>
        </w:tc>
        <w:tc>
          <w:tcPr>
            <w:tcW w:w="567" w:type="dxa"/>
            <w:vAlign w:val="center"/>
          </w:tcPr>
          <w:p w14:paraId="36999A1F" w14:textId="77777777" w:rsidR="00057EEF" w:rsidRPr="00293FB2" w:rsidRDefault="00057EEF" w:rsidP="00242E4F">
            <w:pPr>
              <w:snapToGrid w:val="0"/>
              <w:rPr>
                <w:sz w:val="16"/>
                <w:szCs w:val="16"/>
              </w:rPr>
            </w:pPr>
            <w:r>
              <w:rPr>
                <w:sz w:val="16"/>
                <w:szCs w:val="16"/>
              </w:rPr>
              <w:t>=</w:t>
            </w:r>
          </w:p>
        </w:tc>
        <w:tc>
          <w:tcPr>
            <w:tcW w:w="837" w:type="dxa"/>
            <w:vAlign w:val="center"/>
          </w:tcPr>
          <w:p w14:paraId="3DBA6137" w14:textId="77777777" w:rsidR="00057EEF" w:rsidRPr="00293FB2" w:rsidRDefault="00057EEF" w:rsidP="00242E4F">
            <w:pPr>
              <w:snapToGrid w:val="0"/>
              <w:rPr>
                <w:sz w:val="16"/>
                <w:szCs w:val="16"/>
              </w:rPr>
            </w:pPr>
            <w:r>
              <w:rPr>
                <w:sz w:val="16"/>
                <w:szCs w:val="16"/>
              </w:rPr>
              <w:t>*</w:t>
            </w:r>
          </w:p>
        </w:tc>
        <w:tc>
          <w:tcPr>
            <w:tcW w:w="567" w:type="dxa"/>
            <w:vAlign w:val="center"/>
          </w:tcPr>
          <w:p w14:paraId="32305F89" w14:textId="77777777" w:rsidR="00057EEF" w:rsidRPr="00293FB2" w:rsidRDefault="00057EEF" w:rsidP="00242E4F">
            <w:pPr>
              <w:snapToGrid w:val="0"/>
              <w:rPr>
                <w:sz w:val="16"/>
                <w:szCs w:val="16"/>
              </w:rPr>
            </w:pPr>
            <w:r>
              <w:rPr>
                <w:sz w:val="16"/>
                <w:szCs w:val="16"/>
              </w:rPr>
              <w:t>7+8+9+10+11+12+13+14</w:t>
            </w:r>
            <w:r w:rsidR="00FA3AAA">
              <w:rPr>
                <w:sz w:val="16"/>
                <w:szCs w:val="16"/>
              </w:rPr>
              <w:t>+15</w:t>
            </w:r>
            <w:r w:rsidR="003C21A9">
              <w:rPr>
                <w:sz w:val="16"/>
                <w:szCs w:val="16"/>
              </w:rPr>
              <w:t>–</w:t>
            </w:r>
            <w:r>
              <w:rPr>
                <w:sz w:val="16"/>
                <w:szCs w:val="16"/>
              </w:rPr>
              <w:t>6</w:t>
            </w:r>
          </w:p>
        </w:tc>
        <w:tc>
          <w:tcPr>
            <w:tcW w:w="567" w:type="dxa"/>
            <w:vAlign w:val="center"/>
          </w:tcPr>
          <w:p w14:paraId="04CDDB79" w14:textId="77777777" w:rsidR="00057EEF" w:rsidRPr="00293FB2" w:rsidRDefault="009150FA" w:rsidP="00242E4F">
            <w:pPr>
              <w:rPr>
                <w:sz w:val="16"/>
                <w:szCs w:val="16"/>
              </w:rPr>
            </w:pPr>
            <w:r>
              <w:rPr>
                <w:sz w:val="16"/>
                <w:szCs w:val="16"/>
              </w:rPr>
              <w:t>*</w:t>
            </w:r>
          </w:p>
        </w:tc>
        <w:tc>
          <w:tcPr>
            <w:tcW w:w="1218" w:type="dxa"/>
            <w:vAlign w:val="center"/>
          </w:tcPr>
          <w:p w14:paraId="6869561F" w14:textId="77777777" w:rsidR="00057EEF" w:rsidRPr="00293FB2" w:rsidRDefault="00057EEF" w:rsidP="00242E4F">
            <w:pPr>
              <w:rPr>
                <w:sz w:val="16"/>
                <w:szCs w:val="16"/>
              </w:rPr>
            </w:pPr>
          </w:p>
        </w:tc>
        <w:tc>
          <w:tcPr>
            <w:tcW w:w="2184" w:type="dxa"/>
            <w:vAlign w:val="center"/>
          </w:tcPr>
          <w:p w14:paraId="2C19C0B3" w14:textId="77777777" w:rsidR="00057EEF" w:rsidRPr="005228DD" w:rsidRDefault="00057EEF" w:rsidP="0022331B">
            <w:pPr>
              <w:rPr>
                <w:sz w:val="16"/>
                <w:szCs w:val="16"/>
              </w:rPr>
            </w:pPr>
            <w:r>
              <w:rPr>
                <w:sz w:val="16"/>
                <w:szCs w:val="16"/>
              </w:rPr>
              <w:t>Гр.5</w:t>
            </w:r>
            <w:r w:rsidRPr="005228DD">
              <w:rPr>
                <w:sz w:val="16"/>
                <w:szCs w:val="16"/>
              </w:rPr>
              <w:t>&lt;&gt;</w:t>
            </w:r>
            <w:r>
              <w:rPr>
                <w:sz w:val="16"/>
                <w:szCs w:val="16"/>
              </w:rPr>
              <w:t xml:space="preserve"> Гр. 7+ Гр.8+ Гр.9+ Гр.10+ Гр.11+ Гр.12+ Гр.13+ Гр.14</w:t>
            </w:r>
            <w:r w:rsidR="0022331B">
              <w:rPr>
                <w:sz w:val="16"/>
                <w:szCs w:val="16"/>
              </w:rPr>
              <w:t>+ Гр.15</w:t>
            </w:r>
            <w:r w:rsidR="003C21A9">
              <w:rPr>
                <w:sz w:val="16"/>
                <w:szCs w:val="16"/>
              </w:rPr>
              <w:t xml:space="preserve"> –</w:t>
            </w:r>
            <w:r>
              <w:rPr>
                <w:sz w:val="16"/>
                <w:szCs w:val="16"/>
              </w:rPr>
              <w:t xml:space="preserve"> Гр.6 </w:t>
            </w:r>
            <w:r w:rsidR="003C21A9">
              <w:rPr>
                <w:sz w:val="16"/>
                <w:szCs w:val="16"/>
              </w:rPr>
              <w:t>–</w:t>
            </w:r>
            <w:r>
              <w:rPr>
                <w:sz w:val="16"/>
                <w:szCs w:val="16"/>
              </w:rPr>
              <w:t xml:space="preserve"> недопустимо</w:t>
            </w:r>
          </w:p>
        </w:tc>
        <w:tc>
          <w:tcPr>
            <w:tcW w:w="709" w:type="dxa"/>
          </w:tcPr>
          <w:p w14:paraId="730259E8" w14:textId="77777777" w:rsidR="00057EEF" w:rsidRDefault="00057EEF" w:rsidP="00242E4F">
            <w:r w:rsidRPr="004A20F3">
              <w:rPr>
                <w:sz w:val="16"/>
                <w:szCs w:val="16"/>
              </w:rPr>
              <w:t>ФО</w:t>
            </w:r>
          </w:p>
        </w:tc>
        <w:tc>
          <w:tcPr>
            <w:tcW w:w="544" w:type="dxa"/>
          </w:tcPr>
          <w:p w14:paraId="3C40130A" w14:textId="77777777" w:rsidR="00057EEF" w:rsidRDefault="00057EEF" w:rsidP="00242E4F">
            <w:r w:rsidRPr="000453FE">
              <w:rPr>
                <w:sz w:val="16"/>
                <w:szCs w:val="16"/>
              </w:rPr>
              <w:t>Г</w:t>
            </w:r>
          </w:p>
        </w:tc>
        <w:tc>
          <w:tcPr>
            <w:tcW w:w="504" w:type="dxa"/>
            <w:vAlign w:val="center"/>
          </w:tcPr>
          <w:p w14:paraId="012746EB" w14:textId="77777777" w:rsidR="00057EEF" w:rsidRPr="00293FB2" w:rsidRDefault="00057EEF" w:rsidP="00242E4F">
            <w:pPr>
              <w:rPr>
                <w:sz w:val="16"/>
                <w:szCs w:val="16"/>
              </w:rPr>
            </w:pPr>
            <w:r>
              <w:rPr>
                <w:sz w:val="16"/>
                <w:szCs w:val="16"/>
              </w:rPr>
              <w:t>Б</w:t>
            </w:r>
          </w:p>
        </w:tc>
      </w:tr>
      <w:tr w:rsidR="00057EEF" w:rsidRPr="00293FB2" w14:paraId="092468E4" w14:textId="77777777" w:rsidTr="00242E4F">
        <w:trPr>
          <w:trHeight w:val="74"/>
        </w:trPr>
        <w:tc>
          <w:tcPr>
            <w:tcW w:w="567" w:type="dxa"/>
            <w:vAlign w:val="center"/>
          </w:tcPr>
          <w:p w14:paraId="3B2E137A" w14:textId="77777777" w:rsidR="00057EEF" w:rsidRDefault="00057EEF" w:rsidP="00242E4F">
            <w:pPr>
              <w:rPr>
                <w:sz w:val="16"/>
                <w:szCs w:val="16"/>
              </w:rPr>
            </w:pPr>
            <w:r>
              <w:rPr>
                <w:sz w:val="16"/>
                <w:szCs w:val="16"/>
              </w:rPr>
              <w:t>3</w:t>
            </w:r>
          </w:p>
        </w:tc>
        <w:tc>
          <w:tcPr>
            <w:tcW w:w="567" w:type="dxa"/>
            <w:vAlign w:val="center"/>
          </w:tcPr>
          <w:p w14:paraId="71AE02DD" w14:textId="77777777" w:rsidR="00057EEF" w:rsidRPr="00293FB2" w:rsidRDefault="00057EEF" w:rsidP="00242E4F">
            <w:pPr>
              <w:rPr>
                <w:sz w:val="16"/>
                <w:szCs w:val="16"/>
              </w:rPr>
            </w:pPr>
            <w:r>
              <w:rPr>
                <w:sz w:val="16"/>
                <w:szCs w:val="16"/>
              </w:rPr>
              <w:t>*</w:t>
            </w:r>
          </w:p>
        </w:tc>
        <w:tc>
          <w:tcPr>
            <w:tcW w:w="567" w:type="dxa"/>
            <w:vAlign w:val="center"/>
          </w:tcPr>
          <w:p w14:paraId="3BB0C66E" w14:textId="01A403D8" w:rsidR="00057EEF" w:rsidRPr="00293FB2" w:rsidRDefault="003A372F" w:rsidP="003A372F">
            <w:pPr>
              <w:snapToGrid w:val="0"/>
              <w:rPr>
                <w:sz w:val="16"/>
                <w:szCs w:val="16"/>
              </w:rPr>
            </w:pPr>
            <w:r>
              <w:rPr>
                <w:sz w:val="16"/>
                <w:szCs w:val="16"/>
              </w:rPr>
              <w:t>17</w:t>
            </w:r>
          </w:p>
        </w:tc>
        <w:tc>
          <w:tcPr>
            <w:tcW w:w="567" w:type="dxa"/>
            <w:vAlign w:val="center"/>
          </w:tcPr>
          <w:p w14:paraId="07B94467" w14:textId="77777777" w:rsidR="00057EEF" w:rsidRPr="00293FB2" w:rsidRDefault="009150FA" w:rsidP="00242E4F">
            <w:pPr>
              <w:rPr>
                <w:sz w:val="16"/>
                <w:szCs w:val="16"/>
              </w:rPr>
            </w:pPr>
            <w:r>
              <w:rPr>
                <w:sz w:val="16"/>
                <w:szCs w:val="16"/>
              </w:rPr>
              <w:t>*</w:t>
            </w:r>
          </w:p>
        </w:tc>
        <w:tc>
          <w:tcPr>
            <w:tcW w:w="864" w:type="dxa"/>
            <w:vAlign w:val="center"/>
          </w:tcPr>
          <w:p w14:paraId="6981E01C" w14:textId="77777777" w:rsidR="00057EEF" w:rsidRPr="00293FB2" w:rsidRDefault="00057EEF" w:rsidP="00242E4F">
            <w:pPr>
              <w:rPr>
                <w:sz w:val="16"/>
                <w:szCs w:val="16"/>
              </w:rPr>
            </w:pPr>
          </w:p>
        </w:tc>
        <w:tc>
          <w:tcPr>
            <w:tcW w:w="567" w:type="dxa"/>
            <w:vAlign w:val="center"/>
          </w:tcPr>
          <w:p w14:paraId="367F70F5" w14:textId="77777777" w:rsidR="00057EEF" w:rsidRPr="00293FB2" w:rsidRDefault="00057EEF" w:rsidP="00242E4F">
            <w:pPr>
              <w:snapToGrid w:val="0"/>
              <w:rPr>
                <w:sz w:val="16"/>
                <w:szCs w:val="16"/>
              </w:rPr>
            </w:pPr>
            <w:r>
              <w:rPr>
                <w:sz w:val="16"/>
                <w:szCs w:val="16"/>
              </w:rPr>
              <w:t>=</w:t>
            </w:r>
          </w:p>
        </w:tc>
        <w:tc>
          <w:tcPr>
            <w:tcW w:w="837" w:type="dxa"/>
            <w:vAlign w:val="center"/>
          </w:tcPr>
          <w:p w14:paraId="521D383A" w14:textId="77777777" w:rsidR="00057EEF" w:rsidRPr="00293FB2" w:rsidRDefault="00057EEF" w:rsidP="00242E4F">
            <w:pPr>
              <w:snapToGrid w:val="0"/>
              <w:rPr>
                <w:sz w:val="16"/>
                <w:szCs w:val="16"/>
              </w:rPr>
            </w:pPr>
            <w:r>
              <w:rPr>
                <w:sz w:val="16"/>
                <w:szCs w:val="16"/>
              </w:rPr>
              <w:t>*</w:t>
            </w:r>
          </w:p>
        </w:tc>
        <w:tc>
          <w:tcPr>
            <w:tcW w:w="567" w:type="dxa"/>
            <w:vAlign w:val="center"/>
          </w:tcPr>
          <w:p w14:paraId="4602DF03" w14:textId="253995C7" w:rsidR="00057EEF" w:rsidRPr="00293FB2" w:rsidRDefault="003A372F" w:rsidP="003A372F">
            <w:pPr>
              <w:snapToGrid w:val="0"/>
              <w:rPr>
                <w:sz w:val="16"/>
                <w:szCs w:val="16"/>
              </w:rPr>
            </w:pPr>
            <w:r>
              <w:rPr>
                <w:sz w:val="16"/>
                <w:szCs w:val="16"/>
              </w:rPr>
              <w:t>19</w:t>
            </w:r>
            <w:r w:rsidR="00057EEF">
              <w:rPr>
                <w:sz w:val="16"/>
                <w:szCs w:val="16"/>
              </w:rPr>
              <w:t>+</w:t>
            </w:r>
            <w:r>
              <w:rPr>
                <w:sz w:val="16"/>
                <w:szCs w:val="16"/>
              </w:rPr>
              <w:t>30</w:t>
            </w:r>
            <w:r w:rsidR="003C21A9">
              <w:rPr>
                <w:sz w:val="16"/>
                <w:szCs w:val="16"/>
              </w:rPr>
              <w:t>–</w:t>
            </w:r>
            <w:r>
              <w:rPr>
                <w:sz w:val="16"/>
                <w:szCs w:val="16"/>
              </w:rPr>
              <w:t>18</w:t>
            </w:r>
          </w:p>
        </w:tc>
        <w:tc>
          <w:tcPr>
            <w:tcW w:w="567" w:type="dxa"/>
            <w:vAlign w:val="center"/>
          </w:tcPr>
          <w:p w14:paraId="77325D0A" w14:textId="77777777" w:rsidR="00057EEF" w:rsidRPr="00293FB2" w:rsidRDefault="009150FA" w:rsidP="00242E4F">
            <w:pPr>
              <w:rPr>
                <w:sz w:val="16"/>
                <w:szCs w:val="16"/>
              </w:rPr>
            </w:pPr>
            <w:r>
              <w:rPr>
                <w:sz w:val="16"/>
                <w:szCs w:val="16"/>
              </w:rPr>
              <w:t>*</w:t>
            </w:r>
          </w:p>
        </w:tc>
        <w:tc>
          <w:tcPr>
            <w:tcW w:w="1218" w:type="dxa"/>
            <w:vAlign w:val="center"/>
          </w:tcPr>
          <w:p w14:paraId="62283880" w14:textId="77777777" w:rsidR="00057EEF" w:rsidRPr="00293FB2" w:rsidRDefault="00057EEF" w:rsidP="00242E4F">
            <w:pPr>
              <w:rPr>
                <w:sz w:val="16"/>
                <w:szCs w:val="16"/>
              </w:rPr>
            </w:pPr>
          </w:p>
        </w:tc>
        <w:tc>
          <w:tcPr>
            <w:tcW w:w="2184" w:type="dxa"/>
            <w:vAlign w:val="center"/>
          </w:tcPr>
          <w:p w14:paraId="3C0C67AF" w14:textId="5A7A2CCA" w:rsidR="00057EEF" w:rsidRPr="005228DD" w:rsidRDefault="00057EEF" w:rsidP="0022331B">
            <w:pPr>
              <w:rPr>
                <w:sz w:val="16"/>
                <w:szCs w:val="16"/>
              </w:rPr>
            </w:pPr>
            <w:r>
              <w:rPr>
                <w:sz w:val="16"/>
                <w:szCs w:val="16"/>
              </w:rPr>
              <w:t>Гр.</w:t>
            </w:r>
            <w:r w:rsidR="003A372F">
              <w:rPr>
                <w:sz w:val="16"/>
                <w:szCs w:val="16"/>
              </w:rPr>
              <w:t>17</w:t>
            </w:r>
            <w:r w:rsidRPr="005228DD">
              <w:rPr>
                <w:sz w:val="16"/>
                <w:szCs w:val="16"/>
              </w:rPr>
              <w:t>&lt;&gt;</w:t>
            </w:r>
            <w:r>
              <w:rPr>
                <w:sz w:val="16"/>
                <w:szCs w:val="16"/>
              </w:rPr>
              <w:t xml:space="preserve"> Гр.</w:t>
            </w:r>
            <w:r w:rsidR="0022331B">
              <w:rPr>
                <w:sz w:val="16"/>
                <w:szCs w:val="16"/>
              </w:rPr>
              <w:t xml:space="preserve">19 </w:t>
            </w:r>
            <w:r>
              <w:rPr>
                <w:sz w:val="16"/>
                <w:szCs w:val="16"/>
              </w:rPr>
              <w:t>+</w:t>
            </w:r>
            <w:r w:rsidR="003C21A9">
              <w:rPr>
                <w:sz w:val="16"/>
                <w:szCs w:val="16"/>
              </w:rPr>
              <w:t xml:space="preserve"> </w:t>
            </w:r>
            <w:r>
              <w:rPr>
                <w:sz w:val="16"/>
                <w:szCs w:val="16"/>
              </w:rPr>
              <w:t>Гр.</w:t>
            </w:r>
            <w:r w:rsidR="0022331B">
              <w:rPr>
                <w:sz w:val="16"/>
                <w:szCs w:val="16"/>
              </w:rPr>
              <w:t xml:space="preserve">30 </w:t>
            </w:r>
            <w:r w:rsidR="003C21A9">
              <w:rPr>
                <w:sz w:val="16"/>
                <w:szCs w:val="16"/>
              </w:rPr>
              <w:t>–</w:t>
            </w:r>
            <w:r>
              <w:rPr>
                <w:sz w:val="16"/>
                <w:szCs w:val="16"/>
              </w:rPr>
              <w:t xml:space="preserve"> Гр.</w:t>
            </w:r>
            <w:r w:rsidR="0022331B">
              <w:rPr>
                <w:sz w:val="16"/>
                <w:szCs w:val="16"/>
              </w:rPr>
              <w:t xml:space="preserve">18 </w:t>
            </w:r>
            <w:r w:rsidR="00FA3AAA">
              <w:rPr>
                <w:sz w:val="16"/>
                <w:szCs w:val="16"/>
              </w:rPr>
              <w:t xml:space="preserve">– </w:t>
            </w:r>
            <w:r>
              <w:rPr>
                <w:sz w:val="16"/>
                <w:szCs w:val="16"/>
              </w:rPr>
              <w:t>недопустимо</w:t>
            </w:r>
          </w:p>
        </w:tc>
        <w:tc>
          <w:tcPr>
            <w:tcW w:w="709" w:type="dxa"/>
          </w:tcPr>
          <w:p w14:paraId="42F26E9B" w14:textId="77777777" w:rsidR="00057EEF" w:rsidRDefault="00057EEF" w:rsidP="00242E4F">
            <w:r w:rsidRPr="004A20F3">
              <w:rPr>
                <w:sz w:val="16"/>
                <w:szCs w:val="16"/>
              </w:rPr>
              <w:t>ФО</w:t>
            </w:r>
          </w:p>
        </w:tc>
        <w:tc>
          <w:tcPr>
            <w:tcW w:w="544" w:type="dxa"/>
          </w:tcPr>
          <w:p w14:paraId="6989F577" w14:textId="77777777" w:rsidR="00057EEF" w:rsidRDefault="00057EEF" w:rsidP="00242E4F">
            <w:r w:rsidRPr="000453FE">
              <w:rPr>
                <w:sz w:val="16"/>
                <w:szCs w:val="16"/>
              </w:rPr>
              <w:t>Г</w:t>
            </w:r>
          </w:p>
        </w:tc>
        <w:tc>
          <w:tcPr>
            <w:tcW w:w="504" w:type="dxa"/>
            <w:vAlign w:val="center"/>
          </w:tcPr>
          <w:p w14:paraId="6C9AC92B" w14:textId="77777777" w:rsidR="00057EEF" w:rsidRPr="00293FB2" w:rsidRDefault="00057EEF" w:rsidP="00242E4F">
            <w:pPr>
              <w:rPr>
                <w:sz w:val="16"/>
                <w:szCs w:val="16"/>
              </w:rPr>
            </w:pPr>
            <w:r>
              <w:rPr>
                <w:sz w:val="16"/>
                <w:szCs w:val="16"/>
              </w:rPr>
              <w:t>Б</w:t>
            </w:r>
          </w:p>
        </w:tc>
      </w:tr>
      <w:tr w:rsidR="00057EEF" w:rsidRPr="00293FB2" w14:paraId="6D78F26F" w14:textId="77777777" w:rsidTr="00242E4F">
        <w:trPr>
          <w:trHeight w:val="74"/>
        </w:trPr>
        <w:tc>
          <w:tcPr>
            <w:tcW w:w="567" w:type="dxa"/>
            <w:vAlign w:val="center"/>
          </w:tcPr>
          <w:p w14:paraId="54D8A674" w14:textId="77777777" w:rsidR="00057EEF" w:rsidRDefault="00057EEF" w:rsidP="00242E4F">
            <w:pPr>
              <w:rPr>
                <w:sz w:val="16"/>
                <w:szCs w:val="16"/>
              </w:rPr>
            </w:pPr>
            <w:r>
              <w:rPr>
                <w:sz w:val="16"/>
                <w:szCs w:val="16"/>
              </w:rPr>
              <w:t>4</w:t>
            </w:r>
          </w:p>
        </w:tc>
        <w:tc>
          <w:tcPr>
            <w:tcW w:w="567" w:type="dxa"/>
            <w:vAlign w:val="center"/>
          </w:tcPr>
          <w:p w14:paraId="16768FC1" w14:textId="77777777" w:rsidR="00057EEF" w:rsidRPr="00293FB2" w:rsidRDefault="00057EEF" w:rsidP="00242E4F">
            <w:pPr>
              <w:rPr>
                <w:sz w:val="16"/>
                <w:szCs w:val="16"/>
              </w:rPr>
            </w:pPr>
            <w:r>
              <w:rPr>
                <w:sz w:val="16"/>
                <w:szCs w:val="16"/>
              </w:rPr>
              <w:t>*</w:t>
            </w:r>
          </w:p>
        </w:tc>
        <w:tc>
          <w:tcPr>
            <w:tcW w:w="567" w:type="dxa"/>
            <w:vAlign w:val="center"/>
          </w:tcPr>
          <w:p w14:paraId="5D7589E5" w14:textId="1C152E68" w:rsidR="00057EEF" w:rsidRPr="00293FB2" w:rsidRDefault="0022331B" w:rsidP="0022331B">
            <w:pPr>
              <w:snapToGrid w:val="0"/>
              <w:rPr>
                <w:sz w:val="16"/>
                <w:szCs w:val="16"/>
              </w:rPr>
            </w:pPr>
            <w:r>
              <w:rPr>
                <w:sz w:val="16"/>
                <w:szCs w:val="16"/>
              </w:rPr>
              <w:t>19</w:t>
            </w:r>
          </w:p>
        </w:tc>
        <w:tc>
          <w:tcPr>
            <w:tcW w:w="567" w:type="dxa"/>
            <w:vAlign w:val="center"/>
          </w:tcPr>
          <w:p w14:paraId="01380B89" w14:textId="77777777" w:rsidR="00057EEF" w:rsidRPr="00293FB2" w:rsidRDefault="009150FA" w:rsidP="00242E4F">
            <w:pPr>
              <w:rPr>
                <w:sz w:val="16"/>
                <w:szCs w:val="16"/>
              </w:rPr>
            </w:pPr>
            <w:r>
              <w:rPr>
                <w:sz w:val="16"/>
                <w:szCs w:val="16"/>
              </w:rPr>
              <w:t>*</w:t>
            </w:r>
          </w:p>
        </w:tc>
        <w:tc>
          <w:tcPr>
            <w:tcW w:w="864" w:type="dxa"/>
            <w:vAlign w:val="center"/>
          </w:tcPr>
          <w:p w14:paraId="5E1F251D" w14:textId="77777777" w:rsidR="00057EEF" w:rsidRPr="00293FB2" w:rsidRDefault="00057EEF" w:rsidP="00242E4F">
            <w:pPr>
              <w:rPr>
                <w:sz w:val="16"/>
                <w:szCs w:val="16"/>
              </w:rPr>
            </w:pPr>
          </w:p>
        </w:tc>
        <w:tc>
          <w:tcPr>
            <w:tcW w:w="567" w:type="dxa"/>
            <w:vAlign w:val="center"/>
          </w:tcPr>
          <w:p w14:paraId="6BDFB907" w14:textId="77777777" w:rsidR="00057EEF" w:rsidRPr="00293FB2" w:rsidRDefault="00057EEF" w:rsidP="00242E4F">
            <w:pPr>
              <w:snapToGrid w:val="0"/>
              <w:rPr>
                <w:sz w:val="16"/>
                <w:szCs w:val="16"/>
              </w:rPr>
            </w:pPr>
            <w:r>
              <w:rPr>
                <w:sz w:val="16"/>
                <w:szCs w:val="16"/>
              </w:rPr>
              <w:t>=</w:t>
            </w:r>
          </w:p>
        </w:tc>
        <w:tc>
          <w:tcPr>
            <w:tcW w:w="837" w:type="dxa"/>
            <w:vAlign w:val="center"/>
          </w:tcPr>
          <w:p w14:paraId="00CA31A4" w14:textId="77777777" w:rsidR="00057EEF" w:rsidRPr="00293FB2" w:rsidRDefault="00057EEF" w:rsidP="00242E4F">
            <w:pPr>
              <w:snapToGrid w:val="0"/>
              <w:rPr>
                <w:sz w:val="16"/>
                <w:szCs w:val="16"/>
              </w:rPr>
            </w:pPr>
            <w:r>
              <w:rPr>
                <w:sz w:val="16"/>
                <w:szCs w:val="16"/>
              </w:rPr>
              <w:t>*</w:t>
            </w:r>
          </w:p>
        </w:tc>
        <w:tc>
          <w:tcPr>
            <w:tcW w:w="567" w:type="dxa"/>
            <w:vAlign w:val="center"/>
          </w:tcPr>
          <w:p w14:paraId="67DF09DD" w14:textId="2A70E5A4" w:rsidR="00057EEF" w:rsidRPr="00293FB2" w:rsidRDefault="00057EEF" w:rsidP="0022331B">
            <w:pPr>
              <w:snapToGrid w:val="0"/>
              <w:rPr>
                <w:sz w:val="16"/>
                <w:szCs w:val="16"/>
              </w:rPr>
            </w:pPr>
            <w:r>
              <w:rPr>
                <w:sz w:val="16"/>
                <w:szCs w:val="16"/>
              </w:rPr>
              <w:t>21+22+23+24+25+26+27</w:t>
            </w:r>
            <w:r w:rsidR="0022331B">
              <w:rPr>
                <w:sz w:val="16"/>
                <w:szCs w:val="16"/>
              </w:rPr>
              <w:t>+28+29</w:t>
            </w:r>
            <w:r w:rsidR="003C21A9">
              <w:rPr>
                <w:sz w:val="16"/>
                <w:szCs w:val="16"/>
              </w:rPr>
              <w:t>–</w:t>
            </w:r>
            <w:r w:rsidR="0022331B">
              <w:rPr>
                <w:sz w:val="16"/>
                <w:szCs w:val="16"/>
              </w:rPr>
              <w:t>20</w:t>
            </w:r>
          </w:p>
        </w:tc>
        <w:tc>
          <w:tcPr>
            <w:tcW w:w="567" w:type="dxa"/>
            <w:vAlign w:val="center"/>
          </w:tcPr>
          <w:p w14:paraId="728A4058" w14:textId="77777777" w:rsidR="00057EEF" w:rsidRPr="00293FB2" w:rsidRDefault="009150FA" w:rsidP="00242E4F">
            <w:pPr>
              <w:rPr>
                <w:sz w:val="16"/>
                <w:szCs w:val="16"/>
              </w:rPr>
            </w:pPr>
            <w:r>
              <w:rPr>
                <w:sz w:val="16"/>
                <w:szCs w:val="16"/>
              </w:rPr>
              <w:t>*</w:t>
            </w:r>
          </w:p>
        </w:tc>
        <w:tc>
          <w:tcPr>
            <w:tcW w:w="1218" w:type="dxa"/>
            <w:vAlign w:val="center"/>
          </w:tcPr>
          <w:p w14:paraId="3CD36C33" w14:textId="77777777" w:rsidR="00057EEF" w:rsidRPr="00293FB2" w:rsidRDefault="00057EEF" w:rsidP="00242E4F">
            <w:pPr>
              <w:rPr>
                <w:sz w:val="16"/>
                <w:szCs w:val="16"/>
              </w:rPr>
            </w:pPr>
          </w:p>
        </w:tc>
        <w:tc>
          <w:tcPr>
            <w:tcW w:w="2184" w:type="dxa"/>
            <w:vAlign w:val="center"/>
          </w:tcPr>
          <w:p w14:paraId="15EAC0AA" w14:textId="38AA788E" w:rsidR="00057EEF" w:rsidRPr="005228DD" w:rsidRDefault="00057EEF" w:rsidP="0022331B">
            <w:pPr>
              <w:rPr>
                <w:sz w:val="16"/>
                <w:szCs w:val="16"/>
              </w:rPr>
            </w:pPr>
            <w:r>
              <w:rPr>
                <w:sz w:val="16"/>
                <w:szCs w:val="16"/>
              </w:rPr>
              <w:t>Гр.</w:t>
            </w:r>
            <w:r w:rsidR="0022331B">
              <w:rPr>
                <w:sz w:val="16"/>
                <w:szCs w:val="16"/>
              </w:rPr>
              <w:t>19</w:t>
            </w:r>
            <w:r w:rsidRPr="005228DD">
              <w:rPr>
                <w:sz w:val="16"/>
                <w:szCs w:val="16"/>
              </w:rPr>
              <w:t>&lt;&gt;</w:t>
            </w:r>
            <w:r>
              <w:rPr>
                <w:sz w:val="16"/>
                <w:szCs w:val="16"/>
              </w:rPr>
              <w:t xml:space="preserve"> Гр.21+ Гр.22+ Гр.23+ Гр.24+ Гр.25+ Гр.26+ Гр.27</w:t>
            </w:r>
            <w:r w:rsidR="0022331B">
              <w:rPr>
                <w:sz w:val="16"/>
                <w:szCs w:val="16"/>
              </w:rPr>
              <w:t xml:space="preserve">+ Гр. 28+ Гр. 29 </w:t>
            </w:r>
            <w:r w:rsidR="003C21A9">
              <w:rPr>
                <w:sz w:val="16"/>
                <w:szCs w:val="16"/>
              </w:rPr>
              <w:t>–</w:t>
            </w:r>
            <w:r>
              <w:rPr>
                <w:sz w:val="16"/>
                <w:szCs w:val="16"/>
              </w:rPr>
              <w:t xml:space="preserve"> Гр.</w:t>
            </w:r>
            <w:r w:rsidR="0022331B">
              <w:rPr>
                <w:sz w:val="16"/>
                <w:szCs w:val="16"/>
              </w:rPr>
              <w:t xml:space="preserve">20 </w:t>
            </w:r>
            <w:r w:rsidR="00FA3AAA">
              <w:rPr>
                <w:sz w:val="16"/>
                <w:szCs w:val="16"/>
              </w:rPr>
              <w:t>–</w:t>
            </w:r>
            <w:r>
              <w:rPr>
                <w:sz w:val="16"/>
                <w:szCs w:val="16"/>
              </w:rPr>
              <w:t xml:space="preserve"> недопустимо</w:t>
            </w:r>
          </w:p>
        </w:tc>
        <w:tc>
          <w:tcPr>
            <w:tcW w:w="709" w:type="dxa"/>
          </w:tcPr>
          <w:p w14:paraId="69EDEEF4" w14:textId="77777777" w:rsidR="00057EEF" w:rsidRDefault="00057EEF" w:rsidP="00242E4F">
            <w:r w:rsidRPr="004A20F3">
              <w:rPr>
                <w:sz w:val="16"/>
                <w:szCs w:val="16"/>
              </w:rPr>
              <w:t>ФО</w:t>
            </w:r>
          </w:p>
        </w:tc>
        <w:tc>
          <w:tcPr>
            <w:tcW w:w="544" w:type="dxa"/>
          </w:tcPr>
          <w:p w14:paraId="67F5057E" w14:textId="77777777" w:rsidR="00057EEF" w:rsidRDefault="00057EEF" w:rsidP="00242E4F">
            <w:r w:rsidRPr="000453FE">
              <w:rPr>
                <w:sz w:val="16"/>
                <w:szCs w:val="16"/>
              </w:rPr>
              <w:t>Г</w:t>
            </w:r>
          </w:p>
        </w:tc>
        <w:tc>
          <w:tcPr>
            <w:tcW w:w="504" w:type="dxa"/>
            <w:vAlign w:val="center"/>
          </w:tcPr>
          <w:p w14:paraId="3DE0A078" w14:textId="77777777" w:rsidR="00057EEF" w:rsidRPr="00293FB2" w:rsidRDefault="00057EEF" w:rsidP="00242E4F">
            <w:pPr>
              <w:rPr>
                <w:sz w:val="16"/>
                <w:szCs w:val="16"/>
              </w:rPr>
            </w:pPr>
            <w:r>
              <w:rPr>
                <w:sz w:val="16"/>
                <w:szCs w:val="16"/>
              </w:rPr>
              <w:t>Б</w:t>
            </w:r>
          </w:p>
        </w:tc>
      </w:tr>
      <w:tr w:rsidR="00057EEF" w:rsidRPr="00293FB2" w14:paraId="49B95654" w14:textId="77777777" w:rsidTr="00242E4F">
        <w:trPr>
          <w:trHeight w:val="74"/>
        </w:trPr>
        <w:tc>
          <w:tcPr>
            <w:tcW w:w="567" w:type="dxa"/>
            <w:vAlign w:val="center"/>
          </w:tcPr>
          <w:p w14:paraId="53F97A2B" w14:textId="77777777" w:rsidR="00057EEF" w:rsidRDefault="00057EEF" w:rsidP="00242E4F">
            <w:pPr>
              <w:rPr>
                <w:sz w:val="16"/>
                <w:szCs w:val="16"/>
              </w:rPr>
            </w:pPr>
            <w:r>
              <w:rPr>
                <w:sz w:val="16"/>
                <w:szCs w:val="16"/>
              </w:rPr>
              <w:t>5</w:t>
            </w:r>
          </w:p>
        </w:tc>
        <w:tc>
          <w:tcPr>
            <w:tcW w:w="567" w:type="dxa"/>
            <w:vAlign w:val="center"/>
          </w:tcPr>
          <w:p w14:paraId="24D0A88D" w14:textId="77777777" w:rsidR="00057EEF" w:rsidRDefault="00057EEF" w:rsidP="00242E4F">
            <w:pPr>
              <w:rPr>
                <w:sz w:val="16"/>
                <w:szCs w:val="16"/>
              </w:rPr>
            </w:pPr>
            <w:r>
              <w:rPr>
                <w:sz w:val="16"/>
                <w:szCs w:val="16"/>
              </w:rPr>
              <w:t>030</w:t>
            </w:r>
          </w:p>
        </w:tc>
        <w:tc>
          <w:tcPr>
            <w:tcW w:w="567" w:type="dxa"/>
            <w:vAlign w:val="center"/>
          </w:tcPr>
          <w:p w14:paraId="73DEF665" w14:textId="77777777" w:rsidR="00057EEF" w:rsidRDefault="00057EEF" w:rsidP="00242E4F">
            <w:pPr>
              <w:snapToGrid w:val="0"/>
              <w:rPr>
                <w:sz w:val="16"/>
                <w:szCs w:val="16"/>
              </w:rPr>
            </w:pPr>
            <w:r>
              <w:rPr>
                <w:sz w:val="16"/>
                <w:szCs w:val="16"/>
              </w:rPr>
              <w:t>*</w:t>
            </w:r>
          </w:p>
        </w:tc>
        <w:tc>
          <w:tcPr>
            <w:tcW w:w="567" w:type="dxa"/>
            <w:vAlign w:val="center"/>
          </w:tcPr>
          <w:p w14:paraId="4B9F8457" w14:textId="77777777" w:rsidR="00057EEF" w:rsidRPr="00293FB2" w:rsidRDefault="00057EEF" w:rsidP="00242E4F">
            <w:pPr>
              <w:rPr>
                <w:sz w:val="16"/>
                <w:szCs w:val="16"/>
              </w:rPr>
            </w:pPr>
          </w:p>
        </w:tc>
        <w:tc>
          <w:tcPr>
            <w:tcW w:w="864" w:type="dxa"/>
            <w:vAlign w:val="center"/>
          </w:tcPr>
          <w:p w14:paraId="41A4DCFD" w14:textId="77777777" w:rsidR="00057EEF" w:rsidRDefault="00057EEF" w:rsidP="00242E4F">
            <w:pPr>
              <w:rPr>
                <w:sz w:val="16"/>
                <w:szCs w:val="16"/>
              </w:rPr>
            </w:pPr>
          </w:p>
        </w:tc>
        <w:tc>
          <w:tcPr>
            <w:tcW w:w="567" w:type="dxa"/>
            <w:vAlign w:val="center"/>
          </w:tcPr>
          <w:p w14:paraId="6CBEB883" w14:textId="77777777" w:rsidR="00057EEF" w:rsidRDefault="00057EEF" w:rsidP="00242E4F">
            <w:pPr>
              <w:snapToGrid w:val="0"/>
              <w:rPr>
                <w:sz w:val="16"/>
                <w:szCs w:val="16"/>
              </w:rPr>
            </w:pPr>
            <w:r>
              <w:rPr>
                <w:sz w:val="16"/>
                <w:szCs w:val="16"/>
              </w:rPr>
              <w:t>=</w:t>
            </w:r>
          </w:p>
        </w:tc>
        <w:tc>
          <w:tcPr>
            <w:tcW w:w="837" w:type="dxa"/>
            <w:vAlign w:val="center"/>
          </w:tcPr>
          <w:p w14:paraId="6BB97B4A" w14:textId="77777777" w:rsidR="00057EEF" w:rsidRDefault="00057EEF" w:rsidP="00242E4F">
            <w:pPr>
              <w:snapToGrid w:val="0"/>
              <w:rPr>
                <w:sz w:val="16"/>
                <w:szCs w:val="16"/>
              </w:rPr>
            </w:pPr>
            <w:r>
              <w:rPr>
                <w:sz w:val="16"/>
                <w:szCs w:val="16"/>
              </w:rPr>
              <w:t>010</w:t>
            </w:r>
            <w:r w:rsidR="003C21A9">
              <w:rPr>
                <w:sz w:val="16"/>
                <w:szCs w:val="16"/>
              </w:rPr>
              <w:t xml:space="preserve"> – </w:t>
            </w:r>
            <w:r>
              <w:rPr>
                <w:sz w:val="16"/>
                <w:szCs w:val="16"/>
              </w:rPr>
              <w:t>020</w:t>
            </w:r>
          </w:p>
        </w:tc>
        <w:tc>
          <w:tcPr>
            <w:tcW w:w="567" w:type="dxa"/>
            <w:vAlign w:val="center"/>
          </w:tcPr>
          <w:p w14:paraId="45BBAFE8" w14:textId="77777777" w:rsidR="00057EEF" w:rsidRDefault="00057EEF" w:rsidP="00242E4F">
            <w:pPr>
              <w:snapToGrid w:val="0"/>
              <w:rPr>
                <w:sz w:val="16"/>
                <w:szCs w:val="16"/>
              </w:rPr>
            </w:pPr>
            <w:r>
              <w:rPr>
                <w:sz w:val="16"/>
                <w:szCs w:val="16"/>
              </w:rPr>
              <w:t>*</w:t>
            </w:r>
          </w:p>
        </w:tc>
        <w:tc>
          <w:tcPr>
            <w:tcW w:w="567" w:type="dxa"/>
            <w:vAlign w:val="center"/>
          </w:tcPr>
          <w:p w14:paraId="4C583205" w14:textId="77777777" w:rsidR="00057EEF" w:rsidRPr="00293FB2" w:rsidRDefault="00057EEF" w:rsidP="00242E4F">
            <w:pPr>
              <w:rPr>
                <w:sz w:val="16"/>
                <w:szCs w:val="16"/>
              </w:rPr>
            </w:pPr>
          </w:p>
        </w:tc>
        <w:tc>
          <w:tcPr>
            <w:tcW w:w="1218" w:type="dxa"/>
            <w:vAlign w:val="center"/>
          </w:tcPr>
          <w:p w14:paraId="6E83C261" w14:textId="77777777" w:rsidR="00057EEF" w:rsidRDefault="00057EEF" w:rsidP="00242E4F">
            <w:pPr>
              <w:rPr>
                <w:sz w:val="16"/>
                <w:szCs w:val="16"/>
              </w:rPr>
            </w:pPr>
          </w:p>
        </w:tc>
        <w:tc>
          <w:tcPr>
            <w:tcW w:w="2184" w:type="dxa"/>
            <w:vAlign w:val="center"/>
          </w:tcPr>
          <w:p w14:paraId="4FC4F7E7" w14:textId="77777777" w:rsidR="00057EEF" w:rsidRPr="005228DD" w:rsidRDefault="00057EEF" w:rsidP="003C21A9">
            <w:pPr>
              <w:rPr>
                <w:sz w:val="16"/>
                <w:szCs w:val="16"/>
              </w:rPr>
            </w:pPr>
            <w:r>
              <w:rPr>
                <w:sz w:val="16"/>
                <w:szCs w:val="16"/>
              </w:rPr>
              <w:t>Стр. 030</w:t>
            </w:r>
            <w:r w:rsidRPr="005228DD">
              <w:rPr>
                <w:sz w:val="16"/>
                <w:szCs w:val="16"/>
              </w:rPr>
              <w:t>&lt;&gt;</w:t>
            </w:r>
            <w:r>
              <w:rPr>
                <w:sz w:val="16"/>
                <w:szCs w:val="16"/>
              </w:rPr>
              <w:t xml:space="preserve"> Стр. 010</w:t>
            </w:r>
            <w:r w:rsidR="003C21A9">
              <w:rPr>
                <w:sz w:val="16"/>
                <w:szCs w:val="16"/>
              </w:rPr>
              <w:t xml:space="preserve"> – </w:t>
            </w:r>
            <w:r>
              <w:rPr>
                <w:sz w:val="16"/>
                <w:szCs w:val="16"/>
              </w:rPr>
              <w:t>Стр. 020</w:t>
            </w:r>
            <w:r w:rsidR="00FA3AAA">
              <w:rPr>
                <w:sz w:val="16"/>
                <w:szCs w:val="16"/>
              </w:rPr>
              <w:t xml:space="preserve"> – </w:t>
            </w:r>
            <w:r>
              <w:rPr>
                <w:sz w:val="16"/>
                <w:szCs w:val="16"/>
              </w:rPr>
              <w:t>недопустимо</w:t>
            </w:r>
          </w:p>
        </w:tc>
        <w:tc>
          <w:tcPr>
            <w:tcW w:w="709" w:type="dxa"/>
          </w:tcPr>
          <w:p w14:paraId="52672BB7" w14:textId="77777777" w:rsidR="00057EEF" w:rsidRDefault="00057EEF" w:rsidP="00242E4F">
            <w:r w:rsidRPr="004A20F3">
              <w:rPr>
                <w:sz w:val="16"/>
                <w:szCs w:val="16"/>
              </w:rPr>
              <w:t>ФО</w:t>
            </w:r>
          </w:p>
        </w:tc>
        <w:tc>
          <w:tcPr>
            <w:tcW w:w="544" w:type="dxa"/>
          </w:tcPr>
          <w:p w14:paraId="5B04DA4E" w14:textId="77777777" w:rsidR="00057EEF" w:rsidRDefault="00057EEF" w:rsidP="00242E4F">
            <w:r w:rsidRPr="000453FE">
              <w:rPr>
                <w:sz w:val="16"/>
                <w:szCs w:val="16"/>
              </w:rPr>
              <w:t>Г</w:t>
            </w:r>
          </w:p>
        </w:tc>
        <w:tc>
          <w:tcPr>
            <w:tcW w:w="504" w:type="dxa"/>
            <w:vAlign w:val="center"/>
          </w:tcPr>
          <w:p w14:paraId="6437BF78" w14:textId="77777777" w:rsidR="00057EEF" w:rsidRPr="00293FB2" w:rsidRDefault="00057EEF" w:rsidP="00242E4F">
            <w:pPr>
              <w:rPr>
                <w:sz w:val="16"/>
                <w:szCs w:val="16"/>
              </w:rPr>
            </w:pPr>
            <w:r>
              <w:rPr>
                <w:sz w:val="16"/>
                <w:szCs w:val="16"/>
              </w:rPr>
              <w:t>Б</w:t>
            </w:r>
          </w:p>
        </w:tc>
      </w:tr>
      <w:tr w:rsidR="00057EEF" w:rsidRPr="00293FB2" w14:paraId="60089557" w14:textId="77777777" w:rsidTr="00242E4F">
        <w:trPr>
          <w:trHeight w:val="74"/>
        </w:trPr>
        <w:tc>
          <w:tcPr>
            <w:tcW w:w="567" w:type="dxa"/>
            <w:vAlign w:val="center"/>
          </w:tcPr>
          <w:p w14:paraId="6631B865" w14:textId="77777777" w:rsidR="00057EEF" w:rsidRDefault="00057EEF" w:rsidP="00242E4F">
            <w:pPr>
              <w:rPr>
                <w:sz w:val="16"/>
                <w:szCs w:val="16"/>
              </w:rPr>
            </w:pPr>
            <w:r>
              <w:rPr>
                <w:sz w:val="16"/>
                <w:szCs w:val="16"/>
              </w:rPr>
              <w:t>6</w:t>
            </w:r>
          </w:p>
        </w:tc>
        <w:tc>
          <w:tcPr>
            <w:tcW w:w="567" w:type="dxa"/>
            <w:vAlign w:val="center"/>
          </w:tcPr>
          <w:p w14:paraId="1C7BD967" w14:textId="77777777" w:rsidR="00057EEF" w:rsidRDefault="00057EEF" w:rsidP="00242E4F">
            <w:pPr>
              <w:rPr>
                <w:sz w:val="16"/>
                <w:szCs w:val="16"/>
              </w:rPr>
            </w:pPr>
            <w:r>
              <w:rPr>
                <w:sz w:val="16"/>
                <w:szCs w:val="16"/>
              </w:rPr>
              <w:t>060</w:t>
            </w:r>
          </w:p>
        </w:tc>
        <w:tc>
          <w:tcPr>
            <w:tcW w:w="567" w:type="dxa"/>
            <w:vAlign w:val="center"/>
          </w:tcPr>
          <w:p w14:paraId="56500EAC" w14:textId="77777777" w:rsidR="00057EEF" w:rsidRDefault="00057EEF" w:rsidP="00242E4F">
            <w:pPr>
              <w:snapToGrid w:val="0"/>
              <w:rPr>
                <w:sz w:val="16"/>
                <w:szCs w:val="16"/>
              </w:rPr>
            </w:pPr>
            <w:r>
              <w:rPr>
                <w:sz w:val="16"/>
                <w:szCs w:val="16"/>
              </w:rPr>
              <w:t>*</w:t>
            </w:r>
          </w:p>
        </w:tc>
        <w:tc>
          <w:tcPr>
            <w:tcW w:w="567" w:type="dxa"/>
            <w:vAlign w:val="center"/>
          </w:tcPr>
          <w:p w14:paraId="584FB68C" w14:textId="77777777" w:rsidR="00057EEF" w:rsidRPr="00293FB2" w:rsidRDefault="00057EEF" w:rsidP="00242E4F">
            <w:pPr>
              <w:rPr>
                <w:sz w:val="16"/>
                <w:szCs w:val="16"/>
              </w:rPr>
            </w:pPr>
          </w:p>
        </w:tc>
        <w:tc>
          <w:tcPr>
            <w:tcW w:w="864" w:type="dxa"/>
            <w:vAlign w:val="center"/>
          </w:tcPr>
          <w:p w14:paraId="051AFF71" w14:textId="77777777" w:rsidR="00057EEF" w:rsidRDefault="00057EEF" w:rsidP="00242E4F">
            <w:pPr>
              <w:rPr>
                <w:sz w:val="16"/>
                <w:szCs w:val="16"/>
              </w:rPr>
            </w:pPr>
          </w:p>
        </w:tc>
        <w:tc>
          <w:tcPr>
            <w:tcW w:w="567" w:type="dxa"/>
            <w:vAlign w:val="center"/>
          </w:tcPr>
          <w:p w14:paraId="77C638B6" w14:textId="77777777" w:rsidR="00057EEF" w:rsidRDefault="00057EEF" w:rsidP="00242E4F">
            <w:pPr>
              <w:snapToGrid w:val="0"/>
              <w:rPr>
                <w:sz w:val="16"/>
                <w:szCs w:val="16"/>
              </w:rPr>
            </w:pPr>
            <w:r>
              <w:rPr>
                <w:sz w:val="16"/>
                <w:szCs w:val="16"/>
              </w:rPr>
              <w:t>=</w:t>
            </w:r>
          </w:p>
        </w:tc>
        <w:tc>
          <w:tcPr>
            <w:tcW w:w="837" w:type="dxa"/>
            <w:vAlign w:val="center"/>
          </w:tcPr>
          <w:p w14:paraId="0A7A93D5" w14:textId="77777777" w:rsidR="00057EEF" w:rsidRDefault="00057EEF" w:rsidP="003C21A9">
            <w:pPr>
              <w:snapToGrid w:val="0"/>
              <w:rPr>
                <w:sz w:val="16"/>
                <w:szCs w:val="16"/>
              </w:rPr>
            </w:pPr>
            <w:r>
              <w:rPr>
                <w:sz w:val="16"/>
                <w:szCs w:val="16"/>
              </w:rPr>
              <w:t>040</w:t>
            </w:r>
            <w:r w:rsidR="003C21A9">
              <w:rPr>
                <w:sz w:val="16"/>
                <w:szCs w:val="16"/>
              </w:rPr>
              <w:t xml:space="preserve"> – </w:t>
            </w:r>
            <w:r>
              <w:rPr>
                <w:sz w:val="16"/>
                <w:szCs w:val="16"/>
              </w:rPr>
              <w:t>050</w:t>
            </w:r>
          </w:p>
        </w:tc>
        <w:tc>
          <w:tcPr>
            <w:tcW w:w="567" w:type="dxa"/>
            <w:vAlign w:val="center"/>
          </w:tcPr>
          <w:p w14:paraId="1B8613A5" w14:textId="77777777" w:rsidR="00057EEF" w:rsidRDefault="00057EEF" w:rsidP="00242E4F">
            <w:pPr>
              <w:snapToGrid w:val="0"/>
              <w:rPr>
                <w:sz w:val="16"/>
                <w:szCs w:val="16"/>
              </w:rPr>
            </w:pPr>
            <w:r>
              <w:rPr>
                <w:sz w:val="16"/>
                <w:szCs w:val="16"/>
              </w:rPr>
              <w:t>*</w:t>
            </w:r>
          </w:p>
        </w:tc>
        <w:tc>
          <w:tcPr>
            <w:tcW w:w="567" w:type="dxa"/>
            <w:vAlign w:val="center"/>
          </w:tcPr>
          <w:p w14:paraId="01AC5C70" w14:textId="77777777" w:rsidR="00057EEF" w:rsidRPr="00293FB2" w:rsidRDefault="00057EEF" w:rsidP="00242E4F">
            <w:pPr>
              <w:rPr>
                <w:sz w:val="16"/>
                <w:szCs w:val="16"/>
              </w:rPr>
            </w:pPr>
          </w:p>
        </w:tc>
        <w:tc>
          <w:tcPr>
            <w:tcW w:w="1218" w:type="dxa"/>
            <w:vAlign w:val="center"/>
          </w:tcPr>
          <w:p w14:paraId="4C62F0B4" w14:textId="77777777" w:rsidR="00057EEF" w:rsidRDefault="00057EEF" w:rsidP="00242E4F">
            <w:pPr>
              <w:rPr>
                <w:sz w:val="16"/>
                <w:szCs w:val="16"/>
              </w:rPr>
            </w:pPr>
          </w:p>
        </w:tc>
        <w:tc>
          <w:tcPr>
            <w:tcW w:w="2184" w:type="dxa"/>
            <w:vAlign w:val="center"/>
          </w:tcPr>
          <w:p w14:paraId="0AB91631" w14:textId="77777777" w:rsidR="00057EEF" w:rsidRPr="005228DD" w:rsidRDefault="00057EEF" w:rsidP="003C21A9">
            <w:pPr>
              <w:rPr>
                <w:sz w:val="16"/>
                <w:szCs w:val="16"/>
              </w:rPr>
            </w:pPr>
            <w:r>
              <w:rPr>
                <w:sz w:val="16"/>
                <w:szCs w:val="16"/>
              </w:rPr>
              <w:t>Стр.060</w:t>
            </w:r>
            <w:r w:rsidR="00FA3AAA">
              <w:rPr>
                <w:sz w:val="16"/>
                <w:szCs w:val="16"/>
              </w:rPr>
              <w:t xml:space="preserve"> </w:t>
            </w:r>
            <w:r w:rsidRPr="005228DD">
              <w:rPr>
                <w:sz w:val="16"/>
                <w:szCs w:val="16"/>
              </w:rPr>
              <w:t>&lt;&gt;</w:t>
            </w:r>
            <w:r>
              <w:rPr>
                <w:sz w:val="16"/>
                <w:szCs w:val="16"/>
              </w:rPr>
              <w:t xml:space="preserve"> Стр.040</w:t>
            </w:r>
            <w:r w:rsidR="003C21A9">
              <w:rPr>
                <w:sz w:val="16"/>
                <w:szCs w:val="16"/>
              </w:rPr>
              <w:t xml:space="preserve"> – </w:t>
            </w:r>
            <w:r>
              <w:rPr>
                <w:sz w:val="16"/>
                <w:szCs w:val="16"/>
              </w:rPr>
              <w:t>Стр.050</w:t>
            </w:r>
            <w:r w:rsidR="00FA3AAA">
              <w:rPr>
                <w:sz w:val="16"/>
                <w:szCs w:val="16"/>
              </w:rPr>
              <w:t xml:space="preserve"> – </w:t>
            </w:r>
            <w:r>
              <w:rPr>
                <w:sz w:val="16"/>
                <w:szCs w:val="16"/>
              </w:rPr>
              <w:t>недопустимо</w:t>
            </w:r>
          </w:p>
        </w:tc>
        <w:tc>
          <w:tcPr>
            <w:tcW w:w="709" w:type="dxa"/>
          </w:tcPr>
          <w:p w14:paraId="79951663" w14:textId="77777777" w:rsidR="00057EEF" w:rsidRDefault="00057EEF" w:rsidP="00242E4F">
            <w:r w:rsidRPr="004A20F3">
              <w:rPr>
                <w:sz w:val="16"/>
                <w:szCs w:val="16"/>
              </w:rPr>
              <w:t>ФО</w:t>
            </w:r>
          </w:p>
        </w:tc>
        <w:tc>
          <w:tcPr>
            <w:tcW w:w="544" w:type="dxa"/>
          </w:tcPr>
          <w:p w14:paraId="6788C3D5" w14:textId="77777777" w:rsidR="00057EEF" w:rsidRDefault="00057EEF" w:rsidP="00242E4F">
            <w:r w:rsidRPr="000453FE">
              <w:rPr>
                <w:sz w:val="16"/>
                <w:szCs w:val="16"/>
              </w:rPr>
              <w:t>Г</w:t>
            </w:r>
          </w:p>
        </w:tc>
        <w:tc>
          <w:tcPr>
            <w:tcW w:w="504" w:type="dxa"/>
            <w:vAlign w:val="center"/>
          </w:tcPr>
          <w:p w14:paraId="04CDA391" w14:textId="77777777" w:rsidR="00057EEF" w:rsidRPr="00293FB2" w:rsidRDefault="00057EEF" w:rsidP="00242E4F">
            <w:pPr>
              <w:rPr>
                <w:sz w:val="16"/>
                <w:szCs w:val="16"/>
              </w:rPr>
            </w:pPr>
            <w:r>
              <w:rPr>
                <w:sz w:val="16"/>
                <w:szCs w:val="16"/>
              </w:rPr>
              <w:t>Б</w:t>
            </w:r>
          </w:p>
        </w:tc>
      </w:tr>
      <w:tr w:rsidR="00057EEF" w:rsidRPr="00293FB2" w14:paraId="15941CD6" w14:textId="77777777" w:rsidTr="00242E4F">
        <w:trPr>
          <w:trHeight w:val="74"/>
        </w:trPr>
        <w:tc>
          <w:tcPr>
            <w:tcW w:w="567" w:type="dxa"/>
            <w:vAlign w:val="center"/>
          </w:tcPr>
          <w:p w14:paraId="44561621" w14:textId="77777777" w:rsidR="00057EEF" w:rsidRDefault="00057EEF" w:rsidP="00242E4F">
            <w:pPr>
              <w:rPr>
                <w:sz w:val="16"/>
                <w:szCs w:val="16"/>
              </w:rPr>
            </w:pPr>
            <w:r>
              <w:rPr>
                <w:sz w:val="16"/>
                <w:szCs w:val="16"/>
              </w:rPr>
              <w:t>7</w:t>
            </w:r>
          </w:p>
        </w:tc>
        <w:tc>
          <w:tcPr>
            <w:tcW w:w="567" w:type="dxa"/>
            <w:vAlign w:val="center"/>
          </w:tcPr>
          <w:p w14:paraId="359BBC91" w14:textId="77777777" w:rsidR="00057EEF" w:rsidRDefault="00057EEF" w:rsidP="00242E4F">
            <w:pPr>
              <w:rPr>
                <w:sz w:val="16"/>
                <w:szCs w:val="16"/>
              </w:rPr>
            </w:pPr>
            <w:r>
              <w:rPr>
                <w:sz w:val="16"/>
                <w:szCs w:val="16"/>
              </w:rPr>
              <w:t>190</w:t>
            </w:r>
          </w:p>
        </w:tc>
        <w:tc>
          <w:tcPr>
            <w:tcW w:w="567" w:type="dxa"/>
            <w:vAlign w:val="center"/>
          </w:tcPr>
          <w:p w14:paraId="329DD294" w14:textId="77777777" w:rsidR="00057EEF" w:rsidRDefault="00057EEF" w:rsidP="00242E4F">
            <w:pPr>
              <w:snapToGrid w:val="0"/>
              <w:rPr>
                <w:sz w:val="16"/>
                <w:szCs w:val="16"/>
              </w:rPr>
            </w:pPr>
            <w:r>
              <w:rPr>
                <w:sz w:val="16"/>
                <w:szCs w:val="16"/>
              </w:rPr>
              <w:t>*</w:t>
            </w:r>
          </w:p>
        </w:tc>
        <w:tc>
          <w:tcPr>
            <w:tcW w:w="567" w:type="dxa"/>
            <w:vAlign w:val="center"/>
          </w:tcPr>
          <w:p w14:paraId="6BA451AD" w14:textId="77777777" w:rsidR="00057EEF" w:rsidRPr="00293FB2" w:rsidRDefault="00057EEF" w:rsidP="00242E4F">
            <w:pPr>
              <w:rPr>
                <w:sz w:val="16"/>
                <w:szCs w:val="16"/>
              </w:rPr>
            </w:pPr>
          </w:p>
        </w:tc>
        <w:tc>
          <w:tcPr>
            <w:tcW w:w="864" w:type="dxa"/>
            <w:vAlign w:val="center"/>
          </w:tcPr>
          <w:p w14:paraId="19DE58DB" w14:textId="77777777" w:rsidR="00057EEF" w:rsidRDefault="00057EEF" w:rsidP="00242E4F">
            <w:pPr>
              <w:rPr>
                <w:sz w:val="16"/>
                <w:szCs w:val="16"/>
              </w:rPr>
            </w:pPr>
          </w:p>
        </w:tc>
        <w:tc>
          <w:tcPr>
            <w:tcW w:w="567" w:type="dxa"/>
            <w:vAlign w:val="center"/>
          </w:tcPr>
          <w:p w14:paraId="0203788B" w14:textId="77777777" w:rsidR="00057EEF" w:rsidRDefault="00057EEF" w:rsidP="00242E4F">
            <w:pPr>
              <w:snapToGrid w:val="0"/>
              <w:rPr>
                <w:sz w:val="16"/>
                <w:szCs w:val="16"/>
              </w:rPr>
            </w:pPr>
            <w:r>
              <w:rPr>
                <w:sz w:val="16"/>
                <w:szCs w:val="16"/>
              </w:rPr>
              <w:t>=</w:t>
            </w:r>
          </w:p>
        </w:tc>
        <w:tc>
          <w:tcPr>
            <w:tcW w:w="837" w:type="dxa"/>
            <w:vAlign w:val="center"/>
          </w:tcPr>
          <w:p w14:paraId="5A341BB3" w14:textId="69660A6C" w:rsidR="00057EEF" w:rsidRDefault="00057EEF" w:rsidP="00647292">
            <w:pPr>
              <w:snapToGrid w:val="0"/>
              <w:rPr>
                <w:sz w:val="16"/>
                <w:szCs w:val="16"/>
              </w:rPr>
            </w:pPr>
            <w:r>
              <w:rPr>
                <w:sz w:val="16"/>
                <w:szCs w:val="16"/>
              </w:rPr>
              <w:t>030+060+070+</w:t>
            </w:r>
            <w:r>
              <w:rPr>
                <w:sz w:val="16"/>
                <w:szCs w:val="16"/>
              </w:rPr>
              <w:br/>
              <w:t>080+100+</w:t>
            </w:r>
            <w:r w:rsidR="00647292">
              <w:rPr>
                <w:sz w:val="16"/>
                <w:szCs w:val="16"/>
              </w:rPr>
              <w:t>110+</w:t>
            </w:r>
            <w:r>
              <w:rPr>
                <w:sz w:val="16"/>
                <w:szCs w:val="16"/>
              </w:rPr>
              <w:t>120+130+140+150+160</w:t>
            </w:r>
            <w:r w:rsidR="00647292">
              <w:rPr>
                <w:sz w:val="16"/>
                <w:szCs w:val="16"/>
              </w:rPr>
              <w:t>+170</w:t>
            </w:r>
          </w:p>
        </w:tc>
        <w:tc>
          <w:tcPr>
            <w:tcW w:w="567" w:type="dxa"/>
            <w:vAlign w:val="center"/>
          </w:tcPr>
          <w:p w14:paraId="1C178C81" w14:textId="77777777" w:rsidR="00057EEF" w:rsidRDefault="009150FA" w:rsidP="00242E4F">
            <w:pPr>
              <w:snapToGrid w:val="0"/>
              <w:rPr>
                <w:sz w:val="16"/>
                <w:szCs w:val="16"/>
              </w:rPr>
            </w:pPr>
            <w:r>
              <w:rPr>
                <w:sz w:val="16"/>
                <w:szCs w:val="16"/>
              </w:rPr>
              <w:t>*</w:t>
            </w:r>
          </w:p>
        </w:tc>
        <w:tc>
          <w:tcPr>
            <w:tcW w:w="567" w:type="dxa"/>
            <w:vAlign w:val="center"/>
          </w:tcPr>
          <w:p w14:paraId="4E75FF9D" w14:textId="77777777" w:rsidR="00057EEF" w:rsidRPr="00293FB2" w:rsidRDefault="00057EEF" w:rsidP="00242E4F">
            <w:pPr>
              <w:rPr>
                <w:sz w:val="16"/>
                <w:szCs w:val="16"/>
              </w:rPr>
            </w:pPr>
          </w:p>
        </w:tc>
        <w:tc>
          <w:tcPr>
            <w:tcW w:w="1218" w:type="dxa"/>
            <w:vAlign w:val="center"/>
          </w:tcPr>
          <w:p w14:paraId="1FDC0034" w14:textId="77777777" w:rsidR="00057EEF" w:rsidRDefault="00057EEF" w:rsidP="00242E4F">
            <w:pPr>
              <w:rPr>
                <w:sz w:val="16"/>
                <w:szCs w:val="16"/>
              </w:rPr>
            </w:pPr>
          </w:p>
        </w:tc>
        <w:tc>
          <w:tcPr>
            <w:tcW w:w="2184" w:type="dxa"/>
            <w:vAlign w:val="center"/>
          </w:tcPr>
          <w:p w14:paraId="5600A062" w14:textId="77777777" w:rsidR="00057EEF" w:rsidRPr="00977C4B" w:rsidRDefault="00057EEF" w:rsidP="00647292">
            <w:pPr>
              <w:rPr>
                <w:sz w:val="16"/>
                <w:szCs w:val="16"/>
              </w:rPr>
            </w:pPr>
            <w:r>
              <w:rPr>
                <w:sz w:val="16"/>
                <w:szCs w:val="16"/>
              </w:rPr>
              <w:t>Стр.190</w:t>
            </w:r>
            <w:r w:rsidR="00FA3AAA">
              <w:rPr>
                <w:sz w:val="16"/>
                <w:szCs w:val="16"/>
              </w:rPr>
              <w:t xml:space="preserve"> </w:t>
            </w:r>
            <w:r w:rsidRPr="00977C4B">
              <w:rPr>
                <w:sz w:val="16"/>
                <w:szCs w:val="16"/>
              </w:rPr>
              <w:t>&lt;&gt;</w:t>
            </w:r>
            <w:r>
              <w:rPr>
                <w:sz w:val="16"/>
                <w:szCs w:val="16"/>
              </w:rPr>
              <w:t xml:space="preserve"> Стр.030+Стр.060+Стр.070+Стр.80+ Стр.100</w:t>
            </w:r>
            <w:r w:rsidR="00647292">
              <w:rPr>
                <w:sz w:val="16"/>
                <w:szCs w:val="16"/>
              </w:rPr>
              <w:t>+ Стр.110</w:t>
            </w:r>
            <w:r>
              <w:rPr>
                <w:sz w:val="16"/>
                <w:szCs w:val="16"/>
              </w:rPr>
              <w:t>+ Стр.120+ Стр.130+ Стр.140+ Стр.150+Стр.160</w:t>
            </w:r>
            <w:r w:rsidR="00647292">
              <w:rPr>
                <w:sz w:val="16"/>
                <w:szCs w:val="16"/>
              </w:rPr>
              <w:t>+ Стр.170</w:t>
            </w:r>
            <w:r w:rsidR="00FA3AAA">
              <w:rPr>
                <w:sz w:val="16"/>
                <w:szCs w:val="16"/>
              </w:rPr>
              <w:t xml:space="preserve"> – </w:t>
            </w:r>
            <w:r>
              <w:rPr>
                <w:sz w:val="16"/>
                <w:szCs w:val="16"/>
              </w:rPr>
              <w:t>недопустимо</w:t>
            </w:r>
          </w:p>
        </w:tc>
        <w:tc>
          <w:tcPr>
            <w:tcW w:w="709" w:type="dxa"/>
          </w:tcPr>
          <w:p w14:paraId="7115B31B" w14:textId="77777777" w:rsidR="00057EEF" w:rsidRDefault="00057EEF" w:rsidP="00242E4F">
            <w:r w:rsidRPr="004A20F3">
              <w:rPr>
                <w:sz w:val="16"/>
                <w:szCs w:val="16"/>
              </w:rPr>
              <w:t>ФО</w:t>
            </w:r>
          </w:p>
        </w:tc>
        <w:tc>
          <w:tcPr>
            <w:tcW w:w="544" w:type="dxa"/>
          </w:tcPr>
          <w:p w14:paraId="6884F50A" w14:textId="77777777" w:rsidR="00057EEF" w:rsidRDefault="00057EEF" w:rsidP="00242E4F">
            <w:r w:rsidRPr="00E52259">
              <w:rPr>
                <w:sz w:val="16"/>
                <w:szCs w:val="16"/>
              </w:rPr>
              <w:t>Г</w:t>
            </w:r>
          </w:p>
        </w:tc>
        <w:tc>
          <w:tcPr>
            <w:tcW w:w="504" w:type="dxa"/>
            <w:vAlign w:val="center"/>
          </w:tcPr>
          <w:p w14:paraId="4FB95F91" w14:textId="77777777" w:rsidR="00057EEF" w:rsidRDefault="00057EEF" w:rsidP="00242E4F">
            <w:pPr>
              <w:rPr>
                <w:sz w:val="16"/>
                <w:szCs w:val="16"/>
              </w:rPr>
            </w:pPr>
            <w:r>
              <w:rPr>
                <w:sz w:val="16"/>
                <w:szCs w:val="16"/>
              </w:rPr>
              <w:t>Б</w:t>
            </w:r>
          </w:p>
        </w:tc>
      </w:tr>
      <w:tr w:rsidR="00057EEF" w:rsidRPr="00293FB2" w14:paraId="2DB7EA0B" w14:textId="77777777" w:rsidTr="00242E4F">
        <w:trPr>
          <w:trHeight w:val="74"/>
        </w:trPr>
        <w:tc>
          <w:tcPr>
            <w:tcW w:w="567" w:type="dxa"/>
            <w:vAlign w:val="center"/>
          </w:tcPr>
          <w:p w14:paraId="6E230B71" w14:textId="77777777" w:rsidR="00057EEF" w:rsidRDefault="00057EEF" w:rsidP="00242E4F">
            <w:pPr>
              <w:rPr>
                <w:sz w:val="16"/>
                <w:szCs w:val="16"/>
              </w:rPr>
            </w:pPr>
            <w:r>
              <w:rPr>
                <w:sz w:val="16"/>
                <w:szCs w:val="16"/>
              </w:rPr>
              <w:t>8</w:t>
            </w:r>
          </w:p>
        </w:tc>
        <w:tc>
          <w:tcPr>
            <w:tcW w:w="567" w:type="dxa"/>
            <w:vAlign w:val="center"/>
          </w:tcPr>
          <w:p w14:paraId="517AD5C0" w14:textId="77777777" w:rsidR="00057EEF" w:rsidRDefault="00057EEF" w:rsidP="00242E4F">
            <w:pPr>
              <w:rPr>
                <w:sz w:val="16"/>
                <w:szCs w:val="16"/>
              </w:rPr>
            </w:pPr>
            <w:r>
              <w:rPr>
                <w:sz w:val="16"/>
                <w:szCs w:val="16"/>
              </w:rPr>
              <w:t>200</w:t>
            </w:r>
          </w:p>
        </w:tc>
        <w:tc>
          <w:tcPr>
            <w:tcW w:w="567" w:type="dxa"/>
            <w:vAlign w:val="center"/>
          </w:tcPr>
          <w:p w14:paraId="70670F92" w14:textId="77777777" w:rsidR="00057EEF" w:rsidRDefault="00057EEF" w:rsidP="00242E4F">
            <w:pPr>
              <w:snapToGrid w:val="0"/>
              <w:rPr>
                <w:sz w:val="16"/>
                <w:szCs w:val="16"/>
              </w:rPr>
            </w:pPr>
            <w:r>
              <w:rPr>
                <w:sz w:val="16"/>
                <w:szCs w:val="16"/>
              </w:rPr>
              <w:t>*</w:t>
            </w:r>
          </w:p>
        </w:tc>
        <w:tc>
          <w:tcPr>
            <w:tcW w:w="567" w:type="dxa"/>
            <w:vAlign w:val="center"/>
          </w:tcPr>
          <w:p w14:paraId="3CCD58AA" w14:textId="77777777" w:rsidR="00057EEF" w:rsidRPr="00293FB2" w:rsidRDefault="00057EEF" w:rsidP="00242E4F">
            <w:pPr>
              <w:rPr>
                <w:sz w:val="16"/>
                <w:szCs w:val="16"/>
              </w:rPr>
            </w:pPr>
          </w:p>
        </w:tc>
        <w:tc>
          <w:tcPr>
            <w:tcW w:w="864" w:type="dxa"/>
            <w:vAlign w:val="center"/>
          </w:tcPr>
          <w:p w14:paraId="2CCF38B7" w14:textId="77777777" w:rsidR="00057EEF" w:rsidRDefault="00057EEF" w:rsidP="00242E4F">
            <w:pPr>
              <w:rPr>
                <w:sz w:val="16"/>
                <w:szCs w:val="16"/>
              </w:rPr>
            </w:pPr>
          </w:p>
        </w:tc>
        <w:tc>
          <w:tcPr>
            <w:tcW w:w="567" w:type="dxa"/>
            <w:vAlign w:val="center"/>
          </w:tcPr>
          <w:p w14:paraId="24BF9ED9" w14:textId="77777777" w:rsidR="00057EEF" w:rsidRDefault="00057EEF" w:rsidP="00242E4F">
            <w:pPr>
              <w:snapToGrid w:val="0"/>
              <w:rPr>
                <w:sz w:val="16"/>
                <w:szCs w:val="16"/>
              </w:rPr>
            </w:pPr>
            <w:r>
              <w:rPr>
                <w:sz w:val="16"/>
                <w:szCs w:val="16"/>
              </w:rPr>
              <w:t>=</w:t>
            </w:r>
          </w:p>
        </w:tc>
        <w:tc>
          <w:tcPr>
            <w:tcW w:w="837" w:type="dxa"/>
            <w:vAlign w:val="center"/>
          </w:tcPr>
          <w:p w14:paraId="663DA08E" w14:textId="77777777" w:rsidR="00057EEF" w:rsidRDefault="00057EEF" w:rsidP="00242E4F">
            <w:pPr>
              <w:snapToGrid w:val="0"/>
              <w:rPr>
                <w:sz w:val="16"/>
                <w:szCs w:val="16"/>
              </w:rPr>
            </w:pPr>
            <w:r>
              <w:rPr>
                <w:sz w:val="16"/>
                <w:szCs w:val="16"/>
              </w:rPr>
              <w:t>201+203+207</w:t>
            </w:r>
          </w:p>
        </w:tc>
        <w:tc>
          <w:tcPr>
            <w:tcW w:w="567" w:type="dxa"/>
            <w:vAlign w:val="center"/>
          </w:tcPr>
          <w:p w14:paraId="65454A7D" w14:textId="77777777" w:rsidR="00057EEF" w:rsidRDefault="00057EEF" w:rsidP="00242E4F">
            <w:pPr>
              <w:snapToGrid w:val="0"/>
              <w:rPr>
                <w:sz w:val="16"/>
                <w:szCs w:val="16"/>
              </w:rPr>
            </w:pPr>
          </w:p>
        </w:tc>
        <w:tc>
          <w:tcPr>
            <w:tcW w:w="567" w:type="dxa"/>
            <w:vAlign w:val="center"/>
          </w:tcPr>
          <w:p w14:paraId="2E47949F" w14:textId="77777777" w:rsidR="00057EEF" w:rsidRPr="00293FB2" w:rsidRDefault="00057EEF" w:rsidP="00242E4F">
            <w:pPr>
              <w:rPr>
                <w:sz w:val="16"/>
                <w:szCs w:val="16"/>
              </w:rPr>
            </w:pPr>
          </w:p>
        </w:tc>
        <w:tc>
          <w:tcPr>
            <w:tcW w:w="1218" w:type="dxa"/>
            <w:vAlign w:val="center"/>
          </w:tcPr>
          <w:p w14:paraId="0B1D713B" w14:textId="77777777" w:rsidR="00057EEF" w:rsidRDefault="00057EEF" w:rsidP="00242E4F">
            <w:pPr>
              <w:rPr>
                <w:sz w:val="16"/>
                <w:szCs w:val="16"/>
              </w:rPr>
            </w:pPr>
          </w:p>
        </w:tc>
        <w:tc>
          <w:tcPr>
            <w:tcW w:w="2184" w:type="dxa"/>
            <w:vAlign w:val="center"/>
          </w:tcPr>
          <w:p w14:paraId="038D9345" w14:textId="77777777" w:rsidR="00057EEF" w:rsidRPr="0058649F" w:rsidRDefault="00057EEF" w:rsidP="00242E4F">
            <w:pPr>
              <w:rPr>
                <w:sz w:val="16"/>
                <w:szCs w:val="16"/>
              </w:rPr>
            </w:pPr>
            <w:r>
              <w:rPr>
                <w:sz w:val="16"/>
                <w:szCs w:val="16"/>
              </w:rPr>
              <w:t>Стр. 200</w:t>
            </w:r>
            <w:r w:rsidRPr="007B2CD5">
              <w:rPr>
                <w:sz w:val="16"/>
                <w:szCs w:val="16"/>
              </w:rPr>
              <w:t>&lt;&gt;</w:t>
            </w:r>
            <w:r>
              <w:rPr>
                <w:sz w:val="16"/>
                <w:szCs w:val="16"/>
              </w:rPr>
              <w:t xml:space="preserve"> Стр. 201+ Стр.203+ Стр.207</w:t>
            </w:r>
            <w:r w:rsidR="00FA3AAA">
              <w:rPr>
                <w:sz w:val="16"/>
                <w:szCs w:val="16"/>
              </w:rPr>
              <w:t xml:space="preserve"> – </w:t>
            </w:r>
            <w:r>
              <w:rPr>
                <w:sz w:val="16"/>
                <w:szCs w:val="16"/>
              </w:rPr>
              <w:t>недопустимо</w:t>
            </w:r>
          </w:p>
        </w:tc>
        <w:tc>
          <w:tcPr>
            <w:tcW w:w="709" w:type="dxa"/>
          </w:tcPr>
          <w:p w14:paraId="69575F55" w14:textId="77777777" w:rsidR="00057EEF" w:rsidRDefault="00057EEF" w:rsidP="00242E4F">
            <w:r w:rsidRPr="004A20F3">
              <w:rPr>
                <w:sz w:val="16"/>
                <w:szCs w:val="16"/>
              </w:rPr>
              <w:t>ФО</w:t>
            </w:r>
          </w:p>
        </w:tc>
        <w:tc>
          <w:tcPr>
            <w:tcW w:w="544" w:type="dxa"/>
          </w:tcPr>
          <w:p w14:paraId="57F13298" w14:textId="77777777" w:rsidR="00057EEF" w:rsidRDefault="00057EEF" w:rsidP="00242E4F">
            <w:r w:rsidRPr="00E52259">
              <w:rPr>
                <w:sz w:val="16"/>
                <w:szCs w:val="16"/>
              </w:rPr>
              <w:t>Г</w:t>
            </w:r>
          </w:p>
        </w:tc>
        <w:tc>
          <w:tcPr>
            <w:tcW w:w="504" w:type="dxa"/>
            <w:vAlign w:val="center"/>
          </w:tcPr>
          <w:p w14:paraId="5B2ECE94" w14:textId="77777777" w:rsidR="00057EEF" w:rsidRDefault="00057EEF" w:rsidP="00242E4F">
            <w:pPr>
              <w:rPr>
                <w:sz w:val="16"/>
                <w:szCs w:val="16"/>
              </w:rPr>
            </w:pPr>
            <w:r>
              <w:rPr>
                <w:sz w:val="16"/>
                <w:szCs w:val="16"/>
              </w:rPr>
              <w:t>Б</w:t>
            </w:r>
          </w:p>
        </w:tc>
      </w:tr>
      <w:tr w:rsidR="00057EEF" w:rsidRPr="00293FB2" w14:paraId="5564F57A" w14:textId="77777777" w:rsidTr="00242E4F">
        <w:trPr>
          <w:trHeight w:val="74"/>
        </w:trPr>
        <w:tc>
          <w:tcPr>
            <w:tcW w:w="567" w:type="dxa"/>
            <w:vAlign w:val="center"/>
          </w:tcPr>
          <w:p w14:paraId="039A7F84" w14:textId="77777777" w:rsidR="00057EEF" w:rsidRDefault="00057EEF" w:rsidP="00242E4F">
            <w:pPr>
              <w:rPr>
                <w:sz w:val="16"/>
                <w:szCs w:val="16"/>
              </w:rPr>
            </w:pPr>
            <w:r>
              <w:rPr>
                <w:sz w:val="16"/>
                <w:szCs w:val="16"/>
              </w:rPr>
              <w:t>10</w:t>
            </w:r>
          </w:p>
        </w:tc>
        <w:tc>
          <w:tcPr>
            <w:tcW w:w="567" w:type="dxa"/>
            <w:vAlign w:val="center"/>
          </w:tcPr>
          <w:p w14:paraId="591AA46C" w14:textId="77777777" w:rsidR="00057EEF" w:rsidRPr="00D47597" w:rsidRDefault="00057EEF" w:rsidP="00242E4F">
            <w:pPr>
              <w:rPr>
                <w:sz w:val="16"/>
                <w:szCs w:val="16"/>
              </w:rPr>
            </w:pPr>
            <w:r>
              <w:rPr>
                <w:sz w:val="16"/>
                <w:szCs w:val="16"/>
              </w:rPr>
              <w:t>201</w:t>
            </w:r>
          </w:p>
        </w:tc>
        <w:tc>
          <w:tcPr>
            <w:tcW w:w="567" w:type="dxa"/>
            <w:vAlign w:val="center"/>
          </w:tcPr>
          <w:p w14:paraId="6E22A949" w14:textId="77777777" w:rsidR="00057EEF" w:rsidRPr="00D47597" w:rsidRDefault="00057EEF" w:rsidP="00242E4F">
            <w:pPr>
              <w:snapToGrid w:val="0"/>
              <w:rPr>
                <w:sz w:val="16"/>
                <w:szCs w:val="16"/>
              </w:rPr>
            </w:pPr>
            <w:r>
              <w:rPr>
                <w:sz w:val="16"/>
                <w:szCs w:val="16"/>
              </w:rPr>
              <w:t>*</w:t>
            </w:r>
          </w:p>
        </w:tc>
        <w:tc>
          <w:tcPr>
            <w:tcW w:w="567" w:type="dxa"/>
            <w:vAlign w:val="center"/>
          </w:tcPr>
          <w:p w14:paraId="42C53E7F" w14:textId="77777777" w:rsidR="00057EEF" w:rsidRPr="00293FB2" w:rsidRDefault="00057EEF" w:rsidP="00242E4F">
            <w:pPr>
              <w:rPr>
                <w:sz w:val="16"/>
                <w:szCs w:val="16"/>
              </w:rPr>
            </w:pPr>
          </w:p>
        </w:tc>
        <w:tc>
          <w:tcPr>
            <w:tcW w:w="864" w:type="dxa"/>
            <w:vAlign w:val="center"/>
          </w:tcPr>
          <w:p w14:paraId="23FB540C" w14:textId="77777777" w:rsidR="00057EEF" w:rsidRDefault="00057EEF" w:rsidP="00242E4F">
            <w:pPr>
              <w:rPr>
                <w:sz w:val="16"/>
                <w:szCs w:val="16"/>
              </w:rPr>
            </w:pPr>
          </w:p>
        </w:tc>
        <w:tc>
          <w:tcPr>
            <w:tcW w:w="567" w:type="dxa"/>
            <w:vAlign w:val="center"/>
          </w:tcPr>
          <w:p w14:paraId="7BD415E4" w14:textId="77777777" w:rsidR="00057EEF" w:rsidRDefault="00057EEF" w:rsidP="00242E4F">
            <w:pPr>
              <w:snapToGrid w:val="0"/>
              <w:rPr>
                <w:sz w:val="16"/>
                <w:szCs w:val="16"/>
              </w:rPr>
            </w:pPr>
            <w:r>
              <w:rPr>
                <w:sz w:val="16"/>
                <w:szCs w:val="16"/>
              </w:rPr>
              <w:t>=0</w:t>
            </w:r>
          </w:p>
        </w:tc>
        <w:tc>
          <w:tcPr>
            <w:tcW w:w="837" w:type="dxa"/>
            <w:vAlign w:val="center"/>
          </w:tcPr>
          <w:p w14:paraId="1258BB40" w14:textId="77777777" w:rsidR="00057EEF" w:rsidRPr="00D47597" w:rsidRDefault="00057EEF" w:rsidP="00242E4F">
            <w:pPr>
              <w:snapToGrid w:val="0"/>
              <w:rPr>
                <w:sz w:val="16"/>
                <w:szCs w:val="16"/>
              </w:rPr>
            </w:pPr>
          </w:p>
        </w:tc>
        <w:tc>
          <w:tcPr>
            <w:tcW w:w="567" w:type="dxa"/>
            <w:vAlign w:val="center"/>
          </w:tcPr>
          <w:p w14:paraId="71143D9F" w14:textId="77777777" w:rsidR="00057EEF" w:rsidRDefault="00057EEF" w:rsidP="00242E4F">
            <w:pPr>
              <w:snapToGrid w:val="0"/>
              <w:rPr>
                <w:sz w:val="16"/>
                <w:szCs w:val="16"/>
              </w:rPr>
            </w:pPr>
          </w:p>
        </w:tc>
        <w:tc>
          <w:tcPr>
            <w:tcW w:w="567" w:type="dxa"/>
            <w:vAlign w:val="center"/>
          </w:tcPr>
          <w:p w14:paraId="308CDF85" w14:textId="77777777" w:rsidR="00057EEF" w:rsidRPr="00293FB2" w:rsidRDefault="00057EEF" w:rsidP="00242E4F">
            <w:pPr>
              <w:rPr>
                <w:sz w:val="16"/>
                <w:szCs w:val="16"/>
              </w:rPr>
            </w:pPr>
          </w:p>
        </w:tc>
        <w:tc>
          <w:tcPr>
            <w:tcW w:w="1218" w:type="dxa"/>
            <w:vAlign w:val="center"/>
          </w:tcPr>
          <w:p w14:paraId="2767B461" w14:textId="77777777" w:rsidR="00057EEF" w:rsidRDefault="00057EEF" w:rsidP="00242E4F">
            <w:pPr>
              <w:rPr>
                <w:sz w:val="16"/>
                <w:szCs w:val="16"/>
              </w:rPr>
            </w:pPr>
          </w:p>
        </w:tc>
        <w:tc>
          <w:tcPr>
            <w:tcW w:w="2184" w:type="dxa"/>
            <w:vAlign w:val="center"/>
          </w:tcPr>
          <w:p w14:paraId="507FB684" w14:textId="77777777" w:rsidR="00057EEF" w:rsidRDefault="00057EEF" w:rsidP="00242E4F">
            <w:pPr>
              <w:rPr>
                <w:sz w:val="16"/>
                <w:szCs w:val="16"/>
              </w:rPr>
            </w:pPr>
            <w:r>
              <w:rPr>
                <w:sz w:val="16"/>
                <w:szCs w:val="16"/>
              </w:rPr>
              <w:t>Показатели по счету 0 201 10</w:t>
            </w:r>
            <w:r w:rsidR="00FA3AAA">
              <w:rPr>
                <w:sz w:val="16"/>
                <w:szCs w:val="16"/>
              </w:rPr>
              <w:t> </w:t>
            </w:r>
            <w:r>
              <w:rPr>
                <w:sz w:val="16"/>
                <w:szCs w:val="16"/>
              </w:rPr>
              <w:t>000</w:t>
            </w:r>
            <w:r w:rsidR="00FA3AAA">
              <w:rPr>
                <w:sz w:val="16"/>
                <w:szCs w:val="16"/>
              </w:rPr>
              <w:t xml:space="preserve"> –</w:t>
            </w:r>
            <w:r>
              <w:rPr>
                <w:sz w:val="16"/>
                <w:szCs w:val="16"/>
              </w:rPr>
              <w:t xml:space="preserve"> недопустимы</w:t>
            </w:r>
          </w:p>
        </w:tc>
        <w:tc>
          <w:tcPr>
            <w:tcW w:w="709" w:type="dxa"/>
          </w:tcPr>
          <w:p w14:paraId="4E89D885" w14:textId="77777777" w:rsidR="00057EEF" w:rsidRDefault="00057EEF" w:rsidP="00242E4F">
            <w:r w:rsidRPr="004A20F3">
              <w:rPr>
                <w:sz w:val="16"/>
                <w:szCs w:val="16"/>
              </w:rPr>
              <w:t>ФО</w:t>
            </w:r>
          </w:p>
        </w:tc>
        <w:tc>
          <w:tcPr>
            <w:tcW w:w="544" w:type="dxa"/>
          </w:tcPr>
          <w:p w14:paraId="194435BE" w14:textId="77777777" w:rsidR="00057EEF" w:rsidRDefault="00057EEF" w:rsidP="00242E4F">
            <w:r w:rsidRPr="00B57BA4">
              <w:rPr>
                <w:sz w:val="16"/>
                <w:szCs w:val="16"/>
              </w:rPr>
              <w:t>Г</w:t>
            </w:r>
          </w:p>
        </w:tc>
        <w:tc>
          <w:tcPr>
            <w:tcW w:w="504" w:type="dxa"/>
            <w:vAlign w:val="center"/>
          </w:tcPr>
          <w:p w14:paraId="68CE822D" w14:textId="77777777" w:rsidR="00057EEF" w:rsidRDefault="00057EEF" w:rsidP="00242E4F">
            <w:pPr>
              <w:rPr>
                <w:sz w:val="16"/>
                <w:szCs w:val="16"/>
              </w:rPr>
            </w:pPr>
            <w:r>
              <w:rPr>
                <w:sz w:val="16"/>
                <w:szCs w:val="16"/>
              </w:rPr>
              <w:t>П</w:t>
            </w:r>
          </w:p>
        </w:tc>
      </w:tr>
      <w:tr w:rsidR="00057EEF" w:rsidRPr="00293FB2" w14:paraId="346110CF" w14:textId="77777777" w:rsidTr="000B79C9">
        <w:trPr>
          <w:trHeight w:val="74"/>
        </w:trPr>
        <w:tc>
          <w:tcPr>
            <w:tcW w:w="567" w:type="dxa"/>
            <w:vAlign w:val="center"/>
          </w:tcPr>
          <w:p w14:paraId="1D2A3033" w14:textId="77777777" w:rsidR="00057EEF" w:rsidRDefault="00057EEF" w:rsidP="00242E4F">
            <w:pPr>
              <w:rPr>
                <w:sz w:val="16"/>
                <w:szCs w:val="16"/>
              </w:rPr>
            </w:pPr>
            <w:r>
              <w:rPr>
                <w:sz w:val="16"/>
                <w:szCs w:val="16"/>
              </w:rPr>
              <w:t>11</w:t>
            </w:r>
          </w:p>
        </w:tc>
        <w:tc>
          <w:tcPr>
            <w:tcW w:w="567" w:type="dxa"/>
            <w:vAlign w:val="center"/>
          </w:tcPr>
          <w:p w14:paraId="7687D710" w14:textId="77777777" w:rsidR="00057EEF" w:rsidRDefault="00057EEF" w:rsidP="00242E4F">
            <w:pPr>
              <w:rPr>
                <w:sz w:val="16"/>
                <w:szCs w:val="16"/>
              </w:rPr>
            </w:pPr>
            <w:r>
              <w:rPr>
                <w:sz w:val="16"/>
                <w:szCs w:val="16"/>
              </w:rPr>
              <w:t>270</w:t>
            </w:r>
          </w:p>
        </w:tc>
        <w:tc>
          <w:tcPr>
            <w:tcW w:w="567" w:type="dxa"/>
            <w:vAlign w:val="center"/>
          </w:tcPr>
          <w:p w14:paraId="5452660A" w14:textId="0AAAB15F" w:rsidR="00057EEF" w:rsidRPr="0025003B" w:rsidRDefault="00057EEF" w:rsidP="003259E4">
            <w:pPr>
              <w:snapToGrid w:val="0"/>
              <w:rPr>
                <w:sz w:val="16"/>
                <w:szCs w:val="16"/>
              </w:rPr>
            </w:pPr>
            <w:r>
              <w:rPr>
                <w:sz w:val="16"/>
                <w:szCs w:val="16"/>
              </w:rPr>
              <w:t>6,</w:t>
            </w:r>
            <w:r w:rsidR="003259E4">
              <w:rPr>
                <w:sz w:val="16"/>
                <w:szCs w:val="16"/>
              </w:rPr>
              <w:t>20</w:t>
            </w:r>
          </w:p>
        </w:tc>
        <w:tc>
          <w:tcPr>
            <w:tcW w:w="567" w:type="dxa"/>
            <w:vAlign w:val="center"/>
          </w:tcPr>
          <w:p w14:paraId="782176C1" w14:textId="77777777" w:rsidR="00057EEF" w:rsidRPr="0025003B" w:rsidRDefault="00057EEF" w:rsidP="00242E4F">
            <w:pPr>
              <w:rPr>
                <w:sz w:val="16"/>
                <w:szCs w:val="16"/>
              </w:rPr>
            </w:pPr>
          </w:p>
        </w:tc>
        <w:tc>
          <w:tcPr>
            <w:tcW w:w="864" w:type="dxa"/>
            <w:vAlign w:val="center"/>
          </w:tcPr>
          <w:p w14:paraId="36D5C43F" w14:textId="77777777" w:rsidR="00057EEF" w:rsidRPr="0025003B" w:rsidRDefault="00057EEF" w:rsidP="00242E4F">
            <w:pPr>
              <w:rPr>
                <w:sz w:val="16"/>
                <w:szCs w:val="16"/>
              </w:rPr>
            </w:pPr>
          </w:p>
        </w:tc>
        <w:tc>
          <w:tcPr>
            <w:tcW w:w="567" w:type="dxa"/>
            <w:vAlign w:val="center"/>
          </w:tcPr>
          <w:p w14:paraId="41D681B9" w14:textId="77777777" w:rsidR="00057EEF" w:rsidRPr="0025003B" w:rsidRDefault="00057EEF" w:rsidP="000B79C9">
            <w:pPr>
              <w:jc w:val="center"/>
              <w:rPr>
                <w:sz w:val="16"/>
                <w:szCs w:val="16"/>
              </w:rPr>
            </w:pPr>
            <w:r>
              <w:rPr>
                <w:sz w:val="16"/>
                <w:szCs w:val="16"/>
              </w:rPr>
              <w:t>=</w:t>
            </w:r>
          </w:p>
        </w:tc>
        <w:tc>
          <w:tcPr>
            <w:tcW w:w="837" w:type="dxa"/>
            <w:vAlign w:val="center"/>
          </w:tcPr>
          <w:p w14:paraId="5D3B7211" w14:textId="77777777" w:rsidR="00057EEF" w:rsidRDefault="00057EEF" w:rsidP="00242E4F">
            <w:pPr>
              <w:snapToGrid w:val="0"/>
              <w:rPr>
                <w:sz w:val="16"/>
                <w:szCs w:val="16"/>
              </w:rPr>
            </w:pPr>
            <w:r>
              <w:rPr>
                <w:sz w:val="16"/>
                <w:szCs w:val="16"/>
              </w:rPr>
              <w:t>400</w:t>
            </w:r>
          </w:p>
        </w:tc>
        <w:tc>
          <w:tcPr>
            <w:tcW w:w="567" w:type="dxa"/>
            <w:vAlign w:val="center"/>
          </w:tcPr>
          <w:p w14:paraId="4C93EA8A" w14:textId="51633EB6" w:rsidR="00057EEF" w:rsidRPr="0025003B" w:rsidRDefault="00057EEF" w:rsidP="003259E4">
            <w:pPr>
              <w:snapToGrid w:val="0"/>
              <w:rPr>
                <w:sz w:val="16"/>
                <w:szCs w:val="16"/>
              </w:rPr>
            </w:pPr>
            <w:r>
              <w:rPr>
                <w:sz w:val="16"/>
                <w:szCs w:val="16"/>
              </w:rPr>
              <w:t>6,</w:t>
            </w:r>
            <w:r w:rsidR="003259E4">
              <w:rPr>
                <w:sz w:val="16"/>
                <w:szCs w:val="16"/>
              </w:rPr>
              <w:t>20</w:t>
            </w:r>
          </w:p>
        </w:tc>
        <w:tc>
          <w:tcPr>
            <w:tcW w:w="567" w:type="dxa"/>
            <w:vAlign w:val="center"/>
          </w:tcPr>
          <w:p w14:paraId="61998D58" w14:textId="77777777" w:rsidR="00057EEF" w:rsidRPr="0025003B" w:rsidRDefault="00057EEF" w:rsidP="00242E4F">
            <w:pPr>
              <w:rPr>
                <w:sz w:val="16"/>
                <w:szCs w:val="16"/>
              </w:rPr>
            </w:pPr>
          </w:p>
        </w:tc>
        <w:tc>
          <w:tcPr>
            <w:tcW w:w="1218" w:type="dxa"/>
            <w:vAlign w:val="center"/>
          </w:tcPr>
          <w:p w14:paraId="5AD0414F" w14:textId="77777777" w:rsidR="00057EEF" w:rsidRPr="00BC63DD" w:rsidRDefault="00057EEF" w:rsidP="00242E4F">
            <w:pPr>
              <w:rPr>
                <w:sz w:val="16"/>
                <w:szCs w:val="16"/>
              </w:rPr>
            </w:pPr>
          </w:p>
        </w:tc>
        <w:tc>
          <w:tcPr>
            <w:tcW w:w="2184" w:type="dxa"/>
          </w:tcPr>
          <w:p w14:paraId="02665376" w14:textId="77777777" w:rsidR="00057EEF" w:rsidRPr="00CA74E4" w:rsidRDefault="00057EEF" w:rsidP="00242E4F">
            <w:pPr>
              <w:rPr>
                <w:sz w:val="16"/>
                <w:szCs w:val="16"/>
              </w:rPr>
            </w:pPr>
            <w:r w:rsidRPr="00CA74E4">
              <w:rPr>
                <w:sz w:val="16"/>
                <w:szCs w:val="16"/>
              </w:rPr>
              <w:t xml:space="preserve">Несоответствие сумм </w:t>
            </w:r>
            <w:r w:rsidR="00FA3AAA" w:rsidRPr="00CA74E4">
              <w:rPr>
                <w:sz w:val="16"/>
                <w:szCs w:val="16"/>
              </w:rPr>
              <w:t>консолидируемых расчетов,</w:t>
            </w:r>
            <w:r w:rsidRPr="00CA74E4">
              <w:rPr>
                <w:sz w:val="16"/>
                <w:szCs w:val="16"/>
              </w:rPr>
              <w:t xml:space="preserve"> подлежащих исключению</w:t>
            </w:r>
            <w:r w:rsidR="00FA3AAA">
              <w:rPr>
                <w:sz w:val="16"/>
                <w:szCs w:val="16"/>
              </w:rPr>
              <w:t>,</w:t>
            </w:r>
            <w:r w:rsidRPr="00CA74E4">
              <w:rPr>
                <w:sz w:val="16"/>
                <w:szCs w:val="16"/>
              </w:rPr>
              <w:t xml:space="preserve"> между бюджетами</w:t>
            </w:r>
            <w:r w:rsidR="00FA3AAA">
              <w:rPr>
                <w:sz w:val="16"/>
                <w:szCs w:val="16"/>
              </w:rPr>
              <w:t>,</w:t>
            </w:r>
            <w:r w:rsidRPr="00CA74E4">
              <w:rPr>
                <w:sz w:val="16"/>
                <w:szCs w:val="16"/>
              </w:rPr>
              <w:t xml:space="preserve"> входящими в состав </w:t>
            </w:r>
            <w:r w:rsidRPr="00CA74E4">
              <w:rPr>
                <w:sz w:val="16"/>
                <w:szCs w:val="16"/>
              </w:rPr>
              <w:lastRenderedPageBreak/>
              <w:t>консолидированного бюджета субъекта РФ</w:t>
            </w:r>
            <w:r w:rsidR="00FA3AAA">
              <w:rPr>
                <w:sz w:val="16"/>
                <w:szCs w:val="16"/>
              </w:rPr>
              <w:t>,</w:t>
            </w:r>
            <w:r w:rsidRPr="00CA74E4">
              <w:rPr>
                <w:sz w:val="16"/>
                <w:szCs w:val="16"/>
              </w:rPr>
              <w:t xml:space="preserve"> по счетам 1 207 00 000, 1 301 00 000 </w:t>
            </w:r>
            <w:r w:rsidR="00FA3AAA">
              <w:rPr>
                <w:sz w:val="16"/>
                <w:szCs w:val="16"/>
              </w:rPr>
              <w:t>–</w:t>
            </w:r>
            <w:r w:rsidRPr="00CA74E4">
              <w:rPr>
                <w:sz w:val="16"/>
                <w:szCs w:val="16"/>
              </w:rPr>
              <w:t xml:space="preserve"> недопустимо</w:t>
            </w:r>
          </w:p>
        </w:tc>
        <w:tc>
          <w:tcPr>
            <w:tcW w:w="709" w:type="dxa"/>
          </w:tcPr>
          <w:p w14:paraId="2A9C8E97" w14:textId="77777777" w:rsidR="00057EEF" w:rsidRDefault="00057EEF" w:rsidP="00242E4F">
            <w:r w:rsidRPr="004A20F3">
              <w:rPr>
                <w:sz w:val="16"/>
                <w:szCs w:val="16"/>
              </w:rPr>
              <w:lastRenderedPageBreak/>
              <w:t>ФО</w:t>
            </w:r>
          </w:p>
        </w:tc>
        <w:tc>
          <w:tcPr>
            <w:tcW w:w="544" w:type="dxa"/>
          </w:tcPr>
          <w:p w14:paraId="5316FD97" w14:textId="77777777" w:rsidR="00057EEF" w:rsidRDefault="00057EEF" w:rsidP="00242E4F">
            <w:r w:rsidRPr="00B57BA4">
              <w:rPr>
                <w:sz w:val="16"/>
                <w:szCs w:val="16"/>
              </w:rPr>
              <w:t>Г</w:t>
            </w:r>
          </w:p>
        </w:tc>
        <w:tc>
          <w:tcPr>
            <w:tcW w:w="504" w:type="dxa"/>
            <w:vAlign w:val="center"/>
          </w:tcPr>
          <w:p w14:paraId="340B6651" w14:textId="77777777" w:rsidR="00057EEF" w:rsidRDefault="00057EEF" w:rsidP="00242E4F">
            <w:pPr>
              <w:rPr>
                <w:sz w:val="16"/>
                <w:szCs w:val="16"/>
              </w:rPr>
            </w:pPr>
            <w:r>
              <w:rPr>
                <w:sz w:val="16"/>
                <w:szCs w:val="16"/>
              </w:rPr>
              <w:t>П</w:t>
            </w:r>
          </w:p>
        </w:tc>
      </w:tr>
      <w:tr w:rsidR="00547CCC" w:rsidRPr="00293FB2" w14:paraId="73AD86D2" w14:textId="77777777" w:rsidTr="00242E4F">
        <w:trPr>
          <w:trHeight w:val="74"/>
        </w:trPr>
        <w:tc>
          <w:tcPr>
            <w:tcW w:w="567" w:type="dxa"/>
            <w:vAlign w:val="center"/>
          </w:tcPr>
          <w:p w14:paraId="0ACEB7CF" w14:textId="77777777" w:rsidR="00547CCC" w:rsidRDefault="00547CCC" w:rsidP="00547CCC">
            <w:pPr>
              <w:rPr>
                <w:sz w:val="16"/>
                <w:szCs w:val="16"/>
              </w:rPr>
            </w:pPr>
            <w:r>
              <w:rPr>
                <w:sz w:val="16"/>
                <w:szCs w:val="16"/>
              </w:rPr>
              <w:lastRenderedPageBreak/>
              <w:t>12</w:t>
            </w:r>
          </w:p>
        </w:tc>
        <w:tc>
          <w:tcPr>
            <w:tcW w:w="567" w:type="dxa"/>
            <w:vAlign w:val="center"/>
          </w:tcPr>
          <w:p w14:paraId="376E352D" w14:textId="77777777" w:rsidR="00547CCC" w:rsidRPr="009031A6" w:rsidRDefault="00547CCC" w:rsidP="00547CCC">
            <w:pPr>
              <w:rPr>
                <w:sz w:val="16"/>
                <w:szCs w:val="16"/>
              </w:rPr>
            </w:pPr>
            <w:r w:rsidRPr="009031A6">
              <w:rPr>
                <w:sz w:val="16"/>
                <w:szCs w:val="16"/>
              </w:rPr>
              <w:t>340</w:t>
            </w:r>
          </w:p>
        </w:tc>
        <w:tc>
          <w:tcPr>
            <w:tcW w:w="567" w:type="dxa"/>
            <w:vAlign w:val="center"/>
          </w:tcPr>
          <w:p w14:paraId="19FAC2F0" w14:textId="77777777" w:rsidR="00547CCC" w:rsidRPr="009031A6" w:rsidRDefault="00547CCC" w:rsidP="00547CCC">
            <w:pPr>
              <w:snapToGrid w:val="0"/>
              <w:rPr>
                <w:sz w:val="16"/>
                <w:szCs w:val="16"/>
              </w:rPr>
            </w:pPr>
            <w:r w:rsidRPr="009031A6">
              <w:rPr>
                <w:sz w:val="16"/>
                <w:szCs w:val="16"/>
              </w:rPr>
              <w:t>*</w:t>
            </w:r>
          </w:p>
        </w:tc>
        <w:tc>
          <w:tcPr>
            <w:tcW w:w="567" w:type="dxa"/>
            <w:vAlign w:val="center"/>
          </w:tcPr>
          <w:p w14:paraId="44151E85" w14:textId="77777777" w:rsidR="00547CCC" w:rsidRPr="00293FB2" w:rsidRDefault="00547CCC" w:rsidP="00547CCC">
            <w:pPr>
              <w:rPr>
                <w:sz w:val="16"/>
                <w:szCs w:val="16"/>
              </w:rPr>
            </w:pPr>
          </w:p>
        </w:tc>
        <w:tc>
          <w:tcPr>
            <w:tcW w:w="864" w:type="dxa"/>
            <w:vAlign w:val="center"/>
          </w:tcPr>
          <w:p w14:paraId="7940AA08" w14:textId="77777777" w:rsidR="00547CCC" w:rsidRDefault="00547CCC" w:rsidP="00547CCC">
            <w:pPr>
              <w:rPr>
                <w:sz w:val="16"/>
                <w:szCs w:val="16"/>
              </w:rPr>
            </w:pPr>
          </w:p>
        </w:tc>
        <w:tc>
          <w:tcPr>
            <w:tcW w:w="567" w:type="dxa"/>
            <w:vAlign w:val="center"/>
          </w:tcPr>
          <w:p w14:paraId="40C7ED51" w14:textId="77777777" w:rsidR="00547CCC" w:rsidRPr="009031A6" w:rsidRDefault="00547CCC" w:rsidP="00547CCC">
            <w:pPr>
              <w:snapToGrid w:val="0"/>
              <w:rPr>
                <w:sz w:val="16"/>
                <w:szCs w:val="16"/>
              </w:rPr>
            </w:pPr>
            <w:r w:rsidRPr="009031A6">
              <w:rPr>
                <w:sz w:val="16"/>
                <w:szCs w:val="16"/>
              </w:rPr>
              <w:t>=</w:t>
            </w:r>
          </w:p>
        </w:tc>
        <w:tc>
          <w:tcPr>
            <w:tcW w:w="837" w:type="dxa"/>
            <w:vAlign w:val="center"/>
          </w:tcPr>
          <w:p w14:paraId="50E8125E" w14:textId="77777777" w:rsidR="00547CCC" w:rsidRPr="009031A6" w:rsidRDefault="00547CCC" w:rsidP="00547CCC">
            <w:pPr>
              <w:snapToGrid w:val="0"/>
              <w:rPr>
                <w:sz w:val="16"/>
                <w:szCs w:val="16"/>
              </w:rPr>
            </w:pPr>
            <w:r w:rsidRPr="009031A6">
              <w:rPr>
                <w:sz w:val="16"/>
                <w:szCs w:val="16"/>
              </w:rPr>
              <w:t>200+210+220+230+240+250+260+270+280+290</w:t>
            </w:r>
          </w:p>
        </w:tc>
        <w:tc>
          <w:tcPr>
            <w:tcW w:w="567" w:type="dxa"/>
            <w:vAlign w:val="center"/>
          </w:tcPr>
          <w:p w14:paraId="72158719" w14:textId="77777777" w:rsidR="00547CCC" w:rsidRDefault="00547CCC" w:rsidP="00547CCC">
            <w:pPr>
              <w:snapToGrid w:val="0"/>
              <w:rPr>
                <w:sz w:val="16"/>
                <w:szCs w:val="16"/>
              </w:rPr>
            </w:pPr>
            <w:r>
              <w:rPr>
                <w:sz w:val="16"/>
                <w:szCs w:val="16"/>
              </w:rPr>
              <w:t>*</w:t>
            </w:r>
          </w:p>
        </w:tc>
        <w:tc>
          <w:tcPr>
            <w:tcW w:w="567" w:type="dxa"/>
            <w:vAlign w:val="center"/>
          </w:tcPr>
          <w:p w14:paraId="3EECB9F3" w14:textId="77777777" w:rsidR="00547CCC" w:rsidRPr="00293FB2" w:rsidRDefault="00547CCC" w:rsidP="00547CCC">
            <w:pPr>
              <w:rPr>
                <w:sz w:val="16"/>
                <w:szCs w:val="16"/>
              </w:rPr>
            </w:pPr>
          </w:p>
        </w:tc>
        <w:tc>
          <w:tcPr>
            <w:tcW w:w="1218" w:type="dxa"/>
            <w:vAlign w:val="center"/>
          </w:tcPr>
          <w:p w14:paraId="1AA68076" w14:textId="77777777" w:rsidR="00547CCC" w:rsidRDefault="00547CCC" w:rsidP="00547CCC">
            <w:pPr>
              <w:rPr>
                <w:sz w:val="16"/>
                <w:szCs w:val="16"/>
              </w:rPr>
            </w:pPr>
          </w:p>
        </w:tc>
        <w:tc>
          <w:tcPr>
            <w:tcW w:w="2184" w:type="dxa"/>
            <w:vAlign w:val="center"/>
          </w:tcPr>
          <w:p w14:paraId="009AF8E7" w14:textId="77777777" w:rsidR="00547CCC" w:rsidRPr="007B2CD5" w:rsidRDefault="00547CCC" w:rsidP="003A372F">
            <w:pPr>
              <w:rPr>
                <w:sz w:val="16"/>
                <w:szCs w:val="16"/>
              </w:rPr>
            </w:pPr>
            <w:r>
              <w:rPr>
                <w:sz w:val="16"/>
                <w:szCs w:val="16"/>
              </w:rPr>
              <w:t>Стр.</w:t>
            </w:r>
            <w:r w:rsidRPr="007B2CD5">
              <w:rPr>
                <w:sz w:val="16"/>
                <w:szCs w:val="16"/>
              </w:rPr>
              <w:t xml:space="preserve">340&lt;&gt; </w:t>
            </w:r>
            <w:r>
              <w:rPr>
                <w:sz w:val="16"/>
                <w:szCs w:val="16"/>
              </w:rPr>
              <w:t>Стр.</w:t>
            </w:r>
            <w:r w:rsidRPr="007B2CD5">
              <w:rPr>
                <w:sz w:val="16"/>
                <w:szCs w:val="16"/>
              </w:rPr>
              <w:t>200+</w:t>
            </w:r>
            <w:r>
              <w:rPr>
                <w:sz w:val="16"/>
                <w:szCs w:val="16"/>
              </w:rPr>
              <w:t>Стр.</w:t>
            </w:r>
            <w:r w:rsidRPr="007B2CD5">
              <w:rPr>
                <w:sz w:val="16"/>
                <w:szCs w:val="16"/>
              </w:rPr>
              <w:t>210+</w:t>
            </w:r>
            <w:r>
              <w:rPr>
                <w:sz w:val="16"/>
                <w:szCs w:val="16"/>
              </w:rPr>
              <w:t>Стр.</w:t>
            </w:r>
            <w:r w:rsidRPr="007B2CD5">
              <w:rPr>
                <w:sz w:val="16"/>
                <w:szCs w:val="16"/>
              </w:rPr>
              <w:t>220+</w:t>
            </w:r>
            <w:r>
              <w:rPr>
                <w:sz w:val="16"/>
                <w:szCs w:val="16"/>
              </w:rPr>
              <w:t>Стр.</w:t>
            </w:r>
            <w:r w:rsidRPr="007B2CD5">
              <w:rPr>
                <w:sz w:val="16"/>
                <w:szCs w:val="16"/>
              </w:rPr>
              <w:t>230+</w:t>
            </w:r>
            <w:r>
              <w:rPr>
                <w:sz w:val="16"/>
                <w:szCs w:val="16"/>
              </w:rPr>
              <w:t>Стр.</w:t>
            </w:r>
            <w:r w:rsidRPr="007B2CD5">
              <w:rPr>
                <w:sz w:val="16"/>
                <w:szCs w:val="16"/>
              </w:rPr>
              <w:t>240+</w:t>
            </w:r>
            <w:r>
              <w:rPr>
                <w:sz w:val="16"/>
                <w:szCs w:val="16"/>
              </w:rPr>
              <w:t>Стр.</w:t>
            </w:r>
            <w:r w:rsidRPr="007B2CD5">
              <w:rPr>
                <w:sz w:val="16"/>
                <w:szCs w:val="16"/>
              </w:rPr>
              <w:t>250+</w:t>
            </w:r>
            <w:r>
              <w:rPr>
                <w:sz w:val="16"/>
                <w:szCs w:val="16"/>
              </w:rPr>
              <w:t>Стр.</w:t>
            </w:r>
            <w:r w:rsidRPr="007B2CD5">
              <w:rPr>
                <w:sz w:val="16"/>
                <w:szCs w:val="16"/>
              </w:rPr>
              <w:t>260+</w:t>
            </w:r>
            <w:r>
              <w:rPr>
                <w:sz w:val="16"/>
                <w:szCs w:val="16"/>
              </w:rPr>
              <w:t>Стр.</w:t>
            </w:r>
            <w:r w:rsidRPr="007B2CD5">
              <w:rPr>
                <w:sz w:val="16"/>
                <w:szCs w:val="16"/>
              </w:rPr>
              <w:t>270+</w:t>
            </w:r>
            <w:r>
              <w:rPr>
                <w:sz w:val="16"/>
                <w:szCs w:val="16"/>
              </w:rPr>
              <w:t>Стр.</w:t>
            </w:r>
            <w:r w:rsidRPr="007B2CD5">
              <w:rPr>
                <w:sz w:val="16"/>
                <w:szCs w:val="16"/>
              </w:rPr>
              <w:t>280+</w:t>
            </w:r>
            <w:r>
              <w:rPr>
                <w:sz w:val="16"/>
                <w:szCs w:val="16"/>
              </w:rPr>
              <w:t>Стр.</w:t>
            </w:r>
            <w:r w:rsidRPr="007B2CD5">
              <w:rPr>
                <w:sz w:val="16"/>
                <w:szCs w:val="16"/>
              </w:rPr>
              <w:t>290</w:t>
            </w:r>
            <w:r w:rsidR="00FA3AAA">
              <w:rPr>
                <w:sz w:val="16"/>
                <w:szCs w:val="16"/>
              </w:rPr>
              <w:t xml:space="preserve"> – </w:t>
            </w:r>
            <w:r>
              <w:rPr>
                <w:sz w:val="16"/>
                <w:szCs w:val="16"/>
              </w:rPr>
              <w:t>недопустимо</w:t>
            </w:r>
          </w:p>
        </w:tc>
        <w:tc>
          <w:tcPr>
            <w:tcW w:w="709" w:type="dxa"/>
          </w:tcPr>
          <w:p w14:paraId="544B54B6" w14:textId="77777777" w:rsidR="00547CCC" w:rsidRDefault="00547CCC" w:rsidP="00547CCC">
            <w:r w:rsidRPr="004A20F3">
              <w:rPr>
                <w:sz w:val="16"/>
                <w:szCs w:val="16"/>
              </w:rPr>
              <w:t>ФО</w:t>
            </w:r>
          </w:p>
        </w:tc>
        <w:tc>
          <w:tcPr>
            <w:tcW w:w="544" w:type="dxa"/>
          </w:tcPr>
          <w:p w14:paraId="68FDBD0E" w14:textId="77777777" w:rsidR="00547CCC" w:rsidRDefault="00547CCC" w:rsidP="00547CCC">
            <w:r w:rsidRPr="00B57BA4">
              <w:rPr>
                <w:sz w:val="16"/>
                <w:szCs w:val="16"/>
              </w:rPr>
              <w:t>Г</w:t>
            </w:r>
          </w:p>
        </w:tc>
        <w:tc>
          <w:tcPr>
            <w:tcW w:w="504" w:type="dxa"/>
          </w:tcPr>
          <w:p w14:paraId="694ABFD0" w14:textId="77777777" w:rsidR="00547CCC" w:rsidRDefault="00547CCC" w:rsidP="00547CCC">
            <w:r w:rsidRPr="00301027">
              <w:rPr>
                <w:sz w:val="16"/>
                <w:szCs w:val="16"/>
              </w:rPr>
              <w:t>Б</w:t>
            </w:r>
          </w:p>
        </w:tc>
      </w:tr>
      <w:tr w:rsidR="00547CCC" w:rsidRPr="00293FB2" w14:paraId="6A2E3874" w14:textId="77777777" w:rsidTr="002F08E4">
        <w:trPr>
          <w:trHeight w:val="74"/>
        </w:trPr>
        <w:tc>
          <w:tcPr>
            <w:tcW w:w="567" w:type="dxa"/>
            <w:vAlign w:val="center"/>
          </w:tcPr>
          <w:p w14:paraId="631A1495" w14:textId="77777777" w:rsidR="00547CCC" w:rsidRDefault="00547CCC" w:rsidP="00547CCC">
            <w:pPr>
              <w:rPr>
                <w:sz w:val="16"/>
                <w:szCs w:val="16"/>
              </w:rPr>
            </w:pPr>
            <w:r>
              <w:rPr>
                <w:sz w:val="16"/>
                <w:szCs w:val="16"/>
              </w:rPr>
              <w:t>13</w:t>
            </w:r>
          </w:p>
        </w:tc>
        <w:tc>
          <w:tcPr>
            <w:tcW w:w="567" w:type="dxa"/>
            <w:vAlign w:val="center"/>
          </w:tcPr>
          <w:p w14:paraId="7A94805A" w14:textId="77777777" w:rsidR="00547CCC" w:rsidRPr="009031A6" w:rsidRDefault="00547CCC" w:rsidP="00547CCC">
            <w:pPr>
              <w:rPr>
                <w:sz w:val="16"/>
                <w:szCs w:val="16"/>
              </w:rPr>
            </w:pPr>
            <w:r w:rsidRPr="009031A6">
              <w:rPr>
                <w:sz w:val="16"/>
                <w:szCs w:val="16"/>
              </w:rPr>
              <w:t>350</w:t>
            </w:r>
          </w:p>
        </w:tc>
        <w:tc>
          <w:tcPr>
            <w:tcW w:w="567" w:type="dxa"/>
            <w:vAlign w:val="center"/>
          </w:tcPr>
          <w:p w14:paraId="2E0CEFF0" w14:textId="77777777" w:rsidR="00547CCC" w:rsidRDefault="00547CCC" w:rsidP="00547CCC">
            <w:pPr>
              <w:snapToGrid w:val="0"/>
              <w:rPr>
                <w:sz w:val="16"/>
                <w:szCs w:val="16"/>
              </w:rPr>
            </w:pPr>
            <w:r>
              <w:rPr>
                <w:sz w:val="16"/>
                <w:szCs w:val="16"/>
              </w:rPr>
              <w:t>*</w:t>
            </w:r>
          </w:p>
        </w:tc>
        <w:tc>
          <w:tcPr>
            <w:tcW w:w="567" w:type="dxa"/>
            <w:vAlign w:val="center"/>
          </w:tcPr>
          <w:p w14:paraId="415D8BC0" w14:textId="77777777" w:rsidR="00547CCC" w:rsidRPr="00293FB2" w:rsidRDefault="00547CCC" w:rsidP="00547CCC">
            <w:pPr>
              <w:rPr>
                <w:sz w:val="16"/>
                <w:szCs w:val="16"/>
              </w:rPr>
            </w:pPr>
          </w:p>
        </w:tc>
        <w:tc>
          <w:tcPr>
            <w:tcW w:w="864" w:type="dxa"/>
            <w:vAlign w:val="center"/>
          </w:tcPr>
          <w:p w14:paraId="3CC71C1E" w14:textId="77777777" w:rsidR="00547CCC" w:rsidRDefault="00547CCC" w:rsidP="00547CCC">
            <w:pPr>
              <w:rPr>
                <w:sz w:val="16"/>
                <w:szCs w:val="16"/>
              </w:rPr>
            </w:pPr>
          </w:p>
        </w:tc>
        <w:tc>
          <w:tcPr>
            <w:tcW w:w="567" w:type="dxa"/>
          </w:tcPr>
          <w:p w14:paraId="3D8E7CCC" w14:textId="77777777" w:rsidR="00547CCC" w:rsidRDefault="00547CCC" w:rsidP="00547CCC">
            <w:pPr>
              <w:snapToGrid w:val="0"/>
              <w:rPr>
                <w:sz w:val="16"/>
                <w:szCs w:val="16"/>
              </w:rPr>
            </w:pPr>
            <w:r w:rsidRPr="00174BCA">
              <w:rPr>
                <w:sz w:val="16"/>
                <w:szCs w:val="16"/>
              </w:rPr>
              <w:t>=</w:t>
            </w:r>
          </w:p>
        </w:tc>
        <w:tc>
          <w:tcPr>
            <w:tcW w:w="837" w:type="dxa"/>
            <w:vAlign w:val="center"/>
          </w:tcPr>
          <w:p w14:paraId="1E56660B" w14:textId="77777777" w:rsidR="00547CCC" w:rsidRPr="009031A6" w:rsidRDefault="00547CCC" w:rsidP="00547CCC">
            <w:pPr>
              <w:snapToGrid w:val="0"/>
              <w:rPr>
                <w:sz w:val="16"/>
                <w:szCs w:val="16"/>
              </w:rPr>
            </w:pPr>
            <w:r w:rsidRPr="009031A6">
              <w:rPr>
                <w:sz w:val="16"/>
                <w:szCs w:val="16"/>
              </w:rPr>
              <w:t>190+340</w:t>
            </w:r>
          </w:p>
        </w:tc>
        <w:tc>
          <w:tcPr>
            <w:tcW w:w="567" w:type="dxa"/>
            <w:vAlign w:val="center"/>
          </w:tcPr>
          <w:p w14:paraId="739575DB" w14:textId="77777777" w:rsidR="00547CCC" w:rsidRDefault="00547CCC" w:rsidP="00547CCC">
            <w:pPr>
              <w:snapToGrid w:val="0"/>
              <w:rPr>
                <w:sz w:val="16"/>
                <w:szCs w:val="16"/>
              </w:rPr>
            </w:pPr>
            <w:r>
              <w:rPr>
                <w:sz w:val="16"/>
                <w:szCs w:val="16"/>
              </w:rPr>
              <w:t>*</w:t>
            </w:r>
          </w:p>
        </w:tc>
        <w:tc>
          <w:tcPr>
            <w:tcW w:w="567" w:type="dxa"/>
            <w:vAlign w:val="center"/>
          </w:tcPr>
          <w:p w14:paraId="47D745CC" w14:textId="77777777" w:rsidR="00547CCC" w:rsidRPr="00293FB2" w:rsidRDefault="00547CCC" w:rsidP="00547CCC">
            <w:pPr>
              <w:rPr>
                <w:sz w:val="16"/>
                <w:szCs w:val="16"/>
              </w:rPr>
            </w:pPr>
          </w:p>
        </w:tc>
        <w:tc>
          <w:tcPr>
            <w:tcW w:w="1218" w:type="dxa"/>
            <w:vAlign w:val="center"/>
          </w:tcPr>
          <w:p w14:paraId="289D8B09" w14:textId="77777777" w:rsidR="00547CCC" w:rsidRDefault="00547CCC" w:rsidP="00547CCC">
            <w:pPr>
              <w:rPr>
                <w:sz w:val="16"/>
                <w:szCs w:val="16"/>
              </w:rPr>
            </w:pPr>
          </w:p>
        </w:tc>
        <w:tc>
          <w:tcPr>
            <w:tcW w:w="2184" w:type="dxa"/>
            <w:vAlign w:val="center"/>
          </w:tcPr>
          <w:p w14:paraId="3EEBAFA3" w14:textId="77777777" w:rsidR="00547CCC" w:rsidRPr="004A6336" w:rsidRDefault="00547CCC" w:rsidP="00FA3AAA">
            <w:pPr>
              <w:rPr>
                <w:sz w:val="16"/>
                <w:szCs w:val="16"/>
              </w:rPr>
            </w:pPr>
            <w:r>
              <w:rPr>
                <w:sz w:val="16"/>
                <w:szCs w:val="16"/>
              </w:rPr>
              <w:t>Стр.</w:t>
            </w:r>
            <w:r w:rsidRPr="004A6336">
              <w:rPr>
                <w:sz w:val="16"/>
                <w:szCs w:val="16"/>
              </w:rPr>
              <w:t xml:space="preserve"> 3</w:t>
            </w:r>
            <w:r>
              <w:rPr>
                <w:sz w:val="16"/>
                <w:szCs w:val="16"/>
                <w:lang w:val="en-US"/>
              </w:rPr>
              <w:t>50&lt;&gt;</w:t>
            </w:r>
            <w:r>
              <w:rPr>
                <w:sz w:val="16"/>
                <w:szCs w:val="16"/>
              </w:rPr>
              <w:t xml:space="preserve"> Стр.190+ Стр.340</w:t>
            </w:r>
            <w:r w:rsidR="00FA3AAA">
              <w:rPr>
                <w:sz w:val="16"/>
                <w:szCs w:val="16"/>
              </w:rPr>
              <w:t xml:space="preserve"> – </w:t>
            </w:r>
            <w:r>
              <w:rPr>
                <w:sz w:val="16"/>
                <w:szCs w:val="16"/>
              </w:rPr>
              <w:t>недопустимо</w:t>
            </w:r>
          </w:p>
        </w:tc>
        <w:tc>
          <w:tcPr>
            <w:tcW w:w="709" w:type="dxa"/>
          </w:tcPr>
          <w:p w14:paraId="72BDD21C" w14:textId="77777777" w:rsidR="00547CCC" w:rsidRDefault="00547CCC" w:rsidP="00547CCC">
            <w:r w:rsidRPr="004A20F3">
              <w:rPr>
                <w:sz w:val="16"/>
                <w:szCs w:val="16"/>
              </w:rPr>
              <w:t>ФО</w:t>
            </w:r>
          </w:p>
        </w:tc>
        <w:tc>
          <w:tcPr>
            <w:tcW w:w="544" w:type="dxa"/>
          </w:tcPr>
          <w:p w14:paraId="77326A77" w14:textId="77777777" w:rsidR="00547CCC" w:rsidRDefault="00547CCC" w:rsidP="00547CCC">
            <w:r w:rsidRPr="00B57BA4">
              <w:rPr>
                <w:sz w:val="16"/>
                <w:szCs w:val="16"/>
              </w:rPr>
              <w:t>Г</w:t>
            </w:r>
          </w:p>
        </w:tc>
        <w:tc>
          <w:tcPr>
            <w:tcW w:w="504" w:type="dxa"/>
          </w:tcPr>
          <w:p w14:paraId="642B3F74" w14:textId="77777777" w:rsidR="00547CCC" w:rsidRDefault="00547CCC" w:rsidP="00547CCC">
            <w:r w:rsidRPr="00301027">
              <w:rPr>
                <w:sz w:val="16"/>
                <w:szCs w:val="16"/>
              </w:rPr>
              <w:t>Б</w:t>
            </w:r>
          </w:p>
        </w:tc>
      </w:tr>
      <w:tr w:rsidR="00547CCC" w:rsidRPr="00293FB2" w14:paraId="29087C5F" w14:textId="77777777" w:rsidTr="002F08E4">
        <w:trPr>
          <w:trHeight w:val="74"/>
        </w:trPr>
        <w:tc>
          <w:tcPr>
            <w:tcW w:w="567" w:type="dxa"/>
            <w:vAlign w:val="center"/>
          </w:tcPr>
          <w:p w14:paraId="0A38A8E3" w14:textId="77777777" w:rsidR="00547CCC" w:rsidRDefault="00547CCC" w:rsidP="00547CCC">
            <w:pPr>
              <w:rPr>
                <w:sz w:val="16"/>
                <w:szCs w:val="16"/>
              </w:rPr>
            </w:pPr>
            <w:r>
              <w:rPr>
                <w:sz w:val="16"/>
                <w:szCs w:val="16"/>
              </w:rPr>
              <w:t>14</w:t>
            </w:r>
          </w:p>
        </w:tc>
        <w:tc>
          <w:tcPr>
            <w:tcW w:w="567" w:type="dxa"/>
            <w:vAlign w:val="center"/>
          </w:tcPr>
          <w:p w14:paraId="3AB3D1C6" w14:textId="77777777" w:rsidR="00547CCC" w:rsidRDefault="00547CCC" w:rsidP="00547CCC">
            <w:pPr>
              <w:rPr>
                <w:sz w:val="16"/>
                <w:szCs w:val="16"/>
              </w:rPr>
            </w:pPr>
            <w:r>
              <w:rPr>
                <w:sz w:val="16"/>
                <w:szCs w:val="16"/>
              </w:rPr>
              <w:t>430</w:t>
            </w:r>
          </w:p>
        </w:tc>
        <w:tc>
          <w:tcPr>
            <w:tcW w:w="567" w:type="dxa"/>
            <w:vAlign w:val="center"/>
          </w:tcPr>
          <w:p w14:paraId="1F837372" w14:textId="77777777" w:rsidR="00547CCC" w:rsidRDefault="00547CCC" w:rsidP="00547CCC">
            <w:pPr>
              <w:snapToGrid w:val="0"/>
              <w:rPr>
                <w:sz w:val="16"/>
                <w:szCs w:val="16"/>
              </w:rPr>
            </w:pPr>
            <w:r>
              <w:rPr>
                <w:sz w:val="16"/>
                <w:szCs w:val="16"/>
              </w:rPr>
              <w:t>*</w:t>
            </w:r>
          </w:p>
        </w:tc>
        <w:tc>
          <w:tcPr>
            <w:tcW w:w="567" w:type="dxa"/>
            <w:vAlign w:val="center"/>
          </w:tcPr>
          <w:p w14:paraId="10F0A014" w14:textId="77777777" w:rsidR="00547CCC" w:rsidRPr="00293FB2" w:rsidRDefault="00547CCC" w:rsidP="00547CCC">
            <w:pPr>
              <w:rPr>
                <w:sz w:val="16"/>
                <w:szCs w:val="16"/>
              </w:rPr>
            </w:pPr>
          </w:p>
        </w:tc>
        <w:tc>
          <w:tcPr>
            <w:tcW w:w="864" w:type="dxa"/>
            <w:vAlign w:val="center"/>
          </w:tcPr>
          <w:p w14:paraId="7A39D390" w14:textId="77777777" w:rsidR="00547CCC" w:rsidRDefault="00547CCC" w:rsidP="00547CCC">
            <w:pPr>
              <w:rPr>
                <w:sz w:val="16"/>
                <w:szCs w:val="16"/>
              </w:rPr>
            </w:pPr>
          </w:p>
        </w:tc>
        <w:tc>
          <w:tcPr>
            <w:tcW w:w="567" w:type="dxa"/>
          </w:tcPr>
          <w:p w14:paraId="17763347" w14:textId="77777777" w:rsidR="00547CCC" w:rsidRDefault="00547CCC" w:rsidP="00547CCC">
            <w:pPr>
              <w:snapToGrid w:val="0"/>
              <w:rPr>
                <w:sz w:val="16"/>
                <w:szCs w:val="16"/>
              </w:rPr>
            </w:pPr>
            <w:r w:rsidRPr="00174BCA">
              <w:rPr>
                <w:sz w:val="16"/>
                <w:szCs w:val="16"/>
              </w:rPr>
              <w:t>=</w:t>
            </w:r>
          </w:p>
        </w:tc>
        <w:tc>
          <w:tcPr>
            <w:tcW w:w="837" w:type="dxa"/>
            <w:vAlign w:val="center"/>
          </w:tcPr>
          <w:p w14:paraId="2C99D6ED" w14:textId="77777777" w:rsidR="00547CCC" w:rsidRDefault="00547CCC" w:rsidP="00547CCC">
            <w:pPr>
              <w:snapToGrid w:val="0"/>
              <w:rPr>
                <w:sz w:val="16"/>
                <w:szCs w:val="16"/>
              </w:rPr>
            </w:pPr>
            <w:r>
              <w:rPr>
                <w:sz w:val="16"/>
                <w:szCs w:val="16"/>
              </w:rPr>
              <w:t>431+432+433+434</w:t>
            </w:r>
            <w:r w:rsidR="00203A13">
              <w:rPr>
                <w:sz w:val="16"/>
                <w:szCs w:val="16"/>
              </w:rPr>
              <w:t>+43</w:t>
            </w:r>
            <w:r w:rsidR="00D96533">
              <w:rPr>
                <w:sz w:val="16"/>
                <w:szCs w:val="16"/>
              </w:rPr>
              <w:t>6</w:t>
            </w:r>
          </w:p>
        </w:tc>
        <w:tc>
          <w:tcPr>
            <w:tcW w:w="567" w:type="dxa"/>
            <w:vAlign w:val="center"/>
          </w:tcPr>
          <w:p w14:paraId="24D71B6A" w14:textId="77777777" w:rsidR="00547CCC" w:rsidRDefault="00547CCC" w:rsidP="00547CCC">
            <w:pPr>
              <w:snapToGrid w:val="0"/>
              <w:rPr>
                <w:sz w:val="16"/>
                <w:szCs w:val="16"/>
              </w:rPr>
            </w:pPr>
            <w:r>
              <w:rPr>
                <w:sz w:val="16"/>
                <w:szCs w:val="16"/>
              </w:rPr>
              <w:t>*</w:t>
            </w:r>
          </w:p>
        </w:tc>
        <w:tc>
          <w:tcPr>
            <w:tcW w:w="567" w:type="dxa"/>
            <w:vAlign w:val="center"/>
          </w:tcPr>
          <w:p w14:paraId="6B4378C3" w14:textId="77777777" w:rsidR="00547CCC" w:rsidRPr="00293FB2" w:rsidRDefault="00547CCC" w:rsidP="00547CCC">
            <w:pPr>
              <w:rPr>
                <w:sz w:val="16"/>
                <w:szCs w:val="16"/>
              </w:rPr>
            </w:pPr>
          </w:p>
        </w:tc>
        <w:tc>
          <w:tcPr>
            <w:tcW w:w="1218" w:type="dxa"/>
            <w:vAlign w:val="center"/>
          </w:tcPr>
          <w:p w14:paraId="167CC714" w14:textId="77777777" w:rsidR="00547CCC" w:rsidRDefault="00547CCC" w:rsidP="00547CCC">
            <w:pPr>
              <w:rPr>
                <w:sz w:val="16"/>
                <w:szCs w:val="16"/>
              </w:rPr>
            </w:pPr>
          </w:p>
        </w:tc>
        <w:tc>
          <w:tcPr>
            <w:tcW w:w="2184" w:type="dxa"/>
            <w:vAlign w:val="center"/>
          </w:tcPr>
          <w:p w14:paraId="4BEE1605" w14:textId="77777777" w:rsidR="00547CCC" w:rsidRPr="0025003B" w:rsidRDefault="00547CCC" w:rsidP="00203A13">
            <w:pPr>
              <w:rPr>
                <w:sz w:val="16"/>
                <w:szCs w:val="16"/>
              </w:rPr>
            </w:pPr>
            <w:r>
              <w:rPr>
                <w:sz w:val="16"/>
                <w:szCs w:val="16"/>
              </w:rPr>
              <w:t>Стр. 430</w:t>
            </w:r>
            <w:r w:rsidRPr="0025003B">
              <w:rPr>
                <w:sz w:val="16"/>
                <w:szCs w:val="16"/>
              </w:rPr>
              <w:t>&lt;&gt;</w:t>
            </w:r>
            <w:r>
              <w:rPr>
                <w:sz w:val="16"/>
                <w:szCs w:val="16"/>
              </w:rPr>
              <w:t xml:space="preserve"> Стр. 431+ Стр.432+ Стр.433+ Стр.434</w:t>
            </w:r>
            <w:r w:rsidR="00203A13">
              <w:rPr>
                <w:sz w:val="16"/>
                <w:szCs w:val="16"/>
              </w:rPr>
              <w:t>+ Стр.436</w:t>
            </w:r>
            <w:r>
              <w:rPr>
                <w:sz w:val="16"/>
                <w:szCs w:val="16"/>
              </w:rPr>
              <w:t xml:space="preserve"> – недопустимо</w:t>
            </w:r>
          </w:p>
        </w:tc>
        <w:tc>
          <w:tcPr>
            <w:tcW w:w="709" w:type="dxa"/>
          </w:tcPr>
          <w:p w14:paraId="07CF89CC" w14:textId="77777777" w:rsidR="00547CCC" w:rsidRDefault="00547CCC" w:rsidP="00547CCC">
            <w:r w:rsidRPr="004A20F3">
              <w:rPr>
                <w:sz w:val="16"/>
                <w:szCs w:val="16"/>
              </w:rPr>
              <w:t>ФО</w:t>
            </w:r>
          </w:p>
        </w:tc>
        <w:tc>
          <w:tcPr>
            <w:tcW w:w="544" w:type="dxa"/>
          </w:tcPr>
          <w:p w14:paraId="3FE611A1" w14:textId="77777777" w:rsidR="00547CCC" w:rsidRDefault="00547CCC" w:rsidP="00547CCC">
            <w:r w:rsidRPr="00B57BA4">
              <w:rPr>
                <w:sz w:val="16"/>
                <w:szCs w:val="16"/>
              </w:rPr>
              <w:t>Г</w:t>
            </w:r>
          </w:p>
        </w:tc>
        <w:tc>
          <w:tcPr>
            <w:tcW w:w="504" w:type="dxa"/>
          </w:tcPr>
          <w:p w14:paraId="783F2201" w14:textId="77777777" w:rsidR="00547CCC" w:rsidRDefault="00547CCC" w:rsidP="00547CCC">
            <w:r w:rsidRPr="00301027">
              <w:rPr>
                <w:sz w:val="16"/>
                <w:szCs w:val="16"/>
              </w:rPr>
              <w:t>Б</w:t>
            </w:r>
          </w:p>
        </w:tc>
      </w:tr>
      <w:tr w:rsidR="00547CCC" w:rsidRPr="00293FB2" w14:paraId="6A0F79D6" w14:textId="77777777" w:rsidTr="00242E4F">
        <w:trPr>
          <w:trHeight w:val="74"/>
        </w:trPr>
        <w:tc>
          <w:tcPr>
            <w:tcW w:w="567" w:type="dxa"/>
            <w:vAlign w:val="center"/>
          </w:tcPr>
          <w:p w14:paraId="459813AA" w14:textId="77777777" w:rsidR="00547CCC" w:rsidRDefault="00547CCC" w:rsidP="00547CCC">
            <w:pPr>
              <w:rPr>
                <w:sz w:val="16"/>
                <w:szCs w:val="16"/>
              </w:rPr>
            </w:pPr>
            <w:r>
              <w:rPr>
                <w:sz w:val="16"/>
                <w:szCs w:val="16"/>
              </w:rPr>
              <w:t>15</w:t>
            </w:r>
          </w:p>
        </w:tc>
        <w:tc>
          <w:tcPr>
            <w:tcW w:w="567" w:type="dxa"/>
            <w:vAlign w:val="center"/>
          </w:tcPr>
          <w:p w14:paraId="763741B6" w14:textId="77777777" w:rsidR="00547CCC" w:rsidRDefault="00547CCC" w:rsidP="00547CCC">
            <w:pPr>
              <w:rPr>
                <w:sz w:val="16"/>
                <w:szCs w:val="16"/>
              </w:rPr>
            </w:pPr>
            <w:r>
              <w:rPr>
                <w:sz w:val="16"/>
                <w:szCs w:val="16"/>
              </w:rPr>
              <w:t>700</w:t>
            </w:r>
          </w:p>
        </w:tc>
        <w:tc>
          <w:tcPr>
            <w:tcW w:w="567" w:type="dxa"/>
            <w:vAlign w:val="center"/>
          </w:tcPr>
          <w:p w14:paraId="40E0E4F8" w14:textId="77777777" w:rsidR="00547CCC" w:rsidRDefault="00547CCC" w:rsidP="00547CCC">
            <w:pPr>
              <w:snapToGrid w:val="0"/>
              <w:rPr>
                <w:sz w:val="16"/>
                <w:szCs w:val="16"/>
              </w:rPr>
            </w:pPr>
            <w:r>
              <w:rPr>
                <w:sz w:val="16"/>
                <w:szCs w:val="16"/>
              </w:rPr>
              <w:t>*</w:t>
            </w:r>
          </w:p>
        </w:tc>
        <w:tc>
          <w:tcPr>
            <w:tcW w:w="567" w:type="dxa"/>
            <w:vAlign w:val="center"/>
          </w:tcPr>
          <w:p w14:paraId="0EBCCFB2" w14:textId="77777777" w:rsidR="00547CCC" w:rsidRPr="00293FB2" w:rsidRDefault="00547CCC" w:rsidP="00547CCC">
            <w:pPr>
              <w:rPr>
                <w:sz w:val="16"/>
                <w:szCs w:val="16"/>
              </w:rPr>
            </w:pPr>
          </w:p>
        </w:tc>
        <w:tc>
          <w:tcPr>
            <w:tcW w:w="864" w:type="dxa"/>
            <w:vAlign w:val="center"/>
          </w:tcPr>
          <w:p w14:paraId="7C788BB8" w14:textId="77777777" w:rsidR="00547CCC" w:rsidRDefault="00547CCC" w:rsidP="00547CCC">
            <w:pPr>
              <w:rPr>
                <w:sz w:val="16"/>
                <w:szCs w:val="16"/>
              </w:rPr>
            </w:pPr>
          </w:p>
        </w:tc>
        <w:tc>
          <w:tcPr>
            <w:tcW w:w="567" w:type="dxa"/>
            <w:vAlign w:val="center"/>
          </w:tcPr>
          <w:p w14:paraId="37950A8E" w14:textId="77777777" w:rsidR="00547CCC" w:rsidRDefault="00547CCC" w:rsidP="00547CCC">
            <w:pPr>
              <w:snapToGrid w:val="0"/>
              <w:rPr>
                <w:sz w:val="16"/>
                <w:szCs w:val="16"/>
              </w:rPr>
            </w:pPr>
            <w:r>
              <w:rPr>
                <w:sz w:val="16"/>
                <w:szCs w:val="16"/>
              </w:rPr>
              <w:t>=</w:t>
            </w:r>
          </w:p>
        </w:tc>
        <w:tc>
          <w:tcPr>
            <w:tcW w:w="837" w:type="dxa"/>
            <w:vAlign w:val="center"/>
          </w:tcPr>
          <w:p w14:paraId="6BC2B509" w14:textId="77777777" w:rsidR="00547CCC" w:rsidRDefault="00547CCC" w:rsidP="00547CCC">
            <w:pPr>
              <w:snapToGrid w:val="0"/>
              <w:rPr>
                <w:sz w:val="16"/>
                <w:szCs w:val="16"/>
              </w:rPr>
            </w:pPr>
            <w:r>
              <w:rPr>
                <w:sz w:val="16"/>
                <w:szCs w:val="16"/>
              </w:rPr>
              <w:t>350</w:t>
            </w:r>
          </w:p>
        </w:tc>
        <w:tc>
          <w:tcPr>
            <w:tcW w:w="567" w:type="dxa"/>
            <w:vAlign w:val="center"/>
          </w:tcPr>
          <w:p w14:paraId="27A8171A" w14:textId="77777777" w:rsidR="00547CCC" w:rsidRDefault="00547CCC" w:rsidP="00547CCC">
            <w:pPr>
              <w:snapToGrid w:val="0"/>
              <w:rPr>
                <w:sz w:val="16"/>
                <w:szCs w:val="16"/>
              </w:rPr>
            </w:pPr>
          </w:p>
        </w:tc>
        <w:tc>
          <w:tcPr>
            <w:tcW w:w="567" w:type="dxa"/>
            <w:vAlign w:val="center"/>
          </w:tcPr>
          <w:p w14:paraId="768B0B98" w14:textId="77777777" w:rsidR="00547CCC" w:rsidRPr="00293FB2" w:rsidRDefault="00547CCC" w:rsidP="00547CCC">
            <w:pPr>
              <w:rPr>
                <w:sz w:val="16"/>
                <w:szCs w:val="16"/>
              </w:rPr>
            </w:pPr>
          </w:p>
        </w:tc>
        <w:tc>
          <w:tcPr>
            <w:tcW w:w="1218" w:type="dxa"/>
            <w:vAlign w:val="center"/>
          </w:tcPr>
          <w:p w14:paraId="4F48CD8A" w14:textId="77777777" w:rsidR="00547CCC" w:rsidRDefault="00547CCC" w:rsidP="00547CCC">
            <w:pPr>
              <w:rPr>
                <w:sz w:val="16"/>
                <w:szCs w:val="16"/>
              </w:rPr>
            </w:pPr>
          </w:p>
        </w:tc>
        <w:tc>
          <w:tcPr>
            <w:tcW w:w="2184" w:type="dxa"/>
            <w:vAlign w:val="center"/>
          </w:tcPr>
          <w:p w14:paraId="370202C5" w14:textId="77777777" w:rsidR="00547CCC" w:rsidRPr="004A6336" w:rsidRDefault="00547CCC" w:rsidP="00547CCC">
            <w:pPr>
              <w:rPr>
                <w:sz w:val="16"/>
                <w:szCs w:val="16"/>
              </w:rPr>
            </w:pPr>
            <w:r>
              <w:rPr>
                <w:sz w:val="16"/>
                <w:szCs w:val="16"/>
              </w:rPr>
              <w:t>Стр.700</w:t>
            </w:r>
            <w:r w:rsidRPr="00D96533">
              <w:rPr>
                <w:sz w:val="16"/>
                <w:szCs w:val="16"/>
              </w:rPr>
              <w:t>&lt;&gt;</w:t>
            </w:r>
            <w:r>
              <w:rPr>
                <w:sz w:val="16"/>
                <w:szCs w:val="16"/>
              </w:rPr>
              <w:t xml:space="preserve"> Стр.</w:t>
            </w:r>
            <w:r w:rsidRPr="00D96533">
              <w:rPr>
                <w:sz w:val="16"/>
                <w:szCs w:val="16"/>
              </w:rPr>
              <w:t>350 –</w:t>
            </w:r>
            <w:r>
              <w:rPr>
                <w:sz w:val="16"/>
                <w:szCs w:val="16"/>
              </w:rPr>
              <w:t>Категорически недопустимо</w:t>
            </w:r>
          </w:p>
        </w:tc>
        <w:tc>
          <w:tcPr>
            <w:tcW w:w="709" w:type="dxa"/>
          </w:tcPr>
          <w:p w14:paraId="63311F06" w14:textId="77777777" w:rsidR="00547CCC" w:rsidRDefault="00547CCC" w:rsidP="00547CCC">
            <w:r w:rsidRPr="004A20F3">
              <w:rPr>
                <w:sz w:val="16"/>
                <w:szCs w:val="16"/>
              </w:rPr>
              <w:t>ФО</w:t>
            </w:r>
          </w:p>
        </w:tc>
        <w:tc>
          <w:tcPr>
            <w:tcW w:w="544" w:type="dxa"/>
          </w:tcPr>
          <w:p w14:paraId="6E8012C0" w14:textId="77777777" w:rsidR="00547CCC" w:rsidRDefault="00547CCC" w:rsidP="00547CCC">
            <w:r w:rsidRPr="00B57BA4">
              <w:rPr>
                <w:sz w:val="16"/>
                <w:szCs w:val="16"/>
              </w:rPr>
              <w:t>Г</w:t>
            </w:r>
          </w:p>
        </w:tc>
        <w:tc>
          <w:tcPr>
            <w:tcW w:w="504" w:type="dxa"/>
          </w:tcPr>
          <w:p w14:paraId="425C4D54" w14:textId="77777777" w:rsidR="00547CCC" w:rsidRDefault="00547CCC" w:rsidP="00547CCC">
            <w:r w:rsidRPr="00301027">
              <w:rPr>
                <w:sz w:val="16"/>
                <w:szCs w:val="16"/>
              </w:rPr>
              <w:t>Б</w:t>
            </w:r>
          </w:p>
        </w:tc>
      </w:tr>
      <w:tr w:rsidR="00547CCC" w:rsidRPr="00293FB2" w14:paraId="03B1F619" w14:textId="77777777" w:rsidTr="00242E4F">
        <w:trPr>
          <w:trHeight w:val="74"/>
        </w:trPr>
        <w:tc>
          <w:tcPr>
            <w:tcW w:w="567" w:type="dxa"/>
            <w:vAlign w:val="center"/>
          </w:tcPr>
          <w:p w14:paraId="6EC1FD47" w14:textId="77777777" w:rsidR="00547CCC" w:rsidRDefault="00547CCC" w:rsidP="00547CCC">
            <w:pPr>
              <w:rPr>
                <w:sz w:val="16"/>
                <w:szCs w:val="16"/>
              </w:rPr>
            </w:pPr>
            <w:r>
              <w:rPr>
                <w:sz w:val="16"/>
                <w:szCs w:val="16"/>
              </w:rPr>
              <w:t>16</w:t>
            </w:r>
          </w:p>
        </w:tc>
        <w:tc>
          <w:tcPr>
            <w:tcW w:w="567" w:type="dxa"/>
            <w:vAlign w:val="center"/>
          </w:tcPr>
          <w:p w14:paraId="231E7445" w14:textId="77777777" w:rsidR="00547CCC" w:rsidRDefault="00547CCC" w:rsidP="00547CCC">
            <w:pPr>
              <w:rPr>
                <w:sz w:val="16"/>
                <w:szCs w:val="16"/>
              </w:rPr>
            </w:pPr>
            <w:r>
              <w:rPr>
                <w:sz w:val="16"/>
                <w:szCs w:val="16"/>
              </w:rPr>
              <w:t>700</w:t>
            </w:r>
          </w:p>
        </w:tc>
        <w:tc>
          <w:tcPr>
            <w:tcW w:w="567" w:type="dxa"/>
            <w:vAlign w:val="center"/>
          </w:tcPr>
          <w:p w14:paraId="625F4F0F" w14:textId="77777777" w:rsidR="00547CCC" w:rsidRDefault="00547CCC" w:rsidP="00547CCC">
            <w:pPr>
              <w:snapToGrid w:val="0"/>
              <w:rPr>
                <w:sz w:val="16"/>
                <w:szCs w:val="16"/>
              </w:rPr>
            </w:pPr>
            <w:r>
              <w:rPr>
                <w:sz w:val="16"/>
                <w:szCs w:val="16"/>
              </w:rPr>
              <w:t>*</w:t>
            </w:r>
          </w:p>
        </w:tc>
        <w:tc>
          <w:tcPr>
            <w:tcW w:w="567" w:type="dxa"/>
            <w:vAlign w:val="center"/>
          </w:tcPr>
          <w:p w14:paraId="7D68E409" w14:textId="77777777" w:rsidR="00547CCC" w:rsidRPr="00293FB2" w:rsidRDefault="00547CCC" w:rsidP="00547CCC">
            <w:pPr>
              <w:rPr>
                <w:sz w:val="16"/>
                <w:szCs w:val="16"/>
              </w:rPr>
            </w:pPr>
          </w:p>
        </w:tc>
        <w:tc>
          <w:tcPr>
            <w:tcW w:w="864" w:type="dxa"/>
            <w:vAlign w:val="center"/>
          </w:tcPr>
          <w:p w14:paraId="3C013B8F" w14:textId="77777777" w:rsidR="00547CCC" w:rsidRDefault="00547CCC" w:rsidP="00547CCC">
            <w:pPr>
              <w:rPr>
                <w:sz w:val="16"/>
                <w:szCs w:val="16"/>
              </w:rPr>
            </w:pPr>
          </w:p>
        </w:tc>
        <w:tc>
          <w:tcPr>
            <w:tcW w:w="567" w:type="dxa"/>
            <w:vAlign w:val="center"/>
          </w:tcPr>
          <w:p w14:paraId="1656B465" w14:textId="77777777" w:rsidR="00547CCC" w:rsidRDefault="00547CCC" w:rsidP="00547CCC">
            <w:pPr>
              <w:snapToGrid w:val="0"/>
              <w:rPr>
                <w:sz w:val="16"/>
                <w:szCs w:val="16"/>
              </w:rPr>
            </w:pPr>
            <w:r>
              <w:rPr>
                <w:sz w:val="16"/>
                <w:szCs w:val="16"/>
              </w:rPr>
              <w:t>=</w:t>
            </w:r>
          </w:p>
        </w:tc>
        <w:tc>
          <w:tcPr>
            <w:tcW w:w="837" w:type="dxa"/>
            <w:vAlign w:val="center"/>
          </w:tcPr>
          <w:p w14:paraId="17533932" w14:textId="77777777" w:rsidR="00547CCC" w:rsidRDefault="00547CCC" w:rsidP="00547CCC">
            <w:pPr>
              <w:snapToGrid w:val="0"/>
              <w:rPr>
                <w:sz w:val="16"/>
                <w:szCs w:val="16"/>
              </w:rPr>
            </w:pPr>
            <w:r>
              <w:rPr>
                <w:sz w:val="16"/>
                <w:szCs w:val="16"/>
              </w:rPr>
              <w:t>550+560</w:t>
            </w:r>
          </w:p>
        </w:tc>
        <w:tc>
          <w:tcPr>
            <w:tcW w:w="567" w:type="dxa"/>
            <w:vAlign w:val="center"/>
          </w:tcPr>
          <w:p w14:paraId="6EC5F6F9" w14:textId="77777777" w:rsidR="00547CCC" w:rsidRDefault="00547CCC" w:rsidP="00547CCC">
            <w:pPr>
              <w:snapToGrid w:val="0"/>
              <w:rPr>
                <w:sz w:val="16"/>
                <w:szCs w:val="16"/>
              </w:rPr>
            </w:pPr>
            <w:r>
              <w:rPr>
                <w:sz w:val="16"/>
                <w:szCs w:val="16"/>
              </w:rPr>
              <w:t>*</w:t>
            </w:r>
          </w:p>
        </w:tc>
        <w:tc>
          <w:tcPr>
            <w:tcW w:w="567" w:type="dxa"/>
            <w:vAlign w:val="center"/>
          </w:tcPr>
          <w:p w14:paraId="3BA0970F" w14:textId="77777777" w:rsidR="00547CCC" w:rsidRPr="00293FB2" w:rsidRDefault="00547CCC" w:rsidP="00547CCC">
            <w:pPr>
              <w:rPr>
                <w:sz w:val="16"/>
                <w:szCs w:val="16"/>
              </w:rPr>
            </w:pPr>
          </w:p>
        </w:tc>
        <w:tc>
          <w:tcPr>
            <w:tcW w:w="1218" w:type="dxa"/>
            <w:vAlign w:val="center"/>
          </w:tcPr>
          <w:p w14:paraId="1ACFE3CE" w14:textId="77777777" w:rsidR="00547CCC" w:rsidRDefault="00547CCC" w:rsidP="00547CCC">
            <w:pPr>
              <w:rPr>
                <w:sz w:val="16"/>
                <w:szCs w:val="16"/>
              </w:rPr>
            </w:pPr>
          </w:p>
        </w:tc>
        <w:tc>
          <w:tcPr>
            <w:tcW w:w="2184" w:type="dxa"/>
            <w:vAlign w:val="center"/>
          </w:tcPr>
          <w:p w14:paraId="34632902" w14:textId="77777777" w:rsidR="00547CCC" w:rsidRPr="004A6336" w:rsidRDefault="00547CCC" w:rsidP="00547CCC">
            <w:pPr>
              <w:rPr>
                <w:sz w:val="16"/>
                <w:szCs w:val="16"/>
              </w:rPr>
            </w:pPr>
            <w:r>
              <w:rPr>
                <w:sz w:val="16"/>
                <w:szCs w:val="16"/>
              </w:rPr>
              <w:t>Стр.</w:t>
            </w:r>
            <w:r w:rsidRPr="00D96533">
              <w:rPr>
                <w:sz w:val="16"/>
                <w:szCs w:val="16"/>
              </w:rPr>
              <w:t>7</w:t>
            </w:r>
            <w:r>
              <w:rPr>
                <w:sz w:val="16"/>
                <w:szCs w:val="16"/>
              </w:rPr>
              <w:t>00</w:t>
            </w:r>
            <w:r w:rsidRPr="00D96533">
              <w:rPr>
                <w:sz w:val="16"/>
                <w:szCs w:val="16"/>
              </w:rPr>
              <w:t>&lt;&gt;</w:t>
            </w:r>
            <w:r>
              <w:rPr>
                <w:sz w:val="16"/>
                <w:szCs w:val="16"/>
              </w:rPr>
              <w:t xml:space="preserve"> Стр.</w:t>
            </w:r>
            <w:r w:rsidRPr="00D96533">
              <w:rPr>
                <w:sz w:val="16"/>
                <w:szCs w:val="16"/>
              </w:rPr>
              <w:t>55</w:t>
            </w:r>
            <w:r>
              <w:rPr>
                <w:sz w:val="16"/>
                <w:szCs w:val="16"/>
                <w:lang w:val="en-US"/>
              </w:rPr>
              <w:t>0+</w:t>
            </w:r>
            <w:r>
              <w:rPr>
                <w:sz w:val="16"/>
                <w:szCs w:val="16"/>
              </w:rPr>
              <w:t xml:space="preserve"> Стр.</w:t>
            </w:r>
            <w:r>
              <w:rPr>
                <w:sz w:val="16"/>
                <w:szCs w:val="16"/>
                <w:lang w:val="en-US"/>
              </w:rPr>
              <w:t xml:space="preserve">560 </w:t>
            </w:r>
            <w:r w:rsidR="00FA3AAA">
              <w:rPr>
                <w:sz w:val="16"/>
                <w:szCs w:val="16"/>
              </w:rPr>
              <w:t>–</w:t>
            </w:r>
            <w:r>
              <w:rPr>
                <w:sz w:val="16"/>
                <w:szCs w:val="16"/>
                <w:lang w:val="en-US"/>
              </w:rPr>
              <w:t xml:space="preserve"> </w:t>
            </w:r>
            <w:r>
              <w:rPr>
                <w:sz w:val="16"/>
                <w:szCs w:val="16"/>
              </w:rPr>
              <w:t>недопустимо</w:t>
            </w:r>
          </w:p>
        </w:tc>
        <w:tc>
          <w:tcPr>
            <w:tcW w:w="709" w:type="dxa"/>
          </w:tcPr>
          <w:p w14:paraId="5B28FD07" w14:textId="77777777" w:rsidR="00547CCC" w:rsidRDefault="00547CCC" w:rsidP="00547CCC">
            <w:r w:rsidRPr="004A20F3">
              <w:rPr>
                <w:sz w:val="16"/>
                <w:szCs w:val="16"/>
              </w:rPr>
              <w:t>ФО</w:t>
            </w:r>
          </w:p>
        </w:tc>
        <w:tc>
          <w:tcPr>
            <w:tcW w:w="544" w:type="dxa"/>
          </w:tcPr>
          <w:p w14:paraId="4E7FE470" w14:textId="77777777" w:rsidR="00547CCC" w:rsidRDefault="00547CCC" w:rsidP="00547CCC">
            <w:r w:rsidRPr="00B57BA4">
              <w:rPr>
                <w:sz w:val="16"/>
                <w:szCs w:val="16"/>
              </w:rPr>
              <w:t>Г</w:t>
            </w:r>
          </w:p>
        </w:tc>
        <w:tc>
          <w:tcPr>
            <w:tcW w:w="504" w:type="dxa"/>
          </w:tcPr>
          <w:p w14:paraId="1B6B6FEF" w14:textId="77777777" w:rsidR="00547CCC" w:rsidRDefault="00547CCC" w:rsidP="00547CCC">
            <w:r w:rsidRPr="00301027">
              <w:rPr>
                <w:sz w:val="16"/>
                <w:szCs w:val="16"/>
              </w:rPr>
              <w:t>Б</w:t>
            </w:r>
          </w:p>
        </w:tc>
      </w:tr>
      <w:tr w:rsidR="00547CCC" w:rsidRPr="00D47597" w14:paraId="16434227" w14:textId="77777777" w:rsidTr="002F08E4">
        <w:trPr>
          <w:trHeight w:val="74"/>
        </w:trPr>
        <w:tc>
          <w:tcPr>
            <w:tcW w:w="567" w:type="dxa"/>
            <w:vAlign w:val="center"/>
          </w:tcPr>
          <w:p w14:paraId="5D3AE17D" w14:textId="77777777" w:rsidR="00547CCC" w:rsidRPr="00D47597" w:rsidRDefault="00547CCC" w:rsidP="00547CCC">
            <w:pPr>
              <w:rPr>
                <w:sz w:val="16"/>
                <w:szCs w:val="16"/>
              </w:rPr>
            </w:pPr>
            <w:r>
              <w:rPr>
                <w:sz w:val="16"/>
                <w:szCs w:val="16"/>
              </w:rPr>
              <w:t>17</w:t>
            </w:r>
          </w:p>
        </w:tc>
        <w:tc>
          <w:tcPr>
            <w:tcW w:w="567" w:type="dxa"/>
            <w:vAlign w:val="center"/>
          </w:tcPr>
          <w:p w14:paraId="36E97265" w14:textId="77777777" w:rsidR="00547CCC" w:rsidRPr="00D47597" w:rsidRDefault="00547CCC" w:rsidP="00547CCC">
            <w:pPr>
              <w:rPr>
                <w:sz w:val="16"/>
                <w:szCs w:val="16"/>
              </w:rPr>
            </w:pPr>
            <w:r w:rsidRPr="00D47597">
              <w:rPr>
                <w:sz w:val="16"/>
                <w:szCs w:val="16"/>
              </w:rPr>
              <w:t>550</w:t>
            </w:r>
          </w:p>
        </w:tc>
        <w:tc>
          <w:tcPr>
            <w:tcW w:w="567" w:type="dxa"/>
          </w:tcPr>
          <w:p w14:paraId="34D65B71" w14:textId="77777777" w:rsidR="00547CCC" w:rsidRPr="00D47597" w:rsidRDefault="00547CCC" w:rsidP="00547CCC">
            <w:pPr>
              <w:snapToGrid w:val="0"/>
              <w:rPr>
                <w:sz w:val="16"/>
                <w:szCs w:val="16"/>
              </w:rPr>
            </w:pPr>
            <w:r w:rsidRPr="00731790">
              <w:rPr>
                <w:sz w:val="16"/>
                <w:szCs w:val="16"/>
              </w:rPr>
              <w:t>*</w:t>
            </w:r>
          </w:p>
        </w:tc>
        <w:tc>
          <w:tcPr>
            <w:tcW w:w="567" w:type="dxa"/>
            <w:vAlign w:val="center"/>
          </w:tcPr>
          <w:p w14:paraId="1E7ED438" w14:textId="77777777" w:rsidR="00547CCC" w:rsidRPr="00D47597" w:rsidRDefault="00547CCC" w:rsidP="00547CCC">
            <w:pPr>
              <w:rPr>
                <w:sz w:val="16"/>
                <w:szCs w:val="16"/>
              </w:rPr>
            </w:pPr>
          </w:p>
        </w:tc>
        <w:tc>
          <w:tcPr>
            <w:tcW w:w="864" w:type="dxa"/>
            <w:vAlign w:val="center"/>
          </w:tcPr>
          <w:p w14:paraId="02A03DD7" w14:textId="77777777" w:rsidR="00547CCC" w:rsidRPr="00D47597" w:rsidRDefault="00547CCC" w:rsidP="00547CCC">
            <w:pPr>
              <w:rPr>
                <w:sz w:val="16"/>
                <w:szCs w:val="16"/>
              </w:rPr>
            </w:pPr>
          </w:p>
        </w:tc>
        <w:tc>
          <w:tcPr>
            <w:tcW w:w="567" w:type="dxa"/>
          </w:tcPr>
          <w:p w14:paraId="58711E3F" w14:textId="77777777" w:rsidR="00547CCC" w:rsidRPr="00D47597" w:rsidRDefault="00547CCC" w:rsidP="00547CCC">
            <w:pPr>
              <w:snapToGrid w:val="0"/>
              <w:rPr>
                <w:sz w:val="16"/>
                <w:szCs w:val="16"/>
              </w:rPr>
            </w:pPr>
            <w:r w:rsidRPr="004E0F16">
              <w:rPr>
                <w:sz w:val="16"/>
                <w:szCs w:val="16"/>
              </w:rPr>
              <w:t>=</w:t>
            </w:r>
          </w:p>
        </w:tc>
        <w:tc>
          <w:tcPr>
            <w:tcW w:w="837" w:type="dxa"/>
            <w:vAlign w:val="center"/>
          </w:tcPr>
          <w:p w14:paraId="06A23920" w14:textId="77777777" w:rsidR="00547CCC" w:rsidRPr="00D47597" w:rsidRDefault="00547CCC" w:rsidP="00547CCC">
            <w:pPr>
              <w:snapToGrid w:val="0"/>
              <w:rPr>
                <w:sz w:val="16"/>
                <w:szCs w:val="16"/>
              </w:rPr>
            </w:pPr>
            <w:r w:rsidRPr="00D47597">
              <w:rPr>
                <w:sz w:val="16"/>
                <w:szCs w:val="16"/>
              </w:rPr>
              <w:t>400+410+420+430+470+510+520</w:t>
            </w:r>
          </w:p>
        </w:tc>
        <w:tc>
          <w:tcPr>
            <w:tcW w:w="567" w:type="dxa"/>
            <w:vAlign w:val="center"/>
          </w:tcPr>
          <w:p w14:paraId="187629C3" w14:textId="77777777" w:rsidR="00547CCC" w:rsidRPr="00D47597" w:rsidRDefault="00547CCC" w:rsidP="00547CCC">
            <w:pPr>
              <w:snapToGrid w:val="0"/>
              <w:rPr>
                <w:sz w:val="16"/>
                <w:szCs w:val="16"/>
              </w:rPr>
            </w:pPr>
            <w:r>
              <w:rPr>
                <w:sz w:val="16"/>
                <w:szCs w:val="16"/>
              </w:rPr>
              <w:t>*</w:t>
            </w:r>
          </w:p>
        </w:tc>
        <w:tc>
          <w:tcPr>
            <w:tcW w:w="567" w:type="dxa"/>
            <w:vAlign w:val="center"/>
          </w:tcPr>
          <w:p w14:paraId="082CECF8" w14:textId="77777777" w:rsidR="00547CCC" w:rsidRPr="00D47597" w:rsidRDefault="00547CCC" w:rsidP="00547CCC">
            <w:pPr>
              <w:rPr>
                <w:sz w:val="16"/>
                <w:szCs w:val="16"/>
              </w:rPr>
            </w:pPr>
          </w:p>
        </w:tc>
        <w:tc>
          <w:tcPr>
            <w:tcW w:w="1218" w:type="dxa"/>
            <w:vAlign w:val="center"/>
          </w:tcPr>
          <w:p w14:paraId="3E8B9260" w14:textId="77777777" w:rsidR="00547CCC" w:rsidRPr="00D47597" w:rsidRDefault="00547CCC" w:rsidP="00547CCC">
            <w:pPr>
              <w:rPr>
                <w:sz w:val="16"/>
                <w:szCs w:val="16"/>
              </w:rPr>
            </w:pPr>
          </w:p>
        </w:tc>
        <w:tc>
          <w:tcPr>
            <w:tcW w:w="2184" w:type="dxa"/>
            <w:vAlign w:val="center"/>
          </w:tcPr>
          <w:p w14:paraId="0B7B5421" w14:textId="77777777" w:rsidR="00547CCC" w:rsidRPr="00D47597" w:rsidRDefault="00547CCC" w:rsidP="00547CCC">
            <w:pPr>
              <w:rPr>
                <w:sz w:val="16"/>
                <w:szCs w:val="16"/>
              </w:rPr>
            </w:pPr>
            <w:r w:rsidRPr="00D47597">
              <w:rPr>
                <w:sz w:val="16"/>
                <w:szCs w:val="16"/>
              </w:rPr>
              <w:t>Стр.</w:t>
            </w:r>
            <w:r>
              <w:rPr>
                <w:sz w:val="16"/>
                <w:szCs w:val="16"/>
              </w:rPr>
              <w:t>550</w:t>
            </w:r>
            <w:r w:rsidRPr="00D47597">
              <w:rPr>
                <w:sz w:val="16"/>
                <w:szCs w:val="16"/>
              </w:rPr>
              <w:t>&lt;&gt; Стр.400+ Стр.410 Стр.420+ Стр.430+ Стр.470+ Стр.510 +Стр.520</w:t>
            </w:r>
            <w:r>
              <w:rPr>
                <w:sz w:val="16"/>
                <w:szCs w:val="16"/>
              </w:rPr>
              <w:t xml:space="preserve"> – недопустимо</w:t>
            </w:r>
          </w:p>
        </w:tc>
        <w:tc>
          <w:tcPr>
            <w:tcW w:w="709" w:type="dxa"/>
          </w:tcPr>
          <w:p w14:paraId="15573502" w14:textId="77777777" w:rsidR="00547CCC" w:rsidRPr="00D47597" w:rsidRDefault="00547CCC" w:rsidP="00547CCC">
            <w:r w:rsidRPr="00D47597">
              <w:rPr>
                <w:sz w:val="16"/>
                <w:szCs w:val="16"/>
              </w:rPr>
              <w:t>ФО</w:t>
            </w:r>
          </w:p>
        </w:tc>
        <w:tc>
          <w:tcPr>
            <w:tcW w:w="544" w:type="dxa"/>
          </w:tcPr>
          <w:p w14:paraId="4D9937FC" w14:textId="77777777" w:rsidR="00547CCC" w:rsidRDefault="00547CCC" w:rsidP="00547CCC">
            <w:r w:rsidRPr="00B57BA4">
              <w:rPr>
                <w:sz w:val="16"/>
                <w:szCs w:val="16"/>
              </w:rPr>
              <w:t>Г</w:t>
            </w:r>
          </w:p>
        </w:tc>
        <w:tc>
          <w:tcPr>
            <w:tcW w:w="504" w:type="dxa"/>
          </w:tcPr>
          <w:p w14:paraId="0A05A979" w14:textId="77777777" w:rsidR="00547CCC" w:rsidRDefault="00547CCC" w:rsidP="00547CCC">
            <w:r w:rsidRPr="00301027">
              <w:rPr>
                <w:sz w:val="16"/>
                <w:szCs w:val="16"/>
              </w:rPr>
              <w:t>Б</w:t>
            </w:r>
          </w:p>
        </w:tc>
      </w:tr>
      <w:tr w:rsidR="00547CCC" w:rsidRPr="00293FB2" w14:paraId="467D7CE7" w14:textId="77777777" w:rsidTr="002F08E4">
        <w:trPr>
          <w:trHeight w:val="74"/>
        </w:trPr>
        <w:tc>
          <w:tcPr>
            <w:tcW w:w="567" w:type="dxa"/>
            <w:vAlign w:val="center"/>
          </w:tcPr>
          <w:p w14:paraId="2D4D98AD" w14:textId="77777777" w:rsidR="00547CCC" w:rsidRDefault="00547CCC" w:rsidP="00547CCC">
            <w:pPr>
              <w:rPr>
                <w:sz w:val="16"/>
                <w:szCs w:val="16"/>
              </w:rPr>
            </w:pPr>
            <w:r>
              <w:rPr>
                <w:sz w:val="16"/>
                <w:szCs w:val="16"/>
              </w:rPr>
              <w:t>18</w:t>
            </w:r>
          </w:p>
        </w:tc>
        <w:tc>
          <w:tcPr>
            <w:tcW w:w="567" w:type="dxa"/>
            <w:vAlign w:val="center"/>
          </w:tcPr>
          <w:p w14:paraId="14E6FBC4" w14:textId="77777777" w:rsidR="00547CCC" w:rsidRDefault="00547CCC" w:rsidP="00547CCC">
            <w:pPr>
              <w:rPr>
                <w:sz w:val="16"/>
                <w:szCs w:val="16"/>
              </w:rPr>
            </w:pPr>
            <w:r>
              <w:rPr>
                <w:sz w:val="16"/>
                <w:szCs w:val="16"/>
              </w:rPr>
              <w:t>560</w:t>
            </w:r>
          </w:p>
        </w:tc>
        <w:tc>
          <w:tcPr>
            <w:tcW w:w="567" w:type="dxa"/>
          </w:tcPr>
          <w:p w14:paraId="7C555CA6" w14:textId="77777777" w:rsidR="00547CCC" w:rsidRDefault="00547CCC" w:rsidP="00547CCC">
            <w:pPr>
              <w:snapToGrid w:val="0"/>
              <w:rPr>
                <w:sz w:val="16"/>
                <w:szCs w:val="16"/>
              </w:rPr>
            </w:pPr>
            <w:r w:rsidRPr="00731790">
              <w:rPr>
                <w:sz w:val="16"/>
                <w:szCs w:val="16"/>
              </w:rPr>
              <w:t>*</w:t>
            </w:r>
          </w:p>
        </w:tc>
        <w:tc>
          <w:tcPr>
            <w:tcW w:w="567" w:type="dxa"/>
            <w:vAlign w:val="center"/>
          </w:tcPr>
          <w:p w14:paraId="71D05353" w14:textId="77777777" w:rsidR="00547CCC" w:rsidRPr="00293FB2" w:rsidRDefault="00547CCC" w:rsidP="00547CCC">
            <w:pPr>
              <w:rPr>
                <w:sz w:val="16"/>
                <w:szCs w:val="16"/>
              </w:rPr>
            </w:pPr>
          </w:p>
        </w:tc>
        <w:tc>
          <w:tcPr>
            <w:tcW w:w="864" w:type="dxa"/>
            <w:vAlign w:val="center"/>
          </w:tcPr>
          <w:p w14:paraId="60197D47" w14:textId="77777777" w:rsidR="00547CCC" w:rsidRDefault="00547CCC" w:rsidP="00547CCC">
            <w:pPr>
              <w:rPr>
                <w:sz w:val="16"/>
                <w:szCs w:val="16"/>
              </w:rPr>
            </w:pPr>
          </w:p>
        </w:tc>
        <w:tc>
          <w:tcPr>
            <w:tcW w:w="567" w:type="dxa"/>
          </w:tcPr>
          <w:p w14:paraId="4CE7FCCF" w14:textId="77777777" w:rsidR="00547CCC" w:rsidRDefault="00547CCC" w:rsidP="00547CCC">
            <w:pPr>
              <w:snapToGrid w:val="0"/>
              <w:rPr>
                <w:sz w:val="16"/>
                <w:szCs w:val="16"/>
              </w:rPr>
            </w:pPr>
            <w:r w:rsidRPr="004E0F16">
              <w:rPr>
                <w:sz w:val="16"/>
                <w:szCs w:val="16"/>
              </w:rPr>
              <w:t>=</w:t>
            </w:r>
          </w:p>
        </w:tc>
        <w:tc>
          <w:tcPr>
            <w:tcW w:w="837" w:type="dxa"/>
            <w:vAlign w:val="center"/>
          </w:tcPr>
          <w:p w14:paraId="7ADA803D" w14:textId="77777777" w:rsidR="00547CCC" w:rsidRDefault="00547CCC" w:rsidP="00547CCC">
            <w:pPr>
              <w:snapToGrid w:val="0"/>
              <w:rPr>
                <w:sz w:val="16"/>
                <w:szCs w:val="16"/>
              </w:rPr>
            </w:pPr>
            <w:r>
              <w:rPr>
                <w:sz w:val="16"/>
                <w:szCs w:val="16"/>
              </w:rPr>
              <w:t>570+580</w:t>
            </w:r>
          </w:p>
        </w:tc>
        <w:tc>
          <w:tcPr>
            <w:tcW w:w="567" w:type="dxa"/>
            <w:vAlign w:val="center"/>
          </w:tcPr>
          <w:p w14:paraId="2B76ABB5" w14:textId="77777777" w:rsidR="00547CCC" w:rsidRDefault="00547CCC" w:rsidP="00547CCC">
            <w:pPr>
              <w:snapToGrid w:val="0"/>
              <w:rPr>
                <w:sz w:val="16"/>
                <w:szCs w:val="16"/>
              </w:rPr>
            </w:pPr>
            <w:r>
              <w:rPr>
                <w:sz w:val="16"/>
                <w:szCs w:val="16"/>
              </w:rPr>
              <w:t>*</w:t>
            </w:r>
          </w:p>
        </w:tc>
        <w:tc>
          <w:tcPr>
            <w:tcW w:w="567" w:type="dxa"/>
            <w:vAlign w:val="center"/>
          </w:tcPr>
          <w:p w14:paraId="02A608DD" w14:textId="77777777" w:rsidR="00547CCC" w:rsidRPr="00293FB2" w:rsidRDefault="00547CCC" w:rsidP="00547CCC">
            <w:pPr>
              <w:rPr>
                <w:sz w:val="16"/>
                <w:szCs w:val="16"/>
              </w:rPr>
            </w:pPr>
          </w:p>
        </w:tc>
        <w:tc>
          <w:tcPr>
            <w:tcW w:w="1218" w:type="dxa"/>
            <w:vAlign w:val="center"/>
          </w:tcPr>
          <w:p w14:paraId="36AEAC0D" w14:textId="77777777" w:rsidR="00547CCC" w:rsidRDefault="00547CCC" w:rsidP="00547CCC">
            <w:pPr>
              <w:rPr>
                <w:sz w:val="16"/>
                <w:szCs w:val="16"/>
              </w:rPr>
            </w:pPr>
          </w:p>
        </w:tc>
        <w:tc>
          <w:tcPr>
            <w:tcW w:w="2184" w:type="dxa"/>
            <w:vAlign w:val="center"/>
          </w:tcPr>
          <w:p w14:paraId="660B372E" w14:textId="77777777" w:rsidR="00547CCC" w:rsidRPr="005953AC" w:rsidRDefault="00547CCC" w:rsidP="00547CCC">
            <w:pPr>
              <w:rPr>
                <w:sz w:val="16"/>
                <w:szCs w:val="16"/>
              </w:rPr>
            </w:pPr>
            <w:r>
              <w:rPr>
                <w:sz w:val="16"/>
                <w:szCs w:val="16"/>
              </w:rPr>
              <w:t>Стр. 560</w:t>
            </w:r>
            <w:r w:rsidRPr="005953AC">
              <w:rPr>
                <w:sz w:val="16"/>
                <w:szCs w:val="16"/>
              </w:rPr>
              <w:t>&lt;&gt;</w:t>
            </w:r>
            <w:r>
              <w:rPr>
                <w:sz w:val="16"/>
                <w:szCs w:val="16"/>
              </w:rPr>
              <w:t xml:space="preserve"> Стр.580+Стр.570– недопустимо</w:t>
            </w:r>
          </w:p>
        </w:tc>
        <w:tc>
          <w:tcPr>
            <w:tcW w:w="709" w:type="dxa"/>
          </w:tcPr>
          <w:p w14:paraId="5750C2FD" w14:textId="77777777" w:rsidR="00547CCC" w:rsidRDefault="00547CCC" w:rsidP="00547CCC">
            <w:r w:rsidRPr="004A20F3">
              <w:rPr>
                <w:sz w:val="16"/>
                <w:szCs w:val="16"/>
              </w:rPr>
              <w:t>ФО</w:t>
            </w:r>
          </w:p>
        </w:tc>
        <w:tc>
          <w:tcPr>
            <w:tcW w:w="544" w:type="dxa"/>
          </w:tcPr>
          <w:p w14:paraId="50555799" w14:textId="77777777" w:rsidR="00547CCC" w:rsidRDefault="00547CCC" w:rsidP="00547CCC">
            <w:r w:rsidRPr="00B57BA4">
              <w:rPr>
                <w:sz w:val="16"/>
                <w:szCs w:val="16"/>
              </w:rPr>
              <w:t>Г</w:t>
            </w:r>
          </w:p>
        </w:tc>
        <w:tc>
          <w:tcPr>
            <w:tcW w:w="504" w:type="dxa"/>
          </w:tcPr>
          <w:p w14:paraId="750E73CD" w14:textId="77777777" w:rsidR="00547CCC" w:rsidRDefault="00547CCC" w:rsidP="00547CCC">
            <w:r w:rsidRPr="00301027">
              <w:rPr>
                <w:sz w:val="16"/>
                <w:szCs w:val="16"/>
              </w:rPr>
              <w:t>Б</w:t>
            </w:r>
          </w:p>
        </w:tc>
      </w:tr>
      <w:tr w:rsidR="00547CCC" w:rsidRPr="00293FB2" w14:paraId="4C6071E4" w14:textId="77777777" w:rsidTr="000B79C9">
        <w:trPr>
          <w:trHeight w:val="74"/>
        </w:trPr>
        <w:tc>
          <w:tcPr>
            <w:tcW w:w="567" w:type="dxa"/>
            <w:vAlign w:val="center"/>
          </w:tcPr>
          <w:p w14:paraId="572D8674" w14:textId="77777777" w:rsidR="00547CCC" w:rsidRPr="0025003B" w:rsidRDefault="00547CCC" w:rsidP="00547CCC">
            <w:pPr>
              <w:rPr>
                <w:sz w:val="16"/>
                <w:szCs w:val="16"/>
              </w:rPr>
            </w:pPr>
            <w:r>
              <w:rPr>
                <w:sz w:val="16"/>
                <w:szCs w:val="16"/>
              </w:rPr>
              <w:t>19</w:t>
            </w:r>
          </w:p>
        </w:tc>
        <w:tc>
          <w:tcPr>
            <w:tcW w:w="567" w:type="dxa"/>
            <w:vAlign w:val="center"/>
          </w:tcPr>
          <w:p w14:paraId="088BF67F" w14:textId="77777777" w:rsidR="00547CCC" w:rsidRPr="0025003B" w:rsidRDefault="00547CCC" w:rsidP="00547CCC">
            <w:pPr>
              <w:rPr>
                <w:sz w:val="16"/>
                <w:szCs w:val="16"/>
              </w:rPr>
            </w:pPr>
            <w:r w:rsidRPr="0025003B">
              <w:rPr>
                <w:sz w:val="16"/>
                <w:szCs w:val="16"/>
              </w:rPr>
              <w:t>0</w:t>
            </w:r>
            <w:r>
              <w:rPr>
                <w:sz w:val="16"/>
                <w:szCs w:val="16"/>
              </w:rPr>
              <w:t>2</w:t>
            </w:r>
            <w:r w:rsidRPr="0025003B">
              <w:rPr>
                <w:sz w:val="16"/>
                <w:szCs w:val="16"/>
              </w:rPr>
              <w:t>0</w:t>
            </w:r>
          </w:p>
        </w:tc>
        <w:tc>
          <w:tcPr>
            <w:tcW w:w="567" w:type="dxa"/>
            <w:vAlign w:val="center"/>
          </w:tcPr>
          <w:p w14:paraId="7C7C1E41"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0A1A5B0" w14:textId="77777777" w:rsidR="00547CCC" w:rsidRPr="0025003B" w:rsidRDefault="00547CCC" w:rsidP="00547CCC">
            <w:pPr>
              <w:rPr>
                <w:sz w:val="16"/>
                <w:szCs w:val="16"/>
              </w:rPr>
            </w:pPr>
          </w:p>
        </w:tc>
        <w:tc>
          <w:tcPr>
            <w:tcW w:w="864" w:type="dxa"/>
            <w:vAlign w:val="center"/>
          </w:tcPr>
          <w:p w14:paraId="145E375E" w14:textId="77777777" w:rsidR="00547CCC" w:rsidRPr="0025003B" w:rsidRDefault="00547CCC" w:rsidP="00547CCC">
            <w:pPr>
              <w:rPr>
                <w:sz w:val="16"/>
                <w:szCs w:val="16"/>
              </w:rPr>
            </w:pPr>
          </w:p>
        </w:tc>
        <w:tc>
          <w:tcPr>
            <w:tcW w:w="567" w:type="dxa"/>
            <w:vAlign w:val="center"/>
          </w:tcPr>
          <w:p w14:paraId="7D7ED03C" w14:textId="77777777" w:rsidR="00547CCC" w:rsidRPr="0025003B" w:rsidRDefault="00547CCC" w:rsidP="00547CCC">
            <w:pPr>
              <w:snapToGrid w:val="0"/>
              <w:rPr>
                <w:sz w:val="16"/>
                <w:szCs w:val="16"/>
              </w:rPr>
            </w:pPr>
            <w:r w:rsidRPr="0025003B">
              <w:rPr>
                <w:sz w:val="16"/>
                <w:szCs w:val="16"/>
                <w:lang w:val="en-US"/>
              </w:rPr>
              <w:t>&gt;=</w:t>
            </w:r>
          </w:p>
        </w:tc>
        <w:tc>
          <w:tcPr>
            <w:tcW w:w="837" w:type="dxa"/>
            <w:vAlign w:val="center"/>
          </w:tcPr>
          <w:p w14:paraId="05078BC1" w14:textId="77777777" w:rsidR="00547CCC" w:rsidRPr="0025003B" w:rsidRDefault="00547CCC" w:rsidP="00547CCC">
            <w:pPr>
              <w:snapToGrid w:val="0"/>
              <w:rPr>
                <w:sz w:val="16"/>
                <w:szCs w:val="16"/>
              </w:rPr>
            </w:pPr>
            <w:r w:rsidRPr="0025003B">
              <w:rPr>
                <w:sz w:val="16"/>
                <w:szCs w:val="16"/>
              </w:rPr>
              <w:t>021</w:t>
            </w:r>
          </w:p>
        </w:tc>
        <w:tc>
          <w:tcPr>
            <w:tcW w:w="567" w:type="dxa"/>
            <w:vAlign w:val="center"/>
          </w:tcPr>
          <w:p w14:paraId="0D892BA1"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625B8206" w14:textId="77777777" w:rsidR="00547CCC" w:rsidRPr="0025003B" w:rsidRDefault="00547CCC" w:rsidP="00547CCC">
            <w:pPr>
              <w:rPr>
                <w:sz w:val="16"/>
                <w:szCs w:val="16"/>
              </w:rPr>
            </w:pPr>
          </w:p>
        </w:tc>
        <w:tc>
          <w:tcPr>
            <w:tcW w:w="1218" w:type="dxa"/>
            <w:vAlign w:val="center"/>
          </w:tcPr>
          <w:p w14:paraId="6B980568" w14:textId="77777777" w:rsidR="00547CCC" w:rsidRPr="0025003B" w:rsidRDefault="00547CCC" w:rsidP="00547CCC">
            <w:pPr>
              <w:rPr>
                <w:sz w:val="16"/>
                <w:szCs w:val="16"/>
              </w:rPr>
            </w:pPr>
          </w:p>
        </w:tc>
        <w:tc>
          <w:tcPr>
            <w:tcW w:w="2184" w:type="dxa"/>
            <w:vAlign w:val="center"/>
          </w:tcPr>
          <w:p w14:paraId="42144FD5" w14:textId="77777777" w:rsidR="00547CCC" w:rsidRPr="0025003B" w:rsidRDefault="00547CCC" w:rsidP="00FA3AAA">
            <w:pPr>
              <w:spacing w:line="276" w:lineRule="auto"/>
              <w:rPr>
                <w:sz w:val="16"/>
                <w:szCs w:val="16"/>
              </w:rPr>
            </w:pPr>
            <w:r>
              <w:rPr>
                <w:sz w:val="16"/>
                <w:szCs w:val="16"/>
              </w:rPr>
              <w:t>Стр.020</w:t>
            </w:r>
            <w:r w:rsidR="00FA3AAA">
              <w:rPr>
                <w:sz w:val="16"/>
                <w:szCs w:val="16"/>
              </w:rPr>
              <w:t xml:space="preserve"> </w:t>
            </w:r>
            <w:proofErr w:type="gramStart"/>
            <w:r w:rsidRPr="0025003B">
              <w:rPr>
                <w:sz w:val="16"/>
                <w:szCs w:val="16"/>
              </w:rPr>
              <w:t xml:space="preserve">&lt; </w:t>
            </w:r>
            <w:r>
              <w:rPr>
                <w:sz w:val="16"/>
                <w:szCs w:val="16"/>
              </w:rPr>
              <w:t>Стр.</w:t>
            </w:r>
            <w:proofErr w:type="gramEnd"/>
            <w:r>
              <w:rPr>
                <w:sz w:val="16"/>
                <w:szCs w:val="16"/>
              </w:rPr>
              <w:t xml:space="preserve"> 021 </w:t>
            </w:r>
            <w:r w:rsidR="00FA3AAA">
              <w:rPr>
                <w:sz w:val="16"/>
                <w:szCs w:val="16"/>
              </w:rPr>
              <w:t>–</w:t>
            </w:r>
            <w:r>
              <w:rPr>
                <w:sz w:val="16"/>
                <w:szCs w:val="16"/>
              </w:rPr>
              <w:t xml:space="preserve"> недопустимо</w:t>
            </w:r>
          </w:p>
        </w:tc>
        <w:tc>
          <w:tcPr>
            <w:tcW w:w="709" w:type="dxa"/>
          </w:tcPr>
          <w:p w14:paraId="20476B55" w14:textId="77777777" w:rsidR="00547CCC" w:rsidRDefault="00547CCC" w:rsidP="00547CCC">
            <w:pPr>
              <w:rPr>
                <w:sz w:val="16"/>
                <w:szCs w:val="16"/>
              </w:rPr>
            </w:pPr>
            <w:r w:rsidRPr="0071007C">
              <w:rPr>
                <w:sz w:val="16"/>
                <w:szCs w:val="16"/>
              </w:rPr>
              <w:t>ФО</w:t>
            </w:r>
          </w:p>
        </w:tc>
        <w:tc>
          <w:tcPr>
            <w:tcW w:w="544" w:type="dxa"/>
          </w:tcPr>
          <w:p w14:paraId="6EED6442" w14:textId="77777777" w:rsidR="00547CCC" w:rsidRDefault="00547CCC" w:rsidP="00547CCC">
            <w:r w:rsidRPr="00B57BA4">
              <w:rPr>
                <w:sz w:val="16"/>
                <w:szCs w:val="16"/>
              </w:rPr>
              <w:t>Г</w:t>
            </w:r>
          </w:p>
        </w:tc>
        <w:tc>
          <w:tcPr>
            <w:tcW w:w="504" w:type="dxa"/>
          </w:tcPr>
          <w:p w14:paraId="242C23A7" w14:textId="77777777" w:rsidR="00547CCC" w:rsidRDefault="00547CCC" w:rsidP="00547CCC">
            <w:r w:rsidRPr="006E58B6">
              <w:rPr>
                <w:sz w:val="16"/>
                <w:szCs w:val="16"/>
              </w:rPr>
              <w:t>П</w:t>
            </w:r>
          </w:p>
        </w:tc>
      </w:tr>
      <w:tr w:rsidR="00547CCC" w:rsidRPr="00293FB2" w14:paraId="11077D78" w14:textId="77777777" w:rsidTr="000B79C9">
        <w:trPr>
          <w:trHeight w:val="74"/>
        </w:trPr>
        <w:tc>
          <w:tcPr>
            <w:tcW w:w="567" w:type="dxa"/>
            <w:vAlign w:val="center"/>
          </w:tcPr>
          <w:p w14:paraId="2AFE28D2" w14:textId="77777777" w:rsidR="00547CCC" w:rsidRPr="0025003B" w:rsidRDefault="00547CCC" w:rsidP="00547CCC">
            <w:pPr>
              <w:rPr>
                <w:sz w:val="16"/>
                <w:szCs w:val="16"/>
              </w:rPr>
            </w:pPr>
            <w:r>
              <w:rPr>
                <w:sz w:val="16"/>
                <w:szCs w:val="16"/>
              </w:rPr>
              <w:t>20</w:t>
            </w:r>
          </w:p>
        </w:tc>
        <w:tc>
          <w:tcPr>
            <w:tcW w:w="567" w:type="dxa"/>
            <w:vAlign w:val="center"/>
          </w:tcPr>
          <w:p w14:paraId="7370D6D4" w14:textId="77777777" w:rsidR="00547CCC" w:rsidRPr="00D47597" w:rsidRDefault="00547CCC" w:rsidP="00547CCC">
            <w:pPr>
              <w:rPr>
                <w:sz w:val="16"/>
                <w:szCs w:val="16"/>
              </w:rPr>
            </w:pPr>
            <w:r w:rsidRPr="00D47597">
              <w:rPr>
                <w:sz w:val="16"/>
                <w:szCs w:val="16"/>
              </w:rPr>
              <w:t>0</w:t>
            </w:r>
            <w:r>
              <w:rPr>
                <w:sz w:val="16"/>
                <w:szCs w:val="16"/>
              </w:rPr>
              <w:t>5</w:t>
            </w:r>
            <w:r w:rsidRPr="00D47597">
              <w:rPr>
                <w:sz w:val="16"/>
                <w:szCs w:val="16"/>
              </w:rPr>
              <w:t>0</w:t>
            </w:r>
          </w:p>
        </w:tc>
        <w:tc>
          <w:tcPr>
            <w:tcW w:w="567" w:type="dxa"/>
            <w:vAlign w:val="center"/>
          </w:tcPr>
          <w:p w14:paraId="4AEE7B5A" w14:textId="77777777" w:rsidR="00547CCC" w:rsidRPr="00D47597" w:rsidRDefault="00547CCC" w:rsidP="00547CCC">
            <w:pPr>
              <w:snapToGrid w:val="0"/>
              <w:rPr>
                <w:sz w:val="16"/>
                <w:szCs w:val="16"/>
              </w:rPr>
            </w:pPr>
            <w:r w:rsidRPr="00D47597">
              <w:rPr>
                <w:sz w:val="16"/>
                <w:szCs w:val="16"/>
              </w:rPr>
              <w:t>*</w:t>
            </w:r>
          </w:p>
        </w:tc>
        <w:tc>
          <w:tcPr>
            <w:tcW w:w="567" w:type="dxa"/>
            <w:vAlign w:val="center"/>
          </w:tcPr>
          <w:p w14:paraId="39FEFABF" w14:textId="77777777" w:rsidR="00547CCC" w:rsidRPr="00D47597" w:rsidRDefault="00547CCC" w:rsidP="00547CCC">
            <w:pPr>
              <w:rPr>
                <w:sz w:val="16"/>
                <w:szCs w:val="16"/>
              </w:rPr>
            </w:pPr>
          </w:p>
        </w:tc>
        <w:tc>
          <w:tcPr>
            <w:tcW w:w="864" w:type="dxa"/>
            <w:vAlign w:val="center"/>
          </w:tcPr>
          <w:p w14:paraId="05E63D11" w14:textId="77777777" w:rsidR="00547CCC" w:rsidRPr="00D47597" w:rsidRDefault="00547CCC" w:rsidP="00547CCC">
            <w:pPr>
              <w:rPr>
                <w:sz w:val="16"/>
                <w:szCs w:val="16"/>
              </w:rPr>
            </w:pPr>
          </w:p>
        </w:tc>
        <w:tc>
          <w:tcPr>
            <w:tcW w:w="567" w:type="dxa"/>
          </w:tcPr>
          <w:p w14:paraId="6CC17A2F" w14:textId="77777777" w:rsidR="00547CCC" w:rsidRPr="00D47597" w:rsidRDefault="00547CCC" w:rsidP="00547CCC">
            <w:r w:rsidRPr="00D47597">
              <w:rPr>
                <w:sz w:val="16"/>
                <w:szCs w:val="16"/>
              </w:rPr>
              <w:t>&gt;=</w:t>
            </w:r>
          </w:p>
        </w:tc>
        <w:tc>
          <w:tcPr>
            <w:tcW w:w="837" w:type="dxa"/>
            <w:vAlign w:val="center"/>
          </w:tcPr>
          <w:p w14:paraId="55794214" w14:textId="77777777" w:rsidR="00547CCC" w:rsidRPr="00D47597" w:rsidRDefault="00547CCC" w:rsidP="00547CCC">
            <w:pPr>
              <w:snapToGrid w:val="0"/>
              <w:rPr>
                <w:sz w:val="16"/>
                <w:szCs w:val="16"/>
              </w:rPr>
            </w:pPr>
            <w:r w:rsidRPr="00D47597">
              <w:rPr>
                <w:sz w:val="16"/>
                <w:szCs w:val="16"/>
              </w:rPr>
              <w:t>051</w:t>
            </w:r>
          </w:p>
        </w:tc>
        <w:tc>
          <w:tcPr>
            <w:tcW w:w="567" w:type="dxa"/>
            <w:vAlign w:val="center"/>
          </w:tcPr>
          <w:p w14:paraId="27E8CD69" w14:textId="77777777" w:rsidR="00547CCC" w:rsidRPr="00D47597" w:rsidRDefault="00547CCC" w:rsidP="00547CCC">
            <w:pPr>
              <w:snapToGrid w:val="0"/>
              <w:rPr>
                <w:sz w:val="16"/>
                <w:szCs w:val="16"/>
              </w:rPr>
            </w:pPr>
            <w:r w:rsidRPr="0025003B">
              <w:rPr>
                <w:sz w:val="16"/>
                <w:szCs w:val="16"/>
              </w:rPr>
              <w:t>*</w:t>
            </w:r>
          </w:p>
        </w:tc>
        <w:tc>
          <w:tcPr>
            <w:tcW w:w="567" w:type="dxa"/>
            <w:vAlign w:val="center"/>
          </w:tcPr>
          <w:p w14:paraId="291D0E50" w14:textId="77777777" w:rsidR="00547CCC" w:rsidRPr="00D47597" w:rsidRDefault="00547CCC" w:rsidP="00547CCC">
            <w:pPr>
              <w:rPr>
                <w:sz w:val="16"/>
                <w:szCs w:val="16"/>
              </w:rPr>
            </w:pPr>
          </w:p>
        </w:tc>
        <w:tc>
          <w:tcPr>
            <w:tcW w:w="1218" w:type="dxa"/>
            <w:vAlign w:val="center"/>
          </w:tcPr>
          <w:p w14:paraId="5ABACC62" w14:textId="77777777" w:rsidR="00547CCC" w:rsidRPr="0025003B" w:rsidRDefault="00547CCC" w:rsidP="00547CCC">
            <w:pPr>
              <w:rPr>
                <w:b/>
                <w:sz w:val="16"/>
                <w:szCs w:val="16"/>
              </w:rPr>
            </w:pPr>
          </w:p>
        </w:tc>
        <w:tc>
          <w:tcPr>
            <w:tcW w:w="2184" w:type="dxa"/>
          </w:tcPr>
          <w:p w14:paraId="4B3FA3B8" w14:textId="77777777" w:rsidR="00547CCC" w:rsidRDefault="00547CCC" w:rsidP="00FA3AAA">
            <w:r w:rsidRPr="00E205AC">
              <w:rPr>
                <w:sz w:val="16"/>
                <w:szCs w:val="16"/>
              </w:rPr>
              <w:t>Стр.0</w:t>
            </w:r>
            <w:r>
              <w:rPr>
                <w:sz w:val="16"/>
                <w:szCs w:val="16"/>
              </w:rPr>
              <w:t>5</w:t>
            </w:r>
            <w:r w:rsidRPr="00E205AC">
              <w:rPr>
                <w:sz w:val="16"/>
                <w:szCs w:val="16"/>
              </w:rPr>
              <w:t>0</w:t>
            </w:r>
            <w:r w:rsidR="00FA3AAA">
              <w:rPr>
                <w:sz w:val="16"/>
                <w:szCs w:val="16"/>
              </w:rPr>
              <w:t xml:space="preserve"> </w:t>
            </w:r>
            <w:proofErr w:type="gramStart"/>
            <w:r w:rsidRPr="00E205AC">
              <w:rPr>
                <w:sz w:val="16"/>
                <w:szCs w:val="16"/>
              </w:rPr>
              <w:t>&lt; Стр.</w:t>
            </w:r>
            <w:proofErr w:type="gramEnd"/>
            <w:r w:rsidRPr="00E205AC">
              <w:rPr>
                <w:sz w:val="16"/>
                <w:szCs w:val="16"/>
              </w:rPr>
              <w:t xml:space="preserve"> 0</w:t>
            </w:r>
            <w:r>
              <w:rPr>
                <w:sz w:val="16"/>
                <w:szCs w:val="16"/>
              </w:rPr>
              <w:t>5</w:t>
            </w:r>
            <w:r w:rsidRPr="00E205AC">
              <w:rPr>
                <w:sz w:val="16"/>
                <w:szCs w:val="16"/>
              </w:rPr>
              <w:t xml:space="preserve">1 </w:t>
            </w:r>
            <w:r w:rsidR="00FA3AAA">
              <w:rPr>
                <w:sz w:val="16"/>
                <w:szCs w:val="16"/>
              </w:rPr>
              <w:t>–</w:t>
            </w:r>
            <w:r w:rsidRPr="00E205AC">
              <w:rPr>
                <w:sz w:val="16"/>
                <w:szCs w:val="16"/>
              </w:rPr>
              <w:t xml:space="preserve"> недопустимо</w:t>
            </w:r>
          </w:p>
        </w:tc>
        <w:tc>
          <w:tcPr>
            <w:tcW w:w="709" w:type="dxa"/>
          </w:tcPr>
          <w:p w14:paraId="637894B2" w14:textId="77777777" w:rsidR="00547CCC" w:rsidRDefault="00547CCC" w:rsidP="00547CCC">
            <w:pPr>
              <w:rPr>
                <w:sz w:val="16"/>
                <w:szCs w:val="16"/>
              </w:rPr>
            </w:pPr>
            <w:r w:rsidRPr="0071007C">
              <w:rPr>
                <w:sz w:val="16"/>
                <w:szCs w:val="16"/>
              </w:rPr>
              <w:t>ФО</w:t>
            </w:r>
          </w:p>
        </w:tc>
        <w:tc>
          <w:tcPr>
            <w:tcW w:w="544" w:type="dxa"/>
          </w:tcPr>
          <w:p w14:paraId="23ED5C1D" w14:textId="77777777" w:rsidR="00547CCC" w:rsidRDefault="00547CCC" w:rsidP="00547CCC">
            <w:r w:rsidRPr="00B57BA4">
              <w:rPr>
                <w:sz w:val="16"/>
                <w:szCs w:val="16"/>
              </w:rPr>
              <w:t>Г</w:t>
            </w:r>
          </w:p>
        </w:tc>
        <w:tc>
          <w:tcPr>
            <w:tcW w:w="504" w:type="dxa"/>
          </w:tcPr>
          <w:p w14:paraId="63F38A24" w14:textId="77777777" w:rsidR="00547CCC" w:rsidRDefault="00547CCC" w:rsidP="00547CCC">
            <w:r w:rsidRPr="006E58B6">
              <w:rPr>
                <w:sz w:val="16"/>
                <w:szCs w:val="16"/>
              </w:rPr>
              <w:t>П</w:t>
            </w:r>
          </w:p>
        </w:tc>
      </w:tr>
      <w:tr w:rsidR="00547CCC" w:rsidRPr="00293FB2" w14:paraId="7795BD11" w14:textId="77777777" w:rsidTr="000B79C9">
        <w:trPr>
          <w:trHeight w:val="74"/>
        </w:trPr>
        <w:tc>
          <w:tcPr>
            <w:tcW w:w="567" w:type="dxa"/>
            <w:vAlign w:val="center"/>
          </w:tcPr>
          <w:p w14:paraId="676517C5" w14:textId="77777777" w:rsidR="00547CCC" w:rsidRPr="0025003B" w:rsidRDefault="00547CCC" w:rsidP="00547CCC">
            <w:pPr>
              <w:rPr>
                <w:sz w:val="16"/>
                <w:szCs w:val="16"/>
              </w:rPr>
            </w:pPr>
            <w:r>
              <w:rPr>
                <w:sz w:val="16"/>
                <w:szCs w:val="16"/>
              </w:rPr>
              <w:t>21</w:t>
            </w:r>
          </w:p>
        </w:tc>
        <w:tc>
          <w:tcPr>
            <w:tcW w:w="567" w:type="dxa"/>
            <w:vAlign w:val="center"/>
          </w:tcPr>
          <w:p w14:paraId="2C4DBCBB" w14:textId="77777777" w:rsidR="00547CCC" w:rsidRPr="0025003B" w:rsidRDefault="00547CCC" w:rsidP="00547CCC">
            <w:pPr>
              <w:rPr>
                <w:sz w:val="16"/>
                <w:szCs w:val="16"/>
              </w:rPr>
            </w:pPr>
            <w:r w:rsidRPr="0025003B">
              <w:rPr>
                <w:sz w:val="16"/>
                <w:szCs w:val="16"/>
              </w:rPr>
              <w:t>080</w:t>
            </w:r>
          </w:p>
        </w:tc>
        <w:tc>
          <w:tcPr>
            <w:tcW w:w="567" w:type="dxa"/>
            <w:vAlign w:val="center"/>
          </w:tcPr>
          <w:p w14:paraId="3D4E1572" w14:textId="77777777" w:rsidR="00547CCC" w:rsidRPr="0025003B" w:rsidRDefault="00547CCC" w:rsidP="00547CCC">
            <w:pPr>
              <w:snapToGrid w:val="0"/>
              <w:rPr>
                <w:b/>
                <w:sz w:val="16"/>
                <w:szCs w:val="16"/>
              </w:rPr>
            </w:pPr>
            <w:r w:rsidRPr="0025003B">
              <w:rPr>
                <w:b/>
                <w:sz w:val="16"/>
                <w:szCs w:val="16"/>
              </w:rPr>
              <w:t>*</w:t>
            </w:r>
          </w:p>
        </w:tc>
        <w:tc>
          <w:tcPr>
            <w:tcW w:w="567" w:type="dxa"/>
            <w:vAlign w:val="center"/>
          </w:tcPr>
          <w:p w14:paraId="77998323" w14:textId="77777777" w:rsidR="00547CCC" w:rsidRPr="0025003B" w:rsidRDefault="00547CCC" w:rsidP="00547CCC">
            <w:pPr>
              <w:rPr>
                <w:b/>
                <w:sz w:val="16"/>
                <w:szCs w:val="16"/>
              </w:rPr>
            </w:pPr>
          </w:p>
        </w:tc>
        <w:tc>
          <w:tcPr>
            <w:tcW w:w="864" w:type="dxa"/>
            <w:vAlign w:val="center"/>
          </w:tcPr>
          <w:p w14:paraId="5748D5EB" w14:textId="77777777" w:rsidR="00547CCC" w:rsidRPr="0025003B" w:rsidRDefault="00547CCC" w:rsidP="00547CCC">
            <w:pPr>
              <w:rPr>
                <w:b/>
                <w:sz w:val="16"/>
                <w:szCs w:val="16"/>
              </w:rPr>
            </w:pPr>
          </w:p>
        </w:tc>
        <w:tc>
          <w:tcPr>
            <w:tcW w:w="567" w:type="dxa"/>
          </w:tcPr>
          <w:p w14:paraId="20436A1F" w14:textId="77777777" w:rsidR="00547CCC" w:rsidRPr="0025003B" w:rsidRDefault="00547CCC" w:rsidP="00547CCC">
            <w:pPr>
              <w:rPr>
                <w:b/>
              </w:rPr>
            </w:pPr>
            <w:r w:rsidRPr="0025003B">
              <w:rPr>
                <w:b/>
                <w:sz w:val="16"/>
                <w:szCs w:val="16"/>
              </w:rPr>
              <w:t>&gt;=</w:t>
            </w:r>
          </w:p>
        </w:tc>
        <w:tc>
          <w:tcPr>
            <w:tcW w:w="837" w:type="dxa"/>
            <w:vAlign w:val="center"/>
          </w:tcPr>
          <w:p w14:paraId="554AE141" w14:textId="77777777" w:rsidR="00547CCC" w:rsidRPr="0025003B" w:rsidRDefault="00547CCC" w:rsidP="00547CCC">
            <w:pPr>
              <w:snapToGrid w:val="0"/>
              <w:rPr>
                <w:sz w:val="16"/>
                <w:szCs w:val="16"/>
              </w:rPr>
            </w:pPr>
            <w:r>
              <w:rPr>
                <w:sz w:val="16"/>
                <w:szCs w:val="16"/>
              </w:rPr>
              <w:t>081</w:t>
            </w:r>
          </w:p>
        </w:tc>
        <w:tc>
          <w:tcPr>
            <w:tcW w:w="567" w:type="dxa"/>
            <w:vAlign w:val="center"/>
          </w:tcPr>
          <w:p w14:paraId="34B06B15" w14:textId="77777777" w:rsidR="00547CCC" w:rsidRPr="0025003B" w:rsidRDefault="00547CCC" w:rsidP="00547CCC">
            <w:pPr>
              <w:snapToGrid w:val="0"/>
              <w:rPr>
                <w:b/>
                <w:sz w:val="16"/>
                <w:szCs w:val="16"/>
              </w:rPr>
            </w:pPr>
            <w:r w:rsidRPr="0025003B">
              <w:rPr>
                <w:b/>
                <w:sz w:val="16"/>
                <w:szCs w:val="16"/>
              </w:rPr>
              <w:t>*</w:t>
            </w:r>
          </w:p>
        </w:tc>
        <w:tc>
          <w:tcPr>
            <w:tcW w:w="567" w:type="dxa"/>
            <w:vAlign w:val="center"/>
          </w:tcPr>
          <w:p w14:paraId="6F08D0C1" w14:textId="77777777" w:rsidR="00547CCC" w:rsidRPr="0025003B" w:rsidRDefault="00547CCC" w:rsidP="00547CCC">
            <w:pPr>
              <w:rPr>
                <w:sz w:val="16"/>
                <w:szCs w:val="16"/>
              </w:rPr>
            </w:pPr>
          </w:p>
        </w:tc>
        <w:tc>
          <w:tcPr>
            <w:tcW w:w="1218" w:type="dxa"/>
            <w:vAlign w:val="center"/>
          </w:tcPr>
          <w:p w14:paraId="403D6AEF" w14:textId="77777777" w:rsidR="00547CCC" w:rsidRPr="0025003B" w:rsidRDefault="00547CCC" w:rsidP="00547CCC">
            <w:pPr>
              <w:rPr>
                <w:sz w:val="16"/>
                <w:szCs w:val="16"/>
              </w:rPr>
            </w:pPr>
          </w:p>
        </w:tc>
        <w:tc>
          <w:tcPr>
            <w:tcW w:w="2184" w:type="dxa"/>
          </w:tcPr>
          <w:p w14:paraId="0F3C1F2E" w14:textId="77777777" w:rsidR="00547CCC" w:rsidRDefault="00547CCC" w:rsidP="00FA3AAA">
            <w:r w:rsidRPr="00E205AC">
              <w:rPr>
                <w:sz w:val="16"/>
                <w:szCs w:val="16"/>
              </w:rPr>
              <w:t>Стр.0</w:t>
            </w:r>
            <w:r>
              <w:rPr>
                <w:sz w:val="16"/>
                <w:szCs w:val="16"/>
              </w:rPr>
              <w:t>8</w:t>
            </w:r>
            <w:r w:rsidRPr="00E205AC">
              <w:rPr>
                <w:sz w:val="16"/>
                <w:szCs w:val="16"/>
              </w:rPr>
              <w:t>0</w:t>
            </w:r>
            <w:r w:rsidR="00FA3AAA">
              <w:rPr>
                <w:sz w:val="16"/>
                <w:szCs w:val="16"/>
              </w:rPr>
              <w:t xml:space="preserve"> </w:t>
            </w:r>
            <w:proofErr w:type="gramStart"/>
            <w:r w:rsidRPr="00E205AC">
              <w:rPr>
                <w:sz w:val="16"/>
                <w:szCs w:val="16"/>
              </w:rPr>
              <w:t>&lt; Стр.</w:t>
            </w:r>
            <w:proofErr w:type="gramEnd"/>
            <w:r w:rsidRPr="00E205AC">
              <w:rPr>
                <w:sz w:val="16"/>
                <w:szCs w:val="16"/>
              </w:rPr>
              <w:t xml:space="preserve"> 0</w:t>
            </w:r>
            <w:r>
              <w:rPr>
                <w:sz w:val="16"/>
                <w:szCs w:val="16"/>
              </w:rPr>
              <w:t>8</w:t>
            </w:r>
            <w:r w:rsidRPr="00E205AC">
              <w:rPr>
                <w:sz w:val="16"/>
                <w:szCs w:val="16"/>
              </w:rPr>
              <w:t xml:space="preserve">1 </w:t>
            </w:r>
            <w:r w:rsidR="00FA3AAA">
              <w:rPr>
                <w:sz w:val="16"/>
                <w:szCs w:val="16"/>
              </w:rPr>
              <w:t>–</w:t>
            </w:r>
            <w:r w:rsidRPr="00E205AC">
              <w:rPr>
                <w:sz w:val="16"/>
                <w:szCs w:val="16"/>
              </w:rPr>
              <w:t xml:space="preserve"> недопустимо</w:t>
            </w:r>
          </w:p>
        </w:tc>
        <w:tc>
          <w:tcPr>
            <w:tcW w:w="709" w:type="dxa"/>
          </w:tcPr>
          <w:p w14:paraId="1084DEB6" w14:textId="77777777" w:rsidR="00547CCC" w:rsidRDefault="00547CCC" w:rsidP="00547CCC">
            <w:pPr>
              <w:rPr>
                <w:sz w:val="16"/>
                <w:szCs w:val="16"/>
              </w:rPr>
            </w:pPr>
            <w:r w:rsidRPr="0071007C">
              <w:rPr>
                <w:sz w:val="16"/>
                <w:szCs w:val="16"/>
              </w:rPr>
              <w:t>ФО</w:t>
            </w:r>
          </w:p>
        </w:tc>
        <w:tc>
          <w:tcPr>
            <w:tcW w:w="544" w:type="dxa"/>
          </w:tcPr>
          <w:p w14:paraId="5460AC08" w14:textId="77777777" w:rsidR="00547CCC" w:rsidRDefault="00547CCC" w:rsidP="00547CCC">
            <w:r w:rsidRPr="00B57BA4">
              <w:rPr>
                <w:sz w:val="16"/>
                <w:szCs w:val="16"/>
              </w:rPr>
              <w:t>Г</w:t>
            </w:r>
          </w:p>
        </w:tc>
        <w:tc>
          <w:tcPr>
            <w:tcW w:w="504" w:type="dxa"/>
          </w:tcPr>
          <w:p w14:paraId="1BB4866D" w14:textId="77777777" w:rsidR="00547CCC" w:rsidRDefault="00547CCC" w:rsidP="00547CCC">
            <w:r w:rsidRPr="006E58B6">
              <w:rPr>
                <w:sz w:val="16"/>
                <w:szCs w:val="16"/>
              </w:rPr>
              <w:t>П</w:t>
            </w:r>
          </w:p>
        </w:tc>
      </w:tr>
      <w:tr w:rsidR="00547CCC" w:rsidRPr="00293FB2" w14:paraId="72427FA1" w14:textId="77777777" w:rsidTr="000B79C9">
        <w:trPr>
          <w:trHeight w:val="74"/>
        </w:trPr>
        <w:tc>
          <w:tcPr>
            <w:tcW w:w="567" w:type="dxa"/>
            <w:vAlign w:val="center"/>
          </w:tcPr>
          <w:p w14:paraId="46831B3A" w14:textId="77777777" w:rsidR="00547CCC" w:rsidRPr="0025003B" w:rsidRDefault="00547CCC" w:rsidP="00547CCC">
            <w:pPr>
              <w:rPr>
                <w:sz w:val="16"/>
                <w:szCs w:val="16"/>
              </w:rPr>
            </w:pPr>
            <w:r>
              <w:rPr>
                <w:sz w:val="16"/>
                <w:szCs w:val="16"/>
              </w:rPr>
              <w:t>22</w:t>
            </w:r>
          </w:p>
        </w:tc>
        <w:tc>
          <w:tcPr>
            <w:tcW w:w="567" w:type="dxa"/>
            <w:vAlign w:val="center"/>
          </w:tcPr>
          <w:p w14:paraId="2EB86932" w14:textId="77777777" w:rsidR="00547CCC" w:rsidRPr="0025003B" w:rsidRDefault="00547CCC" w:rsidP="00547CCC">
            <w:pPr>
              <w:rPr>
                <w:sz w:val="16"/>
                <w:szCs w:val="16"/>
              </w:rPr>
            </w:pPr>
            <w:r>
              <w:rPr>
                <w:sz w:val="16"/>
                <w:szCs w:val="16"/>
              </w:rPr>
              <w:t>100</w:t>
            </w:r>
          </w:p>
        </w:tc>
        <w:tc>
          <w:tcPr>
            <w:tcW w:w="567" w:type="dxa"/>
            <w:vAlign w:val="center"/>
          </w:tcPr>
          <w:p w14:paraId="73A876EE"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20E78B83" w14:textId="77777777" w:rsidR="00547CCC" w:rsidRPr="0025003B" w:rsidRDefault="00547CCC" w:rsidP="00547CCC">
            <w:pPr>
              <w:rPr>
                <w:sz w:val="16"/>
                <w:szCs w:val="16"/>
              </w:rPr>
            </w:pPr>
          </w:p>
        </w:tc>
        <w:tc>
          <w:tcPr>
            <w:tcW w:w="864" w:type="dxa"/>
            <w:vAlign w:val="center"/>
          </w:tcPr>
          <w:p w14:paraId="6DDFEE96" w14:textId="77777777" w:rsidR="00547CCC" w:rsidRPr="0025003B" w:rsidRDefault="00547CCC" w:rsidP="00547CCC">
            <w:pPr>
              <w:rPr>
                <w:sz w:val="16"/>
                <w:szCs w:val="16"/>
              </w:rPr>
            </w:pPr>
          </w:p>
        </w:tc>
        <w:tc>
          <w:tcPr>
            <w:tcW w:w="567" w:type="dxa"/>
          </w:tcPr>
          <w:p w14:paraId="42D0F411" w14:textId="77777777" w:rsidR="00547CCC" w:rsidRPr="0025003B" w:rsidRDefault="00547CCC" w:rsidP="00547CCC">
            <w:r w:rsidRPr="0025003B">
              <w:rPr>
                <w:sz w:val="16"/>
                <w:szCs w:val="16"/>
              </w:rPr>
              <w:t>&gt;=</w:t>
            </w:r>
          </w:p>
        </w:tc>
        <w:tc>
          <w:tcPr>
            <w:tcW w:w="837" w:type="dxa"/>
            <w:vAlign w:val="center"/>
          </w:tcPr>
          <w:p w14:paraId="65300884" w14:textId="77777777" w:rsidR="00547CCC" w:rsidRPr="0025003B" w:rsidRDefault="00547CCC" w:rsidP="00547CCC">
            <w:pPr>
              <w:snapToGrid w:val="0"/>
              <w:rPr>
                <w:sz w:val="16"/>
                <w:szCs w:val="16"/>
              </w:rPr>
            </w:pPr>
            <w:r>
              <w:rPr>
                <w:sz w:val="16"/>
                <w:szCs w:val="16"/>
              </w:rPr>
              <w:t>101</w:t>
            </w:r>
          </w:p>
        </w:tc>
        <w:tc>
          <w:tcPr>
            <w:tcW w:w="567" w:type="dxa"/>
            <w:vAlign w:val="center"/>
          </w:tcPr>
          <w:p w14:paraId="7EC38FB5"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2F6D1834" w14:textId="77777777" w:rsidR="00547CCC" w:rsidRPr="0025003B" w:rsidRDefault="00547CCC" w:rsidP="00547CCC">
            <w:pPr>
              <w:rPr>
                <w:sz w:val="16"/>
                <w:szCs w:val="16"/>
              </w:rPr>
            </w:pPr>
          </w:p>
        </w:tc>
        <w:tc>
          <w:tcPr>
            <w:tcW w:w="1218" w:type="dxa"/>
            <w:vAlign w:val="center"/>
          </w:tcPr>
          <w:p w14:paraId="074649B4" w14:textId="77777777" w:rsidR="00547CCC" w:rsidRPr="0025003B" w:rsidRDefault="00547CCC" w:rsidP="00547CCC">
            <w:pPr>
              <w:rPr>
                <w:b/>
                <w:sz w:val="16"/>
                <w:szCs w:val="16"/>
              </w:rPr>
            </w:pPr>
          </w:p>
        </w:tc>
        <w:tc>
          <w:tcPr>
            <w:tcW w:w="2184" w:type="dxa"/>
          </w:tcPr>
          <w:p w14:paraId="2E862475" w14:textId="77777777" w:rsidR="00547CCC" w:rsidRDefault="00547CCC" w:rsidP="00FA3AAA">
            <w:r w:rsidRPr="00E205AC">
              <w:rPr>
                <w:sz w:val="16"/>
                <w:szCs w:val="16"/>
              </w:rPr>
              <w:t>Стр.</w:t>
            </w:r>
            <w:r>
              <w:rPr>
                <w:sz w:val="16"/>
                <w:szCs w:val="16"/>
              </w:rPr>
              <w:t>1</w:t>
            </w:r>
            <w:r w:rsidRPr="00E205AC">
              <w:rPr>
                <w:sz w:val="16"/>
                <w:szCs w:val="16"/>
              </w:rPr>
              <w:t>00</w:t>
            </w:r>
            <w:r w:rsidR="00FA3AAA">
              <w:rPr>
                <w:sz w:val="16"/>
                <w:szCs w:val="16"/>
              </w:rPr>
              <w:t xml:space="preserve"> </w:t>
            </w:r>
            <w:proofErr w:type="gramStart"/>
            <w:r w:rsidRPr="00E205AC">
              <w:rPr>
                <w:sz w:val="16"/>
                <w:szCs w:val="16"/>
              </w:rPr>
              <w:t>&lt; Стр.</w:t>
            </w:r>
            <w:proofErr w:type="gramEnd"/>
            <w:r w:rsidRPr="00E205AC">
              <w:rPr>
                <w:sz w:val="16"/>
                <w:szCs w:val="16"/>
              </w:rPr>
              <w:t xml:space="preserve"> </w:t>
            </w:r>
            <w:r>
              <w:rPr>
                <w:sz w:val="16"/>
                <w:szCs w:val="16"/>
              </w:rPr>
              <w:t>10</w:t>
            </w:r>
            <w:r w:rsidRPr="00E205AC">
              <w:rPr>
                <w:sz w:val="16"/>
                <w:szCs w:val="16"/>
              </w:rPr>
              <w:t xml:space="preserve">1 </w:t>
            </w:r>
            <w:r w:rsidR="00FA3AAA">
              <w:rPr>
                <w:sz w:val="16"/>
                <w:szCs w:val="16"/>
              </w:rPr>
              <w:t>–</w:t>
            </w:r>
            <w:r w:rsidRPr="00E205AC">
              <w:rPr>
                <w:sz w:val="16"/>
                <w:szCs w:val="16"/>
              </w:rPr>
              <w:t xml:space="preserve"> недопустимо</w:t>
            </w:r>
          </w:p>
        </w:tc>
        <w:tc>
          <w:tcPr>
            <w:tcW w:w="709" w:type="dxa"/>
          </w:tcPr>
          <w:p w14:paraId="6B315A78" w14:textId="77777777" w:rsidR="00547CCC" w:rsidRDefault="00547CCC" w:rsidP="00547CCC">
            <w:pPr>
              <w:rPr>
                <w:sz w:val="16"/>
                <w:szCs w:val="16"/>
              </w:rPr>
            </w:pPr>
            <w:r w:rsidRPr="00117BFE">
              <w:rPr>
                <w:sz w:val="16"/>
                <w:szCs w:val="16"/>
              </w:rPr>
              <w:t>ФО</w:t>
            </w:r>
          </w:p>
        </w:tc>
        <w:tc>
          <w:tcPr>
            <w:tcW w:w="544" w:type="dxa"/>
          </w:tcPr>
          <w:p w14:paraId="5F688FC0" w14:textId="77777777" w:rsidR="00547CCC" w:rsidRDefault="00547CCC" w:rsidP="00547CCC">
            <w:r w:rsidRPr="00B57BA4">
              <w:rPr>
                <w:sz w:val="16"/>
                <w:szCs w:val="16"/>
              </w:rPr>
              <w:t>Г</w:t>
            </w:r>
          </w:p>
        </w:tc>
        <w:tc>
          <w:tcPr>
            <w:tcW w:w="504" w:type="dxa"/>
          </w:tcPr>
          <w:p w14:paraId="495F90CA" w14:textId="77777777" w:rsidR="00547CCC" w:rsidRDefault="00547CCC" w:rsidP="00547CCC">
            <w:r w:rsidRPr="006E58B6">
              <w:rPr>
                <w:sz w:val="16"/>
                <w:szCs w:val="16"/>
              </w:rPr>
              <w:t>П</w:t>
            </w:r>
          </w:p>
        </w:tc>
      </w:tr>
      <w:tr w:rsidR="00547CCC" w:rsidRPr="00293FB2" w14:paraId="2C345EBA" w14:textId="77777777" w:rsidTr="000B79C9">
        <w:trPr>
          <w:trHeight w:val="74"/>
        </w:trPr>
        <w:tc>
          <w:tcPr>
            <w:tcW w:w="567" w:type="dxa"/>
            <w:vAlign w:val="center"/>
          </w:tcPr>
          <w:p w14:paraId="7C27330E" w14:textId="77777777" w:rsidR="00547CCC" w:rsidRPr="0025003B" w:rsidRDefault="00547CCC" w:rsidP="00547CCC">
            <w:pPr>
              <w:rPr>
                <w:sz w:val="16"/>
                <w:szCs w:val="16"/>
              </w:rPr>
            </w:pPr>
            <w:r>
              <w:rPr>
                <w:sz w:val="16"/>
                <w:szCs w:val="16"/>
              </w:rPr>
              <w:t>23</w:t>
            </w:r>
          </w:p>
        </w:tc>
        <w:tc>
          <w:tcPr>
            <w:tcW w:w="567" w:type="dxa"/>
            <w:vAlign w:val="center"/>
          </w:tcPr>
          <w:p w14:paraId="06DE8BC3" w14:textId="77777777" w:rsidR="00547CCC" w:rsidRPr="0025003B" w:rsidRDefault="00547CCC" w:rsidP="00547CCC">
            <w:pPr>
              <w:rPr>
                <w:sz w:val="16"/>
                <w:szCs w:val="16"/>
              </w:rPr>
            </w:pPr>
            <w:r>
              <w:rPr>
                <w:sz w:val="16"/>
                <w:szCs w:val="16"/>
              </w:rPr>
              <w:t>120</w:t>
            </w:r>
          </w:p>
        </w:tc>
        <w:tc>
          <w:tcPr>
            <w:tcW w:w="567" w:type="dxa"/>
            <w:vAlign w:val="center"/>
          </w:tcPr>
          <w:p w14:paraId="22A46C11"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18D292CF" w14:textId="77777777" w:rsidR="00547CCC" w:rsidRPr="0025003B" w:rsidRDefault="00547CCC" w:rsidP="00547CCC">
            <w:pPr>
              <w:rPr>
                <w:sz w:val="16"/>
                <w:szCs w:val="16"/>
              </w:rPr>
            </w:pPr>
          </w:p>
        </w:tc>
        <w:tc>
          <w:tcPr>
            <w:tcW w:w="864" w:type="dxa"/>
            <w:vAlign w:val="center"/>
          </w:tcPr>
          <w:p w14:paraId="6156BF60" w14:textId="77777777" w:rsidR="00547CCC" w:rsidRPr="0025003B" w:rsidRDefault="00547CCC" w:rsidP="00547CCC">
            <w:pPr>
              <w:rPr>
                <w:sz w:val="16"/>
                <w:szCs w:val="16"/>
              </w:rPr>
            </w:pPr>
          </w:p>
        </w:tc>
        <w:tc>
          <w:tcPr>
            <w:tcW w:w="567" w:type="dxa"/>
          </w:tcPr>
          <w:p w14:paraId="57F8BE35" w14:textId="77777777" w:rsidR="00547CCC" w:rsidRPr="0025003B" w:rsidRDefault="00547CCC" w:rsidP="00547CCC">
            <w:r w:rsidRPr="0025003B">
              <w:rPr>
                <w:sz w:val="16"/>
                <w:szCs w:val="16"/>
              </w:rPr>
              <w:t>&gt;=</w:t>
            </w:r>
          </w:p>
        </w:tc>
        <w:tc>
          <w:tcPr>
            <w:tcW w:w="837" w:type="dxa"/>
            <w:vAlign w:val="center"/>
          </w:tcPr>
          <w:p w14:paraId="7CA5EC83" w14:textId="77777777" w:rsidR="00547CCC" w:rsidRPr="0025003B" w:rsidRDefault="00547CCC" w:rsidP="00547CCC">
            <w:pPr>
              <w:snapToGrid w:val="0"/>
              <w:rPr>
                <w:sz w:val="16"/>
                <w:szCs w:val="16"/>
              </w:rPr>
            </w:pPr>
            <w:r>
              <w:rPr>
                <w:sz w:val="16"/>
                <w:szCs w:val="16"/>
              </w:rPr>
              <w:t>121</w:t>
            </w:r>
          </w:p>
        </w:tc>
        <w:tc>
          <w:tcPr>
            <w:tcW w:w="567" w:type="dxa"/>
            <w:vAlign w:val="center"/>
          </w:tcPr>
          <w:p w14:paraId="046F6810"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0F7D4B3" w14:textId="77777777" w:rsidR="00547CCC" w:rsidRPr="0025003B" w:rsidRDefault="00547CCC" w:rsidP="00547CCC">
            <w:pPr>
              <w:rPr>
                <w:sz w:val="16"/>
                <w:szCs w:val="16"/>
              </w:rPr>
            </w:pPr>
          </w:p>
        </w:tc>
        <w:tc>
          <w:tcPr>
            <w:tcW w:w="1218" w:type="dxa"/>
            <w:vAlign w:val="center"/>
          </w:tcPr>
          <w:p w14:paraId="7EA7BB47" w14:textId="77777777" w:rsidR="00547CCC" w:rsidRPr="0025003B" w:rsidRDefault="00547CCC" w:rsidP="00547CCC">
            <w:pPr>
              <w:rPr>
                <w:b/>
                <w:sz w:val="16"/>
                <w:szCs w:val="16"/>
              </w:rPr>
            </w:pPr>
          </w:p>
        </w:tc>
        <w:tc>
          <w:tcPr>
            <w:tcW w:w="2184" w:type="dxa"/>
          </w:tcPr>
          <w:p w14:paraId="03C89459" w14:textId="77777777" w:rsidR="00547CCC" w:rsidRDefault="00547CCC" w:rsidP="00FA3AAA">
            <w:r w:rsidRPr="00E205AC">
              <w:rPr>
                <w:sz w:val="16"/>
                <w:szCs w:val="16"/>
              </w:rPr>
              <w:t>Стр.</w:t>
            </w:r>
            <w:r>
              <w:rPr>
                <w:sz w:val="16"/>
                <w:szCs w:val="16"/>
              </w:rPr>
              <w:t>12</w:t>
            </w:r>
            <w:r w:rsidRPr="00E205AC">
              <w:rPr>
                <w:sz w:val="16"/>
                <w:szCs w:val="16"/>
              </w:rPr>
              <w:t>0</w:t>
            </w:r>
            <w:r w:rsidR="00FA3AAA">
              <w:rPr>
                <w:sz w:val="16"/>
                <w:szCs w:val="16"/>
              </w:rPr>
              <w:t xml:space="preserve"> </w:t>
            </w:r>
            <w:proofErr w:type="gramStart"/>
            <w:r w:rsidRPr="00E205AC">
              <w:rPr>
                <w:sz w:val="16"/>
                <w:szCs w:val="16"/>
              </w:rPr>
              <w:t>&lt; Стр.</w:t>
            </w:r>
            <w:proofErr w:type="gramEnd"/>
            <w:r w:rsidRPr="00E205AC">
              <w:rPr>
                <w:sz w:val="16"/>
                <w:szCs w:val="16"/>
              </w:rPr>
              <w:t xml:space="preserve"> </w:t>
            </w:r>
            <w:r>
              <w:rPr>
                <w:sz w:val="16"/>
                <w:szCs w:val="16"/>
              </w:rPr>
              <w:t>1</w:t>
            </w:r>
            <w:r w:rsidRPr="00E205AC">
              <w:rPr>
                <w:sz w:val="16"/>
                <w:szCs w:val="16"/>
              </w:rPr>
              <w:t xml:space="preserve">21 </w:t>
            </w:r>
            <w:r w:rsidR="00FA3AAA">
              <w:rPr>
                <w:sz w:val="16"/>
                <w:szCs w:val="16"/>
              </w:rPr>
              <w:t>–</w:t>
            </w:r>
            <w:r w:rsidRPr="00E205AC">
              <w:rPr>
                <w:sz w:val="16"/>
                <w:szCs w:val="16"/>
              </w:rPr>
              <w:t xml:space="preserve"> недопустимо</w:t>
            </w:r>
          </w:p>
        </w:tc>
        <w:tc>
          <w:tcPr>
            <w:tcW w:w="709" w:type="dxa"/>
          </w:tcPr>
          <w:p w14:paraId="40EFD00E" w14:textId="77777777" w:rsidR="00547CCC" w:rsidRDefault="00547CCC" w:rsidP="00547CCC">
            <w:pPr>
              <w:rPr>
                <w:sz w:val="16"/>
                <w:szCs w:val="16"/>
              </w:rPr>
            </w:pPr>
            <w:r w:rsidRPr="00117BFE">
              <w:rPr>
                <w:sz w:val="16"/>
                <w:szCs w:val="16"/>
              </w:rPr>
              <w:t>ФО</w:t>
            </w:r>
          </w:p>
        </w:tc>
        <w:tc>
          <w:tcPr>
            <w:tcW w:w="544" w:type="dxa"/>
          </w:tcPr>
          <w:p w14:paraId="4B0D8BFE" w14:textId="77777777" w:rsidR="00547CCC" w:rsidRDefault="00547CCC" w:rsidP="00547CCC">
            <w:r w:rsidRPr="00B57BA4">
              <w:rPr>
                <w:sz w:val="16"/>
                <w:szCs w:val="16"/>
              </w:rPr>
              <w:t>Г</w:t>
            </w:r>
          </w:p>
        </w:tc>
        <w:tc>
          <w:tcPr>
            <w:tcW w:w="504" w:type="dxa"/>
          </w:tcPr>
          <w:p w14:paraId="61C0601F" w14:textId="77777777" w:rsidR="00547CCC" w:rsidRDefault="00547CCC" w:rsidP="00547CCC">
            <w:r w:rsidRPr="006E58B6">
              <w:rPr>
                <w:sz w:val="16"/>
                <w:szCs w:val="16"/>
              </w:rPr>
              <w:t>П</w:t>
            </w:r>
          </w:p>
        </w:tc>
      </w:tr>
      <w:tr w:rsidR="00547CCC" w:rsidRPr="00293FB2" w14:paraId="65648322" w14:textId="77777777" w:rsidTr="000B79C9">
        <w:trPr>
          <w:trHeight w:val="74"/>
        </w:trPr>
        <w:tc>
          <w:tcPr>
            <w:tcW w:w="567" w:type="dxa"/>
            <w:vAlign w:val="center"/>
          </w:tcPr>
          <w:p w14:paraId="7022DAC3" w14:textId="77777777" w:rsidR="00547CCC" w:rsidRPr="004D6E68" w:rsidRDefault="00547CCC" w:rsidP="00547CCC">
            <w:pPr>
              <w:rPr>
                <w:sz w:val="16"/>
                <w:szCs w:val="16"/>
              </w:rPr>
            </w:pPr>
            <w:r>
              <w:rPr>
                <w:sz w:val="16"/>
                <w:szCs w:val="16"/>
              </w:rPr>
              <w:t>24</w:t>
            </w:r>
          </w:p>
        </w:tc>
        <w:tc>
          <w:tcPr>
            <w:tcW w:w="567" w:type="dxa"/>
            <w:vAlign w:val="center"/>
          </w:tcPr>
          <w:p w14:paraId="042F58D7" w14:textId="77777777" w:rsidR="00547CCC" w:rsidRPr="0025003B" w:rsidRDefault="00547CCC" w:rsidP="00547CCC">
            <w:pPr>
              <w:rPr>
                <w:sz w:val="16"/>
                <w:szCs w:val="16"/>
              </w:rPr>
            </w:pPr>
            <w:r>
              <w:rPr>
                <w:sz w:val="16"/>
                <w:szCs w:val="16"/>
              </w:rPr>
              <w:t>204</w:t>
            </w:r>
          </w:p>
        </w:tc>
        <w:tc>
          <w:tcPr>
            <w:tcW w:w="567" w:type="dxa"/>
            <w:vAlign w:val="center"/>
          </w:tcPr>
          <w:p w14:paraId="276FD619"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08753415" w14:textId="77777777" w:rsidR="00547CCC" w:rsidRPr="0025003B" w:rsidRDefault="00547CCC" w:rsidP="00547CCC">
            <w:pPr>
              <w:rPr>
                <w:sz w:val="16"/>
                <w:szCs w:val="16"/>
              </w:rPr>
            </w:pPr>
          </w:p>
        </w:tc>
        <w:tc>
          <w:tcPr>
            <w:tcW w:w="864" w:type="dxa"/>
            <w:vAlign w:val="center"/>
          </w:tcPr>
          <w:p w14:paraId="135BC98C" w14:textId="77777777" w:rsidR="00547CCC" w:rsidRPr="0025003B" w:rsidRDefault="00547CCC" w:rsidP="00547CCC">
            <w:pPr>
              <w:rPr>
                <w:sz w:val="16"/>
                <w:szCs w:val="16"/>
              </w:rPr>
            </w:pPr>
          </w:p>
        </w:tc>
        <w:tc>
          <w:tcPr>
            <w:tcW w:w="567" w:type="dxa"/>
          </w:tcPr>
          <w:p w14:paraId="434FB103" w14:textId="77777777" w:rsidR="00547CCC" w:rsidRPr="0025003B" w:rsidRDefault="00547CCC" w:rsidP="00547CCC">
            <w:r w:rsidRPr="0025003B">
              <w:rPr>
                <w:sz w:val="16"/>
                <w:szCs w:val="16"/>
              </w:rPr>
              <w:t>&gt;=</w:t>
            </w:r>
          </w:p>
        </w:tc>
        <w:tc>
          <w:tcPr>
            <w:tcW w:w="837" w:type="dxa"/>
            <w:vAlign w:val="center"/>
          </w:tcPr>
          <w:p w14:paraId="63469FEC" w14:textId="77777777" w:rsidR="00547CCC" w:rsidRPr="0025003B" w:rsidRDefault="00547CCC" w:rsidP="00547CCC">
            <w:pPr>
              <w:snapToGrid w:val="0"/>
              <w:rPr>
                <w:sz w:val="16"/>
                <w:szCs w:val="16"/>
              </w:rPr>
            </w:pPr>
            <w:r>
              <w:rPr>
                <w:sz w:val="16"/>
                <w:szCs w:val="16"/>
              </w:rPr>
              <w:t>205</w:t>
            </w:r>
          </w:p>
        </w:tc>
        <w:tc>
          <w:tcPr>
            <w:tcW w:w="567" w:type="dxa"/>
            <w:vAlign w:val="center"/>
          </w:tcPr>
          <w:p w14:paraId="277206CA"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5C7B35FE" w14:textId="77777777" w:rsidR="00547CCC" w:rsidRPr="0025003B" w:rsidRDefault="00547CCC" w:rsidP="00547CCC">
            <w:pPr>
              <w:rPr>
                <w:sz w:val="16"/>
                <w:szCs w:val="16"/>
              </w:rPr>
            </w:pPr>
          </w:p>
        </w:tc>
        <w:tc>
          <w:tcPr>
            <w:tcW w:w="1218" w:type="dxa"/>
            <w:vAlign w:val="center"/>
          </w:tcPr>
          <w:p w14:paraId="7DD33D77" w14:textId="77777777" w:rsidR="00547CCC" w:rsidRPr="0025003B" w:rsidRDefault="00547CCC" w:rsidP="00547CCC">
            <w:pPr>
              <w:rPr>
                <w:b/>
                <w:sz w:val="16"/>
                <w:szCs w:val="16"/>
              </w:rPr>
            </w:pPr>
          </w:p>
        </w:tc>
        <w:tc>
          <w:tcPr>
            <w:tcW w:w="2184" w:type="dxa"/>
          </w:tcPr>
          <w:p w14:paraId="2BEA0986" w14:textId="77777777" w:rsidR="00547CCC" w:rsidRDefault="00547CCC" w:rsidP="00FA3AAA">
            <w:r w:rsidRPr="00E205AC">
              <w:rPr>
                <w:sz w:val="16"/>
                <w:szCs w:val="16"/>
              </w:rPr>
              <w:t>Стр.</w:t>
            </w:r>
            <w:r>
              <w:rPr>
                <w:sz w:val="16"/>
                <w:szCs w:val="16"/>
              </w:rPr>
              <w:t>204</w:t>
            </w:r>
            <w:r w:rsidR="00FA3AAA">
              <w:rPr>
                <w:sz w:val="16"/>
                <w:szCs w:val="16"/>
              </w:rPr>
              <w:t xml:space="preserve"> </w:t>
            </w:r>
            <w:proofErr w:type="gramStart"/>
            <w:r w:rsidRPr="00E205AC">
              <w:rPr>
                <w:sz w:val="16"/>
                <w:szCs w:val="16"/>
              </w:rPr>
              <w:t>&lt; Стр.</w:t>
            </w:r>
            <w:proofErr w:type="gramEnd"/>
            <w:r w:rsidRPr="00E205AC">
              <w:rPr>
                <w:sz w:val="16"/>
                <w:szCs w:val="16"/>
              </w:rPr>
              <w:t xml:space="preserve"> </w:t>
            </w:r>
            <w:r>
              <w:rPr>
                <w:sz w:val="16"/>
                <w:szCs w:val="16"/>
              </w:rPr>
              <w:t>205</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4C7C26EE" w14:textId="77777777" w:rsidR="00547CCC" w:rsidRDefault="00547CCC" w:rsidP="00547CCC">
            <w:pPr>
              <w:rPr>
                <w:sz w:val="16"/>
                <w:szCs w:val="16"/>
              </w:rPr>
            </w:pPr>
            <w:r w:rsidRPr="00117BFE">
              <w:rPr>
                <w:sz w:val="16"/>
                <w:szCs w:val="16"/>
              </w:rPr>
              <w:t>ФО</w:t>
            </w:r>
          </w:p>
        </w:tc>
        <w:tc>
          <w:tcPr>
            <w:tcW w:w="544" w:type="dxa"/>
          </w:tcPr>
          <w:p w14:paraId="51EE5CB7" w14:textId="77777777" w:rsidR="00547CCC" w:rsidRDefault="00547CCC" w:rsidP="00547CCC">
            <w:r w:rsidRPr="00B57BA4">
              <w:rPr>
                <w:sz w:val="16"/>
                <w:szCs w:val="16"/>
              </w:rPr>
              <w:t>Г</w:t>
            </w:r>
          </w:p>
        </w:tc>
        <w:tc>
          <w:tcPr>
            <w:tcW w:w="504" w:type="dxa"/>
          </w:tcPr>
          <w:p w14:paraId="4067B3AB" w14:textId="77777777" w:rsidR="00547CCC" w:rsidRDefault="00547CCC" w:rsidP="00547CCC">
            <w:r w:rsidRPr="006E58B6">
              <w:rPr>
                <w:sz w:val="16"/>
                <w:szCs w:val="16"/>
              </w:rPr>
              <w:t>П</w:t>
            </w:r>
          </w:p>
        </w:tc>
      </w:tr>
      <w:tr w:rsidR="00547CCC" w:rsidRPr="00293FB2" w14:paraId="1874D793" w14:textId="77777777" w:rsidTr="000B79C9">
        <w:trPr>
          <w:trHeight w:val="74"/>
        </w:trPr>
        <w:tc>
          <w:tcPr>
            <w:tcW w:w="567" w:type="dxa"/>
            <w:vAlign w:val="center"/>
          </w:tcPr>
          <w:p w14:paraId="5C078B4A" w14:textId="77777777" w:rsidR="00547CCC" w:rsidRPr="0025003B" w:rsidRDefault="00547CCC" w:rsidP="00547CCC">
            <w:pPr>
              <w:rPr>
                <w:sz w:val="16"/>
                <w:szCs w:val="16"/>
              </w:rPr>
            </w:pPr>
            <w:r>
              <w:rPr>
                <w:sz w:val="16"/>
                <w:szCs w:val="16"/>
              </w:rPr>
              <w:t>25</w:t>
            </w:r>
          </w:p>
        </w:tc>
        <w:tc>
          <w:tcPr>
            <w:tcW w:w="567" w:type="dxa"/>
            <w:vAlign w:val="center"/>
          </w:tcPr>
          <w:p w14:paraId="28776ADA" w14:textId="77777777" w:rsidR="00547CCC" w:rsidRPr="0025003B" w:rsidRDefault="00547CCC" w:rsidP="00547CCC">
            <w:pPr>
              <w:rPr>
                <w:sz w:val="16"/>
                <w:szCs w:val="16"/>
              </w:rPr>
            </w:pPr>
            <w:r>
              <w:rPr>
                <w:sz w:val="16"/>
                <w:szCs w:val="16"/>
              </w:rPr>
              <w:t>203</w:t>
            </w:r>
          </w:p>
        </w:tc>
        <w:tc>
          <w:tcPr>
            <w:tcW w:w="567" w:type="dxa"/>
            <w:vAlign w:val="center"/>
          </w:tcPr>
          <w:p w14:paraId="084B064A"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13CF73C" w14:textId="77777777" w:rsidR="00547CCC" w:rsidRPr="0025003B" w:rsidRDefault="00547CCC" w:rsidP="00547CCC">
            <w:pPr>
              <w:rPr>
                <w:sz w:val="16"/>
                <w:szCs w:val="16"/>
              </w:rPr>
            </w:pPr>
          </w:p>
        </w:tc>
        <w:tc>
          <w:tcPr>
            <w:tcW w:w="864" w:type="dxa"/>
            <w:vAlign w:val="center"/>
          </w:tcPr>
          <w:p w14:paraId="5AE59508" w14:textId="77777777" w:rsidR="00547CCC" w:rsidRPr="0025003B" w:rsidRDefault="00547CCC" w:rsidP="00547CCC">
            <w:pPr>
              <w:rPr>
                <w:sz w:val="16"/>
                <w:szCs w:val="16"/>
              </w:rPr>
            </w:pPr>
          </w:p>
        </w:tc>
        <w:tc>
          <w:tcPr>
            <w:tcW w:w="567" w:type="dxa"/>
          </w:tcPr>
          <w:p w14:paraId="349344C0" w14:textId="77777777" w:rsidR="00547CCC" w:rsidRPr="0025003B" w:rsidRDefault="00547CCC" w:rsidP="00547CCC">
            <w:r w:rsidRPr="0025003B">
              <w:rPr>
                <w:sz w:val="16"/>
                <w:szCs w:val="16"/>
              </w:rPr>
              <w:t>&gt;=</w:t>
            </w:r>
          </w:p>
        </w:tc>
        <w:tc>
          <w:tcPr>
            <w:tcW w:w="837" w:type="dxa"/>
            <w:vAlign w:val="center"/>
          </w:tcPr>
          <w:p w14:paraId="10C1425C" w14:textId="77777777" w:rsidR="00547CCC" w:rsidRPr="0025003B" w:rsidRDefault="00547CCC" w:rsidP="00547CCC">
            <w:pPr>
              <w:snapToGrid w:val="0"/>
              <w:rPr>
                <w:sz w:val="16"/>
                <w:szCs w:val="16"/>
              </w:rPr>
            </w:pPr>
            <w:r>
              <w:rPr>
                <w:sz w:val="16"/>
                <w:szCs w:val="16"/>
              </w:rPr>
              <w:t>204+206</w:t>
            </w:r>
          </w:p>
        </w:tc>
        <w:tc>
          <w:tcPr>
            <w:tcW w:w="567" w:type="dxa"/>
            <w:vAlign w:val="center"/>
          </w:tcPr>
          <w:p w14:paraId="611B7745"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75BB8694" w14:textId="77777777" w:rsidR="00547CCC" w:rsidRPr="0025003B" w:rsidRDefault="00547CCC" w:rsidP="00547CCC">
            <w:pPr>
              <w:rPr>
                <w:sz w:val="16"/>
                <w:szCs w:val="16"/>
              </w:rPr>
            </w:pPr>
          </w:p>
        </w:tc>
        <w:tc>
          <w:tcPr>
            <w:tcW w:w="1218" w:type="dxa"/>
            <w:vAlign w:val="center"/>
          </w:tcPr>
          <w:p w14:paraId="3626C6EA" w14:textId="77777777" w:rsidR="00547CCC" w:rsidRPr="0025003B" w:rsidRDefault="00547CCC" w:rsidP="00547CCC">
            <w:pPr>
              <w:rPr>
                <w:b/>
                <w:sz w:val="16"/>
                <w:szCs w:val="16"/>
              </w:rPr>
            </w:pPr>
          </w:p>
        </w:tc>
        <w:tc>
          <w:tcPr>
            <w:tcW w:w="2184" w:type="dxa"/>
          </w:tcPr>
          <w:p w14:paraId="08A9CF42" w14:textId="77777777" w:rsidR="00547CCC" w:rsidRDefault="00547CCC" w:rsidP="00FA3AAA">
            <w:r w:rsidRPr="00E205AC">
              <w:rPr>
                <w:sz w:val="16"/>
                <w:szCs w:val="16"/>
              </w:rPr>
              <w:t>Стр.</w:t>
            </w:r>
            <w:r>
              <w:rPr>
                <w:sz w:val="16"/>
                <w:szCs w:val="16"/>
              </w:rPr>
              <w:t>203</w:t>
            </w:r>
            <w:r w:rsidR="00FA3AAA">
              <w:rPr>
                <w:sz w:val="16"/>
                <w:szCs w:val="16"/>
              </w:rPr>
              <w:t xml:space="preserve"> </w:t>
            </w:r>
            <w:proofErr w:type="gramStart"/>
            <w:r w:rsidRPr="00E205AC">
              <w:rPr>
                <w:sz w:val="16"/>
                <w:szCs w:val="16"/>
              </w:rPr>
              <w:t xml:space="preserve">&lt; </w:t>
            </w:r>
            <w:r>
              <w:rPr>
                <w:sz w:val="16"/>
                <w:szCs w:val="16"/>
              </w:rPr>
              <w:t>суммы</w:t>
            </w:r>
            <w:proofErr w:type="gramEnd"/>
            <w:r>
              <w:rPr>
                <w:sz w:val="16"/>
                <w:szCs w:val="16"/>
              </w:rPr>
              <w:t xml:space="preserve"> детализирующих  строк</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7580DF0E" w14:textId="77777777" w:rsidR="00547CCC" w:rsidRDefault="00547CCC" w:rsidP="00547CCC">
            <w:pPr>
              <w:rPr>
                <w:sz w:val="16"/>
                <w:szCs w:val="16"/>
              </w:rPr>
            </w:pPr>
            <w:r w:rsidRPr="00117BFE">
              <w:rPr>
                <w:sz w:val="16"/>
                <w:szCs w:val="16"/>
              </w:rPr>
              <w:t>ФО</w:t>
            </w:r>
          </w:p>
        </w:tc>
        <w:tc>
          <w:tcPr>
            <w:tcW w:w="544" w:type="dxa"/>
          </w:tcPr>
          <w:p w14:paraId="6BFA123F" w14:textId="77777777" w:rsidR="00547CCC" w:rsidRDefault="00547CCC" w:rsidP="00547CCC">
            <w:r w:rsidRPr="00B57BA4">
              <w:rPr>
                <w:sz w:val="16"/>
                <w:szCs w:val="16"/>
              </w:rPr>
              <w:t>Г</w:t>
            </w:r>
          </w:p>
        </w:tc>
        <w:tc>
          <w:tcPr>
            <w:tcW w:w="504" w:type="dxa"/>
          </w:tcPr>
          <w:p w14:paraId="739AE5F5" w14:textId="77777777" w:rsidR="00547CCC" w:rsidRDefault="00547CCC" w:rsidP="00547CCC">
            <w:r w:rsidRPr="006E58B6">
              <w:rPr>
                <w:sz w:val="16"/>
                <w:szCs w:val="16"/>
              </w:rPr>
              <w:t>П</w:t>
            </w:r>
          </w:p>
        </w:tc>
      </w:tr>
      <w:tr w:rsidR="00547CCC" w:rsidRPr="00293FB2" w14:paraId="3E20BCE5" w14:textId="77777777" w:rsidTr="000B79C9">
        <w:trPr>
          <w:trHeight w:val="74"/>
        </w:trPr>
        <w:tc>
          <w:tcPr>
            <w:tcW w:w="567" w:type="dxa"/>
            <w:vAlign w:val="center"/>
          </w:tcPr>
          <w:p w14:paraId="557EE7B6" w14:textId="77777777" w:rsidR="00547CCC" w:rsidRPr="0025003B" w:rsidRDefault="00547CCC" w:rsidP="00547CCC">
            <w:pPr>
              <w:rPr>
                <w:sz w:val="16"/>
                <w:szCs w:val="16"/>
              </w:rPr>
            </w:pPr>
            <w:r>
              <w:rPr>
                <w:sz w:val="16"/>
                <w:szCs w:val="16"/>
              </w:rPr>
              <w:t>26</w:t>
            </w:r>
          </w:p>
        </w:tc>
        <w:tc>
          <w:tcPr>
            <w:tcW w:w="567" w:type="dxa"/>
            <w:vAlign w:val="center"/>
          </w:tcPr>
          <w:p w14:paraId="008C0BA2" w14:textId="77777777" w:rsidR="00547CCC" w:rsidRPr="0025003B" w:rsidRDefault="00547CCC" w:rsidP="00547CCC">
            <w:pPr>
              <w:rPr>
                <w:sz w:val="16"/>
                <w:szCs w:val="16"/>
              </w:rPr>
            </w:pPr>
            <w:r>
              <w:rPr>
                <w:sz w:val="16"/>
                <w:szCs w:val="16"/>
              </w:rPr>
              <w:t>210</w:t>
            </w:r>
          </w:p>
        </w:tc>
        <w:tc>
          <w:tcPr>
            <w:tcW w:w="567" w:type="dxa"/>
            <w:vAlign w:val="center"/>
          </w:tcPr>
          <w:p w14:paraId="17A70984"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7E24C140" w14:textId="77777777" w:rsidR="00547CCC" w:rsidRPr="0025003B" w:rsidRDefault="00547CCC" w:rsidP="00547CCC">
            <w:pPr>
              <w:rPr>
                <w:sz w:val="16"/>
                <w:szCs w:val="16"/>
              </w:rPr>
            </w:pPr>
          </w:p>
        </w:tc>
        <w:tc>
          <w:tcPr>
            <w:tcW w:w="864" w:type="dxa"/>
            <w:vAlign w:val="center"/>
          </w:tcPr>
          <w:p w14:paraId="6316B7B6" w14:textId="77777777" w:rsidR="00547CCC" w:rsidRPr="0025003B" w:rsidRDefault="00547CCC" w:rsidP="00547CCC">
            <w:pPr>
              <w:rPr>
                <w:sz w:val="16"/>
                <w:szCs w:val="16"/>
              </w:rPr>
            </w:pPr>
          </w:p>
        </w:tc>
        <w:tc>
          <w:tcPr>
            <w:tcW w:w="567" w:type="dxa"/>
          </w:tcPr>
          <w:p w14:paraId="7992A24C" w14:textId="77777777" w:rsidR="00547CCC" w:rsidRPr="0025003B" w:rsidRDefault="00547CCC" w:rsidP="00547CCC">
            <w:r w:rsidRPr="0025003B">
              <w:rPr>
                <w:sz w:val="16"/>
                <w:szCs w:val="16"/>
              </w:rPr>
              <w:t>&gt;=</w:t>
            </w:r>
          </w:p>
        </w:tc>
        <w:tc>
          <w:tcPr>
            <w:tcW w:w="837" w:type="dxa"/>
            <w:vAlign w:val="center"/>
          </w:tcPr>
          <w:p w14:paraId="09692E01" w14:textId="77777777" w:rsidR="00547CCC" w:rsidRPr="0025003B" w:rsidRDefault="00547CCC" w:rsidP="00547CCC">
            <w:pPr>
              <w:snapToGrid w:val="0"/>
              <w:rPr>
                <w:sz w:val="16"/>
                <w:szCs w:val="16"/>
              </w:rPr>
            </w:pPr>
            <w:r>
              <w:rPr>
                <w:sz w:val="16"/>
                <w:szCs w:val="16"/>
              </w:rPr>
              <w:t>213</w:t>
            </w:r>
          </w:p>
        </w:tc>
        <w:tc>
          <w:tcPr>
            <w:tcW w:w="567" w:type="dxa"/>
            <w:vAlign w:val="center"/>
          </w:tcPr>
          <w:p w14:paraId="2316A186"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363F5E42" w14:textId="77777777" w:rsidR="00547CCC" w:rsidRPr="0025003B" w:rsidRDefault="00547CCC" w:rsidP="00547CCC">
            <w:pPr>
              <w:rPr>
                <w:sz w:val="16"/>
                <w:szCs w:val="16"/>
              </w:rPr>
            </w:pPr>
          </w:p>
        </w:tc>
        <w:tc>
          <w:tcPr>
            <w:tcW w:w="1218" w:type="dxa"/>
            <w:vAlign w:val="center"/>
          </w:tcPr>
          <w:p w14:paraId="380FD5E1" w14:textId="77777777" w:rsidR="00547CCC" w:rsidRPr="0025003B" w:rsidRDefault="00547CCC" w:rsidP="00547CCC">
            <w:pPr>
              <w:rPr>
                <w:b/>
                <w:sz w:val="16"/>
                <w:szCs w:val="16"/>
              </w:rPr>
            </w:pPr>
          </w:p>
        </w:tc>
        <w:tc>
          <w:tcPr>
            <w:tcW w:w="2184" w:type="dxa"/>
          </w:tcPr>
          <w:p w14:paraId="528CF2A7" w14:textId="77777777" w:rsidR="00547CCC" w:rsidRDefault="00547CCC" w:rsidP="00FA3AAA">
            <w:r w:rsidRPr="00E205AC">
              <w:rPr>
                <w:sz w:val="16"/>
                <w:szCs w:val="16"/>
              </w:rPr>
              <w:t>Стр.</w:t>
            </w:r>
            <w:r>
              <w:rPr>
                <w:sz w:val="16"/>
                <w:szCs w:val="16"/>
              </w:rPr>
              <w:t>210</w:t>
            </w:r>
            <w:r w:rsidR="00FA3AAA">
              <w:rPr>
                <w:sz w:val="16"/>
                <w:szCs w:val="16"/>
              </w:rPr>
              <w:t xml:space="preserve"> </w:t>
            </w:r>
            <w:proofErr w:type="gramStart"/>
            <w:r w:rsidRPr="00E205AC">
              <w:rPr>
                <w:sz w:val="16"/>
                <w:szCs w:val="16"/>
              </w:rPr>
              <w:t>&lt; Стр.</w:t>
            </w:r>
            <w:proofErr w:type="gramEnd"/>
            <w:r w:rsidRPr="00E205AC">
              <w:rPr>
                <w:sz w:val="16"/>
                <w:szCs w:val="16"/>
              </w:rPr>
              <w:t xml:space="preserve"> 21</w:t>
            </w:r>
            <w:r>
              <w:rPr>
                <w:sz w:val="16"/>
                <w:szCs w:val="16"/>
              </w:rPr>
              <w:t>3</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0445C950" w14:textId="77777777" w:rsidR="00547CCC" w:rsidRDefault="00547CCC" w:rsidP="00547CCC">
            <w:pPr>
              <w:rPr>
                <w:sz w:val="16"/>
                <w:szCs w:val="16"/>
              </w:rPr>
            </w:pPr>
            <w:r w:rsidRPr="00117BFE">
              <w:rPr>
                <w:sz w:val="16"/>
                <w:szCs w:val="16"/>
              </w:rPr>
              <w:t>ФО</w:t>
            </w:r>
          </w:p>
        </w:tc>
        <w:tc>
          <w:tcPr>
            <w:tcW w:w="544" w:type="dxa"/>
          </w:tcPr>
          <w:p w14:paraId="0448B0F9" w14:textId="77777777" w:rsidR="00547CCC" w:rsidRDefault="00547CCC" w:rsidP="00547CCC">
            <w:r w:rsidRPr="00B57BA4">
              <w:rPr>
                <w:sz w:val="16"/>
                <w:szCs w:val="16"/>
              </w:rPr>
              <w:t>Г</w:t>
            </w:r>
          </w:p>
        </w:tc>
        <w:tc>
          <w:tcPr>
            <w:tcW w:w="504" w:type="dxa"/>
          </w:tcPr>
          <w:p w14:paraId="73B9E8B1" w14:textId="6769A49B" w:rsidR="00547CCC" w:rsidRDefault="00EB398F" w:rsidP="00547CCC">
            <w:r>
              <w:rPr>
                <w:sz w:val="16"/>
                <w:szCs w:val="16"/>
              </w:rPr>
              <w:t>Б</w:t>
            </w:r>
          </w:p>
        </w:tc>
      </w:tr>
      <w:tr w:rsidR="00547CCC" w:rsidRPr="00293FB2" w14:paraId="4350ECA1" w14:textId="77777777" w:rsidTr="000B79C9">
        <w:trPr>
          <w:trHeight w:val="74"/>
        </w:trPr>
        <w:tc>
          <w:tcPr>
            <w:tcW w:w="567" w:type="dxa"/>
            <w:vAlign w:val="center"/>
          </w:tcPr>
          <w:p w14:paraId="08FB7AEE" w14:textId="77777777" w:rsidR="00547CCC" w:rsidRPr="00C90134" w:rsidRDefault="00547CCC" w:rsidP="00547CCC">
            <w:pPr>
              <w:rPr>
                <w:sz w:val="16"/>
                <w:szCs w:val="16"/>
              </w:rPr>
            </w:pPr>
            <w:r w:rsidRPr="00C90134">
              <w:rPr>
                <w:sz w:val="16"/>
                <w:szCs w:val="16"/>
              </w:rPr>
              <w:t>27</w:t>
            </w:r>
          </w:p>
        </w:tc>
        <w:tc>
          <w:tcPr>
            <w:tcW w:w="567" w:type="dxa"/>
            <w:vAlign w:val="center"/>
          </w:tcPr>
          <w:p w14:paraId="32A7B8DB" w14:textId="77777777" w:rsidR="00547CCC" w:rsidRPr="0025003B" w:rsidRDefault="00547CCC" w:rsidP="00547CCC">
            <w:pPr>
              <w:rPr>
                <w:sz w:val="16"/>
                <w:szCs w:val="16"/>
              </w:rPr>
            </w:pPr>
            <w:r>
              <w:rPr>
                <w:sz w:val="16"/>
                <w:szCs w:val="16"/>
              </w:rPr>
              <w:t>220</w:t>
            </w:r>
          </w:p>
        </w:tc>
        <w:tc>
          <w:tcPr>
            <w:tcW w:w="567" w:type="dxa"/>
            <w:vAlign w:val="center"/>
          </w:tcPr>
          <w:p w14:paraId="676B6C78"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1F2D194D" w14:textId="77777777" w:rsidR="00547CCC" w:rsidRPr="0025003B" w:rsidRDefault="00547CCC" w:rsidP="00547CCC">
            <w:pPr>
              <w:rPr>
                <w:sz w:val="16"/>
                <w:szCs w:val="16"/>
              </w:rPr>
            </w:pPr>
          </w:p>
        </w:tc>
        <w:tc>
          <w:tcPr>
            <w:tcW w:w="864" w:type="dxa"/>
            <w:vAlign w:val="center"/>
          </w:tcPr>
          <w:p w14:paraId="2030736B" w14:textId="77777777" w:rsidR="00547CCC" w:rsidRPr="0025003B" w:rsidRDefault="00547CCC" w:rsidP="00547CCC">
            <w:pPr>
              <w:rPr>
                <w:sz w:val="16"/>
                <w:szCs w:val="16"/>
              </w:rPr>
            </w:pPr>
          </w:p>
        </w:tc>
        <w:tc>
          <w:tcPr>
            <w:tcW w:w="567" w:type="dxa"/>
          </w:tcPr>
          <w:p w14:paraId="7DC89E8B" w14:textId="77777777" w:rsidR="00547CCC" w:rsidRPr="0025003B" w:rsidRDefault="00547CCC" w:rsidP="00547CCC">
            <w:r w:rsidRPr="0025003B">
              <w:rPr>
                <w:sz w:val="16"/>
                <w:szCs w:val="16"/>
              </w:rPr>
              <w:t>&gt;=</w:t>
            </w:r>
          </w:p>
        </w:tc>
        <w:tc>
          <w:tcPr>
            <w:tcW w:w="837" w:type="dxa"/>
            <w:vAlign w:val="center"/>
          </w:tcPr>
          <w:p w14:paraId="14773010" w14:textId="77777777" w:rsidR="00547CCC" w:rsidRPr="0025003B" w:rsidRDefault="00547CCC" w:rsidP="00547CCC">
            <w:pPr>
              <w:snapToGrid w:val="0"/>
              <w:rPr>
                <w:sz w:val="16"/>
                <w:szCs w:val="16"/>
              </w:rPr>
            </w:pPr>
            <w:r>
              <w:rPr>
                <w:sz w:val="16"/>
                <w:szCs w:val="16"/>
              </w:rPr>
              <w:t>223</w:t>
            </w:r>
          </w:p>
        </w:tc>
        <w:tc>
          <w:tcPr>
            <w:tcW w:w="567" w:type="dxa"/>
            <w:vAlign w:val="center"/>
          </w:tcPr>
          <w:p w14:paraId="3B7B8924"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0D48EDD1" w14:textId="77777777" w:rsidR="00547CCC" w:rsidRPr="0025003B" w:rsidRDefault="00547CCC" w:rsidP="00547CCC">
            <w:pPr>
              <w:rPr>
                <w:sz w:val="16"/>
                <w:szCs w:val="16"/>
              </w:rPr>
            </w:pPr>
          </w:p>
        </w:tc>
        <w:tc>
          <w:tcPr>
            <w:tcW w:w="1218" w:type="dxa"/>
            <w:vAlign w:val="center"/>
          </w:tcPr>
          <w:p w14:paraId="41D82632" w14:textId="77777777" w:rsidR="00547CCC" w:rsidRPr="0025003B" w:rsidRDefault="00547CCC" w:rsidP="00547CCC">
            <w:pPr>
              <w:rPr>
                <w:b/>
                <w:sz w:val="16"/>
                <w:szCs w:val="16"/>
              </w:rPr>
            </w:pPr>
          </w:p>
        </w:tc>
        <w:tc>
          <w:tcPr>
            <w:tcW w:w="2184" w:type="dxa"/>
          </w:tcPr>
          <w:p w14:paraId="1C3E19A4" w14:textId="77777777" w:rsidR="00547CCC" w:rsidRDefault="00547CCC" w:rsidP="00FA3AAA">
            <w:r w:rsidRPr="00E205AC">
              <w:rPr>
                <w:sz w:val="16"/>
                <w:szCs w:val="16"/>
              </w:rPr>
              <w:t>Стр.</w:t>
            </w:r>
            <w:r>
              <w:rPr>
                <w:sz w:val="16"/>
                <w:szCs w:val="16"/>
              </w:rPr>
              <w:t>220</w:t>
            </w:r>
            <w:r w:rsidR="00FA3AAA">
              <w:rPr>
                <w:sz w:val="16"/>
                <w:szCs w:val="16"/>
              </w:rPr>
              <w:t xml:space="preserve"> </w:t>
            </w:r>
            <w:proofErr w:type="gramStart"/>
            <w:r w:rsidRPr="00E205AC">
              <w:rPr>
                <w:sz w:val="16"/>
                <w:szCs w:val="16"/>
              </w:rPr>
              <w:t>&lt; Стр.</w:t>
            </w:r>
            <w:proofErr w:type="gramEnd"/>
            <w:r w:rsidRPr="00E205AC">
              <w:rPr>
                <w:sz w:val="16"/>
                <w:szCs w:val="16"/>
              </w:rPr>
              <w:t xml:space="preserve"> </w:t>
            </w:r>
            <w:r>
              <w:rPr>
                <w:sz w:val="16"/>
                <w:szCs w:val="16"/>
              </w:rPr>
              <w:t>223</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156A7B60" w14:textId="77777777" w:rsidR="00547CCC" w:rsidRDefault="00547CCC" w:rsidP="00547CCC">
            <w:pPr>
              <w:rPr>
                <w:sz w:val="16"/>
                <w:szCs w:val="16"/>
              </w:rPr>
            </w:pPr>
            <w:r w:rsidRPr="00117BFE">
              <w:rPr>
                <w:sz w:val="16"/>
                <w:szCs w:val="16"/>
              </w:rPr>
              <w:t>ФО</w:t>
            </w:r>
          </w:p>
        </w:tc>
        <w:tc>
          <w:tcPr>
            <w:tcW w:w="544" w:type="dxa"/>
          </w:tcPr>
          <w:p w14:paraId="310BE0B3" w14:textId="77777777" w:rsidR="00547CCC" w:rsidRDefault="00547CCC" w:rsidP="00547CCC">
            <w:r w:rsidRPr="00B57BA4">
              <w:rPr>
                <w:sz w:val="16"/>
                <w:szCs w:val="16"/>
              </w:rPr>
              <w:t>Г</w:t>
            </w:r>
          </w:p>
        </w:tc>
        <w:tc>
          <w:tcPr>
            <w:tcW w:w="504" w:type="dxa"/>
          </w:tcPr>
          <w:p w14:paraId="2FB8102A" w14:textId="5ADCBC01" w:rsidR="00547CCC" w:rsidRDefault="00EB398F" w:rsidP="00547CCC">
            <w:r>
              <w:rPr>
                <w:sz w:val="16"/>
                <w:szCs w:val="16"/>
              </w:rPr>
              <w:t>Б</w:t>
            </w:r>
          </w:p>
        </w:tc>
      </w:tr>
      <w:tr w:rsidR="00547CCC" w:rsidRPr="00293FB2" w14:paraId="3056892A" w14:textId="77777777" w:rsidTr="000B79C9">
        <w:trPr>
          <w:trHeight w:val="74"/>
        </w:trPr>
        <w:tc>
          <w:tcPr>
            <w:tcW w:w="567" w:type="dxa"/>
            <w:vAlign w:val="center"/>
          </w:tcPr>
          <w:p w14:paraId="1292C05F" w14:textId="77777777" w:rsidR="00547CCC" w:rsidRPr="0025003B" w:rsidRDefault="00547CCC" w:rsidP="00547CCC">
            <w:pPr>
              <w:rPr>
                <w:sz w:val="16"/>
                <w:szCs w:val="16"/>
              </w:rPr>
            </w:pPr>
            <w:r>
              <w:rPr>
                <w:sz w:val="16"/>
                <w:szCs w:val="16"/>
              </w:rPr>
              <w:t>28</w:t>
            </w:r>
          </w:p>
        </w:tc>
        <w:tc>
          <w:tcPr>
            <w:tcW w:w="567" w:type="dxa"/>
            <w:vAlign w:val="center"/>
          </w:tcPr>
          <w:p w14:paraId="22EAB4DC" w14:textId="77777777" w:rsidR="00547CCC" w:rsidRPr="0025003B" w:rsidRDefault="00547CCC" w:rsidP="00547CCC">
            <w:pPr>
              <w:rPr>
                <w:sz w:val="16"/>
                <w:szCs w:val="16"/>
              </w:rPr>
            </w:pPr>
            <w:r>
              <w:rPr>
                <w:sz w:val="16"/>
                <w:szCs w:val="16"/>
              </w:rPr>
              <w:t>230</w:t>
            </w:r>
          </w:p>
        </w:tc>
        <w:tc>
          <w:tcPr>
            <w:tcW w:w="567" w:type="dxa"/>
            <w:vAlign w:val="center"/>
          </w:tcPr>
          <w:p w14:paraId="2129262E"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2AA6669" w14:textId="77777777" w:rsidR="00547CCC" w:rsidRPr="0025003B" w:rsidRDefault="00547CCC" w:rsidP="00547CCC">
            <w:pPr>
              <w:rPr>
                <w:sz w:val="16"/>
                <w:szCs w:val="16"/>
              </w:rPr>
            </w:pPr>
          </w:p>
        </w:tc>
        <w:tc>
          <w:tcPr>
            <w:tcW w:w="864" w:type="dxa"/>
            <w:vAlign w:val="center"/>
          </w:tcPr>
          <w:p w14:paraId="1E27B0B9" w14:textId="77777777" w:rsidR="00547CCC" w:rsidRPr="0025003B" w:rsidRDefault="00547CCC" w:rsidP="00547CCC">
            <w:pPr>
              <w:rPr>
                <w:sz w:val="16"/>
                <w:szCs w:val="16"/>
              </w:rPr>
            </w:pPr>
          </w:p>
        </w:tc>
        <w:tc>
          <w:tcPr>
            <w:tcW w:w="567" w:type="dxa"/>
          </w:tcPr>
          <w:p w14:paraId="73B3763B" w14:textId="77777777" w:rsidR="00547CCC" w:rsidRPr="0025003B" w:rsidRDefault="00547CCC" w:rsidP="00547CCC">
            <w:r w:rsidRPr="0025003B">
              <w:rPr>
                <w:sz w:val="16"/>
                <w:szCs w:val="16"/>
              </w:rPr>
              <w:t>&gt;=</w:t>
            </w:r>
          </w:p>
        </w:tc>
        <w:tc>
          <w:tcPr>
            <w:tcW w:w="837" w:type="dxa"/>
            <w:vAlign w:val="center"/>
          </w:tcPr>
          <w:p w14:paraId="46CBAB25" w14:textId="77777777" w:rsidR="00547CCC" w:rsidRPr="0025003B" w:rsidRDefault="00547CCC" w:rsidP="00547CCC">
            <w:pPr>
              <w:snapToGrid w:val="0"/>
              <w:rPr>
                <w:sz w:val="16"/>
                <w:szCs w:val="16"/>
              </w:rPr>
            </w:pPr>
            <w:r>
              <w:rPr>
                <w:sz w:val="16"/>
                <w:szCs w:val="16"/>
              </w:rPr>
              <w:t>234</w:t>
            </w:r>
          </w:p>
        </w:tc>
        <w:tc>
          <w:tcPr>
            <w:tcW w:w="567" w:type="dxa"/>
            <w:vAlign w:val="center"/>
          </w:tcPr>
          <w:p w14:paraId="0E719212"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35FD7808" w14:textId="77777777" w:rsidR="00547CCC" w:rsidRPr="0025003B" w:rsidRDefault="00547CCC" w:rsidP="00547CCC">
            <w:pPr>
              <w:rPr>
                <w:sz w:val="16"/>
                <w:szCs w:val="16"/>
              </w:rPr>
            </w:pPr>
          </w:p>
        </w:tc>
        <w:tc>
          <w:tcPr>
            <w:tcW w:w="1218" w:type="dxa"/>
            <w:vAlign w:val="center"/>
          </w:tcPr>
          <w:p w14:paraId="57F2AD49" w14:textId="77777777" w:rsidR="00547CCC" w:rsidRPr="0025003B" w:rsidRDefault="00547CCC" w:rsidP="00547CCC">
            <w:pPr>
              <w:rPr>
                <w:b/>
                <w:sz w:val="16"/>
                <w:szCs w:val="16"/>
              </w:rPr>
            </w:pPr>
          </w:p>
        </w:tc>
        <w:tc>
          <w:tcPr>
            <w:tcW w:w="2184" w:type="dxa"/>
          </w:tcPr>
          <w:p w14:paraId="13EEB652" w14:textId="77777777" w:rsidR="00547CCC" w:rsidRDefault="00547CCC" w:rsidP="00FA3AAA">
            <w:r w:rsidRPr="00E205AC">
              <w:rPr>
                <w:sz w:val="16"/>
                <w:szCs w:val="16"/>
              </w:rPr>
              <w:t>Стр.</w:t>
            </w:r>
            <w:r>
              <w:rPr>
                <w:sz w:val="16"/>
                <w:szCs w:val="16"/>
              </w:rPr>
              <w:t>230</w:t>
            </w:r>
            <w:r w:rsidR="00FA3AAA">
              <w:rPr>
                <w:sz w:val="16"/>
                <w:szCs w:val="16"/>
              </w:rPr>
              <w:t xml:space="preserve"> </w:t>
            </w:r>
            <w:proofErr w:type="gramStart"/>
            <w:r w:rsidRPr="00E205AC">
              <w:rPr>
                <w:sz w:val="16"/>
                <w:szCs w:val="16"/>
              </w:rPr>
              <w:t>&lt; Стр.</w:t>
            </w:r>
            <w:proofErr w:type="gramEnd"/>
            <w:r w:rsidRPr="00E205AC">
              <w:rPr>
                <w:sz w:val="16"/>
                <w:szCs w:val="16"/>
              </w:rPr>
              <w:t xml:space="preserve"> </w:t>
            </w:r>
            <w:r>
              <w:rPr>
                <w:sz w:val="16"/>
                <w:szCs w:val="16"/>
              </w:rPr>
              <w:t>234</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47D51160" w14:textId="77777777" w:rsidR="00547CCC" w:rsidRDefault="00547CCC" w:rsidP="00547CCC">
            <w:pPr>
              <w:rPr>
                <w:sz w:val="16"/>
                <w:szCs w:val="16"/>
              </w:rPr>
            </w:pPr>
            <w:r w:rsidRPr="00117BFE">
              <w:rPr>
                <w:sz w:val="16"/>
                <w:szCs w:val="16"/>
              </w:rPr>
              <w:t>ФО</w:t>
            </w:r>
          </w:p>
        </w:tc>
        <w:tc>
          <w:tcPr>
            <w:tcW w:w="544" w:type="dxa"/>
          </w:tcPr>
          <w:p w14:paraId="54086272" w14:textId="77777777" w:rsidR="00547CCC" w:rsidRDefault="00547CCC" w:rsidP="00547CCC">
            <w:r w:rsidRPr="00B57BA4">
              <w:rPr>
                <w:sz w:val="16"/>
                <w:szCs w:val="16"/>
              </w:rPr>
              <w:t>Г</w:t>
            </w:r>
          </w:p>
        </w:tc>
        <w:tc>
          <w:tcPr>
            <w:tcW w:w="504" w:type="dxa"/>
          </w:tcPr>
          <w:p w14:paraId="60B58FB2" w14:textId="61254934" w:rsidR="00547CCC" w:rsidRDefault="00EB398F" w:rsidP="00547CCC">
            <w:r>
              <w:rPr>
                <w:sz w:val="16"/>
                <w:szCs w:val="16"/>
              </w:rPr>
              <w:t>Б</w:t>
            </w:r>
          </w:p>
        </w:tc>
      </w:tr>
      <w:tr w:rsidR="00547CCC" w:rsidRPr="00293FB2" w14:paraId="594ABF5A" w14:textId="77777777" w:rsidTr="000B79C9">
        <w:trPr>
          <w:trHeight w:val="74"/>
        </w:trPr>
        <w:tc>
          <w:tcPr>
            <w:tcW w:w="567" w:type="dxa"/>
            <w:vAlign w:val="center"/>
          </w:tcPr>
          <w:p w14:paraId="02D8E083" w14:textId="77777777" w:rsidR="00547CCC" w:rsidRPr="0025003B" w:rsidRDefault="00547CCC" w:rsidP="00547CCC">
            <w:pPr>
              <w:rPr>
                <w:sz w:val="16"/>
                <w:szCs w:val="16"/>
              </w:rPr>
            </w:pPr>
            <w:r>
              <w:rPr>
                <w:sz w:val="16"/>
                <w:szCs w:val="16"/>
              </w:rPr>
              <w:t>29</w:t>
            </w:r>
          </w:p>
        </w:tc>
        <w:tc>
          <w:tcPr>
            <w:tcW w:w="567" w:type="dxa"/>
            <w:vAlign w:val="center"/>
          </w:tcPr>
          <w:p w14:paraId="5529A34E" w14:textId="77777777" w:rsidR="00547CCC" w:rsidRPr="0025003B" w:rsidRDefault="00547CCC" w:rsidP="00547CCC">
            <w:pPr>
              <w:rPr>
                <w:sz w:val="16"/>
                <w:szCs w:val="16"/>
              </w:rPr>
            </w:pPr>
            <w:r>
              <w:rPr>
                <w:sz w:val="16"/>
                <w:szCs w:val="16"/>
              </w:rPr>
              <w:t>240</w:t>
            </w:r>
          </w:p>
        </w:tc>
        <w:tc>
          <w:tcPr>
            <w:tcW w:w="567" w:type="dxa"/>
            <w:vAlign w:val="center"/>
          </w:tcPr>
          <w:p w14:paraId="396ADD80"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53C05323" w14:textId="77777777" w:rsidR="00547CCC" w:rsidRPr="0025003B" w:rsidRDefault="00547CCC" w:rsidP="00547CCC">
            <w:pPr>
              <w:rPr>
                <w:sz w:val="16"/>
                <w:szCs w:val="16"/>
              </w:rPr>
            </w:pPr>
          </w:p>
        </w:tc>
        <w:tc>
          <w:tcPr>
            <w:tcW w:w="864" w:type="dxa"/>
            <w:vAlign w:val="center"/>
          </w:tcPr>
          <w:p w14:paraId="1442452D" w14:textId="77777777" w:rsidR="00547CCC" w:rsidRPr="0025003B" w:rsidRDefault="00547CCC" w:rsidP="00547CCC">
            <w:pPr>
              <w:rPr>
                <w:sz w:val="16"/>
                <w:szCs w:val="16"/>
              </w:rPr>
            </w:pPr>
          </w:p>
        </w:tc>
        <w:tc>
          <w:tcPr>
            <w:tcW w:w="567" w:type="dxa"/>
          </w:tcPr>
          <w:p w14:paraId="4D64928F" w14:textId="77777777" w:rsidR="00547CCC" w:rsidRPr="0025003B" w:rsidRDefault="00547CCC" w:rsidP="00547CCC">
            <w:r w:rsidRPr="0025003B">
              <w:rPr>
                <w:sz w:val="16"/>
                <w:szCs w:val="16"/>
              </w:rPr>
              <w:t>&gt;=</w:t>
            </w:r>
          </w:p>
        </w:tc>
        <w:tc>
          <w:tcPr>
            <w:tcW w:w="837" w:type="dxa"/>
            <w:vAlign w:val="center"/>
          </w:tcPr>
          <w:p w14:paraId="26574F2B" w14:textId="77777777" w:rsidR="00547CCC" w:rsidRPr="0025003B" w:rsidRDefault="00547CCC" w:rsidP="00547CCC">
            <w:pPr>
              <w:snapToGrid w:val="0"/>
              <w:rPr>
                <w:sz w:val="16"/>
                <w:szCs w:val="16"/>
              </w:rPr>
            </w:pPr>
            <w:r>
              <w:rPr>
                <w:sz w:val="16"/>
                <w:szCs w:val="16"/>
              </w:rPr>
              <w:t>241</w:t>
            </w:r>
          </w:p>
        </w:tc>
        <w:tc>
          <w:tcPr>
            <w:tcW w:w="567" w:type="dxa"/>
            <w:vAlign w:val="center"/>
          </w:tcPr>
          <w:p w14:paraId="7E84E894"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BDB6C4D" w14:textId="77777777" w:rsidR="00547CCC" w:rsidRPr="0025003B" w:rsidRDefault="00547CCC" w:rsidP="00547CCC">
            <w:pPr>
              <w:rPr>
                <w:sz w:val="16"/>
                <w:szCs w:val="16"/>
              </w:rPr>
            </w:pPr>
          </w:p>
        </w:tc>
        <w:tc>
          <w:tcPr>
            <w:tcW w:w="1218" w:type="dxa"/>
            <w:vAlign w:val="center"/>
          </w:tcPr>
          <w:p w14:paraId="3BD6AD99" w14:textId="77777777" w:rsidR="00547CCC" w:rsidRPr="0025003B" w:rsidRDefault="00547CCC" w:rsidP="00547CCC">
            <w:pPr>
              <w:rPr>
                <w:b/>
                <w:sz w:val="16"/>
                <w:szCs w:val="16"/>
              </w:rPr>
            </w:pPr>
          </w:p>
        </w:tc>
        <w:tc>
          <w:tcPr>
            <w:tcW w:w="2184" w:type="dxa"/>
          </w:tcPr>
          <w:p w14:paraId="35CEA870" w14:textId="77777777" w:rsidR="00547CCC" w:rsidRDefault="00547CCC" w:rsidP="00FA3AAA">
            <w:r w:rsidRPr="00E205AC">
              <w:rPr>
                <w:sz w:val="16"/>
                <w:szCs w:val="16"/>
              </w:rPr>
              <w:t>Стр.</w:t>
            </w:r>
            <w:r>
              <w:rPr>
                <w:sz w:val="16"/>
                <w:szCs w:val="16"/>
              </w:rPr>
              <w:t>240</w:t>
            </w:r>
            <w:r w:rsidR="00FA3AAA">
              <w:rPr>
                <w:sz w:val="16"/>
                <w:szCs w:val="16"/>
              </w:rPr>
              <w:t xml:space="preserve"> </w:t>
            </w:r>
            <w:proofErr w:type="gramStart"/>
            <w:r w:rsidRPr="00E205AC">
              <w:rPr>
                <w:sz w:val="16"/>
                <w:szCs w:val="16"/>
              </w:rPr>
              <w:t>&lt; Стр.</w:t>
            </w:r>
            <w:proofErr w:type="gramEnd"/>
            <w:r w:rsidRPr="00E205AC">
              <w:rPr>
                <w:sz w:val="16"/>
                <w:szCs w:val="16"/>
              </w:rPr>
              <w:t xml:space="preserve"> </w:t>
            </w:r>
            <w:r>
              <w:rPr>
                <w:sz w:val="16"/>
                <w:szCs w:val="16"/>
              </w:rPr>
              <w:t>241</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5420B311" w14:textId="77777777" w:rsidR="00547CCC" w:rsidRDefault="00547CCC" w:rsidP="00547CCC">
            <w:pPr>
              <w:rPr>
                <w:sz w:val="16"/>
                <w:szCs w:val="16"/>
              </w:rPr>
            </w:pPr>
            <w:r w:rsidRPr="00117BFE">
              <w:rPr>
                <w:sz w:val="16"/>
                <w:szCs w:val="16"/>
              </w:rPr>
              <w:t>ФО</w:t>
            </w:r>
          </w:p>
        </w:tc>
        <w:tc>
          <w:tcPr>
            <w:tcW w:w="544" w:type="dxa"/>
          </w:tcPr>
          <w:p w14:paraId="05827FFA" w14:textId="77777777" w:rsidR="00547CCC" w:rsidRDefault="00547CCC" w:rsidP="00547CCC">
            <w:r w:rsidRPr="00B57BA4">
              <w:rPr>
                <w:sz w:val="16"/>
                <w:szCs w:val="16"/>
              </w:rPr>
              <w:t>Г</w:t>
            </w:r>
          </w:p>
        </w:tc>
        <w:tc>
          <w:tcPr>
            <w:tcW w:w="504" w:type="dxa"/>
          </w:tcPr>
          <w:p w14:paraId="7A744367" w14:textId="6E763DBC" w:rsidR="00547CCC" w:rsidRDefault="00EB398F" w:rsidP="00547CCC">
            <w:r>
              <w:rPr>
                <w:sz w:val="16"/>
                <w:szCs w:val="16"/>
              </w:rPr>
              <w:t>Б</w:t>
            </w:r>
          </w:p>
        </w:tc>
      </w:tr>
      <w:tr w:rsidR="00547CCC" w:rsidRPr="00293FB2" w14:paraId="315FA083" w14:textId="77777777" w:rsidTr="000B79C9">
        <w:trPr>
          <w:trHeight w:val="74"/>
        </w:trPr>
        <w:tc>
          <w:tcPr>
            <w:tcW w:w="567" w:type="dxa"/>
            <w:vAlign w:val="center"/>
          </w:tcPr>
          <w:p w14:paraId="239BC021" w14:textId="77777777" w:rsidR="00547CCC" w:rsidRPr="0025003B" w:rsidRDefault="00547CCC" w:rsidP="00547CCC">
            <w:pPr>
              <w:rPr>
                <w:sz w:val="16"/>
                <w:szCs w:val="16"/>
              </w:rPr>
            </w:pPr>
            <w:r>
              <w:rPr>
                <w:sz w:val="16"/>
                <w:szCs w:val="16"/>
              </w:rPr>
              <w:t>30</w:t>
            </w:r>
          </w:p>
        </w:tc>
        <w:tc>
          <w:tcPr>
            <w:tcW w:w="567" w:type="dxa"/>
            <w:vAlign w:val="center"/>
          </w:tcPr>
          <w:p w14:paraId="29268310" w14:textId="77777777" w:rsidR="00547CCC" w:rsidRPr="0025003B" w:rsidRDefault="00547CCC" w:rsidP="00547CCC">
            <w:pPr>
              <w:rPr>
                <w:sz w:val="16"/>
                <w:szCs w:val="16"/>
              </w:rPr>
            </w:pPr>
            <w:r>
              <w:rPr>
                <w:sz w:val="16"/>
                <w:szCs w:val="16"/>
              </w:rPr>
              <w:t>250</w:t>
            </w:r>
          </w:p>
        </w:tc>
        <w:tc>
          <w:tcPr>
            <w:tcW w:w="567" w:type="dxa"/>
            <w:vAlign w:val="center"/>
          </w:tcPr>
          <w:p w14:paraId="457EC4D2"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2B51751F" w14:textId="77777777" w:rsidR="00547CCC" w:rsidRPr="0025003B" w:rsidRDefault="00547CCC" w:rsidP="00547CCC">
            <w:pPr>
              <w:rPr>
                <w:sz w:val="16"/>
                <w:szCs w:val="16"/>
              </w:rPr>
            </w:pPr>
          </w:p>
        </w:tc>
        <w:tc>
          <w:tcPr>
            <w:tcW w:w="864" w:type="dxa"/>
            <w:vAlign w:val="center"/>
          </w:tcPr>
          <w:p w14:paraId="6F06EF04" w14:textId="77777777" w:rsidR="00547CCC" w:rsidRPr="0025003B" w:rsidRDefault="00547CCC" w:rsidP="00547CCC">
            <w:pPr>
              <w:rPr>
                <w:sz w:val="16"/>
                <w:szCs w:val="16"/>
              </w:rPr>
            </w:pPr>
          </w:p>
        </w:tc>
        <w:tc>
          <w:tcPr>
            <w:tcW w:w="567" w:type="dxa"/>
          </w:tcPr>
          <w:p w14:paraId="780C549A" w14:textId="77777777" w:rsidR="00547CCC" w:rsidRPr="0025003B" w:rsidRDefault="00547CCC" w:rsidP="00547CCC">
            <w:r w:rsidRPr="0025003B">
              <w:rPr>
                <w:sz w:val="16"/>
                <w:szCs w:val="16"/>
              </w:rPr>
              <w:t>&gt;=</w:t>
            </w:r>
          </w:p>
        </w:tc>
        <w:tc>
          <w:tcPr>
            <w:tcW w:w="837" w:type="dxa"/>
            <w:vAlign w:val="center"/>
          </w:tcPr>
          <w:p w14:paraId="0C16845F" w14:textId="77777777" w:rsidR="00547CCC" w:rsidRPr="0025003B" w:rsidRDefault="00547CCC" w:rsidP="00547CCC">
            <w:pPr>
              <w:snapToGrid w:val="0"/>
              <w:rPr>
                <w:sz w:val="16"/>
                <w:szCs w:val="16"/>
              </w:rPr>
            </w:pPr>
            <w:r>
              <w:rPr>
                <w:sz w:val="16"/>
                <w:szCs w:val="16"/>
              </w:rPr>
              <w:t>251</w:t>
            </w:r>
          </w:p>
        </w:tc>
        <w:tc>
          <w:tcPr>
            <w:tcW w:w="567" w:type="dxa"/>
            <w:vAlign w:val="center"/>
          </w:tcPr>
          <w:p w14:paraId="56E0DDB1"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0BA5BD73" w14:textId="77777777" w:rsidR="00547CCC" w:rsidRPr="0025003B" w:rsidRDefault="00547CCC" w:rsidP="00547CCC">
            <w:pPr>
              <w:rPr>
                <w:sz w:val="16"/>
                <w:szCs w:val="16"/>
              </w:rPr>
            </w:pPr>
          </w:p>
        </w:tc>
        <w:tc>
          <w:tcPr>
            <w:tcW w:w="1218" w:type="dxa"/>
            <w:vAlign w:val="center"/>
          </w:tcPr>
          <w:p w14:paraId="706198B3" w14:textId="77777777" w:rsidR="00547CCC" w:rsidRPr="00BC63DD" w:rsidRDefault="00547CCC" w:rsidP="00547CCC">
            <w:pPr>
              <w:rPr>
                <w:sz w:val="16"/>
                <w:szCs w:val="16"/>
              </w:rPr>
            </w:pPr>
          </w:p>
        </w:tc>
        <w:tc>
          <w:tcPr>
            <w:tcW w:w="2184" w:type="dxa"/>
          </w:tcPr>
          <w:p w14:paraId="6B2C0682" w14:textId="492B3A13" w:rsidR="00547CCC" w:rsidRPr="00BC63DD" w:rsidRDefault="00547CCC" w:rsidP="00FA3AAA">
            <w:r w:rsidRPr="00BC63DD">
              <w:rPr>
                <w:sz w:val="16"/>
                <w:szCs w:val="16"/>
              </w:rPr>
              <w:t>Стр.250</w:t>
            </w:r>
            <w:r w:rsidR="00FA3AAA">
              <w:rPr>
                <w:sz w:val="16"/>
                <w:szCs w:val="16"/>
              </w:rPr>
              <w:t xml:space="preserve"> </w:t>
            </w:r>
            <w:proofErr w:type="gramStart"/>
            <w:r w:rsidRPr="00BC63DD">
              <w:rPr>
                <w:sz w:val="16"/>
                <w:szCs w:val="16"/>
              </w:rPr>
              <w:t>&lt; Стр.</w:t>
            </w:r>
            <w:proofErr w:type="gramEnd"/>
            <w:r w:rsidRPr="00BC63DD">
              <w:rPr>
                <w:sz w:val="16"/>
                <w:szCs w:val="16"/>
              </w:rPr>
              <w:t xml:space="preserve"> 251 </w:t>
            </w:r>
            <w:r w:rsidR="00FA3AAA">
              <w:rPr>
                <w:sz w:val="16"/>
                <w:szCs w:val="16"/>
              </w:rPr>
              <w:t>–</w:t>
            </w:r>
            <w:r w:rsidRPr="00BC63DD">
              <w:rPr>
                <w:sz w:val="16"/>
                <w:szCs w:val="16"/>
              </w:rPr>
              <w:t xml:space="preserve"> </w:t>
            </w:r>
            <w:r w:rsidR="00EB398F">
              <w:rPr>
                <w:sz w:val="16"/>
                <w:szCs w:val="16"/>
              </w:rPr>
              <w:t>требуются пояснения</w:t>
            </w:r>
          </w:p>
        </w:tc>
        <w:tc>
          <w:tcPr>
            <w:tcW w:w="709" w:type="dxa"/>
          </w:tcPr>
          <w:p w14:paraId="13029042" w14:textId="77777777" w:rsidR="00547CCC" w:rsidRDefault="00547CCC" w:rsidP="00547CCC">
            <w:pPr>
              <w:rPr>
                <w:sz w:val="16"/>
                <w:szCs w:val="16"/>
              </w:rPr>
            </w:pPr>
            <w:r w:rsidRPr="00117BFE">
              <w:rPr>
                <w:sz w:val="16"/>
                <w:szCs w:val="16"/>
              </w:rPr>
              <w:t>ФО</w:t>
            </w:r>
          </w:p>
        </w:tc>
        <w:tc>
          <w:tcPr>
            <w:tcW w:w="544" w:type="dxa"/>
          </w:tcPr>
          <w:p w14:paraId="6464DE29" w14:textId="77777777" w:rsidR="00547CCC" w:rsidRDefault="00547CCC" w:rsidP="00547CCC">
            <w:r w:rsidRPr="00B57BA4">
              <w:rPr>
                <w:sz w:val="16"/>
                <w:szCs w:val="16"/>
              </w:rPr>
              <w:t>Г</w:t>
            </w:r>
          </w:p>
        </w:tc>
        <w:tc>
          <w:tcPr>
            <w:tcW w:w="504" w:type="dxa"/>
          </w:tcPr>
          <w:p w14:paraId="0CABAEDA" w14:textId="77777777" w:rsidR="00547CCC" w:rsidRDefault="00547CCC" w:rsidP="00547CCC">
            <w:r w:rsidRPr="006E58B6">
              <w:rPr>
                <w:sz w:val="16"/>
                <w:szCs w:val="16"/>
              </w:rPr>
              <w:t>П</w:t>
            </w:r>
          </w:p>
        </w:tc>
      </w:tr>
      <w:tr w:rsidR="00547CCC" w:rsidRPr="00293FB2" w14:paraId="7C8865BA" w14:textId="77777777" w:rsidTr="000B79C9">
        <w:trPr>
          <w:trHeight w:val="74"/>
        </w:trPr>
        <w:tc>
          <w:tcPr>
            <w:tcW w:w="567" w:type="dxa"/>
            <w:vAlign w:val="center"/>
          </w:tcPr>
          <w:p w14:paraId="3C9D87B9" w14:textId="77777777" w:rsidR="00547CCC" w:rsidRPr="0025003B" w:rsidRDefault="00547CCC" w:rsidP="00547CCC">
            <w:pPr>
              <w:rPr>
                <w:sz w:val="16"/>
                <w:szCs w:val="16"/>
              </w:rPr>
            </w:pPr>
            <w:r>
              <w:rPr>
                <w:sz w:val="16"/>
                <w:szCs w:val="16"/>
              </w:rPr>
              <w:t>31</w:t>
            </w:r>
          </w:p>
        </w:tc>
        <w:tc>
          <w:tcPr>
            <w:tcW w:w="567" w:type="dxa"/>
            <w:vAlign w:val="center"/>
          </w:tcPr>
          <w:p w14:paraId="026C9EA6" w14:textId="77777777" w:rsidR="00547CCC" w:rsidRPr="004D6E68" w:rsidRDefault="00547CCC" w:rsidP="00547CCC">
            <w:pPr>
              <w:rPr>
                <w:sz w:val="16"/>
                <w:szCs w:val="16"/>
              </w:rPr>
            </w:pPr>
            <w:r w:rsidRPr="004D6E68">
              <w:rPr>
                <w:sz w:val="16"/>
                <w:szCs w:val="16"/>
              </w:rPr>
              <w:t>260</w:t>
            </w:r>
          </w:p>
        </w:tc>
        <w:tc>
          <w:tcPr>
            <w:tcW w:w="567" w:type="dxa"/>
            <w:vAlign w:val="center"/>
          </w:tcPr>
          <w:p w14:paraId="1C0F0300" w14:textId="77777777" w:rsidR="00547CCC" w:rsidRPr="004D6E68" w:rsidRDefault="00547CCC" w:rsidP="00547CCC">
            <w:pPr>
              <w:rPr>
                <w:sz w:val="16"/>
                <w:szCs w:val="16"/>
              </w:rPr>
            </w:pPr>
            <w:r w:rsidRPr="004D6E68">
              <w:rPr>
                <w:sz w:val="16"/>
                <w:szCs w:val="16"/>
              </w:rPr>
              <w:t>*</w:t>
            </w:r>
          </w:p>
        </w:tc>
        <w:tc>
          <w:tcPr>
            <w:tcW w:w="567" w:type="dxa"/>
            <w:vAlign w:val="center"/>
          </w:tcPr>
          <w:p w14:paraId="06F2CF6D" w14:textId="77777777" w:rsidR="00547CCC" w:rsidRPr="004D6E68" w:rsidRDefault="00547CCC" w:rsidP="00547CCC">
            <w:pPr>
              <w:snapToGrid w:val="0"/>
              <w:rPr>
                <w:sz w:val="16"/>
                <w:szCs w:val="16"/>
              </w:rPr>
            </w:pPr>
          </w:p>
        </w:tc>
        <w:tc>
          <w:tcPr>
            <w:tcW w:w="864" w:type="dxa"/>
            <w:vAlign w:val="center"/>
          </w:tcPr>
          <w:p w14:paraId="2C0C4A76" w14:textId="77777777" w:rsidR="00547CCC" w:rsidRPr="004D6E68" w:rsidRDefault="00547CCC" w:rsidP="00547CCC">
            <w:pPr>
              <w:rPr>
                <w:sz w:val="16"/>
                <w:szCs w:val="16"/>
              </w:rPr>
            </w:pPr>
          </w:p>
        </w:tc>
        <w:tc>
          <w:tcPr>
            <w:tcW w:w="567" w:type="dxa"/>
          </w:tcPr>
          <w:p w14:paraId="6E915DBE" w14:textId="77777777" w:rsidR="00547CCC" w:rsidRPr="004D6E68" w:rsidRDefault="00547CCC" w:rsidP="00547CCC">
            <w:pPr>
              <w:rPr>
                <w:sz w:val="16"/>
                <w:szCs w:val="16"/>
              </w:rPr>
            </w:pPr>
            <w:r w:rsidRPr="004D6E68">
              <w:rPr>
                <w:sz w:val="16"/>
                <w:szCs w:val="16"/>
              </w:rPr>
              <w:t>&gt;=</w:t>
            </w:r>
          </w:p>
        </w:tc>
        <w:tc>
          <w:tcPr>
            <w:tcW w:w="837" w:type="dxa"/>
          </w:tcPr>
          <w:p w14:paraId="59C629CC" w14:textId="77777777" w:rsidR="00547CCC" w:rsidRPr="004D6E68" w:rsidRDefault="00547CCC" w:rsidP="00547CCC">
            <w:pPr>
              <w:rPr>
                <w:sz w:val="16"/>
                <w:szCs w:val="16"/>
              </w:rPr>
            </w:pPr>
            <w:r w:rsidRPr="004D6E68">
              <w:rPr>
                <w:sz w:val="16"/>
                <w:szCs w:val="16"/>
              </w:rPr>
              <w:t>261</w:t>
            </w:r>
          </w:p>
        </w:tc>
        <w:tc>
          <w:tcPr>
            <w:tcW w:w="567" w:type="dxa"/>
            <w:vAlign w:val="center"/>
          </w:tcPr>
          <w:p w14:paraId="223E66FB"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4F0165ED" w14:textId="77777777" w:rsidR="00547CCC" w:rsidRPr="004D6E68" w:rsidRDefault="00547CCC" w:rsidP="00547CCC">
            <w:pPr>
              <w:snapToGrid w:val="0"/>
              <w:rPr>
                <w:sz w:val="16"/>
                <w:szCs w:val="16"/>
              </w:rPr>
            </w:pPr>
          </w:p>
        </w:tc>
        <w:tc>
          <w:tcPr>
            <w:tcW w:w="1218" w:type="dxa"/>
            <w:vAlign w:val="center"/>
          </w:tcPr>
          <w:p w14:paraId="03B01E87" w14:textId="77777777" w:rsidR="00547CCC" w:rsidRPr="004D6E68" w:rsidRDefault="00547CCC" w:rsidP="00547CCC">
            <w:pPr>
              <w:rPr>
                <w:sz w:val="16"/>
                <w:szCs w:val="16"/>
              </w:rPr>
            </w:pPr>
          </w:p>
        </w:tc>
        <w:tc>
          <w:tcPr>
            <w:tcW w:w="2184" w:type="dxa"/>
          </w:tcPr>
          <w:p w14:paraId="168FC3F6" w14:textId="1A5FD095" w:rsidR="00547CCC" w:rsidRPr="004D6E68" w:rsidRDefault="00547CCC" w:rsidP="00FA3AAA">
            <w:pPr>
              <w:rPr>
                <w:sz w:val="16"/>
                <w:szCs w:val="16"/>
              </w:rPr>
            </w:pPr>
            <w:r w:rsidRPr="004D6E68">
              <w:rPr>
                <w:sz w:val="16"/>
                <w:szCs w:val="16"/>
              </w:rPr>
              <w:t>Стр.260</w:t>
            </w:r>
            <w:r w:rsidR="00FA3AAA">
              <w:rPr>
                <w:sz w:val="16"/>
                <w:szCs w:val="16"/>
              </w:rPr>
              <w:t xml:space="preserve"> </w:t>
            </w:r>
            <w:proofErr w:type="gramStart"/>
            <w:r w:rsidRPr="004D6E68">
              <w:rPr>
                <w:sz w:val="16"/>
                <w:szCs w:val="16"/>
              </w:rPr>
              <w:t>&lt; Стр.</w:t>
            </w:r>
            <w:proofErr w:type="gramEnd"/>
            <w:r w:rsidRPr="004D6E68">
              <w:rPr>
                <w:sz w:val="16"/>
                <w:szCs w:val="16"/>
              </w:rPr>
              <w:t xml:space="preserve"> 261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245D8092" w14:textId="77777777" w:rsidR="00547CCC" w:rsidRPr="004D6E68" w:rsidRDefault="00547CCC" w:rsidP="00547CCC">
            <w:pPr>
              <w:rPr>
                <w:sz w:val="16"/>
                <w:szCs w:val="16"/>
              </w:rPr>
            </w:pPr>
            <w:r w:rsidRPr="00117BFE">
              <w:rPr>
                <w:sz w:val="16"/>
                <w:szCs w:val="16"/>
              </w:rPr>
              <w:t>ФО</w:t>
            </w:r>
          </w:p>
        </w:tc>
        <w:tc>
          <w:tcPr>
            <w:tcW w:w="544" w:type="dxa"/>
          </w:tcPr>
          <w:p w14:paraId="321A3077" w14:textId="77777777" w:rsidR="00547CCC" w:rsidRDefault="00547CCC" w:rsidP="00547CCC">
            <w:r w:rsidRPr="00B57BA4">
              <w:rPr>
                <w:sz w:val="16"/>
                <w:szCs w:val="16"/>
              </w:rPr>
              <w:t>Г</w:t>
            </w:r>
          </w:p>
        </w:tc>
        <w:tc>
          <w:tcPr>
            <w:tcW w:w="504" w:type="dxa"/>
          </w:tcPr>
          <w:p w14:paraId="31C20D63" w14:textId="77777777" w:rsidR="00547CCC" w:rsidRDefault="00547CCC" w:rsidP="00547CCC">
            <w:r w:rsidRPr="006E58B6">
              <w:rPr>
                <w:sz w:val="16"/>
                <w:szCs w:val="16"/>
              </w:rPr>
              <w:t>П</w:t>
            </w:r>
          </w:p>
        </w:tc>
      </w:tr>
      <w:tr w:rsidR="00547CCC" w:rsidRPr="00293FB2" w14:paraId="01D4C5B6" w14:textId="77777777" w:rsidTr="000B79C9">
        <w:trPr>
          <w:trHeight w:val="74"/>
        </w:trPr>
        <w:tc>
          <w:tcPr>
            <w:tcW w:w="567" w:type="dxa"/>
            <w:vAlign w:val="center"/>
          </w:tcPr>
          <w:p w14:paraId="17B39DD0" w14:textId="77777777" w:rsidR="00547CCC" w:rsidRPr="0025003B" w:rsidRDefault="00547CCC" w:rsidP="00547CCC">
            <w:pPr>
              <w:rPr>
                <w:sz w:val="16"/>
                <w:szCs w:val="16"/>
              </w:rPr>
            </w:pPr>
            <w:r>
              <w:rPr>
                <w:sz w:val="16"/>
                <w:szCs w:val="16"/>
              </w:rPr>
              <w:t>32</w:t>
            </w:r>
          </w:p>
        </w:tc>
        <w:tc>
          <w:tcPr>
            <w:tcW w:w="567" w:type="dxa"/>
            <w:vAlign w:val="center"/>
          </w:tcPr>
          <w:p w14:paraId="60B9F72C" w14:textId="77777777" w:rsidR="00547CCC" w:rsidRPr="004D6E68" w:rsidRDefault="00547CCC" w:rsidP="00547CCC">
            <w:pPr>
              <w:rPr>
                <w:sz w:val="16"/>
                <w:szCs w:val="16"/>
              </w:rPr>
            </w:pPr>
            <w:r w:rsidRPr="004D6E68">
              <w:rPr>
                <w:sz w:val="16"/>
                <w:szCs w:val="16"/>
              </w:rPr>
              <w:t>270</w:t>
            </w:r>
          </w:p>
        </w:tc>
        <w:tc>
          <w:tcPr>
            <w:tcW w:w="567" w:type="dxa"/>
            <w:vAlign w:val="center"/>
          </w:tcPr>
          <w:p w14:paraId="594C3F2E" w14:textId="77777777" w:rsidR="00547CCC" w:rsidRPr="004D6E68" w:rsidRDefault="00547CCC" w:rsidP="00547CCC">
            <w:pPr>
              <w:rPr>
                <w:sz w:val="16"/>
                <w:szCs w:val="16"/>
              </w:rPr>
            </w:pPr>
            <w:r w:rsidRPr="004D6E68">
              <w:rPr>
                <w:sz w:val="16"/>
                <w:szCs w:val="16"/>
              </w:rPr>
              <w:t>*</w:t>
            </w:r>
          </w:p>
        </w:tc>
        <w:tc>
          <w:tcPr>
            <w:tcW w:w="567" w:type="dxa"/>
            <w:vAlign w:val="center"/>
          </w:tcPr>
          <w:p w14:paraId="5D20ACA3" w14:textId="77777777" w:rsidR="00547CCC" w:rsidRPr="004D6E68" w:rsidRDefault="00547CCC" w:rsidP="00547CCC">
            <w:pPr>
              <w:snapToGrid w:val="0"/>
              <w:rPr>
                <w:sz w:val="16"/>
                <w:szCs w:val="16"/>
              </w:rPr>
            </w:pPr>
          </w:p>
        </w:tc>
        <w:tc>
          <w:tcPr>
            <w:tcW w:w="864" w:type="dxa"/>
            <w:vAlign w:val="center"/>
          </w:tcPr>
          <w:p w14:paraId="498BDCC1" w14:textId="77777777" w:rsidR="00547CCC" w:rsidRPr="004D6E68" w:rsidRDefault="00547CCC" w:rsidP="00547CCC">
            <w:pPr>
              <w:rPr>
                <w:sz w:val="16"/>
                <w:szCs w:val="16"/>
              </w:rPr>
            </w:pPr>
          </w:p>
        </w:tc>
        <w:tc>
          <w:tcPr>
            <w:tcW w:w="567" w:type="dxa"/>
          </w:tcPr>
          <w:p w14:paraId="15A0B567" w14:textId="77777777" w:rsidR="00547CCC" w:rsidRPr="004D6E68" w:rsidRDefault="00547CCC" w:rsidP="00547CCC">
            <w:pPr>
              <w:rPr>
                <w:sz w:val="16"/>
                <w:szCs w:val="16"/>
              </w:rPr>
            </w:pPr>
            <w:r w:rsidRPr="004D6E68">
              <w:rPr>
                <w:sz w:val="16"/>
                <w:szCs w:val="16"/>
              </w:rPr>
              <w:t>&gt;=</w:t>
            </w:r>
          </w:p>
        </w:tc>
        <w:tc>
          <w:tcPr>
            <w:tcW w:w="837" w:type="dxa"/>
          </w:tcPr>
          <w:p w14:paraId="515BE95D" w14:textId="77777777" w:rsidR="00547CCC" w:rsidRPr="004D6E68" w:rsidRDefault="00547CCC" w:rsidP="00547CCC">
            <w:pPr>
              <w:rPr>
                <w:sz w:val="16"/>
                <w:szCs w:val="16"/>
              </w:rPr>
            </w:pPr>
            <w:r w:rsidRPr="004D6E68">
              <w:rPr>
                <w:sz w:val="16"/>
                <w:szCs w:val="16"/>
              </w:rPr>
              <w:t>271</w:t>
            </w:r>
          </w:p>
        </w:tc>
        <w:tc>
          <w:tcPr>
            <w:tcW w:w="567" w:type="dxa"/>
            <w:vAlign w:val="center"/>
          </w:tcPr>
          <w:p w14:paraId="4E14706C"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0129BEB2" w14:textId="77777777" w:rsidR="00547CCC" w:rsidRPr="004D6E68" w:rsidRDefault="00547CCC" w:rsidP="00547CCC">
            <w:pPr>
              <w:snapToGrid w:val="0"/>
              <w:rPr>
                <w:sz w:val="16"/>
                <w:szCs w:val="16"/>
              </w:rPr>
            </w:pPr>
          </w:p>
        </w:tc>
        <w:tc>
          <w:tcPr>
            <w:tcW w:w="1218" w:type="dxa"/>
            <w:vAlign w:val="center"/>
          </w:tcPr>
          <w:p w14:paraId="398575E0" w14:textId="77777777" w:rsidR="00547CCC" w:rsidRPr="004D6E68" w:rsidRDefault="00547CCC" w:rsidP="00547CCC">
            <w:pPr>
              <w:rPr>
                <w:sz w:val="16"/>
                <w:szCs w:val="16"/>
              </w:rPr>
            </w:pPr>
          </w:p>
        </w:tc>
        <w:tc>
          <w:tcPr>
            <w:tcW w:w="2184" w:type="dxa"/>
          </w:tcPr>
          <w:p w14:paraId="5007E998" w14:textId="68D1AA42" w:rsidR="00547CCC" w:rsidRPr="004D6E68" w:rsidRDefault="00547CCC" w:rsidP="00FA3AAA">
            <w:pPr>
              <w:rPr>
                <w:sz w:val="16"/>
                <w:szCs w:val="16"/>
              </w:rPr>
            </w:pPr>
            <w:r w:rsidRPr="004D6E68">
              <w:rPr>
                <w:sz w:val="16"/>
                <w:szCs w:val="16"/>
              </w:rPr>
              <w:t>Стр.270</w:t>
            </w:r>
            <w:r w:rsidR="00FA3AAA">
              <w:rPr>
                <w:sz w:val="16"/>
                <w:szCs w:val="16"/>
              </w:rPr>
              <w:t xml:space="preserve"> </w:t>
            </w:r>
            <w:proofErr w:type="gramStart"/>
            <w:r w:rsidRPr="004D6E68">
              <w:rPr>
                <w:sz w:val="16"/>
                <w:szCs w:val="16"/>
              </w:rPr>
              <w:t>&lt; Стр.</w:t>
            </w:r>
            <w:proofErr w:type="gramEnd"/>
            <w:r w:rsidRPr="004D6E68">
              <w:rPr>
                <w:sz w:val="16"/>
                <w:szCs w:val="16"/>
              </w:rPr>
              <w:t xml:space="preserve"> 271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5A993BA4" w14:textId="77777777" w:rsidR="00547CCC" w:rsidRPr="004D6E68" w:rsidRDefault="00547CCC" w:rsidP="00547CCC">
            <w:pPr>
              <w:rPr>
                <w:sz w:val="16"/>
                <w:szCs w:val="16"/>
              </w:rPr>
            </w:pPr>
            <w:r w:rsidRPr="00117BFE">
              <w:rPr>
                <w:sz w:val="16"/>
                <w:szCs w:val="16"/>
              </w:rPr>
              <w:t>ФО</w:t>
            </w:r>
          </w:p>
        </w:tc>
        <w:tc>
          <w:tcPr>
            <w:tcW w:w="544" w:type="dxa"/>
          </w:tcPr>
          <w:p w14:paraId="4391F119" w14:textId="77777777" w:rsidR="00547CCC" w:rsidRDefault="00547CCC" w:rsidP="00547CCC">
            <w:r w:rsidRPr="00B57BA4">
              <w:rPr>
                <w:sz w:val="16"/>
                <w:szCs w:val="16"/>
              </w:rPr>
              <w:t>Г</w:t>
            </w:r>
          </w:p>
        </w:tc>
        <w:tc>
          <w:tcPr>
            <w:tcW w:w="504" w:type="dxa"/>
          </w:tcPr>
          <w:p w14:paraId="50DB22D9" w14:textId="77777777" w:rsidR="00547CCC" w:rsidRDefault="00547CCC" w:rsidP="00547CCC">
            <w:r w:rsidRPr="006E58B6">
              <w:rPr>
                <w:sz w:val="16"/>
                <w:szCs w:val="16"/>
              </w:rPr>
              <w:t>П</w:t>
            </w:r>
          </w:p>
        </w:tc>
      </w:tr>
      <w:tr w:rsidR="00547CCC" w:rsidRPr="00293FB2" w14:paraId="6B97D499" w14:textId="77777777" w:rsidTr="000B79C9">
        <w:trPr>
          <w:trHeight w:val="74"/>
        </w:trPr>
        <w:tc>
          <w:tcPr>
            <w:tcW w:w="567" w:type="dxa"/>
            <w:vAlign w:val="center"/>
          </w:tcPr>
          <w:p w14:paraId="5AB199A7" w14:textId="77777777" w:rsidR="00547CCC" w:rsidRPr="0025003B" w:rsidRDefault="00547CCC" w:rsidP="00547CCC">
            <w:pPr>
              <w:rPr>
                <w:sz w:val="16"/>
                <w:szCs w:val="16"/>
              </w:rPr>
            </w:pPr>
            <w:r>
              <w:rPr>
                <w:sz w:val="16"/>
                <w:szCs w:val="16"/>
              </w:rPr>
              <w:t>33</w:t>
            </w:r>
          </w:p>
        </w:tc>
        <w:tc>
          <w:tcPr>
            <w:tcW w:w="567" w:type="dxa"/>
            <w:vAlign w:val="center"/>
          </w:tcPr>
          <w:p w14:paraId="6A6080E5" w14:textId="77777777" w:rsidR="00547CCC" w:rsidRPr="004D6E68" w:rsidRDefault="00547CCC" w:rsidP="00547CCC">
            <w:pPr>
              <w:rPr>
                <w:sz w:val="16"/>
                <w:szCs w:val="16"/>
              </w:rPr>
            </w:pPr>
            <w:r w:rsidRPr="004D6E68">
              <w:rPr>
                <w:sz w:val="16"/>
                <w:szCs w:val="16"/>
              </w:rPr>
              <w:t>280</w:t>
            </w:r>
          </w:p>
        </w:tc>
        <w:tc>
          <w:tcPr>
            <w:tcW w:w="567" w:type="dxa"/>
            <w:vAlign w:val="center"/>
          </w:tcPr>
          <w:p w14:paraId="133DD13F" w14:textId="77777777" w:rsidR="00547CCC" w:rsidRPr="004D6E68" w:rsidRDefault="00547CCC" w:rsidP="00547CCC">
            <w:pPr>
              <w:rPr>
                <w:sz w:val="16"/>
                <w:szCs w:val="16"/>
              </w:rPr>
            </w:pPr>
            <w:r w:rsidRPr="004D6E68">
              <w:rPr>
                <w:sz w:val="16"/>
                <w:szCs w:val="16"/>
              </w:rPr>
              <w:t>*</w:t>
            </w:r>
          </w:p>
        </w:tc>
        <w:tc>
          <w:tcPr>
            <w:tcW w:w="567" w:type="dxa"/>
            <w:vAlign w:val="center"/>
          </w:tcPr>
          <w:p w14:paraId="4591219F" w14:textId="77777777" w:rsidR="00547CCC" w:rsidRPr="004D6E68" w:rsidRDefault="00547CCC" w:rsidP="00547CCC">
            <w:pPr>
              <w:snapToGrid w:val="0"/>
              <w:rPr>
                <w:sz w:val="16"/>
                <w:szCs w:val="16"/>
              </w:rPr>
            </w:pPr>
          </w:p>
        </w:tc>
        <w:tc>
          <w:tcPr>
            <w:tcW w:w="864" w:type="dxa"/>
            <w:vAlign w:val="center"/>
          </w:tcPr>
          <w:p w14:paraId="6BC3B264" w14:textId="77777777" w:rsidR="00547CCC" w:rsidRPr="004D6E68" w:rsidRDefault="00547CCC" w:rsidP="00547CCC">
            <w:pPr>
              <w:rPr>
                <w:sz w:val="16"/>
                <w:szCs w:val="16"/>
              </w:rPr>
            </w:pPr>
          </w:p>
        </w:tc>
        <w:tc>
          <w:tcPr>
            <w:tcW w:w="567" w:type="dxa"/>
          </w:tcPr>
          <w:p w14:paraId="4D9F9A2B" w14:textId="77777777" w:rsidR="00547CCC" w:rsidRPr="004D6E68" w:rsidRDefault="00547CCC" w:rsidP="00547CCC">
            <w:pPr>
              <w:rPr>
                <w:sz w:val="16"/>
                <w:szCs w:val="16"/>
              </w:rPr>
            </w:pPr>
            <w:r w:rsidRPr="004D6E68">
              <w:rPr>
                <w:sz w:val="16"/>
                <w:szCs w:val="16"/>
              </w:rPr>
              <w:t>&gt;=</w:t>
            </w:r>
          </w:p>
        </w:tc>
        <w:tc>
          <w:tcPr>
            <w:tcW w:w="837" w:type="dxa"/>
          </w:tcPr>
          <w:p w14:paraId="7EEA3690" w14:textId="77777777" w:rsidR="00547CCC" w:rsidRPr="004D6E68" w:rsidRDefault="00547CCC" w:rsidP="00547CCC">
            <w:pPr>
              <w:rPr>
                <w:sz w:val="16"/>
                <w:szCs w:val="16"/>
              </w:rPr>
            </w:pPr>
            <w:r w:rsidRPr="004D6E68">
              <w:rPr>
                <w:sz w:val="16"/>
                <w:szCs w:val="16"/>
              </w:rPr>
              <w:t>282</w:t>
            </w:r>
          </w:p>
        </w:tc>
        <w:tc>
          <w:tcPr>
            <w:tcW w:w="567" w:type="dxa"/>
            <w:vAlign w:val="center"/>
          </w:tcPr>
          <w:p w14:paraId="7A3C356F"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72DADEBA" w14:textId="77777777" w:rsidR="00547CCC" w:rsidRPr="004D6E68" w:rsidRDefault="00547CCC" w:rsidP="00547CCC">
            <w:pPr>
              <w:snapToGrid w:val="0"/>
              <w:rPr>
                <w:sz w:val="16"/>
                <w:szCs w:val="16"/>
              </w:rPr>
            </w:pPr>
          </w:p>
        </w:tc>
        <w:tc>
          <w:tcPr>
            <w:tcW w:w="1218" w:type="dxa"/>
            <w:vAlign w:val="center"/>
          </w:tcPr>
          <w:p w14:paraId="519F8C11" w14:textId="77777777" w:rsidR="00547CCC" w:rsidRPr="004D6E68" w:rsidRDefault="00547CCC" w:rsidP="00547CCC">
            <w:pPr>
              <w:rPr>
                <w:sz w:val="16"/>
                <w:szCs w:val="16"/>
              </w:rPr>
            </w:pPr>
          </w:p>
        </w:tc>
        <w:tc>
          <w:tcPr>
            <w:tcW w:w="2184" w:type="dxa"/>
          </w:tcPr>
          <w:p w14:paraId="70CD43CF" w14:textId="77777777" w:rsidR="00547CCC" w:rsidRPr="004D6E68" w:rsidRDefault="00547CCC" w:rsidP="00FA3AAA">
            <w:pPr>
              <w:rPr>
                <w:sz w:val="16"/>
                <w:szCs w:val="16"/>
              </w:rPr>
            </w:pPr>
            <w:r w:rsidRPr="004D6E68">
              <w:rPr>
                <w:sz w:val="16"/>
                <w:szCs w:val="16"/>
              </w:rPr>
              <w:t>Стр.280</w:t>
            </w:r>
            <w:r w:rsidR="00FA3AAA">
              <w:rPr>
                <w:sz w:val="16"/>
                <w:szCs w:val="16"/>
              </w:rPr>
              <w:t xml:space="preserve"> </w:t>
            </w:r>
            <w:proofErr w:type="gramStart"/>
            <w:r w:rsidRPr="004D6E68">
              <w:rPr>
                <w:sz w:val="16"/>
                <w:szCs w:val="16"/>
              </w:rPr>
              <w:t>&lt; Стр.</w:t>
            </w:r>
            <w:proofErr w:type="gramEnd"/>
            <w:r w:rsidRPr="004D6E68">
              <w:rPr>
                <w:sz w:val="16"/>
                <w:szCs w:val="16"/>
              </w:rPr>
              <w:t xml:space="preserve"> 282 </w:t>
            </w:r>
            <w:r w:rsidR="00FA3AAA">
              <w:rPr>
                <w:sz w:val="16"/>
                <w:szCs w:val="16"/>
              </w:rPr>
              <w:t>–</w:t>
            </w:r>
            <w:r w:rsidRPr="004D6E68">
              <w:rPr>
                <w:sz w:val="16"/>
                <w:szCs w:val="16"/>
              </w:rPr>
              <w:t xml:space="preserve"> недопустимо</w:t>
            </w:r>
          </w:p>
        </w:tc>
        <w:tc>
          <w:tcPr>
            <w:tcW w:w="709" w:type="dxa"/>
          </w:tcPr>
          <w:p w14:paraId="0DAF6206" w14:textId="77777777" w:rsidR="00547CCC" w:rsidRPr="004D6E68" w:rsidRDefault="00547CCC" w:rsidP="00547CCC">
            <w:pPr>
              <w:rPr>
                <w:sz w:val="16"/>
                <w:szCs w:val="16"/>
              </w:rPr>
            </w:pPr>
            <w:r w:rsidRPr="00117BFE">
              <w:rPr>
                <w:sz w:val="16"/>
                <w:szCs w:val="16"/>
              </w:rPr>
              <w:t>ФО</w:t>
            </w:r>
          </w:p>
        </w:tc>
        <w:tc>
          <w:tcPr>
            <w:tcW w:w="544" w:type="dxa"/>
          </w:tcPr>
          <w:p w14:paraId="1C50438B" w14:textId="77777777" w:rsidR="00547CCC" w:rsidRDefault="00547CCC" w:rsidP="00547CCC">
            <w:r w:rsidRPr="00B57BA4">
              <w:rPr>
                <w:sz w:val="16"/>
                <w:szCs w:val="16"/>
              </w:rPr>
              <w:t>Г</w:t>
            </w:r>
          </w:p>
        </w:tc>
        <w:tc>
          <w:tcPr>
            <w:tcW w:w="504" w:type="dxa"/>
          </w:tcPr>
          <w:p w14:paraId="4E3BEA49" w14:textId="4E7DA6C7" w:rsidR="00547CCC" w:rsidRDefault="00EB398F" w:rsidP="00547CCC">
            <w:r>
              <w:rPr>
                <w:sz w:val="16"/>
                <w:szCs w:val="16"/>
              </w:rPr>
              <w:t>Б</w:t>
            </w:r>
          </w:p>
        </w:tc>
      </w:tr>
      <w:tr w:rsidR="00547CCC" w:rsidRPr="00293FB2" w14:paraId="0A8C7B43" w14:textId="77777777" w:rsidTr="000B79C9">
        <w:trPr>
          <w:trHeight w:val="74"/>
        </w:trPr>
        <w:tc>
          <w:tcPr>
            <w:tcW w:w="567" w:type="dxa"/>
            <w:vAlign w:val="center"/>
          </w:tcPr>
          <w:p w14:paraId="3AC3E8DE" w14:textId="77777777" w:rsidR="00547CCC" w:rsidRPr="0025003B" w:rsidRDefault="00547CCC" w:rsidP="00547CCC">
            <w:pPr>
              <w:rPr>
                <w:sz w:val="16"/>
                <w:szCs w:val="16"/>
              </w:rPr>
            </w:pPr>
            <w:r>
              <w:rPr>
                <w:sz w:val="16"/>
                <w:szCs w:val="16"/>
              </w:rPr>
              <w:t>34</w:t>
            </w:r>
          </w:p>
        </w:tc>
        <w:tc>
          <w:tcPr>
            <w:tcW w:w="567" w:type="dxa"/>
            <w:vAlign w:val="center"/>
          </w:tcPr>
          <w:p w14:paraId="08C96D16" w14:textId="77777777" w:rsidR="00547CCC" w:rsidRPr="004D6E68" w:rsidRDefault="00547CCC" w:rsidP="00547CCC">
            <w:pPr>
              <w:rPr>
                <w:sz w:val="16"/>
                <w:szCs w:val="16"/>
              </w:rPr>
            </w:pPr>
            <w:r w:rsidRPr="004D6E68">
              <w:rPr>
                <w:sz w:val="16"/>
                <w:szCs w:val="16"/>
              </w:rPr>
              <w:t>400</w:t>
            </w:r>
          </w:p>
        </w:tc>
        <w:tc>
          <w:tcPr>
            <w:tcW w:w="567" w:type="dxa"/>
            <w:vAlign w:val="center"/>
          </w:tcPr>
          <w:p w14:paraId="326A8FB4" w14:textId="77777777" w:rsidR="00547CCC" w:rsidRPr="004D6E68" w:rsidRDefault="00547CCC" w:rsidP="00547CCC">
            <w:pPr>
              <w:rPr>
                <w:sz w:val="16"/>
                <w:szCs w:val="16"/>
              </w:rPr>
            </w:pPr>
            <w:r w:rsidRPr="004D6E68">
              <w:rPr>
                <w:sz w:val="16"/>
                <w:szCs w:val="16"/>
              </w:rPr>
              <w:t>*</w:t>
            </w:r>
          </w:p>
        </w:tc>
        <w:tc>
          <w:tcPr>
            <w:tcW w:w="567" w:type="dxa"/>
            <w:vAlign w:val="center"/>
          </w:tcPr>
          <w:p w14:paraId="3D17B466" w14:textId="77777777" w:rsidR="00547CCC" w:rsidRPr="004D6E68" w:rsidRDefault="00547CCC" w:rsidP="00547CCC">
            <w:pPr>
              <w:snapToGrid w:val="0"/>
              <w:rPr>
                <w:sz w:val="16"/>
                <w:szCs w:val="16"/>
              </w:rPr>
            </w:pPr>
          </w:p>
        </w:tc>
        <w:tc>
          <w:tcPr>
            <w:tcW w:w="864" w:type="dxa"/>
            <w:vAlign w:val="center"/>
          </w:tcPr>
          <w:p w14:paraId="517075E2" w14:textId="77777777" w:rsidR="00547CCC" w:rsidRPr="004D6E68" w:rsidRDefault="00547CCC" w:rsidP="00547CCC">
            <w:pPr>
              <w:rPr>
                <w:sz w:val="16"/>
                <w:szCs w:val="16"/>
              </w:rPr>
            </w:pPr>
          </w:p>
        </w:tc>
        <w:tc>
          <w:tcPr>
            <w:tcW w:w="567" w:type="dxa"/>
          </w:tcPr>
          <w:p w14:paraId="62674E38" w14:textId="77777777" w:rsidR="00547CCC" w:rsidRPr="004D6E68" w:rsidRDefault="00547CCC" w:rsidP="00547CCC">
            <w:pPr>
              <w:rPr>
                <w:sz w:val="16"/>
                <w:szCs w:val="16"/>
              </w:rPr>
            </w:pPr>
            <w:r w:rsidRPr="004D6E68">
              <w:rPr>
                <w:sz w:val="16"/>
                <w:szCs w:val="16"/>
              </w:rPr>
              <w:t>&gt;=</w:t>
            </w:r>
          </w:p>
        </w:tc>
        <w:tc>
          <w:tcPr>
            <w:tcW w:w="837" w:type="dxa"/>
          </w:tcPr>
          <w:p w14:paraId="3030A27F" w14:textId="77777777" w:rsidR="00547CCC" w:rsidRPr="004D6E68" w:rsidRDefault="00547CCC" w:rsidP="00547CCC">
            <w:pPr>
              <w:rPr>
                <w:sz w:val="16"/>
                <w:szCs w:val="16"/>
              </w:rPr>
            </w:pPr>
            <w:r w:rsidRPr="004D6E68">
              <w:rPr>
                <w:sz w:val="16"/>
                <w:szCs w:val="16"/>
              </w:rPr>
              <w:t>401</w:t>
            </w:r>
          </w:p>
        </w:tc>
        <w:tc>
          <w:tcPr>
            <w:tcW w:w="567" w:type="dxa"/>
            <w:vAlign w:val="center"/>
          </w:tcPr>
          <w:p w14:paraId="54D6A80B"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49F999E4" w14:textId="77777777" w:rsidR="00547CCC" w:rsidRPr="004D6E68" w:rsidRDefault="00547CCC" w:rsidP="00547CCC">
            <w:pPr>
              <w:snapToGrid w:val="0"/>
              <w:rPr>
                <w:sz w:val="16"/>
                <w:szCs w:val="16"/>
              </w:rPr>
            </w:pPr>
          </w:p>
        </w:tc>
        <w:tc>
          <w:tcPr>
            <w:tcW w:w="1218" w:type="dxa"/>
            <w:vAlign w:val="center"/>
          </w:tcPr>
          <w:p w14:paraId="0791AF40" w14:textId="77777777" w:rsidR="00547CCC" w:rsidRPr="004D6E68" w:rsidRDefault="00547CCC" w:rsidP="00547CCC">
            <w:pPr>
              <w:rPr>
                <w:sz w:val="16"/>
                <w:szCs w:val="16"/>
              </w:rPr>
            </w:pPr>
          </w:p>
        </w:tc>
        <w:tc>
          <w:tcPr>
            <w:tcW w:w="2184" w:type="dxa"/>
          </w:tcPr>
          <w:p w14:paraId="7AFCE18B" w14:textId="45740359" w:rsidR="00547CCC" w:rsidRPr="004D6E68" w:rsidRDefault="00547CCC" w:rsidP="00FA3AAA">
            <w:pPr>
              <w:rPr>
                <w:sz w:val="16"/>
                <w:szCs w:val="16"/>
              </w:rPr>
            </w:pPr>
            <w:r w:rsidRPr="004D6E68">
              <w:rPr>
                <w:sz w:val="16"/>
                <w:szCs w:val="16"/>
              </w:rPr>
              <w:t>Стр.400</w:t>
            </w:r>
            <w:r w:rsidR="00FA3AAA">
              <w:rPr>
                <w:sz w:val="16"/>
                <w:szCs w:val="16"/>
              </w:rPr>
              <w:t xml:space="preserve"> </w:t>
            </w:r>
            <w:proofErr w:type="gramStart"/>
            <w:r w:rsidRPr="004D6E68">
              <w:rPr>
                <w:sz w:val="16"/>
                <w:szCs w:val="16"/>
              </w:rPr>
              <w:t>&lt; Стр.</w:t>
            </w:r>
            <w:proofErr w:type="gramEnd"/>
            <w:r w:rsidRPr="004D6E68">
              <w:rPr>
                <w:sz w:val="16"/>
                <w:szCs w:val="16"/>
              </w:rPr>
              <w:t xml:space="preserve"> 401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526593A5" w14:textId="77777777" w:rsidR="00547CCC" w:rsidRPr="004D6E68" w:rsidRDefault="00547CCC" w:rsidP="00547CCC">
            <w:pPr>
              <w:rPr>
                <w:sz w:val="16"/>
                <w:szCs w:val="16"/>
              </w:rPr>
            </w:pPr>
            <w:r w:rsidRPr="00117BFE">
              <w:rPr>
                <w:sz w:val="16"/>
                <w:szCs w:val="16"/>
              </w:rPr>
              <w:t>ФО</w:t>
            </w:r>
          </w:p>
        </w:tc>
        <w:tc>
          <w:tcPr>
            <w:tcW w:w="544" w:type="dxa"/>
          </w:tcPr>
          <w:p w14:paraId="1DDE0E6A" w14:textId="77777777" w:rsidR="00547CCC" w:rsidRDefault="00547CCC" w:rsidP="00547CCC">
            <w:r w:rsidRPr="00B57BA4">
              <w:rPr>
                <w:sz w:val="16"/>
                <w:szCs w:val="16"/>
              </w:rPr>
              <w:t>Г</w:t>
            </w:r>
          </w:p>
        </w:tc>
        <w:tc>
          <w:tcPr>
            <w:tcW w:w="504" w:type="dxa"/>
          </w:tcPr>
          <w:p w14:paraId="6ADBBA71" w14:textId="77777777" w:rsidR="00547CCC" w:rsidRDefault="00547CCC" w:rsidP="00547CCC">
            <w:r w:rsidRPr="006E58B6">
              <w:rPr>
                <w:sz w:val="16"/>
                <w:szCs w:val="16"/>
              </w:rPr>
              <w:t>П</w:t>
            </w:r>
          </w:p>
        </w:tc>
      </w:tr>
      <w:tr w:rsidR="00547CCC" w:rsidRPr="00293FB2" w14:paraId="588E9F1E" w14:textId="77777777" w:rsidTr="000B79C9">
        <w:trPr>
          <w:trHeight w:val="74"/>
        </w:trPr>
        <w:tc>
          <w:tcPr>
            <w:tcW w:w="567" w:type="dxa"/>
            <w:vAlign w:val="center"/>
          </w:tcPr>
          <w:p w14:paraId="4A6176B5" w14:textId="77777777" w:rsidR="00547CCC" w:rsidRPr="0025003B" w:rsidRDefault="00547CCC" w:rsidP="00547CCC">
            <w:pPr>
              <w:rPr>
                <w:sz w:val="16"/>
                <w:szCs w:val="16"/>
              </w:rPr>
            </w:pPr>
            <w:r>
              <w:rPr>
                <w:sz w:val="16"/>
                <w:szCs w:val="16"/>
              </w:rPr>
              <w:t>35</w:t>
            </w:r>
          </w:p>
        </w:tc>
        <w:tc>
          <w:tcPr>
            <w:tcW w:w="567" w:type="dxa"/>
            <w:vAlign w:val="center"/>
          </w:tcPr>
          <w:p w14:paraId="1813CE88" w14:textId="77777777" w:rsidR="00547CCC" w:rsidRPr="004D6E68" w:rsidRDefault="00547CCC" w:rsidP="00547CCC">
            <w:pPr>
              <w:rPr>
                <w:sz w:val="16"/>
                <w:szCs w:val="16"/>
              </w:rPr>
            </w:pPr>
            <w:r w:rsidRPr="004D6E68">
              <w:rPr>
                <w:sz w:val="16"/>
                <w:szCs w:val="16"/>
              </w:rPr>
              <w:t>410</w:t>
            </w:r>
          </w:p>
        </w:tc>
        <w:tc>
          <w:tcPr>
            <w:tcW w:w="567" w:type="dxa"/>
            <w:vAlign w:val="center"/>
          </w:tcPr>
          <w:p w14:paraId="4AE6E38A" w14:textId="77777777" w:rsidR="00547CCC" w:rsidRPr="004D6E68" w:rsidRDefault="00547CCC" w:rsidP="00547CCC">
            <w:pPr>
              <w:rPr>
                <w:sz w:val="16"/>
                <w:szCs w:val="16"/>
              </w:rPr>
            </w:pPr>
            <w:r w:rsidRPr="004D6E68">
              <w:rPr>
                <w:sz w:val="16"/>
                <w:szCs w:val="16"/>
              </w:rPr>
              <w:t>*</w:t>
            </w:r>
          </w:p>
        </w:tc>
        <w:tc>
          <w:tcPr>
            <w:tcW w:w="567" w:type="dxa"/>
            <w:vAlign w:val="center"/>
          </w:tcPr>
          <w:p w14:paraId="16B3FE73" w14:textId="77777777" w:rsidR="00547CCC" w:rsidRPr="004D6E68" w:rsidRDefault="00547CCC" w:rsidP="00547CCC">
            <w:pPr>
              <w:snapToGrid w:val="0"/>
              <w:rPr>
                <w:sz w:val="16"/>
                <w:szCs w:val="16"/>
              </w:rPr>
            </w:pPr>
          </w:p>
        </w:tc>
        <w:tc>
          <w:tcPr>
            <w:tcW w:w="864" w:type="dxa"/>
            <w:vAlign w:val="center"/>
          </w:tcPr>
          <w:p w14:paraId="1235490A" w14:textId="77777777" w:rsidR="00547CCC" w:rsidRPr="004D6E68" w:rsidRDefault="00547CCC" w:rsidP="00547CCC">
            <w:pPr>
              <w:rPr>
                <w:sz w:val="16"/>
                <w:szCs w:val="16"/>
              </w:rPr>
            </w:pPr>
          </w:p>
        </w:tc>
        <w:tc>
          <w:tcPr>
            <w:tcW w:w="567" w:type="dxa"/>
          </w:tcPr>
          <w:p w14:paraId="213FAE25" w14:textId="77777777" w:rsidR="00547CCC" w:rsidRPr="004D6E68" w:rsidRDefault="00547CCC" w:rsidP="00547CCC">
            <w:pPr>
              <w:rPr>
                <w:sz w:val="16"/>
                <w:szCs w:val="16"/>
              </w:rPr>
            </w:pPr>
            <w:r w:rsidRPr="004D6E68">
              <w:rPr>
                <w:sz w:val="16"/>
                <w:szCs w:val="16"/>
              </w:rPr>
              <w:t>&gt;=</w:t>
            </w:r>
          </w:p>
        </w:tc>
        <w:tc>
          <w:tcPr>
            <w:tcW w:w="837" w:type="dxa"/>
          </w:tcPr>
          <w:p w14:paraId="23088D0C" w14:textId="77777777" w:rsidR="00547CCC" w:rsidRPr="004D6E68" w:rsidRDefault="00547CCC" w:rsidP="00547CCC">
            <w:pPr>
              <w:rPr>
                <w:sz w:val="16"/>
                <w:szCs w:val="16"/>
              </w:rPr>
            </w:pPr>
            <w:r w:rsidRPr="004D6E68">
              <w:rPr>
                <w:sz w:val="16"/>
                <w:szCs w:val="16"/>
              </w:rPr>
              <w:t>411</w:t>
            </w:r>
          </w:p>
        </w:tc>
        <w:tc>
          <w:tcPr>
            <w:tcW w:w="567" w:type="dxa"/>
            <w:vAlign w:val="center"/>
          </w:tcPr>
          <w:p w14:paraId="1A17C367"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1CB0092E" w14:textId="77777777" w:rsidR="00547CCC" w:rsidRPr="004D6E68" w:rsidRDefault="00547CCC" w:rsidP="00547CCC">
            <w:pPr>
              <w:snapToGrid w:val="0"/>
              <w:rPr>
                <w:sz w:val="16"/>
                <w:szCs w:val="16"/>
              </w:rPr>
            </w:pPr>
          </w:p>
        </w:tc>
        <w:tc>
          <w:tcPr>
            <w:tcW w:w="1218" w:type="dxa"/>
            <w:vAlign w:val="center"/>
          </w:tcPr>
          <w:p w14:paraId="285CFD7C" w14:textId="77777777" w:rsidR="00547CCC" w:rsidRPr="004D6E68" w:rsidRDefault="00547CCC" w:rsidP="00547CCC">
            <w:pPr>
              <w:rPr>
                <w:sz w:val="16"/>
                <w:szCs w:val="16"/>
              </w:rPr>
            </w:pPr>
          </w:p>
        </w:tc>
        <w:tc>
          <w:tcPr>
            <w:tcW w:w="2184" w:type="dxa"/>
          </w:tcPr>
          <w:p w14:paraId="1275345F" w14:textId="0EB14C1F" w:rsidR="00547CCC" w:rsidRPr="004D6E68" w:rsidRDefault="00547CCC" w:rsidP="00FA3AAA">
            <w:pPr>
              <w:rPr>
                <w:sz w:val="16"/>
                <w:szCs w:val="16"/>
              </w:rPr>
            </w:pPr>
            <w:r w:rsidRPr="004D6E68">
              <w:rPr>
                <w:sz w:val="16"/>
                <w:szCs w:val="16"/>
              </w:rPr>
              <w:t>Стр.410</w:t>
            </w:r>
            <w:r w:rsidR="00FA3AAA">
              <w:rPr>
                <w:sz w:val="16"/>
                <w:szCs w:val="16"/>
              </w:rPr>
              <w:t xml:space="preserve"> </w:t>
            </w:r>
            <w:proofErr w:type="gramStart"/>
            <w:r w:rsidRPr="004D6E68">
              <w:rPr>
                <w:sz w:val="16"/>
                <w:szCs w:val="16"/>
              </w:rPr>
              <w:t>&lt; Стр.</w:t>
            </w:r>
            <w:proofErr w:type="gramEnd"/>
            <w:r w:rsidRPr="004D6E68">
              <w:rPr>
                <w:sz w:val="16"/>
                <w:szCs w:val="16"/>
              </w:rPr>
              <w:t xml:space="preserve"> 411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3566EE70" w14:textId="77777777" w:rsidR="00547CCC" w:rsidRPr="004D6E68" w:rsidRDefault="00547CCC" w:rsidP="00547CCC">
            <w:pPr>
              <w:rPr>
                <w:sz w:val="16"/>
                <w:szCs w:val="16"/>
              </w:rPr>
            </w:pPr>
            <w:r w:rsidRPr="00117BFE">
              <w:rPr>
                <w:sz w:val="16"/>
                <w:szCs w:val="16"/>
              </w:rPr>
              <w:t>ФО</w:t>
            </w:r>
          </w:p>
        </w:tc>
        <w:tc>
          <w:tcPr>
            <w:tcW w:w="544" w:type="dxa"/>
          </w:tcPr>
          <w:p w14:paraId="48D614EE" w14:textId="77777777" w:rsidR="00547CCC" w:rsidRDefault="00547CCC" w:rsidP="00547CCC">
            <w:r w:rsidRPr="00B57BA4">
              <w:rPr>
                <w:sz w:val="16"/>
                <w:szCs w:val="16"/>
              </w:rPr>
              <w:t>Г</w:t>
            </w:r>
          </w:p>
        </w:tc>
        <w:tc>
          <w:tcPr>
            <w:tcW w:w="504" w:type="dxa"/>
          </w:tcPr>
          <w:p w14:paraId="57EDCAEC" w14:textId="77777777" w:rsidR="00547CCC" w:rsidRDefault="00547CCC" w:rsidP="00547CCC">
            <w:r w:rsidRPr="006E58B6">
              <w:rPr>
                <w:sz w:val="16"/>
                <w:szCs w:val="16"/>
              </w:rPr>
              <w:t>П</w:t>
            </w:r>
          </w:p>
        </w:tc>
      </w:tr>
      <w:tr w:rsidR="00547CCC" w:rsidRPr="00293FB2" w14:paraId="722277D3" w14:textId="77777777" w:rsidTr="000B79C9">
        <w:trPr>
          <w:trHeight w:val="74"/>
        </w:trPr>
        <w:tc>
          <w:tcPr>
            <w:tcW w:w="567" w:type="dxa"/>
            <w:vAlign w:val="center"/>
          </w:tcPr>
          <w:p w14:paraId="727B2480" w14:textId="77777777" w:rsidR="00547CCC" w:rsidRPr="0025003B" w:rsidRDefault="00547CCC" w:rsidP="00547CCC">
            <w:pPr>
              <w:rPr>
                <w:sz w:val="16"/>
                <w:szCs w:val="16"/>
              </w:rPr>
            </w:pPr>
            <w:r>
              <w:rPr>
                <w:sz w:val="16"/>
                <w:szCs w:val="16"/>
              </w:rPr>
              <w:t>36</w:t>
            </w:r>
          </w:p>
        </w:tc>
        <w:tc>
          <w:tcPr>
            <w:tcW w:w="567" w:type="dxa"/>
            <w:vAlign w:val="center"/>
          </w:tcPr>
          <w:p w14:paraId="79344433" w14:textId="77777777" w:rsidR="00547CCC" w:rsidRPr="004D6E68" w:rsidRDefault="00547CCC" w:rsidP="00547CCC">
            <w:pPr>
              <w:rPr>
                <w:sz w:val="16"/>
                <w:szCs w:val="16"/>
              </w:rPr>
            </w:pPr>
            <w:r w:rsidRPr="004D6E68">
              <w:rPr>
                <w:sz w:val="16"/>
                <w:szCs w:val="16"/>
              </w:rPr>
              <w:t>470</w:t>
            </w:r>
          </w:p>
        </w:tc>
        <w:tc>
          <w:tcPr>
            <w:tcW w:w="567" w:type="dxa"/>
            <w:vAlign w:val="center"/>
          </w:tcPr>
          <w:p w14:paraId="6529428D" w14:textId="77777777" w:rsidR="00547CCC" w:rsidRPr="004D6E68" w:rsidRDefault="00547CCC" w:rsidP="00547CCC">
            <w:pPr>
              <w:rPr>
                <w:sz w:val="16"/>
                <w:szCs w:val="16"/>
              </w:rPr>
            </w:pPr>
            <w:r w:rsidRPr="004D6E68">
              <w:rPr>
                <w:sz w:val="16"/>
                <w:szCs w:val="16"/>
              </w:rPr>
              <w:t>*</w:t>
            </w:r>
          </w:p>
        </w:tc>
        <w:tc>
          <w:tcPr>
            <w:tcW w:w="567" w:type="dxa"/>
            <w:vAlign w:val="center"/>
          </w:tcPr>
          <w:p w14:paraId="7AEAF5F5" w14:textId="77777777" w:rsidR="00547CCC" w:rsidRPr="004D6E68" w:rsidRDefault="00547CCC" w:rsidP="00547CCC">
            <w:pPr>
              <w:snapToGrid w:val="0"/>
              <w:rPr>
                <w:sz w:val="16"/>
                <w:szCs w:val="16"/>
              </w:rPr>
            </w:pPr>
          </w:p>
        </w:tc>
        <w:tc>
          <w:tcPr>
            <w:tcW w:w="864" w:type="dxa"/>
            <w:vAlign w:val="center"/>
          </w:tcPr>
          <w:p w14:paraId="22EAB6EF" w14:textId="77777777" w:rsidR="00547CCC" w:rsidRPr="004D6E68" w:rsidRDefault="00547CCC" w:rsidP="00547CCC">
            <w:pPr>
              <w:rPr>
                <w:sz w:val="16"/>
                <w:szCs w:val="16"/>
              </w:rPr>
            </w:pPr>
          </w:p>
        </w:tc>
        <w:tc>
          <w:tcPr>
            <w:tcW w:w="567" w:type="dxa"/>
          </w:tcPr>
          <w:p w14:paraId="2178BD47" w14:textId="77777777" w:rsidR="00547CCC" w:rsidRPr="004D6E68" w:rsidRDefault="00547CCC" w:rsidP="00547CCC">
            <w:pPr>
              <w:rPr>
                <w:sz w:val="16"/>
                <w:szCs w:val="16"/>
              </w:rPr>
            </w:pPr>
            <w:r w:rsidRPr="004D6E68">
              <w:rPr>
                <w:sz w:val="16"/>
                <w:szCs w:val="16"/>
              </w:rPr>
              <w:t>&gt;=</w:t>
            </w:r>
          </w:p>
        </w:tc>
        <w:tc>
          <w:tcPr>
            <w:tcW w:w="837" w:type="dxa"/>
          </w:tcPr>
          <w:p w14:paraId="30020717" w14:textId="77777777" w:rsidR="00547CCC" w:rsidRPr="004D6E68" w:rsidRDefault="00547CCC" w:rsidP="00547CCC">
            <w:pPr>
              <w:rPr>
                <w:sz w:val="16"/>
                <w:szCs w:val="16"/>
              </w:rPr>
            </w:pPr>
            <w:r w:rsidRPr="004D6E68">
              <w:rPr>
                <w:sz w:val="16"/>
                <w:szCs w:val="16"/>
              </w:rPr>
              <w:t>471</w:t>
            </w:r>
          </w:p>
        </w:tc>
        <w:tc>
          <w:tcPr>
            <w:tcW w:w="567" w:type="dxa"/>
            <w:vAlign w:val="center"/>
          </w:tcPr>
          <w:p w14:paraId="58D6BCF8"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411C581A" w14:textId="77777777" w:rsidR="00547CCC" w:rsidRPr="004D6E68" w:rsidRDefault="00547CCC" w:rsidP="00547CCC">
            <w:pPr>
              <w:snapToGrid w:val="0"/>
              <w:rPr>
                <w:sz w:val="16"/>
                <w:szCs w:val="16"/>
              </w:rPr>
            </w:pPr>
          </w:p>
        </w:tc>
        <w:tc>
          <w:tcPr>
            <w:tcW w:w="1218" w:type="dxa"/>
            <w:vAlign w:val="center"/>
          </w:tcPr>
          <w:p w14:paraId="776CA765" w14:textId="77777777" w:rsidR="00547CCC" w:rsidRPr="004D6E68" w:rsidRDefault="00547CCC" w:rsidP="00547CCC">
            <w:pPr>
              <w:rPr>
                <w:sz w:val="16"/>
                <w:szCs w:val="16"/>
              </w:rPr>
            </w:pPr>
          </w:p>
        </w:tc>
        <w:tc>
          <w:tcPr>
            <w:tcW w:w="2184" w:type="dxa"/>
          </w:tcPr>
          <w:p w14:paraId="1E5ED89C" w14:textId="42C1EC1F" w:rsidR="00547CCC" w:rsidRPr="004D6E68" w:rsidRDefault="00547CCC" w:rsidP="00FA3AAA">
            <w:pPr>
              <w:rPr>
                <w:sz w:val="16"/>
                <w:szCs w:val="16"/>
              </w:rPr>
            </w:pPr>
            <w:r w:rsidRPr="004D6E68">
              <w:rPr>
                <w:sz w:val="16"/>
                <w:szCs w:val="16"/>
              </w:rPr>
              <w:t>Стр.470</w:t>
            </w:r>
            <w:r w:rsidR="00FA3AAA">
              <w:rPr>
                <w:sz w:val="16"/>
                <w:szCs w:val="16"/>
              </w:rPr>
              <w:t xml:space="preserve"> </w:t>
            </w:r>
            <w:proofErr w:type="gramStart"/>
            <w:r w:rsidRPr="004D6E68">
              <w:rPr>
                <w:sz w:val="16"/>
                <w:szCs w:val="16"/>
              </w:rPr>
              <w:t>&lt; Стр.</w:t>
            </w:r>
            <w:proofErr w:type="gramEnd"/>
            <w:r w:rsidRPr="004D6E68">
              <w:rPr>
                <w:sz w:val="16"/>
                <w:szCs w:val="16"/>
              </w:rPr>
              <w:t xml:space="preserve"> 471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37A8A985" w14:textId="77777777" w:rsidR="00547CCC" w:rsidRPr="004D6E68" w:rsidRDefault="00547CCC" w:rsidP="00547CCC">
            <w:pPr>
              <w:rPr>
                <w:sz w:val="16"/>
                <w:szCs w:val="16"/>
              </w:rPr>
            </w:pPr>
            <w:r w:rsidRPr="00117BFE">
              <w:rPr>
                <w:sz w:val="16"/>
                <w:szCs w:val="16"/>
              </w:rPr>
              <w:t>ФО</w:t>
            </w:r>
          </w:p>
        </w:tc>
        <w:tc>
          <w:tcPr>
            <w:tcW w:w="544" w:type="dxa"/>
          </w:tcPr>
          <w:p w14:paraId="5C7C2CC8" w14:textId="77777777" w:rsidR="00547CCC" w:rsidRDefault="00547CCC" w:rsidP="00547CCC">
            <w:r w:rsidRPr="00B57BA4">
              <w:rPr>
                <w:sz w:val="16"/>
                <w:szCs w:val="16"/>
              </w:rPr>
              <w:t>Г</w:t>
            </w:r>
          </w:p>
        </w:tc>
        <w:tc>
          <w:tcPr>
            <w:tcW w:w="504" w:type="dxa"/>
          </w:tcPr>
          <w:p w14:paraId="22CEC9DA" w14:textId="77777777" w:rsidR="00547CCC" w:rsidRDefault="00547CCC" w:rsidP="00547CCC">
            <w:r w:rsidRPr="006E58B6">
              <w:rPr>
                <w:sz w:val="16"/>
                <w:szCs w:val="16"/>
              </w:rPr>
              <w:t>П</w:t>
            </w:r>
          </w:p>
        </w:tc>
      </w:tr>
      <w:tr w:rsidR="00547CCC" w:rsidRPr="00293FB2" w14:paraId="4B681D1A" w14:textId="77777777" w:rsidTr="000B79C9">
        <w:trPr>
          <w:trHeight w:val="74"/>
        </w:trPr>
        <w:tc>
          <w:tcPr>
            <w:tcW w:w="567" w:type="dxa"/>
            <w:vAlign w:val="center"/>
          </w:tcPr>
          <w:p w14:paraId="2F5BCC5E" w14:textId="77777777" w:rsidR="00547CCC" w:rsidRPr="0025003B" w:rsidRDefault="00547CCC" w:rsidP="00547CCC">
            <w:pPr>
              <w:rPr>
                <w:sz w:val="16"/>
                <w:szCs w:val="16"/>
              </w:rPr>
            </w:pPr>
            <w:r>
              <w:rPr>
                <w:sz w:val="16"/>
                <w:szCs w:val="16"/>
              </w:rPr>
              <w:t>37</w:t>
            </w:r>
          </w:p>
        </w:tc>
        <w:tc>
          <w:tcPr>
            <w:tcW w:w="567" w:type="dxa"/>
            <w:vAlign w:val="center"/>
          </w:tcPr>
          <w:p w14:paraId="6FBC0F95" w14:textId="77777777" w:rsidR="00547CCC" w:rsidRPr="002F08E4" w:rsidRDefault="00547CCC" w:rsidP="00547CCC">
            <w:pPr>
              <w:rPr>
                <w:sz w:val="16"/>
                <w:szCs w:val="16"/>
              </w:rPr>
            </w:pPr>
            <w:r w:rsidRPr="002F08E4">
              <w:rPr>
                <w:sz w:val="16"/>
                <w:szCs w:val="16"/>
              </w:rPr>
              <w:t>*</w:t>
            </w:r>
          </w:p>
        </w:tc>
        <w:tc>
          <w:tcPr>
            <w:tcW w:w="567" w:type="dxa"/>
            <w:vAlign w:val="center"/>
          </w:tcPr>
          <w:p w14:paraId="1CAEB460" w14:textId="248C3735" w:rsidR="00547CCC" w:rsidRPr="0025003B" w:rsidRDefault="00547CCC" w:rsidP="00D96533">
            <w:pPr>
              <w:snapToGrid w:val="0"/>
              <w:rPr>
                <w:sz w:val="16"/>
                <w:szCs w:val="16"/>
              </w:rPr>
            </w:pPr>
            <w:r>
              <w:rPr>
                <w:sz w:val="16"/>
                <w:szCs w:val="16"/>
              </w:rPr>
              <w:t xml:space="preserve">4, </w:t>
            </w:r>
            <w:r w:rsidR="00D96533">
              <w:rPr>
                <w:sz w:val="16"/>
                <w:szCs w:val="16"/>
              </w:rPr>
              <w:t>18</w:t>
            </w:r>
          </w:p>
        </w:tc>
        <w:tc>
          <w:tcPr>
            <w:tcW w:w="567" w:type="dxa"/>
            <w:vAlign w:val="center"/>
          </w:tcPr>
          <w:p w14:paraId="754A9A6B" w14:textId="77777777" w:rsidR="00547CCC" w:rsidRPr="0025003B" w:rsidRDefault="00547CCC" w:rsidP="00547CCC">
            <w:pPr>
              <w:rPr>
                <w:sz w:val="16"/>
                <w:szCs w:val="16"/>
              </w:rPr>
            </w:pPr>
            <w:r w:rsidRPr="002F08E4">
              <w:rPr>
                <w:sz w:val="16"/>
                <w:szCs w:val="16"/>
              </w:rPr>
              <w:t>*</w:t>
            </w:r>
          </w:p>
        </w:tc>
        <w:tc>
          <w:tcPr>
            <w:tcW w:w="864" w:type="dxa"/>
            <w:vAlign w:val="center"/>
          </w:tcPr>
          <w:p w14:paraId="4A12E904" w14:textId="77777777" w:rsidR="00547CCC" w:rsidRPr="0025003B" w:rsidRDefault="00547CCC" w:rsidP="00547CCC">
            <w:pPr>
              <w:rPr>
                <w:sz w:val="16"/>
                <w:szCs w:val="16"/>
              </w:rPr>
            </w:pPr>
          </w:p>
        </w:tc>
        <w:tc>
          <w:tcPr>
            <w:tcW w:w="567" w:type="dxa"/>
          </w:tcPr>
          <w:p w14:paraId="528218E4" w14:textId="77777777" w:rsidR="00547CCC" w:rsidRPr="002F08E4" w:rsidRDefault="00547CCC" w:rsidP="00547CCC">
            <w:pPr>
              <w:rPr>
                <w:sz w:val="16"/>
                <w:szCs w:val="16"/>
              </w:rPr>
            </w:pPr>
            <w:r w:rsidRPr="002F08E4">
              <w:rPr>
                <w:sz w:val="16"/>
                <w:szCs w:val="16"/>
              </w:rPr>
              <w:t>=</w:t>
            </w:r>
          </w:p>
        </w:tc>
        <w:tc>
          <w:tcPr>
            <w:tcW w:w="837" w:type="dxa"/>
            <w:vAlign w:val="center"/>
          </w:tcPr>
          <w:p w14:paraId="6401C5E2" w14:textId="77777777" w:rsidR="00547CCC" w:rsidRPr="002F08E4" w:rsidRDefault="00547CCC" w:rsidP="00547CCC">
            <w:pPr>
              <w:snapToGrid w:val="0"/>
              <w:rPr>
                <w:sz w:val="16"/>
                <w:szCs w:val="16"/>
              </w:rPr>
            </w:pPr>
            <w:r w:rsidRPr="002F08E4">
              <w:rPr>
                <w:sz w:val="16"/>
                <w:szCs w:val="16"/>
              </w:rPr>
              <w:t>0</w:t>
            </w:r>
          </w:p>
        </w:tc>
        <w:tc>
          <w:tcPr>
            <w:tcW w:w="567" w:type="dxa"/>
            <w:vAlign w:val="center"/>
          </w:tcPr>
          <w:p w14:paraId="33114DE3" w14:textId="77777777" w:rsidR="00547CCC" w:rsidRPr="0025003B" w:rsidRDefault="00547CCC" w:rsidP="00547CCC">
            <w:pPr>
              <w:snapToGrid w:val="0"/>
              <w:rPr>
                <w:sz w:val="16"/>
                <w:szCs w:val="16"/>
              </w:rPr>
            </w:pPr>
          </w:p>
        </w:tc>
        <w:tc>
          <w:tcPr>
            <w:tcW w:w="567" w:type="dxa"/>
            <w:vAlign w:val="center"/>
          </w:tcPr>
          <w:p w14:paraId="39E5CEB0" w14:textId="77777777" w:rsidR="00547CCC" w:rsidRPr="0025003B" w:rsidRDefault="00547CCC" w:rsidP="00547CCC">
            <w:pPr>
              <w:rPr>
                <w:sz w:val="16"/>
                <w:szCs w:val="16"/>
              </w:rPr>
            </w:pPr>
          </w:p>
        </w:tc>
        <w:tc>
          <w:tcPr>
            <w:tcW w:w="1218" w:type="dxa"/>
            <w:vAlign w:val="center"/>
          </w:tcPr>
          <w:p w14:paraId="40370BE1" w14:textId="77777777" w:rsidR="00547CCC" w:rsidRPr="00BC63DD" w:rsidRDefault="00547CCC" w:rsidP="00547CCC">
            <w:pPr>
              <w:rPr>
                <w:sz w:val="16"/>
                <w:szCs w:val="16"/>
              </w:rPr>
            </w:pPr>
          </w:p>
        </w:tc>
        <w:tc>
          <w:tcPr>
            <w:tcW w:w="2184" w:type="dxa"/>
          </w:tcPr>
          <w:p w14:paraId="1ACF9DB1" w14:textId="6A2C45BC" w:rsidR="00547CCC" w:rsidRPr="00D06B8C" w:rsidRDefault="00547CCC" w:rsidP="0038690F">
            <w:pPr>
              <w:rPr>
                <w:sz w:val="16"/>
                <w:szCs w:val="16"/>
              </w:rPr>
            </w:pPr>
            <w:r>
              <w:rPr>
                <w:sz w:val="16"/>
                <w:szCs w:val="16"/>
              </w:rPr>
              <w:t xml:space="preserve">Значения в гр. 4, </w:t>
            </w:r>
            <w:r w:rsidR="00D96533">
              <w:rPr>
                <w:sz w:val="16"/>
                <w:szCs w:val="16"/>
              </w:rPr>
              <w:t xml:space="preserve">18 </w:t>
            </w:r>
            <w:r>
              <w:rPr>
                <w:sz w:val="16"/>
                <w:szCs w:val="16"/>
              </w:rPr>
              <w:t>недопустимы, за исключением стр. 250,</w:t>
            </w:r>
            <w:r w:rsidR="0038690F" w:rsidDel="0038690F">
              <w:rPr>
                <w:sz w:val="16"/>
                <w:szCs w:val="16"/>
              </w:rPr>
              <w:t xml:space="preserve"> </w:t>
            </w:r>
            <w:r>
              <w:rPr>
                <w:sz w:val="16"/>
                <w:szCs w:val="16"/>
              </w:rPr>
              <w:t>260,</w:t>
            </w:r>
            <w:r w:rsidR="0038690F" w:rsidDel="0038690F">
              <w:rPr>
                <w:sz w:val="16"/>
                <w:szCs w:val="16"/>
              </w:rPr>
              <w:t xml:space="preserve"> </w:t>
            </w:r>
            <w:r>
              <w:rPr>
                <w:sz w:val="16"/>
                <w:szCs w:val="16"/>
              </w:rPr>
              <w:t>340,</w:t>
            </w:r>
            <w:r w:rsidR="0038690F">
              <w:rPr>
                <w:sz w:val="16"/>
                <w:szCs w:val="16"/>
              </w:rPr>
              <w:t xml:space="preserve"> </w:t>
            </w:r>
            <w:r>
              <w:rPr>
                <w:sz w:val="16"/>
                <w:szCs w:val="16"/>
              </w:rPr>
              <w:t>350,</w:t>
            </w:r>
            <w:r w:rsidR="0038690F">
              <w:rPr>
                <w:sz w:val="16"/>
                <w:szCs w:val="16"/>
              </w:rPr>
              <w:t xml:space="preserve"> </w:t>
            </w:r>
            <w:r>
              <w:rPr>
                <w:sz w:val="16"/>
                <w:szCs w:val="16"/>
              </w:rPr>
              <w:t>410, 420, 470,</w:t>
            </w:r>
            <w:r w:rsidR="0038690F" w:rsidDel="0038690F">
              <w:rPr>
                <w:sz w:val="16"/>
                <w:szCs w:val="16"/>
              </w:rPr>
              <w:t xml:space="preserve"> </w:t>
            </w:r>
            <w:r>
              <w:rPr>
                <w:sz w:val="16"/>
                <w:szCs w:val="16"/>
              </w:rPr>
              <w:t>510,</w:t>
            </w:r>
            <w:r w:rsidR="0038690F">
              <w:rPr>
                <w:sz w:val="16"/>
                <w:szCs w:val="16"/>
              </w:rPr>
              <w:t xml:space="preserve"> </w:t>
            </w:r>
            <w:r>
              <w:rPr>
                <w:sz w:val="16"/>
                <w:szCs w:val="16"/>
              </w:rPr>
              <w:t>550,</w:t>
            </w:r>
            <w:r w:rsidR="0038690F">
              <w:rPr>
                <w:sz w:val="16"/>
                <w:szCs w:val="16"/>
              </w:rPr>
              <w:t xml:space="preserve"> </w:t>
            </w:r>
            <w:r>
              <w:rPr>
                <w:sz w:val="16"/>
                <w:szCs w:val="16"/>
              </w:rPr>
              <w:t>700</w:t>
            </w:r>
          </w:p>
        </w:tc>
        <w:tc>
          <w:tcPr>
            <w:tcW w:w="709" w:type="dxa"/>
          </w:tcPr>
          <w:p w14:paraId="29E158CF" w14:textId="77777777" w:rsidR="00547CCC" w:rsidRDefault="00547CCC" w:rsidP="00547CCC">
            <w:pPr>
              <w:rPr>
                <w:sz w:val="16"/>
                <w:szCs w:val="16"/>
              </w:rPr>
            </w:pPr>
            <w:r w:rsidRPr="00117BFE">
              <w:rPr>
                <w:sz w:val="16"/>
                <w:szCs w:val="16"/>
              </w:rPr>
              <w:t>ФО</w:t>
            </w:r>
          </w:p>
        </w:tc>
        <w:tc>
          <w:tcPr>
            <w:tcW w:w="544" w:type="dxa"/>
          </w:tcPr>
          <w:p w14:paraId="4518B7F1" w14:textId="77777777" w:rsidR="00547CCC" w:rsidRDefault="00547CCC" w:rsidP="00547CCC">
            <w:r w:rsidRPr="00B57BA4">
              <w:rPr>
                <w:sz w:val="16"/>
                <w:szCs w:val="16"/>
              </w:rPr>
              <w:t>Г</w:t>
            </w:r>
          </w:p>
        </w:tc>
        <w:tc>
          <w:tcPr>
            <w:tcW w:w="504" w:type="dxa"/>
          </w:tcPr>
          <w:p w14:paraId="605581F9" w14:textId="77777777" w:rsidR="00547CCC" w:rsidRDefault="00547CCC" w:rsidP="00547CCC">
            <w:r w:rsidRPr="006E58B6">
              <w:rPr>
                <w:sz w:val="16"/>
                <w:szCs w:val="16"/>
              </w:rPr>
              <w:t>П</w:t>
            </w:r>
          </w:p>
        </w:tc>
      </w:tr>
      <w:tr w:rsidR="00547CCC" w:rsidRPr="00293FB2" w14:paraId="6B3AE191" w14:textId="77777777" w:rsidTr="000B79C9">
        <w:trPr>
          <w:trHeight w:val="74"/>
        </w:trPr>
        <w:tc>
          <w:tcPr>
            <w:tcW w:w="567" w:type="dxa"/>
            <w:vAlign w:val="center"/>
          </w:tcPr>
          <w:p w14:paraId="74313AA5" w14:textId="77777777" w:rsidR="00547CCC" w:rsidRPr="0025003B" w:rsidRDefault="00547CCC" w:rsidP="00547CCC">
            <w:pPr>
              <w:rPr>
                <w:sz w:val="16"/>
                <w:szCs w:val="16"/>
              </w:rPr>
            </w:pPr>
            <w:r>
              <w:rPr>
                <w:sz w:val="16"/>
                <w:szCs w:val="16"/>
              </w:rPr>
              <w:t>38</w:t>
            </w:r>
          </w:p>
        </w:tc>
        <w:tc>
          <w:tcPr>
            <w:tcW w:w="567" w:type="dxa"/>
            <w:vAlign w:val="center"/>
          </w:tcPr>
          <w:p w14:paraId="1FA3C1BB" w14:textId="77777777" w:rsidR="00547CCC" w:rsidRPr="00D06B8C" w:rsidRDefault="00547CCC" w:rsidP="00547CCC">
            <w:pPr>
              <w:rPr>
                <w:sz w:val="16"/>
                <w:szCs w:val="16"/>
                <w:lang w:val="en-US"/>
              </w:rPr>
            </w:pPr>
            <w:r>
              <w:rPr>
                <w:sz w:val="16"/>
                <w:szCs w:val="16"/>
                <w:lang w:val="en-US"/>
              </w:rPr>
              <w:t>*</w:t>
            </w:r>
          </w:p>
        </w:tc>
        <w:tc>
          <w:tcPr>
            <w:tcW w:w="567" w:type="dxa"/>
            <w:vAlign w:val="center"/>
          </w:tcPr>
          <w:p w14:paraId="684BEB16" w14:textId="3F7C2CF1" w:rsidR="00547CCC" w:rsidRPr="0025003B" w:rsidRDefault="00547CCC" w:rsidP="00D96533">
            <w:pPr>
              <w:snapToGrid w:val="0"/>
              <w:rPr>
                <w:sz w:val="16"/>
                <w:szCs w:val="16"/>
              </w:rPr>
            </w:pPr>
            <w:r>
              <w:rPr>
                <w:sz w:val="16"/>
                <w:szCs w:val="16"/>
              </w:rPr>
              <w:t xml:space="preserve">6, </w:t>
            </w:r>
            <w:r w:rsidR="00D96533">
              <w:rPr>
                <w:sz w:val="16"/>
                <w:szCs w:val="16"/>
              </w:rPr>
              <w:t>20</w:t>
            </w:r>
          </w:p>
        </w:tc>
        <w:tc>
          <w:tcPr>
            <w:tcW w:w="567" w:type="dxa"/>
            <w:vAlign w:val="center"/>
          </w:tcPr>
          <w:p w14:paraId="4386A81F" w14:textId="77777777" w:rsidR="00547CCC" w:rsidRPr="0025003B" w:rsidRDefault="00547CCC" w:rsidP="00547CCC">
            <w:pPr>
              <w:rPr>
                <w:sz w:val="16"/>
                <w:szCs w:val="16"/>
              </w:rPr>
            </w:pPr>
            <w:r w:rsidRPr="002F08E4">
              <w:rPr>
                <w:sz w:val="16"/>
                <w:szCs w:val="16"/>
              </w:rPr>
              <w:t>*</w:t>
            </w:r>
          </w:p>
        </w:tc>
        <w:tc>
          <w:tcPr>
            <w:tcW w:w="864" w:type="dxa"/>
            <w:vAlign w:val="center"/>
          </w:tcPr>
          <w:p w14:paraId="1FEC9424" w14:textId="77777777" w:rsidR="00547CCC" w:rsidRPr="0025003B" w:rsidRDefault="00547CCC" w:rsidP="00547CCC">
            <w:pPr>
              <w:rPr>
                <w:sz w:val="16"/>
                <w:szCs w:val="16"/>
              </w:rPr>
            </w:pPr>
          </w:p>
        </w:tc>
        <w:tc>
          <w:tcPr>
            <w:tcW w:w="567" w:type="dxa"/>
          </w:tcPr>
          <w:p w14:paraId="51FBEB9D" w14:textId="77777777" w:rsidR="00547CCC" w:rsidRPr="00D06B8C" w:rsidRDefault="00547CCC" w:rsidP="00547CCC">
            <w:pPr>
              <w:rPr>
                <w:sz w:val="16"/>
                <w:szCs w:val="16"/>
                <w:lang w:val="en-US"/>
              </w:rPr>
            </w:pPr>
            <w:r>
              <w:rPr>
                <w:sz w:val="16"/>
                <w:szCs w:val="16"/>
                <w:lang w:val="en-US"/>
              </w:rPr>
              <w:t>=</w:t>
            </w:r>
          </w:p>
        </w:tc>
        <w:tc>
          <w:tcPr>
            <w:tcW w:w="837" w:type="dxa"/>
            <w:vAlign w:val="center"/>
          </w:tcPr>
          <w:p w14:paraId="488ACB43" w14:textId="77777777" w:rsidR="00547CCC" w:rsidRPr="00D06B8C" w:rsidRDefault="00547CCC" w:rsidP="00547CCC">
            <w:pPr>
              <w:snapToGrid w:val="0"/>
              <w:rPr>
                <w:sz w:val="16"/>
                <w:szCs w:val="16"/>
                <w:lang w:val="en-US"/>
              </w:rPr>
            </w:pPr>
            <w:r>
              <w:rPr>
                <w:sz w:val="16"/>
                <w:szCs w:val="16"/>
                <w:lang w:val="en-US"/>
              </w:rPr>
              <w:t>0</w:t>
            </w:r>
          </w:p>
        </w:tc>
        <w:tc>
          <w:tcPr>
            <w:tcW w:w="567" w:type="dxa"/>
            <w:vAlign w:val="center"/>
          </w:tcPr>
          <w:p w14:paraId="0FA4B265" w14:textId="77777777" w:rsidR="00547CCC" w:rsidRPr="0025003B" w:rsidRDefault="00547CCC" w:rsidP="00547CCC">
            <w:pPr>
              <w:snapToGrid w:val="0"/>
              <w:rPr>
                <w:sz w:val="16"/>
                <w:szCs w:val="16"/>
              </w:rPr>
            </w:pPr>
          </w:p>
        </w:tc>
        <w:tc>
          <w:tcPr>
            <w:tcW w:w="567" w:type="dxa"/>
            <w:vAlign w:val="center"/>
          </w:tcPr>
          <w:p w14:paraId="3C5C7321" w14:textId="77777777" w:rsidR="00547CCC" w:rsidRPr="0025003B" w:rsidRDefault="00547CCC" w:rsidP="00547CCC">
            <w:pPr>
              <w:rPr>
                <w:sz w:val="16"/>
                <w:szCs w:val="16"/>
              </w:rPr>
            </w:pPr>
          </w:p>
        </w:tc>
        <w:tc>
          <w:tcPr>
            <w:tcW w:w="1218" w:type="dxa"/>
            <w:vAlign w:val="center"/>
          </w:tcPr>
          <w:p w14:paraId="41B999CC" w14:textId="77777777" w:rsidR="00547CCC" w:rsidRPr="00BC63DD" w:rsidRDefault="00547CCC" w:rsidP="00547CCC">
            <w:pPr>
              <w:rPr>
                <w:sz w:val="16"/>
                <w:szCs w:val="16"/>
              </w:rPr>
            </w:pPr>
          </w:p>
        </w:tc>
        <w:tc>
          <w:tcPr>
            <w:tcW w:w="2184" w:type="dxa"/>
          </w:tcPr>
          <w:p w14:paraId="084DF4AA" w14:textId="362044AF" w:rsidR="00547CCC" w:rsidRPr="00BC63DD" w:rsidRDefault="00547CCC" w:rsidP="0038690F">
            <w:pPr>
              <w:rPr>
                <w:sz w:val="16"/>
                <w:szCs w:val="16"/>
              </w:rPr>
            </w:pPr>
            <w:r>
              <w:rPr>
                <w:sz w:val="16"/>
                <w:szCs w:val="16"/>
              </w:rPr>
              <w:t>Значения в гр. 6,</w:t>
            </w:r>
            <w:r w:rsidR="0038690F">
              <w:rPr>
                <w:sz w:val="16"/>
                <w:szCs w:val="16"/>
              </w:rPr>
              <w:t xml:space="preserve"> </w:t>
            </w:r>
            <w:r w:rsidR="00D96533">
              <w:rPr>
                <w:sz w:val="16"/>
                <w:szCs w:val="16"/>
              </w:rPr>
              <w:t xml:space="preserve">20 </w:t>
            </w:r>
            <w:r>
              <w:rPr>
                <w:sz w:val="16"/>
                <w:szCs w:val="16"/>
              </w:rPr>
              <w:t>недопустимы за исключением стр. 250,</w:t>
            </w:r>
            <w:r w:rsidR="0038690F" w:rsidDel="0038690F">
              <w:rPr>
                <w:sz w:val="16"/>
                <w:szCs w:val="16"/>
              </w:rPr>
              <w:t xml:space="preserve"> </w:t>
            </w:r>
            <w:r>
              <w:rPr>
                <w:sz w:val="16"/>
                <w:szCs w:val="16"/>
              </w:rPr>
              <w:t>260,</w:t>
            </w:r>
            <w:r w:rsidR="0038690F" w:rsidDel="0038690F">
              <w:rPr>
                <w:sz w:val="16"/>
                <w:szCs w:val="16"/>
              </w:rPr>
              <w:t xml:space="preserve"> </w:t>
            </w:r>
            <w:r>
              <w:rPr>
                <w:sz w:val="16"/>
                <w:szCs w:val="16"/>
              </w:rPr>
              <w:lastRenderedPageBreak/>
              <w:t>270,</w:t>
            </w:r>
            <w:r w:rsidR="0038690F" w:rsidDel="0038690F">
              <w:rPr>
                <w:sz w:val="16"/>
                <w:szCs w:val="16"/>
              </w:rPr>
              <w:t xml:space="preserve"> </w:t>
            </w:r>
            <w:r>
              <w:rPr>
                <w:sz w:val="16"/>
                <w:szCs w:val="16"/>
              </w:rPr>
              <w:t>340,</w:t>
            </w:r>
            <w:r w:rsidR="0038690F">
              <w:rPr>
                <w:sz w:val="16"/>
                <w:szCs w:val="16"/>
              </w:rPr>
              <w:t xml:space="preserve"> </w:t>
            </w:r>
            <w:r>
              <w:rPr>
                <w:sz w:val="16"/>
                <w:szCs w:val="16"/>
              </w:rPr>
              <w:t>350,</w:t>
            </w:r>
            <w:r w:rsidR="0038690F">
              <w:rPr>
                <w:sz w:val="16"/>
                <w:szCs w:val="16"/>
              </w:rPr>
              <w:t xml:space="preserve"> </w:t>
            </w:r>
            <w:r>
              <w:rPr>
                <w:sz w:val="16"/>
                <w:szCs w:val="16"/>
              </w:rPr>
              <w:t>400,</w:t>
            </w:r>
            <w:r w:rsidR="0038690F" w:rsidDel="0038690F">
              <w:rPr>
                <w:sz w:val="16"/>
                <w:szCs w:val="16"/>
              </w:rPr>
              <w:t xml:space="preserve"> </w:t>
            </w:r>
            <w:r>
              <w:rPr>
                <w:sz w:val="16"/>
                <w:szCs w:val="16"/>
              </w:rPr>
              <w:t>410,</w:t>
            </w:r>
            <w:r w:rsidR="0038690F" w:rsidDel="0038690F">
              <w:rPr>
                <w:sz w:val="16"/>
                <w:szCs w:val="16"/>
              </w:rPr>
              <w:t xml:space="preserve"> </w:t>
            </w:r>
            <w:r>
              <w:rPr>
                <w:sz w:val="16"/>
                <w:szCs w:val="16"/>
              </w:rPr>
              <w:t>420,</w:t>
            </w:r>
            <w:r w:rsidR="0038690F">
              <w:rPr>
                <w:sz w:val="16"/>
                <w:szCs w:val="16"/>
              </w:rPr>
              <w:t xml:space="preserve"> </w:t>
            </w:r>
            <w:r>
              <w:rPr>
                <w:sz w:val="16"/>
                <w:szCs w:val="16"/>
              </w:rPr>
              <w:t>470,</w:t>
            </w:r>
            <w:r w:rsidR="0038690F" w:rsidDel="0038690F">
              <w:rPr>
                <w:sz w:val="16"/>
                <w:szCs w:val="16"/>
              </w:rPr>
              <w:t xml:space="preserve"> </w:t>
            </w:r>
            <w:r>
              <w:rPr>
                <w:sz w:val="16"/>
                <w:szCs w:val="16"/>
              </w:rPr>
              <w:t>510,</w:t>
            </w:r>
            <w:r w:rsidR="0038690F">
              <w:rPr>
                <w:sz w:val="16"/>
                <w:szCs w:val="16"/>
              </w:rPr>
              <w:t xml:space="preserve"> </w:t>
            </w:r>
            <w:r>
              <w:rPr>
                <w:sz w:val="16"/>
                <w:szCs w:val="16"/>
              </w:rPr>
              <w:t>550,</w:t>
            </w:r>
            <w:r w:rsidR="0038690F">
              <w:rPr>
                <w:sz w:val="16"/>
                <w:szCs w:val="16"/>
              </w:rPr>
              <w:t xml:space="preserve"> </w:t>
            </w:r>
            <w:r>
              <w:rPr>
                <w:sz w:val="16"/>
                <w:szCs w:val="16"/>
              </w:rPr>
              <w:t>7</w:t>
            </w:r>
            <w:r w:rsidRPr="00FA3AAA">
              <w:rPr>
                <w:sz w:val="16"/>
                <w:szCs w:val="16"/>
              </w:rPr>
              <w:t>0</w:t>
            </w:r>
            <w:r>
              <w:rPr>
                <w:sz w:val="16"/>
                <w:szCs w:val="16"/>
              </w:rPr>
              <w:t>0</w:t>
            </w:r>
          </w:p>
        </w:tc>
        <w:tc>
          <w:tcPr>
            <w:tcW w:w="709" w:type="dxa"/>
          </w:tcPr>
          <w:p w14:paraId="31AFD129" w14:textId="77777777" w:rsidR="00547CCC" w:rsidRDefault="00547CCC" w:rsidP="00547CCC">
            <w:pPr>
              <w:rPr>
                <w:sz w:val="16"/>
                <w:szCs w:val="16"/>
              </w:rPr>
            </w:pPr>
            <w:r w:rsidRPr="00117BFE">
              <w:rPr>
                <w:sz w:val="16"/>
                <w:szCs w:val="16"/>
              </w:rPr>
              <w:lastRenderedPageBreak/>
              <w:t>ФО</w:t>
            </w:r>
          </w:p>
        </w:tc>
        <w:tc>
          <w:tcPr>
            <w:tcW w:w="544" w:type="dxa"/>
          </w:tcPr>
          <w:p w14:paraId="40F7DC99" w14:textId="77777777" w:rsidR="00547CCC" w:rsidRDefault="00547CCC" w:rsidP="00547CCC">
            <w:r w:rsidRPr="00B57BA4">
              <w:rPr>
                <w:sz w:val="16"/>
                <w:szCs w:val="16"/>
              </w:rPr>
              <w:t>Г</w:t>
            </w:r>
          </w:p>
        </w:tc>
        <w:tc>
          <w:tcPr>
            <w:tcW w:w="504" w:type="dxa"/>
          </w:tcPr>
          <w:p w14:paraId="7FD6B717" w14:textId="77777777" w:rsidR="00547CCC" w:rsidRDefault="00547CCC" w:rsidP="00547CCC">
            <w:r w:rsidRPr="006E58B6">
              <w:rPr>
                <w:sz w:val="16"/>
                <w:szCs w:val="16"/>
              </w:rPr>
              <w:t>П</w:t>
            </w:r>
          </w:p>
        </w:tc>
      </w:tr>
      <w:tr w:rsidR="00547CCC" w:rsidRPr="00293FB2" w14:paraId="56CCACBA" w14:textId="77777777" w:rsidTr="000B79C9">
        <w:trPr>
          <w:trHeight w:val="74"/>
        </w:trPr>
        <w:tc>
          <w:tcPr>
            <w:tcW w:w="567" w:type="dxa"/>
            <w:vAlign w:val="center"/>
          </w:tcPr>
          <w:p w14:paraId="4CEC6D63" w14:textId="77777777" w:rsidR="00547CCC" w:rsidRPr="0025003B" w:rsidRDefault="00547CCC" w:rsidP="00547CCC">
            <w:pPr>
              <w:rPr>
                <w:sz w:val="16"/>
                <w:szCs w:val="16"/>
              </w:rPr>
            </w:pPr>
            <w:r>
              <w:rPr>
                <w:sz w:val="16"/>
                <w:szCs w:val="16"/>
              </w:rPr>
              <w:lastRenderedPageBreak/>
              <w:t>39</w:t>
            </w:r>
          </w:p>
        </w:tc>
        <w:tc>
          <w:tcPr>
            <w:tcW w:w="567" w:type="dxa"/>
            <w:vAlign w:val="center"/>
          </w:tcPr>
          <w:p w14:paraId="252D5698" w14:textId="77777777" w:rsidR="00547CCC" w:rsidRPr="004D6E68" w:rsidRDefault="00547CCC" w:rsidP="00547CCC">
            <w:pPr>
              <w:rPr>
                <w:sz w:val="16"/>
                <w:szCs w:val="16"/>
              </w:rPr>
            </w:pPr>
            <w:r>
              <w:rPr>
                <w:sz w:val="16"/>
                <w:szCs w:val="16"/>
              </w:rPr>
              <w:t>*, кроме строк 560, 570</w:t>
            </w:r>
          </w:p>
        </w:tc>
        <w:tc>
          <w:tcPr>
            <w:tcW w:w="567" w:type="dxa"/>
            <w:vAlign w:val="center"/>
          </w:tcPr>
          <w:p w14:paraId="575FC0B6" w14:textId="77777777" w:rsidR="00547CCC" w:rsidRPr="004D6E68" w:rsidRDefault="00547CCC" w:rsidP="00547CCC">
            <w:pPr>
              <w:rPr>
                <w:sz w:val="16"/>
                <w:szCs w:val="16"/>
              </w:rPr>
            </w:pPr>
            <w:r>
              <w:rPr>
                <w:sz w:val="16"/>
                <w:szCs w:val="16"/>
              </w:rPr>
              <w:t>*</w:t>
            </w:r>
          </w:p>
        </w:tc>
        <w:tc>
          <w:tcPr>
            <w:tcW w:w="567" w:type="dxa"/>
            <w:vAlign w:val="center"/>
          </w:tcPr>
          <w:p w14:paraId="0F70E880" w14:textId="77777777" w:rsidR="00547CCC" w:rsidRPr="004D6E68" w:rsidRDefault="00547CCC" w:rsidP="00547CCC">
            <w:pPr>
              <w:snapToGrid w:val="0"/>
              <w:rPr>
                <w:sz w:val="16"/>
                <w:szCs w:val="16"/>
              </w:rPr>
            </w:pPr>
            <w:r>
              <w:rPr>
                <w:sz w:val="16"/>
                <w:szCs w:val="16"/>
              </w:rPr>
              <w:t>*</w:t>
            </w:r>
          </w:p>
        </w:tc>
        <w:tc>
          <w:tcPr>
            <w:tcW w:w="864" w:type="dxa"/>
            <w:vAlign w:val="center"/>
          </w:tcPr>
          <w:p w14:paraId="79943CEE" w14:textId="77777777" w:rsidR="00547CCC" w:rsidRPr="004D6E68" w:rsidRDefault="00547CCC" w:rsidP="00547CCC">
            <w:pPr>
              <w:rPr>
                <w:sz w:val="16"/>
                <w:szCs w:val="16"/>
              </w:rPr>
            </w:pPr>
          </w:p>
        </w:tc>
        <w:tc>
          <w:tcPr>
            <w:tcW w:w="567" w:type="dxa"/>
          </w:tcPr>
          <w:p w14:paraId="46F26CC6" w14:textId="77777777" w:rsidR="00547CCC" w:rsidRPr="004D6E68" w:rsidRDefault="00547CCC" w:rsidP="00547CCC">
            <w:pPr>
              <w:rPr>
                <w:sz w:val="16"/>
                <w:szCs w:val="16"/>
              </w:rPr>
            </w:pPr>
            <w:r w:rsidRPr="00D9356C">
              <w:rPr>
                <w:sz w:val="16"/>
                <w:szCs w:val="16"/>
              </w:rPr>
              <w:t>&gt;=</w:t>
            </w:r>
            <w:r>
              <w:rPr>
                <w:sz w:val="16"/>
                <w:szCs w:val="16"/>
              </w:rPr>
              <w:t xml:space="preserve"> 0</w:t>
            </w:r>
          </w:p>
        </w:tc>
        <w:tc>
          <w:tcPr>
            <w:tcW w:w="837" w:type="dxa"/>
          </w:tcPr>
          <w:p w14:paraId="5D43BA93" w14:textId="77777777" w:rsidR="00547CCC" w:rsidRPr="004D6E68" w:rsidRDefault="00547CCC" w:rsidP="00547CCC">
            <w:pPr>
              <w:rPr>
                <w:sz w:val="16"/>
                <w:szCs w:val="16"/>
              </w:rPr>
            </w:pPr>
          </w:p>
        </w:tc>
        <w:tc>
          <w:tcPr>
            <w:tcW w:w="567" w:type="dxa"/>
            <w:vAlign w:val="center"/>
          </w:tcPr>
          <w:p w14:paraId="0A5980A8" w14:textId="77777777" w:rsidR="00547CCC" w:rsidRPr="004D6E68" w:rsidRDefault="00547CCC" w:rsidP="00547CCC">
            <w:pPr>
              <w:snapToGrid w:val="0"/>
              <w:rPr>
                <w:sz w:val="16"/>
                <w:szCs w:val="16"/>
              </w:rPr>
            </w:pPr>
          </w:p>
        </w:tc>
        <w:tc>
          <w:tcPr>
            <w:tcW w:w="567" w:type="dxa"/>
            <w:vAlign w:val="center"/>
          </w:tcPr>
          <w:p w14:paraId="26A96C0C" w14:textId="77777777" w:rsidR="00547CCC" w:rsidRPr="004D6E68" w:rsidRDefault="00547CCC" w:rsidP="00547CCC">
            <w:pPr>
              <w:snapToGrid w:val="0"/>
              <w:rPr>
                <w:sz w:val="16"/>
                <w:szCs w:val="16"/>
              </w:rPr>
            </w:pPr>
          </w:p>
        </w:tc>
        <w:tc>
          <w:tcPr>
            <w:tcW w:w="1218" w:type="dxa"/>
            <w:vAlign w:val="center"/>
          </w:tcPr>
          <w:p w14:paraId="4CA2D8FB" w14:textId="77777777" w:rsidR="00547CCC" w:rsidRPr="004D6E68" w:rsidRDefault="00547CCC" w:rsidP="00547CCC">
            <w:pPr>
              <w:rPr>
                <w:sz w:val="16"/>
                <w:szCs w:val="16"/>
              </w:rPr>
            </w:pPr>
          </w:p>
        </w:tc>
        <w:tc>
          <w:tcPr>
            <w:tcW w:w="2184" w:type="dxa"/>
            <w:vAlign w:val="center"/>
          </w:tcPr>
          <w:p w14:paraId="1E6B001C" w14:textId="77777777" w:rsidR="00547CCC" w:rsidRPr="004D6E68" w:rsidRDefault="00547CCC" w:rsidP="00547CCC">
            <w:pPr>
              <w:rPr>
                <w:sz w:val="16"/>
                <w:szCs w:val="16"/>
              </w:rPr>
            </w:pPr>
            <w:r w:rsidRPr="005F2BEC">
              <w:rPr>
                <w:sz w:val="16"/>
                <w:szCs w:val="16"/>
              </w:rPr>
              <w:t xml:space="preserve">Показатели в Балансе со знаком минус </w:t>
            </w:r>
            <w:r w:rsidR="00FA3AAA">
              <w:rPr>
                <w:sz w:val="16"/>
                <w:szCs w:val="16"/>
              </w:rPr>
              <w:t xml:space="preserve">– </w:t>
            </w:r>
            <w:r w:rsidRPr="005F2BEC">
              <w:rPr>
                <w:sz w:val="16"/>
                <w:szCs w:val="16"/>
              </w:rPr>
              <w:t>недопустимо</w:t>
            </w:r>
          </w:p>
        </w:tc>
        <w:tc>
          <w:tcPr>
            <w:tcW w:w="709" w:type="dxa"/>
          </w:tcPr>
          <w:p w14:paraId="09EFED5E" w14:textId="77777777" w:rsidR="00547CCC" w:rsidRPr="004D6E68" w:rsidRDefault="00547CCC" w:rsidP="00547CCC">
            <w:pPr>
              <w:rPr>
                <w:sz w:val="16"/>
                <w:szCs w:val="16"/>
              </w:rPr>
            </w:pPr>
            <w:r w:rsidRPr="00117BFE">
              <w:rPr>
                <w:sz w:val="16"/>
                <w:szCs w:val="16"/>
              </w:rPr>
              <w:t>ФО</w:t>
            </w:r>
          </w:p>
        </w:tc>
        <w:tc>
          <w:tcPr>
            <w:tcW w:w="544" w:type="dxa"/>
          </w:tcPr>
          <w:p w14:paraId="5471F5A8" w14:textId="77777777" w:rsidR="00547CCC" w:rsidRDefault="00547CCC" w:rsidP="00547CCC">
            <w:r>
              <w:t>Г</w:t>
            </w:r>
          </w:p>
        </w:tc>
        <w:tc>
          <w:tcPr>
            <w:tcW w:w="504" w:type="dxa"/>
          </w:tcPr>
          <w:p w14:paraId="32EA04F3" w14:textId="77777777" w:rsidR="00547CCC" w:rsidRDefault="00547CCC" w:rsidP="00547CCC">
            <w:r>
              <w:t>Б</w:t>
            </w:r>
          </w:p>
        </w:tc>
      </w:tr>
      <w:tr w:rsidR="00547CCC" w:rsidRPr="00293FB2" w14:paraId="55F4E9BD" w14:textId="77777777" w:rsidTr="000B79C9">
        <w:trPr>
          <w:trHeight w:val="74"/>
        </w:trPr>
        <w:tc>
          <w:tcPr>
            <w:tcW w:w="567" w:type="dxa"/>
            <w:vAlign w:val="center"/>
          </w:tcPr>
          <w:p w14:paraId="050B3C3B" w14:textId="77777777" w:rsidR="00547CCC" w:rsidRDefault="00547CCC" w:rsidP="00547CCC">
            <w:pPr>
              <w:rPr>
                <w:sz w:val="16"/>
                <w:szCs w:val="16"/>
              </w:rPr>
            </w:pPr>
            <w:r>
              <w:rPr>
                <w:sz w:val="16"/>
                <w:szCs w:val="16"/>
              </w:rPr>
              <w:t>40.1</w:t>
            </w:r>
          </w:p>
        </w:tc>
        <w:tc>
          <w:tcPr>
            <w:tcW w:w="567" w:type="dxa"/>
            <w:vAlign w:val="center"/>
          </w:tcPr>
          <w:p w14:paraId="1B12630D" w14:textId="77777777" w:rsidR="00547CCC" w:rsidRDefault="00547CCC" w:rsidP="00547CCC">
            <w:pPr>
              <w:rPr>
                <w:sz w:val="16"/>
                <w:szCs w:val="16"/>
              </w:rPr>
            </w:pPr>
            <w:r>
              <w:rPr>
                <w:sz w:val="16"/>
                <w:szCs w:val="16"/>
              </w:rPr>
              <w:t>210+220+230</w:t>
            </w:r>
          </w:p>
        </w:tc>
        <w:tc>
          <w:tcPr>
            <w:tcW w:w="567" w:type="dxa"/>
            <w:vAlign w:val="center"/>
          </w:tcPr>
          <w:p w14:paraId="2B6EA55E" w14:textId="77777777" w:rsidR="00547CCC" w:rsidRDefault="00547CCC" w:rsidP="00547CCC">
            <w:pPr>
              <w:rPr>
                <w:sz w:val="16"/>
                <w:szCs w:val="16"/>
              </w:rPr>
            </w:pPr>
            <w:r>
              <w:rPr>
                <w:sz w:val="16"/>
                <w:szCs w:val="16"/>
              </w:rPr>
              <w:t>3</w:t>
            </w:r>
          </w:p>
        </w:tc>
        <w:tc>
          <w:tcPr>
            <w:tcW w:w="567" w:type="dxa"/>
            <w:vAlign w:val="center"/>
          </w:tcPr>
          <w:p w14:paraId="4ECAD11A" w14:textId="77777777" w:rsidR="00547CCC" w:rsidRDefault="00547CCC" w:rsidP="00547CCC">
            <w:pPr>
              <w:snapToGrid w:val="0"/>
              <w:rPr>
                <w:sz w:val="16"/>
                <w:szCs w:val="16"/>
              </w:rPr>
            </w:pPr>
          </w:p>
        </w:tc>
        <w:tc>
          <w:tcPr>
            <w:tcW w:w="864" w:type="dxa"/>
            <w:vAlign w:val="center"/>
          </w:tcPr>
          <w:p w14:paraId="55C4B700" w14:textId="77777777" w:rsidR="00547CCC" w:rsidRPr="004D6E68" w:rsidRDefault="00547CCC" w:rsidP="00547CCC">
            <w:pPr>
              <w:rPr>
                <w:sz w:val="16"/>
                <w:szCs w:val="16"/>
              </w:rPr>
            </w:pPr>
          </w:p>
        </w:tc>
        <w:tc>
          <w:tcPr>
            <w:tcW w:w="567" w:type="dxa"/>
          </w:tcPr>
          <w:p w14:paraId="76AD4BB2" w14:textId="77777777" w:rsidR="00547CCC" w:rsidRPr="00D9356C" w:rsidRDefault="00547CCC" w:rsidP="00547CCC">
            <w:pPr>
              <w:rPr>
                <w:sz w:val="16"/>
                <w:szCs w:val="16"/>
              </w:rPr>
            </w:pPr>
            <w:r>
              <w:rPr>
                <w:sz w:val="16"/>
                <w:szCs w:val="16"/>
              </w:rPr>
              <w:t>=</w:t>
            </w:r>
          </w:p>
        </w:tc>
        <w:tc>
          <w:tcPr>
            <w:tcW w:w="837" w:type="dxa"/>
          </w:tcPr>
          <w:p w14:paraId="713DDD8D" w14:textId="77777777" w:rsidR="00547CCC" w:rsidRPr="004D6E68" w:rsidRDefault="00547CCC" w:rsidP="00547CCC">
            <w:pPr>
              <w:rPr>
                <w:sz w:val="16"/>
                <w:szCs w:val="16"/>
              </w:rPr>
            </w:pPr>
            <w:r>
              <w:rPr>
                <w:sz w:val="16"/>
                <w:szCs w:val="16"/>
              </w:rPr>
              <w:t>580</w:t>
            </w:r>
          </w:p>
        </w:tc>
        <w:tc>
          <w:tcPr>
            <w:tcW w:w="567" w:type="dxa"/>
            <w:vAlign w:val="center"/>
          </w:tcPr>
          <w:p w14:paraId="6D696E05" w14:textId="77777777" w:rsidR="00547CCC" w:rsidRPr="004D6E68" w:rsidRDefault="00547CCC" w:rsidP="00547CCC">
            <w:pPr>
              <w:snapToGrid w:val="0"/>
              <w:rPr>
                <w:sz w:val="16"/>
                <w:szCs w:val="16"/>
              </w:rPr>
            </w:pPr>
            <w:r>
              <w:rPr>
                <w:sz w:val="16"/>
                <w:szCs w:val="16"/>
              </w:rPr>
              <w:t>3</w:t>
            </w:r>
          </w:p>
        </w:tc>
        <w:tc>
          <w:tcPr>
            <w:tcW w:w="567" w:type="dxa"/>
            <w:vAlign w:val="center"/>
          </w:tcPr>
          <w:p w14:paraId="00AEA324" w14:textId="77777777" w:rsidR="00547CCC" w:rsidRPr="004D6E68" w:rsidRDefault="00547CCC" w:rsidP="00547CCC">
            <w:pPr>
              <w:snapToGrid w:val="0"/>
              <w:rPr>
                <w:sz w:val="16"/>
                <w:szCs w:val="16"/>
              </w:rPr>
            </w:pPr>
          </w:p>
        </w:tc>
        <w:tc>
          <w:tcPr>
            <w:tcW w:w="1218" w:type="dxa"/>
            <w:vAlign w:val="center"/>
          </w:tcPr>
          <w:p w14:paraId="46B55027" w14:textId="77777777" w:rsidR="00547CCC" w:rsidRPr="004D6E68" w:rsidRDefault="00547CCC" w:rsidP="00547CCC">
            <w:pPr>
              <w:rPr>
                <w:sz w:val="16"/>
                <w:szCs w:val="16"/>
              </w:rPr>
            </w:pPr>
          </w:p>
        </w:tc>
        <w:tc>
          <w:tcPr>
            <w:tcW w:w="2184" w:type="dxa"/>
            <w:vAlign w:val="center"/>
          </w:tcPr>
          <w:p w14:paraId="34D0CB3A"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Pr>
          <w:p w14:paraId="491133F5" w14:textId="77777777" w:rsidR="00547CCC" w:rsidRPr="004D6E68" w:rsidRDefault="00547CCC" w:rsidP="00547CCC">
            <w:pPr>
              <w:rPr>
                <w:sz w:val="16"/>
                <w:szCs w:val="16"/>
              </w:rPr>
            </w:pPr>
            <w:r w:rsidRPr="00117BFE">
              <w:rPr>
                <w:sz w:val="16"/>
                <w:szCs w:val="16"/>
              </w:rPr>
              <w:t>ФО</w:t>
            </w:r>
          </w:p>
        </w:tc>
        <w:tc>
          <w:tcPr>
            <w:tcW w:w="544" w:type="dxa"/>
          </w:tcPr>
          <w:p w14:paraId="34030736" w14:textId="77777777" w:rsidR="00547CCC" w:rsidRDefault="00547CCC" w:rsidP="00547CCC">
            <w:r>
              <w:t>Г</w:t>
            </w:r>
          </w:p>
        </w:tc>
        <w:tc>
          <w:tcPr>
            <w:tcW w:w="504" w:type="dxa"/>
          </w:tcPr>
          <w:p w14:paraId="733867D9" w14:textId="77777777" w:rsidR="00547CCC" w:rsidRDefault="00547CCC" w:rsidP="00547CCC">
            <w:r>
              <w:t>Б</w:t>
            </w:r>
          </w:p>
        </w:tc>
      </w:tr>
      <w:tr w:rsidR="00547CCC" w:rsidRPr="00293FB2" w14:paraId="2F225728"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FB7E5E2" w14:textId="77777777" w:rsidR="00547CCC" w:rsidRDefault="00547CCC" w:rsidP="00547CCC">
            <w:pPr>
              <w:rPr>
                <w:sz w:val="16"/>
                <w:szCs w:val="16"/>
              </w:rPr>
            </w:pPr>
            <w:r>
              <w:rPr>
                <w:sz w:val="16"/>
                <w:szCs w:val="16"/>
              </w:rPr>
              <w:t>40.2</w:t>
            </w:r>
          </w:p>
        </w:tc>
        <w:tc>
          <w:tcPr>
            <w:tcW w:w="567" w:type="dxa"/>
            <w:tcBorders>
              <w:top w:val="single" w:sz="4" w:space="0" w:color="auto"/>
              <w:left w:val="single" w:sz="4" w:space="0" w:color="auto"/>
              <w:bottom w:val="single" w:sz="4" w:space="0" w:color="auto"/>
              <w:right w:val="single" w:sz="4" w:space="0" w:color="auto"/>
            </w:tcBorders>
            <w:vAlign w:val="center"/>
          </w:tcPr>
          <w:p w14:paraId="3CFAC9FF"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C240CA1" w14:textId="77777777" w:rsidR="00547CCC" w:rsidRDefault="00547CCC" w:rsidP="00547CCC">
            <w:pP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0E058A42"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595AC92"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A09FF0E"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C8AA7C2"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E5297FD" w14:textId="77777777" w:rsidR="00547CCC" w:rsidRPr="004D6E68" w:rsidRDefault="00547CCC" w:rsidP="00547CCC">
            <w:pPr>
              <w:snapToGrid w:val="0"/>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419DAEEF"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94CE190"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57629E0"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51316B0A" w14:textId="77777777" w:rsidR="00547CCC" w:rsidRPr="004D6E68" w:rsidRDefault="00547CCC" w:rsidP="00547CCC">
            <w:pPr>
              <w:rPr>
                <w:sz w:val="16"/>
                <w:szCs w:val="16"/>
              </w:rPr>
            </w:pPr>
            <w:r w:rsidRPr="00117BFE">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FE4316D"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204917CA" w14:textId="77777777" w:rsidR="00547CCC" w:rsidRDefault="00547CCC" w:rsidP="00547CCC">
            <w:r>
              <w:t>Б</w:t>
            </w:r>
          </w:p>
        </w:tc>
      </w:tr>
      <w:tr w:rsidR="00547CCC" w:rsidRPr="00293FB2" w14:paraId="6E0017FC"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3766AE7" w14:textId="77777777" w:rsidR="00547CCC" w:rsidRDefault="00547CCC" w:rsidP="00547CCC">
            <w:pPr>
              <w:rPr>
                <w:sz w:val="16"/>
                <w:szCs w:val="16"/>
              </w:rPr>
            </w:pPr>
            <w:r>
              <w:rPr>
                <w:sz w:val="16"/>
                <w:szCs w:val="16"/>
              </w:rPr>
              <w:t>40.3</w:t>
            </w:r>
          </w:p>
        </w:tc>
        <w:tc>
          <w:tcPr>
            <w:tcW w:w="567" w:type="dxa"/>
            <w:tcBorders>
              <w:top w:val="single" w:sz="4" w:space="0" w:color="auto"/>
              <w:left w:val="single" w:sz="4" w:space="0" w:color="auto"/>
              <w:bottom w:val="single" w:sz="4" w:space="0" w:color="auto"/>
              <w:right w:val="single" w:sz="4" w:space="0" w:color="auto"/>
            </w:tcBorders>
            <w:vAlign w:val="center"/>
          </w:tcPr>
          <w:p w14:paraId="00F003CD"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2CE87D2" w14:textId="77777777" w:rsidR="00547CCC" w:rsidRDefault="00547CCC" w:rsidP="00547CCC">
            <w:pP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183D4D8C"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2D4B311"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E63BAD"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7F8C2949"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3F18CF04" w14:textId="77777777" w:rsidR="00547CCC" w:rsidRPr="004D6E68" w:rsidRDefault="00547CCC" w:rsidP="00547CCC">
            <w:pPr>
              <w:snapToGrid w:val="0"/>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35CAA77E"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A885AD9"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C121B04"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DA3164E" w14:textId="77777777" w:rsidR="00547CCC" w:rsidRPr="004D6E68" w:rsidRDefault="00547CCC" w:rsidP="00547CCC">
            <w:pPr>
              <w:rPr>
                <w:sz w:val="16"/>
                <w:szCs w:val="16"/>
              </w:rPr>
            </w:pPr>
            <w:r w:rsidRPr="00117BFE">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749BB4D4"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14752B05" w14:textId="77777777" w:rsidR="00547CCC" w:rsidRDefault="00547CCC" w:rsidP="00547CCC">
            <w:r>
              <w:t>Б</w:t>
            </w:r>
          </w:p>
        </w:tc>
      </w:tr>
      <w:tr w:rsidR="00547CCC" w:rsidRPr="00293FB2" w14:paraId="0992E269"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4A50F18" w14:textId="77777777" w:rsidR="00547CCC" w:rsidRDefault="00547CCC" w:rsidP="00547CCC">
            <w:pPr>
              <w:rPr>
                <w:sz w:val="16"/>
                <w:szCs w:val="16"/>
              </w:rPr>
            </w:pPr>
            <w:r>
              <w:rPr>
                <w:sz w:val="16"/>
                <w:szCs w:val="16"/>
              </w:rPr>
              <w:t>40.4</w:t>
            </w:r>
          </w:p>
        </w:tc>
        <w:tc>
          <w:tcPr>
            <w:tcW w:w="567" w:type="dxa"/>
            <w:tcBorders>
              <w:top w:val="single" w:sz="4" w:space="0" w:color="auto"/>
              <w:left w:val="single" w:sz="4" w:space="0" w:color="auto"/>
              <w:bottom w:val="single" w:sz="4" w:space="0" w:color="auto"/>
              <w:right w:val="single" w:sz="4" w:space="0" w:color="auto"/>
            </w:tcBorders>
            <w:vAlign w:val="center"/>
          </w:tcPr>
          <w:p w14:paraId="1B40B89A"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CF6BE38" w14:textId="77777777" w:rsidR="00547CCC" w:rsidRDefault="00547CCC" w:rsidP="00547CCC">
            <w:pP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40EC2EC1"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FCA75BC"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137C0C"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678AAE86"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E564689" w14:textId="77777777" w:rsidR="00547CCC" w:rsidRPr="004D6E68" w:rsidRDefault="00547CCC" w:rsidP="00547CCC">
            <w:pPr>
              <w:snapToGrid w:val="0"/>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5EDCD946"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98834A9"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9591641"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9B793CE" w14:textId="77777777" w:rsidR="00547CCC" w:rsidRPr="004D6E68" w:rsidRDefault="00547CCC" w:rsidP="00547CCC">
            <w:pPr>
              <w:rPr>
                <w:sz w:val="16"/>
                <w:szCs w:val="16"/>
              </w:rPr>
            </w:pPr>
            <w:r w:rsidRPr="00117BFE">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22AE17A9"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0BCE6F5C" w14:textId="77777777" w:rsidR="00547CCC" w:rsidRDefault="00547CCC" w:rsidP="00547CCC">
            <w:r>
              <w:t>Б</w:t>
            </w:r>
          </w:p>
        </w:tc>
      </w:tr>
      <w:tr w:rsidR="00547CCC" w:rsidRPr="00293FB2" w14:paraId="4034B65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3047C48" w14:textId="77777777" w:rsidR="00547CCC" w:rsidRDefault="00547CCC" w:rsidP="00547CCC">
            <w:pPr>
              <w:rPr>
                <w:sz w:val="16"/>
                <w:szCs w:val="16"/>
              </w:rPr>
            </w:pPr>
            <w:r>
              <w:rPr>
                <w:sz w:val="16"/>
                <w:szCs w:val="16"/>
              </w:rPr>
              <w:t>40.5</w:t>
            </w:r>
          </w:p>
        </w:tc>
        <w:tc>
          <w:tcPr>
            <w:tcW w:w="567" w:type="dxa"/>
            <w:tcBorders>
              <w:top w:val="single" w:sz="4" w:space="0" w:color="auto"/>
              <w:left w:val="single" w:sz="4" w:space="0" w:color="auto"/>
              <w:bottom w:val="single" w:sz="4" w:space="0" w:color="auto"/>
              <w:right w:val="single" w:sz="4" w:space="0" w:color="auto"/>
            </w:tcBorders>
            <w:vAlign w:val="center"/>
          </w:tcPr>
          <w:p w14:paraId="3E20C174"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09AA5D2E" w14:textId="77777777" w:rsidR="00547CCC" w:rsidRDefault="00547CCC" w:rsidP="00547CCC">
            <w:pPr>
              <w:rPr>
                <w:sz w:val="16"/>
                <w:szCs w:val="16"/>
              </w:rPr>
            </w:pPr>
            <w:r>
              <w:rPr>
                <w:sz w:val="16"/>
                <w:szCs w:val="16"/>
              </w:rPr>
              <w:t>9</w:t>
            </w:r>
          </w:p>
        </w:tc>
        <w:tc>
          <w:tcPr>
            <w:tcW w:w="567" w:type="dxa"/>
            <w:tcBorders>
              <w:top w:val="single" w:sz="4" w:space="0" w:color="auto"/>
              <w:left w:val="single" w:sz="4" w:space="0" w:color="auto"/>
              <w:bottom w:val="single" w:sz="4" w:space="0" w:color="auto"/>
              <w:right w:val="single" w:sz="4" w:space="0" w:color="auto"/>
            </w:tcBorders>
            <w:vAlign w:val="center"/>
          </w:tcPr>
          <w:p w14:paraId="67C55F9C"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9F1E2D4"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F979BDB"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6430D48"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5614C35" w14:textId="77777777" w:rsidR="00547CCC" w:rsidRPr="004D6E68" w:rsidRDefault="00547CCC" w:rsidP="00547CCC">
            <w:pPr>
              <w:snapToGrid w:val="0"/>
              <w:rPr>
                <w:sz w:val="16"/>
                <w:szCs w:val="16"/>
              </w:rPr>
            </w:pPr>
            <w:r>
              <w:rPr>
                <w:sz w:val="16"/>
                <w:szCs w:val="16"/>
              </w:rPr>
              <w:t>9</w:t>
            </w:r>
          </w:p>
        </w:tc>
        <w:tc>
          <w:tcPr>
            <w:tcW w:w="567" w:type="dxa"/>
            <w:tcBorders>
              <w:top w:val="single" w:sz="4" w:space="0" w:color="auto"/>
              <w:left w:val="single" w:sz="4" w:space="0" w:color="auto"/>
              <w:bottom w:val="single" w:sz="4" w:space="0" w:color="auto"/>
              <w:right w:val="single" w:sz="4" w:space="0" w:color="auto"/>
            </w:tcBorders>
            <w:vAlign w:val="center"/>
          </w:tcPr>
          <w:p w14:paraId="30B59147"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40932CBB"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927D6E6"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86C3502" w14:textId="77777777" w:rsidR="00547CCC" w:rsidRPr="004D6E68" w:rsidRDefault="00547CCC" w:rsidP="00547CCC">
            <w:pPr>
              <w:rPr>
                <w:sz w:val="16"/>
                <w:szCs w:val="16"/>
              </w:rPr>
            </w:pPr>
            <w:r w:rsidRPr="00117BFE">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2A3A6671"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1D78D94A" w14:textId="77777777" w:rsidR="00547CCC" w:rsidRDefault="00547CCC" w:rsidP="00547CCC">
            <w:r>
              <w:t>Б</w:t>
            </w:r>
          </w:p>
        </w:tc>
      </w:tr>
      <w:tr w:rsidR="00547CCC" w:rsidRPr="00293FB2" w14:paraId="0D0DF075" w14:textId="77777777" w:rsidTr="00ED6578">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144D664" w14:textId="77777777" w:rsidR="00547CCC" w:rsidRDefault="00547CCC" w:rsidP="00547CCC">
            <w:pPr>
              <w:rPr>
                <w:sz w:val="16"/>
                <w:szCs w:val="16"/>
              </w:rPr>
            </w:pPr>
            <w:r>
              <w:rPr>
                <w:sz w:val="16"/>
                <w:szCs w:val="16"/>
              </w:rPr>
              <w:t>40.6</w:t>
            </w:r>
          </w:p>
        </w:tc>
        <w:tc>
          <w:tcPr>
            <w:tcW w:w="567" w:type="dxa"/>
            <w:tcBorders>
              <w:top w:val="single" w:sz="4" w:space="0" w:color="auto"/>
              <w:left w:val="single" w:sz="4" w:space="0" w:color="auto"/>
              <w:bottom w:val="single" w:sz="4" w:space="0" w:color="auto"/>
              <w:right w:val="single" w:sz="4" w:space="0" w:color="auto"/>
            </w:tcBorders>
            <w:vAlign w:val="center"/>
          </w:tcPr>
          <w:p w14:paraId="08E1948C"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510C66A5" w14:textId="77777777" w:rsidR="00547CCC" w:rsidRDefault="00547CCC" w:rsidP="00547CCC">
            <w:pPr>
              <w:rPr>
                <w:sz w:val="16"/>
                <w:szCs w:val="16"/>
              </w:rPr>
            </w:pPr>
            <w:r>
              <w:rPr>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63CAB316"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2454973"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71FC7A5"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93B0358"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7FC3137" w14:textId="77777777" w:rsidR="00547CCC" w:rsidRPr="004D6E68" w:rsidRDefault="00547CCC" w:rsidP="00547CCC">
            <w:pPr>
              <w:snapToGrid w:val="0"/>
              <w:rPr>
                <w:sz w:val="16"/>
                <w:szCs w:val="16"/>
              </w:rPr>
            </w:pPr>
            <w:r>
              <w:rPr>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20F8FA8D"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AB0B889"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8A413EC"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vAlign w:val="center"/>
          </w:tcPr>
          <w:p w14:paraId="099D0866" w14:textId="77777777" w:rsidR="00547CCC" w:rsidRPr="004D6E68" w:rsidRDefault="00547CCC" w:rsidP="00547CCC">
            <w:pPr>
              <w:rPr>
                <w:sz w:val="16"/>
                <w:szCs w:val="16"/>
              </w:rPr>
            </w:pPr>
            <w:r w:rsidRPr="004A20F3">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857E55A"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0F06A5A9" w14:textId="77777777" w:rsidR="00547CCC" w:rsidRDefault="00547CCC" w:rsidP="00547CCC">
            <w:r>
              <w:t>Б</w:t>
            </w:r>
          </w:p>
        </w:tc>
      </w:tr>
      <w:tr w:rsidR="00547CCC" w:rsidRPr="00293FB2" w14:paraId="28D5599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ACE647C" w14:textId="77777777" w:rsidR="00547CCC" w:rsidRDefault="00547CCC" w:rsidP="00547CCC">
            <w:pPr>
              <w:rPr>
                <w:sz w:val="16"/>
                <w:szCs w:val="16"/>
              </w:rPr>
            </w:pPr>
            <w:r>
              <w:rPr>
                <w:sz w:val="16"/>
                <w:szCs w:val="16"/>
              </w:rPr>
              <w:t>40.7</w:t>
            </w:r>
          </w:p>
        </w:tc>
        <w:tc>
          <w:tcPr>
            <w:tcW w:w="567" w:type="dxa"/>
            <w:tcBorders>
              <w:top w:val="single" w:sz="4" w:space="0" w:color="auto"/>
              <w:left w:val="single" w:sz="4" w:space="0" w:color="auto"/>
              <w:bottom w:val="single" w:sz="4" w:space="0" w:color="auto"/>
              <w:right w:val="single" w:sz="4" w:space="0" w:color="auto"/>
            </w:tcBorders>
            <w:vAlign w:val="center"/>
          </w:tcPr>
          <w:p w14:paraId="0AF1DACB"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B634707" w14:textId="77777777" w:rsidR="00547CCC" w:rsidRDefault="00547CCC" w:rsidP="00547CCC">
            <w:pPr>
              <w:rPr>
                <w:sz w:val="16"/>
                <w:szCs w:val="16"/>
              </w:rPr>
            </w:pPr>
            <w:r>
              <w:rPr>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14:paraId="2AA8DAF8"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AE526A6"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087DE1"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4D1F6D5"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5F717E7" w14:textId="77777777" w:rsidR="00547CCC" w:rsidRPr="004D6E68" w:rsidRDefault="00547CCC" w:rsidP="00547CCC">
            <w:pPr>
              <w:snapToGrid w:val="0"/>
              <w:rPr>
                <w:sz w:val="16"/>
                <w:szCs w:val="16"/>
              </w:rPr>
            </w:pPr>
            <w:r>
              <w:rPr>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14:paraId="335CE08B"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D1F165B"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CA95D13"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08648EB4"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4C338FB"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206DA165" w14:textId="77777777" w:rsidR="00547CCC" w:rsidRDefault="00547CCC" w:rsidP="00547CCC">
            <w:r>
              <w:t>Б</w:t>
            </w:r>
          </w:p>
        </w:tc>
      </w:tr>
      <w:tr w:rsidR="00547CCC" w:rsidRPr="00293FB2" w14:paraId="227B4938"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BDB9F2C" w14:textId="77777777" w:rsidR="00547CCC" w:rsidRDefault="00547CCC" w:rsidP="00547CCC">
            <w:pPr>
              <w:rPr>
                <w:sz w:val="16"/>
                <w:szCs w:val="16"/>
              </w:rPr>
            </w:pPr>
            <w:r>
              <w:rPr>
                <w:sz w:val="16"/>
                <w:szCs w:val="16"/>
              </w:rPr>
              <w:t>40.8</w:t>
            </w:r>
          </w:p>
        </w:tc>
        <w:tc>
          <w:tcPr>
            <w:tcW w:w="567" w:type="dxa"/>
            <w:tcBorders>
              <w:top w:val="single" w:sz="4" w:space="0" w:color="auto"/>
              <w:left w:val="single" w:sz="4" w:space="0" w:color="auto"/>
              <w:bottom w:val="single" w:sz="4" w:space="0" w:color="auto"/>
              <w:right w:val="single" w:sz="4" w:space="0" w:color="auto"/>
            </w:tcBorders>
            <w:vAlign w:val="center"/>
          </w:tcPr>
          <w:p w14:paraId="53762B3B"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76564E0" w14:textId="77777777" w:rsidR="00547CCC" w:rsidRDefault="00547CCC" w:rsidP="00547CCC">
            <w:pPr>
              <w:rPr>
                <w:sz w:val="16"/>
                <w:szCs w:val="16"/>
              </w:rPr>
            </w:pPr>
            <w:r>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07DBDB8A"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88201D8"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8D8499"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624C636"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6BD4DD48" w14:textId="77777777" w:rsidR="00547CCC" w:rsidRPr="004D6E68" w:rsidRDefault="00547CCC" w:rsidP="00547CCC">
            <w:pPr>
              <w:snapToGrid w:val="0"/>
              <w:rPr>
                <w:sz w:val="16"/>
                <w:szCs w:val="16"/>
              </w:rPr>
            </w:pPr>
            <w:r>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603A00ED"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C4261FC"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9B5CAE1"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E34D469"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BC57C3C"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123BFD90" w14:textId="77777777" w:rsidR="00547CCC" w:rsidRDefault="00547CCC" w:rsidP="00547CCC">
            <w:r>
              <w:t>Б</w:t>
            </w:r>
          </w:p>
        </w:tc>
      </w:tr>
      <w:tr w:rsidR="00547CCC" w:rsidRPr="00293FB2" w14:paraId="7FF36DFF"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EB49CE4" w14:textId="77777777" w:rsidR="00547CCC" w:rsidRDefault="00547CCC" w:rsidP="00547CCC">
            <w:pPr>
              <w:rPr>
                <w:sz w:val="16"/>
                <w:szCs w:val="16"/>
              </w:rPr>
            </w:pPr>
            <w:r>
              <w:rPr>
                <w:sz w:val="16"/>
                <w:szCs w:val="16"/>
              </w:rPr>
              <w:t>40.9</w:t>
            </w:r>
          </w:p>
        </w:tc>
        <w:tc>
          <w:tcPr>
            <w:tcW w:w="567" w:type="dxa"/>
            <w:tcBorders>
              <w:top w:val="single" w:sz="4" w:space="0" w:color="auto"/>
              <w:left w:val="single" w:sz="4" w:space="0" w:color="auto"/>
              <w:bottom w:val="single" w:sz="4" w:space="0" w:color="auto"/>
              <w:right w:val="single" w:sz="4" w:space="0" w:color="auto"/>
            </w:tcBorders>
            <w:vAlign w:val="center"/>
          </w:tcPr>
          <w:p w14:paraId="21F3D5D5"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225F21B9" w14:textId="77777777" w:rsidR="00547CCC" w:rsidRDefault="00547CCC" w:rsidP="00547CCC">
            <w:pPr>
              <w:rPr>
                <w:sz w:val="16"/>
                <w:szCs w:val="16"/>
              </w:rPr>
            </w:pPr>
            <w:r>
              <w:rPr>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14:paraId="369D8BC7"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5081567"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229EE87"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DB09048"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99BC876" w14:textId="77777777" w:rsidR="00547CCC" w:rsidRPr="004D6E68" w:rsidRDefault="00547CCC" w:rsidP="00547CCC">
            <w:pPr>
              <w:snapToGrid w:val="0"/>
              <w:rPr>
                <w:sz w:val="16"/>
                <w:szCs w:val="16"/>
              </w:rPr>
            </w:pPr>
            <w:r>
              <w:rPr>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14:paraId="78663A72"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4DD109E"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FD331C6"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5429517E"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50284370"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3AFF269" w14:textId="77777777" w:rsidR="00547CCC" w:rsidRDefault="00547CCC" w:rsidP="00547CCC">
            <w:r>
              <w:t>Б</w:t>
            </w:r>
          </w:p>
        </w:tc>
      </w:tr>
      <w:tr w:rsidR="00547CCC" w:rsidRPr="00293FB2" w14:paraId="117B2C5B"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8CFD742" w14:textId="77777777" w:rsidR="00547CCC" w:rsidRDefault="00547CCC" w:rsidP="00547CCC">
            <w:pPr>
              <w:rPr>
                <w:sz w:val="16"/>
                <w:szCs w:val="16"/>
              </w:rPr>
            </w:pPr>
            <w:r>
              <w:rPr>
                <w:sz w:val="16"/>
                <w:szCs w:val="16"/>
              </w:rPr>
              <w:t>40.10</w:t>
            </w:r>
          </w:p>
        </w:tc>
        <w:tc>
          <w:tcPr>
            <w:tcW w:w="567" w:type="dxa"/>
            <w:tcBorders>
              <w:top w:val="single" w:sz="4" w:space="0" w:color="auto"/>
              <w:left w:val="single" w:sz="4" w:space="0" w:color="auto"/>
              <w:bottom w:val="single" w:sz="4" w:space="0" w:color="auto"/>
              <w:right w:val="single" w:sz="4" w:space="0" w:color="auto"/>
            </w:tcBorders>
            <w:vAlign w:val="center"/>
          </w:tcPr>
          <w:p w14:paraId="1881D020"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471A2A99" w14:textId="77777777" w:rsidR="00547CCC" w:rsidRDefault="00547CCC" w:rsidP="00547CCC">
            <w:pPr>
              <w:rPr>
                <w:sz w:val="16"/>
                <w:szCs w:val="16"/>
              </w:rPr>
            </w:pPr>
            <w:r>
              <w:rPr>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tcPr>
          <w:p w14:paraId="51E11AA7"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3C86829"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50D185"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982D959"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BD8F2E3" w14:textId="77777777" w:rsidR="00547CCC" w:rsidRPr="004D6E68" w:rsidRDefault="00547CCC" w:rsidP="00547CCC">
            <w:pPr>
              <w:snapToGrid w:val="0"/>
              <w:rPr>
                <w:sz w:val="16"/>
                <w:szCs w:val="16"/>
              </w:rPr>
            </w:pPr>
            <w:r>
              <w:rPr>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tcPr>
          <w:p w14:paraId="4CEADA36"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8C22B3F"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C0203B9"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455C95D"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A1AEA0D"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1591B28B" w14:textId="77777777" w:rsidR="00547CCC" w:rsidRDefault="00547CCC" w:rsidP="00547CCC">
            <w:r>
              <w:t>Б</w:t>
            </w:r>
          </w:p>
        </w:tc>
      </w:tr>
      <w:tr w:rsidR="00547CCC" w:rsidRPr="00293FB2" w14:paraId="40A8A9CA"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D6158D4" w14:textId="77777777" w:rsidR="00547CCC" w:rsidRDefault="00547CCC" w:rsidP="00547CCC">
            <w:pPr>
              <w:rPr>
                <w:sz w:val="16"/>
                <w:szCs w:val="16"/>
              </w:rPr>
            </w:pPr>
            <w:r>
              <w:rPr>
                <w:sz w:val="16"/>
                <w:szCs w:val="16"/>
              </w:rPr>
              <w:t>40.11</w:t>
            </w:r>
          </w:p>
        </w:tc>
        <w:tc>
          <w:tcPr>
            <w:tcW w:w="567" w:type="dxa"/>
            <w:tcBorders>
              <w:top w:val="single" w:sz="4" w:space="0" w:color="auto"/>
              <w:left w:val="single" w:sz="4" w:space="0" w:color="auto"/>
              <w:bottom w:val="single" w:sz="4" w:space="0" w:color="auto"/>
              <w:right w:val="single" w:sz="4" w:space="0" w:color="auto"/>
            </w:tcBorders>
            <w:vAlign w:val="center"/>
          </w:tcPr>
          <w:p w14:paraId="5A999894"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517F3E41" w14:textId="77777777" w:rsidR="00547CCC" w:rsidRDefault="00547CCC" w:rsidP="00547CCC">
            <w:pPr>
              <w:rPr>
                <w:sz w:val="16"/>
                <w:szCs w:val="16"/>
              </w:rPr>
            </w:pPr>
            <w:r>
              <w:rPr>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tcPr>
          <w:p w14:paraId="19843150"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F647A8A"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BDEDFA"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D5F74C0"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20EB6ED" w14:textId="77777777" w:rsidR="00547CCC" w:rsidRPr="004D6E68" w:rsidRDefault="00547CCC" w:rsidP="00547CCC">
            <w:pPr>
              <w:snapToGrid w:val="0"/>
              <w:rPr>
                <w:sz w:val="16"/>
                <w:szCs w:val="16"/>
              </w:rPr>
            </w:pPr>
            <w:r>
              <w:rPr>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tcPr>
          <w:p w14:paraId="498C7F62"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DFFB1E9"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5591348"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0545909E"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58C9C09C"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4EEEF7E3" w14:textId="77777777" w:rsidR="00547CCC" w:rsidRDefault="00547CCC" w:rsidP="00547CCC">
            <w:r>
              <w:t>Б</w:t>
            </w:r>
          </w:p>
        </w:tc>
      </w:tr>
      <w:tr w:rsidR="00547CCC" w:rsidRPr="00293FB2" w14:paraId="6CDF5A09"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1867A8F" w14:textId="77777777" w:rsidR="00547CCC" w:rsidRDefault="00547CCC" w:rsidP="00547CCC">
            <w:pPr>
              <w:rPr>
                <w:sz w:val="16"/>
                <w:szCs w:val="16"/>
              </w:rPr>
            </w:pPr>
            <w:r>
              <w:rPr>
                <w:sz w:val="16"/>
                <w:szCs w:val="16"/>
              </w:rPr>
              <w:t>41.1</w:t>
            </w:r>
          </w:p>
        </w:tc>
        <w:tc>
          <w:tcPr>
            <w:tcW w:w="567" w:type="dxa"/>
            <w:tcBorders>
              <w:top w:val="single" w:sz="4" w:space="0" w:color="auto"/>
              <w:left w:val="single" w:sz="4" w:space="0" w:color="auto"/>
              <w:bottom w:val="single" w:sz="4" w:space="0" w:color="auto"/>
              <w:right w:val="single" w:sz="4" w:space="0" w:color="auto"/>
            </w:tcBorders>
            <w:vAlign w:val="center"/>
          </w:tcPr>
          <w:p w14:paraId="3F188110"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2A1C16BC" w14:textId="77777777" w:rsidR="00547CCC" w:rsidRDefault="00547CCC" w:rsidP="00547CCC">
            <w:pPr>
              <w:rPr>
                <w:sz w:val="16"/>
                <w:szCs w:val="16"/>
              </w:rPr>
            </w:pPr>
            <w:r>
              <w:rPr>
                <w:sz w:val="16"/>
                <w:szCs w:val="16"/>
              </w:rPr>
              <w:t>16</w:t>
            </w:r>
          </w:p>
        </w:tc>
        <w:tc>
          <w:tcPr>
            <w:tcW w:w="567" w:type="dxa"/>
            <w:tcBorders>
              <w:top w:val="single" w:sz="4" w:space="0" w:color="auto"/>
              <w:left w:val="single" w:sz="4" w:space="0" w:color="auto"/>
              <w:bottom w:val="single" w:sz="4" w:space="0" w:color="auto"/>
              <w:right w:val="single" w:sz="4" w:space="0" w:color="auto"/>
            </w:tcBorders>
            <w:vAlign w:val="center"/>
          </w:tcPr>
          <w:p w14:paraId="12A0EE8F"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2ECA9A2"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3482D9"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558C6DE3"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07607A01" w14:textId="77777777" w:rsidR="00547CCC" w:rsidRPr="004D6E68" w:rsidRDefault="00547CCC" w:rsidP="00547CCC">
            <w:pPr>
              <w:snapToGrid w:val="0"/>
              <w:rPr>
                <w:sz w:val="16"/>
                <w:szCs w:val="16"/>
              </w:rPr>
            </w:pPr>
            <w:r>
              <w:rPr>
                <w:sz w:val="16"/>
                <w:szCs w:val="16"/>
              </w:rPr>
              <w:t>16</w:t>
            </w:r>
          </w:p>
        </w:tc>
        <w:tc>
          <w:tcPr>
            <w:tcW w:w="567" w:type="dxa"/>
            <w:tcBorders>
              <w:top w:val="single" w:sz="4" w:space="0" w:color="auto"/>
              <w:left w:val="single" w:sz="4" w:space="0" w:color="auto"/>
              <w:bottom w:val="single" w:sz="4" w:space="0" w:color="auto"/>
              <w:right w:val="single" w:sz="4" w:space="0" w:color="auto"/>
            </w:tcBorders>
            <w:vAlign w:val="center"/>
          </w:tcPr>
          <w:p w14:paraId="1B35385B"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3BFB32E"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C49C76C"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57460A9"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CAD18DA"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79F146D" w14:textId="77777777" w:rsidR="00547CCC" w:rsidRDefault="00547CCC" w:rsidP="00547CCC">
            <w:r>
              <w:t>Б</w:t>
            </w:r>
          </w:p>
        </w:tc>
      </w:tr>
      <w:tr w:rsidR="00547CCC" w:rsidRPr="00293FB2" w14:paraId="11DFFBDB"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F8DED33" w14:textId="77777777" w:rsidR="00547CCC" w:rsidRDefault="00547CCC" w:rsidP="00547CCC">
            <w:pPr>
              <w:rPr>
                <w:sz w:val="16"/>
                <w:szCs w:val="16"/>
              </w:rPr>
            </w:pPr>
            <w:r>
              <w:rPr>
                <w:sz w:val="16"/>
                <w:szCs w:val="16"/>
              </w:rPr>
              <w:t>41.2</w:t>
            </w:r>
          </w:p>
        </w:tc>
        <w:tc>
          <w:tcPr>
            <w:tcW w:w="567" w:type="dxa"/>
            <w:tcBorders>
              <w:top w:val="single" w:sz="4" w:space="0" w:color="auto"/>
              <w:left w:val="single" w:sz="4" w:space="0" w:color="auto"/>
              <w:bottom w:val="single" w:sz="4" w:space="0" w:color="auto"/>
              <w:right w:val="single" w:sz="4" w:space="0" w:color="auto"/>
            </w:tcBorders>
            <w:vAlign w:val="center"/>
          </w:tcPr>
          <w:p w14:paraId="12D1A6F4"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0FFEA7EC" w14:textId="0EF7B103" w:rsidR="00547CCC" w:rsidRDefault="00733584" w:rsidP="00733584">
            <w:pPr>
              <w:rPr>
                <w:sz w:val="16"/>
                <w:szCs w:val="16"/>
              </w:rPr>
            </w:pPr>
            <w:r>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tcPr>
          <w:p w14:paraId="377CD4F0"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B01CA9C"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C6B132"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7887B91"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59F9508D" w14:textId="4F4E85D9" w:rsidR="00547CCC" w:rsidRPr="004D6E68" w:rsidRDefault="00733584" w:rsidP="00733584">
            <w:pPr>
              <w:snapToGrid w:val="0"/>
              <w:rPr>
                <w:sz w:val="16"/>
                <w:szCs w:val="16"/>
              </w:rPr>
            </w:pPr>
            <w:r>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tcPr>
          <w:p w14:paraId="4C941A1F"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8BAFC7D"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8753075" w14:textId="77777777" w:rsidR="00547CCC" w:rsidRPr="005F2BEC" w:rsidRDefault="00547CCC" w:rsidP="00547CCC">
            <w:pPr>
              <w:rPr>
                <w:sz w:val="16"/>
                <w:szCs w:val="16"/>
              </w:rPr>
            </w:pPr>
            <w:r>
              <w:rPr>
                <w:sz w:val="16"/>
                <w:szCs w:val="16"/>
              </w:rPr>
              <w:t xml:space="preserve">Показатели остатков по счетам 202 не соответствуют показателям </w:t>
            </w:r>
            <w:r>
              <w:rPr>
                <w:sz w:val="16"/>
                <w:szCs w:val="16"/>
              </w:rPr>
              <w:lastRenderedPageBreak/>
              <w:t>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2D0EBAA" w14:textId="77777777" w:rsidR="00547CCC" w:rsidRPr="004D6E68" w:rsidRDefault="00547CCC" w:rsidP="00547CCC">
            <w:pPr>
              <w:rPr>
                <w:sz w:val="16"/>
                <w:szCs w:val="16"/>
              </w:rPr>
            </w:pPr>
            <w:r w:rsidRPr="00985244">
              <w:rPr>
                <w:sz w:val="16"/>
                <w:szCs w:val="16"/>
              </w:rPr>
              <w:lastRenderedPageBreak/>
              <w:t>ФО</w:t>
            </w:r>
          </w:p>
        </w:tc>
        <w:tc>
          <w:tcPr>
            <w:tcW w:w="544" w:type="dxa"/>
            <w:tcBorders>
              <w:top w:val="single" w:sz="4" w:space="0" w:color="auto"/>
              <w:left w:val="single" w:sz="4" w:space="0" w:color="auto"/>
              <w:bottom w:val="single" w:sz="4" w:space="0" w:color="auto"/>
              <w:right w:val="single" w:sz="4" w:space="0" w:color="auto"/>
            </w:tcBorders>
          </w:tcPr>
          <w:p w14:paraId="53EDDFED"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67B47B02" w14:textId="77777777" w:rsidR="00547CCC" w:rsidRDefault="00547CCC" w:rsidP="00547CCC">
            <w:r>
              <w:t>Б</w:t>
            </w:r>
          </w:p>
        </w:tc>
      </w:tr>
      <w:tr w:rsidR="00547CCC" w:rsidRPr="00293FB2" w14:paraId="7E309DEB"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8CDCB43" w14:textId="77777777" w:rsidR="00547CCC" w:rsidRDefault="00547CCC" w:rsidP="00547CCC">
            <w:pPr>
              <w:rPr>
                <w:sz w:val="16"/>
                <w:szCs w:val="16"/>
              </w:rPr>
            </w:pPr>
            <w:r>
              <w:rPr>
                <w:sz w:val="16"/>
                <w:szCs w:val="16"/>
              </w:rPr>
              <w:lastRenderedPageBreak/>
              <w:t>41.3</w:t>
            </w:r>
          </w:p>
        </w:tc>
        <w:tc>
          <w:tcPr>
            <w:tcW w:w="567" w:type="dxa"/>
            <w:tcBorders>
              <w:top w:val="single" w:sz="4" w:space="0" w:color="auto"/>
              <w:left w:val="single" w:sz="4" w:space="0" w:color="auto"/>
              <w:bottom w:val="single" w:sz="4" w:space="0" w:color="auto"/>
              <w:right w:val="single" w:sz="4" w:space="0" w:color="auto"/>
            </w:tcBorders>
            <w:vAlign w:val="center"/>
          </w:tcPr>
          <w:p w14:paraId="69FBA6D9"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63CC70B" w14:textId="1271B3CC" w:rsidR="00547CCC" w:rsidRDefault="00733584" w:rsidP="00547CCC">
            <w:pPr>
              <w:rPr>
                <w:sz w:val="16"/>
                <w:szCs w:val="16"/>
              </w:rPr>
            </w:pPr>
            <w:r>
              <w:rPr>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tcPr>
          <w:p w14:paraId="14ACE6A3"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818B595"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6FB0212"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168B70CA"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E72BFC8" w14:textId="2F0B440B" w:rsidR="00547CCC" w:rsidRPr="004D6E68" w:rsidRDefault="00733584" w:rsidP="00547CCC">
            <w:pPr>
              <w:snapToGrid w:val="0"/>
              <w:rPr>
                <w:sz w:val="16"/>
                <w:szCs w:val="16"/>
              </w:rPr>
            </w:pPr>
            <w:r>
              <w:rPr>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tcPr>
          <w:p w14:paraId="13346A06"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CD42026"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0E245F1"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3A21D39"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D47D20C"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5751F4FE" w14:textId="77777777" w:rsidR="00547CCC" w:rsidRDefault="00547CCC" w:rsidP="00547CCC">
            <w:r>
              <w:t>Б</w:t>
            </w:r>
          </w:p>
        </w:tc>
      </w:tr>
      <w:tr w:rsidR="00547CCC" w:rsidRPr="00293FB2" w14:paraId="2A85C3EE"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A2744EC" w14:textId="77777777" w:rsidR="00547CCC" w:rsidRDefault="00547CCC" w:rsidP="00547CCC">
            <w:pPr>
              <w:rPr>
                <w:sz w:val="16"/>
                <w:szCs w:val="16"/>
              </w:rPr>
            </w:pPr>
            <w:r>
              <w:rPr>
                <w:sz w:val="16"/>
                <w:szCs w:val="16"/>
              </w:rPr>
              <w:t>41.4</w:t>
            </w:r>
          </w:p>
        </w:tc>
        <w:tc>
          <w:tcPr>
            <w:tcW w:w="567" w:type="dxa"/>
            <w:tcBorders>
              <w:top w:val="single" w:sz="4" w:space="0" w:color="auto"/>
              <w:left w:val="single" w:sz="4" w:space="0" w:color="auto"/>
              <w:bottom w:val="single" w:sz="4" w:space="0" w:color="auto"/>
              <w:right w:val="single" w:sz="4" w:space="0" w:color="auto"/>
            </w:tcBorders>
            <w:vAlign w:val="center"/>
          </w:tcPr>
          <w:p w14:paraId="3F8BD1A6"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1F6A4D1" w14:textId="77777777" w:rsidR="00547CCC" w:rsidRDefault="00547CCC" w:rsidP="00547CCC">
            <w:pPr>
              <w:rPr>
                <w:sz w:val="16"/>
                <w:szCs w:val="16"/>
              </w:rPr>
            </w:pPr>
            <w:r>
              <w:rPr>
                <w:sz w:val="16"/>
                <w:szCs w:val="16"/>
              </w:rPr>
              <w:t>21</w:t>
            </w:r>
          </w:p>
        </w:tc>
        <w:tc>
          <w:tcPr>
            <w:tcW w:w="567" w:type="dxa"/>
            <w:tcBorders>
              <w:top w:val="single" w:sz="4" w:space="0" w:color="auto"/>
              <w:left w:val="single" w:sz="4" w:space="0" w:color="auto"/>
              <w:bottom w:val="single" w:sz="4" w:space="0" w:color="auto"/>
              <w:right w:val="single" w:sz="4" w:space="0" w:color="auto"/>
            </w:tcBorders>
            <w:vAlign w:val="center"/>
          </w:tcPr>
          <w:p w14:paraId="1E1DEC20"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CF84763"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D790E8"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77DEFC81"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089D41A" w14:textId="77777777" w:rsidR="00547CCC" w:rsidRPr="004D6E68" w:rsidRDefault="00547CCC" w:rsidP="00547CCC">
            <w:pPr>
              <w:snapToGrid w:val="0"/>
              <w:rPr>
                <w:sz w:val="16"/>
                <w:szCs w:val="16"/>
              </w:rPr>
            </w:pPr>
            <w:r>
              <w:rPr>
                <w:sz w:val="16"/>
                <w:szCs w:val="16"/>
              </w:rPr>
              <w:t>21</w:t>
            </w:r>
          </w:p>
        </w:tc>
        <w:tc>
          <w:tcPr>
            <w:tcW w:w="567" w:type="dxa"/>
            <w:tcBorders>
              <w:top w:val="single" w:sz="4" w:space="0" w:color="auto"/>
              <w:left w:val="single" w:sz="4" w:space="0" w:color="auto"/>
              <w:bottom w:val="single" w:sz="4" w:space="0" w:color="auto"/>
              <w:right w:val="single" w:sz="4" w:space="0" w:color="auto"/>
            </w:tcBorders>
            <w:vAlign w:val="center"/>
          </w:tcPr>
          <w:p w14:paraId="029AD160"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85F00E2"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FB189A3"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8FA1124"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C7061F4"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0E6A993F" w14:textId="77777777" w:rsidR="00547CCC" w:rsidRDefault="00547CCC" w:rsidP="00547CCC">
            <w:r>
              <w:t>Б</w:t>
            </w:r>
          </w:p>
        </w:tc>
      </w:tr>
      <w:tr w:rsidR="00547CCC" w:rsidRPr="00293FB2" w14:paraId="104E16DE"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8BA4438" w14:textId="77777777" w:rsidR="00547CCC" w:rsidRDefault="00547CCC" w:rsidP="00547CCC">
            <w:pPr>
              <w:rPr>
                <w:sz w:val="16"/>
                <w:szCs w:val="16"/>
              </w:rPr>
            </w:pPr>
            <w:r>
              <w:rPr>
                <w:sz w:val="16"/>
                <w:szCs w:val="16"/>
              </w:rPr>
              <w:t>41.5</w:t>
            </w:r>
          </w:p>
        </w:tc>
        <w:tc>
          <w:tcPr>
            <w:tcW w:w="567" w:type="dxa"/>
            <w:tcBorders>
              <w:top w:val="single" w:sz="4" w:space="0" w:color="auto"/>
              <w:left w:val="single" w:sz="4" w:space="0" w:color="auto"/>
              <w:bottom w:val="single" w:sz="4" w:space="0" w:color="auto"/>
              <w:right w:val="single" w:sz="4" w:space="0" w:color="auto"/>
            </w:tcBorders>
            <w:vAlign w:val="center"/>
          </w:tcPr>
          <w:p w14:paraId="4CD8127A"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849AF02" w14:textId="77777777" w:rsidR="00547CCC" w:rsidRDefault="00547CCC" w:rsidP="00547CCC">
            <w:pPr>
              <w:rPr>
                <w:sz w:val="16"/>
                <w:szCs w:val="16"/>
              </w:rPr>
            </w:pPr>
            <w:r>
              <w:rPr>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tcPr>
          <w:p w14:paraId="5DCBADA7"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69D1B5E9"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3C881C"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63E5332"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200A6169" w14:textId="77777777" w:rsidR="00547CCC" w:rsidRPr="004D6E68" w:rsidRDefault="00547CCC" w:rsidP="00547CCC">
            <w:pPr>
              <w:snapToGrid w:val="0"/>
              <w:rPr>
                <w:sz w:val="16"/>
                <w:szCs w:val="16"/>
              </w:rPr>
            </w:pPr>
            <w:r>
              <w:rPr>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tcPr>
          <w:p w14:paraId="4947AE1E"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DEF9ED8"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CADBE87"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07316C3"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A3D08E4"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28AC255" w14:textId="77777777" w:rsidR="00547CCC" w:rsidRDefault="00547CCC" w:rsidP="00547CCC">
            <w:r>
              <w:t>Б</w:t>
            </w:r>
          </w:p>
        </w:tc>
      </w:tr>
      <w:tr w:rsidR="00547CCC" w:rsidRPr="00293FB2" w14:paraId="71A494C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ECFE9EA" w14:textId="77777777" w:rsidR="00547CCC" w:rsidRDefault="00547CCC" w:rsidP="00547CCC">
            <w:pPr>
              <w:rPr>
                <w:sz w:val="16"/>
                <w:szCs w:val="16"/>
              </w:rPr>
            </w:pPr>
            <w:r>
              <w:rPr>
                <w:sz w:val="16"/>
                <w:szCs w:val="16"/>
              </w:rPr>
              <w:t>41.6</w:t>
            </w:r>
          </w:p>
        </w:tc>
        <w:tc>
          <w:tcPr>
            <w:tcW w:w="567" w:type="dxa"/>
            <w:tcBorders>
              <w:top w:val="single" w:sz="4" w:space="0" w:color="auto"/>
              <w:left w:val="single" w:sz="4" w:space="0" w:color="auto"/>
              <w:bottom w:val="single" w:sz="4" w:space="0" w:color="auto"/>
              <w:right w:val="single" w:sz="4" w:space="0" w:color="auto"/>
            </w:tcBorders>
            <w:vAlign w:val="center"/>
          </w:tcPr>
          <w:p w14:paraId="294D7061"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ADCFFD3" w14:textId="77777777" w:rsidR="00547CCC" w:rsidRDefault="00547CCC" w:rsidP="00547CCC">
            <w:pPr>
              <w:rPr>
                <w:sz w:val="16"/>
                <w:szCs w:val="16"/>
              </w:rPr>
            </w:pPr>
            <w:r>
              <w:rPr>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tcPr>
          <w:p w14:paraId="2B4EF92D"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FB9FDAE"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45B6E1"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685B832"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2F823B6" w14:textId="77777777" w:rsidR="00547CCC" w:rsidRPr="004D6E68" w:rsidRDefault="00547CCC" w:rsidP="00547CCC">
            <w:pPr>
              <w:snapToGrid w:val="0"/>
              <w:rPr>
                <w:sz w:val="16"/>
                <w:szCs w:val="16"/>
              </w:rPr>
            </w:pPr>
            <w:r>
              <w:rPr>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tcPr>
          <w:p w14:paraId="347EFD3F"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6C624BE"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A7C521B"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0E66C1C9"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724E5C2"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7D8EFD9E" w14:textId="77777777" w:rsidR="00547CCC" w:rsidRDefault="00547CCC" w:rsidP="00547CCC">
            <w:r>
              <w:t>Б</w:t>
            </w:r>
          </w:p>
        </w:tc>
      </w:tr>
      <w:tr w:rsidR="00547CCC" w:rsidRPr="00293FB2" w14:paraId="03DDE3F1"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1ED66CC" w14:textId="77777777" w:rsidR="00547CCC" w:rsidRDefault="00547CCC" w:rsidP="00547CCC">
            <w:pPr>
              <w:rPr>
                <w:sz w:val="16"/>
                <w:szCs w:val="16"/>
              </w:rPr>
            </w:pPr>
            <w:r>
              <w:rPr>
                <w:sz w:val="16"/>
                <w:szCs w:val="16"/>
              </w:rPr>
              <w:t>41.7</w:t>
            </w:r>
          </w:p>
        </w:tc>
        <w:tc>
          <w:tcPr>
            <w:tcW w:w="567" w:type="dxa"/>
            <w:tcBorders>
              <w:top w:val="single" w:sz="4" w:space="0" w:color="auto"/>
              <w:left w:val="single" w:sz="4" w:space="0" w:color="auto"/>
              <w:bottom w:val="single" w:sz="4" w:space="0" w:color="auto"/>
              <w:right w:val="single" w:sz="4" w:space="0" w:color="auto"/>
            </w:tcBorders>
            <w:vAlign w:val="center"/>
          </w:tcPr>
          <w:p w14:paraId="1B8D705C"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C1C4181" w14:textId="77777777" w:rsidR="00547CCC" w:rsidRDefault="00547CCC" w:rsidP="00547CCC">
            <w:pPr>
              <w:rPr>
                <w:sz w:val="16"/>
                <w:szCs w:val="16"/>
              </w:rPr>
            </w:pPr>
            <w:r>
              <w:rPr>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tcPr>
          <w:p w14:paraId="0309C1AA"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8575B65"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A59F3DB"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7ECF1F3"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80AC581" w14:textId="77777777" w:rsidR="00547CCC" w:rsidRPr="004D6E68" w:rsidRDefault="00547CCC" w:rsidP="00547CCC">
            <w:pPr>
              <w:snapToGrid w:val="0"/>
              <w:rPr>
                <w:sz w:val="16"/>
                <w:szCs w:val="16"/>
              </w:rPr>
            </w:pPr>
            <w:r>
              <w:rPr>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tcPr>
          <w:p w14:paraId="6047B19D"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975C660"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64831C1"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AA9B3FF"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B6B1347"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05CF7C3D" w14:textId="77777777" w:rsidR="00547CCC" w:rsidRDefault="00547CCC" w:rsidP="00547CCC">
            <w:r>
              <w:t>Б</w:t>
            </w:r>
          </w:p>
        </w:tc>
      </w:tr>
      <w:tr w:rsidR="00547CCC" w:rsidRPr="00293FB2" w14:paraId="2E44A23F"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27E355E" w14:textId="77777777" w:rsidR="00547CCC" w:rsidRDefault="00547CCC" w:rsidP="00547CCC">
            <w:pPr>
              <w:rPr>
                <w:sz w:val="16"/>
                <w:szCs w:val="16"/>
              </w:rPr>
            </w:pPr>
            <w:r>
              <w:rPr>
                <w:sz w:val="16"/>
                <w:szCs w:val="16"/>
              </w:rPr>
              <w:t>41.8</w:t>
            </w:r>
          </w:p>
        </w:tc>
        <w:tc>
          <w:tcPr>
            <w:tcW w:w="567" w:type="dxa"/>
            <w:tcBorders>
              <w:top w:val="single" w:sz="4" w:space="0" w:color="auto"/>
              <w:left w:val="single" w:sz="4" w:space="0" w:color="auto"/>
              <w:bottom w:val="single" w:sz="4" w:space="0" w:color="auto"/>
              <w:right w:val="single" w:sz="4" w:space="0" w:color="auto"/>
            </w:tcBorders>
            <w:vAlign w:val="center"/>
          </w:tcPr>
          <w:p w14:paraId="6ED2466A"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3E446AC" w14:textId="77777777" w:rsidR="00547CCC" w:rsidRDefault="00547CCC" w:rsidP="00547CCC">
            <w:pPr>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14:paraId="3777F932"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09FBC4C"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076DE0"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70F020A"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25CE2768" w14:textId="77777777" w:rsidR="00547CCC" w:rsidRPr="004D6E68" w:rsidRDefault="00547CCC" w:rsidP="00547CCC">
            <w:pPr>
              <w:snapToGrid w:val="0"/>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14:paraId="70CA783A"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27332CC"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8707AFA"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E2A8B82"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5136C707"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D7E385A" w14:textId="77777777" w:rsidR="00547CCC" w:rsidRDefault="00547CCC" w:rsidP="00547CCC">
            <w:r>
              <w:t>Б</w:t>
            </w:r>
          </w:p>
        </w:tc>
      </w:tr>
      <w:tr w:rsidR="00547CCC" w:rsidRPr="00293FB2" w14:paraId="6CE7AA68"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A1124A7" w14:textId="77777777" w:rsidR="00547CCC" w:rsidRDefault="00547CCC" w:rsidP="00547CCC">
            <w:pPr>
              <w:rPr>
                <w:sz w:val="16"/>
                <w:szCs w:val="16"/>
              </w:rPr>
            </w:pPr>
            <w:r>
              <w:rPr>
                <w:sz w:val="16"/>
                <w:szCs w:val="16"/>
              </w:rPr>
              <w:t>41.9</w:t>
            </w:r>
          </w:p>
        </w:tc>
        <w:tc>
          <w:tcPr>
            <w:tcW w:w="567" w:type="dxa"/>
            <w:tcBorders>
              <w:top w:val="single" w:sz="4" w:space="0" w:color="auto"/>
              <w:left w:val="single" w:sz="4" w:space="0" w:color="auto"/>
              <w:bottom w:val="single" w:sz="4" w:space="0" w:color="auto"/>
              <w:right w:val="single" w:sz="4" w:space="0" w:color="auto"/>
            </w:tcBorders>
            <w:vAlign w:val="center"/>
          </w:tcPr>
          <w:p w14:paraId="1EB7E560"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0FE74B07" w14:textId="77777777" w:rsidR="00547CCC" w:rsidRDefault="00547CCC" w:rsidP="00547CCC">
            <w:pPr>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14:paraId="3735F308"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BB9492F"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394A4A"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76E3FE41"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239DE9BE" w14:textId="77777777" w:rsidR="00547CCC" w:rsidRPr="004D6E68" w:rsidRDefault="00547CCC" w:rsidP="00547CCC">
            <w:pPr>
              <w:snapToGrid w:val="0"/>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14:paraId="7C1CE7AD"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BF0C6E3"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F0AFA29"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32BCEEF" w14:textId="77777777" w:rsidR="00547CCC" w:rsidRPr="004D6E68" w:rsidRDefault="00547CCC" w:rsidP="00547CCC">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02AE9114"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7E004F1B" w14:textId="77777777" w:rsidR="00547CCC" w:rsidRDefault="00547CCC" w:rsidP="00547CCC">
            <w:r>
              <w:t>Б</w:t>
            </w:r>
          </w:p>
        </w:tc>
      </w:tr>
      <w:tr w:rsidR="00547CCC" w:rsidRPr="00293FB2" w14:paraId="0BC9EE4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E814268" w14:textId="77777777" w:rsidR="00547CCC" w:rsidRDefault="00547CCC" w:rsidP="00547CCC">
            <w:pPr>
              <w:rPr>
                <w:sz w:val="16"/>
                <w:szCs w:val="16"/>
              </w:rPr>
            </w:pPr>
            <w:r>
              <w:rPr>
                <w:sz w:val="16"/>
                <w:szCs w:val="16"/>
              </w:rPr>
              <w:t>41.10</w:t>
            </w:r>
          </w:p>
        </w:tc>
        <w:tc>
          <w:tcPr>
            <w:tcW w:w="567" w:type="dxa"/>
            <w:tcBorders>
              <w:top w:val="single" w:sz="4" w:space="0" w:color="auto"/>
              <w:left w:val="single" w:sz="4" w:space="0" w:color="auto"/>
              <w:bottom w:val="single" w:sz="4" w:space="0" w:color="auto"/>
              <w:right w:val="single" w:sz="4" w:space="0" w:color="auto"/>
            </w:tcBorders>
            <w:vAlign w:val="center"/>
          </w:tcPr>
          <w:p w14:paraId="0FDD558B"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39276D18" w14:textId="77777777" w:rsidR="00547CCC" w:rsidRDefault="00547CCC" w:rsidP="00547CCC">
            <w:pPr>
              <w:rPr>
                <w:sz w:val="16"/>
                <w:szCs w:val="16"/>
              </w:rPr>
            </w:pPr>
            <w:r>
              <w:rPr>
                <w:sz w:val="16"/>
                <w:szCs w:val="16"/>
              </w:rPr>
              <w:t>27</w:t>
            </w:r>
          </w:p>
        </w:tc>
        <w:tc>
          <w:tcPr>
            <w:tcW w:w="567" w:type="dxa"/>
            <w:tcBorders>
              <w:top w:val="single" w:sz="4" w:space="0" w:color="auto"/>
              <w:left w:val="single" w:sz="4" w:space="0" w:color="auto"/>
              <w:bottom w:val="single" w:sz="4" w:space="0" w:color="auto"/>
              <w:right w:val="single" w:sz="4" w:space="0" w:color="auto"/>
            </w:tcBorders>
            <w:vAlign w:val="center"/>
          </w:tcPr>
          <w:p w14:paraId="38910304"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E2D8D5E"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4950B9E"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4EB7648"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58255F61" w14:textId="77777777" w:rsidR="00547CCC" w:rsidRPr="004D6E68" w:rsidRDefault="00547CCC" w:rsidP="00547CCC">
            <w:pPr>
              <w:snapToGrid w:val="0"/>
              <w:rPr>
                <w:sz w:val="16"/>
                <w:szCs w:val="16"/>
              </w:rPr>
            </w:pPr>
            <w:r>
              <w:rPr>
                <w:sz w:val="16"/>
                <w:szCs w:val="16"/>
              </w:rPr>
              <w:t>27</w:t>
            </w:r>
          </w:p>
        </w:tc>
        <w:tc>
          <w:tcPr>
            <w:tcW w:w="567" w:type="dxa"/>
            <w:tcBorders>
              <w:top w:val="single" w:sz="4" w:space="0" w:color="auto"/>
              <w:left w:val="single" w:sz="4" w:space="0" w:color="auto"/>
              <w:bottom w:val="single" w:sz="4" w:space="0" w:color="auto"/>
              <w:right w:val="single" w:sz="4" w:space="0" w:color="auto"/>
            </w:tcBorders>
            <w:vAlign w:val="center"/>
          </w:tcPr>
          <w:p w14:paraId="2CC8E10F"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16EC79A"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1EC3FE8"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5F5C5C67" w14:textId="77777777" w:rsidR="00547CCC" w:rsidRPr="004D6E68" w:rsidRDefault="00547CCC" w:rsidP="00547CCC">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7551D34D"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5F2439CA" w14:textId="77777777" w:rsidR="00547CCC" w:rsidRDefault="00547CCC" w:rsidP="00547CCC">
            <w:r>
              <w:t>Б</w:t>
            </w:r>
          </w:p>
        </w:tc>
      </w:tr>
      <w:tr w:rsidR="00547CCC" w:rsidRPr="00293FB2" w14:paraId="366326F4"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CC7B35F" w14:textId="77777777" w:rsidR="00547CCC" w:rsidRDefault="00547CCC" w:rsidP="00547CCC">
            <w:pPr>
              <w:rPr>
                <w:sz w:val="16"/>
                <w:szCs w:val="16"/>
              </w:rPr>
            </w:pPr>
            <w:r>
              <w:rPr>
                <w:sz w:val="16"/>
                <w:szCs w:val="16"/>
              </w:rPr>
              <w:t>41.11</w:t>
            </w:r>
          </w:p>
        </w:tc>
        <w:tc>
          <w:tcPr>
            <w:tcW w:w="567" w:type="dxa"/>
            <w:tcBorders>
              <w:top w:val="single" w:sz="4" w:space="0" w:color="auto"/>
              <w:left w:val="single" w:sz="4" w:space="0" w:color="auto"/>
              <w:bottom w:val="single" w:sz="4" w:space="0" w:color="auto"/>
              <w:right w:val="single" w:sz="4" w:space="0" w:color="auto"/>
            </w:tcBorders>
            <w:vAlign w:val="center"/>
          </w:tcPr>
          <w:p w14:paraId="74393493"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51A2EF46" w14:textId="77777777" w:rsidR="00547CCC" w:rsidRDefault="00547CCC" w:rsidP="00547CCC">
            <w:pPr>
              <w:rPr>
                <w:sz w:val="16"/>
                <w:szCs w:val="16"/>
              </w:rPr>
            </w:pPr>
            <w:r>
              <w:rPr>
                <w:sz w:val="16"/>
                <w:szCs w:val="16"/>
              </w:rPr>
              <w:t>28</w:t>
            </w:r>
          </w:p>
        </w:tc>
        <w:tc>
          <w:tcPr>
            <w:tcW w:w="567" w:type="dxa"/>
            <w:tcBorders>
              <w:top w:val="single" w:sz="4" w:space="0" w:color="auto"/>
              <w:left w:val="single" w:sz="4" w:space="0" w:color="auto"/>
              <w:bottom w:val="single" w:sz="4" w:space="0" w:color="auto"/>
              <w:right w:val="single" w:sz="4" w:space="0" w:color="auto"/>
            </w:tcBorders>
            <w:vAlign w:val="center"/>
          </w:tcPr>
          <w:p w14:paraId="72C244A4"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1D03D38"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C947B6"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60D0FE10"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CAF89B2" w14:textId="77777777" w:rsidR="00547CCC" w:rsidRPr="004D6E68" w:rsidRDefault="00547CCC" w:rsidP="00547CCC">
            <w:pPr>
              <w:snapToGrid w:val="0"/>
              <w:rPr>
                <w:sz w:val="16"/>
                <w:szCs w:val="16"/>
              </w:rPr>
            </w:pPr>
            <w:r>
              <w:rPr>
                <w:sz w:val="16"/>
                <w:szCs w:val="16"/>
              </w:rPr>
              <w:t>28</w:t>
            </w:r>
          </w:p>
        </w:tc>
        <w:tc>
          <w:tcPr>
            <w:tcW w:w="567" w:type="dxa"/>
            <w:tcBorders>
              <w:top w:val="single" w:sz="4" w:space="0" w:color="auto"/>
              <w:left w:val="single" w:sz="4" w:space="0" w:color="auto"/>
              <w:bottom w:val="single" w:sz="4" w:space="0" w:color="auto"/>
              <w:right w:val="single" w:sz="4" w:space="0" w:color="auto"/>
            </w:tcBorders>
            <w:vAlign w:val="center"/>
          </w:tcPr>
          <w:p w14:paraId="0542625C"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EC41E17"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4C33AD0"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0B40AF6" w14:textId="77777777" w:rsidR="00547CCC" w:rsidRPr="004D6E68" w:rsidRDefault="00547CCC" w:rsidP="00547CCC">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615718F"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FB24DE5" w14:textId="77777777" w:rsidR="00547CCC" w:rsidRDefault="00547CCC" w:rsidP="00547CCC">
            <w:r>
              <w:t>Б</w:t>
            </w:r>
          </w:p>
        </w:tc>
      </w:tr>
      <w:tr w:rsidR="00733584" w:rsidRPr="00293FB2" w14:paraId="53BFB754" w14:textId="77777777" w:rsidTr="00733584">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4DA338A" w14:textId="77777777" w:rsidR="00733584" w:rsidRDefault="00733584" w:rsidP="006F44BA">
            <w:pPr>
              <w:rPr>
                <w:sz w:val="16"/>
                <w:szCs w:val="16"/>
              </w:rPr>
            </w:pPr>
            <w:r>
              <w:rPr>
                <w:sz w:val="16"/>
                <w:szCs w:val="16"/>
              </w:rPr>
              <w:t>41.12</w:t>
            </w:r>
          </w:p>
        </w:tc>
        <w:tc>
          <w:tcPr>
            <w:tcW w:w="567" w:type="dxa"/>
            <w:tcBorders>
              <w:top w:val="single" w:sz="4" w:space="0" w:color="auto"/>
              <w:left w:val="single" w:sz="4" w:space="0" w:color="auto"/>
              <w:bottom w:val="single" w:sz="4" w:space="0" w:color="auto"/>
              <w:right w:val="single" w:sz="4" w:space="0" w:color="auto"/>
            </w:tcBorders>
            <w:vAlign w:val="center"/>
          </w:tcPr>
          <w:p w14:paraId="11F7E0E5" w14:textId="77777777" w:rsidR="00733584" w:rsidRDefault="00733584" w:rsidP="006F44BA">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6D7B67A9" w14:textId="77777777" w:rsidR="00733584" w:rsidRDefault="00733584" w:rsidP="00733584">
            <w:pPr>
              <w:rPr>
                <w:sz w:val="16"/>
                <w:szCs w:val="16"/>
              </w:rPr>
            </w:pPr>
            <w:r>
              <w:rPr>
                <w:sz w:val="16"/>
                <w:szCs w:val="16"/>
              </w:rPr>
              <w:t>29</w:t>
            </w:r>
          </w:p>
        </w:tc>
        <w:tc>
          <w:tcPr>
            <w:tcW w:w="567" w:type="dxa"/>
            <w:tcBorders>
              <w:top w:val="single" w:sz="4" w:space="0" w:color="auto"/>
              <w:left w:val="single" w:sz="4" w:space="0" w:color="auto"/>
              <w:bottom w:val="single" w:sz="4" w:space="0" w:color="auto"/>
              <w:right w:val="single" w:sz="4" w:space="0" w:color="auto"/>
            </w:tcBorders>
            <w:vAlign w:val="center"/>
          </w:tcPr>
          <w:p w14:paraId="3244C09F" w14:textId="77777777" w:rsidR="00733584" w:rsidRDefault="00733584" w:rsidP="006F44BA">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29E61EA" w14:textId="77777777" w:rsidR="00733584" w:rsidRPr="004D6E68" w:rsidRDefault="00733584" w:rsidP="006F44B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1F12CA" w14:textId="77777777" w:rsidR="00733584" w:rsidRPr="00D9356C" w:rsidRDefault="00733584" w:rsidP="006F44BA">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020C5D9" w14:textId="77777777" w:rsidR="00733584" w:rsidRPr="004D6E68" w:rsidRDefault="00733584" w:rsidP="006F44BA">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0452CFFB" w14:textId="77777777" w:rsidR="00733584" w:rsidRPr="004D6E68" w:rsidRDefault="00733584" w:rsidP="00733584">
            <w:pPr>
              <w:snapToGrid w:val="0"/>
              <w:rPr>
                <w:sz w:val="16"/>
                <w:szCs w:val="16"/>
              </w:rPr>
            </w:pPr>
            <w:r>
              <w:rPr>
                <w:sz w:val="16"/>
                <w:szCs w:val="16"/>
              </w:rPr>
              <w:t>29</w:t>
            </w:r>
          </w:p>
        </w:tc>
        <w:tc>
          <w:tcPr>
            <w:tcW w:w="567" w:type="dxa"/>
            <w:tcBorders>
              <w:top w:val="single" w:sz="4" w:space="0" w:color="auto"/>
              <w:left w:val="single" w:sz="4" w:space="0" w:color="auto"/>
              <w:bottom w:val="single" w:sz="4" w:space="0" w:color="auto"/>
              <w:right w:val="single" w:sz="4" w:space="0" w:color="auto"/>
            </w:tcBorders>
            <w:vAlign w:val="center"/>
          </w:tcPr>
          <w:p w14:paraId="780181DC" w14:textId="77777777" w:rsidR="00733584" w:rsidRPr="004D6E68" w:rsidRDefault="00733584" w:rsidP="006F44BA">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CDFCD8A" w14:textId="77777777" w:rsidR="00733584" w:rsidRPr="004D6E68" w:rsidRDefault="00733584" w:rsidP="006F44BA">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0DD217D" w14:textId="77777777" w:rsidR="00733584" w:rsidRPr="005F2BEC" w:rsidRDefault="00733584" w:rsidP="006F44BA">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E5AAA14" w14:textId="77777777" w:rsidR="00733584" w:rsidRPr="004D6E68" w:rsidRDefault="00733584" w:rsidP="006F44BA">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73B89CD" w14:textId="77777777" w:rsidR="00733584" w:rsidRDefault="00733584" w:rsidP="006F44BA">
            <w:r>
              <w:t>Г</w:t>
            </w:r>
          </w:p>
        </w:tc>
        <w:tc>
          <w:tcPr>
            <w:tcW w:w="504" w:type="dxa"/>
            <w:tcBorders>
              <w:top w:val="single" w:sz="4" w:space="0" w:color="auto"/>
              <w:left w:val="single" w:sz="4" w:space="0" w:color="auto"/>
              <w:bottom w:val="single" w:sz="4" w:space="0" w:color="auto"/>
              <w:right w:val="single" w:sz="4" w:space="0" w:color="auto"/>
            </w:tcBorders>
          </w:tcPr>
          <w:p w14:paraId="62222A5A" w14:textId="77777777" w:rsidR="00733584" w:rsidRDefault="00733584" w:rsidP="006F44BA">
            <w:r>
              <w:t>Б</w:t>
            </w:r>
          </w:p>
        </w:tc>
      </w:tr>
      <w:tr w:rsidR="00733584" w:rsidRPr="00293FB2" w14:paraId="38655716" w14:textId="77777777" w:rsidTr="00733584">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CE8FC49" w14:textId="77777777" w:rsidR="00733584" w:rsidRDefault="00733584" w:rsidP="006F44BA">
            <w:pPr>
              <w:rPr>
                <w:sz w:val="16"/>
                <w:szCs w:val="16"/>
              </w:rPr>
            </w:pPr>
            <w:r>
              <w:rPr>
                <w:sz w:val="16"/>
                <w:szCs w:val="16"/>
              </w:rPr>
              <w:t>41.13</w:t>
            </w:r>
          </w:p>
        </w:tc>
        <w:tc>
          <w:tcPr>
            <w:tcW w:w="567" w:type="dxa"/>
            <w:tcBorders>
              <w:top w:val="single" w:sz="4" w:space="0" w:color="auto"/>
              <w:left w:val="single" w:sz="4" w:space="0" w:color="auto"/>
              <w:bottom w:val="single" w:sz="4" w:space="0" w:color="auto"/>
              <w:right w:val="single" w:sz="4" w:space="0" w:color="auto"/>
            </w:tcBorders>
            <w:vAlign w:val="center"/>
          </w:tcPr>
          <w:p w14:paraId="11237682" w14:textId="77777777" w:rsidR="00733584" w:rsidRDefault="00733584" w:rsidP="006F44BA">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886019E" w14:textId="77777777" w:rsidR="00733584" w:rsidRDefault="00733584" w:rsidP="006F44BA">
            <w:pPr>
              <w:rPr>
                <w:sz w:val="16"/>
                <w:szCs w:val="16"/>
              </w:rPr>
            </w:pPr>
            <w:r>
              <w:rPr>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67F8BA33" w14:textId="77777777" w:rsidR="00733584" w:rsidRDefault="00733584" w:rsidP="006F44BA">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C0C3262" w14:textId="77777777" w:rsidR="00733584" w:rsidRPr="004D6E68" w:rsidRDefault="00733584" w:rsidP="006F44B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F5BD1C" w14:textId="77777777" w:rsidR="00733584" w:rsidRPr="00D9356C" w:rsidRDefault="00733584" w:rsidP="006F44BA">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1064970B" w14:textId="77777777" w:rsidR="00733584" w:rsidRPr="004D6E68" w:rsidRDefault="00733584" w:rsidP="006F44BA">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E03397D" w14:textId="77777777" w:rsidR="00733584" w:rsidRPr="004D6E68" w:rsidRDefault="00733584" w:rsidP="006F44BA">
            <w:pPr>
              <w:snapToGrid w:val="0"/>
              <w:rPr>
                <w:sz w:val="16"/>
                <w:szCs w:val="16"/>
              </w:rPr>
            </w:pPr>
            <w:r>
              <w:rPr>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5CC16EF6" w14:textId="77777777" w:rsidR="00733584" w:rsidRPr="004D6E68" w:rsidRDefault="00733584" w:rsidP="006F44BA">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3CACBA2" w14:textId="77777777" w:rsidR="00733584" w:rsidRPr="004D6E68" w:rsidRDefault="00733584" w:rsidP="006F44BA">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5F2A76C" w14:textId="77777777" w:rsidR="00733584" w:rsidRPr="005F2BEC" w:rsidRDefault="00733584" w:rsidP="006F44BA">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90D9C19" w14:textId="77777777" w:rsidR="00733584" w:rsidRPr="004D6E68" w:rsidRDefault="00733584" w:rsidP="006F44BA">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3A2A37F6" w14:textId="77777777" w:rsidR="00733584" w:rsidRDefault="00733584" w:rsidP="006F44BA">
            <w:r>
              <w:t>Г</w:t>
            </w:r>
          </w:p>
        </w:tc>
        <w:tc>
          <w:tcPr>
            <w:tcW w:w="504" w:type="dxa"/>
            <w:tcBorders>
              <w:top w:val="single" w:sz="4" w:space="0" w:color="auto"/>
              <w:left w:val="single" w:sz="4" w:space="0" w:color="auto"/>
              <w:bottom w:val="single" w:sz="4" w:space="0" w:color="auto"/>
              <w:right w:val="single" w:sz="4" w:space="0" w:color="auto"/>
            </w:tcBorders>
          </w:tcPr>
          <w:p w14:paraId="00B199C9" w14:textId="77777777" w:rsidR="00733584" w:rsidRDefault="00733584" w:rsidP="006F44BA">
            <w:r>
              <w:t>Б</w:t>
            </w:r>
          </w:p>
        </w:tc>
      </w:tr>
      <w:tr w:rsidR="00547CCC" w:rsidRPr="00293FB2" w14:paraId="22BC455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2CAC122" w14:textId="77777777" w:rsidR="00547CCC" w:rsidRDefault="00547CCC" w:rsidP="00547CCC">
            <w:pPr>
              <w:rPr>
                <w:sz w:val="16"/>
                <w:szCs w:val="16"/>
              </w:rPr>
            </w:pPr>
            <w:r>
              <w:rPr>
                <w:sz w:val="16"/>
                <w:szCs w:val="16"/>
              </w:rPr>
              <w:t>42</w:t>
            </w:r>
          </w:p>
        </w:tc>
        <w:tc>
          <w:tcPr>
            <w:tcW w:w="567" w:type="dxa"/>
            <w:tcBorders>
              <w:top w:val="single" w:sz="4" w:space="0" w:color="auto"/>
              <w:left w:val="single" w:sz="4" w:space="0" w:color="auto"/>
              <w:bottom w:val="single" w:sz="4" w:space="0" w:color="auto"/>
              <w:right w:val="single" w:sz="4" w:space="0" w:color="auto"/>
            </w:tcBorders>
            <w:vAlign w:val="center"/>
          </w:tcPr>
          <w:p w14:paraId="576007FF" w14:textId="77777777" w:rsidR="00547CCC" w:rsidRDefault="00547CCC" w:rsidP="00547CCC">
            <w:pP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vAlign w:val="center"/>
          </w:tcPr>
          <w:p w14:paraId="1A1FA8E4" w14:textId="77777777" w:rsidR="00547CCC" w:rsidRDefault="00547CCC" w:rsidP="00547CCC">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B9EF1D8"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BB0BC18"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62CA947" w14:textId="77777777" w:rsidR="00547CCC" w:rsidRPr="00D9356C" w:rsidRDefault="00547CCC" w:rsidP="00547CCC">
            <w:pPr>
              <w:rPr>
                <w:sz w:val="16"/>
                <w:szCs w:val="16"/>
              </w:rPr>
            </w:pPr>
            <w:r>
              <w:rPr>
                <w:sz w:val="16"/>
                <w:szCs w:val="16"/>
              </w:rPr>
              <w:t>=0</w:t>
            </w:r>
          </w:p>
        </w:tc>
        <w:tc>
          <w:tcPr>
            <w:tcW w:w="837" w:type="dxa"/>
            <w:tcBorders>
              <w:top w:val="single" w:sz="4" w:space="0" w:color="auto"/>
              <w:left w:val="single" w:sz="4" w:space="0" w:color="auto"/>
              <w:bottom w:val="single" w:sz="4" w:space="0" w:color="auto"/>
              <w:right w:val="single" w:sz="4" w:space="0" w:color="auto"/>
            </w:tcBorders>
          </w:tcPr>
          <w:p w14:paraId="6A66EA59"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9394535" w14:textId="77777777" w:rsidR="00547CCC" w:rsidRPr="004D6E68" w:rsidRDefault="00547CCC" w:rsidP="00547CCC">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20B2CE"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2787DA7"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3792A09" w14:textId="77777777" w:rsidR="00547CCC" w:rsidRPr="005F2BEC" w:rsidRDefault="00547CCC" w:rsidP="00547CCC">
            <w:pPr>
              <w:rPr>
                <w:sz w:val="16"/>
                <w:szCs w:val="16"/>
              </w:rPr>
            </w:pPr>
            <w:r>
              <w:rPr>
                <w:sz w:val="16"/>
                <w:szCs w:val="16"/>
              </w:rPr>
              <w:t>Показатели остатков по счетам 30401 недопустимы</w:t>
            </w:r>
          </w:p>
        </w:tc>
        <w:tc>
          <w:tcPr>
            <w:tcW w:w="709" w:type="dxa"/>
            <w:tcBorders>
              <w:top w:val="single" w:sz="4" w:space="0" w:color="auto"/>
              <w:left w:val="single" w:sz="4" w:space="0" w:color="auto"/>
              <w:bottom w:val="single" w:sz="4" w:space="0" w:color="auto"/>
              <w:right w:val="single" w:sz="4" w:space="0" w:color="auto"/>
            </w:tcBorders>
          </w:tcPr>
          <w:p w14:paraId="3A4E8838" w14:textId="77777777" w:rsidR="00547CCC" w:rsidRPr="004D6E68" w:rsidRDefault="00547CCC" w:rsidP="00547CCC">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71CC9ADE"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515E1E46" w14:textId="77777777" w:rsidR="00547CCC" w:rsidRDefault="00547CCC" w:rsidP="00547CCC">
            <w:r>
              <w:t>Б</w:t>
            </w:r>
          </w:p>
        </w:tc>
      </w:tr>
      <w:tr w:rsidR="00547CCC" w:rsidRPr="00293FB2" w14:paraId="0B7D8932"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BBDC3C6" w14:textId="77777777" w:rsidR="00547CCC" w:rsidRDefault="00EB75AD" w:rsidP="00547CCC">
            <w:pPr>
              <w:rPr>
                <w:sz w:val="16"/>
                <w:szCs w:val="16"/>
              </w:rPr>
            </w:pPr>
            <w:r>
              <w:rPr>
                <w:sz w:val="16"/>
                <w:szCs w:val="16"/>
              </w:rPr>
              <w:t>43</w:t>
            </w:r>
          </w:p>
        </w:tc>
        <w:tc>
          <w:tcPr>
            <w:tcW w:w="567" w:type="dxa"/>
            <w:tcBorders>
              <w:top w:val="single" w:sz="4" w:space="0" w:color="auto"/>
              <w:left w:val="single" w:sz="4" w:space="0" w:color="auto"/>
              <w:bottom w:val="single" w:sz="4" w:space="0" w:color="auto"/>
              <w:right w:val="single" w:sz="4" w:space="0" w:color="auto"/>
            </w:tcBorders>
            <w:vAlign w:val="center"/>
          </w:tcPr>
          <w:p w14:paraId="2A0C453E" w14:textId="77777777" w:rsidR="00547CCC" w:rsidRDefault="00547CCC" w:rsidP="00547CCC">
            <w:pPr>
              <w:rPr>
                <w:sz w:val="16"/>
                <w:szCs w:val="16"/>
              </w:rPr>
            </w:pPr>
            <w:r>
              <w:rPr>
                <w:sz w:val="16"/>
                <w:szCs w:val="16"/>
              </w:rPr>
              <w:t>270</w:t>
            </w:r>
          </w:p>
        </w:tc>
        <w:tc>
          <w:tcPr>
            <w:tcW w:w="567" w:type="dxa"/>
            <w:vAlign w:val="center"/>
          </w:tcPr>
          <w:p w14:paraId="33C92BD9" w14:textId="5E3E36E8" w:rsidR="00547CCC" w:rsidRDefault="0035370E" w:rsidP="00547CCC">
            <w:pPr>
              <w:rPr>
                <w:sz w:val="16"/>
                <w:szCs w:val="16"/>
              </w:rPr>
            </w:pPr>
            <w:r>
              <w:rPr>
                <w:sz w:val="16"/>
                <w:szCs w:val="16"/>
              </w:rPr>
              <w:t>20</w:t>
            </w:r>
          </w:p>
        </w:tc>
        <w:tc>
          <w:tcPr>
            <w:tcW w:w="567" w:type="dxa"/>
            <w:vAlign w:val="center"/>
          </w:tcPr>
          <w:p w14:paraId="47A3F2E2" w14:textId="77777777" w:rsidR="00547CCC" w:rsidRDefault="00547CCC" w:rsidP="00547CCC">
            <w:pPr>
              <w:snapToGrid w:val="0"/>
              <w:rPr>
                <w:sz w:val="16"/>
                <w:szCs w:val="16"/>
              </w:rPr>
            </w:pPr>
          </w:p>
        </w:tc>
        <w:tc>
          <w:tcPr>
            <w:tcW w:w="864" w:type="dxa"/>
            <w:vAlign w:val="center"/>
          </w:tcPr>
          <w:p w14:paraId="77A993C7" w14:textId="77777777" w:rsidR="00547CCC" w:rsidRPr="004D6E68" w:rsidRDefault="00547CCC" w:rsidP="00547CCC">
            <w:pPr>
              <w:rPr>
                <w:sz w:val="16"/>
                <w:szCs w:val="16"/>
              </w:rPr>
            </w:pPr>
          </w:p>
        </w:tc>
        <w:tc>
          <w:tcPr>
            <w:tcW w:w="567" w:type="dxa"/>
          </w:tcPr>
          <w:p w14:paraId="3F9724AA" w14:textId="77777777" w:rsidR="00547CCC" w:rsidRDefault="00547CCC" w:rsidP="00547CCC">
            <w:pPr>
              <w:rPr>
                <w:sz w:val="16"/>
                <w:szCs w:val="16"/>
              </w:rPr>
            </w:pPr>
            <w:r>
              <w:rPr>
                <w:sz w:val="16"/>
                <w:szCs w:val="16"/>
              </w:rPr>
              <w:t>=</w:t>
            </w:r>
          </w:p>
        </w:tc>
        <w:tc>
          <w:tcPr>
            <w:tcW w:w="837" w:type="dxa"/>
            <w:vAlign w:val="center"/>
          </w:tcPr>
          <w:p w14:paraId="246672D7" w14:textId="77777777" w:rsidR="00547CCC" w:rsidRPr="004D6E68" w:rsidRDefault="0035370E" w:rsidP="0095031A">
            <w:pPr>
              <w:rPr>
                <w:sz w:val="16"/>
                <w:szCs w:val="16"/>
              </w:rPr>
            </w:pPr>
            <w:r>
              <w:rPr>
                <w:sz w:val="16"/>
                <w:szCs w:val="16"/>
              </w:rPr>
              <w:t>902+</w:t>
            </w:r>
            <w:r w:rsidR="00547CCC">
              <w:rPr>
                <w:sz w:val="16"/>
                <w:szCs w:val="16"/>
              </w:rPr>
              <w:t>912+922+932+942+952+962+972+982</w:t>
            </w:r>
          </w:p>
        </w:tc>
        <w:tc>
          <w:tcPr>
            <w:tcW w:w="567" w:type="dxa"/>
            <w:vAlign w:val="center"/>
          </w:tcPr>
          <w:p w14:paraId="095056DC" w14:textId="44E1336A" w:rsidR="00547CCC" w:rsidRPr="004D6E68" w:rsidRDefault="00CC6BD8" w:rsidP="00CC6BD8">
            <w:pPr>
              <w:snapToGrid w:val="0"/>
              <w:rPr>
                <w:sz w:val="16"/>
                <w:szCs w:val="16"/>
              </w:rPr>
            </w:pPr>
            <w:r>
              <w:rPr>
                <w:sz w:val="16"/>
                <w:szCs w:val="16"/>
              </w:rPr>
              <w:t>13</w:t>
            </w:r>
            <w:r w:rsidR="0095031A">
              <w:rPr>
                <w:sz w:val="16"/>
                <w:szCs w:val="16"/>
              </w:rPr>
              <w:t>-</w:t>
            </w:r>
            <w:r>
              <w:rPr>
                <w:sz w:val="16"/>
                <w:szCs w:val="16"/>
              </w:rPr>
              <w:t>12</w:t>
            </w:r>
          </w:p>
        </w:tc>
        <w:tc>
          <w:tcPr>
            <w:tcW w:w="567" w:type="dxa"/>
            <w:vAlign w:val="center"/>
          </w:tcPr>
          <w:p w14:paraId="6A20E49A" w14:textId="77777777" w:rsidR="00547CCC" w:rsidRPr="004D6E68" w:rsidRDefault="00547CCC" w:rsidP="00547CCC">
            <w:pPr>
              <w:snapToGrid w:val="0"/>
              <w:rPr>
                <w:sz w:val="16"/>
                <w:szCs w:val="16"/>
              </w:rPr>
            </w:pPr>
            <w:r w:rsidRPr="00385B1D">
              <w:rPr>
                <w:sz w:val="16"/>
                <w:szCs w:val="16"/>
              </w:rPr>
              <w:t>Таблица консолидируемых расчетов</w:t>
            </w:r>
          </w:p>
        </w:tc>
        <w:tc>
          <w:tcPr>
            <w:tcW w:w="1218" w:type="dxa"/>
            <w:vAlign w:val="center"/>
          </w:tcPr>
          <w:p w14:paraId="0AEEC802" w14:textId="77777777" w:rsidR="00547CCC" w:rsidRPr="004D6E68" w:rsidRDefault="00547CCC" w:rsidP="00547CCC">
            <w:pPr>
              <w:rPr>
                <w:sz w:val="16"/>
                <w:szCs w:val="16"/>
              </w:rPr>
            </w:pPr>
          </w:p>
        </w:tc>
        <w:tc>
          <w:tcPr>
            <w:tcW w:w="2184" w:type="dxa"/>
          </w:tcPr>
          <w:p w14:paraId="057BA2F6" w14:textId="77777777" w:rsidR="00547CCC" w:rsidRDefault="00547CCC" w:rsidP="00882EA5">
            <w:pPr>
              <w:rPr>
                <w:sz w:val="16"/>
                <w:szCs w:val="16"/>
              </w:rPr>
            </w:pPr>
            <w:r w:rsidRPr="00CA74E4">
              <w:rPr>
                <w:sz w:val="16"/>
                <w:szCs w:val="16"/>
              </w:rPr>
              <w:t xml:space="preserve">Несоответствие сумм </w:t>
            </w:r>
            <w:r w:rsidR="00FA3AAA" w:rsidRPr="00CA74E4">
              <w:rPr>
                <w:sz w:val="16"/>
                <w:szCs w:val="16"/>
              </w:rPr>
              <w:t>консолидируемых расчетов,</w:t>
            </w:r>
            <w:r w:rsidRPr="00CA74E4">
              <w:rPr>
                <w:sz w:val="16"/>
                <w:szCs w:val="16"/>
              </w:rPr>
              <w:t xml:space="preserve"> подлежащих исключению между бюджетами</w:t>
            </w:r>
            <w:r w:rsidR="00FA3AAA">
              <w:rPr>
                <w:sz w:val="16"/>
                <w:szCs w:val="16"/>
              </w:rPr>
              <w:t>,</w:t>
            </w:r>
            <w:r w:rsidRPr="00CA74E4">
              <w:rPr>
                <w:sz w:val="16"/>
                <w:szCs w:val="16"/>
              </w:rPr>
              <w:t xml:space="preserve"> входящими в состав консолидированного бюджета субъекта РФ</w:t>
            </w:r>
            <w:r w:rsidR="00FA3AAA">
              <w:rPr>
                <w:sz w:val="16"/>
                <w:szCs w:val="16"/>
              </w:rPr>
              <w:t>,</w:t>
            </w:r>
            <w:r w:rsidRPr="00CA74E4">
              <w:rPr>
                <w:sz w:val="16"/>
                <w:szCs w:val="16"/>
              </w:rPr>
              <w:t xml:space="preserve"> </w:t>
            </w:r>
            <w:r w:rsidR="00882EA5">
              <w:rPr>
                <w:sz w:val="16"/>
                <w:szCs w:val="16"/>
              </w:rPr>
              <w:t xml:space="preserve">по счетам </w:t>
            </w:r>
            <w:r w:rsidR="00882EA5" w:rsidRPr="00CA74E4">
              <w:rPr>
                <w:sz w:val="16"/>
                <w:szCs w:val="16"/>
              </w:rPr>
              <w:t>1 207 00 000, 1 301 00</w:t>
            </w:r>
            <w:r w:rsidR="00882EA5">
              <w:rPr>
                <w:sz w:val="16"/>
                <w:szCs w:val="16"/>
              </w:rPr>
              <w:t> </w:t>
            </w:r>
            <w:r w:rsidR="00882EA5" w:rsidRPr="00CA74E4">
              <w:rPr>
                <w:sz w:val="16"/>
                <w:szCs w:val="16"/>
              </w:rPr>
              <w:t>000</w:t>
            </w:r>
            <w:r w:rsidR="00882EA5">
              <w:rPr>
                <w:sz w:val="16"/>
                <w:szCs w:val="16"/>
              </w:rPr>
              <w:t xml:space="preserve"> </w:t>
            </w:r>
            <w:r>
              <w:rPr>
                <w:sz w:val="16"/>
                <w:szCs w:val="16"/>
              </w:rPr>
              <w:t>Таблице консолидируемых расчетов</w:t>
            </w:r>
            <w:r w:rsidRPr="00CA74E4">
              <w:rPr>
                <w:sz w:val="16"/>
                <w:szCs w:val="16"/>
              </w:rPr>
              <w:t xml:space="preserve"> </w:t>
            </w:r>
            <w:r w:rsidR="00FA3AAA">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3276D9D" w14:textId="77777777" w:rsidR="00547CCC" w:rsidRPr="004D6E68" w:rsidRDefault="00547CCC" w:rsidP="00547CCC">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AA50D5B"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8FE367F" w14:textId="77777777" w:rsidR="00547CCC" w:rsidRDefault="00547CCC" w:rsidP="00547CCC">
            <w:r>
              <w:t>Б</w:t>
            </w:r>
          </w:p>
        </w:tc>
      </w:tr>
      <w:tr w:rsidR="006402F4" w:rsidRPr="00293FB2" w14:paraId="297029E6" w14:textId="77777777" w:rsidTr="006402F4">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0B70471" w14:textId="32D943C0" w:rsidR="006402F4" w:rsidRDefault="006402F4" w:rsidP="00651B42">
            <w:pPr>
              <w:rPr>
                <w:sz w:val="16"/>
                <w:szCs w:val="16"/>
              </w:rPr>
            </w:pPr>
            <w:r>
              <w:rPr>
                <w:sz w:val="16"/>
                <w:szCs w:val="16"/>
              </w:rPr>
              <w:t>43.</w:t>
            </w:r>
            <w:r w:rsidR="00651B42">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58320ECF" w14:textId="46D591B4" w:rsidR="006402F4" w:rsidRDefault="006402F4" w:rsidP="00D578E1">
            <w:pPr>
              <w:rPr>
                <w:sz w:val="16"/>
                <w:szCs w:val="16"/>
              </w:rPr>
            </w:pPr>
            <w:r>
              <w:rPr>
                <w:sz w:val="16"/>
                <w:szCs w:val="16"/>
              </w:rPr>
              <w:t>2</w:t>
            </w:r>
            <w:r w:rsidR="00651B42">
              <w:rPr>
                <w:sz w:val="16"/>
                <w:szCs w:val="16"/>
              </w:rPr>
              <w:t>60+250–</w:t>
            </w:r>
            <w:r w:rsidR="00651B42">
              <w:rPr>
                <w:sz w:val="16"/>
                <w:szCs w:val="16"/>
              </w:rPr>
              <w:lastRenderedPageBreak/>
              <w:t>510+260</w:t>
            </w:r>
            <w:r w:rsidR="00DD324F">
              <w:rPr>
                <w:sz w:val="16"/>
                <w:szCs w:val="16"/>
              </w:rPr>
              <w:t>–470</w:t>
            </w:r>
          </w:p>
        </w:tc>
        <w:tc>
          <w:tcPr>
            <w:tcW w:w="567" w:type="dxa"/>
            <w:tcBorders>
              <w:top w:val="single" w:sz="4" w:space="0" w:color="auto"/>
              <w:left w:val="single" w:sz="4" w:space="0" w:color="auto"/>
              <w:bottom w:val="single" w:sz="4" w:space="0" w:color="auto"/>
              <w:right w:val="single" w:sz="4" w:space="0" w:color="auto"/>
            </w:tcBorders>
            <w:vAlign w:val="center"/>
          </w:tcPr>
          <w:p w14:paraId="136EF80A" w14:textId="77777777" w:rsidR="006402F4" w:rsidRDefault="006402F4" w:rsidP="00D578E1">
            <w:pPr>
              <w:rPr>
                <w:sz w:val="16"/>
                <w:szCs w:val="16"/>
              </w:rPr>
            </w:pPr>
            <w:r>
              <w:rPr>
                <w:sz w:val="16"/>
                <w:szCs w:val="16"/>
              </w:rPr>
              <w:lastRenderedPageBreak/>
              <w:t>20</w:t>
            </w:r>
          </w:p>
        </w:tc>
        <w:tc>
          <w:tcPr>
            <w:tcW w:w="567" w:type="dxa"/>
            <w:tcBorders>
              <w:top w:val="single" w:sz="4" w:space="0" w:color="auto"/>
              <w:left w:val="single" w:sz="4" w:space="0" w:color="auto"/>
              <w:bottom w:val="single" w:sz="4" w:space="0" w:color="auto"/>
              <w:right w:val="single" w:sz="4" w:space="0" w:color="auto"/>
            </w:tcBorders>
            <w:vAlign w:val="center"/>
          </w:tcPr>
          <w:p w14:paraId="232E4D22" w14:textId="77777777" w:rsidR="006402F4" w:rsidRDefault="006402F4" w:rsidP="00D578E1">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251DF5A" w14:textId="77777777" w:rsidR="006402F4" w:rsidRPr="004D6E68" w:rsidRDefault="006402F4" w:rsidP="00D578E1">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F25CE8" w14:textId="77777777" w:rsidR="006402F4" w:rsidRDefault="006402F4" w:rsidP="00D578E1">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41E3089F" w14:textId="49F216F4" w:rsidR="006402F4" w:rsidRPr="004D6E68" w:rsidRDefault="006402F4" w:rsidP="006402F4">
            <w:pPr>
              <w:rPr>
                <w:sz w:val="16"/>
                <w:szCs w:val="16"/>
              </w:rPr>
            </w:pPr>
            <w:r>
              <w:rPr>
                <w:sz w:val="16"/>
                <w:szCs w:val="16"/>
              </w:rPr>
              <w:t>901+911+921+93</w:t>
            </w:r>
            <w:r>
              <w:rPr>
                <w:sz w:val="16"/>
                <w:szCs w:val="16"/>
              </w:rPr>
              <w:lastRenderedPageBreak/>
              <w:t>1+941+951+961+971+981</w:t>
            </w:r>
          </w:p>
        </w:tc>
        <w:tc>
          <w:tcPr>
            <w:tcW w:w="567" w:type="dxa"/>
            <w:tcBorders>
              <w:top w:val="single" w:sz="4" w:space="0" w:color="auto"/>
              <w:left w:val="single" w:sz="4" w:space="0" w:color="auto"/>
              <w:bottom w:val="single" w:sz="4" w:space="0" w:color="auto"/>
              <w:right w:val="single" w:sz="4" w:space="0" w:color="auto"/>
            </w:tcBorders>
            <w:vAlign w:val="center"/>
          </w:tcPr>
          <w:p w14:paraId="3DCE9B85" w14:textId="6561DD74" w:rsidR="006402F4" w:rsidRPr="004D6E68" w:rsidRDefault="006402F4" w:rsidP="00D578E1">
            <w:pPr>
              <w:snapToGrid w:val="0"/>
              <w:rPr>
                <w:sz w:val="16"/>
                <w:szCs w:val="16"/>
              </w:rPr>
            </w:pPr>
            <w:r>
              <w:rPr>
                <w:sz w:val="16"/>
                <w:szCs w:val="16"/>
              </w:rPr>
              <w:lastRenderedPageBreak/>
              <w:t>13</w:t>
            </w:r>
            <w:r w:rsidR="00651B42">
              <w:rPr>
                <w:sz w:val="16"/>
                <w:szCs w:val="16"/>
              </w:rPr>
              <w:t>–</w:t>
            </w:r>
            <w:r>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3A311C67" w14:textId="77777777" w:rsidR="006402F4" w:rsidRPr="004D6E68" w:rsidRDefault="006402F4" w:rsidP="00D578E1">
            <w:pPr>
              <w:snapToGrid w:val="0"/>
              <w:rPr>
                <w:sz w:val="16"/>
                <w:szCs w:val="16"/>
              </w:rPr>
            </w:pPr>
            <w:r w:rsidRPr="00385B1D">
              <w:rPr>
                <w:sz w:val="16"/>
                <w:szCs w:val="16"/>
              </w:rPr>
              <w:t xml:space="preserve">Таблица </w:t>
            </w:r>
            <w:r w:rsidRPr="00385B1D">
              <w:rPr>
                <w:sz w:val="16"/>
                <w:szCs w:val="16"/>
              </w:rPr>
              <w:lastRenderedPageBreak/>
              <w:t>консолидируемых 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091B6227" w14:textId="77777777" w:rsidR="006402F4" w:rsidRPr="004D6E68" w:rsidRDefault="006402F4" w:rsidP="00D578E1">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A9137A0" w14:textId="3DCFB235" w:rsidR="006402F4" w:rsidRDefault="006402F4" w:rsidP="006402F4">
            <w:pPr>
              <w:rPr>
                <w:sz w:val="16"/>
                <w:szCs w:val="16"/>
              </w:rPr>
            </w:pPr>
            <w:r w:rsidRPr="00CA74E4">
              <w:rPr>
                <w:sz w:val="16"/>
                <w:szCs w:val="16"/>
              </w:rPr>
              <w:t xml:space="preserve">Несоответствие сумм консолидируемых расчетов, </w:t>
            </w:r>
            <w:r w:rsidRPr="00CA74E4">
              <w:rPr>
                <w:sz w:val="16"/>
                <w:szCs w:val="16"/>
              </w:rPr>
              <w:lastRenderedPageBreak/>
              <w:t>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счетам </w:t>
            </w:r>
            <w:r w:rsidRPr="00CA74E4">
              <w:rPr>
                <w:sz w:val="16"/>
                <w:szCs w:val="16"/>
              </w:rPr>
              <w:t>1 </w:t>
            </w:r>
            <w:r>
              <w:rPr>
                <w:sz w:val="16"/>
                <w:szCs w:val="16"/>
              </w:rPr>
              <w:t>206</w:t>
            </w:r>
            <w:r w:rsidRPr="00CA74E4">
              <w:rPr>
                <w:sz w:val="16"/>
                <w:szCs w:val="16"/>
              </w:rPr>
              <w:t> 00 000, 1 30</w:t>
            </w:r>
            <w:r>
              <w:rPr>
                <w:sz w:val="16"/>
                <w:szCs w:val="16"/>
              </w:rPr>
              <w:t>2</w:t>
            </w:r>
            <w:r w:rsidRPr="00CA74E4">
              <w:rPr>
                <w:sz w:val="16"/>
                <w:szCs w:val="16"/>
              </w:rPr>
              <w:t> 00</w:t>
            </w:r>
            <w:r>
              <w:rPr>
                <w:sz w:val="16"/>
                <w:szCs w:val="16"/>
              </w:rPr>
              <w:t> </w:t>
            </w:r>
            <w:r w:rsidRPr="00CA74E4">
              <w:rPr>
                <w:sz w:val="16"/>
                <w:szCs w:val="16"/>
              </w:rPr>
              <w:t>000</w:t>
            </w:r>
            <w:r>
              <w:rPr>
                <w:sz w:val="16"/>
                <w:szCs w:val="16"/>
              </w:rPr>
              <w:t xml:space="preserve">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00FDD94" w14:textId="77777777" w:rsidR="006402F4" w:rsidRPr="004D6E68" w:rsidRDefault="006402F4" w:rsidP="00D578E1">
            <w:pPr>
              <w:rPr>
                <w:sz w:val="16"/>
                <w:szCs w:val="16"/>
              </w:rPr>
            </w:pPr>
            <w:r w:rsidRPr="00C25FA8">
              <w:rPr>
                <w:sz w:val="16"/>
                <w:szCs w:val="16"/>
              </w:rPr>
              <w:lastRenderedPageBreak/>
              <w:t>ФО</w:t>
            </w:r>
          </w:p>
        </w:tc>
        <w:tc>
          <w:tcPr>
            <w:tcW w:w="544" w:type="dxa"/>
            <w:tcBorders>
              <w:top w:val="single" w:sz="4" w:space="0" w:color="auto"/>
              <w:left w:val="single" w:sz="4" w:space="0" w:color="auto"/>
              <w:bottom w:val="single" w:sz="4" w:space="0" w:color="auto"/>
              <w:right w:val="single" w:sz="4" w:space="0" w:color="auto"/>
            </w:tcBorders>
          </w:tcPr>
          <w:p w14:paraId="6BB43255" w14:textId="77777777" w:rsidR="006402F4" w:rsidRDefault="006402F4" w:rsidP="00D578E1">
            <w:r>
              <w:t>Г</w:t>
            </w:r>
          </w:p>
        </w:tc>
        <w:tc>
          <w:tcPr>
            <w:tcW w:w="504" w:type="dxa"/>
            <w:tcBorders>
              <w:top w:val="single" w:sz="4" w:space="0" w:color="auto"/>
              <w:left w:val="single" w:sz="4" w:space="0" w:color="auto"/>
              <w:bottom w:val="single" w:sz="4" w:space="0" w:color="auto"/>
              <w:right w:val="single" w:sz="4" w:space="0" w:color="auto"/>
            </w:tcBorders>
          </w:tcPr>
          <w:p w14:paraId="7AFBD03A" w14:textId="77777777" w:rsidR="006402F4" w:rsidRDefault="006402F4" w:rsidP="00D578E1">
            <w:r>
              <w:t>Б</w:t>
            </w:r>
          </w:p>
        </w:tc>
      </w:tr>
      <w:tr w:rsidR="00651B42" w:rsidRPr="00293FB2" w14:paraId="6949FF4B" w14:textId="77777777" w:rsidTr="00651B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90782AC" w14:textId="56D3BC8F" w:rsidR="00651B42" w:rsidRDefault="00651B42" w:rsidP="00A70C70">
            <w:pPr>
              <w:rPr>
                <w:sz w:val="16"/>
                <w:szCs w:val="16"/>
              </w:rPr>
            </w:pPr>
            <w:r>
              <w:rPr>
                <w:sz w:val="16"/>
                <w:szCs w:val="16"/>
              </w:rPr>
              <w:lastRenderedPageBreak/>
              <w:t>43.2</w:t>
            </w:r>
          </w:p>
        </w:tc>
        <w:tc>
          <w:tcPr>
            <w:tcW w:w="567" w:type="dxa"/>
            <w:tcBorders>
              <w:top w:val="single" w:sz="4" w:space="0" w:color="auto"/>
              <w:left w:val="single" w:sz="4" w:space="0" w:color="auto"/>
              <w:bottom w:val="single" w:sz="4" w:space="0" w:color="auto"/>
              <w:right w:val="single" w:sz="4" w:space="0" w:color="auto"/>
            </w:tcBorders>
            <w:vAlign w:val="center"/>
          </w:tcPr>
          <w:p w14:paraId="202CBB75" w14:textId="6B89D7D5" w:rsidR="00651B42" w:rsidRDefault="00651B42" w:rsidP="00A70C70">
            <w:pP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vAlign w:val="center"/>
          </w:tcPr>
          <w:p w14:paraId="6F20291B" w14:textId="77777777" w:rsidR="00651B42" w:rsidRDefault="00651B42" w:rsidP="00A70C70">
            <w:pPr>
              <w:rPr>
                <w:sz w:val="16"/>
                <w:szCs w:val="16"/>
              </w:rPr>
            </w:pPr>
            <w:r>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3FD5D417" w14:textId="77777777" w:rsidR="00651B42" w:rsidRDefault="00651B42" w:rsidP="00A70C70">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93643C3" w14:textId="77777777" w:rsidR="00651B42" w:rsidRPr="004D6E68" w:rsidRDefault="00651B42" w:rsidP="00A70C70">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1D2354F" w14:textId="77777777" w:rsidR="00651B42" w:rsidRDefault="00651B42" w:rsidP="00A70C70">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7853C447" w14:textId="77777777" w:rsidR="00651B42" w:rsidRPr="004D6E68" w:rsidRDefault="00651B42" w:rsidP="00A70C70">
            <w:pPr>
              <w:rPr>
                <w:sz w:val="16"/>
                <w:szCs w:val="16"/>
              </w:rPr>
            </w:pPr>
            <w:r>
              <w:rPr>
                <w:sz w:val="16"/>
                <w:szCs w:val="16"/>
              </w:rPr>
              <w:t>902+912+922+932+942+952+962+972+982</w:t>
            </w:r>
          </w:p>
        </w:tc>
        <w:tc>
          <w:tcPr>
            <w:tcW w:w="567" w:type="dxa"/>
            <w:tcBorders>
              <w:top w:val="single" w:sz="4" w:space="0" w:color="auto"/>
              <w:left w:val="single" w:sz="4" w:space="0" w:color="auto"/>
              <w:bottom w:val="single" w:sz="4" w:space="0" w:color="auto"/>
              <w:right w:val="single" w:sz="4" w:space="0" w:color="auto"/>
            </w:tcBorders>
            <w:vAlign w:val="center"/>
          </w:tcPr>
          <w:p w14:paraId="409DDAEC" w14:textId="30DDCC9D" w:rsidR="00651B42" w:rsidRPr="004D6E68" w:rsidRDefault="00651B42" w:rsidP="00A70C70">
            <w:pPr>
              <w:snapToGrid w:val="0"/>
              <w:rPr>
                <w:sz w:val="16"/>
                <w:szCs w:val="16"/>
              </w:rPr>
            </w:pPr>
            <w:r>
              <w:rPr>
                <w:sz w:val="16"/>
                <w:szCs w:val="16"/>
              </w:rPr>
              <w:t>13–12</w:t>
            </w:r>
          </w:p>
        </w:tc>
        <w:tc>
          <w:tcPr>
            <w:tcW w:w="567" w:type="dxa"/>
            <w:tcBorders>
              <w:top w:val="single" w:sz="4" w:space="0" w:color="auto"/>
              <w:left w:val="single" w:sz="4" w:space="0" w:color="auto"/>
              <w:bottom w:val="single" w:sz="4" w:space="0" w:color="auto"/>
              <w:right w:val="single" w:sz="4" w:space="0" w:color="auto"/>
            </w:tcBorders>
            <w:vAlign w:val="center"/>
          </w:tcPr>
          <w:p w14:paraId="02E45559" w14:textId="77777777" w:rsidR="00651B42" w:rsidRPr="004D6E68" w:rsidRDefault="00651B42" w:rsidP="00A70C70">
            <w:pPr>
              <w:snapToGrid w:val="0"/>
              <w:rPr>
                <w:sz w:val="16"/>
                <w:szCs w:val="16"/>
              </w:rPr>
            </w:pPr>
            <w:r w:rsidRPr="00385B1D">
              <w:rPr>
                <w:sz w:val="16"/>
                <w:szCs w:val="16"/>
              </w:rPr>
              <w:t>Таблица консолидируемых 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0CAAE0FF" w14:textId="77777777" w:rsidR="00651B42" w:rsidRPr="004D6E68" w:rsidRDefault="00651B42" w:rsidP="00A70C70">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8649D1" w14:textId="77777777" w:rsidR="00651B42" w:rsidRDefault="00651B42" w:rsidP="00A70C70">
            <w:pPr>
              <w:rPr>
                <w:sz w:val="16"/>
                <w:szCs w:val="16"/>
              </w:rPr>
            </w:pPr>
            <w:r w:rsidRPr="00CA74E4">
              <w:rPr>
                <w:sz w:val="16"/>
                <w:szCs w:val="16"/>
              </w:rPr>
              <w:t>Несоответствие сумм консолидируемых расчетов, 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счетам </w:t>
            </w:r>
            <w:r w:rsidRPr="00CA74E4">
              <w:rPr>
                <w:sz w:val="16"/>
                <w:szCs w:val="16"/>
              </w:rPr>
              <w:t>1 207 00 000, 1 301 00</w:t>
            </w:r>
            <w:r>
              <w:rPr>
                <w:sz w:val="16"/>
                <w:szCs w:val="16"/>
              </w:rPr>
              <w:t> </w:t>
            </w:r>
            <w:r w:rsidRPr="00CA74E4">
              <w:rPr>
                <w:sz w:val="16"/>
                <w:szCs w:val="16"/>
              </w:rPr>
              <w:t>000</w:t>
            </w:r>
            <w:r>
              <w:rPr>
                <w:sz w:val="16"/>
                <w:szCs w:val="16"/>
              </w:rPr>
              <w:t xml:space="preserve">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4CAA3B8" w14:textId="77777777" w:rsidR="00651B42" w:rsidRPr="004D6E68" w:rsidRDefault="00651B42" w:rsidP="00A70C70">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2CF79B68" w14:textId="77777777" w:rsidR="00651B42" w:rsidRDefault="00651B42" w:rsidP="00A70C70">
            <w:r>
              <w:t>Г</w:t>
            </w:r>
          </w:p>
        </w:tc>
        <w:tc>
          <w:tcPr>
            <w:tcW w:w="504" w:type="dxa"/>
            <w:tcBorders>
              <w:top w:val="single" w:sz="4" w:space="0" w:color="auto"/>
              <w:left w:val="single" w:sz="4" w:space="0" w:color="auto"/>
              <w:bottom w:val="single" w:sz="4" w:space="0" w:color="auto"/>
              <w:right w:val="single" w:sz="4" w:space="0" w:color="auto"/>
            </w:tcBorders>
          </w:tcPr>
          <w:p w14:paraId="3211A093" w14:textId="77777777" w:rsidR="00651B42" w:rsidRDefault="00651B42" w:rsidP="00A70C70">
            <w:r>
              <w:t>Б</w:t>
            </w:r>
          </w:p>
        </w:tc>
      </w:tr>
      <w:tr w:rsidR="00651B42" w:rsidRPr="00293FB2" w14:paraId="0EA2991D" w14:textId="77777777" w:rsidTr="00651B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C039BED" w14:textId="2607D463" w:rsidR="00651B42" w:rsidRDefault="00651B42" w:rsidP="00651B42">
            <w:pP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vAlign w:val="center"/>
          </w:tcPr>
          <w:p w14:paraId="6181B148" w14:textId="48B05659" w:rsidR="00DD324F" w:rsidRDefault="00DD324F" w:rsidP="00AF4083">
            <w:pPr>
              <w:rPr>
                <w:sz w:val="16"/>
                <w:szCs w:val="16"/>
              </w:rPr>
            </w:pPr>
            <w:r>
              <w:rPr>
                <w:sz w:val="16"/>
                <w:szCs w:val="16"/>
              </w:rPr>
              <w:t>410+420+260</w:t>
            </w:r>
          </w:p>
        </w:tc>
        <w:tc>
          <w:tcPr>
            <w:tcW w:w="567" w:type="dxa"/>
            <w:tcBorders>
              <w:top w:val="single" w:sz="4" w:space="0" w:color="auto"/>
              <w:left w:val="single" w:sz="4" w:space="0" w:color="auto"/>
              <w:bottom w:val="single" w:sz="4" w:space="0" w:color="auto"/>
              <w:right w:val="single" w:sz="4" w:space="0" w:color="auto"/>
            </w:tcBorders>
            <w:vAlign w:val="center"/>
          </w:tcPr>
          <w:p w14:paraId="477AFD6F" w14:textId="77777777" w:rsidR="00651B42" w:rsidRDefault="00651B42" w:rsidP="00A70C70">
            <w:pPr>
              <w:rPr>
                <w:sz w:val="16"/>
                <w:szCs w:val="16"/>
              </w:rPr>
            </w:pPr>
            <w:r>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545962D7" w14:textId="77777777" w:rsidR="00651B42" w:rsidRDefault="00651B42" w:rsidP="00A70C70">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431B1F1" w14:textId="77777777" w:rsidR="00651B42" w:rsidRPr="004D6E68" w:rsidRDefault="00651B42" w:rsidP="00A70C70">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1842A3E" w14:textId="77777777" w:rsidR="00651B42" w:rsidRDefault="00651B42" w:rsidP="00A70C70">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46554F22" w14:textId="77777777" w:rsidR="00651B42" w:rsidRPr="004D6E68" w:rsidRDefault="00651B42" w:rsidP="00A70C70">
            <w:pPr>
              <w:rPr>
                <w:sz w:val="16"/>
                <w:szCs w:val="16"/>
              </w:rPr>
            </w:pPr>
            <w:r>
              <w:rPr>
                <w:sz w:val="16"/>
                <w:szCs w:val="16"/>
              </w:rPr>
              <w:t>901+911+921+931+941+951+961+971+981</w:t>
            </w:r>
          </w:p>
        </w:tc>
        <w:tc>
          <w:tcPr>
            <w:tcW w:w="567" w:type="dxa"/>
            <w:tcBorders>
              <w:top w:val="single" w:sz="4" w:space="0" w:color="auto"/>
              <w:left w:val="single" w:sz="4" w:space="0" w:color="auto"/>
              <w:bottom w:val="single" w:sz="4" w:space="0" w:color="auto"/>
              <w:right w:val="single" w:sz="4" w:space="0" w:color="auto"/>
            </w:tcBorders>
            <w:vAlign w:val="center"/>
          </w:tcPr>
          <w:p w14:paraId="51C9B78C" w14:textId="126BF9B1" w:rsidR="00651B42" w:rsidRPr="004D6E68" w:rsidRDefault="00651B42" w:rsidP="00A70C70">
            <w:pPr>
              <w:snapToGrid w:val="0"/>
              <w:rPr>
                <w:sz w:val="16"/>
                <w:szCs w:val="16"/>
              </w:rPr>
            </w:pPr>
            <w:r>
              <w:rPr>
                <w:sz w:val="16"/>
                <w:szCs w:val="16"/>
              </w:rPr>
              <w:t>13–12</w:t>
            </w:r>
          </w:p>
        </w:tc>
        <w:tc>
          <w:tcPr>
            <w:tcW w:w="567" w:type="dxa"/>
            <w:tcBorders>
              <w:top w:val="single" w:sz="4" w:space="0" w:color="auto"/>
              <w:left w:val="single" w:sz="4" w:space="0" w:color="auto"/>
              <w:bottom w:val="single" w:sz="4" w:space="0" w:color="auto"/>
              <w:right w:val="single" w:sz="4" w:space="0" w:color="auto"/>
            </w:tcBorders>
            <w:vAlign w:val="center"/>
          </w:tcPr>
          <w:p w14:paraId="42936641" w14:textId="77777777" w:rsidR="00651B42" w:rsidRPr="004D6E68" w:rsidRDefault="00651B42" w:rsidP="00A70C70">
            <w:pPr>
              <w:snapToGrid w:val="0"/>
              <w:rPr>
                <w:sz w:val="16"/>
                <w:szCs w:val="16"/>
              </w:rPr>
            </w:pPr>
            <w:r w:rsidRPr="00385B1D">
              <w:rPr>
                <w:sz w:val="16"/>
                <w:szCs w:val="16"/>
              </w:rPr>
              <w:t>Таблица консолидируемых 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2BC690C6" w14:textId="77777777" w:rsidR="00651B42" w:rsidRPr="004D6E68" w:rsidRDefault="00651B42" w:rsidP="00A70C70">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BACC881" w14:textId="15838D40" w:rsidR="00651B42" w:rsidRDefault="00651B42" w:rsidP="00651B42">
            <w:pPr>
              <w:rPr>
                <w:sz w:val="16"/>
                <w:szCs w:val="16"/>
              </w:rPr>
            </w:pPr>
            <w:r w:rsidRPr="00CA74E4">
              <w:rPr>
                <w:sz w:val="16"/>
                <w:szCs w:val="16"/>
              </w:rPr>
              <w:t>Несоответствие сумм консолидируемых расчетов, 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счетам </w:t>
            </w:r>
            <w:r w:rsidRPr="00CA74E4">
              <w:rPr>
                <w:sz w:val="16"/>
                <w:szCs w:val="16"/>
              </w:rPr>
              <w:t>1 </w:t>
            </w:r>
            <w:r>
              <w:rPr>
                <w:sz w:val="16"/>
                <w:szCs w:val="16"/>
              </w:rPr>
              <w:t>401</w:t>
            </w:r>
            <w:r w:rsidRPr="00CA74E4">
              <w:rPr>
                <w:sz w:val="16"/>
                <w:szCs w:val="16"/>
              </w:rPr>
              <w:t> </w:t>
            </w:r>
            <w:r>
              <w:rPr>
                <w:sz w:val="16"/>
                <w:szCs w:val="16"/>
              </w:rPr>
              <w:t>4</w:t>
            </w:r>
            <w:r w:rsidRPr="00CA74E4">
              <w:rPr>
                <w:sz w:val="16"/>
                <w:szCs w:val="16"/>
              </w:rPr>
              <w:t>0 000, 1 </w:t>
            </w:r>
            <w:r>
              <w:rPr>
                <w:sz w:val="16"/>
                <w:szCs w:val="16"/>
              </w:rPr>
              <w:t>205</w:t>
            </w:r>
            <w:r w:rsidRPr="00CA74E4">
              <w:rPr>
                <w:sz w:val="16"/>
                <w:szCs w:val="16"/>
              </w:rPr>
              <w:t> 00</w:t>
            </w:r>
            <w:r>
              <w:rPr>
                <w:sz w:val="16"/>
                <w:szCs w:val="16"/>
              </w:rPr>
              <w:t> </w:t>
            </w:r>
            <w:r w:rsidRPr="00CA74E4">
              <w:rPr>
                <w:sz w:val="16"/>
                <w:szCs w:val="16"/>
              </w:rPr>
              <w:t>000</w:t>
            </w:r>
            <w:r>
              <w:rPr>
                <w:sz w:val="16"/>
                <w:szCs w:val="16"/>
              </w:rPr>
              <w:t>, 1 303 00 000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E94EF21" w14:textId="77777777" w:rsidR="00651B42" w:rsidRPr="004D6E68" w:rsidRDefault="00651B42" w:rsidP="00A70C70">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22A69EFB" w14:textId="77777777" w:rsidR="00651B42" w:rsidRDefault="00651B42" w:rsidP="00A70C70">
            <w:r>
              <w:t>Г</w:t>
            </w:r>
          </w:p>
        </w:tc>
        <w:tc>
          <w:tcPr>
            <w:tcW w:w="504" w:type="dxa"/>
            <w:tcBorders>
              <w:top w:val="single" w:sz="4" w:space="0" w:color="auto"/>
              <w:left w:val="single" w:sz="4" w:space="0" w:color="auto"/>
              <w:bottom w:val="single" w:sz="4" w:space="0" w:color="auto"/>
              <w:right w:val="single" w:sz="4" w:space="0" w:color="auto"/>
            </w:tcBorders>
          </w:tcPr>
          <w:p w14:paraId="6D2DBC6D" w14:textId="77777777" w:rsidR="00651B42" w:rsidRDefault="00651B42" w:rsidP="00A70C70">
            <w:r>
              <w:t>Б</w:t>
            </w:r>
          </w:p>
        </w:tc>
      </w:tr>
      <w:tr w:rsidR="00DD324F" w:rsidRPr="00293FB2" w14:paraId="47E7DA8A" w14:textId="77777777" w:rsidTr="00651B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49EBD12" w14:textId="2FC58C9E" w:rsidR="00DD324F" w:rsidRDefault="00DD324F" w:rsidP="00DD324F">
            <w:pP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vAlign w:val="center"/>
          </w:tcPr>
          <w:p w14:paraId="38C84DA8" w14:textId="0611B2F8" w:rsidR="00DD324F" w:rsidRDefault="00DD324F" w:rsidP="00DD324F">
            <w:pPr>
              <w:rPr>
                <w:sz w:val="16"/>
                <w:szCs w:val="16"/>
              </w:rPr>
            </w:pPr>
            <w:r>
              <w:rPr>
                <w:sz w:val="16"/>
                <w:szCs w:val="16"/>
              </w:rPr>
              <w:t>260+250–510+260–470</w:t>
            </w:r>
          </w:p>
        </w:tc>
        <w:tc>
          <w:tcPr>
            <w:tcW w:w="567" w:type="dxa"/>
            <w:tcBorders>
              <w:top w:val="single" w:sz="4" w:space="0" w:color="auto"/>
              <w:left w:val="single" w:sz="4" w:space="0" w:color="auto"/>
              <w:bottom w:val="single" w:sz="4" w:space="0" w:color="auto"/>
              <w:right w:val="single" w:sz="4" w:space="0" w:color="auto"/>
            </w:tcBorders>
            <w:vAlign w:val="center"/>
          </w:tcPr>
          <w:p w14:paraId="7757F201" w14:textId="37ED710D" w:rsidR="00DD324F" w:rsidRDefault="00DD324F" w:rsidP="00DD324F">
            <w:pPr>
              <w:rPr>
                <w:sz w:val="16"/>
                <w:szCs w:val="16"/>
              </w:rPr>
            </w:pPr>
            <w:r>
              <w:rPr>
                <w:sz w:val="16"/>
                <w:szCs w:val="16"/>
              </w:rPr>
              <w:t>18</w:t>
            </w:r>
          </w:p>
        </w:tc>
        <w:tc>
          <w:tcPr>
            <w:tcW w:w="567" w:type="dxa"/>
            <w:tcBorders>
              <w:top w:val="single" w:sz="4" w:space="0" w:color="auto"/>
              <w:left w:val="single" w:sz="4" w:space="0" w:color="auto"/>
              <w:bottom w:val="single" w:sz="4" w:space="0" w:color="auto"/>
              <w:right w:val="single" w:sz="4" w:space="0" w:color="auto"/>
            </w:tcBorders>
            <w:vAlign w:val="center"/>
          </w:tcPr>
          <w:p w14:paraId="03EC179D" w14:textId="77777777" w:rsidR="00DD324F" w:rsidRDefault="00DD324F" w:rsidP="00DD324F">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3529045" w14:textId="77777777" w:rsidR="00DD324F" w:rsidRPr="004D6E68" w:rsidRDefault="00DD324F" w:rsidP="00DD324F">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755D50" w14:textId="77777777" w:rsidR="00DD324F" w:rsidRDefault="00DD324F" w:rsidP="00DD324F">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448741E5" w14:textId="77777777" w:rsidR="00DD324F" w:rsidRDefault="00DD324F" w:rsidP="00DD324F">
            <w:pPr>
              <w:rPr>
                <w:sz w:val="16"/>
                <w:szCs w:val="16"/>
              </w:rPr>
            </w:pPr>
            <w:r>
              <w:rPr>
                <w:sz w:val="16"/>
                <w:szCs w:val="16"/>
              </w:rPr>
              <w:t>901+911+921+931+941+951+961+971+981</w:t>
            </w:r>
          </w:p>
          <w:p w14:paraId="13F7C124" w14:textId="77777777" w:rsidR="00B55015" w:rsidRDefault="00B55015" w:rsidP="00DD324F">
            <w:pPr>
              <w:rPr>
                <w:sz w:val="16"/>
                <w:szCs w:val="16"/>
              </w:rPr>
            </w:pPr>
            <w:r>
              <w:rPr>
                <w:sz w:val="16"/>
                <w:szCs w:val="16"/>
              </w:rPr>
              <w:t>+</w:t>
            </w:r>
          </w:p>
          <w:p w14:paraId="6E89B361" w14:textId="36B87537" w:rsidR="00B55015" w:rsidRPr="004D6E68" w:rsidRDefault="00B55015" w:rsidP="00DD324F">
            <w:pPr>
              <w:rPr>
                <w:sz w:val="16"/>
                <w:szCs w:val="16"/>
              </w:rPr>
            </w:pPr>
            <w:r>
              <w:rPr>
                <w:sz w:val="16"/>
                <w:szCs w:val="16"/>
              </w:rPr>
              <w:t>991</w:t>
            </w:r>
          </w:p>
        </w:tc>
        <w:tc>
          <w:tcPr>
            <w:tcW w:w="567" w:type="dxa"/>
            <w:tcBorders>
              <w:top w:val="single" w:sz="4" w:space="0" w:color="auto"/>
              <w:left w:val="single" w:sz="4" w:space="0" w:color="auto"/>
              <w:bottom w:val="single" w:sz="4" w:space="0" w:color="auto"/>
              <w:right w:val="single" w:sz="4" w:space="0" w:color="auto"/>
            </w:tcBorders>
            <w:vAlign w:val="center"/>
          </w:tcPr>
          <w:p w14:paraId="5D75911A" w14:textId="77777777" w:rsidR="00DD324F" w:rsidRDefault="00DD324F" w:rsidP="00DD324F">
            <w:pPr>
              <w:snapToGrid w:val="0"/>
              <w:rPr>
                <w:sz w:val="16"/>
                <w:szCs w:val="16"/>
              </w:rPr>
            </w:pPr>
            <w:r>
              <w:rPr>
                <w:sz w:val="16"/>
                <w:szCs w:val="16"/>
              </w:rPr>
              <w:t>12</w:t>
            </w:r>
          </w:p>
          <w:p w14:paraId="024C6F49" w14:textId="77777777" w:rsidR="00B55015" w:rsidRDefault="00B55015" w:rsidP="00DD324F">
            <w:pPr>
              <w:snapToGrid w:val="0"/>
              <w:rPr>
                <w:sz w:val="16"/>
                <w:szCs w:val="16"/>
              </w:rPr>
            </w:pPr>
          </w:p>
          <w:p w14:paraId="4955F905" w14:textId="77777777" w:rsidR="00B55015" w:rsidRDefault="00B55015" w:rsidP="00DD324F">
            <w:pPr>
              <w:snapToGrid w:val="0"/>
              <w:rPr>
                <w:sz w:val="16"/>
                <w:szCs w:val="16"/>
              </w:rPr>
            </w:pPr>
          </w:p>
          <w:p w14:paraId="023F02D3" w14:textId="77777777" w:rsidR="00B55015" w:rsidRDefault="00B55015" w:rsidP="00DD324F">
            <w:pPr>
              <w:snapToGrid w:val="0"/>
              <w:rPr>
                <w:sz w:val="16"/>
                <w:szCs w:val="16"/>
              </w:rPr>
            </w:pPr>
          </w:p>
          <w:p w14:paraId="465C0024" w14:textId="77777777" w:rsidR="00B55015" w:rsidRDefault="00B55015" w:rsidP="00DD324F">
            <w:pPr>
              <w:snapToGrid w:val="0"/>
              <w:rPr>
                <w:sz w:val="16"/>
                <w:szCs w:val="16"/>
              </w:rPr>
            </w:pPr>
          </w:p>
          <w:p w14:paraId="527E345B" w14:textId="77777777" w:rsidR="00B55015" w:rsidRDefault="00B55015" w:rsidP="00DD324F">
            <w:pPr>
              <w:snapToGrid w:val="0"/>
              <w:rPr>
                <w:sz w:val="16"/>
                <w:szCs w:val="16"/>
              </w:rPr>
            </w:pPr>
          </w:p>
          <w:p w14:paraId="33B390F7" w14:textId="4EAB5848" w:rsidR="00B55015" w:rsidRPr="004D6E68" w:rsidRDefault="00B55015" w:rsidP="00DD324F">
            <w:pPr>
              <w:snapToGrid w:val="0"/>
              <w:rPr>
                <w:sz w:val="16"/>
                <w:szCs w:val="16"/>
              </w:rPr>
            </w:pPr>
            <w:r>
              <w:rPr>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14:paraId="0ACD2FF9" w14:textId="77777777" w:rsidR="00DD324F" w:rsidRPr="004D6E68" w:rsidRDefault="00DD324F" w:rsidP="00DD324F">
            <w:pPr>
              <w:snapToGrid w:val="0"/>
              <w:rPr>
                <w:sz w:val="16"/>
                <w:szCs w:val="16"/>
              </w:rPr>
            </w:pPr>
            <w:r w:rsidRPr="00385B1D">
              <w:rPr>
                <w:sz w:val="16"/>
                <w:szCs w:val="16"/>
              </w:rPr>
              <w:t>Таблица консолидируемых 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7CB60792" w14:textId="08CD847F" w:rsidR="00DD324F" w:rsidRPr="004D6E68" w:rsidRDefault="00B55015" w:rsidP="00DD324F">
            <w:pPr>
              <w:rPr>
                <w:sz w:val="16"/>
                <w:szCs w:val="16"/>
              </w:rPr>
            </w:pPr>
            <w:r>
              <w:rPr>
                <w:sz w:val="16"/>
                <w:szCs w:val="16"/>
              </w:rPr>
              <w:t>Сумма показателей строк 901+911+921+931+941+951+961+971+981 графы 12 и строки 991 графы 13</w:t>
            </w:r>
          </w:p>
        </w:tc>
        <w:tc>
          <w:tcPr>
            <w:tcW w:w="2184" w:type="dxa"/>
            <w:tcBorders>
              <w:top w:val="single" w:sz="4" w:space="0" w:color="auto"/>
              <w:left w:val="single" w:sz="4" w:space="0" w:color="auto"/>
              <w:bottom w:val="single" w:sz="4" w:space="0" w:color="auto"/>
              <w:right w:val="single" w:sz="4" w:space="0" w:color="auto"/>
            </w:tcBorders>
          </w:tcPr>
          <w:p w14:paraId="6E4D5B01" w14:textId="77777777" w:rsidR="00DD324F" w:rsidRDefault="00DD324F" w:rsidP="00DD324F">
            <w:pPr>
              <w:rPr>
                <w:sz w:val="16"/>
                <w:szCs w:val="16"/>
              </w:rPr>
            </w:pPr>
            <w:r w:rsidRPr="00CA74E4">
              <w:rPr>
                <w:sz w:val="16"/>
                <w:szCs w:val="16"/>
              </w:rPr>
              <w:t>Несоответствие сумм консолидируемых расчетов, 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счетам </w:t>
            </w:r>
            <w:r w:rsidRPr="00CA74E4">
              <w:rPr>
                <w:sz w:val="16"/>
                <w:szCs w:val="16"/>
              </w:rPr>
              <w:t>1 </w:t>
            </w:r>
            <w:r>
              <w:rPr>
                <w:sz w:val="16"/>
                <w:szCs w:val="16"/>
              </w:rPr>
              <w:t>206</w:t>
            </w:r>
            <w:r w:rsidRPr="00CA74E4">
              <w:rPr>
                <w:sz w:val="16"/>
                <w:szCs w:val="16"/>
              </w:rPr>
              <w:t> 00 000, 1 30</w:t>
            </w:r>
            <w:r>
              <w:rPr>
                <w:sz w:val="16"/>
                <w:szCs w:val="16"/>
              </w:rPr>
              <w:t>2</w:t>
            </w:r>
            <w:r w:rsidRPr="00CA74E4">
              <w:rPr>
                <w:sz w:val="16"/>
                <w:szCs w:val="16"/>
              </w:rPr>
              <w:t> 00</w:t>
            </w:r>
            <w:r>
              <w:rPr>
                <w:sz w:val="16"/>
                <w:szCs w:val="16"/>
              </w:rPr>
              <w:t> </w:t>
            </w:r>
            <w:r w:rsidRPr="00CA74E4">
              <w:rPr>
                <w:sz w:val="16"/>
                <w:szCs w:val="16"/>
              </w:rPr>
              <w:t>000</w:t>
            </w:r>
            <w:r>
              <w:rPr>
                <w:sz w:val="16"/>
                <w:szCs w:val="16"/>
              </w:rPr>
              <w:t xml:space="preserve">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8A93604" w14:textId="77777777" w:rsidR="00DD324F" w:rsidRPr="004D6E68" w:rsidRDefault="00DD324F" w:rsidP="00DD324F">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7E8A0CA5" w14:textId="77777777" w:rsidR="00DD324F" w:rsidRDefault="00DD324F" w:rsidP="00DD324F">
            <w:r>
              <w:t>Г</w:t>
            </w:r>
          </w:p>
        </w:tc>
        <w:tc>
          <w:tcPr>
            <w:tcW w:w="504" w:type="dxa"/>
            <w:tcBorders>
              <w:top w:val="single" w:sz="4" w:space="0" w:color="auto"/>
              <w:left w:val="single" w:sz="4" w:space="0" w:color="auto"/>
              <w:bottom w:val="single" w:sz="4" w:space="0" w:color="auto"/>
              <w:right w:val="single" w:sz="4" w:space="0" w:color="auto"/>
            </w:tcBorders>
          </w:tcPr>
          <w:p w14:paraId="111403F0" w14:textId="77777777" w:rsidR="00DD324F" w:rsidRDefault="00DD324F" w:rsidP="00DD324F">
            <w:r>
              <w:t>Б</w:t>
            </w:r>
          </w:p>
        </w:tc>
      </w:tr>
      <w:tr w:rsidR="00B55015" w:rsidRPr="00293FB2" w14:paraId="2FC40273" w14:textId="77777777" w:rsidTr="00651B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FA9E7EE" w14:textId="22B9387A" w:rsidR="00B55015" w:rsidRDefault="00B55015" w:rsidP="00B55015">
            <w:pPr>
              <w:rPr>
                <w:sz w:val="16"/>
                <w:szCs w:val="16"/>
              </w:rPr>
            </w:pPr>
            <w:r>
              <w:rPr>
                <w:sz w:val="16"/>
                <w:szCs w:val="16"/>
              </w:rPr>
              <w:t>43.5</w:t>
            </w:r>
          </w:p>
        </w:tc>
        <w:tc>
          <w:tcPr>
            <w:tcW w:w="567" w:type="dxa"/>
            <w:tcBorders>
              <w:top w:val="single" w:sz="4" w:space="0" w:color="auto"/>
              <w:left w:val="single" w:sz="4" w:space="0" w:color="auto"/>
              <w:bottom w:val="single" w:sz="4" w:space="0" w:color="auto"/>
              <w:right w:val="single" w:sz="4" w:space="0" w:color="auto"/>
            </w:tcBorders>
            <w:vAlign w:val="center"/>
          </w:tcPr>
          <w:p w14:paraId="24336004" w14:textId="298FE898" w:rsidR="00B55015" w:rsidRDefault="00B55015" w:rsidP="00B55015">
            <w:pPr>
              <w:rPr>
                <w:sz w:val="16"/>
                <w:szCs w:val="16"/>
              </w:rPr>
            </w:pPr>
            <w:r>
              <w:rPr>
                <w:sz w:val="16"/>
                <w:szCs w:val="16"/>
              </w:rPr>
              <w:t>410+420+260</w:t>
            </w:r>
          </w:p>
        </w:tc>
        <w:tc>
          <w:tcPr>
            <w:tcW w:w="567" w:type="dxa"/>
            <w:tcBorders>
              <w:top w:val="single" w:sz="4" w:space="0" w:color="auto"/>
              <w:left w:val="single" w:sz="4" w:space="0" w:color="auto"/>
              <w:bottom w:val="single" w:sz="4" w:space="0" w:color="auto"/>
              <w:right w:val="single" w:sz="4" w:space="0" w:color="auto"/>
            </w:tcBorders>
            <w:vAlign w:val="center"/>
          </w:tcPr>
          <w:p w14:paraId="61F74906" w14:textId="19523811" w:rsidR="00B55015" w:rsidRDefault="00B55015" w:rsidP="00B55015">
            <w:pPr>
              <w:rPr>
                <w:sz w:val="16"/>
                <w:szCs w:val="16"/>
              </w:rPr>
            </w:pPr>
            <w:r>
              <w:rPr>
                <w:sz w:val="16"/>
                <w:szCs w:val="16"/>
              </w:rPr>
              <w:t>18</w:t>
            </w:r>
          </w:p>
        </w:tc>
        <w:tc>
          <w:tcPr>
            <w:tcW w:w="567" w:type="dxa"/>
            <w:tcBorders>
              <w:top w:val="single" w:sz="4" w:space="0" w:color="auto"/>
              <w:left w:val="single" w:sz="4" w:space="0" w:color="auto"/>
              <w:bottom w:val="single" w:sz="4" w:space="0" w:color="auto"/>
              <w:right w:val="single" w:sz="4" w:space="0" w:color="auto"/>
            </w:tcBorders>
            <w:vAlign w:val="center"/>
          </w:tcPr>
          <w:p w14:paraId="66B967A2" w14:textId="77777777" w:rsidR="00B55015" w:rsidRDefault="00B55015" w:rsidP="00B55015">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1C9A6BD" w14:textId="77777777" w:rsidR="00B55015" w:rsidRPr="004D6E68" w:rsidRDefault="00B55015" w:rsidP="00B55015">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0E8849" w14:textId="77777777" w:rsidR="00B55015" w:rsidRDefault="00B55015" w:rsidP="00B55015">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1E66981A" w14:textId="77777777" w:rsidR="00B55015" w:rsidRDefault="00B55015" w:rsidP="00B55015">
            <w:pPr>
              <w:rPr>
                <w:sz w:val="16"/>
                <w:szCs w:val="16"/>
              </w:rPr>
            </w:pPr>
            <w:r>
              <w:rPr>
                <w:sz w:val="16"/>
                <w:szCs w:val="16"/>
              </w:rPr>
              <w:t>901+911+921+931+941+951+961+971+981</w:t>
            </w:r>
          </w:p>
          <w:p w14:paraId="60E5DE08" w14:textId="77777777" w:rsidR="00B55015" w:rsidRDefault="00B55015" w:rsidP="00B55015">
            <w:pPr>
              <w:rPr>
                <w:sz w:val="16"/>
                <w:szCs w:val="16"/>
              </w:rPr>
            </w:pPr>
            <w:r>
              <w:rPr>
                <w:sz w:val="16"/>
                <w:szCs w:val="16"/>
              </w:rPr>
              <w:t>+</w:t>
            </w:r>
          </w:p>
          <w:p w14:paraId="288F3A74" w14:textId="73BA3509" w:rsidR="00B55015" w:rsidRPr="004D6E68" w:rsidRDefault="00B55015" w:rsidP="00B55015">
            <w:pPr>
              <w:rPr>
                <w:sz w:val="16"/>
                <w:szCs w:val="16"/>
              </w:rPr>
            </w:pPr>
            <w:r>
              <w:rPr>
                <w:sz w:val="16"/>
                <w:szCs w:val="16"/>
              </w:rPr>
              <w:t>991</w:t>
            </w:r>
          </w:p>
        </w:tc>
        <w:tc>
          <w:tcPr>
            <w:tcW w:w="567" w:type="dxa"/>
            <w:tcBorders>
              <w:top w:val="single" w:sz="4" w:space="0" w:color="auto"/>
              <w:left w:val="single" w:sz="4" w:space="0" w:color="auto"/>
              <w:bottom w:val="single" w:sz="4" w:space="0" w:color="auto"/>
              <w:right w:val="single" w:sz="4" w:space="0" w:color="auto"/>
            </w:tcBorders>
            <w:vAlign w:val="center"/>
          </w:tcPr>
          <w:p w14:paraId="499183B2" w14:textId="77777777" w:rsidR="00B55015" w:rsidRDefault="00B55015" w:rsidP="00B55015">
            <w:pPr>
              <w:snapToGrid w:val="0"/>
              <w:rPr>
                <w:sz w:val="16"/>
                <w:szCs w:val="16"/>
              </w:rPr>
            </w:pPr>
            <w:r>
              <w:rPr>
                <w:sz w:val="16"/>
                <w:szCs w:val="16"/>
              </w:rPr>
              <w:t>12</w:t>
            </w:r>
          </w:p>
          <w:p w14:paraId="6E760D04" w14:textId="77777777" w:rsidR="00B55015" w:rsidRDefault="00B55015" w:rsidP="00B55015">
            <w:pPr>
              <w:snapToGrid w:val="0"/>
              <w:rPr>
                <w:sz w:val="16"/>
                <w:szCs w:val="16"/>
              </w:rPr>
            </w:pPr>
          </w:p>
          <w:p w14:paraId="41DE4BFD" w14:textId="77777777" w:rsidR="00B55015" w:rsidRDefault="00B55015" w:rsidP="00B55015">
            <w:pPr>
              <w:snapToGrid w:val="0"/>
              <w:rPr>
                <w:sz w:val="16"/>
                <w:szCs w:val="16"/>
              </w:rPr>
            </w:pPr>
          </w:p>
          <w:p w14:paraId="0815F45E" w14:textId="77777777" w:rsidR="00B55015" w:rsidRDefault="00B55015" w:rsidP="00B55015">
            <w:pPr>
              <w:snapToGrid w:val="0"/>
              <w:rPr>
                <w:sz w:val="16"/>
                <w:szCs w:val="16"/>
              </w:rPr>
            </w:pPr>
          </w:p>
          <w:p w14:paraId="4D4C6A40" w14:textId="77777777" w:rsidR="00B55015" w:rsidRDefault="00B55015" w:rsidP="00B55015">
            <w:pPr>
              <w:snapToGrid w:val="0"/>
              <w:rPr>
                <w:sz w:val="16"/>
                <w:szCs w:val="16"/>
              </w:rPr>
            </w:pPr>
          </w:p>
          <w:p w14:paraId="07950A9F" w14:textId="77777777" w:rsidR="00B55015" w:rsidRDefault="00B55015" w:rsidP="00B55015">
            <w:pPr>
              <w:snapToGrid w:val="0"/>
              <w:rPr>
                <w:sz w:val="16"/>
                <w:szCs w:val="16"/>
              </w:rPr>
            </w:pPr>
          </w:p>
          <w:p w14:paraId="19C23721" w14:textId="7BC5226A" w:rsidR="00B55015" w:rsidRPr="004D6E68" w:rsidRDefault="00B55015" w:rsidP="00B55015">
            <w:pPr>
              <w:snapToGrid w:val="0"/>
              <w:rPr>
                <w:sz w:val="16"/>
                <w:szCs w:val="16"/>
              </w:rPr>
            </w:pPr>
            <w:r>
              <w:rPr>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14:paraId="4AC9AF4D" w14:textId="77777777" w:rsidR="00B55015" w:rsidRPr="004D6E68" w:rsidRDefault="00B55015" w:rsidP="00B55015">
            <w:pPr>
              <w:snapToGrid w:val="0"/>
              <w:rPr>
                <w:sz w:val="16"/>
                <w:szCs w:val="16"/>
              </w:rPr>
            </w:pPr>
            <w:r w:rsidRPr="00385B1D">
              <w:rPr>
                <w:sz w:val="16"/>
                <w:szCs w:val="16"/>
              </w:rPr>
              <w:t>Таблица консолидируемых 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3656ED4C" w14:textId="6FDD6353" w:rsidR="00B55015" w:rsidRPr="004D6E68" w:rsidRDefault="00B55015" w:rsidP="00B55015">
            <w:pPr>
              <w:rPr>
                <w:sz w:val="16"/>
                <w:szCs w:val="16"/>
              </w:rPr>
            </w:pPr>
            <w:r>
              <w:rPr>
                <w:sz w:val="16"/>
                <w:szCs w:val="16"/>
              </w:rPr>
              <w:t>Сумма показателей строк 901+911+921+931+941+951+961+971+981 графы 12 и строки 991 графы 13</w:t>
            </w:r>
          </w:p>
        </w:tc>
        <w:tc>
          <w:tcPr>
            <w:tcW w:w="2184" w:type="dxa"/>
            <w:tcBorders>
              <w:top w:val="single" w:sz="4" w:space="0" w:color="auto"/>
              <w:left w:val="single" w:sz="4" w:space="0" w:color="auto"/>
              <w:bottom w:val="single" w:sz="4" w:space="0" w:color="auto"/>
              <w:right w:val="single" w:sz="4" w:space="0" w:color="auto"/>
            </w:tcBorders>
          </w:tcPr>
          <w:p w14:paraId="3FDA4BA9" w14:textId="1A57B445" w:rsidR="00B55015" w:rsidRDefault="00B55015" w:rsidP="00B55015">
            <w:pPr>
              <w:rPr>
                <w:sz w:val="16"/>
                <w:szCs w:val="16"/>
              </w:rPr>
            </w:pPr>
            <w:r w:rsidRPr="00CA74E4">
              <w:rPr>
                <w:sz w:val="16"/>
                <w:szCs w:val="16"/>
              </w:rPr>
              <w:t>Несоответствие сумм консолидируемых расчетов, 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счетам </w:t>
            </w:r>
            <w:r w:rsidRPr="00CA74E4">
              <w:rPr>
                <w:sz w:val="16"/>
                <w:szCs w:val="16"/>
              </w:rPr>
              <w:t>1 </w:t>
            </w:r>
            <w:r>
              <w:rPr>
                <w:sz w:val="16"/>
                <w:szCs w:val="16"/>
              </w:rPr>
              <w:t>401</w:t>
            </w:r>
            <w:r w:rsidRPr="00CA74E4">
              <w:rPr>
                <w:sz w:val="16"/>
                <w:szCs w:val="16"/>
              </w:rPr>
              <w:t> </w:t>
            </w:r>
            <w:r>
              <w:rPr>
                <w:sz w:val="16"/>
                <w:szCs w:val="16"/>
              </w:rPr>
              <w:t>4</w:t>
            </w:r>
            <w:r w:rsidRPr="00CA74E4">
              <w:rPr>
                <w:sz w:val="16"/>
                <w:szCs w:val="16"/>
              </w:rPr>
              <w:t>0 000, 1 </w:t>
            </w:r>
            <w:r>
              <w:rPr>
                <w:sz w:val="16"/>
                <w:szCs w:val="16"/>
              </w:rPr>
              <w:t>205</w:t>
            </w:r>
            <w:r w:rsidRPr="00CA74E4">
              <w:rPr>
                <w:sz w:val="16"/>
                <w:szCs w:val="16"/>
              </w:rPr>
              <w:t> 00</w:t>
            </w:r>
            <w:r>
              <w:rPr>
                <w:sz w:val="16"/>
                <w:szCs w:val="16"/>
              </w:rPr>
              <w:t> </w:t>
            </w:r>
            <w:r w:rsidRPr="00CA74E4">
              <w:rPr>
                <w:sz w:val="16"/>
                <w:szCs w:val="16"/>
              </w:rPr>
              <w:t>000</w:t>
            </w:r>
            <w:r>
              <w:rPr>
                <w:sz w:val="16"/>
                <w:szCs w:val="16"/>
              </w:rPr>
              <w:t>, 1 303 00 000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4955E13" w14:textId="77777777" w:rsidR="00B55015" w:rsidRPr="004D6E68" w:rsidRDefault="00B55015" w:rsidP="00B55015">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146C3E9" w14:textId="77777777" w:rsidR="00B55015" w:rsidRDefault="00B55015" w:rsidP="00B55015">
            <w:r>
              <w:t>Г</w:t>
            </w:r>
          </w:p>
        </w:tc>
        <w:tc>
          <w:tcPr>
            <w:tcW w:w="504" w:type="dxa"/>
            <w:tcBorders>
              <w:top w:val="single" w:sz="4" w:space="0" w:color="auto"/>
              <w:left w:val="single" w:sz="4" w:space="0" w:color="auto"/>
              <w:bottom w:val="single" w:sz="4" w:space="0" w:color="auto"/>
              <w:right w:val="single" w:sz="4" w:space="0" w:color="auto"/>
            </w:tcBorders>
          </w:tcPr>
          <w:p w14:paraId="72D6A6A5" w14:textId="77777777" w:rsidR="00B55015" w:rsidRDefault="00B55015" w:rsidP="00B55015">
            <w:r>
              <w:t>Б</w:t>
            </w:r>
          </w:p>
        </w:tc>
      </w:tr>
      <w:tr w:rsidR="00EB75AD" w:rsidRPr="00293FB2" w14:paraId="1572069F" w14:textId="77777777" w:rsidTr="00EB75AD">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A04FB95" w14:textId="6D83C8C6" w:rsidR="00EB75AD" w:rsidRDefault="00EB75AD" w:rsidP="004606D6">
            <w:pPr>
              <w:rPr>
                <w:sz w:val="16"/>
                <w:szCs w:val="16"/>
              </w:rPr>
            </w:pPr>
            <w:r>
              <w:rPr>
                <w:sz w:val="16"/>
                <w:szCs w:val="16"/>
              </w:rPr>
              <w:t>44</w:t>
            </w:r>
          </w:p>
        </w:tc>
        <w:tc>
          <w:tcPr>
            <w:tcW w:w="567" w:type="dxa"/>
            <w:tcBorders>
              <w:top w:val="single" w:sz="4" w:space="0" w:color="auto"/>
              <w:left w:val="single" w:sz="4" w:space="0" w:color="auto"/>
              <w:bottom w:val="single" w:sz="4" w:space="0" w:color="auto"/>
              <w:right w:val="single" w:sz="4" w:space="0" w:color="auto"/>
            </w:tcBorders>
            <w:vAlign w:val="center"/>
          </w:tcPr>
          <w:p w14:paraId="5C347AB7" w14:textId="77777777" w:rsidR="00EB75AD" w:rsidRPr="00EB75AD" w:rsidRDefault="00EB75AD" w:rsidP="00EB75AD">
            <w:pPr>
              <w:rPr>
                <w:sz w:val="16"/>
                <w:szCs w:val="16"/>
              </w:rPr>
            </w:pPr>
            <w:r w:rsidRPr="00EB75AD">
              <w:rPr>
                <w:sz w:val="16"/>
                <w:szCs w:val="16"/>
              </w:rPr>
              <w:t>432</w:t>
            </w:r>
          </w:p>
        </w:tc>
        <w:tc>
          <w:tcPr>
            <w:tcW w:w="567" w:type="dxa"/>
            <w:tcBorders>
              <w:top w:val="single" w:sz="4" w:space="0" w:color="auto"/>
              <w:left w:val="single" w:sz="4" w:space="0" w:color="auto"/>
              <w:bottom w:val="single" w:sz="4" w:space="0" w:color="auto"/>
              <w:right w:val="single" w:sz="4" w:space="0" w:color="auto"/>
            </w:tcBorders>
            <w:vAlign w:val="center"/>
          </w:tcPr>
          <w:p w14:paraId="6454946C" w14:textId="77777777" w:rsidR="00EB75AD" w:rsidRPr="00EB75AD" w:rsidRDefault="00EB75AD" w:rsidP="00EB75AD">
            <w:pPr>
              <w:rPr>
                <w:sz w:val="16"/>
                <w:szCs w:val="16"/>
              </w:rPr>
            </w:pPr>
            <w:r w:rsidRPr="00EB75AD">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BCEDA30" w14:textId="77777777" w:rsidR="00EB75AD" w:rsidRDefault="00EB75AD" w:rsidP="004606D6">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69952CF1" w14:textId="77777777" w:rsidR="00EB75AD" w:rsidRPr="004D6E68" w:rsidRDefault="00EB75AD" w:rsidP="004606D6">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E9FAA9" w14:textId="77777777" w:rsidR="00EB75AD" w:rsidRPr="00EB75AD" w:rsidRDefault="00EB75AD" w:rsidP="00EB75AD">
            <w:pPr>
              <w:rPr>
                <w:sz w:val="16"/>
                <w:szCs w:val="16"/>
              </w:rPr>
            </w:pPr>
            <w:r w:rsidRPr="00EB75AD">
              <w:rPr>
                <w:sz w:val="16"/>
                <w:szCs w:val="16"/>
              </w:rPr>
              <w:t>=0</w:t>
            </w:r>
          </w:p>
        </w:tc>
        <w:tc>
          <w:tcPr>
            <w:tcW w:w="837" w:type="dxa"/>
            <w:tcBorders>
              <w:top w:val="single" w:sz="4" w:space="0" w:color="auto"/>
              <w:left w:val="single" w:sz="4" w:space="0" w:color="auto"/>
              <w:bottom w:val="single" w:sz="4" w:space="0" w:color="auto"/>
              <w:right w:val="single" w:sz="4" w:space="0" w:color="auto"/>
            </w:tcBorders>
            <w:vAlign w:val="center"/>
          </w:tcPr>
          <w:p w14:paraId="1D41E875" w14:textId="77777777" w:rsidR="00EB75AD" w:rsidRDefault="00EB75AD" w:rsidP="004606D6">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47F99CA" w14:textId="77777777" w:rsidR="00EB75AD" w:rsidRDefault="00EB75AD" w:rsidP="004606D6">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E3B8039" w14:textId="77777777" w:rsidR="00EB75AD" w:rsidRPr="00385B1D" w:rsidRDefault="00EB75AD" w:rsidP="004606D6">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BB2DA22" w14:textId="77777777" w:rsidR="00EB75AD" w:rsidRPr="004D6E68" w:rsidRDefault="00EB75AD" w:rsidP="004606D6">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7671282" w14:textId="77777777" w:rsidR="00EB75AD" w:rsidRPr="00CA74E4" w:rsidRDefault="00EB75AD" w:rsidP="004606D6">
            <w:pPr>
              <w:rPr>
                <w:sz w:val="16"/>
                <w:szCs w:val="16"/>
              </w:rPr>
            </w:pPr>
            <w:r>
              <w:rPr>
                <w:sz w:val="16"/>
                <w:szCs w:val="16"/>
              </w:rPr>
              <w:t>Показатели остатков по счетам 3040</w:t>
            </w:r>
            <w:r w:rsidRPr="00F53C84">
              <w:rPr>
                <w:sz w:val="16"/>
                <w:szCs w:val="16"/>
              </w:rPr>
              <w:t>4</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283DDBFF" w14:textId="77777777" w:rsidR="00EB75AD" w:rsidRPr="008F2CA4" w:rsidRDefault="00EB75AD" w:rsidP="004606D6">
            <w:pPr>
              <w:rPr>
                <w:sz w:val="16"/>
                <w:szCs w:val="16"/>
              </w:rPr>
            </w:pPr>
            <w:r>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82D8626" w14:textId="77777777" w:rsidR="00EB75AD" w:rsidRDefault="00EB75AD" w:rsidP="004606D6">
            <w:r>
              <w:t>Г</w:t>
            </w:r>
          </w:p>
        </w:tc>
        <w:tc>
          <w:tcPr>
            <w:tcW w:w="504" w:type="dxa"/>
            <w:tcBorders>
              <w:top w:val="single" w:sz="4" w:space="0" w:color="auto"/>
              <w:left w:val="single" w:sz="4" w:space="0" w:color="auto"/>
              <w:bottom w:val="single" w:sz="4" w:space="0" w:color="auto"/>
              <w:right w:val="single" w:sz="4" w:space="0" w:color="auto"/>
            </w:tcBorders>
          </w:tcPr>
          <w:p w14:paraId="358048B5" w14:textId="77777777" w:rsidR="00EB75AD" w:rsidRDefault="00EB75AD" w:rsidP="004606D6">
            <w:r>
              <w:t>Б</w:t>
            </w:r>
          </w:p>
        </w:tc>
      </w:tr>
      <w:tr w:rsidR="0038690F" w:rsidRPr="00293FB2" w14:paraId="2B4186B4" w14:textId="77777777" w:rsidTr="00DB6A9A">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5DD379B" w14:textId="08C4981D" w:rsidR="00DB6A9A" w:rsidRDefault="00DB6A9A" w:rsidP="009F3353">
            <w:pPr>
              <w:rPr>
                <w:sz w:val="16"/>
                <w:szCs w:val="16"/>
              </w:rPr>
            </w:pPr>
            <w:r>
              <w:rPr>
                <w:sz w:val="16"/>
                <w:szCs w:val="16"/>
              </w:rPr>
              <w:t>45</w:t>
            </w:r>
          </w:p>
        </w:tc>
        <w:tc>
          <w:tcPr>
            <w:tcW w:w="567" w:type="dxa"/>
            <w:tcBorders>
              <w:top w:val="single" w:sz="4" w:space="0" w:color="auto"/>
              <w:left w:val="single" w:sz="4" w:space="0" w:color="auto"/>
              <w:bottom w:val="single" w:sz="4" w:space="0" w:color="auto"/>
              <w:right w:val="single" w:sz="4" w:space="0" w:color="auto"/>
            </w:tcBorders>
            <w:vAlign w:val="center"/>
          </w:tcPr>
          <w:p w14:paraId="52AB0B66" w14:textId="35451F0C" w:rsidR="00DB6A9A" w:rsidRPr="00EB75AD" w:rsidRDefault="00DB6A9A" w:rsidP="00DB6A9A">
            <w:pPr>
              <w:rPr>
                <w:sz w:val="16"/>
                <w:szCs w:val="16"/>
              </w:rPr>
            </w:pPr>
            <w:r w:rsidRPr="00EB75AD">
              <w:rPr>
                <w:sz w:val="16"/>
                <w:szCs w:val="16"/>
              </w:rPr>
              <w:t>43</w:t>
            </w:r>
            <w:r>
              <w:rPr>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06E13CF2" w14:textId="77777777" w:rsidR="00DB6A9A" w:rsidRPr="00EB75AD" w:rsidRDefault="00DB6A9A" w:rsidP="009F3353">
            <w:pPr>
              <w:rPr>
                <w:sz w:val="16"/>
                <w:szCs w:val="16"/>
              </w:rPr>
            </w:pPr>
            <w:r w:rsidRPr="00EB75AD">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9EBD12E" w14:textId="77777777" w:rsidR="00DB6A9A" w:rsidRDefault="00DB6A9A" w:rsidP="009F3353">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6C48D34" w14:textId="77777777" w:rsidR="00DB6A9A" w:rsidRPr="004D6E68" w:rsidRDefault="00DB6A9A" w:rsidP="009F3353">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69E646" w14:textId="77777777" w:rsidR="00DB6A9A" w:rsidRPr="00EB75AD" w:rsidRDefault="00DB6A9A" w:rsidP="009F3353">
            <w:pPr>
              <w:rPr>
                <w:sz w:val="16"/>
                <w:szCs w:val="16"/>
              </w:rPr>
            </w:pPr>
            <w:r w:rsidRPr="00EB75AD">
              <w:rPr>
                <w:sz w:val="16"/>
                <w:szCs w:val="16"/>
              </w:rPr>
              <w:t>=0</w:t>
            </w:r>
          </w:p>
        </w:tc>
        <w:tc>
          <w:tcPr>
            <w:tcW w:w="837" w:type="dxa"/>
            <w:tcBorders>
              <w:top w:val="single" w:sz="4" w:space="0" w:color="auto"/>
              <w:left w:val="single" w:sz="4" w:space="0" w:color="auto"/>
              <w:bottom w:val="single" w:sz="4" w:space="0" w:color="auto"/>
              <w:right w:val="single" w:sz="4" w:space="0" w:color="auto"/>
            </w:tcBorders>
            <w:vAlign w:val="center"/>
          </w:tcPr>
          <w:p w14:paraId="52B3D1DD" w14:textId="77777777" w:rsidR="00DB6A9A" w:rsidRDefault="00DB6A9A" w:rsidP="009F3353">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786DB3C" w14:textId="77777777" w:rsidR="00DB6A9A" w:rsidRDefault="00DB6A9A" w:rsidP="009F3353">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B955F5E" w14:textId="77777777" w:rsidR="00DB6A9A" w:rsidRPr="00385B1D" w:rsidRDefault="00DB6A9A" w:rsidP="009F3353">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C78796E" w14:textId="77777777" w:rsidR="00DB6A9A" w:rsidRPr="004D6E68" w:rsidRDefault="00DB6A9A" w:rsidP="009F3353">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4D75A8A" w14:textId="3AF40EB5" w:rsidR="00DB6A9A" w:rsidRPr="00CA74E4" w:rsidRDefault="00DB6A9A" w:rsidP="00DB6A9A">
            <w:pPr>
              <w:rPr>
                <w:sz w:val="16"/>
                <w:szCs w:val="16"/>
              </w:rPr>
            </w:pPr>
            <w:r>
              <w:rPr>
                <w:sz w:val="16"/>
                <w:szCs w:val="16"/>
              </w:rPr>
              <w:t>Показатели остатков по счетам 30406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24B910FD" w14:textId="77777777" w:rsidR="00DB6A9A" w:rsidRPr="008F2CA4" w:rsidRDefault="00DB6A9A" w:rsidP="009F3353">
            <w:pPr>
              <w:rPr>
                <w:sz w:val="16"/>
                <w:szCs w:val="16"/>
              </w:rPr>
            </w:pPr>
            <w:r>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ACD7DDE" w14:textId="77777777" w:rsidR="00DB6A9A" w:rsidRDefault="00DB6A9A" w:rsidP="009F3353">
            <w:r>
              <w:t>Г</w:t>
            </w:r>
          </w:p>
        </w:tc>
        <w:tc>
          <w:tcPr>
            <w:tcW w:w="504" w:type="dxa"/>
            <w:tcBorders>
              <w:top w:val="single" w:sz="4" w:space="0" w:color="auto"/>
              <w:left w:val="single" w:sz="4" w:space="0" w:color="auto"/>
              <w:bottom w:val="single" w:sz="4" w:space="0" w:color="auto"/>
              <w:right w:val="single" w:sz="4" w:space="0" w:color="auto"/>
            </w:tcBorders>
          </w:tcPr>
          <w:p w14:paraId="6862A42F" w14:textId="2AAEE706" w:rsidR="00DB6A9A" w:rsidRDefault="00DB6A9A" w:rsidP="009F3353">
            <w:r>
              <w:t>П</w:t>
            </w:r>
          </w:p>
        </w:tc>
      </w:tr>
    </w:tbl>
    <w:p w14:paraId="5274C472" w14:textId="77777777" w:rsidR="00057EEF" w:rsidRPr="00687EF5" w:rsidRDefault="00057EEF" w:rsidP="00057EEF">
      <w:pPr>
        <w:autoSpaceDE w:val="0"/>
        <w:autoSpaceDN w:val="0"/>
        <w:adjustRightInd w:val="0"/>
        <w:spacing w:before="180"/>
        <w:rPr>
          <w:b/>
          <w:sz w:val="18"/>
          <w:szCs w:val="18"/>
        </w:rPr>
      </w:pPr>
      <w:r w:rsidRPr="00687EF5">
        <w:rPr>
          <w:b/>
          <w:sz w:val="18"/>
          <w:szCs w:val="18"/>
        </w:rPr>
        <w:t xml:space="preserve">Таблица консолидируемых расчетов </w:t>
      </w:r>
      <w:r w:rsidRPr="00057EEF">
        <w:rPr>
          <w:rFonts w:eastAsia="Calibri"/>
          <w:b/>
          <w:sz w:val="18"/>
          <w:szCs w:val="18"/>
          <w:lang w:eastAsia="en-US"/>
        </w:rPr>
        <w:t xml:space="preserve">Баланса исполнения консолидированного бюджета субъекта Российской Федерации и бюджета территориального государственного внебюджетного фонда </w:t>
      </w:r>
      <w:hyperlink r:id="rId10" w:history="1">
        <w:r w:rsidRPr="00057EEF">
          <w:rPr>
            <w:rFonts w:eastAsia="Calibri"/>
            <w:b/>
            <w:sz w:val="18"/>
            <w:szCs w:val="18"/>
            <w:lang w:eastAsia="en-US"/>
          </w:rPr>
          <w:t xml:space="preserve">(ф. 0503320) </w:t>
        </w:r>
      </w:hyperlink>
      <w:r w:rsidRPr="00687EF5">
        <w:rPr>
          <w:b/>
          <w:sz w:val="18"/>
          <w:szCs w:val="18"/>
        </w:rPr>
        <w:t xml:space="preserve">Контрольные соотношения для </w:t>
      </w:r>
      <w:proofErr w:type="spellStart"/>
      <w:r w:rsidRPr="00687EF5">
        <w:rPr>
          <w:b/>
          <w:sz w:val="18"/>
          <w:szCs w:val="18"/>
        </w:rPr>
        <w:t>внутридокументного</w:t>
      </w:r>
      <w:proofErr w:type="spellEnd"/>
      <w:r w:rsidRPr="00687EF5">
        <w:rPr>
          <w:b/>
          <w:sz w:val="18"/>
          <w:szCs w:val="18"/>
        </w:rPr>
        <w:t xml:space="preserve"> контроля</w:t>
      </w:r>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864"/>
        <w:gridCol w:w="567"/>
        <w:gridCol w:w="837"/>
        <w:gridCol w:w="567"/>
        <w:gridCol w:w="567"/>
        <w:gridCol w:w="1218"/>
        <w:gridCol w:w="2184"/>
        <w:gridCol w:w="709"/>
        <w:gridCol w:w="544"/>
        <w:gridCol w:w="504"/>
      </w:tblGrid>
      <w:tr w:rsidR="00057EEF" w:rsidRPr="00293FB2" w14:paraId="0EC37D54" w14:textId="77777777" w:rsidTr="00242E4F">
        <w:trPr>
          <w:trHeight w:val="339"/>
          <w:tblHeader/>
        </w:trPr>
        <w:tc>
          <w:tcPr>
            <w:tcW w:w="567" w:type="dxa"/>
            <w:vAlign w:val="center"/>
          </w:tcPr>
          <w:p w14:paraId="64A13C94" w14:textId="77777777" w:rsidR="00057EEF" w:rsidRPr="00293FB2" w:rsidRDefault="00057EEF" w:rsidP="00242E4F">
            <w:pPr>
              <w:rPr>
                <w:b/>
                <w:sz w:val="16"/>
                <w:szCs w:val="16"/>
              </w:rPr>
            </w:pPr>
            <w:r w:rsidRPr="00293FB2">
              <w:rPr>
                <w:b/>
                <w:sz w:val="16"/>
                <w:szCs w:val="16"/>
              </w:rPr>
              <w:lastRenderedPageBreak/>
              <w:t>№ п/п</w:t>
            </w:r>
          </w:p>
        </w:tc>
        <w:tc>
          <w:tcPr>
            <w:tcW w:w="567" w:type="dxa"/>
            <w:vAlign w:val="center"/>
          </w:tcPr>
          <w:p w14:paraId="189DDA93" w14:textId="77777777" w:rsidR="00057EEF" w:rsidRPr="00293FB2" w:rsidRDefault="00057EEF" w:rsidP="00242E4F">
            <w:pPr>
              <w:rPr>
                <w:b/>
                <w:sz w:val="16"/>
                <w:szCs w:val="16"/>
              </w:rPr>
            </w:pPr>
            <w:r w:rsidRPr="00293FB2">
              <w:rPr>
                <w:b/>
                <w:sz w:val="16"/>
                <w:szCs w:val="16"/>
              </w:rPr>
              <w:t>Строка</w:t>
            </w:r>
          </w:p>
        </w:tc>
        <w:tc>
          <w:tcPr>
            <w:tcW w:w="567" w:type="dxa"/>
            <w:vAlign w:val="center"/>
          </w:tcPr>
          <w:p w14:paraId="7AD706F3" w14:textId="77777777" w:rsidR="00057EEF" w:rsidRPr="00293FB2" w:rsidRDefault="00057EEF" w:rsidP="00242E4F">
            <w:pPr>
              <w:rPr>
                <w:b/>
                <w:sz w:val="16"/>
                <w:szCs w:val="16"/>
              </w:rPr>
            </w:pPr>
            <w:r w:rsidRPr="00293FB2">
              <w:rPr>
                <w:b/>
                <w:sz w:val="16"/>
                <w:szCs w:val="16"/>
              </w:rPr>
              <w:t>Графа</w:t>
            </w:r>
          </w:p>
        </w:tc>
        <w:tc>
          <w:tcPr>
            <w:tcW w:w="567" w:type="dxa"/>
            <w:vAlign w:val="center"/>
          </w:tcPr>
          <w:p w14:paraId="26329868" w14:textId="77777777" w:rsidR="00057EEF" w:rsidRPr="00293FB2" w:rsidRDefault="00057EEF" w:rsidP="00242E4F">
            <w:pPr>
              <w:rPr>
                <w:b/>
                <w:sz w:val="16"/>
                <w:szCs w:val="16"/>
              </w:rPr>
            </w:pPr>
            <w:r w:rsidRPr="00293FB2">
              <w:rPr>
                <w:b/>
                <w:sz w:val="16"/>
                <w:szCs w:val="16"/>
              </w:rPr>
              <w:t>Раздел</w:t>
            </w:r>
          </w:p>
        </w:tc>
        <w:tc>
          <w:tcPr>
            <w:tcW w:w="864" w:type="dxa"/>
            <w:vAlign w:val="center"/>
          </w:tcPr>
          <w:p w14:paraId="7E0D98A2" w14:textId="77777777" w:rsidR="00057EEF" w:rsidRPr="00293FB2" w:rsidRDefault="00057EEF" w:rsidP="00242E4F">
            <w:pPr>
              <w:rPr>
                <w:b/>
                <w:sz w:val="16"/>
                <w:szCs w:val="16"/>
              </w:rPr>
            </w:pPr>
            <w:r w:rsidRPr="00293FB2">
              <w:rPr>
                <w:b/>
                <w:sz w:val="16"/>
                <w:szCs w:val="16"/>
              </w:rPr>
              <w:t>Показатель</w:t>
            </w:r>
          </w:p>
        </w:tc>
        <w:tc>
          <w:tcPr>
            <w:tcW w:w="567" w:type="dxa"/>
            <w:vAlign w:val="center"/>
          </w:tcPr>
          <w:p w14:paraId="6AA56A4C" w14:textId="77777777" w:rsidR="00057EEF" w:rsidRPr="00293FB2" w:rsidRDefault="00057EEF" w:rsidP="00242E4F">
            <w:pPr>
              <w:rPr>
                <w:b/>
                <w:sz w:val="16"/>
                <w:szCs w:val="16"/>
              </w:rPr>
            </w:pPr>
            <w:r w:rsidRPr="00293FB2">
              <w:rPr>
                <w:b/>
                <w:sz w:val="16"/>
                <w:szCs w:val="16"/>
              </w:rPr>
              <w:t>Соотношение</w:t>
            </w:r>
          </w:p>
        </w:tc>
        <w:tc>
          <w:tcPr>
            <w:tcW w:w="837" w:type="dxa"/>
            <w:vAlign w:val="center"/>
          </w:tcPr>
          <w:p w14:paraId="66EBD1BB" w14:textId="77777777" w:rsidR="00057EEF" w:rsidRPr="00293FB2" w:rsidRDefault="00057EEF" w:rsidP="00242E4F">
            <w:pPr>
              <w:rPr>
                <w:b/>
                <w:sz w:val="16"/>
                <w:szCs w:val="16"/>
              </w:rPr>
            </w:pPr>
            <w:r w:rsidRPr="00293FB2">
              <w:rPr>
                <w:b/>
                <w:sz w:val="16"/>
                <w:szCs w:val="16"/>
              </w:rPr>
              <w:t>Строка</w:t>
            </w:r>
          </w:p>
        </w:tc>
        <w:tc>
          <w:tcPr>
            <w:tcW w:w="567" w:type="dxa"/>
            <w:vAlign w:val="center"/>
          </w:tcPr>
          <w:p w14:paraId="7FD9D0E4" w14:textId="77777777" w:rsidR="00057EEF" w:rsidRPr="00293FB2" w:rsidRDefault="00057EEF" w:rsidP="00242E4F">
            <w:pPr>
              <w:rPr>
                <w:b/>
                <w:sz w:val="16"/>
                <w:szCs w:val="16"/>
              </w:rPr>
            </w:pPr>
            <w:r w:rsidRPr="00293FB2">
              <w:rPr>
                <w:b/>
                <w:sz w:val="16"/>
                <w:szCs w:val="16"/>
              </w:rPr>
              <w:t>Графа</w:t>
            </w:r>
          </w:p>
        </w:tc>
        <w:tc>
          <w:tcPr>
            <w:tcW w:w="567" w:type="dxa"/>
            <w:vAlign w:val="center"/>
          </w:tcPr>
          <w:p w14:paraId="622FB27D" w14:textId="77777777" w:rsidR="00057EEF" w:rsidRPr="00293FB2" w:rsidRDefault="00057EEF" w:rsidP="00242E4F">
            <w:pPr>
              <w:rPr>
                <w:b/>
                <w:sz w:val="16"/>
                <w:szCs w:val="16"/>
              </w:rPr>
            </w:pPr>
            <w:r w:rsidRPr="00293FB2">
              <w:rPr>
                <w:b/>
                <w:sz w:val="16"/>
                <w:szCs w:val="16"/>
              </w:rPr>
              <w:t>Раздел</w:t>
            </w:r>
          </w:p>
        </w:tc>
        <w:tc>
          <w:tcPr>
            <w:tcW w:w="1218" w:type="dxa"/>
            <w:vAlign w:val="center"/>
          </w:tcPr>
          <w:p w14:paraId="5ADF4265" w14:textId="77777777" w:rsidR="00057EEF" w:rsidRPr="00293FB2" w:rsidRDefault="00057EEF" w:rsidP="00242E4F">
            <w:pPr>
              <w:rPr>
                <w:b/>
                <w:sz w:val="16"/>
                <w:szCs w:val="16"/>
              </w:rPr>
            </w:pPr>
            <w:r w:rsidRPr="00293FB2">
              <w:rPr>
                <w:b/>
                <w:sz w:val="16"/>
                <w:szCs w:val="16"/>
              </w:rPr>
              <w:t>Показатель</w:t>
            </w:r>
          </w:p>
        </w:tc>
        <w:tc>
          <w:tcPr>
            <w:tcW w:w="2184" w:type="dxa"/>
            <w:vAlign w:val="center"/>
          </w:tcPr>
          <w:p w14:paraId="4203067E" w14:textId="77777777" w:rsidR="00057EEF" w:rsidRPr="00293FB2" w:rsidRDefault="00057EEF" w:rsidP="00242E4F">
            <w:pP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091CD589" w14:textId="77777777" w:rsidR="00057EEF" w:rsidRPr="00293FB2" w:rsidRDefault="00057EEF" w:rsidP="00242E4F">
            <w:pPr>
              <w:rPr>
                <w:b/>
                <w:sz w:val="16"/>
                <w:szCs w:val="16"/>
              </w:rPr>
            </w:pPr>
            <w:r>
              <w:rPr>
                <w:b/>
                <w:sz w:val="16"/>
                <w:szCs w:val="16"/>
              </w:rPr>
              <w:t>Тип субъекта</w:t>
            </w:r>
          </w:p>
        </w:tc>
        <w:tc>
          <w:tcPr>
            <w:tcW w:w="544" w:type="dxa"/>
          </w:tcPr>
          <w:p w14:paraId="3238A05E" w14:textId="77777777" w:rsidR="00057EEF" w:rsidRPr="00293FB2" w:rsidRDefault="00057EEF" w:rsidP="00242E4F">
            <w:pPr>
              <w:rPr>
                <w:b/>
                <w:sz w:val="16"/>
                <w:szCs w:val="16"/>
              </w:rPr>
            </w:pPr>
            <w:r>
              <w:rPr>
                <w:b/>
                <w:sz w:val="16"/>
                <w:szCs w:val="16"/>
              </w:rPr>
              <w:t>Отчетный период</w:t>
            </w:r>
          </w:p>
        </w:tc>
        <w:tc>
          <w:tcPr>
            <w:tcW w:w="504" w:type="dxa"/>
            <w:vAlign w:val="center"/>
          </w:tcPr>
          <w:p w14:paraId="416D0772" w14:textId="77777777" w:rsidR="00057EEF" w:rsidRPr="00293FB2" w:rsidRDefault="00057EEF" w:rsidP="00242E4F">
            <w:pPr>
              <w:rPr>
                <w:b/>
                <w:sz w:val="16"/>
                <w:szCs w:val="16"/>
              </w:rPr>
            </w:pPr>
            <w:r w:rsidRPr="00293FB2">
              <w:rPr>
                <w:b/>
                <w:sz w:val="16"/>
                <w:szCs w:val="16"/>
              </w:rPr>
              <w:t>Уровень ошибки</w:t>
            </w:r>
          </w:p>
        </w:tc>
      </w:tr>
      <w:tr w:rsidR="0095031A" w:rsidRPr="00293FB2" w14:paraId="0F69442B" w14:textId="77777777" w:rsidTr="0095031A">
        <w:trPr>
          <w:trHeight w:val="339"/>
          <w:tblHeader/>
        </w:trPr>
        <w:tc>
          <w:tcPr>
            <w:tcW w:w="567" w:type="dxa"/>
            <w:vAlign w:val="center"/>
          </w:tcPr>
          <w:p w14:paraId="7CABBBFB" w14:textId="77777777" w:rsidR="0095031A" w:rsidRPr="002F08B3" w:rsidRDefault="0095031A" w:rsidP="00385B1D">
            <w:pPr>
              <w:rPr>
                <w:sz w:val="16"/>
                <w:szCs w:val="16"/>
              </w:rPr>
            </w:pPr>
            <w:r w:rsidRPr="002F08B3">
              <w:rPr>
                <w:sz w:val="16"/>
                <w:szCs w:val="16"/>
              </w:rPr>
              <w:t>1</w:t>
            </w:r>
          </w:p>
        </w:tc>
        <w:tc>
          <w:tcPr>
            <w:tcW w:w="567" w:type="dxa"/>
          </w:tcPr>
          <w:p w14:paraId="63577C6D" w14:textId="0E7E4719" w:rsidR="0095031A" w:rsidRPr="002F08B3" w:rsidRDefault="003259E4" w:rsidP="00385B1D">
            <w:pPr>
              <w:rPr>
                <w:sz w:val="16"/>
                <w:szCs w:val="16"/>
              </w:rPr>
            </w:pPr>
            <w:r>
              <w:rPr>
                <w:sz w:val="16"/>
                <w:szCs w:val="16"/>
              </w:rPr>
              <w:t>899</w:t>
            </w:r>
          </w:p>
        </w:tc>
        <w:tc>
          <w:tcPr>
            <w:tcW w:w="567" w:type="dxa"/>
            <w:vAlign w:val="center"/>
          </w:tcPr>
          <w:p w14:paraId="2E4D3F56" w14:textId="77777777" w:rsidR="0095031A" w:rsidRPr="00293FB2" w:rsidRDefault="0095031A" w:rsidP="00385B1D">
            <w:pPr>
              <w:rPr>
                <w:b/>
                <w:sz w:val="16"/>
                <w:szCs w:val="16"/>
              </w:rPr>
            </w:pPr>
          </w:p>
        </w:tc>
        <w:tc>
          <w:tcPr>
            <w:tcW w:w="567" w:type="dxa"/>
            <w:vAlign w:val="center"/>
          </w:tcPr>
          <w:p w14:paraId="648382A2" w14:textId="77777777" w:rsidR="0095031A" w:rsidRPr="00293FB2" w:rsidRDefault="0095031A" w:rsidP="00385B1D">
            <w:pPr>
              <w:rPr>
                <w:b/>
                <w:sz w:val="16"/>
                <w:szCs w:val="16"/>
              </w:rPr>
            </w:pPr>
          </w:p>
        </w:tc>
        <w:tc>
          <w:tcPr>
            <w:tcW w:w="864" w:type="dxa"/>
            <w:vAlign w:val="center"/>
          </w:tcPr>
          <w:p w14:paraId="24376A21" w14:textId="77777777" w:rsidR="0095031A" w:rsidRPr="00293FB2" w:rsidRDefault="0095031A" w:rsidP="00385B1D">
            <w:pPr>
              <w:rPr>
                <w:b/>
                <w:sz w:val="16"/>
                <w:szCs w:val="16"/>
              </w:rPr>
            </w:pPr>
          </w:p>
        </w:tc>
        <w:tc>
          <w:tcPr>
            <w:tcW w:w="567" w:type="dxa"/>
          </w:tcPr>
          <w:p w14:paraId="7CEF2F54" w14:textId="77777777" w:rsidR="0095031A" w:rsidRPr="00CA74E4" w:rsidRDefault="0095031A" w:rsidP="00385B1D">
            <w:pPr>
              <w:rPr>
                <w:sz w:val="16"/>
                <w:szCs w:val="16"/>
              </w:rPr>
            </w:pPr>
            <w:r w:rsidRPr="00CA74E4">
              <w:rPr>
                <w:sz w:val="16"/>
                <w:szCs w:val="16"/>
              </w:rPr>
              <w:t>=</w:t>
            </w:r>
          </w:p>
        </w:tc>
        <w:tc>
          <w:tcPr>
            <w:tcW w:w="837" w:type="dxa"/>
          </w:tcPr>
          <w:p w14:paraId="7EF7A452" w14:textId="77777777" w:rsidR="0095031A" w:rsidRPr="00293FB2" w:rsidRDefault="003259E4" w:rsidP="00385B1D">
            <w:pPr>
              <w:rPr>
                <w:b/>
                <w:sz w:val="16"/>
                <w:szCs w:val="16"/>
              </w:rPr>
            </w:pPr>
            <w:r>
              <w:rPr>
                <w:sz w:val="16"/>
                <w:szCs w:val="16"/>
              </w:rPr>
              <w:t>900+</w:t>
            </w:r>
            <w:r w:rsidR="0095031A" w:rsidRPr="00CA74E4">
              <w:rPr>
                <w:sz w:val="16"/>
                <w:szCs w:val="16"/>
              </w:rPr>
              <w:t>910+920</w:t>
            </w:r>
            <w:r w:rsidR="0095031A">
              <w:rPr>
                <w:sz w:val="16"/>
                <w:szCs w:val="16"/>
              </w:rPr>
              <w:t>+</w:t>
            </w:r>
            <w:r w:rsidR="0095031A" w:rsidRPr="00CA74E4">
              <w:rPr>
                <w:sz w:val="16"/>
                <w:szCs w:val="16"/>
              </w:rPr>
              <w:t>930+940+ 950+960</w:t>
            </w:r>
            <w:r w:rsidR="0095031A">
              <w:rPr>
                <w:sz w:val="16"/>
                <w:szCs w:val="16"/>
              </w:rPr>
              <w:t>+970+980+990</w:t>
            </w:r>
          </w:p>
        </w:tc>
        <w:tc>
          <w:tcPr>
            <w:tcW w:w="567" w:type="dxa"/>
          </w:tcPr>
          <w:p w14:paraId="7D67D2E6" w14:textId="77777777" w:rsidR="0095031A" w:rsidRPr="00CA74E4" w:rsidRDefault="0095031A" w:rsidP="00385B1D">
            <w:pPr>
              <w:rPr>
                <w:sz w:val="16"/>
                <w:szCs w:val="16"/>
              </w:rPr>
            </w:pPr>
          </w:p>
        </w:tc>
        <w:tc>
          <w:tcPr>
            <w:tcW w:w="567" w:type="dxa"/>
            <w:vAlign w:val="center"/>
          </w:tcPr>
          <w:p w14:paraId="1312BE2A" w14:textId="77777777" w:rsidR="0095031A" w:rsidRPr="00293FB2" w:rsidRDefault="0095031A" w:rsidP="00385B1D">
            <w:pPr>
              <w:rPr>
                <w:b/>
                <w:sz w:val="16"/>
                <w:szCs w:val="16"/>
              </w:rPr>
            </w:pPr>
          </w:p>
        </w:tc>
        <w:tc>
          <w:tcPr>
            <w:tcW w:w="1218" w:type="dxa"/>
            <w:vAlign w:val="center"/>
          </w:tcPr>
          <w:p w14:paraId="5116076E" w14:textId="77777777" w:rsidR="0095031A" w:rsidRPr="00293FB2" w:rsidRDefault="0095031A" w:rsidP="00385B1D">
            <w:pPr>
              <w:rPr>
                <w:b/>
                <w:sz w:val="16"/>
                <w:szCs w:val="16"/>
              </w:rPr>
            </w:pPr>
          </w:p>
        </w:tc>
        <w:tc>
          <w:tcPr>
            <w:tcW w:w="2184" w:type="dxa"/>
          </w:tcPr>
          <w:p w14:paraId="5527ED50" w14:textId="1D7A388A" w:rsidR="0095031A" w:rsidRPr="00CA74E4" w:rsidRDefault="0095031A" w:rsidP="00385B1D">
            <w:pPr>
              <w:rPr>
                <w:sz w:val="16"/>
                <w:szCs w:val="16"/>
              </w:rPr>
            </w:pPr>
            <w:r w:rsidRPr="00CA74E4">
              <w:rPr>
                <w:sz w:val="16"/>
                <w:szCs w:val="16"/>
              </w:rPr>
              <w:t xml:space="preserve">Стр. </w:t>
            </w:r>
            <w:r w:rsidR="003259E4">
              <w:rPr>
                <w:sz w:val="16"/>
                <w:szCs w:val="16"/>
              </w:rPr>
              <w:t>899</w:t>
            </w:r>
            <w:r w:rsidRPr="00CA74E4">
              <w:rPr>
                <w:sz w:val="16"/>
                <w:szCs w:val="16"/>
              </w:rPr>
              <w:t xml:space="preserve"> &lt;&gt; </w:t>
            </w:r>
            <w:r w:rsidR="003259E4" w:rsidRPr="00CA74E4">
              <w:rPr>
                <w:sz w:val="16"/>
                <w:szCs w:val="16"/>
              </w:rPr>
              <w:t>Стр.9</w:t>
            </w:r>
            <w:r w:rsidR="003259E4">
              <w:rPr>
                <w:sz w:val="16"/>
                <w:szCs w:val="16"/>
              </w:rPr>
              <w:t>0</w:t>
            </w:r>
            <w:r w:rsidR="003259E4" w:rsidRPr="00CA74E4">
              <w:rPr>
                <w:sz w:val="16"/>
                <w:szCs w:val="16"/>
              </w:rPr>
              <w:t>0 +</w:t>
            </w:r>
            <w:r w:rsidRPr="00CA74E4">
              <w:rPr>
                <w:sz w:val="16"/>
                <w:szCs w:val="16"/>
              </w:rPr>
              <w:t>Стр.910 +Стр</w:t>
            </w:r>
            <w:r>
              <w:rPr>
                <w:sz w:val="16"/>
                <w:szCs w:val="16"/>
              </w:rPr>
              <w:t>.</w:t>
            </w:r>
            <w:r w:rsidRPr="00CA74E4">
              <w:rPr>
                <w:sz w:val="16"/>
                <w:szCs w:val="16"/>
              </w:rPr>
              <w:t xml:space="preserve">920 + Стр. 930 + Стр. 940 + Стр. 950 + Стр. </w:t>
            </w:r>
            <w:r w:rsidR="003259E4" w:rsidRPr="00CA74E4">
              <w:rPr>
                <w:sz w:val="16"/>
                <w:szCs w:val="16"/>
              </w:rPr>
              <w:t xml:space="preserve">960 </w:t>
            </w:r>
            <w:r w:rsidR="003259E4">
              <w:rPr>
                <w:sz w:val="16"/>
                <w:szCs w:val="16"/>
              </w:rPr>
              <w:t>+</w:t>
            </w:r>
            <w:r>
              <w:rPr>
                <w:sz w:val="16"/>
                <w:szCs w:val="16"/>
              </w:rPr>
              <w:t xml:space="preserve"> Стр. 97</w:t>
            </w:r>
            <w:r w:rsidRPr="00CA74E4">
              <w:rPr>
                <w:sz w:val="16"/>
                <w:szCs w:val="16"/>
              </w:rPr>
              <w:t xml:space="preserve">0 </w:t>
            </w:r>
            <w:r>
              <w:rPr>
                <w:sz w:val="16"/>
                <w:szCs w:val="16"/>
              </w:rPr>
              <w:t>+</w:t>
            </w:r>
            <w:r w:rsidRPr="00CA74E4">
              <w:rPr>
                <w:sz w:val="16"/>
                <w:szCs w:val="16"/>
              </w:rPr>
              <w:t xml:space="preserve"> Стр. 9</w:t>
            </w:r>
            <w:r>
              <w:rPr>
                <w:sz w:val="16"/>
                <w:szCs w:val="16"/>
              </w:rPr>
              <w:t>8</w:t>
            </w:r>
            <w:r w:rsidRPr="00CA74E4">
              <w:rPr>
                <w:sz w:val="16"/>
                <w:szCs w:val="16"/>
              </w:rPr>
              <w:t xml:space="preserve">0 </w:t>
            </w:r>
            <w:r>
              <w:rPr>
                <w:sz w:val="16"/>
                <w:szCs w:val="16"/>
              </w:rPr>
              <w:t>+</w:t>
            </w:r>
            <w:r w:rsidRPr="00CA74E4">
              <w:rPr>
                <w:sz w:val="16"/>
                <w:szCs w:val="16"/>
              </w:rPr>
              <w:t xml:space="preserve"> Стр. 9</w:t>
            </w:r>
            <w:r>
              <w:rPr>
                <w:sz w:val="16"/>
                <w:szCs w:val="16"/>
              </w:rPr>
              <w:t>9</w:t>
            </w:r>
            <w:r w:rsidRPr="00CA74E4">
              <w:rPr>
                <w:sz w:val="16"/>
                <w:szCs w:val="16"/>
              </w:rPr>
              <w:t xml:space="preserve">0 </w:t>
            </w:r>
            <w:r w:rsidR="003259E4">
              <w:rPr>
                <w:sz w:val="16"/>
                <w:szCs w:val="16"/>
              </w:rPr>
              <w:t>–</w:t>
            </w:r>
            <w:r w:rsidRPr="00CA74E4">
              <w:rPr>
                <w:sz w:val="16"/>
                <w:szCs w:val="16"/>
              </w:rPr>
              <w:t xml:space="preserve"> недопустимо</w:t>
            </w:r>
          </w:p>
          <w:p w14:paraId="77C7F48B" w14:textId="77777777" w:rsidR="0095031A" w:rsidRPr="00CA74E4" w:rsidRDefault="0095031A" w:rsidP="00385B1D">
            <w:pPr>
              <w:rPr>
                <w:sz w:val="16"/>
                <w:szCs w:val="16"/>
              </w:rPr>
            </w:pPr>
          </w:p>
        </w:tc>
        <w:tc>
          <w:tcPr>
            <w:tcW w:w="709" w:type="dxa"/>
          </w:tcPr>
          <w:p w14:paraId="4CFD7A92" w14:textId="77777777" w:rsidR="0095031A" w:rsidRDefault="0095031A" w:rsidP="00385B1D">
            <w:pPr>
              <w:rPr>
                <w:b/>
                <w:sz w:val="16"/>
                <w:szCs w:val="16"/>
              </w:rPr>
            </w:pPr>
            <w:r w:rsidRPr="00C25FA8">
              <w:rPr>
                <w:sz w:val="16"/>
                <w:szCs w:val="16"/>
              </w:rPr>
              <w:t>ФО</w:t>
            </w:r>
          </w:p>
        </w:tc>
        <w:tc>
          <w:tcPr>
            <w:tcW w:w="544" w:type="dxa"/>
          </w:tcPr>
          <w:p w14:paraId="33541978" w14:textId="77777777" w:rsidR="0095031A" w:rsidRDefault="0095031A" w:rsidP="00385B1D">
            <w:r w:rsidRPr="00B6099D">
              <w:rPr>
                <w:sz w:val="16"/>
                <w:szCs w:val="16"/>
              </w:rPr>
              <w:t>Г</w:t>
            </w:r>
          </w:p>
        </w:tc>
        <w:tc>
          <w:tcPr>
            <w:tcW w:w="504" w:type="dxa"/>
            <w:vAlign w:val="center"/>
          </w:tcPr>
          <w:p w14:paraId="3C61CFAF" w14:textId="77777777" w:rsidR="0095031A" w:rsidRPr="00293FB2" w:rsidRDefault="0095031A" w:rsidP="00385B1D">
            <w:pPr>
              <w:rPr>
                <w:b/>
                <w:sz w:val="16"/>
                <w:szCs w:val="16"/>
              </w:rPr>
            </w:pPr>
            <w:r>
              <w:rPr>
                <w:b/>
                <w:sz w:val="16"/>
                <w:szCs w:val="16"/>
              </w:rPr>
              <w:t>Б</w:t>
            </w:r>
          </w:p>
        </w:tc>
      </w:tr>
      <w:tr w:rsidR="003259E4" w:rsidRPr="00293FB2" w14:paraId="4A7B003D" w14:textId="77777777" w:rsidTr="003259E4">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5468E60F" w14:textId="77777777" w:rsidR="003259E4" w:rsidRPr="002F08B3" w:rsidRDefault="003259E4" w:rsidP="006F44BA">
            <w:pPr>
              <w:rPr>
                <w:sz w:val="16"/>
                <w:szCs w:val="16"/>
              </w:rPr>
            </w:pPr>
            <w:r>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14:paraId="574EAF61" w14:textId="77777777" w:rsidR="003259E4" w:rsidRPr="002F08B3" w:rsidRDefault="003259E4" w:rsidP="003259E4">
            <w:pPr>
              <w:rPr>
                <w:sz w:val="16"/>
                <w:szCs w:val="16"/>
              </w:rPr>
            </w:pPr>
            <w:r w:rsidRPr="002F08B3">
              <w:rPr>
                <w:sz w:val="16"/>
                <w:szCs w:val="16"/>
              </w:rPr>
              <w:t>9</w:t>
            </w:r>
            <w:r>
              <w:rPr>
                <w:sz w:val="16"/>
                <w:szCs w:val="16"/>
              </w:rPr>
              <w:t>0</w:t>
            </w:r>
            <w:r w:rsidRPr="002F08B3">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00AB0597" w14:textId="77777777" w:rsidR="003259E4" w:rsidRPr="00293FB2" w:rsidRDefault="003259E4" w:rsidP="006F44BA">
            <w:pP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C02342B" w14:textId="77777777" w:rsidR="003259E4" w:rsidRPr="00293FB2" w:rsidRDefault="003259E4" w:rsidP="006F44BA">
            <w:pPr>
              <w:rPr>
                <w:b/>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B9825F2" w14:textId="77777777" w:rsidR="003259E4" w:rsidRPr="00293FB2" w:rsidRDefault="003259E4" w:rsidP="006F44BA">
            <w:pPr>
              <w:rPr>
                <w:b/>
                <w:sz w:val="16"/>
                <w:szCs w:val="16"/>
              </w:rPr>
            </w:pPr>
          </w:p>
        </w:tc>
        <w:tc>
          <w:tcPr>
            <w:tcW w:w="567" w:type="dxa"/>
            <w:tcBorders>
              <w:top w:val="single" w:sz="4" w:space="0" w:color="auto"/>
              <w:left w:val="single" w:sz="4" w:space="0" w:color="auto"/>
              <w:bottom w:val="single" w:sz="4" w:space="0" w:color="auto"/>
              <w:right w:val="single" w:sz="4" w:space="0" w:color="auto"/>
            </w:tcBorders>
          </w:tcPr>
          <w:p w14:paraId="56F48F6D" w14:textId="77777777" w:rsidR="003259E4" w:rsidRPr="00CA74E4" w:rsidRDefault="003259E4" w:rsidP="006F44BA">
            <w:pPr>
              <w:rPr>
                <w:sz w:val="16"/>
                <w:szCs w:val="16"/>
              </w:rPr>
            </w:pPr>
            <w:r w:rsidRPr="00CA74E4">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7F2F329E" w14:textId="77777777" w:rsidR="003259E4" w:rsidRPr="003259E4" w:rsidRDefault="003259E4" w:rsidP="003259E4">
            <w:pPr>
              <w:rPr>
                <w:sz w:val="16"/>
                <w:szCs w:val="16"/>
              </w:rPr>
            </w:pPr>
            <w:r w:rsidRPr="00CA74E4">
              <w:rPr>
                <w:sz w:val="16"/>
                <w:szCs w:val="16"/>
              </w:rPr>
              <w:t>9</w:t>
            </w:r>
            <w:r>
              <w:rPr>
                <w:sz w:val="16"/>
                <w:szCs w:val="16"/>
              </w:rPr>
              <w:t>0</w:t>
            </w:r>
            <w:r w:rsidRPr="00CA74E4">
              <w:rPr>
                <w:sz w:val="16"/>
                <w:szCs w:val="16"/>
              </w:rPr>
              <w:t>1+9</w:t>
            </w:r>
            <w:r>
              <w:rPr>
                <w:sz w:val="16"/>
                <w:szCs w:val="16"/>
              </w:rPr>
              <w:t>0</w:t>
            </w:r>
            <w:r w:rsidRPr="00CA74E4">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0B5D86D" w14:textId="77777777" w:rsidR="003259E4" w:rsidRPr="00CA74E4" w:rsidRDefault="003259E4" w:rsidP="006F44B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B3C9F58" w14:textId="77777777" w:rsidR="003259E4" w:rsidRPr="00293FB2" w:rsidRDefault="003259E4" w:rsidP="006F44BA">
            <w:pP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FB9D354" w14:textId="77777777" w:rsidR="003259E4" w:rsidRPr="00293FB2" w:rsidRDefault="003259E4" w:rsidP="006F44BA">
            <w:pPr>
              <w:rPr>
                <w:b/>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ED07C4" w14:textId="77777777" w:rsidR="003259E4" w:rsidRPr="00CA74E4" w:rsidRDefault="003259E4" w:rsidP="003259E4">
            <w:pPr>
              <w:rPr>
                <w:sz w:val="16"/>
                <w:szCs w:val="16"/>
              </w:rPr>
            </w:pPr>
            <w:r w:rsidRPr="00CA74E4">
              <w:rPr>
                <w:sz w:val="16"/>
                <w:szCs w:val="16"/>
              </w:rPr>
              <w:t>Стр. 9</w:t>
            </w:r>
            <w:r>
              <w:rPr>
                <w:sz w:val="16"/>
                <w:szCs w:val="16"/>
              </w:rPr>
              <w:t>0</w:t>
            </w:r>
            <w:r w:rsidRPr="00CA74E4">
              <w:rPr>
                <w:sz w:val="16"/>
                <w:szCs w:val="16"/>
              </w:rPr>
              <w:t xml:space="preserve">0 </w:t>
            </w:r>
            <w:r w:rsidRPr="003259E4">
              <w:rPr>
                <w:sz w:val="16"/>
                <w:szCs w:val="16"/>
              </w:rPr>
              <w:t xml:space="preserve">&lt;&gt; </w:t>
            </w:r>
            <w:r w:rsidRPr="00CA74E4">
              <w:rPr>
                <w:sz w:val="16"/>
                <w:szCs w:val="16"/>
              </w:rPr>
              <w:t>Стр. 9</w:t>
            </w:r>
            <w:r>
              <w:rPr>
                <w:sz w:val="16"/>
                <w:szCs w:val="16"/>
              </w:rPr>
              <w:t>0</w:t>
            </w:r>
            <w:r w:rsidRPr="00CA74E4">
              <w:rPr>
                <w:sz w:val="16"/>
                <w:szCs w:val="16"/>
              </w:rPr>
              <w:t>1 + Стр. 9</w:t>
            </w:r>
            <w:r>
              <w:rPr>
                <w:sz w:val="16"/>
                <w:szCs w:val="16"/>
              </w:rPr>
              <w:t>0</w:t>
            </w:r>
            <w:r w:rsidRPr="00CA74E4">
              <w:rPr>
                <w:sz w:val="16"/>
                <w:szCs w:val="16"/>
              </w:rPr>
              <w:t xml:space="preserve">2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E4FEAA2" w14:textId="77777777" w:rsidR="003259E4" w:rsidRPr="003259E4" w:rsidRDefault="003259E4" w:rsidP="006F44BA">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AE90911" w14:textId="77777777" w:rsidR="003259E4" w:rsidRPr="003259E4" w:rsidRDefault="003259E4" w:rsidP="006F44BA">
            <w:pPr>
              <w:rPr>
                <w:sz w:val="16"/>
                <w:szCs w:val="16"/>
              </w:rPr>
            </w:pPr>
            <w:r w:rsidRPr="00B6099D">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690D9E33" w14:textId="77777777" w:rsidR="003259E4" w:rsidRPr="00293FB2" w:rsidRDefault="003259E4" w:rsidP="006F44BA">
            <w:pPr>
              <w:rPr>
                <w:b/>
                <w:sz w:val="16"/>
                <w:szCs w:val="16"/>
              </w:rPr>
            </w:pPr>
            <w:r w:rsidRPr="00A45A50">
              <w:rPr>
                <w:b/>
                <w:sz w:val="16"/>
                <w:szCs w:val="16"/>
              </w:rPr>
              <w:t>Б</w:t>
            </w:r>
          </w:p>
        </w:tc>
      </w:tr>
      <w:tr w:rsidR="0095031A" w:rsidRPr="00293FB2" w14:paraId="6DFBCD7D" w14:textId="77777777" w:rsidTr="0095031A">
        <w:trPr>
          <w:trHeight w:val="339"/>
          <w:tblHeader/>
        </w:trPr>
        <w:tc>
          <w:tcPr>
            <w:tcW w:w="567" w:type="dxa"/>
            <w:vAlign w:val="center"/>
          </w:tcPr>
          <w:p w14:paraId="6BC50BB5" w14:textId="77777777" w:rsidR="0095031A" w:rsidRPr="002F08B3" w:rsidRDefault="0095031A" w:rsidP="00385B1D">
            <w:pPr>
              <w:rPr>
                <w:sz w:val="16"/>
                <w:szCs w:val="16"/>
              </w:rPr>
            </w:pPr>
            <w:r w:rsidRPr="002F08B3">
              <w:rPr>
                <w:sz w:val="16"/>
                <w:szCs w:val="16"/>
              </w:rPr>
              <w:t>2</w:t>
            </w:r>
          </w:p>
        </w:tc>
        <w:tc>
          <w:tcPr>
            <w:tcW w:w="567" w:type="dxa"/>
          </w:tcPr>
          <w:p w14:paraId="015F2002" w14:textId="77777777" w:rsidR="0095031A" w:rsidRPr="002F08B3" w:rsidRDefault="0095031A" w:rsidP="00385B1D">
            <w:pPr>
              <w:rPr>
                <w:sz w:val="16"/>
                <w:szCs w:val="16"/>
              </w:rPr>
            </w:pPr>
            <w:r w:rsidRPr="002F08B3">
              <w:rPr>
                <w:sz w:val="16"/>
                <w:szCs w:val="16"/>
              </w:rPr>
              <w:t>910</w:t>
            </w:r>
          </w:p>
        </w:tc>
        <w:tc>
          <w:tcPr>
            <w:tcW w:w="567" w:type="dxa"/>
            <w:vAlign w:val="center"/>
          </w:tcPr>
          <w:p w14:paraId="395BACF1" w14:textId="77777777" w:rsidR="0095031A" w:rsidRPr="00293FB2" w:rsidRDefault="0095031A" w:rsidP="00385B1D">
            <w:pPr>
              <w:rPr>
                <w:b/>
                <w:sz w:val="16"/>
                <w:szCs w:val="16"/>
              </w:rPr>
            </w:pPr>
          </w:p>
        </w:tc>
        <w:tc>
          <w:tcPr>
            <w:tcW w:w="567" w:type="dxa"/>
            <w:vAlign w:val="center"/>
          </w:tcPr>
          <w:p w14:paraId="0D066695" w14:textId="77777777" w:rsidR="0095031A" w:rsidRPr="00293FB2" w:rsidRDefault="0095031A" w:rsidP="00385B1D">
            <w:pPr>
              <w:rPr>
                <w:b/>
                <w:sz w:val="16"/>
                <w:szCs w:val="16"/>
              </w:rPr>
            </w:pPr>
          </w:p>
        </w:tc>
        <w:tc>
          <w:tcPr>
            <w:tcW w:w="864" w:type="dxa"/>
            <w:vAlign w:val="center"/>
          </w:tcPr>
          <w:p w14:paraId="499A1694" w14:textId="77777777" w:rsidR="0095031A" w:rsidRPr="00293FB2" w:rsidRDefault="0095031A" w:rsidP="00385B1D">
            <w:pPr>
              <w:rPr>
                <w:b/>
                <w:sz w:val="16"/>
                <w:szCs w:val="16"/>
              </w:rPr>
            </w:pPr>
          </w:p>
        </w:tc>
        <w:tc>
          <w:tcPr>
            <w:tcW w:w="567" w:type="dxa"/>
          </w:tcPr>
          <w:p w14:paraId="37610B4D" w14:textId="77777777" w:rsidR="0095031A" w:rsidRPr="00CA74E4" w:rsidRDefault="0095031A" w:rsidP="00385B1D">
            <w:pPr>
              <w:rPr>
                <w:sz w:val="16"/>
                <w:szCs w:val="16"/>
              </w:rPr>
            </w:pPr>
            <w:r w:rsidRPr="00CA74E4">
              <w:rPr>
                <w:sz w:val="16"/>
                <w:szCs w:val="16"/>
              </w:rPr>
              <w:t>=</w:t>
            </w:r>
          </w:p>
        </w:tc>
        <w:tc>
          <w:tcPr>
            <w:tcW w:w="837" w:type="dxa"/>
          </w:tcPr>
          <w:p w14:paraId="20FB5327" w14:textId="77777777" w:rsidR="0095031A" w:rsidRPr="00293FB2" w:rsidRDefault="0095031A" w:rsidP="00385B1D">
            <w:pPr>
              <w:rPr>
                <w:b/>
                <w:sz w:val="16"/>
                <w:szCs w:val="16"/>
              </w:rPr>
            </w:pPr>
            <w:r w:rsidRPr="00CA74E4">
              <w:rPr>
                <w:sz w:val="16"/>
                <w:szCs w:val="16"/>
              </w:rPr>
              <w:t>911+912</w:t>
            </w:r>
          </w:p>
        </w:tc>
        <w:tc>
          <w:tcPr>
            <w:tcW w:w="567" w:type="dxa"/>
          </w:tcPr>
          <w:p w14:paraId="64B1D243" w14:textId="77777777" w:rsidR="0095031A" w:rsidRPr="00CA74E4" w:rsidRDefault="0095031A" w:rsidP="00385B1D">
            <w:pPr>
              <w:rPr>
                <w:sz w:val="16"/>
                <w:szCs w:val="16"/>
              </w:rPr>
            </w:pPr>
          </w:p>
        </w:tc>
        <w:tc>
          <w:tcPr>
            <w:tcW w:w="567" w:type="dxa"/>
            <w:vAlign w:val="center"/>
          </w:tcPr>
          <w:p w14:paraId="14DC3F0A" w14:textId="77777777" w:rsidR="0095031A" w:rsidRPr="00293FB2" w:rsidRDefault="0095031A" w:rsidP="00385B1D">
            <w:pPr>
              <w:rPr>
                <w:b/>
                <w:sz w:val="16"/>
                <w:szCs w:val="16"/>
              </w:rPr>
            </w:pPr>
          </w:p>
        </w:tc>
        <w:tc>
          <w:tcPr>
            <w:tcW w:w="1218" w:type="dxa"/>
            <w:vAlign w:val="center"/>
          </w:tcPr>
          <w:p w14:paraId="606B2F48" w14:textId="77777777" w:rsidR="0095031A" w:rsidRPr="00293FB2" w:rsidRDefault="0095031A" w:rsidP="00385B1D">
            <w:pPr>
              <w:rPr>
                <w:b/>
                <w:sz w:val="16"/>
                <w:szCs w:val="16"/>
              </w:rPr>
            </w:pPr>
          </w:p>
        </w:tc>
        <w:tc>
          <w:tcPr>
            <w:tcW w:w="2184" w:type="dxa"/>
          </w:tcPr>
          <w:p w14:paraId="0B01D665" w14:textId="77777777" w:rsidR="0095031A" w:rsidRPr="00CA74E4" w:rsidRDefault="0095031A" w:rsidP="00385B1D">
            <w:pPr>
              <w:rPr>
                <w:sz w:val="16"/>
                <w:szCs w:val="16"/>
              </w:rPr>
            </w:pPr>
            <w:r w:rsidRPr="00CA74E4">
              <w:rPr>
                <w:sz w:val="16"/>
                <w:szCs w:val="16"/>
              </w:rPr>
              <w:t xml:space="preserve">Стр. 910 </w:t>
            </w:r>
            <w:r w:rsidRPr="00CA74E4">
              <w:rPr>
                <w:sz w:val="16"/>
                <w:szCs w:val="16"/>
                <w:lang w:val="en-US"/>
              </w:rPr>
              <w:t xml:space="preserve">&lt;&gt; </w:t>
            </w:r>
            <w:r w:rsidRPr="00CA74E4">
              <w:rPr>
                <w:sz w:val="16"/>
                <w:szCs w:val="16"/>
              </w:rPr>
              <w:t xml:space="preserve">Стр. 911 + Стр. 912 </w:t>
            </w:r>
            <w:r w:rsidR="003259E4">
              <w:rPr>
                <w:sz w:val="16"/>
                <w:szCs w:val="16"/>
              </w:rPr>
              <w:t>–</w:t>
            </w:r>
            <w:r w:rsidRPr="00CA74E4">
              <w:rPr>
                <w:sz w:val="16"/>
                <w:szCs w:val="16"/>
              </w:rPr>
              <w:t xml:space="preserve"> недопустимо</w:t>
            </w:r>
          </w:p>
        </w:tc>
        <w:tc>
          <w:tcPr>
            <w:tcW w:w="709" w:type="dxa"/>
          </w:tcPr>
          <w:p w14:paraId="608A901F" w14:textId="77777777" w:rsidR="0095031A" w:rsidRDefault="0095031A" w:rsidP="00385B1D">
            <w:pPr>
              <w:rPr>
                <w:b/>
                <w:sz w:val="16"/>
                <w:szCs w:val="16"/>
              </w:rPr>
            </w:pPr>
            <w:r w:rsidRPr="00C25FA8">
              <w:rPr>
                <w:sz w:val="16"/>
                <w:szCs w:val="16"/>
              </w:rPr>
              <w:t>ФО</w:t>
            </w:r>
          </w:p>
        </w:tc>
        <w:tc>
          <w:tcPr>
            <w:tcW w:w="544" w:type="dxa"/>
          </w:tcPr>
          <w:p w14:paraId="3EC7CE47" w14:textId="77777777" w:rsidR="0095031A" w:rsidRDefault="0095031A" w:rsidP="00385B1D">
            <w:r w:rsidRPr="00B6099D">
              <w:rPr>
                <w:sz w:val="16"/>
                <w:szCs w:val="16"/>
              </w:rPr>
              <w:t>Г</w:t>
            </w:r>
          </w:p>
        </w:tc>
        <w:tc>
          <w:tcPr>
            <w:tcW w:w="504" w:type="dxa"/>
          </w:tcPr>
          <w:p w14:paraId="12414B8B" w14:textId="77777777" w:rsidR="0095031A" w:rsidRPr="00293FB2" w:rsidRDefault="0095031A" w:rsidP="00385B1D">
            <w:pPr>
              <w:rPr>
                <w:b/>
                <w:sz w:val="16"/>
                <w:szCs w:val="16"/>
              </w:rPr>
            </w:pPr>
            <w:r w:rsidRPr="00A45A50">
              <w:rPr>
                <w:b/>
                <w:sz w:val="16"/>
                <w:szCs w:val="16"/>
              </w:rPr>
              <w:t>Б</w:t>
            </w:r>
          </w:p>
        </w:tc>
      </w:tr>
      <w:tr w:rsidR="0095031A" w:rsidRPr="00293FB2" w14:paraId="680F2FCB" w14:textId="77777777" w:rsidTr="0095031A">
        <w:trPr>
          <w:trHeight w:val="339"/>
          <w:tblHeader/>
        </w:trPr>
        <w:tc>
          <w:tcPr>
            <w:tcW w:w="567" w:type="dxa"/>
            <w:vAlign w:val="center"/>
          </w:tcPr>
          <w:p w14:paraId="700724E0" w14:textId="77777777" w:rsidR="0095031A" w:rsidRPr="002F08B3" w:rsidRDefault="0095031A" w:rsidP="00385B1D">
            <w:pPr>
              <w:rPr>
                <w:sz w:val="16"/>
                <w:szCs w:val="16"/>
              </w:rPr>
            </w:pPr>
            <w:r w:rsidRPr="002F08B3">
              <w:rPr>
                <w:sz w:val="16"/>
                <w:szCs w:val="16"/>
              </w:rPr>
              <w:t>3</w:t>
            </w:r>
          </w:p>
        </w:tc>
        <w:tc>
          <w:tcPr>
            <w:tcW w:w="567" w:type="dxa"/>
          </w:tcPr>
          <w:p w14:paraId="5D1E97F0" w14:textId="77777777" w:rsidR="0095031A" w:rsidRPr="002F08B3" w:rsidRDefault="0095031A" w:rsidP="00385B1D">
            <w:pPr>
              <w:rPr>
                <w:sz w:val="16"/>
                <w:szCs w:val="16"/>
              </w:rPr>
            </w:pPr>
            <w:r w:rsidRPr="002F08B3">
              <w:rPr>
                <w:sz w:val="16"/>
                <w:szCs w:val="16"/>
              </w:rPr>
              <w:t>920</w:t>
            </w:r>
          </w:p>
        </w:tc>
        <w:tc>
          <w:tcPr>
            <w:tcW w:w="567" w:type="dxa"/>
            <w:vAlign w:val="center"/>
          </w:tcPr>
          <w:p w14:paraId="79B7C80C" w14:textId="77777777" w:rsidR="0095031A" w:rsidRPr="00293FB2" w:rsidRDefault="0095031A" w:rsidP="00385B1D">
            <w:pPr>
              <w:rPr>
                <w:b/>
                <w:sz w:val="16"/>
                <w:szCs w:val="16"/>
              </w:rPr>
            </w:pPr>
          </w:p>
        </w:tc>
        <w:tc>
          <w:tcPr>
            <w:tcW w:w="567" w:type="dxa"/>
            <w:vAlign w:val="center"/>
          </w:tcPr>
          <w:p w14:paraId="1A8269D9" w14:textId="77777777" w:rsidR="0095031A" w:rsidRPr="00293FB2" w:rsidRDefault="0095031A" w:rsidP="00385B1D">
            <w:pPr>
              <w:rPr>
                <w:b/>
                <w:sz w:val="16"/>
                <w:szCs w:val="16"/>
              </w:rPr>
            </w:pPr>
          </w:p>
        </w:tc>
        <w:tc>
          <w:tcPr>
            <w:tcW w:w="864" w:type="dxa"/>
            <w:vAlign w:val="center"/>
          </w:tcPr>
          <w:p w14:paraId="18237C7B" w14:textId="77777777" w:rsidR="0095031A" w:rsidRPr="00293FB2" w:rsidRDefault="0095031A" w:rsidP="00385B1D">
            <w:pPr>
              <w:rPr>
                <w:b/>
                <w:sz w:val="16"/>
                <w:szCs w:val="16"/>
              </w:rPr>
            </w:pPr>
          </w:p>
        </w:tc>
        <w:tc>
          <w:tcPr>
            <w:tcW w:w="567" w:type="dxa"/>
          </w:tcPr>
          <w:p w14:paraId="246B3B93" w14:textId="77777777" w:rsidR="0095031A" w:rsidRPr="00CA74E4" w:rsidRDefault="0095031A" w:rsidP="00385B1D">
            <w:pPr>
              <w:rPr>
                <w:sz w:val="16"/>
                <w:szCs w:val="16"/>
              </w:rPr>
            </w:pPr>
            <w:r w:rsidRPr="00CA74E4">
              <w:rPr>
                <w:sz w:val="16"/>
                <w:szCs w:val="16"/>
              </w:rPr>
              <w:t>=</w:t>
            </w:r>
          </w:p>
        </w:tc>
        <w:tc>
          <w:tcPr>
            <w:tcW w:w="837" w:type="dxa"/>
          </w:tcPr>
          <w:p w14:paraId="40D9356B" w14:textId="77777777" w:rsidR="0095031A" w:rsidRPr="00293FB2" w:rsidRDefault="0095031A" w:rsidP="00385B1D">
            <w:pPr>
              <w:rPr>
                <w:b/>
                <w:sz w:val="16"/>
                <w:szCs w:val="16"/>
              </w:rPr>
            </w:pPr>
            <w:r w:rsidRPr="00CA74E4">
              <w:rPr>
                <w:sz w:val="16"/>
                <w:szCs w:val="16"/>
              </w:rPr>
              <w:t>921+922</w:t>
            </w:r>
          </w:p>
        </w:tc>
        <w:tc>
          <w:tcPr>
            <w:tcW w:w="567" w:type="dxa"/>
          </w:tcPr>
          <w:p w14:paraId="67E31A7E" w14:textId="77777777" w:rsidR="0095031A" w:rsidRPr="00CA74E4" w:rsidRDefault="0095031A" w:rsidP="00385B1D">
            <w:pPr>
              <w:rPr>
                <w:sz w:val="16"/>
                <w:szCs w:val="16"/>
              </w:rPr>
            </w:pPr>
          </w:p>
        </w:tc>
        <w:tc>
          <w:tcPr>
            <w:tcW w:w="567" w:type="dxa"/>
            <w:vAlign w:val="center"/>
          </w:tcPr>
          <w:p w14:paraId="0E7C3EB3" w14:textId="77777777" w:rsidR="0095031A" w:rsidRPr="00293FB2" w:rsidRDefault="0095031A" w:rsidP="00385B1D">
            <w:pPr>
              <w:rPr>
                <w:b/>
                <w:sz w:val="16"/>
                <w:szCs w:val="16"/>
              </w:rPr>
            </w:pPr>
          </w:p>
        </w:tc>
        <w:tc>
          <w:tcPr>
            <w:tcW w:w="1218" w:type="dxa"/>
            <w:vAlign w:val="center"/>
          </w:tcPr>
          <w:p w14:paraId="4F7E1438" w14:textId="77777777" w:rsidR="0095031A" w:rsidRPr="00293FB2" w:rsidRDefault="0095031A" w:rsidP="00385B1D">
            <w:pPr>
              <w:rPr>
                <w:b/>
                <w:sz w:val="16"/>
                <w:szCs w:val="16"/>
              </w:rPr>
            </w:pPr>
          </w:p>
        </w:tc>
        <w:tc>
          <w:tcPr>
            <w:tcW w:w="2184" w:type="dxa"/>
          </w:tcPr>
          <w:p w14:paraId="32DA9537" w14:textId="77777777" w:rsidR="0095031A" w:rsidRPr="00CA74E4" w:rsidRDefault="0095031A" w:rsidP="00385B1D">
            <w:pPr>
              <w:rPr>
                <w:sz w:val="16"/>
                <w:szCs w:val="16"/>
              </w:rPr>
            </w:pPr>
            <w:r w:rsidRPr="00CA74E4">
              <w:rPr>
                <w:sz w:val="16"/>
                <w:szCs w:val="16"/>
              </w:rPr>
              <w:t xml:space="preserve">Стр. 920 </w:t>
            </w:r>
            <w:r w:rsidRPr="00CA74E4">
              <w:rPr>
                <w:sz w:val="16"/>
                <w:szCs w:val="16"/>
                <w:lang w:val="en-US"/>
              </w:rPr>
              <w:t xml:space="preserve">&lt;&gt; </w:t>
            </w:r>
            <w:r w:rsidRPr="00CA74E4">
              <w:rPr>
                <w:sz w:val="16"/>
                <w:szCs w:val="16"/>
              </w:rPr>
              <w:t xml:space="preserve">Стр. 921 + Стр. 922 </w:t>
            </w:r>
            <w:r w:rsidR="003259E4">
              <w:rPr>
                <w:sz w:val="16"/>
                <w:szCs w:val="16"/>
              </w:rPr>
              <w:t>–</w:t>
            </w:r>
            <w:r w:rsidRPr="00CA74E4">
              <w:rPr>
                <w:sz w:val="16"/>
                <w:szCs w:val="16"/>
              </w:rPr>
              <w:t xml:space="preserve"> недопустимо</w:t>
            </w:r>
          </w:p>
        </w:tc>
        <w:tc>
          <w:tcPr>
            <w:tcW w:w="709" w:type="dxa"/>
          </w:tcPr>
          <w:p w14:paraId="069B35E7" w14:textId="77777777" w:rsidR="0095031A" w:rsidRDefault="0095031A" w:rsidP="00385B1D">
            <w:pPr>
              <w:rPr>
                <w:b/>
                <w:sz w:val="16"/>
                <w:szCs w:val="16"/>
              </w:rPr>
            </w:pPr>
            <w:r w:rsidRPr="00C25FA8">
              <w:rPr>
                <w:sz w:val="16"/>
                <w:szCs w:val="16"/>
              </w:rPr>
              <w:t>ФО</w:t>
            </w:r>
          </w:p>
        </w:tc>
        <w:tc>
          <w:tcPr>
            <w:tcW w:w="544" w:type="dxa"/>
          </w:tcPr>
          <w:p w14:paraId="0B6F8702" w14:textId="77777777" w:rsidR="0095031A" w:rsidRDefault="0095031A" w:rsidP="00385B1D">
            <w:r w:rsidRPr="00B6099D">
              <w:rPr>
                <w:sz w:val="16"/>
                <w:szCs w:val="16"/>
              </w:rPr>
              <w:t>Г</w:t>
            </w:r>
          </w:p>
        </w:tc>
        <w:tc>
          <w:tcPr>
            <w:tcW w:w="504" w:type="dxa"/>
          </w:tcPr>
          <w:p w14:paraId="509B1205" w14:textId="77777777" w:rsidR="0095031A" w:rsidRPr="00293FB2" w:rsidRDefault="0095031A" w:rsidP="00385B1D">
            <w:pPr>
              <w:rPr>
                <w:b/>
                <w:sz w:val="16"/>
                <w:szCs w:val="16"/>
              </w:rPr>
            </w:pPr>
            <w:r w:rsidRPr="00A45A50">
              <w:rPr>
                <w:b/>
                <w:sz w:val="16"/>
                <w:szCs w:val="16"/>
              </w:rPr>
              <w:t>Б</w:t>
            </w:r>
          </w:p>
        </w:tc>
      </w:tr>
      <w:tr w:rsidR="0095031A" w:rsidRPr="00293FB2" w14:paraId="2BF763DA" w14:textId="77777777" w:rsidTr="0095031A">
        <w:trPr>
          <w:trHeight w:val="339"/>
          <w:tblHeader/>
        </w:trPr>
        <w:tc>
          <w:tcPr>
            <w:tcW w:w="567" w:type="dxa"/>
            <w:vAlign w:val="center"/>
          </w:tcPr>
          <w:p w14:paraId="29A960C1" w14:textId="77777777" w:rsidR="0095031A" w:rsidRPr="002F08B3" w:rsidRDefault="0095031A" w:rsidP="00385B1D">
            <w:pPr>
              <w:rPr>
                <w:sz w:val="16"/>
                <w:szCs w:val="16"/>
              </w:rPr>
            </w:pPr>
            <w:r w:rsidRPr="002F08B3">
              <w:rPr>
                <w:sz w:val="16"/>
                <w:szCs w:val="16"/>
              </w:rPr>
              <w:t>4</w:t>
            </w:r>
          </w:p>
        </w:tc>
        <w:tc>
          <w:tcPr>
            <w:tcW w:w="567" w:type="dxa"/>
          </w:tcPr>
          <w:p w14:paraId="61F19611" w14:textId="77777777" w:rsidR="0095031A" w:rsidRPr="002F08B3" w:rsidRDefault="0095031A" w:rsidP="00385B1D">
            <w:pPr>
              <w:rPr>
                <w:sz w:val="16"/>
                <w:szCs w:val="16"/>
              </w:rPr>
            </w:pPr>
            <w:r w:rsidRPr="002F08B3">
              <w:rPr>
                <w:sz w:val="16"/>
                <w:szCs w:val="16"/>
              </w:rPr>
              <w:t>930</w:t>
            </w:r>
          </w:p>
        </w:tc>
        <w:tc>
          <w:tcPr>
            <w:tcW w:w="567" w:type="dxa"/>
            <w:vAlign w:val="center"/>
          </w:tcPr>
          <w:p w14:paraId="0C16EEBC" w14:textId="77777777" w:rsidR="0095031A" w:rsidRPr="00293FB2" w:rsidRDefault="0095031A" w:rsidP="00385B1D">
            <w:pPr>
              <w:rPr>
                <w:b/>
                <w:sz w:val="16"/>
                <w:szCs w:val="16"/>
              </w:rPr>
            </w:pPr>
          </w:p>
        </w:tc>
        <w:tc>
          <w:tcPr>
            <w:tcW w:w="567" w:type="dxa"/>
            <w:vAlign w:val="center"/>
          </w:tcPr>
          <w:p w14:paraId="66D14CA1" w14:textId="77777777" w:rsidR="0095031A" w:rsidRPr="00293FB2" w:rsidRDefault="0095031A" w:rsidP="00385B1D">
            <w:pPr>
              <w:rPr>
                <w:b/>
                <w:sz w:val="16"/>
                <w:szCs w:val="16"/>
              </w:rPr>
            </w:pPr>
          </w:p>
        </w:tc>
        <w:tc>
          <w:tcPr>
            <w:tcW w:w="864" w:type="dxa"/>
            <w:vAlign w:val="center"/>
          </w:tcPr>
          <w:p w14:paraId="0675AE62" w14:textId="77777777" w:rsidR="0095031A" w:rsidRPr="00293FB2" w:rsidRDefault="0095031A" w:rsidP="00385B1D">
            <w:pPr>
              <w:rPr>
                <w:b/>
                <w:sz w:val="16"/>
                <w:szCs w:val="16"/>
              </w:rPr>
            </w:pPr>
          </w:p>
        </w:tc>
        <w:tc>
          <w:tcPr>
            <w:tcW w:w="567" w:type="dxa"/>
          </w:tcPr>
          <w:p w14:paraId="6BAF9CAC" w14:textId="77777777" w:rsidR="0095031A" w:rsidRPr="00CA74E4" w:rsidRDefault="0095031A" w:rsidP="00385B1D">
            <w:pPr>
              <w:rPr>
                <w:sz w:val="16"/>
                <w:szCs w:val="16"/>
              </w:rPr>
            </w:pPr>
            <w:r w:rsidRPr="00CA74E4">
              <w:rPr>
                <w:sz w:val="16"/>
                <w:szCs w:val="16"/>
              </w:rPr>
              <w:t>=</w:t>
            </w:r>
          </w:p>
        </w:tc>
        <w:tc>
          <w:tcPr>
            <w:tcW w:w="837" w:type="dxa"/>
          </w:tcPr>
          <w:p w14:paraId="4B1A5FBB" w14:textId="77777777" w:rsidR="0095031A" w:rsidRPr="00293FB2" w:rsidRDefault="0095031A" w:rsidP="00385B1D">
            <w:pPr>
              <w:rPr>
                <w:b/>
                <w:sz w:val="16"/>
                <w:szCs w:val="16"/>
              </w:rPr>
            </w:pPr>
            <w:r w:rsidRPr="00CA74E4">
              <w:rPr>
                <w:sz w:val="16"/>
                <w:szCs w:val="16"/>
              </w:rPr>
              <w:t>931+ 932</w:t>
            </w:r>
          </w:p>
        </w:tc>
        <w:tc>
          <w:tcPr>
            <w:tcW w:w="567" w:type="dxa"/>
          </w:tcPr>
          <w:p w14:paraId="4DD75C7A" w14:textId="77777777" w:rsidR="0095031A" w:rsidRPr="00CA74E4" w:rsidRDefault="0095031A" w:rsidP="00385B1D">
            <w:pPr>
              <w:rPr>
                <w:sz w:val="16"/>
                <w:szCs w:val="16"/>
              </w:rPr>
            </w:pPr>
          </w:p>
        </w:tc>
        <w:tc>
          <w:tcPr>
            <w:tcW w:w="567" w:type="dxa"/>
            <w:vAlign w:val="center"/>
          </w:tcPr>
          <w:p w14:paraId="5A03A277" w14:textId="77777777" w:rsidR="0095031A" w:rsidRPr="00293FB2" w:rsidRDefault="0095031A" w:rsidP="00385B1D">
            <w:pPr>
              <w:rPr>
                <w:b/>
                <w:sz w:val="16"/>
                <w:szCs w:val="16"/>
              </w:rPr>
            </w:pPr>
          </w:p>
        </w:tc>
        <w:tc>
          <w:tcPr>
            <w:tcW w:w="1218" w:type="dxa"/>
            <w:vAlign w:val="center"/>
          </w:tcPr>
          <w:p w14:paraId="587C8985" w14:textId="77777777" w:rsidR="0095031A" w:rsidRPr="00293FB2" w:rsidRDefault="0095031A" w:rsidP="00385B1D">
            <w:pPr>
              <w:rPr>
                <w:b/>
                <w:sz w:val="16"/>
                <w:szCs w:val="16"/>
              </w:rPr>
            </w:pPr>
          </w:p>
        </w:tc>
        <w:tc>
          <w:tcPr>
            <w:tcW w:w="2184" w:type="dxa"/>
          </w:tcPr>
          <w:p w14:paraId="3CB4886F" w14:textId="77777777" w:rsidR="0095031A" w:rsidRPr="00CA74E4" w:rsidRDefault="0095031A" w:rsidP="00385B1D">
            <w:pPr>
              <w:rPr>
                <w:sz w:val="16"/>
                <w:szCs w:val="16"/>
              </w:rPr>
            </w:pPr>
            <w:r w:rsidRPr="00CA74E4">
              <w:rPr>
                <w:sz w:val="16"/>
                <w:szCs w:val="16"/>
              </w:rPr>
              <w:t xml:space="preserve">Стр. 930 </w:t>
            </w:r>
            <w:r w:rsidRPr="00CA74E4">
              <w:rPr>
                <w:sz w:val="16"/>
                <w:szCs w:val="16"/>
                <w:lang w:val="en-US"/>
              </w:rPr>
              <w:t xml:space="preserve">&lt;&gt; </w:t>
            </w:r>
            <w:r w:rsidRPr="00CA74E4">
              <w:rPr>
                <w:sz w:val="16"/>
                <w:szCs w:val="16"/>
              </w:rPr>
              <w:t xml:space="preserve">Стр. 931 + Стр. 932 </w:t>
            </w:r>
            <w:r w:rsidR="003259E4">
              <w:rPr>
                <w:sz w:val="16"/>
                <w:szCs w:val="16"/>
              </w:rPr>
              <w:t>–</w:t>
            </w:r>
            <w:r w:rsidRPr="00CA74E4">
              <w:rPr>
                <w:sz w:val="16"/>
                <w:szCs w:val="16"/>
              </w:rPr>
              <w:t xml:space="preserve"> недопустимо</w:t>
            </w:r>
          </w:p>
        </w:tc>
        <w:tc>
          <w:tcPr>
            <w:tcW w:w="709" w:type="dxa"/>
          </w:tcPr>
          <w:p w14:paraId="74E2F159" w14:textId="77777777" w:rsidR="0095031A" w:rsidRDefault="0095031A" w:rsidP="00385B1D">
            <w:pPr>
              <w:rPr>
                <w:b/>
                <w:sz w:val="16"/>
                <w:szCs w:val="16"/>
              </w:rPr>
            </w:pPr>
            <w:r w:rsidRPr="00C25FA8">
              <w:rPr>
                <w:sz w:val="16"/>
                <w:szCs w:val="16"/>
              </w:rPr>
              <w:t>ФО</w:t>
            </w:r>
          </w:p>
        </w:tc>
        <w:tc>
          <w:tcPr>
            <w:tcW w:w="544" w:type="dxa"/>
          </w:tcPr>
          <w:p w14:paraId="4151DA2B" w14:textId="77777777" w:rsidR="0095031A" w:rsidRDefault="0095031A" w:rsidP="00385B1D">
            <w:r w:rsidRPr="00B6099D">
              <w:rPr>
                <w:sz w:val="16"/>
                <w:szCs w:val="16"/>
              </w:rPr>
              <w:t>Г</w:t>
            </w:r>
          </w:p>
        </w:tc>
        <w:tc>
          <w:tcPr>
            <w:tcW w:w="504" w:type="dxa"/>
          </w:tcPr>
          <w:p w14:paraId="7C2B80C1" w14:textId="77777777" w:rsidR="0095031A" w:rsidRPr="00293FB2" w:rsidRDefault="0095031A" w:rsidP="00385B1D">
            <w:pPr>
              <w:rPr>
                <w:b/>
                <w:sz w:val="16"/>
                <w:szCs w:val="16"/>
              </w:rPr>
            </w:pPr>
            <w:r w:rsidRPr="00A45A50">
              <w:rPr>
                <w:b/>
                <w:sz w:val="16"/>
                <w:szCs w:val="16"/>
              </w:rPr>
              <w:t>Б</w:t>
            </w:r>
          </w:p>
        </w:tc>
      </w:tr>
      <w:tr w:rsidR="0095031A" w:rsidRPr="00293FB2" w14:paraId="30237A10" w14:textId="77777777" w:rsidTr="0095031A">
        <w:trPr>
          <w:trHeight w:val="339"/>
          <w:tblHeader/>
        </w:trPr>
        <w:tc>
          <w:tcPr>
            <w:tcW w:w="567" w:type="dxa"/>
            <w:vAlign w:val="center"/>
          </w:tcPr>
          <w:p w14:paraId="4CBE5FDC" w14:textId="77777777" w:rsidR="0095031A" w:rsidRPr="002F08B3" w:rsidRDefault="0095031A" w:rsidP="00385B1D">
            <w:pPr>
              <w:rPr>
                <w:sz w:val="16"/>
                <w:szCs w:val="16"/>
              </w:rPr>
            </w:pPr>
            <w:r w:rsidRPr="002F08B3">
              <w:rPr>
                <w:sz w:val="16"/>
                <w:szCs w:val="16"/>
              </w:rPr>
              <w:t>5</w:t>
            </w:r>
          </w:p>
        </w:tc>
        <w:tc>
          <w:tcPr>
            <w:tcW w:w="567" w:type="dxa"/>
          </w:tcPr>
          <w:p w14:paraId="3E706791" w14:textId="77777777" w:rsidR="0095031A" w:rsidRPr="002F08B3" w:rsidRDefault="0095031A" w:rsidP="00385B1D">
            <w:pPr>
              <w:rPr>
                <w:sz w:val="16"/>
                <w:szCs w:val="16"/>
              </w:rPr>
            </w:pPr>
            <w:r w:rsidRPr="002F08B3">
              <w:rPr>
                <w:sz w:val="16"/>
                <w:szCs w:val="16"/>
              </w:rPr>
              <w:t>940</w:t>
            </w:r>
          </w:p>
        </w:tc>
        <w:tc>
          <w:tcPr>
            <w:tcW w:w="567" w:type="dxa"/>
            <w:vAlign w:val="center"/>
          </w:tcPr>
          <w:p w14:paraId="79420E0C" w14:textId="77777777" w:rsidR="0095031A" w:rsidRPr="00293FB2" w:rsidRDefault="0095031A" w:rsidP="00385B1D">
            <w:pPr>
              <w:rPr>
                <w:b/>
                <w:sz w:val="16"/>
                <w:szCs w:val="16"/>
              </w:rPr>
            </w:pPr>
          </w:p>
        </w:tc>
        <w:tc>
          <w:tcPr>
            <w:tcW w:w="567" w:type="dxa"/>
            <w:vAlign w:val="center"/>
          </w:tcPr>
          <w:p w14:paraId="7621E388" w14:textId="77777777" w:rsidR="0095031A" w:rsidRPr="00293FB2" w:rsidRDefault="0095031A" w:rsidP="00385B1D">
            <w:pPr>
              <w:rPr>
                <w:b/>
                <w:sz w:val="16"/>
                <w:szCs w:val="16"/>
              </w:rPr>
            </w:pPr>
          </w:p>
        </w:tc>
        <w:tc>
          <w:tcPr>
            <w:tcW w:w="864" w:type="dxa"/>
            <w:vAlign w:val="center"/>
          </w:tcPr>
          <w:p w14:paraId="0D22DE4E" w14:textId="77777777" w:rsidR="0095031A" w:rsidRPr="00293FB2" w:rsidRDefault="0095031A" w:rsidP="00385B1D">
            <w:pPr>
              <w:rPr>
                <w:b/>
                <w:sz w:val="16"/>
                <w:szCs w:val="16"/>
              </w:rPr>
            </w:pPr>
          </w:p>
        </w:tc>
        <w:tc>
          <w:tcPr>
            <w:tcW w:w="567" w:type="dxa"/>
          </w:tcPr>
          <w:p w14:paraId="0DB72098" w14:textId="77777777" w:rsidR="0095031A" w:rsidRPr="00CA74E4" w:rsidRDefault="0095031A" w:rsidP="00385B1D">
            <w:pPr>
              <w:rPr>
                <w:sz w:val="16"/>
                <w:szCs w:val="16"/>
              </w:rPr>
            </w:pPr>
            <w:r w:rsidRPr="00CA74E4">
              <w:rPr>
                <w:sz w:val="16"/>
                <w:szCs w:val="16"/>
              </w:rPr>
              <w:t>=</w:t>
            </w:r>
          </w:p>
        </w:tc>
        <w:tc>
          <w:tcPr>
            <w:tcW w:w="837" w:type="dxa"/>
          </w:tcPr>
          <w:p w14:paraId="456A1AEB" w14:textId="77777777" w:rsidR="0095031A" w:rsidRPr="00293FB2" w:rsidRDefault="0095031A" w:rsidP="00385B1D">
            <w:pPr>
              <w:rPr>
                <w:b/>
                <w:sz w:val="16"/>
                <w:szCs w:val="16"/>
              </w:rPr>
            </w:pPr>
            <w:r w:rsidRPr="00CA74E4">
              <w:rPr>
                <w:sz w:val="16"/>
                <w:szCs w:val="16"/>
              </w:rPr>
              <w:t>941+ 942</w:t>
            </w:r>
          </w:p>
        </w:tc>
        <w:tc>
          <w:tcPr>
            <w:tcW w:w="567" w:type="dxa"/>
          </w:tcPr>
          <w:p w14:paraId="12978FF3" w14:textId="77777777" w:rsidR="0095031A" w:rsidRPr="00CA74E4" w:rsidRDefault="0095031A" w:rsidP="00385B1D">
            <w:pPr>
              <w:rPr>
                <w:sz w:val="16"/>
                <w:szCs w:val="16"/>
              </w:rPr>
            </w:pPr>
          </w:p>
        </w:tc>
        <w:tc>
          <w:tcPr>
            <w:tcW w:w="567" w:type="dxa"/>
            <w:vAlign w:val="center"/>
          </w:tcPr>
          <w:p w14:paraId="5B7A2A4D" w14:textId="77777777" w:rsidR="0095031A" w:rsidRPr="00293FB2" w:rsidRDefault="0095031A" w:rsidP="00385B1D">
            <w:pPr>
              <w:rPr>
                <w:b/>
                <w:sz w:val="16"/>
                <w:szCs w:val="16"/>
              </w:rPr>
            </w:pPr>
          </w:p>
        </w:tc>
        <w:tc>
          <w:tcPr>
            <w:tcW w:w="1218" w:type="dxa"/>
            <w:vAlign w:val="center"/>
          </w:tcPr>
          <w:p w14:paraId="78B5C1AF" w14:textId="77777777" w:rsidR="0095031A" w:rsidRPr="00293FB2" w:rsidRDefault="0095031A" w:rsidP="00385B1D">
            <w:pPr>
              <w:rPr>
                <w:b/>
                <w:sz w:val="16"/>
                <w:szCs w:val="16"/>
              </w:rPr>
            </w:pPr>
          </w:p>
        </w:tc>
        <w:tc>
          <w:tcPr>
            <w:tcW w:w="2184" w:type="dxa"/>
          </w:tcPr>
          <w:p w14:paraId="6FD43E1F" w14:textId="77777777" w:rsidR="0095031A" w:rsidRPr="00CA74E4" w:rsidRDefault="0095031A" w:rsidP="00385B1D">
            <w:pPr>
              <w:rPr>
                <w:sz w:val="16"/>
                <w:szCs w:val="16"/>
              </w:rPr>
            </w:pPr>
            <w:r w:rsidRPr="00CA74E4">
              <w:rPr>
                <w:sz w:val="16"/>
                <w:szCs w:val="16"/>
              </w:rPr>
              <w:t xml:space="preserve">Стр. 940 </w:t>
            </w:r>
            <w:r w:rsidRPr="00CA74E4">
              <w:rPr>
                <w:sz w:val="16"/>
                <w:szCs w:val="16"/>
                <w:lang w:val="en-US"/>
              </w:rPr>
              <w:t xml:space="preserve">&lt;&gt; </w:t>
            </w:r>
            <w:r w:rsidRPr="00CA74E4">
              <w:rPr>
                <w:sz w:val="16"/>
                <w:szCs w:val="16"/>
              </w:rPr>
              <w:t xml:space="preserve">Стр. 941 + Стр. 942 </w:t>
            </w:r>
            <w:r w:rsidR="003259E4">
              <w:rPr>
                <w:sz w:val="16"/>
                <w:szCs w:val="16"/>
              </w:rPr>
              <w:t>–</w:t>
            </w:r>
            <w:r w:rsidRPr="00CA74E4">
              <w:rPr>
                <w:sz w:val="16"/>
                <w:szCs w:val="16"/>
              </w:rPr>
              <w:t xml:space="preserve"> недопустимо</w:t>
            </w:r>
          </w:p>
        </w:tc>
        <w:tc>
          <w:tcPr>
            <w:tcW w:w="709" w:type="dxa"/>
          </w:tcPr>
          <w:p w14:paraId="3C602CAA" w14:textId="77777777" w:rsidR="0095031A" w:rsidRDefault="0095031A" w:rsidP="00385B1D">
            <w:pPr>
              <w:rPr>
                <w:b/>
                <w:sz w:val="16"/>
                <w:szCs w:val="16"/>
              </w:rPr>
            </w:pPr>
            <w:r w:rsidRPr="00C25FA8">
              <w:rPr>
                <w:sz w:val="16"/>
                <w:szCs w:val="16"/>
              </w:rPr>
              <w:t>ФО</w:t>
            </w:r>
          </w:p>
        </w:tc>
        <w:tc>
          <w:tcPr>
            <w:tcW w:w="544" w:type="dxa"/>
          </w:tcPr>
          <w:p w14:paraId="509E43E8" w14:textId="77777777" w:rsidR="0095031A" w:rsidRDefault="0095031A" w:rsidP="00385B1D">
            <w:r w:rsidRPr="00B6099D">
              <w:rPr>
                <w:sz w:val="16"/>
                <w:szCs w:val="16"/>
              </w:rPr>
              <w:t>Г</w:t>
            </w:r>
          </w:p>
        </w:tc>
        <w:tc>
          <w:tcPr>
            <w:tcW w:w="504" w:type="dxa"/>
          </w:tcPr>
          <w:p w14:paraId="62A0066D" w14:textId="77777777" w:rsidR="0095031A" w:rsidRPr="00293FB2" w:rsidRDefault="0095031A" w:rsidP="00385B1D">
            <w:pPr>
              <w:rPr>
                <w:b/>
                <w:sz w:val="16"/>
                <w:szCs w:val="16"/>
              </w:rPr>
            </w:pPr>
            <w:r w:rsidRPr="00A45A50">
              <w:rPr>
                <w:b/>
                <w:sz w:val="16"/>
                <w:szCs w:val="16"/>
              </w:rPr>
              <w:t>Б</w:t>
            </w:r>
          </w:p>
        </w:tc>
      </w:tr>
      <w:tr w:rsidR="0095031A" w:rsidRPr="00293FB2" w14:paraId="3A9345CD" w14:textId="77777777" w:rsidTr="0095031A">
        <w:trPr>
          <w:trHeight w:val="339"/>
          <w:tblHeader/>
        </w:trPr>
        <w:tc>
          <w:tcPr>
            <w:tcW w:w="567" w:type="dxa"/>
            <w:vAlign w:val="center"/>
          </w:tcPr>
          <w:p w14:paraId="5C0E71F5" w14:textId="77777777" w:rsidR="0095031A" w:rsidRPr="002F08B3" w:rsidRDefault="0095031A" w:rsidP="00385B1D">
            <w:pPr>
              <w:rPr>
                <w:sz w:val="16"/>
                <w:szCs w:val="16"/>
              </w:rPr>
            </w:pPr>
            <w:r w:rsidRPr="002F08B3">
              <w:rPr>
                <w:sz w:val="16"/>
                <w:szCs w:val="16"/>
              </w:rPr>
              <w:t>6</w:t>
            </w:r>
          </w:p>
        </w:tc>
        <w:tc>
          <w:tcPr>
            <w:tcW w:w="567" w:type="dxa"/>
          </w:tcPr>
          <w:p w14:paraId="31369C0C" w14:textId="77777777" w:rsidR="0095031A" w:rsidRPr="002F08B3" w:rsidRDefault="0095031A" w:rsidP="00385B1D">
            <w:pPr>
              <w:rPr>
                <w:sz w:val="16"/>
                <w:szCs w:val="16"/>
              </w:rPr>
            </w:pPr>
            <w:r w:rsidRPr="002F08B3">
              <w:rPr>
                <w:sz w:val="16"/>
                <w:szCs w:val="16"/>
              </w:rPr>
              <w:t>950</w:t>
            </w:r>
          </w:p>
        </w:tc>
        <w:tc>
          <w:tcPr>
            <w:tcW w:w="567" w:type="dxa"/>
            <w:vAlign w:val="center"/>
          </w:tcPr>
          <w:p w14:paraId="170D3C3F" w14:textId="77777777" w:rsidR="0095031A" w:rsidRPr="00293FB2" w:rsidRDefault="0095031A" w:rsidP="00385B1D">
            <w:pPr>
              <w:rPr>
                <w:b/>
                <w:sz w:val="16"/>
                <w:szCs w:val="16"/>
              </w:rPr>
            </w:pPr>
          </w:p>
        </w:tc>
        <w:tc>
          <w:tcPr>
            <w:tcW w:w="567" w:type="dxa"/>
            <w:vAlign w:val="center"/>
          </w:tcPr>
          <w:p w14:paraId="71CD0617" w14:textId="77777777" w:rsidR="0095031A" w:rsidRPr="00293FB2" w:rsidRDefault="0095031A" w:rsidP="00385B1D">
            <w:pPr>
              <w:rPr>
                <w:b/>
                <w:sz w:val="16"/>
                <w:szCs w:val="16"/>
              </w:rPr>
            </w:pPr>
          </w:p>
        </w:tc>
        <w:tc>
          <w:tcPr>
            <w:tcW w:w="864" w:type="dxa"/>
            <w:vAlign w:val="center"/>
          </w:tcPr>
          <w:p w14:paraId="616F8BF3" w14:textId="77777777" w:rsidR="0095031A" w:rsidRPr="00293FB2" w:rsidRDefault="0095031A" w:rsidP="00385B1D">
            <w:pPr>
              <w:rPr>
                <w:b/>
                <w:sz w:val="16"/>
                <w:szCs w:val="16"/>
              </w:rPr>
            </w:pPr>
          </w:p>
        </w:tc>
        <w:tc>
          <w:tcPr>
            <w:tcW w:w="567" w:type="dxa"/>
          </w:tcPr>
          <w:p w14:paraId="0F58E330" w14:textId="77777777" w:rsidR="0095031A" w:rsidRPr="00CA74E4" w:rsidRDefault="0095031A" w:rsidP="00385B1D">
            <w:pPr>
              <w:rPr>
                <w:sz w:val="16"/>
                <w:szCs w:val="16"/>
              </w:rPr>
            </w:pPr>
            <w:r w:rsidRPr="00CA74E4">
              <w:rPr>
                <w:sz w:val="16"/>
                <w:szCs w:val="16"/>
              </w:rPr>
              <w:t>=</w:t>
            </w:r>
          </w:p>
        </w:tc>
        <w:tc>
          <w:tcPr>
            <w:tcW w:w="837" w:type="dxa"/>
          </w:tcPr>
          <w:p w14:paraId="60107038" w14:textId="77777777" w:rsidR="0095031A" w:rsidRPr="00293FB2" w:rsidRDefault="0095031A" w:rsidP="00385B1D">
            <w:pPr>
              <w:rPr>
                <w:b/>
                <w:sz w:val="16"/>
                <w:szCs w:val="16"/>
              </w:rPr>
            </w:pPr>
            <w:r w:rsidRPr="00CA74E4">
              <w:rPr>
                <w:sz w:val="16"/>
                <w:szCs w:val="16"/>
              </w:rPr>
              <w:t>951+ 952</w:t>
            </w:r>
          </w:p>
        </w:tc>
        <w:tc>
          <w:tcPr>
            <w:tcW w:w="567" w:type="dxa"/>
          </w:tcPr>
          <w:p w14:paraId="71ADEEA1" w14:textId="77777777" w:rsidR="0095031A" w:rsidRPr="00CA74E4" w:rsidRDefault="0095031A" w:rsidP="00385B1D">
            <w:pPr>
              <w:rPr>
                <w:sz w:val="16"/>
                <w:szCs w:val="16"/>
              </w:rPr>
            </w:pPr>
          </w:p>
        </w:tc>
        <w:tc>
          <w:tcPr>
            <w:tcW w:w="567" w:type="dxa"/>
            <w:vAlign w:val="center"/>
          </w:tcPr>
          <w:p w14:paraId="38A891F9" w14:textId="77777777" w:rsidR="0095031A" w:rsidRPr="00293FB2" w:rsidRDefault="0095031A" w:rsidP="00385B1D">
            <w:pPr>
              <w:rPr>
                <w:b/>
                <w:sz w:val="16"/>
                <w:szCs w:val="16"/>
              </w:rPr>
            </w:pPr>
          </w:p>
        </w:tc>
        <w:tc>
          <w:tcPr>
            <w:tcW w:w="1218" w:type="dxa"/>
            <w:vAlign w:val="center"/>
          </w:tcPr>
          <w:p w14:paraId="35F4BE1F" w14:textId="77777777" w:rsidR="0095031A" w:rsidRPr="00293FB2" w:rsidRDefault="0095031A" w:rsidP="00385B1D">
            <w:pPr>
              <w:rPr>
                <w:b/>
                <w:sz w:val="16"/>
                <w:szCs w:val="16"/>
              </w:rPr>
            </w:pPr>
          </w:p>
        </w:tc>
        <w:tc>
          <w:tcPr>
            <w:tcW w:w="2184" w:type="dxa"/>
          </w:tcPr>
          <w:p w14:paraId="092E7BBD" w14:textId="77777777" w:rsidR="0095031A" w:rsidRPr="00CA74E4" w:rsidRDefault="0095031A" w:rsidP="00385B1D">
            <w:pPr>
              <w:rPr>
                <w:sz w:val="16"/>
                <w:szCs w:val="16"/>
              </w:rPr>
            </w:pPr>
            <w:r w:rsidRPr="00CA74E4">
              <w:rPr>
                <w:sz w:val="16"/>
                <w:szCs w:val="16"/>
              </w:rPr>
              <w:t xml:space="preserve">Стр. 950 </w:t>
            </w:r>
            <w:r w:rsidRPr="00CA74E4">
              <w:rPr>
                <w:sz w:val="16"/>
                <w:szCs w:val="16"/>
                <w:lang w:val="en-US"/>
              </w:rPr>
              <w:t xml:space="preserve">&lt;&gt; </w:t>
            </w:r>
            <w:r w:rsidRPr="00CA74E4">
              <w:rPr>
                <w:sz w:val="16"/>
                <w:szCs w:val="16"/>
              </w:rPr>
              <w:t xml:space="preserve">Стр. 951 + Стр. 952 </w:t>
            </w:r>
            <w:r w:rsidR="003259E4">
              <w:rPr>
                <w:sz w:val="16"/>
                <w:szCs w:val="16"/>
              </w:rPr>
              <w:t>–</w:t>
            </w:r>
            <w:r w:rsidRPr="00CA74E4">
              <w:rPr>
                <w:sz w:val="16"/>
                <w:szCs w:val="16"/>
              </w:rPr>
              <w:t xml:space="preserve"> недопустимо</w:t>
            </w:r>
          </w:p>
        </w:tc>
        <w:tc>
          <w:tcPr>
            <w:tcW w:w="709" w:type="dxa"/>
          </w:tcPr>
          <w:p w14:paraId="574DB848" w14:textId="77777777" w:rsidR="0095031A" w:rsidRDefault="0095031A" w:rsidP="00385B1D">
            <w:pPr>
              <w:rPr>
                <w:b/>
                <w:sz w:val="16"/>
                <w:szCs w:val="16"/>
              </w:rPr>
            </w:pPr>
            <w:r w:rsidRPr="00C25FA8">
              <w:rPr>
                <w:sz w:val="16"/>
                <w:szCs w:val="16"/>
              </w:rPr>
              <w:t>ФО</w:t>
            </w:r>
          </w:p>
        </w:tc>
        <w:tc>
          <w:tcPr>
            <w:tcW w:w="544" w:type="dxa"/>
          </w:tcPr>
          <w:p w14:paraId="5BA38BF4" w14:textId="77777777" w:rsidR="0095031A" w:rsidRDefault="0095031A" w:rsidP="00385B1D">
            <w:r w:rsidRPr="00B6099D">
              <w:rPr>
                <w:sz w:val="16"/>
                <w:szCs w:val="16"/>
              </w:rPr>
              <w:t>Г</w:t>
            </w:r>
          </w:p>
        </w:tc>
        <w:tc>
          <w:tcPr>
            <w:tcW w:w="504" w:type="dxa"/>
          </w:tcPr>
          <w:p w14:paraId="2C3CFBC4" w14:textId="77777777" w:rsidR="0095031A" w:rsidRPr="00293FB2" w:rsidRDefault="0095031A" w:rsidP="00385B1D">
            <w:pPr>
              <w:rPr>
                <w:b/>
                <w:sz w:val="16"/>
                <w:szCs w:val="16"/>
              </w:rPr>
            </w:pPr>
            <w:r w:rsidRPr="00A45A50">
              <w:rPr>
                <w:b/>
                <w:sz w:val="16"/>
                <w:szCs w:val="16"/>
              </w:rPr>
              <w:t>Б</w:t>
            </w:r>
          </w:p>
        </w:tc>
      </w:tr>
      <w:tr w:rsidR="0095031A" w:rsidRPr="00293FB2" w14:paraId="4F02C6F8" w14:textId="77777777" w:rsidTr="0095031A">
        <w:trPr>
          <w:trHeight w:val="339"/>
          <w:tblHeader/>
        </w:trPr>
        <w:tc>
          <w:tcPr>
            <w:tcW w:w="567" w:type="dxa"/>
            <w:vAlign w:val="center"/>
          </w:tcPr>
          <w:p w14:paraId="3EE99AC5" w14:textId="77777777" w:rsidR="0095031A" w:rsidRPr="002F08B3" w:rsidRDefault="0095031A" w:rsidP="00385B1D">
            <w:pPr>
              <w:rPr>
                <w:sz w:val="16"/>
                <w:szCs w:val="16"/>
              </w:rPr>
            </w:pPr>
            <w:r w:rsidRPr="002F08B3">
              <w:rPr>
                <w:sz w:val="16"/>
                <w:szCs w:val="16"/>
              </w:rPr>
              <w:t>7</w:t>
            </w:r>
          </w:p>
        </w:tc>
        <w:tc>
          <w:tcPr>
            <w:tcW w:w="567" w:type="dxa"/>
          </w:tcPr>
          <w:p w14:paraId="22E3547B" w14:textId="77777777" w:rsidR="0095031A" w:rsidRPr="002F08B3" w:rsidRDefault="0095031A" w:rsidP="00385B1D">
            <w:pPr>
              <w:rPr>
                <w:sz w:val="16"/>
                <w:szCs w:val="16"/>
              </w:rPr>
            </w:pPr>
            <w:r w:rsidRPr="002F08B3">
              <w:rPr>
                <w:sz w:val="16"/>
                <w:szCs w:val="16"/>
              </w:rPr>
              <w:t>960</w:t>
            </w:r>
          </w:p>
        </w:tc>
        <w:tc>
          <w:tcPr>
            <w:tcW w:w="567" w:type="dxa"/>
            <w:vAlign w:val="center"/>
          </w:tcPr>
          <w:p w14:paraId="062CAF28" w14:textId="77777777" w:rsidR="0095031A" w:rsidRPr="00293FB2" w:rsidRDefault="0095031A" w:rsidP="00385B1D">
            <w:pPr>
              <w:rPr>
                <w:b/>
                <w:sz w:val="16"/>
                <w:szCs w:val="16"/>
              </w:rPr>
            </w:pPr>
          </w:p>
        </w:tc>
        <w:tc>
          <w:tcPr>
            <w:tcW w:w="567" w:type="dxa"/>
            <w:vAlign w:val="center"/>
          </w:tcPr>
          <w:p w14:paraId="7B48350B" w14:textId="77777777" w:rsidR="0095031A" w:rsidRPr="00293FB2" w:rsidRDefault="0095031A" w:rsidP="00385B1D">
            <w:pPr>
              <w:rPr>
                <w:b/>
                <w:sz w:val="16"/>
                <w:szCs w:val="16"/>
              </w:rPr>
            </w:pPr>
          </w:p>
        </w:tc>
        <w:tc>
          <w:tcPr>
            <w:tcW w:w="864" w:type="dxa"/>
            <w:vAlign w:val="center"/>
          </w:tcPr>
          <w:p w14:paraId="1C27EAF3" w14:textId="77777777" w:rsidR="0095031A" w:rsidRPr="00293FB2" w:rsidRDefault="0095031A" w:rsidP="00385B1D">
            <w:pPr>
              <w:rPr>
                <w:b/>
                <w:sz w:val="16"/>
                <w:szCs w:val="16"/>
              </w:rPr>
            </w:pPr>
          </w:p>
        </w:tc>
        <w:tc>
          <w:tcPr>
            <w:tcW w:w="567" w:type="dxa"/>
          </w:tcPr>
          <w:p w14:paraId="426D1ACF" w14:textId="77777777" w:rsidR="0095031A" w:rsidRPr="00CA74E4" w:rsidRDefault="0095031A" w:rsidP="00385B1D">
            <w:pPr>
              <w:rPr>
                <w:sz w:val="16"/>
                <w:szCs w:val="16"/>
              </w:rPr>
            </w:pPr>
            <w:r w:rsidRPr="00CA74E4">
              <w:rPr>
                <w:sz w:val="16"/>
                <w:szCs w:val="16"/>
              </w:rPr>
              <w:t>=</w:t>
            </w:r>
          </w:p>
        </w:tc>
        <w:tc>
          <w:tcPr>
            <w:tcW w:w="837" w:type="dxa"/>
          </w:tcPr>
          <w:p w14:paraId="6EAA4951" w14:textId="77777777" w:rsidR="0095031A" w:rsidRPr="00293FB2" w:rsidRDefault="0095031A" w:rsidP="00385B1D">
            <w:pPr>
              <w:rPr>
                <w:b/>
                <w:sz w:val="16"/>
                <w:szCs w:val="16"/>
              </w:rPr>
            </w:pPr>
            <w:r w:rsidRPr="00CA74E4">
              <w:rPr>
                <w:sz w:val="16"/>
                <w:szCs w:val="16"/>
              </w:rPr>
              <w:t>961</w:t>
            </w:r>
            <w:r>
              <w:rPr>
                <w:sz w:val="16"/>
                <w:szCs w:val="16"/>
              </w:rPr>
              <w:t>+ 962</w:t>
            </w:r>
          </w:p>
        </w:tc>
        <w:tc>
          <w:tcPr>
            <w:tcW w:w="567" w:type="dxa"/>
          </w:tcPr>
          <w:p w14:paraId="15CBABA1" w14:textId="77777777" w:rsidR="0095031A" w:rsidRPr="00CA74E4" w:rsidRDefault="0095031A" w:rsidP="00385B1D">
            <w:pPr>
              <w:rPr>
                <w:sz w:val="16"/>
                <w:szCs w:val="16"/>
              </w:rPr>
            </w:pPr>
          </w:p>
        </w:tc>
        <w:tc>
          <w:tcPr>
            <w:tcW w:w="567" w:type="dxa"/>
            <w:vAlign w:val="center"/>
          </w:tcPr>
          <w:p w14:paraId="4183F510" w14:textId="77777777" w:rsidR="0095031A" w:rsidRPr="00293FB2" w:rsidRDefault="0095031A" w:rsidP="00385B1D">
            <w:pPr>
              <w:rPr>
                <w:b/>
                <w:sz w:val="16"/>
                <w:szCs w:val="16"/>
              </w:rPr>
            </w:pPr>
          </w:p>
        </w:tc>
        <w:tc>
          <w:tcPr>
            <w:tcW w:w="1218" w:type="dxa"/>
            <w:vAlign w:val="center"/>
          </w:tcPr>
          <w:p w14:paraId="7E5D3BC7" w14:textId="77777777" w:rsidR="0095031A" w:rsidRPr="00293FB2" w:rsidRDefault="0095031A" w:rsidP="00385B1D">
            <w:pPr>
              <w:rPr>
                <w:b/>
                <w:sz w:val="16"/>
                <w:szCs w:val="16"/>
              </w:rPr>
            </w:pPr>
          </w:p>
        </w:tc>
        <w:tc>
          <w:tcPr>
            <w:tcW w:w="2184" w:type="dxa"/>
          </w:tcPr>
          <w:p w14:paraId="59CB40BF" w14:textId="77777777" w:rsidR="0095031A" w:rsidRPr="00CA74E4" w:rsidRDefault="0095031A" w:rsidP="003259E4">
            <w:pPr>
              <w:rPr>
                <w:sz w:val="16"/>
                <w:szCs w:val="16"/>
              </w:rPr>
            </w:pPr>
            <w:r w:rsidRPr="00CA74E4">
              <w:rPr>
                <w:sz w:val="16"/>
                <w:szCs w:val="16"/>
              </w:rPr>
              <w:t xml:space="preserve">Стр. 960 </w:t>
            </w:r>
            <w:r w:rsidRPr="00CA74E4">
              <w:rPr>
                <w:sz w:val="16"/>
                <w:szCs w:val="16"/>
                <w:lang w:val="en-US"/>
              </w:rPr>
              <w:t xml:space="preserve">&lt;&gt; </w:t>
            </w:r>
            <w:r w:rsidRPr="00CA74E4">
              <w:rPr>
                <w:sz w:val="16"/>
                <w:szCs w:val="16"/>
              </w:rPr>
              <w:t>Стр. 961</w:t>
            </w:r>
            <w:r>
              <w:rPr>
                <w:sz w:val="16"/>
                <w:szCs w:val="16"/>
              </w:rPr>
              <w:t xml:space="preserve"> + </w:t>
            </w:r>
            <w:r w:rsidRPr="00CA74E4">
              <w:rPr>
                <w:sz w:val="16"/>
                <w:szCs w:val="16"/>
              </w:rPr>
              <w:t>Стр. 9</w:t>
            </w:r>
            <w:r>
              <w:rPr>
                <w:sz w:val="16"/>
                <w:szCs w:val="16"/>
              </w:rPr>
              <w:t>62</w:t>
            </w:r>
            <w:r w:rsidRPr="00CA74E4">
              <w:rPr>
                <w:sz w:val="16"/>
                <w:szCs w:val="16"/>
              </w:rPr>
              <w:t xml:space="preserve"> </w:t>
            </w:r>
            <w:r w:rsidR="003259E4">
              <w:rPr>
                <w:sz w:val="16"/>
                <w:szCs w:val="16"/>
              </w:rPr>
              <w:t>–</w:t>
            </w:r>
            <w:r w:rsidRPr="00CA74E4">
              <w:rPr>
                <w:sz w:val="16"/>
                <w:szCs w:val="16"/>
              </w:rPr>
              <w:t xml:space="preserve"> недопустимо</w:t>
            </w:r>
          </w:p>
        </w:tc>
        <w:tc>
          <w:tcPr>
            <w:tcW w:w="709" w:type="dxa"/>
          </w:tcPr>
          <w:p w14:paraId="657FB82D" w14:textId="77777777" w:rsidR="0095031A" w:rsidRDefault="0095031A" w:rsidP="00385B1D">
            <w:pPr>
              <w:rPr>
                <w:b/>
                <w:sz w:val="16"/>
                <w:szCs w:val="16"/>
              </w:rPr>
            </w:pPr>
            <w:r w:rsidRPr="00C25FA8">
              <w:rPr>
                <w:sz w:val="16"/>
                <w:szCs w:val="16"/>
              </w:rPr>
              <w:t>ФО</w:t>
            </w:r>
          </w:p>
        </w:tc>
        <w:tc>
          <w:tcPr>
            <w:tcW w:w="544" w:type="dxa"/>
          </w:tcPr>
          <w:p w14:paraId="6FC9798D" w14:textId="77777777" w:rsidR="0095031A" w:rsidRDefault="0095031A" w:rsidP="00385B1D">
            <w:r w:rsidRPr="00B6099D">
              <w:rPr>
                <w:sz w:val="16"/>
                <w:szCs w:val="16"/>
              </w:rPr>
              <w:t>Г</w:t>
            </w:r>
          </w:p>
        </w:tc>
        <w:tc>
          <w:tcPr>
            <w:tcW w:w="504" w:type="dxa"/>
          </w:tcPr>
          <w:p w14:paraId="1F4902F2" w14:textId="77777777" w:rsidR="0095031A" w:rsidRPr="00293FB2" w:rsidRDefault="0095031A" w:rsidP="00385B1D">
            <w:pPr>
              <w:rPr>
                <w:b/>
                <w:sz w:val="16"/>
                <w:szCs w:val="16"/>
              </w:rPr>
            </w:pPr>
            <w:r w:rsidRPr="00A45A50">
              <w:rPr>
                <w:b/>
                <w:sz w:val="16"/>
                <w:szCs w:val="16"/>
              </w:rPr>
              <w:t>Б</w:t>
            </w:r>
          </w:p>
        </w:tc>
      </w:tr>
      <w:tr w:rsidR="0095031A" w:rsidRPr="00293FB2" w14:paraId="77931569" w14:textId="77777777" w:rsidTr="0095031A">
        <w:trPr>
          <w:trHeight w:val="339"/>
          <w:tblHeader/>
        </w:trPr>
        <w:tc>
          <w:tcPr>
            <w:tcW w:w="567" w:type="dxa"/>
            <w:vAlign w:val="center"/>
          </w:tcPr>
          <w:p w14:paraId="3897F5C1" w14:textId="77777777" w:rsidR="0095031A" w:rsidRPr="002F08B3" w:rsidRDefault="0095031A" w:rsidP="00385B1D">
            <w:pPr>
              <w:rPr>
                <w:sz w:val="16"/>
                <w:szCs w:val="16"/>
              </w:rPr>
            </w:pPr>
            <w:r w:rsidRPr="002F08B3">
              <w:rPr>
                <w:sz w:val="16"/>
                <w:szCs w:val="16"/>
              </w:rPr>
              <w:t>8</w:t>
            </w:r>
          </w:p>
        </w:tc>
        <w:tc>
          <w:tcPr>
            <w:tcW w:w="567" w:type="dxa"/>
          </w:tcPr>
          <w:p w14:paraId="38BBC8E7" w14:textId="77777777" w:rsidR="0095031A" w:rsidRPr="002F08B3" w:rsidRDefault="0095031A" w:rsidP="00385B1D">
            <w:pPr>
              <w:rPr>
                <w:sz w:val="16"/>
                <w:szCs w:val="16"/>
              </w:rPr>
            </w:pPr>
            <w:r w:rsidRPr="002F08B3">
              <w:rPr>
                <w:sz w:val="16"/>
                <w:szCs w:val="16"/>
              </w:rPr>
              <w:t>970</w:t>
            </w:r>
          </w:p>
        </w:tc>
        <w:tc>
          <w:tcPr>
            <w:tcW w:w="567" w:type="dxa"/>
            <w:vAlign w:val="center"/>
          </w:tcPr>
          <w:p w14:paraId="17170CF4" w14:textId="77777777" w:rsidR="0095031A" w:rsidRPr="00293FB2" w:rsidRDefault="0095031A" w:rsidP="00385B1D">
            <w:pPr>
              <w:rPr>
                <w:b/>
                <w:sz w:val="16"/>
                <w:szCs w:val="16"/>
              </w:rPr>
            </w:pPr>
          </w:p>
        </w:tc>
        <w:tc>
          <w:tcPr>
            <w:tcW w:w="567" w:type="dxa"/>
            <w:vAlign w:val="center"/>
          </w:tcPr>
          <w:p w14:paraId="6A58A79B" w14:textId="77777777" w:rsidR="0095031A" w:rsidRPr="00293FB2" w:rsidRDefault="0095031A" w:rsidP="00385B1D">
            <w:pPr>
              <w:rPr>
                <w:b/>
                <w:sz w:val="16"/>
                <w:szCs w:val="16"/>
              </w:rPr>
            </w:pPr>
          </w:p>
        </w:tc>
        <w:tc>
          <w:tcPr>
            <w:tcW w:w="864" w:type="dxa"/>
            <w:vAlign w:val="center"/>
          </w:tcPr>
          <w:p w14:paraId="6622E3A3" w14:textId="77777777" w:rsidR="0095031A" w:rsidRPr="00293FB2" w:rsidRDefault="0095031A" w:rsidP="00385B1D">
            <w:pPr>
              <w:rPr>
                <w:b/>
                <w:sz w:val="16"/>
                <w:szCs w:val="16"/>
              </w:rPr>
            </w:pPr>
          </w:p>
        </w:tc>
        <w:tc>
          <w:tcPr>
            <w:tcW w:w="567" w:type="dxa"/>
          </w:tcPr>
          <w:p w14:paraId="6383C77E" w14:textId="77777777" w:rsidR="0095031A" w:rsidRPr="00CA74E4" w:rsidRDefault="0095031A" w:rsidP="00385B1D">
            <w:pPr>
              <w:rPr>
                <w:sz w:val="16"/>
                <w:szCs w:val="16"/>
              </w:rPr>
            </w:pPr>
            <w:r w:rsidRPr="00CA74E4">
              <w:rPr>
                <w:sz w:val="16"/>
                <w:szCs w:val="16"/>
              </w:rPr>
              <w:t>=</w:t>
            </w:r>
          </w:p>
        </w:tc>
        <w:tc>
          <w:tcPr>
            <w:tcW w:w="837" w:type="dxa"/>
          </w:tcPr>
          <w:p w14:paraId="51892076" w14:textId="77777777" w:rsidR="0095031A" w:rsidRPr="00293FB2" w:rsidRDefault="0095031A" w:rsidP="00385B1D">
            <w:pPr>
              <w:rPr>
                <w:b/>
                <w:sz w:val="16"/>
                <w:szCs w:val="16"/>
              </w:rPr>
            </w:pPr>
            <w:r w:rsidRPr="00CA74E4">
              <w:rPr>
                <w:sz w:val="16"/>
                <w:szCs w:val="16"/>
              </w:rPr>
              <w:t>9</w:t>
            </w:r>
            <w:r>
              <w:rPr>
                <w:sz w:val="16"/>
                <w:szCs w:val="16"/>
              </w:rPr>
              <w:t>7</w:t>
            </w:r>
            <w:r w:rsidRPr="00CA74E4">
              <w:rPr>
                <w:sz w:val="16"/>
                <w:szCs w:val="16"/>
              </w:rPr>
              <w:t>1</w:t>
            </w:r>
            <w:r>
              <w:rPr>
                <w:sz w:val="16"/>
                <w:szCs w:val="16"/>
              </w:rPr>
              <w:t>+ 972</w:t>
            </w:r>
            <w:r w:rsidRPr="00CA74E4">
              <w:rPr>
                <w:sz w:val="16"/>
                <w:szCs w:val="16"/>
              </w:rPr>
              <w:t xml:space="preserve"> </w:t>
            </w:r>
          </w:p>
        </w:tc>
        <w:tc>
          <w:tcPr>
            <w:tcW w:w="567" w:type="dxa"/>
          </w:tcPr>
          <w:p w14:paraId="14AF3A18" w14:textId="77777777" w:rsidR="0095031A" w:rsidRPr="00CA74E4" w:rsidRDefault="0095031A" w:rsidP="00385B1D">
            <w:pPr>
              <w:rPr>
                <w:sz w:val="16"/>
                <w:szCs w:val="16"/>
              </w:rPr>
            </w:pPr>
          </w:p>
        </w:tc>
        <w:tc>
          <w:tcPr>
            <w:tcW w:w="567" w:type="dxa"/>
            <w:vAlign w:val="center"/>
          </w:tcPr>
          <w:p w14:paraId="21545B6D" w14:textId="77777777" w:rsidR="0095031A" w:rsidRPr="00293FB2" w:rsidRDefault="0095031A" w:rsidP="00385B1D">
            <w:pPr>
              <w:rPr>
                <w:b/>
                <w:sz w:val="16"/>
                <w:szCs w:val="16"/>
              </w:rPr>
            </w:pPr>
          </w:p>
        </w:tc>
        <w:tc>
          <w:tcPr>
            <w:tcW w:w="1218" w:type="dxa"/>
            <w:vAlign w:val="center"/>
          </w:tcPr>
          <w:p w14:paraId="3C441A9F" w14:textId="77777777" w:rsidR="0095031A" w:rsidRPr="00293FB2" w:rsidRDefault="0095031A" w:rsidP="00385B1D">
            <w:pPr>
              <w:rPr>
                <w:b/>
                <w:sz w:val="16"/>
                <w:szCs w:val="16"/>
              </w:rPr>
            </w:pPr>
          </w:p>
        </w:tc>
        <w:tc>
          <w:tcPr>
            <w:tcW w:w="2184" w:type="dxa"/>
          </w:tcPr>
          <w:p w14:paraId="1BBE1E2E" w14:textId="77777777" w:rsidR="0095031A" w:rsidRPr="00CA74E4" w:rsidRDefault="0095031A" w:rsidP="00385B1D">
            <w:pPr>
              <w:rPr>
                <w:sz w:val="16"/>
                <w:szCs w:val="16"/>
              </w:rPr>
            </w:pPr>
            <w:r w:rsidRPr="00CA74E4">
              <w:rPr>
                <w:sz w:val="16"/>
                <w:szCs w:val="16"/>
              </w:rPr>
              <w:t>Стр. 9</w:t>
            </w:r>
            <w:r>
              <w:rPr>
                <w:sz w:val="16"/>
                <w:szCs w:val="16"/>
              </w:rPr>
              <w:t>7</w:t>
            </w:r>
            <w:r w:rsidRPr="00CA74E4">
              <w:rPr>
                <w:sz w:val="16"/>
                <w:szCs w:val="16"/>
              </w:rPr>
              <w:t xml:space="preserve">0 </w:t>
            </w:r>
            <w:r w:rsidRPr="00CA74E4">
              <w:rPr>
                <w:sz w:val="16"/>
                <w:szCs w:val="16"/>
                <w:lang w:val="en-US"/>
              </w:rPr>
              <w:t xml:space="preserve">&lt;&gt; </w:t>
            </w:r>
            <w:r>
              <w:rPr>
                <w:sz w:val="16"/>
                <w:szCs w:val="16"/>
              </w:rPr>
              <w:t>Стр. 97</w:t>
            </w:r>
            <w:r w:rsidRPr="00CA74E4">
              <w:rPr>
                <w:sz w:val="16"/>
                <w:szCs w:val="16"/>
              </w:rPr>
              <w:t>1</w:t>
            </w:r>
            <w:r>
              <w:rPr>
                <w:sz w:val="16"/>
                <w:szCs w:val="16"/>
              </w:rPr>
              <w:t xml:space="preserve">+ </w:t>
            </w:r>
            <w:r w:rsidRPr="00CA74E4">
              <w:rPr>
                <w:sz w:val="16"/>
                <w:szCs w:val="16"/>
              </w:rPr>
              <w:t>Стр. 9</w:t>
            </w:r>
            <w:r>
              <w:rPr>
                <w:sz w:val="16"/>
                <w:szCs w:val="16"/>
              </w:rPr>
              <w:t>72</w:t>
            </w:r>
            <w:r w:rsidRPr="00CA74E4">
              <w:rPr>
                <w:sz w:val="16"/>
                <w:szCs w:val="16"/>
              </w:rPr>
              <w:t xml:space="preserve"> </w:t>
            </w:r>
            <w:r w:rsidR="003259E4">
              <w:rPr>
                <w:sz w:val="16"/>
                <w:szCs w:val="16"/>
              </w:rPr>
              <w:t>–</w:t>
            </w:r>
            <w:r w:rsidRPr="00CA74E4">
              <w:rPr>
                <w:sz w:val="16"/>
                <w:szCs w:val="16"/>
              </w:rPr>
              <w:t xml:space="preserve"> недопустимо</w:t>
            </w:r>
          </w:p>
        </w:tc>
        <w:tc>
          <w:tcPr>
            <w:tcW w:w="709" w:type="dxa"/>
          </w:tcPr>
          <w:p w14:paraId="67988B12" w14:textId="77777777" w:rsidR="0095031A" w:rsidRDefault="0095031A" w:rsidP="00385B1D">
            <w:pPr>
              <w:rPr>
                <w:b/>
                <w:sz w:val="16"/>
                <w:szCs w:val="16"/>
              </w:rPr>
            </w:pPr>
            <w:r w:rsidRPr="00C25FA8">
              <w:rPr>
                <w:sz w:val="16"/>
                <w:szCs w:val="16"/>
              </w:rPr>
              <w:t>ФО</w:t>
            </w:r>
          </w:p>
        </w:tc>
        <w:tc>
          <w:tcPr>
            <w:tcW w:w="544" w:type="dxa"/>
          </w:tcPr>
          <w:p w14:paraId="621C32DD" w14:textId="77777777" w:rsidR="0095031A" w:rsidRDefault="0095031A" w:rsidP="00385B1D">
            <w:r w:rsidRPr="00B6099D">
              <w:rPr>
                <w:sz w:val="16"/>
                <w:szCs w:val="16"/>
              </w:rPr>
              <w:t>Г</w:t>
            </w:r>
          </w:p>
        </w:tc>
        <w:tc>
          <w:tcPr>
            <w:tcW w:w="504" w:type="dxa"/>
          </w:tcPr>
          <w:p w14:paraId="6ED835C1" w14:textId="77777777" w:rsidR="0095031A" w:rsidRPr="00293FB2" w:rsidRDefault="0095031A" w:rsidP="00385B1D">
            <w:pPr>
              <w:rPr>
                <w:b/>
                <w:sz w:val="16"/>
                <w:szCs w:val="16"/>
              </w:rPr>
            </w:pPr>
            <w:r w:rsidRPr="00A45A50">
              <w:rPr>
                <w:b/>
                <w:sz w:val="16"/>
                <w:szCs w:val="16"/>
              </w:rPr>
              <w:t>Б</w:t>
            </w:r>
          </w:p>
        </w:tc>
      </w:tr>
      <w:tr w:rsidR="0095031A" w:rsidRPr="00293FB2" w14:paraId="0CD70355" w14:textId="77777777" w:rsidTr="0095031A">
        <w:trPr>
          <w:trHeight w:val="339"/>
          <w:tblHeader/>
        </w:trPr>
        <w:tc>
          <w:tcPr>
            <w:tcW w:w="567" w:type="dxa"/>
            <w:vAlign w:val="center"/>
          </w:tcPr>
          <w:p w14:paraId="60A9575A" w14:textId="77777777" w:rsidR="0095031A" w:rsidRPr="002F08B3" w:rsidRDefault="0095031A" w:rsidP="00385B1D">
            <w:pPr>
              <w:rPr>
                <w:sz w:val="16"/>
                <w:szCs w:val="16"/>
              </w:rPr>
            </w:pPr>
            <w:r w:rsidRPr="002F08B3">
              <w:rPr>
                <w:sz w:val="16"/>
                <w:szCs w:val="16"/>
              </w:rPr>
              <w:t>9</w:t>
            </w:r>
          </w:p>
        </w:tc>
        <w:tc>
          <w:tcPr>
            <w:tcW w:w="567" w:type="dxa"/>
          </w:tcPr>
          <w:p w14:paraId="5B88FB6C" w14:textId="77777777" w:rsidR="0095031A" w:rsidRPr="002F08B3" w:rsidRDefault="0095031A" w:rsidP="00385B1D">
            <w:pPr>
              <w:rPr>
                <w:sz w:val="16"/>
                <w:szCs w:val="16"/>
              </w:rPr>
            </w:pPr>
            <w:r w:rsidRPr="002F08B3">
              <w:rPr>
                <w:sz w:val="16"/>
                <w:szCs w:val="16"/>
              </w:rPr>
              <w:t>980</w:t>
            </w:r>
          </w:p>
        </w:tc>
        <w:tc>
          <w:tcPr>
            <w:tcW w:w="567" w:type="dxa"/>
            <w:vAlign w:val="center"/>
          </w:tcPr>
          <w:p w14:paraId="3122555F" w14:textId="77777777" w:rsidR="0095031A" w:rsidRPr="00293FB2" w:rsidRDefault="0095031A" w:rsidP="00385B1D">
            <w:pPr>
              <w:rPr>
                <w:b/>
                <w:sz w:val="16"/>
                <w:szCs w:val="16"/>
              </w:rPr>
            </w:pPr>
          </w:p>
        </w:tc>
        <w:tc>
          <w:tcPr>
            <w:tcW w:w="567" w:type="dxa"/>
            <w:vAlign w:val="center"/>
          </w:tcPr>
          <w:p w14:paraId="0D31F003" w14:textId="77777777" w:rsidR="0095031A" w:rsidRPr="00293FB2" w:rsidRDefault="0095031A" w:rsidP="00385B1D">
            <w:pPr>
              <w:rPr>
                <w:b/>
                <w:sz w:val="16"/>
                <w:szCs w:val="16"/>
              </w:rPr>
            </w:pPr>
          </w:p>
        </w:tc>
        <w:tc>
          <w:tcPr>
            <w:tcW w:w="864" w:type="dxa"/>
            <w:vAlign w:val="center"/>
          </w:tcPr>
          <w:p w14:paraId="4FD1560A" w14:textId="77777777" w:rsidR="0095031A" w:rsidRPr="00293FB2" w:rsidRDefault="0095031A" w:rsidP="00385B1D">
            <w:pPr>
              <w:rPr>
                <w:b/>
                <w:sz w:val="16"/>
                <w:szCs w:val="16"/>
              </w:rPr>
            </w:pPr>
          </w:p>
        </w:tc>
        <w:tc>
          <w:tcPr>
            <w:tcW w:w="567" w:type="dxa"/>
          </w:tcPr>
          <w:p w14:paraId="2CDEAB41" w14:textId="77777777" w:rsidR="0095031A" w:rsidRPr="00CA74E4" w:rsidRDefault="0095031A" w:rsidP="00385B1D">
            <w:pPr>
              <w:rPr>
                <w:sz w:val="16"/>
                <w:szCs w:val="16"/>
              </w:rPr>
            </w:pPr>
            <w:r w:rsidRPr="00CA74E4">
              <w:rPr>
                <w:sz w:val="16"/>
                <w:szCs w:val="16"/>
              </w:rPr>
              <w:t>=</w:t>
            </w:r>
          </w:p>
        </w:tc>
        <w:tc>
          <w:tcPr>
            <w:tcW w:w="837" w:type="dxa"/>
          </w:tcPr>
          <w:p w14:paraId="755CAC7C" w14:textId="77777777" w:rsidR="0095031A" w:rsidRPr="00293FB2" w:rsidRDefault="0095031A" w:rsidP="00385B1D">
            <w:pPr>
              <w:rPr>
                <w:b/>
                <w:sz w:val="16"/>
                <w:szCs w:val="16"/>
              </w:rPr>
            </w:pPr>
            <w:r>
              <w:rPr>
                <w:sz w:val="16"/>
                <w:szCs w:val="16"/>
              </w:rPr>
              <w:t>981+ 982</w:t>
            </w:r>
          </w:p>
        </w:tc>
        <w:tc>
          <w:tcPr>
            <w:tcW w:w="567" w:type="dxa"/>
          </w:tcPr>
          <w:p w14:paraId="7F520302" w14:textId="77777777" w:rsidR="0095031A" w:rsidRPr="00CA74E4" w:rsidRDefault="0095031A" w:rsidP="00385B1D">
            <w:pPr>
              <w:rPr>
                <w:sz w:val="16"/>
                <w:szCs w:val="16"/>
              </w:rPr>
            </w:pPr>
          </w:p>
        </w:tc>
        <w:tc>
          <w:tcPr>
            <w:tcW w:w="567" w:type="dxa"/>
            <w:vAlign w:val="center"/>
          </w:tcPr>
          <w:p w14:paraId="084A6E93" w14:textId="77777777" w:rsidR="0095031A" w:rsidRPr="00293FB2" w:rsidRDefault="0095031A" w:rsidP="00385B1D">
            <w:pPr>
              <w:rPr>
                <w:b/>
                <w:sz w:val="16"/>
                <w:szCs w:val="16"/>
              </w:rPr>
            </w:pPr>
          </w:p>
        </w:tc>
        <w:tc>
          <w:tcPr>
            <w:tcW w:w="1218" w:type="dxa"/>
            <w:vAlign w:val="center"/>
          </w:tcPr>
          <w:p w14:paraId="2A80A0D8" w14:textId="77777777" w:rsidR="0095031A" w:rsidRPr="00293FB2" w:rsidRDefault="0095031A" w:rsidP="00385B1D">
            <w:pPr>
              <w:rPr>
                <w:b/>
                <w:sz w:val="16"/>
                <w:szCs w:val="16"/>
              </w:rPr>
            </w:pPr>
          </w:p>
        </w:tc>
        <w:tc>
          <w:tcPr>
            <w:tcW w:w="2184" w:type="dxa"/>
          </w:tcPr>
          <w:p w14:paraId="23A75517" w14:textId="77777777" w:rsidR="0095031A" w:rsidRPr="00CA74E4" w:rsidRDefault="0095031A" w:rsidP="003259E4">
            <w:pPr>
              <w:rPr>
                <w:sz w:val="16"/>
                <w:szCs w:val="16"/>
              </w:rPr>
            </w:pPr>
            <w:r>
              <w:rPr>
                <w:sz w:val="16"/>
                <w:szCs w:val="16"/>
              </w:rPr>
              <w:t>Стр. 98</w:t>
            </w:r>
            <w:r w:rsidRPr="00CA74E4">
              <w:rPr>
                <w:sz w:val="16"/>
                <w:szCs w:val="16"/>
              </w:rPr>
              <w:t xml:space="preserve">0 </w:t>
            </w:r>
            <w:r w:rsidRPr="00CA74E4">
              <w:rPr>
                <w:sz w:val="16"/>
                <w:szCs w:val="16"/>
                <w:lang w:val="en-US"/>
              </w:rPr>
              <w:t xml:space="preserve">&lt;&gt; </w:t>
            </w:r>
            <w:r w:rsidRPr="00CA74E4">
              <w:rPr>
                <w:sz w:val="16"/>
                <w:szCs w:val="16"/>
              </w:rPr>
              <w:t>Стр. 9</w:t>
            </w:r>
            <w:r>
              <w:rPr>
                <w:sz w:val="16"/>
                <w:szCs w:val="16"/>
              </w:rPr>
              <w:t>81 + Стр. 982</w:t>
            </w:r>
            <w:r w:rsidRPr="00CA74E4">
              <w:rPr>
                <w:sz w:val="16"/>
                <w:szCs w:val="16"/>
              </w:rPr>
              <w:t xml:space="preserve"> </w:t>
            </w:r>
            <w:r w:rsidR="003259E4">
              <w:rPr>
                <w:sz w:val="16"/>
                <w:szCs w:val="16"/>
              </w:rPr>
              <w:t>–</w:t>
            </w:r>
            <w:r w:rsidRPr="00CA74E4">
              <w:rPr>
                <w:sz w:val="16"/>
                <w:szCs w:val="16"/>
              </w:rPr>
              <w:t xml:space="preserve"> недопустимо</w:t>
            </w:r>
          </w:p>
        </w:tc>
        <w:tc>
          <w:tcPr>
            <w:tcW w:w="709" w:type="dxa"/>
          </w:tcPr>
          <w:p w14:paraId="657805EE" w14:textId="77777777" w:rsidR="0095031A" w:rsidRDefault="0095031A" w:rsidP="00385B1D">
            <w:pPr>
              <w:rPr>
                <w:b/>
                <w:sz w:val="16"/>
                <w:szCs w:val="16"/>
              </w:rPr>
            </w:pPr>
            <w:r w:rsidRPr="00C25FA8">
              <w:rPr>
                <w:sz w:val="16"/>
                <w:szCs w:val="16"/>
              </w:rPr>
              <w:t>ФО</w:t>
            </w:r>
          </w:p>
        </w:tc>
        <w:tc>
          <w:tcPr>
            <w:tcW w:w="544" w:type="dxa"/>
          </w:tcPr>
          <w:p w14:paraId="48886C9A" w14:textId="77777777" w:rsidR="0095031A" w:rsidRDefault="0095031A" w:rsidP="00385B1D">
            <w:r w:rsidRPr="00B6099D">
              <w:rPr>
                <w:sz w:val="16"/>
                <w:szCs w:val="16"/>
              </w:rPr>
              <w:t>Г</w:t>
            </w:r>
          </w:p>
        </w:tc>
        <w:tc>
          <w:tcPr>
            <w:tcW w:w="504" w:type="dxa"/>
          </w:tcPr>
          <w:p w14:paraId="34BB346D" w14:textId="77777777" w:rsidR="0095031A" w:rsidRPr="00293FB2" w:rsidRDefault="0095031A" w:rsidP="00385B1D">
            <w:pPr>
              <w:rPr>
                <w:b/>
                <w:sz w:val="16"/>
                <w:szCs w:val="16"/>
              </w:rPr>
            </w:pPr>
            <w:r w:rsidRPr="00A45A50">
              <w:rPr>
                <w:b/>
                <w:sz w:val="16"/>
                <w:szCs w:val="16"/>
              </w:rPr>
              <w:t>Б</w:t>
            </w:r>
          </w:p>
        </w:tc>
      </w:tr>
      <w:tr w:rsidR="0095031A" w:rsidRPr="00293FB2" w14:paraId="66A2B638" w14:textId="77777777" w:rsidTr="0095031A">
        <w:trPr>
          <w:trHeight w:val="339"/>
          <w:tblHeader/>
        </w:trPr>
        <w:tc>
          <w:tcPr>
            <w:tcW w:w="567" w:type="dxa"/>
            <w:vAlign w:val="center"/>
          </w:tcPr>
          <w:p w14:paraId="2FA77D2A" w14:textId="77777777" w:rsidR="0095031A" w:rsidRPr="002F08B3" w:rsidRDefault="0095031A" w:rsidP="00385B1D">
            <w:pPr>
              <w:rPr>
                <w:sz w:val="16"/>
                <w:szCs w:val="16"/>
              </w:rPr>
            </w:pPr>
            <w:r w:rsidRPr="002F08B3">
              <w:rPr>
                <w:sz w:val="16"/>
                <w:szCs w:val="16"/>
              </w:rPr>
              <w:t>10</w:t>
            </w:r>
          </w:p>
        </w:tc>
        <w:tc>
          <w:tcPr>
            <w:tcW w:w="567" w:type="dxa"/>
          </w:tcPr>
          <w:p w14:paraId="47799152" w14:textId="77777777" w:rsidR="0095031A" w:rsidRPr="002F08B3" w:rsidRDefault="0095031A" w:rsidP="00385B1D">
            <w:pPr>
              <w:rPr>
                <w:sz w:val="16"/>
                <w:szCs w:val="16"/>
              </w:rPr>
            </w:pPr>
            <w:r w:rsidRPr="002F08B3">
              <w:rPr>
                <w:sz w:val="16"/>
                <w:szCs w:val="16"/>
              </w:rPr>
              <w:t>990</w:t>
            </w:r>
          </w:p>
        </w:tc>
        <w:tc>
          <w:tcPr>
            <w:tcW w:w="567" w:type="dxa"/>
            <w:vAlign w:val="center"/>
          </w:tcPr>
          <w:p w14:paraId="1DC8C132" w14:textId="77777777" w:rsidR="0095031A" w:rsidRPr="00293FB2" w:rsidRDefault="0095031A" w:rsidP="00385B1D">
            <w:pPr>
              <w:rPr>
                <w:b/>
                <w:sz w:val="16"/>
                <w:szCs w:val="16"/>
              </w:rPr>
            </w:pPr>
          </w:p>
        </w:tc>
        <w:tc>
          <w:tcPr>
            <w:tcW w:w="567" w:type="dxa"/>
            <w:vAlign w:val="center"/>
          </w:tcPr>
          <w:p w14:paraId="39A85CCD" w14:textId="77777777" w:rsidR="0095031A" w:rsidRPr="00293FB2" w:rsidRDefault="0095031A" w:rsidP="00385B1D">
            <w:pPr>
              <w:rPr>
                <w:b/>
                <w:sz w:val="16"/>
                <w:szCs w:val="16"/>
              </w:rPr>
            </w:pPr>
          </w:p>
        </w:tc>
        <w:tc>
          <w:tcPr>
            <w:tcW w:w="864" w:type="dxa"/>
            <w:vAlign w:val="center"/>
          </w:tcPr>
          <w:p w14:paraId="0AFD02D0" w14:textId="77777777" w:rsidR="0095031A" w:rsidRPr="00293FB2" w:rsidRDefault="0095031A" w:rsidP="00385B1D">
            <w:pPr>
              <w:rPr>
                <w:b/>
                <w:sz w:val="16"/>
                <w:szCs w:val="16"/>
              </w:rPr>
            </w:pPr>
          </w:p>
        </w:tc>
        <w:tc>
          <w:tcPr>
            <w:tcW w:w="567" w:type="dxa"/>
          </w:tcPr>
          <w:p w14:paraId="27618CFA" w14:textId="77777777" w:rsidR="0095031A" w:rsidRPr="00CA74E4" w:rsidRDefault="0095031A" w:rsidP="00385B1D">
            <w:pPr>
              <w:rPr>
                <w:sz w:val="16"/>
                <w:szCs w:val="16"/>
              </w:rPr>
            </w:pPr>
            <w:r w:rsidRPr="00CA74E4">
              <w:rPr>
                <w:sz w:val="16"/>
                <w:szCs w:val="16"/>
              </w:rPr>
              <w:t>=</w:t>
            </w:r>
          </w:p>
        </w:tc>
        <w:tc>
          <w:tcPr>
            <w:tcW w:w="837" w:type="dxa"/>
          </w:tcPr>
          <w:p w14:paraId="646A1B20" w14:textId="77777777" w:rsidR="0095031A" w:rsidRPr="00293FB2" w:rsidRDefault="0095031A" w:rsidP="00385B1D">
            <w:pPr>
              <w:rPr>
                <w:b/>
                <w:sz w:val="16"/>
                <w:szCs w:val="16"/>
              </w:rPr>
            </w:pPr>
            <w:r w:rsidRPr="00CA74E4">
              <w:rPr>
                <w:sz w:val="16"/>
                <w:szCs w:val="16"/>
              </w:rPr>
              <w:t>9</w:t>
            </w:r>
            <w:r>
              <w:rPr>
                <w:sz w:val="16"/>
                <w:szCs w:val="16"/>
              </w:rPr>
              <w:t>9</w:t>
            </w:r>
            <w:r w:rsidRPr="00CA74E4">
              <w:rPr>
                <w:sz w:val="16"/>
                <w:szCs w:val="16"/>
              </w:rPr>
              <w:t xml:space="preserve">1 </w:t>
            </w:r>
            <w:r>
              <w:rPr>
                <w:sz w:val="16"/>
                <w:szCs w:val="16"/>
              </w:rPr>
              <w:t>+ 992</w:t>
            </w:r>
          </w:p>
        </w:tc>
        <w:tc>
          <w:tcPr>
            <w:tcW w:w="567" w:type="dxa"/>
          </w:tcPr>
          <w:p w14:paraId="559F7F54" w14:textId="77777777" w:rsidR="0095031A" w:rsidRPr="00CA74E4" w:rsidRDefault="0095031A" w:rsidP="00385B1D">
            <w:pPr>
              <w:rPr>
                <w:sz w:val="16"/>
                <w:szCs w:val="16"/>
              </w:rPr>
            </w:pPr>
          </w:p>
        </w:tc>
        <w:tc>
          <w:tcPr>
            <w:tcW w:w="567" w:type="dxa"/>
            <w:vAlign w:val="center"/>
          </w:tcPr>
          <w:p w14:paraId="62E49826" w14:textId="77777777" w:rsidR="0095031A" w:rsidRPr="00293FB2" w:rsidRDefault="0095031A" w:rsidP="00385B1D">
            <w:pPr>
              <w:rPr>
                <w:b/>
                <w:sz w:val="16"/>
                <w:szCs w:val="16"/>
              </w:rPr>
            </w:pPr>
          </w:p>
        </w:tc>
        <w:tc>
          <w:tcPr>
            <w:tcW w:w="1218" w:type="dxa"/>
            <w:vAlign w:val="center"/>
          </w:tcPr>
          <w:p w14:paraId="76ADD373" w14:textId="77777777" w:rsidR="0095031A" w:rsidRPr="00293FB2" w:rsidRDefault="0095031A" w:rsidP="00385B1D">
            <w:pPr>
              <w:rPr>
                <w:b/>
                <w:sz w:val="16"/>
                <w:szCs w:val="16"/>
              </w:rPr>
            </w:pPr>
          </w:p>
        </w:tc>
        <w:tc>
          <w:tcPr>
            <w:tcW w:w="2184" w:type="dxa"/>
          </w:tcPr>
          <w:p w14:paraId="0595E754" w14:textId="77777777" w:rsidR="0095031A" w:rsidRPr="00CA74E4" w:rsidRDefault="0095031A" w:rsidP="003259E4">
            <w:pPr>
              <w:rPr>
                <w:sz w:val="16"/>
                <w:szCs w:val="16"/>
              </w:rPr>
            </w:pPr>
            <w:r w:rsidRPr="00CA74E4">
              <w:rPr>
                <w:sz w:val="16"/>
                <w:szCs w:val="16"/>
              </w:rPr>
              <w:t>Стр. 9</w:t>
            </w:r>
            <w:r>
              <w:rPr>
                <w:sz w:val="16"/>
                <w:szCs w:val="16"/>
              </w:rPr>
              <w:t>9</w:t>
            </w:r>
            <w:r w:rsidRPr="00CA74E4">
              <w:rPr>
                <w:sz w:val="16"/>
                <w:szCs w:val="16"/>
              </w:rPr>
              <w:t xml:space="preserve">0 </w:t>
            </w:r>
            <w:r w:rsidRPr="00A85C93">
              <w:rPr>
                <w:sz w:val="16"/>
                <w:szCs w:val="16"/>
              </w:rPr>
              <w:t xml:space="preserve">&lt;&gt; </w:t>
            </w:r>
            <w:r w:rsidRPr="00CA74E4">
              <w:rPr>
                <w:sz w:val="16"/>
                <w:szCs w:val="16"/>
              </w:rPr>
              <w:t>Стр. 9</w:t>
            </w:r>
            <w:r>
              <w:rPr>
                <w:sz w:val="16"/>
                <w:szCs w:val="16"/>
              </w:rPr>
              <w:t>9</w:t>
            </w:r>
            <w:r w:rsidRPr="00CA74E4">
              <w:rPr>
                <w:sz w:val="16"/>
                <w:szCs w:val="16"/>
              </w:rPr>
              <w:t>1</w:t>
            </w:r>
            <w:r>
              <w:rPr>
                <w:sz w:val="16"/>
                <w:szCs w:val="16"/>
              </w:rPr>
              <w:t xml:space="preserve">+ Стр. 992 </w:t>
            </w:r>
            <w:r w:rsidR="003259E4">
              <w:rPr>
                <w:sz w:val="16"/>
                <w:szCs w:val="16"/>
              </w:rPr>
              <w:t>–</w:t>
            </w:r>
            <w:r w:rsidRPr="00CA74E4">
              <w:rPr>
                <w:sz w:val="16"/>
                <w:szCs w:val="16"/>
              </w:rPr>
              <w:t xml:space="preserve"> недопустимо</w:t>
            </w:r>
          </w:p>
        </w:tc>
        <w:tc>
          <w:tcPr>
            <w:tcW w:w="709" w:type="dxa"/>
          </w:tcPr>
          <w:p w14:paraId="62D8416D" w14:textId="77777777" w:rsidR="0095031A" w:rsidRDefault="0095031A" w:rsidP="00385B1D">
            <w:pPr>
              <w:rPr>
                <w:b/>
                <w:sz w:val="16"/>
                <w:szCs w:val="16"/>
              </w:rPr>
            </w:pPr>
            <w:r w:rsidRPr="00C25FA8">
              <w:rPr>
                <w:sz w:val="16"/>
                <w:szCs w:val="16"/>
              </w:rPr>
              <w:t>ФО</w:t>
            </w:r>
          </w:p>
        </w:tc>
        <w:tc>
          <w:tcPr>
            <w:tcW w:w="544" w:type="dxa"/>
          </w:tcPr>
          <w:p w14:paraId="1D52F07B" w14:textId="77777777" w:rsidR="0095031A" w:rsidRDefault="0095031A" w:rsidP="00385B1D">
            <w:r w:rsidRPr="00B6099D">
              <w:rPr>
                <w:sz w:val="16"/>
                <w:szCs w:val="16"/>
              </w:rPr>
              <w:t>Г</w:t>
            </w:r>
          </w:p>
        </w:tc>
        <w:tc>
          <w:tcPr>
            <w:tcW w:w="504" w:type="dxa"/>
          </w:tcPr>
          <w:p w14:paraId="11E05828" w14:textId="77777777" w:rsidR="0095031A" w:rsidRPr="00293FB2" w:rsidRDefault="0095031A" w:rsidP="00385B1D">
            <w:pPr>
              <w:rPr>
                <w:b/>
                <w:sz w:val="16"/>
                <w:szCs w:val="16"/>
              </w:rPr>
            </w:pPr>
            <w:r w:rsidRPr="00A45A50">
              <w:rPr>
                <w:b/>
                <w:sz w:val="16"/>
                <w:szCs w:val="16"/>
              </w:rPr>
              <w:t>Б</w:t>
            </w:r>
          </w:p>
        </w:tc>
      </w:tr>
      <w:tr w:rsidR="0095031A" w:rsidRPr="00293FB2" w14:paraId="0B9883F0" w14:textId="77777777" w:rsidTr="0095031A">
        <w:trPr>
          <w:trHeight w:val="339"/>
          <w:tblHeader/>
        </w:trPr>
        <w:tc>
          <w:tcPr>
            <w:tcW w:w="567" w:type="dxa"/>
            <w:vAlign w:val="center"/>
          </w:tcPr>
          <w:p w14:paraId="0B356B52" w14:textId="77777777" w:rsidR="0095031A" w:rsidRPr="002F08B3" w:rsidRDefault="0095031A" w:rsidP="00385B1D">
            <w:pPr>
              <w:rPr>
                <w:sz w:val="16"/>
                <w:szCs w:val="16"/>
              </w:rPr>
            </w:pPr>
            <w:r w:rsidRPr="002F08B3">
              <w:rPr>
                <w:sz w:val="16"/>
                <w:szCs w:val="16"/>
              </w:rPr>
              <w:t>11</w:t>
            </w:r>
          </w:p>
        </w:tc>
        <w:tc>
          <w:tcPr>
            <w:tcW w:w="567" w:type="dxa"/>
          </w:tcPr>
          <w:p w14:paraId="1B62EEA0" w14:textId="77777777" w:rsidR="0095031A" w:rsidRPr="002F08B3" w:rsidRDefault="0095031A" w:rsidP="00385B1D">
            <w:pPr>
              <w:rPr>
                <w:sz w:val="16"/>
                <w:szCs w:val="16"/>
              </w:rPr>
            </w:pPr>
            <w:r w:rsidRPr="002F08B3">
              <w:rPr>
                <w:sz w:val="16"/>
                <w:szCs w:val="16"/>
              </w:rPr>
              <w:t>*</w:t>
            </w:r>
          </w:p>
        </w:tc>
        <w:tc>
          <w:tcPr>
            <w:tcW w:w="567" w:type="dxa"/>
            <w:vAlign w:val="center"/>
          </w:tcPr>
          <w:p w14:paraId="3D692EB1" w14:textId="77777777" w:rsidR="0095031A" w:rsidRPr="00293FB2" w:rsidRDefault="0095031A" w:rsidP="00385B1D">
            <w:pPr>
              <w:rPr>
                <w:b/>
                <w:sz w:val="16"/>
                <w:szCs w:val="16"/>
              </w:rPr>
            </w:pPr>
          </w:p>
        </w:tc>
        <w:tc>
          <w:tcPr>
            <w:tcW w:w="567" w:type="dxa"/>
            <w:vAlign w:val="center"/>
          </w:tcPr>
          <w:p w14:paraId="0731097B" w14:textId="77777777" w:rsidR="0095031A" w:rsidRPr="00293FB2" w:rsidRDefault="0095031A" w:rsidP="00385B1D">
            <w:pPr>
              <w:rPr>
                <w:b/>
                <w:sz w:val="16"/>
                <w:szCs w:val="16"/>
              </w:rPr>
            </w:pPr>
          </w:p>
        </w:tc>
        <w:tc>
          <w:tcPr>
            <w:tcW w:w="864" w:type="dxa"/>
            <w:vAlign w:val="center"/>
          </w:tcPr>
          <w:p w14:paraId="7F456A9A" w14:textId="77777777" w:rsidR="0095031A" w:rsidRPr="00293FB2" w:rsidRDefault="0095031A" w:rsidP="00385B1D">
            <w:pPr>
              <w:rPr>
                <w:b/>
                <w:sz w:val="16"/>
                <w:szCs w:val="16"/>
              </w:rPr>
            </w:pPr>
          </w:p>
        </w:tc>
        <w:tc>
          <w:tcPr>
            <w:tcW w:w="567" w:type="dxa"/>
          </w:tcPr>
          <w:p w14:paraId="25179B9F" w14:textId="77777777" w:rsidR="0095031A" w:rsidRPr="00A85C93" w:rsidRDefault="0095031A" w:rsidP="00385B1D">
            <w:pPr>
              <w:rPr>
                <w:sz w:val="16"/>
                <w:szCs w:val="16"/>
              </w:rPr>
            </w:pPr>
            <w:r w:rsidRPr="00A85C93">
              <w:rPr>
                <w:sz w:val="16"/>
                <w:szCs w:val="16"/>
              </w:rPr>
              <w:t>&gt;</w:t>
            </w:r>
            <w:r w:rsidRPr="00CA74E4">
              <w:rPr>
                <w:sz w:val="16"/>
                <w:szCs w:val="16"/>
              </w:rPr>
              <w:t>=</w:t>
            </w:r>
            <w:r w:rsidRPr="00A85C93">
              <w:rPr>
                <w:sz w:val="16"/>
                <w:szCs w:val="16"/>
              </w:rPr>
              <w:t xml:space="preserve"> 0</w:t>
            </w:r>
          </w:p>
        </w:tc>
        <w:tc>
          <w:tcPr>
            <w:tcW w:w="837" w:type="dxa"/>
            <w:vAlign w:val="center"/>
          </w:tcPr>
          <w:p w14:paraId="15B9D80A" w14:textId="77777777" w:rsidR="0095031A" w:rsidRPr="00293FB2" w:rsidRDefault="0095031A" w:rsidP="00385B1D">
            <w:pPr>
              <w:rPr>
                <w:b/>
                <w:sz w:val="16"/>
                <w:szCs w:val="16"/>
              </w:rPr>
            </w:pPr>
          </w:p>
        </w:tc>
        <w:tc>
          <w:tcPr>
            <w:tcW w:w="567" w:type="dxa"/>
          </w:tcPr>
          <w:p w14:paraId="15A1B0BB" w14:textId="77777777" w:rsidR="0095031A" w:rsidRPr="00CA74E4" w:rsidRDefault="0095031A" w:rsidP="00385B1D">
            <w:pPr>
              <w:rPr>
                <w:sz w:val="16"/>
                <w:szCs w:val="16"/>
              </w:rPr>
            </w:pPr>
          </w:p>
        </w:tc>
        <w:tc>
          <w:tcPr>
            <w:tcW w:w="567" w:type="dxa"/>
            <w:vAlign w:val="center"/>
          </w:tcPr>
          <w:p w14:paraId="7705B924" w14:textId="77777777" w:rsidR="0095031A" w:rsidRPr="00293FB2" w:rsidRDefault="0095031A" w:rsidP="00385B1D">
            <w:pPr>
              <w:rPr>
                <w:b/>
                <w:sz w:val="16"/>
                <w:szCs w:val="16"/>
              </w:rPr>
            </w:pPr>
          </w:p>
        </w:tc>
        <w:tc>
          <w:tcPr>
            <w:tcW w:w="1218" w:type="dxa"/>
            <w:vAlign w:val="center"/>
          </w:tcPr>
          <w:p w14:paraId="319C97A9" w14:textId="77777777" w:rsidR="0095031A" w:rsidRPr="00293FB2" w:rsidRDefault="0095031A" w:rsidP="00385B1D">
            <w:pPr>
              <w:rPr>
                <w:b/>
                <w:sz w:val="16"/>
                <w:szCs w:val="16"/>
              </w:rPr>
            </w:pPr>
          </w:p>
        </w:tc>
        <w:tc>
          <w:tcPr>
            <w:tcW w:w="2184" w:type="dxa"/>
          </w:tcPr>
          <w:p w14:paraId="5F72F25A" w14:textId="77777777" w:rsidR="0095031A" w:rsidRPr="00CA74E4" w:rsidRDefault="0095031A" w:rsidP="00385B1D">
            <w:pPr>
              <w:rPr>
                <w:sz w:val="16"/>
                <w:szCs w:val="16"/>
              </w:rPr>
            </w:pPr>
            <w:r w:rsidRPr="00CA74E4">
              <w:rPr>
                <w:sz w:val="16"/>
                <w:szCs w:val="16"/>
              </w:rPr>
              <w:t>Показатели Таблицы консолидированных расчетов подлежат отражению в положительном значении</w:t>
            </w:r>
          </w:p>
        </w:tc>
        <w:tc>
          <w:tcPr>
            <w:tcW w:w="709" w:type="dxa"/>
          </w:tcPr>
          <w:p w14:paraId="57C85D3B" w14:textId="77777777" w:rsidR="0095031A" w:rsidRDefault="0095031A" w:rsidP="00385B1D">
            <w:pPr>
              <w:rPr>
                <w:b/>
                <w:sz w:val="16"/>
                <w:szCs w:val="16"/>
              </w:rPr>
            </w:pPr>
            <w:r w:rsidRPr="00C25FA8">
              <w:rPr>
                <w:sz w:val="16"/>
                <w:szCs w:val="16"/>
              </w:rPr>
              <w:t>ФО</w:t>
            </w:r>
          </w:p>
        </w:tc>
        <w:tc>
          <w:tcPr>
            <w:tcW w:w="544" w:type="dxa"/>
          </w:tcPr>
          <w:p w14:paraId="3CAD87E9" w14:textId="77777777" w:rsidR="0095031A" w:rsidRDefault="0095031A" w:rsidP="00385B1D">
            <w:r w:rsidRPr="00B6099D">
              <w:rPr>
                <w:sz w:val="16"/>
                <w:szCs w:val="16"/>
              </w:rPr>
              <w:t>Г</w:t>
            </w:r>
          </w:p>
        </w:tc>
        <w:tc>
          <w:tcPr>
            <w:tcW w:w="504" w:type="dxa"/>
          </w:tcPr>
          <w:p w14:paraId="6843C990" w14:textId="77777777" w:rsidR="0095031A" w:rsidRPr="00293FB2" w:rsidRDefault="0095031A" w:rsidP="00385B1D">
            <w:pPr>
              <w:rPr>
                <w:b/>
                <w:sz w:val="16"/>
                <w:szCs w:val="16"/>
              </w:rPr>
            </w:pPr>
            <w:r w:rsidRPr="00A45A50">
              <w:rPr>
                <w:b/>
                <w:sz w:val="16"/>
                <w:szCs w:val="16"/>
              </w:rPr>
              <w:t>Б</w:t>
            </w:r>
          </w:p>
        </w:tc>
      </w:tr>
      <w:tr w:rsidR="0095031A" w:rsidRPr="00293FB2" w14:paraId="234E7E42" w14:textId="77777777" w:rsidTr="0095031A">
        <w:trPr>
          <w:trHeight w:val="339"/>
          <w:tblHeader/>
        </w:trPr>
        <w:tc>
          <w:tcPr>
            <w:tcW w:w="567" w:type="dxa"/>
            <w:vAlign w:val="center"/>
          </w:tcPr>
          <w:p w14:paraId="750A53DE" w14:textId="77777777" w:rsidR="0095031A" w:rsidRPr="002F08B3" w:rsidRDefault="0095031A" w:rsidP="00385B1D">
            <w:pPr>
              <w:rPr>
                <w:sz w:val="16"/>
                <w:szCs w:val="16"/>
              </w:rPr>
            </w:pPr>
            <w:r w:rsidRPr="002F08B3">
              <w:rPr>
                <w:sz w:val="16"/>
                <w:szCs w:val="16"/>
              </w:rPr>
              <w:t>12</w:t>
            </w:r>
          </w:p>
        </w:tc>
        <w:tc>
          <w:tcPr>
            <w:tcW w:w="567" w:type="dxa"/>
          </w:tcPr>
          <w:p w14:paraId="28406901" w14:textId="77777777" w:rsidR="0095031A" w:rsidRPr="002F08B3" w:rsidRDefault="0095031A" w:rsidP="00385B1D">
            <w:pPr>
              <w:rPr>
                <w:sz w:val="16"/>
                <w:szCs w:val="16"/>
              </w:rPr>
            </w:pPr>
            <w:r w:rsidRPr="002F08B3">
              <w:rPr>
                <w:sz w:val="16"/>
                <w:szCs w:val="16"/>
              </w:rPr>
              <w:t>990</w:t>
            </w:r>
          </w:p>
        </w:tc>
        <w:tc>
          <w:tcPr>
            <w:tcW w:w="567" w:type="dxa"/>
            <w:vAlign w:val="center"/>
          </w:tcPr>
          <w:p w14:paraId="4A0920DB" w14:textId="74D7D148" w:rsidR="0095031A" w:rsidRPr="00A85C93" w:rsidRDefault="00B24639" w:rsidP="00B24639">
            <w:pPr>
              <w:rPr>
                <w:sz w:val="16"/>
                <w:szCs w:val="16"/>
              </w:rPr>
            </w:pPr>
            <w:r w:rsidRPr="00A85C93">
              <w:rPr>
                <w:sz w:val="16"/>
                <w:szCs w:val="16"/>
              </w:rPr>
              <w:t>1</w:t>
            </w:r>
            <w:r>
              <w:rPr>
                <w:sz w:val="16"/>
                <w:szCs w:val="16"/>
              </w:rPr>
              <w:t>2</w:t>
            </w:r>
          </w:p>
        </w:tc>
        <w:tc>
          <w:tcPr>
            <w:tcW w:w="567" w:type="dxa"/>
            <w:vAlign w:val="center"/>
          </w:tcPr>
          <w:p w14:paraId="5B3E5510" w14:textId="77777777" w:rsidR="0095031A" w:rsidRPr="00293FB2" w:rsidRDefault="0095031A" w:rsidP="00385B1D">
            <w:pPr>
              <w:rPr>
                <w:b/>
                <w:sz w:val="16"/>
                <w:szCs w:val="16"/>
              </w:rPr>
            </w:pPr>
          </w:p>
        </w:tc>
        <w:tc>
          <w:tcPr>
            <w:tcW w:w="864" w:type="dxa"/>
            <w:vAlign w:val="center"/>
          </w:tcPr>
          <w:p w14:paraId="0152290C" w14:textId="77777777" w:rsidR="0095031A" w:rsidRPr="00293FB2" w:rsidRDefault="0095031A" w:rsidP="00385B1D">
            <w:pPr>
              <w:rPr>
                <w:b/>
                <w:sz w:val="16"/>
                <w:szCs w:val="16"/>
              </w:rPr>
            </w:pPr>
          </w:p>
        </w:tc>
        <w:tc>
          <w:tcPr>
            <w:tcW w:w="567" w:type="dxa"/>
          </w:tcPr>
          <w:p w14:paraId="47FD69DB" w14:textId="77777777" w:rsidR="0095031A" w:rsidRPr="00CA74E4" w:rsidRDefault="0095031A" w:rsidP="00385B1D">
            <w:pPr>
              <w:rPr>
                <w:sz w:val="16"/>
                <w:szCs w:val="16"/>
              </w:rPr>
            </w:pPr>
            <w:r w:rsidRPr="00CA74E4">
              <w:rPr>
                <w:sz w:val="16"/>
                <w:szCs w:val="16"/>
              </w:rPr>
              <w:t>= 0</w:t>
            </w:r>
          </w:p>
        </w:tc>
        <w:tc>
          <w:tcPr>
            <w:tcW w:w="837" w:type="dxa"/>
            <w:vAlign w:val="center"/>
          </w:tcPr>
          <w:p w14:paraId="5FD2CEC0" w14:textId="77777777" w:rsidR="0095031A" w:rsidRPr="00293FB2" w:rsidRDefault="0095031A" w:rsidP="00385B1D">
            <w:pPr>
              <w:rPr>
                <w:b/>
                <w:sz w:val="16"/>
                <w:szCs w:val="16"/>
              </w:rPr>
            </w:pPr>
          </w:p>
        </w:tc>
        <w:tc>
          <w:tcPr>
            <w:tcW w:w="567" w:type="dxa"/>
          </w:tcPr>
          <w:p w14:paraId="35527909" w14:textId="77777777" w:rsidR="0095031A" w:rsidRPr="00CA74E4" w:rsidRDefault="0095031A" w:rsidP="00385B1D">
            <w:pPr>
              <w:rPr>
                <w:sz w:val="16"/>
                <w:szCs w:val="16"/>
              </w:rPr>
            </w:pPr>
          </w:p>
        </w:tc>
        <w:tc>
          <w:tcPr>
            <w:tcW w:w="567" w:type="dxa"/>
            <w:vAlign w:val="center"/>
          </w:tcPr>
          <w:p w14:paraId="37FA2D94" w14:textId="77777777" w:rsidR="0095031A" w:rsidRPr="00293FB2" w:rsidRDefault="0095031A" w:rsidP="00385B1D">
            <w:pPr>
              <w:rPr>
                <w:b/>
                <w:sz w:val="16"/>
                <w:szCs w:val="16"/>
              </w:rPr>
            </w:pPr>
          </w:p>
        </w:tc>
        <w:tc>
          <w:tcPr>
            <w:tcW w:w="1218" w:type="dxa"/>
            <w:vAlign w:val="center"/>
          </w:tcPr>
          <w:p w14:paraId="13B36268" w14:textId="77777777" w:rsidR="0095031A" w:rsidRPr="00293FB2" w:rsidRDefault="0095031A" w:rsidP="00385B1D">
            <w:pPr>
              <w:rPr>
                <w:b/>
                <w:sz w:val="16"/>
                <w:szCs w:val="16"/>
              </w:rPr>
            </w:pPr>
          </w:p>
        </w:tc>
        <w:tc>
          <w:tcPr>
            <w:tcW w:w="2184" w:type="dxa"/>
          </w:tcPr>
          <w:p w14:paraId="63D2E8E0" w14:textId="7D8C29F4" w:rsidR="0095031A" w:rsidRPr="00CA74E4" w:rsidRDefault="0095031A" w:rsidP="00B24639">
            <w:pPr>
              <w:rPr>
                <w:sz w:val="16"/>
                <w:szCs w:val="16"/>
              </w:rPr>
            </w:pPr>
            <w:r w:rsidRPr="00CA74E4">
              <w:rPr>
                <w:sz w:val="16"/>
                <w:szCs w:val="16"/>
              </w:rPr>
              <w:t>Показатели в строке 9</w:t>
            </w:r>
            <w:r>
              <w:rPr>
                <w:sz w:val="16"/>
                <w:szCs w:val="16"/>
              </w:rPr>
              <w:t>9</w:t>
            </w:r>
            <w:r w:rsidRPr="00CA74E4">
              <w:rPr>
                <w:sz w:val="16"/>
                <w:szCs w:val="16"/>
              </w:rPr>
              <w:t xml:space="preserve">0 в графе </w:t>
            </w:r>
            <w:r w:rsidR="00B24639">
              <w:rPr>
                <w:sz w:val="16"/>
                <w:szCs w:val="16"/>
              </w:rPr>
              <w:t>12</w:t>
            </w:r>
            <w:r w:rsidR="00B24639" w:rsidRPr="00CA74E4">
              <w:rPr>
                <w:sz w:val="16"/>
                <w:szCs w:val="16"/>
              </w:rPr>
              <w:t xml:space="preserve"> </w:t>
            </w:r>
            <w:r w:rsidRPr="00CA74E4">
              <w:rPr>
                <w:sz w:val="16"/>
                <w:szCs w:val="16"/>
              </w:rPr>
              <w:t>недопустимы</w:t>
            </w:r>
          </w:p>
        </w:tc>
        <w:tc>
          <w:tcPr>
            <w:tcW w:w="709" w:type="dxa"/>
          </w:tcPr>
          <w:p w14:paraId="2D3CC2F3" w14:textId="77777777" w:rsidR="0095031A" w:rsidRDefault="0095031A" w:rsidP="00385B1D">
            <w:pPr>
              <w:rPr>
                <w:b/>
                <w:sz w:val="16"/>
                <w:szCs w:val="16"/>
              </w:rPr>
            </w:pPr>
            <w:r w:rsidRPr="00C25FA8">
              <w:rPr>
                <w:sz w:val="16"/>
                <w:szCs w:val="16"/>
              </w:rPr>
              <w:t>ФО</w:t>
            </w:r>
          </w:p>
        </w:tc>
        <w:tc>
          <w:tcPr>
            <w:tcW w:w="544" w:type="dxa"/>
          </w:tcPr>
          <w:p w14:paraId="0F0FBB7F" w14:textId="77777777" w:rsidR="0095031A" w:rsidRDefault="0095031A" w:rsidP="00385B1D">
            <w:r w:rsidRPr="00B6099D">
              <w:rPr>
                <w:sz w:val="16"/>
                <w:szCs w:val="16"/>
              </w:rPr>
              <w:t>Г</w:t>
            </w:r>
          </w:p>
        </w:tc>
        <w:tc>
          <w:tcPr>
            <w:tcW w:w="504" w:type="dxa"/>
          </w:tcPr>
          <w:p w14:paraId="6998BB18" w14:textId="77777777" w:rsidR="0095031A" w:rsidRPr="00293FB2" w:rsidRDefault="0095031A" w:rsidP="00385B1D">
            <w:pPr>
              <w:rPr>
                <w:b/>
                <w:sz w:val="16"/>
                <w:szCs w:val="16"/>
              </w:rPr>
            </w:pPr>
            <w:r w:rsidRPr="00A45A50">
              <w:rPr>
                <w:b/>
                <w:sz w:val="16"/>
                <w:szCs w:val="16"/>
              </w:rPr>
              <w:t>Б</w:t>
            </w:r>
          </w:p>
        </w:tc>
      </w:tr>
      <w:tr w:rsidR="0095031A" w:rsidRPr="00293FB2" w14:paraId="25EACB88" w14:textId="77777777" w:rsidTr="0095031A">
        <w:trPr>
          <w:trHeight w:val="339"/>
          <w:tblHeader/>
        </w:trPr>
        <w:tc>
          <w:tcPr>
            <w:tcW w:w="567" w:type="dxa"/>
            <w:vAlign w:val="center"/>
          </w:tcPr>
          <w:p w14:paraId="154E6B18" w14:textId="77777777" w:rsidR="0095031A" w:rsidRPr="002F08B3" w:rsidRDefault="0095031A" w:rsidP="00385B1D">
            <w:pPr>
              <w:rPr>
                <w:sz w:val="16"/>
                <w:szCs w:val="16"/>
              </w:rPr>
            </w:pPr>
            <w:r w:rsidRPr="002F08B3">
              <w:rPr>
                <w:sz w:val="16"/>
                <w:szCs w:val="16"/>
              </w:rPr>
              <w:t>13</w:t>
            </w:r>
          </w:p>
        </w:tc>
        <w:tc>
          <w:tcPr>
            <w:tcW w:w="567" w:type="dxa"/>
          </w:tcPr>
          <w:p w14:paraId="7C6F2546" w14:textId="77777777" w:rsidR="0095031A" w:rsidRPr="002F08B3" w:rsidRDefault="0095031A" w:rsidP="00385B1D">
            <w:pPr>
              <w:rPr>
                <w:sz w:val="16"/>
                <w:szCs w:val="16"/>
              </w:rPr>
            </w:pPr>
            <w:r w:rsidRPr="002F08B3">
              <w:rPr>
                <w:sz w:val="16"/>
                <w:szCs w:val="16"/>
              </w:rPr>
              <w:t>991</w:t>
            </w:r>
          </w:p>
        </w:tc>
        <w:tc>
          <w:tcPr>
            <w:tcW w:w="567" w:type="dxa"/>
            <w:vAlign w:val="center"/>
          </w:tcPr>
          <w:p w14:paraId="4EF5D90D" w14:textId="05327B77" w:rsidR="0095031A" w:rsidRPr="00A85C93" w:rsidRDefault="00B24639" w:rsidP="00B24639">
            <w:pPr>
              <w:rPr>
                <w:sz w:val="16"/>
                <w:szCs w:val="16"/>
              </w:rPr>
            </w:pPr>
            <w:r w:rsidRPr="00A85C93">
              <w:rPr>
                <w:sz w:val="16"/>
                <w:szCs w:val="16"/>
              </w:rPr>
              <w:t>1</w:t>
            </w:r>
            <w:r>
              <w:rPr>
                <w:sz w:val="16"/>
                <w:szCs w:val="16"/>
              </w:rPr>
              <w:t>2</w:t>
            </w:r>
          </w:p>
        </w:tc>
        <w:tc>
          <w:tcPr>
            <w:tcW w:w="567" w:type="dxa"/>
            <w:vAlign w:val="center"/>
          </w:tcPr>
          <w:p w14:paraId="4894B3D8" w14:textId="77777777" w:rsidR="0095031A" w:rsidRPr="00293FB2" w:rsidRDefault="0095031A" w:rsidP="00385B1D">
            <w:pPr>
              <w:rPr>
                <w:b/>
                <w:sz w:val="16"/>
                <w:szCs w:val="16"/>
              </w:rPr>
            </w:pPr>
          </w:p>
        </w:tc>
        <w:tc>
          <w:tcPr>
            <w:tcW w:w="864" w:type="dxa"/>
            <w:vAlign w:val="center"/>
          </w:tcPr>
          <w:p w14:paraId="0BC4436F" w14:textId="77777777" w:rsidR="0095031A" w:rsidRPr="00293FB2" w:rsidRDefault="0095031A" w:rsidP="00385B1D">
            <w:pPr>
              <w:rPr>
                <w:b/>
                <w:sz w:val="16"/>
                <w:szCs w:val="16"/>
              </w:rPr>
            </w:pPr>
          </w:p>
        </w:tc>
        <w:tc>
          <w:tcPr>
            <w:tcW w:w="567" w:type="dxa"/>
          </w:tcPr>
          <w:p w14:paraId="035BA443" w14:textId="77777777" w:rsidR="0095031A" w:rsidRPr="00CA74E4" w:rsidRDefault="0095031A" w:rsidP="00385B1D">
            <w:pPr>
              <w:rPr>
                <w:sz w:val="16"/>
                <w:szCs w:val="16"/>
              </w:rPr>
            </w:pPr>
            <w:r w:rsidRPr="00CA74E4">
              <w:rPr>
                <w:sz w:val="16"/>
                <w:szCs w:val="16"/>
              </w:rPr>
              <w:t>= 0</w:t>
            </w:r>
          </w:p>
        </w:tc>
        <w:tc>
          <w:tcPr>
            <w:tcW w:w="837" w:type="dxa"/>
            <w:vAlign w:val="center"/>
          </w:tcPr>
          <w:p w14:paraId="6DB954E3" w14:textId="77777777" w:rsidR="0095031A" w:rsidRPr="00293FB2" w:rsidRDefault="0095031A" w:rsidP="00385B1D">
            <w:pPr>
              <w:rPr>
                <w:b/>
                <w:sz w:val="16"/>
                <w:szCs w:val="16"/>
              </w:rPr>
            </w:pPr>
          </w:p>
        </w:tc>
        <w:tc>
          <w:tcPr>
            <w:tcW w:w="567" w:type="dxa"/>
          </w:tcPr>
          <w:p w14:paraId="79FA6B4B" w14:textId="77777777" w:rsidR="0095031A" w:rsidRPr="00CA74E4" w:rsidRDefault="0095031A" w:rsidP="00385B1D">
            <w:pPr>
              <w:rPr>
                <w:sz w:val="16"/>
                <w:szCs w:val="16"/>
              </w:rPr>
            </w:pPr>
          </w:p>
        </w:tc>
        <w:tc>
          <w:tcPr>
            <w:tcW w:w="567" w:type="dxa"/>
            <w:vAlign w:val="center"/>
          </w:tcPr>
          <w:p w14:paraId="16F30C91" w14:textId="77777777" w:rsidR="0095031A" w:rsidRPr="00293FB2" w:rsidRDefault="0095031A" w:rsidP="00385B1D">
            <w:pPr>
              <w:rPr>
                <w:b/>
                <w:sz w:val="16"/>
                <w:szCs w:val="16"/>
              </w:rPr>
            </w:pPr>
          </w:p>
        </w:tc>
        <w:tc>
          <w:tcPr>
            <w:tcW w:w="1218" w:type="dxa"/>
            <w:vAlign w:val="center"/>
          </w:tcPr>
          <w:p w14:paraId="0535D4F2" w14:textId="77777777" w:rsidR="0095031A" w:rsidRPr="00293FB2" w:rsidRDefault="0095031A" w:rsidP="00385B1D">
            <w:pPr>
              <w:rPr>
                <w:b/>
                <w:sz w:val="16"/>
                <w:szCs w:val="16"/>
              </w:rPr>
            </w:pPr>
          </w:p>
        </w:tc>
        <w:tc>
          <w:tcPr>
            <w:tcW w:w="2184" w:type="dxa"/>
          </w:tcPr>
          <w:p w14:paraId="7D36F937" w14:textId="1E425103" w:rsidR="0095031A" w:rsidRPr="00CA74E4" w:rsidRDefault="0095031A" w:rsidP="00B24639">
            <w:pPr>
              <w:rPr>
                <w:sz w:val="16"/>
                <w:szCs w:val="16"/>
              </w:rPr>
            </w:pPr>
            <w:r w:rsidRPr="00CA74E4">
              <w:rPr>
                <w:sz w:val="16"/>
                <w:szCs w:val="16"/>
              </w:rPr>
              <w:t>Показатели в строке 9</w:t>
            </w:r>
            <w:r>
              <w:rPr>
                <w:sz w:val="16"/>
                <w:szCs w:val="16"/>
              </w:rPr>
              <w:t>9</w:t>
            </w:r>
            <w:r w:rsidRPr="00CA74E4">
              <w:rPr>
                <w:sz w:val="16"/>
                <w:szCs w:val="16"/>
              </w:rPr>
              <w:t xml:space="preserve">1 в графе </w:t>
            </w:r>
            <w:r w:rsidR="00B24639">
              <w:rPr>
                <w:sz w:val="16"/>
                <w:szCs w:val="16"/>
              </w:rPr>
              <w:t>12</w:t>
            </w:r>
            <w:r w:rsidR="00B24639" w:rsidRPr="00CA74E4">
              <w:rPr>
                <w:sz w:val="16"/>
                <w:szCs w:val="16"/>
              </w:rPr>
              <w:t xml:space="preserve"> </w:t>
            </w:r>
            <w:r w:rsidRPr="00CA74E4">
              <w:rPr>
                <w:sz w:val="16"/>
                <w:szCs w:val="16"/>
              </w:rPr>
              <w:t>недопустимы</w:t>
            </w:r>
          </w:p>
        </w:tc>
        <w:tc>
          <w:tcPr>
            <w:tcW w:w="709" w:type="dxa"/>
          </w:tcPr>
          <w:p w14:paraId="4103A0C0" w14:textId="77777777" w:rsidR="0095031A" w:rsidRDefault="0095031A" w:rsidP="00385B1D">
            <w:pPr>
              <w:rPr>
                <w:b/>
                <w:sz w:val="16"/>
                <w:szCs w:val="16"/>
              </w:rPr>
            </w:pPr>
            <w:r w:rsidRPr="00C25FA8">
              <w:rPr>
                <w:sz w:val="16"/>
                <w:szCs w:val="16"/>
              </w:rPr>
              <w:t>ФО</w:t>
            </w:r>
          </w:p>
        </w:tc>
        <w:tc>
          <w:tcPr>
            <w:tcW w:w="544" w:type="dxa"/>
          </w:tcPr>
          <w:p w14:paraId="433AC3A3" w14:textId="77777777" w:rsidR="0095031A" w:rsidRDefault="0095031A" w:rsidP="00385B1D">
            <w:pPr>
              <w:rPr>
                <w:b/>
                <w:sz w:val="16"/>
                <w:szCs w:val="16"/>
              </w:rPr>
            </w:pPr>
            <w:r w:rsidRPr="00B6099D">
              <w:rPr>
                <w:sz w:val="16"/>
                <w:szCs w:val="16"/>
              </w:rPr>
              <w:t>Г</w:t>
            </w:r>
          </w:p>
        </w:tc>
        <w:tc>
          <w:tcPr>
            <w:tcW w:w="504" w:type="dxa"/>
          </w:tcPr>
          <w:p w14:paraId="40700E8B" w14:textId="77777777" w:rsidR="0095031A" w:rsidRPr="00293FB2" w:rsidRDefault="0095031A" w:rsidP="00385B1D">
            <w:pPr>
              <w:rPr>
                <w:b/>
                <w:sz w:val="16"/>
                <w:szCs w:val="16"/>
              </w:rPr>
            </w:pPr>
            <w:r w:rsidRPr="00A45A50">
              <w:rPr>
                <w:b/>
                <w:sz w:val="16"/>
                <w:szCs w:val="16"/>
              </w:rPr>
              <w:t>Б</w:t>
            </w:r>
          </w:p>
        </w:tc>
      </w:tr>
      <w:tr w:rsidR="0095031A" w:rsidRPr="00293FB2" w14:paraId="2FB19E36" w14:textId="77777777" w:rsidTr="0095031A">
        <w:trPr>
          <w:trHeight w:val="339"/>
          <w:tblHeader/>
        </w:trPr>
        <w:tc>
          <w:tcPr>
            <w:tcW w:w="567" w:type="dxa"/>
            <w:vAlign w:val="center"/>
          </w:tcPr>
          <w:p w14:paraId="3B8EDC80" w14:textId="77777777" w:rsidR="0095031A" w:rsidRPr="002F08B3" w:rsidRDefault="0095031A" w:rsidP="00385B1D">
            <w:pPr>
              <w:rPr>
                <w:sz w:val="16"/>
                <w:szCs w:val="16"/>
              </w:rPr>
            </w:pPr>
            <w:r w:rsidRPr="002F08B3">
              <w:rPr>
                <w:sz w:val="16"/>
                <w:szCs w:val="16"/>
              </w:rPr>
              <w:t>14</w:t>
            </w:r>
          </w:p>
        </w:tc>
        <w:tc>
          <w:tcPr>
            <w:tcW w:w="567" w:type="dxa"/>
          </w:tcPr>
          <w:p w14:paraId="72ADE7E6" w14:textId="77777777" w:rsidR="0095031A" w:rsidRPr="002F08B3" w:rsidRDefault="0095031A" w:rsidP="00385B1D">
            <w:pPr>
              <w:rPr>
                <w:sz w:val="16"/>
                <w:szCs w:val="16"/>
              </w:rPr>
            </w:pPr>
            <w:r w:rsidRPr="002F08B3">
              <w:rPr>
                <w:sz w:val="16"/>
                <w:szCs w:val="16"/>
              </w:rPr>
              <w:t>992</w:t>
            </w:r>
          </w:p>
        </w:tc>
        <w:tc>
          <w:tcPr>
            <w:tcW w:w="567" w:type="dxa"/>
            <w:vAlign w:val="center"/>
          </w:tcPr>
          <w:p w14:paraId="14A654C0" w14:textId="712A9BF4" w:rsidR="0095031A" w:rsidRPr="00A85C93" w:rsidRDefault="00B24639" w:rsidP="00B24639">
            <w:pPr>
              <w:rPr>
                <w:sz w:val="16"/>
                <w:szCs w:val="16"/>
              </w:rPr>
            </w:pPr>
            <w:r w:rsidRPr="00A85C93">
              <w:rPr>
                <w:sz w:val="16"/>
                <w:szCs w:val="16"/>
              </w:rPr>
              <w:t>1</w:t>
            </w:r>
            <w:r>
              <w:rPr>
                <w:sz w:val="16"/>
                <w:szCs w:val="16"/>
              </w:rPr>
              <w:t>2</w:t>
            </w:r>
          </w:p>
        </w:tc>
        <w:tc>
          <w:tcPr>
            <w:tcW w:w="567" w:type="dxa"/>
            <w:vAlign w:val="center"/>
          </w:tcPr>
          <w:p w14:paraId="4C0DF655" w14:textId="77777777" w:rsidR="0095031A" w:rsidRPr="00293FB2" w:rsidRDefault="0095031A" w:rsidP="00385B1D">
            <w:pPr>
              <w:rPr>
                <w:b/>
                <w:sz w:val="16"/>
                <w:szCs w:val="16"/>
              </w:rPr>
            </w:pPr>
          </w:p>
        </w:tc>
        <w:tc>
          <w:tcPr>
            <w:tcW w:w="864" w:type="dxa"/>
            <w:vAlign w:val="center"/>
          </w:tcPr>
          <w:p w14:paraId="4EAFF7A4" w14:textId="77777777" w:rsidR="0095031A" w:rsidRPr="00293FB2" w:rsidRDefault="0095031A" w:rsidP="00385B1D">
            <w:pPr>
              <w:rPr>
                <w:b/>
                <w:sz w:val="16"/>
                <w:szCs w:val="16"/>
              </w:rPr>
            </w:pPr>
          </w:p>
        </w:tc>
        <w:tc>
          <w:tcPr>
            <w:tcW w:w="567" w:type="dxa"/>
          </w:tcPr>
          <w:p w14:paraId="4FBC2379" w14:textId="77777777" w:rsidR="0095031A" w:rsidRPr="00CA74E4" w:rsidRDefault="0095031A" w:rsidP="00385B1D">
            <w:pPr>
              <w:rPr>
                <w:sz w:val="16"/>
                <w:szCs w:val="16"/>
              </w:rPr>
            </w:pPr>
            <w:r w:rsidRPr="00CA74E4">
              <w:rPr>
                <w:sz w:val="16"/>
                <w:szCs w:val="16"/>
              </w:rPr>
              <w:t>= 0</w:t>
            </w:r>
          </w:p>
        </w:tc>
        <w:tc>
          <w:tcPr>
            <w:tcW w:w="837" w:type="dxa"/>
            <w:vAlign w:val="center"/>
          </w:tcPr>
          <w:p w14:paraId="7FA9AB13" w14:textId="77777777" w:rsidR="0095031A" w:rsidRPr="00293FB2" w:rsidRDefault="0095031A" w:rsidP="00385B1D">
            <w:pPr>
              <w:rPr>
                <w:b/>
                <w:sz w:val="16"/>
                <w:szCs w:val="16"/>
              </w:rPr>
            </w:pPr>
          </w:p>
        </w:tc>
        <w:tc>
          <w:tcPr>
            <w:tcW w:w="567" w:type="dxa"/>
          </w:tcPr>
          <w:p w14:paraId="2B14FB1A" w14:textId="77777777" w:rsidR="0095031A" w:rsidRPr="00CA74E4" w:rsidRDefault="0095031A" w:rsidP="00385B1D">
            <w:pPr>
              <w:rPr>
                <w:sz w:val="16"/>
                <w:szCs w:val="16"/>
              </w:rPr>
            </w:pPr>
          </w:p>
        </w:tc>
        <w:tc>
          <w:tcPr>
            <w:tcW w:w="567" w:type="dxa"/>
            <w:vAlign w:val="center"/>
          </w:tcPr>
          <w:p w14:paraId="5EF1F061" w14:textId="77777777" w:rsidR="0095031A" w:rsidRPr="00293FB2" w:rsidRDefault="0095031A" w:rsidP="00385B1D">
            <w:pPr>
              <w:rPr>
                <w:b/>
                <w:sz w:val="16"/>
                <w:szCs w:val="16"/>
              </w:rPr>
            </w:pPr>
          </w:p>
        </w:tc>
        <w:tc>
          <w:tcPr>
            <w:tcW w:w="1218" w:type="dxa"/>
            <w:vAlign w:val="center"/>
          </w:tcPr>
          <w:p w14:paraId="029FB493" w14:textId="77777777" w:rsidR="0095031A" w:rsidRPr="00293FB2" w:rsidRDefault="0095031A" w:rsidP="00385B1D">
            <w:pPr>
              <w:rPr>
                <w:b/>
                <w:sz w:val="16"/>
                <w:szCs w:val="16"/>
              </w:rPr>
            </w:pPr>
          </w:p>
        </w:tc>
        <w:tc>
          <w:tcPr>
            <w:tcW w:w="2184" w:type="dxa"/>
          </w:tcPr>
          <w:p w14:paraId="43DF1E21" w14:textId="6D8C0171" w:rsidR="0095031A" w:rsidRPr="00CA74E4" w:rsidRDefault="0095031A" w:rsidP="004D60CD">
            <w:pPr>
              <w:rPr>
                <w:sz w:val="16"/>
                <w:szCs w:val="16"/>
              </w:rPr>
            </w:pPr>
            <w:r w:rsidRPr="00CA74E4">
              <w:rPr>
                <w:sz w:val="16"/>
                <w:szCs w:val="16"/>
              </w:rPr>
              <w:t xml:space="preserve">Показатели в </w:t>
            </w:r>
            <w:r w:rsidR="004D60CD" w:rsidRPr="00CA74E4">
              <w:rPr>
                <w:sz w:val="16"/>
                <w:szCs w:val="16"/>
              </w:rPr>
              <w:t>строк</w:t>
            </w:r>
            <w:r w:rsidR="004D60CD">
              <w:rPr>
                <w:sz w:val="16"/>
                <w:szCs w:val="16"/>
              </w:rPr>
              <w:t>е</w:t>
            </w:r>
            <w:r w:rsidR="004D60CD" w:rsidRPr="00CA74E4">
              <w:rPr>
                <w:sz w:val="16"/>
                <w:szCs w:val="16"/>
              </w:rPr>
              <w:t xml:space="preserve"> 9</w:t>
            </w:r>
            <w:r w:rsidR="004D60CD">
              <w:rPr>
                <w:sz w:val="16"/>
                <w:szCs w:val="16"/>
              </w:rPr>
              <w:t>9</w:t>
            </w:r>
            <w:r w:rsidR="004D60CD" w:rsidRPr="00CA74E4">
              <w:rPr>
                <w:sz w:val="16"/>
                <w:szCs w:val="16"/>
              </w:rPr>
              <w:t xml:space="preserve">2 </w:t>
            </w:r>
            <w:r w:rsidR="004D60CD">
              <w:rPr>
                <w:sz w:val="16"/>
                <w:szCs w:val="16"/>
              </w:rPr>
              <w:t xml:space="preserve">в </w:t>
            </w:r>
            <w:r>
              <w:rPr>
                <w:sz w:val="16"/>
                <w:szCs w:val="16"/>
              </w:rPr>
              <w:t xml:space="preserve">графе </w:t>
            </w:r>
            <w:r w:rsidR="00B24639">
              <w:rPr>
                <w:sz w:val="16"/>
                <w:szCs w:val="16"/>
              </w:rPr>
              <w:t xml:space="preserve">12 </w:t>
            </w:r>
            <w:r w:rsidRPr="00CA74E4">
              <w:rPr>
                <w:sz w:val="16"/>
                <w:szCs w:val="16"/>
              </w:rPr>
              <w:t>недопустимы</w:t>
            </w:r>
          </w:p>
        </w:tc>
        <w:tc>
          <w:tcPr>
            <w:tcW w:w="709" w:type="dxa"/>
          </w:tcPr>
          <w:p w14:paraId="6193B0B4" w14:textId="77777777" w:rsidR="0095031A" w:rsidRDefault="0095031A" w:rsidP="00385B1D">
            <w:pPr>
              <w:rPr>
                <w:b/>
                <w:sz w:val="16"/>
                <w:szCs w:val="16"/>
              </w:rPr>
            </w:pPr>
            <w:r w:rsidRPr="00C25FA8">
              <w:rPr>
                <w:sz w:val="16"/>
                <w:szCs w:val="16"/>
              </w:rPr>
              <w:t>ФО</w:t>
            </w:r>
          </w:p>
        </w:tc>
        <w:tc>
          <w:tcPr>
            <w:tcW w:w="544" w:type="dxa"/>
          </w:tcPr>
          <w:p w14:paraId="79EEDCA1" w14:textId="77777777" w:rsidR="0095031A" w:rsidRDefault="0095031A" w:rsidP="00385B1D">
            <w:pPr>
              <w:rPr>
                <w:b/>
                <w:sz w:val="16"/>
                <w:szCs w:val="16"/>
              </w:rPr>
            </w:pPr>
            <w:r w:rsidRPr="00B6099D">
              <w:rPr>
                <w:sz w:val="16"/>
                <w:szCs w:val="16"/>
              </w:rPr>
              <w:t>Г</w:t>
            </w:r>
          </w:p>
        </w:tc>
        <w:tc>
          <w:tcPr>
            <w:tcW w:w="504" w:type="dxa"/>
          </w:tcPr>
          <w:p w14:paraId="5B92F443" w14:textId="77777777" w:rsidR="0095031A" w:rsidRPr="00293FB2" w:rsidRDefault="0095031A" w:rsidP="00385B1D">
            <w:pPr>
              <w:rPr>
                <w:b/>
                <w:sz w:val="16"/>
                <w:szCs w:val="16"/>
              </w:rPr>
            </w:pPr>
            <w:r w:rsidRPr="00A45A50">
              <w:rPr>
                <w:b/>
                <w:sz w:val="16"/>
                <w:szCs w:val="16"/>
              </w:rPr>
              <w:t>Б</w:t>
            </w:r>
          </w:p>
        </w:tc>
      </w:tr>
      <w:tr w:rsidR="00142545" w:rsidRPr="00293FB2" w14:paraId="0403FE1F" w14:textId="77777777" w:rsidTr="0014254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4C0F385C" w14:textId="77777777" w:rsidR="00142545" w:rsidRPr="002F08B3" w:rsidRDefault="00142545" w:rsidP="00142545">
            <w:pPr>
              <w:rPr>
                <w:sz w:val="16"/>
                <w:szCs w:val="16"/>
              </w:rPr>
            </w:pPr>
            <w:r w:rsidRPr="002F08B3">
              <w:rPr>
                <w:sz w:val="16"/>
                <w:szCs w:val="16"/>
              </w:rPr>
              <w:t>1</w:t>
            </w:r>
            <w:r>
              <w:rPr>
                <w:sz w:val="16"/>
                <w:szCs w:val="16"/>
              </w:rPr>
              <w:t>4.1</w:t>
            </w:r>
          </w:p>
        </w:tc>
        <w:tc>
          <w:tcPr>
            <w:tcW w:w="567" w:type="dxa"/>
            <w:tcBorders>
              <w:top w:val="single" w:sz="4" w:space="0" w:color="auto"/>
              <w:left w:val="single" w:sz="4" w:space="0" w:color="auto"/>
              <w:bottom w:val="single" w:sz="4" w:space="0" w:color="auto"/>
              <w:right w:val="single" w:sz="4" w:space="0" w:color="auto"/>
            </w:tcBorders>
          </w:tcPr>
          <w:p w14:paraId="7EF20AD8" w14:textId="77777777" w:rsidR="00142545" w:rsidRPr="002F08B3" w:rsidRDefault="00142545" w:rsidP="00142545">
            <w:pPr>
              <w:rPr>
                <w:sz w:val="16"/>
                <w:szCs w:val="16"/>
              </w:rPr>
            </w:pPr>
            <w:r w:rsidRPr="002F08B3">
              <w:rPr>
                <w:sz w:val="16"/>
                <w:szCs w:val="16"/>
              </w:rPr>
              <w:t>9</w:t>
            </w:r>
            <w:r>
              <w:rPr>
                <w:sz w:val="16"/>
                <w:szCs w:val="16"/>
              </w:rPr>
              <w:t>0</w:t>
            </w:r>
            <w:r w:rsidRPr="002F08B3">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2696F01D" w14:textId="77777777" w:rsidR="00142545" w:rsidRPr="00CA74E4" w:rsidRDefault="00142545" w:rsidP="006F44BA">
            <w:pPr>
              <w:rPr>
                <w:sz w:val="16"/>
                <w:szCs w:val="16"/>
              </w:rPr>
            </w:pPr>
            <w:r>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078654E4" w14:textId="77777777" w:rsidR="00142545" w:rsidRPr="00293FB2" w:rsidRDefault="00142545" w:rsidP="006F44BA">
            <w:pPr>
              <w:rPr>
                <w:b/>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77365D3" w14:textId="77777777" w:rsidR="00142545" w:rsidRPr="00293FB2" w:rsidRDefault="00142545" w:rsidP="006F44BA">
            <w:pPr>
              <w:rPr>
                <w:b/>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1635EE" w14:textId="77777777" w:rsidR="00142545" w:rsidRPr="00142545" w:rsidRDefault="00142545" w:rsidP="006F44BA">
            <w:pPr>
              <w:rPr>
                <w:sz w:val="16"/>
                <w:szCs w:val="16"/>
              </w:rPr>
            </w:pPr>
            <w:r w:rsidRPr="00CA74E4">
              <w:rPr>
                <w:sz w:val="16"/>
                <w:szCs w:val="16"/>
              </w:rPr>
              <w:t>= 0</w:t>
            </w:r>
          </w:p>
        </w:tc>
        <w:tc>
          <w:tcPr>
            <w:tcW w:w="837" w:type="dxa"/>
            <w:tcBorders>
              <w:top w:val="single" w:sz="4" w:space="0" w:color="auto"/>
              <w:left w:val="single" w:sz="4" w:space="0" w:color="auto"/>
              <w:bottom w:val="single" w:sz="4" w:space="0" w:color="auto"/>
              <w:right w:val="single" w:sz="4" w:space="0" w:color="auto"/>
            </w:tcBorders>
            <w:vAlign w:val="center"/>
          </w:tcPr>
          <w:p w14:paraId="3C1FC2FA" w14:textId="77777777" w:rsidR="00142545" w:rsidRPr="00293FB2" w:rsidRDefault="00142545" w:rsidP="006F44BA">
            <w:pPr>
              <w:rPr>
                <w:b/>
                <w:sz w:val="16"/>
                <w:szCs w:val="16"/>
              </w:rPr>
            </w:pPr>
          </w:p>
        </w:tc>
        <w:tc>
          <w:tcPr>
            <w:tcW w:w="567" w:type="dxa"/>
            <w:tcBorders>
              <w:top w:val="single" w:sz="4" w:space="0" w:color="auto"/>
              <w:left w:val="single" w:sz="4" w:space="0" w:color="auto"/>
              <w:bottom w:val="single" w:sz="4" w:space="0" w:color="auto"/>
              <w:right w:val="single" w:sz="4" w:space="0" w:color="auto"/>
            </w:tcBorders>
          </w:tcPr>
          <w:p w14:paraId="2987D0A8" w14:textId="77777777" w:rsidR="00142545" w:rsidRPr="00142545" w:rsidRDefault="00142545" w:rsidP="006F44B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5C7CB8" w14:textId="77777777" w:rsidR="00142545" w:rsidRPr="00293FB2" w:rsidRDefault="00142545" w:rsidP="006F44BA">
            <w:pP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92987D2" w14:textId="77777777" w:rsidR="00142545" w:rsidRPr="00293FB2" w:rsidRDefault="00142545" w:rsidP="006F44BA">
            <w:pPr>
              <w:rPr>
                <w:b/>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94C491F" w14:textId="77777777" w:rsidR="00142545" w:rsidRPr="00CA74E4" w:rsidRDefault="00142545" w:rsidP="00142545">
            <w:pPr>
              <w:rPr>
                <w:sz w:val="16"/>
                <w:szCs w:val="16"/>
              </w:rPr>
            </w:pPr>
            <w:r w:rsidRPr="00CA74E4">
              <w:rPr>
                <w:sz w:val="16"/>
                <w:szCs w:val="16"/>
              </w:rPr>
              <w:t>Показатели в строке 9</w:t>
            </w:r>
            <w:r>
              <w:rPr>
                <w:sz w:val="16"/>
                <w:szCs w:val="16"/>
              </w:rPr>
              <w:t>0</w:t>
            </w:r>
            <w:r w:rsidRPr="00CA74E4">
              <w:rPr>
                <w:sz w:val="16"/>
                <w:szCs w:val="16"/>
              </w:rPr>
              <w:t xml:space="preserve">2 в графе </w:t>
            </w:r>
            <w:r>
              <w:rPr>
                <w:sz w:val="16"/>
                <w:szCs w:val="16"/>
              </w:rPr>
              <w:t>12</w:t>
            </w:r>
            <w:r w:rsidRPr="00CA74E4">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3E9E0F31" w14:textId="77777777" w:rsidR="00142545" w:rsidRPr="00142545" w:rsidRDefault="00142545" w:rsidP="006F44BA">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50B997FA" w14:textId="77777777" w:rsidR="00142545" w:rsidRPr="00142545" w:rsidRDefault="00142545" w:rsidP="006F44BA">
            <w:pPr>
              <w:rPr>
                <w:sz w:val="16"/>
                <w:szCs w:val="16"/>
              </w:rPr>
            </w:pPr>
            <w:r w:rsidRPr="00B6099D">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7B082F1A" w14:textId="77777777" w:rsidR="00142545" w:rsidRPr="00293FB2" w:rsidRDefault="00142545" w:rsidP="006F44BA">
            <w:pPr>
              <w:rPr>
                <w:b/>
                <w:sz w:val="16"/>
                <w:szCs w:val="16"/>
              </w:rPr>
            </w:pPr>
            <w:r w:rsidRPr="00A45A50">
              <w:rPr>
                <w:b/>
                <w:sz w:val="16"/>
                <w:szCs w:val="16"/>
              </w:rPr>
              <w:t>Б</w:t>
            </w:r>
          </w:p>
        </w:tc>
      </w:tr>
      <w:tr w:rsidR="0095031A" w:rsidRPr="00293FB2" w14:paraId="54437E27" w14:textId="77777777" w:rsidTr="0095031A">
        <w:trPr>
          <w:trHeight w:val="339"/>
          <w:tblHeader/>
        </w:trPr>
        <w:tc>
          <w:tcPr>
            <w:tcW w:w="567" w:type="dxa"/>
            <w:vAlign w:val="center"/>
          </w:tcPr>
          <w:p w14:paraId="2838A08A" w14:textId="77777777" w:rsidR="0095031A" w:rsidRPr="002F08B3" w:rsidRDefault="0095031A" w:rsidP="00385B1D">
            <w:pPr>
              <w:rPr>
                <w:sz w:val="16"/>
                <w:szCs w:val="16"/>
              </w:rPr>
            </w:pPr>
            <w:r w:rsidRPr="002F08B3">
              <w:rPr>
                <w:sz w:val="16"/>
                <w:szCs w:val="16"/>
              </w:rPr>
              <w:t>15</w:t>
            </w:r>
          </w:p>
        </w:tc>
        <w:tc>
          <w:tcPr>
            <w:tcW w:w="567" w:type="dxa"/>
          </w:tcPr>
          <w:p w14:paraId="1F73873B" w14:textId="77777777" w:rsidR="0095031A" w:rsidRPr="002F08B3" w:rsidRDefault="0095031A" w:rsidP="00385B1D">
            <w:pPr>
              <w:rPr>
                <w:sz w:val="16"/>
                <w:szCs w:val="16"/>
              </w:rPr>
            </w:pPr>
            <w:r w:rsidRPr="002F08B3">
              <w:rPr>
                <w:sz w:val="16"/>
                <w:szCs w:val="16"/>
              </w:rPr>
              <w:t>912</w:t>
            </w:r>
          </w:p>
        </w:tc>
        <w:tc>
          <w:tcPr>
            <w:tcW w:w="567" w:type="dxa"/>
          </w:tcPr>
          <w:p w14:paraId="2E17A5A5" w14:textId="2F203481" w:rsidR="0095031A" w:rsidRPr="00CA74E4" w:rsidRDefault="00B24639" w:rsidP="00B24639">
            <w:pPr>
              <w:rPr>
                <w:sz w:val="16"/>
                <w:szCs w:val="16"/>
              </w:rPr>
            </w:pPr>
            <w:r>
              <w:rPr>
                <w:sz w:val="16"/>
                <w:szCs w:val="16"/>
              </w:rPr>
              <w:t>12</w:t>
            </w:r>
          </w:p>
        </w:tc>
        <w:tc>
          <w:tcPr>
            <w:tcW w:w="567" w:type="dxa"/>
            <w:vAlign w:val="center"/>
          </w:tcPr>
          <w:p w14:paraId="5C3A8228" w14:textId="77777777" w:rsidR="0095031A" w:rsidRPr="00293FB2" w:rsidRDefault="0095031A" w:rsidP="00385B1D">
            <w:pPr>
              <w:rPr>
                <w:b/>
                <w:sz w:val="16"/>
                <w:szCs w:val="16"/>
              </w:rPr>
            </w:pPr>
          </w:p>
        </w:tc>
        <w:tc>
          <w:tcPr>
            <w:tcW w:w="864" w:type="dxa"/>
            <w:vAlign w:val="center"/>
          </w:tcPr>
          <w:p w14:paraId="4BA022DB" w14:textId="77777777" w:rsidR="0095031A" w:rsidRPr="00293FB2" w:rsidRDefault="0095031A" w:rsidP="00385B1D">
            <w:pPr>
              <w:rPr>
                <w:b/>
                <w:sz w:val="16"/>
                <w:szCs w:val="16"/>
              </w:rPr>
            </w:pPr>
          </w:p>
        </w:tc>
        <w:tc>
          <w:tcPr>
            <w:tcW w:w="567" w:type="dxa"/>
            <w:vAlign w:val="center"/>
          </w:tcPr>
          <w:p w14:paraId="5965FBBB" w14:textId="77777777" w:rsidR="0095031A" w:rsidRPr="00293FB2" w:rsidRDefault="0095031A" w:rsidP="00385B1D">
            <w:pPr>
              <w:rPr>
                <w:b/>
                <w:sz w:val="16"/>
                <w:szCs w:val="16"/>
              </w:rPr>
            </w:pPr>
            <w:r w:rsidRPr="00CA74E4">
              <w:rPr>
                <w:sz w:val="16"/>
                <w:szCs w:val="16"/>
              </w:rPr>
              <w:t>= 0</w:t>
            </w:r>
          </w:p>
        </w:tc>
        <w:tc>
          <w:tcPr>
            <w:tcW w:w="837" w:type="dxa"/>
            <w:vAlign w:val="center"/>
          </w:tcPr>
          <w:p w14:paraId="38771C69" w14:textId="77777777" w:rsidR="0095031A" w:rsidRPr="00293FB2" w:rsidRDefault="0095031A" w:rsidP="00385B1D">
            <w:pPr>
              <w:rPr>
                <w:b/>
                <w:sz w:val="16"/>
                <w:szCs w:val="16"/>
              </w:rPr>
            </w:pPr>
          </w:p>
        </w:tc>
        <w:tc>
          <w:tcPr>
            <w:tcW w:w="567" w:type="dxa"/>
            <w:vAlign w:val="center"/>
          </w:tcPr>
          <w:p w14:paraId="4C89BC10" w14:textId="77777777" w:rsidR="0095031A" w:rsidRPr="00293FB2" w:rsidRDefault="0095031A" w:rsidP="00385B1D">
            <w:pPr>
              <w:rPr>
                <w:b/>
                <w:sz w:val="16"/>
                <w:szCs w:val="16"/>
              </w:rPr>
            </w:pPr>
          </w:p>
        </w:tc>
        <w:tc>
          <w:tcPr>
            <w:tcW w:w="567" w:type="dxa"/>
            <w:vAlign w:val="center"/>
          </w:tcPr>
          <w:p w14:paraId="5B009C6F" w14:textId="77777777" w:rsidR="0095031A" w:rsidRPr="00293FB2" w:rsidRDefault="0095031A" w:rsidP="00385B1D">
            <w:pPr>
              <w:rPr>
                <w:b/>
                <w:sz w:val="16"/>
                <w:szCs w:val="16"/>
              </w:rPr>
            </w:pPr>
          </w:p>
        </w:tc>
        <w:tc>
          <w:tcPr>
            <w:tcW w:w="1218" w:type="dxa"/>
            <w:vAlign w:val="center"/>
          </w:tcPr>
          <w:p w14:paraId="417E3A5F" w14:textId="77777777" w:rsidR="0095031A" w:rsidRPr="00293FB2" w:rsidRDefault="0095031A" w:rsidP="00385B1D">
            <w:pPr>
              <w:rPr>
                <w:b/>
                <w:sz w:val="16"/>
                <w:szCs w:val="16"/>
              </w:rPr>
            </w:pPr>
          </w:p>
        </w:tc>
        <w:tc>
          <w:tcPr>
            <w:tcW w:w="2184" w:type="dxa"/>
          </w:tcPr>
          <w:p w14:paraId="22922581" w14:textId="4AD0094F" w:rsidR="0095031A" w:rsidRPr="00CA74E4" w:rsidRDefault="0095031A" w:rsidP="00B24639">
            <w:pPr>
              <w:rPr>
                <w:sz w:val="16"/>
                <w:szCs w:val="16"/>
              </w:rPr>
            </w:pPr>
            <w:r w:rsidRPr="00CA74E4">
              <w:rPr>
                <w:sz w:val="16"/>
                <w:szCs w:val="16"/>
              </w:rPr>
              <w:t xml:space="preserve">Показатели в строке 912 в графе </w:t>
            </w:r>
            <w:r w:rsidR="00B24639">
              <w:rPr>
                <w:sz w:val="16"/>
                <w:szCs w:val="16"/>
              </w:rPr>
              <w:t>12</w:t>
            </w:r>
            <w:r w:rsidR="00B24639" w:rsidRPr="00CA74E4">
              <w:rPr>
                <w:sz w:val="16"/>
                <w:szCs w:val="16"/>
              </w:rPr>
              <w:t xml:space="preserve"> </w:t>
            </w:r>
            <w:r w:rsidRPr="00CA74E4">
              <w:rPr>
                <w:sz w:val="16"/>
                <w:szCs w:val="16"/>
              </w:rPr>
              <w:t>недопустимы</w:t>
            </w:r>
          </w:p>
        </w:tc>
        <w:tc>
          <w:tcPr>
            <w:tcW w:w="709" w:type="dxa"/>
          </w:tcPr>
          <w:p w14:paraId="5BB59B48" w14:textId="77777777" w:rsidR="0095031A" w:rsidRDefault="0095031A" w:rsidP="00385B1D">
            <w:pPr>
              <w:rPr>
                <w:b/>
                <w:sz w:val="16"/>
                <w:szCs w:val="16"/>
              </w:rPr>
            </w:pPr>
            <w:r w:rsidRPr="00C25FA8">
              <w:rPr>
                <w:sz w:val="16"/>
                <w:szCs w:val="16"/>
              </w:rPr>
              <w:t>ФО</w:t>
            </w:r>
          </w:p>
        </w:tc>
        <w:tc>
          <w:tcPr>
            <w:tcW w:w="544" w:type="dxa"/>
          </w:tcPr>
          <w:p w14:paraId="6112F5B1" w14:textId="77777777" w:rsidR="0095031A" w:rsidRDefault="0095031A" w:rsidP="00385B1D">
            <w:pPr>
              <w:rPr>
                <w:b/>
                <w:sz w:val="16"/>
                <w:szCs w:val="16"/>
              </w:rPr>
            </w:pPr>
            <w:r w:rsidRPr="00B6099D">
              <w:rPr>
                <w:sz w:val="16"/>
                <w:szCs w:val="16"/>
              </w:rPr>
              <w:t>Г</w:t>
            </w:r>
          </w:p>
        </w:tc>
        <w:tc>
          <w:tcPr>
            <w:tcW w:w="504" w:type="dxa"/>
          </w:tcPr>
          <w:p w14:paraId="2F686DA7" w14:textId="77777777" w:rsidR="0095031A" w:rsidRPr="00293FB2" w:rsidRDefault="0095031A" w:rsidP="00385B1D">
            <w:pPr>
              <w:rPr>
                <w:b/>
                <w:sz w:val="16"/>
                <w:szCs w:val="16"/>
              </w:rPr>
            </w:pPr>
            <w:r w:rsidRPr="00A45A50">
              <w:rPr>
                <w:b/>
                <w:sz w:val="16"/>
                <w:szCs w:val="16"/>
              </w:rPr>
              <w:t>Б</w:t>
            </w:r>
          </w:p>
        </w:tc>
      </w:tr>
      <w:tr w:rsidR="0095031A" w:rsidRPr="00293FB2" w14:paraId="7397F03D" w14:textId="77777777" w:rsidTr="0095031A">
        <w:trPr>
          <w:trHeight w:val="339"/>
          <w:tblHeader/>
        </w:trPr>
        <w:tc>
          <w:tcPr>
            <w:tcW w:w="567" w:type="dxa"/>
            <w:vAlign w:val="center"/>
          </w:tcPr>
          <w:p w14:paraId="3C4B79E1" w14:textId="77777777" w:rsidR="0095031A" w:rsidRPr="002F08B3" w:rsidRDefault="0095031A" w:rsidP="00385B1D">
            <w:pPr>
              <w:rPr>
                <w:sz w:val="16"/>
                <w:szCs w:val="16"/>
              </w:rPr>
            </w:pPr>
            <w:r w:rsidRPr="002F08B3">
              <w:rPr>
                <w:sz w:val="16"/>
                <w:szCs w:val="16"/>
              </w:rPr>
              <w:t>16</w:t>
            </w:r>
          </w:p>
        </w:tc>
        <w:tc>
          <w:tcPr>
            <w:tcW w:w="567" w:type="dxa"/>
          </w:tcPr>
          <w:p w14:paraId="368F932B" w14:textId="77777777" w:rsidR="0095031A" w:rsidRPr="002F08B3" w:rsidRDefault="0095031A" w:rsidP="00385B1D">
            <w:pPr>
              <w:rPr>
                <w:sz w:val="16"/>
                <w:szCs w:val="16"/>
              </w:rPr>
            </w:pPr>
            <w:r w:rsidRPr="002F08B3">
              <w:rPr>
                <w:sz w:val="16"/>
                <w:szCs w:val="16"/>
              </w:rPr>
              <w:t>922</w:t>
            </w:r>
          </w:p>
        </w:tc>
        <w:tc>
          <w:tcPr>
            <w:tcW w:w="567" w:type="dxa"/>
          </w:tcPr>
          <w:p w14:paraId="3D0D97B6" w14:textId="2A020460" w:rsidR="0095031A" w:rsidRPr="00CA74E4" w:rsidRDefault="00B24639" w:rsidP="00B24639">
            <w:pPr>
              <w:rPr>
                <w:sz w:val="16"/>
                <w:szCs w:val="16"/>
              </w:rPr>
            </w:pPr>
            <w:r>
              <w:rPr>
                <w:sz w:val="16"/>
                <w:szCs w:val="16"/>
              </w:rPr>
              <w:t>12</w:t>
            </w:r>
          </w:p>
        </w:tc>
        <w:tc>
          <w:tcPr>
            <w:tcW w:w="567" w:type="dxa"/>
            <w:vAlign w:val="center"/>
          </w:tcPr>
          <w:p w14:paraId="4D81F8B5" w14:textId="77777777" w:rsidR="0095031A" w:rsidRPr="00293FB2" w:rsidRDefault="0095031A" w:rsidP="00385B1D">
            <w:pPr>
              <w:rPr>
                <w:b/>
                <w:sz w:val="16"/>
                <w:szCs w:val="16"/>
              </w:rPr>
            </w:pPr>
          </w:p>
        </w:tc>
        <w:tc>
          <w:tcPr>
            <w:tcW w:w="864" w:type="dxa"/>
            <w:vAlign w:val="center"/>
          </w:tcPr>
          <w:p w14:paraId="0E2F1E8F" w14:textId="77777777" w:rsidR="0095031A" w:rsidRPr="00293FB2" w:rsidRDefault="0095031A" w:rsidP="00385B1D">
            <w:pPr>
              <w:rPr>
                <w:b/>
                <w:sz w:val="16"/>
                <w:szCs w:val="16"/>
              </w:rPr>
            </w:pPr>
          </w:p>
        </w:tc>
        <w:tc>
          <w:tcPr>
            <w:tcW w:w="567" w:type="dxa"/>
          </w:tcPr>
          <w:p w14:paraId="40B40F84" w14:textId="77777777" w:rsidR="0095031A" w:rsidRDefault="0095031A" w:rsidP="00385B1D">
            <w:r w:rsidRPr="00082516">
              <w:rPr>
                <w:sz w:val="16"/>
                <w:szCs w:val="16"/>
              </w:rPr>
              <w:t>= 0</w:t>
            </w:r>
          </w:p>
        </w:tc>
        <w:tc>
          <w:tcPr>
            <w:tcW w:w="837" w:type="dxa"/>
            <w:vAlign w:val="center"/>
          </w:tcPr>
          <w:p w14:paraId="56C4244D" w14:textId="77777777" w:rsidR="0095031A" w:rsidRPr="00293FB2" w:rsidRDefault="0095031A" w:rsidP="00385B1D">
            <w:pPr>
              <w:rPr>
                <w:b/>
                <w:sz w:val="16"/>
                <w:szCs w:val="16"/>
              </w:rPr>
            </w:pPr>
          </w:p>
        </w:tc>
        <w:tc>
          <w:tcPr>
            <w:tcW w:w="567" w:type="dxa"/>
            <w:vAlign w:val="center"/>
          </w:tcPr>
          <w:p w14:paraId="3DB186A6" w14:textId="77777777" w:rsidR="0095031A" w:rsidRPr="00293FB2" w:rsidRDefault="0095031A" w:rsidP="00385B1D">
            <w:pPr>
              <w:rPr>
                <w:b/>
                <w:sz w:val="16"/>
                <w:szCs w:val="16"/>
              </w:rPr>
            </w:pPr>
          </w:p>
        </w:tc>
        <w:tc>
          <w:tcPr>
            <w:tcW w:w="567" w:type="dxa"/>
            <w:vAlign w:val="center"/>
          </w:tcPr>
          <w:p w14:paraId="5E875EA0" w14:textId="77777777" w:rsidR="0095031A" w:rsidRPr="00293FB2" w:rsidRDefault="0095031A" w:rsidP="00385B1D">
            <w:pPr>
              <w:rPr>
                <w:b/>
                <w:sz w:val="16"/>
                <w:szCs w:val="16"/>
              </w:rPr>
            </w:pPr>
          </w:p>
        </w:tc>
        <w:tc>
          <w:tcPr>
            <w:tcW w:w="1218" w:type="dxa"/>
            <w:vAlign w:val="center"/>
          </w:tcPr>
          <w:p w14:paraId="0A46158B" w14:textId="77777777" w:rsidR="0095031A" w:rsidRPr="00293FB2" w:rsidRDefault="0095031A" w:rsidP="00385B1D">
            <w:pPr>
              <w:rPr>
                <w:b/>
                <w:sz w:val="16"/>
                <w:szCs w:val="16"/>
              </w:rPr>
            </w:pPr>
          </w:p>
        </w:tc>
        <w:tc>
          <w:tcPr>
            <w:tcW w:w="2184" w:type="dxa"/>
          </w:tcPr>
          <w:p w14:paraId="3DB51AD0" w14:textId="73C8EAC9" w:rsidR="0095031A" w:rsidRPr="00CA74E4" w:rsidRDefault="0095031A" w:rsidP="00B24639">
            <w:pPr>
              <w:rPr>
                <w:sz w:val="16"/>
                <w:szCs w:val="16"/>
              </w:rPr>
            </w:pPr>
            <w:r w:rsidRPr="00CA74E4">
              <w:rPr>
                <w:sz w:val="16"/>
                <w:szCs w:val="16"/>
              </w:rPr>
              <w:t xml:space="preserve">Показатели в строке 922 в графе </w:t>
            </w:r>
            <w:r w:rsidR="00B24639">
              <w:rPr>
                <w:sz w:val="16"/>
                <w:szCs w:val="16"/>
              </w:rPr>
              <w:t>12</w:t>
            </w:r>
            <w:r w:rsidR="00B24639" w:rsidRPr="00CA74E4">
              <w:rPr>
                <w:sz w:val="16"/>
                <w:szCs w:val="16"/>
              </w:rPr>
              <w:t xml:space="preserve"> </w:t>
            </w:r>
            <w:r w:rsidRPr="00CA74E4">
              <w:rPr>
                <w:sz w:val="16"/>
                <w:szCs w:val="16"/>
              </w:rPr>
              <w:t>недопустимы</w:t>
            </w:r>
          </w:p>
        </w:tc>
        <w:tc>
          <w:tcPr>
            <w:tcW w:w="709" w:type="dxa"/>
          </w:tcPr>
          <w:p w14:paraId="67D26292" w14:textId="77777777" w:rsidR="0095031A" w:rsidRDefault="0095031A" w:rsidP="00385B1D">
            <w:pPr>
              <w:rPr>
                <w:b/>
                <w:sz w:val="16"/>
                <w:szCs w:val="16"/>
              </w:rPr>
            </w:pPr>
            <w:r w:rsidRPr="00C25FA8">
              <w:rPr>
                <w:sz w:val="16"/>
                <w:szCs w:val="16"/>
              </w:rPr>
              <w:t>ФО</w:t>
            </w:r>
          </w:p>
        </w:tc>
        <w:tc>
          <w:tcPr>
            <w:tcW w:w="544" w:type="dxa"/>
          </w:tcPr>
          <w:p w14:paraId="0D1C600C" w14:textId="77777777" w:rsidR="0095031A" w:rsidRDefault="0095031A" w:rsidP="00385B1D">
            <w:pPr>
              <w:rPr>
                <w:b/>
                <w:sz w:val="16"/>
                <w:szCs w:val="16"/>
              </w:rPr>
            </w:pPr>
            <w:r w:rsidRPr="00B6099D">
              <w:rPr>
                <w:sz w:val="16"/>
                <w:szCs w:val="16"/>
              </w:rPr>
              <w:t>Г</w:t>
            </w:r>
          </w:p>
        </w:tc>
        <w:tc>
          <w:tcPr>
            <w:tcW w:w="504" w:type="dxa"/>
          </w:tcPr>
          <w:p w14:paraId="149D5A25" w14:textId="77777777" w:rsidR="0095031A" w:rsidRPr="00293FB2" w:rsidRDefault="0095031A" w:rsidP="00385B1D">
            <w:pPr>
              <w:rPr>
                <w:b/>
                <w:sz w:val="16"/>
                <w:szCs w:val="16"/>
              </w:rPr>
            </w:pPr>
            <w:r w:rsidRPr="00A45A50">
              <w:rPr>
                <w:b/>
                <w:sz w:val="16"/>
                <w:szCs w:val="16"/>
              </w:rPr>
              <w:t>Б</w:t>
            </w:r>
          </w:p>
        </w:tc>
      </w:tr>
      <w:tr w:rsidR="0095031A" w:rsidRPr="00293FB2" w14:paraId="78D32F13" w14:textId="77777777" w:rsidTr="0095031A">
        <w:trPr>
          <w:trHeight w:val="339"/>
          <w:tblHeader/>
        </w:trPr>
        <w:tc>
          <w:tcPr>
            <w:tcW w:w="567" w:type="dxa"/>
            <w:vAlign w:val="center"/>
          </w:tcPr>
          <w:p w14:paraId="26E85A35" w14:textId="77777777" w:rsidR="0095031A" w:rsidRPr="002F08B3" w:rsidRDefault="0095031A" w:rsidP="00385B1D">
            <w:pPr>
              <w:rPr>
                <w:sz w:val="16"/>
                <w:szCs w:val="16"/>
              </w:rPr>
            </w:pPr>
            <w:r w:rsidRPr="002F08B3">
              <w:rPr>
                <w:sz w:val="16"/>
                <w:szCs w:val="16"/>
              </w:rPr>
              <w:t>17</w:t>
            </w:r>
          </w:p>
        </w:tc>
        <w:tc>
          <w:tcPr>
            <w:tcW w:w="567" w:type="dxa"/>
          </w:tcPr>
          <w:p w14:paraId="3AD97B72" w14:textId="77777777" w:rsidR="0095031A" w:rsidRPr="002F08B3" w:rsidRDefault="0095031A" w:rsidP="00385B1D">
            <w:pPr>
              <w:rPr>
                <w:sz w:val="16"/>
                <w:szCs w:val="16"/>
              </w:rPr>
            </w:pPr>
            <w:r w:rsidRPr="002F08B3">
              <w:rPr>
                <w:sz w:val="16"/>
                <w:szCs w:val="16"/>
              </w:rPr>
              <w:t>932</w:t>
            </w:r>
          </w:p>
        </w:tc>
        <w:tc>
          <w:tcPr>
            <w:tcW w:w="567" w:type="dxa"/>
          </w:tcPr>
          <w:p w14:paraId="4461963C" w14:textId="7DE428B6" w:rsidR="0095031A" w:rsidRPr="00CA74E4" w:rsidRDefault="00B24639" w:rsidP="00B24639">
            <w:pPr>
              <w:rPr>
                <w:sz w:val="16"/>
                <w:szCs w:val="16"/>
              </w:rPr>
            </w:pPr>
            <w:r>
              <w:rPr>
                <w:sz w:val="16"/>
                <w:szCs w:val="16"/>
              </w:rPr>
              <w:t>12</w:t>
            </w:r>
          </w:p>
        </w:tc>
        <w:tc>
          <w:tcPr>
            <w:tcW w:w="567" w:type="dxa"/>
            <w:vAlign w:val="center"/>
          </w:tcPr>
          <w:p w14:paraId="6ECD631F" w14:textId="77777777" w:rsidR="0095031A" w:rsidRPr="00293FB2" w:rsidRDefault="0095031A" w:rsidP="00385B1D">
            <w:pPr>
              <w:rPr>
                <w:b/>
                <w:sz w:val="16"/>
                <w:szCs w:val="16"/>
              </w:rPr>
            </w:pPr>
          </w:p>
        </w:tc>
        <w:tc>
          <w:tcPr>
            <w:tcW w:w="864" w:type="dxa"/>
            <w:vAlign w:val="center"/>
          </w:tcPr>
          <w:p w14:paraId="5860889B" w14:textId="77777777" w:rsidR="0095031A" w:rsidRPr="00293FB2" w:rsidRDefault="0095031A" w:rsidP="00385B1D">
            <w:pPr>
              <w:rPr>
                <w:b/>
                <w:sz w:val="16"/>
                <w:szCs w:val="16"/>
              </w:rPr>
            </w:pPr>
          </w:p>
        </w:tc>
        <w:tc>
          <w:tcPr>
            <w:tcW w:w="567" w:type="dxa"/>
          </w:tcPr>
          <w:p w14:paraId="0A659554" w14:textId="77777777" w:rsidR="0095031A" w:rsidRDefault="0095031A" w:rsidP="00385B1D">
            <w:r w:rsidRPr="00082516">
              <w:rPr>
                <w:sz w:val="16"/>
                <w:szCs w:val="16"/>
              </w:rPr>
              <w:t>= 0</w:t>
            </w:r>
          </w:p>
        </w:tc>
        <w:tc>
          <w:tcPr>
            <w:tcW w:w="837" w:type="dxa"/>
            <w:vAlign w:val="center"/>
          </w:tcPr>
          <w:p w14:paraId="761E6405" w14:textId="77777777" w:rsidR="0095031A" w:rsidRPr="00293FB2" w:rsidRDefault="0095031A" w:rsidP="00385B1D">
            <w:pPr>
              <w:rPr>
                <w:b/>
                <w:sz w:val="16"/>
                <w:szCs w:val="16"/>
              </w:rPr>
            </w:pPr>
          </w:p>
        </w:tc>
        <w:tc>
          <w:tcPr>
            <w:tcW w:w="567" w:type="dxa"/>
            <w:vAlign w:val="center"/>
          </w:tcPr>
          <w:p w14:paraId="06F00FFA" w14:textId="77777777" w:rsidR="0095031A" w:rsidRPr="00293FB2" w:rsidRDefault="0095031A" w:rsidP="00385B1D">
            <w:pPr>
              <w:rPr>
                <w:b/>
                <w:sz w:val="16"/>
                <w:szCs w:val="16"/>
              </w:rPr>
            </w:pPr>
          </w:p>
        </w:tc>
        <w:tc>
          <w:tcPr>
            <w:tcW w:w="567" w:type="dxa"/>
            <w:vAlign w:val="center"/>
          </w:tcPr>
          <w:p w14:paraId="42A19C8C" w14:textId="77777777" w:rsidR="0095031A" w:rsidRPr="00293FB2" w:rsidRDefault="0095031A" w:rsidP="00385B1D">
            <w:pPr>
              <w:rPr>
                <w:b/>
                <w:sz w:val="16"/>
                <w:szCs w:val="16"/>
              </w:rPr>
            </w:pPr>
          </w:p>
        </w:tc>
        <w:tc>
          <w:tcPr>
            <w:tcW w:w="1218" w:type="dxa"/>
            <w:vAlign w:val="center"/>
          </w:tcPr>
          <w:p w14:paraId="4CFF7F93" w14:textId="77777777" w:rsidR="0095031A" w:rsidRPr="00293FB2" w:rsidRDefault="0095031A" w:rsidP="00385B1D">
            <w:pPr>
              <w:rPr>
                <w:b/>
                <w:sz w:val="16"/>
                <w:szCs w:val="16"/>
              </w:rPr>
            </w:pPr>
          </w:p>
        </w:tc>
        <w:tc>
          <w:tcPr>
            <w:tcW w:w="2184" w:type="dxa"/>
          </w:tcPr>
          <w:p w14:paraId="00CE06A5" w14:textId="1484F4A5" w:rsidR="0095031A" w:rsidRPr="00CA74E4" w:rsidRDefault="0095031A" w:rsidP="004D60CD">
            <w:pPr>
              <w:rPr>
                <w:sz w:val="16"/>
                <w:szCs w:val="16"/>
              </w:rPr>
            </w:pPr>
            <w:r w:rsidRPr="00CA74E4">
              <w:rPr>
                <w:sz w:val="16"/>
                <w:szCs w:val="16"/>
              </w:rPr>
              <w:t xml:space="preserve">Показатели в строке 932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7AE18C0E" w14:textId="77777777" w:rsidR="0095031A" w:rsidRDefault="0095031A" w:rsidP="00385B1D">
            <w:pPr>
              <w:rPr>
                <w:b/>
                <w:sz w:val="16"/>
                <w:szCs w:val="16"/>
              </w:rPr>
            </w:pPr>
            <w:r w:rsidRPr="00C25FA8">
              <w:rPr>
                <w:sz w:val="16"/>
                <w:szCs w:val="16"/>
              </w:rPr>
              <w:t>ФО</w:t>
            </w:r>
          </w:p>
        </w:tc>
        <w:tc>
          <w:tcPr>
            <w:tcW w:w="544" w:type="dxa"/>
          </w:tcPr>
          <w:p w14:paraId="39C6E40E" w14:textId="77777777" w:rsidR="0095031A" w:rsidRDefault="0095031A" w:rsidP="00385B1D">
            <w:pPr>
              <w:rPr>
                <w:b/>
                <w:sz w:val="16"/>
                <w:szCs w:val="16"/>
              </w:rPr>
            </w:pPr>
            <w:r w:rsidRPr="00B6099D">
              <w:rPr>
                <w:sz w:val="16"/>
                <w:szCs w:val="16"/>
              </w:rPr>
              <w:t>Г</w:t>
            </w:r>
          </w:p>
        </w:tc>
        <w:tc>
          <w:tcPr>
            <w:tcW w:w="504" w:type="dxa"/>
          </w:tcPr>
          <w:p w14:paraId="1E27D2EA" w14:textId="77777777" w:rsidR="0095031A" w:rsidRPr="00293FB2" w:rsidRDefault="0095031A" w:rsidP="00385B1D">
            <w:pPr>
              <w:rPr>
                <w:b/>
                <w:sz w:val="16"/>
                <w:szCs w:val="16"/>
              </w:rPr>
            </w:pPr>
            <w:r w:rsidRPr="00A45A50">
              <w:rPr>
                <w:b/>
                <w:sz w:val="16"/>
                <w:szCs w:val="16"/>
              </w:rPr>
              <w:t>Б</w:t>
            </w:r>
          </w:p>
        </w:tc>
      </w:tr>
      <w:tr w:rsidR="0095031A" w:rsidRPr="00293FB2" w14:paraId="14F4D18C" w14:textId="77777777" w:rsidTr="0095031A">
        <w:trPr>
          <w:trHeight w:val="339"/>
          <w:tblHeader/>
        </w:trPr>
        <w:tc>
          <w:tcPr>
            <w:tcW w:w="567" w:type="dxa"/>
            <w:vAlign w:val="center"/>
          </w:tcPr>
          <w:p w14:paraId="58C1E476" w14:textId="77777777" w:rsidR="0095031A" w:rsidRPr="002F08B3" w:rsidRDefault="0095031A" w:rsidP="00385B1D">
            <w:pPr>
              <w:rPr>
                <w:sz w:val="16"/>
                <w:szCs w:val="16"/>
              </w:rPr>
            </w:pPr>
            <w:r w:rsidRPr="002F08B3">
              <w:rPr>
                <w:sz w:val="16"/>
                <w:szCs w:val="16"/>
              </w:rPr>
              <w:t>18</w:t>
            </w:r>
          </w:p>
        </w:tc>
        <w:tc>
          <w:tcPr>
            <w:tcW w:w="567" w:type="dxa"/>
          </w:tcPr>
          <w:p w14:paraId="216666C0" w14:textId="77777777" w:rsidR="0095031A" w:rsidRPr="002F08B3" w:rsidRDefault="0095031A" w:rsidP="00385B1D">
            <w:pPr>
              <w:rPr>
                <w:sz w:val="16"/>
                <w:szCs w:val="16"/>
              </w:rPr>
            </w:pPr>
            <w:r w:rsidRPr="002F08B3">
              <w:rPr>
                <w:sz w:val="16"/>
                <w:szCs w:val="16"/>
              </w:rPr>
              <w:t>942</w:t>
            </w:r>
          </w:p>
        </w:tc>
        <w:tc>
          <w:tcPr>
            <w:tcW w:w="567" w:type="dxa"/>
          </w:tcPr>
          <w:p w14:paraId="70808C18" w14:textId="4BAA07C0" w:rsidR="0095031A" w:rsidRPr="00CA74E4" w:rsidRDefault="00B24639" w:rsidP="00B24639">
            <w:pPr>
              <w:rPr>
                <w:sz w:val="16"/>
                <w:szCs w:val="16"/>
              </w:rPr>
            </w:pPr>
            <w:r>
              <w:rPr>
                <w:sz w:val="16"/>
                <w:szCs w:val="16"/>
              </w:rPr>
              <w:t>12</w:t>
            </w:r>
          </w:p>
        </w:tc>
        <w:tc>
          <w:tcPr>
            <w:tcW w:w="567" w:type="dxa"/>
            <w:vAlign w:val="center"/>
          </w:tcPr>
          <w:p w14:paraId="0E8B6557" w14:textId="77777777" w:rsidR="0095031A" w:rsidRPr="00293FB2" w:rsidRDefault="0095031A" w:rsidP="00385B1D">
            <w:pPr>
              <w:rPr>
                <w:b/>
                <w:sz w:val="16"/>
                <w:szCs w:val="16"/>
              </w:rPr>
            </w:pPr>
          </w:p>
        </w:tc>
        <w:tc>
          <w:tcPr>
            <w:tcW w:w="864" w:type="dxa"/>
            <w:vAlign w:val="center"/>
          </w:tcPr>
          <w:p w14:paraId="14BB6E62" w14:textId="77777777" w:rsidR="0095031A" w:rsidRPr="00293FB2" w:rsidRDefault="0095031A" w:rsidP="00385B1D">
            <w:pPr>
              <w:rPr>
                <w:b/>
                <w:sz w:val="16"/>
                <w:szCs w:val="16"/>
              </w:rPr>
            </w:pPr>
          </w:p>
        </w:tc>
        <w:tc>
          <w:tcPr>
            <w:tcW w:w="567" w:type="dxa"/>
          </w:tcPr>
          <w:p w14:paraId="75866CC8" w14:textId="77777777" w:rsidR="0095031A" w:rsidRDefault="0095031A" w:rsidP="00385B1D">
            <w:r w:rsidRPr="00082516">
              <w:rPr>
                <w:sz w:val="16"/>
                <w:szCs w:val="16"/>
              </w:rPr>
              <w:t>= 0</w:t>
            </w:r>
          </w:p>
        </w:tc>
        <w:tc>
          <w:tcPr>
            <w:tcW w:w="837" w:type="dxa"/>
            <w:vAlign w:val="center"/>
          </w:tcPr>
          <w:p w14:paraId="410823ED" w14:textId="77777777" w:rsidR="0095031A" w:rsidRPr="00293FB2" w:rsidRDefault="0095031A" w:rsidP="00385B1D">
            <w:pPr>
              <w:rPr>
                <w:b/>
                <w:sz w:val="16"/>
                <w:szCs w:val="16"/>
              </w:rPr>
            </w:pPr>
          </w:p>
        </w:tc>
        <w:tc>
          <w:tcPr>
            <w:tcW w:w="567" w:type="dxa"/>
            <w:vAlign w:val="center"/>
          </w:tcPr>
          <w:p w14:paraId="70570AE5" w14:textId="77777777" w:rsidR="0095031A" w:rsidRPr="00293FB2" w:rsidRDefault="0095031A" w:rsidP="00385B1D">
            <w:pPr>
              <w:rPr>
                <w:b/>
                <w:sz w:val="16"/>
                <w:szCs w:val="16"/>
              </w:rPr>
            </w:pPr>
          </w:p>
        </w:tc>
        <w:tc>
          <w:tcPr>
            <w:tcW w:w="567" w:type="dxa"/>
            <w:vAlign w:val="center"/>
          </w:tcPr>
          <w:p w14:paraId="5649DE30" w14:textId="77777777" w:rsidR="0095031A" w:rsidRPr="00293FB2" w:rsidRDefault="0095031A" w:rsidP="00385B1D">
            <w:pPr>
              <w:rPr>
                <w:b/>
                <w:sz w:val="16"/>
                <w:szCs w:val="16"/>
              </w:rPr>
            </w:pPr>
          </w:p>
        </w:tc>
        <w:tc>
          <w:tcPr>
            <w:tcW w:w="1218" w:type="dxa"/>
            <w:vAlign w:val="center"/>
          </w:tcPr>
          <w:p w14:paraId="6ADDBFF6" w14:textId="77777777" w:rsidR="0095031A" w:rsidRPr="00293FB2" w:rsidRDefault="0095031A" w:rsidP="00385B1D">
            <w:pPr>
              <w:rPr>
                <w:b/>
                <w:sz w:val="16"/>
                <w:szCs w:val="16"/>
              </w:rPr>
            </w:pPr>
          </w:p>
        </w:tc>
        <w:tc>
          <w:tcPr>
            <w:tcW w:w="2184" w:type="dxa"/>
          </w:tcPr>
          <w:p w14:paraId="581A291E" w14:textId="5191DCFD" w:rsidR="0095031A" w:rsidRPr="00CA74E4" w:rsidRDefault="0095031A" w:rsidP="004D60CD">
            <w:pPr>
              <w:rPr>
                <w:sz w:val="16"/>
                <w:szCs w:val="16"/>
              </w:rPr>
            </w:pPr>
            <w:r w:rsidRPr="00CA74E4">
              <w:rPr>
                <w:sz w:val="16"/>
                <w:szCs w:val="16"/>
              </w:rPr>
              <w:t xml:space="preserve">Показатели в строке 942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7EA83B56" w14:textId="77777777" w:rsidR="0095031A" w:rsidRDefault="0095031A" w:rsidP="00385B1D">
            <w:pPr>
              <w:rPr>
                <w:b/>
                <w:sz w:val="16"/>
                <w:szCs w:val="16"/>
              </w:rPr>
            </w:pPr>
            <w:r w:rsidRPr="00C25FA8">
              <w:rPr>
                <w:sz w:val="16"/>
                <w:szCs w:val="16"/>
              </w:rPr>
              <w:t>ФО</w:t>
            </w:r>
          </w:p>
        </w:tc>
        <w:tc>
          <w:tcPr>
            <w:tcW w:w="544" w:type="dxa"/>
          </w:tcPr>
          <w:p w14:paraId="16F95179" w14:textId="77777777" w:rsidR="0095031A" w:rsidRDefault="0095031A" w:rsidP="00385B1D">
            <w:pPr>
              <w:rPr>
                <w:b/>
                <w:sz w:val="16"/>
                <w:szCs w:val="16"/>
              </w:rPr>
            </w:pPr>
            <w:r w:rsidRPr="00B6099D">
              <w:rPr>
                <w:sz w:val="16"/>
                <w:szCs w:val="16"/>
              </w:rPr>
              <w:t>Г</w:t>
            </w:r>
          </w:p>
        </w:tc>
        <w:tc>
          <w:tcPr>
            <w:tcW w:w="504" w:type="dxa"/>
          </w:tcPr>
          <w:p w14:paraId="75B752EA" w14:textId="77777777" w:rsidR="0095031A" w:rsidRPr="00293FB2" w:rsidRDefault="0095031A" w:rsidP="00385B1D">
            <w:pPr>
              <w:rPr>
                <w:b/>
                <w:sz w:val="16"/>
                <w:szCs w:val="16"/>
              </w:rPr>
            </w:pPr>
            <w:r w:rsidRPr="00A45A50">
              <w:rPr>
                <w:b/>
                <w:sz w:val="16"/>
                <w:szCs w:val="16"/>
              </w:rPr>
              <w:t>Б</w:t>
            </w:r>
          </w:p>
        </w:tc>
      </w:tr>
      <w:tr w:rsidR="0095031A" w:rsidRPr="00293FB2" w14:paraId="08FA0E38" w14:textId="77777777" w:rsidTr="0095031A">
        <w:trPr>
          <w:trHeight w:val="339"/>
          <w:tblHeader/>
        </w:trPr>
        <w:tc>
          <w:tcPr>
            <w:tcW w:w="567" w:type="dxa"/>
            <w:vAlign w:val="center"/>
          </w:tcPr>
          <w:p w14:paraId="0F17A920" w14:textId="77777777" w:rsidR="0095031A" w:rsidRPr="002F08B3" w:rsidRDefault="0095031A" w:rsidP="00385B1D">
            <w:pPr>
              <w:rPr>
                <w:sz w:val="16"/>
                <w:szCs w:val="16"/>
              </w:rPr>
            </w:pPr>
            <w:r w:rsidRPr="002F08B3">
              <w:rPr>
                <w:sz w:val="16"/>
                <w:szCs w:val="16"/>
              </w:rPr>
              <w:t>19</w:t>
            </w:r>
          </w:p>
        </w:tc>
        <w:tc>
          <w:tcPr>
            <w:tcW w:w="567" w:type="dxa"/>
          </w:tcPr>
          <w:p w14:paraId="19BFEC1F" w14:textId="77777777" w:rsidR="0095031A" w:rsidRPr="002F08B3" w:rsidRDefault="0095031A" w:rsidP="00385B1D">
            <w:pPr>
              <w:rPr>
                <w:sz w:val="16"/>
                <w:szCs w:val="16"/>
              </w:rPr>
            </w:pPr>
            <w:r w:rsidRPr="002F08B3">
              <w:rPr>
                <w:sz w:val="16"/>
                <w:szCs w:val="16"/>
              </w:rPr>
              <w:t>952</w:t>
            </w:r>
          </w:p>
        </w:tc>
        <w:tc>
          <w:tcPr>
            <w:tcW w:w="567" w:type="dxa"/>
          </w:tcPr>
          <w:p w14:paraId="72D21D47" w14:textId="63D7C088" w:rsidR="0095031A" w:rsidRPr="00CA74E4" w:rsidRDefault="00B24639" w:rsidP="00B24639">
            <w:pPr>
              <w:rPr>
                <w:sz w:val="16"/>
                <w:szCs w:val="16"/>
              </w:rPr>
            </w:pPr>
            <w:r>
              <w:rPr>
                <w:sz w:val="16"/>
                <w:szCs w:val="16"/>
              </w:rPr>
              <w:t>12</w:t>
            </w:r>
          </w:p>
        </w:tc>
        <w:tc>
          <w:tcPr>
            <w:tcW w:w="567" w:type="dxa"/>
            <w:vAlign w:val="center"/>
          </w:tcPr>
          <w:p w14:paraId="01BA1998" w14:textId="77777777" w:rsidR="0095031A" w:rsidRPr="00293FB2" w:rsidRDefault="0095031A" w:rsidP="00385B1D">
            <w:pPr>
              <w:rPr>
                <w:b/>
                <w:sz w:val="16"/>
                <w:szCs w:val="16"/>
              </w:rPr>
            </w:pPr>
          </w:p>
        </w:tc>
        <w:tc>
          <w:tcPr>
            <w:tcW w:w="864" w:type="dxa"/>
            <w:vAlign w:val="center"/>
          </w:tcPr>
          <w:p w14:paraId="5B7485CD" w14:textId="77777777" w:rsidR="0095031A" w:rsidRPr="00293FB2" w:rsidRDefault="0095031A" w:rsidP="00385B1D">
            <w:pPr>
              <w:rPr>
                <w:b/>
                <w:sz w:val="16"/>
                <w:szCs w:val="16"/>
              </w:rPr>
            </w:pPr>
          </w:p>
        </w:tc>
        <w:tc>
          <w:tcPr>
            <w:tcW w:w="567" w:type="dxa"/>
          </w:tcPr>
          <w:p w14:paraId="203E0269" w14:textId="77777777" w:rsidR="0095031A" w:rsidRDefault="0095031A" w:rsidP="00385B1D">
            <w:r w:rsidRPr="00082516">
              <w:rPr>
                <w:sz w:val="16"/>
                <w:szCs w:val="16"/>
              </w:rPr>
              <w:t>= 0</w:t>
            </w:r>
          </w:p>
        </w:tc>
        <w:tc>
          <w:tcPr>
            <w:tcW w:w="837" w:type="dxa"/>
            <w:vAlign w:val="center"/>
          </w:tcPr>
          <w:p w14:paraId="05EF4712" w14:textId="77777777" w:rsidR="0095031A" w:rsidRPr="00293FB2" w:rsidRDefault="0095031A" w:rsidP="00385B1D">
            <w:pPr>
              <w:rPr>
                <w:b/>
                <w:sz w:val="16"/>
                <w:szCs w:val="16"/>
              </w:rPr>
            </w:pPr>
          </w:p>
        </w:tc>
        <w:tc>
          <w:tcPr>
            <w:tcW w:w="567" w:type="dxa"/>
            <w:vAlign w:val="center"/>
          </w:tcPr>
          <w:p w14:paraId="4786379C" w14:textId="77777777" w:rsidR="0095031A" w:rsidRPr="00293FB2" w:rsidRDefault="0095031A" w:rsidP="00385B1D">
            <w:pPr>
              <w:rPr>
                <w:b/>
                <w:sz w:val="16"/>
                <w:szCs w:val="16"/>
              </w:rPr>
            </w:pPr>
          </w:p>
        </w:tc>
        <w:tc>
          <w:tcPr>
            <w:tcW w:w="567" w:type="dxa"/>
            <w:vAlign w:val="center"/>
          </w:tcPr>
          <w:p w14:paraId="03102CC0" w14:textId="77777777" w:rsidR="0095031A" w:rsidRPr="00293FB2" w:rsidRDefault="0095031A" w:rsidP="00385B1D">
            <w:pPr>
              <w:rPr>
                <w:b/>
                <w:sz w:val="16"/>
                <w:szCs w:val="16"/>
              </w:rPr>
            </w:pPr>
          </w:p>
        </w:tc>
        <w:tc>
          <w:tcPr>
            <w:tcW w:w="1218" w:type="dxa"/>
            <w:vAlign w:val="center"/>
          </w:tcPr>
          <w:p w14:paraId="1E916365" w14:textId="77777777" w:rsidR="0095031A" w:rsidRPr="00293FB2" w:rsidRDefault="0095031A" w:rsidP="00385B1D">
            <w:pPr>
              <w:rPr>
                <w:b/>
                <w:sz w:val="16"/>
                <w:szCs w:val="16"/>
              </w:rPr>
            </w:pPr>
          </w:p>
        </w:tc>
        <w:tc>
          <w:tcPr>
            <w:tcW w:w="2184" w:type="dxa"/>
          </w:tcPr>
          <w:p w14:paraId="4A9EE286" w14:textId="54CAF222" w:rsidR="0095031A" w:rsidRPr="00CA74E4" w:rsidRDefault="0095031A" w:rsidP="004D60CD">
            <w:pPr>
              <w:rPr>
                <w:sz w:val="16"/>
                <w:szCs w:val="16"/>
              </w:rPr>
            </w:pPr>
            <w:r w:rsidRPr="00CA74E4">
              <w:rPr>
                <w:sz w:val="16"/>
                <w:szCs w:val="16"/>
              </w:rPr>
              <w:t xml:space="preserve">Показатели в строке 952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4C650E70" w14:textId="77777777" w:rsidR="0095031A" w:rsidRDefault="0095031A" w:rsidP="00385B1D">
            <w:pPr>
              <w:rPr>
                <w:b/>
                <w:sz w:val="16"/>
                <w:szCs w:val="16"/>
              </w:rPr>
            </w:pPr>
            <w:r w:rsidRPr="00C25FA8">
              <w:rPr>
                <w:sz w:val="16"/>
                <w:szCs w:val="16"/>
              </w:rPr>
              <w:t>ФО</w:t>
            </w:r>
          </w:p>
        </w:tc>
        <w:tc>
          <w:tcPr>
            <w:tcW w:w="544" w:type="dxa"/>
          </w:tcPr>
          <w:p w14:paraId="5BE7BDC5" w14:textId="77777777" w:rsidR="0095031A" w:rsidRDefault="0095031A" w:rsidP="00385B1D">
            <w:pPr>
              <w:rPr>
                <w:b/>
                <w:sz w:val="16"/>
                <w:szCs w:val="16"/>
              </w:rPr>
            </w:pPr>
            <w:r w:rsidRPr="00B6099D">
              <w:rPr>
                <w:sz w:val="16"/>
                <w:szCs w:val="16"/>
              </w:rPr>
              <w:t>Г</w:t>
            </w:r>
          </w:p>
        </w:tc>
        <w:tc>
          <w:tcPr>
            <w:tcW w:w="504" w:type="dxa"/>
          </w:tcPr>
          <w:p w14:paraId="64681BA9" w14:textId="77777777" w:rsidR="0095031A" w:rsidRPr="00293FB2" w:rsidRDefault="0095031A" w:rsidP="00385B1D">
            <w:pPr>
              <w:rPr>
                <w:b/>
                <w:sz w:val="16"/>
                <w:szCs w:val="16"/>
              </w:rPr>
            </w:pPr>
            <w:r w:rsidRPr="00A45A50">
              <w:rPr>
                <w:b/>
                <w:sz w:val="16"/>
                <w:szCs w:val="16"/>
              </w:rPr>
              <w:t>Б</w:t>
            </w:r>
          </w:p>
        </w:tc>
      </w:tr>
      <w:tr w:rsidR="0095031A" w:rsidRPr="00293FB2" w14:paraId="6DFDEF86" w14:textId="77777777" w:rsidTr="0095031A">
        <w:trPr>
          <w:trHeight w:val="339"/>
          <w:tblHeader/>
        </w:trPr>
        <w:tc>
          <w:tcPr>
            <w:tcW w:w="567" w:type="dxa"/>
            <w:vAlign w:val="center"/>
          </w:tcPr>
          <w:p w14:paraId="7C003C6D" w14:textId="77777777" w:rsidR="0095031A" w:rsidRPr="002F08B3" w:rsidRDefault="0095031A" w:rsidP="00385B1D">
            <w:pPr>
              <w:rPr>
                <w:sz w:val="16"/>
                <w:szCs w:val="16"/>
              </w:rPr>
            </w:pPr>
            <w:r w:rsidRPr="002F08B3">
              <w:rPr>
                <w:sz w:val="16"/>
                <w:szCs w:val="16"/>
              </w:rPr>
              <w:t>20</w:t>
            </w:r>
          </w:p>
        </w:tc>
        <w:tc>
          <w:tcPr>
            <w:tcW w:w="567" w:type="dxa"/>
          </w:tcPr>
          <w:p w14:paraId="301B29BE" w14:textId="77777777" w:rsidR="0095031A" w:rsidRPr="002F08B3" w:rsidRDefault="0095031A" w:rsidP="00385B1D">
            <w:pPr>
              <w:rPr>
                <w:sz w:val="16"/>
                <w:szCs w:val="16"/>
              </w:rPr>
            </w:pPr>
            <w:r w:rsidRPr="002F08B3">
              <w:rPr>
                <w:sz w:val="16"/>
                <w:szCs w:val="16"/>
              </w:rPr>
              <w:t>962</w:t>
            </w:r>
          </w:p>
        </w:tc>
        <w:tc>
          <w:tcPr>
            <w:tcW w:w="567" w:type="dxa"/>
          </w:tcPr>
          <w:p w14:paraId="1D1D3983" w14:textId="08B7D7C6" w:rsidR="0095031A" w:rsidRPr="00CA74E4" w:rsidRDefault="00B24639" w:rsidP="00B24639">
            <w:pPr>
              <w:rPr>
                <w:sz w:val="16"/>
                <w:szCs w:val="16"/>
              </w:rPr>
            </w:pPr>
            <w:r>
              <w:rPr>
                <w:sz w:val="16"/>
                <w:szCs w:val="16"/>
              </w:rPr>
              <w:t>12</w:t>
            </w:r>
          </w:p>
        </w:tc>
        <w:tc>
          <w:tcPr>
            <w:tcW w:w="567" w:type="dxa"/>
            <w:vAlign w:val="center"/>
          </w:tcPr>
          <w:p w14:paraId="0534281E" w14:textId="77777777" w:rsidR="0095031A" w:rsidRPr="00293FB2" w:rsidRDefault="0095031A" w:rsidP="00385B1D">
            <w:pPr>
              <w:rPr>
                <w:b/>
                <w:sz w:val="16"/>
                <w:szCs w:val="16"/>
              </w:rPr>
            </w:pPr>
          </w:p>
        </w:tc>
        <w:tc>
          <w:tcPr>
            <w:tcW w:w="864" w:type="dxa"/>
            <w:vAlign w:val="center"/>
          </w:tcPr>
          <w:p w14:paraId="3CF3ABFD" w14:textId="77777777" w:rsidR="0095031A" w:rsidRPr="00293FB2" w:rsidRDefault="0095031A" w:rsidP="00385B1D">
            <w:pPr>
              <w:rPr>
                <w:b/>
                <w:sz w:val="16"/>
                <w:szCs w:val="16"/>
              </w:rPr>
            </w:pPr>
          </w:p>
        </w:tc>
        <w:tc>
          <w:tcPr>
            <w:tcW w:w="567" w:type="dxa"/>
          </w:tcPr>
          <w:p w14:paraId="6B19DF60" w14:textId="77777777" w:rsidR="0095031A" w:rsidRDefault="0095031A" w:rsidP="00385B1D">
            <w:r w:rsidRPr="00082516">
              <w:rPr>
                <w:sz w:val="16"/>
                <w:szCs w:val="16"/>
              </w:rPr>
              <w:t>= 0</w:t>
            </w:r>
          </w:p>
        </w:tc>
        <w:tc>
          <w:tcPr>
            <w:tcW w:w="837" w:type="dxa"/>
            <w:vAlign w:val="center"/>
          </w:tcPr>
          <w:p w14:paraId="5A9B573D" w14:textId="77777777" w:rsidR="0095031A" w:rsidRPr="00293FB2" w:rsidRDefault="0095031A" w:rsidP="00385B1D">
            <w:pPr>
              <w:rPr>
                <w:b/>
                <w:sz w:val="16"/>
                <w:szCs w:val="16"/>
              </w:rPr>
            </w:pPr>
          </w:p>
        </w:tc>
        <w:tc>
          <w:tcPr>
            <w:tcW w:w="567" w:type="dxa"/>
            <w:vAlign w:val="center"/>
          </w:tcPr>
          <w:p w14:paraId="146EB89F" w14:textId="77777777" w:rsidR="0095031A" w:rsidRPr="00293FB2" w:rsidRDefault="0095031A" w:rsidP="00385B1D">
            <w:pPr>
              <w:rPr>
                <w:b/>
                <w:sz w:val="16"/>
                <w:szCs w:val="16"/>
              </w:rPr>
            </w:pPr>
          </w:p>
        </w:tc>
        <w:tc>
          <w:tcPr>
            <w:tcW w:w="567" w:type="dxa"/>
            <w:vAlign w:val="center"/>
          </w:tcPr>
          <w:p w14:paraId="76AD7018" w14:textId="77777777" w:rsidR="0095031A" w:rsidRPr="00293FB2" w:rsidRDefault="0095031A" w:rsidP="00385B1D">
            <w:pPr>
              <w:rPr>
                <w:b/>
                <w:sz w:val="16"/>
                <w:szCs w:val="16"/>
              </w:rPr>
            </w:pPr>
          </w:p>
        </w:tc>
        <w:tc>
          <w:tcPr>
            <w:tcW w:w="1218" w:type="dxa"/>
            <w:vAlign w:val="center"/>
          </w:tcPr>
          <w:p w14:paraId="76B23BBB" w14:textId="77777777" w:rsidR="0095031A" w:rsidRPr="00293FB2" w:rsidRDefault="0095031A" w:rsidP="00385B1D">
            <w:pPr>
              <w:rPr>
                <w:b/>
                <w:sz w:val="16"/>
                <w:szCs w:val="16"/>
              </w:rPr>
            </w:pPr>
          </w:p>
        </w:tc>
        <w:tc>
          <w:tcPr>
            <w:tcW w:w="2184" w:type="dxa"/>
          </w:tcPr>
          <w:p w14:paraId="2EAA6E3E" w14:textId="3F1534CC" w:rsidR="0095031A" w:rsidRPr="00CA74E4" w:rsidRDefault="0095031A" w:rsidP="004D60CD">
            <w:pPr>
              <w:rPr>
                <w:sz w:val="16"/>
                <w:szCs w:val="16"/>
              </w:rPr>
            </w:pPr>
            <w:r w:rsidRPr="00CA74E4">
              <w:rPr>
                <w:sz w:val="16"/>
                <w:szCs w:val="16"/>
              </w:rPr>
              <w:t>Показатели в строке 9</w:t>
            </w:r>
            <w:r>
              <w:rPr>
                <w:sz w:val="16"/>
                <w:szCs w:val="16"/>
              </w:rPr>
              <w:t>6</w:t>
            </w:r>
            <w:r w:rsidRPr="00CA74E4">
              <w:rPr>
                <w:sz w:val="16"/>
                <w:szCs w:val="16"/>
              </w:rPr>
              <w:t xml:space="preserve">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5B541D5C" w14:textId="77777777" w:rsidR="0095031A" w:rsidRDefault="0095031A" w:rsidP="00385B1D">
            <w:pPr>
              <w:rPr>
                <w:b/>
                <w:sz w:val="16"/>
                <w:szCs w:val="16"/>
              </w:rPr>
            </w:pPr>
            <w:r w:rsidRPr="00C25FA8">
              <w:rPr>
                <w:sz w:val="16"/>
                <w:szCs w:val="16"/>
              </w:rPr>
              <w:t>ФО</w:t>
            </w:r>
          </w:p>
        </w:tc>
        <w:tc>
          <w:tcPr>
            <w:tcW w:w="544" w:type="dxa"/>
          </w:tcPr>
          <w:p w14:paraId="44F72E49" w14:textId="77777777" w:rsidR="0095031A" w:rsidRDefault="0095031A" w:rsidP="00385B1D">
            <w:pPr>
              <w:rPr>
                <w:b/>
                <w:sz w:val="16"/>
                <w:szCs w:val="16"/>
              </w:rPr>
            </w:pPr>
            <w:r w:rsidRPr="00B6099D">
              <w:rPr>
                <w:sz w:val="16"/>
                <w:szCs w:val="16"/>
              </w:rPr>
              <w:t>Г</w:t>
            </w:r>
          </w:p>
        </w:tc>
        <w:tc>
          <w:tcPr>
            <w:tcW w:w="504" w:type="dxa"/>
          </w:tcPr>
          <w:p w14:paraId="59B77485" w14:textId="77777777" w:rsidR="0095031A" w:rsidRPr="00293FB2" w:rsidRDefault="0095031A" w:rsidP="00385B1D">
            <w:pPr>
              <w:rPr>
                <w:b/>
                <w:sz w:val="16"/>
                <w:szCs w:val="16"/>
              </w:rPr>
            </w:pPr>
            <w:r w:rsidRPr="00A45A50">
              <w:rPr>
                <w:b/>
                <w:sz w:val="16"/>
                <w:szCs w:val="16"/>
              </w:rPr>
              <w:t>Б</w:t>
            </w:r>
          </w:p>
        </w:tc>
      </w:tr>
      <w:tr w:rsidR="0095031A" w:rsidRPr="00293FB2" w14:paraId="70F7C72F" w14:textId="77777777" w:rsidTr="0095031A">
        <w:trPr>
          <w:trHeight w:val="339"/>
          <w:tblHeader/>
        </w:trPr>
        <w:tc>
          <w:tcPr>
            <w:tcW w:w="567" w:type="dxa"/>
            <w:vAlign w:val="center"/>
          </w:tcPr>
          <w:p w14:paraId="41DAE662" w14:textId="77777777" w:rsidR="0095031A" w:rsidRPr="002F08B3" w:rsidRDefault="0095031A" w:rsidP="00385B1D">
            <w:pPr>
              <w:rPr>
                <w:sz w:val="16"/>
                <w:szCs w:val="16"/>
              </w:rPr>
            </w:pPr>
            <w:r w:rsidRPr="002F08B3">
              <w:rPr>
                <w:sz w:val="16"/>
                <w:szCs w:val="16"/>
              </w:rPr>
              <w:t>21</w:t>
            </w:r>
          </w:p>
        </w:tc>
        <w:tc>
          <w:tcPr>
            <w:tcW w:w="567" w:type="dxa"/>
          </w:tcPr>
          <w:p w14:paraId="05C51D70" w14:textId="77777777" w:rsidR="0095031A" w:rsidRPr="002F08B3" w:rsidRDefault="0095031A" w:rsidP="00385B1D">
            <w:pPr>
              <w:rPr>
                <w:sz w:val="16"/>
                <w:szCs w:val="16"/>
              </w:rPr>
            </w:pPr>
            <w:r w:rsidRPr="002F08B3">
              <w:rPr>
                <w:sz w:val="16"/>
                <w:szCs w:val="16"/>
              </w:rPr>
              <w:t>972</w:t>
            </w:r>
          </w:p>
        </w:tc>
        <w:tc>
          <w:tcPr>
            <w:tcW w:w="567" w:type="dxa"/>
          </w:tcPr>
          <w:p w14:paraId="76071160" w14:textId="2B975498" w:rsidR="0095031A" w:rsidRPr="00CA74E4" w:rsidRDefault="004D60CD" w:rsidP="004D60CD">
            <w:pPr>
              <w:rPr>
                <w:sz w:val="16"/>
                <w:szCs w:val="16"/>
              </w:rPr>
            </w:pPr>
            <w:r>
              <w:rPr>
                <w:sz w:val="16"/>
                <w:szCs w:val="16"/>
              </w:rPr>
              <w:t>12</w:t>
            </w:r>
          </w:p>
        </w:tc>
        <w:tc>
          <w:tcPr>
            <w:tcW w:w="567" w:type="dxa"/>
            <w:vAlign w:val="center"/>
          </w:tcPr>
          <w:p w14:paraId="083278DA" w14:textId="77777777" w:rsidR="0095031A" w:rsidRPr="00293FB2" w:rsidRDefault="0095031A" w:rsidP="00385B1D">
            <w:pPr>
              <w:rPr>
                <w:b/>
                <w:sz w:val="16"/>
                <w:szCs w:val="16"/>
              </w:rPr>
            </w:pPr>
          </w:p>
        </w:tc>
        <w:tc>
          <w:tcPr>
            <w:tcW w:w="864" w:type="dxa"/>
            <w:vAlign w:val="center"/>
          </w:tcPr>
          <w:p w14:paraId="1353091B" w14:textId="77777777" w:rsidR="0095031A" w:rsidRPr="00293FB2" w:rsidRDefault="0095031A" w:rsidP="00385B1D">
            <w:pPr>
              <w:rPr>
                <w:b/>
                <w:sz w:val="16"/>
                <w:szCs w:val="16"/>
              </w:rPr>
            </w:pPr>
          </w:p>
        </w:tc>
        <w:tc>
          <w:tcPr>
            <w:tcW w:w="567" w:type="dxa"/>
          </w:tcPr>
          <w:p w14:paraId="73911657" w14:textId="77777777" w:rsidR="0095031A" w:rsidRDefault="0095031A" w:rsidP="00385B1D">
            <w:r w:rsidRPr="00082516">
              <w:rPr>
                <w:sz w:val="16"/>
                <w:szCs w:val="16"/>
              </w:rPr>
              <w:t>= 0</w:t>
            </w:r>
          </w:p>
        </w:tc>
        <w:tc>
          <w:tcPr>
            <w:tcW w:w="837" w:type="dxa"/>
            <w:vAlign w:val="center"/>
          </w:tcPr>
          <w:p w14:paraId="2012F707" w14:textId="77777777" w:rsidR="0095031A" w:rsidRPr="00293FB2" w:rsidRDefault="0095031A" w:rsidP="00385B1D">
            <w:pPr>
              <w:rPr>
                <w:b/>
                <w:sz w:val="16"/>
                <w:szCs w:val="16"/>
              </w:rPr>
            </w:pPr>
          </w:p>
        </w:tc>
        <w:tc>
          <w:tcPr>
            <w:tcW w:w="567" w:type="dxa"/>
            <w:vAlign w:val="center"/>
          </w:tcPr>
          <w:p w14:paraId="129B7EEB" w14:textId="77777777" w:rsidR="0095031A" w:rsidRPr="00293FB2" w:rsidRDefault="0095031A" w:rsidP="00385B1D">
            <w:pPr>
              <w:rPr>
                <w:b/>
                <w:sz w:val="16"/>
                <w:szCs w:val="16"/>
              </w:rPr>
            </w:pPr>
          </w:p>
        </w:tc>
        <w:tc>
          <w:tcPr>
            <w:tcW w:w="567" w:type="dxa"/>
            <w:vAlign w:val="center"/>
          </w:tcPr>
          <w:p w14:paraId="7260B9C3" w14:textId="77777777" w:rsidR="0095031A" w:rsidRPr="00293FB2" w:rsidRDefault="0095031A" w:rsidP="00385B1D">
            <w:pPr>
              <w:rPr>
                <w:b/>
                <w:sz w:val="16"/>
                <w:szCs w:val="16"/>
              </w:rPr>
            </w:pPr>
          </w:p>
        </w:tc>
        <w:tc>
          <w:tcPr>
            <w:tcW w:w="1218" w:type="dxa"/>
            <w:vAlign w:val="center"/>
          </w:tcPr>
          <w:p w14:paraId="03C3571E" w14:textId="77777777" w:rsidR="0095031A" w:rsidRPr="00293FB2" w:rsidRDefault="0095031A" w:rsidP="00385B1D">
            <w:pPr>
              <w:rPr>
                <w:b/>
                <w:sz w:val="16"/>
                <w:szCs w:val="16"/>
              </w:rPr>
            </w:pPr>
          </w:p>
        </w:tc>
        <w:tc>
          <w:tcPr>
            <w:tcW w:w="2184" w:type="dxa"/>
          </w:tcPr>
          <w:p w14:paraId="77F1D550" w14:textId="60035EE3" w:rsidR="0095031A" w:rsidRPr="00CA74E4" w:rsidRDefault="0095031A" w:rsidP="004D60CD">
            <w:pPr>
              <w:rPr>
                <w:sz w:val="16"/>
                <w:szCs w:val="16"/>
              </w:rPr>
            </w:pPr>
            <w:r>
              <w:rPr>
                <w:sz w:val="16"/>
                <w:szCs w:val="16"/>
              </w:rPr>
              <w:t>Показатели в строке 97</w:t>
            </w:r>
            <w:r w:rsidRPr="00CA74E4">
              <w:rPr>
                <w:sz w:val="16"/>
                <w:szCs w:val="16"/>
              </w:rPr>
              <w:t xml:space="preserve">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13915FD7" w14:textId="77777777" w:rsidR="0095031A" w:rsidRDefault="0095031A" w:rsidP="00385B1D">
            <w:pPr>
              <w:rPr>
                <w:b/>
                <w:sz w:val="16"/>
                <w:szCs w:val="16"/>
              </w:rPr>
            </w:pPr>
            <w:r w:rsidRPr="00C25FA8">
              <w:rPr>
                <w:sz w:val="16"/>
                <w:szCs w:val="16"/>
              </w:rPr>
              <w:t>ФО</w:t>
            </w:r>
          </w:p>
        </w:tc>
        <w:tc>
          <w:tcPr>
            <w:tcW w:w="544" w:type="dxa"/>
          </w:tcPr>
          <w:p w14:paraId="4B1685A9" w14:textId="77777777" w:rsidR="0095031A" w:rsidRDefault="0095031A" w:rsidP="00385B1D">
            <w:pPr>
              <w:rPr>
                <w:b/>
                <w:sz w:val="16"/>
                <w:szCs w:val="16"/>
              </w:rPr>
            </w:pPr>
            <w:r w:rsidRPr="00B6099D">
              <w:rPr>
                <w:sz w:val="16"/>
                <w:szCs w:val="16"/>
              </w:rPr>
              <w:t>Г</w:t>
            </w:r>
          </w:p>
        </w:tc>
        <w:tc>
          <w:tcPr>
            <w:tcW w:w="504" w:type="dxa"/>
          </w:tcPr>
          <w:p w14:paraId="3A1273F8" w14:textId="77777777" w:rsidR="0095031A" w:rsidRPr="00293FB2" w:rsidRDefault="0095031A" w:rsidP="00385B1D">
            <w:pPr>
              <w:rPr>
                <w:b/>
                <w:sz w:val="16"/>
                <w:szCs w:val="16"/>
              </w:rPr>
            </w:pPr>
            <w:r w:rsidRPr="00A45A50">
              <w:rPr>
                <w:b/>
                <w:sz w:val="16"/>
                <w:szCs w:val="16"/>
              </w:rPr>
              <w:t>Б</w:t>
            </w:r>
          </w:p>
        </w:tc>
      </w:tr>
      <w:tr w:rsidR="0095031A" w:rsidRPr="00293FB2" w14:paraId="2502FC3C" w14:textId="77777777" w:rsidTr="0095031A">
        <w:trPr>
          <w:trHeight w:val="339"/>
          <w:tblHeader/>
        </w:trPr>
        <w:tc>
          <w:tcPr>
            <w:tcW w:w="567" w:type="dxa"/>
            <w:vAlign w:val="center"/>
          </w:tcPr>
          <w:p w14:paraId="6CA14AF6" w14:textId="77777777" w:rsidR="0095031A" w:rsidRPr="002F08B3" w:rsidRDefault="0095031A" w:rsidP="00385B1D">
            <w:pPr>
              <w:rPr>
                <w:sz w:val="16"/>
                <w:szCs w:val="16"/>
              </w:rPr>
            </w:pPr>
            <w:r w:rsidRPr="002F08B3">
              <w:rPr>
                <w:sz w:val="16"/>
                <w:szCs w:val="16"/>
              </w:rPr>
              <w:t>22</w:t>
            </w:r>
          </w:p>
        </w:tc>
        <w:tc>
          <w:tcPr>
            <w:tcW w:w="567" w:type="dxa"/>
          </w:tcPr>
          <w:p w14:paraId="02C5A6FF" w14:textId="77777777" w:rsidR="0095031A" w:rsidRPr="002F08B3" w:rsidRDefault="0095031A" w:rsidP="00385B1D">
            <w:pPr>
              <w:rPr>
                <w:sz w:val="16"/>
                <w:szCs w:val="16"/>
              </w:rPr>
            </w:pPr>
            <w:r w:rsidRPr="002F08B3">
              <w:rPr>
                <w:sz w:val="16"/>
                <w:szCs w:val="16"/>
              </w:rPr>
              <w:t>982</w:t>
            </w:r>
          </w:p>
        </w:tc>
        <w:tc>
          <w:tcPr>
            <w:tcW w:w="567" w:type="dxa"/>
          </w:tcPr>
          <w:p w14:paraId="73A44034" w14:textId="7C5C0FEA" w:rsidR="0095031A" w:rsidRPr="00CA74E4" w:rsidRDefault="004D60CD" w:rsidP="004D60CD">
            <w:pPr>
              <w:rPr>
                <w:sz w:val="16"/>
                <w:szCs w:val="16"/>
              </w:rPr>
            </w:pPr>
            <w:r>
              <w:rPr>
                <w:sz w:val="16"/>
                <w:szCs w:val="16"/>
              </w:rPr>
              <w:t>12</w:t>
            </w:r>
          </w:p>
        </w:tc>
        <w:tc>
          <w:tcPr>
            <w:tcW w:w="567" w:type="dxa"/>
            <w:vAlign w:val="center"/>
          </w:tcPr>
          <w:p w14:paraId="7F3FF43D" w14:textId="77777777" w:rsidR="0095031A" w:rsidRPr="00293FB2" w:rsidRDefault="0095031A" w:rsidP="00385B1D">
            <w:pPr>
              <w:rPr>
                <w:b/>
                <w:sz w:val="16"/>
                <w:szCs w:val="16"/>
              </w:rPr>
            </w:pPr>
          </w:p>
        </w:tc>
        <w:tc>
          <w:tcPr>
            <w:tcW w:w="864" w:type="dxa"/>
            <w:vAlign w:val="center"/>
          </w:tcPr>
          <w:p w14:paraId="5389C7E9" w14:textId="77777777" w:rsidR="0095031A" w:rsidRPr="00293FB2" w:rsidRDefault="0095031A" w:rsidP="00385B1D">
            <w:pPr>
              <w:rPr>
                <w:b/>
                <w:sz w:val="16"/>
                <w:szCs w:val="16"/>
              </w:rPr>
            </w:pPr>
          </w:p>
        </w:tc>
        <w:tc>
          <w:tcPr>
            <w:tcW w:w="567" w:type="dxa"/>
          </w:tcPr>
          <w:p w14:paraId="67C72A4E" w14:textId="77777777" w:rsidR="0095031A" w:rsidRDefault="0095031A" w:rsidP="00385B1D">
            <w:r w:rsidRPr="00082516">
              <w:rPr>
                <w:sz w:val="16"/>
                <w:szCs w:val="16"/>
              </w:rPr>
              <w:t>= 0</w:t>
            </w:r>
          </w:p>
        </w:tc>
        <w:tc>
          <w:tcPr>
            <w:tcW w:w="837" w:type="dxa"/>
            <w:vAlign w:val="center"/>
          </w:tcPr>
          <w:p w14:paraId="5EAEEB6B" w14:textId="77777777" w:rsidR="0095031A" w:rsidRPr="00293FB2" w:rsidRDefault="0095031A" w:rsidP="00385B1D">
            <w:pPr>
              <w:rPr>
                <w:b/>
                <w:sz w:val="16"/>
                <w:szCs w:val="16"/>
              </w:rPr>
            </w:pPr>
          </w:p>
        </w:tc>
        <w:tc>
          <w:tcPr>
            <w:tcW w:w="567" w:type="dxa"/>
            <w:vAlign w:val="center"/>
          </w:tcPr>
          <w:p w14:paraId="778A5616" w14:textId="77777777" w:rsidR="0095031A" w:rsidRPr="00293FB2" w:rsidRDefault="0095031A" w:rsidP="00385B1D">
            <w:pPr>
              <w:rPr>
                <w:b/>
                <w:sz w:val="16"/>
                <w:szCs w:val="16"/>
              </w:rPr>
            </w:pPr>
          </w:p>
        </w:tc>
        <w:tc>
          <w:tcPr>
            <w:tcW w:w="567" w:type="dxa"/>
            <w:vAlign w:val="center"/>
          </w:tcPr>
          <w:p w14:paraId="1115919E" w14:textId="77777777" w:rsidR="0095031A" w:rsidRPr="00293FB2" w:rsidRDefault="0095031A" w:rsidP="00385B1D">
            <w:pPr>
              <w:rPr>
                <w:b/>
                <w:sz w:val="16"/>
                <w:szCs w:val="16"/>
              </w:rPr>
            </w:pPr>
          </w:p>
        </w:tc>
        <w:tc>
          <w:tcPr>
            <w:tcW w:w="1218" w:type="dxa"/>
            <w:vAlign w:val="center"/>
          </w:tcPr>
          <w:p w14:paraId="03800530" w14:textId="77777777" w:rsidR="0095031A" w:rsidRPr="00293FB2" w:rsidRDefault="0095031A" w:rsidP="00385B1D">
            <w:pPr>
              <w:rPr>
                <w:b/>
                <w:sz w:val="16"/>
                <w:szCs w:val="16"/>
              </w:rPr>
            </w:pPr>
          </w:p>
        </w:tc>
        <w:tc>
          <w:tcPr>
            <w:tcW w:w="2184" w:type="dxa"/>
          </w:tcPr>
          <w:p w14:paraId="6153AB0C" w14:textId="6A15A13E" w:rsidR="0095031A" w:rsidRPr="00CA74E4" w:rsidRDefault="0095031A" w:rsidP="004D60CD">
            <w:pPr>
              <w:rPr>
                <w:sz w:val="16"/>
                <w:szCs w:val="16"/>
              </w:rPr>
            </w:pPr>
            <w:r>
              <w:rPr>
                <w:sz w:val="16"/>
                <w:szCs w:val="16"/>
              </w:rPr>
              <w:t>Показатели в строке 98</w:t>
            </w:r>
            <w:r w:rsidRPr="00CA74E4">
              <w:rPr>
                <w:sz w:val="16"/>
                <w:szCs w:val="16"/>
              </w:rPr>
              <w:t xml:space="preserve">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61D5D66E" w14:textId="77777777" w:rsidR="0095031A" w:rsidRDefault="0095031A" w:rsidP="00385B1D">
            <w:pPr>
              <w:rPr>
                <w:b/>
                <w:sz w:val="16"/>
                <w:szCs w:val="16"/>
              </w:rPr>
            </w:pPr>
            <w:r w:rsidRPr="00C25FA8">
              <w:rPr>
                <w:sz w:val="16"/>
                <w:szCs w:val="16"/>
              </w:rPr>
              <w:t>ФО</w:t>
            </w:r>
          </w:p>
        </w:tc>
        <w:tc>
          <w:tcPr>
            <w:tcW w:w="544" w:type="dxa"/>
          </w:tcPr>
          <w:p w14:paraId="63902974" w14:textId="77777777" w:rsidR="0095031A" w:rsidRDefault="0095031A" w:rsidP="00385B1D">
            <w:pPr>
              <w:rPr>
                <w:b/>
                <w:sz w:val="16"/>
                <w:szCs w:val="16"/>
              </w:rPr>
            </w:pPr>
            <w:r w:rsidRPr="00B6099D">
              <w:rPr>
                <w:sz w:val="16"/>
                <w:szCs w:val="16"/>
              </w:rPr>
              <w:t>Г</w:t>
            </w:r>
          </w:p>
        </w:tc>
        <w:tc>
          <w:tcPr>
            <w:tcW w:w="504" w:type="dxa"/>
          </w:tcPr>
          <w:p w14:paraId="2C932BC5" w14:textId="77777777" w:rsidR="0095031A" w:rsidRPr="00293FB2" w:rsidRDefault="0095031A" w:rsidP="00385B1D">
            <w:pPr>
              <w:rPr>
                <w:b/>
                <w:sz w:val="16"/>
                <w:szCs w:val="16"/>
              </w:rPr>
            </w:pPr>
            <w:r w:rsidRPr="00A45A50">
              <w:rPr>
                <w:b/>
                <w:sz w:val="16"/>
                <w:szCs w:val="16"/>
              </w:rPr>
              <w:t>Б</w:t>
            </w:r>
          </w:p>
        </w:tc>
      </w:tr>
      <w:tr w:rsidR="0095031A" w:rsidRPr="00293FB2" w14:paraId="3BCC5C7F" w14:textId="77777777" w:rsidTr="0095031A">
        <w:trPr>
          <w:trHeight w:val="339"/>
          <w:tblHeader/>
        </w:trPr>
        <w:tc>
          <w:tcPr>
            <w:tcW w:w="567" w:type="dxa"/>
            <w:vAlign w:val="center"/>
          </w:tcPr>
          <w:p w14:paraId="7E935133" w14:textId="77777777" w:rsidR="0095031A" w:rsidRPr="002F08B3" w:rsidRDefault="0095031A" w:rsidP="00385B1D">
            <w:pPr>
              <w:rPr>
                <w:sz w:val="16"/>
                <w:szCs w:val="16"/>
              </w:rPr>
            </w:pPr>
            <w:r w:rsidRPr="002F08B3">
              <w:rPr>
                <w:sz w:val="16"/>
                <w:szCs w:val="16"/>
              </w:rPr>
              <w:t>23</w:t>
            </w:r>
          </w:p>
        </w:tc>
        <w:tc>
          <w:tcPr>
            <w:tcW w:w="567" w:type="dxa"/>
          </w:tcPr>
          <w:p w14:paraId="749F15B3" w14:textId="77777777" w:rsidR="0095031A" w:rsidRPr="002F08B3" w:rsidRDefault="0095031A" w:rsidP="00385B1D">
            <w:pPr>
              <w:rPr>
                <w:sz w:val="16"/>
                <w:szCs w:val="16"/>
              </w:rPr>
            </w:pPr>
            <w:r w:rsidRPr="002F08B3">
              <w:rPr>
                <w:sz w:val="16"/>
                <w:szCs w:val="16"/>
              </w:rPr>
              <w:t>*</w:t>
            </w:r>
          </w:p>
        </w:tc>
        <w:tc>
          <w:tcPr>
            <w:tcW w:w="567" w:type="dxa"/>
          </w:tcPr>
          <w:p w14:paraId="16105DC1" w14:textId="5AD7B07F" w:rsidR="0095031A" w:rsidRDefault="004D60CD" w:rsidP="004D60CD">
            <w:pPr>
              <w:rPr>
                <w:sz w:val="16"/>
                <w:szCs w:val="16"/>
              </w:rPr>
            </w:pPr>
            <w:r>
              <w:rPr>
                <w:sz w:val="16"/>
                <w:szCs w:val="16"/>
              </w:rPr>
              <w:t>13</w:t>
            </w:r>
          </w:p>
        </w:tc>
        <w:tc>
          <w:tcPr>
            <w:tcW w:w="567" w:type="dxa"/>
            <w:vAlign w:val="center"/>
          </w:tcPr>
          <w:p w14:paraId="0CE973FB" w14:textId="77777777" w:rsidR="0095031A" w:rsidRPr="00293FB2" w:rsidRDefault="0095031A" w:rsidP="00385B1D">
            <w:pPr>
              <w:rPr>
                <w:b/>
                <w:sz w:val="16"/>
                <w:szCs w:val="16"/>
              </w:rPr>
            </w:pPr>
          </w:p>
        </w:tc>
        <w:tc>
          <w:tcPr>
            <w:tcW w:w="864" w:type="dxa"/>
            <w:vAlign w:val="center"/>
          </w:tcPr>
          <w:p w14:paraId="731326DE" w14:textId="77777777" w:rsidR="0095031A" w:rsidRPr="00293FB2" w:rsidRDefault="0095031A" w:rsidP="00385B1D">
            <w:pPr>
              <w:rPr>
                <w:b/>
                <w:sz w:val="16"/>
                <w:szCs w:val="16"/>
              </w:rPr>
            </w:pPr>
          </w:p>
        </w:tc>
        <w:tc>
          <w:tcPr>
            <w:tcW w:w="567" w:type="dxa"/>
          </w:tcPr>
          <w:p w14:paraId="40C705D0" w14:textId="77777777" w:rsidR="0095031A" w:rsidRPr="00082516" w:rsidRDefault="0095031A" w:rsidP="00385B1D">
            <w:pPr>
              <w:rPr>
                <w:sz w:val="16"/>
                <w:szCs w:val="16"/>
              </w:rPr>
            </w:pPr>
            <w:r>
              <w:rPr>
                <w:sz w:val="16"/>
                <w:szCs w:val="16"/>
              </w:rPr>
              <w:t>=</w:t>
            </w:r>
          </w:p>
        </w:tc>
        <w:tc>
          <w:tcPr>
            <w:tcW w:w="837" w:type="dxa"/>
            <w:vAlign w:val="center"/>
          </w:tcPr>
          <w:p w14:paraId="2E36DD72" w14:textId="77777777" w:rsidR="0095031A" w:rsidRPr="00293FB2" w:rsidRDefault="0095031A" w:rsidP="00385B1D">
            <w:pPr>
              <w:rPr>
                <w:b/>
                <w:sz w:val="16"/>
                <w:szCs w:val="16"/>
              </w:rPr>
            </w:pPr>
            <w:r>
              <w:rPr>
                <w:b/>
                <w:sz w:val="16"/>
                <w:szCs w:val="16"/>
              </w:rPr>
              <w:t>*</w:t>
            </w:r>
          </w:p>
        </w:tc>
        <w:tc>
          <w:tcPr>
            <w:tcW w:w="567" w:type="dxa"/>
            <w:vAlign w:val="center"/>
          </w:tcPr>
          <w:p w14:paraId="09DA32F0" w14:textId="77777777" w:rsidR="0095031A" w:rsidRPr="008078D7" w:rsidRDefault="0095031A" w:rsidP="00385B1D">
            <w:pPr>
              <w:rPr>
                <w:sz w:val="16"/>
                <w:szCs w:val="16"/>
              </w:rPr>
            </w:pPr>
            <w:r>
              <w:rPr>
                <w:sz w:val="16"/>
                <w:szCs w:val="16"/>
              </w:rPr>
              <w:t>3+4+5+6+7+8+9+10+11</w:t>
            </w:r>
            <w:r w:rsidR="00185312">
              <w:rPr>
                <w:sz w:val="16"/>
                <w:szCs w:val="16"/>
              </w:rPr>
              <w:t>+12</w:t>
            </w:r>
          </w:p>
        </w:tc>
        <w:tc>
          <w:tcPr>
            <w:tcW w:w="567" w:type="dxa"/>
            <w:vAlign w:val="center"/>
          </w:tcPr>
          <w:p w14:paraId="12E0D078" w14:textId="77777777" w:rsidR="0095031A" w:rsidRPr="00293FB2" w:rsidRDefault="0095031A" w:rsidP="00385B1D">
            <w:pPr>
              <w:rPr>
                <w:b/>
                <w:sz w:val="16"/>
                <w:szCs w:val="16"/>
              </w:rPr>
            </w:pPr>
          </w:p>
        </w:tc>
        <w:tc>
          <w:tcPr>
            <w:tcW w:w="1218" w:type="dxa"/>
            <w:vAlign w:val="center"/>
          </w:tcPr>
          <w:p w14:paraId="55AA56AC" w14:textId="77777777" w:rsidR="0095031A" w:rsidRPr="00293FB2" w:rsidRDefault="0095031A" w:rsidP="00385B1D">
            <w:pPr>
              <w:rPr>
                <w:b/>
                <w:sz w:val="16"/>
                <w:szCs w:val="16"/>
              </w:rPr>
            </w:pPr>
          </w:p>
        </w:tc>
        <w:tc>
          <w:tcPr>
            <w:tcW w:w="2184" w:type="dxa"/>
          </w:tcPr>
          <w:p w14:paraId="02CBDE7A" w14:textId="1F9AE456" w:rsidR="0095031A" w:rsidRPr="008078D7" w:rsidRDefault="0095031A" w:rsidP="004D60CD">
            <w:pPr>
              <w:rPr>
                <w:sz w:val="16"/>
                <w:szCs w:val="16"/>
              </w:rPr>
            </w:pPr>
            <w:r>
              <w:rPr>
                <w:sz w:val="16"/>
                <w:szCs w:val="16"/>
              </w:rPr>
              <w:t xml:space="preserve">Гр. </w:t>
            </w:r>
            <w:r w:rsidR="004D60CD">
              <w:rPr>
                <w:sz w:val="16"/>
                <w:szCs w:val="16"/>
              </w:rPr>
              <w:t>13</w:t>
            </w:r>
            <w:r w:rsidRPr="008078D7">
              <w:rPr>
                <w:sz w:val="16"/>
                <w:szCs w:val="16"/>
              </w:rPr>
              <w:t xml:space="preserve">&lt;&gt; </w:t>
            </w:r>
            <w:r>
              <w:rPr>
                <w:sz w:val="16"/>
                <w:szCs w:val="16"/>
              </w:rPr>
              <w:t>Гр.+3+ Гр.4+ Гр.5+ Гр.6+ Гр.7+ Гр.8+ Гр.9+ Гр.10+ Гр.11</w:t>
            </w:r>
            <w:r w:rsidR="004D60CD">
              <w:rPr>
                <w:sz w:val="16"/>
                <w:szCs w:val="16"/>
              </w:rPr>
              <w:t>+ Гр.12</w:t>
            </w:r>
          </w:p>
        </w:tc>
        <w:tc>
          <w:tcPr>
            <w:tcW w:w="709" w:type="dxa"/>
          </w:tcPr>
          <w:p w14:paraId="6222A790" w14:textId="77777777" w:rsidR="0095031A" w:rsidRDefault="0095031A" w:rsidP="00385B1D">
            <w:pPr>
              <w:rPr>
                <w:b/>
                <w:sz w:val="16"/>
                <w:szCs w:val="16"/>
              </w:rPr>
            </w:pPr>
            <w:r w:rsidRPr="00C25FA8">
              <w:rPr>
                <w:sz w:val="16"/>
                <w:szCs w:val="16"/>
              </w:rPr>
              <w:t>ФО</w:t>
            </w:r>
          </w:p>
        </w:tc>
        <w:tc>
          <w:tcPr>
            <w:tcW w:w="544" w:type="dxa"/>
          </w:tcPr>
          <w:p w14:paraId="668336D3" w14:textId="77777777" w:rsidR="0095031A" w:rsidRDefault="0095031A" w:rsidP="00385B1D">
            <w:pPr>
              <w:rPr>
                <w:b/>
                <w:sz w:val="16"/>
                <w:szCs w:val="16"/>
              </w:rPr>
            </w:pPr>
            <w:r w:rsidRPr="00B6099D">
              <w:rPr>
                <w:sz w:val="16"/>
                <w:szCs w:val="16"/>
              </w:rPr>
              <w:t>Г</w:t>
            </w:r>
          </w:p>
        </w:tc>
        <w:tc>
          <w:tcPr>
            <w:tcW w:w="504" w:type="dxa"/>
          </w:tcPr>
          <w:p w14:paraId="52DB22A1" w14:textId="77777777" w:rsidR="0095031A" w:rsidRPr="00293FB2" w:rsidRDefault="0095031A" w:rsidP="00385B1D">
            <w:pPr>
              <w:rPr>
                <w:b/>
                <w:sz w:val="16"/>
                <w:szCs w:val="16"/>
              </w:rPr>
            </w:pPr>
            <w:r w:rsidRPr="00A45A50">
              <w:rPr>
                <w:b/>
                <w:sz w:val="16"/>
                <w:szCs w:val="16"/>
              </w:rPr>
              <w:t>Б</w:t>
            </w:r>
          </w:p>
        </w:tc>
      </w:tr>
      <w:tr w:rsidR="0095031A" w:rsidRPr="00293FB2" w14:paraId="4157F6D2" w14:textId="77777777" w:rsidTr="0095031A">
        <w:trPr>
          <w:trHeight w:val="339"/>
          <w:tblHeader/>
        </w:trPr>
        <w:tc>
          <w:tcPr>
            <w:tcW w:w="567" w:type="dxa"/>
            <w:vAlign w:val="center"/>
          </w:tcPr>
          <w:p w14:paraId="2A053E18" w14:textId="77777777" w:rsidR="0095031A" w:rsidRPr="002F08B3" w:rsidRDefault="0095031A" w:rsidP="00385B1D">
            <w:pPr>
              <w:rPr>
                <w:sz w:val="16"/>
                <w:szCs w:val="16"/>
              </w:rPr>
            </w:pPr>
            <w:r w:rsidRPr="002F08B3">
              <w:rPr>
                <w:sz w:val="16"/>
                <w:szCs w:val="16"/>
              </w:rPr>
              <w:t>24</w:t>
            </w:r>
          </w:p>
        </w:tc>
        <w:tc>
          <w:tcPr>
            <w:tcW w:w="567" w:type="dxa"/>
          </w:tcPr>
          <w:p w14:paraId="262BDCE9" w14:textId="59556729" w:rsidR="0095031A" w:rsidRPr="002F08B3" w:rsidRDefault="004D60CD" w:rsidP="004D60CD">
            <w:pPr>
              <w:rPr>
                <w:sz w:val="16"/>
                <w:szCs w:val="16"/>
              </w:rPr>
            </w:pPr>
            <w:r w:rsidRPr="002F08B3">
              <w:rPr>
                <w:sz w:val="16"/>
                <w:szCs w:val="16"/>
              </w:rPr>
              <w:t>9</w:t>
            </w:r>
            <w:r>
              <w:rPr>
                <w:sz w:val="16"/>
                <w:szCs w:val="16"/>
              </w:rPr>
              <w:t>0</w:t>
            </w:r>
            <w:r w:rsidRPr="002F08B3">
              <w:rPr>
                <w:sz w:val="16"/>
                <w:szCs w:val="16"/>
              </w:rPr>
              <w:t>0</w:t>
            </w:r>
            <w:r w:rsidR="0095031A" w:rsidRPr="002F08B3">
              <w:rPr>
                <w:sz w:val="16"/>
                <w:szCs w:val="16"/>
              </w:rPr>
              <w:t xml:space="preserve">, </w:t>
            </w:r>
            <w:r w:rsidRPr="002F08B3">
              <w:rPr>
                <w:sz w:val="16"/>
                <w:szCs w:val="16"/>
              </w:rPr>
              <w:t>9</w:t>
            </w:r>
            <w:r>
              <w:rPr>
                <w:sz w:val="16"/>
                <w:szCs w:val="16"/>
              </w:rPr>
              <w:t>0</w:t>
            </w:r>
            <w:r w:rsidRPr="002F08B3">
              <w:rPr>
                <w:sz w:val="16"/>
                <w:szCs w:val="16"/>
              </w:rPr>
              <w:t>1</w:t>
            </w:r>
            <w:r w:rsidR="0095031A" w:rsidRPr="002F08B3">
              <w:rPr>
                <w:sz w:val="16"/>
                <w:szCs w:val="16"/>
              </w:rPr>
              <w:t xml:space="preserve">, </w:t>
            </w:r>
            <w:r w:rsidRPr="002F08B3">
              <w:rPr>
                <w:sz w:val="16"/>
                <w:szCs w:val="16"/>
              </w:rPr>
              <w:t>9</w:t>
            </w:r>
            <w:r>
              <w:rPr>
                <w:sz w:val="16"/>
                <w:szCs w:val="16"/>
              </w:rPr>
              <w:t>0</w:t>
            </w:r>
            <w:r w:rsidRPr="002F08B3">
              <w:rPr>
                <w:sz w:val="16"/>
                <w:szCs w:val="16"/>
              </w:rPr>
              <w:t>2</w:t>
            </w:r>
          </w:p>
        </w:tc>
        <w:tc>
          <w:tcPr>
            <w:tcW w:w="567" w:type="dxa"/>
          </w:tcPr>
          <w:p w14:paraId="7BC6A757" w14:textId="77777777" w:rsidR="0095031A" w:rsidRDefault="0095031A" w:rsidP="00385B1D">
            <w:pPr>
              <w:rPr>
                <w:sz w:val="16"/>
                <w:szCs w:val="16"/>
              </w:rPr>
            </w:pPr>
            <w:r>
              <w:rPr>
                <w:sz w:val="16"/>
                <w:szCs w:val="16"/>
              </w:rPr>
              <w:t>3</w:t>
            </w:r>
          </w:p>
        </w:tc>
        <w:tc>
          <w:tcPr>
            <w:tcW w:w="567" w:type="dxa"/>
            <w:vAlign w:val="center"/>
          </w:tcPr>
          <w:p w14:paraId="0F0EA680" w14:textId="77777777" w:rsidR="0095031A" w:rsidRPr="00293FB2" w:rsidRDefault="0095031A" w:rsidP="00385B1D">
            <w:pPr>
              <w:rPr>
                <w:b/>
                <w:sz w:val="16"/>
                <w:szCs w:val="16"/>
              </w:rPr>
            </w:pPr>
          </w:p>
        </w:tc>
        <w:tc>
          <w:tcPr>
            <w:tcW w:w="864" w:type="dxa"/>
            <w:vAlign w:val="center"/>
          </w:tcPr>
          <w:p w14:paraId="40163393" w14:textId="77777777" w:rsidR="0095031A" w:rsidRPr="00293FB2" w:rsidRDefault="0095031A" w:rsidP="00385B1D">
            <w:pPr>
              <w:rPr>
                <w:b/>
                <w:sz w:val="16"/>
                <w:szCs w:val="16"/>
              </w:rPr>
            </w:pPr>
          </w:p>
        </w:tc>
        <w:tc>
          <w:tcPr>
            <w:tcW w:w="567" w:type="dxa"/>
          </w:tcPr>
          <w:p w14:paraId="2EC55549" w14:textId="77777777" w:rsidR="0095031A" w:rsidRPr="00082516" w:rsidRDefault="0095031A" w:rsidP="00385B1D">
            <w:pPr>
              <w:rPr>
                <w:sz w:val="16"/>
                <w:szCs w:val="16"/>
              </w:rPr>
            </w:pPr>
            <w:r>
              <w:rPr>
                <w:sz w:val="16"/>
                <w:szCs w:val="16"/>
              </w:rPr>
              <w:t>=0</w:t>
            </w:r>
          </w:p>
        </w:tc>
        <w:tc>
          <w:tcPr>
            <w:tcW w:w="837" w:type="dxa"/>
            <w:vAlign w:val="center"/>
          </w:tcPr>
          <w:p w14:paraId="6365A4EA" w14:textId="77777777" w:rsidR="0095031A" w:rsidRPr="00293FB2" w:rsidRDefault="0095031A" w:rsidP="00385B1D">
            <w:pPr>
              <w:rPr>
                <w:b/>
                <w:sz w:val="16"/>
                <w:szCs w:val="16"/>
              </w:rPr>
            </w:pPr>
          </w:p>
        </w:tc>
        <w:tc>
          <w:tcPr>
            <w:tcW w:w="567" w:type="dxa"/>
            <w:vAlign w:val="center"/>
          </w:tcPr>
          <w:p w14:paraId="4D748537" w14:textId="77777777" w:rsidR="0095031A" w:rsidRPr="00293FB2" w:rsidRDefault="0095031A" w:rsidP="00385B1D">
            <w:pPr>
              <w:rPr>
                <w:b/>
                <w:sz w:val="16"/>
                <w:szCs w:val="16"/>
              </w:rPr>
            </w:pPr>
          </w:p>
        </w:tc>
        <w:tc>
          <w:tcPr>
            <w:tcW w:w="567" w:type="dxa"/>
            <w:vAlign w:val="center"/>
          </w:tcPr>
          <w:p w14:paraId="0A277184" w14:textId="77777777" w:rsidR="0095031A" w:rsidRPr="00293FB2" w:rsidRDefault="0095031A" w:rsidP="00385B1D">
            <w:pPr>
              <w:rPr>
                <w:b/>
                <w:sz w:val="16"/>
                <w:szCs w:val="16"/>
              </w:rPr>
            </w:pPr>
          </w:p>
        </w:tc>
        <w:tc>
          <w:tcPr>
            <w:tcW w:w="1218" w:type="dxa"/>
            <w:vAlign w:val="center"/>
          </w:tcPr>
          <w:p w14:paraId="263A82F6" w14:textId="77777777" w:rsidR="0095031A" w:rsidRPr="00293FB2" w:rsidRDefault="0095031A" w:rsidP="00385B1D">
            <w:pPr>
              <w:rPr>
                <w:b/>
                <w:sz w:val="16"/>
                <w:szCs w:val="16"/>
              </w:rPr>
            </w:pPr>
          </w:p>
        </w:tc>
        <w:tc>
          <w:tcPr>
            <w:tcW w:w="2184" w:type="dxa"/>
          </w:tcPr>
          <w:p w14:paraId="2DBEDF13" w14:textId="264A8F81" w:rsidR="0095031A" w:rsidRDefault="0095031A" w:rsidP="004D60CD">
            <w:pPr>
              <w:rPr>
                <w:sz w:val="16"/>
                <w:szCs w:val="16"/>
              </w:rPr>
            </w:pPr>
            <w:r w:rsidRPr="00CA74E4">
              <w:rPr>
                <w:sz w:val="16"/>
                <w:szCs w:val="16"/>
              </w:rPr>
              <w:t xml:space="preserve">Показатели в строках </w:t>
            </w:r>
            <w:r w:rsidR="004D60CD" w:rsidRPr="00CA74E4">
              <w:rPr>
                <w:sz w:val="16"/>
                <w:szCs w:val="16"/>
              </w:rPr>
              <w:t>9</w:t>
            </w:r>
            <w:r w:rsidR="004D60CD">
              <w:rPr>
                <w:sz w:val="16"/>
                <w:szCs w:val="16"/>
              </w:rPr>
              <w:t>0</w:t>
            </w:r>
            <w:r w:rsidR="004D60CD" w:rsidRPr="00CA74E4">
              <w:rPr>
                <w:sz w:val="16"/>
                <w:szCs w:val="16"/>
              </w:rPr>
              <w:t>0</w:t>
            </w:r>
            <w:r w:rsidRPr="00CA74E4">
              <w:rPr>
                <w:sz w:val="16"/>
                <w:szCs w:val="16"/>
              </w:rPr>
              <w:t xml:space="preserve">, </w:t>
            </w:r>
            <w:r w:rsidR="004D60CD" w:rsidRPr="00CA74E4">
              <w:rPr>
                <w:sz w:val="16"/>
                <w:szCs w:val="16"/>
              </w:rPr>
              <w:t>9</w:t>
            </w:r>
            <w:r w:rsidR="004D60CD">
              <w:rPr>
                <w:sz w:val="16"/>
                <w:szCs w:val="16"/>
              </w:rPr>
              <w:t>0</w:t>
            </w:r>
            <w:r w:rsidR="004D60CD" w:rsidRPr="00CA74E4">
              <w:rPr>
                <w:sz w:val="16"/>
                <w:szCs w:val="16"/>
              </w:rPr>
              <w:t>1</w:t>
            </w:r>
            <w:r w:rsidRPr="00CA74E4">
              <w:rPr>
                <w:sz w:val="16"/>
                <w:szCs w:val="16"/>
              </w:rPr>
              <w:t xml:space="preserve">, </w:t>
            </w:r>
            <w:r w:rsidR="004D60CD" w:rsidRPr="00CA74E4">
              <w:rPr>
                <w:sz w:val="16"/>
                <w:szCs w:val="16"/>
              </w:rPr>
              <w:t>9</w:t>
            </w:r>
            <w:r w:rsidR="004D60CD">
              <w:rPr>
                <w:sz w:val="16"/>
                <w:szCs w:val="16"/>
              </w:rPr>
              <w:t>0</w:t>
            </w:r>
            <w:r w:rsidR="004D60CD" w:rsidRPr="00CA74E4">
              <w:rPr>
                <w:sz w:val="16"/>
                <w:szCs w:val="16"/>
              </w:rPr>
              <w:t xml:space="preserve">2 </w:t>
            </w:r>
            <w:r w:rsidRPr="00CA74E4">
              <w:rPr>
                <w:sz w:val="16"/>
                <w:szCs w:val="16"/>
              </w:rPr>
              <w:t>по графе 3 недопустимы</w:t>
            </w:r>
          </w:p>
        </w:tc>
        <w:tc>
          <w:tcPr>
            <w:tcW w:w="709" w:type="dxa"/>
          </w:tcPr>
          <w:p w14:paraId="0E80AF3A" w14:textId="77777777" w:rsidR="0095031A" w:rsidRDefault="0095031A" w:rsidP="00385B1D">
            <w:pPr>
              <w:rPr>
                <w:b/>
                <w:sz w:val="16"/>
                <w:szCs w:val="16"/>
              </w:rPr>
            </w:pPr>
            <w:r w:rsidRPr="00C25FA8">
              <w:rPr>
                <w:sz w:val="16"/>
                <w:szCs w:val="16"/>
              </w:rPr>
              <w:t>ФО</w:t>
            </w:r>
          </w:p>
        </w:tc>
        <w:tc>
          <w:tcPr>
            <w:tcW w:w="544" w:type="dxa"/>
          </w:tcPr>
          <w:p w14:paraId="79CEF6F2" w14:textId="77777777" w:rsidR="0095031A" w:rsidRDefault="0095031A" w:rsidP="00385B1D">
            <w:pPr>
              <w:rPr>
                <w:b/>
                <w:sz w:val="16"/>
                <w:szCs w:val="16"/>
              </w:rPr>
            </w:pPr>
            <w:r w:rsidRPr="00B6099D">
              <w:rPr>
                <w:sz w:val="16"/>
                <w:szCs w:val="16"/>
              </w:rPr>
              <w:t>Г</w:t>
            </w:r>
          </w:p>
        </w:tc>
        <w:tc>
          <w:tcPr>
            <w:tcW w:w="504" w:type="dxa"/>
          </w:tcPr>
          <w:p w14:paraId="13E48892" w14:textId="77777777" w:rsidR="0095031A" w:rsidRPr="00293FB2" w:rsidRDefault="0095031A" w:rsidP="00385B1D">
            <w:pPr>
              <w:rPr>
                <w:b/>
                <w:sz w:val="16"/>
                <w:szCs w:val="16"/>
              </w:rPr>
            </w:pPr>
            <w:r w:rsidRPr="00A45A50">
              <w:rPr>
                <w:b/>
                <w:sz w:val="16"/>
                <w:szCs w:val="16"/>
              </w:rPr>
              <w:t>Б</w:t>
            </w:r>
          </w:p>
        </w:tc>
      </w:tr>
      <w:tr w:rsidR="00651B42" w:rsidRPr="00293FB2" w14:paraId="1DD9B526" w14:textId="77777777" w:rsidTr="00651B42">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09F249B2" w14:textId="730CE5C3" w:rsidR="00651B42" w:rsidRPr="002F08B3" w:rsidRDefault="00651B42" w:rsidP="00651B42">
            <w:pPr>
              <w:rPr>
                <w:sz w:val="16"/>
                <w:szCs w:val="16"/>
              </w:rPr>
            </w:pPr>
            <w:r w:rsidRPr="002F08B3">
              <w:rPr>
                <w:sz w:val="16"/>
                <w:szCs w:val="16"/>
              </w:rPr>
              <w:lastRenderedPageBreak/>
              <w:t>2</w:t>
            </w:r>
            <w:r>
              <w:rPr>
                <w:sz w:val="16"/>
                <w:szCs w:val="16"/>
              </w:rPr>
              <w:t>5 (кроме ФО 72, 73, 74)</w:t>
            </w:r>
          </w:p>
        </w:tc>
        <w:tc>
          <w:tcPr>
            <w:tcW w:w="567" w:type="dxa"/>
            <w:tcBorders>
              <w:top w:val="single" w:sz="4" w:space="0" w:color="auto"/>
              <w:left w:val="single" w:sz="4" w:space="0" w:color="auto"/>
              <w:bottom w:val="single" w:sz="4" w:space="0" w:color="auto"/>
              <w:right w:val="single" w:sz="4" w:space="0" w:color="auto"/>
            </w:tcBorders>
          </w:tcPr>
          <w:p w14:paraId="2F01F33A" w14:textId="09165E57" w:rsidR="00651B42" w:rsidRPr="002F08B3" w:rsidRDefault="00651B42" w:rsidP="00A70C70">
            <w:pPr>
              <w:rPr>
                <w:sz w:val="16"/>
                <w:szCs w:val="16"/>
              </w:rPr>
            </w:pPr>
            <w:r>
              <w:rPr>
                <w:sz w:val="16"/>
                <w:szCs w:val="16"/>
              </w:rPr>
              <w:t>910, 911, 912</w:t>
            </w:r>
          </w:p>
        </w:tc>
        <w:tc>
          <w:tcPr>
            <w:tcW w:w="567" w:type="dxa"/>
            <w:tcBorders>
              <w:top w:val="single" w:sz="4" w:space="0" w:color="auto"/>
              <w:left w:val="single" w:sz="4" w:space="0" w:color="auto"/>
              <w:bottom w:val="single" w:sz="4" w:space="0" w:color="auto"/>
              <w:right w:val="single" w:sz="4" w:space="0" w:color="auto"/>
            </w:tcBorders>
          </w:tcPr>
          <w:p w14:paraId="78DCCF6F" w14:textId="59858A06" w:rsidR="00651B42" w:rsidRDefault="00651B42" w:rsidP="00A70C70">
            <w:pPr>
              <w:rPr>
                <w:sz w:val="16"/>
                <w:szCs w:val="16"/>
              </w:rPr>
            </w:pPr>
            <w:r>
              <w:rPr>
                <w:sz w:val="16"/>
                <w:szCs w:val="16"/>
              </w:rPr>
              <w:t>с 3 по 13</w:t>
            </w:r>
          </w:p>
        </w:tc>
        <w:tc>
          <w:tcPr>
            <w:tcW w:w="567" w:type="dxa"/>
            <w:tcBorders>
              <w:top w:val="single" w:sz="4" w:space="0" w:color="auto"/>
              <w:left w:val="single" w:sz="4" w:space="0" w:color="auto"/>
              <w:bottom w:val="single" w:sz="4" w:space="0" w:color="auto"/>
              <w:right w:val="single" w:sz="4" w:space="0" w:color="auto"/>
            </w:tcBorders>
            <w:vAlign w:val="center"/>
          </w:tcPr>
          <w:p w14:paraId="4A0ECD95" w14:textId="77777777" w:rsidR="00651B42" w:rsidRPr="00293FB2" w:rsidRDefault="00651B42" w:rsidP="00A70C70">
            <w:pPr>
              <w:rPr>
                <w:b/>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4F1BB80" w14:textId="77777777" w:rsidR="00651B42" w:rsidRPr="00293FB2" w:rsidRDefault="00651B42" w:rsidP="00A70C70">
            <w:pPr>
              <w:rPr>
                <w:b/>
                <w:sz w:val="16"/>
                <w:szCs w:val="16"/>
              </w:rPr>
            </w:pPr>
          </w:p>
        </w:tc>
        <w:tc>
          <w:tcPr>
            <w:tcW w:w="567" w:type="dxa"/>
            <w:tcBorders>
              <w:top w:val="single" w:sz="4" w:space="0" w:color="auto"/>
              <w:left w:val="single" w:sz="4" w:space="0" w:color="auto"/>
              <w:bottom w:val="single" w:sz="4" w:space="0" w:color="auto"/>
              <w:right w:val="single" w:sz="4" w:space="0" w:color="auto"/>
            </w:tcBorders>
          </w:tcPr>
          <w:p w14:paraId="38B2E655" w14:textId="77777777" w:rsidR="00651B42" w:rsidRPr="00082516" w:rsidRDefault="00651B42" w:rsidP="00A70C70">
            <w:pPr>
              <w:rPr>
                <w:sz w:val="16"/>
                <w:szCs w:val="16"/>
              </w:rPr>
            </w:pPr>
            <w:r>
              <w:rPr>
                <w:sz w:val="16"/>
                <w:szCs w:val="16"/>
              </w:rPr>
              <w:t>=0</w:t>
            </w:r>
          </w:p>
        </w:tc>
        <w:tc>
          <w:tcPr>
            <w:tcW w:w="837" w:type="dxa"/>
            <w:tcBorders>
              <w:top w:val="single" w:sz="4" w:space="0" w:color="auto"/>
              <w:left w:val="single" w:sz="4" w:space="0" w:color="auto"/>
              <w:bottom w:val="single" w:sz="4" w:space="0" w:color="auto"/>
              <w:right w:val="single" w:sz="4" w:space="0" w:color="auto"/>
            </w:tcBorders>
            <w:vAlign w:val="center"/>
          </w:tcPr>
          <w:p w14:paraId="423B13A2" w14:textId="77777777" w:rsidR="00651B42" w:rsidRPr="00293FB2" w:rsidRDefault="00651B42" w:rsidP="00A70C70">
            <w:pP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F6D1600" w14:textId="77777777" w:rsidR="00651B42" w:rsidRPr="00293FB2" w:rsidRDefault="00651B42" w:rsidP="00A70C70">
            <w:pP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6F1EA45" w14:textId="77777777" w:rsidR="00651B42" w:rsidRPr="00293FB2" w:rsidRDefault="00651B42" w:rsidP="00A70C70">
            <w:pP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49B5450A" w14:textId="77777777" w:rsidR="00651B42" w:rsidRPr="00293FB2" w:rsidRDefault="00651B42" w:rsidP="00A70C70">
            <w:pPr>
              <w:rPr>
                <w:b/>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A2660A8" w14:textId="77FB23FA" w:rsidR="00651B42" w:rsidRDefault="00651B42" w:rsidP="00651B42">
            <w:pPr>
              <w:rPr>
                <w:sz w:val="16"/>
                <w:szCs w:val="16"/>
              </w:rPr>
            </w:pPr>
            <w:r>
              <w:rPr>
                <w:sz w:val="16"/>
                <w:szCs w:val="16"/>
              </w:rPr>
              <w:t>Отражение п</w:t>
            </w:r>
            <w:r w:rsidRPr="00CA74E4">
              <w:rPr>
                <w:sz w:val="16"/>
                <w:szCs w:val="16"/>
              </w:rPr>
              <w:t>оказател</w:t>
            </w:r>
            <w:r>
              <w:rPr>
                <w:sz w:val="16"/>
                <w:szCs w:val="16"/>
              </w:rPr>
              <w:t>ей</w:t>
            </w:r>
            <w:r w:rsidRPr="00CA74E4">
              <w:rPr>
                <w:sz w:val="16"/>
                <w:szCs w:val="16"/>
              </w:rPr>
              <w:t xml:space="preserve"> в строках </w:t>
            </w:r>
            <w:r w:rsidRPr="00651B42">
              <w:rPr>
                <w:sz w:val="16"/>
                <w:szCs w:val="16"/>
              </w:rPr>
              <w:t>910, 911, 912</w:t>
            </w:r>
            <w:r w:rsidRPr="00CA74E4">
              <w:rPr>
                <w:sz w:val="16"/>
                <w:szCs w:val="16"/>
              </w:rPr>
              <w:t xml:space="preserve"> по графе 3 </w:t>
            </w:r>
            <w:r w:rsidRPr="00651B42">
              <w:rPr>
                <w:sz w:val="16"/>
                <w:szCs w:val="16"/>
              </w:rPr>
              <w:t>допустимо только городами федерального значения</w:t>
            </w:r>
          </w:p>
        </w:tc>
        <w:tc>
          <w:tcPr>
            <w:tcW w:w="709" w:type="dxa"/>
            <w:tcBorders>
              <w:top w:val="single" w:sz="4" w:space="0" w:color="auto"/>
              <w:left w:val="single" w:sz="4" w:space="0" w:color="auto"/>
              <w:bottom w:val="single" w:sz="4" w:space="0" w:color="auto"/>
              <w:right w:val="single" w:sz="4" w:space="0" w:color="auto"/>
            </w:tcBorders>
          </w:tcPr>
          <w:p w14:paraId="3D56E692" w14:textId="77777777" w:rsidR="00651B42" w:rsidRPr="00651B42" w:rsidRDefault="00651B42" w:rsidP="00A70C70">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9D84B33" w14:textId="77777777" w:rsidR="00651B42" w:rsidRPr="00651B42" w:rsidRDefault="00651B42" w:rsidP="00A70C70">
            <w:pPr>
              <w:rPr>
                <w:sz w:val="16"/>
                <w:szCs w:val="16"/>
              </w:rPr>
            </w:pPr>
            <w:r w:rsidRPr="00B6099D">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9C9CD68" w14:textId="77777777" w:rsidR="00651B42" w:rsidRPr="00293FB2" w:rsidRDefault="00651B42" w:rsidP="00A70C70">
            <w:pPr>
              <w:rPr>
                <w:b/>
                <w:sz w:val="16"/>
                <w:szCs w:val="16"/>
              </w:rPr>
            </w:pPr>
            <w:r w:rsidRPr="00A45A50">
              <w:rPr>
                <w:b/>
                <w:sz w:val="16"/>
                <w:szCs w:val="16"/>
              </w:rPr>
              <w:t>Б</w:t>
            </w:r>
          </w:p>
        </w:tc>
      </w:tr>
    </w:tbl>
    <w:p w14:paraId="66A4AF74" w14:textId="77777777" w:rsidR="00057EEF" w:rsidRPr="00657F27" w:rsidRDefault="00057EEF" w:rsidP="00057EEF"/>
    <w:p w14:paraId="56EBD4D3" w14:textId="77777777" w:rsidR="00057EEF" w:rsidRDefault="00057EEF" w:rsidP="00A870DA">
      <w:pPr>
        <w:pStyle w:val="1"/>
        <w:rPr>
          <w:b/>
          <w:sz w:val="16"/>
          <w:szCs w:val="16"/>
        </w:rPr>
      </w:pPr>
    </w:p>
    <w:p w14:paraId="30507AC5" w14:textId="77777777" w:rsidR="00A870DA" w:rsidRPr="00CA74E4" w:rsidRDefault="00B6735A" w:rsidP="00A870DA">
      <w:pPr>
        <w:pStyle w:val="1"/>
        <w:rPr>
          <w:b/>
          <w:sz w:val="16"/>
          <w:szCs w:val="16"/>
        </w:rPr>
      </w:pPr>
      <w:bookmarkStart w:id="47" w:name="_Toc122949458"/>
      <w:r w:rsidRPr="00CA74E4">
        <w:rPr>
          <w:b/>
          <w:sz w:val="16"/>
          <w:szCs w:val="16"/>
        </w:rPr>
        <w:t>5</w:t>
      </w:r>
      <w:r w:rsidR="00CF04C3" w:rsidRPr="00CA74E4">
        <w:rPr>
          <w:b/>
          <w:sz w:val="16"/>
          <w:szCs w:val="16"/>
        </w:rPr>
        <w:t xml:space="preserve">. </w:t>
      </w:r>
      <w:bookmarkEnd w:id="43"/>
      <w:bookmarkEnd w:id="44"/>
      <w:r w:rsidR="00A870DA" w:rsidRPr="00CA74E4">
        <w:rPr>
          <w:b/>
          <w:sz w:val="16"/>
          <w:szCs w:val="16"/>
        </w:rPr>
        <w:t>Консолидированный отчет о финансовых результатах деятельности</w:t>
      </w:r>
      <w:bookmarkStart w:id="48" w:name="_Toc279650431"/>
      <w:bookmarkStart w:id="49" w:name="_Toc381165649"/>
      <w:r w:rsidR="00A870DA" w:rsidRPr="00CA74E4">
        <w:rPr>
          <w:b/>
          <w:sz w:val="16"/>
          <w:szCs w:val="16"/>
        </w:rPr>
        <w:t xml:space="preserve"> (ф. 0503321)</w:t>
      </w:r>
      <w:bookmarkEnd w:id="45"/>
      <w:bookmarkEnd w:id="46"/>
      <w:bookmarkEnd w:id="47"/>
      <w:bookmarkEnd w:id="48"/>
      <w:bookmarkEnd w:id="49"/>
    </w:p>
    <w:p w14:paraId="1A82A26C" w14:textId="77777777" w:rsidR="00A870DA" w:rsidRPr="00CA74E4" w:rsidRDefault="00A870DA" w:rsidP="00A870DA">
      <w:pPr>
        <w:pStyle w:val="1"/>
        <w:jc w:val="center"/>
        <w:rPr>
          <w:b/>
          <w:sz w:val="16"/>
          <w:szCs w:val="16"/>
        </w:rPr>
      </w:pPr>
      <w:bookmarkStart w:id="50" w:name="_Toc212893746"/>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00"/>
        <w:gridCol w:w="720"/>
        <w:gridCol w:w="572"/>
        <w:gridCol w:w="900"/>
        <w:gridCol w:w="1980"/>
        <w:gridCol w:w="3604"/>
        <w:gridCol w:w="887"/>
      </w:tblGrid>
      <w:tr w:rsidR="00FD0B2D" w:rsidRPr="00CA74E4" w14:paraId="11A5CCC0" w14:textId="77777777" w:rsidTr="00FD0B2D">
        <w:trPr>
          <w:trHeight w:val="658"/>
          <w:tblHeader/>
        </w:trPr>
        <w:tc>
          <w:tcPr>
            <w:tcW w:w="468" w:type="dxa"/>
          </w:tcPr>
          <w:bookmarkEnd w:id="50"/>
          <w:p w14:paraId="209DCE52" w14:textId="77777777" w:rsidR="00FD0B2D" w:rsidRPr="00CA74E4" w:rsidRDefault="00FD0B2D" w:rsidP="00246A14">
            <w:pPr>
              <w:jc w:val="center"/>
              <w:rPr>
                <w:sz w:val="16"/>
                <w:szCs w:val="16"/>
              </w:rPr>
            </w:pPr>
            <w:r w:rsidRPr="00CA74E4">
              <w:rPr>
                <w:sz w:val="16"/>
                <w:szCs w:val="16"/>
              </w:rPr>
              <w:t>№ п/п</w:t>
            </w:r>
          </w:p>
        </w:tc>
        <w:tc>
          <w:tcPr>
            <w:tcW w:w="900" w:type="dxa"/>
          </w:tcPr>
          <w:p w14:paraId="6100E565" w14:textId="77777777" w:rsidR="00FD0B2D" w:rsidRPr="00CA74E4" w:rsidRDefault="00FD0B2D" w:rsidP="00246A14">
            <w:pPr>
              <w:jc w:val="center"/>
              <w:rPr>
                <w:sz w:val="16"/>
                <w:szCs w:val="16"/>
              </w:rPr>
            </w:pPr>
            <w:r w:rsidRPr="00CA74E4">
              <w:rPr>
                <w:sz w:val="16"/>
                <w:szCs w:val="16"/>
              </w:rPr>
              <w:t>Строка</w:t>
            </w:r>
          </w:p>
        </w:tc>
        <w:tc>
          <w:tcPr>
            <w:tcW w:w="720" w:type="dxa"/>
          </w:tcPr>
          <w:p w14:paraId="7A6D4A13" w14:textId="77777777" w:rsidR="00FD0B2D" w:rsidRPr="00CA74E4" w:rsidRDefault="00FD0B2D" w:rsidP="00246A14">
            <w:pPr>
              <w:jc w:val="center"/>
              <w:rPr>
                <w:sz w:val="16"/>
                <w:szCs w:val="16"/>
              </w:rPr>
            </w:pPr>
            <w:r w:rsidRPr="00CA74E4">
              <w:rPr>
                <w:sz w:val="16"/>
                <w:szCs w:val="16"/>
              </w:rPr>
              <w:t>Графа</w:t>
            </w:r>
          </w:p>
        </w:tc>
        <w:tc>
          <w:tcPr>
            <w:tcW w:w="572" w:type="dxa"/>
          </w:tcPr>
          <w:p w14:paraId="4DBFBACE" w14:textId="77777777" w:rsidR="00FD0B2D" w:rsidRPr="00CA74E4" w:rsidRDefault="00FD0B2D" w:rsidP="00246A14">
            <w:pPr>
              <w:jc w:val="center"/>
              <w:rPr>
                <w:sz w:val="16"/>
                <w:szCs w:val="16"/>
              </w:rPr>
            </w:pPr>
            <w:r w:rsidRPr="00CA74E4">
              <w:rPr>
                <w:sz w:val="16"/>
                <w:szCs w:val="16"/>
              </w:rPr>
              <w:t>Соотношение</w:t>
            </w:r>
          </w:p>
        </w:tc>
        <w:tc>
          <w:tcPr>
            <w:tcW w:w="900" w:type="dxa"/>
          </w:tcPr>
          <w:p w14:paraId="4F6E4D12" w14:textId="77777777" w:rsidR="00FD0B2D" w:rsidRPr="00CA74E4" w:rsidRDefault="00FD0B2D" w:rsidP="00246A14">
            <w:pPr>
              <w:jc w:val="center"/>
              <w:rPr>
                <w:sz w:val="16"/>
                <w:szCs w:val="16"/>
              </w:rPr>
            </w:pPr>
            <w:r w:rsidRPr="00CA74E4">
              <w:rPr>
                <w:sz w:val="16"/>
                <w:szCs w:val="16"/>
              </w:rPr>
              <w:t>Строка</w:t>
            </w:r>
          </w:p>
        </w:tc>
        <w:tc>
          <w:tcPr>
            <w:tcW w:w="1980" w:type="dxa"/>
          </w:tcPr>
          <w:p w14:paraId="558F9C61" w14:textId="77777777" w:rsidR="00FD0B2D" w:rsidRPr="00CA74E4" w:rsidRDefault="00FD0B2D" w:rsidP="00246A14">
            <w:pPr>
              <w:jc w:val="center"/>
              <w:rPr>
                <w:sz w:val="16"/>
                <w:szCs w:val="16"/>
              </w:rPr>
            </w:pPr>
            <w:r w:rsidRPr="00CA74E4">
              <w:rPr>
                <w:sz w:val="16"/>
                <w:szCs w:val="16"/>
              </w:rPr>
              <w:t>Графа</w:t>
            </w:r>
          </w:p>
        </w:tc>
        <w:tc>
          <w:tcPr>
            <w:tcW w:w="3604" w:type="dxa"/>
          </w:tcPr>
          <w:p w14:paraId="016F2436" w14:textId="77777777" w:rsidR="00FD0B2D" w:rsidRPr="00CA74E4" w:rsidRDefault="00FD0B2D" w:rsidP="00246A14">
            <w:pPr>
              <w:jc w:val="center"/>
              <w:rPr>
                <w:sz w:val="16"/>
                <w:szCs w:val="16"/>
              </w:rPr>
            </w:pPr>
            <w:r w:rsidRPr="00CA74E4">
              <w:rPr>
                <w:sz w:val="16"/>
                <w:szCs w:val="16"/>
              </w:rPr>
              <w:t>Контроль показателей</w:t>
            </w:r>
          </w:p>
        </w:tc>
        <w:tc>
          <w:tcPr>
            <w:tcW w:w="887" w:type="dxa"/>
          </w:tcPr>
          <w:p w14:paraId="1FCCDF78" w14:textId="77777777" w:rsidR="00FD0B2D" w:rsidRPr="00CA74E4" w:rsidRDefault="00FD0B2D" w:rsidP="00FD0B2D">
            <w:pPr>
              <w:jc w:val="center"/>
              <w:rPr>
                <w:sz w:val="16"/>
                <w:szCs w:val="16"/>
              </w:rPr>
            </w:pPr>
            <w:r>
              <w:rPr>
                <w:sz w:val="16"/>
                <w:szCs w:val="16"/>
              </w:rPr>
              <w:t>Уровень ошибки</w:t>
            </w:r>
          </w:p>
        </w:tc>
      </w:tr>
      <w:tr w:rsidR="00FD0B2D" w:rsidRPr="00CA74E4" w14:paraId="67573D9A" w14:textId="77777777" w:rsidTr="00FD0B2D">
        <w:tc>
          <w:tcPr>
            <w:tcW w:w="468" w:type="dxa"/>
          </w:tcPr>
          <w:p w14:paraId="20AC8BAD" w14:textId="77777777" w:rsidR="00FD0B2D" w:rsidRPr="00CA74E4" w:rsidRDefault="00FD0B2D" w:rsidP="00246A14">
            <w:pPr>
              <w:rPr>
                <w:sz w:val="16"/>
                <w:szCs w:val="16"/>
              </w:rPr>
            </w:pPr>
            <w:r w:rsidRPr="00CA74E4">
              <w:rPr>
                <w:sz w:val="16"/>
                <w:szCs w:val="16"/>
              </w:rPr>
              <w:t>1</w:t>
            </w:r>
          </w:p>
        </w:tc>
        <w:tc>
          <w:tcPr>
            <w:tcW w:w="900" w:type="dxa"/>
          </w:tcPr>
          <w:p w14:paraId="1677243C" w14:textId="77777777" w:rsidR="00FD0B2D" w:rsidRPr="00CA74E4" w:rsidRDefault="00FD0B2D" w:rsidP="00246A14">
            <w:pPr>
              <w:rPr>
                <w:sz w:val="16"/>
                <w:szCs w:val="16"/>
              </w:rPr>
            </w:pPr>
            <w:r w:rsidRPr="00CA74E4">
              <w:rPr>
                <w:sz w:val="16"/>
                <w:szCs w:val="16"/>
              </w:rPr>
              <w:t>*</w:t>
            </w:r>
          </w:p>
        </w:tc>
        <w:tc>
          <w:tcPr>
            <w:tcW w:w="720" w:type="dxa"/>
          </w:tcPr>
          <w:p w14:paraId="73B5CC5A" w14:textId="77777777" w:rsidR="00FD0B2D" w:rsidRPr="00CA74E4" w:rsidRDefault="00FD0B2D" w:rsidP="00246A14">
            <w:pPr>
              <w:rPr>
                <w:sz w:val="16"/>
                <w:szCs w:val="16"/>
              </w:rPr>
            </w:pPr>
            <w:r w:rsidRPr="00CA74E4">
              <w:rPr>
                <w:sz w:val="16"/>
                <w:szCs w:val="16"/>
              </w:rPr>
              <w:t>4</w:t>
            </w:r>
          </w:p>
        </w:tc>
        <w:tc>
          <w:tcPr>
            <w:tcW w:w="572" w:type="dxa"/>
          </w:tcPr>
          <w:p w14:paraId="206D83E2" w14:textId="77777777" w:rsidR="00FD0B2D" w:rsidRPr="00CA74E4" w:rsidRDefault="00FD0B2D" w:rsidP="00246A14">
            <w:pPr>
              <w:rPr>
                <w:sz w:val="16"/>
                <w:szCs w:val="16"/>
              </w:rPr>
            </w:pPr>
            <w:r w:rsidRPr="00CA74E4">
              <w:rPr>
                <w:sz w:val="16"/>
                <w:szCs w:val="16"/>
              </w:rPr>
              <w:t>=</w:t>
            </w:r>
          </w:p>
        </w:tc>
        <w:tc>
          <w:tcPr>
            <w:tcW w:w="900" w:type="dxa"/>
          </w:tcPr>
          <w:p w14:paraId="2469359E" w14:textId="77777777" w:rsidR="00FD0B2D" w:rsidRPr="00CA74E4" w:rsidRDefault="00FD0B2D" w:rsidP="00246A14">
            <w:pPr>
              <w:rPr>
                <w:sz w:val="16"/>
                <w:szCs w:val="16"/>
              </w:rPr>
            </w:pPr>
            <w:r w:rsidRPr="00CA74E4">
              <w:rPr>
                <w:sz w:val="16"/>
                <w:szCs w:val="16"/>
              </w:rPr>
              <w:t>*</w:t>
            </w:r>
          </w:p>
        </w:tc>
        <w:tc>
          <w:tcPr>
            <w:tcW w:w="1980" w:type="dxa"/>
          </w:tcPr>
          <w:p w14:paraId="733AB0EF" w14:textId="05FBFC3A" w:rsidR="00FD0B2D" w:rsidRPr="00CA74E4" w:rsidRDefault="00FD0B2D" w:rsidP="00415DDA">
            <w:pPr>
              <w:rPr>
                <w:sz w:val="16"/>
                <w:szCs w:val="16"/>
              </w:rPr>
            </w:pPr>
            <w:r w:rsidRPr="00CA74E4">
              <w:rPr>
                <w:sz w:val="16"/>
                <w:szCs w:val="16"/>
              </w:rPr>
              <w:t xml:space="preserve">6 + </w:t>
            </w:r>
            <w:r w:rsidR="00415DDA" w:rsidRPr="00CA74E4">
              <w:rPr>
                <w:sz w:val="16"/>
                <w:szCs w:val="16"/>
              </w:rPr>
              <w:t>1</w:t>
            </w:r>
            <w:r w:rsidR="00415DDA">
              <w:rPr>
                <w:sz w:val="16"/>
                <w:szCs w:val="16"/>
              </w:rPr>
              <w:t>7</w:t>
            </w:r>
            <w:r w:rsidR="00415DDA" w:rsidRPr="00CA74E4">
              <w:rPr>
                <w:sz w:val="16"/>
                <w:szCs w:val="16"/>
              </w:rPr>
              <w:t xml:space="preserve"> </w:t>
            </w:r>
            <w:r w:rsidRPr="00CA74E4">
              <w:rPr>
                <w:sz w:val="16"/>
                <w:szCs w:val="16"/>
              </w:rPr>
              <w:t>- 5</w:t>
            </w:r>
          </w:p>
        </w:tc>
        <w:tc>
          <w:tcPr>
            <w:tcW w:w="3604" w:type="dxa"/>
          </w:tcPr>
          <w:p w14:paraId="2DA2A60E" w14:textId="42A06AE6" w:rsidR="00FD0B2D" w:rsidRPr="00CA74E4" w:rsidRDefault="00FD0B2D" w:rsidP="00415DDA">
            <w:pPr>
              <w:rPr>
                <w:sz w:val="16"/>
                <w:szCs w:val="16"/>
              </w:rPr>
            </w:pPr>
            <w:r w:rsidRPr="00CA74E4">
              <w:rPr>
                <w:sz w:val="16"/>
                <w:szCs w:val="16"/>
              </w:rPr>
              <w:t>Гр. 4 &lt;&gt; Гр.6 + Гр.</w:t>
            </w:r>
            <w:r w:rsidR="00415DDA" w:rsidRPr="00CA74E4">
              <w:rPr>
                <w:sz w:val="16"/>
                <w:szCs w:val="16"/>
              </w:rPr>
              <w:t>1</w:t>
            </w:r>
            <w:r w:rsidR="00415DDA">
              <w:rPr>
                <w:sz w:val="16"/>
                <w:szCs w:val="16"/>
              </w:rPr>
              <w:t>7</w:t>
            </w:r>
            <w:r w:rsidR="00415DDA" w:rsidRPr="00CA74E4">
              <w:rPr>
                <w:sz w:val="16"/>
                <w:szCs w:val="16"/>
              </w:rPr>
              <w:t xml:space="preserve"> </w:t>
            </w:r>
            <w:r w:rsidRPr="00CA74E4">
              <w:rPr>
                <w:sz w:val="16"/>
                <w:szCs w:val="16"/>
              </w:rPr>
              <w:t>- Гр.5</w:t>
            </w:r>
            <w:r w:rsidR="006F44BA">
              <w:rPr>
                <w:sz w:val="16"/>
                <w:szCs w:val="16"/>
              </w:rPr>
              <w:t xml:space="preserve"> </w:t>
            </w:r>
            <w:r w:rsidRPr="00CA74E4">
              <w:rPr>
                <w:sz w:val="16"/>
                <w:szCs w:val="16"/>
              </w:rPr>
              <w:t>– недопустимо</w:t>
            </w:r>
          </w:p>
        </w:tc>
        <w:tc>
          <w:tcPr>
            <w:tcW w:w="887" w:type="dxa"/>
          </w:tcPr>
          <w:p w14:paraId="53C929D9" w14:textId="77777777" w:rsidR="00FD0B2D" w:rsidRPr="00CA74E4" w:rsidRDefault="00FD0B2D" w:rsidP="00FD0B2D">
            <w:pPr>
              <w:jc w:val="center"/>
              <w:rPr>
                <w:sz w:val="16"/>
                <w:szCs w:val="16"/>
              </w:rPr>
            </w:pPr>
          </w:p>
        </w:tc>
      </w:tr>
      <w:tr w:rsidR="00FD0B2D" w:rsidRPr="00CA74E4" w14:paraId="140D1D5C" w14:textId="77777777" w:rsidTr="00FD0B2D">
        <w:tc>
          <w:tcPr>
            <w:tcW w:w="468" w:type="dxa"/>
          </w:tcPr>
          <w:p w14:paraId="18E319A2" w14:textId="77777777" w:rsidR="00FD0B2D" w:rsidRPr="00CA74E4" w:rsidRDefault="00FD0B2D" w:rsidP="00FD0B2D">
            <w:pPr>
              <w:rPr>
                <w:sz w:val="16"/>
                <w:szCs w:val="16"/>
              </w:rPr>
            </w:pPr>
            <w:r w:rsidRPr="00CA74E4">
              <w:rPr>
                <w:sz w:val="16"/>
                <w:szCs w:val="16"/>
              </w:rPr>
              <w:t>2</w:t>
            </w:r>
          </w:p>
        </w:tc>
        <w:tc>
          <w:tcPr>
            <w:tcW w:w="900" w:type="dxa"/>
          </w:tcPr>
          <w:p w14:paraId="5B5B29C7" w14:textId="77777777" w:rsidR="00FD0B2D" w:rsidRPr="00CA74E4" w:rsidRDefault="00FD0B2D" w:rsidP="00FD0B2D">
            <w:pPr>
              <w:rPr>
                <w:sz w:val="16"/>
                <w:szCs w:val="16"/>
              </w:rPr>
            </w:pPr>
            <w:r w:rsidRPr="00CA74E4">
              <w:rPr>
                <w:sz w:val="16"/>
                <w:szCs w:val="16"/>
              </w:rPr>
              <w:t>*</w:t>
            </w:r>
          </w:p>
        </w:tc>
        <w:tc>
          <w:tcPr>
            <w:tcW w:w="720" w:type="dxa"/>
          </w:tcPr>
          <w:p w14:paraId="535E8D89" w14:textId="77777777" w:rsidR="00FD0B2D" w:rsidRPr="00CA74E4" w:rsidRDefault="00FD0B2D" w:rsidP="00FD0B2D">
            <w:pPr>
              <w:rPr>
                <w:sz w:val="16"/>
                <w:szCs w:val="16"/>
              </w:rPr>
            </w:pPr>
            <w:r w:rsidRPr="00CA74E4">
              <w:rPr>
                <w:sz w:val="16"/>
                <w:szCs w:val="16"/>
              </w:rPr>
              <w:t>6</w:t>
            </w:r>
          </w:p>
        </w:tc>
        <w:tc>
          <w:tcPr>
            <w:tcW w:w="572" w:type="dxa"/>
          </w:tcPr>
          <w:p w14:paraId="6D689D3B" w14:textId="77777777" w:rsidR="00FD0B2D" w:rsidRPr="00CA74E4" w:rsidRDefault="00FD0B2D" w:rsidP="00FD0B2D">
            <w:pPr>
              <w:rPr>
                <w:sz w:val="16"/>
                <w:szCs w:val="16"/>
              </w:rPr>
            </w:pPr>
            <w:r w:rsidRPr="00CA74E4">
              <w:rPr>
                <w:sz w:val="16"/>
                <w:szCs w:val="16"/>
              </w:rPr>
              <w:t>=</w:t>
            </w:r>
          </w:p>
        </w:tc>
        <w:tc>
          <w:tcPr>
            <w:tcW w:w="900" w:type="dxa"/>
          </w:tcPr>
          <w:p w14:paraId="6164BFD1" w14:textId="77777777" w:rsidR="00FD0B2D" w:rsidRPr="00CA74E4" w:rsidRDefault="00FD0B2D" w:rsidP="00FD0B2D">
            <w:pPr>
              <w:rPr>
                <w:sz w:val="16"/>
                <w:szCs w:val="16"/>
              </w:rPr>
            </w:pPr>
            <w:r w:rsidRPr="00CA74E4">
              <w:rPr>
                <w:sz w:val="16"/>
                <w:szCs w:val="16"/>
              </w:rPr>
              <w:t>*</w:t>
            </w:r>
          </w:p>
        </w:tc>
        <w:tc>
          <w:tcPr>
            <w:tcW w:w="1980" w:type="dxa"/>
          </w:tcPr>
          <w:p w14:paraId="711F979B" w14:textId="1F31E42E" w:rsidR="00FD0B2D" w:rsidRPr="00CA74E4" w:rsidRDefault="00FD0B2D" w:rsidP="00415DDA">
            <w:pPr>
              <w:rPr>
                <w:sz w:val="16"/>
                <w:szCs w:val="16"/>
              </w:rPr>
            </w:pPr>
            <w:r w:rsidRPr="00CA74E4">
              <w:rPr>
                <w:sz w:val="16"/>
                <w:szCs w:val="16"/>
              </w:rPr>
              <w:t>8 + 9 + 10 + 11 + 12</w:t>
            </w:r>
            <w:r>
              <w:rPr>
                <w:sz w:val="16"/>
                <w:szCs w:val="16"/>
              </w:rPr>
              <w:t xml:space="preserve"> + 13 + 14 + 15</w:t>
            </w:r>
            <w:r w:rsidRPr="00CA74E4">
              <w:rPr>
                <w:sz w:val="16"/>
                <w:szCs w:val="16"/>
              </w:rPr>
              <w:t xml:space="preserve"> </w:t>
            </w:r>
            <w:r w:rsidR="00415DDA">
              <w:rPr>
                <w:sz w:val="16"/>
                <w:szCs w:val="16"/>
              </w:rPr>
              <w:t xml:space="preserve">+ 16 </w:t>
            </w:r>
            <w:r w:rsidR="00415DDA" w:rsidRPr="00CA74E4">
              <w:rPr>
                <w:sz w:val="16"/>
                <w:szCs w:val="16"/>
              </w:rPr>
              <w:t xml:space="preserve">– </w:t>
            </w:r>
            <w:r w:rsidRPr="00CA74E4">
              <w:rPr>
                <w:sz w:val="16"/>
                <w:szCs w:val="16"/>
              </w:rPr>
              <w:t>7</w:t>
            </w:r>
          </w:p>
        </w:tc>
        <w:tc>
          <w:tcPr>
            <w:tcW w:w="3604" w:type="dxa"/>
          </w:tcPr>
          <w:p w14:paraId="6407F79D" w14:textId="77777777" w:rsidR="00FD0B2D" w:rsidRPr="00CA74E4" w:rsidRDefault="00FD0B2D" w:rsidP="00142545">
            <w:pPr>
              <w:rPr>
                <w:sz w:val="16"/>
                <w:szCs w:val="16"/>
              </w:rPr>
            </w:pPr>
            <w:r w:rsidRPr="00CA74E4">
              <w:rPr>
                <w:sz w:val="16"/>
                <w:szCs w:val="16"/>
              </w:rPr>
              <w:t>Гр. 6 &lt;&gt; Гр.8 + Гр.9 + Гр.10 + Гр.11 + Гр.12</w:t>
            </w:r>
            <w:r>
              <w:rPr>
                <w:sz w:val="16"/>
                <w:szCs w:val="16"/>
              </w:rPr>
              <w:t xml:space="preserve"> + Гр.13 + </w:t>
            </w:r>
            <w:r w:rsidRPr="00CA74E4">
              <w:rPr>
                <w:sz w:val="16"/>
                <w:szCs w:val="16"/>
              </w:rPr>
              <w:t>Гр.1</w:t>
            </w:r>
            <w:r>
              <w:rPr>
                <w:sz w:val="16"/>
                <w:szCs w:val="16"/>
              </w:rPr>
              <w:t>4</w:t>
            </w:r>
            <w:r w:rsidRPr="00CA74E4">
              <w:rPr>
                <w:sz w:val="16"/>
                <w:szCs w:val="16"/>
              </w:rPr>
              <w:t xml:space="preserve"> </w:t>
            </w:r>
            <w:r>
              <w:rPr>
                <w:sz w:val="16"/>
                <w:szCs w:val="16"/>
              </w:rPr>
              <w:t>+</w:t>
            </w:r>
            <w:r w:rsidRPr="00CA74E4">
              <w:rPr>
                <w:sz w:val="16"/>
                <w:szCs w:val="16"/>
              </w:rPr>
              <w:t xml:space="preserve"> Гр.1</w:t>
            </w:r>
            <w:r>
              <w:rPr>
                <w:sz w:val="16"/>
                <w:szCs w:val="16"/>
              </w:rPr>
              <w:t>5</w:t>
            </w:r>
            <w:r w:rsidR="00415DDA">
              <w:rPr>
                <w:sz w:val="16"/>
                <w:szCs w:val="16"/>
              </w:rPr>
              <w:t xml:space="preserve"> +</w:t>
            </w:r>
            <w:r w:rsidR="00415DDA" w:rsidRPr="00CA74E4">
              <w:rPr>
                <w:sz w:val="16"/>
                <w:szCs w:val="16"/>
              </w:rPr>
              <w:t xml:space="preserve"> Гр.1</w:t>
            </w:r>
            <w:r w:rsidR="00415DDA">
              <w:rPr>
                <w:sz w:val="16"/>
                <w:szCs w:val="16"/>
              </w:rPr>
              <w:t>6</w:t>
            </w:r>
            <w:r w:rsidRPr="00CA74E4">
              <w:rPr>
                <w:sz w:val="16"/>
                <w:szCs w:val="16"/>
              </w:rPr>
              <w:t xml:space="preserve"> – Гр. 7 – недопустимо</w:t>
            </w:r>
          </w:p>
        </w:tc>
        <w:tc>
          <w:tcPr>
            <w:tcW w:w="887" w:type="dxa"/>
          </w:tcPr>
          <w:p w14:paraId="20B327DD" w14:textId="77777777" w:rsidR="00FD0B2D" w:rsidRPr="00CA74E4" w:rsidRDefault="00FD0B2D" w:rsidP="00FD0B2D">
            <w:pPr>
              <w:jc w:val="center"/>
              <w:rPr>
                <w:sz w:val="16"/>
                <w:szCs w:val="16"/>
              </w:rPr>
            </w:pPr>
            <w:r w:rsidRPr="00E54984">
              <w:rPr>
                <w:sz w:val="16"/>
                <w:szCs w:val="16"/>
              </w:rPr>
              <w:t>Б</w:t>
            </w:r>
          </w:p>
        </w:tc>
      </w:tr>
      <w:tr w:rsidR="00FD0B2D" w:rsidRPr="00CA74E4" w14:paraId="45B0F4D7" w14:textId="77777777" w:rsidTr="00FD0B2D">
        <w:tc>
          <w:tcPr>
            <w:tcW w:w="468" w:type="dxa"/>
          </w:tcPr>
          <w:p w14:paraId="562BFE41" w14:textId="77777777" w:rsidR="00FD0B2D" w:rsidRPr="00CA74E4" w:rsidRDefault="00FD0B2D" w:rsidP="00FD0B2D">
            <w:pPr>
              <w:rPr>
                <w:sz w:val="16"/>
                <w:szCs w:val="16"/>
              </w:rPr>
            </w:pPr>
            <w:r w:rsidRPr="00CA74E4">
              <w:rPr>
                <w:sz w:val="16"/>
                <w:szCs w:val="16"/>
              </w:rPr>
              <w:t>7</w:t>
            </w:r>
          </w:p>
        </w:tc>
        <w:tc>
          <w:tcPr>
            <w:tcW w:w="900" w:type="dxa"/>
          </w:tcPr>
          <w:p w14:paraId="70C5E76A" w14:textId="77777777" w:rsidR="00FD0B2D" w:rsidRPr="00CA74E4" w:rsidRDefault="00FD0B2D" w:rsidP="00FD0B2D">
            <w:pPr>
              <w:rPr>
                <w:sz w:val="16"/>
                <w:szCs w:val="16"/>
              </w:rPr>
            </w:pPr>
            <w:r w:rsidRPr="00CA74E4">
              <w:rPr>
                <w:sz w:val="16"/>
                <w:szCs w:val="16"/>
              </w:rPr>
              <w:t>010</w:t>
            </w:r>
          </w:p>
        </w:tc>
        <w:tc>
          <w:tcPr>
            <w:tcW w:w="720" w:type="dxa"/>
          </w:tcPr>
          <w:p w14:paraId="734BCB9C" w14:textId="77777777" w:rsidR="00FD0B2D" w:rsidRPr="00CA74E4" w:rsidRDefault="00FD0B2D" w:rsidP="00FD0B2D">
            <w:pPr>
              <w:rPr>
                <w:sz w:val="16"/>
                <w:szCs w:val="16"/>
              </w:rPr>
            </w:pPr>
            <w:r w:rsidRPr="00CA74E4">
              <w:rPr>
                <w:sz w:val="16"/>
                <w:szCs w:val="16"/>
              </w:rPr>
              <w:t>*</w:t>
            </w:r>
          </w:p>
        </w:tc>
        <w:tc>
          <w:tcPr>
            <w:tcW w:w="572" w:type="dxa"/>
          </w:tcPr>
          <w:p w14:paraId="3DCF147C" w14:textId="77777777" w:rsidR="00FD0B2D" w:rsidRPr="00CA74E4" w:rsidRDefault="00FD0B2D" w:rsidP="00FD0B2D">
            <w:pPr>
              <w:rPr>
                <w:sz w:val="16"/>
                <w:szCs w:val="16"/>
              </w:rPr>
            </w:pPr>
            <w:r w:rsidRPr="00CA74E4">
              <w:rPr>
                <w:sz w:val="16"/>
                <w:szCs w:val="16"/>
              </w:rPr>
              <w:t>=</w:t>
            </w:r>
          </w:p>
        </w:tc>
        <w:tc>
          <w:tcPr>
            <w:tcW w:w="900" w:type="dxa"/>
          </w:tcPr>
          <w:p w14:paraId="4C51B9C7" w14:textId="77777777" w:rsidR="00FD0B2D" w:rsidRPr="00CA74E4" w:rsidRDefault="00FD0B2D" w:rsidP="004A05BE">
            <w:pPr>
              <w:rPr>
                <w:sz w:val="16"/>
                <w:szCs w:val="16"/>
              </w:rPr>
            </w:pPr>
            <w:r w:rsidRPr="00CA74E4">
              <w:rPr>
                <w:sz w:val="16"/>
                <w:szCs w:val="16"/>
              </w:rPr>
              <w:t>020 + 030 + 040 + 050 + 060 +</w:t>
            </w:r>
            <w:r w:rsidR="004A05BE">
              <w:rPr>
                <w:sz w:val="16"/>
                <w:szCs w:val="16"/>
              </w:rPr>
              <w:t xml:space="preserve"> 070 +</w:t>
            </w:r>
            <w:r w:rsidRPr="00CA74E4">
              <w:rPr>
                <w:sz w:val="16"/>
                <w:szCs w:val="16"/>
              </w:rPr>
              <w:t xml:space="preserve"> 090 + 100</w:t>
            </w:r>
            <w:r w:rsidR="00CE67F1">
              <w:rPr>
                <w:sz w:val="16"/>
                <w:szCs w:val="16"/>
              </w:rPr>
              <w:t xml:space="preserve"> + 110</w:t>
            </w:r>
          </w:p>
        </w:tc>
        <w:tc>
          <w:tcPr>
            <w:tcW w:w="1980" w:type="dxa"/>
          </w:tcPr>
          <w:p w14:paraId="7650F43C" w14:textId="77777777" w:rsidR="00FD0B2D" w:rsidRPr="00CA74E4" w:rsidRDefault="00FD0B2D" w:rsidP="00FD0B2D">
            <w:pPr>
              <w:rPr>
                <w:sz w:val="16"/>
                <w:szCs w:val="16"/>
              </w:rPr>
            </w:pPr>
            <w:r w:rsidRPr="00CA74E4">
              <w:rPr>
                <w:sz w:val="16"/>
                <w:szCs w:val="16"/>
              </w:rPr>
              <w:t>*</w:t>
            </w:r>
          </w:p>
        </w:tc>
        <w:tc>
          <w:tcPr>
            <w:tcW w:w="3604" w:type="dxa"/>
          </w:tcPr>
          <w:p w14:paraId="1AB6A60C" w14:textId="77777777" w:rsidR="00FD0B2D" w:rsidRPr="00CA74E4" w:rsidRDefault="00FD0B2D" w:rsidP="00CE67F1">
            <w:pPr>
              <w:rPr>
                <w:sz w:val="16"/>
                <w:szCs w:val="16"/>
              </w:rPr>
            </w:pPr>
            <w:r w:rsidRPr="00CA74E4">
              <w:rPr>
                <w:sz w:val="16"/>
                <w:szCs w:val="16"/>
              </w:rPr>
              <w:t xml:space="preserve">Стр. 010 &lt;&gt; Стр. 020 + Стр. 030 + Стр. 040 + Стр. 050 + Стр. 060 + Стр. </w:t>
            </w:r>
            <w:r w:rsidR="00CE67F1" w:rsidRPr="00CA74E4">
              <w:rPr>
                <w:sz w:val="16"/>
                <w:szCs w:val="16"/>
              </w:rPr>
              <w:t>0</w:t>
            </w:r>
            <w:r w:rsidR="00CE67F1">
              <w:rPr>
                <w:sz w:val="16"/>
                <w:szCs w:val="16"/>
              </w:rPr>
              <w:t>7</w:t>
            </w:r>
            <w:r w:rsidR="00CE67F1" w:rsidRPr="00CA74E4">
              <w:rPr>
                <w:sz w:val="16"/>
                <w:szCs w:val="16"/>
              </w:rPr>
              <w:t xml:space="preserve">0 </w:t>
            </w:r>
            <w:r w:rsidRPr="00CA74E4">
              <w:rPr>
                <w:sz w:val="16"/>
                <w:szCs w:val="16"/>
              </w:rPr>
              <w:t xml:space="preserve">+ Стр. 090 + Стр. 100 </w:t>
            </w:r>
            <w:r w:rsidR="00CE67F1" w:rsidRPr="00CA74E4">
              <w:rPr>
                <w:sz w:val="16"/>
                <w:szCs w:val="16"/>
              </w:rPr>
              <w:t>+ Стр. 1</w:t>
            </w:r>
            <w:r w:rsidR="00CE67F1">
              <w:rPr>
                <w:sz w:val="16"/>
                <w:szCs w:val="16"/>
              </w:rPr>
              <w:t>1</w:t>
            </w:r>
            <w:r w:rsidR="00CE67F1" w:rsidRPr="00CA74E4">
              <w:rPr>
                <w:sz w:val="16"/>
                <w:szCs w:val="16"/>
              </w:rPr>
              <w:t xml:space="preserve">0 </w:t>
            </w:r>
            <w:r w:rsidR="006F44BA" w:rsidRPr="00CA74E4">
              <w:rPr>
                <w:sz w:val="16"/>
                <w:szCs w:val="16"/>
              </w:rPr>
              <w:t>–</w:t>
            </w:r>
            <w:r w:rsidRPr="00CA74E4">
              <w:rPr>
                <w:sz w:val="16"/>
                <w:szCs w:val="16"/>
              </w:rPr>
              <w:t xml:space="preserve"> недопустимо</w:t>
            </w:r>
          </w:p>
        </w:tc>
        <w:tc>
          <w:tcPr>
            <w:tcW w:w="887" w:type="dxa"/>
          </w:tcPr>
          <w:p w14:paraId="6C0CE4C3" w14:textId="77777777" w:rsidR="00FD0B2D" w:rsidRPr="00CA74E4" w:rsidRDefault="00FD0B2D" w:rsidP="00FD0B2D">
            <w:pPr>
              <w:jc w:val="center"/>
              <w:rPr>
                <w:sz w:val="16"/>
                <w:szCs w:val="16"/>
              </w:rPr>
            </w:pPr>
            <w:r w:rsidRPr="00E54984">
              <w:rPr>
                <w:sz w:val="16"/>
                <w:szCs w:val="16"/>
              </w:rPr>
              <w:t>Б</w:t>
            </w:r>
          </w:p>
        </w:tc>
      </w:tr>
      <w:tr w:rsidR="00CE67F1" w:rsidRPr="00CA74E4" w14:paraId="61B63D7D" w14:textId="77777777" w:rsidTr="00CE67F1">
        <w:tc>
          <w:tcPr>
            <w:tcW w:w="468" w:type="dxa"/>
            <w:tcBorders>
              <w:top w:val="single" w:sz="4" w:space="0" w:color="auto"/>
              <w:left w:val="single" w:sz="4" w:space="0" w:color="auto"/>
              <w:bottom w:val="single" w:sz="4" w:space="0" w:color="auto"/>
              <w:right w:val="single" w:sz="4" w:space="0" w:color="auto"/>
            </w:tcBorders>
          </w:tcPr>
          <w:p w14:paraId="30ADBA71" w14:textId="77777777" w:rsidR="00CE67F1" w:rsidRPr="00CA74E4" w:rsidRDefault="00CE67F1" w:rsidP="00CE67F1">
            <w:pPr>
              <w:rPr>
                <w:sz w:val="16"/>
                <w:szCs w:val="16"/>
              </w:rPr>
            </w:pPr>
            <w:r w:rsidRPr="00CA74E4">
              <w:rPr>
                <w:sz w:val="16"/>
                <w:szCs w:val="16"/>
              </w:rPr>
              <w:t>7</w:t>
            </w:r>
            <w:r>
              <w:rPr>
                <w:sz w:val="16"/>
                <w:szCs w:val="16"/>
              </w:rPr>
              <w:t>.1</w:t>
            </w:r>
          </w:p>
        </w:tc>
        <w:tc>
          <w:tcPr>
            <w:tcW w:w="900" w:type="dxa"/>
            <w:tcBorders>
              <w:top w:val="single" w:sz="4" w:space="0" w:color="auto"/>
              <w:left w:val="single" w:sz="4" w:space="0" w:color="auto"/>
              <w:bottom w:val="single" w:sz="4" w:space="0" w:color="auto"/>
              <w:right w:val="single" w:sz="4" w:space="0" w:color="auto"/>
            </w:tcBorders>
          </w:tcPr>
          <w:p w14:paraId="13D64ED4" w14:textId="77777777" w:rsidR="00CE67F1" w:rsidRPr="00CA74E4" w:rsidRDefault="00CE67F1" w:rsidP="00CE67F1">
            <w:pPr>
              <w:rPr>
                <w:sz w:val="16"/>
                <w:szCs w:val="16"/>
              </w:rPr>
            </w:pPr>
            <w:r w:rsidRPr="00CA74E4">
              <w:rPr>
                <w:sz w:val="16"/>
                <w:szCs w:val="16"/>
              </w:rPr>
              <w:t>0</w:t>
            </w:r>
            <w:r>
              <w:rPr>
                <w:sz w:val="16"/>
                <w:szCs w:val="16"/>
              </w:rPr>
              <w:t>2</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1F9AE353"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140FA57F"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374CB169" w14:textId="77777777" w:rsidR="00CE67F1" w:rsidRPr="00CA74E4" w:rsidRDefault="00CE67F1" w:rsidP="00CE67F1">
            <w:pPr>
              <w:rPr>
                <w:sz w:val="16"/>
                <w:szCs w:val="16"/>
              </w:rPr>
            </w:pPr>
            <w:r w:rsidRPr="00500E24">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143ECC6F"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48357625" w14:textId="77777777" w:rsidR="00CE67F1" w:rsidRPr="00CA74E4" w:rsidRDefault="00CE67F1" w:rsidP="00CE67F1">
            <w:pPr>
              <w:rPr>
                <w:sz w:val="16"/>
                <w:szCs w:val="16"/>
              </w:rPr>
            </w:pPr>
            <w:r w:rsidRPr="00500E24">
              <w:rPr>
                <w:sz w:val="16"/>
                <w:szCs w:val="16"/>
              </w:rPr>
              <w:t xml:space="preserve">Стр.020 &lt;&gt; сумме детализированных строк </w:t>
            </w:r>
            <w:r w:rsidR="006F44BA" w:rsidRPr="00CA74E4">
              <w:rPr>
                <w:sz w:val="16"/>
                <w:szCs w:val="16"/>
              </w:rPr>
              <w:t>–</w:t>
            </w:r>
            <w:r w:rsidRPr="00500E24">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46024FA5" w14:textId="77777777" w:rsidR="00CE67F1" w:rsidRPr="00CA74E4" w:rsidRDefault="00CE67F1" w:rsidP="00CE67F1">
            <w:pPr>
              <w:jc w:val="center"/>
              <w:rPr>
                <w:sz w:val="16"/>
                <w:szCs w:val="16"/>
              </w:rPr>
            </w:pPr>
            <w:r w:rsidRPr="00E54984">
              <w:rPr>
                <w:sz w:val="16"/>
                <w:szCs w:val="16"/>
              </w:rPr>
              <w:t>Б</w:t>
            </w:r>
          </w:p>
        </w:tc>
      </w:tr>
      <w:tr w:rsidR="00CE67F1" w:rsidRPr="00CA74E4" w14:paraId="69FE6598" w14:textId="77777777" w:rsidTr="00CE67F1">
        <w:tc>
          <w:tcPr>
            <w:tcW w:w="468" w:type="dxa"/>
            <w:tcBorders>
              <w:top w:val="single" w:sz="4" w:space="0" w:color="auto"/>
              <w:left w:val="single" w:sz="4" w:space="0" w:color="auto"/>
              <w:bottom w:val="single" w:sz="4" w:space="0" w:color="auto"/>
              <w:right w:val="single" w:sz="4" w:space="0" w:color="auto"/>
            </w:tcBorders>
          </w:tcPr>
          <w:p w14:paraId="2761C85E" w14:textId="77777777" w:rsidR="00CE67F1" w:rsidRPr="00CA74E4" w:rsidRDefault="00CE67F1" w:rsidP="00CE67F1">
            <w:pPr>
              <w:rPr>
                <w:sz w:val="16"/>
                <w:szCs w:val="16"/>
              </w:rPr>
            </w:pPr>
            <w:r w:rsidRPr="00CA74E4">
              <w:rPr>
                <w:sz w:val="16"/>
                <w:szCs w:val="16"/>
              </w:rPr>
              <w:t>7</w:t>
            </w:r>
            <w:r>
              <w:rPr>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6D507D76" w14:textId="77777777" w:rsidR="00CE67F1" w:rsidRPr="00CA74E4" w:rsidRDefault="00CE67F1" w:rsidP="00CE67F1">
            <w:pPr>
              <w:rPr>
                <w:sz w:val="16"/>
                <w:szCs w:val="16"/>
              </w:rPr>
            </w:pPr>
            <w:r w:rsidRPr="00CA74E4">
              <w:rPr>
                <w:sz w:val="16"/>
                <w:szCs w:val="16"/>
              </w:rPr>
              <w:t>0</w:t>
            </w:r>
            <w:r>
              <w:rPr>
                <w:sz w:val="16"/>
                <w:szCs w:val="16"/>
              </w:rPr>
              <w:t>3</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43EA045D"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03B63E3A"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017DF3C4"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57FD5E9F"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2E23F15A" w14:textId="77777777" w:rsidR="00CE67F1" w:rsidRPr="00CA74E4" w:rsidRDefault="00CE67F1" w:rsidP="00CE67F1">
            <w:pPr>
              <w:rPr>
                <w:sz w:val="16"/>
                <w:szCs w:val="16"/>
              </w:rPr>
            </w:pPr>
            <w:r w:rsidRPr="00285CC7">
              <w:rPr>
                <w:sz w:val="16"/>
                <w:szCs w:val="16"/>
              </w:rPr>
              <w:t>Стр.0</w:t>
            </w:r>
            <w:r>
              <w:rPr>
                <w:sz w:val="16"/>
                <w:szCs w:val="16"/>
              </w:rPr>
              <w:t>3</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33EEC4BD" w14:textId="77777777" w:rsidR="00CE67F1" w:rsidRPr="00CA74E4" w:rsidRDefault="00CE67F1" w:rsidP="00CE67F1">
            <w:pPr>
              <w:jc w:val="center"/>
              <w:rPr>
                <w:sz w:val="16"/>
                <w:szCs w:val="16"/>
              </w:rPr>
            </w:pPr>
            <w:r w:rsidRPr="00E54984">
              <w:rPr>
                <w:sz w:val="16"/>
                <w:szCs w:val="16"/>
              </w:rPr>
              <w:t>Б</w:t>
            </w:r>
          </w:p>
        </w:tc>
      </w:tr>
      <w:tr w:rsidR="00CE67F1" w:rsidRPr="00CA74E4" w14:paraId="0481C382" w14:textId="77777777" w:rsidTr="00CE67F1">
        <w:tc>
          <w:tcPr>
            <w:tcW w:w="468" w:type="dxa"/>
            <w:tcBorders>
              <w:top w:val="single" w:sz="4" w:space="0" w:color="auto"/>
              <w:left w:val="single" w:sz="4" w:space="0" w:color="auto"/>
              <w:bottom w:val="single" w:sz="4" w:space="0" w:color="auto"/>
              <w:right w:val="single" w:sz="4" w:space="0" w:color="auto"/>
            </w:tcBorders>
          </w:tcPr>
          <w:p w14:paraId="5F8C5760" w14:textId="77777777" w:rsidR="00CE67F1" w:rsidRPr="00CA74E4" w:rsidRDefault="00CE67F1" w:rsidP="00CE67F1">
            <w:pPr>
              <w:rPr>
                <w:sz w:val="16"/>
                <w:szCs w:val="16"/>
              </w:rPr>
            </w:pPr>
            <w:r w:rsidRPr="00CA74E4">
              <w:rPr>
                <w:sz w:val="16"/>
                <w:szCs w:val="16"/>
              </w:rPr>
              <w:t>7</w:t>
            </w:r>
            <w:r>
              <w:rPr>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600F1F1" w14:textId="77777777" w:rsidR="00CE67F1" w:rsidRPr="00CA74E4" w:rsidRDefault="00CE67F1" w:rsidP="00CE67F1">
            <w:pPr>
              <w:rPr>
                <w:sz w:val="16"/>
                <w:szCs w:val="16"/>
              </w:rPr>
            </w:pPr>
            <w:r w:rsidRPr="00CA74E4">
              <w:rPr>
                <w:sz w:val="16"/>
                <w:szCs w:val="16"/>
              </w:rPr>
              <w:t>0</w:t>
            </w:r>
            <w:r>
              <w:rPr>
                <w:sz w:val="16"/>
                <w:szCs w:val="16"/>
              </w:rPr>
              <w:t>4</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0D4E6BE4"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148DCC4B"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1EE31125"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08157F41"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3BBF86AD" w14:textId="77777777" w:rsidR="00CE67F1" w:rsidRPr="00CA74E4" w:rsidRDefault="00CE67F1" w:rsidP="00CE67F1">
            <w:pPr>
              <w:rPr>
                <w:sz w:val="16"/>
                <w:szCs w:val="16"/>
              </w:rPr>
            </w:pPr>
            <w:r w:rsidRPr="00285CC7">
              <w:rPr>
                <w:sz w:val="16"/>
                <w:szCs w:val="16"/>
              </w:rPr>
              <w:t>Стр.0</w:t>
            </w:r>
            <w:r>
              <w:rPr>
                <w:sz w:val="16"/>
                <w:szCs w:val="16"/>
              </w:rPr>
              <w:t>4</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3D9E7F2D" w14:textId="77777777" w:rsidR="00CE67F1" w:rsidRPr="00CA74E4" w:rsidRDefault="00CE67F1" w:rsidP="00CE67F1">
            <w:pPr>
              <w:jc w:val="center"/>
              <w:rPr>
                <w:sz w:val="16"/>
                <w:szCs w:val="16"/>
              </w:rPr>
            </w:pPr>
            <w:r w:rsidRPr="00E54984">
              <w:rPr>
                <w:sz w:val="16"/>
                <w:szCs w:val="16"/>
              </w:rPr>
              <w:t>Б</w:t>
            </w:r>
          </w:p>
        </w:tc>
      </w:tr>
      <w:tr w:rsidR="00CE67F1" w:rsidRPr="00CA74E4" w14:paraId="79F9AD56" w14:textId="77777777" w:rsidTr="00CE67F1">
        <w:tc>
          <w:tcPr>
            <w:tcW w:w="468" w:type="dxa"/>
            <w:tcBorders>
              <w:top w:val="single" w:sz="4" w:space="0" w:color="auto"/>
              <w:left w:val="single" w:sz="4" w:space="0" w:color="auto"/>
              <w:bottom w:val="single" w:sz="4" w:space="0" w:color="auto"/>
              <w:right w:val="single" w:sz="4" w:space="0" w:color="auto"/>
            </w:tcBorders>
          </w:tcPr>
          <w:p w14:paraId="013603C2" w14:textId="77777777" w:rsidR="00CE67F1" w:rsidRPr="00CA74E4" w:rsidRDefault="00CE67F1" w:rsidP="00CE67F1">
            <w:pPr>
              <w:rPr>
                <w:sz w:val="16"/>
                <w:szCs w:val="16"/>
              </w:rPr>
            </w:pPr>
            <w:r w:rsidRPr="00CA74E4">
              <w:rPr>
                <w:sz w:val="16"/>
                <w:szCs w:val="16"/>
              </w:rPr>
              <w:t>7</w:t>
            </w:r>
            <w:r>
              <w:rPr>
                <w:sz w:val="16"/>
                <w:szCs w:val="16"/>
              </w:rPr>
              <w:t>.4</w:t>
            </w:r>
          </w:p>
        </w:tc>
        <w:tc>
          <w:tcPr>
            <w:tcW w:w="900" w:type="dxa"/>
            <w:tcBorders>
              <w:top w:val="single" w:sz="4" w:space="0" w:color="auto"/>
              <w:left w:val="single" w:sz="4" w:space="0" w:color="auto"/>
              <w:bottom w:val="single" w:sz="4" w:space="0" w:color="auto"/>
              <w:right w:val="single" w:sz="4" w:space="0" w:color="auto"/>
            </w:tcBorders>
          </w:tcPr>
          <w:p w14:paraId="103ADF6E" w14:textId="77777777" w:rsidR="00CE67F1" w:rsidRPr="00CA74E4" w:rsidRDefault="00CE67F1" w:rsidP="00CE67F1">
            <w:pPr>
              <w:rPr>
                <w:sz w:val="16"/>
                <w:szCs w:val="16"/>
              </w:rPr>
            </w:pPr>
            <w:r w:rsidRPr="00CA74E4">
              <w:rPr>
                <w:sz w:val="16"/>
                <w:szCs w:val="16"/>
              </w:rPr>
              <w:t>0</w:t>
            </w:r>
            <w:r>
              <w:rPr>
                <w:sz w:val="16"/>
                <w:szCs w:val="16"/>
              </w:rPr>
              <w:t>5</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3D9A2A0C"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E4BDE58"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1F9DBF2C"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01BBAF5D"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184334FD" w14:textId="77777777" w:rsidR="00CE67F1" w:rsidRPr="00CA74E4" w:rsidRDefault="00CE67F1" w:rsidP="00CE67F1">
            <w:pPr>
              <w:rPr>
                <w:sz w:val="16"/>
                <w:szCs w:val="16"/>
              </w:rPr>
            </w:pPr>
            <w:r w:rsidRPr="00285CC7">
              <w:rPr>
                <w:sz w:val="16"/>
                <w:szCs w:val="16"/>
              </w:rPr>
              <w:t>Стр.0</w:t>
            </w:r>
            <w:r>
              <w:rPr>
                <w:sz w:val="16"/>
                <w:szCs w:val="16"/>
              </w:rPr>
              <w:t>5</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65549C36" w14:textId="77777777" w:rsidR="00CE67F1" w:rsidRPr="00CA74E4" w:rsidRDefault="00CE67F1" w:rsidP="00CE67F1">
            <w:pPr>
              <w:jc w:val="center"/>
              <w:rPr>
                <w:sz w:val="16"/>
                <w:szCs w:val="16"/>
              </w:rPr>
            </w:pPr>
            <w:r w:rsidRPr="00E54984">
              <w:rPr>
                <w:sz w:val="16"/>
                <w:szCs w:val="16"/>
              </w:rPr>
              <w:t>Б</w:t>
            </w:r>
          </w:p>
        </w:tc>
      </w:tr>
      <w:tr w:rsidR="00CE67F1" w:rsidRPr="00CA74E4" w14:paraId="66E4607F" w14:textId="77777777" w:rsidTr="00CE67F1">
        <w:tc>
          <w:tcPr>
            <w:tcW w:w="468" w:type="dxa"/>
            <w:tcBorders>
              <w:top w:val="single" w:sz="4" w:space="0" w:color="auto"/>
              <w:left w:val="single" w:sz="4" w:space="0" w:color="auto"/>
              <w:bottom w:val="single" w:sz="4" w:space="0" w:color="auto"/>
              <w:right w:val="single" w:sz="4" w:space="0" w:color="auto"/>
            </w:tcBorders>
          </w:tcPr>
          <w:p w14:paraId="7A7BC7C1" w14:textId="77777777" w:rsidR="00CE67F1" w:rsidRPr="00CA74E4" w:rsidRDefault="00CE67F1" w:rsidP="00CE67F1">
            <w:pPr>
              <w:rPr>
                <w:sz w:val="16"/>
                <w:szCs w:val="16"/>
              </w:rPr>
            </w:pPr>
            <w:r w:rsidRPr="00CA74E4">
              <w:rPr>
                <w:sz w:val="16"/>
                <w:szCs w:val="16"/>
              </w:rPr>
              <w:t>7</w:t>
            </w:r>
            <w:r>
              <w:rPr>
                <w:sz w:val="16"/>
                <w:szCs w:val="16"/>
              </w:rPr>
              <w:t>.5</w:t>
            </w:r>
          </w:p>
        </w:tc>
        <w:tc>
          <w:tcPr>
            <w:tcW w:w="900" w:type="dxa"/>
            <w:tcBorders>
              <w:top w:val="single" w:sz="4" w:space="0" w:color="auto"/>
              <w:left w:val="single" w:sz="4" w:space="0" w:color="auto"/>
              <w:bottom w:val="single" w:sz="4" w:space="0" w:color="auto"/>
              <w:right w:val="single" w:sz="4" w:space="0" w:color="auto"/>
            </w:tcBorders>
          </w:tcPr>
          <w:p w14:paraId="79AB3FB4" w14:textId="77777777" w:rsidR="00CE67F1" w:rsidRPr="00CA74E4" w:rsidRDefault="00CE67F1" w:rsidP="00CE67F1">
            <w:pPr>
              <w:rPr>
                <w:sz w:val="16"/>
                <w:szCs w:val="16"/>
              </w:rPr>
            </w:pPr>
            <w:r w:rsidRPr="00CA74E4">
              <w:rPr>
                <w:sz w:val="16"/>
                <w:szCs w:val="16"/>
              </w:rPr>
              <w:t>0</w:t>
            </w:r>
            <w:r>
              <w:rPr>
                <w:sz w:val="16"/>
                <w:szCs w:val="16"/>
              </w:rPr>
              <w:t>6</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39B7E1B0"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E59FC2B"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3D2BF8A7"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5AEF023F"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1E361417" w14:textId="77777777" w:rsidR="00CE67F1" w:rsidRPr="00CA74E4" w:rsidRDefault="00CE67F1" w:rsidP="00CE67F1">
            <w:pPr>
              <w:rPr>
                <w:sz w:val="16"/>
                <w:szCs w:val="16"/>
              </w:rPr>
            </w:pPr>
            <w:r w:rsidRPr="00285CC7">
              <w:rPr>
                <w:sz w:val="16"/>
                <w:szCs w:val="16"/>
              </w:rPr>
              <w:t>Стр.0</w:t>
            </w:r>
            <w:r>
              <w:rPr>
                <w:sz w:val="16"/>
                <w:szCs w:val="16"/>
              </w:rPr>
              <w:t>6</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1BAD6ABC" w14:textId="77777777" w:rsidR="00CE67F1" w:rsidRPr="00CA74E4" w:rsidRDefault="00CE67F1" w:rsidP="00CE67F1">
            <w:pPr>
              <w:jc w:val="center"/>
              <w:rPr>
                <w:sz w:val="16"/>
                <w:szCs w:val="16"/>
              </w:rPr>
            </w:pPr>
            <w:r w:rsidRPr="00E54984">
              <w:rPr>
                <w:sz w:val="16"/>
                <w:szCs w:val="16"/>
              </w:rPr>
              <w:t>Б</w:t>
            </w:r>
          </w:p>
        </w:tc>
      </w:tr>
      <w:tr w:rsidR="00CE67F1" w:rsidRPr="00CA74E4" w14:paraId="4F5ABD03" w14:textId="77777777" w:rsidTr="00CE67F1">
        <w:tc>
          <w:tcPr>
            <w:tcW w:w="468" w:type="dxa"/>
            <w:tcBorders>
              <w:top w:val="single" w:sz="4" w:space="0" w:color="auto"/>
              <w:left w:val="single" w:sz="4" w:space="0" w:color="auto"/>
              <w:bottom w:val="single" w:sz="4" w:space="0" w:color="auto"/>
              <w:right w:val="single" w:sz="4" w:space="0" w:color="auto"/>
            </w:tcBorders>
          </w:tcPr>
          <w:p w14:paraId="6256DCCC" w14:textId="77777777" w:rsidR="00CE67F1" w:rsidRPr="00CA74E4" w:rsidRDefault="00CE67F1" w:rsidP="00CE67F1">
            <w:pPr>
              <w:rPr>
                <w:sz w:val="16"/>
                <w:szCs w:val="16"/>
              </w:rPr>
            </w:pPr>
            <w:r w:rsidRPr="00CA74E4">
              <w:rPr>
                <w:sz w:val="16"/>
                <w:szCs w:val="16"/>
              </w:rPr>
              <w:t>7</w:t>
            </w:r>
            <w:r>
              <w:rPr>
                <w:sz w:val="16"/>
                <w:szCs w:val="16"/>
              </w:rPr>
              <w:t>.6</w:t>
            </w:r>
          </w:p>
        </w:tc>
        <w:tc>
          <w:tcPr>
            <w:tcW w:w="900" w:type="dxa"/>
            <w:tcBorders>
              <w:top w:val="single" w:sz="4" w:space="0" w:color="auto"/>
              <w:left w:val="single" w:sz="4" w:space="0" w:color="auto"/>
              <w:bottom w:val="single" w:sz="4" w:space="0" w:color="auto"/>
              <w:right w:val="single" w:sz="4" w:space="0" w:color="auto"/>
            </w:tcBorders>
          </w:tcPr>
          <w:p w14:paraId="39617732" w14:textId="77777777" w:rsidR="00CE67F1" w:rsidRPr="00CA74E4" w:rsidRDefault="00CE67F1" w:rsidP="00CE67F1">
            <w:pPr>
              <w:rPr>
                <w:sz w:val="16"/>
                <w:szCs w:val="16"/>
              </w:rPr>
            </w:pPr>
            <w:r w:rsidRPr="00CA74E4">
              <w:rPr>
                <w:sz w:val="16"/>
                <w:szCs w:val="16"/>
              </w:rPr>
              <w:t>0</w:t>
            </w:r>
            <w:r>
              <w:rPr>
                <w:sz w:val="16"/>
                <w:szCs w:val="16"/>
              </w:rPr>
              <w:t>7</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6B268105"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3F307E13"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261700D"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2F1471B3"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3E5AA4BD" w14:textId="77777777" w:rsidR="00CE67F1" w:rsidRPr="00CA74E4" w:rsidRDefault="00CE67F1" w:rsidP="00CE67F1">
            <w:pPr>
              <w:rPr>
                <w:sz w:val="16"/>
                <w:szCs w:val="16"/>
              </w:rPr>
            </w:pPr>
            <w:r w:rsidRPr="00285CC7">
              <w:rPr>
                <w:sz w:val="16"/>
                <w:szCs w:val="16"/>
              </w:rPr>
              <w:t>Стр.0</w:t>
            </w:r>
            <w:r>
              <w:rPr>
                <w:sz w:val="16"/>
                <w:szCs w:val="16"/>
              </w:rPr>
              <w:t>7</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366EAFCB" w14:textId="77777777" w:rsidR="00CE67F1" w:rsidRPr="00CA74E4" w:rsidRDefault="00CE67F1" w:rsidP="00CE67F1">
            <w:pPr>
              <w:jc w:val="center"/>
              <w:rPr>
                <w:sz w:val="16"/>
                <w:szCs w:val="16"/>
              </w:rPr>
            </w:pPr>
            <w:r w:rsidRPr="00E54984">
              <w:rPr>
                <w:sz w:val="16"/>
                <w:szCs w:val="16"/>
              </w:rPr>
              <w:t>Б</w:t>
            </w:r>
          </w:p>
        </w:tc>
      </w:tr>
      <w:tr w:rsidR="00CE67F1" w:rsidRPr="00CA74E4" w14:paraId="770F36F7" w14:textId="77777777" w:rsidTr="00CE67F1">
        <w:tc>
          <w:tcPr>
            <w:tcW w:w="468" w:type="dxa"/>
            <w:tcBorders>
              <w:top w:val="single" w:sz="4" w:space="0" w:color="auto"/>
              <w:left w:val="single" w:sz="4" w:space="0" w:color="auto"/>
              <w:bottom w:val="single" w:sz="4" w:space="0" w:color="auto"/>
              <w:right w:val="single" w:sz="4" w:space="0" w:color="auto"/>
            </w:tcBorders>
          </w:tcPr>
          <w:p w14:paraId="6711F3C1" w14:textId="77777777" w:rsidR="00CE67F1" w:rsidRPr="00CA74E4" w:rsidRDefault="00CE67F1" w:rsidP="00CE67F1">
            <w:pPr>
              <w:rPr>
                <w:sz w:val="16"/>
                <w:szCs w:val="16"/>
              </w:rPr>
            </w:pPr>
            <w:r w:rsidRPr="00CA74E4">
              <w:rPr>
                <w:sz w:val="16"/>
                <w:szCs w:val="16"/>
              </w:rPr>
              <w:t>7</w:t>
            </w:r>
            <w:r>
              <w:rPr>
                <w:sz w:val="16"/>
                <w:szCs w:val="16"/>
              </w:rPr>
              <w:t>.7</w:t>
            </w:r>
          </w:p>
        </w:tc>
        <w:tc>
          <w:tcPr>
            <w:tcW w:w="900" w:type="dxa"/>
            <w:tcBorders>
              <w:top w:val="single" w:sz="4" w:space="0" w:color="auto"/>
              <w:left w:val="single" w:sz="4" w:space="0" w:color="auto"/>
              <w:bottom w:val="single" w:sz="4" w:space="0" w:color="auto"/>
              <w:right w:val="single" w:sz="4" w:space="0" w:color="auto"/>
            </w:tcBorders>
          </w:tcPr>
          <w:p w14:paraId="36C120E2" w14:textId="77777777" w:rsidR="00CE67F1" w:rsidRPr="00CA74E4" w:rsidRDefault="00CE67F1" w:rsidP="00CE67F1">
            <w:pPr>
              <w:rPr>
                <w:sz w:val="16"/>
                <w:szCs w:val="16"/>
              </w:rPr>
            </w:pPr>
            <w:r w:rsidRPr="00CA74E4">
              <w:rPr>
                <w:sz w:val="16"/>
                <w:szCs w:val="16"/>
              </w:rPr>
              <w:t>0</w:t>
            </w:r>
            <w:r>
              <w:rPr>
                <w:sz w:val="16"/>
                <w:szCs w:val="16"/>
              </w:rPr>
              <w:t>9</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2A175BEA"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D2DE35E"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478724D"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5BC5D60D"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4FB1A802" w14:textId="77777777" w:rsidR="00CE67F1" w:rsidRPr="00CA74E4" w:rsidRDefault="00CE67F1" w:rsidP="00CE67F1">
            <w:pPr>
              <w:rPr>
                <w:sz w:val="16"/>
                <w:szCs w:val="16"/>
              </w:rPr>
            </w:pPr>
            <w:r w:rsidRPr="00285CC7">
              <w:rPr>
                <w:sz w:val="16"/>
                <w:szCs w:val="16"/>
              </w:rPr>
              <w:t>Стр.0</w:t>
            </w:r>
            <w:r>
              <w:rPr>
                <w:sz w:val="16"/>
                <w:szCs w:val="16"/>
              </w:rPr>
              <w:t>9</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6D873528" w14:textId="77777777" w:rsidR="00CE67F1" w:rsidRPr="00CA74E4" w:rsidRDefault="00CE67F1" w:rsidP="00CE67F1">
            <w:pPr>
              <w:jc w:val="center"/>
              <w:rPr>
                <w:sz w:val="16"/>
                <w:szCs w:val="16"/>
              </w:rPr>
            </w:pPr>
            <w:r w:rsidRPr="00E54984">
              <w:rPr>
                <w:sz w:val="16"/>
                <w:szCs w:val="16"/>
              </w:rPr>
              <w:t>Б</w:t>
            </w:r>
          </w:p>
        </w:tc>
      </w:tr>
      <w:tr w:rsidR="00CE67F1" w:rsidRPr="00CA74E4" w14:paraId="5CD6D81C" w14:textId="77777777" w:rsidTr="00CE67F1">
        <w:tc>
          <w:tcPr>
            <w:tcW w:w="468" w:type="dxa"/>
            <w:tcBorders>
              <w:top w:val="single" w:sz="4" w:space="0" w:color="auto"/>
              <w:left w:val="single" w:sz="4" w:space="0" w:color="auto"/>
              <w:bottom w:val="single" w:sz="4" w:space="0" w:color="auto"/>
              <w:right w:val="single" w:sz="4" w:space="0" w:color="auto"/>
            </w:tcBorders>
          </w:tcPr>
          <w:p w14:paraId="1DBC9041" w14:textId="77777777" w:rsidR="00CE67F1" w:rsidRPr="00CA74E4" w:rsidRDefault="00CE67F1" w:rsidP="00CE67F1">
            <w:pPr>
              <w:rPr>
                <w:sz w:val="16"/>
                <w:szCs w:val="16"/>
              </w:rPr>
            </w:pPr>
            <w:r w:rsidRPr="00CA74E4">
              <w:rPr>
                <w:sz w:val="16"/>
                <w:szCs w:val="16"/>
              </w:rPr>
              <w:t>7</w:t>
            </w:r>
            <w:r>
              <w:rPr>
                <w:sz w:val="16"/>
                <w:szCs w:val="16"/>
              </w:rPr>
              <w:t>.8</w:t>
            </w:r>
          </w:p>
        </w:tc>
        <w:tc>
          <w:tcPr>
            <w:tcW w:w="900" w:type="dxa"/>
            <w:tcBorders>
              <w:top w:val="single" w:sz="4" w:space="0" w:color="auto"/>
              <w:left w:val="single" w:sz="4" w:space="0" w:color="auto"/>
              <w:bottom w:val="single" w:sz="4" w:space="0" w:color="auto"/>
              <w:right w:val="single" w:sz="4" w:space="0" w:color="auto"/>
            </w:tcBorders>
          </w:tcPr>
          <w:p w14:paraId="65F6BE17" w14:textId="77777777" w:rsidR="00CE67F1" w:rsidRPr="00CA74E4" w:rsidRDefault="00CE67F1" w:rsidP="00CE67F1">
            <w:pPr>
              <w:rPr>
                <w:sz w:val="16"/>
                <w:szCs w:val="16"/>
              </w:rPr>
            </w:pPr>
            <w:r>
              <w:rPr>
                <w:sz w:val="16"/>
                <w:szCs w:val="16"/>
              </w:rPr>
              <w:t>100</w:t>
            </w:r>
          </w:p>
        </w:tc>
        <w:tc>
          <w:tcPr>
            <w:tcW w:w="720" w:type="dxa"/>
            <w:tcBorders>
              <w:top w:val="single" w:sz="4" w:space="0" w:color="auto"/>
              <w:left w:val="single" w:sz="4" w:space="0" w:color="auto"/>
              <w:bottom w:val="single" w:sz="4" w:space="0" w:color="auto"/>
              <w:right w:val="single" w:sz="4" w:space="0" w:color="auto"/>
            </w:tcBorders>
          </w:tcPr>
          <w:p w14:paraId="45E76633"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948974E"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50E170F0"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73B68CB6"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3D41270A" w14:textId="77777777" w:rsidR="00CE67F1" w:rsidRPr="00CA74E4" w:rsidRDefault="00CE67F1" w:rsidP="00CE67F1">
            <w:pPr>
              <w:rPr>
                <w:sz w:val="16"/>
                <w:szCs w:val="16"/>
              </w:rPr>
            </w:pPr>
            <w:r w:rsidRPr="00285CC7">
              <w:rPr>
                <w:sz w:val="16"/>
                <w:szCs w:val="16"/>
              </w:rPr>
              <w:t>Стр.</w:t>
            </w:r>
            <w:r>
              <w:rPr>
                <w:sz w:val="16"/>
                <w:szCs w:val="16"/>
              </w:rPr>
              <w:t>10</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07838D78" w14:textId="77777777" w:rsidR="00CE67F1" w:rsidRPr="00CA74E4" w:rsidRDefault="00CE67F1" w:rsidP="00CE67F1">
            <w:pPr>
              <w:jc w:val="center"/>
              <w:rPr>
                <w:sz w:val="16"/>
                <w:szCs w:val="16"/>
              </w:rPr>
            </w:pPr>
            <w:r w:rsidRPr="00E54984">
              <w:rPr>
                <w:sz w:val="16"/>
                <w:szCs w:val="16"/>
              </w:rPr>
              <w:t>Б</w:t>
            </w:r>
          </w:p>
        </w:tc>
      </w:tr>
      <w:tr w:rsidR="00CE67F1" w:rsidRPr="00CA74E4" w14:paraId="5C7EE2F0" w14:textId="77777777" w:rsidTr="00CE67F1">
        <w:tc>
          <w:tcPr>
            <w:tcW w:w="468" w:type="dxa"/>
            <w:tcBorders>
              <w:top w:val="single" w:sz="4" w:space="0" w:color="auto"/>
              <w:left w:val="single" w:sz="4" w:space="0" w:color="auto"/>
              <w:bottom w:val="single" w:sz="4" w:space="0" w:color="auto"/>
              <w:right w:val="single" w:sz="4" w:space="0" w:color="auto"/>
            </w:tcBorders>
          </w:tcPr>
          <w:p w14:paraId="392D87C2" w14:textId="77777777" w:rsidR="00CE67F1" w:rsidRPr="00CA74E4" w:rsidRDefault="00CE67F1" w:rsidP="00CE67F1">
            <w:pPr>
              <w:rPr>
                <w:sz w:val="16"/>
                <w:szCs w:val="16"/>
              </w:rPr>
            </w:pPr>
            <w:r w:rsidRPr="00CA74E4">
              <w:rPr>
                <w:sz w:val="16"/>
                <w:szCs w:val="16"/>
              </w:rPr>
              <w:t>7</w:t>
            </w:r>
            <w:r>
              <w:rPr>
                <w:sz w:val="16"/>
                <w:szCs w:val="16"/>
              </w:rPr>
              <w:t>.9</w:t>
            </w:r>
          </w:p>
        </w:tc>
        <w:tc>
          <w:tcPr>
            <w:tcW w:w="900" w:type="dxa"/>
            <w:tcBorders>
              <w:top w:val="single" w:sz="4" w:space="0" w:color="auto"/>
              <w:left w:val="single" w:sz="4" w:space="0" w:color="auto"/>
              <w:bottom w:val="single" w:sz="4" w:space="0" w:color="auto"/>
              <w:right w:val="single" w:sz="4" w:space="0" w:color="auto"/>
            </w:tcBorders>
          </w:tcPr>
          <w:p w14:paraId="22BDF24C" w14:textId="77777777" w:rsidR="00CE67F1" w:rsidRPr="00CA74E4" w:rsidRDefault="00CE67F1" w:rsidP="00CE67F1">
            <w:pPr>
              <w:rPr>
                <w:sz w:val="16"/>
                <w:szCs w:val="16"/>
              </w:rPr>
            </w:pPr>
            <w:r>
              <w:rPr>
                <w:sz w:val="16"/>
                <w:szCs w:val="16"/>
              </w:rPr>
              <w:t>110</w:t>
            </w:r>
          </w:p>
        </w:tc>
        <w:tc>
          <w:tcPr>
            <w:tcW w:w="720" w:type="dxa"/>
            <w:tcBorders>
              <w:top w:val="single" w:sz="4" w:space="0" w:color="auto"/>
              <w:left w:val="single" w:sz="4" w:space="0" w:color="auto"/>
              <w:bottom w:val="single" w:sz="4" w:space="0" w:color="auto"/>
              <w:right w:val="single" w:sz="4" w:space="0" w:color="auto"/>
            </w:tcBorders>
          </w:tcPr>
          <w:p w14:paraId="6C0518C3"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1A93D1CD"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33E45ABF"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5A7A30D8"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1CB0B80C" w14:textId="77777777" w:rsidR="00CE67F1" w:rsidRPr="00CA74E4" w:rsidRDefault="00CE67F1" w:rsidP="00CE67F1">
            <w:pPr>
              <w:rPr>
                <w:sz w:val="16"/>
                <w:szCs w:val="16"/>
              </w:rPr>
            </w:pPr>
            <w:r w:rsidRPr="00285CC7">
              <w:rPr>
                <w:sz w:val="16"/>
                <w:szCs w:val="16"/>
              </w:rPr>
              <w:t>Стр.</w:t>
            </w:r>
            <w:r>
              <w:rPr>
                <w:sz w:val="16"/>
                <w:szCs w:val="16"/>
              </w:rPr>
              <w:t>11</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42915536" w14:textId="77777777" w:rsidR="00CE67F1" w:rsidRPr="00CA74E4" w:rsidRDefault="00CE67F1" w:rsidP="00CE67F1">
            <w:pPr>
              <w:jc w:val="center"/>
              <w:rPr>
                <w:sz w:val="16"/>
                <w:szCs w:val="16"/>
              </w:rPr>
            </w:pPr>
            <w:r w:rsidRPr="00E54984">
              <w:rPr>
                <w:sz w:val="16"/>
                <w:szCs w:val="16"/>
              </w:rPr>
              <w:t>Б</w:t>
            </w:r>
          </w:p>
        </w:tc>
      </w:tr>
      <w:tr w:rsidR="00FD0B2D" w:rsidRPr="00CA74E4" w14:paraId="5E47376B" w14:textId="77777777" w:rsidTr="00FD0B2D">
        <w:tc>
          <w:tcPr>
            <w:tcW w:w="468" w:type="dxa"/>
          </w:tcPr>
          <w:p w14:paraId="0AD507BA" w14:textId="77777777" w:rsidR="00FD0B2D" w:rsidRPr="00CA74E4" w:rsidRDefault="00FD0B2D" w:rsidP="00FD0B2D">
            <w:pPr>
              <w:rPr>
                <w:sz w:val="16"/>
                <w:szCs w:val="16"/>
              </w:rPr>
            </w:pPr>
            <w:r w:rsidRPr="00CA74E4">
              <w:rPr>
                <w:sz w:val="16"/>
                <w:szCs w:val="16"/>
              </w:rPr>
              <w:t>10</w:t>
            </w:r>
          </w:p>
        </w:tc>
        <w:tc>
          <w:tcPr>
            <w:tcW w:w="900" w:type="dxa"/>
          </w:tcPr>
          <w:p w14:paraId="29962BAF" w14:textId="77777777" w:rsidR="00FD0B2D" w:rsidRPr="00CA74E4" w:rsidRDefault="00FD0B2D" w:rsidP="00FD0B2D">
            <w:pPr>
              <w:rPr>
                <w:sz w:val="16"/>
                <w:szCs w:val="16"/>
              </w:rPr>
            </w:pPr>
            <w:r w:rsidRPr="00CA74E4">
              <w:rPr>
                <w:sz w:val="16"/>
                <w:szCs w:val="16"/>
              </w:rPr>
              <w:t>150</w:t>
            </w:r>
          </w:p>
        </w:tc>
        <w:tc>
          <w:tcPr>
            <w:tcW w:w="720" w:type="dxa"/>
          </w:tcPr>
          <w:p w14:paraId="0116AC80" w14:textId="77777777" w:rsidR="00FD0B2D" w:rsidRPr="00CA74E4" w:rsidRDefault="00FD0B2D" w:rsidP="00FD0B2D">
            <w:pPr>
              <w:rPr>
                <w:sz w:val="16"/>
                <w:szCs w:val="16"/>
              </w:rPr>
            </w:pPr>
            <w:r w:rsidRPr="00CA74E4">
              <w:rPr>
                <w:sz w:val="16"/>
                <w:szCs w:val="16"/>
              </w:rPr>
              <w:t>*</w:t>
            </w:r>
          </w:p>
        </w:tc>
        <w:tc>
          <w:tcPr>
            <w:tcW w:w="572" w:type="dxa"/>
          </w:tcPr>
          <w:p w14:paraId="5DE44865" w14:textId="77777777" w:rsidR="00FD0B2D" w:rsidRPr="00CA74E4" w:rsidRDefault="00FD0B2D" w:rsidP="00FD0B2D">
            <w:pPr>
              <w:rPr>
                <w:sz w:val="16"/>
                <w:szCs w:val="16"/>
              </w:rPr>
            </w:pPr>
            <w:r w:rsidRPr="00CA74E4">
              <w:rPr>
                <w:sz w:val="16"/>
                <w:szCs w:val="16"/>
              </w:rPr>
              <w:t>=</w:t>
            </w:r>
          </w:p>
        </w:tc>
        <w:tc>
          <w:tcPr>
            <w:tcW w:w="900" w:type="dxa"/>
          </w:tcPr>
          <w:p w14:paraId="19BA36BE" w14:textId="77777777" w:rsidR="00FD0B2D" w:rsidRPr="00CA74E4" w:rsidRDefault="00FD0B2D" w:rsidP="00FD0B2D">
            <w:pPr>
              <w:rPr>
                <w:sz w:val="16"/>
                <w:szCs w:val="16"/>
              </w:rPr>
            </w:pPr>
            <w:r w:rsidRPr="00CA74E4">
              <w:rPr>
                <w:sz w:val="16"/>
                <w:szCs w:val="16"/>
              </w:rPr>
              <w:t xml:space="preserve">160 + 170 + 190 + 210 + 230 + 240 + </w:t>
            </w:r>
            <w:r>
              <w:rPr>
                <w:sz w:val="16"/>
                <w:szCs w:val="16"/>
              </w:rPr>
              <w:t xml:space="preserve">250 + </w:t>
            </w:r>
            <w:r w:rsidRPr="00CA74E4">
              <w:rPr>
                <w:sz w:val="16"/>
                <w:szCs w:val="16"/>
              </w:rPr>
              <w:t>260</w:t>
            </w:r>
            <w:r w:rsidR="00CE67F1">
              <w:rPr>
                <w:sz w:val="16"/>
                <w:szCs w:val="16"/>
              </w:rPr>
              <w:t xml:space="preserve"> + 270</w:t>
            </w:r>
          </w:p>
        </w:tc>
        <w:tc>
          <w:tcPr>
            <w:tcW w:w="1980" w:type="dxa"/>
          </w:tcPr>
          <w:p w14:paraId="17D2D31E" w14:textId="77777777" w:rsidR="00FD0B2D" w:rsidRPr="00CA74E4" w:rsidRDefault="00FD0B2D" w:rsidP="00FD0B2D">
            <w:pPr>
              <w:rPr>
                <w:sz w:val="16"/>
                <w:szCs w:val="16"/>
              </w:rPr>
            </w:pPr>
            <w:r w:rsidRPr="00CA74E4">
              <w:rPr>
                <w:sz w:val="16"/>
                <w:szCs w:val="16"/>
              </w:rPr>
              <w:t>*</w:t>
            </w:r>
          </w:p>
        </w:tc>
        <w:tc>
          <w:tcPr>
            <w:tcW w:w="3604" w:type="dxa"/>
          </w:tcPr>
          <w:p w14:paraId="0DF9F34E" w14:textId="77777777" w:rsidR="00FD0B2D" w:rsidRPr="00CA74E4" w:rsidRDefault="00FD0B2D" w:rsidP="00CE67F1">
            <w:pPr>
              <w:rPr>
                <w:sz w:val="16"/>
                <w:szCs w:val="16"/>
              </w:rPr>
            </w:pPr>
            <w:r w:rsidRPr="00CA74E4">
              <w:rPr>
                <w:sz w:val="16"/>
                <w:szCs w:val="16"/>
              </w:rPr>
              <w:t xml:space="preserve">Стр. 150 &lt;&gt; Стр. 160 + Стр. 170 + Стр.190 + Стр.210 + Стр.230 + Стр.240 + </w:t>
            </w:r>
            <w:r>
              <w:rPr>
                <w:sz w:val="16"/>
                <w:szCs w:val="16"/>
              </w:rPr>
              <w:t xml:space="preserve">Стр.250 + </w:t>
            </w:r>
            <w:r w:rsidRPr="00CA74E4">
              <w:rPr>
                <w:sz w:val="16"/>
                <w:szCs w:val="16"/>
              </w:rPr>
              <w:t xml:space="preserve">Стр.260 </w:t>
            </w:r>
            <w:r w:rsidR="00CE67F1">
              <w:rPr>
                <w:sz w:val="16"/>
                <w:szCs w:val="16"/>
              </w:rPr>
              <w:t xml:space="preserve">+ </w:t>
            </w:r>
            <w:r w:rsidR="00CE67F1" w:rsidRPr="00CA74E4">
              <w:rPr>
                <w:sz w:val="16"/>
                <w:szCs w:val="16"/>
              </w:rPr>
              <w:t>Стр.2</w:t>
            </w:r>
            <w:r w:rsidR="00CE67F1">
              <w:rPr>
                <w:sz w:val="16"/>
                <w:szCs w:val="16"/>
              </w:rPr>
              <w:t>7</w:t>
            </w:r>
            <w:r w:rsidR="00CE67F1" w:rsidRPr="00CA74E4">
              <w:rPr>
                <w:sz w:val="16"/>
                <w:szCs w:val="16"/>
              </w:rPr>
              <w:t xml:space="preserve">0 </w:t>
            </w:r>
            <w:r w:rsidR="006F44BA" w:rsidRPr="00CA74E4">
              <w:rPr>
                <w:sz w:val="16"/>
                <w:szCs w:val="16"/>
              </w:rPr>
              <w:t>–</w:t>
            </w:r>
            <w:r w:rsidRPr="00CA74E4">
              <w:rPr>
                <w:sz w:val="16"/>
                <w:szCs w:val="16"/>
              </w:rPr>
              <w:t xml:space="preserve"> недопустимо</w:t>
            </w:r>
          </w:p>
        </w:tc>
        <w:tc>
          <w:tcPr>
            <w:tcW w:w="887" w:type="dxa"/>
          </w:tcPr>
          <w:p w14:paraId="48F79CCD" w14:textId="77777777" w:rsidR="00FD0B2D" w:rsidRPr="00CA74E4" w:rsidRDefault="00FD0B2D" w:rsidP="00FD0B2D">
            <w:pPr>
              <w:jc w:val="center"/>
              <w:rPr>
                <w:sz w:val="16"/>
                <w:szCs w:val="16"/>
              </w:rPr>
            </w:pPr>
            <w:r w:rsidRPr="00E54984">
              <w:rPr>
                <w:sz w:val="16"/>
                <w:szCs w:val="16"/>
              </w:rPr>
              <w:t>Б</w:t>
            </w:r>
          </w:p>
        </w:tc>
      </w:tr>
      <w:tr w:rsidR="00CE67F1" w:rsidRPr="00CA74E4" w14:paraId="556E8627" w14:textId="77777777" w:rsidTr="00FD0B2D">
        <w:tc>
          <w:tcPr>
            <w:tcW w:w="468" w:type="dxa"/>
          </w:tcPr>
          <w:p w14:paraId="6D25E0A1" w14:textId="77777777" w:rsidR="00CE67F1" w:rsidRPr="00CA74E4" w:rsidRDefault="00CE67F1" w:rsidP="00FD0B2D">
            <w:pPr>
              <w:rPr>
                <w:sz w:val="16"/>
                <w:szCs w:val="16"/>
              </w:rPr>
            </w:pPr>
            <w:r w:rsidRPr="00CA74E4">
              <w:rPr>
                <w:sz w:val="16"/>
                <w:szCs w:val="16"/>
              </w:rPr>
              <w:t>11</w:t>
            </w:r>
          </w:p>
        </w:tc>
        <w:tc>
          <w:tcPr>
            <w:tcW w:w="900" w:type="dxa"/>
          </w:tcPr>
          <w:p w14:paraId="61277BBE" w14:textId="77777777" w:rsidR="00CE67F1" w:rsidRPr="00CA74E4" w:rsidRDefault="00CE67F1" w:rsidP="00FD0B2D">
            <w:pPr>
              <w:rPr>
                <w:sz w:val="16"/>
                <w:szCs w:val="16"/>
              </w:rPr>
            </w:pPr>
            <w:r w:rsidRPr="00CA74E4">
              <w:rPr>
                <w:sz w:val="16"/>
                <w:szCs w:val="16"/>
              </w:rPr>
              <w:t>160</w:t>
            </w:r>
          </w:p>
        </w:tc>
        <w:tc>
          <w:tcPr>
            <w:tcW w:w="720" w:type="dxa"/>
          </w:tcPr>
          <w:p w14:paraId="42C32095" w14:textId="77777777" w:rsidR="00CE67F1" w:rsidRPr="00CA74E4" w:rsidRDefault="00CE67F1" w:rsidP="00FD0B2D">
            <w:pPr>
              <w:rPr>
                <w:sz w:val="16"/>
                <w:szCs w:val="16"/>
              </w:rPr>
            </w:pPr>
            <w:r w:rsidRPr="00CA74E4">
              <w:rPr>
                <w:sz w:val="16"/>
                <w:szCs w:val="16"/>
              </w:rPr>
              <w:t>*</w:t>
            </w:r>
          </w:p>
        </w:tc>
        <w:tc>
          <w:tcPr>
            <w:tcW w:w="572" w:type="dxa"/>
          </w:tcPr>
          <w:p w14:paraId="52C5D7EF" w14:textId="77777777" w:rsidR="00CE67F1" w:rsidRPr="00CA74E4" w:rsidRDefault="00CE67F1" w:rsidP="00FD0B2D">
            <w:pPr>
              <w:rPr>
                <w:sz w:val="16"/>
                <w:szCs w:val="16"/>
              </w:rPr>
            </w:pPr>
            <w:r w:rsidRPr="00CA74E4">
              <w:rPr>
                <w:sz w:val="16"/>
                <w:szCs w:val="16"/>
              </w:rPr>
              <w:t>=</w:t>
            </w:r>
          </w:p>
        </w:tc>
        <w:tc>
          <w:tcPr>
            <w:tcW w:w="900" w:type="dxa"/>
          </w:tcPr>
          <w:p w14:paraId="0AF9C392"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2AD0600D" w14:textId="77777777" w:rsidR="00CE67F1" w:rsidRPr="00CA74E4" w:rsidRDefault="00CE67F1" w:rsidP="00FD0B2D">
            <w:pPr>
              <w:rPr>
                <w:sz w:val="16"/>
                <w:szCs w:val="16"/>
              </w:rPr>
            </w:pPr>
            <w:r w:rsidRPr="00CA74E4">
              <w:rPr>
                <w:sz w:val="16"/>
                <w:szCs w:val="16"/>
              </w:rPr>
              <w:t>*</w:t>
            </w:r>
          </w:p>
        </w:tc>
        <w:tc>
          <w:tcPr>
            <w:tcW w:w="3604" w:type="dxa"/>
          </w:tcPr>
          <w:p w14:paraId="1701AC6A" w14:textId="77777777" w:rsidR="00CE67F1" w:rsidRPr="00CA74E4" w:rsidRDefault="00CE67F1" w:rsidP="00CE67F1">
            <w:pPr>
              <w:rPr>
                <w:sz w:val="16"/>
                <w:szCs w:val="16"/>
              </w:rPr>
            </w:pPr>
            <w:r w:rsidRPr="00285CC7">
              <w:rPr>
                <w:sz w:val="16"/>
                <w:szCs w:val="16"/>
              </w:rPr>
              <w:t>Стр.</w:t>
            </w:r>
            <w:r>
              <w:rPr>
                <w:sz w:val="16"/>
                <w:szCs w:val="16"/>
              </w:rPr>
              <w:t>16</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3640223E" w14:textId="77777777" w:rsidR="00CE67F1" w:rsidRPr="00CA74E4" w:rsidRDefault="00CE67F1" w:rsidP="00FD0B2D">
            <w:pPr>
              <w:jc w:val="center"/>
              <w:rPr>
                <w:sz w:val="16"/>
                <w:szCs w:val="16"/>
              </w:rPr>
            </w:pPr>
            <w:r w:rsidRPr="00E54984">
              <w:rPr>
                <w:sz w:val="16"/>
                <w:szCs w:val="16"/>
              </w:rPr>
              <w:t>Б</w:t>
            </w:r>
          </w:p>
        </w:tc>
      </w:tr>
      <w:tr w:rsidR="00CE67F1" w:rsidRPr="00CA74E4" w14:paraId="7D956DD7" w14:textId="77777777" w:rsidTr="00FD0B2D">
        <w:tc>
          <w:tcPr>
            <w:tcW w:w="468" w:type="dxa"/>
          </w:tcPr>
          <w:p w14:paraId="0C1D7A03" w14:textId="77777777" w:rsidR="00CE67F1" w:rsidRPr="00CA74E4" w:rsidRDefault="00CE67F1" w:rsidP="00FD0B2D">
            <w:pPr>
              <w:rPr>
                <w:sz w:val="16"/>
                <w:szCs w:val="16"/>
              </w:rPr>
            </w:pPr>
            <w:r w:rsidRPr="00CA74E4">
              <w:rPr>
                <w:sz w:val="16"/>
                <w:szCs w:val="16"/>
              </w:rPr>
              <w:t>12</w:t>
            </w:r>
          </w:p>
        </w:tc>
        <w:tc>
          <w:tcPr>
            <w:tcW w:w="900" w:type="dxa"/>
          </w:tcPr>
          <w:p w14:paraId="61DE7185" w14:textId="77777777" w:rsidR="00CE67F1" w:rsidRPr="00CA74E4" w:rsidRDefault="00CE67F1" w:rsidP="00FD0B2D">
            <w:pPr>
              <w:rPr>
                <w:sz w:val="16"/>
                <w:szCs w:val="16"/>
              </w:rPr>
            </w:pPr>
            <w:r w:rsidRPr="00CA74E4">
              <w:rPr>
                <w:sz w:val="16"/>
                <w:szCs w:val="16"/>
              </w:rPr>
              <w:t>170</w:t>
            </w:r>
          </w:p>
        </w:tc>
        <w:tc>
          <w:tcPr>
            <w:tcW w:w="720" w:type="dxa"/>
          </w:tcPr>
          <w:p w14:paraId="2DB5F081" w14:textId="77777777" w:rsidR="00CE67F1" w:rsidRPr="00CA74E4" w:rsidRDefault="00CE67F1" w:rsidP="00FD0B2D">
            <w:pPr>
              <w:rPr>
                <w:sz w:val="16"/>
                <w:szCs w:val="16"/>
              </w:rPr>
            </w:pPr>
            <w:r w:rsidRPr="00CA74E4">
              <w:rPr>
                <w:sz w:val="16"/>
                <w:szCs w:val="16"/>
              </w:rPr>
              <w:t>*</w:t>
            </w:r>
          </w:p>
        </w:tc>
        <w:tc>
          <w:tcPr>
            <w:tcW w:w="572" w:type="dxa"/>
          </w:tcPr>
          <w:p w14:paraId="37D86200" w14:textId="77777777" w:rsidR="00CE67F1" w:rsidRPr="00CA74E4" w:rsidRDefault="00CE67F1" w:rsidP="00FD0B2D">
            <w:pPr>
              <w:rPr>
                <w:sz w:val="16"/>
                <w:szCs w:val="16"/>
              </w:rPr>
            </w:pPr>
            <w:r w:rsidRPr="00CA74E4">
              <w:rPr>
                <w:sz w:val="16"/>
                <w:szCs w:val="16"/>
              </w:rPr>
              <w:t>=</w:t>
            </w:r>
          </w:p>
        </w:tc>
        <w:tc>
          <w:tcPr>
            <w:tcW w:w="900" w:type="dxa"/>
          </w:tcPr>
          <w:p w14:paraId="03346B60"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0D07FF65" w14:textId="77777777" w:rsidR="00CE67F1" w:rsidRPr="00CA74E4" w:rsidRDefault="00CE67F1" w:rsidP="00FD0B2D">
            <w:pPr>
              <w:rPr>
                <w:sz w:val="16"/>
                <w:szCs w:val="16"/>
              </w:rPr>
            </w:pPr>
            <w:r w:rsidRPr="00CA74E4">
              <w:rPr>
                <w:sz w:val="16"/>
                <w:szCs w:val="16"/>
              </w:rPr>
              <w:t>*</w:t>
            </w:r>
          </w:p>
        </w:tc>
        <w:tc>
          <w:tcPr>
            <w:tcW w:w="3604" w:type="dxa"/>
          </w:tcPr>
          <w:p w14:paraId="06DD7E0B" w14:textId="77777777" w:rsidR="00CE67F1" w:rsidRPr="00CA74E4" w:rsidRDefault="00CE67F1" w:rsidP="00CE67F1">
            <w:pPr>
              <w:rPr>
                <w:sz w:val="16"/>
                <w:szCs w:val="16"/>
              </w:rPr>
            </w:pPr>
            <w:r w:rsidRPr="00285CC7">
              <w:rPr>
                <w:sz w:val="16"/>
                <w:szCs w:val="16"/>
              </w:rPr>
              <w:t>Стр.</w:t>
            </w:r>
            <w:r>
              <w:rPr>
                <w:sz w:val="16"/>
                <w:szCs w:val="16"/>
              </w:rPr>
              <w:t>17</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7A3926E1" w14:textId="77777777" w:rsidR="00CE67F1" w:rsidRPr="00CA74E4" w:rsidRDefault="00CE67F1" w:rsidP="00FD0B2D">
            <w:pPr>
              <w:jc w:val="center"/>
              <w:rPr>
                <w:sz w:val="16"/>
                <w:szCs w:val="16"/>
              </w:rPr>
            </w:pPr>
            <w:r w:rsidRPr="00E54984">
              <w:rPr>
                <w:sz w:val="16"/>
                <w:szCs w:val="16"/>
              </w:rPr>
              <w:t>Б</w:t>
            </w:r>
          </w:p>
        </w:tc>
      </w:tr>
      <w:tr w:rsidR="00CE67F1" w:rsidRPr="00CA74E4" w14:paraId="56EC484C" w14:textId="77777777" w:rsidTr="00FD0B2D">
        <w:tc>
          <w:tcPr>
            <w:tcW w:w="468" w:type="dxa"/>
          </w:tcPr>
          <w:p w14:paraId="68A3BDD3" w14:textId="77777777" w:rsidR="00CE67F1" w:rsidRPr="00CA74E4" w:rsidRDefault="00CE67F1" w:rsidP="00FD0B2D">
            <w:pPr>
              <w:rPr>
                <w:sz w:val="16"/>
                <w:szCs w:val="16"/>
              </w:rPr>
            </w:pPr>
            <w:r w:rsidRPr="00CA74E4">
              <w:rPr>
                <w:sz w:val="16"/>
                <w:szCs w:val="16"/>
              </w:rPr>
              <w:t>13</w:t>
            </w:r>
          </w:p>
        </w:tc>
        <w:tc>
          <w:tcPr>
            <w:tcW w:w="900" w:type="dxa"/>
          </w:tcPr>
          <w:p w14:paraId="6CB63711" w14:textId="77777777" w:rsidR="00CE67F1" w:rsidRPr="00CA74E4" w:rsidRDefault="00CE67F1" w:rsidP="00FD0B2D">
            <w:pPr>
              <w:rPr>
                <w:sz w:val="16"/>
                <w:szCs w:val="16"/>
              </w:rPr>
            </w:pPr>
            <w:r w:rsidRPr="00CA74E4">
              <w:rPr>
                <w:sz w:val="16"/>
                <w:szCs w:val="16"/>
              </w:rPr>
              <w:t>190</w:t>
            </w:r>
          </w:p>
        </w:tc>
        <w:tc>
          <w:tcPr>
            <w:tcW w:w="720" w:type="dxa"/>
          </w:tcPr>
          <w:p w14:paraId="256B8B34" w14:textId="77777777" w:rsidR="00CE67F1" w:rsidRPr="00CA74E4" w:rsidRDefault="00CE67F1" w:rsidP="00FD0B2D">
            <w:pPr>
              <w:rPr>
                <w:sz w:val="16"/>
                <w:szCs w:val="16"/>
              </w:rPr>
            </w:pPr>
            <w:r w:rsidRPr="00CA74E4">
              <w:rPr>
                <w:sz w:val="16"/>
                <w:szCs w:val="16"/>
              </w:rPr>
              <w:t>*</w:t>
            </w:r>
          </w:p>
        </w:tc>
        <w:tc>
          <w:tcPr>
            <w:tcW w:w="572" w:type="dxa"/>
          </w:tcPr>
          <w:p w14:paraId="29C7FF77" w14:textId="77777777" w:rsidR="00CE67F1" w:rsidRPr="00CA74E4" w:rsidRDefault="00CE67F1" w:rsidP="00FD0B2D">
            <w:pPr>
              <w:rPr>
                <w:sz w:val="16"/>
                <w:szCs w:val="16"/>
              </w:rPr>
            </w:pPr>
            <w:r w:rsidRPr="00CA74E4">
              <w:rPr>
                <w:sz w:val="16"/>
                <w:szCs w:val="16"/>
              </w:rPr>
              <w:t>=</w:t>
            </w:r>
          </w:p>
        </w:tc>
        <w:tc>
          <w:tcPr>
            <w:tcW w:w="900" w:type="dxa"/>
          </w:tcPr>
          <w:p w14:paraId="78A04D32" w14:textId="77777777" w:rsidR="00CE67F1" w:rsidRPr="00CA74E4" w:rsidRDefault="00CE67F1" w:rsidP="00FD0B2D">
            <w:pPr>
              <w:rPr>
                <w:sz w:val="16"/>
                <w:szCs w:val="16"/>
              </w:rPr>
            </w:pPr>
            <w:r w:rsidRPr="00285CC7">
              <w:rPr>
                <w:sz w:val="16"/>
                <w:szCs w:val="16"/>
              </w:rPr>
              <w:t>Сумма детализи</w:t>
            </w:r>
            <w:r w:rsidRPr="00285CC7">
              <w:rPr>
                <w:sz w:val="16"/>
                <w:szCs w:val="16"/>
              </w:rPr>
              <w:lastRenderedPageBreak/>
              <w:t>рованных строк</w:t>
            </w:r>
          </w:p>
        </w:tc>
        <w:tc>
          <w:tcPr>
            <w:tcW w:w="1980" w:type="dxa"/>
          </w:tcPr>
          <w:p w14:paraId="38BE769E" w14:textId="77777777" w:rsidR="00CE67F1" w:rsidRPr="00CA74E4" w:rsidRDefault="00CE67F1" w:rsidP="00FD0B2D">
            <w:pPr>
              <w:rPr>
                <w:sz w:val="16"/>
                <w:szCs w:val="16"/>
              </w:rPr>
            </w:pPr>
            <w:r w:rsidRPr="00CA74E4">
              <w:rPr>
                <w:sz w:val="16"/>
                <w:szCs w:val="16"/>
              </w:rPr>
              <w:lastRenderedPageBreak/>
              <w:t>*</w:t>
            </w:r>
          </w:p>
        </w:tc>
        <w:tc>
          <w:tcPr>
            <w:tcW w:w="3604" w:type="dxa"/>
          </w:tcPr>
          <w:p w14:paraId="7DD9642F" w14:textId="77777777" w:rsidR="00CE67F1" w:rsidRPr="00CA74E4" w:rsidRDefault="00CE67F1" w:rsidP="00CE67F1">
            <w:pPr>
              <w:rPr>
                <w:sz w:val="16"/>
                <w:szCs w:val="16"/>
              </w:rPr>
            </w:pPr>
            <w:r w:rsidRPr="00285CC7">
              <w:rPr>
                <w:sz w:val="16"/>
                <w:szCs w:val="16"/>
              </w:rPr>
              <w:t>Стр.</w:t>
            </w:r>
            <w:r>
              <w:rPr>
                <w:sz w:val="16"/>
                <w:szCs w:val="16"/>
              </w:rPr>
              <w:t>19</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17E568A5" w14:textId="77777777" w:rsidR="00CE67F1" w:rsidRPr="00CA74E4" w:rsidRDefault="00CE67F1" w:rsidP="00FD0B2D">
            <w:pPr>
              <w:jc w:val="center"/>
              <w:rPr>
                <w:sz w:val="16"/>
                <w:szCs w:val="16"/>
              </w:rPr>
            </w:pPr>
            <w:r w:rsidRPr="00E54984">
              <w:rPr>
                <w:sz w:val="16"/>
                <w:szCs w:val="16"/>
              </w:rPr>
              <w:t>Б</w:t>
            </w:r>
          </w:p>
        </w:tc>
      </w:tr>
      <w:tr w:rsidR="00CE67F1" w:rsidRPr="00CA74E4" w14:paraId="5A6239B9" w14:textId="77777777" w:rsidTr="00FD0B2D">
        <w:tc>
          <w:tcPr>
            <w:tcW w:w="468" w:type="dxa"/>
          </w:tcPr>
          <w:p w14:paraId="419E7AF4" w14:textId="77777777" w:rsidR="00CE67F1" w:rsidRPr="00CA74E4" w:rsidRDefault="00CE67F1" w:rsidP="00FD0B2D">
            <w:pPr>
              <w:rPr>
                <w:sz w:val="16"/>
                <w:szCs w:val="16"/>
              </w:rPr>
            </w:pPr>
            <w:r w:rsidRPr="00CA74E4">
              <w:rPr>
                <w:sz w:val="16"/>
                <w:szCs w:val="16"/>
              </w:rPr>
              <w:lastRenderedPageBreak/>
              <w:t>14</w:t>
            </w:r>
          </w:p>
        </w:tc>
        <w:tc>
          <w:tcPr>
            <w:tcW w:w="900" w:type="dxa"/>
          </w:tcPr>
          <w:p w14:paraId="77DFB954" w14:textId="77777777" w:rsidR="00CE67F1" w:rsidRPr="00CA74E4" w:rsidRDefault="00CE67F1" w:rsidP="00FD0B2D">
            <w:pPr>
              <w:rPr>
                <w:sz w:val="16"/>
                <w:szCs w:val="16"/>
              </w:rPr>
            </w:pPr>
            <w:r w:rsidRPr="00CA74E4">
              <w:rPr>
                <w:sz w:val="16"/>
                <w:szCs w:val="16"/>
              </w:rPr>
              <w:t>210</w:t>
            </w:r>
          </w:p>
        </w:tc>
        <w:tc>
          <w:tcPr>
            <w:tcW w:w="720" w:type="dxa"/>
          </w:tcPr>
          <w:p w14:paraId="5CD5D1C9" w14:textId="77777777" w:rsidR="00CE67F1" w:rsidRPr="00CA74E4" w:rsidRDefault="00CE67F1" w:rsidP="00FD0B2D">
            <w:pPr>
              <w:rPr>
                <w:sz w:val="16"/>
                <w:szCs w:val="16"/>
              </w:rPr>
            </w:pPr>
            <w:r w:rsidRPr="00CA74E4">
              <w:rPr>
                <w:sz w:val="16"/>
                <w:szCs w:val="16"/>
              </w:rPr>
              <w:t>*</w:t>
            </w:r>
          </w:p>
        </w:tc>
        <w:tc>
          <w:tcPr>
            <w:tcW w:w="572" w:type="dxa"/>
          </w:tcPr>
          <w:p w14:paraId="11DDF90B" w14:textId="77777777" w:rsidR="00CE67F1" w:rsidRPr="00CA74E4" w:rsidRDefault="00CE67F1" w:rsidP="00FD0B2D">
            <w:pPr>
              <w:rPr>
                <w:sz w:val="16"/>
                <w:szCs w:val="16"/>
              </w:rPr>
            </w:pPr>
            <w:r w:rsidRPr="00CA74E4">
              <w:rPr>
                <w:sz w:val="16"/>
                <w:szCs w:val="16"/>
              </w:rPr>
              <w:t>=</w:t>
            </w:r>
          </w:p>
        </w:tc>
        <w:tc>
          <w:tcPr>
            <w:tcW w:w="900" w:type="dxa"/>
          </w:tcPr>
          <w:p w14:paraId="0BA7D97D"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414F569E" w14:textId="77777777" w:rsidR="00CE67F1" w:rsidRPr="00CA74E4" w:rsidRDefault="00CE67F1" w:rsidP="00FD0B2D">
            <w:pPr>
              <w:rPr>
                <w:sz w:val="16"/>
                <w:szCs w:val="16"/>
              </w:rPr>
            </w:pPr>
            <w:r w:rsidRPr="00CA74E4">
              <w:rPr>
                <w:sz w:val="16"/>
                <w:szCs w:val="16"/>
              </w:rPr>
              <w:t>*</w:t>
            </w:r>
          </w:p>
        </w:tc>
        <w:tc>
          <w:tcPr>
            <w:tcW w:w="3604" w:type="dxa"/>
          </w:tcPr>
          <w:p w14:paraId="1BBACCCF" w14:textId="77777777" w:rsidR="00CE67F1" w:rsidRPr="00CA74E4" w:rsidRDefault="00CE67F1" w:rsidP="00CE67F1">
            <w:pPr>
              <w:rPr>
                <w:sz w:val="16"/>
                <w:szCs w:val="16"/>
              </w:rPr>
            </w:pPr>
            <w:r w:rsidRPr="00285CC7">
              <w:rPr>
                <w:sz w:val="16"/>
                <w:szCs w:val="16"/>
              </w:rPr>
              <w:t>Стр.</w:t>
            </w:r>
            <w:r>
              <w:rPr>
                <w:sz w:val="16"/>
                <w:szCs w:val="16"/>
              </w:rPr>
              <w:t>21</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684FD9C5" w14:textId="77777777" w:rsidR="00CE67F1" w:rsidRPr="00CA74E4" w:rsidRDefault="00CE67F1" w:rsidP="00FD0B2D">
            <w:pPr>
              <w:jc w:val="center"/>
              <w:rPr>
                <w:sz w:val="16"/>
                <w:szCs w:val="16"/>
              </w:rPr>
            </w:pPr>
            <w:r w:rsidRPr="00E54984">
              <w:rPr>
                <w:sz w:val="16"/>
                <w:szCs w:val="16"/>
              </w:rPr>
              <w:t>Б</w:t>
            </w:r>
          </w:p>
        </w:tc>
      </w:tr>
      <w:tr w:rsidR="00CE67F1" w:rsidRPr="00CA74E4" w14:paraId="479D6136" w14:textId="77777777" w:rsidTr="00FD0B2D">
        <w:tc>
          <w:tcPr>
            <w:tcW w:w="468" w:type="dxa"/>
          </w:tcPr>
          <w:p w14:paraId="054D6246" w14:textId="77777777" w:rsidR="00CE67F1" w:rsidRPr="00CA74E4" w:rsidRDefault="00CE67F1" w:rsidP="00FD0B2D">
            <w:pPr>
              <w:rPr>
                <w:sz w:val="16"/>
                <w:szCs w:val="16"/>
              </w:rPr>
            </w:pPr>
            <w:r w:rsidRPr="00CA74E4">
              <w:rPr>
                <w:sz w:val="16"/>
                <w:szCs w:val="16"/>
              </w:rPr>
              <w:t>15</w:t>
            </w:r>
          </w:p>
        </w:tc>
        <w:tc>
          <w:tcPr>
            <w:tcW w:w="900" w:type="dxa"/>
          </w:tcPr>
          <w:p w14:paraId="04BFD8C5" w14:textId="77777777" w:rsidR="00CE67F1" w:rsidRPr="00CA74E4" w:rsidRDefault="00CE67F1" w:rsidP="00FD0B2D">
            <w:pPr>
              <w:rPr>
                <w:sz w:val="16"/>
                <w:szCs w:val="16"/>
              </w:rPr>
            </w:pPr>
            <w:r w:rsidRPr="00CA74E4">
              <w:rPr>
                <w:sz w:val="16"/>
                <w:szCs w:val="16"/>
              </w:rPr>
              <w:t>230</w:t>
            </w:r>
          </w:p>
        </w:tc>
        <w:tc>
          <w:tcPr>
            <w:tcW w:w="720" w:type="dxa"/>
          </w:tcPr>
          <w:p w14:paraId="4EEBC007" w14:textId="77777777" w:rsidR="00CE67F1" w:rsidRPr="00CA74E4" w:rsidRDefault="00CE67F1" w:rsidP="00FD0B2D">
            <w:pPr>
              <w:rPr>
                <w:sz w:val="16"/>
                <w:szCs w:val="16"/>
              </w:rPr>
            </w:pPr>
            <w:r w:rsidRPr="00CA74E4">
              <w:rPr>
                <w:sz w:val="16"/>
                <w:szCs w:val="16"/>
              </w:rPr>
              <w:t>*</w:t>
            </w:r>
          </w:p>
        </w:tc>
        <w:tc>
          <w:tcPr>
            <w:tcW w:w="572" w:type="dxa"/>
          </w:tcPr>
          <w:p w14:paraId="4532AACE" w14:textId="77777777" w:rsidR="00CE67F1" w:rsidRPr="00CA74E4" w:rsidRDefault="00CE67F1" w:rsidP="00FD0B2D">
            <w:pPr>
              <w:rPr>
                <w:sz w:val="16"/>
                <w:szCs w:val="16"/>
              </w:rPr>
            </w:pPr>
            <w:r w:rsidRPr="00CA74E4">
              <w:rPr>
                <w:sz w:val="16"/>
                <w:szCs w:val="16"/>
              </w:rPr>
              <w:t>=</w:t>
            </w:r>
          </w:p>
        </w:tc>
        <w:tc>
          <w:tcPr>
            <w:tcW w:w="900" w:type="dxa"/>
          </w:tcPr>
          <w:p w14:paraId="43CF67A5"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06C7F15F" w14:textId="77777777" w:rsidR="00CE67F1" w:rsidRPr="00CA74E4" w:rsidRDefault="00CE67F1" w:rsidP="00FD0B2D">
            <w:pPr>
              <w:rPr>
                <w:sz w:val="16"/>
                <w:szCs w:val="16"/>
              </w:rPr>
            </w:pPr>
            <w:r w:rsidRPr="00CA74E4">
              <w:rPr>
                <w:sz w:val="16"/>
                <w:szCs w:val="16"/>
              </w:rPr>
              <w:t>*</w:t>
            </w:r>
          </w:p>
        </w:tc>
        <w:tc>
          <w:tcPr>
            <w:tcW w:w="3604" w:type="dxa"/>
          </w:tcPr>
          <w:p w14:paraId="3F83877A" w14:textId="77777777" w:rsidR="00CE67F1" w:rsidRPr="00CA74E4" w:rsidRDefault="00CE67F1" w:rsidP="00CE67F1">
            <w:pPr>
              <w:rPr>
                <w:sz w:val="16"/>
                <w:szCs w:val="16"/>
              </w:rPr>
            </w:pPr>
            <w:r w:rsidRPr="00285CC7">
              <w:rPr>
                <w:sz w:val="16"/>
                <w:szCs w:val="16"/>
              </w:rPr>
              <w:t>Стр.</w:t>
            </w:r>
            <w:r>
              <w:rPr>
                <w:sz w:val="16"/>
                <w:szCs w:val="16"/>
              </w:rPr>
              <w:t>23</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33F1357A" w14:textId="77777777" w:rsidR="00CE67F1" w:rsidRPr="00CA74E4" w:rsidRDefault="00CE67F1" w:rsidP="00FD0B2D">
            <w:pPr>
              <w:jc w:val="center"/>
              <w:rPr>
                <w:sz w:val="16"/>
                <w:szCs w:val="16"/>
              </w:rPr>
            </w:pPr>
            <w:r w:rsidRPr="00E54984">
              <w:rPr>
                <w:sz w:val="16"/>
                <w:szCs w:val="16"/>
              </w:rPr>
              <w:t>Б</w:t>
            </w:r>
          </w:p>
        </w:tc>
      </w:tr>
      <w:tr w:rsidR="00CE67F1" w:rsidRPr="00CA74E4" w14:paraId="26A141BE" w14:textId="77777777" w:rsidTr="00FD0B2D">
        <w:tc>
          <w:tcPr>
            <w:tcW w:w="468" w:type="dxa"/>
          </w:tcPr>
          <w:p w14:paraId="7BA730ED" w14:textId="77777777" w:rsidR="00CE67F1" w:rsidRPr="00CA74E4" w:rsidRDefault="00CE67F1" w:rsidP="00FD0B2D">
            <w:pPr>
              <w:rPr>
                <w:sz w:val="16"/>
                <w:szCs w:val="16"/>
              </w:rPr>
            </w:pPr>
            <w:r w:rsidRPr="00CA74E4">
              <w:rPr>
                <w:sz w:val="16"/>
                <w:szCs w:val="16"/>
              </w:rPr>
              <w:t>16</w:t>
            </w:r>
          </w:p>
        </w:tc>
        <w:tc>
          <w:tcPr>
            <w:tcW w:w="900" w:type="dxa"/>
          </w:tcPr>
          <w:p w14:paraId="580CEBE8" w14:textId="77777777" w:rsidR="00CE67F1" w:rsidRPr="00CA74E4" w:rsidRDefault="00CE67F1" w:rsidP="00FD0B2D">
            <w:pPr>
              <w:rPr>
                <w:sz w:val="16"/>
                <w:szCs w:val="16"/>
              </w:rPr>
            </w:pPr>
            <w:r w:rsidRPr="00CA74E4">
              <w:rPr>
                <w:sz w:val="16"/>
                <w:szCs w:val="16"/>
              </w:rPr>
              <w:t>240</w:t>
            </w:r>
          </w:p>
        </w:tc>
        <w:tc>
          <w:tcPr>
            <w:tcW w:w="720" w:type="dxa"/>
          </w:tcPr>
          <w:p w14:paraId="02C30E35" w14:textId="77777777" w:rsidR="00CE67F1" w:rsidRPr="00CA74E4" w:rsidRDefault="00CE67F1" w:rsidP="00FD0B2D">
            <w:pPr>
              <w:rPr>
                <w:sz w:val="16"/>
                <w:szCs w:val="16"/>
              </w:rPr>
            </w:pPr>
            <w:r w:rsidRPr="00CA74E4">
              <w:rPr>
                <w:sz w:val="16"/>
                <w:szCs w:val="16"/>
              </w:rPr>
              <w:t>*</w:t>
            </w:r>
          </w:p>
        </w:tc>
        <w:tc>
          <w:tcPr>
            <w:tcW w:w="572" w:type="dxa"/>
          </w:tcPr>
          <w:p w14:paraId="1004C273" w14:textId="77777777" w:rsidR="00CE67F1" w:rsidRPr="00CA74E4" w:rsidRDefault="00CE67F1" w:rsidP="00FD0B2D">
            <w:pPr>
              <w:rPr>
                <w:sz w:val="16"/>
                <w:szCs w:val="16"/>
              </w:rPr>
            </w:pPr>
            <w:r w:rsidRPr="00CA74E4">
              <w:rPr>
                <w:sz w:val="16"/>
                <w:szCs w:val="16"/>
              </w:rPr>
              <w:t>=</w:t>
            </w:r>
          </w:p>
        </w:tc>
        <w:tc>
          <w:tcPr>
            <w:tcW w:w="900" w:type="dxa"/>
          </w:tcPr>
          <w:p w14:paraId="21A47C4A"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3E40EA71" w14:textId="77777777" w:rsidR="00CE67F1" w:rsidRPr="00CA74E4" w:rsidRDefault="00CE67F1" w:rsidP="00FD0B2D">
            <w:pPr>
              <w:rPr>
                <w:sz w:val="16"/>
                <w:szCs w:val="16"/>
              </w:rPr>
            </w:pPr>
            <w:r w:rsidRPr="00CA74E4">
              <w:rPr>
                <w:sz w:val="16"/>
                <w:szCs w:val="16"/>
              </w:rPr>
              <w:t>*</w:t>
            </w:r>
          </w:p>
        </w:tc>
        <w:tc>
          <w:tcPr>
            <w:tcW w:w="3604" w:type="dxa"/>
          </w:tcPr>
          <w:p w14:paraId="5B6EB66F" w14:textId="77777777" w:rsidR="00CE67F1" w:rsidRPr="00CA74E4" w:rsidRDefault="00CE67F1" w:rsidP="00CE67F1">
            <w:pPr>
              <w:rPr>
                <w:sz w:val="16"/>
                <w:szCs w:val="16"/>
              </w:rPr>
            </w:pPr>
            <w:r w:rsidRPr="00285CC7">
              <w:rPr>
                <w:sz w:val="16"/>
                <w:szCs w:val="16"/>
              </w:rPr>
              <w:t>Стр.</w:t>
            </w:r>
            <w:r>
              <w:rPr>
                <w:sz w:val="16"/>
                <w:szCs w:val="16"/>
              </w:rPr>
              <w:t>24</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4159A1CE" w14:textId="77777777" w:rsidR="00CE67F1" w:rsidRPr="00CA74E4" w:rsidRDefault="00CE67F1" w:rsidP="00FD0B2D">
            <w:pPr>
              <w:jc w:val="center"/>
              <w:rPr>
                <w:sz w:val="16"/>
                <w:szCs w:val="16"/>
              </w:rPr>
            </w:pPr>
            <w:r w:rsidRPr="00E54984">
              <w:rPr>
                <w:sz w:val="16"/>
                <w:szCs w:val="16"/>
              </w:rPr>
              <w:t>Б</w:t>
            </w:r>
          </w:p>
        </w:tc>
      </w:tr>
      <w:tr w:rsidR="00CE67F1" w:rsidRPr="00CA74E4" w14:paraId="25B8C623" w14:textId="77777777" w:rsidTr="00FD0B2D">
        <w:tc>
          <w:tcPr>
            <w:tcW w:w="468" w:type="dxa"/>
          </w:tcPr>
          <w:p w14:paraId="1363CAB3" w14:textId="77777777" w:rsidR="00CE67F1" w:rsidRPr="00CA74E4" w:rsidRDefault="00CE67F1" w:rsidP="00FD0B2D">
            <w:pPr>
              <w:rPr>
                <w:sz w:val="16"/>
                <w:szCs w:val="16"/>
              </w:rPr>
            </w:pPr>
            <w:r>
              <w:rPr>
                <w:sz w:val="16"/>
                <w:szCs w:val="16"/>
              </w:rPr>
              <w:t>17</w:t>
            </w:r>
          </w:p>
        </w:tc>
        <w:tc>
          <w:tcPr>
            <w:tcW w:w="900" w:type="dxa"/>
          </w:tcPr>
          <w:p w14:paraId="7664031A" w14:textId="77777777" w:rsidR="00CE67F1" w:rsidRPr="00CA74E4" w:rsidRDefault="00CE67F1" w:rsidP="00FD0B2D">
            <w:pPr>
              <w:rPr>
                <w:sz w:val="16"/>
                <w:szCs w:val="16"/>
              </w:rPr>
            </w:pPr>
            <w:r>
              <w:rPr>
                <w:sz w:val="16"/>
                <w:szCs w:val="16"/>
              </w:rPr>
              <w:t>250</w:t>
            </w:r>
          </w:p>
        </w:tc>
        <w:tc>
          <w:tcPr>
            <w:tcW w:w="720" w:type="dxa"/>
          </w:tcPr>
          <w:p w14:paraId="75D7E09F" w14:textId="77777777" w:rsidR="00CE67F1" w:rsidRPr="00CA74E4" w:rsidRDefault="00CE67F1" w:rsidP="00FD0B2D">
            <w:pPr>
              <w:rPr>
                <w:sz w:val="16"/>
                <w:szCs w:val="16"/>
              </w:rPr>
            </w:pPr>
            <w:r>
              <w:rPr>
                <w:sz w:val="16"/>
                <w:szCs w:val="16"/>
              </w:rPr>
              <w:t>*</w:t>
            </w:r>
          </w:p>
        </w:tc>
        <w:tc>
          <w:tcPr>
            <w:tcW w:w="572" w:type="dxa"/>
          </w:tcPr>
          <w:p w14:paraId="75D12E6B" w14:textId="77777777" w:rsidR="00CE67F1" w:rsidRPr="00CA74E4" w:rsidRDefault="00CE67F1" w:rsidP="00FD0B2D">
            <w:pPr>
              <w:rPr>
                <w:sz w:val="16"/>
                <w:szCs w:val="16"/>
              </w:rPr>
            </w:pPr>
            <w:r>
              <w:rPr>
                <w:sz w:val="16"/>
                <w:szCs w:val="16"/>
              </w:rPr>
              <w:t>=</w:t>
            </w:r>
          </w:p>
        </w:tc>
        <w:tc>
          <w:tcPr>
            <w:tcW w:w="900" w:type="dxa"/>
          </w:tcPr>
          <w:p w14:paraId="74EEA60B"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0264F8D9" w14:textId="77777777" w:rsidR="00CE67F1" w:rsidRPr="00CA74E4" w:rsidRDefault="00CE67F1" w:rsidP="00FD0B2D">
            <w:pPr>
              <w:rPr>
                <w:sz w:val="16"/>
                <w:szCs w:val="16"/>
              </w:rPr>
            </w:pPr>
            <w:r>
              <w:rPr>
                <w:sz w:val="16"/>
                <w:szCs w:val="16"/>
              </w:rPr>
              <w:t>*</w:t>
            </w:r>
          </w:p>
        </w:tc>
        <w:tc>
          <w:tcPr>
            <w:tcW w:w="3604" w:type="dxa"/>
          </w:tcPr>
          <w:p w14:paraId="76AB5241" w14:textId="77777777" w:rsidR="00CE67F1" w:rsidRPr="00CA74E4" w:rsidRDefault="00CE67F1" w:rsidP="00CE67F1">
            <w:pPr>
              <w:rPr>
                <w:sz w:val="16"/>
                <w:szCs w:val="16"/>
              </w:rPr>
            </w:pPr>
            <w:r w:rsidRPr="00285CC7">
              <w:rPr>
                <w:sz w:val="16"/>
                <w:szCs w:val="16"/>
              </w:rPr>
              <w:t>Стр.</w:t>
            </w:r>
            <w:r>
              <w:rPr>
                <w:sz w:val="16"/>
                <w:szCs w:val="16"/>
              </w:rPr>
              <w:t>25</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257F7503" w14:textId="77777777" w:rsidR="00CE67F1" w:rsidRDefault="00CE67F1" w:rsidP="00FD0B2D">
            <w:pPr>
              <w:jc w:val="center"/>
              <w:rPr>
                <w:sz w:val="16"/>
                <w:szCs w:val="16"/>
              </w:rPr>
            </w:pPr>
            <w:r w:rsidRPr="00E54984">
              <w:rPr>
                <w:sz w:val="16"/>
                <w:szCs w:val="16"/>
              </w:rPr>
              <w:t>Б</w:t>
            </w:r>
          </w:p>
        </w:tc>
      </w:tr>
      <w:tr w:rsidR="00CE67F1" w:rsidRPr="00CA74E4" w14:paraId="6F3CCBBE" w14:textId="77777777" w:rsidTr="00CE67F1">
        <w:tc>
          <w:tcPr>
            <w:tcW w:w="468" w:type="dxa"/>
            <w:tcBorders>
              <w:top w:val="single" w:sz="4" w:space="0" w:color="auto"/>
              <w:left w:val="single" w:sz="4" w:space="0" w:color="auto"/>
              <w:bottom w:val="single" w:sz="4" w:space="0" w:color="auto"/>
              <w:right w:val="single" w:sz="4" w:space="0" w:color="auto"/>
            </w:tcBorders>
          </w:tcPr>
          <w:p w14:paraId="3C960295" w14:textId="77777777" w:rsidR="00CE67F1" w:rsidRPr="00CA74E4" w:rsidRDefault="00CE67F1" w:rsidP="00CE67F1">
            <w:pPr>
              <w:rPr>
                <w:sz w:val="16"/>
                <w:szCs w:val="16"/>
              </w:rPr>
            </w:pPr>
            <w:r>
              <w:rPr>
                <w:sz w:val="16"/>
                <w:szCs w:val="16"/>
              </w:rPr>
              <w:t>17.1</w:t>
            </w:r>
          </w:p>
        </w:tc>
        <w:tc>
          <w:tcPr>
            <w:tcW w:w="900" w:type="dxa"/>
            <w:tcBorders>
              <w:top w:val="single" w:sz="4" w:space="0" w:color="auto"/>
              <w:left w:val="single" w:sz="4" w:space="0" w:color="auto"/>
              <w:bottom w:val="single" w:sz="4" w:space="0" w:color="auto"/>
              <w:right w:val="single" w:sz="4" w:space="0" w:color="auto"/>
            </w:tcBorders>
          </w:tcPr>
          <w:p w14:paraId="61EDEE1C" w14:textId="77777777" w:rsidR="00CE67F1" w:rsidRPr="00CA74E4" w:rsidRDefault="00CE67F1" w:rsidP="00CE67F1">
            <w:pPr>
              <w:rPr>
                <w:sz w:val="16"/>
                <w:szCs w:val="16"/>
              </w:rPr>
            </w:pPr>
            <w:r>
              <w:rPr>
                <w:sz w:val="16"/>
                <w:szCs w:val="16"/>
              </w:rPr>
              <w:t>260</w:t>
            </w:r>
          </w:p>
        </w:tc>
        <w:tc>
          <w:tcPr>
            <w:tcW w:w="720" w:type="dxa"/>
            <w:tcBorders>
              <w:top w:val="single" w:sz="4" w:space="0" w:color="auto"/>
              <w:left w:val="single" w:sz="4" w:space="0" w:color="auto"/>
              <w:bottom w:val="single" w:sz="4" w:space="0" w:color="auto"/>
              <w:right w:val="single" w:sz="4" w:space="0" w:color="auto"/>
            </w:tcBorders>
          </w:tcPr>
          <w:p w14:paraId="7FD49C28" w14:textId="77777777" w:rsidR="00CE67F1" w:rsidRPr="00CA74E4" w:rsidRDefault="00CE67F1" w:rsidP="00CE67F1">
            <w:pPr>
              <w:rPr>
                <w:sz w:val="16"/>
                <w:szCs w:val="16"/>
              </w:rPr>
            </w:pPr>
            <w:r>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1A77B1A1" w14:textId="77777777" w:rsidR="00CE67F1" w:rsidRPr="00CE67F1" w:rsidRDefault="00CE67F1" w:rsidP="00CE67F1">
            <w:pPr>
              <w:rPr>
                <w:sz w:val="16"/>
                <w:szCs w:val="16"/>
                <w:lang w:val="en-US"/>
              </w:rPr>
            </w:pPr>
            <w:r w:rsidRPr="00CE67F1">
              <w:rPr>
                <w:sz w:val="16"/>
                <w:szCs w:val="16"/>
                <w:lang w:val="en-US"/>
              </w:rPr>
              <w:t>=</w:t>
            </w:r>
          </w:p>
        </w:tc>
        <w:tc>
          <w:tcPr>
            <w:tcW w:w="900" w:type="dxa"/>
            <w:tcBorders>
              <w:top w:val="single" w:sz="4" w:space="0" w:color="auto"/>
              <w:left w:val="single" w:sz="4" w:space="0" w:color="auto"/>
              <w:bottom w:val="single" w:sz="4" w:space="0" w:color="auto"/>
              <w:right w:val="single" w:sz="4" w:space="0" w:color="auto"/>
            </w:tcBorders>
          </w:tcPr>
          <w:p w14:paraId="7CE63424"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266B544C" w14:textId="77777777" w:rsidR="00CE67F1" w:rsidRPr="00CA74E4" w:rsidRDefault="00CE67F1" w:rsidP="00CE67F1">
            <w:pPr>
              <w:rPr>
                <w:sz w:val="16"/>
                <w:szCs w:val="16"/>
              </w:rPr>
            </w:pPr>
            <w:r>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7E8DADF7" w14:textId="77777777" w:rsidR="00CE67F1" w:rsidRPr="00CA74E4" w:rsidRDefault="00CE67F1" w:rsidP="00CE67F1">
            <w:pPr>
              <w:rPr>
                <w:sz w:val="16"/>
                <w:szCs w:val="16"/>
              </w:rPr>
            </w:pPr>
            <w:r w:rsidRPr="00285CC7">
              <w:rPr>
                <w:sz w:val="16"/>
                <w:szCs w:val="16"/>
              </w:rPr>
              <w:t>Стр.</w:t>
            </w:r>
            <w:r>
              <w:rPr>
                <w:sz w:val="16"/>
                <w:szCs w:val="16"/>
              </w:rPr>
              <w:t>26</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1C57CC14" w14:textId="77777777" w:rsidR="00CE67F1" w:rsidRDefault="00CE67F1" w:rsidP="00CE67F1">
            <w:pPr>
              <w:jc w:val="center"/>
              <w:rPr>
                <w:sz w:val="16"/>
                <w:szCs w:val="16"/>
              </w:rPr>
            </w:pPr>
            <w:r w:rsidRPr="00E54984">
              <w:rPr>
                <w:sz w:val="16"/>
                <w:szCs w:val="16"/>
              </w:rPr>
              <w:t>Б</w:t>
            </w:r>
          </w:p>
        </w:tc>
      </w:tr>
      <w:tr w:rsidR="00CE67F1" w:rsidRPr="00CA74E4" w14:paraId="4247E82B" w14:textId="77777777" w:rsidTr="00CE67F1">
        <w:tc>
          <w:tcPr>
            <w:tcW w:w="468" w:type="dxa"/>
            <w:tcBorders>
              <w:top w:val="single" w:sz="4" w:space="0" w:color="auto"/>
              <w:left w:val="single" w:sz="4" w:space="0" w:color="auto"/>
              <w:bottom w:val="single" w:sz="4" w:space="0" w:color="auto"/>
              <w:right w:val="single" w:sz="4" w:space="0" w:color="auto"/>
            </w:tcBorders>
          </w:tcPr>
          <w:p w14:paraId="0A6125DF" w14:textId="77777777" w:rsidR="00CE67F1" w:rsidRPr="00CA74E4" w:rsidRDefault="00CE67F1" w:rsidP="00CE67F1">
            <w:pPr>
              <w:rPr>
                <w:sz w:val="16"/>
                <w:szCs w:val="16"/>
              </w:rPr>
            </w:pPr>
            <w:r>
              <w:rPr>
                <w:sz w:val="16"/>
                <w:szCs w:val="16"/>
              </w:rPr>
              <w:t>17.2</w:t>
            </w:r>
          </w:p>
        </w:tc>
        <w:tc>
          <w:tcPr>
            <w:tcW w:w="900" w:type="dxa"/>
            <w:tcBorders>
              <w:top w:val="single" w:sz="4" w:space="0" w:color="auto"/>
              <w:left w:val="single" w:sz="4" w:space="0" w:color="auto"/>
              <w:bottom w:val="single" w:sz="4" w:space="0" w:color="auto"/>
              <w:right w:val="single" w:sz="4" w:space="0" w:color="auto"/>
            </w:tcBorders>
          </w:tcPr>
          <w:p w14:paraId="4BF69A94" w14:textId="77777777" w:rsidR="00CE67F1" w:rsidRPr="00CA74E4" w:rsidRDefault="00CE67F1" w:rsidP="00CE67F1">
            <w:pPr>
              <w:rPr>
                <w:sz w:val="16"/>
                <w:szCs w:val="16"/>
              </w:rPr>
            </w:pPr>
            <w:r>
              <w:rPr>
                <w:sz w:val="16"/>
                <w:szCs w:val="16"/>
              </w:rPr>
              <w:t>270</w:t>
            </w:r>
          </w:p>
        </w:tc>
        <w:tc>
          <w:tcPr>
            <w:tcW w:w="720" w:type="dxa"/>
            <w:tcBorders>
              <w:top w:val="single" w:sz="4" w:space="0" w:color="auto"/>
              <w:left w:val="single" w:sz="4" w:space="0" w:color="auto"/>
              <w:bottom w:val="single" w:sz="4" w:space="0" w:color="auto"/>
              <w:right w:val="single" w:sz="4" w:space="0" w:color="auto"/>
            </w:tcBorders>
          </w:tcPr>
          <w:p w14:paraId="4E94ECF1" w14:textId="77777777" w:rsidR="00CE67F1" w:rsidRPr="00CA74E4" w:rsidRDefault="00CE67F1" w:rsidP="00CE67F1">
            <w:pPr>
              <w:rPr>
                <w:sz w:val="16"/>
                <w:szCs w:val="16"/>
              </w:rPr>
            </w:pPr>
            <w:r>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4252B6D6" w14:textId="77777777" w:rsidR="00CE67F1" w:rsidRPr="00CE67F1" w:rsidRDefault="00CE67F1" w:rsidP="00CE67F1">
            <w:pPr>
              <w:rPr>
                <w:sz w:val="16"/>
                <w:szCs w:val="16"/>
                <w:lang w:val="en-US"/>
              </w:rPr>
            </w:pPr>
            <w:r w:rsidRPr="00CE67F1">
              <w:rPr>
                <w:sz w:val="16"/>
                <w:szCs w:val="16"/>
                <w:lang w:val="en-US"/>
              </w:rPr>
              <w:t>=</w:t>
            </w:r>
          </w:p>
        </w:tc>
        <w:tc>
          <w:tcPr>
            <w:tcW w:w="900" w:type="dxa"/>
            <w:tcBorders>
              <w:top w:val="single" w:sz="4" w:space="0" w:color="auto"/>
              <w:left w:val="single" w:sz="4" w:space="0" w:color="auto"/>
              <w:bottom w:val="single" w:sz="4" w:space="0" w:color="auto"/>
              <w:right w:val="single" w:sz="4" w:space="0" w:color="auto"/>
            </w:tcBorders>
          </w:tcPr>
          <w:p w14:paraId="7A3D0F0C"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1377415D" w14:textId="77777777" w:rsidR="00CE67F1" w:rsidRPr="00CA74E4" w:rsidRDefault="00CE67F1" w:rsidP="00CE67F1">
            <w:pPr>
              <w:rPr>
                <w:sz w:val="16"/>
                <w:szCs w:val="16"/>
              </w:rPr>
            </w:pPr>
            <w:r>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611345F4" w14:textId="77777777" w:rsidR="00CE67F1" w:rsidRPr="00CA74E4" w:rsidRDefault="00CE67F1" w:rsidP="00CE67F1">
            <w:pPr>
              <w:rPr>
                <w:sz w:val="16"/>
                <w:szCs w:val="16"/>
              </w:rPr>
            </w:pPr>
            <w:r w:rsidRPr="00285CC7">
              <w:rPr>
                <w:sz w:val="16"/>
                <w:szCs w:val="16"/>
              </w:rPr>
              <w:t>Стр.</w:t>
            </w:r>
            <w:r>
              <w:rPr>
                <w:sz w:val="16"/>
                <w:szCs w:val="16"/>
              </w:rPr>
              <w:t>27</w:t>
            </w:r>
            <w:r w:rsidRPr="00285CC7">
              <w:rPr>
                <w:sz w:val="16"/>
                <w:szCs w:val="16"/>
              </w:rPr>
              <w:t xml:space="preserve">0 &lt;&gt; сумме детализированных строк </w:t>
            </w:r>
            <w:r w:rsidR="00BF2C65"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3B6F922F" w14:textId="77777777" w:rsidR="00CE67F1" w:rsidRDefault="00CE67F1" w:rsidP="00CE67F1">
            <w:pPr>
              <w:jc w:val="center"/>
              <w:rPr>
                <w:sz w:val="16"/>
                <w:szCs w:val="16"/>
              </w:rPr>
            </w:pPr>
            <w:r w:rsidRPr="00E54984">
              <w:rPr>
                <w:sz w:val="16"/>
                <w:szCs w:val="16"/>
              </w:rPr>
              <w:t>Б</w:t>
            </w:r>
          </w:p>
        </w:tc>
      </w:tr>
      <w:tr w:rsidR="00FD0B2D" w:rsidRPr="00CA74E4" w14:paraId="33610A26" w14:textId="77777777" w:rsidTr="00FD0B2D">
        <w:tc>
          <w:tcPr>
            <w:tcW w:w="468" w:type="dxa"/>
          </w:tcPr>
          <w:p w14:paraId="5BA2A451" w14:textId="77777777" w:rsidR="00FD0B2D" w:rsidRPr="00CA74E4" w:rsidRDefault="00FD0B2D" w:rsidP="00FD0B2D">
            <w:pPr>
              <w:rPr>
                <w:sz w:val="16"/>
                <w:szCs w:val="16"/>
              </w:rPr>
            </w:pPr>
            <w:r>
              <w:rPr>
                <w:sz w:val="16"/>
                <w:szCs w:val="16"/>
              </w:rPr>
              <w:t>18</w:t>
            </w:r>
          </w:p>
        </w:tc>
        <w:tc>
          <w:tcPr>
            <w:tcW w:w="900" w:type="dxa"/>
          </w:tcPr>
          <w:p w14:paraId="0986AA72" w14:textId="77777777" w:rsidR="00FD0B2D" w:rsidRPr="00CA74E4" w:rsidRDefault="00FD0B2D" w:rsidP="00FD0B2D">
            <w:pPr>
              <w:rPr>
                <w:sz w:val="16"/>
                <w:szCs w:val="16"/>
              </w:rPr>
            </w:pPr>
            <w:r>
              <w:rPr>
                <w:sz w:val="16"/>
                <w:szCs w:val="16"/>
              </w:rPr>
              <w:t>300</w:t>
            </w:r>
          </w:p>
        </w:tc>
        <w:tc>
          <w:tcPr>
            <w:tcW w:w="720" w:type="dxa"/>
          </w:tcPr>
          <w:p w14:paraId="0E4583ED" w14:textId="77777777" w:rsidR="00FD0B2D" w:rsidRPr="00CA74E4" w:rsidRDefault="00FD0B2D" w:rsidP="00FD0B2D">
            <w:pPr>
              <w:rPr>
                <w:sz w:val="16"/>
                <w:szCs w:val="16"/>
              </w:rPr>
            </w:pPr>
            <w:r>
              <w:rPr>
                <w:sz w:val="16"/>
                <w:szCs w:val="16"/>
              </w:rPr>
              <w:t>*</w:t>
            </w:r>
          </w:p>
        </w:tc>
        <w:tc>
          <w:tcPr>
            <w:tcW w:w="572" w:type="dxa"/>
          </w:tcPr>
          <w:p w14:paraId="1BE2CA88" w14:textId="77777777" w:rsidR="00FD0B2D" w:rsidRPr="00CA74E4" w:rsidRDefault="00FD0B2D" w:rsidP="00FD0B2D">
            <w:pPr>
              <w:rPr>
                <w:sz w:val="16"/>
                <w:szCs w:val="16"/>
              </w:rPr>
            </w:pPr>
            <w:r>
              <w:rPr>
                <w:sz w:val="16"/>
                <w:szCs w:val="16"/>
              </w:rPr>
              <w:t>=</w:t>
            </w:r>
          </w:p>
        </w:tc>
        <w:tc>
          <w:tcPr>
            <w:tcW w:w="900" w:type="dxa"/>
          </w:tcPr>
          <w:p w14:paraId="6680760E" w14:textId="77777777" w:rsidR="00FD0B2D" w:rsidRPr="00CA74E4" w:rsidRDefault="00FD0B2D" w:rsidP="00CE67F1">
            <w:pPr>
              <w:rPr>
                <w:sz w:val="16"/>
                <w:szCs w:val="16"/>
              </w:rPr>
            </w:pPr>
            <w:r>
              <w:rPr>
                <w:sz w:val="16"/>
                <w:szCs w:val="16"/>
              </w:rPr>
              <w:t>310+</w:t>
            </w:r>
            <w:r w:rsidR="00CE67F1">
              <w:rPr>
                <w:sz w:val="16"/>
                <w:szCs w:val="16"/>
              </w:rPr>
              <w:t>410</w:t>
            </w:r>
          </w:p>
        </w:tc>
        <w:tc>
          <w:tcPr>
            <w:tcW w:w="1980" w:type="dxa"/>
          </w:tcPr>
          <w:p w14:paraId="693DEF32" w14:textId="77777777" w:rsidR="00FD0B2D" w:rsidRPr="00CA74E4" w:rsidRDefault="00FD0B2D" w:rsidP="00FD0B2D">
            <w:pPr>
              <w:rPr>
                <w:sz w:val="16"/>
                <w:szCs w:val="16"/>
              </w:rPr>
            </w:pPr>
            <w:r>
              <w:rPr>
                <w:sz w:val="16"/>
                <w:szCs w:val="16"/>
              </w:rPr>
              <w:t>*</w:t>
            </w:r>
          </w:p>
        </w:tc>
        <w:tc>
          <w:tcPr>
            <w:tcW w:w="3604" w:type="dxa"/>
          </w:tcPr>
          <w:p w14:paraId="080E3187" w14:textId="77777777" w:rsidR="00FD0B2D" w:rsidRPr="00CA74E4" w:rsidRDefault="00FD0B2D" w:rsidP="00CE67F1">
            <w:pPr>
              <w:rPr>
                <w:sz w:val="16"/>
                <w:szCs w:val="16"/>
              </w:rPr>
            </w:pPr>
            <w:r>
              <w:rPr>
                <w:sz w:val="16"/>
                <w:szCs w:val="16"/>
              </w:rPr>
              <w:t xml:space="preserve">Стр.300 </w:t>
            </w:r>
            <w:r w:rsidRPr="00732424">
              <w:rPr>
                <w:sz w:val="16"/>
                <w:szCs w:val="16"/>
              </w:rPr>
              <w:t>&lt;&gt;</w:t>
            </w:r>
            <w:r>
              <w:rPr>
                <w:sz w:val="16"/>
                <w:szCs w:val="16"/>
              </w:rPr>
              <w:t xml:space="preserve"> Стр. 310 + Стр.</w:t>
            </w:r>
            <w:r w:rsidR="00CE67F1">
              <w:rPr>
                <w:sz w:val="16"/>
                <w:szCs w:val="16"/>
              </w:rPr>
              <w:t xml:space="preserve">410 </w:t>
            </w:r>
            <w:r w:rsidR="00BF2C65" w:rsidRPr="00CA74E4">
              <w:rPr>
                <w:sz w:val="16"/>
                <w:szCs w:val="16"/>
              </w:rPr>
              <w:t>–</w:t>
            </w:r>
            <w:r>
              <w:rPr>
                <w:sz w:val="16"/>
                <w:szCs w:val="16"/>
              </w:rPr>
              <w:t xml:space="preserve"> недопустимо</w:t>
            </w:r>
          </w:p>
        </w:tc>
        <w:tc>
          <w:tcPr>
            <w:tcW w:w="887" w:type="dxa"/>
          </w:tcPr>
          <w:p w14:paraId="238EABC9" w14:textId="77777777" w:rsidR="00FD0B2D" w:rsidRDefault="00FD0B2D" w:rsidP="00FD0B2D">
            <w:pPr>
              <w:jc w:val="center"/>
              <w:rPr>
                <w:sz w:val="16"/>
                <w:szCs w:val="16"/>
              </w:rPr>
            </w:pPr>
            <w:r w:rsidRPr="00E54984">
              <w:rPr>
                <w:sz w:val="16"/>
                <w:szCs w:val="16"/>
              </w:rPr>
              <w:t>Б</w:t>
            </w:r>
          </w:p>
        </w:tc>
      </w:tr>
      <w:tr w:rsidR="00FD0B2D" w:rsidRPr="00CA74E4" w14:paraId="3352C04D" w14:textId="77777777" w:rsidTr="00FD0B2D">
        <w:tc>
          <w:tcPr>
            <w:tcW w:w="468" w:type="dxa"/>
          </w:tcPr>
          <w:p w14:paraId="2CCF1C43" w14:textId="77777777" w:rsidR="00FD0B2D" w:rsidRPr="00CA74E4" w:rsidRDefault="00FD0B2D" w:rsidP="00FD0B2D">
            <w:pPr>
              <w:rPr>
                <w:sz w:val="16"/>
                <w:szCs w:val="16"/>
              </w:rPr>
            </w:pPr>
            <w:r>
              <w:rPr>
                <w:sz w:val="16"/>
                <w:szCs w:val="16"/>
              </w:rPr>
              <w:t>19</w:t>
            </w:r>
          </w:p>
        </w:tc>
        <w:tc>
          <w:tcPr>
            <w:tcW w:w="900" w:type="dxa"/>
          </w:tcPr>
          <w:p w14:paraId="207C029E" w14:textId="77777777" w:rsidR="00FD0B2D" w:rsidRPr="00CA74E4" w:rsidRDefault="00FD0B2D" w:rsidP="00FD0B2D">
            <w:pPr>
              <w:rPr>
                <w:sz w:val="16"/>
                <w:szCs w:val="16"/>
              </w:rPr>
            </w:pPr>
            <w:r>
              <w:rPr>
                <w:sz w:val="16"/>
                <w:szCs w:val="16"/>
              </w:rPr>
              <w:t>300</w:t>
            </w:r>
          </w:p>
        </w:tc>
        <w:tc>
          <w:tcPr>
            <w:tcW w:w="720" w:type="dxa"/>
          </w:tcPr>
          <w:p w14:paraId="507D3DCA" w14:textId="77777777" w:rsidR="00FD0B2D" w:rsidRPr="00CA74E4" w:rsidRDefault="00FD0B2D" w:rsidP="00FD0B2D">
            <w:pPr>
              <w:rPr>
                <w:sz w:val="16"/>
                <w:szCs w:val="16"/>
              </w:rPr>
            </w:pPr>
            <w:r>
              <w:rPr>
                <w:sz w:val="16"/>
                <w:szCs w:val="16"/>
              </w:rPr>
              <w:t>*</w:t>
            </w:r>
          </w:p>
        </w:tc>
        <w:tc>
          <w:tcPr>
            <w:tcW w:w="572" w:type="dxa"/>
          </w:tcPr>
          <w:p w14:paraId="6FB858C7" w14:textId="77777777" w:rsidR="00FD0B2D" w:rsidRPr="00CA74E4" w:rsidRDefault="00FD0B2D" w:rsidP="00FD0B2D">
            <w:pPr>
              <w:rPr>
                <w:sz w:val="16"/>
                <w:szCs w:val="16"/>
              </w:rPr>
            </w:pPr>
            <w:r>
              <w:rPr>
                <w:sz w:val="16"/>
                <w:szCs w:val="16"/>
              </w:rPr>
              <w:t>=</w:t>
            </w:r>
          </w:p>
        </w:tc>
        <w:tc>
          <w:tcPr>
            <w:tcW w:w="900" w:type="dxa"/>
          </w:tcPr>
          <w:p w14:paraId="0E32C7CD" w14:textId="77777777" w:rsidR="00FD0B2D" w:rsidRPr="00CA74E4" w:rsidRDefault="00FD0B2D" w:rsidP="00FD0B2D">
            <w:pPr>
              <w:rPr>
                <w:sz w:val="16"/>
                <w:szCs w:val="16"/>
              </w:rPr>
            </w:pPr>
            <w:r>
              <w:rPr>
                <w:sz w:val="16"/>
                <w:szCs w:val="16"/>
              </w:rPr>
              <w:t>301-302</w:t>
            </w:r>
          </w:p>
        </w:tc>
        <w:tc>
          <w:tcPr>
            <w:tcW w:w="1980" w:type="dxa"/>
          </w:tcPr>
          <w:p w14:paraId="4D27C08A" w14:textId="77777777" w:rsidR="00FD0B2D" w:rsidRPr="00CA74E4" w:rsidRDefault="00FD0B2D" w:rsidP="00FD0B2D">
            <w:pPr>
              <w:rPr>
                <w:sz w:val="16"/>
                <w:szCs w:val="16"/>
              </w:rPr>
            </w:pPr>
            <w:r>
              <w:rPr>
                <w:sz w:val="16"/>
                <w:szCs w:val="16"/>
              </w:rPr>
              <w:t>*</w:t>
            </w:r>
          </w:p>
        </w:tc>
        <w:tc>
          <w:tcPr>
            <w:tcW w:w="3604" w:type="dxa"/>
          </w:tcPr>
          <w:p w14:paraId="09124966" w14:textId="77777777" w:rsidR="00FD0B2D" w:rsidRPr="00CA74E4" w:rsidRDefault="00FD0B2D" w:rsidP="006F44BA">
            <w:pPr>
              <w:rPr>
                <w:sz w:val="16"/>
                <w:szCs w:val="16"/>
              </w:rPr>
            </w:pPr>
            <w:r>
              <w:rPr>
                <w:sz w:val="16"/>
                <w:szCs w:val="16"/>
              </w:rPr>
              <w:t xml:space="preserve">Стр.300 </w:t>
            </w:r>
            <w:r w:rsidRPr="00732424">
              <w:rPr>
                <w:sz w:val="16"/>
                <w:szCs w:val="16"/>
              </w:rPr>
              <w:t>&lt;&gt;</w:t>
            </w:r>
            <w:r>
              <w:rPr>
                <w:sz w:val="16"/>
                <w:szCs w:val="16"/>
              </w:rPr>
              <w:t xml:space="preserve"> Стр. 301 </w:t>
            </w:r>
            <w:r w:rsidR="00BF2C65" w:rsidRPr="00CA74E4">
              <w:rPr>
                <w:sz w:val="16"/>
                <w:szCs w:val="16"/>
              </w:rPr>
              <w:t>–</w:t>
            </w:r>
            <w:r>
              <w:rPr>
                <w:sz w:val="16"/>
                <w:szCs w:val="16"/>
              </w:rPr>
              <w:t xml:space="preserve"> Стр.302 </w:t>
            </w:r>
            <w:r w:rsidR="00BF2C65" w:rsidRPr="00CA74E4">
              <w:rPr>
                <w:sz w:val="16"/>
                <w:szCs w:val="16"/>
              </w:rPr>
              <w:t>–</w:t>
            </w:r>
            <w:r>
              <w:rPr>
                <w:sz w:val="16"/>
                <w:szCs w:val="16"/>
              </w:rPr>
              <w:t xml:space="preserve"> недопустимо</w:t>
            </w:r>
          </w:p>
        </w:tc>
        <w:tc>
          <w:tcPr>
            <w:tcW w:w="887" w:type="dxa"/>
          </w:tcPr>
          <w:p w14:paraId="1D968AAD" w14:textId="77777777" w:rsidR="00FD0B2D" w:rsidRDefault="00FD0B2D" w:rsidP="00FD0B2D">
            <w:pPr>
              <w:jc w:val="center"/>
              <w:rPr>
                <w:sz w:val="16"/>
                <w:szCs w:val="16"/>
              </w:rPr>
            </w:pPr>
            <w:r w:rsidRPr="00E54984">
              <w:rPr>
                <w:sz w:val="16"/>
                <w:szCs w:val="16"/>
              </w:rPr>
              <w:t>Б</w:t>
            </w:r>
          </w:p>
        </w:tc>
      </w:tr>
      <w:tr w:rsidR="00FD0B2D" w:rsidRPr="00CA74E4" w14:paraId="2B8AEE5E" w14:textId="77777777" w:rsidTr="00FD0B2D">
        <w:tc>
          <w:tcPr>
            <w:tcW w:w="468" w:type="dxa"/>
          </w:tcPr>
          <w:p w14:paraId="08A81F52" w14:textId="77777777" w:rsidR="00FD0B2D" w:rsidRPr="00CA74E4" w:rsidRDefault="00FD0B2D" w:rsidP="00FD0B2D">
            <w:pPr>
              <w:rPr>
                <w:sz w:val="16"/>
                <w:szCs w:val="16"/>
              </w:rPr>
            </w:pPr>
            <w:r w:rsidRPr="00CA74E4">
              <w:rPr>
                <w:sz w:val="16"/>
                <w:szCs w:val="16"/>
              </w:rPr>
              <w:t>20</w:t>
            </w:r>
          </w:p>
        </w:tc>
        <w:tc>
          <w:tcPr>
            <w:tcW w:w="900" w:type="dxa"/>
          </w:tcPr>
          <w:p w14:paraId="34C63BFF" w14:textId="77777777" w:rsidR="00FD0B2D" w:rsidRPr="00CA74E4" w:rsidRDefault="00FD0B2D" w:rsidP="00FD0B2D">
            <w:pPr>
              <w:rPr>
                <w:sz w:val="16"/>
                <w:szCs w:val="16"/>
              </w:rPr>
            </w:pPr>
            <w:r>
              <w:rPr>
                <w:sz w:val="16"/>
                <w:szCs w:val="16"/>
              </w:rPr>
              <w:t>301</w:t>
            </w:r>
          </w:p>
        </w:tc>
        <w:tc>
          <w:tcPr>
            <w:tcW w:w="720" w:type="dxa"/>
          </w:tcPr>
          <w:p w14:paraId="33F869BF" w14:textId="77777777" w:rsidR="00FD0B2D" w:rsidRPr="00CA74E4" w:rsidRDefault="00FD0B2D" w:rsidP="00FD0B2D">
            <w:pPr>
              <w:rPr>
                <w:sz w:val="16"/>
                <w:szCs w:val="16"/>
              </w:rPr>
            </w:pPr>
            <w:r w:rsidRPr="00CA74E4">
              <w:rPr>
                <w:sz w:val="16"/>
                <w:szCs w:val="16"/>
              </w:rPr>
              <w:t>*</w:t>
            </w:r>
          </w:p>
        </w:tc>
        <w:tc>
          <w:tcPr>
            <w:tcW w:w="572" w:type="dxa"/>
          </w:tcPr>
          <w:p w14:paraId="5BFDA27F" w14:textId="77777777" w:rsidR="00FD0B2D" w:rsidRPr="00CA74E4" w:rsidRDefault="00FD0B2D" w:rsidP="00FD0B2D">
            <w:pPr>
              <w:rPr>
                <w:sz w:val="16"/>
                <w:szCs w:val="16"/>
              </w:rPr>
            </w:pPr>
            <w:r w:rsidRPr="00CA74E4">
              <w:rPr>
                <w:sz w:val="16"/>
                <w:szCs w:val="16"/>
              </w:rPr>
              <w:t>=</w:t>
            </w:r>
          </w:p>
        </w:tc>
        <w:tc>
          <w:tcPr>
            <w:tcW w:w="900" w:type="dxa"/>
          </w:tcPr>
          <w:p w14:paraId="2C4FC15F" w14:textId="77777777" w:rsidR="00FD0B2D" w:rsidRPr="00CA74E4" w:rsidRDefault="00FD0B2D" w:rsidP="00FD0B2D">
            <w:pPr>
              <w:rPr>
                <w:sz w:val="16"/>
                <w:szCs w:val="16"/>
              </w:rPr>
            </w:pPr>
            <w:r w:rsidRPr="00CA74E4">
              <w:rPr>
                <w:sz w:val="16"/>
                <w:szCs w:val="16"/>
              </w:rPr>
              <w:t>010 – 150</w:t>
            </w:r>
          </w:p>
        </w:tc>
        <w:tc>
          <w:tcPr>
            <w:tcW w:w="1980" w:type="dxa"/>
          </w:tcPr>
          <w:p w14:paraId="0ABA2E2F" w14:textId="77777777" w:rsidR="00FD0B2D" w:rsidRPr="00CA74E4" w:rsidRDefault="00FD0B2D" w:rsidP="00FD0B2D">
            <w:pPr>
              <w:rPr>
                <w:sz w:val="16"/>
                <w:szCs w:val="16"/>
              </w:rPr>
            </w:pPr>
            <w:r w:rsidRPr="00CA74E4">
              <w:rPr>
                <w:sz w:val="16"/>
                <w:szCs w:val="16"/>
              </w:rPr>
              <w:t>*</w:t>
            </w:r>
          </w:p>
        </w:tc>
        <w:tc>
          <w:tcPr>
            <w:tcW w:w="3604" w:type="dxa"/>
          </w:tcPr>
          <w:p w14:paraId="238A7E4B" w14:textId="77777777" w:rsidR="00FD0B2D" w:rsidRPr="00CA74E4" w:rsidRDefault="00FD0B2D" w:rsidP="00FD0B2D">
            <w:pPr>
              <w:rPr>
                <w:sz w:val="16"/>
                <w:szCs w:val="16"/>
              </w:rPr>
            </w:pPr>
            <w:r w:rsidRPr="00CA74E4">
              <w:rPr>
                <w:sz w:val="16"/>
                <w:szCs w:val="16"/>
              </w:rPr>
              <w:t>Стр.</w:t>
            </w:r>
            <w:r>
              <w:rPr>
                <w:sz w:val="16"/>
                <w:szCs w:val="16"/>
              </w:rPr>
              <w:t>301</w:t>
            </w:r>
            <w:r w:rsidRPr="00CA74E4">
              <w:rPr>
                <w:sz w:val="16"/>
                <w:szCs w:val="16"/>
              </w:rPr>
              <w:t xml:space="preserve"> &lt;&gt; Стр. 010 – Стр. 150</w:t>
            </w:r>
            <w:r w:rsidR="006F44BA">
              <w:rPr>
                <w:sz w:val="16"/>
                <w:szCs w:val="16"/>
              </w:rPr>
              <w:t xml:space="preserve"> </w:t>
            </w:r>
            <w:r w:rsidR="006F44BA" w:rsidRPr="00CA74E4">
              <w:rPr>
                <w:sz w:val="16"/>
                <w:szCs w:val="16"/>
              </w:rPr>
              <w:t>–</w:t>
            </w:r>
            <w:r w:rsidR="006F44BA">
              <w:rPr>
                <w:sz w:val="16"/>
                <w:szCs w:val="16"/>
              </w:rPr>
              <w:t xml:space="preserve"> недопустимо</w:t>
            </w:r>
          </w:p>
        </w:tc>
        <w:tc>
          <w:tcPr>
            <w:tcW w:w="887" w:type="dxa"/>
          </w:tcPr>
          <w:p w14:paraId="131BC616" w14:textId="77777777" w:rsidR="00FD0B2D" w:rsidRPr="00CA74E4" w:rsidRDefault="00FD0B2D" w:rsidP="00FD0B2D">
            <w:pPr>
              <w:jc w:val="center"/>
              <w:rPr>
                <w:sz w:val="16"/>
                <w:szCs w:val="16"/>
              </w:rPr>
            </w:pPr>
            <w:r w:rsidRPr="00E54984">
              <w:rPr>
                <w:sz w:val="16"/>
                <w:szCs w:val="16"/>
              </w:rPr>
              <w:t>Б</w:t>
            </w:r>
          </w:p>
        </w:tc>
      </w:tr>
      <w:tr w:rsidR="00FD0B2D" w:rsidRPr="00CA74E4" w14:paraId="10AF87DE" w14:textId="77777777" w:rsidTr="00FD0B2D">
        <w:tc>
          <w:tcPr>
            <w:tcW w:w="468" w:type="dxa"/>
          </w:tcPr>
          <w:p w14:paraId="0BE764B8" w14:textId="77777777" w:rsidR="00FD0B2D" w:rsidRPr="00CA74E4" w:rsidRDefault="00FD0B2D" w:rsidP="00FD0B2D">
            <w:pPr>
              <w:rPr>
                <w:sz w:val="16"/>
                <w:szCs w:val="16"/>
              </w:rPr>
            </w:pPr>
            <w:r w:rsidRPr="00CA74E4">
              <w:rPr>
                <w:sz w:val="16"/>
                <w:szCs w:val="16"/>
              </w:rPr>
              <w:t>21</w:t>
            </w:r>
          </w:p>
        </w:tc>
        <w:tc>
          <w:tcPr>
            <w:tcW w:w="900" w:type="dxa"/>
          </w:tcPr>
          <w:p w14:paraId="470F8EC8" w14:textId="77777777" w:rsidR="00FD0B2D" w:rsidRPr="00CA74E4" w:rsidRDefault="00FD0B2D" w:rsidP="00FD0B2D">
            <w:pPr>
              <w:rPr>
                <w:sz w:val="16"/>
                <w:szCs w:val="16"/>
              </w:rPr>
            </w:pPr>
            <w:r w:rsidRPr="00CA74E4">
              <w:rPr>
                <w:sz w:val="16"/>
                <w:szCs w:val="16"/>
              </w:rPr>
              <w:t>310</w:t>
            </w:r>
          </w:p>
        </w:tc>
        <w:tc>
          <w:tcPr>
            <w:tcW w:w="720" w:type="dxa"/>
          </w:tcPr>
          <w:p w14:paraId="3AE56161" w14:textId="77777777" w:rsidR="00FD0B2D" w:rsidRPr="00CA74E4" w:rsidRDefault="00FD0B2D" w:rsidP="00FD0B2D">
            <w:pPr>
              <w:rPr>
                <w:sz w:val="16"/>
                <w:szCs w:val="16"/>
              </w:rPr>
            </w:pPr>
            <w:r w:rsidRPr="00CA74E4">
              <w:rPr>
                <w:sz w:val="16"/>
                <w:szCs w:val="16"/>
              </w:rPr>
              <w:t>*</w:t>
            </w:r>
          </w:p>
        </w:tc>
        <w:tc>
          <w:tcPr>
            <w:tcW w:w="572" w:type="dxa"/>
          </w:tcPr>
          <w:p w14:paraId="0CD58E19" w14:textId="77777777" w:rsidR="00FD0B2D" w:rsidRPr="00CA74E4" w:rsidRDefault="00FD0B2D" w:rsidP="00FD0B2D">
            <w:pPr>
              <w:rPr>
                <w:sz w:val="16"/>
                <w:szCs w:val="16"/>
              </w:rPr>
            </w:pPr>
            <w:r w:rsidRPr="00CA74E4">
              <w:rPr>
                <w:sz w:val="16"/>
                <w:szCs w:val="16"/>
              </w:rPr>
              <w:t>=</w:t>
            </w:r>
          </w:p>
        </w:tc>
        <w:tc>
          <w:tcPr>
            <w:tcW w:w="900" w:type="dxa"/>
          </w:tcPr>
          <w:p w14:paraId="77B90FF9" w14:textId="77777777" w:rsidR="00FD0B2D" w:rsidRPr="00CA74E4" w:rsidRDefault="00FD0B2D" w:rsidP="00FD0B2D">
            <w:pPr>
              <w:rPr>
                <w:sz w:val="16"/>
                <w:szCs w:val="16"/>
              </w:rPr>
            </w:pPr>
            <w:r w:rsidRPr="00CA74E4">
              <w:rPr>
                <w:sz w:val="16"/>
                <w:szCs w:val="16"/>
              </w:rPr>
              <w:t>320 + 330 + 350 + 360 + 370</w:t>
            </w:r>
            <w:r>
              <w:rPr>
                <w:sz w:val="16"/>
                <w:szCs w:val="16"/>
              </w:rPr>
              <w:t xml:space="preserve"> + 380 + 390</w:t>
            </w:r>
            <w:r w:rsidR="00CE67F1">
              <w:rPr>
                <w:sz w:val="16"/>
                <w:szCs w:val="16"/>
              </w:rPr>
              <w:t xml:space="preserve"> +</w:t>
            </w:r>
            <w:r w:rsidR="00CA6125">
              <w:rPr>
                <w:sz w:val="16"/>
                <w:szCs w:val="16"/>
              </w:rPr>
              <w:t xml:space="preserve"> 395 +</w:t>
            </w:r>
            <w:r w:rsidR="00CE67F1">
              <w:rPr>
                <w:sz w:val="16"/>
                <w:szCs w:val="16"/>
              </w:rPr>
              <w:t xml:space="preserve"> 400</w:t>
            </w:r>
          </w:p>
        </w:tc>
        <w:tc>
          <w:tcPr>
            <w:tcW w:w="1980" w:type="dxa"/>
          </w:tcPr>
          <w:p w14:paraId="11A6BAD2" w14:textId="77777777" w:rsidR="00FD0B2D" w:rsidRPr="00CA74E4" w:rsidRDefault="00FD0B2D" w:rsidP="00FD0B2D">
            <w:pPr>
              <w:rPr>
                <w:sz w:val="16"/>
                <w:szCs w:val="16"/>
              </w:rPr>
            </w:pPr>
            <w:r w:rsidRPr="00CA74E4">
              <w:rPr>
                <w:sz w:val="16"/>
                <w:szCs w:val="16"/>
              </w:rPr>
              <w:t>*</w:t>
            </w:r>
          </w:p>
        </w:tc>
        <w:tc>
          <w:tcPr>
            <w:tcW w:w="3604" w:type="dxa"/>
          </w:tcPr>
          <w:p w14:paraId="4459CB67" w14:textId="77777777" w:rsidR="00FD0B2D" w:rsidRPr="00CA74E4" w:rsidRDefault="00FD0B2D" w:rsidP="00CA6125">
            <w:pPr>
              <w:rPr>
                <w:sz w:val="16"/>
                <w:szCs w:val="16"/>
              </w:rPr>
            </w:pPr>
            <w:r w:rsidRPr="00CA74E4">
              <w:rPr>
                <w:sz w:val="16"/>
                <w:szCs w:val="16"/>
              </w:rPr>
              <w:t xml:space="preserve">Стр.310 &lt;&gt; Стр.320 + Стр.330+ Стр.350 + Стр.360 + Стр. 370 </w:t>
            </w:r>
            <w:r>
              <w:rPr>
                <w:sz w:val="16"/>
                <w:szCs w:val="16"/>
              </w:rPr>
              <w:t xml:space="preserve">+ Стр. 380 + Стр. 390 </w:t>
            </w:r>
            <w:r w:rsidR="00CA6125">
              <w:rPr>
                <w:sz w:val="16"/>
                <w:szCs w:val="16"/>
              </w:rPr>
              <w:t xml:space="preserve">+ Стр. 395 </w:t>
            </w:r>
            <w:r w:rsidR="00CE67F1">
              <w:rPr>
                <w:sz w:val="16"/>
                <w:szCs w:val="16"/>
              </w:rPr>
              <w:t xml:space="preserve">+ Стр. 400 </w:t>
            </w:r>
            <w:r w:rsidR="00554CBC">
              <w:rPr>
                <w:sz w:val="16"/>
                <w:szCs w:val="16"/>
              </w:rPr>
              <w:t>–</w:t>
            </w:r>
            <w:r w:rsidRPr="00CA74E4">
              <w:rPr>
                <w:sz w:val="16"/>
                <w:szCs w:val="16"/>
              </w:rPr>
              <w:t xml:space="preserve"> недопустимо</w:t>
            </w:r>
          </w:p>
        </w:tc>
        <w:tc>
          <w:tcPr>
            <w:tcW w:w="887" w:type="dxa"/>
          </w:tcPr>
          <w:p w14:paraId="43DD0256" w14:textId="77777777" w:rsidR="00FD0B2D" w:rsidRPr="00CA74E4" w:rsidRDefault="00FD0B2D" w:rsidP="00FD0B2D">
            <w:pPr>
              <w:jc w:val="center"/>
              <w:rPr>
                <w:sz w:val="16"/>
                <w:szCs w:val="16"/>
              </w:rPr>
            </w:pPr>
            <w:r w:rsidRPr="00E54984">
              <w:rPr>
                <w:sz w:val="16"/>
                <w:szCs w:val="16"/>
              </w:rPr>
              <w:t>Б</w:t>
            </w:r>
          </w:p>
        </w:tc>
      </w:tr>
      <w:tr w:rsidR="00FD0B2D" w:rsidRPr="00CA74E4" w14:paraId="7D79DC7E" w14:textId="77777777" w:rsidTr="00FD0B2D">
        <w:tc>
          <w:tcPr>
            <w:tcW w:w="468" w:type="dxa"/>
          </w:tcPr>
          <w:p w14:paraId="38FC1555" w14:textId="77777777" w:rsidR="00FD0B2D" w:rsidRPr="00CA74E4" w:rsidRDefault="00FD0B2D" w:rsidP="00FD0B2D">
            <w:pPr>
              <w:rPr>
                <w:sz w:val="16"/>
                <w:szCs w:val="16"/>
              </w:rPr>
            </w:pPr>
            <w:r w:rsidRPr="00CA74E4">
              <w:rPr>
                <w:sz w:val="16"/>
                <w:szCs w:val="16"/>
              </w:rPr>
              <w:t>22</w:t>
            </w:r>
          </w:p>
        </w:tc>
        <w:tc>
          <w:tcPr>
            <w:tcW w:w="900" w:type="dxa"/>
          </w:tcPr>
          <w:p w14:paraId="39CB34DF" w14:textId="77777777" w:rsidR="00FD0B2D" w:rsidRPr="00CA74E4" w:rsidRDefault="00FD0B2D" w:rsidP="00FD0B2D">
            <w:pPr>
              <w:rPr>
                <w:sz w:val="16"/>
                <w:szCs w:val="16"/>
              </w:rPr>
            </w:pPr>
            <w:r w:rsidRPr="00CA74E4">
              <w:rPr>
                <w:sz w:val="16"/>
                <w:szCs w:val="16"/>
              </w:rPr>
              <w:t>320</w:t>
            </w:r>
          </w:p>
        </w:tc>
        <w:tc>
          <w:tcPr>
            <w:tcW w:w="720" w:type="dxa"/>
          </w:tcPr>
          <w:p w14:paraId="43B8246E" w14:textId="77777777" w:rsidR="00FD0B2D" w:rsidRPr="00CA74E4" w:rsidRDefault="00FD0B2D" w:rsidP="00FD0B2D">
            <w:pPr>
              <w:rPr>
                <w:sz w:val="16"/>
                <w:szCs w:val="16"/>
              </w:rPr>
            </w:pPr>
            <w:r w:rsidRPr="00CA74E4">
              <w:rPr>
                <w:sz w:val="16"/>
                <w:szCs w:val="16"/>
              </w:rPr>
              <w:t>*</w:t>
            </w:r>
          </w:p>
        </w:tc>
        <w:tc>
          <w:tcPr>
            <w:tcW w:w="572" w:type="dxa"/>
          </w:tcPr>
          <w:p w14:paraId="0A5A6C80" w14:textId="77777777" w:rsidR="00FD0B2D" w:rsidRPr="00CA74E4" w:rsidRDefault="00FD0B2D" w:rsidP="00FD0B2D">
            <w:pPr>
              <w:rPr>
                <w:sz w:val="16"/>
                <w:szCs w:val="16"/>
              </w:rPr>
            </w:pPr>
            <w:r w:rsidRPr="00CA74E4">
              <w:rPr>
                <w:sz w:val="16"/>
                <w:szCs w:val="16"/>
              </w:rPr>
              <w:t>=</w:t>
            </w:r>
          </w:p>
        </w:tc>
        <w:tc>
          <w:tcPr>
            <w:tcW w:w="900" w:type="dxa"/>
          </w:tcPr>
          <w:p w14:paraId="4A012A7D" w14:textId="77777777" w:rsidR="00FD0B2D" w:rsidRPr="00CA74E4" w:rsidRDefault="00FD0B2D" w:rsidP="00FD0B2D">
            <w:pPr>
              <w:rPr>
                <w:sz w:val="16"/>
                <w:szCs w:val="16"/>
              </w:rPr>
            </w:pPr>
            <w:r w:rsidRPr="00CA74E4">
              <w:rPr>
                <w:sz w:val="16"/>
                <w:szCs w:val="16"/>
              </w:rPr>
              <w:t>321 – 322</w:t>
            </w:r>
          </w:p>
        </w:tc>
        <w:tc>
          <w:tcPr>
            <w:tcW w:w="1980" w:type="dxa"/>
          </w:tcPr>
          <w:p w14:paraId="29C7DBE5" w14:textId="77777777" w:rsidR="00FD0B2D" w:rsidRPr="00CA74E4" w:rsidRDefault="00FD0B2D" w:rsidP="00FD0B2D">
            <w:pPr>
              <w:rPr>
                <w:sz w:val="16"/>
                <w:szCs w:val="16"/>
              </w:rPr>
            </w:pPr>
            <w:r w:rsidRPr="00CA74E4">
              <w:rPr>
                <w:sz w:val="16"/>
                <w:szCs w:val="16"/>
              </w:rPr>
              <w:t>*</w:t>
            </w:r>
          </w:p>
        </w:tc>
        <w:tc>
          <w:tcPr>
            <w:tcW w:w="3604" w:type="dxa"/>
          </w:tcPr>
          <w:p w14:paraId="734BBBE7" w14:textId="77777777" w:rsidR="00FD0B2D" w:rsidRPr="00CA74E4" w:rsidRDefault="00FD0B2D" w:rsidP="00FD0B2D">
            <w:pPr>
              <w:rPr>
                <w:sz w:val="16"/>
                <w:szCs w:val="16"/>
              </w:rPr>
            </w:pPr>
            <w:r w:rsidRPr="00CA74E4">
              <w:rPr>
                <w:sz w:val="16"/>
                <w:szCs w:val="16"/>
              </w:rPr>
              <w:t xml:space="preserve">Стр.320 &lt;&gt; Стр.321 </w:t>
            </w:r>
            <w:r w:rsidR="00BF2C65" w:rsidRPr="00CA74E4">
              <w:rPr>
                <w:sz w:val="16"/>
                <w:szCs w:val="16"/>
              </w:rPr>
              <w:t>–</w:t>
            </w:r>
            <w:r w:rsidR="00BF2C65">
              <w:rPr>
                <w:sz w:val="16"/>
                <w:szCs w:val="16"/>
              </w:rPr>
              <w:t xml:space="preserve"> </w:t>
            </w:r>
            <w:r w:rsidRPr="00CA74E4">
              <w:rPr>
                <w:sz w:val="16"/>
                <w:szCs w:val="16"/>
              </w:rPr>
              <w:t xml:space="preserve">Стр.322 </w:t>
            </w:r>
            <w:r w:rsidR="00BF2C65" w:rsidRPr="00CA74E4">
              <w:rPr>
                <w:sz w:val="16"/>
                <w:szCs w:val="16"/>
              </w:rPr>
              <w:t>–</w:t>
            </w:r>
            <w:r w:rsidRPr="00CA74E4">
              <w:rPr>
                <w:sz w:val="16"/>
                <w:szCs w:val="16"/>
              </w:rPr>
              <w:t xml:space="preserve"> недопустимо</w:t>
            </w:r>
          </w:p>
        </w:tc>
        <w:tc>
          <w:tcPr>
            <w:tcW w:w="887" w:type="dxa"/>
          </w:tcPr>
          <w:p w14:paraId="3B747358" w14:textId="77777777" w:rsidR="00FD0B2D" w:rsidRPr="00CA74E4" w:rsidRDefault="00FD0B2D" w:rsidP="00FD0B2D">
            <w:pPr>
              <w:jc w:val="center"/>
              <w:rPr>
                <w:sz w:val="16"/>
                <w:szCs w:val="16"/>
              </w:rPr>
            </w:pPr>
            <w:r w:rsidRPr="00E54984">
              <w:rPr>
                <w:sz w:val="16"/>
                <w:szCs w:val="16"/>
              </w:rPr>
              <w:t>Б</w:t>
            </w:r>
          </w:p>
        </w:tc>
      </w:tr>
      <w:tr w:rsidR="00FD0B2D" w:rsidRPr="00CA74E4" w14:paraId="61C925C2" w14:textId="77777777" w:rsidTr="00FD0B2D">
        <w:tc>
          <w:tcPr>
            <w:tcW w:w="468" w:type="dxa"/>
          </w:tcPr>
          <w:p w14:paraId="470CD2B2" w14:textId="77777777" w:rsidR="00FD0B2D" w:rsidRPr="00CA74E4" w:rsidRDefault="00FD0B2D" w:rsidP="00FD0B2D">
            <w:pPr>
              <w:rPr>
                <w:sz w:val="16"/>
                <w:szCs w:val="16"/>
              </w:rPr>
            </w:pPr>
            <w:r w:rsidRPr="00CA74E4">
              <w:rPr>
                <w:sz w:val="16"/>
                <w:szCs w:val="16"/>
              </w:rPr>
              <w:t>23</w:t>
            </w:r>
          </w:p>
        </w:tc>
        <w:tc>
          <w:tcPr>
            <w:tcW w:w="900" w:type="dxa"/>
          </w:tcPr>
          <w:p w14:paraId="51FBD97E" w14:textId="77777777" w:rsidR="00FD0B2D" w:rsidRPr="00CA74E4" w:rsidRDefault="00FD0B2D" w:rsidP="00FD0B2D">
            <w:pPr>
              <w:rPr>
                <w:sz w:val="16"/>
                <w:szCs w:val="16"/>
              </w:rPr>
            </w:pPr>
            <w:r w:rsidRPr="00CA74E4">
              <w:rPr>
                <w:sz w:val="16"/>
                <w:szCs w:val="16"/>
              </w:rPr>
              <w:t>330</w:t>
            </w:r>
          </w:p>
        </w:tc>
        <w:tc>
          <w:tcPr>
            <w:tcW w:w="720" w:type="dxa"/>
          </w:tcPr>
          <w:p w14:paraId="45D3A704" w14:textId="77777777" w:rsidR="00FD0B2D" w:rsidRPr="00CA74E4" w:rsidRDefault="00FD0B2D" w:rsidP="00FD0B2D">
            <w:pPr>
              <w:rPr>
                <w:sz w:val="16"/>
                <w:szCs w:val="16"/>
              </w:rPr>
            </w:pPr>
            <w:r w:rsidRPr="00CA74E4">
              <w:rPr>
                <w:sz w:val="16"/>
                <w:szCs w:val="16"/>
              </w:rPr>
              <w:t>*</w:t>
            </w:r>
          </w:p>
        </w:tc>
        <w:tc>
          <w:tcPr>
            <w:tcW w:w="572" w:type="dxa"/>
          </w:tcPr>
          <w:p w14:paraId="63BB2209" w14:textId="77777777" w:rsidR="00FD0B2D" w:rsidRPr="00CA74E4" w:rsidRDefault="00FD0B2D" w:rsidP="00FD0B2D">
            <w:pPr>
              <w:rPr>
                <w:sz w:val="16"/>
                <w:szCs w:val="16"/>
              </w:rPr>
            </w:pPr>
            <w:r w:rsidRPr="00CA74E4">
              <w:rPr>
                <w:sz w:val="16"/>
                <w:szCs w:val="16"/>
              </w:rPr>
              <w:t>=</w:t>
            </w:r>
          </w:p>
        </w:tc>
        <w:tc>
          <w:tcPr>
            <w:tcW w:w="900" w:type="dxa"/>
          </w:tcPr>
          <w:p w14:paraId="1D15AE74" w14:textId="77777777" w:rsidR="00FD0B2D" w:rsidRPr="00CA74E4" w:rsidRDefault="00FD0B2D" w:rsidP="00FD0B2D">
            <w:pPr>
              <w:rPr>
                <w:sz w:val="16"/>
                <w:szCs w:val="16"/>
              </w:rPr>
            </w:pPr>
            <w:r w:rsidRPr="00CA74E4">
              <w:rPr>
                <w:sz w:val="16"/>
                <w:szCs w:val="16"/>
              </w:rPr>
              <w:t>331 – 332</w:t>
            </w:r>
          </w:p>
        </w:tc>
        <w:tc>
          <w:tcPr>
            <w:tcW w:w="1980" w:type="dxa"/>
          </w:tcPr>
          <w:p w14:paraId="63D2634B" w14:textId="77777777" w:rsidR="00FD0B2D" w:rsidRPr="00CA74E4" w:rsidRDefault="00FD0B2D" w:rsidP="00FD0B2D">
            <w:pPr>
              <w:rPr>
                <w:sz w:val="16"/>
                <w:szCs w:val="16"/>
              </w:rPr>
            </w:pPr>
            <w:r w:rsidRPr="00CA74E4">
              <w:rPr>
                <w:sz w:val="16"/>
                <w:szCs w:val="16"/>
              </w:rPr>
              <w:t>*</w:t>
            </w:r>
          </w:p>
        </w:tc>
        <w:tc>
          <w:tcPr>
            <w:tcW w:w="3604" w:type="dxa"/>
          </w:tcPr>
          <w:p w14:paraId="19381535" w14:textId="77777777" w:rsidR="00FD0B2D" w:rsidRPr="00CA74E4" w:rsidRDefault="00FD0B2D" w:rsidP="00FD0B2D">
            <w:pPr>
              <w:rPr>
                <w:sz w:val="16"/>
                <w:szCs w:val="16"/>
              </w:rPr>
            </w:pPr>
            <w:r w:rsidRPr="00CA74E4">
              <w:rPr>
                <w:sz w:val="16"/>
                <w:szCs w:val="16"/>
              </w:rPr>
              <w:t xml:space="preserve">Стр.330 &lt;&gt; Стр.331 </w:t>
            </w:r>
            <w:r w:rsidR="00BF2C65" w:rsidRPr="00CA74E4">
              <w:rPr>
                <w:sz w:val="16"/>
                <w:szCs w:val="16"/>
              </w:rPr>
              <w:t>–</w:t>
            </w:r>
            <w:r w:rsidR="00BF2C65">
              <w:rPr>
                <w:sz w:val="16"/>
                <w:szCs w:val="16"/>
              </w:rPr>
              <w:t xml:space="preserve"> </w:t>
            </w:r>
            <w:r w:rsidRPr="00CA74E4">
              <w:rPr>
                <w:sz w:val="16"/>
                <w:szCs w:val="16"/>
              </w:rPr>
              <w:t xml:space="preserve">Стр.332 </w:t>
            </w:r>
            <w:r w:rsidR="00BF2C65" w:rsidRPr="00CA74E4">
              <w:rPr>
                <w:sz w:val="16"/>
                <w:szCs w:val="16"/>
              </w:rPr>
              <w:t>–</w:t>
            </w:r>
            <w:r w:rsidRPr="00CA74E4">
              <w:rPr>
                <w:sz w:val="16"/>
                <w:szCs w:val="16"/>
              </w:rPr>
              <w:t xml:space="preserve"> недопустимо</w:t>
            </w:r>
          </w:p>
        </w:tc>
        <w:tc>
          <w:tcPr>
            <w:tcW w:w="887" w:type="dxa"/>
          </w:tcPr>
          <w:p w14:paraId="17924762" w14:textId="77777777" w:rsidR="00FD0B2D" w:rsidRPr="00CA74E4" w:rsidRDefault="00FD0B2D" w:rsidP="00FD0B2D">
            <w:pPr>
              <w:jc w:val="center"/>
              <w:rPr>
                <w:sz w:val="16"/>
                <w:szCs w:val="16"/>
              </w:rPr>
            </w:pPr>
            <w:r w:rsidRPr="00E54984">
              <w:rPr>
                <w:sz w:val="16"/>
                <w:szCs w:val="16"/>
              </w:rPr>
              <w:t>Б</w:t>
            </w:r>
          </w:p>
        </w:tc>
      </w:tr>
      <w:tr w:rsidR="00FD0B2D" w:rsidRPr="00CA74E4" w14:paraId="4A957326" w14:textId="77777777" w:rsidTr="00FD0B2D">
        <w:tc>
          <w:tcPr>
            <w:tcW w:w="468" w:type="dxa"/>
          </w:tcPr>
          <w:p w14:paraId="7CBA754A" w14:textId="77777777" w:rsidR="00FD0B2D" w:rsidRPr="00CA74E4" w:rsidRDefault="00FD0B2D" w:rsidP="00FD0B2D">
            <w:pPr>
              <w:rPr>
                <w:sz w:val="16"/>
                <w:szCs w:val="16"/>
              </w:rPr>
            </w:pPr>
            <w:r w:rsidRPr="00CA74E4">
              <w:rPr>
                <w:sz w:val="16"/>
                <w:szCs w:val="16"/>
              </w:rPr>
              <w:t>24</w:t>
            </w:r>
          </w:p>
        </w:tc>
        <w:tc>
          <w:tcPr>
            <w:tcW w:w="900" w:type="dxa"/>
          </w:tcPr>
          <w:p w14:paraId="183294B7" w14:textId="77777777" w:rsidR="00FD0B2D" w:rsidRPr="00CA74E4" w:rsidRDefault="00FD0B2D" w:rsidP="00FD0B2D">
            <w:pPr>
              <w:rPr>
                <w:sz w:val="16"/>
                <w:szCs w:val="16"/>
              </w:rPr>
            </w:pPr>
            <w:r w:rsidRPr="00CA74E4">
              <w:rPr>
                <w:sz w:val="16"/>
                <w:szCs w:val="16"/>
              </w:rPr>
              <w:t>350</w:t>
            </w:r>
          </w:p>
        </w:tc>
        <w:tc>
          <w:tcPr>
            <w:tcW w:w="720" w:type="dxa"/>
          </w:tcPr>
          <w:p w14:paraId="677FFBA2" w14:textId="77777777" w:rsidR="00FD0B2D" w:rsidRPr="00CA74E4" w:rsidRDefault="00FD0B2D" w:rsidP="00FD0B2D">
            <w:pPr>
              <w:rPr>
                <w:sz w:val="16"/>
                <w:szCs w:val="16"/>
              </w:rPr>
            </w:pPr>
            <w:r w:rsidRPr="00CA74E4">
              <w:rPr>
                <w:sz w:val="16"/>
                <w:szCs w:val="16"/>
              </w:rPr>
              <w:t>*</w:t>
            </w:r>
          </w:p>
        </w:tc>
        <w:tc>
          <w:tcPr>
            <w:tcW w:w="572" w:type="dxa"/>
          </w:tcPr>
          <w:p w14:paraId="33E556CF" w14:textId="77777777" w:rsidR="00FD0B2D" w:rsidRPr="00CA74E4" w:rsidRDefault="00FD0B2D" w:rsidP="00FD0B2D">
            <w:pPr>
              <w:rPr>
                <w:sz w:val="16"/>
                <w:szCs w:val="16"/>
              </w:rPr>
            </w:pPr>
            <w:r w:rsidRPr="00CA74E4">
              <w:rPr>
                <w:sz w:val="16"/>
                <w:szCs w:val="16"/>
              </w:rPr>
              <w:t>=</w:t>
            </w:r>
          </w:p>
        </w:tc>
        <w:tc>
          <w:tcPr>
            <w:tcW w:w="900" w:type="dxa"/>
          </w:tcPr>
          <w:p w14:paraId="00401EB1" w14:textId="77777777" w:rsidR="00FD0B2D" w:rsidRPr="00CA74E4" w:rsidRDefault="00FD0B2D" w:rsidP="00FD0B2D">
            <w:pPr>
              <w:rPr>
                <w:sz w:val="16"/>
                <w:szCs w:val="16"/>
              </w:rPr>
            </w:pPr>
            <w:r w:rsidRPr="00CA74E4">
              <w:rPr>
                <w:sz w:val="16"/>
                <w:szCs w:val="16"/>
              </w:rPr>
              <w:t>351 – 352</w:t>
            </w:r>
          </w:p>
        </w:tc>
        <w:tc>
          <w:tcPr>
            <w:tcW w:w="1980" w:type="dxa"/>
          </w:tcPr>
          <w:p w14:paraId="36E61776" w14:textId="77777777" w:rsidR="00FD0B2D" w:rsidRPr="00CA74E4" w:rsidRDefault="00FD0B2D" w:rsidP="00FD0B2D">
            <w:pPr>
              <w:rPr>
                <w:sz w:val="16"/>
                <w:szCs w:val="16"/>
              </w:rPr>
            </w:pPr>
            <w:r w:rsidRPr="00CA74E4">
              <w:rPr>
                <w:sz w:val="16"/>
                <w:szCs w:val="16"/>
              </w:rPr>
              <w:t>*</w:t>
            </w:r>
          </w:p>
        </w:tc>
        <w:tc>
          <w:tcPr>
            <w:tcW w:w="3604" w:type="dxa"/>
          </w:tcPr>
          <w:p w14:paraId="341ED553" w14:textId="77777777" w:rsidR="00FD0B2D" w:rsidRPr="00CA74E4" w:rsidRDefault="00FD0B2D" w:rsidP="00FD0B2D">
            <w:pPr>
              <w:rPr>
                <w:sz w:val="16"/>
                <w:szCs w:val="16"/>
              </w:rPr>
            </w:pPr>
            <w:r w:rsidRPr="00CA74E4">
              <w:rPr>
                <w:sz w:val="16"/>
                <w:szCs w:val="16"/>
              </w:rPr>
              <w:t xml:space="preserve">Стр.350 &lt;&gt; Стр.351 </w:t>
            </w:r>
            <w:r w:rsidR="00BF2C65" w:rsidRPr="00CA74E4">
              <w:rPr>
                <w:sz w:val="16"/>
                <w:szCs w:val="16"/>
              </w:rPr>
              <w:t>–</w:t>
            </w:r>
            <w:r w:rsidR="00BF2C65">
              <w:rPr>
                <w:sz w:val="16"/>
                <w:szCs w:val="16"/>
              </w:rPr>
              <w:t xml:space="preserve"> </w:t>
            </w:r>
            <w:r w:rsidRPr="00CA74E4">
              <w:rPr>
                <w:sz w:val="16"/>
                <w:szCs w:val="16"/>
              </w:rPr>
              <w:t xml:space="preserve">Стр.352 </w:t>
            </w:r>
            <w:r w:rsidR="00BF2C65" w:rsidRPr="00CA74E4">
              <w:rPr>
                <w:sz w:val="16"/>
                <w:szCs w:val="16"/>
              </w:rPr>
              <w:t>–</w:t>
            </w:r>
            <w:r w:rsidRPr="00CA74E4">
              <w:rPr>
                <w:sz w:val="16"/>
                <w:szCs w:val="16"/>
              </w:rPr>
              <w:t xml:space="preserve"> недопустимо</w:t>
            </w:r>
          </w:p>
        </w:tc>
        <w:tc>
          <w:tcPr>
            <w:tcW w:w="887" w:type="dxa"/>
          </w:tcPr>
          <w:p w14:paraId="1DEA8FA5" w14:textId="77777777" w:rsidR="00FD0B2D" w:rsidRPr="00CA74E4" w:rsidRDefault="00FD0B2D" w:rsidP="00FD0B2D">
            <w:pPr>
              <w:jc w:val="center"/>
              <w:rPr>
                <w:sz w:val="16"/>
                <w:szCs w:val="16"/>
              </w:rPr>
            </w:pPr>
            <w:r w:rsidRPr="00E54984">
              <w:rPr>
                <w:sz w:val="16"/>
                <w:szCs w:val="16"/>
              </w:rPr>
              <w:t>Б</w:t>
            </w:r>
          </w:p>
        </w:tc>
      </w:tr>
      <w:tr w:rsidR="00FD0B2D" w:rsidRPr="00CA74E4" w14:paraId="16CC9FC7" w14:textId="77777777" w:rsidTr="00FD0B2D">
        <w:tc>
          <w:tcPr>
            <w:tcW w:w="468" w:type="dxa"/>
          </w:tcPr>
          <w:p w14:paraId="626F5A36" w14:textId="77777777" w:rsidR="00FD0B2D" w:rsidRPr="00CA74E4" w:rsidRDefault="00FD0B2D" w:rsidP="00FD0B2D">
            <w:pPr>
              <w:rPr>
                <w:sz w:val="16"/>
                <w:szCs w:val="16"/>
              </w:rPr>
            </w:pPr>
            <w:r w:rsidRPr="00CA74E4">
              <w:rPr>
                <w:sz w:val="16"/>
                <w:szCs w:val="16"/>
              </w:rPr>
              <w:t>25</w:t>
            </w:r>
          </w:p>
        </w:tc>
        <w:tc>
          <w:tcPr>
            <w:tcW w:w="900" w:type="dxa"/>
          </w:tcPr>
          <w:p w14:paraId="64E4A88D" w14:textId="77777777" w:rsidR="00FD0B2D" w:rsidRPr="00CA74E4" w:rsidRDefault="00FD0B2D" w:rsidP="00FD0B2D">
            <w:pPr>
              <w:rPr>
                <w:sz w:val="16"/>
                <w:szCs w:val="16"/>
              </w:rPr>
            </w:pPr>
            <w:r w:rsidRPr="00CA74E4">
              <w:rPr>
                <w:sz w:val="16"/>
                <w:szCs w:val="16"/>
              </w:rPr>
              <w:t>360</w:t>
            </w:r>
          </w:p>
        </w:tc>
        <w:tc>
          <w:tcPr>
            <w:tcW w:w="720" w:type="dxa"/>
          </w:tcPr>
          <w:p w14:paraId="33230862" w14:textId="77777777" w:rsidR="00FD0B2D" w:rsidRPr="00CA74E4" w:rsidRDefault="00FD0B2D" w:rsidP="00FD0B2D">
            <w:pPr>
              <w:rPr>
                <w:sz w:val="16"/>
                <w:szCs w:val="16"/>
              </w:rPr>
            </w:pPr>
            <w:r w:rsidRPr="00CA74E4">
              <w:rPr>
                <w:sz w:val="16"/>
                <w:szCs w:val="16"/>
              </w:rPr>
              <w:t>*</w:t>
            </w:r>
          </w:p>
        </w:tc>
        <w:tc>
          <w:tcPr>
            <w:tcW w:w="572" w:type="dxa"/>
          </w:tcPr>
          <w:p w14:paraId="6205654D" w14:textId="77777777" w:rsidR="00FD0B2D" w:rsidRPr="00CA74E4" w:rsidRDefault="00FD0B2D" w:rsidP="00FD0B2D">
            <w:pPr>
              <w:rPr>
                <w:sz w:val="16"/>
                <w:szCs w:val="16"/>
              </w:rPr>
            </w:pPr>
            <w:r w:rsidRPr="00CA74E4">
              <w:rPr>
                <w:sz w:val="16"/>
                <w:szCs w:val="16"/>
              </w:rPr>
              <w:t>=</w:t>
            </w:r>
          </w:p>
        </w:tc>
        <w:tc>
          <w:tcPr>
            <w:tcW w:w="900" w:type="dxa"/>
          </w:tcPr>
          <w:p w14:paraId="040C22AD" w14:textId="77777777" w:rsidR="00FD0B2D" w:rsidRPr="00CA74E4" w:rsidRDefault="00FD0B2D" w:rsidP="00FD0B2D">
            <w:pPr>
              <w:rPr>
                <w:sz w:val="16"/>
                <w:szCs w:val="16"/>
              </w:rPr>
            </w:pPr>
            <w:r w:rsidRPr="00CA74E4">
              <w:rPr>
                <w:sz w:val="16"/>
                <w:szCs w:val="16"/>
              </w:rPr>
              <w:t>361 – 362</w:t>
            </w:r>
          </w:p>
        </w:tc>
        <w:tc>
          <w:tcPr>
            <w:tcW w:w="1980" w:type="dxa"/>
          </w:tcPr>
          <w:p w14:paraId="609B094F" w14:textId="77777777" w:rsidR="00FD0B2D" w:rsidRPr="00CA74E4" w:rsidRDefault="00FD0B2D" w:rsidP="00FD0B2D">
            <w:pPr>
              <w:rPr>
                <w:sz w:val="16"/>
                <w:szCs w:val="16"/>
              </w:rPr>
            </w:pPr>
            <w:r w:rsidRPr="00CA74E4">
              <w:rPr>
                <w:sz w:val="16"/>
                <w:szCs w:val="16"/>
              </w:rPr>
              <w:t>*</w:t>
            </w:r>
          </w:p>
        </w:tc>
        <w:tc>
          <w:tcPr>
            <w:tcW w:w="3604" w:type="dxa"/>
          </w:tcPr>
          <w:p w14:paraId="36C0F9F6" w14:textId="77777777" w:rsidR="00FD0B2D" w:rsidRPr="00CA74E4" w:rsidRDefault="00FD0B2D" w:rsidP="00FD0B2D">
            <w:pPr>
              <w:rPr>
                <w:sz w:val="16"/>
                <w:szCs w:val="16"/>
              </w:rPr>
            </w:pPr>
            <w:r w:rsidRPr="00CA74E4">
              <w:rPr>
                <w:sz w:val="16"/>
                <w:szCs w:val="16"/>
              </w:rPr>
              <w:t xml:space="preserve">Стр.360 &lt;&gt; Стр.361 </w:t>
            </w:r>
            <w:r w:rsidR="00BF2C65" w:rsidRPr="00CA74E4">
              <w:rPr>
                <w:sz w:val="16"/>
                <w:szCs w:val="16"/>
              </w:rPr>
              <w:t>–</w:t>
            </w:r>
            <w:r w:rsidR="00BF2C65">
              <w:rPr>
                <w:sz w:val="16"/>
                <w:szCs w:val="16"/>
              </w:rPr>
              <w:t xml:space="preserve"> </w:t>
            </w:r>
            <w:r w:rsidRPr="00CA74E4">
              <w:rPr>
                <w:sz w:val="16"/>
                <w:szCs w:val="16"/>
              </w:rPr>
              <w:t xml:space="preserve">Стр.362 </w:t>
            </w:r>
            <w:r w:rsidR="00BF2C65" w:rsidRPr="00CA74E4">
              <w:rPr>
                <w:sz w:val="16"/>
                <w:szCs w:val="16"/>
              </w:rPr>
              <w:t>–</w:t>
            </w:r>
            <w:r w:rsidRPr="00CA74E4">
              <w:rPr>
                <w:sz w:val="16"/>
                <w:szCs w:val="16"/>
              </w:rPr>
              <w:t xml:space="preserve"> недопустимо</w:t>
            </w:r>
          </w:p>
        </w:tc>
        <w:tc>
          <w:tcPr>
            <w:tcW w:w="887" w:type="dxa"/>
          </w:tcPr>
          <w:p w14:paraId="2442192D" w14:textId="77777777" w:rsidR="00FD0B2D" w:rsidRPr="00CA74E4" w:rsidRDefault="00FD0B2D" w:rsidP="00FD0B2D">
            <w:pPr>
              <w:jc w:val="center"/>
              <w:rPr>
                <w:sz w:val="16"/>
                <w:szCs w:val="16"/>
              </w:rPr>
            </w:pPr>
            <w:r w:rsidRPr="00E54984">
              <w:rPr>
                <w:sz w:val="16"/>
                <w:szCs w:val="16"/>
              </w:rPr>
              <w:t>Б</w:t>
            </w:r>
          </w:p>
        </w:tc>
      </w:tr>
      <w:tr w:rsidR="005B49A0" w:rsidRPr="00CA74E4" w14:paraId="49436C04" w14:textId="77777777" w:rsidTr="005B49A0">
        <w:tc>
          <w:tcPr>
            <w:tcW w:w="468" w:type="dxa"/>
            <w:tcBorders>
              <w:top w:val="single" w:sz="4" w:space="0" w:color="auto"/>
              <w:left w:val="single" w:sz="4" w:space="0" w:color="auto"/>
              <w:bottom w:val="single" w:sz="4" w:space="0" w:color="auto"/>
              <w:right w:val="single" w:sz="4" w:space="0" w:color="auto"/>
            </w:tcBorders>
          </w:tcPr>
          <w:p w14:paraId="431A5342" w14:textId="77777777" w:rsidR="005B49A0" w:rsidRPr="00CA74E4" w:rsidRDefault="005B49A0" w:rsidP="005B49A0">
            <w:pPr>
              <w:rPr>
                <w:sz w:val="16"/>
                <w:szCs w:val="16"/>
              </w:rPr>
            </w:pPr>
            <w:r w:rsidRPr="00CA74E4">
              <w:rPr>
                <w:sz w:val="16"/>
                <w:szCs w:val="16"/>
              </w:rPr>
              <w:t>25</w:t>
            </w:r>
            <w:r>
              <w:rPr>
                <w:sz w:val="16"/>
                <w:szCs w:val="16"/>
              </w:rPr>
              <w:t>.1</w:t>
            </w:r>
          </w:p>
        </w:tc>
        <w:tc>
          <w:tcPr>
            <w:tcW w:w="900" w:type="dxa"/>
            <w:tcBorders>
              <w:top w:val="single" w:sz="4" w:space="0" w:color="auto"/>
              <w:left w:val="single" w:sz="4" w:space="0" w:color="auto"/>
              <w:bottom w:val="single" w:sz="4" w:space="0" w:color="auto"/>
              <w:right w:val="single" w:sz="4" w:space="0" w:color="auto"/>
            </w:tcBorders>
          </w:tcPr>
          <w:p w14:paraId="63F8ED21" w14:textId="77777777" w:rsidR="005B49A0" w:rsidRPr="00CA74E4" w:rsidRDefault="005B49A0" w:rsidP="005B49A0">
            <w:pPr>
              <w:rPr>
                <w:sz w:val="16"/>
                <w:szCs w:val="16"/>
              </w:rPr>
            </w:pPr>
            <w:r w:rsidRPr="00CA74E4">
              <w:rPr>
                <w:sz w:val="16"/>
                <w:szCs w:val="16"/>
              </w:rPr>
              <w:t>36</w:t>
            </w:r>
            <w:r>
              <w:rPr>
                <w:sz w:val="16"/>
                <w:szCs w:val="16"/>
              </w:rPr>
              <w:t>1</w:t>
            </w:r>
          </w:p>
        </w:tc>
        <w:tc>
          <w:tcPr>
            <w:tcW w:w="720" w:type="dxa"/>
            <w:tcBorders>
              <w:top w:val="single" w:sz="4" w:space="0" w:color="auto"/>
              <w:left w:val="single" w:sz="4" w:space="0" w:color="auto"/>
              <w:bottom w:val="single" w:sz="4" w:space="0" w:color="auto"/>
              <w:right w:val="single" w:sz="4" w:space="0" w:color="auto"/>
            </w:tcBorders>
          </w:tcPr>
          <w:p w14:paraId="5FAE093E" w14:textId="77777777" w:rsidR="005B49A0" w:rsidRPr="00CA74E4" w:rsidRDefault="005B49A0" w:rsidP="005B49A0">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32A56BD6" w14:textId="77777777" w:rsidR="005B49A0" w:rsidRPr="00CA74E4" w:rsidRDefault="00750327" w:rsidP="005B49A0">
            <w:pPr>
              <w:rPr>
                <w:sz w:val="16"/>
                <w:szCs w:val="16"/>
              </w:rPr>
            </w:pPr>
            <w:r>
              <w:rPr>
                <w:sz w:val="16"/>
                <w:szCs w:val="16"/>
                <w:lang w:val="en-US"/>
              </w:rPr>
              <w:t>&gt;</w:t>
            </w:r>
            <w:r w:rsidR="005B49A0"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0F26C231" w14:textId="77777777" w:rsidR="005B49A0" w:rsidRPr="00750327" w:rsidRDefault="00750327" w:rsidP="005B49A0">
            <w:pPr>
              <w:rPr>
                <w:sz w:val="16"/>
                <w:szCs w:val="16"/>
              </w:rPr>
            </w:pPr>
            <w:r w:rsidRPr="00750327">
              <w:rPr>
                <w:sz w:val="16"/>
                <w:szCs w:val="18"/>
              </w:rPr>
              <w:t>Показатель детализированных строк по КОСГУ 347</w:t>
            </w:r>
          </w:p>
        </w:tc>
        <w:tc>
          <w:tcPr>
            <w:tcW w:w="1980" w:type="dxa"/>
            <w:tcBorders>
              <w:top w:val="single" w:sz="4" w:space="0" w:color="auto"/>
              <w:left w:val="single" w:sz="4" w:space="0" w:color="auto"/>
              <w:bottom w:val="single" w:sz="4" w:space="0" w:color="auto"/>
              <w:right w:val="single" w:sz="4" w:space="0" w:color="auto"/>
            </w:tcBorders>
          </w:tcPr>
          <w:p w14:paraId="5CF49649" w14:textId="77777777" w:rsidR="005B49A0" w:rsidRPr="00CA74E4" w:rsidRDefault="005B49A0" w:rsidP="005B49A0">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2E36491C" w14:textId="77777777" w:rsidR="005B49A0" w:rsidRPr="00CA74E4" w:rsidRDefault="005B49A0" w:rsidP="00750327">
            <w:pPr>
              <w:rPr>
                <w:sz w:val="16"/>
                <w:szCs w:val="16"/>
              </w:rPr>
            </w:pPr>
            <w:r w:rsidRPr="00285CC7">
              <w:rPr>
                <w:sz w:val="16"/>
                <w:szCs w:val="16"/>
              </w:rPr>
              <w:t>Стр.</w:t>
            </w:r>
            <w:r>
              <w:rPr>
                <w:sz w:val="16"/>
                <w:szCs w:val="16"/>
              </w:rPr>
              <w:t>361</w:t>
            </w:r>
            <w:r w:rsidRPr="00285CC7">
              <w:rPr>
                <w:sz w:val="16"/>
                <w:szCs w:val="16"/>
              </w:rPr>
              <w:t xml:space="preserve"> </w:t>
            </w:r>
            <w:proofErr w:type="gramStart"/>
            <w:r w:rsidRPr="00285CC7">
              <w:rPr>
                <w:sz w:val="16"/>
                <w:szCs w:val="16"/>
              </w:rPr>
              <w:t xml:space="preserve">&lt; </w:t>
            </w:r>
            <w:r w:rsidR="00750327" w:rsidRPr="00750327">
              <w:rPr>
                <w:sz w:val="16"/>
                <w:szCs w:val="18"/>
              </w:rPr>
              <w:t>показателя</w:t>
            </w:r>
            <w:proofErr w:type="gramEnd"/>
            <w:r w:rsidR="00750327" w:rsidRPr="00750327">
              <w:rPr>
                <w:sz w:val="16"/>
                <w:szCs w:val="18"/>
              </w:rPr>
              <w:t xml:space="preserve"> детализированных строк по КОСГУ 347 – недопустимо</w:t>
            </w:r>
          </w:p>
        </w:tc>
        <w:tc>
          <w:tcPr>
            <w:tcW w:w="887" w:type="dxa"/>
            <w:tcBorders>
              <w:top w:val="single" w:sz="4" w:space="0" w:color="auto"/>
              <w:left w:val="single" w:sz="4" w:space="0" w:color="auto"/>
              <w:bottom w:val="single" w:sz="4" w:space="0" w:color="auto"/>
              <w:right w:val="single" w:sz="4" w:space="0" w:color="auto"/>
            </w:tcBorders>
          </w:tcPr>
          <w:p w14:paraId="739F81CC" w14:textId="77777777" w:rsidR="005B49A0" w:rsidRPr="00CA74E4" w:rsidRDefault="005B49A0" w:rsidP="005B49A0">
            <w:pPr>
              <w:jc w:val="center"/>
              <w:rPr>
                <w:sz w:val="16"/>
                <w:szCs w:val="16"/>
              </w:rPr>
            </w:pPr>
            <w:r w:rsidRPr="00E54984">
              <w:rPr>
                <w:sz w:val="16"/>
                <w:szCs w:val="16"/>
              </w:rPr>
              <w:t>Б</w:t>
            </w:r>
          </w:p>
        </w:tc>
      </w:tr>
      <w:tr w:rsidR="005B49A0" w:rsidRPr="00CA74E4" w14:paraId="0128EF9F" w14:textId="77777777" w:rsidTr="005B49A0">
        <w:tc>
          <w:tcPr>
            <w:tcW w:w="468" w:type="dxa"/>
            <w:tcBorders>
              <w:top w:val="single" w:sz="4" w:space="0" w:color="auto"/>
              <w:left w:val="single" w:sz="4" w:space="0" w:color="auto"/>
              <w:bottom w:val="single" w:sz="4" w:space="0" w:color="auto"/>
              <w:right w:val="single" w:sz="4" w:space="0" w:color="auto"/>
            </w:tcBorders>
          </w:tcPr>
          <w:p w14:paraId="3A93A780" w14:textId="77777777" w:rsidR="005B49A0" w:rsidRPr="00CA74E4" w:rsidRDefault="005B49A0" w:rsidP="005B49A0">
            <w:pPr>
              <w:rPr>
                <w:sz w:val="16"/>
                <w:szCs w:val="16"/>
              </w:rPr>
            </w:pPr>
            <w:r w:rsidRPr="00CA74E4">
              <w:rPr>
                <w:sz w:val="16"/>
                <w:szCs w:val="16"/>
              </w:rPr>
              <w:t>25</w:t>
            </w:r>
            <w:r>
              <w:rPr>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4D8DAF5E" w14:textId="77777777" w:rsidR="005B49A0" w:rsidRPr="00CA74E4" w:rsidRDefault="005B49A0" w:rsidP="005B49A0">
            <w:pPr>
              <w:rPr>
                <w:sz w:val="16"/>
                <w:szCs w:val="16"/>
              </w:rPr>
            </w:pPr>
            <w:r w:rsidRPr="00CA74E4">
              <w:rPr>
                <w:sz w:val="16"/>
                <w:szCs w:val="16"/>
              </w:rPr>
              <w:t>36</w:t>
            </w:r>
            <w:r>
              <w:rPr>
                <w:sz w:val="16"/>
                <w:szCs w:val="16"/>
              </w:rPr>
              <w:t>2</w:t>
            </w:r>
          </w:p>
        </w:tc>
        <w:tc>
          <w:tcPr>
            <w:tcW w:w="720" w:type="dxa"/>
            <w:tcBorders>
              <w:top w:val="single" w:sz="4" w:space="0" w:color="auto"/>
              <w:left w:val="single" w:sz="4" w:space="0" w:color="auto"/>
              <w:bottom w:val="single" w:sz="4" w:space="0" w:color="auto"/>
              <w:right w:val="single" w:sz="4" w:space="0" w:color="auto"/>
            </w:tcBorders>
          </w:tcPr>
          <w:p w14:paraId="4F8D8922" w14:textId="77777777" w:rsidR="005B49A0" w:rsidRPr="00CA74E4" w:rsidRDefault="005B49A0" w:rsidP="005B49A0">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03D2AAFB" w14:textId="77777777" w:rsidR="005B49A0" w:rsidRPr="00CA74E4" w:rsidRDefault="00750327" w:rsidP="005B49A0">
            <w:pPr>
              <w:rPr>
                <w:sz w:val="16"/>
                <w:szCs w:val="16"/>
              </w:rPr>
            </w:pPr>
            <w:r>
              <w:rPr>
                <w:sz w:val="16"/>
                <w:szCs w:val="16"/>
                <w:lang w:val="en-US"/>
              </w:rPr>
              <w:t>&gt;</w:t>
            </w:r>
            <w:r w:rsidR="005B49A0"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3F6198E" w14:textId="77777777" w:rsidR="005B49A0" w:rsidRPr="00CA74E4" w:rsidRDefault="00750327" w:rsidP="00750327">
            <w:pPr>
              <w:rPr>
                <w:sz w:val="16"/>
                <w:szCs w:val="16"/>
              </w:rPr>
            </w:pPr>
            <w:r w:rsidRPr="00750327">
              <w:rPr>
                <w:sz w:val="16"/>
                <w:szCs w:val="18"/>
              </w:rPr>
              <w:t xml:space="preserve">Показатель детализированных строк по КОСГУ </w:t>
            </w:r>
            <w:r w:rsidRPr="009D4734">
              <w:rPr>
                <w:sz w:val="16"/>
                <w:szCs w:val="18"/>
              </w:rPr>
              <w:t>4</w:t>
            </w:r>
            <w:r w:rsidRPr="00750327">
              <w:rPr>
                <w:sz w:val="16"/>
                <w:szCs w:val="18"/>
              </w:rPr>
              <w:t>47</w:t>
            </w:r>
          </w:p>
        </w:tc>
        <w:tc>
          <w:tcPr>
            <w:tcW w:w="1980" w:type="dxa"/>
            <w:tcBorders>
              <w:top w:val="single" w:sz="4" w:space="0" w:color="auto"/>
              <w:left w:val="single" w:sz="4" w:space="0" w:color="auto"/>
              <w:bottom w:val="single" w:sz="4" w:space="0" w:color="auto"/>
              <w:right w:val="single" w:sz="4" w:space="0" w:color="auto"/>
            </w:tcBorders>
          </w:tcPr>
          <w:p w14:paraId="533F232B" w14:textId="77777777" w:rsidR="005B49A0" w:rsidRPr="00CA74E4" w:rsidRDefault="005B49A0" w:rsidP="005B49A0">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38350682" w14:textId="77777777" w:rsidR="005B49A0" w:rsidRPr="00CA74E4" w:rsidRDefault="005B49A0" w:rsidP="00750327">
            <w:pPr>
              <w:rPr>
                <w:sz w:val="16"/>
                <w:szCs w:val="16"/>
              </w:rPr>
            </w:pPr>
            <w:r w:rsidRPr="00285CC7">
              <w:rPr>
                <w:sz w:val="16"/>
                <w:szCs w:val="16"/>
              </w:rPr>
              <w:t>Стр.</w:t>
            </w:r>
            <w:r>
              <w:rPr>
                <w:sz w:val="16"/>
                <w:szCs w:val="16"/>
              </w:rPr>
              <w:t>362</w:t>
            </w:r>
            <w:r w:rsidRPr="00285CC7">
              <w:rPr>
                <w:sz w:val="16"/>
                <w:szCs w:val="16"/>
              </w:rPr>
              <w:t xml:space="preserve"> </w:t>
            </w:r>
            <w:proofErr w:type="gramStart"/>
            <w:r w:rsidRPr="00285CC7">
              <w:rPr>
                <w:sz w:val="16"/>
                <w:szCs w:val="16"/>
              </w:rPr>
              <w:t xml:space="preserve">&lt; </w:t>
            </w:r>
            <w:r w:rsidR="00750327" w:rsidRPr="00750327">
              <w:rPr>
                <w:sz w:val="16"/>
                <w:szCs w:val="18"/>
              </w:rPr>
              <w:t>показателя</w:t>
            </w:r>
            <w:proofErr w:type="gramEnd"/>
            <w:r w:rsidR="00750327" w:rsidRPr="00750327">
              <w:rPr>
                <w:sz w:val="16"/>
                <w:szCs w:val="18"/>
              </w:rPr>
              <w:t xml:space="preserve"> детализированных строк по КОСГУ </w:t>
            </w:r>
            <w:r w:rsidR="00750327" w:rsidRPr="009D4734">
              <w:rPr>
                <w:sz w:val="16"/>
                <w:szCs w:val="18"/>
              </w:rPr>
              <w:t>4</w:t>
            </w:r>
            <w:r w:rsidR="00750327" w:rsidRPr="00750327">
              <w:rPr>
                <w:sz w:val="16"/>
                <w:szCs w:val="18"/>
              </w:rPr>
              <w:t>47 – недопустимо</w:t>
            </w:r>
          </w:p>
        </w:tc>
        <w:tc>
          <w:tcPr>
            <w:tcW w:w="887" w:type="dxa"/>
            <w:tcBorders>
              <w:top w:val="single" w:sz="4" w:space="0" w:color="auto"/>
              <w:left w:val="single" w:sz="4" w:space="0" w:color="auto"/>
              <w:bottom w:val="single" w:sz="4" w:space="0" w:color="auto"/>
              <w:right w:val="single" w:sz="4" w:space="0" w:color="auto"/>
            </w:tcBorders>
          </w:tcPr>
          <w:p w14:paraId="6547738E" w14:textId="77777777" w:rsidR="005B49A0" w:rsidRPr="00CA74E4" w:rsidRDefault="005B49A0" w:rsidP="005B49A0">
            <w:pPr>
              <w:jc w:val="center"/>
              <w:rPr>
                <w:sz w:val="16"/>
                <w:szCs w:val="16"/>
              </w:rPr>
            </w:pPr>
            <w:r w:rsidRPr="00E54984">
              <w:rPr>
                <w:sz w:val="16"/>
                <w:szCs w:val="16"/>
              </w:rPr>
              <w:t>Б</w:t>
            </w:r>
          </w:p>
        </w:tc>
      </w:tr>
      <w:tr w:rsidR="00FD0B2D" w:rsidRPr="00CA74E4" w14:paraId="76234A39" w14:textId="77777777" w:rsidTr="00FD0B2D">
        <w:tc>
          <w:tcPr>
            <w:tcW w:w="468" w:type="dxa"/>
          </w:tcPr>
          <w:p w14:paraId="1A7D62DB" w14:textId="77777777" w:rsidR="00FD0B2D" w:rsidRPr="00CA74E4" w:rsidRDefault="00FD0B2D" w:rsidP="00FD0B2D">
            <w:pPr>
              <w:rPr>
                <w:sz w:val="16"/>
                <w:szCs w:val="16"/>
              </w:rPr>
            </w:pPr>
            <w:r w:rsidRPr="00CA74E4">
              <w:rPr>
                <w:sz w:val="16"/>
                <w:szCs w:val="16"/>
              </w:rPr>
              <w:t>26</w:t>
            </w:r>
          </w:p>
        </w:tc>
        <w:tc>
          <w:tcPr>
            <w:tcW w:w="900" w:type="dxa"/>
          </w:tcPr>
          <w:p w14:paraId="574638F6" w14:textId="77777777" w:rsidR="00FD0B2D" w:rsidRPr="00CA74E4" w:rsidRDefault="00FD0B2D" w:rsidP="00FD0B2D">
            <w:pPr>
              <w:rPr>
                <w:sz w:val="16"/>
                <w:szCs w:val="16"/>
              </w:rPr>
            </w:pPr>
            <w:r w:rsidRPr="00CA74E4">
              <w:rPr>
                <w:sz w:val="16"/>
                <w:szCs w:val="16"/>
              </w:rPr>
              <w:t>370</w:t>
            </w:r>
          </w:p>
        </w:tc>
        <w:tc>
          <w:tcPr>
            <w:tcW w:w="720" w:type="dxa"/>
          </w:tcPr>
          <w:p w14:paraId="3C040CB2" w14:textId="77777777" w:rsidR="00FD0B2D" w:rsidRPr="00CA74E4" w:rsidRDefault="00FD0B2D" w:rsidP="00FD0B2D">
            <w:pPr>
              <w:rPr>
                <w:sz w:val="16"/>
                <w:szCs w:val="16"/>
              </w:rPr>
            </w:pPr>
            <w:r w:rsidRPr="00CA74E4">
              <w:rPr>
                <w:sz w:val="16"/>
                <w:szCs w:val="16"/>
              </w:rPr>
              <w:t>*</w:t>
            </w:r>
          </w:p>
        </w:tc>
        <w:tc>
          <w:tcPr>
            <w:tcW w:w="572" w:type="dxa"/>
          </w:tcPr>
          <w:p w14:paraId="0267EA3A" w14:textId="77777777" w:rsidR="00FD0B2D" w:rsidRPr="00CA74E4" w:rsidRDefault="00FD0B2D" w:rsidP="00FD0B2D">
            <w:pPr>
              <w:rPr>
                <w:sz w:val="16"/>
                <w:szCs w:val="16"/>
              </w:rPr>
            </w:pPr>
            <w:r>
              <w:rPr>
                <w:sz w:val="16"/>
                <w:szCs w:val="16"/>
              </w:rPr>
              <w:t>=</w:t>
            </w:r>
          </w:p>
        </w:tc>
        <w:tc>
          <w:tcPr>
            <w:tcW w:w="900" w:type="dxa"/>
          </w:tcPr>
          <w:p w14:paraId="67915336" w14:textId="77777777" w:rsidR="00FD0B2D" w:rsidRPr="00CA74E4" w:rsidRDefault="00FD0B2D" w:rsidP="00FD0B2D">
            <w:pPr>
              <w:rPr>
                <w:sz w:val="16"/>
                <w:szCs w:val="16"/>
              </w:rPr>
            </w:pPr>
            <w:r w:rsidRPr="00CA74E4">
              <w:rPr>
                <w:sz w:val="16"/>
                <w:szCs w:val="16"/>
              </w:rPr>
              <w:t xml:space="preserve">371 </w:t>
            </w:r>
            <w:r w:rsidR="00CA6125" w:rsidRPr="00CA74E4">
              <w:rPr>
                <w:sz w:val="16"/>
                <w:szCs w:val="16"/>
              </w:rPr>
              <w:t>–</w:t>
            </w:r>
            <w:r w:rsidRPr="00CA74E4">
              <w:rPr>
                <w:sz w:val="16"/>
                <w:szCs w:val="16"/>
              </w:rPr>
              <w:t xml:space="preserve"> 372</w:t>
            </w:r>
          </w:p>
        </w:tc>
        <w:tc>
          <w:tcPr>
            <w:tcW w:w="1980" w:type="dxa"/>
          </w:tcPr>
          <w:p w14:paraId="4D323BE6" w14:textId="77777777" w:rsidR="00FD0B2D" w:rsidRPr="00CA74E4" w:rsidRDefault="00FD0B2D" w:rsidP="00FD0B2D">
            <w:pPr>
              <w:rPr>
                <w:sz w:val="16"/>
                <w:szCs w:val="16"/>
              </w:rPr>
            </w:pPr>
            <w:r w:rsidRPr="00CA74E4">
              <w:rPr>
                <w:sz w:val="16"/>
                <w:szCs w:val="16"/>
              </w:rPr>
              <w:t>*</w:t>
            </w:r>
          </w:p>
        </w:tc>
        <w:tc>
          <w:tcPr>
            <w:tcW w:w="3604" w:type="dxa"/>
          </w:tcPr>
          <w:p w14:paraId="1B30CC03" w14:textId="77777777" w:rsidR="00FD0B2D" w:rsidRPr="00CA74E4" w:rsidRDefault="00FD0B2D" w:rsidP="00FD0B2D">
            <w:pPr>
              <w:rPr>
                <w:sz w:val="16"/>
                <w:szCs w:val="16"/>
              </w:rPr>
            </w:pPr>
            <w:r w:rsidRPr="00CA74E4">
              <w:rPr>
                <w:sz w:val="16"/>
                <w:szCs w:val="16"/>
              </w:rPr>
              <w:t xml:space="preserve">Стр.370 &lt;&gt; Стр.371 </w:t>
            </w:r>
            <w:r w:rsidR="00BF2C65" w:rsidRPr="00CA74E4">
              <w:rPr>
                <w:sz w:val="16"/>
                <w:szCs w:val="16"/>
              </w:rPr>
              <w:t>–</w:t>
            </w:r>
            <w:r w:rsidR="00BF2C65">
              <w:rPr>
                <w:sz w:val="16"/>
                <w:szCs w:val="16"/>
              </w:rPr>
              <w:t xml:space="preserve"> </w:t>
            </w:r>
            <w:r w:rsidRPr="00CA74E4">
              <w:rPr>
                <w:sz w:val="16"/>
                <w:szCs w:val="16"/>
              </w:rPr>
              <w:t xml:space="preserve">Стр.372 </w:t>
            </w:r>
            <w:r w:rsidR="00BF2C65" w:rsidRPr="00CA74E4">
              <w:rPr>
                <w:sz w:val="16"/>
                <w:szCs w:val="16"/>
              </w:rPr>
              <w:t>–</w:t>
            </w:r>
            <w:r w:rsidRPr="00CA74E4">
              <w:rPr>
                <w:sz w:val="16"/>
                <w:szCs w:val="16"/>
              </w:rPr>
              <w:t xml:space="preserve"> недопустимо</w:t>
            </w:r>
          </w:p>
        </w:tc>
        <w:tc>
          <w:tcPr>
            <w:tcW w:w="887" w:type="dxa"/>
          </w:tcPr>
          <w:p w14:paraId="3A0F4052" w14:textId="77777777" w:rsidR="00FD0B2D" w:rsidRPr="00CA74E4" w:rsidRDefault="00FD0B2D" w:rsidP="00FD0B2D">
            <w:pPr>
              <w:jc w:val="center"/>
              <w:rPr>
                <w:sz w:val="16"/>
                <w:szCs w:val="16"/>
              </w:rPr>
            </w:pPr>
            <w:r w:rsidRPr="00E54984">
              <w:rPr>
                <w:sz w:val="16"/>
                <w:szCs w:val="16"/>
              </w:rPr>
              <w:t>Б</w:t>
            </w:r>
          </w:p>
        </w:tc>
      </w:tr>
      <w:tr w:rsidR="00CA6125" w:rsidRPr="00CA74E4" w14:paraId="777EE416" w14:textId="77777777" w:rsidTr="00CA6125">
        <w:tc>
          <w:tcPr>
            <w:tcW w:w="468" w:type="dxa"/>
            <w:tcBorders>
              <w:top w:val="single" w:sz="4" w:space="0" w:color="auto"/>
              <w:left w:val="single" w:sz="4" w:space="0" w:color="auto"/>
              <w:bottom w:val="single" w:sz="4" w:space="0" w:color="auto"/>
              <w:right w:val="single" w:sz="4" w:space="0" w:color="auto"/>
            </w:tcBorders>
          </w:tcPr>
          <w:p w14:paraId="42E37500" w14:textId="77777777" w:rsidR="00CA6125" w:rsidRPr="00CA74E4" w:rsidRDefault="00CA6125" w:rsidP="00CA6125">
            <w:pPr>
              <w:rPr>
                <w:sz w:val="16"/>
                <w:szCs w:val="16"/>
              </w:rPr>
            </w:pPr>
            <w:r w:rsidRPr="00CA74E4">
              <w:rPr>
                <w:sz w:val="16"/>
                <w:szCs w:val="16"/>
              </w:rPr>
              <w:t>26</w:t>
            </w:r>
            <w:r>
              <w:rPr>
                <w:sz w:val="16"/>
                <w:szCs w:val="16"/>
              </w:rPr>
              <w:t>.0</w:t>
            </w:r>
          </w:p>
        </w:tc>
        <w:tc>
          <w:tcPr>
            <w:tcW w:w="900" w:type="dxa"/>
            <w:tcBorders>
              <w:top w:val="single" w:sz="4" w:space="0" w:color="auto"/>
              <w:left w:val="single" w:sz="4" w:space="0" w:color="auto"/>
              <w:bottom w:val="single" w:sz="4" w:space="0" w:color="auto"/>
              <w:right w:val="single" w:sz="4" w:space="0" w:color="auto"/>
            </w:tcBorders>
          </w:tcPr>
          <w:p w14:paraId="2B0C6A6D" w14:textId="77777777" w:rsidR="00CA6125" w:rsidRPr="00CA74E4" w:rsidRDefault="00CA6125" w:rsidP="00CA6125">
            <w:pPr>
              <w:rPr>
                <w:sz w:val="16"/>
                <w:szCs w:val="16"/>
              </w:rPr>
            </w:pPr>
            <w:r w:rsidRPr="00CA74E4">
              <w:rPr>
                <w:sz w:val="16"/>
                <w:szCs w:val="16"/>
              </w:rPr>
              <w:t>3</w:t>
            </w:r>
            <w:r>
              <w:rPr>
                <w:sz w:val="16"/>
                <w:szCs w:val="16"/>
              </w:rPr>
              <w:t>8</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165BA0E1" w14:textId="77777777" w:rsidR="00CA6125" w:rsidRPr="00CA74E4" w:rsidRDefault="00CA6125" w:rsidP="006F44BA">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437A3F0" w14:textId="77777777" w:rsidR="00CA6125" w:rsidRPr="00CA74E4" w:rsidRDefault="00CA6125" w:rsidP="006F44BA">
            <w:pP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759923F9" w14:textId="77777777" w:rsidR="00CA6125" w:rsidRPr="00CA74E4" w:rsidRDefault="00CA6125" w:rsidP="00CA6125">
            <w:pPr>
              <w:rPr>
                <w:sz w:val="16"/>
                <w:szCs w:val="16"/>
              </w:rPr>
            </w:pPr>
            <w:r w:rsidRPr="00CA74E4">
              <w:rPr>
                <w:sz w:val="16"/>
                <w:szCs w:val="16"/>
              </w:rPr>
              <w:t>3</w:t>
            </w:r>
            <w:r>
              <w:rPr>
                <w:sz w:val="16"/>
                <w:szCs w:val="16"/>
              </w:rPr>
              <w:t>8</w:t>
            </w:r>
            <w:r w:rsidRPr="00CA74E4">
              <w:rPr>
                <w:sz w:val="16"/>
                <w:szCs w:val="16"/>
              </w:rPr>
              <w:t>1 – 3</w:t>
            </w:r>
            <w:r>
              <w:rPr>
                <w:sz w:val="16"/>
                <w:szCs w:val="16"/>
              </w:rPr>
              <w:t>8</w:t>
            </w:r>
            <w:r w:rsidRPr="00CA74E4">
              <w:rPr>
                <w:sz w:val="16"/>
                <w:szCs w:val="16"/>
              </w:rPr>
              <w:t>2</w:t>
            </w:r>
          </w:p>
        </w:tc>
        <w:tc>
          <w:tcPr>
            <w:tcW w:w="1980" w:type="dxa"/>
            <w:tcBorders>
              <w:top w:val="single" w:sz="4" w:space="0" w:color="auto"/>
              <w:left w:val="single" w:sz="4" w:space="0" w:color="auto"/>
              <w:bottom w:val="single" w:sz="4" w:space="0" w:color="auto"/>
              <w:right w:val="single" w:sz="4" w:space="0" w:color="auto"/>
            </w:tcBorders>
          </w:tcPr>
          <w:p w14:paraId="0F05F5FB" w14:textId="77777777" w:rsidR="00CA6125" w:rsidRPr="00CA74E4" w:rsidRDefault="00CA6125" w:rsidP="006F44BA">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72BA4EA9" w14:textId="77777777" w:rsidR="00CA6125" w:rsidRPr="00CA74E4" w:rsidRDefault="00CA6125" w:rsidP="00CA6125">
            <w:pPr>
              <w:rPr>
                <w:sz w:val="16"/>
                <w:szCs w:val="16"/>
              </w:rPr>
            </w:pPr>
            <w:r w:rsidRPr="00CA74E4">
              <w:rPr>
                <w:sz w:val="16"/>
                <w:szCs w:val="16"/>
              </w:rPr>
              <w:t>Стр.3</w:t>
            </w:r>
            <w:r>
              <w:rPr>
                <w:sz w:val="16"/>
                <w:szCs w:val="16"/>
              </w:rPr>
              <w:t>8</w:t>
            </w:r>
            <w:r w:rsidRPr="00CA74E4">
              <w:rPr>
                <w:sz w:val="16"/>
                <w:szCs w:val="16"/>
              </w:rPr>
              <w:t>0 &lt;&gt; Стр.3</w:t>
            </w:r>
            <w:r>
              <w:rPr>
                <w:sz w:val="16"/>
                <w:szCs w:val="16"/>
              </w:rPr>
              <w:t>8</w:t>
            </w:r>
            <w:r w:rsidRPr="00CA74E4">
              <w:rPr>
                <w:sz w:val="16"/>
                <w:szCs w:val="16"/>
              </w:rPr>
              <w:t>1 -Стр.3</w:t>
            </w:r>
            <w:r>
              <w:rPr>
                <w:sz w:val="16"/>
                <w:szCs w:val="16"/>
              </w:rPr>
              <w:t>8</w:t>
            </w:r>
            <w:r w:rsidRPr="00CA74E4">
              <w:rPr>
                <w:sz w:val="16"/>
                <w:szCs w:val="16"/>
              </w:rPr>
              <w:t xml:space="preserve">2 </w:t>
            </w:r>
            <w:r w:rsidR="006F44BA" w:rsidRPr="00CA74E4">
              <w:rPr>
                <w:sz w:val="16"/>
                <w:szCs w:val="16"/>
              </w:rPr>
              <w:t>–</w:t>
            </w:r>
            <w:r w:rsidRPr="00CA74E4">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7068973D" w14:textId="77777777" w:rsidR="00CA6125" w:rsidRPr="00CA74E4" w:rsidRDefault="00CA6125" w:rsidP="006F44BA">
            <w:pPr>
              <w:jc w:val="center"/>
              <w:rPr>
                <w:sz w:val="16"/>
                <w:szCs w:val="16"/>
              </w:rPr>
            </w:pPr>
            <w:r w:rsidRPr="00E54984">
              <w:rPr>
                <w:sz w:val="16"/>
                <w:szCs w:val="16"/>
              </w:rPr>
              <w:t>Б</w:t>
            </w:r>
          </w:p>
        </w:tc>
      </w:tr>
      <w:tr w:rsidR="005B49A0" w:rsidRPr="00CA74E4" w14:paraId="20D54FD0" w14:textId="77777777" w:rsidTr="005B49A0">
        <w:tc>
          <w:tcPr>
            <w:tcW w:w="468" w:type="dxa"/>
            <w:tcBorders>
              <w:top w:val="single" w:sz="4" w:space="0" w:color="auto"/>
              <w:left w:val="single" w:sz="4" w:space="0" w:color="auto"/>
              <w:bottom w:val="single" w:sz="4" w:space="0" w:color="auto"/>
              <w:right w:val="single" w:sz="4" w:space="0" w:color="auto"/>
            </w:tcBorders>
          </w:tcPr>
          <w:p w14:paraId="5A01139B" w14:textId="77777777" w:rsidR="005B49A0" w:rsidRPr="00CA74E4" w:rsidRDefault="005B49A0" w:rsidP="005B49A0">
            <w:pPr>
              <w:rPr>
                <w:sz w:val="16"/>
                <w:szCs w:val="16"/>
              </w:rPr>
            </w:pPr>
            <w:r w:rsidRPr="00CA74E4">
              <w:rPr>
                <w:sz w:val="16"/>
                <w:szCs w:val="16"/>
              </w:rPr>
              <w:t>26</w:t>
            </w:r>
            <w:r>
              <w:rPr>
                <w:sz w:val="16"/>
                <w:szCs w:val="16"/>
              </w:rPr>
              <w:t>.1</w:t>
            </w:r>
          </w:p>
        </w:tc>
        <w:tc>
          <w:tcPr>
            <w:tcW w:w="900" w:type="dxa"/>
            <w:tcBorders>
              <w:top w:val="single" w:sz="4" w:space="0" w:color="auto"/>
              <w:left w:val="single" w:sz="4" w:space="0" w:color="auto"/>
              <w:bottom w:val="single" w:sz="4" w:space="0" w:color="auto"/>
              <w:right w:val="single" w:sz="4" w:space="0" w:color="auto"/>
            </w:tcBorders>
          </w:tcPr>
          <w:p w14:paraId="765A05A2" w14:textId="77777777" w:rsidR="005B49A0" w:rsidRPr="00CA74E4" w:rsidRDefault="005B49A0" w:rsidP="005B49A0">
            <w:pPr>
              <w:rPr>
                <w:sz w:val="16"/>
                <w:szCs w:val="16"/>
              </w:rPr>
            </w:pPr>
            <w:r w:rsidRPr="00CA74E4">
              <w:rPr>
                <w:sz w:val="16"/>
                <w:szCs w:val="16"/>
              </w:rPr>
              <w:t>3</w:t>
            </w:r>
            <w:r>
              <w:rPr>
                <w:sz w:val="16"/>
                <w:szCs w:val="16"/>
              </w:rPr>
              <w:t>9</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7697205E" w14:textId="77777777" w:rsidR="005B49A0" w:rsidRPr="00CA74E4" w:rsidRDefault="005B49A0" w:rsidP="005B49A0">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1EC1B48E" w14:textId="77777777" w:rsidR="005B49A0" w:rsidRPr="00CA74E4" w:rsidRDefault="005B49A0" w:rsidP="005B49A0">
            <w:pP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08386F8D" w14:textId="77777777" w:rsidR="005B49A0" w:rsidRPr="00CA74E4" w:rsidRDefault="005B49A0" w:rsidP="005B49A0">
            <w:pPr>
              <w:rPr>
                <w:sz w:val="16"/>
                <w:szCs w:val="16"/>
              </w:rPr>
            </w:pPr>
            <w:r w:rsidRPr="00CA74E4">
              <w:rPr>
                <w:sz w:val="16"/>
                <w:szCs w:val="16"/>
              </w:rPr>
              <w:t>3</w:t>
            </w:r>
            <w:r>
              <w:rPr>
                <w:sz w:val="16"/>
                <w:szCs w:val="16"/>
              </w:rPr>
              <w:t>9</w:t>
            </w:r>
            <w:r w:rsidRPr="00CA74E4">
              <w:rPr>
                <w:sz w:val="16"/>
                <w:szCs w:val="16"/>
              </w:rPr>
              <w:t xml:space="preserve">1 </w:t>
            </w:r>
            <w:r w:rsidR="00CA6125" w:rsidRPr="00CA74E4">
              <w:rPr>
                <w:sz w:val="16"/>
                <w:szCs w:val="16"/>
              </w:rPr>
              <w:t>–</w:t>
            </w:r>
            <w:r w:rsidRPr="00CA74E4">
              <w:rPr>
                <w:sz w:val="16"/>
                <w:szCs w:val="16"/>
              </w:rPr>
              <w:t xml:space="preserve"> 3</w:t>
            </w:r>
            <w:r>
              <w:rPr>
                <w:sz w:val="16"/>
                <w:szCs w:val="16"/>
              </w:rPr>
              <w:t>9</w:t>
            </w:r>
            <w:r w:rsidRPr="00CA74E4">
              <w:rPr>
                <w:sz w:val="16"/>
                <w:szCs w:val="16"/>
              </w:rPr>
              <w:t>2</w:t>
            </w:r>
          </w:p>
        </w:tc>
        <w:tc>
          <w:tcPr>
            <w:tcW w:w="1980" w:type="dxa"/>
            <w:tcBorders>
              <w:top w:val="single" w:sz="4" w:space="0" w:color="auto"/>
              <w:left w:val="single" w:sz="4" w:space="0" w:color="auto"/>
              <w:bottom w:val="single" w:sz="4" w:space="0" w:color="auto"/>
              <w:right w:val="single" w:sz="4" w:space="0" w:color="auto"/>
            </w:tcBorders>
          </w:tcPr>
          <w:p w14:paraId="781C1E08" w14:textId="77777777" w:rsidR="005B49A0" w:rsidRPr="00CA74E4" w:rsidRDefault="005B49A0" w:rsidP="005B49A0">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69B90061" w14:textId="3A5271FE" w:rsidR="005B49A0" w:rsidRPr="00CA74E4" w:rsidRDefault="005B49A0" w:rsidP="00CA6125">
            <w:pPr>
              <w:rPr>
                <w:sz w:val="16"/>
                <w:szCs w:val="16"/>
              </w:rPr>
            </w:pPr>
            <w:r w:rsidRPr="00CA74E4">
              <w:rPr>
                <w:sz w:val="16"/>
                <w:szCs w:val="16"/>
              </w:rPr>
              <w:t>Стр.</w:t>
            </w:r>
            <w:r w:rsidR="00CA6125" w:rsidRPr="00CA74E4">
              <w:rPr>
                <w:sz w:val="16"/>
                <w:szCs w:val="16"/>
              </w:rPr>
              <w:t>3</w:t>
            </w:r>
            <w:r w:rsidR="00CA6125">
              <w:rPr>
                <w:sz w:val="16"/>
                <w:szCs w:val="16"/>
              </w:rPr>
              <w:t>9</w:t>
            </w:r>
            <w:r w:rsidR="00CA6125" w:rsidRPr="00CA74E4">
              <w:rPr>
                <w:sz w:val="16"/>
                <w:szCs w:val="16"/>
              </w:rPr>
              <w:t xml:space="preserve">0 </w:t>
            </w:r>
            <w:r w:rsidRPr="00CA74E4">
              <w:rPr>
                <w:sz w:val="16"/>
                <w:szCs w:val="16"/>
              </w:rPr>
              <w:t>&lt;&gt; Стр.</w:t>
            </w:r>
            <w:r w:rsidR="00CA6125" w:rsidRPr="00CA74E4">
              <w:rPr>
                <w:sz w:val="16"/>
                <w:szCs w:val="16"/>
              </w:rPr>
              <w:t>3</w:t>
            </w:r>
            <w:r w:rsidR="00CA6125">
              <w:rPr>
                <w:sz w:val="16"/>
                <w:szCs w:val="16"/>
              </w:rPr>
              <w:t>9</w:t>
            </w:r>
            <w:r w:rsidR="00CA6125" w:rsidRPr="00CA74E4">
              <w:rPr>
                <w:sz w:val="16"/>
                <w:szCs w:val="16"/>
              </w:rPr>
              <w:t xml:space="preserve">1 </w:t>
            </w:r>
            <w:r w:rsidR="00BF2C65" w:rsidRPr="00CA74E4">
              <w:rPr>
                <w:sz w:val="16"/>
                <w:szCs w:val="16"/>
              </w:rPr>
              <w:t>–</w:t>
            </w:r>
            <w:r w:rsidR="00BF2C65">
              <w:rPr>
                <w:sz w:val="16"/>
                <w:szCs w:val="16"/>
              </w:rPr>
              <w:t xml:space="preserve"> </w:t>
            </w:r>
            <w:r w:rsidRPr="00CA74E4">
              <w:rPr>
                <w:sz w:val="16"/>
                <w:szCs w:val="16"/>
              </w:rPr>
              <w:t>Стр.</w:t>
            </w:r>
            <w:r w:rsidR="00CA6125" w:rsidRPr="00CA74E4">
              <w:rPr>
                <w:sz w:val="16"/>
                <w:szCs w:val="16"/>
              </w:rPr>
              <w:t>3</w:t>
            </w:r>
            <w:r w:rsidR="00CA6125">
              <w:rPr>
                <w:sz w:val="16"/>
                <w:szCs w:val="16"/>
              </w:rPr>
              <w:t>9</w:t>
            </w:r>
            <w:r w:rsidR="00CA6125" w:rsidRPr="00CA74E4">
              <w:rPr>
                <w:sz w:val="16"/>
                <w:szCs w:val="16"/>
              </w:rPr>
              <w:t xml:space="preserve">2 </w:t>
            </w:r>
            <w:r w:rsidR="00BF2C65" w:rsidRPr="00CA74E4">
              <w:rPr>
                <w:sz w:val="16"/>
                <w:szCs w:val="16"/>
              </w:rPr>
              <w:t>–</w:t>
            </w:r>
            <w:r w:rsidRPr="00CA74E4">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79508398" w14:textId="77777777" w:rsidR="005B49A0" w:rsidRPr="00CA74E4" w:rsidRDefault="005B49A0" w:rsidP="005B49A0">
            <w:pPr>
              <w:jc w:val="center"/>
              <w:rPr>
                <w:sz w:val="16"/>
                <w:szCs w:val="16"/>
              </w:rPr>
            </w:pPr>
            <w:r w:rsidRPr="00E54984">
              <w:rPr>
                <w:sz w:val="16"/>
                <w:szCs w:val="16"/>
              </w:rPr>
              <w:t>Б</w:t>
            </w:r>
          </w:p>
        </w:tc>
      </w:tr>
      <w:tr w:rsidR="00CA6125" w:rsidRPr="00CA74E4" w14:paraId="0194CEB6" w14:textId="77777777" w:rsidTr="00CA6125">
        <w:tc>
          <w:tcPr>
            <w:tcW w:w="468" w:type="dxa"/>
            <w:tcBorders>
              <w:top w:val="single" w:sz="4" w:space="0" w:color="auto"/>
              <w:left w:val="single" w:sz="4" w:space="0" w:color="auto"/>
              <w:bottom w:val="single" w:sz="4" w:space="0" w:color="auto"/>
              <w:right w:val="single" w:sz="4" w:space="0" w:color="auto"/>
            </w:tcBorders>
          </w:tcPr>
          <w:p w14:paraId="3263A020" w14:textId="77777777" w:rsidR="00CA6125" w:rsidRPr="00CA74E4" w:rsidRDefault="00CA6125" w:rsidP="00CA6125">
            <w:pPr>
              <w:rPr>
                <w:sz w:val="16"/>
                <w:szCs w:val="16"/>
              </w:rPr>
            </w:pPr>
            <w:r w:rsidRPr="00CA74E4">
              <w:rPr>
                <w:sz w:val="16"/>
                <w:szCs w:val="16"/>
              </w:rPr>
              <w:t>26</w:t>
            </w:r>
            <w:r>
              <w:rPr>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3302C2FE" w14:textId="77777777" w:rsidR="00CA6125" w:rsidRPr="00CA74E4" w:rsidRDefault="00CA6125" w:rsidP="00CA6125">
            <w:pPr>
              <w:rPr>
                <w:sz w:val="16"/>
                <w:szCs w:val="16"/>
              </w:rPr>
            </w:pPr>
            <w:r w:rsidRPr="00CA74E4">
              <w:rPr>
                <w:sz w:val="16"/>
                <w:szCs w:val="16"/>
              </w:rPr>
              <w:t>3</w:t>
            </w:r>
            <w:r>
              <w:rPr>
                <w:sz w:val="16"/>
                <w:szCs w:val="16"/>
              </w:rPr>
              <w:t>95</w:t>
            </w:r>
          </w:p>
        </w:tc>
        <w:tc>
          <w:tcPr>
            <w:tcW w:w="720" w:type="dxa"/>
            <w:tcBorders>
              <w:top w:val="single" w:sz="4" w:space="0" w:color="auto"/>
              <w:left w:val="single" w:sz="4" w:space="0" w:color="auto"/>
              <w:bottom w:val="single" w:sz="4" w:space="0" w:color="auto"/>
              <w:right w:val="single" w:sz="4" w:space="0" w:color="auto"/>
            </w:tcBorders>
          </w:tcPr>
          <w:p w14:paraId="0BFF5C2C" w14:textId="77777777" w:rsidR="00CA6125" w:rsidRPr="00CA74E4" w:rsidRDefault="00CA6125" w:rsidP="006F44BA">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E7FCBEA" w14:textId="77777777" w:rsidR="00CA6125" w:rsidRPr="00CA74E4" w:rsidRDefault="00CA6125" w:rsidP="006F44BA">
            <w:pP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67BEB83B" w14:textId="77777777" w:rsidR="00CA6125" w:rsidRPr="00CA74E4" w:rsidRDefault="00CA6125" w:rsidP="00CA6125">
            <w:pPr>
              <w:rPr>
                <w:sz w:val="16"/>
                <w:szCs w:val="16"/>
              </w:rPr>
            </w:pPr>
            <w:r w:rsidRPr="00CA74E4">
              <w:rPr>
                <w:sz w:val="16"/>
                <w:szCs w:val="16"/>
              </w:rPr>
              <w:t>3</w:t>
            </w:r>
            <w:r>
              <w:rPr>
                <w:sz w:val="16"/>
                <w:szCs w:val="16"/>
              </w:rPr>
              <w:t>96</w:t>
            </w:r>
            <w:r w:rsidRPr="00CA74E4">
              <w:rPr>
                <w:sz w:val="16"/>
                <w:szCs w:val="16"/>
              </w:rPr>
              <w:t xml:space="preserve"> – 3</w:t>
            </w:r>
            <w:r>
              <w:rPr>
                <w:sz w:val="16"/>
                <w:szCs w:val="16"/>
              </w:rPr>
              <w:t>97</w:t>
            </w:r>
          </w:p>
        </w:tc>
        <w:tc>
          <w:tcPr>
            <w:tcW w:w="1980" w:type="dxa"/>
            <w:tcBorders>
              <w:top w:val="single" w:sz="4" w:space="0" w:color="auto"/>
              <w:left w:val="single" w:sz="4" w:space="0" w:color="auto"/>
              <w:bottom w:val="single" w:sz="4" w:space="0" w:color="auto"/>
              <w:right w:val="single" w:sz="4" w:space="0" w:color="auto"/>
            </w:tcBorders>
          </w:tcPr>
          <w:p w14:paraId="1AAEA2AD" w14:textId="77777777" w:rsidR="00CA6125" w:rsidRPr="00CA74E4" w:rsidRDefault="00CA6125" w:rsidP="006F44BA">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38A38843" w14:textId="77777777" w:rsidR="00CA6125" w:rsidRPr="00CA74E4" w:rsidRDefault="00CA6125" w:rsidP="00CA6125">
            <w:pPr>
              <w:rPr>
                <w:sz w:val="16"/>
                <w:szCs w:val="16"/>
              </w:rPr>
            </w:pPr>
            <w:r w:rsidRPr="00CA74E4">
              <w:rPr>
                <w:sz w:val="16"/>
                <w:szCs w:val="16"/>
              </w:rPr>
              <w:t>Стр.3</w:t>
            </w:r>
            <w:r>
              <w:rPr>
                <w:sz w:val="16"/>
                <w:szCs w:val="16"/>
              </w:rPr>
              <w:t>95</w:t>
            </w:r>
            <w:r w:rsidRPr="00CA74E4">
              <w:rPr>
                <w:sz w:val="16"/>
                <w:szCs w:val="16"/>
              </w:rPr>
              <w:t xml:space="preserve"> &lt;&gt; Стр.3</w:t>
            </w:r>
            <w:r>
              <w:rPr>
                <w:sz w:val="16"/>
                <w:szCs w:val="16"/>
              </w:rPr>
              <w:t>96</w:t>
            </w:r>
            <w:r w:rsidRPr="00CA74E4">
              <w:rPr>
                <w:sz w:val="16"/>
                <w:szCs w:val="16"/>
              </w:rPr>
              <w:t xml:space="preserve"> -Стр.3</w:t>
            </w:r>
            <w:r>
              <w:rPr>
                <w:sz w:val="16"/>
                <w:szCs w:val="16"/>
              </w:rPr>
              <w:t>97</w:t>
            </w:r>
            <w:r w:rsidRPr="00CA74E4">
              <w:rPr>
                <w:sz w:val="16"/>
                <w:szCs w:val="16"/>
              </w:rPr>
              <w:t xml:space="preserve"> </w:t>
            </w:r>
            <w:r w:rsidR="006F44BA" w:rsidRPr="00CA74E4">
              <w:rPr>
                <w:sz w:val="16"/>
                <w:szCs w:val="16"/>
              </w:rPr>
              <w:t>–</w:t>
            </w:r>
            <w:r w:rsidRPr="00CA74E4">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74AF3BC4" w14:textId="77777777" w:rsidR="00CA6125" w:rsidRPr="00CA74E4" w:rsidRDefault="00CA6125" w:rsidP="006F44BA">
            <w:pPr>
              <w:jc w:val="center"/>
              <w:rPr>
                <w:sz w:val="16"/>
                <w:szCs w:val="16"/>
              </w:rPr>
            </w:pPr>
            <w:r w:rsidRPr="00E54984">
              <w:rPr>
                <w:sz w:val="16"/>
                <w:szCs w:val="16"/>
              </w:rPr>
              <w:t>Б</w:t>
            </w:r>
          </w:p>
        </w:tc>
      </w:tr>
      <w:tr w:rsidR="00FD0B2D" w:rsidRPr="00CA74E4" w14:paraId="59FFCCCA" w14:textId="77777777" w:rsidTr="00FD0B2D">
        <w:tc>
          <w:tcPr>
            <w:tcW w:w="468" w:type="dxa"/>
          </w:tcPr>
          <w:p w14:paraId="44CABD03" w14:textId="77777777" w:rsidR="00FD0B2D" w:rsidRPr="00CA74E4" w:rsidRDefault="00FD0B2D" w:rsidP="00FD0B2D">
            <w:pPr>
              <w:rPr>
                <w:sz w:val="16"/>
                <w:szCs w:val="16"/>
              </w:rPr>
            </w:pPr>
            <w:r>
              <w:rPr>
                <w:sz w:val="16"/>
                <w:szCs w:val="16"/>
              </w:rPr>
              <w:t>27</w:t>
            </w:r>
          </w:p>
        </w:tc>
        <w:tc>
          <w:tcPr>
            <w:tcW w:w="900" w:type="dxa"/>
          </w:tcPr>
          <w:p w14:paraId="30C1EBF7" w14:textId="77777777" w:rsidR="00FD0B2D" w:rsidRPr="00CA74E4" w:rsidRDefault="005B49A0" w:rsidP="005B49A0">
            <w:pPr>
              <w:rPr>
                <w:sz w:val="16"/>
                <w:szCs w:val="16"/>
              </w:rPr>
            </w:pPr>
            <w:r>
              <w:rPr>
                <w:sz w:val="16"/>
                <w:szCs w:val="16"/>
              </w:rPr>
              <w:t>410</w:t>
            </w:r>
          </w:p>
        </w:tc>
        <w:tc>
          <w:tcPr>
            <w:tcW w:w="720" w:type="dxa"/>
          </w:tcPr>
          <w:p w14:paraId="1A8639CD" w14:textId="77777777" w:rsidR="00FD0B2D" w:rsidRPr="00CA74E4" w:rsidRDefault="00FD0B2D" w:rsidP="00FD0B2D">
            <w:pPr>
              <w:rPr>
                <w:sz w:val="16"/>
                <w:szCs w:val="16"/>
              </w:rPr>
            </w:pPr>
            <w:r>
              <w:rPr>
                <w:sz w:val="16"/>
                <w:szCs w:val="16"/>
              </w:rPr>
              <w:t>*</w:t>
            </w:r>
          </w:p>
        </w:tc>
        <w:tc>
          <w:tcPr>
            <w:tcW w:w="572" w:type="dxa"/>
          </w:tcPr>
          <w:p w14:paraId="2A64237F" w14:textId="77777777" w:rsidR="00FD0B2D" w:rsidRPr="00CA74E4" w:rsidRDefault="00FD0B2D" w:rsidP="00FD0B2D">
            <w:pPr>
              <w:rPr>
                <w:sz w:val="16"/>
                <w:szCs w:val="16"/>
              </w:rPr>
            </w:pPr>
            <w:r>
              <w:rPr>
                <w:sz w:val="16"/>
                <w:szCs w:val="16"/>
              </w:rPr>
              <w:t>=</w:t>
            </w:r>
          </w:p>
        </w:tc>
        <w:tc>
          <w:tcPr>
            <w:tcW w:w="900" w:type="dxa"/>
          </w:tcPr>
          <w:p w14:paraId="5EB2978D" w14:textId="77777777" w:rsidR="00FD0B2D" w:rsidRPr="00CA74E4" w:rsidRDefault="005B49A0" w:rsidP="005B49A0">
            <w:pPr>
              <w:rPr>
                <w:sz w:val="16"/>
                <w:szCs w:val="16"/>
              </w:rPr>
            </w:pPr>
            <w:r>
              <w:rPr>
                <w:sz w:val="16"/>
                <w:szCs w:val="16"/>
              </w:rPr>
              <w:t xml:space="preserve">420 </w:t>
            </w:r>
            <w:r w:rsidR="00CA6125" w:rsidRPr="00CA74E4">
              <w:rPr>
                <w:sz w:val="16"/>
                <w:szCs w:val="16"/>
              </w:rPr>
              <w:t>–</w:t>
            </w:r>
            <w:r w:rsidR="00FD0B2D">
              <w:rPr>
                <w:sz w:val="16"/>
                <w:szCs w:val="16"/>
              </w:rPr>
              <w:t xml:space="preserve"> 510</w:t>
            </w:r>
          </w:p>
        </w:tc>
        <w:tc>
          <w:tcPr>
            <w:tcW w:w="1980" w:type="dxa"/>
          </w:tcPr>
          <w:p w14:paraId="046CE2F4" w14:textId="77777777" w:rsidR="00FD0B2D" w:rsidRPr="00CA74E4" w:rsidRDefault="00FD0B2D" w:rsidP="00FD0B2D">
            <w:pPr>
              <w:rPr>
                <w:sz w:val="16"/>
                <w:szCs w:val="16"/>
              </w:rPr>
            </w:pPr>
          </w:p>
        </w:tc>
        <w:tc>
          <w:tcPr>
            <w:tcW w:w="3604" w:type="dxa"/>
          </w:tcPr>
          <w:p w14:paraId="604B5F3D" w14:textId="77777777" w:rsidR="00FD0B2D" w:rsidRPr="00CA74E4" w:rsidRDefault="00FD0B2D" w:rsidP="00BF2C65">
            <w:pPr>
              <w:rPr>
                <w:sz w:val="16"/>
                <w:szCs w:val="16"/>
              </w:rPr>
            </w:pPr>
            <w:r>
              <w:rPr>
                <w:sz w:val="16"/>
                <w:szCs w:val="16"/>
              </w:rPr>
              <w:t>Стр.</w:t>
            </w:r>
            <w:r w:rsidR="005B49A0">
              <w:rPr>
                <w:sz w:val="16"/>
                <w:szCs w:val="16"/>
              </w:rPr>
              <w:t xml:space="preserve">410 </w:t>
            </w:r>
            <w:r w:rsidRPr="00AE0D84">
              <w:rPr>
                <w:sz w:val="16"/>
                <w:szCs w:val="16"/>
              </w:rPr>
              <w:t>&lt;&gt;</w:t>
            </w:r>
            <w:r>
              <w:rPr>
                <w:sz w:val="16"/>
                <w:szCs w:val="16"/>
              </w:rPr>
              <w:t xml:space="preserve"> Стр.</w:t>
            </w:r>
            <w:r w:rsidR="005B49A0">
              <w:rPr>
                <w:sz w:val="16"/>
                <w:szCs w:val="16"/>
              </w:rPr>
              <w:t xml:space="preserve">420 </w:t>
            </w:r>
            <w:r>
              <w:rPr>
                <w:sz w:val="16"/>
                <w:szCs w:val="16"/>
              </w:rPr>
              <w:t xml:space="preserve">– Стр. 510 </w:t>
            </w:r>
            <w:r w:rsidR="00BF2C65" w:rsidRPr="00CA74E4">
              <w:rPr>
                <w:sz w:val="16"/>
                <w:szCs w:val="16"/>
              </w:rPr>
              <w:t>–</w:t>
            </w:r>
            <w:r>
              <w:rPr>
                <w:sz w:val="16"/>
                <w:szCs w:val="16"/>
              </w:rPr>
              <w:t xml:space="preserve"> недопустимо</w:t>
            </w:r>
          </w:p>
        </w:tc>
        <w:tc>
          <w:tcPr>
            <w:tcW w:w="887" w:type="dxa"/>
          </w:tcPr>
          <w:p w14:paraId="469194A1" w14:textId="77777777" w:rsidR="00FD0B2D" w:rsidRDefault="00FD0B2D" w:rsidP="00FD0B2D">
            <w:pPr>
              <w:jc w:val="center"/>
              <w:rPr>
                <w:sz w:val="16"/>
                <w:szCs w:val="16"/>
              </w:rPr>
            </w:pPr>
            <w:r w:rsidRPr="00E54984">
              <w:rPr>
                <w:sz w:val="16"/>
                <w:szCs w:val="16"/>
              </w:rPr>
              <w:t>Б</w:t>
            </w:r>
          </w:p>
        </w:tc>
      </w:tr>
      <w:tr w:rsidR="00FD0B2D" w:rsidRPr="00CA74E4" w14:paraId="22514B73" w14:textId="77777777" w:rsidTr="00FD0B2D">
        <w:tc>
          <w:tcPr>
            <w:tcW w:w="468" w:type="dxa"/>
          </w:tcPr>
          <w:p w14:paraId="4560353A" w14:textId="77777777" w:rsidR="00FD0B2D" w:rsidRPr="00CA74E4" w:rsidRDefault="00FD0B2D" w:rsidP="00FD0B2D">
            <w:pPr>
              <w:rPr>
                <w:sz w:val="16"/>
                <w:szCs w:val="16"/>
              </w:rPr>
            </w:pPr>
            <w:r>
              <w:rPr>
                <w:sz w:val="16"/>
                <w:szCs w:val="16"/>
              </w:rPr>
              <w:t>28</w:t>
            </w:r>
          </w:p>
        </w:tc>
        <w:tc>
          <w:tcPr>
            <w:tcW w:w="900" w:type="dxa"/>
          </w:tcPr>
          <w:p w14:paraId="16E6D5BA" w14:textId="77777777" w:rsidR="00FD0B2D" w:rsidRPr="00CA74E4" w:rsidRDefault="005B49A0" w:rsidP="005B49A0">
            <w:pPr>
              <w:rPr>
                <w:sz w:val="16"/>
                <w:szCs w:val="16"/>
              </w:rPr>
            </w:pPr>
            <w:r>
              <w:rPr>
                <w:sz w:val="16"/>
                <w:szCs w:val="16"/>
              </w:rPr>
              <w:t>420</w:t>
            </w:r>
          </w:p>
        </w:tc>
        <w:tc>
          <w:tcPr>
            <w:tcW w:w="720" w:type="dxa"/>
          </w:tcPr>
          <w:p w14:paraId="30A20A60" w14:textId="77777777" w:rsidR="00FD0B2D" w:rsidRPr="00CA74E4" w:rsidRDefault="00FD0B2D" w:rsidP="00FD0B2D">
            <w:pPr>
              <w:rPr>
                <w:sz w:val="16"/>
                <w:szCs w:val="16"/>
              </w:rPr>
            </w:pPr>
            <w:r>
              <w:rPr>
                <w:sz w:val="16"/>
                <w:szCs w:val="16"/>
              </w:rPr>
              <w:t>*</w:t>
            </w:r>
          </w:p>
        </w:tc>
        <w:tc>
          <w:tcPr>
            <w:tcW w:w="572" w:type="dxa"/>
          </w:tcPr>
          <w:p w14:paraId="5374DB7E" w14:textId="77777777" w:rsidR="00FD0B2D" w:rsidRPr="00CA74E4" w:rsidRDefault="00FD0B2D" w:rsidP="00FD0B2D">
            <w:pPr>
              <w:rPr>
                <w:sz w:val="16"/>
                <w:szCs w:val="16"/>
              </w:rPr>
            </w:pPr>
            <w:r>
              <w:rPr>
                <w:sz w:val="16"/>
                <w:szCs w:val="16"/>
              </w:rPr>
              <w:t>=</w:t>
            </w:r>
          </w:p>
        </w:tc>
        <w:tc>
          <w:tcPr>
            <w:tcW w:w="900" w:type="dxa"/>
          </w:tcPr>
          <w:p w14:paraId="451549B7" w14:textId="77777777" w:rsidR="00FD0B2D" w:rsidRPr="00CA74E4" w:rsidRDefault="00FD0B2D" w:rsidP="005B49A0">
            <w:pPr>
              <w:rPr>
                <w:sz w:val="16"/>
                <w:szCs w:val="16"/>
              </w:rPr>
            </w:pPr>
            <w:r>
              <w:rPr>
                <w:sz w:val="16"/>
                <w:szCs w:val="16"/>
              </w:rPr>
              <w:t xml:space="preserve">430 + 440 + </w:t>
            </w:r>
            <w:r w:rsidR="005B49A0">
              <w:rPr>
                <w:sz w:val="16"/>
                <w:szCs w:val="16"/>
              </w:rPr>
              <w:t xml:space="preserve">450 + </w:t>
            </w:r>
            <w:r>
              <w:rPr>
                <w:sz w:val="16"/>
                <w:szCs w:val="16"/>
              </w:rPr>
              <w:t>460 + 470+ 480</w:t>
            </w:r>
          </w:p>
        </w:tc>
        <w:tc>
          <w:tcPr>
            <w:tcW w:w="1980" w:type="dxa"/>
          </w:tcPr>
          <w:p w14:paraId="5CB9BC42" w14:textId="77777777" w:rsidR="00FD0B2D" w:rsidRPr="00CA74E4" w:rsidRDefault="00FD0B2D" w:rsidP="00FD0B2D">
            <w:pPr>
              <w:rPr>
                <w:sz w:val="16"/>
                <w:szCs w:val="16"/>
              </w:rPr>
            </w:pPr>
          </w:p>
        </w:tc>
        <w:tc>
          <w:tcPr>
            <w:tcW w:w="3604" w:type="dxa"/>
          </w:tcPr>
          <w:p w14:paraId="5C781474" w14:textId="77777777" w:rsidR="00FD0B2D" w:rsidRPr="00CA74E4" w:rsidRDefault="00FD0B2D" w:rsidP="005B49A0">
            <w:pPr>
              <w:rPr>
                <w:sz w:val="16"/>
                <w:szCs w:val="16"/>
              </w:rPr>
            </w:pPr>
            <w:r>
              <w:rPr>
                <w:sz w:val="16"/>
                <w:szCs w:val="16"/>
              </w:rPr>
              <w:t>Стр.</w:t>
            </w:r>
            <w:r w:rsidR="005B49A0">
              <w:rPr>
                <w:sz w:val="16"/>
                <w:szCs w:val="16"/>
              </w:rPr>
              <w:t xml:space="preserve">420 </w:t>
            </w:r>
            <w:r w:rsidRPr="00AE0D84">
              <w:rPr>
                <w:sz w:val="16"/>
                <w:szCs w:val="16"/>
              </w:rPr>
              <w:t>&lt;&gt;</w:t>
            </w:r>
            <w:r>
              <w:rPr>
                <w:sz w:val="16"/>
                <w:szCs w:val="16"/>
              </w:rPr>
              <w:t xml:space="preserve"> Стр.430 + Стр.440 </w:t>
            </w:r>
            <w:r w:rsidR="005B49A0">
              <w:rPr>
                <w:sz w:val="16"/>
                <w:szCs w:val="16"/>
              </w:rPr>
              <w:t xml:space="preserve">+ Стр.450 </w:t>
            </w:r>
            <w:r>
              <w:rPr>
                <w:sz w:val="16"/>
                <w:szCs w:val="16"/>
              </w:rPr>
              <w:t xml:space="preserve">+ Стр.460 + Стр.470 + Стр.480 </w:t>
            </w:r>
            <w:r w:rsidR="00BF2C65" w:rsidRPr="00CA74E4">
              <w:rPr>
                <w:sz w:val="16"/>
                <w:szCs w:val="16"/>
              </w:rPr>
              <w:t>–</w:t>
            </w:r>
            <w:r>
              <w:rPr>
                <w:sz w:val="16"/>
                <w:szCs w:val="16"/>
              </w:rPr>
              <w:t xml:space="preserve"> недопустимо</w:t>
            </w:r>
          </w:p>
        </w:tc>
        <w:tc>
          <w:tcPr>
            <w:tcW w:w="887" w:type="dxa"/>
          </w:tcPr>
          <w:p w14:paraId="05B5963D" w14:textId="77777777" w:rsidR="00FD0B2D" w:rsidRDefault="00FD0B2D" w:rsidP="00FD0B2D">
            <w:pPr>
              <w:jc w:val="center"/>
              <w:rPr>
                <w:sz w:val="16"/>
                <w:szCs w:val="16"/>
              </w:rPr>
            </w:pPr>
            <w:r w:rsidRPr="00E54984">
              <w:rPr>
                <w:sz w:val="16"/>
                <w:szCs w:val="16"/>
              </w:rPr>
              <w:t>Б</w:t>
            </w:r>
          </w:p>
        </w:tc>
      </w:tr>
      <w:tr w:rsidR="00FD0B2D" w:rsidRPr="00CA74E4" w14:paraId="4F70B680" w14:textId="77777777" w:rsidTr="00FD0B2D">
        <w:tc>
          <w:tcPr>
            <w:tcW w:w="468" w:type="dxa"/>
          </w:tcPr>
          <w:p w14:paraId="23C8317A" w14:textId="77777777" w:rsidR="00FD0B2D" w:rsidRPr="00CA74E4" w:rsidRDefault="00FD0B2D" w:rsidP="00FD0B2D">
            <w:pPr>
              <w:rPr>
                <w:sz w:val="16"/>
                <w:szCs w:val="16"/>
              </w:rPr>
            </w:pPr>
            <w:r>
              <w:rPr>
                <w:sz w:val="16"/>
                <w:szCs w:val="16"/>
              </w:rPr>
              <w:t>29</w:t>
            </w:r>
          </w:p>
        </w:tc>
        <w:tc>
          <w:tcPr>
            <w:tcW w:w="900" w:type="dxa"/>
          </w:tcPr>
          <w:p w14:paraId="521EDFB9" w14:textId="77777777" w:rsidR="00FD0B2D" w:rsidRPr="00CA74E4" w:rsidRDefault="00FD0B2D" w:rsidP="00FD0B2D">
            <w:pPr>
              <w:rPr>
                <w:sz w:val="16"/>
                <w:szCs w:val="16"/>
              </w:rPr>
            </w:pPr>
            <w:r>
              <w:rPr>
                <w:sz w:val="16"/>
                <w:szCs w:val="16"/>
              </w:rPr>
              <w:t>430</w:t>
            </w:r>
          </w:p>
        </w:tc>
        <w:tc>
          <w:tcPr>
            <w:tcW w:w="720" w:type="dxa"/>
          </w:tcPr>
          <w:p w14:paraId="0579A436" w14:textId="77777777" w:rsidR="00FD0B2D" w:rsidRPr="00CA74E4" w:rsidRDefault="00FD0B2D" w:rsidP="00FD0B2D">
            <w:pPr>
              <w:rPr>
                <w:sz w:val="16"/>
                <w:szCs w:val="16"/>
              </w:rPr>
            </w:pPr>
            <w:r>
              <w:rPr>
                <w:sz w:val="16"/>
                <w:szCs w:val="16"/>
              </w:rPr>
              <w:t>*</w:t>
            </w:r>
          </w:p>
        </w:tc>
        <w:tc>
          <w:tcPr>
            <w:tcW w:w="572" w:type="dxa"/>
          </w:tcPr>
          <w:p w14:paraId="269D6397" w14:textId="77777777" w:rsidR="00FD0B2D" w:rsidRPr="00CA74E4" w:rsidRDefault="00FD0B2D" w:rsidP="00FD0B2D">
            <w:pPr>
              <w:rPr>
                <w:sz w:val="16"/>
                <w:szCs w:val="16"/>
              </w:rPr>
            </w:pPr>
            <w:r>
              <w:rPr>
                <w:sz w:val="16"/>
                <w:szCs w:val="16"/>
              </w:rPr>
              <w:t>=</w:t>
            </w:r>
          </w:p>
        </w:tc>
        <w:tc>
          <w:tcPr>
            <w:tcW w:w="900" w:type="dxa"/>
          </w:tcPr>
          <w:p w14:paraId="7F0265A1" w14:textId="77777777" w:rsidR="00FD0B2D" w:rsidRPr="00CA74E4" w:rsidRDefault="00FD0B2D" w:rsidP="00FD0B2D">
            <w:pPr>
              <w:rPr>
                <w:sz w:val="16"/>
                <w:szCs w:val="16"/>
              </w:rPr>
            </w:pPr>
            <w:r>
              <w:rPr>
                <w:sz w:val="16"/>
                <w:szCs w:val="16"/>
              </w:rPr>
              <w:t xml:space="preserve">431 </w:t>
            </w:r>
            <w:r w:rsidR="00CA6125" w:rsidRPr="00CA74E4">
              <w:rPr>
                <w:sz w:val="16"/>
                <w:szCs w:val="16"/>
              </w:rPr>
              <w:t>–</w:t>
            </w:r>
            <w:r>
              <w:rPr>
                <w:sz w:val="16"/>
                <w:szCs w:val="16"/>
              </w:rPr>
              <w:t xml:space="preserve"> 432</w:t>
            </w:r>
          </w:p>
        </w:tc>
        <w:tc>
          <w:tcPr>
            <w:tcW w:w="1980" w:type="dxa"/>
          </w:tcPr>
          <w:p w14:paraId="1A01C029" w14:textId="77777777" w:rsidR="00FD0B2D" w:rsidRPr="00CA74E4" w:rsidRDefault="00FD0B2D" w:rsidP="00FD0B2D">
            <w:pPr>
              <w:rPr>
                <w:sz w:val="16"/>
                <w:szCs w:val="16"/>
              </w:rPr>
            </w:pPr>
            <w:r>
              <w:rPr>
                <w:sz w:val="16"/>
                <w:szCs w:val="16"/>
              </w:rPr>
              <w:t>*</w:t>
            </w:r>
          </w:p>
        </w:tc>
        <w:tc>
          <w:tcPr>
            <w:tcW w:w="3604" w:type="dxa"/>
          </w:tcPr>
          <w:p w14:paraId="5035A34F" w14:textId="77777777" w:rsidR="00FD0B2D" w:rsidRPr="00CA74E4" w:rsidRDefault="00FD0B2D" w:rsidP="00FD0B2D">
            <w:pPr>
              <w:rPr>
                <w:sz w:val="16"/>
                <w:szCs w:val="16"/>
              </w:rPr>
            </w:pPr>
            <w:r>
              <w:rPr>
                <w:sz w:val="16"/>
                <w:szCs w:val="16"/>
              </w:rPr>
              <w:t>Стр.430 &lt;&gt; Стр.43</w:t>
            </w:r>
            <w:r w:rsidRPr="00CA74E4">
              <w:rPr>
                <w:sz w:val="16"/>
                <w:szCs w:val="16"/>
              </w:rPr>
              <w:t>1 -Стр.4</w:t>
            </w:r>
            <w:r>
              <w:rPr>
                <w:sz w:val="16"/>
                <w:szCs w:val="16"/>
              </w:rPr>
              <w:t>3</w:t>
            </w:r>
            <w:r w:rsidRPr="00CA74E4">
              <w:rPr>
                <w:sz w:val="16"/>
                <w:szCs w:val="16"/>
              </w:rPr>
              <w:t xml:space="preserve">2 </w:t>
            </w:r>
            <w:r w:rsidR="006F44BA" w:rsidRPr="00CA74E4">
              <w:rPr>
                <w:sz w:val="16"/>
                <w:szCs w:val="16"/>
              </w:rPr>
              <w:t>–</w:t>
            </w:r>
            <w:r w:rsidRPr="00CA74E4">
              <w:rPr>
                <w:sz w:val="16"/>
                <w:szCs w:val="16"/>
              </w:rPr>
              <w:t xml:space="preserve"> недопустимо</w:t>
            </w:r>
            <w:r w:rsidRPr="00CA74E4" w:rsidDel="00557C7F">
              <w:rPr>
                <w:sz w:val="16"/>
                <w:szCs w:val="16"/>
              </w:rPr>
              <w:t xml:space="preserve"> </w:t>
            </w:r>
          </w:p>
        </w:tc>
        <w:tc>
          <w:tcPr>
            <w:tcW w:w="887" w:type="dxa"/>
          </w:tcPr>
          <w:p w14:paraId="34C6F34E" w14:textId="77777777" w:rsidR="00FD0B2D" w:rsidRDefault="00FD0B2D" w:rsidP="00FD0B2D">
            <w:pPr>
              <w:jc w:val="center"/>
              <w:rPr>
                <w:sz w:val="16"/>
                <w:szCs w:val="16"/>
              </w:rPr>
            </w:pPr>
            <w:r w:rsidRPr="00E54984">
              <w:rPr>
                <w:sz w:val="16"/>
                <w:szCs w:val="16"/>
              </w:rPr>
              <w:t>Б</w:t>
            </w:r>
          </w:p>
        </w:tc>
      </w:tr>
      <w:tr w:rsidR="00FD0B2D" w:rsidRPr="00CA74E4" w14:paraId="01118DA5" w14:textId="77777777" w:rsidTr="00FD0B2D">
        <w:tc>
          <w:tcPr>
            <w:tcW w:w="468" w:type="dxa"/>
          </w:tcPr>
          <w:p w14:paraId="32162B10" w14:textId="77777777" w:rsidR="00FD0B2D" w:rsidRPr="00CA74E4" w:rsidRDefault="00FD0B2D" w:rsidP="00FD0B2D">
            <w:pPr>
              <w:rPr>
                <w:sz w:val="16"/>
                <w:szCs w:val="16"/>
              </w:rPr>
            </w:pPr>
            <w:r w:rsidRPr="00CA74E4">
              <w:rPr>
                <w:sz w:val="16"/>
                <w:szCs w:val="16"/>
              </w:rPr>
              <w:t>30</w:t>
            </w:r>
          </w:p>
        </w:tc>
        <w:tc>
          <w:tcPr>
            <w:tcW w:w="900" w:type="dxa"/>
          </w:tcPr>
          <w:p w14:paraId="177EC122" w14:textId="77777777" w:rsidR="00FD0B2D" w:rsidRPr="00CA74E4" w:rsidRDefault="005B49A0" w:rsidP="005B49A0">
            <w:pPr>
              <w:rPr>
                <w:sz w:val="16"/>
                <w:szCs w:val="16"/>
              </w:rPr>
            </w:pPr>
            <w:r w:rsidRPr="00CA74E4">
              <w:rPr>
                <w:sz w:val="16"/>
                <w:szCs w:val="16"/>
              </w:rPr>
              <w:t>4</w:t>
            </w:r>
            <w:r>
              <w:rPr>
                <w:sz w:val="16"/>
                <w:szCs w:val="16"/>
              </w:rPr>
              <w:t>5</w:t>
            </w:r>
            <w:r w:rsidRPr="00CA74E4">
              <w:rPr>
                <w:sz w:val="16"/>
                <w:szCs w:val="16"/>
              </w:rPr>
              <w:t>0</w:t>
            </w:r>
          </w:p>
        </w:tc>
        <w:tc>
          <w:tcPr>
            <w:tcW w:w="720" w:type="dxa"/>
          </w:tcPr>
          <w:p w14:paraId="74C3F14B" w14:textId="77777777" w:rsidR="00FD0B2D" w:rsidRPr="00CA74E4" w:rsidRDefault="00FD0B2D" w:rsidP="00FD0B2D">
            <w:pPr>
              <w:rPr>
                <w:sz w:val="16"/>
                <w:szCs w:val="16"/>
              </w:rPr>
            </w:pPr>
            <w:r w:rsidRPr="00CA74E4">
              <w:rPr>
                <w:sz w:val="16"/>
                <w:szCs w:val="16"/>
              </w:rPr>
              <w:t>*</w:t>
            </w:r>
          </w:p>
        </w:tc>
        <w:tc>
          <w:tcPr>
            <w:tcW w:w="572" w:type="dxa"/>
          </w:tcPr>
          <w:p w14:paraId="1C0CB013" w14:textId="77777777" w:rsidR="00FD0B2D" w:rsidRPr="00CA74E4" w:rsidRDefault="00FD0B2D" w:rsidP="00FD0B2D">
            <w:pPr>
              <w:rPr>
                <w:sz w:val="16"/>
                <w:szCs w:val="16"/>
              </w:rPr>
            </w:pPr>
            <w:r w:rsidRPr="00CA74E4">
              <w:rPr>
                <w:sz w:val="16"/>
                <w:szCs w:val="16"/>
              </w:rPr>
              <w:t>=</w:t>
            </w:r>
          </w:p>
        </w:tc>
        <w:tc>
          <w:tcPr>
            <w:tcW w:w="900" w:type="dxa"/>
          </w:tcPr>
          <w:p w14:paraId="2DCB9D0C" w14:textId="77777777" w:rsidR="00FD0B2D" w:rsidRPr="00CA74E4" w:rsidRDefault="005B49A0" w:rsidP="005B49A0">
            <w:pPr>
              <w:rPr>
                <w:sz w:val="16"/>
                <w:szCs w:val="16"/>
              </w:rPr>
            </w:pPr>
            <w:r w:rsidRPr="00CA74E4">
              <w:rPr>
                <w:sz w:val="16"/>
                <w:szCs w:val="16"/>
              </w:rPr>
              <w:t>4</w:t>
            </w:r>
            <w:r>
              <w:rPr>
                <w:sz w:val="16"/>
                <w:szCs w:val="16"/>
              </w:rPr>
              <w:t>5</w:t>
            </w:r>
            <w:r w:rsidRPr="00CA74E4">
              <w:rPr>
                <w:sz w:val="16"/>
                <w:szCs w:val="16"/>
              </w:rPr>
              <w:t xml:space="preserve">1 </w:t>
            </w:r>
            <w:r w:rsidR="00FD0B2D" w:rsidRPr="00CA74E4">
              <w:rPr>
                <w:sz w:val="16"/>
                <w:szCs w:val="16"/>
              </w:rPr>
              <w:t xml:space="preserve">– </w:t>
            </w:r>
            <w:r w:rsidRPr="00CA74E4">
              <w:rPr>
                <w:sz w:val="16"/>
                <w:szCs w:val="16"/>
              </w:rPr>
              <w:t>4</w:t>
            </w:r>
            <w:r>
              <w:rPr>
                <w:sz w:val="16"/>
                <w:szCs w:val="16"/>
              </w:rPr>
              <w:t>5</w:t>
            </w:r>
            <w:r w:rsidRPr="00CA74E4">
              <w:rPr>
                <w:sz w:val="16"/>
                <w:szCs w:val="16"/>
              </w:rPr>
              <w:t>2</w:t>
            </w:r>
          </w:p>
        </w:tc>
        <w:tc>
          <w:tcPr>
            <w:tcW w:w="1980" w:type="dxa"/>
          </w:tcPr>
          <w:p w14:paraId="7754AE85" w14:textId="77777777" w:rsidR="00FD0B2D" w:rsidRPr="00CA74E4" w:rsidRDefault="00FD0B2D" w:rsidP="00FD0B2D">
            <w:pPr>
              <w:rPr>
                <w:sz w:val="16"/>
                <w:szCs w:val="16"/>
              </w:rPr>
            </w:pPr>
            <w:r w:rsidRPr="00CA74E4">
              <w:rPr>
                <w:sz w:val="16"/>
                <w:szCs w:val="16"/>
              </w:rPr>
              <w:t>*</w:t>
            </w:r>
          </w:p>
        </w:tc>
        <w:tc>
          <w:tcPr>
            <w:tcW w:w="3604" w:type="dxa"/>
          </w:tcPr>
          <w:p w14:paraId="06B82A5E" w14:textId="77777777" w:rsidR="00FD0B2D" w:rsidRPr="00CA74E4" w:rsidRDefault="00FD0B2D" w:rsidP="005B49A0">
            <w:pPr>
              <w:rPr>
                <w:sz w:val="16"/>
                <w:szCs w:val="16"/>
              </w:rPr>
            </w:pPr>
            <w:r w:rsidRPr="00CA74E4">
              <w:rPr>
                <w:sz w:val="16"/>
                <w:szCs w:val="16"/>
              </w:rPr>
              <w:t>Стр.4</w:t>
            </w:r>
            <w:r w:rsidR="005B49A0">
              <w:rPr>
                <w:sz w:val="16"/>
                <w:szCs w:val="16"/>
              </w:rPr>
              <w:t>5</w:t>
            </w:r>
            <w:r w:rsidRPr="00CA74E4">
              <w:rPr>
                <w:sz w:val="16"/>
                <w:szCs w:val="16"/>
              </w:rPr>
              <w:t>0 &lt;&gt; Стр.</w:t>
            </w:r>
            <w:r w:rsidR="005B49A0" w:rsidRPr="00CA74E4">
              <w:rPr>
                <w:sz w:val="16"/>
                <w:szCs w:val="16"/>
              </w:rPr>
              <w:t>4</w:t>
            </w:r>
            <w:r w:rsidR="005B49A0">
              <w:rPr>
                <w:sz w:val="16"/>
                <w:szCs w:val="16"/>
              </w:rPr>
              <w:t>5</w:t>
            </w:r>
            <w:r w:rsidR="005B49A0" w:rsidRPr="00CA74E4">
              <w:rPr>
                <w:sz w:val="16"/>
                <w:szCs w:val="16"/>
              </w:rPr>
              <w:t xml:space="preserve">1 </w:t>
            </w:r>
            <w:r w:rsidRPr="00CA74E4">
              <w:rPr>
                <w:sz w:val="16"/>
                <w:szCs w:val="16"/>
              </w:rPr>
              <w:t>-Стр.</w:t>
            </w:r>
            <w:r w:rsidR="005B49A0" w:rsidRPr="00CA74E4">
              <w:rPr>
                <w:sz w:val="16"/>
                <w:szCs w:val="16"/>
              </w:rPr>
              <w:t>4</w:t>
            </w:r>
            <w:r w:rsidR="005B49A0">
              <w:rPr>
                <w:sz w:val="16"/>
                <w:szCs w:val="16"/>
              </w:rPr>
              <w:t>5</w:t>
            </w:r>
            <w:r w:rsidR="005B49A0" w:rsidRPr="00CA74E4">
              <w:rPr>
                <w:sz w:val="16"/>
                <w:szCs w:val="16"/>
              </w:rPr>
              <w:t xml:space="preserve">2 </w:t>
            </w:r>
            <w:r w:rsidR="006F44BA" w:rsidRPr="00CA74E4">
              <w:rPr>
                <w:sz w:val="16"/>
                <w:szCs w:val="16"/>
              </w:rPr>
              <w:t>–</w:t>
            </w:r>
            <w:r w:rsidRPr="00CA74E4">
              <w:rPr>
                <w:sz w:val="16"/>
                <w:szCs w:val="16"/>
              </w:rPr>
              <w:t xml:space="preserve"> недопустимо</w:t>
            </w:r>
          </w:p>
        </w:tc>
        <w:tc>
          <w:tcPr>
            <w:tcW w:w="887" w:type="dxa"/>
          </w:tcPr>
          <w:p w14:paraId="623E09F9" w14:textId="77777777" w:rsidR="00FD0B2D" w:rsidRPr="00CA74E4" w:rsidRDefault="00FD0B2D" w:rsidP="00FD0B2D">
            <w:pPr>
              <w:jc w:val="center"/>
              <w:rPr>
                <w:sz w:val="16"/>
                <w:szCs w:val="16"/>
              </w:rPr>
            </w:pPr>
            <w:r w:rsidRPr="00E54984">
              <w:rPr>
                <w:sz w:val="16"/>
                <w:szCs w:val="16"/>
              </w:rPr>
              <w:t>Б</w:t>
            </w:r>
          </w:p>
        </w:tc>
      </w:tr>
      <w:tr w:rsidR="00FD0B2D" w:rsidRPr="00CA74E4" w14:paraId="45F6ECB8" w14:textId="77777777" w:rsidTr="00FD0B2D">
        <w:tc>
          <w:tcPr>
            <w:tcW w:w="468" w:type="dxa"/>
          </w:tcPr>
          <w:p w14:paraId="1973B3E8" w14:textId="77777777" w:rsidR="00FD0B2D" w:rsidRPr="00CA74E4" w:rsidRDefault="00FD0B2D" w:rsidP="00FD0B2D">
            <w:pPr>
              <w:rPr>
                <w:sz w:val="16"/>
                <w:szCs w:val="16"/>
              </w:rPr>
            </w:pPr>
            <w:r w:rsidRPr="00CA74E4">
              <w:rPr>
                <w:sz w:val="16"/>
                <w:szCs w:val="16"/>
              </w:rPr>
              <w:t>31</w:t>
            </w:r>
          </w:p>
        </w:tc>
        <w:tc>
          <w:tcPr>
            <w:tcW w:w="900" w:type="dxa"/>
          </w:tcPr>
          <w:p w14:paraId="06C99145" w14:textId="77777777" w:rsidR="00FD0B2D" w:rsidRPr="00CA74E4" w:rsidRDefault="00FD0B2D" w:rsidP="00FD0B2D">
            <w:pPr>
              <w:rPr>
                <w:sz w:val="16"/>
                <w:szCs w:val="16"/>
              </w:rPr>
            </w:pPr>
            <w:r w:rsidRPr="00CA74E4">
              <w:rPr>
                <w:sz w:val="16"/>
                <w:szCs w:val="16"/>
              </w:rPr>
              <w:t>440</w:t>
            </w:r>
          </w:p>
        </w:tc>
        <w:tc>
          <w:tcPr>
            <w:tcW w:w="720" w:type="dxa"/>
          </w:tcPr>
          <w:p w14:paraId="7DD6B5B4" w14:textId="77777777" w:rsidR="00FD0B2D" w:rsidRPr="00CA74E4" w:rsidRDefault="00FD0B2D" w:rsidP="00FD0B2D">
            <w:pPr>
              <w:rPr>
                <w:sz w:val="16"/>
                <w:szCs w:val="16"/>
              </w:rPr>
            </w:pPr>
            <w:r w:rsidRPr="00CA74E4">
              <w:rPr>
                <w:sz w:val="16"/>
                <w:szCs w:val="16"/>
              </w:rPr>
              <w:t>*</w:t>
            </w:r>
          </w:p>
        </w:tc>
        <w:tc>
          <w:tcPr>
            <w:tcW w:w="572" w:type="dxa"/>
          </w:tcPr>
          <w:p w14:paraId="3105B456" w14:textId="77777777" w:rsidR="00FD0B2D" w:rsidRPr="00CA74E4" w:rsidRDefault="00FD0B2D" w:rsidP="00FD0B2D">
            <w:pPr>
              <w:rPr>
                <w:sz w:val="16"/>
                <w:szCs w:val="16"/>
              </w:rPr>
            </w:pPr>
            <w:r w:rsidRPr="00CA74E4">
              <w:rPr>
                <w:sz w:val="16"/>
                <w:szCs w:val="16"/>
              </w:rPr>
              <w:t>=</w:t>
            </w:r>
          </w:p>
        </w:tc>
        <w:tc>
          <w:tcPr>
            <w:tcW w:w="900" w:type="dxa"/>
          </w:tcPr>
          <w:p w14:paraId="42E425BA" w14:textId="77777777" w:rsidR="00FD0B2D" w:rsidRPr="00CA74E4" w:rsidRDefault="00FD0B2D" w:rsidP="00FD0B2D">
            <w:pPr>
              <w:rPr>
                <w:sz w:val="16"/>
                <w:szCs w:val="16"/>
              </w:rPr>
            </w:pPr>
            <w:r w:rsidRPr="00CA74E4">
              <w:rPr>
                <w:sz w:val="16"/>
                <w:szCs w:val="16"/>
              </w:rPr>
              <w:t>441 – 442</w:t>
            </w:r>
          </w:p>
        </w:tc>
        <w:tc>
          <w:tcPr>
            <w:tcW w:w="1980" w:type="dxa"/>
          </w:tcPr>
          <w:p w14:paraId="45882C48" w14:textId="77777777" w:rsidR="00FD0B2D" w:rsidRPr="00CA74E4" w:rsidRDefault="00FD0B2D" w:rsidP="00FD0B2D">
            <w:pPr>
              <w:rPr>
                <w:sz w:val="16"/>
                <w:szCs w:val="16"/>
              </w:rPr>
            </w:pPr>
            <w:r w:rsidRPr="00CA74E4">
              <w:rPr>
                <w:sz w:val="16"/>
                <w:szCs w:val="16"/>
              </w:rPr>
              <w:t>*</w:t>
            </w:r>
          </w:p>
        </w:tc>
        <w:tc>
          <w:tcPr>
            <w:tcW w:w="3604" w:type="dxa"/>
          </w:tcPr>
          <w:p w14:paraId="1417AC96" w14:textId="77777777" w:rsidR="00FD0B2D" w:rsidRPr="00CA74E4" w:rsidRDefault="00FD0B2D" w:rsidP="00FD0B2D">
            <w:pPr>
              <w:rPr>
                <w:sz w:val="16"/>
                <w:szCs w:val="16"/>
              </w:rPr>
            </w:pPr>
            <w:r w:rsidRPr="00CA74E4">
              <w:rPr>
                <w:sz w:val="16"/>
                <w:szCs w:val="16"/>
              </w:rPr>
              <w:t xml:space="preserve">Стр.440 &lt;&gt; Стр.441 -Стр.442 </w:t>
            </w:r>
            <w:r w:rsidR="006F44BA" w:rsidRPr="00CA74E4">
              <w:rPr>
                <w:sz w:val="16"/>
                <w:szCs w:val="16"/>
              </w:rPr>
              <w:t>–</w:t>
            </w:r>
            <w:r w:rsidRPr="00CA74E4">
              <w:rPr>
                <w:sz w:val="16"/>
                <w:szCs w:val="16"/>
              </w:rPr>
              <w:t xml:space="preserve"> недопустимо</w:t>
            </w:r>
          </w:p>
        </w:tc>
        <w:tc>
          <w:tcPr>
            <w:tcW w:w="887" w:type="dxa"/>
          </w:tcPr>
          <w:p w14:paraId="6B44B594" w14:textId="77777777" w:rsidR="00FD0B2D" w:rsidRPr="00CA74E4" w:rsidRDefault="00FD0B2D" w:rsidP="00FD0B2D">
            <w:pPr>
              <w:jc w:val="center"/>
              <w:rPr>
                <w:sz w:val="16"/>
                <w:szCs w:val="16"/>
              </w:rPr>
            </w:pPr>
            <w:r w:rsidRPr="00E54984">
              <w:rPr>
                <w:sz w:val="16"/>
                <w:szCs w:val="16"/>
              </w:rPr>
              <w:t>Б</w:t>
            </w:r>
          </w:p>
        </w:tc>
      </w:tr>
      <w:tr w:rsidR="00FD0B2D" w:rsidRPr="00CA74E4" w14:paraId="14238383" w14:textId="77777777" w:rsidTr="00FD0B2D">
        <w:tc>
          <w:tcPr>
            <w:tcW w:w="468" w:type="dxa"/>
          </w:tcPr>
          <w:p w14:paraId="2CE435B9" w14:textId="77777777" w:rsidR="00FD0B2D" w:rsidRPr="00CA74E4" w:rsidRDefault="00FD0B2D" w:rsidP="00FD0B2D">
            <w:pPr>
              <w:rPr>
                <w:sz w:val="16"/>
                <w:szCs w:val="16"/>
              </w:rPr>
            </w:pPr>
            <w:r w:rsidRPr="00CA74E4">
              <w:rPr>
                <w:sz w:val="16"/>
                <w:szCs w:val="16"/>
              </w:rPr>
              <w:t>32</w:t>
            </w:r>
          </w:p>
        </w:tc>
        <w:tc>
          <w:tcPr>
            <w:tcW w:w="900" w:type="dxa"/>
          </w:tcPr>
          <w:p w14:paraId="49EDBCBE" w14:textId="77777777" w:rsidR="00FD0B2D" w:rsidRPr="00CA74E4" w:rsidRDefault="00FD0B2D" w:rsidP="00FD0B2D">
            <w:pPr>
              <w:rPr>
                <w:sz w:val="16"/>
                <w:szCs w:val="16"/>
              </w:rPr>
            </w:pPr>
            <w:r w:rsidRPr="00CA74E4">
              <w:rPr>
                <w:sz w:val="16"/>
                <w:szCs w:val="16"/>
              </w:rPr>
              <w:t>460</w:t>
            </w:r>
          </w:p>
        </w:tc>
        <w:tc>
          <w:tcPr>
            <w:tcW w:w="720" w:type="dxa"/>
          </w:tcPr>
          <w:p w14:paraId="406EAA40" w14:textId="77777777" w:rsidR="00FD0B2D" w:rsidRPr="00CA74E4" w:rsidRDefault="00FD0B2D" w:rsidP="00FD0B2D">
            <w:pPr>
              <w:rPr>
                <w:sz w:val="16"/>
                <w:szCs w:val="16"/>
              </w:rPr>
            </w:pPr>
            <w:r w:rsidRPr="00CA74E4">
              <w:rPr>
                <w:sz w:val="16"/>
                <w:szCs w:val="16"/>
              </w:rPr>
              <w:t>*</w:t>
            </w:r>
          </w:p>
        </w:tc>
        <w:tc>
          <w:tcPr>
            <w:tcW w:w="572" w:type="dxa"/>
          </w:tcPr>
          <w:p w14:paraId="7086424C" w14:textId="77777777" w:rsidR="00FD0B2D" w:rsidRPr="00CA74E4" w:rsidRDefault="00FD0B2D" w:rsidP="00FD0B2D">
            <w:pPr>
              <w:rPr>
                <w:sz w:val="16"/>
                <w:szCs w:val="16"/>
              </w:rPr>
            </w:pPr>
            <w:r w:rsidRPr="00CA74E4">
              <w:rPr>
                <w:sz w:val="16"/>
                <w:szCs w:val="16"/>
              </w:rPr>
              <w:t>=</w:t>
            </w:r>
          </w:p>
        </w:tc>
        <w:tc>
          <w:tcPr>
            <w:tcW w:w="900" w:type="dxa"/>
          </w:tcPr>
          <w:p w14:paraId="69AA50C6" w14:textId="77777777" w:rsidR="00FD0B2D" w:rsidRPr="00CA74E4" w:rsidRDefault="00FD0B2D" w:rsidP="00FD0B2D">
            <w:pPr>
              <w:rPr>
                <w:sz w:val="16"/>
                <w:szCs w:val="16"/>
              </w:rPr>
            </w:pPr>
            <w:r w:rsidRPr="00CA74E4">
              <w:rPr>
                <w:sz w:val="16"/>
                <w:szCs w:val="16"/>
              </w:rPr>
              <w:t>461 – 462</w:t>
            </w:r>
          </w:p>
        </w:tc>
        <w:tc>
          <w:tcPr>
            <w:tcW w:w="1980" w:type="dxa"/>
          </w:tcPr>
          <w:p w14:paraId="45E99CD0" w14:textId="77777777" w:rsidR="00FD0B2D" w:rsidRPr="00CA74E4" w:rsidRDefault="00FD0B2D" w:rsidP="00FD0B2D">
            <w:pPr>
              <w:rPr>
                <w:sz w:val="16"/>
                <w:szCs w:val="16"/>
              </w:rPr>
            </w:pPr>
            <w:r w:rsidRPr="00CA74E4">
              <w:rPr>
                <w:sz w:val="16"/>
                <w:szCs w:val="16"/>
              </w:rPr>
              <w:t>*</w:t>
            </w:r>
          </w:p>
        </w:tc>
        <w:tc>
          <w:tcPr>
            <w:tcW w:w="3604" w:type="dxa"/>
          </w:tcPr>
          <w:p w14:paraId="2E31AC15" w14:textId="77777777" w:rsidR="00FD0B2D" w:rsidRPr="00CA74E4" w:rsidRDefault="00FD0B2D" w:rsidP="00FD0B2D">
            <w:pPr>
              <w:rPr>
                <w:sz w:val="16"/>
                <w:szCs w:val="16"/>
              </w:rPr>
            </w:pPr>
            <w:r w:rsidRPr="00CA74E4">
              <w:rPr>
                <w:sz w:val="16"/>
                <w:szCs w:val="16"/>
              </w:rPr>
              <w:t xml:space="preserve">Стр. 460 &lt;&gt; Стр.461 -Стр.462 </w:t>
            </w:r>
            <w:r w:rsidR="006F44BA" w:rsidRPr="00CA74E4">
              <w:rPr>
                <w:sz w:val="16"/>
                <w:szCs w:val="16"/>
              </w:rPr>
              <w:t>–</w:t>
            </w:r>
            <w:r w:rsidRPr="00CA74E4">
              <w:rPr>
                <w:sz w:val="16"/>
                <w:szCs w:val="16"/>
              </w:rPr>
              <w:t xml:space="preserve"> недопустимо</w:t>
            </w:r>
          </w:p>
        </w:tc>
        <w:tc>
          <w:tcPr>
            <w:tcW w:w="887" w:type="dxa"/>
          </w:tcPr>
          <w:p w14:paraId="42A37746" w14:textId="77777777" w:rsidR="00FD0B2D" w:rsidRPr="00CA74E4" w:rsidRDefault="00FD0B2D" w:rsidP="00FD0B2D">
            <w:pPr>
              <w:jc w:val="center"/>
              <w:rPr>
                <w:sz w:val="16"/>
                <w:szCs w:val="16"/>
              </w:rPr>
            </w:pPr>
            <w:r w:rsidRPr="00E54984">
              <w:rPr>
                <w:sz w:val="16"/>
                <w:szCs w:val="16"/>
              </w:rPr>
              <w:t>Б</w:t>
            </w:r>
          </w:p>
        </w:tc>
      </w:tr>
      <w:tr w:rsidR="00FD0B2D" w:rsidRPr="00CA74E4" w14:paraId="63E85EB6" w14:textId="77777777" w:rsidTr="00FD0B2D">
        <w:tc>
          <w:tcPr>
            <w:tcW w:w="468" w:type="dxa"/>
          </w:tcPr>
          <w:p w14:paraId="3178EC37" w14:textId="77777777" w:rsidR="00FD0B2D" w:rsidRPr="00CA74E4" w:rsidRDefault="00FD0B2D" w:rsidP="00FD0B2D">
            <w:pPr>
              <w:rPr>
                <w:sz w:val="16"/>
                <w:szCs w:val="16"/>
              </w:rPr>
            </w:pPr>
            <w:r w:rsidRPr="00CA74E4">
              <w:rPr>
                <w:sz w:val="16"/>
                <w:szCs w:val="16"/>
              </w:rPr>
              <w:t>33</w:t>
            </w:r>
          </w:p>
        </w:tc>
        <w:tc>
          <w:tcPr>
            <w:tcW w:w="900" w:type="dxa"/>
          </w:tcPr>
          <w:p w14:paraId="070AD998" w14:textId="77777777" w:rsidR="00FD0B2D" w:rsidRPr="00CA74E4" w:rsidRDefault="00FD0B2D" w:rsidP="00FD0B2D">
            <w:pPr>
              <w:rPr>
                <w:sz w:val="16"/>
                <w:szCs w:val="16"/>
              </w:rPr>
            </w:pPr>
            <w:r w:rsidRPr="00CA74E4">
              <w:rPr>
                <w:sz w:val="16"/>
                <w:szCs w:val="16"/>
              </w:rPr>
              <w:t>470</w:t>
            </w:r>
          </w:p>
        </w:tc>
        <w:tc>
          <w:tcPr>
            <w:tcW w:w="720" w:type="dxa"/>
          </w:tcPr>
          <w:p w14:paraId="464A4701" w14:textId="77777777" w:rsidR="00FD0B2D" w:rsidRPr="00CA74E4" w:rsidRDefault="00FD0B2D" w:rsidP="00FD0B2D">
            <w:pPr>
              <w:rPr>
                <w:sz w:val="16"/>
                <w:szCs w:val="16"/>
              </w:rPr>
            </w:pPr>
            <w:r w:rsidRPr="00CA74E4">
              <w:rPr>
                <w:sz w:val="16"/>
                <w:szCs w:val="16"/>
              </w:rPr>
              <w:t>*</w:t>
            </w:r>
          </w:p>
        </w:tc>
        <w:tc>
          <w:tcPr>
            <w:tcW w:w="572" w:type="dxa"/>
          </w:tcPr>
          <w:p w14:paraId="2A92C057" w14:textId="77777777" w:rsidR="00FD0B2D" w:rsidRPr="00CA74E4" w:rsidRDefault="00FD0B2D" w:rsidP="00FD0B2D">
            <w:pPr>
              <w:rPr>
                <w:sz w:val="16"/>
                <w:szCs w:val="16"/>
              </w:rPr>
            </w:pPr>
            <w:r w:rsidRPr="00CA74E4">
              <w:rPr>
                <w:sz w:val="16"/>
                <w:szCs w:val="16"/>
              </w:rPr>
              <w:t>=</w:t>
            </w:r>
          </w:p>
        </w:tc>
        <w:tc>
          <w:tcPr>
            <w:tcW w:w="900" w:type="dxa"/>
          </w:tcPr>
          <w:p w14:paraId="5AE98E50" w14:textId="77777777" w:rsidR="00FD0B2D" w:rsidRPr="00CA74E4" w:rsidRDefault="00FD0B2D" w:rsidP="00FD0B2D">
            <w:pPr>
              <w:rPr>
                <w:sz w:val="16"/>
                <w:szCs w:val="16"/>
              </w:rPr>
            </w:pPr>
            <w:r w:rsidRPr="00CA74E4">
              <w:rPr>
                <w:sz w:val="16"/>
                <w:szCs w:val="16"/>
              </w:rPr>
              <w:t>471 – 472</w:t>
            </w:r>
          </w:p>
        </w:tc>
        <w:tc>
          <w:tcPr>
            <w:tcW w:w="1980" w:type="dxa"/>
          </w:tcPr>
          <w:p w14:paraId="4D05828E" w14:textId="77777777" w:rsidR="00FD0B2D" w:rsidRPr="00CA74E4" w:rsidRDefault="00FD0B2D" w:rsidP="00FD0B2D">
            <w:pPr>
              <w:rPr>
                <w:sz w:val="16"/>
                <w:szCs w:val="16"/>
              </w:rPr>
            </w:pPr>
            <w:r w:rsidRPr="00CA74E4">
              <w:rPr>
                <w:sz w:val="16"/>
                <w:szCs w:val="16"/>
              </w:rPr>
              <w:t>*</w:t>
            </w:r>
          </w:p>
        </w:tc>
        <w:tc>
          <w:tcPr>
            <w:tcW w:w="3604" w:type="dxa"/>
          </w:tcPr>
          <w:p w14:paraId="676E6636" w14:textId="77777777" w:rsidR="00FD0B2D" w:rsidRPr="00CA74E4" w:rsidRDefault="00FD0B2D" w:rsidP="00FD0B2D">
            <w:pPr>
              <w:rPr>
                <w:sz w:val="16"/>
                <w:szCs w:val="16"/>
              </w:rPr>
            </w:pPr>
            <w:r w:rsidRPr="00CA74E4">
              <w:rPr>
                <w:sz w:val="16"/>
                <w:szCs w:val="16"/>
              </w:rPr>
              <w:t xml:space="preserve">Стр.470 &lt;&gt; Стр.471 -Стр.472 </w:t>
            </w:r>
            <w:r w:rsidR="006F44BA" w:rsidRPr="00CA74E4">
              <w:rPr>
                <w:sz w:val="16"/>
                <w:szCs w:val="16"/>
              </w:rPr>
              <w:t>–</w:t>
            </w:r>
            <w:r w:rsidRPr="00CA74E4">
              <w:rPr>
                <w:sz w:val="16"/>
                <w:szCs w:val="16"/>
              </w:rPr>
              <w:t xml:space="preserve"> недопустимо</w:t>
            </w:r>
          </w:p>
        </w:tc>
        <w:tc>
          <w:tcPr>
            <w:tcW w:w="887" w:type="dxa"/>
          </w:tcPr>
          <w:p w14:paraId="115423A6" w14:textId="77777777" w:rsidR="00FD0B2D" w:rsidRPr="00CA74E4" w:rsidRDefault="00FD0B2D" w:rsidP="00FD0B2D">
            <w:pPr>
              <w:jc w:val="center"/>
              <w:rPr>
                <w:sz w:val="16"/>
                <w:szCs w:val="16"/>
              </w:rPr>
            </w:pPr>
            <w:r w:rsidRPr="00E54984">
              <w:rPr>
                <w:sz w:val="16"/>
                <w:szCs w:val="16"/>
              </w:rPr>
              <w:t>Б</w:t>
            </w:r>
          </w:p>
        </w:tc>
      </w:tr>
      <w:tr w:rsidR="00FD0B2D" w:rsidRPr="00CA74E4" w14:paraId="79EC0ECA" w14:textId="77777777" w:rsidTr="00FD0B2D">
        <w:tc>
          <w:tcPr>
            <w:tcW w:w="468" w:type="dxa"/>
          </w:tcPr>
          <w:p w14:paraId="648649ED" w14:textId="77777777" w:rsidR="00FD0B2D" w:rsidRPr="00CA74E4" w:rsidRDefault="00FD0B2D" w:rsidP="00FD0B2D">
            <w:pPr>
              <w:rPr>
                <w:sz w:val="16"/>
                <w:szCs w:val="16"/>
              </w:rPr>
            </w:pPr>
            <w:r w:rsidRPr="00CA74E4">
              <w:rPr>
                <w:sz w:val="16"/>
                <w:szCs w:val="16"/>
              </w:rPr>
              <w:t>34</w:t>
            </w:r>
          </w:p>
        </w:tc>
        <w:tc>
          <w:tcPr>
            <w:tcW w:w="900" w:type="dxa"/>
          </w:tcPr>
          <w:p w14:paraId="0ECEF2D3" w14:textId="77777777" w:rsidR="00FD0B2D" w:rsidRPr="00CA74E4" w:rsidRDefault="00FD0B2D" w:rsidP="00FD0B2D">
            <w:pPr>
              <w:rPr>
                <w:sz w:val="16"/>
                <w:szCs w:val="16"/>
              </w:rPr>
            </w:pPr>
            <w:r w:rsidRPr="00CA74E4">
              <w:rPr>
                <w:sz w:val="16"/>
                <w:szCs w:val="16"/>
              </w:rPr>
              <w:t>480</w:t>
            </w:r>
          </w:p>
        </w:tc>
        <w:tc>
          <w:tcPr>
            <w:tcW w:w="720" w:type="dxa"/>
          </w:tcPr>
          <w:p w14:paraId="34464771" w14:textId="77777777" w:rsidR="00FD0B2D" w:rsidRPr="00CA74E4" w:rsidRDefault="00FD0B2D" w:rsidP="00FD0B2D">
            <w:pPr>
              <w:rPr>
                <w:sz w:val="16"/>
                <w:szCs w:val="16"/>
              </w:rPr>
            </w:pPr>
            <w:r w:rsidRPr="00CA74E4">
              <w:rPr>
                <w:sz w:val="16"/>
                <w:szCs w:val="16"/>
              </w:rPr>
              <w:t>*</w:t>
            </w:r>
          </w:p>
        </w:tc>
        <w:tc>
          <w:tcPr>
            <w:tcW w:w="572" w:type="dxa"/>
          </w:tcPr>
          <w:p w14:paraId="072F9C23" w14:textId="77777777" w:rsidR="00FD0B2D" w:rsidRPr="00CA74E4" w:rsidRDefault="00FD0B2D" w:rsidP="00FD0B2D">
            <w:pPr>
              <w:rPr>
                <w:sz w:val="16"/>
                <w:szCs w:val="16"/>
              </w:rPr>
            </w:pPr>
            <w:r w:rsidRPr="00CA74E4">
              <w:rPr>
                <w:sz w:val="16"/>
                <w:szCs w:val="16"/>
              </w:rPr>
              <w:t>=</w:t>
            </w:r>
          </w:p>
        </w:tc>
        <w:tc>
          <w:tcPr>
            <w:tcW w:w="900" w:type="dxa"/>
          </w:tcPr>
          <w:p w14:paraId="48859546" w14:textId="77777777" w:rsidR="00FD0B2D" w:rsidRPr="00CA74E4" w:rsidRDefault="00FD0B2D" w:rsidP="00FD0B2D">
            <w:pPr>
              <w:rPr>
                <w:sz w:val="16"/>
                <w:szCs w:val="16"/>
              </w:rPr>
            </w:pPr>
            <w:r w:rsidRPr="00CA74E4">
              <w:rPr>
                <w:sz w:val="16"/>
                <w:szCs w:val="16"/>
              </w:rPr>
              <w:t>481 – 482</w:t>
            </w:r>
          </w:p>
        </w:tc>
        <w:tc>
          <w:tcPr>
            <w:tcW w:w="1980" w:type="dxa"/>
          </w:tcPr>
          <w:p w14:paraId="47BC7EDD" w14:textId="77777777" w:rsidR="00FD0B2D" w:rsidRPr="00CA74E4" w:rsidRDefault="00FD0B2D" w:rsidP="00FD0B2D">
            <w:pPr>
              <w:rPr>
                <w:sz w:val="16"/>
                <w:szCs w:val="16"/>
              </w:rPr>
            </w:pPr>
            <w:r w:rsidRPr="00CA74E4">
              <w:rPr>
                <w:sz w:val="16"/>
                <w:szCs w:val="16"/>
              </w:rPr>
              <w:t>*</w:t>
            </w:r>
          </w:p>
        </w:tc>
        <w:tc>
          <w:tcPr>
            <w:tcW w:w="3604" w:type="dxa"/>
          </w:tcPr>
          <w:p w14:paraId="255BB55C" w14:textId="77777777" w:rsidR="00FD0B2D" w:rsidRPr="00CA74E4" w:rsidRDefault="00FD0B2D" w:rsidP="00FD0B2D">
            <w:pPr>
              <w:rPr>
                <w:sz w:val="16"/>
                <w:szCs w:val="16"/>
              </w:rPr>
            </w:pPr>
            <w:r w:rsidRPr="00CA74E4">
              <w:rPr>
                <w:sz w:val="16"/>
                <w:szCs w:val="16"/>
              </w:rPr>
              <w:t xml:space="preserve">Стр.480 &lt;&gt; Стр.481 -Стр.482 </w:t>
            </w:r>
            <w:r w:rsidR="006F44BA" w:rsidRPr="00CA74E4">
              <w:rPr>
                <w:sz w:val="16"/>
                <w:szCs w:val="16"/>
              </w:rPr>
              <w:t>–</w:t>
            </w:r>
            <w:r w:rsidRPr="00CA74E4">
              <w:rPr>
                <w:sz w:val="16"/>
                <w:szCs w:val="16"/>
              </w:rPr>
              <w:t xml:space="preserve"> недопустимо</w:t>
            </w:r>
          </w:p>
        </w:tc>
        <w:tc>
          <w:tcPr>
            <w:tcW w:w="887" w:type="dxa"/>
          </w:tcPr>
          <w:p w14:paraId="4A49526D" w14:textId="77777777" w:rsidR="00FD0B2D" w:rsidRPr="00CA74E4" w:rsidRDefault="00FD0B2D" w:rsidP="00FD0B2D">
            <w:pPr>
              <w:jc w:val="center"/>
              <w:rPr>
                <w:sz w:val="16"/>
                <w:szCs w:val="16"/>
              </w:rPr>
            </w:pPr>
            <w:r w:rsidRPr="00E54984">
              <w:rPr>
                <w:sz w:val="16"/>
                <w:szCs w:val="16"/>
              </w:rPr>
              <w:t>Б</w:t>
            </w:r>
          </w:p>
        </w:tc>
      </w:tr>
      <w:tr w:rsidR="00FD0B2D" w:rsidRPr="00CA74E4" w14:paraId="4018B0EF" w14:textId="77777777" w:rsidTr="00FD0B2D">
        <w:tc>
          <w:tcPr>
            <w:tcW w:w="468" w:type="dxa"/>
          </w:tcPr>
          <w:p w14:paraId="70004A80" w14:textId="77777777" w:rsidR="00FD0B2D" w:rsidRPr="00CA74E4" w:rsidRDefault="00FD0B2D" w:rsidP="00FD0B2D">
            <w:pPr>
              <w:rPr>
                <w:sz w:val="16"/>
                <w:szCs w:val="16"/>
              </w:rPr>
            </w:pPr>
            <w:r w:rsidRPr="00CA74E4">
              <w:rPr>
                <w:sz w:val="16"/>
                <w:szCs w:val="16"/>
              </w:rPr>
              <w:lastRenderedPageBreak/>
              <w:t>35</w:t>
            </w:r>
          </w:p>
        </w:tc>
        <w:tc>
          <w:tcPr>
            <w:tcW w:w="900" w:type="dxa"/>
          </w:tcPr>
          <w:p w14:paraId="5636F8B9" w14:textId="77777777" w:rsidR="00FD0B2D" w:rsidRPr="00CA74E4" w:rsidRDefault="00FD0B2D" w:rsidP="00FD0B2D">
            <w:pPr>
              <w:rPr>
                <w:sz w:val="16"/>
                <w:szCs w:val="16"/>
              </w:rPr>
            </w:pPr>
            <w:r w:rsidRPr="00CA74E4">
              <w:rPr>
                <w:sz w:val="16"/>
                <w:szCs w:val="16"/>
              </w:rPr>
              <w:t>510</w:t>
            </w:r>
          </w:p>
        </w:tc>
        <w:tc>
          <w:tcPr>
            <w:tcW w:w="720" w:type="dxa"/>
          </w:tcPr>
          <w:p w14:paraId="15F0C486" w14:textId="77777777" w:rsidR="00FD0B2D" w:rsidRPr="00CA74E4" w:rsidRDefault="00FD0B2D" w:rsidP="00FD0B2D">
            <w:pPr>
              <w:rPr>
                <w:sz w:val="16"/>
                <w:szCs w:val="16"/>
              </w:rPr>
            </w:pPr>
            <w:r w:rsidRPr="00CA74E4">
              <w:rPr>
                <w:sz w:val="16"/>
                <w:szCs w:val="16"/>
              </w:rPr>
              <w:t>*</w:t>
            </w:r>
          </w:p>
        </w:tc>
        <w:tc>
          <w:tcPr>
            <w:tcW w:w="572" w:type="dxa"/>
          </w:tcPr>
          <w:p w14:paraId="50B0110F" w14:textId="77777777" w:rsidR="00FD0B2D" w:rsidRPr="00CA74E4" w:rsidRDefault="00FD0B2D" w:rsidP="00FD0B2D">
            <w:pPr>
              <w:rPr>
                <w:sz w:val="16"/>
                <w:szCs w:val="16"/>
              </w:rPr>
            </w:pPr>
            <w:r w:rsidRPr="00CA74E4">
              <w:rPr>
                <w:sz w:val="16"/>
                <w:szCs w:val="16"/>
              </w:rPr>
              <w:t>=</w:t>
            </w:r>
          </w:p>
        </w:tc>
        <w:tc>
          <w:tcPr>
            <w:tcW w:w="900" w:type="dxa"/>
          </w:tcPr>
          <w:p w14:paraId="0D8B5820" w14:textId="77777777" w:rsidR="00FD0B2D" w:rsidRPr="00CA74E4" w:rsidRDefault="00FD0B2D" w:rsidP="00FD0B2D">
            <w:pPr>
              <w:rPr>
                <w:sz w:val="16"/>
                <w:szCs w:val="16"/>
              </w:rPr>
            </w:pPr>
            <w:r w:rsidRPr="00CA74E4">
              <w:rPr>
                <w:sz w:val="16"/>
                <w:szCs w:val="16"/>
              </w:rPr>
              <w:t>520 + 530 + 540</w:t>
            </w:r>
            <w:r>
              <w:rPr>
                <w:sz w:val="16"/>
                <w:szCs w:val="16"/>
              </w:rPr>
              <w:t xml:space="preserve"> + 550 + 560</w:t>
            </w:r>
          </w:p>
        </w:tc>
        <w:tc>
          <w:tcPr>
            <w:tcW w:w="1980" w:type="dxa"/>
          </w:tcPr>
          <w:p w14:paraId="35C077C7" w14:textId="77777777" w:rsidR="00FD0B2D" w:rsidRPr="00CA74E4" w:rsidRDefault="00FD0B2D" w:rsidP="00FD0B2D">
            <w:pPr>
              <w:rPr>
                <w:sz w:val="16"/>
                <w:szCs w:val="16"/>
              </w:rPr>
            </w:pPr>
            <w:r w:rsidRPr="00CA74E4">
              <w:rPr>
                <w:sz w:val="16"/>
                <w:szCs w:val="16"/>
              </w:rPr>
              <w:t>*</w:t>
            </w:r>
          </w:p>
        </w:tc>
        <w:tc>
          <w:tcPr>
            <w:tcW w:w="3604" w:type="dxa"/>
          </w:tcPr>
          <w:p w14:paraId="33BFD0F4" w14:textId="77777777" w:rsidR="00FD0B2D" w:rsidRPr="00CA74E4" w:rsidRDefault="00FD0B2D" w:rsidP="00FD0B2D">
            <w:pPr>
              <w:rPr>
                <w:sz w:val="16"/>
                <w:szCs w:val="16"/>
              </w:rPr>
            </w:pPr>
            <w:r w:rsidRPr="00CA74E4">
              <w:rPr>
                <w:sz w:val="16"/>
                <w:szCs w:val="16"/>
              </w:rPr>
              <w:t>Стр.510 &lt;&gt; Стр.520 + Стр.530 +Стр.540</w:t>
            </w:r>
            <w:r>
              <w:rPr>
                <w:sz w:val="16"/>
                <w:szCs w:val="16"/>
              </w:rPr>
              <w:t xml:space="preserve"> +</w:t>
            </w:r>
            <w:r w:rsidRPr="00CA74E4">
              <w:rPr>
                <w:sz w:val="16"/>
                <w:szCs w:val="16"/>
              </w:rPr>
              <w:t xml:space="preserve"> </w:t>
            </w:r>
            <w:r>
              <w:rPr>
                <w:sz w:val="16"/>
                <w:szCs w:val="16"/>
              </w:rPr>
              <w:t>Стр.550 + Стр.560</w:t>
            </w:r>
            <w:r w:rsidRPr="00CA74E4">
              <w:rPr>
                <w:sz w:val="16"/>
                <w:szCs w:val="16"/>
              </w:rPr>
              <w:t xml:space="preserve"> </w:t>
            </w:r>
            <w:r w:rsidR="00554CBC">
              <w:rPr>
                <w:sz w:val="16"/>
                <w:szCs w:val="16"/>
              </w:rPr>
              <w:t>–</w:t>
            </w:r>
            <w:r w:rsidRPr="00CA74E4">
              <w:rPr>
                <w:sz w:val="16"/>
                <w:szCs w:val="16"/>
              </w:rPr>
              <w:t xml:space="preserve"> недопустимо</w:t>
            </w:r>
          </w:p>
        </w:tc>
        <w:tc>
          <w:tcPr>
            <w:tcW w:w="887" w:type="dxa"/>
          </w:tcPr>
          <w:p w14:paraId="60BFFB4D" w14:textId="77777777" w:rsidR="00FD0B2D" w:rsidRPr="00CA74E4" w:rsidRDefault="00FD0B2D" w:rsidP="00FD0B2D">
            <w:pPr>
              <w:jc w:val="center"/>
              <w:rPr>
                <w:sz w:val="16"/>
                <w:szCs w:val="16"/>
              </w:rPr>
            </w:pPr>
            <w:r w:rsidRPr="00E54984">
              <w:rPr>
                <w:sz w:val="16"/>
                <w:szCs w:val="16"/>
              </w:rPr>
              <w:t>Б</w:t>
            </w:r>
          </w:p>
        </w:tc>
      </w:tr>
      <w:tr w:rsidR="00FD0B2D" w:rsidRPr="00CA74E4" w14:paraId="4C092692" w14:textId="77777777" w:rsidTr="00FD0B2D">
        <w:tc>
          <w:tcPr>
            <w:tcW w:w="468" w:type="dxa"/>
          </w:tcPr>
          <w:p w14:paraId="0E489340" w14:textId="77777777" w:rsidR="00FD0B2D" w:rsidRPr="00CA74E4" w:rsidRDefault="00FD0B2D" w:rsidP="00FD0B2D">
            <w:pPr>
              <w:rPr>
                <w:sz w:val="16"/>
                <w:szCs w:val="16"/>
              </w:rPr>
            </w:pPr>
            <w:r w:rsidRPr="00CA74E4">
              <w:rPr>
                <w:sz w:val="16"/>
                <w:szCs w:val="16"/>
              </w:rPr>
              <w:t>36</w:t>
            </w:r>
          </w:p>
        </w:tc>
        <w:tc>
          <w:tcPr>
            <w:tcW w:w="900" w:type="dxa"/>
          </w:tcPr>
          <w:p w14:paraId="1145AA3C" w14:textId="77777777" w:rsidR="00FD0B2D" w:rsidRPr="00CA74E4" w:rsidRDefault="00FD0B2D" w:rsidP="00FD0B2D">
            <w:pPr>
              <w:rPr>
                <w:sz w:val="16"/>
                <w:szCs w:val="16"/>
              </w:rPr>
            </w:pPr>
            <w:r w:rsidRPr="00CA74E4">
              <w:rPr>
                <w:sz w:val="16"/>
                <w:szCs w:val="16"/>
              </w:rPr>
              <w:t>520</w:t>
            </w:r>
          </w:p>
        </w:tc>
        <w:tc>
          <w:tcPr>
            <w:tcW w:w="720" w:type="dxa"/>
          </w:tcPr>
          <w:p w14:paraId="38A08B2D" w14:textId="77777777" w:rsidR="00FD0B2D" w:rsidRPr="00CA74E4" w:rsidRDefault="00FD0B2D" w:rsidP="00FD0B2D">
            <w:pPr>
              <w:rPr>
                <w:sz w:val="16"/>
                <w:szCs w:val="16"/>
              </w:rPr>
            </w:pPr>
            <w:r w:rsidRPr="00CA74E4">
              <w:rPr>
                <w:sz w:val="16"/>
                <w:szCs w:val="16"/>
              </w:rPr>
              <w:t>*</w:t>
            </w:r>
          </w:p>
        </w:tc>
        <w:tc>
          <w:tcPr>
            <w:tcW w:w="572" w:type="dxa"/>
          </w:tcPr>
          <w:p w14:paraId="02080CDA" w14:textId="77777777" w:rsidR="00FD0B2D" w:rsidRPr="00CA74E4" w:rsidRDefault="00FD0B2D" w:rsidP="00FD0B2D">
            <w:pPr>
              <w:rPr>
                <w:sz w:val="16"/>
                <w:szCs w:val="16"/>
              </w:rPr>
            </w:pPr>
            <w:r w:rsidRPr="00CA74E4">
              <w:rPr>
                <w:sz w:val="16"/>
                <w:szCs w:val="16"/>
              </w:rPr>
              <w:t>=</w:t>
            </w:r>
          </w:p>
        </w:tc>
        <w:tc>
          <w:tcPr>
            <w:tcW w:w="900" w:type="dxa"/>
          </w:tcPr>
          <w:p w14:paraId="09E1AFF6" w14:textId="77777777" w:rsidR="00FD0B2D" w:rsidRPr="00CA74E4" w:rsidRDefault="00FD0B2D" w:rsidP="00FD0B2D">
            <w:pPr>
              <w:rPr>
                <w:sz w:val="16"/>
                <w:szCs w:val="16"/>
              </w:rPr>
            </w:pPr>
            <w:r w:rsidRPr="00CA74E4">
              <w:rPr>
                <w:sz w:val="16"/>
                <w:szCs w:val="16"/>
              </w:rPr>
              <w:t>521 – 522</w:t>
            </w:r>
          </w:p>
        </w:tc>
        <w:tc>
          <w:tcPr>
            <w:tcW w:w="1980" w:type="dxa"/>
          </w:tcPr>
          <w:p w14:paraId="32281CA7" w14:textId="77777777" w:rsidR="00FD0B2D" w:rsidRPr="00CA74E4" w:rsidRDefault="00FD0B2D" w:rsidP="00FD0B2D">
            <w:pPr>
              <w:rPr>
                <w:sz w:val="16"/>
                <w:szCs w:val="16"/>
              </w:rPr>
            </w:pPr>
            <w:r w:rsidRPr="00CA74E4">
              <w:rPr>
                <w:sz w:val="16"/>
                <w:szCs w:val="16"/>
              </w:rPr>
              <w:t>*</w:t>
            </w:r>
          </w:p>
        </w:tc>
        <w:tc>
          <w:tcPr>
            <w:tcW w:w="3604" w:type="dxa"/>
          </w:tcPr>
          <w:p w14:paraId="47E00A8D" w14:textId="77777777" w:rsidR="00FD0B2D" w:rsidRPr="00CA74E4" w:rsidRDefault="00FD0B2D" w:rsidP="00FD0B2D">
            <w:pPr>
              <w:rPr>
                <w:sz w:val="16"/>
                <w:szCs w:val="16"/>
              </w:rPr>
            </w:pPr>
            <w:r w:rsidRPr="00CA74E4">
              <w:rPr>
                <w:sz w:val="16"/>
                <w:szCs w:val="16"/>
              </w:rPr>
              <w:t>Стр.520 &lt;&gt; Стр.521 -Стр.522 - недопустимо</w:t>
            </w:r>
          </w:p>
        </w:tc>
        <w:tc>
          <w:tcPr>
            <w:tcW w:w="887" w:type="dxa"/>
          </w:tcPr>
          <w:p w14:paraId="79019049" w14:textId="77777777" w:rsidR="00FD0B2D" w:rsidRPr="00CA74E4" w:rsidRDefault="00FD0B2D" w:rsidP="00FD0B2D">
            <w:pPr>
              <w:jc w:val="center"/>
              <w:rPr>
                <w:sz w:val="16"/>
                <w:szCs w:val="16"/>
              </w:rPr>
            </w:pPr>
            <w:r w:rsidRPr="00E54984">
              <w:rPr>
                <w:sz w:val="16"/>
                <w:szCs w:val="16"/>
              </w:rPr>
              <w:t>Б</w:t>
            </w:r>
          </w:p>
        </w:tc>
      </w:tr>
      <w:tr w:rsidR="00FD0B2D" w:rsidRPr="00CA74E4" w14:paraId="6DDEEAF6" w14:textId="77777777" w:rsidTr="00FD0B2D">
        <w:tc>
          <w:tcPr>
            <w:tcW w:w="468" w:type="dxa"/>
          </w:tcPr>
          <w:p w14:paraId="1619982B" w14:textId="77777777" w:rsidR="00FD0B2D" w:rsidRPr="00CA74E4" w:rsidRDefault="00FD0B2D" w:rsidP="00FD0B2D">
            <w:pPr>
              <w:rPr>
                <w:sz w:val="16"/>
                <w:szCs w:val="16"/>
              </w:rPr>
            </w:pPr>
            <w:r w:rsidRPr="00CA74E4">
              <w:rPr>
                <w:sz w:val="16"/>
                <w:szCs w:val="16"/>
              </w:rPr>
              <w:t>37</w:t>
            </w:r>
          </w:p>
        </w:tc>
        <w:tc>
          <w:tcPr>
            <w:tcW w:w="900" w:type="dxa"/>
          </w:tcPr>
          <w:p w14:paraId="6EEF5706" w14:textId="77777777" w:rsidR="00FD0B2D" w:rsidRPr="00CA74E4" w:rsidRDefault="00FD0B2D" w:rsidP="00FD0B2D">
            <w:pPr>
              <w:rPr>
                <w:sz w:val="16"/>
                <w:szCs w:val="16"/>
              </w:rPr>
            </w:pPr>
            <w:r w:rsidRPr="00CA74E4">
              <w:rPr>
                <w:sz w:val="16"/>
                <w:szCs w:val="16"/>
              </w:rPr>
              <w:t>530</w:t>
            </w:r>
          </w:p>
        </w:tc>
        <w:tc>
          <w:tcPr>
            <w:tcW w:w="720" w:type="dxa"/>
          </w:tcPr>
          <w:p w14:paraId="6EEA843A" w14:textId="77777777" w:rsidR="00FD0B2D" w:rsidRPr="00CA74E4" w:rsidRDefault="00FD0B2D" w:rsidP="00FD0B2D">
            <w:pPr>
              <w:rPr>
                <w:sz w:val="16"/>
                <w:szCs w:val="16"/>
              </w:rPr>
            </w:pPr>
            <w:r w:rsidRPr="00CA74E4">
              <w:rPr>
                <w:sz w:val="16"/>
                <w:szCs w:val="16"/>
              </w:rPr>
              <w:t>*</w:t>
            </w:r>
          </w:p>
        </w:tc>
        <w:tc>
          <w:tcPr>
            <w:tcW w:w="572" w:type="dxa"/>
          </w:tcPr>
          <w:p w14:paraId="35DF996F" w14:textId="77777777" w:rsidR="00FD0B2D" w:rsidRPr="00CA74E4" w:rsidRDefault="00FD0B2D" w:rsidP="00FD0B2D">
            <w:pPr>
              <w:rPr>
                <w:sz w:val="16"/>
                <w:szCs w:val="16"/>
              </w:rPr>
            </w:pPr>
            <w:r w:rsidRPr="00CA74E4">
              <w:rPr>
                <w:sz w:val="16"/>
                <w:szCs w:val="16"/>
              </w:rPr>
              <w:t>=</w:t>
            </w:r>
          </w:p>
        </w:tc>
        <w:tc>
          <w:tcPr>
            <w:tcW w:w="900" w:type="dxa"/>
          </w:tcPr>
          <w:p w14:paraId="5E0E149C" w14:textId="77777777" w:rsidR="00FD0B2D" w:rsidRPr="00CA74E4" w:rsidRDefault="00FD0B2D" w:rsidP="00FD0B2D">
            <w:pPr>
              <w:rPr>
                <w:sz w:val="16"/>
                <w:szCs w:val="16"/>
              </w:rPr>
            </w:pPr>
            <w:r w:rsidRPr="00CA74E4">
              <w:rPr>
                <w:sz w:val="16"/>
                <w:szCs w:val="16"/>
              </w:rPr>
              <w:t>531 – 532</w:t>
            </w:r>
          </w:p>
        </w:tc>
        <w:tc>
          <w:tcPr>
            <w:tcW w:w="1980" w:type="dxa"/>
          </w:tcPr>
          <w:p w14:paraId="5D3983FB" w14:textId="77777777" w:rsidR="00FD0B2D" w:rsidRPr="00CA74E4" w:rsidRDefault="00FD0B2D" w:rsidP="00FD0B2D">
            <w:pPr>
              <w:rPr>
                <w:sz w:val="16"/>
                <w:szCs w:val="16"/>
              </w:rPr>
            </w:pPr>
            <w:r w:rsidRPr="00CA74E4">
              <w:rPr>
                <w:sz w:val="16"/>
                <w:szCs w:val="16"/>
              </w:rPr>
              <w:t>*</w:t>
            </w:r>
          </w:p>
        </w:tc>
        <w:tc>
          <w:tcPr>
            <w:tcW w:w="3604" w:type="dxa"/>
          </w:tcPr>
          <w:p w14:paraId="02890FD3" w14:textId="77777777" w:rsidR="00FD0B2D" w:rsidRPr="00CA74E4" w:rsidRDefault="00FD0B2D" w:rsidP="00FD0B2D">
            <w:pPr>
              <w:rPr>
                <w:sz w:val="16"/>
                <w:szCs w:val="16"/>
              </w:rPr>
            </w:pPr>
            <w:r w:rsidRPr="00CA74E4">
              <w:rPr>
                <w:sz w:val="16"/>
                <w:szCs w:val="16"/>
              </w:rPr>
              <w:t>Стр.530 &lt;&gt; Стр.531 -Стр.532 - недопустимо</w:t>
            </w:r>
          </w:p>
        </w:tc>
        <w:tc>
          <w:tcPr>
            <w:tcW w:w="887" w:type="dxa"/>
          </w:tcPr>
          <w:p w14:paraId="5F30CABF" w14:textId="77777777" w:rsidR="00FD0B2D" w:rsidRPr="00CA74E4" w:rsidRDefault="00FD0B2D" w:rsidP="00FD0B2D">
            <w:pPr>
              <w:jc w:val="center"/>
              <w:rPr>
                <w:sz w:val="16"/>
                <w:szCs w:val="16"/>
              </w:rPr>
            </w:pPr>
            <w:r w:rsidRPr="00E54984">
              <w:rPr>
                <w:sz w:val="16"/>
                <w:szCs w:val="16"/>
              </w:rPr>
              <w:t>Б</w:t>
            </w:r>
          </w:p>
        </w:tc>
      </w:tr>
      <w:tr w:rsidR="00FD0B2D" w:rsidRPr="00CA74E4" w14:paraId="5A7DA435" w14:textId="77777777" w:rsidTr="00FD0B2D">
        <w:tc>
          <w:tcPr>
            <w:tcW w:w="468" w:type="dxa"/>
          </w:tcPr>
          <w:p w14:paraId="1BE8CD97" w14:textId="77777777" w:rsidR="00FD0B2D" w:rsidRPr="00CA74E4" w:rsidRDefault="00FD0B2D" w:rsidP="00FD0B2D">
            <w:pPr>
              <w:rPr>
                <w:sz w:val="16"/>
                <w:szCs w:val="16"/>
              </w:rPr>
            </w:pPr>
            <w:r w:rsidRPr="00CA74E4">
              <w:rPr>
                <w:sz w:val="16"/>
                <w:szCs w:val="16"/>
              </w:rPr>
              <w:t>38</w:t>
            </w:r>
          </w:p>
        </w:tc>
        <w:tc>
          <w:tcPr>
            <w:tcW w:w="900" w:type="dxa"/>
          </w:tcPr>
          <w:p w14:paraId="4D23D4D3" w14:textId="77777777" w:rsidR="00FD0B2D" w:rsidRPr="00CA74E4" w:rsidRDefault="00FD0B2D" w:rsidP="00FD0B2D">
            <w:pPr>
              <w:rPr>
                <w:sz w:val="16"/>
                <w:szCs w:val="16"/>
              </w:rPr>
            </w:pPr>
            <w:r w:rsidRPr="00CA74E4">
              <w:rPr>
                <w:sz w:val="16"/>
                <w:szCs w:val="16"/>
              </w:rPr>
              <w:t>540</w:t>
            </w:r>
          </w:p>
        </w:tc>
        <w:tc>
          <w:tcPr>
            <w:tcW w:w="720" w:type="dxa"/>
          </w:tcPr>
          <w:p w14:paraId="72A87A9E" w14:textId="77777777" w:rsidR="00FD0B2D" w:rsidRPr="00CA74E4" w:rsidRDefault="00FD0B2D" w:rsidP="00FD0B2D">
            <w:pPr>
              <w:rPr>
                <w:sz w:val="16"/>
                <w:szCs w:val="16"/>
              </w:rPr>
            </w:pPr>
            <w:r w:rsidRPr="00CA74E4">
              <w:rPr>
                <w:sz w:val="16"/>
                <w:szCs w:val="16"/>
              </w:rPr>
              <w:t>*</w:t>
            </w:r>
          </w:p>
        </w:tc>
        <w:tc>
          <w:tcPr>
            <w:tcW w:w="572" w:type="dxa"/>
          </w:tcPr>
          <w:p w14:paraId="4474E2AE" w14:textId="77777777" w:rsidR="00FD0B2D" w:rsidRPr="00CA74E4" w:rsidRDefault="00FD0B2D" w:rsidP="00FD0B2D">
            <w:pPr>
              <w:rPr>
                <w:sz w:val="16"/>
                <w:szCs w:val="16"/>
              </w:rPr>
            </w:pPr>
            <w:r w:rsidRPr="00CA74E4">
              <w:rPr>
                <w:sz w:val="16"/>
                <w:szCs w:val="16"/>
              </w:rPr>
              <w:t>=</w:t>
            </w:r>
          </w:p>
        </w:tc>
        <w:tc>
          <w:tcPr>
            <w:tcW w:w="900" w:type="dxa"/>
          </w:tcPr>
          <w:p w14:paraId="5328FA9C" w14:textId="77777777" w:rsidR="00FD0B2D" w:rsidRPr="00CA74E4" w:rsidRDefault="00FD0B2D" w:rsidP="00FD0B2D">
            <w:pPr>
              <w:rPr>
                <w:sz w:val="16"/>
                <w:szCs w:val="16"/>
              </w:rPr>
            </w:pPr>
            <w:r w:rsidRPr="00CA74E4">
              <w:rPr>
                <w:sz w:val="16"/>
                <w:szCs w:val="16"/>
              </w:rPr>
              <w:t>541 – 542</w:t>
            </w:r>
          </w:p>
        </w:tc>
        <w:tc>
          <w:tcPr>
            <w:tcW w:w="1980" w:type="dxa"/>
          </w:tcPr>
          <w:p w14:paraId="662324DC" w14:textId="77777777" w:rsidR="00FD0B2D" w:rsidRPr="00CA74E4" w:rsidRDefault="00FD0B2D" w:rsidP="00FD0B2D">
            <w:pPr>
              <w:rPr>
                <w:sz w:val="16"/>
                <w:szCs w:val="16"/>
              </w:rPr>
            </w:pPr>
            <w:r w:rsidRPr="00CA74E4">
              <w:rPr>
                <w:sz w:val="16"/>
                <w:szCs w:val="16"/>
              </w:rPr>
              <w:t>*</w:t>
            </w:r>
          </w:p>
        </w:tc>
        <w:tc>
          <w:tcPr>
            <w:tcW w:w="3604" w:type="dxa"/>
          </w:tcPr>
          <w:p w14:paraId="6D4A053A" w14:textId="77777777" w:rsidR="00FD0B2D" w:rsidRPr="00CA74E4" w:rsidRDefault="00FD0B2D" w:rsidP="00FD0B2D">
            <w:pPr>
              <w:rPr>
                <w:sz w:val="16"/>
                <w:szCs w:val="16"/>
              </w:rPr>
            </w:pPr>
            <w:r w:rsidRPr="00CA74E4">
              <w:rPr>
                <w:sz w:val="16"/>
                <w:szCs w:val="16"/>
              </w:rPr>
              <w:t>Стр.540 &lt;&gt; Стр.541 -Стр.542 - недопустимо</w:t>
            </w:r>
          </w:p>
        </w:tc>
        <w:tc>
          <w:tcPr>
            <w:tcW w:w="887" w:type="dxa"/>
          </w:tcPr>
          <w:p w14:paraId="4BB78532" w14:textId="77777777" w:rsidR="00FD0B2D" w:rsidRPr="00CA74E4" w:rsidRDefault="00FD0B2D" w:rsidP="00FD0B2D">
            <w:pPr>
              <w:jc w:val="center"/>
              <w:rPr>
                <w:sz w:val="16"/>
                <w:szCs w:val="16"/>
              </w:rPr>
            </w:pPr>
            <w:r w:rsidRPr="00E54984">
              <w:rPr>
                <w:sz w:val="16"/>
                <w:szCs w:val="16"/>
              </w:rPr>
              <w:t>Б</w:t>
            </w:r>
          </w:p>
        </w:tc>
      </w:tr>
      <w:tr w:rsidR="00FD0B2D" w:rsidRPr="00CA74E4" w14:paraId="75F0E8D1" w14:textId="77777777" w:rsidTr="00FD0B2D">
        <w:tc>
          <w:tcPr>
            <w:tcW w:w="468" w:type="dxa"/>
          </w:tcPr>
          <w:p w14:paraId="21116550" w14:textId="77777777" w:rsidR="00FD0B2D" w:rsidRPr="00CA74E4" w:rsidRDefault="00FD0B2D" w:rsidP="00FD0B2D">
            <w:pPr>
              <w:rPr>
                <w:sz w:val="16"/>
                <w:szCs w:val="16"/>
              </w:rPr>
            </w:pPr>
            <w:r w:rsidRPr="00CA74E4">
              <w:rPr>
                <w:sz w:val="16"/>
                <w:szCs w:val="16"/>
              </w:rPr>
              <w:t>59</w:t>
            </w:r>
          </w:p>
        </w:tc>
        <w:tc>
          <w:tcPr>
            <w:tcW w:w="900" w:type="dxa"/>
          </w:tcPr>
          <w:p w14:paraId="336882A8" w14:textId="07EBF9D0" w:rsidR="00FD0B2D" w:rsidRPr="00CA74E4" w:rsidRDefault="0023296C" w:rsidP="00FD0B2D">
            <w:pPr>
              <w:rPr>
                <w:sz w:val="16"/>
                <w:szCs w:val="16"/>
              </w:rPr>
            </w:pPr>
            <w:r>
              <w:rPr>
                <w:sz w:val="16"/>
                <w:szCs w:val="16"/>
              </w:rPr>
              <w:t>899</w:t>
            </w:r>
          </w:p>
        </w:tc>
        <w:tc>
          <w:tcPr>
            <w:tcW w:w="720" w:type="dxa"/>
          </w:tcPr>
          <w:p w14:paraId="4B6943A4" w14:textId="77777777" w:rsidR="00FD0B2D" w:rsidRPr="00CA74E4" w:rsidRDefault="00FD0B2D" w:rsidP="00FD0B2D">
            <w:pPr>
              <w:rPr>
                <w:sz w:val="16"/>
                <w:szCs w:val="16"/>
              </w:rPr>
            </w:pPr>
            <w:r w:rsidRPr="00CA74E4">
              <w:rPr>
                <w:sz w:val="16"/>
                <w:szCs w:val="16"/>
              </w:rPr>
              <w:t>*</w:t>
            </w:r>
          </w:p>
        </w:tc>
        <w:tc>
          <w:tcPr>
            <w:tcW w:w="572" w:type="dxa"/>
          </w:tcPr>
          <w:p w14:paraId="2054D7E7" w14:textId="77777777" w:rsidR="00FD0B2D" w:rsidRPr="00CA74E4" w:rsidRDefault="00FD0B2D" w:rsidP="00FD0B2D">
            <w:pPr>
              <w:rPr>
                <w:sz w:val="16"/>
                <w:szCs w:val="16"/>
              </w:rPr>
            </w:pPr>
            <w:r w:rsidRPr="00CA74E4">
              <w:rPr>
                <w:sz w:val="16"/>
                <w:szCs w:val="16"/>
              </w:rPr>
              <w:t>=</w:t>
            </w:r>
          </w:p>
        </w:tc>
        <w:tc>
          <w:tcPr>
            <w:tcW w:w="900" w:type="dxa"/>
          </w:tcPr>
          <w:p w14:paraId="71EB6CEA" w14:textId="6D973D5C" w:rsidR="00FD0B2D" w:rsidRPr="00CA74E4" w:rsidRDefault="0023296C" w:rsidP="00FD0B2D">
            <w:pPr>
              <w:rPr>
                <w:sz w:val="16"/>
                <w:szCs w:val="16"/>
              </w:rPr>
            </w:pPr>
            <w:r>
              <w:rPr>
                <w:sz w:val="16"/>
                <w:szCs w:val="16"/>
              </w:rPr>
              <w:t xml:space="preserve">900 + </w:t>
            </w:r>
            <w:r w:rsidR="00FD0B2D" w:rsidRPr="00CA74E4">
              <w:rPr>
                <w:sz w:val="16"/>
                <w:szCs w:val="16"/>
              </w:rPr>
              <w:t>910 + 920 + 930 + 940 + 950 + 960</w:t>
            </w:r>
            <w:r w:rsidR="00FD0B2D">
              <w:rPr>
                <w:sz w:val="16"/>
                <w:szCs w:val="16"/>
              </w:rPr>
              <w:t>+970+980+990</w:t>
            </w:r>
          </w:p>
        </w:tc>
        <w:tc>
          <w:tcPr>
            <w:tcW w:w="1980" w:type="dxa"/>
          </w:tcPr>
          <w:p w14:paraId="6FBE4F75" w14:textId="77777777" w:rsidR="00FD0B2D" w:rsidRPr="00CA74E4" w:rsidRDefault="00FD0B2D" w:rsidP="00FD0B2D">
            <w:pPr>
              <w:rPr>
                <w:sz w:val="16"/>
                <w:szCs w:val="16"/>
              </w:rPr>
            </w:pPr>
            <w:r w:rsidRPr="00CA74E4">
              <w:rPr>
                <w:sz w:val="16"/>
                <w:szCs w:val="16"/>
              </w:rPr>
              <w:t>*</w:t>
            </w:r>
          </w:p>
        </w:tc>
        <w:tc>
          <w:tcPr>
            <w:tcW w:w="3604" w:type="dxa"/>
          </w:tcPr>
          <w:p w14:paraId="72FB1E7B" w14:textId="5679FE78" w:rsidR="00FD0B2D" w:rsidRPr="00CA74E4" w:rsidRDefault="00FD0B2D" w:rsidP="00FD0B2D">
            <w:pPr>
              <w:rPr>
                <w:sz w:val="16"/>
                <w:szCs w:val="16"/>
              </w:rPr>
            </w:pPr>
            <w:r w:rsidRPr="00CA74E4">
              <w:rPr>
                <w:sz w:val="16"/>
                <w:szCs w:val="16"/>
              </w:rPr>
              <w:t xml:space="preserve">Стр. </w:t>
            </w:r>
            <w:r w:rsidR="0023296C">
              <w:rPr>
                <w:sz w:val="16"/>
                <w:szCs w:val="16"/>
              </w:rPr>
              <w:t>899</w:t>
            </w:r>
            <w:r w:rsidR="0023296C" w:rsidRPr="00CA74E4">
              <w:rPr>
                <w:sz w:val="16"/>
                <w:szCs w:val="16"/>
              </w:rPr>
              <w:t xml:space="preserve"> </w:t>
            </w:r>
            <w:r w:rsidRPr="00CA74E4">
              <w:rPr>
                <w:sz w:val="16"/>
                <w:szCs w:val="16"/>
              </w:rPr>
              <w:t xml:space="preserve">&lt;&gt; </w:t>
            </w:r>
            <w:r w:rsidR="0023296C" w:rsidRPr="00CA74E4">
              <w:rPr>
                <w:sz w:val="16"/>
                <w:szCs w:val="16"/>
              </w:rPr>
              <w:t>Стр. 9</w:t>
            </w:r>
            <w:r w:rsidR="0023296C">
              <w:rPr>
                <w:sz w:val="16"/>
                <w:szCs w:val="16"/>
              </w:rPr>
              <w:t>0</w:t>
            </w:r>
            <w:r w:rsidR="0023296C" w:rsidRPr="00CA74E4">
              <w:rPr>
                <w:sz w:val="16"/>
                <w:szCs w:val="16"/>
              </w:rPr>
              <w:t xml:space="preserve">0 </w:t>
            </w:r>
            <w:r w:rsidR="0023296C">
              <w:rPr>
                <w:sz w:val="16"/>
                <w:szCs w:val="16"/>
              </w:rPr>
              <w:t xml:space="preserve">+ </w:t>
            </w:r>
            <w:r w:rsidRPr="00CA74E4">
              <w:rPr>
                <w:sz w:val="16"/>
                <w:szCs w:val="16"/>
              </w:rPr>
              <w:t>Стр. 910 + Стр. 920 + Стр. 930 + Стр. 940 + Стр. 950 + Стр.</w:t>
            </w:r>
            <w:r w:rsidR="006F44BA">
              <w:rPr>
                <w:sz w:val="16"/>
                <w:szCs w:val="16"/>
              </w:rPr>
              <w:t xml:space="preserve"> </w:t>
            </w:r>
            <w:r w:rsidRPr="00CA74E4">
              <w:rPr>
                <w:sz w:val="16"/>
                <w:szCs w:val="16"/>
              </w:rPr>
              <w:t>960</w:t>
            </w:r>
            <w:r>
              <w:rPr>
                <w:sz w:val="16"/>
                <w:szCs w:val="16"/>
              </w:rPr>
              <w:t xml:space="preserve"> + </w:t>
            </w:r>
            <w:r w:rsidRPr="00CA74E4">
              <w:rPr>
                <w:sz w:val="16"/>
                <w:szCs w:val="16"/>
              </w:rPr>
              <w:t>Стр. 9</w:t>
            </w:r>
            <w:r>
              <w:rPr>
                <w:sz w:val="16"/>
                <w:szCs w:val="16"/>
              </w:rPr>
              <w:t>7</w:t>
            </w:r>
            <w:r w:rsidRPr="00CA74E4">
              <w:rPr>
                <w:sz w:val="16"/>
                <w:szCs w:val="16"/>
              </w:rPr>
              <w:t>0</w:t>
            </w:r>
            <w:r>
              <w:rPr>
                <w:sz w:val="16"/>
                <w:szCs w:val="16"/>
              </w:rPr>
              <w:t xml:space="preserve"> + </w:t>
            </w:r>
            <w:r w:rsidRPr="00CA74E4">
              <w:rPr>
                <w:sz w:val="16"/>
                <w:szCs w:val="16"/>
              </w:rPr>
              <w:t xml:space="preserve">Стр. </w:t>
            </w:r>
            <w:proofErr w:type="gramStart"/>
            <w:r w:rsidRPr="00CA74E4">
              <w:rPr>
                <w:sz w:val="16"/>
                <w:szCs w:val="16"/>
              </w:rPr>
              <w:t>9</w:t>
            </w:r>
            <w:r>
              <w:rPr>
                <w:sz w:val="16"/>
                <w:szCs w:val="16"/>
              </w:rPr>
              <w:t>8</w:t>
            </w:r>
            <w:r w:rsidRPr="00CA74E4">
              <w:rPr>
                <w:sz w:val="16"/>
                <w:szCs w:val="16"/>
              </w:rPr>
              <w:t xml:space="preserve">0 </w:t>
            </w:r>
            <w:r>
              <w:rPr>
                <w:sz w:val="16"/>
                <w:szCs w:val="16"/>
              </w:rPr>
              <w:t xml:space="preserve"> +</w:t>
            </w:r>
            <w:proofErr w:type="gramEnd"/>
            <w:r w:rsidRPr="00CA74E4">
              <w:rPr>
                <w:sz w:val="16"/>
                <w:szCs w:val="16"/>
              </w:rPr>
              <w:t xml:space="preserve"> Стр. 9</w:t>
            </w:r>
            <w:r>
              <w:rPr>
                <w:sz w:val="16"/>
                <w:szCs w:val="16"/>
              </w:rPr>
              <w:t>9</w:t>
            </w:r>
            <w:r w:rsidRPr="00CA74E4">
              <w:rPr>
                <w:sz w:val="16"/>
                <w:szCs w:val="16"/>
              </w:rPr>
              <w:t xml:space="preserve">0 </w:t>
            </w:r>
            <w:r w:rsidR="006F44BA" w:rsidRPr="00CA74E4">
              <w:rPr>
                <w:sz w:val="16"/>
                <w:szCs w:val="16"/>
              </w:rPr>
              <w:t>–</w:t>
            </w:r>
            <w:r w:rsidRPr="00CA74E4">
              <w:rPr>
                <w:sz w:val="16"/>
                <w:szCs w:val="16"/>
              </w:rPr>
              <w:t xml:space="preserve"> недопустимо</w:t>
            </w:r>
          </w:p>
          <w:p w14:paraId="26CD52F1" w14:textId="77777777" w:rsidR="00FD0B2D" w:rsidRPr="00CA74E4" w:rsidRDefault="00FD0B2D" w:rsidP="00FD0B2D">
            <w:pPr>
              <w:rPr>
                <w:sz w:val="16"/>
                <w:szCs w:val="16"/>
              </w:rPr>
            </w:pPr>
          </w:p>
        </w:tc>
        <w:tc>
          <w:tcPr>
            <w:tcW w:w="887" w:type="dxa"/>
          </w:tcPr>
          <w:p w14:paraId="2DF39D93" w14:textId="77777777" w:rsidR="00FD0B2D" w:rsidRPr="00CA74E4" w:rsidRDefault="00FD0B2D" w:rsidP="00FD0B2D">
            <w:pPr>
              <w:jc w:val="center"/>
              <w:rPr>
                <w:sz w:val="16"/>
                <w:szCs w:val="16"/>
              </w:rPr>
            </w:pPr>
            <w:r w:rsidRPr="00FF12AC">
              <w:rPr>
                <w:sz w:val="16"/>
                <w:szCs w:val="16"/>
              </w:rPr>
              <w:t>Б</w:t>
            </w:r>
          </w:p>
        </w:tc>
      </w:tr>
      <w:tr w:rsidR="00FD0B2D" w:rsidRPr="00CA74E4" w14:paraId="7EC4C494" w14:textId="77777777" w:rsidTr="00FD0B2D">
        <w:tc>
          <w:tcPr>
            <w:tcW w:w="468" w:type="dxa"/>
          </w:tcPr>
          <w:p w14:paraId="362080A7" w14:textId="77777777" w:rsidR="00FD0B2D" w:rsidRPr="00CA74E4" w:rsidRDefault="00FD0B2D" w:rsidP="00FD0B2D">
            <w:pPr>
              <w:rPr>
                <w:sz w:val="16"/>
                <w:szCs w:val="16"/>
              </w:rPr>
            </w:pPr>
            <w:r w:rsidRPr="00CA74E4">
              <w:rPr>
                <w:sz w:val="16"/>
                <w:szCs w:val="16"/>
              </w:rPr>
              <w:t>60</w:t>
            </w:r>
          </w:p>
        </w:tc>
        <w:tc>
          <w:tcPr>
            <w:tcW w:w="900" w:type="dxa"/>
          </w:tcPr>
          <w:p w14:paraId="17F461B5" w14:textId="77777777" w:rsidR="00FD0B2D" w:rsidRPr="00CA74E4" w:rsidRDefault="00FD0B2D" w:rsidP="00FD0B2D">
            <w:pPr>
              <w:rPr>
                <w:sz w:val="16"/>
                <w:szCs w:val="16"/>
              </w:rPr>
            </w:pPr>
            <w:r w:rsidRPr="00CA74E4">
              <w:rPr>
                <w:sz w:val="16"/>
                <w:szCs w:val="16"/>
              </w:rPr>
              <w:t>Таблица консолидируемых расчетов</w:t>
            </w:r>
          </w:p>
        </w:tc>
        <w:tc>
          <w:tcPr>
            <w:tcW w:w="720" w:type="dxa"/>
          </w:tcPr>
          <w:p w14:paraId="15552AD5" w14:textId="212418AA" w:rsidR="00FD0B2D" w:rsidRPr="00CA74E4" w:rsidRDefault="006F44BA" w:rsidP="006F44BA">
            <w:pPr>
              <w:rPr>
                <w:sz w:val="16"/>
                <w:szCs w:val="16"/>
              </w:rPr>
            </w:pPr>
            <w:r>
              <w:rPr>
                <w:sz w:val="16"/>
                <w:szCs w:val="16"/>
              </w:rPr>
              <w:t>13</w:t>
            </w:r>
          </w:p>
        </w:tc>
        <w:tc>
          <w:tcPr>
            <w:tcW w:w="572" w:type="dxa"/>
          </w:tcPr>
          <w:p w14:paraId="7F58EB31" w14:textId="77777777" w:rsidR="00FD0B2D" w:rsidRPr="00CA74E4" w:rsidRDefault="00FD0B2D" w:rsidP="00FD0B2D">
            <w:pPr>
              <w:rPr>
                <w:sz w:val="16"/>
                <w:szCs w:val="16"/>
              </w:rPr>
            </w:pPr>
            <w:r w:rsidRPr="00CA74E4">
              <w:rPr>
                <w:sz w:val="16"/>
                <w:szCs w:val="16"/>
              </w:rPr>
              <w:t>=</w:t>
            </w:r>
          </w:p>
        </w:tc>
        <w:tc>
          <w:tcPr>
            <w:tcW w:w="900" w:type="dxa"/>
          </w:tcPr>
          <w:p w14:paraId="1143B163" w14:textId="77777777" w:rsidR="00FD0B2D" w:rsidRPr="00CA74E4" w:rsidRDefault="00FD0B2D" w:rsidP="00FD0B2D">
            <w:pPr>
              <w:rPr>
                <w:sz w:val="16"/>
                <w:szCs w:val="16"/>
              </w:rPr>
            </w:pPr>
            <w:r w:rsidRPr="00CA74E4">
              <w:rPr>
                <w:sz w:val="16"/>
                <w:szCs w:val="16"/>
              </w:rPr>
              <w:t>Таблица консолидируемых расчетов</w:t>
            </w:r>
          </w:p>
        </w:tc>
        <w:tc>
          <w:tcPr>
            <w:tcW w:w="1980" w:type="dxa"/>
          </w:tcPr>
          <w:p w14:paraId="6CF8DCBB" w14:textId="77777777" w:rsidR="00FD0B2D" w:rsidRPr="00CA74E4" w:rsidRDefault="00FD0B2D" w:rsidP="00FD0B2D">
            <w:pPr>
              <w:rPr>
                <w:sz w:val="16"/>
                <w:szCs w:val="16"/>
              </w:rPr>
            </w:pPr>
            <w:r w:rsidRPr="00CA74E4">
              <w:rPr>
                <w:sz w:val="16"/>
                <w:szCs w:val="16"/>
              </w:rPr>
              <w:t>3 + 4  + 5 + 6 + 7 + 8</w:t>
            </w:r>
            <w:r>
              <w:rPr>
                <w:sz w:val="16"/>
                <w:szCs w:val="16"/>
              </w:rPr>
              <w:t xml:space="preserve"> + 9 + 10 + 11</w:t>
            </w:r>
            <w:r w:rsidR="006F44BA">
              <w:rPr>
                <w:sz w:val="16"/>
                <w:szCs w:val="16"/>
              </w:rPr>
              <w:t xml:space="preserve"> + 12</w:t>
            </w:r>
          </w:p>
        </w:tc>
        <w:tc>
          <w:tcPr>
            <w:tcW w:w="3604" w:type="dxa"/>
          </w:tcPr>
          <w:p w14:paraId="2238F3DD" w14:textId="00D2E7C9" w:rsidR="00FD0B2D" w:rsidRPr="00CA74E4" w:rsidRDefault="00FD0B2D" w:rsidP="006F44BA">
            <w:pPr>
              <w:rPr>
                <w:sz w:val="16"/>
                <w:szCs w:val="16"/>
              </w:rPr>
            </w:pPr>
            <w:r w:rsidRPr="00CA74E4">
              <w:rPr>
                <w:sz w:val="16"/>
                <w:szCs w:val="16"/>
              </w:rPr>
              <w:t xml:space="preserve">Гр. </w:t>
            </w:r>
            <w:r w:rsidR="006F44BA">
              <w:rPr>
                <w:sz w:val="16"/>
                <w:szCs w:val="16"/>
              </w:rPr>
              <w:t>13</w:t>
            </w:r>
            <w:r w:rsidR="006F44BA" w:rsidRPr="00CA74E4">
              <w:rPr>
                <w:sz w:val="16"/>
                <w:szCs w:val="16"/>
              </w:rPr>
              <w:t xml:space="preserve"> </w:t>
            </w:r>
            <w:r w:rsidRPr="00CA74E4">
              <w:rPr>
                <w:sz w:val="16"/>
                <w:szCs w:val="16"/>
              </w:rPr>
              <w:t xml:space="preserve">&lt;&gt; Гр. 3 + Гр. 4 + Гр. 5 + Гр. 6 + Гр. 7 + Гр. 8 </w:t>
            </w:r>
            <w:r>
              <w:rPr>
                <w:sz w:val="16"/>
                <w:szCs w:val="16"/>
              </w:rPr>
              <w:t xml:space="preserve">+ </w:t>
            </w:r>
            <w:r w:rsidRPr="00CA74E4">
              <w:rPr>
                <w:sz w:val="16"/>
                <w:szCs w:val="16"/>
              </w:rPr>
              <w:t xml:space="preserve">Гр. </w:t>
            </w:r>
            <w:r>
              <w:rPr>
                <w:sz w:val="16"/>
                <w:szCs w:val="16"/>
              </w:rPr>
              <w:t xml:space="preserve">9 + </w:t>
            </w:r>
            <w:r w:rsidRPr="00CA74E4">
              <w:rPr>
                <w:sz w:val="16"/>
                <w:szCs w:val="16"/>
              </w:rPr>
              <w:t xml:space="preserve">Гр. </w:t>
            </w:r>
            <w:r>
              <w:rPr>
                <w:sz w:val="16"/>
                <w:szCs w:val="16"/>
              </w:rPr>
              <w:t>10 +</w:t>
            </w:r>
            <w:r w:rsidRPr="00CA74E4">
              <w:rPr>
                <w:sz w:val="16"/>
                <w:szCs w:val="16"/>
              </w:rPr>
              <w:t xml:space="preserve"> Гр. </w:t>
            </w:r>
            <w:r>
              <w:rPr>
                <w:sz w:val="16"/>
                <w:szCs w:val="16"/>
              </w:rPr>
              <w:t>11</w:t>
            </w:r>
            <w:r w:rsidR="006F44BA">
              <w:rPr>
                <w:sz w:val="16"/>
                <w:szCs w:val="16"/>
              </w:rPr>
              <w:t>+</w:t>
            </w:r>
            <w:r w:rsidR="006F44BA" w:rsidRPr="00CA74E4">
              <w:rPr>
                <w:sz w:val="16"/>
                <w:szCs w:val="16"/>
              </w:rPr>
              <w:t xml:space="preserve"> Гр. </w:t>
            </w:r>
            <w:r w:rsidR="006F44BA">
              <w:rPr>
                <w:sz w:val="16"/>
                <w:szCs w:val="16"/>
              </w:rPr>
              <w:t>12</w:t>
            </w:r>
            <w:r>
              <w:rPr>
                <w:sz w:val="16"/>
                <w:szCs w:val="16"/>
              </w:rPr>
              <w:t xml:space="preserve"> </w:t>
            </w:r>
            <w:r w:rsidR="006F44BA" w:rsidRPr="00CA74E4">
              <w:rPr>
                <w:sz w:val="16"/>
                <w:szCs w:val="16"/>
              </w:rPr>
              <w:t>–</w:t>
            </w:r>
            <w:r w:rsidRPr="00CA74E4">
              <w:rPr>
                <w:sz w:val="16"/>
                <w:szCs w:val="16"/>
              </w:rPr>
              <w:t xml:space="preserve"> недопустимо</w:t>
            </w:r>
          </w:p>
        </w:tc>
        <w:tc>
          <w:tcPr>
            <w:tcW w:w="887" w:type="dxa"/>
          </w:tcPr>
          <w:p w14:paraId="7DF0178F" w14:textId="77777777" w:rsidR="00FD0B2D" w:rsidRPr="00CA74E4" w:rsidRDefault="00FD0B2D" w:rsidP="00FD0B2D">
            <w:pPr>
              <w:jc w:val="center"/>
              <w:rPr>
                <w:sz w:val="16"/>
                <w:szCs w:val="16"/>
              </w:rPr>
            </w:pPr>
            <w:r w:rsidRPr="00FF12AC">
              <w:rPr>
                <w:sz w:val="16"/>
                <w:szCs w:val="16"/>
              </w:rPr>
              <w:t>Б</w:t>
            </w:r>
          </w:p>
        </w:tc>
      </w:tr>
      <w:tr w:rsidR="006F44BA" w:rsidRPr="00CA74E4" w14:paraId="0CFA743E" w14:textId="77777777" w:rsidTr="006F44BA">
        <w:tc>
          <w:tcPr>
            <w:tcW w:w="468" w:type="dxa"/>
            <w:tcBorders>
              <w:top w:val="single" w:sz="4" w:space="0" w:color="auto"/>
              <w:left w:val="single" w:sz="4" w:space="0" w:color="auto"/>
              <w:bottom w:val="single" w:sz="4" w:space="0" w:color="auto"/>
              <w:right w:val="single" w:sz="4" w:space="0" w:color="auto"/>
            </w:tcBorders>
          </w:tcPr>
          <w:p w14:paraId="5DB656E1" w14:textId="77777777" w:rsidR="006F44BA" w:rsidRPr="00CA74E4" w:rsidRDefault="006F44BA" w:rsidP="006F44BA">
            <w:pPr>
              <w:rPr>
                <w:sz w:val="16"/>
                <w:szCs w:val="16"/>
              </w:rPr>
            </w:pPr>
            <w:r w:rsidRPr="00CA74E4">
              <w:rPr>
                <w:sz w:val="16"/>
                <w:szCs w:val="16"/>
              </w:rPr>
              <w:t>6</w:t>
            </w:r>
            <w:r>
              <w:rPr>
                <w:sz w:val="16"/>
                <w:szCs w:val="16"/>
              </w:rPr>
              <w:t>0.1</w:t>
            </w:r>
          </w:p>
        </w:tc>
        <w:tc>
          <w:tcPr>
            <w:tcW w:w="900" w:type="dxa"/>
            <w:tcBorders>
              <w:top w:val="single" w:sz="4" w:space="0" w:color="auto"/>
              <w:left w:val="single" w:sz="4" w:space="0" w:color="auto"/>
              <w:bottom w:val="single" w:sz="4" w:space="0" w:color="auto"/>
              <w:right w:val="single" w:sz="4" w:space="0" w:color="auto"/>
            </w:tcBorders>
          </w:tcPr>
          <w:p w14:paraId="372FCBFB" w14:textId="77777777" w:rsidR="006F44BA" w:rsidRPr="00CA74E4" w:rsidRDefault="006F44BA" w:rsidP="006F44BA">
            <w:pPr>
              <w:rPr>
                <w:sz w:val="16"/>
                <w:szCs w:val="16"/>
              </w:rPr>
            </w:pPr>
            <w:r w:rsidRPr="00CA74E4">
              <w:rPr>
                <w:sz w:val="16"/>
                <w:szCs w:val="16"/>
              </w:rPr>
              <w:t>9</w:t>
            </w:r>
            <w:r>
              <w:rPr>
                <w:sz w:val="16"/>
                <w:szCs w:val="16"/>
              </w:rPr>
              <w:t>0</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3FB138A5" w14:textId="77777777" w:rsidR="006F44BA" w:rsidRPr="00CA74E4" w:rsidRDefault="006F44BA" w:rsidP="006F44BA">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0CD6F154" w14:textId="77777777" w:rsidR="006F44BA" w:rsidRPr="00CA74E4" w:rsidRDefault="006F44BA" w:rsidP="006F44BA">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2CF4DFC2" w14:textId="77777777" w:rsidR="006F44BA" w:rsidRPr="00CA74E4" w:rsidRDefault="006F44BA" w:rsidP="006F44BA">
            <w:pPr>
              <w:rPr>
                <w:sz w:val="16"/>
                <w:szCs w:val="16"/>
              </w:rPr>
            </w:pPr>
            <w:r w:rsidRPr="00CA74E4">
              <w:rPr>
                <w:sz w:val="16"/>
                <w:szCs w:val="16"/>
              </w:rPr>
              <w:t>9</w:t>
            </w:r>
            <w:r>
              <w:rPr>
                <w:sz w:val="16"/>
                <w:szCs w:val="16"/>
              </w:rPr>
              <w:t>0</w:t>
            </w:r>
            <w:r w:rsidRPr="00CA74E4">
              <w:rPr>
                <w:sz w:val="16"/>
                <w:szCs w:val="16"/>
              </w:rPr>
              <w:t>1 + 9</w:t>
            </w:r>
            <w:r>
              <w:rPr>
                <w:sz w:val="16"/>
                <w:szCs w:val="16"/>
              </w:rPr>
              <w:t>0</w:t>
            </w:r>
            <w:r w:rsidRPr="00CA74E4">
              <w:rPr>
                <w:sz w:val="16"/>
                <w:szCs w:val="16"/>
              </w:rPr>
              <w:t xml:space="preserve">2 </w:t>
            </w:r>
          </w:p>
        </w:tc>
        <w:tc>
          <w:tcPr>
            <w:tcW w:w="1980" w:type="dxa"/>
            <w:tcBorders>
              <w:top w:val="single" w:sz="4" w:space="0" w:color="auto"/>
              <w:left w:val="single" w:sz="4" w:space="0" w:color="auto"/>
              <w:bottom w:val="single" w:sz="4" w:space="0" w:color="auto"/>
              <w:right w:val="single" w:sz="4" w:space="0" w:color="auto"/>
            </w:tcBorders>
          </w:tcPr>
          <w:p w14:paraId="4938F0D0" w14:textId="77777777" w:rsidR="006F44BA" w:rsidRPr="00CA74E4" w:rsidRDefault="006F44BA" w:rsidP="006F44BA">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287B4583" w14:textId="77777777" w:rsidR="006F44BA" w:rsidRPr="00CA74E4" w:rsidRDefault="006F44BA" w:rsidP="006F44BA">
            <w:pPr>
              <w:rPr>
                <w:sz w:val="16"/>
                <w:szCs w:val="16"/>
              </w:rPr>
            </w:pPr>
            <w:r w:rsidRPr="00CA74E4">
              <w:rPr>
                <w:sz w:val="16"/>
                <w:szCs w:val="16"/>
              </w:rPr>
              <w:t>Стр. 9</w:t>
            </w:r>
            <w:r>
              <w:rPr>
                <w:sz w:val="16"/>
                <w:szCs w:val="16"/>
              </w:rPr>
              <w:t>0</w:t>
            </w:r>
            <w:r w:rsidRPr="00CA74E4">
              <w:rPr>
                <w:sz w:val="16"/>
                <w:szCs w:val="16"/>
              </w:rPr>
              <w:t>0 &lt;&gt; Стр. 9</w:t>
            </w:r>
            <w:r>
              <w:rPr>
                <w:sz w:val="16"/>
                <w:szCs w:val="16"/>
              </w:rPr>
              <w:t>0</w:t>
            </w:r>
            <w:r w:rsidRPr="00CA74E4">
              <w:rPr>
                <w:sz w:val="16"/>
                <w:szCs w:val="16"/>
              </w:rPr>
              <w:t>1 + Стр. 9</w:t>
            </w:r>
            <w:r>
              <w:rPr>
                <w:sz w:val="16"/>
                <w:szCs w:val="16"/>
              </w:rPr>
              <w:t>0</w:t>
            </w:r>
            <w:r w:rsidRPr="00CA74E4">
              <w:rPr>
                <w:sz w:val="16"/>
                <w:szCs w:val="16"/>
              </w:rPr>
              <w:t>2 – недопустимо</w:t>
            </w:r>
          </w:p>
        </w:tc>
        <w:tc>
          <w:tcPr>
            <w:tcW w:w="887" w:type="dxa"/>
            <w:tcBorders>
              <w:top w:val="single" w:sz="4" w:space="0" w:color="auto"/>
              <w:left w:val="single" w:sz="4" w:space="0" w:color="auto"/>
              <w:bottom w:val="single" w:sz="4" w:space="0" w:color="auto"/>
              <w:right w:val="single" w:sz="4" w:space="0" w:color="auto"/>
            </w:tcBorders>
          </w:tcPr>
          <w:p w14:paraId="1C26864A" w14:textId="77777777" w:rsidR="006F44BA" w:rsidRPr="00CA74E4" w:rsidRDefault="006F44BA" w:rsidP="006F44BA">
            <w:pPr>
              <w:jc w:val="center"/>
              <w:rPr>
                <w:sz w:val="16"/>
                <w:szCs w:val="16"/>
              </w:rPr>
            </w:pPr>
            <w:r w:rsidRPr="00FF12AC">
              <w:rPr>
                <w:sz w:val="16"/>
                <w:szCs w:val="16"/>
              </w:rPr>
              <w:t>Б</w:t>
            </w:r>
          </w:p>
        </w:tc>
      </w:tr>
      <w:tr w:rsidR="00FD0B2D" w:rsidRPr="00CA74E4" w14:paraId="6E129BF6" w14:textId="77777777" w:rsidTr="00FD0B2D">
        <w:tc>
          <w:tcPr>
            <w:tcW w:w="468" w:type="dxa"/>
          </w:tcPr>
          <w:p w14:paraId="7F4A1A34" w14:textId="77777777" w:rsidR="00FD0B2D" w:rsidRPr="00CA74E4" w:rsidRDefault="00FD0B2D" w:rsidP="00FD0B2D">
            <w:pPr>
              <w:rPr>
                <w:sz w:val="16"/>
                <w:szCs w:val="16"/>
              </w:rPr>
            </w:pPr>
            <w:r w:rsidRPr="00CA74E4">
              <w:rPr>
                <w:sz w:val="16"/>
                <w:szCs w:val="16"/>
              </w:rPr>
              <w:t>61</w:t>
            </w:r>
          </w:p>
        </w:tc>
        <w:tc>
          <w:tcPr>
            <w:tcW w:w="900" w:type="dxa"/>
          </w:tcPr>
          <w:p w14:paraId="58DC391F" w14:textId="77777777" w:rsidR="00FD0B2D" w:rsidRPr="00CA74E4" w:rsidRDefault="00FD0B2D" w:rsidP="00FD0B2D">
            <w:pPr>
              <w:rPr>
                <w:sz w:val="16"/>
                <w:szCs w:val="16"/>
              </w:rPr>
            </w:pPr>
            <w:r w:rsidRPr="00CA74E4">
              <w:rPr>
                <w:sz w:val="16"/>
                <w:szCs w:val="16"/>
              </w:rPr>
              <w:t>910</w:t>
            </w:r>
          </w:p>
        </w:tc>
        <w:tc>
          <w:tcPr>
            <w:tcW w:w="720" w:type="dxa"/>
          </w:tcPr>
          <w:p w14:paraId="13883A66" w14:textId="77777777" w:rsidR="00FD0B2D" w:rsidRPr="00CA74E4" w:rsidRDefault="00FD0B2D" w:rsidP="00FD0B2D">
            <w:pPr>
              <w:rPr>
                <w:sz w:val="16"/>
                <w:szCs w:val="16"/>
              </w:rPr>
            </w:pPr>
            <w:r w:rsidRPr="00CA74E4">
              <w:rPr>
                <w:sz w:val="16"/>
                <w:szCs w:val="16"/>
              </w:rPr>
              <w:t>*</w:t>
            </w:r>
          </w:p>
        </w:tc>
        <w:tc>
          <w:tcPr>
            <w:tcW w:w="572" w:type="dxa"/>
          </w:tcPr>
          <w:p w14:paraId="6C351040" w14:textId="77777777" w:rsidR="00FD0B2D" w:rsidRPr="00CA74E4" w:rsidRDefault="00FD0B2D" w:rsidP="00FD0B2D">
            <w:pPr>
              <w:rPr>
                <w:sz w:val="16"/>
                <w:szCs w:val="16"/>
              </w:rPr>
            </w:pPr>
            <w:r w:rsidRPr="00CA74E4">
              <w:rPr>
                <w:sz w:val="16"/>
                <w:szCs w:val="16"/>
              </w:rPr>
              <w:t>=</w:t>
            </w:r>
          </w:p>
        </w:tc>
        <w:tc>
          <w:tcPr>
            <w:tcW w:w="900" w:type="dxa"/>
          </w:tcPr>
          <w:p w14:paraId="4ABD661A" w14:textId="77777777" w:rsidR="00FD0B2D" w:rsidRPr="00CA74E4" w:rsidRDefault="00FD0B2D" w:rsidP="00FD0B2D">
            <w:pPr>
              <w:rPr>
                <w:sz w:val="16"/>
                <w:szCs w:val="16"/>
              </w:rPr>
            </w:pPr>
            <w:r w:rsidRPr="00CA74E4">
              <w:rPr>
                <w:sz w:val="16"/>
                <w:szCs w:val="16"/>
              </w:rPr>
              <w:t xml:space="preserve">911 + 912 </w:t>
            </w:r>
          </w:p>
        </w:tc>
        <w:tc>
          <w:tcPr>
            <w:tcW w:w="1980" w:type="dxa"/>
          </w:tcPr>
          <w:p w14:paraId="5F02E137" w14:textId="77777777" w:rsidR="00FD0B2D" w:rsidRPr="00CA74E4" w:rsidRDefault="00FD0B2D" w:rsidP="00FD0B2D">
            <w:pPr>
              <w:rPr>
                <w:sz w:val="16"/>
                <w:szCs w:val="16"/>
              </w:rPr>
            </w:pPr>
            <w:r w:rsidRPr="00CA74E4">
              <w:rPr>
                <w:sz w:val="16"/>
                <w:szCs w:val="16"/>
              </w:rPr>
              <w:t>*</w:t>
            </w:r>
          </w:p>
        </w:tc>
        <w:tc>
          <w:tcPr>
            <w:tcW w:w="3604" w:type="dxa"/>
          </w:tcPr>
          <w:p w14:paraId="0C86D8CB" w14:textId="77777777" w:rsidR="00FD0B2D" w:rsidRPr="00CA74E4" w:rsidRDefault="00FD0B2D" w:rsidP="00FD0B2D">
            <w:pPr>
              <w:rPr>
                <w:sz w:val="16"/>
                <w:szCs w:val="16"/>
              </w:rPr>
            </w:pPr>
            <w:r w:rsidRPr="00CA74E4">
              <w:rPr>
                <w:sz w:val="16"/>
                <w:szCs w:val="16"/>
              </w:rPr>
              <w:t xml:space="preserve">Стр. 910 &lt;&gt; Стр. 911 + Стр. 912 </w:t>
            </w:r>
            <w:r w:rsidR="006F44BA" w:rsidRPr="00CA74E4">
              <w:rPr>
                <w:sz w:val="16"/>
                <w:szCs w:val="16"/>
              </w:rPr>
              <w:t>–</w:t>
            </w:r>
            <w:r w:rsidRPr="00CA74E4">
              <w:rPr>
                <w:sz w:val="16"/>
                <w:szCs w:val="16"/>
              </w:rPr>
              <w:t xml:space="preserve"> недопустимо</w:t>
            </w:r>
          </w:p>
        </w:tc>
        <w:tc>
          <w:tcPr>
            <w:tcW w:w="887" w:type="dxa"/>
          </w:tcPr>
          <w:p w14:paraId="2C37A71C" w14:textId="77777777" w:rsidR="00FD0B2D" w:rsidRPr="00CA74E4" w:rsidRDefault="00FD0B2D" w:rsidP="00FD0B2D">
            <w:pPr>
              <w:jc w:val="center"/>
              <w:rPr>
                <w:sz w:val="16"/>
                <w:szCs w:val="16"/>
              </w:rPr>
            </w:pPr>
            <w:r w:rsidRPr="00FF12AC">
              <w:rPr>
                <w:sz w:val="16"/>
                <w:szCs w:val="16"/>
              </w:rPr>
              <w:t>Б</w:t>
            </w:r>
          </w:p>
        </w:tc>
      </w:tr>
      <w:tr w:rsidR="00FD0B2D" w:rsidRPr="00CA74E4" w14:paraId="1509A5D1" w14:textId="77777777" w:rsidTr="00FD0B2D">
        <w:tc>
          <w:tcPr>
            <w:tcW w:w="468" w:type="dxa"/>
          </w:tcPr>
          <w:p w14:paraId="5AF60E72" w14:textId="77777777" w:rsidR="00FD0B2D" w:rsidRPr="00CA74E4" w:rsidRDefault="00FD0B2D" w:rsidP="00FD0B2D">
            <w:pPr>
              <w:rPr>
                <w:sz w:val="16"/>
                <w:szCs w:val="16"/>
              </w:rPr>
            </w:pPr>
            <w:r w:rsidRPr="00CA74E4">
              <w:rPr>
                <w:sz w:val="16"/>
                <w:szCs w:val="16"/>
              </w:rPr>
              <w:t>62</w:t>
            </w:r>
          </w:p>
        </w:tc>
        <w:tc>
          <w:tcPr>
            <w:tcW w:w="900" w:type="dxa"/>
          </w:tcPr>
          <w:p w14:paraId="2C9522C7" w14:textId="77777777" w:rsidR="00FD0B2D" w:rsidRPr="00CA74E4" w:rsidRDefault="00FD0B2D" w:rsidP="00FD0B2D">
            <w:pPr>
              <w:rPr>
                <w:sz w:val="16"/>
                <w:szCs w:val="16"/>
              </w:rPr>
            </w:pPr>
            <w:r w:rsidRPr="00CA74E4">
              <w:rPr>
                <w:sz w:val="16"/>
                <w:szCs w:val="16"/>
              </w:rPr>
              <w:t>920</w:t>
            </w:r>
          </w:p>
        </w:tc>
        <w:tc>
          <w:tcPr>
            <w:tcW w:w="720" w:type="dxa"/>
          </w:tcPr>
          <w:p w14:paraId="7063ED54" w14:textId="77777777" w:rsidR="00FD0B2D" w:rsidRPr="00CA74E4" w:rsidRDefault="00FD0B2D" w:rsidP="00FD0B2D">
            <w:pPr>
              <w:rPr>
                <w:sz w:val="16"/>
                <w:szCs w:val="16"/>
              </w:rPr>
            </w:pPr>
            <w:r w:rsidRPr="00CA74E4">
              <w:rPr>
                <w:sz w:val="16"/>
                <w:szCs w:val="16"/>
              </w:rPr>
              <w:t>*</w:t>
            </w:r>
          </w:p>
        </w:tc>
        <w:tc>
          <w:tcPr>
            <w:tcW w:w="572" w:type="dxa"/>
          </w:tcPr>
          <w:p w14:paraId="4494A2D5" w14:textId="77777777" w:rsidR="00FD0B2D" w:rsidRPr="00CA74E4" w:rsidRDefault="00FD0B2D" w:rsidP="00FD0B2D">
            <w:pPr>
              <w:rPr>
                <w:sz w:val="16"/>
                <w:szCs w:val="16"/>
              </w:rPr>
            </w:pPr>
            <w:r w:rsidRPr="00CA74E4">
              <w:rPr>
                <w:sz w:val="16"/>
                <w:szCs w:val="16"/>
              </w:rPr>
              <w:t>=</w:t>
            </w:r>
          </w:p>
        </w:tc>
        <w:tc>
          <w:tcPr>
            <w:tcW w:w="900" w:type="dxa"/>
          </w:tcPr>
          <w:p w14:paraId="15378DD6" w14:textId="77777777" w:rsidR="00FD0B2D" w:rsidRPr="00CA74E4" w:rsidRDefault="00FD0B2D" w:rsidP="00FD0B2D">
            <w:pPr>
              <w:rPr>
                <w:sz w:val="16"/>
                <w:szCs w:val="16"/>
              </w:rPr>
            </w:pPr>
            <w:r w:rsidRPr="00CA74E4">
              <w:rPr>
                <w:sz w:val="16"/>
                <w:szCs w:val="16"/>
              </w:rPr>
              <w:t xml:space="preserve">921 + 922 </w:t>
            </w:r>
          </w:p>
        </w:tc>
        <w:tc>
          <w:tcPr>
            <w:tcW w:w="1980" w:type="dxa"/>
          </w:tcPr>
          <w:p w14:paraId="0F491706" w14:textId="77777777" w:rsidR="00FD0B2D" w:rsidRPr="00CA74E4" w:rsidRDefault="00FD0B2D" w:rsidP="00FD0B2D">
            <w:pPr>
              <w:rPr>
                <w:sz w:val="16"/>
                <w:szCs w:val="16"/>
              </w:rPr>
            </w:pPr>
            <w:r w:rsidRPr="00CA74E4">
              <w:rPr>
                <w:sz w:val="16"/>
                <w:szCs w:val="16"/>
              </w:rPr>
              <w:t>*</w:t>
            </w:r>
          </w:p>
        </w:tc>
        <w:tc>
          <w:tcPr>
            <w:tcW w:w="3604" w:type="dxa"/>
          </w:tcPr>
          <w:p w14:paraId="0204F136" w14:textId="77777777" w:rsidR="00FD0B2D" w:rsidRPr="00CA74E4" w:rsidRDefault="00FD0B2D" w:rsidP="00FD0B2D">
            <w:pPr>
              <w:rPr>
                <w:sz w:val="16"/>
                <w:szCs w:val="16"/>
              </w:rPr>
            </w:pPr>
            <w:r w:rsidRPr="00CA74E4">
              <w:rPr>
                <w:sz w:val="16"/>
                <w:szCs w:val="16"/>
              </w:rPr>
              <w:t>Стр. 920 &lt;&gt; Стр. 921 + Стр. 922 – недопустимо</w:t>
            </w:r>
          </w:p>
        </w:tc>
        <w:tc>
          <w:tcPr>
            <w:tcW w:w="887" w:type="dxa"/>
          </w:tcPr>
          <w:p w14:paraId="12A668A8" w14:textId="77777777" w:rsidR="00FD0B2D" w:rsidRPr="00CA74E4" w:rsidRDefault="00FD0B2D" w:rsidP="00FD0B2D">
            <w:pPr>
              <w:jc w:val="center"/>
              <w:rPr>
                <w:sz w:val="16"/>
                <w:szCs w:val="16"/>
              </w:rPr>
            </w:pPr>
            <w:r w:rsidRPr="00FF12AC">
              <w:rPr>
                <w:sz w:val="16"/>
                <w:szCs w:val="16"/>
              </w:rPr>
              <w:t>Б</w:t>
            </w:r>
          </w:p>
        </w:tc>
      </w:tr>
      <w:tr w:rsidR="00FD0B2D" w:rsidRPr="00CA74E4" w14:paraId="6D779EF8" w14:textId="77777777" w:rsidTr="00FD0B2D">
        <w:tc>
          <w:tcPr>
            <w:tcW w:w="468" w:type="dxa"/>
          </w:tcPr>
          <w:p w14:paraId="2E2AF08F" w14:textId="77777777" w:rsidR="00FD0B2D" w:rsidRPr="00CA74E4" w:rsidRDefault="00FD0B2D" w:rsidP="00FD0B2D">
            <w:pPr>
              <w:rPr>
                <w:sz w:val="16"/>
                <w:szCs w:val="16"/>
              </w:rPr>
            </w:pPr>
            <w:r w:rsidRPr="00CA74E4">
              <w:rPr>
                <w:sz w:val="16"/>
                <w:szCs w:val="16"/>
              </w:rPr>
              <w:t>63</w:t>
            </w:r>
          </w:p>
        </w:tc>
        <w:tc>
          <w:tcPr>
            <w:tcW w:w="900" w:type="dxa"/>
          </w:tcPr>
          <w:p w14:paraId="405B692D" w14:textId="77777777" w:rsidR="00FD0B2D" w:rsidRPr="00CA74E4" w:rsidRDefault="00FD0B2D" w:rsidP="00FD0B2D">
            <w:pPr>
              <w:rPr>
                <w:sz w:val="16"/>
                <w:szCs w:val="16"/>
              </w:rPr>
            </w:pPr>
            <w:r w:rsidRPr="00CA74E4">
              <w:rPr>
                <w:sz w:val="16"/>
                <w:szCs w:val="16"/>
              </w:rPr>
              <w:t>930</w:t>
            </w:r>
          </w:p>
        </w:tc>
        <w:tc>
          <w:tcPr>
            <w:tcW w:w="720" w:type="dxa"/>
          </w:tcPr>
          <w:p w14:paraId="0DDECB47" w14:textId="77777777" w:rsidR="00FD0B2D" w:rsidRPr="00CA74E4" w:rsidRDefault="00FD0B2D" w:rsidP="00FD0B2D">
            <w:pPr>
              <w:rPr>
                <w:sz w:val="16"/>
                <w:szCs w:val="16"/>
              </w:rPr>
            </w:pPr>
            <w:r w:rsidRPr="00CA74E4">
              <w:rPr>
                <w:sz w:val="16"/>
                <w:szCs w:val="16"/>
              </w:rPr>
              <w:t>*</w:t>
            </w:r>
          </w:p>
        </w:tc>
        <w:tc>
          <w:tcPr>
            <w:tcW w:w="572" w:type="dxa"/>
          </w:tcPr>
          <w:p w14:paraId="372913CC" w14:textId="77777777" w:rsidR="00FD0B2D" w:rsidRPr="00CA74E4" w:rsidRDefault="00FD0B2D" w:rsidP="00FD0B2D">
            <w:pPr>
              <w:rPr>
                <w:sz w:val="16"/>
                <w:szCs w:val="16"/>
              </w:rPr>
            </w:pPr>
            <w:r w:rsidRPr="00CA74E4">
              <w:rPr>
                <w:sz w:val="16"/>
                <w:szCs w:val="16"/>
              </w:rPr>
              <w:t>=</w:t>
            </w:r>
          </w:p>
        </w:tc>
        <w:tc>
          <w:tcPr>
            <w:tcW w:w="900" w:type="dxa"/>
          </w:tcPr>
          <w:p w14:paraId="3DE94B02" w14:textId="77777777" w:rsidR="00FD0B2D" w:rsidRPr="00CA74E4" w:rsidRDefault="00FD0B2D" w:rsidP="00FD0B2D">
            <w:pPr>
              <w:rPr>
                <w:sz w:val="16"/>
                <w:szCs w:val="16"/>
              </w:rPr>
            </w:pPr>
            <w:r w:rsidRPr="00CA74E4">
              <w:rPr>
                <w:sz w:val="16"/>
                <w:szCs w:val="16"/>
              </w:rPr>
              <w:t xml:space="preserve">931 + 932 </w:t>
            </w:r>
          </w:p>
        </w:tc>
        <w:tc>
          <w:tcPr>
            <w:tcW w:w="1980" w:type="dxa"/>
          </w:tcPr>
          <w:p w14:paraId="39EF53A9" w14:textId="77777777" w:rsidR="00FD0B2D" w:rsidRPr="00CA74E4" w:rsidRDefault="00FD0B2D" w:rsidP="00FD0B2D">
            <w:pPr>
              <w:rPr>
                <w:sz w:val="16"/>
                <w:szCs w:val="16"/>
              </w:rPr>
            </w:pPr>
            <w:r w:rsidRPr="00CA74E4">
              <w:rPr>
                <w:sz w:val="16"/>
                <w:szCs w:val="16"/>
              </w:rPr>
              <w:t>*</w:t>
            </w:r>
          </w:p>
        </w:tc>
        <w:tc>
          <w:tcPr>
            <w:tcW w:w="3604" w:type="dxa"/>
          </w:tcPr>
          <w:p w14:paraId="2D693C42" w14:textId="77777777" w:rsidR="00FD0B2D" w:rsidRPr="00CA74E4" w:rsidRDefault="00FD0B2D" w:rsidP="00FD0B2D">
            <w:pPr>
              <w:rPr>
                <w:sz w:val="16"/>
                <w:szCs w:val="16"/>
              </w:rPr>
            </w:pPr>
            <w:r w:rsidRPr="00CA74E4">
              <w:rPr>
                <w:sz w:val="16"/>
                <w:szCs w:val="16"/>
              </w:rPr>
              <w:t>Стр. 930 &lt;&gt; Стр. 931 + Стр. 932 – недопустимо</w:t>
            </w:r>
          </w:p>
        </w:tc>
        <w:tc>
          <w:tcPr>
            <w:tcW w:w="887" w:type="dxa"/>
          </w:tcPr>
          <w:p w14:paraId="39397CDB" w14:textId="77777777" w:rsidR="00FD0B2D" w:rsidRPr="00CA74E4" w:rsidRDefault="00FD0B2D" w:rsidP="00FD0B2D">
            <w:pPr>
              <w:jc w:val="center"/>
              <w:rPr>
                <w:sz w:val="16"/>
                <w:szCs w:val="16"/>
              </w:rPr>
            </w:pPr>
            <w:r w:rsidRPr="00FF12AC">
              <w:rPr>
                <w:sz w:val="16"/>
                <w:szCs w:val="16"/>
              </w:rPr>
              <w:t>Б</w:t>
            </w:r>
          </w:p>
        </w:tc>
      </w:tr>
      <w:tr w:rsidR="00FD0B2D" w:rsidRPr="00CA74E4" w14:paraId="1EBC5843" w14:textId="77777777" w:rsidTr="00FD0B2D">
        <w:tc>
          <w:tcPr>
            <w:tcW w:w="468" w:type="dxa"/>
          </w:tcPr>
          <w:p w14:paraId="211A7FE4" w14:textId="77777777" w:rsidR="00FD0B2D" w:rsidRPr="00CA74E4" w:rsidRDefault="00FD0B2D" w:rsidP="00FD0B2D">
            <w:pPr>
              <w:rPr>
                <w:sz w:val="16"/>
                <w:szCs w:val="16"/>
              </w:rPr>
            </w:pPr>
            <w:r w:rsidRPr="00CA74E4">
              <w:rPr>
                <w:sz w:val="16"/>
                <w:szCs w:val="16"/>
              </w:rPr>
              <w:t>64</w:t>
            </w:r>
          </w:p>
        </w:tc>
        <w:tc>
          <w:tcPr>
            <w:tcW w:w="900" w:type="dxa"/>
          </w:tcPr>
          <w:p w14:paraId="10A9019B" w14:textId="77777777" w:rsidR="00FD0B2D" w:rsidRPr="00CA74E4" w:rsidRDefault="00FD0B2D" w:rsidP="00FD0B2D">
            <w:pPr>
              <w:rPr>
                <w:sz w:val="16"/>
                <w:szCs w:val="16"/>
              </w:rPr>
            </w:pPr>
            <w:r w:rsidRPr="00CA74E4">
              <w:rPr>
                <w:sz w:val="16"/>
                <w:szCs w:val="16"/>
              </w:rPr>
              <w:t>940</w:t>
            </w:r>
          </w:p>
        </w:tc>
        <w:tc>
          <w:tcPr>
            <w:tcW w:w="720" w:type="dxa"/>
          </w:tcPr>
          <w:p w14:paraId="3EAF5E7E" w14:textId="77777777" w:rsidR="00FD0B2D" w:rsidRPr="00CA74E4" w:rsidRDefault="00FD0B2D" w:rsidP="00FD0B2D">
            <w:pPr>
              <w:rPr>
                <w:sz w:val="16"/>
                <w:szCs w:val="16"/>
              </w:rPr>
            </w:pPr>
            <w:r w:rsidRPr="00CA74E4">
              <w:rPr>
                <w:sz w:val="16"/>
                <w:szCs w:val="16"/>
              </w:rPr>
              <w:t>*</w:t>
            </w:r>
          </w:p>
        </w:tc>
        <w:tc>
          <w:tcPr>
            <w:tcW w:w="572" w:type="dxa"/>
          </w:tcPr>
          <w:p w14:paraId="68C8D0AD" w14:textId="77777777" w:rsidR="00FD0B2D" w:rsidRPr="00CA74E4" w:rsidRDefault="00FD0B2D" w:rsidP="00FD0B2D">
            <w:pPr>
              <w:rPr>
                <w:sz w:val="16"/>
                <w:szCs w:val="16"/>
              </w:rPr>
            </w:pPr>
            <w:r w:rsidRPr="00CA74E4">
              <w:rPr>
                <w:sz w:val="16"/>
                <w:szCs w:val="16"/>
              </w:rPr>
              <w:t>=</w:t>
            </w:r>
          </w:p>
        </w:tc>
        <w:tc>
          <w:tcPr>
            <w:tcW w:w="900" w:type="dxa"/>
          </w:tcPr>
          <w:p w14:paraId="7AFA72EE" w14:textId="77777777" w:rsidR="00FD0B2D" w:rsidRPr="00CA74E4" w:rsidRDefault="00FD0B2D" w:rsidP="00FD0B2D">
            <w:pPr>
              <w:rPr>
                <w:sz w:val="16"/>
                <w:szCs w:val="16"/>
              </w:rPr>
            </w:pPr>
            <w:r w:rsidRPr="00CA74E4">
              <w:rPr>
                <w:sz w:val="16"/>
                <w:szCs w:val="16"/>
              </w:rPr>
              <w:t xml:space="preserve">941 + 942 </w:t>
            </w:r>
          </w:p>
        </w:tc>
        <w:tc>
          <w:tcPr>
            <w:tcW w:w="1980" w:type="dxa"/>
          </w:tcPr>
          <w:p w14:paraId="75181EDA" w14:textId="77777777" w:rsidR="00FD0B2D" w:rsidRPr="00CA74E4" w:rsidRDefault="00FD0B2D" w:rsidP="00FD0B2D">
            <w:pPr>
              <w:rPr>
                <w:sz w:val="16"/>
                <w:szCs w:val="16"/>
              </w:rPr>
            </w:pPr>
            <w:r w:rsidRPr="00CA74E4">
              <w:rPr>
                <w:sz w:val="16"/>
                <w:szCs w:val="16"/>
              </w:rPr>
              <w:t>*</w:t>
            </w:r>
          </w:p>
        </w:tc>
        <w:tc>
          <w:tcPr>
            <w:tcW w:w="3604" w:type="dxa"/>
          </w:tcPr>
          <w:p w14:paraId="39647DEB" w14:textId="77777777" w:rsidR="00FD0B2D" w:rsidRPr="00CA74E4" w:rsidRDefault="00FD0B2D" w:rsidP="00FD0B2D">
            <w:pPr>
              <w:rPr>
                <w:sz w:val="16"/>
                <w:szCs w:val="16"/>
              </w:rPr>
            </w:pPr>
            <w:r w:rsidRPr="00CA74E4">
              <w:rPr>
                <w:sz w:val="16"/>
                <w:szCs w:val="16"/>
              </w:rPr>
              <w:t>Стр. 940 &lt;&gt; Стр. 941 + Стр. 942 – недопустимо</w:t>
            </w:r>
          </w:p>
        </w:tc>
        <w:tc>
          <w:tcPr>
            <w:tcW w:w="887" w:type="dxa"/>
          </w:tcPr>
          <w:p w14:paraId="5F3F696D" w14:textId="77777777" w:rsidR="00FD0B2D" w:rsidRPr="00CA74E4" w:rsidRDefault="00FD0B2D" w:rsidP="00FD0B2D">
            <w:pPr>
              <w:jc w:val="center"/>
              <w:rPr>
                <w:sz w:val="16"/>
                <w:szCs w:val="16"/>
              </w:rPr>
            </w:pPr>
            <w:r w:rsidRPr="00FF12AC">
              <w:rPr>
                <w:sz w:val="16"/>
                <w:szCs w:val="16"/>
              </w:rPr>
              <w:t>Б</w:t>
            </w:r>
          </w:p>
        </w:tc>
      </w:tr>
      <w:tr w:rsidR="00FD0B2D" w:rsidRPr="00CA74E4" w14:paraId="0BCFCB9D" w14:textId="77777777" w:rsidTr="00FD0B2D">
        <w:tc>
          <w:tcPr>
            <w:tcW w:w="468" w:type="dxa"/>
          </w:tcPr>
          <w:p w14:paraId="3A92B7C4" w14:textId="77777777" w:rsidR="00FD0B2D" w:rsidRPr="00CA74E4" w:rsidRDefault="00FD0B2D" w:rsidP="00FD0B2D">
            <w:pPr>
              <w:rPr>
                <w:sz w:val="16"/>
                <w:szCs w:val="16"/>
              </w:rPr>
            </w:pPr>
            <w:r w:rsidRPr="00CA74E4">
              <w:rPr>
                <w:sz w:val="16"/>
                <w:szCs w:val="16"/>
              </w:rPr>
              <w:t>65</w:t>
            </w:r>
          </w:p>
        </w:tc>
        <w:tc>
          <w:tcPr>
            <w:tcW w:w="900" w:type="dxa"/>
          </w:tcPr>
          <w:p w14:paraId="29A0A13D" w14:textId="77777777" w:rsidR="00FD0B2D" w:rsidRPr="00CA74E4" w:rsidRDefault="00FD0B2D" w:rsidP="00FD0B2D">
            <w:pPr>
              <w:rPr>
                <w:sz w:val="16"/>
                <w:szCs w:val="16"/>
              </w:rPr>
            </w:pPr>
            <w:r w:rsidRPr="00CA74E4">
              <w:rPr>
                <w:sz w:val="16"/>
                <w:szCs w:val="16"/>
              </w:rPr>
              <w:t>950</w:t>
            </w:r>
          </w:p>
        </w:tc>
        <w:tc>
          <w:tcPr>
            <w:tcW w:w="720" w:type="dxa"/>
          </w:tcPr>
          <w:p w14:paraId="12565C22" w14:textId="77777777" w:rsidR="00FD0B2D" w:rsidRPr="00CA74E4" w:rsidRDefault="00FD0B2D" w:rsidP="00FD0B2D">
            <w:pPr>
              <w:rPr>
                <w:sz w:val="16"/>
                <w:szCs w:val="16"/>
              </w:rPr>
            </w:pPr>
            <w:r w:rsidRPr="00CA74E4">
              <w:rPr>
                <w:sz w:val="16"/>
                <w:szCs w:val="16"/>
              </w:rPr>
              <w:t>*</w:t>
            </w:r>
          </w:p>
        </w:tc>
        <w:tc>
          <w:tcPr>
            <w:tcW w:w="572" w:type="dxa"/>
          </w:tcPr>
          <w:p w14:paraId="161935F5" w14:textId="77777777" w:rsidR="00FD0B2D" w:rsidRPr="00CA74E4" w:rsidRDefault="00FD0B2D" w:rsidP="00FD0B2D">
            <w:pPr>
              <w:rPr>
                <w:sz w:val="16"/>
                <w:szCs w:val="16"/>
              </w:rPr>
            </w:pPr>
            <w:r w:rsidRPr="00CA74E4">
              <w:rPr>
                <w:sz w:val="16"/>
                <w:szCs w:val="16"/>
              </w:rPr>
              <w:t>=</w:t>
            </w:r>
          </w:p>
        </w:tc>
        <w:tc>
          <w:tcPr>
            <w:tcW w:w="900" w:type="dxa"/>
          </w:tcPr>
          <w:p w14:paraId="6037B4EB" w14:textId="77777777" w:rsidR="00FD0B2D" w:rsidRPr="00CA74E4" w:rsidRDefault="00FD0B2D" w:rsidP="00FD0B2D">
            <w:pPr>
              <w:rPr>
                <w:sz w:val="16"/>
                <w:szCs w:val="16"/>
              </w:rPr>
            </w:pPr>
            <w:r w:rsidRPr="00CA74E4">
              <w:rPr>
                <w:sz w:val="16"/>
                <w:szCs w:val="16"/>
              </w:rPr>
              <w:t xml:space="preserve">951 + 952 </w:t>
            </w:r>
          </w:p>
        </w:tc>
        <w:tc>
          <w:tcPr>
            <w:tcW w:w="1980" w:type="dxa"/>
          </w:tcPr>
          <w:p w14:paraId="54248F0F" w14:textId="77777777" w:rsidR="00FD0B2D" w:rsidRPr="00CA74E4" w:rsidRDefault="00FD0B2D" w:rsidP="00FD0B2D">
            <w:pPr>
              <w:rPr>
                <w:sz w:val="16"/>
                <w:szCs w:val="16"/>
              </w:rPr>
            </w:pPr>
            <w:r w:rsidRPr="00CA74E4">
              <w:rPr>
                <w:sz w:val="16"/>
                <w:szCs w:val="16"/>
              </w:rPr>
              <w:t>*</w:t>
            </w:r>
          </w:p>
        </w:tc>
        <w:tc>
          <w:tcPr>
            <w:tcW w:w="3604" w:type="dxa"/>
          </w:tcPr>
          <w:p w14:paraId="19911DAD" w14:textId="77777777" w:rsidR="00FD0B2D" w:rsidRPr="00CA74E4" w:rsidRDefault="00FD0B2D" w:rsidP="00FD0B2D">
            <w:pPr>
              <w:rPr>
                <w:sz w:val="16"/>
                <w:szCs w:val="16"/>
              </w:rPr>
            </w:pPr>
            <w:r w:rsidRPr="00CA74E4">
              <w:rPr>
                <w:sz w:val="16"/>
                <w:szCs w:val="16"/>
              </w:rPr>
              <w:t xml:space="preserve">Стр. 950 &lt;&gt; Стр. 951 + Стр. 952 </w:t>
            </w:r>
            <w:r w:rsidR="006F44BA" w:rsidRPr="00CA74E4">
              <w:rPr>
                <w:sz w:val="16"/>
                <w:szCs w:val="16"/>
              </w:rPr>
              <w:t>–</w:t>
            </w:r>
            <w:r w:rsidRPr="00CA74E4">
              <w:rPr>
                <w:sz w:val="16"/>
                <w:szCs w:val="16"/>
              </w:rPr>
              <w:t xml:space="preserve"> недопустимо</w:t>
            </w:r>
          </w:p>
        </w:tc>
        <w:tc>
          <w:tcPr>
            <w:tcW w:w="887" w:type="dxa"/>
          </w:tcPr>
          <w:p w14:paraId="6F2C268C" w14:textId="77777777" w:rsidR="00FD0B2D" w:rsidRPr="00CA74E4" w:rsidRDefault="00FD0B2D" w:rsidP="00FD0B2D">
            <w:pPr>
              <w:jc w:val="center"/>
              <w:rPr>
                <w:sz w:val="16"/>
                <w:szCs w:val="16"/>
              </w:rPr>
            </w:pPr>
            <w:r w:rsidRPr="00FF12AC">
              <w:rPr>
                <w:sz w:val="16"/>
                <w:szCs w:val="16"/>
              </w:rPr>
              <w:t>Б</w:t>
            </w:r>
          </w:p>
        </w:tc>
      </w:tr>
      <w:tr w:rsidR="00FD0B2D" w:rsidRPr="00CA74E4" w14:paraId="7C37B293" w14:textId="77777777" w:rsidTr="00FD0B2D">
        <w:tc>
          <w:tcPr>
            <w:tcW w:w="468" w:type="dxa"/>
          </w:tcPr>
          <w:p w14:paraId="3DC2F82A" w14:textId="77777777" w:rsidR="00FD0B2D" w:rsidRPr="00CA74E4" w:rsidRDefault="00FD0B2D" w:rsidP="00FD0B2D">
            <w:pPr>
              <w:rPr>
                <w:sz w:val="16"/>
                <w:szCs w:val="16"/>
              </w:rPr>
            </w:pPr>
            <w:r w:rsidRPr="00CA74E4">
              <w:rPr>
                <w:sz w:val="16"/>
                <w:szCs w:val="16"/>
              </w:rPr>
              <w:t>66</w:t>
            </w:r>
          </w:p>
        </w:tc>
        <w:tc>
          <w:tcPr>
            <w:tcW w:w="900" w:type="dxa"/>
          </w:tcPr>
          <w:p w14:paraId="7BB72A96" w14:textId="77777777" w:rsidR="00FD0B2D" w:rsidRPr="00CA74E4" w:rsidRDefault="00FD0B2D" w:rsidP="00FD0B2D">
            <w:pPr>
              <w:rPr>
                <w:sz w:val="16"/>
                <w:szCs w:val="16"/>
              </w:rPr>
            </w:pPr>
            <w:r w:rsidRPr="00CA74E4">
              <w:rPr>
                <w:sz w:val="16"/>
                <w:szCs w:val="16"/>
              </w:rPr>
              <w:t>960</w:t>
            </w:r>
          </w:p>
        </w:tc>
        <w:tc>
          <w:tcPr>
            <w:tcW w:w="720" w:type="dxa"/>
          </w:tcPr>
          <w:p w14:paraId="3CE9B9B3" w14:textId="77777777" w:rsidR="00FD0B2D" w:rsidRPr="00CA74E4" w:rsidRDefault="00FD0B2D" w:rsidP="00FD0B2D">
            <w:pPr>
              <w:rPr>
                <w:sz w:val="16"/>
                <w:szCs w:val="16"/>
              </w:rPr>
            </w:pPr>
            <w:r w:rsidRPr="00CA74E4">
              <w:rPr>
                <w:sz w:val="16"/>
                <w:szCs w:val="16"/>
              </w:rPr>
              <w:t>*</w:t>
            </w:r>
          </w:p>
        </w:tc>
        <w:tc>
          <w:tcPr>
            <w:tcW w:w="572" w:type="dxa"/>
          </w:tcPr>
          <w:p w14:paraId="6D85CF95" w14:textId="77777777" w:rsidR="00FD0B2D" w:rsidRPr="00CA74E4" w:rsidRDefault="00FD0B2D" w:rsidP="00FD0B2D">
            <w:pPr>
              <w:rPr>
                <w:sz w:val="16"/>
                <w:szCs w:val="16"/>
              </w:rPr>
            </w:pPr>
            <w:r w:rsidRPr="00CA74E4">
              <w:rPr>
                <w:sz w:val="16"/>
                <w:szCs w:val="16"/>
              </w:rPr>
              <w:t>=</w:t>
            </w:r>
          </w:p>
        </w:tc>
        <w:tc>
          <w:tcPr>
            <w:tcW w:w="900" w:type="dxa"/>
          </w:tcPr>
          <w:p w14:paraId="417972E0" w14:textId="77777777" w:rsidR="00FD0B2D" w:rsidRPr="00CA74E4" w:rsidRDefault="00FD0B2D" w:rsidP="00FD0B2D">
            <w:pPr>
              <w:rPr>
                <w:sz w:val="16"/>
                <w:szCs w:val="16"/>
              </w:rPr>
            </w:pPr>
            <w:r w:rsidRPr="00CA74E4">
              <w:rPr>
                <w:sz w:val="16"/>
                <w:szCs w:val="16"/>
              </w:rPr>
              <w:t xml:space="preserve">961 + 962 </w:t>
            </w:r>
          </w:p>
        </w:tc>
        <w:tc>
          <w:tcPr>
            <w:tcW w:w="1980" w:type="dxa"/>
          </w:tcPr>
          <w:p w14:paraId="6B38DD01" w14:textId="77777777" w:rsidR="00FD0B2D" w:rsidRPr="00CA74E4" w:rsidRDefault="00FD0B2D" w:rsidP="00FD0B2D">
            <w:pPr>
              <w:rPr>
                <w:sz w:val="16"/>
                <w:szCs w:val="16"/>
              </w:rPr>
            </w:pPr>
            <w:r w:rsidRPr="00CA74E4">
              <w:rPr>
                <w:sz w:val="16"/>
                <w:szCs w:val="16"/>
              </w:rPr>
              <w:t>*</w:t>
            </w:r>
          </w:p>
        </w:tc>
        <w:tc>
          <w:tcPr>
            <w:tcW w:w="3604" w:type="dxa"/>
          </w:tcPr>
          <w:p w14:paraId="7F836333" w14:textId="77777777" w:rsidR="00FD0B2D" w:rsidRPr="00CA74E4" w:rsidRDefault="00FD0B2D" w:rsidP="00FD0B2D">
            <w:pPr>
              <w:rPr>
                <w:sz w:val="16"/>
                <w:szCs w:val="16"/>
              </w:rPr>
            </w:pPr>
            <w:r w:rsidRPr="00CA74E4">
              <w:rPr>
                <w:sz w:val="16"/>
                <w:szCs w:val="16"/>
              </w:rPr>
              <w:t>Стр. 960 &lt;&gt; Стр. 961 + Стр. 962 – недопустимо</w:t>
            </w:r>
          </w:p>
        </w:tc>
        <w:tc>
          <w:tcPr>
            <w:tcW w:w="887" w:type="dxa"/>
          </w:tcPr>
          <w:p w14:paraId="6E8194D5" w14:textId="77777777" w:rsidR="00FD0B2D" w:rsidRPr="00CA74E4" w:rsidRDefault="00FD0B2D" w:rsidP="00FD0B2D">
            <w:pPr>
              <w:jc w:val="center"/>
              <w:rPr>
                <w:sz w:val="16"/>
                <w:szCs w:val="16"/>
              </w:rPr>
            </w:pPr>
            <w:r w:rsidRPr="00FF12AC">
              <w:rPr>
                <w:sz w:val="16"/>
                <w:szCs w:val="16"/>
              </w:rPr>
              <w:t>Б</w:t>
            </w:r>
          </w:p>
        </w:tc>
      </w:tr>
      <w:tr w:rsidR="00FD0B2D" w:rsidRPr="00CA74E4" w14:paraId="468FCE52" w14:textId="77777777" w:rsidTr="00FD0B2D">
        <w:tc>
          <w:tcPr>
            <w:tcW w:w="468" w:type="dxa"/>
          </w:tcPr>
          <w:p w14:paraId="7FCAB3B3" w14:textId="77777777" w:rsidR="00FD0B2D" w:rsidRPr="00CA74E4" w:rsidRDefault="00FD0B2D" w:rsidP="00FD0B2D">
            <w:pPr>
              <w:rPr>
                <w:sz w:val="16"/>
                <w:szCs w:val="16"/>
              </w:rPr>
            </w:pPr>
            <w:r w:rsidRPr="00CA74E4">
              <w:rPr>
                <w:sz w:val="16"/>
                <w:szCs w:val="16"/>
              </w:rPr>
              <w:t>66</w:t>
            </w:r>
            <w:r>
              <w:rPr>
                <w:sz w:val="16"/>
                <w:szCs w:val="16"/>
              </w:rPr>
              <w:t>.1</w:t>
            </w:r>
          </w:p>
        </w:tc>
        <w:tc>
          <w:tcPr>
            <w:tcW w:w="900" w:type="dxa"/>
          </w:tcPr>
          <w:p w14:paraId="1E5CD570" w14:textId="77777777" w:rsidR="00FD0B2D" w:rsidRPr="00CA74E4" w:rsidRDefault="00FD0B2D" w:rsidP="00FD0B2D">
            <w:pPr>
              <w:rPr>
                <w:sz w:val="16"/>
                <w:szCs w:val="16"/>
              </w:rPr>
            </w:pPr>
            <w:r w:rsidRPr="00CA74E4">
              <w:rPr>
                <w:sz w:val="16"/>
                <w:szCs w:val="16"/>
              </w:rPr>
              <w:t>9</w:t>
            </w:r>
            <w:r>
              <w:rPr>
                <w:sz w:val="16"/>
                <w:szCs w:val="16"/>
              </w:rPr>
              <w:t>7</w:t>
            </w:r>
            <w:r w:rsidRPr="00CA74E4">
              <w:rPr>
                <w:sz w:val="16"/>
                <w:szCs w:val="16"/>
              </w:rPr>
              <w:t>0</w:t>
            </w:r>
          </w:p>
        </w:tc>
        <w:tc>
          <w:tcPr>
            <w:tcW w:w="720" w:type="dxa"/>
          </w:tcPr>
          <w:p w14:paraId="6A74E374" w14:textId="77777777" w:rsidR="00FD0B2D" w:rsidRPr="00CA74E4" w:rsidRDefault="00FD0B2D" w:rsidP="00FD0B2D">
            <w:pPr>
              <w:rPr>
                <w:sz w:val="16"/>
                <w:szCs w:val="16"/>
              </w:rPr>
            </w:pPr>
            <w:r w:rsidRPr="00CA74E4">
              <w:rPr>
                <w:sz w:val="16"/>
                <w:szCs w:val="16"/>
              </w:rPr>
              <w:t>*</w:t>
            </w:r>
          </w:p>
        </w:tc>
        <w:tc>
          <w:tcPr>
            <w:tcW w:w="572" w:type="dxa"/>
          </w:tcPr>
          <w:p w14:paraId="2146DB12" w14:textId="77777777" w:rsidR="00FD0B2D" w:rsidRPr="00CA74E4" w:rsidRDefault="00FD0B2D" w:rsidP="00FD0B2D">
            <w:pPr>
              <w:rPr>
                <w:sz w:val="16"/>
                <w:szCs w:val="16"/>
              </w:rPr>
            </w:pPr>
            <w:r w:rsidRPr="00CA74E4">
              <w:rPr>
                <w:sz w:val="16"/>
                <w:szCs w:val="16"/>
              </w:rPr>
              <w:t>=</w:t>
            </w:r>
          </w:p>
        </w:tc>
        <w:tc>
          <w:tcPr>
            <w:tcW w:w="900" w:type="dxa"/>
          </w:tcPr>
          <w:p w14:paraId="364EF3AB" w14:textId="77777777" w:rsidR="00FD0B2D" w:rsidRPr="00CA74E4" w:rsidRDefault="00FD0B2D" w:rsidP="00FD0B2D">
            <w:pPr>
              <w:rPr>
                <w:sz w:val="16"/>
                <w:szCs w:val="16"/>
              </w:rPr>
            </w:pPr>
            <w:r>
              <w:rPr>
                <w:sz w:val="16"/>
                <w:szCs w:val="16"/>
              </w:rPr>
              <w:t>97</w:t>
            </w:r>
            <w:r w:rsidRPr="00CA74E4">
              <w:rPr>
                <w:sz w:val="16"/>
                <w:szCs w:val="16"/>
              </w:rPr>
              <w:t>1 + 9</w:t>
            </w:r>
            <w:r>
              <w:rPr>
                <w:sz w:val="16"/>
                <w:szCs w:val="16"/>
              </w:rPr>
              <w:t>7</w:t>
            </w:r>
            <w:r w:rsidRPr="00CA74E4">
              <w:rPr>
                <w:sz w:val="16"/>
                <w:szCs w:val="16"/>
              </w:rPr>
              <w:t xml:space="preserve">2 </w:t>
            </w:r>
          </w:p>
        </w:tc>
        <w:tc>
          <w:tcPr>
            <w:tcW w:w="1980" w:type="dxa"/>
          </w:tcPr>
          <w:p w14:paraId="0DE6AE75" w14:textId="77777777" w:rsidR="00FD0B2D" w:rsidRPr="00CA74E4" w:rsidRDefault="00FD0B2D" w:rsidP="00FD0B2D">
            <w:pPr>
              <w:rPr>
                <w:sz w:val="16"/>
                <w:szCs w:val="16"/>
              </w:rPr>
            </w:pPr>
            <w:r w:rsidRPr="00CA74E4">
              <w:rPr>
                <w:sz w:val="16"/>
                <w:szCs w:val="16"/>
              </w:rPr>
              <w:t>*</w:t>
            </w:r>
          </w:p>
        </w:tc>
        <w:tc>
          <w:tcPr>
            <w:tcW w:w="3604" w:type="dxa"/>
          </w:tcPr>
          <w:p w14:paraId="65BF6EFB" w14:textId="77777777" w:rsidR="00FD0B2D" w:rsidRPr="00CA74E4" w:rsidRDefault="00FD0B2D" w:rsidP="00FD0B2D">
            <w:pPr>
              <w:rPr>
                <w:sz w:val="16"/>
                <w:szCs w:val="16"/>
              </w:rPr>
            </w:pPr>
            <w:r w:rsidRPr="00CA74E4">
              <w:rPr>
                <w:sz w:val="16"/>
                <w:szCs w:val="16"/>
              </w:rPr>
              <w:t>Стр. 9</w:t>
            </w:r>
            <w:r>
              <w:rPr>
                <w:sz w:val="16"/>
                <w:szCs w:val="16"/>
              </w:rPr>
              <w:t>7</w:t>
            </w:r>
            <w:r w:rsidRPr="00CA74E4">
              <w:rPr>
                <w:sz w:val="16"/>
                <w:szCs w:val="16"/>
              </w:rPr>
              <w:t>0 &lt;&gt; Стр. 9</w:t>
            </w:r>
            <w:r>
              <w:rPr>
                <w:sz w:val="16"/>
                <w:szCs w:val="16"/>
              </w:rPr>
              <w:t>7</w:t>
            </w:r>
            <w:r w:rsidRPr="00CA74E4">
              <w:rPr>
                <w:sz w:val="16"/>
                <w:szCs w:val="16"/>
              </w:rPr>
              <w:t>1 + Стр. 9</w:t>
            </w:r>
            <w:r>
              <w:rPr>
                <w:sz w:val="16"/>
                <w:szCs w:val="16"/>
              </w:rPr>
              <w:t>7</w:t>
            </w:r>
            <w:r w:rsidRPr="00CA74E4">
              <w:rPr>
                <w:sz w:val="16"/>
                <w:szCs w:val="16"/>
              </w:rPr>
              <w:t>2 – недопустимо</w:t>
            </w:r>
          </w:p>
        </w:tc>
        <w:tc>
          <w:tcPr>
            <w:tcW w:w="887" w:type="dxa"/>
          </w:tcPr>
          <w:p w14:paraId="7C118106" w14:textId="77777777" w:rsidR="00FD0B2D" w:rsidRPr="00CA74E4" w:rsidRDefault="00FD0B2D" w:rsidP="00FD0B2D">
            <w:pPr>
              <w:jc w:val="center"/>
              <w:rPr>
                <w:sz w:val="16"/>
                <w:szCs w:val="16"/>
              </w:rPr>
            </w:pPr>
            <w:r w:rsidRPr="00FF12AC">
              <w:rPr>
                <w:sz w:val="16"/>
                <w:szCs w:val="16"/>
              </w:rPr>
              <w:t>Б</w:t>
            </w:r>
          </w:p>
        </w:tc>
      </w:tr>
      <w:tr w:rsidR="00FD0B2D" w:rsidRPr="00CA74E4" w14:paraId="19C78903" w14:textId="77777777" w:rsidTr="00FD0B2D">
        <w:tc>
          <w:tcPr>
            <w:tcW w:w="468" w:type="dxa"/>
          </w:tcPr>
          <w:p w14:paraId="15EB0578" w14:textId="77777777" w:rsidR="00FD0B2D" w:rsidRPr="00CA74E4" w:rsidRDefault="00FD0B2D" w:rsidP="00FD0B2D">
            <w:pPr>
              <w:rPr>
                <w:sz w:val="16"/>
                <w:szCs w:val="16"/>
              </w:rPr>
            </w:pPr>
            <w:r w:rsidRPr="00CA74E4">
              <w:rPr>
                <w:sz w:val="16"/>
                <w:szCs w:val="16"/>
              </w:rPr>
              <w:t>66</w:t>
            </w:r>
            <w:r>
              <w:rPr>
                <w:sz w:val="16"/>
                <w:szCs w:val="16"/>
              </w:rPr>
              <w:t>.2</w:t>
            </w:r>
          </w:p>
        </w:tc>
        <w:tc>
          <w:tcPr>
            <w:tcW w:w="900" w:type="dxa"/>
          </w:tcPr>
          <w:p w14:paraId="743D92B9" w14:textId="77777777" w:rsidR="00FD0B2D" w:rsidRPr="00CA74E4" w:rsidRDefault="00FD0B2D" w:rsidP="00FD0B2D">
            <w:pPr>
              <w:rPr>
                <w:sz w:val="16"/>
                <w:szCs w:val="16"/>
              </w:rPr>
            </w:pPr>
            <w:r>
              <w:rPr>
                <w:sz w:val="16"/>
                <w:szCs w:val="16"/>
              </w:rPr>
              <w:t>98</w:t>
            </w:r>
            <w:r w:rsidRPr="00CA74E4">
              <w:rPr>
                <w:sz w:val="16"/>
                <w:szCs w:val="16"/>
              </w:rPr>
              <w:t>0</w:t>
            </w:r>
          </w:p>
        </w:tc>
        <w:tc>
          <w:tcPr>
            <w:tcW w:w="720" w:type="dxa"/>
          </w:tcPr>
          <w:p w14:paraId="7932C401" w14:textId="77777777" w:rsidR="00FD0B2D" w:rsidRPr="00CA74E4" w:rsidRDefault="00FD0B2D" w:rsidP="00FD0B2D">
            <w:pPr>
              <w:rPr>
                <w:sz w:val="16"/>
                <w:szCs w:val="16"/>
              </w:rPr>
            </w:pPr>
            <w:r w:rsidRPr="00CA74E4">
              <w:rPr>
                <w:sz w:val="16"/>
                <w:szCs w:val="16"/>
              </w:rPr>
              <w:t>*</w:t>
            </w:r>
          </w:p>
        </w:tc>
        <w:tc>
          <w:tcPr>
            <w:tcW w:w="572" w:type="dxa"/>
          </w:tcPr>
          <w:p w14:paraId="2B9663DC" w14:textId="77777777" w:rsidR="00FD0B2D" w:rsidRPr="00CA74E4" w:rsidRDefault="00FD0B2D" w:rsidP="00FD0B2D">
            <w:pPr>
              <w:rPr>
                <w:sz w:val="16"/>
                <w:szCs w:val="16"/>
              </w:rPr>
            </w:pPr>
            <w:r w:rsidRPr="00CA74E4">
              <w:rPr>
                <w:sz w:val="16"/>
                <w:szCs w:val="16"/>
              </w:rPr>
              <w:t>=</w:t>
            </w:r>
          </w:p>
        </w:tc>
        <w:tc>
          <w:tcPr>
            <w:tcW w:w="900" w:type="dxa"/>
          </w:tcPr>
          <w:p w14:paraId="4381AE63" w14:textId="77777777" w:rsidR="00FD0B2D" w:rsidRPr="00CA74E4" w:rsidRDefault="00FD0B2D" w:rsidP="00FD0B2D">
            <w:pPr>
              <w:rPr>
                <w:sz w:val="16"/>
                <w:szCs w:val="16"/>
              </w:rPr>
            </w:pPr>
            <w:r>
              <w:rPr>
                <w:sz w:val="16"/>
                <w:szCs w:val="16"/>
              </w:rPr>
              <w:t>981 + 98</w:t>
            </w:r>
            <w:r w:rsidRPr="00CA74E4">
              <w:rPr>
                <w:sz w:val="16"/>
                <w:szCs w:val="16"/>
              </w:rPr>
              <w:t xml:space="preserve">2 </w:t>
            </w:r>
          </w:p>
        </w:tc>
        <w:tc>
          <w:tcPr>
            <w:tcW w:w="1980" w:type="dxa"/>
          </w:tcPr>
          <w:p w14:paraId="610BE008" w14:textId="77777777" w:rsidR="00FD0B2D" w:rsidRPr="00CA74E4" w:rsidRDefault="00FD0B2D" w:rsidP="00FD0B2D">
            <w:pPr>
              <w:rPr>
                <w:sz w:val="16"/>
                <w:szCs w:val="16"/>
              </w:rPr>
            </w:pPr>
            <w:r w:rsidRPr="00CA74E4">
              <w:rPr>
                <w:sz w:val="16"/>
                <w:szCs w:val="16"/>
              </w:rPr>
              <w:t>*</w:t>
            </w:r>
          </w:p>
        </w:tc>
        <w:tc>
          <w:tcPr>
            <w:tcW w:w="3604" w:type="dxa"/>
          </w:tcPr>
          <w:p w14:paraId="1F9E8B78" w14:textId="77777777" w:rsidR="00FD0B2D" w:rsidRPr="00CA74E4" w:rsidRDefault="00FD0B2D" w:rsidP="00FD0B2D">
            <w:pPr>
              <w:rPr>
                <w:sz w:val="16"/>
                <w:szCs w:val="16"/>
              </w:rPr>
            </w:pPr>
            <w:r>
              <w:rPr>
                <w:sz w:val="16"/>
                <w:szCs w:val="16"/>
              </w:rPr>
              <w:t>Стр. 980 &lt;&gt; Стр. 981 + Стр. 98</w:t>
            </w:r>
            <w:r w:rsidRPr="00CA74E4">
              <w:rPr>
                <w:sz w:val="16"/>
                <w:szCs w:val="16"/>
              </w:rPr>
              <w:t>2 – недопустимо</w:t>
            </w:r>
          </w:p>
        </w:tc>
        <w:tc>
          <w:tcPr>
            <w:tcW w:w="887" w:type="dxa"/>
          </w:tcPr>
          <w:p w14:paraId="2059380A" w14:textId="77777777" w:rsidR="00FD0B2D" w:rsidRDefault="00FD0B2D" w:rsidP="00FD0B2D">
            <w:pPr>
              <w:jc w:val="center"/>
              <w:rPr>
                <w:sz w:val="16"/>
                <w:szCs w:val="16"/>
              </w:rPr>
            </w:pPr>
            <w:r w:rsidRPr="00FF12AC">
              <w:rPr>
                <w:sz w:val="16"/>
                <w:szCs w:val="16"/>
              </w:rPr>
              <w:t>Б</w:t>
            </w:r>
          </w:p>
        </w:tc>
      </w:tr>
      <w:tr w:rsidR="00FD0B2D" w:rsidRPr="00CA74E4" w14:paraId="61C4DC34" w14:textId="77777777" w:rsidTr="00FD0B2D">
        <w:tc>
          <w:tcPr>
            <w:tcW w:w="468" w:type="dxa"/>
          </w:tcPr>
          <w:p w14:paraId="16E00678" w14:textId="77777777" w:rsidR="00FD0B2D" w:rsidRPr="00CA74E4" w:rsidRDefault="00FD0B2D" w:rsidP="00FD0B2D">
            <w:pPr>
              <w:rPr>
                <w:sz w:val="16"/>
                <w:szCs w:val="16"/>
              </w:rPr>
            </w:pPr>
            <w:r w:rsidRPr="00CA74E4">
              <w:rPr>
                <w:sz w:val="16"/>
                <w:szCs w:val="16"/>
              </w:rPr>
              <w:t>66</w:t>
            </w:r>
            <w:r>
              <w:rPr>
                <w:sz w:val="16"/>
                <w:szCs w:val="16"/>
              </w:rPr>
              <w:t>.3</w:t>
            </w:r>
          </w:p>
        </w:tc>
        <w:tc>
          <w:tcPr>
            <w:tcW w:w="900" w:type="dxa"/>
          </w:tcPr>
          <w:p w14:paraId="2B64DCEC" w14:textId="77777777" w:rsidR="00FD0B2D" w:rsidRPr="00CA74E4" w:rsidRDefault="00FD0B2D" w:rsidP="00FD0B2D">
            <w:pPr>
              <w:rPr>
                <w:sz w:val="16"/>
                <w:szCs w:val="16"/>
              </w:rPr>
            </w:pPr>
            <w:r>
              <w:rPr>
                <w:sz w:val="16"/>
                <w:szCs w:val="16"/>
              </w:rPr>
              <w:t>99</w:t>
            </w:r>
            <w:r w:rsidRPr="00CA74E4">
              <w:rPr>
                <w:sz w:val="16"/>
                <w:szCs w:val="16"/>
              </w:rPr>
              <w:t>0</w:t>
            </w:r>
          </w:p>
        </w:tc>
        <w:tc>
          <w:tcPr>
            <w:tcW w:w="720" w:type="dxa"/>
          </w:tcPr>
          <w:p w14:paraId="577C0D78" w14:textId="77777777" w:rsidR="00FD0B2D" w:rsidRPr="00CA74E4" w:rsidRDefault="00FD0B2D" w:rsidP="00FD0B2D">
            <w:pPr>
              <w:rPr>
                <w:sz w:val="16"/>
                <w:szCs w:val="16"/>
              </w:rPr>
            </w:pPr>
            <w:r w:rsidRPr="00CA74E4">
              <w:rPr>
                <w:sz w:val="16"/>
                <w:szCs w:val="16"/>
              </w:rPr>
              <w:t>*</w:t>
            </w:r>
          </w:p>
        </w:tc>
        <w:tc>
          <w:tcPr>
            <w:tcW w:w="572" w:type="dxa"/>
          </w:tcPr>
          <w:p w14:paraId="4D1D963A" w14:textId="77777777" w:rsidR="00FD0B2D" w:rsidRPr="00CA74E4" w:rsidRDefault="00FD0B2D" w:rsidP="00FD0B2D">
            <w:pPr>
              <w:rPr>
                <w:sz w:val="16"/>
                <w:szCs w:val="16"/>
              </w:rPr>
            </w:pPr>
            <w:r w:rsidRPr="00CA74E4">
              <w:rPr>
                <w:sz w:val="16"/>
                <w:szCs w:val="16"/>
              </w:rPr>
              <w:t>=</w:t>
            </w:r>
          </w:p>
        </w:tc>
        <w:tc>
          <w:tcPr>
            <w:tcW w:w="900" w:type="dxa"/>
          </w:tcPr>
          <w:p w14:paraId="0318FC8D" w14:textId="77777777" w:rsidR="00FD0B2D" w:rsidRPr="00CA74E4" w:rsidRDefault="00FD0B2D" w:rsidP="00FD0B2D">
            <w:pPr>
              <w:rPr>
                <w:sz w:val="16"/>
                <w:szCs w:val="16"/>
              </w:rPr>
            </w:pPr>
            <w:r w:rsidRPr="00CA74E4">
              <w:rPr>
                <w:sz w:val="16"/>
                <w:szCs w:val="16"/>
              </w:rPr>
              <w:t>9</w:t>
            </w:r>
            <w:r>
              <w:rPr>
                <w:sz w:val="16"/>
                <w:szCs w:val="16"/>
              </w:rPr>
              <w:t>9</w:t>
            </w:r>
            <w:r w:rsidRPr="00CA74E4">
              <w:rPr>
                <w:sz w:val="16"/>
                <w:szCs w:val="16"/>
              </w:rPr>
              <w:t>1 + 9</w:t>
            </w:r>
            <w:r>
              <w:rPr>
                <w:sz w:val="16"/>
                <w:szCs w:val="16"/>
              </w:rPr>
              <w:t>9</w:t>
            </w:r>
            <w:r w:rsidRPr="00CA74E4">
              <w:rPr>
                <w:sz w:val="16"/>
                <w:szCs w:val="16"/>
              </w:rPr>
              <w:t xml:space="preserve">2 </w:t>
            </w:r>
          </w:p>
        </w:tc>
        <w:tc>
          <w:tcPr>
            <w:tcW w:w="1980" w:type="dxa"/>
          </w:tcPr>
          <w:p w14:paraId="709D59A7" w14:textId="77777777" w:rsidR="00FD0B2D" w:rsidRPr="00CA74E4" w:rsidRDefault="00FD0B2D" w:rsidP="00FD0B2D">
            <w:pPr>
              <w:rPr>
                <w:sz w:val="16"/>
                <w:szCs w:val="16"/>
              </w:rPr>
            </w:pPr>
            <w:r w:rsidRPr="00CA74E4">
              <w:rPr>
                <w:sz w:val="16"/>
                <w:szCs w:val="16"/>
              </w:rPr>
              <w:t>*</w:t>
            </w:r>
          </w:p>
        </w:tc>
        <w:tc>
          <w:tcPr>
            <w:tcW w:w="3604" w:type="dxa"/>
          </w:tcPr>
          <w:p w14:paraId="5F8550DB" w14:textId="77777777" w:rsidR="00FD0B2D" w:rsidRPr="00CA74E4" w:rsidRDefault="00FD0B2D" w:rsidP="00FD0B2D">
            <w:pPr>
              <w:rPr>
                <w:sz w:val="16"/>
                <w:szCs w:val="16"/>
              </w:rPr>
            </w:pPr>
            <w:r>
              <w:rPr>
                <w:sz w:val="16"/>
                <w:szCs w:val="16"/>
              </w:rPr>
              <w:t>Стр. 990 &lt;&gt; Стр. 991 + Стр. 99</w:t>
            </w:r>
            <w:r w:rsidRPr="00CA74E4">
              <w:rPr>
                <w:sz w:val="16"/>
                <w:szCs w:val="16"/>
              </w:rPr>
              <w:t>2 – недопустимо</w:t>
            </w:r>
          </w:p>
        </w:tc>
        <w:tc>
          <w:tcPr>
            <w:tcW w:w="887" w:type="dxa"/>
          </w:tcPr>
          <w:p w14:paraId="187BD5C6" w14:textId="77777777" w:rsidR="00FD0B2D" w:rsidRDefault="00FD0B2D" w:rsidP="00FD0B2D">
            <w:pPr>
              <w:jc w:val="center"/>
              <w:rPr>
                <w:sz w:val="16"/>
                <w:szCs w:val="16"/>
              </w:rPr>
            </w:pPr>
            <w:r w:rsidRPr="00FF12AC">
              <w:rPr>
                <w:sz w:val="16"/>
                <w:szCs w:val="16"/>
              </w:rPr>
              <w:t>Б</w:t>
            </w:r>
          </w:p>
        </w:tc>
      </w:tr>
      <w:tr w:rsidR="00FD0B2D" w:rsidRPr="00CA74E4" w14:paraId="6F6F5BD5" w14:textId="77777777" w:rsidTr="00FD0B2D">
        <w:tc>
          <w:tcPr>
            <w:tcW w:w="468" w:type="dxa"/>
          </w:tcPr>
          <w:p w14:paraId="58409779" w14:textId="77777777" w:rsidR="00FD0B2D" w:rsidRPr="00CA74E4" w:rsidRDefault="00FD0B2D" w:rsidP="00FD0B2D">
            <w:pPr>
              <w:rPr>
                <w:sz w:val="16"/>
                <w:szCs w:val="16"/>
              </w:rPr>
            </w:pPr>
            <w:r w:rsidRPr="00CA74E4">
              <w:rPr>
                <w:sz w:val="16"/>
                <w:szCs w:val="16"/>
              </w:rPr>
              <w:t>67</w:t>
            </w:r>
          </w:p>
        </w:tc>
        <w:tc>
          <w:tcPr>
            <w:tcW w:w="900" w:type="dxa"/>
          </w:tcPr>
          <w:p w14:paraId="40FFDBF7" w14:textId="77777777" w:rsidR="00FD0B2D" w:rsidRPr="00CA74E4" w:rsidRDefault="00FD0B2D" w:rsidP="00FD0B2D">
            <w:pPr>
              <w:rPr>
                <w:sz w:val="16"/>
                <w:szCs w:val="16"/>
              </w:rPr>
            </w:pPr>
            <w:r w:rsidRPr="00CA74E4">
              <w:rPr>
                <w:sz w:val="16"/>
                <w:szCs w:val="16"/>
              </w:rPr>
              <w:t>*</w:t>
            </w:r>
          </w:p>
        </w:tc>
        <w:tc>
          <w:tcPr>
            <w:tcW w:w="720" w:type="dxa"/>
          </w:tcPr>
          <w:p w14:paraId="32A678DC" w14:textId="77777777" w:rsidR="00FD0B2D" w:rsidRPr="00CA74E4" w:rsidRDefault="00FD0B2D" w:rsidP="00FD0B2D">
            <w:pPr>
              <w:rPr>
                <w:sz w:val="16"/>
                <w:szCs w:val="16"/>
              </w:rPr>
            </w:pPr>
            <w:r w:rsidRPr="00CA74E4">
              <w:rPr>
                <w:sz w:val="16"/>
                <w:szCs w:val="16"/>
              </w:rPr>
              <w:t>*</w:t>
            </w:r>
          </w:p>
        </w:tc>
        <w:tc>
          <w:tcPr>
            <w:tcW w:w="572" w:type="dxa"/>
          </w:tcPr>
          <w:p w14:paraId="37775981" w14:textId="77777777" w:rsidR="00FD0B2D" w:rsidRPr="00CA74E4" w:rsidRDefault="00FD0B2D" w:rsidP="00FD0B2D">
            <w:pPr>
              <w:rPr>
                <w:sz w:val="16"/>
                <w:szCs w:val="16"/>
                <w:lang w:val="en-US"/>
              </w:rPr>
            </w:pPr>
            <w:r w:rsidRPr="00CA74E4">
              <w:rPr>
                <w:sz w:val="16"/>
                <w:szCs w:val="16"/>
                <w:lang w:val="en-US"/>
              </w:rPr>
              <w:t>&gt; = 0</w:t>
            </w:r>
          </w:p>
        </w:tc>
        <w:tc>
          <w:tcPr>
            <w:tcW w:w="900" w:type="dxa"/>
          </w:tcPr>
          <w:p w14:paraId="78B16B92" w14:textId="77777777" w:rsidR="00FD0B2D" w:rsidRPr="00CA74E4" w:rsidRDefault="00FD0B2D" w:rsidP="00FD0B2D">
            <w:pPr>
              <w:rPr>
                <w:sz w:val="16"/>
                <w:szCs w:val="16"/>
              </w:rPr>
            </w:pPr>
          </w:p>
        </w:tc>
        <w:tc>
          <w:tcPr>
            <w:tcW w:w="1980" w:type="dxa"/>
          </w:tcPr>
          <w:p w14:paraId="4978CBB5" w14:textId="77777777" w:rsidR="00FD0B2D" w:rsidRPr="00CA74E4" w:rsidRDefault="00FD0B2D" w:rsidP="00FD0B2D">
            <w:pPr>
              <w:rPr>
                <w:sz w:val="16"/>
                <w:szCs w:val="16"/>
              </w:rPr>
            </w:pPr>
          </w:p>
        </w:tc>
        <w:tc>
          <w:tcPr>
            <w:tcW w:w="3604" w:type="dxa"/>
          </w:tcPr>
          <w:p w14:paraId="3A2BA869" w14:textId="77777777" w:rsidR="00FD0B2D" w:rsidRPr="00CA74E4" w:rsidRDefault="00FD0B2D" w:rsidP="00FD0B2D">
            <w:pPr>
              <w:rPr>
                <w:sz w:val="16"/>
                <w:szCs w:val="16"/>
              </w:rPr>
            </w:pPr>
            <w:r w:rsidRPr="00CA74E4">
              <w:rPr>
                <w:sz w:val="16"/>
                <w:szCs w:val="16"/>
              </w:rPr>
              <w:t>Показатели Таблицы консолидируемых расчетов подлежат отражению в положительном значении</w:t>
            </w:r>
          </w:p>
        </w:tc>
        <w:tc>
          <w:tcPr>
            <w:tcW w:w="887" w:type="dxa"/>
          </w:tcPr>
          <w:p w14:paraId="37E88CD3" w14:textId="77777777" w:rsidR="00FD0B2D" w:rsidRPr="00CA74E4" w:rsidRDefault="00B36BF1" w:rsidP="00FD0B2D">
            <w:pPr>
              <w:jc w:val="center"/>
              <w:rPr>
                <w:sz w:val="16"/>
                <w:szCs w:val="16"/>
              </w:rPr>
            </w:pPr>
            <w:r>
              <w:rPr>
                <w:sz w:val="16"/>
                <w:szCs w:val="16"/>
              </w:rPr>
              <w:t>П</w:t>
            </w:r>
          </w:p>
        </w:tc>
      </w:tr>
      <w:tr w:rsidR="00FD0B2D" w:rsidRPr="00CA74E4" w14:paraId="67FCF68D" w14:textId="77777777" w:rsidTr="00FD0B2D">
        <w:tc>
          <w:tcPr>
            <w:tcW w:w="468" w:type="dxa"/>
          </w:tcPr>
          <w:p w14:paraId="1E22EAC6" w14:textId="77777777" w:rsidR="00FD0B2D" w:rsidRPr="00CA74E4" w:rsidRDefault="00FD0B2D" w:rsidP="00FD0B2D">
            <w:pPr>
              <w:rPr>
                <w:sz w:val="16"/>
                <w:szCs w:val="16"/>
              </w:rPr>
            </w:pPr>
            <w:r w:rsidRPr="00CA74E4">
              <w:rPr>
                <w:sz w:val="16"/>
                <w:szCs w:val="16"/>
              </w:rPr>
              <w:t>68</w:t>
            </w:r>
          </w:p>
        </w:tc>
        <w:tc>
          <w:tcPr>
            <w:tcW w:w="900" w:type="dxa"/>
          </w:tcPr>
          <w:p w14:paraId="3C957317" w14:textId="77777777" w:rsidR="00FD0B2D" w:rsidRPr="0018426C" w:rsidRDefault="00FD0B2D" w:rsidP="00FD0B2D">
            <w:pPr>
              <w:rPr>
                <w:sz w:val="16"/>
                <w:szCs w:val="16"/>
              </w:rPr>
            </w:pPr>
            <w:r>
              <w:rPr>
                <w:sz w:val="16"/>
                <w:szCs w:val="16"/>
              </w:rPr>
              <w:t>991</w:t>
            </w:r>
          </w:p>
        </w:tc>
        <w:tc>
          <w:tcPr>
            <w:tcW w:w="720" w:type="dxa"/>
          </w:tcPr>
          <w:p w14:paraId="4C6D05EF" w14:textId="77777777" w:rsidR="00FD0B2D" w:rsidRPr="00CA74E4" w:rsidRDefault="00FD0B2D" w:rsidP="00FD0B2D">
            <w:pPr>
              <w:rPr>
                <w:sz w:val="16"/>
                <w:szCs w:val="16"/>
              </w:rPr>
            </w:pPr>
            <w:r w:rsidRPr="00CA74E4">
              <w:rPr>
                <w:sz w:val="16"/>
                <w:szCs w:val="16"/>
              </w:rPr>
              <w:t>*</w:t>
            </w:r>
          </w:p>
        </w:tc>
        <w:tc>
          <w:tcPr>
            <w:tcW w:w="572" w:type="dxa"/>
          </w:tcPr>
          <w:p w14:paraId="0D896DBB" w14:textId="77777777" w:rsidR="00FD0B2D" w:rsidRPr="00CA74E4" w:rsidRDefault="00FD0B2D" w:rsidP="00FD0B2D">
            <w:pPr>
              <w:rPr>
                <w:sz w:val="16"/>
                <w:szCs w:val="16"/>
              </w:rPr>
            </w:pPr>
            <w:r w:rsidRPr="00CA74E4">
              <w:rPr>
                <w:sz w:val="16"/>
                <w:szCs w:val="16"/>
              </w:rPr>
              <w:t>= 0</w:t>
            </w:r>
          </w:p>
        </w:tc>
        <w:tc>
          <w:tcPr>
            <w:tcW w:w="900" w:type="dxa"/>
          </w:tcPr>
          <w:p w14:paraId="6C43527B" w14:textId="77777777" w:rsidR="00FD0B2D" w:rsidRPr="00CA74E4" w:rsidRDefault="00FD0B2D" w:rsidP="00FD0B2D">
            <w:pPr>
              <w:rPr>
                <w:sz w:val="16"/>
                <w:szCs w:val="16"/>
              </w:rPr>
            </w:pPr>
          </w:p>
        </w:tc>
        <w:tc>
          <w:tcPr>
            <w:tcW w:w="1980" w:type="dxa"/>
          </w:tcPr>
          <w:p w14:paraId="6DC037AF" w14:textId="77777777" w:rsidR="00FD0B2D" w:rsidRPr="00CA74E4" w:rsidRDefault="00FD0B2D" w:rsidP="00FD0B2D">
            <w:pPr>
              <w:rPr>
                <w:sz w:val="16"/>
                <w:szCs w:val="16"/>
              </w:rPr>
            </w:pPr>
          </w:p>
        </w:tc>
        <w:tc>
          <w:tcPr>
            <w:tcW w:w="3604" w:type="dxa"/>
          </w:tcPr>
          <w:p w14:paraId="02253049" w14:textId="77777777" w:rsidR="00FD0B2D" w:rsidRPr="00CA74E4" w:rsidRDefault="00FD0B2D" w:rsidP="00FD0B2D">
            <w:pPr>
              <w:rPr>
                <w:sz w:val="16"/>
                <w:szCs w:val="16"/>
              </w:rPr>
            </w:pPr>
            <w:r w:rsidRPr="00CA74E4">
              <w:rPr>
                <w:sz w:val="16"/>
                <w:szCs w:val="16"/>
              </w:rPr>
              <w:t xml:space="preserve">Показатели по строке </w:t>
            </w:r>
            <w:r>
              <w:rPr>
                <w:sz w:val="16"/>
                <w:szCs w:val="16"/>
              </w:rPr>
              <w:t>991</w:t>
            </w:r>
            <w:r w:rsidRPr="00CA74E4">
              <w:rPr>
                <w:sz w:val="16"/>
                <w:szCs w:val="16"/>
              </w:rPr>
              <w:t xml:space="preserve"> недопустимы</w:t>
            </w:r>
          </w:p>
        </w:tc>
        <w:tc>
          <w:tcPr>
            <w:tcW w:w="887" w:type="dxa"/>
          </w:tcPr>
          <w:p w14:paraId="67BA0FCC" w14:textId="77777777" w:rsidR="00FD0B2D" w:rsidRPr="00CA74E4" w:rsidRDefault="00FD0B2D" w:rsidP="00FD0B2D">
            <w:pPr>
              <w:jc w:val="center"/>
              <w:rPr>
                <w:sz w:val="16"/>
                <w:szCs w:val="16"/>
              </w:rPr>
            </w:pPr>
            <w:r w:rsidRPr="00FF12AC">
              <w:rPr>
                <w:sz w:val="16"/>
                <w:szCs w:val="16"/>
              </w:rPr>
              <w:t>Б</w:t>
            </w:r>
          </w:p>
        </w:tc>
      </w:tr>
      <w:tr w:rsidR="00FD0B2D" w:rsidRPr="00CA74E4" w14:paraId="1F9E0A3A" w14:textId="77777777" w:rsidTr="00FD0B2D">
        <w:tc>
          <w:tcPr>
            <w:tcW w:w="468" w:type="dxa"/>
          </w:tcPr>
          <w:p w14:paraId="6E8B7036" w14:textId="77777777" w:rsidR="00FD0B2D" w:rsidRPr="00CA74E4" w:rsidRDefault="00FD0B2D" w:rsidP="00FD0B2D">
            <w:pPr>
              <w:rPr>
                <w:sz w:val="16"/>
                <w:szCs w:val="16"/>
              </w:rPr>
            </w:pPr>
            <w:r w:rsidRPr="00CA74E4">
              <w:rPr>
                <w:sz w:val="16"/>
                <w:szCs w:val="16"/>
              </w:rPr>
              <w:t>71</w:t>
            </w:r>
          </w:p>
        </w:tc>
        <w:tc>
          <w:tcPr>
            <w:tcW w:w="900" w:type="dxa"/>
          </w:tcPr>
          <w:p w14:paraId="765CC485" w14:textId="77777777" w:rsidR="00FD0B2D" w:rsidRPr="00CA74E4" w:rsidRDefault="00FD0B2D" w:rsidP="00FD0B2D">
            <w:pPr>
              <w:rPr>
                <w:sz w:val="16"/>
                <w:szCs w:val="16"/>
              </w:rPr>
            </w:pPr>
            <w:r>
              <w:rPr>
                <w:sz w:val="16"/>
                <w:szCs w:val="16"/>
              </w:rPr>
              <w:t>992</w:t>
            </w:r>
          </w:p>
        </w:tc>
        <w:tc>
          <w:tcPr>
            <w:tcW w:w="720" w:type="dxa"/>
          </w:tcPr>
          <w:p w14:paraId="5FEC1AB9" w14:textId="3612BC13" w:rsidR="00FD0B2D" w:rsidRPr="00CA74E4" w:rsidRDefault="006F44BA" w:rsidP="006F44BA">
            <w:pPr>
              <w:rPr>
                <w:sz w:val="16"/>
                <w:szCs w:val="16"/>
              </w:rPr>
            </w:pPr>
            <w:r>
              <w:rPr>
                <w:sz w:val="16"/>
                <w:szCs w:val="16"/>
              </w:rPr>
              <w:t>12</w:t>
            </w:r>
          </w:p>
        </w:tc>
        <w:tc>
          <w:tcPr>
            <w:tcW w:w="572" w:type="dxa"/>
          </w:tcPr>
          <w:p w14:paraId="7FCA2782" w14:textId="77777777" w:rsidR="00FD0B2D" w:rsidRPr="00CA74E4" w:rsidRDefault="00FD0B2D" w:rsidP="00FD0B2D">
            <w:pPr>
              <w:rPr>
                <w:sz w:val="16"/>
                <w:szCs w:val="16"/>
              </w:rPr>
            </w:pPr>
            <w:r w:rsidRPr="00CA74E4">
              <w:rPr>
                <w:sz w:val="16"/>
                <w:szCs w:val="16"/>
              </w:rPr>
              <w:t>= 0</w:t>
            </w:r>
          </w:p>
        </w:tc>
        <w:tc>
          <w:tcPr>
            <w:tcW w:w="900" w:type="dxa"/>
          </w:tcPr>
          <w:p w14:paraId="095AB38C" w14:textId="77777777" w:rsidR="00FD0B2D" w:rsidRPr="00CA74E4" w:rsidRDefault="00FD0B2D" w:rsidP="00FD0B2D">
            <w:pPr>
              <w:rPr>
                <w:sz w:val="16"/>
                <w:szCs w:val="16"/>
              </w:rPr>
            </w:pPr>
          </w:p>
        </w:tc>
        <w:tc>
          <w:tcPr>
            <w:tcW w:w="1980" w:type="dxa"/>
          </w:tcPr>
          <w:p w14:paraId="77A6A526" w14:textId="77777777" w:rsidR="00FD0B2D" w:rsidRPr="00CA74E4" w:rsidRDefault="00FD0B2D" w:rsidP="00FD0B2D">
            <w:pPr>
              <w:rPr>
                <w:sz w:val="16"/>
                <w:szCs w:val="16"/>
              </w:rPr>
            </w:pPr>
          </w:p>
        </w:tc>
        <w:tc>
          <w:tcPr>
            <w:tcW w:w="3604" w:type="dxa"/>
          </w:tcPr>
          <w:p w14:paraId="4F1A91D9" w14:textId="4DF94821" w:rsidR="00FD0B2D" w:rsidRPr="00CA74E4" w:rsidRDefault="00FD0B2D" w:rsidP="006F44BA">
            <w:pPr>
              <w:rPr>
                <w:sz w:val="16"/>
                <w:szCs w:val="16"/>
              </w:rPr>
            </w:pPr>
            <w:r w:rsidRPr="00CA74E4">
              <w:rPr>
                <w:sz w:val="16"/>
                <w:szCs w:val="16"/>
              </w:rPr>
              <w:t xml:space="preserve">Показатели по строке </w:t>
            </w:r>
            <w:r>
              <w:rPr>
                <w:sz w:val="16"/>
                <w:szCs w:val="16"/>
              </w:rPr>
              <w:t>992</w:t>
            </w:r>
            <w:r w:rsidRPr="00CA74E4">
              <w:rPr>
                <w:sz w:val="16"/>
                <w:szCs w:val="16"/>
              </w:rPr>
              <w:t xml:space="preserve"> в графе </w:t>
            </w:r>
            <w:r w:rsidR="006F44BA">
              <w:rPr>
                <w:sz w:val="16"/>
                <w:szCs w:val="16"/>
              </w:rPr>
              <w:t>12</w:t>
            </w:r>
            <w:r w:rsidR="006F44BA" w:rsidRPr="00CA74E4">
              <w:rPr>
                <w:sz w:val="16"/>
                <w:szCs w:val="16"/>
              </w:rPr>
              <w:t xml:space="preserve"> </w:t>
            </w:r>
            <w:r w:rsidRPr="00CA74E4">
              <w:rPr>
                <w:sz w:val="16"/>
                <w:szCs w:val="16"/>
              </w:rPr>
              <w:t>недопустимы</w:t>
            </w:r>
          </w:p>
        </w:tc>
        <w:tc>
          <w:tcPr>
            <w:tcW w:w="887" w:type="dxa"/>
          </w:tcPr>
          <w:p w14:paraId="495A132A" w14:textId="77777777" w:rsidR="00FD0B2D" w:rsidRPr="00CA74E4" w:rsidRDefault="00FD0B2D" w:rsidP="00FD0B2D">
            <w:pPr>
              <w:jc w:val="center"/>
              <w:rPr>
                <w:sz w:val="16"/>
                <w:szCs w:val="16"/>
              </w:rPr>
            </w:pPr>
            <w:r w:rsidRPr="00FF12AC">
              <w:rPr>
                <w:sz w:val="16"/>
                <w:szCs w:val="16"/>
              </w:rPr>
              <w:t>Б</w:t>
            </w:r>
          </w:p>
        </w:tc>
      </w:tr>
      <w:tr w:rsidR="00FD0B2D" w:rsidRPr="00CA74E4" w14:paraId="1DD51D26" w14:textId="77777777" w:rsidTr="00FD0B2D">
        <w:tc>
          <w:tcPr>
            <w:tcW w:w="468" w:type="dxa"/>
          </w:tcPr>
          <w:p w14:paraId="0CFB0FFE" w14:textId="77777777" w:rsidR="00FD0B2D" w:rsidRPr="00CA74E4" w:rsidRDefault="00FD0B2D" w:rsidP="00FD0B2D">
            <w:pPr>
              <w:rPr>
                <w:sz w:val="16"/>
                <w:szCs w:val="16"/>
              </w:rPr>
            </w:pPr>
            <w:r w:rsidRPr="00CA74E4">
              <w:rPr>
                <w:sz w:val="16"/>
                <w:szCs w:val="16"/>
              </w:rPr>
              <w:t>73</w:t>
            </w:r>
          </w:p>
        </w:tc>
        <w:tc>
          <w:tcPr>
            <w:tcW w:w="900" w:type="dxa"/>
          </w:tcPr>
          <w:p w14:paraId="16A12A3D" w14:textId="54359F74" w:rsidR="00FD0B2D" w:rsidRPr="00CA74E4" w:rsidRDefault="006F44BA" w:rsidP="006F44BA">
            <w:pPr>
              <w:rPr>
                <w:sz w:val="16"/>
                <w:szCs w:val="16"/>
              </w:rPr>
            </w:pPr>
            <w:r w:rsidRPr="00CA74E4">
              <w:rPr>
                <w:sz w:val="16"/>
                <w:szCs w:val="16"/>
              </w:rPr>
              <w:t>9</w:t>
            </w:r>
            <w:r>
              <w:rPr>
                <w:sz w:val="16"/>
                <w:szCs w:val="16"/>
              </w:rPr>
              <w:t>0</w:t>
            </w:r>
            <w:r w:rsidRPr="00CA74E4">
              <w:rPr>
                <w:sz w:val="16"/>
                <w:szCs w:val="16"/>
              </w:rPr>
              <w:t>0</w:t>
            </w:r>
            <w:r w:rsidR="00FD0B2D" w:rsidRPr="00CA74E4">
              <w:rPr>
                <w:sz w:val="16"/>
                <w:szCs w:val="16"/>
              </w:rPr>
              <w:t xml:space="preserve">, </w:t>
            </w:r>
            <w:r w:rsidRPr="00CA74E4">
              <w:rPr>
                <w:sz w:val="16"/>
                <w:szCs w:val="16"/>
              </w:rPr>
              <w:t>9</w:t>
            </w:r>
            <w:r>
              <w:rPr>
                <w:sz w:val="16"/>
                <w:szCs w:val="16"/>
              </w:rPr>
              <w:t>0</w:t>
            </w:r>
            <w:r w:rsidRPr="00CA74E4">
              <w:rPr>
                <w:sz w:val="16"/>
                <w:szCs w:val="16"/>
              </w:rPr>
              <w:t>1</w:t>
            </w:r>
            <w:r w:rsidR="00FD0B2D" w:rsidRPr="00CA74E4">
              <w:rPr>
                <w:sz w:val="16"/>
                <w:szCs w:val="16"/>
              </w:rPr>
              <w:t xml:space="preserve">, </w:t>
            </w:r>
            <w:r w:rsidRPr="00CA74E4">
              <w:rPr>
                <w:sz w:val="16"/>
                <w:szCs w:val="16"/>
              </w:rPr>
              <w:t>9</w:t>
            </w:r>
            <w:r>
              <w:rPr>
                <w:sz w:val="16"/>
                <w:szCs w:val="16"/>
              </w:rPr>
              <w:t>0</w:t>
            </w:r>
            <w:r w:rsidRPr="00CA74E4">
              <w:rPr>
                <w:sz w:val="16"/>
                <w:szCs w:val="16"/>
              </w:rPr>
              <w:t>2</w:t>
            </w:r>
          </w:p>
        </w:tc>
        <w:tc>
          <w:tcPr>
            <w:tcW w:w="720" w:type="dxa"/>
          </w:tcPr>
          <w:p w14:paraId="3FDE2B05" w14:textId="77777777" w:rsidR="00FD0B2D" w:rsidRPr="00CA74E4" w:rsidRDefault="00FD0B2D" w:rsidP="00FD0B2D">
            <w:pPr>
              <w:rPr>
                <w:sz w:val="16"/>
                <w:szCs w:val="16"/>
              </w:rPr>
            </w:pPr>
            <w:r w:rsidRPr="00CA74E4">
              <w:rPr>
                <w:sz w:val="16"/>
                <w:szCs w:val="16"/>
              </w:rPr>
              <w:t>3</w:t>
            </w:r>
          </w:p>
        </w:tc>
        <w:tc>
          <w:tcPr>
            <w:tcW w:w="572" w:type="dxa"/>
          </w:tcPr>
          <w:p w14:paraId="492535E2" w14:textId="77777777" w:rsidR="00FD0B2D" w:rsidRPr="00CA74E4" w:rsidRDefault="00FD0B2D" w:rsidP="00FD0B2D">
            <w:pPr>
              <w:rPr>
                <w:sz w:val="16"/>
                <w:szCs w:val="16"/>
              </w:rPr>
            </w:pPr>
            <w:r w:rsidRPr="00CA74E4">
              <w:rPr>
                <w:sz w:val="16"/>
                <w:szCs w:val="16"/>
              </w:rPr>
              <w:t>= 0</w:t>
            </w:r>
          </w:p>
        </w:tc>
        <w:tc>
          <w:tcPr>
            <w:tcW w:w="900" w:type="dxa"/>
          </w:tcPr>
          <w:p w14:paraId="3390FB7D" w14:textId="77777777" w:rsidR="00FD0B2D" w:rsidRPr="00CA74E4" w:rsidRDefault="00FD0B2D" w:rsidP="00FD0B2D">
            <w:pPr>
              <w:rPr>
                <w:sz w:val="16"/>
                <w:szCs w:val="16"/>
              </w:rPr>
            </w:pPr>
          </w:p>
        </w:tc>
        <w:tc>
          <w:tcPr>
            <w:tcW w:w="1980" w:type="dxa"/>
          </w:tcPr>
          <w:p w14:paraId="5C0CC2D3" w14:textId="77777777" w:rsidR="00FD0B2D" w:rsidRPr="00CA74E4" w:rsidRDefault="00FD0B2D" w:rsidP="00FD0B2D">
            <w:pPr>
              <w:rPr>
                <w:sz w:val="16"/>
                <w:szCs w:val="16"/>
              </w:rPr>
            </w:pPr>
          </w:p>
        </w:tc>
        <w:tc>
          <w:tcPr>
            <w:tcW w:w="3604" w:type="dxa"/>
          </w:tcPr>
          <w:p w14:paraId="709AFF60" w14:textId="45AC32F9" w:rsidR="00FD0B2D" w:rsidRPr="00CA74E4" w:rsidRDefault="00FD0B2D" w:rsidP="006F44BA">
            <w:pPr>
              <w:rPr>
                <w:sz w:val="16"/>
                <w:szCs w:val="16"/>
              </w:rPr>
            </w:pPr>
            <w:r w:rsidRPr="00CA74E4">
              <w:rPr>
                <w:sz w:val="16"/>
                <w:szCs w:val="16"/>
              </w:rPr>
              <w:t xml:space="preserve">Показатели в строках </w:t>
            </w:r>
            <w:r w:rsidR="006F44BA" w:rsidRPr="00CA74E4">
              <w:rPr>
                <w:sz w:val="16"/>
                <w:szCs w:val="16"/>
              </w:rPr>
              <w:t>9</w:t>
            </w:r>
            <w:r w:rsidR="006F44BA">
              <w:rPr>
                <w:sz w:val="16"/>
                <w:szCs w:val="16"/>
              </w:rPr>
              <w:t>0</w:t>
            </w:r>
            <w:r w:rsidR="006F44BA" w:rsidRPr="00CA74E4">
              <w:rPr>
                <w:sz w:val="16"/>
                <w:szCs w:val="16"/>
              </w:rPr>
              <w:t>0</w:t>
            </w:r>
            <w:r w:rsidRPr="00CA74E4">
              <w:rPr>
                <w:sz w:val="16"/>
                <w:szCs w:val="16"/>
              </w:rPr>
              <w:t xml:space="preserve">, </w:t>
            </w:r>
            <w:r w:rsidR="006F44BA" w:rsidRPr="00CA74E4">
              <w:rPr>
                <w:sz w:val="16"/>
                <w:szCs w:val="16"/>
              </w:rPr>
              <w:t>9</w:t>
            </w:r>
            <w:r w:rsidR="006F44BA">
              <w:rPr>
                <w:sz w:val="16"/>
                <w:szCs w:val="16"/>
              </w:rPr>
              <w:t>0</w:t>
            </w:r>
            <w:r w:rsidR="006F44BA" w:rsidRPr="00CA74E4">
              <w:rPr>
                <w:sz w:val="16"/>
                <w:szCs w:val="16"/>
              </w:rPr>
              <w:t>1</w:t>
            </w:r>
            <w:r w:rsidRPr="00CA74E4">
              <w:rPr>
                <w:sz w:val="16"/>
                <w:szCs w:val="16"/>
              </w:rPr>
              <w:t xml:space="preserve">, </w:t>
            </w:r>
            <w:r w:rsidR="006F44BA" w:rsidRPr="00CA74E4">
              <w:rPr>
                <w:sz w:val="16"/>
                <w:szCs w:val="16"/>
              </w:rPr>
              <w:t>9</w:t>
            </w:r>
            <w:r w:rsidR="006F44BA">
              <w:rPr>
                <w:sz w:val="16"/>
                <w:szCs w:val="16"/>
              </w:rPr>
              <w:t>0</w:t>
            </w:r>
            <w:r w:rsidR="006F44BA" w:rsidRPr="00CA74E4">
              <w:rPr>
                <w:sz w:val="16"/>
                <w:szCs w:val="16"/>
              </w:rPr>
              <w:t xml:space="preserve">2 </w:t>
            </w:r>
            <w:r w:rsidRPr="00CA74E4">
              <w:rPr>
                <w:sz w:val="16"/>
                <w:szCs w:val="16"/>
              </w:rPr>
              <w:t>в графе 3 недопустимы</w:t>
            </w:r>
          </w:p>
        </w:tc>
        <w:tc>
          <w:tcPr>
            <w:tcW w:w="887" w:type="dxa"/>
          </w:tcPr>
          <w:p w14:paraId="05440735" w14:textId="77777777" w:rsidR="00FD0B2D" w:rsidRPr="00CA74E4" w:rsidRDefault="00FD0B2D" w:rsidP="00FD0B2D">
            <w:pPr>
              <w:jc w:val="center"/>
              <w:rPr>
                <w:sz w:val="16"/>
                <w:szCs w:val="16"/>
              </w:rPr>
            </w:pPr>
            <w:r w:rsidRPr="00FF12AC">
              <w:rPr>
                <w:sz w:val="16"/>
                <w:szCs w:val="16"/>
              </w:rPr>
              <w:t>Б</w:t>
            </w:r>
          </w:p>
        </w:tc>
      </w:tr>
      <w:tr w:rsidR="00FD0B2D" w:rsidRPr="00CA74E4" w14:paraId="12E89516" w14:textId="77777777" w:rsidTr="00FD0B2D">
        <w:tc>
          <w:tcPr>
            <w:tcW w:w="468" w:type="dxa"/>
          </w:tcPr>
          <w:p w14:paraId="13CC0AAE" w14:textId="77777777" w:rsidR="00FD0B2D" w:rsidRPr="00CA74E4" w:rsidRDefault="00FD0B2D" w:rsidP="00FD0B2D">
            <w:pPr>
              <w:rPr>
                <w:sz w:val="16"/>
                <w:szCs w:val="16"/>
              </w:rPr>
            </w:pPr>
            <w:r w:rsidRPr="00CA74E4">
              <w:rPr>
                <w:sz w:val="16"/>
                <w:szCs w:val="16"/>
              </w:rPr>
              <w:t>74</w:t>
            </w:r>
          </w:p>
        </w:tc>
        <w:tc>
          <w:tcPr>
            <w:tcW w:w="900" w:type="dxa"/>
          </w:tcPr>
          <w:p w14:paraId="15C280D1" w14:textId="77777777" w:rsidR="00FD0B2D" w:rsidRPr="00CA74E4" w:rsidRDefault="006F44BA" w:rsidP="00FD0B2D">
            <w:pPr>
              <w:rPr>
                <w:sz w:val="16"/>
                <w:szCs w:val="16"/>
              </w:rPr>
            </w:pPr>
            <w:r>
              <w:rPr>
                <w:sz w:val="16"/>
                <w:szCs w:val="16"/>
              </w:rPr>
              <w:t xml:space="preserve">901, </w:t>
            </w:r>
            <w:r w:rsidR="00FD0B2D" w:rsidRPr="00CA74E4">
              <w:rPr>
                <w:sz w:val="16"/>
                <w:szCs w:val="16"/>
              </w:rPr>
              <w:t xml:space="preserve">911, 921, 931, 941, 951 </w:t>
            </w:r>
            <w:r w:rsidR="00686587">
              <w:rPr>
                <w:sz w:val="16"/>
                <w:szCs w:val="16"/>
              </w:rPr>
              <w:t xml:space="preserve">,961, </w:t>
            </w:r>
            <w:r w:rsidR="00FD0B2D">
              <w:rPr>
                <w:sz w:val="16"/>
                <w:szCs w:val="16"/>
              </w:rPr>
              <w:t>971, 981</w:t>
            </w:r>
          </w:p>
        </w:tc>
        <w:tc>
          <w:tcPr>
            <w:tcW w:w="720" w:type="dxa"/>
          </w:tcPr>
          <w:p w14:paraId="61D48FF7" w14:textId="7A2C4741" w:rsidR="00FD0B2D" w:rsidRPr="00CA74E4" w:rsidRDefault="006F44BA" w:rsidP="006F44BA">
            <w:pPr>
              <w:rPr>
                <w:sz w:val="16"/>
                <w:szCs w:val="16"/>
              </w:rPr>
            </w:pPr>
            <w:r>
              <w:rPr>
                <w:sz w:val="16"/>
                <w:szCs w:val="16"/>
              </w:rPr>
              <w:t>12</w:t>
            </w:r>
          </w:p>
        </w:tc>
        <w:tc>
          <w:tcPr>
            <w:tcW w:w="572" w:type="dxa"/>
          </w:tcPr>
          <w:p w14:paraId="32A3DFDB" w14:textId="77777777" w:rsidR="00FD0B2D" w:rsidRPr="00CA74E4" w:rsidRDefault="00FD0B2D" w:rsidP="00FD0B2D">
            <w:pPr>
              <w:rPr>
                <w:sz w:val="16"/>
                <w:szCs w:val="16"/>
              </w:rPr>
            </w:pPr>
            <w:r w:rsidRPr="00CA74E4">
              <w:rPr>
                <w:sz w:val="16"/>
                <w:szCs w:val="16"/>
              </w:rPr>
              <w:t>= 0</w:t>
            </w:r>
          </w:p>
        </w:tc>
        <w:tc>
          <w:tcPr>
            <w:tcW w:w="900" w:type="dxa"/>
          </w:tcPr>
          <w:p w14:paraId="53CFA854" w14:textId="77777777" w:rsidR="00FD0B2D" w:rsidRPr="00CA74E4" w:rsidRDefault="00FD0B2D" w:rsidP="00FD0B2D">
            <w:pPr>
              <w:rPr>
                <w:sz w:val="16"/>
                <w:szCs w:val="16"/>
              </w:rPr>
            </w:pPr>
          </w:p>
        </w:tc>
        <w:tc>
          <w:tcPr>
            <w:tcW w:w="1980" w:type="dxa"/>
          </w:tcPr>
          <w:p w14:paraId="60797B33" w14:textId="77777777" w:rsidR="00FD0B2D" w:rsidRPr="00CA74E4" w:rsidRDefault="00FD0B2D" w:rsidP="00FD0B2D">
            <w:pPr>
              <w:rPr>
                <w:sz w:val="16"/>
                <w:szCs w:val="16"/>
              </w:rPr>
            </w:pPr>
          </w:p>
        </w:tc>
        <w:tc>
          <w:tcPr>
            <w:tcW w:w="3604" w:type="dxa"/>
          </w:tcPr>
          <w:p w14:paraId="2F7847D1" w14:textId="69B6DF91" w:rsidR="00FD0B2D" w:rsidRPr="00CA74E4" w:rsidRDefault="00FD0B2D" w:rsidP="006F44BA">
            <w:pPr>
              <w:rPr>
                <w:sz w:val="16"/>
                <w:szCs w:val="16"/>
              </w:rPr>
            </w:pPr>
            <w:r w:rsidRPr="00CA74E4">
              <w:rPr>
                <w:sz w:val="16"/>
                <w:szCs w:val="16"/>
              </w:rPr>
              <w:t xml:space="preserve">Показатели по строке хх1 в графе </w:t>
            </w:r>
            <w:r w:rsidR="006F44BA">
              <w:rPr>
                <w:sz w:val="16"/>
                <w:szCs w:val="16"/>
              </w:rPr>
              <w:t>12</w:t>
            </w:r>
            <w:r w:rsidR="006F44BA" w:rsidRPr="00CA74E4">
              <w:rPr>
                <w:sz w:val="16"/>
                <w:szCs w:val="16"/>
              </w:rPr>
              <w:t xml:space="preserve"> </w:t>
            </w:r>
            <w:r w:rsidRPr="00CA74E4">
              <w:rPr>
                <w:sz w:val="16"/>
                <w:szCs w:val="16"/>
              </w:rPr>
              <w:t>недопустимы</w:t>
            </w:r>
          </w:p>
        </w:tc>
        <w:tc>
          <w:tcPr>
            <w:tcW w:w="887" w:type="dxa"/>
          </w:tcPr>
          <w:p w14:paraId="3467F32B" w14:textId="77777777" w:rsidR="00FD0B2D" w:rsidRPr="00CA74E4" w:rsidRDefault="00FD0B2D" w:rsidP="00FD0B2D">
            <w:pPr>
              <w:jc w:val="center"/>
              <w:rPr>
                <w:sz w:val="16"/>
                <w:szCs w:val="16"/>
              </w:rPr>
            </w:pPr>
            <w:r w:rsidRPr="00FF12AC">
              <w:rPr>
                <w:sz w:val="16"/>
                <w:szCs w:val="16"/>
              </w:rPr>
              <w:t>Б</w:t>
            </w:r>
          </w:p>
        </w:tc>
      </w:tr>
      <w:tr w:rsidR="00FD0B2D" w:rsidRPr="00CA74E4" w14:paraId="5145BCCD" w14:textId="77777777" w:rsidTr="00FD0B2D">
        <w:tc>
          <w:tcPr>
            <w:tcW w:w="468" w:type="dxa"/>
          </w:tcPr>
          <w:p w14:paraId="7FAC2602" w14:textId="77777777" w:rsidR="00FD0B2D" w:rsidRPr="00CA74E4" w:rsidRDefault="00FD0B2D" w:rsidP="00FD0B2D">
            <w:pPr>
              <w:rPr>
                <w:sz w:val="16"/>
                <w:szCs w:val="16"/>
              </w:rPr>
            </w:pPr>
            <w:r w:rsidRPr="00CA74E4">
              <w:rPr>
                <w:sz w:val="16"/>
                <w:szCs w:val="16"/>
              </w:rPr>
              <w:t>75</w:t>
            </w:r>
          </w:p>
        </w:tc>
        <w:tc>
          <w:tcPr>
            <w:tcW w:w="900" w:type="dxa"/>
          </w:tcPr>
          <w:p w14:paraId="0A3B23B3" w14:textId="77777777" w:rsidR="00FD0B2D" w:rsidRPr="00CA74E4" w:rsidRDefault="001E490C" w:rsidP="001E490C">
            <w:pPr>
              <w:rPr>
                <w:sz w:val="16"/>
                <w:szCs w:val="16"/>
              </w:rPr>
            </w:pPr>
            <w:r w:rsidRPr="00CA74E4">
              <w:rPr>
                <w:sz w:val="16"/>
                <w:szCs w:val="16"/>
              </w:rPr>
              <w:t>19</w:t>
            </w:r>
            <w:r>
              <w:rPr>
                <w:sz w:val="16"/>
                <w:szCs w:val="16"/>
              </w:rPr>
              <w:t>0 (КОСГУ 231)</w:t>
            </w:r>
            <w:r w:rsidR="006F44BA">
              <w:rPr>
                <w:sz w:val="16"/>
                <w:szCs w:val="16"/>
              </w:rPr>
              <w:t xml:space="preserve"> </w:t>
            </w:r>
            <w:r w:rsidR="00E5227B">
              <w:rPr>
                <w:sz w:val="16"/>
                <w:szCs w:val="16"/>
              </w:rPr>
              <w:t>+</w:t>
            </w:r>
            <w:r w:rsidR="006F44BA">
              <w:rPr>
                <w:sz w:val="16"/>
                <w:szCs w:val="16"/>
              </w:rPr>
              <w:t xml:space="preserve"> </w:t>
            </w:r>
            <w:r>
              <w:rPr>
                <w:sz w:val="16"/>
                <w:szCs w:val="16"/>
              </w:rPr>
              <w:t>270 (КОСГУ 294)</w:t>
            </w:r>
          </w:p>
        </w:tc>
        <w:tc>
          <w:tcPr>
            <w:tcW w:w="720" w:type="dxa"/>
          </w:tcPr>
          <w:p w14:paraId="19D53F01" w14:textId="77777777" w:rsidR="00FD0B2D" w:rsidRPr="00CA74E4" w:rsidRDefault="00FD0B2D" w:rsidP="00FD0B2D">
            <w:pPr>
              <w:rPr>
                <w:sz w:val="16"/>
                <w:szCs w:val="16"/>
              </w:rPr>
            </w:pPr>
            <w:r w:rsidRPr="00CA74E4">
              <w:rPr>
                <w:sz w:val="16"/>
                <w:szCs w:val="16"/>
              </w:rPr>
              <w:t>7</w:t>
            </w:r>
          </w:p>
        </w:tc>
        <w:tc>
          <w:tcPr>
            <w:tcW w:w="572" w:type="dxa"/>
          </w:tcPr>
          <w:p w14:paraId="24DECCF3" w14:textId="77777777" w:rsidR="00FD0B2D" w:rsidRPr="00CA74E4" w:rsidRDefault="00FD0B2D" w:rsidP="00FD0B2D">
            <w:pPr>
              <w:rPr>
                <w:sz w:val="16"/>
                <w:szCs w:val="16"/>
              </w:rPr>
            </w:pPr>
            <w:r w:rsidRPr="00CA74E4">
              <w:rPr>
                <w:sz w:val="16"/>
                <w:szCs w:val="16"/>
              </w:rPr>
              <w:t>=</w:t>
            </w:r>
          </w:p>
        </w:tc>
        <w:tc>
          <w:tcPr>
            <w:tcW w:w="900" w:type="dxa"/>
          </w:tcPr>
          <w:p w14:paraId="126959FA" w14:textId="77777777" w:rsidR="00FD0B2D" w:rsidRPr="00CA74E4" w:rsidRDefault="00437FF9" w:rsidP="00FD0B2D">
            <w:pPr>
              <w:rPr>
                <w:sz w:val="16"/>
                <w:szCs w:val="16"/>
              </w:rPr>
            </w:pPr>
            <w:r>
              <w:rPr>
                <w:sz w:val="16"/>
                <w:szCs w:val="16"/>
              </w:rPr>
              <w:t xml:space="preserve">901 + </w:t>
            </w:r>
            <w:r w:rsidR="00FD0B2D" w:rsidRPr="00CA74E4">
              <w:rPr>
                <w:sz w:val="16"/>
                <w:szCs w:val="16"/>
              </w:rPr>
              <w:t>911 + 921 + 931 +  941 + 951</w:t>
            </w:r>
            <w:r w:rsidR="00FD0B2D">
              <w:rPr>
                <w:sz w:val="16"/>
                <w:szCs w:val="16"/>
              </w:rPr>
              <w:t xml:space="preserve"> + 961 + 971 + 981</w:t>
            </w:r>
          </w:p>
        </w:tc>
        <w:tc>
          <w:tcPr>
            <w:tcW w:w="1980" w:type="dxa"/>
          </w:tcPr>
          <w:p w14:paraId="6EAD7B2C" w14:textId="27ABBDCE" w:rsidR="00FD0B2D" w:rsidRPr="00CA74E4" w:rsidRDefault="00437FF9" w:rsidP="00437FF9">
            <w:pPr>
              <w:rPr>
                <w:sz w:val="16"/>
                <w:szCs w:val="16"/>
              </w:rPr>
            </w:pPr>
            <w:r>
              <w:rPr>
                <w:sz w:val="16"/>
                <w:szCs w:val="16"/>
              </w:rPr>
              <w:t>13</w:t>
            </w:r>
          </w:p>
        </w:tc>
        <w:tc>
          <w:tcPr>
            <w:tcW w:w="3604" w:type="dxa"/>
          </w:tcPr>
          <w:p w14:paraId="105B3F66" w14:textId="77777777" w:rsidR="00FD0B2D" w:rsidRPr="00CA74E4" w:rsidRDefault="00FD0B2D" w:rsidP="006F44BA">
            <w:pPr>
              <w:rPr>
                <w:sz w:val="16"/>
                <w:szCs w:val="16"/>
              </w:rPr>
            </w:pPr>
            <w:r w:rsidRPr="00CA74E4">
              <w:rPr>
                <w:sz w:val="16"/>
                <w:szCs w:val="16"/>
              </w:rPr>
              <w:t>Сумма расчетов</w:t>
            </w:r>
            <w:r>
              <w:rPr>
                <w:sz w:val="16"/>
                <w:szCs w:val="16"/>
              </w:rPr>
              <w:t>,</w:t>
            </w:r>
            <w:r w:rsidRPr="00CA74E4">
              <w:rPr>
                <w:sz w:val="16"/>
                <w:szCs w:val="16"/>
              </w:rPr>
              <w:t xml:space="preserve"> подлежащая исключению между бюджетами входящими в состав консолидированного бюджета субъекта РФ по КОСГУ 231</w:t>
            </w:r>
            <w:r w:rsidR="00E5227B">
              <w:rPr>
                <w:sz w:val="16"/>
                <w:szCs w:val="16"/>
              </w:rPr>
              <w:t xml:space="preserve"> и </w:t>
            </w:r>
            <w:r w:rsidR="005B49A0">
              <w:rPr>
                <w:sz w:val="16"/>
                <w:szCs w:val="16"/>
              </w:rPr>
              <w:t>294</w:t>
            </w:r>
            <w:r w:rsidR="00580379">
              <w:rPr>
                <w:sz w:val="16"/>
                <w:szCs w:val="16"/>
              </w:rPr>
              <w:t>,</w:t>
            </w:r>
            <w:r w:rsidR="005B49A0">
              <w:rPr>
                <w:sz w:val="16"/>
                <w:szCs w:val="16"/>
              </w:rPr>
              <w:t xml:space="preserve"> </w:t>
            </w:r>
            <w:r w:rsidRPr="00CA74E4">
              <w:rPr>
                <w:sz w:val="16"/>
                <w:szCs w:val="16"/>
              </w:rPr>
              <w:t>не соответствуют сумме</w:t>
            </w:r>
            <w:r>
              <w:rPr>
                <w:sz w:val="16"/>
                <w:szCs w:val="16"/>
              </w:rPr>
              <w:t>,</w:t>
            </w:r>
            <w:r w:rsidRPr="00CA74E4">
              <w:rPr>
                <w:sz w:val="16"/>
                <w:szCs w:val="16"/>
              </w:rPr>
              <w:t xml:space="preserve"> отраженной в Таблице консолидируемых расчетов</w:t>
            </w:r>
          </w:p>
        </w:tc>
        <w:tc>
          <w:tcPr>
            <w:tcW w:w="887" w:type="dxa"/>
          </w:tcPr>
          <w:p w14:paraId="179BDBA3" w14:textId="77777777" w:rsidR="00FD0B2D" w:rsidRPr="00CA74E4" w:rsidRDefault="00FD0B2D" w:rsidP="00FD0B2D">
            <w:pPr>
              <w:jc w:val="center"/>
              <w:rPr>
                <w:sz w:val="16"/>
                <w:szCs w:val="16"/>
              </w:rPr>
            </w:pPr>
            <w:r w:rsidRPr="00FF12AC">
              <w:rPr>
                <w:sz w:val="16"/>
                <w:szCs w:val="16"/>
              </w:rPr>
              <w:t>Б</w:t>
            </w:r>
          </w:p>
        </w:tc>
      </w:tr>
      <w:tr w:rsidR="00FD0B2D" w:rsidRPr="00CA74E4" w14:paraId="7E5E4D7F" w14:textId="77777777" w:rsidTr="00FD0B2D">
        <w:tc>
          <w:tcPr>
            <w:tcW w:w="468" w:type="dxa"/>
          </w:tcPr>
          <w:p w14:paraId="7B68F456" w14:textId="77777777" w:rsidR="00FD0B2D" w:rsidRPr="00B448E2" w:rsidRDefault="00FD0B2D" w:rsidP="00FD0B2D">
            <w:pPr>
              <w:rPr>
                <w:sz w:val="16"/>
                <w:szCs w:val="16"/>
              </w:rPr>
            </w:pPr>
            <w:r w:rsidRPr="00B448E2">
              <w:rPr>
                <w:sz w:val="16"/>
                <w:szCs w:val="16"/>
              </w:rPr>
              <w:t>76</w:t>
            </w:r>
          </w:p>
        </w:tc>
        <w:tc>
          <w:tcPr>
            <w:tcW w:w="900" w:type="dxa"/>
          </w:tcPr>
          <w:p w14:paraId="04728EB7" w14:textId="77777777" w:rsidR="00FD0B2D" w:rsidRPr="003329DC" w:rsidRDefault="001E490C" w:rsidP="001E490C">
            <w:pPr>
              <w:rPr>
                <w:sz w:val="16"/>
                <w:szCs w:val="16"/>
              </w:rPr>
            </w:pPr>
            <w:r w:rsidRPr="003329DC">
              <w:rPr>
                <w:sz w:val="16"/>
                <w:szCs w:val="16"/>
              </w:rPr>
              <w:t>23</w:t>
            </w:r>
            <w:r>
              <w:rPr>
                <w:sz w:val="16"/>
                <w:szCs w:val="16"/>
              </w:rPr>
              <w:t>0 (КОСГУ 251</w:t>
            </w:r>
            <w:r w:rsidR="0056290C">
              <w:rPr>
                <w:sz w:val="16"/>
                <w:szCs w:val="16"/>
              </w:rPr>
              <w:t>,254</w:t>
            </w:r>
            <w:r>
              <w:rPr>
                <w:sz w:val="16"/>
                <w:szCs w:val="16"/>
              </w:rPr>
              <w:t>)</w:t>
            </w:r>
          </w:p>
        </w:tc>
        <w:tc>
          <w:tcPr>
            <w:tcW w:w="720" w:type="dxa"/>
          </w:tcPr>
          <w:p w14:paraId="39D9C58B" w14:textId="77777777" w:rsidR="00FD0B2D" w:rsidRPr="00E5227B" w:rsidRDefault="00FD0B2D" w:rsidP="00FD0B2D">
            <w:pPr>
              <w:rPr>
                <w:sz w:val="16"/>
                <w:szCs w:val="16"/>
              </w:rPr>
            </w:pPr>
            <w:r w:rsidRPr="00E5227B">
              <w:rPr>
                <w:sz w:val="16"/>
                <w:szCs w:val="16"/>
              </w:rPr>
              <w:t>7</w:t>
            </w:r>
          </w:p>
        </w:tc>
        <w:tc>
          <w:tcPr>
            <w:tcW w:w="572" w:type="dxa"/>
          </w:tcPr>
          <w:p w14:paraId="727C2EC6" w14:textId="77777777" w:rsidR="00FD0B2D" w:rsidRPr="004A1177" w:rsidRDefault="00FD0B2D" w:rsidP="00FD0B2D">
            <w:pPr>
              <w:rPr>
                <w:sz w:val="16"/>
                <w:szCs w:val="16"/>
              </w:rPr>
            </w:pPr>
            <w:r w:rsidRPr="004A1177">
              <w:rPr>
                <w:sz w:val="16"/>
                <w:szCs w:val="16"/>
              </w:rPr>
              <w:t>=</w:t>
            </w:r>
          </w:p>
        </w:tc>
        <w:tc>
          <w:tcPr>
            <w:tcW w:w="900" w:type="dxa"/>
          </w:tcPr>
          <w:p w14:paraId="211B547F" w14:textId="77777777" w:rsidR="00FD0B2D" w:rsidRPr="005F203E" w:rsidRDefault="00FD0B2D" w:rsidP="00FD0B2D">
            <w:pPr>
              <w:rPr>
                <w:sz w:val="16"/>
                <w:szCs w:val="16"/>
              </w:rPr>
            </w:pPr>
          </w:p>
        </w:tc>
        <w:tc>
          <w:tcPr>
            <w:tcW w:w="1980" w:type="dxa"/>
          </w:tcPr>
          <w:p w14:paraId="30855BA3" w14:textId="029D528B" w:rsidR="00FD0B2D" w:rsidRPr="005F203E" w:rsidRDefault="00FD0B2D" w:rsidP="00437FF9">
            <w:pPr>
              <w:rPr>
                <w:sz w:val="16"/>
                <w:szCs w:val="16"/>
              </w:rPr>
            </w:pPr>
            <w:r w:rsidRPr="005F203E">
              <w:rPr>
                <w:sz w:val="16"/>
                <w:szCs w:val="16"/>
              </w:rPr>
              <w:t xml:space="preserve">Гр. </w:t>
            </w:r>
            <w:r w:rsidR="00437FF9" w:rsidRPr="005F203E">
              <w:rPr>
                <w:sz w:val="16"/>
                <w:szCs w:val="16"/>
              </w:rPr>
              <w:t>1</w:t>
            </w:r>
            <w:r w:rsidR="00437FF9">
              <w:rPr>
                <w:sz w:val="16"/>
                <w:szCs w:val="16"/>
              </w:rPr>
              <w:t>3</w:t>
            </w:r>
            <w:r w:rsidR="00437FF9" w:rsidRPr="005F203E">
              <w:rPr>
                <w:sz w:val="16"/>
                <w:szCs w:val="16"/>
              </w:rPr>
              <w:t xml:space="preserve"> </w:t>
            </w:r>
            <w:r w:rsidRPr="005F203E">
              <w:rPr>
                <w:sz w:val="16"/>
                <w:szCs w:val="16"/>
              </w:rPr>
              <w:t>(</w:t>
            </w:r>
            <w:r w:rsidR="00437FF9" w:rsidRPr="005F203E">
              <w:rPr>
                <w:sz w:val="16"/>
                <w:szCs w:val="16"/>
              </w:rPr>
              <w:t>Стр. 9</w:t>
            </w:r>
            <w:r w:rsidR="00437FF9">
              <w:rPr>
                <w:sz w:val="16"/>
                <w:szCs w:val="16"/>
              </w:rPr>
              <w:t>0</w:t>
            </w:r>
            <w:r w:rsidR="00437FF9" w:rsidRPr="005F203E">
              <w:rPr>
                <w:sz w:val="16"/>
                <w:szCs w:val="16"/>
              </w:rPr>
              <w:t xml:space="preserve">2 + </w:t>
            </w:r>
            <w:r w:rsidRPr="005F203E">
              <w:rPr>
                <w:sz w:val="16"/>
                <w:szCs w:val="16"/>
              </w:rPr>
              <w:t xml:space="preserve">Стр. 912 + Стр. 922 + Стр. 932 +  Стр. 942 + Стр. 952 + Стр. 962 + Стр. 972 + Стр. 982) </w:t>
            </w:r>
            <w:r w:rsidR="00437FF9" w:rsidRPr="00CA74E4">
              <w:rPr>
                <w:sz w:val="16"/>
                <w:szCs w:val="16"/>
              </w:rPr>
              <w:t>–</w:t>
            </w:r>
            <w:r w:rsidRPr="005F203E">
              <w:rPr>
                <w:sz w:val="16"/>
                <w:szCs w:val="16"/>
              </w:rPr>
              <w:t xml:space="preserve"> Гр. 1</w:t>
            </w:r>
            <w:r w:rsidR="00437FF9">
              <w:rPr>
                <w:sz w:val="16"/>
                <w:szCs w:val="16"/>
              </w:rPr>
              <w:t>2</w:t>
            </w:r>
            <w:r w:rsidRPr="005F203E">
              <w:rPr>
                <w:sz w:val="16"/>
                <w:szCs w:val="16"/>
              </w:rPr>
              <w:t xml:space="preserve"> (</w:t>
            </w:r>
            <w:r w:rsidR="00437FF9" w:rsidRPr="005F203E">
              <w:rPr>
                <w:sz w:val="16"/>
                <w:szCs w:val="16"/>
              </w:rPr>
              <w:t>Стр. 9</w:t>
            </w:r>
            <w:r w:rsidR="00437FF9">
              <w:rPr>
                <w:sz w:val="16"/>
                <w:szCs w:val="16"/>
              </w:rPr>
              <w:t>0</w:t>
            </w:r>
            <w:r w:rsidR="00437FF9" w:rsidRPr="005F203E">
              <w:rPr>
                <w:sz w:val="16"/>
                <w:szCs w:val="16"/>
              </w:rPr>
              <w:t xml:space="preserve">2 + </w:t>
            </w:r>
            <w:r w:rsidRPr="005F203E">
              <w:rPr>
                <w:sz w:val="16"/>
                <w:szCs w:val="16"/>
              </w:rPr>
              <w:t>Стр. 912 + Стр. 922 + Стр. 932 +  Стр. 942 + Стр. 952 + Стр. 962 + Стр. 972 + Стр. 982)</w:t>
            </w:r>
          </w:p>
        </w:tc>
        <w:tc>
          <w:tcPr>
            <w:tcW w:w="3604" w:type="dxa"/>
          </w:tcPr>
          <w:p w14:paraId="07194B58" w14:textId="77777777" w:rsidR="00FD0B2D" w:rsidRPr="00851E7C" w:rsidRDefault="00FD0B2D" w:rsidP="00FD0B2D">
            <w:pPr>
              <w:rPr>
                <w:sz w:val="16"/>
                <w:szCs w:val="16"/>
              </w:rPr>
            </w:pPr>
            <w:r w:rsidRPr="005F203E">
              <w:rPr>
                <w:sz w:val="16"/>
                <w:szCs w:val="16"/>
              </w:rPr>
              <w:t>Сумма расчетов, подлежащая исключению между бюджетами вхо</w:t>
            </w:r>
            <w:r w:rsidRPr="00851E7C">
              <w:rPr>
                <w:sz w:val="16"/>
                <w:szCs w:val="16"/>
              </w:rPr>
              <w:t>дящими в состав консолидированного бюджета субъекта РФ по КОСГУ 251</w:t>
            </w:r>
            <w:r w:rsidR="0056290C">
              <w:rPr>
                <w:sz w:val="16"/>
                <w:szCs w:val="16"/>
              </w:rPr>
              <w:t>,254</w:t>
            </w:r>
            <w:r w:rsidR="00580379">
              <w:rPr>
                <w:sz w:val="16"/>
                <w:szCs w:val="16"/>
              </w:rPr>
              <w:t>,</w:t>
            </w:r>
            <w:r w:rsidRPr="00851E7C">
              <w:rPr>
                <w:sz w:val="16"/>
                <w:szCs w:val="16"/>
              </w:rPr>
              <w:t xml:space="preserve"> не соответствуют сумме, отраженной в Таблице консолидируемых расчетов</w:t>
            </w:r>
          </w:p>
        </w:tc>
        <w:tc>
          <w:tcPr>
            <w:tcW w:w="887" w:type="dxa"/>
          </w:tcPr>
          <w:p w14:paraId="706C1B40" w14:textId="77777777" w:rsidR="00FD0B2D" w:rsidRPr="00500E24" w:rsidRDefault="00FD0B2D" w:rsidP="00FD0B2D">
            <w:pPr>
              <w:jc w:val="center"/>
              <w:rPr>
                <w:sz w:val="16"/>
                <w:szCs w:val="16"/>
              </w:rPr>
            </w:pPr>
            <w:r w:rsidRPr="00500E24">
              <w:rPr>
                <w:sz w:val="16"/>
                <w:szCs w:val="16"/>
              </w:rPr>
              <w:t>Б</w:t>
            </w:r>
          </w:p>
        </w:tc>
      </w:tr>
      <w:tr w:rsidR="001E490C" w:rsidRPr="00CA74E4" w14:paraId="701BC817" w14:textId="77777777" w:rsidTr="00FD0B2D">
        <w:tc>
          <w:tcPr>
            <w:tcW w:w="468" w:type="dxa"/>
          </w:tcPr>
          <w:p w14:paraId="02D00D08" w14:textId="77777777" w:rsidR="001E490C" w:rsidRPr="00B448E2" w:rsidRDefault="001E490C" w:rsidP="00FD0B2D">
            <w:pPr>
              <w:rPr>
                <w:sz w:val="16"/>
                <w:szCs w:val="16"/>
              </w:rPr>
            </w:pPr>
            <w:r w:rsidRPr="00B448E2">
              <w:rPr>
                <w:sz w:val="16"/>
                <w:szCs w:val="16"/>
              </w:rPr>
              <w:t>80</w:t>
            </w:r>
          </w:p>
        </w:tc>
        <w:tc>
          <w:tcPr>
            <w:tcW w:w="900" w:type="dxa"/>
          </w:tcPr>
          <w:p w14:paraId="0290A42E" w14:textId="77777777" w:rsidR="001E490C" w:rsidRPr="003329DC" w:rsidRDefault="001E490C" w:rsidP="00FD0B2D">
            <w:pPr>
              <w:rPr>
                <w:sz w:val="16"/>
                <w:szCs w:val="16"/>
              </w:rPr>
            </w:pPr>
            <w:r w:rsidRPr="003329DC">
              <w:rPr>
                <w:sz w:val="16"/>
                <w:szCs w:val="16"/>
              </w:rPr>
              <w:t>23</w:t>
            </w:r>
            <w:r>
              <w:rPr>
                <w:sz w:val="16"/>
                <w:szCs w:val="16"/>
              </w:rPr>
              <w:t>0 (КОСГУ 251</w:t>
            </w:r>
            <w:r w:rsidR="0056290C">
              <w:rPr>
                <w:sz w:val="16"/>
                <w:szCs w:val="16"/>
              </w:rPr>
              <w:t>,254</w:t>
            </w:r>
            <w:r>
              <w:rPr>
                <w:sz w:val="16"/>
                <w:szCs w:val="16"/>
              </w:rPr>
              <w:t>)</w:t>
            </w:r>
          </w:p>
        </w:tc>
        <w:tc>
          <w:tcPr>
            <w:tcW w:w="720" w:type="dxa"/>
          </w:tcPr>
          <w:p w14:paraId="01F73C01" w14:textId="77777777" w:rsidR="001E490C" w:rsidRPr="00E5227B" w:rsidRDefault="001E490C" w:rsidP="00FD0B2D">
            <w:pPr>
              <w:rPr>
                <w:sz w:val="16"/>
                <w:szCs w:val="16"/>
              </w:rPr>
            </w:pPr>
            <w:r w:rsidRPr="00E5227B">
              <w:rPr>
                <w:sz w:val="16"/>
                <w:szCs w:val="16"/>
              </w:rPr>
              <w:t>5</w:t>
            </w:r>
          </w:p>
        </w:tc>
        <w:tc>
          <w:tcPr>
            <w:tcW w:w="572" w:type="dxa"/>
          </w:tcPr>
          <w:p w14:paraId="04C59AD3" w14:textId="77777777" w:rsidR="001E490C" w:rsidRPr="004A1177" w:rsidRDefault="001E490C" w:rsidP="00FD0B2D">
            <w:pPr>
              <w:rPr>
                <w:sz w:val="16"/>
                <w:szCs w:val="16"/>
              </w:rPr>
            </w:pPr>
            <w:r w:rsidRPr="004A1177">
              <w:rPr>
                <w:sz w:val="16"/>
                <w:szCs w:val="16"/>
              </w:rPr>
              <w:t>=</w:t>
            </w:r>
          </w:p>
        </w:tc>
        <w:tc>
          <w:tcPr>
            <w:tcW w:w="900" w:type="dxa"/>
          </w:tcPr>
          <w:p w14:paraId="2BD13FCD" w14:textId="77777777" w:rsidR="001E490C" w:rsidRPr="005F203E" w:rsidRDefault="001E490C" w:rsidP="00FD0B2D">
            <w:pPr>
              <w:rPr>
                <w:sz w:val="16"/>
                <w:szCs w:val="16"/>
              </w:rPr>
            </w:pPr>
          </w:p>
        </w:tc>
        <w:tc>
          <w:tcPr>
            <w:tcW w:w="1980" w:type="dxa"/>
          </w:tcPr>
          <w:p w14:paraId="15896023" w14:textId="687455A4" w:rsidR="001E490C" w:rsidRPr="005F203E" w:rsidRDefault="001E490C" w:rsidP="00437FF9">
            <w:pPr>
              <w:rPr>
                <w:sz w:val="16"/>
                <w:szCs w:val="16"/>
              </w:rPr>
            </w:pPr>
            <w:r w:rsidRPr="005F203E">
              <w:rPr>
                <w:sz w:val="16"/>
                <w:szCs w:val="16"/>
              </w:rPr>
              <w:t xml:space="preserve">Гр. </w:t>
            </w:r>
            <w:r w:rsidR="00437FF9" w:rsidRPr="005F203E">
              <w:rPr>
                <w:sz w:val="16"/>
                <w:szCs w:val="16"/>
              </w:rPr>
              <w:t>1</w:t>
            </w:r>
            <w:r w:rsidR="00437FF9">
              <w:rPr>
                <w:sz w:val="16"/>
                <w:szCs w:val="16"/>
              </w:rPr>
              <w:t>2</w:t>
            </w:r>
            <w:r w:rsidR="00437FF9" w:rsidRPr="005F203E">
              <w:rPr>
                <w:sz w:val="16"/>
                <w:szCs w:val="16"/>
              </w:rPr>
              <w:t xml:space="preserve"> </w:t>
            </w:r>
            <w:r w:rsidRPr="005F203E">
              <w:rPr>
                <w:sz w:val="16"/>
                <w:szCs w:val="16"/>
              </w:rPr>
              <w:t>(</w:t>
            </w:r>
            <w:r w:rsidR="00437FF9" w:rsidRPr="005F203E">
              <w:rPr>
                <w:sz w:val="16"/>
                <w:szCs w:val="16"/>
              </w:rPr>
              <w:t>Стр. 9</w:t>
            </w:r>
            <w:r w:rsidR="00437FF9">
              <w:rPr>
                <w:sz w:val="16"/>
                <w:szCs w:val="16"/>
              </w:rPr>
              <w:t>0</w:t>
            </w:r>
            <w:r w:rsidR="00437FF9" w:rsidRPr="005F203E">
              <w:rPr>
                <w:sz w:val="16"/>
                <w:szCs w:val="16"/>
              </w:rPr>
              <w:t xml:space="preserve">2 + </w:t>
            </w:r>
            <w:r w:rsidRPr="005F203E">
              <w:rPr>
                <w:sz w:val="16"/>
                <w:szCs w:val="16"/>
              </w:rPr>
              <w:t>Стр. 912 + Стр.922 + Стр. 932 + Стр. 942 + Стр.952 + Стр. 962 + Стр. 972 + Стр. 982) + Стр. 992 (Гр. 3 + Гр. 4 + Гр. 5 + Гр. 6 + Гр. 7 + Гр. 8 + Гр. 9 + Гр. 10</w:t>
            </w:r>
            <w:r w:rsidR="00437FF9" w:rsidRPr="005F203E">
              <w:rPr>
                <w:sz w:val="16"/>
                <w:szCs w:val="16"/>
              </w:rPr>
              <w:t xml:space="preserve"> + Гр. 1</w:t>
            </w:r>
            <w:r w:rsidR="00437FF9">
              <w:rPr>
                <w:sz w:val="16"/>
                <w:szCs w:val="16"/>
              </w:rPr>
              <w:t>1</w:t>
            </w:r>
            <w:r w:rsidRPr="005F203E">
              <w:rPr>
                <w:sz w:val="16"/>
                <w:szCs w:val="16"/>
              </w:rPr>
              <w:t>)</w:t>
            </w:r>
          </w:p>
        </w:tc>
        <w:tc>
          <w:tcPr>
            <w:tcW w:w="3604" w:type="dxa"/>
          </w:tcPr>
          <w:p w14:paraId="5239E84B" w14:textId="77777777" w:rsidR="001E490C" w:rsidRPr="00851E7C" w:rsidRDefault="001E490C" w:rsidP="00FD0B2D">
            <w:pPr>
              <w:rPr>
                <w:sz w:val="16"/>
                <w:szCs w:val="16"/>
              </w:rPr>
            </w:pPr>
            <w:r w:rsidRPr="00851E7C">
              <w:rPr>
                <w:sz w:val="16"/>
                <w:szCs w:val="16"/>
              </w:rPr>
              <w:t>Сумма расчетов, подлежащая исключению между консолидированным бюджетом субъекта РФ и ТФОМС по КОСГУ 251</w:t>
            </w:r>
            <w:r w:rsidR="0056290C">
              <w:rPr>
                <w:sz w:val="16"/>
                <w:szCs w:val="16"/>
              </w:rPr>
              <w:t>,254</w:t>
            </w:r>
            <w:r w:rsidR="00580379">
              <w:rPr>
                <w:sz w:val="16"/>
                <w:szCs w:val="16"/>
              </w:rPr>
              <w:t>,</w:t>
            </w:r>
            <w:r w:rsidRPr="00851E7C">
              <w:rPr>
                <w:sz w:val="16"/>
                <w:szCs w:val="16"/>
              </w:rPr>
              <w:t xml:space="preserve"> не соответствуют сумме, отраженной в Таблице консолидируемых расчетов</w:t>
            </w:r>
          </w:p>
        </w:tc>
        <w:tc>
          <w:tcPr>
            <w:tcW w:w="887" w:type="dxa"/>
          </w:tcPr>
          <w:p w14:paraId="12916D53" w14:textId="77777777" w:rsidR="001E490C" w:rsidRPr="00CA74E4" w:rsidRDefault="001E490C" w:rsidP="00FD0B2D">
            <w:pPr>
              <w:jc w:val="center"/>
              <w:rPr>
                <w:sz w:val="16"/>
                <w:szCs w:val="16"/>
              </w:rPr>
            </w:pPr>
            <w:r w:rsidRPr="00FF12AC">
              <w:rPr>
                <w:sz w:val="16"/>
                <w:szCs w:val="16"/>
              </w:rPr>
              <w:t>Б</w:t>
            </w:r>
          </w:p>
        </w:tc>
      </w:tr>
      <w:tr w:rsidR="00FD0B2D" w:rsidRPr="00CA74E4" w14:paraId="04D5A91C" w14:textId="77777777" w:rsidTr="00FD0B2D">
        <w:tc>
          <w:tcPr>
            <w:tcW w:w="468" w:type="dxa"/>
          </w:tcPr>
          <w:p w14:paraId="74D80A5F" w14:textId="77777777" w:rsidR="00FD0B2D" w:rsidRPr="00B448E2" w:rsidRDefault="00FD0B2D" w:rsidP="00FD0B2D">
            <w:pPr>
              <w:rPr>
                <w:sz w:val="16"/>
                <w:szCs w:val="16"/>
              </w:rPr>
            </w:pPr>
            <w:r w:rsidRPr="00B448E2">
              <w:rPr>
                <w:sz w:val="16"/>
                <w:szCs w:val="16"/>
              </w:rPr>
              <w:t>82</w:t>
            </w:r>
          </w:p>
        </w:tc>
        <w:tc>
          <w:tcPr>
            <w:tcW w:w="900" w:type="dxa"/>
          </w:tcPr>
          <w:p w14:paraId="1F12CDA2" w14:textId="77777777" w:rsidR="00FD0B2D" w:rsidRPr="003329DC" w:rsidRDefault="00FD0B2D" w:rsidP="00FD0B2D">
            <w:pPr>
              <w:rPr>
                <w:sz w:val="16"/>
                <w:szCs w:val="16"/>
              </w:rPr>
            </w:pPr>
            <w:r w:rsidRPr="003329DC">
              <w:rPr>
                <w:sz w:val="16"/>
                <w:szCs w:val="16"/>
              </w:rPr>
              <w:t>030</w:t>
            </w:r>
            <w:r w:rsidR="001E490C">
              <w:rPr>
                <w:sz w:val="16"/>
                <w:szCs w:val="16"/>
              </w:rPr>
              <w:t xml:space="preserve"> (КОСГУ 125)</w:t>
            </w:r>
            <w:r w:rsidRPr="003329DC">
              <w:rPr>
                <w:sz w:val="16"/>
                <w:szCs w:val="16"/>
              </w:rPr>
              <w:t xml:space="preserve"> + 050</w:t>
            </w:r>
            <w:r w:rsidR="001E490C">
              <w:rPr>
                <w:sz w:val="16"/>
                <w:szCs w:val="16"/>
              </w:rPr>
              <w:t xml:space="preserve"> (КОСГУ 142)</w:t>
            </w:r>
          </w:p>
        </w:tc>
        <w:tc>
          <w:tcPr>
            <w:tcW w:w="720" w:type="dxa"/>
          </w:tcPr>
          <w:p w14:paraId="2F6781B7" w14:textId="77777777" w:rsidR="00FD0B2D" w:rsidRPr="00E5227B" w:rsidRDefault="00FD0B2D" w:rsidP="00FD0B2D">
            <w:pPr>
              <w:rPr>
                <w:sz w:val="16"/>
                <w:szCs w:val="16"/>
              </w:rPr>
            </w:pPr>
            <w:r w:rsidRPr="00E5227B">
              <w:rPr>
                <w:sz w:val="16"/>
                <w:szCs w:val="16"/>
              </w:rPr>
              <w:t>7</w:t>
            </w:r>
          </w:p>
        </w:tc>
        <w:tc>
          <w:tcPr>
            <w:tcW w:w="572" w:type="dxa"/>
          </w:tcPr>
          <w:p w14:paraId="30E8165C" w14:textId="77777777" w:rsidR="00FD0B2D" w:rsidRPr="004A1177" w:rsidRDefault="00FD0B2D" w:rsidP="00FD0B2D">
            <w:pPr>
              <w:rPr>
                <w:sz w:val="16"/>
                <w:szCs w:val="16"/>
              </w:rPr>
            </w:pPr>
            <w:r w:rsidRPr="004A1177">
              <w:rPr>
                <w:sz w:val="16"/>
                <w:szCs w:val="16"/>
              </w:rPr>
              <w:t>=</w:t>
            </w:r>
          </w:p>
        </w:tc>
        <w:tc>
          <w:tcPr>
            <w:tcW w:w="900" w:type="dxa"/>
          </w:tcPr>
          <w:p w14:paraId="52AE88D5" w14:textId="77777777" w:rsidR="00FD0B2D" w:rsidRPr="00E5227B" w:rsidRDefault="001E490C" w:rsidP="001E490C">
            <w:pPr>
              <w:rPr>
                <w:sz w:val="16"/>
                <w:szCs w:val="16"/>
              </w:rPr>
            </w:pPr>
            <w:r w:rsidRPr="005F203E">
              <w:rPr>
                <w:sz w:val="16"/>
                <w:szCs w:val="16"/>
              </w:rPr>
              <w:t>19</w:t>
            </w:r>
            <w:r>
              <w:rPr>
                <w:sz w:val="16"/>
                <w:szCs w:val="16"/>
              </w:rPr>
              <w:t>0 (КОСГУ 231)</w:t>
            </w:r>
            <w:r w:rsidR="00437FF9">
              <w:rPr>
                <w:sz w:val="16"/>
                <w:szCs w:val="16"/>
              </w:rPr>
              <w:t xml:space="preserve"> </w:t>
            </w:r>
            <w:r w:rsidR="00E5227B">
              <w:rPr>
                <w:sz w:val="16"/>
                <w:szCs w:val="16"/>
              </w:rPr>
              <w:t>+</w:t>
            </w:r>
            <w:r w:rsidR="00437FF9">
              <w:rPr>
                <w:sz w:val="16"/>
                <w:szCs w:val="16"/>
              </w:rPr>
              <w:t xml:space="preserve"> </w:t>
            </w:r>
            <w:r>
              <w:rPr>
                <w:sz w:val="16"/>
                <w:szCs w:val="16"/>
              </w:rPr>
              <w:t>270 (КОСГУ 294)</w:t>
            </w:r>
          </w:p>
        </w:tc>
        <w:tc>
          <w:tcPr>
            <w:tcW w:w="1980" w:type="dxa"/>
          </w:tcPr>
          <w:p w14:paraId="0CC4432D" w14:textId="77777777" w:rsidR="00FD0B2D" w:rsidRPr="004A1177" w:rsidRDefault="00FD0B2D" w:rsidP="00FD0B2D">
            <w:pPr>
              <w:rPr>
                <w:sz w:val="16"/>
                <w:szCs w:val="16"/>
              </w:rPr>
            </w:pPr>
            <w:r w:rsidRPr="004A1177">
              <w:rPr>
                <w:sz w:val="16"/>
                <w:szCs w:val="16"/>
              </w:rPr>
              <w:t>7</w:t>
            </w:r>
          </w:p>
        </w:tc>
        <w:tc>
          <w:tcPr>
            <w:tcW w:w="3604" w:type="dxa"/>
          </w:tcPr>
          <w:p w14:paraId="6051C91F" w14:textId="520668CB" w:rsidR="00FD0B2D" w:rsidRPr="00E5227B" w:rsidRDefault="00580379" w:rsidP="00580379">
            <w:pPr>
              <w:rPr>
                <w:sz w:val="16"/>
                <w:szCs w:val="16"/>
              </w:rPr>
            </w:pPr>
            <w:r w:rsidRPr="005F203E">
              <w:rPr>
                <w:sz w:val="16"/>
                <w:szCs w:val="16"/>
              </w:rPr>
              <w:t>Сумм</w:t>
            </w:r>
            <w:r>
              <w:rPr>
                <w:sz w:val="16"/>
                <w:szCs w:val="16"/>
              </w:rPr>
              <w:t>ы,</w:t>
            </w:r>
            <w:r w:rsidRPr="005F203E">
              <w:rPr>
                <w:sz w:val="16"/>
                <w:szCs w:val="16"/>
              </w:rPr>
              <w:t xml:space="preserve"> </w:t>
            </w:r>
            <w:r w:rsidR="00FD0B2D" w:rsidRPr="005F203E">
              <w:rPr>
                <w:sz w:val="16"/>
                <w:szCs w:val="16"/>
              </w:rPr>
              <w:t xml:space="preserve">подлежащие </w:t>
            </w:r>
            <w:r w:rsidRPr="005F203E">
              <w:rPr>
                <w:sz w:val="16"/>
                <w:szCs w:val="16"/>
              </w:rPr>
              <w:t>исключени</w:t>
            </w:r>
            <w:r>
              <w:rPr>
                <w:sz w:val="16"/>
                <w:szCs w:val="16"/>
              </w:rPr>
              <w:t>ю</w:t>
            </w:r>
            <w:r w:rsidRPr="005F203E">
              <w:rPr>
                <w:sz w:val="16"/>
                <w:szCs w:val="16"/>
              </w:rPr>
              <w:t xml:space="preserve"> </w:t>
            </w:r>
            <w:r w:rsidR="00FD0B2D" w:rsidRPr="005F203E">
              <w:rPr>
                <w:sz w:val="16"/>
                <w:szCs w:val="16"/>
              </w:rPr>
              <w:t>по КОСГУ 125</w:t>
            </w:r>
            <w:r w:rsidR="00FD0B2D" w:rsidRPr="00851E7C">
              <w:rPr>
                <w:sz w:val="16"/>
                <w:szCs w:val="16"/>
              </w:rPr>
              <w:t>, 14</w:t>
            </w:r>
            <w:r w:rsidR="00FD0B2D" w:rsidRPr="005B2852">
              <w:rPr>
                <w:sz w:val="16"/>
                <w:szCs w:val="16"/>
              </w:rPr>
              <w:t>2</w:t>
            </w:r>
            <w:r>
              <w:rPr>
                <w:sz w:val="16"/>
                <w:szCs w:val="16"/>
              </w:rPr>
              <w:t>,</w:t>
            </w:r>
            <w:r w:rsidR="00FD0B2D" w:rsidRPr="007667A4">
              <w:rPr>
                <w:sz w:val="16"/>
                <w:szCs w:val="16"/>
              </w:rPr>
              <w:t xml:space="preserve"> не соответствуют суммам, подлежащим </w:t>
            </w:r>
            <w:r w:rsidRPr="007667A4">
              <w:rPr>
                <w:sz w:val="16"/>
                <w:szCs w:val="16"/>
              </w:rPr>
              <w:t>исключени</w:t>
            </w:r>
            <w:r>
              <w:rPr>
                <w:sz w:val="16"/>
                <w:szCs w:val="16"/>
              </w:rPr>
              <w:t>ю</w:t>
            </w:r>
            <w:r w:rsidRPr="007667A4">
              <w:rPr>
                <w:sz w:val="16"/>
                <w:szCs w:val="16"/>
              </w:rPr>
              <w:t xml:space="preserve"> </w:t>
            </w:r>
            <w:r w:rsidR="00FD0B2D" w:rsidRPr="007667A4">
              <w:rPr>
                <w:sz w:val="16"/>
                <w:szCs w:val="16"/>
              </w:rPr>
              <w:t>по КОСГУ 231</w:t>
            </w:r>
            <w:r w:rsidR="00E5227B">
              <w:rPr>
                <w:sz w:val="16"/>
                <w:szCs w:val="16"/>
              </w:rPr>
              <w:t xml:space="preserve"> и </w:t>
            </w:r>
            <w:r w:rsidR="001E490C">
              <w:rPr>
                <w:sz w:val="16"/>
                <w:szCs w:val="16"/>
              </w:rPr>
              <w:t xml:space="preserve">294 </w:t>
            </w:r>
            <w:r w:rsidR="00FD0B2D" w:rsidRPr="00E5227B">
              <w:rPr>
                <w:sz w:val="16"/>
                <w:szCs w:val="16"/>
              </w:rPr>
              <w:t xml:space="preserve">в части взаимосвязанных расчетов между бюджетами входящими в состав консолидированного бюджета субъекта РФ </w:t>
            </w:r>
          </w:p>
        </w:tc>
        <w:tc>
          <w:tcPr>
            <w:tcW w:w="887" w:type="dxa"/>
          </w:tcPr>
          <w:p w14:paraId="3C9D97CF" w14:textId="77777777" w:rsidR="00FD0B2D" w:rsidRPr="00500E24" w:rsidRDefault="00FD0B2D" w:rsidP="00FD0B2D">
            <w:pPr>
              <w:jc w:val="center"/>
              <w:rPr>
                <w:sz w:val="16"/>
                <w:szCs w:val="16"/>
              </w:rPr>
            </w:pPr>
            <w:r w:rsidRPr="00500E24">
              <w:rPr>
                <w:sz w:val="16"/>
                <w:szCs w:val="16"/>
              </w:rPr>
              <w:t>Б</w:t>
            </w:r>
          </w:p>
        </w:tc>
      </w:tr>
      <w:tr w:rsidR="00FD0B2D" w:rsidRPr="00CA74E4" w14:paraId="08D3981F" w14:textId="77777777" w:rsidTr="00FD0B2D">
        <w:tc>
          <w:tcPr>
            <w:tcW w:w="468" w:type="dxa"/>
          </w:tcPr>
          <w:p w14:paraId="13C54089" w14:textId="77777777" w:rsidR="00FD0B2D" w:rsidRPr="00CA74E4" w:rsidRDefault="00FD0B2D" w:rsidP="00FD0B2D">
            <w:pPr>
              <w:rPr>
                <w:sz w:val="16"/>
                <w:szCs w:val="16"/>
              </w:rPr>
            </w:pPr>
            <w:r w:rsidRPr="00CA74E4">
              <w:rPr>
                <w:sz w:val="16"/>
                <w:szCs w:val="16"/>
              </w:rPr>
              <w:lastRenderedPageBreak/>
              <w:t>83</w:t>
            </w:r>
          </w:p>
        </w:tc>
        <w:tc>
          <w:tcPr>
            <w:tcW w:w="900" w:type="dxa"/>
          </w:tcPr>
          <w:p w14:paraId="11498570" w14:textId="77777777" w:rsidR="00FD0B2D" w:rsidRPr="00CA74E4" w:rsidRDefault="00297F97" w:rsidP="00297F97">
            <w:pPr>
              <w:rPr>
                <w:sz w:val="16"/>
                <w:szCs w:val="16"/>
              </w:rPr>
            </w:pPr>
            <w:r w:rsidRPr="00CA74E4">
              <w:rPr>
                <w:sz w:val="16"/>
                <w:szCs w:val="16"/>
              </w:rPr>
              <w:t>06</w:t>
            </w:r>
            <w:r>
              <w:rPr>
                <w:sz w:val="16"/>
                <w:szCs w:val="16"/>
              </w:rPr>
              <w:t xml:space="preserve">0 (КОСГУ 151) + </w:t>
            </w:r>
            <w:r w:rsidRPr="00CA74E4">
              <w:rPr>
                <w:sz w:val="16"/>
                <w:szCs w:val="16"/>
              </w:rPr>
              <w:t>0</w:t>
            </w:r>
            <w:r>
              <w:rPr>
                <w:sz w:val="16"/>
                <w:szCs w:val="16"/>
              </w:rPr>
              <w:t>70 (КОСГУ 161) + 100 (КОСГУ 189) + 110 (КОСГУ 191,195)</w:t>
            </w:r>
          </w:p>
        </w:tc>
        <w:tc>
          <w:tcPr>
            <w:tcW w:w="720" w:type="dxa"/>
          </w:tcPr>
          <w:p w14:paraId="4C90DFF8" w14:textId="77777777" w:rsidR="00FD0B2D" w:rsidRPr="00CA74E4" w:rsidRDefault="00FD0B2D" w:rsidP="00FD0B2D">
            <w:pPr>
              <w:rPr>
                <w:sz w:val="16"/>
                <w:szCs w:val="16"/>
              </w:rPr>
            </w:pPr>
            <w:r w:rsidRPr="00CA74E4">
              <w:rPr>
                <w:sz w:val="16"/>
                <w:szCs w:val="16"/>
              </w:rPr>
              <w:t>7</w:t>
            </w:r>
          </w:p>
        </w:tc>
        <w:tc>
          <w:tcPr>
            <w:tcW w:w="572" w:type="dxa"/>
          </w:tcPr>
          <w:p w14:paraId="6CED1577" w14:textId="77777777" w:rsidR="00FD0B2D" w:rsidRPr="00CA74E4" w:rsidRDefault="00FD0B2D" w:rsidP="00FD0B2D">
            <w:pPr>
              <w:rPr>
                <w:sz w:val="16"/>
                <w:szCs w:val="16"/>
              </w:rPr>
            </w:pPr>
            <w:r w:rsidRPr="00CA74E4">
              <w:rPr>
                <w:sz w:val="16"/>
                <w:szCs w:val="16"/>
              </w:rPr>
              <w:t>=</w:t>
            </w:r>
          </w:p>
        </w:tc>
        <w:tc>
          <w:tcPr>
            <w:tcW w:w="900" w:type="dxa"/>
          </w:tcPr>
          <w:p w14:paraId="5E5D7768" w14:textId="77777777" w:rsidR="00FD0B2D" w:rsidRPr="00CA74E4" w:rsidRDefault="00297F97" w:rsidP="00297F97">
            <w:pPr>
              <w:rPr>
                <w:sz w:val="16"/>
                <w:szCs w:val="16"/>
              </w:rPr>
            </w:pPr>
            <w:r>
              <w:rPr>
                <w:sz w:val="16"/>
                <w:szCs w:val="16"/>
              </w:rPr>
              <w:t>230 (КОСГУ 251</w:t>
            </w:r>
            <w:r w:rsidR="003E645C">
              <w:rPr>
                <w:sz w:val="16"/>
                <w:szCs w:val="16"/>
              </w:rPr>
              <w:t>,254</w:t>
            </w:r>
            <w:r>
              <w:rPr>
                <w:sz w:val="16"/>
                <w:szCs w:val="16"/>
              </w:rPr>
              <w:t>)</w:t>
            </w:r>
          </w:p>
        </w:tc>
        <w:tc>
          <w:tcPr>
            <w:tcW w:w="1980" w:type="dxa"/>
          </w:tcPr>
          <w:p w14:paraId="42BAB051" w14:textId="77777777" w:rsidR="00FD0B2D" w:rsidRPr="00CA74E4" w:rsidRDefault="00FD0B2D" w:rsidP="00FD0B2D">
            <w:pPr>
              <w:rPr>
                <w:sz w:val="16"/>
                <w:szCs w:val="16"/>
              </w:rPr>
            </w:pPr>
            <w:r>
              <w:rPr>
                <w:sz w:val="16"/>
                <w:szCs w:val="16"/>
              </w:rPr>
              <w:t>7</w:t>
            </w:r>
          </w:p>
        </w:tc>
        <w:tc>
          <w:tcPr>
            <w:tcW w:w="3604" w:type="dxa"/>
          </w:tcPr>
          <w:p w14:paraId="0F0ADD9C" w14:textId="5AEF1A06"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151</w:t>
            </w:r>
            <w:r w:rsidR="00297F97">
              <w:rPr>
                <w:sz w:val="16"/>
                <w:szCs w:val="16"/>
              </w:rPr>
              <w:t>, 161, 189, 191, 195</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251</w:t>
            </w:r>
            <w:r w:rsidR="003E645C">
              <w:rPr>
                <w:sz w:val="16"/>
                <w:szCs w:val="16"/>
              </w:rPr>
              <w:t>, 254</w:t>
            </w:r>
            <w:r w:rsidR="00FD0B2D" w:rsidRPr="00CA74E4">
              <w:rPr>
                <w:sz w:val="16"/>
                <w:szCs w:val="16"/>
              </w:rPr>
              <w:t xml:space="preserve"> в части взаимосвязанных расчетов между бюджетами входящими в состав консолидированного бюджета субъекта РФ</w:t>
            </w:r>
          </w:p>
        </w:tc>
        <w:tc>
          <w:tcPr>
            <w:tcW w:w="887" w:type="dxa"/>
          </w:tcPr>
          <w:p w14:paraId="2EE45668" w14:textId="77777777" w:rsidR="00FD0B2D" w:rsidRPr="00CA74E4" w:rsidRDefault="00FD0B2D" w:rsidP="00FD0B2D">
            <w:pPr>
              <w:jc w:val="center"/>
              <w:rPr>
                <w:sz w:val="16"/>
                <w:szCs w:val="16"/>
              </w:rPr>
            </w:pPr>
            <w:r w:rsidRPr="00FF12AC">
              <w:rPr>
                <w:sz w:val="16"/>
                <w:szCs w:val="16"/>
              </w:rPr>
              <w:t>Б</w:t>
            </w:r>
          </w:p>
        </w:tc>
      </w:tr>
      <w:tr w:rsidR="00FD0B2D" w:rsidRPr="00CA74E4" w14:paraId="108D56D1" w14:textId="77777777" w:rsidTr="00FD0B2D">
        <w:tc>
          <w:tcPr>
            <w:tcW w:w="468" w:type="dxa"/>
          </w:tcPr>
          <w:p w14:paraId="387F838D" w14:textId="77777777" w:rsidR="00FD0B2D" w:rsidRPr="00CA74E4" w:rsidRDefault="00FD0B2D" w:rsidP="00FD0B2D">
            <w:pPr>
              <w:rPr>
                <w:sz w:val="16"/>
                <w:szCs w:val="16"/>
              </w:rPr>
            </w:pPr>
            <w:r w:rsidRPr="00CA74E4">
              <w:rPr>
                <w:sz w:val="16"/>
                <w:szCs w:val="16"/>
              </w:rPr>
              <w:t>84</w:t>
            </w:r>
          </w:p>
        </w:tc>
        <w:tc>
          <w:tcPr>
            <w:tcW w:w="900" w:type="dxa"/>
          </w:tcPr>
          <w:p w14:paraId="0EE68B19" w14:textId="77777777" w:rsidR="00FD0B2D" w:rsidRPr="00CA74E4" w:rsidRDefault="00FD0B2D" w:rsidP="00FD0B2D">
            <w:pPr>
              <w:rPr>
                <w:sz w:val="16"/>
                <w:szCs w:val="16"/>
              </w:rPr>
            </w:pPr>
            <w:r w:rsidRPr="00CA74E4">
              <w:rPr>
                <w:sz w:val="16"/>
                <w:szCs w:val="16"/>
              </w:rPr>
              <w:t>321</w:t>
            </w:r>
          </w:p>
        </w:tc>
        <w:tc>
          <w:tcPr>
            <w:tcW w:w="720" w:type="dxa"/>
          </w:tcPr>
          <w:p w14:paraId="3D72ED83" w14:textId="77777777" w:rsidR="00FD0B2D" w:rsidRPr="00CA74E4" w:rsidRDefault="00FD0B2D" w:rsidP="00FD0B2D">
            <w:pPr>
              <w:rPr>
                <w:sz w:val="16"/>
                <w:szCs w:val="16"/>
              </w:rPr>
            </w:pPr>
            <w:r w:rsidRPr="00CA74E4">
              <w:rPr>
                <w:sz w:val="16"/>
                <w:szCs w:val="16"/>
              </w:rPr>
              <w:t>7</w:t>
            </w:r>
          </w:p>
        </w:tc>
        <w:tc>
          <w:tcPr>
            <w:tcW w:w="572" w:type="dxa"/>
          </w:tcPr>
          <w:p w14:paraId="7D0E939A" w14:textId="77777777" w:rsidR="00FD0B2D" w:rsidRPr="00CA74E4" w:rsidRDefault="00FD0B2D" w:rsidP="00FD0B2D">
            <w:pPr>
              <w:rPr>
                <w:sz w:val="16"/>
                <w:szCs w:val="16"/>
              </w:rPr>
            </w:pPr>
            <w:r w:rsidRPr="00CA74E4">
              <w:rPr>
                <w:sz w:val="16"/>
                <w:szCs w:val="16"/>
              </w:rPr>
              <w:t>=</w:t>
            </w:r>
          </w:p>
        </w:tc>
        <w:tc>
          <w:tcPr>
            <w:tcW w:w="900" w:type="dxa"/>
          </w:tcPr>
          <w:p w14:paraId="3341730E" w14:textId="77777777" w:rsidR="00FD0B2D" w:rsidRPr="00CA74E4" w:rsidRDefault="00FD0B2D" w:rsidP="00FD0B2D">
            <w:pPr>
              <w:rPr>
                <w:sz w:val="16"/>
                <w:szCs w:val="16"/>
              </w:rPr>
            </w:pPr>
            <w:r>
              <w:rPr>
                <w:sz w:val="16"/>
                <w:szCs w:val="16"/>
              </w:rPr>
              <w:t>322</w:t>
            </w:r>
          </w:p>
        </w:tc>
        <w:tc>
          <w:tcPr>
            <w:tcW w:w="1980" w:type="dxa"/>
          </w:tcPr>
          <w:p w14:paraId="70E7C084" w14:textId="77777777" w:rsidR="00FD0B2D" w:rsidRPr="00CA74E4" w:rsidRDefault="00FD0B2D" w:rsidP="00FD0B2D">
            <w:pPr>
              <w:rPr>
                <w:sz w:val="16"/>
                <w:szCs w:val="16"/>
              </w:rPr>
            </w:pPr>
            <w:r>
              <w:rPr>
                <w:sz w:val="16"/>
                <w:szCs w:val="16"/>
              </w:rPr>
              <w:t>7</w:t>
            </w:r>
          </w:p>
        </w:tc>
        <w:tc>
          <w:tcPr>
            <w:tcW w:w="3604" w:type="dxa"/>
          </w:tcPr>
          <w:p w14:paraId="05D17F65" w14:textId="21C62FB3"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310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410 в части взаимосвязанных расчетов между бюджетами входящими в состав консолидированного бюджета субъекта РФ</w:t>
            </w:r>
          </w:p>
        </w:tc>
        <w:tc>
          <w:tcPr>
            <w:tcW w:w="887" w:type="dxa"/>
          </w:tcPr>
          <w:p w14:paraId="5110E77C" w14:textId="77777777" w:rsidR="00FD0B2D" w:rsidRPr="00CA74E4" w:rsidRDefault="00FD0B2D" w:rsidP="00FD0B2D">
            <w:pPr>
              <w:jc w:val="center"/>
              <w:rPr>
                <w:sz w:val="16"/>
                <w:szCs w:val="16"/>
              </w:rPr>
            </w:pPr>
            <w:r w:rsidRPr="00FF12AC">
              <w:rPr>
                <w:sz w:val="16"/>
                <w:szCs w:val="16"/>
              </w:rPr>
              <w:t>Б</w:t>
            </w:r>
          </w:p>
        </w:tc>
      </w:tr>
      <w:tr w:rsidR="00FD0B2D" w:rsidRPr="00CA74E4" w14:paraId="444F5807" w14:textId="77777777" w:rsidTr="00FD0B2D">
        <w:tc>
          <w:tcPr>
            <w:tcW w:w="468" w:type="dxa"/>
          </w:tcPr>
          <w:p w14:paraId="19485071" w14:textId="77777777" w:rsidR="00FD0B2D" w:rsidRPr="00CA74E4" w:rsidRDefault="00FD0B2D" w:rsidP="00FD0B2D">
            <w:pPr>
              <w:rPr>
                <w:sz w:val="16"/>
                <w:szCs w:val="16"/>
              </w:rPr>
            </w:pPr>
            <w:r w:rsidRPr="00CA74E4">
              <w:rPr>
                <w:sz w:val="16"/>
                <w:szCs w:val="16"/>
              </w:rPr>
              <w:t>85</w:t>
            </w:r>
          </w:p>
        </w:tc>
        <w:tc>
          <w:tcPr>
            <w:tcW w:w="900" w:type="dxa"/>
          </w:tcPr>
          <w:p w14:paraId="0642C197" w14:textId="77777777" w:rsidR="00FD0B2D" w:rsidRPr="00CA74E4" w:rsidRDefault="00FD0B2D" w:rsidP="00FD0B2D">
            <w:pPr>
              <w:rPr>
                <w:sz w:val="16"/>
                <w:szCs w:val="16"/>
              </w:rPr>
            </w:pPr>
            <w:r w:rsidRPr="00CA74E4">
              <w:rPr>
                <w:sz w:val="16"/>
                <w:szCs w:val="16"/>
              </w:rPr>
              <w:t>331</w:t>
            </w:r>
          </w:p>
        </w:tc>
        <w:tc>
          <w:tcPr>
            <w:tcW w:w="720" w:type="dxa"/>
          </w:tcPr>
          <w:p w14:paraId="4A097CB8" w14:textId="77777777" w:rsidR="00FD0B2D" w:rsidRPr="00CA74E4" w:rsidRDefault="00FD0B2D" w:rsidP="00FD0B2D">
            <w:pPr>
              <w:rPr>
                <w:sz w:val="16"/>
                <w:szCs w:val="16"/>
              </w:rPr>
            </w:pPr>
            <w:r w:rsidRPr="00CA74E4">
              <w:rPr>
                <w:sz w:val="16"/>
                <w:szCs w:val="16"/>
              </w:rPr>
              <w:t>7</w:t>
            </w:r>
          </w:p>
        </w:tc>
        <w:tc>
          <w:tcPr>
            <w:tcW w:w="572" w:type="dxa"/>
          </w:tcPr>
          <w:p w14:paraId="690287E4" w14:textId="77777777" w:rsidR="00FD0B2D" w:rsidRPr="00CA74E4" w:rsidRDefault="00FD0B2D" w:rsidP="00FD0B2D">
            <w:pPr>
              <w:rPr>
                <w:sz w:val="16"/>
                <w:szCs w:val="16"/>
              </w:rPr>
            </w:pPr>
            <w:r w:rsidRPr="00CA74E4">
              <w:rPr>
                <w:sz w:val="16"/>
                <w:szCs w:val="16"/>
              </w:rPr>
              <w:t>=</w:t>
            </w:r>
          </w:p>
        </w:tc>
        <w:tc>
          <w:tcPr>
            <w:tcW w:w="900" w:type="dxa"/>
          </w:tcPr>
          <w:p w14:paraId="212428FF" w14:textId="77777777" w:rsidR="00FD0B2D" w:rsidRPr="00CA74E4" w:rsidRDefault="00FD0B2D" w:rsidP="00FD0B2D">
            <w:pPr>
              <w:rPr>
                <w:sz w:val="16"/>
                <w:szCs w:val="16"/>
              </w:rPr>
            </w:pPr>
            <w:r>
              <w:rPr>
                <w:sz w:val="16"/>
                <w:szCs w:val="16"/>
              </w:rPr>
              <w:t>332</w:t>
            </w:r>
          </w:p>
        </w:tc>
        <w:tc>
          <w:tcPr>
            <w:tcW w:w="1980" w:type="dxa"/>
          </w:tcPr>
          <w:p w14:paraId="03457916" w14:textId="77777777" w:rsidR="00FD0B2D" w:rsidRPr="00CA74E4" w:rsidRDefault="00FD0B2D" w:rsidP="00FD0B2D">
            <w:pPr>
              <w:rPr>
                <w:sz w:val="16"/>
                <w:szCs w:val="16"/>
              </w:rPr>
            </w:pPr>
            <w:r>
              <w:rPr>
                <w:sz w:val="16"/>
                <w:szCs w:val="16"/>
              </w:rPr>
              <w:t>7</w:t>
            </w:r>
          </w:p>
        </w:tc>
        <w:tc>
          <w:tcPr>
            <w:tcW w:w="3604" w:type="dxa"/>
          </w:tcPr>
          <w:p w14:paraId="1B42E82F" w14:textId="4B209F7F"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320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420 в части взаимосвязанных расчетов между бюджетами входящими в состав консолидированного бюджета субъекта РФ</w:t>
            </w:r>
          </w:p>
        </w:tc>
        <w:tc>
          <w:tcPr>
            <w:tcW w:w="887" w:type="dxa"/>
          </w:tcPr>
          <w:p w14:paraId="70D2067A" w14:textId="77777777" w:rsidR="00FD0B2D" w:rsidRPr="00CA74E4" w:rsidRDefault="00FD0B2D" w:rsidP="00FD0B2D">
            <w:pPr>
              <w:jc w:val="center"/>
              <w:rPr>
                <w:sz w:val="16"/>
                <w:szCs w:val="16"/>
              </w:rPr>
            </w:pPr>
            <w:r w:rsidRPr="00FF12AC">
              <w:rPr>
                <w:sz w:val="16"/>
                <w:szCs w:val="16"/>
              </w:rPr>
              <w:t>Б</w:t>
            </w:r>
          </w:p>
        </w:tc>
      </w:tr>
      <w:tr w:rsidR="00FD0B2D" w:rsidRPr="00CA74E4" w14:paraId="78AD68B4" w14:textId="77777777" w:rsidTr="00FD0B2D">
        <w:tc>
          <w:tcPr>
            <w:tcW w:w="468" w:type="dxa"/>
          </w:tcPr>
          <w:p w14:paraId="32F0D8FD" w14:textId="77777777" w:rsidR="00FD0B2D" w:rsidRPr="00CA74E4" w:rsidRDefault="00FD0B2D" w:rsidP="00FD0B2D">
            <w:pPr>
              <w:rPr>
                <w:sz w:val="16"/>
                <w:szCs w:val="16"/>
              </w:rPr>
            </w:pPr>
            <w:r w:rsidRPr="00CA74E4">
              <w:rPr>
                <w:sz w:val="16"/>
                <w:szCs w:val="16"/>
              </w:rPr>
              <w:t>86</w:t>
            </w:r>
          </w:p>
        </w:tc>
        <w:tc>
          <w:tcPr>
            <w:tcW w:w="900" w:type="dxa"/>
          </w:tcPr>
          <w:p w14:paraId="5CC13095" w14:textId="77777777" w:rsidR="00FD0B2D" w:rsidRPr="00CA74E4" w:rsidRDefault="00FD0B2D" w:rsidP="00FD0B2D">
            <w:pPr>
              <w:rPr>
                <w:sz w:val="16"/>
                <w:szCs w:val="16"/>
              </w:rPr>
            </w:pPr>
            <w:r w:rsidRPr="00CA74E4">
              <w:rPr>
                <w:sz w:val="16"/>
                <w:szCs w:val="16"/>
              </w:rPr>
              <w:t>351</w:t>
            </w:r>
          </w:p>
        </w:tc>
        <w:tc>
          <w:tcPr>
            <w:tcW w:w="720" w:type="dxa"/>
          </w:tcPr>
          <w:p w14:paraId="7A71B9B0" w14:textId="77777777" w:rsidR="00FD0B2D" w:rsidRPr="00CA74E4" w:rsidRDefault="00FD0B2D" w:rsidP="00FD0B2D">
            <w:pPr>
              <w:rPr>
                <w:sz w:val="16"/>
                <w:szCs w:val="16"/>
              </w:rPr>
            </w:pPr>
            <w:r w:rsidRPr="00CA74E4">
              <w:rPr>
                <w:sz w:val="16"/>
                <w:szCs w:val="16"/>
              </w:rPr>
              <w:t>7</w:t>
            </w:r>
          </w:p>
        </w:tc>
        <w:tc>
          <w:tcPr>
            <w:tcW w:w="572" w:type="dxa"/>
          </w:tcPr>
          <w:p w14:paraId="77ED94E9" w14:textId="77777777" w:rsidR="00FD0B2D" w:rsidRPr="00CA74E4" w:rsidRDefault="00FD0B2D" w:rsidP="00FD0B2D">
            <w:pPr>
              <w:rPr>
                <w:sz w:val="16"/>
                <w:szCs w:val="16"/>
              </w:rPr>
            </w:pPr>
            <w:r w:rsidRPr="00CA74E4">
              <w:rPr>
                <w:sz w:val="16"/>
                <w:szCs w:val="16"/>
              </w:rPr>
              <w:t>=</w:t>
            </w:r>
          </w:p>
        </w:tc>
        <w:tc>
          <w:tcPr>
            <w:tcW w:w="900" w:type="dxa"/>
          </w:tcPr>
          <w:p w14:paraId="7076B823" w14:textId="77777777" w:rsidR="00FD0B2D" w:rsidRPr="00CA74E4" w:rsidRDefault="00FD0B2D" w:rsidP="00FD0B2D">
            <w:pPr>
              <w:rPr>
                <w:sz w:val="16"/>
                <w:szCs w:val="16"/>
              </w:rPr>
            </w:pPr>
            <w:r>
              <w:rPr>
                <w:sz w:val="16"/>
                <w:szCs w:val="16"/>
              </w:rPr>
              <w:t>352</w:t>
            </w:r>
          </w:p>
        </w:tc>
        <w:tc>
          <w:tcPr>
            <w:tcW w:w="1980" w:type="dxa"/>
          </w:tcPr>
          <w:p w14:paraId="1582FC8C" w14:textId="77777777" w:rsidR="00FD0B2D" w:rsidRPr="00CA74E4" w:rsidRDefault="00FD0B2D" w:rsidP="00FD0B2D">
            <w:pPr>
              <w:rPr>
                <w:sz w:val="16"/>
                <w:szCs w:val="16"/>
              </w:rPr>
            </w:pPr>
            <w:r>
              <w:rPr>
                <w:sz w:val="16"/>
                <w:szCs w:val="16"/>
              </w:rPr>
              <w:t>7</w:t>
            </w:r>
          </w:p>
        </w:tc>
        <w:tc>
          <w:tcPr>
            <w:tcW w:w="3604" w:type="dxa"/>
          </w:tcPr>
          <w:p w14:paraId="5D1F34A4" w14:textId="5EE91357"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330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430 в части взаимосвязанных расчетов между бюджетами входящими в состав консолидированного бюджета субъекта РФ</w:t>
            </w:r>
          </w:p>
        </w:tc>
        <w:tc>
          <w:tcPr>
            <w:tcW w:w="887" w:type="dxa"/>
          </w:tcPr>
          <w:p w14:paraId="113350BF" w14:textId="77777777" w:rsidR="00FD0B2D" w:rsidRPr="00CA74E4" w:rsidRDefault="00FD0B2D" w:rsidP="00FD0B2D">
            <w:pPr>
              <w:jc w:val="center"/>
              <w:rPr>
                <w:sz w:val="16"/>
                <w:szCs w:val="16"/>
              </w:rPr>
            </w:pPr>
            <w:r w:rsidRPr="00FF12AC">
              <w:rPr>
                <w:sz w:val="16"/>
                <w:szCs w:val="16"/>
              </w:rPr>
              <w:t>Б</w:t>
            </w:r>
          </w:p>
        </w:tc>
      </w:tr>
      <w:tr w:rsidR="00FD0B2D" w:rsidRPr="00CA74E4" w14:paraId="0DEE46AD" w14:textId="77777777" w:rsidTr="00FD0B2D">
        <w:tc>
          <w:tcPr>
            <w:tcW w:w="468" w:type="dxa"/>
          </w:tcPr>
          <w:p w14:paraId="2F96BFDF" w14:textId="77777777" w:rsidR="00FD0B2D" w:rsidRPr="00CA74E4" w:rsidRDefault="00FD0B2D" w:rsidP="00FD0B2D">
            <w:pPr>
              <w:rPr>
                <w:sz w:val="16"/>
                <w:szCs w:val="16"/>
              </w:rPr>
            </w:pPr>
            <w:r w:rsidRPr="00CA74E4">
              <w:rPr>
                <w:sz w:val="16"/>
                <w:szCs w:val="16"/>
              </w:rPr>
              <w:t>87</w:t>
            </w:r>
          </w:p>
        </w:tc>
        <w:tc>
          <w:tcPr>
            <w:tcW w:w="900" w:type="dxa"/>
          </w:tcPr>
          <w:p w14:paraId="454B98DD" w14:textId="77777777" w:rsidR="00FD0B2D" w:rsidRPr="00CA74E4" w:rsidRDefault="00FD0B2D" w:rsidP="00FD0B2D">
            <w:pPr>
              <w:rPr>
                <w:sz w:val="16"/>
                <w:szCs w:val="16"/>
              </w:rPr>
            </w:pPr>
            <w:r w:rsidRPr="00CA74E4">
              <w:rPr>
                <w:sz w:val="16"/>
                <w:szCs w:val="16"/>
              </w:rPr>
              <w:t>361</w:t>
            </w:r>
          </w:p>
        </w:tc>
        <w:tc>
          <w:tcPr>
            <w:tcW w:w="720" w:type="dxa"/>
          </w:tcPr>
          <w:p w14:paraId="003441BD" w14:textId="77777777" w:rsidR="00FD0B2D" w:rsidRPr="00CA74E4" w:rsidRDefault="00FD0B2D" w:rsidP="00FD0B2D">
            <w:pPr>
              <w:rPr>
                <w:sz w:val="16"/>
                <w:szCs w:val="16"/>
              </w:rPr>
            </w:pPr>
            <w:r w:rsidRPr="00CA74E4">
              <w:rPr>
                <w:sz w:val="16"/>
                <w:szCs w:val="16"/>
              </w:rPr>
              <w:t>7</w:t>
            </w:r>
          </w:p>
        </w:tc>
        <w:tc>
          <w:tcPr>
            <w:tcW w:w="572" w:type="dxa"/>
          </w:tcPr>
          <w:p w14:paraId="6FCA8EE7" w14:textId="77777777" w:rsidR="00FD0B2D" w:rsidRPr="00CA74E4" w:rsidRDefault="00FD0B2D" w:rsidP="00FD0B2D">
            <w:pPr>
              <w:rPr>
                <w:sz w:val="16"/>
                <w:szCs w:val="16"/>
              </w:rPr>
            </w:pPr>
            <w:r w:rsidRPr="00CA74E4">
              <w:rPr>
                <w:sz w:val="16"/>
                <w:szCs w:val="16"/>
              </w:rPr>
              <w:t>=</w:t>
            </w:r>
          </w:p>
        </w:tc>
        <w:tc>
          <w:tcPr>
            <w:tcW w:w="900" w:type="dxa"/>
          </w:tcPr>
          <w:p w14:paraId="48D92A4E" w14:textId="77777777" w:rsidR="00FD0B2D" w:rsidRPr="00CA74E4" w:rsidRDefault="00FD0B2D" w:rsidP="00FD0B2D">
            <w:pPr>
              <w:rPr>
                <w:sz w:val="16"/>
                <w:szCs w:val="16"/>
              </w:rPr>
            </w:pPr>
            <w:r>
              <w:rPr>
                <w:sz w:val="16"/>
                <w:szCs w:val="16"/>
              </w:rPr>
              <w:t>362</w:t>
            </w:r>
          </w:p>
        </w:tc>
        <w:tc>
          <w:tcPr>
            <w:tcW w:w="1980" w:type="dxa"/>
          </w:tcPr>
          <w:p w14:paraId="4E38DA43" w14:textId="77777777" w:rsidR="00FD0B2D" w:rsidRPr="00CA74E4" w:rsidRDefault="00FD0B2D" w:rsidP="00FD0B2D">
            <w:pPr>
              <w:rPr>
                <w:sz w:val="16"/>
                <w:szCs w:val="16"/>
              </w:rPr>
            </w:pPr>
            <w:r>
              <w:rPr>
                <w:sz w:val="16"/>
                <w:szCs w:val="16"/>
              </w:rPr>
              <w:t>7</w:t>
            </w:r>
          </w:p>
        </w:tc>
        <w:tc>
          <w:tcPr>
            <w:tcW w:w="3604" w:type="dxa"/>
          </w:tcPr>
          <w:p w14:paraId="761A13B4" w14:textId="013BE234"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340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440 в части взаимосвязанных расчетов между бюджетами входящими в состав консолидированного бюджета субъекта РФ</w:t>
            </w:r>
          </w:p>
        </w:tc>
        <w:tc>
          <w:tcPr>
            <w:tcW w:w="887" w:type="dxa"/>
          </w:tcPr>
          <w:p w14:paraId="6172D8A6" w14:textId="77777777" w:rsidR="00FD0B2D" w:rsidRPr="00CA74E4" w:rsidRDefault="00FD0B2D" w:rsidP="00FD0B2D">
            <w:pPr>
              <w:jc w:val="center"/>
              <w:rPr>
                <w:sz w:val="16"/>
                <w:szCs w:val="16"/>
              </w:rPr>
            </w:pPr>
            <w:r w:rsidRPr="00FF12AC">
              <w:rPr>
                <w:sz w:val="16"/>
                <w:szCs w:val="16"/>
              </w:rPr>
              <w:t>Б</w:t>
            </w:r>
          </w:p>
        </w:tc>
      </w:tr>
      <w:tr w:rsidR="00580379" w:rsidRPr="00CA74E4" w14:paraId="4ACAA301" w14:textId="77777777" w:rsidTr="009F3353">
        <w:tc>
          <w:tcPr>
            <w:tcW w:w="468" w:type="dxa"/>
          </w:tcPr>
          <w:p w14:paraId="091A23AE" w14:textId="77777777" w:rsidR="00580379" w:rsidRPr="00CA74E4" w:rsidRDefault="00580379" w:rsidP="009F3353">
            <w:pPr>
              <w:rPr>
                <w:sz w:val="16"/>
                <w:szCs w:val="16"/>
              </w:rPr>
            </w:pPr>
            <w:r w:rsidRPr="00CA74E4">
              <w:rPr>
                <w:sz w:val="16"/>
                <w:szCs w:val="16"/>
              </w:rPr>
              <w:t>87</w:t>
            </w:r>
            <w:r>
              <w:rPr>
                <w:sz w:val="16"/>
                <w:szCs w:val="16"/>
              </w:rPr>
              <w:t>.1</w:t>
            </w:r>
          </w:p>
        </w:tc>
        <w:tc>
          <w:tcPr>
            <w:tcW w:w="900" w:type="dxa"/>
          </w:tcPr>
          <w:p w14:paraId="4AD792F7" w14:textId="77777777" w:rsidR="00580379" w:rsidRPr="00CA74E4" w:rsidRDefault="00580379" w:rsidP="00580379">
            <w:pPr>
              <w:rPr>
                <w:sz w:val="16"/>
                <w:szCs w:val="16"/>
              </w:rPr>
            </w:pPr>
            <w:r w:rsidRPr="00CA74E4">
              <w:rPr>
                <w:sz w:val="16"/>
                <w:szCs w:val="16"/>
              </w:rPr>
              <w:t>3</w:t>
            </w:r>
            <w:r>
              <w:rPr>
                <w:sz w:val="16"/>
                <w:szCs w:val="16"/>
              </w:rPr>
              <w:t>7</w:t>
            </w:r>
            <w:r w:rsidRPr="00CA74E4">
              <w:rPr>
                <w:sz w:val="16"/>
                <w:szCs w:val="16"/>
              </w:rPr>
              <w:t>1</w:t>
            </w:r>
          </w:p>
        </w:tc>
        <w:tc>
          <w:tcPr>
            <w:tcW w:w="720" w:type="dxa"/>
          </w:tcPr>
          <w:p w14:paraId="4B2DF5E1" w14:textId="77777777" w:rsidR="00580379" w:rsidRPr="00CA74E4" w:rsidRDefault="00580379" w:rsidP="009F3353">
            <w:pPr>
              <w:rPr>
                <w:sz w:val="16"/>
                <w:szCs w:val="16"/>
              </w:rPr>
            </w:pPr>
            <w:r w:rsidRPr="00CA74E4">
              <w:rPr>
                <w:sz w:val="16"/>
                <w:szCs w:val="16"/>
              </w:rPr>
              <w:t>7</w:t>
            </w:r>
          </w:p>
        </w:tc>
        <w:tc>
          <w:tcPr>
            <w:tcW w:w="572" w:type="dxa"/>
          </w:tcPr>
          <w:p w14:paraId="3D3EA503" w14:textId="77777777" w:rsidR="00580379" w:rsidRPr="00CA74E4" w:rsidRDefault="00580379" w:rsidP="009F3353">
            <w:pPr>
              <w:rPr>
                <w:sz w:val="16"/>
                <w:szCs w:val="16"/>
              </w:rPr>
            </w:pPr>
            <w:r w:rsidRPr="00CA74E4">
              <w:rPr>
                <w:sz w:val="16"/>
                <w:szCs w:val="16"/>
              </w:rPr>
              <w:t>=</w:t>
            </w:r>
          </w:p>
        </w:tc>
        <w:tc>
          <w:tcPr>
            <w:tcW w:w="900" w:type="dxa"/>
          </w:tcPr>
          <w:p w14:paraId="274D29A0" w14:textId="77777777" w:rsidR="00580379" w:rsidRPr="00CA74E4" w:rsidRDefault="00580379" w:rsidP="00580379">
            <w:pPr>
              <w:rPr>
                <w:sz w:val="16"/>
                <w:szCs w:val="16"/>
              </w:rPr>
            </w:pPr>
            <w:r>
              <w:rPr>
                <w:sz w:val="16"/>
                <w:szCs w:val="16"/>
              </w:rPr>
              <w:t>372</w:t>
            </w:r>
          </w:p>
        </w:tc>
        <w:tc>
          <w:tcPr>
            <w:tcW w:w="1980" w:type="dxa"/>
          </w:tcPr>
          <w:p w14:paraId="5642A82E" w14:textId="77777777" w:rsidR="00580379" w:rsidRPr="00CA74E4" w:rsidRDefault="00580379" w:rsidP="009F3353">
            <w:pPr>
              <w:rPr>
                <w:sz w:val="16"/>
                <w:szCs w:val="16"/>
              </w:rPr>
            </w:pPr>
            <w:r>
              <w:rPr>
                <w:sz w:val="16"/>
                <w:szCs w:val="16"/>
              </w:rPr>
              <w:t>7</w:t>
            </w:r>
          </w:p>
        </w:tc>
        <w:tc>
          <w:tcPr>
            <w:tcW w:w="3604" w:type="dxa"/>
          </w:tcPr>
          <w:p w14:paraId="563ACA5F" w14:textId="77777777" w:rsidR="00580379"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3</w:t>
            </w:r>
            <w:r>
              <w:rPr>
                <w:sz w:val="16"/>
                <w:szCs w:val="16"/>
              </w:rPr>
              <w:t>5</w:t>
            </w:r>
            <w:r w:rsidRPr="00CA74E4">
              <w:rPr>
                <w:sz w:val="16"/>
                <w:szCs w:val="16"/>
              </w:rPr>
              <w:t>0</w:t>
            </w:r>
            <w:r>
              <w:rPr>
                <w:sz w:val="16"/>
                <w:szCs w:val="16"/>
              </w:rPr>
              <w:t>,</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4</w:t>
            </w:r>
            <w:r>
              <w:rPr>
                <w:sz w:val="16"/>
                <w:szCs w:val="16"/>
              </w:rPr>
              <w:t>5</w:t>
            </w:r>
            <w:r w:rsidRPr="00CA74E4">
              <w:rPr>
                <w:sz w:val="16"/>
                <w:szCs w:val="16"/>
              </w:rPr>
              <w:t>0 в части взаимосвязанных расчетов между бюджетами входящими в состав консолидированного бюджета субъекта РФ</w:t>
            </w:r>
          </w:p>
        </w:tc>
        <w:tc>
          <w:tcPr>
            <w:tcW w:w="887" w:type="dxa"/>
          </w:tcPr>
          <w:p w14:paraId="28727A4D" w14:textId="77777777" w:rsidR="00580379" w:rsidRPr="00CA74E4" w:rsidRDefault="00580379" w:rsidP="009F3353">
            <w:pPr>
              <w:jc w:val="center"/>
              <w:rPr>
                <w:sz w:val="16"/>
                <w:szCs w:val="16"/>
              </w:rPr>
            </w:pPr>
            <w:r w:rsidRPr="00FF12AC">
              <w:rPr>
                <w:sz w:val="16"/>
                <w:szCs w:val="16"/>
              </w:rPr>
              <w:t>Б</w:t>
            </w:r>
          </w:p>
        </w:tc>
      </w:tr>
      <w:tr w:rsidR="00580379" w:rsidRPr="00CA74E4" w14:paraId="627B1FE9" w14:textId="77777777" w:rsidTr="00580379">
        <w:tc>
          <w:tcPr>
            <w:tcW w:w="468" w:type="dxa"/>
            <w:tcBorders>
              <w:top w:val="single" w:sz="4" w:space="0" w:color="auto"/>
              <w:left w:val="single" w:sz="4" w:space="0" w:color="auto"/>
              <w:bottom w:val="single" w:sz="4" w:space="0" w:color="auto"/>
              <w:right w:val="single" w:sz="4" w:space="0" w:color="auto"/>
            </w:tcBorders>
          </w:tcPr>
          <w:p w14:paraId="5ADC3EB2" w14:textId="77777777" w:rsidR="00580379" w:rsidRPr="00CA74E4" w:rsidRDefault="00580379" w:rsidP="00580379">
            <w:pPr>
              <w:rPr>
                <w:sz w:val="16"/>
                <w:szCs w:val="16"/>
              </w:rPr>
            </w:pPr>
            <w:r w:rsidRPr="00CA74E4">
              <w:rPr>
                <w:sz w:val="16"/>
                <w:szCs w:val="16"/>
              </w:rPr>
              <w:t>87</w:t>
            </w:r>
            <w:r>
              <w:rPr>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4E5E0AA1" w14:textId="77777777" w:rsidR="00580379" w:rsidRPr="00CA74E4" w:rsidRDefault="00580379" w:rsidP="00580379">
            <w:pPr>
              <w:rPr>
                <w:sz w:val="16"/>
                <w:szCs w:val="16"/>
              </w:rPr>
            </w:pPr>
            <w:r w:rsidRPr="00CA74E4">
              <w:rPr>
                <w:sz w:val="16"/>
                <w:szCs w:val="16"/>
              </w:rPr>
              <w:t>3</w:t>
            </w:r>
            <w:r>
              <w:rPr>
                <w:sz w:val="16"/>
                <w:szCs w:val="16"/>
              </w:rPr>
              <w:t>8</w:t>
            </w:r>
            <w:r w:rsidRPr="00CA74E4">
              <w:rPr>
                <w:sz w:val="16"/>
                <w:szCs w:val="16"/>
              </w:rPr>
              <w:t>1</w:t>
            </w:r>
          </w:p>
        </w:tc>
        <w:tc>
          <w:tcPr>
            <w:tcW w:w="720" w:type="dxa"/>
            <w:tcBorders>
              <w:top w:val="single" w:sz="4" w:space="0" w:color="auto"/>
              <w:left w:val="single" w:sz="4" w:space="0" w:color="auto"/>
              <w:bottom w:val="single" w:sz="4" w:space="0" w:color="auto"/>
              <w:right w:val="single" w:sz="4" w:space="0" w:color="auto"/>
            </w:tcBorders>
          </w:tcPr>
          <w:p w14:paraId="08CAA5C6" w14:textId="77777777" w:rsidR="00580379" w:rsidRPr="00CA74E4" w:rsidRDefault="00580379" w:rsidP="009F3353">
            <w:pPr>
              <w:rPr>
                <w:sz w:val="16"/>
                <w:szCs w:val="16"/>
              </w:rPr>
            </w:pPr>
            <w:r w:rsidRPr="00CA74E4">
              <w:rPr>
                <w:sz w:val="16"/>
                <w:szCs w:val="16"/>
              </w:rPr>
              <w:t>7</w:t>
            </w:r>
          </w:p>
        </w:tc>
        <w:tc>
          <w:tcPr>
            <w:tcW w:w="572" w:type="dxa"/>
            <w:tcBorders>
              <w:top w:val="single" w:sz="4" w:space="0" w:color="auto"/>
              <w:left w:val="single" w:sz="4" w:space="0" w:color="auto"/>
              <w:bottom w:val="single" w:sz="4" w:space="0" w:color="auto"/>
              <w:right w:val="single" w:sz="4" w:space="0" w:color="auto"/>
            </w:tcBorders>
          </w:tcPr>
          <w:p w14:paraId="614643E4" w14:textId="77777777" w:rsidR="00580379" w:rsidRPr="00CA74E4" w:rsidRDefault="00580379" w:rsidP="009F3353">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5FA76D0D" w14:textId="77777777" w:rsidR="00580379" w:rsidRPr="00CA74E4" w:rsidRDefault="00580379" w:rsidP="00580379">
            <w:pPr>
              <w:rPr>
                <w:sz w:val="16"/>
                <w:szCs w:val="16"/>
              </w:rPr>
            </w:pPr>
            <w:r>
              <w:rPr>
                <w:sz w:val="16"/>
                <w:szCs w:val="16"/>
              </w:rPr>
              <w:t>382</w:t>
            </w:r>
          </w:p>
        </w:tc>
        <w:tc>
          <w:tcPr>
            <w:tcW w:w="1980" w:type="dxa"/>
            <w:tcBorders>
              <w:top w:val="single" w:sz="4" w:space="0" w:color="auto"/>
              <w:left w:val="single" w:sz="4" w:space="0" w:color="auto"/>
              <w:bottom w:val="single" w:sz="4" w:space="0" w:color="auto"/>
              <w:right w:val="single" w:sz="4" w:space="0" w:color="auto"/>
            </w:tcBorders>
          </w:tcPr>
          <w:p w14:paraId="350F62CA" w14:textId="77777777" w:rsidR="00580379" w:rsidRPr="00CA74E4" w:rsidRDefault="00580379" w:rsidP="009F3353">
            <w:pPr>
              <w:rPr>
                <w:sz w:val="16"/>
                <w:szCs w:val="16"/>
              </w:rPr>
            </w:pPr>
            <w:r>
              <w:rPr>
                <w:sz w:val="16"/>
                <w:szCs w:val="16"/>
              </w:rPr>
              <w:t>7</w:t>
            </w:r>
          </w:p>
        </w:tc>
        <w:tc>
          <w:tcPr>
            <w:tcW w:w="3604" w:type="dxa"/>
            <w:tcBorders>
              <w:top w:val="single" w:sz="4" w:space="0" w:color="auto"/>
              <w:left w:val="single" w:sz="4" w:space="0" w:color="auto"/>
              <w:bottom w:val="single" w:sz="4" w:space="0" w:color="auto"/>
              <w:right w:val="single" w:sz="4" w:space="0" w:color="auto"/>
            </w:tcBorders>
          </w:tcPr>
          <w:p w14:paraId="2A4DBBC5" w14:textId="77777777" w:rsidR="00580379"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3</w:t>
            </w:r>
            <w:r>
              <w:rPr>
                <w:sz w:val="16"/>
                <w:szCs w:val="16"/>
              </w:rPr>
              <w:t>6</w:t>
            </w:r>
            <w:r w:rsidRPr="00CA74E4">
              <w:rPr>
                <w:sz w:val="16"/>
                <w:szCs w:val="16"/>
              </w:rPr>
              <w:t>0</w:t>
            </w:r>
            <w:r>
              <w:rPr>
                <w:sz w:val="16"/>
                <w:szCs w:val="16"/>
              </w:rPr>
              <w:t>,</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исключение по КОСГУ 4</w:t>
            </w:r>
            <w:r>
              <w:rPr>
                <w:sz w:val="16"/>
                <w:szCs w:val="16"/>
              </w:rPr>
              <w:t>6</w:t>
            </w:r>
            <w:r w:rsidRPr="00CA74E4">
              <w:rPr>
                <w:sz w:val="16"/>
                <w:szCs w:val="16"/>
              </w:rPr>
              <w:t>0 в части взаимосвязанных расчетов между бюджетами входящими в состав консолидированного бюджета субъекта РФ</w:t>
            </w:r>
          </w:p>
        </w:tc>
        <w:tc>
          <w:tcPr>
            <w:tcW w:w="887" w:type="dxa"/>
            <w:tcBorders>
              <w:top w:val="single" w:sz="4" w:space="0" w:color="auto"/>
              <w:left w:val="single" w:sz="4" w:space="0" w:color="auto"/>
              <w:bottom w:val="single" w:sz="4" w:space="0" w:color="auto"/>
              <w:right w:val="single" w:sz="4" w:space="0" w:color="auto"/>
            </w:tcBorders>
          </w:tcPr>
          <w:p w14:paraId="03294CFC" w14:textId="77777777" w:rsidR="00580379" w:rsidRPr="00CA74E4" w:rsidRDefault="00580379" w:rsidP="009F3353">
            <w:pPr>
              <w:jc w:val="center"/>
              <w:rPr>
                <w:sz w:val="16"/>
                <w:szCs w:val="16"/>
              </w:rPr>
            </w:pPr>
            <w:r w:rsidRPr="00FF12AC">
              <w:rPr>
                <w:sz w:val="16"/>
                <w:szCs w:val="16"/>
              </w:rPr>
              <w:t>Б</w:t>
            </w:r>
          </w:p>
        </w:tc>
      </w:tr>
      <w:tr w:rsidR="00FD0B2D" w:rsidRPr="00CA74E4" w14:paraId="156A9C92" w14:textId="77777777" w:rsidTr="00FD0B2D">
        <w:tc>
          <w:tcPr>
            <w:tcW w:w="468" w:type="dxa"/>
          </w:tcPr>
          <w:p w14:paraId="2884089D" w14:textId="77777777" w:rsidR="00FD0B2D" w:rsidRPr="00CA74E4" w:rsidRDefault="00FD0B2D" w:rsidP="00FD0B2D">
            <w:pPr>
              <w:rPr>
                <w:sz w:val="16"/>
                <w:szCs w:val="16"/>
              </w:rPr>
            </w:pPr>
            <w:r w:rsidRPr="00CA74E4">
              <w:rPr>
                <w:sz w:val="16"/>
                <w:szCs w:val="16"/>
              </w:rPr>
              <w:t>88</w:t>
            </w:r>
          </w:p>
        </w:tc>
        <w:tc>
          <w:tcPr>
            <w:tcW w:w="900" w:type="dxa"/>
          </w:tcPr>
          <w:p w14:paraId="6C4B26C8" w14:textId="77777777" w:rsidR="00FD0B2D" w:rsidRPr="00CA74E4" w:rsidRDefault="00686587" w:rsidP="00686587">
            <w:pPr>
              <w:rPr>
                <w:sz w:val="16"/>
                <w:szCs w:val="16"/>
              </w:rPr>
            </w:pPr>
            <w:r w:rsidRPr="00CA74E4">
              <w:rPr>
                <w:sz w:val="16"/>
                <w:szCs w:val="16"/>
              </w:rPr>
              <w:t>4</w:t>
            </w:r>
            <w:r>
              <w:rPr>
                <w:sz w:val="16"/>
                <w:szCs w:val="16"/>
              </w:rPr>
              <w:t>3</w:t>
            </w:r>
            <w:r w:rsidRPr="00CA74E4">
              <w:rPr>
                <w:sz w:val="16"/>
                <w:szCs w:val="16"/>
              </w:rPr>
              <w:t>1</w:t>
            </w:r>
          </w:p>
        </w:tc>
        <w:tc>
          <w:tcPr>
            <w:tcW w:w="720" w:type="dxa"/>
          </w:tcPr>
          <w:p w14:paraId="1A1BA5E5" w14:textId="77777777" w:rsidR="00FD0B2D" w:rsidRPr="00CA74E4" w:rsidRDefault="00FD0B2D" w:rsidP="00FD0B2D">
            <w:pPr>
              <w:rPr>
                <w:sz w:val="16"/>
                <w:szCs w:val="16"/>
              </w:rPr>
            </w:pPr>
            <w:r w:rsidRPr="00CA74E4">
              <w:rPr>
                <w:sz w:val="16"/>
                <w:szCs w:val="16"/>
              </w:rPr>
              <w:t>7</w:t>
            </w:r>
          </w:p>
        </w:tc>
        <w:tc>
          <w:tcPr>
            <w:tcW w:w="572" w:type="dxa"/>
          </w:tcPr>
          <w:p w14:paraId="31B7F093" w14:textId="77777777" w:rsidR="00FD0B2D" w:rsidRPr="00CA74E4" w:rsidRDefault="00FD0B2D" w:rsidP="00FD0B2D">
            <w:pPr>
              <w:rPr>
                <w:sz w:val="16"/>
                <w:szCs w:val="16"/>
              </w:rPr>
            </w:pPr>
            <w:r w:rsidRPr="00CA74E4">
              <w:rPr>
                <w:sz w:val="16"/>
                <w:szCs w:val="16"/>
              </w:rPr>
              <w:t>=</w:t>
            </w:r>
          </w:p>
        </w:tc>
        <w:tc>
          <w:tcPr>
            <w:tcW w:w="900" w:type="dxa"/>
          </w:tcPr>
          <w:p w14:paraId="7894FB95" w14:textId="77777777" w:rsidR="00FD0B2D" w:rsidRPr="00CA74E4" w:rsidRDefault="00686587" w:rsidP="00686587">
            <w:pPr>
              <w:rPr>
                <w:sz w:val="16"/>
                <w:szCs w:val="16"/>
              </w:rPr>
            </w:pPr>
            <w:r>
              <w:rPr>
                <w:sz w:val="16"/>
                <w:szCs w:val="16"/>
              </w:rPr>
              <w:t>432</w:t>
            </w:r>
          </w:p>
        </w:tc>
        <w:tc>
          <w:tcPr>
            <w:tcW w:w="1980" w:type="dxa"/>
          </w:tcPr>
          <w:p w14:paraId="06848E93" w14:textId="77777777" w:rsidR="00FD0B2D" w:rsidRPr="00CA74E4" w:rsidRDefault="00FD0B2D" w:rsidP="00FD0B2D">
            <w:pPr>
              <w:rPr>
                <w:sz w:val="16"/>
                <w:szCs w:val="16"/>
              </w:rPr>
            </w:pPr>
            <w:r>
              <w:rPr>
                <w:sz w:val="16"/>
                <w:szCs w:val="16"/>
              </w:rPr>
              <w:t>7</w:t>
            </w:r>
          </w:p>
        </w:tc>
        <w:tc>
          <w:tcPr>
            <w:tcW w:w="3604" w:type="dxa"/>
          </w:tcPr>
          <w:p w14:paraId="265E523B" w14:textId="5F28D24F"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520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620 в части взаимосвязанных расчетов между бюджетами входящими в состав консолидированного бюджета субъекта РФ</w:t>
            </w:r>
          </w:p>
        </w:tc>
        <w:tc>
          <w:tcPr>
            <w:tcW w:w="887" w:type="dxa"/>
          </w:tcPr>
          <w:p w14:paraId="0B855716" w14:textId="77777777" w:rsidR="00FD0B2D" w:rsidRPr="00CA74E4" w:rsidRDefault="00FD0B2D" w:rsidP="00FD0B2D">
            <w:pPr>
              <w:jc w:val="center"/>
              <w:rPr>
                <w:sz w:val="16"/>
                <w:szCs w:val="16"/>
              </w:rPr>
            </w:pPr>
            <w:r w:rsidRPr="00FF12AC">
              <w:rPr>
                <w:sz w:val="16"/>
                <w:szCs w:val="16"/>
              </w:rPr>
              <w:t>Б</w:t>
            </w:r>
          </w:p>
        </w:tc>
      </w:tr>
      <w:tr w:rsidR="00FD0B2D" w:rsidRPr="00CA74E4" w14:paraId="02F7A4DE" w14:textId="77777777" w:rsidTr="00FD0B2D">
        <w:tc>
          <w:tcPr>
            <w:tcW w:w="468" w:type="dxa"/>
          </w:tcPr>
          <w:p w14:paraId="36053BA5" w14:textId="77777777" w:rsidR="00FD0B2D" w:rsidRPr="00CA74E4" w:rsidRDefault="00FD0B2D" w:rsidP="00FD0B2D">
            <w:pPr>
              <w:rPr>
                <w:sz w:val="16"/>
                <w:szCs w:val="16"/>
              </w:rPr>
            </w:pPr>
            <w:r w:rsidRPr="00CA74E4">
              <w:rPr>
                <w:sz w:val="16"/>
                <w:szCs w:val="16"/>
              </w:rPr>
              <w:t>89</w:t>
            </w:r>
          </w:p>
        </w:tc>
        <w:tc>
          <w:tcPr>
            <w:tcW w:w="900" w:type="dxa"/>
          </w:tcPr>
          <w:p w14:paraId="01CE0209" w14:textId="77777777" w:rsidR="00FD0B2D" w:rsidRPr="00CA74E4" w:rsidRDefault="00FD0B2D" w:rsidP="00FD0B2D">
            <w:pPr>
              <w:rPr>
                <w:sz w:val="16"/>
                <w:szCs w:val="16"/>
              </w:rPr>
            </w:pPr>
            <w:r w:rsidRPr="00CA74E4">
              <w:rPr>
                <w:sz w:val="16"/>
                <w:szCs w:val="16"/>
              </w:rPr>
              <w:t>441</w:t>
            </w:r>
          </w:p>
        </w:tc>
        <w:tc>
          <w:tcPr>
            <w:tcW w:w="720" w:type="dxa"/>
          </w:tcPr>
          <w:p w14:paraId="5730C59F" w14:textId="77777777" w:rsidR="00FD0B2D" w:rsidRPr="00CA74E4" w:rsidRDefault="00FD0B2D" w:rsidP="00FD0B2D">
            <w:pPr>
              <w:rPr>
                <w:sz w:val="16"/>
                <w:szCs w:val="16"/>
              </w:rPr>
            </w:pPr>
            <w:r w:rsidRPr="00CA74E4">
              <w:rPr>
                <w:sz w:val="16"/>
                <w:szCs w:val="16"/>
              </w:rPr>
              <w:t>7</w:t>
            </w:r>
          </w:p>
        </w:tc>
        <w:tc>
          <w:tcPr>
            <w:tcW w:w="572" w:type="dxa"/>
          </w:tcPr>
          <w:p w14:paraId="051A4101" w14:textId="77777777" w:rsidR="00FD0B2D" w:rsidRPr="00CA74E4" w:rsidRDefault="00FD0B2D" w:rsidP="00FD0B2D">
            <w:pPr>
              <w:rPr>
                <w:sz w:val="16"/>
                <w:szCs w:val="16"/>
              </w:rPr>
            </w:pPr>
            <w:r w:rsidRPr="00CA74E4">
              <w:rPr>
                <w:sz w:val="16"/>
                <w:szCs w:val="16"/>
              </w:rPr>
              <w:t>=</w:t>
            </w:r>
          </w:p>
        </w:tc>
        <w:tc>
          <w:tcPr>
            <w:tcW w:w="900" w:type="dxa"/>
          </w:tcPr>
          <w:p w14:paraId="5B3C7E7B" w14:textId="77777777" w:rsidR="00FD0B2D" w:rsidRPr="00CA74E4" w:rsidRDefault="00FD0B2D" w:rsidP="00FD0B2D">
            <w:pPr>
              <w:rPr>
                <w:sz w:val="16"/>
                <w:szCs w:val="16"/>
              </w:rPr>
            </w:pPr>
            <w:r>
              <w:rPr>
                <w:sz w:val="16"/>
                <w:szCs w:val="16"/>
              </w:rPr>
              <w:t>442</w:t>
            </w:r>
          </w:p>
        </w:tc>
        <w:tc>
          <w:tcPr>
            <w:tcW w:w="1980" w:type="dxa"/>
          </w:tcPr>
          <w:p w14:paraId="3ACD1A96" w14:textId="77777777" w:rsidR="00FD0B2D" w:rsidRPr="00CA74E4" w:rsidRDefault="00FD0B2D" w:rsidP="00FD0B2D">
            <w:pPr>
              <w:rPr>
                <w:sz w:val="16"/>
                <w:szCs w:val="16"/>
              </w:rPr>
            </w:pPr>
            <w:r>
              <w:rPr>
                <w:sz w:val="16"/>
                <w:szCs w:val="16"/>
              </w:rPr>
              <w:t>7</w:t>
            </w:r>
          </w:p>
        </w:tc>
        <w:tc>
          <w:tcPr>
            <w:tcW w:w="3604" w:type="dxa"/>
          </w:tcPr>
          <w:p w14:paraId="6981C787" w14:textId="12DCAFA1"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530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630 в части взаимосвязанных расчетов между бюджетами входящими в состав консолидированного бюджета субъекта РФ</w:t>
            </w:r>
          </w:p>
        </w:tc>
        <w:tc>
          <w:tcPr>
            <w:tcW w:w="887" w:type="dxa"/>
          </w:tcPr>
          <w:p w14:paraId="32D07A7C" w14:textId="77777777" w:rsidR="00FD0B2D" w:rsidRPr="00CA74E4" w:rsidRDefault="00FD0B2D" w:rsidP="00FD0B2D">
            <w:pPr>
              <w:jc w:val="center"/>
              <w:rPr>
                <w:sz w:val="16"/>
                <w:szCs w:val="16"/>
              </w:rPr>
            </w:pPr>
            <w:r w:rsidRPr="00FF12AC">
              <w:rPr>
                <w:sz w:val="16"/>
                <w:szCs w:val="16"/>
              </w:rPr>
              <w:t>Б</w:t>
            </w:r>
          </w:p>
        </w:tc>
      </w:tr>
      <w:tr w:rsidR="00FD0B2D" w:rsidRPr="00CA74E4" w14:paraId="71650CA1" w14:textId="77777777" w:rsidTr="00FD0B2D">
        <w:tc>
          <w:tcPr>
            <w:tcW w:w="468" w:type="dxa"/>
          </w:tcPr>
          <w:p w14:paraId="717C8680" w14:textId="77777777" w:rsidR="00FD0B2D" w:rsidRPr="00CA74E4" w:rsidRDefault="00FD0B2D" w:rsidP="00FD0B2D">
            <w:pPr>
              <w:rPr>
                <w:sz w:val="16"/>
                <w:szCs w:val="16"/>
              </w:rPr>
            </w:pPr>
            <w:r w:rsidRPr="00CA74E4">
              <w:rPr>
                <w:sz w:val="16"/>
                <w:szCs w:val="16"/>
              </w:rPr>
              <w:t>90</w:t>
            </w:r>
          </w:p>
        </w:tc>
        <w:tc>
          <w:tcPr>
            <w:tcW w:w="900" w:type="dxa"/>
          </w:tcPr>
          <w:p w14:paraId="5140E2FF" w14:textId="77777777" w:rsidR="00FD0B2D" w:rsidRPr="00CA74E4" w:rsidRDefault="00FD0B2D" w:rsidP="00FD0B2D">
            <w:pPr>
              <w:rPr>
                <w:sz w:val="16"/>
                <w:szCs w:val="16"/>
              </w:rPr>
            </w:pPr>
            <w:r w:rsidRPr="00CA74E4">
              <w:rPr>
                <w:sz w:val="16"/>
                <w:szCs w:val="16"/>
              </w:rPr>
              <w:t>461</w:t>
            </w:r>
          </w:p>
        </w:tc>
        <w:tc>
          <w:tcPr>
            <w:tcW w:w="720" w:type="dxa"/>
          </w:tcPr>
          <w:p w14:paraId="41514334" w14:textId="77777777" w:rsidR="00FD0B2D" w:rsidRPr="00CA74E4" w:rsidRDefault="00FD0B2D" w:rsidP="00FD0B2D">
            <w:pPr>
              <w:rPr>
                <w:sz w:val="16"/>
                <w:szCs w:val="16"/>
              </w:rPr>
            </w:pPr>
            <w:r w:rsidRPr="00CA74E4">
              <w:rPr>
                <w:sz w:val="16"/>
                <w:szCs w:val="16"/>
              </w:rPr>
              <w:t>7</w:t>
            </w:r>
          </w:p>
        </w:tc>
        <w:tc>
          <w:tcPr>
            <w:tcW w:w="572" w:type="dxa"/>
          </w:tcPr>
          <w:p w14:paraId="658BF150" w14:textId="77777777" w:rsidR="00FD0B2D" w:rsidRPr="00CA74E4" w:rsidRDefault="00FD0B2D" w:rsidP="00FD0B2D">
            <w:pPr>
              <w:rPr>
                <w:sz w:val="16"/>
                <w:szCs w:val="16"/>
              </w:rPr>
            </w:pPr>
            <w:r w:rsidRPr="00CA74E4">
              <w:rPr>
                <w:sz w:val="16"/>
                <w:szCs w:val="16"/>
              </w:rPr>
              <w:t>=</w:t>
            </w:r>
          </w:p>
        </w:tc>
        <w:tc>
          <w:tcPr>
            <w:tcW w:w="900" w:type="dxa"/>
          </w:tcPr>
          <w:p w14:paraId="44B57895" w14:textId="77777777" w:rsidR="00FD0B2D" w:rsidRPr="00CA74E4" w:rsidRDefault="00FD0B2D" w:rsidP="00FD0B2D">
            <w:pPr>
              <w:rPr>
                <w:sz w:val="16"/>
                <w:szCs w:val="16"/>
              </w:rPr>
            </w:pPr>
            <w:r>
              <w:rPr>
                <w:sz w:val="16"/>
                <w:szCs w:val="16"/>
              </w:rPr>
              <w:t>521</w:t>
            </w:r>
          </w:p>
        </w:tc>
        <w:tc>
          <w:tcPr>
            <w:tcW w:w="1980" w:type="dxa"/>
          </w:tcPr>
          <w:p w14:paraId="00DFC2E6" w14:textId="77777777" w:rsidR="00FD0B2D" w:rsidRPr="00CA74E4" w:rsidRDefault="00FD0B2D" w:rsidP="00FD0B2D">
            <w:pPr>
              <w:rPr>
                <w:sz w:val="16"/>
                <w:szCs w:val="16"/>
              </w:rPr>
            </w:pPr>
            <w:r>
              <w:rPr>
                <w:sz w:val="16"/>
                <w:szCs w:val="16"/>
              </w:rPr>
              <w:t>7</w:t>
            </w:r>
          </w:p>
        </w:tc>
        <w:tc>
          <w:tcPr>
            <w:tcW w:w="3604" w:type="dxa"/>
          </w:tcPr>
          <w:p w14:paraId="2344B212" w14:textId="67B6C6B9"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540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710 в части взаимосвязанных расчетов между бюджетами входящими в состав консолидированного бюджета субъекта РФ</w:t>
            </w:r>
          </w:p>
        </w:tc>
        <w:tc>
          <w:tcPr>
            <w:tcW w:w="887" w:type="dxa"/>
          </w:tcPr>
          <w:p w14:paraId="1D701F14" w14:textId="77777777" w:rsidR="00FD0B2D" w:rsidRPr="00CA74E4" w:rsidRDefault="00FD0B2D" w:rsidP="00FD0B2D">
            <w:pPr>
              <w:jc w:val="center"/>
              <w:rPr>
                <w:sz w:val="16"/>
                <w:szCs w:val="16"/>
              </w:rPr>
            </w:pPr>
            <w:r w:rsidRPr="00FF12AC">
              <w:rPr>
                <w:sz w:val="16"/>
                <w:szCs w:val="16"/>
              </w:rPr>
              <w:t>Б</w:t>
            </w:r>
          </w:p>
        </w:tc>
      </w:tr>
      <w:tr w:rsidR="00FD0B2D" w:rsidRPr="00CA74E4" w14:paraId="1A517C27" w14:textId="77777777" w:rsidTr="00FD0B2D">
        <w:tc>
          <w:tcPr>
            <w:tcW w:w="468" w:type="dxa"/>
          </w:tcPr>
          <w:p w14:paraId="4CA27430" w14:textId="77777777" w:rsidR="00FD0B2D" w:rsidRPr="00CA74E4" w:rsidRDefault="00FD0B2D" w:rsidP="00FD0B2D">
            <w:pPr>
              <w:rPr>
                <w:sz w:val="16"/>
                <w:szCs w:val="16"/>
              </w:rPr>
            </w:pPr>
            <w:r w:rsidRPr="00CA74E4">
              <w:rPr>
                <w:sz w:val="16"/>
                <w:szCs w:val="16"/>
              </w:rPr>
              <w:t>91</w:t>
            </w:r>
          </w:p>
        </w:tc>
        <w:tc>
          <w:tcPr>
            <w:tcW w:w="900" w:type="dxa"/>
          </w:tcPr>
          <w:p w14:paraId="0F5022B1" w14:textId="77777777" w:rsidR="00FD0B2D" w:rsidRPr="00CA74E4" w:rsidRDefault="00FD0B2D" w:rsidP="00FD0B2D">
            <w:pPr>
              <w:rPr>
                <w:sz w:val="16"/>
                <w:szCs w:val="16"/>
              </w:rPr>
            </w:pPr>
            <w:r w:rsidRPr="00CA74E4">
              <w:rPr>
                <w:sz w:val="16"/>
                <w:szCs w:val="16"/>
              </w:rPr>
              <w:t>471</w:t>
            </w:r>
          </w:p>
        </w:tc>
        <w:tc>
          <w:tcPr>
            <w:tcW w:w="720" w:type="dxa"/>
          </w:tcPr>
          <w:p w14:paraId="104F9E32" w14:textId="77777777" w:rsidR="00FD0B2D" w:rsidRPr="00CA74E4" w:rsidRDefault="00FD0B2D" w:rsidP="00FD0B2D">
            <w:pPr>
              <w:rPr>
                <w:sz w:val="16"/>
                <w:szCs w:val="16"/>
              </w:rPr>
            </w:pPr>
            <w:r w:rsidRPr="00CA74E4">
              <w:rPr>
                <w:sz w:val="16"/>
                <w:szCs w:val="16"/>
              </w:rPr>
              <w:t>7</w:t>
            </w:r>
          </w:p>
        </w:tc>
        <w:tc>
          <w:tcPr>
            <w:tcW w:w="572" w:type="dxa"/>
          </w:tcPr>
          <w:p w14:paraId="597498FD" w14:textId="77777777" w:rsidR="00FD0B2D" w:rsidRPr="00CA74E4" w:rsidRDefault="00FD0B2D" w:rsidP="00FD0B2D">
            <w:pPr>
              <w:rPr>
                <w:sz w:val="16"/>
                <w:szCs w:val="16"/>
              </w:rPr>
            </w:pPr>
            <w:r w:rsidRPr="00CA74E4">
              <w:rPr>
                <w:sz w:val="16"/>
                <w:szCs w:val="16"/>
              </w:rPr>
              <w:t>=</w:t>
            </w:r>
          </w:p>
        </w:tc>
        <w:tc>
          <w:tcPr>
            <w:tcW w:w="900" w:type="dxa"/>
          </w:tcPr>
          <w:p w14:paraId="691DFDEB" w14:textId="77777777" w:rsidR="00FD0B2D" w:rsidRPr="00CA74E4" w:rsidRDefault="00FD0B2D" w:rsidP="00FD0B2D">
            <w:pPr>
              <w:rPr>
                <w:sz w:val="16"/>
                <w:szCs w:val="16"/>
              </w:rPr>
            </w:pPr>
            <w:r>
              <w:rPr>
                <w:sz w:val="16"/>
                <w:szCs w:val="16"/>
              </w:rPr>
              <w:t>472</w:t>
            </w:r>
          </w:p>
        </w:tc>
        <w:tc>
          <w:tcPr>
            <w:tcW w:w="1980" w:type="dxa"/>
          </w:tcPr>
          <w:p w14:paraId="3EA322AC" w14:textId="77777777" w:rsidR="00FD0B2D" w:rsidRPr="00CA74E4" w:rsidRDefault="00FD0B2D" w:rsidP="00FD0B2D">
            <w:pPr>
              <w:rPr>
                <w:sz w:val="16"/>
                <w:szCs w:val="16"/>
              </w:rPr>
            </w:pPr>
            <w:r>
              <w:rPr>
                <w:sz w:val="16"/>
                <w:szCs w:val="16"/>
              </w:rPr>
              <w:t>7</w:t>
            </w:r>
          </w:p>
        </w:tc>
        <w:tc>
          <w:tcPr>
            <w:tcW w:w="3604" w:type="dxa"/>
          </w:tcPr>
          <w:p w14:paraId="1375F575" w14:textId="1DFE30CA"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550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650 в части взаимосвязанных расчетов между бюджетами входящими в состав консолидированного бюджета субъекта РФ</w:t>
            </w:r>
          </w:p>
        </w:tc>
        <w:tc>
          <w:tcPr>
            <w:tcW w:w="887" w:type="dxa"/>
          </w:tcPr>
          <w:p w14:paraId="2F563C3B" w14:textId="77777777" w:rsidR="00FD0B2D" w:rsidRPr="00CA74E4" w:rsidRDefault="00FD0B2D" w:rsidP="00FD0B2D">
            <w:pPr>
              <w:jc w:val="center"/>
              <w:rPr>
                <w:sz w:val="16"/>
                <w:szCs w:val="16"/>
              </w:rPr>
            </w:pPr>
            <w:r w:rsidRPr="00FF12AC">
              <w:rPr>
                <w:sz w:val="16"/>
                <w:szCs w:val="16"/>
              </w:rPr>
              <w:t>Б</w:t>
            </w:r>
          </w:p>
        </w:tc>
      </w:tr>
      <w:tr w:rsidR="00FD0B2D" w:rsidRPr="00CA74E4" w14:paraId="3CEB14BA" w14:textId="77777777" w:rsidTr="00FD0B2D">
        <w:tc>
          <w:tcPr>
            <w:tcW w:w="468" w:type="dxa"/>
          </w:tcPr>
          <w:p w14:paraId="43149A0B" w14:textId="77777777" w:rsidR="00FD0B2D" w:rsidRPr="00CA74E4" w:rsidRDefault="00FD0B2D" w:rsidP="00FD0B2D">
            <w:pPr>
              <w:rPr>
                <w:sz w:val="16"/>
                <w:szCs w:val="16"/>
              </w:rPr>
            </w:pPr>
            <w:r w:rsidRPr="00CA74E4">
              <w:rPr>
                <w:sz w:val="16"/>
                <w:szCs w:val="16"/>
              </w:rPr>
              <w:t>92</w:t>
            </w:r>
          </w:p>
        </w:tc>
        <w:tc>
          <w:tcPr>
            <w:tcW w:w="900" w:type="dxa"/>
          </w:tcPr>
          <w:p w14:paraId="0866627B" w14:textId="77777777" w:rsidR="00FD0B2D" w:rsidRPr="00CA74E4" w:rsidRDefault="00FD0B2D" w:rsidP="00FD0B2D">
            <w:pPr>
              <w:rPr>
                <w:sz w:val="16"/>
                <w:szCs w:val="16"/>
              </w:rPr>
            </w:pPr>
            <w:r w:rsidRPr="00CA74E4">
              <w:rPr>
                <w:sz w:val="16"/>
                <w:szCs w:val="16"/>
              </w:rPr>
              <w:t>481 – 482</w:t>
            </w:r>
          </w:p>
        </w:tc>
        <w:tc>
          <w:tcPr>
            <w:tcW w:w="720" w:type="dxa"/>
          </w:tcPr>
          <w:p w14:paraId="5ADCAAED" w14:textId="77777777" w:rsidR="00FD0B2D" w:rsidRPr="00CA74E4" w:rsidRDefault="00FD0B2D" w:rsidP="00FD0B2D">
            <w:pPr>
              <w:rPr>
                <w:sz w:val="16"/>
                <w:szCs w:val="16"/>
              </w:rPr>
            </w:pPr>
            <w:r w:rsidRPr="00CA74E4">
              <w:rPr>
                <w:sz w:val="16"/>
                <w:szCs w:val="16"/>
              </w:rPr>
              <w:t>7</w:t>
            </w:r>
          </w:p>
        </w:tc>
        <w:tc>
          <w:tcPr>
            <w:tcW w:w="572" w:type="dxa"/>
          </w:tcPr>
          <w:p w14:paraId="5E96204F" w14:textId="77777777" w:rsidR="00FD0B2D" w:rsidRPr="00CA74E4" w:rsidRDefault="00FD0B2D" w:rsidP="00FD0B2D">
            <w:pPr>
              <w:rPr>
                <w:sz w:val="16"/>
                <w:szCs w:val="16"/>
              </w:rPr>
            </w:pPr>
            <w:r w:rsidRPr="00CA74E4">
              <w:rPr>
                <w:sz w:val="16"/>
                <w:szCs w:val="16"/>
              </w:rPr>
              <w:t>=</w:t>
            </w:r>
          </w:p>
        </w:tc>
        <w:tc>
          <w:tcPr>
            <w:tcW w:w="900" w:type="dxa"/>
          </w:tcPr>
          <w:p w14:paraId="40626B37" w14:textId="77777777" w:rsidR="00FD0B2D" w:rsidRPr="00CA74E4" w:rsidRDefault="00FD0B2D" w:rsidP="00FD0B2D">
            <w:pPr>
              <w:rPr>
                <w:sz w:val="16"/>
                <w:szCs w:val="16"/>
              </w:rPr>
            </w:pPr>
            <w:r>
              <w:rPr>
                <w:sz w:val="16"/>
                <w:szCs w:val="16"/>
              </w:rPr>
              <w:t>541-542</w:t>
            </w:r>
            <w:r w:rsidR="00D92777">
              <w:rPr>
                <w:sz w:val="16"/>
                <w:szCs w:val="16"/>
              </w:rPr>
              <w:t xml:space="preserve"> + 550</w:t>
            </w:r>
          </w:p>
        </w:tc>
        <w:tc>
          <w:tcPr>
            <w:tcW w:w="1980" w:type="dxa"/>
          </w:tcPr>
          <w:p w14:paraId="1AB7E1C4" w14:textId="77777777" w:rsidR="00FD0B2D" w:rsidRPr="00CA74E4" w:rsidRDefault="00FD0B2D" w:rsidP="00FD0B2D">
            <w:pPr>
              <w:rPr>
                <w:sz w:val="16"/>
                <w:szCs w:val="16"/>
              </w:rPr>
            </w:pPr>
            <w:r>
              <w:rPr>
                <w:sz w:val="16"/>
                <w:szCs w:val="16"/>
              </w:rPr>
              <w:t>7</w:t>
            </w:r>
          </w:p>
        </w:tc>
        <w:tc>
          <w:tcPr>
            <w:tcW w:w="3604" w:type="dxa"/>
          </w:tcPr>
          <w:p w14:paraId="1B5CEC4E" w14:textId="001BB3FE"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560, 660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lastRenderedPageBreak/>
              <w:t>исключени</w:t>
            </w:r>
            <w:r>
              <w:rPr>
                <w:sz w:val="16"/>
                <w:szCs w:val="16"/>
              </w:rPr>
              <w:t>ю</w:t>
            </w:r>
            <w:r w:rsidRPr="00CA74E4">
              <w:rPr>
                <w:sz w:val="16"/>
                <w:szCs w:val="16"/>
              </w:rPr>
              <w:t xml:space="preserve"> </w:t>
            </w:r>
            <w:r w:rsidR="00FD0B2D" w:rsidRPr="00CA74E4">
              <w:rPr>
                <w:sz w:val="16"/>
                <w:szCs w:val="16"/>
              </w:rPr>
              <w:t>по КОСГУ 730, 830 в части взаимосвязанных расчетов между бюджетами входящими в состав консолидированного бюджета субъекта РФ</w:t>
            </w:r>
          </w:p>
        </w:tc>
        <w:tc>
          <w:tcPr>
            <w:tcW w:w="887" w:type="dxa"/>
          </w:tcPr>
          <w:p w14:paraId="56E2267B" w14:textId="77777777" w:rsidR="00FD0B2D" w:rsidRPr="00CA74E4" w:rsidRDefault="00D92777" w:rsidP="00FD0B2D">
            <w:pPr>
              <w:jc w:val="center"/>
              <w:rPr>
                <w:sz w:val="16"/>
                <w:szCs w:val="16"/>
              </w:rPr>
            </w:pPr>
            <w:r>
              <w:rPr>
                <w:sz w:val="16"/>
                <w:szCs w:val="16"/>
              </w:rPr>
              <w:lastRenderedPageBreak/>
              <w:t>Б</w:t>
            </w:r>
          </w:p>
        </w:tc>
      </w:tr>
      <w:tr w:rsidR="00FD0B2D" w:rsidRPr="00CA74E4" w14:paraId="4CCDC2FE" w14:textId="77777777" w:rsidTr="00FD0B2D">
        <w:tc>
          <w:tcPr>
            <w:tcW w:w="468" w:type="dxa"/>
          </w:tcPr>
          <w:p w14:paraId="2186E775" w14:textId="77777777" w:rsidR="00FD0B2D" w:rsidRPr="00CA74E4" w:rsidRDefault="00FD0B2D" w:rsidP="00FD0B2D">
            <w:pPr>
              <w:rPr>
                <w:sz w:val="16"/>
                <w:szCs w:val="16"/>
              </w:rPr>
            </w:pPr>
            <w:r w:rsidRPr="00CA74E4">
              <w:rPr>
                <w:sz w:val="16"/>
                <w:szCs w:val="16"/>
              </w:rPr>
              <w:lastRenderedPageBreak/>
              <w:t>93</w:t>
            </w:r>
          </w:p>
        </w:tc>
        <w:tc>
          <w:tcPr>
            <w:tcW w:w="900" w:type="dxa"/>
          </w:tcPr>
          <w:p w14:paraId="4F6A3CB5" w14:textId="77777777" w:rsidR="00FD0B2D" w:rsidRPr="00CA74E4" w:rsidRDefault="00FD0B2D" w:rsidP="00FD0B2D">
            <w:pPr>
              <w:rPr>
                <w:sz w:val="16"/>
                <w:szCs w:val="16"/>
              </w:rPr>
            </w:pPr>
            <w:r w:rsidRPr="00CA74E4">
              <w:rPr>
                <w:sz w:val="16"/>
                <w:szCs w:val="16"/>
              </w:rPr>
              <w:t>462</w:t>
            </w:r>
          </w:p>
        </w:tc>
        <w:tc>
          <w:tcPr>
            <w:tcW w:w="720" w:type="dxa"/>
          </w:tcPr>
          <w:p w14:paraId="39A7D75A" w14:textId="77777777" w:rsidR="00FD0B2D" w:rsidRPr="00CA74E4" w:rsidRDefault="00FD0B2D" w:rsidP="00FD0B2D">
            <w:pPr>
              <w:rPr>
                <w:sz w:val="16"/>
                <w:szCs w:val="16"/>
              </w:rPr>
            </w:pPr>
            <w:r w:rsidRPr="00CA74E4">
              <w:rPr>
                <w:sz w:val="16"/>
                <w:szCs w:val="16"/>
              </w:rPr>
              <w:t>7</w:t>
            </w:r>
          </w:p>
        </w:tc>
        <w:tc>
          <w:tcPr>
            <w:tcW w:w="572" w:type="dxa"/>
          </w:tcPr>
          <w:p w14:paraId="76FD6B3D" w14:textId="77777777" w:rsidR="00FD0B2D" w:rsidRPr="00CA74E4" w:rsidRDefault="00FD0B2D" w:rsidP="00FD0B2D">
            <w:pPr>
              <w:rPr>
                <w:sz w:val="16"/>
                <w:szCs w:val="16"/>
              </w:rPr>
            </w:pPr>
            <w:r w:rsidRPr="00CA74E4">
              <w:rPr>
                <w:sz w:val="16"/>
                <w:szCs w:val="16"/>
              </w:rPr>
              <w:t>=</w:t>
            </w:r>
          </w:p>
        </w:tc>
        <w:tc>
          <w:tcPr>
            <w:tcW w:w="900" w:type="dxa"/>
          </w:tcPr>
          <w:p w14:paraId="7307F14D" w14:textId="77777777" w:rsidR="00FD0B2D" w:rsidRPr="00CA74E4" w:rsidRDefault="00FD0B2D" w:rsidP="00FD0B2D">
            <w:pPr>
              <w:rPr>
                <w:sz w:val="16"/>
                <w:szCs w:val="16"/>
              </w:rPr>
            </w:pPr>
            <w:r>
              <w:rPr>
                <w:sz w:val="16"/>
                <w:szCs w:val="16"/>
              </w:rPr>
              <w:t>522</w:t>
            </w:r>
          </w:p>
        </w:tc>
        <w:tc>
          <w:tcPr>
            <w:tcW w:w="1980" w:type="dxa"/>
          </w:tcPr>
          <w:p w14:paraId="12C117C7" w14:textId="77777777" w:rsidR="00FD0B2D" w:rsidRPr="00CA74E4" w:rsidRDefault="00FD0B2D" w:rsidP="00FD0B2D">
            <w:pPr>
              <w:rPr>
                <w:sz w:val="16"/>
                <w:szCs w:val="16"/>
              </w:rPr>
            </w:pPr>
            <w:r>
              <w:rPr>
                <w:sz w:val="16"/>
                <w:szCs w:val="16"/>
              </w:rPr>
              <w:t>7</w:t>
            </w:r>
          </w:p>
        </w:tc>
        <w:tc>
          <w:tcPr>
            <w:tcW w:w="3604" w:type="dxa"/>
          </w:tcPr>
          <w:p w14:paraId="14B9EA10" w14:textId="5C67A6D4"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640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810 в части взаимосвязанных расчетов между бюджетами входящими в состав консолидированного бюджета субъекта РФ</w:t>
            </w:r>
          </w:p>
        </w:tc>
        <w:tc>
          <w:tcPr>
            <w:tcW w:w="887" w:type="dxa"/>
          </w:tcPr>
          <w:p w14:paraId="3B552734" w14:textId="77777777" w:rsidR="00FD0B2D" w:rsidRPr="00CA74E4" w:rsidRDefault="00FD0B2D" w:rsidP="00FD0B2D">
            <w:pPr>
              <w:jc w:val="center"/>
              <w:rPr>
                <w:sz w:val="16"/>
                <w:szCs w:val="16"/>
              </w:rPr>
            </w:pPr>
            <w:r w:rsidRPr="00FF12AC">
              <w:rPr>
                <w:sz w:val="16"/>
                <w:szCs w:val="16"/>
              </w:rPr>
              <w:t>Б</w:t>
            </w:r>
          </w:p>
        </w:tc>
      </w:tr>
      <w:tr w:rsidR="00FD0B2D" w:rsidRPr="00CA74E4" w14:paraId="05B73F39" w14:textId="77777777" w:rsidTr="00FD0B2D">
        <w:tc>
          <w:tcPr>
            <w:tcW w:w="468" w:type="dxa"/>
          </w:tcPr>
          <w:p w14:paraId="0CBE6098" w14:textId="77777777" w:rsidR="00FD0B2D" w:rsidRPr="00CA74E4" w:rsidRDefault="00FD0B2D" w:rsidP="00FD0B2D">
            <w:pPr>
              <w:rPr>
                <w:sz w:val="16"/>
                <w:szCs w:val="16"/>
              </w:rPr>
            </w:pPr>
            <w:r w:rsidRPr="00CA74E4">
              <w:rPr>
                <w:sz w:val="16"/>
                <w:szCs w:val="16"/>
              </w:rPr>
              <w:t>94</w:t>
            </w:r>
          </w:p>
        </w:tc>
        <w:tc>
          <w:tcPr>
            <w:tcW w:w="900" w:type="dxa"/>
          </w:tcPr>
          <w:p w14:paraId="7E8C6448" w14:textId="77777777" w:rsidR="00FD0B2D" w:rsidRPr="00CA74E4" w:rsidRDefault="00FD0B2D" w:rsidP="00FD0B2D">
            <w:pPr>
              <w:rPr>
                <w:sz w:val="16"/>
                <w:szCs w:val="16"/>
              </w:rPr>
            </w:pPr>
            <w:r w:rsidRPr="00CA74E4">
              <w:rPr>
                <w:sz w:val="16"/>
                <w:szCs w:val="16"/>
              </w:rPr>
              <w:t>531</w:t>
            </w:r>
          </w:p>
        </w:tc>
        <w:tc>
          <w:tcPr>
            <w:tcW w:w="720" w:type="dxa"/>
          </w:tcPr>
          <w:p w14:paraId="6AF01FC8" w14:textId="77777777" w:rsidR="00FD0B2D" w:rsidRPr="00CA74E4" w:rsidRDefault="00FD0B2D" w:rsidP="00FD0B2D">
            <w:pPr>
              <w:rPr>
                <w:sz w:val="16"/>
                <w:szCs w:val="16"/>
              </w:rPr>
            </w:pPr>
            <w:r w:rsidRPr="00CA74E4">
              <w:rPr>
                <w:sz w:val="16"/>
                <w:szCs w:val="16"/>
              </w:rPr>
              <w:t>7</w:t>
            </w:r>
          </w:p>
        </w:tc>
        <w:tc>
          <w:tcPr>
            <w:tcW w:w="572" w:type="dxa"/>
          </w:tcPr>
          <w:p w14:paraId="19001ECA" w14:textId="77777777" w:rsidR="00FD0B2D" w:rsidRPr="00CA74E4" w:rsidRDefault="00FD0B2D" w:rsidP="00FD0B2D">
            <w:pPr>
              <w:rPr>
                <w:sz w:val="16"/>
                <w:szCs w:val="16"/>
              </w:rPr>
            </w:pPr>
            <w:r w:rsidRPr="00CA74E4">
              <w:rPr>
                <w:sz w:val="16"/>
                <w:szCs w:val="16"/>
              </w:rPr>
              <w:t>= 0</w:t>
            </w:r>
          </w:p>
        </w:tc>
        <w:tc>
          <w:tcPr>
            <w:tcW w:w="900" w:type="dxa"/>
          </w:tcPr>
          <w:p w14:paraId="34A9EAD9" w14:textId="77777777" w:rsidR="00FD0B2D" w:rsidRPr="00CA74E4" w:rsidRDefault="00FD0B2D" w:rsidP="00FD0B2D">
            <w:pPr>
              <w:rPr>
                <w:sz w:val="16"/>
                <w:szCs w:val="16"/>
              </w:rPr>
            </w:pPr>
          </w:p>
        </w:tc>
        <w:tc>
          <w:tcPr>
            <w:tcW w:w="1980" w:type="dxa"/>
          </w:tcPr>
          <w:p w14:paraId="75A35AE6" w14:textId="77777777" w:rsidR="00FD0B2D" w:rsidRPr="00CA74E4" w:rsidRDefault="00FD0B2D" w:rsidP="00FD0B2D">
            <w:pPr>
              <w:rPr>
                <w:sz w:val="16"/>
                <w:szCs w:val="16"/>
              </w:rPr>
            </w:pPr>
          </w:p>
        </w:tc>
        <w:tc>
          <w:tcPr>
            <w:tcW w:w="3604" w:type="dxa"/>
          </w:tcPr>
          <w:p w14:paraId="16E3221E" w14:textId="77777777" w:rsidR="00FD0B2D" w:rsidRPr="00CA74E4" w:rsidRDefault="00FD0B2D" w:rsidP="00FD0B2D">
            <w:pPr>
              <w:rPr>
                <w:sz w:val="16"/>
                <w:szCs w:val="16"/>
              </w:rPr>
            </w:pPr>
            <w:r w:rsidRPr="00CA74E4">
              <w:rPr>
                <w:sz w:val="16"/>
                <w:szCs w:val="16"/>
              </w:rPr>
              <w:t>Показатели по строке 531 в графе 7 недопустимы</w:t>
            </w:r>
          </w:p>
        </w:tc>
        <w:tc>
          <w:tcPr>
            <w:tcW w:w="887" w:type="dxa"/>
          </w:tcPr>
          <w:p w14:paraId="22A0966B" w14:textId="77777777" w:rsidR="00FD0B2D" w:rsidRPr="00CA74E4" w:rsidRDefault="00FD0B2D" w:rsidP="00FD0B2D">
            <w:pPr>
              <w:jc w:val="center"/>
              <w:rPr>
                <w:sz w:val="16"/>
                <w:szCs w:val="16"/>
              </w:rPr>
            </w:pPr>
            <w:r w:rsidRPr="00FF12AC">
              <w:rPr>
                <w:sz w:val="16"/>
                <w:szCs w:val="16"/>
              </w:rPr>
              <w:t>Б</w:t>
            </w:r>
          </w:p>
        </w:tc>
      </w:tr>
      <w:tr w:rsidR="00FD0B2D" w:rsidRPr="00CA74E4" w14:paraId="320D9178" w14:textId="77777777" w:rsidTr="00FD0B2D">
        <w:tc>
          <w:tcPr>
            <w:tcW w:w="468" w:type="dxa"/>
          </w:tcPr>
          <w:p w14:paraId="62011199" w14:textId="77777777" w:rsidR="00FD0B2D" w:rsidRPr="00CA74E4" w:rsidRDefault="00FD0B2D" w:rsidP="00FD0B2D">
            <w:pPr>
              <w:rPr>
                <w:sz w:val="16"/>
                <w:szCs w:val="16"/>
              </w:rPr>
            </w:pPr>
            <w:r w:rsidRPr="00CA74E4">
              <w:rPr>
                <w:sz w:val="16"/>
                <w:szCs w:val="16"/>
              </w:rPr>
              <w:t>95</w:t>
            </w:r>
          </w:p>
        </w:tc>
        <w:tc>
          <w:tcPr>
            <w:tcW w:w="900" w:type="dxa"/>
          </w:tcPr>
          <w:p w14:paraId="5E0CF4A5" w14:textId="77777777" w:rsidR="00FD0B2D" w:rsidRPr="00CA74E4" w:rsidRDefault="00FD0B2D" w:rsidP="00FD0B2D">
            <w:pPr>
              <w:rPr>
                <w:sz w:val="16"/>
                <w:szCs w:val="16"/>
              </w:rPr>
            </w:pPr>
            <w:r w:rsidRPr="00CA74E4">
              <w:rPr>
                <w:sz w:val="16"/>
                <w:szCs w:val="16"/>
              </w:rPr>
              <w:t>532</w:t>
            </w:r>
          </w:p>
        </w:tc>
        <w:tc>
          <w:tcPr>
            <w:tcW w:w="720" w:type="dxa"/>
          </w:tcPr>
          <w:p w14:paraId="32124485" w14:textId="77777777" w:rsidR="00FD0B2D" w:rsidRPr="00CA74E4" w:rsidRDefault="00FD0B2D" w:rsidP="00FD0B2D">
            <w:pPr>
              <w:rPr>
                <w:sz w:val="16"/>
                <w:szCs w:val="16"/>
              </w:rPr>
            </w:pPr>
            <w:r w:rsidRPr="00CA74E4">
              <w:rPr>
                <w:sz w:val="16"/>
                <w:szCs w:val="16"/>
              </w:rPr>
              <w:t>7</w:t>
            </w:r>
          </w:p>
        </w:tc>
        <w:tc>
          <w:tcPr>
            <w:tcW w:w="572" w:type="dxa"/>
          </w:tcPr>
          <w:p w14:paraId="01DB6F59" w14:textId="77777777" w:rsidR="00FD0B2D" w:rsidRPr="00CA74E4" w:rsidRDefault="00FD0B2D" w:rsidP="00FD0B2D">
            <w:pPr>
              <w:rPr>
                <w:sz w:val="16"/>
                <w:szCs w:val="16"/>
              </w:rPr>
            </w:pPr>
            <w:r w:rsidRPr="00CA74E4">
              <w:rPr>
                <w:sz w:val="16"/>
                <w:szCs w:val="16"/>
              </w:rPr>
              <w:t>= 0</w:t>
            </w:r>
          </w:p>
        </w:tc>
        <w:tc>
          <w:tcPr>
            <w:tcW w:w="900" w:type="dxa"/>
          </w:tcPr>
          <w:p w14:paraId="5A4B5251" w14:textId="77777777" w:rsidR="00FD0B2D" w:rsidRPr="00CA74E4" w:rsidRDefault="00FD0B2D" w:rsidP="00FD0B2D">
            <w:pPr>
              <w:rPr>
                <w:sz w:val="16"/>
                <w:szCs w:val="16"/>
              </w:rPr>
            </w:pPr>
          </w:p>
        </w:tc>
        <w:tc>
          <w:tcPr>
            <w:tcW w:w="1980" w:type="dxa"/>
          </w:tcPr>
          <w:p w14:paraId="16A1D4FB" w14:textId="77777777" w:rsidR="00FD0B2D" w:rsidRPr="00CA74E4" w:rsidRDefault="00FD0B2D" w:rsidP="00FD0B2D">
            <w:pPr>
              <w:rPr>
                <w:sz w:val="16"/>
                <w:szCs w:val="16"/>
              </w:rPr>
            </w:pPr>
          </w:p>
        </w:tc>
        <w:tc>
          <w:tcPr>
            <w:tcW w:w="3604" w:type="dxa"/>
          </w:tcPr>
          <w:p w14:paraId="59746CB6" w14:textId="77777777" w:rsidR="00FD0B2D" w:rsidRPr="00CA74E4" w:rsidRDefault="00FD0B2D" w:rsidP="00FD0B2D">
            <w:pPr>
              <w:rPr>
                <w:sz w:val="16"/>
                <w:szCs w:val="16"/>
              </w:rPr>
            </w:pPr>
            <w:r w:rsidRPr="00CA74E4">
              <w:rPr>
                <w:sz w:val="16"/>
                <w:szCs w:val="16"/>
              </w:rPr>
              <w:t>Показатели по строке 532 в графе 7 недопустимы</w:t>
            </w:r>
          </w:p>
        </w:tc>
        <w:tc>
          <w:tcPr>
            <w:tcW w:w="887" w:type="dxa"/>
          </w:tcPr>
          <w:p w14:paraId="627B5F8D" w14:textId="77777777" w:rsidR="00FD0B2D" w:rsidRPr="00CA74E4" w:rsidRDefault="00FD0B2D" w:rsidP="00FD0B2D">
            <w:pPr>
              <w:jc w:val="center"/>
              <w:rPr>
                <w:sz w:val="16"/>
                <w:szCs w:val="16"/>
              </w:rPr>
            </w:pPr>
            <w:r w:rsidRPr="00FF12AC">
              <w:rPr>
                <w:sz w:val="16"/>
                <w:szCs w:val="16"/>
              </w:rPr>
              <w:t>Б</w:t>
            </w:r>
          </w:p>
        </w:tc>
      </w:tr>
      <w:tr w:rsidR="00FD0B2D" w:rsidRPr="00CA74E4" w14:paraId="6F9E419E" w14:textId="77777777" w:rsidTr="00FD0B2D">
        <w:tc>
          <w:tcPr>
            <w:tcW w:w="468" w:type="dxa"/>
          </w:tcPr>
          <w:p w14:paraId="4D927BFD" w14:textId="77777777" w:rsidR="00FD0B2D" w:rsidRPr="00CA74E4" w:rsidRDefault="00FD0B2D" w:rsidP="00FD0B2D">
            <w:pPr>
              <w:rPr>
                <w:sz w:val="16"/>
                <w:szCs w:val="16"/>
              </w:rPr>
            </w:pPr>
          </w:p>
        </w:tc>
        <w:tc>
          <w:tcPr>
            <w:tcW w:w="900" w:type="dxa"/>
          </w:tcPr>
          <w:p w14:paraId="07AB791F" w14:textId="77777777" w:rsidR="00FD0B2D" w:rsidRPr="00CA74E4" w:rsidRDefault="00A115CC" w:rsidP="00FD0B2D">
            <w:pPr>
              <w:rPr>
                <w:sz w:val="16"/>
                <w:szCs w:val="16"/>
              </w:rPr>
            </w:pPr>
            <w:r>
              <w:rPr>
                <w:sz w:val="16"/>
                <w:szCs w:val="16"/>
              </w:rPr>
              <w:t>300, 301, 302</w:t>
            </w:r>
          </w:p>
        </w:tc>
        <w:tc>
          <w:tcPr>
            <w:tcW w:w="720" w:type="dxa"/>
          </w:tcPr>
          <w:p w14:paraId="5852566E" w14:textId="77777777" w:rsidR="00FD0B2D" w:rsidRPr="00CA74E4" w:rsidRDefault="00A115CC" w:rsidP="00FD0B2D">
            <w:pPr>
              <w:rPr>
                <w:sz w:val="16"/>
                <w:szCs w:val="16"/>
              </w:rPr>
            </w:pPr>
            <w:r>
              <w:rPr>
                <w:sz w:val="16"/>
                <w:szCs w:val="16"/>
              </w:rPr>
              <w:t xml:space="preserve">7 </w:t>
            </w:r>
          </w:p>
        </w:tc>
        <w:tc>
          <w:tcPr>
            <w:tcW w:w="572" w:type="dxa"/>
          </w:tcPr>
          <w:p w14:paraId="69CA8E54" w14:textId="77777777" w:rsidR="00FD0B2D" w:rsidRPr="00CA74E4" w:rsidRDefault="00A115CC" w:rsidP="00FD0B2D">
            <w:pPr>
              <w:rPr>
                <w:sz w:val="16"/>
                <w:szCs w:val="16"/>
              </w:rPr>
            </w:pPr>
            <w:r>
              <w:rPr>
                <w:sz w:val="16"/>
                <w:szCs w:val="16"/>
              </w:rPr>
              <w:t>=0</w:t>
            </w:r>
          </w:p>
        </w:tc>
        <w:tc>
          <w:tcPr>
            <w:tcW w:w="900" w:type="dxa"/>
          </w:tcPr>
          <w:p w14:paraId="1AC31A96" w14:textId="77777777" w:rsidR="00FD0B2D" w:rsidRPr="00CA74E4" w:rsidRDefault="00FD0B2D" w:rsidP="00FD0B2D">
            <w:pPr>
              <w:rPr>
                <w:sz w:val="16"/>
                <w:szCs w:val="16"/>
              </w:rPr>
            </w:pPr>
          </w:p>
        </w:tc>
        <w:tc>
          <w:tcPr>
            <w:tcW w:w="1980" w:type="dxa"/>
          </w:tcPr>
          <w:p w14:paraId="49DFBFD0" w14:textId="77777777" w:rsidR="00FD0B2D" w:rsidRPr="00CA74E4" w:rsidRDefault="00FD0B2D" w:rsidP="00FD0B2D">
            <w:pPr>
              <w:rPr>
                <w:sz w:val="16"/>
                <w:szCs w:val="16"/>
              </w:rPr>
            </w:pPr>
          </w:p>
        </w:tc>
        <w:tc>
          <w:tcPr>
            <w:tcW w:w="3604" w:type="dxa"/>
          </w:tcPr>
          <w:p w14:paraId="27CE67CE" w14:textId="0F77FA7F" w:rsidR="00FD0B2D" w:rsidRPr="00CA74E4" w:rsidRDefault="00A115CC" w:rsidP="00580379">
            <w:pPr>
              <w:rPr>
                <w:sz w:val="16"/>
                <w:szCs w:val="16"/>
              </w:rPr>
            </w:pPr>
            <w:r>
              <w:rPr>
                <w:sz w:val="16"/>
                <w:szCs w:val="16"/>
              </w:rPr>
              <w:t>Показатели по строкам 300, 301, 302 в графе 7 КАТЕГОРИЧЕСКИ НЕДОПУТСИМЫ</w:t>
            </w:r>
          </w:p>
        </w:tc>
        <w:tc>
          <w:tcPr>
            <w:tcW w:w="887" w:type="dxa"/>
          </w:tcPr>
          <w:p w14:paraId="34710A20" w14:textId="77777777" w:rsidR="00FD0B2D" w:rsidRPr="00CA74E4" w:rsidRDefault="00A115CC" w:rsidP="00FD0B2D">
            <w:pPr>
              <w:jc w:val="center"/>
              <w:rPr>
                <w:sz w:val="16"/>
                <w:szCs w:val="16"/>
              </w:rPr>
            </w:pPr>
            <w:r>
              <w:rPr>
                <w:sz w:val="16"/>
                <w:szCs w:val="16"/>
              </w:rPr>
              <w:t>Б</w:t>
            </w:r>
          </w:p>
        </w:tc>
      </w:tr>
      <w:tr w:rsidR="00FD0B2D" w:rsidRPr="00CA74E4" w14:paraId="663A94B2" w14:textId="77777777" w:rsidTr="00FD0B2D">
        <w:tc>
          <w:tcPr>
            <w:tcW w:w="468" w:type="dxa"/>
          </w:tcPr>
          <w:p w14:paraId="25483BFE" w14:textId="77777777" w:rsidR="00FD0B2D" w:rsidRPr="00CA74E4" w:rsidRDefault="00FD0B2D" w:rsidP="00FD0B2D">
            <w:pPr>
              <w:rPr>
                <w:sz w:val="16"/>
                <w:szCs w:val="16"/>
              </w:rPr>
            </w:pPr>
            <w:r w:rsidRPr="00CA74E4">
              <w:rPr>
                <w:sz w:val="16"/>
                <w:szCs w:val="16"/>
              </w:rPr>
              <w:t>97</w:t>
            </w:r>
          </w:p>
        </w:tc>
        <w:tc>
          <w:tcPr>
            <w:tcW w:w="900" w:type="dxa"/>
          </w:tcPr>
          <w:p w14:paraId="5F3240D6" w14:textId="77777777" w:rsidR="00FD0B2D" w:rsidRPr="00CA74E4" w:rsidRDefault="00FD0B2D" w:rsidP="00FD0B2D">
            <w:pPr>
              <w:rPr>
                <w:sz w:val="16"/>
                <w:szCs w:val="16"/>
              </w:rPr>
            </w:pPr>
            <w:r w:rsidRPr="00CA74E4">
              <w:rPr>
                <w:sz w:val="16"/>
                <w:szCs w:val="16"/>
              </w:rPr>
              <w:t>030, 050, 191</w:t>
            </w:r>
          </w:p>
        </w:tc>
        <w:tc>
          <w:tcPr>
            <w:tcW w:w="720" w:type="dxa"/>
          </w:tcPr>
          <w:p w14:paraId="25EE291C" w14:textId="77777777" w:rsidR="00FD0B2D" w:rsidRPr="00CA74E4" w:rsidRDefault="00FD0B2D" w:rsidP="00FD0B2D">
            <w:pPr>
              <w:rPr>
                <w:sz w:val="16"/>
                <w:szCs w:val="16"/>
              </w:rPr>
            </w:pPr>
            <w:r w:rsidRPr="00CA74E4">
              <w:rPr>
                <w:sz w:val="16"/>
                <w:szCs w:val="16"/>
              </w:rPr>
              <w:t>5</w:t>
            </w:r>
          </w:p>
        </w:tc>
        <w:tc>
          <w:tcPr>
            <w:tcW w:w="572" w:type="dxa"/>
          </w:tcPr>
          <w:p w14:paraId="3CABE912" w14:textId="77777777" w:rsidR="00FD0B2D" w:rsidRPr="00CA74E4" w:rsidRDefault="00FD0B2D" w:rsidP="00FD0B2D">
            <w:pPr>
              <w:rPr>
                <w:sz w:val="16"/>
                <w:szCs w:val="16"/>
              </w:rPr>
            </w:pPr>
            <w:r w:rsidRPr="00CA74E4">
              <w:rPr>
                <w:sz w:val="16"/>
                <w:szCs w:val="16"/>
              </w:rPr>
              <w:t>= 0</w:t>
            </w:r>
          </w:p>
        </w:tc>
        <w:tc>
          <w:tcPr>
            <w:tcW w:w="900" w:type="dxa"/>
          </w:tcPr>
          <w:p w14:paraId="2A191F79" w14:textId="77777777" w:rsidR="00FD0B2D" w:rsidRPr="00CA74E4" w:rsidRDefault="00FD0B2D" w:rsidP="00FD0B2D">
            <w:pPr>
              <w:rPr>
                <w:sz w:val="16"/>
                <w:szCs w:val="16"/>
              </w:rPr>
            </w:pPr>
          </w:p>
        </w:tc>
        <w:tc>
          <w:tcPr>
            <w:tcW w:w="1980" w:type="dxa"/>
          </w:tcPr>
          <w:p w14:paraId="20D926D2" w14:textId="77777777" w:rsidR="00FD0B2D" w:rsidRPr="00CA74E4" w:rsidRDefault="00FD0B2D" w:rsidP="00FD0B2D">
            <w:pPr>
              <w:rPr>
                <w:sz w:val="16"/>
                <w:szCs w:val="16"/>
              </w:rPr>
            </w:pPr>
          </w:p>
        </w:tc>
        <w:tc>
          <w:tcPr>
            <w:tcW w:w="3604" w:type="dxa"/>
          </w:tcPr>
          <w:p w14:paraId="45B3132A" w14:textId="77777777" w:rsidR="00FD0B2D" w:rsidRPr="00CA74E4" w:rsidRDefault="00FD0B2D" w:rsidP="00FD0B2D">
            <w:pPr>
              <w:rPr>
                <w:sz w:val="16"/>
                <w:szCs w:val="16"/>
              </w:rPr>
            </w:pPr>
            <w:r w:rsidRPr="00CA74E4">
              <w:rPr>
                <w:sz w:val="16"/>
                <w:szCs w:val="16"/>
              </w:rPr>
              <w:t>Показатели по строкам 030, 050, 191 в графе 5 недопустимы</w:t>
            </w:r>
          </w:p>
        </w:tc>
        <w:tc>
          <w:tcPr>
            <w:tcW w:w="887" w:type="dxa"/>
          </w:tcPr>
          <w:p w14:paraId="01F31A0A" w14:textId="77777777" w:rsidR="00FD0B2D" w:rsidRPr="00CA74E4" w:rsidRDefault="00FD0B2D" w:rsidP="00FD0B2D">
            <w:pPr>
              <w:jc w:val="center"/>
              <w:rPr>
                <w:sz w:val="16"/>
                <w:szCs w:val="16"/>
              </w:rPr>
            </w:pPr>
            <w:r w:rsidRPr="00FF12AC">
              <w:rPr>
                <w:sz w:val="16"/>
                <w:szCs w:val="16"/>
              </w:rPr>
              <w:t>Б</w:t>
            </w:r>
          </w:p>
        </w:tc>
      </w:tr>
      <w:tr w:rsidR="00FD0B2D" w:rsidRPr="00CA74E4" w14:paraId="65D6C6C8" w14:textId="77777777" w:rsidTr="00FD0B2D">
        <w:tc>
          <w:tcPr>
            <w:tcW w:w="468" w:type="dxa"/>
          </w:tcPr>
          <w:p w14:paraId="7067712A" w14:textId="77777777" w:rsidR="00FD0B2D" w:rsidRPr="00CA74E4" w:rsidRDefault="00FD0B2D" w:rsidP="00FD0B2D">
            <w:pPr>
              <w:rPr>
                <w:sz w:val="16"/>
                <w:szCs w:val="16"/>
              </w:rPr>
            </w:pPr>
            <w:r w:rsidRPr="00CA74E4">
              <w:rPr>
                <w:sz w:val="16"/>
                <w:szCs w:val="16"/>
              </w:rPr>
              <w:t>99</w:t>
            </w:r>
          </w:p>
        </w:tc>
        <w:tc>
          <w:tcPr>
            <w:tcW w:w="900" w:type="dxa"/>
          </w:tcPr>
          <w:p w14:paraId="4B6D5CCE" w14:textId="77777777" w:rsidR="00FD0B2D" w:rsidRPr="00CA74E4" w:rsidRDefault="00FD0B2D" w:rsidP="00FD0B2D">
            <w:pPr>
              <w:rPr>
                <w:sz w:val="16"/>
                <w:szCs w:val="16"/>
              </w:rPr>
            </w:pPr>
            <w:r w:rsidRPr="00CA74E4">
              <w:rPr>
                <w:sz w:val="16"/>
                <w:szCs w:val="16"/>
              </w:rPr>
              <w:t>321</w:t>
            </w:r>
          </w:p>
        </w:tc>
        <w:tc>
          <w:tcPr>
            <w:tcW w:w="720" w:type="dxa"/>
          </w:tcPr>
          <w:p w14:paraId="3D8E311D" w14:textId="77777777" w:rsidR="00FD0B2D" w:rsidRPr="00CA74E4" w:rsidRDefault="00FD0B2D" w:rsidP="00FD0B2D">
            <w:pPr>
              <w:rPr>
                <w:sz w:val="16"/>
                <w:szCs w:val="16"/>
              </w:rPr>
            </w:pPr>
            <w:r w:rsidRPr="00CA74E4">
              <w:rPr>
                <w:sz w:val="16"/>
                <w:szCs w:val="16"/>
              </w:rPr>
              <w:t>5</w:t>
            </w:r>
          </w:p>
        </w:tc>
        <w:tc>
          <w:tcPr>
            <w:tcW w:w="572" w:type="dxa"/>
          </w:tcPr>
          <w:p w14:paraId="12FEFD0E" w14:textId="77777777" w:rsidR="00FD0B2D" w:rsidRPr="00CA74E4" w:rsidRDefault="00FD0B2D" w:rsidP="00FD0B2D">
            <w:pPr>
              <w:rPr>
                <w:sz w:val="16"/>
                <w:szCs w:val="16"/>
              </w:rPr>
            </w:pPr>
            <w:r w:rsidRPr="00CA74E4">
              <w:rPr>
                <w:sz w:val="16"/>
                <w:szCs w:val="16"/>
              </w:rPr>
              <w:t>=</w:t>
            </w:r>
          </w:p>
        </w:tc>
        <w:tc>
          <w:tcPr>
            <w:tcW w:w="900" w:type="dxa"/>
          </w:tcPr>
          <w:p w14:paraId="5B3EBB8E" w14:textId="77777777" w:rsidR="00FD0B2D" w:rsidRPr="00CA74E4" w:rsidRDefault="00FD0B2D" w:rsidP="00FD0B2D">
            <w:pPr>
              <w:rPr>
                <w:sz w:val="16"/>
                <w:szCs w:val="16"/>
              </w:rPr>
            </w:pPr>
            <w:r>
              <w:rPr>
                <w:sz w:val="16"/>
                <w:szCs w:val="16"/>
              </w:rPr>
              <w:t>322</w:t>
            </w:r>
          </w:p>
        </w:tc>
        <w:tc>
          <w:tcPr>
            <w:tcW w:w="1980" w:type="dxa"/>
          </w:tcPr>
          <w:p w14:paraId="10AE1CA4" w14:textId="77777777" w:rsidR="00FD0B2D" w:rsidRPr="00CA74E4" w:rsidRDefault="00FD0B2D" w:rsidP="00FD0B2D">
            <w:pPr>
              <w:rPr>
                <w:sz w:val="16"/>
                <w:szCs w:val="16"/>
              </w:rPr>
            </w:pPr>
            <w:r>
              <w:rPr>
                <w:sz w:val="16"/>
                <w:szCs w:val="16"/>
              </w:rPr>
              <w:t>5</w:t>
            </w:r>
          </w:p>
        </w:tc>
        <w:tc>
          <w:tcPr>
            <w:tcW w:w="3604" w:type="dxa"/>
          </w:tcPr>
          <w:p w14:paraId="028D8232" w14:textId="2951F8C8"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310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410 в части взаимосвязанных расчетов между консолидированным бюджетом субъекта РФ и ТФОМС</w:t>
            </w:r>
          </w:p>
        </w:tc>
        <w:tc>
          <w:tcPr>
            <w:tcW w:w="887" w:type="dxa"/>
          </w:tcPr>
          <w:p w14:paraId="09C857A3" w14:textId="77777777" w:rsidR="00FD0B2D" w:rsidRPr="00CA74E4" w:rsidRDefault="00FD0B2D" w:rsidP="00FD0B2D">
            <w:pPr>
              <w:jc w:val="center"/>
              <w:rPr>
                <w:sz w:val="16"/>
                <w:szCs w:val="16"/>
              </w:rPr>
            </w:pPr>
            <w:r w:rsidRPr="00FF12AC">
              <w:rPr>
                <w:sz w:val="16"/>
                <w:szCs w:val="16"/>
              </w:rPr>
              <w:t>Б</w:t>
            </w:r>
          </w:p>
        </w:tc>
      </w:tr>
      <w:tr w:rsidR="00FD0B2D" w:rsidRPr="00CA74E4" w14:paraId="090C5ED4" w14:textId="77777777" w:rsidTr="00FD0B2D">
        <w:tc>
          <w:tcPr>
            <w:tcW w:w="468" w:type="dxa"/>
          </w:tcPr>
          <w:p w14:paraId="7B94CAD3" w14:textId="77777777" w:rsidR="00FD0B2D" w:rsidRPr="00CA74E4" w:rsidRDefault="00FD0B2D" w:rsidP="00FD0B2D">
            <w:pPr>
              <w:rPr>
                <w:sz w:val="16"/>
                <w:szCs w:val="16"/>
              </w:rPr>
            </w:pPr>
            <w:r w:rsidRPr="00CA74E4">
              <w:rPr>
                <w:sz w:val="16"/>
                <w:szCs w:val="16"/>
              </w:rPr>
              <w:t>100</w:t>
            </w:r>
          </w:p>
        </w:tc>
        <w:tc>
          <w:tcPr>
            <w:tcW w:w="900" w:type="dxa"/>
          </w:tcPr>
          <w:p w14:paraId="1635EBF4" w14:textId="77777777" w:rsidR="00FD0B2D" w:rsidRPr="00CA74E4" w:rsidRDefault="00FD0B2D" w:rsidP="00FD0B2D">
            <w:pPr>
              <w:rPr>
                <w:sz w:val="16"/>
                <w:szCs w:val="16"/>
              </w:rPr>
            </w:pPr>
            <w:r w:rsidRPr="00CA74E4">
              <w:rPr>
                <w:sz w:val="16"/>
                <w:szCs w:val="16"/>
              </w:rPr>
              <w:t>331</w:t>
            </w:r>
          </w:p>
        </w:tc>
        <w:tc>
          <w:tcPr>
            <w:tcW w:w="720" w:type="dxa"/>
          </w:tcPr>
          <w:p w14:paraId="2DA9A750" w14:textId="77777777" w:rsidR="00FD0B2D" w:rsidRPr="00CA74E4" w:rsidRDefault="00FD0B2D" w:rsidP="00FD0B2D">
            <w:pPr>
              <w:rPr>
                <w:sz w:val="16"/>
                <w:szCs w:val="16"/>
              </w:rPr>
            </w:pPr>
            <w:r w:rsidRPr="00CA74E4">
              <w:rPr>
                <w:sz w:val="16"/>
                <w:szCs w:val="16"/>
              </w:rPr>
              <w:t>5</w:t>
            </w:r>
          </w:p>
        </w:tc>
        <w:tc>
          <w:tcPr>
            <w:tcW w:w="572" w:type="dxa"/>
          </w:tcPr>
          <w:p w14:paraId="60848054" w14:textId="77777777" w:rsidR="00FD0B2D" w:rsidRPr="00CA74E4" w:rsidRDefault="00FD0B2D" w:rsidP="00FD0B2D">
            <w:pPr>
              <w:rPr>
                <w:sz w:val="16"/>
                <w:szCs w:val="16"/>
              </w:rPr>
            </w:pPr>
            <w:r w:rsidRPr="00CA74E4">
              <w:rPr>
                <w:sz w:val="16"/>
                <w:szCs w:val="16"/>
              </w:rPr>
              <w:t>=</w:t>
            </w:r>
          </w:p>
        </w:tc>
        <w:tc>
          <w:tcPr>
            <w:tcW w:w="900" w:type="dxa"/>
          </w:tcPr>
          <w:p w14:paraId="563BEF4E" w14:textId="77777777" w:rsidR="00FD0B2D" w:rsidRPr="00CA74E4" w:rsidRDefault="00FD0B2D" w:rsidP="00FD0B2D">
            <w:pPr>
              <w:rPr>
                <w:sz w:val="16"/>
                <w:szCs w:val="16"/>
              </w:rPr>
            </w:pPr>
            <w:r>
              <w:rPr>
                <w:sz w:val="16"/>
                <w:szCs w:val="16"/>
              </w:rPr>
              <w:t>332</w:t>
            </w:r>
          </w:p>
        </w:tc>
        <w:tc>
          <w:tcPr>
            <w:tcW w:w="1980" w:type="dxa"/>
          </w:tcPr>
          <w:p w14:paraId="5458668A" w14:textId="77777777" w:rsidR="00FD0B2D" w:rsidRPr="00CA74E4" w:rsidRDefault="00FD0B2D" w:rsidP="00FD0B2D">
            <w:pPr>
              <w:rPr>
                <w:sz w:val="16"/>
                <w:szCs w:val="16"/>
              </w:rPr>
            </w:pPr>
            <w:r>
              <w:rPr>
                <w:sz w:val="16"/>
                <w:szCs w:val="16"/>
              </w:rPr>
              <w:t>5</w:t>
            </w:r>
          </w:p>
        </w:tc>
        <w:tc>
          <w:tcPr>
            <w:tcW w:w="3604" w:type="dxa"/>
          </w:tcPr>
          <w:p w14:paraId="5E62A8DA" w14:textId="3182B5BF"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320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420 в части взаимосвязанных расчетов между консолидированным бюджетом субъекта РФ и ТФОМС</w:t>
            </w:r>
          </w:p>
        </w:tc>
        <w:tc>
          <w:tcPr>
            <w:tcW w:w="887" w:type="dxa"/>
          </w:tcPr>
          <w:p w14:paraId="09F4A28B" w14:textId="77777777" w:rsidR="00FD0B2D" w:rsidRPr="00CA74E4" w:rsidRDefault="00FD0B2D" w:rsidP="00FD0B2D">
            <w:pPr>
              <w:jc w:val="center"/>
              <w:rPr>
                <w:sz w:val="16"/>
                <w:szCs w:val="16"/>
              </w:rPr>
            </w:pPr>
            <w:r w:rsidRPr="00FF12AC">
              <w:rPr>
                <w:sz w:val="16"/>
                <w:szCs w:val="16"/>
              </w:rPr>
              <w:t>Б</w:t>
            </w:r>
          </w:p>
        </w:tc>
      </w:tr>
      <w:tr w:rsidR="00FD0B2D" w:rsidRPr="00CA74E4" w14:paraId="4A1E9D95" w14:textId="77777777" w:rsidTr="00FD0B2D">
        <w:tc>
          <w:tcPr>
            <w:tcW w:w="468" w:type="dxa"/>
          </w:tcPr>
          <w:p w14:paraId="3A9EA490" w14:textId="77777777" w:rsidR="00FD0B2D" w:rsidRPr="00CA74E4" w:rsidRDefault="00FD0B2D" w:rsidP="00FD0B2D">
            <w:pPr>
              <w:rPr>
                <w:sz w:val="16"/>
                <w:szCs w:val="16"/>
              </w:rPr>
            </w:pPr>
            <w:r w:rsidRPr="00CA74E4">
              <w:rPr>
                <w:sz w:val="16"/>
                <w:szCs w:val="16"/>
              </w:rPr>
              <w:t>101</w:t>
            </w:r>
          </w:p>
        </w:tc>
        <w:tc>
          <w:tcPr>
            <w:tcW w:w="900" w:type="dxa"/>
          </w:tcPr>
          <w:p w14:paraId="731BEEF8" w14:textId="77777777" w:rsidR="00FD0B2D" w:rsidRPr="00CA74E4" w:rsidRDefault="00FD0B2D" w:rsidP="00FD0B2D">
            <w:pPr>
              <w:rPr>
                <w:sz w:val="16"/>
                <w:szCs w:val="16"/>
              </w:rPr>
            </w:pPr>
            <w:r w:rsidRPr="00CA74E4">
              <w:rPr>
                <w:sz w:val="16"/>
                <w:szCs w:val="16"/>
              </w:rPr>
              <w:t>351</w:t>
            </w:r>
          </w:p>
        </w:tc>
        <w:tc>
          <w:tcPr>
            <w:tcW w:w="720" w:type="dxa"/>
          </w:tcPr>
          <w:p w14:paraId="11AB84F3" w14:textId="77777777" w:rsidR="00FD0B2D" w:rsidRPr="00CA74E4" w:rsidRDefault="00FD0B2D" w:rsidP="00FD0B2D">
            <w:pPr>
              <w:rPr>
                <w:sz w:val="16"/>
                <w:szCs w:val="16"/>
              </w:rPr>
            </w:pPr>
            <w:r w:rsidRPr="00CA74E4">
              <w:rPr>
                <w:sz w:val="16"/>
                <w:szCs w:val="16"/>
              </w:rPr>
              <w:t>5</w:t>
            </w:r>
          </w:p>
        </w:tc>
        <w:tc>
          <w:tcPr>
            <w:tcW w:w="572" w:type="dxa"/>
          </w:tcPr>
          <w:p w14:paraId="7C1824A2" w14:textId="77777777" w:rsidR="00FD0B2D" w:rsidRPr="00CA74E4" w:rsidRDefault="00FD0B2D" w:rsidP="00FD0B2D">
            <w:pPr>
              <w:rPr>
                <w:sz w:val="16"/>
                <w:szCs w:val="16"/>
              </w:rPr>
            </w:pPr>
            <w:r w:rsidRPr="00CA74E4">
              <w:rPr>
                <w:sz w:val="16"/>
                <w:szCs w:val="16"/>
              </w:rPr>
              <w:t>=</w:t>
            </w:r>
          </w:p>
        </w:tc>
        <w:tc>
          <w:tcPr>
            <w:tcW w:w="900" w:type="dxa"/>
          </w:tcPr>
          <w:p w14:paraId="45424A32" w14:textId="77777777" w:rsidR="00FD0B2D" w:rsidRPr="00CA74E4" w:rsidRDefault="00FD0B2D" w:rsidP="00FD0B2D">
            <w:pPr>
              <w:rPr>
                <w:sz w:val="16"/>
                <w:szCs w:val="16"/>
              </w:rPr>
            </w:pPr>
            <w:r>
              <w:rPr>
                <w:sz w:val="16"/>
                <w:szCs w:val="16"/>
              </w:rPr>
              <w:t>352</w:t>
            </w:r>
          </w:p>
        </w:tc>
        <w:tc>
          <w:tcPr>
            <w:tcW w:w="1980" w:type="dxa"/>
          </w:tcPr>
          <w:p w14:paraId="1B253702" w14:textId="77777777" w:rsidR="00FD0B2D" w:rsidRPr="00CA74E4" w:rsidRDefault="00FD0B2D" w:rsidP="00FD0B2D">
            <w:pPr>
              <w:rPr>
                <w:sz w:val="16"/>
                <w:szCs w:val="16"/>
              </w:rPr>
            </w:pPr>
            <w:r>
              <w:rPr>
                <w:sz w:val="16"/>
                <w:szCs w:val="16"/>
              </w:rPr>
              <w:t>5</w:t>
            </w:r>
          </w:p>
        </w:tc>
        <w:tc>
          <w:tcPr>
            <w:tcW w:w="3604" w:type="dxa"/>
          </w:tcPr>
          <w:p w14:paraId="7DBC0F34" w14:textId="033B6237"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330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430 в части взаимосвязанных расчетов между консолидированным бюджетом субъекта РФ и ТФОМС</w:t>
            </w:r>
          </w:p>
        </w:tc>
        <w:tc>
          <w:tcPr>
            <w:tcW w:w="887" w:type="dxa"/>
          </w:tcPr>
          <w:p w14:paraId="32A04909" w14:textId="77777777" w:rsidR="00FD0B2D" w:rsidRPr="00CA74E4" w:rsidRDefault="00FD0B2D" w:rsidP="00FD0B2D">
            <w:pPr>
              <w:jc w:val="center"/>
              <w:rPr>
                <w:sz w:val="16"/>
                <w:szCs w:val="16"/>
              </w:rPr>
            </w:pPr>
            <w:r w:rsidRPr="00FF12AC">
              <w:rPr>
                <w:sz w:val="16"/>
                <w:szCs w:val="16"/>
              </w:rPr>
              <w:t>Б</w:t>
            </w:r>
          </w:p>
        </w:tc>
      </w:tr>
      <w:tr w:rsidR="00FD0B2D" w:rsidRPr="00CA74E4" w14:paraId="40B21A0D" w14:textId="77777777" w:rsidTr="00FD0B2D">
        <w:tc>
          <w:tcPr>
            <w:tcW w:w="468" w:type="dxa"/>
          </w:tcPr>
          <w:p w14:paraId="139049A1" w14:textId="77777777" w:rsidR="00FD0B2D" w:rsidRPr="00CA74E4" w:rsidRDefault="00FD0B2D" w:rsidP="00FD0B2D">
            <w:pPr>
              <w:rPr>
                <w:sz w:val="16"/>
                <w:szCs w:val="16"/>
              </w:rPr>
            </w:pPr>
            <w:r w:rsidRPr="00CA74E4">
              <w:rPr>
                <w:sz w:val="16"/>
                <w:szCs w:val="16"/>
              </w:rPr>
              <w:t>102</w:t>
            </w:r>
          </w:p>
        </w:tc>
        <w:tc>
          <w:tcPr>
            <w:tcW w:w="900" w:type="dxa"/>
          </w:tcPr>
          <w:p w14:paraId="21655991" w14:textId="77777777" w:rsidR="00FD0B2D" w:rsidRPr="00CA74E4" w:rsidRDefault="00FD0B2D" w:rsidP="00FD0B2D">
            <w:pPr>
              <w:rPr>
                <w:sz w:val="16"/>
                <w:szCs w:val="16"/>
              </w:rPr>
            </w:pPr>
            <w:r w:rsidRPr="00CA74E4">
              <w:rPr>
                <w:sz w:val="16"/>
                <w:szCs w:val="16"/>
              </w:rPr>
              <w:t>361</w:t>
            </w:r>
          </w:p>
        </w:tc>
        <w:tc>
          <w:tcPr>
            <w:tcW w:w="720" w:type="dxa"/>
          </w:tcPr>
          <w:p w14:paraId="4829CC5E" w14:textId="77777777" w:rsidR="00FD0B2D" w:rsidRPr="00CA74E4" w:rsidRDefault="00FD0B2D" w:rsidP="00FD0B2D">
            <w:pPr>
              <w:rPr>
                <w:sz w:val="16"/>
                <w:szCs w:val="16"/>
              </w:rPr>
            </w:pPr>
            <w:r w:rsidRPr="00CA74E4">
              <w:rPr>
                <w:sz w:val="16"/>
                <w:szCs w:val="16"/>
              </w:rPr>
              <w:t>5</w:t>
            </w:r>
          </w:p>
        </w:tc>
        <w:tc>
          <w:tcPr>
            <w:tcW w:w="572" w:type="dxa"/>
          </w:tcPr>
          <w:p w14:paraId="069210F0" w14:textId="77777777" w:rsidR="00FD0B2D" w:rsidRPr="00CA74E4" w:rsidRDefault="00FD0B2D" w:rsidP="00FD0B2D">
            <w:pPr>
              <w:rPr>
                <w:sz w:val="16"/>
                <w:szCs w:val="16"/>
              </w:rPr>
            </w:pPr>
            <w:r w:rsidRPr="00CA74E4">
              <w:rPr>
                <w:sz w:val="16"/>
                <w:szCs w:val="16"/>
              </w:rPr>
              <w:t>=</w:t>
            </w:r>
          </w:p>
        </w:tc>
        <w:tc>
          <w:tcPr>
            <w:tcW w:w="900" w:type="dxa"/>
          </w:tcPr>
          <w:p w14:paraId="2CA0720C" w14:textId="77777777" w:rsidR="00FD0B2D" w:rsidRPr="00CA74E4" w:rsidRDefault="00FD0B2D" w:rsidP="00FD0B2D">
            <w:pPr>
              <w:rPr>
                <w:sz w:val="16"/>
                <w:szCs w:val="16"/>
              </w:rPr>
            </w:pPr>
            <w:r>
              <w:rPr>
                <w:sz w:val="16"/>
                <w:szCs w:val="16"/>
              </w:rPr>
              <w:t>362</w:t>
            </w:r>
          </w:p>
        </w:tc>
        <w:tc>
          <w:tcPr>
            <w:tcW w:w="1980" w:type="dxa"/>
          </w:tcPr>
          <w:p w14:paraId="22440C4E" w14:textId="77777777" w:rsidR="00FD0B2D" w:rsidRPr="00CA74E4" w:rsidRDefault="00FD0B2D" w:rsidP="00FD0B2D">
            <w:pPr>
              <w:rPr>
                <w:sz w:val="16"/>
                <w:szCs w:val="16"/>
              </w:rPr>
            </w:pPr>
            <w:r>
              <w:rPr>
                <w:sz w:val="16"/>
                <w:szCs w:val="16"/>
              </w:rPr>
              <w:t>5</w:t>
            </w:r>
          </w:p>
        </w:tc>
        <w:tc>
          <w:tcPr>
            <w:tcW w:w="3604" w:type="dxa"/>
          </w:tcPr>
          <w:p w14:paraId="2798CCED" w14:textId="1A83B130"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340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440 в части взаимосвязанных расчетов между консолидированным бюджетом субъекта РФ и ТФОМС</w:t>
            </w:r>
          </w:p>
        </w:tc>
        <w:tc>
          <w:tcPr>
            <w:tcW w:w="887" w:type="dxa"/>
          </w:tcPr>
          <w:p w14:paraId="2BFA699B" w14:textId="77777777" w:rsidR="00FD0B2D" w:rsidRPr="00CA74E4" w:rsidRDefault="00FD0B2D" w:rsidP="00FD0B2D">
            <w:pPr>
              <w:jc w:val="center"/>
              <w:rPr>
                <w:sz w:val="16"/>
                <w:szCs w:val="16"/>
              </w:rPr>
            </w:pPr>
            <w:r w:rsidRPr="00FF12AC">
              <w:rPr>
                <w:sz w:val="16"/>
                <w:szCs w:val="16"/>
              </w:rPr>
              <w:t>Б</w:t>
            </w:r>
          </w:p>
        </w:tc>
      </w:tr>
      <w:tr w:rsidR="00580379" w:rsidRPr="00CA74E4" w14:paraId="3CE452F0" w14:textId="77777777" w:rsidTr="00580379">
        <w:tc>
          <w:tcPr>
            <w:tcW w:w="468" w:type="dxa"/>
            <w:tcBorders>
              <w:top w:val="single" w:sz="4" w:space="0" w:color="auto"/>
              <w:left w:val="single" w:sz="4" w:space="0" w:color="auto"/>
              <w:bottom w:val="single" w:sz="4" w:space="0" w:color="auto"/>
              <w:right w:val="single" w:sz="4" w:space="0" w:color="auto"/>
            </w:tcBorders>
          </w:tcPr>
          <w:p w14:paraId="0B9E4E26" w14:textId="77777777" w:rsidR="00580379" w:rsidRPr="00CA74E4" w:rsidRDefault="00580379" w:rsidP="00580379">
            <w:pPr>
              <w:rPr>
                <w:sz w:val="16"/>
                <w:szCs w:val="16"/>
              </w:rPr>
            </w:pPr>
            <w:r w:rsidRPr="00CA74E4">
              <w:rPr>
                <w:sz w:val="16"/>
                <w:szCs w:val="16"/>
              </w:rPr>
              <w:t>10</w:t>
            </w:r>
            <w:r>
              <w:rPr>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328D115" w14:textId="77777777" w:rsidR="00580379" w:rsidRPr="00CA74E4" w:rsidRDefault="00580379" w:rsidP="00580379">
            <w:pPr>
              <w:rPr>
                <w:sz w:val="16"/>
                <w:szCs w:val="16"/>
              </w:rPr>
            </w:pPr>
            <w:r w:rsidRPr="00CA74E4">
              <w:rPr>
                <w:sz w:val="16"/>
                <w:szCs w:val="16"/>
              </w:rPr>
              <w:t>3</w:t>
            </w:r>
            <w:r>
              <w:rPr>
                <w:sz w:val="16"/>
                <w:szCs w:val="16"/>
              </w:rPr>
              <w:t>7</w:t>
            </w:r>
            <w:r w:rsidRPr="00CA74E4">
              <w:rPr>
                <w:sz w:val="16"/>
                <w:szCs w:val="16"/>
              </w:rPr>
              <w:t>1</w:t>
            </w:r>
          </w:p>
        </w:tc>
        <w:tc>
          <w:tcPr>
            <w:tcW w:w="720" w:type="dxa"/>
            <w:tcBorders>
              <w:top w:val="single" w:sz="4" w:space="0" w:color="auto"/>
              <w:left w:val="single" w:sz="4" w:space="0" w:color="auto"/>
              <w:bottom w:val="single" w:sz="4" w:space="0" w:color="auto"/>
              <w:right w:val="single" w:sz="4" w:space="0" w:color="auto"/>
            </w:tcBorders>
          </w:tcPr>
          <w:p w14:paraId="5FEA0531" w14:textId="77777777" w:rsidR="00580379" w:rsidRPr="00CA74E4" w:rsidRDefault="00580379" w:rsidP="009F3353">
            <w:pPr>
              <w:rPr>
                <w:sz w:val="16"/>
                <w:szCs w:val="16"/>
              </w:rPr>
            </w:pPr>
            <w:r w:rsidRPr="00CA74E4">
              <w:rPr>
                <w:sz w:val="16"/>
                <w:szCs w:val="16"/>
              </w:rPr>
              <w:t>5</w:t>
            </w:r>
          </w:p>
        </w:tc>
        <w:tc>
          <w:tcPr>
            <w:tcW w:w="572" w:type="dxa"/>
            <w:tcBorders>
              <w:top w:val="single" w:sz="4" w:space="0" w:color="auto"/>
              <w:left w:val="single" w:sz="4" w:space="0" w:color="auto"/>
              <w:bottom w:val="single" w:sz="4" w:space="0" w:color="auto"/>
              <w:right w:val="single" w:sz="4" w:space="0" w:color="auto"/>
            </w:tcBorders>
          </w:tcPr>
          <w:p w14:paraId="2FD61E97" w14:textId="77777777" w:rsidR="00580379" w:rsidRPr="00CA74E4" w:rsidRDefault="00580379" w:rsidP="009F3353">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4604F03" w14:textId="77777777" w:rsidR="00580379" w:rsidRPr="00CA74E4" w:rsidRDefault="00580379" w:rsidP="00580379">
            <w:pPr>
              <w:rPr>
                <w:sz w:val="16"/>
                <w:szCs w:val="16"/>
              </w:rPr>
            </w:pPr>
            <w:r>
              <w:rPr>
                <w:sz w:val="16"/>
                <w:szCs w:val="16"/>
              </w:rPr>
              <w:t>372</w:t>
            </w:r>
          </w:p>
        </w:tc>
        <w:tc>
          <w:tcPr>
            <w:tcW w:w="1980" w:type="dxa"/>
            <w:tcBorders>
              <w:top w:val="single" w:sz="4" w:space="0" w:color="auto"/>
              <w:left w:val="single" w:sz="4" w:space="0" w:color="auto"/>
              <w:bottom w:val="single" w:sz="4" w:space="0" w:color="auto"/>
              <w:right w:val="single" w:sz="4" w:space="0" w:color="auto"/>
            </w:tcBorders>
          </w:tcPr>
          <w:p w14:paraId="3DC3FCDB" w14:textId="77777777" w:rsidR="00580379" w:rsidRPr="00CA74E4" w:rsidRDefault="00580379" w:rsidP="009F3353">
            <w:pPr>
              <w:rPr>
                <w:sz w:val="16"/>
                <w:szCs w:val="16"/>
              </w:rPr>
            </w:pPr>
            <w:r>
              <w:rPr>
                <w:sz w:val="16"/>
                <w:szCs w:val="16"/>
              </w:rPr>
              <w:t>5</w:t>
            </w:r>
          </w:p>
        </w:tc>
        <w:tc>
          <w:tcPr>
            <w:tcW w:w="3604" w:type="dxa"/>
            <w:tcBorders>
              <w:top w:val="single" w:sz="4" w:space="0" w:color="auto"/>
              <w:left w:val="single" w:sz="4" w:space="0" w:color="auto"/>
              <w:bottom w:val="single" w:sz="4" w:space="0" w:color="auto"/>
              <w:right w:val="single" w:sz="4" w:space="0" w:color="auto"/>
            </w:tcBorders>
          </w:tcPr>
          <w:p w14:paraId="22C84470" w14:textId="77777777" w:rsidR="00580379"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3</w:t>
            </w:r>
            <w:r>
              <w:rPr>
                <w:sz w:val="16"/>
                <w:szCs w:val="16"/>
              </w:rPr>
              <w:t>5</w:t>
            </w:r>
            <w:r w:rsidRPr="00CA74E4">
              <w:rPr>
                <w:sz w:val="16"/>
                <w:szCs w:val="16"/>
              </w:rPr>
              <w:t>0</w:t>
            </w:r>
            <w:r>
              <w:rPr>
                <w:sz w:val="16"/>
                <w:szCs w:val="16"/>
              </w:rPr>
              <w:t>,</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4</w:t>
            </w:r>
            <w:r>
              <w:rPr>
                <w:sz w:val="16"/>
                <w:szCs w:val="16"/>
              </w:rPr>
              <w:t>5</w:t>
            </w:r>
            <w:r w:rsidRPr="00CA74E4">
              <w:rPr>
                <w:sz w:val="16"/>
                <w:szCs w:val="16"/>
              </w:rPr>
              <w:t>0 в части взаимосвязанных расчетов между консолидированным бюджетом субъекта РФ и ТФОМС</w:t>
            </w:r>
          </w:p>
        </w:tc>
        <w:tc>
          <w:tcPr>
            <w:tcW w:w="887" w:type="dxa"/>
            <w:tcBorders>
              <w:top w:val="single" w:sz="4" w:space="0" w:color="auto"/>
              <w:left w:val="single" w:sz="4" w:space="0" w:color="auto"/>
              <w:bottom w:val="single" w:sz="4" w:space="0" w:color="auto"/>
              <w:right w:val="single" w:sz="4" w:space="0" w:color="auto"/>
            </w:tcBorders>
          </w:tcPr>
          <w:p w14:paraId="77F63F39" w14:textId="77777777" w:rsidR="00580379" w:rsidRPr="00CA74E4" w:rsidRDefault="00580379" w:rsidP="009F3353">
            <w:pPr>
              <w:jc w:val="center"/>
              <w:rPr>
                <w:sz w:val="16"/>
                <w:szCs w:val="16"/>
              </w:rPr>
            </w:pPr>
            <w:r w:rsidRPr="00FF12AC">
              <w:rPr>
                <w:sz w:val="16"/>
                <w:szCs w:val="16"/>
              </w:rPr>
              <w:t>Б</w:t>
            </w:r>
          </w:p>
        </w:tc>
      </w:tr>
      <w:tr w:rsidR="00580379" w:rsidRPr="00CA74E4" w14:paraId="423F024C" w14:textId="77777777" w:rsidTr="00580379">
        <w:tc>
          <w:tcPr>
            <w:tcW w:w="468" w:type="dxa"/>
            <w:tcBorders>
              <w:top w:val="single" w:sz="4" w:space="0" w:color="auto"/>
              <w:left w:val="single" w:sz="4" w:space="0" w:color="auto"/>
              <w:bottom w:val="single" w:sz="4" w:space="0" w:color="auto"/>
              <w:right w:val="single" w:sz="4" w:space="0" w:color="auto"/>
            </w:tcBorders>
          </w:tcPr>
          <w:p w14:paraId="1E4E83F3" w14:textId="77777777" w:rsidR="00580379" w:rsidRPr="00CA74E4" w:rsidRDefault="00580379" w:rsidP="009F3353">
            <w:pPr>
              <w:rPr>
                <w:sz w:val="16"/>
                <w:szCs w:val="16"/>
              </w:rPr>
            </w:pPr>
            <w:r w:rsidRPr="00CA74E4">
              <w:rPr>
                <w:sz w:val="16"/>
                <w:szCs w:val="16"/>
              </w:rPr>
              <w:t>10</w:t>
            </w:r>
            <w:r>
              <w:rPr>
                <w:sz w:val="16"/>
                <w:szCs w:val="16"/>
              </w:rPr>
              <w:t>3.1</w:t>
            </w:r>
          </w:p>
        </w:tc>
        <w:tc>
          <w:tcPr>
            <w:tcW w:w="900" w:type="dxa"/>
            <w:tcBorders>
              <w:top w:val="single" w:sz="4" w:space="0" w:color="auto"/>
              <w:left w:val="single" w:sz="4" w:space="0" w:color="auto"/>
              <w:bottom w:val="single" w:sz="4" w:space="0" w:color="auto"/>
              <w:right w:val="single" w:sz="4" w:space="0" w:color="auto"/>
            </w:tcBorders>
          </w:tcPr>
          <w:p w14:paraId="4528D50C" w14:textId="77777777" w:rsidR="00580379" w:rsidRPr="00CA74E4" w:rsidRDefault="00580379" w:rsidP="00580379">
            <w:pPr>
              <w:rPr>
                <w:sz w:val="16"/>
                <w:szCs w:val="16"/>
              </w:rPr>
            </w:pPr>
            <w:r w:rsidRPr="00CA74E4">
              <w:rPr>
                <w:sz w:val="16"/>
                <w:szCs w:val="16"/>
              </w:rPr>
              <w:t>3</w:t>
            </w:r>
            <w:r>
              <w:rPr>
                <w:sz w:val="16"/>
                <w:szCs w:val="16"/>
              </w:rPr>
              <w:t>8</w:t>
            </w:r>
            <w:r w:rsidRPr="00CA74E4">
              <w:rPr>
                <w:sz w:val="16"/>
                <w:szCs w:val="16"/>
              </w:rPr>
              <w:t>1</w:t>
            </w:r>
          </w:p>
        </w:tc>
        <w:tc>
          <w:tcPr>
            <w:tcW w:w="720" w:type="dxa"/>
            <w:tcBorders>
              <w:top w:val="single" w:sz="4" w:space="0" w:color="auto"/>
              <w:left w:val="single" w:sz="4" w:space="0" w:color="auto"/>
              <w:bottom w:val="single" w:sz="4" w:space="0" w:color="auto"/>
              <w:right w:val="single" w:sz="4" w:space="0" w:color="auto"/>
            </w:tcBorders>
          </w:tcPr>
          <w:p w14:paraId="4A820A0C" w14:textId="77777777" w:rsidR="00580379" w:rsidRPr="00CA74E4" w:rsidRDefault="00580379" w:rsidP="009F3353">
            <w:pPr>
              <w:rPr>
                <w:sz w:val="16"/>
                <w:szCs w:val="16"/>
              </w:rPr>
            </w:pPr>
            <w:r w:rsidRPr="00CA74E4">
              <w:rPr>
                <w:sz w:val="16"/>
                <w:szCs w:val="16"/>
              </w:rPr>
              <w:t>5</w:t>
            </w:r>
          </w:p>
        </w:tc>
        <w:tc>
          <w:tcPr>
            <w:tcW w:w="572" w:type="dxa"/>
            <w:tcBorders>
              <w:top w:val="single" w:sz="4" w:space="0" w:color="auto"/>
              <w:left w:val="single" w:sz="4" w:space="0" w:color="auto"/>
              <w:bottom w:val="single" w:sz="4" w:space="0" w:color="auto"/>
              <w:right w:val="single" w:sz="4" w:space="0" w:color="auto"/>
            </w:tcBorders>
          </w:tcPr>
          <w:p w14:paraId="79C83C48" w14:textId="77777777" w:rsidR="00580379" w:rsidRPr="00CA74E4" w:rsidRDefault="00580379" w:rsidP="009F3353">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11BD92C4" w14:textId="77777777" w:rsidR="00580379" w:rsidRPr="00CA74E4" w:rsidRDefault="00580379" w:rsidP="00580379">
            <w:pPr>
              <w:rPr>
                <w:sz w:val="16"/>
                <w:szCs w:val="16"/>
              </w:rPr>
            </w:pPr>
            <w:r>
              <w:rPr>
                <w:sz w:val="16"/>
                <w:szCs w:val="16"/>
              </w:rPr>
              <w:t>382</w:t>
            </w:r>
          </w:p>
        </w:tc>
        <w:tc>
          <w:tcPr>
            <w:tcW w:w="1980" w:type="dxa"/>
            <w:tcBorders>
              <w:top w:val="single" w:sz="4" w:space="0" w:color="auto"/>
              <w:left w:val="single" w:sz="4" w:space="0" w:color="auto"/>
              <w:bottom w:val="single" w:sz="4" w:space="0" w:color="auto"/>
              <w:right w:val="single" w:sz="4" w:space="0" w:color="auto"/>
            </w:tcBorders>
          </w:tcPr>
          <w:p w14:paraId="30B41F61" w14:textId="77777777" w:rsidR="00580379" w:rsidRPr="00CA74E4" w:rsidRDefault="00580379" w:rsidP="009F3353">
            <w:pPr>
              <w:rPr>
                <w:sz w:val="16"/>
                <w:szCs w:val="16"/>
              </w:rPr>
            </w:pPr>
            <w:r>
              <w:rPr>
                <w:sz w:val="16"/>
                <w:szCs w:val="16"/>
              </w:rPr>
              <w:t>5</w:t>
            </w:r>
          </w:p>
        </w:tc>
        <w:tc>
          <w:tcPr>
            <w:tcW w:w="3604" w:type="dxa"/>
            <w:tcBorders>
              <w:top w:val="single" w:sz="4" w:space="0" w:color="auto"/>
              <w:left w:val="single" w:sz="4" w:space="0" w:color="auto"/>
              <w:bottom w:val="single" w:sz="4" w:space="0" w:color="auto"/>
              <w:right w:val="single" w:sz="4" w:space="0" w:color="auto"/>
            </w:tcBorders>
          </w:tcPr>
          <w:p w14:paraId="09248C3B" w14:textId="77777777" w:rsidR="00580379"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3</w:t>
            </w:r>
            <w:r>
              <w:rPr>
                <w:sz w:val="16"/>
                <w:szCs w:val="16"/>
              </w:rPr>
              <w:t>6</w:t>
            </w:r>
            <w:r w:rsidRPr="00CA74E4">
              <w:rPr>
                <w:sz w:val="16"/>
                <w:szCs w:val="16"/>
              </w:rPr>
              <w:t>0</w:t>
            </w:r>
            <w:r>
              <w:rPr>
                <w:sz w:val="16"/>
                <w:szCs w:val="16"/>
              </w:rPr>
              <w:t>,</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4</w:t>
            </w:r>
            <w:r>
              <w:rPr>
                <w:sz w:val="16"/>
                <w:szCs w:val="16"/>
              </w:rPr>
              <w:t>6</w:t>
            </w:r>
            <w:r w:rsidRPr="00CA74E4">
              <w:rPr>
                <w:sz w:val="16"/>
                <w:szCs w:val="16"/>
              </w:rPr>
              <w:t>0 в части взаимосвязанных расчетов между консолидированным бюджетом субъекта РФ и ТФОМС</w:t>
            </w:r>
          </w:p>
        </w:tc>
        <w:tc>
          <w:tcPr>
            <w:tcW w:w="887" w:type="dxa"/>
            <w:tcBorders>
              <w:top w:val="single" w:sz="4" w:space="0" w:color="auto"/>
              <w:left w:val="single" w:sz="4" w:space="0" w:color="auto"/>
              <w:bottom w:val="single" w:sz="4" w:space="0" w:color="auto"/>
              <w:right w:val="single" w:sz="4" w:space="0" w:color="auto"/>
            </w:tcBorders>
          </w:tcPr>
          <w:p w14:paraId="5A246B8E" w14:textId="77777777" w:rsidR="00580379" w:rsidRPr="00CA74E4" w:rsidRDefault="00580379" w:rsidP="009F3353">
            <w:pPr>
              <w:jc w:val="center"/>
              <w:rPr>
                <w:sz w:val="16"/>
                <w:szCs w:val="16"/>
              </w:rPr>
            </w:pPr>
            <w:r w:rsidRPr="00FF12AC">
              <w:rPr>
                <w:sz w:val="16"/>
                <w:szCs w:val="16"/>
              </w:rPr>
              <w:t>Б</w:t>
            </w:r>
          </w:p>
        </w:tc>
      </w:tr>
      <w:tr w:rsidR="00FD0B2D" w:rsidRPr="00CA74E4" w14:paraId="6797ED6F" w14:textId="77777777" w:rsidTr="00FD0B2D">
        <w:tc>
          <w:tcPr>
            <w:tcW w:w="468" w:type="dxa"/>
          </w:tcPr>
          <w:p w14:paraId="0648040A" w14:textId="77777777" w:rsidR="00FD0B2D" w:rsidRPr="00CA74E4" w:rsidRDefault="00FD0B2D" w:rsidP="00FD0B2D">
            <w:pPr>
              <w:rPr>
                <w:sz w:val="16"/>
                <w:szCs w:val="16"/>
              </w:rPr>
            </w:pPr>
            <w:r w:rsidRPr="00CA74E4">
              <w:rPr>
                <w:sz w:val="16"/>
                <w:szCs w:val="16"/>
              </w:rPr>
              <w:t>104</w:t>
            </w:r>
          </w:p>
        </w:tc>
        <w:tc>
          <w:tcPr>
            <w:tcW w:w="900" w:type="dxa"/>
          </w:tcPr>
          <w:p w14:paraId="13CFB2BA" w14:textId="77777777" w:rsidR="00FD0B2D" w:rsidRPr="00CA74E4" w:rsidRDefault="00FD0B2D" w:rsidP="00FD0B2D">
            <w:pPr>
              <w:rPr>
                <w:sz w:val="16"/>
                <w:szCs w:val="16"/>
              </w:rPr>
            </w:pPr>
            <w:r w:rsidRPr="00CA74E4">
              <w:rPr>
                <w:sz w:val="16"/>
                <w:szCs w:val="16"/>
              </w:rPr>
              <w:t>441</w:t>
            </w:r>
          </w:p>
        </w:tc>
        <w:tc>
          <w:tcPr>
            <w:tcW w:w="720" w:type="dxa"/>
          </w:tcPr>
          <w:p w14:paraId="22083ACD" w14:textId="77777777" w:rsidR="00FD0B2D" w:rsidRPr="00CA74E4" w:rsidRDefault="00FD0B2D" w:rsidP="00FD0B2D">
            <w:pPr>
              <w:rPr>
                <w:sz w:val="16"/>
                <w:szCs w:val="16"/>
              </w:rPr>
            </w:pPr>
            <w:r w:rsidRPr="00CA74E4">
              <w:rPr>
                <w:sz w:val="16"/>
                <w:szCs w:val="16"/>
              </w:rPr>
              <w:t>5</w:t>
            </w:r>
          </w:p>
        </w:tc>
        <w:tc>
          <w:tcPr>
            <w:tcW w:w="572" w:type="dxa"/>
          </w:tcPr>
          <w:p w14:paraId="30C48AEA" w14:textId="77777777" w:rsidR="00FD0B2D" w:rsidRPr="00CA74E4" w:rsidRDefault="00FD0B2D" w:rsidP="00FD0B2D">
            <w:pPr>
              <w:rPr>
                <w:sz w:val="16"/>
                <w:szCs w:val="16"/>
              </w:rPr>
            </w:pPr>
            <w:r w:rsidRPr="00CA74E4">
              <w:rPr>
                <w:sz w:val="16"/>
                <w:szCs w:val="16"/>
              </w:rPr>
              <w:t>=</w:t>
            </w:r>
          </w:p>
        </w:tc>
        <w:tc>
          <w:tcPr>
            <w:tcW w:w="900" w:type="dxa"/>
          </w:tcPr>
          <w:p w14:paraId="7F11EE93" w14:textId="77777777" w:rsidR="00FD0B2D" w:rsidRPr="00CA74E4" w:rsidRDefault="00FD0B2D" w:rsidP="00FD0B2D">
            <w:pPr>
              <w:rPr>
                <w:sz w:val="16"/>
                <w:szCs w:val="16"/>
              </w:rPr>
            </w:pPr>
            <w:r>
              <w:rPr>
                <w:sz w:val="16"/>
                <w:szCs w:val="16"/>
              </w:rPr>
              <w:t>442</w:t>
            </w:r>
          </w:p>
        </w:tc>
        <w:tc>
          <w:tcPr>
            <w:tcW w:w="1980" w:type="dxa"/>
          </w:tcPr>
          <w:p w14:paraId="6DFA66C0" w14:textId="77777777" w:rsidR="00FD0B2D" w:rsidRPr="00CA74E4" w:rsidRDefault="00FD0B2D" w:rsidP="00FD0B2D">
            <w:pPr>
              <w:rPr>
                <w:sz w:val="16"/>
                <w:szCs w:val="16"/>
              </w:rPr>
            </w:pPr>
            <w:r>
              <w:rPr>
                <w:sz w:val="16"/>
                <w:szCs w:val="16"/>
              </w:rPr>
              <w:t>5</w:t>
            </w:r>
          </w:p>
        </w:tc>
        <w:tc>
          <w:tcPr>
            <w:tcW w:w="3604" w:type="dxa"/>
          </w:tcPr>
          <w:p w14:paraId="3A44BC93" w14:textId="1644910E"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530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630 в части взаимосвязанных расчетов между консолидированным бюджетом субъекта РФ и ТФОМС</w:t>
            </w:r>
          </w:p>
        </w:tc>
        <w:tc>
          <w:tcPr>
            <w:tcW w:w="887" w:type="dxa"/>
          </w:tcPr>
          <w:p w14:paraId="7A0331BC" w14:textId="77777777" w:rsidR="00FD0B2D" w:rsidRPr="00CA74E4" w:rsidRDefault="00FD0B2D" w:rsidP="00FD0B2D">
            <w:pPr>
              <w:jc w:val="center"/>
              <w:rPr>
                <w:sz w:val="16"/>
                <w:szCs w:val="16"/>
              </w:rPr>
            </w:pPr>
            <w:r w:rsidRPr="00FF12AC">
              <w:rPr>
                <w:sz w:val="16"/>
                <w:szCs w:val="16"/>
              </w:rPr>
              <w:t>Б</w:t>
            </w:r>
          </w:p>
        </w:tc>
      </w:tr>
      <w:tr w:rsidR="00FD0B2D" w:rsidRPr="00CA74E4" w14:paraId="58022F03" w14:textId="77777777" w:rsidTr="00FD0B2D">
        <w:tc>
          <w:tcPr>
            <w:tcW w:w="468" w:type="dxa"/>
          </w:tcPr>
          <w:p w14:paraId="4A7CAA25" w14:textId="77777777" w:rsidR="00FD0B2D" w:rsidRPr="00CA74E4" w:rsidRDefault="00FD0B2D" w:rsidP="00FD0B2D">
            <w:pPr>
              <w:rPr>
                <w:sz w:val="16"/>
                <w:szCs w:val="16"/>
              </w:rPr>
            </w:pPr>
            <w:r w:rsidRPr="00CA74E4">
              <w:rPr>
                <w:sz w:val="16"/>
                <w:szCs w:val="16"/>
              </w:rPr>
              <w:t>105</w:t>
            </w:r>
          </w:p>
        </w:tc>
        <w:tc>
          <w:tcPr>
            <w:tcW w:w="900" w:type="dxa"/>
          </w:tcPr>
          <w:p w14:paraId="2B9819B8" w14:textId="77777777" w:rsidR="00FD0B2D" w:rsidRPr="00CA74E4" w:rsidRDefault="00FD0B2D" w:rsidP="00FD0B2D">
            <w:pPr>
              <w:rPr>
                <w:sz w:val="16"/>
                <w:szCs w:val="16"/>
              </w:rPr>
            </w:pPr>
            <w:r w:rsidRPr="00CA74E4">
              <w:rPr>
                <w:sz w:val="16"/>
                <w:szCs w:val="16"/>
              </w:rPr>
              <w:t>461, 462</w:t>
            </w:r>
          </w:p>
        </w:tc>
        <w:tc>
          <w:tcPr>
            <w:tcW w:w="720" w:type="dxa"/>
          </w:tcPr>
          <w:p w14:paraId="051F7E3D" w14:textId="77777777" w:rsidR="00FD0B2D" w:rsidRPr="00CA74E4" w:rsidRDefault="00FD0B2D" w:rsidP="00FD0B2D">
            <w:pPr>
              <w:rPr>
                <w:sz w:val="16"/>
                <w:szCs w:val="16"/>
              </w:rPr>
            </w:pPr>
            <w:r w:rsidRPr="00CA74E4">
              <w:rPr>
                <w:sz w:val="16"/>
                <w:szCs w:val="16"/>
              </w:rPr>
              <w:t>5</w:t>
            </w:r>
          </w:p>
        </w:tc>
        <w:tc>
          <w:tcPr>
            <w:tcW w:w="572" w:type="dxa"/>
          </w:tcPr>
          <w:p w14:paraId="243AAE32" w14:textId="77777777" w:rsidR="00FD0B2D" w:rsidRPr="00CA74E4" w:rsidRDefault="00FD0B2D" w:rsidP="00FD0B2D">
            <w:pPr>
              <w:rPr>
                <w:sz w:val="16"/>
                <w:szCs w:val="16"/>
              </w:rPr>
            </w:pPr>
            <w:r w:rsidRPr="00CA74E4">
              <w:rPr>
                <w:sz w:val="16"/>
                <w:szCs w:val="16"/>
              </w:rPr>
              <w:t>= 0</w:t>
            </w:r>
          </w:p>
        </w:tc>
        <w:tc>
          <w:tcPr>
            <w:tcW w:w="900" w:type="dxa"/>
          </w:tcPr>
          <w:p w14:paraId="7A398B4D" w14:textId="77777777" w:rsidR="00FD0B2D" w:rsidRPr="00CA74E4" w:rsidRDefault="00FD0B2D" w:rsidP="00FD0B2D">
            <w:pPr>
              <w:rPr>
                <w:sz w:val="16"/>
                <w:szCs w:val="16"/>
              </w:rPr>
            </w:pPr>
          </w:p>
        </w:tc>
        <w:tc>
          <w:tcPr>
            <w:tcW w:w="1980" w:type="dxa"/>
          </w:tcPr>
          <w:p w14:paraId="0CA212B2" w14:textId="77777777" w:rsidR="00FD0B2D" w:rsidRPr="00CA74E4" w:rsidRDefault="00FD0B2D" w:rsidP="00FD0B2D">
            <w:pPr>
              <w:rPr>
                <w:sz w:val="16"/>
                <w:szCs w:val="16"/>
              </w:rPr>
            </w:pPr>
          </w:p>
        </w:tc>
        <w:tc>
          <w:tcPr>
            <w:tcW w:w="3604" w:type="dxa"/>
          </w:tcPr>
          <w:p w14:paraId="40B3E4BF" w14:textId="77777777" w:rsidR="00FD0B2D" w:rsidRPr="00CA74E4" w:rsidRDefault="00FD0B2D" w:rsidP="00FD0B2D">
            <w:pPr>
              <w:rPr>
                <w:sz w:val="16"/>
                <w:szCs w:val="16"/>
              </w:rPr>
            </w:pPr>
            <w:r w:rsidRPr="00CA74E4">
              <w:rPr>
                <w:sz w:val="16"/>
                <w:szCs w:val="16"/>
              </w:rPr>
              <w:t>Показатели в строках 461, 462 в графе 5 недопустимы</w:t>
            </w:r>
          </w:p>
        </w:tc>
        <w:tc>
          <w:tcPr>
            <w:tcW w:w="887" w:type="dxa"/>
          </w:tcPr>
          <w:p w14:paraId="505B4210" w14:textId="77777777" w:rsidR="00FD0B2D" w:rsidRPr="00CA74E4" w:rsidRDefault="00FD0B2D" w:rsidP="00FD0B2D">
            <w:pPr>
              <w:jc w:val="center"/>
              <w:rPr>
                <w:sz w:val="16"/>
                <w:szCs w:val="16"/>
              </w:rPr>
            </w:pPr>
            <w:r w:rsidRPr="00FF12AC">
              <w:rPr>
                <w:sz w:val="16"/>
                <w:szCs w:val="16"/>
              </w:rPr>
              <w:t>Б</w:t>
            </w:r>
          </w:p>
        </w:tc>
      </w:tr>
      <w:tr w:rsidR="00FD0B2D" w:rsidRPr="00CA74E4" w14:paraId="7BF137B5" w14:textId="77777777" w:rsidTr="00FD0B2D">
        <w:tc>
          <w:tcPr>
            <w:tcW w:w="468" w:type="dxa"/>
          </w:tcPr>
          <w:p w14:paraId="66D25FB4" w14:textId="77777777" w:rsidR="00FD0B2D" w:rsidRPr="00CA74E4" w:rsidRDefault="00FD0B2D" w:rsidP="00FD0B2D">
            <w:pPr>
              <w:rPr>
                <w:sz w:val="16"/>
                <w:szCs w:val="16"/>
              </w:rPr>
            </w:pPr>
            <w:r w:rsidRPr="00CA74E4">
              <w:rPr>
                <w:sz w:val="16"/>
                <w:szCs w:val="16"/>
              </w:rPr>
              <w:t>106</w:t>
            </w:r>
          </w:p>
        </w:tc>
        <w:tc>
          <w:tcPr>
            <w:tcW w:w="900" w:type="dxa"/>
          </w:tcPr>
          <w:p w14:paraId="2FAE5F86" w14:textId="77777777" w:rsidR="00FD0B2D" w:rsidRPr="00CA74E4" w:rsidRDefault="00FD0B2D" w:rsidP="00FD0B2D">
            <w:pPr>
              <w:rPr>
                <w:sz w:val="16"/>
                <w:szCs w:val="16"/>
              </w:rPr>
            </w:pPr>
            <w:r w:rsidRPr="00CA74E4">
              <w:rPr>
                <w:sz w:val="16"/>
                <w:szCs w:val="16"/>
              </w:rPr>
              <w:t>471</w:t>
            </w:r>
          </w:p>
        </w:tc>
        <w:tc>
          <w:tcPr>
            <w:tcW w:w="720" w:type="dxa"/>
          </w:tcPr>
          <w:p w14:paraId="4F935712" w14:textId="77777777" w:rsidR="00FD0B2D" w:rsidRPr="00CA74E4" w:rsidRDefault="00FD0B2D" w:rsidP="00FD0B2D">
            <w:pPr>
              <w:rPr>
                <w:sz w:val="16"/>
                <w:szCs w:val="16"/>
              </w:rPr>
            </w:pPr>
            <w:r w:rsidRPr="00CA74E4">
              <w:rPr>
                <w:sz w:val="16"/>
                <w:szCs w:val="16"/>
              </w:rPr>
              <w:t>5</w:t>
            </w:r>
          </w:p>
        </w:tc>
        <w:tc>
          <w:tcPr>
            <w:tcW w:w="572" w:type="dxa"/>
          </w:tcPr>
          <w:p w14:paraId="62801AA3" w14:textId="77777777" w:rsidR="00FD0B2D" w:rsidRPr="00CA74E4" w:rsidRDefault="00FD0B2D" w:rsidP="00FD0B2D">
            <w:pPr>
              <w:rPr>
                <w:sz w:val="16"/>
                <w:szCs w:val="16"/>
              </w:rPr>
            </w:pPr>
            <w:r w:rsidRPr="00CA74E4">
              <w:rPr>
                <w:sz w:val="16"/>
                <w:szCs w:val="16"/>
              </w:rPr>
              <w:t>=</w:t>
            </w:r>
          </w:p>
        </w:tc>
        <w:tc>
          <w:tcPr>
            <w:tcW w:w="900" w:type="dxa"/>
          </w:tcPr>
          <w:p w14:paraId="678ADBE5" w14:textId="77777777" w:rsidR="00FD0B2D" w:rsidRPr="00CA74E4" w:rsidRDefault="00FD0B2D" w:rsidP="00FD0B2D">
            <w:pPr>
              <w:rPr>
                <w:sz w:val="16"/>
                <w:szCs w:val="16"/>
              </w:rPr>
            </w:pPr>
            <w:r>
              <w:rPr>
                <w:sz w:val="16"/>
                <w:szCs w:val="16"/>
              </w:rPr>
              <w:t>472</w:t>
            </w:r>
          </w:p>
        </w:tc>
        <w:tc>
          <w:tcPr>
            <w:tcW w:w="1980" w:type="dxa"/>
          </w:tcPr>
          <w:p w14:paraId="5522C39F" w14:textId="77777777" w:rsidR="00FD0B2D" w:rsidRPr="00CA74E4" w:rsidRDefault="00FD0B2D" w:rsidP="00FD0B2D">
            <w:pPr>
              <w:rPr>
                <w:sz w:val="16"/>
                <w:szCs w:val="16"/>
              </w:rPr>
            </w:pPr>
            <w:r>
              <w:rPr>
                <w:sz w:val="16"/>
                <w:szCs w:val="16"/>
              </w:rPr>
              <w:t>5</w:t>
            </w:r>
          </w:p>
        </w:tc>
        <w:tc>
          <w:tcPr>
            <w:tcW w:w="3604" w:type="dxa"/>
          </w:tcPr>
          <w:p w14:paraId="31B78607" w14:textId="5E2724F3"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550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650 в части взаимосвязанных расчетов между консолидированным бюджетом субъекта РФ и ТФОМС</w:t>
            </w:r>
          </w:p>
        </w:tc>
        <w:tc>
          <w:tcPr>
            <w:tcW w:w="887" w:type="dxa"/>
          </w:tcPr>
          <w:p w14:paraId="689D7728" w14:textId="77777777" w:rsidR="00FD0B2D" w:rsidRPr="00CA74E4" w:rsidRDefault="00FD0B2D" w:rsidP="00FD0B2D">
            <w:pPr>
              <w:jc w:val="center"/>
              <w:rPr>
                <w:sz w:val="16"/>
                <w:szCs w:val="16"/>
              </w:rPr>
            </w:pPr>
            <w:r w:rsidRPr="00FF12AC">
              <w:rPr>
                <w:sz w:val="16"/>
                <w:szCs w:val="16"/>
              </w:rPr>
              <w:t>Б</w:t>
            </w:r>
          </w:p>
        </w:tc>
      </w:tr>
      <w:tr w:rsidR="00FD0B2D" w:rsidRPr="00CA74E4" w14:paraId="0F3901B8" w14:textId="77777777" w:rsidTr="00FD0B2D">
        <w:tc>
          <w:tcPr>
            <w:tcW w:w="468" w:type="dxa"/>
          </w:tcPr>
          <w:p w14:paraId="6FF31675" w14:textId="77777777" w:rsidR="00FD0B2D" w:rsidRPr="00CA74E4" w:rsidRDefault="00FD0B2D" w:rsidP="00FD0B2D">
            <w:pPr>
              <w:rPr>
                <w:sz w:val="16"/>
                <w:szCs w:val="16"/>
              </w:rPr>
            </w:pPr>
            <w:r w:rsidRPr="00CA74E4">
              <w:rPr>
                <w:sz w:val="16"/>
                <w:szCs w:val="16"/>
              </w:rPr>
              <w:t>107</w:t>
            </w:r>
          </w:p>
        </w:tc>
        <w:tc>
          <w:tcPr>
            <w:tcW w:w="900" w:type="dxa"/>
          </w:tcPr>
          <w:p w14:paraId="5BB18282" w14:textId="77777777" w:rsidR="00FD0B2D" w:rsidRPr="00CA74E4" w:rsidRDefault="00FD0B2D" w:rsidP="00FD0B2D">
            <w:pPr>
              <w:rPr>
                <w:sz w:val="16"/>
                <w:szCs w:val="16"/>
              </w:rPr>
            </w:pPr>
            <w:r w:rsidRPr="00CA74E4">
              <w:rPr>
                <w:sz w:val="16"/>
                <w:szCs w:val="16"/>
              </w:rPr>
              <w:t>481 – 482</w:t>
            </w:r>
          </w:p>
        </w:tc>
        <w:tc>
          <w:tcPr>
            <w:tcW w:w="720" w:type="dxa"/>
          </w:tcPr>
          <w:p w14:paraId="43E8A6BE" w14:textId="77777777" w:rsidR="00FD0B2D" w:rsidRPr="00CA74E4" w:rsidRDefault="00FD0B2D" w:rsidP="00FD0B2D">
            <w:pPr>
              <w:rPr>
                <w:sz w:val="16"/>
                <w:szCs w:val="16"/>
              </w:rPr>
            </w:pPr>
            <w:r w:rsidRPr="00CA74E4">
              <w:rPr>
                <w:sz w:val="16"/>
                <w:szCs w:val="16"/>
              </w:rPr>
              <w:t>5</w:t>
            </w:r>
          </w:p>
        </w:tc>
        <w:tc>
          <w:tcPr>
            <w:tcW w:w="572" w:type="dxa"/>
          </w:tcPr>
          <w:p w14:paraId="4F51A7FB" w14:textId="77777777" w:rsidR="00FD0B2D" w:rsidRPr="00CA74E4" w:rsidRDefault="00FD0B2D" w:rsidP="00FD0B2D">
            <w:pPr>
              <w:rPr>
                <w:sz w:val="16"/>
                <w:szCs w:val="16"/>
              </w:rPr>
            </w:pPr>
            <w:r w:rsidRPr="00CA74E4">
              <w:rPr>
                <w:sz w:val="16"/>
                <w:szCs w:val="16"/>
              </w:rPr>
              <w:t>=</w:t>
            </w:r>
          </w:p>
        </w:tc>
        <w:tc>
          <w:tcPr>
            <w:tcW w:w="900" w:type="dxa"/>
          </w:tcPr>
          <w:p w14:paraId="0AA623AD" w14:textId="77777777" w:rsidR="00FD0B2D" w:rsidRPr="00CA74E4" w:rsidRDefault="00FD0B2D" w:rsidP="00FD0B2D">
            <w:pPr>
              <w:rPr>
                <w:sz w:val="16"/>
                <w:szCs w:val="16"/>
              </w:rPr>
            </w:pPr>
            <w:r>
              <w:rPr>
                <w:sz w:val="16"/>
                <w:szCs w:val="16"/>
              </w:rPr>
              <w:t>541-542</w:t>
            </w:r>
            <w:r w:rsidR="00D92777">
              <w:rPr>
                <w:sz w:val="16"/>
                <w:szCs w:val="16"/>
              </w:rPr>
              <w:t>+550</w:t>
            </w:r>
          </w:p>
        </w:tc>
        <w:tc>
          <w:tcPr>
            <w:tcW w:w="1980" w:type="dxa"/>
          </w:tcPr>
          <w:p w14:paraId="22B34F02" w14:textId="77777777" w:rsidR="00FD0B2D" w:rsidRPr="00CA74E4" w:rsidRDefault="00FD0B2D" w:rsidP="00FD0B2D">
            <w:pPr>
              <w:rPr>
                <w:sz w:val="16"/>
                <w:szCs w:val="16"/>
              </w:rPr>
            </w:pPr>
            <w:r>
              <w:rPr>
                <w:sz w:val="16"/>
                <w:szCs w:val="16"/>
              </w:rPr>
              <w:t>5</w:t>
            </w:r>
          </w:p>
        </w:tc>
        <w:tc>
          <w:tcPr>
            <w:tcW w:w="3604" w:type="dxa"/>
          </w:tcPr>
          <w:p w14:paraId="53EACB2E" w14:textId="21560549"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560,660</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 xml:space="preserve">по КОСГУ 730,830 </w:t>
            </w:r>
            <w:r w:rsidR="00D92777">
              <w:rPr>
                <w:sz w:val="16"/>
                <w:szCs w:val="16"/>
              </w:rPr>
              <w:t xml:space="preserve">и счету 40140 </w:t>
            </w:r>
            <w:r w:rsidR="00FD0B2D" w:rsidRPr="00CA74E4">
              <w:rPr>
                <w:sz w:val="16"/>
                <w:szCs w:val="16"/>
              </w:rPr>
              <w:t>в части взаимосвязанных расчетов между консолидированным бюджетом субъекта РФ и ТФОМС</w:t>
            </w:r>
          </w:p>
        </w:tc>
        <w:tc>
          <w:tcPr>
            <w:tcW w:w="887" w:type="dxa"/>
          </w:tcPr>
          <w:p w14:paraId="71817A2D" w14:textId="77777777" w:rsidR="00FD0B2D" w:rsidRPr="00CA74E4" w:rsidRDefault="00FD0B2D" w:rsidP="00FD0B2D">
            <w:pPr>
              <w:jc w:val="center"/>
              <w:rPr>
                <w:sz w:val="16"/>
                <w:szCs w:val="16"/>
              </w:rPr>
            </w:pPr>
            <w:r w:rsidRPr="00FF12AC">
              <w:rPr>
                <w:sz w:val="16"/>
                <w:szCs w:val="16"/>
              </w:rPr>
              <w:t>Б</w:t>
            </w:r>
          </w:p>
        </w:tc>
      </w:tr>
      <w:tr w:rsidR="00FD0B2D" w:rsidRPr="00CA74E4" w14:paraId="518D9B48" w14:textId="77777777" w:rsidTr="00FD0B2D">
        <w:tc>
          <w:tcPr>
            <w:tcW w:w="468" w:type="dxa"/>
          </w:tcPr>
          <w:p w14:paraId="19039C94" w14:textId="77777777" w:rsidR="00FD0B2D" w:rsidRPr="00CA74E4" w:rsidRDefault="00FD0B2D" w:rsidP="00FD0B2D">
            <w:pPr>
              <w:rPr>
                <w:sz w:val="16"/>
                <w:szCs w:val="16"/>
              </w:rPr>
            </w:pPr>
            <w:r w:rsidRPr="00CA74E4">
              <w:rPr>
                <w:sz w:val="16"/>
                <w:szCs w:val="16"/>
              </w:rPr>
              <w:t>108</w:t>
            </w:r>
          </w:p>
        </w:tc>
        <w:tc>
          <w:tcPr>
            <w:tcW w:w="900" w:type="dxa"/>
          </w:tcPr>
          <w:p w14:paraId="3A9A9E1A" w14:textId="77777777" w:rsidR="00FD0B2D" w:rsidRPr="00CA74E4" w:rsidRDefault="00FD0B2D" w:rsidP="00FD0B2D">
            <w:pPr>
              <w:rPr>
                <w:sz w:val="16"/>
                <w:szCs w:val="16"/>
              </w:rPr>
            </w:pPr>
            <w:r w:rsidRPr="00CA74E4">
              <w:rPr>
                <w:sz w:val="16"/>
                <w:szCs w:val="16"/>
              </w:rPr>
              <w:t>521, 522</w:t>
            </w:r>
          </w:p>
        </w:tc>
        <w:tc>
          <w:tcPr>
            <w:tcW w:w="720" w:type="dxa"/>
          </w:tcPr>
          <w:p w14:paraId="58B01819" w14:textId="77777777" w:rsidR="00FD0B2D" w:rsidRPr="00CA74E4" w:rsidRDefault="00FD0B2D" w:rsidP="00FD0B2D">
            <w:pPr>
              <w:rPr>
                <w:sz w:val="16"/>
                <w:szCs w:val="16"/>
              </w:rPr>
            </w:pPr>
            <w:r w:rsidRPr="00CA74E4">
              <w:rPr>
                <w:sz w:val="16"/>
                <w:szCs w:val="16"/>
              </w:rPr>
              <w:t>5</w:t>
            </w:r>
          </w:p>
        </w:tc>
        <w:tc>
          <w:tcPr>
            <w:tcW w:w="572" w:type="dxa"/>
          </w:tcPr>
          <w:p w14:paraId="769949F3" w14:textId="77777777" w:rsidR="00FD0B2D" w:rsidRPr="00CA74E4" w:rsidRDefault="00FD0B2D" w:rsidP="00FD0B2D">
            <w:pPr>
              <w:rPr>
                <w:sz w:val="16"/>
                <w:szCs w:val="16"/>
              </w:rPr>
            </w:pPr>
            <w:r w:rsidRPr="00CA74E4">
              <w:rPr>
                <w:sz w:val="16"/>
                <w:szCs w:val="16"/>
              </w:rPr>
              <w:t>= 0</w:t>
            </w:r>
          </w:p>
        </w:tc>
        <w:tc>
          <w:tcPr>
            <w:tcW w:w="900" w:type="dxa"/>
          </w:tcPr>
          <w:p w14:paraId="71B6EB6E" w14:textId="77777777" w:rsidR="00FD0B2D" w:rsidRPr="00CA74E4" w:rsidRDefault="00FD0B2D" w:rsidP="00FD0B2D">
            <w:pPr>
              <w:rPr>
                <w:sz w:val="16"/>
                <w:szCs w:val="16"/>
              </w:rPr>
            </w:pPr>
          </w:p>
        </w:tc>
        <w:tc>
          <w:tcPr>
            <w:tcW w:w="1980" w:type="dxa"/>
          </w:tcPr>
          <w:p w14:paraId="1172DA6B" w14:textId="77777777" w:rsidR="00FD0B2D" w:rsidRPr="00CA74E4" w:rsidRDefault="00FD0B2D" w:rsidP="00FD0B2D">
            <w:pPr>
              <w:rPr>
                <w:sz w:val="16"/>
                <w:szCs w:val="16"/>
              </w:rPr>
            </w:pPr>
          </w:p>
        </w:tc>
        <w:tc>
          <w:tcPr>
            <w:tcW w:w="3604" w:type="dxa"/>
          </w:tcPr>
          <w:p w14:paraId="7E31ED4B" w14:textId="77777777" w:rsidR="00FD0B2D" w:rsidRPr="00CA74E4" w:rsidRDefault="00FD0B2D" w:rsidP="00FD0B2D">
            <w:pPr>
              <w:rPr>
                <w:sz w:val="16"/>
                <w:szCs w:val="16"/>
              </w:rPr>
            </w:pPr>
            <w:r w:rsidRPr="00CA74E4">
              <w:rPr>
                <w:sz w:val="16"/>
                <w:szCs w:val="16"/>
              </w:rPr>
              <w:t>Показатели в строках 521, 522 в графе 5 недопустимы</w:t>
            </w:r>
          </w:p>
        </w:tc>
        <w:tc>
          <w:tcPr>
            <w:tcW w:w="887" w:type="dxa"/>
          </w:tcPr>
          <w:p w14:paraId="5C695FD0" w14:textId="77777777" w:rsidR="00FD0B2D" w:rsidRPr="00CA74E4" w:rsidRDefault="00FD0B2D" w:rsidP="00FD0B2D">
            <w:pPr>
              <w:jc w:val="center"/>
              <w:rPr>
                <w:sz w:val="16"/>
                <w:szCs w:val="16"/>
              </w:rPr>
            </w:pPr>
            <w:r w:rsidRPr="00FF12AC">
              <w:rPr>
                <w:sz w:val="16"/>
                <w:szCs w:val="16"/>
              </w:rPr>
              <w:t>Б</w:t>
            </w:r>
          </w:p>
        </w:tc>
      </w:tr>
      <w:tr w:rsidR="00FD0B2D" w:rsidRPr="00CA74E4" w14:paraId="4DED14BB" w14:textId="77777777" w:rsidTr="00FD0B2D">
        <w:tc>
          <w:tcPr>
            <w:tcW w:w="468" w:type="dxa"/>
          </w:tcPr>
          <w:p w14:paraId="408B0880" w14:textId="77777777" w:rsidR="00FD0B2D" w:rsidRPr="00CA74E4" w:rsidRDefault="00FD0B2D" w:rsidP="00FD0B2D">
            <w:pPr>
              <w:rPr>
                <w:sz w:val="16"/>
                <w:szCs w:val="16"/>
              </w:rPr>
            </w:pPr>
            <w:r w:rsidRPr="00CA74E4">
              <w:rPr>
                <w:sz w:val="16"/>
                <w:szCs w:val="16"/>
              </w:rPr>
              <w:lastRenderedPageBreak/>
              <w:t>109</w:t>
            </w:r>
          </w:p>
        </w:tc>
        <w:tc>
          <w:tcPr>
            <w:tcW w:w="900" w:type="dxa"/>
          </w:tcPr>
          <w:p w14:paraId="30D1ED31" w14:textId="77777777" w:rsidR="00FD0B2D" w:rsidRPr="00CA74E4" w:rsidRDefault="00FD0B2D" w:rsidP="00FD0B2D">
            <w:pPr>
              <w:rPr>
                <w:sz w:val="16"/>
                <w:szCs w:val="16"/>
              </w:rPr>
            </w:pPr>
            <w:r w:rsidRPr="00CA74E4">
              <w:rPr>
                <w:sz w:val="16"/>
                <w:szCs w:val="16"/>
              </w:rPr>
              <w:t>531</w:t>
            </w:r>
          </w:p>
        </w:tc>
        <w:tc>
          <w:tcPr>
            <w:tcW w:w="720" w:type="dxa"/>
          </w:tcPr>
          <w:p w14:paraId="008550B7" w14:textId="77777777" w:rsidR="00FD0B2D" w:rsidRPr="00CA74E4" w:rsidRDefault="00FD0B2D" w:rsidP="00FD0B2D">
            <w:pPr>
              <w:rPr>
                <w:sz w:val="16"/>
                <w:szCs w:val="16"/>
              </w:rPr>
            </w:pPr>
            <w:r w:rsidRPr="00CA74E4">
              <w:rPr>
                <w:sz w:val="16"/>
                <w:szCs w:val="16"/>
              </w:rPr>
              <w:t>5</w:t>
            </w:r>
          </w:p>
        </w:tc>
        <w:tc>
          <w:tcPr>
            <w:tcW w:w="572" w:type="dxa"/>
          </w:tcPr>
          <w:p w14:paraId="15761CC7" w14:textId="77777777" w:rsidR="00FD0B2D" w:rsidRPr="00CA74E4" w:rsidRDefault="00FD0B2D" w:rsidP="00FD0B2D">
            <w:pPr>
              <w:rPr>
                <w:sz w:val="16"/>
                <w:szCs w:val="16"/>
              </w:rPr>
            </w:pPr>
            <w:r w:rsidRPr="00CA74E4">
              <w:rPr>
                <w:sz w:val="16"/>
                <w:szCs w:val="16"/>
              </w:rPr>
              <w:t>= 0</w:t>
            </w:r>
          </w:p>
        </w:tc>
        <w:tc>
          <w:tcPr>
            <w:tcW w:w="900" w:type="dxa"/>
          </w:tcPr>
          <w:p w14:paraId="6F3ABCC8" w14:textId="77777777" w:rsidR="00FD0B2D" w:rsidRPr="00CA74E4" w:rsidRDefault="00FD0B2D" w:rsidP="00FD0B2D">
            <w:pPr>
              <w:rPr>
                <w:sz w:val="16"/>
                <w:szCs w:val="16"/>
              </w:rPr>
            </w:pPr>
          </w:p>
        </w:tc>
        <w:tc>
          <w:tcPr>
            <w:tcW w:w="1980" w:type="dxa"/>
          </w:tcPr>
          <w:p w14:paraId="3B693CBB" w14:textId="77777777" w:rsidR="00FD0B2D" w:rsidRPr="00CA74E4" w:rsidRDefault="00FD0B2D" w:rsidP="00FD0B2D">
            <w:pPr>
              <w:rPr>
                <w:sz w:val="16"/>
                <w:szCs w:val="16"/>
              </w:rPr>
            </w:pPr>
          </w:p>
        </w:tc>
        <w:tc>
          <w:tcPr>
            <w:tcW w:w="3604" w:type="dxa"/>
          </w:tcPr>
          <w:p w14:paraId="4F4B9BBD" w14:textId="77777777" w:rsidR="00FD0B2D" w:rsidRPr="00CA74E4" w:rsidRDefault="00FD0B2D" w:rsidP="00FD0B2D">
            <w:pPr>
              <w:rPr>
                <w:sz w:val="16"/>
                <w:szCs w:val="16"/>
              </w:rPr>
            </w:pPr>
            <w:r w:rsidRPr="00CA74E4">
              <w:rPr>
                <w:sz w:val="16"/>
                <w:szCs w:val="16"/>
              </w:rPr>
              <w:t>Показатели по строке 531 в графе 5 недопустимы</w:t>
            </w:r>
          </w:p>
        </w:tc>
        <w:tc>
          <w:tcPr>
            <w:tcW w:w="887" w:type="dxa"/>
          </w:tcPr>
          <w:p w14:paraId="22A27848" w14:textId="77777777" w:rsidR="00FD0B2D" w:rsidRPr="00CA74E4" w:rsidRDefault="00FD0B2D" w:rsidP="00FD0B2D">
            <w:pPr>
              <w:jc w:val="center"/>
              <w:rPr>
                <w:sz w:val="16"/>
                <w:szCs w:val="16"/>
              </w:rPr>
            </w:pPr>
            <w:r w:rsidRPr="00FF12AC">
              <w:rPr>
                <w:sz w:val="16"/>
                <w:szCs w:val="16"/>
              </w:rPr>
              <w:t>Б</w:t>
            </w:r>
          </w:p>
        </w:tc>
      </w:tr>
      <w:tr w:rsidR="00FD0B2D" w:rsidRPr="00CA74E4" w14:paraId="0AE27F13" w14:textId="77777777" w:rsidTr="00FD0B2D">
        <w:tc>
          <w:tcPr>
            <w:tcW w:w="468" w:type="dxa"/>
          </w:tcPr>
          <w:p w14:paraId="1B413B14" w14:textId="77777777" w:rsidR="00FD0B2D" w:rsidRPr="00CA74E4" w:rsidRDefault="00FD0B2D" w:rsidP="00FD0B2D">
            <w:pPr>
              <w:rPr>
                <w:sz w:val="16"/>
                <w:szCs w:val="16"/>
              </w:rPr>
            </w:pPr>
            <w:r w:rsidRPr="00CA74E4">
              <w:rPr>
                <w:sz w:val="16"/>
                <w:szCs w:val="16"/>
              </w:rPr>
              <w:t>110</w:t>
            </w:r>
          </w:p>
        </w:tc>
        <w:tc>
          <w:tcPr>
            <w:tcW w:w="900" w:type="dxa"/>
          </w:tcPr>
          <w:p w14:paraId="30842C62" w14:textId="77777777" w:rsidR="00FD0B2D" w:rsidRPr="00CA74E4" w:rsidRDefault="00FD0B2D" w:rsidP="00FD0B2D">
            <w:pPr>
              <w:rPr>
                <w:sz w:val="16"/>
                <w:szCs w:val="16"/>
              </w:rPr>
            </w:pPr>
            <w:r w:rsidRPr="00CA74E4">
              <w:rPr>
                <w:sz w:val="16"/>
                <w:szCs w:val="16"/>
              </w:rPr>
              <w:t>532</w:t>
            </w:r>
          </w:p>
        </w:tc>
        <w:tc>
          <w:tcPr>
            <w:tcW w:w="720" w:type="dxa"/>
          </w:tcPr>
          <w:p w14:paraId="59A77554" w14:textId="77777777" w:rsidR="00FD0B2D" w:rsidRPr="00CA74E4" w:rsidRDefault="00FD0B2D" w:rsidP="00FD0B2D">
            <w:pPr>
              <w:rPr>
                <w:sz w:val="16"/>
                <w:szCs w:val="16"/>
              </w:rPr>
            </w:pPr>
            <w:r w:rsidRPr="00CA74E4">
              <w:rPr>
                <w:sz w:val="16"/>
                <w:szCs w:val="16"/>
              </w:rPr>
              <w:t>5</w:t>
            </w:r>
          </w:p>
        </w:tc>
        <w:tc>
          <w:tcPr>
            <w:tcW w:w="572" w:type="dxa"/>
          </w:tcPr>
          <w:p w14:paraId="084D0D88" w14:textId="77777777" w:rsidR="00FD0B2D" w:rsidRPr="00CA74E4" w:rsidRDefault="00FD0B2D" w:rsidP="00FD0B2D">
            <w:pPr>
              <w:rPr>
                <w:sz w:val="16"/>
                <w:szCs w:val="16"/>
              </w:rPr>
            </w:pPr>
            <w:r w:rsidRPr="00CA74E4">
              <w:rPr>
                <w:sz w:val="16"/>
                <w:szCs w:val="16"/>
              </w:rPr>
              <w:t>= 0</w:t>
            </w:r>
          </w:p>
        </w:tc>
        <w:tc>
          <w:tcPr>
            <w:tcW w:w="900" w:type="dxa"/>
          </w:tcPr>
          <w:p w14:paraId="0F0CD11B" w14:textId="77777777" w:rsidR="00FD0B2D" w:rsidRPr="00CA74E4" w:rsidRDefault="00FD0B2D" w:rsidP="00FD0B2D">
            <w:pPr>
              <w:rPr>
                <w:sz w:val="16"/>
                <w:szCs w:val="16"/>
              </w:rPr>
            </w:pPr>
          </w:p>
        </w:tc>
        <w:tc>
          <w:tcPr>
            <w:tcW w:w="1980" w:type="dxa"/>
          </w:tcPr>
          <w:p w14:paraId="79BEC336" w14:textId="77777777" w:rsidR="00FD0B2D" w:rsidRPr="00CA74E4" w:rsidRDefault="00FD0B2D" w:rsidP="00FD0B2D">
            <w:pPr>
              <w:rPr>
                <w:sz w:val="16"/>
                <w:szCs w:val="16"/>
              </w:rPr>
            </w:pPr>
          </w:p>
        </w:tc>
        <w:tc>
          <w:tcPr>
            <w:tcW w:w="3604" w:type="dxa"/>
          </w:tcPr>
          <w:p w14:paraId="2653D69F" w14:textId="77777777" w:rsidR="00FD0B2D" w:rsidRPr="00CA74E4" w:rsidRDefault="00FD0B2D" w:rsidP="00FD0B2D">
            <w:pPr>
              <w:rPr>
                <w:sz w:val="16"/>
                <w:szCs w:val="16"/>
              </w:rPr>
            </w:pPr>
            <w:r w:rsidRPr="00CA74E4">
              <w:rPr>
                <w:sz w:val="16"/>
                <w:szCs w:val="16"/>
              </w:rPr>
              <w:t>Показатели по строке 532 в графе 5 недопустимы</w:t>
            </w:r>
          </w:p>
        </w:tc>
        <w:tc>
          <w:tcPr>
            <w:tcW w:w="887" w:type="dxa"/>
          </w:tcPr>
          <w:p w14:paraId="795D49BB" w14:textId="77777777" w:rsidR="00FD0B2D" w:rsidRPr="00CA74E4" w:rsidRDefault="00FD0B2D" w:rsidP="00FD0B2D">
            <w:pPr>
              <w:jc w:val="center"/>
              <w:rPr>
                <w:sz w:val="16"/>
                <w:szCs w:val="16"/>
              </w:rPr>
            </w:pPr>
            <w:r w:rsidRPr="00FF12AC">
              <w:rPr>
                <w:sz w:val="16"/>
                <w:szCs w:val="16"/>
              </w:rPr>
              <w:t>Б</w:t>
            </w:r>
          </w:p>
        </w:tc>
      </w:tr>
      <w:tr w:rsidR="00FD0B2D" w:rsidRPr="00CA74E4" w14:paraId="44983FD2" w14:textId="77777777" w:rsidTr="00FD0B2D">
        <w:tc>
          <w:tcPr>
            <w:tcW w:w="468" w:type="dxa"/>
          </w:tcPr>
          <w:p w14:paraId="2E31C45C" w14:textId="77777777" w:rsidR="00FD0B2D" w:rsidRPr="00CA74E4" w:rsidRDefault="00FD0B2D" w:rsidP="00FD0B2D">
            <w:pPr>
              <w:rPr>
                <w:sz w:val="16"/>
                <w:szCs w:val="16"/>
              </w:rPr>
            </w:pPr>
            <w:r w:rsidRPr="00CA74E4">
              <w:rPr>
                <w:sz w:val="16"/>
                <w:szCs w:val="16"/>
              </w:rPr>
              <w:t>111</w:t>
            </w:r>
          </w:p>
        </w:tc>
        <w:tc>
          <w:tcPr>
            <w:tcW w:w="900" w:type="dxa"/>
          </w:tcPr>
          <w:p w14:paraId="4646C9B3" w14:textId="77777777" w:rsidR="00FD0B2D" w:rsidRPr="00CA74E4" w:rsidRDefault="00E15F6F" w:rsidP="00E15F6F">
            <w:pPr>
              <w:rPr>
                <w:sz w:val="16"/>
                <w:szCs w:val="16"/>
              </w:rPr>
            </w:pPr>
            <w:r>
              <w:rPr>
                <w:sz w:val="16"/>
                <w:szCs w:val="16"/>
              </w:rPr>
              <w:t>300</w:t>
            </w:r>
            <w:r w:rsidR="00FD0B2D" w:rsidRPr="00CA74E4">
              <w:rPr>
                <w:sz w:val="16"/>
                <w:szCs w:val="16"/>
              </w:rPr>
              <w:t xml:space="preserve">, </w:t>
            </w:r>
            <w:r>
              <w:rPr>
                <w:sz w:val="16"/>
                <w:szCs w:val="16"/>
              </w:rPr>
              <w:t>30</w:t>
            </w:r>
            <w:r w:rsidRPr="00CA74E4">
              <w:rPr>
                <w:sz w:val="16"/>
                <w:szCs w:val="16"/>
              </w:rPr>
              <w:t>1</w:t>
            </w:r>
            <w:r w:rsidR="00FD0B2D" w:rsidRPr="00CA74E4">
              <w:rPr>
                <w:sz w:val="16"/>
                <w:szCs w:val="16"/>
              </w:rPr>
              <w:t xml:space="preserve">, </w:t>
            </w:r>
            <w:r>
              <w:rPr>
                <w:sz w:val="16"/>
                <w:szCs w:val="16"/>
              </w:rPr>
              <w:t>30</w:t>
            </w:r>
            <w:r w:rsidRPr="00CA74E4">
              <w:rPr>
                <w:sz w:val="16"/>
                <w:szCs w:val="16"/>
              </w:rPr>
              <w:t>2</w:t>
            </w:r>
          </w:p>
        </w:tc>
        <w:tc>
          <w:tcPr>
            <w:tcW w:w="720" w:type="dxa"/>
          </w:tcPr>
          <w:p w14:paraId="24B4AE6C" w14:textId="77777777" w:rsidR="00FD0B2D" w:rsidRPr="00CA74E4" w:rsidRDefault="00FD0B2D" w:rsidP="00FD0B2D">
            <w:pPr>
              <w:rPr>
                <w:sz w:val="16"/>
                <w:szCs w:val="16"/>
              </w:rPr>
            </w:pPr>
            <w:r w:rsidRPr="00CA74E4">
              <w:rPr>
                <w:sz w:val="16"/>
                <w:szCs w:val="16"/>
              </w:rPr>
              <w:t>5</w:t>
            </w:r>
          </w:p>
        </w:tc>
        <w:tc>
          <w:tcPr>
            <w:tcW w:w="572" w:type="dxa"/>
          </w:tcPr>
          <w:p w14:paraId="42942945" w14:textId="77777777" w:rsidR="00FD0B2D" w:rsidRPr="00CA74E4" w:rsidRDefault="00FD0B2D" w:rsidP="00FD0B2D">
            <w:pPr>
              <w:rPr>
                <w:sz w:val="16"/>
                <w:szCs w:val="16"/>
              </w:rPr>
            </w:pPr>
            <w:r w:rsidRPr="00CA74E4">
              <w:rPr>
                <w:sz w:val="16"/>
                <w:szCs w:val="16"/>
              </w:rPr>
              <w:t>= 0</w:t>
            </w:r>
          </w:p>
        </w:tc>
        <w:tc>
          <w:tcPr>
            <w:tcW w:w="900" w:type="dxa"/>
          </w:tcPr>
          <w:p w14:paraId="49001335" w14:textId="77777777" w:rsidR="00FD0B2D" w:rsidRPr="00CA74E4" w:rsidRDefault="00FD0B2D" w:rsidP="00FD0B2D">
            <w:pPr>
              <w:rPr>
                <w:sz w:val="16"/>
                <w:szCs w:val="16"/>
              </w:rPr>
            </w:pPr>
          </w:p>
        </w:tc>
        <w:tc>
          <w:tcPr>
            <w:tcW w:w="1980" w:type="dxa"/>
          </w:tcPr>
          <w:p w14:paraId="22EDBB9C" w14:textId="77777777" w:rsidR="00FD0B2D" w:rsidRPr="00CA74E4" w:rsidRDefault="00FD0B2D" w:rsidP="00FD0B2D">
            <w:pPr>
              <w:rPr>
                <w:sz w:val="16"/>
                <w:szCs w:val="16"/>
              </w:rPr>
            </w:pPr>
          </w:p>
        </w:tc>
        <w:tc>
          <w:tcPr>
            <w:tcW w:w="3604" w:type="dxa"/>
          </w:tcPr>
          <w:p w14:paraId="154323F8" w14:textId="77777777" w:rsidR="00FD0B2D" w:rsidRPr="00CA74E4" w:rsidRDefault="00FD0B2D" w:rsidP="00DF792C">
            <w:pPr>
              <w:rPr>
                <w:sz w:val="16"/>
                <w:szCs w:val="16"/>
              </w:rPr>
            </w:pPr>
            <w:r w:rsidRPr="00CA74E4">
              <w:rPr>
                <w:sz w:val="16"/>
                <w:szCs w:val="16"/>
              </w:rPr>
              <w:t xml:space="preserve">Показатели по строкам </w:t>
            </w:r>
            <w:r w:rsidR="00DF792C">
              <w:rPr>
                <w:sz w:val="16"/>
                <w:szCs w:val="16"/>
              </w:rPr>
              <w:t>300, 301, 302</w:t>
            </w:r>
            <w:r w:rsidRPr="00CA74E4">
              <w:rPr>
                <w:sz w:val="16"/>
                <w:szCs w:val="16"/>
              </w:rPr>
              <w:t xml:space="preserve"> в графе 5 КАТЕГОРИЧЕСКИ НЕДОПУСТИМЫ.</w:t>
            </w:r>
          </w:p>
        </w:tc>
        <w:tc>
          <w:tcPr>
            <w:tcW w:w="887" w:type="dxa"/>
          </w:tcPr>
          <w:p w14:paraId="4BC7A1D5" w14:textId="77777777" w:rsidR="00FD0B2D" w:rsidRPr="00CA74E4" w:rsidRDefault="00FD0B2D" w:rsidP="00FD0B2D">
            <w:pPr>
              <w:jc w:val="center"/>
              <w:rPr>
                <w:sz w:val="16"/>
                <w:szCs w:val="16"/>
              </w:rPr>
            </w:pPr>
            <w:r w:rsidRPr="00FF12AC">
              <w:rPr>
                <w:sz w:val="16"/>
                <w:szCs w:val="16"/>
              </w:rPr>
              <w:t>Б</w:t>
            </w:r>
          </w:p>
        </w:tc>
      </w:tr>
      <w:tr w:rsidR="004606D6" w:rsidRPr="00CA74E4" w14:paraId="1957322E" w14:textId="77777777" w:rsidTr="004606D6">
        <w:tc>
          <w:tcPr>
            <w:tcW w:w="468" w:type="dxa"/>
            <w:tcBorders>
              <w:top w:val="single" w:sz="4" w:space="0" w:color="auto"/>
              <w:left w:val="single" w:sz="4" w:space="0" w:color="auto"/>
              <w:bottom w:val="single" w:sz="4" w:space="0" w:color="auto"/>
              <w:right w:val="single" w:sz="4" w:space="0" w:color="auto"/>
            </w:tcBorders>
          </w:tcPr>
          <w:p w14:paraId="1FD53428" w14:textId="77777777" w:rsidR="004606D6" w:rsidRPr="00CA74E4" w:rsidRDefault="004606D6" w:rsidP="004606D6">
            <w:pPr>
              <w:rPr>
                <w:sz w:val="16"/>
                <w:szCs w:val="16"/>
              </w:rPr>
            </w:pPr>
            <w:r w:rsidRPr="00CA74E4">
              <w:rPr>
                <w:sz w:val="16"/>
                <w:szCs w:val="16"/>
              </w:rPr>
              <w:t>11</w:t>
            </w:r>
            <w:r>
              <w:rPr>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513EA657" w14:textId="77777777" w:rsidR="004606D6" w:rsidRPr="004606D6" w:rsidRDefault="004606D6" w:rsidP="004606D6">
            <w:r w:rsidRPr="004606D6">
              <w:rPr>
                <w:sz w:val="16"/>
                <w:szCs w:val="16"/>
              </w:rPr>
              <w:t>*</w:t>
            </w:r>
            <w:r>
              <w:rPr>
                <w:sz w:val="16"/>
                <w:szCs w:val="16"/>
              </w:rPr>
              <w:t xml:space="preserve"> разделов 1, 2, за исключением КОСГУ 171, 174</w:t>
            </w:r>
          </w:p>
        </w:tc>
        <w:tc>
          <w:tcPr>
            <w:tcW w:w="720" w:type="dxa"/>
            <w:tcBorders>
              <w:top w:val="single" w:sz="4" w:space="0" w:color="auto"/>
              <w:left w:val="single" w:sz="4" w:space="0" w:color="auto"/>
              <w:bottom w:val="single" w:sz="4" w:space="0" w:color="auto"/>
              <w:right w:val="single" w:sz="4" w:space="0" w:color="auto"/>
            </w:tcBorders>
          </w:tcPr>
          <w:p w14:paraId="6B804034" w14:textId="77777777" w:rsidR="004606D6" w:rsidRPr="00CA74E4" w:rsidRDefault="004606D6" w:rsidP="004606D6">
            <w:pPr>
              <w:rPr>
                <w:sz w:val="16"/>
                <w:szCs w:val="16"/>
              </w:rPr>
            </w:pPr>
            <w:r>
              <w:rPr>
                <w:sz w:val="16"/>
                <w:szCs w:val="16"/>
              </w:rPr>
              <w:t>С 4 по 17</w:t>
            </w:r>
          </w:p>
        </w:tc>
        <w:tc>
          <w:tcPr>
            <w:tcW w:w="572" w:type="dxa"/>
            <w:tcBorders>
              <w:top w:val="single" w:sz="4" w:space="0" w:color="auto"/>
              <w:left w:val="single" w:sz="4" w:space="0" w:color="auto"/>
              <w:bottom w:val="single" w:sz="4" w:space="0" w:color="auto"/>
              <w:right w:val="single" w:sz="4" w:space="0" w:color="auto"/>
            </w:tcBorders>
          </w:tcPr>
          <w:p w14:paraId="322BFA9C" w14:textId="77777777" w:rsidR="004606D6" w:rsidRPr="00CA74E4" w:rsidRDefault="004606D6" w:rsidP="004606D6">
            <w:pPr>
              <w:rPr>
                <w:sz w:val="16"/>
                <w:szCs w:val="16"/>
              </w:rPr>
            </w:pPr>
            <w:r>
              <w:rPr>
                <w:sz w:val="16"/>
                <w:szCs w:val="16"/>
                <w:lang w:val="en-US"/>
              </w:rPr>
              <w:t>&gt;</w:t>
            </w:r>
            <w:r w:rsidRPr="00CA74E4">
              <w:rPr>
                <w:sz w:val="16"/>
                <w:szCs w:val="16"/>
              </w:rPr>
              <w:t>= 0</w:t>
            </w:r>
          </w:p>
        </w:tc>
        <w:tc>
          <w:tcPr>
            <w:tcW w:w="900" w:type="dxa"/>
            <w:tcBorders>
              <w:top w:val="single" w:sz="4" w:space="0" w:color="auto"/>
              <w:left w:val="single" w:sz="4" w:space="0" w:color="auto"/>
              <w:bottom w:val="single" w:sz="4" w:space="0" w:color="auto"/>
              <w:right w:val="single" w:sz="4" w:space="0" w:color="auto"/>
            </w:tcBorders>
          </w:tcPr>
          <w:p w14:paraId="5C3A05EA" w14:textId="77777777" w:rsidR="004606D6" w:rsidRPr="00CA74E4" w:rsidRDefault="004606D6" w:rsidP="004606D6">
            <w:pPr>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3901DAA5" w14:textId="77777777" w:rsidR="004606D6" w:rsidRPr="00CA74E4" w:rsidRDefault="004606D6" w:rsidP="004606D6">
            <w:pPr>
              <w:rPr>
                <w:sz w:val="16"/>
                <w:szCs w:val="16"/>
              </w:rPr>
            </w:pPr>
          </w:p>
        </w:tc>
        <w:tc>
          <w:tcPr>
            <w:tcW w:w="3604" w:type="dxa"/>
            <w:tcBorders>
              <w:top w:val="single" w:sz="4" w:space="0" w:color="auto"/>
              <w:left w:val="single" w:sz="4" w:space="0" w:color="auto"/>
              <w:bottom w:val="single" w:sz="4" w:space="0" w:color="auto"/>
              <w:right w:val="single" w:sz="4" w:space="0" w:color="auto"/>
            </w:tcBorders>
          </w:tcPr>
          <w:p w14:paraId="172DB05B" w14:textId="77777777" w:rsidR="004606D6" w:rsidRPr="004606D6" w:rsidRDefault="004606D6" w:rsidP="004606D6">
            <w:pPr>
              <w:rPr>
                <w:sz w:val="16"/>
                <w:szCs w:val="16"/>
              </w:rPr>
            </w:pPr>
            <w:r>
              <w:rPr>
                <w:sz w:val="16"/>
                <w:szCs w:val="16"/>
              </w:rPr>
              <w:t>Отрицательные показатели требуют пояснений</w:t>
            </w:r>
          </w:p>
        </w:tc>
        <w:tc>
          <w:tcPr>
            <w:tcW w:w="887" w:type="dxa"/>
            <w:tcBorders>
              <w:top w:val="single" w:sz="4" w:space="0" w:color="auto"/>
              <w:left w:val="single" w:sz="4" w:space="0" w:color="auto"/>
              <w:bottom w:val="single" w:sz="4" w:space="0" w:color="auto"/>
              <w:right w:val="single" w:sz="4" w:space="0" w:color="auto"/>
            </w:tcBorders>
          </w:tcPr>
          <w:p w14:paraId="4ED34051" w14:textId="77777777" w:rsidR="004606D6" w:rsidRPr="00CA74E4" w:rsidRDefault="004606D6" w:rsidP="004606D6">
            <w:pPr>
              <w:jc w:val="center"/>
              <w:rPr>
                <w:sz w:val="16"/>
                <w:szCs w:val="16"/>
              </w:rPr>
            </w:pPr>
            <w:r>
              <w:rPr>
                <w:sz w:val="16"/>
                <w:szCs w:val="16"/>
              </w:rPr>
              <w:t>П</w:t>
            </w:r>
          </w:p>
        </w:tc>
      </w:tr>
      <w:tr w:rsidR="0090403C" w:rsidRPr="00CA74E4" w14:paraId="6504D16E" w14:textId="77777777" w:rsidTr="004606D6">
        <w:tc>
          <w:tcPr>
            <w:tcW w:w="468" w:type="dxa"/>
            <w:tcBorders>
              <w:top w:val="single" w:sz="4" w:space="0" w:color="auto"/>
              <w:left w:val="single" w:sz="4" w:space="0" w:color="auto"/>
              <w:bottom w:val="single" w:sz="4" w:space="0" w:color="auto"/>
              <w:right w:val="single" w:sz="4" w:space="0" w:color="auto"/>
            </w:tcBorders>
          </w:tcPr>
          <w:p w14:paraId="1E3E6973" w14:textId="04E34520" w:rsidR="0090403C" w:rsidRPr="00CA74E4" w:rsidRDefault="0090403C" w:rsidP="004606D6">
            <w:pPr>
              <w:rPr>
                <w:sz w:val="16"/>
                <w:szCs w:val="16"/>
              </w:rPr>
            </w:pPr>
            <w:r>
              <w:rPr>
                <w:sz w:val="16"/>
                <w:szCs w:val="16"/>
              </w:rPr>
              <w:t>113</w:t>
            </w:r>
          </w:p>
        </w:tc>
        <w:tc>
          <w:tcPr>
            <w:tcW w:w="900" w:type="dxa"/>
            <w:tcBorders>
              <w:top w:val="single" w:sz="4" w:space="0" w:color="auto"/>
              <w:left w:val="single" w:sz="4" w:space="0" w:color="auto"/>
              <w:bottom w:val="single" w:sz="4" w:space="0" w:color="auto"/>
              <w:right w:val="single" w:sz="4" w:space="0" w:color="auto"/>
            </w:tcBorders>
          </w:tcPr>
          <w:p w14:paraId="5B601394" w14:textId="24FC58BE" w:rsidR="0090403C" w:rsidRPr="004606D6" w:rsidRDefault="0090403C" w:rsidP="004606D6">
            <w:pPr>
              <w:rPr>
                <w:sz w:val="16"/>
                <w:szCs w:val="16"/>
              </w:rPr>
            </w:pPr>
            <w:r>
              <w:rPr>
                <w:sz w:val="16"/>
                <w:szCs w:val="16"/>
              </w:rPr>
              <w:t>* разделов 1, 2, кроме КОСГУ 100, 120, 125, 140, 142, 150, 151, 160, 161, 180, 189, 190, 191, 195, 200, 230, 231, 250, 251, 254, 290, 294</w:t>
            </w:r>
          </w:p>
        </w:tc>
        <w:tc>
          <w:tcPr>
            <w:tcW w:w="720" w:type="dxa"/>
            <w:tcBorders>
              <w:top w:val="single" w:sz="4" w:space="0" w:color="auto"/>
              <w:left w:val="single" w:sz="4" w:space="0" w:color="auto"/>
              <w:bottom w:val="single" w:sz="4" w:space="0" w:color="auto"/>
              <w:right w:val="single" w:sz="4" w:space="0" w:color="auto"/>
            </w:tcBorders>
          </w:tcPr>
          <w:p w14:paraId="0FDBF474" w14:textId="7FE528FE" w:rsidR="0090403C" w:rsidRDefault="0090403C" w:rsidP="004606D6">
            <w:pPr>
              <w:rPr>
                <w:sz w:val="16"/>
                <w:szCs w:val="16"/>
              </w:rPr>
            </w:pPr>
            <w:r>
              <w:rPr>
                <w:sz w:val="16"/>
                <w:szCs w:val="16"/>
              </w:rPr>
              <w:t>7</w:t>
            </w:r>
          </w:p>
        </w:tc>
        <w:tc>
          <w:tcPr>
            <w:tcW w:w="572" w:type="dxa"/>
            <w:tcBorders>
              <w:top w:val="single" w:sz="4" w:space="0" w:color="auto"/>
              <w:left w:val="single" w:sz="4" w:space="0" w:color="auto"/>
              <w:bottom w:val="single" w:sz="4" w:space="0" w:color="auto"/>
              <w:right w:val="single" w:sz="4" w:space="0" w:color="auto"/>
            </w:tcBorders>
          </w:tcPr>
          <w:p w14:paraId="043DB7E6" w14:textId="15628C6A" w:rsidR="0090403C" w:rsidRPr="0090403C" w:rsidRDefault="0090403C" w:rsidP="004606D6">
            <w:pPr>
              <w:rPr>
                <w:sz w:val="16"/>
                <w:szCs w:val="16"/>
              </w:rPr>
            </w:pPr>
            <w:r>
              <w:rPr>
                <w:sz w:val="16"/>
                <w:szCs w:val="16"/>
              </w:rPr>
              <w:t>=0</w:t>
            </w:r>
          </w:p>
        </w:tc>
        <w:tc>
          <w:tcPr>
            <w:tcW w:w="900" w:type="dxa"/>
            <w:tcBorders>
              <w:top w:val="single" w:sz="4" w:space="0" w:color="auto"/>
              <w:left w:val="single" w:sz="4" w:space="0" w:color="auto"/>
              <w:bottom w:val="single" w:sz="4" w:space="0" w:color="auto"/>
              <w:right w:val="single" w:sz="4" w:space="0" w:color="auto"/>
            </w:tcBorders>
          </w:tcPr>
          <w:p w14:paraId="4EC4970B" w14:textId="77777777" w:rsidR="0090403C" w:rsidRPr="00CA74E4" w:rsidRDefault="0090403C" w:rsidP="004606D6">
            <w:pPr>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66E36C71" w14:textId="77777777" w:rsidR="0090403C" w:rsidRPr="00CA74E4" w:rsidRDefault="0090403C" w:rsidP="004606D6">
            <w:pPr>
              <w:rPr>
                <w:sz w:val="16"/>
                <w:szCs w:val="16"/>
              </w:rPr>
            </w:pPr>
          </w:p>
        </w:tc>
        <w:tc>
          <w:tcPr>
            <w:tcW w:w="3604" w:type="dxa"/>
            <w:tcBorders>
              <w:top w:val="single" w:sz="4" w:space="0" w:color="auto"/>
              <w:left w:val="single" w:sz="4" w:space="0" w:color="auto"/>
              <w:bottom w:val="single" w:sz="4" w:space="0" w:color="auto"/>
              <w:right w:val="single" w:sz="4" w:space="0" w:color="auto"/>
            </w:tcBorders>
          </w:tcPr>
          <w:p w14:paraId="3DC41706" w14:textId="58DD19C2" w:rsidR="0090403C" w:rsidRDefault="0090403C" w:rsidP="004606D6">
            <w:pPr>
              <w:rPr>
                <w:sz w:val="16"/>
                <w:szCs w:val="16"/>
              </w:rPr>
            </w:pPr>
            <w:r>
              <w:rPr>
                <w:sz w:val="16"/>
                <w:szCs w:val="16"/>
              </w:rPr>
              <w:t>Консолидация показателей по КОСГУ, отличным от 100, 120, 125, 140, 142, 150, 151, 160, 161, 180, 189, 190, 191, 195, 200, 230, 231, 250, 251, 254, 290, 294 недопустима</w:t>
            </w:r>
          </w:p>
        </w:tc>
        <w:tc>
          <w:tcPr>
            <w:tcW w:w="887" w:type="dxa"/>
            <w:tcBorders>
              <w:top w:val="single" w:sz="4" w:space="0" w:color="auto"/>
              <w:left w:val="single" w:sz="4" w:space="0" w:color="auto"/>
              <w:bottom w:val="single" w:sz="4" w:space="0" w:color="auto"/>
              <w:right w:val="single" w:sz="4" w:space="0" w:color="auto"/>
            </w:tcBorders>
          </w:tcPr>
          <w:p w14:paraId="26B41134" w14:textId="35321D0A" w:rsidR="0090403C" w:rsidRDefault="0090403C" w:rsidP="004606D6">
            <w:pPr>
              <w:jc w:val="center"/>
              <w:rPr>
                <w:sz w:val="16"/>
                <w:szCs w:val="16"/>
              </w:rPr>
            </w:pPr>
            <w:r>
              <w:rPr>
                <w:sz w:val="16"/>
                <w:szCs w:val="16"/>
              </w:rPr>
              <w:t>Б</w:t>
            </w:r>
          </w:p>
        </w:tc>
      </w:tr>
      <w:tr w:rsidR="0090403C" w:rsidRPr="00CA74E4" w14:paraId="6F22DC5D" w14:textId="77777777" w:rsidTr="0090403C">
        <w:tc>
          <w:tcPr>
            <w:tcW w:w="468" w:type="dxa"/>
            <w:tcBorders>
              <w:top w:val="single" w:sz="4" w:space="0" w:color="auto"/>
              <w:left w:val="single" w:sz="4" w:space="0" w:color="auto"/>
              <w:bottom w:val="single" w:sz="4" w:space="0" w:color="auto"/>
              <w:right w:val="single" w:sz="4" w:space="0" w:color="auto"/>
            </w:tcBorders>
          </w:tcPr>
          <w:p w14:paraId="4E537FDD" w14:textId="13776ABC" w:rsidR="0090403C" w:rsidRPr="00CA74E4" w:rsidRDefault="0090403C" w:rsidP="0090403C">
            <w:pPr>
              <w:rPr>
                <w:sz w:val="16"/>
                <w:szCs w:val="16"/>
              </w:rPr>
            </w:pPr>
            <w:r>
              <w:rPr>
                <w:sz w:val="16"/>
                <w:szCs w:val="16"/>
              </w:rPr>
              <w:t>114</w:t>
            </w:r>
          </w:p>
        </w:tc>
        <w:tc>
          <w:tcPr>
            <w:tcW w:w="900" w:type="dxa"/>
            <w:tcBorders>
              <w:top w:val="single" w:sz="4" w:space="0" w:color="auto"/>
              <w:left w:val="single" w:sz="4" w:space="0" w:color="auto"/>
              <w:bottom w:val="single" w:sz="4" w:space="0" w:color="auto"/>
              <w:right w:val="single" w:sz="4" w:space="0" w:color="auto"/>
            </w:tcBorders>
          </w:tcPr>
          <w:p w14:paraId="745D2BC1" w14:textId="0F817AD6" w:rsidR="0090403C" w:rsidRPr="004606D6" w:rsidRDefault="0090403C" w:rsidP="0090403C">
            <w:pPr>
              <w:rPr>
                <w:sz w:val="16"/>
                <w:szCs w:val="16"/>
              </w:rPr>
            </w:pPr>
            <w:r>
              <w:rPr>
                <w:sz w:val="16"/>
                <w:szCs w:val="16"/>
              </w:rPr>
              <w:t>* разделов 1, 2, кроме КОСГУ 100, 150, 151, 180, 189, 190, 191, 195, 200, 250, 251, 254</w:t>
            </w:r>
          </w:p>
        </w:tc>
        <w:tc>
          <w:tcPr>
            <w:tcW w:w="720" w:type="dxa"/>
            <w:tcBorders>
              <w:top w:val="single" w:sz="4" w:space="0" w:color="auto"/>
              <w:left w:val="single" w:sz="4" w:space="0" w:color="auto"/>
              <w:bottom w:val="single" w:sz="4" w:space="0" w:color="auto"/>
              <w:right w:val="single" w:sz="4" w:space="0" w:color="auto"/>
            </w:tcBorders>
          </w:tcPr>
          <w:p w14:paraId="35648F96" w14:textId="1DFD4F49" w:rsidR="0090403C" w:rsidRDefault="0090403C" w:rsidP="00A70C70">
            <w:pPr>
              <w:rPr>
                <w:sz w:val="16"/>
                <w:szCs w:val="16"/>
              </w:rPr>
            </w:pPr>
            <w:r>
              <w:rPr>
                <w:sz w:val="16"/>
                <w:szCs w:val="16"/>
              </w:rPr>
              <w:t>5</w:t>
            </w:r>
          </w:p>
        </w:tc>
        <w:tc>
          <w:tcPr>
            <w:tcW w:w="572" w:type="dxa"/>
            <w:tcBorders>
              <w:top w:val="single" w:sz="4" w:space="0" w:color="auto"/>
              <w:left w:val="single" w:sz="4" w:space="0" w:color="auto"/>
              <w:bottom w:val="single" w:sz="4" w:space="0" w:color="auto"/>
              <w:right w:val="single" w:sz="4" w:space="0" w:color="auto"/>
            </w:tcBorders>
          </w:tcPr>
          <w:p w14:paraId="6DE54CB9" w14:textId="77777777" w:rsidR="0090403C" w:rsidRPr="0090403C" w:rsidRDefault="0090403C" w:rsidP="00A70C70">
            <w:pPr>
              <w:rPr>
                <w:sz w:val="16"/>
                <w:szCs w:val="16"/>
              </w:rPr>
            </w:pPr>
            <w:r>
              <w:rPr>
                <w:sz w:val="16"/>
                <w:szCs w:val="16"/>
              </w:rPr>
              <w:t>=0</w:t>
            </w:r>
          </w:p>
        </w:tc>
        <w:tc>
          <w:tcPr>
            <w:tcW w:w="900" w:type="dxa"/>
            <w:tcBorders>
              <w:top w:val="single" w:sz="4" w:space="0" w:color="auto"/>
              <w:left w:val="single" w:sz="4" w:space="0" w:color="auto"/>
              <w:bottom w:val="single" w:sz="4" w:space="0" w:color="auto"/>
              <w:right w:val="single" w:sz="4" w:space="0" w:color="auto"/>
            </w:tcBorders>
          </w:tcPr>
          <w:p w14:paraId="10BD503E" w14:textId="77777777" w:rsidR="0090403C" w:rsidRPr="00CA74E4" w:rsidRDefault="0090403C" w:rsidP="00A70C70">
            <w:pPr>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49BC17E4" w14:textId="77777777" w:rsidR="0090403C" w:rsidRPr="00CA74E4" w:rsidRDefault="0090403C" w:rsidP="00A70C70">
            <w:pPr>
              <w:rPr>
                <w:sz w:val="16"/>
                <w:szCs w:val="16"/>
              </w:rPr>
            </w:pPr>
          </w:p>
        </w:tc>
        <w:tc>
          <w:tcPr>
            <w:tcW w:w="3604" w:type="dxa"/>
            <w:tcBorders>
              <w:top w:val="single" w:sz="4" w:space="0" w:color="auto"/>
              <w:left w:val="single" w:sz="4" w:space="0" w:color="auto"/>
              <w:bottom w:val="single" w:sz="4" w:space="0" w:color="auto"/>
              <w:right w:val="single" w:sz="4" w:space="0" w:color="auto"/>
            </w:tcBorders>
          </w:tcPr>
          <w:p w14:paraId="4FED569A" w14:textId="0FB5DBD6" w:rsidR="0090403C" w:rsidRDefault="0090403C" w:rsidP="00A70C70">
            <w:pPr>
              <w:rPr>
                <w:sz w:val="16"/>
                <w:szCs w:val="16"/>
              </w:rPr>
            </w:pPr>
            <w:r>
              <w:rPr>
                <w:sz w:val="16"/>
                <w:szCs w:val="16"/>
              </w:rPr>
              <w:t>Консолидация показателей по КОСГУ, отличным от 100, 150, 151, 180, 189, 190, 191, 195, 200, 250, 251, 254 недопустима</w:t>
            </w:r>
          </w:p>
        </w:tc>
        <w:tc>
          <w:tcPr>
            <w:tcW w:w="887" w:type="dxa"/>
            <w:tcBorders>
              <w:top w:val="single" w:sz="4" w:space="0" w:color="auto"/>
              <w:left w:val="single" w:sz="4" w:space="0" w:color="auto"/>
              <w:bottom w:val="single" w:sz="4" w:space="0" w:color="auto"/>
              <w:right w:val="single" w:sz="4" w:space="0" w:color="auto"/>
            </w:tcBorders>
          </w:tcPr>
          <w:p w14:paraId="5F202471" w14:textId="77777777" w:rsidR="0090403C" w:rsidRDefault="0090403C" w:rsidP="00A70C70">
            <w:pPr>
              <w:jc w:val="center"/>
              <w:rPr>
                <w:sz w:val="16"/>
                <w:szCs w:val="16"/>
              </w:rPr>
            </w:pPr>
            <w:r>
              <w:rPr>
                <w:sz w:val="16"/>
                <w:szCs w:val="16"/>
              </w:rPr>
              <w:t>Б</w:t>
            </w:r>
          </w:p>
        </w:tc>
      </w:tr>
    </w:tbl>
    <w:p w14:paraId="412CBE84" w14:textId="77777777" w:rsidR="00A870DA" w:rsidRPr="00CA74E4" w:rsidRDefault="00A870DA" w:rsidP="00A870DA">
      <w:pPr>
        <w:rPr>
          <w:sz w:val="16"/>
          <w:szCs w:val="16"/>
        </w:rPr>
      </w:pPr>
    </w:p>
    <w:p w14:paraId="6C95A372" w14:textId="77777777" w:rsidR="00CF04C3" w:rsidRPr="00CA74E4" w:rsidRDefault="00CF04C3" w:rsidP="00A870DA">
      <w:pPr>
        <w:pStyle w:val="1"/>
        <w:rPr>
          <w:sz w:val="16"/>
          <w:szCs w:val="16"/>
        </w:rPr>
      </w:pPr>
    </w:p>
    <w:p w14:paraId="43AC2FEB" w14:textId="77777777" w:rsidR="00E80644" w:rsidRDefault="00B6735A" w:rsidP="00E80644">
      <w:pPr>
        <w:pStyle w:val="1"/>
        <w:rPr>
          <w:b/>
          <w:sz w:val="16"/>
          <w:szCs w:val="16"/>
        </w:rPr>
      </w:pPr>
      <w:bookmarkStart w:id="51" w:name="_Toc279650437"/>
      <w:bookmarkStart w:id="52" w:name="_Toc381165650"/>
      <w:bookmarkStart w:id="53" w:name="_Toc429400669"/>
      <w:bookmarkStart w:id="54" w:name="_Toc501125163"/>
      <w:bookmarkStart w:id="55" w:name="_Toc122949459"/>
      <w:r w:rsidRPr="00CA74E4">
        <w:rPr>
          <w:b/>
          <w:sz w:val="16"/>
          <w:szCs w:val="16"/>
        </w:rPr>
        <w:t>6</w:t>
      </w:r>
      <w:r w:rsidR="00E80644" w:rsidRPr="00CA74E4">
        <w:rPr>
          <w:b/>
          <w:sz w:val="16"/>
          <w:szCs w:val="16"/>
        </w:rPr>
        <w:t>. Консолидированный отчет о движении денежных средств (ф. 0503323)</w:t>
      </w:r>
      <w:bookmarkEnd w:id="51"/>
      <w:bookmarkEnd w:id="52"/>
      <w:bookmarkEnd w:id="53"/>
      <w:bookmarkEnd w:id="54"/>
      <w:bookmarkEnd w:id="55"/>
    </w:p>
    <w:p w14:paraId="3FB72C9A" w14:textId="77777777" w:rsidR="00EC27C3" w:rsidRPr="00AE0D84" w:rsidRDefault="00EC27C3" w:rsidP="00436139"/>
    <w:p w14:paraId="7136EECD" w14:textId="77777777" w:rsidR="00EC27C3" w:rsidRPr="00AE0D84" w:rsidRDefault="00EC27C3" w:rsidP="00AE0D84">
      <w:pPr>
        <w:ind w:right="5"/>
        <w:rPr>
          <w:b/>
          <w:sz w:val="18"/>
          <w:szCs w:val="18"/>
        </w:rPr>
      </w:pPr>
      <w:r>
        <w:rPr>
          <w:b/>
          <w:sz w:val="18"/>
          <w:szCs w:val="18"/>
        </w:rPr>
        <w:t>6.1. Таблица допустимости кодов бюджетной классификации (Форматно-логический</w:t>
      </w:r>
      <w:r w:rsidRPr="002B046F">
        <w:rPr>
          <w:b/>
          <w:sz w:val="18"/>
          <w:szCs w:val="18"/>
        </w:rPr>
        <w:t xml:space="preserve"> </w:t>
      </w:r>
      <w:r>
        <w:rPr>
          <w:b/>
          <w:sz w:val="18"/>
          <w:szCs w:val="18"/>
        </w:rPr>
        <w:t>контроль)</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318"/>
        <w:gridCol w:w="881"/>
        <w:gridCol w:w="567"/>
        <w:gridCol w:w="567"/>
        <w:gridCol w:w="2978"/>
        <w:gridCol w:w="837"/>
      </w:tblGrid>
      <w:tr w:rsidR="00EC27C3" w14:paraId="736798A5" w14:textId="77777777" w:rsidTr="00A36EE1">
        <w:tc>
          <w:tcPr>
            <w:tcW w:w="3185" w:type="dxa"/>
            <w:shd w:val="clear" w:color="auto" w:fill="auto"/>
            <w:vAlign w:val="center"/>
          </w:tcPr>
          <w:p w14:paraId="63742D06" w14:textId="77777777" w:rsidR="00EC27C3" w:rsidRPr="001309B0" w:rsidRDefault="00EC27C3" w:rsidP="001309B0">
            <w:pPr>
              <w:ind w:right="5"/>
              <w:jc w:val="center"/>
              <w:rPr>
                <w:b/>
                <w:sz w:val="18"/>
                <w:szCs w:val="18"/>
              </w:rPr>
            </w:pPr>
            <w:r w:rsidRPr="001309B0">
              <w:rPr>
                <w:b/>
                <w:sz w:val="18"/>
                <w:szCs w:val="18"/>
              </w:rPr>
              <w:t>Код бюджетной классификации</w:t>
            </w:r>
          </w:p>
        </w:tc>
        <w:tc>
          <w:tcPr>
            <w:tcW w:w="1318" w:type="dxa"/>
            <w:shd w:val="clear" w:color="auto" w:fill="auto"/>
            <w:vAlign w:val="center"/>
          </w:tcPr>
          <w:p w14:paraId="7AF03770" w14:textId="77777777" w:rsidR="00EC27C3" w:rsidRPr="001309B0" w:rsidRDefault="00EC27C3" w:rsidP="001309B0">
            <w:pPr>
              <w:jc w:val="center"/>
              <w:rPr>
                <w:b/>
                <w:sz w:val="16"/>
                <w:szCs w:val="16"/>
              </w:rPr>
            </w:pPr>
            <w:r w:rsidRPr="001309B0">
              <w:rPr>
                <w:b/>
                <w:sz w:val="16"/>
                <w:szCs w:val="16"/>
              </w:rPr>
              <w:t>Показатель</w:t>
            </w:r>
          </w:p>
        </w:tc>
        <w:tc>
          <w:tcPr>
            <w:tcW w:w="881" w:type="dxa"/>
            <w:shd w:val="clear" w:color="auto" w:fill="auto"/>
            <w:vAlign w:val="center"/>
          </w:tcPr>
          <w:p w14:paraId="6C8BB1FB" w14:textId="77777777" w:rsidR="00EC27C3" w:rsidRPr="001309B0" w:rsidRDefault="00EC27C3" w:rsidP="001309B0">
            <w:pPr>
              <w:ind w:right="5"/>
              <w:jc w:val="center"/>
              <w:rPr>
                <w:b/>
                <w:sz w:val="18"/>
                <w:szCs w:val="18"/>
              </w:rPr>
            </w:pPr>
            <w:r w:rsidRPr="001309B0">
              <w:rPr>
                <w:b/>
                <w:sz w:val="18"/>
                <w:szCs w:val="18"/>
              </w:rPr>
              <w:t>Строка</w:t>
            </w:r>
          </w:p>
        </w:tc>
        <w:tc>
          <w:tcPr>
            <w:tcW w:w="567" w:type="dxa"/>
            <w:shd w:val="clear" w:color="auto" w:fill="auto"/>
            <w:vAlign w:val="center"/>
          </w:tcPr>
          <w:p w14:paraId="4637D269" w14:textId="77777777" w:rsidR="00EC27C3" w:rsidRPr="001309B0" w:rsidRDefault="00EC27C3" w:rsidP="001309B0">
            <w:pPr>
              <w:ind w:right="5"/>
              <w:jc w:val="center"/>
              <w:rPr>
                <w:b/>
                <w:sz w:val="18"/>
                <w:szCs w:val="18"/>
              </w:rPr>
            </w:pPr>
            <w:r w:rsidRPr="001309B0">
              <w:rPr>
                <w:b/>
                <w:sz w:val="18"/>
                <w:szCs w:val="18"/>
              </w:rPr>
              <w:t>Графа</w:t>
            </w:r>
          </w:p>
        </w:tc>
        <w:tc>
          <w:tcPr>
            <w:tcW w:w="567" w:type="dxa"/>
            <w:shd w:val="clear" w:color="auto" w:fill="auto"/>
            <w:vAlign w:val="center"/>
          </w:tcPr>
          <w:p w14:paraId="668FD318" w14:textId="77777777" w:rsidR="00EC27C3" w:rsidRPr="001309B0" w:rsidRDefault="00EC27C3" w:rsidP="001309B0">
            <w:pPr>
              <w:ind w:right="5"/>
              <w:jc w:val="center"/>
              <w:rPr>
                <w:b/>
                <w:sz w:val="18"/>
                <w:szCs w:val="18"/>
              </w:rPr>
            </w:pPr>
            <w:r w:rsidRPr="001309B0">
              <w:rPr>
                <w:b/>
                <w:sz w:val="18"/>
                <w:szCs w:val="18"/>
              </w:rPr>
              <w:t>Раздел</w:t>
            </w:r>
          </w:p>
        </w:tc>
        <w:tc>
          <w:tcPr>
            <w:tcW w:w="2978" w:type="dxa"/>
            <w:shd w:val="clear" w:color="auto" w:fill="auto"/>
            <w:vAlign w:val="center"/>
          </w:tcPr>
          <w:p w14:paraId="36A22E77" w14:textId="77777777" w:rsidR="00EC27C3" w:rsidRPr="001309B0" w:rsidRDefault="00EC27C3" w:rsidP="001309B0">
            <w:pPr>
              <w:jc w:val="center"/>
              <w:rPr>
                <w:b/>
                <w:sz w:val="16"/>
                <w:szCs w:val="16"/>
              </w:rPr>
            </w:pPr>
            <w:r w:rsidRPr="001309B0">
              <w:rPr>
                <w:b/>
                <w:sz w:val="16"/>
                <w:szCs w:val="16"/>
              </w:rPr>
              <w:t>Комментарий</w:t>
            </w:r>
          </w:p>
        </w:tc>
        <w:tc>
          <w:tcPr>
            <w:tcW w:w="837" w:type="dxa"/>
            <w:shd w:val="clear" w:color="auto" w:fill="auto"/>
          </w:tcPr>
          <w:p w14:paraId="06DD508B" w14:textId="77777777" w:rsidR="00EC27C3" w:rsidRPr="001309B0" w:rsidRDefault="00EC27C3" w:rsidP="001309B0">
            <w:pPr>
              <w:jc w:val="center"/>
              <w:rPr>
                <w:b/>
                <w:sz w:val="16"/>
                <w:szCs w:val="16"/>
              </w:rPr>
            </w:pPr>
            <w:r w:rsidRPr="001309B0">
              <w:rPr>
                <w:b/>
                <w:sz w:val="16"/>
                <w:szCs w:val="16"/>
              </w:rPr>
              <w:t>Уровень ошибки</w:t>
            </w:r>
          </w:p>
        </w:tc>
      </w:tr>
      <w:tr w:rsidR="00EC27C3" w14:paraId="3D55445B" w14:textId="77777777" w:rsidTr="00A36EE1">
        <w:tc>
          <w:tcPr>
            <w:tcW w:w="3185" w:type="dxa"/>
            <w:shd w:val="clear" w:color="auto" w:fill="auto"/>
          </w:tcPr>
          <w:p w14:paraId="6857DBF6" w14:textId="77777777" w:rsidR="00EC27C3" w:rsidRPr="001309B0" w:rsidRDefault="00BD70FE" w:rsidP="00B66120">
            <w:pPr>
              <w:ind w:right="5"/>
              <w:rPr>
                <w:sz w:val="18"/>
                <w:szCs w:val="18"/>
              </w:rPr>
            </w:pPr>
            <w:r w:rsidRPr="00FD18EB">
              <w:rPr>
                <w:sz w:val="18"/>
                <w:szCs w:val="18"/>
              </w:rPr>
              <w:t>000, 1</w:t>
            </w:r>
            <w:r>
              <w:rPr>
                <w:sz w:val="18"/>
                <w:szCs w:val="18"/>
              </w:rPr>
              <w:t>ХХ</w:t>
            </w:r>
            <w:r w:rsidRPr="00FD18EB">
              <w:rPr>
                <w:sz w:val="18"/>
                <w:szCs w:val="18"/>
              </w:rPr>
              <w:t xml:space="preserve">, 200, 210, 220 ,230, 240, 250, 260, </w:t>
            </w:r>
            <w:r w:rsidR="00B66120" w:rsidRPr="00FD18EB">
              <w:rPr>
                <w:sz w:val="18"/>
                <w:szCs w:val="18"/>
              </w:rPr>
              <w:t>27</w:t>
            </w:r>
            <w:r w:rsidR="00B66120">
              <w:rPr>
                <w:sz w:val="18"/>
                <w:szCs w:val="18"/>
              </w:rPr>
              <w:t>Х</w:t>
            </w:r>
            <w:r w:rsidRPr="00FD18EB">
              <w:rPr>
                <w:sz w:val="18"/>
                <w:szCs w:val="18"/>
              </w:rPr>
              <w:t xml:space="preserve">, </w:t>
            </w:r>
            <w:r w:rsidR="00DB4C53">
              <w:rPr>
                <w:sz w:val="18"/>
                <w:szCs w:val="18"/>
              </w:rPr>
              <w:t xml:space="preserve">280, </w:t>
            </w:r>
            <w:r w:rsidRPr="00FD18EB">
              <w:rPr>
                <w:sz w:val="18"/>
                <w:szCs w:val="18"/>
              </w:rPr>
              <w:t xml:space="preserve">290, 300, </w:t>
            </w:r>
            <w:r w:rsidR="00DB4C53">
              <w:rPr>
                <w:sz w:val="18"/>
                <w:szCs w:val="18"/>
              </w:rPr>
              <w:t xml:space="preserve">340, </w:t>
            </w:r>
            <w:r w:rsidRPr="00FD18EB">
              <w:rPr>
                <w:sz w:val="18"/>
                <w:szCs w:val="18"/>
              </w:rPr>
              <w:t>4</w:t>
            </w:r>
            <w:r>
              <w:rPr>
                <w:sz w:val="18"/>
                <w:szCs w:val="18"/>
              </w:rPr>
              <w:t>ХХ</w:t>
            </w:r>
            <w:r w:rsidRPr="00FD18EB">
              <w:rPr>
                <w:sz w:val="18"/>
                <w:szCs w:val="18"/>
              </w:rPr>
              <w:t>,5</w:t>
            </w:r>
            <w:r w:rsidRPr="00105709">
              <w:rPr>
                <w:sz w:val="18"/>
                <w:szCs w:val="18"/>
              </w:rPr>
              <w:t>00</w:t>
            </w:r>
            <w:r w:rsidRPr="00FD18EB">
              <w:rPr>
                <w:sz w:val="18"/>
                <w:szCs w:val="18"/>
              </w:rPr>
              <w:t xml:space="preserve">, </w:t>
            </w:r>
            <w:r w:rsidR="002B3E92">
              <w:rPr>
                <w:sz w:val="18"/>
                <w:szCs w:val="18"/>
              </w:rPr>
              <w:t xml:space="preserve">56х, </w:t>
            </w:r>
            <w:r w:rsidRPr="00FD18EB">
              <w:rPr>
                <w:sz w:val="18"/>
                <w:szCs w:val="18"/>
              </w:rPr>
              <w:t>6</w:t>
            </w:r>
            <w:r w:rsidRPr="004F46AB">
              <w:rPr>
                <w:sz w:val="18"/>
                <w:szCs w:val="18"/>
              </w:rPr>
              <w:t>00</w:t>
            </w:r>
            <w:r w:rsidRPr="00FD18EB">
              <w:rPr>
                <w:sz w:val="18"/>
                <w:szCs w:val="18"/>
              </w:rPr>
              <w:t xml:space="preserve">, </w:t>
            </w:r>
            <w:r w:rsidR="002B3E92">
              <w:rPr>
                <w:sz w:val="18"/>
                <w:szCs w:val="18"/>
              </w:rPr>
              <w:t xml:space="preserve">642, 66х, </w:t>
            </w:r>
            <w:r w:rsidRPr="00FD18EB">
              <w:rPr>
                <w:sz w:val="18"/>
                <w:szCs w:val="18"/>
              </w:rPr>
              <w:t>7</w:t>
            </w:r>
            <w:r w:rsidRPr="004F46AB">
              <w:rPr>
                <w:sz w:val="18"/>
                <w:szCs w:val="18"/>
              </w:rPr>
              <w:t>00</w:t>
            </w:r>
            <w:r w:rsidRPr="00FD18EB">
              <w:rPr>
                <w:sz w:val="18"/>
                <w:szCs w:val="18"/>
              </w:rPr>
              <w:t xml:space="preserve">, </w:t>
            </w:r>
            <w:r w:rsidR="002B3E92">
              <w:rPr>
                <w:sz w:val="18"/>
                <w:szCs w:val="18"/>
              </w:rPr>
              <w:t xml:space="preserve">73х, </w:t>
            </w:r>
            <w:r w:rsidRPr="00FD18EB">
              <w:rPr>
                <w:sz w:val="18"/>
                <w:szCs w:val="18"/>
              </w:rPr>
              <w:t>8</w:t>
            </w:r>
            <w:r w:rsidRPr="004F46AB">
              <w:rPr>
                <w:sz w:val="18"/>
                <w:szCs w:val="18"/>
              </w:rPr>
              <w:t>00</w:t>
            </w:r>
            <w:r w:rsidR="002B3E92">
              <w:rPr>
                <w:sz w:val="18"/>
                <w:szCs w:val="18"/>
              </w:rPr>
              <w:t>, 83х</w:t>
            </w:r>
          </w:p>
        </w:tc>
        <w:tc>
          <w:tcPr>
            <w:tcW w:w="1318" w:type="dxa"/>
            <w:shd w:val="clear" w:color="auto" w:fill="auto"/>
          </w:tcPr>
          <w:p w14:paraId="0D9E6D79" w14:textId="77777777" w:rsidR="00EC27C3" w:rsidRPr="001309B0" w:rsidRDefault="00EC27C3" w:rsidP="001309B0">
            <w:pPr>
              <w:ind w:right="5"/>
              <w:jc w:val="center"/>
              <w:rPr>
                <w:sz w:val="18"/>
                <w:szCs w:val="18"/>
              </w:rPr>
            </w:pPr>
            <w:r w:rsidRPr="001309B0">
              <w:rPr>
                <w:sz w:val="18"/>
                <w:szCs w:val="18"/>
              </w:rPr>
              <w:t>Код по КОСГУ в строках, формирующих строку 900</w:t>
            </w:r>
            <w:r w:rsidR="00BD70FE">
              <w:rPr>
                <w:sz w:val="18"/>
                <w:szCs w:val="18"/>
              </w:rPr>
              <w:t>0</w:t>
            </w:r>
          </w:p>
        </w:tc>
        <w:tc>
          <w:tcPr>
            <w:tcW w:w="881" w:type="dxa"/>
            <w:shd w:val="clear" w:color="auto" w:fill="auto"/>
          </w:tcPr>
          <w:p w14:paraId="11DA6D2A" w14:textId="77777777" w:rsidR="00EC27C3" w:rsidRPr="001309B0" w:rsidRDefault="00EC27C3" w:rsidP="001309B0">
            <w:pPr>
              <w:ind w:right="5"/>
              <w:jc w:val="center"/>
              <w:rPr>
                <w:sz w:val="18"/>
                <w:szCs w:val="18"/>
              </w:rPr>
            </w:pPr>
          </w:p>
        </w:tc>
        <w:tc>
          <w:tcPr>
            <w:tcW w:w="567" w:type="dxa"/>
            <w:shd w:val="clear" w:color="auto" w:fill="auto"/>
          </w:tcPr>
          <w:p w14:paraId="039A8C33" w14:textId="77777777" w:rsidR="00EC27C3" w:rsidRPr="001309B0" w:rsidRDefault="00EC27C3" w:rsidP="001309B0">
            <w:pPr>
              <w:ind w:right="5"/>
              <w:jc w:val="center"/>
              <w:rPr>
                <w:sz w:val="18"/>
                <w:szCs w:val="18"/>
              </w:rPr>
            </w:pPr>
            <w:r w:rsidRPr="001309B0">
              <w:rPr>
                <w:sz w:val="18"/>
                <w:szCs w:val="18"/>
              </w:rPr>
              <w:t>3</w:t>
            </w:r>
          </w:p>
        </w:tc>
        <w:tc>
          <w:tcPr>
            <w:tcW w:w="567" w:type="dxa"/>
            <w:shd w:val="clear" w:color="auto" w:fill="auto"/>
          </w:tcPr>
          <w:p w14:paraId="5B012CE2" w14:textId="77777777" w:rsidR="00EC27C3" w:rsidRPr="001309B0" w:rsidRDefault="00EC27C3" w:rsidP="001309B0">
            <w:pPr>
              <w:ind w:right="5"/>
              <w:jc w:val="center"/>
              <w:rPr>
                <w:sz w:val="18"/>
                <w:szCs w:val="18"/>
              </w:rPr>
            </w:pPr>
            <w:r w:rsidRPr="001309B0">
              <w:rPr>
                <w:sz w:val="18"/>
                <w:szCs w:val="18"/>
              </w:rPr>
              <w:t>4</w:t>
            </w:r>
          </w:p>
        </w:tc>
        <w:tc>
          <w:tcPr>
            <w:tcW w:w="2978" w:type="dxa"/>
            <w:shd w:val="clear" w:color="auto" w:fill="auto"/>
          </w:tcPr>
          <w:p w14:paraId="5723C852" w14:textId="77777777" w:rsidR="00EC27C3" w:rsidRPr="001309B0" w:rsidRDefault="00EC27C3" w:rsidP="001309B0">
            <w:pPr>
              <w:ind w:right="5"/>
              <w:jc w:val="both"/>
              <w:rPr>
                <w:sz w:val="18"/>
                <w:szCs w:val="18"/>
              </w:rPr>
            </w:pPr>
            <w:r w:rsidRPr="001309B0">
              <w:rPr>
                <w:sz w:val="18"/>
                <w:szCs w:val="18"/>
              </w:rPr>
              <w:t xml:space="preserve">Применение указанных кодов </w:t>
            </w:r>
            <w:r w:rsidR="00C46B75" w:rsidRPr="00C46B75">
              <w:rPr>
                <w:sz w:val="18"/>
                <w:szCs w:val="18"/>
              </w:rPr>
              <w:t>классификации операций сектора государственного управления</w:t>
            </w:r>
            <w:r w:rsidR="00C46B75">
              <w:rPr>
                <w:sz w:val="18"/>
                <w:szCs w:val="18"/>
              </w:rPr>
              <w:t xml:space="preserve"> </w:t>
            </w:r>
            <w:r w:rsidRPr="001309B0">
              <w:rPr>
                <w:sz w:val="18"/>
                <w:szCs w:val="18"/>
              </w:rPr>
              <w:t>недопустимо</w:t>
            </w:r>
          </w:p>
        </w:tc>
        <w:tc>
          <w:tcPr>
            <w:tcW w:w="837" w:type="dxa"/>
            <w:shd w:val="clear" w:color="auto" w:fill="auto"/>
          </w:tcPr>
          <w:p w14:paraId="12C8D30D" w14:textId="77777777" w:rsidR="00EC27C3" w:rsidRPr="001309B0" w:rsidRDefault="00EC27C3" w:rsidP="001309B0">
            <w:pPr>
              <w:ind w:right="5"/>
              <w:jc w:val="center"/>
              <w:rPr>
                <w:sz w:val="18"/>
                <w:szCs w:val="18"/>
              </w:rPr>
            </w:pPr>
            <w:r w:rsidRPr="001309B0">
              <w:rPr>
                <w:sz w:val="18"/>
                <w:szCs w:val="18"/>
              </w:rPr>
              <w:t>Б</w:t>
            </w:r>
          </w:p>
        </w:tc>
      </w:tr>
      <w:tr w:rsidR="00EC27C3" w14:paraId="42BC6D81" w14:textId="77777777" w:rsidTr="00A36EE1">
        <w:tc>
          <w:tcPr>
            <w:tcW w:w="3185" w:type="dxa"/>
            <w:shd w:val="clear" w:color="auto" w:fill="auto"/>
          </w:tcPr>
          <w:p w14:paraId="0B2C3E77" w14:textId="77777777" w:rsidR="00EC27C3" w:rsidRPr="001309B0" w:rsidRDefault="00EC27C3" w:rsidP="001309B0">
            <w:pPr>
              <w:ind w:right="5"/>
              <w:rPr>
                <w:sz w:val="18"/>
                <w:szCs w:val="18"/>
              </w:rPr>
            </w:pPr>
            <w:r w:rsidRPr="001309B0">
              <w:rPr>
                <w:sz w:val="18"/>
                <w:szCs w:val="18"/>
              </w:rPr>
              <w:t>0000, 0100, 0101, 0200, 0300, 0400, 0500, 0600, 0700,0800, 0900, 1000, 1100, 1200, 1300, 1400</w:t>
            </w:r>
          </w:p>
        </w:tc>
        <w:tc>
          <w:tcPr>
            <w:tcW w:w="1318" w:type="dxa"/>
            <w:shd w:val="clear" w:color="auto" w:fill="auto"/>
          </w:tcPr>
          <w:p w14:paraId="3B6501D2" w14:textId="77777777" w:rsidR="00EC27C3" w:rsidRPr="001309B0" w:rsidRDefault="00EC27C3" w:rsidP="001309B0">
            <w:pPr>
              <w:ind w:right="5"/>
              <w:jc w:val="center"/>
              <w:rPr>
                <w:sz w:val="18"/>
                <w:szCs w:val="18"/>
              </w:rPr>
            </w:pPr>
            <w:r w:rsidRPr="001309B0">
              <w:rPr>
                <w:sz w:val="18"/>
                <w:szCs w:val="18"/>
              </w:rPr>
              <w:t>Код раздела, подраздела в строках, формирующих строку 900</w:t>
            </w:r>
            <w:r w:rsidR="00BD70FE">
              <w:rPr>
                <w:sz w:val="18"/>
                <w:szCs w:val="18"/>
              </w:rPr>
              <w:t>0</w:t>
            </w:r>
          </w:p>
        </w:tc>
        <w:tc>
          <w:tcPr>
            <w:tcW w:w="881" w:type="dxa"/>
            <w:shd w:val="clear" w:color="auto" w:fill="auto"/>
          </w:tcPr>
          <w:p w14:paraId="2D039DAC" w14:textId="77777777" w:rsidR="00EC27C3" w:rsidRPr="001309B0" w:rsidRDefault="00EC27C3" w:rsidP="001309B0">
            <w:pPr>
              <w:ind w:right="5"/>
              <w:jc w:val="center"/>
              <w:rPr>
                <w:sz w:val="18"/>
                <w:szCs w:val="18"/>
              </w:rPr>
            </w:pPr>
          </w:p>
        </w:tc>
        <w:tc>
          <w:tcPr>
            <w:tcW w:w="567" w:type="dxa"/>
            <w:shd w:val="clear" w:color="auto" w:fill="auto"/>
          </w:tcPr>
          <w:p w14:paraId="7EC494CA" w14:textId="77777777" w:rsidR="00EC27C3" w:rsidRPr="001309B0" w:rsidRDefault="00EC27C3" w:rsidP="001309B0">
            <w:pPr>
              <w:ind w:right="5"/>
              <w:jc w:val="center"/>
              <w:rPr>
                <w:sz w:val="18"/>
                <w:szCs w:val="18"/>
              </w:rPr>
            </w:pPr>
            <w:r w:rsidRPr="001309B0">
              <w:rPr>
                <w:sz w:val="18"/>
                <w:szCs w:val="18"/>
              </w:rPr>
              <w:t>4</w:t>
            </w:r>
          </w:p>
        </w:tc>
        <w:tc>
          <w:tcPr>
            <w:tcW w:w="567" w:type="dxa"/>
            <w:shd w:val="clear" w:color="auto" w:fill="auto"/>
          </w:tcPr>
          <w:p w14:paraId="568D0A42" w14:textId="77777777" w:rsidR="00EC27C3" w:rsidRPr="001309B0" w:rsidRDefault="00EC27C3" w:rsidP="001309B0">
            <w:pPr>
              <w:ind w:right="5"/>
              <w:jc w:val="center"/>
              <w:rPr>
                <w:sz w:val="18"/>
                <w:szCs w:val="18"/>
              </w:rPr>
            </w:pPr>
            <w:r w:rsidRPr="001309B0">
              <w:rPr>
                <w:sz w:val="18"/>
                <w:szCs w:val="18"/>
              </w:rPr>
              <w:t>4</w:t>
            </w:r>
          </w:p>
        </w:tc>
        <w:tc>
          <w:tcPr>
            <w:tcW w:w="2978" w:type="dxa"/>
            <w:shd w:val="clear" w:color="auto" w:fill="auto"/>
          </w:tcPr>
          <w:p w14:paraId="7BCF6FFF" w14:textId="77777777" w:rsidR="00EC27C3" w:rsidRPr="001309B0" w:rsidRDefault="00EC27C3" w:rsidP="001309B0">
            <w:pPr>
              <w:ind w:right="5"/>
              <w:jc w:val="both"/>
              <w:rPr>
                <w:sz w:val="18"/>
                <w:szCs w:val="18"/>
              </w:rPr>
            </w:pPr>
            <w:r w:rsidRPr="001309B0">
              <w:rPr>
                <w:sz w:val="18"/>
                <w:szCs w:val="18"/>
              </w:rPr>
              <w:t>Применение указанных кодов бюджетной классификации недопустимо</w:t>
            </w:r>
          </w:p>
        </w:tc>
        <w:tc>
          <w:tcPr>
            <w:tcW w:w="837" w:type="dxa"/>
            <w:shd w:val="clear" w:color="auto" w:fill="auto"/>
          </w:tcPr>
          <w:p w14:paraId="60088AA9" w14:textId="77777777" w:rsidR="00EC27C3" w:rsidRPr="001309B0" w:rsidRDefault="00EC27C3" w:rsidP="001309B0">
            <w:pPr>
              <w:ind w:right="5"/>
              <w:jc w:val="center"/>
              <w:rPr>
                <w:sz w:val="18"/>
                <w:szCs w:val="18"/>
              </w:rPr>
            </w:pPr>
            <w:r w:rsidRPr="001309B0">
              <w:rPr>
                <w:sz w:val="18"/>
                <w:szCs w:val="18"/>
              </w:rPr>
              <w:t>Б</w:t>
            </w:r>
          </w:p>
        </w:tc>
      </w:tr>
      <w:tr w:rsidR="004C1E99" w14:paraId="6856B343" w14:textId="77777777" w:rsidTr="00A36EE1">
        <w:tc>
          <w:tcPr>
            <w:tcW w:w="3185" w:type="dxa"/>
            <w:shd w:val="clear" w:color="auto" w:fill="auto"/>
          </w:tcPr>
          <w:p w14:paraId="51C1CE38" w14:textId="77777777" w:rsidR="004C1E99" w:rsidRPr="001309B0" w:rsidRDefault="004C1E99" w:rsidP="001309B0">
            <w:pPr>
              <w:ind w:right="5"/>
              <w:rPr>
                <w:sz w:val="18"/>
                <w:szCs w:val="18"/>
              </w:rPr>
            </w:pPr>
            <w:r w:rsidRPr="001309B0">
              <w:rPr>
                <w:sz w:val="18"/>
                <w:szCs w:val="18"/>
              </w:rPr>
              <w:t>Не заполняется</w:t>
            </w:r>
          </w:p>
        </w:tc>
        <w:tc>
          <w:tcPr>
            <w:tcW w:w="1318" w:type="dxa"/>
            <w:shd w:val="clear" w:color="auto" w:fill="auto"/>
          </w:tcPr>
          <w:p w14:paraId="13112AD0" w14:textId="77777777" w:rsidR="004C1E99" w:rsidRPr="001309B0" w:rsidRDefault="004C1E99" w:rsidP="001309B0">
            <w:pPr>
              <w:ind w:right="5"/>
              <w:jc w:val="center"/>
              <w:rPr>
                <w:sz w:val="18"/>
                <w:szCs w:val="18"/>
              </w:rPr>
            </w:pPr>
          </w:p>
        </w:tc>
        <w:tc>
          <w:tcPr>
            <w:tcW w:w="881" w:type="dxa"/>
            <w:shd w:val="clear" w:color="auto" w:fill="auto"/>
          </w:tcPr>
          <w:p w14:paraId="14A439B1" w14:textId="77777777" w:rsidR="004C1E99" w:rsidRPr="001309B0" w:rsidRDefault="004C1E99" w:rsidP="001309B0">
            <w:pPr>
              <w:ind w:right="5"/>
              <w:jc w:val="center"/>
              <w:rPr>
                <w:sz w:val="18"/>
                <w:szCs w:val="18"/>
              </w:rPr>
            </w:pPr>
            <w:r w:rsidRPr="001309B0">
              <w:rPr>
                <w:sz w:val="18"/>
                <w:szCs w:val="18"/>
              </w:rPr>
              <w:t>990</w:t>
            </w:r>
            <w:r w:rsidR="00A97C9C">
              <w:rPr>
                <w:sz w:val="18"/>
                <w:szCs w:val="18"/>
              </w:rPr>
              <w:t>0</w:t>
            </w:r>
          </w:p>
        </w:tc>
        <w:tc>
          <w:tcPr>
            <w:tcW w:w="567" w:type="dxa"/>
            <w:shd w:val="clear" w:color="auto" w:fill="auto"/>
          </w:tcPr>
          <w:p w14:paraId="7B4603C1" w14:textId="77777777" w:rsidR="004C1E99" w:rsidRPr="001309B0" w:rsidRDefault="004C1E99" w:rsidP="001309B0">
            <w:pPr>
              <w:ind w:right="5"/>
              <w:jc w:val="center"/>
              <w:rPr>
                <w:sz w:val="18"/>
                <w:szCs w:val="18"/>
              </w:rPr>
            </w:pPr>
            <w:r w:rsidRPr="001309B0">
              <w:rPr>
                <w:sz w:val="18"/>
                <w:szCs w:val="18"/>
              </w:rPr>
              <w:t>3</w:t>
            </w:r>
          </w:p>
        </w:tc>
        <w:tc>
          <w:tcPr>
            <w:tcW w:w="567" w:type="dxa"/>
            <w:shd w:val="clear" w:color="auto" w:fill="auto"/>
          </w:tcPr>
          <w:p w14:paraId="480AF5C1" w14:textId="77777777" w:rsidR="004C1E99" w:rsidRPr="001309B0" w:rsidRDefault="004C1E99" w:rsidP="001309B0">
            <w:pPr>
              <w:ind w:right="5"/>
              <w:jc w:val="center"/>
              <w:rPr>
                <w:sz w:val="18"/>
                <w:szCs w:val="18"/>
              </w:rPr>
            </w:pPr>
            <w:r w:rsidRPr="001309B0">
              <w:rPr>
                <w:sz w:val="18"/>
                <w:szCs w:val="18"/>
              </w:rPr>
              <w:t>4</w:t>
            </w:r>
          </w:p>
        </w:tc>
        <w:tc>
          <w:tcPr>
            <w:tcW w:w="2978" w:type="dxa"/>
            <w:shd w:val="clear" w:color="auto" w:fill="auto"/>
          </w:tcPr>
          <w:p w14:paraId="6782C3A7" w14:textId="77777777" w:rsidR="004C1E99" w:rsidRPr="001309B0" w:rsidRDefault="004C1E99" w:rsidP="001309B0">
            <w:pPr>
              <w:ind w:right="5"/>
              <w:jc w:val="both"/>
              <w:rPr>
                <w:sz w:val="18"/>
                <w:szCs w:val="18"/>
              </w:rPr>
            </w:pPr>
            <w:r w:rsidRPr="001309B0">
              <w:rPr>
                <w:sz w:val="18"/>
                <w:szCs w:val="18"/>
              </w:rPr>
              <w:t>Графа 3 строки 990</w:t>
            </w:r>
            <w:r w:rsidR="00A97C9C">
              <w:rPr>
                <w:sz w:val="18"/>
                <w:szCs w:val="18"/>
              </w:rPr>
              <w:t>0</w:t>
            </w:r>
            <w:r w:rsidRPr="001309B0">
              <w:rPr>
                <w:sz w:val="18"/>
                <w:szCs w:val="18"/>
              </w:rPr>
              <w:t xml:space="preserve"> не подлежит заполнению</w:t>
            </w:r>
          </w:p>
        </w:tc>
        <w:tc>
          <w:tcPr>
            <w:tcW w:w="837" w:type="dxa"/>
            <w:shd w:val="clear" w:color="auto" w:fill="auto"/>
          </w:tcPr>
          <w:p w14:paraId="1E98D601" w14:textId="77777777" w:rsidR="004C1E99" w:rsidRPr="001309B0" w:rsidRDefault="004C1E99" w:rsidP="001309B0">
            <w:pPr>
              <w:ind w:right="5"/>
              <w:jc w:val="center"/>
              <w:rPr>
                <w:sz w:val="18"/>
                <w:szCs w:val="18"/>
              </w:rPr>
            </w:pPr>
            <w:r w:rsidRPr="001309B0">
              <w:rPr>
                <w:sz w:val="18"/>
                <w:szCs w:val="18"/>
              </w:rPr>
              <w:t>Б</w:t>
            </w:r>
          </w:p>
        </w:tc>
      </w:tr>
      <w:tr w:rsidR="004C1E99" w14:paraId="477984D9" w14:textId="77777777" w:rsidTr="00A36EE1">
        <w:tc>
          <w:tcPr>
            <w:tcW w:w="3185" w:type="dxa"/>
            <w:shd w:val="clear" w:color="auto" w:fill="auto"/>
          </w:tcPr>
          <w:p w14:paraId="6127F571" w14:textId="77777777" w:rsidR="004C1E99" w:rsidRPr="001309B0" w:rsidRDefault="004C1E99" w:rsidP="001309B0">
            <w:pPr>
              <w:ind w:right="5"/>
              <w:rPr>
                <w:sz w:val="18"/>
                <w:szCs w:val="18"/>
              </w:rPr>
            </w:pPr>
            <w:r w:rsidRPr="001309B0">
              <w:rPr>
                <w:sz w:val="18"/>
                <w:szCs w:val="18"/>
              </w:rPr>
              <w:t>Не заполняется</w:t>
            </w:r>
          </w:p>
        </w:tc>
        <w:tc>
          <w:tcPr>
            <w:tcW w:w="1318" w:type="dxa"/>
            <w:shd w:val="clear" w:color="auto" w:fill="auto"/>
          </w:tcPr>
          <w:p w14:paraId="54FFE3AA" w14:textId="77777777" w:rsidR="004C1E99" w:rsidRPr="001309B0" w:rsidRDefault="004C1E99" w:rsidP="001309B0">
            <w:pPr>
              <w:ind w:right="5"/>
              <w:jc w:val="center"/>
              <w:rPr>
                <w:sz w:val="18"/>
                <w:szCs w:val="18"/>
              </w:rPr>
            </w:pPr>
          </w:p>
        </w:tc>
        <w:tc>
          <w:tcPr>
            <w:tcW w:w="881" w:type="dxa"/>
            <w:shd w:val="clear" w:color="auto" w:fill="auto"/>
          </w:tcPr>
          <w:p w14:paraId="77CDD502" w14:textId="77777777" w:rsidR="004C1E99" w:rsidRPr="001309B0" w:rsidRDefault="004C1E99" w:rsidP="001309B0">
            <w:pPr>
              <w:ind w:right="5"/>
              <w:jc w:val="center"/>
              <w:rPr>
                <w:sz w:val="18"/>
                <w:szCs w:val="18"/>
              </w:rPr>
            </w:pPr>
            <w:r w:rsidRPr="001309B0">
              <w:rPr>
                <w:sz w:val="18"/>
                <w:szCs w:val="18"/>
              </w:rPr>
              <w:t>990</w:t>
            </w:r>
            <w:r w:rsidR="00A97C9C">
              <w:rPr>
                <w:sz w:val="18"/>
                <w:szCs w:val="18"/>
              </w:rPr>
              <w:t>0</w:t>
            </w:r>
          </w:p>
        </w:tc>
        <w:tc>
          <w:tcPr>
            <w:tcW w:w="567" w:type="dxa"/>
            <w:shd w:val="clear" w:color="auto" w:fill="auto"/>
          </w:tcPr>
          <w:p w14:paraId="2E71AF47" w14:textId="77777777" w:rsidR="004C1E99" w:rsidRPr="001309B0" w:rsidRDefault="004C1E99" w:rsidP="001309B0">
            <w:pPr>
              <w:ind w:right="5"/>
              <w:jc w:val="center"/>
              <w:rPr>
                <w:sz w:val="18"/>
                <w:szCs w:val="18"/>
              </w:rPr>
            </w:pPr>
            <w:r w:rsidRPr="001309B0">
              <w:rPr>
                <w:sz w:val="18"/>
                <w:szCs w:val="18"/>
              </w:rPr>
              <w:t>4</w:t>
            </w:r>
          </w:p>
        </w:tc>
        <w:tc>
          <w:tcPr>
            <w:tcW w:w="567" w:type="dxa"/>
            <w:shd w:val="clear" w:color="auto" w:fill="auto"/>
          </w:tcPr>
          <w:p w14:paraId="5A5E12E1" w14:textId="77777777" w:rsidR="004C1E99" w:rsidRPr="001309B0" w:rsidRDefault="004C1E99" w:rsidP="001309B0">
            <w:pPr>
              <w:ind w:right="5"/>
              <w:jc w:val="center"/>
              <w:rPr>
                <w:sz w:val="18"/>
                <w:szCs w:val="18"/>
              </w:rPr>
            </w:pPr>
            <w:r w:rsidRPr="001309B0">
              <w:rPr>
                <w:sz w:val="18"/>
                <w:szCs w:val="18"/>
              </w:rPr>
              <w:t>4</w:t>
            </w:r>
          </w:p>
        </w:tc>
        <w:tc>
          <w:tcPr>
            <w:tcW w:w="2978" w:type="dxa"/>
            <w:shd w:val="clear" w:color="auto" w:fill="auto"/>
          </w:tcPr>
          <w:p w14:paraId="660724A4" w14:textId="77777777" w:rsidR="004C1E99" w:rsidRPr="001309B0" w:rsidRDefault="004C1E99" w:rsidP="001309B0">
            <w:pPr>
              <w:ind w:right="5"/>
              <w:jc w:val="both"/>
              <w:rPr>
                <w:sz w:val="18"/>
                <w:szCs w:val="18"/>
              </w:rPr>
            </w:pPr>
            <w:r w:rsidRPr="001309B0">
              <w:rPr>
                <w:sz w:val="18"/>
                <w:szCs w:val="18"/>
              </w:rPr>
              <w:t>Графа 4 строки 990</w:t>
            </w:r>
            <w:r w:rsidR="00A97C9C">
              <w:rPr>
                <w:sz w:val="18"/>
                <w:szCs w:val="18"/>
              </w:rPr>
              <w:t>0</w:t>
            </w:r>
            <w:r w:rsidRPr="001309B0">
              <w:rPr>
                <w:sz w:val="18"/>
                <w:szCs w:val="18"/>
              </w:rPr>
              <w:t xml:space="preserve"> не подлежит заполнению</w:t>
            </w:r>
          </w:p>
        </w:tc>
        <w:tc>
          <w:tcPr>
            <w:tcW w:w="837" w:type="dxa"/>
            <w:shd w:val="clear" w:color="auto" w:fill="auto"/>
          </w:tcPr>
          <w:p w14:paraId="3B159ECA" w14:textId="77777777" w:rsidR="004C1E99" w:rsidRPr="001309B0" w:rsidRDefault="004C1E99" w:rsidP="001309B0">
            <w:pPr>
              <w:ind w:right="5"/>
              <w:jc w:val="center"/>
              <w:rPr>
                <w:sz w:val="18"/>
                <w:szCs w:val="18"/>
              </w:rPr>
            </w:pPr>
            <w:r w:rsidRPr="001309B0">
              <w:rPr>
                <w:sz w:val="18"/>
                <w:szCs w:val="18"/>
              </w:rPr>
              <w:t>Б</w:t>
            </w:r>
          </w:p>
        </w:tc>
      </w:tr>
    </w:tbl>
    <w:p w14:paraId="1BEA4E07" w14:textId="77777777" w:rsidR="00E80644" w:rsidRDefault="00E80644" w:rsidP="00E80644">
      <w:pPr>
        <w:rPr>
          <w:sz w:val="16"/>
          <w:szCs w:val="16"/>
        </w:rPr>
      </w:pPr>
    </w:p>
    <w:p w14:paraId="06C02A2E" w14:textId="77777777" w:rsidR="00EC27C3" w:rsidRDefault="00EC27C3" w:rsidP="00AE0D84">
      <w:pPr>
        <w:ind w:right="5"/>
        <w:rPr>
          <w:b/>
          <w:sz w:val="18"/>
          <w:szCs w:val="18"/>
        </w:rPr>
      </w:pPr>
      <w:r>
        <w:rPr>
          <w:b/>
          <w:sz w:val="18"/>
          <w:szCs w:val="18"/>
        </w:rPr>
        <w:t xml:space="preserve">6.2. Контрольные соотношения для </w:t>
      </w:r>
      <w:proofErr w:type="spellStart"/>
      <w:r>
        <w:rPr>
          <w:b/>
          <w:sz w:val="18"/>
          <w:szCs w:val="18"/>
        </w:rPr>
        <w:t>внутридокументного</w:t>
      </w:r>
      <w:proofErr w:type="spellEnd"/>
      <w:r>
        <w:rPr>
          <w:b/>
          <w:sz w:val="18"/>
          <w:szCs w:val="18"/>
        </w:rPr>
        <w:t xml:space="preserve"> контроля</w:t>
      </w:r>
    </w:p>
    <w:p w14:paraId="151ECCB4" w14:textId="77777777" w:rsidR="00FD3DD2" w:rsidRDefault="00FD3DD2" w:rsidP="00AE0D84">
      <w:pPr>
        <w:ind w:right="5"/>
        <w:rPr>
          <w:b/>
          <w:sz w:val="18"/>
          <w:szCs w:val="18"/>
        </w:rPr>
      </w:pPr>
    </w:p>
    <w:p w14:paraId="599FCC63" w14:textId="77777777" w:rsidR="00FD3DD2" w:rsidRDefault="00FD3DD2" w:rsidP="00AE0D84">
      <w:pPr>
        <w:ind w:right="5"/>
        <w:rPr>
          <w:b/>
          <w:sz w:val="18"/>
          <w:szCs w:val="18"/>
        </w:rPr>
      </w:pPr>
    </w:p>
    <w:p w14:paraId="6270D83D" w14:textId="77777777" w:rsidR="00FD3DD2" w:rsidRDefault="00FD3DD2" w:rsidP="00C46B75">
      <w:pPr>
        <w:ind w:right="5"/>
        <w:rPr>
          <w:sz w:val="18"/>
          <w:szCs w:val="18"/>
        </w:rPr>
      </w:pPr>
    </w:p>
    <w:p w14:paraId="1E249A0B" w14:textId="77777777" w:rsidR="00FD3DD2" w:rsidRPr="00AE0D84" w:rsidRDefault="00FD3DD2" w:rsidP="00AE0D84">
      <w:pPr>
        <w:ind w:right="5"/>
        <w:rPr>
          <w:b/>
          <w:sz w:val="18"/>
          <w:szCs w:val="18"/>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1023"/>
        <w:gridCol w:w="552"/>
        <w:gridCol w:w="694"/>
        <w:gridCol w:w="1168"/>
        <w:gridCol w:w="1977"/>
        <w:gridCol w:w="682"/>
        <w:gridCol w:w="756"/>
        <w:gridCol w:w="1724"/>
        <w:gridCol w:w="750"/>
      </w:tblGrid>
      <w:tr w:rsidR="00A73CF0" w:rsidRPr="00CA74E4" w14:paraId="0129B68E" w14:textId="77777777" w:rsidTr="008F358D">
        <w:trPr>
          <w:trHeight w:val="658"/>
          <w:tblHeader/>
        </w:trPr>
        <w:tc>
          <w:tcPr>
            <w:tcW w:w="240" w:type="pct"/>
          </w:tcPr>
          <w:p w14:paraId="7D365176" w14:textId="77777777" w:rsidR="00FD3DD2" w:rsidRPr="00CA74E4" w:rsidRDefault="00FD3DD2" w:rsidP="00734EEC">
            <w:pPr>
              <w:jc w:val="center"/>
              <w:rPr>
                <w:sz w:val="16"/>
                <w:szCs w:val="16"/>
              </w:rPr>
            </w:pPr>
            <w:r w:rsidRPr="00CA74E4">
              <w:rPr>
                <w:sz w:val="16"/>
                <w:szCs w:val="16"/>
              </w:rPr>
              <w:lastRenderedPageBreak/>
              <w:t>№ п/п</w:t>
            </w:r>
          </w:p>
        </w:tc>
        <w:tc>
          <w:tcPr>
            <w:tcW w:w="522" w:type="pct"/>
          </w:tcPr>
          <w:p w14:paraId="27E02849" w14:textId="77777777" w:rsidR="00FD3DD2" w:rsidRPr="00CA74E4" w:rsidRDefault="00FD3DD2" w:rsidP="00734EEC">
            <w:pPr>
              <w:jc w:val="center"/>
              <w:rPr>
                <w:sz w:val="16"/>
                <w:szCs w:val="16"/>
              </w:rPr>
            </w:pPr>
            <w:r w:rsidRPr="00CA74E4">
              <w:rPr>
                <w:sz w:val="16"/>
                <w:szCs w:val="16"/>
              </w:rPr>
              <w:t>Строка</w:t>
            </w:r>
          </w:p>
        </w:tc>
        <w:tc>
          <w:tcPr>
            <w:tcW w:w="282" w:type="pct"/>
          </w:tcPr>
          <w:p w14:paraId="5D763B47" w14:textId="77777777" w:rsidR="00FD3DD2" w:rsidRPr="00CA74E4" w:rsidRDefault="00FD3DD2" w:rsidP="00734EEC">
            <w:pPr>
              <w:jc w:val="center"/>
              <w:rPr>
                <w:sz w:val="16"/>
                <w:szCs w:val="16"/>
              </w:rPr>
            </w:pPr>
            <w:r w:rsidRPr="00CA74E4">
              <w:rPr>
                <w:sz w:val="16"/>
                <w:szCs w:val="16"/>
              </w:rPr>
              <w:t>Графа</w:t>
            </w:r>
          </w:p>
        </w:tc>
        <w:tc>
          <w:tcPr>
            <w:tcW w:w="354" w:type="pct"/>
          </w:tcPr>
          <w:p w14:paraId="1BCD0CEE" w14:textId="77777777" w:rsidR="00FD3DD2" w:rsidRPr="00CA74E4" w:rsidRDefault="00FD3DD2" w:rsidP="00734EEC">
            <w:pPr>
              <w:jc w:val="center"/>
              <w:rPr>
                <w:sz w:val="16"/>
                <w:szCs w:val="16"/>
              </w:rPr>
            </w:pPr>
            <w:r>
              <w:rPr>
                <w:sz w:val="16"/>
                <w:szCs w:val="16"/>
              </w:rPr>
              <w:t>Показатель</w:t>
            </w:r>
          </w:p>
        </w:tc>
        <w:tc>
          <w:tcPr>
            <w:tcW w:w="596" w:type="pct"/>
          </w:tcPr>
          <w:p w14:paraId="2475BCC9" w14:textId="77777777" w:rsidR="00FD3DD2" w:rsidRPr="00CA74E4" w:rsidRDefault="00FD3DD2" w:rsidP="00734EEC">
            <w:pPr>
              <w:jc w:val="center"/>
              <w:rPr>
                <w:sz w:val="16"/>
                <w:szCs w:val="16"/>
              </w:rPr>
            </w:pPr>
            <w:r w:rsidRPr="00CA74E4">
              <w:rPr>
                <w:sz w:val="16"/>
                <w:szCs w:val="16"/>
              </w:rPr>
              <w:t>Соотношение</w:t>
            </w:r>
          </w:p>
        </w:tc>
        <w:tc>
          <w:tcPr>
            <w:tcW w:w="1009" w:type="pct"/>
          </w:tcPr>
          <w:p w14:paraId="53D838F2" w14:textId="77777777" w:rsidR="00FD3DD2" w:rsidRPr="00CA74E4" w:rsidRDefault="00FD3DD2" w:rsidP="00734EEC">
            <w:pPr>
              <w:jc w:val="center"/>
              <w:rPr>
                <w:sz w:val="16"/>
                <w:szCs w:val="16"/>
              </w:rPr>
            </w:pPr>
            <w:r w:rsidRPr="00CA74E4">
              <w:rPr>
                <w:sz w:val="16"/>
                <w:szCs w:val="16"/>
              </w:rPr>
              <w:t>Строка</w:t>
            </w:r>
          </w:p>
        </w:tc>
        <w:tc>
          <w:tcPr>
            <w:tcW w:w="348" w:type="pct"/>
          </w:tcPr>
          <w:p w14:paraId="290D7229" w14:textId="77777777" w:rsidR="00FD3DD2" w:rsidRPr="00CA74E4" w:rsidRDefault="00FD3DD2" w:rsidP="00734EEC">
            <w:pPr>
              <w:jc w:val="center"/>
              <w:rPr>
                <w:sz w:val="16"/>
                <w:szCs w:val="16"/>
              </w:rPr>
            </w:pPr>
            <w:r w:rsidRPr="00CA74E4">
              <w:rPr>
                <w:sz w:val="16"/>
                <w:szCs w:val="16"/>
              </w:rPr>
              <w:t>Графа</w:t>
            </w:r>
          </w:p>
        </w:tc>
        <w:tc>
          <w:tcPr>
            <w:tcW w:w="386" w:type="pct"/>
          </w:tcPr>
          <w:p w14:paraId="03E144FF" w14:textId="77777777" w:rsidR="00FD3DD2" w:rsidRPr="00CA74E4" w:rsidRDefault="00FD3DD2" w:rsidP="00D12170">
            <w:pPr>
              <w:jc w:val="both"/>
              <w:rPr>
                <w:sz w:val="16"/>
                <w:szCs w:val="16"/>
              </w:rPr>
            </w:pPr>
            <w:r>
              <w:rPr>
                <w:sz w:val="16"/>
                <w:szCs w:val="16"/>
              </w:rPr>
              <w:t>Показатель</w:t>
            </w:r>
          </w:p>
        </w:tc>
        <w:tc>
          <w:tcPr>
            <w:tcW w:w="880" w:type="pct"/>
          </w:tcPr>
          <w:p w14:paraId="7420A3A7" w14:textId="77777777" w:rsidR="00FD3DD2" w:rsidRPr="00CA74E4" w:rsidRDefault="00FD3DD2" w:rsidP="00D12170">
            <w:pPr>
              <w:jc w:val="both"/>
              <w:rPr>
                <w:sz w:val="16"/>
                <w:szCs w:val="16"/>
              </w:rPr>
            </w:pPr>
            <w:r w:rsidRPr="00CA74E4">
              <w:rPr>
                <w:sz w:val="16"/>
                <w:szCs w:val="16"/>
              </w:rPr>
              <w:t>Контроль показателей</w:t>
            </w:r>
          </w:p>
        </w:tc>
        <w:tc>
          <w:tcPr>
            <w:tcW w:w="383" w:type="pct"/>
          </w:tcPr>
          <w:p w14:paraId="233346A4" w14:textId="77777777" w:rsidR="00FD3DD2" w:rsidRPr="00CA74E4" w:rsidRDefault="00FD3DD2" w:rsidP="00734EEC">
            <w:pPr>
              <w:jc w:val="center"/>
              <w:rPr>
                <w:sz w:val="16"/>
                <w:szCs w:val="16"/>
              </w:rPr>
            </w:pPr>
            <w:r>
              <w:rPr>
                <w:sz w:val="16"/>
                <w:szCs w:val="16"/>
              </w:rPr>
              <w:t>Уровень ошибки</w:t>
            </w:r>
          </w:p>
        </w:tc>
      </w:tr>
      <w:tr w:rsidR="00A73CF0" w:rsidRPr="00CA74E4" w14:paraId="0A144936" w14:textId="77777777" w:rsidTr="008F358D">
        <w:tc>
          <w:tcPr>
            <w:tcW w:w="240" w:type="pct"/>
          </w:tcPr>
          <w:p w14:paraId="384D292C" w14:textId="77777777" w:rsidR="00FD3DD2" w:rsidRPr="00CA74E4" w:rsidRDefault="00FD3DD2" w:rsidP="00734EEC">
            <w:pPr>
              <w:rPr>
                <w:sz w:val="16"/>
                <w:szCs w:val="16"/>
              </w:rPr>
            </w:pPr>
            <w:r w:rsidRPr="00CA74E4">
              <w:rPr>
                <w:sz w:val="16"/>
                <w:szCs w:val="16"/>
              </w:rPr>
              <w:t>1</w:t>
            </w:r>
          </w:p>
        </w:tc>
        <w:tc>
          <w:tcPr>
            <w:tcW w:w="522" w:type="pct"/>
          </w:tcPr>
          <w:p w14:paraId="033150AF" w14:textId="7C1572E5" w:rsidR="00FD3DD2" w:rsidRPr="00CA74E4" w:rsidRDefault="00FD3DD2" w:rsidP="00827CD7">
            <w:pPr>
              <w:rPr>
                <w:sz w:val="16"/>
                <w:szCs w:val="16"/>
              </w:rPr>
            </w:pPr>
            <w:r w:rsidRPr="00CA74E4">
              <w:rPr>
                <w:sz w:val="16"/>
                <w:szCs w:val="16"/>
              </w:rPr>
              <w:t xml:space="preserve">*(раздел </w:t>
            </w:r>
            <w:r w:rsidR="00827CD7">
              <w:rPr>
                <w:sz w:val="16"/>
                <w:szCs w:val="16"/>
              </w:rPr>
              <w:t xml:space="preserve">с </w:t>
            </w:r>
            <w:r w:rsidRPr="00CA74E4">
              <w:rPr>
                <w:sz w:val="16"/>
                <w:szCs w:val="16"/>
              </w:rPr>
              <w:t>1</w:t>
            </w:r>
            <w:r w:rsidR="00827CD7">
              <w:rPr>
                <w:sz w:val="16"/>
                <w:szCs w:val="16"/>
              </w:rPr>
              <w:t xml:space="preserve"> по </w:t>
            </w:r>
            <w:r w:rsidRPr="00CA74E4">
              <w:rPr>
                <w:sz w:val="16"/>
                <w:szCs w:val="16"/>
              </w:rPr>
              <w:t>3)</w:t>
            </w:r>
          </w:p>
        </w:tc>
        <w:tc>
          <w:tcPr>
            <w:tcW w:w="282" w:type="pct"/>
          </w:tcPr>
          <w:p w14:paraId="15F10465" w14:textId="77777777" w:rsidR="00FD3DD2" w:rsidRPr="00CA74E4" w:rsidRDefault="00FD3DD2" w:rsidP="00734EEC">
            <w:pPr>
              <w:rPr>
                <w:sz w:val="16"/>
                <w:szCs w:val="16"/>
              </w:rPr>
            </w:pPr>
            <w:r w:rsidRPr="00CA74E4">
              <w:rPr>
                <w:sz w:val="16"/>
                <w:szCs w:val="16"/>
              </w:rPr>
              <w:t>4</w:t>
            </w:r>
          </w:p>
        </w:tc>
        <w:tc>
          <w:tcPr>
            <w:tcW w:w="354" w:type="pct"/>
          </w:tcPr>
          <w:p w14:paraId="5A4260B9" w14:textId="77777777" w:rsidR="00FD3DD2" w:rsidRPr="00CA74E4" w:rsidRDefault="00FD3DD2" w:rsidP="00734EEC">
            <w:pPr>
              <w:rPr>
                <w:sz w:val="16"/>
                <w:szCs w:val="16"/>
              </w:rPr>
            </w:pPr>
          </w:p>
        </w:tc>
        <w:tc>
          <w:tcPr>
            <w:tcW w:w="596" w:type="pct"/>
          </w:tcPr>
          <w:p w14:paraId="3F85755F" w14:textId="77777777" w:rsidR="00FD3DD2" w:rsidRPr="00CA74E4" w:rsidRDefault="00FD3DD2" w:rsidP="00734EEC">
            <w:pPr>
              <w:rPr>
                <w:sz w:val="16"/>
                <w:szCs w:val="16"/>
              </w:rPr>
            </w:pPr>
            <w:r w:rsidRPr="00CA74E4">
              <w:rPr>
                <w:sz w:val="16"/>
                <w:szCs w:val="16"/>
              </w:rPr>
              <w:t>=</w:t>
            </w:r>
          </w:p>
        </w:tc>
        <w:tc>
          <w:tcPr>
            <w:tcW w:w="1009" w:type="pct"/>
          </w:tcPr>
          <w:p w14:paraId="7DF48105" w14:textId="5DE5AFEE" w:rsidR="00FD3DD2" w:rsidRPr="00CA74E4" w:rsidRDefault="00FD3DD2" w:rsidP="00827CD7">
            <w:pPr>
              <w:rPr>
                <w:sz w:val="16"/>
                <w:szCs w:val="16"/>
              </w:rPr>
            </w:pPr>
            <w:r w:rsidRPr="00CA74E4">
              <w:rPr>
                <w:sz w:val="16"/>
                <w:szCs w:val="16"/>
              </w:rPr>
              <w:t xml:space="preserve">*(раздел </w:t>
            </w:r>
            <w:r w:rsidR="00827CD7">
              <w:rPr>
                <w:sz w:val="16"/>
                <w:szCs w:val="16"/>
              </w:rPr>
              <w:t xml:space="preserve">с </w:t>
            </w:r>
            <w:r w:rsidRPr="00CA74E4">
              <w:rPr>
                <w:sz w:val="16"/>
                <w:szCs w:val="16"/>
              </w:rPr>
              <w:t>1</w:t>
            </w:r>
            <w:r w:rsidR="00827CD7">
              <w:rPr>
                <w:sz w:val="16"/>
                <w:szCs w:val="16"/>
              </w:rPr>
              <w:t xml:space="preserve"> по </w:t>
            </w:r>
            <w:r w:rsidRPr="00CA74E4">
              <w:rPr>
                <w:sz w:val="16"/>
                <w:szCs w:val="16"/>
              </w:rPr>
              <w:t>3)</w:t>
            </w:r>
          </w:p>
        </w:tc>
        <w:tc>
          <w:tcPr>
            <w:tcW w:w="348" w:type="pct"/>
          </w:tcPr>
          <w:p w14:paraId="28068FE8" w14:textId="77777777" w:rsidR="00FD3DD2" w:rsidRPr="00CA74E4" w:rsidRDefault="00FD3DD2" w:rsidP="00226939">
            <w:pPr>
              <w:rPr>
                <w:sz w:val="16"/>
                <w:szCs w:val="16"/>
              </w:rPr>
            </w:pPr>
            <w:r w:rsidRPr="00CA74E4">
              <w:rPr>
                <w:sz w:val="16"/>
                <w:szCs w:val="16"/>
              </w:rPr>
              <w:t>6 + 1</w:t>
            </w:r>
            <w:r w:rsidR="00226939">
              <w:rPr>
                <w:sz w:val="16"/>
                <w:szCs w:val="16"/>
              </w:rPr>
              <w:t>7</w:t>
            </w:r>
            <w:r w:rsidRPr="00CA74E4">
              <w:rPr>
                <w:sz w:val="16"/>
                <w:szCs w:val="16"/>
              </w:rPr>
              <w:t xml:space="preserve"> – 5</w:t>
            </w:r>
          </w:p>
        </w:tc>
        <w:tc>
          <w:tcPr>
            <w:tcW w:w="386" w:type="pct"/>
          </w:tcPr>
          <w:p w14:paraId="1ECB911F" w14:textId="77777777" w:rsidR="00FD3DD2" w:rsidRPr="00CA74E4" w:rsidRDefault="00FD3DD2" w:rsidP="00D12170">
            <w:pPr>
              <w:jc w:val="both"/>
              <w:rPr>
                <w:sz w:val="16"/>
                <w:szCs w:val="16"/>
              </w:rPr>
            </w:pPr>
          </w:p>
        </w:tc>
        <w:tc>
          <w:tcPr>
            <w:tcW w:w="880" w:type="pct"/>
          </w:tcPr>
          <w:p w14:paraId="028B23F0" w14:textId="77777777" w:rsidR="00FD3DD2" w:rsidRPr="00CA74E4" w:rsidRDefault="00FD3DD2" w:rsidP="00C46B75">
            <w:pPr>
              <w:rPr>
                <w:sz w:val="16"/>
                <w:szCs w:val="16"/>
              </w:rPr>
            </w:pPr>
            <w:r w:rsidRPr="00CA74E4">
              <w:rPr>
                <w:sz w:val="16"/>
                <w:szCs w:val="16"/>
              </w:rPr>
              <w:t>Гр. 4 &lt;&gt; Гр. 6 + Гр. 1</w:t>
            </w:r>
            <w:r w:rsidR="00226939">
              <w:rPr>
                <w:sz w:val="16"/>
                <w:szCs w:val="16"/>
              </w:rPr>
              <w:t>7</w:t>
            </w:r>
            <w:r w:rsidRPr="00CA74E4">
              <w:rPr>
                <w:sz w:val="16"/>
                <w:szCs w:val="16"/>
              </w:rPr>
              <w:t xml:space="preserve"> </w:t>
            </w:r>
            <w:r w:rsidR="00827CD7" w:rsidRPr="00CA74E4">
              <w:rPr>
                <w:sz w:val="16"/>
                <w:szCs w:val="16"/>
              </w:rPr>
              <w:t>–</w:t>
            </w:r>
            <w:r w:rsidRPr="00CA74E4">
              <w:rPr>
                <w:sz w:val="16"/>
                <w:szCs w:val="16"/>
              </w:rPr>
              <w:t xml:space="preserve"> Гр.5 – недопустимо</w:t>
            </w:r>
          </w:p>
        </w:tc>
        <w:tc>
          <w:tcPr>
            <w:tcW w:w="383" w:type="pct"/>
          </w:tcPr>
          <w:p w14:paraId="2EEE6137" w14:textId="77777777" w:rsidR="00FD3DD2" w:rsidRPr="00CA74E4" w:rsidRDefault="00FD3DD2" w:rsidP="007F614E">
            <w:pPr>
              <w:rPr>
                <w:sz w:val="16"/>
                <w:szCs w:val="16"/>
              </w:rPr>
            </w:pPr>
            <w:r>
              <w:rPr>
                <w:sz w:val="16"/>
                <w:szCs w:val="16"/>
              </w:rPr>
              <w:t>Б</w:t>
            </w:r>
          </w:p>
        </w:tc>
      </w:tr>
      <w:tr w:rsidR="00A73CF0" w:rsidRPr="00CA74E4" w14:paraId="1AEF0C91" w14:textId="77777777" w:rsidTr="008F358D">
        <w:tc>
          <w:tcPr>
            <w:tcW w:w="240" w:type="pct"/>
          </w:tcPr>
          <w:p w14:paraId="47495902" w14:textId="77777777" w:rsidR="00FD3DD2" w:rsidRPr="00CA74E4" w:rsidRDefault="00FD3DD2" w:rsidP="00734EEC">
            <w:pPr>
              <w:rPr>
                <w:sz w:val="16"/>
                <w:szCs w:val="16"/>
              </w:rPr>
            </w:pPr>
            <w:r w:rsidRPr="00CA74E4">
              <w:rPr>
                <w:sz w:val="16"/>
                <w:szCs w:val="16"/>
              </w:rPr>
              <w:t>2</w:t>
            </w:r>
          </w:p>
        </w:tc>
        <w:tc>
          <w:tcPr>
            <w:tcW w:w="522" w:type="pct"/>
          </w:tcPr>
          <w:p w14:paraId="63E88B00" w14:textId="4F9B174D" w:rsidR="00FD3DD2" w:rsidRPr="00CA74E4" w:rsidRDefault="00FD3DD2" w:rsidP="00827CD7">
            <w:pPr>
              <w:rPr>
                <w:sz w:val="16"/>
                <w:szCs w:val="16"/>
              </w:rPr>
            </w:pPr>
            <w:r w:rsidRPr="00CA74E4">
              <w:rPr>
                <w:sz w:val="16"/>
                <w:szCs w:val="16"/>
              </w:rPr>
              <w:t xml:space="preserve">*(раздел </w:t>
            </w:r>
            <w:r w:rsidR="00827CD7">
              <w:rPr>
                <w:sz w:val="16"/>
                <w:szCs w:val="16"/>
              </w:rPr>
              <w:t xml:space="preserve">с </w:t>
            </w:r>
            <w:r w:rsidRPr="00CA74E4">
              <w:rPr>
                <w:sz w:val="16"/>
                <w:szCs w:val="16"/>
              </w:rPr>
              <w:t>1</w:t>
            </w:r>
            <w:r w:rsidR="00827CD7">
              <w:rPr>
                <w:sz w:val="16"/>
                <w:szCs w:val="16"/>
              </w:rPr>
              <w:t xml:space="preserve"> по </w:t>
            </w:r>
            <w:r w:rsidRPr="00CA74E4">
              <w:rPr>
                <w:sz w:val="16"/>
                <w:szCs w:val="16"/>
              </w:rPr>
              <w:t>3)</w:t>
            </w:r>
          </w:p>
        </w:tc>
        <w:tc>
          <w:tcPr>
            <w:tcW w:w="282" w:type="pct"/>
          </w:tcPr>
          <w:p w14:paraId="6B2960B4" w14:textId="77777777" w:rsidR="00FD3DD2" w:rsidRPr="00CA74E4" w:rsidRDefault="00FD3DD2" w:rsidP="00734EEC">
            <w:pPr>
              <w:rPr>
                <w:sz w:val="16"/>
                <w:szCs w:val="16"/>
              </w:rPr>
            </w:pPr>
            <w:r w:rsidRPr="00CA74E4">
              <w:rPr>
                <w:sz w:val="16"/>
                <w:szCs w:val="16"/>
              </w:rPr>
              <w:t>6</w:t>
            </w:r>
          </w:p>
        </w:tc>
        <w:tc>
          <w:tcPr>
            <w:tcW w:w="354" w:type="pct"/>
          </w:tcPr>
          <w:p w14:paraId="2D6FD433" w14:textId="77777777" w:rsidR="00FD3DD2" w:rsidRPr="00CA74E4" w:rsidRDefault="00FD3DD2" w:rsidP="00734EEC">
            <w:pPr>
              <w:rPr>
                <w:sz w:val="16"/>
                <w:szCs w:val="16"/>
              </w:rPr>
            </w:pPr>
          </w:p>
        </w:tc>
        <w:tc>
          <w:tcPr>
            <w:tcW w:w="596" w:type="pct"/>
          </w:tcPr>
          <w:p w14:paraId="362C7747" w14:textId="77777777" w:rsidR="00FD3DD2" w:rsidRPr="00CA74E4" w:rsidRDefault="00FD3DD2" w:rsidP="00734EEC">
            <w:pPr>
              <w:rPr>
                <w:sz w:val="16"/>
                <w:szCs w:val="16"/>
              </w:rPr>
            </w:pPr>
            <w:r w:rsidRPr="00CA74E4">
              <w:rPr>
                <w:sz w:val="16"/>
                <w:szCs w:val="16"/>
              </w:rPr>
              <w:t>=</w:t>
            </w:r>
          </w:p>
        </w:tc>
        <w:tc>
          <w:tcPr>
            <w:tcW w:w="1009" w:type="pct"/>
          </w:tcPr>
          <w:p w14:paraId="62E8B4F5" w14:textId="0BD9B6A6" w:rsidR="00FD3DD2" w:rsidRPr="00CA74E4" w:rsidRDefault="00FD3DD2" w:rsidP="00827CD7">
            <w:pPr>
              <w:rPr>
                <w:sz w:val="16"/>
                <w:szCs w:val="16"/>
              </w:rPr>
            </w:pPr>
            <w:r w:rsidRPr="00CA74E4">
              <w:rPr>
                <w:sz w:val="16"/>
                <w:szCs w:val="16"/>
              </w:rPr>
              <w:t xml:space="preserve">*(раздел </w:t>
            </w:r>
            <w:r w:rsidR="00827CD7">
              <w:rPr>
                <w:sz w:val="16"/>
                <w:szCs w:val="16"/>
              </w:rPr>
              <w:t xml:space="preserve">с </w:t>
            </w:r>
            <w:r w:rsidRPr="00CA74E4">
              <w:rPr>
                <w:sz w:val="16"/>
                <w:szCs w:val="16"/>
              </w:rPr>
              <w:t>1</w:t>
            </w:r>
            <w:r w:rsidR="00827CD7">
              <w:rPr>
                <w:sz w:val="16"/>
                <w:szCs w:val="16"/>
              </w:rPr>
              <w:t xml:space="preserve"> по </w:t>
            </w:r>
            <w:r w:rsidRPr="00CA74E4">
              <w:rPr>
                <w:sz w:val="16"/>
                <w:szCs w:val="16"/>
              </w:rPr>
              <w:t>3)</w:t>
            </w:r>
          </w:p>
        </w:tc>
        <w:tc>
          <w:tcPr>
            <w:tcW w:w="348" w:type="pct"/>
          </w:tcPr>
          <w:p w14:paraId="147316DD" w14:textId="77777777" w:rsidR="00FD3DD2" w:rsidRPr="00CA74E4" w:rsidRDefault="00FD3DD2" w:rsidP="00734EEC">
            <w:pPr>
              <w:rPr>
                <w:sz w:val="16"/>
                <w:szCs w:val="16"/>
              </w:rPr>
            </w:pPr>
            <w:r w:rsidRPr="00CA74E4">
              <w:rPr>
                <w:sz w:val="16"/>
                <w:szCs w:val="16"/>
              </w:rPr>
              <w:t>8 + 9 + 10 + 11 + 12 + 13 + 14 +</w:t>
            </w:r>
            <w:r w:rsidR="00827CD7">
              <w:rPr>
                <w:sz w:val="16"/>
                <w:szCs w:val="16"/>
              </w:rPr>
              <w:t xml:space="preserve"> </w:t>
            </w:r>
            <w:r w:rsidRPr="00CA74E4">
              <w:rPr>
                <w:sz w:val="16"/>
                <w:szCs w:val="16"/>
              </w:rPr>
              <w:t>15</w:t>
            </w:r>
            <w:r w:rsidR="00827CD7">
              <w:rPr>
                <w:sz w:val="16"/>
                <w:szCs w:val="16"/>
              </w:rPr>
              <w:t xml:space="preserve"> </w:t>
            </w:r>
            <w:r w:rsidR="00226939">
              <w:rPr>
                <w:sz w:val="16"/>
                <w:szCs w:val="16"/>
              </w:rPr>
              <w:t>+</w:t>
            </w:r>
            <w:r w:rsidR="00827CD7">
              <w:rPr>
                <w:sz w:val="16"/>
                <w:szCs w:val="16"/>
              </w:rPr>
              <w:t xml:space="preserve"> </w:t>
            </w:r>
            <w:r w:rsidR="00226939">
              <w:rPr>
                <w:sz w:val="16"/>
                <w:szCs w:val="16"/>
              </w:rPr>
              <w:t>16</w:t>
            </w:r>
            <w:r w:rsidRPr="00CA74E4">
              <w:rPr>
                <w:sz w:val="16"/>
                <w:szCs w:val="16"/>
              </w:rPr>
              <w:t xml:space="preserve"> </w:t>
            </w:r>
            <w:r w:rsidR="00827CD7" w:rsidRPr="00CA74E4">
              <w:rPr>
                <w:sz w:val="16"/>
                <w:szCs w:val="16"/>
              </w:rPr>
              <w:t>–</w:t>
            </w:r>
            <w:r w:rsidRPr="00CA74E4">
              <w:rPr>
                <w:sz w:val="16"/>
                <w:szCs w:val="16"/>
              </w:rPr>
              <w:t xml:space="preserve"> 7</w:t>
            </w:r>
          </w:p>
        </w:tc>
        <w:tc>
          <w:tcPr>
            <w:tcW w:w="386" w:type="pct"/>
          </w:tcPr>
          <w:p w14:paraId="1E40D96E" w14:textId="77777777" w:rsidR="00FD3DD2" w:rsidRPr="00CA74E4" w:rsidRDefault="00FD3DD2" w:rsidP="00D12170">
            <w:pPr>
              <w:jc w:val="both"/>
              <w:rPr>
                <w:sz w:val="16"/>
                <w:szCs w:val="16"/>
              </w:rPr>
            </w:pPr>
          </w:p>
        </w:tc>
        <w:tc>
          <w:tcPr>
            <w:tcW w:w="880" w:type="pct"/>
          </w:tcPr>
          <w:p w14:paraId="38E20CD4" w14:textId="77777777" w:rsidR="00FD3DD2" w:rsidRPr="00CA74E4" w:rsidRDefault="00FD3DD2" w:rsidP="00D12170">
            <w:pPr>
              <w:jc w:val="both"/>
              <w:rPr>
                <w:sz w:val="16"/>
                <w:szCs w:val="16"/>
              </w:rPr>
            </w:pPr>
            <w:r w:rsidRPr="00CA74E4">
              <w:rPr>
                <w:sz w:val="16"/>
                <w:szCs w:val="16"/>
              </w:rPr>
              <w:t xml:space="preserve">Гр. 6 &lt;&gt; Гр.8 + Гр.9 + Гр.10 + Гр.11 + Гр.12 + 13 + 14 + 15 </w:t>
            </w:r>
            <w:r w:rsidR="001F159C">
              <w:rPr>
                <w:sz w:val="16"/>
                <w:szCs w:val="16"/>
              </w:rPr>
              <w:t>+16</w:t>
            </w:r>
            <w:r w:rsidR="00827CD7">
              <w:rPr>
                <w:sz w:val="16"/>
                <w:szCs w:val="16"/>
              </w:rPr>
              <w:t xml:space="preserve"> </w:t>
            </w:r>
            <w:r w:rsidRPr="00CA74E4">
              <w:rPr>
                <w:sz w:val="16"/>
                <w:szCs w:val="16"/>
              </w:rPr>
              <w:t>– Гр. 7 – недопустимо</w:t>
            </w:r>
          </w:p>
        </w:tc>
        <w:tc>
          <w:tcPr>
            <w:tcW w:w="383" w:type="pct"/>
          </w:tcPr>
          <w:p w14:paraId="5312FFE0" w14:textId="77777777" w:rsidR="00FD3DD2" w:rsidRPr="00CA74E4" w:rsidRDefault="00FD3DD2" w:rsidP="00734EEC">
            <w:pPr>
              <w:rPr>
                <w:sz w:val="16"/>
                <w:szCs w:val="16"/>
              </w:rPr>
            </w:pPr>
            <w:r>
              <w:rPr>
                <w:sz w:val="16"/>
                <w:szCs w:val="16"/>
              </w:rPr>
              <w:t>Б</w:t>
            </w:r>
          </w:p>
        </w:tc>
      </w:tr>
      <w:tr w:rsidR="00A73CF0" w:rsidRPr="00A1781D" w14:paraId="02660953" w14:textId="77777777" w:rsidTr="008F358D">
        <w:tc>
          <w:tcPr>
            <w:tcW w:w="240" w:type="pct"/>
            <w:tcBorders>
              <w:top w:val="single" w:sz="4" w:space="0" w:color="auto"/>
              <w:left w:val="single" w:sz="4" w:space="0" w:color="auto"/>
              <w:bottom w:val="single" w:sz="4" w:space="0" w:color="auto"/>
              <w:right w:val="single" w:sz="4" w:space="0" w:color="auto"/>
            </w:tcBorders>
          </w:tcPr>
          <w:p w14:paraId="5FC1E87F" w14:textId="77777777" w:rsidR="003A471C" w:rsidRPr="003A471C" w:rsidRDefault="003A471C" w:rsidP="003A471C">
            <w:pPr>
              <w:rPr>
                <w:sz w:val="16"/>
                <w:szCs w:val="16"/>
              </w:rPr>
            </w:pPr>
            <w:r>
              <w:rPr>
                <w:sz w:val="16"/>
                <w:szCs w:val="16"/>
              </w:rPr>
              <w:t>3</w:t>
            </w:r>
          </w:p>
        </w:tc>
        <w:tc>
          <w:tcPr>
            <w:tcW w:w="522" w:type="pct"/>
            <w:tcBorders>
              <w:top w:val="single" w:sz="4" w:space="0" w:color="auto"/>
              <w:left w:val="single" w:sz="4" w:space="0" w:color="auto"/>
              <w:bottom w:val="single" w:sz="4" w:space="0" w:color="auto"/>
              <w:right w:val="single" w:sz="4" w:space="0" w:color="auto"/>
            </w:tcBorders>
          </w:tcPr>
          <w:p w14:paraId="2D013777" w14:textId="77777777" w:rsidR="003A471C" w:rsidRPr="003A471C" w:rsidRDefault="003A471C" w:rsidP="003A471C">
            <w:pPr>
              <w:rPr>
                <w:sz w:val="16"/>
                <w:szCs w:val="16"/>
              </w:rPr>
            </w:pPr>
            <w:r w:rsidRPr="003A471C">
              <w:rPr>
                <w:sz w:val="16"/>
                <w:szCs w:val="16"/>
              </w:rPr>
              <w:t>0100</w:t>
            </w:r>
          </w:p>
        </w:tc>
        <w:tc>
          <w:tcPr>
            <w:tcW w:w="282" w:type="pct"/>
            <w:tcBorders>
              <w:top w:val="single" w:sz="4" w:space="0" w:color="auto"/>
              <w:left w:val="single" w:sz="4" w:space="0" w:color="auto"/>
              <w:bottom w:val="single" w:sz="4" w:space="0" w:color="auto"/>
              <w:right w:val="single" w:sz="4" w:space="0" w:color="auto"/>
            </w:tcBorders>
          </w:tcPr>
          <w:p w14:paraId="22B99637" w14:textId="77777777" w:rsidR="003A471C" w:rsidRPr="003A471C" w:rsidRDefault="003A471C"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4C4887B" w14:textId="77777777" w:rsidR="003A471C" w:rsidRPr="003A471C" w:rsidRDefault="003A471C"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2B4C1FB" w14:textId="77777777" w:rsidR="003A471C" w:rsidRPr="003A471C" w:rsidRDefault="003A471C"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B829838" w14:textId="77777777" w:rsidR="003A471C" w:rsidRPr="003A471C" w:rsidRDefault="003A471C" w:rsidP="003A471C">
            <w:pPr>
              <w:rPr>
                <w:sz w:val="16"/>
                <w:szCs w:val="16"/>
              </w:rPr>
            </w:pPr>
            <w:r w:rsidRPr="003A471C">
              <w:rPr>
                <w:sz w:val="16"/>
                <w:szCs w:val="16"/>
              </w:rPr>
              <w:t>0200+1300+1800</w:t>
            </w:r>
          </w:p>
        </w:tc>
        <w:tc>
          <w:tcPr>
            <w:tcW w:w="348" w:type="pct"/>
            <w:tcBorders>
              <w:top w:val="single" w:sz="4" w:space="0" w:color="auto"/>
              <w:left w:val="single" w:sz="4" w:space="0" w:color="auto"/>
              <w:bottom w:val="single" w:sz="4" w:space="0" w:color="auto"/>
              <w:right w:val="single" w:sz="4" w:space="0" w:color="auto"/>
            </w:tcBorders>
          </w:tcPr>
          <w:p w14:paraId="4C16749C" w14:textId="77777777" w:rsidR="003A471C" w:rsidRPr="003A471C" w:rsidRDefault="003A471C"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4845D77" w14:textId="77777777" w:rsidR="003A471C" w:rsidRPr="003A471C" w:rsidRDefault="003A471C"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5025B13" w14:textId="77777777" w:rsidR="003A471C" w:rsidRPr="003A471C" w:rsidRDefault="003A471C" w:rsidP="003A471C">
            <w:pPr>
              <w:jc w:val="both"/>
              <w:rPr>
                <w:sz w:val="16"/>
                <w:szCs w:val="16"/>
              </w:rPr>
            </w:pPr>
            <w:r w:rsidRPr="003A471C">
              <w:rPr>
                <w:sz w:val="16"/>
                <w:szCs w:val="16"/>
              </w:rPr>
              <w:t xml:space="preserve">Стр. 0100 &lt;&gt; Стр.0200 + Стр.1300 + Стр.1800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366CAE43" w14:textId="77777777" w:rsidR="003A471C" w:rsidRPr="003A471C" w:rsidRDefault="003A471C" w:rsidP="003A471C">
            <w:pPr>
              <w:rPr>
                <w:sz w:val="16"/>
                <w:szCs w:val="16"/>
              </w:rPr>
            </w:pPr>
            <w:r w:rsidRPr="003A471C">
              <w:rPr>
                <w:sz w:val="16"/>
                <w:szCs w:val="16"/>
              </w:rPr>
              <w:t>Б</w:t>
            </w:r>
          </w:p>
        </w:tc>
      </w:tr>
      <w:tr w:rsidR="00A73CF0" w:rsidRPr="00A1781D" w14:paraId="02D3957D" w14:textId="77777777" w:rsidTr="008F358D">
        <w:tc>
          <w:tcPr>
            <w:tcW w:w="240" w:type="pct"/>
            <w:tcBorders>
              <w:top w:val="single" w:sz="4" w:space="0" w:color="auto"/>
              <w:left w:val="single" w:sz="4" w:space="0" w:color="auto"/>
              <w:bottom w:val="single" w:sz="4" w:space="0" w:color="auto"/>
              <w:right w:val="single" w:sz="4" w:space="0" w:color="auto"/>
            </w:tcBorders>
          </w:tcPr>
          <w:p w14:paraId="1F80657C" w14:textId="77777777" w:rsidR="003A471C" w:rsidRPr="003A471C" w:rsidRDefault="003A471C" w:rsidP="003A471C">
            <w:pPr>
              <w:rPr>
                <w:sz w:val="16"/>
                <w:szCs w:val="16"/>
              </w:rPr>
            </w:pPr>
            <w:r>
              <w:rPr>
                <w:sz w:val="16"/>
                <w:szCs w:val="16"/>
              </w:rPr>
              <w:t>4</w:t>
            </w:r>
          </w:p>
        </w:tc>
        <w:tc>
          <w:tcPr>
            <w:tcW w:w="522" w:type="pct"/>
            <w:tcBorders>
              <w:top w:val="single" w:sz="4" w:space="0" w:color="auto"/>
              <w:left w:val="single" w:sz="4" w:space="0" w:color="auto"/>
              <w:bottom w:val="single" w:sz="4" w:space="0" w:color="auto"/>
              <w:right w:val="single" w:sz="4" w:space="0" w:color="auto"/>
            </w:tcBorders>
          </w:tcPr>
          <w:p w14:paraId="1BC1FF99" w14:textId="77777777" w:rsidR="003A471C" w:rsidRPr="003A471C" w:rsidRDefault="003A471C" w:rsidP="003A471C">
            <w:pPr>
              <w:rPr>
                <w:sz w:val="16"/>
                <w:szCs w:val="16"/>
              </w:rPr>
            </w:pPr>
            <w:r w:rsidRPr="003A471C">
              <w:rPr>
                <w:sz w:val="16"/>
                <w:szCs w:val="16"/>
              </w:rPr>
              <w:t>0200</w:t>
            </w:r>
          </w:p>
        </w:tc>
        <w:tc>
          <w:tcPr>
            <w:tcW w:w="282" w:type="pct"/>
            <w:tcBorders>
              <w:top w:val="single" w:sz="4" w:space="0" w:color="auto"/>
              <w:left w:val="single" w:sz="4" w:space="0" w:color="auto"/>
              <w:bottom w:val="single" w:sz="4" w:space="0" w:color="auto"/>
              <w:right w:val="single" w:sz="4" w:space="0" w:color="auto"/>
            </w:tcBorders>
          </w:tcPr>
          <w:p w14:paraId="7C7747E0" w14:textId="77777777" w:rsidR="003A471C" w:rsidRPr="003A471C" w:rsidRDefault="003A471C"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70D5E87" w14:textId="77777777" w:rsidR="003A471C" w:rsidRPr="003A471C" w:rsidRDefault="003A471C"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6F02827" w14:textId="77777777" w:rsidR="003A471C" w:rsidRPr="003A471C" w:rsidRDefault="003A471C"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641221A" w14:textId="77777777" w:rsidR="003A471C" w:rsidRPr="003A471C" w:rsidRDefault="003A471C" w:rsidP="003A471C">
            <w:pPr>
              <w:rPr>
                <w:sz w:val="16"/>
                <w:szCs w:val="16"/>
              </w:rPr>
            </w:pPr>
            <w:r w:rsidRPr="003A471C">
              <w:rPr>
                <w:sz w:val="16"/>
                <w:szCs w:val="16"/>
              </w:rPr>
              <w:t>0300 + 0400+ 0500 + 0600 + 0700 + 0800 + 1200</w:t>
            </w:r>
          </w:p>
        </w:tc>
        <w:tc>
          <w:tcPr>
            <w:tcW w:w="348" w:type="pct"/>
            <w:tcBorders>
              <w:top w:val="single" w:sz="4" w:space="0" w:color="auto"/>
              <w:left w:val="single" w:sz="4" w:space="0" w:color="auto"/>
              <w:bottom w:val="single" w:sz="4" w:space="0" w:color="auto"/>
              <w:right w:val="single" w:sz="4" w:space="0" w:color="auto"/>
            </w:tcBorders>
          </w:tcPr>
          <w:p w14:paraId="6BC639A7" w14:textId="77777777" w:rsidR="003A471C" w:rsidRPr="003A471C" w:rsidRDefault="003A471C"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E9E9F53" w14:textId="77777777" w:rsidR="003A471C" w:rsidRPr="003A471C" w:rsidRDefault="003A471C"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652FD1C" w14:textId="77777777" w:rsidR="003A471C" w:rsidRPr="003A471C" w:rsidRDefault="003A471C" w:rsidP="003A471C">
            <w:pPr>
              <w:jc w:val="both"/>
              <w:rPr>
                <w:sz w:val="16"/>
                <w:szCs w:val="16"/>
              </w:rPr>
            </w:pPr>
            <w:r w:rsidRPr="003A471C">
              <w:rPr>
                <w:sz w:val="16"/>
                <w:szCs w:val="16"/>
              </w:rPr>
              <w:t xml:space="preserve">Стр.0200 &lt;&gt; Стр.0300 + Стр.0400 + Стр.0500 + Стр.0600 + Стр.0700 + Стр.0800 + Стр.1200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8C4D95E" w14:textId="77777777" w:rsidR="003A471C" w:rsidRPr="003A471C" w:rsidRDefault="003A471C" w:rsidP="003A471C">
            <w:pPr>
              <w:rPr>
                <w:sz w:val="16"/>
                <w:szCs w:val="16"/>
              </w:rPr>
            </w:pPr>
            <w:r w:rsidRPr="003A471C">
              <w:rPr>
                <w:sz w:val="16"/>
                <w:szCs w:val="16"/>
              </w:rPr>
              <w:t>Б</w:t>
            </w:r>
          </w:p>
        </w:tc>
      </w:tr>
      <w:tr w:rsidR="00A73CF0" w:rsidRPr="00A1781D" w14:paraId="54CB7621" w14:textId="77777777" w:rsidTr="008F358D">
        <w:tc>
          <w:tcPr>
            <w:tcW w:w="240" w:type="pct"/>
            <w:tcBorders>
              <w:top w:val="single" w:sz="4" w:space="0" w:color="auto"/>
              <w:left w:val="single" w:sz="4" w:space="0" w:color="auto"/>
              <w:bottom w:val="single" w:sz="4" w:space="0" w:color="auto"/>
              <w:right w:val="single" w:sz="4" w:space="0" w:color="auto"/>
            </w:tcBorders>
          </w:tcPr>
          <w:p w14:paraId="0A1A8194" w14:textId="77777777" w:rsidR="00783D7F" w:rsidRPr="003A471C" w:rsidRDefault="00783D7F" w:rsidP="00794F8A">
            <w:pPr>
              <w:rPr>
                <w:sz w:val="16"/>
                <w:szCs w:val="16"/>
              </w:rPr>
            </w:pPr>
            <w:r>
              <w:rPr>
                <w:sz w:val="16"/>
                <w:szCs w:val="16"/>
              </w:rPr>
              <w:t>5</w:t>
            </w:r>
          </w:p>
        </w:tc>
        <w:tc>
          <w:tcPr>
            <w:tcW w:w="522" w:type="pct"/>
            <w:tcBorders>
              <w:top w:val="single" w:sz="4" w:space="0" w:color="auto"/>
              <w:left w:val="single" w:sz="4" w:space="0" w:color="auto"/>
              <w:bottom w:val="single" w:sz="4" w:space="0" w:color="auto"/>
              <w:right w:val="single" w:sz="4" w:space="0" w:color="auto"/>
            </w:tcBorders>
          </w:tcPr>
          <w:p w14:paraId="35E9C1D7" w14:textId="77777777" w:rsidR="00783D7F" w:rsidRPr="003A471C" w:rsidRDefault="00783D7F" w:rsidP="00783D7F">
            <w:pPr>
              <w:rPr>
                <w:sz w:val="16"/>
                <w:szCs w:val="16"/>
              </w:rPr>
            </w:pPr>
            <w:r w:rsidRPr="003A471C">
              <w:rPr>
                <w:sz w:val="16"/>
                <w:szCs w:val="16"/>
              </w:rPr>
              <w:t>0</w:t>
            </w:r>
            <w:r>
              <w:rPr>
                <w:sz w:val="16"/>
                <w:szCs w:val="16"/>
              </w:rPr>
              <w:t>3</w:t>
            </w:r>
            <w:r w:rsidRPr="003A471C">
              <w:rPr>
                <w:sz w:val="16"/>
                <w:szCs w:val="16"/>
              </w:rPr>
              <w:t>00</w:t>
            </w:r>
          </w:p>
        </w:tc>
        <w:tc>
          <w:tcPr>
            <w:tcW w:w="282" w:type="pct"/>
            <w:tcBorders>
              <w:top w:val="single" w:sz="4" w:space="0" w:color="auto"/>
              <w:left w:val="single" w:sz="4" w:space="0" w:color="auto"/>
              <w:bottom w:val="single" w:sz="4" w:space="0" w:color="auto"/>
              <w:right w:val="single" w:sz="4" w:space="0" w:color="auto"/>
            </w:tcBorders>
          </w:tcPr>
          <w:p w14:paraId="63BE32FB" w14:textId="77777777" w:rsidR="00783D7F" w:rsidRPr="003A471C" w:rsidRDefault="00783D7F" w:rsidP="00794F8A">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2B6A898" w14:textId="77777777" w:rsidR="00783D7F" w:rsidRPr="003A471C" w:rsidRDefault="00783D7F" w:rsidP="00794F8A">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46E87CB" w14:textId="77777777" w:rsidR="00783D7F" w:rsidRPr="003A471C" w:rsidRDefault="00783D7F" w:rsidP="00794F8A">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F5C2F8B" w14:textId="77777777" w:rsidR="00783D7F" w:rsidRPr="003A471C" w:rsidRDefault="00783D7F" w:rsidP="00783D7F">
            <w:pPr>
              <w:rPr>
                <w:sz w:val="16"/>
                <w:szCs w:val="16"/>
              </w:rPr>
            </w:pPr>
            <w:r w:rsidRPr="003A471C">
              <w:rPr>
                <w:sz w:val="16"/>
                <w:szCs w:val="16"/>
              </w:rPr>
              <w:t>030</w:t>
            </w:r>
            <w:r>
              <w:rPr>
                <w:sz w:val="16"/>
                <w:szCs w:val="16"/>
              </w:rPr>
              <w:t>1</w:t>
            </w:r>
            <w:r w:rsidRPr="003A471C">
              <w:rPr>
                <w:sz w:val="16"/>
                <w:szCs w:val="16"/>
              </w:rPr>
              <w:t xml:space="preserve"> + 0</w:t>
            </w:r>
            <w:r>
              <w:rPr>
                <w:sz w:val="16"/>
                <w:szCs w:val="16"/>
              </w:rPr>
              <w:t>3</w:t>
            </w:r>
            <w:r w:rsidRPr="003A471C">
              <w:rPr>
                <w:sz w:val="16"/>
                <w:szCs w:val="16"/>
              </w:rPr>
              <w:t>0</w:t>
            </w:r>
            <w:r>
              <w:rPr>
                <w:sz w:val="16"/>
                <w:szCs w:val="16"/>
              </w:rPr>
              <w:t>2</w:t>
            </w:r>
            <w:r w:rsidRPr="003A471C">
              <w:rPr>
                <w:sz w:val="16"/>
                <w:szCs w:val="16"/>
              </w:rPr>
              <w:t>+ 0</w:t>
            </w:r>
            <w:r>
              <w:rPr>
                <w:sz w:val="16"/>
                <w:szCs w:val="16"/>
              </w:rPr>
              <w:t>3</w:t>
            </w:r>
            <w:r w:rsidRPr="003A471C">
              <w:rPr>
                <w:sz w:val="16"/>
                <w:szCs w:val="16"/>
              </w:rPr>
              <w:t>0</w:t>
            </w:r>
            <w:r>
              <w:rPr>
                <w:sz w:val="16"/>
                <w:szCs w:val="16"/>
              </w:rPr>
              <w:t>3</w:t>
            </w:r>
            <w:r w:rsidRPr="003A471C">
              <w:rPr>
                <w:sz w:val="16"/>
                <w:szCs w:val="16"/>
              </w:rPr>
              <w:t xml:space="preserve"> + 0</w:t>
            </w:r>
            <w:r>
              <w:rPr>
                <w:sz w:val="16"/>
                <w:szCs w:val="16"/>
              </w:rPr>
              <w:t>3</w:t>
            </w:r>
            <w:r w:rsidRPr="003A471C">
              <w:rPr>
                <w:sz w:val="16"/>
                <w:szCs w:val="16"/>
              </w:rPr>
              <w:t>0</w:t>
            </w:r>
            <w:r>
              <w:rPr>
                <w:sz w:val="16"/>
                <w:szCs w:val="16"/>
              </w:rPr>
              <w:t>4</w:t>
            </w:r>
          </w:p>
        </w:tc>
        <w:tc>
          <w:tcPr>
            <w:tcW w:w="348" w:type="pct"/>
            <w:tcBorders>
              <w:top w:val="single" w:sz="4" w:space="0" w:color="auto"/>
              <w:left w:val="single" w:sz="4" w:space="0" w:color="auto"/>
              <w:bottom w:val="single" w:sz="4" w:space="0" w:color="auto"/>
              <w:right w:val="single" w:sz="4" w:space="0" w:color="auto"/>
            </w:tcBorders>
          </w:tcPr>
          <w:p w14:paraId="2E98B533" w14:textId="77777777" w:rsidR="00783D7F" w:rsidRPr="003A471C" w:rsidRDefault="00783D7F" w:rsidP="00794F8A">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336C26DE" w14:textId="77777777" w:rsidR="00783D7F" w:rsidRPr="003A471C" w:rsidRDefault="00783D7F" w:rsidP="00794F8A">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71BD51C" w14:textId="77777777" w:rsidR="00783D7F" w:rsidRPr="003A471C" w:rsidRDefault="00783D7F" w:rsidP="00783D7F">
            <w:pPr>
              <w:jc w:val="both"/>
              <w:rPr>
                <w:sz w:val="16"/>
                <w:szCs w:val="16"/>
              </w:rPr>
            </w:pPr>
            <w:r w:rsidRPr="003A471C">
              <w:rPr>
                <w:sz w:val="16"/>
                <w:szCs w:val="16"/>
              </w:rPr>
              <w:t>Стр.0</w:t>
            </w:r>
            <w:r>
              <w:rPr>
                <w:sz w:val="16"/>
                <w:szCs w:val="16"/>
              </w:rPr>
              <w:t>3</w:t>
            </w:r>
            <w:r w:rsidRPr="003A471C">
              <w:rPr>
                <w:sz w:val="16"/>
                <w:szCs w:val="16"/>
              </w:rPr>
              <w:t>00 &lt;&gt; Стр.030</w:t>
            </w:r>
            <w:r>
              <w:rPr>
                <w:sz w:val="16"/>
                <w:szCs w:val="16"/>
              </w:rPr>
              <w:t>1</w:t>
            </w:r>
            <w:r w:rsidRPr="003A471C">
              <w:rPr>
                <w:sz w:val="16"/>
                <w:szCs w:val="16"/>
              </w:rPr>
              <w:t xml:space="preserve"> + Стр.0</w:t>
            </w:r>
            <w:r>
              <w:rPr>
                <w:sz w:val="16"/>
                <w:szCs w:val="16"/>
              </w:rPr>
              <w:t>3</w:t>
            </w:r>
            <w:r w:rsidRPr="003A471C">
              <w:rPr>
                <w:sz w:val="16"/>
                <w:szCs w:val="16"/>
              </w:rPr>
              <w:t>0</w:t>
            </w:r>
            <w:r>
              <w:rPr>
                <w:sz w:val="16"/>
                <w:szCs w:val="16"/>
              </w:rPr>
              <w:t>2</w:t>
            </w:r>
            <w:r w:rsidRPr="003A471C">
              <w:rPr>
                <w:sz w:val="16"/>
                <w:szCs w:val="16"/>
              </w:rPr>
              <w:t xml:space="preserve"> + Стр.0</w:t>
            </w:r>
            <w:r>
              <w:rPr>
                <w:sz w:val="16"/>
                <w:szCs w:val="16"/>
              </w:rPr>
              <w:t>3</w:t>
            </w:r>
            <w:r w:rsidRPr="003A471C">
              <w:rPr>
                <w:sz w:val="16"/>
                <w:szCs w:val="16"/>
              </w:rPr>
              <w:t>0</w:t>
            </w:r>
            <w:r>
              <w:rPr>
                <w:sz w:val="16"/>
                <w:szCs w:val="16"/>
              </w:rPr>
              <w:t>3</w:t>
            </w:r>
            <w:r w:rsidRPr="003A471C">
              <w:rPr>
                <w:sz w:val="16"/>
                <w:szCs w:val="16"/>
              </w:rPr>
              <w:t xml:space="preserve"> + Стр.0</w:t>
            </w:r>
            <w:r>
              <w:rPr>
                <w:sz w:val="16"/>
                <w:szCs w:val="16"/>
              </w:rPr>
              <w:t>3</w:t>
            </w:r>
            <w:r w:rsidRPr="003A471C">
              <w:rPr>
                <w:sz w:val="16"/>
                <w:szCs w:val="16"/>
              </w:rPr>
              <w:t>0</w:t>
            </w:r>
            <w:r>
              <w:rPr>
                <w:sz w:val="16"/>
                <w:szCs w:val="16"/>
              </w:rPr>
              <w:t>4</w:t>
            </w:r>
            <w:r w:rsidR="00E63B3E">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61CB716E" w14:textId="77777777" w:rsidR="00783D7F" w:rsidRPr="003A471C" w:rsidRDefault="00783D7F" w:rsidP="00794F8A">
            <w:pPr>
              <w:rPr>
                <w:sz w:val="16"/>
                <w:szCs w:val="16"/>
              </w:rPr>
            </w:pPr>
            <w:r w:rsidRPr="003A471C">
              <w:rPr>
                <w:sz w:val="16"/>
                <w:szCs w:val="16"/>
              </w:rPr>
              <w:t>Б</w:t>
            </w:r>
          </w:p>
        </w:tc>
      </w:tr>
      <w:tr w:rsidR="00A73CF0" w:rsidRPr="00A1781D" w14:paraId="2A8FFD71" w14:textId="77777777" w:rsidTr="008F358D">
        <w:tc>
          <w:tcPr>
            <w:tcW w:w="240" w:type="pct"/>
            <w:tcBorders>
              <w:top w:val="single" w:sz="4" w:space="0" w:color="auto"/>
              <w:left w:val="single" w:sz="4" w:space="0" w:color="auto"/>
              <w:bottom w:val="single" w:sz="4" w:space="0" w:color="auto"/>
              <w:right w:val="single" w:sz="4" w:space="0" w:color="auto"/>
            </w:tcBorders>
          </w:tcPr>
          <w:p w14:paraId="1C7FC2C8" w14:textId="77777777" w:rsidR="00783D7F" w:rsidRPr="003A471C" w:rsidRDefault="00783D7F" w:rsidP="003A471C">
            <w:pPr>
              <w:rPr>
                <w:sz w:val="16"/>
                <w:szCs w:val="16"/>
              </w:rPr>
            </w:pPr>
            <w:r>
              <w:rPr>
                <w:sz w:val="16"/>
                <w:szCs w:val="16"/>
              </w:rPr>
              <w:t>6</w:t>
            </w:r>
          </w:p>
        </w:tc>
        <w:tc>
          <w:tcPr>
            <w:tcW w:w="522" w:type="pct"/>
            <w:tcBorders>
              <w:top w:val="single" w:sz="4" w:space="0" w:color="auto"/>
              <w:left w:val="single" w:sz="4" w:space="0" w:color="auto"/>
              <w:bottom w:val="single" w:sz="4" w:space="0" w:color="auto"/>
              <w:right w:val="single" w:sz="4" w:space="0" w:color="auto"/>
            </w:tcBorders>
          </w:tcPr>
          <w:p w14:paraId="6C60309F" w14:textId="77777777" w:rsidR="00783D7F" w:rsidRPr="003A471C" w:rsidRDefault="00783D7F" w:rsidP="003A471C">
            <w:pPr>
              <w:rPr>
                <w:sz w:val="16"/>
                <w:szCs w:val="16"/>
              </w:rPr>
            </w:pPr>
            <w:r w:rsidRPr="003A471C">
              <w:rPr>
                <w:sz w:val="16"/>
                <w:szCs w:val="16"/>
              </w:rPr>
              <w:t>0400</w:t>
            </w:r>
          </w:p>
        </w:tc>
        <w:tc>
          <w:tcPr>
            <w:tcW w:w="282" w:type="pct"/>
            <w:tcBorders>
              <w:top w:val="single" w:sz="4" w:space="0" w:color="auto"/>
              <w:left w:val="single" w:sz="4" w:space="0" w:color="auto"/>
              <w:bottom w:val="single" w:sz="4" w:space="0" w:color="auto"/>
              <w:right w:val="single" w:sz="4" w:space="0" w:color="auto"/>
            </w:tcBorders>
          </w:tcPr>
          <w:p w14:paraId="413625EB" w14:textId="77777777" w:rsidR="00783D7F" w:rsidRPr="003A471C" w:rsidRDefault="00783D7F" w:rsidP="003A471C">
            <w:pPr>
              <w:rPr>
                <w:sz w:val="16"/>
                <w:szCs w:val="16"/>
              </w:rPr>
            </w:pPr>
            <w:r w:rsidRPr="003A471C">
              <w:rPr>
                <w:sz w:val="16"/>
                <w:szCs w:val="16"/>
              </w:rPr>
              <w:t>4</w:t>
            </w:r>
          </w:p>
        </w:tc>
        <w:tc>
          <w:tcPr>
            <w:tcW w:w="354" w:type="pct"/>
            <w:tcBorders>
              <w:top w:val="single" w:sz="4" w:space="0" w:color="auto"/>
              <w:left w:val="single" w:sz="4" w:space="0" w:color="auto"/>
              <w:bottom w:val="single" w:sz="4" w:space="0" w:color="auto"/>
              <w:right w:val="single" w:sz="4" w:space="0" w:color="auto"/>
            </w:tcBorders>
          </w:tcPr>
          <w:p w14:paraId="55598069"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5A02664"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BEDB9E5" w14:textId="77777777" w:rsidR="00783D7F" w:rsidRPr="003A471C" w:rsidRDefault="00783D7F" w:rsidP="003A471C">
            <w:pPr>
              <w:rPr>
                <w:sz w:val="16"/>
                <w:szCs w:val="16"/>
              </w:rPr>
            </w:pPr>
            <w:r w:rsidRPr="003A471C">
              <w:rPr>
                <w:sz w:val="16"/>
                <w:szCs w:val="16"/>
              </w:rPr>
              <w:t>0401 + 0402 + 0403 + 0404 + 0405 + 0406 + 0407 + 0408 + 0409</w:t>
            </w:r>
            <w:r w:rsidR="00947CB3">
              <w:rPr>
                <w:sz w:val="16"/>
                <w:szCs w:val="16"/>
              </w:rPr>
              <w:t xml:space="preserve"> + 0410 + 0411</w:t>
            </w:r>
          </w:p>
        </w:tc>
        <w:tc>
          <w:tcPr>
            <w:tcW w:w="348" w:type="pct"/>
            <w:tcBorders>
              <w:top w:val="single" w:sz="4" w:space="0" w:color="auto"/>
              <w:left w:val="single" w:sz="4" w:space="0" w:color="auto"/>
              <w:bottom w:val="single" w:sz="4" w:space="0" w:color="auto"/>
              <w:right w:val="single" w:sz="4" w:space="0" w:color="auto"/>
            </w:tcBorders>
          </w:tcPr>
          <w:p w14:paraId="7A0171C9" w14:textId="77777777" w:rsidR="00783D7F" w:rsidRPr="003A471C" w:rsidRDefault="00783D7F" w:rsidP="003A471C">
            <w:pPr>
              <w:rPr>
                <w:sz w:val="16"/>
                <w:szCs w:val="16"/>
              </w:rPr>
            </w:pPr>
            <w:r w:rsidRPr="003A471C">
              <w:rPr>
                <w:sz w:val="16"/>
                <w:szCs w:val="16"/>
              </w:rPr>
              <w:t>4</w:t>
            </w:r>
          </w:p>
        </w:tc>
        <w:tc>
          <w:tcPr>
            <w:tcW w:w="386" w:type="pct"/>
            <w:tcBorders>
              <w:top w:val="single" w:sz="4" w:space="0" w:color="auto"/>
              <w:left w:val="single" w:sz="4" w:space="0" w:color="auto"/>
              <w:bottom w:val="single" w:sz="4" w:space="0" w:color="auto"/>
              <w:right w:val="single" w:sz="4" w:space="0" w:color="auto"/>
            </w:tcBorders>
          </w:tcPr>
          <w:p w14:paraId="247725EE"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9F6E352" w14:textId="77777777" w:rsidR="00783D7F" w:rsidRPr="003A471C" w:rsidRDefault="00783D7F" w:rsidP="00947CB3">
            <w:pPr>
              <w:jc w:val="both"/>
              <w:rPr>
                <w:sz w:val="16"/>
                <w:szCs w:val="16"/>
              </w:rPr>
            </w:pPr>
            <w:r w:rsidRPr="003A471C">
              <w:rPr>
                <w:sz w:val="16"/>
                <w:szCs w:val="16"/>
              </w:rPr>
              <w:t xml:space="preserve">Стр.0400 &lt;&gt; Стр.0401 + Стр.0402 + Стр.0403 + Стр.0404 + Стр.0405 + Стр.0406 + Стр.0407 + Стр.0408 + Стр.0409 </w:t>
            </w:r>
            <w:r w:rsidR="00947CB3" w:rsidRPr="003A471C">
              <w:rPr>
                <w:sz w:val="16"/>
                <w:szCs w:val="16"/>
              </w:rPr>
              <w:t>+ Стр.04</w:t>
            </w:r>
            <w:r w:rsidR="00947CB3">
              <w:rPr>
                <w:sz w:val="16"/>
                <w:szCs w:val="16"/>
              </w:rPr>
              <w:t>10</w:t>
            </w:r>
            <w:r w:rsidR="00947CB3" w:rsidRPr="003A471C">
              <w:rPr>
                <w:sz w:val="16"/>
                <w:szCs w:val="16"/>
              </w:rPr>
              <w:t xml:space="preserve"> + Стр.04</w:t>
            </w:r>
            <w:r w:rsidR="00947CB3">
              <w:rPr>
                <w:sz w:val="16"/>
                <w:szCs w:val="16"/>
              </w:rPr>
              <w:t>11</w:t>
            </w:r>
            <w:r w:rsidR="00947CB3" w:rsidRPr="003A471C">
              <w:rPr>
                <w:sz w:val="16"/>
                <w:szCs w:val="16"/>
              </w:rPr>
              <w:t xml:space="preserve"> </w:t>
            </w:r>
            <w:r w:rsidR="00827CD7" w:rsidRPr="00CA74E4">
              <w:rPr>
                <w:sz w:val="16"/>
                <w:szCs w:val="16"/>
              </w:rPr>
              <w:t>–</w:t>
            </w:r>
            <w:r w:rsidRPr="003A471C">
              <w:rPr>
                <w:sz w:val="16"/>
                <w:szCs w:val="16"/>
              </w:rPr>
              <w:t xml:space="preserve"> недопустимо</w:t>
            </w:r>
            <w:r w:rsidRPr="003A471C" w:rsidDel="00021F7A">
              <w:rPr>
                <w:sz w:val="16"/>
                <w:szCs w:val="16"/>
              </w:rPr>
              <w:t xml:space="preserve"> </w:t>
            </w:r>
          </w:p>
        </w:tc>
        <w:tc>
          <w:tcPr>
            <w:tcW w:w="383" w:type="pct"/>
            <w:tcBorders>
              <w:top w:val="single" w:sz="4" w:space="0" w:color="auto"/>
              <w:left w:val="single" w:sz="4" w:space="0" w:color="auto"/>
              <w:bottom w:val="single" w:sz="4" w:space="0" w:color="auto"/>
              <w:right w:val="single" w:sz="4" w:space="0" w:color="auto"/>
            </w:tcBorders>
          </w:tcPr>
          <w:p w14:paraId="5F7B7BAE" w14:textId="77777777" w:rsidR="00783D7F" w:rsidRPr="003A471C" w:rsidRDefault="00783D7F" w:rsidP="003A471C">
            <w:pPr>
              <w:rPr>
                <w:sz w:val="16"/>
                <w:szCs w:val="16"/>
              </w:rPr>
            </w:pPr>
            <w:r w:rsidRPr="003A471C">
              <w:rPr>
                <w:sz w:val="16"/>
                <w:szCs w:val="16"/>
              </w:rPr>
              <w:t>Б</w:t>
            </w:r>
          </w:p>
          <w:p w14:paraId="1F44B993" w14:textId="77777777" w:rsidR="00783D7F" w:rsidRPr="003A471C" w:rsidRDefault="00783D7F" w:rsidP="003A471C">
            <w:pPr>
              <w:rPr>
                <w:sz w:val="16"/>
                <w:szCs w:val="16"/>
              </w:rPr>
            </w:pPr>
          </w:p>
        </w:tc>
      </w:tr>
      <w:tr w:rsidR="00A73CF0" w:rsidRPr="00A1781D" w14:paraId="2DB56423" w14:textId="77777777" w:rsidTr="008F358D">
        <w:tc>
          <w:tcPr>
            <w:tcW w:w="240" w:type="pct"/>
            <w:tcBorders>
              <w:top w:val="single" w:sz="4" w:space="0" w:color="auto"/>
              <w:left w:val="single" w:sz="4" w:space="0" w:color="auto"/>
              <w:bottom w:val="single" w:sz="4" w:space="0" w:color="auto"/>
              <w:right w:val="single" w:sz="4" w:space="0" w:color="auto"/>
            </w:tcBorders>
          </w:tcPr>
          <w:p w14:paraId="70FAA500" w14:textId="77777777" w:rsidR="00783D7F" w:rsidRPr="003A471C" w:rsidRDefault="00783D7F" w:rsidP="003A471C">
            <w:pPr>
              <w:rPr>
                <w:sz w:val="16"/>
                <w:szCs w:val="16"/>
              </w:rPr>
            </w:pPr>
            <w:r w:rsidRPr="003A471C">
              <w:rPr>
                <w:sz w:val="16"/>
                <w:szCs w:val="16"/>
              </w:rPr>
              <w:t>7</w:t>
            </w:r>
          </w:p>
        </w:tc>
        <w:tc>
          <w:tcPr>
            <w:tcW w:w="522" w:type="pct"/>
            <w:tcBorders>
              <w:top w:val="single" w:sz="4" w:space="0" w:color="auto"/>
              <w:left w:val="single" w:sz="4" w:space="0" w:color="auto"/>
              <w:bottom w:val="single" w:sz="4" w:space="0" w:color="auto"/>
              <w:right w:val="single" w:sz="4" w:space="0" w:color="auto"/>
            </w:tcBorders>
          </w:tcPr>
          <w:p w14:paraId="5A98DFBE" w14:textId="77777777" w:rsidR="00783D7F" w:rsidRPr="003A471C" w:rsidRDefault="00783D7F" w:rsidP="003A471C">
            <w:pPr>
              <w:rPr>
                <w:sz w:val="16"/>
                <w:szCs w:val="16"/>
              </w:rPr>
            </w:pPr>
            <w:r w:rsidRPr="003A471C">
              <w:rPr>
                <w:sz w:val="16"/>
                <w:szCs w:val="16"/>
              </w:rPr>
              <w:t>0500</w:t>
            </w:r>
          </w:p>
        </w:tc>
        <w:tc>
          <w:tcPr>
            <w:tcW w:w="282" w:type="pct"/>
            <w:tcBorders>
              <w:top w:val="single" w:sz="4" w:space="0" w:color="auto"/>
              <w:left w:val="single" w:sz="4" w:space="0" w:color="auto"/>
              <w:bottom w:val="single" w:sz="4" w:space="0" w:color="auto"/>
              <w:right w:val="single" w:sz="4" w:space="0" w:color="auto"/>
            </w:tcBorders>
          </w:tcPr>
          <w:p w14:paraId="35CC67D9" w14:textId="77777777" w:rsidR="00783D7F" w:rsidRPr="003A471C" w:rsidRDefault="00783D7F" w:rsidP="003A471C">
            <w:pPr>
              <w:rPr>
                <w:sz w:val="16"/>
                <w:szCs w:val="16"/>
              </w:rPr>
            </w:pPr>
            <w:r w:rsidRPr="003A471C">
              <w:rPr>
                <w:sz w:val="16"/>
                <w:szCs w:val="16"/>
              </w:rPr>
              <w:t>4</w:t>
            </w:r>
          </w:p>
        </w:tc>
        <w:tc>
          <w:tcPr>
            <w:tcW w:w="354" w:type="pct"/>
            <w:tcBorders>
              <w:top w:val="single" w:sz="4" w:space="0" w:color="auto"/>
              <w:left w:val="single" w:sz="4" w:space="0" w:color="auto"/>
              <w:bottom w:val="single" w:sz="4" w:space="0" w:color="auto"/>
              <w:right w:val="single" w:sz="4" w:space="0" w:color="auto"/>
            </w:tcBorders>
          </w:tcPr>
          <w:p w14:paraId="7DB8B1E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18E6627"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EF1C1A8" w14:textId="77777777" w:rsidR="00783D7F" w:rsidRPr="003A471C" w:rsidRDefault="00783D7F" w:rsidP="003A471C">
            <w:pPr>
              <w:rPr>
                <w:sz w:val="16"/>
                <w:szCs w:val="16"/>
              </w:rPr>
            </w:pPr>
            <w:r w:rsidRPr="003A471C">
              <w:rPr>
                <w:sz w:val="16"/>
                <w:szCs w:val="16"/>
              </w:rPr>
              <w:t>0502 + 0503 + 0504+ 0505 + 0506</w:t>
            </w:r>
            <w:r w:rsidR="00E63B3E">
              <w:rPr>
                <w:sz w:val="16"/>
                <w:szCs w:val="16"/>
              </w:rPr>
              <w:t xml:space="preserve"> + 0507</w:t>
            </w:r>
          </w:p>
        </w:tc>
        <w:tc>
          <w:tcPr>
            <w:tcW w:w="348" w:type="pct"/>
            <w:tcBorders>
              <w:top w:val="single" w:sz="4" w:space="0" w:color="auto"/>
              <w:left w:val="single" w:sz="4" w:space="0" w:color="auto"/>
              <w:bottom w:val="single" w:sz="4" w:space="0" w:color="auto"/>
              <w:right w:val="single" w:sz="4" w:space="0" w:color="auto"/>
            </w:tcBorders>
          </w:tcPr>
          <w:p w14:paraId="5B9F1B8D" w14:textId="77777777" w:rsidR="00783D7F" w:rsidRPr="003A471C" w:rsidRDefault="00783D7F" w:rsidP="003A471C">
            <w:pPr>
              <w:rPr>
                <w:sz w:val="16"/>
                <w:szCs w:val="16"/>
              </w:rPr>
            </w:pPr>
            <w:r w:rsidRPr="003A471C">
              <w:rPr>
                <w:sz w:val="16"/>
                <w:szCs w:val="16"/>
              </w:rPr>
              <w:t>4</w:t>
            </w:r>
          </w:p>
        </w:tc>
        <w:tc>
          <w:tcPr>
            <w:tcW w:w="386" w:type="pct"/>
            <w:tcBorders>
              <w:top w:val="single" w:sz="4" w:space="0" w:color="auto"/>
              <w:left w:val="single" w:sz="4" w:space="0" w:color="auto"/>
              <w:bottom w:val="single" w:sz="4" w:space="0" w:color="auto"/>
              <w:right w:val="single" w:sz="4" w:space="0" w:color="auto"/>
            </w:tcBorders>
          </w:tcPr>
          <w:p w14:paraId="01F0E20B"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11C701A" w14:textId="77777777" w:rsidR="00783D7F" w:rsidRPr="003A471C" w:rsidRDefault="00783D7F" w:rsidP="00E63B3E">
            <w:pPr>
              <w:jc w:val="both"/>
              <w:rPr>
                <w:sz w:val="16"/>
                <w:szCs w:val="16"/>
              </w:rPr>
            </w:pPr>
            <w:r w:rsidRPr="003A471C">
              <w:rPr>
                <w:sz w:val="16"/>
                <w:szCs w:val="16"/>
              </w:rPr>
              <w:t>Стр.050</w:t>
            </w:r>
            <w:r w:rsidR="00BF3516">
              <w:rPr>
                <w:sz w:val="16"/>
                <w:szCs w:val="16"/>
              </w:rPr>
              <w:t>0</w:t>
            </w:r>
            <w:r w:rsidRPr="003A471C">
              <w:rPr>
                <w:sz w:val="16"/>
                <w:szCs w:val="16"/>
              </w:rPr>
              <w:t xml:space="preserve"> &lt;&gt; Стр.05</w:t>
            </w:r>
            <w:r w:rsidR="00BF3516">
              <w:rPr>
                <w:sz w:val="16"/>
                <w:szCs w:val="16"/>
              </w:rPr>
              <w:t>0</w:t>
            </w:r>
            <w:r w:rsidRPr="003A471C">
              <w:rPr>
                <w:sz w:val="16"/>
                <w:szCs w:val="16"/>
              </w:rPr>
              <w:t>2 + Стр.05</w:t>
            </w:r>
            <w:r w:rsidR="00BF3516">
              <w:rPr>
                <w:sz w:val="16"/>
                <w:szCs w:val="16"/>
              </w:rPr>
              <w:t>0</w:t>
            </w:r>
            <w:r w:rsidRPr="003A471C">
              <w:rPr>
                <w:sz w:val="16"/>
                <w:szCs w:val="16"/>
              </w:rPr>
              <w:t>3 + Стр.05</w:t>
            </w:r>
            <w:r w:rsidR="00BF3516">
              <w:rPr>
                <w:sz w:val="16"/>
                <w:szCs w:val="16"/>
              </w:rPr>
              <w:t>0</w:t>
            </w:r>
            <w:r w:rsidRPr="003A471C">
              <w:rPr>
                <w:sz w:val="16"/>
                <w:szCs w:val="16"/>
              </w:rPr>
              <w:t>4 + Стр.05</w:t>
            </w:r>
            <w:r w:rsidR="00BF3516">
              <w:rPr>
                <w:sz w:val="16"/>
                <w:szCs w:val="16"/>
              </w:rPr>
              <w:t>0</w:t>
            </w:r>
            <w:r w:rsidRPr="003A471C">
              <w:rPr>
                <w:sz w:val="16"/>
                <w:szCs w:val="16"/>
              </w:rPr>
              <w:t>5 + Стр.05</w:t>
            </w:r>
            <w:r w:rsidR="00BF3516">
              <w:rPr>
                <w:sz w:val="16"/>
                <w:szCs w:val="16"/>
              </w:rPr>
              <w:t>0</w:t>
            </w:r>
            <w:r w:rsidRPr="003A471C">
              <w:rPr>
                <w:sz w:val="16"/>
                <w:szCs w:val="16"/>
              </w:rPr>
              <w:t xml:space="preserve">6 </w:t>
            </w:r>
            <w:r w:rsidR="00E63B3E" w:rsidRPr="003A471C">
              <w:rPr>
                <w:sz w:val="16"/>
                <w:szCs w:val="16"/>
              </w:rPr>
              <w:t>+ Стр.05</w:t>
            </w:r>
            <w:r w:rsidR="00E63B3E">
              <w:rPr>
                <w:sz w:val="16"/>
                <w:szCs w:val="16"/>
              </w:rPr>
              <w:t>07</w:t>
            </w:r>
            <w:r w:rsidR="00E63B3E" w:rsidRPr="003A471C">
              <w:rPr>
                <w:sz w:val="16"/>
                <w:szCs w:val="16"/>
              </w:rPr>
              <w:t xml:space="preserve"> </w:t>
            </w:r>
            <w:r w:rsidR="006C4440">
              <w:rPr>
                <w:sz w:val="16"/>
                <w:szCs w:val="16"/>
              </w:rPr>
              <w:t>–</w:t>
            </w:r>
            <w:r w:rsidRPr="003A471C">
              <w:rPr>
                <w:sz w:val="16"/>
                <w:szCs w:val="16"/>
              </w:rPr>
              <w:t xml:space="preserve"> </w:t>
            </w:r>
            <w:r w:rsidR="00E63B3E" w:rsidRPr="003A471C">
              <w:rPr>
                <w:sz w:val="16"/>
                <w:szCs w:val="16"/>
              </w:rPr>
              <w:t>недопустимо</w:t>
            </w:r>
          </w:p>
        </w:tc>
        <w:tc>
          <w:tcPr>
            <w:tcW w:w="383" w:type="pct"/>
            <w:tcBorders>
              <w:top w:val="single" w:sz="4" w:space="0" w:color="auto"/>
              <w:left w:val="single" w:sz="4" w:space="0" w:color="auto"/>
              <w:bottom w:val="single" w:sz="4" w:space="0" w:color="auto"/>
              <w:right w:val="single" w:sz="4" w:space="0" w:color="auto"/>
            </w:tcBorders>
          </w:tcPr>
          <w:p w14:paraId="0B056074" w14:textId="77777777" w:rsidR="00783D7F" w:rsidRPr="003A471C" w:rsidRDefault="00E63B3E" w:rsidP="003A471C">
            <w:pPr>
              <w:rPr>
                <w:sz w:val="16"/>
                <w:szCs w:val="16"/>
              </w:rPr>
            </w:pPr>
            <w:r>
              <w:rPr>
                <w:sz w:val="16"/>
                <w:szCs w:val="16"/>
              </w:rPr>
              <w:t>Б</w:t>
            </w:r>
          </w:p>
          <w:p w14:paraId="685205CC" w14:textId="77777777" w:rsidR="00783D7F" w:rsidRPr="003A471C" w:rsidRDefault="00783D7F" w:rsidP="003A471C">
            <w:pPr>
              <w:rPr>
                <w:sz w:val="16"/>
                <w:szCs w:val="16"/>
              </w:rPr>
            </w:pPr>
          </w:p>
        </w:tc>
      </w:tr>
      <w:tr w:rsidR="00A73CF0" w:rsidRPr="00A1781D" w14:paraId="0B8926DE" w14:textId="77777777" w:rsidTr="008F358D">
        <w:tc>
          <w:tcPr>
            <w:tcW w:w="240" w:type="pct"/>
            <w:tcBorders>
              <w:top w:val="single" w:sz="4" w:space="0" w:color="auto"/>
              <w:left w:val="single" w:sz="4" w:space="0" w:color="auto"/>
              <w:bottom w:val="single" w:sz="4" w:space="0" w:color="auto"/>
              <w:right w:val="single" w:sz="4" w:space="0" w:color="auto"/>
            </w:tcBorders>
          </w:tcPr>
          <w:p w14:paraId="22CF6450" w14:textId="77777777" w:rsidR="00783D7F" w:rsidRPr="003A471C" w:rsidRDefault="00783D7F" w:rsidP="003A471C">
            <w:pPr>
              <w:rPr>
                <w:sz w:val="16"/>
                <w:szCs w:val="16"/>
              </w:rPr>
            </w:pPr>
            <w:r w:rsidRPr="003A471C">
              <w:rPr>
                <w:sz w:val="16"/>
                <w:szCs w:val="16"/>
              </w:rPr>
              <w:t>8</w:t>
            </w:r>
          </w:p>
        </w:tc>
        <w:tc>
          <w:tcPr>
            <w:tcW w:w="522" w:type="pct"/>
            <w:tcBorders>
              <w:top w:val="single" w:sz="4" w:space="0" w:color="auto"/>
              <w:left w:val="single" w:sz="4" w:space="0" w:color="auto"/>
              <w:bottom w:val="single" w:sz="4" w:space="0" w:color="auto"/>
              <w:right w:val="single" w:sz="4" w:space="0" w:color="auto"/>
            </w:tcBorders>
          </w:tcPr>
          <w:p w14:paraId="0948237D" w14:textId="77777777" w:rsidR="00783D7F" w:rsidRPr="003A471C" w:rsidRDefault="00783D7F" w:rsidP="003A471C">
            <w:pPr>
              <w:rPr>
                <w:sz w:val="16"/>
                <w:szCs w:val="16"/>
              </w:rPr>
            </w:pPr>
            <w:r w:rsidRPr="003A471C">
              <w:rPr>
                <w:sz w:val="16"/>
                <w:szCs w:val="16"/>
              </w:rPr>
              <w:t>0600</w:t>
            </w:r>
          </w:p>
        </w:tc>
        <w:tc>
          <w:tcPr>
            <w:tcW w:w="282" w:type="pct"/>
            <w:tcBorders>
              <w:top w:val="single" w:sz="4" w:space="0" w:color="auto"/>
              <w:left w:val="single" w:sz="4" w:space="0" w:color="auto"/>
              <w:bottom w:val="single" w:sz="4" w:space="0" w:color="auto"/>
              <w:right w:val="single" w:sz="4" w:space="0" w:color="auto"/>
            </w:tcBorders>
          </w:tcPr>
          <w:p w14:paraId="2F861E65" w14:textId="77777777" w:rsidR="00783D7F" w:rsidRPr="003A471C" w:rsidRDefault="00783D7F" w:rsidP="003A471C">
            <w:pPr>
              <w:rPr>
                <w:sz w:val="16"/>
                <w:szCs w:val="16"/>
              </w:rPr>
            </w:pPr>
            <w:r w:rsidRPr="003A471C">
              <w:rPr>
                <w:sz w:val="16"/>
                <w:szCs w:val="16"/>
              </w:rPr>
              <w:t>4</w:t>
            </w:r>
          </w:p>
        </w:tc>
        <w:tc>
          <w:tcPr>
            <w:tcW w:w="354" w:type="pct"/>
            <w:tcBorders>
              <w:top w:val="single" w:sz="4" w:space="0" w:color="auto"/>
              <w:left w:val="single" w:sz="4" w:space="0" w:color="auto"/>
              <w:bottom w:val="single" w:sz="4" w:space="0" w:color="auto"/>
              <w:right w:val="single" w:sz="4" w:space="0" w:color="auto"/>
            </w:tcBorders>
          </w:tcPr>
          <w:p w14:paraId="4748D41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FFC860A"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5AEFCC2" w14:textId="77777777" w:rsidR="00783D7F" w:rsidRPr="003A471C" w:rsidRDefault="00783D7F" w:rsidP="003A471C">
            <w:pPr>
              <w:rPr>
                <w:sz w:val="16"/>
                <w:szCs w:val="16"/>
              </w:rPr>
            </w:pPr>
            <w:r w:rsidRPr="003A471C">
              <w:rPr>
                <w:sz w:val="16"/>
                <w:szCs w:val="16"/>
              </w:rPr>
              <w:t>0601+0602+0603+0604+0605</w:t>
            </w:r>
          </w:p>
        </w:tc>
        <w:tc>
          <w:tcPr>
            <w:tcW w:w="348" w:type="pct"/>
            <w:tcBorders>
              <w:top w:val="single" w:sz="4" w:space="0" w:color="auto"/>
              <w:left w:val="single" w:sz="4" w:space="0" w:color="auto"/>
              <w:bottom w:val="single" w:sz="4" w:space="0" w:color="auto"/>
              <w:right w:val="single" w:sz="4" w:space="0" w:color="auto"/>
            </w:tcBorders>
          </w:tcPr>
          <w:p w14:paraId="4523711F" w14:textId="77777777" w:rsidR="00783D7F" w:rsidRPr="003A471C" w:rsidRDefault="00783D7F" w:rsidP="003A471C">
            <w:pPr>
              <w:rPr>
                <w:sz w:val="16"/>
                <w:szCs w:val="16"/>
              </w:rPr>
            </w:pPr>
            <w:r w:rsidRPr="003A471C">
              <w:rPr>
                <w:sz w:val="16"/>
                <w:szCs w:val="16"/>
              </w:rPr>
              <w:t>4</w:t>
            </w:r>
          </w:p>
        </w:tc>
        <w:tc>
          <w:tcPr>
            <w:tcW w:w="386" w:type="pct"/>
            <w:tcBorders>
              <w:top w:val="single" w:sz="4" w:space="0" w:color="auto"/>
              <w:left w:val="single" w:sz="4" w:space="0" w:color="auto"/>
              <w:bottom w:val="single" w:sz="4" w:space="0" w:color="auto"/>
              <w:right w:val="single" w:sz="4" w:space="0" w:color="auto"/>
            </w:tcBorders>
          </w:tcPr>
          <w:p w14:paraId="7BB79982"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D891BF8" w14:textId="77777777" w:rsidR="00783D7F" w:rsidRPr="003A471C" w:rsidRDefault="00783D7F" w:rsidP="003A471C">
            <w:pPr>
              <w:jc w:val="both"/>
              <w:rPr>
                <w:sz w:val="16"/>
                <w:szCs w:val="16"/>
              </w:rPr>
            </w:pPr>
            <w:r w:rsidRPr="003A471C">
              <w:rPr>
                <w:sz w:val="16"/>
                <w:szCs w:val="16"/>
              </w:rPr>
              <w:t>Стр.0600</w:t>
            </w:r>
            <w:r w:rsidR="00827CD7">
              <w:rPr>
                <w:sz w:val="16"/>
                <w:szCs w:val="16"/>
              </w:rPr>
              <w:t xml:space="preserve"> </w:t>
            </w:r>
            <w:r w:rsidRPr="003A471C">
              <w:rPr>
                <w:sz w:val="16"/>
                <w:szCs w:val="16"/>
              </w:rPr>
              <w:t>&lt;&gt;</w:t>
            </w:r>
            <w:r w:rsidR="00827CD7">
              <w:rPr>
                <w:sz w:val="16"/>
                <w:szCs w:val="16"/>
              </w:rPr>
              <w:t xml:space="preserve"> </w:t>
            </w:r>
            <w:r w:rsidRPr="003A471C">
              <w:rPr>
                <w:sz w:val="16"/>
                <w:szCs w:val="16"/>
              </w:rPr>
              <w:t>Стр.0601</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Стр.0602</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Стр.0603</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Стр.0604</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Стр.0605</w:t>
            </w:r>
            <w:r w:rsidR="00827CD7">
              <w:rPr>
                <w:sz w:val="16"/>
                <w:szCs w:val="16"/>
              </w:rPr>
              <w:t xml:space="preserve"> </w:t>
            </w:r>
            <w:r w:rsidR="00827CD7" w:rsidRPr="00CA74E4">
              <w:rPr>
                <w:sz w:val="16"/>
                <w:szCs w:val="16"/>
              </w:rPr>
              <w:t>–</w:t>
            </w:r>
            <w:r w:rsidR="00827CD7">
              <w:rPr>
                <w:sz w:val="16"/>
                <w:szCs w:val="16"/>
              </w:rPr>
              <w:t xml:space="preserve"> </w:t>
            </w:r>
            <w:r w:rsidRPr="003A471C">
              <w:rPr>
                <w:sz w:val="16"/>
                <w:szCs w:val="16"/>
              </w:rPr>
              <w:t>недопустимо</w:t>
            </w:r>
          </w:p>
        </w:tc>
        <w:tc>
          <w:tcPr>
            <w:tcW w:w="383" w:type="pct"/>
            <w:tcBorders>
              <w:top w:val="single" w:sz="4" w:space="0" w:color="auto"/>
              <w:left w:val="single" w:sz="4" w:space="0" w:color="auto"/>
              <w:bottom w:val="single" w:sz="4" w:space="0" w:color="auto"/>
              <w:right w:val="single" w:sz="4" w:space="0" w:color="auto"/>
            </w:tcBorders>
          </w:tcPr>
          <w:p w14:paraId="2002C9CB" w14:textId="77777777" w:rsidR="00783D7F" w:rsidRPr="003A471C" w:rsidRDefault="00783D7F" w:rsidP="003A471C">
            <w:pPr>
              <w:rPr>
                <w:sz w:val="16"/>
                <w:szCs w:val="16"/>
              </w:rPr>
            </w:pPr>
            <w:r w:rsidRPr="003A471C">
              <w:rPr>
                <w:sz w:val="16"/>
                <w:szCs w:val="16"/>
              </w:rPr>
              <w:t>Б</w:t>
            </w:r>
          </w:p>
          <w:p w14:paraId="26043C47" w14:textId="77777777" w:rsidR="00783D7F" w:rsidRPr="003A471C" w:rsidRDefault="00783D7F" w:rsidP="003A471C">
            <w:pPr>
              <w:rPr>
                <w:sz w:val="16"/>
                <w:szCs w:val="16"/>
              </w:rPr>
            </w:pPr>
          </w:p>
        </w:tc>
      </w:tr>
      <w:tr w:rsidR="00A73CF0" w:rsidRPr="00A1781D" w14:paraId="4408805D" w14:textId="77777777" w:rsidTr="008F358D">
        <w:tc>
          <w:tcPr>
            <w:tcW w:w="240" w:type="pct"/>
            <w:tcBorders>
              <w:top w:val="single" w:sz="4" w:space="0" w:color="auto"/>
              <w:left w:val="single" w:sz="4" w:space="0" w:color="auto"/>
              <w:bottom w:val="single" w:sz="4" w:space="0" w:color="auto"/>
              <w:right w:val="single" w:sz="4" w:space="0" w:color="auto"/>
            </w:tcBorders>
          </w:tcPr>
          <w:p w14:paraId="27A4D988" w14:textId="77777777" w:rsidR="00783D7F" w:rsidRPr="003A471C" w:rsidRDefault="00783D7F" w:rsidP="003A471C">
            <w:pPr>
              <w:rPr>
                <w:sz w:val="16"/>
                <w:szCs w:val="16"/>
              </w:rPr>
            </w:pPr>
            <w:r w:rsidRPr="003A471C">
              <w:rPr>
                <w:sz w:val="16"/>
                <w:szCs w:val="16"/>
              </w:rPr>
              <w:t>9</w:t>
            </w:r>
          </w:p>
        </w:tc>
        <w:tc>
          <w:tcPr>
            <w:tcW w:w="522" w:type="pct"/>
            <w:tcBorders>
              <w:top w:val="single" w:sz="4" w:space="0" w:color="auto"/>
              <w:left w:val="single" w:sz="4" w:space="0" w:color="auto"/>
              <w:bottom w:val="single" w:sz="4" w:space="0" w:color="auto"/>
              <w:right w:val="single" w:sz="4" w:space="0" w:color="auto"/>
            </w:tcBorders>
          </w:tcPr>
          <w:p w14:paraId="7A3A09CC" w14:textId="77777777" w:rsidR="00783D7F" w:rsidRPr="003A471C" w:rsidRDefault="00783D7F" w:rsidP="003A471C">
            <w:pPr>
              <w:rPr>
                <w:sz w:val="16"/>
                <w:szCs w:val="16"/>
              </w:rPr>
            </w:pPr>
            <w:r w:rsidRPr="003A471C">
              <w:rPr>
                <w:sz w:val="16"/>
                <w:szCs w:val="16"/>
              </w:rPr>
              <w:t>0700</w:t>
            </w:r>
          </w:p>
        </w:tc>
        <w:tc>
          <w:tcPr>
            <w:tcW w:w="282" w:type="pct"/>
            <w:tcBorders>
              <w:top w:val="single" w:sz="4" w:space="0" w:color="auto"/>
              <w:left w:val="single" w:sz="4" w:space="0" w:color="auto"/>
              <w:bottom w:val="single" w:sz="4" w:space="0" w:color="auto"/>
              <w:right w:val="single" w:sz="4" w:space="0" w:color="auto"/>
            </w:tcBorders>
          </w:tcPr>
          <w:p w14:paraId="1F96DDAF"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9C33EBD"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24AD364"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B9C918D" w14:textId="77777777" w:rsidR="00783D7F" w:rsidRPr="003A471C" w:rsidRDefault="00783D7F" w:rsidP="003A471C">
            <w:pPr>
              <w:rPr>
                <w:sz w:val="16"/>
                <w:szCs w:val="16"/>
              </w:rPr>
            </w:pPr>
            <w:r w:rsidRPr="003A471C">
              <w:rPr>
                <w:sz w:val="16"/>
                <w:szCs w:val="16"/>
              </w:rPr>
              <w:t>0701+0703+0704+0705+0706+0707+0708+0709</w:t>
            </w:r>
          </w:p>
        </w:tc>
        <w:tc>
          <w:tcPr>
            <w:tcW w:w="348" w:type="pct"/>
            <w:tcBorders>
              <w:top w:val="single" w:sz="4" w:space="0" w:color="auto"/>
              <w:left w:val="single" w:sz="4" w:space="0" w:color="auto"/>
              <w:bottom w:val="single" w:sz="4" w:space="0" w:color="auto"/>
              <w:right w:val="single" w:sz="4" w:space="0" w:color="auto"/>
            </w:tcBorders>
          </w:tcPr>
          <w:p w14:paraId="6088891D"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10114E5"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18B7C97" w14:textId="77777777" w:rsidR="00783D7F" w:rsidRPr="003A471C" w:rsidRDefault="00783D7F" w:rsidP="003A471C">
            <w:pPr>
              <w:jc w:val="both"/>
              <w:rPr>
                <w:sz w:val="16"/>
                <w:szCs w:val="16"/>
              </w:rPr>
            </w:pPr>
            <w:r w:rsidRPr="003A471C">
              <w:rPr>
                <w:sz w:val="16"/>
                <w:szCs w:val="16"/>
              </w:rPr>
              <w:t>Стр.0700 &lt;&gt; Стр.0701</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0703</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0704</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0705</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0706</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0707</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0708</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 xml:space="preserve">0709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6F37A02B" w14:textId="77777777" w:rsidR="00783D7F" w:rsidRPr="003A471C" w:rsidRDefault="00783D7F" w:rsidP="003A471C">
            <w:pPr>
              <w:rPr>
                <w:sz w:val="16"/>
                <w:szCs w:val="16"/>
              </w:rPr>
            </w:pPr>
            <w:r w:rsidRPr="003A471C">
              <w:rPr>
                <w:sz w:val="16"/>
                <w:szCs w:val="16"/>
              </w:rPr>
              <w:t>Б</w:t>
            </w:r>
          </w:p>
        </w:tc>
      </w:tr>
      <w:tr w:rsidR="00A73CF0" w:rsidRPr="00A1781D" w14:paraId="17AF5175" w14:textId="77777777" w:rsidTr="008F358D">
        <w:tc>
          <w:tcPr>
            <w:tcW w:w="240" w:type="pct"/>
            <w:tcBorders>
              <w:top w:val="single" w:sz="4" w:space="0" w:color="auto"/>
              <w:left w:val="single" w:sz="4" w:space="0" w:color="auto"/>
              <w:bottom w:val="single" w:sz="4" w:space="0" w:color="auto"/>
              <w:right w:val="single" w:sz="4" w:space="0" w:color="auto"/>
            </w:tcBorders>
          </w:tcPr>
          <w:p w14:paraId="15315B9C" w14:textId="77777777" w:rsidR="00783D7F" w:rsidRPr="003A471C" w:rsidRDefault="00783D7F" w:rsidP="003A471C">
            <w:pPr>
              <w:rPr>
                <w:sz w:val="16"/>
                <w:szCs w:val="16"/>
              </w:rPr>
            </w:pPr>
            <w:r w:rsidRPr="003A471C">
              <w:rPr>
                <w:sz w:val="16"/>
                <w:szCs w:val="16"/>
              </w:rPr>
              <w:t>10</w:t>
            </w:r>
          </w:p>
        </w:tc>
        <w:tc>
          <w:tcPr>
            <w:tcW w:w="522" w:type="pct"/>
            <w:tcBorders>
              <w:top w:val="single" w:sz="4" w:space="0" w:color="auto"/>
              <w:left w:val="single" w:sz="4" w:space="0" w:color="auto"/>
              <w:bottom w:val="single" w:sz="4" w:space="0" w:color="auto"/>
              <w:right w:val="single" w:sz="4" w:space="0" w:color="auto"/>
            </w:tcBorders>
          </w:tcPr>
          <w:p w14:paraId="219431C3" w14:textId="77777777" w:rsidR="00783D7F" w:rsidRPr="003A471C" w:rsidRDefault="00783D7F" w:rsidP="003A471C">
            <w:pPr>
              <w:rPr>
                <w:sz w:val="16"/>
                <w:szCs w:val="16"/>
              </w:rPr>
            </w:pPr>
            <w:r w:rsidRPr="003A471C">
              <w:rPr>
                <w:sz w:val="16"/>
                <w:szCs w:val="16"/>
              </w:rPr>
              <w:t>0800</w:t>
            </w:r>
          </w:p>
        </w:tc>
        <w:tc>
          <w:tcPr>
            <w:tcW w:w="282" w:type="pct"/>
            <w:tcBorders>
              <w:top w:val="single" w:sz="4" w:space="0" w:color="auto"/>
              <w:left w:val="single" w:sz="4" w:space="0" w:color="auto"/>
              <w:bottom w:val="single" w:sz="4" w:space="0" w:color="auto"/>
              <w:right w:val="single" w:sz="4" w:space="0" w:color="auto"/>
            </w:tcBorders>
          </w:tcPr>
          <w:p w14:paraId="4D45C142"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813DC65"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CFAB2E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8AD57AD" w14:textId="77777777" w:rsidR="00783D7F" w:rsidRPr="003A471C" w:rsidRDefault="00783D7F" w:rsidP="003A471C">
            <w:pPr>
              <w:rPr>
                <w:sz w:val="16"/>
                <w:szCs w:val="16"/>
              </w:rPr>
            </w:pPr>
            <w:r w:rsidRPr="003A471C">
              <w:rPr>
                <w:sz w:val="16"/>
                <w:szCs w:val="16"/>
              </w:rPr>
              <w:t>0801+0803+0804+0805+0806+0807+0808</w:t>
            </w:r>
          </w:p>
        </w:tc>
        <w:tc>
          <w:tcPr>
            <w:tcW w:w="348" w:type="pct"/>
            <w:tcBorders>
              <w:top w:val="single" w:sz="4" w:space="0" w:color="auto"/>
              <w:left w:val="single" w:sz="4" w:space="0" w:color="auto"/>
              <w:bottom w:val="single" w:sz="4" w:space="0" w:color="auto"/>
              <w:right w:val="single" w:sz="4" w:space="0" w:color="auto"/>
            </w:tcBorders>
          </w:tcPr>
          <w:p w14:paraId="6D095E16"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B6B74D2"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46D5577" w14:textId="77777777" w:rsidR="00783D7F" w:rsidRPr="003A471C" w:rsidRDefault="00783D7F" w:rsidP="003A471C">
            <w:pPr>
              <w:jc w:val="both"/>
              <w:rPr>
                <w:sz w:val="16"/>
                <w:szCs w:val="16"/>
              </w:rPr>
            </w:pPr>
            <w:r w:rsidRPr="003A471C">
              <w:rPr>
                <w:sz w:val="16"/>
                <w:szCs w:val="16"/>
              </w:rPr>
              <w:t>Стр.0800 &lt;&gt; Стр.0801</w:t>
            </w:r>
            <w:r w:rsidR="00827CD7">
              <w:rPr>
                <w:sz w:val="16"/>
                <w:szCs w:val="16"/>
              </w:rPr>
              <w:t xml:space="preserve"> </w:t>
            </w:r>
            <w:r w:rsidRPr="003A471C">
              <w:rPr>
                <w:sz w:val="16"/>
                <w:szCs w:val="16"/>
              </w:rPr>
              <w:t>+</w:t>
            </w:r>
            <w:r w:rsidR="00827CD7" w:rsidRPr="003A471C">
              <w:rPr>
                <w:sz w:val="16"/>
                <w:szCs w:val="16"/>
              </w:rPr>
              <w:t xml:space="preserve"> Стр.</w:t>
            </w:r>
            <w:r w:rsidRPr="003A471C">
              <w:rPr>
                <w:sz w:val="16"/>
                <w:szCs w:val="16"/>
              </w:rPr>
              <w:t>0803</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0804</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0805</w:t>
            </w:r>
            <w:r w:rsidR="00827CD7">
              <w:rPr>
                <w:sz w:val="16"/>
                <w:szCs w:val="16"/>
              </w:rPr>
              <w:t xml:space="preserve"> </w:t>
            </w:r>
            <w:r w:rsidRPr="003A471C">
              <w:rPr>
                <w:sz w:val="16"/>
                <w:szCs w:val="16"/>
              </w:rPr>
              <w:t>+</w:t>
            </w:r>
            <w:r w:rsidR="00827CD7" w:rsidRPr="003A471C">
              <w:rPr>
                <w:sz w:val="16"/>
                <w:szCs w:val="16"/>
              </w:rPr>
              <w:t xml:space="preserve"> Стр.</w:t>
            </w:r>
            <w:r w:rsidRPr="003A471C">
              <w:rPr>
                <w:sz w:val="16"/>
                <w:szCs w:val="16"/>
              </w:rPr>
              <w:t>0806</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0807</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0808</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1745A0B" w14:textId="77777777" w:rsidR="00783D7F" w:rsidRPr="003A471C" w:rsidRDefault="00783D7F" w:rsidP="003A471C">
            <w:pPr>
              <w:rPr>
                <w:sz w:val="16"/>
                <w:szCs w:val="16"/>
              </w:rPr>
            </w:pPr>
            <w:r w:rsidRPr="003A471C">
              <w:rPr>
                <w:sz w:val="16"/>
                <w:szCs w:val="16"/>
              </w:rPr>
              <w:t>Б</w:t>
            </w:r>
          </w:p>
        </w:tc>
      </w:tr>
      <w:tr w:rsidR="00A73CF0" w:rsidRPr="00A1781D" w14:paraId="6BAF1B2B" w14:textId="77777777" w:rsidTr="008F358D">
        <w:tc>
          <w:tcPr>
            <w:tcW w:w="240" w:type="pct"/>
            <w:tcBorders>
              <w:top w:val="single" w:sz="4" w:space="0" w:color="auto"/>
              <w:left w:val="single" w:sz="4" w:space="0" w:color="auto"/>
              <w:bottom w:val="single" w:sz="4" w:space="0" w:color="auto"/>
              <w:right w:val="single" w:sz="4" w:space="0" w:color="auto"/>
            </w:tcBorders>
          </w:tcPr>
          <w:p w14:paraId="3BD4B9EA" w14:textId="77777777" w:rsidR="00783D7F" w:rsidRPr="003A471C" w:rsidRDefault="00783D7F" w:rsidP="003A471C">
            <w:pPr>
              <w:rPr>
                <w:sz w:val="16"/>
                <w:szCs w:val="16"/>
              </w:rPr>
            </w:pPr>
            <w:r w:rsidRPr="003A471C">
              <w:rPr>
                <w:sz w:val="16"/>
                <w:szCs w:val="16"/>
              </w:rPr>
              <w:t>11</w:t>
            </w:r>
          </w:p>
        </w:tc>
        <w:tc>
          <w:tcPr>
            <w:tcW w:w="522" w:type="pct"/>
            <w:tcBorders>
              <w:top w:val="single" w:sz="4" w:space="0" w:color="auto"/>
              <w:left w:val="single" w:sz="4" w:space="0" w:color="auto"/>
              <w:bottom w:val="single" w:sz="4" w:space="0" w:color="auto"/>
              <w:right w:val="single" w:sz="4" w:space="0" w:color="auto"/>
            </w:tcBorders>
          </w:tcPr>
          <w:p w14:paraId="6AED19A0" w14:textId="77777777" w:rsidR="00783D7F" w:rsidRPr="003A471C" w:rsidRDefault="00783D7F" w:rsidP="003A471C">
            <w:pPr>
              <w:rPr>
                <w:sz w:val="16"/>
                <w:szCs w:val="16"/>
              </w:rPr>
            </w:pPr>
            <w:r w:rsidRPr="003A471C">
              <w:rPr>
                <w:sz w:val="16"/>
                <w:szCs w:val="16"/>
              </w:rPr>
              <w:t>1200</w:t>
            </w:r>
          </w:p>
        </w:tc>
        <w:tc>
          <w:tcPr>
            <w:tcW w:w="282" w:type="pct"/>
            <w:tcBorders>
              <w:top w:val="single" w:sz="4" w:space="0" w:color="auto"/>
              <w:left w:val="single" w:sz="4" w:space="0" w:color="auto"/>
              <w:bottom w:val="single" w:sz="4" w:space="0" w:color="auto"/>
              <w:right w:val="single" w:sz="4" w:space="0" w:color="auto"/>
            </w:tcBorders>
          </w:tcPr>
          <w:p w14:paraId="24FD043D"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9986E68"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7D041E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B7C341F" w14:textId="77777777" w:rsidR="00783D7F" w:rsidRPr="003A471C" w:rsidRDefault="00783D7F" w:rsidP="003A471C">
            <w:pPr>
              <w:rPr>
                <w:sz w:val="16"/>
                <w:szCs w:val="16"/>
              </w:rPr>
            </w:pPr>
            <w:r w:rsidRPr="003A471C">
              <w:rPr>
                <w:sz w:val="16"/>
                <w:szCs w:val="16"/>
              </w:rPr>
              <w:t>1201+1202+1203</w:t>
            </w:r>
          </w:p>
        </w:tc>
        <w:tc>
          <w:tcPr>
            <w:tcW w:w="348" w:type="pct"/>
            <w:tcBorders>
              <w:top w:val="single" w:sz="4" w:space="0" w:color="auto"/>
              <w:left w:val="single" w:sz="4" w:space="0" w:color="auto"/>
              <w:bottom w:val="single" w:sz="4" w:space="0" w:color="auto"/>
              <w:right w:val="single" w:sz="4" w:space="0" w:color="auto"/>
            </w:tcBorders>
          </w:tcPr>
          <w:p w14:paraId="46E86BDE"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5D7EFEFC"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C08F37E" w14:textId="77777777" w:rsidR="00783D7F" w:rsidRPr="003A471C" w:rsidRDefault="00783D7F" w:rsidP="003A471C">
            <w:pPr>
              <w:jc w:val="both"/>
              <w:rPr>
                <w:sz w:val="16"/>
                <w:szCs w:val="16"/>
              </w:rPr>
            </w:pPr>
            <w:r w:rsidRPr="003A471C">
              <w:rPr>
                <w:sz w:val="16"/>
                <w:szCs w:val="16"/>
              </w:rPr>
              <w:t>Стр.1200 &lt;&gt; Стр.1201</w:t>
            </w:r>
            <w:r w:rsidR="00827CD7">
              <w:rPr>
                <w:sz w:val="16"/>
                <w:szCs w:val="16"/>
              </w:rPr>
              <w:t xml:space="preserve"> </w:t>
            </w:r>
            <w:r w:rsidRPr="003A471C">
              <w:rPr>
                <w:sz w:val="16"/>
                <w:szCs w:val="16"/>
              </w:rPr>
              <w:t>+</w:t>
            </w:r>
            <w:r w:rsidR="00827CD7">
              <w:rPr>
                <w:sz w:val="16"/>
                <w:szCs w:val="16"/>
              </w:rPr>
              <w:t xml:space="preserve"> Стр.</w:t>
            </w:r>
            <w:r w:rsidRPr="003A471C">
              <w:rPr>
                <w:sz w:val="16"/>
                <w:szCs w:val="16"/>
              </w:rPr>
              <w:t>1202</w:t>
            </w:r>
            <w:r w:rsidR="00827CD7">
              <w:rPr>
                <w:sz w:val="16"/>
                <w:szCs w:val="16"/>
              </w:rPr>
              <w:t xml:space="preserve"> </w:t>
            </w:r>
            <w:r w:rsidRPr="003A471C">
              <w:rPr>
                <w:sz w:val="16"/>
                <w:szCs w:val="16"/>
              </w:rPr>
              <w:t>+</w:t>
            </w:r>
            <w:r w:rsidR="00827CD7">
              <w:rPr>
                <w:sz w:val="16"/>
                <w:szCs w:val="16"/>
              </w:rPr>
              <w:t xml:space="preserve"> Стр.</w:t>
            </w:r>
            <w:r w:rsidRPr="003A471C">
              <w:rPr>
                <w:sz w:val="16"/>
                <w:szCs w:val="16"/>
              </w:rPr>
              <w:t xml:space="preserve">1203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2E7222D5" w14:textId="77777777" w:rsidR="00783D7F" w:rsidRPr="003A471C" w:rsidRDefault="00783D7F" w:rsidP="003A471C">
            <w:pPr>
              <w:rPr>
                <w:sz w:val="16"/>
                <w:szCs w:val="16"/>
              </w:rPr>
            </w:pPr>
            <w:r w:rsidRPr="003A471C">
              <w:rPr>
                <w:sz w:val="16"/>
                <w:szCs w:val="16"/>
              </w:rPr>
              <w:t>Б</w:t>
            </w:r>
          </w:p>
        </w:tc>
      </w:tr>
      <w:tr w:rsidR="00A73CF0" w:rsidRPr="00A1781D" w14:paraId="79A1C133" w14:textId="77777777" w:rsidTr="008F358D">
        <w:tc>
          <w:tcPr>
            <w:tcW w:w="240" w:type="pct"/>
            <w:tcBorders>
              <w:top w:val="single" w:sz="4" w:space="0" w:color="auto"/>
              <w:left w:val="single" w:sz="4" w:space="0" w:color="auto"/>
              <w:bottom w:val="single" w:sz="4" w:space="0" w:color="auto"/>
              <w:right w:val="single" w:sz="4" w:space="0" w:color="auto"/>
            </w:tcBorders>
          </w:tcPr>
          <w:p w14:paraId="37B24000" w14:textId="77777777" w:rsidR="00783D7F" w:rsidRPr="003A471C" w:rsidRDefault="00783D7F" w:rsidP="003A471C">
            <w:pPr>
              <w:rPr>
                <w:sz w:val="16"/>
                <w:szCs w:val="16"/>
              </w:rPr>
            </w:pPr>
            <w:r w:rsidRPr="003A471C">
              <w:rPr>
                <w:sz w:val="16"/>
                <w:szCs w:val="16"/>
              </w:rPr>
              <w:t>12</w:t>
            </w:r>
          </w:p>
        </w:tc>
        <w:tc>
          <w:tcPr>
            <w:tcW w:w="522" w:type="pct"/>
            <w:tcBorders>
              <w:top w:val="single" w:sz="4" w:space="0" w:color="auto"/>
              <w:left w:val="single" w:sz="4" w:space="0" w:color="auto"/>
              <w:bottom w:val="single" w:sz="4" w:space="0" w:color="auto"/>
              <w:right w:val="single" w:sz="4" w:space="0" w:color="auto"/>
            </w:tcBorders>
          </w:tcPr>
          <w:p w14:paraId="4C4E11BF" w14:textId="77777777" w:rsidR="00783D7F" w:rsidRPr="003A471C" w:rsidRDefault="00783D7F" w:rsidP="003A471C">
            <w:pPr>
              <w:rPr>
                <w:sz w:val="16"/>
                <w:szCs w:val="16"/>
              </w:rPr>
            </w:pPr>
            <w:r w:rsidRPr="003A471C">
              <w:rPr>
                <w:sz w:val="16"/>
                <w:szCs w:val="16"/>
              </w:rPr>
              <w:t>1300</w:t>
            </w:r>
          </w:p>
        </w:tc>
        <w:tc>
          <w:tcPr>
            <w:tcW w:w="282" w:type="pct"/>
            <w:tcBorders>
              <w:top w:val="single" w:sz="4" w:space="0" w:color="auto"/>
              <w:left w:val="single" w:sz="4" w:space="0" w:color="auto"/>
              <w:bottom w:val="single" w:sz="4" w:space="0" w:color="auto"/>
              <w:right w:val="single" w:sz="4" w:space="0" w:color="auto"/>
            </w:tcBorders>
          </w:tcPr>
          <w:p w14:paraId="6A0BACBE"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CEEE57D"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3E6DEE6"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B020C5F" w14:textId="77777777" w:rsidR="00783D7F" w:rsidRPr="003A471C" w:rsidRDefault="00783D7F" w:rsidP="003A471C">
            <w:pPr>
              <w:rPr>
                <w:sz w:val="16"/>
                <w:szCs w:val="16"/>
              </w:rPr>
            </w:pPr>
            <w:r w:rsidRPr="003A471C">
              <w:rPr>
                <w:sz w:val="16"/>
                <w:szCs w:val="16"/>
              </w:rPr>
              <w:t>1400+1600</w:t>
            </w:r>
          </w:p>
        </w:tc>
        <w:tc>
          <w:tcPr>
            <w:tcW w:w="348" w:type="pct"/>
            <w:tcBorders>
              <w:top w:val="single" w:sz="4" w:space="0" w:color="auto"/>
              <w:left w:val="single" w:sz="4" w:space="0" w:color="auto"/>
              <w:bottom w:val="single" w:sz="4" w:space="0" w:color="auto"/>
              <w:right w:val="single" w:sz="4" w:space="0" w:color="auto"/>
            </w:tcBorders>
          </w:tcPr>
          <w:p w14:paraId="78A18B26"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8642D8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634B16C" w14:textId="77777777" w:rsidR="00783D7F" w:rsidRPr="003A471C" w:rsidRDefault="00783D7F" w:rsidP="003A471C">
            <w:pPr>
              <w:jc w:val="both"/>
              <w:rPr>
                <w:sz w:val="16"/>
                <w:szCs w:val="16"/>
              </w:rPr>
            </w:pPr>
            <w:r w:rsidRPr="003A471C">
              <w:rPr>
                <w:sz w:val="16"/>
                <w:szCs w:val="16"/>
              </w:rPr>
              <w:t xml:space="preserve">Стр.1300 &lt;&gt; Стр1400+1600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E875A59" w14:textId="77777777" w:rsidR="00783D7F" w:rsidRPr="003A471C" w:rsidRDefault="00783D7F" w:rsidP="003A471C">
            <w:pPr>
              <w:rPr>
                <w:sz w:val="16"/>
                <w:szCs w:val="16"/>
              </w:rPr>
            </w:pPr>
            <w:r w:rsidRPr="003A471C">
              <w:rPr>
                <w:sz w:val="16"/>
                <w:szCs w:val="16"/>
              </w:rPr>
              <w:t>Б</w:t>
            </w:r>
          </w:p>
        </w:tc>
      </w:tr>
      <w:tr w:rsidR="00A73CF0" w:rsidRPr="00A1781D" w14:paraId="6161A73C" w14:textId="77777777" w:rsidTr="008F358D">
        <w:tc>
          <w:tcPr>
            <w:tcW w:w="240" w:type="pct"/>
            <w:tcBorders>
              <w:top w:val="single" w:sz="4" w:space="0" w:color="auto"/>
              <w:left w:val="single" w:sz="4" w:space="0" w:color="auto"/>
              <w:bottom w:val="single" w:sz="4" w:space="0" w:color="auto"/>
              <w:right w:val="single" w:sz="4" w:space="0" w:color="auto"/>
            </w:tcBorders>
          </w:tcPr>
          <w:p w14:paraId="4D7DBC8F" w14:textId="77777777" w:rsidR="00783D7F" w:rsidRPr="003A471C" w:rsidRDefault="00783D7F" w:rsidP="003A471C">
            <w:pPr>
              <w:rPr>
                <w:sz w:val="16"/>
                <w:szCs w:val="16"/>
              </w:rPr>
            </w:pPr>
            <w:r w:rsidRPr="003A471C">
              <w:rPr>
                <w:sz w:val="16"/>
                <w:szCs w:val="16"/>
              </w:rPr>
              <w:t>13</w:t>
            </w:r>
          </w:p>
        </w:tc>
        <w:tc>
          <w:tcPr>
            <w:tcW w:w="522" w:type="pct"/>
            <w:tcBorders>
              <w:top w:val="single" w:sz="4" w:space="0" w:color="auto"/>
              <w:left w:val="single" w:sz="4" w:space="0" w:color="auto"/>
              <w:bottom w:val="single" w:sz="4" w:space="0" w:color="auto"/>
              <w:right w:val="single" w:sz="4" w:space="0" w:color="auto"/>
            </w:tcBorders>
          </w:tcPr>
          <w:p w14:paraId="6BB79DAD" w14:textId="77777777" w:rsidR="00783D7F" w:rsidRPr="003A471C" w:rsidRDefault="00783D7F" w:rsidP="003A471C">
            <w:pPr>
              <w:rPr>
                <w:sz w:val="16"/>
                <w:szCs w:val="16"/>
              </w:rPr>
            </w:pPr>
            <w:r w:rsidRPr="003A471C">
              <w:rPr>
                <w:sz w:val="16"/>
                <w:szCs w:val="16"/>
              </w:rPr>
              <w:t>1400</w:t>
            </w:r>
          </w:p>
        </w:tc>
        <w:tc>
          <w:tcPr>
            <w:tcW w:w="282" w:type="pct"/>
            <w:tcBorders>
              <w:top w:val="single" w:sz="4" w:space="0" w:color="auto"/>
              <w:left w:val="single" w:sz="4" w:space="0" w:color="auto"/>
              <w:bottom w:val="single" w:sz="4" w:space="0" w:color="auto"/>
              <w:right w:val="single" w:sz="4" w:space="0" w:color="auto"/>
            </w:tcBorders>
          </w:tcPr>
          <w:p w14:paraId="7E28ECFB"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318523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7160920"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368FCFA" w14:textId="77777777" w:rsidR="00783D7F" w:rsidRPr="003A471C" w:rsidRDefault="00783D7F" w:rsidP="003A471C">
            <w:pPr>
              <w:rPr>
                <w:sz w:val="16"/>
                <w:szCs w:val="16"/>
              </w:rPr>
            </w:pPr>
            <w:r w:rsidRPr="003A471C">
              <w:rPr>
                <w:sz w:val="16"/>
                <w:szCs w:val="16"/>
              </w:rPr>
              <w:t>1410+1420+1430+1440</w:t>
            </w:r>
            <w:r w:rsidR="000F55A8">
              <w:rPr>
                <w:sz w:val="16"/>
                <w:szCs w:val="16"/>
              </w:rPr>
              <w:t>+1450</w:t>
            </w:r>
          </w:p>
        </w:tc>
        <w:tc>
          <w:tcPr>
            <w:tcW w:w="348" w:type="pct"/>
            <w:tcBorders>
              <w:top w:val="single" w:sz="4" w:space="0" w:color="auto"/>
              <w:left w:val="single" w:sz="4" w:space="0" w:color="auto"/>
              <w:bottom w:val="single" w:sz="4" w:space="0" w:color="auto"/>
              <w:right w:val="single" w:sz="4" w:space="0" w:color="auto"/>
            </w:tcBorders>
          </w:tcPr>
          <w:p w14:paraId="6DBDBFF6"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37A229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F8E2685" w14:textId="77777777" w:rsidR="00783D7F" w:rsidRPr="003A471C" w:rsidRDefault="00783D7F" w:rsidP="00827CD7">
            <w:pPr>
              <w:jc w:val="both"/>
              <w:rPr>
                <w:sz w:val="16"/>
                <w:szCs w:val="16"/>
              </w:rPr>
            </w:pPr>
            <w:r w:rsidRPr="003A471C">
              <w:rPr>
                <w:sz w:val="16"/>
                <w:szCs w:val="16"/>
              </w:rPr>
              <w:t>Стр.1400 &lt;&gt; Стр.1410 + Стр.1420 + Стр.1430</w:t>
            </w:r>
            <w:r w:rsidR="00827CD7">
              <w:rPr>
                <w:sz w:val="16"/>
                <w:szCs w:val="16"/>
              </w:rPr>
              <w:t xml:space="preserve"> </w:t>
            </w:r>
            <w:r w:rsidRPr="003A471C">
              <w:rPr>
                <w:sz w:val="16"/>
                <w:szCs w:val="16"/>
              </w:rPr>
              <w:t xml:space="preserve">+ Стр.1440 </w:t>
            </w:r>
            <w:r w:rsidR="000F55A8" w:rsidRPr="003A471C">
              <w:rPr>
                <w:sz w:val="16"/>
                <w:szCs w:val="16"/>
              </w:rPr>
              <w:t>+ Стр.14</w:t>
            </w:r>
            <w:r w:rsidR="000F55A8">
              <w:rPr>
                <w:sz w:val="16"/>
                <w:szCs w:val="16"/>
              </w:rPr>
              <w:t>5</w:t>
            </w:r>
            <w:r w:rsidR="000F55A8" w:rsidRPr="003A471C">
              <w:rPr>
                <w:sz w:val="16"/>
                <w:szCs w:val="16"/>
              </w:rPr>
              <w:t>0</w:t>
            </w:r>
            <w:r w:rsidR="000F55A8">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2B68751D" w14:textId="77777777" w:rsidR="00783D7F" w:rsidRPr="003A471C" w:rsidRDefault="00783D7F" w:rsidP="003A471C">
            <w:pPr>
              <w:rPr>
                <w:sz w:val="16"/>
                <w:szCs w:val="16"/>
              </w:rPr>
            </w:pPr>
            <w:r w:rsidRPr="003A471C">
              <w:rPr>
                <w:sz w:val="16"/>
                <w:szCs w:val="16"/>
              </w:rPr>
              <w:t>Б</w:t>
            </w:r>
          </w:p>
        </w:tc>
      </w:tr>
      <w:tr w:rsidR="00A73CF0" w:rsidRPr="00A1781D" w14:paraId="049DB080" w14:textId="77777777" w:rsidTr="008F358D">
        <w:tc>
          <w:tcPr>
            <w:tcW w:w="240" w:type="pct"/>
            <w:tcBorders>
              <w:top w:val="single" w:sz="4" w:space="0" w:color="auto"/>
              <w:left w:val="single" w:sz="4" w:space="0" w:color="auto"/>
              <w:bottom w:val="single" w:sz="4" w:space="0" w:color="auto"/>
              <w:right w:val="single" w:sz="4" w:space="0" w:color="auto"/>
            </w:tcBorders>
          </w:tcPr>
          <w:p w14:paraId="7A59907F" w14:textId="77777777" w:rsidR="00783D7F" w:rsidRPr="003A471C" w:rsidRDefault="00783D7F" w:rsidP="003A471C">
            <w:pPr>
              <w:rPr>
                <w:sz w:val="16"/>
                <w:szCs w:val="16"/>
              </w:rPr>
            </w:pPr>
            <w:r w:rsidRPr="003A471C">
              <w:rPr>
                <w:sz w:val="16"/>
                <w:szCs w:val="16"/>
              </w:rPr>
              <w:t>14</w:t>
            </w:r>
          </w:p>
        </w:tc>
        <w:tc>
          <w:tcPr>
            <w:tcW w:w="522" w:type="pct"/>
            <w:tcBorders>
              <w:top w:val="single" w:sz="4" w:space="0" w:color="auto"/>
              <w:left w:val="single" w:sz="4" w:space="0" w:color="auto"/>
              <w:bottom w:val="single" w:sz="4" w:space="0" w:color="auto"/>
              <w:right w:val="single" w:sz="4" w:space="0" w:color="auto"/>
            </w:tcBorders>
          </w:tcPr>
          <w:p w14:paraId="590940F6" w14:textId="77777777" w:rsidR="00783D7F" w:rsidRPr="003A471C" w:rsidRDefault="00783D7F" w:rsidP="003A471C">
            <w:pPr>
              <w:rPr>
                <w:sz w:val="16"/>
                <w:szCs w:val="16"/>
              </w:rPr>
            </w:pPr>
            <w:r w:rsidRPr="003A471C">
              <w:rPr>
                <w:sz w:val="16"/>
                <w:szCs w:val="16"/>
              </w:rPr>
              <w:t>1440</w:t>
            </w:r>
          </w:p>
        </w:tc>
        <w:tc>
          <w:tcPr>
            <w:tcW w:w="282" w:type="pct"/>
            <w:tcBorders>
              <w:top w:val="single" w:sz="4" w:space="0" w:color="auto"/>
              <w:left w:val="single" w:sz="4" w:space="0" w:color="auto"/>
              <w:bottom w:val="single" w:sz="4" w:space="0" w:color="auto"/>
              <w:right w:val="single" w:sz="4" w:space="0" w:color="auto"/>
            </w:tcBorders>
          </w:tcPr>
          <w:p w14:paraId="530DFBB3"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A7DF62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D5997EE"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12643CD" w14:textId="77777777" w:rsidR="00783D7F" w:rsidRPr="003A471C" w:rsidRDefault="00783D7F" w:rsidP="003A471C">
            <w:pPr>
              <w:rPr>
                <w:sz w:val="16"/>
                <w:szCs w:val="16"/>
              </w:rPr>
            </w:pPr>
            <w:r w:rsidRPr="003A471C">
              <w:rPr>
                <w:sz w:val="16"/>
                <w:szCs w:val="16"/>
              </w:rPr>
              <w:t>1441+1442+1443+1444+1445+1446+1449</w:t>
            </w:r>
          </w:p>
        </w:tc>
        <w:tc>
          <w:tcPr>
            <w:tcW w:w="348" w:type="pct"/>
            <w:tcBorders>
              <w:top w:val="single" w:sz="4" w:space="0" w:color="auto"/>
              <w:left w:val="single" w:sz="4" w:space="0" w:color="auto"/>
              <w:bottom w:val="single" w:sz="4" w:space="0" w:color="auto"/>
              <w:right w:val="single" w:sz="4" w:space="0" w:color="auto"/>
            </w:tcBorders>
          </w:tcPr>
          <w:p w14:paraId="1403EE1C"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5D26B74"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47145B1" w14:textId="77777777" w:rsidR="00783D7F" w:rsidRPr="003A471C" w:rsidRDefault="00783D7F" w:rsidP="00827CD7">
            <w:pPr>
              <w:jc w:val="both"/>
              <w:rPr>
                <w:sz w:val="16"/>
                <w:szCs w:val="16"/>
              </w:rPr>
            </w:pPr>
            <w:r w:rsidRPr="003A471C">
              <w:rPr>
                <w:sz w:val="16"/>
                <w:szCs w:val="16"/>
              </w:rPr>
              <w:t>Стр.1440 &lt;&gt; Стр.1441 + Стр.1442 + Стр.1443</w:t>
            </w:r>
            <w:r w:rsidR="00827CD7">
              <w:rPr>
                <w:sz w:val="16"/>
                <w:szCs w:val="16"/>
              </w:rPr>
              <w:t xml:space="preserve"> </w:t>
            </w:r>
            <w:r w:rsidRPr="003A471C">
              <w:rPr>
                <w:sz w:val="16"/>
                <w:szCs w:val="16"/>
              </w:rPr>
              <w:t xml:space="preserve">+ Стр.1444 + Стр.1445 + Стр.1446 + Стр.1449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288B5737" w14:textId="77777777" w:rsidR="00783D7F" w:rsidRPr="003A471C" w:rsidRDefault="00783D7F" w:rsidP="003A471C">
            <w:pPr>
              <w:rPr>
                <w:sz w:val="16"/>
                <w:szCs w:val="16"/>
              </w:rPr>
            </w:pPr>
            <w:r w:rsidRPr="003A471C">
              <w:rPr>
                <w:sz w:val="16"/>
                <w:szCs w:val="16"/>
              </w:rPr>
              <w:t>Б</w:t>
            </w:r>
          </w:p>
        </w:tc>
      </w:tr>
      <w:tr w:rsidR="00A73CF0" w:rsidRPr="00A1781D" w14:paraId="0EF3CBC7" w14:textId="77777777" w:rsidTr="008F358D">
        <w:tc>
          <w:tcPr>
            <w:tcW w:w="240" w:type="pct"/>
            <w:tcBorders>
              <w:top w:val="single" w:sz="4" w:space="0" w:color="auto"/>
              <w:left w:val="single" w:sz="4" w:space="0" w:color="auto"/>
              <w:bottom w:val="single" w:sz="4" w:space="0" w:color="auto"/>
              <w:right w:val="single" w:sz="4" w:space="0" w:color="auto"/>
            </w:tcBorders>
          </w:tcPr>
          <w:p w14:paraId="3088D7F9" w14:textId="77777777" w:rsidR="00783D7F" w:rsidRPr="003A471C" w:rsidRDefault="00783D7F" w:rsidP="003A471C">
            <w:pPr>
              <w:rPr>
                <w:sz w:val="16"/>
                <w:szCs w:val="16"/>
              </w:rPr>
            </w:pPr>
            <w:r w:rsidRPr="003A471C">
              <w:rPr>
                <w:sz w:val="16"/>
                <w:szCs w:val="16"/>
              </w:rPr>
              <w:t>15</w:t>
            </w:r>
          </w:p>
        </w:tc>
        <w:tc>
          <w:tcPr>
            <w:tcW w:w="522" w:type="pct"/>
            <w:tcBorders>
              <w:top w:val="single" w:sz="4" w:space="0" w:color="auto"/>
              <w:left w:val="single" w:sz="4" w:space="0" w:color="auto"/>
              <w:bottom w:val="single" w:sz="4" w:space="0" w:color="auto"/>
              <w:right w:val="single" w:sz="4" w:space="0" w:color="auto"/>
            </w:tcBorders>
          </w:tcPr>
          <w:p w14:paraId="0CD22B26" w14:textId="77777777" w:rsidR="00783D7F" w:rsidRPr="003A471C" w:rsidRDefault="00783D7F" w:rsidP="003A471C">
            <w:pPr>
              <w:rPr>
                <w:sz w:val="16"/>
                <w:szCs w:val="16"/>
              </w:rPr>
            </w:pPr>
            <w:r w:rsidRPr="003A471C">
              <w:rPr>
                <w:sz w:val="16"/>
                <w:szCs w:val="16"/>
              </w:rPr>
              <w:t>1600</w:t>
            </w:r>
          </w:p>
        </w:tc>
        <w:tc>
          <w:tcPr>
            <w:tcW w:w="282" w:type="pct"/>
            <w:tcBorders>
              <w:top w:val="single" w:sz="4" w:space="0" w:color="auto"/>
              <w:left w:val="single" w:sz="4" w:space="0" w:color="auto"/>
              <w:bottom w:val="single" w:sz="4" w:space="0" w:color="auto"/>
              <w:right w:val="single" w:sz="4" w:space="0" w:color="auto"/>
            </w:tcBorders>
          </w:tcPr>
          <w:p w14:paraId="75CE136A"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DCBB5B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B069F53"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81ADA0B" w14:textId="77777777" w:rsidR="00783D7F" w:rsidRPr="003A471C" w:rsidRDefault="00783D7F" w:rsidP="003A471C">
            <w:pPr>
              <w:rPr>
                <w:sz w:val="16"/>
                <w:szCs w:val="16"/>
              </w:rPr>
            </w:pPr>
            <w:r w:rsidRPr="003A471C">
              <w:rPr>
                <w:sz w:val="16"/>
                <w:szCs w:val="16"/>
              </w:rPr>
              <w:t>1610+1620+1630+1640</w:t>
            </w:r>
          </w:p>
        </w:tc>
        <w:tc>
          <w:tcPr>
            <w:tcW w:w="348" w:type="pct"/>
            <w:tcBorders>
              <w:top w:val="single" w:sz="4" w:space="0" w:color="auto"/>
              <w:left w:val="single" w:sz="4" w:space="0" w:color="auto"/>
              <w:bottom w:val="single" w:sz="4" w:space="0" w:color="auto"/>
              <w:right w:val="single" w:sz="4" w:space="0" w:color="auto"/>
            </w:tcBorders>
          </w:tcPr>
          <w:p w14:paraId="592B95E3"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82200A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B7FE2AE" w14:textId="77777777" w:rsidR="00783D7F" w:rsidRPr="003A471C" w:rsidRDefault="00783D7F" w:rsidP="00827CD7">
            <w:pPr>
              <w:jc w:val="both"/>
              <w:rPr>
                <w:sz w:val="16"/>
                <w:szCs w:val="16"/>
              </w:rPr>
            </w:pPr>
            <w:r w:rsidRPr="003A471C">
              <w:rPr>
                <w:sz w:val="16"/>
                <w:szCs w:val="16"/>
              </w:rPr>
              <w:t>Стр.1600 &lt;&gt; Стр.1610 + Стр.1620 + Стр.1630</w:t>
            </w:r>
            <w:r w:rsidR="00827CD7">
              <w:rPr>
                <w:sz w:val="16"/>
                <w:szCs w:val="16"/>
              </w:rPr>
              <w:t xml:space="preserve"> </w:t>
            </w:r>
            <w:r w:rsidRPr="003A471C">
              <w:rPr>
                <w:sz w:val="16"/>
                <w:szCs w:val="16"/>
              </w:rPr>
              <w:t xml:space="preserve">+ Стр.1640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4280927" w14:textId="77777777" w:rsidR="00783D7F" w:rsidRPr="003A471C" w:rsidRDefault="00783D7F" w:rsidP="003A471C">
            <w:pPr>
              <w:rPr>
                <w:sz w:val="16"/>
                <w:szCs w:val="16"/>
              </w:rPr>
            </w:pPr>
            <w:r w:rsidRPr="003A471C">
              <w:rPr>
                <w:sz w:val="16"/>
                <w:szCs w:val="16"/>
              </w:rPr>
              <w:t>Б</w:t>
            </w:r>
          </w:p>
        </w:tc>
      </w:tr>
      <w:tr w:rsidR="00A73CF0" w:rsidRPr="00A1781D" w14:paraId="06C95187" w14:textId="77777777" w:rsidTr="008F358D">
        <w:tc>
          <w:tcPr>
            <w:tcW w:w="240" w:type="pct"/>
            <w:tcBorders>
              <w:top w:val="single" w:sz="4" w:space="0" w:color="auto"/>
              <w:left w:val="single" w:sz="4" w:space="0" w:color="auto"/>
              <w:bottom w:val="single" w:sz="4" w:space="0" w:color="auto"/>
              <w:right w:val="single" w:sz="4" w:space="0" w:color="auto"/>
            </w:tcBorders>
          </w:tcPr>
          <w:p w14:paraId="39DD4405" w14:textId="77777777" w:rsidR="00783D7F" w:rsidRPr="003A471C" w:rsidRDefault="00783D7F" w:rsidP="003A471C">
            <w:pPr>
              <w:rPr>
                <w:sz w:val="16"/>
                <w:szCs w:val="16"/>
              </w:rPr>
            </w:pPr>
            <w:r w:rsidRPr="003A471C">
              <w:rPr>
                <w:sz w:val="16"/>
                <w:szCs w:val="16"/>
              </w:rPr>
              <w:t>16</w:t>
            </w:r>
          </w:p>
        </w:tc>
        <w:tc>
          <w:tcPr>
            <w:tcW w:w="522" w:type="pct"/>
            <w:tcBorders>
              <w:top w:val="single" w:sz="4" w:space="0" w:color="auto"/>
              <w:left w:val="single" w:sz="4" w:space="0" w:color="auto"/>
              <w:bottom w:val="single" w:sz="4" w:space="0" w:color="auto"/>
              <w:right w:val="single" w:sz="4" w:space="0" w:color="auto"/>
            </w:tcBorders>
          </w:tcPr>
          <w:p w14:paraId="78874C87" w14:textId="77777777" w:rsidR="00783D7F" w:rsidRPr="003A471C" w:rsidRDefault="00783D7F" w:rsidP="003A471C">
            <w:pPr>
              <w:rPr>
                <w:sz w:val="16"/>
                <w:szCs w:val="16"/>
              </w:rPr>
            </w:pPr>
            <w:r w:rsidRPr="003A471C">
              <w:rPr>
                <w:sz w:val="16"/>
                <w:szCs w:val="16"/>
              </w:rPr>
              <w:t>1630</w:t>
            </w:r>
          </w:p>
        </w:tc>
        <w:tc>
          <w:tcPr>
            <w:tcW w:w="282" w:type="pct"/>
            <w:tcBorders>
              <w:top w:val="single" w:sz="4" w:space="0" w:color="auto"/>
              <w:left w:val="single" w:sz="4" w:space="0" w:color="auto"/>
              <w:bottom w:val="single" w:sz="4" w:space="0" w:color="auto"/>
              <w:right w:val="single" w:sz="4" w:space="0" w:color="auto"/>
            </w:tcBorders>
          </w:tcPr>
          <w:p w14:paraId="798FD9A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E9D597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57F2CCA"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AE5F815" w14:textId="77777777" w:rsidR="00783D7F" w:rsidRPr="003A471C" w:rsidRDefault="00783D7F" w:rsidP="003A471C">
            <w:pPr>
              <w:rPr>
                <w:sz w:val="16"/>
                <w:szCs w:val="16"/>
              </w:rPr>
            </w:pPr>
            <w:r w:rsidRPr="003A471C">
              <w:rPr>
                <w:sz w:val="16"/>
                <w:szCs w:val="16"/>
              </w:rPr>
              <w:t>1631+1632+1633+1634+1635+1636+1637+1638+1639</w:t>
            </w:r>
          </w:p>
        </w:tc>
        <w:tc>
          <w:tcPr>
            <w:tcW w:w="348" w:type="pct"/>
            <w:tcBorders>
              <w:top w:val="single" w:sz="4" w:space="0" w:color="auto"/>
              <w:left w:val="single" w:sz="4" w:space="0" w:color="auto"/>
              <w:bottom w:val="single" w:sz="4" w:space="0" w:color="auto"/>
              <w:right w:val="single" w:sz="4" w:space="0" w:color="auto"/>
            </w:tcBorders>
          </w:tcPr>
          <w:p w14:paraId="736B080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C2002E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31C5C9E" w14:textId="77777777" w:rsidR="00783D7F" w:rsidRPr="003A471C" w:rsidRDefault="00783D7F" w:rsidP="00827CD7">
            <w:pPr>
              <w:jc w:val="both"/>
              <w:rPr>
                <w:sz w:val="16"/>
                <w:szCs w:val="16"/>
              </w:rPr>
            </w:pPr>
            <w:r w:rsidRPr="003A471C">
              <w:rPr>
                <w:sz w:val="16"/>
                <w:szCs w:val="16"/>
              </w:rPr>
              <w:t>Стр.1630 &lt;&gt; Стр.1631 + Стр.1632 + Стр.1633</w:t>
            </w:r>
            <w:r w:rsidR="00827CD7">
              <w:rPr>
                <w:sz w:val="16"/>
                <w:szCs w:val="16"/>
              </w:rPr>
              <w:t xml:space="preserve"> </w:t>
            </w:r>
            <w:r w:rsidRPr="003A471C">
              <w:rPr>
                <w:sz w:val="16"/>
                <w:szCs w:val="16"/>
              </w:rPr>
              <w:t xml:space="preserve">+ Стр.1634 + Стр.1635 + Стр.1636 + Стр.1637 </w:t>
            </w:r>
            <w:r w:rsidRPr="003A471C">
              <w:rPr>
                <w:sz w:val="16"/>
                <w:szCs w:val="16"/>
              </w:rPr>
              <w:lastRenderedPageBreak/>
              <w:t xml:space="preserve">+ Стр.1638 + Стр.1639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1219E741" w14:textId="77777777" w:rsidR="00783D7F" w:rsidRPr="003A471C" w:rsidRDefault="00783D7F" w:rsidP="003A471C">
            <w:pPr>
              <w:rPr>
                <w:sz w:val="16"/>
                <w:szCs w:val="16"/>
              </w:rPr>
            </w:pPr>
            <w:r w:rsidRPr="003A471C">
              <w:rPr>
                <w:sz w:val="16"/>
                <w:szCs w:val="16"/>
              </w:rPr>
              <w:lastRenderedPageBreak/>
              <w:t>Б</w:t>
            </w:r>
          </w:p>
        </w:tc>
      </w:tr>
      <w:tr w:rsidR="00A73CF0" w:rsidRPr="00A1781D" w14:paraId="58C7E9C9" w14:textId="77777777" w:rsidTr="008F358D">
        <w:tc>
          <w:tcPr>
            <w:tcW w:w="240" w:type="pct"/>
            <w:tcBorders>
              <w:top w:val="single" w:sz="4" w:space="0" w:color="auto"/>
              <w:left w:val="single" w:sz="4" w:space="0" w:color="auto"/>
              <w:bottom w:val="single" w:sz="4" w:space="0" w:color="auto"/>
              <w:right w:val="single" w:sz="4" w:space="0" w:color="auto"/>
            </w:tcBorders>
          </w:tcPr>
          <w:p w14:paraId="74496242" w14:textId="77777777" w:rsidR="00783D7F" w:rsidRPr="003A471C" w:rsidRDefault="00783D7F" w:rsidP="003A471C">
            <w:pPr>
              <w:rPr>
                <w:sz w:val="16"/>
                <w:szCs w:val="16"/>
              </w:rPr>
            </w:pPr>
            <w:r w:rsidRPr="003A471C">
              <w:rPr>
                <w:sz w:val="16"/>
                <w:szCs w:val="16"/>
              </w:rPr>
              <w:lastRenderedPageBreak/>
              <w:t>17</w:t>
            </w:r>
          </w:p>
        </w:tc>
        <w:tc>
          <w:tcPr>
            <w:tcW w:w="522" w:type="pct"/>
            <w:tcBorders>
              <w:top w:val="single" w:sz="4" w:space="0" w:color="auto"/>
              <w:left w:val="single" w:sz="4" w:space="0" w:color="auto"/>
              <w:bottom w:val="single" w:sz="4" w:space="0" w:color="auto"/>
              <w:right w:val="single" w:sz="4" w:space="0" w:color="auto"/>
            </w:tcBorders>
          </w:tcPr>
          <w:p w14:paraId="3E4B8359" w14:textId="77777777" w:rsidR="00783D7F" w:rsidRPr="003A471C" w:rsidRDefault="00783D7F" w:rsidP="003A471C">
            <w:pPr>
              <w:rPr>
                <w:sz w:val="16"/>
                <w:szCs w:val="16"/>
              </w:rPr>
            </w:pPr>
            <w:r w:rsidRPr="003A471C">
              <w:rPr>
                <w:sz w:val="16"/>
                <w:szCs w:val="16"/>
              </w:rPr>
              <w:t>1800</w:t>
            </w:r>
          </w:p>
        </w:tc>
        <w:tc>
          <w:tcPr>
            <w:tcW w:w="282" w:type="pct"/>
            <w:tcBorders>
              <w:top w:val="single" w:sz="4" w:space="0" w:color="auto"/>
              <w:left w:val="single" w:sz="4" w:space="0" w:color="auto"/>
              <w:bottom w:val="single" w:sz="4" w:space="0" w:color="auto"/>
              <w:right w:val="single" w:sz="4" w:space="0" w:color="auto"/>
            </w:tcBorders>
          </w:tcPr>
          <w:p w14:paraId="71FAD375"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E8F1F7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3B640A4"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1DAA074" w14:textId="77777777" w:rsidR="00783D7F" w:rsidRPr="003A471C" w:rsidRDefault="00783D7F" w:rsidP="003A471C">
            <w:pPr>
              <w:rPr>
                <w:sz w:val="16"/>
                <w:szCs w:val="16"/>
              </w:rPr>
            </w:pPr>
            <w:r w:rsidRPr="003A471C">
              <w:rPr>
                <w:sz w:val="16"/>
                <w:szCs w:val="16"/>
              </w:rPr>
              <w:t>1900</w:t>
            </w:r>
          </w:p>
        </w:tc>
        <w:tc>
          <w:tcPr>
            <w:tcW w:w="348" w:type="pct"/>
            <w:tcBorders>
              <w:top w:val="single" w:sz="4" w:space="0" w:color="auto"/>
              <w:left w:val="single" w:sz="4" w:space="0" w:color="auto"/>
              <w:bottom w:val="single" w:sz="4" w:space="0" w:color="auto"/>
              <w:right w:val="single" w:sz="4" w:space="0" w:color="auto"/>
            </w:tcBorders>
          </w:tcPr>
          <w:p w14:paraId="4B4A69EA"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0CE25CE"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F8D039C" w14:textId="77777777" w:rsidR="00783D7F" w:rsidRPr="003A471C" w:rsidRDefault="00783D7F" w:rsidP="003A471C">
            <w:pPr>
              <w:jc w:val="both"/>
              <w:rPr>
                <w:sz w:val="16"/>
                <w:szCs w:val="16"/>
              </w:rPr>
            </w:pPr>
            <w:r w:rsidRPr="003A471C">
              <w:rPr>
                <w:sz w:val="16"/>
                <w:szCs w:val="16"/>
              </w:rPr>
              <w:t xml:space="preserve">Стр.1800 &lt;&gt; Стр. 1900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FD06537" w14:textId="77777777" w:rsidR="00783D7F" w:rsidRPr="003A471C" w:rsidRDefault="00783D7F" w:rsidP="003A471C">
            <w:pPr>
              <w:rPr>
                <w:sz w:val="16"/>
                <w:szCs w:val="16"/>
              </w:rPr>
            </w:pPr>
            <w:r w:rsidRPr="003A471C">
              <w:rPr>
                <w:sz w:val="16"/>
                <w:szCs w:val="16"/>
              </w:rPr>
              <w:t>Б</w:t>
            </w:r>
          </w:p>
        </w:tc>
      </w:tr>
      <w:tr w:rsidR="00A73CF0" w:rsidRPr="00A1781D" w14:paraId="7E62F6B0" w14:textId="77777777" w:rsidTr="008F358D">
        <w:tc>
          <w:tcPr>
            <w:tcW w:w="240" w:type="pct"/>
            <w:tcBorders>
              <w:top w:val="single" w:sz="4" w:space="0" w:color="auto"/>
              <w:left w:val="single" w:sz="4" w:space="0" w:color="auto"/>
              <w:bottom w:val="single" w:sz="4" w:space="0" w:color="auto"/>
              <w:right w:val="single" w:sz="4" w:space="0" w:color="auto"/>
            </w:tcBorders>
          </w:tcPr>
          <w:p w14:paraId="0860B910" w14:textId="77777777" w:rsidR="00783D7F" w:rsidRPr="003A471C" w:rsidRDefault="00783D7F" w:rsidP="003A471C">
            <w:pPr>
              <w:rPr>
                <w:sz w:val="16"/>
                <w:szCs w:val="16"/>
              </w:rPr>
            </w:pPr>
            <w:r w:rsidRPr="003A471C">
              <w:rPr>
                <w:sz w:val="16"/>
                <w:szCs w:val="16"/>
              </w:rPr>
              <w:t>18</w:t>
            </w:r>
          </w:p>
        </w:tc>
        <w:tc>
          <w:tcPr>
            <w:tcW w:w="522" w:type="pct"/>
            <w:tcBorders>
              <w:top w:val="single" w:sz="4" w:space="0" w:color="auto"/>
              <w:left w:val="single" w:sz="4" w:space="0" w:color="auto"/>
              <w:bottom w:val="single" w:sz="4" w:space="0" w:color="auto"/>
              <w:right w:val="single" w:sz="4" w:space="0" w:color="auto"/>
            </w:tcBorders>
          </w:tcPr>
          <w:p w14:paraId="01A843A7" w14:textId="77777777" w:rsidR="00783D7F" w:rsidRPr="003A471C" w:rsidRDefault="00783D7F" w:rsidP="003A471C">
            <w:pPr>
              <w:rPr>
                <w:sz w:val="16"/>
                <w:szCs w:val="16"/>
              </w:rPr>
            </w:pPr>
            <w:r w:rsidRPr="003A471C">
              <w:rPr>
                <w:sz w:val="16"/>
                <w:szCs w:val="16"/>
              </w:rPr>
              <w:t>1900</w:t>
            </w:r>
          </w:p>
        </w:tc>
        <w:tc>
          <w:tcPr>
            <w:tcW w:w="282" w:type="pct"/>
            <w:tcBorders>
              <w:top w:val="single" w:sz="4" w:space="0" w:color="auto"/>
              <w:left w:val="single" w:sz="4" w:space="0" w:color="auto"/>
              <w:bottom w:val="single" w:sz="4" w:space="0" w:color="auto"/>
              <w:right w:val="single" w:sz="4" w:space="0" w:color="auto"/>
            </w:tcBorders>
          </w:tcPr>
          <w:p w14:paraId="2F3810EC"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4EDEA81"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64A21C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4FDC4DC" w14:textId="77777777" w:rsidR="00783D7F" w:rsidRPr="003A471C" w:rsidRDefault="00783D7F" w:rsidP="003A471C">
            <w:pPr>
              <w:rPr>
                <w:sz w:val="16"/>
                <w:szCs w:val="16"/>
              </w:rPr>
            </w:pPr>
            <w:r w:rsidRPr="003A471C">
              <w:rPr>
                <w:sz w:val="16"/>
                <w:szCs w:val="16"/>
              </w:rPr>
              <w:t>1910+1920</w:t>
            </w:r>
          </w:p>
        </w:tc>
        <w:tc>
          <w:tcPr>
            <w:tcW w:w="348" w:type="pct"/>
            <w:tcBorders>
              <w:top w:val="single" w:sz="4" w:space="0" w:color="auto"/>
              <w:left w:val="single" w:sz="4" w:space="0" w:color="auto"/>
              <w:bottom w:val="single" w:sz="4" w:space="0" w:color="auto"/>
              <w:right w:val="single" w:sz="4" w:space="0" w:color="auto"/>
            </w:tcBorders>
          </w:tcPr>
          <w:p w14:paraId="76762903"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E104EA1"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2A537C0" w14:textId="77777777" w:rsidR="00783D7F" w:rsidRPr="003A471C" w:rsidRDefault="00783D7F" w:rsidP="003A471C">
            <w:pPr>
              <w:jc w:val="both"/>
              <w:rPr>
                <w:sz w:val="16"/>
                <w:szCs w:val="16"/>
              </w:rPr>
            </w:pPr>
            <w:r w:rsidRPr="003A471C">
              <w:rPr>
                <w:sz w:val="16"/>
                <w:szCs w:val="16"/>
              </w:rPr>
              <w:t xml:space="preserve">Стр.1900 &lt;&gt; Стр. 1910 + 1920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758A29B" w14:textId="77777777" w:rsidR="00783D7F" w:rsidRPr="003A471C" w:rsidRDefault="00783D7F" w:rsidP="003A471C">
            <w:pPr>
              <w:rPr>
                <w:sz w:val="16"/>
                <w:szCs w:val="16"/>
              </w:rPr>
            </w:pPr>
            <w:r w:rsidRPr="003A471C">
              <w:rPr>
                <w:sz w:val="16"/>
                <w:szCs w:val="16"/>
              </w:rPr>
              <w:t>Б</w:t>
            </w:r>
          </w:p>
        </w:tc>
      </w:tr>
      <w:tr w:rsidR="00A73CF0" w:rsidRPr="00A1781D" w14:paraId="01A86704" w14:textId="77777777" w:rsidTr="008F358D">
        <w:tc>
          <w:tcPr>
            <w:tcW w:w="240" w:type="pct"/>
            <w:tcBorders>
              <w:top w:val="single" w:sz="4" w:space="0" w:color="auto"/>
              <w:left w:val="single" w:sz="4" w:space="0" w:color="auto"/>
              <w:bottom w:val="single" w:sz="4" w:space="0" w:color="auto"/>
              <w:right w:val="single" w:sz="4" w:space="0" w:color="auto"/>
            </w:tcBorders>
          </w:tcPr>
          <w:p w14:paraId="359EAABC" w14:textId="77777777" w:rsidR="00783D7F" w:rsidRPr="003A471C" w:rsidRDefault="00783D7F" w:rsidP="003A471C">
            <w:pPr>
              <w:rPr>
                <w:sz w:val="16"/>
                <w:szCs w:val="16"/>
              </w:rPr>
            </w:pPr>
            <w:r w:rsidRPr="003A471C">
              <w:rPr>
                <w:sz w:val="16"/>
                <w:szCs w:val="16"/>
              </w:rPr>
              <w:t>19</w:t>
            </w:r>
          </w:p>
        </w:tc>
        <w:tc>
          <w:tcPr>
            <w:tcW w:w="522" w:type="pct"/>
            <w:tcBorders>
              <w:top w:val="single" w:sz="4" w:space="0" w:color="auto"/>
              <w:left w:val="single" w:sz="4" w:space="0" w:color="auto"/>
              <w:bottom w:val="single" w:sz="4" w:space="0" w:color="auto"/>
              <w:right w:val="single" w:sz="4" w:space="0" w:color="auto"/>
            </w:tcBorders>
          </w:tcPr>
          <w:p w14:paraId="2308BE3F" w14:textId="77777777" w:rsidR="00783D7F" w:rsidRPr="003A471C" w:rsidRDefault="00783D7F" w:rsidP="003A471C">
            <w:pPr>
              <w:rPr>
                <w:sz w:val="16"/>
                <w:szCs w:val="16"/>
              </w:rPr>
            </w:pPr>
            <w:r w:rsidRPr="003A471C">
              <w:rPr>
                <w:sz w:val="16"/>
                <w:szCs w:val="16"/>
              </w:rPr>
              <w:t>2100</w:t>
            </w:r>
          </w:p>
        </w:tc>
        <w:tc>
          <w:tcPr>
            <w:tcW w:w="282" w:type="pct"/>
            <w:tcBorders>
              <w:top w:val="single" w:sz="4" w:space="0" w:color="auto"/>
              <w:left w:val="single" w:sz="4" w:space="0" w:color="auto"/>
              <w:bottom w:val="single" w:sz="4" w:space="0" w:color="auto"/>
              <w:right w:val="single" w:sz="4" w:space="0" w:color="auto"/>
            </w:tcBorders>
          </w:tcPr>
          <w:p w14:paraId="2177497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849EDC9"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7342185"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5F6BB91" w14:textId="77777777" w:rsidR="00783D7F" w:rsidRPr="003A471C" w:rsidRDefault="00783D7F" w:rsidP="003A471C">
            <w:pPr>
              <w:rPr>
                <w:sz w:val="16"/>
                <w:szCs w:val="16"/>
              </w:rPr>
            </w:pPr>
            <w:r w:rsidRPr="003A471C">
              <w:rPr>
                <w:sz w:val="16"/>
                <w:szCs w:val="16"/>
              </w:rPr>
              <w:t>2200+3200+3600</w:t>
            </w:r>
          </w:p>
        </w:tc>
        <w:tc>
          <w:tcPr>
            <w:tcW w:w="348" w:type="pct"/>
            <w:tcBorders>
              <w:top w:val="single" w:sz="4" w:space="0" w:color="auto"/>
              <w:left w:val="single" w:sz="4" w:space="0" w:color="auto"/>
              <w:bottom w:val="single" w:sz="4" w:space="0" w:color="auto"/>
              <w:right w:val="single" w:sz="4" w:space="0" w:color="auto"/>
            </w:tcBorders>
          </w:tcPr>
          <w:p w14:paraId="558671C1"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1C6EF47"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7D63B6D" w14:textId="77777777" w:rsidR="00783D7F" w:rsidRPr="003A471C" w:rsidRDefault="00783D7F" w:rsidP="00BF3516">
            <w:pPr>
              <w:jc w:val="both"/>
              <w:rPr>
                <w:sz w:val="16"/>
                <w:szCs w:val="16"/>
              </w:rPr>
            </w:pPr>
            <w:r w:rsidRPr="003A471C">
              <w:rPr>
                <w:sz w:val="16"/>
                <w:szCs w:val="16"/>
              </w:rPr>
              <w:t>Стр.210</w:t>
            </w:r>
            <w:r w:rsidR="00BF3516">
              <w:rPr>
                <w:sz w:val="16"/>
                <w:szCs w:val="16"/>
              </w:rPr>
              <w:t>0</w:t>
            </w:r>
            <w:r w:rsidRPr="003A471C">
              <w:rPr>
                <w:sz w:val="16"/>
                <w:szCs w:val="16"/>
              </w:rPr>
              <w:t xml:space="preserve"> &lt;&gt; Стр.220</w:t>
            </w:r>
            <w:r w:rsidR="00BF3516">
              <w:rPr>
                <w:sz w:val="16"/>
                <w:szCs w:val="16"/>
              </w:rPr>
              <w:t>0</w:t>
            </w:r>
            <w:r w:rsidRPr="003A471C">
              <w:rPr>
                <w:sz w:val="16"/>
                <w:szCs w:val="16"/>
              </w:rPr>
              <w:t xml:space="preserve"> +</w:t>
            </w:r>
            <w:r w:rsidR="00827CD7">
              <w:rPr>
                <w:sz w:val="16"/>
                <w:szCs w:val="16"/>
              </w:rPr>
              <w:t xml:space="preserve"> </w:t>
            </w:r>
            <w:r w:rsidRPr="003A471C">
              <w:rPr>
                <w:sz w:val="16"/>
                <w:szCs w:val="16"/>
              </w:rPr>
              <w:t>Стр.</w:t>
            </w:r>
            <w:r w:rsidR="00BF3516" w:rsidRPr="003A471C">
              <w:rPr>
                <w:sz w:val="16"/>
                <w:szCs w:val="16"/>
              </w:rPr>
              <w:t>3</w:t>
            </w:r>
            <w:r w:rsidR="00BF3516">
              <w:rPr>
                <w:sz w:val="16"/>
                <w:szCs w:val="16"/>
              </w:rPr>
              <w:t>2</w:t>
            </w:r>
            <w:r w:rsidR="00BF3516" w:rsidRPr="003A471C">
              <w:rPr>
                <w:sz w:val="16"/>
                <w:szCs w:val="16"/>
              </w:rPr>
              <w:t>0</w:t>
            </w:r>
            <w:r w:rsidR="00BF3516">
              <w:rPr>
                <w:sz w:val="16"/>
                <w:szCs w:val="16"/>
              </w:rPr>
              <w:t>0</w:t>
            </w:r>
            <w:r w:rsidR="00BF3516" w:rsidRPr="003A471C">
              <w:rPr>
                <w:sz w:val="16"/>
                <w:szCs w:val="16"/>
              </w:rPr>
              <w:t xml:space="preserve"> </w:t>
            </w:r>
            <w:r w:rsidRPr="003A471C">
              <w:rPr>
                <w:sz w:val="16"/>
                <w:szCs w:val="16"/>
              </w:rPr>
              <w:t>+ Стр.</w:t>
            </w:r>
            <w:r w:rsidR="00BF3516" w:rsidRPr="003A471C">
              <w:rPr>
                <w:sz w:val="16"/>
                <w:szCs w:val="16"/>
              </w:rPr>
              <w:t>3</w:t>
            </w:r>
            <w:r w:rsidR="00BF3516">
              <w:rPr>
                <w:sz w:val="16"/>
                <w:szCs w:val="16"/>
              </w:rPr>
              <w:t>6</w:t>
            </w:r>
            <w:r w:rsidR="00BF3516" w:rsidRPr="003A471C">
              <w:rPr>
                <w:sz w:val="16"/>
                <w:szCs w:val="16"/>
              </w:rPr>
              <w:t>0</w:t>
            </w:r>
            <w:r w:rsidR="00BF3516">
              <w:rPr>
                <w:sz w:val="16"/>
                <w:szCs w:val="16"/>
              </w:rPr>
              <w:t xml:space="preserve">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20B2AD20" w14:textId="77777777" w:rsidR="00783D7F" w:rsidRPr="003A471C" w:rsidRDefault="00783D7F" w:rsidP="003A471C">
            <w:pPr>
              <w:rPr>
                <w:sz w:val="16"/>
                <w:szCs w:val="16"/>
              </w:rPr>
            </w:pPr>
            <w:r w:rsidRPr="003A471C">
              <w:rPr>
                <w:sz w:val="16"/>
                <w:szCs w:val="16"/>
              </w:rPr>
              <w:t>Б</w:t>
            </w:r>
          </w:p>
        </w:tc>
      </w:tr>
      <w:tr w:rsidR="00A73CF0" w:rsidRPr="00A1781D" w14:paraId="056373AD" w14:textId="77777777" w:rsidTr="008F358D">
        <w:tc>
          <w:tcPr>
            <w:tcW w:w="240" w:type="pct"/>
            <w:tcBorders>
              <w:top w:val="single" w:sz="4" w:space="0" w:color="auto"/>
              <w:left w:val="single" w:sz="4" w:space="0" w:color="auto"/>
              <w:bottom w:val="single" w:sz="4" w:space="0" w:color="auto"/>
              <w:right w:val="single" w:sz="4" w:space="0" w:color="auto"/>
            </w:tcBorders>
          </w:tcPr>
          <w:p w14:paraId="3484B562" w14:textId="77777777" w:rsidR="00783D7F" w:rsidRPr="003A471C" w:rsidRDefault="00783D7F" w:rsidP="003A471C">
            <w:pPr>
              <w:rPr>
                <w:sz w:val="16"/>
                <w:szCs w:val="16"/>
              </w:rPr>
            </w:pPr>
            <w:r w:rsidRPr="003A471C">
              <w:rPr>
                <w:sz w:val="16"/>
                <w:szCs w:val="16"/>
              </w:rPr>
              <w:t>20</w:t>
            </w:r>
          </w:p>
        </w:tc>
        <w:tc>
          <w:tcPr>
            <w:tcW w:w="522" w:type="pct"/>
            <w:tcBorders>
              <w:top w:val="single" w:sz="4" w:space="0" w:color="auto"/>
              <w:left w:val="single" w:sz="4" w:space="0" w:color="auto"/>
              <w:bottom w:val="single" w:sz="4" w:space="0" w:color="auto"/>
              <w:right w:val="single" w:sz="4" w:space="0" w:color="auto"/>
            </w:tcBorders>
          </w:tcPr>
          <w:p w14:paraId="622F3B87" w14:textId="77777777" w:rsidR="00783D7F" w:rsidRPr="003A471C" w:rsidRDefault="00783D7F" w:rsidP="003A471C">
            <w:pPr>
              <w:rPr>
                <w:sz w:val="16"/>
                <w:szCs w:val="16"/>
              </w:rPr>
            </w:pPr>
            <w:r w:rsidRPr="003A471C">
              <w:rPr>
                <w:sz w:val="16"/>
                <w:szCs w:val="16"/>
              </w:rPr>
              <w:t>2200</w:t>
            </w:r>
          </w:p>
        </w:tc>
        <w:tc>
          <w:tcPr>
            <w:tcW w:w="282" w:type="pct"/>
            <w:tcBorders>
              <w:top w:val="single" w:sz="4" w:space="0" w:color="auto"/>
              <w:left w:val="single" w:sz="4" w:space="0" w:color="auto"/>
              <w:bottom w:val="single" w:sz="4" w:space="0" w:color="auto"/>
              <w:right w:val="single" w:sz="4" w:space="0" w:color="auto"/>
            </w:tcBorders>
          </w:tcPr>
          <w:p w14:paraId="490BA7F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F37588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94C8D9B"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8E16D98" w14:textId="77777777" w:rsidR="00783D7F" w:rsidRPr="003A471C" w:rsidRDefault="00783D7F" w:rsidP="003A471C">
            <w:pPr>
              <w:rPr>
                <w:sz w:val="16"/>
                <w:szCs w:val="16"/>
              </w:rPr>
            </w:pPr>
            <w:r w:rsidRPr="003A471C">
              <w:rPr>
                <w:sz w:val="16"/>
                <w:szCs w:val="16"/>
              </w:rPr>
              <w:t>2300+2400+2500+2600+2700+2800+ 2900+3000+3100 +3110</w:t>
            </w:r>
          </w:p>
        </w:tc>
        <w:tc>
          <w:tcPr>
            <w:tcW w:w="348" w:type="pct"/>
            <w:tcBorders>
              <w:top w:val="single" w:sz="4" w:space="0" w:color="auto"/>
              <w:left w:val="single" w:sz="4" w:space="0" w:color="auto"/>
              <w:bottom w:val="single" w:sz="4" w:space="0" w:color="auto"/>
              <w:right w:val="single" w:sz="4" w:space="0" w:color="auto"/>
            </w:tcBorders>
          </w:tcPr>
          <w:p w14:paraId="3B36247B"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722485E"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93F1523" w14:textId="77777777" w:rsidR="00783D7F" w:rsidRPr="003A471C" w:rsidRDefault="00783D7F" w:rsidP="003A471C">
            <w:pPr>
              <w:jc w:val="both"/>
              <w:rPr>
                <w:sz w:val="16"/>
                <w:szCs w:val="16"/>
              </w:rPr>
            </w:pPr>
            <w:r w:rsidRPr="003A471C">
              <w:rPr>
                <w:sz w:val="16"/>
                <w:szCs w:val="16"/>
              </w:rPr>
              <w:t>Стр.2200 &lt;&gt; Стр.2300 + Стр.2400 + 2500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 xml:space="preserve">Стр.2600 + Стр.2700 + Стр.2800 + Стр.2900 + Стр.3000 + Стр.3100 + Стр.3110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341ADB7F" w14:textId="77777777" w:rsidR="00783D7F" w:rsidRPr="003A471C" w:rsidRDefault="00783D7F" w:rsidP="003A471C">
            <w:pPr>
              <w:rPr>
                <w:sz w:val="16"/>
                <w:szCs w:val="16"/>
              </w:rPr>
            </w:pPr>
            <w:r w:rsidRPr="003A471C">
              <w:rPr>
                <w:sz w:val="16"/>
                <w:szCs w:val="16"/>
              </w:rPr>
              <w:t>Б</w:t>
            </w:r>
          </w:p>
        </w:tc>
      </w:tr>
      <w:tr w:rsidR="00A73CF0" w:rsidRPr="00A1781D" w14:paraId="253E4510" w14:textId="77777777" w:rsidTr="008F358D">
        <w:tc>
          <w:tcPr>
            <w:tcW w:w="240" w:type="pct"/>
            <w:tcBorders>
              <w:top w:val="single" w:sz="4" w:space="0" w:color="auto"/>
              <w:left w:val="single" w:sz="4" w:space="0" w:color="auto"/>
              <w:bottom w:val="single" w:sz="4" w:space="0" w:color="auto"/>
              <w:right w:val="single" w:sz="4" w:space="0" w:color="auto"/>
            </w:tcBorders>
          </w:tcPr>
          <w:p w14:paraId="535973D6" w14:textId="77777777" w:rsidR="00783D7F" w:rsidRPr="003A471C" w:rsidRDefault="00783D7F" w:rsidP="003A471C">
            <w:pPr>
              <w:rPr>
                <w:sz w:val="16"/>
                <w:szCs w:val="16"/>
              </w:rPr>
            </w:pPr>
            <w:r w:rsidRPr="003A471C">
              <w:rPr>
                <w:sz w:val="16"/>
                <w:szCs w:val="16"/>
              </w:rPr>
              <w:t>21</w:t>
            </w:r>
          </w:p>
        </w:tc>
        <w:tc>
          <w:tcPr>
            <w:tcW w:w="522" w:type="pct"/>
            <w:tcBorders>
              <w:top w:val="single" w:sz="4" w:space="0" w:color="auto"/>
              <w:left w:val="single" w:sz="4" w:space="0" w:color="auto"/>
              <w:bottom w:val="single" w:sz="4" w:space="0" w:color="auto"/>
              <w:right w:val="single" w:sz="4" w:space="0" w:color="auto"/>
            </w:tcBorders>
          </w:tcPr>
          <w:p w14:paraId="29BDB73A" w14:textId="77777777" w:rsidR="00783D7F" w:rsidRPr="003A471C" w:rsidRDefault="00783D7F" w:rsidP="003A471C">
            <w:pPr>
              <w:rPr>
                <w:sz w:val="16"/>
                <w:szCs w:val="16"/>
              </w:rPr>
            </w:pPr>
            <w:r w:rsidRPr="003A471C">
              <w:rPr>
                <w:sz w:val="16"/>
                <w:szCs w:val="16"/>
              </w:rPr>
              <w:t>2300</w:t>
            </w:r>
          </w:p>
        </w:tc>
        <w:tc>
          <w:tcPr>
            <w:tcW w:w="282" w:type="pct"/>
            <w:tcBorders>
              <w:top w:val="single" w:sz="4" w:space="0" w:color="auto"/>
              <w:left w:val="single" w:sz="4" w:space="0" w:color="auto"/>
              <w:bottom w:val="single" w:sz="4" w:space="0" w:color="auto"/>
              <w:right w:val="single" w:sz="4" w:space="0" w:color="auto"/>
            </w:tcBorders>
          </w:tcPr>
          <w:p w14:paraId="6E2B07C8"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3D66A1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3B08D28"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7241617" w14:textId="77777777" w:rsidR="00783D7F" w:rsidRPr="003A471C" w:rsidRDefault="00783D7F" w:rsidP="003A471C">
            <w:pPr>
              <w:rPr>
                <w:sz w:val="16"/>
                <w:szCs w:val="16"/>
              </w:rPr>
            </w:pPr>
            <w:r w:rsidRPr="003A471C">
              <w:rPr>
                <w:sz w:val="16"/>
                <w:szCs w:val="16"/>
              </w:rPr>
              <w:t>2301+2302+2303+2304</w:t>
            </w:r>
          </w:p>
        </w:tc>
        <w:tc>
          <w:tcPr>
            <w:tcW w:w="348" w:type="pct"/>
            <w:tcBorders>
              <w:top w:val="single" w:sz="4" w:space="0" w:color="auto"/>
              <w:left w:val="single" w:sz="4" w:space="0" w:color="auto"/>
              <w:bottom w:val="single" w:sz="4" w:space="0" w:color="auto"/>
              <w:right w:val="single" w:sz="4" w:space="0" w:color="auto"/>
            </w:tcBorders>
          </w:tcPr>
          <w:p w14:paraId="7E70530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362E6294"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C88873B" w14:textId="77777777" w:rsidR="00783D7F" w:rsidRPr="003A471C" w:rsidRDefault="00783D7F" w:rsidP="00827CD7">
            <w:pPr>
              <w:jc w:val="both"/>
              <w:rPr>
                <w:sz w:val="16"/>
                <w:szCs w:val="16"/>
              </w:rPr>
            </w:pPr>
            <w:r w:rsidRPr="003A471C">
              <w:rPr>
                <w:sz w:val="16"/>
                <w:szCs w:val="16"/>
              </w:rPr>
              <w:t xml:space="preserve">Стр.2300 &lt;&gt; Стр.2301 + Стр.2302 + Стр.2303+ Стр.2304 – недопустимо </w:t>
            </w:r>
          </w:p>
        </w:tc>
        <w:tc>
          <w:tcPr>
            <w:tcW w:w="383" w:type="pct"/>
            <w:tcBorders>
              <w:top w:val="single" w:sz="4" w:space="0" w:color="auto"/>
              <w:left w:val="single" w:sz="4" w:space="0" w:color="auto"/>
              <w:bottom w:val="single" w:sz="4" w:space="0" w:color="auto"/>
              <w:right w:val="single" w:sz="4" w:space="0" w:color="auto"/>
            </w:tcBorders>
          </w:tcPr>
          <w:p w14:paraId="0CB8B682" w14:textId="77777777" w:rsidR="00783D7F" w:rsidRPr="003A471C" w:rsidRDefault="00783D7F" w:rsidP="003A471C">
            <w:pPr>
              <w:rPr>
                <w:sz w:val="16"/>
                <w:szCs w:val="16"/>
              </w:rPr>
            </w:pPr>
            <w:r w:rsidRPr="003A471C">
              <w:rPr>
                <w:sz w:val="16"/>
                <w:szCs w:val="16"/>
              </w:rPr>
              <w:t>Б</w:t>
            </w:r>
          </w:p>
        </w:tc>
      </w:tr>
      <w:tr w:rsidR="00A73CF0" w:rsidRPr="00A1781D" w14:paraId="29421F15" w14:textId="77777777" w:rsidTr="008F358D">
        <w:tc>
          <w:tcPr>
            <w:tcW w:w="240" w:type="pct"/>
            <w:tcBorders>
              <w:top w:val="single" w:sz="4" w:space="0" w:color="auto"/>
              <w:left w:val="single" w:sz="4" w:space="0" w:color="auto"/>
              <w:bottom w:val="single" w:sz="4" w:space="0" w:color="auto"/>
              <w:right w:val="single" w:sz="4" w:space="0" w:color="auto"/>
            </w:tcBorders>
          </w:tcPr>
          <w:p w14:paraId="60EC3441" w14:textId="77777777" w:rsidR="00783D7F" w:rsidRPr="003A471C" w:rsidRDefault="00783D7F" w:rsidP="003A471C">
            <w:pPr>
              <w:rPr>
                <w:sz w:val="16"/>
                <w:szCs w:val="16"/>
              </w:rPr>
            </w:pPr>
            <w:r w:rsidRPr="003A471C">
              <w:rPr>
                <w:sz w:val="16"/>
                <w:szCs w:val="16"/>
              </w:rPr>
              <w:t>22</w:t>
            </w:r>
          </w:p>
        </w:tc>
        <w:tc>
          <w:tcPr>
            <w:tcW w:w="522" w:type="pct"/>
            <w:tcBorders>
              <w:top w:val="single" w:sz="4" w:space="0" w:color="auto"/>
              <w:left w:val="single" w:sz="4" w:space="0" w:color="auto"/>
              <w:bottom w:val="single" w:sz="4" w:space="0" w:color="auto"/>
              <w:right w:val="single" w:sz="4" w:space="0" w:color="auto"/>
            </w:tcBorders>
          </w:tcPr>
          <w:p w14:paraId="609D795A" w14:textId="77777777" w:rsidR="00783D7F" w:rsidRPr="003A471C" w:rsidRDefault="00783D7F" w:rsidP="003A471C">
            <w:pPr>
              <w:rPr>
                <w:sz w:val="16"/>
                <w:szCs w:val="16"/>
              </w:rPr>
            </w:pPr>
            <w:r w:rsidRPr="003A471C">
              <w:rPr>
                <w:sz w:val="16"/>
                <w:szCs w:val="16"/>
              </w:rPr>
              <w:t>2400</w:t>
            </w:r>
          </w:p>
        </w:tc>
        <w:tc>
          <w:tcPr>
            <w:tcW w:w="282" w:type="pct"/>
            <w:tcBorders>
              <w:top w:val="single" w:sz="4" w:space="0" w:color="auto"/>
              <w:left w:val="single" w:sz="4" w:space="0" w:color="auto"/>
              <w:bottom w:val="single" w:sz="4" w:space="0" w:color="auto"/>
              <w:right w:val="single" w:sz="4" w:space="0" w:color="auto"/>
            </w:tcBorders>
          </w:tcPr>
          <w:p w14:paraId="14456670"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5778A0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5F67F3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C7A3612" w14:textId="77777777" w:rsidR="00783D7F" w:rsidRPr="003A471C" w:rsidRDefault="00783D7F" w:rsidP="003A471C">
            <w:pPr>
              <w:rPr>
                <w:sz w:val="16"/>
                <w:szCs w:val="16"/>
              </w:rPr>
            </w:pPr>
            <w:r w:rsidRPr="003A471C">
              <w:rPr>
                <w:sz w:val="16"/>
                <w:szCs w:val="16"/>
              </w:rPr>
              <w:t>2401+2402+2403+ 2404+2405+2406+2407</w:t>
            </w:r>
            <w:r w:rsidR="00220D01">
              <w:rPr>
                <w:sz w:val="16"/>
                <w:szCs w:val="16"/>
              </w:rPr>
              <w:t>+2408</w:t>
            </w:r>
          </w:p>
        </w:tc>
        <w:tc>
          <w:tcPr>
            <w:tcW w:w="348" w:type="pct"/>
            <w:tcBorders>
              <w:top w:val="single" w:sz="4" w:space="0" w:color="auto"/>
              <w:left w:val="single" w:sz="4" w:space="0" w:color="auto"/>
              <w:bottom w:val="single" w:sz="4" w:space="0" w:color="auto"/>
              <w:right w:val="single" w:sz="4" w:space="0" w:color="auto"/>
            </w:tcBorders>
          </w:tcPr>
          <w:p w14:paraId="67791E03"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C815240"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83D3012" w14:textId="77777777" w:rsidR="00783D7F" w:rsidRPr="003A471C" w:rsidRDefault="00783D7F" w:rsidP="00827CD7">
            <w:pPr>
              <w:jc w:val="both"/>
              <w:rPr>
                <w:sz w:val="16"/>
                <w:szCs w:val="16"/>
              </w:rPr>
            </w:pPr>
            <w:r w:rsidRPr="003A471C">
              <w:rPr>
                <w:sz w:val="16"/>
                <w:szCs w:val="16"/>
              </w:rPr>
              <w:t>Стр.2400 &lt;&gt; Стр.2401 + Стр.2402 + Стр.2403 + Стр.2404 + Стр.2405 + Стр.2406</w:t>
            </w:r>
            <w:r w:rsidR="00827CD7">
              <w:rPr>
                <w:sz w:val="16"/>
                <w:szCs w:val="16"/>
              </w:rPr>
              <w:t xml:space="preserve"> </w:t>
            </w:r>
            <w:r w:rsidRPr="003A471C">
              <w:rPr>
                <w:sz w:val="16"/>
                <w:szCs w:val="16"/>
              </w:rPr>
              <w:t xml:space="preserve">+ Стр.2407 </w:t>
            </w:r>
            <w:r w:rsidR="00220D01" w:rsidRPr="003A471C">
              <w:rPr>
                <w:sz w:val="16"/>
                <w:szCs w:val="16"/>
              </w:rPr>
              <w:t>+Стр.240</w:t>
            </w:r>
            <w:r w:rsidR="00220D01">
              <w:rPr>
                <w:sz w:val="16"/>
                <w:szCs w:val="16"/>
              </w:rPr>
              <w:t>8</w:t>
            </w:r>
            <w:r w:rsidRPr="003A471C">
              <w:rPr>
                <w:sz w:val="16"/>
                <w:szCs w:val="16"/>
              </w:rPr>
              <w:t xml:space="preserve"> </w:t>
            </w:r>
            <w:r w:rsidR="00827CD7" w:rsidRPr="00CA74E4">
              <w:rPr>
                <w:sz w:val="16"/>
                <w:szCs w:val="16"/>
              </w:rPr>
              <w:t>–</w:t>
            </w:r>
            <w:r w:rsidRPr="003A471C">
              <w:rPr>
                <w:sz w:val="16"/>
                <w:szCs w:val="16"/>
              </w:rPr>
              <w:t>недопустимо</w:t>
            </w:r>
          </w:p>
        </w:tc>
        <w:tc>
          <w:tcPr>
            <w:tcW w:w="383" w:type="pct"/>
            <w:tcBorders>
              <w:top w:val="single" w:sz="4" w:space="0" w:color="auto"/>
              <w:left w:val="single" w:sz="4" w:space="0" w:color="auto"/>
              <w:bottom w:val="single" w:sz="4" w:space="0" w:color="auto"/>
              <w:right w:val="single" w:sz="4" w:space="0" w:color="auto"/>
            </w:tcBorders>
          </w:tcPr>
          <w:p w14:paraId="5E6A2609" w14:textId="77777777" w:rsidR="00783D7F" w:rsidRPr="003A471C" w:rsidRDefault="00783D7F" w:rsidP="003A471C">
            <w:pPr>
              <w:rPr>
                <w:sz w:val="16"/>
                <w:szCs w:val="16"/>
              </w:rPr>
            </w:pPr>
            <w:r w:rsidRPr="003A471C">
              <w:rPr>
                <w:sz w:val="16"/>
                <w:szCs w:val="16"/>
              </w:rPr>
              <w:t>Б</w:t>
            </w:r>
          </w:p>
        </w:tc>
      </w:tr>
      <w:tr w:rsidR="00A73CF0" w:rsidRPr="00A1781D" w14:paraId="31F9C932" w14:textId="77777777" w:rsidTr="008F358D">
        <w:tc>
          <w:tcPr>
            <w:tcW w:w="240" w:type="pct"/>
            <w:tcBorders>
              <w:top w:val="single" w:sz="4" w:space="0" w:color="auto"/>
              <w:left w:val="single" w:sz="4" w:space="0" w:color="auto"/>
              <w:bottom w:val="single" w:sz="4" w:space="0" w:color="auto"/>
              <w:right w:val="single" w:sz="4" w:space="0" w:color="auto"/>
            </w:tcBorders>
          </w:tcPr>
          <w:p w14:paraId="68AF2D1C" w14:textId="77777777" w:rsidR="00783D7F" w:rsidRPr="003A471C" w:rsidRDefault="00783D7F" w:rsidP="003A471C">
            <w:pPr>
              <w:rPr>
                <w:sz w:val="16"/>
                <w:szCs w:val="16"/>
              </w:rPr>
            </w:pPr>
            <w:r w:rsidRPr="003A471C">
              <w:rPr>
                <w:sz w:val="16"/>
                <w:szCs w:val="16"/>
              </w:rPr>
              <w:t>23</w:t>
            </w:r>
          </w:p>
        </w:tc>
        <w:tc>
          <w:tcPr>
            <w:tcW w:w="522" w:type="pct"/>
            <w:tcBorders>
              <w:top w:val="single" w:sz="4" w:space="0" w:color="auto"/>
              <w:left w:val="single" w:sz="4" w:space="0" w:color="auto"/>
              <w:bottom w:val="single" w:sz="4" w:space="0" w:color="auto"/>
              <w:right w:val="single" w:sz="4" w:space="0" w:color="auto"/>
            </w:tcBorders>
          </w:tcPr>
          <w:p w14:paraId="23628C20" w14:textId="77777777" w:rsidR="00783D7F" w:rsidRPr="003A471C" w:rsidRDefault="00783D7F" w:rsidP="003A471C">
            <w:pPr>
              <w:rPr>
                <w:sz w:val="16"/>
                <w:szCs w:val="16"/>
              </w:rPr>
            </w:pPr>
            <w:r w:rsidRPr="003A471C">
              <w:rPr>
                <w:sz w:val="16"/>
                <w:szCs w:val="16"/>
              </w:rPr>
              <w:t>2500</w:t>
            </w:r>
          </w:p>
        </w:tc>
        <w:tc>
          <w:tcPr>
            <w:tcW w:w="282" w:type="pct"/>
            <w:tcBorders>
              <w:top w:val="single" w:sz="4" w:space="0" w:color="auto"/>
              <w:left w:val="single" w:sz="4" w:space="0" w:color="auto"/>
              <w:bottom w:val="single" w:sz="4" w:space="0" w:color="auto"/>
              <w:right w:val="single" w:sz="4" w:space="0" w:color="auto"/>
            </w:tcBorders>
          </w:tcPr>
          <w:p w14:paraId="16A67242"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A79FE29"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518168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82421C4" w14:textId="77777777" w:rsidR="00783D7F" w:rsidRPr="003A471C" w:rsidRDefault="00783D7F" w:rsidP="003A471C">
            <w:pPr>
              <w:rPr>
                <w:sz w:val="16"/>
                <w:szCs w:val="16"/>
              </w:rPr>
            </w:pPr>
            <w:r w:rsidRPr="003A471C">
              <w:rPr>
                <w:sz w:val="16"/>
                <w:szCs w:val="16"/>
              </w:rPr>
              <w:t>2501+2502</w:t>
            </w:r>
          </w:p>
        </w:tc>
        <w:tc>
          <w:tcPr>
            <w:tcW w:w="348" w:type="pct"/>
            <w:tcBorders>
              <w:top w:val="single" w:sz="4" w:space="0" w:color="auto"/>
              <w:left w:val="single" w:sz="4" w:space="0" w:color="auto"/>
              <w:bottom w:val="single" w:sz="4" w:space="0" w:color="auto"/>
              <w:right w:val="single" w:sz="4" w:space="0" w:color="auto"/>
            </w:tcBorders>
          </w:tcPr>
          <w:p w14:paraId="6D3019F1"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960262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8A4FD97" w14:textId="77777777" w:rsidR="00783D7F" w:rsidRPr="003A471C" w:rsidRDefault="00783D7F" w:rsidP="003A471C">
            <w:pPr>
              <w:jc w:val="both"/>
              <w:rPr>
                <w:sz w:val="16"/>
                <w:szCs w:val="16"/>
              </w:rPr>
            </w:pPr>
            <w:r w:rsidRPr="003A471C">
              <w:rPr>
                <w:sz w:val="16"/>
                <w:szCs w:val="16"/>
              </w:rPr>
              <w:t xml:space="preserve">Стр.2500 &lt;&gt; Стр.2501 + Стр.2502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CA145A6" w14:textId="77777777" w:rsidR="00783D7F" w:rsidRPr="003A471C" w:rsidRDefault="00783D7F" w:rsidP="003A471C">
            <w:pPr>
              <w:rPr>
                <w:sz w:val="16"/>
                <w:szCs w:val="16"/>
              </w:rPr>
            </w:pPr>
            <w:r w:rsidRPr="003A471C">
              <w:rPr>
                <w:sz w:val="16"/>
                <w:szCs w:val="16"/>
              </w:rPr>
              <w:t>Б</w:t>
            </w:r>
          </w:p>
        </w:tc>
      </w:tr>
      <w:tr w:rsidR="00A73CF0" w:rsidRPr="00A1781D" w14:paraId="352FDC73" w14:textId="77777777" w:rsidTr="008F358D">
        <w:tc>
          <w:tcPr>
            <w:tcW w:w="240" w:type="pct"/>
            <w:tcBorders>
              <w:top w:val="single" w:sz="4" w:space="0" w:color="auto"/>
              <w:left w:val="single" w:sz="4" w:space="0" w:color="auto"/>
              <w:bottom w:val="single" w:sz="4" w:space="0" w:color="auto"/>
              <w:right w:val="single" w:sz="4" w:space="0" w:color="auto"/>
            </w:tcBorders>
          </w:tcPr>
          <w:p w14:paraId="56A85F7A" w14:textId="77777777" w:rsidR="00783D7F" w:rsidRPr="003A471C" w:rsidRDefault="00783D7F" w:rsidP="003A471C">
            <w:pPr>
              <w:rPr>
                <w:sz w:val="16"/>
                <w:szCs w:val="16"/>
              </w:rPr>
            </w:pPr>
            <w:r w:rsidRPr="003A471C">
              <w:rPr>
                <w:sz w:val="16"/>
                <w:szCs w:val="16"/>
              </w:rPr>
              <w:t>24</w:t>
            </w:r>
          </w:p>
        </w:tc>
        <w:tc>
          <w:tcPr>
            <w:tcW w:w="522" w:type="pct"/>
            <w:tcBorders>
              <w:top w:val="single" w:sz="4" w:space="0" w:color="auto"/>
              <w:left w:val="single" w:sz="4" w:space="0" w:color="auto"/>
              <w:bottom w:val="single" w:sz="4" w:space="0" w:color="auto"/>
              <w:right w:val="single" w:sz="4" w:space="0" w:color="auto"/>
            </w:tcBorders>
          </w:tcPr>
          <w:p w14:paraId="14639CC5" w14:textId="77777777" w:rsidR="00783D7F" w:rsidRPr="003A471C" w:rsidRDefault="00783D7F" w:rsidP="003A471C">
            <w:pPr>
              <w:rPr>
                <w:sz w:val="16"/>
                <w:szCs w:val="16"/>
              </w:rPr>
            </w:pPr>
            <w:r w:rsidRPr="003A471C">
              <w:rPr>
                <w:sz w:val="16"/>
                <w:szCs w:val="16"/>
              </w:rPr>
              <w:t>2600</w:t>
            </w:r>
          </w:p>
        </w:tc>
        <w:tc>
          <w:tcPr>
            <w:tcW w:w="282" w:type="pct"/>
            <w:tcBorders>
              <w:top w:val="single" w:sz="4" w:space="0" w:color="auto"/>
              <w:left w:val="single" w:sz="4" w:space="0" w:color="auto"/>
              <w:bottom w:val="single" w:sz="4" w:space="0" w:color="auto"/>
              <w:right w:val="single" w:sz="4" w:space="0" w:color="auto"/>
            </w:tcBorders>
          </w:tcPr>
          <w:p w14:paraId="4C81F60D"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0C92B5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08F66B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8636AD9" w14:textId="77777777" w:rsidR="00783D7F" w:rsidRPr="003A471C" w:rsidRDefault="00783D7F" w:rsidP="003A471C">
            <w:pPr>
              <w:rPr>
                <w:sz w:val="16"/>
                <w:szCs w:val="16"/>
              </w:rPr>
            </w:pPr>
            <w:r w:rsidRPr="003A471C">
              <w:rPr>
                <w:sz w:val="16"/>
                <w:szCs w:val="16"/>
              </w:rPr>
              <w:t>2601+2602+2603+2604+2605+2606+2607+2608+2609+2611+2612</w:t>
            </w:r>
          </w:p>
        </w:tc>
        <w:tc>
          <w:tcPr>
            <w:tcW w:w="348" w:type="pct"/>
            <w:tcBorders>
              <w:top w:val="single" w:sz="4" w:space="0" w:color="auto"/>
              <w:left w:val="single" w:sz="4" w:space="0" w:color="auto"/>
              <w:bottom w:val="single" w:sz="4" w:space="0" w:color="auto"/>
              <w:right w:val="single" w:sz="4" w:space="0" w:color="auto"/>
            </w:tcBorders>
          </w:tcPr>
          <w:p w14:paraId="6906B270"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40F867F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4B8B962" w14:textId="77777777" w:rsidR="00783D7F" w:rsidRPr="003A471C" w:rsidRDefault="00783D7F" w:rsidP="00827CD7">
            <w:pPr>
              <w:jc w:val="both"/>
              <w:rPr>
                <w:sz w:val="16"/>
                <w:szCs w:val="16"/>
              </w:rPr>
            </w:pPr>
            <w:r w:rsidRPr="003A471C">
              <w:rPr>
                <w:sz w:val="16"/>
                <w:szCs w:val="16"/>
              </w:rPr>
              <w:t xml:space="preserve">Стр.2600 &lt;&gt; Стр.2601 + Стр.2602+ Стр.2603 + Стр.2604 + Стр.2605 + Стр.2606 + Стр.2607 + Стр.2608 + Стр.2609 + Стр.2611 + Стр.2612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DACB1DB" w14:textId="77777777" w:rsidR="00783D7F" w:rsidRPr="003A471C" w:rsidRDefault="00783D7F" w:rsidP="003A471C">
            <w:pPr>
              <w:rPr>
                <w:sz w:val="16"/>
                <w:szCs w:val="16"/>
              </w:rPr>
            </w:pPr>
            <w:r w:rsidRPr="003A471C">
              <w:rPr>
                <w:sz w:val="16"/>
                <w:szCs w:val="16"/>
              </w:rPr>
              <w:t>Б</w:t>
            </w:r>
          </w:p>
        </w:tc>
      </w:tr>
      <w:tr w:rsidR="00A73CF0" w:rsidRPr="00A1781D" w14:paraId="06817BFF" w14:textId="77777777" w:rsidTr="008F358D">
        <w:tc>
          <w:tcPr>
            <w:tcW w:w="240" w:type="pct"/>
            <w:tcBorders>
              <w:top w:val="single" w:sz="4" w:space="0" w:color="auto"/>
              <w:left w:val="single" w:sz="4" w:space="0" w:color="auto"/>
              <w:bottom w:val="single" w:sz="4" w:space="0" w:color="auto"/>
              <w:right w:val="single" w:sz="4" w:space="0" w:color="auto"/>
            </w:tcBorders>
          </w:tcPr>
          <w:p w14:paraId="082902F8" w14:textId="77777777" w:rsidR="00783D7F" w:rsidRPr="003A471C" w:rsidRDefault="00783D7F" w:rsidP="003A471C">
            <w:pPr>
              <w:rPr>
                <w:sz w:val="16"/>
                <w:szCs w:val="16"/>
              </w:rPr>
            </w:pPr>
            <w:r w:rsidRPr="003A471C">
              <w:rPr>
                <w:sz w:val="16"/>
                <w:szCs w:val="16"/>
              </w:rPr>
              <w:t>25</w:t>
            </w:r>
          </w:p>
        </w:tc>
        <w:tc>
          <w:tcPr>
            <w:tcW w:w="522" w:type="pct"/>
            <w:tcBorders>
              <w:top w:val="single" w:sz="4" w:space="0" w:color="auto"/>
              <w:left w:val="single" w:sz="4" w:space="0" w:color="auto"/>
              <w:bottom w:val="single" w:sz="4" w:space="0" w:color="auto"/>
              <w:right w:val="single" w:sz="4" w:space="0" w:color="auto"/>
            </w:tcBorders>
          </w:tcPr>
          <w:p w14:paraId="286399BF" w14:textId="77777777" w:rsidR="00783D7F" w:rsidRPr="003A471C" w:rsidRDefault="00783D7F" w:rsidP="003A471C">
            <w:pPr>
              <w:rPr>
                <w:sz w:val="16"/>
                <w:szCs w:val="16"/>
              </w:rPr>
            </w:pPr>
            <w:r w:rsidRPr="003A471C">
              <w:rPr>
                <w:sz w:val="16"/>
                <w:szCs w:val="16"/>
              </w:rPr>
              <w:t>2700</w:t>
            </w:r>
          </w:p>
        </w:tc>
        <w:tc>
          <w:tcPr>
            <w:tcW w:w="282" w:type="pct"/>
            <w:tcBorders>
              <w:top w:val="single" w:sz="4" w:space="0" w:color="auto"/>
              <w:left w:val="single" w:sz="4" w:space="0" w:color="auto"/>
              <w:bottom w:val="single" w:sz="4" w:space="0" w:color="auto"/>
              <w:right w:val="single" w:sz="4" w:space="0" w:color="auto"/>
            </w:tcBorders>
          </w:tcPr>
          <w:p w14:paraId="100DE9F7"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0D55757"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3845756"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7173098" w14:textId="77777777" w:rsidR="00783D7F" w:rsidRPr="00947CB3" w:rsidRDefault="00783D7F" w:rsidP="003A471C">
            <w:pPr>
              <w:rPr>
                <w:sz w:val="16"/>
                <w:szCs w:val="16"/>
                <w:lang w:val="en-US"/>
              </w:rPr>
            </w:pPr>
            <w:r w:rsidRPr="003A471C">
              <w:rPr>
                <w:sz w:val="16"/>
                <w:szCs w:val="16"/>
              </w:rPr>
              <w:t>2701 + 2702 + 2703</w:t>
            </w:r>
            <w:r w:rsidR="00947CB3">
              <w:rPr>
                <w:sz w:val="16"/>
                <w:szCs w:val="16"/>
                <w:lang w:val="en-US"/>
              </w:rPr>
              <w:t xml:space="preserve"> + 2704 + 2705 + 2706</w:t>
            </w:r>
          </w:p>
        </w:tc>
        <w:tc>
          <w:tcPr>
            <w:tcW w:w="348" w:type="pct"/>
            <w:tcBorders>
              <w:top w:val="single" w:sz="4" w:space="0" w:color="auto"/>
              <w:left w:val="single" w:sz="4" w:space="0" w:color="auto"/>
              <w:bottom w:val="single" w:sz="4" w:space="0" w:color="auto"/>
              <w:right w:val="single" w:sz="4" w:space="0" w:color="auto"/>
            </w:tcBorders>
          </w:tcPr>
          <w:p w14:paraId="2FB01EF5"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2A0762C"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0E22F4E" w14:textId="77777777" w:rsidR="00783D7F" w:rsidRPr="003A471C" w:rsidRDefault="00783D7F" w:rsidP="00827CD7">
            <w:pPr>
              <w:jc w:val="both"/>
              <w:rPr>
                <w:sz w:val="16"/>
                <w:szCs w:val="16"/>
              </w:rPr>
            </w:pPr>
            <w:r w:rsidRPr="003A471C">
              <w:rPr>
                <w:sz w:val="16"/>
                <w:szCs w:val="16"/>
              </w:rPr>
              <w:t xml:space="preserve">Стр.2700 &lt;&gt; Стр.2701 + Стр.2702 + Стр.2703 </w:t>
            </w:r>
            <w:r w:rsidR="00EB75AD">
              <w:rPr>
                <w:sz w:val="16"/>
                <w:szCs w:val="16"/>
              </w:rPr>
              <w:t xml:space="preserve">+ </w:t>
            </w:r>
            <w:r w:rsidR="00EB75AD" w:rsidRPr="003A471C">
              <w:rPr>
                <w:sz w:val="16"/>
                <w:szCs w:val="16"/>
              </w:rPr>
              <w:t>Стр.270</w:t>
            </w:r>
            <w:r w:rsidR="00EB75AD">
              <w:rPr>
                <w:sz w:val="16"/>
                <w:szCs w:val="16"/>
              </w:rPr>
              <w:t>4</w:t>
            </w:r>
            <w:r w:rsidR="00EB75AD" w:rsidRPr="003A471C">
              <w:rPr>
                <w:sz w:val="16"/>
                <w:szCs w:val="16"/>
              </w:rPr>
              <w:t xml:space="preserve"> + Стр.270</w:t>
            </w:r>
            <w:r w:rsidR="00EB75AD">
              <w:rPr>
                <w:sz w:val="16"/>
                <w:szCs w:val="16"/>
              </w:rPr>
              <w:t>5</w:t>
            </w:r>
            <w:r w:rsidR="00EB75AD" w:rsidRPr="003A471C">
              <w:rPr>
                <w:sz w:val="16"/>
                <w:szCs w:val="16"/>
              </w:rPr>
              <w:t xml:space="preserve"> + Стр.270</w:t>
            </w:r>
            <w:r w:rsidR="00EB75AD">
              <w:rPr>
                <w:sz w:val="16"/>
                <w:szCs w:val="16"/>
              </w:rPr>
              <w:t>6</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03D9B73" w14:textId="77777777" w:rsidR="00783D7F" w:rsidRPr="003A471C" w:rsidRDefault="00783D7F" w:rsidP="003A471C">
            <w:pPr>
              <w:rPr>
                <w:sz w:val="16"/>
                <w:szCs w:val="16"/>
              </w:rPr>
            </w:pPr>
            <w:r w:rsidRPr="003A471C">
              <w:rPr>
                <w:sz w:val="16"/>
                <w:szCs w:val="16"/>
              </w:rPr>
              <w:t>Б</w:t>
            </w:r>
          </w:p>
        </w:tc>
      </w:tr>
      <w:tr w:rsidR="00A73CF0" w:rsidRPr="00A1781D" w14:paraId="3374AC55" w14:textId="77777777" w:rsidTr="008F358D">
        <w:tc>
          <w:tcPr>
            <w:tcW w:w="240" w:type="pct"/>
            <w:tcBorders>
              <w:top w:val="single" w:sz="4" w:space="0" w:color="auto"/>
              <w:left w:val="single" w:sz="4" w:space="0" w:color="auto"/>
              <w:bottom w:val="single" w:sz="4" w:space="0" w:color="auto"/>
              <w:right w:val="single" w:sz="4" w:space="0" w:color="auto"/>
            </w:tcBorders>
          </w:tcPr>
          <w:p w14:paraId="307EAACC" w14:textId="77777777" w:rsidR="00783D7F" w:rsidRPr="003A471C" w:rsidRDefault="00783D7F" w:rsidP="003A471C">
            <w:pPr>
              <w:rPr>
                <w:sz w:val="16"/>
                <w:szCs w:val="16"/>
              </w:rPr>
            </w:pPr>
            <w:r w:rsidRPr="003A471C">
              <w:rPr>
                <w:sz w:val="16"/>
                <w:szCs w:val="16"/>
              </w:rPr>
              <w:t>26</w:t>
            </w:r>
          </w:p>
        </w:tc>
        <w:tc>
          <w:tcPr>
            <w:tcW w:w="522" w:type="pct"/>
            <w:tcBorders>
              <w:top w:val="single" w:sz="4" w:space="0" w:color="auto"/>
              <w:left w:val="single" w:sz="4" w:space="0" w:color="auto"/>
              <w:bottom w:val="single" w:sz="4" w:space="0" w:color="auto"/>
              <w:right w:val="single" w:sz="4" w:space="0" w:color="auto"/>
            </w:tcBorders>
          </w:tcPr>
          <w:p w14:paraId="066B20B1" w14:textId="77777777" w:rsidR="00783D7F" w:rsidRPr="003A471C" w:rsidRDefault="00783D7F" w:rsidP="003A471C">
            <w:pPr>
              <w:rPr>
                <w:sz w:val="16"/>
                <w:szCs w:val="16"/>
              </w:rPr>
            </w:pPr>
            <w:r w:rsidRPr="003A471C">
              <w:rPr>
                <w:sz w:val="16"/>
                <w:szCs w:val="16"/>
              </w:rPr>
              <w:t>2800</w:t>
            </w:r>
          </w:p>
        </w:tc>
        <w:tc>
          <w:tcPr>
            <w:tcW w:w="282" w:type="pct"/>
            <w:tcBorders>
              <w:top w:val="single" w:sz="4" w:space="0" w:color="auto"/>
              <w:left w:val="single" w:sz="4" w:space="0" w:color="auto"/>
              <w:bottom w:val="single" w:sz="4" w:space="0" w:color="auto"/>
              <w:right w:val="single" w:sz="4" w:space="0" w:color="auto"/>
            </w:tcBorders>
          </w:tcPr>
          <w:p w14:paraId="56D1CBD7"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985D105"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DB08575"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7FCAEC5" w14:textId="77777777" w:rsidR="00783D7F" w:rsidRPr="003A471C" w:rsidRDefault="003968AB" w:rsidP="003A471C">
            <w:pPr>
              <w:rPr>
                <w:sz w:val="16"/>
                <w:szCs w:val="16"/>
              </w:rPr>
            </w:pPr>
            <w:r>
              <w:rPr>
                <w:sz w:val="16"/>
                <w:szCs w:val="16"/>
              </w:rPr>
              <w:t>2801+</w:t>
            </w:r>
            <w:r w:rsidR="00783D7F" w:rsidRPr="003A471C">
              <w:rPr>
                <w:sz w:val="16"/>
                <w:szCs w:val="16"/>
              </w:rPr>
              <w:t>2802+2803+2804+2805+2806+2807</w:t>
            </w:r>
          </w:p>
        </w:tc>
        <w:tc>
          <w:tcPr>
            <w:tcW w:w="348" w:type="pct"/>
            <w:tcBorders>
              <w:top w:val="single" w:sz="4" w:space="0" w:color="auto"/>
              <w:left w:val="single" w:sz="4" w:space="0" w:color="auto"/>
              <w:bottom w:val="single" w:sz="4" w:space="0" w:color="auto"/>
              <w:right w:val="single" w:sz="4" w:space="0" w:color="auto"/>
            </w:tcBorders>
          </w:tcPr>
          <w:p w14:paraId="63C9B087"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4B8619A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2925FF3" w14:textId="77777777" w:rsidR="00783D7F" w:rsidRPr="003A471C" w:rsidRDefault="00783D7F" w:rsidP="003968AB">
            <w:pPr>
              <w:jc w:val="both"/>
              <w:rPr>
                <w:sz w:val="16"/>
                <w:szCs w:val="16"/>
              </w:rPr>
            </w:pPr>
            <w:r w:rsidRPr="003A471C">
              <w:rPr>
                <w:sz w:val="16"/>
                <w:szCs w:val="16"/>
              </w:rPr>
              <w:t xml:space="preserve">Стр.2800 &lt;&gt; </w:t>
            </w:r>
            <w:r w:rsidR="003968AB" w:rsidRPr="003A471C">
              <w:rPr>
                <w:sz w:val="16"/>
                <w:szCs w:val="16"/>
              </w:rPr>
              <w:t>Стр.280</w:t>
            </w:r>
            <w:r w:rsidR="003968AB">
              <w:rPr>
                <w:sz w:val="16"/>
                <w:szCs w:val="16"/>
              </w:rPr>
              <w:t>1</w:t>
            </w:r>
            <w:r w:rsidR="003968AB" w:rsidRPr="003A471C">
              <w:rPr>
                <w:sz w:val="16"/>
                <w:szCs w:val="16"/>
              </w:rPr>
              <w:t xml:space="preserve"> </w:t>
            </w:r>
            <w:r w:rsidR="003968AB">
              <w:rPr>
                <w:sz w:val="16"/>
                <w:szCs w:val="16"/>
              </w:rPr>
              <w:t xml:space="preserve">+ </w:t>
            </w:r>
            <w:r w:rsidRPr="003A471C">
              <w:rPr>
                <w:sz w:val="16"/>
                <w:szCs w:val="16"/>
              </w:rPr>
              <w:t xml:space="preserve">Стр.2802 + Стр.2803 + Стр.2804 + Стр.2805 + Стр.2806 + Стр.2807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477D008" w14:textId="77777777" w:rsidR="00783D7F" w:rsidRPr="003A471C" w:rsidRDefault="00783D7F" w:rsidP="003A471C">
            <w:pPr>
              <w:rPr>
                <w:sz w:val="16"/>
                <w:szCs w:val="16"/>
              </w:rPr>
            </w:pPr>
            <w:r w:rsidRPr="003A471C">
              <w:rPr>
                <w:sz w:val="16"/>
                <w:szCs w:val="16"/>
              </w:rPr>
              <w:t>Б</w:t>
            </w:r>
          </w:p>
        </w:tc>
      </w:tr>
      <w:tr w:rsidR="00A73CF0" w:rsidRPr="00A1781D" w14:paraId="7F3322F3" w14:textId="77777777" w:rsidTr="008F358D">
        <w:tc>
          <w:tcPr>
            <w:tcW w:w="240" w:type="pct"/>
            <w:tcBorders>
              <w:top w:val="single" w:sz="4" w:space="0" w:color="auto"/>
              <w:left w:val="single" w:sz="4" w:space="0" w:color="auto"/>
              <w:bottom w:val="single" w:sz="4" w:space="0" w:color="auto"/>
              <w:right w:val="single" w:sz="4" w:space="0" w:color="auto"/>
            </w:tcBorders>
          </w:tcPr>
          <w:p w14:paraId="1E04023C" w14:textId="77777777" w:rsidR="00783D7F" w:rsidRPr="003A471C" w:rsidRDefault="00783D7F" w:rsidP="003A471C">
            <w:pPr>
              <w:rPr>
                <w:sz w:val="16"/>
                <w:szCs w:val="16"/>
              </w:rPr>
            </w:pPr>
            <w:r w:rsidRPr="003A471C">
              <w:rPr>
                <w:sz w:val="16"/>
                <w:szCs w:val="16"/>
              </w:rPr>
              <w:t>28</w:t>
            </w:r>
          </w:p>
        </w:tc>
        <w:tc>
          <w:tcPr>
            <w:tcW w:w="522" w:type="pct"/>
            <w:tcBorders>
              <w:top w:val="single" w:sz="4" w:space="0" w:color="auto"/>
              <w:left w:val="single" w:sz="4" w:space="0" w:color="auto"/>
              <w:bottom w:val="single" w:sz="4" w:space="0" w:color="auto"/>
              <w:right w:val="single" w:sz="4" w:space="0" w:color="auto"/>
            </w:tcBorders>
          </w:tcPr>
          <w:p w14:paraId="1AD68AF8" w14:textId="77777777" w:rsidR="00783D7F" w:rsidRPr="003A471C" w:rsidRDefault="00783D7F" w:rsidP="003A471C">
            <w:pPr>
              <w:rPr>
                <w:sz w:val="16"/>
                <w:szCs w:val="16"/>
              </w:rPr>
            </w:pPr>
            <w:r w:rsidRPr="003A471C">
              <w:rPr>
                <w:sz w:val="16"/>
                <w:szCs w:val="16"/>
              </w:rPr>
              <w:t>2900</w:t>
            </w:r>
          </w:p>
        </w:tc>
        <w:tc>
          <w:tcPr>
            <w:tcW w:w="282" w:type="pct"/>
            <w:tcBorders>
              <w:top w:val="single" w:sz="4" w:space="0" w:color="auto"/>
              <w:left w:val="single" w:sz="4" w:space="0" w:color="auto"/>
              <w:bottom w:val="single" w:sz="4" w:space="0" w:color="auto"/>
              <w:right w:val="single" w:sz="4" w:space="0" w:color="auto"/>
            </w:tcBorders>
          </w:tcPr>
          <w:p w14:paraId="339E176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2F46C9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5F689BE"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E0EE9EE" w14:textId="77777777" w:rsidR="00783D7F" w:rsidRPr="003A471C" w:rsidRDefault="00783D7F" w:rsidP="003A471C">
            <w:pPr>
              <w:rPr>
                <w:sz w:val="16"/>
                <w:szCs w:val="16"/>
              </w:rPr>
            </w:pPr>
            <w:r w:rsidRPr="003A471C">
              <w:rPr>
                <w:sz w:val="16"/>
                <w:szCs w:val="16"/>
              </w:rPr>
              <w:t>2901</w:t>
            </w:r>
          </w:p>
        </w:tc>
        <w:tc>
          <w:tcPr>
            <w:tcW w:w="348" w:type="pct"/>
            <w:tcBorders>
              <w:top w:val="single" w:sz="4" w:space="0" w:color="auto"/>
              <w:left w:val="single" w:sz="4" w:space="0" w:color="auto"/>
              <w:bottom w:val="single" w:sz="4" w:space="0" w:color="auto"/>
              <w:right w:val="single" w:sz="4" w:space="0" w:color="auto"/>
            </w:tcBorders>
          </w:tcPr>
          <w:p w14:paraId="7D313A3B"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493E36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8884EA0" w14:textId="77777777" w:rsidR="00783D7F" w:rsidRPr="003A471C" w:rsidRDefault="00783D7F" w:rsidP="003A471C">
            <w:pPr>
              <w:jc w:val="both"/>
              <w:rPr>
                <w:sz w:val="16"/>
                <w:szCs w:val="16"/>
              </w:rPr>
            </w:pPr>
            <w:r w:rsidRPr="003A471C">
              <w:rPr>
                <w:sz w:val="16"/>
                <w:szCs w:val="16"/>
              </w:rPr>
              <w:t>Стр. 2900</w:t>
            </w:r>
            <w:r w:rsidR="00827CD7">
              <w:rPr>
                <w:sz w:val="16"/>
                <w:szCs w:val="16"/>
              </w:rPr>
              <w:t xml:space="preserve"> </w:t>
            </w:r>
            <w:r w:rsidRPr="003A471C">
              <w:rPr>
                <w:sz w:val="16"/>
                <w:szCs w:val="16"/>
              </w:rPr>
              <w:t>&lt;&gt;</w:t>
            </w:r>
            <w:r w:rsidR="00827CD7">
              <w:rPr>
                <w:sz w:val="16"/>
                <w:szCs w:val="16"/>
              </w:rPr>
              <w:t xml:space="preserve"> </w:t>
            </w:r>
            <w:r w:rsidRPr="003A471C">
              <w:rPr>
                <w:sz w:val="16"/>
                <w:szCs w:val="16"/>
              </w:rPr>
              <w:t xml:space="preserve">Стр.2901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03CFFEE" w14:textId="77777777" w:rsidR="00783D7F" w:rsidRPr="003A471C" w:rsidRDefault="00783D7F" w:rsidP="003A471C">
            <w:pPr>
              <w:rPr>
                <w:sz w:val="16"/>
                <w:szCs w:val="16"/>
              </w:rPr>
            </w:pPr>
            <w:r w:rsidRPr="003A471C">
              <w:rPr>
                <w:sz w:val="16"/>
                <w:szCs w:val="16"/>
              </w:rPr>
              <w:t>Б</w:t>
            </w:r>
          </w:p>
        </w:tc>
      </w:tr>
      <w:tr w:rsidR="00A73CF0" w:rsidRPr="00A1781D" w14:paraId="72AC7C13" w14:textId="77777777" w:rsidTr="008F358D">
        <w:tc>
          <w:tcPr>
            <w:tcW w:w="240" w:type="pct"/>
            <w:tcBorders>
              <w:top w:val="single" w:sz="4" w:space="0" w:color="auto"/>
              <w:left w:val="single" w:sz="4" w:space="0" w:color="auto"/>
              <w:bottom w:val="single" w:sz="4" w:space="0" w:color="auto"/>
              <w:right w:val="single" w:sz="4" w:space="0" w:color="auto"/>
            </w:tcBorders>
          </w:tcPr>
          <w:p w14:paraId="67D0CE25" w14:textId="77777777" w:rsidR="00783D7F" w:rsidRPr="003A471C" w:rsidRDefault="00783D7F" w:rsidP="003A471C">
            <w:pPr>
              <w:rPr>
                <w:sz w:val="16"/>
                <w:szCs w:val="16"/>
              </w:rPr>
            </w:pPr>
            <w:r w:rsidRPr="003A471C">
              <w:rPr>
                <w:sz w:val="16"/>
                <w:szCs w:val="16"/>
              </w:rPr>
              <w:t>29</w:t>
            </w:r>
          </w:p>
        </w:tc>
        <w:tc>
          <w:tcPr>
            <w:tcW w:w="522" w:type="pct"/>
            <w:tcBorders>
              <w:top w:val="single" w:sz="4" w:space="0" w:color="auto"/>
              <w:left w:val="single" w:sz="4" w:space="0" w:color="auto"/>
              <w:bottom w:val="single" w:sz="4" w:space="0" w:color="auto"/>
              <w:right w:val="single" w:sz="4" w:space="0" w:color="auto"/>
            </w:tcBorders>
          </w:tcPr>
          <w:p w14:paraId="508143AC" w14:textId="77777777" w:rsidR="00783D7F" w:rsidRPr="003A471C" w:rsidRDefault="00783D7F" w:rsidP="003A471C">
            <w:pPr>
              <w:rPr>
                <w:sz w:val="16"/>
                <w:szCs w:val="16"/>
              </w:rPr>
            </w:pPr>
            <w:r w:rsidRPr="003A471C">
              <w:rPr>
                <w:sz w:val="16"/>
                <w:szCs w:val="16"/>
              </w:rPr>
              <w:t>3000</w:t>
            </w:r>
          </w:p>
        </w:tc>
        <w:tc>
          <w:tcPr>
            <w:tcW w:w="282" w:type="pct"/>
            <w:tcBorders>
              <w:top w:val="single" w:sz="4" w:space="0" w:color="auto"/>
              <w:left w:val="single" w:sz="4" w:space="0" w:color="auto"/>
              <w:bottom w:val="single" w:sz="4" w:space="0" w:color="auto"/>
              <w:right w:val="single" w:sz="4" w:space="0" w:color="auto"/>
            </w:tcBorders>
          </w:tcPr>
          <w:p w14:paraId="0A0DFC59" w14:textId="77777777" w:rsidR="00783D7F" w:rsidRPr="003A471C" w:rsidRDefault="00783D7F" w:rsidP="003A471C">
            <w:pPr>
              <w:rPr>
                <w:sz w:val="16"/>
                <w:szCs w:val="16"/>
              </w:rPr>
            </w:pPr>
            <w:r w:rsidRPr="003A471C">
              <w:rPr>
                <w:sz w:val="16"/>
                <w:szCs w:val="16"/>
              </w:rPr>
              <w:t>4</w:t>
            </w:r>
          </w:p>
        </w:tc>
        <w:tc>
          <w:tcPr>
            <w:tcW w:w="354" w:type="pct"/>
            <w:tcBorders>
              <w:top w:val="single" w:sz="4" w:space="0" w:color="auto"/>
              <w:left w:val="single" w:sz="4" w:space="0" w:color="auto"/>
              <w:bottom w:val="single" w:sz="4" w:space="0" w:color="auto"/>
              <w:right w:val="single" w:sz="4" w:space="0" w:color="auto"/>
            </w:tcBorders>
          </w:tcPr>
          <w:p w14:paraId="55969429"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CBEBAB8"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C0DE5CF" w14:textId="77777777" w:rsidR="00783D7F" w:rsidRPr="003A471C" w:rsidRDefault="00783D7F" w:rsidP="003A471C">
            <w:pPr>
              <w:rPr>
                <w:sz w:val="16"/>
                <w:szCs w:val="16"/>
              </w:rPr>
            </w:pPr>
            <w:r w:rsidRPr="003A471C">
              <w:rPr>
                <w:sz w:val="16"/>
                <w:szCs w:val="16"/>
              </w:rPr>
              <w:t>3001 + 3002 + 3003 + 3004 +3005 + 3006</w:t>
            </w:r>
          </w:p>
        </w:tc>
        <w:tc>
          <w:tcPr>
            <w:tcW w:w="348" w:type="pct"/>
            <w:tcBorders>
              <w:top w:val="single" w:sz="4" w:space="0" w:color="auto"/>
              <w:left w:val="single" w:sz="4" w:space="0" w:color="auto"/>
              <w:bottom w:val="single" w:sz="4" w:space="0" w:color="auto"/>
              <w:right w:val="single" w:sz="4" w:space="0" w:color="auto"/>
            </w:tcBorders>
          </w:tcPr>
          <w:p w14:paraId="0C35FC30" w14:textId="77777777" w:rsidR="00783D7F" w:rsidRPr="003A471C" w:rsidRDefault="00783D7F" w:rsidP="003A471C">
            <w:pPr>
              <w:rPr>
                <w:sz w:val="16"/>
                <w:szCs w:val="16"/>
              </w:rPr>
            </w:pPr>
            <w:r w:rsidRPr="003A471C">
              <w:rPr>
                <w:sz w:val="16"/>
                <w:szCs w:val="16"/>
              </w:rPr>
              <w:t>4</w:t>
            </w:r>
          </w:p>
        </w:tc>
        <w:tc>
          <w:tcPr>
            <w:tcW w:w="386" w:type="pct"/>
            <w:tcBorders>
              <w:top w:val="single" w:sz="4" w:space="0" w:color="auto"/>
              <w:left w:val="single" w:sz="4" w:space="0" w:color="auto"/>
              <w:bottom w:val="single" w:sz="4" w:space="0" w:color="auto"/>
              <w:right w:val="single" w:sz="4" w:space="0" w:color="auto"/>
            </w:tcBorders>
          </w:tcPr>
          <w:p w14:paraId="0E186394"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8B0E9B3" w14:textId="77777777" w:rsidR="00783D7F" w:rsidRPr="003A471C" w:rsidRDefault="00783D7F" w:rsidP="00827CD7">
            <w:pPr>
              <w:jc w:val="both"/>
              <w:rPr>
                <w:sz w:val="16"/>
                <w:szCs w:val="16"/>
              </w:rPr>
            </w:pPr>
            <w:r w:rsidRPr="003A471C">
              <w:rPr>
                <w:sz w:val="16"/>
                <w:szCs w:val="16"/>
              </w:rPr>
              <w:t>Стр.3000 &lt;&gt; Стр.3001 + Стр.3002 + Стр.3003</w:t>
            </w:r>
            <w:r w:rsidR="00827CD7">
              <w:rPr>
                <w:sz w:val="16"/>
                <w:szCs w:val="16"/>
              </w:rPr>
              <w:t xml:space="preserve"> </w:t>
            </w:r>
            <w:r w:rsidRPr="003A471C">
              <w:rPr>
                <w:sz w:val="16"/>
                <w:szCs w:val="16"/>
              </w:rPr>
              <w:t xml:space="preserve">+ Стр.3004 + Стр.3005 + Стр.3006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16025611" w14:textId="77777777" w:rsidR="00783D7F" w:rsidRPr="003A471C" w:rsidRDefault="00783D7F" w:rsidP="003A471C">
            <w:pPr>
              <w:rPr>
                <w:sz w:val="16"/>
                <w:szCs w:val="16"/>
              </w:rPr>
            </w:pPr>
            <w:r w:rsidRPr="003A471C">
              <w:rPr>
                <w:sz w:val="16"/>
                <w:szCs w:val="16"/>
              </w:rPr>
              <w:t>Б</w:t>
            </w:r>
          </w:p>
        </w:tc>
      </w:tr>
      <w:tr w:rsidR="00A73CF0" w:rsidRPr="00A1781D" w14:paraId="00C67254" w14:textId="77777777" w:rsidTr="008F358D">
        <w:tc>
          <w:tcPr>
            <w:tcW w:w="240" w:type="pct"/>
            <w:tcBorders>
              <w:top w:val="single" w:sz="4" w:space="0" w:color="auto"/>
              <w:left w:val="single" w:sz="4" w:space="0" w:color="auto"/>
              <w:bottom w:val="single" w:sz="4" w:space="0" w:color="auto"/>
              <w:right w:val="single" w:sz="4" w:space="0" w:color="auto"/>
            </w:tcBorders>
          </w:tcPr>
          <w:p w14:paraId="5E20E40E" w14:textId="77777777" w:rsidR="00783D7F" w:rsidRPr="003A471C" w:rsidRDefault="00783D7F" w:rsidP="003A471C">
            <w:pPr>
              <w:rPr>
                <w:sz w:val="16"/>
                <w:szCs w:val="16"/>
              </w:rPr>
            </w:pPr>
            <w:r w:rsidRPr="003A471C">
              <w:rPr>
                <w:sz w:val="16"/>
                <w:szCs w:val="16"/>
              </w:rPr>
              <w:t>30</w:t>
            </w:r>
          </w:p>
        </w:tc>
        <w:tc>
          <w:tcPr>
            <w:tcW w:w="522" w:type="pct"/>
            <w:tcBorders>
              <w:top w:val="single" w:sz="4" w:space="0" w:color="auto"/>
              <w:left w:val="single" w:sz="4" w:space="0" w:color="auto"/>
              <w:bottom w:val="single" w:sz="4" w:space="0" w:color="auto"/>
              <w:right w:val="single" w:sz="4" w:space="0" w:color="auto"/>
            </w:tcBorders>
          </w:tcPr>
          <w:p w14:paraId="2ED9D05E" w14:textId="77777777" w:rsidR="00783D7F" w:rsidRPr="003A471C" w:rsidRDefault="00783D7F" w:rsidP="003A471C">
            <w:pPr>
              <w:rPr>
                <w:sz w:val="16"/>
                <w:szCs w:val="16"/>
              </w:rPr>
            </w:pPr>
            <w:r w:rsidRPr="003A471C">
              <w:rPr>
                <w:sz w:val="16"/>
                <w:szCs w:val="16"/>
              </w:rPr>
              <w:t>3100</w:t>
            </w:r>
          </w:p>
        </w:tc>
        <w:tc>
          <w:tcPr>
            <w:tcW w:w="282" w:type="pct"/>
            <w:tcBorders>
              <w:top w:val="single" w:sz="4" w:space="0" w:color="auto"/>
              <w:left w:val="single" w:sz="4" w:space="0" w:color="auto"/>
              <w:bottom w:val="single" w:sz="4" w:space="0" w:color="auto"/>
              <w:right w:val="single" w:sz="4" w:space="0" w:color="auto"/>
            </w:tcBorders>
          </w:tcPr>
          <w:p w14:paraId="751B7379"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929D42E"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4BDBFDB"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E75F18D" w14:textId="77777777" w:rsidR="00783D7F" w:rsidRPr="003A471C" w:rsidRDefault="00783D7F" w:rsidP="003A471C">
            <w:pPr>
              <w:rPr>
                <w:sz w:val="16"/>
                <w:szCs w:val="16"/>
              </w:rPr>
            </w:pPr>
            <w:r w:rsidRPr="003A471C">
              <w:rPr>
                <w:sz w:val="16"/>
                <w:szCs w:val="16"/>
              </w:rPr>
              <w:t>3101+3102+3103+3104+3105+3106+3107+3108+3109</w:t>
            </w:r>
          </w:p>
        </w:tc>
        <w:tc>
          <w:tcPr>
            <w:tcW w:w="348" w:type="pct"/>
            <w:tcBorders>
              <w:top w:val="single" w:sz="4" w:space="0" w:color="auto"/>
              <w:left w:val="single" w:sz="4" w:space="0" w:color="auto"/>
              <w:bottom w:val="single" w:sz="4" w:space="0" w:color="auto"/>
              <w:right w:val="single" w:sz="4" w:space="0" w:color="auto"/>
            </w:tcBorders>
          </w:tcPr>
          <w:p w14:paraId="1DC08285"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D5BE90D"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A089587" w14:textId="77777777" w:rsidR="00783D7F" w:rsidRPr="003A471C" w:rsidRDefault="00783D7F" w:rsidP="003A471C">
            <w:pPr>
              <w:jc w:val="both"/>
              <w:rPr>
                <w:sz w:val="16"/>
                <w:szCs w:val="16"/>
              </w:rPr>
            </w:pPr>
            <w:r w:rsidRPr="003A471C">
              <w:rPr>
                <w:sz w:val="16"/>
                <w:szCs w:val="16"/>
              </w:rPr>
              <w:t>Стр.3100 &lt;&gt; Стр.3101 + Стр.3102 + Стр.3103</w:t>
            </w:r>
            <w:r w:rsidR="00827CD7">
              <w:rPr>
                <w:sz w:val="16"/>
                <w:szCs w:val="16"/>
              </w:rPr>
              <w:t xml:space="preserve"> </w:t>
            </w:r>
            <w:r w:rsidRPr="003A471C">
              <w:rPr>
                <w:sz w:val="16"/>
                <w:szCs w:val="16"/>
              </w:rPr>
              <w:t>+ Стр.3104</w:t>
            </w:r>
            <w:r w:rsidR="00827CD7">
              <w:rPr>
                <w:sz w:val="16"/>
                <w:szCs w:val="16"/>
              </w:rPr>
              <w:t xml:space="preserve"> </w:t>
            </w:r>
            <w:r w:rsidRPr="003A471C">
              <w:rPr>
                <w:sz w:val="16"/>
                <w:szCs w:val="16"/>
              </w:rPr>
              <w:t>+ Стр.3105</w:t>
            </w:r>
            <w:r w:rsidR="00827CD7">
              <w:rPr>
                <w:sz w:val="16"/>
                <w:szCs w:val="16"/>
              </w:rPr>
              <w:t xml:space="preserve"> </w:t>
            </w:r>
            <w:r w:rsidRPr="003A471C">
              <w:rPr>
                <w:sz w:val="16"/>
                <w:szCs w:val="16"/>
              </w:rPr>
              <w:t>+ Стр.3106</w:t>
            </w:r>
            <w:r w:rsidR="00827CD7">
              <w:rPr>
                <w:sz w:val="16"/>
                <w:szCs w:val="16"/>
              </w:rPr>
              <w:t xml:space="preserve"> </w:t>
            </w:r>
            <w:r w:rsidRPr="003A471C">
              <w:rPr>
                <w:sz w:val="16"/>
                <w:szCs w:val="16"/>
              </w:rPr>
              <w:t>+ Стр.3107</w:t>
            </w:r>
            <w:r w:rsidR="00827CD7">
              <w:rPr>
                <w:sz w:val="16"/>
                <w:szCs w:val="16"/>
              </w:rPr>
              <w:t xml:space="preserve"> </w:t>
            </w:r>
            <w:r w:rsidRPr="003A471C">
              <w:rPr>
                <w:sz w:val="16"/>
                <w:szCs w:val="16"/>
              </w:rPr>
              <w:t>+ Стр.3108</w:t>
            </w:r>
            <w:r w:rsidR="00827CD7">
              <w:rPr>
                <w:sz w:val="16"/>
                <w:szCs w:val="16"/>
              </w:rPr>
              <w:t xml:space="preserve"> </w:t>
            </w:r>
            <w:r w:rsidRPr="003A471C">
              <w:rPr>
                <w:sz w:val="16"/>
                <w:szCs w:val="16"/>
              </w:rPr>
              <w:t xml:space="preserve">+ Стр.3109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65D34FC" w14:textId="77777777" w:rsidR="00783D7F" w:rsidRPr="003A471C" w:rsidRDefault="00783D7F" w:rsidP="003A471C">
            <w:pPr>
              <w:rPr>
                <w:sz w:val="16"/>
                <w:szCs w:val="16"/>
              </w:rPr>
            </w:pPr>
            <w:r w:rsidRPr="003A471C">
              <w:rPr>
                <w:sz w:val="16"/>
                <w:szCs w:val="16"/>
              </w:rPr>
              <w:t>Б</w:t>
            </w:r>
          </w:p>
        </w:tc>
      </w:tr>
      <w:tr w:rsidR="00A73CF0" w:rsidRPr="00A1781D" w14:paraId="775014F6" w14:textId="77777777" w:rsidTr="008F358D">
        <w:tc>
          <w:tcPr>
            <w:tcW w:w="240" w:type="pct"/>
            <w:tcBorders>
              <w:top w:val="single" w:sz="4" w:space="0" w:color="auto"/>
              <w:left w:val="single" w:sz="4" w:space="0" w:color="auto"/>
              <w:bottom w:val="single" w:sz="4" w:space="0" w:color="auto"/>
              <w:right w:val="single" w:sz="4" w:space="0" w:color="auto"/>
            </w:tcBorders>
          </w:tcPr>
          <w:p w14:paraId="581CBEA1" w14:textId="77777777" w:rsidR="00783D7F" w:rsidRPr="003A471C" w:rsidRDefault="00783D7F" w:rsidP="003A471C">
            <w:pPr>
              <w:rPr>
                <w:sz w:val="16"/>
                <w:szCs w:val="16"/>
              </w:rPr>
            </w:pPr>
            <w:r w:rsidRPr="003A471C">
              <w:rPr>
                <w:sz w:val="16"/>
                <w:szCs w:val="16"/>
              </w:rPr>
              <w:t>31</w:t>
            </w:r>
          </w:p>
        </w:tc>
        <w:tc>
          <w:tcPr>
            <w:tcW w:w="522" w:type="pct"/>
            <w:tcBorders>
              <w:top w:val="single" w:sz="4" w:space="0" w:color="auto"/>
              <w:left w:val="single" w:sz="4" w:space="0" w:color="auto"/>
              <w:bottom w:val="single" w:sz="4" w:space="0" w:color="auto"/>
              <w:right w:val="single" w:sz="4" w:space="0" w:color="auto"/>
            </w:tcBorders>
          </w:tcPr>
          <w:p w14:paraId="61CA1695" w14:textId="77777777" w:rsidR="00783D7F" w:rsidRPr="003A471C" w:rsidRDefault="00783D7F" w:rsidP="003A471C">
            <w:pPr>
              <w:rPr>
                <w:sz w:val="16"/>
                <w:szCs w:val="16"/>
              </w:rPr>
            </w:pPr>
            <w:r w:rsidRPr="003A471C">
              <w:rPr>
                <w:sz w:val="16"/>
                <w:szCs w:val="16"/>
              </w:rPr>
              <w:t>3110</w:t>
            </w:r>
          </w:p>
        </w:tc>
        <w:tc>
          <w:tcPr>
            <w:tcW w:w="282" w:type="pct"/>
            <w:tcBorders>
              <w:top w:val="single" w:sz="4" w:space="0" w:color="auto"/>
              <w:left w:val="single" w:sz="4" w:space="0" w:color="auto"/>
              <w:bottom w:val="single" w:sz="4" w:space="0" w:color="auto"/>
              <w:right w:val="single" w:sz="4" w:space="0" w:color="auto"/>
            </w:tcBorders>
          </w:tcPr>
          <w:p w14:paraId="20D12D3E"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3C1789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03B32BD"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A162AE3" w14:textId="77777777" w:rsidR="00783D7F" w:rsidRPr="003A471C" w:rsidRDefault="00783D7F" w:rsidP="003A471C">
            <w:pPr>
              <w:rPr>
                <w:sz w:val="16"/>
                <w:szCs w:val="16"/>
              </w:rPr>
            </w:pPr>
            <w:r w:rsidRPr="003A471C">
              <w:rPr>
                <w:sz w:val="16"/>
                <w:szCs w:val="16"/>
              </w:rPr>
              <w:t>3111+3112+3113+3114+3115+3116+3117</w:t>
            </w:r>
          </w:p>
        </w:tc>
        <w:tc>
          <w:tcPr>
            <w:tcW w:w="348" w:type="pct"/>
            <w:tcBorders>
              <w:top w:val="single" w:sz="4" w:space="0" w:color="auto"/>
              <w:left w:val="single" w:sz="4" w:space="0" w:color="auto"/>
              <w:bottom w:val="single" w:sz="4" w:space="0" w:color="auto"/>
              <w:right w:val="single" w:sz="4" w:space="0" w:color="auto"/>
            </w:tcBorders>
          </w:tcPr>
          <w:p w14:paraId="3F784971"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04A6496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A5A7D42" w14:textId="77777777" w:rsidR="00783D7F" w:rsidRPr="003A471C" w:rsidRDefault="00783D7F" w:rsidP="003A471C">
            <w:pPr>
              <w:jc w:val="both"/>
              <w:rPr>
                <w:sz w:val="16"/>
                <w:szCs w:val="16"/>
              </w:rPr>
            </w:pPr>
            <w:r w:rsidRPr="003A471C">
              <w:rPr>
                <w:sz w:val="16"/>
                <w:szCs w:val="16"/>
              </w:rPr>
              <w:t>Стр.3110 &lt;&gt; Стр.3111 + Стр.3112 + Стр.3113</w:t>
            </w:r>
            <w:r w:rsidR="00827CD7">
              <w:rPr>
                <w:sz w:val="16"/>
                <w:szCs w:val="16"/>
              </w:rPr>
              <w:t xml:space="preserve"> </w:t>
            </w:r>
            <w:r w:rsidRPr="003A471C">
              <w:rPr>
                <w:sz w:val="16"/>
                <w:szCs w:val="16"/>
              </w:rPr>
              <w:t>+ Стр.3114</w:t>
            </w:r>
            <w:r w:rsidR="00827CD7">
              <w:rPr>
                <w:sz w:val="16"/>
                <w:szCs w:val="16"/>
              </w:rPr>
              <w:t xml:space="preserve"> </w:t>
            </w:r>
            <w:r w:rsidRPr="003A471C">
              <w:rPr>
                <w:sz w:val="16"/>
                <w:szCs w:val="16"/>
              </w:rPr>
              <w:t>+ Стр.3115</w:t>
            </w:r>
            <w:r w:rsidR="00827CD7">
              <w:rPr>
                <w:sz w:val="16"/>
                <w:szCs w:val="16"/>
              </w:rPr>
              <w:t xml:space="preserve"> </w:t>
            </w:r>
            <w:r w:rsidRPr="003A471C">
              <w:rPr>
                <w:sz w:val="16"/>
                <w:szCs w:val="16"/>
              </w:rPr>
              <w:t>+ Стр.3116</w:t>
            </w:r>
            <w:r w:rsidR="00827CD7">
              <w:rPr>
                <w:sz w:val="16"/>
                <w:szCs w:val="16"/>
              </w:rPr>
              <w:t xml:space="preserve"> </w:t>
            </w:r>
            <w:r w:rsidRPr="003A471C">
              <w:rPr>
                <w:sz w:val="16"/>
                <w:szCs w:val="16"/>
              </w:rPr>
              <w:t xml:space="preserve">+ Стр.3117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C843772" w14:textId="77777777" w:rsidR="00783D7F" w:rsidRPr="003A471C" w:rsidRDefault="00783D7F" w:rsidP="003A471C">
            <w:pPr>
              <w:rPr>
                <w:sz w:val="16"/>
                <w:szCs w:val="16"/>
              </w:rPr>
            </w:pPr>
            <w:r w:rsidRPr="003A471C">
              <w:rPr>
                <w:sz w:val="16"/>
                <w:szCs w:val="16"/>
              </w:rPr>
              <w:t>Б</w:t>
            </w:r>
          </w:p>
        </w:tc>
      </w:tr>
      <w:tr w:rsidR="00A73CF0" w:rsidRPr="00A1781D" w14:paraId="0DB394F7" w14:textId="77777777" w:rsidTr="008F358D">
        <w:tc>
          <w:tcPr>
            <w:tcW w:w="240" w:type="pct"/>
            <w:tcBorders>
              <w:top w:val="single" w:sz="4" w:space="0" w:color="auto"/>
              <w:left w:val="single" w:sz="4" w:space="0" w:color="auto"/>
              <w:bottom w:val="single" w:sz="4" w:space="0" w:color="auto"/>
              <w:right w:val="single" w:sz="4" w:space="0" w:color="auto"/>
            </w:tcBorders>
          </w:tcPr>
          <w:p w14:paraId="564107A5" w14:textId="77777777" w:rsidR="00783D7F" w:rsidRPr="003A471C" w:rsidRDefault="00783D7F" w:rsidP="003A471C">
            <w:pPr>
              <w:rPr>
                <w:sz w:val="16"/>
                <w:szCs w:val="16"/>
              </w:rPr>
            </w:pPr>
            <w:r w:rsidRPr="003A471C">
              <w:rPr>
                <w:sz w:val="16"/>
                <w:szCs w:val="16"/>
              </w:rPr>
              <w:t>32</w:t>
            </w:r>
          </w:p>
        </w:tc>
        <w:tc>
          <w:tcPr>
            <w:tcW w:w="522" w:type="pct"/>
            <w:tcBorders>
              <w:top w:val="single" w:sz="4" w:space="0" w:color="auto"/>
              <w:left w:val="single" w:sz="4" w:space="0" w:color="auto"/>
              <w:bottom w:val="single" w:sz="4" w:space="0" w:color="auto"/>
              <w:right w:val="single" w:sz="4" w:space="0" w:color="auto"/>
            </w:tcBorders>
          </w:tcPr>
          <w:p w14:paraId="17CF1C89" w14:textId="77777777" w:rsidR="00783D7F" w:rsidRPr="003A471C" w:rsidRDefault="00783D7F" w:rsidP="003A471C">
            <w:pPr>
              <w:rPr>
                <w:sz w:val="16"/>
                <w:szCs w:val="16"/>
              </w:rPr>
            </w:pPr>
            <w:r w:rsidRPr="003A471C">
              <w:rPr>
                <w:sz w:val="16"/>
                <w:szCs w:val="16"/>
              </w:rPr>
              <w:t>3200</w:t>
            </w:r>
          </w:p>
        </w:tc>
        <w:tc>
          <w:tcPr>
            <w:tcW w:w="282" w:type="pct"/>
            <w:tcBorders>
              <w:top w:val="single" w:sz="4" w:space="0" w:color="auto"/>
              <w:left w:val="single" w:sz="4" w:space="0" w:color="auto"/>
              <w:bottom w:val="single" w:sz="4" w:space="0" w:color="auto"/>
              <w:right w:val="single" w:sz="4" w:space="0" w:color="auto"/>
            </w:tcBorders>
          </w:tcPr>
          <w:p w14:paraId="7F86743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6424F72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92BAF7F"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BF88AC8" w14:textId="77777777" w:rsidR="00783D7F" w:rsidRPr="003A471C" w:rsidRDefault="00783D7F" w:rsidP="003A471C">
            <w:pPr>
              <w:rPr>
                <w:sz w:val="16"/>
                <w:szCs w:val="16"/>
              </w:rPr>
            </w:pPr>
            <w:r w:rsidRPr="003A471C">
              <w:rPr>
                <w:sz w:val="16"/>
                <w:szCs w:val="16"/>
              </w:rPr>
              <w:t>3300+3400</w:t>
            </w:r>
          </w:p>
        </w:tc>
        <w:tc>
          <w:tcPr>
            <w:tcW w:w="348" w:type="pct"/>
            <w:tcBorders>
              <w:top w:val="single" w:sz="4" w:space="0" w:color="auto"/>
              <w:left w:val="single" w:sz="4" w:space="0" w:color="auto"/>
              <w:bottom w:val="single" w:sz="4" w:space="0" w:color="auto"/>
              <w:right w:val="single" w:sz="4" w:space="0" w:color="auto"/>
            </w:tcBorders>
          </w:tcPr>
          <w:p w14:paraId="28F0E703"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3CDB151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BC4D345" w14:textId="77777777" w:rsidR="00783D7F" w:rsidRPr="003A471C" w:rsidRDefault="00783D7F" w:rsidP="003A471C">
            <w:pPr>
              <w:jc w:val="both"/>
              <w:rPr>
                <w:sz w:val="16"/>
                <w:szCs w:val="16"/>
              </w:rPr>
            </w:pPr>
            <w:r w:rsidRPr="003A471C">
              <w:rPr>
                <w:sz w:val="16"/>
                <w:szCs w:val="16"/>
              </w:rPr>
              <w:t xml:space="preserve">Стр.3200 &lt;&gt; Стр.3300 + Стр.3400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8E9D596" w14:textId="77777777" w:rsidR="00783D7F" w:rsidRPr="003A471C" w:rsidRDefault="00783D7F" w:rsidP="003A471C">
            <w:pPr>
              <w:rPr>
                <w:sz w:val="16"/>
                <w:szCs w:val="16"/>
              </w:rPr>
            </w:pPr>
            <w:r w:rsidRPr="003A471C">
              <w:rPr>
                <w:sz w:val="16"/>
                <w:szCs w:val="16"/>
              </w:rPr>
              <w:t>Б</w:t>
            </w:r>
          </w:p>
        </w:tc>
      </w:tr>
      <w:tr w:rsidR="00A73CF0" w:rsidRPr="00A1781D" w14:paraId="52C8CE93" w14:textId="77777777" w:rsidTr="008F358D">
        <w:tc>
          <w:tcPr>
            <w:tcW w:w="240" w:type="pct"/>
            <w:tcBorders>
              <w:top w:val="single" w:sz="4" w:space="0" w:color="auto"/>
              <w:left w:val="single" w:sz="4" w:space="0" w:color="auto"/>
              <w:bottom w:val="single" w:sz="4" w:space="0" w:color="auto"/>
              <w:right w:val="single" w:sz="4" w:space="0" w:color="auto"/>
            </w:tcBorders>
          </w:tcPr>
          <w:p w14:paraId="3D66876C" w14:textId="77777777" w:rsidR="00783D7F" w:rsidRPr="003A471C" w:rsidRDefault="00783D7F" w:rsidP="003A471C">
            <w:pPr>
              <w:rPr>
                <w:sz w:val="16"/>
                <w:szCs w:val="16"/>
              </w:rPr>
            </w:pPr>
            <w:r w:rsidRPr="003A471C">
              <w:rPr>
                <w:sz w:val="16"/>
                <w:szCs w:val="16"/>
              </w:rPr>
              <w:t>33</w:t>
            </w:r>
          </w:p>
        </w:tc>
        <w:tc>
          <w:tcPr>
            <w:tcW w:w="522" w:type="pct"/>
            <w:tcBorders>
              <w:top w:val="single" w:sz="4" w:space="0" w:color="auto"/>
              <w:left w:val="single" w:sz="4" w:space="0" w:color="auto"/>
              <w:bottom w:val="single" w:sz="4" w:space="0" w:color="auto"/>
              <w:right w:val="single" w:sz="4" w:space="0" w:color="auto"/>
            </w:tcBorders>
          </w:tcPr>
          <w:p w14:paraId="2165FCD9" w14:textId="77777777" w:rsidR="00783D7F" w:rsidRPr="003A471C" w:rsidRDefault="00783D7F" w:rsidP="003A471C">
            <w:pPr>
              <w:rPr>
                <w:sz w:val="16"/>
                <w:szCs w:val="16"/>
              </w:rPr>
            </w:pPr>
            <w:r w:rsidRPr="003A471C">
              <w:rPr>
                <w:sz w:val="16"/>
                <w:szCs w:val="16"/>
              </w:rPr>
              <w:t>3300</w:t>
            </w:r>
          </w:p>
        </w:tc>
        <w:tc>
          <w:tcPr>
            <w:tcW w:w="282" w:type="pct"/>
            <w:tcBorders>
              <w:top w:val="single" w:sz="4" w:space="0" w:color="auto"/>
              <w:left w:val="single" w:sz="4" w:space="0" w:color="auto"/>
              <w:bottom w:val="single" w:sz="4" w:space="0" w:color="auto"/>
              <w:right w:val="single" w:sz="4" w:space="0" w:color="auto"/>
            </w:tcBorders>
          </w:tcPr>
          <w:p w14:paraId="60A1D6AA"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BB51CB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E1A591D"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3D98AD2" w14:textId="77777777" w:rsidR="00783D7F" w:rsidRPr="003A471C" w:rsidRDefault="00783D7F" w:rsidP="003A471C">
            <w:pPr>
              <w:rPr>
                <w:sz w:val="16"/>
                <w:szCs w:val="16"/>
              </w:rPr>
            </w:pPr>
            <w:r w:rsidRPr="003A471C">
              <w:rPr>
                <w:sz w:val="16"/>
                <w:szCs w:val="16"/>
              </w:rPr>
              <w:t>3310+3320+3330+3340+</w:t>
            </w:r>
            <w:r w:rsidR="0035738C">
              <w:rPr>
                <w:sz w:val="16"/>
                <w:szCs w:val="16"/>
              </w:rPr>
              <w:t>3350+</w:t>
            </w:r>
            <w:r w:rsidRPr="003A471C">
              <w:rPr>
                <w:sz w:val="16"/>
                <w:szCs w:val="16"/>
              </w:rPr>
              <w:t>3390</w:t>
            </w:r>
          </w:p>
        </w:tc>
        <w:tc>
          <w:tcPr>
            <w:tcW w:w="348" w:type="pct"/>
            <w:tcBorders>
              <w:top w:val="single" w:sz="4" w:space="0" w:color="auto"/>
              <w:left w:val="single" w:sz="4" w:space="0" w:color="auto"/>
              <w:bottom w:val="single" w:sz="4" w:space="0" w:color="auto"/>
              <w:right w:val="single" w:sz="4" w:space="0" w:color="auto"/>
            </w:tcBorders>
          </w:tcPr>
          <w:p w14:paraId="0BAF799A"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5D8BE3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70649CD" w14:textId="77777777" w:rsidR="00783D7F" w:rsidRPr="003A471C" w:rsidRDefault="00783D7F" w:rsidP="0035738C">
            <w:pPr>
              <w:jc w:val="both"/>
              <w:rPr>
                <w:sz w:val="16"/>
                <w:szCs w:val="16"/>
              </w:rPr>
            </w:pPr>
            <w:r w:rsidRPr="003A471C">
              <w:rPr>
                <w:sz w:val="16"/>
                <w:szCs w:val="16"/>
              </w:rPr>
              <w:t>Стр.3300 &lt;&gt; Стр.3310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Стр.3320 +</w:t>
            </w:r>
            <w:r w:rsidR="00827CD7">
              <w:rPr>
                <w:sz w:val="16"/>
                <w:szCs w:val="16"/>
              </w:rPr>
              <w:t xml:space="preserve"> </w:t>
            </w:r>
            <w:r w:rsidRPr="003A471C">
              <w:rPr>
                <w:sz w:val="16"/>
                <w:szCs w:val="16"/>
              </w:rPr>
              <w:t>Стр.3330 +</w:t>
            </w:r>
            <w:r w:rsidR="00827CD7">
              <w:rPr>
                <w:sz w:val="16"/>
                <w:szCs w:val="16"/>
              </w:rPr>
              <w:t xml:space="preserve"> </w:t>
            </w:r>
            <w:r w:rsidRPr="003A471C">
              <w:rPr>
                <w:sz w:val="16"/>
                <w:szCs w:val="16"/>
              </w:rPr>
              <w:t xml:space="preserve">Стр.3340 </w:t>
            </w:r>
            <w:r w:rsidR="0035738C" w:rsidRPr="003A471C">
              <w:rPr>
                <w:sz w:val="16"/>
                <w:szCs w:val="16"/>
              </w:rPr>
              <w:t>+</w:t>
            </w:r>
            <w:r w:rsidR="00827CD7">
              <w:rPr>
                <w:sz w:val="16"/>
                <w:szCs w:val="16"/>
              </w:rPr>
              <w:t xml:space="preserve"> </w:t>
            </w:r>
            <w:r w:rsidR="0035738C" w:rsidRPr="003A471C">
              <w:rPr>
                <w:sz w:val="16"/>
                <w:szCs w:val="16"/>
              </w:rPr>
              <w:t>Стр.33</w:t>
            </w:r>
            <w:r w:rsidR="0035738C">
              <w:rPr>
                <w:sz w:val="16"/>
                <w:szCs w:val="16"/>
              </w:rPr>
              <w:t>5</w:t>
            </w:r>
            <w:r w:rsidR="0035738C" w:rsidRPr="003A471C">
              <w:rPr>
                <w:sz w:val="16"/>
                <w:szCs w:val="16"/>
              </w:rPr>
              <w:t xml:space="preserve">0 </w:t>
            </w:r>
            <w:r w:rsidRPr="003A471C">
              <w:rPr>
                <w:sz w:val="16"/>
                <w:szCs w:val="16"/>
              </w:rPr>
              <w:t>+</w:t>
            </w:r>
            <w:r w:rsidR="00827CD7">
              <w:rPr>
                <w:sz w:val="16"/>
                <w:szCs w:val="16"/>
              </w:rPr>
              <w:t xml:space="preserve"> </w:t>
            </w:r>
            <w:r w:rsidRPr="003A471C">
              <w:rPr>
                <w:sz w:val="16"/>
                <w:szCs w:val="16"/>
              </w:rPr>
              <w:t xml:space="preserve">Стр.3390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74A270C" w14:textId="77777777" w:rsidR="00783D7F" w:rsidRPr="003A471C" w:rsidRDefault="00783D7F" w:rsidP="003A471C">
            <w:pPr>
              <w:rPr>
                <w:sz w:val="16"/>
                <w:szCs w:val="16"/>
              </w:rPr>
            </w:pPr>
            <w:r w:rsidRPr="003A471C">
              <w:rPr>
                <w:sz w:val="16"/>
                <w:szCs w:val="16"/>
              </w:rPr>
              <w:t>Б</w:t>
            </w:r>
          </w:p>
        </w:tc>
      </w:tr>
      <w:tr w:rsidR="00A73CF0" w:rsidRPr="00A1781D" w14:paraId="1A25E66B" w14:textId="77777777" w:rsidTr="008F358D">
        <w:tc>
          <w:tcPr>
            <w:tcW w:w="240" w:type="pct"/>
            <w:tcBorders>
              <w:top w:val="single" w:sz="4" w:space="0" w:color="auto"/>
              <w:left w:val="single" w:sz="4" w:space="0" w:color="auto"/>
              <w:bottom w:val="single" w:sz="4" w:space="0" w:color="auto"/>
              <w:right w:val="single" w:sz="4" w:space="0" w:color="auto"/>
            </w:tcBorders>
          </w:tcPr>
          <w:p w14:paraId="7CA9C7B9" w14:textId="77777777" w:rsidR="00783D7F" w:rsidRPr="003A471C" w:rsidRDefault="00783D7F" w:rsidP="003A471C">
            <w:pPr>
              <w:rPr>
                <w:sz w:val="16"/>
                <w:szCs w:val="16"/>
              </w:rPr>
            </w:pPr>
            <w:r w:rsidRPr="003A471C">
              <w:rPr>
                <w:sz w:val="16"/>
                <w:szCs w:val="16"/>
              </w:rPr>
              <w:lastRenderedPageBreak/>
              <w:t>34</w:t>
            </w:r>
          </w:p>
        </w:tc>
        <w:tc>
          <w:tcPr>
            <w:tcW w:w="522" w:type="pct"/>
            <w:tcBorders>
              <w:top w:val="single" w:sz="4" w:space="0" w:color="auto"/>
              <w:left w:val="single" w:sz="4" w:space="0" w:color="auto"/>
              <w:bottom w:val="single" w:sz="4" w:space="0" w:color="auto"/>
              <w:right w:val="single" w:sz="4" w:space="0" w:color="auto"/>
            </w:tcBorders>
          </w:tcPr>
          <w:p w14:paraId="185FFABF" w14:textId="77777777" w:rsidR="00783D7F" w:rsidRPr="003A471C" w:rsidRDefault="00783D7F" w:rsidP="003A471C">
            <w:pPr>
              <w:rPr>
                <w:sz w:val="16"/>
                <w:szCs w:val="16"/>
              </w:rPr>
            </w:pPr>
            <w:r w:rsidRPr="003A471C">
              <w:rPr>
                <w:sz w:val="16"/>
                <w:szCs w:val="16"/>
              </w:rPr>
              <w:t>3340</w:t>
            </w:r>
          </w:p>
        </w:tc>
        <w:tc>
          <w:tcPr>
            <w:tcW w:w="282" w:type="pct"/>
            <w:tcBorders>
              <w:top w:val="single" w:sz="4" w:space="0" w:color="auto"/>
              <w:left w:val="single" w:sz="4" w:space="0" w:color="auto"/>
              <w:bottom w:val="single" w:sz="4" w:space="0" w:color="auto"/>
              <w:right w:val="single" w:sz="4" w:space="0" w:color="auto"/>
            </w:tcBorders>
          </w:tcPr>
          <w:p w14:paraId="352332A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25AEC2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522C347"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1AA4139" w14:textId="77777777" w:rsidR="00783D7F" w:rsidRPr="003A471C" w:rsidRDefault="00783D7F" w:rsidP="003A471C">
            <w:pPr>
              <w:rPr>
                <w:sz w:val="16"/>
                <w:szCs w:val="16"/>
              </w:rPr>
            </w:pPr>
            <w:r w:rsidRPr="003A471C">
              <w:rPr>
                <w:sz w:val="16"/>
                <w:szCs w:val="16"/>
              </w:rPr>
              <w:t>3346+3347</w:t>
            </w:r>
          </w:p>
        </w:tc>
        <w:tc>
          <w:tcPr>
            <w:tcW w:w="348" w:type="pct"/>
            <w:tcBorders>
              <w:top w:val="single" w:sz="4" w:space="0" w:color="auto"/>
              <w:left w:val="single" w:sz="4" w:space="0" w:color="auto"/>
              <w:bottom w:val="single" w:sz="4" w:space="0" w:color="auto"/>
              <w:right w:val="single" w:sz="4" w:space="0" w:color="auto"/>
            </w:tcBorders>
          </w:tcPr>
          <w:p w14:paraId="2B951E05"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2AD7877"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3F32E1F" w14:textId="77777777" w:rsidR="00783D7F" w:rsidRPr="003A471C" w:rsidRDefault="00783D7F" w:rsidP="00BF3516">
            <w:pPr>
              <w:jc w:val="both"/>
              <w:rPr>
                <w:sz w:val="16"/>
                <w:szCs w:val="16"/>
              </w:rPr>
            </w:pPr>
            <w:r w:rsidRPr="003A471C">
              <w:rPr>
                <w:sz w:val="16"/>
                <w:szCs w:val="16"/>
              </w:rPr>
              <w:t>Стр.3340 &lt;&gt; Стр.</w:t>
            </w:r>
            <w:r w:rsidR="00BF3516" w:rsidRPr="003A471C">
              <w:rPr>
                <w:sz w:val="16"/>
                <w:szCs w:val="16"/>
              </w:rPr>
              <w:t>334</w:t>
            </w:r>
            <w:r w:rsidR="00BF3516">
              <w:rPr>
                <w:sz w:val="16"/>
                <w:szCs w:val="16"/>
              </w:rPr>
              <w:t>6</w:t>
            </w:r>
            <w:r w:rsidR="00BF3516" w:rsidRPr="003A471C">
              <w:rPr>
                <w:sz w:val="16"/>
                <w:szCs w:val="16"/>
              </w:rPr>
              <w:t xml:space="preserve"> </w:t>
            </w:r>
            <w:r w:rsidRPr="003A471C">
              <w:rPr>
                <w:sz w:val="16"/>
                <w:szCs w:val="16"/>
              </w:rPr>
              <w:t>+ Стр.</w:t>
            </w:r>
            <w:r w:rsidR="00BF3516" w:rsidRPr="003A471C">
              <w:rPr>
                <w:sz w:val="16"/>
                <w:szCs w:val="16"/>
              </w:rPr>
              <w:t>334</w:t>
            </w:r>
            <w:r w:rsidR="00BF3516">
              <w:rPr>
                <w:sz w:val="16"/>
                <w:szCs w:val="16"/>
              </w:rPr>
              <w:t>7</w:t>
            </w:r>
            <w:r w:rsidR="00BF3516" w:rsidRPr="003A471C">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33D1A47" w14:textId="77777777" w:rsidR="00783D7F" w:rsidRPr="003A471C" w:rsidRDefault="00783D7F" w:rsidP="003A471C">
            <w:pPr>
              <w:rPr>
                <w:sz w:val="16"/>
                <w:szCs w:val="16"/>
              </w:rPr>
            </w:pPr>
            <w:r w:rsidRPr="003A471C">
              <w:rPr>
                <w:sz w:val="16"/>
                <w:szCs w:val="16"/>
              </w:rPr>
              <w:t>Б</w:t>
            </w:r>
          </w:p>
        </w:tc>
      </w:tr>
      <w:tr w:rsidR="00A73CF0" w:rsidRPr="00A1781D" w14:paraId="5A9BDFD0" w14:textId="77777777" w:rsidTr="008F358D">
        <w:tc>
          <w:tcPr>
            <w:tcW w:w="240" w:type="pct"/>
            <w:tcBorders>
              <w:top w:val="single" w:sz="4" w:space="0" w:color="auto"/>
              <w:left w:val="single" w:sz="4" w:space="0" w:color="auto"/>
              <w:bottom w:val="single" w:sz="4" w:space="0" w:color="auto"/>
              <w:right w:val="single" w:sz="4" w:space="0" w:color="auto"/>
            </w:tcBorders>
          </w:tcPr>
          <w:p w14:paraId="3B055B6E" w14:textId="77777777" w:rsidR="00783D7F" w:rsidRPr="003A471C" w:rsidRDefault="00783D7F" w:rsidP="003A471C">
            <w:pPr>
              <w:rPr>
                <w:sz w:val="16"/>
                <w:szCs w:val="16"/>
              </w:rPr>
            </w:pPr>
            <w:r w:rsidRPr="003A471C">
              <w:rPr>
                <w:sz w:val="16"/>
                <w:szCs w:val="16"/>
              </w:rPr>
              <w:t>35</w:t>
            </w:r>
          </w:p>
        </w:tc>
        <w:tc>
          <w:tcPr>
            <w:tcW w:w="522" w:type="pct"/>
            <w:tcBorders>
              <w:top w:val="single" w:sz="4" w:space="0" w:color="auto"/>
              <w:left w:val="single" w:sz="4" w:space="0" w:color="auto"/>
              <w:bottom w:val="single" w:sz="4" w:space="0" w:color="auto"/>
              <w:right w:val="single" w:sz="4" w:space="0" w:color="auto"/>
            </w:tcBorders>
          </w:tcPr>
          <w:p w14:paraId="57916C84" w14:textId="77777777" w:rsidR="00783D7F" w:rsidRPr="003A471C" w:rsidRDefault="00783D7F" w:rsidP="003A471C">
            <w:pPr>
              <w:rPr>
                <w:sz w:val="16"/>
                <w:szCs w:val="16"/>
              </w:rPr>
            </w:pPr>
            <w:r w:rsidRPr="003A471C">
              <w:rPr>
                <w:sz w:val="16"/>
                <w:szCs w:val="16"/>
              </w:rPr>
              <w:t>3400</w:t>
            </w:r>
          </w:p>
        </w:tc>
        <w:tc>
          <w:tcPr>
            <w:tcW w:w="282" w:type="pct"/>
            <w:tcBorders>
              <w:top w:val="single" w:sz="4" w:space="0" w:color="auto"/>
              <w:left w:val="single" w:sz="4" w:space="0" w:color="auto"/>
              <w:bottom w:val="single" w:sz="4" w:space="0" w:color="auto"/>
              <w:right w:val="single" w:sz="4" w:space="0" w:color="auto"/>
            </w:tcBorders>
          </w:tcPr>
          <w:p w14:paraId="00FCF0D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2AFA59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76FA07E"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06CC792" w14:textId="77777777" w:rsidR="00783D7F" w:rsidRPr="003A471C" w:rsidRDefault="00783D7F" w:rsidP="003A471C">
            <w:pPr>
              <w:rPr>
                <w:sz w:val="16"/>
                <w:szCs w:val="16"/>
              </w:rPr>
            </w:pPr>
            <w:r w:rsidRPr="003A471C">
              <w:rPr>
                <w:sz w:val="16"/>
                <w:szCs w:val="16"/>
              </w:rPr>
              <w:t>3410+3420+3430+3440</w:t>
            </w:r>
          </w:p>
        </w:tc>
        <w:tc>
          <w:tcPr>
            <w:tcW w:w="348" w:type="pct"/>
            <w:tcBorders>
              <w:top w:val="single" w:sz="4" w:space="0" w:color="auto"/>
              <w:left w:val="single" w:sz="4" w:space="0" w:color="auto"/>
              <w:bottom w:val="single" w:sz="4" w:space="0" w:color="auto"/>
              <w:right w:val="single" w:sz="4" w:space="0" w:color="auto"/>
            </w:tcBorders>
          </w:tcPr>
          <w:p w14:paraId="6830E34C"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368CC619"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1986E7E" w14:textId="77777777" w:rsidR="00783D7F" w:rsidRPr="003A471C" w:rsidRDefault="00783D7F" w:rsidP="00827CD7">
            <w:pPr>
              <w:jc w:val="both"/>
              <w:rPr>
                <w:sz w:val="16"/>
                <w:szCs w:val="16"/>
              </w:rPr>
            </w:pPr>
            <w:r w:rsidRPr="003A471C">
              <w:rPr>
                <w:sz w:val="16"/>
                <w:szCs w:val="16"/>
              </w:rPr>
              <w:t>Стр.3400 &lt;&gt; Стр.3410 + Стр.3420</w:t>
            </w:r>
            <w:r w:rsidR="00827CD7">
              <w:rPr>
                <w:sz w:val="16"/>
                <w:szCs w:val="16"/>
              </w:rPr>
              <w:t xml:space="preserve"> </w:t>
            </w:r>
            <w:r w:rsidRPr="003A471C">
              <w:rPr>
                <w:sz w:val="16"/>
                <w:szCs w:val="16"/>
              </w:rPr>
              <w:t>+ Стр.3430</w:t>
            </w:r>
            <w:r w:rsidR="00827CD7">
              <w:rPr>
                <w:sz w:val="16"/>
                <w:szCs w:val="16"/>
              </w:rPr>
              <w:t xml:space="preserve"> </w:t>
            </w:r>
            <w:r w:rsidRPr="003A471C">
              <w:rPr>
                <w:sz w:val="16"/>
                <w:szCs w:val="16"/>
              </w:rPr>
              <w:t>+ Стр.3440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FD3C791" w14:textId="77777777" w:rsidR="00783D7F" w:rsidRPr="003A471C" w:rsidRDefault="00783D7F" w:rsidP="003A471C">
            <w:pPr>
              <w:rPr>
                <w:sz w:val="16"/>
                <w:szCs w:val="16"/>
              </w:rPr>
            </w:pPr>
            <w:r w:rsidRPr="003A471C">
              <w:rPr>
                <w:sz w:val="16"/>
                <w:szCs w:val="16"/>
              </w:rPr>
              <w:t>Б</w:t>
            </w:r>
          </w:p>
        </w:tc>
      </w:tr>
      <w:tr w:rsidR="00A73CF0" w:rsidRPr="00A1781D" w14:paraId="5FF1E266" w14:textId="77777777" w:rsidTr="008F358D">
        <w:tc>
          <w:tcPr>
            <w:tcW w:w="240" w:type="pct"/>
            <w:tcBorders>
              <w:top w:val="single" w:sz="4" w:space="0" w:color="auto"/>
              <w:left w:val="single" w:sz="4" w:space="0" w:color="auto"/>
              <w:bottom w:val="single" w:sz="4" w:space="0" w:color="auto"/>
              <w:right w:val="single" w:sz="4" w:space="0" w:color="auto"/>
            </w:tcBorders>
          </w:tcPr>
          <w:p w14:paraId="28E61C1C" w14:textId="77777777" w:rsidR="00783D7F" w:rsidRPr="003A471C" w:rsidRDefault="00783D7F" w:rsidP="003A471C">
            <w:pPr>
              <w:rPr>
                <w:sz w:val="16"/>
                <w:szCs w:val="16"/>
              </w:rPr>
            </w:pPr>
            <w:r w:rsidRPr="003A471C">
              <w:rPr>
                <w:sz w:val="16"/>
                <w:szCs w:val="16"/>
              </w:rPr>
              <w:t>36</w:t>
            </w:r>
          </w:p>
        </w:tc>
        <w:tc>
          <w:tcPr>
            <w:tcW w:w="522" w:type="pct"/>
            <w:tcBorders>
              <w:top w:val="single" w:sz="4" w:space="0" w:color="auto"/>
              <w:left w:val="single" w:sz="4" w:space="0" w:color="auto"/>
              <w:bottom w:val="single" w:sz="4" w:space="0" w:color="auto"/>
              <w:right w:val="single" w:sz="4" w:space="0" w:color="auto"/>
            </w:tcBorders>
          </w:tcPr>
          <w:p w14:paraId="1ED12714" w14:textId="77777777" w:rsidR="00783D7F" w:rsidRPr="003A471C" w:rsidRDefault="00783D7F" w:rsidP="003A471C">
            <w:pPr>
              <w:rPr>
                <w:sz w:val="16"/>
                <w:szCs w:val="16"/>
              </w:rPr>
            </w:pPr>
            <w:r w:rsidRPr="003A471C">
              <w:rPr>
                <w:sz w:val="16"/>
                <w:szCs w:val="16"/>
              </w:rPr>
              <w:t>3400</w:t>
            </w:r>
          </w:p>
        </w:tc>
        <w:tc>
          <w:tcPr>
            <w:tcW w:w="282" w:type="pct"/>
            <w:tcBorders>
              <w:top w:val="single" w:sz="4" w:space="0" w:color="auto"/>
              <w:left w:val="single" w:sz="4" w:space="0" w:color="auto"/>
              <w:bottom w:val="single" w:sz="4" w:space="0" w:color="auto"/>
              <w:right w:val="single" w:sz="4" w:space="0" w:color="auto"/>
            </w:tcBorders>
          </w:tcPr>
          <w:p w14:paraId="58D4F9FD"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D8742F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91FDDD5"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68E1CE7" w14:textId="77777777" w:rsidR="00783D7F" w:rsidRPr="003A471C" w:rsidRDefault="00783D7F" w:rsidP="003A471C">
            <w:pPr>
              <w:rPr>
                <w:sz w:val="16"/>
                <w:szCs w:val="16"/>
              </w:rPr>
            </w:pPr>
            <w:r w:rsidRPr="003A471C">
              <w:rPr>
                <w:sz w:val="16"/>
                <w:szCs w:val="16"/>
              </w:rPr>
              <w:t>3410+3420+3430+3440</w:t>
            </w:r>
          </w:p>
        </w:tc>
        <w:tc>
          <w:tcPr>
            <w:tcW w:w="348" w:type="pct"/>
            <w:tcBorders>
              <w:top w:val="single" w:sz="4" w:space="0" w:color="auto"/>
              <w:left w:val="single" w:sz="4" w:space="0" w:color="auto"/>
              <w:bottom w:val="single" w:sz="4" w:space="0" w:color="auto"/>
              <w:right w:val="single" w:sz="4" w:space="0" w:color="auto"/>
            </w:tcBorders>
          </w:tcPr>
          <w:p w14:paraId="74F7B2AA"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5D8E2169"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0A4AA83" w14:textId="77777777" w:rsidR="00783D7F" w:rsidRPr="003A471C" w:rsidRDefault="00783D7F" w:rsidP="003A471C">
            <w:pPr>
              <w:jc w:val="both"/>
              <w:rPr>
                <w:sz w:val="16"/>
                <w:szCs w:val="16"/>
              </w:rPr>
            </w:pPr>
            <w:r w:rsidRPr="003A471C">
              <w:rPr>
                <w:sz w:val="16"/>
                <w:szCs w:val="16"/>
              </w:rPr>
              <w:t>Стр.3400 &lt;&gt; Стр.3410 + Стр.3420</w:t>
            </w:r>
            <w:r w:rsidR="00827CD7">
              <w:rPr>
                <w:sz w:val="16"/>
                <w:szCs w:val="16"/>
              </w:rPr>
              <w:t xml:space="preserve"> </w:t>
            </w:r>
            <w:r w:rsidRPr="003A471C">
              <w:rPr>
                <w:sz w:val="16"/>
                <w:szCs w:val="16"/>
              </w:rPr>
              <w:t>+ Стр.3430</w:t>
            </w:r>
            <w:r w:rsidR="00827CD7">
              <w:rPr>
                <w:sz w:val="16"/>
                <w:szCs w:val="16"/>
              </w:rPr>
              <w:t xml:space="preserve"> </w:t>
            </w:r>
            <w:r w:rsidRPr="003A471C">
              <w:rPr>
                <w:sz w:val="16"/>
                <w:szCs w:val="16"/>
              </w:rPr>
              <w:t>+ Стр.3440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382E369C" w14:textId="77777777" w:rsidR="00783D7F" w:rsidRPr="003A471C" w:rsidRDefault="00783D7F" w:rsidP="003A471C">
            <w:pPr>
              <w:rPr>
                <w:sz w:val="16"/>
                <w:szCs w:val="16"/>
              </w:rPr>
            </w:pPr>
            <w:r w:rsidRPr="003A471C">
              <w:rPr>
                <w:sz w:val="16"/>
                <w:szCs w:val="16"/>
              </w:rPr>
              <w:t>Б</w:t>
            </w:r>
          </w:p>
        </w:tc>
      </w:tr>
      <w:tr w:rsidR="00EC0094" w:rsidRPr="00A1781D" w14:paraId="4D625578" w14:textId="77777777" w:rsidTr="008F358D">
        <w:tc>
          <w:tcPr>
            <w:tcW w:w="240" w:type="pct"/>
            <w:tcBorders>
              <w:top w:val="single" w:sz="4" w:space="0" w:color="auto"/>
              <w:left w:val="single" w:sz="4" w:space="0" w:color="auto"/>
              <w:bottom w:val="single" w:sz="4" w:space="0" w:color="auto"/>
              <w:right w:val="single" w:sz="4" w:space="0" w:color="auto"/>
            </w:tcBorders>
          </w:tcPr>
          <w:p w14:paraId="5D875A30" w14:textId="77777777" w:rsidR="00EC0094" w:rsidRPr="003A471C" w:rsidRDefault="00EC0094" w:rsidP="00AD6D0A">
            <w:pPr>
              <w:rPr>
                <w:sz w:val="16"/>
                <w:szCs w:val="16"/>
              </w:rPr>
            </w:pPr>
            <w:r w:rsidRPr="003A471C">
              <w:rPr>
                <w:sz w:val="16"/>
                <w:szCs w:val="16"/>
              </w:rPr>
              <w:t>36</w:t>
            </w:r>
            <w:r>
              <w:rPr>
                <w:sz w:val="16"/>
                <w:szCs w:val="16"/>
              </w:rPr>
              <w:t>.1</w:t>
            </w:r>
          </w:p>
        </w:tc>
        <w:tc>
          <w:tcPr>
            <w:tcW w:w="522" w:type="pct"/>
            <w:tcBorders>
              <w:top w:val="single" w:sz="4" w:space="0" w:color="auto"/>
              <w:left w:val="single" w:sz="4" w:space="0" w:color="auto"/>
              <w:bottom w:val="single" w:sz="4" w:space="0" w:color="auto"/>
              <w:right w:val="single" w:sz="4" w:space="0" w:color="auto"/>
            </w:tcBorders>
          </w:tcPr>
          <w:p w14:paraId="2C9BDC4C" w14:textId="77777777" w:rsidR="00EC0094" w:rsidRPr="003A471C" w:rsidRDefault="00EC0094" w:rsidP="00EC0094">
            <w:pPr>
              <w:rPr>
                <w:sz w:val="16"/>
                <w:szCs w:val="16"/>
              </w:rPr>
            </w:pPr>
            <w:r w:rsidRPr="003A471C">
              <w:rPr>
                <w:sz w:val="16"/>
                <w:szCs w:val="16"/>
              </w:rPr>
              <w:t>34</w:t>
            </w:r>
            <w:r>
              <w:rPr>
                <w:sz w:val="16"/>
                <w:szCs w:val="16"/>
              </w:rPr>
              <w:t>3</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725F28EC" w14:textId="77777777" w:rsidR="00EC0094" w:rsidRPr="003A471C" w:rsidRDefault="00EC0094" w:rsidP="00AD6D0A">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7B1D35B" w14:textId="77777777" w:rsidR="00EC0094" w:rsidRPr="003A471C" w:rsidRDefault="00EC0094" w:rsidP="00AD6D0A">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C061A03" w14:textId="77777777" w:rsidR="00EC0094" w:rsidRPr="003A471C" w:rsidRDefault="00EC0094" w:rsidP="00AD6D0A">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120914C" w14:textId="77777777" w:rsidR="00EC0094" w:rsidRPr="003A471C" w:rsidRDefault="00EC0094" w:rsidP="00AD6D0A">
            <w:pPr>
              <w:rPr>
                <w:sz w:val="16"/>
                <w:szCs w:val="16"/>
              </w:rPr>
            </w:pPr>
            <w:r>
              <w:rPr>
                <w:sz w:val="18"/>
                <w:szCs w:val="18"/>
                <w:lang w:val="en-US"/>
              </w:rPr>
              <w:t>3431+3432+3433+3434+3435+3436+3437+3438+3439</w:t>
            </w:r>
          </w:p>
        </w:tc>
        <w:tc>
          <w:tcPr>
            <w:tcW w:w="348" w:type="pct"/>
            <w:tcBorders>
              <w:top w:val="single" w:sz="4" w:space="0" w:color="auto"/>
              <w:left w:val="single" w:sz="4" w:space="0" w:color="auto"/>
              <w:bottom w:val="single" w:sz="4" w:space="0" w:color="auto"/>
              <w:right w:val="single" w:sz="4" w:space="0" w:color="auto"/>
            </w:tcBorders>
          </w:tcPr>
          <w:p w14:paraId="3972F0E5" w14:textId="77777777" w:rsidR="00EC0094" w:rsidRPr="003A471C" w:rsidRDefault="00EC0094" w:rsidP="00AD6D0A">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09904455" w14:textId="77777777" w:rsidR="00EC0094" w:rsidRPr="003A471C" w:rsidRDefault="00EC0094" w:rsidP="00AD6D0A">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E9A1AC3" w14:textId="77777777" w:rsidR="00EC0094" w:rsidRPr="003A471C" w:rsidRDefault="00EC0094" w:rsidP="00AD6D0A">
            <w:pPr>
              <w:jc w:val="both"/>
              <w:rPr>
                <w:sz w:val="16"/>
                <w:szCs w:val="16"/>
              </w:rPr>
            </w:pPr>
            <w:r w:rsidRPr="00A1781D">
              <w:rPr>
                <w:sz w:val="18"/>
                <w:szCs w:val="18"/>
              </w:rPr>
              <w:t>Стр.3</w:t>
            </w:r>
            <w:r w:rsidRPr="008B3DE5">
              <w:rPr>
                <w:sz w:val="18"/>
                <w:szCs w:val="18"/>
              </w:rPr>
              <w:t>430</w:t>
            </w:r>
            <w:r w:rsidRPr="00A1781D">
              <w:rPr>
                <w:sz w:val="18"/>
                <w:szCs w:val="18"/>
              </w:rPr>
              <w:t xml:space="preserve"> &lt;&gt; Стр.3</w:t>
            </w:r>
            <w:r w:rsidRPr="008B3DE5">
              <w:rPr>
                <w:sz w:val="18"/>
                <w:szCs w:val="18"/>
              </w:rPr>
              <w:t>43</w:t>
            </w:r>
            <w:r>
              <w:rPr>
                <w:sz w:val="18"/>
                <w:szCs w:val="18"/>
              </w:rPr>
              <w:t xml:space="preserve">1 + </w:t>
            </w:r>
            <w:r w:rsidRPr="00A1781D">
              <w:rPr>
                <w:sz w:val="18"/>
                <w:szCs w:val="18"/>
              </w:rPr>
              <w:t>Стр.3</w:t>
            </w:r>
            <w:r w:rsidRPr="008B3DE5">
              <w:rPr>
                <w:sz w:val="18"/>
                <w:szCs w:val="18"/>
              </w:rPr>
              <w:t>43</w:t>
            </w:r>
            <w:r>
              <w:rPr>
                <w:sz w:val="18"/>
                <w:szCs w:val="18"/>
              </w:rPr>
              <w:t xml:space="preserve">2 + </w:t>
            </w:r>
            <w:r w:rsidRPr="00A1781D">
              <w:rPr>
                <w:sz w:val="18"/>
                <w:szCs w:val="18"/>
              </w:rPr>
              <w:t>Стр.3</w:t>
            </w:r>
            <w:r w:rsidRPr="008B3DE5">
              <w:rPr>
                <w:sz w:val="18"/>
                <w:szCs w:val="18"/>
              </w:rPr>
              <w:t>43</w:t>
            </w:r>
            <w:r>
              <w:rPr>
                <w:sz w:val="18"/>
                <w:szCs w:val="18"/>
              </w:rPr>
              <w:t>3</w:t>
            </w:r>
            <w:r w:rsidR="00827CD7">
              <w:rPr>
                <w:sz w:val="18"/>
                <w:szCs w:val="18"/>
              </w:rPr>
              <w:t xml:space="preserve"> </w:t>
            </w:r>
            <w:r>
              <w:rPr>
                <w:sz w:val="18"/>
                <w:szCs w:val="18"/>
              </w:rPr>
              <w:t xml:space="preserve">+ </w:t>
            </w:r>
            <w:r w:rsidRPr="00A1781D">
              <w:rPr>
                <w:sz w:val="18"/>
                <w:szCs w:val="18"/>
              </w:rPr>
              <w:t>Стр.3</w:t>
            </w:r>
            <w:r w:rsidRPr="008B3DE5">
              <w:rPr>
                <w:sz w:val="18"/>
                <w:szCs w:val="18"/>
              </w:rPr>
              <w:t>43</w:t>
            </w:r>
            <w:r>
              <w:rPr>
                <w:sz w:val="18"/>
                <w:szCs w:val="18"/>
              </w:rPr>
              <w:t>4</w:t>
            </w:r>
            <w:r w:rsidR="00827CD7">
              <w:rPr>
                <w:sz w:val="18"/>
                <w:szCs w:val="18"/>
              </w:rPr>
              <w:t xml:space="preserve"> </w:t>
            </w:r>
            <w:r>
              <w:rPr>
                <w:sz w:val="18"/>
                <w:szCs w:val="18"/>
              </w:rPr>
              <w:t xml:space="preserve">+ </w:t>
            </w:r>
            <w:r w:rsidRPr="00A1781D">
              <w:rPr>
                <w:sz w:val="18"/>
                <w:szCs w:val="18"/>
              </w:rPr>
              <w:t>Стр.3</w:t>
            </w:r>
            <w:r w:rsidRPr="008B3DE5">
              <w:rPr>
                <w:sz w:val="18"/>
                <w:szCs w:val="18"/>
              </w:rPr>
              <w:t>43</w:t>
            </w:r>
            <w:r>
              <w:rPr>
                <w:sz w:val="18"/>
                <w:szCs w:val="18"/>
              </w:rPr>
              <w:t>5</w:t>
            </w:r>
            <w:r w:rsidR="00827CD7">
              <w:rPr>
                <w:sz w:val="18"/>
                <w:szCs w:val="18"/>
              </w:rPr>
              <w:t xml:space="preserve"> </w:t>
            </w:r>
            <w:r>
              <w:rPr>
                <w:sz w:val="18"/>
                <w:szCs w:val="18"/>
              </w:rPr>
              <w:t xml:space="preserve">+ </w:t>
            </w:r>
            <w:r w:rsidRPr="00A1781D">
              <w:rPr>
                <w:sz w:val="18"/>
                <w:szCs w:val="18"/>
              </w:rPr>
              <w:t>Стр.3</w:t>
            </w:r>
            <w:r w:rsidRPr="008B3DE5">
              <w:rPr>
                <w:sz w:val="18"/>
                <w:szCs w:val="18"/>
              </w:rPr>
              <w:t>43</w:t>
            </w:r>
            <w:r>
              <w:rPr>
                <w:sz w:val="18"/>
                <w:szCs w:val="18"/>
              </w:rPr>
              <w:t>6</w:t>
            </w:r>
            <w:r w:rsidR="00827CD7">
              <w:rPr>
                <w:sz w:val="18"/>
                <w:szCs w:val="18"/>
              </w:rPr>
              <w:t xml:space="preserve"> </w:t>
            </w:r>
            <w:r>
              <w:rPr>
                <w:sz w:val="18"/>
                <w:szCs w:val="18"/>
              </w:rPr>
              <w:t xml:space="preserve">+ </w:t>
            </w:r>
            <w:r w:rsidRPr="00A1781D">
              <w:rPr>
                <w:sz w:val="18"/>
                <w:szCs w:val="18"/>
              </w:rPr>
              <w:t>Стр.3</w:t>
            </w:r>
            <w:r w:rsidRPr="008B3DE5">
              <w:rPr>
                <w:sz w:val="18"/>
                <w:szCs w:val="18"/>
              </w:rPr>
              <w:t>43</w:t>
            </w:r>
            <w:r>
              <w:rPr>
                <w:sz w:val="18"/>
                <w:szCs w:val="18"/>
              </w:rPr>
              <w:t>7</w:t>
            </w:r>
            <w:r w:rsidR="00827CD7">
              <w:rPr>
                <w:sz w:val="18"/>
                <w:szCs w:val="18"/>
              </w:rPr>
              <w:t xml:space="preserve"> </w:t>
            </w:r>
            <w:r>
              <w:rPr>
                <w:sz w:val="18"/>
                <w:szCs w:val="18"/>
              </w:rPr>
              <w:t xml:space="preserve">+ </w:t>
            </w:r>
            <w:r w:rsidRPr="00A1781D">
              <w:rPr>
                <w:sz w:val="18"/>
                <w:szCs w:val="18"/>
              </w:rPr>
              <w:t>Стр.3</w:t>
            </w:r>
            <w:r w:rsidRPr="005422C2">
              <w:rPr>
                <w:sz w:val="18"/>
                <w:szCs w:val="18"/>
              </w:rPr>
              <w:t>43</w:t>
            </w:r>
            <w:r w:rsidRPr="008B3DE5">
              <w:rPr>
                <w:sz w:val="18"/>
                <w:szCs w:val="18"/>
              </w:rPr>
              <w:t>8</w:t>
            </w:r>
            <w:r w:rsidR="00827CD7">
              <w:rPr>
                <w:sz w:val="18"/>
                <w:szCs w:val="18"/>
              </w:rPr>
              <w:t xml:space="preserve"> </w:t>
            </w:r>
            <w:r>
              <w:rPr>
                <w:sz w:val="18"/>
                <w:szCs w:val="18"/>
              </w:rPr>
              <w:t xml:space="preserve">+ </w:t>
            </w:r>
            <w:r w:rsidRPr="00A1781D">
              <w:rPr>
                <w:sz w:val="18"/>
                <w:szCs w:val="18"/>
              </w:rPr>
              <w:t>Стр.3</w:t>
            </w:r>
            <w:r w:rsidRPr="005422C2">
              <w:rPr>
                <w:sz w:val="18"/>
                <w:szCs w:val="18"/>
              </w:rPr>
              <w:t>43</w:t>
            </w:r>
            <w:r w:rsidRPr="008B3DE5">
              <w:rPr>
                <w:sz w:val="18"/>
                <w:szCs w:val="18"/>
              </w:rPr>
              <w:t>9</w:t>
            </w:r>
            <w:r>
              <w:rPr>
                <w:sz w:val="18"/>
                <w:szCs w:val="18"/>
              </w:rPr>
              <w:t xml:space="preserve"> </w:t>
            </w:r>
            <w:r w:rsidR="00827CD7" w:rsidRPr="00CA74E4">
              <w:rPr>
                <w:sz w:val="16"/>
                <w:szCs w:val="16"/>
              </w:rPr>
              <w:t>–</w:t>
            </w:r>
            <w:r w:rsidRPr="00A1781D">
              <w:rPr>
                <w:sz w:val="18"/>
                <w:szCs w:val="18"/>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9019948" w14:textId="77777777" w:rsidR="00EC0094" w:rsidRPr="003A471C" w:rsidRDefault="00EC0094" w:rsidP="00AD6D0A">
            <w:pPr>
              <w:rPr>
                <w:sz w:val="16"/>
                <w:szCs w:val="16"/>
              </w:rPr>
            </w:pPr>
            <w:r w:rsidRPr="003A471C">
              <w:rPr>
                <w:sz w:val="16"/>
                <w:szCs w:val="16"/>
              </w:rPr>
              <w:t>Б</w:t>
            </w:r>
          </w:p>
        </w:tc>
      </w:tr>
      <w:tr w:rsidR="00A73CF0" w:rsidRPr="00A1781D" w14:paraId="10BD1AC7" w14:textId="77777777" w:rsidTr="008F358D">
        <w:tc>
          <w:tcPr>
            <w:tcW w:w="240" w:type="pct"/>
            <w:tcBorders>
              <w:top w:val="single" w:sz="4" w:space="0" w:color="auto"/>
              <w:left w:val="single" w:sz="4" w:space="0" w:color="auto"/>
              <w:bottom w:val="single" w:sz="4" w:space="0" w:color="auto"/>
              <w:right w:val="single" w:sz="4" w:space="0" w:color="auto"/>
            </w:tcBorders>
          </w:tcPr>
          <w:p w14:paraId="5075AF3D" w14:textId="77777777" w:rsidR="00783D7F" w:rsidRPr="003A471C" w:rsidRDefault="00783D7F" w:rsidP="003A471C">
            <w:pPr>
              <w:rPr>
                <w:sz w:val="16"/>
                <w:szCs w:val="16"/>
              </w:rPr>
            </w:pPr>
            <w:r w:rsidRPr="003A471C">
              <w:rPr>
                <w:sz w:val="16"/>
                <w:szCs w:val="16"/>
              </w:rPr>
              <w:t>37</w:t>
            </w:r>
          </w:p>
        </w:tc>
        <w:tc>
          <w:tcPr>
            <w:tcW w:w="522" w:type="pct"/>
            <w:tcBorders>
              <w:top w:val="single" w:sz="4" w:space="0" w:color="auto"/>
              <w:left w:val="single" w:sz="4" w:space="0" w:color="auto"/>
              <w:bottom w:val="single" w:sz="4" w:space="0" w:color="auto"/>
              <w:right w:val="single" w:sz="4" w:space="0" w:color="auto"/>
            </w:tcBorders>
          </w:tcPr>
          <w:p w14:paraId="4DD09E69" w14:textId="77777777" w:rsidR="00783D7F" w:rsidRPr="003A471C" w:rsidRDefault="00783D7F" w:rsidP="003A471C">
            <w:pPr>
              <w:rPr>
                <w:sz w:val="16"/>
                <w:szCs w:val="16"/>
              </w:rPr>
            </w:pPr>
            <w:r w:rsidRPr="003A471C">
              <w:rPr>
                <w:sz w:val="16"/>
                <w:szCs w:val="16"/>
              </w:rPr>
              <w:t>3410</w:t>
            </w:r>
          </w:p>
        </w:tc>
        <w:tc>
          <w:tcPr>
            <w:tcW w:w="282" w:type="pct"/>
            <w:tcBorders>
              <w:top w:val="single" w:sz="4" w:space="0" w:color="auto"/>
              <w:left w:val="single" w:sz="4" w:space="0" w:color="auto"/>
              <w:bottom w:val="single" w:sz="4" w:space="0" w:color="auto"/>
              <w:right w:val="single" w:sz="4" w:space="0" w:color="auto"/>
            </w:tcBorders>
          </w:tcPr>
          <w:p w14:paraId="575A0785"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3DF704E"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DE424E6"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546846BF"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3F6EFA42"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F838CE5"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4C0FBA5" w14:textId="77777777" w:rsidR="00783D7F" w:rsidRPr="003A471C" w:rsidRDefault="00783D7F" w:rsidP="003A471C">
            <w:pPr>
              <w:jc w:val="both"/>
              <w:rPr>
                <w:sz w:val="16"/>
                <w:szCs w:val="16"/>
              </w:rPr>
            </w:pPr>
            <w:r w:rsidRPr="003A471C">
              <w:rPr>
                <w:sz w:val="16"/>
                <w:szCs w:val="16"/>
              </w:rPr>
              <w:t>Показатель стр.3410 должен отражаться в 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4A82A33C" w14:textId="77777777" w:rsidR="00783D7F" w:rsidRPr="003A471C" w:rsidRDefault="00783D7F" w:rsidP="003A471C">
            <w:pPr>
              <w:rPr>
                <w:sz w:val="16"/>
                <w:szCs w:val="16"/>
              </w:rPr>
            </w:pPr>
            <w:r w:rsidRPr="003A471C">
              <w:rPr>
                <w:sz w:val="16"/>
                <w:szCs w:val="16"/>
              </w:rPr>
              <w:t>Б</w:t>
            </w:r>
          </w:p>
        </w:tc>
      </w:tr>
      <w:tr w:rsidR="00A73CF0" w:rsidRPr="00A1781D" w14:paraId="2C71AEF8" w14:textId="77777777" w:rsidTr="008F358D">
        <w:tc>
          <w:tcPr>
            <w:tcW w:w="240" w:type="pct"/>
            <w:tcBorders>
              <w:top w:val="single" w:sz="4" w:space="0" w:color="auto"/>
              <w:left w:val="single" w:sz="4" w:space="0" w:color="auto"/>
              <w:bottom w:val="single" w:sz="4" w:space="0" w:color="auto"/>
              <w:right w:val="single" w:sz="4" w:space="0" w:color="auto"/>
            </w:tcBorders>
          </w:tcPr>
          <w:p w14:paraId="41B8FFF0" w14:textId="77777777" w:rsidR="00783D7F" w:rsidRPr="003A471C" w:rsidRDefault="00783D7F" w:rsidP="003A471C">
            <w:pPr>
              <w:rPr>
                <w:sz w:val="16"/>
                <w:szCs w:val="16"/>
              </w:rPr>
            </w:pPr>
            <w:r w:rsidRPr="003A471C">
              <w:rPr>
                <w:sz w:val="16"/>
                <w:szCs w:val="16"/>
              </w:rPr>
              <w:t>38</w:t>
            </w:r>
          </w:p>
        </w:tc>
        <w:tc>
          <w:tcPr>
            <w:tcW w:w="522" w:type="pct"/>
            <w:tcBorders>
              <w:top w:val="single" w:sz="4" w:space="0" w:color="auto"/>
              <w:left w:val="single" w:sz="4" w:space="0" w:color="auto"/>
              <w:bottom w:val="single" w:sz="4" w:space="0" w:color="auto"/>
              <w:right w:val="single" w:sz="4" w:space="0" w:color="auto"/>
            </w:tcBorders>
          </w:tcPr>
          <w:p w14:paraId="713F6424" w14:textId="77777777" w:rsidR="00783D7F" w:rsidRPr="003A471C" w:rsidRDefault="00783D7F" w:rsidP="003A471C">
            <w:pPr>
              <w:rPr>
                <w:sz w:val="16"/>
                <w:szCs w:val="16"/>
              </w:rPr>
            </w:pPr>
            <w:r w:rsidRPr="003A471C">
              <w:rPr>
                <w:sz w:val="16"/>
                <w:szCs w:val="16"/>
              </w:rPr>
              <w:t>3430</w:t>
            </w:r>
          </w:p>
        </w:tc>
        <w:tc>
          <w:tcPr>
            <w:tcW w:w="282" w:type="pct"/>
            <w:tcBorders>
              <w:top w:val="single" w:sz="4" w:space="0" w:color="auto"/>
              <w:left w:val="single" w:sz="4" w:space="0" w:color="auto"/>
              <w:bottom w:val="single" w:sz="4" w:space="0" w:color="auto"/>
              <w:right w:val="single" w:sz="4" w:space="0" w:color="auto"/>
            </w:tcBorders>
          </w:tcPr>
          <w:p w14:paraId="27F19DA2"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B3920B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9A84C7E"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288B531E"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04007B7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18D6EB5"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9DCCD80" w14:textId="77777777" w:rsidR="00783D7F" w:rsidRPr="003A471C" w:rsidRDefault="00783D7F" w:rsidP="003A471C">
            <w:pPr>
              <w:jc w:val="both"/>
              <w:rPr>
                <w:sz w:val="16"/>
                <w:szCs w:val="16"/>
              </w:rPr>
            </w:pPr>
            <w:r w:rsidRPr="003A471C">
              <w:rPr>
                <w:sz w:val="16"/>
                <w:szCs w:val="16"/>
              </w:rPr>
              <w:t>Показатель стр.3430 должен отражаться в 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36C486BC" w14:textId="77777777" w:rsidR="00783D7F" w:rsidRPr="003A471C" w:rsidRDefault="00783D7F" w:rsidP="003A471C">
            <w:pPr>
              <w:rPr>
                <w:sz w:val="16"/>
                <w:szCs w:val="16"/>
              </w:rPr>
            </w:pPr>
            <w:r w:rsidRPr="003A471C">
              <w:rPr>
                <w:sz w:val="16"/>
                <w:szCs w:val="16"/>
              </w:rPr>
              <w:t>Б</w:t>
            </w:r>
          </w:p>
        </w:tc>
      </w:tr>
      <w:tr w:rsidR="00A73CF0" w:rsidRPr="00A1781D" w14:paraId="6BA41A84" w14:textId="77777777" w:rsidTr="008F358D">
        <w:tc>
          <w:tcPr>
            <w:tcW w:w="240" w:type="pct"/>
            <w:tcBorders>
              <w:top w:val="single" w:sz="4" w:space="0" w:color="auto"/>
              <w:left w:val="single" w:sz="4" w:space="0" w:color="auto"/>
              <w:bottom w:val="single" w:sz="4" w:space="0" w:color="auto"/>
              <w:right w:val="single" w:sz="4" w:space="0" w:color="auto"/>
            </w:tcBorders>
          </w:tcPr>
          <w:p w14:paraId="20521D50" w14:textId="77777777" w:rsidR="00783D7F" w:rsidRPr="003A471C" w:rsidRDefault="00783D7F" w:rsidP="003A471C">
            <w:pPr>
              <w:rPr>
                <w:sz w:val="16"/>
                <w:szCs w:val="16"/>
              </w:rPr>
            </w:pPr>
            <w:r w:rsidRPr="003A471C">
              <w:rPr>
                <w:sz w:val="16"/>
                <w:szCs w:val="16"/>
              </w:rPr>
              <w:t>39</w:t>
            </w:r>
          </w:p>
        </w:tc>
        <w:tc>
          <w:tcPr>
            <w:tcW w:w="522" w:type="pct"/>
            <w:tcBorders>
              <w:top w:val="single" w:sz="4" w:space="0" w:color="auto"/>
              <w:left w:val="single" w:sz="4" w:space="0" w:color="auto"/>
              <w:bottom w:val="single" w:sz="4" w:space="0" w:color="auto"/>
              <w:right w:val="single" w:sz="4" w:space="0" w:color="auto"/>
            </w:tcBorders>
          </w:tcPr>
          <w:p w14:paraId="093B48E7" w14:textId="77777777" w:rsidR="00783D7F" w:rsidRPr="003A471C" w:rsidRDefault="00783D7F" w:rsidP="003A471C">
            <w:pPr>
              <w:rPr>
                <w:sz w:val="16"/>
                <w:szCs w:val="16"/>
              </w:rPr>
            </w:pPr>
            <w:r w:rsidRPr="003A471C">
              <w:rPr>
                <w:sz w:val="16"/>
                <w:szCs w:val="16"/>
              </w:rPr>
              <w:t>3440</w:t>
            </w:r>
          </w:p>
        </w:tc>
        <w:tc>
          <w:tcPr>
            <w:tcW w:w="282" w:type="pct"/>
            <w:tcBorders>
              <w:top w:val="single" w:sz="4" w:space="0" w:color="auto"/>
              <w:left w:val="single" w:sz="4" w:space="0" w:color="auto"/>
              <w:bottom w:val="single" w:sz="4" w:space="0" w:color="auto"/>
              <w:right w:val="single" w:sz="4" w:space="0" w:color="auto"/>
            </w:tcBorders>
          </w:tcPr>
          <w:p w14:paraId="42687A4B"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D2867D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22364DD"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32E14502"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07212596"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DABA66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D1AF4F6" w14:textId="77777777" w:rsidR="00783D7F" w:rsidRPr="003A471C" w:rsidRDefault="00783D7F" w:rsidP="003A471C">
            <w:pPr>
              <w:jc w:val="both"/>
              <w:rPr>
                <w:sz w:val="16"/>
                <w:szCs w:val="16"/>
              </w:rPr>
            </w:pPr>
            <w:r w:rsidRPr="003A471C">
              <w:rPr>
                <w:sz w:val="16"/>
                <w:szCs w:val="16"/>
              </w:rPr>
              <w:t>Показатель стр.3440 должен отражаться в 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6E3468C4" w14:textId="77777777" w:rsidR="00783D7F" w:rsidRPr="003A471C" w:rsidRDefault="00783D7F" w:rsidP="003A471C">
            <w:pPr>
              <w:rPr>
                <w:sz w:val="16"/>
                <w:szCs w:val="16"/>
              </w:rPr>
            </w:pPr>
            <w:r w:rsidRPr="003A471C">
              <w:rPr>
                <w:sz w:val="16"/>
                <w:szCs w:val="16"/>
              </w:rPr>
              <w:t>Б</w:t>
            </w:r>
          </w:p>
        </w:tc>
      </w:tr>
      <w:tr w:rsidR="00A73CF0" w:rsidRPr="00A1781D" w14:paraId="372C404B" w14:textId="77777777" w:rsidTr="008F358D">
        <w:tc>
          <w:tcPr>
            <w:tcW w:w="240" w:type="pct"/>
            <w:tcBorders>
              <w:top w:val="single" w:sz="4" w:space="0" w:color="auto"/>
              <w:left w:val="single" w:sz="4" w:space="0" w:color="auto"/>
              <w:bottom w:val="single" w:sz="4" w:space="0" w:color="auto"/>
              <w:right w:val="single" w:sz="4" w:space="0" w:color="auto"/>
            </w:tcBorders>
          </w:tcPr>
          <w:p w14:paraId="119A28C6" w14:textId="77777777" w:rsidR="00783D7F" w:rsidRPr="003A471C" w:rsidRDefault="00783D7F" w:rsidP="003A471C">
            <w:pPr>
              <w:rPr>
                <w:sz w:val="16"/>
                <w:szCs w:val="16"/>
              </w:rPr>
            </w:pPr>
            <w:r w:rsidRPr="003A471C">
              <w:rPr>
                <w:sz w:val="16"/>
                <w:szCs w:val="16"/>
              </w:rPr>
              <w:t>40</w:t>
            </w:r>
          </w:p>
        </w:tc>
        <w:tc>
          <w:tcPr>
            <w:tcW w:w="522" w:type="pct"/>
            <w:tcBorders>
              <w:top w:val="single" w:sz="4" w:space="0" w:color="auto"/>
              <w:left w:val="single" w:sz="4" w:space="0" w:color="auto"/>
              <w:bottom w:val="single" w:sz="4" w:space="0" w:color="auto"/>
              <w:right w:val="single" w:sz="4" w:space="0" w:color="auto"/>
            </w:tcBorders>
          </w:tcPr>
          <w:p w14:paraId="621B0048" w14:textId="77777777" w:rsidR="00783D7F" w:rsidRPr="003A471C" w:rsidRDefault="00783D7F" w:rsidP="003A471C">
            <w:pPr>
              <w:rPr>
                <w:sz w:val="16"/>
                <w:szCs w:val="16"/>
              </w:rPr>
            </w:pPr>
            <w:r w:rsidRPr="003A471C">
              <w:rPr>
                <w:sz w:val="16"/>
                <w:szCs w:val="16"/>
              </w:rPr>
              <w:t>3600</w:t>
            </w:r>
          </w:p>
        </w:tc>
        <w:tc>
          <w:tcPr>
            <w:tcW w:w="282" w:type="pct"/>
            <w:tcBorders>
              <w:top w:val="single" w:sz="4" w:space="0" w:color="auto"/>
              <w:left w:val="single" w:sz="4" w:space="0" w:color="auto"/>
              <w:bottom w:val="single" w:sz="4" w:space="0" w:color="auto"/>
              <w:right w:val="single" w:sz="4" w:space="0" w:color="auto"/>
            </w:tcBorders>
          </w:tcPr>
          <w:p w14:paraId="40E6A78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6BB5593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72D03F4"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4FD611D" w14:textId="77777777" w:rsidR="00783D7F" w:rsidRPr="003A471C" w:rsidRDefault="00783D7F" w:rsidP="003A471C">
            <w:pPr>
              <w:rPr>
                <w:sz w:val="16"/>
                <w:szCs w:val="16"/>
              </w:rPr>
            </w:pPr>
            <w:r w:rsidRPr="003A471C">
              <w:rPr>
                <w:sz w:val="16"/>
                <w:szCs w:val="16"/>
              </w:rPr>
              <w:t>3800</w:t>
            </w:r>
          </w:p>
        </w:tc>
        <w:tc>
          <w:tcPr>
            <w:tcW w:w="348" w:type="pct"/>
            <w:tcBorders>
              <w:top w:val="single" w:sz="4" w:space="0" w:color="auto"/>
              <w:left w:val="single" w:sz="4" w:space="0" w:color="auto"/>
              <w:bottom w:val="single" w:sz="4" w:space="0" w:color="auto"/>
              <w:right w:val="single" w:sz="4" w:space="0" w:color="auto"/>
            </w:tcBorders>
          </w:tcPr>
          <w:p w14:paraId="0783553A"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546954AE"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7E28368" w14:textId="77777777" w:rsidR="00783D7F" w:rsidRPr="003A471C" w:rsidRDefault="00783D7F" w:rsidP="003A471C">
            <w:pPr>
              <w:jc w:val="both"/>
              <w:rPr>
                <w:sz w:val="16"/>
                <w:szCs w:val="16"/>
              </w:rPr>
            </w:pPr>
            <w:r w:rsidRPr="003A471C">
              <w:rPr>
                <w:sz w:val="16"/>
                <w:szCs w:val="16"/>
              </w:rPr>
              <w:t xml:space="preserve">Стр.3600 &lt;&gt; Стр.3800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7D811B5" w14:textId="77777777" w:rsidR="00783D7F" w:rsidRPr="003A471C" w:rsidRDefault="00783D7F" w:rsidP="003A471C">
            <w:pPr>
              <w:rPr>
                <w:sz w:val="16"/>
                <w:szCs w:val="16"/>
              </w:rPr>
            </w:pPr>
            <w:r w:rsidRPr="003A471C">
              <w:rPr>
                <w:sz w:val="16"/>
                <w:szCs w:val="16"/>
              </w:rPr>
              <w:t>Б</w:t>
            </w:r>
          </w:p>
        </w:tc>
      </w:tr>
      <w:tr w:rsidR="00A73CF0" w:rsidRPr="00A1781D" w14:paraId="1E477507" w14:textId="77777777" w:rsidTr="008F358D">
        <w:tc>
          <w:tcPr>
            <w:tcW w:w="240" w:type="pct"/>
            <w:tcBorders>
              <w:top w:val="single" w:sz="4" w:space="0" w:color="auto"/>
              <w:left w:val="single" w:sz="4" w:space="0" w:color="auto"/>
              <w:bottom w:val="single" w:sz="4" w:space="0" w:color="auto"/>
              <w:right w:val="single" w:sz="4" w:space="0" w:color="auto"/>
            </w:tcBorders>
          </w:tcPr>
          <w:p w14:paraId="37AB5AAF" w14:textId="77777777" w:rsidR="00783D7F" w:rsidRPr="003A471C" w:rsidRDefault="00783D7F" w:rsidP="003A471C">
            <w:pPr>
              <w:rPr>
                <w:sz w:val="16"/>
                <w:szCs w:val="16"/>
              </w:rPr>
            </w:pPr>
            <w:r w:rsidRPr="003A471C">
              <w:rPr>
                <w:sz w:val="16"/>
                <w:szCs w:val="16"/>
              </w:rPr>
              <w:t>41</w:t>
            </w:r>
          </w:p>
        </w:tc>
        <w:tc>
          <w:tcPr>
            <w:tcW w:w="522" w:type="pct"/>
            <w:tcBorders>
              <w:top w:val="single" w:sz="4" w:space="0" w:color="auto"/>
              <w:left w:val="single" w:sz="4" w:space="0" w:color="auto"/>
              <w:bottom w:val="single" w:sz="4" w:space="0" w:color="auto"/>
              <w:right w:val="single" w:sz="4" w:space="0" w:color="auto"/>
            </w:tcBorders>
          </w:tcPr>
          <w:p w14:paraId="43C2B275" w14:textId="77777777" w:rsidR="00783D7F" w:rsidRPr="003A471C" w:rsidRDefault="00783D7F" w:rsidP="003A471C">
            <w:pPr>
              <w:rPr>
                <w:sz w:val="16"/>
                <w:szCs w:val="16"/>
              </w:rPr>
            </w:pPr>
            <w:r w:rsidRPr="003A471C">
              <w:rPr>
                <w:sz w:val="16"/>
                <w:szCs w:val="16"/>
              </w:rPr>
              <w:t>3800</w:t>
            </w:r>
          </w:p>
        </w:tc>
        <w:tc>
          <w:tcPr>
            <w:tcW w:w="282" w:type="pct"/>
            <w:tcBorders>
              <w:top w:val="single" w:sz="4" w:space="0" w:color="auto"/>
              <w:left w:val="single" w:sz="4" w:space="0" w:color="auto"/>
              <w:bottom w:val="single" w:sz="4" w:space="0" w:color="auto"/>
              <w:right w:val="single" w:sz="4" w:space="0" w:color="auto"/>
            </w:tcBorders>
          </w:tcPr>
          <w:p w14:paraId="1F4505E7"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60028C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F28A35F"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51047E2" w14:textId="77777777" w:rsidR="00783D7F" w:rsidRPr="003A471C" w:rsidRDefault="00783D7F" w:rsidP="003A471C">
            <w:pPr>
              <w:rPr>
                <w:sz w:val="16"/>
                <w:szCs w:val="16"/>
              </w:rPr>
            </w:pPr>
            <w:r w:rsidRPr="003A471C">
              <w:rPr>
                <w:sz w:val="16"/>
                <w:szCs w:val="16"/>
              </w:rPr>
              <w:t>3810+3820</w:t>
            </w:r>
          </w:p>
        </w:tc>
        <w:tc>
          <w:tcPr>
            <w:tcW w:w="348" w:type="pct"/>
            <w:tcBorders>
              <w:top w:val="single" w:sz="4" w:space="0" w:color="auto"/>
              <w:left w:val="single" w:sz="4" w:space="0" w:color="auto"/>
              <w:bottom w:val="single" w:sz="4" w:space="0" w:color="auto"/>
              <w:right w:val="single" w:sz="4" w:space="0" w:color="auto"/>
            </w:tcBorders>
          </w:tcPr>
          <w:p w14:paraId="2CA270CF"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ECE8884"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4582F8F" w14:textId="77777777" w:rsidR="00783D7F" w:rsidRPr="003A471C" w:rsidRDefault="00783D7F" w:rsidP="003A471C">
            <w:pPr>
              <w:jc w:val="both"/>
              <w:rPr>
                <w:sz w:val="16"/>
                <w:szCs w:val="16"/>
              </w:rPr>
            </w:pPr>
            <w:r w:rsidRPr="003A471C">
              <w:rPr>
                <w:sz w:val="16"/>
                <w:szCs w:val="16"/>
              </w:rPr>
              <w:t xml:space="preserve">Стр.3800 &lt;&gt; Стр.3810 + Стр.3820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6254150" w14:textId="77777777" w:rsidR="00783D7F" w:rsidRPr="003A471C" w:rsidRDefault="00783D7F" w:rsidP="003A471C">
            <w:pPr>
              <w:rPr>
                <w:sz w:val="16"/>
                <w:szCs w:val="16"/>
              </w:rPr>
            </w:pPr>
            <w:r w:rsidRPr="003A471C">
              <w:rPr>
                <w:sz w:val="16"/>
                <w:szCs w:val="16"/>
              </w:rPr>
              <w:t>Б</w:t>
            </w:r>
          </w:p>
        </w:tc>
      </w:tr>
      <w:tr w:rsidR="00A73CF0" w:rsidRPr="00A1781D" w14:paraId="47C6AC5E" w14:textId="77777777" w:rsidTr="008F358D">
        <w:tc>
          <w:tcPr>
            <w:tcW w:w="240" w:type="pct"/>
            <w:tcBorders>
              <w:top w:val="single" w:sz="4" w:space="0" w:color="auto"/>
              <w:left w:val="single" w:sz="4" w:space="0" w:color="auto"/>
              <w:bottom w:val="single" w:sz="4" w:space="0" w:color="auto"/>
              <w:right w:val="single" w:sz="4" w:space="0" w:color="auto"/>
            </w:tcBorders>
          </w:tcPr>
          <w:p w14:paraId="366154A7" w14:textId="77777777" w:rsidR="00783D7F" w:rsidRPr="003A471C" w:rsidRDefault="00783D7F" w:rsidP="003A471C">
            <w:pPr>
              <w:rPr>
                <w:sz w:val="16"/>
                <w:szCs w:val="16"/>
              </w:rPr>
            </w:pPr>
            <w:r w:rsidRPr="003A471C">
              <w:rPr>
                <w:sz w:val="16"/>
                <w:szCs w:val="16"/>
              </w:rPr>
              <w:t>42</w:t>
            </w:r>
          </w:p>
        </w:tc>
        <w:tc>
          <w:tcPr>
            <w:tcW w:w="522" w:type="pct"/>
            <w:tcBorders>
              <w:top w:val="single" w:sz="4" w:space="0" w:color="auto"/>
              <w:left w:val="single" w:sz="4" w:space="0" w:color="auto"/>
              <w:bottom w:val="single" w:sz="4" w:space="0" w:color="auto"/>
              <w:right w:val="single" w:sz="4" w:space="0" w:color="auto"/>
            </w:tcBorders>
          </w:tcPr>
          <w:p w14:paraId="4EF94C9B" w14:textId="77777777" w:rsidR="00783D7F" w:rsidRPr="003A471C" w:rsidRDefault="00783D7F" w:rsidP="003A471C">
            <w:pPr>
              <w:rPr>
                <w:sz w:val="16"/>
                <w:szCs w:val="16"/>
              </w:rPr>
            </w:pPr>
            <w:r w:rsidRPr="003A471C">
              <w:rPr>
                <w:sz w:val="16"/>
                <w:szCs w:val="16"/>
              </w:rPr>
              <w:t>3810</w:t>
            </w:r>
          </w:p>
        </w:tc>
        <w:tc>
          <w:tcPr>
            <w:tcW w:w="282" w:type="pct"/>
            <w:tcBorders>
              <w:top w:val="single" w:sz="4" w:space="0" w:color="auto"/>
              <w:left w:val="single" w:sz="4" w:space="0" w:color="auto"/>
              <w:bottom w:val="single" w:sz="4" w:space="0" w:color="auto"/>
              <w:right w:val="single" w:sz="4" w:space="0" w:color="auto"/>
            </w:tcBorders>
          </w:tcPr>
          <w:p w14:paraId="4CFCAA27"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4187DD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A9FD176"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30334C1F"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3AFC1A34"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48607AB"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4E10F99" w14:textId="77777777" w:rsidR="00783D7F" w:rsidRPr="003A471C" w:rsidRDefault="00783D7F" w:rsidP="003A471C">
            <w:pPr>
              <w:jc w:val="both"/>
              <w:rPr>
                <w:sz w:val="16"/>
                <w:szCs w:val="16"/>
              </w:rPr>
            </w:pPr>
            <w:r w:rsidRPr="003A471C">
              <w:rPr>
                <w:sz w:val="16"/>
                <w:szCs w:val="16"/>
              </w:rPr>
              <w:t>Показатель стр.3810 должен отражаться в 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592050C0" w14:textId="77777777" w:rsidR="00783D7F" w:rsidRPr="003A471C" w:rsidRDefault="00783D7F" w:rsidP="003A471C">
            <w:pPr>
              <w:rPr>
                <w:sz w:val="16"/>
                <w:szCs w:val="16"/>
              </w:rPr>
            </w:pPr>
            <w:r w:rsidRPr="003A471C">
              <w:rPr>
                <w:sz w:val="16"/>
                <w:szCs w:val="16"/>
              </w:rPr>
              <w:t>Б</w:t>
            </w:r>
          </w:p>
        </w:tc>
      </w:tr>
      <w:tr w:rsidR="00A73CF0" w:rsidRPr="00A1781D" w14:paraId="184CDDBD" w14:textId="77777777" w:rsidTr="008F358D">
        <w:tc>
          <w:tcPr>
            <w:tcW w:w="240" w:type="pct"/>
            <w:tcBorders>
              <w:top w:val="single" w:sz="4" w:space="0" w:color="auto"/>
              <w:left w:val="single" w:sz="4" w:space="0" w:color="auto"/>
              <w:bottom w:val="single" w:sz="4" w:space="0" w:color="auto"/>
              <w:right w:val="single" w:sz="4" w:space="0" w:color="auto"/>
            </w:tcBorders>
          </w:tcPr>
          <w:p w14:paraId="2BCF6B17" w14:textId="77777777" w:rsidR="00783D7F" w:rsidRPr="003A471C" w:rsidRDefault="00783D7F" w:rsidP="003A471C">
            <w:pPr>
              <w:rPr>
                <w:sz w:val="16"/>
                <w:szCs w:val="16"/>
              </w:rPr>
            </w:pPr>
            <w:r w:rsidRPr="003A471C">
              <w:rPr>
                <w:sz w:val="16"/>
                <w:szCs w:val="16"/>
              </w:rPr>
              <w:t>43</w:t>
            </w:r>
          </w:p>
        </w:tc>
        <w:tc>
          <w:tcPr>
            <w:tcW w:w="522" w:type="pct"/>
            <w:tcBorders>
              <w:top w:val="single" w:sz="4" w:space="0" w:color="auto"/>
              <w:left w:val="single" w:sz="4" w:space="0" w:color="auto"/>
              <w:bottom w:val="single" w:sz="4" w:space="0" w:color="auto"/>
              <w:right w:val="single" w:sz="4" w:space="0" w:color="auto"/>
            </w:tcBorders>
          </w:tcPr>
          <w:p w14:paraId="4F4C1C22" w14:textId="77777777" w:rsidR="00783D7F" w:rsidRPr="003A471C" w:rsidRDefault="00783D7F" w:rsidP="003A471C">
            <w:pPr>
              <w:rPr>
                <w:sz w:val="16"/>
                <w:szCs w:val="16"/>
              </w:rPr>
            </w:pPr>
            <w:r w:rsidRPr="003A471C">
              <w:rPr>
                <w:sz w:val="16"/>
                <w:szCs w:val="16"/>
              </w:rPr>
              <w:t>3820</w:t>
            </w:r>
          </w:p>
        </w:tc>
        <w:tc>
          <w:tcPr>
            <w:tcW w:w="282" w:type="pct"/>
            <w:tcBorders>
              <w:top w:val="single" w:sz="4" w:space="0" w:color="auto"/>
              <w:left w:val="single" w:sz="4" w:space="0" w:color="auto"/>
              <w:bottom w:val="single" w:sz="4" w:space="0" w:color="auto"/>
              <w:right w:val="single" w:sz="4" w:space="0" w:color="auto"/>
            </w:tcBorders>
          </w:tcPr>
          <w:p w14:paraId="35E028D5"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38B3D1B"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FB42AD2"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7DDB976C"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6C4D01F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1516B1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B8770FC" w14:textId="77777777" w:rsidR="00783D7F" w:rsidRPr="003A471C" w:rsidRDefault="00783D7F" w:rsidP="003A471C">
            <w:pPr>
              <w:jc w:val="both"/>
              <w:rPr>
                <w:sz w:val="16"/>
                <w:szCs w:val="16"/>
              </w:rPr>
            </w:pPr>
            <w:r w:rsidRPr="003A471C">
              <w:rPr>
                <w:sz w:val="16"/>
                <w:szCs w:val="16"/>
              </w:rPr>
              <w:t>Показатель стр.3820 должен отражаться в 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66063C86" w14:textId="77777777" w:rsidR="00783D7F" w:rsidRPr="003A471C" w:rsidRDefault="00783D7F" w:rsidP="003A471C">
            <w:pPr>
              <w:rPr>
                <w:sz w:val="16"/>
                <w:szCs w:val="16"/>
              </w:rPr>
            </w:pPr>
            <w:r w:rsidRPr="003A471C">
              <w:rPr>
                <w:sz w:val="16"/>
                <w:szCs w:val="16"/>
              </w:rPr>
              <w:t>Б</w:t>
            </w:r>
          </w:p>
        </w:tc>
      </w:tr>
      <w:tr w:rsidR="00A73CF0" w:rsidRPr="00A1781D" w14:paraId="160422C4" w14:textId="77777777" w:rsidTr="008F358D">
        <w:tc>
          <w:tcPr>
            <w:tcW w:w="240" w:type="pct"/>
            <w:tcBorders>
              <w:top w:val="single" w:sz="4" w:space="0" w:color="auto"/>
              <w:left w:val="single" w:sz="4" w:space="0" w:color="auto"/>
              <w:bottom w:val="single" w:sz="4" w:space="0" w:color="auto"/>
              <w:right w:val="single" w:sz="4" w:space="0" w:color="auto"/>
            </w:tcBorders>
          </w:tcPr>
          <w:p w14:paraId="57E35534" w14:textId="77777777" w:rsidR="00783D7F" w:rsidRPr="003A471C" w:rsidRDefault="00783D7F" w:rsidP="003A471C">
            <w:pPr>
              <w:rPr>
                <w:sz w:val="16"/>
                <w:szCs w:val="16"/>
              </w:rPr>
            </w:pPr>
            <w:r w:rsidRPr="003A471C">
              <w:rPr>
                <w:sz w:val="16"/>
                <w:szCs w:val="16"/>
              </w:rPr>
              <w:t>44</w:t>
            </w:r>
          </w:p>
        </w:tc>
        <w:tc>
          <w:tcPr>
            <w:tcW w:w="522" w:type="pct"/>
            <w:tcBorders>
              <w:top w:val="single" w:sz="4" w:space="0" w:color="auto"/>
              <w:left w:val="single" w:sz="4" w:space="0" w:color="auto"/>
              <w:bottom w:val="single" w:sz="4" w:space="0" w:color="auto"/>
              <w:right w:val="single" w:sz="4" w:space="0" w:color="auto"/>
            </w:tcBorders>
          </w:tcPr>
          <w:p w14:paraId="474898E9" w14:textId="77777777" w:rsidR="00783D7F" w:rsidRPr="003A471C" w:rsidRDefault="00783D7F" w:rsidP="003A471C">
            <w:pPr>
              <w:rPr>
                <w:sz w:val="16"/>
                <w:szCs w:val="16"/>
              </w:rPr>
            </w:pPr>
            <w:r w:rsidRPr="003A471C">
              <w:rPr>
                <w:sz w:val="16"/>
                <w:szCs w:val="16"/>
              </w:rPr>
              <w:t>3900</w:t>
            </w:r>
          </w:p>
        </w:tc>
        <w:tc>
          <w:tcPr>
            <w:tcW w:w="282" w:type="pct"/>
            <w:tcBorders>
              <w:top w:val="single" w:sz="4" w:space="0" w:color="auto"/>
              <w:left w:val="single" w:sz="4" w:space="0" w:color="auto"/>
              <w:bottom w:val="single" w:sz="4" w:space="0" w:color="auto"/>
              <w:right w:val="single" w:sz="4" w:space="0" w:color="auto"/>
            </w:tcBorders>
          </w:tcPr>
          <w:p w14:paraId="471F077F"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C6F7FB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C83242A" w14:textId="77777777" w:rsidR="00783D7F" w:rsidRPr="003A471C" w:rsidRDefault="00783D7F" w:rsidP="003A471C">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3E0F17D4"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6411FF2C"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1772F0D"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454C70F" w14:textId="77777777" w:rsidR="00783D7F" w:rsidRPr="003A471C" w:rsidRDefault="00783D7F" w:rsidP="003A471C">
            <w:pPr>
              <w:jc w:val="both"/>
              <w:rPr>
                <w:sz w:val="16"/>
                <w:szCs w:val="16"/>
              </w:rPr>
            </w:pPr>
            <w:r w:rsidRPr="003A471C">
              <w:rPr>
                <w:sz w:val="16"/>
                <w:szCs w:val="16"/>
              </w:rPr>
              <w:t>Показатели по строке 3900 требуют согласования с Минфином России (необходимы пояснения)</w:t>
            </w:r>
          </w:p>
        </w:tc>
        <w:tc>
          <w:tcPr>
            <w:tcW w:w="383" w:type="pct"/>
            <w:tcBorders>
              <w:top w:val="single" w:sz="4" w:space="0" w:color="auto"/>
              <w:left w:val="single" w:sz="4" w:space="0" w:color="auto"/>
              <w:bottom w:val="single" w:sz="4" w:space="0" w:color="auto"/>
              <w:right w:val="single" w:sz="4" w:space="0" w:color="auto"/>
            </w:tcBorders>
          </w:tcPr>
          <w:p w14:paraId="73657345" w14:textId="77777777" w:rsidR="00783D7F" w:rsidRPr="003A471C" w:rsidRDefault="00783D7F" w:rsidP="003A471C">
            <w:pPr>
              <w:rPr>
                <w:sz w:val="16"/>
                <w:szCs w:val="16"/>
              </w:rPr>
            </w:pPr>
            <w:r w:rsidRPr="003A471C">
              <w:rPr>
                <w:sz w:val="16"/>
                <w:szCs w:val="16"/>
              </w:rPr>
              <w:t>П</w:t>
            </w:r>
          </w:p>
        </w:tc>
      </w:tr>
      <w:tr w:rsidR="00A73CF0" w:rsidRPr="00A1781D" w14:paraId="0131B7B3" w14:textId="77777777" w:rsidTr="008F358D">
        <w:tc>
          <w:tcPr>
            <w:tcW w:w="240" w:type="pct"/>
            <w:tcBorders>
              <w:top w:val="single" w:sz="4" w:space="0" w:color="auto"/>
              <w:left w:val="single" w:sz="4" w:space="0" w:color="auto"/>
              <w:bottom w:val="single" w:sz="4" w:space="0" w:color="auto"/>
              <w:right w:val="single" w:sz="4" w:space="0" w:color="auto"/>
            </w:tcBorders>
          </w:tcPr>
          <w:p w14:paraId="37B6870E" w14:textId="77777777" w:rsidR="00783D7F" w:rsidRPr="003A471C" w:rsidRDefault="00783D7F" w:rsidP="003A471C">
            <w:pPr>
              <w:rPr>
                <w:sz w:val="16"/>
                <w:szCs w:val="16"/>
              </w:rPr>
            </w:pPr>
            <w:r w:rsidRPr="003A471C">
              <w:rPr>
                <w:sz w:val="16"/>
                <w:szCs w:val="16"/>
              </w:rPr>
              <w:t>45</w:t>
            </w:r>
          </w:p>
        </w:tc>
        <w:tc>
          <w:tcPr>
            <w:tcW w:w="522" w:type="pct"/>
            <w:tcBorders>
              <w:top w:val="single" w:sz="4" w:space="0" w:color="auto"/>
              <w:left w:val="single" w:sz="4" w:space="0" w:color="auto"/>
              <w:bottom w:val="single" w:sz="4" w:space="0" w:color="auto"/>
              <w:right w:val="single" w:sz="4" w:space="0" w:color="auto"/>
            </w:tcBorders>
          </w:tcPr>
          <w:p w14:paraId="7067F35C" w14:textId="77777777" w:rsidR="00783D7F" w:rsidRPr="003A471C" w:rsidRDefault="00783D7F" w:rsidP="003A471C">
            <w:pPr>
              <w:rPr>
                <w:sz w:val="16"/>
                <w:szCs w:val="16"/>
              </w:rPr>
            </w:pPr>
            <w:r w:rsidRPr="003A471C">
              <w:rPr>
                <w:sz w:val="16"/>
                <w:szCs w:val="16"/>
              </w:rPr>
              <w:t>4000</w:t>
            </w:r>
          </w:p>
        </w:tc>
        <w:tc>
          <w:tcPr>
            <w:tcW w:w="282" w:type="pct"/>
            <w:tcBorders>
              <w:top w:val="single" w:sz="4" w:space="0" w:color="auto"/>
              <w:left w:val="single" w:sz="4" w:space="0" w:color="auto"/>
              <w:bottom w:val="single" w:sz="4" w:space="0" w:color="auto"/>
              <w:right w:val="single" w:sz="4" w:space="0" w:color="auto"/>
            </w:tcBorders>
          </w:tcPr>
          <w:p w14:paraId="5EEFF101"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5FD927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BE80C8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034C30C" w14:textId="3A40B155" w:rsidR="00783D7F" w:rsidRPr="003A471C" w:rsidRDefault="00783D7F" w:rsidP="00E439B3">
            <w:pPr>
              <w:rPr>
                <w:sz w:val="16"/>
                <w:szCs w:val="16"/>
              </w:rPr>
            </w:pPr>
            <w:r w:rsidRPr="003A471C">
              <w:rPr>
                <w:sz w:val="16"/>
                <w:szCs w:val="16"/>
              </w:rPr>
              <w:t>5000-4100-</w:t>
            </w:r>
            <w:r w:rsidR="00E439B3" w:rsidRPr="003A471C">
              <w:rPr>
                <w:sz w:val="16"/>
                <w:szCs w:val="16"/>
              </w:rPr>
              <w:t>4</w:t>
            </w:r>
            <w:r w:rsidR="00E439B3">
              <w:rPr>
                <w:sz w:val="16"/>
                <w:szCs w:val="16"/>
              </w:rPr>
              <w:t>9</w:t>
            </w:r>
            <w:r w:rsidR="00E439B3" w:rsidRPr="003A471C">
              <w:rPr>
                <w:sz w:val="16"/>
                <w:szCs w:val="16"/>
              </w:rPr>
              <w:t>00</w:t>
            </w:r>
          </w:p>
        </w:tc>
        <w:tc>
          <w:tcPr>
            <w:tcW w:w="348" w:type="pct"/>
            <w:tcBorders>
              <w:top w:val="single" w:sz="4" w:space="0" w:color="auto"/>
              <w:left w:val="single" w:sz="4" w:space="0" w:color="auto"/>
              <w:bottom w:val="single" w:sz="4" w:space="0" w:color="auto"/>
              <w:right w:val="single" w:sz="4" w:space="0" w:color="auto"/>
            </w:tcBorders>
          </w:tcPr>
          <w:p w14:paraId="332B8BCF"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89F6622"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61DE957" w14:textId="4C724F90" w:rsidR="00783D7F" w:rsidRPr="003A471C" w:rsidRDefault="00783D7F" w:rsidP="00E439B3">
            <w:pPr>
              <w:jc w:val="both"/>
              <w:rPr>
                <w:sz w:val="16"/>
                <w:szCs w:val="16"/>
              </w:rPr>
            </w:pPr>
            <w:r w:rsidRPr="003A471C">
              <w:rPr>
                <w:sz w:val="16"/>
                <w:szCs w:val="16"/>
              </w:rPr>
              <w:t>Стр.4000 &lt;&gt; Стр.5000</w:t>
            </w:r>
            <w:r w:rsidR="00827CD7">
              <w:rPr>
                <w:sz w:val="16"/>
                <w:szCs w:val="16"/>
              </w:rPr>
              <w:t xml:space="preserve"> </w:t>
            </w:r>
            <w:r w:rsidR="00827CD7" w:rsidRPr="00CA74E4">
              <w:rPr>
                <w:sz w:val="16"/>
                <w:szCs w:val="16"/>
              </w:rPr>
              <w:t>–</w:t>
            </w:r>
            <w:r w:rsidRPr="003A471C">
              <w:rPr>
                <w:sz w:val="16"/>
                <w:szCs w:val="16"/>
              </w:rPr>
              <w:t xml:space="preserve"> Стр.4100</w:t>
            </w:r>
            <w:r w:rsidR="00827CD7">
              <w:rPr>
                <w:sz w:val="16"/>
                <w:szCs w:val="16"/>
              </w:rPr>
              <w:t xml:space="preserve"> </w:t>
            </w:r>
            <w:r w:rsidR="00827CD7" w:rsidRPr="00CA74E4">
              <w:rPr>
                <w:sz w:val="16"/>
                <w:szCs w:val="16"/>
              </w:rPr>
              <w:t>–</w:t>
            </w:r>
            <w:r w:rsidR="00827CD7">
              <w:rPr>
                <w:sz w:val="16"/>
                <w:szCs w:val="16"/>
              </w:rPr>
              <w:t xml:space="preserve"> </w:t>
            </w:r>
            <w:r w:rsidRPr="003A471C">
              <w:rPr>
                <w:sz w:val="16"/>
                <w:szCs w:val="16"/>
              </w:rPr>
              <w:t>Стр.</w:t>
            </w:r>
            <w:r w:rsidR="00E439B3" w:rsidRPr="003A471C">
              <w:rPr>
                <w:sz w:val="16"/>
                <w:szCs w:val="16"/>
              </w:rPr>
              <w:t>4</w:t>
            </w:r>
            <w:r w:rsidR="00E439B3">
              <w:rPr>
                <w:sz w:val="16"/>
                <w:szCs w:val="16"/>
              </w:rPr>
              <w:t>9</w:t>
            </w:r>
            <w:r w:rsidR="00E439B3" w:rsidRPr="003A471C">
              <w:rPr>
                <w:sz w:val="16"/>
                <w:szCs w:val="16"/>
              </w:rPr>
              <w:t>00</w:t>
            </w:r>
            <w:r w:rsidR="00E439B3">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48D70EB" w14:textId="77777777" w:rsidR="00783D7F" w:rsidRPr="003A471C" w:rsidRDefault="00783D7F" w:rsidP="003A471C">
            <w:pPr>
              <w:rPr>
                <w:sz w:val="16"/>
                <w:szCs w:val="16"/>
              </w:rPr>
            </w:pPr>
            <w:r w:rsidRPr="003A471C">
              <w:rPr>
                <w:sz w:val="16"/>
                <w:szCs w:val="16"/>
              </w:rPr>
              <w:t>Б</w:t>
            </w:r>
          </w:p>
        </w:tc>
      </w:tr>
      <w:tr w:rsidR="00A73CF0" w:rsidRPr="00A1781D" w14:paraId="52F5CE84" w14:textId="77777777" w:rsidTr="008F358D">
        <w:tc>
          <w:tcPr>
            <w:tcW w:w="240" w:type="pct"/>
            <w:tcBorders>
              <w:top w:val="single" w:sz="4" w:space="0" w:color="auto"/>
              <w:left w:val="single" w:sz="4" w:space="0" w:color="auto"/>
              <w:bottom w:val="single" w:sz="4" w:space="0" w:color="auto"/>
              <w:right w:val="single" w:sz="4" w:space="0" w:color="auto"/>
            </w:tcBorders>
          </w:tcPr>
          <w:p w14:paraId="6B60F6B6" w14:textId="77777777" w:rsidR="00783D7F" w:rsidRPr="003A471C" w:rsidRDefault="00783D7F" w:rsidP="003A471C">
            <w:pPr>
              <w:rPr>
                <w:sz w:val="16"/>
                <w:szCs w:val="16"/>
              </w:rPr>
            </w:pPr>
            <w:r w:rsidRPr="003A471C">
              <w:rPr>
                <w:sz w:val="16"/>
                <w:szCs w:val="16"/>
              </w:rPr>
              <w:t>46</w:t>
            </w:r>
          </w:p>
        </w:tc>
        <w:tc>
          <w:tcPr>
            <w:tcW w:w="522" w:type="pct"/>
            <w:tcBorders>
              <w:top w:val="single" w:sz="4" w:space="0" w:color="auto"/>
              <w:left w:val="single" w:sz="4" w:space="0" w:color="auto"/>
              <w:bottom w:val="single" w:sz="4" w:space="0" w:color="auto"/>
              <w:right w:val="single" w:sz="4" w:space="0" w:color="auto"/>
            </w:tcBorders>
          </w:tcPr>
          <w:p w14:paraId="01E5962A" w14:textId="77777777" w:rsidR="00783D7F" w:rsidRPr="003A471C" w:rsidRDefault="00783D7F" w:rsidP="003A471C">
            <w:pPr>
              <w:rPr>
                <w:sz w:val="16"/>
                <w:szCs w:val="16"/>
              </w:rPr>
            </w:pPr>
            <w:r w:rsidRPr="003A471C">
              <w:rPr>
                <w:sz w:val="16"/>
                <w:szCs w:val="16"/>
              </w:rPr>
              <w:t>4000</w:t>
            </w:r>
          </w:p>
        </w:tc>
        <w:tc>
          <w:tcPr>
            <w:tcW w:w="282" w:type="pct"/>
            <w:tcBorders>
              <w:top w:val="single" w:sz="4" w:space="0" w:color="auto"/>
              <w:left w:val="single" w:sz="4" w:space="0" w:color="auto"/>
              <w:bottom w:val="single" w:sz="4" w:space="0" w:color="auto"/>
              <w:right w:val="single" w:sz="4" w:space="0" w:color="auto"/>
            </w:tcBorders>
          </w:tcPr>
          <w:p w14:paraId="5FBE7371"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85F9A0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6A4150A"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FC82A6E" w14:textId="77777777" w:rsidR="00783D7F" w:rsidRPr="003A471C" w:rsidRDefault="00783D7F" w:rsidP="003A471C">
            <w:pPr>
              <w:rPr>
                <w:sz w:val="16"/>
                <w:szCs w:val="16"/>
              </w:rPr>
            </w:pPr>
            <w:r w:rsidRPr="003A471C">
              <w:rPr>
                <w:sz w:val="16"/>
                <w:szCs w:val="16"/>
              </w:rPr>
              <w:t>– (0100 – 2100)</w:t>
            </w:r>
          </w:p>
        </w:tc>
        <w:tc>
          <w:tcPr>
            <w:tcW w:w="348" w:type="pct"/>
            <w:tcBorders>
              <w:top w:val="single" w:sz="4" w:space="0" w:color="auto"/>
              <w:left w:val="single" w:sz="4" w:space="0" w:color="auto"/>
              <w:bottom w:val="single" w:sz="4" w:space="0" w:color="auto"/>
              <w:right w:val="single" w:sz="4" w:space="0" w:color="auto"/>
            </w:tcBorders>
          </w:tcPr>
          <w:p w14:paraId="0D1072F0"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4B1624C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B8D93A0" w14:textId="77777777" w:rsidR="00783D7F" w:rsidRPr="003A471C" w:rsidRDefault="00783D7F" w:rsidP="003A471C">
            <w:pPr>
              <w:jc w:val="both"/>
              <w:rPr>
                <w:sz w:val="16"/>
                <w:szCs w:val="16"/>
              </w:rPr>
            </w:pPr>
            <w:r w:rsidRPr="003A471C">
              <w:rPr>
                <w:sz w:val="16"/>
                <w:szCs w:val="16"/>
              </w:rPr>
              <w:t>Чистое поступление средств не равно чистому изменению остатков средств на счетах – недопустимо</w:t>
            </w:r>
          </w:p>
        </w:tc>
        <w:tc>
          <w:tcPr>
            <w:tcW w:w="383" w:type="pct"/>
            <w:tcBorders>
              <w:top w:val="single" w:sz="4" w:space="0" w:color="auto"/>
              <w:left w:val="single" w:sz="4" w:space="0" w:color="auto"/>
              <w:bottom w:val="single" w:sz="4" w:space="0" w:color="auto"/>
              <w:right w:val="single" w:sz="4" w:space="0" w:color="auto"/>
            </w:tcBorders>
          </w:tcPr>
          <w:p w14:paraId="716536D7" w14:textId="77777777" w:rsidR="00783D7F" w:rsidRPr="003A471C" w:rsidRDefault="00783D7F" w:rsidP="003A471C">
            <w:pPr>
              <w:rPr>
                <w:sz w:val="16"/>
                <w:szCs w:val="16"/>
              </w:rPr>
            </w:pPr>
            <w:r w:rsidRPr="003A471C">
              <w:rPr>
                <w:sz w:val="16"/>
                <w:szCs w:val="16"/>
              </w:rPr>
              <w:t>Б</w:t>
            </w:r>
          </w:p>
        </w:tc>
      </w:tr>
      <w:tr w:rsidR="00A73CF0" w:rsidRPr="00A1781D" w14:paraId="110A4CB0" w14:textId="77777777" w:rsidTr="008F358D">
        <w:tc>
          <w:tcPr>
            <w:tcW w:w="240" w:type="pct"/>
            <w:tcBorders>
              <w:top w:val="single" w:sz="4" w:space="0" w:color="auto"/>
              <w:left w:val="single" w:sz="4" w:space="0" w:color="auto"/>
              <w:bottom w:val="single" w:sz="4" w:space="0" w:color="auto"/>
              <w:right w:val="single" w:sz="4" w:space="0" w:color="auto"/>
            </w:tcBorders>
          </w:tcPr>
          <w:p w14:paraId="3B0073E6" w14:textId="77777777" w:rsidR="00783D7F" w:rsidRPr="003A471C" w:rsidRDefault="00783D7F" w:rsidP="003A471C">
            <w:pPr>
              <w:rPr>
                <w:sz w:val="16"/>
                <w:szCs w:val="16"/>
              </w:rPr>
            </w:pPr>
            <w:r w:rsidRPr="003A471C">
              <w:rPr>
                <w:sz w:val="16"/>
                <w:szCs w:val="16"/>
              </w:rPr>
              <w:t>47</w:t>
            </w:r>
          </w:p>
        </w:tc>
        <w:tc>
          <w:tcPr>
            <w:tcW w:w="522" w:type="pct"/>
            <w:tcBorders>
              <w:top w:val="single" w:sz="4" w:space="0" w:color="auto"/>
              <w:left w:val="single" w:sz="4" w:space="0" w:color="auto"/>
              <w:bottom w:val="single" w:sz="4" w:space="0" w:color="auto"/>
              <w:right w:val="single" w:sz="4" w:space="0" w:color="auto"/>
            </w:tcBorders>
          </w:tcPr>
          <w:p w14:paraId="1B6AFF25" w14:textId="77777777" w:rsidR="00783D7F" w:rsidRPr="003A471C" w:rsidRDefault="00783D7F" w:rsidP="003A471C">
            <w:pPr>
              <w:rPr>
                <w:sz w:val="16"/>
                <w:szCs w:val="16"/>
              </w:rPr>
            </w:pPr>
            <w:r w:rsidRPr="003A471C">
              <w:rPr>
                <w:sz w:val="16"/>
                <w:szCs w:val="16"/>
              </w:rPr>
              <w:t>4100</w:t>
            </w:r>
          </w:p>
        </w:tc>
        <w:tc>
          <w:tcPr>
            <w:tcW w:w="282" w:type="pct"/>
            <w:tcBorders>
              <w:top w:val="single" w:sz="4" w:space="0" w:color="auto"/>
              <w:left w:val="single" w:sz="4" w:space="0" w:color="auto"/>
              <w:bottom w:val="single" w:sz="4" w:space="0" w:color="auto"/>
              <w:right w:val="single" w:sz="4" w:space="0" w:color="auto"/>
            </w:tcBorders>
          </w:tcPr>
          <w:p w14:paraId="72CAF7F1"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6F96E005"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A1D093E"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6F858E2" w14:textId="62B7F3A7" w:rsidR="00783D7F" w:rsidRPr="003A471C" w:rsidRDefault="00783D7F" w:rsidP="003A471C">
            <w:pPr>
              <w:rPr>
                <w:sz w:val="16"/>
                <w:szCs w:val="16"/>
              </w:rPr>
            </w:pPr>
            <w:r w:rsidRPr="003A471C">
              <w:rPr>
                <w:sz w:val="16"/>
                <w:szCs w:val="16"/>
              </w:rPr>
              <w:t>4200+4300+4400+4500</w:t>
            </w:r>
            <w:r w:rsidR="00AE7E0E">
              <w:rPr>
                <w:sz w:val="16"/>
                <w:szCs w:val="16"/>
              </w:rPr>
              <w:t>+4600</w:t>
            </w:r>
          </w:p>
        </w:tc>
        <w:tc>
          <w:tcPr>
            <w:tcW w:w="348" w:type="pct"/>
            <w:tcBorders>
              <w:top w:val="single" w:sz="4" w:space="0" w:color="auto"/>
              <w:left w:val="single" w:sz="4" w:space="0" w:color="auto"/>
              <w:bottom w:val="single" w:sz="4" w:space="0" w:color="auto"/>
              <w:right w:val="single" w:sz="4" w:space="0" w:color="auto"/>
            </w:tcBorders>
          </w:tcPr>
          <w:p w14:paraId="507682E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D88EFF2"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96A05CF" w14:textId="1FA573AF" w:rsidR="00783D7F" w:rsidRPr="003A471C" w:rsidRDefault="00783D7F" w:rsidP="00AE7E0E">
            <w:pPr>
              <w:jc w:val="both"/>
              <w:rPr>
                <w:sz w:val="16"/>
                <w:szCs w:val="16"/>
              </w:rPr>
            </w:pPr>
            <w:r w:rsidRPr="003A471C">
              <w:rPr>
                <w:sz w:val="16"/>
                <w:szCs w:val="16"/>
              </w:rPr>
              <w:t>Стр.4100 &lt;&gt; Стр.4200 + Стр.4300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Стр.4400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Стр.4500</w:t>
            </w:r>
            <w:r w:rsidR="00AE7E0E">
              <w:rPr>
                <w:sz w:val="16"/>
                <w:szCs w:val="16"/>
              </w:rPr>
              <w:t xml:space="preserve"> </w:t>
            </w:r>
            <w:r w:rsidR="00AE7E0E" w:rsidRPr="003A471C">
              <w:rPr>
                <w:sz w:val="16"/>
                <w:szCs w:val="16"/>
              </w:rPr>
              <w:t>+</w:t>
            </w:r>
            <w:r w:rsidR="00AE7E0E">
              <w:rPr>
                <w:sz w:val="16"/>
                <w:szCs w:val="16"/>
              </w:rPr>
              <w:t xml:space="preserve"> </w:t>
            </w:r>
            <w:r w:rsidR="00AE7E0E" w:rsidRPr="003A471C">
              <w:rPr>
                <w:sz w:val="16"/>
                <w:szCs w:val="16"/>
              </w:rPr>
              <w:t>Стр.4</w:t>
            </w:r>
            <w:r w:rsidR="00AE7E0E">
              <w:rPr>
                <w:sz w:val="16"/>
                <w:szCs w:val="16"/>
              </w:rPr>
              <w:t>6</w:t>
            </w:r>
            <w:r w:rsidR="00AE7E0E" w:rsidRPr="003A471C">
              <w:rPr>
                <w:sz w:val="16"/>
                <w:szCs w:val="16"/>
              </w:rPr>
              <w:t>00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336DA972" w14:textId="77777777" w:rsidR="00783D7F" w:rsidRPr="003A471C" w:rsidRDefault="00783D7F" w:rsidP="003A471C">
            <w:pPr>
              <w:rPr>
                <w:sz w:val="16"/>
                <w:szCs w:val="16"/>
              </w:rPr>
            </w:pPr>
            <w:r w:rsidRPr="003A471C">
              <w:rPr>
                <w:sz w:val="16"/>
                <w:szCs w:val="16"/>
              </w:rPr>
              <w:t>Б</w:t>
            </w:r>
          </w:p>
        </w:tc>
      </w:tr>
      <w:tr w:rsidR="00A73CF0" w:rsidRPr="00A1781D" w14:paraId="40266A76" w14:textId="77777777" w:rsidTr="008F358D">
        <w:tc>
          <w:tcPr>
            <w:tcW w:w="240" w:type="pct"/>
            <w:tcBorders>
              <w:top w:val="single" w:sz="4" w:space="0" w:color="auto"/>
              <w:left w:val="single" w:sz="4" w:space="0" w:color="auto"/>
              <w:bottom w:val="single" w:sz="4" w:space="0" w:color="auto"/>
              <w:right w:val="single" w:sz="4" w:space="0" w:color="auto"/>
            </w:tcBorders>
          </w:tcPr>
          <w:p w14:paraId="532CC059" w14:textId="77777777" w:rsidR="00783D7F" w:rsidRPr="003A471C" w:rsidRDefault="00783D7F" w:rsidP="003A471C">
            <w:pPr>
              <w:rPr>
                <w:sz w:val="16"/>
                <w:szCs w:val="16"/>
              </w:rPr>
            </w:pPr>
            <w:r w:rsidRPr="003A471C">
              <w:rPr>
                <w:sz w:val="16"/>
                <w:szCs w:val="16"/>
              </w:rPr>
              <w:t>48</w:t>
            </w:r>
          </w:p>
        </w:tc>
        <w:tc>
          <w:tcPr>
            <w:tcW w:w="522" w:type="pct"/>
            <w:tcBorders>
              <w:top w:val="single" w:sz="4" w:space="0" w:color="auto"/>
              <w:left w:val="single" w:sz="4" w:space="0" w:color="auto"/>
              <w:bottom w:val="single" w:sz="4" w:space="0" w:color="auto"/>
              <w:right w:val="single" w:sz="4" w:space="0" w:color="auto"/>
            </w:tcBorders>
          </w:tcPr>
          <w:p w14:paraId="76DBE9F3" w14:textId="77777777" w:rsidR="00783D7F" w:rsidRPr="003A471C" w:rsidRDefault="00783D7F" w:rsidP="003A471C">
            <w:pPr>
              <w:rPr>
                <w:sz w:val="16"/>
                <w:szCs w:val="16"/>
              </w:rPr>
            </w:pPr>
            <w:r w:rsidRPr="003A471C">
              <w:rPr>
                <w:sz w:val="16"/>
                <w:szCs w:val="16"/>
              </w:rPr>
              <w:t>4200</w:t>
            </w:r>
          </w:p>
        </w:tc>
        <w:tc>
          <w:tcPr>
            <w:tcW w:w="282" w:type="pct"/>
            <w:tcBorders>
              <w:top w:val="single" w:sz="4" w:space="0" w:color="auto"/>
              <w:left w:val="single" w:sz="4" w:space="0" w:color="auto"/>
              <w:bottom w:val="single" w:sz="4" w:space="0" w:color="auto"/>
              <w:right w:val="single" w:sz="4" w:space="0" w:color="auto"/>
            </w:tcBorders>
          </w:tcPr>
          <w:p w14:paraId="6DAB0463"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4D4469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EA42B93"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B288CC2" w14:textId="77777777" w:rsidR="00783D7F" w:rsidRPr="003A471C" w:rsidRDefault="00783D7F" w:rsidP="003A471C">
            <w:pPr>
              <w:rPr>
                <w:sz w:val="16"/>
                <w:szCs w:val="16"/>
              </w:rPr>
            </w:pPr>
            <w:r w:rsidRPr="003A471C">
              <w:rPr>
                <w:sz w:val="16"/>
                <w:szCs w:val="16"/>
              </w:rPr>
              <w:t>4210+4220</w:t>
            </w:r>
          </w:p>
        </w:tc>
        <w:tc>
          <w:tcPr>
            <w:tcW w:w="348" w:type="pct"/>
            <w:tcBorders>
              <w:top w:val="single" w:sz="4" w:space="0" w:color="auto"/>
              <w:left w:val="single" w:sz="4" w:space="0" w:color="auto"/>
              <w:bottom w:val="single" w:sz="4" w:space="0" w:color="auto"/>
              <w:right w:val="single" w:sz="4" w:space="0" w:color="auto"/>
            </w:tcBorders>
          </w:tcPr>
          <w:p w14:paraId="4DACA6BF"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7385D70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0975274" w14:textId="77777777" w:rsidR="00783D7F" w:rsidRPr="003A471C" w:rsidRDefault="00783D7F" w:rsidP="00827CD7">
            <w:pPr>
              <w:jc w:val="both"/>
              <w:rPr>
                <w:sz w:val="16"/>
                <w:szCs w:val="16"/>
              </w:rPr>
            </w:pPr>
            <w:r w:rsidRPr="003A471C">
              <w:rPr>
                <w:sz w:val="16"/>
                <w:szCs w:val="16"/>
              </w:rPr>
              <w:t>Стр.4200 &lt;&gt; Стр.4210 + Стр.4220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843126A" w14:textId="77777777" w:rsidR="00783D7F" w:rsidRPr="003A471C" w:rsidRDefault="00783D7F" w:rsidP="003A471C">
            <w:pPr>
              <w:rPr>
                <w:sz w:val="16"/>
                <w:szCs w:val="16"/>
              </w:rPr>
            </w:pPr>
            <w:r w:rsidRPr="003A471C">
              <w:rPr>
                <w:sz w:val="16"/>
                <w:szCs w:val="16"/>
              </w:rPr>
              <w:t>Б</w:t>
            </w:r>
          </w:p>
        </w:tc>
      </w:tr>
      <w:tr w:rsidR="00A73CF0" w:rsidRPr="00A1781D" w14:paraId="1819DD18" w14:textId="77777777" w:rsidTr="008F358D">
        <w:tc>
          <w:tcPr>
            <w:tcW w:w="240" w:type="pct"/>
            <w:tcBorders>
              <w:top w:val="single" w:sz="4" w:space="0" w:color="auto"/>
              <w:left w:val="single" w:sz="4" w:space="0" w:color="auto"/>
              <w:bottom w:val="single" w:sz="4" w:space="0" w:color="auto"/>
              <w:right w:val="single" w:sz="4" w:space="0" w:color="auto"/>
            </w:tcBorders>
          </w:tcPr>
          <w:p w14:paraId="1CCF17BF" w14:textId="77777777" w:rsidR="00783D7F" w:rsidRPr="003A471C" w:rsidRDefault="00783D7F" w:rsidP="003A471C">
            <w:pPr>
              <w:rPr>
                <w:sz w:val="16"/>
                <w:szCs w:val="16"/>
              </w:rPr>
            </w:pPr>
            <w:r w:rsidRPr="003A471C">
              <w:rPr>
                <w:sz w:val="16"/>
                <w:szCs w:val="16"/>
              </w:rPr>
              <w:t>49</w:t>
            </w:r>
          </w:p>
        </w:tc>
        <w:tc>
          <w:tcPr>
            <w:tcW w:w="522" w:type="pct"/>
            <w:tcBorders>
              <w:top w:val="single" w:sz="4" w:space="0" w:color="auto"/>
              <w:left w:val="single" w:sz="4" w:space="0" w:color="auto"/>
              <w:bottom w:val="single" w:sz="4" w:space="0" w:color="auto"/>
              <w:right w:val="single" w:sz="4" w:space="0" w:color="auto"/>
            </w:tcBorders>
          </w:tcPr>
          <w:p w14:paraId="4FCEBCEC" w14:textId="77777777" w:rsidR="00783D7F" w:rsidRPr="003A471C" w:rsidRDefault="00783D7F" w:rsidP="003A471C">
            <w:pPr>
              <w:rPr>
                <w:sz w:val="16"/>
                <w:szCs w:val="16"/>
              </w:rPr>
            </w:pPr>
            <w:r w:rsidRPr="003A471C">
              <w:rPr>
                <w:sz w:val="16"/>
                <w:szCs w:val="16"/>
              </w:rPr>
              <w:t>4300</w:t>
            </w:r>
          </w:p>
        </w:tc>
        <w:tc>
          <w:tcPr>
            <w:tcW w:w="282" w:type="pct"/>
            <w:tcBorders>
              <w:top w:val="single" w:sz="4" w:space="0" w:color="auto"/>
              <w:left w:val="single" w:sz="4" w:space="0" w:color="auto"/>
              <w:bottom w:val="single" w:sz="4" w:space="0" w:color="auto"/>
              <w:right w:val="single" w:sz="4" w:space="0" w:color="auto"/>
            </w:tcBorders>
          </w:tcPr>
          <w:p w14:paraId="49328EF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3A35C6B"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D1D41AD"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66D444C" w14:textId="77777777" w:rsidR="00783D7F" w:rsidRPr="003A471C" w:rsidRDefault="00783D7F" w:rsidP="003A471C">
            <w:pPr>
              <w:rPr>
                <w:sz w:val="16"/>
                <w:szCs w:val="16"/>
              </w:rPr>
            </w:pPr>
            <w:r w:rsidRPr="003A471C">
              <w:rPr>
                <w:sz w:val="16"/>
                <w:szCs w:val="16"/>
              </w:rPr>
              <w:t>4310+4320</w:t>
            </w:r>
          </w:p>
        </w:tc>
        <w:tc>
          <w:tcPr>
            <w:tcW w:w="348" w:type="pct"/>
            <w:tcBorders>
              <w:top w:val="single" w:sz="4" w:space="0" w:color="auto"/>
              <w:left w:val="single" w:sz="4" w:space="0" w:color="auto"/>
              <w:bottom w:val="single" w:sz="4" w:space="0" w:color="auto"/>
              <w:right w:val="single" w:sz="4" w:space="0" w:color="auto"/>
            </w:tcBorders>
          </w:tcPr>
          <w:p w14:paraId="28E1BECC"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76171D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05A6913" w14:textId="77777777" w:rsidR="00783D7F" w:rsidRPr="003A471C" w:rsidRDefault="00783D7F" w:rsidP="00827CD7">
            <w:pPr>
              <w:jc w:val="both"/>
              <w:rPr>
                <w:sz w:val="16"/>
                <w:szCs w:val="16"/>
              </w:rPr>
            </w:pPr>
            <w:r w:rsidRPr="003A471C">
              <w:rPr>
                <w:sz w:val="16"/>
                <w:szCs w:val="16"/>
              </w:rPr>
              <w:t>Стр.4300 &lt;&gt; Стр.4310 + Стр.4320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77E01DA" w14:textId="77777777" w:rsidR="00783D7F" w:rsidRPr="003A471C" w:rsidRDefault="00783D7F" w:rsidP="003A471C">
            <w:pPr>
              <w:rPr>
                <w:sz w:val="16"/>
                <w:szCs w:val="16"/>
              </w:rPr>
            </w:pPr>
            <w:r w:rsidRPr="003A471C">
              <w:rPr>
                <w:sz w:val="16"/>
                <w:szCs w:val="16"/>
              </w:rPr>
              <w:t>Б</w:t>
            </w:r>
          </w:p>
        </w:tc>
      </w:tr>
      <w:tr w:rsidR="00A73CF0" w:rsidRPr="00A1781D" w14:paraId="1034B42D" w14:textId="77777777" w:rsidTr="008F358D">
        <w:tc>
          <w:tcPr>
            <w:tcW w:w="240" w:type="pct"/>
            <w:tcBorders>
              <w:top w:val="single" w:sz="4" w:space="0" w:color="auto"/>
              <w:left w:val="single" w:sz="4" w:space="0" w:color="auto"/>
              <w:bottom w:val="single" w:sz="4" w:space="0" w:color="auto"/>
              <w:right w:val="single" w:sz="4" w:space="0" w:color="auto"/>
            </w:tcBorders>
          </w:tcPr>
          <w:p w14:paraId="33438D7A" w14:textId="77777777" w:rsidR="00783D7F" w:rsidRPr="003A471C" w:rsidRDefault="00783D7F" w:rsidP="003A471C">
            <w:pPr>
              <w:rPr>
                <w:sz w:val="16"/>
                <w:szCs w:val="16"/>
              </w:rPr>
            </w:pPr>
            <w:r w:rsidRPr="003A471C">
              <w:rPr>
                <w:sz w:val="16"/>
                <w:szCs w:val="16"/>
              </w:rPr>
              <w:lastRenderedPageBreak/>
              <w:t>50</w:t>
            </w:r>
          </w:p>
        </w:tc>
        <w:tc>
          <w:tcPr>
            <w:tcW w:w="522" w:type="pct"/>
            <w:tcBorders>
              <w:top w:val="single" w:sz="4" w:space="0" w:color="auto"/>
              <w:left w:val="single" w:sz="4" w:space="0" w:color="auto"/>
              <w:bottom w:val="single" w:sz="4" w:space="0" w:color="auto"/>
              <w:right w:val="single" w:sz="4" w:space="0" w:color="auto"/>
            </w:tcBorders>
          </w:tcPr>
          <w:p w14:paraId="41975E28" w14:textId="77777777" w:rsidR="00783D7F" w:rsidRPr="003A471C" w:rsidRDefault="00783D7F" w:rsidP="003A471C">
            <w:pPr>
              <w:rPr>
                <w:sz w:val="16"/>
                <w:szCs w:val="16"/>
              </w:rPr>
            </w:pPr>
            <w:r w:rsidRPr="003A471C">
              <w:rPr>
                <w:sz w:val="16"/>
                <w:szCs w:val="16"/>
              </w:rPr>
              <w:t>4400</w:t>
            </w:r>
          </w:p>
        </w:tc>
        <w:tc>
          <w:tcPr>
            <w:tcW w:w="282" w:type="pct"/>
            <w:tcBorders>
              <w:top w:val="single" w:sz="4" w:space="0" w:color="auto"/>
              <w:left w:val="single" w:sz="4" w:space="0" w:color="auto"/>
              <w:bottom w:val="single" w:sz="4" w:space="0" w:color="auto"/>
              <w:right w:val="single" w:sz="4" w:space="0" w:color="auto"/>
            </w:tcBorders>
          </w:tcPr>
          <w:p w14:paraId="6704006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F8FF0B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011938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D54E0EE" w14:textId="77777777" w:rsidR="00783D7F" w:rsidRPr="003A471C" w:rsidRDefault="00783D7F" w:rsidP="003A471C">
            <w:pPr>
              <w:rPr>
                <w:sz w:val="16"/>
                <w:szCs w:val="16"/>
              </w:rPr>
            </w:pPr>
            <w:r w:rsidRPr="003A471C">
              <w:rPr>
                <w:sz w:val="16"/>
                <w:szCs w:val="16"/>
              </w:rPr>
              <w:t>4410+4420</w:t>
            </w:r>
          </w:p>
        </w:tc>
        <w:tc>
          <w:tcPr>
            <w:tcW w:w="348" w:type="pct"/>
            <w:tcBorders>
              <w:top w:val="single" w:sz="4" w:space="0" w:color="auto"/>
              <w:left w:val="single" w:sz="4" w:space="0" w:color="auto"/>
              <w:bottom w:val="single" w:sz="4" w:space="0" w:color="auto"/>
              <w:right w:val="single" w:sz="4" w:space="0" w:color="auto"/>
            </w:tcBorders>
          </w:tcPr>
          <w:p w14:paraId="6C45EA4B"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513A255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EB89D88" w14:textId="77777777" w:rsidR="00783D7F" w:rsidRPr="003A471C" w:rsidRDefault="00783D7F" w:rsidP="00827CD7">
            <w:pPr>
              <w:jc w:val="both"/>
              <w:rPr>
                <w:sz w:val="16"/>
                <w:szCs w:val="16"/>
              </w:rPr>
            </w:pPr>
            <w:r w:rsidRPr="003A471C">
              <w:rPr>
                <w:sz w:val="16"/>
                <w:szCs w:val="16"/>
              </w:rPr>
              <w:t>Стр.4400 &lt;&gt; Стр.4410 + Стр.4420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B803316" w14:textId="77777777" w:rsidR="00783D7F" w:rsidRPr="003A471C" w:rsidRDefault="00783D7F" w:rsidP="003A471C">
            <w:pPr>
              <w:rPr>
                <w:sz w:val="16"/>
                <w:szCs w:val="16"/>
              </w:rPr>
            </w:pPr>
            <w:r w:rsidRPr="003A471C">
              <w:rPr>
                <w:sz w:val="16"/>
                <w:szCs w:val="16"/>
              </w:rPr>
              <w:t>Б</w:t>
            </w:r>
          </w:p>
        </w:tc>
      </w:tr>
      <w:tr w:rsidR="00A73CF0" w:rsidRPr="00A1781D" w14:paraId="78AB780C" w14:textId="77777777" w:rsidTr="008F358D">
        <w:tc>
          <w:tcPr>
            <w:tcW w:w="240" w:type="pct"/>
            <w:tcBorders>
              <w:top w:val="single" w:sz="4" w:space="0" w:color="auto"/>
              <w:left w:val="single" w:sz="4" w:space="0" w:color="auto"/>
              <w:bottom w:val="single" w:sz="4" w:space="0" w:color="auto"/>
              <w:right w:val="single" w:sz="4" w:space="0" w:color="auto"/>
            </w:tcBorders>
          </w:tcPr>
          <w:p w14:paraId="50F0EC60" w14:textId="77777777" w:rsidR="00783D7F" w:rsidRPr="003A471C" w:rsidRDefault="00783D7F" w:rsidP="003A471C">
            <w:pPr>
              <w:rPr>
                <w:sz w:val="16"/>
                <w:szCs w:val="16"/>
              </w:rPr>
            </w:pPr>
            <w:r w:rsidRPr="003A471C">
              <w:rPr>
                <w:sz w:val="16"/>
                <w:szCs w:val="16"/>
              </w:rPr>
              <w:t>51</w:t>
            </w:r>
          </w:p>
        </w:tc>
        <w:tc>
          <w:tcPr>
            <w:tcW w:w="522" w:type="pct"/>
            <w:tcBorders>
              <w:top w:val="single" w:sz="4" w:space="0" w:color="auto"/>
              <w:left w:val="single" w:sz="4" w:space="0" w:color="auto"/>
              <w:bottom w:val="single" w:sz="4" w:space="0" w:color="auto"/>
              <w:right w:val="single" w:sz="4" w:space="0" w:color="auto"/>
            </w:tcBorders>
          </w:tcPr>
          <w:p w14:paraId="45A90A66" w14:textId="77777777" w:rsidR="00783D7F" w:rsidRPr="003A471C" w:rsidRDefault="00783D7F" w:rsidP="003A471C">
            <w:pPr>
              <w:rPr>
                <w:sz w:val="16"/>
                <w:szCs w:val="16"/>
              </w:rPr>
            </w:pPr>
            <w:r w:rsidRPr="003A471C">
              <w:rPr>
                <w:sz w:val="16"/>
                <w:szCs w:val="16"/>
              </w:rPr>
              <w:t>4500</w:t>
            </w:r>
          </w:p>
        </w:tc>
        <w:tc>
          <w:tcPr>
            <w:tcW w:w="282" w:type="pct"/>
            <w:tcBorders>
              <w:top w:val="single" w:sz="4" w:space="0" w:color="auto"/>
              <w:left w:val="single" w:sz="4" w:space="0" w:color="auto"/>
              <w:bottom w:val="single" w:sz="4" w:space="0" w:color="auto"/>
              <w:right w:val="single" w:sz="4" w:space="0" w:color="auto"/>
            </w:tcBorders>
          </w:tcPr>
          <w:p w14:paraId="0100B7A3"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3918DC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1F7FF07"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1FF93B0" w14:textId="77777777" w:rsidR="00783D7F" w:rsidRPr="003A471C" w:rsidRDefault="00783D7F" w:rsidP="00BF3516">
            <w:pPr>
              <w:rPr>
                <w:sz w:val="16"/>
                <w:szCs w:val="16"/>
              </w:rPr>
            </w:pPr>
            <w:r w:rsidRPr="003A471C">
              <w:rPr>
                <w:sz w:val="16"/>
                <w:szCs w:val="16"/>
              </w:rPr>
              <w:t>4510+</w:t>
            </w:r>
            <w:r w:rsidR="00BF3516">
              <w:rPr>
                <w:sz w:val="16"/>
                <w:szCs w:val="16"/>
              </w:rPr>
              <w:t>45</w:t>
            </w:r>
            <w:r w:rsidR="00BF3516" w:rsidRPr="003A471C">
              <w:rPr>
                <w:sz w:val="16"/>
                <w:szCs w:val="16"/>
              </w:rPr>
              <w:t>20</w:t>
            </w:r>
          </w:p>
        </w:tc>
        <w:tc>
          <w:tcPr>
            <w:tcW w:w="348" w:type="pct"/>
            <w:tcBorders>
              <w:top w:val="single" w:sz="4" w:space="0" w:color="auto"/>
              <w:left w:val="single" w:sz="4" w:space="0" w:color="auto"/>
              <w:bottom w:val="single" w:sz="4" w:space="0" w:color="auto"/>
              <w:right w:val="single" w:sz="4" w:space="0" w:color="auto"/>
            </w:tcBorders>
          </w:tcPr>
          <w:p w14:paraId="34D18488"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4D614B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3E5C358" w14:textId="77777777" w:rsidR="00783D7F" w:rsidRPr="003A471C" w:rsidRDefault="00783D7F" w:rsidP="00827CD7">
            <w:pPr>
              <w:jc w:val="both"/>
              <w:rPr>
                <w:sz w:val="16"/>
                <w:szCs w:val="16"/>
              </w:rPr>
            </w:pPr>
            <w:r w:rsidRPr="003A471C">
              <w:rPr>
                <w:sz w:val="16"/>
                <w:szCs w:val="16"/>
              </w:rPr>
              <w:t>Стр.4500 &lt;&gt; Стр.4510 + Стр.4520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2083BB0C" w14:textId="77777777" w:rsidR="00783D7F" w:rsidRPr="003A471C" w:rsidRDefault="00783D7F" w:rsidP="003A471C">
            <w:pPr>
              <w:rPr>
                <w:sz w:val="16"/>
                <w:szCs w:val="16"/>
              </w:rPr>
            </w:pPr>
            <w:r w:rsidRPr="003A471C">
              <w:rPr>
                <w:sz w:val="16"/>
                <w:szCs w:val="16"/>
              </w:rPr>
              <w:t>Б</w:t>
            </w:r>
          </w:p>
        </w:tc>
      </w:tr>
      <w:tr w:rsidR="00A73CF0" w:rsidRPr="00A1781D" w14:paraId="608D738A" w14:textId="77777777" w:rsidTr="008F358D">
        <w:tc>
          <w:tcPr>
            <w:tcW w:w="240" w:type="pct"/>
            <w:tcBorders>
              <w:top w:val="single" w:sz="4" w:space="0" w:color="auto"/>
              <w:left w:val="single" w:sz="4" w:space="0" w:color="auto"/>
              <w:bottom w:val="single" w:sz="4" w:space="0" w:color="auto"/>
              <w:right w:val="single" w:sz="4" w:space="0" w:color="auto"/>
            </w:tcBorders>
          </w:tcPr>
          <w:p w14:paraId="65296981" w14:textId="77777777" w:rsidR="00783D7F" w:rsidRPr="003A471C" w:rsidRDefault="00783D7F" w:rsidP="003A471C">
            <w:pPr>
              <w:rPr>
                <w:sz w:val="16"/>
                <w:szCs w:val="16"/>
              </w:rPr>
            </w:pPr>
            <w:r w:rsidRPr="003A471C">
              <w:rPr>
                <w:sz w:val="16"/>
                <w:szCs w:val="16"/>
              </w:rPr>
              <w:t>52</w:t>
            </w:r>
          </w:p>
        </w:tc>
        <w:tc>
          <w:tcPr>
            <w:tcW w:w="522" w:type="pct"/>
            <w:tcBorders>
              <w:top w:val="single" w:sz="4" w:space="0" w:color="auto"/>
              <w:left w:val="single" w:sz="4" w:space="0" w:color="auto"/>
              <w:bottom w:val="single" w:sz="4" w:space="0" w:color="auto"/>
              <w:right w:val="single" w:sz="4" w:space="0" w:color="auto"/>
            </w:tcBorders>
          </w:tcPr>
          <w:p w14:paraId="00C17187" w14:textId="3F312B2E" w:rsidR="00783D7F" w:rsidRPr="003A471C" w:rsidRDefault="00FD745B" w:rsidP="00FD745B">
            <w:pPr>
              <w:rPr>
                <w:sz w:val="16"/>
                <w:szCs w:val="16"/>
              </w:rPr>
            </w:pPr>
            <w:r w:rsidRPr="003A471C">
              <w:rPr>
                <w:sz w:val="16"/>
                <w:szCs w:val="16"/>
              </w:rPr>
              <w:t>4</w:t>
            </w:r>
            <w:r>
              <w:rPr>
                <w:sz w:val="16"/>
                <w:szCs w:val="16"/>
              </w:rPr>
              <w:t>9</w:t>
            </w:r>
            <w:r w:rsidRPr="003A471C">
              <w:rPr>
                <w:sz w:val="16"/>
                <w:szCs w:val="16"/>
              </w:rPr>
              <w:t>00</w:t>
            </w:r>
          </w:p>
        </w:tc>
        <w:tc>
          <w:tcPr>
            <w:tcW w:w="282" w:type="pct"/>
            <w:tcBorders>
              <w:top w:val="single" w:sz="4" w:space="0" w:color="auto"/>
              <w:left w:val="single" w:sz="4" w:space="0" w:color="auto"/>
              <w:bottom w:val="single" w:sz="4" w:space="0" w:color="auto"/>
              <w:right w:val="single" w:sz="4" w:space="0" w:color="auto"/>
            </w:tcBorders>
          </w:tcPr>
          <w:p w14:paraId="182CFE98"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12FC9B1"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1593A5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71F21AA" w14:textId="093624B9" w:rsidR="00783D7F" w:rsidRPr="003A471C" w:rsidRDefault="00FD745B" w:rsidP="00FD745B">
            <w:pPr>
              <w:rPr>
                <w:sz w:val="16"/>
                <w:szCs w:val="16"/>
              </w:rPr>
            </w:pPr>
            <w:r w:rsidRPr="003A471C">
              <w:rPr>
                <w:sz w:val="16"/>
                <w:szCs w:val="16"/>
              </w:rPr>
              <w:t>4</w:t>
            </w:r>
            <w:r>
              <w:rPr>
                <w:sz w:val="16"/>
                <w:szCs w:val="16"/>
              </w:rPr>
              <w:t>9</w:t>
            </w:r>
            <w:r w:rsidRPr="003A471C">
              <w:rPr>
                <w:sz w:val="16"/>
                <w:szCs w:val="16"/>
              </w:rPr>
              <w:t>10</w:t>
            </w:r>
            <w:r w:rsidR="00783D7F" w:rsidRPr="003A471C">
              <w:rPr>
                <w:sz w:val="16"/>
                <w:szCs w:val="16"/>
              </w:rPr>
              <w:t>+</w:t>
            </w:r>
            <w:r w:rsidRPr="003A471C">
              <w:rPr>
                <w:sz w:val="16"/>
                <w:szCs w:val="16"/>
              </w:rPr>
              <w:t>4</w:t>
            </w:r>
            <w:r>
              <w:rPr>
                <w:sz w:val="16"/>
                <w:szCs w:val="16"/>
              </w:rPr>
              <w:t>9</w:t>
            </w:r>
            <w:r w:rsidRPr="003A471C">
              <w:rPr>
                <w:sz w:val="16"/>
                <w:szCs w:val="16"/>
              </w:rPr>
              <w:t>20</w:t>
            </w:r>
            <w:r w:rsidR="00783D7F" w:rsidRPr="003A471C">
              <w:rPr>
                <w:sz w:val="16"/>
                <w:szCs w:val="16"/>
              </w:rPr>
              <w:t>+</w:t>
            </w:r>
            <w:r w:rsidRPr="003A471C">
              <w:rPr>
                <w:sz w:val="16"/>
                <w:szCs w:val="16"/>
              </w:rPr>
              <w:t>4</w:t>
            </w:r>
            <w:r>
              <w:rPr>
                <w:sz w:val="16"/>
                <w:szCs w:val="16"/>
              </w:rPr>
              <w:t>9</w:t>
            </w:r>
            <w:r w:rsidRPr="003A471C">
              <w:rPr>
                <w:sz w:val="16"/>
                <w:szCs w:val="16"/>
              </w:rPr>
              <w:t>30</w:t>
            </w:r>
            <w:r w:rsidR="00783D7F" w:rsidRPr="003A471C">
              <w:rPr>
                <w:sz w:val="16"/>
                <w:szCs w:val="16"/>
              </w:rPr>
              <w:t>+</w:t>
            </w:r>
            <w:r w:rsidRPr="003A471C">
              <w:rPr>
                <w:sz w:val="16"/>
                <w:szCs w:val="16"/>
              </w:rPr>
              <w:t>4</w:t>
            </w:r>
            <w:r>
              <w:rPr>
                <w:sz w:val="16"/>
                <w:szCs w:val="16"/>
              </w:rPr>
              <w:t>9</w:t>
            </w:r>
            <w:r w:rsidRPr="003A471C">
              <w:rPr>
                <w:sz w:val="16"/>
                <w:szCs w:val="16"/>
              </w:rPr>
              <w:t>40</w:t>
            </w:r>
          </w:p>
        </w:tc>
        <w:tc>
          <w:tcPr>
            <w:tcW w:w="348" w:type="pct"/>
            <w:tcBorders>
              <w:top w:val="single" w:sz="4" w:space="0" w:color="auto"/>
              <w:left w:val="single" w:sz="4" w:space="0" w:color="auto"/>
              <w:bottom w:val="single" w:sz="4" w:space="0" w:color="auto"/>
              <w:right w:val="single" w:sz="4" w:space="0" w:color="auto"/>
            </w:tcBorders>
          </w:tcPr>
          <w:p w14:paraId="505B25BD"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53C3993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1DA308C" w14:textId="19AAE197"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00 </w:t>
            </w:r>
            <w:r w:rsidRPr="003A471C">
              <w:rPr>
                <w:sz w:val="16"/>
                <w:szCs w:val="16"/>
              </w:rPr>
              <w:t>&lt;&gt; Стр.</w:t>
            </w:r>
            <w:r w:rsidR="00FD745B" w:rsidRPr="003A471C">
              <w:rPr>
                <w:sz w:val="16"/>
                <w:szCs w:val="16"/>
              </w:rPr>
              <w:t>4</w:t>
            </w:r>
            <w:r w:rsidR="00FD745B">
              <w:rPr>
                <w:sz w:val="16"/>
                <w:szCs w:val="16"/>
              </w:rPr>
              <w:t>9</w:t>
            </w:r>
            <w:r w:rsidR="00FD745B" w:rsidRPr="003A471C">
              <w:rPr>
                <w:sz w:val="16"/>
                <w:szCs w:val="16"/>
              </w:rPr>
              <w:t xml:space="preserve">10 </w:t>
            </w:r>
            <w:r w:rsidRPr="003A471C">
              <w:rPr>
                <w:sz w:val="16"/>
                <w:szCs w:val="16"/>
              </w:rPr>
              <w:t>+ Стр.</w:t>
            </w:r>
            <w:r w:rsidR="00FD745B" w:rsidRPr="003A471C">
              <w:rPr>
                <w:sz w:val="16"/>
                <w:szCs w:val="16"/>
              </w:rPr>
              <w:t>4</w:t>
            </w:r>
            <w:r w:rsidR="00FD745B">
              <w:rPr>
                <w:sz w:val="16"/>
                <w:szCs w:val="16"/>
              </w:rPr>
              <w:t>9</w:t>
            </w:r>
            <w:r w:rsidR="00FD745B" w:rsidRPr="003A471C">
              <w:rPr>
                <w:sz w:val="16"/>
                <w:szCs w:val="16"/>
              </w:rPr>
              <w:t>20</w:t>
            </w:r>
            <w:r w:rsidR="00FD745B">
              <w:rPr>
                <w:sz w:val="16"/>
                <w:szCs w:val="16"/>
              </w:rPr>
              <w:t xml:space="preserve"> </w:t>
            </w:r>
            <w:r w:rsidRPr="003A471C">
              <w:rPr>
                <w:sz w:val="16"/>
                <w:szCs w:val="16"/>
              </w:rPr>
              <w:t>+</w:t>
            </w:r>
            <w:r w:rsidR="00827CD7">
              <w:rPr>
                <w:sz w:val="16"/>
                <w:szCs w:val="16"/>
              </w:rPr>
              <w:t xml:space="preserve"> </w:t>
            </w: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30</w:t>
            </w:r>
            <w:r w:rsidR="00FD745B">
              <w:rPr>
                <w:sz w:val="16"/>
                <w:szCs w:val="16"/>
              </w:rPr>
              <w:t xml:space="preserve"> </w:t>
            </w:r>
            <w:r w:rsidRPr="003A471C">
              <w:rPr>
                <w:sz w:val="16"/>
                <w:szCs w:val="16"/>
              </w:rPr>
              <w:t>+</w:t>
            </w:r>
            <w:r w:rsidR="00827CD7">
              <w:rPr>
                <w:sz w:val="16"/>
                <w:szCs w:val="16"/>
              </w:rPr>
              <w:t xml:space="preserve"> </w:t>
            </w: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40</w:t>
            </w:r>
            <w:r w:rsidR="00FD745B">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A85229A" w14:textId="77777777" w:rsidR="00783D7F" w:rsidRPr="003A471C" w:rsidRDefault="00783D7F" w:rsidP="003A471C">
            <w:pPr>
              <w:rPr>
                <w:sz w:val="16"/>
                <w:szCs w:val="16"/>
              </w:rPr>
            </w:pPr>
            <w:r w:rsidRPr="003A471C">
              <w:rPr>
                <w:sz w:val="16"/>
                <w:szCs w:val="16"/>
              </w:rPr>
              <w:t>Б</w:t>
            </w:r>
          </w:p>
        </w:tc>
      </w:tr>
      <w:tr w:rsidR="00A73CF0" w:rsidRPr="00A1781D" w14:paraId="6736159D" w14:textId="77777777" w:rsidTr="008F358D">
        <w:tc>
          <w:tcPr>
            <w:tcW w:w="240" w:type="pct"/>
            <w:tcBorders>
              <w:top w:val="single" w:sz="4" w:space="0" w:color="auto"/>
              <w:left w:val="single" w:sz="4" w:space="0" w:color="auto"/>
              <w:bottom w:val="single" w:sz="4" w:space="0" w:color="auto"/>
              <w:right w:val="single" w:sz="4" w:space="0" w:color="auto"/>
            </w:tcBorders>
          </w:tcPr>
          <w:p w14:paraId="2D96703E" w14:textId="77777777" w:rsidR="00783D7F" w:rsidRPr="003A471C" w:rsidRDefault="00783D7F" w:rsidP="003A471C">
            <w:pPr>
              <w:rPr>
                <w:sz w:val="16"/>
                <w:szCs w:val="16"/>
              </w:rPr>
            </w:pPr>
            <w:r w:rsidRPr="003A471C">
              <w:rPr>
                <w:sz w:val="16"/>
                <w:szCs w:val="16"/>
              </w:rPr>
              <w:t>53</w:t>
            </w:r>
          </w:p>
        </w:tc>
        <w:tc>
          <w:tcPr>
            <w:tcW w:w="522" w:type="pct"/>
            <w:tcBorders>
              <w:top w:val="single" w:sz="4" w:space="0" w:color="auto"/>
              <w:left w:val="single" w:sz="4" w:space="0" w:color="auto"/>
              <w:bottom w:val="single" w:sz="4" w:space="0" w:color="auto"/>
              <w:right w:val="single" w:sz="4" w:space="0" w:color="auto"/>
            </w:tcBorders>
          </w:tcPr>
          <w:p w14:paraId="7F5CBEB4" w14:textId="77777777" w:rsidR="00783D7F" w:rsidRPr="003A471C" w:rsidRDefault="00783D7F" w:rsidP="003A471C">
            <w:pPr>
              <w:rPr>
                <w:sz w:val="16"/>
                <w:szCs w:val="16"/>
              </w:rPr>
            </w:pPr>
            <w:r w:rsidRPr="003A471C">
              <w:rPr>
                <w:sz w:val="16"/>
                <w:szCs w:val="16"/>
              </w:rPr>
              <w:t>5000</w:t>
            </w:r>
          </w:p>
        </w:tc>
        <w:tc>
          <w:tcPr>
            <w:tcW w:w="282" w:type="pct"/>
            <w:tcBorders>
              <w:top w:val="single" w:sz="4" w:space="0" w:color="auto"/>
              <w:left w:val="single" w:sz="4" w:space="0" w:color="auto"/>
              <w:bottom w:val="single" w:sz="4" w:space="0" w:color="auto"/>
              <w:right w:val="single" w:sz="4" w:space="0" w:color="auto"/>
            </w:tcBorders>
          </w:tcPr>
          <w:p w14:paraId="240D0AD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365689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4695EB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96261E0" w14:textId="77777777" w:rsidR="00783D7F" w:rsidRPr="003A471C" w:rsidRDefault="00783D7F" w:rsidP="003A471C">
            <w:pPr>
              <w:rPr>
                <w:sz w:val="16"/>
                <w:szCs w:val="16"/>
              </w:rPr>
            </w:pPr>
            <w:r w:rsidRPr="003A471C">
              <w:rPr>
                <w:sz w:val="16"/>
                <w:szCs w:val="16"/>
              </w:rPr>
              <w:t>5010+5020+5030</w:t>
            </w:r>
          </w:p>
        </w:tc>
        <w:tc>
          <w:tcPr>
            <w:tcW w:w="348" w:type="pct"/>
            <w:tcBorders>
              <w:top w:val="single" w:sz="4" w:space="0" w:color="auto"/>
              <w:left w:val="single" w:sz="4" w:space="0" w:color="auto"/>
              <w:bottom w:val="single" w:sz="4" w:space="0" w:color="auto"/>
              <w:right w:val="single" w:sz="4" w:space="0" w:color="auto"/>
            </w:tcBorders>
          </w:tcPr>
          <w:p w14:paraId="2E51A35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0CF44010"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14A582B" w14:textId="77777777" w:rsidR="00783D7F" w:rsidRPr="003A471C" w:rsidRDefault="00783D7F" w:rsidP="00827CD7">
            <w:pPr>
              <w:jc w:val="both"/>
              <w:rPr>
                <w:sz w:val="16"/>
                <w:szCs w:val="16"/>
              </w:rPr>
            </w:pPr>
            <w:r w:rsidRPr="003A471C">
              <w:rPr>
                <w:sz w:val="16"/>
                <w:szCs w:val="16"/>
              </w:rPr>
              <w:t>Стр.5000 &lt;&gt; Стр.5010 + Стр.5020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Стр.5030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6C251F7E" w14:textId="77777777" w:rsidR="00783D7F" w:rsidRPr="003A471C" w:rsidRDefault="00783D7F" w:rsidP="003A471C">
            <w:pPr>
              <w:rPr>
                <w:sz w:val="16"/>
                <w:szCs w:val="16"/>
              </w:rPr>
            </w:pPr>
            <w:r w:rsidRPr="003A471C">
              <w:rPr>
                <w:sz w:val="16"/>
                <w:szCs w:val="16"/>
              </w:rPr>
              <w:t>Б</w:t>
            </w:r>
          </w:p>
        </w:tc>
      </w:tr>
      <w:tr w:rsidR="00A73CF0" w:rsidRPr="00A1781D" w14:paraId="7A3962AF" w14:textId="77777777" w:rsidTr="008F358D">
        <w:tc>
          <w:tcPr>
            <w:tcW w:w="240" w:type="pct"/>
            <w:tcBorders>
              <w:top w:val="single" w:sz="4" w:space="0" w:color="auto"/>
              <w:left w:val="single" w:sz="4" w:space="0" w:color="auto"/>
              <w:bottom w:val="single" w:sz="4" w:space="0" w:color="auto"/>
              <w:right w:val="single" w:sz="4" w:space="0" w:color="auto"/>
            </w:tcBorders>
          </w:tcPr>
          <w:p w14:paraId="20E81728" w14:textId="77777777" w:rsidR="00783D7F" w:rsidRPr="003A471C" w:rsidRDefault="00783D7F" w:rsidP="003A471C">
            <w:pPr>
              <w:rPr>
                <w:sz w:val="16"/>
                <w:szCs w:val="16"/>
              </w:rPr>
            </w:pPr>
            <w:r w:rsidRPr="003A471C">
              <w:rPr>
                <w:sz w:val="16"/>
                <w:szCs w:val="16"/>
              </w:rPr>
              <w:t>54</w:t>
            </w:r>
          </w:p>
        </w:tc>
        <w:tc>
          <w:tcPr>
            <w:tcW w:w="522" w:type="pct"/>
            <w:tcBorders>
              <w:top w:val="single" w:sz="4" w:space="0" w:color="auto"/>
              <w:left w:val="single" w:sz="4" w:space="0" w:color="auto"/>
              <w:bottom w:val="single" w:sz="4" w:space="0" w:color="auto"/>
              <w:right w:val="single" w:sz="4" w:space="0" w:color="auto"/>
            </w:tcBorders>
          </w:tcPr>
          <w:p w14:paraId="02CD1B53" w14:textId="77777777" w:rsidR="00783D7F" w:rsidRPr="003A471C" w:rsidRDefault="00783D7F" w:rsidP="003A471C">
            <w:pPr>
              <w:rPr>
                <w:sz w:val="16"/>
                <w:szCs w:val="16"/>
              </w:rPr>
            </w:pPr>
            <w:r w:rsidRPr="003A471C">
              <w:rPr>
                <w:sz w:val="16"/>
                <w:szCs w:val="16"/>
              </w:rPr>
              <w:t>4210</w:t>
            </w:r>
          </w:p>
        </w:tc>
        <w:tc>
          <w:tcPr>
            <w:tcW w:w="282" w:type="pct"/>
            <w:tcBorders>
              <w:top w:val="single" w:sz="4" w:space="0" w:color="auto"/>
              <w:left w:val="single" w:sz="4" w:space="0" w:color="auto"/>
              <w:bottom w:val="single" w:sz="4" w:space="0" w:color="auto"/>
              <w:right w:val="single" w:sz="4" w:space="0" w:color="auto"/>
            </w:tcBorders>
          </w:tcPr>
          <w:p w14:paraId="119DDEB3"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0753E8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CEDFA5F" w14:textId="77777777" w:rsidR="00783D7F" w:rsidRPr="003A471C" w:rsidRDefault="00783D7F" w:rsidP="003A471C">
            <w:pPr>
              <w:rPr>
                <w:sz w:val="16"/>
                <w:szCs w:val="16"/>
              </w:rPr>
            </w:pPr>
            <w:r w:rsidRPr="003A471C">
              <w:rPr>
                <w:sz w:val="16"/>
                <w:szCs w:val="16"/>
              </w:rPr>
              <w:t>&lt; = 0</w:t>
            </w:r>
          </w:p>
        </w:tc>
        <w:tc>
          <w:tcPr>
            <w:tcW w:w="1009" w:type="pct"/>
            <w:tcBorders>
              <w:top w:val="single" w:sz="4" w:space="0" w:color="auto"/>
              <w:left w:val="single" w:sz="4" w:space="0" w:color="auto"/>
              <w:bottom w:val="single" w:sz="4" w:space="0" w:color="auto"/>
              <w:right w:val="single" w:sz="4" w:space="0" w:color="auto"/>
            </w:tcBorders>
          </w:tcPr>
          <w:p w14:paraId="30AAE342"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26DD1F2A"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C014CF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8F2C792" w14:textId="77777777" w:rsidR="00783D7F" w:rsidRPr="003A471C" w:rsidRDefault="00783D7F" w:rsidP="003A471C">
            <w:pPr>
              <w:jc w:val="both"/>
              <w:rPr>
                <w:sz w:val="16"/>
                <w:szCs w:val="16"/>
              </w:rPr>
            </w:pPr>
            <w:r w:rsidRPr="003A471C">
              <w:rPr>
                <w:sz w:val="16"/>
                <w:szCs w:val="16"/>
              </w:rPr>
              <w:t>Стр.4210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04DF0116" w14:textId="77777777" w:rsidR="00783D7F" w:rsidRPr="003A471C" w:rsidRDefault="00783D7F" w:rsidP="003A471C">
            <w:pPr>
              <w:rPr>
                <w:sz w:val="16"/>
                <w:szCs w:val="16"/>
              </w:rPr>
            </w:pPr>
            <w:r w:rsidRPr="003A471C">
              <w:rPr>
                <w:sz w:val="16"/>
                <w:szCs w:val="16"/>
              </w:rPr>
              <w:t>Б</w:t>
            </w:r>
          </w:p>
        </w:tc>
      </w:tr>
      <w:tr w:rsidR="00A73CF0" w:rsidRPr="00A1781D" w14:paraId="3952F165" w14:textId="77777777" w:rsidTr="008F358D">
        <w:tc>
          <w:tcPr>
            <w:tcW w:w="240" w:type="pct"/>
            <w:tcBorders>
              <w:top w:val="single" w:sz="4" w:space="0" w:color="auto"/>
              <w:left w:val="single" w:sz="4" w:space="0" w:color="auto"/>
              <w:bottom w:val="single" w:sz="4" w:space="0" w:color="auto"/>
              <w:right w:val="single" w:sz="4" w:space="0" w:color="auto"/>
            </w:tcBorders>
          </w:tcPr>
          <w:p w14:paraId="068BCE89" w14:textId="77777777" w:rsidR="00783D7F" w:rsidRPr="003A471C" w:rsidRDefault="00783D7F" w:rsidP="003A471C">
            <w:pPr>
              <w:rPr>
                <w:sz w:val="16"/>
                <w:szCs w:val="16"/>
              </w:rPr>
            </w:pPr>
            <w:r w:rsidRPr="003A471C">
              <w:rPr>
                <w:sz w:val="16"/>
                <w:szCs w:val="16"/>
              </w:rPr>
              <w:t>55</w:t>
            </w:r>
          </w:p>
        </w:tc>
        <w:tc>
          <w:tcPr>
            <w:tcW w:w="522" w:type="pct"/>
            <w:tcBorders>
              <w:top w:val="single" w:sz="4" w:space="0" w:color="auto"/>
              <w:left w:val="single" w:sz="4" w:space="0" w:color="auto"/>
              <w:bottom w:val="single" w:sz="4" w:space="0" w:color="auto"/>
              <w:right w:val="single" w:sz="4" w:space="0" w:color="auto"/>
            </w:tcBorders>
          </w:tcPr>
          <w:p w14:paraId="3C7F1418" w14:textId="77777777" w:rsidR="00783D7F" w:rsidRPr="003A471C" w:rsidRDefault="00783D7F" w:rsidP="003A471C">
            <w:pPr>
              <w:rPr>
                <w:sz w:val="16"/>
                <w:szCs w:val="16"/>
              </w:rPr>
            </w:pPr>
            <w:r w:rsidRPr="003A471C">
              <w:rPr>
                <w:sz w:val="16"/>
                <w:szCs w:val="16"/>
              </w:rPr>
              <w:t>4310</w:t>
            </w:r>
          </w:p>
        </w:tc>
        <w:tc>
          <w:tcPr>
            <w:tcW w:w="282" w:type="pct"/>
            <w:tcBorders>
              <w:top w:val="single" w:sz="4" w:space="0" w:color="auto"/>
              <w:left w:val="single" w:sz="4" w:space="0" w:color="auto"/>
              <w:bottom w:val="single" w:sz="4" w:space="0" w:color="auto"/>
              <w:right w:val="single" w:sz="4" w:space="0" w:color="auto"/>
            </w:tcBorders>
          </w:tcPr>
          <w:p w14:paraId="7232AAA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CC9523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262B19C" w14:textId="77777777" w:rsidR="00783D7F" w:rsidRPr="003A471C" w:rsidRDefault="00783D7F" w:rsidP="003A471C">
            <w:pPr>
              <w:rPr>
                <w:sz w:val="16"/>
                <w:szCs w:val="16"/>
              </w:rPr>
            </w:pPr>
            <w:r w:rsidRPr="003A471C">
              <w:rPr>
                <w:sz w:val="16"/>
                <w:szCs w:val="16"/>
              </w:rPr>
              <w:t>&lt; = 0</w:t>
            </w:r>
          </w:p>
        </w:tc>
        <w:tc>
          <w:tcPr>
            <w:tcW w:w="1009" w:type="pct"/>
            <w:tcBorders>
              <w:top w:val="single" w:sz="4" w:space="0" w:color="auto"/>
              <w:left w:val="single" w:sz="4" w:space="0" w:color="auto"/>
              <w:bottom w:val="single" w:sz="4" w:space="0" w:color="auto"/>
              <w:right w:val="single" w:sz="4" w:space="0" w:color="auto"/>
            </w:tcBorders>
          </w:tcPr>
          <w:p w14:paraId="4F449406"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14EF88D1"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4607D3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4B05ECD" w14:textId="77777777" w:rsidR="00783D7F" w:rsidRPr="003A471C" w:rsidRDefault="00783D7F" w:rsidP="003A471C">
            <w:pPr>
              <w:jc w:val="both"/>
              <w:rPr>
                <w:sz w:val="16"/>
                <w:szCs w:val="16"/>
              </w:rPr>
            </w:pPr>
            <w:r w:rsidRPr="003A471C">
              <w:rPr>
                <w:sz w:val="16"/>
                <w:szCs w:val="16"/>
              </w:rPr>
              <w:t>Стр.4310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3D31C4AD" w14:textId="77777777" w:rsidR="00783D7F" w:rsidRPr="003A471C" w:rsidRDefault="00783D7F" w:rsidP="003A471C">
            <w:pPr>
              <w:rPr>
                <w:sz w:val="16"/>
                <w:szCs w:val="16"/>
              </w:rPr>
            </w:pPr>
            <w:r w:rsidRPr="003A471C">
              <w:rPr>
                <w:sz w:val="16"/>
                <w:szCs w:val="16"/>
              </w:rPr>
              <w:t>Б</w:t>
            </w:r>
          </w:p>
        </w:tc>
      </w:tr>
      <w:tr w:rsidR="00A73CF0" w:rsidRPr="00A1781D" w14:paraId="3476BB73" w14:textId="77777777" w:rsidTr="008F358D">
        <w:tc>
          <w:tcPr>
            <w:tcW w:w="240" w:type="pct"/>
            <w:tcBorders>
              <w:top w:val="single" w:sz="4" w:space="0" w:color="auto"/>
              <w:left w:val="single" w:sz="4" w:space="0" w:color="auto"/>
              <w:bottom w:val="single" w:sz="4" w:space="0" w:color="auto"/>
              <w:right w:val="single" w:sz="4" w:space="0" w:color="auto"/>
            </w:tcBorders>
          </w:tcPr>
          <w:p w14:paraId="3E0393A5" w14:textId="77777777" w:rsidR="00783D7F" w:rsidRPr="003A471C" w:rsidRDefault="00783D7F" w:rsidP="003A471C">
            <w:pPr>
              <w:rPr>
                <w:sz w:val="16"/>
                <w:szCs w:val="16"/>
              </w:rPr>
            </w:pPr>
            <w:r w:rsidRPr="003A471C">
              <w:rPr>
                <w:sz w:val="16"/>
                <w:szCs w:val="16"/>
              </w:rPr>
              <w:t>56</w:t>
            </w:r>
          </w:p>
        </w:tc>
        <w:tc>
          <w:tcPr>
            <w:tcW w:w="522" w:type="pct"/>
            <w:tcBorders>
              <w:top w:val="single" w:sz="4" w:space="0" w:color="auto"/>
              <w:left w:val="single" w:sz="4" w:space="0" w:color="auto"/>
              <w:bottom w:val="single" w:sz="4" w:space="0" w:color="auto"/>
              <w:right w:val="single" w:sz="4" w:space="0" w:color="auto"/>
            </w:tcBorders>
          </w:tcPr>
          <w:p w14:paraId="2A44069F" w14:textId="77777777" w:rsidR="00783D7F" w:rsidRPr="003A471C" w:rsidRDefault="00783D7F" w:rsidP="003A471C">
            <w:pPr>
              <w:rPr>
                <w:sz w:val="16"/>
                <w:szCs w:val="16"/>
              </w:rPr>
            </w:pPr>
            <w:r w:rsidRPr="003A471C">
              <w:rPr>
                <w:sz w:val="16"/>
                <w:szCs w:val="16"/>
              </w:rPr>
              <w:t>4410</w:t>
            </w:r>
          </w:p>
        </w:tc>
        <w:tc>
          <w:tcPr>
            <w:tcW w:w="282" w:type="pct"/>
            <w:tcBorders>
              <w:top w:val="single" w:sz="4" w:space="0" w:color="auto"/>
              <w:left w:val="single" w:sz="4" w:space="0" w:color="auto"/>
              <w:bottom w:val="single" w:sz="4" w:space="0" w:color="auto"/>
              <w:right w:val="single" w:sz="4" w:space="0" w:color="auto"/>
            </w:tcBorders>
          </w:tcPr>
          <w:p w14:paraId="0EBEC7E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80776A1"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15EE18B" w14:textId="77777777" w:rsidR="00783D7F" w:rsidRPr="003A471C" w:rsidRDefault="00783D7F" w:rsidP="003A471C">
            <w:pPr>
              <w:rPr>
                <w:sz w:val="16"/>
                <w:szCs w:val="16"/>
              </w:rPr>
            </w:pPr>
            <w:r w:rsidRPr="003A471C">
              <w:rPr>
                <w:sz w:val="16"/>
                <w:szCs w:val="16"/>
              </w:rPr>
              <w:t>&lt; = 0</w:t>
            </w:r>
          </w:p>
        </w:tc>
        <w:tc>
          <w:tcPr>
            <w:tcW w:w="1009" w:type="pct"/>
            <w:tcBorders>
              <w:top w:val="single" w:sz="4" w:space="0" w:color="auto"/>
              <w:left w:val="single" w:sz="4" w:space="0" w:color="auto"/>
              <w:bottom w:val="single" w:sz="4" w:space="0" w:color="auto"/>
              <w:right w:val="single" w:sz="4" w:space="0" w:color="auto"/>
            </w:tcBorders>
          </w:tcPr>
          <w:p w14:paraId="0FFF7049"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55834B61"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8EF9E2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B9431AA" w14:textId="77777777" w:rsidR="00783D7F" w:rsidRPr="003A471C" w:rsidRDefault="00783D7F" w:rsidP="003A471C">
            <w:pPr>
              <w:jc w:val="both"/>
              <w:rPr>
                <w:sz w:val="16"/>
                <w:szCs w:val="16"/>
              </w:rPr>
            </w:pPr>
            <w:r w:rsidRPr="003A471C">
              <w:rPr>
                <w:sz w:val="16"/>
                <w:szCs w:val="16"/>
              </w:rPr>
              <w:t>Стр.4410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4F421043" w14:textId="77777777" w:rsidR="00783D7F" w:rsidRPr="003A471C" w:rsidRDefault="00783D7F" w:rsidP="003A471C">
            <w:pPr>
              <w:rPr>
                <w:sz w:val="16"/>
                <w:szCs w:val="16"/>
              </w:rPr>
            </w:pPr>
            <w:r w:rsidRPr="003A471C">
              <w:rPr>
                <w:sz w:val="16"/>
                <w:szCs w:val="16"/>
              </w:rPr>
              <w:t>Б</w:t>
            </w:r>
          </w:p>
        </w:tc>
      </w:tr>
      <w:tr w:rsidR="00A73CF0" w:rsidRPr="00A1781D" w14:paraId="1751B421" w14:textId="77777777" w:rsidTr="008F358D">
        <w:tc>
          <w:tcPr>
            <w:tcW w:w="240" w:type="pct"/>
            <w:tcBorders>
              <w:top w:val="single" w:sz="4" w:space="0" w:color="auto"/>
              <w:left w:val="single" w:sz="4" w:space="0" w:color="auto"/>
              <w:bottom w:val="single" w:sz="4" w:space="0" w:color="auto"/>
              <w:right w:val="single" w:sz="4" w:space="0" w:color="auto"/>
            </w:tcBorders>
          </w:tcPr>
          <w:p w14:paraId="4A01EDD6" w14:textId="77777777" w:rsidR="00783D7F" w:rsidRPr="003A471C" w:rsidRDefault="00783D7F" w:rsidP="003A471C">
            <w:pPr>
              <w:rPr>
                <w:sz w:val="16"/>
                <w:szCs w:val="16"/>
              </w:rPr>
            </w:pPr>
            <w:r w:rsidRPr="003A471C">
              <w:rPr>
                <w:sz w:val="16"/>
                <w:szCs w:val="16"/>
              </w:rPr>
              <w:t>57</w:t>
            </w:r>
          </w:p>
        </w:tc>
        <w:tc>
          <w:tcPr>
            <w:tcW w:w="522" w:type="pct"/>
            <w:tcBorders>
              <w:top w:val="single" w:sz="4" w:space="0" w:color="auto"/>
              <w:left w:val="single" w:sz="4" w:space="0" w:color="auto"/>
              <w:bottom w:val="single" w:sz="4" w:space="0" w:color="auto"/>
              <w:right w:val="single" w:sz="4" w:space="0" w:color="auto"/>
            </w:tcBorders>
          </w:tcPr>
          <w:p w14:paraId="470E1A63" w14:textId="77777777" w:rsidR="00783D7F" w:rsidRPr="003A471C" w:rsidRDefault="00783D7F" w:rsidP="003A471C">
            <w:pPr>
              <w:rPr>
                <w:sz w:val="16"/>
                <w:szCs w:val="16"/>
              </w:rPr>
            </w:pPr>
            <w:r w:rsidRPr="003A471C">
              <w:rPr>
                <w:sz w:val="16"/>
                <w:szCs w:val="16"/>
              </w:rPr>
              <w:t>4510</w:t>
            </w:r>
          </w:p>
        </w:tc>
        <w:tc>
          <w:tcPr>
            <w:tcW w:w="282" w:type="pct"/>
            <w:tcBorders>
              <w:top w:val="single" w:sz="4" w:space="0" w:color="auto"/>
              <w:left w:val="single" w:sz="4" w:space="0" w:color="auto"/>
              <w:bottom w:val="single" w:sz="4" w:space="0" w:color="auto"/>
              <w:right w:val="single" w:sz="4" w:space="0" w:color="auto"/>
            </w:tcBorders>
          </w:tcPr>
          <w:p w14:paraId="0317142C"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76D850C"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F95E585" w14:textId="77777777" w:rsidR="00783D7F" w:rsidRPr="003A471C" w:rsidRDefault="00783D7F" w:rsidP="003A471C">
            <w:pPr>
              <w:rPr>
                <w:sz w:val="16"/>
                <w:szCs w:val="16"/>
              </w:rPr>
            </w:pPr>
            <w:r w:rsidRPr="003A471C">
              <w:rPr>
                <w:sz w:val="16"/>
                <w:szCs w:val="16"/>
              </w:rPr>
              <w:t>&lt; = 0</w:t>
            </w:r>
          </w:p>
        </w:tc>
        <w:tc>
          <w:tcPr>
            <w:tcW w:w="1009" w:type="pct"/>
            <w:tcBorders>
              <w:top w:val="single" w:sz="4" w:space="0" w:color="auto"/>
              <w:left w:val="single" w:sz="4" w:space="0" w:color="auto"/>
              <w:bottom w:val="single" w:sz="4" w:space="0" w:color="auto"/>
              <w:right w:val="single" w:sz="4" w:space="0" w:color="auto"/>
            </w:tcBorders>
          </w:tcPr>
          <w:p w14:paraId="2492E6BA"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2AA2505"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45AF42D"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0564780" w14:textId="77777777" w:rsidR="00783D7F" w:rsidRPr="003A471C" w:rsidRDefault="00783D7F" w:rsidP="003A471C">
            <w:pPr>
              <w:jc w:val="both"/>
              <w:rPr>
                <w:sz w:val="16"/>
                <w:szCs w:val="16"/>
              </w:rPr>
            </w:pPr>
            <w:r w:rsidRPr="003A471C">
              <w:rPr>
                <w:sz w:val="16"/>
                <w:szCs w:val="16"/>
              </w:rPr>
              <w:t>Стр.4510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3901DB95" w14:textId="77777777" w:rsidR="00783D7F" w:rsidRPr="003A471C" w:rsidRDefault="00783D7F" w:rsidP="003A471C">
            <w:pPr>
              <w:rPr>
                <w:sz w:val="16"/>
                <w:szCs w:val="16"/>
              </w:rPr>
            </w:pPr>
            <w:r w:rsidRPr="003A471C">
              <w:rPr>
                <w:sz w:val="16"/>
                <w:szCs w:val="16"/>
              </w:rPr>
              <w:t>Б</w:t>
            </w:r>
          </w:p>
        </w:tc>
      </w:tr>
      <w:tr w:rsidR="00A73CF0" w:rsidRPr="00A1781D" w14:paraId="150E664B" w14:textId="77777777" w:rsidTr="008F358D">
        <w:tc>
          <w:tcPr>
            <w:tcW w:w="240" w:type="pct"/>
            <w:tcBorders>
              <w:top w:val="single" w:sz="4" w:space="0" w:color="auto"/>
              <w:left w:val="single" w:sz="4" w:space="0" w:color="auto"/>
              <w:bottom w:val="single" w:sz="4" w:space="0" w:color="auto"/>
              <w:right w:val="single" w:sz="4" w:space="0" w:color="auto"/>
            </w:tcBorders>
          </w:tcPr>
          <w:p w14:paraId="34781707" w14:textId="77777777" w:rsidR="00783D7F" w:rsidRPr="003A471C" w:rsidRDefault="00783D7F" w:rsidP="003A471C">
            <w:pPr>
              <w:rPr>
                <w:sz w:val="16"/>
                <w:szCs w:val="16"/>
              </w:rPr>
            </w:pPr>
            <w:r w:rsidRPr="003A471C">
              <w:rPr>
                <w:sz w:val="16"/>
                <w:szCs w:val="16"/>
              </w:rPr>
              <w:t>58</w:t>
            </w:r>
          </w:p>
        </w:tc>
        <w:tc>
          <w:tcPr>
            <w:tcW w:w="522" w:type="pct"/>
            <w:tcBorders>
              <w:top w:val="single" w:sz="4" w:space="0" w:color="auto"/>
              <w:left w:val="single" w:sz="4" w:space="0" w:color="auto"/>
              <w:bottom w:val="single" w:sz="4" w:space="0" w:color="auto"/>
              <w:right w:val="single" w:sz="4" w:space="0" w:color="auto"/>
            </w:tcBorders>
          </w:tcPr>
          <w:p w14:paraId="7E18347E" w14:textId="4B9D1680" w:rsidR="00783D7F" w:rsidRPr="003A471C" w:rsidRDefault="00FD745B" w:rsidP="00FD745B">
            <w:pPr>
              <w:rPr>
                <w:sz w:val="16"/>
                <w:szCs w:val="16"/>
              </w:rPr>
            </w:pPr>
            <w:r w:rsidRPr="003A471C">
              <w:rPr>
                <w:sz w:val="16"/>
                <w:szCs w:val="16"/>
              </w:rPr>
              <w:t>4</w:t>
            </w:r>
            <w:r>
              <w:rPr>
                <w:sz w:val="16"/>
                <w:szCs w:val="16"/>
              </w:rPr>
              <w:t>9</w:t>
            </w:r>
            <w:r w:rsidRPr="003A471C">
              <w:rPr>
                <w:sz w:val="16"/>
                <w:szCs w:val="16"/>
              </w:rPr>
              <w:t>20</w:t>
            </w:r>
          </w:p>
        </w:tc>
        <w:tc>
          <w:tcPr>
            <w:tcW w:w="282" w:type="pct"/>
            <w:tcBorders>
              <w:top w:val="single" w:sz="4" w:space="0" w:color="auto"/>
              <w:left w:val="single" w:sz="4" w:space="0" w:color="auto"/>
              <w:bottom w:val="single" w:sz="4" w:space="0" w:color="auto"/>
              <w:right w:val="single" w:sz="4" w:space="0" w:color="auto"/>
            </w:tcBorders>
          </w:tcPr>
          <w:p w14:paraId="01A2B48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9F417C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440EF63" w14:textId="77777777" w:rsidR="00783D7F" w:rsidRPr="003A471C" w:rsidRDefault="00A86EF9" w:rsidP="003A471C">
            <w:pPr>
              <w:rPr>
                <w:sz w:val="16"/>
                <w:szCs w:val="16"/>
              </w:rPr>
            </w:pPr>
            <w:r>
              <w:rPr>
                <w:sz w:val="16"/>
                <w:szCs w:val="16"/>
                <w:lang w:val="en-US"/>
              </w:rPr>
              <w:t>&lt;</w:t>
            </w:r>
            <w:r w:rsidRPr="003A471C">
              <w:rPr>
                <w:sz w:val="16"/>
                <w:szCs w:val="16"/>
              </w:rPr>
              <w:t xml:space="preserve">  </w:t>
            </w:r>
            <w:r w:rsidR="00783D7F"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4A2C497C"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200BED72"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4A0E84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BFB0E82" w14:textId="647512A0"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20 </w:t>
            </w:r>
            <w:r w:rsidRPr="003A471C">
              <w:rPr>
                <w:sz w:val="16"/>
                <w:szCs w:val="16"/>
              </w:rPr>
              <w:t xml:space="preserve">должна иметь </w:t>
            </w:r>
            <w:r w:rsidR="00A86EF9" w:rsidRPr="003A471C">
              <w:rPr>
                <w:sz w:val="16"/>
                <w:szCs w:val="16"/>
              </w:rPr>
              <w:t>отрицательное</w:t>
            </w:r>
            <w:r w:rsidRPr="003A471C">
              <w:rPr>
                <w:sz w:val="16"/>
                <w:szCs w:val="16"/>
              </w:rPr>
              <w:t xml:space="preserve"> значение</w:t>
            </w:r>
          </w:p>
        </w:tc>
        <w:tc>
          <w:tcPr>
            <w:tcW w:w="383" w:type="pct"/>
            <w:tcBorders>
              <w:top w:val="single" w:sz="4" w:space="0" w:color="auto"/>
              <w:left w:val="single" w:sz="4" w:space="0" w:color="auto"/>
              <w:bottom w:val="single" w:sz="4" w:space="0" w:color="auto"/>
              <w:right w:val="single" w:sz="4" w:space="0" w:color="auto"/>
            </w:tcBorders>
          </w:tcPr>
          <w:p w14:paraId="59686598" w14:textId="77777777" w:rsidR="00783D7F" w:rsidRPr="003A471C" w:rsidRDefault="00783D7F" w:rsidP="003A471C">
            <w:pPr>
              <w:rPr>
                <w:sz w:val="16"/>
                <w:szCs w:val="16"/>
              </w:rPr>
            </w:pPr>
            <w:r w:rsidRPr="003A471C">
              <w:rPr>
                <w:sz w:val="16"/>
                <w:szCs w:val="16"/>
              </w:rPr>
              <w:t>Б</w:t>
            </w:r>
          </w:p>
        </w:tc>
      </w:tr>
      <w:tr w:rsidR="00A73CF0" w:rsidRPr="00A1781D" w14:paraId="2FA0202F" w14:textId="77777777" w:rsidTr="008F358D">
        <w:tc>
          <w:tcPr>
            <w:tcW w:w="240" w:type="pct"/>
            <w:tcBorders>
              <w:top w:val="single" w:sz="4" w:space="0" w:color="auto"/>
              <w:left w:val="single" w:sz="4" w:space="0" w:color="auto"/>
              <w:bottom w:val="single" w:sz="4" w:space="0" w:color="auto"/>
              <w:right w:val="single" w:sz="4" w:space="0" w:color="auto"/>
            </w:tcBorders>
          </w:tcPr>
          <w:p w14:paraId="6476F834" w14:textId="77777777" w:rsidR="00783D7F" w:rsidRPr="003A471C" w:rsidRDefault="00783D7F" w:rsidP="003A471C">
            <w:pPr>
              <w:rPr>
                <w:sz w:val="16"/>
                <w:szCs w:val="16"/>
              </w:rPr>
            </w:pPr>
            <w:r w:rsidRPr="003A471C">
              <w:rPr>
                <w:sz w:val="16"/>
                <w:szCs w:val="16"/>
              </w:rPr>
              <w:t>59</w:t>
            </w:r>
          </w:p>
        </w:tc>
        <w:tc>
          <w:tcPr>
            <w:tcW w:w="522" w:type="pct"/>
            <w:tcBorders>
              <w:top w:val="single" w:sz="4" w:space="0" w:color="auto"/>
              <w:left w:val="single" w:sz="4" w:space="0" w:color="auto"/>
              <w:bottom w:val="single" w:sz="4" w:space="0" w:color="auto"/>
              <w:right w:val="single" w:sz="4" w:space="0" w:color="auto"/>
            </w:tcBorders>
          </w:tcPr>
          <w:p w14:paraId="431CBC21" w14:textId="7A587411" w:rsidR="00783D7F" w:rsidRPr="003A471C" w:rsidRDefault="00FD745B" w:rsidP="00FD745B">
            <w:pPr>
              <w:rPr>
                <w:sz w:val="16"/>
                <w:szCs w:val="16"/>
              </w:rPr>
            </w:pPr>
            <w:r w:rsidRPr="003A471C">
              <w:rPr>
                <w:sz w:val="16"/>
                <w:szCs w:val="16"/>
              </w:rPr>
              <w:t>4</w:t>
            </w:r>
            <w:r>
              <w:rPr>
                <w:sz w:val="16"/>
                <w:szCs w:val="16"/>
              </w:rPr>
              <w:t>9</w:t>
            </w:r>
            <w:r w:rsidRPr="003A471C">
              <w:rPr>
                <w:sz w:val="16"/>
                <w:szCs w:val="16"/>
              </w:rPr>
              <w:t>30</w:t>
            </w:r>
          </w:p>
        </w:tc>
        <w:tc>
          <w:tcPr>
            <w:tcW w:w="282" w:type="pct"/>
            <w:tcBorders>
              <w:top w:val="single" w:sz="4" w:space="0" w:color="auto"/>
              <w:left w:val="single" w:sz="4" w:space="0" w:color="auto"/>
              <w:bottom w:val="single" w:sz="4" w:space="0" w:color="auto"/>
              <w:right w:val="single" w:sz="4" w:space="0" w:color="auto"/>
            </w:tcBorders>
          </w:tcPr>
          <w:p w14:paraId="406A24A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30C7B9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0ED81A1" w14:textId="77777777" w:rsidR="00783D7F" w:rsidRPr="003A471C" w:rsidRDefault="00783D7F" w:rsidP="003A471C">
            <w:pPr>
              <w:rPr>
                <w:sz w:val="16"/>
                <w:szCs w:val="16"/>
              </w:rPr>
            </w:pPr>
            <w:r w:rsidRPr="003A471C">
              <w:rPr>
                <w:sz w:val="16"/>
                <w:szCs w:val="16"/>
              </w:rPr>
              <w:t>&lt; =0</w:t>
            </w:r>
          </w:p>
        </w:tc>
        <w:tc>
          <w:tcPr>
            <w:tcW w:w="1009" w:type="pct"/>
            <w:tcBorders>
              <w:top w:val="single" w:sz="4" w:space="0" w:color="auto"/>
              <w:left w:val="single" w:sz="4" w:space="0" w:color="auto"/>
              <w:bottom w:val="single" w:sz="4" w:space="0" w:color="auto"/>
              <w:right w:val="single" w:sz="4" w:space="0" w:color="auto"/>
            </w:tcBorders>
          </w:tcPr>
          <w:p w14:paraId="4292E56A"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1877EAE0"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B7A6545"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18BF65D" w14:textId="2E699841"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30 </w:t>
            </w:r>
            <w:r w:rsidRPr="003A471C">
              <w:rPr>
                <w:sz w:val="16"/>
                <w:szCs w:val="16"/>
              </w:rPr>
              <w:t>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61770FA5" w14:textId="77777777" w:rsidR="00783D7F" w:rsidRPr="003A471C" w:rsidRDefault="00783D7F" w:rsidP="003A471C">
            <w:pPr>
              <w:rPr>
                <w:sz w:val="16"/>
                <w:szCs w:val="16"/>
              </w:rPr>
            </w:pPr>
            <w:r w:rsidRPr="003A471C">
              <w:rPr>
                <w:sz w:val="16"/>
                <w:szCs w:val="16"/>
              </w:rPr>
              <w:t>Б</w:t>
            </w:r>
          </w:p>
        </w:tc>
      </w:tr>
      <w:tr w:rsidR="00A73CF0" w:rsidRPr="00A1781D" w14:paraId="7EB46897" w14:textId="77777777" w:rsidTr="008F358D">
        <w:tc>
          <w:tcPr>
            <w:tcW w:w="240" w:type="pct"/>
            <w:tcBorders>
              <w:top w:val="single" w:sz="4" w:space="0" w:color="auto"/>
              <w:left w:val="single" w:sz="4" w:space="0" w:color="auto"/>
              <w:bottom w:val="single" w:sz="4" w:space="0" w:color="auto"/>
              <w:right w:val="single" w:sz="4" w:space="0" w:color="auto"/>
            </w:tcBorders>
          </w:tcPr>
          <w:p w14:paraId="2CFF6C7D" w14:textId="77777777" w:rsidR="00783D7F" w:rsidRPr="003A471C" w:rsidRDefault="00783D7F" w:rsidP="003A471C">
            <w:pPr>
              <w:rPr>
                <w:sz w:val="16"/>
                <w:szCs w:val="16"/>
              </w:rPr>
            </w:pPr>
            <w:r w:rsidRPr="003A471C">
              <w:rPr>
                <w:sz w:val="16"/>
                <w:szCs w:val="16"/>
              </w:rPr>
              <w:t>60</w:t>
            </w:r>
          </w:p>
        </w:tc>
        <w:tc>
          <w:tcPr>
            <w:tcW w:w="522" w:type="pct"/>
            <w:tcBorders>
              <w:top w:val="single" w:sz="4" w:space="0" w:color="auto"/>
              <w:left w:val="single" w:sz="4" w:space="0" w:color="auto"/>
              <w:bottom w:val="single" w:sz="4" w:space="0" w:color="auto"/>
              <w:right w:val="single" w:sz="4" w:space="0" w:color="auto"/>
            </w:tcBorders>
          </w:tcPr>
          <w:p w14:paraId="5DF1C0D7" w14:textId="77777777" w:rsidR="00783D7F" w:rsidRPr="003A471C" w:rsidRDefault="00783D7F" w:rsidP="003A471C">
            <w:pPr>
              <w:rPr>
                <w:sz w:val="16"/>
                <w:szCs w:val="16"/>
              </w:rPr>
            </w:pPr>
            <w:r w:rsidRPr="003A471C">
              <w:rPr>
                <w:sz w:val="16"/>
                <w:szCs w:val="16"/>
              </w:rPr>
              <w:t>5010</w:t>
            </w:r>
          </w:p>
        </w:tc>
        <w:tc>
          <w:tcPr>
            <w:tcW w:w="282" w:type="pct"/>
            <w:tcBorders>
              <w:top w:val="single" w:sz="4" w:space="0" w:color="auto"/>
              <w:left w:val="single" w:sz="4" w:space="0" w:color="auto"/>
              <w:bottom w:val="single" w:sz="4" w:space="0" w:color="auto"/>
              <w:right w:val="single" w:sz="4" w:space="0" w:color="auto"/>
            </w:tcBorders>
          </w:tcPr>
          <w:p w14:paraId="1E7FD23F"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8B1821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CD7B572" w14:textId="77777777" w:rsidR="00783D7F" w:rsidRPr="003A471C" w:rsidRDefault="00783D7F" w:rsidP="003A471C">
            <w:pPr>
              <w:rPr>
                <w:sz w:val="16"/>
                <w:szCs w:val="16"/>
              </w:rPr>
            </w:pPr>
            <w:r w:rsidRPr="003A471C">
              <w:rPr>
                <w:sz w:val="16"/>
                <w:szCs w:val="16"/>
              </w:rPr>
              <w:t>&lt; =0</w:t>
            </w:r>
          </w:p>
        </w:tc>
        <w:tc>
          <w:tcPr>
            <w:tcW w:w="1009" w:type="pct"/>
            <w:tcBorders>
              <w:top w:val="single" w:sz="4" w:space="0" w:color="auto"/>
              <w:left w:val="single" w:sz="4" w:space="0" w:color="auto"/>
              <w:bottom w:val="single" w:sz="4" w:space="0" w:color="auto"/>
              <w:right w:val="single" w:sz="4" w:space="0" w:color="auto"/>
            </w:tcBorders>
          </w:tcPr>
          <w:p w14:paraId="3A58A623"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75EA70BE"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3DF415AC"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7F029A5" w14:textId="77777777" w:rsidR="00783D7F" w:rsidRPr="003A471C" w:rsidRDefault="00783D7F" w:rsidP="003A471C">
            <w:pPr>
              <w:jc w:val="both"/>
              <w:rPr>
                <w:sz w:val="16"/>
                <w:szCs w:val="16"/>
              </w:rPr>
            </w:pPr>
            <w:r w:rsidRPr="003A471C">
              <w:rPr>
                <w:sz w:val="16"/>
                <w:szCs w:val="16"/>
              </w:rPr>
              <w:t>Стр.5010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337A87B1" w14:textId="77777777" w:rsidR="00783D7F" w:rsidRPr="003A471C" w:rsidRDefault="00783D7F" w:rsidP="003A471C">
            <w:pPr>
              <w:rPr>
                <w:sz w:val="16"/>
                <w:szCs w:val="16"/>
              </w:rPr>
            </w:pPr>
            <w:r w:rsidRPr="003A471C">
              <w:rPr>
                <w:sz w:val="16"/>
                <w:szCs w:val="16"/>
              </w:rPr>
              <w:t>Б</w:t>
            </w:r>
          </w:p>
        </w:tc>
      </w:tr>
      <w:tr w:rsidR="00A73CF0" w:rsidRPr="00A1781D" w14:paraId="7CD10C6E" w14:textId="77777777" w:rsidTr="008F358D">
        <w:tc>
          <w:tcPr>
            <w:tcW w:w="240" w:type="pct"/>
            <w:tcBorders>
              <w:top w:val="single" w:sz="4" w:space="0" w:color="auto"/>
              <w:left w:val="single" w:sz="4" w:space="0" w:color="auto"/>
              <w:bottom w:val="single" w:sz="4" w:space="0" w:color="auto"/>
              <w:right w:val="single" w:sz="4" w:space="0" w:color="auto"/>
            </w:tcBorders>
          </w:tcPr>
          <w:p w14:paraId="6A1D5A25" w14:textId="77777777" w:rsidR="00783D7F" w:rsidRPr="003A471C" w:rsidRDefault="00783D7F" w:rsidP="003A471C">
            <w:pPr>
              <w:rPr>
                <w:sz w:val="16"/>
                <w:szCs w:val="16"/>
              </w:rPr>
            </w:pPr>
            <w:r w:rsidRPr="003A471C">
              <w:rPr>
                <w:sz w:val="16"/>
                <w:szCs w:val="16"/>
              </w:rPr>
              <w:t>61</w:t>
            </w:r>
          </w:p>
        </w:tc>
        <w:tc>
          <w:tcPr>
            <w:tcW w:w="522" w:type="pct"/>
            <w:tcBorders>
              <w:top w:val="single" w:sz="4" w:space="0" w:color="auto"/>
              <w:left w:val="single" w:sz="4" w:space="0" w:color="auto"/>
              <w:bottom w:val="single" w:sz="4" w:space="0" w:color="auto"/>
              <w:right w:val="single" w:sz="4" w:space="0" w:color="auto"/>
            </w:tcBorders>
          </w:tcPr>
          <w:p w14:paraId="03182FDC" w14:textId="77777777" w:rsidR="00783D7F" w:rsidRPr="003A471C" w:rsidRDefault="00783D7F" w:rsidP="003A471C">
            <w:pPr>
              <w:rPr>
                <w:sz w:val="16"/>
                <w:szCs w:val="16"/>
              </w:rPr>
            </w:pPr>
            <w:r w:rsidRPr="003A471C">
              <w:rPr>
                <w:sz w:val="16"/>
                <w:szCs w:val="16"/>
              </w:rPr>
              <w:t>4320</w:t>
            </w:r>
          </w:p>
        </w:tc>
        <w:tc>
          <w:tcPr>
            <w:tcW w:w="282" w:type="pct"/>
            <w:tcBorders>
              <w:top w:val="single" w:sz="4" w:space="0" w:color="auto"/>
              <w:left w:val="single" w:sz="4" w:space="0" w:color="auto"/>
              <w:bottom w:val="single" w:sz="4" w:space="0" w:color="auto"/>
              <w:right w:val="single" w:sz="4" w:space="0" w:color="auto"/>
            </w:tcBorders>
          </w:tcPr>
          <w:p w14:paraId="51F0CC69"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DDEA88C"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1F4C985"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26E3B1CF"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829186A"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B9A4631"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8839BAB" w14:textId="77777777" w:rsidR="00783D7F" w:rsidRPr="003A471C" w:rsidRDefault="00783D7F" w:rsidP="003A471C">
            <w:pPr>
              <w:jc w:val="both"/>
              <w:rPr>
                <w:sz w:val="16"/>
                <w:szCs w:val="16"/>
              </w:rPr>
            </w:pPr>
            <w:r w:rsidRPr="003A471C">
              <w:rPr>
                <w:sz w:val="16"/>
                <w:szCs w:val="16"/>
              </w:rPr>
              <w:t>Стр.4320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4BF7CF1B" w14:textId="77777777" w:rsidR="00783D7F" w:rsidRPr="003A471C" w:rsidRDefault="00783D7F" w:rsidP="003A471C">
            <w:pPr>
              <w:rPr>
                <w:sz w:val="16"/>
                <w:szCs w:val="16"/>
              </w:rPr>
            </w:pPr>
            <w:r w:rsidRPr="003A471C">
              <w:rPr>
                <w:sz w:val="16"/>
                <w:szCs w:val="16"/>
              </w:rPr>
              <w:t>Б</w:t>
            </w:r>
          </w:p>
        </w:tc>
      </w:tr>
      <w:tr w:rsidR="00A73CF0" w:rsidRPr="00A1781D" w14:paraId="10359C26" w14:textId="77777777" w:rsidTr="008F358D">
        <w:tc>
          <w:tcPr>
            <w:tcW w:w="240" w:type="pct"/>
            <w:tcBorders>
              <w:top w:val="single" w:sz="4" w:space="0" w:color="auto"/>
              <w:left w:val="single" w:sz="4" w:space="0" w:color="auto"/>
              <w:bottom w:val="single" w:sz="4" w:space="0" w:color="auto"/>
              <w:right w:val="single" w:sz="4" w:space="0" w:color="auto"/>
            </w:tcBorders>
          </w:tcPr>
          <w:p w14:paraId="7AD6DF0E" w14:textId="77777777" w:rsidR="00783D7F" w:rsidRPr="003A471C" w:rsidRDefault="00783D7F" w:rsidP="003A471C">
            <w:pPr>
              <w:rPr>
                <w:sz w:val="16"/>
                <w:szCs w:val="16"/>
              </w:rPr>
            </w:pPr>
            <w:r w:rsidRPr="003A471C">
              <w:rPr>
                <w:sz w:val="16"/>
                <w:szCs w:val="16"/>
              </w:rPr>
              <w:t>62</w:t>
            </w:r>
          </w:p>
        </w:tc>
        <w:tc>
          <w:tcPr>
            <w:tcW w:w="522" w:type="pct"/>
            <w:tcBorders>
              <w:top w:val="single" w:sz="4" w:space="0" w:color="auto"/>
              <w:left w:val="single" w:sz="4" w:space="0" w:color="auto"/>
              <w:bottom w:val="single" w:sz="4" w:space="0" w:color="auto"/>
              <w:right w:val="single" w:sz="4" w:space="0" w:color="auto"/>
            </w:tcBorders>
          </w:tcPr>
          <w:p w14:paraId="2038091C" w14:textId="77777777" w:rsidR="00783D7F" w:rsidRPr="003A471C" w:rsidRDefault="00783D7F" w:rsidP="003A471C">
            <w:pPr>
              <w:rPr>
                <w:sz w:val="16"/>
                <w:szCs w:val="16"/>
              </w:rPr>
            </w:pPr>
            <w:r w:rsidRPr="003A471C">
              <w:rPr>
                <w:sz w:val="16"/>
                <w:szCs w:val="16"/>
              </w:rPr>
              <w:t>4420</w:t>
            </w:r>
          </w:p>
        </w:tc>
        <w:tc>
          <w:tcPr>
            <w:tcW w:w="282" w:type="pct"/>
            <w:tcBorders>
              <w:top w:val="single" w:sz="4" w:space="0" w:color="auto"/>
              <w:left w:val="single" w:sz="4" w:space="0" w:color="auto"/>
              <w:bottom w:val="single" w:sz="4" w:space="0" w:color="auto"/>
              <w:right w:val="single" w:sz="4" w:space="0" w:color="auto"/>
            </w:tcBorders>
          </w:tcPr>
          <w:p w14:paraId="20C235BD"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59460D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853CF07"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023A1EDB"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ABE6CD6"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66206D7"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9AD404F" w14:textId="77777777" w:rsidR="00783D7F" w:rsidRPr="003A471C" w:rsidRDefault="00783D7F" w:rsidP="003A471C">
            <w:pPr>
              <w:jc w:val="both"/>
              <w:rPr>
                <w:sz w:val="16"/>
                <w:szCs w:val="16"/>
              </w:rPr>
            </w:pPr>
            <w:r w:rsidRPr="003A471C">
              <w:rPr>
                <w:sz w:val="16"/>
                <w:szCs w:val="16"/>
              </w:rPr>
              <w:t>Стр.4420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4688FBED" w14:textId="77777777" w:rsidR="00783D7F" w:rsidRPr="003A471C" w:rsidRDefault="00783D7F" w:rsidP="003A471C">
            <w:pPr>
              <w:rPr>
                <w:sz w:val="16"/>
                <w:szCs w:val="16"/>
              </w:rPr>
            </w:pPr>
            <w:r w:rsidRPr="003A471C">
              <w:rPr>
                <w:sz w:val="16"/>
                <w:szCs w:val="16"/>
              </w:rPr>
              <w:t>Б</w:t>
            </w:r>
          </w:p>
        </w:tc>
      </w:tr>
      <w:tr w:rsidR="00A73CF0" w:rsidRPr="00A1781D" w14:paraId="3A713D72" w14:textId="77777777" w:rsidTr="008F358D">
        <w:tc>
          <w:tcPr>
            <w:tcW w:w="240" w:type="pct"/>
            <w:tcBorders>
              <w:top w:val="single" w:sz="4" w:space="0" w:color="auto"/>
              <w:left w:val="single" w:sz="4" w:space="0" w:color="auto"/>
              <w:bottom w:val="single" w:sz="4" w:space="0" w:color="auto"/>
              <w:right w:val="single" w:sz="4" w:space="0" w:color="auto"/>
            </w:tcBorders>
          </w:tcPr>
          <w:p w14:paraId="73B42A9A" w14:textId="77777777" w:rsidR="00783D7F" w:rsidRPr="003A471C" w:rsidRDefault="00783D7F" w:rsidP="003A471C">
            <w:pPr>
              <w:rPr>
                <w:sz w:val="16"/>
                <w:szCs w:val="16"/>
              </w:rPr>
            </w:pPr>
            <w:r w:rsidRPr="003A471C">
              <w:rPr>
                <w:sz w:val="16"/>
                <w:szCs w:val="16"/>
              </w:rPr>
              <w:t>63</w:t>
            </w:r>
          </w:p>
        </w:tc>
        <w:tc>
          <w:tcPr>
            <w:tcW w:w="522" w:type="pct"/>
            <w:tcBorders>
              <w:top w:val="single" w:sz="4" w:space="0" w:color="auto"/>
              <w:left w:val="single" w:sz="4" w:space="0" w:color="auto"/>
              <w:bottom w:val="single" w:sz="4" w:space="0" w:color="auto"/>
              <w:right w:val="single" w:sz="4" w:space="0" w:color="auto"/>
            </w:tcBorders>
          </w:tcPr>
          <w:p w14:paraId="61D35D1D" w14:textId="77777777" w:rsidR="00783D7F" w:rsidRPr="003A471C" w:rsidRDefault="00783D7F" w:rsidP="003A471C">
            <w:pPr>
              <w:rPr>
                <w:sz w:val="16"/>
                <w:szCs w:val="16"/>
              </w:rPr>
            </w:pPr>
            <w:r w:rsidRPr="003A471C">
              <w:rPr>
                <w:sz w:val="16"/>
                <w:szCs w:val="16"/>
              </w:rPr>
              <w:t>4520</w:t>
            </w:r>
          </w:p>
        </w:tc>
        <w:tc>
          <w:tcPr>
            <w:tcW w:w="282" w:type="pct"/>
            <w:tcBorders>
              <w:top w:val="single" w:sz="4" w:space="0" w:color="auto"/>
              <w:left w:val="single" w:sz="4" w:space="0" w:color="auto"/>
              <w:bottom w:val="single" w:sz="4" w:space="0" w:color="auto"/>
              <w:right w:val="single" w:sz="4" w:space="0" w:color="auto"/>
            </w:tcBorders>
          </w:tcPr>
          <w:p w14:paraId="04A8157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F4BB68B"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6A6BD33"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55B52B09"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2240EC7C"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FBD205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58DCA60" w14:textId="77777777" w:rsidR="00783D7F" w:rsidRPr="003A471C" w:rsidRDefault="00783D7F" w:rsidP="003A471C">
            <w:pPr>
              <w:jc w:val="both"/>
              <w:rPr>
                <w:sz w:val="16"/>
                <w:szCs w:val="16"/>
              </w:rPr>
            </w:pPr>
            <w:r w:rsidRPr="003A471C">
              <w:rPr>
                <w:sz w:val="16"/>
                <w:szCs w:val="16"/>
              </w:rPr>
              <w:t>Стр.4520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2B997D86" w14:textId="77777777" w:rsidR="00783D7F" w:rsidRPr="003A471C" w:rsidRDefault="00783D7F" w:rsidP="003A471C">
            <w:pPr>
              <w:rPr>
                <w:sz w:val="16"/>
                <w:szCs w:val="16"/>
              </w:rPr>
            </w:pPr>
            <w:r w:rsidRPr="003A471C">
              <w:rPr>
                <w:sz w:val="16"/>
                <w:szCs w:val="16"/>
              </w:rPr>
              <w:t>Б</w:t>
            </w:r>
          </w:p>
        </w:tc>
      </w:tr>
      <w:tr w:rsidR="00A73CF0" w:rsidRPr="00A1781D" w14:paraId="612B7E2A" w14:textId="77777777" w:rsidTr="008F358D">
        <w:tc>
          <w:tcPr>
            <w:tcW w:w="240" w:type="pct"/>
            <w:tcBorders>
              <w:top w:val="single" w:sz="4" w:space="0" w:color="auto"/>
              <w:left w:val="single" w:sz="4" w:space="0" w:color="auto"/>
              <w:bottom w:val="single" w:sz="4" w:space="0" w:color="auto"/>
              <w:right w:val="single" w:sz="4" w:space="0" w:color="auto"/>
            </w:tcBorders>
          </w:tcPr>
          <w:p w14:paraId="254F07FF" w14:textId="77777777" w:rsidR="00783D7F" w:rsidRPr="003A471C" w:rsidRDefault="00783D7F" w:rsidP="003A471C">
            <w:pPr>
              <w:rPr>
                <w:sz w:val="16"/>
                <w:szCs w:val="16"/>
              </w:rPr>
            </w:pPr>
            <w:r w:rsidRPr="003A471C">
              <w:rPr>
                <w:sz w:val="16"/>
                <w:szCs w:val="16"/>
              </w:rPr>
              <w:t>64</w:t>
            </w:r>
          </w:p>
        </w:tc>
        <w:tc>
          <w:tcPr>
            <w:tcW w:w="522" w:type="pct"/>
            <w:tcBorders>
              <w:top w:val="single" w:sz="4" w:space="0" w:color="auto"/>
              <w:left w:val="single" w:sz="4" w:space="0" w:color="auto"/>
              <w:bottom w:val="single" w:sz="4" w:space="0" w:color="auto"/>
              <w:right w:val="single" w:sz="4" w:space="0" w:color="auto"/>
            </w:tcBorders>
          </w:tcPr>
          <w:p w14:paraId="63F28359" w14:textId="16D8551D" w:rsidR="00783D7F" w:rsidRPr="003A471C" w:rsidRDefault="00FD745B" w:rsidP="00FD745B">
            <w:pPr>
              <w:rPr>
                <w:sz w:val="16"/>
                <w:szCs w:val="16"/>
              </w:rPr>
            </w:pPr>
            <w:r w:rsidRPr="003A471C">
              <w:rPr>
                <w:sz w:val="16"/>
                <w:szCs w:val="16"/>
              </w:rPr>
              <w:t>4</w:t>
            </w:r>
            <w:r>
              <w:rPr>
                <w:sz w:val="16"/>
                <w:szCs w:val="16"/>
              </w:rPr>
              <w:t>9</w:t>
            </w:r>
            <w:r w:rsidRPr="003A471C">
              <w:rPr>
                <w:sz w:val="16"/>
                <w:szCs w:val="16"/>
              </w:rPr>
              <w:t>10</w:t>
            </w:r>
          </w:p>
        </w:tc>
        <w:tc>
          <w:tcPr>
            <w:tcW w:w="282" w:type="pct"/>
            <w:tcBorders>
              <w:top w:val="single" w:sz="4" w:space="0" w:color="auto"/>
              <w:left w:val="single" w:sz="4" w:space="0" w:color="auto"/>
              <w:bottom w:val="single" w:sz="4" w:space="0" w:color="auto"/>
              <w:right w:val="single" w:sz="4" w:space="0" w:color="auto"/>
            </w:tcBorders>
          </w:tcPr>
          <w:p w14:paraId="69A5D2A2"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98E80D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AF2B3B2" w14:textId="77777777" w:rsidR="00783D7F" w:rsidRPr="003A471C" w:rsidRDefault="00A86EF9" w:rsidP="003A471C">
            <w:pPr>
              <w:rPr>
                <w:sz w:val="16"/>
                <w:szCs w:val="16"/>
              </w:rPr>
            </w:pPr>
            <w:r>
              <w:rPr>
                <w:sz w:val="16"/>
                <w:szCs w:val="16"/>
                <w:lang w:val="en-US"/>
              </w:rPr>
              <w:t>&gt;</w:t>
            </w:r>
            <w:r w:rsidRPr="003A471C">
              <w:rPr>
                <w:sz w:val="16"/>
                <w:szCs w:val="16"/>
              </w:rPr>
              <w:t xml:space="preserve"> </w:t>
            </w:r>
            <w:r w:rsidR="00783D7F"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1BE46E7C"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256F5514"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3B1FA56D"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81A132D" w14:textId="0445FE19"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10 </w:t>
            </w:r>
            <w:r w:rsidRPr="003A471C">
              <w:rPr>
                <w:sz w:val="16"/>
                <w:szCs w:val="16"/>
              </w:rPr>
              <w:t xml:space="preserve">должна иметь </w:t>
            </w:r>
            <w:r w:rsidR="00A86EF9" w:rsidRPr="003A471C">
              <w:rPr>
                <w:sz w:val="16"/>
                <w:szCs w:val="16"/>
              </w:rPr>
              <w:t>положительное</w:t>
            </w:r>
            <w:r w:rsidRPr="003A471C">
              <w:rPr>
                <w:sz w:val="16"/>
                <w:szCs w:val="16"/>
              </w:rPr>
              <w:t xml:space="preserve"> значение</w:t>
            </w:r>
          </w:p>
        </w:tc>
        <w:tc>
          <w:tcPr>
            <w:tcW w:w="383" w:type="pct"/>
            <w:tcBorders>
              <w:top w:val="single" w:sz="4" w:space="0" w:color="auto"/>
              <w:left w:val="single" w:sz="4" w:space="0" w:color="auto"/>
              <w:bottom w:val="single" w:sz="4" w:space="0" w:color="auto"/>
              <w:right w:val="single" w:sz="4" w:space="0" w:color="auto"/>
            </w:tcBorders>
          </w:tcPr>
          <w:p w14:paraId="2B5E7140" w14:textId="77777777" w:rsidR="00783D7F" w:rsidRPr="003A471C" w:rsidRDefault="00783D7F" w:rsidP="003A471C">
            <w:pPr>
              <w:rPr>
                <w:sz w:val="16"/>
                <w:szCs w:val="16"/>
              </w:rPr>
            </w:pPr>
            <w:r w:rsidRPr="003A471C">
              <w:rPr>
                <w:sz w:val="16"/>
                <w:szCs w:val="16"/>
              </w:rPr>
              <w:t>Б</w:t>
            </w:r>
          </w:p>
        </w:tc>
      </w:tr>
      <w:tr w:rsidR="00A73CF0" w:rsidRPr="00A1781D" w14:paraId="088025E7" w14:textId="77777777" w:rsidTr="008F358D">
        <w:tc>
          <w:tcPr>
            <w:tcW w:w="240" w:type="pct"/>
            <w:tcBorders>
              <w:top w:val="single" w:sz="4" w:space="0" w:color="auto"/>
              <w:left w:val="single" w:sz="4" w:space="0" w:color="auto"/>
              <w:bottom w:val="single" w:sz="4" w:space="0" w:color="auto"/>
              <w:right w:val="single" w:sz="4" w:space="0" w:color="auto"/>
            </w:tcBorders>
          </w:tcPr>
          <w:p w14:paraId="5C93E9E6" w14:textId="77777777" w:rsidR="00783D7F" w:rsidRPr="003A471C" w:rsidRDefault="00783D7F" w:rsidP="003A471C">
            <w:pPr>
              <w:rPr>
                <w:sz w:val="16"/>
                <w:szCs w:val="16"/>
              </w:rPr>
            </w:pPr>
            <w:r w:rsidRPr="003A471C">
              <w:rPr>
                <w:sz w:val="16"/>
                <w:szCs w:val="16"/>
              </w:rPr>
              <w:t>65</w:t>
            </w:r>
          </w:p>
        </w:tc>
        <w:tc>
          <w:tcPr>
            <w:tcW w:w="522" w:type="pct"/>
            <w:tcBorders>
              <w:top w:val="single" w:sz="4" w:space="0" w:color="auto"/>
              <w:left w:val="single" w:sz="4" w:space="0" w:color="auto"/>
              <w:bottom w:val="single" w:sz="4" w:space="0" w:color="auto"/>
              <w:right w:val="single" w:sz="4" w:space="0" w:color="auto"/>
            </w:tcBorders>
          </w:tcPr>
          <w:p w14:paraId="3180F1D3" w14:textId="0C31C047" w:rsidR="00783D7F" w:rsidRPr="003A471C" w:rsidRDefault="00FD745B" w:rsidP="00FD745B">
            <w:pPr>
              <w:rPr>
                <w:sz w:val="16"/>
                <w:szCs w:val="16"/>
              </w:rPr>
            </w:pPr>
            <w:r w:rsidRPr="003A471C">
              <w:rPr>
                <w:sz w:val="16"/>
                <w:szCs w:val="16"/>
              </w:rPr>
              <w:t>4</w:t>
            </w:r>
            <w:r>
              <w:rPr>
                <w:sz w:val="16"/>
                <w:szCs w:val="16"/>
              </w:rPr>
              <w:t>9</w:t>
            </w:r>
            <w:r w:rsidRPr="003A471C">
              <w:rPr>
                <w:sz w:val="16"/>
                <w:szCs w:val="16"/>
              </w:rPr>
              <w:t>40</w:t>
            </w:r>
          </w:p>
        </w:tc>
        <w:tc>
          <w:tcPr>
            <w:tcW w:w="282" w:type="pct"/>
            <w:tcBorders>
              <w:top w:val="single" w:sz="4" w:space="0" w:color="auto"/>
              <w:left w:val="single" w:sz="4" w:space="0" w:color="auto"/>
              <w:bottom w:val="single" w:sz="4" w:space="0" w:color="auto"/>
              <w:right w:val="single" w:sz="4" w:space="0" w:color="auto"/>
            </w:tcBorders>
          </w:tcPr>
          <w:p w14:paraId="3AC9FA41"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19257D7"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640D735"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508CC8B8"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43FD2B16"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26AC89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59DAA96" w14:textId="6BAA2A4C"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40 </w:t>
            </w:r>
            <w:r w:rsidRPr="003A471C">
              <w:rPr>
                <w:sz w:val="16"/>
                <w:szCs w:val="16"/>
              </w:rPr>
              <w:t>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7CA607A4" w14:textId="77777777" w:rsidR="00783D7F" w:rsidRPr="003A471C" w:rsidRDefault="00783D7F" w:rsidP="003A471C">
            <w:pPr>
              <w:rPr>
                <w:sz w:val="16"/>
                <w:szCs w:val="16"/>
              </w:rPr>
            </w:pPr>
            <w:r w:rsidRPr="003A471C">
              <w:rPr>
                <w:sz w:val="16"/>
                <w:szCs w:val="16"/>
              </w:rPr>
              <w:t>Б</w:t>
            </w:r>
          </w:p>
        </w:tc>
      </w:tr>
      <w:tr w:rsidR="00A73CF0" w:rsidRPr="00A1781D" w14:paraId="234FCC05" w14:textId="77777777" w:rsidTr="008F358D">
        <w:tc>
          <w:tcPr>
            <w:tcW w:w="240" w:type="pct"/>
            <w:tcBorders>
              <w:top w:val="single" w:sz="4" w:space="0" w:color="auto"/>
              <w:left w:val="single" w:sz="4" w:space="0" w:color="auto"/>
              <w:bottom w:val="single" w:sz="4" w:space="0" w:color="auto"/>
              <w:right w:val="single" w:sz="4" w:space="0" w:color="auto"/>
            </w:tcBorders>
          </w:tcPr>
          <w:p w14:paraId="373AC431" w14:textId="77777777" w:rsidR="00783D7F" w:rsidRPr="003A471C" w:rsidRDefault="00783D7F" w:rsidP="003A471C">
            <w:pPr>
              <w:rPr>
                <w:sz w:val="16"/>
                <w:szCs w:val="16"/>
              </w:rPr>
            </w:pPr>
            <w:r w:rsidRPr="003A471C">
              <w:rPr>
                <w:sz w:val="16"/>
                <w:szCs w:val="16"/>
              </w:rPr>
              <w:t>66</w:t>
            </w:r>
          </w:p>
        </w:tc>
        <w:tc>
          <w:tcPr>
            <w:tcW w:w="522" w:type="pct"/>
            <w:tcBorders>
              <w:top w:val="single" w:sz="4" w:space="0" w:color="auto"/>
              <w:left w:val="single" w:sz="4" w:space="0" w:color="auto"/>
              <w:bottom w:val="single" w:sz="4" w:space="0" w:color="auto"/>
              <w:right w:val="single" w:sz="4" w:space="0" w:color="auto"/>
            </w:tcBorders>
          </w:tcPr>
          <w:p w14:paraId="64856B42" w14:textId="77777777" w:rsidR="00783D7F" w:rsidRPr="003A471C" w:rsidRDefault="00783D7F" w:rsidP="003A471C">
            <w:pPr>
              <w:rPr>
                <w:sz w:val="16"/>
                <w:szCs w:val="16"/>
              </w:rPr>
            </w:pPr>
            <w:r w:rsidRPr="003A471C">
              <w:rPr>
                <w:sz w:val="16"/>
                <w:szCs w:val="16"/>
              </w:rPr>
              <w:t>5020</w:t>
            </w:r>
          </w:p>
        </w:tc>
        <w:tc>
          <w:tcPr>
            <w:tcW w:w="282" w:type="pct"/>
            <w:tcBorders>
              <w:top w:val="single" w:sz="4" w:space="0" w:color="auto"/>
              <w:left w:val="single" w:sz="4" w:space="0" w:color="auto"/>
              <w:bottom w:val="single" w:sz="4" w:space="0" w:color="auto"/>
              <w:right w:val="single" w:sz="4" w:space="0" w:color="auto"/>
            </w:tcBorders>
          </w:tcPr>
          <w:p w14:paraId="6D70AC8C"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6987471"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1B7D702"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34C05E44"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52ED17F7"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CBD409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3639CE0" w14:textId="77777777" w:rsidR="00783D7F" w:rsidRPr="003A471C" w:rsidRDefault="00783D7F" w:rsidP="003A471C">
            <w:pPr>
              <w:jc w:val="both"/>
              <w:rPr>
                <w:sz w:val="16"/>
                <w:szCs w:val="16"/>
              </w:rPr>
            </w:pPr>
            <w:r w:rsidRPr="003A471C">
              <w:rPr>
                <w:sz w:val="16"/>
                <w:szCs w:val="16"/>
              </w:rPr>
              <w:t>Стр.5020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0F8603E3" w14:textId="77777777" w:rsidR="00783D7F" w:rsidRPr="003A471C" w:rsidRDefault="00783D7F" w:rsidP="003A471C">
            <w:pPr>
              <w:rPr>
                <w:sz w:val="16"/>
                <w:szCs w:val="16"/>
              </w:rPr>
            </w:pPr>
            <w:r w:rsidRPr="003A471C">
              <w:rPr>
                <w:sz w:val="16"/>
                <w:szCs w:val="16"/>
              </w:rPr>
              <w:t>Б</w:t>
            </w:r>
          </w:p>
        </w:tc>
      </w:tr>
      <w:tr w:rsidR="00A73CF0" w:rsidRPr="00A1781D" w14:paraId="1FBAFE62" w14:textId="77777777" w:rsidTr="008F358D">
        <w:tc>
          <w:tcPr>
            <w:tcW w:w="240" w:type="pct"/>
            <w:tcBorders>
              <w:top w:val="single" w:sz="4" w:space="0" w:color="auto"/>
              <w:left w:val="single" w:sz="4" w:space="0" w:color="auto"/>
              <w:bottom w:val="single" w:sz="4" w:space="0" w:color="auto"/>
              <w:right w:val="single" w:sz="4" w:space="0" w:color="auto"/>
            </w:tcBorders>
          </w:tcPr>
          <w:p w14:paraId="4752AA44" w14:textId="77777777" w:rsidR="00783D7F" w:rsidRPr="003A471C" w:rsidRDefault="00783D7F" w:rsidP="003A471C">
            <w:pPr>
              <w:rPr>
                <w:sz w:val="16"/>
                <w:szCs w:val="16"/>
              </w:rPr>
            </w:pPr>
            <w:r w:rsidRPr="003A471C">
              <w:rPr>
                <w:sz w:val="16"/>
                <w:szCs w:val="16"/>
              </w:rPr>
              <w:t>67</w:t>
            </w:r>
          </w:p>
        </w:tc>
        <w:tc>
          <w:tcPr>
            <w:tcW w:w="522" w:type="pct"/>
            <w:tcBorders>
              <w:top w:val="single" w:sz="4" w:space="0" w:color="auto"/>
              <w:left w:val="single" w:sz="4" w:space="0" w:color="auto"/>
              <w:bottom w:val="single" w:sz="4" w:space="0" w:color="auto"/>
              <w:right w:val="single" w:sz="4" w:space="0" w:color="auto"/>
            </w:tcBorders>
          </w:tcPr>
          <w:p w14:paraId="495AD35C" w14:textId="77777777" w:rsidR="00783D7F" w:rsidRPr="003A471C" w:rsidRDefault="00783D7F" w:rsidP="003A471C">
            <w:pPr>
              <w:rPr>
                <w:sz w:val="16"/>
                <w:szCs w:val="16"/>
              </w:rPr>
            </w:pPr>
            <w:r w:rsidRPr="003A471C">
              <w:rPr>
                <w:sz w:val="16"/>
                <w:szCs w:val="16"/>
              </w:rPr>
              <w:t>4500</w:t>
            </w:r>
          </w:p>
        </w:tc>
        <w:tc>
          <w:tcPr>
            <w:tcW w:w="282" w:type="pct"/>
            <w:tcBorders>
              <w:top w:val="single" w:sz="4" w:space="0" w:color="auto"/>
              <w:left w:val="single" w:sz="4" w:space="0" w:color="auto"/>
              <w:bottom w:val="single" w:sz="4" w:space="0" w:color="auto"/>
              <w:right w:val="single" w:sz="4" w:space="0" w:color="auto"/>
            </w:tcBorders>
          </w:tcPr>
          <w:p w14:paraId="3C6B566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CDE690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B7154C3" w14:textId="77777777" w:rsidR="00783D7F" w:rsidRPr="003A471C" w:rsidRDefault="00783D7F" w:rsidP="003A471C">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45CDC7D5"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2780E20"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52C289A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C270BE9" w14:textId="77777777" w:rsidR="00783D7F" w:rsidRPr="003A471C" w:rsidRDefault="00783D7F" w:rsidP="00584288">
            <w:pPr>
              <w:jc w:val="both"/>
              <w:rPr>
                <w:sz w:val="16"/>
                <w:szCs w:val="16"/>
              </w:rPr>
            </w:pPr>
            <w:r w:rsidRPr="003A471C">
              <w:rPr>
                <w:sz w:val="16"/>
                <w:szCs w:val="16"/>
              </w:rPr>
              <w:t>Показатель в Стр.4500 недопустимо</w:t>
            </w:r>
          </w:p>
        </w:tc>
        <w:tc>
          <w:tcPr>
            <w:tcW w:w="383" w:type="pct"/>
            <w:tcBorders>
              <w:top w:val="single" w:sz="4" w:space="0" w:color="auto"/>
              <w:left w:val="single" w:sz="4" w:space="0" w:color="auto"/>
              <w:bottom w:val="single" w:sz="4" w:space="0" w:color="auto"/>
              <w:right w:val="single" w:sz="4" w:space="0" w:color="auto"/>
            </w:tcBorders>
          </w:tcPr>
          <w:p w14:paraId="51009E05" w14:textId="77777777" w:rsidR="00783D7F" w:rsidRPr="003A471C" w:rsidRDefault="00783D7F" w:rsidP="003A471C">
            <w:pPr>
              <w:rPr>
                <w:sz w:val="16"/>
                <w:szCs w:val="16"/>
              </w:rPr>
            </w:pPr>
            <w:r w:rsidRPr="003A471C">
              <w:rPr>
                <w:sz w:val="16"/>
                <w:szCs w:val="16"/>
              </w:rPr>
              <w:t>Б</w:t>
            </w:r>
          </w:p>
        </w:tc>
      </w:tr>
      <w:tr w:rsidR="00A73CF0" w:rsidRPr="00A1781D" w14:paraId="639147CF" w14:textId="77777777" w:rsidTr="008F358D">
        <w:tc>
          <w:tcPr>
            <w:tcW w:w="240" w:type="pct"/>
            <w:tcBorders>
              <w:top w:val="single" w:sz="4" w:space="0" w:color="auto"/>
              <w:left w:val="single" w:sz="4" w:space="0" w:color="auto"/>
              <w:bottom w:val="single" w:sz="4" w:space="0" w:color="auto"/>
              <w:right w:val="single" w:sz="4" w:space="0" w:color="auto"/>
            </w:tcBorders>
          </w:tcPr>
          <w:p w14:paraId="63BDC3E6" w14:textId="77777777" w:rsidR="00783D7F" w:rsidRPr="003A471C" w:rsidRDefault="00783D7F" w:rsidP="003A471C">
            <w:pPr>
              <w:rPr>
                <w:sz w:val="16"/>
                <w:szCs w:val="16"/>
              </w:rPr>
            </w:pPr>
            <w:r w:rsidRPr="003A471C">
              <w:rPr>
                <w:sz w:val="16"/>
                <w:szCs w:val="16"/>
              </w:rPr>
              <w:t>68</w:t>
            </w:r>
          </w:p>
        </w:tc>
        <w:tc>
          <w:tcPr>
            <w:tcW w:w="522" w:type="pct"/>
            <w:tcBorders>
              <w:top w:val="single" w:sz="4" w:space="0" w:color="auto"/>
              <w:left w:val="single" w:sz="4" w:space="0" w:color="auto"/>
              <w:bottom w:val="single" w:sz="4" w:space="0" w:color="auto"/>
              <w:right w:val="single" w:sz="4" w:space="0" w:color="auto"/>
            </w:tcBorders>
          </w:tcPr>
          <w:p w14:paraId="021147A5" w14:textId="77777777" w:rsidR="00783D7F" w:rsidRPr="003A471C" w:rsidRDefault="00783D7F" w:rsidP="003A471C">
            <w:pPr>
              <w:rPr>
                <w:sz w:val="16"/>
                <w:szCs w:val="16"/>
              </w:rPr>
            </w:pPr>
            <w:r w:rsidRPr="003A471C">
              <w:rPr>
                <w:sz w:val="16"/>
                <w:szCs w:val="16"/>
              </w:rPr>
              <w:t>4510</w:t>
            </w:r>
          </w:p>
        </w:tc>
        <w:tc>
          <w:tcPr>
            <w:tcW w:w="282" w:type="pct"/>
            <w:tcBorders>
              <w:top w:val="single" w:sz="4" w:space="0" w:color="auto"/>
              <w:left w:val="single" w:sz="4" w:space="0" w:color="auto"/>
              <w:bottom w:val="single" w:sz="4" w:space="0" w:color="auto"/>
              <w:right w:val="single" w:sz="4" w:space="0" w:color="auto"/>
            </w:tcBorders>
          </w:tcPr>
          <w:p w14:paraId="6BF6266F"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D2D5195"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E9FA935" w14:textId="77777777" w:rsidR="00783D7F" w:rsidRPr="003A471C" w:rsidRDefault="00783D7F" w:rsidP="003A471C">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3E2B1532"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15D8E8D2"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3D6888F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E5B7346" w14:textId="77777777" w:rsidR="00783D7F" w:rsidRPr="003A471C" w:rsidRDefault="00783D7F" w:rsidP="00584288">
            <w:pPr>
              <w:jc w:val="both"/>
              <w:rPr>
                <w:sz w:val="16"/>
                <w:szCs w:val="16"/>
              </w:rPr>
            </w:pPr>
            <w:r w:rsidRPr="003A471C">
              <w:rPr>
                <w:sz w:val="16"/>
                <w:szCs w:val="16"/>
              </w:rPr>
              <w:t>Показатель в Стр.4510 недопустимо</w:t>
            </w:r>
          </w:p>
        </w:tc>
        <w:tc>
          <w:tcPr>
            <w:tcW w:w="383" w:type="pct"/>
            <w:tcBorders>
              <w:top w:val="single" w:sz="4" w:space="0" w:color="auto"/>
              <w:left w:val="single" w:sz="4" w:space="0" w:color="auto"/>
              <w:bottom w:val="single" w:sz="4" w:space="0" w:color="auto"/>
              <w:right w:val="single" w:sz="4" w:space="0" w:color="auto"/>
            </w:tcBorders>
          </w:tcPr>
          <w:p w14:paraId="456234D2" w14:textId="77777777" w:rsidR="00783D7F" w:rsidRPr="003A471C" w:rsidRDefault="00783D7F" w:rsidP="003A471C">
            <w:pPr>
              <w:rPr>
                <w:sz w:val="16"/>
                <w:szCs w:val="16"/>
              </w:rPr>
            </w:pPr>
            <w:r w:rsidRPr="003A471C">
              <w:rPr>
                <w:sz w:val="16"/>
                <w:szCs w:val="16"/>
              </w:rPr>
              <w:t>Б</w:t>
            </w:r>
          </w:p>
        </w:tc>
      </w:tr>
      <w:tr w:rsidR="00A73CF0" w:rsidRPr="00A1781D" w14:paraId="7762C026" w14:textId="77777777" w:rsidTr="008F358D">
        <w:tc>
          <w:tcPr>
            <w:tcW w:w="240" w:type="pct"/>
            <w:tcBorders>
              <w:top w:val="single" w:sz="4" w:space="0" w:color="auto"/>
              <w:left w:val="single" w:sz="4" w:space="0" w:color="auto"/>
              <w:bottom w:val="single" w:sz="4" w:space="0" w:color="auto"/>
              <w:right w:val="single" w:sz="4" w:space="0" w:color="auto"/>
            </w:tcBorders>
          </w:tcPr>
          <w:p w14:paraId="577CC323" w14:textId="77777777" w:rsidR="00783D7F" w:rsidRPr="003A471C" w:rsidRDefault="00783D7F" w:rsidP="003A471C">
            <w:pPr>
              <w:rPr>
                <w:sz w:val="16"/>
                <w:szCs w:val="16"/>
              </w:rPr>
            </w:pPr>
            <w:r w:rsidRPr="003A471C">
              <w:rPr>
                <w:sz w:val="16"/>
                <w:szCs w:val="16"/>
              </w:rPr>
              <w:t>69</w:t>
            </w:r>
          </w:p>
        </w:tc>
        <w:tc>
          <w:tcPr>
            <w:tcW w:w="522" w:type="pct"/>
            <w:tcBorders>
              <w:top w:val="single" w:sz="4" w:space="0" w:color="auto"/>
              <w:left w:val="single" w:sz="4" w:space="0" w:color="auto"/>
              <w:bottom w:val="single" w:sz="4" w:space="0" w:color="auto"/>
              <w:right w:val="single" w:sz="4" w:space="0" w:color="auto"/>
            </w:tcBorders>
          </w:tcPr>
          <w:p w14:paraId="685707FA" w14:textId="77777777" w:rsidR="00783D7F" w:rsidRPr="003A471C" w:rsidRDefault="00783D7F" w:rsidP="003A471C">
            <w:pPr>
              <w:rPr>
                <w:sz w:val="16"/>
                <w:szCs w:val="16"/>
              </w:rPr>
            </w:pPr>
            <w:r w:rsidRPr="003A471C">
              <w:rPr>
                <w:sz w:val="16"/>
                <w:szCs w:val="16"/>
              </w:rPr>
              <w:t>4520</w:t>
            </w:r>
          </w:p>
        </w:tc>
        <w:tc>
          <w:tcPr>
            <w:tcW w:w="282" w:type="pct"/>
            <w:tcBorders>
              <w:top w:val="single" w:sz="4" w:space="0" w:color="auto"/>
              <w:left w:val="single" w:sz="4" w:space="0" w:color="auto"/>
              <w:bottom w:val="single" w:sz="4" w:space="0" w:color="auto"/>
              <w:right w:val="single" w:sz="4" w:space="0" w:color="auto"/>
            </w:tcBorders>
          </w:tcPr>
          <w:p w14:paraId="6DDA0218"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F8F51B8"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83EFB8E" w14:textId="77777777" w:rsidR="00783D7F" w:rsidRPr="003A471C" w:rsidRDefault="00783D7F" w:rsidP="003A471C">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434525CA"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4EC7A0DB"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5B72CFAB"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E95B25A" w14:textId="77777777" w:rsidR="00783D7F" w:rsidRPr="003A471C" w:rsidRDefault="00783D7F" w:rsidP="00584288">
            <w:pPr>
              <w:jc w:val="both"/>
              <w:rPr>
                <w:sz w:val="16"/>
                <w:szCs w:val="16"/>
              </w:rPr>
            </w:pPr>
            <w:r w:rsidRPr="003A471C">
              <w:rPr>
                <w:sz w:val="16"/>
                <w:szCs w:val="16"/>
              </w:rPr>
              <w:t>Показатель в Стр.4520 недопустимо</w:t>
            </w:r>
          </w:p>
        </w:tc>
        <w:tc>
          <w:tcPr>
            <w:tcW w:w="383" w:type="pct"/>
            <w:tcBorders>
              <w:top w:val="single" w:sz="4" w:space="0" w:color="auto"/>
              <w:left w:val="single" w:sz="4" w:space="0" w:color="auto"/>
              <w:bottom w:val="single" w:sz="4" w:space="0" w:color="auto"/>
              <w:right w:val="single" w:sz="4" w:space="0" w:color="auto"/>
            </w:tcBorders>
          </w:tcPr>
          <w:p w14:paraId="2FE821BB" w14:textId="77777777" w:rsidR="00783D7F" w:rsidRPr="003A471C" w:rsidRDefault="00783D7F" w:rsidP="003A471C">
            <w:pPr>
              <w:rPr>
                <w:sz w:val="16"/>
                <w:szCs w:val="16"/>
              </w:rPr>
            </w:pPr>
            <w:r w:rsidRPr="003A471C">
              <w:rPr>
                <w:sz w:val="16"/>
                <w:szCs w:val="16"/>
              </w:rPr>
              <w:t>Б</w:t>
            </w:r>
          </w:p>
        </w:tc>
      </w:tr>
      <w:tr w:rsidR="00FD745B" w:rsidRPr="00A1781D" w14:paraId="38F0AD01" w14:textId="77777777" w:rsidTr="008F358D">
        <w:tc>
          <w:tcPr>
            <w:tcW w:w="240" w:type="pct"/>
            <w:tcBorders>
              <w:top w:val="single" w:sz="4" w:space="0" w:color="auto"/>
              <w:left w:val="single" w:sz="4" w:space="0" w:color="auto"/>
              <w:bottom w:val="single" w:sz="4" w:space="0" w:color="auto"/>
              <w:right w:val="single" w:sz="4" w:space="0" w:color="auto"/>
            </w:tcBorders>
          </w:tcPr>
          <w:p w14:paraId="68B6D87E" w14:textId="4AC9A7F5" w:rsidR="00FD745B" w:rsidRPr="003A471C" w:rsidRDefault="00FD745B" w:rsidP="00FD745B">
            <w:pPr>
              <w:rPr>
                <w:sz w:val="16"/>
                <w:szCs w:val="16"/>
              </w:rPr>
            </w:pPr>
            <w:r>
              <w:rPr>
                <w:sz w:val="16"/>
                <w:szCs w:val="16"/>
              </w:rPr>
              <w:t>70</w:t>
            </w:r>
          </w:p>
        </w:tc>
        <w:tc>
          <w:tcPr>
            <w:tcW w:w="522" w:type="pct"/>
            <w:tcBorders>
              <w:top w:val="single" w:sz="4" w:space="0" w:color="auto"/>
              <w:left w:val="single" w:sz="4" w:space="0" w:color="auto"/>
              <w:bottom w:val="single" w:sz="4" w:space="0" w:color="auto"/>
              <w:right w:val="single" w:sz="4" w:space="0" w:color="auto"/>
            </w:tcBorders>
          </w:tcPr>
          <w:p w14:paraId="499C515C" w14:textId="33E37D3B" w:rsidR="00FD745B" w:rsidRPr="003A471C" w:rsidRDefault="00FD745B" w:rsidP="00FD745B">
            <w:pPr>
              <w:rPr>
                <w:sz w:val="16"/>
                <w:szCs w:val="16"/>
              </w:rPr>
            </w:pPr>
            <w:r w:rsidRPr="003A471C">
              <w:rPr>
                <w:sz w:val="16"/>
                <w:szCs w:val="16"/>
              </w:rPr>
              <w:t>4</w:t>
            </w:r>
            <w:r>
              <w:rPr>
                <w:sz w:val="16"/>
                <w:szCs w:val="16"/>
              </w:rPr>
              <w:t>6</w:t>
            </w:r>
            <w:r w:rsidRPr="003A471C">
              <w:rPr>
                <w:sz w:val="16"/>
                <w:szCs w:val="16"/>
              </w:rPr>
              <w:t>00</w:t>
            </w:r>
          </w:p>
        </w:tc>
        <w:tc>
          <w:tcPr>
            <w:tcW w:w="282" w:type="pct"/>
            <w:tcBorders>
              <w:top w:val="single" w:sz="4" w:space="0" w:color="auto"/>
              <w:left w:val="single" w:sz="4" w:space="0" w:color="auto"/>
              <w:bottom w:val="single" w:sz="4" w:space="0" w:color="auto"/>
              <w:right w:val="single" w:sz="4" w:space="0" w:color="auto"/>
            </w:tcBorders>
          </w:tcPr>
          <w:p w14:paraId="0CEA0C5E" w14:textId="3B9A211A"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9E932BE"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24C462A" w14:textId="22F4B3BF" w:rsidR="00FD745B" w:rsidRPr="003A471C" w:rsidRDefault="00FD745B" w:rsidP="00FD745B">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32C9A5D" w14:textId="7B9D7763" w:rsidR="00FD745B" w:rsidRPr="003A471C" w:rsidRDefault="00FD745B" w:rsidP="00FD745B">
            <w:pPr>
              <w:rPr>
                <w:sz w:val="16"/>
                <w:szCs w:val="16"/>
              </w:rPr>
            </w:pPr>
            <w:r w:rsidRPr="003A471C">
              <w:rPr>
                <w:sz w:val="16"/>
                <w:szCs w:val="16"/>
              </w:rPr>
              <w:t>4</w:t>
            </w:r>
            <w:r>
              <w:rPr>
                <w:sz w:val="16"/>
                <w:szCs w:val="16"/>
              </w:rPr>
              <w:t>6</w:t>
            </w:r>
            <w:r w:rsidRPr="003A471C">
              <w:rPr>
                <w:sz w:val="16"/>
                <w:szCs w:val="16"/>
              </w:rPr>
              <w:t>10+4</w:t>
            </w:r>
            <w:r>
              <w:rPr>
                <w:sz w:val="16"/>
                <w:szCs w:val="16"/>
              </w:rPr>
              <w:t>6</w:t>
            </w:r>
            <w:r w:rsidRPr="003A471C">
              <w:rPr>
                <w:sz w:val="16"/>
                <w:szCs w:val="16"/>
              </w:rPr>
              <w:t>20</w:t>
            </w:r>
          </w:p>
        </w:tc>
        <w:tc>
          <w:tcPr>
            <w:tcW w:w="348" w:type="pct"/>
            <w:tcBorders>
              <w:top w:val="single" w:sz="4" w:space="0" w:color="auto"/>
              <w:left w:val="single" w:sz="4" w:space="0" w:color="auto"/>
              <w:bottom w:val="single" w:sz="4" w:space="0" w:color="auto"/>
              <w:right w:val="single" w:sz="4" w:space="0" w:color="auto"/>
            </w:tcBorders>
          </w:tcPr>
          <w:p w14:paraId="712ACB35"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11C29FE6"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27D06E7" w14:textId="5EBF8FA8" w:rsidR="00FD745B" w:rsidRPr="003A471C" w:rsidRDefault="00FD745B" w:rsidP="00FD745B">
            <w:pPr>
              <w:jc w:val="both"/>
              <w:rPr>
                <w:sz w:val="16"/>
                <w:szCs w:val="16"/>
              </w:rPr>
            </w:pPr>
            <w:r w:rsidRPr="003A471C">
              <w:rPr>
                <w:sz w:val="16"/>
                <w:szCs w:val="16"/>
              </w:rPr>
              <w:t>Стр.4</w:t>
            </w:r>
            <w:r>
              <w:rPr>
                <w:sz w:val="16"/>
                <w:szCs w:val="16"/>
              </w:rPr>
              <w:t>6</w:t>
            </w:r>
            <w:r w:rsidRPr="003A471C">
              <w:rPr>
                <w:sz w:val="16"/>
                <w:szCs w:val="16"/>
              </w:rPr>
              <w:t>00 &lt;&gt; Стр.4</w:t>
            </w:r>
            <w:r>
              <w:rPr>
                <w:sz w:val="16"/>
                <w:szCs w:val="16"/>
              </w:rPr>
              <w:t>6</w:t>
            </w:r>
            <w:r w:rsidRPr="003A471C">
              <w:rPr>
                <w:sz w:val="16"/>
                <w:szCs w:val="16"/>
              </w:rPr>
              <w:t>10 + Стр.4</w:t>
            </w:r>
            <w:r>
              <w:rPr>
                <w:sz w:val="16"/>
                <w:szCs w:val="16"/>
              </w:rPr>
              <w:t>6</w:t>
            </w:r>
            <w:r w:rsidRPr="003A471C">
              <w:rPr>
                <w:sz w:val="16"/>
                <w:szCs w:val="16"/>
              </w:rPr>
              <w:t>20</w:t>
            </w:r>
            <w:r>
              <w:rPr>
                <w:sz w:val="16"/>
                <w:szCs w:val="16"/>
              </w:rPr>
              <w:t xml:space="preserve"> </w:t>
            </w:r>
            <w:r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17ECFA4" w14:textId="75F71B96" w:rsidR="00FD745B" w:rsidRPr="003A471C" w:rsidRDefault="00FD745B" w:rsidP="00FD745B">
            <w:pPr>
              <w:rPr>
                <w:sz w:val="16"/>
                <w:szCs w:val="16"/>
              </w:rPr>
            </w:pPr>
            <w:r>
              <w:rPr>
                <w:sz w:val="16"/>
                <w:szCs w:val="16"/>
              </w:rPr>
              <w:t>Б</w:t>
            </w:r>
          </w:p>
        </w:tc>
      </w:tr>
      <w:tr w:rsidR="00FD745B" w:rsidRPr="00A1781D" w14:paraId="21FB5E20" w14:textId="77777777" w:rsidTr="008F358D">
        <w:tc>
          <w:tcPr>
            <w:tcW w:w="240" w:type="pct"/>
            <w:tcBorders>
              <w:top w:val="single" w:sz="4" w:space="0" w:color="auto"/>
              <w:left w:val="single" w:sz="4" w:space="0" w:color="auto"/>
              <w:bottom w:val="single" w:sz="4" w:space="0" w:color="auto"/>
              <w:right w:val="single" w:sz="4" w:space="0" w:color="auto"/>
            </w:tcBorders>
          </w:tcPr>
          <w:p w14:paraId="4402AD1D" w14:textId="4EDC92F9" w:rsidR="00FD745B" w:rsidRDefault="00FD745B" w:rsidP="00FD745B">
            <w:pPr>
              <w:rPr>
                <w:sz w:val="16"/>
                <w:szCs w:val="16"/>
              </w:rPr>
            </w:pPr>
            <w:r>
              <w:rPr>
                <w:sz w:val="16"/>
                <w:szCs w:val="16"/>
              </w:rPr>
              <w:t>71</w:t>
            </w:r>
          </w:p>
        </w:tc>
        <w:tc>
          <w:tcPr>
            <w:tcW w:w="522" w:type="pct"/>
            <w:tcBorders>
              <w:top w:val="single" w:sz="4" w:space="0" w:color="auto"/>
              <w:left w:val="single" w:sz="4" w:space="0" w:color="auto"/>
              <w:bottom w:val="single" w:sz="4" w:space="0" w:color="auto"/>
              <w:right w:val="single" w:sz="4" w:space="0" w:color="auto"/>
            </w:tcBorders>
          </w:tcPr>
          <w:p w14:paraId="35B7F951" w14:textId="40AF3E52" w:rsidR="00FD745B" w:rsidRPr="003A471C" w:rsidRDefault="00FD745B" w:rsidP="00FD745B">
            <w:pPr>
              <w:rPr>
                <w:sz w:val="16"/>
                <w:szCs w:val="16"/>
              </w:rPr>
            </w:pPr>
            <w:r w:rsidRPr="003A471C">
              <w:rPr>
                <w:sz w:val="16"/>
                <w:szCs w:val="16"/>
              </w:rPr>
              <w:t>4</w:t>
            </w:r>
            <w:r>
              <w:rPr>
                <w:sz w:val="16"/>
                <w:szCs w:val="16"/>
              </w:rPr>
              <w:t>61</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6DE472B6" w14:textId="15022F86"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011AB99"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0F0F39B" w14:textId="0FE5EDF7" w:rsidR="00FD745B" w:rsidRPr="003A471C" w:rsidRDefault="00FD745B" w:rsidP="00FD745B">
            <w:pPr>
              <w:rPr>
                <w:sz w:val="16"/>
                <w:szCs w:val="16"/>
              </w:rPr>
            </w:pPr>
            <w:r>
              <w:rPr>
                <w:sz w:val="16"/>
                <w:szCs w:val="16"/>
                <w:lang w:val="en-US"/>
              </w:rPr>
              <w:t>&lt;</w:t>
            </w:r>
            <w:r w:rsidRPr="003A471C">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66BE7838" w14:textId="77777777" w:rsidR="00FD745B" w:rsidRPr="003A471C"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416E060"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CAA8928"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55CABE8" w14:textId="5B339250" w:rsidR="00FD745B" w:rsidRPr="003A471C" w:rsidRDefault="00FD745B" w:rsidP="00FD745B">
            <w:pPr>
              <w:jc w:val="both"/>
              <w:rPr>
                <w:sz w:val="16"/>
                <w:szCs w:val="16"/>
              </w:rPr>
            </w:pPr>
            <w:r w:rsidRPr="003A471C">
              <w:rPr>
                <w:sz w:val="16"/>
                <w:szCs w:val="16"/>
              </w:rPr>
              <w:t>Стр.4</w:t>
            </w:r>
            <w:r>
              <w:rPr>
                <w:sz w:val="16"/>
                <w:szCs w:val="16"/>
              </w:rPr>
              <w:t>61</w:t>
            </w:r>
            <w:r w:rsidRPr="003A471C">
              <w:rPr>
                <w:sz w:val="16"/>
                <w:szCs w:val="16"/>
              </w:rPr>
              <w:t>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2F3BBE2C" w14:textId="6DFBF9D6" w:rsidR="00FD745B" w:rsidRDefault="00FD745B" w:rsidP="00FD745B">
            <w:pPr>
              <w:rPr>
                <w:sz w:val="16"/>
                <w:szCs w:val="16"/>
              </w:rPr>
            </w:pPr>
            <w:r w:rsidRPr="003A471C">
              <w:rPr>
                <w:sz w:val="16"/>
                <w:szCs w:val="16"/>
              </w:rPr>
              <w:t>Б</w:t>
            </w:r>
          </w:p>
        </w:tc>
      </w:tr>
      <w:tr w:rsidR="00FD745B" w:rsidRPr="00A1781D" w14:paraId="6CFB8C23" w14:textId="77777777" w:rsidTr="008F358D">
        <w:tc>
          <w:tcPr>
            <w:tcW w:w="240" w:type="pct"/>
            <w:tcBorders>
              <w:top w:val="single" w:sz="4" w:space="0" w:color="auto"/>
              <w:left w:val="single" w:sz="4" w:space="0" w:color="auto"/>
              <w:bottom w:val="single" w:sz="4" w:space="0" w:color="auto"/>
              <w:right w:val="single" w:sz="4" w:space="0" w:color="auto"/>
            </w:tcBorders>
          </w:tcPr>
          <w:p w14:paraId="5BC15832" w14:textId="6940F5A5" w:rsidR="00FD745B" w:rsidRDefault="00FD745B" w:rsidP="00FD745B">
            <w:pPr>
              <w:rPr>
                <w:sz w:val="16"/>
                <w:szCs w:val="16"/>
              </w:rPr>
            </w:pPr>
            <w:r>
              <w:rPr>
                <w:sz w:val="16"/>
                <w:szCs w:val="16"/>
              </w:rPr>
              <w:t>72</w:t>
            </w:r>
          </w:p>
        </w:tc>
        <w:tc>
          <w:tcPr>
            <w:tcW w:w="522" w:type="pct"/>
            <w:tcBorders>
              <w:top w:val="single" w:sz="4" w:space="0" w:color="auto"/>
              <w:left w:val="single" w:sz="4" w:space="0" w:color="auto"/>
              <w:bottom w:val="single" w:sz="4" w:space="0" w:color="auto"/>
              <w:right w:val="single" w:sz="4" w:space="0" w:color="auto"/>
            </w:tcBorders>
          </w:tcPr>
          <w:p w14:paraId="23616B94" w14:textId="54D77A60" w:rsidR="00FD745B" w:rsidRPr="003A471C" w:rsidRDefault="00FD745B" w:rsidP="00FD745B">
            <w:pPr>
              <w:rPr>
                <w:sz w:val="16"/>
                <w:szCs w:val="16"/>
              </w:rPr>
            </w:pPr>
            <w:r w:rsidRPr="003A471C">
              <w:rPr>
                <w:sz w:val="16"/>
                <w:szCs w:val="16"/>
              </w:rPr>
              <w:t>4</w:t>
            </w:r>
            <w:r>
              <w:rPr>
                <w:sz w:val="16"/>
                <w:szCs w:val="16"/>
              </w:rPr>
              <w:t>62</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6B68D871" w14:textId="39B563F7"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044526D"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81ADE50" w14:textId="7EC8D2EB" w:rsidR="00FD745B" w:rsidRPr="003A471C" w:rsidRDefault="00FD745B" w:rsidP="00FD745B">
            <w:pPr>
              <w:rPr>
                <w:sz w:val="16"/>
                <w:szCs w:val="16"/>
              </w:rPr>
            </w:pPr>
            <w:r>
              <w:rPr>
                <w:sz w:val="16"/>
                <w:szCs w:val="16"/>
                <w:lang w:val="en-US"/>
              </w:rPr>
              <w:t>&gt;</w:t>
            </w:r>
            <w:r w:rsidRPr="003A471C">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49CF7E2D" w14:textId="77777777" w:rsidR="00FD745B" w:rsidRPr="003A471C"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8285964"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7EFA3162"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F45778F" w14:textId="05CAA79F" w:rsidR="00FD745B" w:rsidRPr="003A471C" w:rsidRDefault="00FD745B" w:rsidP="00FD745B">
            <w:pPr>
              <w:jc w:val="both"/>
              <w:rPr>
                <w:sz w:val="16"/>
                <w:szCs w:val="16"/>
              </w:rPr>
            </w:pPr>
            <w:r w:rsidRPr="003A471C">
              <w:rPr>
                <w:sz w:val="16"/>
                <w:szCs w:val="16"/>
              </w:rPr>
              <w:t>Стр.4</w:t>
            </w:r>
            <w:r>
              <w:rPr>
                <w:sz w:val="16"/>
                <w:szCs w:val="16"/>
              </w:rPr>
              <w:t>62</w:t>
            </w:r>
            <w:r w:rsidRPr="003A471C">
              <w:rPr>
                <w:sz w:val="16"/>
                <w:szCs w:val="16"/>
              </w:rPr>
              <w:t>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070885A4" w14:textId="1F5423EA" w:rsidR="00FD745B" w:rsidRDefault="00FD745B" w:rsidP="00FD745B">
            <w:pPr>
              <w:rPr>
                <w:sz w:val="16"/>
                <w:szCs w:val="16"/>
              </w:rPr>
            </w:pPr>
            <w:r w:rsidRPr="003A471C">
              <w:rPr>
                <w:sz w:val="16"/>
                <w:szCs w:val="16"/>
              </w:rPr>
              <w:t>Б</w:t>
            </w:r>
          </w:p>
        </w:tc>
      </w:tr>
      <w:tr w:rsidR="00FD745B" w:rsidRPr="00A1781D" w14:paraId="0780F838" w14:textId="77777777" w:rsidTr="008F358D">
        <w:tc>
          <w:tcPr>
            <w:tcW w:w="240" w:type="pct"/>
            <w:tcBorders>
              <w:top w:val="single" w:sz="4" w:space="0" w:color="auto"/>
              <w:left w:val="single" w:sz="4" w:space="0" w:color="auto"/>
              <w:bottom w:val="single" w:sz="4" w:space="0" w:color="auto"/>
              <w:right w:val="single" w:sz="4" w:space="0" w:color="auto"/>
            </w:tcBorders>
          </w:tcPr>
          <w:p w14:paraId="1BE0BD61" w14:textId="79BF38CF" w:rsidR="00FD745B" w:rsidRDefault="00FD745B" w:rsidP="00FD745B">
            <w:pPr>
              <w:rPr>
                <w:sz w:val="16"/>
                <w:szCs w:val="16"/>
              </w:rPr>
            </w:pPr>
            <w:r>
              <w:rPr>
                <w:sz w:val="16"/>
                <w:szCs w:val="16"/>
              </w:rPr>
              <w:t>73</w:t>
            </w:r>
          </w:p>
        </w:tc>
        <w:tc>
          <w:tcPr>
            <w:tcW w:w="522" w:type="pct"/>
            <w:tcBorders>
              <w:top w:val="single" w:sz="4" w:space="0" w:color="auto"/>
              <w:left w:val="single" w:sz="4" w:space="0" w:color="auto"/>
              <w:bottom w:val="single" w:sz="4" w:space="0" w:color="auto"/>
              <w:right w:val="single" w:sz="4" w:space="0" w:color="auto"/>
            </w:tcBorders>
          </w:tcPr>
          <w:p w14:paraId="17CE026A" w14:textId="3AF89CB1" w:rsidR="00FD745B" w:rsidRPr="003A471C" w:rsidRDefault="00FD745B" w:rsidP="00FD745B">
            <w:pPr>
              <w:rPr>
                <w:sz w:val="16"/>
                <w:szCs w:val="16"/>
              </w:rPr>
            </w:pPr>
            <w:r w:rsidRPr="003A471C">
              <w:rPr>
                <w:sz w:val="16"/>
                <w:szCs w:val="16"/>
              </w:rPr>
              <w:t>4</w:t>
            </w:r>
            <w:r>
              <w:rPr>
                <w:sz w:val="16"/>
                <w:szCs w:val="16"/>
              </w:rPr>
              <w:t>61</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553F5D9F" w14:textId="6EA00A1D"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AF770AE"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1AAADD7" w14:textId="6A02DEBD" w:rsidR="00FD745B" w:rsidRDefault="00FD745B" w:rsidP="00FD745B">
            <w:pPr>
              <w:rPr>
                <w:sz w:val="16"/>
                <w:szCs w:val="16"/>
                <w:lang w:val="en-US"/>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0BDBB081" w14:textId="77777777" w:rsidR="00FD745B" w:rsidRPr="003A471C"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60EFC77"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7F82329"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569A07B" w14:textId="48227F50" w:rsidR="00FD745B" w:rsidRPr="003A471C" w:rsidRDefault="00FD745B" w:rsidP="00FD745B">
            <w:pPr>
              <w:jc w:val="both"/>
              <w:rPr>
                <w:sz w:val="16"/>
                <w:szCs w:val="16"/>
              </w:rPr>
            </w:pPr>
            <w:r>
              <w:rPr>
                <w:sz w:val="16"/>
                <w:szCs w:val="16"/>
              </w:rPr>
              <w:t>Показатель по строке 4610 требует пояснений</w:t>
            </w:r>
          </w:p>
        </w:tc>
        <w:tc>
          <w:tcPr>
            <w:tcW w:w="383" w:type="pct"/>
            <w:tcBorders>
              <w:top w:val="single" w:sz="4" w:space="0" w:color="auto"/>
              <w:left w:val="single" w:sz="4" w:space="0" w:color="auto"/>
              <w:bottom w:val="single" w:sz="4" w:space="0" w:color="auto"/>
              <w:right w:val="single" w:sz="4" w:space="0" w:color="auto"/>
            </w:tcBorders>
          </w:tcPr>
          <w:p w14:paraId="503E77A6" w14:textId="15FEF96B" w:rsidR="00FD745B" w:rsidRPr="003A471C" w:rsidRDefault="00FD745B" w:rsidP="00FD745B">
            <w:pPr>
              <w:rPr>
                <w:sz w:val="16"/>
                <w:szCs w:val="16"/>
              </w:rPr>
            </w:pPr>
            <w:r>
              <w:rPr>
                <w:sz w:val="16"/>
                <w:szCs w:val="16"/>
              </w:rPr>
              <w:t>П</w:t>
            </w:r>
          </w:p>
        </w:tc>
      </w:tr>
      <w:tr w:rsidR="00FD745B" w:rsidRPr="00A1781D" w14:paraId="2A0E1607" w14:textId="77777777" w:rsidTr="008F358D">
        <w:tc>
          <w:tcPr>
            <w:tcW w:w="240" w:type="pct"/>
            <w:tcBorders>
              <w:top w:val="single" w:sz="4" w:space="0" w:color="auto"/>
              <w:left w:val="single" w:sz="4" w:space="0" w:color="auto"/>
              <w:bottom w:val="single" w:sz="4" w:space="0" w:color="auto"/>
              <w:right w:val="single" w:sz="4" w:space="0" w:color="auto"/>
            </w:tcBorders>
          </w:tcPr>
          <w:p w14:paraId="0D646980" w14:textId="3055E9F3" w:rsidR="00FD745B" w:rsidRDefault="00FD745B" w:rsidP="00FD745B">
            <w:pPr>
              <w:rPr>
                <w:sz w:val="16"/>
                <w:szCs w:val="16"/>
              </w:rPr>
            </w:pPr>
            <w:r>
              <w:rPr>
                <w:sz w:val="16"/>
                <w:szCs w:val="16"/>
              </w:rPr>
              <w:lastRenderedPageBreak/>
              <w:t>74</w:t>
            </w:r>
          </w:p>
        </w:tc>
        <w:tc>
          <w:tcPr>
            <w:tcW w:w="522" w:type="pct"/>
            <w:tcBorders>
              <w:top w:val="single" w:sz="4" w:space="0" w:color="auto"/>
              <w:left w:val="single" w:sz="4" w:space="0" w:color="auto"/>
              <w:bottom w:val="single" w:sz="4" w:space="0" w:color="auto"/>
              <w:right w:val="single" w:sz="4" w:space="0" w:color="auto"/>
            </w:tcBorders>
          </w:tcPr>
          <w:p w14:paraId="60300C38" w14:textId="00465B14" w:rsidR="00FD745B" w:rsidRPr="003A471C" w:rsidRDefault="00FD745B" w:rsidP="00FD745B">
            <w:pPr>
              <w:rPr>
                <w:sz w:val="16"/>
                <w:szCs w:val="16"/>
              </w:rPr>
            </w:pPr>
            <w:r w:rsidRPr="003A471C">
              <w:rPr>
                <w:sz w:val="16"/>
                <w:szCs w:val="16"/>
              </w:rPr>
              <w:t>4</w:t>
            </w:r>
            <w:r>
              <w:rPr>
                <w:sz w:val="16"/>
                <w:szCs w:val="16"/>
              </w:rPr>
              <w:t>62</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2E51AD71" w14:textId="26B25BCF"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E778D83"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B7C9CAE" w14:textId="2378C91A" w:rsidR="00FD745B" w:rsidRPr="003A471C" w:rsidRDefault="00FD745B" w:rsidP="00FD745B">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16937AA2" w14:textId="77777777" w:rsidR="00FD745B" w:rsidRPr="003A471C"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2D44DE7"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15BD6179"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D512E89" w14:textId="52845E62" w:rsidR="00FD745B" w:rsidRDefault="00FD745B" w:rsidP="00FD745B">
            <w:pPr>
              <w:jc w:val="both"/>
              <w:rPr>
                <w:sz w:val="16"/>
                <w:szCs w:val="16"/>
              </w:rPr>
            </w:pPr>
            <w:r>
              <w:rPr>
                <w:sz w:val="16"/>
                <w:szCs w:val="16"/>
              </w:rPr>
              <w:t>Показатель по строке 4620 требует пояснений</w:t>
            </w:r>
          </w:p>
        </w:tc>
        <w:tc>
          <w:tcPr>
            <w:tcW w:w="383" w:type="pct"/>
            <w:tcBorders>
              <w:top w:val="single" w:sz="4" w:space="0" w:color="auto"/>
              <w:left w:val="single" w:sz="4" w:space="0" w:color="auto"/>
              <w:bottom w:val="single" w:sz="4" w:space="0" w:color="auto"/>
              <w:right w:val="single" w:sz="4" w:space="0" w:color="auto"/>
            </w:tcBorders>
          </w:tcPr>
          <w:p w14:paraId="4E72ED80" w14:textId="6560E8A0" w:rsidR="00FD745B" w:rsidRDefault="00FD745B" w:rsidP="00FD745B">
            <w:pPr>
              <w:rPr>
                <w:sz w:val="16"/>
                <w:szCs w:val="16"/>
              </w:rPr>
            </w:pPr>
            <w:r>
              <w:rPr>
                <w:sz w:val="16"/>
                <w:szCs w:val="16"/>
              </w:rPr>
              <w:t>П</w:t>
            </w:r>
          </w:p>
        </w:tc>
      </w:tr>
      <w:tr w:rsidR="00FD745B" w:rsidRPr="00CA74E4" w14:paraId="4300D72D" w14:textId="77777777" w:rsidTr="008F358D">
        <w:tc>
          <w:tcPr>
            <w:tcW w:w="240" w:type="pct"/>
          </w:tcPr>
          <w:p w14:paraId="22725B02" w14:textId="77777777" w:rsidR="00FD745B" w:rsidRPr="00CA74E4" w:rsidRDefault="00FD745B" w:rsidP="00FD745B">
            <w:pPr>
              <w:rPr>
                <w:sz w:val="16"/>
                <w:szCs w:val="16"/>
              </w:rPr>
            </w:pPr>
            <w:r>
              <w:rPr>
                <w:sz w:val="16"/>
                <w:szCs w:val="16"/>
              </w:rPr>
              <w:t>78</w:t>
            </w:r>
          </w:p>
        </w:tc>
        <w:tc>
          <w:tcPr>
            <w:tcW w:w="522" w:type="pct"/>
          </w:tcPr>
          <w:p w14:paraId="181A101B" w14:textId="77777777" w:rsidR="00FD745B" w:rsidRPr="00CA74E4" w:rsidRDefault="00FD745B" w:rsidP="00FD745B">
            <w:pPr>
              <w:rPr>
                <w:sz w:val="16"/>
                <w:szCs w:val="16"/>
              </w:rPr>
            </w:pPr>
            <w:r>
              <w:rPr>
                <w:sz w:val="16"/>
                <w:szCs w:val="16"/>
              </w:rPr>
              <w:t>0405</w:t>
            </w:r>
            <w:r w:rsidRPr="00CA74E4">
              <w:rPr>
                <w:sz w:val="16"/>
                <w:szCs w:val="16"/>
              </w:rPr>
              <w:t xml:space="preserve"> + </w:t>
            </w:r>
            <w:r>
              <w:rPr>
                <w:sz w:val="16"/>
                <w:szCs w:val="16"/>
              </w:rPr>
              <w:t>0602</w:t>
            </w:r>
          </w:p>
        </w:tc>
        <w:tc>
          <w:tcPr>
            <w:tcW w:w="282" w:type="pct"/>
          </w:tcPr>
          <w:p w14:paraId="3AE88E03" w14:textId="77777777" w:rsidR="00FD745B" w:rsidRPr="00CA74E4" w:rsidRDefault="00FD745B" w:rsidP="00FD745B">
            <w:pPr>
              <w:rPr>
                <w:sz w:val="16"/>
                <w:szCs w:val="16"/>
              </w:rPr>
            </w:pPr>
            <w:r w:rsidRPr="00CA74E4">
              <w:rPr>
                <w:sz w:val="16"/>
                <w:szCs w:val="16"/>
              </w:rPr>
              <w:t>7</w:t>
            </w:r>
          </w:p>
        </w:tc>
        <w:tc>
          <w:tcPr>
            <w:tcW w:w="354" w:type="pct"/>
          </w:tcPr>
          <w:p w14:paraId="069CD765" w14:textId="77777777" w:rsidR="00FD745B" w:rsidRPr="00CA74E4" w:rsidRDefault="00FD745B" w:rsidP="00FD745B">
            <w:pPr>
              <w:rPr>
                <w:sz w:val="16"/>
                <w:szCs w:val="16"/>
              </w:rPr>
            </w:pPr>
          </w:p>
        </w:tc>
        <w:tc>
          <w:tcPr>
            <w:tcW w:w="596" w:type="pct"/>
          </w:tcPr>
          <w:p w14:paraId="49FFEA0C" w14:textId="77777777" w:rsidR="00FD745B" w:rsidRPr="00CA74E4" w:rsidRDefault="00FD745B" w:rsidP="00FD745B">
            <w:pPr>
              <w:rPr>
                <w:sz w:val="16"/>
                <w:szCs w:val="16"/>
              </w:rPr>
            </w:pPr>
            <w:r w:rsidRPr="00CA74E4">
              <w:rPr>
                <w:sz w:val="16"/>
                <w:szCs w:val="16"/>
              </w:rPr>
              <w:t>=</w:t>
            </w:r>
          </w:p>
        </w:tc>
        <w:tc>
          <w:tcPr>
            <w:tcW w:w="1009" w:type="pct"/>
          </w:tcPr>
          <w:p w14:paraId="79C2BC93" w14:textId="77777777" w:rsidR="00FD745B" w:rsidRPr="00CA74E4" w:rsidRDefault="00FD745B" w:rsidP="00FD745B">
            <w:pPr>
              <w:rPr>
                <w:sz w:val="16"/>
                <w:szCs w:val="16"/>
              </w:rPr>
            </w:pPr>
            <w:r w:rsidRPr="00CA74E4">
              <w:rPr>
                <w:sz w:val="16"/>
                <w:szCs w:val="16"/>
              </w:rPr>
              <w:t>25</w:t>
            </w:r>
            <w:r>
              <w:rPr>
                <w:sz w:val="16"/>
                <w:szCs w:val="16"/>
              </w:rPr>
              <w:t>0</w:t>
            </w:r>
            <w:r w:rsidRPr="00CA74E4">
              <w:rPr>
                <w:sz w:val="16"/>
                <w:szCs w:val="16"/>
              </w:rPr>
              <w:t>1</w:t>
            </w:r>
            <w:r>
              <w:rPr>
                <w:sz w:val="16"/>
                <w:szCs w:val="16"/>
              </w:rPr>
              <w:t>+3104</w:t>
            </w:r>
          </w:p>
        </w:tc>
        <w:tc>
          <w:tcPr>
            <w:tcW w:w="348" w:type="pct"/>
          </w:tcPr>
          <w:p w14:paraId="3EC95B06" w14:textId="77777777" w:rsidR="00FD745B" w:rsidRPr="00CA74E4" w:rsidRDefault="00FD745B" w:rsidP="00FD745B">
            <w:pPr>
              <w:rPr>
                <w:sz w:val="16"/>
                <w:szCs w:val="16"/>
              </w:rPr>
            </w:pPr>
            <w:r w:rsidRPr="00CA74E4">
              <w:rPr>
                <w:sz w:val="16"/>
                <w:szCs w:val="16"/>
              </w:rPr>
              <w:t>7</w:t>
            </w:r>
          </w:p>
        </w:tc>
        <w:tc>
          <w:tcPr>
            <w:tcW w:w="386" w:type="pct"/>
          </w:tcPr>
          <w:p w14:paraId="4DB5C654" w14:textId="77777777" w:rsidR="00FD745B" w:rsidRPr="00CA74E4" w:rsidRDefault="00FD745B" w:rsidP="00FD745B">
            <w:pPr>
              <w:jc w:val="both"/>
              <w:rPr>
                <w:sz w:val="16"/>
                <w:szCs w:val="16"/>
              </w:rPr>
            </w:pPr>
          </w:p>
        </w:tc>
        <w:tc>
          <w:tcPr>
            <w:tcW w:w="880" w:type="pct"/>
          </w:tcPr>
          <w:p w14:paraId="5186537D" w14:textId="77777777"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12</w:t>
            </w:r>
            <w:r>
              <w:rPr>
                <w:sz w:val="16"/>
                <w:szCs w:val="16"/>
              </w:rPr>
              <w:t>5</w:t>
            </w:r>
            <w:r w:rsidRPr="00CA74E4">
              <w:rPr>
                <w:sz w:val="16"/>
                <w:szCs w:val="16"/>
              </w:rPr>
              <w:t>,</w:t>
            </w:r>
            <w:r>
              <w:rPr>
                <w:sz w:val="16"/>
                <w:szCs w:val="16"/>
              </w:rPr>
              <w:t xml:space="preserve"> </w:t>
            </w:r>
            <w:r w:rsidRPr="00CA74E4">
              <w:rPr>
                <w:sz w:val="16"/>
                <w:szCs w:val="16"/>
              </w:rPr>
              <w:t>14</w:t>
            </w:r>
            <w:r>
              <w:rPr>
                <w:sz w:val="16"/>
                <w:szCs w:val="16"/>
              </w:rPr>
              <w:t>2,</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исключение по КОСГУ 231</w:t>
            </w:r>
            <w:r>
              <w:rPr>
                <w:sz w:val="16"/>
                <w:szCs w:val="16"/>
              </w:rPr>
              <w:t xml:space="preserve"> и 294</w:t>
            </w:r>
            <w:r w:rsidRPr="00CA74E4">
              <w:rPr>
                <w:sz w:val="16"/>
                <w:szCs w:val="16"/>
              </w:rPr>
              <w:t xml:space="preserve"> в части взаимосвязанных расчетов между бюджетами входящими в состав консолидированного бюджета субъекта РФ</w:t>
            </w:r>
          </w:p>
        </w:tc>
        <w:tc>
          <w:tcPr>
            <w:tcW w:w="383" w:type="pct"/>
          </w:tcPr>
          <w:p w14:paraId="293DCD7C" w14:textId="77777777" w:rsidR="00FD745B" w:rsidRPr="00CA74E4" w:rsidRDefault="00FD745B" w:rsidP="00FD745B">
            <w:pPr>
              <w:rPr>
                <w:sz w:val="16"/>
                <w:szCs w:val="16"/>
              </w:rPr>
            </w:pPr>
            <w:r>
              <w:rPr>
                <w:sz w:val="16"/>
                <w:szCs w:val="16"/>
              </w:rPr>
              <w:t>Б</w:t>
            </w:r>
          </w:p>
        </w:tc>
      </w:tr>
      <w:tr w:rsidR="00FD745B" w:rsidRPr="00CA74E4" w14:paraId="45381755" w14:textId="77777777" w:rsidTr="008F358D">
        <w:tc>
          <w:tcPr>
            <w:tcW w:w="240" w:type="pct"/>
          </w:tcPr>
          <w:p w14:paraId="124BBDFB" w14:textId="77777777" w:rsidR="00FD745B" w:rsidRPr="00CA74E4" w:rsidRDefault="00FD745B" w:rsidP="00FD745B">
            <w:pPr>
              <w:rPr>
                <w:sz w:val="16"/>
                <w:szCs w:val="16"/>
              </w:rPr>
            </w:pPr>
            <w:r>
              <w:rPr>
                <w:sz w:val="16"/>
                <w:szCs w:val="16"/>
              </w:rPr>
              <w:t>79</w:t>
            </w:r>
          </w:p>
        </w:tc>
        <w:tc>
          <w:tcPr>
            <w:tcW w:w="522" w:type="pct"/>
          </w:tcPr>
          <w:p w14:paraId="7EC3F77C" w14:textId="77777777" w:rsidR="00FD745B" w:rsidRPr="00CA74E4" w:rsidRDefault="00FD745B" w:rsidP="00FD745B">
            <w:pPr>
              <w:rPr>
                <w:sz w:val="16"/>
                <w:szCs w:val="16"/>
              </w:rPr>
            </w:pPr>
            <w:r w:rsidRPr="00CA74E4">
              <w:rPr>
                <w:sz w:val="16"/>
                <w:szCs w:val="16"/>
              </w:rPr>
              <w:t>07</w:t>
            </w:r>
            <w:r>
              <w:rPr>
                <w:sz w:val="16"/>
                <w:szCs w:val="16"/>
              </w:rPr>
              <w:t>0</w:t>
            </w:r>
            <w:r w:rsidRPr="00CA74E4">
              <w:rPr>
                <w:sz w:val="16"/>
                <w:szCs w:val="16"/>
              </w:rPr>
              <w:t>1</w:t>
            </w:r>
          </w:p>
        </w:tc>
        <w:tc>
          <w:tcPr>
            <w:tcW w:w="282" w:type="pct"/>
          </w:tcPr>
          <w:p w14:paraId="3EFA3DD1" w14:textId="77777777" w:rsidR="00FD745B" w:rsidRPr="00CA74E4" w:rsidRDefault="00FD745B" w:rsidP="00FD745B">
            <w:pPr>
              <w:rPr>
                <w:sz w:val="16"/>
                <w:szCs w:val="16"/>
              </w:rPr>
            </w:pPr>
            <w:r w:rsidRPr="00CA74E4">
              <w:rPr>
                <w:sz w:val="16"/>
                <w:szCs w:val="16"/>
              </w:rPr>
              <w:t>7</w:t>
            </w:r>
          </w:p>
        </w:tc>
        <w:tc>
          <w:tcPr>
            <w:tcW w:w="354" w:type="pct"/>
          </w:tcPr>
          <w:p w14:paraId="212258D0" w14:textId="77777777" w:rsidR="00FD745B" w:rsidRPr="00CA74E4" w:rsidRDefault="00FD745B" w:rsidP="00FD745B">
            <w:pPr>
              <w:rPr>
                <w:sz w:val="16"/>
                <w:szCs w:val="16"/>
              </w:rPr>
            </w:pPr>
          </w:p>
        </w:tc>
        <w:tc>
          <w:tcPr>
            <w:tcW w:w="596" w:type="pct"/>
          </w:tcPr>
          <w:p w14:paraId="3DB5EDE4" w14:textId="77777777" w:rsidR="00FD745B" w:rsidRPr="00CA74E4" w:rsidRDefault="00FD745B" w:rsidP="00FD745B">
            <w:pPr>
              <w:rPr>
                <w:sz w:val="16"/>
                <w:szCs w:val="16"/>
              </w:rPr>
            </w:pPr>
            <w:r w:rsidRPr="00CA74E4">
              <w:rPr>
                <w:sz w:val="16"/>
                <w:szCs w:val="16"/>
              </w:rPr>
              <w:t>=</w:t>
            </w:r>
          </w:p>
        </w:tc>
        <w:tc>
          <w:tcPr>
            <w:tcW w:w="1009" w:type="pct"/>
          </w:tcPr>
          <w:p w14:paraId="077424DD" w14:textId="77777777" w:rsidR="00FD745B" w:rsidRPr="00CA74E4" w:rsidRDefault="00FD745B" w:rsidP="00FD745B">
            <w:pPr>
              <w:rPr>
                <w:sz w:val="16"/>
                <w:szCs w:val="16"/>
              </w:rPr>
            </w:pPr>
            <w:r w:rsidRPr="00CA74E4">
              <w:rPr>
                <w:sz w:val="16"/>
                <w:szCs w:val="16"/>
              </w:rPr>
              <w:t>27</w:t>
            </w:r>
            <w:r>
              <w:rPr>
                <w:sz w:val="16"/>
                <w:szCs w:val="16"/>
              </w:rPr>
              <w:t>0</w:t>
            </w:r>
            <w:r w:rsidRPr="00CA74E4">
              <w:rPr>
                <w:sz w:val="16"/>
                <w:szCs w:val="16"/>
              </w:rPr>
              <w:t>1</w:t>
            </w:r>
          </w:p>
        </w:tc>
        <w:tc>
          <w:tcPr>
            <w:tcW w:w="348" w:type="pct"/>
          </w:tcPr>
          <w:p w14:paraId="0DB6EE62" w14:textId="77777777" w:rsidR="00FD745B" w:rsidRPr="00CA74E4" w:rsidRDefault="00FD745B" w:rsidP="00FD745B">
            <w:pPr>
              <w:rPr>
                <w:sz w:val="16"/>
                <w:szCs w:val="16"/>
              </w:rPr>
            </w:pPr>
            <w:r w:rsidRPr="00CA74E4">
              <w:rPr>
                <w:sz w:val="16"/>
                <w:szCs w:val="16"/>
              </w:rPr>
              <w:t>7</w:t>
            </w:r>
          </w:p>
        </w:tc>
        <w:tc>
          <w:tcPr>
            <w:tcW w:w="386" w:type="pct"/>
          </w:tcPr>
          <w:p w14:paraId="3DE3CCA4" w14:textId="77777777" w:rsidR="00FD745B" w:rsidRPr="00CA74E4" w:rsidRDefault="00FD745B" w:rsidP="00FD745B">
            <w:pPr>
              <w:jc w:val="both"/>
              <w:rPr>
                <w:sz w:val="16"/>
                <w:szCs w:val="16"/>
              </w:rPr>
            </w:pPr>
          </w:p>
        </w:tc>
        <w:tc>
          <w:tcPr>
            <w:tcW w:w="880" w:type="pct"/>
          </w:tcPr>
          <w:p w14:paraId="672E7B67" w14:textId="67125561" w:rsidR="00FD745B" w:rsidRPr="00CA74E4" w:rsidRDefault="00FD745B" w:rsidP="008F358D">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151</w:t>
            </w:r>
            <w:r>
              <w:rPr>
                <w:sz w:val="16"/>
                <w:szCs w:val="16"/>
              </w:rPr>
              <w:t>, должны соответствовать</w:t>
            </w:r>
            <w:r w:rsidRPr="00CA74E4">
              <w:rPr>
                <w:sz w:val="16"/>
                <w:szCs w:val="16"/>
              </w:rPr>
              <w:t xml:space="preserve">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251 в части взаимосвязанных расчетов между бюджетами входящими в состав консолидированного бюджета субъекта РФ</w:t>
            </w:r>
          </w:p>
        </w:tc>
        <w:tc>
          <w:tcPr>
            <w:tcW w:w="383" w:type="pct"/>
          </w:tcPr>
          <w:p w14:paraId="7D4117B9" w14:textId="456263B2" w:rsidR="00FD745B" w:rsidRPr="00CA74E4" w:rsidRDefault="008F358D" w:rsidP="00FD745B">
            <w:pPr>
              <w:rPr>
                <w:sz w:val="16"/>
                <w:szCs w:val="16"/>
              </w:rPr>
            </w:pPr>
            <w:r>
              <w:rPr>
                <w:sz w:val="16"/>
                <w:szCs w:val="16"/>
              </w:rPr>
              <w:t>Б</w:t>
            </w:r>
          </w:p>
        </w:tc>
      </w:tr>
      <w:tr w:rsidR="00FD745B" w:rsidRPr="00CA74E4" w14:paraId="23FCD710" w14:textId="77777777" w:rsidTr="008F358D">
        <w:tc>
          <w:tcPr>
            <w:tcW w:w="240" w:type="pct"/>
            <w:tcBorders>
              <w:top w:val="single" w:sz="4" w:space="0" w:color="auto"/>
              <w:left w:val="single" w:sz="4" w:space="0" w:color="auto"/>
              <w:bottom w:val="single" w:sz="4" w:space="0" w:color="auto"/>
              <w:right w:val="single" w:sz="4" w:space="0" w:color="auto"/>
            </w:tcBorders>
          </w:tcPr>
          <w:p w14:paraId="13E3ECED" w14:textId="77777777" w:rsidR="00FD745B" w:rsidRPr="00CA74E4" w:rsidRDefault="00FD745B" w:rsidP="00FD745B">
            <w:pPr>
              <w:rPr>
                <w:sz w:val="16"/>
                <w:szCs w:val="16"/>
              </w:rPr>
            </w:pPr>
            <w:r>
              <w:rPr>
                <w:sz w:val="16"/>
                <w:szCs w:val="16"/>
              </w:rPr>
              <w:t>79.1</w:t>
            </w:r>
          </w:p>
        </w:tc>
        <w:tc>
          <w:tcPr>
            <w:tcW w:w="522" w:type="pct"/>
            <w:tcBorders>
              <w:top w:val="single" w:sz="4" w:space="0" w:color="auto"/>
              <w:left w:val="single" w:sz="4" w:space="0" w:color="auto"/>
              <w:bottom w:val="single" w:sz="4" w:space="0" w:color="auto"/>
              <w:right w:val="single" w:sz="4" w:space="0" w:color="auto"/>
            </w:tcBorders>
          </w:tcPr>
          <w:p w14:paraId="2A04F9CB" w14:textId="77777777" w:rsidR="00FD745B" w:rsidRPr="00CA74E4" w:rsidRDefault="00FD745B" w:rsidP="00FD745B">
            <w:pPr>
              <w:rPr>
                <w:sz w:val="16"/>
                <w:szCs w:val="16"/>
              </w:rPr>
            </w:pPr>
            <w:r>
              <w:rPr>
                <w:sz w:val="16"/>
                <w:szCs w:val="16"/>
              </w:rPr>
              <w:t>0801</w:t>
            </w:r>
          </w:p>
        </w:tc>
        <w:tc>
          <w:tcPr>
            <w:tcW w:w="282" w:type="pct"/>
            <w:tcBorders>
              <w:top w:val="single" w:sz="4" w:space="0" w:color="auto"/>
              <w:left w:val="single" w:sz="4" w:space="0" w:color="auto"/>
              <w:bottom w:val="single" w:sz="4" w:space="0" w:color="auto"/>
              <w:right w:val="single" w:sz="4" w:space="0" w:color="auto"/>
            </w:tcBorders>
          </w:tcPr>
          <w:p w14:paraId="1BEFB558" w14:textId="77777777" w:rsidR="00FD745B" w:rsidRPr="00CA74E4" w:rsidRDefault="00FD745B" w:rsidP="00FD745B">
            <w:pPr>
              <w:rPr>
                <w:sz w:val="16"/>
                <w:szCs w:val="16"/>
              </w:rPr>
            </w:pPr>
            <w:r w:rsidRPr="00CA74E4">
              <w:rPr>
                <w:sz w:val="16"/>
                <w:szCs w:val="16"/>
              </w:rPr>
              <w:t>7</w:t>
            </w:r>
          </w:p>
        </w:tc>
        <w:tc>
          <w:tcPr>
            <w:tcW w:w="354" w:type="pct"/>
            <w:tcBorders>
              <w:top w:val="single" w:sz="4" w:space="0" w:color="auto"/>
              <w:left w:val="single" w:sz="4" w:space="0" w:color="auto"/>
              <w:bottom w:val="single" w:sz="4" w:space="0" w:color="auto"/>
              <w:right w:val="single" w:sz="4" w:space="0" w:color="auto"/>
            </w:tcBorders>
          </w:tcPr>
          <w:p w14:paraId="560CA737"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E77D64D"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6652257" w14:textId="77777777" w:rsidR="00FD745B" w:rsidRPr="00CA74E4" w:rsidRDefault="00FD745B" w:rsidP="00FD745B">
            <w:pPr>
              <w:rPr>
                <w:sz w:val="16"/>
                <w:szCs w:val="16"/>
              </w:rPr>
            </w:pPr>
            <w:r>
              <w:rPr>
                <w:sz w:val="16"/>
                <w:szCs w:val="16"/>
              </w:rPr>
              <w:t>2704</w:t>
            </w:r>
          </w:p>
        </w:tc>
        <w:tc>
          <w:tcPr>
            <w:tcW w:w="348" w:type="pct"/>
            <w:tcBorders>
              <w:top w:val="single" w:sz="4" w:space="0" w:color="auto"/>
              <w:left w:val="single" w:sz="4" w:space="0" w:color="auto"/>
              <w:bottom w:val="single" w:sz="4" w:space="0" w:color="auto"/>
              <w:right w:val="single" w:sz="4" w:space="0" w:color="auto"/>
            </w:tcBorders>
          </w:tcPr>
          <w:p w14:paraId="40E31954" w14:textId="77777777" w:rsidR="00FD745B" w:rsidRPr="00CA74E4" w:rsidRDefault="00FD745B" w:rsidP="00FD745B">
            <w:pPr>
              <w:rPr>
                <w:sz w:val="16"/>
                <w:szCs w:val="16"/>
              </w:rPr>
            </w:pPr>
            <w:r w:rsidRPr="00CA74E4">
              <w:rPr>
                <w:sz w:val="16"/>
                <w:szCs w:val="16"/>
              </w:rPr>
              <w:t>7</w:t>
            </w:r>
          </w:p>
        </w:tc>
        <w:tc>
          <w:tcPr>
            <w:tcW w:w="386" w:type="pct"/>
            <w:tcBorders>
              <w:top w:val="single" w:sz="4" w:space="0" w:color="auto"/>
              <w:left w:val="single" w:sz="4" w:space="0" w:color="auto"/>
              <w:bottom w:val="single" w:sz="4" w:space="0" w:color="auto"/>
              <w:right w:val="single" w:sz="4" w:space="0" w:color="auto"/>
            </w:tcBorders>
          </w:tcPr>
          <w:p w14:paraId="634F8E6B"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E179614" w14:textId="6A978E5C" w:rsidR="00FD745B" w:rsidRPr="00CA74E4" w:rsidRDefault="00FD745B" w:rsidP="008F358D">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w:t>
            </w:r>
            <w:r>
              <w:rPr>
                <w:sz w:val="16"/>
                <w:szCs w:val="16"/>
              </w:rPr>
              <w:t>161,</w:t>
            </w:r>
            <w:r w:rsidRPr="00CA74E4">
              <w:rPr>
                <w:sz w:val="16"/>
                <w:szCs w:val="16"/>
              </w:rPr>
              <w:t xml:space="preserve"> </w:t>
            </w:r>
            <w:r>
              <w:rPr>
                <w:sz w:val="16"/>
                <w:szCs w:val="16"/>
              </w:rPr>
              <w:t>должны соответствовать</w:t>
            </w:r>
            <w:r w:rsidRPr="00CA74E4">
              <w:rPr>
                <w:sz w:val="16"/>
                <w:szCs w:val="16"/>
              </w:rPr>
              <w:t xml:space="preserve">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25</w:t>
            </w:r>
            <w:r>
              <w:rPr>
                <w:sz w:val="16"/>
                <w:szCs w:val="16"/>
              </w:rPr>
              <w:t>4</w:t>
            </w:r>
            <w:r w:rsidRPr="00CA74E4">
              <w:rPr>
                <w:sz w:val="16"/>
                <w:szCs w:val="16"/>
              </w:rPr>
              <w:t xml:space="preserve"> в части взаимосвязанных расчетов между бюджетами входящими в состав консолидированного бюджета субъекта РФ</w:t>
            </w:r>
          </w:p>
        </w:tc>
        <w:tc>
          <w:tcPr>
            <w:tcW w:w="383" w:type="pct"/>
            <w:tcBorders>
              <w:top w:val="single" w:sz="4" w:space="0" w:color="auto"/>
              <w:left w:val="single" w:sz="4" w:space="0" w:color="auto"/>
              <w:bottom w:val="single" w:sz="4" w:space="0" w:color="auto"/>
              <w:right w:val="single" w:sz="4" w:space="0" w:color="auto"/>
            </w:tcBorders>
          </w:tcPr>
          <w:p w14:paraId="69E57D17" w14:textId="533D5270" w:rsidR="00FD745B" w:rsidRPr="00CA74E4" w:rsidRDefault="008F358D" w:rsidP="00FD745B">
            <w:pPr>
              <w:rPr>
                <w:sz w:val="16"/>
                <w:szCs w:val="16"/>
              </w:rPr>
            </w:pPr>
            <w:r>
              <w:rPr>
                <w:sz w:val="16"/>
                <w:szCs w:val="16"/>
              </w:rPr>
              <w:t>Б</w:t>
            </w:r>
          </w:p>
        </w:tc>
      </w:tr>
      <w:tr w:rsidR="00FD745B" w:rsidRPr="00CA74E4" w14:paraId="116F9BE1" w14:textId="77777777" w:rsidTr="008F358D">
        <w:tc>
          <w:tcPr>
            <w:tcW w:w="240" w:type="pct"/>
          </w:tcPr>
          <w:p w14:paraId="35D35662" w14:textId="77777777" w:rsidR="00FD745B" w:rsidRPr="00CA74E4" w:rsidRDefault="00FD745B" w:rsidP="00FD745B">
            <w:pPr>
              <w:rPr>
                <w:sz w:val="16"/>
                <w:szCs w:val="16"/>
              </w:rPr>
            </w:pPr>
            <w:r>
              <w:rPr>
                <w:sz w:val="16"/>
                <w:szCs w:val="16"/>
              </w:rPr>
              <w:t>80</w:t>
            </w:r>
          </w:p>
        </w:tc>
        <w:tc>
          <w:tcPr>
            <w:tcW w:w="522" w:type="pct"/>
          </w:tcPr>
          <w:p w14:paraId="07A5B1B7" w14:textId="77777777" w:rsidR="00FD745B" w:rsidRPr="00CA74E4" w:rsidRDefault="00FD745B" w:rsidP="00FD745B">
            <w:pPr>
              <w:rPr>
                <w:sz w:val="16"/>
                <w:szCs w:val="16"/>
              </w:rPr>
            </w:pPr>
            <w:r w:rsidRPr="00CA74E4">
              <w:rPr>
                <w:sz w:val="16"/>
                <w:szCs w:val="16"/>
              </w:rPr>
              <w:t>343</w:t>
            </w:r>
            <w:r>
              <w:rPr>
                <w:sz w:val="16"/>
                <w:szCs w:val="16"/>
              </w:rPr>
              <w:t>1</w:t>
            </w:r>
          </w:p>
        </w:tc>
        <w:tc>
          <w:tcPr>
            <w:tcW w:w="282" w:type="pct"/>
          </w:tcPr>
          <w:p w14:paraId="7A9F7139" w14:textId="77777777" w:rsidR="00FD745B" w:rsidRPr="00CA74E4" w:rsidRDefault="00FD745B" w:rsidP="00FD745B">
            <w:pPr>
              <w:rPr>
                <w:sz w:val="16"/>
                <w:szCs w:val="16"/>
              </w:rPr>
            </w:pPr>
            <w:r w:rsidRPr="00CA74E4">
              <w:rPr>
                <w:sz w:val="16"/>
                <w:szCs w:val="16"/>
              </w:rPr>
              <w:t>7</w:t>
            </w:r>
          </w:p>
        </w:tc>
        <w:tc>
          <w:tcPr>
            <w:tcW w:w="354" w:type="pct"/>
          </w:tcPr>
          <w:p w14:paraId="51C79D4E" w14:textId="77777777" w:rsidR="00FD745B" w:rsidRPr="00CA74E4" w:rsidRDefault="00FD745B" w:rsidP="00FD745B">
            <w:pPr>
              <w:rPr>
                <w:sz w:val="16"/>
                <w:szCs w:val="16"/>
              </w:rPr>
            </w:pPr>
          </w:p>
        </w:tc>
        <w:tc>
          <w:tcPr>
            <w:tcW w:w="596" w:type="pct"/>
          </w:tcPr>
          <w:p w14:paraId="71EA8E14" w14:textId="77777777" w:rsidR="00FD745B" w:rsidRPr="00CA74E4" w:rsidRDefault="00FD745B" w:rsidP="00FD745B">
            <w:pPr>
              <w:rPr>
                <w:sz w:val="16"/>
                <w:szCs w:val="16"/>
              </w:rPr>
            </w:pPr>
            <w:r w:rsidRPr="00CA74E4">
              <w:rPr>
                <w:sz w:val="16"/>
                <w:szCs w:val="16"/>
              </w:rPr>
              <w:t>=</w:t>
            </w:r>
          </w:p>
        </w:tc>
        <w:tc>
          <w:tcPr>
            <w:tcW w:w="1009" w:type="pct"/>
          </w:tcPr>
          <w:p w14:paraId="4E597FD0" w14:textId="77777777" w:rsidR="00FD745B" w:rsidRPr="00CA74E4" w:rsidRDefault="00FD745B" w:rsidP="00FD745B">
            <w:pPr>
              <w:rPr>
                <w:sz w:val="16"/>
                <w:szCs w:val="16"/>
              </w:rPr>
            </w:pPr>
            <w:r w:rsidRPr="00CA74E4">
              <w:rPr>
                <w:sz w:val="16"/>
                <w:szCs w:val="16"/>
              </w:rPr>
              <w:t>1</w:t>
            </w:r>
            <w:r>
              <w:rPr>
                <w:sz w:val="16"/>
                <w:szCs w:val="16"/>
              </w:rPr>
              <w:t>910</w:t>
            </w:r>
          </w:p>
        </w:tc>
        <w:tc>
          <w:tcPr>
            <w:tcW w:w="348" w:type="pct"/>
          </w:tcPr>
          <w:p w14:paraId="5A8933CA" w14:textId="77777777" w:rsidR="00FD745B" w:rsidRPr="00CA74E4" w:rsidRDefault="00FD745B" w:rsidP="00FD745B">
            <w:pPr>
              <w:rPr>
                <w:sz w:val="16"/>
                <w:szCs w:val="16"/>
              </w:rPr>
            </w:pPr>
            <w:r w:rsidRPr="00CA74E4">
              <w:rPr>
                <w:sz w:val="16"/>
                <w:szCs w:val="16"/>
              </w:rPr>
              <w:t>7</w:t>
            </w:r>
          </w:p>
        </w:tc>
        <w:tc>
          <w:tcPr>
            <w:tcW w:w="386" w:type="pct"/>
          </w:tcPr>
          <w:p w14:paraId="5C94B56E" w14:textId="77777777" w:rsidR="00FD745B" w:rsidRPr="00CA74E4" w:rsidRDefault="00FD745B" w:rsidP="00FD745B">
            <w:pPr>
              <w:jc w:val="both"/>
              <w:rPr>
                <w:sz w:val="16"/>
                <w:szCs w:val="16"/>
              </w:rPr>
            </w:pPr>
          </w:p>
        </w:tc>
        <w:tc>
          <w:tcPr>
            <w:tcW w:w="880" w:type="pct"/>
          </w:tcPr>
          <w:p w14:paraId="50013020" w14:textId="7290658E" w:rsidR="00FD745B" w:rsidRPr="00CA74E4" w:rsidRDefault="00FD745B" w:rsidP="008F358D">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54</w:t>
            </w:r>
            <w:r>
              <w:rPr>
                <w:sz w:val="16"/>
                <w:szCs w:val="16"/>
              </w:rPr>
              <w:t>1,</w:t>
            </w:r>
            <w:r w:rsidRPr="00CA74E4">
              <w:rPr>
                <w:sz w:val="16"/>
                <w:szCs w:val="16"/>
              </w:rPr>
              <w:t xml:space="preserve"> </w:t>
            </w:r>
            <w:r>
              <w:rPr>
                <w:sz w:val="16"/>
                <w:szCs w:val="16"/>
              </w:rPr>
              <w:t xml:space="preserve">должны </w:t>
            </w:r>
            <w:r w:rsidRPr="00CA74E4">
              <w:rPr>
                <w:sz w:val="16"/>
                <w:szCs w:val="16"/>
              </w:rPr>
              <w:t>соответств</w:t>
            </w:r>
            <w:r>
              <w:rPr>
                <w:sz w:val="16"/>
                <w:szCs w:val="16"/>
              </w:rPr>
              <w:t>овать</w:t>
            </w:r>
            <w:r w:rsidRPr="00CA74E4">
              <w:rPr>
                <w:sz w:val="16"/>
                <w:szCs w:val="16"/>
              </w:rPr>
              <w:t xml:space="preserve">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710 в части взаимосвязанных расчетов между бюджетами входящими в состав консолидированного бюджета субъекта РФ</w:t>
            </w:r>
          </w:p>
        </w:tc>
        <w:tc>
          <w:tcPr>
            <w:tcW w:w="383" w:type="pct"/>
          </w:tcPr>
          <w:p w14:paraId="58A01C6E" w14:textId="2894F4BE" w:rsidR="00FD745B" w:rsidRPr="00CA74E4" w:rsidRDefault="008F358D" w:rsidP="00FD745B">
            <w:pPr>
              <w:rPr>
                <w:sz w:val="16"/>
                <w:szCs w:val="16"/>
              </w:rPr>
            </w:pPr>
            <w:r>
              <w:rPr>
                <w:sz w:val="16"/>
                <w:szCs w:val="16"/>
              </w:rPr>
              <w:t>Б</w:t>
            </w:r>
          </w:p>
        </w:tc>
      </w:tr>
      <w:tr w:rsidR="00FD745B" w:rsidRPr="00CA74E4" w14:paraId="02A8C6A8" w14:textId="77777777" w:rsidTr="008F358D">
        <w:tc>
          <w:tcPr>
            <w:tcW w:w="240" w:type="pct"/>
          </w:tcPr>
          <w:p w14:paraId="01BBBA25" w14:textId="77777777" w:rsidR="00FD745B" w:rsidRPr="00CA74E4" w:rsidRDefault="00FD745B" w:rsidP="00FD745B">
            <w:pPr>
              <w:rPr>
                <w:sz w:val="16"/>
                <w:szCs w:val="16"/>
              </w:rPr>
            </w:pPr>
            <w:r>
              <w:rPr>
                <w:sz w:val="16"/>
                <w:szCs w:val="16"/>
              </w:rPr>
              <w:t>81</w:t>
            </w:r>
          </w:p>
        </w:tc>
        <w:tc>
          <w:tcPr>
            <w:tcW w:w="522" w:type="pct"/>
          </w:tcPr>
          <w:p w14:paraId="19E0C1C9" w14:textId="77777777" w:rsidR="00FD745B" w:rsidRPr="00CA74E4" w:rsidRDefault="00FD745B" w:rsidP="00FD745B">
            <w:pPr>
              <w:rPr>
                <w:sz w:val="16"/>
                <w:szCs w:val="16"/>
              </w:rPr>
            </w:pPr>
            <w:r w:rsidRPr="00CA74E4">
              <w:rPr>
                <w:sz w:val="16"/>
                <w:szCs w:val="16"/>
              </w:rPr>
              <w:t>163</w:t>
            </w:r>
            <w:r>
              <w:rPr>
                <w:sz w:val="16"/>
                <w:szCs w:val="16"/>
              </w:rPr>
              <w:t>1</w:t>
            </w:r>
          </w:p>
        </w:tc>
        <w:tc>
          <w:tcPr>
            <w:tcW w:w="282" w:type="pct"/>
          </w:tcPr>
          <w:p w14:paraId="5E76F32B" w14:textId="77777777" w:rsidR="00FD745B" w:rsidRPr="00CA74E4" w:rsidRDefault="00FD745B" w:rsidP="00FD745B">
            <w:pPr>
              <w:rPr>
                <w:sz w:val="16"/>
                <w:szCs w:val="16"/>
              </w:rPr>
            </w:pPr>
            <w:r w:rsidRPr="00CA74E4">
              <w:rPr>
                <w:sz w:val="16"/>
                <w:szCs w:val="16"/>
              </w:rPr>
              <w:t>7</w:t>
            </w:r>
          </w:p>
        </w:tc>
        <w:tc>
          <w:tcPr>
            <w:tcW w:w="354" w:type="pct"/>
          </w:tcPr>
          <w:p w14:paraId="145B9D7A" w14:textId="77777777" w:rsidR="00FD745B" w:rsidRPr="00CA74E4" w:rsidRDefault="00FD745B" w:rsidP="00FD745B">
            <w:pPr>
              <w:rPr>
                <w:sz w:val="16"/>
                <w:szCs w:val="16"/>
              </w:rPr>
            </w:pPr>
          </w:p>
        </w:tc>
        <w:tc>
          <w:tcPr>
            <w:tcW w:w="596" w:type="pct"/>
          </w:tcPr>
          <w:p w14:paraId="19B51788" w14:textId="77777777" w:rsidR="00FD745B" w:rsidRPr="00CA74E4" w:rsidRDefault="00FD745B" w:rsidP="00FD745B">
            <w:pPr>
              <w:rPr>
                <w:sz w:val="16"/>
                <w:szCs w:val="16"/>
              </w:rPr>
            </w:pPr>
            <w:r w:rsidRPr="00CA74E4">
              <w:rPr>
                <w:sz w:val="16"/>
                <w:szCs w:val="16"/>
              </w:rPr>
              <w:t>=</w:t>
            </w:r>
          </w:p>
        </w:tc>
        <w:tc>
          <w:tcPr>
            <w:tcW w:w="1009" w:type="pct"/>
          </w:tcPr>
          <w:p w14:paraId="53547773" w14:textId="77777777" w:rsidR="00FD745B" w:rsidRPr="00CA74E4" w:rsidRDefault="00FD745B" w:rsidP="00FD745B">
            <w:pPr>
              <w:rPr>
                <w:sz w:val="16"/>
                <w:szCs w:val="16"/>
              </w:rPr>
            </w:pPr>
            <w:r w:rsidRPr="00CA74E4">
              <w:rPr>
                <w:sz w:val="16"/>
                <w:szCs w:val="16"/>
              </w:rPr>
              <w:t>3</w:t>
            </w:r>
            <w:r>
              <w:rPr>
                <w:sz w:val="16"/>
                <w:szCs w:val="16"/>
              </w:rPr>
              <w:t>8</w:t>
            </w:r>
            <w:r w:rsidRPr="00CA74E4">
              <w:rPr>
                <w:sz w:val="16"/>
                <w:szCs w:val="16"/>
              </w:rPr>
              <w:t>1</w:t>
            </w:r>
            <w:r>
              <w:rPr>
                <w:sz w:val="16"/>
                <w:szCs w:val="16"/>
              </w:rPr>
              <w:t>0</w:t>
            </w:r>
          </w:p>
        </w:tc>
        <w:tc>
          <w:tcPr>
            <w:tcW w:w="348" w:type="pct"/>
          </w:tcPr>
          <w:p w14:paraId="6A7755B6" w14:textId="77777777" w:rsidR="00FD745B" w:rsidRPr="00CA74E4" w:rsidRDefault="00FD745B" w:rsidP="00FD745B">
            <w:pPr>
              <w:rPr>
                <w:sz w:val="16"/>
                <w:szCs w:val="16"/>
              </w:rPr>
            </w:pPr>
            <w:r w:rsidRPr="00CA74E4">
              <w:rPr>
                <w:sz w:val="16"/>
                <w:szCs w:val="16"/>
              </w:rPr>
              <w:t>7</w:t>
            </w:r>
          </w:p>
        </w:tc>
        <w:tc>
          <w:tcPr>
            <w:tcW w:w="386" w:type="pct"/>
          </w:tcPr>
          <w:p w14:paraId="7F200646" w14:textId="77777777" w:rsidR="00FD745B" w:rsidRPr="00CA74E4" w:rsidRDefault="00FD745B" w:rsidP="00FD745B">
            <w:pPr>
              <w:jc w:val="both"/>
              <w:rPr>
                <w:sz w:val="16"/>
                <w:szCs w:val="16"/>
              </w:rPr>
            </w:pPr>
          </w:p>
        </w:tc>
        <w:tc>
          <w:tcPr>
            <w:tcW w:w="880" w:type="pct"/>
          </w:tcPr>
          <w:p w14:paraId="0A9D9F7F" w14:textId="3959D9B9"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64</w:t>
            </w:r>
            <w:r>
              <w:rPr>
                <w:sz w:val="16"/>
                <w:szCs w:val="16"/>
              </w:rPr>
              <w:t>1,</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810 в части взаимосвязанных расчетов между бюджетами входящими в состав консолидированного бюджета субъекта РФ</w:t>
            </w:r>
          </w:p>
        </w:tc>
        <w:tc>
          <w:tcPr>
            <w:tcW w:w="383" w:type="pct"/>
          </w:tcPr>
          <w:p w14:paraId="5BFC8C8C" w14:textId="77777777" w:rsidR="00FD745B" w:rsidRPr="00CA74E4" w:rsidRDefault="00FD745B" w:rsidP="00FD745B">
            <w:pPr>
              <w:rPr>
                <w:sz w:val="16"/>
                <w:szCs w:val="16"/>
              </w:rPr>
            </w:pPr>
            <w:r>
              <w:rPr>
                <w:sz w:val="16"/>
                <w:szCs w:val="16"/>
              </w:rPr>
              <w:t>Б</w:t>
            </w:r>
          </w:p>
        </w:tc>
      </w:tr>
      <w:tr w:rsidR="00FD745B" w:rsidRPr="00CA74E4" w14:paraId="6DAC0E70" w14:textId="77777777" w:rsidTr="008F358D">
        <w:tc>
          <w:tcPr>
            <w:tcW w:w="240" w:type="pct"/>
          </w:tcPr>
          <w:p w14:paraId="1FD9CECF" w14:textId="77777777" w:rsidR="00FD745B" w:rsidRPr="00CA74E4" w:rsidRDefault="00FD745B" w:rsidP="00FD745B">
            <w:pPr>
              <w:rPr>
                <w:sz w:val="16"/>
                <w:szCs w:val="16"/>
              </w:rPr>
            </w:pPr>
            <w:r>
              <w:rPr>
                <w:sz w:val="16"/>
                <w:szCs w:val="16"/>
              </w:rPr>
              <w:t>82</w:t>
            </w:r>
          </w:p>
        </w:tc>
        <w:tc>
          <w:tcPr>
            <w:tcW w:w="522" w:type="pct"/>
          </w:tcPr>
          <w:p w14:paraId="01DFA263" w14:textId="77777777" w:rsidR="00FD745B" w:rsidRPr="00CA74E4" w:rsidRDefault="00FD745B" w:rsidP="00FD745B">
            <w:pPr>
              <w:rPr>
                <w:sz w:val="16"/>
                <w:szCs w:val="16"/>
              </w:rPr>
            </w:pPr>
            <w:r w:rsidRPr="00CA74E4">
              <w:rPr>
                <w:sz w:val="16"/>
                <w:szCs w:val="16"/>
              </w:rPr>
              <w:t>010</w:t>
            </w:r>
            <w:r>
              <w:rPr>
                <w:sz w:val="16"/>
                <w:szCs w:val="16"/>
              </w:rPr>
              <w:t>0</w:t>
            </w:r>
          </w:p>
        </w:tc>
        <w:tc>
          <w:tcPr>
            <w:tcW w:w="282" w:type="pct"/>
          </w:tcPr>
          <w:p w14:paraId="7B656982" w14:textId="77777777" w:rsidR="00FD745B" w:rsidRPr="00CA74E4" w:rsidRDefault="00FD745B" w:rsidP="00FD745B">
            <w:pPr>
              <w:rPr>
                <w:sz w:val="16"/>
                <w:szCs w:val="16"/>
              </w:rPr>
            </w:pPr>
            <w:r w:rsidRPr="00CA74E4">
              <w:rPr>
                <w:sz w:val="16"/>
                <w:szCs w:val="16"/>
              </w:rPr>
              <w:t>7</w:t>
            </w:r>
          </w:p>
        </w:tc>
        <w:tc>
          <w:tcPr>
            <w:tcW w:w="354" w:type="pct"/>
          </w:tcPr>
          <w:p w14:paraId="7C8D8D3F" w14:textId="77777777" w:rsidR="00FD745B" w:rsidRPr="00CA74E4" w:rsidRDefault="00FD745B" w:rsidP="00FD745B">
            <w:pPr>
              <w:rPr>
                <w:sz w:val="16"/>
                <w:szCs w:val="16"/>
              </w:rPr>
            </w:pPr>
          </w:p>
        </w:tc>
        <w:tc>
          <w:tcPr>
            <w:tcW w:w="596" w:type="pct"/>
          </w:tcPr>
          <w:p w14:paraId="5D70A5BE" w14:textId="77777777" w:rsidR="00FD745B" w:rsidRPr="00CA74E4" w:rsidRDefault="00FD745B" w:rsidP="00FD745B">
            <w:pPr>
              <w:rPr>
                <w:sz w:val="16"/>
                <w:szCs w:val="16"/>
              </w:rPr>
            </w:pPr>
            <w:r w:rsidRPr="00CA74E4">
              <w:rPr>
                <w:sz w:val="16"/>
                <w:szCs w:val="16"/>
              </w:rPr>
              <w:t>=</w:t>
            </w:r>
          </w:p>
        </w:tc>
        <w:tc>
          <w:tcPr>
            <w:tcW w:w="1009" w:type="pct"/>
          </w:tcPr>
          <w:p w14:paraId="45934D9A" w14:textId="77777777" w:rsidR="00FD745B" w:rsidRPr="00CA74E4" w:rsidRDefault="00FD745B" w:rsidP="00FD745B">
            <w:pPr>
              <w:rPr>
                <w:sz w:val="16"/>
                <w:szCs w:val="16"/>
              </w:rPr>
            </w:pPr>
            <w:r w:rsidRPr="00CA74E4">
              <w:rPr>
                <w:sz w:val="16"/>
                <w:szCs w:val="16"/>
              </w:rPr>
              <w:t>210</w:t>
            </w:r>
            <w:r>
              <w:rPr>
                <w:sz w:val="16"/>
                <w:szCs w:val="16"/>
              </w:rPr>
              <w:t>0</w:t>
            </w:r>
          </w:p>
        </w:tc>
        <w:tc>
          <w:tcPr>
            <w:tcW w:w="348" w:type="pct"/>
          </w:tcPr>
          <w:p w14:paraId="3F14F625" w14:textId="77777777" w:rsidR="00FD745B" w:rsidRPr="00CA74E4" w:rsidRDefault="00FD745B" w:rsidP="00FD745B">
            <w:pPr>
              <w:rPr>
                <w:sz w:val="16"/>
                <w:szCs w:val="16"/>
              </w:rPr>
            </w:pPr>
            <w:r w:rsidRPr="00CA74E4">
              <w:rPr>
                <w:sz w:val="16"/>
                <w:szCs w:val="16"/>
              </w:rPr>
              <w:t>7</w:t>
            </w:r>
          </w:p>
        </w:tc>
        <w:tc>
          <w:tcPr>
            <w:tcW w:w="386" w:type="pct"/>
          </w:tcPr>
          <w:p w14:paraId="2233C42F" w14:textId="77777777" w:rsidR="00FD745B" w:rsidRPr="00CA74E4" w:rsidRDefault="00FD745B" w:rsidP="00FD745B">
            <w:pPr>
              <w:jc w:val="both"/>
              <w:rPr>
                <w:sz w:val="16"/>
                <w:szCs w:val="16"/>
              </w:rPr>
            </w:pPr>
          </w:p>
        </w:tc>
        <w:tc>
          <w:tcPr>
            <w:tcW w:w="880" w:type="pct"/>
          </w:tcPr>
          <w:p w14:paraId="36F9F147" w14:textId="7A2E22A5"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поступлений</w:t>
            </w:r>
            <w:r>
              <w:rPr>
                <w:sz w:val="16"/>
                <w:szCs w:val="16"/>
              </w:rPr>
              <w:t>,</w:t>
            </w:r>
            <w:r w:rsidRPr="00CA74E4">
              <w:rPr>
                <w:sz w:val="16"/>
                <w:szCs w:val="16"/>
              </w:rPr>
              <w:t xml:space="preserve"> подлежащи</w:t>
            </w:r>
            <w:r>
              <w:rPr>
                <w:sz w:val="16"/>
                <w:szCs w:val="16"/>
              </w:rPr>
              <w:t>е</w:t>
            </w:r>
            <w:r w:rsidRPr="00CA74E4">
              <w:rPr>
                <w:sz w:val="16"/>
                <w:szCs w:val="16"/>
              </w:rPr>
              <w:t xml:space="preserve"> исключению</w:t>
            </w:r>
            <w:r>
              <w:rPr>
                <w:sz w:val="16"/>
                <w:szCs w:val="16"/>
              </w:rPr>
              <w:t>,</w:t>
            </w:r>
            <w:r w:rsidRPr="00CA74E4">
              <w:rPr>
                <w:sz w:val="16"/>
                <w:szCs w:val="16"/>
              </w:rPr>
              <w:t xml:space="preserve"> не соответствуют суммам выбытий</w:t>
            </w:r>
            <w:r>
              <w:rPr>
                <w:sz w:val="16"/>
                <w:szCs w:val="16"/>
              </w:rPr>
              <w:t>,</w:t>
            </w:r>
            <w:r w:rsidRPr="00CA74E4">
              <w:rPr>
                <w:sz w:val="16"/>
                <w:szCs w:val="16"/>
              </w:rPr>
              <w:t xml:space="preserve"> </w:t>
            </w:r>
            <w:r w:rsidRPr="00CA74E4">
              <w:rPr>
                <w:sz w:val="16"/>
                <w:szCs w:val="16"/>
              </w:rPr>
              <w:lastRenderedPageBreak/>
              <w:t>подлежащи</w:t>
            </w:r>
            <w:r>
              <w:rPr>
                <w:sz w:val="16"/>
                <w:szCs w:val="16"/>
              </w:rPr>
              <w:t>м</w:t>
            </w:r>
            <w:r w:rsidRPr="00CA74E4">
              <w:rPr>
                <w:sz w:val="16"/>
                <w:szCs w:val="16"/>
              </w:rPr>
              <w:t xml:space="preserve"> исключению </w:t>
            </w:r>
            <w:r w:rsidR="008F358D" w:rsidRPr="00CA74E4">
              <w:rPr>
                <w:sz w:val="16"/>
                <w:szCs w:val="16"/>
              </w:rPr>
              <w:t>–</w:t>
            </w:r>
            <w:r w:rsidR="008F358D">
              <w:rPr>
                <w:sz w:val="16"/>
                <w:szCs w:val="16"/>
              </w:rPr>
              <w:t xml:space="preserve"> недопустимо</w:t>
            </w:r>
          </w:p>
        </w:tc>
        <w:tc>
          <w:tcPr>
            <w:tcW w:w="383" w:type="pct"/>
          </w:tcPr>
          <w:p w14:paraId="2DA9FF18" w14:textId="757DF61C" w:rsidR="00FD745B" w:rsidRPr="00CA74E4" w:rsidRDefault="008F358D" w:rsidP="00FD745B">
            <w:pPr>
              <w:rPr>
                <w:sz w:val="16"/>
                <w:szCs w:val="16"/>
              </w:rPr>
            </w:pPr>
            <w:r>
              <w:rPr>
                <w:sz w:val="16"/>
                <w:szCs w:val="16"/>
              </w:rPr>
              <w:lastRenderedPageBreak/>
              <w:t>Б</w:t>
            </w:r>
          </w:p>
        </w:tc>
      </w:tr>
      <w:tr w:rsidR="00FD745B" w:rsidRPr="00CA74E4" w14:paraId="66181013" w14:textId="77777777" w:rsidTr="008F358D">
        <w:tc>
          <w:tcPr>
            <w:tcW w:w="240" w:type="pct"/>
          </w:tcPr>
          <w:p w14:paraId="7CB2CCE7" w14:textId="77777777" w:rsidR="00FD745B" w:rsidRPr="00CA74E4" w:rsidRDefault="00FD745B" w:rsidP="00FD745B">
            <w:pPr>
              <w:rPr>
                <w:sz w:val="16"/>
                <w:szCs w:val="16"/>
              </w:rPr>
            </w:pPr>
            <w:r>
              <w:rPr>
                <w:sz w:val="16"/>
                <w:szCs w:val="16"/>
              </w:rPr>
              <w:lastRenderedPageBreak/>
              <w:t>83</w:t>
            </w:r>
          </w:p>
        </w:tc>
        <w:tc>
          <w:tcPr>
            <w:tcW w:w="522" w:type="pct"/>
          </w:tcPr>
          <w:p w14:paraId="726BC19C" w14:textId="77777777" w:rsidR="00FD745B" w:rsidRPr="00CA74E4" w:rsidRDefault="00FD745B" w:rsidP="00FD745B">
            <w:pPr>
              <w:rPr>
                <w:sz w:val="16"/>
                <w:szCs w:val="16"/>
              </w:rPr>
            </w:pPr>
            <w:r w:rsidRPr="00CA74E4">
              <w:rPr>
                <w:sz w:val="16"/>
                <w:szCs w:val="16"/>
              </w:rPr>
              <w:t>07</w:t>
            </w:r>
            <w:r>
              <w:rPr>
                <w:sz w:val="16"/>
                <w:szCs w:val="16"/>
              </w:rPr>
              <w:t>0</w:t>
            </w:r>
            <w:r w:rsidRPr="00CA74E4">
              <w:rPr>
                <w:sz w:val="16"/>
                <w:szCs w:val="16"/>
              </w:rPr>
              <w:t>1</w:t>
            </w:r>
          </w:p>
        </w:tc>
        <w:tc>
          <w:tcPr>
            <w:tcW w:w="282" w:type="pct"/>
          </w:tcPr>
          <w:p w14:paraId="2AEF7C14" w14:textId="77777777" w:rsidR="00FD745B" w:rsidRPr="00CA74E4" w:rsidRDefault="00FD745B" w:rsidP="00FD745B">
            <w:pPr>
              <w:rPr>
                <w:sz w:val="16"/>
                <w:szCs w:val="16"/>
              </w:rPr>
            </w:pPr>
            <w:r w:rsidRPr="00CA74E4">
              <w:rPr>
                <w:sz w:val="16"/>
                <w:szCs w:val="16"/>
              </w:rPr>
              <w:t>5</w:t>
            </w:r>
          </w:p>
        </w:tc>
        <w:tc>
          <w:tcPr>
            <w:tcW w:w="354" w:type="pct"/>
          </w:tcPr>
          <w:p w14:paraId="4077CF3A" w14:textId="77777777" w:rsidR="00FD745B" w:rsidRPr="00CA74E4" w:rsidRDefault="00FD745B" w:rsidP="00FD745B">
            <w:pPr>
              <w:rPr>
                <w:sz w:val="16"/>
                <w:szCs w:val="16"/>
              </w:rPr>
            </w:pPr>
          </w:p>
        </w:tc>
        <w:tc>
          <w:tcPr>
            <w:tcW w:w="596" w:type="pct"/>
          </w:tcPr>
          <w:p w14:paraId="4F55B43E" w14:textId="77777777" w:rsidR="00FD745B" w:rsidRPr="00CA74E4" w:rsidRDefault="00FD745B" w:rsidP="00FD745B">
            <w:pPr>
              <w:rPr>
                <w:sz w:val="16"/>
                <w:szCs w:val="16"/>
              </w:rPr>
            </w:pPr>
            <w:r w:rsidRPr="00CA74E4">
              <w:rPr>
                <w:sz w:val="16"/>
                <w:szCs w:val="16"/>
              </w:rPr>
              <w:t>=</w:t>
            </w:r>
          </w:p>
        </w:tc>
        <w:tc>
          <w:tcPr>
            <w:tcW w:w="1009" w:type="pct"/>
          </w:tcPr>
          <w:p w14:paraId="25F09600" w14:textId="77777777" w:rsidR="00FD745B" w:rsidRPr="00CA74E4" w:rsidRDefault="00FD745B" w:rsidP="00FD745B">
            <w:pPr>
              <w:rPr>
                <w:sz w:val="16"/>
                <w:szCs w:val="16"/>
              </w:rPr>
            </w:pPr>
            <w:r w:rsidRPr="00CA74E4">
              <w:rPr>
                <w:sz w:val="16"/>
                <w:szCs w:val="16"/>
              </w:rPr>
              <w:t>27</w:t>
            </w:r>
            <w:r>
              <w:rPr>
                <w:sz w:val="16"/>
                <w:szCs w:val="16"/>
              </w:rPr>
              <w:t>0</w:t>
            </w:r>
            <w:r w:rsidRPr="00CA74E4">
              <w:rPr>
                <w:sz w:val="16"/>
                <w:szCs w:val="16"/>
              </w:rPr>
              <w:t>1</w:t>
            </w:r>
          </w:p>
        </w:tc>
        <w:tc>
          <w:tcPr>
            <w:tcW w:w="348" w:type="pct"/>
          </w:tcPr>
          <w:p w14:paraId="19B751EC" w14:textId="77777777" w:rsidR="00FD745B" w:rsidRPr="00CA74E4" w:rsidRDefault="00FD745B" w:rsidP="00FD745B">
            <w:pPr>
              <w:rPr>
                <w:sz w:val="16"/>
                <w:szCs w:val="16"/>
              </w:rPr>
            </w:pPr>
            <w:r w:rsidRPr="00CA74E4">
              <w:rPr>
                <w:sz w:val="16"/>
                <w:szCs w:val="16"/>
              </w:rPr>
              <w:t>5</w:t>
            </w:r>
          </w:p>
        </w:tc>
        <w:tc>
          <w:tcPr>
            <w:tcW w:w="386" w:type="pct"/>
          </w:tcPr>
          <w:p w14:paraId="28CE8EFF" w14:textId="77777777" w:rsidR="00FD745B" w:rsidRPr="00CA74E4" w:rsidRDefault="00FD745B" w:rsidP="00FD745B">
            <w:pPr>
              <w:jc w:val="both"/>
              <w:rPr>
                <w:sz w:val="16"/>
                <w:szCs w:val="16"/>
              </w:rPr>
            </w:pPr>
          </w:p>
        </w:tc>
        <w:tc>
          <w:tcPr>
            <w:tcW w:w="880" w:type="pct"/>
          </w:tcPr>
          <w:p w14:paraId="17509253" w14:textId="05772D3A"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151</w:t>
            </w:r>
            <w:r>
              <w:rPr>
                <w:sz w:val="16"/>
                <w:szCs w:val="16"/>
              </w:rPr>
              <w:t xml:space="preserve">, </w:t>
            </w:r>
            <w:r w:rsidRPr="00CA74E4">
              <w:rPr>
                <w:sz w:val="16"/>
                <w:szCs w:val="16"/>
              </w:rPr>
              <w:t>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251 в части взаимосвязанных расчетов между консолидированным бюджетом субъекта РФ и ТФОМС</w:t>
            </w:r>
            <w:r w:rsidR="008F358D">
              <w:rPr>
                <w:sz w:val="16"/>
                <w:szCs w:val="16"/>
              </w:rPr>
              <w:t xml:space="preserve"> </w:t>
            </w:r>
            <w:r w:rsidR="008F358D" w:rsidRPr="00CA74E4">
              <w:rPr>
                <w:sz w:val="16"/>
                <w:szCs w:val="16"/>
              </w:rPr>
              <w:t>–</w:t>
            </w:r>
            <w:r w:rsidR="008F358D">
              <w:rPr>
                <w:sz w:val="16"/>
                <w:szCs w:val="16"/>
              </w:rPr>
              <w:t xml:space="preserve"> недопустимо</w:t>
            </w:r>
          </w:p>
        </w:tc>
        <w:tc>
          <w:tcPr>
            <w:tcW w:w="383" w:type="pct"/>
          </w:tcPr>
          <w:p w14:paraId="090A2AC9" w14:textId="77777777" w:rsidR="00FD745B" w:rsidRPr="00CA74E4" w:rsidRDefault="00FD745B" w:rsidP="00FD745B">
            <w:pPr>
              <w:rPr>
                <w:sz w:val="16"/>
                <w:szCs w:val="16"/>
              </w:rPr>
            </w:pPr>
            <w:r>
              <w:rPr>
                <w:sz w:val="16"/>
                <w:szCs w:val="16"/>
              </w:rPr>
              <w:t>Б</w:t>
            </w:r>
          </w:p>
        </w:tc>
      </w:tr>
      <w:tr w:rsidR="00FD745B" w:rsidRPr="00CA74E4" w14:paraId="7C70C8FC" w14:textId="77777777" w:rsidTr="008F358D">
        <w:tc>
          <w:tcPr>
            <w:tcW w:w="240" w:type="pct"/>
            <w:tcBorders>
              <w:top w:val="single" w:sz="4" w:space="0" w:color="auto"/>
              <w:left w:val="single" w:sz="4" w:space="0" w:color="auto"/>
              <w:bottom w:val="single" w:sz="4" w:space="0" w:color="auto"/>
              <w:right w:val="single" w:sz="4" w:space="0" w:color="auto"/>
            </w:tcBorders>
          </w:tcPr>
          <w:p w14:paraId="442D8570" w14:textId="77777777" w:rsidR="00FD745B" w:rsidRPr="00CA74E4" w:rsidRDefault="00FD745B" w:rsidP="00FD745B">
            <w:pPr>
              <w:rPr>
                <w:sz w:val="16"/>
                <w:szCs w:val="16"/>
              </w:rPr>
            </w:pPr>
            <w:r>
              <w:rPr>
                <w:sz w:val="16"/>
                <w:szCs w:val="16"/>
              </w:rPr>
              <w:t>83.1</w:t>
            </w:r>
          </w:p>
        </w:tc>
        <w:tc>
          <w:tcPr>
            <w:tcW w:w="522" w:type="pct"/>
            <w:tcBorders>
              <w:top w:val="single" w:sz="4" w:space="0" w:color="auto"/>
              <w:left w:val="single" w:sz="4" w:space="0" w:color="auto"/>
              <w:bottom w:val="single" w:sz="4" w:space="0" w:color="auto"/>
              <w:right w:val="single" w:sz="4" w:space="0" w:color="auto"/>
            </w:tcBorders>
          </w:tcPr>
          <w:p w14:paraId="2165000B" w14:textId="77777777" w:rsidR="00FD745B" w:rsidRPr="00CA74E4" w:rsidRDefault="00FD745B" w:rsidP="00FD745B">
            <w:pPr>
              <w:rPr>
                <w:sz w:val="16"/>
                <w:szCs w:val="16"/>
              </w:rPr>
            </w:pPr>
            <w:r>
              <w:rPr>
                <w:sz w:val="16"/>
                <w:szCs w:val="16"/>
              </w:rPr>
              <w:t>0801</w:t>
            </w:r>
          </w:p>
        </w:tc>
        <w:tc>
          <w:tcPr>
            <w:tcW w:w="282" w:type="pct"/>
            <w:tcBorders>
              <w:top w:val="single" w:sz="4" w:space="0" w:color="auto"/>
              <w:left w:val="single" w:sz="4" w:space="0" w:color="auto"/>
              <w:bottom w:val="single" w:sz="4" w:space="0" w:color="auto"/>
              <w:right w:val="single" w:sz="4" w:space="0" w:color="auto"/>
            </w:tcBorders>
          </w:tcPr>
          <w:p w14:paraId="3ABF5E1E" w14:textId="77777777" w:rsidR="00FD745B" w:rsidRPr="00CA74E4" w:rsidRDefault="00FD745B" w:rsidP="00FD745B">
            <w:pPr>
              <w:rPr>
                <w:sz w:val="16"/>
                <w:szCs w:val="16"/>
              </w:rPr>
            </w:pPr>
            <w:r w:rsidRPr="00CA74E4">
              <w:rPr>
                <w:sz w:val="16"/>
                <w:szCs w:val="16"/>
              </w:rPr>
              <w:t>5</w:t>
            </w:r>
          </w:p>
        </w:tc>
        <w:tc>
          <w:tcPr>
            <w:tcW w:w="354" w:type="pct"/>
            <w:tcBorders>
              <w:top w:val="single" w:sz="4" w:space="0" w:color="auto"/>
              <w:left w:val="single" w:sz="4" w:space="0" w:color="auto"/>
              <w:bottom w:val="single" w:sz="4" w:space="0" w:color="auto"/>
              <w:right w:val="single" w:sz="4" w:space="0" w:color="auto"/>
            </w:tcBorders>
          </w:tcPr>
          <w:p w14:paraId="5A8A809C"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E74C71A"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106EF89" w14:textId="77777777" w:rsidR="00FD745B" w:rsidRPr="00CA74E4" w:rsidRDefault="00FD745B" w:rsidP="00FD745B">
            <w:pPr>
              <w:rPr>
                <w:sz w:val="16"/>
                <w:szCs w:val="16"/>
              </w:rPr>
            </w:pPr>
            <w:r>
              <w:rPr>
                <w:sz w:val="16"/>
                <w:szCs w:val="16"/>
              </w:rPr>
              <w:t>2704</w:t>
            </w:r>
          </w:p>
        </w:tc>
        <w:tc>
          <w:tcPr>
            <w:tcW w:w="348" w:type="pct"/>
            <w:tcBorders>
              <w:top w:val="single" w:sz="4" w:space="0" w:color="auto"/>
              <w:left w:val="single" w:sz="4" w:space="0" w:color="auto"/>
              <w:bottom w:val="single" w:sz="4" w:space="0" w:color="auto"/>
              <w:right w:val="single" w:sz="4" w:space="0" w:color="auto"/>
            </w:tcBorders>
          </w:tcPr>
          <w:p w14:paraId="7220325C" w14:textId="77777777" w:rsidR="00FD745B" w:rsidRPr="00CA74E4" w:rsidRDefault="00FD745B" w:rsidP="00FD745B">
            <w:pPr>
              <w:rPr>
                <w:sz w:val="16"/>
                <w:szCs w:val="16"/>
              </w:rPr>
            </w:pPr>
            <w:r w:rsidRPr="00CA74E4">
              <w:rPr>
                <w:sz w:val="16"/>
                <w:szCs w:val="16"/>
              </w:rPr>
              <w:t>5</w:t>
            </w:r>
          </w:p>
        </w:tc>
        <w:tc>
          <w:tcPr>
            <w:tcW w:w="386" w:type="pct"/>
            <w:tcBorders>
              <w:top w:val="single" w:sz="4" w:space="0" w:color="auto"/>
              <w:left w:val="single" w:sz="4" w:space="0" w:color="auto"/>
              <w:bottom w:val="single" w:sz="4" w:space="0" w:color="auto"/>
              <w:right w:val="single" w:sz="4" w:space="0" w:color="auto"/>
            </w:tcBorders>
          </w:tcPr>
          <w:p w14:paraId="5838DA39"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8189EA4" w14:textId="14C72A17"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w:t>
            </w:r>
            <w:r>
              <w:rPr>
                <w:sz w:val="16"/>
                <w:szCs w:val="16"/>
              </w:rPr>
              <w:t>КОСГУ 161,</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25</w:t>
            </w:r>
            <w:r>
              <w:rPr>
                <w:sz w:val="16"/>
                <w:szCs w:val="16"/>
              </w:rPr>
              <w:t>4</w:t>
            </w:r>
            <w:r w:rsidRPr="00CA74E4">
              <w:rPr>
                <w:sz w:val="16"/>
                <w:szCs w:val="16"/>
              </w:rPr>
              <w:t xml:space="preserve"> в части взаимосвязанных расчетов между консолидированным бюджетом субъекта РФ и ТФОМС</w:t>
            </w:r>
            <w:r w:rsidR="008F358D">
              <w:rPr>
                <w:sz w:val="16"/>
                <w:szCs w:val="16"/>
              </w:rPr>
              <w:t xml:space="preserve"> </w:t>
            </w:r>
            <w:r w:rsidR="008F358D" w:rsidRPr="00CA74E4">
              <w:rPr>
                <w:sz w:val="16"/>
                <w:szCs w:val="16"/>
              </w:rPr>
              <w:t>–</w:t>
            </w:r>
            <w:r w:rsidR="008F358D">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38ABC91" w14:textId="77777777" w:rsidR="00FD745B" w:rsidRPr="00CA74E4" w:rsidRDefault="00FD745B" w:rsidP="00FD745B">
            <w:pPr>
              <w:rPr>
                <w:sz w:val="16"/>
                <w:szCs w:val="16"/>
              </w:rPr>
            </w:pPr>
            <w:r>
              <w:rPr>
                <w:sz w:val="16"/>
                <w:szCs w:val="16"/>
              </w:rPr>
              <w:t>Б</w:t>
            </w:r>
          </w:p>
        </w:tc>
      </w:tr>
      <w:tr w:rsidR="00FD745B" w:rsidRPr="00CA74E4" w14:paraId="1A7094CF" w14:textId="77777777" w:rsidTr="008F358D">
        <w:tc>
          <w:tcPr>
            <w:tcW w:w="240" w:type="pct"/>
          </w:tcPr>
          <w:p w14:paraId="0DDB623D" w14:textId="77777777" w:rsidR="00FD745B" w:rsidRPr="00CA74E4" w:rsidRDefault="00FD745B" w:rsidP="00FD745B">
            <w:pPr>
              <w:rPr>
                <w:sz w:val="16"/>
                <w:szCs w:val="16"/>
              </w:rPr>
            </w:pPr>
            <w:r>
              <w:rPr>
                <w:sz w:val="16"/>
                <w:szCs w:val="16"/>
              </w:rPr>
              <w:t>84</w:t>
            </w:r>
          </w:p>
        </w:tc>
        <w:tc>
          <w:tcPr>
            <w:tcW w:w="522" w:type="pct"/>
          </w:tcPr>
          <w:p w14:paraId="345466D9" w14:textId="77777777" w:rsidR="00FD745B" w:rsidRPr="00CA74E4" w:rsidRDefault="00FD745B" w:rsidP="00FD745B">
            <w:pPr>
              <w:rPr>
                <w:sz w:val="16"/>
                <w:szCs w:val="16"/>
              </w:rPr>
            </w:pPr>
            <w:r w:rsidRPr="00CA74E4">
              <w:rPr>
                <w:sz w:val="16"/>
                <w:szCs w:val="16"/>
              </w:rPr>
              <w:t>010</w:t>
            </w:r>
            <w:r>
              <w:rPr>
                <w:sz w:val="16"/>
                <w:szCs w:val="16"/>
              </w:rPr>
              <w:t>0</w:t>
            </w:r>
          </w:p>
        </w:tc>
        <w:tc>
          <w:tcPr>
            <w:tcW w:w="282" w:type="pct"/>
          </w:tcPr>
          <w:p w14:paraId="24FA5E83" w14:textId="77777777" w:rsidR="00FD745B" w:rsidRPr="00CA74E4" w:rsidRDefault="00FD745B" w:rsidP="00FD745B">
            <w:pPr>
              <w:rPr>
                <w:sz w:val="16"/>
                <w:szCs w:val="16"/>
              </w:rPr>
            </w:pPr>
            <w:r w:rsidRPr="00CA74E4">
              <w:rPr>
                <w:sz w:val="16"/>
                <w:szCs w:val="16"/>
              </w:rPr>
              <w:t>5</w:t>
            </w:r>
          </w:p>
        </w:tc>
        <w:tc>
          <w:tcPr>
            <w:tcW w:w="354" w:type="pct"/>
          </w:tcPr>
          <w:p w14:paraId="34088C9A" w14:textId="77777777" w:rsidR="00FD745B" w:rsidRPr="00CA74E4" w:rsidRDefault="00FD745B" w:rsidP="00FD745B">
            <w:pPr>
              <w:rPr>
                <w:sz w:val="16"/>
                <w:szCs w:val="16"/>
              </w:rPr>
            </w:pPr>
          </w:p>
        </w:tc>
        <w:tc>
          <w:tcPr>
            <w:tcW w:w="596" w:type="pct"/>
          </w:tcPr>
          <w:p w14:paraId="4706AE96" w14:textId="77777777" w:rsidR="00FD745B" w:rsidRPr="00CA74E4" w:rsidRDefault="00FD745B" w:rsidP="00FD745B">
            <w:pPr>
              <w:rPr>
                <w:sz w:val="16"/>
                <w:szCs w:val="16"/>
              </w:rPr>
            </w:pPr>
            <w:r w:rsidRPr="00CA74E4">
              <w:rPr>
                <w:sz w:val="16"/>
                <w:szCs w:val="16"/>
              </w:rPr>
              <w:t>=</w:t>
            </w:r>
          </w:p>
        </w:tc>
        <w:tc>
          <w:tcPr>
            <w:tcW w:w="1009" w:type="pct"/>
          </w:tcPr>
          <w:p w14:paraId="666484A2" w14:textId="77777777" w:rsidR="00FD745B" w:rsidRPr="00CA74E4" w:rsidRDefault="00FD745B" w:rsidP="00FD745B">
            <w:pPr>
              <w:rPr>
                <w:sz w:val="16"/>
                <w:szCs w:val="16"/>
              </w:rPr>
            </w:pPr>
            <w:r w:rsidRPr="00CA74E4">
              <w:rPr>
                <w:sz w:val="16"/>
                <w:szCs w:val="16"/>
              </w:rPr>
              <w:t>210</w:t>
            </w:r>
            <w:r>
              <w:rPr>
                <w:sz w:val="16"/>
                <w:szCs w:val="16"/>
              </w:rPr>
              <w:t>0</w:t>
            </w:r>
          </w:p>
        </w:tc>
        <w:tc>
          <w:tcPr>
            <w:tcW w:w="348" w:type="pct"/>
          </w:tcPr>
          <w:p w14:paraId="39413A61" w14:textId="77777777" w:rsidR="00FD745B" w:rsidRPr="00CA74E4" w:rsidRDefault="00FD745B" w:rsidP="00FD745B">
            <w:pPr>
              <w:rPr>
                <w:sz w:val="16"/>
                <w:szCs w:val="16"/>
              </w:rPr>
            </w:pPr>
            <w:r w:rsidRPr="00CA74E4">
              <w:rPr>
                <w:sz w:val="16"/>
                <w:szCs w:val="16"/>
              </w:rPr>
              <w:t>5</w:t>
            </w:r>
          </w:p>
        </w:tc>
        <w:tc>
          <w:tcPr>
            <w:tcW w:w="386" w:type="pct"/>
          </w:tcPr>
          <w:p w14:paraId="16697AED" w14:textId="77777777" w:rsidR="00FD745B" w:rsidRPr="00CA74E4" w:rsidRDefault="00FD745B" w:rsidP="00FD745B">
            <w:pPr>
              <w:jc w:val="both"/>
              <w:rPr>
                <w:sz w:val="16"/>
                <w:szCs w:val="16"/>
              </w:rPr>
            </w:pPr>
          </w:p>
        </w:tc>
        <w:tc>
          <w:tcPr>
            <w:tcW w:w="880" w:type="pct"/>
          </w:tcPr>
          <w:p w14:paraId="679D87D9" w14:textId="7C578F3F" w:rsidR="00FD745B" w:rsidRPr="00CA74E4" w:rsidRDefault="00FD745B" w:rsidP="008F358D">
            <w:pPr>
              <w:jc w:val="both"/>
              <w:rPr>
                <w:sz w:val="16"/>
                <w:szCs w:val="16"/>
              </w:rPr>
            </w:pPr>
            <w:r w:rsidRPr="00CA74E4">
              <w:rPr>
                <w:sz w:val="16"/>
                <w:szCs w:val="16"/>
              </w:rPr>
              <w:t>Сумм</w:t>
            </w:r>
            <w:r>
              <w:rPr>
                <w:sz w:val="16"/>
                <w:szCs w:val="16"/>
              </w:rPr>
              <w:t>ы</w:t>
            </w:r>
            <w:r w:rsidRPr="00CA74E4">
              <w:rPr>
                <w:sz w:val="16"/>
                <w:szCs w:val="16"/>
              </w:rPr>
              <w:t xml:space="preserve"> поступлений</w:t>
            </w:r>
            <w:r>
              <w:rPr>
                <w:sz w:val="16"/>
                <w:szCs w:val="16"/>
              </w:rPr>
              <w:t>,</w:t>
            </w:r>
            <w:r w:rsidRPr="00CA74E4">
              <w:rPr>
                <w:sz w:val="16"/>
                <w:szCs w:val="16"/>
              </w:rPr>
              <w:t xml:space="preserve"> подлежащи</w:t>
            </w:r>
            <w:r>
              <w:rPr>
                <w:sz w:val="16"/>
                <w:szCs w:val="16"/>
              </w:rPr>
              <w:t>е</w:t>
            </w:r>
            <w:r w:rsidRPr="00CA74E4">
              <w:rPr>
                <w:sz w:val="16"/>
                <w:szCs w:val="16"/>
              </w:rPr>
              <w:t xml:space="preserve"> исключению</w:t>
            </w:r>
            <w:r>
              <w:rPr>
                <w:sz w:val="16"/>
                <w:szCs w:val="16"/>
              </w:rPr>
              <w:t>,</w:t>
            </w:r>
            <w:r w:rsidRPr="00CA74E4">
              <w:rPr>
                <w:sz w:val="16"/>
                <w:szCs w:val="16"/>
              </w:rPr>
              <w:t xml:space="preserve"> не соответствуют суммам выбытий</w:t>
            </w:r>
            <w:r>
              <w:rPr>
                <w:sz w:val="16"/>
                <w:szCs w:val="16"/>
              </w:rPr>
              <w:t>,</w:t>
            </w:r>
            <w:r w:rsidRPr="00CA74E4">
              <w:rPr>
                <w:sz w:val="16"/>
                <w:szCs w:val="16"/>
              </w:rPr>
              <w:t xml:space="preserve"> подлежащи</w:t>
            </w:r>
            <w:r>
              <w:rPr>
                <w:sz w:val="16"/>
                <w:szCs w:val="16"/>
              </w:rPr>
              <w:t>м</w:t>
            </w:r>
            <w:r w:rsidRPr="00CA74E4">
              <w:rPr>
                <w:sz w:val="16"/>
                <w:szCs w:val="16"/>
              </w:rPr>
              <w:t xml:space="preserve"> исключению – </w:t>
            </w:r>
            <w:r w:rsidR="008F358D">
              <w:rPr>
                <w:sz w:val="16"/>
                <w:szCs w:val="16"/>
              </w:rPr>
              <w:t>недопустимо</w:t>
            </w:r>
          </w:p>
        </w:tc>
        <w:tc>
          <w:tcPr>
            <w:tcW w:w="383" w:type="pct"/>
          </w:tcPr>
          <w:p w14:paraId="2171810D" w14:textId="77777777" w:rsidR="00FD745B" w:rsidRPr="00CA74E4" w:rsidRDefault="00FD745B" w:rsidP="00FD745B">
            <w:pPr>
              <w:rPr>
                <w:sz w:val="16"/>
                <w:szCs w:val="16"/>
              </w:rPr>
            </w:pPr>
            <w:r>
              <w:rPr>
                <w:sz w:val="16"/>
                <w:szCs w:val="16"/>
              </w:rPr>
              <w:t>Б</w:t>
            </w:r>
          </w:p>
        </w:tc>
      </w:tr>
      <w:tr w:rsidR="00FD745B" w:rsidRPr="00CA74E4" w14:paraId="716E187B" w14:textId="77777777" w:rsidTr="008F358D">
        <w:tc>
          <w:tcPr>
            <w:tcW w:w="240" w:type="pct"/>
            <w:tcBorders>
              <w:top w:val="single" w:sz="4" w:space="0" w:color="auto"/>
              <w:left w:val="single" w:sz="4" w:space="0" w:color="auto"/>
              <w:bottom w:val="single" w:sz="4" w:space="0" w:color="auto"/>
              <w:right w:val="single" w:sz="4" w:space="0" w:color="auto"/>
            </w:tcBorders>
          </w:tcPr>
          <w:p w14:paraId="6C098ECE" w14:textId="77777777" w:rsidR="00FD745B" w:rsidRPr="00CA74E4" w:rsidRDefault="00FD745B" w:rsidP="00FD745B">
            <w:pPr>
              <w:rPr>
                <w:sz w:val="16"/>
                <w:szCs w:val="16"/>
              </w:rPr>
            </w:pPr>
            <w:r>
              <w:rPr>
                <w:sz w:val="16"/>
                <w:szCs w:val="16"/>
              </w:rPr>
              <w:t>85</w:t>
            </w:r>
          </w:p>
        </w:tc>
        <w:tc>
          <w:tcPr>
            <w:tcW w:w="522" w:type="pct"/>
            <w:tcBorders>
              <w:top w:val="single" w:sz="4" w:space="0" w:color="auto"/>
              <w:left w:val="single" w:sz="4" w:space="0" w:color="auto"/>
              <w:bottom w:val="single" w:sz="4" w:space="0" w:color="auto"/>
              <w:right w:val="single" w:sz="4" w:space="0" w:color="auto"/>
            </w:tcBorders>
          </w:tcPr>
          <w:p w14:paraId="45B86B39" w14:textId="77777777" w:rsidR="00FD745B" w:rsidRPr="00CA74E4" w:rsidRDefault="00FD745B" w:rsidP="00FD745B">
            <w:pPr>
              <w:rPr>
                <w:sz w:val="16"/>
                <w:szCs w:val="16"/>
              </w:rPr>
            </w:pPr>
            <w:r w:rsidRPr="00CA74E4">
              <w:rPr>
                <w:sz w:val="16"/>
                <w:szCs w:val="16"/>
              </w:rPr>
              <w:t>* (раздел 4)</w:t>
            </w:r>
          </w:p>
        </w:tc>
        <w:tc>
          <w:tcPr>
            <w:tcW w:w="282" w:type="pct"/>
            <w:tcBorders>
              <w:top w:val="single" w:sz="4" w:space="0" w:color="auto"/>
              <w:left w:val="single" w:sz="4" w:space="0" w:color="auto"/>
              <w:bottom w:val="single" w:sz="4" w:space="0" w:color="auto"/>
              <w:right w:val="single" w:sz="4" w:space="0" w:color="auto"/>
            </w:tcBorders>
          </w:tcPr>
          <w:p w14:paraId="4EF6433F" w14:textId="77777777" w:rsidR="00FD745B" w:rsidRPr="00CA74E4" w:rsidRDefault="00FD745B" w:rsidP="00FD745B">
            <w:pPr>
              <w:rPr>
                <w:sz w:val="16"/>
                <w:szCs w:val="16"/>
              </w:rPr>
            </w:pPr>
            <w:r w:rsidRPr="00CA74E4">
              <w:rPr>
                <w:sz w:val="16"/>
                <w:szCs w:val="16"/>
              </w:rPr>
              <w:t>5</w:t>
            </w:r>
          </w:p>
        </w:tc>
        <w:tc>
          <w:tcPr>
            <w:tcW w:w="354" w:type="pct"/>
            <w:tcBorders>
              <w:top w:val="single" w:sz="4" w:space="0" w:color="auto"/>
              <w:left w:val="single" w:sz="4" w:space="0" w:color="auto"/>
              <w:bottom w:val="single" w:sz="4" w:space="0" w:color="auto"/>
              <w:right w:val="single" w:sz="4" w:space="0" w:color="auto"/>
            </w:tcBorders>
          </w:tcPr>
          <w:p w14:paraId="587EA40C"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D684A3D"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4F4AC85" w14:textId="77777777" w:rsidR="00FD745B" w:rsidRPr="00CA74E4" w:rsidRDefault="00FD745B" w:rsidP="00FD745B">
            <w:pPr>
              <w:rPr>
                <w:sz w:val="16"/>
                <w:szCs w:val="16"/>
              </w:rPr>
            </w:pPr>
            <w:r w:rsidRPr="00CA74E4">
              <w:rPr>
                <w:sz w:val="16"/>
                <w:szCs w:val="16"/>
              </w:rPr>
              <w:t>*(раздел 4)</w:t>
            </w:r>
          </w:p>
        </w:tc>
        <w:tc>
          <w:tcPr>
            <w:tcW w:w="348" w:type="pct"/>
            <w:tcBorders>
              <w:top w:val="single" w:sz="4" w:space="0" w:color="auto"/>
              <w:left w:val="single" w:sz="4" w:space="0" w:color="auto"/>
              <w:bottom w:val="single" w:sz="4" w:space="0" w:color="auto"/>
              <w:right w:val="single" w:sz="4" w:space="0" w:color="auto"/>
            </w:tcBorders>
          </w:tcPr>
          <w:p w14:paraId="698B6A84" w14:textId="77777777" w:rsidR="00FD745B" w:rsidRPr="00CA74E4" w:rsidRDefault="00FD745B" w:rsidP="00FD745B">
            <w:pPr>
              <w:rPr>
                <w:sz w:val="16"/>
                <w:szCs w:val="16"/>
              </w:rPr>
            </w:pPr>
            <w:r w:rsidRPr="00CA74E4">
              <w:rPr>
                <w:sz w:val="16"/>
                <w:szCs w:val="16"/>
              </w:rPr>
              <w:t>7 + 1</w:t>
            </w:r>
            <w:r>
              <w:rPr>
                <w:sz w:val="16"/>
                <w:szCs w:val="16"/>
              </w:rPr>
              <w:t>8</w:t>
            </w:r>
            <w:r w:rsidRPr="00CA74E4">
              <w:rPr>
                <w:sz w:val="16"/>
                <w:szCs w:val="16"/>
              </w:rPr>
              <w:t xml:space="preserve"> – 6</w:t>
            </w:r>
          </w:p>
        </w:tc>
        <w:tc>
          <w:tcPr>
            <w:tcW w:w="386" w:type="pct"/>
            <w:tcBorders>
              <w:top w:val="single" w:sz="4" w:space="0" w:color="auto"/>
              <w:left w:val="single" w:sz="4" w:space="0" w:color="auto"/>
              <w:bottom w:val="single" w:sz="4" w:space="0" w:color="auto"/>
              <w:right w:val="single" w:sz="4" w:space="0" w:color="auto"/>
            </w:tcBorders>
          </w:tcPr>
          <w:p w14:paraId="24824211"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42D402C" w14:textId="77777777" w:rsidR="00FD745B" w:rsidRPr="00CA74E4" w:rsidRDefault="00FD745B" w:rsidP="00FD745B">
            <w:pPr>
              <w:jc w:val="both"/>
              <w:rPr>
                <w:sz w:val="16"/>
                <w:szCs w:val="16"/>
              </w:rPr>
            </w:pPr>
            <w:r w:rsidRPr="00CA74E4">
              <w:rPr>
                <w:sz w:val="16"/>
                <w:szCs w:val="16"/>
              </w:rPr>
              <w:t>Гр. 5 &lt;&gt; Гр. 7 + Гр. 1</w:t>
            </w:r>
            <w:r>
              <w:rPr>
                <w:sz w:val="16"/>
                <w:szCs w:val="16"/>
              </w:rPr>
              <w:t>8</w:t>
            </w:r>
            <w:r w:rsidRPr="00CA74E4">
              <w:rPr>
                <w:sz w:val="16"/>
                <w:szCs w:val="16"/>
              </w:rPr>
              <w:t xml:space="preserve"> – Гр. 6 – недопустимо</w:t>
            </w:r>
          </w:p>
        </w:tc>
        <w:tc>
          <w:tcPr>
            <w:tcW w:w="383" w:type="pct"/>
            <w:tcBorders>
              <w:top w:val="single" w:sz="4" w:space="0" w:color="auto"/>
              <w:left w:val="single" w:sz="4" w:space="0" w:color="auto"/>
              <w:bottom w:val="single" w:sz="4" w:space="0" w:color="auto"/>
              <w:right w:val="single" w:sz="4" w:space="0" w:color="auto"/>
            </w:tcBorders>
          </w:tcPr>
          <w:p w14:paraId="4703A217" w14:textId="77777777" w:rsidR="00FD745B" w:rsidRPr="00CA74E4" w:rsidRDefault="00FD745B" w:rsidP="00FD745B">
            <w:pPr>
              <w:rPr>
                <w:sz w:val="16"/>
                <w:szCs w:val="16"/>
              </w:rPr>
            </w:pPr>
            <w:r>
              <w:rPr>
                <w:sz w:val="16"/>
                <w:szCs w:val="16"/>
              </w:rPr>
              <w:t>Б</w:t>
            </w:r>
          </w:p>
        </w:tc>
      </w:tr>
      <w:tr w:rsidR="00FD745B" w:rsidRPr="00CA74E4" w14:paraId="71AE7A65" w14:textId="77777777" w:rsidTr="008F358D">
        <w:tc>
          <w:tcPr>
            <w:tcW w:w="240" w:type="pct"/>
            <w:tcBorders>
              <w:top w:val="single" w:sz="4" w:space="0" w:color="auto"/>
              <w:left w:val="single" w:sz="4" w:space="0" w:color="auto"/>
              <w:bottom w:val="single" w:sz="4" w:space="0" w:color="auto"/>
              <w:right w:val="single" w:sz="4" w:space="0" w:color="auto"/>
            </w:tcBorders>
          </w:tcPr>
          <w:p w14:paraId="27AE1581" w14:textId="77777777" w:rsidR="00FD745B" w:rsidRPr="00CA74E4" w:rsidRDefault="00FD745B" w:rsidP="00FD745B">
            <w:pPr>
              <w:rPr>
                <w:sz w:val="16"/>
                <w:szCs w:val="16"/>
              </w:rPr>
            </w:pPr>
            <w:r>
              <w:rPr>
                <w:sz w:val="16"/>
                <w:szCs w:val="16"/>
              </w:rPr>
              <w:t>86</w:t>
            </w:r>
          </w:p>
        </w:tc>
        <w:tc>
          <w:tcPr>
            <w:tcW w:w="522" w:type="pct"/>
            <w:tcBorders>
              <w:top w:val="single" w:sz="4" w:space="0" w:color="auto"/>
              <w:left w:val="single" w:sz="4" w:space="0" w:color="auto"/>
              <w:bottom w:val="single" w:sz="4" w:space="0" w:color="auto"/>
              <w:right w:val="single" w:sz="4" w:space="0" w:color="auto"/>
            </w:tcBorders>
          </w:tcPr>
          <w:p w14:paraId="5C7BC237" w14:textId="77777777" w:rsidR="00FD745B" w:rsidRPr="00CA74E4" w:rsidRDefault="00FD745B" w:rsidP="00FD745B">
            <w:pPr>
              <w:rPr>
                <w:sz w:val="16"/>
                <w:szCs w:val="16"/>
              </w:rPr>
            </w:pPr>
            <w:r w:rsidRPr="00CA74E4">
              <w:rPr>
                <w:sz w:val="16"/>
                <w:szCs w:val="16"/>
              </w:rPr>
              <w:t>*(раздел 4)</w:t>
            </w:r>
          </w:p>
        </w:tc>
        <w:tc>
          <w:tcPr>
            <w:tcW w:w="282" w:type="pct"/>
            <w:tcBorders>
              <w:top w:val="single" w:sz="4" w:space="0" w:color="auto"/>
              <w:left w:val="single" w:sz="4" w:space="0" w:color="auto"/>
              <w:bottom w:val="single" w:sz="4" w:space="0" w:color="auto"/>
              <w:right w:val="single" w:sz="4" w:space="0" w:color="auto"/>
            </w:tcBorders>
          </w:tcPr>
          <w:p w14:paraId="12D69558" w14:textId="77777777" w:rsidR="00FD745B" w:rsidRPr="00CA74E4" w:rsidRDefault="00FD745B" w:rsidP="00FD745B">
            <w:pPr>
              <w:rPr>
                <w:sz w:val="16"/>
                <w:szCs w:val="16"/>
              </w:rPr>
            </w:pPr>
            <w:r w:rsidRPr="00CA74E4">
              <w:rPr>
                <w:sz w:val="16"/>
                <w:szCs w:val="16"/>
              </w:rPr>
              <w:t>7</w:t>
            </w:r>
          </w:p>
        </w:tc>
        <w:tc>
          <w:tcPr>
            <w:tcW w:w="354" w:type="pct"/>
            <w:tcBorders>
              <w:top w:val="single" w:sz="4" w:space="0" w:color="auto"/>
              <w:left w:val="single" w:sz="4" w:space="0" w:color="auto"/>
              <w:bottom w:val="single" w:sz="4" w:space="0" w:color="auto"/>
              <w:right w:val="single" w:sz="4" w:space="0" w:color="auto"/>
            </w:tcBorders>
          </w:tcPr>
          <w:p w14:paraId="4D2C10E2"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E90859F"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962DE3B" w14:textId="77777777" w:rsidR="00FD745B" w:rsidRPr="00CA74E4" w:rsidRDefault="00FD745B" w:rsidP="00FD745B">
            <w:pPr>
              <w:rPr>
                <w:sz w:val="16"/>
                <w:szCs w:val="16"/>
              </w:rPr>
            </w:pPr>
            <w:r w:rsidRPr="00CA74E4">
              <w:rPr>
                <w:sz w:val="16"/>
                <w:szCs w:val="16"/>
              </w:rPr>
              <w:t>*(раздел 4)</w:t>
            </w:r>
          </w:p>
        </w:tc>
        <w:tc>
          <w:tcPr>
            <w:tcW w:w="348" w:type="pct"/>
            <w:tcBorders>
              <w:top w:val="single" w:sz="4" w:space="0" w:color="auto"/>
              <w:left w:val="single" w:sz="4" w:space="0" w:color="auto"/>
              <w:bottom w:val="single" w:sz="4" w:space="0" w:color="auto"/>
              <w:right w:val="single" w:sz="4" w:space="0" w:color="auto"/>
            </w:tcBorders>
          </w:tcPr>
          <w:p w14:paraId="60F4637C" w14:textId="77777777" w:rsidR="00FD745B" w:rsidRPr="00CA74E4" w:rsidRDefault="00FD745B" w:rsidP="00FD745B">
            <w:pPr>
              <w:rPr>
                <w:sz w:val="16"/>
                <w:szCs w:val="16"/>
              </w:rPr>
            </w:pPr>
            <w:r w:rsidRPr="00CA74E4">
              <w:rPr>
                <w:sz w:val="16"/>
                <w:szCs w:val="16"/>
              </w:rPr>
              <w:t xml:space="preserve">9 + 10 + 11 + 12 + 13 + 14 +15 + 16 </w:t>
            </w:r>
            <w:r>
              <w:rPr>
                <w:sz w:val="16"/>
                <w:szCs w:val="16"/>
              </w:rPr>
              <w:t>+17</w:t>
            </w:r>
            <w:r w:rsidRPr="00CA74E4">
              <w:rPr>
                <w:sz w:val="16"/>
                <w:szCs w:val="16"/>
              </w:rPr>
              <w:t>- 8</w:t>
            </w:r>
          </w:p>
        </w:tc>
        <w:tc>
          <w:tcPr>
            <w:tcW w:w="386" w:type="pct"/>
            <w:tcBorders>
              <w:top w:val="single" w:sz="4" w:space="0" w:color="auto"/>
              <w:left w:val="single" w:sz="4" w:space="0" w:color="auto"/>
              <w:bottom w:val="single" w:sz="4" w:space="0" w:color="auto"/>
              <w:right w:val="single" w:sz="4" w:space="0" w:color="auto"/>
            </w:tcBorders>
          </w:tcPr>
          <w:p w14:paraId="1A99752D"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C30ECC2" w14:textId="77777777" w:rsidR="00FD745B" w:rsidRPr="00CA74E4" w:rsidRDefault="00FD745B" w:rsidP="00FD745B">
            <w:pPr>
              <w:jc w:val="both"/>
              <w:rPr>
                <w:sz w:val="16"/>
                <w:szCs w:val="16"/>
              </w:rPr>
            </w:pPr>
            <w:r w:rsidRPr="00CA74E4">
              <w:rPr>
                <w:sz w:val="16"/>
                <w:szCs w:val="16"/>
              </w:rPr>
              <w:t xml:space="preserve">Гр. 7 &lt;&gt; Гр.9 + Гр.10 + Гр.11 + Гр.12 + 13 + 14 + 15+16 </w:t>
            </w:r>
            <w:r>
              <w:rPr>
                <w:sz w:val="16"/>
                <w:szCs w:val="16"/>
              </w:rPr>
              <w:t xml:space="preserve">+17 </w:t>
            </w:r>
            <w:r w:rsidRPr="00CA74E4">
              <w:rPr>
                <w:sz w:val="16"/>
                <w:szCs w:val="16"/>
              </w:rPr>
              <w:t>– Гр. 8 – недопустимо</w:t>
            </w:r>
          </w:p>
        </w:tc>
        <w:tc>
          <w:tcPr>
            <w:tcW w:w="383" w:type="pct"/>
            <w:tcBorders>
              <w:top w:val="single" w:sz="4" w:space="0" w:color="auto"/>
              <w:left w:val="single" w:sz="4" w:space="0" w:color="auto"/>
              <w:bottom w:val="single" w:sz="4" w:space="0" w:color="auto"/>
              <w:right w:val="single" w:sz="4" w:space="0" w:color="auto"/>
            </w:tcBorders>
          </w:tcPr>
          <w:p w14:paraId="4BF784CD" w14:textId="77777777" w:rsidR="00FD745B" w:rsidRPr="00CA74E4" w:rsidRDefault="00FD745B" w:rsidP="00FD745B">
            <w:pPr>
              <w:rPr>
                <w:sz w:val="16"/>
                <w:szCs w:val="16"/>
              </w:rPr>
            </w:pPr>
            <w:r>
              <w:rPr>
                <w:sz w:val="16"/>
                <w:szCs w:val="16"/>
              </w:rPr>
              <w:t>Б</w:t>
            </w:r>
          </w:p>
        </w:tc>
      </w:tr>
      <w:tr w:rsidR="00FD745B" w:rsidRPr="00CA74E4" w14:paraId="39C68F50" w14:textId="77777777" w:rsidTr="008F358D">
        <w:tc>
          <w:tcPr>
            <w:tcW w:w="240" w:type="pct"/>
            <w:tcBorders>
              <w:top w:val="single" w:sz="4" w:space="0" w:color="auto"/>
              <w:left w:val="single" w:sz="4" w:space="0" w:color="auto"/>
              <w:bottom w:val="single" w:sz="4" w:space="0" w:color="auto"/>
              <w:right w:val="single" w:sz="4" w:space="0" w:color="auto"/>
            </w:tcBorders>
          </w:tcPr>
          <w:p w14:paraId="4D9A714C" w14:textId="77777777" w:rsidR="00FD745B" w:rsidRPr="00CA74E4" w:rsidRDefault="00FD745B" w:rsidP="00FD745B">
            <w:pPr>
              <w:rPr>
                <w:sz w:val="16"/>
                <w:szCs w:val="16"/>
              </w:rPr>
            </w:pPr>
            <w:r>
              <w:rPr>
                <w:sz w:val="16"/>
                <w:szCs w:val="16"/>
              </w:rPr>
              <w:t>87</w:t>
            </w:r>
          </w:p>
        </w:tc>
        <w:tc>
          <w:tcPr>
            <w:tcW w:w="522" w:type="pct"/>
            <w:tcBorders>
              <w:top w:val="single" w:sz="4" w:space="0" w:color="auto"/>
              <w:left w:val="single" w:sz="4" w:space="0" w:color="auto"/>
              <w:bottom w:val="single" w:sz="4" w:space="0" w:color="auto"/>
              <w:right w:val="single" w:sz="4" w:space="0" w:color="auto"/>
            </w:tcBorders>
          </w:tcPr>
          <w:p w14:paraId="38F94D26" w14:textId="77777777" w:rsidR="00FD745B" w:rsidRPr="00CA74E4" w:rsidRDefault="00FD745B" w:rsidP="00FD745B">
            <w:pPr>
              <w:rPr>
                <w:sz w:val="16"/>
                <w:szCs w:val="16"/>
              </w:rPr>
            </w:pPr>
            <w:r w:rsidRPr="00CA74E4">
              <w:rPr>
                <w:sz w:val="16"/>
                <w:szCs w:val="16"/>
              </w:rPr>
              <w:t>– 501</w:t>
            </w:r>
            <w:r>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4F116ACB" w14:textId="77777777" w:rsidR="00FD745B" w:rsidRPr="00CA74E4" w:rsidRDefault="00FD745B" w:rsidP="00FD745B">
            <w:pPr>
              <w:rPr>
                <w:sz w:val="16"/>
                <w:szCs w:val="16"/>
              </w:rPr>
            </w:pPr>
            <w:r w:rsidRPr="00CA74E4">
              <w:rPr>
                <w:sz w:val="16"/>
                <w:szCs w:val="16"/>
              </w:rPr>
              <w:t>7</w:t>
            </w:r>
          </w:p>
        </w:tc>
        <w:tc>
          <w:tcPr>
            <w:tcW w:w="354" w:type="pct"/>
            <w:tcBorders>
              <w:top w:val="single" w:sz="4" w:space="0" w:color="auto"/>
              <w:left w:val="single" w:sz="4" w:space="0" w:color="auto"/>
              <w:bottom w:val="single" w:sz="4" w:space="0" w:color="auto"/>
              <w:right w:val="single" w:sz="4" w:space="0" w:color="auto"/>
            </w:tcBorders>
          </w:tcPr>
          <w:p w14:paraId="6A3ACC3A"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CB9CF25"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F4CA4DF" w14:textId="77777777" w:rsidR="00FD745B" w:rsidRPr="00CA74E4" w:rsidRDefault="00FD745B" w:rsidP="00FD745B">
            <w:pPr>
              <w:rPr>
                <w:sz w:val="16"/>
                <w:szCs w:val="16"/>
              </w:rPr>
            </w:pPr>
            <w:r w:rsidRPr="00CA74E4">
              <w:rPr>
                <w:sz w:val="16"/>
                <w:szCs w:val="16"/>
              </w:rPr>
              <w:t>502</w:t>
            </w:r>
            <w:r>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2A5DBE2E" w14:textId="77777777" w:rsidR="00FD745B" w:rsidRPr="00CA74E4" w:rsidRDefault="00FD745B" w:rsidP="00FD745B">
            <w:pPr>
              <w:rPr>
                <w:sz w:val="16"/>
                <w:szCs w:val="16"/>
              </w:rPr>
            </w:pPr>
            <w:r w:rsidRPr="00CA74E4">
              <w:rPr>
                <w:sz w:val="16"/>
                <w:szCs w:val="16"/>
              </w:rPr>
              <w:t>7</w:t>
            </w:r>
          </w:p>
        </w:tc>
        <w:tc>
          <w:tcPr>
            <w:tcW w:w="386" w:type="pct"/>
            <w:tcBorders>
              <w:top w:val="single" w:sz="4" w:space="0" w:color="auto"/>
              <w:left w:val="single" w:sz="4" w:space="0" w:color="auto"/>
              <w:bottom w:val="single" w:sz="4" w:space="0" w:color="auto"/>
              <w:right w:val="single" w:sz="4" w:space="0" w:color="auto"/>
            </w:tcBorders>
          </w:tcPr>
          <w:p w14:paraId="6955A2E8"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55780F7" w14:textId="5575A1FE"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510</w:t>
            </w:r>
            <w:r>
              <w:rPr>
                <w:sz w:val="16"/>
                <w:szCs w:val="16"/>
              </w:rPr>
              <w:t>,</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610 в части взаимосвязанных расчетов между бюджетами входящими в состав консолидированного бюджета субъекта РФ – КАТЕГОРИЧЕСКИ НЕДОПУСТИМО</w:t>
            </w:r>
          </w:p>
        </w:tc>
        <w:tc>
          <w:tcPr>
            <w:tcW w:w="383" w:type="pct"/>
            <w:tcBorders>
              <w:top w:val="single" w:sz="4" w:space="0" w:color="auto"/>
              <w:left w:val="single" w:sz="4" w:space="0" w:color="auto"/>
              <w:bottom w:val="single" w:sz="4" w:space="0" w:color="auto"/>
              <w:right w:val="single" w:sz="4" w:space="0" w:color="auto"/>
            </w:tcBorders>
          </w:tcPr>
          <w:p w14:paraId="58FB3FAC" w14:textId="77777777" w:rsidR="00FD745B" w:rsidRPr="00CA74E4" w:rsidRDefault="00FD745B" w:rsidP="00FD745B">
            <w:pPr>
              <w:rPr>
                <w:sz w:val="16"/>
                <w:szCs w:val="16"/>
              </w:rPr>
            </w:pPr>
            <w:r>
              <w:rPr>
                <w:sz w:val="16"/>
                <w:szCs w:val="16"/>
              </w:rPr>
              <w:t>Б</w:t>
            </w:r>
          </w:p>
        </w:tc>
      </w:tr>
      <w:tr w:rsidR="00FD745B" w:rsidRPr="00CA74E4" w14:paraId="18E69A1D" w14:textId="77777777" w:rsidTr="008F358D">
        <w:tc>
          <w:tcPr>
            <w:tcW w:w="240" w:type="pct"/>
            <w:tcBorders>
              <w:top w:val="single" w:sz="4" w:space="0" w:color="auto"/>
              <w:left w:val="single" w:sz="4" w:space="0" w:color="auto"/>
              <w:bottom w:val="single" w:sz="4" w:space="0" w:color="auto"/>
              <w:right w:val="single" w:sz="4" w:space="0" w:color="auto"/>
            </w:tcBorders>
          </w:tcPr>
          <w:p w14:paraId="1174C423" w14:textId="77777777" w:rsidR="00FD745B" w:rsidRPr="00CA74E4" w:rsidRDefault="00FD745B" w:rsidP="00FD745B">
            <w:pPr>
              <w:rPr>
                <w:sz w:val="16"/>
                <w:szCs w:val="16"/>
              </w:rPr>
            </w:pPr>
            <w:r>
              <w:rPr>
                <w:sz w:val="16"/>
                <w:szCs w:val="16"/>
              </w:rPr>
              <w:t>88</w:t>
            </w:r>
          </w:p>
        </w:tc>
        <w:tc>
          <w:tcPr>
            <w:tcW w:w="522" w:type="pct"/>
            <w:tcBorders>
              <w:top w:val="single" w:sz="4" w:space="0" w:color="auto"/>
              <w:left w:val="single" w:sz="4" w:space="0" w:color="auto"/>
              <w:bottom w:val="single" w:sz="4" w:space="0" w:color="auto"/>
              <w:right w:val="single" w:sz="4" w:space="0" w:color="auto"/>
            </w:tcBorders>
          </w:tcPr>
          <w:p w14:paraId="47951E8C" w14:textId="77777777" w:rsidR="00FD745B" w:rsidRPr="00BC4E25" w:rsidRDefault="00FD745B" w:rsidP="00FD745B">
            <w:pPr>
              <w:rPr>
                <w:sz w:val="16"/>
                <w:szCs w:val="16"/>
                <w:lang w:val="en-US"/>
              </w:rPr>
            </w:pPr>
            <w:r w:rsidRPr="00CA74E4">
              <w:rPr>
                <w:sz w:val="16"/>
                <w:szCs w:val="16"/>
              </w:rPr>
              <w:t>–</w:t>
            </w:r>
            <w:r w:rsidRPr="00CA74E4">
              <w:rPr>
                <w:sz w:val="16"/>
                <w:szCs w:val="16"/>
                <w:lang w:val="en-US"/>
              </w:rPr>
              <w:t xml:space="preserve"> 501</w:t>
            </w:r>
            <w:r>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3EC1C4AA" w14:textId="77777777" w:rsidR="00FD745B" w:rsidRPr="00CA74E4" w:rsidRDefault="00FD745B" w:rsidP="00FD745B">
            <w:pPr>
              <w:rPr>
                <w:sz w:val="16"/>
                <w:szCs w:val="16"/>
                <w:lang w:val="en-US"/>
              </w:rPr>
            </w:pPr>
            <w:r w:rsidRPr="00CA74E4">
              <w:rPr>
                <w:sz w:val="16"/>
                <w:szCs w:val="16"/>
                <w:lang w:val="en-US"/>
              </w:rPr>
              <w:t>5</w:t>
            </w:r>
          </w:p>
        </w:tc>
        <w:tc>
          <w:tcPr>
            <w:tcW w:w="354" w:type="pct"/>
            <w:tcBorders>
              <w:top w:val="single" w:sz="4" w:space="0" w:color="auto"/>
              <w:left w:val="single" w:sz="4" w:space="0" w:color="auto"/>
              <w:bottom w:val="single" w:sz="4" w:space="0" w:color="auto"/>
              <w:right w:val="single" w:sz="4" w:space="0" w:color="auto"/>
            </w:tcBorders>
          </w:tcPr>
          <w:p w14:paraId="2AA28580" w14:textId="77777777" w:rsidR="00FD745B" w:rsidRPr="00CA74E4" w:rsidRDefault="00FD745B" w:rsidP="00FD745B">
            <w:pPr>
              <w:rPr>
                <w:sz w:val="16"/>
                <w:szCs w:val="16"/>
                <w:lang w:val="en-US"/>
              </w:rPr>
            </w:pPr>
          </w:p>
        </w:tc>
        <w:tc>
          <w:tcPr>
            <w:tcW w:w="596" w:type="pct"/>
            <w:tcBorders>
              <w:top w:val="single" w:sz="4" w:space="0" w:color="auto"/>
              <w:left w:val="single" w:sz="4" w:space="0" w:color="auto"/>
              <w:bottom w:val="single" w:sz="4" w:space="0" w:color="auto"/>
              <w:right w:val="single" w:sz="4" w:space="0" w:color="auto"/>
            </w:tcBorders>
          </w:tcPr>
          <w:p w14:paraId="37E84DE0" w14:textId="77777777" w:rsidR="00FD745B" w:rsidRPr="00CA74E4" w:rsidRDefault="00FD745B" w:rsidP="00FD745B">
            <w:pPr>
              <w:rPr>
                <w:sz w:val="16"/>
                <w:szCs w:val="16"/>
                <w:lang w:val="en-US"/>
              </w:rPr>
            </w:pPr>
            <w:r w:rsidRPr="00CA74E4">
              <w:rPr>
                <w:sz w:val="16"/>
                <w:szCs w:val="16"/>
                <w:lang w:val="en-US"/>
              </w:rPr>
              <w:t>=</w:t>
            </w:r>
          </w:p>
        </w:tc>
        <w:tc>
          <w:tcPr>
            <w:tcW w:w="1009" w:type="pct"/>
            <w:tcBorders>
              <w:top w:val="single" w:sz="4" w:space="0" w:color="auto"/>
              <w:left w:val="single" w:sz="4" w:space="0" w:color="auto"/>
              <w:bottom w:val="single" w:sz="4" w:space="0" w:color="auto"/>
              <w:right w:val="single" w:sz="4" w:space="0" w:color="auto"/>
            </w:tcBorders>
          </w:tcPr>
          <w:p w14:paraId="66006410" w14:textId="77777777" w:rsidR="00FD745B" w:rsidRPr="00BC4E25" w:rsidRDefault="00FD745B" w:rsidP="00FD745B">
            <w:pPr>
              <w:rPr>
                <w:sz w:val="16"/>
                <w:szCs w:val="16"/>
                <w:lang w:val="en-US"/>
              </w:rPr>
            </w:pPr>
            <w:r w:rsidRPr="00CA74E4">
              <w:rPr>
                <w:sz w:val="16"/>
                <w:szCs w:val="16"/>
                <w:lang w:val="en-US"/>
              </w:rPr>
              <w:t>502</w:t>
            </w:r>
            <w:r>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380BA3E9" w14:textId="77777777" w:rsidR="00FD745B" w:rsidRPr="00CA74E4" w:rsidRDefault="00FD745B" w:rsidP="00FD745B">
            <w:pPr>
              <w:rPr>
                <w:sz w:val="16"/>
                <w:szCs w:val="16"/>
                <w:lang w:val="en-US"/>
              </w:rPr>
            </w:pPr>
            <w:r w:rsidRPr="00CA74E4">
              <w:rPr>
                <w:sz w:val="16"/>
                <w:szCs w:val="16"/>
                <w:lang w:val="en-US"/>
              </w:rPr>
              <w:t>5</w:t>
            </w:r>
          </w:p>
        </w:tc>
        <w:tc>
          <w:tcPr>
            <w:tcW w:w="386" w:type="pct"/>
            <w:tcBorders>
              <w:top w:val="single" w:sz="4" w:space="0" w:color="auto"/>
              <w:left w:val="single" w:sz="4" w:space="0" w:color="auto"/>
              <w:bottom w:val="single" w:sz="4" w:space="0" w:color="auto"/>
              <w:right w:val="single" w:sz="4" w:space="0" w:color="auto"/>
            </w:tcBorders>
          </w:tcPr>
          <w:p w14:paraId="319C0347"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9368845" w14:textId="270EDDB4"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510</w:t>
            </w:r>
            <w:r>
              <w:rPr>
                <w:sz w:val="16"/>
                <w:szCs w:val="16"/>
              </w:rPr>
              <w:t>,</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610 в части взаимосвязанных расчетов между консолидированным бюджетам субъекта РФ и бюджетом ТФОМС – </w:t>
            </w:r>
            <w:r w:rsidRPr="00CA74E4">
              <w:rPr>
                <w:sz w:val="16"/>
                <w:szCs w:val="16"/>
              </w:rPr>
              <w:lastRenderedPageBreak/>
              <w:t>КАТЕГОРИЧЕСКИ НЕДОПУСТИМО</w:t>
            </w:r>
          </w:p>
        </w:tc>
        <w:tc>
          <w:tcPr>
            <w:tcW w:w="383" w:type="pct"/>
            <w:tcBorders>
              <w:top w:val="single" w:sz="4" w:space="0" w:color="auto"/>
              <w:left w:val="single" w:sz="4" w:space="0" w:color="auto"/>
              <w:bottom w:val="single" w:sz="4" w:space="0" w:color="auto"/>
              <w:right w:val="single" w:sz="4" w:space="0" w:color="auto"/>
            </w:tcBorders>
          </w:tcPr>
          <w:p w14:paraId="4C1691DD" w14:textId="77777777" w:rsidR="00FD745B" w:rsidRPr="00CA74E4" w:rsidRDefault="00FD745B" w:rsidP="00FD745B">
            <w:pPr>
              <w:rPr>
                <w:sz w:val="16"/>
                <w:szCs w:val="16"/>
              </w:rPr>
            </w:pPr>
            <w:r>
              <w:rPr>
                <w:sz w:val="16"/>
                <w:szCs w:val="16"/>
              </w:rPr>
              <w:lastRenderedPageBreak/>
              <w:t>Б</w:t>
            </w:r>
          </w:p>
        </w:tc>
      </w:tr>
      <w:tr w:rsidR="00FD745B" w:rsidRPr="00CA74E4" w14:paraId="09C87F36" w14:textId="77777777" w:rsidTr="008F358D">
        <w:tc>
          <w:tcPr>
            <w:tcW w:w="240" w:type="pct"/>
            <w:tcBorders>
              <w:top w:val="single" w:sz="4" w:space="0" w:color="auto"/>
              <w:left w:val="single" w:sz="4" w:space="0" w:color="auto"/>
              <w:bottom w:val="single" w:sz="4" w:space="0" w:color="auto"/>
              <w:right w:val="single" w:sz="4" w:space="0" w:color="auto"/>
            </w:tcBorders>
          </w:tcPr>
          <w:p w14:paraId="61B3014E" w14:textId="77777777" w:rsidR="00FD745B" w:rsidRPr="00CA74E4" w:rsidRDefault="00FD745B" w:rsidP="00FD745B">
            <w:pPr>
              <w:rPr>
                <w:sz w:val="16"/>
                <w:szCs w:val="16"/>
              </w:rPr>
            </w:pPr>
            <w:r>
              <w:rPr>
                <w:sz w:val="16"/>
                <w:szCs w:val="16"/>
              </w:rPr>
              <w:lastRenderedPageBreak/>
              <w:t>89</w:t>
            </w:r>
          </w:p>
        </w:tc>
        <w:tc>
          <w:tcPr>
            <w:tcW w:w="522" w:type="pct"/>
            <w:tcBorders>
              <w:top w:val="single" w:sz="4" w:space="0" w:color="auto"/>
              <w:left w:val="single" w:sz="4" w:space="0" w:color="auto"/>
              <w:bottom w:val="single" w:sz="4" w:space="0" w:color="auto"/>
              <w:right w:val="single" w:sz="4" w:space="0" w:color="auto"/>
            </w:tcBorders>
          </w:tcPr>
          <w:p w14:paraId="2B460513" w14:textId="77777777" w:rsidR="00FD745B" w:rsidRPr="00CA74E4" w:rsidRDefault="00FD745B" w:rsidP="00FD745B">
            <w:pPr>
              <w:rPr>
                <w:sz w:val="16"/>
                <w:szCs w:val="16"/>
                <w:lang w:val="en-US"/>
              </w:rPr>
            </w:pPr>
            <w:r>
              <w:rPr>
                <w:sz w:val="16"/>
                <w:szCs w:val="16"/>
              </w:rPr>
              <w:t>2900</w:t>
            </w:r>
          </w:p>
        </w:tc>
        <w:tc>
          <w:tcPr>
            <w:tcW w:w="282" w:type="pct"/>
            <w:tcBorders>
              <w:top w:val="single" w:sz="4" w:space="0" w:color="auto"/>
              <w:left w:val="single" w:sz="4" w:space="0" w:color="auto"/>
              <w:bottom w:val="single" w:sz="4" w:space="0" w:color="auto"/>
              <w:right w:val="single" w:sz="4" w:space="0" w:color="auto"/>
            </w:tcBorders>
          </w:tcPr>
          <w:p w14:paraId="383D676B" w14:textId="77777777" w:rsidR="00FD745B" w:rsidRPr="00CA74E4" w:rsidRDefault="00FD745B" w:rsidP="00FD745B">
            <w:pPr>
              <w:rPr>
                <w:sz w:val="16"/>
                <w:szCs w:val="16"/>
                <w:lang w:val="en-US"/>
              </w:rPr>
            </w:pPr>
            <w:r w:rsidRPr="00CA74E4">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6B55295"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52DE863" w14:textId="77777777" w:rsidR="00FD745B" w:rsidRPr="00CA74E4" w:rsidRDefault="00FD745B" w:rsidP="00FD745B">
            <w:pPr>
              <w:rPr>
                <w:sz w:val="16"/>
                <w:szCs w:val="16"/>
                <w:lang w:val="en-US"/>
              </w:rPr>
            </w:pPr>
            <w:r w:rsidRPr="00CA74E4">
              <w:rPr>
                <w:sz w:val="16"/>
                <w:szCs w:val="16"/>
              </w:rPr>
              <w:t>= 0</w:t>
            </w:r>
          </w:p>
        </w:tc>
        <w:tc>
          <w:tcPr>
            <w:tcW w:w="1009" w:type="pct"/>
            <w:tcBorders>
              <w:top w:val="single" w:sz="4" w:space="0" w:color="auto"/>
              <w:left w:val="single" w:sz="4" w:space="0" w:color="auto"/>
              <w:bottom w:val="single" w:sz="4" w:space="0" w:color="auto"/>
              <w:right w:val="single" w:sz="4" w:space="0" w:color="auto"/>
            </w:tcBorders>
          </w:tcPr>
          <w:p w14:paraId="1D38D1AB" w14:textId="77777777" w:rsidR="00FD745B" w:rsidRPr="00CA74E4" w:rsidRDefault="00FD745B" w:rsidP="00FD745B">
            <w:pPr>
              <w:rPr>
                <w:sz w:val="16"/>
                <w:szCs w:val="16"/>
                <w:lang w:val="en-US"/>
              </w:rPr>
            </w:pPr>
          </w:p>
        </w:tc>
        <w:tc>
          <w:tcPr>
            <w:tcW w:w="348" w:type="pct"/>
            <w:tcBorders>
              <w:top w:val="single" w:sz="4" w:space="0" w:color="auto"/>
              <w:left w:val="single" w:sz="4" w:space="0" w:color="auto"/>
              <w:bottom w:val="single" w:sz="4" w:space="0" w:color="auto"/>
              <w:right w:val="single" w:sz="4" w:space="0" w:color="auto"/>
            </w:tcBorders>
          </w:tcPr>
          <w:p w14:paraId="27D04D56" w14:textId="77777777" w:rsidR="00FD745B" w:rsidRPr="00CA74E4" w:rsidRDefault="00FD745B" w:rsidP="00FD745B">
            <w:pPr>
              <w:rPr>
                <w:sz w:val="16"/>
                <w:szCs w:val="16"/>
                <w:lang w:val="en-US"/>
              </w:rPr>
            </w:pPr>
          </w:p>
        </w:tc>
        <w:tc>
          <w:tcPr>
            <w:tcW w:w="386" w:type="pct"/>
            <w:tcBorders>
              <w:top w:val="single" w:sz="4" w:space="0" w:color="auto"/>
              <w:left w:val="single" w:sz="4" w:space="0" w:color="auto"/>
              <w:bottom w:val="single" w:sz="4" w:space="0" w:color="auto"/>
              <w:right w:val="single" w:sz="4" w:space="0" w:color="auto"/>
            </w:tcBorders>
          </w:tcPr>
          <w:p w14:paraId="7D33A944"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1F18B6A" w14:textId="77777777" w:rsidR="00FD745B" w:rsidRPr="00CA74E4" w:rsidRDefault="00FD745B" w:rsidP="00FD745B">
            <w:pPr>
              <w:jc w:val="both"/>
              <w:rPr>
                <w:sz w:val="16"/>
                <w:szCs w:val="16"/>
              </w:rPr>
            </w:pPr>
            <w:r w:rsidRPr="00CA74E4">
              <w:rPr>
                <w:sz w:val="16"/>
                <w:szCs w:val="16"/>
              </w:rPr>
              <w:t>Показатели по КОСГУ 2</w:t>
            </w:r>
            <w:r>
              <w:rPr>
                <w:sz w:val="16"/>
                <w:szCs w:val="16"/>
              </w:rPr>
              <w:t>70</w:t>
            </w:r>
            <w:r w:rsidRPr="00CA74E4">
              <w:rPr>
                <w:sz w:val="16"/>
                <w:szCs w:val="16"/>
              </w:rPr>
              <w:t xml:space="preserve"> </w:t>
            </w:r>
            <w:r>
              <w:rPr>
                <w:sz w:val="16"/>
                <w:szCs w:val="16"/>
              </w:rPr>
              <w:t>требуют пояснения</w:t>
            </w:r>
          </w:p>
        </w:tc>
        <w:tc>
          <w:tcPr>
            <w:tcW w:w="383" w:type="pct"/>
            <w:tcBorders>
              <w:top w:val="single" w:sz="4" w:space="0" w:color="auto"/>
              <w:left w:val="single" w:sz="4" w:space="0" w:color="auto"/>
              <w:bottom w:val="single" w:sz="4" w:space="0" w:color="auto"/>
              <w:right w:val="single" w:sz="4" w:space="0" w:color="auto"/>
            </w:tcBorders>
          </w:tcPr>
          <w:p w14:paraId="6A7E4922" w14:textId="77777777" w:rsidR="00FD745B" w:rsidRPr="00CA74E4" w:rsidRDefault="00FD745B" w:rsidP="00FD745B">
            <w:pPr>
              <w:rPr>
                <w:sz w:val="16"/>
                <w:szCs w:val="16"/>
              </w:rPr>
            </w:pPr>
            <w:r>
              <w:rPr>
                <w:sz w:val="16"/>
                <w:szCs w:val="16"/>
              </w:rPr>
              <w:t>П</w:t>
            </w:r>
          </w:p>
        </w:tc>
      </w:tr>
      <w:tr w:rsidR="00FD745B" w:rsidRPr="00CA74E4" w14:paraId="44970A4E" w14:textId="77777777" w:rsidTr="008F358D">
        <w:tc>
          <w:tcPr>
            <w:tcW w:w="240" w:type="pct"/>
            <w:tcBorders>
              <w:top w:val="single" w:sz="4" w:space="0" w:color="auto"/>
              <w:left w:val="single" w:sz="4" w:space="0" w:color="auto"/>
              <w:bottom w:val="single" w:sz="4" w:space="0" w:color="auto"/>
              <w:right w:val="single" w:sz="4" w:space="0" w:color="auto"/>
            </w:tcBorders>
          </w:tcPr>
          <w:p w14:paraId="6BC4F6A2" w14:textId="77777777" w:rsidR="00FD745B" w:rsidRPr="00CA74E4" w:rsidRDefault="00FD745B" w:rsidP="00FD745B">
            <w:pPr>
              <w:rPr>
                <w:sz w:val="16"/>
                <w:szCs w:val="16"/>
              </w:rPr>
            </w:pPr>
            <w:r>
              <w:rPr>
                <w:sz w:val="16"/>
                <w:szCs w:val="16"/>
              </w:rPr>
              <w:t>90</w:t>
            </w:r>
          </w:p>
        </w:tc>
        <w:tc>
          <w:tcPr>
            <w:tcW w:w="522" w:type="pct"/>
            <w:tcBorders>
              <w:top w:val="single" w:sz="4" w:space="0" w:color="auto"/>
              <w:left w:val="single" w:sz="4" w:space="0" w:color="auto"/>
              <w:bottom w:val="single" w:sz="4" w:space="0" w:color="auto"/>
              <w:right w:val="single" w:sz="4" w:space="0" w:color="auto"/>
            </w:tcBorders>
          </w:tcPr>
          <w:p w14:paraId="7E3691A5" w14:textId="77777777" w:rsidR="00FD745B" w:rsidRPr="00CA74E4" w:rsidRDefault="00FD745B" w:rsidP="00FD745B">
            <w:pPr>
              <w:rPr>
                <w:sz w:val="16"/>
                <w:szCs w:val="16"/>
                <w:lang w:val="en-US"/>
              </w:rPr>
            </w:pPr>
            <w:r>
              <w:rPr>
                <w:sz w:val="16"/>
                <w:szCs w:val="16"/>
              </w:rPr>
              <w:t>2901</w:t>
            </w:r>
          </w:p>
        </w:tc>
        <w:tc>
          <w:tcPr>
            <w:tcW w:w="282" w:type="pct"/>
            <w:tcBorders>
              <w:top w:val="single" w:sz="4" w:space="0" w:color="auto"/>
              <w:left w:val="single" w:sz="4" w:space="0" w:color="auto"/>
              <w:bottom w:val="single" w:sz="4" w:space="0" w:color="auto"/>
              <w:right w:val="single" w:sz="4" w:space="0" w:color="auto"/>
            </w:tcBorders>
          </w:tcPr>
          <w:p w14:paraId="0E7E5D42" w14:textId="77777777" w:rsidR="00FD745B" w:rsidRPr="00CA74E4" w:rsidRDefault="00FD745B" w:rsidP="00FD745B">
            <w:pPr>
              <w:rPr>
                <w:sz w:val="16"/>
                <w:szCs w:val="16"/>
                <w:lang w:val="en-US"/>
              </w:rPr>
            </w:pPr>
            <w:r w:rsidRPr="00CA74E4">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0CC5943"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A89203A" w14:textId="77777777" w:rsidR="00FD745B" w:rsidRPr="00CA74E4" w:rsidRDefault="00FD745B" w:rsidP="00FD745B">
            <w:pPr>
              <w:rPr>
                <w:sz w:val="16"/>
                <w:szCs w:val="16"/>
                <w:lang w:val="en-US"/>
              </w:rPr>
            </w:pPr>
            <w:r w:rsidRPr="00CA74E4">
              <w:rPr>
                <w:sz w:val="16"/>
                <w:szCs w:val="16"/>
              </w:rPr>
              <w:t>= 0</w:t>
            </w:r>
          </w:p>
        </w:tc>
        <w:tc>
          <w:tcPr>
            <w:tcW w:w="1009" w:type="pct"/>
            <w:tcBorders>
              <w:top w:val="single" w:sz="4" w:space="0" w:color="auto"/>
              <w:left w:val="single" w:sz="4" w:space="0" w:color="auto"/>
              <w:bottom w:val="single" w:sz="4" w:space="0" w:color="auto"/>
              <w:right w:val="single" w:sz="4" w:space="0" w:color="auto"/>
            </w:tcBorders>
          </w:tcPr>
          <w:p w14:paraId="59A63672" w14:textId="77777777" w:rsidR="00FD745B" w:rsidRPr="00CA74E4" w:rsidRDefault="00FD745B" w:rsidP="00FD745B">
            <w:pPr>
              <w:rPr>
                <w:sz w:val="16"/>
                <w:szCs w:val="16"/>
                <w:lang w:val="en-US"/>
              </w:rPr>
            </w:pPr>
          </w:p>
        </w:tc>
        <w:tc>
          <w:tcPr>
            <w:tcW w:w="348" w:type="pct"/>
            <w:tcBorders>
              <w:top w:val="single" w:sz="4" w:space="0" w:color="auto"/>
              <w:left w:val="single" w:sz="4" w:space="0" w:color="auto"/>
              <w:bottom w:val="single" w:sz="4" w:space="0" w:color="auto"/>
              <w:right w:val="single" w:sz="4" w:space="0" w:color="auto"/>
            </w:tcBorders>
          </w:tcPr>
          <w:p w14:paraId="5883AA66" w14:textId="77777777" w:rsidR="00FD745B" w:rsidRPr="00CA74E4" w:rsidRDefault="00FD745B" w:rsidP="00FD745B">
            <w:pPr>
              <w:rPr>
                <w:sz w:val="16"/>
                <w:szCs w:val="16"/>
                <w:lang w:val="en-US"/>
              </w:rPr>
            </w:pPr>
          </w:p>
        </w:tc>
        <w:tc>
          <w:tcPr>
            <w:tcW w:w="386" w:type="pct"/>
            <w:tcBorders>
              <w:top w:val="single" w:sz="4" w:space="0" w:color="auto"/>
              <w:left w:val="single" w:sz="4" w:space="0" w:color="auto"/>
              <w:bottom w:val="single" w:sz="4" w:space="0" w:color="auto"/>
              <w:right w:val="single" w:sz="4" w:space="0" w:color="auto"/>
            </w:tcBorders>
          </w:tcPr>
          <w:p w14:paraId="4E2CF5FA"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DE55961" w14:textId="77777777" w:rsidR="00FD745B" w:rsidRPr="00CA74E4" w:rsidRDefault="00FD745B" w:rsidP="00FD745B">
            <w:pPr>
              <w:jc w:val="both"/>
              <w:rPr>
                <w:sz w:val="16"/>
                <w:szCs w:val="16"/>
              </w:rPr>
            </w:pPr>
            <w:r w:rsidRPr="00CA74E4">
              <w:rPr>
                <w:sz w:val="16"/>
                <w:szCs w:val="16"/>
              </w:rPr>
              <w:t>Показатели по КОСГУ 2</w:t>
            </w:r>
            <w:r>
              <w:rPr>
                <w:sz w:val="16"/>
                <w:szCs w:val="16"/>
              </w:rPr>
              <w:t>73</w:t>
            </w:r>
            <w:r w:rsidRPr="00CA74E4">
              <w:rPr>
                <w:sz w:val="16"/>
                <w:szCs w:val="16"/>
              </w:rPr>
              <w:t xml:space="preserve"> </w:t>
            </w:r>
            <w:r>
              <w:rPr>
                <w:sz w:val="16"/>
                <w:szCs w:val="16"/>
              </w:rPr>
              <w:t>требуют пояснения</w:t>
            </w:r>
          </w:p>
        </w:tc>
        <w:tc>
          <w:tcPr>
            <w:tcW w:w="383" w:type="pct"/>
            <w:tcBorders>
              <w:top w:val="single" w:sz="4" w:space="0" w:color="auto"/>
              <w:left w:val="single" w:sz="4" w:space="0" w:color="auto"/>
              <w:bottom w:val="single" w:sz="4" w:space="0" w:color="auto"/>
              <w:right w:val="single" w:sz="4" w:space="0" w:color="auto"/>
            </w:tcBorders>
          </w:tcPr>
          <w:p w14:paraId="52A2A4BF" w14:textId="77777777" w:rsidR="00FD745B" w:rsidRPr="00CA74E4" w:rsidRDefault="00FD745B" w:rsidP="00FD745B">
            <w:pPr>
              <w:rPr>
                <w:sz w:val="16"/>
                <w:szCs w:val="16"/>
              </w:rPr>
            </w:pPr>
            <w:r>
              <w:rPr>
                <w:sz w:val="16"/>
                <w:szCs w:val="16"/>
              </w:rPr>
              <w:t>П</w:t>
            </w:r>
          </w:p>
        </w:tc>
      </w:tr>
      <w:tr w:rsidR="00FD745B" w:rsidRPr="00196D14" w14:paraId="0B1622E7" w14:textId="77777777" w:rsidTr="008F358D">
        <w:tc>
          <w:tcPr>
            <w:tcW w:w="240" w:type="pct"/>
            <w:tcBorders>
              <w:top w:val="single" w:sz="4" w:space="0" w:color="auto"/>
              <w:left w:val="single" w:sz="4" w:space="0" w:color="auto"/>
              <w:bottom w:val="single" w:sz="4" w:space="0" w:color="auto"/>
              <w:right w:val="single" w:sz="4" w:space="0" w:color="auto"/>
            </w:tcBorders>
          </w:tcPr>
          <w:p w14:paraId="717320C8" w14:textId="77777777" w:rsidR="00FD745B" w:rsidRPr="00A73CF0" w:rsidRDefault="00FD745B" w:rsidP="00FD745B">
            <w:pPr>
              <w:rPr>
                <w:sz w:val="16"/>
                <w:szCs w:val="16"/>
              </w:rPr>
            </w:pPr>
            <w:r w:rsidRPr="00A73CF0">
              <w:rPr>
                <w:sz w:val="16"/>
                <w:szCs w:val="16"/>
              </w:rPr>
              <w:t>91</w:t>
            </w:r>
          </w:p>
        </w:tc>
        <w:tc>
          <w:tcPr>
            <w:tcW w:w="522" w:type="pct"/>
            <w:tcBorders>
              <w:top w:val="single" w:sz="4" w:space="0" w:color="auto"/>
              <w:left w:val="single" w:sz="4" w:space="0" w:color="auto"/>
              <w:bottom w:val="single" w:sz="4" w:space="0" w:color="auto"/>
              <w:right w:val="single" w:sz="4" w:space="0" w:color="auto"/>
            </w:tcBorders>
          </w:tcPr>
          <w:p w14:paraId="68BD9FAD" w14:textId="77777777" w:rsidR="00FD745B" w:rsidRPr="00A73CF0" w:rsidRDefault="00FD745B" w:rsidP="00FD745B">
            <w:pPr>
              <w:rPr>
                <w:sz w:val="16"/>
                <w:szCs w:val="16"/>
              </w:rPr>
            </w:pPr>
            <w:r w:rsidRPr="00D861E0">
              <w:rPr>
                <w:sz w:val="16"/>
                <w:szCs w:val="16"/>
              </w:rPr>
              <w:t>9000 (Расходы – всего)</w:t>
            </w:r>
          </w:p>
        </w:tc>
        <w:tc>
          <w:tcPr>
            <w:tcW w:w="282" w:type="pct"/>
            <w:tcBorders>
              <w:top w:val="single" w:sz="4" w:space="0" w:color="auto"/>
              <w:left w:val="single" w:sz="4" w:space="0" w:color="auto"/>
              <w:bottom w:val="single" w:sz="4" w:space="0" w:color="auto"/>
              <w:right w:val="single" w:sz="4" w:space="0" w:color="auto"/>
            </w:tcBorders>
          </w:tcPr>
          <w:p w14:paraId="4DA395F9" w14:textId="005C1484" w:rsidR="00FD745B" w:rsidRPr="00A73CF0" w:rsidRDefault="00FD745B" w:rsidP="00FD745B">
            <w:pPr>
              <w:rPr>
                <w:sz w:val="16"/>
                <w:szCs w:val="16"/>
              </w:rPr>
            </w:pPr>
            <w:r>
              <w:rPr>
                <w:sz w:val="16"/>
                <w:szCs w:val="16"/>
              </w:rPr>
              <w:t>с 5 по 18</w:t>
            </w:r>
          </w:p>
        </w:tc>
        <w:tc>
          <w:tcPr>
            <w:tcW w:w="354" w:type="pct"/>
            <w:tcBorders>
              <w:top w:val="single" w:sz="4" w:space="0" w:color="auto"/>
              <w:left w:val="single" w:sz="4" w:space="0" w:color="auto"/>
              <w:bottom w:val="single" w:sz="4" w:space="0" w:color="auto"/>
              <w:right w:val="single" w:sz="4" w:space="0" w:color="auto"/>
            </w:tcBorders>
          </w:tcPr>
          <w:p w14:paraId="17BD6167" w14:textId="77777777" w:rsidR="00FD745B" w:rsidRPr="0004243A"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74E6E21" w14:textId="77777777" w:rsidR="00FD745B" w:rsidRPr="00A73CF0" w:rsidRDefault="00FD745B" w:rsidP="00FD745B">
            <w:pPr>
              <w:rPr>
                <w:sz w:val="16"/>
                <w:szCs w:val="16"/>
              </w:rPr>
            </w:pPr>
            <w:r w:rsidRPr="00D861E0">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6E3CD4A" w14:textId="77777777" w:rsidR="00FD745B" w:rsidRPr="00A73CF0" w:rsidRDefault="00FD745B" w:rsidP="00FD745B">
            <w:pPr>
              <w:rPr>
                <w:sz w:val="16"/>
                <w:szCs w:val="16"/>
                <w:lang w:val="en-US"/>
              </w:rPr>
            </w:pPr>
            <w:r w:rsidRPr="00D861E0">
              <w:rPr>
                <w:sz w:val="16"/>
                <w:szCs w:val="16"/>
              </w:rPr>
              <w:t>2200</w:t>
            </w:r>
            <w:r w:rsidRPr="00CA74E4">
              <w:rPr>
                <w:sz w:val="16"/>
                <w:szCs w:val="16"/>
              </w:rPr>
              <w:t>–</w:t>
            </w:r>
            <w:r>
              <w:rPr>
                <w:sz w:val="16"/>
                <w:szCs w:val="16"/>
              </w:rPr>
              <w:t>2900</w:t>
            </w:r>
            <w:r w:rsidRPr="00D861E0">
              <w:rPr>
                <w:sz w:val="16"/>
                <w:szCs w:val="16"/>
              </w:rPr>
              <w:t xml:space="preserve"> + 3300+3420</w:t>
            </w:r>
          </w:p>
        </w:tc>
        <w:tc>
          <w:tcPr>
            <w:tcW w:w="348" w:type="pct"/>
            <w:tcBorders>
              <w:top w:val="single" w:sz="4" w:space="0" w:color="auto"/>
              <w:left w:val="single" w:sz="4" w:space="0" w:color="auto"/>
              <w:bottom w:val="single" w:sz="4" w:space="0" w:color="auto"/>
              <w:right w:val="single" w:sz="4" w:space="0" w:color="auto"/>
            </w:tcBorders>
          </w:tcPr>
          <w:p w14:paraId="1C477FE7" w14:textId="678BC26D" w:rsidR="00FD745B" w:rsidRPr="00A73CF0" w:rsidRDefault="00FD745B" w:rsidP="00FD745B">
            <w:pPr>
              <w:rPr>
                <w:sz w:val="16"/>
                <w:szCs w:val="16"/>
                <w:lang w:val="en-US"/>
              </w:rPr>
            </w:pPr>
            <w:r>
              <w:rPr>
                <w:sz w:val="16"/>
                <w:szCs w:val="16"/>
              </w:rPr>
              <w:t xml:space="preserve">с </w:t>
            </w:r>
            <w:r w:rsidRPr="00D861E0">
              <w:rPr>
                <w:sz w:val="16"/>
                <w:szCs w:val="16"/>
              </w:rPr>
              <w:t>4</w:t>
            </w:r>
            <w:r>
              <w:rPr>
                <w:sz w:val="16"/>
                <w:szCs w:val="16"/>
              </w:rPr>
              <w:t xml:space="preserve"> по 17 соответственно</w:t>
            </w:r>
            <w:r w:rsidRPr="00D861E0">
              <w:rPr>
                <w:sz w:val="16"/>
                <w:szCs w:val="16"/>
              </w:rPr>
              <w:t>, раздел 2</w:t>
            </w:r>
          </w:p>
        </w:tc>
        <w:tc>
          <w:tcPr>
            <w:tcW w:w="386" w:type="pct"/>
            <w:tcBorders>
              <w:top w:val="single" w:sz="4" w:space="0" w:color="auto"/>
              <w:left w:val="single" w:sz="4" w:space="0" w:color="auto"/>
              <w:bottom w:val="single" w:sz="4" w:space="0" w:color="auto"/>
              <w:right w:val="single" w:sz="4" w:space="0" w:color="auto"/>
            </w:tcBorders>
          </w:tcPr>
          <w:p w14:paraId="7E0289AB" w14:textId="77777777" w:rsidR="00FD745B" w:rsidRPr="00F81612"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26873A3" w14:textId="1624CB25" w:rsidR="00FD745B" w:rsidRPr="00A73CF0" w:rsidRDefault="00FD745B" w:rsidP="00FD745B">
            <w:pPr>
              <w:jc w:val="both"/>
              <w:rPr>
                <w:sz w:val="16"/>
                <w:szCs w:val="16"/>
              </w:rPr>
            </w:pPr>
            <w:r w:rsidRPr="00D861E0">
              <w:rPr>
                <w:sz w:val="16"/>
                <w:szCs w:val="16"/>
              </w:rPr>
              <w:t xml:space="preserve">Показатели по строке 9000 &lt;&gt; сумме показателей строк 2200, 3300 и 3420 </w:t>
            </w:r>
            <w:r>
              <w:rPr>
                <w:sz w:val="16"/>
                <w:szCs w:val="16"/>
              </w:rPr>
              <w:t xml:space="preserve">за минусом 2900 </w:t>
            </w:r>
            <w:r w:rsidRPr="00CA74E4">
              <w:rPr>
                <w:sz w:val="16"/>
                <w:szCs w:val="16"/>
              </w:rPr>
              <w:t>–</w:t>
            </w:r>
            <w:r w:rsidRPr="00D861E0">
              <w:rPr>
                <w:sz w:val="16"/>
                <w:szCs w:val="16"/>
              </w:rPr>
              <w:t xml:space="preserve"> недопустимы</w:t>
            </w:r>
          </w:p>
        </w:tc>
        <w:tc>
          <w:tcPr>
            <w:tcW w:w="383" w:type="pct"/>
            <w:tcBorders>
              <w:top w:val="single" w:sz="4" w:space="0" w:color="auto"/>
              <w:left w:val="single" w:sz="4" w:space="0" w:color="auto"/>
              <w:bottom w:val="single" w:sz="4" w:space="0" w:color="auto"/>
              <w:right w:val="single" w:sz="4" w:space="0" w:color="auto"/>
            </w:tcBorders>
          </w:tcPr>
          <w:p w14:paraId="2EFFAD0B" w14:textId="77777777" w:rsidR="00FD745B" w:rsidRDefault="00FD745B" w:rsidP="00FD745B">
            <w:pPr>
              <w:rPr>
                <w:sz w:val="16"/>
                <w:szCs w:val="16"/>
              </w:rPr>
            </w:pPr>
            <w:r>
              <w:rPr>
                <w:sz w:val="16"/>
                <w:szCs w:val="16"/>
              </w:rPr>
              <w:t>Б</w:t>
            </w:r>
          </w:p>
          <w:p w14:paraId="3C28FA46" w14:textId="7571931A" w:rsidR="006A6E29" w:rsidRPr="00F81612" w:rsidRDefault="006A6E29" w:rsidP="00FD745B">
            <w:pPr>
              <w:rPr>
                <w:sz w:val="16"/>
                <w:szCs w:val="16"/>
              </w:rPr>
            </w:pPr>
            <w:r>
              <w:rPr>
                <w:sz w:val="16"/>
                <w:szCs w:val="16"/>
              </w:rPr>
              <w:t>(для ФО 16 – П)</w:t>
            </w:r>
          </w:p>
        </w:tc>
      </w:tr>
      <w:tr w:rsidR="00FD745B" w:rsidRPr="00196D14" w14:paraId="0843DDA7" w14:textId="77777777" w:rsidTr="008F358D">
        <w:tc>
          <w:tcPr>
            <w:tcW w:w="240" w:type="pct"/>
            <w:tcBorders>
              <w:top w:val="single" w:sz="4" w:space="0" w:color="auto"/>
              <w:left w:val="single" w:sz="4" w:space="0" w:color="auto"/>
              <w:bottom w:val="single" w:sz="4" w:space="0" w:color="auto"/>
              <w:right w:val="single" w:sz="4" w:space="0" w:color="auto"/>
            </w:tcBorders>
          </w:tcPr>
          <w:p w14:paraId="6B45B8BB" w14:textId="77777777" w:rsidR="00FD745B" w:rsidRPr="00196D14" w:rsidRDefault="00FD745B" w:rsidP="00FD745B">
            <w:pPr>
              <w:rPr>
                <w:sz w:val="16"/>
                <w:szCs w:val="16"/>
              </w:rPr>
            </w:pPr>
            <w:r w:rsidRPr="00196D14">
              <w:rPr>
                <w:sz w:val="16"/>
                <w:szCs w:val="16"/>
              </w:rPr>
              <w:t>92</w:t>
            </w:r>
          </w:p>
        </w:tc>
        <w:tc>
          <w:tcPr>
            <w:tcW w:w="522" w:type="pct"/>
            <w:tcBorders>
              <w:top w:val="single" w:sz="4" w:space="0" w:color="auto"/>
              <w:left w:val="single" w:sz="4" w:space="0" w:color="auto"/>
              <w:bottom w:val="single" w:sz="4" w:space="0" w:color="auto"/>
              <w:right w:val="single" w:sz="4" w:space="0" w:color="auto"/>
            </w:tcBorders>
          </w:tcPr>
          <w:p w14:paraId="6CCCBC57" w14:textId="77777777" w:rsidR="00FD745B" w:rsidRPr="00A73CF0" w:rsidRDefault="00FD745B" w:rsidP="00FD745B">
            <w:pPr>
              <w:rPr>
                <w:sz w:val="16"/>
                <w:szCs w:val="16"/>
              </w:rPr>
            </w:pPr>
            <w:r w:rsidRPr="00D861E0">
              <w:rPr>
                <w:sz w:val="16"/>
                <w:szCs w:val="16"/>
              </w:rPr>
              <w:t>9000 (Расходы – всего)</w:t>
            </w:r>
          </w:p>
        </w:tc>
        <w:tc>
          <w:tcPr>
            <w:tcW w:w="282" w:type="pct"/>
            <w:tcBorders>
              <w:top w:val="single" w:sz="4" w:space="0" w:color="auto"/>
              <w:left w:val="single" w:sz="4" w:space="0" w:color="auto"/>
              <w:bottom w:val="single" w:sz="4" w:space="0" w:color="auto"/>
              <w:right w:val="single" w:sz="4" w:space="0" w:color="auto"/>
            </w:tcBorders>
          </w:tcPr>
          <w:p w14:paraId="056250B7" w14:textId="1C921200" w:rsidR="00FD745B" w:rsidRPr="00A73CF0" w:rsidRDefault="00FD745B" w:rsidP="00FD745B">
            <w:pPr>
              <w:rPr>
                <w:sz w:val="16"/>
                <w:szCs w:val="16"/>
              </w:rPr>
            </w:pPr>
            <w:r>
              <w:rPr>
                <w:sz w:val="16"/>
                <w:szCs w:val="16"/>
              </w:rPr>
              <w:t>с 5 по 18</w:t>
            </w:r>
          </w:p>
        </w:tc>
        <w:tc>
          <w:tcPr>
            <w:tcW w:w="354" w:type="pct"/>
            <w:tcBorders>
              <w:top w:val="single" w:sz="4" w:space="0" w:color="auto"/>
              <w:left w:val="single" w:sz="4" w:space="0" w:color="auto"/>
              <w:bottom w:val="single" w:sz="4" w:space="0" w:color="auto"/>
              <w:right w:val="single" w:sz="4" w:space="0" w:color="auto"/>
            </w:tcBorders>
          </w:tcPr>
          <w:p w14:paraId="27BF40BE" w14:textId="77777777" w:rsidR="00FD745B" w:rsidRPr="00F81612"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F237EB4" w14:textId="77777777" w:rsidR="00FD745B" w:rsidRPr="00A73CF0" w:rsidRDefault="00FD745B" w:rsidP="00FD745B">
            <w:pPr>
              <w:rPr>
                <w:sz w:val="16"/>
                <w:szCs w:val="16"/>
              </w:rPr>
            </w:pPr>
            <w:r w:rsidRPr="00D861E0">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FC0BCBF" w14:textId="77777777" w:rsidR="00FD745B" w:rsidRPr="00D861E0" w:rsidRDefault="00FD745B" w:rsidP="00FD745B">
            <w:pPr>
              <w:rPr>
                <w:sz w:val="16"/>
                <w:szCs w:val="16"/>
              </w:rPr>
            </w:pPr>
            <w:r w:rsidRPr="00D861E0">
              <w:rPr>
                <w:sz w:val="16"/>
                <w:szCs w:val="16"/>
              </w:rPr>
              <w:t>Сумма строк, составляющих строку 9000 (Расходы – всего)</w:t>
            </w:r>
          </w:p>
        </w:tc>
        <w:tc>
          <w:tcPr>
            <w:tcW w:w="348" w:type="pct"/>
            <w:tcBorders>
              <w:top w:val="single" w:sz="4" w:space="0" w:color="auto"/>
              <w:left w:val="single" w:sz="4" w:space="0" w:color="auto"/>
              <w:bottom w:val="single" w:sz="4" w:space="0" w:color="auto"/>
              <w:right w:val="single" w:sz="4" w:space="0" w:color="auto"/>
            </w:tcBorders>
          </w:tcPr>
          <w:p w14:paraId="6015C0E1" w14:textId="2AC94F63" w:rsidR="00FD745B" w:rsidRPr="00A73CF0" w:rsidRDefault="00FD745B" w:rsidP="00FD745B">
            <w:pPr>
              <w:rPr>
                <w:sz w:val="16"/>
                <w:szCs w:val="16"/>
                <w:lang w:val="en-US"/>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D955B3E" w14:textId="77777777" w:rsidR="00FD745B" w:rsidRPr="00F81612"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5DA3BC2" w14:textId="77777777" w:rsidR="00FD745B" w:rsidRPr="00A73CF0" w:rsidRDefault="00FD745B" w:rsidP="00FD745B">
            <w:pPr>
              <w:jc w:val="both"/>
              <w:rPr>
                <w:sz w:val="16"/>
                <w:szCs w:val="16"/>
              </w:rPr>
            </w:pPr>
            <w:r w:rsidRPr="00D861E0">
              <w:rPr>
                <w:sz w:val="16"/>
                <w:szCs w:val="16"/>
              </w:rPr>
              <w:t xml:space="preserve">Итоговый показатель строки 9000 &lt;&gt; суммы строк, составляющих строку 9000 </w:t>
            </w:r>
            <w:r w:rsidRPr="00CA74E4">
              <w:rPr>
                <w:sz w:val="16"/>
                <w:szCs w:val="16"/>
              </w:rPr>
              <w:t>–</w:t>
            </w:r>
            <w:r w:rsidRPr="00D861E0">
              <w:rPr>
                <w:sz w:val="16"/>
                <w:szCs w:val="16"/>
              </w:rPr>
              <w:t>недопустимо</w:t>
            </w:r>
          </w:p>
        </w:tc>
        <w:tc>
          <w:tcPr>
            <w:tcW w:w="383" w:type="pct"/>
            <w:tcBorders>
              <w:top w:val="single" w:sz="4" w:space="0" w:color="auto"/>
              <w:left w:val="single" w:sz="4" w:space="0" w:color="auto"/>
              <w:bottom w:val="single" w:sz="4" w:space="0" w:color="auto"/>
              <w:right w:val="single" w:sz="4" w:space="0" w:color="auto"/>
            </w:tcBorders>
          </w:tcPr>
          <w:p w14:paraId="403339F9" w14:textId="77777777" w:rsidR="00FD745B" w:rsidRPr="00F81612" w:rsidRDefault="00FD745B" w:rsidP="00FD745B">
            <w:pPr>
              <w:rPr>
                <w:sz w:val="16"/>
                <w:szCs w:val="16"/>
              </w:rPr>
            </w:pPr>
            <w:r w:rsidRPr="00F81612">
              <w:rPr>
                <w:sz w:val="16"/>
                <w:szCs w:val="16"/>
              </w:rPr>
              <w:t>Б</w:t>
            </w:r>
          </w:p>
        </w:tc>
      </w:tr>
      <w:tr w:rsidR="00FD745B" w:rsidRPr="00A1781D" w14:paraId="0CB5806F" w14:textId="77777777" w:rsidTr="008F358D">
        <w:tc>
          <w:tcPr>
            <w:tcW w:w="240" w:type="pct"/>
            <w:tcBorders>
              <w:top w:val="single" w:sz="4" w:space="0" w:color="auto"/>
              <w:left w:val="single" w:sz="4" w:space="0" w:color="auto"/>
              <w:bottom w:val="single" w:sz="4" w:space="0" w:color="auto"/>
              <w:right w:val="single" w:sz="4" w:space="0" w:color="auto"/>
            </w:tcBorders>
          </w:tcPr>
          <w:p w14:paraId="2E9AFB21" w14:textId="77777777" w:rsidR="00FD745B" w:rsidRPr="00827CD7" w:rsidRDefault="00FD745B" w:rsidP="00FD745B">
            <w:pPr>
              <w:rPr>
                <w:sz w:val="16"/>
                <w:szCs w:val="16"/>
              </w:rPr>
            </w:pPr>
            <w:r w:rsidRPr="00827CD7">
              <w:rPr>
                <w:sz w:val="16"/>
                <w:szCs w:val="16"/>
              </w:rPr>
              <w:t>110.1</w:t>
            </w:r>
          </w:p>
        </w:tc>
        <w:tc>
          <w:tcPr>
            <w:tcW w:w="522" w:type="pct"/>
            <w:tcBorders>
              <w:top w:val="single" w:sz="4" w:space="0" w:color="auto"/>
              <w:left w:val="single" w:sz="4" w:space="0" w:color="auto"/>
              <w:bottom w:val="single" w:sz="4" w:space="0" w:color="auto"/>
              <w:right w:val="single" w:sz="4" w:space="0" w:color="auto"/>
            </w:tcBorders>
          </w:tcPr>
          <w:p w14:paraId="0AA0E1F4" w14:textId="77777777" w:rsidR="00FD745B" w:rsidRPr="00827CD7" w:rsidRDefault="00FD745B" w:rsidP="00FD745B">
            <w:pPr>
              <w:rPr>
                <w:sz w:val="16"/>
                <w:szCs w:val="16"/>
              </w:rPr>
            </w:pPr>
            <w:r w:rsidRPr="00827CD7">
              <w:rPr>
                <w:sz w:val="16"/>
                <w:szCs w:val="16"/>
              </w:rPr>
              <w:t>2301</w:t>
            </w:r>
          </w:p>
        </w:tc>
        <w:tc>
          <w:tcPr>
            <w:tcW w:w="282" w:type="pct"/>
            <w:tcBorders>
              <w:top w:val="single" w:sz="4" w:space="0" w:color="auto"/>
              <w:left w:val="single" w:sz="4" w:space="0" w:color="auto"/>
              <w:bottom w:val="single" w:sz="4" w:space="0" w:color="auto"/>
              <w:right w:val="single" w:sz="4" w:space="0" w:color="auto"/>
            </w:tcBorders>
          </w:tcPr>
          <w:p w14:paraId="5909139F"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C42ADA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50BBE6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E95134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211</w:t>
            </w:r>
          </w:p>
        </w:tc>
        <w:tc>
          <w:tcPr>
            <w:tcW w:w="348" w:type="pct"/>
            <w:tcBorders>
              <w:top w:val="single" w:sz="4" w:space="0" w:color="auto"/>
              <w:left w:val="single" w:sz="4" w:space="0" w:color="auto"/>
              <w:bottom w:val="single" w:sz="4" w:space="0" w:color="auto"/>
              <w:right w:val="single" w:sz="4" w:space="0" w:color="auto"/>
            </w:tcBorders>
          </w:tcPr>
          <w:p w14:paraId="5811165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29293A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C37EA53"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8255EE0" w14:textId="77777777" w:rsidR="00FD745B" w:rsidRPr="00827CD7" w:rsidRDefault="00FD745B" w:rsidP="00FD745B">
            <w:pPr>
              <w:rPr>
                <w:sz w:val="16"/>
                <w:szCs w:val="16"/>
              </w:rPr>
            </w:pPr>
            <w:r w:rsidRPr="00827CD7">
              <w:rPr>
                <w:sz w:val="16"/>
                <w:szCs w:val="16"/>
              </w:rPr>
              <w:t>Б</w:t>
            </w:r>
          </w:p>
        </w:tc>
      </w:tr>
      <w:tr w:rsidR="00FD745B" w:rsidRPr="00A1781D" w14:paraId="553F2A89" w14:textId="77777777" w:rsidTr="008F358D">
        <w:tc>
          <w:tcPr>
            <w:tcW w:w="240" w:type="pct"/>
            <w:tcBorders>
              <w:top w:val="single" w:sz="4" w:space="0" w:color="auto"/>
              <w:left w:val="single" w:sz="4" w:space="0" w:color="auto"/>
              <w:bottom w:val="single" w:sz="4" w:space="0" w:color="auto"/>
              <w:right w:val="single" w:sz="4" w:space="0" w:color="auto"/>
            </w:tcBorders>
          </w:tcPr>
          <w:p w14:paraId="2A0CD99F" w14:textId="77777777" w:rsidR="00FD745B" w:rsidRPr="00827CD7" w:rsidRDefault="00FD745B" w:rsidP="00FD745B">
            <w:pPr>
              <w:rPr>
                <w:sz w:val="16"/>
                <w:szCs w:val="16"/>
              </w:rPr>
            </w:pPr>
            <w:r w:rsidRPr="00827CD7">
              <w:rPr>
                <w:sz w:val="16"/>
                <w:szCs w:val="16"/>
              </w:rPr>
              <w:t>110.2</w:t>
            </w:r>
          </w:p>
        </w:tc>
        <w:tc>
          <w:tcPr>
            <w:tcW w:w="522" w:type="pct"/>
            <w:tcBorders>
              <w:top w:val="single" w:sz="4" w:space="0" w:color="auto"/>
              <w:left w:val="single" w:sz="4" w:space="0" w:color="auto"/>
              <w:bottom w:val="single" w:sz="4" w:space="0" w:color="auto"/>
              <w:right w:val="single" w:sz="4" w:space="0" w:color="auto"/>
            </w:tcBorders>
          </w:tcPr>
          <w:p w14:paraId="4A05848C" w14:textId="77777777" w:rsidR="00FD745B" w:rsidRPr="00827CD7" w:rsidRDefault="00FD745B" w:rsidP="00FD745B">
            <w:pPr>
              <w:rPr>
                <w:sz w:val="16"/>
                <w:szCs w:val="16"/>
              </w:rPr>
            </w:pPr>
            <w:r w:rsidRPr="00827CD7">
              <w:rPr>
                <w:sz w:val="16"/>
                <w:szCs w:val="16"/>
              </w:rPr>
              <w:t>2302</w:t>
            </w:r>
          </w:p>
        </w:tc>
        <w:tc>
          <w:tcPr>
            <w:tcW w:w="282" w:type="pct"/>
            <w:tcBorders>
              <w:top w:val="single" w:sz="4" w:space="0" w:color="auto"/>
              <w:left w:val="single" w:sz="4" w:space="0" w:color="auto"/>
              <w:bottom w:val="single" w:sz="4" w:space="0" w:color="auto"/>
              <w:right w:val="single" w:sz="4" w:space="0" w:color="auto"/>
            </w:tcBorders>
          </w:tcPr>
          <w:p w14:paraId="50BADC41"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BA08AF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8FF3DE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2F5C40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212</w:t>
            </w:r>
          </w:p>
        </w:tc>
        <w:tc>
          <w:tcPr>
            <w:tcW w:w="348" w:type="pct"/>
            <w:tcBorders>
              <w:top w:val="single" w:sz="4" w:space="0" w:color="auto"/>
              <w:left w:val="single" w:sz="4" w:space="0" w:color="auto"/>
              <w:bottom w:val="single" w:sz="4" w:space="0" w:color="auto"/>
              <w:right w:val="single" w:sz="4" w:space="0" w:color="auto"/>
            </w:tcBorders>
          </w:tcPr>
          <w:p w14:paraId="296DC12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2976D4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649110B"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C1FA665" w14:textId="77777777" w:rsidR="00FD745B" w:rsidRPr="00827CD7" w:rsidRDefault="00FD745B" w:rsidP="00FD745B">
            <w:pPr>
              <w:rPr>
                <w:sz w:val="16"/>
                <w:szCs w:val="16"/>
              </w:rPr>
            </w:pPr>
            <w:r w:rsidRPr="00827CD7">
              <w:rPr>
                <w:sz w:val="16"/>
                <w:szCs w:val="16"/>
              </w:rPr>
              <w:t>Б</w:t>
            </w:r>
          </w:p>
        </w:tc>
      </w:tr>
      <w:tr w:rsidR="00FD745B" w:rsidRPr="00A1781D" w14:paraId="259EDD1D" w14:textId="77777777" w:rsidTr="008F358D">
        <w:tc>
          <w:tcPr>
            <w:tcW w:w="240" w:type="pct"/>
            <w:tcBorders>
              <w:top w:val="single" w:sz="4" w:space="0" w:color="auto"/>
              <w:left w:val="single" w:sz="4" w:space="0" w:color="auto"/>
              <w:bottom w:val="single" w:sz="4" w:space="0" w:color="auto"/>
              <w:right w:val="single" w:sz="4" w:space="0" w:color="auto"/>
            </w:tcBorders>
          </w:tcPr>
          <w:p w14:paraId="734FAC4C" w14:textId="77777777" w:rsidR="00FD745B" w:rsidRPr="00827CD7" w:rsidRDefault="00FD745B" w:rsidP="00FD745B">
            <w:pPr>
              <w:rPr>
                <w:sz w:val="16"/>
                <w:szCs w:val="16"/>
              </w:rPr>
            </w:pPr>
            <w:r w:rsidRPr="00827CD7">
              <w:rPr>
                <w:sz w:val="16"/>
                <w:szCs w:val="16"/>
              </w:rPr>
              <w:t>110.3</w:t>
            </w:r>
          </w:p>
        </w:tc>
        <w:tc>
          <w:tcPr>
            <w:tcW w:w="522" w:type="pct"/>
            <w:tcBorders>
              <w:top w:val="single" w:sz="4" w:space="0" w:color="auto"/>
              <w:left w:val="single" w:sz="4" w:space="0" w:color="auto"/>
              <w:bottom w:val="single" w:sz="4" w:space="0" w:color="auto"/>
              <w:right w:val="single" w:sz="4" w:space="0" w:color="auto"/>
            </w:tcBorders>
          </w:tcPr>
          <w:p w14:paraId="5291DA57" w14:textId="77777777" w:rsidR="00FD745B" w:rsidRPr="00827CD7" w:rsidRDefault="00FD745B" w:rsidP="00FD745B">
            <w:pPr>
              <w:rPr>
                <w:sz w:val="16"/>
                <w:szCs w:val="16"/>
              </w:rPr>
            </w:pPr>
            <w:r w:rsidRPr="00827CD7">
              <w:rPr>
                <w:sz w:val="16"/>
                <w:szCs w:val="16"/>
              </w:rPr>
              <w:t>2303</w:t>
            </w:r>
          </w:p>
        </w:tc>
        <w:tc>
          <w:tcPr>
            <w:tcW w:w="282" w:type="pct"/>
            <w:tcBorders>
              <w:top w:val="single" w:sz="4" w:space="0" w:color="auto"/>
              <w:left w:val="single" w:sz="4" w:space="0" w:color="auto"/>
              <w:bottom w:val="single" w:sz="4" w:space="0" w:color="auto"/>
              <w:right w:val="single" w:sz="4" w:space="0" w:color="auto"/>
            </w:tcBorders>
          </w:tcPr>
          <w:p w14:paraId="407229D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76BB64E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E1B0FA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F33EE0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213</w:t>
            </w:r>
          </w:p>
        </w:tc>
        <w:tc>
          <w:tcPr>
            <w:tcW w:w="348" w:type="pct"/>
            <w:tcBorders>
              <w:top w:val="single" w:sz="4" w:space="0" w:color="auto"/>
              <w:left w:val="single" w:sz="4" w:space="0" w:color="auto"/>
              <w:bottom w:val="single" w:sz="4" w:space="0" w:color="auto"/>
              <w:right w:val="single" w:sz="4" w:space="0" w:color="auto"/>
            </w:tcBorders>
          </w:tcPr>
          <w:p w14:paraId="4640630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F2307F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DF63A97"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A32B037" w14:textId="77777777" w:rsidR="00FD745B" w:rsidRPr="00827CD7" w:rsidRDefault="00FD745B" w:rsidP="00FD745B">
            <w:pPr>
              <w:rPr>
                <w:sz w:val="16"/>
                <w:szCs w:val="16"/>
              </w:rPr>
            </w:pPr>
            <w:r w:rsidRPr="00827CD7">
              <w:rPr>
                <w:sz w:val="16"/>
                <w:szCs w:val="16"/>
              </w:rPr>
              <w:t>Б</w:t>
            </w:r>
          </w:p>
        </w:tc>
      </w:tr>
      <w:tr w:rsidR="00FD745B" w:rsidRPr="00A1781D" w14:paraId="118345C1" w14:textId="77777777" w:rsidTr="008F358D">
        <w:tc>
          <w:tcPr>
            <w:tcW w:w="240" w:type="pct"/>
            <w:tcBorders>
              <w:top w:val="single" w:sz="4" w:space="0" w:color="auto"/>
              <w:left w:val="single" w:sz="4" w:space="0" w:color="auto"/>
              <w:bottom w:val="single" w:sz="4" w:space="0" w:color="auto"/>
              <w:right w:val="single" w:sz="4" w:space="0" w:color="auto"/>
            </w:tcBorders>
          </w:tcPr>
          <w:p w14:paraId="5A955EAD" w14:textId="77777777" w:rsidR="00FD745B" w:rsidRPr="00827CD7" w:rsidRDefault="00FD745B" w:rsidP="00FD745B">
            <w:pPr>
              <w:rPr>
                <w:sz w:val="16"/>
                <w:szCs w:val="16"/>
              </w:rPr>
            </w:pPr>
            <w:r w:rsidRPr="00827CD7">
              <w:rPr>
                <w:sz w:val="16"/>
                <w:szCs w:val="16"/>
              </w:rPr>
              <w:t>110.4</w:t>
            </w:r>
          </w:p>
        </w:tc>
        <w:tc>
          <w:tcPr>
            <w:tcW w:w="522" w:type="pct"/>
            <w:tcBorders>
              <w:top w:val="single" w:sz="4" w:space="0" w:color="auto"/>
              <w:left w:val="single" w:sz="4" w:space="0" w:color="auto"/>
              <w:bottom w:val="single" w:sz="4" w:space="0" w:color="auto"/>
              <w:right w:val="single" w:sz="4" w:space="0" w:color="auto"/>
            </w:tcBorders>
          </w:tcPr>
          <w:p w14:paraId="2F5DF514" w14:textId="77777777" w:rsidR="00FD745B" w:rsidRPr="00827CD7" w:rsidRDefault="00FD745B" w:rsidP="00FD745B">
            <w:pPr>
              <w:rPr>
                <w:sz w:val="16"/>
                <w:szCs w:val="16"/>
              </w:rPr>
            </w:pPr>
            <w:r w:rsidRPr="00827CD7">
              <w:rPr>
                <w:sz w:val="16"/>
                <w:szCs w:val="16"/>
              </w:rPr>
              <w:t>2304</w:t>
            </w:r>
          </w:p>
        </w:tc>
        <w:tc>
          <w:tcPr>
            <w:tcW w:w="282" w:type="pct"/>
            <w:tcBorders>
              <w:top w:val="single" w:sz="4" w:space="0" w:color="auto"/>
              <w:left w:val="single" w:sz="4" w:space="0" w:color="auto"/>
              <w:bottom w:val="single" w:sz="4" w:space="0" w:color="auto"/>
              <w:right w:val="single" w:sz="4" w:space="0" w:color="auto"/>
            </w:tcBorders>
          </w:tcPr>
          <w:p w14:paraId="428FDF2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46FA6D1"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A5F71BF"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A9B93B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214</w:t>
            </w:r>
          </w:p>
        </w:tc>
        <w:tc>
          <w:tcPr>
            <w:tcW w:w="348" w:type="pct"/>
            <w:tcBorders>
              <w:top w:val="single" w:sz="4" w:space="0" w:color="auto"/>
              <w:left w:val="single" w:sz="4" w:space="0" w:color="auto"/>
              <w:bottom w:val="single" w:sz="4" w:space="0" w:color="auto"/>
              <w:right w:val="single" w:sz="4" w:space="0" w:color="auto"/>
            </w:tcBorders>
          </w:tcPr>
          <w:p w14:paraId="6D7E997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CD236B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78A8F4F"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9A88857" w14:textId="77777777" w:rsidR="00FD745B" w:rsidRPr="00827CD7" w:rsidRDefault="00FD745B" w:rsidP="00FD745B">
            <w:pPr>
              <w:rPr>
                <w:sz w:val="16"/>
                <w:szCs w:val="16"/>
              </w:rPr>
            </w:pPr>
            <w:r w:rsidRPr="00827CD7">
              <w:rPr>
                <w:sz w:val="16"/>
                <w:szCs w:val="16"/>
              </w:rPr>
              <w:t>Б</w:t>
            </w:r>
          </w:p>
        </w:tc>
      </w:tr>
      <w:tr w:rsidR="00FD745B" w:rsidRPr="00A1781D" w14:paraId="7930D282" w14:textId="77777777" w:rsidTr="008F358D">
        <w:tc>
          <w:tcPr>
            <w:tcW w:w="240" w:type="pct"/>
            <w:tcBorders>
              <w:top w:val="single" w:sz="4" w:space="0" w:color="auto"/>
              <w:left w:val="single" w:sz="4" w:space="0" w:color="auto"/>
              <w:bottom w:val="single" w:sz="4" w:space="0" w:color="auto"/>
              <w:right w:val="single" w:sz="4" w:space="0" w:color="auto"/>
            </w:tcBorders>
          </w:tcPr>
          <w:p w14:paraId="7417AFE9" w14:textId="77777777" w:rsidR="00FD745B" w:rsidRPr="00827CD7" w:rsidRDefault="00FD745B" w:rsidP="00FD745B">
            <w:pPr>
              <w:rPr>
                <w:sz w:val="16"/>
                <w:szCs w:val="16"/>
              </w:rPr>
            </w:pPr>
            <w:r w:rsidRPr="00827CD7">
              <w:rPr>
                <w:sz w:val="16"/>
                <w:szCs w:val="16"/>
              </w:rPr>
              <w:t>111.1</w:t>
            </w:r>
          </w:p>
        </w:tc>
        <w:tc>
          <w:tcPr>
            <w:tcW w:w="522" w:type="pct"/>
            <w:tcBorders>
              <w:top w:val="single" w:sz="4" w:space="0" w:color="auto"/>
              <w:left w:val="single" w:sz="4" w:space="0" w:color="auto"/>
              <w:bottom w:val="single" w:sz="4" w:space="0" w:color="auto"/>
              <w:right w:val="single" w:sz="4" w:space="0" w:color="auto"/>
            </w:tcBorders>
          </w:tcPr>
          <w:p w14:paraId="4BC483B1" w14:textId="77777777" w:rsidR="00FD745B" w:rsidRPr="00827CD7" w:rsidRDefault="00FD745B" w:rsidP="00FD745B">
            <w:pPr>
              <w:rPr>
                <w:sz w:val="16"/>
                <w:szCs w:val="16"/>
              </w:rPr>
            </w:pPr>
            <w:r w:rsidRPr="00827CD7">
              <w:rPr>
                <w:sz w:val="16"/>
                <w:szCs w:val="16"/>
              </w:rPr>
              <w:t>2401</w:t>
            </w:r>
          </w:p>
        </w:tc>
        <w:tc>
          <w:tcPr>
            <w:tcW w:w="282" w:type="pct"/>
            <w:tcBorders>
              <w:top w:val="single" w:sz="4" w:space="0" w:color="auto"/>
              <w:left w:val="single" w:sz="4" w:space="0" w:color="auto"/>
              <w:bottom w:val="single" w:sz="4" w:space="0" w:color="auto"/>
              <w:right w:val="single" w:sz="4" w:space="0" w:color="auto"/>
            </w:tcBorders>
          </w:tcPr>
          <w:p w14:paraId="4CFCF57E"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F62B49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8B7128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24F4AD8"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221</w:t>
            </w:r>
          </w:p>
        </w:tc>
        <w:tc>
          <w:tcPr>
            <w:tcW w:w="348" w:type="pct"/>
            <w:tcBorders>
              <w:top w:val="single" w:sz="4" w:space="0" w:color="auto"/>
              <w:left w:val="single" w:sz="4" w:space="0" w:color="auto"/>
              <w:bottom w:val="single" w:sz="4" w:space="0" w:color="auto"/>
              <w:right w:val="single" w:sz="4" w:space="0" w:color="auto"/>
            </w:tcBorders>
          </w:tcPr>
          <w:p w14:paraId="06F70CF9"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EB9716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B3FE75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D9BB30E" w14:textId="77777777" w:rsidR="00FD745B" w:rsidRPr="00827CD7" w:rsidRDefault="00FD745B" w:rsidP="00FD745B">
            <w:pPr>
              <w:rPr>
                <w:sz w:val="16"/>
                <w:szCs w:val="16"/>
              </w:rPr>
            </w:pPr>
            <w:r w:rsidRPr="00827CD7">
              <w:rPr>
                <w:sz w:val="16"/>
                <w:szCs w:val="16"/>
              </w:rPr>
              <w:t>Б</w:t>
            </w:r>
          </w:p>
        </w:tc>
      </w:tr>
      <w:tr w:rsidR="00FD745B" w:rsidRPr="00A1781D" w14:paraId="7C06331B" w14:textId="77777777" w:rsidTr="008F358D">
        <w:tc>
          <w:tcPr>
            <w:tcW w:w="240" w:type="pct"/>
            <w:tcBorders>
              <w:top w:val="single" w:sz="4" w:space="0" w:color="auto"/>
              <w:left w:val="single" w:sz="4" w:space="0" w:color="auto"/>
              <w:bottom w:val="single" w:sz="4" w:space="0" w:color="auto"/>
              <w:right w:val="single" w:sz="4" w:space="0" w:color="auto"/>
            </w:tcBorders>
          </w:tcPr>
          <w:p w14:paraId="6108CECB" w14:textId="77777777" w:rsidR="00FD745B" w:rsidRPr="00827CD7" w:rsidRDefault="00FD745B" w:rsidP="00FD745B">
            <w:pPr>
              <w:rPr>
                <w:sz w:val="16"/>
                <w:szCs w:val="16"/>
              </w:rPr>
            </w:pPr>
            <w:r w:rsidRPr="00827CD7">
              <w:rPr>
                <w:sz w:val="16"/>
                <w:szCs w:val="16"/>
              </w:rPr>
              <w:t>111.2</w:t>
            </w:r>
          </w:p>
        </w:tc>
        <w:tc>
          <w:tcPr>
            <w:tcW w:w="522" w:type="pct"/>
            <w:tcBorders>
              <w:top w:val="single" w:sz="4" w:space="0" w:color="auto"/>
              <w:left w:val="single" w:sz="4" w:space="0" w:color="auto"/>
              <w:bottom w:val="single" w:sz="4" w:space="0" w:color="auto"/>
              <w:right w:val="single" w:sz="4" w:space="0" w:color="auto"/>
            </w:tcBorders>
          </w:tcPr>
          <w:p w14:paraId="29F22E78" w14:textId="77777777" w:rsidR="00FD745B" w:rsidRPr="00827CD7" w:rsidRDefault="00FD745B" w:rsidP="00FD745B">
            <w:pPr>
              <w:rPr>
                <w:sz w:val="16"/>
                <w:szCs w:val="16"/>
              </w:rPr>
            </w:pPr>
            <w:r w:rsidRPr="00827CD7">
              <w:rPr>
                <w:sz w:val="16"/>
                <w:szCs w:val="16"/>
              </w:rPr>
              <w:t>2402</w:t>
            </w:r>
          </w:p>
        </w:tc>
        <w:tc>
          <w:tcPr>
            <w:tcW w:w="282" w:type="pct"/>
            <w:tcBorders>
              <w:top w:val="single" w:sz="4" w:space="0" w:color="auto"/>
              <w:left w:val="single" w:sz="4" w:space="0" w:color="auto"/>
              <w:bottom w:val="single" w:sz="4" w:space="0" w:color="auto"/>
              <w:right w:val="single" w:sz="4" w:space="0" w:color="auto"/>
            </w:tcBorders>
          </w:tcPr>
          <w:p w14:paraId="4AED7A9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384301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135E8A0"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C2A2F2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222</w:t>
            </w:r>
          </w:p>
        </w:tc>
        <w:tc>
          <w:tcPr>
            <w:tcW w:w="348" w:type="pct"/>
            <w:tcBorders>
              <w:top w:val="single" w:sz="4" w:space="0" w:color="auto"/>
              <w:left w:val="single" w:sz="4" w:space="0" w:color="auto"/>
              <w:bottom w:val="single" w:sz="4" w:space="0" w:color="auto"/>
              <w:right w:val="single" w:sz="4" w:space="0" w:color="auto"/>
            </w:tcBorders>
          </w:tcPr>
          <w:p w14:paraId="195F834C"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03CC0D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5BDF35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32CE2D0" w14:textId="77777777" w:rsidR="00FD745B" w:rsidRPr="00827CD7" w:rsidRDefault="00FD745B" w:rsidP="00FD745B">
            <w:pPr>
              <w:rPr>
                <w:sz w:val="16"/>
                <w:szCs w:val="16"/>
              </w:rPr>
            </w:pPr>
            <w:r w:rsidRPr="00827CD7">
              <w:rPr>
                <w:sz w:val="16"/>
                <w:szCs w:val="16"/>
              </w:rPr>
              <w:t>Б</w:t>
            </w:r>
          </w:p>
        </w:tc>
      </w:tr>
      <w:tr w:rsidR="00FD745B" w:rsidRPr="00A1781D" w14:paraId="6D4B0152" w14:textId="77777777" w:rsidTr="008F358D">
        <w:tc>
          <w:tcPr>
            <w:tcW w:w="240" w:type="pct"/>
            <w:tcBorders>
              <w:top w:val="single" w:sz="4" w:space="0" w:color="auto"/>
              <w:left w:val="single" w:sz="4" w:space="0" w:color="auto"/>
              <w:bottom w:val="single" w:sz="4" w:space="0" w:color="auto"/>
              <w:right w:val="single" w:sz="4" w:space="0" w:color="auto"/>
            </w:tcBorders>
          </w:tcPr>
          <w:p w14:paraId="14E38214" w14:textId="77777777" w:rsidR="00FD745B" w:rsidRPr="00827CD7" w:rsidRDefault="00FD745B" w:rsidP="00FD745B">
            <w:pPr>
              <w:rPr>
                <w:sz w:val="16"/>
                <w:szCs w:val="16"/>
              </w:rPr>
            </w:pPr>
            <w:r w:rsidRPr="00827CD7">
              <w:rPr>
                <w:sz w:val="16"/>
                <w:szCs w:val="16"/>
              </w:rPr>
              <w:t>111.3</w:t>
            </w:r>
          </w:p>
        </w:tc>
        <w:tc>
          <w:tcPr>
            <w:tcW w:w="522" w:type="pct"/>
            <w:tcBorders>
              <w:top w:val="single" w:sz="4" w:space="0" w:color="auto"/>
              <w:left w:val="single" w:sz="4" w:space="0" w:color="auto"/>
              <w:bottom w:val="single" w:sz="4" w:space="0" w:color="auto"/>
              <w:right w:val="single" w:sz="4" w:space="0" w:color="auto"/>
            </w:tcBorders>
          </w:tcPr>
          <w:p w14:paraId="77020910" w14:textId="77777777" w:rsidR="00FD745B" w:rsidRPr="00827CD7" w:rsidRDefault="00FD745B" w:rsidP="00FD745B">
            <w:pPr>
              <w:rPr>
                <w:sz w:val="16"/>
                <w:szCs w:val="16"/>
              </w:rPr>
            </w:pPr>
            <w:r w:rsidRPr="00827CD7">
              <w:rPr>
                <w:sz w:val="16"/>
                <w:szCs w:val="16"/>
              </w:rPr>
              <w:t>2403</w:t>
            </w:r>
          </w:p>
        </w:tc>
        <w:tc>
          <w:tcPr>
            <w:tcW w:w="282" w:type="pct"/>
            <w:tcBorders>
              <w:top w:val="single" w:sz="4" w:space="0" w:color="auto"/>
              <w:left w:val="single" w:sz="4" w:space="0" w:color="auto"/>
              <w:bottom w:val="single" w:sz="4" w:space="0" w:color="auto"/>
              <w:right w:val="single" w:sz="4" w:space="0" w:color="auto"/>
            </w:tcBorders>
          </w:tcPr>
          <w:p w14:paraId="242295D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DDA0EB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173B7F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F65094C"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223</w:t>
            </w:r>
          </w:p>
        </w:tc>
        <w:tc>
          <w:tcPr>
            <w:tcW w:w="348" w:type="pct"/>
            <w:tcBorders>
              <w:top w:val="single" w:sz="4" w:space="0" w:color="auto"/>
              <w:left w:val="single" w:sz="4" w:space="0" w:color="auto"/>
              <w:bottom w:val="single" w:sz="4" w:space="0" w:color="auto"/>
              <w:right w:val="single" w:sz="4" w:space="0" w:color="auto"/>
            </w:tcBorders>
          </w:tcPr>
          <w:p w14:paraId="0222738B"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EB7412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74C8FED" w14:textId="77777777" w:rsidR="00FD745B" w:rsidRPr="00827CD7" w:rsidRDefault="00FD745B" w:rsidP="00FD745B">
            <w:pPr>
              <w:jc w:val="both"/>
              <w:rPr>
                <w:sz w:val="16"/>
                <w:szCs w:val="16"/>
              </w:rPr>
            </w:pPr>
            <w:r w:rsidRPr="00827CD7">
              <w:rPr>
                <w:sz w:val="16"/>
                <w:szCs w:val="16"/>
              </w:rPr>
              <w:t xml:space="preserve">Показатель строки раздела 2 «Выбытия» &lt;&gt; сумме показателей детализированных строк 9000 раздела 4 по соответствующим </w:t>
            </w:r>
            <w:r w:rsidRPr="00827CD7">
              <w:rPr>
                <w:sz w:val="16"/>
                <w:szCs w:val="16"/>
              </w:rPr>
              <w:lastRenderedPageBreak/>
              <w:t>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F3A5E93" w14:textId="77777777" w:rsidR="00FD745B" w:rsidRPr="00827CD7" w:rsidRDefault="00FD745B" w:rsidP="00FD745B">
            <w:pPr>
              <w:rPr>
                <w:sz w:val="16"/>
                <w:szCs w:val="16"/>
              </w:rPr>
            </w:pPr>
            <w:r w:rsidRPr="00827CD7">
              <w:rPr>
                <w:sz w:val="16"/>
                <w:szCs w:val="16"/>
              </w:rPr>
              <w:lastRenderedPageBreak/>
              <w:t>Б</w:t>
            </w:r>
          </w:p>
        </w:tc>
      </w:tr>
      <w:tr w:rsidR="00FD745B" w:rsidRPr="00A1781D" w14:paraId="7386F3D4" w14:textId="77777777" w:rsidTr="008F358D">
        <w:tc>
          <w:tcPr>
            <w:tcW w:w="240" w:type="pct"/>
            <w:tcBorders>
              <w:top w:val="single" w:sz="4" w:space="0" w:color="auto"/>
              <w:left w:val="single" w:sz="4" w:space="0" w:color="auto"/>
              <w:bottom w:val="single" w:sz="4" w:space="0" w:color="auto"/>
              <w:right w:val="single" w:sz="4" w:space="0" w:color="auto"/>
            </w:tcBorders>
          </w:tcPr>
          <w:p w14:paraId="717E9169" w14:textId="77777777" w:rsidR="00FD745B" w:rsidRPr="00827CD7" w:rsidRDefault="00FD745B" w:rsidP="00FD745B">
            <w:pPr>
              <w:rPr>
                <w:sz w:val="16"/>
                <w:szCs w:val="16"/>
              </w:rPr>
            </w:pPr>
            <w:r w:rsidRPr="00827CD7">
              <w:rPr>
                <w:sz w:val="16"/>
                <w:szCs w:val="16"/>
              </w:rPr>
              <w:lastRenderedPageBreak/>
              <w:t>111.4</w:t>
            </w:r>
          </w:p>
        </w:tc>
        <w:tc>
          <w:tcPr>
            <w:tcW w:w="522" w:type="pct"/>
            <w:tcBorders>
              <w:top w:val="single" w:sz="4" w:space="0" w:color="auto"/>
              <w:left w:val="single" w:sz="4" w:space="0" w:color="auto"/>
              <w:bottom w:val="single" w:sz="4" w:space="0" w:color="auto"/>
              <w:right w:val="single" w:sz="4" w:space="0" w:color="auto"/>
            </w:tcBorders>
          </w:tcPr>
          <w:p w14:paraId="1F9D5545" w14:textId="77777777" w:rsidR="00FD745B" w:rsidRPr="00827CD7" w:rsidRDefault="00FD745B" w:rsidP="00FD745B">
            <w:pPr>
              <w:rPr>
                <w:sz w:val="16"/>
                <w:szCs w:val="16"/>
              </w:rPr>
            </w:pPr>
            <w:r w:rsidRPr="00827CD7">
              <w:rPr>
                <w:sz w:val="16"/>
                <w:szCs w:val="16"/>
              </w:rPr>
              <w:t>2404</w:t>
            </w:r>
          </w:p>
        </w:tc>
        <w:tc>
          <w:tcPr>
            <w:tcW w:w="282" w:type="pct"/>
            <w:tcBorders>
              <w:top w:val="single" w:sz="4" w:space="0" w:color="auto"/>
              <w:left w:val="single" w:sz="4" w:space="0" w:color="auto"/>
              <w:bottom w:val="single" w:sz="4" w:space="0" w:color="auto"/>
              <w:right w:val="single" w:sz="4" w:space="0" w:color="auto"/>
            </w:tcBorders>
          </w:tcPr>
          <w:p w14:paraId="71DCEFB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3E5FDE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94B4609"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7CAB86A"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224</w:t>
            </w:r>
          </w:p>
        </w:tc>
        <w:tc>
          <w:tcPr>
            <w:tcW w:w="348" w:type="pct"/>
            <w:tcBorders>
              <w:top w:val="single" w:sz="4" w:space="0" w:color="auto"/>
              <w:left w:val="single" w:sz="4" w:space="0" w:color="auto"/>
              <w:bottom w:val="single" w:sz="4" w:space="0" w:color="auto"/>
              <w:right w:val="single" w:sz="4" w:space="0" w:color="auto"/>
            </w:tcBorders>
          </w:tcPr>
          <w:p w14:paraId="071178A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44D5BDB"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6C9B03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279BE50" w14:textId="77777777" w:rsidR="00FD745B" w:rsidRPr="00827CD7" w:rsidRDefault="00FD745B" w:rsidP="00FD745B">
            <w:pPr>
              <w:rPr>
                <w:sz w:val="16"/>
                <w:szCs w:val="16"/>
              </w:rPr>
            </w:pPr>
            <w:r w:rsidRPr="00827CD7">
              <w:rPr>
                <w:sz w:val="16"/>
                <w:szCs w:val="16"/>
              </w:rPr>
              <w:t>Б</w:t>
            </w:r>
          </w:p>
        </w:tc>
      </w:tr>
      <w:tr w:rsidR="00FD745B" w:rsidRPr="00A1781D" w14:paraId="709DC939" w14:textId="77777777" w:rsidTr="008F358D">
        <w:tc>
          <w:tcPr>
            <w:tcW w:w="240" w:type="pct"/>
            <w:tcBorders>
              <w:top w:val="single" w:sz="4" w:space="0" w:color="auto"/>
              <w:left w:val="single" w:sz="4" w:space="0" w:color="auto"/>
              <w:bottom w:val="single" w:sz="4" w:space="0" w:color="auto"/>
              <w:right w:val="single" w:sz="4" w:space="0" w:color="auto"/>
            </w:tcBorders>
          </w:tcPr>
          <w:p w14:paraId="1B44F405" w14:textId="77777777" w:rsidR="00FD745B" w:rsidRPr="00827CD7" w:rsidRDefault="00FD745B" w:rsidP="00FD745B">
            <w:pPr>
              <w:rPr>
                <w:sz w:val="16"/>
                <w:szCs w:val="16"/>
              </w:rPr>
            </w:pPr>
            <w:r w:rsidRPr="00827CD7">
              <w:rPr>
                <w:sz w:val="16"/>
                <w:szCs w:val="16"/>
              </w:rPr>
              <w:t>111.5</w:t>
            </w:r>
          </w:p>
        </w:tc>
        <w:tc>
          <w:tcPr>
            <w:tcW w:w="522" w:type="pct"/>
            <w:tcBorders>
              <w:top w:val="single" w:sz="4" w:space="0" w:color="auto"/>
              <w:left w:val="single" w:sz="4" w:space="0" w:color="auto"/>
              <w:bottom w:val="single" w:sz="4" w:space="0" w:color="auto"/>
              <w:right w:val="single" w:sz="4" w:space="0" w:color="auto"/>
            </w:tcBorders>
          </w:tcPr>
          <w:p w14:paraId="3F521BCA" w14:textId="77777777" w:rsidR="00FD745B" w:rsidRPr="00827CD7" w:rsidRDefault="00FD745B" w:rsidP="00FD745B">
            <w:pPr>
              <w:rPr>
                <w:sz w:val="16"/>
                <w:szCs w:val="16"/>
              </w:rPr>
            </w:pPr>
            <w:r w:rsidRPr="00827CD7">
              <w:rPr>
                <w:sz w:val="16"/>
                <w:szCs w:val="16"/>
              </w:rPr>
              <w:t>2405</w:t>
            </w:r>
          </w:p>
        </w:tc>
        <w:tc>
          <w:tcPr>
            <w:tcW w:w="282" w:type="pct"/>
            <w:tcBorders>
              <w:top w:val="single" w:sz="4" w:space="0" w:color="auto"/>
              <w:left w:val="single" w:sz="4" w:space="0" w:color="auto"/>
              <w:bottom w:val="single" w:sz="4" w:space="0" w:color="auto"/>
              <w:right w:val="single" w:sz="4" w:space="0" w:color="auto"/>
            </w:tcBorders>
          </w:tcPr>
          <w:p w14:paraId="4C00E228"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8F10733"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1AE143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E4AFA11"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225</w:t>
            </w:r>
          </w:p>
        </w:tc>
        <w:tc>
          <w:tcPr>
            <w:tcW w:w="348" w:type="pct"/>
            <w:tcBorders>
              <w:top w:val="single" w:sz="4" w:space="0" w:color="auto"/>
              <w:left w:val="single" w:sz="4" w:space="0" w:color="auto"/>
              <w:bottom w:val="single" w:sz="4" w:space="0" w:color="auto"/>
              <w:right w:val="single" w:sz="4" w:space="0" w:color="auto"/>
            </w:tcBorders>
          </w:tcPr>
          <w:p w14:paraId="1D6847D4"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49847F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10E82B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4B8623E" w14:textId="77777777" w:rsidR="00FD745B" w:rsidRPr="00827CD7" w:rsidRDefault="00FD745B" w:rsidP="00FD745B">
            <w:pPr>
              <w:rPr>
                <w:sz w:val="16"/>
                <w:szCs w:val="16"/>
              </w:rPr>
            </w:pPr>
            <w:r w:rsidRPr="00827CD7">
              <w:rPr>
                <w:sz w:val="16"/>
                <w:szCs w:val="16"/>
              </w:rPr>
              <w:t>Б</w:t>
            </w:r>
          </w:p>
        </w:tc>
      </w:tr>
      <w:tr w:rsidR="00FD745B" w:rsidRPr="00A1781D" w14:paraId="5FE46F11" w14:textId="77777777" w:rsidTr="008F358D">
        <w:tc>
          <w:tcPr>
            <w:tcW w:w="240" w:type="pct"/>
            <w:tcBorders>
              <w:top w:val="single" w:sz="4" w:space="0" w:color="auto"/>
              <w:left w:val="single" w:sz="4" w:space="0" w:color="auto"/>
              <w:bottom w:val="single" w:sz="4" w:space="0" w:color="auto"/>
              <w:right w:val="single" w:sz="4" w:space="0" w:color="auto"/>
            </w:tcBorders>
          </w:tcPr>
          <w:p w14:paraId="703D94B4" w14:textId="77777777" w:rsidR="00FD745B" w:rsidRPr="00827CD7" w:rsidRDefault="00FD745B" w:rsidP="00FD745B">
            <w:pPr>
              <w:rPr>
                <w:sz w:val="16"/>
                <w:szCs w:val="16"/>
              </w:rPr>
            </w:pPr>
            <w:r w:rsidRPr="00827CD7">
              <w:rPr>
                <w:sz w:val="16"/>
                <w:szCs w:val="16"/>
              </w:rPr>
              <w:t>111.6</w:t>
            </w:r>
          </w:p>
        </w:tc>
        <w:tc>
          <w:tcPr>
            <w:tcW w:w="522" w:type="pct"/>
            <w:tcBorders>
              <w:top w:val="single" w:sz="4" w:space="0" w:color="auto"/>
              <w:left w:val="single" w:sz="4" w:space="0" w:color="auto"/>
              <w:bottom w:val="single" w:sz="4" w:space="0" w:color="auto"/>
              <w:right w:val="single" w:sz="4" w:space="0" w:color="auto"/>
            </w:tcBorders>
          </w:tcPr>
          <w:p w14:paraId="057EA71E" w14:textId="77777777" w:rsidR="00FD745B" w:rsidRPr="00827CD7" w:rsidRDefault="00FD745B" w:rsidP="00FD745B">
            <w:pPr>
              <w:rPr>
                <w:sz w:val="16"/>
                <w:szCs w:val="16"/>
              </w:rPr>
            </w:pPr>
            <w:r w:rsidRPr="00827CD7">
              <w:rPr>
                <w:sz w:val="16"/>
                <w:szCs w:val="16"/>
              </w:rPr>
              <w:t>2406</w:t>
            </w:r>
          </w:p>
        </w:tc>
        <w:tc>
          <w:tcPr>
            <w:tcW w:w="282" w:type="pct"/>
            <w:tcBorders>
              <w:top w:val="single" w:sz="4" w:space="0" w:color="auto"/>
              <w:left w:val="single" w:sz="4" w:space="0" w:color="auto"/>
              <w:bottom w:val="single" w:sz="4" w:space="0" w:color="auto"/>
              <w:right w:val="single" w:sz="4" w:space="0" w:color="auto"/>
            </w:tcBorders>
          </w:tcPr>
          <w:p w14:paraId="66DDE8C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A3769E3"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AE61CA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8E52D4C"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226</w:t>
            </w:r>
          </w:p>
        </w:tc>
        <w:tc>
          <w:tcPr>
            <w:tcW w:w="348" w:type="pct"/>
            <w:tcBorders>
              <w:top w:val="single" w:sz="4" w:space="0" w:color="auto"/>
              <w:left w:val="single" w:sz="4" w:space="0" w:color="auto"/>
              <w:bottom w:val="single" w:sz="4" w:space="0" w:color="auto"/>
              <w:right w:val="single" w:sz="4" w:space="0" w:color="auto"/>
            </w:tcBorders>
          </w:tcPr>
          <w:p w14:paraId="2B078A29"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5B4C20A8"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28DBE1A"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2C2A297" w14:textId="77777777" w:rsidR="00FD745B" w:rsidRPr="00827CD7" w:rsidRDefault="00FD745B" w:rsidP="00FD745B">
            <w:pPr>
              <w:rPr>
                <w:sz w:val="16"/>
                <w:szCs w:val="16"/>
              </w:rPr>
            </w:pPr>
            <w:r w:rsidRPr="00827CD7">
              <w:rPr>
                <w:sz w:val="16"/>
                <w:szCs w:val="16"/>
              </w:rPr>
              <w:t>Б</w:t>
            </w:r>
          </w:p>
        </w:tc>
      </w:tr>
      <w:tr w:rsidR="00FD745B" w:rsidRPr="00A1781D" w14:paraId="08E4F6C2" w14:textId="77777777" w:rsidTr="008F358D">
        <w:tc>
          <w:tcPr>
            <w:tcW w:w="240" w:type="pct"/>
            <w:tcBorders>
              <w:top w:val="single" w:sz="4" w:space="0" w:color="auto"/>
              <w:left w:val="single" w:sz="4" w:space="0" w:color="auto"/>
              <w:bottom w:val="single" w:sz="4" w:space="0" w:color="auto"/>
              <w:right w:val="single" w:sz="4" w:space="0" w:color="auto"/>
            </w:tcBorders>
          </w:tcPr>
          <w:p w14:paraId="5985D4D0" w14:textId="77777777" w:rsidR="00FD745B" w:rsidRPr="00827CD7" w:rsidRDefault="00FD745B" w:rsidP="00FD745B">
            <w:pPr>
              <w:rPr>
                <w:sz w:val="16"/>
                <w:szCs w:val="16"/>
              </w:rPr>
            </w:pPr>
            <w:r w:rsidRPr="00827CD7">
              <w:rPr>
                <w:sz w:val="16"/>
                <w:szCs w:val="16"/>
              </w:rPr>
              <w:t>111.7</w:t>
            </w:r>
          </w:p>
        </w:tc>
        <w:tc>
          <w:tcPr>
            <w:tcW w:w="522" w:type="pct"/>
            <w:tcBorders>
              <w:top w:val="single" w:sz="4" w:space="0" w:color="auto"/>
              <w:left w:val="single" w:sz="4" w:space="0" w:color="auto"/>
              <w:bottom w:val="single" w:sz="4" w:space="0" w:color="auto"/>
              <w:right w:val="single" w:sz="4" w:space="0" w:color="auto"/>
            </w:tcBorders>
          </w:tcPr>
          <w:p w14:paraId="7E421024" w14:textId="77777777" w:rsidR="00FD745B" w:rsidRPr="00827CD7" w:rsidRDefault="00FD745B" w:rsidP="00FD745B">
            <w:pPr>
              <w:rPr>
                <w:sz w:val="16"/>
                <w:szCs w:val="16"/>
              </w:rPr>
            </w:pPr>
            <w:r w:rsidRPr="00827CD7">
              <w:rPr>
                <w:sz w:val="16"/>
                <w:szCs w:val="16"/>
              </w:rPr>
              <w:t>2407</w:t>
            </w:r>
          </w:p>
        </w:tc>
        <w:tc>
          <w:tcPr>
            <w:tcW w:w="282" w:type="pct"/>
            <w:tcBorders>
              <w:top w:val="single" w:sz="4" w:space="0" w:color="auto"/>
              <w:left w:val="single" w:sz="4" w:space="0" w:color="auto"/>
              <w:bottom w:val="single" w:sz="4" w:space="0" w:color="auto"/>
              <w:right w:val="single" w:sz="4" w:space="0" w:color="auto"/>
            </w:tcBorders>
          </w:tcPr>
          <w:p w14:paraId="47723A7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43933E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18914DD"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2F22400"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227</w:t>
            </w:r>
          </w:p>
        </w:tc>
        <w:tc>
          <w:tcPr>
            <w:tcW w:w="348" w:type="pct"/>
            <w:tcBorders>
              <w:top w:val="single" w:sz="4" w:space="0" w:color="auto"/>
              <w:left w:val="single" w:sz="4" w:space="0" w:color="auto"/>
              <w:bottom w:val="single" w:sz="4" w:space="0" w:color="auto"/>
              <w:right w:val="single" w:sz="4" w:space="0" w:color="auto"/>
            </w:tcBorders>
          </w:tcPr>
          <w:p w14:paraId="3E5BD2F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3B8313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C4486F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BF96001" w14:textId="77777777" w:rsidR="00FD745B" w:rsidRPr="00827CD7" w:rsidRDefault="00FD745B" w:rsidP="00FD745B">
            <w:pPr>
              <w:rPr>
                <w:sz w:val="16"/>
                <w:szCs w:val="16"/>
              </w:rPr>
            </w:pPr>
            <w:r w:rsidRPr="00827CD7">
              <w:rPr>
                <w:sz w:val="16"/>
                <w:szCs w:val="16"/>
              </w:rPr>
              <w:t>Б</w:t>
            </w:r>
          </w:p>
        </w:tc>
      </w:tr>
      <w:tr w:rsidR="00FD745B" w:rsidRPr="00A1781D" w14:paraId="43DBB384" w14:textId="77777777" w:rsidTr="008F358D">
        <w:tc>
          <w:tcPr>
            <w:tcW w:w="240" w:type="pct"/>
            <w:tcBorders>
              <w:top w:val="single" w:sz="4" w:space="0" w:color="auto"/>
              <w:left w:val="single" w:sz="4" w:space="0" w:color="auto"/>
              <w:bottom w:val="single" w:sz="4" w:space="0" w:color="auto"/>
              <w:right w:val="single" w:sz="4" w:space="0" w:color="auto"/>
            </w:tcBorders>
          </w:tcPr>
          <w:p w14:paraId="52DB35A2" w14:textId="77777777" w:rsidR="00FD745B" w:rsidRPr="00827CD7" w:rsidRDefault="00FD745B" w:rsidP="00FD745B">
            <w:pPr>
              <w:rPr>
                <w:sz w:val="16"/>
                <w:szCs w:val="16"/>
              </w:rPr>
            </w:pPr>
            <w:r w:rsidRPr="00827CD7">
              <w:rPr>
                <w:sz w:val="16"/>
                <w:szCs w:val="16"/>
              </w:rPr>
              <w:t>111.8</w:t>
            </w:r>
          </w:p>
        </w:tc>
        <w:tc>
          <w:tcPr>
            <w:tcW w:w="522" w:type="pct"/>
            <w:tcBorders>
              <w:top w:val="single" w:sz="4" w:space="0" w:color="auto"/>
              <w:left w:val="single" w:sz="4" w:space="0" w:color="auto"/>
              <w:bottom w:val="single" w:sz="4" w:space="0" w:color="auto"/>
              <w:right w:val="single" w:sz="4" w:space="0" w:color="auto"/>
            </w:tcBorders>
          </w:tcPr>
          <w:p w14:paraId="3EA57ACB" w14:textId="77777777" w:rsidR="00FD745B" w:rsidRPr="00827CD7" w:rsidRDefault="00FD745B" w:rsidP="00FD745B">
            <w:pPr>
              <w:rPr>
                <w:sz w:val="16"/>
                <w:szCs w:val="16"/>
              </w:rPr>
            </w:pPr>
            <w:r w:rsidRPr="00827CD7">
              <w:rPr>
                <w:sz w:val="16"/>
                <w:szCs w:val="16"/>
              </w:rPr>
              <w:t>2408</w:t>
            </w:r>
          </w:p>
        </w:tc>
        <w:tc>
          <w:tcPr>
            <w:tcW w:w="282" w:type="pct"/>
            <w:tcBorders>
              <w:top w:val="single" w:sz="4" w:space="0" w:color="auto"/>
              <w:left w:val="single" w:sz="4" w:space="0" w:color="auto"/>
              <w:bottom w:val="single" w:sz="4" w:space="0" w:color="auto"/>
              <w:right w:val="single" w:sz="4" w:space="0" w:color="auto"/>
            </w:tcBorders>
          </w:tcPr>
          <w:p w14:paraId="6D6489A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5017F3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57A5FF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2C11BD1"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229</w:t>
            </w:r>
          </w:p>
        </w:tc>
        <w:tc>
          <w:tcPr>
            <w:tcW w:w="348" w:type="pct"/>
            <w:tcBorders>
              <w:top w:val="single" w:sz="4" w:space="0" w:color="auto"/>
              <w:left w:val="single" w:sz="4" w:space="0" w:color="auto"/>
              <w:bottom w:val="single" w:sz="4" w:space="0" w:color="auto"/>
              <w:right w:val="single" w:sz="4" w:space="0" w:color="auto"/>
            </w:tcBorders>
          </w:tcPr>
          <w:p w14:paraId="6554EF8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675D647"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1AA192A"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5944304" w14:textId="77777777" w:rsidR="00FD745B" w:rsidRPr="00827CD7" w:rsidRDefault="00FD745B" w:rsidP="00FD745B">
            <w:pPr>
              <w:rPr>
                <w:sz w:val="16"/>
                <w:szCs w:val="16"/>
              </w:rPr>
            </w:pPr>
            <w:r w:rsidRPr="00827CD7">
              <w:rPr>
                <w:sz w:val="16"/>
                <w:szCs w:val="16"/>
              </w:rPr>
              <w:t>Б</w:t>
            </w:r>
          </w:p>
        </w:tc>
      </w:tr>
      <w:tr w:rsidR="00FD745B" w:rsidRPr="00A1781D" w14:paraId="24A760BE" w14:textId="77777777" w:rsidTr="008F358D">
        <w:tc>
          <w:tcPr>
            <w:tcW w:w="240" w:type="pct"/>
            <w:tcBorders>
              <w:top w:val="single" w:sz="4" w:space="0" w:color="auto"/>
              <w:left w:val="single" w:sz="4" w:space="0" w:color="auto"/>
              <w:bottom w:val="single" w:sz="4" w:space="0" w:color="auto"/>
              <w:right w:val="single" w:sz="4" w:space="0" w:color="auto"/>
            </w:tcBorders>
          </w:tcPr>
          <w:p w14:paraId="5E82983B" w14:textId="77777777" w:rsidR="00FD745B" w:rsidRPr="00827CD7" w:rsidRDefault="00FD745B" w:rsidP="00FD745B">
            <w:pPr>
              <w:rPr>
                <w:sz w:val="16"/>
                <w:szCs w:val="16"/>
              </w:rPr>
            </w:pPr>
            <w:r w:rsidRPr="00827CD7">
              <w:rPr>
                <w:sz w:val="16"/>
                <w:szCs w:val="16"/>
              </w:rPr>
              <w:t>112.1</w:t>
            </w:r>
          </w:p>
        </w:tc>
        <w:tc>
          <w:tcPr>
            <w:tcW w:w="522" w:type="pct"/>
            <w:tcBorders>
              <w:top w:val="single" w:sz="4" w:space="0" w:color="auto"/>
              <w:left w:val="single" w:sz="4" w:space="0" w:color="auto"/>
              <w:bottom w:val="single" w:sz="4" w:space="0" w:color="auto"/>
              <w:right w:val="single" w:sz="4" w:space="0" w:color="auto"/>
            </w:tcBorders>
          </w:tcPr>
          <w:p w14:paraId="53170200" w14:textId="77777777" w:rsidR="00FD745B" w:rsidRPr="00827CD7" w:rsidRDefault="00FD745B" w:rsidP="00FD745B">
            <w:pPr>
              <w:rPr>
                <w:sz w:val="16"/>
                <w:szCs w:val="16"/>
              </w:rPr>
            </w:pPr>
            <w:r w:rsidRPr="00827CD7">
              <w:rPr>
                <w:sz w:val="16"/>
                <w:szCs w:val="16"/>
              </w:rPr>
              <w:t>2501</w:t>
            </w:r>
          </w:p>
        </w:tc>
        <w:tc>
          <w:tcPr>
            <w:tcW w:w="282" w:type="pct"/>
            <w:tcBorders>
              <w:top w:val="single" w:sz="4" w:space="0" w:color="auto"/>
              <w:left w:val="single" w:sz="4" w:space="0" w:color="auto"/>
              <w:bottom w:val="single" w:sz="4" w:space="0" w:color="auto"/>
              <w:right w:val="single" w:sz="4" w:space="0" w:color="auto"/>
            </w:tcBorders>
          </w:tcPr>
          <w:p w14:paraId="34B4896D"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D08E2C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8EFDCE2"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4F98A9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231</w:t>
            </w:r>
          </w:p>
        </w:tc>
        <w:tc>
          <w:tcPr>
            <w:tcW w:w="348" w:type="pct"/>
            <w:tcBorders>
              <w:top w:val="single" w:sz="4" w:space="0" w:color="auto"/>
              <w:left w:val="single" w:sz="4" w:space="0" w:color="auto"/>
              <w:bottom w:val="single" w:sz="4" w:space="0" w:color="auto"/>
              <w:right w:val="single" w:sz="4" w:space="0" w:color="auto"/>
            </w:tcBorders>
          </w:tcPr>
          <w:p w14:paraId="444791EF"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8B6630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802D2C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F5CC2BA" w14:textId="77777777" w:rsidR="00FD745B" w:rsidRPr="00827CD7" w:rsidRDefault="00FD745B" w:rsidP="00FD745B">
            <w:pPr>
              <w:rPr>
                <w:sz w:val="16"/>
                <w:szCs w:val="16"/>
              </w:rPr>
            </w:pPr>
            <w:r w:rsidRPr="00827CD7">
              <w:rPr>
                <w:sz w:val="16"/>
                <w:szCs w:val="16"/>
              </w:rPr>
              <w:t>Б</w:t>
            </w:r>
          </w:p>
        </w:tc>
      </w:tr>
      <w:tr w:rsidR="00FD745B" w:rsidRPr="00A1781D" w14:paraId="16482C62" w14:textId="77777777" w:rsidTr="008F358D">
        <w:tc>
          <w:tcPr>
            <w:tcW w:w="240" w:type="pct"/>
            <w:tcBorders>
              <w:top w:val="single" w:sz="4" w:space="0" w:color="auto"/>
              <w:left w:val="single" w:sz="4" w:space="0" w:color="auto"/>
              <w:bottom w:val="single" w:sz="4" w:space="0" w:color="auto"/>
              <w:right w:val="single" w:sz="4" w:space="0" w:color="auto"/>
            </w:tcBorders>
          </w:tcPr>
          <w:p w14:paraId="44372693" w14:textId="77777777" w:rsidR="00FD745B" w:rsidRPr="00827CD7" w:rsidRDefault="00FD745B" w:rsidP="00FD745B">
            <w:pPr>
              <w:rPr>
                <w:sz w:val="16"/>
                <w:szCs w:val="16"/>
              </w:rPr>
            </w:pPr>
            <w:r w:rsidRPr="00827CD7">
              <w:rPr>
                <w:sz w:val="16"/>
                <w:szCs w:val="16"/>
              </w:rPr>
              <w:t>112.2</w:t>
            </w:r>
          </w:p>
        </w:tc>
        <w:tc>
          <w:tcPr>
            <w:tcW w:w="522" w:type="pct"/>
            <w:tcBorders>
              <w:top w:val="single" w:sz="4" w:space="0" w:color="auto"/>
              <w:left w:val="single" w:sz="4" w:space="0" w:color="auto"/>
              <w:bottom w:val="single" w:sz="4" w:space="0" w:color="auto"/>
              <w:right w:val="single" w:sz="4" w:space="0" w:color="auto"/>
            </w:tcBorders>
          </w:tcPr>
          <w:p w14:paraId="12CFAF2B" w14:textId="77777777" w:rsidR="00FD745B" w:rsidRPr="00827CD7" w:rsidRDefault="00FD745B" w:rsidP="00FD745B">
            <w:pPr>
              <w:rPr>
                <w:sz w:val="16"/>
                <w:szCs w:val="16"/>
              </w:rPr>
            </w:pPr>
            <w:r w:rsidRPr="00827CD7">
              <w:rPr>
                <w:sz w:val="16"/>
                <w:szCs w:val="16"/>
              </w:rPr>
              <w:t>2502</w:t>
            </w:r>
          </w:p>
        </w:tc>
        <w:tc>
          <w:tcPr>
            <w:tcW w:w="282" w:type="pct"/>
            <w:tcBorders>
              <w:top w:val="single" w:sz="4" w:space="0" w:color="auto"/>
              <w:left w:val="single" w:sz="4" w:space="0" w:color="auto"/>
              <w:bottom w:val="single" w:sz="4" w:space="0" w:color="auto"/>
              <w:right w:val="single" w:sz="4" w:space="0" w:color="auto"/>
            </w:tcBorders>
          </w:tcPr>
          <w:p w14:paraId="447FCF5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764180A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9F1C79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B837B05"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232</w:t>
            </w:r>
          </w:p>
        </w:tc>
        <w:tc>
          <w:tcPr>
            <w:tcW w:w="348" w:type="pct"/>
            <w:tcBorders>
              <w:top w:val="single" w:sz="4" w:space="0" w:color="auto"/>
              <w:left w:val="single" w:sz="4" w:space="0" w:color="auto"/>
              <w:bottom w:val="single" w:sz="4" w:space="0" w:color="auto"/>
              <w:right w:val="single" w:sz="4" w:space="0" w:color="auto"/>
            </w:tcBorders>
          </w:tcPr>
          <w:p w14:paraId="5E13565E"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6E52F0A"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14A52C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B563BFC" w14:textId="77777777" w:rsidR="00FD745B" w:rsidRPr="00827CD7" w:rsidRDefault="00FD745B" w:rsidP="00FD745B">
            <w:pPr>
              <w:rPr>
                <w:sz w:val="16"/>
                <w:szCs w:val="16"/>
              </w:rPr>
            </w:pPr>
            <w:r w:rsidRPr="00827CD7">
              <w:rPr>
                <w:sz w:val="16"/>
                <w:szCs w:val="16"/>
              </w:rPr>
              <w:t>Б</w:t>
            </w:r>
          </w:p>
        </w:tc>
      </w:tr>
      <w:tr w:rsidR="00FD745B" w:rsidRPr="00A1781D" w14:paraId="42E22591" w14:textId="77777777" w:rsidTr="008F358D">
        <w:tc>
          <w:tcPr>
            <w:tcW w:w="240" w:type="pct"/>
            <w:tcBorders>
              <w:top w:val="single" w:sz="4" w:space="0" w:color="auto"/>
              <w:left w:val="single" w:sz="4" w:space="0" w:color="auto"/>
              <w:bottom w:val="single" w:sz="4" w:space="0" w:color="auto"/>
              <w:right w:val="single" w:sz="4" w:space="0" w:color="auto"/>
            </w:tcBorders>
          </w:tcPr>
          <w:p w14:paraId="69DB6C6A" w14:textId="77777777" w:rsidR="00FD745B" w:rsidRPr="00827CD7" w:rsidRDefault="00FD745B" w:rsidP="00FD745B">
            <w:pPr>
              <w:rPr>
                <w:sz w:val="16"/>
                <w:szCs w:val="16"/>
              </w:rPr>
            </w:pPr>
            <w:r w:rsidRPr="00827CD7">
              <w:rPr>
                <w:sz w:val="16"/>
                <w:szCs w:val="16"/>
              </w:rPr>
              <w:t>113.1</w:t>
            </w:r>
          </w:p>
        </w:tc>
        <w:tc>
          <w:tcPr>
            <w:tcW w:w="522" w:type="pct"/>
            <w:tcBorders>
              <w:top w:val="single" w:sz="4" w:space="0" w:color="auto"/>
              <w:left w:val="single" w:sz="4" w:space="0" w:color="auto"/>
              <w:bottom w:val="single" w:sz="4" w:space="0" w:color="auto"/>
              <w:right w:val="single" w:sz="4" w:space="0" w:color="auto"/>
            </w:tcBorders>
          </w:tcPr>
          <w:p w14:paraId="21DAFCEB" w14:textId="77777777" w:rsidR="00FD745B" w:rsidRPr="00827CD7" w:rsidRDefault="00FD745B" w:rsidP="00FD745B">
            <w:pPr>
              <w:rPr>
                <w:sz w:val="16"/>
                <w:szCs w:val="16"/>
              </w:rPr>
            </w:pPr>
            <w:r w:rsidRPr="00827CD7">
              <w:rPr>
                <w:sz w:val="16"/>
                <w:szCs w:val="16"/>
              </w:rPr>
              <w:t>2601</w:t>
            </w:r>
          </w:p>
        </w:tc>
        <w:tc>
          <w:tcPr>
            <w:tcW w:w="282" w:type="pct"/>
            <w:tcBorders>
              <w:top w:val="single" w:sz="4" w:space="0" w:color="auto"/>
              <w:left w:val="single" w:sz="4" w:space="0" w:color="auto"/>
              <w:bottom w:val="single" w:sz="4" w:space="0" w:color="auto"/>
              <w:right w:val="single" w:sz="4" w:space="0" w:color="auto"/>
            </w:tcBorders>
          </w:tcPr>
          <w:p w14:paraId="6925981D"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2497B1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803B9B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1F82FD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241</w:t>
            </w:r>
          </w:p>
        </w:tc>
        <w:tc>
          <w:tcPr>
            <w:tcW w:w="348" w:type="pct"/>
            <w:tcBorders>
              <w:top w:val="single" w:sz="4" w:space="0" w:color="auto"/>
              <w:left w:val="single" w:sz="4" w:space="0" w:color="auto"/>
              <w:bottom w:val="single" w:sz="4" w:space="0" w:color="auto"/>
              <w:right w:val="single" w:sz="4" w:space="0" w:color="auto"/>
            </w:tcBorders>
          </w:tcPr>
          <w:p w14:paraId="29512CB2"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A2C625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3C64F0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9D2465C" w14:textId="77777777" w:rsidR="00FD745B" w:rsidRPr="00827CD7" w:rsidRDefault="00FD745B" w:rsidP="00FD745B">
            <w:pPr>
              <w:rPr>
                <w:sz w:val="16"/>
                <w:szCs w:val="16"/>
              </w:rPr>
            </w:pPr>
            <w:r w:rsidRPr="00827CD7">
              <w:rPr>
                <w:sz w:val="16"/>
                <w:szCs w:val="16"/>
              </w:rPr>
              <w:t>Б</w:t>
            </w:r>
          </w:p>
        </w:tc>
      </w:tr>
      <w:tr w:rsidR="00FD745B" w:rsidRPr="00A1781D" w14:paraId="2E0AC3CC" w14:textId="77777777" w:rsidTr="008F358D">
        <w:tc>
          <w:tcPr>
            <w:tcW w:w="240" w:type="pct"/>
            <w:tcBorders>
              <w:top w:val="single" w:sz="4" w:space="0" w:color="auto"/>
              <w:left w:val="single" w:sz="4" w:space="0" w:color="auto"/>
              <w:bottom w:val="single" w:sz="4" w:space="0" w:color="auto"/>
              <w:right w:val="single" w:sz="4" w:space="0" w:color="auto"/>
            </w:tcBorders>
          </w:tcPr>
          <w:p w14:paraId="78C805F6" w14:textId="77777777" w:rsidR="00FD745B" w:rsidRPr="00827CD7" w:rsidRDefault="00FD745B" w:rsidP="00FD745B">
            <w:pPr>
              <w:rPr>
                <w:sz w:val="16"/>
                <w:szCs w:val="16"/>
              </w:rPr>
            </w:pPr>
            <w:r w:rsidRPr="00827CD7">
              <w:rPr>
                <w:sz w:val="16"/>
                <w:szCs w:val="16"/>
              </w:rPr>
              <w:t>113.2</w:t>
            </w:r>
          </w:p>
        </w:tc>
        <w:tc>
          <w:tcPr>
            <w:tcW w:w="522" w:type="pct"/>
            <w:tcBorders>
              <w:top w:val="single" w:sz="4" w:space="0" w:color="auto"/>
              <w:left w:val="single" w:sz="4" w:space="0" w:color="auto"/>
              <w:bottom w:val="single" w:sz="4" w:space="0" w:color="auto"/>
              <w:right w:val="single" w:sz="4" w:space="0" w:color="auto"/>
            </w:tcBorders>
          </w:tcPr>
          <w:p w14:paraId="2C99A9DA" w14:textId="77777777" w:rsidR="00FD745B" w:rsidRPr="00827CD7" w:rsidRDefault="00FD745B" w:rsidP="00FD745B">
            <w:pPr>
              <w:rPr>
                <w:sz w:val="16"/>
                <w:szCs w:val="16"/>
              </w:rPr>
            </w:pPr>
            <w:r w:rsidRPr="00827CD7">
              <w:rPr>
                <w:sz w:val="16"/>
                <w:szCs w:val="16"/>
              </w:rPr>
              <w:t>2602</w:t>
            </w:r>
          </w:p>
        </w:tc>
        <w:tc>
          <w:tcPr>
            <w:tcW w:w="282" w:type="pct"/>
            <w:tcBorders>
              <w:top w:val="single" w:sz="4" w:space="0" w:color="auto"/>
              <w:left w:val="single" w:sz="4" w:space="0" w:color="auto"/>
              <w:bottom w:val="single" w:sz="4" w:space="0" w:color="auto"/>
              <w:right w:val="single" w:sz="4" w:space="0" w:color="auto"/>
            </w:tcBorders>
          </w:tcPr>
          <w:p w14:paraId="1E15D0D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5FA586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01DF7AE"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8B391A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242</w:t>
            </w:r>
          </w:p>
        </w:tc>
        <w:tc>
          <w:tcPr>
            <w:tcW w:w="348" w:type="pct"/>
            <w:tcBorders>
              <w:top w:val="single" w:sz="4" w:space="0" w:color="auto"/>
              <w:left w:val="single" w:sz="4" w:space="0" w:color="auto"/>
              <w:bottom w:val="single" w:sz="4" w:space="0" w:color="auto"/>
              <w:right w:val="single" w:sz="4" w:space="0" w:color="auto"/>
            </w:tcBorders>
          </w:tcPr>
          <w:p w14:paraId="6BE75310"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46A6AC6"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18EFF6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5E7F0BA" w14:textId="77777777" w:rsidR="00FD745B" w:rsidRPr="00827CD7" w:rsidRDefault="00FD745B" w:rsidP="00FD745B">
            <w:pPr>
              <w:rPr>
                <w:sz w:val="16"/>
                <w:szCs w:val="16"/>
              </w:rPr>
            </w:pPr>
            <w:r w:rsidRPr="00827CD7">
              <w:rPr>
                <w:sz w:val="16"/>
                <w:szCs w:val="16"/>
              </w:rPr>
              <w:t>Б</w:t>
            </w:r>
          </w:p>
        </w:tc>
      </w:tr>
      <w:tr w:rsidR="00FD745B" w:rsidRPr="00A1781D" w14:paraId="31C427B9" w14:textId="77777777" w:rsidTr="008F358D">
        <w:tc>
          <w:tcPr>
            <w:tcW w:w="240" w:type="pct"/>
            <w:tcBorders>
              <w:top w:val="single" w:sz="4" w:space="0" w:color="auto"/>
              <w:left w:val="single" w:sz="4" w:space="0" w:color="auto"/>
              <w:bottom w:val="single" w:sz="4" w:space="0" w:color="auto"/>
              <w:right w:val="single" w:sz="4" w:space="0" w:color="auto"/>
            </w:tcBorders>
          </w:tcPr>
          <w:p w14:paraId="6E0633BC" w14:textId="77777777" w:rsidR="00FD745B" w:rsidRPr="00827CD7" w:rsidRDefault="00FD745B" w:rsidP="00FD745B">
            <w:pPr>
              <w:rPr>
                <w:sz w:val="16"/>
                <w:szCs w:val="16"/>
              </w:rPr>
            </w:pPr>
            <w:r w:rsidRPr="00827CD7">
              <w:rPr>
                <w:sz w:val="16"/>
                <w:szCs w:val="16"/>
              </w:rPr>
              <w:lastRenderedPageBreak/>
              <w:t>113.3</w:t>
            </w:r>
          </w:p>
        </w:tc>
        <w:tc>
          <w:tcPr>
            <w:tcW w:w="522" w:type="pct"/>
            <w:tcBorders>
              <w:top w:val="single" w:sz="4" w:space="0" w:color="auto"/>
              <w:left w:val="single" w:sz="4" w:space="0" w:color="auto"/>
              <w:bottom w:val="single" w:sz="4" w:space="0" w:color="auto"/>
              <w:right w:val="single" w:sz="4" w:space="0" w:color="auto"/>
            </w:tcBorders>
          </w:tcPr>
          <w:p w14:paraId="7EFBB033" w14:textId="77777777" w:rsidR="00FD745B" w:rsidRPr="00827CD7" w:rsidRDefault="00FD745B" w:rsidP="00FD745B">
            <w:pPr>
              <w:rPr>
                <w:sz w:val="16"/>
                <w:szCs w:val="16"/>
              </w:rPr>
            </w:pPr>
            <w:r w:rsidRPr="00827CD7">
              <w:rPr>
                <w:sz w:val="16"/>
                <w:szCs w:val="16"/>
              </w:rPr>
              <w:t>2603</w:t>
            </w:r>
          </w:p>
        </w:tc>
        <w:tc>
          <w:tcPr>
            <w:tcW w:w="282" w:type="pct"/>
            <w:tcBorders>
              <w:top w:val="single" w:sz="4" w:space="0" w:color="auto"/>
              <w:left w:val="single" w:sz="4" w:space="0" w:color="auto"/>
              <w:bottom w:val="single" w:sz="4" w:space="0" w:color="auto"/>
              <w:right w:val="single" w:sz="4" w:space="0" w:color="auto"/>
            </w:tcBorders>
          </w:tcPr>
          <w:p w14:paraId="18A38CF1"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562A921"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4FF3DF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EF8100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243</w:t>
            </w:r>
          </w:p>
        </w:tc>
        <w:tc>
          <w:tcPr>
            <w:tcW w:w="348" w:type="pct"/>
            <w:tcBorders>
              <w:top w:val="single" w:sz="4" w:space="0" w:color="auto"/>
              <w:left w:val="single" w:sz="4" w:space="0" w:color="auto"/>
              <w:bottom w:val="single" w:sz="4" w:space="0" w:color="auto"/>
              <w:right w:val="single" w:sz="4" w:space="0" w:color="auto"/>
            </w:tcBorders>
          </w:tcPr>
          <w:p w14:paraId="5D8CCA3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D35A339"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DC3B15B"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777960D" w14:textId="77777777" w:rsidR="00FD745B" w:rsidRPr="00827CD7" w:rsidRDefault="00FD745B" w:rsidP="00FD745B">
            <w:pPr>
              <w:rPr>
                <w:sz w:val="16"/>
                <w:szCs w:val="16"/>
              </w:rPr>
            </w:pPr>
            <w:r w:rsidRPr="00827CD7">
              <w:rPr>
                <w:sz w:val="16"/>
                <w:szCs w:val="16"/>
              </w:rPr>
              <w:t>Б</w:t>
            </w:r>
          </w:p>
        </w:tc>
      </w:tr>
      <w:tr w:rsidR="00FD745B" w:rsidRPr="00A1781D" w14:paraId="5279C24C" w14:textId="77777777" w:rsidTr="008F358D">
        <w:tc>
          <w:tcPr>
            <w:tcW w:w="240" w:type="pct"/>
            <w:tcBorders>
              <w:top w:val="single" w:sz="4" w:space="0" w:color="auto"/>
              <w:left w:val="single" w:sz="4" w:space="0" w:color="auto"/>
              <w:bottom w:val="single" w:sz="4" w:space="0" w:color="auto"/>
              <w:right w:val="single" w:sz="4" w:space="0" w:color="auto"/>
            </w:tcBorders>
          </w:tcPr>
          <w:p w14:paraId="4D34A41F" w14:textId="77777777" w:rsidR="00FD745B" w:rsidRPr="00827CD7" w:rsidRDefault="00FD745B" w:rsidP="00FD745B">
            <w:pPr>
              <w:rPr>
                <w:sz w:val="16"/>
                <w:szCs w:val="16"/>
              </w:rPr>
            </w:pPr>
            <w:r w:rsidRPr="00827CD7">
              <w:rPr>
                <w:sz w:val="16"/>
                <w:szCs w:val="16"/>
              </w:rPr>
              <w:t>113.4</w:t>
            </w:r>
          </w:p>
        </w:tc>
        <w:tc>
          <w:tcPr>
            <w:tcW w:w="522" w:type="pct"/>
            <w:tcBorders>
              <w:top w:val="single" w:sz="4" w:space="0" w:color="auto"/>
              <w:left w:val="single" w:sz="4" w:space="0" w:color="auto"/>
              <w:bottom w:val="single" w:sz="4" w:space="0" w:color="auto"/>
              <w:right w:val="single" w:sz="4" w:space="0" w:color="auto"/>
            </w:tcBorders>
          </w:tcPr>
          <w:p w14:paraId="778910C6" w14:textId="77777777" w:rsidR="00FD745B" w:rsidRPr="00827CD7" w:rsidRDefault="00FD745B" w:rsidP="00FD745B">
            <w:pPr>
              <w:rPr>
                <w:sz w:val="16"/>
                <w:szCs w:val="16"/>
              </w:rPr>
            </w:pPr>
            <w:r w:rsidRPr="00827CD7">
              <w:rPr>
                <w:sz w:val="16"/>
                <w:szCs w:val="16"/>
              </w:rPr>
              <w:t>2604</w:t>
            </w:r>
          </w:p>
        </w:tc>
        <w:tc>
          <w:tcPr>
            <w:tcW w:w="282" w:type="pct"/>
            <w:tcBorders>
              <w:top w:val="single" w:sz="4" w:space="0" w:color="auto"/>
              <w:left w:val="single" w:sz="4" w:space="0" w:color="auto"/>
              <w:bottom w:val="single" w:sz="4" w:space="0" w:color="auto"/>
              <w:right w:val="single" w:sz="4" w:space="0" w:color="auto"/>
            </w:tcBorders>
          </w:tcPr>
          <w:p w14:paraId="6055822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B6DEBC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2FA14B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EF8B260"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244</w:t>
            </w:r>
          </w:p>
        </w:tc>
        <w:tc>
          <w:tcPr>
            <w:tcW w:w="348" w:type="pct"/>
            <w:tcBorders>
              <w:top w:val="single" w:sz="4" w:space="0" w:color="auto"/>
              <w:left w:val="single" w:sz="4" w:space="0" w:color="auto"/>
              <w:bottom w:val="single" w:sz="4" w:space="0" w:color="auto"/>
              <w:right w:val="single" w:sz="4" w:space="0" w:color="auto"/>
            </w:tcBorders>
          </w:tcPr>
          <w:p w14:paraId="05DFF22F"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B5A985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D9416D4"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53CA45A" w14:textId="77777777" w:rsidR="00FD745B" w:rsidRPr="00827CD7" w:rsidRDefault="00FD745B" w:rsidP="00FD745B">
            <w:pPr>
              <w:rPr>
                <w:sz w:val="16"/>
                <w:szCs w:val="16"/>
              </w:rPr>
            </w:pPr>
            <w:r w:rsidRPr="00827CD7">
              <w:rPr>
                <w:sz w:val="16"/>
                <w:szCs w:val="16"/>
              </w:rPr>
              <w:t>Б</w:t>
            </w:r>
          </w:p>
        </w:tc>
      </w:tr>
      <w:tr w:rsidR="00FD745B" w:rsidRPr="00A1781D" w14:paraId="69B4DBE7" w14:textId="77777777" w:rsidTr="008F358D">
        <w:tc>
          <w:tcPr>
            <w:tcW w:w="240" w:type="pct"/>
            <w:tcBorders>
              <w:top w:val="single" w:sz="4" w:space="0" w:color="auto"/>
              <w:left w:val="single" w:sz="4" w:space="0" w:color="auto"/>
              <w:bottom w:val="single" w:sz="4" w:space="0" w:color="auto"/>
              <w:right w:val="single" w:sz="4" w:space="0" w:color="auto"/>
            </w:tcBorders>
          </w:tcPr>
          <w:p w14:paraId="241FC0E4" w14:textId="77777777" w:rsidR="00FD745B" w:rsidRPr="00827CD7" w:rsidRDefault="00FD745B" w:rsidP="00FD745B">
            <w:pPr>
              <w:rPr>
                <w:sz w:val="16"/>
                <w:szCs w:val="16"/>
              </w:rPr>
            </w:pPr>
            <w:r w:rsidRPr="00827CD7">
              <w:rPr>
                <w:sz w:val="16"/>
                <w:szCs w:val="16"/>
              </w:rPr>
              <w:t>113.5</w:t>
            </w:r>
          </w:p>
        </w:tc>
        <w:tc>
          <w:tcPr>
            <w:tcW w:w="522" w:type="pct"/>
            <w:tcBorders>
              <w:top w:val="single" w:sz="4" w:space="0" w:color="auto"/>
              <w:left w:val="single" w:sz="4" w:space="0" w:color="auto"/>
              <w:bottom w:val="single" w:sz="4" w:space="0" w:color="auto"/>
              <w:right w:val="single" w:sz="4" w:space="0" w:color="auto"/>
            </w:tcBorders>
          </w:tcPr>
          <w:p w14:paraId="7137B827" w14:textId="77777777" w:rsidR="00FD745B" w:rsidRPr="00827CD7" w:rsidRDefault="00FD745B" w:rsidP="00FD745B">
            <w:pPr>
              <w:rPr>
                <w:sz w:val="16"/>
                <w:szCs w:val="16"/>
              </w:rPr>
            </w:pPr>
            <w:r w:rsidRPr="00827CD7">
              <w:rPr>
                <w:sz w:val="16"/>
                <w:szCs w:val="16"/>
              </w:rPr>
              <w:t>2605</w:t>
            </w:r>
          </w:p>
        </w:tc>
        <w:tc>
          <w:tcPr>
            <w:tcW w:w="282" w:type="pct"/>
            <w:tcBorders>
              <w:top w:val="single" w:sz="4" w:space="0" w:color="auto"/>
              <w:left w:val="single" w:sz="4" w:space="0" w:color="auto"/>
              <w:bottom w:val="single" w:sz="4" w:space="0" w:color="auto"/>
              <w:right w:val="single" w:sz="4" w:space="0" w:color="auto"/>
            </w:tcBorders>
          </w:tcPr>
          <w:p w14:paraId="01A09B6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976227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41538F4"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D36A214"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245</w:t>
            </w:r>
          </w:p>
        </w:tc>
        <w:tc>
          <w:tcPr>
            <w:tcW w:w="348" w:type="pct"/>
            <w:tcBorders>
              <w:top w:val="single" w:sz="4" w:space="0" w:color="auto"/>
              <w:left w:val="single" w:sz="4" w:space="0" w:color="auto"/>
              <w:bottom w:val="single" w:sz="4" w:space="0" w:color="auto"/>
              <w:right w:val="single" w:sz="4" w:space="0" w:color="auto"/>
            </w:tcBorders>
          </w:tcPr>
          <w:p w14:paraId="03F4824B"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563728B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D22A04F"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46CB6FD" w14:textId="77777777" w:rsidR="00FD745B" w:rsidRPr="00827CD7" w:rsidRDefault="00FD745B" w:rsidP="00FD745B">
            <w:pPr>
              <w:rPr>
                <w:sz w:val="16"/>
                <w:szCs w:val="16"/>
              </w:rPr>
            </w:pPr>
            <w:r w:rsidRPr="00827CD7">
              <w:rPr>
                <w:sz w:val="16"/>
                <w:szCs w:val="16"/>
              </w:rPr>
              <w:t>Б</w:t>
            </w:r>
          </w:p>
        </w:tc>
      </w:tr>
      <w:tr w:rsidR="00FD745B" w:rsidRPr="00A1781D" w14:paraId="2761C734" w14:textId="77777777" w:rsidTr="008F358D">
        <w:tc>
          <w:tcPr>
            <w:tcW w:w="240" w:type="pct"/>
            <w:tcBorders>
              <w:top w:val="single" w:sz="4" w:space="0" w:color="auto"/>
              <w:left w:val="single" w:sz="4" w:space="0" w:color="auto"/>
              <w:bottom w:val="single" w:sz="4" w:space="0" w:color="auto"/>
              <w:right w:val="single" w:sz="4" w:space="0" w:color="auto"/>
            </w:tcBorders>
          </w:tcPr>
          <w:p w14:paraId="5A651E82" w14:textId="77777777" w:rsidR="00FD745B" w:rsidRPr="00827CD7" w:rsidRDefault="00FD745B" w:rsidP="00FD745B">
            <w:pPr>
              <w:rPr>
                <w:sz w:val="16"/>
                <w:szCs w:val="16"/>
              </w:rPr>
            </w:pPr>
            <w:r w:rsidRPr="00827CD7">
              <w:rPr>
                <w:sz w:val="16"/>
                <w:szCs w:val="16"/>
              </w:rPr>
              <w:t>113.6</w:t>
            </w:r>
          </w:p>
        </w:tc>
        <w:tc>
          <w:tcPr>
            <w:tcW w:w="522" w:type="pct"/>
            <w:tcBorders>
              <w:top w:val="single" w:sz="4" w:space="0" w:color="auto"/>
              <w:left w:val="single" w:sz="4" w:space="0" w:color="auto"/>
              <w:bottom w:val="single" w:sz="4" w:space="0" w:color="auto"/>
              <w:right w:val="single" w:sz="4" w:space="0" w:color="auto"/>
            </w:tcBorders>
          </w:tcPr>
          <w:p w14:paraId="74504926" w14:textId="77777777" w:rsidR="00FD745B" w:rsidRPr="00827CD7" w:rsidRDefault="00FD745B" w:rsidP="00FD745B">
            <w:pPr>
              <w:rPr>
                <w:sz w:val="16"/>
                <w:szCs w:val="16"/>
              </w:rPr>
            </w:pPr>
            <w:r w:rsidRPr="00827CD7">
              <w:rPr>
                <w:sz w:val="16"/>
                <w:szCs w:val="16"/>
              </w:rPr>
              <w:t>2606</w:t>
            </w:r>
          </w:p>
        </w:tc>
        <w:tc>
          <w:tcPr>
            <w:tcW w:w="282" w:type="pct"/>
            <w:tcBorders>
              <w:top w:val="single" w:sz="4" w:space="0" w:color="auto"/>
              <w:left w:val="single" w:sz="4" w:space="0" w:color="auto"/>
              <w:bottom w:val="single" w:sz="4" w:space="0" w:color="auto"/>
              <w:right w:val="single" w:sz="4" w:space="0" w:color="auto"/>
            </w:tcBorders>
          </w:tcPr>
          <w:p w14:paraId="47133489"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6D33DD1"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0F750C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AE35BBB"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246</w:t>
            </w:r>
          </w:p>
        </w:tc>
        <w:tc>
          <w:tcPr>
            <w:tcW w:w="348" w:type="pct"/>
            <w:tcBorders>
              <w:top w:val="single" w:sz="4" w:space="0" w:color="auto"/>
              <w:left w:val="single" w:sz="4" w:space="0" w:color="auto"/>
              <w:bottom w:val="single" w:sz="4" w:space="0" w:color="auto"/>
              <w:right w:val="single" w:sz="4" w:space="0" w:color="auto"/>
            </w:tcBorders>
          </w:tcPr>
          <w:p w14:paraId="1F42E290"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3FA68A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88EC829"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8A1846B" w14:textId="77777777" w:rsidR="00FD745B" w:rsidRPr="00827CD7" w:rsidRDefault="00FD745B" w:rsidP="00FD745B">
            <w:pPr>
              <w:rPr>
                <w:sz w:val="16"/>
                <w:szCs w:val="16"/>
              </w:rPr>
            </w:pPr>
            <w:r w:rsidRPr="00827CD7">
              <w:rPr>
                <w:sz w:val="16"/>
                <w:szCs w:val="16"/>
              </w:rPr>
              <w:t>Б</w:t>
            </w:r>
          </w:p>
        </w:tc>
      </w:tr>
      <w:tr w:rsidR="00FD745B" w:rsidRPr="00A1781D" w14:paraId="3E404894" w14:textId="77777777" w:rsidTr="008F358D">
        <w:tc>
          <w:tcPr>
            <w:tcW w:w="240" w:type="pct"/>
            <w:tcBorders>
              <w:top w:val="single" w:sz="4" w:space="0" w:color="auto"/>
              <w:left w:val="single" w:sz="4" w:space="0" w:color="auto"/>
              <w:bottom w:val="single" w:sz="4" w:space="0" w:color="auto"/>
              <w:right w:val="single" w:sz="4" w:space="0" w:color="auto"/>
            </w:tcBorders>
          </w:tcPr>
          <w:p w14:paraId="6D23D08F" w14:textId="77777777" w:rsidR="00FD745B" w:rsidRPr="00827CD7" w:rsidRDefault="00FD745B" w:rsidP="00FD745B">
            <w:pPr>
              <w:rPr>
                <w:sz w:val="16"/>
                <w:szCs w:val="16"/>
              </w:rPr>
            </w:pPr>
            <w:r w:rsidRPr="00827CD7">
              <w:rPr>
                <w:sz w:val="16"/>
                <w:szCs w:val="16"/>
              </w:rPr>
              <w:t>113.7</w:t>
            </w:r>
          </w:p>
        </w:tc>
        <w:tc>
          <w:tcPr>
            <w:tcW w:w="522" w:type="pct"/>
            <w:tcBorders>
              <w:top w:val="single" w:sz="4" w:space="0" w:color="auto"/>
              <w:left w:val="single" w:sz="4" w:space="0" w:color="auto"/>
              <w:bottom w:val="single" w:sz="4" w:space="0" w:color="auto"/>
              <w:right w:val="single" w:sz="4" w:space="0" w:color="auto"/>
            </w:tcBorders>
          </w:tcPr>
          <w:p w14:paraId="1204E068" w14:textId="77777777" w:rsidR="00FD745B" w:rsidRPr="00827CD7" w:rsidRDefault="00FD745B" w:rsidP="00FD745B">
            <w:pPr>
              <w:rPr>
                <w:sz w:val="16"/>
                <w:szCs w:val="16"/>
              </w:rPr>
            </w:pPr>
            <w:r w:rsidRPr="00827CD7">
              <w:rPr>
                <w:sz w:val="16"/>
                <w:szCs w:val="16"/>
              </w:rPr>
              <w:t>2607</w:t>
            </w:r>
          </w:p>
        </w:tc>
        <w:tc>
          <w:tcPr>
            <w:tcW w:w="282" w:type="pct"/>
            <w:tcBorders>
              <w:top w:val="single" w:sz="4" w:space="0" w:color="auto"/>
              <w:left w:val="single" w:sz="4" w:space="0" w:color="auto"/>
              <w:bottom w:val="single" w:sz="4" w:space="0" w:color="auto"/>
              <w:right w:val="single" w:sz="4" w:space="0" w:color="auto"/>
            </w:tcBorders>
          </w:tcPr>
          <w:p w14:paraId="6021C35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A4F6DA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42E1DA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8342074"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247</w:t>
            </w:r>
          </w:p>
        </w:tc>
        <w:tc>
          <w:tcPr>
            <w:tcW w:w="348" w:type="pct"/>
            <w:tcBorders>
              <w:top w:val="single" w:sz="4" w:space="0" w:color="auto"/>
              <w:left w:val="single" w:sz="4" w:space="0" w:color="auto"/>
              <w:bottom w:val="single" w:sz="4" w:space="0" w:color="auto"/>
              <w:right w:val="single" w:sz="4" w:space="0" w:color="auto"/>
            </w:tcBorders>
          </w:tcPr>
          <w:p w14:paraId="22CDCFFE"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CB1128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021657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C3D7F0F" w14:textId="77777777" w:rsidR="00FD745B" w:rsidRPr="00827CD7" w:rsidRDefault="00FD745B" w:rsidP="00FD745B">
            <w:pPr>
              <w:rPr>
                <w:sz w:val="16"/>
                <w:szCs w:val="16"/>
              </w:rPr>
            </w:pPr>
            <w:r w:rsidRPr="00827CD7">
              <w:rPr>
                <w:sz w:val="16"/>
                <w:szCs w:val="16"/>
              </w:rPr>
              <w:t>Б</w:t>
            </w:r>
          </w:p>
        </w:tc>
      </w:tr>
      <w:tr w:rsidR="00FD745B" w:rsidRPr="00A1781D" w14:paraId="777FBC5A" w14:textId="77777777" w:rsidTr="008F358D">
        <w:tc>
          <w:tcPr>
            <w:tcW w:w="240" w:type="pct"/>
            <w:tcBorders>
              <w:top w:val="single" w:sz="4" w:space="0" w:color="auto"/>
              <w:left w:val="single" w:sz="4" w:space="0" w:color="auto"/>
              <w:bottom w:val="single" w:sz="4" w:space="0" w:color="auto"/>
              <w:right w:val="single" w:sz="4" w:space="0" w:color="auto"/>
            </w:tcBorders>
          </w:tcPr>
          <w:p w14:paraId="432D1F58" w14:textId="77777777" w:rsidR="00FD745B" w:rsidRPr="00827CD7" w:rsidRDefault="00FD745B" w:rsidP="00FD745B">
            <w:pPr>
              <w:rPr>
                <w:sz w:val="16"/>
                <w:szCs w:val="16"/>
              </w:rPr>
            </w:pPr>
            <w:r w:rsidRPr="00827CD7">
              <w:rPr>
                <w:sz w:val="16"/>
                <w:szCs w:val="16"/>
              </w:rPr>
              <w:t>113.8</w:t>
            </w:r>
          </w:p>
        </w:tc>
        <w:tc>
          <w:tcPr>
            <w:tcW w:w="522" w:type="pct"/>
            <w:tcBorders>
              <w:top w:val="single" w:sz="4" w:space="0" w:color="auto"/>
              <w:left w:val="single" w:sz="4" w:space="0" w:color="auto"/>
              <w:bottom w:val="single" w:sz="4" w:space="0" w:color="auto"/>
              <w:right w:val="single" w:sz="4" w:space="0" w:color="auto"/>
            </w:tcBorders>
          </w:tcPr>
          <w:p w14:paraId="35185B0C" w14:textId="77777777" w:rsidR="00FD745B" w:rsidRPr="00827CD7" w:rsidRDefault="00FD745B" w:rsidP="00FD745B">
            <w:pPr>
              <w:rPr>
                <w:sz w:val="16"/>
                <w:szCs w:val="16"/>
              </w:rPr>
            </w:pPr>
            <w:r w:rsidRPr="00827CD7">
              <w:rPr>
                <w:sz w:val="16"/>
                <w:szCs w:val="16"/>
              </w:rPr>
              <w:t>2608</w:t>
            </w:r>
          </w:p>
        </w:tc>
        <w:tc>
          <w:tcPr>
            <w:tcW w:w="282" w:type="pct"/>
            <w:tcBorders>
              <w:top w:val="single" w:sz="4" w:space="0" w:color="auto"/>
              <w:left w:val="single" w:sz="4" w:space="0" w:color="auto"/>
              <w:bottom w:val="single" w:sz="4" w:space="0" w:color="auto"/>
              <w:right w:val="single" w:sz="4" w:space="0" w:color="auto"/>
            </w:tcBorders>
          </w:tcPr>
          <w:p w14:paraId="02699A4E"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85145A1"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0E8FA2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4D23BC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248</w:t>
            </w:r>
          </w:p>
        </w:tc>
        <w:tc>
          <w:tcPr>
            <w:tcW w:w="348" w:type="pct"/>
            <w:tcBorders>
              <w:top w:val="single" w:sz="4" w:space="0" w:color="auto"/>
              <w:left w:val="single" w:sz="4" w:space="0" w:color="auto"/>
              <w:bottom w:val="single" w:sz="4" w:space="0" w:color="auto"/>
              <w:right w:val="single" w:sz="4" w:space="0" w:color="auto"/>
            </w:tcBorders>
          </w:tcPr>
          <w:p w14:paraId="604D3529"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CFD523F"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D48E10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FED8E7B" w14:textId="77777777" w:rsidR="00FD745B" w:rsidRPr="00827CD7" w:rsidRDefault="00FD745B" w:rsidP="00FD745B">
            <w:pPr>
              <w:rPr>
                <w:sz w:val="16"/>
                <w:szCs w:val="16"/>
              </w:rPr>
            </w:pPr>
            <w:r w:rsidRPr="00827CD7">
              <w:rPr>
                <w:sz w:val="16"/>
                <w:szCs w:val="16"/>
              </w:rPr>
              <w:t>Б</w:t>
            </w:r>
          </w:p>
        </w:tc>
      </w:tr>
      <w:tr w:rsidR="00FD745B" w:rsidRPr="00A1781D" w14:paraId="5A738512" w14:textId="77777777" w:rsidTr="008F358D">
        <w:tc>
          <w:tcPr>
            <w:tcW w:w="240" w:type="pct"/>
            <w:tcBorders>
              <w:top w:val="single" w:sz="4" w:space="0" w:color="auto"/>
              <w:left w:val="single" w:sz="4" w:space="0" w:color="auto"/>
              <w:bottom w:val="single" w:sz="4" w:space="0" w:color="auto"/>
              <w:right w:val="single" w:sz="4" w:space="0" w:color="auto"/>
            </w:tcBorders>
          </w:tcPr>
          <w:p w14:paraId="7A69C752" w14:textId="77777777" w:rsidR="00FD745B" w:rsidRPr="00827CD7" w:rsidRDefault="00FD745B" w:rsidP="00FD745B">
            <w:pPr>
              <w:rPr>
                <w:sz w:val="16"/>
                <w:szCs w:val="16"/>
              </w:rPr>
            </w:pPr>
            <w:r w:rsidRPr="00827CD7">
              <w:rPr>
                <w:sz w:val="16"/>
                <w:szCs w:val="16"/>
              </w:rPr>
              <w:t>113.9</w:t>
            </w:r>
          </w:p>
        </w:tc>
        <w:tc>
          <w:tcPr>
            <w:tcW w:w="522" w:type="pct"/>
            <w:tcBorders>
              <w:top w:val="single" w:sz="4" w:space="0" w:color="auto"/>
              <w:left w:val="single" w:sz="4" w:space="0" w:color="auto"/>
              <w:bottom w:val="single" w:sz="4" w:space="0" w:color="auto"/>
              <w:right w:val="single" w:sz="4" w:space="0" w:color="auto"/>
            </w:tcBorders>
          </w:tcPr>
          <w:p w14:paraId="47109418" w14:textId="77777777" w:rsidR="00FD745B" w:rsidRPr="00827CD7" w:rsidRDefault="00FD745B" w:rsidP="00FD745B">
            <w:pPr>
              <w:rPr>
                <w:sz w:val="16"/>
                <w:szCs w:val="16"/>
              </w:rPr>
            </w:pPr>
            <w:r w:rsidRPr="00827CD7">
              <w:rPr>
                <w:sz w:val="16"/>
                <w:szCs w:val="16"/>
              </w:rPr>
              <w:t>2609</w:t>
            </w:r>
          </w:p>
        </w:tc>
        <w:tc>
          <w:tcPr>
            <w:tcW w:w="282" w:type="pct"/>
            <w:tcBorders>
              <w:top w:val="single" w:sz="4" w:space="0" w:color="auto"/>
              <w:left w:val="single" w:sz="4" w:space="0" w:color="auto"/>
              <w:bottom w:val="single" w:sz="4" w:space="0" w:color="auto"/>
              <w:right w:val="single" w:sz="4" w:space="0" w:color="auto"/>
            </w:tcBorders>
          </w:tcPr>
          <w:p w14:paraId="620E2792"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410F77C"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9F33C0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3525BD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249</w:t>
            </w:r>
          </w:p>
        </w:tc>
        <w:tc>
          <w:tcPr>
            <w:tcW w:w="348" w:type="pct"/>
            <w:tcBorders>
              <w:top w:val="single" w:sz="4" w:space="0" w:color="auto"/>
              <w:left w:val="single" w:sz="4" w:space="0" w:color="auto"/>
              <w:bottom w:val="single" w:sz="4" w:space="0" w:color="auto"/>
              <w:right w:val="single" w:sz="4" w:space="0" w:color="auto"/>
            </w:tcBorders>
          </w:tcPr>
          <w:p w14:paraId="399A20A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8E3362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FA24D3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0781968" w14:textId="77777777" w:rsidR="00FD745B" w:rsidRPr="00827CD7" w:rsidRDefault="00FD745B" w:rsidP="00FD745B">
            <w:pPr>
              <w:rPr>
                <w:sz w:val="16"/>
                <w:szCs w:val="16"/>
              </w:rPr>
            </w:pPr>
            <w:r w:rsidRPr="00827CD7">
              <w:rPr>
                <w:sz w:val="16"/>
                <w:szCs w:val="16"/>
              </w:rPr>
              <w:t>Б</w:t>
            </w:r>
          </w:p>
        </w:tc>
      </w:tr>
      <w:tr w:rsidR="00FD745B" w:rsidRPr="00A1781D" w14:paraId="18C0AD21" w14:textId="77777777" w:rsidTr="008F358D">
        <w:tc>
          <w:tcPr>
            <w:tcW w:w="240" w:type="pct"/>
            <w:tcBorders>
              <w:top w:val="single" w:sz="4" w:space="0" w:color="auto"/>
              <w:left w:val="single" w:sz="4" w:space="0" w:color="auto"/>
              <w:bottom w:val="single" w:sz="4" w:space="0" w:color="auto"/>
              <w:right w:val="single" w:sz="4" w:space="0" w:color="auto"/>
            </w:tcBorders>
          </w:tcPr>
          <w:p w14:paraId="1CC4D8A9" w14:textId="77777777" w:rsidR="00FD745B" w:rsidRPr="00827CD7" w:rsidRDefault="00FD745B" w:rsidP="00FD745B">
            <w:pPr>
              <w:rPr>
                <w:sz w:val="16"/>
                <w:szCs w:val="16"/>
              </w:rPr>
            </w:pPr>
            <w:r w:rsidRPr="00827CD7">
              <w:rPr>
                <w:sz w:val="16"/>
                <w:szCs w:val="16"/>
              </w:rPr>
              <w:t>113.10</w:t>
            </w:r>
          </w:p>
        </w:tc>
        <w:tc>
          <w:tcPr>
            <w:tcW w:w="522" w:type="pct"/>
            <w:tcBorders>
              <w:top w:val="single" w:sz="4" w:space="0" w:color="auto"/>
              <w:left w:val="single" w:sz="4" w:space="0" w:color="auto"/>
              <w:bottom w:val="single" w:sz="4" w:space="0" w:color="auto"/>
              <w:right w:val="single" w:sz="4" w:space="0" w:color="auto"/>
            </w:tcBorders>
          </w:tcPr>
          <w:p w14:paraId="46B88C0F" w14:textId="77777777" w:rsidR="00FD745B" w:rsidRPr="00827CD7" w:rsidRDefault="00FD745B" w:rsidP="00FD745B">
            <w:pPr>
              <w:rPr>
                <w:sz w:val="16"/>
                <w:szCs w:val="16"/>
              </w:rPr>
            </w:pPr>
            <w:r w:rsidRPr="00827CD7">
              <w:rPr>
                <w:sz w:val="16"/>
                <w:szCs w:val="16"/>
              </w:rPr>
              <w:t>2611</w:t>
            </w:r>
          </w:p>
        </w:tc>
        <w:tc>
          <w:tcPr>
            <w:tcW w:w="282" w:type="pct"/>
            <w:tcBorders>
              <w:top w:val="single" w:sz="4" w:space="0" w:color="auto"/>
              <w:left w:val="single" w:sz="4" w:space="0" w:color="auto"/>
              <w:bottom w:val="single" w:sz="4" w:space="0" w:color="auto"/>
              <w:right w:val="single" w:sz="4" w:space="0" w:color="auto"/>
            </w:tcBorders>
          </w:tcPr>
          <w:p w14:paraId="30E1EBE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62499B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52A11A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9F3ACB3"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24A</w:t>
            </w:r>
          </w:p>
        </w:tc>
        <w:tc>
          <w:tcPr>
            <w:tcW w:w="348" w:type="pct"/>
            <w:tcBorders>
              <w:top w:val="single" w:sz="4" w:space="0" w:color="auto"/>
              <w:left w:val="single" w:sz="4" w:space="0" w:color="auto"/>
              <w:bottom w:val="single" w:sz="4" w:space="0" w:color="auto"/>
              <w:right w:val="single" w:sz="4" w:space="0" w:color="auto"/>
            </w:tcBorders>
          </w:tcPr>
          <w:p w14:paraId="74352CFC"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70BB73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780493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F8692F5" w14:textId="77777777" w:rsidR="00FD745B" w:rsidRPr="00827CD7" w:rsidRDefault="00FD745B" w:rsidP="00FD745B">
            <w:pPr>
              <w:rPr>
                <w:sz w:val="16"/>
                <w:szCs w:val="16"/>
              </w:rPr>
            </w:pPr>
            <w:r w:rsidRPr="00827CD7">
              <w:rPr>
                <w:sz w:val="16"/>
                <w:szCs w:val="16"/>
              </w:rPr>
              <w:t>Б</w:t>
            </w:r>
          </w:p>
        </w:tc>
      </w:tr>
      <w:tr w:rsidR="00FD745B" w:rsidRPr="00A1781D" w14:paraId="39B3ADFE" w14:textId="77777777" w:rsidTr="008F358D">
        <w:tc>
          <w:tcPr>
            <w:tcW w:w="240" w:type="pct"/>
            <w:tcBorders>
              <w:top w:val="single" w:sz="4" w:space="0" w:color="auto"/>
              <w:left w:val="single" w:sz="4" w:space="0" w:color="auto"/>
              <w:bottom w:val="single" w:sz="4" w:space="0" w:color="auto"/>
              <w:right w:val="single" w:sz="4" w:space="0" w:color="auto"/>
            </w:tcBorders>
          </w:tcPr>
          <w:p w14:paraId="32BE82A9" w14:textId="77777777" w:rsidR="00FD745B" w:rsidRPr="00827CD7" w:rsidRDefault="00FD745B" w:rsidP="00FD745B">
            <w:pPr>
              <w:rPr>
                <w:sz w:val="16"/>
                <w:szCs w:val="16"/>
              </w:rPr>
            </w:pPr>
            <w:r w:rsidRPr="00827CD7">
              <w:rPr>
                <w:sz w:val="16"/>
                <w:szCs w:val="16"/>
              </w:rPr>
              <w:t>113.11</w:t>
            </w:r>
          </w:p>
        </w:tc>
        <w:tc>
          <w:tcPr>
            <w:tcW w:w="522" w:type="pct"/>
            <w:tcBorders>
              <w:top w:val="single" w:sz="4" w:space="0" w:color="auto"/>
              <w:left w:val="single" w:sz="4" w:space="0" w:color="auto"/>
              <w:bottom w:val="single" w:sz="4" w:space="0" w:color="auto"/>
              <w:right w:val="single" w:sz="4" w:space="0" w:color="auto"/>
            </w:tcBorders>
          </w:tcPr>
          <w:p w14:paraId="51A765A9" w14:textId="77777777" w:rsidR="00FD745B" w:rsidRPr="00827CD7" w:rsidRDefault="00FD745B" w:rsidP="00FD745B">
            <w:pPr>
              <w:rPr>
                <w:sz w:val="16"/>
                <w:szCs w:val="16"/>
              </w:rPr>
            </w:pPr>
            <w:r w:rsidRPr="00827CD7">
              <w:rPr>
                <w:sz w:val="16"/>
                <w:szCs w:val="16"/>
              </w:rPr>
              <w:t>2612</w:t>
            </w:r>
          </w:p>
        </w:tc>
        <w:tc>
          <w:tcPr>
            <w:tcW w:w="282" w:type="pct"/>
            <w:tcBorders>
              <w:top w:val="single" w:sz="4" w:space="0" w:color="auto"/>
              <w:left w:val="single" w:sz="4" w:space="0" w:color="auto"/>
              <w:bottom w:val="single" w:sz="4" w:space="0" w:color="auto"/>
              <w:right w:val="single" w:sz="4" w:space="0" w:color="auto"/>
            </w:tcBorders>
          </w:tcPr>
          <w:p w14:paraId="1DF3DD3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F79374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84A8B83"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ED70FE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24B</w:t>
            </w:r>
          </w:p>
        </w:tc>
        <w:tc>
          <w:tcPr>
            <w:tcW w:w="348" w:type="pct"/>
            <w:tcBorders>
              <w:top w:val="single" w:sz="4" w:space="0" w:color="auto"/>
              <w:left w:val="single" w:sz="4" w:space="0" w:color="auto"/>
              <w:bottom w:val="single" w:sz="4" w:space="0" w:color="auto"/>
              <w:right w:val="single" w:sz="4" w:space="0" w:color="auto"/>
            </w:tcBorders>
          </w:tcPr>
          <w:p w14:paraId="5B8B1A84"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28519D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73DF9F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FAA7768" w14:textId="77777777" w:rsidR="00FD745B" w:rsidRPr="00827CD7" w:rsidRDefault="00FD745B" w:rsidP="00FD745B">
            <w:pPr>
              <w:rPr>
                <w:sz w:val="16"/>
                <w:szCs w:val="16"/>
              </w:rPr>
            </w:pPr>
            <w:r w:rsidRPr="00827CD7">
              <w:rPr>
                <w:sz w:val="16"/>
                <w:szCs w:val="16"/>
              </w:rPr>
              <w:t>Б</w:t>
            </w:r>
          </w:p>
        </w:tc>
      </w:tr>
      <w:tr w:rsidR="00FD745B" w:rsidRPr="00A1781D" w14:paraId="40F2E49C" w14:textId="77777777" w:rsidTr="008F358D">
        <w:tc>
          <w:tcPr>
            <w:tcW w:w="240" w:type="pct"/>
            <w:tcBorders>
              <w:top w:val="single" w:sz="4" w:space="0" w:color="auto"/>
              <w:left w:val="single" w:sz="4" w:space="0" w:color="auto"/>
              <w:bottom w:val="single" w:sz="4" w:space="0" w:color="auto"/>
              <w:right w:val="single" w:sz="4" w:space="0" w:color="auto"/>
            </w:tcBorders>
          </w:tcPr>
          <w:p w14:paraId="3D26C19D" w14:textId="77777777" w:rsidR="00FD745B" w:rsidRPr="00827CD7" w:rsidRDefault="00FD745B" w:rsidP="00FD745B">
            <w:pPr>
              <w:rPr>
                <w:sz w:val="16"/>
                <w:szCs w:val="16"/>
              </w:rPr>
            </w:pPr>
            <w:r w:rsidRPr="00827CD7">
              <w:rPr>
                <w:sz w:val="16"/>
                <w:szCs w:val="16"/>
              </w:rPr>
              <w:lastRenderedPageBreak/>
              <w:t>114.1</w:t>
            </w:r>
          </w:p>
        </w:tc>
        <w:tc>
          <w:tcPr>
            <w:tcW w:w="522" w:type="pct"/>
            <w:tcBorders>
              <w:top w:val="single" w:sz="4" w:space="0" w:color="auto"/>
              <w:left w:val="single" w:sz="4" w:space="0" w:color="auto"/>
              <w:bottom w:val="single" w:sz="4" w:space="0" w:color="auto"/>
              <w:right w:val="single" w:sz="4" w:space="0" w:color="auto"/>
            </w:tcBorders>
          </w:tcPr>
          <w:p w14:paraId="12DE83CC" w14:textId="77777777" w:rsidR="00FD745B" w:rsidRPr="00827CD7" w:rsidRDefault="00FD745B" w:rsidP="00FD745B">
            <w:pPr>
              <w:rPr>
                <w:sz w:val="16"/>
                <w:szCs w:val="16"/>
              </w:rPr>
            </w:pPr>
            <w:r w:rsidRPr="00827CD7">
              <w:rPr>
                <w:sz w:val="16"/>
                <w:szCs w:val="16"/>
              </w:rPr>
              <w:t>2701</w:t>
            </w:r>
          </w:p>
        </w:tc>
        <w:tc>
          <w:tcPr>
            <w:tcW w:w="282" w:type="pct"/>
            <w:tcBorders>
              <w:top w:val="single" w:sz="4" w:space="0" w:color="auto"/>
              <w:left w:val="single" w:sz="4" w:space="0" w:color="auto"/>
              <w:bottom w:val="single" w:sz="4" w:space="0" w:color="auto"/>
              <w:right w:val="single" w:sz="4" w:space="0" w:color="auto"/>
            </w:tcBorders>
          </w:tcPr>
          <w:p w14:paraId="7D72E1D4"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B4E6F1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B0970FE"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440A8B9"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251</w:t>
            </w:r>
          </w:p>
        </w:tc>
        <w:tc>
          <w:tcPr>
            <w:tcW w:w="348" w:type="pct"/>
            <w:tcBorders>
              <w:top w:val="single" w:sz="4" w:space="0" w:color="auto"/>
              <w:left w:val="single" w:sz="4" w:space="0" w:color="auto"/>
              <w:bottom w:val="single" w:sz="4" w:space="0" w:color="auto"/>
              <w:right w:val="single" w:sz="4" w:space="0" w:color="auto"/>
            </w:tcBorders>
          </w:tcPr>
          <w:p w14:paraId="7F95A2FC"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A9A9F53"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8DEFDB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DB7D853" w14:textId="77777777" w:rsidR="00FD745B" w:rsidRPr="00827CD7" w:rsidRDefault="00FD745B" w:rsidP="00FD745B">
            <w:pPr>
              <w:rPr>
                <w:sz w:val="16"/>
                <w:szCs w:val="16"/>
              </w:rPr>
            </w:pPr>
            <w:r w:rsidRPr="00827CD7">
              <w:rPr>
                <w:sz w:val="16"/>
                <w:szCs w:val="16"/>
              </w:rPr>
              <w:t>Б</w:t>
            </w:r>
          </w:p>
        </w:tc>
      </w:tr>
      <w:tr w:rsidR="00FD745B" w:rsidRPr="00A1781D" w14:paraId="06ABF0F5" w14:textId="77777777" w:rsidTr="008F358D">
        <w:tc>
          <w:tcPr>
            <w:tcW w:w="240" w:type="pct"/>
            <w:tcBorders>
              <w:top w:val="single" w:sz="4" w:space="0" w:color="auto"/>
              <w:left w:val="single" w:sz="4" w:space="0" w:color="auto"/>
              <w:bottom w:val="single" w:sz="4" w:space="0" w:color="auto"/>
              <w:right w:val="single" w:sz="4" w:space="0" w:color="auto"/>
            </w:tcBorders>
          </w:tcPr>
          <w:p w14:paraId="41390346" w14:textId="77777777" w:rsidR="00FD745B" w:rsidRPr="00827CD7" w:rsidRDefault="00FD745B" w:rsidP="00FD745B">
            <w:pPr>
              <w:rPr>
                <w:sz w:val="16"/>
                <w:szCs w:val="16"/>
              </w:rPr>
            </w:pPr>
            <w:r w:rsidRPr="00827CD7">
              <w:rPr>
                <w:sz w:val="16"/>
                <w:szCs w:val="16"/>
              </w:rPr>
              <w:t>114.2</w:t>
            </w:r>
          </w:p>
        </w:tc>
        <w:tc>
          <w:tcPr>
            <w:tcW w:w="522" w:type="pct"/>
            <w:tcBorders>
              <w:top w:val="single" w:sz="4" w:space="0" w:color="auto"/>
              <w:left w:val="single" w:sz="4" w:space="0" w:color="auto"/>
              <w:bottom w:val="single" w:sz="4" w:space="0" w:color="auto"/>
              <w:right w:val="single" w:sz="4" w:space="0" w:color="auto"/>
            </w:tcBorders>
          </w:tcPr>
          <w:p w14:paraId="433F5CA9" w14:textId="77777777" w:rsidR="00FD745B" w:rsidRPr="00827CD7" w:rsidRDefault="00FD745B" w:rsidP="00FD745B">
            <w:pPr>
              <w:rPr>
                <w:sz w:val="16"/>
                <w:szCs w:val="16"/>
              </w:rPr>
            </w:pPr>
            <w:r w:rsidRPr="00827CD7">
              <w:rPr>
                <w:sz w:val="16"/>
                <w:szCs w:val="16"/>
              </w:rPr>
              <w:t>2702</w:t>
            </w:r>
          </w:p>
        </w:tc>
        <w:tc>
          <w:tcPr>
            <w:tcW w:w="282" w:type="pct"/>
            <w:tcBorders>
              <w:top w:val="single" w:sz="4" w:space="0" w:color="auto"/>
              <w:left w:val="single" w:sz="4" w:space="0" w:color="auto"/>
              <w:bottom w:val="single" w:sz="4" w:space="0" w:color="auto"/>
              <w:right w:val="single" w:sz="4" w:space="0" w:color="auto"/>
            </w:tcBorders>
          </w:tcPr>
          <w:p w14:paraId="70D29D21"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AE2DDBE"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C61AB72"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9FB240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252</w:t>
            </w:r>
          </w:p>
        </w:tc>
        <w:tc>
          <w:tcPr>
            <w:tcW w:w="348" w:type="pct"/>
            <w:tcBorders>
              <w:top w:val="single" w:sz="4" w:space="0" w:color="auto"/>
              <w:left w:val="single" w:sz="4" w:space="0" w:color="auto"/>
              <w:bottom w:val="single" w:sz="4" w:space="0" w:color="auto"/>
              <w:right w:val="single" w:sz="4" w:space="0" w:color="auto"/>
            </w:tcBorders>
          </w:tcPr>
          <w:p w14:paraId="12A31FA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7021918"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68975E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27BE925" w14:textId="77777777" w:rsidR="00FD745B" w:rsidRPr="00827CD7" w:rsidRDefault="00FD745B" w:rsidP="00FD745B">
            <w:pPr>
              <w:rPr>
                <w:sz w:val="16"/>
                <w:szCs w:val="16"/>
              </w:rPr>
            </w:pPr>
            <w:r w:rsidRPr="00827CD7">
              <w:rPr>
                <w:sz w:val="16"/>
                <w:szCs w:val="16"/>
              </w:rPr>
              <w:t>Б</w:t>
            </w:r>
          </w:p>
        </w:tc>
      </w:tr>
      <w:tr w:rsidR="00FD745B" w:rsidRPr="00A1781D" w14:paraId="33FD4A99" w14:textId="77777777" w:rsidTr="008F358D">
        <w:tc>
          <w:tcPr>
            <w:tcW w:w="240" w:type="pct"/>
            <w:tcBorders>
              <w:top w:val="single" w:sz="4" w:space="0" w:color="auto"/>
              <w:left w:val="single" w:sz="4" w:space="0" w:color="auto"/>
              <w:bottom w:val="single" w:sz="4" w:space="0" w:color="auto"/>
              <w:right w:val="single" w:sz="4" w:space="0" w:color="auto"/>
            </w:tcBorders>
          </w:tcPr>
          <w:p w14:paraId="0D47A98B" w14:textId="77777777" w:rsidR="00FD745B" w:rsidRPr="00827CD7" w:rsidRDefault="00FD745B" w:rsidP="00FD745B">
            <w:pPr>
              <w:rPr>
                <w:sz w:val="16"/>
                <w:szCs w:val="16"/>
              </w:rPr>
            </w:pPr>
            <w:r w:rsidRPr="00827CD7">
              <w:rPr>
                <w:sz w:val="16"/>
                <w:szCs w:val="16"/>
              </w:rPr>
              <w:t>114.3</w:t>
            </w:r>
          </w:p>
        </w:tc>
        <w:tc>
          <w:tcPr>
            <w:tcW w:w="522" w:type="pct"/>
            <w:tcBorders>
              <w:top w:val="single" w:sz="4" w:space="0" w:color="auto"/>
              <w:left w:val="single" w:sz="4" w:space="0" w:color="auto"/>
              <w:bottom w:val="single" w:sz="4" w:space="0" w:color="auto"/>
              <w:right w:val="single" w:sz="4" w:space="0" w:color="auto"/>
            </w:tcBorders>
          </w:tcPr>
          <w:p w14:paraId="113FF85D" w14:textId="77777777" w:rsidR="00FD745B" w:rsidRPr="00827CD7" w:rsidRDefault="00FD745B" w:rsidP="00FD745B">
            <w:pPr>
              <w:rPr>
                <w:sz w:val="16"/>
                <w:szCs w:val="16"/>
              </w:rPr>
            </w:pPr>
            <w:r w:rsidRPr="00827CD7">
              <w:rPr>
                <w:sz w:val="16"/>
                <w:szCs w:val="16"/>
              </w:rPr>
              <w:t>2703</w:t>
            </w:r>
          </w:p>
        </w:tc>
        <w:tc>
          <w:tcPr>
            <w:tcW w:w="282" w:type="pct"/>
            <w:tcBorders>
              <w:top w:val="single" w:sz="4" w:space="0" w:color="auto"/>
              <w:left w:val="single" w:sz="4" w:space="0" w:color="auto"/>
              <w:bottom w:val="single" w:sz="4" w:space="0" w:color="auto"/>
              <w:right w:val="single" w:sz="4" w:space="0" w:color="auto"/>
            </w:tcBorders>
          </w:tcPr>
          <w:p w14:paraId="5E27CA78"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78F50C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01A034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0FCD512"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253</w:t>
            </w:r>
          </w:p>
        </w:tc>
        <w:tc>
          <w:tcPr>
            <w:tcW w:w="348" w:type="pct"/>
            <w:tcBorders>
              <w:top w:val="single" w:sz="4" w:space="0" w:color="auto"/>
              <w:left w:val="single" w:sz="4" w:space="0" w:color="auto"/>
              <w:bottom w:val="single" w:sz="4" w:space="0" w:color="auto"/>
              <w:right w:val="single" w:sz="4" w:space="0" w:color="auto"/>
            </w:tcBorders>
          </w:tcPr>
          <w:p w14:paraId="0E86ED4E"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94A940A"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D1E2124"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7EA564B" w14:textId="77777777" w:rsidR="00FD745B" w:rsidRPr="00827CD7" w:rsidRDefault="00FD745B" w:rsidP="00FD745B">
            <w:pPr>
              <w:rPr>
                <w:sz w:val="16"/>
                <w:szCs w:val="16"/>
              </w:rPr>
            </w:pPr>
            <w:r w:rsidRPr="00827CD7">
              <w:rPr>
                <w:sz w:val="16"/>
                <w:szCs w:val="16"/>
              </w:rPr>
              <w:t>Б</w:t>
            </w:r>
          </w:p>
        </w:tc>
      </w:tr>
      <w:tr w:rsidR="00FD745B" w:rsidRPr="00A1781D" w14:paraId="5DA8E58B" w14:textId="77777777" w:rsidTr="008F358D">
        <w:tc>
          <w:tcPr>
            <w:tcW w:w="240" w:type="pct"/>
            <w:tcBorders>
              <w:top w:val="single" w:sz="4" w:space="0" w:color="auto"/>
              <w:left w:val="single" w:sz="4" w:space="0" w:color="auto"/>
              <w:bottom w:val="single" w:sz="4" w:space="0" w:color="auto"/>
              <w:right w:val="single" w:sz="4" w:space="0" w:color="auto"/>
            </w:tcBorders>
          </w:tcPr>
          <w:p w14:paraId="172390C6" w14:textId="77777777" w:rsidR="00FD745B" w:rsidRPr="00827CD7" w:rsidRDefault="00FD745B" w:rsidP="00FD745B">
            <w:pPr>
              <w:rPr>
                <w:sz w:val="16"/>
                <w:szCs w:val="16"/>
              </w:rPr>
            </w:pPr>
            <w:r w:rsidRPr="00827CD7">
              <w:rPr>
                <w:sz w:val="16"/>
                <w:szCs w:val="16"/>
              </w:rPr>
              <w:t>114.4</w:t>
            </w:r>
          </w:p>
        </w:tc>
        <w:tc>
          <w:tcPr>
            <w:tcW w:w="522" w:type="pct"/>
            <w:tcBorders>
              <w:top w:val="single" w:sz="4" w:space="0" w:color="auto"/>
              <w:left w:val="single" w:sz="4" w:space="0" w:color="auto"/>
              <w:bottom w:val="single" w:sz="4" w:space="0" w:color="auto"/>
              <w:right w:val="single" w:sz="4" w:space="0" w:color="auto"/>
            </w:tcBorders>
          </w:tcPr>
          <w:p w14:paraId="4A75B074" w14:textId="77777777" w:rsidR="00FD745B" w:rsidRPr="00827CD7" w:rsidRDefault="00FD745B" w:rsidP="00FD745B">
            <w:pPr>
              <w:rPr>
                <w:sz w:val="16"/>
                <w:szCs w:val="16"/>
              </w:rPr>
            </w:pPr>
            <w:r w:rsidRPr="00827CD7">
              <w:rPr>
                <w:sz w:val="16"/>
                <w:szCs w:val="16"/>
              </w:rPr>
              <w:t>2704</w:t>
            </w:r>
          </w:p>
        </w:tc>
        <w:tc>
          <w:tcPr>
            <w:tcW w:w="282" w:type="pct"/>
            <w:tcBorders>
              <w:top w:val="single" w:sz="4" w:space="0" w:color="auto"/>
              <w:left w:val="single" w:sz="4" w:space="0" w:color="auto"/>
              <w:bottom w:val="single" w:sz="4" w:space="0" w:color="auto"/>
              <w:right w:val="single" w:sz="4" w:space="0" w:color="auto"/>
            </w:tcBorders>
          </w:tcPr>
          <w:p w14:paraId="1FFF38A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D2CD80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C674B78"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1C721C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254</w:t>
            </w:r>
          </w:p>
        </w:tc>
        <w:tc>
          <w:tcPr>
            <w:tcW w:w="348" w:type="pct"/>
            <w:tcBorders>
              <w:top w:val="single" w:sz="4" w:space="0" w:color="auto"/>
              <w:left w:val="single" w:sz="4" w:space="0" w:color="auto"/>
              <w:bottom w:val="single" w:sz="4" w:space="0" w:color="auto"/>
              <w:right w:val="single" w:sz="4" w:space="0" w:color="auto"/>
            </w:tcBorders>
          </w:tcPr>
          <w:p w14:paraId="4F6760FA"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C002B9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D9434D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9BCDE4B" w14:textId="77777777" w:rsidR="00FD745B" w:rsidRPr="00827CD7" w:rsidRDefault="00FD745B" w:rsidP="00FD745B">
            <w:pPr>
              <w:rPr>
                <w:sz w:val="16"/>
                <w:szCs w:val="16"/>
              </w:rPr>
            </w:pPr>
            <w:r w:rsidRPr="00827CD7">
              <w:rPr>
                <w:sz w:val="16"/>
                <w:szCs w:val="16"/>
              </w:rPr>
              <w:t>Б</w:t>
            </w:r>
          </w:p>
        </w:tc>
      </w:tr>
      <w:tr w:rsidR="00FD745B" w:rsidRPr="00A1781D" w14:paraId="4AF349DC" w14:textId="77777777" w:rsidTr="008F358D">
        <w:tc>
          <w:tcPr>
            <w:tcW w:w="240" w:type="pct"/>
            <w:tcBorders>
              <w:top w:val="single" w:sz="4" w:space="0" w:color="auto"/>
              <w:left w:val="single" w:sz="4" w:space="0" w:color="auto"/>
              <w:bottom w:val="single" w:sz="4" w:space="0" w:color="auto"/>
              <w:right w:val="single" w:sz="4" w:space="0" w:color="auto"/>
            </w:tcBorders>
          </w:tcPr>
          <w:p w14:paraId="337B00E7" w14:textId="77777777" w:rsidR="00FD745B" w:rsidRPr="00827CD7" w:rsidRDefault="00FD745B" w:rsidP="00FD745B">
            <w:pPr>
              <w:rPr>
                <w:sz w:val="16"/>
                <w:szCs w:val="16"/>
              </w:rPr>
            </w:pPr>
            <w:r w:rsidRPr="00827CD7">
              <w:rPr>
                <w:sz w:val="16"/>
                <w:szCs w:val="16"/>
              </w:rPr>
              <w:t>114.5</w:t>
            </w:r>
          </w:p>
        </w:tc>
        <w:tc>
          <w:tcPr>
            <w:tcW w:w="522" w:type="pct"/>
            <w:tcBorders>
              <w:top w:val="single" w:sz="4" w:space="0" w:color="auto"/>
              <w:left w:val="single" w:sz="4" w:space="0" w:color="auto"/>
              <w:bottom w:val="single" w:sz="4" w:space="0" w:color="auto"/>
              <w:right w:val="single" w:sz="4" w:space="0" w:color="auto"/>
            </w:tcBorders>
          </w:tcPr>
          <w:p w14:paraId="10DE7DFB" w14:textId="77777777" w:rsidR="00FD745B" w:rsidRPr="00827CD7" w:rsidRDefault="00FD745B" w:rsidP="00FD745B">
            <w:pPr>
              <w:rPr>
                <w:sz w:val="16"/>
                <w:szCs w:val="16"/>
              </w:rPr>
            </w:pPr>
            <w:r w:rsidRPr="00827CD7">
              <w:rPr>
                <w:sz w:val="16"/>
                <w:szCs w:val="16"/>
              </w:rPr>
              <w:t>2705</w:t>
            </w:r>
          </w:p>
        </w:tc>
        <w:tc>
          <w:tcPr>
            <w:tcW w:w="282" w:type="pct"/>
            <w:tcBorders>
              <w:top w:val="single" w:sz="4" w:space="0" w:color="auto"/>
              <w:left w:val="single" w:sz="4" w:space="0" w:color="auto"/>
              <w:bottom w:val="single" w:sz="4" w:space="0" w:color="auto"/>
              <w:right w:val="single" w:sz="4" w:space="0" w:color="auto"/>
            </w:tcBorders>
          </w:tcPr>
          <w:p w14:paraId="4293B46A"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77D231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6B92338"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788F5B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255</w:t>
            </w:r>
          </w:p>
        </w:tc>
        <w:tc>
          <w:tcPr>
            <w:tcW w:w="348" w:type="pct"/>
            <w:tcBorders>
              <w:top w:val="single" w:sz="4" w:space="0" w:color="auto"/>
              <w:left w:val="single" w:sz="4" w:space="0" w:color="auto"/>
              <w:bottom w:val="single" w:sz="4" w:space="0" w:color="auto"/>
              <w:right w:val="single" w:sz="4" w:space="0" w:color="auto"/>
            </w:tcBorders>
          </w:tcPr>
          <w:p w14:paraId="7C46FCD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A5EA703"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C39EEF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59046A7" w14:textId="77777777" w:rsidR="00FD745B" w:rsidRPr="00827CD7" w:rsidRDefault="00FD745B" w:rsidP="00FD745B">
            <w:pPr>
              <w:rPr>
                <w:sz w:val="16"/>
                <w:szCs w:val="16"/>
              </w:rPr>
            </w:pPr>
            <w:r w:rsidRPr="00827CD7">
              <w:rPr>
                <w:sz w:val="16"/>
                <w:szCs w:val="16"/>
              </w:rPr>
              <w:t>Б</w:t>
            </w:r>
          </w:p>
        </w:tc>
      </w:tr>
      <w:tr w:rsidR="00FD745B" w:rsidRPr="00A1781D" w14:paraId="2D60327B" w14:textId="77777777" w:rsidTr="008F358D">
        <w:tc>
          <w:tcPr>
            <w:tcW w:w="240" w:type="pct"/>
            <w:tcBorders>
              <w:top w:val="single" w:sz="4" w:space="0" w:color="auto"/>
              <w:left w:val="single" w:sz="4" w:space="0" w:color="auto"/>
              <w:bottom w:val="single" w:sz="4" w:space="0" w:color="auto"/>
              <w:right w:val="single" w:sz="4" w:space="0" w:color="auto"/>
            </w:tcBorders>
          </w:tcPr>
          <w:p w14:paraId="72656AEA" w14:textId="77777777" w:rsidR="00FD745B" w:rsidRPr="00827CD7" w:rsidRDefault="00FD745B" w:rsidP="00FD745B">
            <w:pPr>
              <w:rPr>
                <w:sz w:val="16"/>
                <w:szCs w:val="16"/>
              </w:rPr>
            </w:pPr>
            <w:r w:rsidRPr="00827CD7">
              <w:rPr>
                <w:sz w:val="16"/>
                <w:szCs w:val="16"/>
              </w:rPr>
              <w:t>114.6</w:t>
            </w:r>
          </w:p>
        </w:tc>
        <w:tc>
          <w:tcPr>
            <w:tcW w:w="522" w:type="pct"/>
            <w:tcBorders>
              <w:top w:val="single" w:sz="4" w:space="0" w:color="auto"/>
              <w:left w:val="single" w:sz="4" w:space="0" w:color="auto"/>
              <w:bottom w:val="single" w:sz="4" w:space="0" w:color="auto"/>
              <w:right w:val="single" w:sz="4" w:space="0" w:color="auto"/>
            </w:tcBorders>
          </w:tcPr>
          <w:p w14:paraId="37C385B9" w14:textId="77777777" w:rsidR="00FD745B" w:rsidRPr="00827CD7" w:rsidRDefault="00FD745B" w:rsidP="00FD745B">
            <w:pPr>
              <w:rPr>
                <w:sz w:val="16"/>
                <w:szCs w:val="16"/>
              </w:rPr>
            </w:pPr>
            <w:r w:rsidRPr="00827CD7">
              <w:rPr>
                <w:sz w:val="16"/>
                <w:szCs w:val="16"/>
              </w:rPr>
              <w:t>2706</w:t>
            </w:r>
          </w:p>
        </w:tc>
        <w:tc>
          <w:tcPr>
            <w:tcW w:w="282" w:type="pct"/>
            <w:tcBorders>
              <w:top w:val="single" w:sz="4" w:space="0" w:color="auto"/>
              <w:left w:val="single" w:sz="4" w:space="0" w:color="auto"/>
              <w:bottom w:val="single" w:sz="4" w:space="0" w:color="auto"/>
              <w:right w:val="single" w:sz="4" w:space="0" w:color="auto"/>
            </w:tcBorders>
          </w:tcPr>
          <w:p w14:paraId="62EDE7A4"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BDC6BD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221510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32F1991"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256</w:t>
            </w:r>
          </w:p>
        </w:tc>
        <w:tc>
          <w:tcPr>
            <w:tcW w:w="348" w:type="pct"/>
            <w:tcBorders>
              <w:top w:val="single" w:sz="4" w:space="0" w:color="auto"/>
              <w:left w:val="single" w:sz="4" w:space="0" w:color="auto"/>
              <w:bottom w:val="single" w:sz="4" w:space="0" w:color="auto"/>
              <w:right w:val="single" w:sz="4" w:space="0" w:color="auto"/>
            </w:tcBorders>
          </w:tcPr>
          <w:p w14:paraId="00F4B23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6656FA0"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C7814D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5C40E29" w14:textId="77777777" w:rsidR="00FD745B" w:rsidRPr="00827CD7" w:rsidRDefault="00FD745B" w:rsidP="00FD745B">
            <w:pPr>
              <w:rPr>
                <w:sz w:val="16"/>
                <w:szCs w:val="16"/>
              </w:rPr>
            </w:pPr>
            <w:r w:rsidRPr="00827CD7">
              <w:rPr>
                <w:sz w:val="16"/>
                <w:szCs w:val="16"/>
              </w:rPr>
              <w:t>Б</w:t>
            </w:r>
          </w:p>
        </w:tc>
      </w:tr>
      <w:tr w:rsidR="00FD745B" w:rsidRPr="00A1781D" w14:paraId="04EE617B" w14:textId="77777777" w:rsidTr="008F358D">
        <w:tc>
          <w:tcPr>
            <w:tcW w:w="240" w:type="pct"/>
            <w:tcBorders>
              <w:top w:val="single" w:sz="4" w:space="0" w:color="auto"/>
              <w:left w:val="single" w:sz="4" w:space="0" w:color="auto"/>
              <w:bottom w:val="single" w:sz="4" w:space="0" w:color="auto"/>
              <w:right w:val="single" w:sz="4" w:space="0" w:color="auto"/>
            </w:tcBorders>
          </w:tcPr>
          <w:p w14:paraId="5E7D6EA0" w14:textId="77777777" w:rsidR="00FD745B" w:rsidRPr="00827CD7" w:rsidRDefault="00FD745B" w:rsidP="00FD745B">
            <w:pPr>
              <w:rPr>
                <w:sz w:val="16"/>
                <w:szCs w:val="16"/>
              </w:rPr>
            </w:pPr>
            <w:r w:rsidRPr="00827CD7">
              <w:rPr>
                <w:sz w:val="16"/>
                <w:szCs w:val="16"/>
              </w:rPr>
              <w:t>115.1</w:t>
            </w:r>
          </w:p>
        </w:tc>
        <w:tc>
          <w:tcPr>
            <w:tcW w:w="522" w:type="pct"/>
            <w:tcBorders>
              <w:top w:val="single" w:sz="4" w:space="0" w:color="auto"/>
              <w:left w:val="single" w:sz="4" w:space="0" w:color="auto"/>
              <w:bottom w:val="single" w:sz="4" w:space="0" w:color="auto"/>
              <w:right w:val="single" w:sz="4" w:space="0" w:color="auto"/>
            </w:tcBorders>
          </w:tcPr>
          <w:p w14:paraId="0D09D714" w14:textId="77777777" w:rsidR="00FD745B" w:rsidRPr="00827CD7" w:rsidRDefault="00FD745B" w:rsidP="00FD745B">
            <w:pPr>
              <w:rPr>
                <w:sz w:val="16"/>
                <w:szCs w:val="16"/>
              </w:rPr>
            </w:pPr>
            <w:r w:rsidRPr="00827CD7">
              <w:rPr>
                <w:sz w:val="16"/>
                <w:szCs w:val="16"/>
              </w:rPr>
              <w:t>2801</w:t>
            </w:r>
          </w:p>
        </w:tc>
        <w:tc>
          <w:tcPr>
            <w:tcW w:w="282" w:type="pct"/>
            <w:tcBorders>
              <w:top w:val="single" w:sz="4" w:space="0" w:color="auto"/>
              <w:left w:val="single" w:sz="4" w:space="0" w:color="auto"/>
              <w:bottom w:val="single" w:sz="4" w:space="0" w:color="auto"/>
              <w:right w:val="single" w:sz="4" w:space="0" w:color="auto"/>
            </w:tcBorders>
          </w:tcPr>
          <w:p w14:paraId="4D8CE3C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10ADDA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8E6F8E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FE7CBED"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261</w:t>
            </w:r>
          </w:p>
        </w:tc>
        <w:tc>
          <w:tcPr>
            <w:tcW w:w="348" w:type="pct"/>
            <w:tcBorders>
              <w:top w:val="single" w:sz="4" w:space="0" w:color="auto"/>
              <w:left w:val="single" w:sz="4" w:space="0" w:color="auto"/>
              <w:bottom w:val="single" w:sz="4" w:space="0" w:color="auto"/>
              <w:right w:val="single" w:sz="4" w:space="0" w:color="auto"/>
            </w:tcBorders>
          </w:tcPr>
          <w:p w14:paraId="1A870F4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A62CC6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B482D3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AFB4763" w14:textId="77777777" w:rsidR="00FD745B" w:rsidRPr="00827CD7" w:rsidRDefault="00FD745B" w:rsidP="00FD745B">
            <w:pPr>
              <w:rPr>
                <w:sz w:val="16"/>
                <w:szCs w:val="16"/>
              </w:rPr>
            </w:pPr>
            <w:r w:rsidRPr="00827CD7">
              <w:rPr>
                <w:sz w:val="16"/>
                <w:szCs w:val="16"/>
              </w:rPr>
              <w:t>Б</w:t>
            </w:r>
          </w:p>
        </w:tc>
      </w:tr>
      <w:tr w:rsidR="00FD745B" w:rsidRPr="00A1781D" w14:paraId="5C151FE3" w14:textId="77777777" w:rsidTr="008F358D">
        <w:tc>
          <w:tcPr>
            <w:tcW w:w="240" w:type="pct"/>
            <w:tcBorders>
              <w:top w:val="single" w:sz="4" w:space="0" w:color="auto"/>
              <w:left w:val="single" w:sz="4" w:space="0" w:color="auto"/>
              <w:bottom w:val="single" w:sz="4" w:space="0" w:color="auto"/>
              <w:right w:val="single" w:sz="4" w:space="0" w:color="auto"/>
            </w:tcBorders>
          </w:tcPr>
          <w:p w14:paraId="481E6E38" w14:textId="77777777" w:rsidR="00FD745B" w:rsidRPr="00827CD7" w:rsidRDefault="00FD745B" w:rsidP="00FD745B">
            <w:pPr>
              <w:rPr>
                <w:sz w:val="16"/>
                <w:szCs w:val="16"/>
              </w:rPr>
            </w:pPr>
            <w:r w:rsidRPr="00827CD7">
              <w:rPr>
                <w:sz w:val="16"/>
                <w:szCs w:val="16"/>
              </w:rPr>
              <w:t>115.2</w:t>
            </w:r>
          </w:p>
        </w:tc>
        <w:tc>
          <w:tcPr>
            <w:tcW w:w="522" w:type="pct"/>
            <w:tcBorders>
              <w:top w:val="single" w:sz="4" w:space="0" w:color="auto"/>
              <w:left w:val="single" w:sz="4" w:space="0" w:color="auto"/>
              <w:bottom w:val="single" w:sz="4" w:space="0" w:color="auto"/>
              <w:right w:val="single" w:sz="4" w:space="0" w:color="auto"/>
            </w:tcBorders>
          </w:tcPr>
          <w:p w14:paraId="52773F92" w14:textId="77777777" w:rsidR="00FD745B" w:rsidRPr="00827CD7" w:rsidRDefault="00FD745B" w:rsidP="00FD745B">
            <w:pPr>
              <w:rPr>
                <w:sz w:val="16"/>
                <w:szCs w:val="16"/>
              </w:rPr>
            </w:pPr>
            <w:r w:rsidRPr="00827CD7">
              <w:rPr>
                <w:sz w:val="16"/>
                <w:szCs w:val="16"/>
              </w:rPr>
              <w:t>2802</w:t>
            </w:r>
          </w:p>
        </w:tc>
        <w:tc>
          <w:tcPr>
            <w:tcW w:w="282" w:type="pct"/>
            <w:tcBorders>
              <w:top w:val="single" w:sz="4" w:space="0" w:color="auto"/>
              <w:left w:val="single" w:sz="4" w:space="0" w:color="auto"/>
              <w:bottom w:val="single" w:sz="4" w:space="0" w:color="auto"/>
              <w:right w:val="single" w:sz="4" w:space="0" w:color="auto"/>
            </w:tcBorders>
          </w:tcPr>
          <w:p w14:paraId="43CEAD1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AD3182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F529757"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E84B228"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262</w:t>
            </w:r>
          </w:p>
        </w:tc>
        <w:tc>
          <w:tcPr>
            <w:tcW w:w="348" w:type="pct"/>
            <w:tcBorders>
              <w:top w:val="single" w:sz="4" w:space="0" w:color="auto"/>
              <w:left w:val="single" w:sz="4" w:space="0" w:color="auto"/>
              <w:bottom w:val="single" w:sz="4" w:space="0" w:color="auto"/>
              <w:right w:val="single" w:sz="4" w:space="0" w:color="auto"/>
            </w:tcBorders>
          </w:tcPr>
          <w:p w14:paraId="23B3824C"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89A6850"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6A0A293"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B89AF41" w14:textId="77777777" w:rsidR="00FD745B" w:rsidRPr="00827CD7" w:rsidRDefault="00FD745B" w:rsidP="00FD745B">
            <w:pPr>
              <w:rPr>
                <w:sz w:val="16"/>
                <w:szCs w:val="16"/>
              </w:rPr>
            </w:pPr>
            <w:r w:rsidRPr="00827CD7">
              <w:rPr>
                <w:sz w:val="16"/>
                <w:szCs w:val="16"/>
              </w:rPr>
              <w:t>Б</w:t>
            </w:r>
          </w:p>
        </w:tc>
      </w:tr>
      <w:tr w:rsidR="00FD745B" w:rsidRPr="00A1781D" w14:paraId="6FB7F54D" w14:textId="77777777" w:rsidTr="008F358D">
        <w:tc>
          <w:tcPr>
            <w:tcW w:w="240" w:type="pct"/>
            <w:tcBorders>
              <w:top w:val="single" w:sz="4" w:space="0" w:color="auto"/>
              <w:left w:val="single" w:sz="4" w:space="0" w:color="auto"/>
              <w:bottom w:val="single" w:sz="4" w:space="0" w:color="auto"/>
              <w:right w:val="single" w:sz="4" w:space="0" w:color="auto"/>
            </w:tcBorders>
          </w:tcPr>
          <w:p w14:paraId="3175280C" w14:textId="77777777" w:rsidR="00FD745B" w:rsidRPr="00827CD7" w:rsidRDefault="00FD745B" w:rsidP="00FD745B">
            <w:pPr>
              <w:rPr>
                <w:sz w:val="16"/>
                <w:szCs w:val="16"/>
              </w:rPr>
            </w:pPr>
            <w:r w:rsidRPr="00827CD7">
              <w:rPr>
                <w:sz w:val="16"/>
                <w:szCs w:val="16"/>
              </w:rPr>
              <w:t>115.3</w:t>
            </w:r>
          </w:p>
        </w:tc>
        <w:tc>
          <w:tcPr>
            <w:tcW w:w="522" w:type="pct"/>
            <w:tcBorders>
              <w:top w:val="single" w:sz="4" w:space="0" w:color="auto"/>
              <w:left w:val="single" w:sz="4" w:space="0" w:color="auto"/>
              <w:bottom w:val="single" w:sz="4" w:space="0" w:color="auto"/>
              <w:right w:val="single" w:sz="4" w:space="0" w:color="auto"/>
            </w:tcBorders>
          </w:tcPr>
          <w:p w14:paraId="768E335E" w14:textId="77777777" w:rsidR="00FD745B" w:rsidRPr="00827CD7" w:rsidRDefault="00FD745B" w:rsidP="00FD745B">
            <w:pPr>
              <w:rPr>
                <w:sz w:val="16"/>
                <w:szCs w:val="16"/>
              </w:rPr>
            </w:pPr>
            <w:r w:rsidRPr="00827CD7">
              <w:rPr>
                <w:sz w:val="16"/>
                <w:szCs w:val="16"/>
              </w:rPr>
              <w:t>2803</w:t>
            </w:r>
          </w:p>
        </w:tc>
        <w:tc>
          <w:tcPr>
            <w:tcW w:w="282" w:type="pct"/>
            <w:tcBorders>
              <w:top w:val="single" w:sz="4" w:space="0" w:color="auto"/>
              <w:left w:val="single" w:sz="4" w:space="0" w:color="auto"/>
              <w:bottom w:val="single" w:sz="4" w:space="0" w:color="auto"/>
              <w:right w:val="single" w:sz="4" w:space="0" w:color="auto"/>
            </w:tcBorders>
          </w:tcPr>
          <w:p w14:paraId="4855834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39A0473"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6A9787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E7F01A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263</w:t>
            </w:r>
          </w:p>
        </w:tc>
        <w:tc>
          <w:tcPr>
            <w:tcW w:w="348" w:type="pct"/>
            <w:tcBorders>
              <w:top w:val="single" w:sz="4" w:space="0" w:color="auto"/>
              <w:left w:val="single" w:sz="4" w:space="0" w:color="auto"/>
              <w:bottom w:val="single" w:sz="4" w:space="0" w:color="auto"/>
              <w:right w:val="single" w:sz="4" w:space="0" w:color="auto"/>
            </w:tcBorders>
          </w:tcPr>
          <w:p w14:paraId="697086F7"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CF69D4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BFB933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D4A8AB4" w14:textId="77777777" w:rsidR="00FD745B" w:rsidRPr="00827CD7" w:rsidRDefault="00FD745B" w:rsidP="00FD745B">
            <w:pPr>
              <w:rPr>
                <w:sz w:val="16"/>
                <w:szCs w:val="16"/>
              </w:rPr>
            </w:pPr>
            <w:r w:rsidRPr="00827CD7">
              <w:rPr>
                <w:sz w:val="16"/>
                <w:szCs w:val="16"/>
              </w:rPr>
              <w:t>Б</w:t>
            </w:r>
          </w:p>
        </w:tc>
      </w:tr>
      <w:tr w:rsidR="00FD745B" w:rsidRPr="00A1781D" w14:paraId="5C9FF3B6" w14:textId="77777777" w:rsidTr="008F358D">
        <w:tc>
          <w:tcPr>
            <w:tcW w:w="240" w:type="pct"/>
            <w:tcBorders>
              <w:top w:val="single" w:sz="4" w:space="0" w:color="auto"/>
              <w:left w:val="single" w:sz="4" w:space="0" w:color="auto"/>
              <w:bottom w:val="single" w:sz="4" w:space="0" w:color="auto"/>
              <w:right w:val="single" w:sz="4" w:space="0" w:color="auto"/>
            </w:tcBorders>
          </w:tcPr>
          <w:p w14:paraId="7F4A89F9" w14:textId="77777777" w:rsidR="00FD745B" w:rsidRPr="00827CD7" w:rsidRDefault="00FD745B" w:rsidP="00FD745B">
            <w:pPr>
              <w:rPr>
                <w:sz w:val="16"/>
                <w:szCs w:val="16"/>
              </w:rPr>
            </w:pPr>
            <w:r w:rsidRPr="00827CD7">
              <w:rPr>
                <w:sz w:val="16"/>
                <w:szCs w:val="16"/>
              </w:rPr>
              <w:lastRenderedPageBreak/>
              <w:t>115.4</w:t>
            </w:r>
          </w:p>
        </w:tc>
        <w:tc>
          <w:tcPr>
            <w:tcW w:w="522" w:type="pct"/>
            <w:tcBorders>
              <w:top w:val="single" w:sz="4" w:space="0" w:color="auto"/>
              <w:left w:val="single" w:sz="4" w:space="0" w:color="auto"/>
              <w:bottom w:val="single" w:sz="4" w:space="0" w:color="auto"/>
              <w:right w:val="single" w:sz="4" w:space="0" w:color="auto"/>
            </w:tcBorders>
          </w:tcPr>
          <w:p w14:paraId="699C1129" w14:textId="77777777" w:rsidR="00FD745B" w:rsidRPr="00827CD7" w:rsidRDefault="00FD745B" w:rsidP="00FD745B">
            <w:pPr>
              <w:rPr>
                <w:sz w:val="16"/>
                <w:szCs w:val="16"/>
              </w:rPr>
            </w:pPr>
            <w:r w:rsidRPr="00827CD7">
              <w:rPr>
                <w:sz w:val="16"/>
                <w:szCs w:val="16"/>
              </w:rPr>
              <w:t>2804</w:t>
            </w:r>
          </w:p>
        </w:tc>
        <w:tc>
          <w:tcPr>
            <w:tcW w:w="282" w:type="pct"/>
            <w:tcBorders>
              <w:top w:val="single" w:sz="4" w:space="0" w:color="auto"/>
              <w:left w:val="single" w:sz="4" w:space="0" w:color="auto"/>
              <w:bottom w:val="single" w:sz="4" w:space="0" w:color="auto"/>
              <w:right w:val="single" w:sz="4" w:space="0" w:color="auto"/>
            </w:tcBorders>
          </w:tcPr>
          <w:p w14:paraId="234B4DE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AF8620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5D44DA0"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CB2D2BB"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264</w:t>
            </w:r>
          </w:p>
        </w:tc>
        <w:tc>
          <w:tcPr>
            <w:tcW w:w="348" w:type="pct"/>
            <w:tcBorders>
              <w:top w:val="single" w:sz="4" w:space="0" w:color="auto"/>
              <w:left w:val="single" w:sz="4" w:space="0" w:color="auto"/>
              <w:bottom w:val="single" w:sz="4" w:space="0" w:color="auto"/>
              <w:right w:val="single" w:sz="4" w:space="0" w:color="auto"/>
            </w:tcBorders>
          </w:tcPr>
          <w:p w14:paraId="734B477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A00AF77"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75833FB"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DCF1687" w14:textId="77777777" w:rsidR="00FD745B" w:rsidRPr="00827CD7" w:rsidRDefault="00FD745B" w:rsidP="00FD745B">
            <w:pPr>
              <w:rPr>
                <w:sz w:val="16"/>
                <w:szCs w:val="16"/>
              </w:rPr>
            </w:pPr>
            <w:r w:rsidRPr="00827CD7">
              <w:rPr>
                <w:sz w:val="16"/>
                <w:szCs w:val="16"/>
              </w:rPr>
              <w:t>Б</w:t>
            </w:r>
          </w:p>
        </w:tc>
      </w:tr>
      <w:tr w:rsidR="00FD745B" w:rsidRPr="00A1781D" w14:paraId="6CFD2403" w14:textId="77777777" w:rsidTr="008F358D">
        <w:tc>
          <w:tcPr>
            <w:tcW w:w="240" w:type="pct"/>
            <w:tcBorders>
              <w:top w:val="single" w:sz="4" w:space="0" w:color="auto"/>
              <w:left w:val="single" w:sz="4" w:space="0" w:color="auto"/>
              <w:bottom w:val="single" w:sz="4" w:space="0" w:color="auto"/>
              <w:right w:val="single" w:sz="4" w:space="0" w:color="auto"/>
            </w:tcBorders>
          </w:tcPr>
          <w:p w14:paraId="7F556F92" w14:textId="77777777" w:rsidR="00FD745B" w:rsidRPr="00827CD7" w:rsidRDefault="00FD745B" w:rsidP="00FD745B">
            <w:pPr>
              <w:rPr>
                <w:sz w:val="16"/>
                <w:szCs w:val="16"/>
              </w:rPr>
            </w:pPr>
            <w:r w:rsidRPr="00827CD7">
              <w:rPr>
                <w:sz w:val="16"/>
                <w:szCs w:val="16"/>
              </w:rPr>
              <w:t>115.5</w:t>
            </w:r>
          </w:p>
        </w:tc>
        <w:tc>
          <w:tcPr>
            <w:tcW w:w="522" w:type="pct"/>
            <w:tcBorders>
              <w:top w:val="single" w:sz="4" w:space="0" w:color="auto"/>
              <w:left w:val="single" w:sz="4" w:space="0" w:color="auto"/>
              <w:bottom w:val="single" w:sz="4" w:space="0" w:color="auto"/>
              <w:right w:val="single" w:sz="4" w:space="0" w:color="auto"/>
            </w:tcBorders>
          </w:tcPr>
          <w:p w14:paraId="0BA627CF" w14:textId="77777777" w:rsidR="00FD745B" w:rsidRPr="00827CD7" w:rsidRDefault="00FD745B" w:rsidP="00FD745B">
            <w:pPr>
              <w:rPr>
                <w:sz w:val="16"/>
                <w:szCs w:val="16"/>
              </w:rPr>
            </w:pPr>
            <w:r w:rsidRPr="00827CD7">
              <w:rPr>
                <w:sz w:val="16"/>
                <w:szCs w:val="16"/>
              </w:rPr>
              <w:t>2805</w:t>
            </w:r>
          </w:p>
        </w:tc>
        <w:tc>
          <w:tcPr>
            <w:tcW w:w="282" w:type="pct"/>
            <w:tcBorders>
              <w:top w:val="single" w:sz="4" w:space="0" w:color="auto"/>
              <w:left w:val="single" w:sz="4" w:space="0" w:color="auto"/>
              <w:bottom w:val="single" w:sz="4" w:space="0" w:color="auto"/>
              <w:right w:val="single" w:sz="4" w:space="0" w:color="auto"/>
            </w:tcBorders>
          </w:tcPr>
          <w:p w14:paraId="0051D5BE"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E818D93"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B21190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FCA9EA7"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265</w:t>
            </w:r>
          </w:p>
        </w:tc>
        <w:tc>
          <w:tcPr>
            <w:tcW w:w="348" w:type="pct"/>
            <w:tcBorders>
              <w:top w:val="single" w:sz="4" w:space="0" w:color="auto"/>
              <w:left w:val="single" w:sz="4" w:space="0" w:color="auto"/>
              <w:bottom w:val="single" w:sz="4" w:space="0" w:color="auto"/>
              <w:right w:val="single" w:sz="4" w:space="0" w:color="auto"/>
            </w:tcBorders>
          </w:tcPr>
          <w:p w14:paraId="0B35367A"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377969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DD85E57"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0A820C0" w14:textId="77777777" w:rsidR="00FD745B" w:rsidRPr="00827CD7" w:rsidRDefault="00FD745B" w:rsidP="00FD745B">
            <w:pPr>
              <w:rPr>
                <w:sz w:val="16"/>
                <w:szCs w:val="16"/>
              </w:rPr>
            </w:pPr>
            <w:r w:rsidRPr="00827CD7">
              <w:rPr>
                <w:sz w:val="16"/>
                <w:szCs w:val="16"/>
              </w:rPr>
              <w:t>Б</w:t>
            </w:r>
          </w:p>
        </w:tc>
      </w:tr>
      <w:tr w:rsidR="00FD745B" w:rsidRPr="00A1781D" w14:paraId="62087D5F" w14:textId="77777777" w:rsidTr="008F358D">
        <w:tc>
          <w:tcPr>
            <w:tcW w:w="240" w:type="pct"/>
            <w:tcBorders>
              <w:top w:val="single" w:sz="4" w:space="0" w:color="auto"/>
              <w:left w:val="single" w:sz="4" w:space="0" w:color="auto"/>
              <w:bottom w:val="single" w:sz="4" w:space="0" w:color="auto"/>
              <w:right w:val="single" w:sz="4" w:space="0" w:color="auto"/>
            </w:tcBorders>
          </w:tcPr>
          <w:p w14:paraId="465B851F" w14:textId="77777777" w:rsidR="00FD745B" w:rsidRPr="00827CD7" w:rsidRDefault="00FD745B" w:rsidP="00FD745B">
            <w:pPr>
              <w:rPr>
                <w:sz w:val="16"/>
                <w:szCs w:val="16"/>
              </w:rPr>
            </w:pPr>
            <w:r w:rsidRPr="00827CD7">
              <w:rPr>
                <w:sz w:val="16"/>
                <w:szCs w:val="16"/>
              </w:rPr>
              <w:t>115.6</w:t>
            </w:r>
          </w:p>
        </w:tc>
        <w:tc>
          <w:tcPr>
            <w:tcW w:w="522" w:type="pct"/>
            <w:tcBorders>
              <w:top w:val="single" w:sz="4" w:space="0" w:color="auto"/>
              <w:left w:val="single" w:sz="4" w:space="0" w:color="auto"/>
              <w:bottom w:val="single" w:sz="4" w:space="0" w:color="auto"/>
              <w:right w:val="single" w:sz="4" w:space="0" w:color="auto"/>
            </w:tcBorders>
          </w:tcPr>
          <w:p w14:paraId="400EBDD2" w14:textId="77777777" w:rsidR="00FD745B" w:rsidRPr="00827CD7" w:rsidRDefault="00FD745B" w:rsidP="00FD745B">
            <w:pPr>
              <w:rPr>
                <w:sz w:val="16"/>
                <w:szCs w:val="16"/>
              </w:rPr>
            </w:pPr>
            <w:r w:rsidRPr="00827CD7">
              <w:rPr>
                <w:sz w:val="16"/>
                <w:szCs w:val="16"/>
              </w:rPr>
              <w:t>2806</w:t>
            </w:r>
          </w:p>
        </w:tc>
        <w:tc>
          <w:tcPr>
            <w:tcW w:w="282" w:type="pct"/>
            <w:tcBorders>
              <w:top w:val="single" w:sz="4" w:space="0" w:color="auto"/>
              <w:left w:val="single" w:sz="4" w:space="0" w:color="auto"/>
              <w:bottom w:val="single" w:sz="4" w:space="0" w:color="auto"/>
              <w:right w:val="single" w:sz="4" w:space="0" w:color="auto"/>
            </w:tcBorders>
          </w:tcPr>
          <w:p w14:paraId="1094E6AD"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B6235F7"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1BD2AA2"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11963E5"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266</w:t>
            </w:r>
          </w:p>
        </w:tc>
        <w:tc>
          <w:tcPr>
            <w:tcW w:w="348" w:type="pct"/>
            <w:tcBorders>
              <w:top w:val="single" w:sz="4" w:space="0" w:color="auto"/>
              <w:left w:val="single" w:sz="4" w:space="0" w:color="auto"/>
              <w:bottom w:val="single" w:sz="4" w:space="0" w:color="auto"/>
              <w:right w:val="single" w:sz="4" w:space="0" w:color="auto"/>
            </w:tcBorders>
          </w:tcPr>
          <w:p w14:paraId="1619EFE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C155518"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96E744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D708E1A" w14:textId="77777777" w:rsidR="00FD745B" w:rsidRPr="00827CD7" w:rsidRDefault="00FD745B" w:rsidP="00FD745B">
            <w:pPr>
              <w:rPr>
                <w:sz w:val="16"/>
                <w:szCs w:val="16"/>
              </w:rPr>
            </w:pPr>
            <w:r w:rsidRPr="00827CD7">
              <w:rPr>
                <w:sz w:val="16"/>
                <w:szCs w:val="16"/>
              </w:rPr>
              <w:t>Б</w:t>
            </w:r>
          </w:p>
        </w:tc>
      </w:tr>
      <w:tr w:rsidR="00FD745B" w:rsidRPr="00A1781D" w14:paraId="0A4CB48B" w14:textId="77777777" w:rsidTr="008F358D">
        <w:tc>
          <w:tcPr>
            <w:tcW w:w="240" w:type="pct"/>
            <w:tcBorders>
              <w:top w:val="single" w:sz="4" w:space="0" w:color="auto"/>
              <w:left w:val="single" w:sz="4" w:space="0" w:color="auto"/>
              <w:bottom w:val="single" w:sz="4" w:space="0" w:color="auto"/>
              <w:right w:val="single" w:sz="4" w:space="0" w:color="auto"/>
            </w:tcBorders>
          </w:tcPr>
          <w:p w14:paraId="7ABE7E26" w14:textId="77777777" w:rsidR="00FD745B" w:rsidRPr="00827CD7" w:rsidRDefault="00FD745B" w:rsidP="00FD745B">
            <w:pPr>
              <w:rPr>
                <w:sz w:val="16"/>
                <w:szCs w:val="16"/>
              </w:rPr>
            </w:pPr>
            <w:r w:rsidRPr="00827CD7">
              <w:rPr>
                <w:sz w:val="16"/>
                <w:szCs w:val="16"/>
              </w:rPr>
              <w:t>115.7</w:t>
            </w:r>
          </w:p>
        </w:tc>
        <w:tc>
          <w:tcPr>
            <w:tcW w:w="522" w:type="pct"/>
            <w:tcBorders>
              <w:top w:val="single" w:sz="4" w:space="0" w:color="auto"/>
              <w:left w:val="single" w:sz="4" w:space="0" w:color="auto"/>
              <w:bottom w:val="single" w:sz="4" w:space="0" w:color="auto"/>
              <w:right w:val="single" w:sz="4" w:space="0" w:color="auto"/>
            </w:tcBorders>
          </w:tcPr>
          <w:p w14:paraId="78FA736F" w14:textId="77777777" w:rsidR="00FD745B" w:rsidRPr="00827CD7" w:rsidRDefault="00FD745B" w:rsidP="00FD745B">
            <w:pPr>
              <w:rPr>
                <w:sz w:val="16"/>
                <w:szCs w:val="16"/>
              </w:rPr>
            </w:pPr>
            <w:r w:rsidRPr="00827CD7">
              <w:rPr>
                <w:sz w:val="16"/>
                <w:szCs w:val="16"/>
              </w:rPr>
              <w:t>2807</w:t>
            </w:r>
          </w:p>
        </w:tc>
        <w:tc>
          <w:tcPr>
            <w:tcW w:w="282" w:type="pct"/>
            <w:tcBorders>
              <w:top w:val="single" w:sz="4" w:space="0" w:color="auto"/>
              <w:left w:val="single" w:sz="4" w:space="0" w:color="auto"/>
              <w:bottom w:val="single" w:sz="4" w:space="0" w:color="auto"/>
              <w:right w:val="single" w:sz="4" w:space="0" w:color="auto"/>
            </w:tcBorders>
          </w:tcPr>
          <w:p w14:paraId="3B2B5E7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9D2C4E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5D9BAE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CE4CF1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267</w:t>
            </w:r>
          </w:p>
        </w:tc>
        <w:tc>
          <w:tcPr>
            <w:tcW w:w="348" w:type="pct"/>
            <w:tcBorders>
              <w:top w:val="single" w:sz="4" w:space="0" w:color="auto"/>
              <w:left w:val="single" w:sz="4" w:space="0" w:color="auto"/>
              <w:bottom w:val="single" w:sz="4" w:space="0" w:color="auto"/>
              <w:right w:val="single" w:sz="4" w:space="0" w:color="auto"/>
            </w:tcBorders>
          </w:tcPr>
          <w:p w14:paraId="30EA949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252D413"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E9E9C5E"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5E19639" w14:textId="77777777" w:rsidR="00FD745B" w:rsidRPr="00827CD7" w:rsidRDefault="00FD745B" w:rsidP="00FD745B">
            <w:pPr>
              <w:rPr>
                <w:sz w:val="16"/>
                <w:szCs w:val="16"/>
              </w:rPr>
            </w:pPr>
            <w:r w:rsidRPr="00827CD7">
              <w:rPr>
                <w:sz w:val="16"/>
                <w:szCs w:val="16"/>
              </w:rPr>
              <w:t>Б</w:t>
            </w:r>
          </w:p>
        </w:tc>
      </w:tr>
      <w:tr w:rsidR="00FD745B" w:rsidRPr="00A1781D" w14:paraId="0660C6C9" w14:textId="77777777" w:rsidTr="008F358D">
        <w:tc>
          <w:tcPr>
            <w:tcW w:w="240" w:type="pct"/>
            <w:tcBorders>
              <w:top w:val="single" w:sz="4" w:space="0" w:color="auto"/>
              <w:left w:val="single" w:sz="4" w:space="0" w:color="auto"/>
              <w:bottom w:val="single" w:sz="4" w:space="0" w:color="auto"/>
              <w:right w:val="single" w:sz="4" w:space="0" w:color="auto"/>
            </w:tcBorders>
          </w:tcPr>
          <w:p w14:paraId="3BB6F5F0" w14:textId="77777777" w:rsidR="00FD745B" w:rsidRPr="00827CD7" w:rsidRDefault="00FD745B" w:rsidP="00FD745B">
            <w:pPr>
              <w:rPr>
                <w:sz w:val="16"/>
                <w:szCs w:val="16"/>
              </w:rPr>
            </w:pPr>
            <w:r w:rsidRPr="00827CD7">
              <w:rPr>
                <w:sz w:val="16"/>
                <w:szCs w:val="16"/>
              </w:rPr>
              <w:t>116.1</w:t>
            </w:r>
          </w:p>
        </w:tc>
        <w:tc>
          <w:tcPr>
            <w:tcW w:w="522" w:type="pct"/>
            <w:tcBorders>
              <w:top w:val="single" w:sz="4" w:space="0" w:color="auto"/>
              <w:left w:val="single" w:sz="4" w:space="0" w:color="auto"/>
              <w:bottom w:val="single" w:sz="4" w:space="0" w:color="auto"/>
              <w:right w:val="single" w:sz="4" w:space="0" w:color="auto"/>
            </w:tcBorders>
          </w:tcPr>
          <w:p w14:paraId="7505CFED" w14:textId="77777777" w:rsidR="00FD745B" w:rsidRPr="00827CD7" w:rsidRDefault="00FD745B" w:rsidP="00FD745B">
            <w:pPr>
              <w:rPr>
                <w:sz w:val="16"/>
                <w:szCs w:val="16"/>
              </w:rPr>
            </w:pPr>
            <w:r w:rsidRPr="00827CD7">
              <w:rPr>
                <w:sz w:val="16"/>
                <w:szCs w:val="16"/>
              </w:rPr>
              <w:t>3001</w:t>
            </w:r>
          </w:p>
        </w:tc>
        <w:tc>
          <w:tcPr>
            <w:tcW w:w="282" w:type="pct"/>
            <w:tcBorders>
              <w:top w:val="single" w:sz="4" w:space="0" w:color="auto"/>
              <w:left w:val="single" w:sz="4" w:space="0" w:color="auto"/>
              <w:bottom w:val="single" w:sz="4" w:space="0" w:color="auto"/>
              <w:right w:val="single" w:sz="4" w:space="0" w:color="auto"/>
            </w:tcBorders>
          </w:tcPr>
          <w:p w14:paraId="7B06ABD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9FB0A9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ED1C7E0"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0EDBCBC"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281</w:t>
            </w:r>
          </w:p>
        </w:tc>
        <w:tc>
          <w:tcPr>
            <w:tcW w:w="348" w:type="pct"/>
            <w:tcBorders>
              <w:top w:val="single" w:sz="4" w:space="0" w:color="auto"/>
              <w:left w:val="single" w:sz="4" w:space="0" w:color="auto"/>
              <w:bottom w:val="single" w:sz="4" w:space="0" w:color="auto"/>
              <w:right w:val="single" w:sz="4" w:space="0" w:color="auto"/>
            </w:tcBorders>
          </w:tcPr>
          <w:p w14:paraId="0B6E426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FF6358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371045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1BF63B3" w14:textId="77777777" w:rsidR="00FD745B" w:rsidRPr="00827CD7" w:rsidRDefault="00FD745B" w:rsidP="00FD745B">
            <w:pPr>
              <w:rPr>
                <w:sz w:val="16"/>
                <w:szCs w:val="16"/>
              </w:rPr>
            </w:pPr>
            <w:r w:rsidRPr="00827CD7">
              <w:rPr>
                <w:sz w:val="16"/>
                <w:szCs w:val="16"/>
              </w:rPr>
              <w:t>Б</w:t>
            </w:r>
          </w:p>
        </w:tc>
      </w:tr>
      <w:tr w:rsidR="00FD745B" w:rsidRPr="00A1781D" w14:paraId="6B03A8B8" w14:textId="77777777" w:rsidTr="008F358D">
        <w:tc>
          <w:tcPr>
            <w:tcW w:w="240" w:type="pct"/>
            <w:tcBorders>
              <w:top w:val="single" w:sz="4" w:space="0" w:color="auto"/>
              <w:left w:val="single" w:sz="4" w:space="0" w:color="auto"/>
              <w:bottom w:val="single" w:sz="4" w:space="0" w:color="auto"/>
              <w:right w:val="single" w:sz="4" w:space="0" w:color="auto"/>
            </w:tcBorders>
          </w:tcPr>
          <w:p w14:paraId="49B6D10E" w14:textId="77777777" w:rsidR="00FD745B" w:rsidRPr="00827CD7" w:rsidRDefault="00FD745B" w:rsidP="00FD745B">
            <w:pPr>
              <w:rPr>
                <w:sz w:val="16"/>
                <w:szCs w:val="16"/>
              </w:rPr>
            </w:pPr>
            <w:r w:rsidRPr="00827CD7">
              <w:rPr>
                <w:sz w:val="16"/>
                <w:szCs w:val="16"/>
              </w:rPr>
              <w:t>116.2</w:t>
            </w:r>
          </w:p>
        </w:tc>
        <w:tc>
          <w:tcPr>
            <w:tcW w:w="522" w:type="pct"/>
            <w:tcBorders>
              <w:top w:val="single" w:sz="4" w:space="0" w:color="auto"/>
              <w:left w:val="single" w:sz="4" w:space="0" w:color="auto"/>
              <w:bottom w:val="single" w:sz="4" w:space="0" w:color="auto"/>
              <w:right w:val="single" w:sz="4" w:space="0" w:color="auto"/>
            </w:tcBorders>
          </w:tcPr>
          <w:p w14:paraId="057EDD3B" w14:textId="77777777" w:rsidR="00FD745B" w:rsidRPr="00827CD7" w:rsidRDefault="00FD745B" w:rsidP="00FD745B">
            <w:pPr>
              <w:rPr>
                <w:sz w:val="16"/>
                <w:szCs w:val="16"/>
              </w:rPr>
            </w:pPr>
            <w:r w:rsidRPr="00827CD7">
              <w:rPr>
                <w:sz w:val="16"/>
                <w:szCs w:val="16"/>
              </w:rPr>
              <w:t>3002</w:t>
            </w:r>
          </w:p>
        </w:tc>
        <w:tc>
          <w:tcPr>
            <w:tcW w:w="282" w:type="pct"/>
            <w:tcBorders>
              <w:top w:val="single" w:sz="4" w:space="0" w:color="auto"/>
              <w:left w:val="single" w:sz="4" w:space="0" w:color="auto"/>
              <w:bottom w:val="single" w:sz="4" w:space="0" w:color="auto"/>
              <w:right w:val="single" w:sz="4" w:space="0" w:color="auto"/>
            </w:tcBorders>
          </w:tcPr>
          <w:p w14:paraId="6EF9DD6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2B072E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6347C0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68610C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282</w:t>
            </w:r>
          </w:p>
        </w:tc>
        <w:tc>
          <w:tcPr>
            <w:tcW w:w="348" w:type="pct"/>
            <w:tcBorders>
              <w:top w:val="single" w:sz="4" w:space="0" w:color="auto"/>
              <w:left w:val="single" w:sz="4" w:space="0" w:color="auto"/>
              <w:bottom w:val="single" w:sz="4" w:space="0" w:color="auto"/>
              <w:right w:val="single" w:sz="4" w:space="0" w:color="auto"/>
            </w:tcBorders>
          </w:tcPr>
          <w:p w14:paraId="403E67A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51C395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6D0316C"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C04B0E9" w14:textId="77777777" w:rsidR="00FD745B" w:rsidRPr="00827CD7" w:rsidRDefault="00FD745B" w:rsidP="00FD745B">
            <w:pPr>
              <w:rPr>
                <w:sz w:val="16"/>
                <w:szCs w:val="16"/>
              </w:rPr>
            </w:pPr>
            <w:r w:rsidRPr="00827CD7">
              <w:rPr>
                <w:sz w:val="16"/>
                <w:szCs w:val="16"/>
              </w:rPr>
              <w:t>Б</w:t>
            </w:r>
          </w:p>
        </w:tc>
      </w:tr>
      <w:tr w:rsidR="00FD745B" w:rsidRPr="00A1781D" w14:paraId="1EF3E24F" w14:textId="77777777" w:rsidTr="008F358D">
        <w:tc>
          <w:tcPr>
            <w:tcW w:w="240" w:type="pct"/>
            <w:tcBorders>
              <w:top w:val="single" w:sz="4" w:space="0" w:color="auto"/>
              <w:left w:val="single" w:sz="4" w:space="0" w:color="auto"/>
              <w:bottom w:val="single" w:sz="4" w:space="0" w:color="auto"/>
              <w:right w:val="single" w:sz="4" w:space="0" w:color="auto"/>
            </w:tcBorders>
          </w:tcPr>
          <w:p w14:paraId="066C7F07" w14:textId="77777777" w:rsidR="00FD745B" w:rsidRPr="00827CD7" w:rsidRDefault="00FD745B" w:rsidP="00FD745B">
            <w:pPr>
              <w:rPr>
                <w:sz w:val="16"/>
                <w:szCs w:val="16"/>
              </w:rPr>
            </w:pPr>
            <w:r w:rsidRPr="00827CD7">
              <w:rPr>
                <w:sz w:val="16"/>
                <w:szCs w:val="16"/>
              </w:rPr>
              <w:t>116.3</w:t>
            </w:r>
          </w:p>
        </w:tc>
        <w:tc>
          <w:tcPr>
            <w:tcW w:w="522" w:type="pct"/>
            <w:tcBorders>
              <w:top w:val="single" w:sz="4" w:space="0" w:color="auto"/>
              <w:left w:val="single" w:sz="4" w:space="0" w:color="auto"/>
              <w:bottom w:val="single" w:sz="4" w:space="0" w:color="auto"/>
              <w:right w:val="single" w:sz="4" w:space="0" w:color="auto"/>
            </w:tcBorders>
          </w:tcPr>
          <w:p w14:paraId="0B51DD7A" w14:textId="77777777" w:rsidR="00FD745B" w:rsidRPr="00827CD7" w:rsidRDefault="00FD745B" w:rsidP="00FD745B">
            <w:pPr>
              <w:rPr>
                <w:sz w:val="16"/>
                <w:szCs w:val="16"/>
              </w:rPr>
            </w:pPr>
            <w:r w:rsidRPr="00827CD7">
              <w:rPr>
                <w:sz w:val="16"/>
                <w:szCs w:val="16"/>
              </w:rPr>
              <w:t>3003</w:t>
            </w:r>
          </w:p>
        </w:tc>
        <w:tc>
          <w:tcPr>
            <w:tcW w:w="282" w:type="pct"/>
            <w:tcBorders>
              <w:top w:val="single" w:sz="4" w:space="0" w:color="auto"/>
              <w:left w:val="single" w:sz="4" w:space="0" w:color="auto"/>
              <w:bottom w:val="single" w:sz="4" w:space="0" w:color="auto"/>
              <w:right w:val="single" w:sz="4" w:space="0" w:color="auto"/>
            </w:tcBorders>
          </w:tcPr>
          <w:p w14:paraId="5EAA520F"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71AE0E4"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D3263B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1276779"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283</w:t>
            </w:r>
          </w:p>
        </w:tc>
        <w:tc>
          <w:tcPr>
            <w:tcW w:w="348" w:type="pct"/>
            <w:tcBorders>
              <w:top w:val="single" w:sz="4" w:space="0" w:color="auto"/>
              <w:left w:val="single" w:sz="4" w:space="0" w:color="auto"/>
              <w:bottom w:val="single" w:sz="4" w:space="0" w:color="auto"/>
              <w:right w:val="single" w:sz="4" w:space="0" w:color="auto"/>
            </w:tcBorders>
          </w:tcPr>
          <w:p w14:paraId="1FB975A2"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8E2982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7F4C56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445A5BC" w14:textId="77777777" w:rsidR="00FD745B" w:rsidRPr="00827CD7" w:rsidRDefault="00FD745B" w:rsidP="00FD745B">
            <w:pPr>
              <w:rPr>
                <w:sz w:val="16"/>
                <w:szCs w:val="16"/>
              </w:rPr>
            </w:pPr>
            <w:r w:rsidRPr="00827CD7">
              <w:rPr>
                <w:sz w:val="16"/>
                <w:szCs w:val="16"/>
              </w:rPr>
              <w:t>Б</w:t>
            </w:r>
          </w:p>
        </w:tc>
      </w:tr>
      <w:tr w:rsidR="00FD745B" w:rsidRPr="00A1781D" w14:paraId="4B00DD73" w14:textId="77777777" w:rsidTr="008F358D">
        <w:tc>
          <w:tcPr>
            <w:tcW w:w="240" w:type="pct"/>
            <w:tcBorders>
              <w:top w:val="single" w:sz="4" w:space="0" w:color="auto"/>
              <w:left w:val="single" w:sz="4" w:space="0" w:color="auto"/>
              <w:bottom w:val="single" w:sz="4" w:space="0" w:color="auto"/>
              <w:right w:val="single" w:sz="4" w:space="0" w:color="auto"/>
            </w:tcBorders>
          </w:tcPr>
          <w:p w14:paraId="0D3DAF58" w14:textId="77777777" w:rsidR="00FD745B" w:rsidRPr="00827CD7" w:rsidRDefault="00FD745B" w:rsidP="00FD745B">
            <w:pPr>
              <w:rPr>
                <w:sz w:val="16"/>
                <w:szCs w:val="16"/>
              </w:rPr>
            </w:pPr>
            <w:r w:rsidRPr="00827CD7">
              <w:rPr>
                <w:sz w:val="16"/>
                <w:szCs w:val="16"/>
              </w:rPr>
              <w:t>116.4</w:t>
            </w:r>
          </w:p>
        </w:tc>
        <w:tc>
          <w:tcPr>
            <w:tcW w:w="522" w:type="pct"/>
            <w:tcBorders>
              <w:top w:val="single" w:sz="4" w:space="0" w:color="auto"/>
              <w:left w:val="single" w:sz="4" w:space="0" w:color="auto"/>
              <w:bottom w:val="single" w:sz="4" w:space="0" w:color="auto"/>
              <w:right w:val="single" w:sz="4" w:space="0" w:color="auto"/>
            </w:tcBorders>
          </w:tcPr>
          <w:p w14:paraId="127C70C1" w14:textId="77777777" w:rsidR="00FD745B" w:rsidRPr="00827CD7" w:rsidRDefault="00FD745B" w:rsidP="00FD745B">
            <w:pPr>
              <w:rPr>
                <w:sz w:val="16"/>
                <w:szCs w:val="16"/>
              </w:rPr>
            </w:pPr>
            <w:r w:rsidRPr="00827CD7">
              <w:rPr>
                <w:sz w:val="16"/>
                <w:szCs w:val="16"/>
              </w:rPr>
              <w:t>3004</w:t>
            </w:r>
          </w:p>
        </w:tc>
        <w:tc>
          <w:tcPr>
            <w:tcW w:w="282" w:type="pct"/>
            <w:tcBorders>
              <w:top w:val="single" w:sz="4" w:space="0" w:color="auto"/>
              <w:left w:val="single" w:sz="4" w:space="0" w:color="auto"/>
              <w:bottom w:val="single" w:sz="4" w:space="0" w:color="auto"/>
              <w:right w:val="single" w:sz="4" w:space="0" w:color="auto"/>
            </w:tcBorders>
          </w:tcPr>
          <w:p w14:paraId="4AFE4EEA"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92646B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C72CC6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B18EFBA"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284</w:t>
            </w:r>
          </w:p>
        </w:tc>
        <w:tc>
          <w:tcPr>
            <w:tcW w:w="348" w:type="pct"/>
            <w:tcBorders>
              <w:top w:val="single" w:sz="4" w:space="0" w:color="auto"/>
              <w:left w:val="single" w:sz="4" w:space="0" w:color="auto"/>
              <w:bottom w:val="single" w:sz="4" w:space="0" w:color="auto"/>
              <w:right w:val="single" w:sz="4" w:space="0" w:color="auto"/>
            </w:tcBorders>
          </w:tcPr>
          <w:p w14:paraId="56B177BA"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14B0D8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752267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59B89C3" w14:textId="77777777" w:rsidR="00FD745B" w:rsidRPr="00827CD7" w:rsidRDefault="00FD745B" w:rsidP="00FD745B">
            <w:pPr>
              <w:rPr>
                <w:sz w:val="16"/>
                <w:szCs w:val="16"/>
              </w:rPr>
            </w:pPr>
            <w:r w:rsidRPr="00827CD7">
              <w:rPr>
                <w:sz w:val="16"/>
                <w:szCs w:val="16"/>
              </w:rPr>
              <w:t>Б</w:t>
            </w:r>
          </w:p>
        </w:tc>
      </w:tr>
      <w:tr w:rsidR="00FD745B" w:rsidRPr="00A1781D" w14:paraId="46C7DABA" w14:textId="77777777" w:rsidTr="008F358D">
        <w:tc>
          <w:tcPr>
            <w:tcW w:w="240" w:type="pct"/>
            <w:tcBorders>
              <w:top w:val="single" w:sz="4" w:space="0" w:color="auto"/>
              <w:left w:val="single" w:sz="4" w:space="0" w:color="auto"/>
              <w:bottom w:val="single" w:sz="4" w:space="0" w:color="auto"/>
              <w:right w:val="single" w:sz="4" w:space="0" w:color="auto"/>
            </w:tcBorders>
          </w:tcPr>
          <w:p w14:paraId="7B3C55EC" w14:textId="77777777" w:rsidR="00FD745B" w:rsidRPr="00827CD7" w:rsidRDefault="00FD745B" w:rsidP="00FD745B">
            <w:pPr>
              <w:rPr>
                <w:sz w:val="16"/>
                <w:szCs w:val="16"/>
              </w:rPr>
            </w:pPr>
            <w:r w:rsidRPr="00827CD7">
              <w:rPr>
                <w:sz w:val="16"/>
                <w:szCs w:val="16"/>
              </w:rPr>
              <w:t>116.5</w:t>
            </w:r>
          </w:p>
        </w:tc>
        <w:tc>
          <w:tcPr>
            <w:tcW w:w="522" w:type="pct"/>
            <w:tcBorders>
              <w:top w:val="single" w:sz="4" w:space="0" w:color="auto"/>
              <w:left w:val="single" w:sz="4" w:space="0" w:color="auto"/>
              <w:bottom w:val="single" w:sz="4" w:space="0" w:color="auto"/>
              <w:right w:val="single" w:sz="4" w:space="0" w:color="auto"/>
            </w:tcBorders>
          </w:tcPr>
          <w:p w14:paraId="54B93412" w14:textId="77777777" w:rsidR="00FD745B" w:rsidRPr="00827CD7" w:rsidRDefault="00FD745B" w:rsidP="00FD745B">
            <w:pPr>
              <w:rPr>
                <w:sz w:val="16"/>
                <w:szCs w:val="16"/>
              </w:rPr>
            </w:pPr>
            <w:r w:rsidRPr="00827CD7">
              <w:rPr>
                <w:sz w:val="16"/>
                <w:szCs w:val="16"/>
              </w:rPr>
              <w:t>3005</w:t>
            </w:r>
          </w:p>
        </w:tc>
        <w:tc>
          <w:tcPr>
            <w:tcW w:w="282" w:type="pct"/>
            <w:tcBorders>
              <w:top w:val="single" w:sz="4" w:space="0" w:color="auto"/>
              <w:left w:val="single" w:sz="4" w:space="0" w:color="auto"/>
              <w:bottom w:val="single" w:sz="4" w:space="0" w:color="auto"/>
              <w:right w:val="single" w:sz="4" w:space="0" w:color="auto"/>
            </w:tcBorders>
          </w:tcPr>
          <w:p w14:paraId="600F81C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DF1ECE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51A5CA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F61E489"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285</w:t>
            </w:r>
          </w:p>
        </w:tc>
        <w:tc>
          <w:tcPr>
            <w:tcW w:w="348" w:type="pct"/>
            <w:tcBorders>
              <w:top w:val="single" w:sz="4" w:space="0" w:color="auto"/>
              <w:left w:val="single" w:sz="4" w:space="0" w:color="auto"/>
              <w:bottom w:val="single" w:sz="4" w:space="0" w:color="auto"/>
              <w:right w:val="single" w:sz="4" w:space="0" w:color="auto"/>
            </w:tcBorders>
          </w:tcPr>
          <w:p w14:paraId="19894280"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1C8DD2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1D9D56C"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CDD746A" w14:textId="77777777" w:rsidR="00FD745B" w:rsidRPr="00827CD7" w:rsidRDefault="00FD745B" w:rsidP="00FD745B">
            <w:pPr>
              <w:rPr>
                <w:sz w:val="16"/>
                <w:szCs w:val="16"/>
              </w:rPr>
            </w:pPr>
            <w:r w:rsidRPr="00827CD7">
              <w:rPr>
                <w:sz w:val="16"/>
                <w:szCs w:val="16"/>
              </w:rPr>
              <w:t>Б</w:t>
            </w:r>
          </w:p>
        </w:tc>
      </w:tr>
      <w:tr w:rsidR="00FD745B" w:rsidRPr="00A1781D" w14:paraId="46D9E7A3" w14:textId="77777777" w:rsidTr="008F358D">
        <w:tc>
          <w:tcPr>
            <w:tcW w:w="240" w:type="pct"/>
            <w:tcBorders>
              <w:top w:val="single" w:sz="4" w:space="0" w:color="auto"/>
              <w:left w:val="single" w:sz="4" w:space="0" w:color="auto"/>
              <w:bottom w:val="single" w:sz="4" w:space="0" w:color="auto"/>
              <w:right w:val="single" w:sz="4" w:space="0" w:color="auto"/>
            </w:tcBorders>
          </w:tcPr>
          <w:p w14:paraId="7C1EF1B3" w14:textId="77777777" w:rsidR="00FD745B" w:rsidRPr="00827CD7" w:rsidRDefault="00FD745B" w:rsidP="00FD745B">
            <w:pPr>
              <w:rPr>
                <w:sz w:val="16"/>
                <w:szCs w:val="16"/>
              </w:rPr>
            </w:pPr>
            <w:r w:rsidRPr="00827CD7">
              <w:rPr>
                <w:sz w:val="16"/>
                <w:szCs w:val="16"/>
              </w:rPr>
              <w:lastRenderedPageBreak/>
              <w:t>116.6</w:t>
            </w:r>
          </w:p>
        </w:tc>
        <w:tc>
          <w:tcPr>
            <w:tcW w:w="522" w:type="pct"/>
            <w:tcBorders>
              <w:top w:val="single" w:sz="4" w:space="0" w:color="auto"/>
              <w:left w:val="single" w:sz="4" w:space="0" w:color="auto"/>
              <w:bottom w:val="single" w:sz="4" w:space="0" w:color="auto"/>
              <w:right w:val="single" w:sz="4" w:space="0" w:color="auto"/>
            </w:tcBorders>
          </w:tcPr>
          <w:p w14:paraId="4A2B61F4" w14:textId="77777777" w:rsidR="00FD745B" w:rsidRPr="00827CD7" w:rsidRDefault="00FD745B" w:rsidP="00FD745B">
            <w:pPr>
              <w:rPr>
                <w:sz w:val="16"/>
                <w:szCs w:val="16"/>
              </w:rPr>
            </w:pPr>
            <w:r w:rsidRPr="00827CD7">
              <w:rPr>
                <w:sz w:val="16"/>
                <w:szCs w:val="16"/>
              </w:rPr>
              <w:t>3006</w:t>
            </w:r>
          </w:p>
        </w:tc>
        <w:tc>
          <w:tcPr>
            <w:tcW w:w="282" w:type="pct"/>
            <w:tcBorders>
              <w:top w:val="single" w:sz="4" w:space="0" w:color="auto"/>
              <w:left w:val="single" w:sz="4" w:space="0" w:color="auto"/>
              <w:bottom w:val="single" w:sz="4" w:space="0" w:color="auto"/>
              <w:right w:val="single" w:sz="4" w:space="0" w:color="auto"/>
            </w:tcBorders>
          </w:tcPr>
          <w:p w14:paraId="7D59A64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734CED6C"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93D3D58"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D675592"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286</w:t>
            </w:r>
          </w:p>
        </w:tc>
        <w:tc>
          <w:tcPr>
            <w:tcW w:w="348" w:type="pct"/>
            <w:tcBorders>
              <w:top w:val="single" w:sz="4" w:space="0" w:color="auto"/>
              <w:left w:val="single" w:sz="4" w:space="0" w:color="auto"/>
              <w:bottom w:val="single" w:sz="4" w:space="0" w:color="auto"/>
              <w:right w:val="single" w:sz="4" w:space="0" w:color="auto"/>
            </w:tcBorders>
          </w:tcPr>
          <w:p w14:paraId="304AC4D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F6F31D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7D70F78"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07941B2" w14:textId="77777777" w:rsidR="00FD745B" w:rsidRPr="00827CD7" w:rsidRDefault="00FD745B" w:rsidP="00FD745B">
            <w:pPr>
              <w:rPr>
                <w:sz w:val="16"/>
                <w:szCs w:val="16"/>
              </w:rPr>
            </w:pPr>
            <w:r w:rsidRPr="00827CD7">
              <w:rPr>
                <w:sz w:val="16"/>
                <w:szCs w:val="16"/>
              </w:rPr>
              <w:t>Б</w:t>
            </w:r>
          </w:p>
        </w:tc>
      </w:tr>
      <w:tr w:rsidR="00FD745B" w:rsidRPr="00A1781D" w14:paraId="77F3203C" w14:textId="77777777" w:rsidTr="008F358D">
        <w:tc>
          <w:tcPr>
            <w:tcW w:w="240" w:type="pct"/>
            <w:tcBorders>
              <w:top w:val="single" w:sz="4" w:space="0" w:color="auto"/>
              <w:left w:val="single" w:sz="4" w:space="0" w:color="auto"/>
              <w:bottom w:val="single" w:sz="4" w:space="0" w:color="auto"/>
              <w:right w:val="single" w:sz="4" w:space="0" w:color="auto"/>
            </w:tcBorders>
          </w:tcPr>
          <w:p w14:paraId="309824DE" w14:textId="77777777" w:rsidR="00FD745B" w:rsidRPr="00827CD7" w:rsidRDefault="00FD745B" w:rsidP="00FD745B">
            <w:pPr>
              <w:rPr>
                <w:sz w:val="16"/>
                <w:szCs w:val="16"/>
              </w:rPr>
            </w:pPr>
            <w:r w:rsidRPr="00827CD7">
              <w:rPr>
                <w:sz w:val="16"/>
                <w:szCs w:val="16"/>
              </w:rPr>
              <w:t>117.1</w:t>
            </w:r>
          </w:p>
        </w:tc>
        <w:tc>
          <w:tcPr>
            <w:tcW w:w="522" w:type="pct"/>
            <w:tcBorders>
              <w:top w:val="single" w:sz="4" w:space="0" w:color="auto"/>
              <w:left w:val="single" w:sz="4" w:space="0" w:color="auto"/>
              <w:bottom w:val="single" w:sz="4" w:space="0" w:color="auto"/>
              <w:right w:val="single" w:sz="4" w:space="0" w:color="auto"/>
            </w:tcBorders>
          </w:tcPr>
          <w:p w14:paraId="57CB36FB" w14:textId="77777777" w:rsidR="00FD745B" w:rsidRPr="00827CD7" w:rsidRDefault="00FD745B" w:rsidP="00FD745B">
            <w:pPr>
              <w:rPr>
                <w:sz w:val="16"/>
                <w:szCs w:val="16"/>
              </w:rPr>
            </w:pPr>
            <w:r w:rsidRPr="00827CD7">
              <w:rPr>
                <w:sz w:val="16"/>
                <w:szCs w:val="16"/>
              </w:rPr>
              <w:t>3101</w:t>
            </w:r>
          </w:p>
        </w:tc>
        <w:tc>
          <w:tcPr>
            <w:tcW w:w="282" w:type="pct"/>
            <w:tcBorders>
              <w:top w:val="single" w:sz="4" w:space="0" w:color="auto"/>
              <w:left w:val="single" w:sz="4" w:space="0" w:color="auto"/>
              <w:bottom w:val="single" w:sz="4" w:space="0" w:color="auto"/>
              <w:right w:val="single" w:sz="4" w:space="0" w:color="auto"/>
            </w:tcBorders>
          </w:tcPr>
          <w:p w14:paraId="2A092F5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D694B7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B80AC3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25B4BE3"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291</w:t>
            </w:r>
          </w:p>
        </w:tc>
        <w:tc>
          <w:tcPr>
            <w:tcW w:w="348" w:type="pct"/>
            <w:tcBorders>
              <w:top w:val="single" w:sz="4" w:space="0" w:color="auto"/>
              <w:left w:val="single" w:sz="4" w:space="0" w:color="auto"/>
              <w:bottom w:val="single" w:sz="4" w:space="0" w:color="auto"/>
              <w:right w:val="single" w:sz="4" w:space="0" w:color="auto"/>
            </w:tcBorders>
          </w:tcPr>
          <w:p w14:paraId="637B2D1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77E8FB9"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D5C6C0C"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DA9D8E7" w14:textId="77777777" w:rsidR="00FD745B" w:rsidRPr="00827CD7" w:rsidRDefault="00FD745B" w:rsidP="00FD745B">
            <w:pPr>
              <w:rPr>
                <w:sz w:val="16"/>
                <w:szCs w:val="16"/>
              </w:rPr>
            </w:pPr>
            <w:r w:rsidRPr="00827CD7">
              <w:rPr>
                <w:sz w:val="16"/>
                <w:szCs w:val="16"/>
              </w:rPr>
              <w:t>Б</w:t>
            </w:r>
          </w:p>
        </w:tc>
      </w:tr>
      <w:tr w:rsidR="00FD745B" w:rsidRPr="00A1781D" w14:paraId="55878339" w14:textId="77777777" w:rsidTr="008F358D">
        <w:tc>
          <w:tcPr>
            <w:tcW w:w="240" w:type="pct"/>
            <w:tcBorders>
              <w:top w:val="single" w:sz="4" w:space="0" w:color="auto"/>
              <w:left w:val="single" w:sz="4" w:space="0" w:color="auto"/>
              <w:bottom w:val="single" w:sz="4" w:space="0" w:color="auto"/>
              <w:right w:val="single" w:sz="4" w:space="0" w:color="auto"/>
            </w:tcBorders>
          </w:tcPr>
          <w:p w14:paraId="452883A0" w14:textId="77777777" w:rsidR="00FD745B" w:rsidRPr="00827CD7" w:rsidRDefault="00FD745B" w:rsidP="00FD745B">
            <w:pPr>
              <w:rPr>
                <w:sz w:val="16"/>
                <w:szCs w:val="16"/>
              </w:rPr>
            </w:pPr>
            <w:r w:rsidRPr="00827CD7">
              <w:rPr>
                <w:sz w:val="16"/>
                <w:szCs w:val="16"/>
              </w:rPr>
              <w:t>117.2</w:t>
            </w:r>
          </w:p>
        </w:tc>
        <w:tc>
          <w:tcPr>
            <w:tcW w:w="522" w:type="pct"/>
            <w:tcBorders>
              <w:top w:val="single" w:sz="4" w:space="0" w:color="auto"/>
              <w:left w:val="single" w:sz="4" w:space="0" w:color="auto"/>
              <w:bottom w:val="single" w:sz="4" w:space="0" w:color="auto"/>
              <w:right w:val="single" w:sz="4" w:space="0" w:color="auto"/>
            </w:tcBorders>
          </w:tcPr>
          <w:p w14:paraId="3E4E6545" w14:textId="77777777" w:rsidR="00FD745B" w:rsidRPr="00827CD7" w:rsidRDefault="00FD745B" w:rsidP="00FD745B">
            <w:pPr>
              <w:rPr>
                <w:sz w:val="16"/>
                <w:szCs w:val="16"/>
              </w:rPr>
            </w:pPr>
            <w:r w:rsidRPr="00827CD7">
              <w:rPr>
                <w:sz w:val="16"/>
                <w:szCs w:val="16"/>
              </w:rPr>
              <w:t>3102</w:t>
            </w:r>
          </w:p>
        </w:tc>
        <w:tc>
          <w:tcPr>
            <w:tcW w:w="282" w:type="pct"/>
            <w:tcBorders>
              <w:top w:val="single" w:sz="4" w:space="0" w:color="auto"/>
              <w:left w:val="single" w:sz="4" w:space="0" w:color="auto"/>
              <w:bottom w:val="single" w:sz="4" w:space="0" w:color="auto"/>
              <w:right w:val="single" w:sz="4" w:space="0" w:color="auto"/>
            </w:tcBorders>
          </w:tcPr>
          <w:p w14:paraId="608FE13B"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AC0741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4337B04"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603134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292</w:t>
            </w:r>
          </w:p>
        </w:tc>
        <w:tc>
          <w:tcPr>
            <w:tcW w:w="348" w:type="pct"/>
            <w:tcBorders>
              <w:top w:val="single" w:sz="4" w:space="0" w:color="auto"/>
              <w:left w:val="single" w:sz="4" w:space="0" w:color="auto"/>
              <w:bottom w:val="single" w:sz="4" w:space="0" w:color="auto"/>
              <w:right w:val="single" w:sz="4" w:space="0" w:color="auto"/>
            </w:tcBorders>
          </w:tcPr>
          <w:p w14:paraId="0F0882C9"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548E1EA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B39D682"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4E73922" w14:textId="77777777" w:rsidR="00FD745B" w:rsidRPr="00827CD7" w:rsidRDefault="00FD745B" w:rsidP="00FD745B">
            <w:pPr>
              <w:rPr>
                <w:sz w:val="16"/>
                <w:szCs w:val="16"/>
              </w:rPr>
            </w:pPr>
            <w:r w:rsidRPr="00827CD7">
              <w:rPr>
                <w:sz w:val="16"/>
                <w:szCs w:val="16"/>
              </w:rPr>
              <w:t>Б</w:t>
            </w:r>
          </w:p>
        </w:tc>
      </w:tr>
      <w:tr w:rsidR="00FD745B" w:rsidRPr="00A1781D" w14:paraId="204DEF84" w14:textId="77777777" w:rsidTr="008F358D">
        <w:tc>
          <w:tcPr>
            <w:tcW w:w="240" w:type="pct"/>
            <w:tcBorders>
              <w:top w:val="single" w:sz="4" w:space="0" w:color="auto"/>
              <w:left w:val="single" w:sz="4" w:space="0" w:color="auto"/>
              <w:bottom w:val="single" w:sz="4" w:space="0" w:color="auto"/>
              <w:right w:val="single" w:sz="4" w:space="0" w:color="auto"/>
            </w:tcBorders>
          </w:tcPr>
          <w:p w14:paraId="4AC2128C" w14:textId="77777777" w:rsidR="00FD745B" w:rsidRPr="00827CD7" w:rsidRDefault="00FD745B" w:rsidP="00FD745B">
            <w:pPr>
              <w:rPr>
                <w:sz w:val="16"/>
                <w:szCs w:val="16"/>
              </w:rPr>
            </w:pPr>
            <w:r w:rsidRPr="00827CD7">
              <w:rPr>
                <w:sz w:val="16"/>
                <w:szCs w:val="16"/>
              </w:rPr>
              <w:t>117.3</w:t>
            </w:r>
          </w:p>
        </w:tc>
        <w:tc>
          <w:tcPr>
            <w:tcW w:w="522" w:type="pct"/>
            <w:tcBorders>
              <w:top w:val="single" w:sz="4" w:space="0" w:color="auto"/>
              <w:left w:val="single" w:sz="4" w:space="0" w:color="auto"/>
              <w:bottom w:val="single" w:sz="4" w:space="0" w:color="auto"/>
              <w:right w:val="single" w:sz="4" w:space="0" w:color="auto"/>
            </w:tcBorders>
          </w:tcPr>
          <w:p w14:paraId="124E73D5" w14:textId="77777777" w:rsidR="00FD745B" w:rsidRPr="00827CD7" w:rsidRDefault="00FD745B" w:rsidP="00FD745B">
            <w:pPr>
              <w:rPr>
                <w:sz w:val="16"/>
                <w:szCs w:val="16"/>
              </w:rPr>
            </w:pPr>
            <w:r w:rsidRPr="00827CD7">
              <w:rPr>
                <w:sz w:val="16"/>
                <w:szCs w:val="16"/>
              </w:rPr>
              <w:t>3103</w:t>
            </w:r>
          </w:p>
        </w:tc>
        <w:tc>
          <w:tcPr>
            <w:tcW w:w="282" w:type="pct"/>
            <w:tcBorders>
              <w:top w:val="single" w:sz="4" w:space="0" w:color="auto"/>
              <w:left w:val="single" w:sz="4" w:space="0" w:color="auto"/>
              <w:bottom w:val="single" w:sz="4" w:space="0" w:color="auto"/>
              <w:right w:val="single" w:sz="4" w:space="0" w:color="auto"/>
            </w:tcBorders>
          </w:tcPr>
          <w:p w14:paraId="66BE663A"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164B39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F4A464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F76E1E4"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293</w:t>
            </w:r>
          </w:p>
        </w:tc>
        <w:tc>
          <w:tcPr>
            <w:tcW w:w="348" w:type="pct"/>
            <w:tcBorders>
              <w:top w:val="single" w:sz="4" w:space="0" w:color="auto"/>
              <w:left w:val="single" w:sz="4" w:space="0" w:color="auto"/>
              <w:bottom w:val="single" w:sz="4" w:space="0" w:color="auto"/>
              <w:right w:val="single" w:sz="4" w:space="0" w:color="auto"/>
            </w:tcBorders>
          </w:tcPr>
          <w:p w14:paraId="6EC4C86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E494328"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BA2154C"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417CE31" w14:textId="77777777" w:rsidR="00FD745B" w:rsidRPr="00827CD7" w:rsidRDefault="00FD745B" w:rsidP="00FD745B">
            <w:pPr>
              <w:rPr>
                <w:sz w:val="16"/>
                <w:szCs w:val="16"/>
              </w:rPr>
            </w:pPr>
            <w:r w:rsidRPr="00827CD7">
              <w:rPr>
                <w:sz w:val="16"/>
                <w:szCs w:val="16"/>
              </w:rPr>
              <w:t>Б</w:t>
            </w:r>
          </w:p>
        </w:tc>
      </w:tr>
      <w:tr w:rsidR="00FD745B" w:rsidRPr="00A1781D" w14:paraId="7D99C964" w14:textId="77777777" w:rsidTr="008F358D">
        <w:tc>
          <w:tcPr>
            <w:tcW w:w="240" w:type="pct"/>
            <w:tcBorders>
              <w:top w:val="single" w:sz="4" w:space="0" w:color="auto"/>
              <w:left w:val="single" w:sz="4" w:space="0" w:color="auto"/>
              <w:bottom w:val="single" w:sz="4" w:space="0" w:color="auto"/>
              <w:right w:val="single" w:sz="4" w:space="0" w:color="auto"/>
            </w:tcBorders>
          </w:tcPr>
          <w:p w14:paraId="68EA59E4" w14:textId="77777777" w:rsidR="00FD745B" w:rsidRPr="00827CD7" w:rsidRDefault="00FD745B" w:rsidP="00FD745B">
            <w:pPr>
              <w:rPr>
                <w:sz w:val="16"/>
                <w:szCs w:val="16"/>
              </w:rPr>
            </w:pPr>
            <w:r w:rsidRPr="00827CD7">
              <w:rPr>
                <w:sz w:val="16"/>
                <w:szCs w:val="16"/>
              </w:rPr>
              <w:t>117.4</w:t>
            </w:r>
          </w:p>
        </w:tc>
        <w:tc>
          <w:tcPr>
            <w:tcW w:w="522" w:type="pct"/>
            <w:tcBorders>
              <w:top w:val="single" w:sz="4" w:space="0" w:color="auto"/>
              <w:left w:val="single" w:sz="4" w:space="0" w:color="auto"/>
              <w:bottom w:val="single" w:sz="4" w:space="0" w:color="auto"/>
              <w:right w:val="single" w:sz="4" w:space="0" w:color="auto"/>
            </w:tcBorders>
          </w:tcPr>
          <w:p w14:paraId="01876FDA" w14:textId="77777777" w:rsidR="00FD745B" w:rsidRPr="00827CD7" w:rsidRDefault="00FD745B" w:rsidP="00FD745B">
            <w:pPr>
              <w:rPr>
                <w:sz w:val="16"/>
                <w:szCs w:val="16"/>
              </w:rPr>
            </w:pPr>
            <w:r w:rsidRPr="00827CD7">
              <w:rPr>
                <w:sz w:val="16"/>
                <w:szCs w:val="16"/>
              </w:rPr>
              <w:t>3104</w:t>
            </w:r>
          </w:p>
        </w:tc>
        <w:tc>
          <w:tcPr>
            <w:tcW w:w="282" w:type="pct"/>
            <w:tcBorders>
              <w:top w:val="single" w:sz="4" w:space="0" w:color="auto"/>
              <w:left w:val="single" w:sz="4" w:space="0" w:color="auto"/>
              <w:bottom w:val="single" w:sz="4" w:space="0" w:color="auto"/>
              <w:right w:val="single" w:sz="4" w:space="0" w:color="auto"/>
            </w:tcBorders>
          </w:tcPr>
          <w:p w14:paraId="43DAA08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54CA2C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80D5B6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37921B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294</w:t>
            </w:r>
          </w:p>
        </w:tc>
        <w:tc>
          <w:tcPr>
            <w:tcW w:w="348" w:type="pct"/>
            <w:tcBorders>
              <w:top w:val="single" w:sz="4" w:space="0" w:color="auto"/>
              <w:left w:val="single" w:sz="4" w:space="0" w:color="auto"/>
              <w:bottom w:val="single" w:sz="4" w:space="0" w:color="auto"/>
              <w:right w:val="single" w:sz="4" w:space="0" w:color="auto"/>
            </w:tcBorders>
          </w:tcPr>
          <w:p w14:paraId="291031E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D56D6AF"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776F62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9CD21E2" w14:textId="77777777" w:rsidR="00FD745B" w:rsidRPr="00827CD7" w:rsidRDefault="00FD745B" w:rsidP="00FD745B">
            <w:pPr>
              <w:rPr>
                <w:sz w:val="16"/>
                <w:szCs w:val="16"/>
              </w:rPr>
            </w:pPr>
            <w:r w:rsidRPr="00827CD7">
              <w:rPr>
                <w:sz w:val="16"/>
                <w:szCs w:val="16"/>
              </w:rPr>
              <w:t>Б</w:t>
            </w:r>
          </w:p>
        </w:tc>
      </w:tr>
      <w:tr w:rsidR="00FD745B" w:rsidRPr="00A1781D" w14:paraId="63CCFB29" w14:textId="77777777" w:rsidTr="008F358D">
        <w:tc>
          <w:tcPr>
            <w:tcW w:w="240" w:type="pct"/>
            <w:tcBorders>
              <w:top w:val="single" w:sz="4" w:space="0" w:color="auto"/>
              <w:left w:val="single" w:sz="4" w:space="0" w:color="auto"/>
              <w:bottom w:val="single" w:sz="4" w:space="0" w:color="auto"/>
              <w:right w:val="single" w:sz="4" w:space="0" w:color="auto"/>
            </w:tcBorders>
          </w:tcPr>
          <w:p w14:paraId="0FD00FEC" w14:textId="77777777" w:rsidR="00FD745B" w:rsidRPr="00827CD7" w:rsidRDefault="00FD745B" w:rsidP="00FD745B">
            <w:pPr>
              <w:rPr>
                <w:sz w:val="16"/>
                <w:szCs w:val="16"/>
              </w:rPr>
            </w:pPr>
            <w:r w:rsidRPr="00827CD7">
              <w:rPr>
                <w:sz w:val="16"/>
                <w:szCs w:val="16"/>
              </w:rPr>
              <w:t>117.5</w:t>
            </w:r>
          </w:p>
        </w:tc>
        <w:tc>
          <w:tcPr>
            <w:tcW w:w="522" w:type="pct"/>
            <w:tcBorders>
              <w:top w:val="single" w:sz="4" w:space="0" w:color="auto"/>
              <w:left w:val="single" w:sz="4" w:space="0" w:color="auto"/>
              <w:bottom w:val="single" w:sz="4" w:space="0" w:color="auto"/>
              <w:right w:val="single" w:sz="4" w:space="0" w:color="auto"/>
            </w:tcBorders>
          </w:tcPr>
          <w:p w14:paraId="3BFF7753" w14:textId="77777777" w:rsidR="00FD745B" w:rsidRPr="00827CD7" w:rsidRDefault="00FD745B" w:rsidP="00FD745B">
            <w:pPr>
              <w:rPr>
                <w:sz w:val="16"/>
                <w:szCs w:val="16"/>
              </w:rPr>
            </w:pPr>
            <w:r w:rsidRPr="00827CD7">
              <w:rPr>
                <w:sz w:val="16"/>
                <w:szCs w:val="16"/>
              </w:rPr>
              <w:t>3105</w:t>
            </w:r>
          </w:p>
        </w:tc>
        <w:tc>
          <w:tcPr>
            <w:tcW w:w="282" w:type="pct"/>
            <w:tcBorders>
              <w:top w:val="single" w:sz="4" w:space="0" w:color="auto"/>
              <w:left w:val="single" w:sz="4" w:space="0" w:color="auto"/>
              <w:bottom w:val="single" w:sz="4" w:space="0" w:color="auto"/>
              <w:right w:val="single" w:sz="4" w:space="0" w:color="auto"/>
            </w:tcBorders>
          </w:tcPr>
          <w:p w14:paraId="52917388"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10A1414"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AB11DC7"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7D04551"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295</w:t>
            </w:r>
          </w:p>
        </w:tc>
        <w:tc>
          <w:tcPr>
            <w:tcW w:w="348" w:type="pct"/>
            <w:tcBorders>
              <w:top w:val="single" w:sz="4" w:space="0" w:color="auto"/>
              <w:left w:val="single" w:sz="4" w:space="0" w:color="auto"/>
              <w:bottom w:val="single" w:sz="4" w:space="0" w:color="auto"/>
              <w:right w:val="single" w:sz="4" w:space="0" w:color="auto"/>
            </w:tcBorders>
          </w:tcPr>
          <w:p w14:paraId="7C000F1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94FB6F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22A8122"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3A8F507" w14:textId="77777777" w:rsidR="00FD745B" w:rsidRPr="00827CD7" w:rsidRDefault="00FD745B" w:rsidP="00FD745B">
            <w:pPr>
              <w:rPr>
                <w:sz w:val="16"/>
                <w:szCs w:val="16"/>
              </w:rPr>
            </w:pPr>
            <w:r w:rsidRPr="00827CD7">
              <w:rPr>
                <w:sz w:val="16"/>
                <w:szCs w:val="16"/>
              </w:rPr>
              <w:t>Б</w:t>
            </w:r>
          </w:p>
        </w:tc>
      </w:tr>
      <w:tr w:rsidR="00FD745B" w:rsidRPr="00A1781D" w14:paraId="05704647" w14:textId="77777777" w:rsidTr="008F358D">
        <w:tc>
          <w:tcPr>
            <w:tcW w:w="240" w:type="pct"/>
            <w:tcBorders>
              <w:top w:val="single" w:sz="4" w:space="0" w:color="auto"/>
              <w:left w:val="single" w:sz="4" w:space="0" w:color="auto"/>
              <w:bottom w:val="single" w:sz="4" w:space="0" w:color="auto"/>
              <w:right w:val="single" w:sz="4" w:space="0" w:color="auto"/>
            </w:tcBorders>
          </w:tcPr>
          <w:p w14:paraId="49CC4A22" w14:textId="77777777" w:rsidR="00FD745B" w:rsidRPr="00827CD7" w:rsidRDefault="00FD745B" w:rsidP="00FD745B">
            <w:pPr>
              <w:rPr>
                <w:sz w:val="16"/>
                <w:szCs w:val="16"/>
              </w:rPr>
            </w:pPr>
            <w:r w:rsidRPr="00827CD7">
              <w:rPr>
                <w:sz w:val="16"/>
                <w:szCs w:val="16"/>
              </w:rPr>
              <w:t>117.6</w:t>
            </w:r>
          </w:p>
        </w:tc>
        <w:tc>
          <w:tcPr>
            <w:tcW w:w="522" w:type="pct"/>
            <w:tcBorders>
              <w:top w:val="single" w:sz="4" w:space="0" w:color="auto"/>
              <w:left w:val="single" w:sz="4" w:space="0" w:color="auto"/>
              <w:bottom w:val="single" w:sz="4" w:space="0" w:color="auto"/>
              <w:right w:val="single" w:sz="4" w:space="0" w:color="auto"/>
            </w:tcBorders>
          </w:tcPr>
          <w:p w14:paraId="3D44C5F4" w14:textId="77777777" w:rsidR="00FD745B" w:rsidRPr="00827CD7" w:rsidRDefault="00FD745B" w:rsidP="00FD745B">
            <w:pPr>
              <w:rPr>
                <w:sz w:val="16"/>
                <w:szCs w:val="16"/>
              </w:rPr>
            </w:pPr>
            <w:r w:rsidRPr="00827CD7">
              <w:rPr>
                <w:sz w:val="16"/>
                <w:szCs w:val="16"/>
              </w:rPr>
              <w:t>3106</w:t>
            </w:r>
          </w:p>
        </w:tc>
        <w:tc>
          <w:tcPr>
            <w:tcW w:w="282" w:type="pct"/>
            <w:tcBorders>
              <w:top w:val="single" w:sz="4" w:space="0" w:color="auto"/>
              <w:left w:val="single" w:sz="4" w:space="0" w:color="auto"/>
              <w:bottom w:val="single" w:sz="4" w:space="0" w:color="auto"/>
              <w:right w:val="single" w:sz="4" w:space="0" w:color="auto"/>
            </w:tcBorders>
          </w:tcPr>
          <w:p w14:paraId="126B060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ED3BD1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C0B2209"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2256998"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296</w:t>
            </w:r>
          </w:p>
        </w:tc>
        <w:tc>
          <w:tcPr>
            <w:tcW w:w="348" w:type="pct"/>
            <w:tcBorders>
              <w:top w:val="single" w:sz="4" w:space="0" w:color="auto"/>
              <w:left w:val="single" w:sz="4" w:space="0" w:color="auto"/>
              <w:bottom w:val="single" w:sz="4" w:space="0" w:color="auto"/>
              <w:right w:val="single" w:sz="4" w:space="0" w:color="auto"/>
            </w:tcBorders>
          </w:tcPr>
          <w:p w14:paraId="1050BA2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401F3B0"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9EE5D09"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87401A8" w14:textId="77777777" w:rsidR="00FD745B" w:rsidRPr="00827CD7" w:rsidRDefault="00FD745B" w:rsidP="00FD745B">
            <w:pPr>
              <w:rPr>
                <w:sz w:val="16"/>
                <w:szCs w:val="16"/>
              </w:rPr>
            </w:pPr>
            <w:r w:rsidRPr="00827CD7">
              <w:rPr>
                <w:sz w:val="16"/>
                <w:szCs w:val="16"/>
              </w:rPr>
              <w:t>Б</w:t>
            </w:r>
          </w:p>
        </w:tc>
      </w:tr>
      <w:tr w:rsidR="00FD745B" w:rsidRPr="00A1781D" w14:paraId="1B13A743" w14:textId="77777777" w:rsidTr="008F358D">
        <w:tc>
          <w:tcPr>
            <w:tcW w:w="240" w:type="pct"/>
            <w:tcBorders>
              <w:top w:val="single" w:sz="4" w:space="0" w:color="auto"/>
              <w:left w:val="single" w:sz="4" w:space="0" w:color="auto"/>
              <w:bottom w:val="single" w:sz="4" w:space="0" w:color="auto"/>
              <w:right w:val="single" w:sz="4" w:space="0" w:color="auto"/>
            </w:tcBorders>
          </w:tcPr>
          <w:p w14:paraId="3F44C6C5" w14:textId="77777777" w:rsidR="00FD745B" w:rsidRPr="00827CD7" w:rsidRDefault="00FD745B" w:rsidP="00FD745B">
            <w:pPr>
              <w:rPr>
                <w:sz w:val="16"/>
                <w:szCs w:val="16"/>
              </w:rPr>
            </w:pPr>
            <w:r w:rsidRPr="00827CD7">
              <w:rPr>
                <w:sz w:val="16"/>
                <w:szCs w:val="16"/>
              </w:rPr>
              <w:t>117.7</w:t>
            </w:r>
          </w:p>
        </w:tc>
        <w:tc>
          <w:tcPr>
            <w:tcW w:w="522" w:type="pct"/>
            <w:tcBorders>
              <w:top w:val="single" w:sz="4" w:space="0" w:color="auto"/>
              <w:left w:val="single" w:sz="4" w:space="0" w:color="auto"/>
              <w:bottom w:val="single" w:sz="4" w:space="0" w:color="auto"/>
              <w:right w:val="single" w:sz="4" w:space="0" w:color="auto"/>
            </w:tcBorders>
          </w:tcPr>
          <w:p w14:paraId="4C8A3727" w14:textId="77777777" w:rsidR="00FD745B" w:rsidRPr="00827CD7" w:rsidRDefault="00FD745B" w:rsidP="00FD745B">
            <w:pPr>
              <w:rPr>
                <w:sz w:val="16"/>
                <w:szCs w:val="16"/>
              </w:rPr>
            </w:pPr>
            <w:r w:rsidRPr="00827CD7">
              <w:rPr>
                <w:sz w:val="16"/>
                <w:szCs w:val="16"/>
              </w:rPr>
              <w:t>3107</w:t>
            </w:r>
          </w:p>
        </w:tc>
        <w:tc>
          <w:tcPr>
            <w:tcW w:w="282" w:type="pct"/>
            <w:tcBorders>
              <w:top w:val="single" w:sz="4" w:space="0" w:color="auto"/>
              <w:left w:val="single" w:sz="4" w:space="0" w:color="auto"/>
              <w:bottom w:val="single" w:sz="4" w:space="0" w:color="auto"/>
              <w:right w:val="single" w:sz="4" w:space="0" w:color="auto"/>
            </w:tcBorders>
          </w:tcPr>
          <w:p w14:paraId="6D72A6D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278420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A88F269"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2C87C03"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297</w:t>
            </w:r>
          </w:p>
        </w:tc>
        <w:tc>
          <w:tcPr>
            <w:tcW w:w="348" w:type="pct"/>
            <w:tcBorders>
              <w:top w:val="single" w:sz="4" w:space="0" w:color="auto"/>
              <w:left w:val="single" w:sz="4" w:space="0" w:color="auto"/>
              <w:bottom w:val="single" w:sz="4" w:space="0" w:color="auto"/>
              <w:right w:val="single" w:sz="4" w:space="0" w:color="auto"/>
            </w:tcBorders>
          </w:tcPr>
          <w:p w14:paraId="504A5F13"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502E2987"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5FC00C7"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FB698DF" w14:textId="77777777" w:rsidR="00FD745B" w:rsidRPr="00827CD7" w:rsidRDefault="00FD745B" w:rsidP="00FD745B">
            <w:pPr>
              <w:rPr>
                <w:sz w:val="16"/>
                <w:szCs w:val="16"/>
              </w:rPr>
            </w:pPr>
            <w:r w:rsidRPr="00827CD7">
              <w:rPr>
                <w:sz w:val="16"/>
                <w:szCs w:val="16"/>
              </w:rPr>
              <w:t>Б</w:t>
            </w:r>
          </w:p>
        </w:tc>
      </w:tr>
      <w:tr w:rsidR="00FD745B" w:rsidRPr="00A1781D" w14:paraId="3E928FE6" w14:textId="77777777" w:rsidTr="008F358D">
        <w:tc>
          <w:tcPr>
            <w:tcW w:w="240" w:type="pct"/>
            <w:tcBorders>
              <w:top w:val="single" w:sz="4" w:space="0" w:color="auto"/>
              <w:left w:val="single" w:sz="4" w:space="0" w:color="auto"/>
              <w:bottom w:val="single" w:sz="4" w:space="0" w:color="auto"/>
              <w:right w:val="single" w:sz="4" w:space="0" w:color="auto"/>
            </w:tcBorders>
          </w:tcPr>
          <w:p w14:paraId="5C047FBE" w14:textId="77777777" w:rsidR="00FD745B" w:rsidRPr="00827CD7" w:rsidRDefault="00FD745B" w:rsidP="00FD745B">
            <w:pPr>
              <w:rPr>
                <w:sz w:val="16"/>
                <w:szCs w:val="16"/>
              </w:rPr>
            </w:pPr>
            <w:r w:rsidRPr="00827CD7">
              <w:rPr>
                <w:sz w:val="16"/>
                <w:szCs w:val="16"/>
              </w:rPr>
              <w:t>117.8</w:t>
            </w:r>
          </w:p>
        </w:tc>
        <w:tc>
          <w:tcPr>
            <w:tcW w:w="522" w:type="pct"/>
            <w:tcBorders>
              <w:top w:val="single" w:sz="4" w:space="0" w:color="auto"/>
              <w:left w:val="single" w:sz="4" w:space="0" w:color="auto"/>
              <w:bottom w:val="single" w:sz="4" w:space="0" w:color="auto"/>
              <w:right w:val="single" w:sz="4" w:space="0" w:color="auto"/>
            </w:tcBorders>
          </w:tcPr>
          <w:p w14:paraId="33A58406" w14:textId="77777777" w:rsidR="00FD745B" w:rsidRPr="00827CD7" w:rsidRDefault="00FD745B" w:rsidP="00FD745B">
            <w:pPr>
              <w:rPr>
                <w:sz w:val="16"/>
                <w:szCs w:val="16"/>
              </w:rPr>
            </w:pPr>
            <w:r w:rsidRPr="00827CD7">
              <w:rPr>
                <w:sz w:val="16"/>
                <w:szCs w:val="16"/>
              </w:rPr>
              <w:t>3108</w:t>
            </w:r>
          </w:p>
        </w:tc>
        <w:tc>
          <w:tcPr>
            <w:tcW w:w="282" w:type="pct"/>
            <w:tcBorders>
              <w:top w:val="single" w:sz="4" w:space="0" w:color="auto"/>
              <w:left w:val="single" w:sz="4" w:space="0" w:color="auto"/>
              <w:bottom w:val="single" w:sz="4" w:space="0" w:color="auto"/>
              <w:right w:val="single" w:sz="4" w:space="0" w:color="auto"/>
            </w:tcBorders>
          </w:tcPr>
          <w:p w14:paraId="6FC6B88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5A16DBB"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CFB676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3BA339B"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298</w:t>
            </w:r>
          </w:p>
        </w:tc>
        <w:tc>
          <w:tcPr>
            <w:tcW w:w="348" w:type="pct"/>
            <w:tcBorders>
              <w:top w:val="single" w:sz="4" w:space="0" w:color="auto"/>
              <w:left w:val="single" w:sz="4" w:space="0" w:color="auto"/>
              <w:bottom w:val="single" w:sz="4" w:space="0" w:color="auto"/>
              <w:right w:val="single" w:sz="4" w:space="0" w:color="auto"/>
            </w:tcBorders>
          </w:tcPr>
          <w:p w14:paraId="395A97B4"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37A986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13664B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EC38A04" w14:textId="77777777" w:rsidR="00FD745B" w:rsidRPr="00827CD7" w:rsidRDefault="00FD745B" w:rsidP="00FD745B">
            <w:pPr>
              <w:rPr>
                <w:sz w:val="16"/>
                <w:szCs w:val="16"/>
              </w:rPr>
            </w:pPr>
            <w:r w:rsidRPr="00827CD7">
              <w:rPr>
                <w:sz w:val="16"/>
                <w:szCs w:val="16"/>
              </w:rPr>
              <w:t>Б</w:t>
            </w:r>
          </w:p>
        </w:tc>
      </w:tr>
      <w:tr w:rsidR="00FD745B" w:rsidRPr="00A1781D" w14:paraId="543F6959" w14:textId="77777777" w:rsidTr="008F358D">
        <w:tc>
          <w:tcPr>
            <w:tcW w:w="240" w:type="pct"/>
            <w:tcBorders>
              <w:top w:val="single" w:sz="4" w:space="0" w:color="auto"/>
              <w:left w:val="single" w:sz="4" w:space="0" w:color="auto"/>
              <w:bottom w:val="single" w:sz="4" w:space="0" w:color="auto"/>
              <w:right w:val="single" w:sz="4" w:space="0" w:color="auto"/>
            </w:tcBorders>
          </w:tcPr>
          <w:p w14:paraId="17A7393B" w14:textId="77777777" w:rsidR="00FD745B" w:rsidRPr="00827CD7" w:rsidRDefault="00FD745B" w:rsidP="00FD745B">
            <w:pPr>
              <w:rPr>
                <w:sz w:val="16"/>
                <w:szCs w:val="16"/>
              </w:rPr>
            </w:pPr>
            <w:r w:rsidRPr="00827CD7">
              <w:rPr>
                <w:sz w:val="16"/>
                <w:szCs w:val="16"/>
              </w:rPr>
              <w:lastRenderedPageBreak/>
              <w:t>117.9</w:t>
            </w:r>
          </w:p>
        </w:tc>
        <w:tc>
          <w:tcPr>
            <w:tcW w:w="522" w:type="pct"/>
            <w:tcBorders>
              <w:top w:val="single" w:sz="4" w:space="0" w:color="auto"/>
              <w:left w:val="single" w:sz="4" w:space="0" w:color="auto"/>
              <w:bottom w:val="single" w:sz="4" w:space="0" w:color="auto"/>
              <w:right w:val="single" w:sz="4" w:space="0" w:color="auto"/>
            </w:tcBorders>
          </w:tcPr>
          <w:p w14:paraId="054B5BA3" w14:textId="77777777" w:rsidR="00FD745B" w:rsidRPr="00827CD7" w:rsidRDefault="00FD745B" w:rsidP="00FD745B">
            <w:pPr>
              <w:rPr>
                <w:sz w:val="16"/>
                <w:szCs w:val="16"/>
              </w:rPr>
            </w:pPr>
            <w:r w:rsidRPr="00827CD7">
              <w:rPr>
                <w:sz w:val="16"/>
                <w:szCs w:val="16"/>
              </w:rPr>
              <w:t>3109</w:t>
            </w:r>
          </w:p>
        </w:tc>
        <w:tc>
          <w:tcPr>
            <w:tcW w:w="282" w:type="pct"/>
            <w:tcBorders>
              <w:top w:val="single" w:sz="4" w:space="0" w:color="auto"/>
              <w:left w:val="single" w:sz="4" w:space="0" w:color="auto"/>
              <w:bottom w:val="single" w:sz="4" w:space="0" w:color="auto"/>
              <w:right w:val="single" w:sz="4" w:space="0" w:color="auto"/>
            </w:tcBorders>
          </w:tcPr>
          <w:p w14:paraId="37072F7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9B4CB5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7EA6E2D"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7918174"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299</w:t>
            </w:r>
          </w:p>
        </w:tc>
        <w:tc>
          <w:tcPr>
            <w:tcW w:w="348" w:type="pct"/>
            <w:tcBorders>
              <w:top w:val="single" w:sz="4" w:space="0" w:color="auto"/>
              <w:left w:val="single" w:sz="4" w:space="0" w:color="auto"/>
              <w:bottom w:val="single" w:sz="4" w:space="0" w:color="auto"/>
              <w:right w:val="single" w:sz="4" w:space="0" w:color="auto"/>
            </w:tcBorders>
          </w:tcPr>
          <w:p w14:paraId="441FEF1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8244F27"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3FD401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58FAF27" w14:textId="77777777" w:rsidR="00FD745B" w:rsidRPr="00827CD7" w:rsidRDefault="00FD745B" w:rsidP="00FD745B">
            <w:pPr>
              <w:rPr>
                <w:sz w:val="16"/>
                <w:szCs w:val="16"/>
              </w:rPr>
            </w:pPr>
            <w:r w:rsidRPr="00827CD7">
              <w:rPr>
                <w:sz w:val="16"/>
                <w:szCs w:val="16"/>
              </w:rPr>
              <w:t>Б</w:t>
            </w:r>
          </w:p>
        </w:tc>
      </w:tr>
      <w:tr w:rsidR="00FD745B" w:rsidRPr="00A1781D" w14:paraId="24E371CB" w14:textId="77777777" w:rsidTr="008F358D">
        <w:tc>
          <w:tcPr>
            <w:tcW w:w="240" w:type="pct"/>
            <w:tcBorders>
              <w:top w:val="single" w:sz="4" w:space="0" w:color="auto"/>
              <w:left w:val="single" w:sz="4" w:space="0" w:color="auto"/>
              <w:bottom w:val="single" w:sz="4" w:space="0" w:color="auto"/>
              <w:right w:val="single" w:sz="4" w:space="0" w:color="auto"/>
            </w:tcBorders>
          </w:tcPr>
          <w:p w14:paraId="1FB950AD" w14:textId="77777777" w:rsidR="00FD745B" w:rsidRPr="00827CD7" w:rsidRDefault="00FD745B" w:rsidP="00FD745B">
            <w:pPr>
              <w:rPr>
                <w:sz w:val="16"/>
                <w:szCs w:val="16"/>
              </w:rPr>
            </w:pPr>
            <w:r w:rsidRPr="00827CD7">
              <w:rPr>
                <w:sz w:val="16"/>
                <w:szCs w:val="16"/>
              </w:rPr>
              <w:t>118.1</w:t>
            </w:r>
          </w:p>
        </w:tc>
        <w:tc>
          <w:tcPr>
            <w:tcW w:w="522" w:type="pct"/>
            <w:tcBorders>
              <w:top w:val="single" w:sz="4" w:space="0" w:color="auto"/>
              <w:left w:val="single" w:sz="4" w:space="0" w:color="auto"/>
              <w:bottom w:val="single" w:sz="4" w:space="0" w:color="auto"/>
              <w:right w:val="single" w:sz="4" w:space="0" w:color="auto"/>
            </w:tcBorders>
          </w:tcPr>
          <w:p w14:paraId="2358D26B" w14:textId="77777777" w:rsidR="00FD745B" w:rsidRPr="00827CD7" w:rsidRDefault="00FD745B" w:rsidP="00FD745B">
            <w:pPr>
              <w:rPr>
                <w:sz w:val="16"/>
                <w:szCs w:val="16"/>
              </w:rPr>
            </w:pPr>
            <w:r w:rsidRPr="00827CD7">
              <w:rPr>
                <w:sz w:val="16"/>
                <w:szCs w:val="16"/>
              </w:rPr>
              <w:t>3111</w:t>
            </w:r>
          </w:p>
        </w:tc>
        <w:tc>
          <w:tcPr>
            <w:tcW w:w="282" w:type="pct"/>
            <w:tcBorders>
              <w:top w:val="single" w:sz="4" w:space="0" w:color="auto"/>
              <w:left w:val="single" w:sz="4" w:space="0" w:color="auto"/>
              <w:bottom w:val="single" w:sz="4" w:space="0" w:color="auto"/>
              <w:right w:val="single" w:sz="4" w:space="0" w:color="auto"/>
            </w:tcBorders>
          </w:tcPr>
          <w:p w14:paraId="218D16F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CB7794B"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5B5117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E6C705A"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341</w:t>
            </w:r>
          </w:p>
        </w:tc>
        <w:tc>
          <w:tcPr>
            <w:tcW w:w="348" w:type="pct"/>
            <w:tcBorders>
              <w:top w:val="single" w:sz="4" w:space="0" w:color="auto"/>
              <w:left w:val="single" w:sz="4" w:space="0" w:color="auto"/>
              <w:bottom w:val="single" w:sz="4" w:space="0" w:color="auto"/>
              <w:right w:val="single" w:sz="4" w:space="0" w:color="auto"/>
            </w:tcBorders>
          </w:tcPr>
          <w:p w14:paraId="511F104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FC036B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BFF7918"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2D58888" w14:textId="77777777" w:rsidR="00FD745B" w:rsidRPr="00827CD7" w:rsidRDefault="00FD745B" w:rsidP="00FD745B">
            <w:pPr>
              <w:rPr>
                <w:sz w:val="16"/>
                <w:szCs w:val="16"/>
              </w:rPr>
            </w:pPr>
            <w:r w:rsidRPr="00827CD7">
              <w:rPr>
                <w:sz w:val="16"/>
                <w:szCs w:val="16"/>
              </w:rPr>
              <w:t>Б</w:t>
            </w:r>
          </w:p>
        </w:tc>
      </w:tr>
      <w:tr w:rsidR="00FD745B" w:rsidRPr="00A1781D" w14:paraId="39CBAAA2" w14:textId="77777777" w:rsidTr="008F358D">
        <w:tc>
          <w:tcPr>
            <w:tcW w:w="240" w:type="pct"/>
            <w:tcBorders>
              <w:top w:val="single" w:sz="4" w:space="0" w:color="auto"/>
              <w:left w:val="single" w:sz="4" w:space="0" w:color="auto"/>
              <w:bottom w:val="single" w:sz="4" w:space="0" w:color="auto"/>
              <w:right w:val="single" w:sz="4" w:space="0" w:color="auto"/>
            </w:tcBorders>
          </w:tcPr>
          <w:p w14:paraId="44914EEA" w14:textId="77777777" w:rsidR="00FD745B" w:rsidRPr="00827CD7" w:rsidRDefault="00FD745B" w:rsidP="00FD745B">
            <w:pPr>
              <w:rPr>
                <w:sz w:val="16"/>
                <w:szCs w:val="16"/>
              </w:rPr>
            </w:pPr>
            <w:r w:rsidRPr="00827CD7">
              <w:rPr>
                <w:sz w:val="16"/>
                <w:szCs w:val="16"/>
              </w:rPr>
              <w:t>118.2</w:t>
            </w:r>
          </w:p>
        </w:tc>
        <w:tc>
          <w:tcPr>
            <w:tcW w:w="522" w:type="pct"/>
            <w:tcBorders>
              <w:top w:val="single" w:sz="4" w:space="0" w:color="auto"/>
              <w:left w:val="single" w:sz="4" w:space="0" w:color="auto"/>
              <w:bottom w:val="single" w:sz="4" w:space="0" w:color="auto"/>
              <w:right w:val="single" w:sz="4" w:space="0" w:color="auto"/>
            </w:tcBorders>
          </w:tcPr>
          <w:p w14:paraId="158D3C81" w14:textId="77777777" w:rsidR="00FD745B" w:rsidRPr="00827CD7" w:rsidRDefault="00FD745B" w:rsidP="00FD745B">
            <w:pPr>
              <w:rPr>
                <w:sz w:val="16"/>
                <w:szCs w:val="16"/>
              </w:rPr>
            </w:pPr>
            <w:r w:rsidRPr="00827CD7">
              <w:rPr>
                <w:sz w:val="16"/>
                <w:szCs w:val="16"/>
              </w:rPr>
              <w:t>3112</w:t>
            </w:r>
          </w:p>
        </w:tc>
        <w:tc>
          <w:tcPr>
            <w:tcW w:w="282" w:type="pct"/>
            <w:tcBorders>
              <w:top w:val="single" w:sz="4" w:space="0" w:color="auto"/>
              <w:left w:val="single" w:sz="4" w:space="0" w:color="auto"/>
              <w:bottom w:val="single" w:sz="4" w:space="0" w:color="auto"/>
              <w:right w:val="single" w:sz="4" w:space="0" w:color="auto"/>
            </w:tcBorders>
          </w:tcPr>
          <w:p w14:paraId="6656DE01"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D8FAE9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C29DC13"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CECC374"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342</w:t>
            </w:r>
          </w:p>
        </w:tc>
        <w:tc>
          <w:tcPr>
            <w:tcW w:w="348" w:type="pct"/>
            <w:tcBorders>
              <w:top w:val="single" w:sz="4" w:space="0" w:color="auto"/>
              <w:left w:val="single" w:sz="4" w:space="0" w:color="auto"/>
              <w:bottom w:val="single" w:sz="4" w:space="0" w:color="auto"/>
              <w:right w:val="single" w:sz="4" w:space="0" w:color="auto"/>
            </w:tcBorders>
          </w:tcPr>
          <w:p w14:paraId="5213316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55B046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FC5926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98F4EB7" w14:textId="77777777" w:rsidR="00FD745B" w:rsidRPr="00827CD7" w:rsidRDefault="00FD745B" w:rsidP="00FD745B">
            <w:pPr>
              <w:rPr>
                <w:sz w:val="16"/>
                <w:szCs w:val="16"/>
              </w:rPr>
            </w:pPr>
            <w:r w:rsidRPr="00827CD7">
              <w:rPr>
                <w:sz w:val="16"/>
                <w:szCs w:val="16"/>
              </w:rPr>
              <w:t>Б</w:t>
            </w:r>
          </w:p>
        </w:tc>
      </w:tr>
      <w:tr w:rsidR="00FD745B" w:rsidRPr="00A1781D" w14:paraId="6310CCCC" w14:textId="77777777" w:rsidTr="008F358D">
        <w:tc>
          <w:tcPr>
            <w:tcW w:w="240" w:type="pct"/>
            <w:tcBorders>
              <w:top w:val="single" w:sz="4" w:space="0" w:color="auto"/>
              <w:left w:val="single" w:sz="4" w:space="0" w:color="auto"/>
              <w:bottom w:val="single" w:sz="4" w:space="0" w:color="auto"/>
              <w:right w:val="single" w:sz="4" w:space="0" w:color="auto"/>
            </w:tcBorders>
          </w:tcPr>
          <w:p w14:paraId="555DCEC2" w14:textId="77777777" w:rsidR="00FD745B" w:rsidRPr="00827CD7" w:rsidRDefault="00FD745B" w:rsidP="00FD745B">
            <w:pPr>
              <w:rPr>
                <w:sz w:val="16"/>
                <w:szCs w:val="16"/>
              </w:rPr>
            </w:pPr>
            <w:r w:rsidRPr="00827CD7">
              <w:rPr>
                <w:sz w:val="16"/>
                <w:szCs w:val="16"/>
              </w:rPr>
              <w:t>118.3</w:t>
            </w:r>
          </w:p>
        </w:tc>
        <w:tc>
          <w:tcPr>
            <w:tcW w:w="522" w:type="pct"/>
            <w:tcBorders>
              <w:top w:val="single" w:sz="4" w:space="0" w:color="auto"/>
              <w:left w:val="single" w:sz="4" w:space="0" w:color="auto"/>
              <w:bottom w:val="single" w:sz="4" w:space="0" w:color="auto"/>
              <w:right w:val="single" w:sz="4" w:space="0" w:color="auto"/>
            </w:tcBorders>
          </w:tcPr>
          <w:p w14:paraId="0AD1D460" w14:textId="77777777" w:rsidR="00FD745B" w:rsidRPr="00827CD7" w:rsidRDefault="00FD745B" w:rsidP="00FD745B">
            <w:pPr>
              <w:rPr>
                <w:sz w:val="16"/>
                <w:szCs w:val="16"/>
              </w:rPr>
            </w:pPr>
            <w:r w:rsidRPr="00827CD7">
              <w:rPr>
                <w:sz w:val="16"/>
                <w:szCs w:val="16"/>
              </w:rPr>
              <w:t>3113</w:t>
            </w:r>
          </w:p>
        </w:tc>
        <w:tc>
          <w:tcPr>
            <w:tcW w:w="282" w:type="pct"/>
            <w:tcBorders>
              <w:top w:val="single" w:sz="4" w:space="0" w:color="auto"/>
              <w:left w:val="single" w:sz="4" w:space="0" w:color="auto"/>
              <w:bottom w:val="single" w:sz="4" w:space="0" w:color="auto"/>
              <w:right w:val="single" w:sz="4" w:space="0" w:color="auto"/>
            </w:tcBorders>
          </w:tcPr>
          <w:p w14:paraId="2ECD2FEE"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0B49B2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BAFD00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2CD49C2"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343</w:t>
            </w:r>
          </w:p>
        </w:tc>
        <w:tc>
          <w:tcPr>
            <w:tcW w:w="348" w:type="pct"/>
            <w:tcBorders>
              <w:top w:val="single" w:sz="4" w:space="0" w:color="auto"/>
              <w:left w:val="single" w:sz="4" w:space="0" w:color="auto"/>
              <w:bottom w:val="single" w:sz="4" w:space="0" w:color="auto"/>
              <w:right w:val="single" w:sz="4" w:space="0" w:color="auto"/>
            </w:tcBorders>
          </w:tcPr>
          <w:p w14:paraId="38935272"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6CEB76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35DE78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487A6A5" w14:textId="77777777" w:rsidR="00FD745B" w:rsidRPr="00827CD7" w:rsidRDefault="00FD745B" w:rsidP="00FD745B">
            <w:pPr>
              <w:rPr>
                <w:sz w:val="16"/>
                <w:szCs w:val="16"/>
              </w:rPr>
            </w:pPr>
            <w:r w:rsidRPr="00827CD7">
              <w:rPr>
                <w:sz w:val="16"/>
                <w:szCs w:val="16"/>
              </w:rPr>
              <w:t>Б</w:t>
            </w:r>
          </w:p>
        </w:tc>
      </w:tr>
      <w:tr w:rsidR="00FD745B" w:rsidRPr="00A1781D" w14:paraId="21BBF8DC" w14:textId="77777777" w:rsidTr="008F358D">
        <w:tc>
          <w:tcPr>
            <w:tcW w:w="240" w:type="pct"/>
            <w:tcBorders>
              <w:top w:val="single" w:sz="4" w:space="0" w:color="auto"/>
              <w:left w:val="single" w:sz="4" w:space="0" w:color="auto"/>
              <w:bottom w:val="single" w:sz="4" w:space="0" w:color="auto"/>
              <w:right w:val="single" w:sz="4" w:space="0" w:color="auto"/>
            </w:tcBorders>
          </w:tcPr>
          <w:p w14:paraId="168DAB8B" w14:textId="77777777" w:rsidR="00FD745B" w:rsidRPr="00827CD7" w:rsidRDefault="00FD745B" w:rsidP="00FD745B">
            <w:pPr>
              <w:rPr>
                <w:sz w:val="16"/>
                <w:szCs w:val="16"/>
              </w:rPr>
            </w:pPr>
            <w:r w:rsidRPr="00827CD7">
              <w:rPr>
                <w:sz w:val="16"/>
                <w:szCs w:val="16"/>
              </w:rPr>
              <w:t>118.4</w:t>
            </w:r>
          </w:p>
        </w:tc>
        <w:tc>
          <w:tcPr>
            <w:tcW w:w="522" w:type="pct"/>
            <w:tcBorders>
              <w:top w:val="single" w:sz="4" w:space="0" w:color="auto"/>
              <w:left w:val="single" w:sz="4" w:space="0" w:color="auto"/>
              <w:bottom w:val="single" w:sz="4" w:space="0" w:color="auto"/>
              <w:right w:val="single" w:sz="4" w:space="0" w:color="auto"/>
            </w:tcBorders>
          </w:tcPr>
          <w:p w14:paraId="53FAA985" w14:textId="77777777" w:rsidR="00FD745B" w:rsidRPr="00827CD7" w:rsidRDefault="00FD745B" w:rsidP="00FD745B">
            <w:pPr>
              <w:rPr>
                <w:sz w:val="16"/>
                <w:szCs w:val="16"/>
              </w:rPr>
            </w:pPr>
            <w:r w:rsidRPr="00827CD7">
              <w:rPr>
                <w:sz w:val="16"/>
                <w:szCs w:val="16"/>
              </w:rPr>
              <w:t>3114</w:t>
            </w:r>
          </w:p>
        </w:tc>
        <w:tc>
          <w:tcPr>
            <w:tcW w:w="282" w:type="pct"/>
            <w:tcBorders>
              <w:top w:val="single" w:sz="4" w:space="0" w:color="auto"/>
              <w:left w:val="single" w:sz="4" w:space="0" w:color="auto"/>
              <w:bottom w:val="single" w:sz="4" w:space="0" w:color="auto"/>
              <w:right w:val="single" w:sz="4" w:space="0" w:color="auto"/>
            </w:tcBorders>
          </w:tcPr>
          <w:p w14:paraId="52462BBB"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9088BA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7E2AD5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E216988"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344</w:t>
            </w:r>
          </w:p>
        </w:tc>
        <w:tc>
          <w:tcPr>
            <w:tcW w:w="348" w:type="pct"/>
            <w:tcBorders>
              <w:top w:val="single" w:sz="4" w:space="0" w:color="auto"/>
              <w:left w:val="single" w:sz="4" w:space="0" w:color="auto"/>
              <w:bottom w:val="single" w:sz="4" w:space="0" w:color="auto"/>
              <w:right w:val="single" w:sz="4" w:space="0" w:color="auto"/>
            </w:tcBorders>
          </w:tcPr>
          <w:p w14:paraId="02DA4859"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B162BD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C9BAE38"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B777B25" w14:textId="77777777" w:rsidR="00FD745B" w:rsidRPr="00827CD7" w:rsidRDefault="00FD745B" w:rsidP="00FD745B">
            <w:pPr>
              <w:rPr>
                <w:sz w:val="16"/>
                <w:szCs w:val="16"/>
              </w:rPr>
            </w:pPr>
            <w:r w:rsidRPr="00827CD7">
              <w:rPr>
                <w:sz w:val="16"/>
                <w:szCs w:val="16"/>
              </w:rPr>
              <w:t>Б</w:t>
            </w:r>
          </w:p>
        </w:tc>
      </w:tr>
      <w:tr w:rsidR="00FD745B" w:rsidRPr="00A1781D" w14:paraId="1930D7A4" w14:textId="77777777" w:rsidTr="008F358D">
        <w:tc>
          <w:tcPr>
            <w:tcW w:w="240" w:type="pct"/>
            <w:tcBorders>
              <w:top w:val="single" w:sz="4" w:space="0" w:color="auto"/>
              <w:left w:val="single" w:sz="4" w:space="0" w:color="auto"/>
              <w:bottom w:val="single" w:sz="4" w:space="0" w:color="auto"/>
              <w:right w:val="single" w:sz="4" w:space="0" w:color="auto"/>
            </w:tcBorders>
          </w:tcPr>
          <w:p w14:paraId="4346CF29" w14:textId="77777777" w:rsidR="00FD745B" w:rsidRPr="00827CD7" w:rsidRDefault="00FD745B" w:rsidP="00FD745B">
            <w:pPr>
              <w:rPr>
                <w:sz w:val="16"/>
                <w:szCs w:val="16"/>
              </w:rPr>
            </w:pPr>
            <w:r w:rsidRPr="00827CD7">
              <w:rPr>
                <w:sz w:val="16"/>
                <w:szCs w:val="16"/>
              </w:rPr>
              <w:t>118.5</w:t>
            </w:r>
          </w:p>
        </w:tc>
        <w:tc>
          <w:tcPr>
            <w:tcW w:w="522" w:type="pct"/>
            <w:tcBorders>
              <w:top w:val="single" w:sz="4" w:space="0" w:color="auto"/>
              <w:left w:val="single" w:sz="4" w:space="0" w:color="auto"/>
              <w:bottom w:val="single" w:sz="4" w:space="0" w:color="auto"/>
              <w:right w:val="single" w:sz="4" w:space="0" w:color="auto"/>
            </w:tcBorders>
          </w:tcPr>
          <w:p w14:paraId="0E863D6D" w14:textId="77777777" w:rsidR="00FD745B" w:rsidRPr="00827CD7" w:rsidRDefault="00FD745B" w:rsidP="00FD745B">
            <w:pPr>
              <w:rPr>
                <w:sz w:val="16"/>
                <w:szCs w:val="16"/>
              </w:rPr>
            </w:pPr>
            <w:r w:rsidRPr="00827CD7">
              <w:rPr>
                <w:sz w:val="16"/>
                <w:szCs w:val="16"/>
              </w:rPr>
              <w:t>3115</w:t>
            </w:r>
          </w:p>
        </w:tc>
        <w:tc>
          <w:tcPr>
            <w:tcW w:w="282" w:type="pct"/>
            <w:tcBorders>
              <w:top w:val="single" w:sz="4" w:space="0" w:color="auto"/>
              <w:left w:val="single" w:sz="4" w:space="0" w:color="auto"/>
              <w:bottom w:val="single" w:sz="4" w:space="0" w:color="auto"/>
              <w:right w:val="single" w:sz="4" w:space="0" w:color="auto"/>
            </w:tcBorders>
          </w:tcPr>
          <w:p w14:paraId="4EEF36CB"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A15EC6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61BF3E7"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968CAB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345</w:t>
            </w:r>
          </w:p>
        </w:tc>
        <w:tc>
          <w:tcPr>
            <w:tcW w:w="348" w:type="pct"/>
            <w:tcBorders>
              <w:top w:val="single" w:sz="4" w:space="0" w:color="auto"/>
              <w:left w:val="single" w:sz="4" w:space="0" w:color="auto"/>
              <w:bottom w:val="single" w:sz="4" w:space="0" w:color="auto"/>
              <w:right w:val="single" w:sz="4" w:space="0" w:color="auto"/>
            </w:tcBorders>
          </w:tcPr>
          <w:p w14:paraId="0436D57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6A7BBB3"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BD8A5D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15EB41F" w14:textId="77777777" w:rsidR="00FD745B" w:rsidRPr="00827CD7" w:rsidRDefault="00FD745B" w:rsidP="00FD745B">
            <w:pPr>
              <w:rPr>
                <w:sz w:val="16"/>
                <w:szCs w:val="16"/>
              </w:rPr>
            </w:pPr>
            <w:r w:rsidRPr="00827CD7">
              <w:rPr>
                <w:sz w:val="16"/>
                <w:szCs w:val="16"/>
              </w:rPr>
              <w:t>Б</w:t>
            </w:r>
          </w:p>
        </w:tc>
      </w:tr>
      <w:tr w:rsidR="00FD745B" w:rsidRPr="00A1781D" w14:paraId="78BE3A1C" w14:textId="77777777" w:rsidTr="008F358D">
        <w:tc>
          <w:tcPr>
            <w:tcW w:w="240" w:type="pct"/>
            <w:tcBorders>
              <w:top w:val="single" w:sz="4" w:space="0" w:color="auto"/>
              <w:left w:val="single" w:sz="4" w:space="0" w:color="auto"/>
              <w:bottom w:val="single" w:sz="4" w:space="0" w:color="auto"/>
              <w:right w:val="single" w:sz="4" w:space="0" w:color="auto"/>
            </w:tcBorders>
          </w:tcPr>
          <w:p w14:paraId="01CD61E8" w14:textId="77777777" w:rsidR="00FD745B" w:rsidRPr="00827CD7" w:rsidRDefault="00FD745B" w:rsidP="00FD745B">
            <w:pPr>
              <w:rPr>
                <w:sz w:val="16"/>
                <w:szCs w:val="16"/>
              </w:rPr>
            </w:pPr>
            <w:r w:rsidRPr="00827CD7">
              <w:rPr>
                <w:sz w:val="16"/>
                <w:szCs w:val="16"/>
              </w:rPr>
              <w:t>118.6</w:t>
            </w:r>
          </w:p>
        </w:tc>
        <w:tc>
          <w:tcPr>
            <w:tcW w:w="522" w:type="pct"/>
            <w:tcBorders>
              <w:top w:val="single" w:sz="4" w:space="0" w:color="auto"/>
              <w:left w:val="single" w:sz="4" w:space="0" w:color="auto"/>
              <w:bottom w:val="single" w:sz="4" w:space="0" w:color="auto"/>
              <w:right w:val="single" w:sz="4" w:space="0" w:color="auto"/>
            </w:tcBorders>
          </w:tcPr>
          <w:p w14:paraId="3F31C504" w14:textId="77777777" w:rsidR="00FD745B" w:rsidRPr="00827CD7" w:rsidRDefault="00FD745B" w:rsidP="00FD745B">
            <w:pPr>
              <w:rPr>
                <w:sz w:val="16"/>
                <w:szCs w:val="16"/>
              </w:rPr>
            </w:pPr>
            <w:r w:rsidRPr="00827CD7">
              <w:rPr>
                <w:sz w:val="16"/>
                <w:szCs w:val="16"/>
              </w:rPr>
              <w:t>3116+3346</w:t>
            </w:r>
          </w:p>
        </w:tc>
        <w:tc>
          <w:tcPr>
            <w:tcW w:w="282" w:type="pct"/>
            <w:tcBorders>
              <w:top w:val="single" w:sz="4" w:space="0" w:color="auto"/>
              <w:left w:val="single" w:sz="4" w:space="0" w:color="auto"/>
              <w:bottom w:val="single" w:sz="4" w:space="0" w:color="auto"/>
              <w:right w:val="single" w:sz="4" w:space="0" w:color="auto"/>
            </w:tcBorders>
          </w:tcPr>
          <w:p w14:paraId="73600C16"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6BC8C7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A65C7C3"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DAD5A75"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346</w:t>
            </w:r>
          </w:p>
        </w:tc>
        <w:tc>
          <w:tcPr>
            <w:tcW w:w="348" w:type="pct"/>
            <w:tcBorders>
              <w:top w:val="single" w:sz="4" w:space="0" w:color="auto"/>
              <w:left w:val="single" w:sz="4" w:space="0" w:color="auto"/>
              <w:bottom w:val="single" w:sz="4" w:space="0" w:color="auto"/>
              <w:right w:val="single" w:sz="4" w:space="0" w:color="auto"/>
            </w:tcBorders>
          </w:tcPr>
          <w:p w14:paraId="3E741372"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61AC73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C588747" w14:textId="77777777" w:rsidR="00FD745B" w:rsidRPr="00827CD7" w:rsidRDefault="00FD745B" w:rsidP="00FD745B">
            <w:pPr>
              <w:jc w:val="both"/>
              <w:rPr>
                <w:sz w:val="16"/>
                <w:szCs w:val="16"/>
              </w:rPr>
            </w:pPr>
            <w:r w:rsidRPr="00827CD7">
              <w:rPr>
                <w:sz w:val="16"/>
                <w:szCs w:val="16"/>
              </w:rPr>
              <w:t>Сумма показателей строк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B4A9EE2" w14:textId="77777777" w:rsidR="00FD745B" w:rsidRPr="00827CD7" w:rsidRDefault="00FD745B" w:rsidP="00FD745B">
            <w:pPr>
              <w:rPr>
                <w:sz w:val="16"/>
                <w:szCs w:val="16"/>
              </w:rPr>
            </w:pPr>
            <w:r w:rsidRPr="00827CD7">
              <w:rPr>
                <w:sz w:val="16"/>
                <w:szCs w:val="16"/>
              </w:rPr>
              <w:t>Б</w:t>
            </w:r>
          </w:p>
        </w:tc>
      </w:tr>
      <w:tr w:rsidR="00FD745B" w:rsidRPr="00A1781D" w14:paraId="4F3FFE86" w14:textId="77777777" w:rsidTr="008F358D">
        <w:tc>
          <w:tcPr>
            <w:tcW w:w="240" w:type="pct"/>
            <w:tcBorders>
              <w:top w:val="single" w:sz="4" w:space="0" w:color="auto"/>
              <w:left w:val="single" w:sz="4" w:space="0" w:color="auto"/>
              <w:bottom w:val="single" w:sz="4" w:space="0" w:color="auto"/>
              <w:right w:val="single" w:sz="4" w:space="0" w:color="auto"/>
            </w:tcBorders>
          </w:tcPr>
          <w:p w14:paraId="34C847AC" w14:textId="77777777" w:rsidR="00FD745B" w:rsidRPr="00827CD7" w:rsidRDefault="00FD745B" w:rsidP="00FD745B">
            <w:pPr>
              <w:rPr>
                <w:sz w:val="16"/>
                <w:szCs w:val="16"/>
              </w:rPr>
            </w:pPr>
            <w:r w:rsidRPr="00827CD7">
              <w:rPr>
                <w:sz w:val="16"/>
                <w:szCs w:val="16"/>
              </w:rPr>
              <w:t>118.7</w:t>
            </w:r>
          </w:p>
        </w:tc>
        <w:tc>
          <w:tcPr>
            <w:tcW w:w="522" w:type="pct"/>
            <w:tcBorders>
              <w:top w:val="single" w:sz="4" w:space="0" w:color="auto"/>
              <w:left w:val="single" w:sz="4" w:space="0" w:color="auto"/>
              <w:bottom w:val="single" w:sz="4" w:space="0" w:color="auto"/>
              <w:right w:val="single" w:sz="4" w:space="0" w:color="auto"/>
            </w:tcBorders>
          </w:tcPr>
          <w:p w14:paraId="027262EF" w14:textId="77777777" w:rsidR="00FD745B" w:rsidRPr="00827CD7" w:rsidRDefault="00FD745B" w:rsidP="00FD745B">
            <w:pPr>
              <w:rPr>
                <w:sz w:val="16"/>
                <w:szCs w:val="16"/>
              </w:rPr>
            </w:pPr>
            <w:r w:rsidRPr="00827CD7">
              <w:rPr>
                <w:sz w:val="16"/>
                <w:szCs w:val="16"/>
              </w:rPr>
              <w:t>3117</w:t>
            </w:r>
          </w:p>
        </w:tc>
        <w:tc>
          <w:tcPr>
            <w:tcW w:w="282" w:type="pct"/>
            <w:tcBorders>
              <w:top w:val="single" w:sz="4" w:space="0" w:color="auto"/>
              <w:left w:val="single" w:sz="4" w:space="0" w:color="auto"/>
              <w:bottom w:val="single" w:sz="4" w:space="0" w:color="auto"/>
              <w:right w:val="single" w:sz="4" w:space="0" w:color="auto"/>
            </w:tcBorders>
          </w:tcPr>
          <w:p w14:paraId="794A2F4E"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E05C44B"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E482C84"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1E0916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349</w:t>
            </w:r>
          </w:p>
        </w:tc>
        <w:tc>
          <w:tcPr>
            <w:tcW w:w="348" w:type="pct"/>
            <w:tcBorders>
              <w:top w:val="single" w:sz="4" w:space="0" w:color="auto"/>
              <w:left w:val="single" w:sz="4" w:space="0" w:color="auto"/>
              <w:bottom w:val="single" w:sz="4" w:space="0" w:color="auto"/>
              <w:right w:val="single" w:sz="4" w:space="0" w:color="auto"/>
            </w:tcBorders>
          </w:tcPr>
          <w:p w14:paraId="3F37FBC2"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1C2104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CF8371B"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966FE8C" w14:textId="77777777" w:rsidR="00FD745B" w:rsidRPr="00827CD7" w:rsidRDefault="00FD745B" w:rsidP="00FD745B">
            <w:pPr>
              <w:rPr>
                <w:sz w:val="16"/>
                <w:szCs w:val="16"/>
              </w:rPr>
            </w:pPr>
            <w:r w:rsidRPr="00827CD7">
              <w:rPr>
                <w:sz w:val="16"/>
                <w:szCs w:val="16"/>
              </w:rPr>
              <w:t>Б</w:t>
            </w:r>
          </w:p>
        </w:tc>
      </w:tr>
      <w:tr w:rsidR="00FD745B" w:rsidRPr="00A1781D" w14:paraId="311758EE" w14:textId="77777777" w:rsidTr="008F358D">
        <w:tc>
          <w:tcPr>
            <w:tcW w:w="240" w:type="pct"/>
            <w:tcBorders>
              <w:top w:val="single" w:sz="4" w:space="0" w:color="auto"/>
              <w:left w:val="single" w:sz="4" w:space="0" w:color="auto"/>
              <w:bottom w:val="single" w:sz="4" w:space="0" w:color="auto"/>
              <w:right w:val="single" w:sz="4" w:space="0" w:color="auto"/>
            </w:tcBorders>
          </w:tcPr>
          <w:p w14:paraId="65144753" w14:textId="1D48C114" w:rsidR="00FD745B" w:rsidRPr="00827CD7" w:rsidRDefault="00FD745B" w:rsidP="00FD745B">
            <w:pPr>
              <w:rPr>
                <w:sz w:val="16"/>
                <w:szCs w:val="16"/>
              </w:rPr>
            </w:pPr>
            <w:r w:rsidRPr="00827CD7">
              <w:rPr>
                <w:sz w:val="16"/>
                <w:szCs w:val="16"/>
              </w:rPr>
              <w:t>119.1</w:t>
            </w:r>
          </w:p>
        </w:tc>
        <w:tc>
          <w:tcPr>
            <w:tcW w:w="522" w:type="pct"/>
            <w:tcBorders>
              <w:top w:val="single" w:sz="4" w:space="0" w:color="auto"/>
              <w:left w:val="single" w:sz="4" w:space="0" w:color="auto"/>
              <w:bottom w:val="single" w:sz="4" w:space="0" w:color="auto"/>
              <w:right w:val="single" w:sz="4" w:space="0" w:color="auto"/>
            </w:tcBorders>
          </w:tcPr>
          <w:p w14:paraId="56012387" w14:textId="77777777" w:rsidR="00FD745B" w:rsidRPr="00827CD7" w:rsidRDefault="00FD745B" w:rsidP="00FD745B">
            <w:pPr>
              <w:rPr>
                <w:sz w:val="16"/>
                <w:szCs w:val="16"/>
              </w:rPr>
            </w:pPr>
            <w:r w:rsidRPr="00827CD7">
              <w:rPr>
                <w:sz w:val="16"/>
                <w:szCs w:val="16"/>
              </w:rPr>
              <w:t>3310</w:t>
            </w:r>
          </w:p>
        </w:tc>
        <w:tc>
          <w:tcPr>
            <w:tcW w:w="282" w:type="pct"/>
            <w:tcBorders>
              <w:top w:val="single" w:sz="4" w:space="0" w:color="auto"/>
              <w:left w:val="single" w:sz="4" w:space="0" w:color="auto"/>
              <w:bottom w:val="single" w:sz="4" w:space="0" w:color="auto"/>
              <w:right w:val="single" w:sz="4" w:space="0" w:color="auto"/>
            </w:tcBorders>
          </w:tcPr>
          <w:p w14:paraId="04BCCCD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A0BCD17"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1C7DBE7"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B4BD9A7"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310</w:t>
            </w:r>
          </w:p>
        </w:tc>
        <w:tc>
          <w:tcPr>
            <w:tcW w:w="348" w:type="pct"/>
            <w:tcBorders>
              <w:top w:val="single" w:sz="4" w:space="0" w:color="auto"/>
              <w:left w:val="single" w:sz="4" w:space="0" w:color="auto"/>
              <w:bottom w:val="single" w:sz="4" w:space="0" w:color="auto"/>
              <w:right w:val="single" w:sz="4" w:space="0" w:color="auto"/>
            </w:tcBorders>
          </w:tcPr>
          <w:p w14:paraId="67E9A000"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8AC130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C625353"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3236CF1" w14:textId="069BAD01" w:rsidR="00FD745B" w:rsidRPr="00827CD7" w:rsidRDefault="00FD745B" w:rsidP="00FD745B">
            <w:pPr>
              <w:rPr>
                <w:sz w:val="16"/>
                <w:szCs w:val="16"/>
              </w:rPr>
            </w:pPr>
            <w:r w:rsidRPr="00827CD7">
              <w:rPr>
                <w:sz w:val="16"/>
                <w:szCs w:val="16"/>
              </w:rPr>
              <w:t>Б</w:t>
            </w:r>
            <w:r w:rsidR="006A6E29">
              <w:rPr>
                <w:sz w:val="16"/>
                <w:szCs w:val="16"/>
              </w:rPr>
              <w:t xml:space="preserve"> (для ФО 16 – П)</w:t>
            </w:r>
          </w:p>
        </w:tc>
      </w:tr>
      <w:tr w:rsidR="00FD745B" w:rsidRPr="00A1781D" w14:paraId="24B58837" w14:textId="77777777" w:rsidTr="008F358D">
        <w:tc>
          <w:tcPr>
            <w:tcW w:w="240" w:type="pct"/>
            <w:tcBorders>
              <w:top w:val="single" w:sz="4" w:space="0" w:color="auto"/>
              <w:left w:val="single" w:sz="4" w:space="0" w:color="auto"/>
              <w:bottom w:val="single" w:sz="4" w:space="0" w:color="auto"/>
              <w:right w:val="single" w:sz="4" w:space="0" w:color="auto"/>
            </w:tcBorders>
          </w:tcPr>
          <w:p w14:paraId="67BB7435" w14:textId="77777777" w:rsidR="00FD745B" w:rsidRPr="00827CD7" w:rsidRDefault="00FD745B" w:rsidP="00FD745B">
            <w:pPr>
              <w:rPr>
                <w:sz w:val="16"/>
                <w:szCs w:val="16"/>
              </w:rPr>
            </w:pPr>
            <w:r w:rsidRPr="00827CD7">
              <w:rPr>
                <w:sz w:val="16"/>
                <w:szCs w:val="16"/>
              </w:rPr>
              <w:lastRenderedPageBreak/>
              <w:t>119.2</w:t>
            </w:r>
          </w:p>
        </w:tc>
        <w:tc>
          <w:tcPr>
            <w:tcW w:w="522" w:type="pct"/>
            <w:tcBorders>
              <w:top w:val="single" w:sz="4" w:space="0" w:color="auto"/>
              <w:left w:val="single" w:sz="4" w:space="0" w:color="auto"/>
              <w:bottom w:val="single" w:sz="4" w:space="0" w:color="auto"/>
              <w:right w:val="single" w:sz="4" w:space="0" w:color="auto"/>
            </w:tcBorders>
          </w:tcPr>
          <w:p w14:paraId="1D65F59D" w14:textId="77777777" w:rsidR="00FD745B" w:rsidRPr="00827CD7" w:rsidRDefault="00FD745B" w:rsidP="00FD745B">
            <w:pPr>
              <w:rPr>
                <w:sz w:val="16"/>
                <w:szCs w:val="16"/>
              </w:rPr>
            </w:pPr>
            <w:r w:rsidRPr="00827CD7">
              <w:rPr>
                <w:sz w:val="16"/>
                <w:szCs w:val="16"/>
              </w:rPr>
              <w:t>3320</w:t>
            </w:r>
          </w:p>
        </w:tc>
        <w:tc>
          <w:tcPr>
            <w:tcW w:w="282" w:type="pct"/>
            <w:tcBorders>
              <w:top w:val="single" w:sz="4" w:space="0" w:color="auto"/>
              <w:left w:val="single" w:sz="4" w:space="0" w:color="auto"/>
              <w:bottom w:val="single" w:sz="4" w:space="0" w:color="auto"/>
              <w:right w:val="single" w:sz="4" w:space="0" w:color="auto"/>
            </w:tcBorders>
          </w:tcPr>
          <w:p w14:paraId="6B8C522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137FB3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BACE8B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3685A6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320</w:t>
            </w:r>
          </w:p>
        </w:tc>
        <w:tc>
          <w:tcPr>
            <w:tcW w:w="348" w:type="pct"/>
            <w:tcBorders>
              <w:top w:val="single" w:sz="4" w:space="0" w:color="auto"/>
              <w:left w:val="single" w:sz="4" w:space="0" w:color="auto"/>
              <w:bottom w:val="single" w:sz="4" w:space="0" w:color="auto"/>
              <w:right w:val="single" w:sz="4" w:space="0" w:color="auto"/>
            </w:tcBorders>
          </w:tcPr>
          <w:p w14:paraId="2560B68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A47FB3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67E3FF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46869F4" w14:textId="77777777" w:rsidR="00FD745B" w:rsidRPr="00827CD7" w:rsidRDefault="00FD745B" w:rsidP="00FD745B">
            <w:pPr>
              <w:rPr>
                <w:sz w:val="16"/>
                <w:szCs w:val="16"/>
              </w:rPr>
            </w:pPr>
            <w:r w:rsidRPr="00827CD7">
              <w:rPr>
                <w:sz w:val="16"/>
                <w:szCs w:val="16"/>
              </w:rPr>
              <w:t>Б</w:t>
            </w:r>
          </w:p>
        </w:tc>
      </w:tr>
      <w:tr w:rsidR="00FD745B" w:rsidRPr="00A1781D" w14:paraId="0717D39C" w14:textId="77777777" w:rsidTr="008F358D">
        <w:tc>
          <w:tcPr>
            <w:tcW w:w="240" w:type="pct"/>
            <w:tcBorders>
              <w:top w:val="single" w:sz="4" w:space="0" w:color="auto"/>
              <w:left w:val="single" w:sz="4" w:space="0" w:color="auto"/>
              <w:bottom w:val="single" w:sz="4" w:space="0" w:color="auto"/>
              <w:right w:val="single" w:sz="4" w:space="0" w:color="auto"/>
            </w:tcBorders>
          </w:tcPr>
          <w:p w14:paraId="63375FE6" w14:textId="77777777" w:rsidR="00FD745B" w:rsidRPr="00827CD7" w:rsidRDefault="00FD745B" w:rsidP="00FD745B">
            <w:pPr>
              <w:rPr>
                <w:sz w:val="16"/>
                <w:szCs w:val="16"/>
              </w:rPr>
            </w:pPr>
            <w:r w:rsidRPr="00827CD7">
              <w:rPr>
                <w:sz w:val="16"/>
                <w:szCs w:val="16"/>
              </w:rPr>
              <w:t>119.3</w:t>
            </w:r>
          </w:p>
        </w:tc>
        <w:tc>
          <w:tcPr>
            <w:tcW w:w="522" w:type="pct"/>
            <w:tcBorders>
              <w:top w:val="single" w:sz="4" w:space="0" w:color="auto"/>
              <w:left w:val="single" w:sz="4" w:space="0" w:color="auto"/>
              <w:bottom w:val="single" w:sz="4" w:space="0" w:color="auto"/>
              <w:right w:val="single" w:sz="4" w:space="0" w:color="auto"/>
            </w:tcBorders>
          </w:tcPr>
          <w:p w14:paraId="5E66E40D" w14:textId="77777777" w:rsidR="00FD745B" w:rsidRPr="00827CD7" w:rsidRDefault="00FD745B" w:rsidP="00FD745B">
            <w:pPr>
              <w:rPr>
                <w:sz w:val="16"/>
                <w:szCs w:val="16"/>
              </w:rPr>
            </w:pPr>
            <w:r w:rsidRPr="00827CD7">
              <w:rPr>
                <w:sz w:val="16"/>
                <w:szCs w:val="16"/>
              </w:rPr>
              <w:t>3330</w:t>
            </w:r>
          </w:p>
        </w:tc>
        <w:tc>
          <w:tcPr>
            <w:tcW w:w="282" w:type="pct"/>
            <w:tcBorders>
              <w:top w:val="single" w:sz="4" w:space="0" w:color="auto"/>
              <w:left w:val="single" w:sz="4" w:space="0" w:color="auto"/>
              <w:bottom w:val="single" w:sz="4" w:space="0" w:color="auto"/>
              <w:right w:val="single" w:sz="4" w:space="0" w:color="auto"/>
            </w:tcBorders>
          </w:tcPr>
          <w:p w14:paraId="2C47BD56"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737545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0AAC3F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22C2C47"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330</w:t>
            </w:r>
          </w:p>
        </w:tc>
        <w:tc>
          <w:tcPr>
            <w:tcW w:w="348" w:type="pct"/>
            <w:tcBorders>
              <w:top w:val="single" w:sz="4" w:space="0" w:color="auto"/>
              <w:left w:val="single" w:sz="4" w:space="0" w:color="auto"/>
              <w:bottom w:val="single" w:sz="4" w:space="0" w:color="auto"/>
              <w:right w:val="single" w:sz="4" w:space="0" w:color="auto"/>
            </w:tcBorders>
          </w:tcPr>
          <w:p w14:paraId="63AB61F4"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0D9C1E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CF02DBA"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51739F9" w14:textId="77777777" w:rsidR="00FD745B" w:rsidRPr="00827CD7" w:rsidRDefault="00FD745B" w:rsidP="00FD745B">
            <w:pPr>
              <w:rPr>
                <w:sz w:val="16"/>
                <w:szCs w:val="16"/>
              </w:rPr>
            </w:pPr>
            <w:r w:rsidRPr="00827CD7">
              <w:rPr>
                <w:sz w:val="16"/>
                <w:szCs w:val="16"/>
              </w:rPr>
              <w:t>Б</w:t>
            </w:r>
          </w:p>
        </w:tc>
      </w:tr>
      <w:tr w:rsidR="00FD745B" w:rsidRPr="00A1781D" w14:paraId="415F6FEB" w14:textId="77777777" w:rsidTr="008F358D">
        <w:tc>
          <w:tcPr>
            <w:tcW w:w="240" w:type="pct"/>
            <w:tcBorders>
              <w:top w:val="single" w:sz="4" w:space="0" w:color="auto"/>
              <w:left w:val="single" w:sz="4" w:space="0" w:color="auto"/>
              <w:bottom w:val="single" w:sz="4" w:space="0" w:color="auto"/>
              <w:right w:val="single" w:sz="4" w:space="0" w:color="auto"/>
            </w:tcBorders>
          </w:tcPr>
          <w:p w14:paraId="381DCC75" w14:textId="77777777" w:rsidR="00FD745B" w:rsidRPr="00827CD7" w:rsidRDefault="00FD745B" w:rsidP="00FD745B">
            <w:pPr>
              <w:rPr>
                <w:sz w:val="16"/>
                <w:szCs w:val="16"/>
              </w:rPr>
            </w:pPr>
            <w:r w:rsidRPr="00827CD7">
              <w:rPr>
                <w:sz w:val="16"/>
                <w:szCs w:val="16"/>
              </w:rPr>
              <w:t>119.4</w:t>
            </w:r>
          </w:p>
        </w:tc>
        <w:tc>
          <w:tcPr>
            <w:tcW w:w="522" w:type="pct"/>
            <w:tcBorders>
              <w:top w:val="single" w:sz="4" w:space="0" w:color="auto"/>
              <w:left w:val="single" w:sz="4" w:space="0" w:color="auto"/>
              <w:bottom w:val="single" w:sz="4" w:space="0" w:color="auto"/>
              <w:right w:val="single" w:sz="4" w:space="0" w:color="auto"/>
            </w:tcBorders>
          </w:tcPr>
          <w:p w14:paraId="6A39749A" w14:textId="77777777" w:rsidR="00FD745B" w:rsidRPr="00827CD7" w:rsidRDefault="00FD745B" w:rsidP="00FD745B">
            <w:pPr>
              <w:rPr>
                <w:sz w:val="16"/>
                <w:szCs w:val="16"/>
              </w:rPr>
            </w:pPr>
            <w:r w:rsidRPr="00827CD7">
              <w:rPr>
                <w:sz w:val="16"/>
                <w:szCs w:val="16"/>
              </w:rPr>
              <w:t>3347</w:t>
            </w:r>
          </w:p>
        </w:tc>
        <w:tc>
          <w:tcPr>
            <w:tcW w:w="282" w:type="pct"/>
            <w:tcBorders>
              <w:top w:val="single" w:sz="4" w:space="0" w:color="auto"/>
              <w:left w:val="single" w:sz="4" w:space="0" w:color="auto"/>
              <w:bottom w:val="single" w:sz="4" w:space="0" w:color="auto"/>
              <w:right w:val="single" w:sz="4" w:space="0" w:color="auto"/>
            </w:tcBorders>
          </w:tcPr>
          <w:p w14:paraId="393B1874"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B25F22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9C8B8F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46C7E92"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347</w:t>
            </w:r>
          </w:p>
        </w:tc>
        <w:tc>
          <w:tcPr>
            <w:tcW w:w="348" w:type="pct"/>
            <w:tcBorders>
              <w:top w:val="single" w:sz="4" w:space="0" w:color="auto"/>
              <w:left w:val="single" w:sz="4" w:space="0" w:color="auto"/>
              <w:bottom w:val="single" w:sz="4" w:space="0" w:color="auto"/>
              <w:right w:val="single" w:sz="4" w:space="0" w:color="auto"/>
            </w:tcBorders>
          </w:tcPr>
          <w:p w14:paraId="614092A2"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5464AC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4AEE29E"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438C80C" w14:textId="77777777" w:rsidR="00FD745B" w:rsidRPr="00827CD7" w:rsidRDefault="00FD745B" w:rsidP="00FD745B">
            <w:pPr>
              <w:rPr>
                <w:sz w:val="16"/>
                <w:szCs w:val="16"/>
              </w:rPr>
            </w:pPr>
            <w:r w:rsidRPr="00827CD7">
              <w:rPr>
                <w:sz w:val="16"/>
                <w:szCs w:val="16"/>
              </w:rPr>
              <w:t>Б</w:t>
            </w:r>
          </w:p>
        </w:tc>
      </w:tr>
      <w:tr w:rsidR="00FD745B" w:rsidRPr="00A1781D" w14:paraId="2651635F" w14:textId="77777777" w:rsidTr="008F358D">
        <w:tc>
          <w:tcPr>
            <w:tcW w:w="240" w:type="pct"/>
            <w:tcBorders>
              <w:top w:val="single" w:sz="4" w:space="0" w:color="auto"/>
              <w:left w:val="single" w:sz="4" w:space="0" w:color="auto"/>
              <w:bottom w:val="single" w:sz="4" w:space="0" w:color="auto"/>
              <w:right w:val="single" w:sz="4" w:space="0" w:color="auto"/>
            </w:tcBorders>
          </w:tcPr>
          <w:p w14:paraId="05555215" w14:textId="77777777" w:rsidR="00FD745B" w:rsidRPr="00827CD7" w:rsidRDefault="00FD745B" w:rsidP="00FD745B">
            <w:pPr>
              <w:rPr>
                <w:sz w:val="16"/>
                <w:szCs w:val="16"/>
              </w:rPr>
            </w:pPr>
            <w:r w:rsidRPr="00827CD7">
              <w:rPr>
                <w:sz w:val="16"/>
                <w:szCs w:val="16"/>
              </w:rPr>
              <w:t>119.5</w:t>
            </w:r>
          </w:p>
        </w:tc>
        <w:tc>
          <w:tcPr>
            <w:tcW w:w="522" w:type="pct"/>
            <w:tcBorders>
              <w:top w:val="single" w:sz="4" w:space="0" w:color="auto"/>
              <w:left w:val="single" w:sz="4" w:space="0" w:color="auto"/>
              <w:bottom w:val="single" w:sz="4" w:space="0" w:color="auto"/>
              <w:right w:val="single" w:sz="4" w:space="0" w:color="auto"/>
            </w:tcBorders>
          </w:tcPr>
          <w:p w14:paraId="353A9C96" w14:textId="77777777" w:rsidR="00FD745B" w:rsidRPr="00827CD7" w:rsidRDefault="00FD745B" w:rsidP="00FD745B">
            <w:pPr>
              <w:rPr>
                <w:sz w:val="16"/>
                <w:szCs w:val="16"/>
              </w:rPr>
            </w:pPr>
            <w:r w:rsidRPr="00827CD7">
              <w:rPr>
                <w:sz w:val="16"/>
                <w:szCs w:val="16"/>
              </w:rPr>
              <w:t>3350</w:t>
            </w:r>
          </w:p>
        </w:tc>
        <w:tc>
          <w:tcPr>
            <w:tcW w:w="282" w:type="pct"/>
            <w:tcBorders>
              <w:top w:val="single" w:sz="4" w:space="0" w:color="auto"/>
              <w:left w:val="single" w:sz="4" w:space="0" w:color="auto"/>
              <w:bottom w:val="single" w:sz="4" w:space="0" w:color="auto"/>
              <w:right w:val="single" w:sz="4" w:space="0" w:color="auto"/>
            </w:tcBorders>
          </w:tcPr>
          <w:p w14:paraId="2495FFB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9808F9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411417D"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50A23A3"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360</w:t>
            </w:r>
          </w:p>
        </w:tc>
        <w:tc>
          <w:tcPr>
            <w:tcW w:w="348" w:type="pct"/>
            <w:tcBorders>
              <w:top w:val="single" w:sz="4" w:space="0" w:color="auto"/>
              <w:left w:val="single" w:sz="4" w:space="0" w:color="auto"/>
              <w:bottom w:val="single" w:sz="4" w:space="0" w:color="auto"/>
              <w:right w:val="single" w:sz="4" w:space="0" w:color="auto"/>
            </w:tcBorders>
          </w:tcPr>
          <w:p w14:paraId="51060C24"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00C987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E411F5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35B0812" w14:textId="77777777" w:rsidR="00FD745B" w:rsidRPr="00827CD7" w:rsidRDefault="00FD745B" w:rsidP="00FD745B">
            <w:pPr>
              <w:rPr>
                <w:sz w:val="16"/>
                <w:szCs w:val="16"/>
              </w:rPr>
            </w:pPr>
            <w:r w:rsidRPr="00827CD7">
              <w:rPr>
                <w:sz w:val="16"/>
                <w:szCs w:val="16"/>
              </w:rPr>
              <w:t>Б</w:t>
            </w:r>
          </w:p>
        </w:tc>
      </w:tr>
      <w:tr w:rsidR="00FD745B" w:rsidRPr="00A1781D" w14:paraId="01A79A47" w14:textId="77777777" w:rsidTr="008F358D">
        <w:tc>
          <w:tcPr>
            <w:tcW w:w="240" w:type="pct"/>
            <w:tcBorders>
              <w:top w:val="single" w:sz="4" w:space="0" w:color="auto"/>
              <w:left w:val="single" w:sz="4" w:space="0" w:color="auto"/>
              <w:bottom w:val="single" w:sz="4" w:space="0" w:color="auto"/>
              <w:right w:val="single" w:sz="4" w:space="0" w:color="auto"/>
            </w:tcBorders>
          </w:tcPr>
          <w:p w14:paraId="1B5DFC45" w14:textId="77777777" w:rsidR="00FD745B" w:rsidRPr="00827CD7" w:rsidRDefault="00FD745B" w:rsidP="00FD745B">
            <w:pPr>
              <w:rPr>
                <w:sz w:val="16"/>
                <w:szCs w:val="16"/>
              </w:rPr>
            </w:pPr>
            <w:r w:rsidRPr="00827CD7">
              <w:rPr>
                <w:sz w:val="16"/>
                <w:szCs w:val="16"/>
              </w:rPr>
              <w:t>119.6</w:t>
            </w:r>
          </w:p>
        </w:tc>
        <w:tc>
          <w:tcPr>
            <w:tcW w:w="522" w:type="pct"/>
            <w:tcBorders>
              <w:top w:val="single" w:sz="4" w:space="0" w:color="auto"/>
              <w:left w:val="single" w:sz="4" w:space="0" w:color="auto"/>
              <w:bottom w:val="single" w:sz="4" w:space="0" w:color="auto"/>
              <w:right w:val="single" w:sz="4" w:space="0" w:color="auto"/>
            </w:tcBorders>
          </w:tcPr>
          <w:p w14:paraId="7FA3A4DA" w14:textId="77777777" w:rsidR="00FD745B" w:rsidRPr="00827CD7" w:rsidRDefault="00FD745B" w:rsidP="00FD745B">
            <w:pPr>
              <w:rPr>
                <w:sz w:val="16"/>
                <w:szCs w:val="16"/>
              </w:rPr>
            </w:pPr>
            <w:r w:rsidRPr="00827CD7">
              <w:rPr>
                <w:sz w:val="16"/>
                <w:szCs w:val="16"/>
              </w:rPr>
              <w:t>3390</w:t>
            </w:r>
          </w:p>
        </w:tc>
        <w:tc>
          <w:tcPr>
            <w:tcW w:w="282" w:type="pct"/>
            <w:tcBorders>
              <w:top w:val="single" w:sz="4" w:space="0" w:color="auto"/>
              <w:left w:val="single" w:sz="4" w:space="0" w:color="auto"/>
              <w:bottom w:val="single" w:sz="4" w:space="0" w:color="auto"/>
              <w:right w:val="single" w:sz="4" w:space="0" w:color="auto"/>
            </w:tcBorders>
          </w:tcPr>
          <w:p w14:paraId="43F82B7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2A86034"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07F7AE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59B3C8D"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228</w:t>
            </w:r>
          </w:p>
        </w:tc>
        <w:tc>
          <w:tcPr>
            <w:tcW w:w="348" w:type="pct"/>
            <w:tcBorders>
              <w:top w:val="single" w:sz="4" w:space="0" w:color="auto"/>
              <w:left w:val="single" w:sz="4" w:space="0" w:color="auto"/>
              <w:bottom w:val="single" w:sz="4" w:space="0" w:color="auto"/>
              <w:right w:val="single" w:sz="4" w:space="0" w:color="auto"/>
            </w:tcBorders>
          </w:tcPr>
          <w:p w14:paraId="4F6EA30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270E0B0"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F68B308"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EA8ED63" w14:textId="77777777" w:rsidR="00FD745B" w:rsidRPr="00827CD7" w:rsidRDefault="00FD745B" w:rsidP="00FD745B">
            <w:pPr>
              <w:rPr>
                <w:sz w:val="16"/>
                <w:szCs w:val="16"/>
              </w:rPr>
            </w:pPr>
            <w:r w:rsidRPr="00827CD7">
              <w:rPr>
                <w:sz w:val="16"/>
                <w:szCs w:val="16"/>
              </w:rPr>
              <w:t>Б</w:t>
            </w:r>
          </w:p>
        </w:tc>
      </w:tr>
      <w:tr w:rsidR="008F358D" w:rsidRPr="00A1781D" w14:paraId="1AF409AF" w14:textId="77777777" w:rsidTr="008F358D">
        <w:tc>
          <w:tcPr>
            <w:tcW w:w="240" w:type="pct"/>
            <w:tcBorders>
              <w:top w:val="single" w:sz="4" w:space="0" w:color="auto"/>
              <w:left w:val="single" w:sz="4" w:space="0" w:color="auto"/>
              <w:bottom w:val="single" w:sz="4" w:space="0" w:color="auto"/>
              <w:right w:val="single" w:sz="4" w:space="0" w:color="auto"/>
            </w:tcBorders>
          </w:tcPr>
          <w:p w14:paraId="2FE749ED" w14:textId="4C197D74" w:rsidR="008F358D" w:rsidRPr="00827CD7" w:rsidRDefault="008F358D" w:rsidP="00A70C70">
            <w:pPr>
              <w:rPr>
                <w:sz w:val="16"/>
                <w:szCs w:val="16"/>
              </w:rPr>
            </w:pPr>
            <w:r>
              <w:rPr>
                <w:sz w:val="16"/>
                <w:szCs w:val="16"/>
              </w:rPr>
              <w:t>120</w:t>
            </w:r>
          </w:p>
        </w:tc>
        <w:tc>
          <w:tcPr>
            <w:tcW w:w="522" w:type="pct"/>
            <w:tcBorders>
              <w:top w:val="single" w:sz="4" w:space="0" w:color="auto"/>
              <w:left w:val="single" w:sz="4" w:space="0" w:color="auto"/>
              <w:bottom w:val="single" w:sz="4" w:space="0" w:color="auto"/>
              <w:right w:val="single" w:sz="4" w:space="0" w:color="auto"/>
            </w:tcBorders>
          </w:tcPr>
          <w:p w14:paraId="570BE21D" w14:textId="17DFD3E7" w:rsidR="008F358D" w:rsidRPr="00827CD7" w:rsidRDefault="008F358D" w:rsidP="00A70C70">
            <w:pPr>
              <w:rPr>
                <w:sz w:val="16"/>
                <w:szCs w:val="16"/>
              </w:rPr>
            </w:pPr>
            <w:r>
              <w:rPr>
                <w:sz w:val="16"/>
                <w:szCs w:val="16"/>
              </w:rPr>
              <w:t>9000 раздела 4 по всем КОСГУ, кроме 251, 254, 231, 294</w:t>
            </w:r>
          </w:p>
        </w:tc>
        <w:tc>
          <w:tcPr>
            <w:tcW w:w="282" w:type="pct"/>
            <w:tcBorders>
              <w:top w:val="single" w:sz="4" w:space="0" w:color="auto"/>
              <w:left w:val="single" w:sz="4" w:space="0" w:color="auto"/>
              <w:bottom w:val="single" w:sz="4" w:space="0" w:color="auto"/>
              <w:right w:val="single" w:sz="4" w:space="0" w:color="auto"/>
            </w:tcBorders>
          </w:tcPr>
          <w:p w14:paraId="7DEE4447" w14:textId="24CA13C9" w:rsidR="008F358D" w:rsidRPr="00827CD7" w:rsidRDefault="008F358D" w:rsidP="00A70C70">
            <w:pPr>
              <w:rPr>
                <w:sz w:val="16"/>
                <w:szCs w:val="16"/>
              </w:rPr>
            </w:pPr>
            <w:r>
              <w:rPr>
                <w:sz w:val="16"/>
                <w:szCs w:val="16"/>
              </w:rPr>
              <w:t>8</w:t>
            </w:r>
          </w:p>
        </w:tc>
        <w:tc>
          <w:tcPr>
            <w:tcW w:w="354" w:type="pct"/>
            <w:tcBorders>
              <w:top w:val="single" w:sz="4" w:space="0" w:color="auto"/>
              <w:left w:val="single" w:sz="4" w:space="0" w:color="auto"/>
              <w:bottom w:val="single" w:sz="4" w:space="0" w:color="auto"/>
              <w:right w:val="single" w:sz="4" w:space="0" w:color="auto"/>
            </w:tcBorders>
          </w:tcPr>
          <w:p w14:paraId="38BE5E84" w14:textId="77777777" w:rsidR="008F358D" w:rsidRPr="00827CD7" w:rsidRDefault="008F358D" w:rsidP="00A70C70">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A3CB834" w14:textId="22935BB3" w:rsidR="008F358D" w:rsidRPr="00827CD7" w:rsidRDefault="008F358D" w:rsidP="00A70C70">
            <w:pPr>
              <w:rPr>
                <w:sz w:val="16"/>
                <w:szCs w:val="16"/>
              </w:rPr>
            </w:pPr>
            <w:r w:rsidRPr="00827CD7">
              <w:rPr>
                <w:sz w:val="16"/>
                <w:szCs w:val="16"/>
              </w:rPr>
              <w:t>=</w:t>
            </w:r>
            <w:r>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0673A352" w14:textId="6FA86AEF" w:rsidR="008F358D" w:rsidRPr="00827CD7" w:rsidRDefault="008F358D" w:rsidP="00A70C70">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1D4D4128" w14:textId="2B1B39DA" w:rsidR="008F358D" w:rsidRPr="00827CD7" w:rsidRDefault="008F358D" w:rsidP="00A70C70">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37C95022" w14:textId="77777777" w:rsidR="008F358D" w:rsidRPr="00827CD7" w:rsidRDefault="008F358D" w:rsidP="00A70C70">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113EF75" w14:textId="08C0E2F1" w:rsidR="008F358D" w:rsidRPr="00827CD7" w:rsidRDefault="008F358D" w:rsidP="008F358D">
            <w:pPr>
              <w:jc w:val="both"/>
              <w:rPr>
                <w:sz w:val="16"/>
                <w:szCs w:val="16"/>
              </w:rPr>
            </w:pPr>
            <w:r>
              <w:rPr>
                <w:sz w:val="16"/>
                <w:szCs w:val="16"/>
              </w:rPr>
              <w:t>Консолидация в разделе 4 по КОСГУ, отличным от 251, 254, 231, 294</w:t>
            </w:r>
            <w:r w:rsidRPr="00827CD7">
              <w:rPr>
                <w:sz w:val="16"/>
                <w:szCs w:val="16"/>
              </w:rPr>
              <w:t xml:space="preserve"> недопустим</w:t>
            </w:r>
            <w:r>
              <w:rPr>
                <w:sz w:val="16"/>
                <w:szCs w:val="16"/>
              </w:rPr>
              <w:t>а</w:t>
            </w:r>
          </w:p>
        </w:tc>
        <w:tc>
          <w:tcPr>
            <w:tcW w:w="383" w:type="pct"/>
            <w:tcBorders>
              <w:top w:val="single" w:sz="4" w:space="0" w:color="auto"/>
              <w:left w:val="single" w:sz="4" w:space="0" w:color="auto"/>
              <w:bottom w:val="single" w:sz="4" w:space="0" w:color="auto"/>
              <w:right w:val="single" w:sz="4" w:space="0" w:color="auto"/>
            </w:tcBorders>
          </w:tcPr>
          <w:p w14:paraId="34D643CE" w14:textId="77777777" w:rsidR="008F358D" w:rsidRPr="00827CD7" w:rsidRDefault="008F358D" w:rsidP="00A70C70">
            <w:pPr>
              <w:rPr>
                <w:sz w:val="16"/>
                <w:szCs w:val="16"/>
              </w:rPr>
            </w:pPr>
            <w:r w:rsidRPr="00827CD7">
              <w:rPr>
                <w:sz w:val="16"/>
                <w:szCs w:val="16"/>
              </w:rPr>
              <w:t>Б</w:t>
            </w:r>
          </w:p>
        </w:tc>
      </w:tr>
      <w:tr w:rsidR="008F358D" w:rsidRPr="00A1781D" w14:paraId="0DD12B30" w14:textId="77777777" w:rsidTr="008F358D">
        <w:tc>
          <w:tcPr>
            <w:tcW w:w="240" w:type="pct"/>
            <w:tcBorders>
              <w:top w:val="single" w:sz="4" w:space="0" w:color="auto"/>
              <w:left w:val="single" w:sz="4" w:space="0" w:color="auto"/>
              <w:bottom w:val="single" w:sz="4" w:space="0" w:color="auto"/>
              <w:right w:val="single" w:sz="4" w:space="0" w:color="auto"/>
            </w:tcBorders>
          </w:tcPr>
          <w:p w14:paraId="7D361774" w14:textId="413E2E0A" w:rsidR="008F358D" w:rsidRPr="00827CD7" w:rsidRDefault="008F358D" w:rsidP="008F358D">
            <w:pPr>
              <w:rPr>
                <w:sz w:val="16"/>
                <w:szCs w:val="16"/>
              </w:rPr>
            </w:pPr>
            <w:r>
              <w:rPr>
                <w:sz w:val="16"/>
                <w:szCs w:val="16"/>
              </w:rPr>
              <w:t>121</w:t>
            </w:r>
          </w:p>
        </w:tc>
        <w:tc>
          <w:tcPr>
            <w:tcW w:w="522" w:type="pct"/>
            <w:tcBorders>
              <w:top w:val="single" w:sz="4" w:space="0" w:color="auto"/>
              <w:left w:val="single" w:sz="4" w:space="0" w:color="auto"/>
              <w:bottom w:val="single" w:sz="4" w:space="0" w:color="auto"/>
              <w:right w:val="single" w:sz="4" w:space="0" w:color="auto"/>
            </w:tcBorders>
          </w:tcPr>
          <w:p w14:paraId="1F2EB8C6" w14:textId="233F7238" w:rsidR="008F358D" w:rsidRPr="00827CD7" w:rsidRDefault="008F358D" w:rsidP="008F358D">
            <w:pPr>
              <w:rPr>
                <w:sz w:val="16"/>
                <w:szCs w:val="16"/>
              </w:rPr>
            </w:pPr>
            <w:r>
              <w:rPr>
                <w:sz w:val="16"/>
                <w:szCs w:val="16"/>
              </w:rPr>
              <w:t>9000 раздела 4 по всем КОСГУ, кроме 251</w:t>
            </w:r>
          </w:p>
        </w:tc>
        <w:tc>
          <w:tcPr>
            <w:tcW w:w="282" w:type="pct"/>
            <w:tcBorders>
              <w:top w:val="single" w:sz="4" w:space="0" w:color="auto"/>
              <w:left w:val="single" w:sz="4" w:space="0" w:color="auto"/>
              <w:bottom w:val="single" w:sz="4" w:space="0" w:color="auto"/>
              <w:right w:val="single" w:sz="4" w:space="0" w:color="auto"/>
            </w:tcBorders>
          </w:tcPr>
          <w:p w14:paraId="5E7352AE" w14:textId="288D00AF" w:rsidR="008F358D" w:rsidRPr="00827CD7" w:rsidRDefault="008F358D" w:rsidP="00A70C70">
            <w:pPr>
              <w:rPr>
                <w:sz w:val="16"/>
                <w:szCs w:val="16"/>
              </w:rPr>
            </w:pPr>
            <w:r>
              <w:rPr>
                <w:sz w:val="16"/>
                <w:szCs w:val="16"/>
              </w:rPr>
              <w:t>6</w:t>
            </w:r>
          </w:p>
        </w:tc>
        <w:tc>
          <w:tcPr>
            <w:tcW w:w="354" w:type="pct"/>
            <w:tcBorders>
              <w:top w:val="single" w:sz="4" w:space="0" w:color="auto"/>
              <w:left w:val="single" w:sz="4" w:space="0" w:color="auto"/>
              <w:bottom w:val="single" w:sz="4" w:space="0" w:color="auto"/>
              <w:right w:val="single" w:sz="4" w:space="0" w:color="auto"/>
            </w:tcBorders>
          </w:tcPr>
          <w:p w14:paraId="0937B362" w14:textId="77777777" w:rsidR="008F358D" w:rsidRPr="00827CD7" w:rsidRDefault="008F358D" w:rsidP="00A70C70">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8E965BB" w14:textId="0A31AC5C" w:rsidR="008F358D" w:rsidRPr="00827CD7" w:rsidRDefault="008F358D" w:rsidP="00A70C70">
            <w:pPr>
              <w:rPr>
                <w:sz w:val="16"/>
                <w:szCs w:val="16"/>
              </w:rPr>
            </w:pPr>
            <w:r w:rsidRPr="00827CD7">
              <w:rPr>
                <w:sz w:val="16"/>
                <w:szCs w:val="16"/>
              </w:rPr>
              <w:t>=</w:t>
            </w:r>
            <w:r>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6CF09A70" w14:textId="77777777" w:rsidR="008F358D" w:rsidRPr="00827CD7" w:rsidRDefault="008F358D" w:rsidP="00A70C70">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65619CEB" w14:textId="77777777" w:rsidR="008F358D" w:rsidRPr="00827CD7" w:rsidRDefault="008F358D" w:rsidP="00A70C70">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CCDC24E" w14:textId="77777777" w:rsidR="008F358D" w:rsidRPr="00827CD7" w:rsidRDefault="008F358D" w:rsidP="00A70C70">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CA4097F" w14:textId="445FF465" w:rsidR="008F358D" w:rsidRPr="00827CD7" w:rsidRDefault="008F358D" w:rsidP="008F358D">
            <w:pPr>
              <w:jc w:val="both"/>
              <w:rPr>
                <w:sz w:val="16"/>
                <w:szCs w:val="16"/>
              </w:rPr>
            </w:pPr>
            <w:r>
              <w:rPr>
                <w:sz w:val="16"/>
                <w:szCs w:val="16"/>
              </w:rPr>
              <w:t>Консолидация в разделе 4 по КОСГУ, отличным от 251</w:t>
            </w:r>
            <w:r w:rsidRPr="00827CD7">
              <w:rPr>
                <w:sz w:val="16"/>
                <w:szCs w:val="16"/>
              </w:rPr>
              <w:t xml:space="preserve"> недопустим</w:t>
            </w:r>
            <w:r>
              <w:rPr>
                <w:sz w:val="16"/>
                <w:szCs w:val="16"/>
              </w:rPr>
              <w:t>а</w:t>
            </w:r>
          </w:p>
        </w:tc>
        <w:tc>
          <w:tcPr>
            <w:tcW w:w="383" w:type="pct"/>
            <w:tcBorders>
              <w:top w:val="single" w:sz="4" w:space="0" w:color="auto"/>
              <w:left w:val="single" w:sz="4" w:space="0" w:color="auto"/>
              <w:bottom w:val="single" w:sz="4" w:space="0" w:color="auto"/>
              <w:right w:val="single" w:sz="4" w:space="0" w:color="auto"/>
            </w:tcBorders>
          </w:tcPr>
          <w:p w14:paraId="2C0D1AFD" w14:textId="77777777" w:rsidR="008F358D" w:rsidRPr="00827CD7" w:rsidRDefault="008F358D" w:rsidP="00A70C70">
            <w:pPr>
              <w:rPr>
                <w:sz w:val="16"/>
                <w:szCs w:val="16"/>
              </w:rPr>
            </w:pPr>
            <w:r w:rsidRPr="00827CD7">
              <w:rPr>
                <w:sz w:val="16"/>
                <w:szCs w:val="16"/>
              </w:rPr>
              <w:t>Б</w:t>
            </w:r>
          </w:p>
        </w:tc>
      </w:tr>
      <w:tr w:rsidR="008F358D" w:rsidRPr="00A1781D" w14:paraId="68F02897" w14:textId="77777777" w:rsidTr="008F358D">
        <w:tc>
          <w:tcPr>
            <w:tcW w:w="240" w:type="pct"/>
            <w:tcBorders>
              <w:top w:val="single" w:sz="4" w:space="0" w:color="auto"/>
              <w:left w:val="single" w:sz="4" w:space="0" w:color="auto"/>
              <w:bottom w:val="single" w:sz="4" w:space="0" w:color="auto"/>
              <w:right w:val="single" w:sz="4" w:space="0" w:color="auto"/>
            </w:tcBorders>
          </w:tcPr>
          <w:p w14:paraId="567187CD" w14:textId="46A5882C" w:rsidR="008F358D" w:rsidRPr="00827CD7" w:rsidRDefault="008F358D" w:rsidP="008F358D">
            <w:pPr>
              <w:rPr>
                <w:sz w:val="16"/>
                <w:szCs w:val="16"/>
              </w:rPr>
            </w:pPr>
            <w:r>
              <w:rPr>
                <w:sz w:val="16"/>
                <w:szCs w:val="16"/>
              </w:rPr>
              <w:t>122</w:t>
            </w:r>
          </w:p>
        </w:tc>
        <w:tc>
          <w:tcPr>
            <w:tcW w:w="522" w:type="pct"/>
            <w:tcBorders>
              <w:top w:val="single" w:sz="4" w:space="0" w:color="auto"/>
              <w:left w:val="single" w:sz="4" w:space="0" w:color="auto"/>
              <w:bottom w:val="single" w:sz="4" w:space="0" w:color="auto"/>
              <w:right w:val="single" w:sz="4" w:space="0" w:color="auto"/>
            </w:tcBorders>
          </w:tcPr>
          <w:p w14:paraId="5C73A255" w14:textId="797A3516" w:rsidR="008F358D" w:rsidRPr="00827CD7" w:rsidRDefault="008F358D" w:rsidP="00A70C70">
            <w:pPr>
              <w:rPr>
                <w:sz w:val="16"/>
                <w:szCs w:val="16"/>
              </w:rPr>
            </w:pPr>
            <w:r>
              <w:rPr>
                <w:sz w:val="16"/>
                <w:szCs w:val="16"/>
              </w:rPr>
              <w:t>* разделов 1, 2, 3, кроме 0100, 0200, 0400, 0405, 0600, 0602, 0700, 0701, 0800, 0801, 1300, 1600, 1630, 1631, 1800, 1900, 1910, 2100, 2200, 2500, 2501, 2700, 2701, 2704, 3100, 3104, 3200, 3400, 3430, 3431, 3600, 3800, 3810, 5010, 5020</w:t>
            </w:r>
          </w:p>
        </w:tc>
        <w:tc>
          <w:tcPr>
            <w:tcW w:w="282" w:type="pct"/>
            <w:tcBorders>
              <w:top w:val="single" w:sz="4" w:space="0" w:color="auto"/>
              <w:left w:val="single" w:sz="4" w:space="0" w:color="auto"/>
              <w:bottom w:val="single" w:sz="4" w:space="0" w:color="auto"/>
              <w:right w:val="single" w:sz="4" w:space="0" w:color="auto"/>
            </w:tcBorders>
          </w:tcPr>
          <w:p w14:paraId="5B276F11" w14:textId="1E1B8960" w:rsidR="008F358D" w:rsidRPr="00827CD7" w:rsidRDefault="006460A5" w:rsidP="00A70C70">
            <w:pPr>
              <w:rPr>
                <w:sz w:val="16"/>
                <w:szCs w:val="16"/>
              </w:rPr>
            </w:pPr>
            <w:r>
              <w:rPr>
                <w:sz w:val="16"/>
                <w:szCs w:val="16"/>
              </w:rPr>
              <w:t>7</w:t>
            </w:r>
          </w:p>
        </w:tc>
        <w:tc>
          <w:tcPr>
            <w:tcW w:w="354" w:type="pct"/>
            <w:tcBorders>
              <w:top w:val="single" w:sz="4" w:space="0" w:color="auto"/>
              <w:left w:val="single" w:sz="4" w:space="0" w:color="auto"/>
              <w:bottom w:val="single" w:sz="4" w:space="0" w:color="auto"/>
              <w:right w:val="single" w:sz="4" w:space="0" w:color="auto"/>
            </w:tcBorders>
          </w:tcPr>
          <w:p w14:paraId="12DCD75D" w14:textId="77777777" w:rsidR="008F358D" w:rsidRPr="00827CD7" w:rsidRDefault="008F358D" w:rsidP="00A70C70">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D3ECBC0" w14:textId="2EAE0018" w:rsidR="008F358D" w:rsidRPr="00827CD7" w:rsidRDefault="008F358D" w:rsidP="00A70C70">
            <w:pPr>
              <w:rPr>
                <w:sz w:val="16"/>
                <w:szCs w:val="16"/>
              </w:rPr>
            </w:pPr>
            <w:r w:rsidRPr="00827CD7">
              <w:rPr>
                <w:sz w:val="16"/>
                <w:szCs w:val="16"/>
              </w:rPr>
              <w:t>=</w:t>
            </w:r>
            <w:r>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2D1B4ABC" w14:textId="77777777" w:rsidR="008F358D" w:rsidRPr="00827CD7" w:rsidRDefault="008F358D" w:rsidP="00A70C70">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B0EDACD" w14:textId="77777777" w:rsidR="008F358D" w:rsidRPr="00827CD7" w:rsidRDefault="008F358D" w:rsidP="00A70C70">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53ECAF68" w14:textId="77777777" w:rsidR="008F358D" w:rsidRPr="00827CD7" w:rsidRDefault="008F358D" w:rsidP="00A70C70">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A1206D1" w14:textId="0011CC47" w:rsidR="008F358D" w:rsidRPr="00827CD7" w:rsidRDefault="008F358D" w:rsidP="008F358D">
            <w:pPr>
              <w:jc w:val="both"/>
              <w:rPr>
                <w:sz w:val="16"/>
                <w:szCs w:val="16"/>
              </w:rPr>
            </w:pPr>
            <w:r>
              <w:rPr>
                <w:sz w:val="16"/>
                <w:szCs w:val="16"/>
              </w:rPr>
              <w:t xml:space="preserve">Консолидация по строкам, отличным от 0100, 0200, 0400, 0405, 0600, 0602, 0700, 0701, 0800, 0801, 1300, 1600, 1630, 1631, 1800, 1900, 1910, 2100, 2200, 2500, 2501, 2700, 2701, 2704, 3100, 3104, 3200, 3400, 3430, 3431, 3600, 3800, 3810, 5010, 5020 </w:t>
            </w:r>
            <w:r w:rsidRPr="00827CD7">
              <w:rPr>
                <w:sz w:val="16"/>
                <w:szCs w:val="16"/>
              </w:rPr>
              <w:t>недопустим</w:t>
            </w:r>
            <w:r>
              <w:rPr>
                <w:sz w:val="16"/>
                <w:szCs w:val="16"/>
              </w:rPr>
              <w:t>а</w:t>
            </w:r>
          </w:p>
        </w:tc>
        <w:tc>
          <w:tcPr>
            <w:tcW w:w="383" w:type="pct"/>
            <w:tcBorders>
              <w:top w:val="single" w:sz="4" w:space="0" w:color="auto"/>
              <w:left w:val="single" w:sz="4" w:space="0" w:color="auto"/>
              <w:bottom w:val="single" w:sz="4" w:space="0" w:color="auto"/>
              <w:right w:val="single" w:sz="4" w:space="0" w:color="auto"/>
            </w:tcBorders>
          </w:tcPr>
          <w:p w14:paraId="609C5831" w14:textId="77777777" w:rsidR="008F358D" w:rsidRPr="00827CD7" w:rsidRDefault="008F358D" w:rsidP="00A70C70">
            <w:pPr>
              <w:rPr>
                <w:sz w:val="16"/>
                <w:szCs w:val="16"/>
              </w:rPr>
            </w:pPr>
            <w:r w:rsidRPr="00827CD7">
              <w:rPr>
                <w:sz w:val="16"/>
                <w:szCs w:val="16"/>
              </w:rPr>
              <w:t>Б</w:t>
            </w:r>
          </w:p>
        </w:tc>
      </w:tr>
      <w:tr w:rsidR="008F358D" w:rsidRPr="00A1781D" w14:paraId="75AA558B" w14:textId="77777777" w:rsidTr="008F358D">
        <w:tc>
          <w:tcPr>
            <w:tcW w:w="240" w:type="pct"/>
            <w:tcBorders>
              <w:top w:val="single" w:sz="4" w:space="0" w:color="auto"/>
              <w:left w:val="single" w:sz="4" w:space="0" w:color="auto"/>
              <w:bottom w:val="single" w:sz="4" w:space="0" w:color="auto"/>
              <w:right w:val="single" w:sz="4" w:space="0" w:color="auto"/>
            </w:tcBorders>
          </w:tcPr>
          <w:p w14:paraId="3702D3F4" w14:textId="065114DA" w:rsidR="008F358D" w:rsidRPr="00827CD7" w:rsidRDefault="008F358D" w:rsidP="008F358D">
            <w:pPr>
              <w:rPr>
                <w:sz w:val="16"/>
                <w:szCs w:val="16"/>
              </w:rPr>
            </w:pPr>
            <w:r>
              <w:rPr>
                <w:sz w:val="16"/>
                <w:szCs w:val="16"/>
              </w:rPr>
              <w:lastRenderedPageBreak/>
              <w:t>123</w:t>
            </w:r>
          </w:p>
        </w:tc>
        <w:tc>
          <w:tcPr>
            <w:tcW w:w="522" w:type="pct"/>
            <w:tcBorders>
              <w:top w:val="single" w:sz="4" w:space="0" w:color="auto"/>
              <w:left w:val="single" w:sz="4" w:space="0" w:color="auto"/>
              <w:bottom w:val="single" w:sz="4" w:space="0" w:color="auto"/>
              <w:right w:val="single" w:sz="4" w:space="0" w:color="auto"/>
            </w:tcBorders>
          </w:tcPr>
          <w:p w14:paraId="028A062B" w14:textId="6B0408C5" w:rsidR="008F358D" w:rsidRPr="00827CD7" w:rsidRDefault="008F358D" w:rsidP="008F358D">
            <w:pPr>
              <w:rPr>
                <w:sz w:val="16"/>
                <w:szCs w:val="16"/>
              </w:rPr>
            </w:pPr>
            <w:r>
              <w:rPr>
                <w:sz w:val="16"/>
                <w:szCs w:val="16"/>
              </w:rPr>
              <w:t>* разделов 1, 2, 3, кроме 0100, 0200, 0700, 0701, 2100, 2200, 2700, 2701, 5010, 5020</w:t>
            </w:r>
          </w:p>
        </w:tc>
        <w:tc>
          <w:tcPr>
            <w:tcW w:w="282" w:type="pct"/>
            <w:tcBorders>
              <w:top w:val="single" w:sz="4" w:space="0" w:color="auto"/>
              <w:left w:val="single" w:sz="4" w:space="0" w:color="auto"/>
              <w:bottom w:val="single" w:sz="4" w:space="0" w:color="auto"/>
              <w:right w:val="single" w:sz="4" w:space="0" w:color="auto"/>
            </w:tcBorders>
          </w:tcPr>
          <w:p w14:paraId="041B60E3" w14:textId="299F6A5C" w:rsidR="008F358D" w:rsidRPr="00827CD7" w:rsidRDefault="006460A5" w:rsidP="00A70C70">
            <w:pPr>
              <w:rPr>
                <w:sz w:val="16"/>
                <w:szCs w:val="16"/>
              </w:rPr>
            </w:pPr>
            <w:r>
              <w:rPr>
                <w:sz w:val="16"/>
                <w:szCs w:val="16"/>
              </w:rPr>
              <w:t>5</w:t>
            </w:r>
          </w:p>
        </w:tc>
        <w:tc>
          <w:tcPr>
            <w:tcW w:w="354" w:type="pct"/>
            <w:tcBorders>
              <w:top w:val="single" w:sz="4" w:space="0" w:color="auto"/>
              <w:left w:val="single" w:sz="4" w:space="0" w:color="auto"/>
              <w:bottom w:val="single" w:sz="4" w:space="0" w:color="auto"/>
              <w:right w:val="single" w:sz="4" w:space="0" w:color="auto"/>
            </w:tcBorders>
          </w:tcPr>
          <w:p w14:paraId="29609FF6" w14:textId="77777777" w:rsidR="008F358D" w:rsidRPr="00827CD7" w:rsidRDefault="008F358D" w:rsidP="00A70C70">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AE57360" w14:textId="644654CF" w:rsidR="008F358D" w:rsidRPr="00827CD7" w:rsidRDefault="008F358D" w:rsidP="00A70C70">
            <w:pPr>
              <w:rPr>
                <w:sz w:val="16"/>
                <w:szCs w:val="16"/>
              </w:rPr>
            </w:pPr>
            <w:r w:rsidRPr="00827CD7">
              <w:rPr>
                <w:sz w:val="16"/>
                <w:szCs w:val="16"/>
              </w:rPr>
              <w:t>=</w:t>
            </w:r>
            <w:r>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4F8824B8" w14:textId="77777777" w:rsidR="008F358D" w:rsidRPr="00827CD7" w:rsidRDefault="008F358D" w:rsidP="00A70C70">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4F58C39" w14:textId="77777777" w:rsidR="008F358D" w:rsidRPr="00827CD7" w:rsidRDefault="008F358D" w:rsidP="00A70C70">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B113754" w14:textId="77777777" w:rsidR="008F358D" w:rsidRPr="00827CD7" w:rsidRDefault="008F358D" w:rsidP="00A70C70">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E847C70" w14:textId="5222F810" w:rsidR="008F358D" w:rsidRPr="00827CD7" w:rsidRDefault="008F358D" w:rsidP="00A70C70">
            <w:pPr>
              <w:jc w:val="both"/>
              <w:rPr>
                <w:sz w:val="16"/>
                <w:szCs w:val="16"/>
              </w:rPr>
            </w:pPr>
            <w:r>
              <w:rPr>
                <w:sz w:val="16"/>
                <w:szCs w:val="16"/>
              </w:rPr>
              <w:t xml:space="preserve">Консолидация по строкам, отличным от 0100, 0200, 0700, 0701, 2100, 2200, 2700, 2701, 5010, 5020 </w:t>
            </w:r>
            <w:r w:rsidRPr="00827CD7">
              <w:rPr>
                <w:sz w:val="16"/>
                <w:szCs w:val="16"/>
              </w:rPr>
              <w:t>недопустим</w:t>
            </w:r>
            <w:r>
              <w:rPr>
                <w:sz w:val="16"/>
                <w:szCs w:val="16"/>
              </w:rPr>
              <w:t>а</w:t>
            </w:r>
          </w:p>
        </w:tc>
        <w:tc>
          <w:tcPr>
            <w:tcW w:w="383" w:type="pct"/>
            <w:tcBorders>
              <w:top w:val="single" w:sz="4" w:space="0" w:color="auto"/>
              <w:left w:val="single" w:sz="4" w:space="0" w:color="auto"/>
              <w:bottom w:val="single" w:sz="4" w:space="0" w:color="auto"/>
              <w:right w:val="single" w:sz="4" w:space="0" w:color="auto"/>
            </w:tcBorders>
          </w:tcPr>
          <w:p w14:paraId="6BA6B63E" w14:textId="77777777" w:rsidR="008F358D" w:rsidRPr="00827CD7" w:rsidRDefault="008F358D" w:rsidP="00A70C70">
            <w:pPr>
              <w:rPr>
                <w:sz w:val="16"/>
                <w:szCs w:val="16"/>
              </w:rPr>
            </w:pPr>
            <w:r w:rsidRPr="00827CD7">
              <w:rPr>
                <w:sz w:val="16"/>
                <w:szCs w:val="16"/>
              </w:rPr>
              <w:t>Б</w:t>
            </w:r>
          </w:p>
        </w:tc>
      </w:tr>
    </w:tbl>
    <w:p w14:paraId="15D648D2" w14:textId="77777777" w:rsidR="00B6735A" w:rsidRPr="00CA74E4" w:rsidRDefault="00B6735A" w:rsidP="00B6735A">
      <w:pPr>
        <w:rPr>
          <w:sz w:val="16"/>
          <w:szCs w:val="16"/>
        </w:rPr>
      </w:pPr>
    </w:p>
    <w:p w14:paraId="566C5722" w14:textId="77777777" w:rsidR="00B6735A" w:rsidRPr="00CA74E4" w:rsidRDefault="00B6735A" w:rsidP="00E80644">
      <w:pPr>
        <w:rPr>
          <w:sz w:val="16"/>
          <w:szCs w:val="16"/>
        </w:rPr>
      </w:pPr>
    </w:p>
    <w:p w14:paraId="15579DE7" w14:textId="77777777" w:rsidR="00FD74DB" w:rsidRPr="00CA74E4" w:rsidRDefault="00FD74DB" w:rsidP="00FD74DB">
      <w:pPr>
        <w:rPr>
          <w:sz w:val="16"/>
          <w:szCs w:val="16"/>
        </w:rPr>
      </w:pPr>
      <w:bookmarkStart w:id="56" w:name="_Toc381165655"/>
      <w:bookmarkStart w:id="57" w:name="_Toc429400675"/>
    </w:p>
    <w:p w14:paraId="5D5165A2" w14:textId="77777777" w:rsidR="00FD74DB" w:rsidRPr="00CA74E4" w:rsidRDefault="00B6735A" w:rsidP="00FD74DB">
      <w:pPr>
        <w:pStyle w:val="1"/>
        <w:rPr>
          <w:b/>
          <w:sz w:val="16"/>
          <w:szCs w:val="16"/>
        </w:rPr>
      </w:pPr>
      <w:bookmarkStart w:id="58" w:name="_Toc279650460"/>
      <w:bookmarkStart w:id="59" w:name="_Toc381165654"/>
      <w:bookmarkStart w:id="60" w:name="_Toc501125169"/>
      <w:bookmarkStart w:id="61" w:name="_Toc122949463"/>
      <w:r w:rsidRPr="00CA74E4">
        <w:rPr>
          <w:b/>
          <w:sz w:val="16"/>
          <w:szCs w:val="16"/>
        </w:rPr>
        <w:t xml:space="preserve">10. </w:t>
      </w:r>
      <w:bookmarkEnd w:id="58"/>
      <w:bookmarkEnd w:id="59"/>
      <w:r w:rsidR="00FD74DB" w:rsidRPr="00CA74E4">
        <w:rPr>
          <w:b/>
          <w:sz w:val="16"/>
          <w:szCs w:val="16"/>
        </w:rPr>
        <w:t>Сведения о движении нефинансовых активов (ф. 0503368)</w:t>
      </w:r>
      <w:bookmarkEnd w:id="60"/>
      <w:bookmarkEnd w:id="61"/>
    </w:p>
    <w:tbl>
      <w:tblPr>
        <w:tblpPr w:leftFromText="180" w:rightFromText="180" w:vertAnchor="text" w:tblpX="-451" w:tblpY="1"/>
        <w:tblOverlap w:val="never"/>
        <w:tblW w:w="10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134"/>
        <w:gridCol w:w="567"/>
        <w:gridCol w:w="425"/>
        <w:gridCol w:w="709"/>
        <w:gridCol w:w="567"/>
        <w:gridCol w:w="1134"/>
        <w:gridCol w:w="709"/>
        <w:gridCol w:w="567"/>
        <w:gridCol w:w="675"/>
        <w:gridCol w:w="2184"/>
        <w:gridCol w:w="709"/>
        <w:gridCol w:w="567"/>
        <w:gridCol w:w="567"/>
      </w:tblGrid>
      <w:tr w:rsidR="008C5182" w:rsidRPr="00E07FCE" w14:paraId="64B07D5A" w14:textId="77777777" w:rsidTr="002322DA">
        <w:trPr>
          <w:trHeight w:val="339"/>
          <w:tblHeader/>
        </w:trPr>
        <w:tc>
          <w:tcPr>
            <w:tcW w:w="392" w:type="dxa"/>
            <w:shd w:val="clear" w:color="auto" w:fill="auto"/>
            <w:vAlign w:val="center"/>
          </w:tcPr>
          <w:p w14:paraId="16B4D2F8" w14:textId="77777777" w:rsidR="00E07FCE" w:rsidRPr="00E07FCE" w:rsidRDefault="00E07FCE" w:rsidP="00E07FCE">
            <w:pPr>
              <w:jc w:val="center"/>
              <w:rPr>
                <w:b/>
                <w:sz w:val="16"/>
              </w:rPr>
            </w:pPr>
            <w:r w:rsidRPr="00E07FCE">
              <w:rPr>
                <w:b/>
                <w:sz w:val="16"/>
              </w:rPr>
              <w:t>№ п/п</w:t>
            </w:r>
          </w:p>
        </w:tc>
        <w:tc>
          <w:tcPr>
            <w:tcW w:w="1134" w:type="dxa"/>
            <w:shd w:val="clear" w:color="auto" w:fill="auto"/>
            <w:vAlign w:val="center"/>
          </w:tcPr>
          <w:p w14:paraId="320E22C6" w14:textId="77777777" w:rsidR="00E07FCE" w:rsidRPr="00E07FCE" w:rsidRDefault="00E07FCE" w:rsidP="00E07FCE">
            <w:pPr>
              <w:jc w:val="center"/>
              <w:rPr>
                <w:b/>
                <w:sz w:val="16"/>
              </w:rPr>
            </w:pPr>
            <w:r w:rsidRPr="00E07FCE">
              <w:rPr>
                <w:b/>
                <w:sz w:val="16"/>
              </w:rPr>
              <w:t>Строка</w:t>
            </w:r>
          </w:p>
        </w:tc>
        <w:tc>
          <w:tcPr>
            <w:tcW w:w="567" w:type="dxa"/>
            <w:shd w:val="clear" w:color="auto" w:fill="auto"/>
            <w:vAlign w:val="center"/>
          </w:tcPr>
          <w:p w14:paraId="6358E5FC" w14:textId="77777777" w:rsidR="00E07FCE" w:rsidRPr="00E07FCE" w:rsidRDefault="00E07FCE" w:rsidP="00E07FCE">
            <w:pPr>
              <w:jc w:val="center"/>
              <w:rPr>
                <w:b/>
                <w:sz w:val="16"/>
              </w:rPr>
            </w:pPr>
            <w:r w:rsidRPr="00E07FCE">
              <w:rPr>
                <w:b/>
                <w:sz w:val="16"/>
              </w:rPr>
              <w:t>Графа</w:t>
            </w:r>
          </w:p>
        </w:tc>
        <w:tc>
          <w:tcPr>
            <w:tcW w:w="425" w:type="dxa"/>
            <w:shd w:val="clear" w:color="auto" w:fill="auto"/>
            <w:vAlign w:val="center"/>
          </w:tcPr>
          <w:p w14:paraId="647BEF81" w14:textId="77777777" w:rsidR="00E07FCE" w:rsidRPr="00E07FCE" w:rsidRDefault="00E07FCE" w:rsidP="00E07FCE">
            <w:pPr>
              <w:jc w:val="center"/>
              <w:rPr>
                <w:b/>
                <w:sz w:val="16"/>
                <w:szCs w:val="16"/>
              </w:rPr>
            </w:pPr>
            <w:r w:rsidRPr="00E07FCE">
              <w:rPr>
                <w:b/>
                <w:sz w:val="16"/>
                <w:szCs w:val="16"/>
              </w:rPr>
              <w:t>Раздел</w:t>
            </w:r>
          </w:p>
        </w:tc>
        <w:tc>
          <w:tcPr>
            <w:tcW w:w="709" w:type="dxa"/>
            <w:shd w:val="clear" w:color="auto" w:fill="auto"/>
            <w:vAlign w:val="center"/>
          </w:tcPr>
          <w:p w14:paraId="01A0047B" w14:textId="77777777" w:rsidR="00E07FCE" w:rsidRPr="00E07FCE" w:rsidRDefault="00E07FCE" w:rsidP="00E07FCE">
            <w:pPr>
              <w:jc w:val="center"/>
              <w:rPr>
                <w:b/>
                <w:sz w:val="16"/>
                <w:szCs w:val="16"/>
              </w:rPr>
            </w:pPr>
            <w:r w:rsidRPr="00E07FCE">
              <w:rPr>
                <w:b/>
                <w:sz w:val="16"/>
                <w:szCs w:val="16"/>
              </w:rPr>
              <w:t>Показатель</w:t>
            </w:r>
          </w:p>
        </w:tc>
        <w:tc>
          <w:tcPr>
            <w:tcW w:w="567" w:type="dxa"/>
            <w:shd w:val="clear" w:color="auto" w:fill="auto"/>
            <w:vAlign w:val="center"/>
          </w:tcPr>
          <w:p w14:paraId="72D88346" w14:textId="77777777" w:rsidR="00E07FCE" w:rsidRPr="00E07FCE" w:rsidRDefault="00E07FCE" w:rsidP="00E07FCE">
            <w:pPr>
              <w:jc w:val="center"/>
              <w:rPr>
                <w:b/>
                <w:sz w:val="16"/>
              </w:rPr>
            </w:pPr>
            <w:r w:rsidRPr="00E07FCE">
              <w:rPr>
                <w:b/>
                <w:sz w:val="16"/>
              </w:rPr>
              <w:t>Соотношение</w:t>
            </w:r>
          </w:p>
        </w:tc>
        <w:tc>
          <w:tcPr>
            <w:tcW w:w="1134" w:type="dxa"/>
            <w:shd w:val="clear" w:color="auto" w:fill="auto"/>
            <w:vAlign w:val="center"/>
          </w:tcPr>
          <w:p w14:paraId="77311528" w14:textId="77777777" w:rsidR="00E07FCE" w:rsidRPr="00E07FCE" w:rsidRDefault="00E07FCE" w:rsidP="00E07FCE">
            <w:pPr>
              <w:jc w:val="center"/>
              <w:rPr>
                <w:b/>
                <w:sz w:val="16"/>
              </w:rPr>
            </w:pPr>
            <w:r w:rsidRPr="00E07FCE">
              <w:rPr>
                <w:b/>
                <w:sz w:val="16"/>
              </w:rPr>
              <w:t>Строка</w:t>
            </w:r>
          </w:p>
        </w:tc>
        <w:tc>
          <w:tcPr>
            <w:tcW w:w="709" w:type="dxa"/>
            <w:shd w:val="clear" w:color="auto" w:fill="auto"/>
            <w:vAlign w:val="center"/>
          </w:tcPr>
          <w:p w14:paraId="31058729" w14:textId="77777777" w:rsidR="00E07FCE" w:rsidRPr="00E07FCE" w:rsidRDefault="00E07FCE" w:rsidP="00E07FCE">
            <w:pPr>
              <w:jc w:val="center"/>
              <w:rPr>
                <w:b/>
                <w:sz w:val="16"/>
              </w:rPr>
            </w:pPr>
            <w:r w:rsidRPr="00E07FCE">
              <w:rPr>
                <w:b/>
                <w:sz w:val="16"/>
              </w:rPr>
              <w:t>Графа</w:t>
            </w:r>
          </w:p>
        </w:tc>
        <w:tc>
          <w:tcPr>
            <w:tcW w:w="567" w:type="dxa"/>
            <w:shd w:val="clear" w:color="auto" w:fill="auto"/>
            <w:vAlign w:val="center"/>
          </w:tcPr>
          <w:p w14:paraId="3C1EEB77" w14:textId="77777777" w:rsidR="00E07FCE" w:rsidRPr="00E07FCE" w:rsidRDefault="00E07FCE" w:rsidP="00E07FCE">
            <w:pPr>
              <w:jc w:val="center"/>
              <w:rPr>
                <w:b/>
                <w:sz w:val="16"/>
              </w:rPr>
            </w:pPr>
            <w:r w:rsidRPr="00E07FCE">
              <w:rPr>
                <w:b/>
                <w:sz w:val="16"/>
                <w:szCs w:val="16"/>
              </w:rPr>
              <w:t>Раздел</w:t>
            </w:r>
          </w:p>
        </w:tc>
        <w:tc>
          <w:tcPr>
            <w:tcW w:w="675" w:type="dxa"/>
            <w:shd w:val="clear" w:color="auto" w:fill="auto"/>
            <w:vAlign w:val="center"/>
          </w:tcPr>
          <w:p w14:paraId="093BF738" w14:textId="77777777" w:rsidR="00E07FCE" w:rsidRPr="00E07FCE" w:rsidRDefault="00E07FCE" w:rsidP="00E07FCE">
            <w:pPr>
              <w:jc w:val="center"/>
              <w:rPr>
                <w:b/>
                <w:sz w:val="16"/>
                <w:szCs w:val="16"/>
              </w:rPr>
            </w:pPr>
            <w:r w:rsidRPr="00E07FCE">
              <w:rPr>
                <w:b/>
                <w:sz w:val="16"/>
                <w:szCs w:val="16"/>
              </w:rPr>
              <w:t>Показатель</w:t>
            </w:r>
          </w:p>
        </w:tc>
        <w:tc>
          <w:tcPr>
            <w:tcW w:w="2184" w:type="dxa"/>
            <w:shd w:val="clear" w:color="auto" w:fill="auto"/>
            <w:vAlign w:val="center"/>
          </w:tcPr>
          <w:p w14:paraId="5C87E1A7" w14:textId="77777777" w:rsidR="00E07FCE" w:rsidRPr="00E07FCE" w:rsidRDefault="00E07FCE" w:rsidP="00E07FCE">
            <w:pPr>
              <w:jc w:val="center"/>
              <w:rPr>
                <w:b/>
                <w:sz w:val="16"/>
                <w:szCs w:val="16"/>
              </w:rPr>
            </w:pPr>
            <w:r w:rsidRPr="00E07FCE">
              <w:rPr>
                <w:b/>
                <w:sz w:val="16"/>
                <w:szCs w:val="16"/>
              </w:rPr>
              <w:t>Комментарий</w:t>
            </w:r>
          </w:p>
        </w:tc>
        <w:tc>
          <w:tcPr>
            <w:tcW w:w="709" w:type="dxa"/>
            <w:shd w:val="clear" w:color="auto" w:fill="auto"/>
            <w:vAlign w:val="center"/>
          </w:tcPr>
          <w:p w14:paraId="63E8BA5A" w14:textId="77777777" w:rsidR="00E07FCE" w:rsidRPr="00E07FCE" w:rsidRDefault="00E07FCE" w:rsidP="00E07FCE">
            <w:pPr>
              <w:jc w:val="center"/>
              <w:rPr>
                <w:b/>
                <w:sz w:val="16"/>
                <w:szCs w:val="16"/>
              </w:rPr>
            </w:pPr>
            <w:r w:rsidRPr="00E07FCE">
              <w:rPr>
                <w:b/>
                <w:sz w:val="16"/>
                <w:szCs w:val="16"/>
              </w:rPr>
              <w:t>Тип субъекта</w:t>
            </w:r>
          </w:p>
        </w:tc>
        <w:tc>
          <w:tcPr>
            <w:tcW w:w="567" w:type="dxa"/>
            <w:shd w:val="clear" w:color="auto" w:fill="auto"/>
            <w:vAlign w:val="center"/>
          </w:tcPr>
          <w:p w14:paraId="7242041B" w14:textId="77777777" w:rsidR="00E07FCE" w:rsidRPr="00E07FCE" w:rsidRDefault="00E07FCE" w:rsidP="00E07FCE">
            <w:pPr>
              <w:jc w:val="center"/>
              <w:rPr>
                <w:b/>
                <w:sz w:val="16"/>
                <w:szCs w:val="16"/>
              </w:rPr>
            </w:pPr>
            <w:r w:rsidRPr="00E07FCE">
              <w:rPr>
                <w:b/>
                <w:sz w:val="16"/>
                <w:szCs w:val="16"/>
              </w:rPr>
              <w:t>Отчетный период</w:t>
            </w:r>
          </w:p>
        </w:tc>
        <w:tc>
          <w:tcPr>
            <w:tcW w:w="567" w:type="dxa"/>
            <w:shd w:val="clear" w:color="auto" w:fill="auto"/>
          </w:tcPr>
          <w:p w14:paraId="69A471D9" w14:textId="77777777" w:rsidR="00E07FCE" w:rsidRPr="00E07FCE" w:rsidRDefault="00E07FCE" w:rsidP="00E07FCE">
            <w:pPr>
              <w:jc w:val="center"/>
              <w:rPr>
                <w:b/>
                <w:sz w:val="16"/>
                <w:szCs w:val="16"/>
              </w:rPr>
            </w:pPr>
            <w:r w:rsidRPr="00E07FCE">
              <w:rPr>
                <w:b/>
                <w:sz w:val="16"/>
                <w:szCs w:val="16"/>
              </w:rPr>
              <w:t>Уровень ошибки</w:t>
            </w:r>
          </w:p>
        </w:tc>
      </w:tr>
      <w:tr w:rsidR="008C5182" w:rsidRPr="00E07FCE" w14:paraId="3C8A395F" w14:textId="77777777" w:rsidTr="002322DA">
        <w:trPr>
          <w:trHeight w:val="74"/>
        </w:trPr>
        <w:tc>
          <w:tcPr>
            <w:tcW w:w="392" w:type="dxa"/>
            <w:shd w:val="clear" w:color="auto" w:fill="auto"/>
          </w:tcPr>
          <w:p w14:paraId="61C5D8A2" w14:textId="77777777" w:rsidR="00E07FCE" w:rsidRPr="00E07FCE" w:rsidRDefault="00E07FCE" w:rsidP="00E07FCE">
            <w:pPr>
              <w:rPr>
                <w:sz w:val="16"/>
                <w:szCs w:val="16"/>
              </w:rPr>
            </w:pPr>
            <w:r w:rsidRPr="00E07FCE">
              <w:rPr>
                <w:sz w:val="16"/>
                <w:szCs w:val="16"/>
              </w:rPr>
              <w:t>1</w:t>
            </w:r>
          </w:p>
        </w:tc>
        <w:tc>
          <w:tcPr>
            <w:tcW w:w="1134" w:type="dxa"/>
            <w:shd w:val="clear" w:color="auto" w:fill="auto"/>
          </w:tcPr>
          <w:p w14:paraId="7E14B11D" w14:textId="77777777" w:rsidR="00E07FCE" w:rsidRPr="00E07FCE" w:rsidRDefault="00E07FCE" w:rsidP="00E07FCE">
            <w:pPr>
              <w:jc w:val="center"/>
              <w:rPr>
                <w:sz w:val="16"/>
                <w:szCs w:val="16"/>
              </w:rPr>
            </w:pPr>
            <w:r w:rsidRPr="00E07FCE">
              <w:rPr>
                <w:sz w:val="16"/>
                <w:szCs w:val="16"/>
              </w:rPr>
              <w:t>010</w:t>
            </w:r>
          </w:p>
        </w:tc>
        <w:tc>
          <w:tcPr>
            <w:tcW w:w="567" w:type="dxa"/>
            <w:shd w:val="clear" w:color="auto" w:fill="auto"/>
          </w:tcPr>
          <w:p w14:paraId="7ADBA5CF" w14:textId="07F74416" w:rsidR="00E07FCE" w:rsidRPr="00E07FCE" w:rsidRDefault="006C5476" w:rsidP="006C5476">
            <w:pPr>
              <w:jc w:val="center"/>
              <w:rPr>
                <w:sz w:val="16"/>
                <w:szCs w:val="16"/>
              </w:rPr>
            </w:pPr>
            <w:r>
              <w:rPr>
                <w:sz w:val="16"/>
                <w:szCs w:val="16"/>
              </w:rPr>
              <w:t xml:space="preserve">с </w:t>
            </w:r>
            <w:r w:rsidR="00314CDC">
              <w:rPr>
                <w:sz w:val="16"/>
                <w:szCs w:val="16"/>
              </w:rPr>
              <w:t>3</w:t>
            </w:r>
            <w:r>
              <w:rPr>
                <w:sz w:val="16"/>
                <w:szCs w:val="16"/>
              </w:rPr>
              <w:t xml:space="preserve"> по </w:t>
            </w:r>
            <w:r w:rsidR="00314CDC">
              <w:rPr>
                <w:sz w:val="16"/>
                <w:szCs w:val="16"/>
              </w:rPr>
              <w:t>26</w:t>
            </w:r>
          </w:p>
        </w:tc>
        <w:tc>
          <w:tcPr>
            <w:tcW w:w="425" w:type="dxa"/>
            <w:shd w:val="clear" w:color="auto" w:fill="auto"/>
            <w:vAlign w:val="center"/>
          </w:tcPr>
          <w:p w14:paraId="5774F534" w14:textId="77777777" w:rsidR="00E07FCE" w:rsidRPr="00E07FCE" w:rsidRDefault="00E07FCE" w:rsidP="00E07FCE">
            <w:pPr>
              <w:jc w:val="center"/>
              <w:rPr>
                <w:sz w:val="16"/>
                <w:szCs w:val="16"/>
              </w:rPr>
            </w:pPr>
            <w:r w:rsidRPr="00E07FCE">
              <w:rPr>
                <w:sz w:val="16"/>
                <w:szCs w:val="16"/>
              </w:rPr>
              <w:t>1</w:t>
            </w:r>
          </w:p>
        </w:tc>
        <w:tc>
          <w:tcPr>
            <w:tcW w:w="709" w:type="dxa"/>
            <w:shd w:val="clear" w:color="auto" w:fill="auto"/>
            <w:vAlign w:val="center"/>
          </w:tcPr>
          <w:p w14:paraId="3CEFA13C" w14:textId="77777777" w:rsidR="00E07FCE" w:rsidRPr="00E07FCE" w:rsidRDefault="00E07FCE" w:rsidP="00E07FCE">
            <w:pPr>
              <w:jc w:val="center"/>
              <w:rPr>
                <w:sz w:val="16"/>
                <w:szCs w:val="16"/>
              </w:rPr>
            </w:pPr>
          </w:p>
        </w:tc>
        <w:tc>
          <w:tcPr>
            <w:tcW w:w="567" w:type="dxa"/>
            <w:shd w:val="clear" w:color="auto" w:fill="auto"/>
          </w:tcPr>
          <w:p w14:paraId="5009505D"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105CEA43" w14:textId="77777777" w:rsidR="00E07FCE" w:rsidRPr="00E07FCE" w:rsidRDefault="00E07FCE" w:rsidP="00E07FCE">
            <w:pPr>
              <w:rPr>
                <w:sz w:val="16"/>
                <w:szCs w:val="16"/>
              </w:rPr>
            </w:pPr>
            <w:r w:rsidRPr="00E07FCE">
              <w:rPr>
                <w:sz w:val="16"/>
                <w:szCs w:val="16"/>
              </w:rPr>
              <w:t>011 + 012 + 013 + 014 + 015 + 016 + 017 + 018</w:t>
            </w:r>
          </w:p>
        </w:tc>
        <w:tc>
          <w:tcPr>
            <w:tcW w:w="709" w:type="dxa"/>
            <w:shd w:val="clear" w:color="auto" w:fill="auto"/>
          </w:tcPr>
          <w:p w14:paraId="5793C416" w14:textId="33FBBF88" w:rsidR="00E07FCE" w:rsidRPr="00E07FCE" w:rsidRDefault="006C5476" w:rsidP="006C5476">
            <w:pPr>
              <w:rPr>
                <w:sz w:val="16"/>
                <w:szCs w:val="16"/>
              </w:rPr>
            </w:pPr>
            <w:r>
              <w:rPr>
                <w:sz w:val="16"/>
                <w:szCs w:val="16"/>
              </w:rPr>
              <w:t xml:space="preserve">с </w:t>
            </w:r>
            <w:r w:rsidR="00314CDC">
              <w:rPr>
                <w:sz w:val="16"/>
                <w:szCs w:val="16"/>
              </w:rPr>
              <w:t>3</w:t>
            </w:r>
            <w:r>
              <w:rPr>
                <w:sz w:val="16"/>
                <w:szCs w:val="16"/>
              </w:rPr>
              <w:t xml:space="preserve"> по </w:t>
            </w:r>
            <w:r w:rsidR="00314CDC">
              <w:rPr>
                <w:sz w:val="16"/>
                <w:szCs w:val="16"/>
              </w:rPr>
              <w:t>26</w:t>
            </w:r>
            <w:r>
              <w:rPr>
                <w:sz w:val="16"/>
                <w:szCs w:val="16"/>
              </w:rPr>
              <w:t xml:space="preserve"> соответственно</w:t>
            </w:r>
          </w:p>
        </w:tc>
        <w:tc>
          <w:tcPr>
            <w:tcW w:w="567" w:type="dxa"/>
            <w:shd w:val="clear" w:color="auto" w:fill="auto"/>
            <w:vAlign w:val="center"/>
          </w:tcPr>
          <w:p w14:paraId="5AD65F3A" w14:textId="77777777" w:rsidR="00E07FCE" w:rsidRPr="00E07FCE" w:rsidRDefault="00E07FCE" w:rsidP="00E07FCE">
            <w:pPr>
              <w:jc w:val="center"/>
              <w:rPr>
                <w:sz w:val="16"/>
                <w:szCs w:val="16"/>
              </w:rPr>
            </w:pPr>
            <w:r w:rsidRPr="00E07FCE">
              <w:rPr>
                <w:sz w:val="16"/>
                <w:szCs w:val="16"/>
              </w:rPr>
              <w:t>1</w:t>
            </w:r>
          </w:p>
        </w:tc>
        <w:tc>
          <w:tcPr>
            <w:tcW w:w="675" w:type="dxa"/>
            <w:shd w:val="clear" w:color="auto" w:fill="auto"/>
            <w:vAlign w:val="center"/>
          </w:tcPr>
          <w:p w14:paraId="6D1008BD" w14:textId="77777777" w:rsidR="00E07FCE" w:rsidRPr="00E07FCE" w:rsidRDefault="00E07FCE" w:rsidP="00E07FCE">
            <w:pPr>
              <w:jc w:val="center"/>
              <w:rPr>
                <w:sz w:val="16"/>
                <w:szCs w:val="16"/>
              </w:rPr>
            </w:pPr>
          </w:p>
        </w:tc>
        <w:tc>
          <w:tcPr>
            <w:tcW w:w="2184" w:type="dxa"/>
            <w:shd w:val="clear" w:color="auto" w:fill="auto"/>
          </w:tcPr>
          <w:p w14:paraId="1B2C1E3E" w14:textId="77777777" w:rsidR="00E07FCE" w:rsidRPr="00E07FCE" w:rsidRDefault="00E07FCE" w:rsidP="00E07FCE">
            <w:pPr>
              <w:rPr>
                <w:sz w:val="16"/>
                <w:szCs w:val="16"/>
              </w:rPr>
            </w:pPr>
            <w:r w:rsidRPr="00E07FCE">
              <w:rPr>
                <w:sz w:val="16"/>
                <w:szCs w:val="16"/>
              </w:rPr>
              <w:t xml:space="preserve">Стр.010&lt;&gt; Стр.011 + Стр.012 + Стр.013 +Стр.014 + Стр.015 + Стр. 016 + Стр. 017 + Стр. 018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690F370"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01D7CB09"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4E94C65A" w14:textId="77777777" w:rsidR="00E07FCE" w:rsidRPr="00E07FCE" w:rsidRDefault="00E07FCE" w:rsidP="00E07FCE">
            <w:pPr>
              <w:jc w:val="center"/>
              <w:rPr>
                <w:sz w:val="16"/>
                <w:szCs w:val="16"/>
              </w:rPr>
            </w:pPr>
            <w:r w:rsidRPr="00E07FCE">
              <w:rPr>
                <w:sz w:val="16"/>
                <w:szCs w:val="16"/>
              </w:rPr>
              <w:t>Б</w:t>
            </w:r>
          </w:p>
        </w:tc>
      </w:tr>
      <w:tr w:rsidR="008C5182" w:rsidRPr="00E07FCE" w14:paraId="0122829E" w14:textId="77777777" w:rsidTr="002322DA">
        <w:trPr>
          <w:trHeight w:val="74"/>
        </w:trPr>
        <w:tc>
          <w:tcPr>
            <w:tcW w:w="392" w:type="dxa"/>
            <w:shd w:val="clear" w:color="auto" w:fill="auto"/>
          </w:tcPr>
          <w:p w14:paraId="1DC7D7B7" w14:textId="77777777" w:rsidR="00314CDC" w:rsidRPr="00E07FCE" w:rsidRDefault="00314CDC" w:rsidP="00314CDC">
            <w:pPr>
              <w:rPr>
                <w:sz w:val="16"/>
                <w:szCs w:val="16"/>
              </w:rPr>
            </w:pPr>
            <w:r w:rsidRPr="00E07FCE">
              <w:rPr>
                <w:sz w:val="16"/>
                <w:szCs w:val="16"/>
              </w:rPr>
              <w:t>2</w:t>
            </w:r>
          </w:p>
        </w:tc>
        <w:tc>
          <w:tcPr>
            <w:tcW w:w="1134" w:type="dxa"/>
            <w:shd w:val="clear" w:color="auto" w:fill="auto"/>
          </w:tcPr>
          <w:p w14:paraId="16AB5808" w14:textId="77777777" w:rsidR="00314CDC" w:rsidRPr="00E07FCE" w:rsidRDefault="00314CDC" w:rsidP="00314CDC">
            <w:pPr>
              <w:jc w:val="center"/>
              <w:rPr>
                <w:sz w:val="16"/>
                <w:szCs w:val="16"/>
              </w:rPr>
            </w:pPr>
            <w:r w:rsidRPr="00E07FCE">
              <w:rPr>
                <w:sz w:val="16"/>
                <w:szCs w:val="16"/>
              </w:rPr>
              <w:t>050</w:t>
            </w:r>
          </w:p>
        </w:tc>
        <w:tc>
          <w:tcPr>
            <w:tcW w:w="567" w:type="dxa"/>
            <w:shd w:val="clear" w:color="auto" w:fill="auto"/>
          </w:tcPr>
          <w:p w14:paraId="465CE87F" w14:textId="12C4A67E" w:rsidR="00314CDC" w:rsidRPr="00E07FCE" w:rsidRDefault="006C5476" w:rsidP="006C5476">
            <w:pPr>
              <w:jc w:val="center"/>
              <w:rPr>
                <w:sz w:val="16"/>
                <w:szCs w:val="16"/>
              </w:rPr>
            </w:pPr>
            <w:r>
              <w:rPr>
                <w:sz w:val="16"/>
                <w:szCs w:val="16"/>
              </w:rPr>
              <w:t xml:space="preserve">с </w:t>
            </w:r>
            <w:r w:rsidR="00314CDC">
              <w:rPr>
                <w:sz w:val="16"/>
                <w:szCs w:val="16"/>
              </w:rPr>
              <w:t>3</w:t>
            </w:r>
            <w:r>
              <w:rPr>
                <w:sz w:val="16"/>
                <w:szCs w:val="16"/>
              </w:rPr>
              <w:t xml:space="preserve"> по </w:t>
            </w:r>
            <w:r w:rsidR="00314CDC">
              <w:rPr>
                <w:sz w:val="16"/>
                <w:szCs w:val="16"/>
              </w:rPr>
              <w:t xml:space="preserve">7, </w:t>
            </w:r>
            <w:r>
              <w:rPr>
                <w:sz w:val="16"/>
                <w:szCs w:val="16"/>
              </w:rPr>
              <w:t xml:space="preserve">с </w:t>
            </w:r>
            <w:r w:rsidR="00314CDC">
              <w:rPr>
                <w:sz w:val="16"/>
                <w:szCs w:val="16"/>
              </w:rPr>
              <w:t>15</w:t>
            </w:r>
            <w:r>
              <w:rPr>
                <w:sz w:val="16"/>
                <w:szCs w:val="16"/>
              </w:rPr>
              <w:t xml:space="preserve"> по </w:t>
            </w:r>
            <w:r w:rsidR="00314CDC">
              <w:rPr>
                <w:sz w:val="16"/>
                <w:szCs w:val="16"/>
              </w:rPr>
              <w:t>26</w:t>
            </w:r>
          </w:p>
        </w:tc>
        <w:tc>
          <w:tcPr>
            <w:tcW w:w="425" w:type="dxa"/>
            <w:shd w:val="clear" w:color="auto" w:fill="auto"/>
            <w:vAlign w:val="center"/>
          </w:tcPr>
          <w:p w14:paraId="755035D0" w14:textId="77777777" w:rsidR="00314CDC" w:rsidRPr="00E07FCE" w:rsidRDefault="00314CDC" w:rsidP="00314CDC">
            <w:pPr>
              <w:jc w:val="center"/>
              <w:rPr>
                <w:sz w:val="16"/>
                <w:szCs w:val="16"/>
              </w:rPr>
            </w:pPr>
            <w:r w:rsidRPr="00E07FCE">
              <w:rPr>
                <w:sz w:val="16"/>
                <w:szCs w:val="16"/>
              </w:rPr>
              <w:t>1</w:t>
            </w:r>
          </w:p>
        </w:tc>
        <w:tc>
          <w:tcPr>
            <w:tcW w:w="709" w:type="dxa"/>
            <w:shd w:val="clear" w:color="auto" w:fill="auto"/>
            <w:vAlign w:val="center"/>
          </w:tcPr>
          <w:p w14:paraId="212D5910" w14:textId="77777777" w:rsidR="00314CDC" w:rsidRPr="00E07FCE" w:rsidRDefault="00314CDC" w:rsidP="00314CDC">
            <w:pPr>
              <w:jc w:val="center"/>
              <w:rPr>
                <w:sz w:val="16"/>
                <w:szCs w:val="16"/>
              </w:rPr>
            </w:pPr>
          </w:p>
        </w:tc>
        <w:tc>
          <w:tcPr>
            <w:tcW w:w="567" w:type="dxa"/>
            <w:shd w:val="clear" w:color="auto" w:fill="auto"/>
          </w:tcPr>
          <w:p w14:paraId="63BE6EE3" w14:textId="77777777" w:rsidR="00314CDC" w:rsidRPr="00E07FCE" w:rsidRDefault="00314CDC" w:rsidP="00314CDC">
            <w:pPr>
              <w:rPr>
                <w:sz w:val="16"/>
                <w:szCs w:val="16"/>
              </w:rPr>
            </w:pPr>
            <w:r w:rsidRPr="00E07FCE">
              <w:rPr>
                <w:sz w:val="16"/>
                <w:szCs w:val="16"/>
              </w:rPr>
              <w:t>=</w:t>
            </w:r>
          </w:p>
        </w:tc>
        <w:tc>
          <w:tcPr>
            <w:tcW w:w="1134" w:type="dxa"/>
            <w:shd w:val="clear" w:color="auto" w:fill="auto"/>
          </w:tcPr>
          <w:p w14:paraId="1BB0DD86" w14:textId="77777777" w:rsidR="00314CDC" w:rsidRPr="00E07FCE" w:rsidRDefault="00314CDC" w:rsidP="00314CDC">
            <w:pPr>
              <w:rPr>
                <w:sz w:val="16"/>
                <w:szCs w:val="16"/>
              </w:rPr>
            </w:pPr>
            <w:r w:rsidRPr="00E07FCE">
              <w:rPr>
                <w:sz w:val="16"/>
                <w:szCs w:val="16"/>
              </w:rPr>
              <w:t xml:space="preserve">051 + 052 + 053 + 054 + 055 + 056 + 057 + 058  </w:t>
            </w:r>
          </w:p>
        </w:tc>
        <w:tc>
          <w:tcPr>
            <w:tcW w:w="709" w:type="dxa"/>
            <w:shd w:val="clear" w:color="auto" w:fill="auto"/>
          </w:tcPr>
          <w:p w14:paraId="6B2F1619" w14:textId="6C2E8E13" w:rsidR="00314CDC" w:rsidRPr="00E07FCE" w:rsidRDefault="006C5476" w:rsidP="006C5476">
            <w:pPr>
              <w:rPr>
                <w:sz w:val="16"/>
                <w:szCs w:val="16"/>
              </w:rPr>
            </w:pPr>
            <w:r>
              <w:rPr>
                <w:sz w:val="16"/>
                <w:szCs w:val="16"/>
              </w:rPr>
              <w:t xml:space="preserve">с </w:t>
            </w:r>
            <w:r w:rsidR="00314CDC">
              <w:rPr>
                <w:sz w:val="16"/>
                <w:szCs w:val="16"/>
              </w:rPr>
              <w:t>3</w:t>
            </w:r>
            <w:r>
              <w:rPr>
                <w:sz w:val="16"/>
                <w:szCs w:val="16"/>
              </w:rPr>
              <w:t xml:space="preserve"> по </w:t>
            </w:r>
            <w:r w:rsidR="00314CDC">
              <w:rPr>
                <w:sz w:val="16"/>
                <w:szCs w:val="16"/>
              </w:rPr>
              <w:t xml:space="preserve">7, </w:t>
            </w:r>
            <w:r>
              <w:rPr>
                <w:sz w:val="16"/>
                <w:szCs w:val="16"/>
              </w:rPr>
              <w:t xml:space="preserve">с </w:t>
            </w:r>
            <w:r w:rsidR="00314CDC">
              <w:rPr>
                <w:sz w:val="16"/>
                <w:szCs w:val="16"/>
              </w:rPr>
              <w:t>15</w:t>
            </w:r>
            <w:r>
              <w:rPr>
                <w:sz w:val="16"/>
                <w:szCs w:val="16"/>
              </w:rPr>
              <w:t xml:space="preserve"> по </w:t>
            </w:r>
            <w:r w:rsidR="00314CDC">
              <w:rPr>
                <w:sz w:val="16"/>
                <w:szCs w:val="16"/>
              </w:rPr>
              <w:t>26</w:t>
            </w:r>
            <w:r>
              <w:rPr>
                <w:sz w:val="16"/>
                <w:szCs w:val="16"/>
              </w:rPr>
              <w:t xml:space="preserve"> соответственно</w:t>
            </w:r>
          </w:p>
        </w:tc>
        <w:tc>
          <w:tcPr>
            <w:tcW w:w="567" w:type="dxa"/>
            <w:shd w:val="clear" w:color="auto" w:fill="auto"/>
            <w:vAlign w:val="center"/>
          </w:tcPr>
          <w:p w14:paraId="086FB4AC" w14:textId="77777777" w:rsidR="00314CDC" w:rsidRPr="00E07FCE" w:rsidRDefault="00314CDC" w:rsidP="00314CDC">
            <w:pPr>
              <w:jc w:val="center"/>
              <w:rPr>
                <w:sz w:val="16"/>
                <w:szCs w:val="16"/>
              </w:rPr>
            </w:pPr>
            <w:r w:rsidRPr="00E07FCE">
              <w:rPr>
                <w:sz w:val="16"/>
                <w:szCs w:val="16"/>
              </w:rPr>
              <w:t>1</w:t>
            </w:r>
          </w:p>
        </w:tc>
        <w:tc>
          <w:tcPr>
            <w:tcW w:w="675" w:type="dxa"/>
            <w:shd w:val="clear" w:color="auto" w:fill="auto"/>
            <w:vAlign w:val="center"/>
          </w:tcPr>
          <w:p w14:paraId="4072DA10" w14:textId="77777777" w:rsidR="00314CDC" w:rsidRPr="00E07FCE" w:rsidRDefault="00314CDC" w:rsidP="00314CDC">
            <w:pPr>
              <w:jc w:val="center"/>
              <w:rPr>
                <w:sz w:val="16"/>
                <w:szCs w:val="16"/>
              </w:rPr>
            </w:pPr>
          </w:p>
        </w:tc>
        <w:tc>
          <w:tcPr>
            <w:tcW w:w="2184" w:type="dxa"/>
            <w:shd w:val="clear" w:color="auto" w:fill="auto"/>
          </w:tcPr>
          <w:p w14:paraId="11247EC4" w14:textId="77777777" w:rsidR="00314CDC" w:rsidRPr="00E07FCE" w:rsidRDefault="00314CDC" w:rsidP="00314CDC">
            <w:pPr>
              <w:rPr>
                <w:sz w:val="16"/>
                <w:szCs w:val="16"/>
              </w:rPr>
            </w:pPr>
            <w:r w:rsidRPr="00E07FCE">
              <w:rPr>
                <w:sz w:val="16"/>
                <w:szCs w:val="16"/>
              </w:rPr>
              <w:t xml:space="preserve">Стр.050&lt;&gt; Стр.051 + Стр.052 + Стр.053 +Стр.054 + Стр.055 + Стр.056 + Стр.057 + Стр.058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01FEEB5" w14:textId="77777777" w:rsidR="00314CDC" w:rsidRPr="00E07FCE" w:rsidRDefault="00314CDC" w:rsidP="00314CDC">
            <w:pPr>
              <w:jc w:val="center"/>
              <w:rPr>
                <w:sz w:val="16"/>
                <w:szCs w:val="16"/>
              </w:rPr>
            </w:pPr>
            <w:r w:rsidRPr="00E07FCE">
              <w:rPr>
                <w:sz w:val="16"/>
                <w:szCs w:val="16"/>
              </w:rPr>
              <w:t>КБФО</w:t>
            </w:r>
          </w:p>
        </w:tc>
        <w:tc>
          <w:tcPr>
            <w:tcW w:w="567" w:type="dxa"/>
            <w:shd w:val="clear" w:color="auto" w:fill="auto"/>
            <w:vAlign w:val="center"/>
          </w:tcPr>
          <w:p w14:paraId="241576DD" w14:textId="77777777" w:rsidR="00314CDC" w:rsidRPr="00E07FCE" w:rsidRDefault="00314CDC" w:rsidP="00314CDC">
            <w:pPr>
              <w:jc w:val="center"/>
              <w:rPr>
                <w:sz w:val="16"/>
                <w:szCs w:val="16"/>
              </w:rPr>
            </w:pPr>
            <w:r w:rsidRPr="00E07FCE">
              <w:rPr>
                <w:sz w:val="16"/>
                <w:szCs w:val="16"/>
              </w:rPr>
              <w:t>Г</w:t>
            </w:r>
          </w:p>
        </w:tc>
        <w:tc>
          <w:tcPr>
            <w:tcW w:w="567" w:type="dxa"/>
            <w:shd w:val="clear" w:color="auto" w:fill="auto"/>
          </w:tcPr>
          <w:p w14:paraId="667DBF58" w14:textId="77777777" w:rsidR="00314CDC" w:rsidRPr="00E07FCE" w:rsidRDefault="00314CDC" w:rsidP="00314CDC">
            <w:pPr>
              <w:jc w:val="center"/>
              <w:rPr>
                <w:sz w:val="16"/>
                <w:szCs w:val="16"/>
              </w:rPr>
            </w:pPr>
            <w:r w:rsidRPr="00E07FCE">
              <w:rPr>
                <w:sz w:val="16"/>
                <w:szCs w:val="16"/>
              </w:rPr>
              <w:t>Б</w:t>
            </w:r>
          </w:p>
        </w:tc>
      </w:tr>
      <w:tr w:rsidR="008C5182" w:rsidRPr="00E07FCE" w14:paraId="4DE89760" w14:textId="77777777" w:rsidTr="002322DA">
        <w:trPr>
          <w:trHeight w:val="74"/>
        </w:trPr>
        <w:tc>
          <w:tcPr>
            <w:tcW w:w="392" w:type="dxa"/>
            <w:shd w:val="clear" w:color="auto" w:fill="auto"/>
          </w:tcPr>
          <w:p w14:paraId="23F98D3D" w14:textId="77777777" w:rsidR="00E07FCE" w:rsidRPr="00E07FCE" w:rsidRDefault="00E07FCE" w:rsidP="00E07FCE">
            <w:pPr>
              <w:rPr>
                <w:sz w:val="16"/>
                <w:szCs w:val="16"/>
              </w:rPr>
            </w:pPr>
            <w:r w:rsidRPr="00E07FCE">
              <w:rPr>
                <w:sz w:val="16"/>
                <w:szCs w:val="16"/>
              </w:rPr>
              <w:t>3</w:t>
            </w:r>
          </w:p>
        </w:tc>
        <w:tc>
          <w:tcPr>
            <w:tcW w:w="1134" w:type="dxa"/>
            <w:shd w:val="clear" w:color="auto" w:fill="auto"/>
          </w:tcPr>
          <w:p w14:paraId="37AC2C96" w14:textId="77777777" w:rsidR="00E07FCE" w:rsidRPr="00E07FCE" w:rsidRDefault="00E07FCE" w:rsidP="00E07FCE">
            <w:pPr>
              <w:jc w:val="center"/>
              <w:rPr>
                <w:sz w:val="16"/>
                <w:szCs w:val="16"/>
              </w:rPr>
            </w:pPr>
            <w:r w:rsidRPr="00E07FCE">
              <w:rPr>
                <w:sz w:val="16"/>
                <w:szCs w:val="16"/>
              </w:rPr>
              <w:t>150</w:t>
            </w:r>
          </w:p>
        </w:tc>
        <w:tc>
          <w:tcPr>
            <w:tcW w:w="567" w:type="dxa"/>
            <w:shd w:val="clear" w:color="auto" w:fill="auto"/>
          </w:tcPr>
          <w:p w14:paraId="63374A26" w14:textId="77777777" w:rsidR="00E07FCE" w:rsidRPr="00E07FCE" w:rsidRDefault="00E07FCE" w:rsidP="00E07FCE">
            <w:pPr>
              <w:jc w:val="center"/>
              <w:rPr>
                <w:sz w:val="16"/>
                <w:szCs w:val="16"/>
              </w:rPr>
            </w:pPr>
            <w:r w:rsidRPr="00E07FCE">
              <w:rPr>
                <w:sz w:val="16"/>
                <w:szCs w:val="16"/>
              </w:rPr>
              <w:t>*</w:t>
            </w:r>
          </w:p>
        </w:tc>
        <w:tc>
          <w:tcPr>
            <w:tcW w:w="425" w:type="dxa"/>
            <w:shd w:val="clear" w:color="auto" w:fill="auto"/>
            <w:vAlign w:val="center"/>
          </w:tcPr>
          <w:p w14:paraId="5B247942" w14:textId="77777777" w:rsidR="00E07FCE" w:rsidRPr="00E07FCE" w:rsidRDefault="00E07FCE" w:rsidP="00E07FCE">
            <w:pPr>
              <w:jc w:val="center"/>
              <w:rPr>
                <w:sz w:val="16"/>
                <w:szCs w:val="16"/>
              </w:rPr>
            </w:pPr>
            <w:r w:rsidRPr="00E07FCE">
              <w:rPr>
                <w:sz w:val="16"/>
                <w:szCs w:val="16"/>
              </w:rPr>
              <w:t>1</w:t>
            </w:r>
          </w:p>
        </w:tc>
        <w:tc>
          <w:tcPr>
            <w:tcW w:w="709" w:type="dxa"/>
            <w:shd w:val="clear" w:color="auto" w:fill="auto"/>
            <w:vAlign w:val="center"/>
          </w:tcPr>
          <w:p w14:paraId="214CB092" w14:textId="77777777" w:rsidR="00E07FCE" w:rsidRPr="00E07FCE" w:rsidRDefault="00E07FCE" w:rsidP="00E07FCE">
            <w:pPr>
              <w:jc w:val="center"/>
              <w:rPr>
                <w:sz w:val="16"/>
                <w:szCs w:val="16"/>
              </w:rPr>
            </w:pPr>
          </w:p>
        </w:tc>
        <w:tc>
          <w:tcPr>
            <w:tcW w:w="567" w:type="dxa"/>
            <w:shd w:val="clear" w:color="auto" w:fill="auto"/>
          </w:tcPr>
          <w:p w14:paraId="161E917B"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2DBFD741" w14:textId="77777777" w:rsidR="00E07FCE" w:rsidRPr="00E07FCE" w:rsidRDefault="00E07FCE" w:rsidP="006C5476">
            <w:pPr>
              <w:rPr>
                <w:sz w:val="16"/>
                <w:szCs w:val="16"/>
              </w:rPr>
            </w:pPr>
            <w:r w:rsidRPr="00E07FCE">
              <w:rPr>
                <w:sz w:val="16"/>
                <w:szCs w:val="16"/>
              </w:rPr>
              <w:t>151 + 152</w:t>
            </w:r>
            <w:r w:rsidR="006C5476">
              <w:rPr>
                <w:sz w:val="16"/>
                <w:szCs w:val="16"/>
              </w:rPr>
              <w:t xml:space="preserve"> </w:t>
            </w:r>
            <w:r w:rsidRPr="00E07FCE">
              <w:rPr>
                <w:sz w:val="16"/>
                <w:szCs w:val="16"/>
              </w:rPr>
              <w:t>+ 153</w:t>
            </w:r>
          </w:p>
        </w:tc>
        <w:tc>
          <w:tcPr>
            <w:tcW w:w="709" w:type="dxa"/>
            <w:shd w:val="clear" w:color="auto" w:fill="auto"/>
          </w:tcPr>
          <w:p w14:paraId="33B19B9A" w14:textId="77777777" w:rsidR="00E07FCE" w:rsidRPr="00E07FCE" w:rsidRDefault="00E07FCE" w:rsidP="00E07FCE">
            <w:pPr>
              <w:rPr>
                <w:sz w:val="16"/>
                <w:szCs w:val="16"/>
              </w:rPr>
            </w:pPr>
            <w:r w:rsidRPr="00E07FCE">
              <w:rPr>
                <w:sz w:val="16"/>
                <w:szCs w:val="16"/>
              </w:rPr>
              <w:t>*</w:t>
            </w:r>
          </w:p>
        </w:tc>
        <w:tc>
          <w:tcPr>
            <w:tcW w:w="567" w:type="dxa"/>
            <w:shd w:val="clear" w:color="auto" w:fill="auto"/>
            <w:vAlign w:val="center"/>
          </w:tcPr>
          <w:p w14:paraId="3FAB2542" w14:textId="77777777" w:rsidR="00E07FCE" w:rsidRPr="00E07FCE" w:rsidRDefault="00E07FCE" w:rsidP="00E07FCE">
            <w:pPr>
              <w:jc w:val="center"/>
              <w:rPr>
                <w:sz w:val="16"/>
                <w:szCs w:val="16"/>
              </w:rPr>
            </w:pPr>
            <w:r w:rsidRPr="00E07FCE">
              <w:rPr>
                <w:sz w:val="16"/>
                <w:szCs w:val="16"/>
              </w:rPr>
              <w:t>1</w:t>
            </w:r>
          </w:p>
        </w:tc>
        <w:tc>
          <w:tcPr>
            <w:tcW w:w="675" w:type="dxa"/>
            <w:shd w:val="clear" w:color="auto" w:fill="auto"/>
            <w:vAlign w:val="center"/>
          </w:tcPr>
          <w:p w14:paraId="23C1254D" w14:textId="77777777" w:rsidR="00E07FCE" w:rsidRPr="00E07FCE" w:rsidRDefault="00E07FCE" w:rsidP="00E07FCE">
            <w:pPr>
              <w:jc w:val="center"/>
              <w:rPr>
                <w:sz w:val="16"/>
                <w:szCs w:val="16"/>
              </w:rPr>
            </w:pPr>
          </w:p>
        </w:tc>
        <w:tc>
          <w:tcPr>
            <w:tcW w:w="2184" w:type="dxa"/>
            <w:shd w:val="clear" w:color="auto" w:fill="auto"/>
          </w:tcPr>
          <w:p w14:paraId="43C0CA06" w14:textId="77777777" w:rsidR="00E07FCE" w:rsidRPr="00E07FCE" w:rsidRDefault="00E07FCE" w:rsidP="00E07FCE">
            <w:pPr>
              <w:rPr>
                <w:sz w:val="16"/>
                <w:szCs w:val="16"/>
              </w:rPr>
            </w:pPr>
            <w:r w:rsidRPr="00E07FCE">
              <w:rPr>
                <w:sz w:val="16"/>
                <w:szCs w:val="16"/>
              </w:rPr>
              <w:t xml:space="preserve">Стр.150 &lt;&gt; Стр.151 + Стр.152 + Стр.153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561313DB"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34EDA3EF"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1BB6C678" w14:textId="77777777" w:rsidR="00E07FCE" w:rsidRPr="00E07FCE" w:rsidRDefault="00E07FCE" w:rsidP="00E07FCE">
            <w:pPr>
              <w:jc w:val="center"/>
              <w:rPr>
                <w:sz w:val="16"/>
                <w:szCs w:val="16"/>
              </w:rPr>
            </w:pPr>
            <w:r w:rsidRPr="00E07FCE">
              <w:rPr>
                <w:sz w:val="16"/>
                <w:szCs w:val="16"/>
              </w:rPr>
              <w:t>Б</w:t>
            </w:r>
          </w:p>
        </w:tc>
      </w:tr>
      <w:tr w:rsidR="008C5182" w:rsidRPr="00E07FCE" w14:paraId="487A9638" w14:textId="77777777" w:rsidTr="002322DA">
        <w:trPr>
          <w:trHeight w:val="74"/>
        </w:trPr>
        <w:tc>
          <w:tcPr>
            <w:tcW w:w="392" w:type="dxa"/>
            <w:shd w:val="clear" w:color="auto" w:fill="auto"/>
          </w:tcPr>
          <w:p w14:paraId="6F04170A" w14:textId="77777777" w:rsidR="00E07FCE" w:rsidRPr="00E07FCE" w:rsidRDefault="00E07FCE" w:rsidP="00E07FCE">
            <w:pPr>
              <w:rPr>
                <w:sz w:val="16"/>
                <w:szCs w:val="16"/>
              </w:rPr>
            </w:pPr>
            <w:r w:rsidRPr="00E07FCE">
              <w:rPr>
                <w:sz w:val="16"/>
                <w:szCs w:val="16"/>
              </w:rPr>
              <w:t>4</w:t>
            </w:r>
          </w:p>
        </w:tc>
        <w:tc>
          <w:tcPr>
            <w:tcW w:w="1134" w:type="dxa"/>
            <w:shd w:val="clear" w:color="auto" w:fill="auto"/>
          </w:tcPr>
          <w:p w14:paraId="0AF4BA52" w14:textId="77777777" w:rsidR="00E07FCE" w:rsidRPr="00E07FCE" w:rsidRDefault="00142EBC" w:rsidP="00E07FCE">
            <w:pPr>
              <w:jc w:val="center"/>
              <w:rPr>
                <w:sz w:val="16"/>
                <w:szCs w:val="16"/>
              </w:rPr>
            </w:pPr>
            <w:r w:rsidRPr="00142EBC">
              <w:rPr>
                <w:sz w:val="16"/>
                <w:szCs w:val="16"/>
              </w:rPr>
              <w:t>050-058, 120-124, 270-278, 300-304, 410, 450, 500, 550</w:t>
            </w:r>
          </w:p>
        </w:tc>
        <w:tc>
          <w:tcPr>
            <w:tcW w:w="567" w:type="dxa"/>
            <w:shd w:val="clear" w:color="auto" w:fill="auto"/>
          </w:tcPr>
          <w:p w14:paraId="699C8D9D" w14:textId="77777777" w:rsidR="00E07FCE" w:rsidRPr="00E07FCE" w:rsidRDefault="00E07FCE" w:rsidP="00E07FCE">
            <w:pPr>
              <w:jc w:val="center"/>
              <w:rPr>
                <w:sz w:val="16"/>
                <w:szCs w:val="16"/>
              </w:rPr>
            </w:pPr>
            <w:r w:rsidRPr="00E07FCE">
              <w:rPr>
                <w:sz w:val="16"/>
                <w:szCs w:val="16"/>
              </w:rPr>
              <w:t>8</w:t>
            </w:r>
          </w:p>
        </w:tc>
        <w:tc>
          <w:tcPr>
            <w:tcW w:w="425" w:type="dxa"/>
            <w:shd w:val="clear" w:color="auto" w:fill="auto"/>
            <w:vAlign w:val="center"/>
          </w:tcPr>
          <w:p w14:paraId="35F1B839"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153523AC" w14:textId="77777777" w:rsidR="00E07FCE" w:rsidRPr="00E07FCE" w:rsidRDefault="00E07FCE" w:rsidP="00E07FCE">
            <w:pPr>
              <w:jc w:val="center"/>
              <w:rPr>
                <w:sz w:val="16"/>
                <w:szCs w:val="16"/>
              </w:rPr>
            </w:pPr>
          </w:p>
        </w:tc>
        <w:tc>
          <w:tcPr>
            <w:tcW w:w="567" w:type="dxa"/>
            <w:shd w:val="clear" w:color="auto" w:fill="auto"/>
          </w:tcPr>
          <w:p w14:paraId="32A64378" w14:textId="77777777" w:rsidR="00E07FCE" w:rsidRPr="00E07FCE" w:rsidRDefault="00E07FCE" w:rsidP="00E07FCE">
            <w:pPr>
              <w:rPr>
                <w:sz w:val="16"/>
                <w:szCs w:val="16"/>
              </w:rPr>
            </w:pPr>
            <w:r w:rsidRPr="00E07FCE">
              <w:rPr>
                <w:sz w:val="16"/>
                <w:szCs w:val="16"/>
              </w:rPr>
              <w:t>= 0</w:t>
            </w:r>
          </w:p>
        </w:tc>
        <w:tc>
          <w:tcPr>
            <w:tcW w:w="1134" w:type="dxa"/>
            <w:shd w:val="clear" w:color="auto" w:fill="auto"/>
          </w:tcPr>
          <w:p w14:paraId="2F771F19" w14:textId="77777777" w:rsidR="00E07FCE" w:rsidRPr="00E07FCE" w:rsidRDefault="00E07FCE" w:rsidP="00E07FCE">
            <w:pPr>
              <w:jc w:val="center"/>
              <w:rPr>
                <w:sz w:val="16"/>
                <w:szCs w:val="16"/>
              </w:rPr>
            </w:pPr>
          </w:p>
        </w:tc>
        <w:tc>
          <w:tcPr>
            <w:tcW w:w="709" w:type="dxa"/>
            <w:shd w:val="clear" w:color="auto" w:fill="auto"/>
          </w:tcPr>
          <w:p w14:paraId="07F0C705" w14:textId="77777777" w:rsidR="00E07FCE" w:rsidRPr="00E07FCE" w:rsidRDefault="00E07FCE" w:rsidP="00E07FCE">
            <w:pPr>
              <w:rPr>
                <w:sz w:val="16"/>
                <w:szCs w:val="16"/>
              </w:rPr>
            </w:pPr>
          </w:p>
        </w:tc>
        <w:tc>
          <w:tcPr>
            <w:tcW w:w="567" w:type="dxa"/>
            <w:shd w:val="clear" w:color="auto" w:fill="auto"/>
            <w:vAlign w:val="center"/>
          </w:tcPr>
          <w:p w14:paraId="3B0FC27D" w14:textId="77777777" w:rsidR="00E07FCE" w:rsidRPr="00E07FCE" w:rsidRDefault="00E07FCE" w:rsidP="00E07FCE">
            <w:pPr>
              <w:jc w:val="center"/>
              <w:rPr>
                <w:sz w:val="16"/>
                <w:szCs w:val="16"/>
              </w:rPr>
            </w:pPr>
          </w:p>
        </w:tc>
        <w:tc>
          <w:tcPr>
            <w:tcW w:w="675" w:type="dxa"/>
            <w:shd w:val="clear" w:color="auto" w:fill="auto"/>
            <w:vAlign w:val="center"/>
          </w:tcPr>
          <w:p w14:paraId="66A50DAC" w14:textId="77777777" w:rsidR="00E07FCE" w:rsidRPr="00E07FCE" w:rsidRDefault="00E07FCE" w:rsidP="00E07FCE">
            <w:pPr>
              <w:jc w:val="center"/>
              <w:rPr>
                <w:sz w:val="16"/>
                <w:szCs w:val="16"/>
              </w:rPr>
            </w:pPr>
          </w:p>
        </w:tc>
        <w:tc>
          <w:tcPr>
            <w:tcW w:w="2184" w:type="dxa"/>
            <w:shd w:val="clear" w:color="auto" w:fill="auto"/>
          </w:tcPr>
          <w:p w14:paraId="650A7EA3" w14:textId="77777777" w:rsidR="00E07FCE" w:rsidRPr="00E07FCE" w:rsidRDefault="00E07FCE" w:rsidP="00AF60A4">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5EA9166B"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17CDF398"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5306D733" w14:textId="77777777" w:rsidR="00E07FCE" w:rsidRPr="00E07FCE" w:rsidRDefault="00E07FCE" w:rsidP="00E07FCE">
            <w:pPr>
              <w:jc w:val="center"/>
              <w:rPr>
                <w:sz w:val="16"/>
                <w:szCs w:val="16"/>
              </w:rPr>
            </w:pPr>
            <w:r w:rsidRPr="00E07FCE">
              <w:rPr>
                <w:sz w:val="16"/>
                <w:szCs w:val="16"/>
              </w:rPr>
              <w:t>Б</w:t>
            </w:r>
          </w:p>
        </w:tc>
      </w:tr>
      <w:tr w:rsidR="008C5182" w:rsidRPr="00E07FCE" w14:paraId="1BFAEF1C" w14:textId="77777777" w:rsidTr="002322DA">
        <w:trPr>
          <w:trHeight w:val="74"/>
        </w:trPr>
        <w:tc>
          <w:tcPr>
            <w:tcW w:w="392" w:type="dxa"/>
            <w:shd w:val="clear" w:color="auto" w:fill="auto"/>
          </w:tcPr>
          <w:p w14:paraId="21E1C241" w14:textId="77777777" w:rsidR="00E07FCE" w:rsidRPr="00E07FCE" w:rsidRDefault="00E07FCE" w:rsidP="00E07FCE">
            <w:pPr>
              <w:rPr>
                <w:sz w:val="16"/>
                <w:szCs w:val="16"/>
              </w:rPr>
            </w:pPr>
            <w:r w:rsidRPr="00E07FCE">
              <w:rPr>
                <w:sz w:val="16"/>
                <w:szCs w:val="16"/>
              </w:rPr>
              <w:t>5</w:t>
            </w:r>
          </w:p>
        </w:tc>
        <w:tc>
          <w:tcPr>
            <w:tcW w:w="1134" w:type="dxa"/>
            <w:shd w:val="clear" w:color="auto" w:fill="auto"/>
          </w:tcPr>
          <w:p w14:paraId="6CE5FE45" w14:textId="77777777" w:rsidR="00E07FCE" w:rsidRPr="00E07FCE" w:rsidRDefault="00142EBC" w:rsidP="00E07FCE">
            <w:pPr>
              <w:jc w:val="center"/>
              <w:rPr>
                <w:sz w:val="16"/>
                <w:szCs w:val="16"/>
              </w:rPr>
            </w:pPr>
            <w:r w:rsidRPr="00142EBC">
              <w:rPr>
                <w:sz w:val="16"/>
                <w:szCs w:val="16"/>
              </w:rPr>
              <w:t>050-058, 120-124, 270-278, 300-304, 410, 450, 500, 550</w:t>
            </w:r>
          </w:p>
        </w:tc>
        <w:tc>
          <w:tcPr>
            <w:tcW w:w="567" w:type="dxa"/>
            <w:shd w:val="clear" w:color="auto" w:fill="auto"/>
          </w:tcPr>
          <w:p w14:paraId="4E5881EB" w14:textId="77777777" w:rsidR="00E07FCE" w:rsidRPr="00E07FCE" w:rsidRDefault="00E07FCE" w:rsidP="00E07FCE">
            <w:pPr>
              <w:jc w:val="center"/>
              <w:rPr>
                <w:sz w:val="16"/>
                <w:szCs w:val="16"/>
              </w:rPr>
            </w:pPr>
            <w:r w:rsidRPr="00E07FCE">
              <w:rPr>
                <w:sz w:val="16"/>
                <w:szCs w:val="16"/>
              </w:rPr>
              <w:t>9</w:t>
            </w:r>
          </w:p>
        </w:tc>
        <w:tc>
          <w:tcPr>
            <w:tcW w:w="425" w:type="dxa"/>
            <w:shd w:val="clear" w:color="auto" w:fill="auto"/>
            <w:vAlign w:val="center"/>
          </w:tcPr>
          <w:p w14:paraId="347D0118"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3A9FBEB3" w14:textId="77777777" w:rsidR="00E07FCE" w:rsidRPr="00E07FCE" w:rsidRDefault="00E07FCE" w:rsidP="00E07FCE">
            <w:pPr>
              <w:jc w:val="center"/>
              <w:rPr>
                <w:sz w:val="16"/>
                <w:szCs w:val="16"/>
              </w:rPr>
            </w:pPr>
          </w:p>
        </w:tc>
        <w:tc>
          <w:tcPr>
            <w:tcW w:w="567" w:type="dxa"/>
            <w:shd w:val="clear" w:color="auto" w:fill="auto"/>
          </w:tcPr>
          <w:p w14:paraId="1D63AFB9" w14:textId="77777777" w:rsidR="00E07FCE" w:rsidRPr="00E07FCE" w:rsidRDefault="00E07FCE" w:rsidP="00E07FCE">
            <w:pPr>
              <w:rPr>
                <w:sz w:val="16"/>
                <w:szCs w:val="16"/>
              </w:rPr>
            </w:pPr>
            <w:r w:rsidRPr="00E07FCE">
              <w:rPr>
                <w:sz w:val="16"/>
                <w:szCs w:val="16"/>
              </w:rPr>
              <w:t>= 0</w:t>
            </w:r>
          </w:p>
        </w:tc>
        <w:tc>
          <w:tcPr>
            <w:tcW w:w="1134" w:type="dxa"/>
            <w:shd w:val="clear" w:color="auto" w:fill="auto"/>
          </w:tcPr>
          <w:p w14:paraId="145905C1" w14:textId="77777777" w:rsidR="00E07FCE" w:rsidRPr="00E07FCE" w:rsidRDefault="00E07FCE" w:rsidP="00E07FCE">
            <w:pPr>
              <w:jc w:val="center"/>
              <w:rPr>
                <w:sz w:val="16"/>
                <w:szCs w:val="16"/>
              </w:rPr>
            </w:pPr>
          </w:p>
        </w:tc>
        <w:tc>
          <w:tcPr>
            <w:tcW w:w="709" w:type="dxa"/>
            <w:shd w:val="clear" w:color="auto" w:fill="auto"/>
          </w:tcPr>
          <w:p w14:paraId="363E83C6" w14:textId="77777777" w:rsidR="00E07FCE" w:rsidRPr="00E07FCE" w:rsidRDefault="00E07FCE" w:rsidP="00E07FCE">
            <w:pPr>
              <w:rPr>
                <w:sz w:val="16"/>
                <w:szCs w:val="16"/>
              </w:rPr>
            </w:pPr>
          </w:p>
        </w:tc>
        <w:tc>
          <w:tcPr>
            <w:tcW w:w="567" w:type="dxa"/>
            <w:shd w:val="clear" w:color="auto" w:fill="auto"/>
            <w:vAlign w:val="center"/>
          </w:tcPr>
          <w:p w14:paraId="1752016C" w14:textId="77777777" w:rsidR="00E07FCE" w:rsidRPr="00E07FCE" w:rsidRDefault="00E07FCE" w:rsidP="00E07FCE">
            <w:pPr>
              <w:jc w:val="center"/>
              <w:rPr>
                <w:sz w:val="16"/>
                <w:szCs w:val="16"/>
              </w:rPr>
            </w:pPr>
          </w:p>
        </w:tc>
        <w:tc>
          <w:tcPr>
            <w:tcW w:w="675" w:type="dxa"/>
            <w:shd w:val="clear" w:color="auto" w:fill="auto"/>
            <w:vAlign w:val="center"/>
          </w:tcPr>
          <w:p w14:paraId="400D5271" w14:textId="77777777" w:rsidR="00E07FCE" w:rsidRPr="00E07FCE" w:rsidRDefault="00E07FCE" w:rsidP="00E07FCE">
            <w:pPr>
              <w:jc w:val="center"/>
              <w:rPr>
                <w:sz w:val="16"/>
                <w:szCs w:val="16"/>
              </w:rPr>
            </w:pPr>
          </w:p>
        </w:tc>
        <w:tc>
          <w:tcPr>
            <w:tcW w:w="2184" w:type="dxa"/>
            <w:shd w:val="clear" w:color="auto" w:fill="auto"/>
          </w:tcPr>
          <w:p w14:paraId="5A209A75" w14:textId="77777777" w:rsidR="00E07FCE" w:rsidRPr="00E07FCE" w:rsidRDefault="00E07FCE" w:rsidP="0003120D">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9</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2FD25970"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33BDFCD9"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1A99DE89" w14:textId="77777777" w:rsidR="00E07FCE" w:rsidRPr="00E07FCE" w:rsidRDefault="00E07FCE" w:rsidP="00E07FCE">
            <w:pPr>
              <w:jc w:val="center"/>
              <w:rPr>
                <w:sz w:val="16"/>
                <w:szCs w:val="16"/>
              </w:rPr>
            </w:pPr>
            <w:r w:rsidRPr="00E07FCE">
              <w:rPr>
                <w:sz w:val="16"/>
                <w:szCs w:val="16"/>
              </w:rPr>
              <w:t>Б</w:t>
            </w:r>
          </w:p>
        </w:tc>
      </w:tr>
      <w:tr w:rsidR="008C5182" w:rsidRPr="00E07FCE" w14:paraId="269FE598" w14:textId="77777777" w:rsidTr="002322DA">
        <w:trPr>
          <w:trHeight w:val="74"/>
        </w:trPr>
        <w:tc>
          <w:tcPr>
            <w:tcW w:w="392" w:type="dxa"/>
            <w:shd w:val="clear" w:color="auto" w:fill="auto"/>
          </w:tcPr>
          <w:p w14:paraId="04B3C7A3" w14:textId="77777777" w:rsidR="00E07FCE" w:rsidRPr="00E07FCE" w:rsidRDefault="00E07FCE" w:rsidP="00E07FCE">
            <w:pPr>
              <w:rPr>
                <w:sz w:val="16"/>
                <w:szCs w:val="16"/>
              </w:rPr>
            </w:pPr>
            <w:r w:rsidRPr="00E07FCE">
              <w:rPr>
                <w:sz w:val="16"/>
                <w:szCs w:val="16"/>
              </w:rPr>
              <w:t>6</w:t>
            </w:r>
          </w:p>
        </w:tc>
        <w:tc>
          <w:tcPr>
            <w:tcW w:w="1134" w:type="dxa"/>
            <w:shd w:val="clear" w:color="auto" w:fill="auto"/>
          </w:tcPr>
          <w:p w14:paraId="7FFE701C" w14:textId="77777777" w:rsidR="00E07FCE" w:rsidRPr="00E07FCE" w:rsidRDefault="00142EBC" w:rsidP="00E07FCE">
            <w:pPr>
              <w:jc w:val="center"/>
              <w:rPr>
                <w:sz w:val="16"/>
                <w:szCs w:val="16"/>
              </w:rPr>
            </w:pPr>
            <w:r w:rsidRPr="00142EBC">
              <w:rPr>
                <w:sz w:val="16"/>
                <w:szCs w:val="16"/>
              </w:rPr>
              <w:t>050-058, 120-124, 270-278, 300-304, 410, 450, 500, 550</w:t>
            </w:r>
          </w:p>
        </w:tc>
        <w:tc>
          <w:tcPr>
            <w:tcW w:w="567" w:type="dxa"/>
            <w:shd w:val="clear" w:color="auto" w:fill="auto"/>
          </w:tcPr>
          <w:p w14:paraId="5F1FCF57" w14:textId="77777777" w:rsidR="00E07FCE" w:rsidRPr="00E07FCE" w:rsidRDefault="00E07FCE" w:rsidP="00E07FCE">
            <w:pPr>
              <w:jc w:val="center"/>
              <w:rPr>
                <w:sz w:val="16"/>
                <w:szCs w:val="16"/>
              </w:rPr>
            </w:pPr>
            <w:r w:rsidRPr="00E07FCE">
              <w:rPr>
                <w:sz w:val="16"/>
                <w:szCs w:val="16"/>
              </w:rPr>
              <w:t>10</w:t>
            </w:r>
          </w:p>
        </w:tc>
        <w:tc>
          <w:tcPr>
            <w:tcW w:w="425" w:type="dxa"/>
            <w:shd w:val="clear" w:color="auto" w:fill="auto"/>
            <w:vAlign w:val="center"/>
          </w:tcPr>
          <w:p w14:paraId="62622F78"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6BC3F9E4" w14:textId="77777777" w:rsidR="00E07FCE" w:rsidRPr="00E07FCE" w:rsidRDefault="00E07FCE" w:rsidP="00E07FCE">
            <w:pPr>
              <w:jc w:val="center"/>
              <w:rPr>
                <w:sz w:val="16"/>
                <w:szCs w:val="16"/>
              </w:rPr>
            </w:pPr>
          </w:p>
        </w:tc>
        <w:tc>
          <w:tcPr>
            <w:tcW w:w="567" w:type="dxa"/>
            <w:shd w:val="clear" w:color="auto" w:fill="auto"/>
          </w:tcPr>
          <w:p w14:paraId="58567DDD" w14:textId="77777777" w:rsidR="00E07FCE" w:rsidRPr="00E07FCE" w:rsidRDefault="00E07FCE" w:rsidP="00E07FCE">
            <w:pPr>
              <w:rPr>
                <w:sz w:val="16"/>
                <w:szCs w:val="16"/>
              </w:rPr>
            </w:pPr>
            <w:r w:rsidRPr="00E07FCE">
              <w:rPr>
                <w:sz w:val="16"/>
                <w:szCs w:val="16"/>
              </w:rPr>
              <w:t>= 0</w:t>
            </w:r>
          </w:p>
        </w:tc>
        <w:tc>
          <w:tcPr>
            <w:tcW w:w="1134" w:type="dxa"/>
            <w:shd w:val="clear" w:color="auto" w:fill="auto"/>
          </w:tcPr>
          <w:p w14:paraId="09275FA1" w14:textId="77777777" w:rsidR="00E07FCE" w:rsidRPr="00E07FCE" w:rsidRDefault="00E07FCE" w:rsidP="00E07FCE">
            <w:pPr>
              <w:jc w:val="center"/>
              <w:rPr>
                <w:sz w:val="16"/>
                <w:szCs w:val="16"/>
              </w:rPr>
            </w:pPr>
          </w:p>
        </w:tc>
        <w:tc>
          <w:tcPr>
            <w:tcW w:w="709" w:type="dxa"/>
            <w:shd w:val="clear" w:color="auto" w:fill="auto"/>
          </w:tcPr>
          <w:p w14:paraId="468C5CE2" w14:textId="77777777" w:rsidR="00E07FCE" w:rsidRPr="00E07FCE" w:rsidRDefault="00E07FCE" w:rsidP="00E07FCE">
            <w:pPr>
              <w:rPr>
                <w:sz w:val="16"/>
                <w:szCs w:val="16"/>
              </w:rPr>
            </w:pPr>
          </w:p>
        </w:tc>
        <w:tc>
          <w:tcPr>
            <w:tcW w:w="567" w:type="dxa"/>
            <w:shd w:val="clear" w:color="auto" w:fill="auto"/>
            <w:vAlign w:val="center"/>
          </w:tcPr>
          <w:p w14:paraId="11D42930" w14:textId="77777777" w:rsidR="00E07FCE" w:rsidRPr="00E07FCE" w:rsidRDefault="00E07FCE" w:rsidP="00E07FCE">
            <w:pPr>
              <w:jc w:val="center"/>
              <w:rPr>
                <w:sz w:val="16"/>
                <w:szCs w:val="16"/>
              </w:rPr>
            </w:pPr>
          </w:p>
        </w:tc>
        <w:tc>
          <w:tcPr>
            <w:tcW w:w="675" w:type="dxa"/>
            <w:shd w:val="clear" w:color="auto" w:fill="auto"/>
            <w:vAlign w:val="center"/>
          </w:tcPr>
          <w:p w14:paraId="133CDD2C" w14:textId="77777777" w:rsidR="00E07FCE" w:rsidRPr="00E07FCE" w:rsidRDefault="00E07FCE" w:rsidP="00E07FCE">
            <w:pPr>
              <w:jc w:val="center"/>
              <w:rPr>
                <w:sz w:val="16"/>
                <w:szCs w:val="16"/>
              </w:rPr>
            </w:pPr>
          </w:p>
        </w:tc>
        <w:tc>
          <w:tcPr>
            <w:tcW w:w="2184" w:type="dxa"/>
            <w:shd w:val="clear" w:color="auto" w:fill="auto"/>
          </w:tcPr>
          <w:p w14:paraId="20FDA672" w14:textId="77777777" w:rsidR="00E07FCE" w:rsidRPr="00E07FCE" w:rsidRDefault="00E07FCE" w:rsidP="0003120D">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10</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3DE72580"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67968148"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13EA8292" w14:textId="77777777" w:rsidR="00E07FCE" w:rsidRPr="00E07FCE" w:rsidRDefault="00E07FCE" w:rsidP="00E07FCE">
            <w:pPr>
              <w:jc w:val="center"/>
              <w:rPr>
                <w:sz w:val="16"/>
                <w:szCs w:val="16"/>
              </w:rPr>
            </w:pPr>
            <w:r w:rsidRPr="00E07FCE">
              <w:rPr>
                <w:sz w:val="16"/>
                <w:szCs w:val="16"/>
              </w:rPr>
              <w:t>Б</w:t>
            </w:r>
          </w:p>
        </w:tc>
      </w:tr>
      <w:tr w:rsidR="008C5182" w:rsidRPr="00E07FCE" w14:paraId="24FE17AB" w14:textId="77777777" w:rsidTr="002322DA">
        <w:trPr>
          <w:trHeight w:val="74"/>
        </w:trPr>
        <w:tc>
          <w:tcPr>
            <w:tcW w:w="392" w:type="dxa"/>
            <w:shd w:val="clear" w:color="auto" w:fill="auto"/>
          </w:tcPr>
          <w:p w14:paraId="5F37C7CB" w14:textId="77777777" w:rsidR="00E07FCE" w:rsidRPr="00E07FCE" w:rsidRDefault="00E07FCE" w:rsidP="00E07FCE">
            <w:pPr>
              <w:rPr>
                <w:sz w:val="16"/>
                <w:szCs w:val="16"/>
              </w:rPr>
            </w:pPr>
            <w:r w:rsidRPr="00E07FCE">
              <w:rPr>
                <w:sz w:val="16"/>
                <w:szCs w:val="16"/>
              </w:rPr>
              <w:t>7</w:t>
            </w:r>
          </w:p>
        </w:tc>
        <w:tc>
          <w:tcPr>
            <w:tcW w:w="1134" w:type="dxa"/>
            <w:shd w:val="clear" w:color="auto" w:fill="auto"/>
          </w:tcPr>
          <w:p w14:paraId="79F88CD6" w14:textId="77777777" w:rsidR="00E07FCE" w:rsidRPr="00E07FCE" w:rsidRDefault="00142EBC" w:rsidP="00E07FCE">
            <w:pPr>
              <w:jc w:val="center"/>
              <w:rPr>
                <w:sz w:val="16"/>
                <w:szCs w:val="16"/>
              </w:rPr>
            </w:pPr>
            <w:r w:rsidRPr="00142EBC">
              <w:rPr>
                <w:sz w:val="16"/>
                <w:szCs w:val="16"/>
              </w:rPr>
              <w:t>050-058, 120-124, 270-278, 300-304, 410, 450, 500, 550</w:t>
            </w:r>
          </w:p>
        </w:tc>
        <w:tc>
          <w:tcPr>
            <w:tcW w:w="567" w:type="dxa"/>
            <w:shd w:val="clear" w:color="auto" w:fill="auto"/>
          </w:tcPr>
          <w:p w14:paraId="4F3FE2A1" w14:textId="77777777" w:rsidR="00E07FCE" w:rsidRPr="00E07FCE" w:rsidRDefault="00E07FCE" w:rsidP="00E07FCE">
            <w:pPr>
              <w:jc w:val="center"/>
              <w:rPr>
                <w:sz w:val="16"/>
                <w:szCs w:val="16"/>
              </w:rPr>
            </w:pPr>
            <w:r w:rsidRPr="00E07FCE">
              <w:rPr>
                <w:sz w:val="16"/>
                <w:szCs w:val="16"/>
              </w:rPr>
              <w:t>11</w:t>
            </w:r>
          </w:p>
        </w:tc>
        <w:tc>
          <w:tcPr>
            <w:tcW w:w="425" w:type="dxa"/>
            <w:shd w:val="clear" w:color="auto" w:fill="auto"/>
            <w:vAlign w:val="center"/>
          </w:tcPr>
          <w:p w14:paraId="60E6221D"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77B79463" w14:textId="77777777" w:rsidR="00E07FCE" w:rsidRPr="00E07FCE" w:rsidRDefault="00E07FCE" w:rsidP="00E07FCE">
            <w:pPr>
              <w:jc w:val="center"/>
              <w:rPr>
                <w:sz w:val="16"/>
                <w:szCs w:val="16"/>
              </w:rPr>
            </w:pPr>
          </w:p>
        </w:tc>
        <w:tc>
          <w:tcPr>
            <w:tcW w:w="567" w:type="dxa"/>
            <w:shd w:val="clear" w:color="auto" w:fill="auto"/>
          </w:tcPr>
          <w:p w14:paraId="58C4A2B5" w14:textId="77777777" w:rsidR="00E07FCE" w:rsidRPr="00E07FCE" w:rsidRDefault="00E07FCE" w:rsidP="00E07FCE">
            <w:pPr>
              <w:rPr>
                <w:sz w:val="16"/>
                <w:szCs w:val="16"/>
              </w:rPr>
            </w:pPr>
            <w:r w:rsidRPr="00E07FCE">
              <w:rPr>
                <w:sz w:val="16"/>
                <w:szCs w:val="16"/>
              </w:rPr>
              <w:t>= 0</w:t>
            </w:r>
          </w:p>
        </w:tc>
        <w:tc>
          <w:tcPr>
            <w:tcW w:w="1134" w:type="dxa"/>
            <w:shd w:val="clear" w:color="auto" w:fill="auto"/>
          </w:tcPr>
          <w:p w14:paraId="0AA2E6A1" w14:textId="77777777" w:rsidR="00E07FCE" w:rsidRPr="00E07FCE" w:rsidRDefault="00E07FCE" w:rsidP="00E07FCE">
            <w:pPr>
              <w:jc w:val="center"/>
              <w:rPr>
                <w:sz w:val="16"/>
                <w:szCs w:val="16"/>
              </w:rPr>
            </w:pPr>
          </w:p>
        </w:tc>
        <w:tc>
          <w:tcPr>
            <w:tcW w:w="709" w:type="dxa"/>
            <w:shd w:val="clear" w:color="auto" w:fill="auto"/>
          </w:tcPr>
          <w:p w14:paraId="26765F0B" w14:textId="77777777" w:rsidR="00E07FCE" w:rsidRPr="00E07FCE" w:rsidRDefault="00E07FCE" w:rsidP="00E07FCE">
            <w:pPr>
              <w:rPr>
                <w:sz w:val="16"/>
                <w:szCs w:val="16"/>
              </w:rPr>
            </w:pPr>
          </w:p>
        </w:tc>
        <w:tc>
          <w:tcPr>
            <w:tcW w:w="567" w:type="dxa"/>
            <w:shd w:val="clear" w:color="auto" w:fill="auto"/>
            <w:vAlign w:val="center"/>
          </w:tcPr>
          <w:p w14:paraId="2628F773" w14:textId="77777777" w:rsidR="00E07FCE" w:rsidRPr="00E07FCE" w:rsidRDefault="00E07FCE" w:rsidP="00E07FCE">
            <w:pPr>
              <w:jc w:val="center"/>
              <w:rPr>
                <w:sz w:val="16"/>
                <w:szCs w:val="16"/>
              </w:rPr>
            </w:pPr>
          </w:p>
        </w:tc>
        <w:tc>
          <w:tcPr>
            <w:tcW w:w="675" w:type="dxa"/>
            <w:shd w:val="clear" w:color="auto" w:fill="auto"/>
            <w:vAlign w:val="center"/>
          </w:tcPr>
          <w:p w14:paraId="0CA9B113" w14:textId="77777777" w:rsidR="00E07FCE" w:rsidRPr="00E07FCE" w:rsidRDefault="00E07FCE" w:rsidP="00E07FCE">
            <w:pPr>
              <w:jc w:val="center"/>
              <w:rPr>
                <w:sz w:val="16"/>
                <w:szCs w:val="16"/>
              </w:rPr>
            </w:pPr>
          </w:p>
        </w:tc>
        <w:tc>
          <w:tcPr>
            <w:tcW w:w="2184" w:type="dxa"/>
            <w:shd w:val="clear" w:color="auto" w:fill="auto"/>
          </w:tcPr>
          <w:p w14:paraId="64FAE584" w14:textId="77777777" w:rsidR="00E07FCE" w:rsidRPr="00E07FCE" w:rsidRDefault="00E07FCE" w:rsidP="0003120D">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11</w:t>
            </w:r>
            <w:r w:rsidR="0003120D" w:rsidRPr="00E07FCE">
              <w:rPr>
                <w:sz w:val="16"/>
                <w:szCs w:val="16"/>
              </w:rPr>
              <w:t xml:space="preserve"> </w:t>
            </w:r>
            <w:r w:rsidR="006C5476" w:rsidRPr="00CA74E4">
              <w:rPr>
                <w:sz w:val="16"/>
                <w:szCs w:val="16"/>
              </w:rPr>
              <w:t>–</w:t>
            </w:r>
            <w:r w:rsidR="006C5476">
              <w:rPr>
                <w:sz w:val="16"/>
                <w:szCs w:val="16"/>
              </w:rPr>
              <w:t xml:space="preserve"> </w:t>
            </w:r>
            <w:r w:rsidRPr="00E07FCE">
              <w:rPr>
                <w:sz w:val="16"/>
                <w:szCs w:val="16"/>
              </w:rPr>
              <w:t>недопустимо</w:t>
            </w:r>
          </w:p>
        </w:tc>
        <w:tc>
          <w:tcPr>
            <w:tcW w:w="709" w:type="dxa"/>
            <w:shd w:val="clear" w:color="auto" w:fill="auto"/>
            <w:vAlign w:val="center"/>
          </w:tcPr>
          <w:p w14:paraId="0843DAF7"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2E33D953"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16250359" w14:textId="77777777" w:rsidR="00E07FCE" w:rsidRPr="00E07FCE" w:rsidRDefault="00E07FCE" w:rsidP="00E07FCE">
            <w:pPr>
              <w:jc w:val="center"/>
              <w:rPr>
                <w:sz w:val="16"/>
                <w:szCs w:val="16"/>
              </w:rPr>
            </w:pPr>
            <w:r w:rsidRPr="00E07FCE">
              <w:rPr>
                <w:sz w:val="16"/>
                <w:szCs w:val="16"/>
              </w:rPr>
              <w:t>Б</w:t>
            </w:r>
          </w:p>
        </w:tc>
      </w:tr>
      <w:tr w:rsidR="008C5182" w:rsidRPr="00E07FCE" w14:paraId="73C14412" w14:textId="77777777" w:rsidTr="002322DA">
        <w:trPr>
          <w:trHeight w:val="74"/>
        </w:trPr>
        <w:tc>
          <w:tcPr>
            <w:tcW w:w="392" w:type="dxa"/>
            <w:shd w:val="clear" w:color="auto" w:fill="auto"/>
          </w:tcPr>
          <w:p w14:paraId="42DEC6A6" w14:textId="77777777" w:rsidR="00E07FCE" w:rsidRPr="00E07FCE" w:rsidRDefault="00E07FCE" w:rsidP="00E07FCE">
            <w:pPr>
              <w:rPr>
                <w:sz w:val="16"/>
                <w:szCs w:val="16"/>
              </w:rPr>
            </w:pPr>
            <w:r w:rsidRPr="00E07FCE">
              <w:rPr>
                <w:sz w:val="16"/>
                <w:szCs w:val="16"/>
              </w:rPr>
              <w:t>8</w:t>
            </w:r>
          </w:p>
        </w:tc>
        <w:tc>
          <w:tcPr>
            <w:tcW w:w="1134" w:type="dxa"/>
            <w:shd w:val="clear" w:color="auto" w:fill="auto"/>
          </w:tcPr>
          <w:p w14:paraId="7777ABBD" w14:textId="77777777" w:rsidR="00E07FCE" w:rsidRPr="00E07FCE" w:rsidRDefault="00142EBC" w:rsidP="00E07FCE">
            <w:pPr>
              <w:jc w:val="center"/>
              <w:rPr>
                <w:sz w:val="16"/>
                <w:szCs w:val="16"/>
              </w:rPr>
            </w:pPr>
            <w:r w:rsidRPr="00142EBC">
              <w:rPr>
                <w:sz w:val="16"/>
                <w:szCs w:val="16"/>
              </w:rPr>
              <w:t>050-058, 120-124, 270-278, 300-304, 410, 450, 500, 550</w:t>
            </w:r>
          </w:p>
        </w:tc>
        <w:tc>
          <w:tcPr>
            <w:tcW w:w="567" w:type="dxa"/>
            <w:shd w:val="clear" w:color="auto" w:fill="auto"/>
          </w:tcPr>
          <w:p w14:paraId="45045EE8" w14:textId="77777777" w:rsidR="00E07FCE" w:rsidRPr="00E07FCE" w:rsidRDefault="00E07FCE" w:rsidP="00E07FCE">
            <w:pPr>
              <w:jc w:val="center"/>
              <w:rPr>
                <w:sz w:val="16"/>
                <w:szCs w:val="16"/>
              </w:rPr>
            </w:pPr>
            <w:r w:rsidRPr="00E07FCE">
              <w:rPr>
                <w:sz w:val="16"/>
                <w:szCs w:val="16"/>
              </w:rPr>
              <w:t>12</w:t>
            </w:r>
          </w:p>
        </w:tc>
        <w:tc>
          <w:tcPr>
            <w:tcW w:w="425" w:type="dxa"/>
            <w:shd w:val="clear" w:color="auto" w:fill="auto"/>
            <w:vAlign w:val="center"/>
          </w:tcPr>
          <w:p w14:paraId="53B9BDD3"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17B435CD" w14:textId="77777777" w:rsidR="00E07FCE" w:rsidRPr="00E07FCE" w:rsidRDefault="00E07FCE" w:rsidP="00E07FCE">
            <w:pPr>
              <w:jc w:val="center"/>
              <w:rPr>
                <w:sz w:val="16"/>
                <w:szCs w:val="16"/>
              </w:rPr>
            </w:pPr>
          </w:p>
        </w:tc>
        <w:tc>
          <w:tcPr>
            <w:tcW w:w="567" w:type="dxa"/>
            <w:shd w:val="clear" w:color="auto" w:fill="auto"/>
          </w:tcPr>
          <w:p w14:paraId="7780AD65" w14:textId="77777777" w:rsidR="00E07FCE" w:rsidRPr="00E07FCE" w:rsidRDefault="00E07FCE" w:rsidP="00E07FCE">
            <w:pPr>
              <w:rPr>
                <w:sz w:val="16"/>
                <w:szCs w:val="16"/>
              </w:rPr>
            </w:pPr>
            <w:r w:rsidRPr="00E07FCE">
              <w:rPr>
                <w:sz w:val="16"/>
                <w:szCs w:val="16"/>
              </w:rPr>
              <w:t>= 0</w:t>
            </w:r>
          </w:p>
        </w:tc>
        <w:tc>
          <w:tcPr>
            <w:tcW w:w="1134" w:type="dxa"/>
            <w:shd w:val="clear" w:color="auto" w:fill="auto"/>
          </w:tcPr>
          <w:p w14:paraId="1E88F72D" w14:textId="77777777" w:rsidR="00E07FCE" w:rsidRPr="00E07FCE" w:rsidRDefault="00E07FCE" w:rsidP="00E07FCE">
            <w:pPr>
              <w:jc w:val="center"/>
              <w:rPr>
                <w:sz w:val="16"/>
                <w:szCs w:val="16"/>
              </w:rPr>
            </w:pPr>
          </w:p>
        </w:tc>
        <w:tc>
          <w:tcPr>
            <w:tcW w:w="709" w:type="dxa"/>
            <w:shd w:val="clear" w:color="auto" w:fill="auto"/>
          </w:tcPr>
          <w:p w14:paraId="077F3A04" w14:textId="77777777" w:rsidR="00E07FCE" w:rsidRPr="00E07FCE" w:rsidRDefault="00E07FCE" w:rsidP="00E07FCE">
            <w:pPr>
              <w:rPr>
                <w:sz w:val="16"/>
                <w:szCs w:val="16"/>
              </w:rPr>
            </w:pPr>
          </w:p>
        </w:tc>
        <w:tc>
          <w:tcPr>
            <w:tcW w:w="567" w:type="dxa"/>
            <w:shd w:val="clear" w:color="auto" w:fill="auto"/>
            <w:vAlign w:val="center"/>
          </w:tcPr>
          <w:p w14:paraId="36E15590" w14:textId="77777777" w:rsidR="00E07FCE" w:rsidRPr="00E07FCE" w:rsidRDefault="00E07FCE" w:rsidP="00E07FCE">
            <w:pPr>
              <w:jc w:val="center"/>
              <w:rPr>
                <w:sz w:val="16"/>
                <w:szCs w:val="16"/>
              </w:rPr>
            </w:pPr>
          </w:p>
        </w:tc>
        <w:tc>
          <w:tcPr>
            <w:tcW w:w="675" w:type="dxa"/>
            <w:shd w:val="clear" w:color="auto" w:fill="auto"/>
            <w:vAlign w:val="center"/>
          </w:tcPr>
          <w:p w14:paraId="7D9C524C" w14:textId="77777777" w:rsidR="00E07FCE" w:rsidRPr="00E07FCE" w:rsidRDefault="00E07FCE" w:rsidP="00E07FCE">
            <w:pPr>
              <w:jc w:val="center"/>
              <w:rPr>
                <w:sz w:val="16"/>
                <w:szCs w:val="16"/>
              </w:rPr>
            </w:pPr>
          </w:p>
        </w:tc>
        <w:tc>
          <w:tcPr>
            <w:tcW w:w="2184" w:type="dxa"/>
            <w:shd w:val="clear" w:color="auto" w:fill="auto"/>
          </w:tcPr>
          <w:p w14:paraId="710E1768" w14:textId="77777777" w:rsidR="00E07FCE" w:rsidRPr="00E07FCE" w:rsidRDefault="00E07FCE" w:rsidP="0003120D">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12</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4A4DCE7"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03BB67F5"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478FD3E8" w14:textId="77777777" w:rsidR="00E07FCE" w:rsidRPr="00E07FCE" w:rsidRDefault="00E07FCE" w:rsidP="00E07FCE">
            <w:pPr>
              <w:jc w:val="center"/>
              <w:rPr>
                <w:sz w:val="16"/>
                <w:szCs w:val="16"/>
              </w:rPr>
            </w:pPr>
            <w:r w:rsidRPr="00E07FCE">
              <w:rPr>
                <w:sz w:val="16"/>
                <w:szCs w:val="16"/>
              </w:rPr>
              <w:t>Б</w:t>
            </w:r>
          </w:p>
        </w:tc>
      </w:tr>
      <w:tr w:rsidR="008C5182" w:rsidRPr="00E07FCE" w14:paraId="54166C97" w14:textId="77777777" w:rsidTr="002322DA">
        <w:trPr>
          <w:trHeight w:val="74"/>
        </w:trPr>
        <w:tc>
          <w:tcPr>
            <w:tcW w:w="392" w:type="dxa"/>
            <w:shd w:val="clear" w:color="auto" w:fill="auto"/>
          </w:tcPr>
          <w:p w14:paraId="585D49BE" w14:textId="77777777" w:rsidR="00E07FCE" w:rsidRPr="00E07FCE" w:rsidRDefault="00E07FCE" w:rsidP="00E07FCE">
            <w:pPr>
              <w:rPr>
                <w:sz w:val="16"/>
                <w:szCs w:val="16"/>
              </w:rPr>
            </w:pPr>
            <w:r w:rsidRPr="00E07FCE">
              <w:rPr>
                <w:sz w:val="16"/>
                <w:szCs w:val="16"/>
              </w:rPr>
              <w:t>9</w:t>
            </w:r>
          </w:p>
        </w:tc>
        <w:tc>
          <w:tcPr>
            <w:tcW w:w="1134" w:type="dxa"/>
            <w:shd w:val="clear" w:color="auto" w:fill="auto"/>
          </w:tcPr>
          <w:p w14:paraId="0DE2EABF" w14:textId="77777777" w:rsidR="00E07FCE" w:rsidRPr="00E07FCE" w:rsidRDefault="00142EBC" w:rsidP="00E07FCE">
            <w:pPr>
              <w:jc w:val="center"/>
              <w:rPr>
                <w:sz w:val="16"/>
                <w:szCs w:val="16"/>
              </w:rPr>
            </w:pPr>
            <w:r w:rsidRPr="00142EBC">
              <w:rPr>
                <w:sz w:val="16"/>
                <w:szCs w:val="16"/>
              </w:rPr>
              <w:t>050-058, 120-124, 270-278, 300-304, 410, 450, 500, 550</w:t>
            </w:r>
          </w:p>
        </w:tc>
        <w:tc>
          <w:tcPr>
            <w:tcW w:w="567" w:type="dxa"/>
            <w:shd w:val="clear" w:color="auto" w:fill="auto"/>
          </w:tcPr>
          <w:p w14:paraId="55546A5E" w14:textId="77777777" w:rsidR="00E07FCE" w:rsidRPr="00E07FCE" w:rsidRDefault="00E07FCE" w:rsidP="00E07FCE">
            <w:pPr>
              <w:jc w:val="center"/>
              <w:rPr>
                <w:sz w:val="16"/>
                <w:szCs w:val="16"/>
              </w:rPr>
            </w:pPr>
            <w:r w:rsidRPr="00E07FCE">
              <w:rPr>
                <w:sz w:val="16"/>
                <w:szCs w:val="16"/>
              </w:rPr>
              <w:t>13</w:t>
            </w:r>
          </w:p>
        </w:tc>
        <w:tc>
          <w:tcPr>
            <w:tcW w:w="425" w:type="dxa"/>
            <w:shd w:val="clear" w:color="auto" w:fill="auto"/>
            <w:vAlign w:val="center"/>
          </w:tcPr>
          <w:p w14:paraId="22816ED8"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5A860E03" w14:textId="77777777" w:rsidR="00E07FCE" w:rsidRPr="00E07FCE" w:rsidRDefault="00E07FCE" w:rsidP="00E07FCE">
            <w:pPr>
              <w:jc w:val="center"/>
              <w:rPr>
                <w:sz w:val="16"/>
                <w:szCs w:val="16"/>
              </w:rPr>
            </w:pPr>
          </w:p>
        </w:tc>
        <w:tc>
          <w:tcPr>
            <w:tcW w:w="567" w:type="dxa"/>
            <w:shd w:val="clear" w:color="auto" w:fill="auto"/>
          </w:tcPr>
          <w:p w14:paraId="63D4761C" w14:textId="77777777" w:rsidR="00E07FCE" w:rsidRPr="00E07FCE" w:rsidRDefault="00E07FCE" w:rsidP="00E07FCE">
            <w:pPr>
              <w:rPr>
                <w:sz w:val="16"/>
                <w:szCs w:val="16"/>
              </w:rPr>
            </w:pPr>
            <w:r w:rsidRPr="00E07FCE">
              <w:rPr>
                <w:sz w:val="16"/>
                <w:szCs w:val="16"/>
              </w:rPr>
              <w:t>= 0</w:t>
            </w:r>
          </w:p>
        </w:tc>
        <w:tc>
          <w:tcPr>
            <w:tcW w:w="1134" w:type="dxa"/>
            <w:shd w:val="clear" w:color="auto" w:fill="auto"/>
          </w:tcPr>
          <w:p w14:paraId="68C3F506" w14:textId="77777777" w:rsidR="00E07FCE" w:rsidRPr="00E07FCE" w:rsidRDefault="00E07FCE" w:rsidP="00E07FCE">
            <w:pPr>
              <w:jc w:val="center"/>
              <w:rPr>
                <w:sz w:val="16"/>
                <w:szCs w:val="16"/>
              </w:rPr>
            </w:pPr>
          </w:p>
        </w:tc>
        <w:tc>
          <w:tcPr>
            <w:tcW w:w="709" w:type="dxa"/>
            <w:shd w:val="clear" w:color="auto" w:fill="auto"/>
          </w:tcPr>
          <w:p w14:paraId="409BD3C0" w14:textId="77777777" w:rsidR="00E07FCE" w:rsidRPr="00E07FCE" w:rsidRDefault="00E07FCE" w:rsidP="00E07FCE">
            <w:pPr>
              <w:rPr>
                <w:sz w:val="16"/>
                <w:szCs w:val="16"/>
              </w:rPr>
            </w:pPr>
          </w:p>
        </w:tc>
        <w:tc>
          <w:tcPr>
            <w:tcW w:w="567" w:type="dxa"/>
            <w:shd w:val="clear" w:color="auto" w:fill="auto"/>
            <w:vAlign w:val="center"/>
          </w:tcPr>
          <w:p w14:paraId="35174E28" w14:textId="77777777" w:rsidR="00E07FCE" w:rsidRPr="00E07FCE" w:rsidRDefault="00E07FCE" w:rsidP="00E07FCE">
            <w:pPr>
              <w:jc w:val="center"/>
              <w:rPr>
                <w:sz w:val="16"/>
                <w:szCs w:val="16"/>
              </w:rPr>
            </w:pPr>
          </w:p>
        </w:tc>
        <w:tc>
          <w:tcPr>
            <w:tcW w:w="675" w:type="dxa"/>
            <w:shd w:val="clear" w:color="auto" w:fill="auto"/>
            <w:vAlign w:val="center"/>
          </w:tcPr>
          <w:p w14:paraId="5A1E3377" w14:textId="77777777" w:rsidR="00E07FCE" w:rsidRPr="00E07FCE" w:rsidRDefault="00E07FCE" w:rsidP="00E07FCE">
            <w:pPr>
              <w:jc w:val="center"/>
              <w:rPr>
                <w:sz w:val="16"/>
                <w:szCs w:val="16"/>
              </w:rPr>
            </w:pPr>
          </w:p>
        </w:tc>
        <w:tc>
          <w:tcPr>
            <w:tcW w:w="2184" w:type="dxa"/>
            <w:shd w:val="clear" w:color="auto" w:fill="auto"/>
          </w:tcPr>
          <w:p w14:paraId="53A93B63" w14:textId="77777777" w:rsidR="00E07FCE" w:rsidRPr="00E07FCE" w:rsidRDefault="00E07FCE" w:rsidP="0003120D">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в графе </w:t>
            </w:r>
            <w:r w:rsidR="0003120D">
              <w:rPr>
                <w:sz w:val="16"/>
                <w:szCs w:val="16"/>
              </w:rPr>
              <w:t>13</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E583908"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3990A93F"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7DB99858" w14:textId="77777777" w:rsidR="00E07FCE" w:rsidRPr="00E07FCE" w:rsidRDefault="00E07FCE" w:rsidP="00E07FCE">
            <w:pPr>
              <w:jc w:val="center"/>
              <w:rPr>
                <w:sz w:val="16"/>
                <w:szCs w:val="16"/>
              </w:rPr>
            </w:pPr>
            <w:r w:rsidRPr="00E07FCE">
              <w:rPr>
                <w:sz w:val="16"/>
                <w:szCs w:val="16"/>
              </w:rPr>
              <w:t>Б</w:t>
            </w:r>
          </w:p>
        </w:tc>
      </w:tr>
      <w:tr w:rsidR="008C5182" w:rsidRPr="00E07FCE" w14:paraId="2B1DE88E" w14:textId="77777777" w:rsidTr="002322DA">
        <w:trPr>
          <w:trHeight w:val="74"/>
        </w:trPr>
        <w:tc>
          <w:tcPr>
            <w:tcW w:w="392" w:type="dxa"/>
            <w:shd w:val="clear" w:color="auto" w:fill="auto"/>
          </w:tcPr>
          <w:p w14:paraId="7B50CA2C" w14:textId="77777777" w:rsidR="00E07FCE" w:rsidRPr="00E07FCE" w:rsidRDefault="00E07FCE" w:rsidP="00E07FCE">
            <w:pPr>
              <w:rPr>
                <w:sz w:val="16"/>
                <w:szCs w:val="16"/>
              </w:rPr>
            </w:pPr>
            <w:r w:rsidRPr="00E07FCE">
              <w:rPr>
                <w:sz w:val="16"/>
                <w:szCs w:val="16"/>
              </w:rPr>
              <w:t>10</w:t>
            </w:r>
          </w:p>
        </w:tc>
        <w:tc>
          <w:tcPr>
            <w:tcW w:w="1134" w:type="dxa"/>
            <w:shd w:val="clear" w:color="auto" w:fill="auto"/>
          </w:tcPr>
          <w:p w14:paraId="6568FAB6" w14:textId="77777777" w:rsidR="00E07FCE" w:rsidRPr="00E07FCE" w:rsidRDefault="00142EBC" w:rsidP="00E07FCE">
            <w:pPr>
              <w:jc w:val="center"/>
              <w:rPr>
                <w:sz w:val="16"/>
                <w:szCs w:val="16"/>
              </w:rPr>
            </w:pPr>
            <w:r w:rsidRPr="00142EBC">
              <w:rPr>
                <w:sz w:val="16"/>
                <w:szCs w:val="16"/>
              </w:rPr>
              <w:t>050-058, 120-124, 270-278, 300-304, 410, 450, 500, 550</w:t>
            </w:r>
          </w:p>
        </w:tc>
        <w:tc>
          <w:tcPr>
            <w:tcW w:w="567" w:type="dxa"/>
            <w:shd w:val="clear" w:color="auto" w:fill="auto"/>
          </w:tcPr>
          <w:p w14:paraId="0766F45C" w14:textId="77777777" w:rsidR="00E07FCE" w:rsidRPr="00E07FCE" w:rsidRDefault="00E07FCE" w:rsidP="00E07FCE">
            <w:pPr>
              <w:jc w:val="center"/>
              <w:rPr>
                <w:sz w:val="16"/>
                <w:szCs w:val="16"/>
              </w:rPr>
            </w:pPr>
            <w:r w:rsidRPr="00E07FCE">
              <w:rPr>
                <w:sz w:val="16"/>
                <w:szCs w:val="16"/>
              </w:rPr>
              <w:t>14</w:t>
            </w:r>
          </w:p>
        </w:tc>
        <w:tc>
          <w:tcPr>
            <w:tcW w:w="425" w:type="dxa"/>
            <w:shd w:val="clear" w:color="auto" w:fill="auto"/>
            <w:vAlign w:val="center"/>
          </w:tcPr>
          <w:p w14:paraId="13B9118A"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3DE2A3BD" w14:textId="77777777" w:rsidR="00E07FCE" w:rsidRPr="00E07FCE" w:rsidRDefault="00E07FCE" w:rsidP="00E07FCE">
            <w:pPr>
              <w:jc w:val="center"/>
              <w:rPr>
                <w:sz w:val="16"/>
                <w:szCs w:val="16"/>
              </w:rPr>
            </w:pPr>
          </w:p>
        </w:tc>
        <w:tc>
          <w:tcPr>
            <w:tcW w:w="567" w:type="dxa"/>
            <w:shd w:val="clear" w:color="auto" w:fill="auto"/>
          </w:tcPr>
          <w:p w14:paraId="3AB063E0" w14:textId="77777777" w:rsidR="00E07FCE" w:rsidRPr="00E07FCE" w:rsidRDefault="00E07FCE" w:rsidP="00E07FCE">
            <w:pPr>
              <w:rPr>
                <w:sz w:val="16"/>
                <w:szCs w:val="16"/>
              </w:rPr>
            </w:pPr>
            <w:r w:rsidRPr="00E07FCE">
              <w:rPr>
                <w:sz w:val="16"/>
                <w:szCs w:val="16"/>
              </w:rPr>
              <w:t>= 0</w:t>
            </w:r>
          </w:p>
        </w:tc>
        <w:tc>
          <w:tcPr>
            <w:tcW w:w="1134" w:type="dxa"/>
            <w:shd w:val="clear" w:color="auto" w:fill="auto"/>
          </w:tcPr>
          <w:p w14:paraId="1BF45687" w14:textId="77777777" w:rsidR="00E07FCE" w:rsidRPr="00E07FCE" w:rsidRDefault="00E07FCE" w:rsidP="00E07FCE">
            <w:pPr>
              <w:jc w:val="center"/>
              <w:rPr>
                <w:sz w:val="16"/>
                <w:szCs w:val="16"/>
              </w:rPr>
            </w:pPr>
          </w:p>
        </w:tc>
        <w:tc>
          <w:tcPr>
            <w:tcW w:w="709" w:type="dxa"/>
            <w:shd w:val="clear" w:color="auto" w:fill="auto"/>
          </w:tcPr>
          <w:p w14:paraId="07A83DD5" w14:textId="77777777" w:rsidR="00E07FCE" w:rsidRPr="00E07FCE" w:rsidRDefault="00E07FCE" w:rsidP="00E07FCE">
            <w:pPr>
              <w:rPr>
                <w:sz w:val="16"/>
                <w:szCs w:val="16"/>
              </w:rPr>
            </w:pPr>
          </w:p>
        </w:tc>
        <w:tc>
          <w:tcPr>
            <w:tcW w:w="567" w:type="dxa"/>
            <w:shd w:val="clear" w:color="auto" w:fill="auto"/>
            <w:vAlign w:val="center"/>
          </w:tcPr>
          <w:p w14:paraId="5C58BE1D" w14:textId="77777777" w:rsidR="00E07FCE" w:rsidRPr="00E07FCE" w:rsidRDefault="00E07FCE" w:rsidP="00E07FCE">
            <w:pPr>
              <w:jc w:val="center"/>
              <w:rPr>
                <w:sz w:val="16"/>
                <w:szCs w:val="16"/>
              </w:rPr>
            </w:pPr>
          </w:p>
        </w:tc>
        <w:tc>
          <w:tcPr>
            <w:tcW w:w="675" w:type="dxa"/>
            <w:shd w:val="clear" w:color="auto" w:fill="auto"/>
            <w:vAlign w:val="center"/>
          </w:tcPr>
          <w:p w14:paraId="53823F0B" w14:textId="77777777" w:rsidR="00E07FCE" w:rsidRPr="00E07FCE" w:rsidRDefault="00E07FCE" w:rsidP="00E07FCE">
            <w:pPr>
              <w:jc w:val="center"/>
              <w:rPr>
                <w:sz w:val="16"/>
                <w:szCs w:val="16"/>
              </w:rPr>
            </w:pPr>
          </w:p>
        </w:tc>
        <w:tc>
          <w:tcPr>
            <w:tcW w:w="2184" w:type="dxa"/>
            <w:shd w:val="clear" w:color="auto" w:fill="auto"/>
          </w:tcPr>
          <w:p w14:paraId="46B96109" w14:textId="77777777" w:rsidR="00E07FCE" w:rsidRPr="00E07FCE" w:rsidRDefault="00E07FCE" w:rsidP="0003120D">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14</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50CC8084"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506B3785"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3C3DD4EA" w14:textId="77777777" w:rsidR="00E07FCE" w:rsidRPr="00E07FCE" w:rsidRDefault="00E07FCE" w:rsidP="00E07FCE">
            <w:pPr>
              <w:jc w:val="center"/>
              <w:rPr>
                <w:sz w:val="16"/>
                <w:szCs w:val="16"/>
              </w:rPr>
            </w:pPr>
            <w:r w:rsidRPr="00E07FCE">
              <w:rPr>
                <w:sz w:val="16"/>
                <w:szCs w:val="16"/>
              </w:rPr>
              <w:t>Б</w:t>
            </w:r>
          </w:p>
        </w:tc>
      </w:tr>
      <w:tr w:rsidR="008C5182" w:rsidRPr="00E07FCE" w14:paraId="5292B4FE" w14:textId="77777777" w:rsidTr="002322DA">
        <w:trPr>
          <w:trHeight w:val="74"/>
        </w:trPr>
        <w:tc>
          <w:tcPr>
            <w:tcW w:w="392" w:type="dxa"/>
            <w:shd w:val="clear" w:color="auto" w:fill="auto"/>
          </w:tcPr>
          <w:p w14:paraId="356F575E" w14:textId="77777777" w:rsidR="00E07FCE" w:rsidRPr="00E07FCE" w:rsidRDefault="00E07FCE" w:rsidP="00E07FCE">
            <w:pPr>
              <w:rPr>
                <w:sz w:val="16"/>
                <w:szCs w:val="16"/>
              </w:rPr>
            </w:pPr>
            <w:r w:rsidRPr="00E07FCE">
              <w:rPr>
                <w:sz w:val="16"/>
                <w:szCs w:val="16"/>
              </w:rPr>
              <w:t>13</w:t>
            </w:r>
          </w:p>
        </w:tc>
        <w:tc>
          <w:tcPr>
            <w:tcW w:w="1134" w:type="dxa"/>
            <w:shd w:val="clear" w:color="auto" w:fill="auto"/>
          </w:tcPr>
          <w:p w14:paraId="0B778B71"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042D1CCF" w14:textId="77777777" w:rsidR="00E07FCE" w:rsidRPr="00E07FCE" w:rsidRDefault="00E07FCE" w:rsidP="00E07FCE">
            <w:pPr>
              <w:jc w:val="center"/>
              <w:rPr>
                <w:sz w:val="16"/>
                <w:szCs w:val="16"/>
              </w:rPr>
            </w:pPr>
            <w:r w:rsidRPr="00E07FCE">
              <w:rPr>
                <w:sz w:val="16"/>
                <w:szCs w:val="16"/>
              </w:rPr>
              <w:t>3</w:t>
            </w:r>
          </w:p>
        </w:tc>
        <w:tc>
          <w:tcPr>
            <w:tcW w:w="425" w:type="dxa"/>
            <w:shd w:val="clear" w:color="auto" w:fill="auto"/>
            <w:vAlign w:val="center"/>
          </w:tcPr>
          <w:p w14:paraId="51B6F1DD"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72697BC1" w14:textId="77777777" w:rsidR="00E07FCE" w:rsidRPr="00E07FCE" w:rsidRDefault="00E07FCE" w:rsidP="00E07FCE">
            <w:pPr>
              <w:jc w:val="center"/>
              <w:rPr>
                <w:sz w:val="16"/>
                <w:szCs w:val="16"/>
              </w:rPr>
            </w:pPr>
          </w:p>
        </w:tc>
        <w:tc>
          <w:tcPr>
            <w:tcW w:w="567" w:type="dxa"/>
            <w:shd w:val="clear" w:color="auto" w:fill="auto"/>
          </w:tcPr>
          <w:p w14:paraId="53BD9E76"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2C74FEBE"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1F5D8BC1" w14:textId="77777777" w:rsidR="00E07FCE" w:rsidRPr="00E07FCE" w:rsidRDefault="00E07FCE" w:rsidP="006C5476">
            <w:pPr>
              <w:rPr>
                <w:sz w:val="16"/>
                <w:szCs w:val="16"/>
              </w:rPr>
            </w:pPr>
            <w:r w:rsidRPr="00E07FCE">
              <w:rPr>
                <w:sz w:val="16"/>
                <w:szCs w:val="16"/>
              </w:rPr>
              <w:t>4 + 7</w:t>
            </w:r>
          </w:p>
        </w:tc>
        <w:tc>
          <w:tcPr>
            <w:tcW w:w="567" w:type="dxa"/>
            <w:shd w:val="clear" w:color="auto" w:fill="auto"/>
            <w:vAlign w:val="center"/>
          </w:tcPr>
          <w:p w14:paraId="62C71E96"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0BED5888" w14:textId="77777777" w:rsidR="00E07FCE" w:rsidRPr="00E07FCE" w:rsidRDefault="00E07FCE" w:rsidP="00E07FCE">
            <w:pPr>
              <w:jc w:val="center"/>
              <w:rPr>
                <w:sz w:val="16"/>
                <w:szCs w:val="16"/>
              </w:rPr>
            </w:pPr>
          </w:p>
        </w:tc>
        <w:tc>
          <w:tcPr>
            <w:tcW w:w="2184" w:type="dxa"/>
            <w:shd w:val="clear" w:color="auto" w:fill="auto"/>
          </w:tcPr>
          <w:p w14:paraId="2B6A0C6F" w14:textId="77777777" w:rsidR="00E07FCE" w:rsidRPr="00E07FCE" w:rsidRDefault="00E07FCE" w:rsidP="00E07FCE">
            <w:pPr>
              <w:rPr>
                <w:sz w:val="16"/>
                <w:szCs w:val="16"/>
              </w:rPr>
            </w:pPr>
            <w:r w:rsidRPr="00E07FCE">
              <w:rPr>
                <w:sz w:val="16"/>
                <w:szCs w:val="16"/>
              </w:rPr>
              <w:t xml:space="preserve">Гр.3 &lt;&gt; Гр.4 + Гр.7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E6BCC8D"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289308FA"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2BCC2ACD" w14:textId="77777777" w:rsidR="00E07FCE" w:rsidRPr="00E07FCE" w:rsidRDefault="00E07FCE" w:rsidP="00E07FCE">
            <w:pPr>
              <w:jc w:val="center"/>
              <w:rPr>
                <w:sz w:val="16"/>
                <w:szCs w:val="16"/>
              </w:rPr>
            </w:pPr>
            <w:r w:rsidRPr="00E07FCE">
              <w:rPr>
                <w:sz w:val="16"/>
                <w:szCs w:val="16"/>
              </w:rPr>
              <w:t>Б</w:t>
            </w:r>
          </w:p>
        </w:tc>
      </w:tr>
      <w:tr w:rsidR="008C5182" w:rsidRPr="00E07FCE" w14:paraId="10DF44C6" w14:textId="77777777" w:rsidTr="002322DA">
        <w:trPr>
          <w:trHeight w:val="74"/>
        </w:trPr>
        <w:tc>
          <w:tcPr>
            <w:tcW w:w="392" w:type="dxa"/>
            <w:shd w:val="clear" w:color="auto" w:fill="auto"/>
          </w:tcPr>
          <w:p w14:paraId="613648CA" w14:textId="77777777" w:rsidR="00E07FCE" w:rsidRPr="00E07FCE" w:rsidRDefault="00E07FCE" w:rsidP="00E07FCE">
            <w:pPr>
              <w:rPr>
                <w:sz w:val="16"/>
                <w:szCs w:val="16"/>
              </w:rPr>
            </w:pPr>
            <w:r w:rsidRPr="00E07FCE">
              <w:rPr>
                <w:sz w:val="16"/>
                <w:szCs w:val="16"/>
              </w:rPr>
              <w:t>14</w:t>
            </w:r>
          </w:p>
        </w:tc>
        <w:tc>
          <w:tcPr>
            <w:tcW w:w="1134" w:type="dxa"/>
            <w:shd w:val="clear" w:color="auto" w:fill="auto"/>
          </w:tcPr>
          <w:p w14:paraId="7A936963"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043EEC69" w14:textId="77777777" w:rsidR="00E07FCE" w:rsidRPr="00E07FCE" w:rsidRDefault="00E07FCE" w:rsidP="00E07FCE">
            <w:pPr>
              <w:jc w:val="center"/>
              <w:rPr>
                <w:sz w:val="16"/>
                <w:szCs w:val="16"/>
              </w:rPr>
            </w:pPr>
            <w:r w:rsidRPr="00E07FCE">
              <w:rPr>
                <w:sz w:val="16"/>
                <w:szCs w:val="16"/>
              </w:rPr>
              <w:t>4</w:t>
            </w:r>
          </w:p>
        </w:tc>
        <w:tc>
          <w:tcPr>
            <w:tcW w:w="425" w:type="dxa"/>
            <w:shd w:val="clear" w:color="auto" w:fill="auto"/>
            <w:vAlign w:val="center"/>
          </w:tcPr>
          <w:p w14:paraId="7D002BEB"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0AA1C3EB" w14:textId="77777777" w:rsidR="00E07FCE" w:rsidRPr="00E07FCE" w:rsidRDefault="00E07FCE" w:rsidP="00E07FCE">
            <w:pPr>
              <w:jc w:val="center"/>
              <w:rPr>
                <w:sz w:val="16"/>
                <w:szCs w:val="16"/>
              </w:rPr>
            </w:pPr>
          </w:p>
        </w:tc>
        <w:tc>
          <w:tcPr>
            <w:tcW w:w="567" w:type="dxa"/>
            <w:shd w:val="clear" w:color="auto" w:fill="auto"/>
          </w:tcPr>
          <w:p w14:paraId="7AE5D76C"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5E864E42"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617515E9" w14:textId="77777777" w:rsidR="00E07FCE" w:rsidRPr="00E07FCE" w:rsidRDefault="00E07FCE" w:rsidP="00E07FCE">
            <w:pPr>
              <w:rPr>
                <w:sz w:val="16"/>
                <w:szCs w:val="16"/>
              </w:rPr>
            </w:pPr>
            <w:r w:rsidRPr="00E07FCE">
              <w:rPr>
                <w:sz w:val="16"/>
                <w:szCs w:val="16"/>
              </w:rPr>
              <w:t>5 + 6</w:t>
            </w:r>
          </w:p>
        </w:tc>
        <w:tc>
          <w:tcPr>
            <w:tcW w:w="567" w:type="dxa"/>
            <w:shd w:val="clear" w:color="auto" w:fill="auto"/>
            <w:vAlign w:val="center"/>
          </w:tcPr>
          <w:p w14:paraId="63D686FA"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3804FDE9" w14:textId="77777777" w:rsidR="00E07FCE" w:rsidRPr="00E07FCE" w:rsidRDefault="00E07FCE" w:rsidP="00E07FCE">
            <w:pPr>
              <w:jc w:val="center"/>
              <w:rPr>
                <w:sz w:val="16"/>
                <w:szCs w:val="16"/>
              </w:rPr>
            </w:pPr>
          </w:p>
        </w:tc>
        <w:tc>
          <w:tcPr>
            <w:tcW w:w="2184" w:type="dxa"/>
            <w:shd w:val="clear" w:color="auto" w:fill="auto"/>
          </w:tcPr>
          <w:p w14:paraId="328DAC5C" w14:textId="77777777" w:rsidR="00E07FCE" w:rsidRPr="00E07FCE" w:rsidRDefault="00E07FCE" w:rsidP="00E07FCE">
            <w:pPr>
              <w:rPr>
                <w:sz w:val="16"/>
                <w:szCs w:val="16"/>
              </w:rPr>
            </w:pPr>
            <w:r w:rsidRPr="00E07FCE">
              <w:rPr>
                <w:sz w:val="16"/>
                <w:szCs w:val="16"/>
              </w:rPr>
              <w:t xml:space="preserve">Гр.4 &lt;&gt; Гр.5 + Гр.6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01A21AA"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058A1AE1"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1E35CBFC" w14:textId="77777777" w:rsidR="00E07FCE" w:rsidRPr="00E07FCE" w:rsidRDefault="00E07FCE" w:rsidP="00E07FCE">
            <w:pPr>
              <w:jc w:val="center"/>
              <w:rPr>
                <w:sz w:val="16"/>
                <w:szCs w:val="16"/>
              </w:rPr>
            </w:pPr>
            <w:r w:rsidRPr="00E07FCE">
              <w:rPr>
                <w:sz w:val="16"/>
                <w:szCs w:val="16"/>
              </w:rPr>
              <w:t>Б</w:t>
            </w:r>
          </w:p>
        </w:tc>
      </w:tr>
      <w:tr w:rsidR="008C5182" w:rsidRPr="00E07FCE" w14:paraId="199E34D2" w14:textId="77777777" w:rsidTr="002322DA">
        <w:trPr>
          <w:trHeight w:val="74"/>
        </w:trPr>
        <w:tc>
          <w:tcPr>
            <w:tcW w:w="392" w:type="dxa"/>
            <w:shd w:val="clear" w:color="auto" w:fill="auto"/>
          </w:tcPr>
          <w:p w14:paraId="605E1264" w14:textId="77777777" w:rsidR="00E07FCE" w:rsidRPr="00E07FCE" w:rsidRDefault="00E07FCE" w:rsidP="00E07FCE">
            <w:pPr>
              <w:rPr>
                <w:sz w:val="16"/>
                <w:szCs w:val="16"/>
              </w:rPr>
            </w:pPr>
            <w:r w:rsidRPr="00E07FCE">
              <w:rPr>
                <w:sz w:val="16"/>
                <w:szCs w:val="16"/>
              </w:rPr>
              <w:t>15</w:t>
            </w:r>
          </w:p>
        </w:tc>
        <w:tc>
          <w:tcPr>
            <w:tcW w:w="1134" w:type="dxa"/>
            <w:shd w:val="clear" w:color="auto" w:fill="auto"/>
          </w:tcPr>
          <w:p w14:paraId="13F48034"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25E6FC0C" w14:textId="77777777" w:rsidR="00E07FCE" w:rsidRPr="00E07FCE" w:rsidRDefault="00E07FCE" w:rsidP="00E07FCE">
            <w:pPr>
              <w:jc w:val="center"/>
              <w:rPr>
                <w:sz w:val="16"/>
                <w:szCs w:val="16"/>
              </w:rPr>
            </w:pPr>
            <w:r w:rsidRPr="00E07FCE">
              <w:rPr>
                <w:sz w:val="16"/>
                <w:szCs w:val="16"/>
              </w:rPr>
              <w:t>8</w:t>
            </w:r>
          </w:p>
        </w:tc>
        <w:tc>
          <w:tcPr>
            <w:tcW w:w="425" w:type="dxa"/>
            <w:shd w:val="clear" w:color="auto" w:fill="auto"/>
            <w:vAlign w:val="center"/>
          </w:tcPr>
          <w:p w14:paraId="296011D5"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6598D811" w14:textId="77777777" w:rsidR="00E07FCE" w:rsidRPr="00E07FCE" w:rsidRDefault="00E07FCE" w:rsidP="00E07FCE">
            <w:pPr>
              <w:jc w:val="center"/>
              <w:rPr>
                <w:sz w:val="16"/>
                <w:szCs w:val="16"/>
              </w:rPr>
            </w:pPr>
          </w:p>
        </w:tc>
        <w:tc>
          <w:tcPr>
            <w:tcW w:w="567" w:type="dxa"/>
            <w:shd w:val="clear" w:color="auto" w:fill="auto"/>
          </w:tcPr>
          <w:p w14:paraId="33A5ED27"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7F87B6FF"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14845FEE" w14:textId="77777777" w:rsidR="00E07FCE" w:rsidRPr="00E07FCE" w:rsidRDefault="00E07FCE" w:rsidP="00E07FCE">
            <w:pPr>
              <w:rPr>
                <w:sz w:val="16"/>
                <w:szCs w:val="16"/>
              </w:rPr>
            </w:pPr>
            <w:r w:rsidRPr="00E07FCE">
              <w:rPr>
                <w:sz w:val="16"/>
                <w:szCs w:val="16"/>
              </w:rPr>
              <w:t xml:space="preserve">10 + 14 </w:t>
            </w:r>
            <w:r w:rsidR="006C5476" w:rsidRPr="00CA74E4">
              <w:rPr>
                <w:sz w:val="16"/>
                <w:szCs w:val="16"/>
              </w:rPr>
              <w:t>–</w:t>
            </w:r>
            <w:r w:rsidRPr="00E07FCE">
              <w:rPr>
                <w:sz w:val="16"/>
                <w:szCs w:val="16"/>
              </w:rPr>
              <w:t xml:space="preserve"> 9</w:t>
            </w:r>
          </w:p>
        </w:tc>
        <w:tc>
          <w:tcPr>
            <w:tcW w:w="567" w:type="dxa"/>
            <w:shd w:val="clear" w:color="auto" w:fill="auto"/>
            <w:vAlign w:val="center"/>
          </w:tcPr>
          <w:p w14:paraId="3560FAB7"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647EFC5F" w14:textId="77777777" w:rsidR="00E07FCE" w:rsidRPr="00E07FCE" w:rsidRDefault="00E07FCE" w:rsidP="00E07FCE">
            <w:pPr>
              <w:jc w:val="center"/>
              <w:rPr>
                <w:sz w:val="16"/>
                <w:szCs w:val="16"/>
              </w:rPr>
            </w:pPr>
          </w:p>
        </w:tc>
        <w:tc>
          <w:tcPr>
            <w:tcW w:w="2184" w:type="dxa"/>
            <w:shd w:val="clear" w:color="auto" w:fill="auto"/>
          </w:tcPr>
          <w:p w14:paraId="76A4A3B2" w14:textId="77777777" w:rsidR="00E07FCE" w:rsidRPr="00E07FCE" w:rsidRDefault="00E07FCE" w:rsidP="00E07FCE">
            <w:pPr>
              <w:rPr>
                <w:sz w:val="16"/>
                <w:szCs w:val="16"/>
              </w:rPr>
            </w:pPr>
            <w:r w:rsidRPr="00E07FCE">
              <w:rPr>
                <w:sz w:val="16"/>
                <w:szCs w:val="16"/>
              </w:rPr>
              <w:t xml:space="preserve">Гр.8 &lt;&gt; Гр.10 + Гр.14 </w:t>
            </w:r>
            <w:r w:rsidR="006C5476" w:rsidRPr="00CA74E4">
              <w:rPr>
                <w:sz w:val="16"/>
                <w:szCs w:val="16"/>
              </w:rPr>
              <w:t>–</w:t>
            </w:r>
            <w:r w:rsidRPr="00E07FCE">
              <w:rPr>
                <w:sz w:val="16"/>
                <w:szCs w:val="16"/>
              </w:rPr>
              <w:t xml:space="preserve"> Гр.9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2528E60B"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2D0DE992"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09C65B03" w14:textId="77777777" w:rsidR="00E07FCE" w:rsidRPr="00E07FCE" w:rsidRDefault="00E07FCE" w:rsidP="00E07FCE">
            <w:pPr>
              <w:jc w:val="center"/>
              <w:rPr>
                <w:sz w:val="16"/>
                <w:szCs w:val="16"/>
              </w:rPr>
            </w:pPr>
            <w:r w:rsidRPr="00E07FCE">
              <w:rPr>
                <w:sz w:val="16"/>
                <w:szCs w:val="16"/>
              </w:rPr>
              <w:t>Б</w:t>
            </w:r>
          </w:p>
        </w:tc>
      </w:tr>
      <w:tr w:rsidR="008C5182" w:rsidRPr="00E07FCE" w14:paraId="2516447F" w14:textId="77777777" w:rsidTr="002322DA">
        <w:trPr>
          <w:trHeight w:val="74"/>
        </w:trPr>
        <w:tc>
          <w:tcPr>
            <w:tcW w:w="392" w:type="dxa"/>
            <w:shd w:val="clear" w:color="auto" w:fill="auto"/>
          </w:tcPr>
          <w:p w14:paraId="655D0EA4" w14:textId="77777777" w:rsidR="00E07FCE" w:rsidRPr="00E07FCE" w:rsidRDefault="00E07FCE" w:rsidP="00E07FCE">
            <w:pPr>
              <w:rPr>
                <w:sz w:val="16"/>
                <w:szCs w:val="16"/>
              </w:rPr>
            </w:pPr>
            <w:r w:rsidRPr="00E07FCE">
              <w:rPr>
                <w:sz w:val="16"/>
                <w:szCs w:val="16"/>
              </w:rPr>
              <w:t>16</w:t>
            </w:r>
          </w:p>
        </w:tc>
        <w:tc>
          <w:tcPr>
            <w:tcW w:w="1134" w:type="dxa"/>
            <w:shd w:val="clear" w:color="auto" w:fill="auto"/>
          </w:tcPr>
          <w:p w14:paraId="3E0785D1"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41A56D68" w14:textId="77777777" w:rsidR="00E07FCE" w:rsidRPr="00E07FCE" w:rsidRDefault="00E07FCE" w:rsidP="00E07FCE">
            <w:pPr>
              <w:jc w:val="center"/>
              <w:rPr>
                <w:sz w:val="16"/>
                <w:szCs w:val="16"/>
              </w:rPr>
            </w:pPr>
            <w:r w:rsidRPr="00E07FCE">
              <w:rPr>
                <w:sz w:val="16"/>
                <w:szCs w:val="16"/>
              </w:rPr>
              <w:t>15</w:t>
            </w:r>
          </w:p>
        </w:tc>
        <w:tc>
          <w:tcPr>
            <w:tcW w:w="425" w:type="dxa"/>
            <w:shd w:val="clear" w:color="auto" w:fill="auto"/>
            <w:vAlign w:val="center"/>
          </w:tcPr>
          <w:p w14:paraId="0262F764"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29B96B2E" w14:textId="77777777" w:rsidR="00E07FCE" w:rsidRPr="00E07FCE" w:rsidRDefault="00E07FCE" w:rsidP="00E07FCE">
            <w:pPr>
              <w:jc w:val="center"/>
              <w:rPr>
                <w:sz w:val="16"/>
                <w:szCs w:val="16"/>
              </w:rPr>
            </w:pPr>
          </w:p>
        </w:tc>
        <w:tc>
          <w:tcPr>
            <w:tcW w:w="567" w:type="dxa"/>
            <w:shd w:val="clear" w:color="auto" w:fill="auto"/>
          </w:tcPr>
          <w:p w14:paraId="495191DD"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5955A712"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45F74AEF" w14:textId="77777777" w:rsidR="00E07FCE" w:rsidRPr="00E07FCE" w:rsidRDefault="00E07FCE" w:rsidP="00E07FCE">
            <w:pPr>
              <w:rPr>
                <w:sz w:val="16"/>
                <w:szCs w:val="16"/>
              </w:rPr>
            </w:pPr>
            <w:r w:rsidRPr="00E07FCE">
              <w:rPr>
                <w:sz w:val="16"/>
                <w:szCs w:val="16"/>
              </w:rPr>
              <w:t xml:space="preserve">17 + 21 </w:t>
            </w:r>
            <w:r w:rsidR="006C5476" w:rsidRPr="00CA74E4">
              <w:rPr>
                <w:sz w:val="16"/>
                <w:szCs w:val="16"/>
              </w:rPr>
              <w:t>–</w:t>
            </w:r>
            <w:r w:rsidRPr="00E07FCE">
              <w:rPr>
                <w:sz w:val="16"/>
                <w:szCs w:val="16"/>
              </w:rPr>
              <w:t xml:space="preserve"> 16</w:t>
            </w:r>
          </w:p>
        </w:tc>
        <w:tc>
          <w:tcPr>
            <w:tcW w:w="567" w:type="dxa"/>
            <w:shd w:val="clear" w:color="auto" w:fill="auto"/>
            <w:vAlign w:val="center"/>
          </w:tcPr>
          <w:p w14:paraId="3B029428"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6CFA9A7F" w14:textId="77777777" w:rsidR="00E07FCE" w:rsidRPr="00E07FCE" w:rsidRDefault="00E07FCE" w:rsidP="00E07FCE">
            <w:pPr>
              <w:jc w:val="center"/>
              <w:rPr>
                <w:sz w:val="16"/>
                <w:szCs w:val="16"/>
              </w:rPr>
            </w:pPr>
          </w:p>
        </w:tc>
        <w:tc>
          <w:tcPr>
            <w:tcW w:w="2184" w:type="dxa"/>
            <w:shd w:val="clear" w:color="auto" w:fill="auto"/>
          </w:tcPr>
          <w:p w14:paraId="6505DD6A" w14:textId="77777777" w:rsidR="00E07FCE" w:rsidRPr="00E07FCE" w:rsidRDefault="00E07FCE" w:rsidP="00E07FCE">
            <w:pPr>
              <w:rPr>
                <w:sz w:val="16"/>
                <w:szCs w:val="16"/>
              </w:rPr>
            </w:pPr>
            <w:r w:rsidRPr="00E07FCE">
              <w:rPr>
                <w:sz w:val="16"/>
                <w:szCs w:val="16"/>
              </w:rPr>
              <w:t xml:space="preserve">Гр.15 &lt;&gt; Гр.17 + Гр.21 – Гр.16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2D0C1F46"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45188C42"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59C992EC" w14:textId="77777777" w:rsidR="00E07FCE" w:rsidRPr="00E07FCE" w:rsidRDefault="00E07FCE" w:rsidP="00E07FCE">
            <w:pPr>
              <w:jc w:val="center"/>
              <w:rPr>
                <w:sz w:val="16"/>
                <w:szCs w:val="16"/>
              </w:rPr>
            </w:pPr>
            <w:r w:rsidRPr="00E07FCE">
              <w:rPr>
                <w:sz w:val="16"/>
                <w:szCs w:val="16"/>
              </w:rPr>
              <w:t>Б</w:t>
            </w:r>
          </w:p>
        </w:tc>
      </w:tr>
      <w:tr w:rsidR="006C5476" w:rsidRPr="00E07FCE" w14:paraId="7603EECA" w14:textId="77777777" w:rsidTr="002322DA">
        <w:trPr>
          <w:trHeight w:val="74"/>
        </w:trPr>
        <w:tc>
          <w:tcPr>
            <w:tcW w:w="392" w:type="dxa"/>
            <w:shd w:val="clear" w:color="auto" w:fill="auto"/>
          </w:tcPr>
          <w:p w14:paraId="624E9107" w14:textId="77777777" w:rsidR="006C5476" w:rsidRPr="00E07FCE" w:rsidRDefault="006C5476" w:rsidP="006C5476">
            <w:pPr>
              <w:rPr>
                <w:sz w:val="16"/>
                <w:szCs w:val="16"/>
              </w:rPr>
            </w:pPr>
            <w:r w:rsidRPr="00E07FCE">
              <w:rPr>
                <w:sz w:val="16"/>
                <w:szCs w:val="16"/>
              </w:rPr>
              <w:t>17</w:t>
            </w:r>
          </w:p>
        </w:tc>
        <w:tc>
          <w:tcPr>
            <w:tcW w:w="1134" w:type="dxa"/>
            <w:shd w:val="clear" w:color="auto" w:fill="auto"/>
          </w:tcPr>
          <w:p w14:paraId="7B1EB206" w14:textId="77777777" w:rsidR="006C5476" w:rsidRPr="00E07FCE" w:rsidRDefault="006C5476" w:rsidP="006C5476">
            <w:pPr>
              <w:jc w:val="center"/>
              <w:rPr>
                <w:sz w:val="16"/>
                <w:szCs w:val="16"/>
              </w:rPr>
            </w:pPr>
            <w:r w:rsidRPr="00E07FCE">
              <w:rPr>
                <w:sz w:val="16"/>
                <w:szCs w:val="16"/>
              </w:rPr>
              <w:t>170</w:t>
            </w:r>
          </w:p>
        </w:tc>
        <w:tc>
          <w:tcPr>
            <w:tcW w:w="567" w:type="dxa"/>
            <w:shd w:val="clear" w:color="auto" w:fill="auto"/>
          </w:tcPr>
          <w:p w14:paraId="63A09361" w14:textId="510D4F09" w:rsidR="006C5476" w:rsidRPr="00E07FCE" w:rsidRDefault="006C5476" w:rsidP="006C5476">
            <w:pPr>
              <w:jc w:val="center"/>
              <w:rPr>
                <w:sz w:val="16"/>
                <w:szCs w:val="16"/>
              </w:rPr>
            </w:pPr>
            <w:r>
              <w:rPr>
                <w:sz w:val="16"/>
                <w:szCs w:val="16"/>
              </w:rPr>
              <w:t>с 3</w:t>
            </w:r>
            <w:r w:rsidDel="006C5476">
              <w:rPr>
                <w:sz w:val="16"/>
                <w:szCs w:val="16"/>
              </w:rPr>
              <w:t>-</w:t>
            </w:r>
            <w:r>
              <w:rPr>
                <w:sz w:val="16"/>
                <w:szCs w:val="16"/>
              </w:rPr>
              <w:t xml:space="preserve"> по 26</w:t>
            </w:r>
          </w:p>
        </w:tc>
        <w:tc>
          <w:tcPr>
            <w:tcW w:w="425" w:type="dxa"/>
            <w:shd w:val="clear" w:color="auto" w:fill="auto"/>
            <w:vAlign w:val="center"/>
          </w:tcPr>
          <w:p w14:paraId="2242CC2D" w14:textId="77777777" w:rsidR="006C5476" w:rsidRPr="00E07FCE" w:rsidRDefault="006C5476" w:rsidP="006C5476">
            <w:pPr>
              <w:jc w:val="center"/>
              <w:rPr>
                <w:sz w:val="16"/>
                <w:szCs w:val="16"/>
              </w:rPr>
            </w:pPr>
            <w:r w:rsidRPr="00E07FCE">
              <w:rPr>
                <w:sz w:val="16"/>
                <w:szCs w:val="16"/>
              </w:rPr>
              <w:t>1</w:t>
            </w:r>
          </w:p>
        </w:tc>
        <w:tc>
          <w:tcPr>
            <w:tcW w:w="709" w:type="dxa"/>
            <w:shd w:val="clear" w:color="auto" w:fill="auto"/>
            <w:vAlign w:val="center"/>
          </w:tcPr>
          <w:p w14:paraId="779FAF50" w14:textId="77777777" w:rsidR="006C5476" w:rsidRPr="00E07FCE" w:rsidRDefault="006C5476" w:rsidP="006C5476">
            <w:pPr>
              <w:jc w:val="center"/>
              <w:rPr>
                <w:sz w:val="16"/>
                <w:szCs w:val="16"/>
              </w:rPr>
            </w:pPr>
          </w:p>
        </w:tc>
        <w:tc>
          <w:tcPr>
            <w:tcW w:w="567" w:type="dxa"/>
            <w:shd w:val="clear" w:color="auto" w:fill="auto"/>
          </w:tcPr>
          <w:p w14:paraId="44158F84" w14:textId="77777777" w:rsidR="006C5476" w:rsidRPr="00E07FCE" w:rsidRDefault="006C5476" w:rsidP="006C5476">
            <w:pPr>
              <w:rPr>
                <w:sz w:val="16"/>
                <w:szCs w:val="16"/>
              </w:rPr>
            </w:pPr>
            <w:r w:rsidRPr="00E07FCE">
              <w:rPr>
                <w:sz w:val="16"/>
                <w:szCs w:val="16"/>
                <w:lang w:val="en-US"/>
              </w:rPr>
              <w:t>&gt; =</w:t>
            </w:r>
          </w:p>
        </w:tc>
        <w:tc>
          <w:tcPr>
            <w:tcW w:w="1134" w:type="dxa"/>
            <w:shd w:val="clear" w:color="auto" w:fill="auto"/>
          </w:tcPr>
          <w:p w14:paraId="0A2F93BF" w14:textId="77777777" w:rsidR="006C5476" w:rsidRPr="00E07FCE" w:rsidRDefault="006C5476" w:rsidP="006C5476">
            <w:pPr>
              <w:rPr>
                <w:sz w:val="16"/>
                <w:szCs w:val="16"/>
              </w:rPr>
            </w:pPr>
            <w:r w:rsidRPr="00E07FCE">
              <w:rPr>
                <w:sz w:val="16"/>
                <w:szCs w:val="16"/>
              </w:rPr>
              <w:t>171+172</w:t>
            </w:r>
          </w:p>
        </w:tc>
        <w:tc>
          <w:tcPr>
            <w:tcW w:w="709" w:type="dxa"/>
            <w:shd w:val="clear" w:color="auto" w:fill="auto"/>
          </w:tcPr>
          <w:p w14:paraId="5E43C33A" w14:textId="069DE7E9" w:rsidR="006C5476" w:rsidRPr="00E07FCE" w:rsidRDefault="006C5476" w:rsidP="006C5476">
            <w:pPr>
              <w:rPr>
                <w:sz w:val="16"/>
                <w:szCs w:val="16"/>
              </w:rPr>
            </w:pPr>
            <w:r>
              <w:rPr>
                <w:sz w:val="16"/>
                <w:szCs w:val="16"/>
              </w:rPr>
              <w:t>с 3 по 26 соответственно</w:t>
            </w:r>
          </w:p>
        </w:tc>
        <w:tc>
          <w:tcPr>
            <w:tcW w:w="567" w:type="dxa"/>
            <w:shd w:val="clear" w:color="auto" w:fill="auto"/>
            <w:vAlign w:val="center"/>
          </w:tcPr>
          <w:p w14:paraId="68A574CA" w14:textId="77777777" w:rsidR="006C5476" w:rsidRPr="00E07FCE" w:rsidRDefault="006C5476" w:rsidP="006C5476">
            <w:pPr>
              <w:jc w:val="center"/>
              <w:rPr>
                <w:sz w:val="16"/>
                <w:szCs w:val="16"/>
              </w:rPr>
            </w:pPr>
            <w:r w:rsidRPr="00E07FCE">
              <w:rPr>
                <w:sz w:val="16"/>
                <w:szCs w:val="16"/>
              </w:rPr>
              <w:t>1</w:t>
            </w:r>
          </w:p>
        </w:tc>
        <w:tc>
          <w:tcPr>
            <w:tcW w:w="675" w:type="dxa"/>
            <w:shd w:val="clear" w:color="auto" w:fill="auto"/>
            <w:vAlign w:val="center"/>
          </w:tcPr>
          <w:p w14:paraId="2E7E58BA" w14:textId="77777777" w:rsidR="006C5476" w:rsidRPr="00E07FCE" w:rsidRDefault="006C5476" w:rsidP="006C5476">
            <w:pPr>
              <w:jc w:val="center"/>
              <w:rPr>
                <w:sz w:val="16"/>
                <w:szCs w:val="16"/>
              </w:rPr>
            </w:pPr>
          </w:p>
        </w:tc>
        <w:tc>
          <w:tcPr>
            <w:tcW w:w="2184" w:type="dxa"/>
            <w:shd w:val="clear" w:color="auto" w:fill="auto"/>
          </w:tcPr>
          <w:p w14:paraId="401EAE43" w14:textId="77777777" w:rsidR="006C5476" w:rsidRPr="00E07FCE" w:rsidRDefault="006C5476" w:rsidP="006C5476">
            <w:pPr>
              <w:rPr>
                <w:sz w:val="16"/>
                <w:szCs w:val="16"/>
              </w:rPr>
            </w:pPr>
            <w:r w:rsidRPr="00E07FCE">
              <w:rPr>
                <w:sz w:val="16"/>
                <w:szCs w:val="16"/>
              </w:rPr>
              <w:t xml:space="preserve">Стр.170 </w:t>
            </w:r>
            <w:proofErr w:type="gramStart"/>
            <w:r w:rsidRPr="00E07FCE">
              <w:rPr>
                <w:sz w:val="16"/>
                <w:szCs w:val="16"/>
              </w:rPr>
              <w:t>&lt; Стр.</w:t>
            </w:r>
            <w:proofErr w:type="gramEnd"/>
            <w:r w:rsidRPr="00E07FCE">
              <w:rPr>
                <w:sz w:val="16"/>
                <w:szCs w:val="16"/>
              </w:rPr>
              <w:t xml:space="preserve">171 + Стр.172 </w:t>
            </w:r>
            <w:r w:rsidRPr="00CA74E4">
              <w:rPr>
                <w:sz w:val="16"/>
                <w:szCs w:val="16"/>
              </w:rPr>
              <w:t>–</w:t>
            </w:r>
            <w:r w:rsidRPr="00E07FCE">
              <w:rPr>
                <w:sz w:val="16"/>
                <w:szCs w:val="16"/>
              </w:rPr>
              <w:t xml:space="preserve"> недопустимо</w:t>
            </w:r>
          </w:p>
        </w:tc>
        <w:tc>
          <w:tcPr>
            <w:tcW w:w="709" w:type="dxa"/>
            <w:shd w:val="clear" w:color="auto" w:fill="auto"/>
            <w:vAlign w:val="center"/>
          </w:tcPr>
          <w:p w14:paraId="7410203F" w14:textId="77777777" w:rsidR="006C5476" w:rsidRPr="00E07FCE" w:rsidRDefault="006C5476" w:rsidP="006C5476">
            <w:pPr>
              <w:jc w:val="center"/>
              <w:rPr>
                <w:sz w:val="16"/>
                <w:szCs w:val="16"/>
              </w:rPr>
            </w:pPr>
            <w:r w:rsidRPr="00E07FCE">
              <w:rPr>
                <w:sz w:val="16"/>
                <w:szCs w:val="16"/>
              </w:rPr>
              <w:t>КБФО</w:t>
            </w:r>
          </w:p>
        </w:tc>
        <w:tc>
          <w:tcPr>
            <w:tcW w:w="567" w:type="dxa"/>
            <w:shd w:val="clear" w:color="auto" w:fill="auto"/>
            <w:vAlign w:val="center"/>
          </w:tcPr>
          <w:p w14:paraId="29B1FDE9" w14:textId="77777777" w:rsidR="006C5476" w:rsidRPr="00E07FCE" w:rsidRDefault="006C5476" w:rsidP="006C5476">
            <w:pPr>
              <w:jc w:val="center"/>
              <w:rPr>
                <w:sz w:val="16"/>
                <w:szCs w:val="16"/>
              </w:rPr>
            </w:pPr>
            <w:r w:rsidRPr="00E07FCE">
              <w:rPr>
                <w:sz w:val="16"/>
                <w:szCs w:val="16"/>
              </w:rPr>
              <w:t>Г</w:t>
            </w:r>
          </w:p>
        </w:tc>
        <w:tc>
          <w:tcPr>
            <w:tcW w:w="567" w:type="dxa"/>
            <w:shd w:val="clear" w:color="auto" w:fill="auto"/>
          </w:tcPr>
          <w:p w14:paraId="2C669236" w14:textId="77777777" w:rsidR="006C5476" w:rsidRPr="00E07FCE" w:rsidRDefault="006C5476" w:rsidP="006C5476">
            <w:pPr>
              <w:jc w:val="center"/>
              <w:rPr>
                <w:sz w:val="16"/>
                <w:szCs w:val="16"/>
              </w:rPr>
            </w:pPr>
            <w:r w:rsidRPr="00E07FCE">
              <w:rPr>
                <w:sz w:val="16"/>
                <w:szCs w:val="16"/>
              </w:rPr>
              <w:t>Б</w:t>
            </w:r>
          </w:p>
        </w:tc>
      </w:tr>
      <w:tr w:rsidR="008C5182" w:rsidRPr="00E07FCE" w14:paraId="67745D01" w14:textId="77777777" w:rsidTr="002322DA">
        <w:trPr>
          <w:trHeight w:val="74"/>
        </w:trPr>
        <w:tc>
          <w:tcPr>
            <w:tcW w:w="392" w:type="dxa"/>
            <w:shd w:val="clear" w:color="auto" w:fill="auto"/>
          </w:tcPr>
          <w:p w14:paraId="0FECBF09" w14:textId="77777777" w:rsidR="00E07FCE" w:rsidRPr="00E07FCE" w:rsidRDefault="00E07FCE" w:rsidP="00E07FCE">
            <w:pPr>
              <w:rPr>
                <w:sz w:val="16"/>
                <w:szCs w:val="16"/>
              </w:rPr>
            </w:pPr>
            <w:r w:rsidRPr="00E07FCE">
              <w:rPr>
                <w:sz w:val="16"/>
                <w:szCs w:val="16"/>
              </w:rPr>
              <w:t>18</w:t>
            </w:r>
          </w:p>
        </w:tc>
        <w:tc>
          <w:tcPr>
            <w:tcW w:w="1134" w:type="dxa"/>
            <w:shd w:val="clear" w:color="auto" w:fill="auto"/>
          </w:tcPr>
          <w:p w14:paraId="0869754B"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50C57A7D" w14:textId="77777777" w:rsidR="00E07FCE" w:rsidRPr="00E07FCE" w:rsidRDefault="00E07FCE" w:rsidP="00E07FCE">
            <w:pPr>
              <w:jc w:val="center"/>
              <w:rPr>
                <w:sz w:val="16"/>
                <w:szCs w:val="16"/>
              </w:rPr>
            </w:pPr>
            <w:r w:rsidRPr="00E07FCE">
              <w:rPr>
                <w:sz w:val="16"/>
                <w:szCs w:val="16"/>
              </w:rPr>
              <w:t>17</w:t>
            </w:r>
          </w:p>
        </w:tc>
        <w:tc>
          <w:tcPr>
            <w:tcW w:w="425" w:type="dxa"/>
            <w:shd w:val="clear" w:color="auto" w:fill="auto"/>
            <w:vAlign w:val="center"/>
          </w:tcPr>
          <w:p w14:paraId="42F8E8BF"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6205D155" w14:textId="77777777" w:rsidR="00E07FCE" w:rsidRPr="00E07FCE" w:rsidRDefault="00E07FCE" w:rsidP="00E07FCE">
            <w:pPr>
              <w:jc w:val="center"/>
              <w:rPr>
                <w:sz w:val="16"/>
                <w:szCs w:val="16"/>
              </w:rPr>
            </w:pPr>
          </w:p>
        </w:tc>
        <w:tc>
          <w:tcPr>
            <w:tcW w:w="567" w:type="dxa"/>
            <w:shd w:val="clear" w:color="auto" w:fill="auto"/>
          </w:tcPr>
          <w:p w14:paraId="143CA3F1"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756A03E7"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7F24AD53" w14:textId="77777777" w:rsidR="00E07FCE" w:rsidRPr="00E07FCE" w:rsidRDefault="00E07FCE" w:rsidP="00E07FCE">
            <w:pPr>
              <w:rPr>
                <w:sz w:val="16"/>
                <w:szCs w:val="16"/>
              </w:rPr>
            </w:pPr>
            <w:r w:rsidRPr="00E07FCE">
              <w:rPr>
                <w:sz w:val="16"/>
                <w:szCs w:val="16"/>
              </w:rPr>
              <w:t xml:space="preserve">19 + 20 </w:t>
            </w:r>
            <w:r w:rsidR="006C5476" w:rsidRPr="00CA74E4">
              <w:rPr>
                <w:sz w:val="16"/>
                <w:szCs w:val="16"/>
              </w:rPr>
              <w:t>–</w:t>
            </w:r>
            <w:r w:rsidRPr="00E07FCE">
              <w:rPr>
                <w:sz w:val="16"/>
                <w:szCs w:val="16"/>
              </w:rPr>
              <w:t xml:space="preserve"> 18</w:t>
            </w:r>
          </w:p>
        </w:tc>
        <w:tc>
          <w:tcPr>
            <w:tcW w:w="567" w:type="dxa"/>
            <w:shd w:val="clear" w:color="auto" w:fill="auto"/>
            <w:vAlign w:val="center"/>
          </w:tcPr>
          <w:p w14:paraId="3D1A4575"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33E78088" w14:textId="77777777" w:rsidR="00E07FCE" w:rsidRPr="00E07FCE" w:rsidRDefault="00E07FCE" w:rsidP="00E07FCE">
            <w:pPr>
              <w:jc w:val="center"/>
              <w:rPr>
                <w:sz w:val="16"/>
                <w:szCs w:val="16"/>
              </w:rPr>
            </w:pPr>
          </w:p>
        </w:tc>
        <w:tc>
          <w:tcPr>
            <w:tcW w:w="2184" w:type="dxa"/>
            <w:shd w:val="clear" w:color="auto" w:fill="auto"/>
          </w:tcPr>
          <w:p w14:paraId="533AB1E1" w14:textId="77777777" w:rsidR="00E07FCE" w:rsidRPr="00E07FCE" w:rsidRDefault="00E07FCE" w:rsidP="00E07FCE">
            <w:pPr>
              <w:rPr>
                <w:sz w:val="16"/>
                <w:szCs w:val="16"/>
              </w:rPr>
            </w:pPr>
            <w:r w:rsidRPr="00E07FCE">
              <w:rPr>
                <w:sz w:val="16"/>
                <w:szCs w:val="16"/>
              </w:rPr>
              <w:t xml:space="preserve">Гр.17 &lt;&gt; Гр.19 + Гр.20 – Гр.18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DC6E1BA"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21CE6002"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0545F27D" w14:textId="77777777" w:rsidR="00E07FCE" w:rsidRPr="00E07FCE" w:rsidRDefault="00E07FCE" w:rsidP="00E07FCE">
            <w:pPr>
              <w:jc w:val="center"/>
              <w:rPr>
                <w:sz w:val="16"/>
                <w:szCs w:val="16"/>
              </w:rPr>
            </w:pPr>
            <w:r w:rsidRPr="00E07FCE">
              <w:rPr>
                <w:sz w:val="16"/>
                <w:szCs w:val="16"/>
              </w:rPr>
              <w:t>Б</w:t>
            </w:r>
          </w:p>
        </w:tc>
      </w:tr>
      <w:tr w:rsidR="008C5182" w:rsidRPr="00E07FCE" w14:paraId="017FEA4A" w14:textId="77777777" w:rsidTr="002322DA">
        <w:trPr>
          <w:trHeight w:val="74"/>
        </w:trPr>
        <w:tc>
          <w:tcPr>
            <w:tcW w:w="392" w:type="dxa"/>
            <w:shd w:val="clear" w:color="auto" w:fill="auto"/>
          </w:tcPr>
          <w:p w14:paraId="7620E705" w14:textId="77777777" w:rsidR="00E07FCE" w:rsidRPr="00E07FCE" w:rsidRDefault="00E07FCE" w:rsidP="00E07FCE">
            <w:pPr>
              <w:rPr>
                <w:sz w:val="16"/>
                <w:szCs w:val="16"/>
              </w:rPr>
            </w:pPr>
            <w:r w:rsidRPr="00E07FCE">
              <w:rPr>
                <w:sz w:val="16"/>
                <w:szCs w:val="16"/>
              </w:rPr>
              <w:lastRenderedPageBreak/>
              <w:t>19</w:t>
            </w:r>
          </w:p>
        </w:tc>
        <w:tc>
          <w:tcPr>
            <w:tcW w:w="1134" w:type="dxa"/>
            <w:shd w:val="clear" w:color="auto" w:fill="auto"/>
          </w:tcPr>
          <w:p w14:paraId="674BAE17"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5D628B2F" w14:textId="77777777" w:rsidR="00E07FCE" w:rsidRPr="00E07FCE" w:rsidRDefault="00E07FCE" w:rsidP="00E07FCE">
            <w:pPr>
              <w:jc w:val="center"/>
              <w:rPr>
                <w:sz w:val="16"/>
                <w:szCs w:val="16"/>
              </w:rPr>
            </w:pPr>
            <w:r w:rsidRPr="00E07FCE">
              <w:rPr>
                <w:sz w:val="16"/>
                <w:szCs w:val="16"/>
              </w:rPr>
              <w:t>22</w:t>
            </w:r>
          </w:p>
        </w:tc>
        <w:tc>
          <w:tcPr>
            <w:tcW w:w="425" w:type="dxa"/>
            <w:shd w:val="clear" w:color="auto" w:fill="auto"/>
            <w:vAlign w:val="center"/>
          </w:tcPr>
          <w:p w14:paraId="28827A52"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309B5303" w14:textId="77777777" w:rsidR="00E07FCE" w:rsidRPr="00E07FCE" w:rsidRDefault="00E07FCE" w:rsidP="00E07FCE">
            <w:pPr>
              <w:jc w:val="center"/>
              <w:rPr>
                <w:sz w:val="16"/>
                <w:szCs w:val="16"/>
              </w:rPr>
            </w:pPr>
          </w:p>
        </w:tc>
        <w:tc>
          <w:tcPr>
            <w:tcW w:w="567" w:type="dxa"/>
            <w:shd w:val="clear" w:color="auto" w:fill="auto"/>
          </w:tcPr>
          <w:p w14:paraId="51CC6EE8"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2AC7ABCD"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49169211" w14:textId="77777777" w:rsidR="00E07FCE" w:rsidRPr="00E07FCE" w:rsidRDefault="00E07FCE" w:rsidP="006C5476">
            <w:pPr>
              <w:rPr>
                <w:sz w:val="16"/>
                <w:szCs w:val="16"/>
              </w:rPr>
            </w:pPr>
            <w:r w:rsidRPr="00E07FCE">
              <w:rPr>
                <w:sz w:val="16"/>
                <w:szCs w:val="16"/>
              </w:rPr>
              <w:t>23 + 26</w:t>
            </w:r>
          </w:p>
        </w:tc>
        <w:tc>
          <w:tcPr>
            <w:tcW w:w="567" w:type="dxa"/>
            <w:shd w:val="clear" w:color="auto" w:fill="auto"/>
            <w:vAlign w:val="center"/>
          </w:tcPr>
          <w:p w14:paraId="01EE71AB"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338B5848" w14:textId="77777777" w:rsidR="00E07FCE" w:rsidRPr="00E07FCE" w:rsidRDefault="00E07FCE" w:rsidP="00E07FCE">
            <w:pPr>
              <w:jc w:val="center"/>
              <w:rPr>
                <w:sz w:val="16"/>
                <w:szCs w:val="16"/>
              </w:rPr>
            </w:pPr>
          </w:p>
        </w:tc>
        <w:tc>
          <w:tcPr>
            <w:tcW w:w="2184" w:type="dxa"/>
            <w:shd w:val="clear" w:color="auto" w:fill="auto"/>
          </w:tcPr>
          <w:p w14:paraId="03C68D9E" w14:textId="77777777" w:rsidR="00E07FCE" w:rsidRPr="00E07FCE" w:rsidRDefault="00E07FCE" w:rsidP="00E07FCE">
            <w:pPr>
              <w:rPr>
                <w:sz w:val="16"/>
                <w:szCs w:val="16"/>
              </w:rPr>
            </w:pPr>
            <w:r w:rsidRPr="00E07FCE">
              <w:rPr>
                <w:sz w:val="16"/>
                <w:szCs w:val="16"/>
              </w:rPr>
              <w:t xml:space="preserve">Гр.22 &lt;&gt; Гр.23 + Гр.26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73338724"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1AD45862"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5F4F5515" w14:textId="77777777" w:rsidR="00E07FCE" w:rsidRPr="00E07FCE" w:rsidRDefault="00E07FCE" w:rsidP="00E07FCE">
            <w:pPr>
              <w:jc w:val="center"/>
              <w:rPr>
                <w:sz w:val="16"/>
                <w:szCs w:val="16"/>
              </w:rPr>
            </w:pPr>
            <w:r w:rsidRPr="00E07FCE">
              <w:rPr>
                <w:sz w:val="16"/>
                <w:szCs w:val="16"/>
              </w:rPr>
              <w:t>Б</w:t>
            </w:r>
          </w:p>
        </w:tc>
      </w:tr>
      <w:tr w:rsidR="008C5182" w:rsidRPr="00E07FCE" w14:paraId="3003AE94" w14:textId="77777777" w:rsidTr="002322DA">
        <w:trPr>
          <w:trHeight w:val="74"/>
        </w:trPr>
        <w:tc>
          <w:tcPr>
            <w:tcW w:w="392" w:type="dxa"/>
            <w:shd w:val="clear" w:color="auto" w:fill="auto"/>
          </w:tcPr>
          <w:p w14:paraId="234BBC53" w14:textId="77777777" w:rsidR="00E07FCE" w:rsidRPr="00E07FCE" w:rsidRDefault="00E07FCE" w:rsidP="00E07FCE">
            <w:pPr>
              <w:rPr>
                <w:sz w:val="16"/>
                <w:szCs w:val="16"/>
              </w:rPr>
            </w:pPr>
            <w:r w:rsidRPr="00E07FCE">
              <w:rPr>
                <w:sz w:val="16"/>
                <w:szCs w:val="16"/>
              </w:rPr>
              <w:t>20</w:t>
            </w:r>
          </w:p>
        </w:tc>
        <w:tc>
          <w:tcPr>
            <w:tcW w:w="1134" w:type="dxa"/>
            <w:shd w:val="clear" w:color="auto" w:fill="auto"/>
          </w:tcPr>
          <w:p w14:paraId="2B8492C6"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17FF7403" w14:textId="77777777" w:rsidR="00E07FCE" w:rsidRPr="00E07FCE" w:rsidRDefault="00E07FCE" w:rsidP="00E07FCE">
            <w:pPr>
              <w:jc w:val="center"/>
              <w:rPr>
                <w:sz w:val="16"/>
                <w:szCs w:val="16"/>
              </w:rPr>
            </w:pPr>
            <w:r w:rsidRPr="00E07FCE">
              <w:rPr>
                <w:sz w:val="16"/>
                <w:szCs w:val="16"/>
              </w:rPr>
              <w:t>23</w:t>
            </w:r>
          </w:p>
        </w:tc>
        <w:tc>
          <w:tcPr>
            <w:tcW w:w="425" w:type="dxa"/>
            <w:shd w:val="clear" w:color="auto" w:fill="auto"/>
            <w:vAlign w:val="center"/>
          </w:tcPr>
          <w:p w14:paraId="3E124A27"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5EB39F0F" w14:textId="77777777" w:rsidR="00E07FCE" w:rsidRPr="00E07FCE" w:rsidRDefault="00E07FCE" w:rsidP="00E07FCE">
            <w:pPr>
              <w:jc w:val="center"/>
              <w:rPr>
                <w:sz w:val="16"/>
                <w:szCs w:val="16"/>
              </w:rPr>
            </w:pPr>
          </w:p>
        </w:tc>
        <w:tc>
          <w:tcPr>
            <w:tcW w:w="567" w:type="dxa"/>
            <w:shd w:val="clear" w:color="auto" w:fill="auto"/>
          </w:tcPr>
          <w:p w14:paraId="2BE9DF5D"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462AAF41"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6E921A7D" w14:textId="77777777" w:rsidR="00E07FCE" w:rsidRPr="00E07FCE" w:rsidRDefault="00E07FCE" w:rsidP="00E07FCE">
            <w:pPr>
              <w:rPr>
                <w:sz w:val="16"/>
                <w:szCs w:val="16"/>
              </w:rPr>
            </w:pPr>
            <w:r w:rsidRPr="00E07FCE">
              <w:rPr>
                <w:sz w:val="16"/>
                <w:szCs w:val="16"/>
              </w:rPr>
              <w:t>24 + 25</w:t>
            </w:r>
          </w:p>
        </w:tc>
        <w:tc>
          <w:tcPr>
            <w:tcW w:w="567" w:type="dxa"/>
            <w:shd w:val="clear" w:color="auto" w:fill="auto"/>
            <w:vAlign w:val="center"/>
          </w:tcPr>
          <w:p w14:paraId="760F315B"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3FE56B51" w14:textId="77777777" w:rsidR="00E07FCE" w:rsidRPr="00E07FCE" w:rsidRDefault="00E07FCE" w:rsidP="00E07FCE">
            <w:pPr>
              <w:jc w:val="center"/>
              <w:rPr>
                <w:sz w:val="16"/>
                <w:szCs w:val="16"/>
              </w:rPr>
            </w:pPr>
          </w:p>
        </w:tc>
        <w:tc>
          <w:tcPr>
            <w:tcW w:w="2184" w:type="dxa"/>
            <w:shd w:val="clear" w:color="auto" w:fill="auto"/>
          </w:tcPr>
          <w:p w14:paraId="5F52D49F" w14:textId="77777777" w:rsidR="00E07FCE" w:rsidRPr="00E07FCE" w:rsidRDefault="00E07FCE" w:rsidP="00E07FCE">
            <w:pPr>
              <w:rPr>
                <w:sz w:val="16"/>
                <w:szCs w:val="16"/>
              </w:rPr>
            </w:pPr>
            <w:r w:rsidRPr="00E07FCE">
              <w:rPr>
                <w:sz w:val="16"/>
                <w:szCs w:val="16"/>
              </w:rPr>
              <w:t xml:space="preserve">Гр.23 &lt;&gt; Гр.24 + Гр.25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7B3BB92"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152F816B"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5A84B43F" w14:textId="77777777" w:rsidR="00E07FCE" w:rsidRPr="00E07FCE" w:rsidRDefault="00E07FCE" w:rsidP="00E07FCE">
            <w:pPr>
              <w:jc w:val="center"/>
              <w:rPr>
                <w:sz w:val="16"/>
                <w:szCs w:val="16"/>
              </w:rPr>
            </w:pPr>
            <w:r w:rsidRPr="00E07FCE">
              <w:rPr>
                <w:sz w:val="16"/>
                <w:szCs w:val="16"/>
              </w:rPr>
              <w:t>Б</w:t>
            </w:r>
          </w:p>
        </w:tc>
      </w:tr>
      <w:tr w:rsidR="008C5182" w:rsidRPr="00E07FCE" w14:paraId="172C773B" w14:textId="77777777" w:rsidTr="002322DA">
        <w:trPr>
          <w:trHeight w:val="74"/>
        </w:trPr>
        <w:tc>
          <w:tcPr>
            <w:tcW w:w="392" w:type="dxa"/>
            <w:shd w:val="clear" w:color="auto" w:fill="auto"/>
          </w:tcPr>
          <w:p w14:paraId="184D2781" w14:textId="77777777" w:rsidR="008C5182" w:rsidRPr="00E07FCE" w:rsidRDefault="008C5182" w:rsidP="00E07FCE">
            <w:pPr>
              <w:rPr>
                <w:sz w:val="16"/>
                <w:szCs w:val="16"/>
              </w:rPr>
            </w:pPr>
            <w:r w:rsidRPr="00E07FCE">
              <w:rPr>
                <w:sz w:val="16"/>
                <w:szCs w:val="16"/>
              </w:rPr>
              <w:t>21</w:t>
            </w:r>
          </w:p>
        </w:tc>
        <w:tc>
          <w:tcPr>
            <w:tcW w:w="1134" w:type="dxa"/>
            <w:shd w:val="clear" w:color="auto" w:fill="auto"/>
          </w:tcPr>
          <w:p w14:paraId="62F13B21" w14:textId="49E5FFA4" w:rsidR="008C5182" w:rsidRPr="008A0957" w:rsidRDefault="008C5182" w:rsidP="00581C42">
            <w:pPr>
              <w:jc w:val="center"/>
              <w:rPr>
                <w:sz w:val="18"/>
                <w:szCs w:val="18"/>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567" w:type="dxa"/>
            <w:shd w:val="clear" w:color="auto" w:fill="auto"/>
          </w:tcPr>
          <w:p w14:paraId="5B7654D3" w14:textId="77777777" w:rsidR="008C5182" w:rsidRPr="008A0957" w:rsidRDefault="008C5182" w:rsidP="00E07FCE">
            <w:pPr>
              <w:jc w:val="center"/>
              <w:rPr>
                <w:sz w:val="16"/>
                <w:szCs w:val="16"/>
              </w:rPr>
            </w:pPr>
            <w:r w:rsidRPr="008A0957">
              <w:rPr>
                <w:sz w:val="16"/>
                <w:szCs w:val="16"/>
              </w:rPr>
              <w:t>22</w:t>
            </w:r>
          </w:p>
        </w:tc>
        <w:tc>
          <w:tcPr>
            <w:tcW w:w="425" w:type="dxa"/>
            <w:shd w:val="clear" w:color="auto" w:fill="auto"/>
            <w:vAlign w:val="center"/>
          </w:tcPr>
          <w:p w14:paraId="65A11BCF" w14:textId="77777777" w:rsidR="008C5182" w:rsidRPr="008A0957" w:rsidRDefault="008C5182" w:rsidP="00E07FCE">
            <w:pPr>
              <w:jc w:val="center"/>
              <w:rPr>
                <w:sz w:val="16"/>
                <w:szCs w:val="16"/>
              </w:rPr>
            </w:pPr>
            <w:r w:rsidRPr="008A0957">
              <w:rPr>
                <w:sz w:val="16"/>
                <w:szCs w:val="16"/>
              </w:rPr>
              <w:t>1,2</w:t>
            </w:r>
          </w:p>
        </w:tc>
        <w:tc>
          <w:tcPr>
            <w:tcW w:w="709" w:type="dxa"/>
            <w:shd w:val="clear" w:color="auto" w:fill="auto"/>
            <w:vAlign w:val="center"/>
          </w:tcPr>
          <w:p w14:paraId="70B4C962" w14:textId="77777777" w:rsidR="008C5182" w:rsidRPr="008A0957" w:rsidRDefault="008C5182" w:rsidP="00E07FCE">
            <w:pPr>
              <w:jc w:val="center"/>
              <w:rPr>
                <w:sz w:val="16"/>
                <w:szCs w:val="16"/>
              </w:rPr>
            </w:pPr>
          </w:p>
        </w:tc>
        <w:tc>
          <w:tcPr>
            <w:tcW w:w="567" w:type="dxa"/>
            <w:shd w:val="clear" w:color="auto" w:fill="auto"/>
          </w:tcPr>
          <w:p w14:paraId="629EB819" w14:textId="77777777" w:rsidR="008C5182" w:rsidRPr="008A0957" w:rsidRDefault="008C5182" w:rsidP="00E07FCE">
            <w:pPr>
              <w:rPr>
                <w:sz w:val="16"/>
                <w:szCs w:val="16"/>
              </w:rPr>
            </w:pPr>
            <w:r w:rsidRPr="008A0957">
              <w:rPr>
                <w:sz w:val="16"/>
                <w:szCs w:val="16"/>
              </w:rPr>
              <w:t>=</w:t>
            </w:r>
          </w:p>
        </w:tc>
        <w:tc>
          <w:tcPr>
            <w:tcW w:w="1134" w:type="dxa"/>
            <w:shd w:val="clear" w:color="auto" w:fill="auto"/>
          </w:tcPr>
          <w:p w14:paraId="7E098EE4" w14:textId="35DFB7AF" w:rsidR="008C5182" w:rsidRPr="008A0957" w:rsidRDefault="008C5182" w:rsidP="006257F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709" w:type="dxa"/>
            <w:shd w:val="clear" w:color="auto" w:fill="auto"/>
          </w:tcPr>
          <w:p w14:paraId="4FBBABAD" w14:textId="77777777" w:rsidR="008C5182" w:rsidRPr="00E07FCE" w:rsidRDefault="008C5182" w:rsidP="00E07FCE">
            <w:pPr>
              <w:rPr>
                <w:sz w:val="16"/>
                <w:szCs w:val="16"/>
              </w:rPr>
            </w:pPr>
            <w:r w:rsidRPr="00E07FCE">
              <w:rPr>
                <w:sz w:val="16"/>
                <w:szCs w:val="16"/>
              </w:rPr>
              <w:t>3 + 8 – 15</w:t>
            </w:r>
          </w:p>
        </w:tc>
        <w:tc>
          <w:tcPr>
            <w:tcW w:w="567" w:type="dxa"/>
            <w:shd w:val="clear" w:color="auto" w:fill="auto"/>
            <w:vAlign w:val="center"/>
          </w:tcPr>
          <w:p w14:paraId="6DB5E695" w14:textId="77777777" w:rsidR="008C5182" w:rsidRPr="00E07FCE" w:rsidRDefault="008C5182" w:rsidP="00E07FCE">
            <w:pPr>
              <w:jc w:val="center"/>
              <w:rPr>
                <w:sz w:val="16"/>
                <w:szCs w:val="16"/>
              </w:rPr>
            </w:pPr>
            <w:r w:rsidRPr="00E07FCE">
              <w:rPr>
                <w:sz w:val="16"/>
                <w:szCs w:val="16"/>
              </w:rPr>
              <w:t>1,2</w:t>
            </w:r>
          </w:p>
        </w:tc>
        <w:tc>
          <w:tcPr>
            <w:tcW w:w="675" w:type="dxa"/>
            <w:shd w:val="clear" w:color="auto" w:fill="auto"/>
            <w:vAlign w:val="center"/>
          </w:tcPr>
          <w:p w14:paraId="765BE10E" w14:textId="77777777" w:rsidR="008C5182" w:rsidRPr="00E07FCE" w:rsidRDefault="008C5182" w:rsidP="00E07FCE">
            <w:pPr>
              <w:jc w:val="center"/>
              <w:rPr>
                <w:sz w:val="16"/>
                <w:szCs w:val="16"/>
              </w:rPr>
            </w:pPr>
          </w:p>
        </w:tc>
        <w:tc>
          <w:tcPr>
            <w:tcW w:w="2184" w:type="dxa"/>
            <w:shd w:val="clear" w:color="auto" w:fill="auto"/>
          </w:tcPr>
          <w:p w14:paraId="3DD5CAE6" w14:textId="77777777" w:rsidR="008C5182" w:rsidRPr="00E07FCE" w:rsidRDefault="008C5182" w:rsidP="00E07FCE">
            <w:pPr>
              <w:rPr>
                <w:sz w:val="16"/>
                <w:szCs w:val="16"/>
              </w:rPr>
            </w:pPr>
            <w:r w:rsidRPr="00E07FCE">
              <w:rPr>
                <w:sz w:val="16"/>
                <w:szCs w:val="16"/>
              </w:rPr>
              <w:t xml:space="preserve">Гр. 22 &lt;&gt; Гр. 3 + Гр.8 </w:t>
            </w:r>
            <w:r w:rsidR="006C5476" w:rsidRPr="00CA74E4">
              <w:rPr>
                <w:sz w:val="16"/>
                <w:szCs w:val="16"/>
              </w:rPr>
              <w:t>–</w:t>
            </w:r>
            <w:r w:rsidRPr="00E07FCE">
              <w:rPr>
                <w:sz w:val="16"/>
                <w:szCs w:val="16"/>
              </w:rPr>
              <w:t xml:space="preserve"> Гр. 15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DD5BA49" w14:textId="77777777" w:rsidR="008C5182" w:rsidRPr="00E07FCE" w:rsidRDefault="008C5182" w:rsidP="00E07FCE">
            <w:pPr>
              <w:jc w:val="center"/>
              <w:rPr>
                <w:sz w:val="16"/>
                <w:szCs w:val="16"/>
              </w:rPr>
            </w:pPr>
            <w:r w:rsidRPr="00E07FCE">
              <w:rPr>
                <w:sz w:val="16"/>
                <w:szCs w:val="16"/>
              </w:rPr>
              <w:t>КБФО</w:t>
            </w:r>
          </w:p>
        </w:tc>
        <w:tc>
          <w:tcPr>
            <w:tcW w:w="567" w:type="dxa"/>
            <w:shd w:val="clear" w:color="auto" w:fill="auto"/>
            <w:vAlign w:val="center"/>
          </w:tcPr>
          <w:p w14:paraId="1B586F78" w14:textId="77777777" w:rsidR="008C5182" w:rsidRPr="00E07FCE" w:rsidRDefault="008C5182" w:rsidP="00E07FCE">
            <w:pPr>
              <w:jc w:val="center"/>
              <w:rPr>
                <w:sz w:val="16"/>
                <w:szCs w:val="16"/>
              </w:rPr>
            </w:pPr>
            <w:r w:rsidRPr="00E07FCE">
              <w:rPr>
                <w:sz w:val="16"/>
                <w:szCs w:val="16"/>
              </w:rPr>
              <w:t>Г</w:t>
            </w:r>
          </w:p>
        </w:tc>
        <w:tc>
          <w:tcPr>
            <w:tcW w:w="567" w:type="dxa"/>
            <w:shd w:val="clear" w:color="auto" w:fill="auto"/>
          </w:tcPr>
          <w:p w14:paraId="2AB9061E" w14:textId="77777777" w:rsidR="008C5182" w:rsidRPr="00E07FCE" w:rsidRDefault="008C5182" w:rsidP="00E07FCE">
            <w:pPr>
              <w:jc w:val="center"/>
              <w:rPr>
                <w:sz w:val="16"/>
                <w:szCs w:val="16"/>
              </w:rPr>
            </w:pPr>
            <w:r w:rsidRPr="00E07FCE">
              <w:rPr>
                <w:sz w:val="16"/>
                <w:szCs w:val="16"/>
              </w:rPr>
              <w:t>Б</w:t>
            </w:r>
          </w:p>
        </w:tc>
      </w:tr>
      <w:tr w:rsidR="008C5182" w:rsidRPr="00E07FCE" w14:paraId="617256B1" w14:textId="77777777" w:rsidTr="002322DA">
        <w:trPr>
          <w:trHeight w:val="74"/>
        </w:trPr>
        <w:tc>
          <w:tcPr>
            <w:tcW w:w="392" w:type="dxa"/>
            <w:shd w:val="clear" w:color="auto" w:fill="auto"/>
          </w:tcPr>
          <w:p w14:paraId="1FE6CD1B" w14:textId="77777777" w:rsidR="008C5182" w:rsidRPr="00E07FCE" w:rsidRDefault="008C5182" w:rsidP="008C5182">
            <w:pPr>
              <w:rPr>
                <w:sz w:val="16"/>
                <w:szCs w:val="16"/>
              </w:rPr>
            </w:pPr>
            <w:r w:rsidRPr="00E07FCE">
              <w:rPr>
                <w:sz w:val="16"/>
                <w:szCs w:val="16"/>
              </w:rPr>
              <w:t>22</w:t>
            </w:r>
          </w:p>
        </w:tc>
        <w:tc>
          <w:tcPr>
            <w:tcW w:w="1134" w:type="dxa"/>
            <w:shd w:val="clear" w:color="auto" w:fill="auto"/>
          </w:tcPr>
          <w:p w14:paraId="745740E6" w14:textId="58E2AB26"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567" w:type="dxa"/>
            <w:shd w:val="clear" w:color="auto" w:fill="auto"/>
          </w:tcPr>
          <w:p w14:paraId="5261AB51" w14:textId="77777777" w:rsidR="008C5182" w:rsidRPr="008A0957" w:rsidRDefault="008C5182" w:rsidP="008C5182">
            <w:pPr>
              <w:jc w:val="center"/>
              <w:rPr>
                <w:sz w:val="16"/>
                <w:szCs w:val="16"/>
              </w:rPr>
            </w:pPr>
            <w:r w:rsidRPr="008A0957">
              <w:rPr>
                <w:sz w:val="16"/>
                <w:szCs w:val="16"/>
              </w:rPr>
              <w:t>23</w:t>
            </w:r>
          </w:p>
        </w:tc>
        <w:tc>
          <w:tcPr>
            <w:tcW w:w="425" w:type="dxa"/>
            <w:shd w:val="clear" w:color="auto" w:fill="auto"/>
            <w:vAlign w:val="center"/>
          </w:tcPr>
          <w:p w14:paraId="07F634B2" w14:textId="77777777" w:rsidR="008C5182" w:rsidRPr="008A0957" w:rsidRDefault="008C5182" w:rsidP="008C5182">
            <w:pPr>
              <w:jc w:val="center"/>
              <w:rPr>
                <w:sz w:val="16"/>
                <w:szCs w:val="16"/>
              </w:rPr>
            </w:pPr>
            <w:r w:rsidRPr="008A0957">
              <w:rPr>
                <w:sz w:val="16"/>
                <w:szCs w:val="16"/>
              </w:rPr>
              <w:t>1,2</w:t>
            </w:r>
          </w:p>
        </w:tc>
        <w:tc>
          <w:tcPr>
            <w:tcW w:w="709" w:type="dxa"/>
            <w:shd w:val="clear" w:color="auto" w:fill="auto"/>
            <w:vAlign w:val="center"/>
          </w:tcPr>
          <w:p w14:paraId="0B504438" w14:textId="77777777" w:rsidR="008C5182" w:rsidRPr="008A0957" w:rsidRDefault="008C5182" w:rsidP="008C5182">
            <w:pPr>
              <w:jc w:val="center"/>
              <w:rPr>
                <w:sz w:val="16"/>
                <w:szCs w:val="16"/>
              </w:rPr>
            </w:pPr>
          </w:p>
        </w:tc>
        <w:tc>
          <w:tcPr>
            <w:tcW w:w="567" w:type="dxa"/>
            <w:shd w:val="clear" w:color="auto" w:fill="auto"/>
          </w:tcPr>
          <w:p w14:paraId="2155CA9F" w14:textId="77777777" w:rsidR="008C5182" w:rsidRPr="008A0957" w:rsidRDefault="008C5182" w:rsidP="008C5182">
            <w:pPr>
              <w:rPr>
                <w:sz w:val="16"/>
                <w:szCs w:val="16"/>
              </w:rPr>
            </w:pPr>
            <w:r w:rsidRPr="008A0957">
              <w:rPr>
                <w:sz w:val="16"/>
                <w:szCs w:val="16"/>
              </w:rPr>
              <w:t>=</w:t>
            </w:r>
          </w:p>
        </w:tc>
        <w:tc>
          <w:tcPr>
            <w:tcW w:w="1134" w:type="dxa"/>
            <w:shd w:val="clear" w:color="auto" w:fill="auto"/>
          </w:tcPr>
          <w:p w14:paraId="734B0B07" w14:textId="0A952F10"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709" w:type="dxa"/>
            <w:shd w:val="clear" w:color="auto" w:fill="auto"/>
          </w:tcPr>
          <w:p w14:paraId="20F30082" w14:textId="77777777" w:rsidR="008C5182" w:rsidRPr="00E07FCE" w:rsidRDefault="008C5182" w:rsidP="008C5182">
            <w:pPr>
              <w:rPr>
                <w:sz w:val="16"/>
                <w:szCs w:val="16"/>
              </w:rPr>
            </w:pPr>
            <w:r w:rsidRPr="00E07FCE">
              <w:rPr>
                <w:sz w:val="16"/>
                <w:szCs w:val="16"/>
              </w:rPr>
              <w:t xml:space="preserve">4 + 10 </w:t>
            </w:r>
            <w:r w:rsidR="006C5476" w:rsidRPr="00CA74E4">
              <w:rPr>
                <w:sz w:val="16"/>
                <w:szCs w:val="16"/>
              </w:rPr>
              <w:t>–</w:t>
            </w:r>
            <w:r w:rsidRPr="00E07FCE">
              <w:rPr>
                <w:sz w:val="16"/>
                <w:szCs w:val="16"/>
              </w:rPr>
              <w:t xml:space="preserve"> 17</w:t>
            </w:r>
          </w:p>
        </w:tc>
        <w:tc>
          <w:tcPr>
            <w:tcW w:w="567" w:type="dxa"/>
            <w:shd w:val="clear" w:color="auto" w:fill="auto"/>
            <w:vAlign w:val="center"/>
          </w:tcPr>
          <w:p w14:paraId="25674389" w14:textId="77777777" w:rsidR="008C5182" w:rsidRPr="00E07FCE" w:rsidRDefault="008C5182" w:rsidP="008C5182">
            <w:pPr>
              <w:jc w:val="center"/>
              <w:rPr>
                <w:sz w:val="16"/>
                <w:szCs w:val="16"/>
              </w:rPr>
            </w:pPr>
            <w:r w:rsidRPr="00E07FCE">
              <w:rPr>
                <w:sz w:val="16"/>
                <w:szCs w:val="16"/>
              </w:rPr>
              <w:t>1,2</w:t>
            </w:r>
          </w:p>
        </w:tc>
        <w:tc>
          <w:tcPr>
            <w:tcW w:w="675" w:type="dxa"/>
            <w:shd w:val="clear" w:color="auto" w:fill="auto"/>
            <w:vAlign w:val="center"/>
          </w:tcPr>
          <w:p w14:paraId="05969D1D" w14:textId="77777777" w:rsidR="008C5182" w:rsidRPr="00E07FCE" w:rsidRDefault="008C5182" w:rsidP="008C5182">
            <w:pPr>
              <w:jc w:val="center"/>
              <w:rPr>
                <w:sz w:val="16"/>
                <w:szCs w:val="16"/>
              </w:rPr>
            </w:pPr>
          </w:p>
        </w:tc>
        <w:tc>
          <w:tcPr>
            <w:tcW w:w="2184" w:type="dxa"/>
            <w:shd w:val="clear" w:color="auto" w:fill="auto"/>
          </w:tcPr>
          <w:p w14:paraId="7E1619CE" w14:textId="77777777" w:rsidR="008C5182" w:rsidRPr="00E07FCE" w:rsidRDefault="008C5182" w:rsidP="008C5182">
            <w:pPr>
              <w:rPr>
                <w:sz w:val="16"/>
                <w:szCs w:val="16"/>
              </w:rPr>
            </w:pPr>
            <w:r w:rsidRPr="00E07FCE">
              <w:rPr>
                <w:sz w:val="16"/>
                <w:szCs w:val="16"/>
              </w:rPr>
              <w:t xml:space="preserve">Гр. 23 &lt;&gt; Гр. 4 + Гр.10 </w:t>
            </w:r>
            <w:r w:rsidR="006C5476" w:rsidRPr="00CA74E4">
              <w:rPr>
                <w:sz w:val="16"/>
                <w:szCs w:val="16"/>
              </w:rPr>
              <w:t>–</w:t>
            </w:r>
            <w:r w:rsidRPr="00E07FCE">
              <w:rPr>
                <w:sz w:val="16"/>
                <w:szCs w:val="16"/>
              </w:rPr>
              <w:t xml:space="preserve"> Гр. 17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30E8DD7C" w14:textId="77777777" w:rsidR="008C5182" w:rsidRPr="00E07FCE" w:rsidRDefault="008C5182" w:rsidP="008C5182">
            <w:pPr>
              <w:jc w:val="center"/>
              <w:rPr>
                <w:sz w:val="16"/>
                <w:szCs w:val="16"/>
              </w:rPr>
            </w:pPr>
            <w:r w:rsidRPr="00E07FCE">
              <w:rPr>
                <w:sz w:val="16"/>
                <w:szCs w:val="16"/>
              </w:rPr>
              <w:t>КБФО</w:t>
            </w:r>
          </w:p>
        </w:tc>
        <w:tc>
          <w:tcPr>
            <w:tcW w:w="567" w:type="dxa"/>
            <w:shd w:val="clear" w:color="auto" w:fill="auto"/>
            <w:vAlign w:val="center"/>
          </w:tcPr>
          <w:p w14:paraId="7085BC61" w14:textId="77777777" w:rsidR="008C5182" w:rsidRPr="00E07FCE" w:rsidRDefault="008C5182" w:rsidP="008C5182">
            <w:pPr>
              <w:jc w:val="center"/>
              <w:rPr>
                <w:sz w:val="16"/>
                <w:szCs w:val="16"/>
              </w:rPr>
            </w:pPr>
            <w:r w:rsidRPr="00E07FCE">
              <w:rPr>
                <w:sz w:val="16"/>
                <w:szCs w:val="16"/>
              </w:rPr>
              <w:t>Г</w:t>
            </w:r>
          </w:p>
        </w:tc>
        <w:tc>
          <w:tcPr>
            <w:tcW w:w="567" w:type="dxa"/>
            <w:shd w:val="clear" w:color="auto" w:fill="auto"/>
          </w:tcPr>
          <w:p w14:paraId="5598C960" w14:textId="77777777" w:rsidR="008C5182" w:rsidRPr="00E07FCE" w:rsidRDefault="008C5182" w:rsidP="008C5182">
            <w:pPr>
              <w:jc w:val="center"/>
              <w:rPr>
                <w:sz w:val="16"/>
                <w:szCs w:val="16"/>
              </w:rPr>
            </w:pPr>
            <w:r w:rsidRPr="00E07FCE">
              <w:rPr>
                <w:sz w:val="16"/>
                <w:szCs w:val="16"/>
              </w:rPr>
              <w:t>Б</w:t>
            </w:r>
          </w:p>
        </w:tc>
      </w:tr>
      <w:tr w:rsidR="008C5182" w:rsidRPr="00E07FCE" w14:paraId="43746328" w14:textId="77777777" w:rsidTr="002322DA">
        <w:trPr>
          <w:trHeight w:val="74"/>
        </w:trPr>
        <w:tc>
          <w:tcPr>
            <w:tcW w:w="392" w:type="dxa"/>
            <w:shd w:val="clear" w:color="auto" w:fill="auto"/>
          </w:tcPr>
          <w:p w14:paraId="7A74B6F0" w14:textId="77777777" w:rsidR="008C5182" w:rsidRPr="00E07FCE" w:rsidRDefault="008C5182" w:rsidP="008C5182">
            <w:pPr>
              <w:rPr>
                <w:sz w:val="16"/>
                <w:szCs w:val="16"/>
              </w:rPr>
            </w:pPr>
            <w:r w:rsidRPr="00E07FCE">
              <w:rPr>
                <w:sz w:val="16"/>
                <w:szCs w:val="16"/>
              </w:rPr>
              <w:t>23</w:t>
            </w:r>
          </w:p>
        </w:tc>
        <w:tc>
          <w:tcPr>
            <w:tcW w:w="1134" w:type="dxa"/>
            <w:shd w:val="clear" w:color="auto" w:fill="auto"/>
          </w:tcPr>
          <w:p w14:paraId="6A9B11F1" w14:textId="5F81C90A"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567" w:type="dxa"/>
            <w:shd w:val="clear" w:color="auto" w:fill="auto"/>
          </w:tcPr>
          <w:p w14:paraId="5A0C3506" w14:textId="77777777" w:rsidR="008C5182" w:rsidRPr="008A0957" w:rsidRDefault="008C5182" w:rsidP="008C5182">
            <w:pPr>
              <w:jc w:val="center"/>
              <w:rPr>
                <w:sz w:val="16"/>
                <w:szCs w:val="16"/>
              </w:rPr>
            </w:pPr>
            <w:r w:rsidRPr="008A0957">
              <w:rPr>
                <w:sz w:val="16"/>
                <w:szCs w:val="16"/>
              </w:rPr>
              <w:t>24</w:t>
            </w:r>
          </w:p>
        </w:tc>
        <w:tc>
          <w:tcPr>
            <w:tcW w:w="425" w:type="dxa"/>
            <w:shd w:val="clear" w:color="auto" w:fill="auto"/>
            <w:vAlign w:val="center"/>
          </w:tcPr>
          <w:p w14:paraId="215B054B" w14:textId="77777777" w:rsidR="008C5182" w:rsidRPr="008A0957" w:rsidRDefault="008C5182" w:rsidP="008C5182">
            <w:pPr>
              <w:jc w:val="center"/>
              <w:rPr>
                <w:sz w:val="16"/>
                <w:szCs w:val="16"/>
              </w:rPr>
            </w:pPr>
            <w:r w:rsidRPr="008A0957">
              <w:rPr>
                <w:sz w:val="16"/>
                <w:szCs w:val="16"/>
              </w:rPr>
              <w:t>1,2</w:t>
            </w:r>
          </w:p>
        </w:tc>
        <w:tc>
          <w:tcPr>
            <w:tcW w:w="709" w:type="dxa"/>
            <w:shd w:val="clear" w:color="auto" w:fill="auto"/>
            <w:vAlign w:val="center"/>
          </w:tcPr>
          <w:p w14:paraId="3BE6C71E" w14:textId="77777777" w:rsidR="008C5182" w:rsidRPr="008A0957" w:rsidRDefault="008C5182" w:rsidP="008C5182">
            <w:pPr>
              <w:jc w:val="center"/>
              <w:rPr>
                <w:sz w:val="16"/>
                <w:szCs w:val="16"/>
              </w:rPr>
            </w:pPr>
          </w:p>
        </w:tc>
        <w:tc>
          <w:tcPr>
            <w:tcW w:w="567" w:type="dxa"/>
            <w:shd w:val="clear" w:color="auto" w:fill="auto"/>
          </w:tcPr>
          <w:p w14:paraId="1F719E92" w14:textId="77777777" w:rsidR="008C5182" w:rsidRPr="008A0957" w:rsidRDefault="008C5182" w:rsidP="008C5182">
            <w:pPr>
              <w:rPr>
                <w:sz w:val="16"/>
                <w:szCs w:val="16"/>
              </w:rPr>
            </w:pPr>
            <w:r w:rsidRPr="008A0957">
              <w:rPr>
                <w:sz w:val="16"/>
                <w:szCs w:val="16"/>
              </w:rPr>
              <w:t>=</w:t>
            </w:r>
          </w:p>
        </w:tc>
        <w:tc>
          <w:tcPr>
            <w:tcW w:w="1134" w:type="dxa"/>
            <w:shd w:val="clear" w:color="auto" w:fill="auto"/>
          </w:tcPr>
          <w:p w14:paraId="64DD0441" w14:textId="21F4AF8E"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709" w:type="dxa"/>
            <w:shd w:val="clear" w:color="auto" w:fill="auto"/>
          </w:tcPr>
          <w:p w14:paraId="0DF91AD1" w14:textId="77777777" w:rsidR="008C5182" w:rsidRPr="00E07FCE" w:rsidRDefault="008C5182" w:rsidP="008C5182">
            <w:pPr>
              <w:rPr>
                <w:sz w:val="16"/>
                <w:szCs w:val="16"/>
              </w:rPr>
            </w:pPr>
            <w:r w:rsidRPr="00E07FCE">
              <w:rPr>
                <w:sz w:val="16"/>
                <w:szCs w:val="16"/>
              </w:rPr>
              <w:t>5 + 12 – 19</w:t>
            </w:r>
          </w:p>
        </w:tc>
        <w:tc>
          <w:tcPr>
            <w:tcW w:w="567" w:type="dxa"/>
            <w:shd w:val="clear" w:color="auto" w:fill="auto"/>
            <w:vAlign w:val="center"/>
          </w:tcPr>
          <w:p w14:paraId="2886784D" w14:textId="77777777" w:rsidR="008C5182" w:rsidRPr="00E07FCE" w:rsidRDefault="008C5182" w:rsidP="008C5182">
            <w:pPr>
              <w:jc w:val="center"/>
              <w:rPr>
                <w:sz w:val="16"/>
                <w:szCs w:val="16"/>
              </w:rPr>
            </w:pPr>
            <w:r w:rsidRPr="00E07FCE">
              <w:rPr>
                <w:sz w:val="16"/>
                <w:szCs w:val="16"/>
              </w:rPr>
              <w:t>1,2</w:t>
            </w:r>
          </w:p>
        </w:tc>
        <w:tc>
          <w:tcPr>
            <w:tcW w:w="675" w:type="dxa"/>
            <w:shd w:val="clear" w:color="auto" w:fill="auto"/>
            <w:vAlign w:val="center"/>
          </w:tcPr>
          <w:p w14:paraId="49C1FA8A" w14:textId="77777777" w:rsidR="008C5182" w:rsidRPr="00E07FCE" w:rsidRDefault="008C5182" w:rsidP="008C5182">
            <w:pPr>
              <w:jc w:val="center"/>
              <w:rPr>
                <w:sz w:val="16"/>
                <w:szCs w:val="16"/>
              </w:rPr>
            </w:pPr>
          </w:p>
        </w:tc>
        <w:tc>
          <w:tcPr>
            <w:tcW w:w="2184" w:type="dxa"/>
            <w:shd w:val="clear" w:color="auto" w:fill="auto"/>
          </w:tcPr>
          <w:p w14:paraId="31B54E6F" w14:textId="77777777" w:rsidR="008C5182" w:rsidRPr="00E07FCE" w:rsidRDefault="008C5182" w:rsidP="008C5182">
            <w:pPr>
              <w:rPr>
                <w:sz w:val="16"/>
                <w:szCs w:val="16"/>
              </w:rPr>
            </w:pPr>
            <w:r w:rsidRPr="00E07FCE">
              <w:rPr>
                <w:sz w:val="16"/>
                <w:szCs w:val="16"/>
              </w:rPr>
              <w:t xml:space="preserve">Гр. 24 &lt;&gt; Гр. 5 + Гр.12 </w:t>
            </w:r>
            <w:r w:rsidR="006C5476" w:rsidRPr="00CA74E4">
              <w:rPr>
                <w:sz w:val="16"/>
                <w:szCs w:val="16"/>
              </w:rPr>
              <w:t>–</w:t>
            </w:r>
            <w:r w:rsidRPr="00E07FCE">
              <w:rPr>
                <w:sz w:val="16"/>
                <w:szCs w:val="16"/>
              </w:rPr>
              <w:t xml:space="preserve"> Гр. 19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38ECB0C" w14:textId="77777777" w:rsidR="008C5182" w:rsidRPr="00E07FCE" w:rsidRDefault="008C5182" w:rsidP="008C5182">
            <w:pPr>
              <w:jc w:val="center"/>
              <w:rPr>
                <w:sz w:val="16"/>
                <w:szCs w:val="16"/>
              </w:rPr>
            </w:pPr>
            <w:r w:rsidRPr="00E07FCE">
              <w:rPr>
                <w:sz w:val="16"/>
                <w:szCs w:val="16"/>
              </w:rPr>
              <w:t>КБФО</w:t>
            </w:r>
          </w:p>
        </w:tc>
        <w:tc>
          <w:tcPr>
            <w:tcW w:w="567" w:type="dxa"/>
            <w:shd w:val="clear" w:color="auto" w:fill="auto"/>
            <w:vAlign w:val="center"/>
          </w:tcPr>
          <w:p w14:paraId="68105337" w14:textId="77777777" w:rsidR="008C5182" w:rsidRPr="00E07FCE" w:rsidRDefault="008C5182" w:rsidP="008C5182">
            <w:pPr>
              <w:jc w:val="center"/>
              <w:rPr>
                <w:sz w:val="16"/>
                <w:szCs w:val="16"/>
              </w:rPr>
            </w:pPr>
            <w:r w:rsidRPr="00E07FCE">
              <w:rPr>
                <w:sz w:val="16"/>
                <w:szCs w:val="16"/>
              </w:rPr>
              <w:t>Г</w:t>
            </w:r>
          </w:p>
        </w:tc>
        <w:tc>
          <w:tcPr>
            <w:tcW w:w="567" w:type="dxa"/>
            <w:shd w:val="clear" w:color="auto" w:fill="auto"/>
          </w:tcPr>
          <w:p w14:paraId="5555463D" w14:textId="77777777" w:rsidR="008C5182" w:rsidRPr="00E07FCE" w:rsidRDefault="008C5182" w:rsidP="008C5182">
            <w:pPr>
              <w:jc w:val="center"/>
              <w:rPr>
                <w:sz w:val="16"/>
                <w:szCs w:val="16"/>
              </w:rPr>
            </w:pPr>
            <w:r w:rsidRPr="00E07FCE">
              <w:rPr>
                <w:sz w:val="16"/>
                <w:szCs w:val="16"/>
              </w:rPr>
              <w:t>Б</w:t>
            </w:r>
          </w:p>
        </w:tc>
      </w:tr>
      <w:tr w:rsidR="008C5182" w:rsidRPr="00E07FCE" w14:paraId="734593CF" w14:textId="77777777" w:rsidTr="002322DA">
        <w:trPr>
          <w:trHeight w:val="74"/>
        </w:trPr>
        <w:tc>
          <w:tcPr>
            <w:tcW w:w="392" w:type="dxa"/>
            <w:shd w:val="clear" w:color="auto" w:fill="auto"/>
          </w:tcPr>
          <w:p w14:paraId="630CDCEE" w14:textId="77777777" w:rsidR="008C5182" w:rsidRPr="00E07FCE" w:rsidRDefault="008C5182" w:rsidP="008C5182">
            <w:pPr>
              <w:rPr>
                <w:sz w:val="16"/>
                <w:szCs w:val="16"/>
              </w:rPr>
            </w:pPr>
            <w:r w:rsidRPr="00E07FCE">
              <w:rPr>
                <w:sz w:val="16"/>
                <w:szCs w:val="16"/>
              </w:rPr>
              <w:t>24</w:t>
            </w:r>
          </w:p>
        </w:tc>
        <w:tc>
          <w:tcPr>
            <w:tcW w:w="1134" w:type="dxa"/>
            <w:shd w:val="clear" w:color="auto" w:fill="auto"/>
          </w:tcPr>
          <w:p w14:paraId="7F8489C6" w14:textId="3ED26482"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xml:space="preserve">, 520, 530, 540 - </w:t>
            </w:r>
            <w:r w:rsidR="006C5476" w:rsidRPr="008A0957">
              <w:rPr>
                <w:sz w:val="18"/>
                <w:szCs w:val="18"/>
              </w:rPr>
              <w:lastRenderedPageBreak/>
              <w:t>544, 560 - 561</w:t>
            </w:r>
          </w:p>
        </w:tc>
        <w:tc>
          <w:tcPr>
            <w:tcW w:w="567" w:type="dxa"/>
            <w:shd w:val="clear" w:color="auto" w:fill="auto"/>
          </w:tcPr>
          <w:p w14:paraId="1AA65FAD" w14:textId="77777777" w:rsidR="008C5182" w:rsidRPr="008A0957" w:rsidRDefault="008C5182" w:rsidP="008C5182">
            <w:pPr>
              <w:jc w:val="center"/>
              <w:rPr>
                <w:sz w:val="16"/>
                <w:szCs w:val="16"/>
              </w:rPr>
            </w:pPr>
            <w:r w:rsidRPr="008A0957">
              <w:rPr>
                <w:sz w:val="16"/>
                <w:szCs w:val="16"/>
              </w:rPr>
              <w:lastRenderedPageBreak/>
              <w:t>25</w:t>
            </w:r>
          </w:p>
        </w:tc>
        <w:tc>
          <w:tcPr>
            <w:tcW w:w="425" w:type="dxa"/>
            <w:shd w:val="clear" w:color="auto" w:fill="auto"/>
            <w:vAlign w:val="center"/>
          </w:tcPr>
          <w:p w14:paraId="7BB1354E" w14:textId="77777777" w:rsidR="008C5182" w:rsidRPr="008A0957" w:rsidRDefault="008C5182" w:rsidP="008C5182">
            <w:pPr>
              <w:jc w:val="center"/>
              <w:rPr>
                <w:sz w:val="16"/>
                <w:szCs w:val="16"/>
              </w:rPr>
            </w:pPr>
            <w:r w:rsidRPr="008A0957">
              <w:rPr>
                <w:sz w:val="16"/>
                <w:szCs w:val="16"/>
              </w:rPr>
              <w:t>1,2</w:t>
            </w:r>
          </w:p>
        </w:tc>
        <w:tc>
          <w:tcPr>
            <w:tcW w:w="709" w:type="dxa"/>
            <w:shd w:val="clear" w:color="auto" w:fill="auto"/>
            <w:vAlign w:val="center"/>
          </w:tcPr>
          <w:p w14:paraId="5856D9C9" w14:textId="77777777" w:rsidR="008C5182" w:rsidRPr="008A0957" w:rsidRDefault="008C5182" w:rsidP="008C5182">
            <w:pPr>
              <w:jc w:val="center"/>
              <w:rPr>
                <w:sz w:val="16"/>
                <w:szCs w:val="16"/>
              </w:rPr>
            </w:pPr>
          </w:p>
        </w:tc>
        <w:tc>
          <w:tcPr>
            <w:tcW w:w="567" w:type="dxa"/>
            <w:shd w:val="clear" w:color="auto" w:fill="auto"/>
          </w:tcPr>
          <w:p w14:paraId="16EDD5F4" w14:textId="77777777" w:rsidR="008C5182" w:rsidRPr="008A0957" w:rsidRDefault="008C5182" w:rsidP="008C5182">
            <w:pPr>
              <w:rPr>
                <w:sz w:val="16"/>
                <w:szCs w:val="16"/>
              </w:rPr>
            </w:pPr>
            <w:r w:rsidRPr="008A0957">
              <w:rPr>
                <w:sz w:val="16"/>
                <w:szCs w:val="16"/>
              </w:rPr>
              <w:t>=</w:t>
            </w:r>
          </w:p>
        </w:tc>
        <w:tc>
          <w:tcPr>
            <w:tcW w:w="1134" w:type="dxa"/>
            <w:shd w:val="clear" w:color="auto" w:fill="auto"/>
          </w:tcPr>
          <w:p w14:paraId="3D35B4A1" w14:textId="51F71678"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xml:space="preserve">, 520, 530, 540 - </w:t>
            </w:r>
            <w:r w:rsidR="006C5476" w:rsidRPr="008A0957">
              <w:rPr>
                <w:sz w:val="18"/>
                <w:szCs w:val="18"/>
              </w:rPr>
              <w:lastRenderedPageBreak/>
              <w:t>544, 560 - 561</w:t>
            </w:r>
          </w:p>
        </w:tc>
        <w:tc>
          <w:tcPr>
            <w:tcW w:w="709" w:type="dxa"/>
            <w:shd w:val="clear" w:color="auto" w:fill="auto"/>
          </w:tcPr>
          <w:p w14:paraId="505F46CD" w14:textId="77777777" w:rsidR="008C5182" w:rsidRPr="00E07FCE" w:rsidRDefault="008C5182" w:rsidP="008C5182">
            <w:pPr>
              <w:rPr>
                <w:sz w:val="16"/>
                <w:szCs w:val="16"/>
              </w:rPr>
            </w:pPr>
            <w:r w:rsidRPr="00E07FCE">
              <w:rPr>
                <w:sz w:val="16"/>
                <w:szCs w:val="16"/>
              </w:rPr>
              <w:lastRenderedPageBreak/>
              <w:t>6 + 13 – 20</w:t>
            </w:r>
          </w:p>
        </w:tc>
        <w:tc>
          <w:tcPr>
            <w:tcW w:w="567" w:type="dxa"/>
            <w:shd w:val="clear" w:color="auto" w:fill="auto"/>
            <w:vAlign w:val="center"/>
          </w:tcPr>
          <w:p w14:paraId="722BF6CB" w14:textId="77777777" w:rsidR="008C5182" w:rsidRPr="00E07FCE" w:rsidRDefault="008C5182" w:rsidP="008C5182">
            <w:pPr>
              <w:jc w:val="center"/>
              <w:rPr>
                <w:sz w:val="16"/>
                <w:szCs w:val="16"/>
              </w:rPr>
            </w:pPr>
            <w:r w:rsidRPr="00E07FCE">
              <w:rPr>
                <w:sz w:val="16"/>
                <w:szCs w:val="16"/>
              </w:rPr>
              <w:t>1,2</w:t>
            </w:r>
          </w:p>
        </w:tc>
        <w:tc>
          <w:tcPr>
            <w:tcW w:w="675" w:type="dxa"/>
            <w:shd w:val="clear" w:color="auto" w:fill="auto"/>
            <w:vAlign w:val="center"/>
          </w:tcPr>
          <w:p w14:paraId="1BA7BF29" w14:textId="77777777" w:rsidR="008C5182" w:rsidRPr="00E07FCE" w:rsidRDefault="008C5182" w:rsidP="008C5182">
            <w:pPr>
              <w:jc w:val="center"/>
              <w:rPr>
                <w:sz w:val="16"/>
                <w:szCs w:val="16"/>
              </w:rPr>
            </w:pPr>
          </w:p>
        </w:tc>
        <w:tc>
          <w:tcPr>
            <w:tcW w:w="2184" w:type="dxa"/>
            <w:shd w:val="clear" w:color="auto" w:fill="auto"/>
          </w:tcPr>
          <w:p w14:paraId="0D5D53A7" w14:textId="77777777" w:rsidR="008C5182" w:rsidRPr="00E07FCE" w:rsidRDefault="008C5182" w:rsidP="008C5182">
            <w:pPr>
              <w:rPr>
                <w:sz w:val="16"/>
                <w:szCs w:val="16"/>
              </w:rPr>
            </w:pPr>
            <w:r w:rsidRPr="00E07FCE">
              <w:rPr>
                <w:sz w:val="16"/>
                <w:szCs w:val="16"/>
              </w:rPr>
              <w:t xml:space="preserve">Гр. 25 &lt;&gt; Гр. 6 + Гр.13 </w:t>
            </w:r>
            <w:r w:rsidR="006C5476" w:rsidRPr="00CA74E4">
              <w:rPr>
                <w:sz w:val="16"/>
                <w:szCs w:val="16"/>
              </w:rPr>
              <w:t>–</w:t>
            </w:r>
            <w:r w:rsidRPr="00E07FCE">
              <w:rPr>
                <w:sz w:val="16"/>
                <w:szCs w:val="16"/>
              </w:rPr>
              <w:t xml:space="preserve"> Гр. 20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505ED348" w14:textId="77777777" w:rsidR="008C5182" w:rsidRPr="00E07FCE" w:rsidRDefault="008C5182" w:rsidP="008C5182">
            <w:pPr>
              <w:jc w:val="center"/>
              <w:rPr>
                <w:sz w:val="16"/>
                <w:szCs w:val="16"/>
              </w:rPr>
            </w:pPr>
            <w:r w:rsidRPr="00E07FCE">
              <w:rPr>
                <w:sz w:val="16"/>
                <w:szCs w:val="16"/>
              </w:rPr>
              <w:t>КБФО</w:t>
            </w:r>
          </w:p>
        </w:tc>
        <w:tc>
          <w:tcPr>
            <w:tcW w:w="567" w:type="dxa"/>
            <w:shd w:val="clear" w:color="auto" w:fill="auto"/>
            <w:vAlign w:val="center"/>
          </w:tcPr>
          <w:p w14:paraId="60DC5209" w14:textId="77777777" w:rsidR="008C5182" w:rsidRPr="00E07FCE" w:rsidRDefault="008C5182" w:rsidP="008C5182">
            <w:pPr>
              <w:jc w:val="center"/>
              <w:rPr>
                <w:sz w:val="16"/>
                <w:szCs w:val="16"/>
              </w:rPr>
            </w:pPr>
            <w:r w:rsidRPr="00E07FCE">
              <w:rPr>
                <w:sz w:val="16"/>
                <w:szCs w:val="16"/>
              </w:rPr>
              <w:t>Г</w:t>
            </w:r>
          </w:p>
        </w:tc>
        <w:tc>
          <w:tcPr>
            <w:tcW w:w="567" w:type="dxa"/>
            <w:shd w:val="clear" w:color="auto" w:fill="auto"/>
          </w:tcPr>
          <w:p w14:paraId="7F441E26" w14:textId="77777777" w:rsidR="008C5182" w:rsidRPr="00E07FCE" w:rsidRDefault="008C5182" w:rsidP="008C5182">
            <w:pPr>
              <w:jc w:val="center"/>
              <w:rPr>
                <w:sz w:val="16"/>
                <w:szCs w:val="16"/>
              </w:rPr>
            </w:pPr>
            <w:r w:rsidRPr="00E07FCE">
              <w:rPr>
                <w:sz w:val="16"/>
                <w:szCs w:val="16"/>
              </w:rPr>
              <w:t>Б</w:t>
            </w:r>
          </w:p>
        </w:tc>
      </w:tr>
      <w:tr w:rsidR="008C5182" w:rsidRPr="00E07FCE" w14:paraId="7E0EB334" w14:textId="77777777" w:rsidTr="002322DA">
        <w:trPr>
          <w:trHeight w:val="74"/>
        </w:trPr>
        <w:tc>
          <w:tcPr>
            <w:tcW w:w="392" w:type="dxa"/>
            <w:shd w:val="clear" w:color="auto" w:fill="auto"/>
          </w:tcPr>
          <w:p w14:paraId="4F445DB7" w14:textId="77777777" w:rsidR="008C5182" w:rsidRPr="00E07FCE" w:rsidRDefault="008C5182" w:rsidP="008C5182">
            <w:pPr>
              <w:rPr>
                <w:sz w:val="16"/>
                <w:szCs w:val="16"/>
              </w:rPr>
            </w:pPr>
            <w:r w:rsidRPr="00E07FCE">
              <w:rPr>
                <w:sz w:val="16"/>
                <w:szCs w:val="16"/>
              </w:rPr>
              <w:lastRenderedPageBreak/>
              <w:t>25</w:t>
            </w:r>
          </w:p>
        </w:tc>
        <w:tc>
          <w:tcPr>
            <w:tcW w:w="1134" w:type="dxa"/>
            <w:shd w:val="clear" w:color="auto" w:fill="auto"/>
          </w:tcPr>
          <w:p w14:paraId="0CCC1684" w14:textId="777081D1"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567" w:type="dxa"/>
            <w:shd w:val="clear" w:color="auto" w:fill="auto"/>
          </w:tcPr>
          <w:p w14:paraId="0C88820D" w14:textId="77777777" w:rsidR="008C5182" w:rsidRPr="008A0957" w:rsidRDefault="008C5182" w:rsidP="008C5182">
            <w:pPr>
              <w:jc w:val="center"/>
              <w:rPr>
                <w:sz w:val="16"/>
                <w:szCs w:val="16"/>
              </w:rPr>
            </w:pPr>
            <w:r w:rsidRPr="008A0957">
              <w:rPr>
                <w:sz w:val="16"/>
                <w:szCs w:val="16"/>
              </w:rPr>
              <w:t>26</w:t>
            </w:r>
          </w:p>
        </w:tc>
        <w:tc>
          <w:tcPr>
            <w:tcW w:w="425" w:type="dxa"/>
            <w:shd w:val="clear" w:color="auto" w:fill="auto"/>
            <w:vAlign w:val="center"/>
          </w:tcPr>
          <w:p w14:paraId="6BF1D3C2" w14:textId="77777777" w:rsidR="008C5182" w:rsidRPr="008A0957" w:rsidRDefault="008C5182" w:rsidP="008C5182">
            <w:pPr>
              <w:jc w:val="center"/>
              <w:rPr>
                <w:sz w:val="16"/>
                <w:szCs w:val="16"/>
              </w:rPr>
            </w:pPr>
            <w:r w:rsidRPr="008A0957">
              <w:rPr>
                <w:sz w:val="16"/>
                <w:szCs w:val="16"/>
              </w:rPr>
              <w:t>1,2</w:t>
            </w:r>
          </w:p>
        </w:tc>
        <w:tc>
          <w:tcPr>
            <w:tcW w:w="709" w:type="dxa"/>
            <w:shd w:val="clear" w:color="auto" w:fill="auto"/>
            <w:vAlign w:val="center"/>
          </w:tcPr>
          <w:p w14:paraId="3755ABAB" w14:textId="77777777" w:rsidR="008C5182" w:rsidRPr="008A0957" w:rsidRDefault="008C5182" w:rsidP="008C5182">
            <w:pPr>
              <w:jc w:val="center"/>
              <w:rPr>
                <w:sz w:val="16"/>
                <w:szCs w:val="16"/>
              </w:rPr>
            </w:pPr>
          </w:p>
        </w:tc>
        <w:tc>
          <w:tcPr>
            <w:tcW w:w="567" w:type="dxa"/>
            <w:shd w:val="clear" w:color="auto" w:fill="auto"/>
          </w:tcPr>
          <w:p w14:paraId="6CA79210" w14:textId="77777777" w:rsidR="008C5182" w:rsidRPr="008A0957" w:rsidRDefault="008C5182" w:rsidP="008C5182">
            <w:pPr>
              <w:rPr>
                <w:sz w:val="16"/>
                <w:szCs w:val="16"/>
              </w:rPr>
            </w:pPr>
            <w:r w:rsidRPr="008A0957">
              <w:rPr>
                <w:sz w:val="16"/>
                <w:szCs w:val="16"/>
              </w:rPr>
              <w:t>=</w:t>
            </w:r>
          </w:p>
        </w:tc>
        <w:tc>
          <w:tcPr>
            <w:tcW w:w="1134" w:type="dxa"/>
            <w:shd w:val="clear" w:color="auto" w:fill="auto"/>
          </w:tcPr>
          <w:p w14:paraId="739B72EF" w14:textId="7D6C64E3" w:rsidR="008C5182" w:rsidRPr="008A0957" w:rsidRDefault="008C5182" w:rsidP="008C5182">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709" w:type="dxa"/>
            <w:shd w:val="clear" w:color="auto" w:fill="auto"/>
          </w:tcPr>
          <w:p w14:paraId="2D95363C" w14:textId="77777777" w:rsidR="008C5182" w:rsidRPr="00E07FCE" w:rsidRDefault="008C5182" w:rsidP="008C5182">
            <w:pPr>
              <w:rPr>
                <w:sz w:val="16"/>
                <w:szCs w:val="16"/>
              </w:rPr>
            </w:pPr>
            <w:r w:rsidRPr="00E07FCE">
              <w:rPr>
                <w:sz w:val="16"/>
                <w:szCs w:val="16"/>
              </w:rPr>
              <w:t>7 + 14 – 21</w:t>
            </w:r>
          </w:p>
        </w:tc>
        <w:tc>
          <w:tcPr>
            <w:tcW w:w="567" w:type="dxa"/>
            <w:shd w:val="clear" w:color="auto" w:fill="auto"/>
            <w:vAlign w:val="center"/>
          </w:tcPr>
          <w:p w14:paraId="504E5591" w14:textId="77777777" w:rsidR="008C5182" w:rsidRPr="00E07FCE" w:rsidRDefault="008C5182" w:rsidP="008C5182">
            <w:pPr>
              <w:jc w:val="center"/>
              <w:rPr>
                <w:sz w:val="16"/>
                <w:szCs w:val="16"/>
              </w:rPr>
            </w:pPr>
            <w:r w:rsidRPr="00E07FCE">
              <w:rPr>
                <w:sz w:val="16"/>
                <w:szCs w:val="16"/>
              </w:rPr>
              <w:t>1,2</w:t>
            </w:r>
          </w:p>
        </w:tc>
        <w:tc>
          <w:tcPr>
            <w:tcW w:w="675" w:type="dxa"/>
            <w:shd w:val="clear" w:color="auto" w:fill="auto"/>
            <w:vAlign w:val="center"/>
          </w:tcPr>
          <w:p w14:paraId="6835773C" w14:textId="77777777" w:rsidR="008C5182" w:rsidRPr="00E07FCE" w:rsidRDefault="008C5182" w:rsidP="008C5182">
            <w:pPr>
              <w:jc w:val="center"/>
              <w:rPr>
                <w:sz w:val="16"/>
                <w:szCs w:val="16"/>
              </w:rPr>
            </w:pPr>
          </w:p>
        </w:tc>
        <w:tc>
          <w:tcPr>
            <w:tcW w:w="2184" w:type="dxa"/>
            <w:shd w:val="clear" w:color="auto" w:fill="auto"/>
          </w:tcPr>
          <w:p w14:paraId="662C37A6" w14:textId="77777777" w:rsidR="008C5182" w:rsidRPr="00E07FCE" w:rsidRDefault="008C5182" w:rsidP="008C5182">
            <w:pPr>
              <w:rPr>
                <w:sz w:val="16"/>
                <w:szCs w:val="16"/>
              </w:rPr>
            </w:pPr>
            <w:r w:rsidRPr="00E07FCE">
              <w:rPr>
                <w:sz w:val="16"/>
                <w:szCs w:val="16"/>
              </w:rPr>
              <w:t xml:space="preserve">Гр. 26 &lt;&gt; Гр. 7 + Гр.14 </w:t>
            </w:r>
            <w:r w:rsidR="006C5476" w:rsidRPr="00CA74E4">
              <w:rPr>
                <w:sz w:val="16"/>
                <w:szCs w:val="16"/>
              </w:rPr>
              <w:t>–</w:t>
            </w:r>
            <w:r w:rsidRPr="00E07FCE">
              <w:rPr>
                <w:sz w:val="16"/>
                <w:szCs w:val="16"/>
              </w:rPr>
              <w:t xml:space="preserve"> Гр. 21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95FC900" w14:textId="77777777" w:rsidR="008C5182" w:rsidRPr="00E07FCE" w:rsidRDefault="008C5182" w:rsidP="008C5182">
            <w:pPr>
              <w:jc w:val="center"/>
              <w:rPr>
                <w:sz w:val="16"/>
                <w:szCs w:val="16"/>
              </w:rPr>
            </w:pPr>
            <w:r w:rsidRPr="00E07FCE">
              <w:rPr>
                <w:sz w:val="16"/>
                <w:szCs w:val="16"/>
              </w:rPr>
              <w:t>КБФО</w:t>
            </w:r>
          </w:p>
        </w:tc>
        <w:tc>
          <w:tcPr>
            <w:tcW w:w="567" w:type="dxa"/>
            <w:shd w:val="clear" w:color="auto" w:fill="auto"/>
            <w:vAlign w:val="center"/>
          </w:tcPr>
          <w:p w14:paraId="7AAEDBD7" w14:textId="77777777" w:rsidR="008C5182" w:rsidRPr="00E07FCE" w:rsidRDefault="008C5182" w:rsidP="008C5182">
            <w:pPr>
              <w:jc w:val="center"/>
              <w:rPr>
                <w:sz w:val="16"/>
                <w:szCs w:val="16"/>
              </w:rPr>
            </w:pPr>
            <w:r w:rsidRPr="00E07FCE">
              <w:rPr>
                <w:sz w:val="16"/>
                <w:szCs w:val="16"/>
              </w:rPr>
              <w:t>Г</w:t>
            </w:r>
          </w:p>
        </w:tc>
        <w:tc>
          <w:tcPr>
            <w:tcW w:w="567" w:type="dxa"/>
            <w:shd w:val="clear" w:color="auto" w:fill="auto"/>
          </w:tcPr>
          <w:p w14:paraId="2134B4F4" w14:textId="77777777" w:rsidR="008C5182" w:rsidRPr="00E07FCE" w:rsidRDefault="008C5182" w:rsidP="008C5182">
            <w:pPr>
              <w:jc w:val="center"/>
              <w:rPr>
                <w:sz w:val="16"/>
                <w:szCs w:val="16"/>
              </w:rPr>
            </w:pPr>
            <w:r w:rsidRPr="00E07FCE">
              <w:rPr>
                <w:sz w:val="16"/>
                <w:szCs w:val="16"/>
              </w:rPr>
              <w:t>Б</w:t>
            </w:r>
          </w:p>
        </w:tc>
      </w:tr>
      <w:tr w:rsidR="008C5182" w:rsidRPr="00E07FCE" w14:paraId="7F20CE13" w14:textId="77777777" w:rsidTr="002322DA">
        <w:trPr>
          <w:trHeight w:val="74"/>
        </w:trPr>
        <w:tc>
          <w:tcPr>
            <w:tcW w:w="392" w:type="dxa"/>
            <w:shd w:val="clear" w:color="auto" w:fill="auto"/>
          </w:tcPr>
          <w:p w14:paraId="14FDC56F" w14:textId="77777777" w:rsidR="008C5182" w:rsidRPr="00E07FCE" w:rsidRDefault="008C5182" w:rsidP="00E07FCE">
            <w:pPr>
              <w:rPr>
                <w:sz w:val="16"/>
                <w:szCs w:val="16"/>
              </w:rPr>
            </w:pPr>
            <w:r w:rsidRPr="00E07FCE">
              <w:rPr>
                <w:sz w:val="16"/>
                <w:szCs w:val="16"/>
              </w:rPr>
              <w:t>26</w:t>
            </w:r>
          </w:p>
        </w:tc>
        <w:tc>
          <w:tcPr>
            <w:tcW w:w="1134" w:type="dxa"/>
            <w:shd w:val="clear" w:color="auto" w:fill="auto"/>
          </w:tcPr>
          <w:p w14:paraId="668BEA65" w14:textId="77777777" w:rsidR="008C5182" w:rsidRPr="00E07FCE" w:rsidRDefault="008C5182" w:rsidP="006257F2">
            <w:pPr>
              <w:jc w:val="center"/>
              <w:rPr>
                <w:sz w:val="16"/>
                <w:szCs w:val="16"/>
              </w:rPr>
            </w:pPr>
            <w:r>
              <w:rPr>
                <w:sz w:val="18"/>
                <w:szCs w:val="18"/>
              </w:rPr>
              <w:t>050-058, 120-124, 270-278, 300-304, 410, 450, 500, 550</w:t>
            </w:r>
          </w:p>
        </w:tc>
        <w:tc>
          <w:tcPr>
            <w:tcW w:w="567" w:type="dxa"/>
            <w:shd w:val="clear" w:color="auto" w:fill="auto"/>
          </w:tcPr>
          <w:p w14:paraId="20AC11F0" w14:textId="77777777" w:rsidR="008C5182" w:rsidRPr="00E07FCE" w:rsidRDefault="008C5182" w:rsidP="00E07FCE">
            <w:pPr>
              <w:jc w:val="center"/>
              <w:rPr>
                <w:sz w:val="16"/>
                <w:szCs w:val="16"/>
              </w:rPr>
            </w:pPr>
            <w:r w:rsidRPr="00E07FCE">
              <w:rPr>
                <w:sz w:val="16"/>
                <w:szCs w:val="16"/>
              </w:rPr>
              <w:t>22</w:t>
            </w:r>
          </w:p>
        </w:tc>
        <w:tc>
          <w:tcPr>
            <w:tcW w:w="425" w:type="dxa"/>
            <w:shd w:val="clear" w:color="auto" w:fill="auto"/>
            <w:vAlign w:val="center"/>
          </w:tcPr>
          <w:p w14:paraId="0438F796" w14:textId="77777777" w:rsidR="008C5182" w:rsidRPr="00E07FCE" w:rsidRDefault="008C5182" w:rsidP="00E07FCE">
            <w:pPr>
              <w:jc w:val="center"/>
              <w:rPr>
                <w:sz w:val="16"/>
                <w:szCs w:val="16"/>
              </w:rPr>
            </w:pPr>
            <w:r w:rsidRPr="00E07FCE">
              <w:rPr>
                <w:sz w:val="16"/>
                <w:szCs w:val="16"/>
              </w:rPr>
              <w:t>1,2</w:t>
            </w:r>
          </w:p>
        </w:tc>
        <w:tc>
          <w:tcPr>
            <w:tcW w:w="709" w:type="dxa"/>
            <w:shd w:val="clear" w:color="auto" w:fill="auto"/>
            <w:vAlign w:val="center"/>
          </w:tcPr>
          <w:p w14:paraId="187EEF57" w14:textId="77777777" w:rsidR="008C5182" w:rsidRPr="00E07FCE" w:rsidRDefault="008C5182" w:rsidP="00E07FCE">
            <w:pPr>
              <w:jc w:val="center"/>
              <w:rPr>
                <w:sz w:val="16"/>
                <w:szCs w:val="16"/>
              </w:rPr>
            </w:pPr>
          </w:p>
        </w:tc>
        <w:tc>
          <w:tcPr>
            <w:tcW w:w="567" w:type="dxa"/>
            <w:shd w:val="clear" w:color="auto" w:fill="auto"/>
          </w:tcPr>
          <w:p w14:paraId="58B098C6" w14:textId="77777777" w:rsidR="008C5182" w:rsidRPr="00E07FCE" w:rsidRDefault="008C5182" w:rsidP="00E07FCE">
            <w:pPr>
              <w:rPr>
                <w:sz w:val="16"/>
                <w:szCs w:val="16"/>
              </w:rPr>
            </w:pPr>
            <w:r w:rsidRPr="00E07FCE">
              <w:rPr>
                <w:sz w:val="16"/>
                <w:szCs w:val="16"/>
              </w:rPr>
              <w:t>=</w:t>
            </w:r>
          </w:p>
        </w:tc>
        <w:tc>
          <w:tcPr>
            <w:tcW w:w="1134" w:type="dxa"/>
            <w:shd w:val="clear" w:color="auto" w:fill="auto"/>
          </w:tcPr>
          <w:p w14:paraId="09E1B84D" w14:textId="77777777" w:rsidR="008C5182" w:rsidRPr="00E07FCE" w:rsidRDefault="008C5182" w:rsidP="00E07FCE">
            <w:pPr>
              <w:jc w:val="center"/>
              <w:rPr>
                <w:sz w:val="16"/>
                <w:szCs w:val="16"/>
              </w:rPr>
            </w:pPr>
            <w:r>
              <w:rPr>
                <w:sz w:val="18"/>
                <w:szCs w:val="18"/>
              </w:rPr>
              <w:t>050-058, 120-124, 270-278, 300-304, 410, 450, 500, 550</w:t>
            </w:r>
          </w:p>
        </w:tc>
        <w:tc>
          <w:tcPr>
            <w:tcW w:w="709" w:type="dxa"/>
            <w:shd w:val="clear" w:color="auto" w:fill="auto"/>
          </w:tcPr>
          <w:p w14:paraId="336829AE" w14:textId="77777777" w:rsidR="008C5182" w:rsidRPr="00E07FCE" w:rsidRDefault="008C5182" w:rsidP="00E07FCE">
            <w:pPr>
              <w:rPr>
                <w:sz w:val="16"/>
                <w:szCs w:val="16"/>
              </w:rPr>
            </w:pPr>
            <w:r w:rsidRPr="00E07FCE">
              <w:rPr>
                <w:sz w:val="16"/>
                <w:szCs w:val="16"/>
              </w:rPr>
              <w:t>3 + 15</w:t>
            </w:r>
          </w:p>
        </w:tc>
        <w:tc>
          <w:tcPr>
            <w:tcW w:w="567" w:type="dxa"/>
            <w:shd w:val="clear" w:color="auto" w:fill="auto"/>
            <w:vAlign w:val="center"/>
          </w:tcPr>
          <w:p w14:paraId="3E13CB88" w14:textId="77777777" w:rsidR="008C5182" w:rsidRPr="00E07FCE" w:rsidRDefault="008C5182" w:rsidP="00E07FCE">
            <w:pPr>
              <w:jc w:val="center"/>
              <w:rPr>
                <w:sz w:val="16"/>
                <w:szCs w:val="16"/>
              </w:rPr>
            </w:pPr>
            <w:r w:rsidRPr="00E07FCE">
              <w:rPr>
                <w:sz w:val="16"/>
                <w:szCs w:val="16"/>
              </w:rPr>
              <w:t>1,2</w:t>
            </w:r>
          </w:p>
        </w:tc>
        <w:tc>
          <w:tcPr>
            <w:tcW w:w="675" w:type="dxa"/>
            <w:shd w:val="clear" w:color="auto" w:fill="auto"/>
            <w:vAlign w:val="center"/>
          </w:tcPr>
          <w:p w14:paraId="1873F9A6" w14:textId="77777777" w:rsidR="008C5182" w:rsidRPr="00E07FCE" w:rsidRDefault="008C5182" w:rsidP="00E07FCE">
            <w:pPr>
              <w:jc w:val="center"/>
              <w:rPr>
                <w:sz w:val="16"/>
                <w:szCs w:val="16"/>
              </w:rPr>
            </w:pPr>
          </w:p>
        </w:tc>
        <w:tc>
          <w:tcPr>
            <w:tcW w:w="2184" w:type="dxa"/>
            <w:shd w:val="clear" w:color="auto" w:fill="auto"/>
          </w:tcPr>
          <w:p w14:paraId="343D1598" w14:textId="77777777" w:rsidR="008C5182" w:rsidRPr="00E07FCE" w:rsidRDefault="008C5182" w:rsidP="00E07FCE">
            <w:pPr>
              <w:rPr>
                <w:sz w:val="16"/>
                <w:szCs w:val="16"/>
              </w:rPr>
            </w:pPr>
            <w:r w:rsidRPr="00E07FCE">
              <w:rPr>
                <w:sz w:val="16"/>
                <w:szCs w:val="16"/>
              </w:rPr>
              <w:t xml:space="preserve">Гр. 22 &lt;&gt; Гр. 3 + Гр. 15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26723C37" w14:textId="77777777" w:rsidR="008C5182" w:rsidRPr="00E07FCE" w:rsidRDefault="008C5182" w:rsidP="00E07FCE">
            <w:pPr>
              <w:jc w:val="center"/>
              <w:rPr>
                <w:sz w:val="16"/>
                <w:szCs w:val="16"/>
              </w:rPr>
            </w:pPr>
            <w:r w:rsidRPr="00E07FCE">
              <w:rPr>
                <w:sz w:val="16"/>
                <w:szCs w:val="16"/>
              </w:rPr>
              <w:t>КБФО</w:t>
            </w:r>
          </w:p>
        </w:tc>
        <w:tc>
          <w:tcPr>
            <w:tcW w:w="567" w:type="dxa"/>
            <w:shd w:val="clear" w:color="auto" w:fill="auto"/>
            <w:vAlign w:val="center"/>
          </w:tcPr>
          <w:p w14:paraId="077CD536" w14:textId="77777777" w:rsidR="008C5182" w:rsidRPr="00E07FCE" w:rsidRDefault="008C5182" w:rsidP="00E07FCE">
            <w:pPr>
              <w:jc w:val="center"/>
              <w:rPr>
                <w:sz w:val="16"/>
                <w:szCs w:val="16"/>
              </w:rPr>
            </w:pPr>
            <w:r w:rsidRPr="00E07FCE">
              <w:rPr>
                <w:sz w:val="16"/>
                <w:szCs w:val="16"/>
              </w:rPr>
              <w:t>Г</w:t>
            </w:r>
          </w:p>
        </w:tc>
        <w:tc>
          <w:tcPr>
            <w:tcW w:w="567" w:type="dxa"/>
            <w:shd w:val="clear" w:color="auto" w:fill="auto"/>
          </w:tcPr>
          <w:p w14:paraId="5B0C3A2E" w14:textId="77777777" w:rsidR="008C5182" w:rsidRPr="00E07FCE" w:rsidRDefault="008C5182" w:rsidP="00E07FCE">
            <w:pPr>
              <w:jc w:val="center"/>
              <w:rPr>
                <w:sz w:val="16"/>
                <w:szCs w:val="16"/>
              </w:rPr>
            </w:pPr>
            <w:r w:rsidRPr="00E07FCE">
              <w:rPr>
                <w:sz w:val="16"/>
                <w:szCs w:val="16"/>
              </w:rPr>
              <w:t>Б</w:t>
            </w:r>
          </w:p>
        </w:tc>
      </w:tr>
      <w:tr w:rsidR="00743143" w:rsidRPr="00E07FCE" w14:paraId="4C326B73" w14:textId="77777777" w:rsidTr="002322DA">
        <w:trPr>
          <w:trHeight w:val="74"/>
        </w:trPr>
        <w:tc>
          <w:tcPr>
            <w:tcW w:w="392" w:type="dxa"/>
            <w:shd w:val="clear" w:color="auto" w:fill="auto"/>
          </w:tcPr>
          <w:p w14:paraId="288EA72A" w14:textId="77777777" w:rsidR="00743143" w:rsidRPr="00E07FCE" w:rsidRDefault="00743143" w:rsidP="00743143">
            <w:pPr>
              <w:rPr>
                <w:sz w:val="16"/>
                <w:szCs w:val="16"/>
              </w:rPr>
            </w:pPr>
            <w:r w:rsidRPr="00E07FCE">
              <w:rPr>
                <w:sz w:val="16"/>
                <w:szCs w:val="16"/>
              </w:rPr>
              <w:t>27</w:t>
            </w:r>
          </w:p>
        </w:tc>
        <w:tc>
          <w:tcPr>
            <w:tcW w:w="1134" w:type="dxa"/>
            <w:shd w:val="clear" w:color="auto" w:fill="auto"/>
          </w:tcPr>
          <w:p w14:paraId="03AFBE45" w14:textId="77777777" w:rsidR="00743143" w:rsidRPr="00E07FCE" w:rsidRDefault="00743143" w:rsidP="00743143">
            <w:pPr>
              <w:jc w:val="center"/>
              <w:rPr>
                <w:sz w:val="16"/>
                <w:szCs w:val="16"/>
              </w:rPr>
            </w:pPr>
            <w:r>
              <w:rPr>
                <w:sz w:val="18"/>
                <w:szCs w:val="18"/>
              </w:rPr>
              <w:t>050-058, 120-124, 270-278, 300-304, 410, 450, 500, 550</w:t>
            </w:r>
          </w:p>
        </w:tc>
        <w:tc>
          <w:tcPr>
            <w:tcW w:w="567" w:type="dxa"/>
            <w:shd w:val="clear" w:color="auto" w:fill="auto"/>
          </w:tcPr>
          <w:p w14:paraId="0822FF8A" w14:textId="77777777" w:rsidR="00743143" w:rsidRPr="00E07FCE" w:rsidRDefault="00743143" w:rsidP="00743143">
            <w:pPr>
              <w:jc w:val="center"/>
              <w:rPr>
                <w:sz w:val="16"/>
                <w:szCs w:val="16"/>
              </w:rPr>
            </w:pPr>
            <w:r w:rsidRPr="00E07FCE">
              <w:rPr>
                <w:sz w:val="16"/>
                <w:szCs w:val="16"/>
              </w:rPr>
              <w:t>23</w:t>
            </w:r>
          </w:p>
        </w:tc>
        <w:tc>
          <w:tcPr>
            <w:tcW w:w="425" w:type="dxa"/>
            <w:shd w:val="clear" w:color="auto" w:fill="auto"/>
            <w:vAlign w:val="center"/>
          </w:tcPr>
          <w:p w14:paraId="41B1F386" w14:textId="77777777" w:rsidR="00743143" w:rsidRPr="00E07FCE" w:rsidRDefault="00743143" w:rsidP="00743143">
            <w:pPr>
              <w:jc w:val="center"/>
              <w:rPr>
                <w:sz w:val="16"/>
                <w:szCs w:val="16"/>
              </w:rPr>
            </w:pPr>
            <w:r w:rsidRPr="00E07FCE">
              <w:rPr>
                <w:sz w:val="16"/>
                <w:szCs w:val="16"/>
              </w:rPr>
              <w:t>1,2</w:t>
            </w:r>
          </w:p>
        </w:tc>
        <w:tc>
          <w:tcPr>
            <w:tcW w:w="709" w:type="dxa"/>
            <w:shd w:val="clear" w:color="auto" w:fill="auto"/>
            <w:vAlign w:val="center"/>
          </w:tcPr>
          <w:p w14:paraId="62D843D4" w14:textId="77777777" w:rsidR="00743143" w:rsidRPr="00E07FCE" w:rsidRDefault="00743143" w:rsidP="00743143">
            <w:pPr>
              <w:jc w:val="center"/>
              <w:rPr>
                <w:sz w:val="16"/>
                <w:szCs w:val="16"/>
              </w:rPr>
            </w:pPr>
          </w:p>
        </w:tc>
        <w:tc>
          <w:tcPr>
            <w:tcW w:w="567" w:type="dxa"/>
            <w:shd w:val="clear" w:color="auto" w:fill="auto"/>
          </w:tcPr>
          <w:p w14:paraId="1DAF084A" w14:textId="77777777" w:rsidR="00743143" w:rsidRPr="00E07FCE" w:rsidRDefault="00743143" w:rsidP="00743143">
            <w:pPr>
              <w:rPr>
                <w:sz w:val="16"/>
                <w:szCs w:val="16"/>
              </w:rPr>
            </w:pPr>
            <w:r w:rsidRPr="00E07FCE">
              <w:rPr>
                <w:sz w:val="16"/>
                <w:szCs w:val="16"/>
              </w:rPr>
              <w:t>=</w:t>
            </w:r>
          </w:p>
        </w:tc>
        <w:tc>
          <w:tcPr>
            <w:tcW w:w="1134" w:type="dxa"/>
            <w:shd w:val="clear" w:color="auto" w:fill="auto"/>
          </w:tcPr>
          <w:p w14:paraId="5EDDC46A" w14:textId="77777777" w:rsidR="00743143" w:rsidRPr="00E07FCE" w:rsidRDefault="00743143" w:rsidP="00743143">
            <w:pPr>
              <w:jc w:val="center"/>
              <w:rPr>
                <w:sz w:val="16"/>
                <w:szCs w:val="16"/>
              </w:rPr>
            </w:pPr>
            <w:r>
              <w:rPr>
                <w:sz w:val="18"/>
                <w:szCs w:val="18"/>
              </w:rPr>
              <w:t>050-058, 120-124, 270-278, 300-304, 410, 450, 500, 550</w:t>
            </w:r>
          </w:p>
        </w:tc>
        <w:tc>
          <w:tcPr>
            <w:tcW w:w="709" w:type="dxa"/>
            <w:shd w:val="clear" w:color="auto" w:fill="auto"/>
          </w:tcPr>
          <w:p w14:paraId="7CC505EC" w14:textId="77777777" w:rsidR="00743143" w:rsidRPr="00E07FCE" w:rsidRDefault="00743143" w:rsidP="00743143">
            <w:pPr>
              <w:rPr>
                <w:sz w:val="16"/>
                <w:szCs w:val="16"/>
              </w:rPr>
            </w:pPr>
            <w:r w:rsidRPr="00E07FCE">
              <w:rPr>
                <w:sz w:val="16"/>
                <w:szCs w:val="16"/>
              </w:rPr>
              <w:t>4 + 17</w:t>
            </w:r>
          </w:p>
        </w:tc>
        <w:tc>
          <w:tcPr>
            <w:tcW w:w="567" w:type="dxa"/>
            <w:shd w:val="clear" w:color="auto" w:fill="auto"/>
            <w:vAlign w:val="center"/>
          </w:tcPr>
          <w:p w14:paraId="2D8132C2" w14:textId="77777777" w:rsidR="00743143" w:rsidRPr="00E07FCE" w:rsidRDefault="00743143" w:rsidP="00743143">
            <w:pPr>
              <w:jc w:val="center"/>
              <w:rPr>
                <w:sz w:val="16"/>
                <w:szCs w:val="16"/>
              </w:rPr>
            </w:pPr>
            <w:r w:rsidRPr="00E07FCE">
              <w:rPr>
                <w:sz w:val="16"/>
                <w:szCs w:val="16"/>
              </w:rPr>
              <w:t>1,2</w:t>
            </w:r>
          </w:p>
        </w:tc>
        <w:tc>
          <w:tcPr>
            <w:tcW w:w="675" w:type="dxa"/>
            <w:shd w:val="clear" w:color="auto" w:fill="auto"/>
            <w:vAlign w:val="center"/>
          </w:tcPr>
          <w:p w14:paraId="5085186A" w14:textId="77777777" w:rsidR="00743143" w:rsidRPr="00E07FCE" w:rsidRDefault="00743143" w:rsidP="00743143">
            <w:pPr>
              <w:jc w:val="center"/>
              <w:rPr>
                <w:sz w:val="16"/>
                <w:szCs w:val="16"/>
              </w:rPr>
            </w:pPr>
          </w:p>
        </w:tc>
        <w:tc>
          <w:tcPr>
            <w:tcW w:w="2184" w:type="dxa"/>
            <w:shd w:val="clear" w:color="auto" w:fill="auto"/>
          </w:tcPr>
          <w:p w14:paraId="1D066F7B" w14:textId="77777777" w:rsidR="00743143" w:rsidRPr="00E07FCE" w:rsidRDefault="00743143" w:rsidP="00743143">
            <w:pPr>
              <w:rPr>
                <w:sz w:val="16"/>
                <w:szCs w:val="16"/>
              </w:rPr>
            </w:pPr>
            <w:r w:rsidRPr="00E07FCE">
              <w:rPr>
                <w:sz w:val="16"/>
                <w:szCs w:val="16"/>
              </w:rPr>
              <w:t xml:space="preserve">Гр. 23 &lt;&gt; Гр. 4 + Гр. 17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AEF746A" w14:textId="77777777" w:rsidR="00743143" w:rsidRPr="00E07FCE" w:rsidRDefault="00743143" w:rsidP="00743143">
            <w:pPr>
              <w:jc w:val="center"/>
              <w:rPr>
                <w:sz w:val="16"/>
                <w:szCs w:val="16"/>
              </w:rPr>
            </w:pPr>
            <w:r w:rsidRPr="00E07FCE">
              <w:rPr>
                <w:sz w:val="16"/>
                <w:szCs w:val="16"/>
              </w:rPr>
              <w:t>КБФО</w:t>
            </w:r>
          </w:p>
        </w:tc>
        <w:tc>
          <w:tcPr>
            <w:tcW w:w="567" w:type="dxa"/>
            <w:shd w:val="clear" w:color="auto" w:fill="auto"/>
            <w:vAlign w:val="center"/>
          </w:tcPr>
          <w:p w14:paraId="6F51B8DB" w14:textId="77777777" w:rsidR="00743143" w:rsidRPr="00E07FCE" w:rsidRDefault="00743143" w:rsidP="00743143">
            <w:pPr>
              <w:jc w:val="center"/>
              <w:rPr>
                <w:sz w:val="16"/>
                <w:szCs w:val="16"/>
              </w:rPr>
            </w:pPr>
            <w:r w:rsidRPr="00E07FCE">
              <w:rPr>
                <w:sz w:val="16"/>
                <w:szCs w:val="16"/>
              </w:rPr>
              <w:t>Г</w:t>
            </w:r>
          </w:p>
        </w:tc>
        <w:tc>
          <w:tcPr>
            <w:tcW w:w="567" w:type="dxa"/>
            <w:shd w:val="clear" w:color="auto" w:fill="auto"/>
          </w:tcPr>
          <w:p w14:paraId="2D2DAC29" w14:textId="77777777" w:rsidR="00743143" w:rsidRPr="00E07FCE" w:rsidRDefault="00743143" w:rsidP="00743143">
            <w:pPr>
              <w:jc w:val="center"/>
              <w:rPr>
                <w:sz w:val="16"/>
                <w:szCs w:val="16"/>
              </w:rPr>
            </w:pPr>
            <w:r w:rsidRPr="00E07FCE">
              <w:rPr>
                <w:sz w:val="16"/>
                <w:szCs w:val="16"/>
              </w:rPr>
              <w:t>Б</w:t>
            </w:r>
          </w:p>
        </w:tc>
      </w:tr>
      <w:tr w:rsidR="00743143" w:rsidRPr="00E07FCE" w14:paraId="35C94CEA" w14:textId="77777777" w:rsidTr="002322DA">
        <w:trPr>
          <w:trHeight w:val="74"/>
        </w:trPr>
        <w:tc>
          <w:tcPr>
            <w:tcW w:w="392" w:type="dxa"/>
            <w:shd w:val="clear" w:color="auto" w:fill="auto"/>
          </w:tcPr>
          <w:p w14:paraId="4550EA5A" w14:textId="77777777" w:rsidR="00743143" w:rsidRPr="00E07FCE" w:rsidRDefault="00743143" w:rsidP="00743143">
            <w:pPr>
              <w:rPr>
                <w:sz w:val="16"/>
                <w:szCs w:val="16"/>
              </w:rPr>
            </w:pPr>
            <w:r w:rsidRPr="00E07FCE">
              <w:rPr>
                <w:sz w:val="16"/>
                <w:szCs w:val="16"/>
              </w:rPr>
              <w:t>28</w:t>
            </w:r>
          </w:p>
        </w:tc>
        <w:tc>
          <w:tcPr>
            <w:tcW w:w="1134" w:type="dxa"/>
            <w:shd w:val="clear" w:color="auto" w:fill="auto"/>
          </w:tcPr>
          <w:p w14:paraId="4C3B54CA" w14:textId="77777777" w:rsidR="00743143" w:rsidRPr="00E07FCE" w:rsidRDefault="00743143" w:rsidP="00743143">
            <w:pPr>
              <w:jc w:val="center"/>
              <w:rPr>
                <w:sz w:val="16"/>
                <w:szCs w:val="16"/>
              </w:rPr>
            </w:pPr>
            <w:r>
              <w:rPr>
                <w:sz w:val="18"/>
                <w:szCs w:val="18"/>
              </w:rPr>
              <w:t>050-058, 120-124, 270-278, 300-304, 410, 450, 500, 550</w:t>
            </w:r>
          </w:p>
        </w:tc>
        <w:tc>
          <w:tcPr>
            <w:tcW w:w="567" w:type="dxa"/>
            <w:shd w:val="clear" w:color="auto" w:fill="auto"/>
          </w:tcPr>
          <w:p w14:paraId="1B3097E9" w14:textId="77777777" w:rsidR="00743143" w:rsidRPr="00E07FCE" w:rsidRDefault="00743143" w:rsidP="00743143">
            <w:pPr>
              <w:jc w:val="center"/>
              <w:rPr>
                <w:sz w:val="16"/>
                <w:szCs w:val="16"/>
              </w:rPr>
            </w:pPr>
            <w:r w:rsidRPr="00E07FCE">
              <w:rPr>
                <w:sz w:val="16"/>
                <w:szCs w:val="16"/>
              </w:rPr>
              <w:t>24</w:t>
            </w:r>
          </w:p>
        </w:tc>
        <w:tc>
          <w:tcPr>
            <w:tcW w:w="425" w:type="dxa"/>
            <w:shd w:val="clear" w:color="auto" w:fill="auto"/>
            <w:vAlign w:val="center"/>
          </w:tcPr>
          <w:p w14:paraId="324086E9" w14:textId="77777777" w:rsidR="00743143" w:rsidRPr="00E07FCE" w:rsidRDefault="00743143" w:rsidP="00743143">
            <w:pPr>
              <w:jc w:val="center"/>
              <w:rPr>
                <w:sz w:val="16"/>
                <w:szCs w:val="16"/>
              </w:rPr>
            </w:pPr>
            <w:r w:rsidRPr="00E07FCE">
              <w:rPr>
                <w:sz w:val="16"/>
                <w:szCs w:val="16"/>
              </w:rPr>
              <w:t>1,2</w:t>
            </w:r>
          </w:p>
        </w:tc>
        <w:tc>
          <w:tcPr>
            <w:tcW w:w="709" w:type="dxa"/>
            <w:shd w:val="clear" w:color="auto" w:fill="auto"/>
            <w:vAlign w:val="center"/>
          </w:tcPr>
          <w:p w14:paraId="70845423" w14:textId="77777777" w:rsidR="00743143" w:rsidRPr="00E07FCE" w:rsidRDefault="00743143" w:rsidP="00743143">
            <w:pPr>
              <w:jc w:val="center"/>
              <w:rPr>
                <w:sz w:val="16"/>
                <w:szCs w:val="16"/>
              </w:rPr>
            </w:pPr>
          </w:p>
        </w:tc>
        <w:tc>
          <w:tcPr>
            <w:tcW w:w="567" w:type="dxa"/>
            <w:shd w:val="clear" w:color="auto" w:fill="auto"/>
          </w:tcPr>
          <w:p w14:paraId="1F9CA519" w14:textId="77777777" w:rsidR="00743143" w:rsidRPr="00E07FCE" w:rsidRDefault="00743143" w:rsidP="00743143">
            <w:pPr>
              <w:rPr>
                <w:sz w:val="16"/>
                <w:szCs w:val="16"/>
              </w:rPr>
            </w:pPr>
            <w:r w:rsidRPr="00E07FCE">
              <w:rPr>
                <w:sz w:val="16"/>
                <w:szCs w:val="16"/>
              </w:rPr>
              <w:t>=</w:t>
            </w:r>
          </w:p>
        </w:tc>
        <w:tc>
          <w:tcPr>
            <w:tcW w:w="1134" w:type="dxa"/>
            <w:shd w:val="clear" w:color="auto" w:fill="auto"/>
          </w:tcPr>
          <w:p w14:paraId="57767697" w14:textId="77777777" w:rsidR="00743143" w:rsidRPr="00E07FCE" w:rsidRDefault="00743143" w:rsidP="00743143">
            <w:pPr>
              <w:jc w:val="center"/>
              <w:rPr>
                <w:sz w:val="16"/>
                <w:szCs w:val="16"/>
              </w:rPr>
            </w:pPr>
            <w:r>
              <w:rPr>
                <w:sz w:val="18"/>
                <w:szCs w:val="18"/>
              </w:rPr>
              <w:t>050-058, 120-124, 270-278, 300-304, 410, 450, 500, 550</w:t>
            </w:r>
          </w:p>
        </w:tc>
        <w:tc>
          <w:tcPr>
            <w:tcW w:w="709" w:type="dxa"/>
            <w:shd w:val="clear" w:color="auto" w:fill="auto"/>
          </w:tcPr>
          <w:p w14:paraId="76B055C5" w14:textId="77777777" w:rsidR="00743143" w:rsidRPr="00E07FCE" w:rsidRDefault="00743143" w:rsidP="00743143">
            <w:pPr>
              <w:rPr>
                <w:sz w:val="16"/>
                <w:szCs w:val="16"/>
              </w:rPr>
            </w:pPr>
            <w:r w:rsidRPr="00E07FCE">
              <w:rPr>
                <w:sz w:val="16"/>
                <w:szCs w:val="16"/>
              </w:rPr>
              <w:t>5 + 19</w:t>
            </w:r>
          </w:p>
        </w:tc>
        <w:tc>
          <w:tcPr>
            <w:tcW w:w="567" w:type="dxa"/>
            <w:shd w:val="clear" w:color="auto" w:fill="auto"/>
            <w:vAlign w:val="center"/>
          </w:tcPr>
          <w:p w14:paraId="65D75B61" w14:textId="77777777" w:rsidR="00743143" w:rsidRPr="00E07FCE" w:rsidRDefault="00743143" w:rsidP="00743143">
            <w:pPr>
              <w:jc w:val="center"/>
              <w:rPr>
                <w:sz w:val="16"/>
                <w:szCs w:val="16"/>
              </w:rPr>
            </w:pPr>
            <w:r w:rsidRPr="00E07FCE">
              <w:rPr>
                <w:sz w:val="16"/>
                <w:szCs w:val="16"/>
              </w:rPr>
              <w:t>1,2</w:t>
            </w:r>
          </w:p>
        </w:tc>
        <w:tc>
          <w:tcPr>
            <w:tcW w:w="675" w:type="dxa"/>
            <w:shd w:val="clear" w:color="auto" w:fill="auto"/>
            <w:vAlign w:val="center"/>
          </w:tcPr>
          <w:p w14:paraId="11D978F9" w14:textId="77777777" w:rsidR="00743143" w:rsidRPr="00E07FCE" w:rsidRDefault="00743143" w:rsidP="00743143">
            <w:pPr>
              <w:jc w:val="center"/>
              <w:rPr>
                <w:sz w:val="16"/>
                <w:szCs w:val="16"/>
              </w:rPr>
            </w:pPr>
          </w:p>
        </w:tc>
        <w:tc>
          <w:tcPr>
            <w:tcW w:w="2184" w:type="dxa"/>
            <w:shd w:val="clear" w:color="auto" w:fill="auto"/>
          </w:tcPr>
          <w:p w14:paraId="5F02AF0A" w14:textId="77777777" w:rsidR="00743143" w:rsidRPr="00E07FCE" w:rsidRDefault="00743143" w:rsidP="00743143">
            <w:pPr>
              <w:rPr>
                <w:sz w:val="16"/>
                <w:szCs w:val="16"/>
              </w:rPr>
            </w:pPr>
            <w:r w:rsidRPr="00E07FCE">
              <w:rPr>
                <w:sz w:val="16"/>
                <w:szCs w:val="16"/>
              </w:rPr>
              <w:t xml:space="preserve">Гр. 24 &lt;&gt; Гр. 5 + Гр. 19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501F086" w14:textId="77777777" w:rsidR="00743143" w:rsidRPr="00E07FCE" w:rsidRDefault="00743143" w:rsidP="00743143">
            <w:pPr>
              <w:jc w:val="center"/>
              <w:rPr>
                <w:sz w:val="16"/>
                <w:szCs w:val="16"/>
              </w:rPr>
            </w:pPr>
            <w:r w:rsidRPr="00E07FCE">
              <w:rPr>
                <w:sz w:val="16"/>
                <w:szCs w:val="16"/>
              </w:rPr>
              <w:t>КБФО</w:t>
            </w:r>
          </w:p>
        </w:tc>
        <w:tc>
          <w:tcPr>
            <w:tcW w:w="567" w:type="dxa"/>
            <w:shd w:val="clear" w:color="auto" w:fill="auto"/>
            <w:vAlign w:val="center"/>
          </w:tcPr>
          <w:p w14:paraId="3674E8A5" w14:textId="77777777" w:rsidR="00743143" w:rsidRPr="00E07FCE" w:rsidRDefault="00743143" w:rsidP="00743143">
            <w:pPr>
              <w:jc w:val="center"/>
              <w:rPr>
                <w:sz w:val="16"/>
                <w:szCs w:val="16"/>
              </w:rPr>
            </w:pPr>
            <w:r w:rsidRPr="00E07FCE">
              <w:rPr>
                <w:sz w:val="16"/>
                <w:szCs w:val="16"/>
              </w:rPr>
              <w:t>Г</w:t>
            </w:r>
          </w:p>
        </w:tc>
        <w:tc>
          <w:tcPr>
            <w:tcW w:w="567" w:type="dxa"/>
            <w:shd w:val="clear" w:color="auto" w:fill="auto"/>
          </w:tcPr>
          <w:p w14:paraId="3E0DE2F9" w14:textId="77777777" w:rsidR="00743143" w:rsidRPr="00E07FCE" w:rsidRDefault="00743143" w:rsidP="00743143">
            <w:pPr>
              <w:jc w:val="center"/>
              <w:rPr>
                <w:sz w:val="16"/>
                <w:szCs w:val="16"/>
              </w:rPr>
            </w:pPr>
            <w:r w:rsidRPr="00E07FCE">
              <w:rPr>
                <w:sz w:val="16"/>
                <w:szCs w:val="16"/>
              </w:rPr>
              <w:t>Б</w:t>
            </w:r>
          </w:p>
        </w:tc>
      </w:tr>
      <w:tr w:rsidR="00743143" w:rsidRPr="00E07FCE" w14:paraId="0A7EC030" w14:textId="77777777" w:rsidTr="002322DA">
        <w:trPr>
          <w:trHeight w:val="74"/>
        </w:trPr>
        <w:tc>
          <w:tcPr>
            <w:tcW w:w="392" w:type="dxa"/>
            <w:shd w:val="clear" w:color="auto" w:fill="auto"/>
          </w:tcPr>
          <w:p w14:paraId="06987A6A" w14:textId="77777777" w:rsidR="00743143" w:rsidRPr="00E07FCE" w:rsidRDefault="00743143" w:rsidP="00743143">
            <w:pPr>
              <w:rPr>
                <w:sz w:val="16"/>
                <w:szCs w:val="16"/>
              </w:rPr>
            </w:pPr>
            <w:r w:rsidRPr="00E07FCE">
              <w:rPr>
                <w:sz w:val="16"/>
                <w:szCs w:val="16"/>
              </w:rPr>
              <w:t>29</w:t>
            </w:r>
          </w:p>
        </w:tc>
        <w:tc>
          <w:tcPr>
            <w:tcW w:w="1134" w:type="dxa"/>
            <w:shd w:val="clear" w:color="auto" w:fill="auto"/>
          </w:tcPr>
          <w:p w14:paraId="229CD9F9" w14:textId="77777777" w:rsidR="00743143" w:rsidRPr="00E07FCE" w:rsidRDefault="00743143" w:rsidP="00743143">
            <w:pPr>
              <w:jc w:val="center"/>
              <w:rPr>
                <w:sz w:val="16"/>
                <w:szCs w:val="16"/>
              </w:rPr>
            </w:pPr>
            <w:r>
              <w:rPr>
                <w:sz w:val="18"/>
                <w:szCs w:val="18"/>
              </w:rPr>
              <w:t>050-058, 120-124, 270-278, 300-304, 410, 450, 500, 550</w:t>
            </w:r>
          </w:p>
        </w:tc>
        <w:tc>
          <w:tcPr>
            <w:tcW w:w="567" w:type="dxa"/>
            <w:shd w:val="clear" w:color="auto" w:fill="auto"/>
          </w:tcPr>
          <w:p w14:paraId="7662F866" w14:textId="77777777" w:rsidR="00743143" w:rsidRPr="00E07FCE" w:rsidRDefault="00743143" w:rsidP="00743143">
            <w:pPr>
              <w:jc w:val="center"/>
              <w:rPr>
                <w:sz w:val="16"/>
                <w:szCs w:val="16"/>
              </w:rPr>
            </w:pPr>
            <w:r w:rsidRPr="00E07FCE">
              <w:rPr>
                <w:sz w:val="16"/>
                <w:szCs w:val="16"/>
              </w:rPr>
              <w:t>25</w:t>
            </w:r>
          </w:p>
        </w:tc>
        <w:tc>
          <w:tcPr>
            <w:tcW w:w="425" w:type="dxa"/>
            <w:shd w:val="clear" w:color="auto" w:fill="auto"/>
            <w:vAlign w:val="center"/>
          </w:tcPr>
          <w:p w14:paraId="4DE0642E" w14:textId="77777777" w:rsidR="00743143" w:rsidRPr="00E07FCE" w:rsidRDefault="00743143" w:rsidP="00743143">
            <w:pPr>
              <w:jc w:val="center"/>
              <w:rPr>
                <w:sz w:val="16"/>
                <w:szCs w:val="16"/>
              </w:rPr>
            </w:pPr>
            <w:r w:rsidRPr="00E07FCE">
              <w:rPr>
                <w:sz w:val="16"/>
                <w:szCs w:val="16"/>
              </w:rPr>
              <w:t>1,2</w:t>
            </w:r>
          </w:p>
        </w:tc>
        <w:tc>
          <w:tcPr>
            <w:tcW w:w="709" w:type="dxa"/>
            <w:shd w:val="clear" w:color="auto" w:fill="auto"/>
            <w:vAlign w:val="center"/>
          </w:tcPr>
          <w:p w14:paraId="34700DC1" w14:textId="77777777" w:rsidR="00743143" w:rsidRPr="00E07FCE" w:rsidRDefault="00743143" w:rsidP="00743143">
            <w:pPr>
              <w:jc w:val="center"/>
              <w:rPr>
                <w:sz w:val="16"/>
                <w:szCs w:val="16"/>
              </w:rPr>
            </w:pPr>
          </w:p>
        </w:tc>
        <w:tc>
          <w:tcPr>
            <w:tcW w:w="567" w:type="dxa"/>
            <w:shd w:val="clear" w:color="auto" w:fill="auto"/>
          </w:tcPr>
          <w:p w14:paraId="49CC852C" w14:textId="77777777" w:rsidR="00743143" w:rsidRPr="00E07FCE" w:rsidRDefault="00743143" w:rsidP="00743143">
            <w:pPr>
              <w:rPr>
                <w:sz w:val="16"/>
                <w:szCs w:val="16"/>
              </w:rPr>
            </w:pPr>
            <w:r w:rsidRPr="00E07FCE">
              <w:rPr>
                <w:sz w:val="16"/>
                <w:szCs w:val="16"/>
              </w:rPr>
              <w:t>=</w:t>
            </w:r>
          </w:p>
        </w:tc>
        <w:tc>
          <w:tcPr>
            <w:tcW w:w="1134" w:type="dxa"/>
            <w:shd w:val="clear" w:color="auto" w:fill="auto"/>
          </w:tcPr>
          <w:p w14:paraId="461DBD94" w14:textId="77777777" w:rsidR="00743143" w:rsidRPr="00E07FCE" w:rsidRDefault="00743143" w:rsidP="00743143">
            <w:pPr>
              <w:jc w:val="center"/>
              <w:rPr>
                <w:sz w:val="16"/>
                <w:szCs w:val="16"/>
              </w:rPr>
            </w:pPr>
            <w:r>
              <w:rPr>
                <w:sz w:val="18"/>
                <w:szCs w:val="18"/>
              </w:rPr>
              <w:t>050-058, 120-124, 270-278, 300-304, 410, 450, 500, 550</w:t>
            </w:r>
          </w:p>
        </w:tc>
        <w:tc>
          <w:tcPr>
            <w:tcW w:w="709" w:type="dxa"/>
            <w:shd w:val="clear" w:color="auto" w:fill="auto"/>
          </w:tcPr>
          <w:p w14:paraId="7DFEB360" w14:textId="77777777" w:rsidR="00743143" w:rsidRPr="00E07FCE" w:rsidRDefault="00743143" w:rsidP="00743143">
            <w:pPr>
              <w:rPr>
                <w:sz w:val="16"/>
                <w:szCs w:val="16"/>
              </w:rPr>
            </w:pPr>
            <w:r w:rsidRPr="00E07FCE">
              <w:rPr>
                <w:sz w:val="16"/>
                <w:szCs w:val="16"/>
              </w:rPr>
              <w:t>6 + 20</w:t>
            </w:r>
          </w:p>
        </w:tc>
        <w:tc>
          <w:tcPr>
            <w:tcW w:w="567" w:type="dxa"/>
            <w:shd w:val="clear" w:color="auto" w:fill="auto"/>
            <w:vAlign w:val="center"/>
          </w:tcPr>
          <w:p w14:paraId="2F345732" w14:textId="77777777" w:rsidR="00743143" w:rsidRPr="00E07FCE" w:rsidRDefault="00743143" w:rsidP="00743143">
            <w:pPr>
              <w:jc w:val="center"/>
              <w:rPr>
                <w:sz w:val="16"/>
                <w:szCs w:val="16"/>
              </w:rPr>
            </w:pPr>
            <w:r w:rsidRPr="00E07FCE">
              <w:rPr>
                <w:sz w:val="16"/>
                <w:szCs w:val="16"/>
              </w:rPr>
              <w:t>1,2</w:t>
            </w:r>
          </w:p>
        </w:tc>
        <w:tc>
          <w:tcPr>
            <w:tcW w:w="675" w:type="dxa"/>
            <w:shd w:val="clear" w:color="auto" w:fill="auto"/>
            <w:vAlign w:val="center"/>
          </w:tcPr>
          <w:p w14:paraId="0601F39B" w14:textId="77777777" w:rsidR="00743143" w:rsidRPr="00E07FCE" w:rsidRDefault="00743143" w:rsidP="00743143">
            <w:pPr>
              <w:jc w:val="center"/>
              <w:rPr>
                <w:sz w:val="16"/>
                <w:szCs w:val="16"/>
              </w:rPr>
            </w:pPr>
          </w:p>
        </w:tc>
        <w:tc>
          <w:tcPr>
            <w:tcW w:w="2184" w:type="dxa"/>
            <w:shd w:val="clear" w:color="auto" w:fill="auto"/>
          </w:tcPr>
          <w:p w14:paraId="13EB3E01" w14:textId="77777777" w:rsidR="00743143" w:rsidRPr="00E07FCE" w:rsidRDefault="00743143" w:rsidP="00743143">
            <w:pPr>
              <w:rPr>
                <w:sz w:val="16"/>
                <w:szCs w:val="16"/>
              </w:rPr>
            </w:pPr>
            <w:r w:rsidRPr="00E07FCE">
              <w:rPr>
                <w:sz w:val="16"/>
                <w:szCs w:val="16"/>
              </w:rPr>
              <w:t xml:space="preserve">Гр. 25 &lt;&gt; Гр. 6 + Гр. 20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2B664C9" w14:textId="77777777" w:rsidR="00743143" w:rsidRPr="00E07FCE" w:rsidRDefault="00743143" w:rsidP="00743143">
            <w:pPr>
              <w:jc w:val="center"/>
              <w:rPr>
                <w:sz w:val="16"/>
                <w:szCs w:val="16"/>
              </w:rPr>
            </w:pPr>
            <w:r w:rsidRPr="00E07FCE">
              <w:rPr>
                <w:sz w:val="16"/>
                <w:szCs w:val="16"/>
              </w:rPr>
              <w:t>КБФО</w:t>
            </w:r>
          </w:p>
        </w:tc>
        <w:tc>
          <w:tcPr>
            <w:tcW w:w="567" w:type="dxa"/>
            <w:shd w:val="clear" w:color="auto" w:fill="auto"/>
            <w:vAlign w:val="center"/>
          </w:tcPr>
          <w:p w14:paraId="6A45443D" w14:textId="77777777" w:rsidR="00743143" w:rsidRPr="00E07FCE" w:rsidRDefault="00743143" w:rsidP="00743143">
            <w:pPr>
              <w:jc w:val="center"/>
              <w:rPr>
                <w:sz w:val="16"/>
                <w:szCs w:val="16"/>
              </w:rPr>
            </w:pPr>
            <w:r w:rsidRPr="00E07FCE">
              <w:rPr>
                <w:sz w:val="16"/>
                <w:szCs w:val="16"/>
              </w:rPr>
              <w:t>Г</w:t>
            </w:r>
          </w:p>
        </w:tc>
        <w:tc>
          <w:tcPr>
            <w:tcW w:w="567" w:type="dxa"/>
            <w:shd w:val="clear" w:color="auto" w:fill="auto"/>
          </w:tcPr>
          <w:p w14:paraId="7E57D476" w14:textId="77777777" w:rsidR="00743143" w:rsidRPr="00E07FCE" w:rsidRDefault="00743143" w:rsidP="00743143">
            <w:pPr>
              <w:jc w:val="center"/>
              <w:rPr>
                <w:sz w:val="16"/>
                <w:szCs w:val="16"/>
              </w:rPr>
            </w:pPr>
            <w:r w:rsidRPr="00E07FCE">
              <w:rPr>
                <w:sz w:val="16"/>
                <w:szCs w:val="16"/>
              </w:rPr>
              <w:t>Б</w:t>
            </w:r>
          </w:p>
        </w:tc>
      </w:tr>
      <w:tr w:rsidR="00743143" w:rsidRPr="00E07FCE" w14:paraId="4A616051" w14:textId="77777777" w:rsidTr="002322DA">
        <w:trPr>
          <w:trHeight w:val="74"/>
        </w:trPr>
        <w:tc>
          <w:tcPr>
            <w:tcW w:w="392" w:type="dxa"/>
            <w:shd w:val="clear" w:color="auto" w:fill="auto"/>
          </w:tcPr>
          <w:p w14:paraId="3B9F94BB" w14:textId="77777777" w:rsidR="00743143" w:rsidRPr="00E07FCE" w:rsidRDefault="00743143" w:rsidP="00743143">
            <w:pPr>
              <w:rPr>
                <w:sz w:val="16"/>
                <w:szCs w:val="16"/>
              </w:rPr>
            </w:pPr>
            <w:r w:rsidRPr="00E07FCE">
              <w:rPr>
                <w:sz w:val="16"/>
                <w:szCs w:val="16"/>
              </w:rPr>
              <w:t>30</w:t>
            </w:r>
          </w:p>
        </w:tc>
        <w:tc>
          <w:tcPr>
            <w:tcW w:w="1134" w:type="dxa"/>
            <w:shd w:val="clear" w:color="auto" w:fill="auto"/>
          </w:tcPr>
          <w:p w14:paraId="7419929C" w14:textId="77777777" w:rsidR="00743143" w:rsidRPr="00E07FCE" w:rsidRDefault="00743143" w:rsidP="00743143">
            <w:pPr>
              <w:jc w:val="center"/>
              <w:rPr>
                <w:sz w:val="16"/>
                <w:szCs w:val="16"/>
              </w:rPr>
            </w:pPr>
            <w:r>
              <w:rPr>
                <w:sz w:val="18"/>
                <w:szCs w:val="18"/>
              </w:rPr>
              <w:t>050-058, 120-124, 270-278, 300-304, 410, 450, 500, 550</w:t>
            </w:r>
          </w:p>
        </w:tc>
        <w:tc>
          <w:tcPr>
            <w:tcW w:w="567" w:type="dxa"/>
            <w:shd w:val="clear" w:color="auto" w:fill="auto"/>
          </w:tcPr>
          <w:p w14:paraId="141A7238" w14:textId="77777777" w:rsidR="00743143" w:rsidRPr="00E07FCE" w:rsidRDefault="00743143" w:rsidP="00743143">
            <w:pPr>
              <w:jc w:val="center"/>
              <w:rPr>
                <w:sz w:val="16"/>
                <w:szCs w:val="16"/>
              </w:rPr>
            </w:pPr>
            <w:r w:rsidRPr="00E07FCE">
              <w:rPr>
                <w:sz w:val="16"/>
                <w:szCs w:val="16"/>
              </w:rPr>
              <w:t>26</w:t>
            </w:r>
          </w:p>
        </w:tc>
        <w:tc>
          <w:tcPr>
            <w:tcW w:w="425" w:type="dxa"/>
            <w:shd w:val="clear" w:color="auto" w:fill="auto"/>
            <w:vAlign w:val="center"/>
          </w:tcPr>
          <w:p w14:paraId="559C9872" w14:textId="77777777" w:rsidR="00743143" w:rsidRPr="00E07FCE" w:rsidRDefault="00743143" w:rsidP="00743143">
            <w:pPr>
              <w:jc w:val="center"/>
              <w:rPr>
                <w:sz w:val="16"/>
                <w:szCs w:val="16"/>
              </w:rPr>
            </w:pPr>
            <w:r w:rsidRPr="00E07FCE">
              <w:rPr>
                <w:sz w:val="16"/>
                <w:szCs w:val="16"/>
              </w:rPr>
              <w:t>1,2</w:t>
            </w:r>
          </w:p>
        </w:tc>
        <w:tc>
          <w:tcPr>
            <w:tcW w:w="709" w:type="dxa"/>
            <w:shd w:val="clear" w:color="auto" w:fill="auto"/>
            <w:vAlign w:val="center"/>
          </w:tcPr>
          <w:p w14:paraId="73913FE7" w14:textId="77777777" w:rsidR="00743143" w:rsidRPr="00E07FCE" w:rsidRDefault="00743143" w:rsidP="00743143">
            <w:pPr>
              <w:jc w:val="center"/>
              <w:rPr>
                <w:sz w:val="16"/>
                <w:szCs w:val="16"/>
              </w:rPr>
            </w:pPr>
          </w:p>
        </w:tc>
        <w:tc>
          <w:tcPr>
            <w:tcW w:w="567" w:type="dxa"/>
            <w:shd w:val="clear" w:color="auto" w:fill="auto"/>
          </w:tcPr>
          <w:p w14:paraId="264D6FBD" w14:textId="77777777" w:rsidR="00743143" w:rsidRPr="00E07FCE" w:rsidRDefault="00743143" w:rsidP="00743143">
            <w:pPr>
              <w:rPr>
                <w:sz w:val="16"/>
                <w:szCs w:val="16"/>
              </w:rPr>
            </w:pPr>
            <w:r w:rsidRPr="00E07FCE">
              <w:rPr>
                <w:sz w:val="16"/>
                <w:szCs w:val="16"/>
              </w:rPr>
              <w:t>=</w:t>
            </w:r>
          </w:p>
        </w:tc>
        <w:tc>
          <w:tcPr>
            <w:tcW w:w="1134" w:type="dxa"/>
            <w:shd w:val="clear" w:color="auto" w:fill="auto"/>
          </w:tcPr>
          <w:p w14:paraId="03C47204" w14:textId="77777777" w:rsidR="00743143" w:rsidRPr="00E07FCE" w:rsidRDefault="00743143" w:rsidP="00743143">
            <w:pPr>
              <w:jc w:val="center"/>
              <w:rPr>
                <w:sz w:val="16"/>
                <w:szCs w:val="16"/>
              </w:rPr>
            </w:pPr>
            <w:r>
              <w:rPr>
                <w:sz w:val="18"/>
                <w:szCs w:val="18"/>
              </w:rPr>
              <w:t>050-058, 120-124, 270-278, 300-304, 410, 450, 500, 550</w:t>
            </w:r>
          </w:p>
        </w:tc>
        <w:tc>
          <w:tcPr>
            <w:tcW w:w="709" w:type="dxa"/>
            <w:shd w:val="clear" w:color="auto" w:fill="auto"/>
          </w:tcPr>
          <w:p w14:paraId="2256BA74" w14:textId="77777777" w:rsidR="00743143" w:rsidRPr="00E07FCE" w:rsidRDefault="00743143" w:rsidP="00743143">
            <w:pPr>
              <w:rPr>
                <w:sz w:val="16"/>
                <w:szCs w:val="16"/>
              </w:rPr>
            </w:pPr>
            <w:r w:rsidRPr="00E07FCE">
              <w:rPr>
                <w:sz w:val="16"/>
                <w:szCs w:val="16"/>
              </w:rPr>
              <w:t>7 +  21</w:t>
            </w:r>
          </w:p>
        </w:tc>
        <w:tc>
          <w:tcPr>
            <w:tcW w:w="567" w:type="dxa"/>
            <w:shd w:val="clear" w:color="auto" w:fill="auto"/>
            <w:vAlign w:val="center"/>
          </w:tcPr>
          <w:p w14:paraId="743BB40D" w14:textId="77777777" w:rsidR="00743143" w:rsidRPr="00E07FCE" w:rsidRDefault="00743143" w:rsidP="00743143">
            <w:pPr>
              <w:jc w:val="center"/>
              <w:rPr>
                <w:sz w:val="16"/>
                <w:szCs w:val="16"/>
              </w:rPr>
            </w:pPr>
            <w:r w:rsidRPr="00E07FCE">
              <w:rPr>
                <w:sz w:val="16"/>
                <w:szCs w:val="16"/>
              </w:rPr>
              <w:t>1,2</w:t>
            </w:r>
          </w:p>
        </w:tc>
        <w:tc>
          <w:tcPr>
            <w:tcW w:w="675" w:type="dxa"/>
            <w:shd w:val="clear" w:color="auto" w:fill="auto"/>
            <w:vAlign w:val="center"/>
          </w:tcPr>
          <w:p w14:paraId="3177549A" w14:textId="77777777" w:rsidR="00743143" w:rsidRPr="00E07FCE" w:rsidRDefault="00743143" w:rsidP="00743143">
            <w:pPr>
              <w:jc w:val="center"/>
              <w:rPr>
                <w:sz w:val="16"/>
                <w:szCs w:val="16"/>
              </w:rPr>
            </w:pPr>
          </w:p>
        </w:tc>
        <w:tc>
          <w:tcPr>
            <w:tcW w:w="2184" w:type="dxa"/>
            <w:shd w:val="clear" w:color="auto" w:fill="auto"/>
          </w:tcPr>
          <w:p w14:paraId="49F577C7" w14:textId="77777777" w:rsidR="00743143" w:rsidRPr="00E07FCE" w:rsidRDefault="00743143" w:rsidP="00743143">
            <w:pPr>
              <w:rPr>
                <w:sz w:val="16"/>
                <w:szCs w:val="16"/>
              </w:rPr>
            </w:pPr>
            <w:r w:rsidRPr="00E07FCE">
              <w:rPr>
                <w:sz w:val="16"/>
                <w:szCs w:val="16"/>
              </w:rPr>
              <w:t xml:space="preserve">Гр. 26 &lt;&gt; Гр. 7 + Гр. 21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6900F358" w14:textId="77777777" w:rsidR="00743143" w:rsidRPr="00E07FCE" w:rsidRDefault="00743143" w:rsidP="00743143">
            <w:pPr>
              <w:jc w:val="center"/>
              <w:rPr>
                <w:sz w:val="16"/>
                <w:szCs w:val="16"/>
              </w:rPr>
            </w:pPr>
            <w:r w:rsidRPr="00E07FCE">
              <w:rPr>
                <w:sz w:val="16"/>
                <w:szCs w:val="16"/>
              </w:rPr>
              <w:t>КБФО</w:t>
            </w:r>
          </w:p>
        </w:tc>
        <w:tc>
          <w:tcPr>
            <w:tcW w:w="567" w:type="dxa"/>
            <w:shd w:val="clear" w:color="auto" w:fill="auto"/>
            <w:vAlign w:val="center"/>
          </w:tcPr>
          <w:p w14:paraId="64845FF1" w14:textId="77777777" w:rsidR="00743143" w:rsidRPr="00E07FCE" w:rsidRDefault="00743143" w:rsidP="00743143">
            <w:pPr>
              <w:jc w:val="center"/>
              <w:rPr>
                <w:sz w:val="16"/>
                <w:szCs w:val="16"/>
              </w:rPr>
            </w:pPr>
            <w:r w:rsidRPr="00E07FCE">
              <w:rPr>
                <w:sz w:val="16"/>
                <w:szCs w:val="16"/>
              </w:rPr>
              <w:t>Г</w:t>
            </w:r>
          </w:p>
        </w:tc>
        <w:tc>
          <w:tcPr>
            <w:tcW w:w="567" w:type="dxa"/>
            <w:shd w:val="clear" w:color="auto" w:fill="auto"/>
          </w:tcPr>
          <w:p w14:paraId="45618CBF" w14:textId="77777777" w:rsidR="00743143" w:rsidRPr="00E07FCE" w:rsidRDefault="00743143" w:rsidP="00743143">
            <w:pPr>
              <w:jc w:val="center"/>
              <w:rPr>
                <w:sz w:val="16"/>
                <w:szCs w:val="16"/>
              </w:rPr>
            </w:pPr>
            <w:r w:rsidRPr="00E07FCE">
              <w:rPr>
                <w:sz w:val="16"/>
                <w:szCs w:val="16"/>
              </w:rPr>
              <w:t>Б</w:t>
            </w:r>
          </w:p>
        </w:tc>
      </w:tr>
      <w:tr w:rsidR="008C5182" w:rsidRPr="00E07FCE" w14:paraId="292E50CD" w14:textId="77777777" w:rsidTr="002322DA">
        <w:trPr>
          <w:trHeight w:val="74"/>
        </w:trPr>
        <w:tc>
          <w:tcPr>
            <w:tcW w:w="392" w:type="dxa"/>
            <w:shd w:val="clear" w:color="auto" w:fill="auto"/>
          </w:tcPr>
          <w:p w14:paraId="14B8D09B" w14:textId="77777777" w:rsidR="00E07FCE" w:rsidRPr="00E07FCE" w:rsidRDefault="00E07FCE" w:rsidP="00E07FCE">
            <w:pPr>
              <w:rPr>
                <w:sz w:val="16"/>
                <w:szCs w:val="16"/>
              </w:rPr>
            </w:pPr>
            <w:r w:rsidRPr="00E07FCE">
              <w:rPr>
                <w:sz w:val="16"/>
                <w:szCs w:val="16"/>
              </w:rPr>
              <w:t>31</w:t>
            </w:r>
          </w:p>
        </w:tc>
        <w:tc>
          <w:tcPr>
            <w:tcW w:w="1134" w:type="dxa"/>
            <w:shd w:val="clear" w:color="auto" w:fill="auto"/>
          </w:tcPr>
          <w:p w14:paraId="1127813C"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339593BE" w14:textId="77777777" w:rsidR="00E07FCE" w:rsidRPr="00E07FCE" w:rsidRDefault="00E07FCE" w:rsidP="00E07FCE">
            <w:pPr>
              <w:jc w:val="center"/>
              <w:rPr>
                <w:sz w:val="16"/>
                <w:szCs w:val="16"/>
              </w:rPr>
            </w:pPr>
            <w:r w:rsidRPr="00E07FCE">
              <w:rPr>
                <w:sz w:val="16"/>
                <w:szCs w:val="16"/>
              </w:rPr>
              <w:t>9</w:t>
            </w:r>
          </w:p>
        </w:tc>
        <w:tc>
          <w:tcPr>
            <w:tcW w:w="425" w:type="dxa"/>
            <w:shd w:val="clear" w:color="auto" w:fill="auto"/>
            <w:vAlign w:val="center"/>
          </w:tcPr>
          <w:p w14:paraId="0C51BBAA"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369921DB" w14:textId="77777777" w:rsidR="00E07FCE" w:rsidRPr="00E07FCE" w:rsidRDefault="00E07FCE" w:rsidP="00E07FCE">
            <w:pPr>
              <w:jc w:val="center"/>
              <w:rPr>
                <w:sz w:val="16"/>
                <w:szCs w:val="16"/>
              </w:rPr>
            </w:pPr>
          </w:p>
        </w:tc>
        <w:tc>
          <w:tcPr>
            <w:tcW w:w="567" w:type="dxa"/>
            <w:shd w:val="clear" w:color="auto" w:fill="auto"/>
          </w:tcPr>
          <w:p w14:paraId="2BB491C5"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494909C8"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120927FC" w14:textId="77777777" w:rsidR="00E07FCE" w:rsidRPr="00E07FCE" w:rsidRDefault="00E07FCE" w:rsidP="00E07FCE">
            <w:pPr>
              <w:rPr>
                <w:sz w:val="16"/>
                <w:szCs w:val="16"/>
              </w:rPr>
            </w:pPr>
            <w:r w:rsidRPr="00E07FCE">
              <w:rPr>
                <w:sz w:val="16"/>
                <w:szCs w:val="16"/>
              </w:rPr>
              <w:t>16</w:t>
            </w:r>
          </w:p>
        </w:tc>
        <w:tc>
          <w:tcPr>
            <w:tcW w:w="567" w:type="dxa"/>
            <w:shd w:val="clear" w:color="auto" w:fill="auto"/>
            <w:vAlign w:val="center"/>
          </w:tcPr>
          <w:p w14:paraId="044F985C"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7C94C288" w14:textId="77777777" w:rsidR="00E07FCE" w:rsidRPr="00E07FCE" w:rsidRDefault="00E07FCE" w:rsidP="00E07FCE">
            <w:pPr>
              <w:jc w:val="center"/>
              <w:rPr>
                <w:sz w:val="16"/>
                <w:szCs w:val="16"/>
              </w:rPr>
            </w:pPr>
          </w:p>
        </w:tc>
        <w:tc>
          <w:tcPr>
            <w:tcW w:w="2184" w:type="dxa"/>
            <w:shd w:val="clear" w:color="auto" w:fill="auto"/>
          </w:tcPr>
          <w:p w14:paraId="71F7D5B0" w14:textId="77777777" w:rsidR="00E07FCE" w:rsidRPr="00E07FCE" w:rsidRDefault="00E07FCE" w:rsidP="00E07FCE">
            <w:pPr>
              <w:rPr>
                <w:sz w:val="16"/>
                <w:szCs w:val="16"/>
              </w:rPr>
            </w:pPr>
            <w:r w:rsidRPr="00E07FCE">
              <w:rPr>
                <w:sz w:val="16"/>
                <w:szCs w:val="16"/>
              </w:rPr>
              <w:t xml:space="preserve">Несоответствие сумм поступлений и выбытий НФА подлежащих консолидации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BCDAB8F"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2C3B7913"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00A08581" w14:textId="77777777" w:rsidR="00E07FCE" w:rsidRPr="00E07FCE" w:rsidRDefault="00E07FCE" w:rsidP="00E07FCE">
            <w:pPr>
              <w:jc w:val="center"/>
              <w:rPr>
                <w:sz w:val="16"/>
                <w:szCs w:val="16"/>
              </w:rPr>
            </w:pPr>
            <w:r w:rsidRPr="00E07FCE">
              <w:rPr>
                <w:sz w:val="16"/>
                <w:szCs w:val="16"/>
              </w:rPr>
              <w:t>Б</w:t>
            </w:r>
          </w:p>
        </w:tc>
      </w:tr>
      <w:tr w:rsidR="008C5182" w:rsidRPr="00E07FCE" w14:paraId="23281165" w14:textId="77777777" w:rsidTr="002322DA">
        <w:trPr>
          <w:trHeight w:val="74"/>
        </w:trPr>
        <w:tc>
          <w:tcPr>
            <w:tcW w:w="392" w:type="dxa"/>
            <w:shd w:val="clear" w:color="auto" w:fill="auto"/>
          </w:tcPr>
          <w:p w14:paraId="70DE7F05" w14:textId="77777777" w:rsidR="00E07FCE" w:rsidRPr="00E07FCE" w:rsidRDefault="00E07FCE" w:rsidP="00E07FCE">
            <w:pPr>
              <w:rPr>
                <w:sz w:val="16"/>
                <w:szCs w:val="16"/>
              </w:rPr>
            </w:pPr>
            <w:r w:rsidRPr="00E07FCE">
              <w:rPr>
                <w:sz w:val="16"/>
                <w:szCs w:val="16"/>
              </w:rPr>
              <w:t>32</w:t>
            </w:r>
          </w:p>
        </w:tc>
        <w:tc>
          <w:tcPr>
            <w:tcW w:w="1134" w:type="dxa"/>
            <w:shd w:val="clear" w:color="auto" w:fill="auto"/>
          </w:tcPr>
          <w:p w14:paraId="22BBD127"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1A537773" w14:textId="77777777" w:rsidR="00E07FCE" w:rsidRPr="00E07FCE" w:rsidRDefault="00E07FCE" w:rsidP="00E07FCE">
            <w:pPr>
              <w:jc w:val="center"/>
              <w:rPr>
                <w:sz w:val="16"/>
                <w:szCs w:val="16"/>
              </w:rPr>
            </w:pPr>
            <w:r w:rsidRPr="00E07FCE">
              <w:rPr>
                <w:sz w:val="16"/>
                <w:szCs w:val="16"/>
              </w:rPr>
              <w:t>11</w:t>
            </w:r>
          </w:p>
        </w:tc>
        <w:tc>
          <w:tcPr>
            <w:tcW w:w="425" w:type="dxa"/>
            <w:shd w:val="clear" w:color="auto" w:fill="auto"/>
            <w:vAlign w:val="center"/>
          </w:tcPr>
          <w:p w14:paraId="0F1A25B0"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7924792C" w14:textId="77777777" w:rsidR="00E07FCE" w:rsidRPr="00E07FCE" w:rsidRDefault="00E07FCE" w:rsidP="00E07FCE">
            <w:pPr>
              <w:jc w:val="center"/>
              <w:rPr>
                <w:sz w:val="16"/>
                <w:szCs w:val="16"/>
              </w:rPr>
            </w:pPr>
          </w:p>
        </w:tc>
        <w:tc>
          <w:tcPr>
            <w:tcW w:w="567" w:type="dxa"/>
            <w:shd w:val="clear" w:color="auto" w:fill="auto"/>
          </w:tcPr>
          <w:p w14:paraId="07497B95"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2916BA81"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67FDA341" w14:textId="77777777" w:rsidR="00E07FCE" w:rsidRPr="00E07FCE" w:rsidRDefault="00E07FCE" w:rsidP="00E07FCE">
            <w:pPr>
              <w:rPr>
                <w:sz w:val="16"/>
                <w:szCs w:val="16"/>
              </w:rPr>
            </w:pPr>
            <w:r w:rsidRPr="00E07FCE">
              <w:rPr>
                <w:sz w:val="16"/>
                <w:szCs w:val="16"/>
              </w:rPr>
              <w:t>18</w:t>
            </w:r>
          </w:p>
        </w:tc>
        <w:tc>
          <w:tcPr>
            <w:tcW w:w="567" w:type="dxa"/>
            <w:shd w:val="clear" w:color="auto" w:fill="auto"/>
            <w:vAlign w:val="center"/>
          </w:tcPr>
          <w:p w14:paraId="086CDDE4"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53892F2C" w14:textId="77777777" w:rsidR="00E07FCE" w:rsidRPr="00E07FCE" w:rsidRDefault="00E07FCE" w:rsidP="00E07FCE">
            <w:pPr>
              <w:jc w:val="center"/>
              <w:rPr>
                <w:sz w:val="16"/>
                <w:szCs w:val="16"/>
              </w:rPr>
            </w:pPr>
          </w:p>
        </w:tc>
        <w:tc>
          <w:tcPr>
            <w:tcW w:w="2184" w:type="dxa"/>
            <w:shd w:val="clear" w:color="auto" w:fill="auto"/>
          </w:tcPr>
          <w:p w14:paraId="50E37F6E" w14:textId="77777777" w:rsidR="00E07FCE" w:rsidRPr="00E07FCE" w:rsidRDefault="00E07FCE" w:rsidP="00E07FCE">
            <w:pPr>
              <w:rPr>
                <w:sz w:val="16"/>
                <w:szCs w:val="16"/>
              </w:rPr>
            </w:pPr>
            <w:r w:rsidRPr="00E07FCE">
              <w:rPr>
                <w:sz w:val="16"/>
                <w:szCs w:val="16"/>
              </w:rPr>
              <w:t>Несоответствие сумм поступлений и выбытий НФА подлежащих консолидации – недопустимо</w:t>
            </w:r>
          </w:p>
        </w:tc>
        <w:tc>
          <w:tcPr>
            <w:tcW w:w="709" w:type="dxa"/>
            <w:shd w:val="clear" w:color="auto" w:fill="auto"/>
            <w:vAlign w:val="center"/>
          </w:tcPr>
          <w:p w14:paraId="429C6DA3"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0626D56B"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1AD61D20" w14:textId="77777777" w:rsidR="00E07FCE" w:rsidRPr="00E07FCE" w:rsidRDefault="00E07FCE" w:rsidP="00E07FCE">
            <w:pPr>
              <w:jc w:val="center"/>
              <w:rPr>
                <w:sz w:val="16"/>
                <w:szCs w:val="16"/>
              </w:rPr>
            </w:pPr>
            <w:r w:rsidRPr="00E07FCE">
              <w:rPr>
                <w:sz w:val="16"/>
                <w:szCs w:val="16"/>
              </w:rPr>
              <w:t>Б</w:t>
            </w:r>
          </w:p>
        </w:tc>
      </w:tr>
      <w:tr w:rsidR="008C5182" w:rsidRPr="00E07FCE" w14:paraId="26763C3C" w14:textId="77777777" w:rsidTr="002322DA">
        <w:trPr>
          <w:trHeight w:val="74"/>
        </w:trPr>
        <w:tc>
          <w:tcPr>
            <w:tcW w:w="392" w:type="dxa"/>
            <w:shd w:val="clear" w:color="auto" w:fill="auto"/>
          </w:tcPr>
          <w:p w14:paraId="53300F14" w14:textId="77777777" w:rsidR="00E07FCE" w:rsidRPr="00E07FCE" w:rsidRDefault="00E07FCE" w:rsidP="00E07FCE">
            <w:pPr>
              <w:rPr>
                <w:sz w:val="16"/>
                <w:szCs w:val="16"/>
              </w:rPr>
            </w:pPr>
            <w:r w:rsidRPr="00E07FCE">
              <w:rPr>
                <w:sz w:val="16"/>
                <w:szCs w:val="16"/>
              </w:rPr>
              <w:t>33</w:t>
            </w:r>
          </w:p>
        </w:tc>
        <w:tc>
          <w:tcPr>
            <w:tcW w:w="1134" w:type="dxa"/>
            <w:shd w:val="clear" w:color="auto" w:fill="auto"/>
          </w:tcPr>
          <w:p w14:paraId="75BF65BA"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4AAE8D40" w14:textId="77777777" w:rsidR="00E07FCE" w:rsidRPr="00E07FCE" w:rsidRDefault="00E07FCE" w:rsidP="00E07FCE">
            <w:pPr>
              <w:jc w:val="center"/>
              <w:rPr>
                <w:sz w:val="16"/>
                <w:szCs w:val="16"/>
              </w:rPr>
            </w:pPr>
            <w:r w:rsidRPr="00E07FCE">
              <w:rPr>
                <w:sz w:val="16"/>
                <w:szCs w:val="16"/>
              </w:rPr>
              <w:t>10</w:t>
            </w:r>
          </w:p>
        </w:tc>
        <w:tc>
          <w:tcPr>
            <w:tcW w:w="425" w:type="dxa"/>
            <w:shd w:val="clear" w:color="auto" w:fill="auto"/>
            <w:vAlign w:val="center"/>
          </w:tcPr>
          <w:p w14:paraId="256DB3AF" w14:textId="77777777" w:rsidR="00E07FCE" w:rsidRPr="00E07FCE" w:rsidRDefault="00E07FCE" w:rsidP="00E07FCE">
            <w:pPr>
              <w:jc w:val="center"/>
              <w:rPr>
                <w:sz w:val="16"/>
                <w:szCs w:val="16"/>
              </w:rPr>
            </w:pPr>
            <w:r w:rsidRPr="00E07FCE">
              <w:rPr>
                <w:sz w:val="16"/>
                <w:szCs w:val="16"/>
              </w:rPr>
              <w:t>1,2</w:t>
            </w:r>
          </w:p>
        </w:tc>
        <w:tc>
          <w:tcPr>
            <w:tcW w:w="709" w:type="dxa"/>
            <w:shd w:val="clear" w:color="auto" w:fill="auto"/>
            <w:vAlign w:val="center"/>
          </w:tcPr>
          <w:p w14:paraId="7C92F578" w14:textId="77777777" w:rsidR="00E07FCE" w:rsidRPr="00E07FCE" w:rsidRDefault="00E07FCE" w:rsidP="00E07FCE">
            <w:pPr>
              <w:jc w:val="center"/>
              <w:rPr>
                <w:sz w:val="16"/>
                <w:szCs w:val="16"/>
              </w:rPr>
            </w:pPr>
            <w:r w:rsidRPr="00E07FCE">
              <w:rPr>
                <w:sz w:val="16"/>
                <w:szCs w:val="16"/>
              </w:rPr>
              <w:t>*</w:t>
            </w:r>
          </w:p>
        </w:tc>
        <w:tc>
          <w:tcPr>
            <w:tcW w:w="567" w:type="dxa"/>
            <w:shd w:val="clear" w:color="auto" w:fill="auto"/>
          </w:tcPr>
          <w:p w14:paraId="2CE005F0"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2950A015" w14:textId="77777777" w:rsidR="00E07FCE" w:rsidRPr="00E07FCE" w:rsidRDefault="00E07FCE" w:rsidP="00E07FCE">
            <w:pPr>
              <w:jc w:val="center"/>
              <w:rPr>
                <w:sz w:val="16"/>
                <w:szCs w:val="16"/>
              </w:rPr>
            </w:pPr>
            <w:r w:rsidRPr="00E07FCE">
              <w:rPr>
                <w:sz w:val="16"/>
                <w:szCs w:val="16"/>
              </w:rPr>
              <w:t>*</w:t>
            </w:r>
          </w:p>
        </w:tc>
        <w:tc>
          <w:tcPr>
            <w:tcW w:w="709" w:type="dxa"/>
            <w:shd w:val="clear" w:color="auto" w:fill="auto"/>
          </w:tcPr>
          <w:p w14:paraId="1519FB95" w14:textId="77777777" w:rsidR="00E07FCE" w:rsidRPr="00E07FCE" w:rsidRDefault="00E07FCE" w:rsidP="00E07FCE">
            <w:pPr>
              <w:rPr>
                <w:sz w:val="16"/>
                <w:szCs w:val="16"/>
              </w:rPr>
            </w:pPr>
            <w:r w:rsidRPr="00E07FCE">
              <w:rPr>
                <w:sz w:val="16"/>
                <w:szCs w:val="16"/>
              </w:rPr>
              <w:t xml:space="preserve">12 + 13 </w:t>
            </w:r>
            <w:r w:rsidR="006C5476" w:rsidRPr="00E07FCE">
              <w:rPr>
                <w:sz w:val="16"/>
                <w:szCs w:val="16"/>
              </w:rPr>
              <w:t>–</w:t>
            </w:r>
            <w:r w:rsidRPr="00E07FCE">
              <w:rPr>
                <w:sz w:val="16"/>
                <w:szCs w:val="16"/>
              </w:rPr>
              <w:t xml:space="preserve"> 11</w:t>
            </w:r>
          </w:p>
        </w:tc>
        <w:tc>
          <w:tcPr>
            <w:tcW w:w="567" w:type="dxa"/>
            <w:shd w:val="clear" w:color="auto" w:fill="auto"/>
            <w:vAlign w:val="center"/>
          </w:tcPr>
          <w:p w14:paraId="20D52E37" w14:textId="77777777" w:rsidR="00E07FCE" w:rsidRPr="00E07FCE" w:rsidRDefault="00E07FCE" w:rsidP="00E07FCE">
            <w:pPr>
              <w:jc w:val="center"/>
              <w:rPr>
                <w:sz w:val="16"/>
                <w:szCs w:val="16"/>
              </w:rPr>
            </w:pPr>
            <w:r w:rsidRPr="00E07FCE">
              <w:rPr>
                <w:sz w:val="16"/>
                <w:szCs w:val="16"/>
              </w:rPr>
              <w:t>1,2</w:t>
            </w:r>
          </w:p>
        </w:tc>
        <w:tc>
          <w:tcPr>
            <w:tcW w:w="675" w:type="dxa"/>
            <w:shd w:val="clear" w:color="auto" w:fill="auto"/>
            <w:vAlign w:val="center"/>
          </w:tcPr>
          <w:p w14:paraId="2D5AB877" w14:textId="77777777" w:rsidR="00E07FCE" w:rsidRPr="00E07FCE" w:rsidRDefault="00E07FCE" w:rsidP="00E07FCE">
            <w:pPr>
              <w:jc w:val="center"/>
              <w:rPr>
                <w:sz w:val="16"/>
                <w:szCs w:val="16"/>
              </w:rPr>
            </w:pPr>
          </w:p>
        </w:tc>
        <w:tc>
          <w:tcPr>
            <w:tcW w:w="2184" w:type="dxa"/>
            <w:shd w:val="clear" w:color="auto" w:fill="auto"/>
          </w:tcPr>
          <w:p w14:paraId="0C6387D2" w14:textId="77777777" w:rsidR="00E07FCE" w:rsidRPr="00E07FCE" w:rsidRDefault="00E07FCE" w:rsidP="00E07FCE">
            <w:pPr>
              <w:rPr>
                <w:sz w:val="16"/>
                <w:szCs w:val="16"/>
              </w:rPr>
            </w:pPr>
            <w:r w:rsidRPr="00E07FCE">
              <w:rPr>
                <w:sz w:val="16"/>
                <w:szCs w:val="16"/>
              </w:rPr>
              <w:t xml:space="preserve">Гр. 10 &lt;&gt; Гр. 12 + гр. 13 – Гр. 11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615E4DEA"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79E006E9"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227610FB" w14:textId="77777777" w:rsidR="00E07FCE" w:rsidRPr="00E07FCE" w:rsidRDefault="00E07FCE" w:rsidP="00E07FCE">
            <w:pPr>
              <w:jc w:val="center"/>
              <w:rPr>
                <w:sz w:val="16"/>
                <w:szCs w:val="16"/>
              </w:rPr>
            </w:pPr>
            <w:r w:rsidRPr="00E07FCE">
              <w:rPr>
                <w:sz w:val="16"/>
                <w:szCs w:val="16"/>
              </w:rPr>
              <w:t>Б</w:t>
            </w:r>
          </w:p>
        </w:tc>
      </w:tr>
      <w:tr w:rsidR="008C5182" w:rsidRPr="00E07FCE" w14:paraId="395825D7" w14:textId="77777777" w:rsidTr="002322DA">
        <w:trPr>
          <w:trHeight w:val="74"/>
        </w:trPr>
        <w:tc>
          <w:tcPr>
            <w:tcW w:w="392" w:type="dxa"/>
            <w:shd w:val="clear" w:color="auto" w:fill="auto"/>
          </w:tcPr>
          <w:p w14:paraId="20F1957A" w14:textId="77777777" w:rsidR="00E07FCE" w:rsidRPr="00E07FCE" w:rsidRDefault="00E07FCE" w:rsidP="00E07FCE">
            <w:pPr>
              <w:rPr>
                <w:sz w:val="16"/>
                <w:szCs w:val="16"/>
              </w:rPr>
            </w:pPr>
            <w:r w:rsidRPr="00E07FCE">
              <w:rPr>
                <w:sz w:val="16"/>
                <w:szCs w:val="16"/>
              </w:rPr>
              <w:t>34</w:t>
            </w:r>
          </w:p>
        </w:tc>
        <w:tc>
          <w:tcPr>
            <w:tcW w:w="1134" w:type="dxa"/>
            <w:shd w:val="clear" w:color="auto" w:fill="auto"/>
          </w:tcPr>
          <w:p w14:paraId="6F002E54" w14:textId="77777777" w:rsidR="00E07FCE" w:rsidRPr="00E07FCE" w:rsidRDefault="00E07FCE" w:rsidP="00E07FCE">
            <w:pPr>
              <w:jc w:val="center"/>
              <w:rPr>
                <w:sz w:val="16"/>
                <w:szCs w:val="16"/>
              </w:rPr>
            </w:pPr>
            <w:r w:rsidRPr="00E07FCE">
              <w:rPr>
                <w:sz w:val="16"/>
                <w:szCs w:val="16"/>
              </w:rPr>
              <w:t>060</w:t>
            </w:r>
          </w:p>
        </w:tc>
        <w:tc>
          <w:tcPr>
            <w:tcW w:w="567" w:type="dxa"/>
            <w:shd w:val="clear" w:color="auto" w:fill="auto"/>
          </w:tcPr>
          <w:p w14:paraId="74FE3184" w14:textId="77777777" w:rsidR="00E07FCE" w:rsidRPr="00E07FCE" w:rsidRDefault="006C5476" w:rsidP="006C5476">
            <w:pPr>
              <w:jc w:val="cente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p>
        </w:tc>
        <w:tc>
          <w:tcPr>
            <w:tcW w:w="425" w:type="dxa"/>
            <w:shd w:val="clear" w:color="auto" w:fill="auto"/>
            <w:vAlign w:val="center"/>
          </w:tcPr>
          <w:p w14:paraId="56BE8F76" w14:textId="77777777" w:rsidR="00E07FCE" w:rsidRPr="00E07FCE" w:rsidRDefault="00E07FCE" w:rsidP="00E07FCE">
            <w:pPr>
              <w:jc w:val="center"/>
              <w:rPr>
                <w:sz w:val="16"/>
                <w:szCs w:val="16"/>
              </w:rPr>
            </w:pPr>
            <w:r w:rsidRPr="00E07FCE">
              <w:rPr>
                <w:sz w:val="16"/>
                <w:szCs w:val="16"/>
              </w:rPr>
              <w:t>1</w:t>
            </w:r>
          </w:p>
        </w:tc>
        <w:tc>
          <w:tcPr>
            <w:tcW w:w="709" w:type="dxa"/>
            <w:shd w:val="clear" w:color="auto" w:fill="auto"/>
            <w:vAlign w:val="center"/>
          </w:tcPr>
          <w:p w14:paraId="67927B1B" w14:textId="77777777" w:rsidR="00E07FCE" w:rsidRPr="00E07FCE" w:rsidRDefault="00E07FCE" w:rsidP="00E07FCE">
            <w:pPr>
              <w:jc w:val="center"/>
              <w:rPr>
                <w:sz w:val="16"/>
                <w:szCs w:val="16"/>
              </w:rPr>
            </w:pPr>
          </w:p>
        </w:tc>
        <w:tc>
          <w:tcPr>
            <w:tcW w:w="567" w:type="dxa"/>
            <w:shd w:val="clear" w:color="auto" w:fill="auto"/>
          </w:tcPr>
          <w:p w14:paraId="7989A175"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3003FFDD" w14:textId="77777777" w:rsidR="00E07FCE" w:rsidRPr="00E07FCE" w:rsidRDefault="00E07FCE" w:rsidP="00E07FCE">
            <w:pPr>
              <w:rPr>
                <w:sz w:val="16"/>
                <w:szCs w:val="16"/>
              </w:rPr>
            </w:pPr>
            <w:r w:rsidRPr="00E07FCE">
              <w:rPr>
                <w:sz w:val="16"/>
                <w:szCs w:val="16"/>
              </w:rPr>
              <w:t>061+062+063+064+065+066+067+068</w:t>
            </w:r>
          </w:p>
        </w:tc>
        <w:tc>
          <w:tcPr>
            <w:tcW w:w="709" w:type="dxa"/>
            <w:shd w:val="clear" w:color="auto" w:fill="auto"/>
          </w:tcPr>
          <w:p w14:paraId="247B8C97" w14:textId="77777777" w:rsidR="00E07FCE" w:rsidRPr="00E07FCE" w:rsidRDefault="006C5476" w:rsidP="006C5476">
            <w:pP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r>
              <w:rPr>
                <w:sz w:val="16"/>
                <w:szCs w:val="16"/>
              </w:rPr>
              <w:t xml:space="preserve"> соответственно</w:t>
            </w:r>
          </w:p>
        </w:tc>
        <w:tc>
          <w:tcPr>
            <w:tcW w:w="567" w:type="dxa"/>
            <w:shd w:val="clear" w:color="auto" w:fill="auto"/>
            <w:vAlign w:val="center"/>
          </w:tcPr>
          <w:p w14:paraId="32CD4563" w14:textId="77777777" w:rsidR="00E07FCE" w:rsidRPr="00E07FCE" w:rsidRDefault="00E07FCE" w:rsidP="00E07FCE">
            <w:pPr>
              <w:jc w:val="center"/>
              <w:rPr>
                <w:sz w:val="16"/>
                <w:szCs w:val="16"/>
              </w:rPr>
            </w:pPr>
            <w:r w:rsidRPr="00E07FCE">
              <w:rPr>
                <w:sz w:val="16"/>
                <w:szCs w:val="16"/>
              </w:rPr>
              <w:t>1</w:t>
            </w:r>
          </w:p>
        </w:tc>
        <w:tc>
          <w:tcPr>
            <w:tcW w:w="675" w:type="dxa"/>
            <w:shd w:val="clear" w:color="auto" w:fill="auto"/>
            <w:vAlign w:val="center"/>
          </w:tcPr>
          <w:p w14:paraId="07EBBA37" w14:textId="77777777" w:rsidR="00E07FCE" w:rsidRPr="00E07FCE" w:rsidRDefault="00E07FCE" w:rsidP="00E07FCE">
            <w:pPr>
              <w:jc w:val="center"/>
              <w:rPr>
                <w:sz w:val="16"/>
                <w:szCs w:val="16"/>
              </w:rPr>
            </w:pPr>
          </w:p>
        </w:tc>
        <w:tc>
          <w:tcPr>
            <w:tcW w:w="2184" w:type="dxa"/>
            <w:shd w:val="clear" w:color="auto" w:fill="auto"/>
          </w:tcPr>
          <w:p w14:paraId="79537BE3" w14:textId="77777777" w:rsidR="00E07FCE" w:rsidRPr="00E07FCE" w:rsidRDefault="00E07FCE" w:rsidP="00E07FCE">
            <w:pPr>
              <w:rPr>
                <w:sz w:val="16"/>
                <w:szCs w:val="16"/>
              </w:rPr>
            </w:pPr>
            <w:r w:rsidRPr="00E07FCE">
              <w:rPr>
                <w:sz w:val="16"/>
                <w:szCs w:val="16"/>
              </w:rPr>
              <w:t xml:space="preserve">Стр.060&lt;&gt; Стр.061 + Стр.062 + Стр.063 +Стр.064 + Стр.065 + Стр.066 + Стр.067 + Стр.068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2C49E3E"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1BF75DDC"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7BD87046" w14:textId="77777777" w:rsidR="00E07FCE" w:rsidRPr="00E07FCE" w:rsidRDefault="00E07FCE" w:rsidP="00E07FCE">
            <w:pPr>
              <w:jc w:val="center"/>
              <w:rPr>
                <w:sz w:val="16"/>
                <w:szCs w:val="16"/>
              </w:rPr>
            </w:pPr>
            <w:r w:rsidRPr="00E07FCE">
              <w:rPr>
                <w:sz w:val="16"/>
                <w:szCs w:val="16"/>
              </w:rPr>
              <w:t>Б</w:t>
            </w:r>
          </w:p>
        </w:tc>
      </w:tr>
      <w:tr w:rsidR="008C5182" w:rsidRPr="00E07FCE" w14:paraId="7CD68966" w14:textId="77777777" w:rsidTr="002322DA">
        <w:trPr>
          <w:trHeight w:val="74"/>
        </w:trPr>
        <w:tc>
          <w:tcPr>
            <w:tcW w:w="392" w:type="dxa"/>
            <w:shd w:val="clear" w:color="auto" w:fill="auto"/>
          </w:tcPr>
          <w:p w14:paraId="05B07F0D" w14:textId="77777777" w:rsidR="00E07FCE" w:rsidRPr="00E07FCE" w:rsidRDefault="00E07FCE" w:rsidP="00E07FCE">
            <w:pPr>
              <w:rPr>
                <w:sz w:val="16"/>
                <w:szCs w:val="16"/>
              </w:rPr>
            </w:pPr>
            <w:r w:rsidRPr="00E07FCE">
              <w:rPr>
                <w:sz w:val="16"/>
                <w:szCs w:val="16"/>
              </w:rPr>
              <w:t>35</w:t>
            </w:r>
          </w:p>
        </w:tc>
        <w:tc>
          <w:tcPr>
            <w:tcW w:w="1134" w:type="dxa"/>
            <w:shd w:val="clear" w:color="auto" w:fill="auto"/>
          </w:tcPr>
          <w:p w14:paraId="5F06D64F" w14:textId="77777777" w:rsidR="00E07FCE" w:rsidRPr="00E07FCE" w:rsidRDefault="00E07FCE" w:rsidP="00E07FCE">
            <w:pPr>
              <w:jc w:val="center"/>
              <w:rPr>
                <w:sz w:val="16"/>
                <w:szCs w:val="16"/>
              </w:rPr>
            </w:pPr>
            <w:r w:rsidRPr="00E07FCE">
              <w:rPr>
                <w:sz w:val="16"/>
                <w:szCs w:val="16"/>
              </w:rPr>
              <w:t>070</w:t>
            </w:r>
          </w:p>
        </w:tc>
        <w:tc>
          <w:tcPr>
            <w:tcW w:w="567" w:type="dxa"/>
            <w:shd w:val="clear" w:color="auto" w:fill="auto"/>
          </w:tcPr>
          <w:p w14:paraId="24588492" w14:textId="77777777" w:rsidR="00E07FCE" w:rsidRPr="00E07FCE" w:rsidRDefault="006C5476" w:rsidP="006C5476">
            <w:pPr>
              <w:jc w:val="cente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p>
        </w:tc>
        <w:tc>
          <w:tcPr>
            <w:tcW w:w="425" w:type="dxa"/>
            <w:shd w:val="clear" w:color="auto" w:fill="auto"/>
            <w:vAlign w:val="center"/>
          </w:tcPr>
          <w:p w14:paraId="72E28FC8" w14:textId="77777777" w:rsidR="00E07FCE" w:rsidRPr="00E07FCE" w:rsidRDefault="00E07FCE" w:rsidP="00E07FCE">
            <w:pPr>
              <w:jc w:val="center"/>
              <w:rPr>
                <w:sz w:val="16"/>
                <w:szCs w:val="16"/>
              </w:rPr>
            </w:pPr>
            <w:r w:rsidRPr="00E07FCE">
              <w:rPr>
                <w:sz w:val="16"/>
                <w:szCs w:val="16"/>
              </w:rPr>
              <w:t>1</w:t>
            </w:r>
          </w:p>
        </w:tc>
        <w:tc>
          <w:tcPr>
            <w:tcW w:w="709" w:type="dxa"/>
            <w:shd w:val="clear" w:color="auto" w:fill="auto"/>
            <w:vAlign w:val="center"/>
          </w:tcPr>
          <w:p w14:paraId="78B2D514" w14:textId="77777777" w:rsidR="00E07FCE" w:rsidRPr="00E07FCE" w:rsidRDefault="00E07FCE" w:rsidP="00E07FCE">
            <w:pPr>
              <w:jc w:val="center"/>
              <w:rPr>
                <w:sz w:val="16"/>
                <w:szCs w:val="16"/>
              </w:rPr>
            </w:pPr>
          </w:p>
        </w:tc>
        <w:tc>
          <w:tcPr>
            <w:tcW w:w="567" w:type="dxa"/>
            <w:shd w:val="clear" w:color="auto" w:fill="auto"/>
          </w:tcPr>
          <w:p w14:paraId="7FA54FFB"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03FA49CC" w14:textId="77777777" w:rsidR="00E07FCE" w:rsidRPr="00E07FCE" w:rsidRDefault="00E07FCE" w:rsidP="00E07FCE">
            <w:pPr>
              <w:rPr>
                <w:sz w:val="16"/>
                <w:szCs w:val="16"/>
              </w:rPr>
            </w:pPr>
            <w:r w:rsidRPr="00E07FCE">
              <w:rPr>
                <w:sz w:val="16"/>
                <w:szCs w:val="16"/>
              </w:rPr>
              <w:t>071+072+073+074</w:t>
            </w:r>
            <w:r w:rsidR="00D22FE5">
              <w:rPr>
                <w:sz w:val="16"/>
                <w:szCs w:val="16"/>
              </w:rPr>
              <w:t>+075+076</w:t>
            </w:r>
          </w:p>
        </w:tc>
        <w:tc>
          <w:tcPr>
            <w:tcW w:w="709" w:type="dxa"/>
            <w:shd w:val="clear" w:color="auto" w:fill="auto"/>
          </w:tcPr>
          <w:p w14:paraId="33EDC318" w14:textId="77777777" w:rsidR="00E07FCE" w:rsidRPr="00E07FCE" w:rsidRDefault="006C5476" w:rsidP="006C5476">
            <w:pP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r>
              <w:rPr>
                <w:sz w:val="16"/>
                <w:szCs w:val="16"/>
              </w:rPr>
              <w:t xml:space="preserve"> соответственно</w:t>
            </w:r>
          </w:p>
        </w:tc>
        <w:tc>
          <w:tcPr>
            <w:tcW w:w="567" w:type="dxa"/>
            <w:shd w:val="clear" w:color="auto" w:fill="auto"/>
            <w:vAlign w:val="center"/>
          </w:tcPr>
          <w:p w14:paraId="43623B19" w14:textId="77777777" w:rsidR="00E07FCE" w:rsidRPr="00E07FCE" w:rsidRDefault="00E07FCE" w:rsidP="00E07FCE">
            <w:pPr>
              <w:jc w:val="center"/>
              <w:rPr>
                <w:sz w:val="16"/>
                <w:szCs w:val="16"/>
              </w:rPr>
            </w:pPr>
            <w:r w:rsidRPr="00E07FCE">
              <w:rPr>
                <w:sz w:val="16"/>
                <w:szCs w:val="16"/>
              </w:rPr>
              <w:t>1</w:t>
            </w:r>
          </w:p>
        </w:tc>
        <w:tc>
          <w:tcPr>
            <w:tcW w:w="675" w:type="dxa"/>
            <w:shd w:val="clear" w:color="auto" w:fill="auto"/>
            <w:vAlign w:val="center"/>
          </w:tcPr>
          <w:p w14:paraId="2A81FD95" w14:textId="77777777" w:rsidR="00E07FCE" w:rsidRPr="00E07FCE" w:rsidRDefault="00E07FCE" w:rsidP="00E07FCE">
            <w:pPr>
              <w:jc w:val="center"/>
              <w:rPr>
                <w:sz w:val="16"/>
                <w:szCs w:val="16"/>
              </w:rPr>
            </w:pPr>
          </w:p>
        </w:tc>
        <w:tc>
          <w:tcPr>
            <w:tcW w:w="2184" w:type="dxa"/>
            <w:shd w:val="clear" w:color="auto" w:fill="auto"/>
          </w:tcPr>
          <w:p w14:paraId="57EA0C41" w14:textId="77777777" w:rsidR="00E07FCE" w:rsidRPr="00E07FCE" w:rsidRDefault="00E07FCE" w:rsidP="00D22FE5">
            <w:pPr>
              <w:rPr>
                <w:sz w:val="16"/>
                <w:szCs w:val="16"/>
              </w:rPr>
            </w:pPr>
            <w:r w:rsidRPr="00E07FCE">
              <w:rPr>
                <w:sz w:val="16"/>
                <w:szCs w:val="16"/>
              </w:rPr>
              <w:t xml:space="preserve">Стр.070&lt;&gt; Стр.071 + Стр.072 + Стр.073 +Стр.074 </w:t>
            </w:r>
            <w:r w:rsidR="00D22FE5" w:rsidRPr="00E07FCE">
              <w:rPr>
                <w:sz w:val="16"/>
                <w:szCs w:val="16"/>
              </w:rPr>
              <w:t>+Стр.07</w:t>
            </w:r>
            <w:r w:rsidR="00D22FE5">
              <w:rPr>
                <w:sz w:val="16"/>
                <w:szCs w:val="16"/>
              </w:rPr>
              <w:t>5</w:t>
            </w:r>
            <w:r w:rsidR="00D22FE5" w:rsidRPr="00E07FCE">
              <w:rPr>
                <w:sz w:val="16"/>
                <w:szCs w:val="16"/>
              </w:rPr>
              <w:t xml:space="preserve"> +Стр.07</w:t>
            </w:r>
            <w:r w:rsidR="00D22FE5">
              <w:rPr>
                <w:sz w:val="16"/>
                <w:szCs w:val="16"/>
              </w:rPr>
              <w:t>6</w:t>
            </w:r>
            <w:r w:rsidR="00D22FE5"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8E4EC42"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1148873B"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2678A173" w14:textId="77777777" w:rsidR="00E07FCE" w:rsidRPr="00E07FCE" w:rsidRDefault="00E07FCE" w:rsidP="00E07FCE">
            <w:pPr>
              <w:jc w:val="center"/>
              <w:rPr>
                <w:sz w:val="16"/>
                <w:szCs w:val="16"/>
              </w:rPr>
            </w:pPr>
            <w:r w:rsidRPr="00E07FCE">
              <w:rPr>
                <w:sz w:val="16"/>
                <w:szCs w:val="16"/>
              </w:rPr>
              <w:t>Б</w:t>
            </w:r>
          </w:p>
        </w:tc>
      </w:tr>
      <w:tr w:rsidR="008C5182" w:rsidRPr="00E07FCE" w14:paraId="34FE88BD" w14:textId="77777777" w:rsidTr="002322DA">
        <w:trPr>
          <w:trHeight w:val="74"/>
        </w:trPr>
        <w:tc>
          <w:tcPr>
            <w:tcW w:w="392" w:type="dxa"/>
            <w:shd w:val="clear" w:color="auto" w:fill="auto"/>
          </w:tcPr>
          <w:p w14:paraId="4D61F8FA" w14:textId="77777777" w:rsidR="00E07FCE" w:rsidRPr="00E07FCE" w:rsidRDefault="00E07FCE" w:rsidP="00E07FCE">
            <w:pPr>
              <w:rPr>
                <w:sz w:val="16"/>
                <w:szCs w:val="16"/>
              </w:rPr>
            </w:pPr>
            <w:r w:rsidRPr="00E07FCE">
              <w:rPr>
                <w:sz w:val="16"/>
                <w:szCs w:val="16"/>
              </w:rPr>
              <w:lastRenderedPageBreak/>
              <w:t>36</w:t>
            </w:r>
          </w:p>
        </w:tc>
        <w:tc>
          <w:tcPr>
            <w:tcW w:w="1134" w:type="dxa"/>
            <w:shd w:val="clear" w:color="auto" w:fill="auto"/>
          </w:tcPr>
          <w:p w14:paraId="42997074" w14:textId="77777777" w:rsidR="00E07FCE" w:rsidRPr="00E07FCE" w:rsidRDefault="00E07FCE" w:rsidP="00E07FCE">
            <w:pPr>
              <w:jc w:val="center"/>
              <w:rPr>
                <w:sz w:val="16"/>
                <w:szCs w:val="16"/>
              </w:rPr>
            </w:pPr>
            <w:r w:rsidRPr="00E07FCE">
              <w:rPr>
                <w:sz w:val="16"/>
                <w:szCs w:val="16"/>
              </w:rPr>
              <w:t>080</w:t>
            </w:r>
          </w:p>
        </w:tc>
        <w:tc>
          <w:tcPr>
            <w:tcW w:w="567" w:type="dxa"/>
            <w:shd w:val="clear" w:color="auto" w:fill="auto"/>
          </w:tcPr>
          <w:p w14:paraId="137BDF9F" w14:textId="77777777" w:rsidR="00E07FCE" w:rsidRPr="00E07FCE" w:rsidRDefault="006C5476" w:rsidP="006C5476">
            <w:pPr>
              <w:jc w:val="cente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p>
        </w:tc>
        <w:tc>
          <w:tcPr>
            <w:tcW w:w="425" w:type="dxa"/>
            <w:shd w:val="clear" w:color="auto" w:fill="auto"/>
            <w:vAlign w:val="center"/>
          </w:tcPr>
          <w:p w14:paraId="123E8333" w14:textId="77777777" w:rsidR="00E07FCE" w:rsidRPr="00E07FCE" w:rsidRDefault="00E07FCE" w:rsidP="00E07FCE">
            <w:pPr>
              <w:jc w:val="center"/>
              <w:rPr>
                <w:sz w:val="16"/>
                <w:szCs w:val="16"/>
              </w:rPr>
            </w:pPr>
            <w:r w:rsidRPr="00E07FCE">
              <w:rPr>
                <w:sz w:val="16"/>
                <w:szCs w:val="16"/>
              </w:rPr>
              <w:t>1</w:t>
            </w:r>
          </w:p>
        </w:tc>
        <w:tc>
          <w:tcPr>
            <w:tcW w:w="709" w:type="dxa"/>
            <w:shd w:val="clear" w:color="auto" w:fill="auto"/>
            <w:vAlign w:val="center"/>
          </w:tcPr>
          <w:p w14:paraId="033BE3FE" w14:textId="77777777" w:rsidR="00E07FCE" w:rsidRPr="00E07FCE" w:rsidRDefault="00E07FCE" w:rsidP="00E07FCE">
            <w:pPr>
              <w:jc w:val="center"/>
              <w:rPr>
                <w:sz w:val="16"/>
                <w:szCs w:val="16"/>
              </w:rPr>
            </w:pPr>
          </w:p>
        </w:tc>
        <w:tc>
          <w:tcPr>
            <w:tcW w:w="567" w:type="dxa"/>
            <w:shd w:val="clear" w:color="auto" w:fill="auto"/>
          </w:tcPr>
          <w:p w14:paraId="2BA63E0C" w14:textId="77777777" w:rsidR="00E07FCE" w:rsidRPr="00E07FCE" w:rsidRDefault="00E07FCE" w:rsidP="00E07FCE">
            <w:pPr>
              <w:rPr>
                <w:sz w:val="16"/>
                <w:szCs w:val="16"/>
              </w:rPr>
            </w:pPr>
            <w:r w:rsidRPr="00E07FCE">
              <w:rPr>
                <w:sz w:val="16"/>
                <w:szCs w:val="16"/>
                <w:lang w:val="en-US"/>
              </w:rPr>
              <w:t>=</w:t>
            </w:r>
          </w:p>
        </w:tc>
        <w:tc>
          <w:tcPr>
            <w:tcW w:w="1134" w:type="dxa"/>
            <w:shd w:val="clear" w:color="auto" w:fill="auto"/>
          </w:tcPr>
          <w:p w14:paraId="23A723BC" w14:textId="77777777" w:rsidR="00E07FCE" w:rsidRPr="00FE7B5F" w:rsidRDefault="00E07FCE" w:rsidP="00E07FCE">
            <w:pPr>
              <w:rPr>
                <w:sz w:val="16"/>
                <w:szCs w:val="16"/>
              </w:rPr>
            </w:pPr>
            <w:r w:rsidRPr="00E07FCE">
              <w:rPr>
                <w:sz w:val="16"/>
                <w:szCs w:val="16"/>
                <w:lang w:val="en-US"/>
              </w:rPr>
              <w:t>081</w:t>
            </w:r>
            <w:r w:rsidR="00D22FE5">
              <w:rPr>
                <w:sz w:val="16"/>
                <w:szCs w:val="16"/>
              </w:rPr>
              <w:t>+083</w:t>
            </w:r>
          </w:p>
        </w:tc>
        <w:tc>
          <w:tcPr>
            <w:tcW w:w="709" w:type="dxa"/>
            <w:shd w:val="clear" w:color="auto" w:fill="auto"/>
          </w:tcPr>
          <w:p w14:paraId="5E12B7D1" w14:textId="77777777" w:rsidR="00E07FCE" w:rsidRPr="00FE7B5F" w:rsidRDefault="006C5476" w:rsidP="00E07FCE">
            <w:pP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r>
              <w:rPr>
                <w:sz w:val="16"/>
                <w:szCs w:val="16"/>
              </w:rPr>
              <w:t xml:space="preserve"> соответственно</w:t>
            </w:r>
          </w:p>
        </w:tc>
        <w:tc>
          <w:tcPr>
            <w:tcW w:w="567" w:type="dxa"/>
            <w:shd w:val="clear" w:color="auto" w:fill="auto"/>
            <w:vAlign w:val="center"/>
          </w:tcPr>
          <w:p w14:paraId="0F22A292" w14:textId="77777777" w:rsidR="00E07FCE" w:rsidRPr="00E07FCE" w:rsidRDefault="00E07FCE" w:rsidP="00E07FCE">
            <w:pPr>
              <w:jc w:val="center"/>
              <w:rPr>
                <w:sz w:val="16"/>
                <w:szCs w:val="16"/>
              </w:rPr>
            </w:pPr>
            <w:r w:rsidRPr="00E07FCE">
              <w:rPr>
                <w:sz w:val="16"/>
                <w:szCs w:val="16"/>
                <w:lang w:val="en-US"/>
              </w:rPr>
              <w:t>1</w:t>
            </w:r>
          </w:p>
        </w:tc>
        <w:tc>
          <w:tcPr>
            <w:tcW w:w="675" w:type="dxa"/>
            <w:shd w:val="clear" w:color="auto" w:fill="auto"/>
            <w:vAlign w:val="center"/>
          </w:tcPr>
          <w:p w14:paraId="3EC3861E" w14:textId="77777777" w:rsidR="00E07FCE" w:rsidRPr="00E07FCE" w:rsidRDefault="00E07FCE" w:rsidP="00E07FCE">
            <w:pPr>
              <w:jc w:val="center"/>
              <w:rPr>
                <w:sz w:val="16"/>
                <w:szCs w:val="16"/>
              </w:rPr>
            </w:pPr>
          </w:p>
        </w:tc>
        <w:tc>
          <w:tcPr>
            <w:tcW w:w="2184" w:type="dxa"/>
            <w:shd w:val="clear" w:color="auto" w:fill="auto"/>
          </w:tcPr>
          <w:p w14:paraId="6DFD06E3" w14:textId="77777777" w:rsidR="00E07FCE" w:rsidRPr="00E07FCE" w:rsidRDefault="00E07FCE" w:rsidP="00D22FE5">
            <w:pPr>
              <w:rPr>
                <w:sz w:val="16"/>
                <w:szCs w:val="16"/>
              </w:rPr>
            </w:pPr>
            <w:r w:rsidRPr="00E07FCE">
              <w:rPr>
                <w:sz w:val="16"/>
                <w:szCs w:val="16"/>
              </w:rPr>
              <w:t xml:space="preserve">Стр.080 </w:t>
            </w:r>
            <w:r w:rsidRPr="00E07FCE">
              <w:rPr>
                <w:sz w:val="16"/>
                <w:szCs w:val="16"/>
                <w:lang w:val="en-US"/>
              </w:rPr>
              <w:t>&lt;</w:t>
            </w:r>
            <w:r w:rsidR="00D22FE5">
              <w:rPr>
                <w:sz w:val="16"/>
                <w:szCs w:val="16"/>
                <w:lang w:val="en-US"/>
              </w:rPr>
              <w:t>&gt;</w:t>
            </w:r>
            <w:r w:rsidRPr="00E07FCE">
              <w:rPr>
                <w:sz w:val="16"/>
                <w:szCs w:val="16"/>
              </w:rPr>
              <w:t xml:space="preserve"> Стр.081 </w:t>
            </w:r>
            <w:r w:rsidR="00D22FE5">
              <w:rPr>
                <w:sz w:val="16"/>
                <w:szCs w:val="16"/>
              </w:rPr>
              <w:t>+</w:t>
            </w:r>
            <w:r w:rsidR="00D22FE5" w:rsidRPr="00E07FCE">
              <w:rPr>
                <w:sz w:val="16"/>
                <w:szCs w:val="16"/>
              </w:rPr>
              <w:t xml:space="preserve"> Стр.08</w:t>
            </w:r>
            <w:r w:rsidR="00D22FE5">
              <w:rPr>
                <w:sz w:val="16"/>
                <w:szCs w:val="16"/>
              </w:rPr>
              <w:t>3</w:t>
            </w:r>
            <w:r w:rsidR="00D22FE5"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EFE1213"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1408340D"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19C1A5B3" w14:textId="77777777" w:rsidR="00E07FCE" w:rsidRPr="00E07FCE" w:rsidRDefault="00E07FCE" w:rsidP="00E07FCE">
            <w:pPr>
              <w:jc w:val="center"/>
              <w:rPr>
                <w:sz w:val="16"/>
                <w:szCs w:val="16"/>
              </w:rPr>
            </w:pPr>
            <w:r w:rsidRPr="00E07FCE">
              <w:rPr>
                <w:sz w:val="16"/>
                <w:szCs w:val="16"/>
              </w:rPr>
              <w:t>Б</w:t>
            </w:r>
          </w:p>
        </w:tc>
      </w:tr>
      <w:tr w:rsidR="008C5182" w:rsidRPr="00E07FCE" w14:paraId="55CE1D71" w14:textId="77777777" w:rsidTr="002322DA">
        <w:trPr>
          <w:trHeight w:val="74"/>
        </w:trPr>
        <w:tc>
          <w:tcPr>
            <w:tcW w:w="392" w:type="dxa"/>
            <w:shd w:val="clear" w:color="auto" w:fill="auto"/>
          </w:tcPr>
          <w:p w14:paraId="23D083CB" w14:textId="77777777" w:rsidR="00D22FE5" w:rsidRPr="00E07FCE" w:rsidRDefault="00D22FE5" w:rsidP="00D22FE5">
            <w:pPr>
              <w:rPr>
                <w:sz w:val="16"/>
                <w:szCs w:val="16"/>
              </w:rPr>
            </w:pPr>
            <w:r w:rsidRPr="00E07FCE">
              <w:rPr>
                <w:sz w:val="16"/>
                <w:szCs w:val="16"/>
              </w:rPr>
              <w:t>36</w:t>
            </w:r>
            <w:r>
              <w:rPr>
                <w:sz w:val="16"/>
                <w:szCs w:val="16"/>
              </w:rPr>
              <w:t>.1</w:t>
            </w:r>
          </w:p>
        </w:tc>
        <w:tc>
          <w:tcPr>
            <w:tcW w:w="1134" w:type="dxa"/>
            <w:shd w:val="clear" w:color="auto" w:fill="auto"/>
          </w:tcPr>
          <w:p w14:paraId="115CC104" w14:textId="77777777" w:rsidR="00D22FE5" w:rsidRPr="00E07FCE" w:rsidRDefault="00D22FE5" w:rsidP="00D22FE5">
            <w:pPr>
              <w:jc w:val="center"/>
              <w:rPr>
                <w:sz w:val="16"/>
                <w:szCs w:val="16"/>
              </w:rPr>
            </w:pPr>
            <w:r>
              <w:rPr>
                <w:sz w:val="16"/>
                <w:szCs w:val="16"/>
              </w:rPr>
              <w:t>110</w:t>
            </w:r>
          </w:p>
        </w:tc>
        <w:tc>
          <w:tcPr>
            <w:tcW w:w="567" w:type="dxa"/>
            <w:shd w:val="clear" w:color="auto" w:fill="auto"/>
          </w:tcPr>
          <w:p w14:paraId="2E6567C2" w14:textId="77777777" w:rsidR="00D22FE5" w:rsidRPr="00E07FCE" w:rsidRDefault="006C5476" w:rsidP="00D22FE5">
            <w:pPr>
              <w:jc w:val="cente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p>
        </w:tc>
        <w:tc>
          <w:tcPr>
            <w:tcW w:w="425" w:type="dxa"/>
            <w:shd w:val="clear" w:color="auto" w:fill="auto"/>
            <w:vAlign w:val="center"/>
          </w:tcPr>
          <w:p w14:paraId="034A44E3" w14:textId="77777777" w:rsidR="00D22FE5" w:rsidRPr="00E07FCE" w:rsidRDefault="00D22FE5" w:rsidP="00D22FE5">
            <w:pPr>
              <w:jc w:val="center"/>
              <w:rPr>
                <w:sz w:val="16"/>
                <w:szCs w:val="16"/>
              </w:rPr>
            </w:pPr>
            <w:r w:rsidRPr="00E07FCE">
              <w:rPr>
                <w:sz w:val="16"/>
                <w:szCs w:val="16"/>
              </w:rPr>
              <w:t>1</w:t>
            </w:r>
          </w:p>
        </w:tc>
        <w:tc>
          <w:tcPr>
            <w:tcW w:w="709" w:type="dxa"/>
            <w:shd w:val="clear" w:color="auto" w:fill="auto"/>
            <w:vAlign w:val="center"/>
          </w:tcPr>
          <w:p w14:paraId="53416FE9" w14:textId="77777777" w:rsidR="00D22FE5" w:rsidRPr="00E07FCE" w:rsidRDefault="00D22FE5" w:rsidP="00D22FE5">
            <w:pPr>
              <w:jc w:val="center"/>
              <w:rPr>
                <w:sz w:val="16"/>
                <w:szCs w:val="16"/>
              </w:rPr>
            </w:pPr>
          </w:p>
        </w:tc>
        <w:tc>
          <w:tcPr>
            <w:tcW w:w="567" w:type="dxa"/>
            <w:shd w:val="clear" w:color="auto" w:fill="auto"/>
          </w:tcPr>
          <w:p w14:paraId="106F2760" w14:textId="77777777" w:rsidR="00D22FE5" w:rsidRPr="00E07FCE" w:rsidRDefault="00D22FE5" w:rsidP="00D22FE5">
            <w:pPr>
              <w:rPr>
                <w:sz w:val="16"/>
                <w:szCs w:val="16"/>
              </w:rPr>
            </w:pPr>
            <w:r w:rsidRPr="00E07FCE">
              <w:rPr>
                <w:sz w:val="16"/>
                <w:szCs w:val="16"/>
                <w:lang w:val="en-US"/>
              </w:rPr>
              <w:t>=</w:t>
            </w:r>
          </w:p>
        </w:tc>
        <w:tc>
          <w:tcPr>
            <w:tcW w:w="1134" w:type="dxa"/>
            <w:shd w:val="clear" w:color="auto" w:fill="auto"/>
          </w:tcPr>
          <w:p w14:paraId="13463D4F" w14:textId="77777777" w:rsidR="00D22FE5" w:rsidRPr="00D22FE5" w:rsidRDefault="00D22FE5" w:rsidP="00D22FE5">
            <w:pPr>
              <w:rPr>
                <w:sz w:val="16"/>
                <w:szCs w:val="16"/>
              </w:rPr>
            </w:pPr>
            <w:r>
              <w:rPr>
                <w:sz w:val="16"/>
                <w:szCs w:val="16"/>
              </w:rPr>
              <w:t>111+112+113+114</w:t>
            </w:r>
          </w:p>
        </w:tc>
        <w:tc>
          <w:tcPr>
            <w:tcW w:w="709" w:type="dxa"/>
            <w:shd w:val="clear" w:color="auto" w:fill="auto"/>
          </w:tcPr>
          <w:p w14:paraId="08AAB25B" w14:textId="77777777" w:rsidR="00D22FE5" w:rsidRPr="00942CA7" w:rsidRDefault="006C5476" w:rsidP="00D22FE5">
            <w:pP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r>
              <w:rPr>
                <w:sz w:val="16"/>
                <w:szCs w:val="16"/>
              </w:rPr>
              <w:t xml:space="preserve"> соответственно</w:t>
            </w:r>
          </w:p>
        </w:tc>
        <w:tc>
          <w:tcPr>
            <w:tcW w:w="567" w:type="dxa"/>
            <w:shd w:val="clear" w:color="auto" w:fill="auto"/>
            <w:vAlign w:val="center"/>
          </w:tcPr>
          <w:p w14:paraId="1788F872" w14:textId="77777777" w:rsidR="00D22FE5" w:rsidRPr="00E07FCE" w:rsidRDefault="00D22FE5" w:rsidP="00D22FE5">
            <w:pPr>
              <w:jc w:val="center"/>
              <w:rPr>
                <w:sz w:val="16"/>
                <w:szCs w:val="16"/>
              </w:rPr>
            </w:pPr>
            <w:r w:rsidRPr="00E07FCE">
              <w:rPr>
                <w:sz w:val="16"/>
                <w:szCs w:val="16"/>
                <w:lang w:val="en-US"/>
              </w:rPr>
              <w:t>1</w:t>
            </w:r>
          </w:p>
        </w:tc>
        <w:tc>
          <w:tcPr>
            <w:tcW w:w="675" w:type="dxa"/>
            <w:shd w:val="clear" w:color="auto" w:fill="auto"/>
            <w:vAlign w:val="center"/>
          </w:tcPr>
          <w:p w14:paraId="7CAFE768" w14:textId="77777777" w:rsidR="00D22FE5" w:rsidRPr="00E07FCE" w:rsidRDefault="00D22FE5" w:rsidP="00D22FE5">
            <w:pPr>
              <w:jc w:val="center"/>
              <w:rPr>
                <w:sz w:val="16"/>
                <w:szCs w:val="16"/>
              </w:rPr>
            </w:pPr>
          </w:p>
        </w:tc>
        <w:tc>
          <w:tcPr>
            <w:tcW w:w="2184" w:type="dxa"/>
            <w:shd w:val="clear" w:color="auto" w:fill="auto"/>
          </w:tcPr>
          <w:p w14:paraId="034D7141" w14:textId="77777777" w:rsidR="00D22FE5" w:rsidRPr="00E07FCE" w:rsidRDefault="00D22FE5" w:rsidP="00D22FE5">
            <w:pPr>
              <w:rPr>
                <w:sz w:val="16"/>
                <w:szCs w:val="16"/>
              </w:rPr>
            </w:pPr>
            <w:r w:rsidRPr="00E07FCE">
              <w:rPr>
                <w:sz w:val="16"/>
                <w:szCs w:val="16"/>
              </w:rPr>
              <w:t>Стр.</w:t>
            </w:r>
            <w:r>
              <w:rPr>
                <w:sz w:val="16"/>
                <w:szCs w:val="16"/>
              </w:rPr>
              <w:t>110</w:t>
            </w:r>
            <w:r w:rsidRPr="00E07FCE">
              <w:rPr>
                <w:sz w:val="16"/>
                <w:szCs w:val="16"/>
              </w:rPr>
              <w:t xml:space="preserve"> </w:t>
            </w:r>
            <w:r w:rsidRPr="00FE7B5F">
              <w:rPr>
                <w:sz w:val="16"/>
                <w:szCs w:val="16"/>
              </w:rPr>
              <w:t>&lt;&gt;</w:t>
            </w:r>
            <w:r w:rsidRPr="00E07FCE">
              <w:rPr>
                <w:sz w:val="16"/>
                <w:szCs w:val="16"/>
              </w:rPr>
              <w:t xml:space="preserve"> Стр.</w:t>
            </w:r>
            <w:r>
              <w:rPr>
                <w:sz w:val="16"/>
                <w:szCs w:val="16"/>
              </w:rPr>
              <w:t>11</w:t>
            </w:r>
            <w:r w:rsidRPr="00E07FCE">
              <w:rPr>
                <w:sz w:val="16"/>
                <w:szCs w:val="16"/>
              </w:rPr>
              <w:t xml:space="preserve">1 </w:t>
            </w:r>
            <w:r>
              <w:rPr>
                <w:sz w:val="16"/>
                <w:szCs w:val="16"/>
              </w:rPr>
              <w:t>+</w:t>
            </w:r>
            <w:r w:rsidRPr="00E07FCE">
              <w:rPr>
                <w:sz w:val="16"/>
                <w:szCs w:val="16"/>
              </w:rPr>
              <w:t xml:space="preserve"> Стр.</w:t>
            </w:r>
            <w:r>
              <w:rPr>
                <w:sz w:val="16"/>
                <w:szCs w:val="16"/>
              </w:rPr>
              <w:t>112</w:t>
            </w:r>
            <w:r w:rsidRPr="00E07FCE">
              <w:rPr>
                <w:sz w:val="16"/>
                <w:szCs w:val="16"/>
              </w:rPr>
              <w:t xml:space="preserve"> </w:t>
            </w:r>
            <w:r>
              <w:rPr>
                <w:sz w:val="16"/>
                <w:szCs w:val="16"/>
              </w:rPr>
              <w:t>+</w:t>
            </w:r>
            <w:r w:rsidRPr="00E07FCE">
              <w:rPr>
                <w:sz w:val="16"/>
                <w:szCs w:val="16"/>
              </w:rPr>
              <w:t xml:space="preserve"> Стр.</w:t>
            </w:r>
            <w:r>
              <w:rPr>
                <w:sz w:val="16"/>
                <w:szCs w:val="16"/>
              </w:rPr>
              <w:t>113+</w:t>
            </w:r>
            <w:r w:rsidRPr="00E07FCE">
              <w:rPr>
                <w:sz w:val="16"/>
                <w:szCs w:val="16"/>
              </w:rPr>
              <w:t xml:space="preserve"> Стр.</w:t>
            </w:r>
            <w:r>
              <w:rPr>
                <w:sz w:val="16"/>
                <w:szCs w:val="16"/>
              </w:rPr>
              <w:t xml:space="preserve">114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CFE7074" w14:textId="77777777" w:rsidR="00D22FE5" w:rsidRPr="00E07FCE" w:rsidRDefault="00D22FE5" w:rsidP="00D22FE5">
            <w:pPr>
              <w:jc w:val="center"/>
              <w:rPr>
                <w:sz w:val="16"/>
                <w:szCs w:val="16"/>
              </w:rPr>
            </w:pPr>
            <w:r w:rsidRPr="00E07FCE">
              <w:rPr>
                <w:sz w:val="16"/>
                <w:szCs w:val="16"/>
              </w:rPr>
              <w:t>КБФО</w:t>
            </w:r>
          </w:p>
        </w:tc>
        <w:tc>
          <w:tcPr>
            <w:tcW w:w="567" w:type="dxa"/>
            <w:shd w:val="clear" w:color="auto" w:fill="auto"/>
            <w:vAlign w:val="center"/>
          </w:tcPr>
          <w:p w14:paraId="582CE191" w14:textId="77777777" w:rsidR="00D22FE5" w:rsidRPr="00E07FCE" w:rsidRDefault="00D22FE5" w:rsidP="00D22FE5">
            <w:pPr>
              <w:jc w:val="center"/>
              <w:rPr>
                <w:sz w:val="16"/>
                <w:szCs w:val="16"/>
              </w:rPr>
            </w:pPr>
            <w:r w:rsidRPr="00E07FCE">
              <w:rPr>
                <w:sz w:val="16"/>
                <w:szCs w:val="16"/>
              </w:rPr>
              <w:t>Г</w:t>
            </w:r>
          </w:p>
        </w:tc>
        <w:tc>
          <w:tcPr>
            <w:tcW w:w="567" w:type="dxa"/>
            <w:shd w:val="clear" w:color="auto" w:fill="auto"/>
          </w:tcPr>
          <w:p w14:paraId="4CD656D6" w14:textId="77777777" w:rsidR="00D22FE5" w:rsidRPr="00E07FCE" w:rsidRDefault="00D22FE5" w:rsidP="00D22FE5">
            <w:pPr>
              <w:jc w:val="center"/>
              <w:rPr>
                <w:sz w:val="16"/>
                <w:szCs w:val="16"/>
              </w:rPr>
            </w:pPr>
            <w:r w:rsidRPr="00E07FCE">
              <w:rPr>
                <w:sz w:val="16"/>
                <w:szCs w:val="16"/>
              </w:rPr>
              <w:t>Б</w:t>
            </w:r>
          </w:p>
        </w:tc>
      </w:tr>
      <w:tr w:rsidR="008C5182" w:rsidRPr="00E07FCE" w14:paraId="66B16C18" w14:textId="77777777" w:rsidTr="002322DA">
        <w:trPr>
          <w:trHeight w:val="74"/>
        </w:trPr>
        <w:tc>
          <w:tcPr>
            <w:tcW w:w="392" w:type="dxa"/>
            <w:shd w:val="clear" w:color="auto" w:fill="auto"/>
          </w:tcPr>
          <w:p w14:paraId="5F4C5FC0" w14:textId="77777777" w:rsidR="00D74770" w:rsidRPr="00E07FCE" w:rsidRDefault="00D74770" w:rsidP="00D74770">
            <w:pPr>
              <w:rPr>
                <w:sz w:val="16"/>
                <w:szCs w:val="16"/>
              </w:rPr>
            </w:pPr>
            <w:r w:rsidRPr="00E07FCE">
              <w:rPr>
                <w:sz w:val="16"/>
                <w:szCs w:val="16"/>
              </w:rPr>
              <w:t>36</w:t>
            </w:r>
            <w:r>
              <w:rPr>
                <w:sz w:val="16"/>
                <w:szCs w:val="16"/>
              </w:rPr>
              <w:t>.2</w:t>
            </w:r>
          </w:p>
        </w:tc>
        <w:tc>
          <w:tcPr>
            <w:tcW w:w="1134" w:type="dxa"/>
            <w:shd w:val="clear" w:color="auto" w:fill="auto"/>
          </w:tcPr>
          <w:p w14:paraId="10023194" w14:textId="77777777" w:rsidR="00D74770" w:rsidRPr="00E07FCE" w:rsidRDefault="00D74770" w:rsidP="00D74770">
            <w:pPr>
              <w:jc w:val="center"/>
              <w:rPr>
                <w:sz w:val="16"/>
                <w:szCs w:val="16"/>
              </w:rPr>
            </w:pPr>
            <w:r>
              <w:rPr>
                <w:sz w:val="16"/>
                <w:szCs w:val="16"/>
              </w:rPr>
              <w:t>120</w:t>
            </w:r>
          </w:p>
        </w:tc>
        <w:tc>
          <w:tcPr>
            <w:tcW w:w="567" w:type="dxa"/>
            <w:shd w:val="clear" w:color="auto" w:fill="auto"/>
          </w:tcPr>
          <w:p w14:paraId="3F34B2AA" w14:textId="77777777" w:rsidR="00D74770" w:rsidRPr="00E07FCE" w:rsidRDefault="006C5476" w:rsidP="006C5476">
            <w:pPr>
              <w:jc w:val="center"/>
              <w:rPr>
                <w:sz w:val="16"/>
                <w:szCs w:val="16"/>
              </w:rPr>
            </w:pPr>
            <w:r>
              <w:rPr>
                <w:sz w:val="16"/>
                <w:szCs w:val="16"/>
              </w:rPr>
              <w:t xml:space="preserve">с </w:t>
            </w:r>
            <w:r w:rsidR="00D74770">
              <w:rPr>
                <w:sz w:val="16"/>
                <w:szCs w:val="16"/>
              </w:rPr>
              <w:t>3</w:t>
            </w:r>
            <w:r>
              <w:rPr>
                <w:sz w:val="16"/>
                <w:szCs w:val="16"/>
              </w:rPr>
              <w:t xml:space="preserve"> по </w:t>
            </w:r>
            <w:r w:rsidR="00D74770">
              <w:rPr>
                <w:sz w:val="16"/>
                <w:szCs w:val="16"/>
              </w:rPr>
              <w:t xml:space="preserve">7, </w:t>
            </w:r>
            <w:r>
              <w:rPr>
                <w:sz w:val="16"/>
                <w:szCs w:val="16"/>
              </w:rPr>
              <w:t xml:space="preserve">с </w:t>
            </w:r>
            <w:r w:rsidR="00D74770">
              <w:rPr>
                <w:sz w:val="16"/>
                <w:szCs w:val="16"/>
              </w:rPr>
              <w:t>15</w:t>
            </w:r>
            <w:r>
              <w:rPr>
                <w:sz w:val="16"/>
                <w:szCs w:val="16"/>
              </w:rPr>
              <w:t xml:space="preserve"> по </w:t>
            </w:r>
            <w:r w:rsidR="00D74770">
              <w:rPr>
                <w:sz w:val="16"/>
                <w:szCs w:val="16"/>
              </w:rPr>
              <w:t>26</w:t>
            </w:r>
          </w:p>
        </w:tc>
        <w:tc>
          <w:tcPr>
            <w:tcW w:w="425" w:type="dxa"/>
            <w:shd w:val="clear" w:color="auto" w:fill="auto"/>
            <w:vAlign w:val="center"/>
          </w:tcPr>
          <w:p w14:paraId="63B6EA90" w14:textId="77777777" w:rsidR="00D74770" w:rsidRPr="00E07FCE" w:rsidRDefault="00D74770" w:rsidP="00D74770">
            <w:pPr>
              <w:jc w:val="center"/>
              <w:rPr>
                <w:sz w:val="16"/>
                <w:szCs w:val="16"/>
              </w:rPr>
            </w:pPr>
            <w:r w:rsidRPr="00E07FCE">
              <w:rPr>
                <w:sz w:val="16"/>
                <w:szCs w:val="16"/>
              </w:rPr>
              <w:t>1</w:t>
            </w:r>
          </w:p>
        </w:tc>
        <w:tc>
          <w:tcPr>
            <w:tcW w:w="709" w:type="dxa"/>
            <w:shd w:val="clear" w:color="auto" w:fill="auto"/>
            <w:vAlign w:val="center"/>
          </w:tcPr>
          <w:p w14:paraId="7B518919" w14:textId="77777777" w:rsidR="00D74770" w:rsidRPr="00E07FCE" w:rsidRDefault="00D74770" w:rsidP="00D74770">
            <w:pPr>
              <w:jc w:val="center"/>
              <w:rPr>
                <w:sz w:val="16"/>
                <w:szCs w:val="16"/>
              </w:rPr>
            </w:pPr>
          </w:p>
        </w:tc>
        <w:tc>
          <w:tcPr>
            <w:tcW w:w="567" w:type="dxa"/>
            <w:shd w:val="clear" w:color="auto" w:fill="auto"/>
          </w:tcPr>
          <w:p w14:paraId="02058EC7" w14:textId="77777777" w:rsidR="00D74770" w:rsidRPr="00E07FCE" w:rsidRDefault="00D74770" w:rsidP="00D74770">
            <w:pPr>
              <w:rPr>
                <w:sz w:val="16"/>
                <w:szCs w:val="16"/>
              </w:rPr>
            </w:pPr>
            <w:r w:rsidRPr="00E07FCE">
              <w:rPr>
                <w:sz w:val="16"/>
                <w:szCs w:val="16"/>
                <w:lang w:val="en-US"/>
              </w:rPr>
              <w:t>=</w:t>
            </w:r>
          </w:p>
        </w:tc>
        <w:tc>
          <w:tcPr>
            <w:tcW w:w="1134" w:type="dxa"/>
            <w:shd w:val="clear" w:color="auto" w:fill="auto"/>
          </w:tcPr>
          <w:p w14:paraId="2A43242A" w14:textId="77777777" w:rsidR="00D74770" w:rsidRPr="00D22FE5" w:rsidRDefault="00D74770" w:rsidP="00D74770">
            <w:pPr>
              <w:rPr>
                <w:sz w:val="16"/>
                <w:szCs w:val="16"/>
              </w:rPr>
            </w:pPr>
            <w:r>
              <w:rPr>
                <w:sz w:val="16"/>
                <w:szCs w:val="16"/>
              </w:rPr>
              <w:t>121+122+123+124</w:t>
            </w:r>
          </w:p>
        </w:tc>
        <w:tc>
          <w:tcPr>
            <w:tcW w:w="709" w:type="dxa"/>
            <w:shd w:val="clear" w:color="auto" w:fill="auto"/>
          </w:tcPr>
          <w:p w14:paraId="6CCF17C1" w14:textId="77777777" w:rsidR="00D74770" w:rsidRPr="00942CA7" w:rsidRDefault="006C5476" w:rsidP="006C5476">
            <w:pPr>
              <w:rPr>
                <w:sz w:val="16"/>
                <w:szCs w:val="16"/>
              </w:rPr>
            </w:pPr>
            <w:r>
              <w:rPr>
                <w:sz w:val="16"/>
                <w:szCs w:val="16"/>
              </w:rPr>
              <w:t xml:space="preserve">с </w:t>
            </w:r>
            <w:r w:rsidR="00D74770">
              <w:rPr>
                <w:sz w:val="16"/>
                <w:szCs w:val="16"/>
              </w:rPr>
              <w:t>3</w:t>
            </w:r>
            <w:r>
              <w:rPr>
                <w:sz w:val="16"/>
                <w:szCs w:val="16"/>
              </w:rPr>
              <w:t xml:space="preserve"> по </w:t>
            </w:r>
            <w:r w:rsidR="00D74770">
              <w:rPr>
                <w:sz w:val="16"/>
                <w:szCs w:val="16"/>
              </w:rPr>
              <w:t xml:space="preserve">7, </w:t>
            </w:r>
            <w:r>
              <w:rPr>
                <w:sz w:val="16"/>
                <w:szCs w:val="16"/>
              </w:rPr>
              <w:t xml:space="preserve">с </w:t>
            </w:r>
            <w:r w:rsidR="00D74770">
              <w:rPr>
                <w:sz w:val="16"/>
                <w:szCs w:val="16"/>
              </w:rPr>
              <w:t>15</w:t>
            </w:r>
            <w:r>
              <w:rPr>
                <w:sz w:val="16"/>
                <w:szCs w:val="16"/>
              </w:rPr>
              <w:t xml:space="preserve"> по </w:t>
            </w:r>
            <w:r w:rsidR="00D74770">
              <w:rPr>
                <w:sz w:val="16"/>
                <w:szCs w:val="16"/>
              </w:rPr>
              <w:t>26</w:t>
            </w:r>
            <w:r>
              <w:rPr>
                <w:sz w:val="16"/>
                <w:szCs w:val="16"/>
              </w:rPr>
              <w:t xml:space="preserve"> соответственно</w:t>
            </w:r>
          </w:p>
        </w:tc>
        <w:tc>
          <w:tcPr>
            <w:tcW w:w="567" w:type="dxa"/>
            <w:shd w:val="clear" w:color="auto" w:fill="auto"/>
            <w:vAlign w:val="center"/>
          </w:tcPr>
          <w:p w14:paraId="5FCF364E" w14:textId="77777777" w:rsidR="00D74770" w:rsidRPr="00E07FCE" w:rsidRDefault="00D74770" w:rsidP="00D74770">
            <w:pPr>
              <w:jc w:val="center"/>
              <w:rPr>
                <w:sz w:val="16"/>
                <w:szCs w:val="16"/>
              </w:rPr>
            </w:pPr>
            <w:r w:rsidRPr="00E07FCE">
              <w:rPr>
                <w:sz w:val="16"/>
                <w:szCs w:val="16"/>
                <w:lang w:val="en-US"/>
              </w:rPr>
              <w:t>1</w:t>
            </w:r>
          </w:p>
        </w:tc>
        <w:tc>
          <w:tcPr>
            <w:tcW w:w="675" w:type="dxa"/>
            <w:shd w:val="clear" w:color="auto" w:fill="auto"/>
            <w:vAlign w:val="center"/>
          </w:tcPr>
          <w:p w14:paraId="2B633D75" w14:textId="77777777" w:rsidR="00D74770" w:rsidRPr="00E07FCE" w:rsidRDefault="00D74770" w:rsidP="00D74770">
            <w:pPr>
              <w:jc w:val="center"/>
              <w:rPr>
                <w:sz w:val="16"/>
                <w:szCs w:val="16"/>
              </w:rPr>
            </w:pPr>
          </w:p>
        </w:tc>
        <w:tc>
          <w:tcPr>
            <w:tcW w:w="2184" w:type="dxa"/>
            <w:shd w:val="clear" w:color="auto" w:fill="auto"/>
          </w:tcPr>
          <w:p w14:paraId="1939734B" w14:textId="77777777" w:rsidR="00D74770" w:rsidRPr="00E07FCE" w:rsidRDefault="00D74770" w:rsidP="00D74770">
            <w:pPr>
              <w:rPr>
                <w:sz w:val="16"/>
                <w:szCs w:val="16"/>
              </w:rPr>
            </w:pPr>
            <w:r w:rsidRPr="00E07FCE">
              <w:rPr>
                <w:sz w:val="16"/>
                <w:szCs w:val="16"/>
              </w:rPr>
              <w:t>Стр.</w:t>
            </w:r>
            <w:r>
              <w:rPr>
                <w:sz w:val="16"/>
                <w:szCs w:val="16"/>
              </w:rPr>
              <w:t>120</w:t>
            </w:r>
            <w:r w:rsidRPr="00E07FCE">
              <w:rPr>
                <w:sz w:val="16"/>
                <w:szCs w:val="16"/>
              </w:rPr>
              <w:t xml:space="preserve"> </w:t>
            </w:r>
            <w:r w:rsidRPr="00942CA7">
              <w:rPr>
                <w:sz w:val="16"/>
                <w:szCs w:val="16"/>
              </w:rPr>
              <w:t>&lt;&gt;</w:t>
            </w:r>
            <w:r w:rsidRPr="00E07FCE">
              <w:rPr>
                <w:sz w:val="16"/>
                <w:szCs w:val="16"/>
              </w:rPr>
              <w:t xml:space="preserve"> Стр.</w:t>
            </w:r>
            <w:r>
              <w:rPr>
                <w:sz w:val="16"/>
                <w:szCs w:val="16"/>
              </w:rPr>
              <w:t>12</w:t>
            </w:r>
            <w:r w:rsidRPr="00E07FCE">
              <w:rPr>
                <w:sz w:val="16"/>
                <w:szCs w:val="16"/>
              </w:rPr>
              <w:t xml:space="preserve">1 </w:t>
            </w:r>
            <w:r>
              <w:rPr>
                <w:sz w:val="16"/>
                <w:szCs w:val="16"/>
              </w:rPr>
              <w:t>+</w:t>
            </w:r>
            <w:r w:rsidRPr="00E07FCE">
              <w:rPr>
                <w:sz w:val="16"/>
                <w:szCs w:val="16"/>
              </w:rPr>
              <w:t xml:space="preserve"> Стр.</w:t>
            </w:r>
            <w:r>
              <w:rPr>
                <w:sz w:val="16"/>
                <w:szCs w:val="16"/>
              </w:rPr>
              <w:t>122</w:t>
            </w:r>
            <w:r w:rsidRPr="00E07FCE">
              <w:rPr>
                <w:sz w:val="16"/>
                <w:szCs w:val="16"/>
              </w:rPr>
              <w:t xml:space="preserve"> </w:t>
            </w:r>
            <w:r>
              <w:rPr>
                <w:sz w:val="16"/>
                <w:szCs w:val="16"/>
              </w:rPr>
              <w:t>+</w:t>
            </w:r>
            <w:r w:rsidRPr="00E07FCE">
              <w:rPr>
                <w:sz w:val="16"/>
                <w:szCs w:val="16"/>
              </w:rPr>
              <w:t xml:space="preserve"> Стр.</w:t>
            </w:r>
            <w:r>
              <w:rPr>
                <w:sz w:val="16"/>
                <w:szCs w:val="16"/>
              </w:rPr>
              <w:t>123+</w:t>
            </w:r>
            <w:r w:rsidRPr="00E07FCE">
              <w:rPr>
                <w:sz w:val="16"/>
                <w:szCs w:val="16"/>
              </w:rPr>
              <w:t xml:space="preserve"> Стр.</w:t>
            </w:r>
            <w:r>
              <w:rPr>
                <w:sz w:val="16"/>
                <w:szCs w:val="16"/>
              </w:rPr>
              <w:t xml:space="preserve">124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C08CA27" w14:textId="77777777" w:rsidR="00D74770" w:rsidRPr="00E07FCE" w:rsidRDefault="00D74770" w:rsidP="00D74770">
            <w:pPr>
              <w:jc w:val="center"/>
              <w:rPr>
                <w:sz w:val="16"/>
                <w:szCs w:val="16"/>
              </w:rPr>
            </w:pPr>
            <w:r w:rsidRPr="00E07FCE">
              <w:rPr>
                <w:sz w:val="16"/>
                <w:szCs w:val="16"/>
              </w:rPr>
              <w:t>КБФО</w:t>
            </w:r>
          </w:p>
        </w:tc>
        <w:tc>
          <w:tcPr>
            <w:tcW w:w="567" w:type="dxa"/>
            <w:shd w:val="clear" w:color="auto" w:fill="auto"/>
            <w:vAlign w:val="center"/>
          </w:tcPr>
          <w:p w14:paraId="08402612" w14:textId="77777777" w:rsidR="00D74770" w:rsidRPr="00E07FCE" w:rsidRDefault="00D74770" w:rsidP="00D74770">
            <w:pPr>
              <w:jc w:val="center"/>
              <w:rPr>
                <w:sz w:val="16"/>
                <w:szCs w:val="16"/>
              </w:rPr>
            </w:pPr>
            <w:r w:rsidRPr="00E07FCE">
              <w:rPr>
                <w:sz w:val="16"/>
                <w:szCs w:val="16"/>
              </w:rPr>
              <w:t>Г</w:t>
            </w:r>
          </w:p>
        </w:tc>
        <w:tc>
          <w:tcPr>
            <w:tcW w:w="567" w:type="dxa"/>
            <w:shd w:val="clear" w:color="auto" w:fill="auto"/>
          </w:tcPr>
          <w:p w14:paraId="2001233C" w14:textId="77777777" w:rsidR="00D74770" w:rsidRPr="00E07FCE" w:rsidRDefault="00D74770" w:rsidP="00D74770">
            <w:pPr>
              <w:jc w:val="center"/>
              <w:rPr>
                <w:sz w:val="16"/>
                <w:szCs w:val="16"/>
              </w:rPr>
            </w:pPr>
            <w:r w:rsidRPr="00E07FCE">
              <w:rPr>
                <w:sz w:val="16"/>
                <w:szCs w:val="16"/>
              </w:rPr>
              <w:t>Б</w:t>
            </w:r>
          </w:p>
        </w:tc>
      </w:tr>
      <w:tr w:rsidR="008C5182" w:rsidRPr="00E07FCE" w14:paraId="5716435D" w14:textId="77777777" w:rsidTr="002322DA">
        <w:trPr>
          <w:trHeight w:val="74"/>
        </w:trPr>
        <w:tc>
          <w:tcPr>
            <w:tcW w:w="392" w:type="dxa"/>
            <w:shd w:val="clear" w:color="auto" w:fill="auto"/>
          </w:tcPr>
          <w:p w14:paraId="3F8CB082" w14:textId="77777777" w:rsidR="00C839DF" w:rsidRPr="00E07FCE" w:rsidRDefault="00C839DF" w:rsidP="00C839DF">
            <w:pPr>
              <w:rPr>
                <w:sz w:val="16"/>
                <w:szCs w:val="16"/>
              </w:rPr>
            </w:pPr>
            <w:r w:rsidRPr="00E07FCE">
              <w:rPr>
                <w:sz w:val="16"/>
                <w:szCs w:val="16"/>
              </w:rPr>
              <w:t>36</w:t>
            </w:r>
            <w:r>
              <w:rPr>
                <w:sz w:val="16"/>
                <w:szCs w:val="16"/>
              </w:rPr>
              <w:t>.3</w:t>
            </w:r>
          </w:p>
        </w:tc>
        <w:tc>
          <w:tcPr>
            <w:tcW w:w="1134" w:type="dxa"/>
            <w:shd w:val="clear" w:color="auto" w:fill="auto"/>
          </w:tcPr>
          <w:p w14:paraId="135C3243" w14:textId="77777777" w:rsidR="00C839DF" w:rsidRPr="00E07FCE" w:rsidRDefault="00C839DF" w:rsidP="00C839DF">
            <w:pPr>
              <w:jc w:val="center"/>
              <w:rPr>
                <w:sz w:val="16"/>
                <w:szCs w:val="16"/>
              </w:rPr>
            </w:pPr>
            <w:r>
              <w:rPr>
                <w:sz w:val="16"/>
                <w:szCs w:val="16"/>
              </w:rPr>
              <w:t>140</w:t>
            </w:r>
          </w:p>
        </w:tc>
        <w:tc>
          <w:tcPr>
            <w:tcW w:w="567" w:type="dxa"/>
            <w:shd w:val="clear" w:color="auto" w:fill="auto"/>
          </w:tcPr>
          <w:p w14:paraId="5300EF4F" w14:textId="77777777" w:rsidR="00C839DF" w:rsidRPr="00E07FCE" w:rsidRDefault="006C5476" w:rsidP="00C839DF">
            <w:pPr>
              <w:jc w:val="center"/>
              <w:rPr>
                <w:sz w:val="16"/>
                <w:szCs w:val="16"/>
              </w:rPr>
            </w:pPr>
            <w:r>
              <w:rPr>
                <w:sz w:val="16"/>
                <w:szCs w:val="16"/>
              </w:rPr>
              <w:t xml:space="preserve">с </w:t>
            </w:r>
            <w:r w:rsidR="00C839DF">
              <w:rPr>
                <w:sz w:val="16"/>
                <w:szCs w:val="16"/>
              </w:rPr>
              <w:t>3</w:t>
            </w:r>
            <w:r>
              <w:rPr>
                <w:sz w:val="16"/>
                <w:szCs w:val="16"/>
              </w:rPr>
              <w:t xml:space="preserve"> по </w:t>
            </w:r>
            <w:r w:rsidR="00C839DF">
              <w:rPr>
                <w:sz w:val="16"/>
                <w:szCs w:val="16"/>
              </w:rPr>
              <w:t>26</w:t>
            </w:r>
          </w:p>
        </w:tc>
        <w:tc>
          <w:tcPr>
            <w:tcW w:w="425" w:type="dxa"/>
            <w:shd w:val="clear" w:color="auto" w:fill="auto"/>
            <w:vAlign w:val="center"/>
          </w:tcPr>
          <w:p w14:paraId="65E981AA" w14:textId="77777777" w:rsidR="00C839DF" w:rsidRPr="00E07FCE" w:rsidRDefault="00C839DF" w:rsidP="00C839DF">
            <w:pPr>
              <w:jc w:val="center"/>
              <w:rPr>
                <w:sz w:val="16"/>
                <w:szCs w:val="16"/>
              </w:rPr>
            </w:pPr>
            <w:r w:rsidRPr="00E07FCE">
              <w:rPr>
                <w:sz w:val="16"/>
                <w:szCs w:val="16"/>
              </w:rPr>
              <w:t>1</w:t>
            </w:r>
          </w:p>
        </w:tc>
        <w:tc>
          <w:tcPr>
            <w:tcW w:w="709" w:type="dxa"/>
            <w:shd w:val="clear" w:color="auto" w:fill="auto"/>
            <w:vAlign w:val="center"/>
          </w:tcPr>
          <w:p w14:paraId="4A203A0A" w14:textId="77777777" w:rsidR="00C839DF" w:rsidRPr="00E07FCE" w:rsidRDefault="00C839DF" w:rsidP="00C839DF">
            <w:pPr>
              <w:jc w:val="center"/>
              <w:rPr>
                <w:sz w:val="16"/>
                <w:szCs w:val="16"/>
              </w:rPr>
            </w:pPr>
          </w:p>
        </w:tc>
        <w:tc>
          <w:tcPr>
            <w:tcW w:w="567" w:type="dxa"/>
            <w:shd w:val="clear" w:color="auto" w:fill="auto"/>
          </w:tcPr>
          <w:p w14:paraId="515F5EF5" w14:textId="77777777" w:rsidR="00C839DF" w:rsidRPr="00E07FCE" w:rsidRDefault="00C839DF" w:rsidP="00C839DF">
            <w:pPr>
              <w:rPr>
                <w:sz w:val="16"/>
                <w:szCs w:val="16"/>
              </w:rPr>
            </w:pPr>
            <w:r>
              <w:rPr>
                <w:sz w:val="16"/>
                <w:szCs w:val="16"/>
                <w:lang w:val="en-US"/>
              </w:rPr>
              <w:t>&gt;</w:t>
            </w:r>
            <w:r w:rsidRPr="00E07FCE">
              <w:rPr>
                <w:sz w:val="16"/>
                <w:szCs w:val="16"/>
                <w:lang w:val="en-US"/>
              </w:rPr>
              <w:t>=</w:t>
            </w:r>
          </w:p>
        </w:tc>
        <w:tc>
          <w:tcPr>
            <w:tcW w:w="1134" w:type="dxa"/>
            <w:shd w:val="clear" w:color="auto" w:fill="auto"/>
          </w:tcPr>
          <w:p w14:paraId="52CAC83A" w14:textId="77777777" w:rsidR="00C839DF" w:rsidRPr="00FE7B5F" w:rsidRDefault="00C839DF" w:rsidP="00C839DF">
            <w:pPr>
              <w:rPr>
                <w:sz w:val="16"/>
                <w:szCs w:val="16"/>
              </w:rPr>
            </w:pPr>
            <w:r>
              <w:rPr>
                <w:sz w:val="16"/>
                <w:szCs w:val="16"/>
                <w:lang w:val="en-US"/>
              </w:rPr>
              <w:t>145</w:t>
            </w:r>
          </w:p>
        </w:tc>
        <w:tc>
          <w:tcPr>
            <w:tcW w:w="709" w:type="dxa"/>
            <w:shd w:val="clear" w:color="auto" w:fill="auto"/>
          </w:tcPr>
          <w:p w14:paraId="48703023" w14:textId="77777777" w:rsidR="00C839DF" w:rsidRPr="00FE7B5F" w:rsidRDefault="006C5476" w:rsidP="00C839DF">
            <w:pPr>
              <w:rPr>
                <w:sz w:val="16"/>
                <w:szCs w:val="16"/>
                <w:lang w:val="en-US"/>
              </w:rPr>
            </w:pPr>
            <w:r>
              <w:rPr>
                <w:sz w:val="16"/>
                <w:szCs w:val="16"/>
              </w:rPr>
              <w:t xml:space="preserve">с </w:t>
            </w:r>
            <w:r w:rsidR="00C839DF">
              <w:rPr>
                <w:sz w:val="16"/>
                <w:szCs w:val="16"/>
                <w:lang w:val="en-US"/>
              </w:rPr>
              <w:t>3</w:t>
            </w:r>
            <w:r>
              <w:rPr>
                <w:sz w:val="16"/>
                <w:szCs w:val="16"/>
              </w:rPr>
              <w:t xml:space="preserve"> по </w:t>
            </w:r>
            <w:r w:rsidR="00C839DF">
              <w:rPr>
                <w:sz w:val="16"/>
                <w:szCs w:val="16"/>
                <w:lang w:val="en-US"/>
              </w:rPr>
              <w:t>26</w:t>
            </w:r>
            <w:r>
              <w:rPr>
                <w:sz w:val="16"/>
                <w:szCs w:val="16"/>
              </w:rPr>
              <w:t xml:space="preserve"> соответственно</w:t>
            </w:r>
          </w:p>
        </w:tc>
        <w:tc>
          <w:tcPr>
            <w:tcW w:w="567" w:type="dxa"/>
            <w:shd w:val="clear" w:color="auto" w:fill="auto"/>
            <w:vAlign w:val="center"/>
          </w:tcPr>
          <w:p w14:paraId="12F38B1B" w14:textId="77777777" w:rsidR="00C839DF" w:rsidRPr="00E07FCE" w:rsidRDefault="00C839DF" w:rsidP="00C839DF">
            <w:pPr>
              <w:jc w:val="center"/>
              <w:rPr>
                <w:sz w:val="16"/>
                <w:szCs w:val="16"/>
              </w:rPr>
            </w:pPr>
            <w:r w:rsidRPr="00E07FCE">
              <w:rPr>
                <w:sz w:val="16"/>
                <w:szCs w:val="16"/>
                <w:lang w:val="en-US"/>
              </w:rPr>
              <w:t>1</w:t>
            </w:r>
          </w:p>
        </w:tc>
        <w:tc>
          <w:tcPr>
            <w:tcW w:w="675" w:type="dxa"/>
            <w:shd w:val="clear" w:color="auto" w:fill="auto"/>
            <w:vAlign w:val="center"/>
          </w:tcPr>
          <w:p w14:paraId="242C3CDD" w14:textId="77777777" w:rsidR="00C839DF" w:rsidRPr="00E07FCE" w:rsidRDefault="00C839DF" w:rsidP="00C839DF">
            <w:pPr>
              <w:jc w:val="center"/>
              <w:rPr>
                <w:sz w:val="16"/>
                <w:szCs w:val="16"/>
              </w:rPr>
            </w:pPr>
          </w:p>
        </w:tc>
        <w:tc>
          <w:tcPr>
            <w:tcW w:w="2184" w:type="dxa"/>
            <w:shd w:val="clear" w:color="auto" w:fill="auto"/>
          </w:tcPr>
          <w:p w14:paraId="5027AAA6" w14:textId="77777777" w:rsidR="00C839DF" w:rsidRPr="00E07FCE" w:rsidRDefault="00C839DF" w:rsidP="006C5476">
            <w:pPr>
              <w:rPr>
                <w:sz w:val="16"/>
                <w:szCs w:val="16"/>
              </w:rPr>
            </w:pPr>
            <w:r w:rsidRPr="00E07FCE">
              <w:rPr>
                <w:sz w:val="16"/>
                <w:szCs w:val="16"/>
              </w:rPr>
              <w:t>Стр.</w:t>
            </w:r>
            <w:r>
              <w:rPr>
                <w:sz w:val="16"/>
                <w:szCs w:val="16"/>
              </w:rPr>
              <w:t>1</w:t>
            </w:r>
            <w:r w:rsidR="00FE7B5F">
              <w:rPr>
                <w:sz w:val="16"/>
                <w:szCs w:val="16"/>
              </w:rPr>
              <w:t>4</w:t>
            </w:r>
            <w:r>
              <w:rPr>
                <w:sz w:val="16"/>
                <w:szCs w:val="16"/>
              </w:rPr>
              <w:t>0</w:t>
            </w:r>
            <w:r w:rsidRPr="00E07FCE">
              <w:rPr>
                <w:sz w:val="16"/>
                <w:szCs w:val="16"/>
              </w:rPr>
              <w:t xml:space="preserve"> </w:t>
            </w:r>
            <w:proofErr w:type="gramStart"/>
            <w:r w:rsidRPr="00942CA7">
              <w:rPr>
                <w:sz w:val="16"/>
                <w:szCs w:val="16"/>
              </w:rPr>
              <w:t>&lt;</w:t>
            </w:r>
            <w:r w:rsidRPr="00E07FCE">
              <w:rPr>
                <w:sz w:val="16"/>
                <w:szCs w:val="16"/>
              </w:rPr>
              <w:t xml:space="preserve"> Стр.</w:t>
            </w:r>
            <w:proofErr w:type="gramEnd"/>
            <w:r w:rsidR="00FE7B5F">
              <w:rPr>
                <w:sz w:val="16"/>
                <w:szCs w:val="16"/>
              </w:rPr>
              <w:t>145</w:t>
            </w:r>
            <w:r>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CCA7D45" w14:textId="77777777" w:rsidR="00C839DF" w:rsidRPr="00E07FCE" w:rsidRDefault="00C839DF" w:rsidP="00C839DF">
            <w:pPr>
              <w:jc w:val="center"/>
              <w:rPr>
                <w:sz w:val="16"/>
                <w:szCs w:val="16"/>
              </w:rPr>
            </w:pPr>
            <w:r w:rsidRPr="00E07FCE">
              <w:rPr>
                <w:sz w:val="16"/>
                <w:szCs w:val="16"/>
              </w:rPr>
              <w:t>КБФО</w:t>
            </w:r>
          </w:p>
        </w:tc>
        <w:tc>
          <w:tcPr>
            <w:tcW w:w="567" w:type="dxa"/>
            <w:shd w:val="clear" w:color="auto" w:fill="auto"/>
            <w:vAlign w:val="center"/>
          </w:tcPr>
          <w:p w14:paraId="1F34872D" w14:textId="77777777" w:rsidR="00C839DF" w:rsidRPr="00E07FCE" w:rsidRDefault="00C839DF" w:rsidP="00C839DF">
            <w:pPr>
              <w:jc w:val="center"/>
              <w:rPr>
                <w:sz w:val="16"/>
                <w:szCs w:val="16"/>
              </w:rPr>
            </w:pPr>
            <w:r w:rsidRPr="00E07FCE">
              <w:rPr>
                <w:sz w:val="16"/>
                <w:szCs w:val="16"/>
              </w:rPr>
              <w:t>Г</w:t>
            </w:r>
          </w:p>
        </w:tc>
        <w:tc>
          <w:tcPr>
            <w:tcW w:w="567" w:type="dxa"/>
            <w:shd w:val="clear" w:color="auto" w:fill="auto"/>
          </w:tcPr>
          <w:p w14:paraId="3D328B49" w14:textId="77777777" w:rsidR="00C839DF" w:rsidRPr="00E07FCE" w:rsidRDefault="00C839DF" w:rsidP="00C839DF">
            <w:pPr>
              <w:jc w:val="center"/>
              <w:rPr>
                <w:sz w:val="16"/>
                <w:szCs w:val="16"/>
              </w:rPr>
            </w:pPr>
            <w:r w:rsidRPr="00E07FCE">
              <w:rPr>
                <w:sz w:val="16"/>
                <w:szCs w:val="16"/>
              </w:rPr>
              <w:t>Б</w:t>
            </w:r>
          </w:p>
        </w:tc>
      </w:tr>
      <w:tr w:rsidR="008C5182" w:rsidRPr="00E07FCE" w14:paraId="09D35248" w14:textId="77777777" w:rsidTr="002322DA">
        <w:trPr>
          <w:trHeight w:val="74"/>
        </w:trPr>
        <w:tc>
          <w:tcPr>
            <w:tcW w:w="392" w:type="dxa"/>
            <w:shd w:val="clear" w:color="auto" w:fill="auto"/>
          </w:tcPr>
          <w:p w14:paraId="0C232A71" w14:textId="77777777" w:rsidR="00FE7B5F" w:rsidRPr="00E07FCE" w:rsidRDefault="00FE7B5F" w:rsidP="00FE7B5F">
            <w:pPr>
              <w:rPr>
                <w:sz w:val="16"/>
                <w:szCs w:val="16"/>
              </w:rPr>
            </w:pPr>
            <w:r w:rsidRPr="00E07FCE">
              <w:rPr>
                <w:sz w:val="16"/>
                <w:szCs w:val="16"/>
              </w:rPr>
              <w:t>36</w:t>
            </w:r>
            <w:r>
              <w:rPr>
                <w:sz w:val="16"/>
                <w:szCs w:val="16"/>
              </w:rPr>
              <w:t>.4</w:t>
            </w:r>
          </w:p>
        </w:tc>
        <w:tc>
          <w:tcPr>
            <w:tcW w:w="1134" w:type="dxa"/>
            <w:shd w:val="clear" w:color="auto" w:fill="auto"/>
          </w:tcPr>
          <w:p w14:paraId="3C1FFADB" w14:textId="77777777" w:rsidR="00FE7B5F" w:rsidRPr="00E07FCE" w:rsidRDefault="00FE7B5F" w:rsidP="00FE7B5F">
            <w:pPr>
              <w:jc w:val="center"/>
              <w:rPr>
                <w:sz w:val="16"/>
                <w:szCs w:val="16"/>
              </w:rPr>
            </w:pPr>
            <w:r>
              <w:rPr>
                <w:sz w:val="16"/>
                <w:szCs w:val="16"/>
              </w:rPr>
              <w:t>150</w:t>
            </w:r>
          </w:p>
        </w:tc>
        <w:tc>
          <w:tcPr>
            <w:tcW w:w="567" w:type="dxa"/>
            <w:shd w:val="clear" w:color="auto" w:fill="auto"/>
          </w:tcPr>
          <w:p w14:paraId="31E77A2D" w14:textId="77777777" w:rsidR="00FE7B5F" w:rsidRPr="00E07FCE" w:rsidRDefault="006C5476" w:rsidP="00FE7B5F">
            <w:pPr>
              <w:jc w:val="center"/>
              <w:rPr>
                <w:sz w:val="16"/>
                <w:szCs w:val="16"/>
              </w:rPr>
            </w:pPr>
            <w:r>
              <w:rPr>
                <w:sz w:val="16"/>
                <w:szCs w:val="16"/>
              </w:rPr>
              <w:t xml:space="preserve">с </w:t>
            </w:r>
            <w:r w:rsidR="00FE7B5F">
              <w:rPr>
                <w:sz w:val="16"/>
                <w:szCs w:val="16"/>
              </w:rPr>
              <w:t>3</w:t>
            </w:r>
            <w:r>
              <w:rPr>
                <w:sz w:val="16"/>
                <w:szCs w:val="16"/>
              </w:rPr>
              <w:t xml:space="preserve"> по </w:t>
            </w:r>
            <w:r w:rsidR="00FE7B5F">
              <w:rPr>
                <w:sz w:val="16"/>
                <w:szCs w:val="16"/>
              </w:rPr>
              <w:t>26</w:t>
            </w:r>
          </w:p>
        </w:tc>
        <w:tc>
          <w:tcPr>
            <w:tcW w:w="425" w:type="dxa"/>
            <w:shd w:val="clear" w:color="auto" w:fill="auto"/>
            <w:vAlign w:val="center"/>
          </w:tcPr>
          <w:p w14:paraId="1846E94A" w14:textId="77777777" w:rsidR="00FE7B5F" w:rsidRPr="00E07FCE" w:rsidRDefault="00FE7B5F" w:rsidP="00FE7B5F">
            <w:pPr>
              <w:jc w:val="center"/>
              <w:rPr>
                <w:sz w:val="16"/>
                <w:szCs w:val="16"/>
              </w:rPr>
            </w:pPr>
            <w:r w:rsidRPr="00E07FCE">
              <w:rPr>
                <w:sz w:val="16"/>
                <w:szCs w:val="16"/>
              </w:rPr>
              <w:t>1</w:t>
            </w:r>
          </w:p>
        </w:tc>
        <w:tc>
          <w:tcPr>
            <w:tcW w:w="709" w:type="dxa"/>
            <w:shd w:val="clear" w:color="auto" w:fill="auto"/>
            <w:vAlign w:val="center"/>
          </w:tcPr>
          <w:p w14:paraId="737086A9" w14:textId="77777777" w:rsidR="00FE7B5F" w:rsidRPr="00E07FCE" w:rsidRDefault="00FE7B5F" w:rsidP="00FE7B5F">
            <w:pPr>
              <w:jc w:val="center"/>
              <w:rPr>
                <w:sz w:val="16"/>
                <w:szCs w:val="16"/>
              </w:rPr>
            </w:pPr>
          </w:p>
        </w:tc>
        <w:tc>
          <w:tcPr>
            <w:tcW w:w="567" w:type="dxa"/>
            <w:shd w:val="clear" w:color="auto" w:fill="auto"/>
          </w:tcPr>
          <w:p w14:paraId="3EEAE5E0" w14:textId="77777777" w:rsidR="00FE7B5F" w:rsidRPr="00E07FCE" w:rsidRDefault="00FE7B5F" w:rsidP="00FE7B5F">
            <w:pPr>
              <w:rPr>
                <w:sz w:val="16"/>
                <w:szCs w:val="16"/>
              </w:rPr>
            </w:pPr>
            <w:r w:rsidRPr="00FE7B5F">
              <w:rPr>
                <w:sz w:val="16"/>
                <w:szCs w:val="16"/>
              </w:rPr>
              <w:t>=</w:t>
            </w:r>
          </w:p>
        </w:tc>
        <w:tc>
          <w:tcPr>
            <w:tcW w:w="1134" w:type="dxa"/>
            <w:shd w:val="clear" w:color="auto" w:fill="auto"/>
          </w:tcPr>
          <w:p w14:paraId="54818C2E" w14:textId="77777777" w:rsidR="00FE7B5F" w:rsidRPr="00FE7B5F" w:rsidRDefault="00FE7B5F" w:rsidP="00FE7B5F">
            <w:pPr>
              <w:rPr>
                <w:sz w:val="16"/>
                <w:szCs w:val="16"/>
              </w:rPr>
            </w:pPr>
            <w:r w:rsidRPr="00FE7B5F">
              <w:rPr>
                <w:sz w:val="16"/>
                <w:szCs w:val="16"/>
              </w:rPr>
              <w:t>1</w:t>
            </w:r>
            <w:r>
              <w:rPr>
                <w:sz w:val="16"/>
                <w:szCs w:val="16"/>
              </w:rPr>
              <w:t>51+152+153</w:t>
            </w:r>
          </w:p>
        </w:tc>
        <w:tc>
          <w:tcPr>
            <w:tcW w:w="709" w:type="dxa"/>
            <w:shd w:val="clear" w:color="auto" w:fill="auto"/>
          </w:tcPr>
          <w:p w14:paraId="08EB9755" w14:textId="77777777" w:rsidR="00FE7B5F" w:rsidRPr="00FE7B5F" w:rsidRDefault="006C5476" w:rsidP="00FE7B5F">
            <w:pPr>
              <w:rPr>
                <w:sz w:val="16"/>
                <w:szCs w:val="16"/>
              </w:rPr>
            </w:pPr>
            <w:r>
              <w:rPr>
                <w:sz w:val="16"/>
                <w:szCs w:val="16"/>
              </w:rPr>
              <w:t xml:space="preserve">с </w:t>
            </w:r>
            <w:r w:rsidR="00FE7B5F" w:rsidRPr="00FE7B5F">
              <w:rPr>
                <w:sz w:val="16"/>
                <w:szCs w:val="16"/>
              </w:rPr>
              <w:t>3</w:t>
            </w:r>
            <w:r>
              <w:rPr>
                <w:sz w:val="16"/>
                <w:szCs w:val="16"/>
              </w:rPr>
              <w:t xml:space="preserve"> по </w:t>
            </w:r>
            <w:r w:rsidR="00FE7B5F" w:rsidRPr="00FE7B5F">
              <w:rPr>
                <w:sz w:val="16"/>
                <w:szCs w:val="16"/>
              </w:rPr>
              <w:t>26</w:t>
            </w:r>
            <w:r>
              <w:rPr>
                <w:sz w:val="16"/>
                <w:szCs w:val="16"/>
              </w:rPr>
              <w:t xml:space="preserve"> соответственно</w:t>
            </w:r>
          </w:p>
        </w:tc>
        <w:tc>
          <w:tcPr>
            <w:tcW w:w="567" w:type="dxa"/>
            <w:shd w:val="clear" w:color="auto" w:fill="auto"/>
            <w:vAlign w:val="center"/>
          </w:tcPr>
          <w:p w14:paraId="51194A74" w14:textId="77777777" w:rsidR="00FE7B5F" w:rsidRPr="00E07FCE" w:rsidRDefault="00FE7B5F" w:rsidP="00FE7B5F">
            <w:pPr>
              <w:jc w:val="center"/>
              <w:rPr>
                <w:sz w:val="16"/>
                <w:szCs w:val="16"/>
              </w:rPr>
            </w:pPr>
            <w:r w:rsidRPr="00FE7B5F">
              <w:rPr>
                <w:sz w:val="16"/>
                <w:szCs w:val="16"/>
              </w:rPr>
              <w:t>1</w:t>
            </w:r>
          </w:p>
        </w:tc>
        <w:tc>
          <w:tcPr>
            <w:tcW w:w="675" w:type="dxa"/>
            <w:shd w:val="clear" w:color="auto" w:fill="auto"/>
            <w:vAlign w:val="center"/>
          </w:tcPr>
          <w:p w14:paraId="524A3548" w14:textId="77777777" w:rsidR="00FE7B5F" w:rsidRPr="00E07FCE" w:rsidRDefault="00FE7B5F" w:rsidP="00FE7B5F">
            <w:pPr>
              <w:jc w:val="center"/>
              <w:rPr>
                <w:sz w:val="16"/>
                <w:szCs w:val="16"/>
              </w:rPr>
            </w:pPr>
          </w:p>
        </w:tc>
        <w:tc>
          <w:tcPr>
            <w:tcW w:w="2184" w:type="dxa"/>
            <w:shd w:val="clear" w:color="auto" w:fill="auto"/>
          </w:tcPr>
          <w:p w14:paraId="03EAEFA4" w14:textId="77777777" w:rsidR="00FE7B5F" w:rsidRPr="00E07FCE" w:rsidRDefault="00FE7B5F" w:rsidP="00FE7B5F">
            <w:pPr>
              <w:rPr>
                <w:sz w:val="16"/>
                <w:szCs w:val="16"/>
              </w:rPr>
            </w:pPr>
            <w:r w:rsidRPr="00E07FCE">
              <w:rPr>
                <w:sz w:val="16"/>
                <w:szCs w:val="16"/>
              </w:rPr>
              <w:t>Стр.</w:t>
            </w:r>
            <w:r>
              <w:rPr>
                <w:sz w:val="16"/>
                <w:szCs w:val="16"/>
              </w:rPr>
              <w:t>150</w:t>
            </w:r>
            <w:r w:rsidRPr="00E07FCE">
              <w:rPr>
                <w:sz w:val="16"/>
                <w:szCs w:val="16"/>
              </w:rPr>
              <w:t xml:space="preserve"> </w:t>
            </w:r>
            <w:r w:rsidRPr="00942CA7">
              <w:rPr>
                <w:sz w:val="16"/>
                <w:szCs w:val="16"/>
              </w:rPr>
              <w:t>&lt;&gt;</w:t>
            </w:r>
            <w:r w:rsidRPr="00E07FCE">
              <w:rPr>
                <w:sz w:val="16"/>
                <w:szCs w:val="16"/>
              </w:rPr>
              <w:t xml:space="preserve"> Стр.</w:t>
            </w:r>
            <w:r>
              <w:rPr>
                <w:sz w:val="16"/>
                <w:szCs w:val="16"/>
              </w:rPr>
              <w:t>15</w:t>
            </w:r>
            <w:r w:rsidRPr="00E07FCE">
              <w:rPr>
                <w:sz w:val="16"/>
                <w:szCs w:val="16"/>
              </w:rPr>
              <w:t xml:space="preserve">1 </w:t>
            </w:r>
            <w:r>
              <w:rPr>
                <w:sz w:val="16"/>
                <w:szCs w:val="16"/>
              </w:rPr>
              <w:t>+</w:t>
            </w:r>
            <w:r w:rsidRPr="00E07FCE">
              <w:rPr>
                <w:sz w:val="16"/>
                <w:szCs w:val="16"/>
              </w:rPr>
              <w:t xml:space="preserve"> Стр.</w:t>
            </w:r>
            <w:r>
              <w:rPr>
                <w:sz w:val="16"/>
                <w:szCs w:val="16"/>
              </w:rPr>
              <w:t>152</w:t>
            </w:r>
            <w:r w:rsidRPr="00E07FCE">
              <w:rPr>
                <w:sz w:val="16"/>
                <w:szCs w:val="16"/>
              </w:rPr>
              <w:t xml:space="preserve"> </w:t>
            </w:r>
            <w:r>
              <w:rPr>
                <w:sz w:val="16"/>
                <w:szCs w:val="16"/>
              </w:rPr>
              <w:t>+</w:t>
            </w:r>
            <w:r w:rsidRPr="00E07FCE">
              <w:rPr>
                <w:sz w:val="16"/>
                <w:szCs w:val="16"/>
              </w:rPr>
              <w:t xml:space="preserve"> Стр.</w:t>
            </w:r>
            <w:r>
              <w:rPr>
                <w:sz w:val="16"/>
                <w:szCs w:val="16"/>
              </w:rPr>
              <w:t xml:space="preserve">153 </w:t>
            </w:r>
            <w:r w:rsidR="00B1443D" w:rsidRPr="00CA74E4">
              <w:rPr>
                <w:sz w:val="16"/>
                <w:szCs w:val="16"/>
              </w:rPr>
              <w:t>–</w:t>
            </w:r>
            <w:r w:rsidRPr="00E07FCE">
              <w:rPr>
                <w:sz w:val="16"/>
                <w:szCs w:val="16"/>
              </w:rPr>
              <w:t xml:space="preserve"> недопустимо</w:t>
            </w:r>
          </w:p>
        </w:tc>
        <w:tc>
          <w:tcPr>
            <w:tcW w:w="709" w:type="dxa"/>
            <w:shd w:val="clear" w:color="auto" w:fill="auto"/>
            <w:vAlign w:val="center"/>
          </w:tcPr>
          <w:p w14:paraId="66F809F1" w14:textId="77777777" w:rsidR="00FE7B5F" w:rsidRPr="00E07FCE" w:rsidRDefault="00FE7B5F" w:rsidP="00FE7B5F">
            <w:pPr>
              <w:jc w:val="center"/>
              <w:rPr>
                <w:sz w:val="16"/>
                <w:szCs w:val="16"/>
              </w:rPr>
            </w:pPr>
            <w:r w:rsidRPr="00E07FCE">
              <w:rPr>
                <w:sz w:val="16"/>
                <w:szCs w:val="16"/>
              </w:rPr>
              <w:t>КБФО</w:t>
            </w:r>
          </w:p>
        </w:tc>
        <w:tc>
          <w:tcPr>
            <w:tcW w:w="567" w:type="dxa"/>
            <w:shd w:val="clear" w:color="auto" w:fill="auto"/>
            <w:vAlign w:val="center"/>
          </w:tcPr>
          <w:p w14:paraId="54A25890" w14:textId="77777777" w:rsidR="00FE7B5F" w:rsidRPr="00E07FCE" w:rsidRDefault="00FE7B5F" w:rsidP="00FE7B5F">
            <w:pPr>
              <w:jc w:val="center"/>
              <w:rPr>
                <w:sz w:val="16"/>
                <w:szCs w:val="16"/>
              </w:rPr>
            </w:pPr>
            <w:r w:rsidRPr="00E07FCE">
              <w:rPr>
                <w:sz w:val="16"/>
                <w:szCs w:val="16"/>
              </w:rPr>
              <w:t>Г</w:t>
            </w:r>
          </w:p>
        </w:tc>
        <w:tc>
          <w:tcPr>
            <w:tcW w:w="567" w:type="dxa"/>
            <w:shd w:val="clear" w:color="auto" w:fill="auto"/>
          </w:tcPr>
          <w:p w14:paraId="732C695F" w14:textId="77777777" w:rsidR="00FE7B5F" w:rsidRPr="00E07FCE" w:rsidRDefault="00FE7B5F" w:rsidP="00FE7B5F">
            <w:pPr>
              <w:jc w:val="center"/>
              <w:rPr>
                <w:sz w:val="16"/>
                <w:szCs w:val="16"/>
              </w:rPr>
            </w:pPr>
            <w:r w:rsidRPr="00E07FCE">
              <w:rPr>
                <w:sz w:val="16"/>
                <w:szCs w:val="16"/>
              </w:rPr>
              <w:t>Б</w:t>
            </w:r>
          </w:p>
        </w:tc>
      </w:tr>
      <w:tr w:rsidR="008C5182" w:rsidRPr="00E07FCE" w14:paraId="0C175C44" w14:textId="77777777" w:rsidTr="002322DA">
        <w:trPr>
          <w:trHeight w:val="74"/>
        </w:trPr>
        <w:tc>
          <w:tcPr>
            <w:tcW w:w="392" w:type="dxa"/>
            <w:shd w:val="clear" w:color="auto" w:fill="auto"/>
          </w:tcPr>
          <w:p w14:paraId="0B0855DF" w14:textId="77777777" w:rsidR="00AC3F19" w:rsidRPr="00E07FCE" w:rsidRDefault="00AC3F19" w:rsidP="00AC3F19">
            <w:pPr>
              <w:rPr>
                <w:sz w:val="16"/>
                <w:szCs w:val="16"/>
              </w:rPr>
            </w:pPr>
            <w:r w:rsidRPr="00E07FCE">
              <w:rPr>
                <w:sz w:val="16"/>
                <w:szCs w:val="16"/>
              </w:rPr>
              <w:t>36</w:t>
            </w:r>
            <w:r>
              <w:rPr>
                <w:sz w:val="16"/>
                <w:szCs w:val="16"/>
              </w:rPr>
              <w:t>.5</w:t>
            </w:r>
          </w:p>
        </w:tc>
        <w:tc>
          <w:tcPr>
            <w:tcW w:w="1134" w:type="dxa"/>
            <w:shd w:val="clear" w:color="auto" w:fill="auto"/>
          </w:tcPr>
          <w:p w14:paraId="59D30AF3" w14:textId="77777777" w:rsidR="00AC3F19" w:rsidRPr="00E07FCE" w:rsidRDefault="002B3110" w:rsidP="00AC3F19">
            <w:pPr>
              <w:jc w:val="center"/>
              <w:rPr>
                <w:sz w:val="16"/>
                <w:szCs w:val="16"/>
              </w:rPr>
            </w:pPr>
            <w:r>
              <w:rPr>
                <w:sz w:val="16"/>
                <w:szCs w:val="16"/>
              </w:rPr>
              <w:t>190</w:t>
            </w:r>
          </w:p>
        </w:tc>
        <w:tc>
          <w:tcPr>
            <w:tcW w:w="567" w:type="dxa"/>
            <w:shd w:val="clear" w:color="auto" w:fill="auto"/>
          </w:tcPr>
          <w:p w14:paraId="1057FC4C" w14:textId="77777777" w:rsidR="00AC3F19" w:rsidRPr="00E07FCE" w:rsidRDefault="006C5476" w:rsidP="00AC3F19">
            <w:pPr>
              <w:jc w:val="center"/>
              <w:rPr>
                <w:sz w:val="16"/>
                <w:szCs w:val="16"/>
              </w:rPr>
            </w:pPr>
            <w:r>
              <w:rPr>
                <w:sz w:val="16"/>
                <w:szCs w:val="16"/>
              </w:rPr>
              <w:t xml:space="preserve">с </w:t>
            </w:r>
            <w:r w:rsidR="00AC3F19">
              <w:rPr>
                <w:sz w:val="16"/>
                <w:szCs w:val="16"/>
              </w:rPr>
              <w:t>3</w:t>
            </w:r>
            <w:r>
              <w:rPr>
                <w:sz w:val="16"/>
                <w:szCs w:val="16"/>
              </w:rPr>
              <w:t xml:space="preserve"> по </w:t>
            </w:r>
            <w:r w:rsidR="00AC3F19">
              <w:rPr>
                <w:sz w:val="16"/>
                <w:szCs w:val="16"/>
              </w:rPr>
              <w:t>26</w:t>
            </w:r>
          </w:p>
        </w:tc>
        <w:tc>
          <w:tcPr>
            <w:tcW w:w="425" w:type="dxa"/>
            <w:shd w:val="clear" w:color="auto" w:fill="auto"/>
            <w:vAlign w:val="center"/>
          </w:tcPr>
          <w:p w14:paraId="1A76B84B" w14:textId="77777777" w:rsidR="00AC3F19" w:rsidRPr="00E07FCE" w:rsidRDefault="00AC3F19" w:rsidP="00AC3F19">
            <w:pPr>
              <w:jc w:val="center"/>
              <w:rPr>
                <w:sz w:val="16"/>
                <w:szCs w:val="16"/>
              </w:rPr>
            </w:pPr>
            <w:r w:rsidRPr="00E07FCE">
              <w:rPr>
                <w:sz w:val="16"/>
                <w:szCs w:val="16"/>
              </w:rPr>
              <w:t>1</w:t>
            </w:r>
          </w:p>
        </w:tc>
        <w:tc>
          <w:tcPr>
            <w:tcW w:w="709" w:type="dxa"/>
            <w:shd w:val="clear" w:color="auto" w:fill="auto"/>
            <w:vAlign w:val="center"/>
          </w:tcPr>
          <w:p w14:paraId="5788D010" w14:textId="77777777" w:rsidR="00AC3F19" w:rsidRPr="00E07FCE" w:rsidRDefault="00AC3F19" w:rsidP="00AC3F19">
            <w:pPr>
              <w:jc w:val="center"/>
              <w:rPr>
                <w:sz w:val="16"/>
                <w:szCs w:val="16"/>
              </w:rPr>
            </w:pPr>
          </w:p>
        </w:tc>
        <w:tc>
          <w:tcPr>
            <w:tcW w:w="567" w:type="dxa"/>
            <w:shd w:val="clear" w:color="auto" w:fill="auto"/>
          </w:tcPr>
          <w:p w14:paraId="36A2E635" w14:textId="77777777" w:rsidR="00AC3F19" w:rsidRPr="00E07FCE" w:rsidRDefault="002B3110" w:rsidP="00AC3F19">
            <w:pPr>
              <w:rPr>
                <w:sz w:val="16"/>
                <w:szCs w:val="16"/>
              </w:rPr>
            </w:pPr>
            <w:r>
              <w:rPr>
                <w:sz w:val="16"/>
                <w:szCs w:val="16"/>
                <w:lang w:val="en-US"/>
              </w:rPr>
              <w:t>&gt;</w:t>
            </w:r>
            <w:r w:rsidR="00AC3F19" w:rsidRPr="00FE7B5F">
              <w:rPr>
                <w:sz w:val="16"/>
                <w:szCs w:val="16"/>
              </w:rPr>
              <w:t>=</w:t>
            </w:r>
          </w:p>
        </w:tc>
        <w:tc>
          <w:tcPr>
            <w:tcW w:w="1134" w:type="dxa"/>
            <w:shd w:val="clear" w:color="auto" w:fill="auto"/>
          </w:tcPr>
          <w:p w14:paraId="2266446A" w14:textId="77777777" w:rsidR="00AC3F19" w:rsidRPr="00FE7B5F" w:rsidRDefault="002B3110" w:rsidP="00AC3F19">
            <w:pPr>
              <w:rPr>
                <w:sz w:val="16"/>
                <w:szCs w:val="16"/>
              </w:rPr>
            </w:pPr>
            <w:r>
              <w:rPr>
                <w:sz w:val="16"/>
                <w:szCs w:val="16"/>
              </w:rPr>
              <w:t>255</w:t>
            </w:r>
          </w:p>
        </w:tc>
        <w:tc>
          <w:tcPr>
            <w:tcW w:w="709" w:type="dxa"/>
            <w:shd w:val="clear" w:color="auto" w:fill="auto"/>
          </w:tcPr>
          <w:p w14:paraId="485B6316" w14:textId="77777777" w:rsidR="00AC3F19" w:rsidRPr="00FE7B5F" w:rsidRDefault="006C5476" w:rsidP="00AC3F19">
            <w:pPr>
              <w:rPr>
                <w:sz w:val="16"/>
                <w:szCs w:val="16"/>
              </w:rPr>
            </w:pPr>
            <w:r>
              <w:rPr>
                <w:sz w:val="16"/>
                <w:szCs w:val="16"/>
              </w:rPr>
              <w:t xml:space="preserve">с </w:t>
            </w:r>
            <w:r w:rsidR="00AC3F19" w:rsidRPr="00FE7B5F">
              <w:rPr>
                <w:sz w:val="16"/>
                <w:szCs w:val="16"/>
              </w:rPr>
              <w:t>3</w:t>
            </w:r>
            <w:r>
              <w:rPr>
                <w:sz w:val="16"/>
                <w:szCs w:val="16"/>
              </w:rPr>
              <w:t xml:space="preserve"> по </w:t>
            </w:r>
            <w:r w:rsidR="00AC3F19" w:rsidRPr="00FE7B5F">
              <w:rPr>
                <w:sz w:val="16"/>
                <w:szCs w:val="16"/>
              </w:rPr>
              <w:t>26</w:t>
            </w:r>
            <w:r>
              <w:rPr>
                <w:sz w:val="16"/>
                <w:szCs w:val="16"/>
              </w:rPr>
              <w:t xml:space="preserve"> соответственно</w:t>
            </w:r>
          </w:p>
        </w:tc>
        <w:tc>
          <w:tcPr>
            <w:tcW w:w="567" w:type="dxa"/>
            <w:shd w:val="clear" w:color="auto" w:fill="auto"/>
            <w:vAlign w:val="center"/>
          </w:tcPr>
          <w:p w14:paraId="74F50EE4" w14:textId="77777777" w:rsidR="00AC3F19" w:rsidRPr="00E07FCE" w:rsidRDefault="00AC3F19" w:rsidP="00AC3F19">
            <w:pPr>
              <w:jc w:val="center"/>
              <w:rPr>
                <w:sz w:val="16"/>
                <w:szCs w:val="16"/>
              </w:rPr>
            </w:pPr>
            <w:r w:rsidRPr="00FE7B5F">
              <w:rPr>
                <w:sz w:val="16"/>
                <w:szCs w:val="16"/>
              </w:rPr>
              <w:t>1</w:t>
            </w:r>
          </w:p>
        </w:tc>
        <w:tc>
          <w:tcPr>
            <w:tcW w:w="675" w:type="dxa"/>
            <w:shd w:val="clear" w:color="auto" w:fill="auto"/>
            <w:vAlign w:val="center"/>
          </w:tcPr>
          <w:p w14:paraId="7849411A" w14:textId="77777777" w:rsidR="00AC3F19" w:rsidRPr="00E07FCE" w:rsidRDefault="00AC3F19" w:rsidP="00AC3F19">
            <w:pPr>
              <w:jc w:val="center"/>
              <w:rPr>
                <w:sz w:val="16"/>
                <w:szCs w:val="16"/>
              </w:rPr>
            </w:pPr>
          </w:p>
        </w:tc>
        <w:tc>
          <w:tcPr>
            <w:tcW w:w="2184" w:type="dxa"/>
            <w:shd w:val="clear" w:color="auto" w:fill="auto"/>
          </w:tcPr>
          <w:p w14:paraId="2D538173" w14:textId="77777777" w:rsidR="00AC3F19" w:rsidRPr="00E07FCE" w:rsidRDefault="00AC3F19" w:rsidP="006C5476">
            <w:pPr>
              <w:rPr>
                <w:sz w:val="16"/>
                <w:szCs w:val="16"/>
              </w:rPr>
            </w:pPr>
            <w:r w:rsidRPr="00E07FCE">
              <w:rPr>
                <w:sz w:val="16"/>
                <w:szCs w:val="16"/>
              </w:rPr>
              <w:t>Стр.</w:t>
            </w:r>
            <w:r>
              <w:rPr>
                <w:sz w:val="16"/>
                <w:szCs w:val="16"/>
              </w:rPr>
              <w:t>1</w:t>
            </w:r>
            <w:r w:rsidR="002B3110">
              <w:rPr>
                <w:sz w:val="16"/>
                <w:szCs w:val="16"/>
              </w:rPr>
              <w:t>9</w:t>
            </w:r>
            <w:r>
              <w:rPr>
                <w:sz w:val="16"/>
                <w:szCs w:val="16"/>
              </w:rPr>
              <w:t>0</w:t>
            </w:r>
            <w:r w:rsidRPr="00E07FCE">
              <w:rPr>
                <w:sz w:val="16"/>
                <w:szCs w:val="16"/>
              </w:rPr>
              <w:t xml:space="preserve"> </w:t>
            </w:r>
            <w:proofErr w:type="gramStart"/>
            <w:r w:rsidRPr="00942CA7">
              <w:rPr>
                <w:sz w:val="16"/>
                <w:szCs w:val="16"/>
              </w:rPr>
              <w:t>&lt;</w:t>
            </w:r>
            <w:r w:rsidRPr="00E07FCE">
              <w:rPr>
                <w:sz w:val="16"/>
                <w:szCs w:val="16"/>
              </w:rPr>
              <w:t xml:space="preserve"> Стр.</w:t>
            </w:r>
            <w:proofErr w:type="gramEnd"/>
            <w:r w:rsidR="002B3110">
              <w:rPr>
                <w:sz w:val="16"/>
                <w:szCs w:val="16"/>
              </w:rPr>
              <w:t>255</w:t>
            </w:r>
            <w:r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7799EE1E" w14:textId="77777777" w:rsidR="00AC3F19" w:rsidRPr="00E07FCE" w:rsidRDefault="00AC3F19" w:rsidP="00AC3F19">
            <w:pPr>
              <w:jc w:val="center"/>
              <w:rPr>
                <w:sz w:val="16"/>
                <w:szCs w:val="16"/>
              </w:rPr>
            </w:pPr>
            <w:r w:rsidRPr="00E07FCE">
              <w:rPr>
                <w:sz w:val="16"/>
                <w:szCs w:val="16"/>
              </w:rPr>
              <w:t>КБФО</w:t>
            </w:r>
          </w:p>
        </w:tc>
        <w:tc>
          <w:tcPr>
            <w:tcW w:w="567" w:type="dxa"/>
            <w:shd w:val="clear" w:color="auto" w:fill="auto"/>
            <w:vAlign w:val="center"/>
          </w:tcPr>
          <w:p w14:paraId="6750F0D4" w14:textId="77777777" w:rsidR="00AC3F19" w:rsidRPr="00E07FCE" w:rsidRDefault="00AC3F19" w:rsidP="00AC3F19">
            <w:pPr>
              <w:jc w:val="center"/>
              <w:rPr>
                <w:sz w:val="16"/>
                <w:szCs w:val="16"/>
              </w:rPr>
            </w:pPr>
            <w:r w:rsidRPr="00E07FCE">
              <w:rPr>
                <w:sz w:val="16"/>
                <w:szCs w:val="16"/>
              </w:rPr>
              <w:t>Г</w:t>
            </w:r>
          </w:p>
        </w:tc>
        <w:tc>
          <w:tcPr>
            <w:tcW w:w="567" w:type="dxa"/>
            <w:shd w:val="clear" w:color="auto" w:fill="auto"/>
          </w:tcPr>
          <w:p w14:paraId="2733DFA4" w14:textId="77777777" w:rsidR="00AC3F19" w:rsidRPr="00E07FCE" w:rsidRDefault="00AC3F19" w:rsidP="00AC3F19">
            <w:pPr>
              <w:jc w:val="center"/>
              <w:rPr>
                <w:sz w:val="16"/>
                <w:szCs w:val="16"/>
              </w:rPr>
            </w:pPr>
            <w:r w:rsidRPr="00E07FCE">
              <w:rPr>
                <w:sz w:val="16"/>
                <w:szCs w:val="16"/>
              </w:rPr>
              <w:t>Б</w:t>
            </w:r>
          </w:p>
        </w:tc>
      </w:tr>
      <w:tr w:rsidR="008C5182" w:rsidRPr="00E07FCE" w14:paraId="2F3569BE" w14:textId="77777777" w:rsidTr="002322DA">
        <w:trPr>
          <w:trHeight w:val="74"/>
        </w:trPr>
        <w:tc>
          <w:tcPr>
            <w:tcW w:w="392" w:type="dxa"/>
            <w:shd w:val="clear" w:color="auto" w:fill="auto"/>
          </w:tcPr>
          <w:p w14:paraId="773B4D54" w14:textId="77777777" w:rsidR="00E07FCE" w:rsidRPr="00E07FCE" w:rsidRDefault="00E07FCE" w:rsidP="00E07FCE">
            <w:pPr>
              <w:rPr>
                <w:sz w:val="16"/>
                <w:szCs w:val="16"/>
              </w:rPr>
            </w:pPr>
            <w:r w:rsidRPr="00E07FCE">
              <w:rPr>
                <w:sz w:val="16"/>
                <w:szCs w:val="16"/>
              </w:rPr>
              <w:t>37</w:t>
            </w:r>
          </w:p>
        </w:tc>
        <w:tc>
          <w:tcPr>
            <w:tcW w:w="1134" w:type="dxa"/>
            <w:shd w:val="clear" w:color="auto" w:fill="auto"/>
          </w:tcPr>
          <w:p w14:paraId="39128B4C" w14:textId="77777777" w:rsidR="00E07FCE" w:rsidRPr="00E07FCE" w:rsidRDefault="00E07FCE" w:rsidP="00E07FCE">
            <w:pPr>
              <w:jc w:val="center"/>
              <w:rPr>
                <w:sz w:val="16"/>
                <w:szCs w:val="16"/>
              </w:rPr>
            </w:pPr>
            <w:r w:rsidRPr="00E07FCE">
              <w:rPr>
                <w:sz w:val="16"/>
                <w:szCs w:val="16"/>
              </w:rPr>
              <w:t>160</w:t>
            </w:r>
          </w:p>
        </w:tc>
        <w:tc>
          <w:tcPr>
            <w:tcW w:w="567" w:type="dxa"/>
            <w:shd w:val="clear" w:color="auto" w:fill="auto"/>
          </w:tcPr>
          <w:p w14:paraId="1776BF26" w14:textId="77777777" w:rsidR="00E07FCE" w:rsidRPr="00E07FCE" w:rsidRDefault="006C5476" w:rsidP="00E07FCE">
            <w:pPr>
              <w:jc w:val="center"/>
              <w:rPr>
                <w:sz w:val="16"/>
                <w:szCs w:val="16"/>
              </w:rPr>
            </w:pPr>
            <w:r>
              <w:rPr>
                <w:sz w:val="16"/>
                <w:szCs w:val="16"/>
              </w:rPr>
              <w:t xml:space="preserve">с </w:t>
            </w:r>
            <w:r w:rsidR="00FE7B5F">
              <w:rPr>
                <w:sz w:val="16"/>
                <w:szCs w:val="16"/>
              </w:rPr>
              <w:t>3</w:t>
            </w:r>
            <w:r>
              <w:rPr>
                <w:sz w:val="16"/>
                <w:szCs w:val="16"/>
              </w:rPr>
              <w:t xml:space="preserve"> по </w:t>
            </w:r>
            <w:r w:rsidR="00FE7B5F">
              <w:rPr>
                <w:sz w:val="16"/>
                <w:szCs w:val="16"/>
              </w:rPr>
              <w:t>26</w:t>
            </w:r>
          </w:p>
        </w:tc>
        <w:tc>
          <w:tcPr>
            <w:tcW w:w="425" w:type="dxa"/>
            <w:shd w:val="clear" w:color="auto" w:fill="auto"/>
            <w:vAlign w:val="center"/>
          </w:tcPr>
          <w:p w14:paraId="418FD4CB" w14:textId="77777777" w:rsidR="00E07FCE" w:rsidRPr="00E07FCE" w:rsidRDefault="00E07FCE" w:rsidP="00E07FCE">
            <w:pPr>
              <w:jc w:val="center"/>
              <w:rPr>
                <w:sz w:val="16"/>
                <w:szCs w:val="16"/>
              </w:rPr>
            </w:pPr>
            <w:r w:rsidRPr="00E07FCE">
              <w:rPr>
                <w:sz w:val="16"/>
                <w:szCs w:val="16"/>
              </w:rPr>
              <w:t>1</w:t>
            </w:r>
          </w:p>
        </w:tc>
        <w:tc>
          <w:tcPr>
            <w:tcW w:w="709" w:type="dxa"/>
            <w:shd w:val="clear" w:color="auto" w:fill="auto"/>
            <w:vAlign w:val="center"/>
          </w:tcPr>
          <w:p w14:paraId="45E34E3B" w14:textId="77777777" w:rsidR="00E07FCE" w:rsidRPr="00E07FCE" w:rsidRDefault="00E07FCE" w:rsidP="00E07FCE">
            <w:pPr>
              <w:jc w:val="center"/>
              <w:rPr>
                <w:sz w:val="16"/>
                <w:szCs w:val="16"/>
              </w:rPr>
            </w:pPr>
          </w:p>
        </w:tc>
        <w:tc>
          <w:tcPr>
            <w:tcW w:w="567" w:type="dxa"/>
            <w:shd w:val="clear" w:color="auto" w:fill="auto"/>
          </w:tcPr>
          <w:p w14:paraId="3C3D0925" w14:textId="77777777" w:rsidR="00E07FCE" w:rsidRPr="00E07FCE" w:rsidRDefault="00E07FCE" w:rsidP="00E07FCE">
            <w:pPr>
              <w:rPr>
                <w:sz w:val="16"/>
                <w:szCs w:val="16"/>
              </w:rPr>
            </w:pPr>
            <w:r w:rsidRPr="00E07FCE">
              <w:rPr>
                <w:sz w:val="16"/>
                <w:szCs w:val="16"/>
              </w:rPr>
              <w:t>=</w:t>
            </w:r>
          </w:p>
        </w:tc>
        <w:tc>
          <w:tcPr>
            <w:tcW w:w="1134" w:type="dxa"/>
            <w:shd w:val="clear" w:color="auto" w:fill="auto"/>
          </w:tcPr>
          <w:p w14:paraId="0C94B6DF" w14:textId="77777777" w:rsidR="00E07FCE" w:rsidRPr="00E07FCE" w:rsidRDefault="00E07FCE" w:rsidP="00E07FCE">
            <w:pPr>
              <w:rPr>
                <w:sz w:val="16"/>
                <w:szCs w:val="16"/>
              </w:rPr>
            </w:pPr>
            <w:r w:rsidRPr="00E07FCE">
              <w:rPr>
                <w:sz w:val="16"/>
                <w:szCs w:val="16"/>
              </w:rPr>
              <w:t>161+162+163</w:t>
            </w:r>
          </w:p>
        </w:tc>
        <w:tc>
          <w:tcPr>
            <w:tcW w:w="709" w:type="dxa"/>
            <w:shd w:val="clear" w:color="auto" w:fill="auto"/>
          </w:tcPr>
          <w:p w14:paraId="4038481A" w14:textId="77777777" w:rsidR="00E07FCE" w:rsidRPr="00E07FCE" w:rsidRDefault="006C5476" w:rsidP="00E07FCE">
            <w:pPr>
              <w:rPr>
                <w:sz w:val="16"/>
                <w:szCs w:val="16"/>
              </w:rPr>
            </w:pPr>
            <w:r>
              <w:rPr>
                <w:sz w:val="16"/>
                <w:szCs w:val="16"/>
              </w:rPr>
              <w:t xml:space="preserve">с </w:t>
            </w:r>
            <w:r w:rsidR="00FE7B5F">
              <w:rPr>
                <w:sz w:val="16"/>
                <w:szCs w:val="16"/>
              </w:rPr>
              <w:t>3</w:t>
            </w:r>
            <w:r>
              <w:rPr>
                <w:sz w:val="16"/>
                <w:szCs w:val="16"/>
              </w:rPr>
              <w:t xml:space="preserve"> по </w:t>
            </w:r>
            <w:r w:rsidR="00FE7B5F">
              <w:rPr>
                <w:sz w:val="16"/>
                <w:szCs w:val="16"/>
              </w:rPr>
              <w:t>26</w:t>
            </w:r>
            <w:r>
              <w:rPr>
                <w:sz w:val="16"/>
                <w:szCs w:val="16"/>
              </w:rPr>
              <w:t xml:space="preserve"> соответственно</w:t>
            </w:r>
          </w:p>
        </w:tc>
        <w:tc>
          <w:tcPr>
            <w:tcW w:w="567" w:type="dxa"/>
            <w:shd w:val="clear" w:color="auto" w:fill="auto"/>
            <w:vAlign w:val="center"/>
          </w:tcPr>
          <w:p w14:paraId="4A32E509" w14:textId="77777777" w:rsidR="00E07FCE" w:rsidRPr="00E07FCE" w:rsidRDefault="00E07FCE" w:rsidP="00E07FCE">
            <w:pPr>
              <w:jc w:val="center"/>
              <w:rPr>
                <w:sz w:val="16"/>
                <w:szCs w:val="16"/>
              </w:rPr>
            </w:pPr>
            <w:r w:rsidRPr="00E07FCE">
              <w:rPr>
                <w:sz w:val="16"/>
                <w:szCs w:val="16"/>
              </w:rPr>
              <w:t>1</w:t>
            </w:r>
          </w:p>
        </w:tc>
        <w:tc>
          <w:tcPr>
            <w:tcW w:w="675" w:type="dxa"/>
            <w:shd w:val="clear" w:color="auto" w:fill="auto"/>
            <w:vAlign w:val="center"/>
          </w:tcPr>
          <w:p w14:paraId="1D897113" w14:textId="77777777" w:rsidR="00E07FCE" w:rsidRPr="00E07FCE" w:rsidRDefault="00E07FCE" w:rsidP="00E07FCE">
            <w:pPr>
              <w:jc w:val="center"/>
              <w:rPr>
                <w:sz w:val="16"/>
                <w:szCs w:val="16"/>
              </w:rPr>
            </w:pPr>
          </w:p>
        </w:tc>
        <w:tc>
          <w:tcPr>
            <w:tcW w:w="2184" w:type="dxa"/>
            <w:shd w:val="clear" w:color="auto" w:fill="auto"/>
          </w:tcPr>
          <w:p w14:paraId="3CC3A179" w14:textId="77777777" w:rsidR="00E07FCE" w:rsidRPr="00E07FCE" w:rsidRDefault="00E07FCE" w:rsidP="00E07FCE">
            <w:pPr>
              <w:rPr>
                <w:sz w:val="16"/>
                <w:szCs w:val="16"/>
              </w:rPr>
            </w:pPr>
            <w:r w:rsidRPr="00E07FCE">
              <w:rPr>
                <w:sz w:val="16"/>
                <w:szCs w:val="16"/>
              </w:rPr>
              <w:t xml:space="preserve">Стр.160 &lt;&gt; Стр.161 + Стр.162 + Стр.163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381661F2" w14:textId="77777777" w:rsidR="00E07FCE" w:rsidRPr="00E07FCE" w:rsidRDefault="00E07FCE" w:rsidP="00E07FCE">
            <w:pPr>
              <w:jc w:val="center"/>
              <w:rPr>
                <w:sz w:val="16"/>
                <w:szCs w:val="16"/>
              </w:rPr>
            </w:pPr>
            <w:r w:rsidRPr="00E07FCE">
              <w:rPr>
                <w:sz w:val="16"/>
                <w:szCs w:val="16"/>
              </w:rPr>
              <w:t>КБФО</w:t>
            </w:r>
          </w:p>
        </w:tc>
        <w:tc>
          <w:tcPr>
            <w:tcW w:w="567" w:type="dxa"/>
            <w:shd w:val="clear" w:color="auto" w:fill="auto"/>
            <w:vAlign w:val="center"/>
          </w:tcPr>
          <w:p w14:paraId="4DB8433A" w14:textId="77777777" w:rsidR="00E07FCE" w:rsidRPr="00E07FCE" w:rsidRDefault="00E07FCE" w:rsidP="00E07FCE">
            <w:pPr>
              <w:jc w:val="center"/>
              <w:rPr>
                <w:sz w:val="16"/>
                <w:szCs w:val="16"/>
              </w:rPr>
            </w:pPr>
            <w:r w:rsidRPr="00E07FCE">
              <w:rPr>
                <w:sz w:val="16"/>
                <w:szCs w:val="16"/>
              </w:rPr>
              <w:t>Г</w:t>
            </w:r>
          </w:p>
        </w:tc>
        <w:tc>
          <w:tcPr>
            <w:tcW w:w="567" w:type="dxa"/>
            <w:shd w:val="clear" w:color="auto" w:fill="auto"/>
          </w:tcPr>
          <w:p w14:paraId="30F7D865" w14:textId="77777777" w:rsidR="00E07FCE" w:rsidRPr="00E07FCE" w:rsidRDefault="00E07FCE" w:rsidP="00E07FCE">
            <w:pPr>
              <w:jc w:val="center"/>
              <w:rPr>
                <w:sz w:val="16"/>
                <w:szCs w:val="16"/>
              </w:rPr>
            </w:pPr>
            <w:r w:rsidRPr="00E07FCE">
              <w:rPr>
                <w:sz w:val="16"/>
                <w:szCs w:val="16"/>
              </w:rPr>
              <w:t>Б</w:t>
            </w:r>
          </w:p>
        </w:tc>
      </w:tr>
      <w:tr w:rsidR="009317EC" w:rsidRPr="00E07FCE" w14:paraId="12ADAD33" w14:textId="77777777" w:rsidTr="009F3353">
        <w:trPr>
          <w:trHeight w:val="74"/>
        </w:trPr>
        <w:tc>
          <w:tcPr>
            <w:tcW w:w="392" w:type="dxa"/>
            <w:shd w:val="clear" w:color="auto" w:fill="auto"/>
          </w:tcPr>
          <w:p w14:paraId="2F2669B4" w14:textId="77777777" w:rsidR="009317EC" w:rsidRPr="00E07FCE" w:rsidRDefault="009317EC" w:rsidP="009317EC">
            <w:pPr>
              <w:rPr>
                <w:sz w:val="16"/>
                <w:szCs w:val="16"/>
              </w:rPr>
            </w:pPr>
            <w:r w:rsidRPr="00E07FCE">
              <w:rPr>
                <w:sz w:val="16"/>
                <w:szCs w:val="16"/>
              </w:rPr>
              <w:t>37</w:t>
            </w:r>
            <w:r>
              <w:rPr>
                <w:sz w:val="16"/>
                <w:szCs w:val="16"/>
              </w:rPr>
              <w:t>.1</w:t>
            </w:r>
          </w:p>
        </w:tc>
        <w:tc>
          <w:tcPr>
            <w:tcW w:w="1134" w:type="dxa"/>
            <w:shd w:val="clear" w:color="auto" w:fill="auto"/>
          </w:tcPr>
          <w:p w14:paraId="6FB1E366" w14:textId="77777777" w:rsidR="009317EC" w:rsidRPr="00E07FCE" w:rsidRDefault="009317EC" w:rsidP="009317EC">
            <w:pPr>
              <w:jc w:val="center"/>
              <w:rPr>
                <w:sz w:val="16"/>
                <w:szCs w:val="16"/>
              </w:rPr>
            </w:pPr>
            <w:r w:rsidRPr="00E07FCE">
              <w:rPr>
                <w:sz w:val="16"/>
                <w:szCs w:val="16"/>
              </w:rPr>
              <w:t>1</w:t>
            </w:r>
            <w:r>
              <w:rPr>
                <w:sz w:val="16"/>
                <w:szCs w:val="16"/>
              </w:rPr>
              <w:t>7</w:t>
            </w:r>
            <w:r w:rsidRPr="00E07FCE">
              <w:rPr>
                <w:sz w:val="16"/>
                <w:szCs w:val="16"/>
              </w:rPr>
              <w:t>0</w:t>
            </w:r>
          </w:p>
        </w:tc>
        <w:tc>
          <w:tcPr>
            <w:tcW w:w="567" w:type="dxa"/>
            <w:shd w:val="clear" w:color="auto" w:fill="auto"/>
          </w:tcPr>
          <w:p w14:paraId="166DA510" w14:textId="77777777" w:rsidR="009317EC" w:rsidRPr="00E07FCE" w:rsidRDefault="009317EC" w:rsidP="009317EC">
            <w:pPr>
              <w:jc w:val="center"/>
              <w:rPr>
                <w:sz w:val="16"/>
                <w:szCs w:val="16"/>
              </w:rPr>
            </w:pPr>
            <w:r>
              <w:rPr>
                <w:sz w:val="16"/>
                <w:szCs w:val="16"/>
              </w:rPr>
              <w:t>с 3 по 26</w:t>
            </w:r>
          </w:p>
        </w:tc>
        <w:tc>
          <w:tcPr>
            <w:tcW w:w="425" w:type="dxa"/>
            <w:shd w:val="clear" w:color="auto" w:fill="auto"/>
            <w:vAlign w:val="center"/>
          </w:tcPr>
          <w:p w14:paraId="07620499" w14:textId="77777777" w:rsidR="009317EC" w:rsidRPr="00E07FCE" w:rsidRDefault="009317EC" w:rsidP="009317EC">
            <w:pPr>
              <w:jc w:val="center"/>
              <w:rPr>
                <w:sz w:val="16"/>
                <w:szCs w:val="16"/>
              </w:rPr>
            </w:pPr>
            <w:r w:rsidRPr="00E07FCE">
              <w:rPr>
                <w:sz w:val="16"/>
                <w:szCs w:val="16"/>
              </w:rPr>
              <w:t>1</w:t>
            </w:r>
          </w:p>
        </w:tc>
        <w:tc>
          <w:tcPr>
            <w:tcW w:w="709" w:type="dxa"/>
            <w:shd w:val="clear" w:color="auto" w:fill="auto"/>
            <w:vAlign w:val="center"/>
          </w:tcPr>
          <w:p w14:paraId="56571462" w14:textId="77777777" w:rsidR="009317EC" w:rsidRPr="00E07FCE" w:rsidRDefault="009317EC" w:rsidP="009317EC">
            <w:pPr>
              <w:jc w:val="center"/>
              <w:rPr>
                <w:sz w:val="16"/>
                <w:szCs w:val="16"/>
              </w:rPr>
            </w:pPr>
          </w:p>
        </w:tc>
        <w:tc>
          <w:tcPr>
            <w:tcW w:w="567" w:type="dxa"/>
            <w:shd w:val="clear" w:color="auto" w:fill="auto"/>
          </w:tcPr>
          <w:p w14:paraId="65B5D348" w14:textId="77777777" w:rsidR="009317EC" w:rsidRPr="00E07FCE" w:rsidRDefault="009317EC" w:rsidP="009317EC">
            <w:pPr>
              <w:rPr>
                <w:sz w:val="16"/>
                <w:szCs w:val="16"/>
              </w:rPr>
            </w:pPr>
            <w:r>
              <w:rPr>
                <w:sz w:val="16"/>
                <w:szCs w:val="16"/>
                <w:lang w:val="en-US"/>
              </w:rPr>
              <w:t>&gt;</w:t>
            </w:r>
            <w:r w:rsidRPr="00E07FCE">
              <w:rPr>
                <w:sz w:val="16"/>
                <w:szCs w:val="16"/>
              </w:rPr>
              <w:t>=</w:t>
            </w:r>
          </w:p>
        </w:tc>
        <w:tc>
          <w:tcPr>
            <w:tcW w:w="1134" w:type="dxa"/>
            <w:shd w:val="clear" w:color="auto" w:fill="auto"/>
          </w:tcPr>
          <w:p w14:paraId="0B776FA4" w14:textId="77777777" w:rsidR="009317EC" w:rsidRPr="00E07FCE" w:rsidRDefault="009317EC" w:rsidP="009317EC">
            <w:pPr>
              <w:rPr>
                <w:sz w:val="16"/>
                <w:szCs w:val="16"/>
              </w:rPr>
            </w:pPr>
            <w:r w:rsidRPr="00E07FCE">
              <w:rPr>
                <w:sz w:val="16"/>
                <w:szCs w:val="16"/>
              </w:rPr>
              <w:t>1</w:t>
            </w:r>
            <w:r>
              <w:rPr>
                <w:sz w:val="16"/>
                <w:szCs w:val="16"/>
              </w:rPr>
              <w:t>7</w:t>
            </w:r>
            <w:r w:rsidRPr="00E07FCE">
              <w:rPr>
                <w:sz w:val="16"/>
                <w:szCs w:val="16"/>
              </w:rPr>
              <w:t>1+1</w:t>
            </w:r>
            <w:r>
              <w:rPr>
                <w:sz w:val="16"/>
                <w:szCs w:val="16"/>
              </w:rPr>
              <w:t>7</w:t>
            </w:r>
            <w:r w:rsidRPr="00E07FCE">
              <w:rPr>
                <w:sz w:val="16"/>
                <w:szCs w:val="16"/>
              </w:rPr>
              <w:t>2</w:t>
            </w:r>
          </w:p>
        </w:tc>
        <w:tc>
          <w:tcPr>
            <w:tcW w:w="709" w:type="dxa"/>
            <w:shd w:val="clear" w:color="auto" w:fill="auto"/>
          </w:tcPr>
          <w:p w14:paraId="00028B13" w14:textId="77777777" w:rsidR="009317EC" w:rsidRPr="00E07FCE" w:rsidRDefault="009317EC" w:rsidP="009317EC">
            <w:pPr>
              <w:rPr>
                <w:sz w:val="16"/>
                <w:szCs w:val="16"/>
              </w:rPr>
            </w:pPr>
            <w:r>
              <w:rPr>
                <w:sz w:val="16"/>
                <w:szCs w:val="16"/>
              </w:rPr>
              <w:t>с 3 по 26 соответственно</w:t>
            </w:r>
          </w:p>
        </w:tc>
        <w:tc>
          <w:tcPr>
            <w:tcW w:w="567" w:type="dxa"/>
            <w:shd w:val="clear" w:color="auto" w:fill="auto"/>
            <w:vAlign w:val="center"/>
          </w:tcPr>
          <w:p w14:paraId="7C9DF69F" w14:textId="77777777" w:rsidR="009317EC" w:rsidRPr="00E07FCE" w:rsidRDefault="009317EC" w:rsidP="009317EC">
            <w:pPr>
              <w:jc w:val="center"/>
              <w:rPr>
                <w:sz w:val="16"/>
                <w:szCs w:val="16"/>
              </w:rPr>
            </w:pPr>
            <w:r w:rsidRPr="00E07FCE">
              <w:rPr>
                <w:sz w:val="16"/>
                <w:szCs w:val="16"/>
              </w:rPr>
              <w:t>1</w:t>
            </w:r>
          </w:p>
        </w:tc>
        <w:tc>
          <w:tcPr>
            <w:tcW w:w="675" w:type="dxa"/>
            <w:shd w:val="clear" w:color="auto" w:fill="auto"/>
            <w:vAlign w:val="center"/>
          </w:tcPr>
          <w:p w14:paraId="530B1DBC" w14:textId="77777777" w:rsidR="009317EC" w:rsidRPr="00E07FCE" w:rsidRDefault="009317EC" w:rsidP="009317EC">
            <w:pPr>
              <w:jc w:val="center"/>
              <w:rPr>
                <w:sz w:val="16"/>
                <w:szCs w:val="16"/>
              </w:rPr>
            </w:pPr>
          </w:p>
        </w:tc>
        <w:tc>
          <w:tcPr>
            <w:tcW w:w="2184" w:type="dxa"/>
            <w:shd w:val="clear" w:color="auto" w:fill="auto"/>
          </w:tcPr>
          <w:p w14:paraId="6C80932E" w14:textId="77777777" w:rsidR="009317EC" w:rsidRPr="00E07FCE" w:rsidRDefault="009317EC" w:rsidP="009317EC">
            <w:pPr>
              <w:rPr>
                <w:sz w:val="16"/>
                <w:szCs w:val="16"/>
              </w:rPr>
            </w:pPr>
            <w:r w:rsidRPr="00E07FCE">
              <w:rPr>
                <w:sz w:val="16"/>
                <w:szCs w:val="16"/>
              </w:rPr>
              <w:t>Стр.1</w:t>
            </w:r>
            <w:r>
              <w:rPr>
                <w:sz w:val="16"/>
                <w:szCs w:val="16"/>
              </w:rPr>
              <w:t>7</w:t>
            </w:r>
            <w:r w:rsidRPr="00E07FCE">
              <w:rPr>
                <w:sz w:val="16"/>
                <w:szCs w:val="16"/>
              </w:rPr>
              <w:t xml:space="preserve">0 </w:t>
            </w:r>
            <w:proofErr w:type="gramStart"/>
            <w:r w:rsidRPr="00E07FCE">
              <w:rPr>
                <w:sz w:val="16"/>
                <w:szCs w:val="16"/>
              </w:rPr>
              <w:t>&lt; Стр.</w:t>
            </w:r>
            <w:proofErr w:type="gramEnd"/>
            <w:r w:rsidRPr="00E07FCE">
              <w:rPr>
                <w:sz w:val="16"/>
                <w:szCs w:val="16"/>
              </w:rPr>
              <w:t>1</w:t>
            </w:r>
            <w:r>
              <w:rPr>
                <w:sz w:val="16"/>
                <w:szCs w:val="16"/>
              </w:rPr>
              <w:t>7</w:t>
            </w:r>
            <w:r w:rsidRPr="00E07FCE">
              <w:rPr>
                <w:sz w:val="16"/>
                <w:szCs w:val="16"/>
              </w:rPr>
              <w:t>1 + Стр.1</w:t>
            </w:r>
            <w:r>
              <w:rPr>
                <w:sz w:val="16"/>
                <w:szCs w:val="16"/>
              </w:rPr>
              <w:t>7</w:t>
            </w:r>
            <w:r w:rsidRPr="00E07FCE">
              <w:rPr>
                <w:sz w:val="16"/>
                <w:szCs w:val="16"/>
              </w:rPr>
              <w:t>2</w:t>
            </w:r>
            <w:r>
              <w:rPr>
                <w:sz w:val="16"/>
                <w:szCs w:val="16"/>
              </w:rPr>
              <w:t xml:space="preserve"> </w:t>
            </w:r>
            <w:r w:rsidRPr="00CA74E4">
              <w:rPr>
                <w:sz w:val="16"/>
                <w:szCs w:val="16"/>
              </w:rPr>
              <w:t>–</w:t>
            </w:r>
            <w:r w:rsidRPr="00E07FCE">
              <w:rPr>
                <w:sz w:val="16"/>
                <w:szCs w:val="16"/>
              </w:rPr>
              <w:t xml:space="preserve"> недопустимо</w:t>
            </w:r>
          </w:p>
        </w:tc>
        <w:tc>
          <w:tcPr>
            <w:tcW w:w="709" w:type="dxa"/>
            <w:shd w:val="clear" w:color="auto" w:fill="auto"/>
            <w:vAlign w:val="center"/>
          </w:tcPr>
          <w:p w14:paraId="1B9B3C68"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2D691C74"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34754A3C" w14:textId="77777777" w:rsidR="009317EC" w:rsidRPr="00E07FCE" w:rsidRDefault="009317EC" w:rsidP="009317EC">
            <w:pPr>
              <w:jc w:val="center"/>
              <w:rPr>
                <w:sz w:val="16"/>
                <w:szCs w:val="16"/>
              </w:rPr>
            </w:pPr>
            <w:r w:rsidRPr="00E07FCE">
              <w:rPr>
                <w:sz w:val="16"/>
                <w:szCs w:val="16"/>
              </w:rPr>
              <w:t>Б</w:t>
            </w:r>
          </w:p>
        </w:tc>
      </w:tr>
      <w:tr w:rsidR="008C5182" w:rsidRPr="00E07FCE" w14:paraId="39A18974" w14:textId="77777777" w:rsidTr="002322DA">
        <w:trPr>
          <w:trHeight w:val="74"/>
        </w:trPr>
        <w:tc>
          <w:tcPr>
            <w:tcW w:w="392" w:type="dxa"/>
            <w:shd w:val="clear" w:color="auto" w:fill="auto"/>
          </w:tcPr>
          <w:p w14:paraId="2BDA495B" w14:textId="77777777" w:rsidR="0089767A" w:rsidRPr="00E07FCE" w:rsidRDefault="0089767A" w:rsidP="0089767A">
            <w:pPr>
              <w:rPr>
                <w:sz w:val="16"/>
                <w:szCs w:val="16"/>
              </w:rPr>
            </w:pPr>
            <w:r>
              <w:rPr>
                <w:sz w:val="16"/>
                <w:szCs w:val="16"/>
              </w:rPr>
              <w:t>38</w:t>
            </w:r>
          </w:p>
        </w:tc>
        <w:tc>
          <w:tcPr>
            <w:tcW w:w="1134" w:type="dxa"/>
            <w:shd w:val="clear" w:color="auto" w:fill="auto"/>
          </w:tcPr>
          <w:p w14:paraId="703CFB00" w14:textId="77777777" w:rsidR="0089767A" w:rsidRPr="00E07FCE" w:rsidRDefault="0089767A" w:rsidP="0089767A">
            <w:pPr>
              <w:jc w:val="center"/>
              <w:rPr>
                <w:sz w:val="16"/>
                <w:szCs w:val="16"/>
              </w:rPr>
            </w:pPr>
            <w:r w:rsidRPr="00E07FCE">
              <w:rPr>
                <w:sz w:val="16"/>
                <w:szCs w:val="16"/>
              </w:rPr>
              <w:t>260</w:t>
            </w:r>
          </w:p>
        </w:tc>
        <w:tc>
          <w:tcPr>
            <w:tcW w:w="567" w:type="dxa"/>
            <w:shd w:val="clear" w:color="auto" w:fill="auto"/>
          </w:tcPr>
          <w:p w14:paraId="6E76321F" w14:textId="77777777" w:rsidR="0089767A" w:rsidRPr="00E07FCE" w:rsidRDefault="006C5476" w:rsidP="0089767A">
            <w:pPr>
              <w:jc w:val="center"/>
              <w:rPr>
                <w:sz w:val="16"/>
                <w:szCs w:val="16"/>
              </w:rPr>
            </w:pPr>
            <w:r>
              <w:rPr>
                <w:sz w:val="16"/>
                <w:szCs w:val="16"/>
              </w:rPr>
              <w:t xml:space="preserve">с </w:t>
            </w:r>
            <w:r w:rsidR="002B3110">
              <w:rPr>
                <w:sz w:val="16"/>
                <w:szCs w:val="16"/>
              </w:rPr>
              <w:t>3</w:t>
            </w:r>
            <w:r>
              <w:rPr>
                <w:sz w:val="16"/>
                <w:szCs w:val="16"/>
              </w:rPr>
              <w:t xml:space="preserve"> по </w:t>
            </w:r>
            <w:r w:rsidR="002B3110">
              <w:rPr>
                <w:sz w:val="16"/>
                <w:szCs w:val="16"/>
              </w:rPr>
              <w:t>26</w:t>
            </w:r>
          </w:p>
        </w:tc>
        <w:tc>
          <w:tcPr>
            <w:tcW w:w="425" w:type="dxa"/>
            <w:shd w:val="clear" w:color="auto" w:fill="auto"/>
            <w:vAlign w:val="center"/>
          </w:tcPr>
          <w:p w14:paraId="476DCAAB" w14:textId="77777777" w:rsidR="0089767A" w:rsidRPr="00E07FCE" w:rsidRDefault="00743143" w:rsidP="0089767A">
            <w:pPr>
              <w:jc w:val="center"/>
              <w:rPr>
                <w:sz w:val="16"/>
                <w:szCs w:val="16"/>
              </w:rPr>
            </w:pPr>
            <w:r>
              <w:rPr>
                <w:sz w:val="16"/>
                <w:szCs w:val="16"/>
              </w:rPr>
              <w:t>1</w:t>
            </w:r>
          </w:p>
        </w:tc>
        <w:tc>
          <w:tcPr>
            <w:tcW w:w="709" w:type="dxa"/>
            <w:shd w:val="clear" w:color="auto" w:fill="auto"/>
            <w:vAlign w:val="center"/>
          </w:tcPr>
          <w:p w14:paraId="5A04E241" w14:textId="77777777" w:rsidR="0089767A" w:rsidRPr="00E07FCE" w:rsidRDefault="0089767A" w:rsidP="0089767A">
            <w:pPr>
              <w:jc w:val="center"/>
              <w:rPr>
                <w:sz w:val="16"/>
                <w:szCs w:val="16"/>
              </w:rPr>
            </w:pPr>
          </w:p>
        </w:tc>
        <w:tc>
          <w:tcPr>
            <w:tcW w:w="567" w:type="dxa"/>
            <w:shd w:val="clear" w:color="auto" w:fill="auto"/>
          </w:tcPr>
          <w:p w14:paraId="0868B32E" w14:textId="77777777" w:rsidR="0089767A" w:rsidRPr="00E07FCE" w:rsidRDefault="0089767A" w:rsidP="0089767A">
            <w:pPr>
              <w:rPr>
                <w:sz w:val="16"/>
                <w:szCs w:val="16"/>
              </w:rPr>
            </w:pPr>
            <w:r w:rsidRPr="00E07FCE">
              <w:rPr>
                <w:sz w:val="16"/>
                <w:szCs w:val="16"/>
              </w:rPr>
              <w:t>=</w:t>
            </w:r>
          </w:p>
        </w:tc>
        <w:tc>
          <w:tcPr>
            <w:tcW w:w="1134" w:type="dxa"/>
            <w:shd w:val="clear" w:color="auto" w:fill="auto"/>
          </w:tcPr>
          <w:p w14:paraId="33AE9DD7" w14:textId="77777777" w:rsidR="0089767A" w:rsidRPr="00E07FCE" w:rsidRDefault="0089767A" w:rsidP="0089767A">
            <w:pPr>
              <w:rPr>
                <w:sz w:val="16"/>
                <w:szCs w:val="16"/>
              </w:rPr>
            </w:pPr>
            <w:r w:rsidRPr="00E07FCE">
              <w:rPr>
                <w:sz w:val="16"/>
                <w:szCs w:val="16"/>
              </w:rPr>
              <w:t>261+262+263+264+265+266+267+268</w:t>
            </w:r>
          </w:p>
        </w:tc>
        <w:tc>
          <w:tcPr>
            <w:tcW w:w="709" w:type="dxa"/>
            <w:shd w:val="clear" w:color="auto" w:fill="auto"/>
          </w:tcPr>
          <w:p w14:paraId="4CEA0870" w14:textId="77777777" w:rsidR="0089767A" w:rsidRPr="00E07FCE" w:rsidRDefault="006C5476" w:rsidP="0089767A">
            <w:pPr>
              <w:rPr>
                <w:sz w:val="16"/>
                <w:szCs w:val="16"/>
              </w:rPr>
            </w:pPr>
            <w:r>
              <w:rPr>
                <w:sz w:val="16"/>
                <w:szCs w:val="16"/>
              </w:rPr>
              <w:t xml:space="preserve">с </w:t>
            </w:r>
            <w:r w:rsidR="002B3110">
              <w:rPr>
                <w:sz w:val="16"/>
                <w:szCs w:val="16"/>
              </w:rPr>
              <w:t>3</w:t>
            </w:r>
            <w:r>
              <w:rPr>
                <w:sz w:val="16"/>
                <w:szCs w:val="16"/>
              </w:rPr>
              <w:t xml:space="preserve"> по </w:t>
            </w:r>
            <w:r w:rsidR="002B3110">
              <w:rPr>
                <w:sz w:val="16"/>
                <w:szCs w:val="16"/>
              </w:rPr>
              <w:t>26</w:t>
            </w:r>
            <w:r>
              <w:rPr>
                <w:sz w:val="16"/>
                <w:szCs w:val="16"/>
              </w:rPr>
              <w:t xml:space="preserve"> соответственно</w:t>
            </w:r>
          </w:p>
        </w:tc>
        <w:tc>
          <w:tcPr>
            <w:tcW w:w="567" w:type="dxa"/>
            <w:shd w:val="clear" w:color="auto" w:fill="auto"/>
            <w:vAlign w:val="center"/>
          </w:tcPr>
          <w:p w14:paraId="49528787" w14:textId="77777777" w:rsidR="0089767A" w:rsidRPr="00E07FCE" w:rsidRDefault="0089767A" w:rsidP="0089767A">
            <w:pPr>
              <w:jc w:val="center"/>
              <w:rPr>
                <w:sz w:val="16"/>
                <w:szCs w:val="16"/>
              </w:rPr>
            </w:pPr>
            <w:r w:rsidRPr="00E07FCE">
              <w:rPr>
                <w:sz w:val="16"/>
                <w:szCs w:val="16"/>
              </w:rPr>
              <w:t>1</w:t>
            </w:r>
          </w:p>
        </w:tc>
        <w:tc>
          <w:tcPr>
            <w:tcW w:w="675" w:type="dxa"/>
            <w:shd w:val="clear" w:color="auto" w:fill="auto"/>
            <w:vAlign w:val="center"/>
          </w:tcPr>
          <w:p w14:paraId="7E2633E2" w14:textId="77777777" w:rsidR="0089767A" w:rsidRPr="00E07FCE" w:rsidRDefault="0089767A" w:rsidP="0089767A">
            <w:pPr>
              <w:jc w:val="center"/>
              <w:rPr>
                <w:sz w:val="16"/>
                <w:szCs w:val="16"/>
              </w:rPr>
            </w:pPr>
          </w:p>
        </w:tc>
        <w:tc>
          <w:tcPr>
            <w:tcW w:w="2184" w:type="dxa"/>
            <w:shd w:val="clear" w:color="auto" w:fill="auto"/>
          </w:tcPr>
          <w:p w14:paraId="1AA1703F" w14:textId="77777777" w:rsidR="0089767A" w:rsidRPr="00E07FCE" w:rsidRDefault="0089767A" w:rsidP="0089767A">
            <w:pPr>
              <w:rPr>
                <w:sz w:val="16"/>
                <w:szCs w:val="16"/>
              </w:rPr>
            </w:pPr>
            <w:r w:rsidRPr="00E07FCE">
              <w:rPr>
                <w:sz w:val="16"/>
                <w:szCs w:val="16"/>
              </w:rPr>
              <w:t xml:space="preserve">Стр.260&lt;&gt; Стр.261 + Стр.262 + Стр.263 +Стр.264 + Стр.265 + Стр.266 + Стр.267 + Стр.268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3E5BE034" w14:textId="77777777" w:rsidR="0089767A" w:rsidRPr="00E07FCE" w:rsidRDefault="0089767A" w:rsidP="0089767A">
            <w:pPr>
              <w:jc w:val="center"/>
              <w:rPr>
                <w:sz w:val="16"/>
                <w:szCs w:val="16"/>
              </w:rPr>
            </w:pPr>
            <w:r w:rsidRPr="00E07FCE">
              <w:rPr>
                <w:sz w:val="16"/>
                <w:szCs w:val="16"/>
              </w:rPr>
              <w:t>КБФО</w:t>
            </w:r>
          </w:p>
        </w:tc>
        <w:tc>
          <w:tcPr>
            <w:tcW w:w="567" w:type="dxa"/>
            <w:shd w:val="clear" w:color="auto" w:fill="auto"/>
            <w:vAlign w:val="center"/>
          </w:tcPr>
          <w:p w14:paraId="65B4F106" w14:textId="77777777" w:rsidR="0089767A" w:rsidRPr="00E07FCE" w:rsidRDefault="0089767A" w:rsidP="0089767A">
            <w:pPr>
              <w:jc w:val="center"/>
              <w:rPr>
                <w:sz w:val="16"/>
                <w:szCs w:val="16"/>
              </w:rPr>
            </w:pPr>
            <w:r w:rsidRPr="00E07FCE">
              <w:rPr>
                <w:sz w:val="16"/>
                <w:szCs w:val="16"/>
              </w:rPr>
              <w:t>Г</w:t>
            </w:r>
          </w:p>
        </w:tc>
        <w:tc>
          <w:tcPr>
            <w:tcW w:w="567" w:type="dxa"/>
            <w:shd w:val="clear" w:color="auto" w:fill="auto"/>
          </w:tcPr>
          <w:p w14:paraId="698F4D9E" w14:textId="77777777" w:rsidR="0089767A" w:rsidRPr="00E07FCE" w:rsidRDefault="0089767A" w:rsidP="0089767A">
            <w:pPr>
              <w:jc w:val="center"/>
              <w:rPr>
                <w:sz w:val="16"/>
                <w:szCs w:val="16"/>
              </w:rPr>
            </w:pPr>
            <w:r w:rsidRPr="00E07FCE">
              <w:rPr>
                <w:sz w:val="16"/>
                <w:szCs w:val="16"/>
              </w:rPr>
              <w:t>Б</w:t>
            </w:r>
          </w:p>
        </w:tc>
      </w:tr>
      <w:tr w:rsidR="002B043D" w:rsidRPr="00E07FCE" w14:paraId="122C707E" w14:textId="77777777" w:rsidTr="002322DA">
        <w:trPr>
          <w:trHeight w:val="74"/>
        </w:trPr>
        <w:tc>
          <w:tcPr>
            <w:tcW w:w="392" w:type="dxa"/>
            <w:shd w:val="clear" w:color="auto" w:fill="auto"/>
          </w:tcPr>
          <w:p w14:paraId="052305EE" w14:textId="77777777" w:rsidR="002B043D" w:rsidRPr="00E07FCE" w:rsidRDefault="002B043D" w:rsidP="0089767A">
            <w:pPr>
              <w:rPr>
                <w:sz w:val="16"/>
                <w:szCs w:val="16"/>
              </w:rPr>
            </w:pPr>
            <w:r>
              <w:rPr>
                <w:sz w:val="16"/>
                <w:szCs w:val="16"/>
              </w:rPr>
              <w:t>39</w:t>
            </w:r>
          </w:p>
        </w:tc>
        <w:tc>
          <w:tcPr>
            <w:tcW w:w="1134" w:type="dxa"/>
            <w:shd w:val="clear" w:color="auto" w:fill="auto"/>
          </w:tcPr>
          <w:p w14:paraId="2BA72652" w14:textId="77777777" w:rsidR="002B043D" w:rsidRPr="00E07FCE" w:rsidRDefault="002B043D" w:rsidP="0089767A">
            <w:pPr>
              <w:jc w:val="center"/>
              <w:rPr>
                <w:sz w:val="16"/>
                <w:szCs w:val="16"/>
              </w:rPr>
            </w:pPr>
            <w:r w:rsidRPr="00E07FCE">
              <w:rPr>
                <w:sz w:val="16"/>
                <w:szCs w:val="16"/>
              </w:rPr>
              <w:t>270</w:t>
            </w:r>
          </w:p>
        </w:tc>
        <w:tc>
          <w:tcPr>
            <w:tcW w:w="567" w:type="dxa"/>
            <w:shd w:val="clear" w:color="auto" w:fill="auto"/>
          </w:tcPr>
          <w:p w14:paraId="4675EDBB" w14:textId="77777777" w:rsidR="002B043D" w:rsidRPr="00E07FCE" w:rsidRDefault="006C5476" w:rsidP="006C5476">
            <w:pPr>
              <w:jc w:val="center"/>
              <w:rPr>
                <w:sz w:val="16"/>
                <w:szCs w:val="16"/>
              </w:rPr>
            </w:pPr>
            <w:r>
              <w:rPr>
                <w:sz w:val="16"/>
                <w:szCs w:val="16"/>
              </w:rPr>
              <w:t xml:space="preserve">с </w:t>
            </w:r>
            <w:r w:rsidR="002B043D">
              <w:rPr>
                <w:sz w:val="16"/>
                <w:szCs w:val="16"/>
              </w:rPr>
              <w:t>3</w:t>
            </w:r>
            <w:r>
              <w:rPr>
                <w:sz w:val="16"/>
                <w:szCs w:val="16"/>
              </w:rPr>
              <w:t xml:space="preserve"> по </w:t>
            </w:r>
            <w:r w:rsidR="002B043D">
              <w:rPr>
                <w:sz w:val="16"/>
                <w:szCs w:val="16"/>
              </w:rPr>
              <w:t xml:space="preserve">7, </w:t>
            </w:r>
            <w:r>
              <w:rPr>
                <w:sz w:val="16"/>
                <w:szCs w:val="16"/>
              </w:rPr>
              <w:t xml:space="preserve">с </w:t>
            </w:r>
            <w:r w:rsidR="002B043D">
              <w:rPr>
                <w:sz w:val="16"/>
                <w:szCs w:val="16"/>
              </w:rPr>
              <w:t>15</w:t>
            </w:r>
            <w:r>
              <w:rPr>
                <w:sz w:val="16"/>
                <w:szCs w:val="16"/>
              </w:rPr>
              <w:t xml:space="preserve"> по </w:t>
            </w:r>
            <w:r w:rsidR="002B043D">
              <w:rPr>
                <w:sz w:val="16"/>
                <w:szCs w:val="16"/>
              </w:rPr>
              <w:t>26</w:t>
            </w:r>
          </w:p>
        </w:tc>
        <w:tc>
          <w:tcPr>
            <w:tcW w:w="425" w:type="dxa"/>
            <w:shd w:val="clear" w:color="auto" w:fill="auto"/>
            <w:vAlign w:val="center"/>
          </w:tcPr>
          <w:p w14:paraId="352E05E3" w14:textId="77777777" w:rsidR="002B043D" w:rsidRPr="00E07FCE" w:rsidRDefault="002B043D" w:rsidP="0089767A">
            <w:pPr>
              <w:jc w:val="center"/>
              <w:rPr>
                <w:sz w:val="16"/>
                <w:szCs w:val="16"/>
              </w:rPr>
            </w:pPr>
            <w:r>
              <w:rPr>
                <w:sz w:val="16"/>
                <w:szCs w:val="16"/>
              </w:rPr>
              <w:t>1</w:t>
            </w:r>
          </w:p>
        </w:tc>
        <w:tc>
          <w:tcPr>
            <w:tcW w:w="709" w:type="dxa"/>
            <w:shd w:val="clear" w:color="auto" w:fill="auto"/>
            <w:vAlign w:val="center"/>
          </w:tcPr>
          <w:p w14:paraId="41A49EF8" w14:textId="77777777" w:rsidR="002B043D" w:rsidRPr="00E07FCE" w:rsidRDefault="002B043D" w:rsidP="0089767A">
            <w:pPr>
              <w:jc w:val="center"/>
              <w:rPr>
                <w:sz w:val="16"/>
                <w:szCs w:val="16"/>
              </w:rPr>
            </w:pPr>
          </w:p>
        </w:tc>
        <w:tc>
          <w:tcPr>
            <w:tcW w:w="567" w:type="dxa"/>
            <w:shd w:val="clear" w:color="auto" w:fill="auto"/>
          </w:tcPr>
          <w:p w14:paraId="63737133" w14:textId="77777777" w:rsidR="002B043D" w:rsidRPr="00E07FCE" w:rsidRDefault="002B043D" w:rsidP="0089767A">
            <w:pPr>
              <w:rPr>
                <w:sz w:val="16"/>
                <w:szCs w:val="16"/>
              </w:rPr>
            </w:pPr>
            <w:r>
              <w:rPr>
                <w:sz w:val="16"/>
                <w:szCs w:val="16"/>
              </w:rPr>
              <w:t>=</w:t>
            </w:r>
          </w:p>
        </w:tc>
        <w:tc>
          <w:tcPr>
            <w:tcW w:w="1134" w:type="dxa"/>
            <w:shd w:val="clear" w:color="auto" w:fill="auto"/>
          </w:tcPr>
          <w:p w14:paraId="5ECA9AF3" w14:textId="77777777" w:rsidR="002B043D" w:rsidRPr="00E07FCE" w:rsidRDefault="002B043D" w:rsidP="0089767A">
            <w:pPr>
              <w:rPr>
                <w:sz w:val="16"/>
                <w:szCs w:val="16"/>
              </w:rPr>
            </w:pPr>
            <w:r w:rsidRPr="009C1161">
              <w:rPr>
                <w:sz w:val="18"/>
                <w:szCs w:val="18"/>
              </w:rPr>
              <w:t>271 + 272 + 273 + 274 + 275 + 276 + 277 + 278</w:t>
            </w:r>
          </w:p>
        </w:tc>
        <w:tc>
          <w:tcPr>
            <w:tcW w:w="709" w:type="dxa"/>
            <w:shd w:val="clear" w:color="auto" w:fill="auto"/>
          </w:tcPr>
          <w:p w14:paraId="1DA74BEC" w14:textId="77777777" w:rsidR="002B043D" w:rsidRPr="00E07FCE" w:rsidRDefault="006C5476" w:rsidP="006C5476">
            <w:pPr>
              <w:rPr>
                <w:sz w:val="16"/>
                <w:szCs w:val="16"/>
              </w:rPr>
            </w:pPr>
            <w:r>
              <w:rPr>
                <w:sz w:val="16"/>
                <w:szCs w:val="16"/>
              </w:rPr>
              <w:t xml:space="preserve">с </w:t>
            </w:r>
            <w:r w:rsidR="002B043D">
              <w:rPr>
                <w:sz w:val="16"/>
                <w:szCs w:val="16"/>
              </w:rPr>
              <w:t>3</w:t>
            </w:r>
            <w:r>
              <w:rPr>
                <w:sz w:val="16"/>
                <w:szCs w:val="16"/>
              </w:rPr>
              <w:t xml:space="preserve"> по </w:t>
            </w:r>
            <w:r w:rsidR="002B043D">
              <w:rPr>
                <w:sz w:val="16"/>
                <w:szCs w:val="16"/>
              </w:rPr>
              <w:t xml:space="preserve">7, </w:t>
            </w:r>
            <w:r>
              <w:rPr>
                <w:sz w:val="16"/>
                <w:szCs w:val="16"/>
              </w:rPr>
              <w:t xml:space="preserve">с </w:t>
            </w:r>
            <w:r w:rsidR="002B043D">
              <w:rPr>
                <w:sz w:val="16"/>
                <w:szCs w:val="16"/>
              </w:rPr>
              <w:t>15</w:t>
            </w:r>
            <w:r>
              <w:rPr>
                <w:sz w:val="16"/>
                <w:szCs w:val="16"/>
              </w:rPr>
              <w:t xml:space="preserve"> по </w:t>
            </w:r>
            <w:r w:rsidR="002B043D">
              <w:rPr>
                <w:sz w:val="16"/>
                <w:szCs w:val="16"/>
              </w:rPr>
              <w:t>26</w:t>
            </w:r>
            <w:r>
              <w:rPr>
                <w:sz w:val="16"/>
                <w:szCs w:val="16"/>
              </w:rPr>
              <w:t xml:space="preserve"> соответственно</w:t>
            </w:r>
          </w:p>
        </w:tc>
        <w:tc>
          <w:tcPr>
            <w:tcW w:w="567" w:type="dxa"/>
            <w:shd w:val="clear" w:color="auto" w:fill="auto"/>
            <w:vAlign w:val="center"/>
          </w:tcPr>
          <w:p w14:paraId="361868F0" w14:textId="77777777" w:rsidR="002B043D" w:rsidRPr="00E07FCE" w:rsidRDefault="002B043D" w:rsidP="0089767A">
            <w:pPr>
              <w:jc w:val="center"/>
              <w:rPr>
                <w:sz w:val="16"/>
                <w:szCs w:val="16"/>
              </w:rPr>
            </w:pPr>
            <w:r>
              <w:rPr>
                <w:sz w:val="16"/>
                <w:szCs w:val="16"/>
              </w:rPr>
              <w:t>1</w:t>
            </w:r>
          </w:p>
        </w:tc>
        <w:tc>
          <w:tcPr>
            <w:tcW w:w="675" w:type="dxa"/>
            <w:shd w:val="clear" w:color="auto" w:fill="auto"/>
            <w:vAlign w:val="center"/>
          </w:tcPr>
          <w:p w14:paraId="617E8E9C" w14:textId="77777777" w:rsidR="002B043D" w:rsidRPr="00E07FCE" w:rsidRDefault="002B043D" w:rsidP="0089767A">
            <w:pPr>
              <w:jc w:val="center"/>
              <w:rPr>
                <w:sz w:val="16"/>
                <w:szCs w:val="16"/>
              </w:rPr>
            </w:pPr>
          </w:p>
        </w:tc>
        <w:tc>
          <w:tcPr>
            <w:tcW w:w="2184" w:type="dxa"/>
            <w:shd w:val="clear" w:color="auto" w:fill="auto"/>
          </w:tcPr>
          <w:p w14:paraId="4F31E531" w14:textId="77777777" w:rsidR="002B043D" w:rsidRPr="00E07FCE" w:rsidRDefault="002B043D" w:rsidP="0089767A">
            <w:pPr>
              <w:rPr>
                <w:sz w:val="16"/>
                <w:szCs w:val="16"/>
              </w:rPr>
            </w:pPr>
            <w:r w:rsidRPr="00E07FCE">
              <w:rPr>
                <w:sz w:val="16"/>
                <w:szCs w:val="16"/>
              </w:rPr>
              <w:t xml:space="preserve">Стр.270&lt;&gt; Стр.271 + Стр.272 + Стр.273 +Стр.274 + Стр.275 + Стр.276 + Стр.277 + Стр.278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8325F91" w14:textId="77777777" w:rsidR="002B043D" w:rsidRPr="00E07FCE" w:rsidRDefault="002B043D" w:rsidP="0089767A">
            <w:pPr>
              <w:jc w:val="center"/>
              <w:rPr>
                <w:sz w:val="16"/>
                <w:szCs w:val="16"/>
              </w:rPr>
            </w:pPr>
            <w:r w:rsidRPr="00E07FCE">
              <w:rPr>
                <w:sz w:val="16"/>
                <w:szCs w:val="16"/>
              </w:rPr>
              <w:t>КБФО</w:t>
            </w:r>
          </w:p>
        </w:tc>
        <w:tc>
          <w:tcPr>
            <w:tcW w:w="567" w:type="dxa"/>
            <w:shd w:val="clear" w:color="auto" w:fill="auto"/>
            <w:vAlign w:val="center"/>
          </w:tcPr>
          <w:p w14:paraId="4F89248D" w14:textId="77777777" w:rsidR="002B043D" w:rsidRPr="00E07FCE" w:rsidRDefault="002B043D" w:rsidP="0089767A">
            <w:pPr>
              <w:jc w:val="center"/>
              <w:rPr>
                <w:sz w:val="16"/>
                <w:szCs w:val="16"/>
              </w:rPr>
            </w:pPr>
            <w:r w:rsidRPr="00E07FCE">
              <w:rPr>
                <w:sz w:val="16"/>
                <w:szCs w:val="16"/>
              </w:rPr>
              <w:t>Г</w:t>
            </w:r>
          </w:p>
        </w:tc>
        <w:tc>
          <w:tcPr>
            <w:tcW w:w="567" w:type="dxa"/>
            <w:shd w:val="clear" w:color="auto" w:fill="auto"/>
          </w:tcPr>
          <w:p w14:paraId="5B4C1E1F" w14:textId="77777777" w:rsidR="002B043D" w:rsidRPr="00E07FCE" w:rsidRDefault="002B043D" w:rsidP="0089767A">
            <w:pPr>
              <w:jc w:val="center"/>
              <w:rPr>
                <w:sz w:val="16"/>
                <w:szCs w:val="16"/>
              </w:rPr>
            </w:pPr>
            <w:r w:rsidRPr="00E07FCE">
              <w:rPr>
                <w:sz w:val="16"/>
                <w:szCs w:val="16"/>
              </w:rPr>
              <w:t>Б</w:t>
            </w:r>
          </w:p>
        </w:tc>
      </w:tr>
      <w:tr w:rsidR="008C5182" w:rsidRPr="00E07FCE" w14:paraId="29149E57" w14:textId="77777777" w:rsidTr="002322DA">
        <w:trPr>
          <w:trHeight w:val="74"/>
        </w:trPr>
        <w:tc>
          <w:tcPr>
            <w:tcW w:w="392" w:type="dxa"/>
            <w:shd w:val="clear" w:color="auto" w:fill="auto"/>
          </w:tcPr>
          <w:p w14:paraId="4DE45476" w14:textId="77777777" w:rsidR="00B45BF7" w:rsidRDefault="00B45BF7" w:rsidP="00B45BF7">
            <w:pPr>
              <w:rPr>
                <w:sz w:val="16"/>
                <w:szCs w:val="16"/>
              </w:rPr>
            </w:pPr>
            <w:r>
              <w:rPr>
                <w:sz w:val="16"/>
                <w:szCs w:val="16"/>
              </w:rPr>
              <w:t>40</w:t>
            </w:r>
          </w:p>
        </w:tc>
        <w:tc>
          <w:tcPr>
            <w:tcW w:w="1134" w:type="dxa"/>
            <w:shd w:val="clear" w:color="auto" w:fill="auto"/>
          </w:tcPr>
          <w:p w14:paraId="4B88FFAB" w14:textId="7123A5FB" w:rsidR="00B45BF7" w:rsidRPr="00E07FCE" w:rsidRDefault="00743143" w:rsidP="00B45BF7">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567" w:type="dxa"/>
            <w:shd w:val="clear" w:color="auto" w:fill="auto"/>
          </w:tcPr>
          <w:p w14:paraId="61C523ED" w14:textId="77777777" w:rsidR="00B45BF7" w:rsidRPr="00E07FCE" w:rsidRDefault="00B45BF7" w:rsidP="00B45BF7">
            <w:pPr>
              <w:jc w:val="center"/>
              <w:rPr>
                <w:sz w:val="16"/>
                <w:szCs w:val="16"/>
              </w:rPr>
            </w:pPr>
            <w:r w:rsidRPr="00E07FCE">
              <w:rPr>
                <w:sz w:val="16"/>
                <w:szCs w:val="16"/>
              </w:rPr>
              <w:t>22</w:t>
            </w:r>
          </w:p>
        </w:tc>
        <w:tc>
          <w:tcPr>
            <w:tcW w:w="425" w:type="dxa"/>
            <w:shd w:val="clear" w:color="auto" w:fill="auto"/>
            <w:vAlign w:val="center"/>
          </w:tcPr>
          <w:p w14:paraId="63002F03" w14:textId="77777777" w:rsidR="00B45BF7" w:rsidRPr="00E07FCE" w:rsidRDefault="00B45BF7" w:rsidP="00B45BF7">
            <w:pPr>
              <w:jc w:val="center"/>
              <w:rPr>
                <w:sz w:val="16"/>
                <w:szCs w:val="16"/>
              </w:rPr>
            </w:pPr>
            <w:r w:rsidRPr="00E07FCE">
              <w:rPr>
                <w:sz w:val="16"/>
                <w:szCs w:val="16"/>
              </w:rPr>
              <w:t>1,2</w:t>
            </w:r>
          </w:p>
        </w:tc>
        <w:tc>
          <w:tcPr>
            <w:tcW w:w="709" w:type="dxa"/>
            <w:shd w:val="clear" w:color="auto" w:fill="auto"/>
            <w:vAlign w:val="center"/>
          </w:tcPr>
          <w:p w14:paraId="19185FDB" w14:textId="77777777" w:rsidR="00B45BF7" w:rsidRPr="00E07FCE" w:rsidRDefault="00B45BF7" w:rsidP="00B45BF7">
            <w:pPr>
              <w:jc w:val="center"/>
              <w:rPr>
                <w:sz w:val="16"/>
                <w:szCs w:val="16"/>
              </w:rPr>
            </w:pPr>
          </w:p>
        </w:tc>
        <w:tc>
          <w:tcPr>
            <w:tcW w:w="567" w:type="dxa"/>
            <w:shd w:val="clear" w:color="auto" w:fill="auto"/>
          </w:tcPr>
          <w:p w14:paraId="57221F43" w14:textId="77777777" w:rsidR="00B45BF7" w:rsidRDefault="00B45BF7" w:rsidP="00B45BF7">
            <w:pPr>
              <w:rPr>
                <w:sz w:val="16"/>
                <w:szCs w:val="16"/>
              </w:rPr>
            </w:pPr>
            <w:r w:rsidRPr="00E07FCE">
              <w:rPr>
                <w:sz w:val="16"/>
                <w:szCs w:val="16"/>
              </w:rPr>
              <w:t>=</w:t>
            </w:r>
          </w:p>
        </w:tc>
        <w:tc>
          <w:tcPr>
            <w:tcW w:w="1134" w:type="dxa"/>
            <w:shd w:val="clear" w:color="auto" w:fill="auto"/>
          </w:tcPr>
          <w:p w14:paraId="53162AD9" w14:textId="7FA37462" w:rsidR="00B45BF7" w:rsidRPr="00E07FCE" w:rsidRDefault="00743143" w:rsidP="00B45BF7">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709" w:type="dxa"/>
            <w:shd w:val="clear" w:color="auto" w:fill="auto"/>
          </w:tcPr>
          <w:p w14:paraId="1476BB0C" w14:textId="77777777" w:rsidR="00B45BF7" w:rsidRPr="00E07FCE" w:rsidRDefault="00B45BF7" w:rsidP="00B45BF7">
            <w:pPr>
              <w:rPr>
                <w:sz w:val="16"/>
                <w:szCs w:val="16"/>
              </w:rPr>
            </w:pPr>
            <w:r w:rsidRPr="00E07FCE">
              <w:rPr>
                <w:sz w:val="16"/>
                <w:szCs w:val="16"/>
              </w:rPr>
              <w:t xml:space="preserve">3 + 8 </w:t>
            </w:r>
            <w:r>
              <w:rPr>
                <w:sz w:val="16"/>
                <w:szCs w:val="16"/>
              </w:rPr>
              <w:t>+</w:t>
            </w:r>
            <w:r w:rsidRPr="00E07FCE">
              <w:rPr>
                <w:sz w:val="16"/>
                <w:szCs w:val="16"/>
              </w:rPr>
              <w:t xml:space="preserve"> 15</w:t>
            </w:r>
          </w:p>
        </w:tc>
        <w:tc>
          <w:tcPr>
            <w:tcW w:w="567" w:type="dxa"/>
            <w:shd w:val="clear" w:color="auto" w:fill="auto"/>
            <w:vAlign w:val="center"/>
          </w:tcPr>
          <w:p w14:paraId="29F28AA3" w14:textId="77777777" w:rsidR="00B45BF7" w:rsidRPr="00E07FCE" w:rsidRDefault="00B45BF7" w:rsidP="00B45BF7">
            <w:pPr>
              <w:jc w:val="center"/>
              <w:rPr>
                <w:sz w:val="16"/>
                <w:szCs w:val="16"/>
              </w:rPr>
            </w:pPr>
            <w:r w:rsidRPr="00E07FCE">
              <w:rPr>
                <w:sz w:val="16"/>
                <w:szCs w:val="16"/>
              </w:rPr>
              <w:t>1,2</w:t>
            </w:r>
          </w:p>
        </w:tc>
        <w:tc>
          <w:tcPr>
            <w:tcW w:w="675" w:type="dxa"/>
            <w:shd w:val="clear" w:color="auto" w:fill="auto"/>
            <w:vAlign w:val="center"/>
          </w:tcPr>
          <w:p w14:paraId="58BD496F" w14:textId="77777777" w:rsidR="00B45BF7" w:rsidRPr="00E07FCE" w:rsidRDefault="00B45BF7" w:rsidP="00B45BF7">
            <w:pPr>
              <w:jc w:val="center"/>
              <w:rPr>
                <w:sz w:val="16"/>
                <w:szCs w:val="16"/>
              </w:rPr>
            </w:pPr>
          </w:p>
        </w:tc>
        <w:tc>
          <w:tcPr>
            <w:tcW w:w="2184" w:type="dxa"/>
            <w:shd w:val="clear" w:color="auto" w:fill="auto"/>
          </w:tcPr>
          <w:p w14:paraId="70B70655" w14:textId="77777777" w:rsidR="00B45BF7" w:rsidRPr="00E07FCE" w:rsidRDefault="00B45BF7" w:rsidP="008D5FB5">
            <w:pPr>
              <w:rPr>
                <w:sz w:val="16"/>
                <w:szCs w:val="16"/>
              </w:rPr>
            </w:pPr>
            <w:r w:rsidRPr="00E07FCE">
              <w:rPr>
                <w:sz w:val="16"/>
                <w:szCs w:val="16"/>
              </w:rPr>
              <w:t xml:space="preserve">Гр. 22 &lt;&gt; Гр. 3 + Гр.8 </w:t>
            </w:r>
            <w:r w:rsidR="008D5FB5">
              <w:rPr>
                <w:sz w:val="16"/>
                <w:szCs w:val="16"/>
              </w:rPr>
              <w:t>+</w:t>
            </w:r>
            <w:r w:rsidRPr="00E07FCE">
              <w:rPr>
                <w:sz w:val="16"/>
                <w:szCs w:val="16"/>
              </w:rPr>
              <w:t xml:space="preserve"> Гр. 15 </w:t>
            </w:r>
            <w:r w:rsidR="008D5FB5">
              <w:rPr>
                <w:sz w:val="16"/>
                <w:szCs w:val="16"/>
              </w:rPr>
              <w:t>–</w:t>
            </w:r>
            <w:r w:rsidRPr="00E07FCE">
              <w:rPr>
                <w:sz w:val="16"/>
                <w:szCs w:val="16"/>
              </w:rPr>
              <w:t xml:space="preserve"> недопустимо</w:t>
            </w:r>
          </w:p>
        </w:tc>
        <w:tc>
          <w:tcPr>
            <w:tcW w:w="709" w:type="dxa"/>
            <w:shd w:val="clear" w:color="auto" w:fill="auto"/>
            <w:vAlign w:val="center"/>
          </w:tcPr>
          <w:p w14:paraId="387AD102" w14:textId="77777777" w:rsidR="00B45BF7" w:rsidRPr="00E07FCE" w:rsidRDefault="00B45BF7" w:rsidP="00B45BF7">
            <w:pPr>
              <w:jc w:val="center"/>
              <w:rPr>
                <w:sz w:val="16"/>
                <w:szCs w:val="16"/>
              </w:rPr>
            </w:pPr>
            <w:r w:rsidRPr="00E07FCE">
              <w:rPr>
                <w:sz w:val="16"/>
                <w:szCs w:val="16"/>
              </w:rPr>
              <w:t>КБФО</w:t>
            </w:r>
          </w:p>
        </w:tc>
        <w:tc>
          <w:tcPr>
            <w:tcW w:w="567" w:type="dxa"/>
            <w:shd w:val="clear" w:color="auto" w:fill="auto"/>
            <w:vAlign w:val="center"/>
          </w:tcPr>
          <w:p w14:paraId="5AB10361" w14:textId="77777777" w:rsidR="00B45BF7" w:rsidRPr="00E07FCE" w:rsidRDefault="00B45BF7" w:rsidP="00B45BF7">
            <w:pPr>
              <w:jc w:val="center"/>
              <w:rPr>
                <w:sz w:val="16"/>
                <w:szCs w:val="16"/>
              </w:rPr>
            </w:pPr>
            <w:r w:rsidRPr="00E07FCE">
              <w:rPr>
                <w:sz w:val="16"/>
                <w:szCs w:val="16"/>
              </w:rPr>
              <w:t>Г</w:t>
            </w:r>
          </w:p>
        </w:tc>
        <w:tc>
          <w:tcPr>
            <w:tcW w:w="567" w:type="dxa"/>
            <w:shd w:val="clear" w:color="auto" w:fill="auto"/>
          </w:tcPr>
          <w:p w14:paraId="53DB8F48" w14:textId="77777777" w:rsidR="00B45BF7" w:rsidRPr="00E07FCE" w:rsidRDefault="00B45BF7" w:rsidP="00B45BF7">
            <w:pPr>
              <w:jc w:val="center"/>
              <w:rPr>
                <w:sz w:val="16"/>
                <w:szCs w:val="16"/>
              </w:rPr>
            </w:pPr>
            <w:r w:rsidRPr="00E07FCE">
              <w:rPr>
                <w:sz w:val="16"/>
                <w:szCs w:val="16"/>
              </w:rPr>
              <w:t>Б</w:t>
            </w:r>
          </w:p>
        </w:tc>
      </w:tr>
      <w:tr w:rsidR="008C5182" w:rsidRPr="00E07FCE" w14:paraId="5316549E" w14:textId="77777777" w:rsidTr="002322DA">
        <w:trPr>
          <w:trHeight w:val="74"/>
        </w:trPr>
        <w:tc>
          <w:tcPr>
            <w:tcW w:w="392" w:type="dxa"/>
            <w:shd w:val="clear" w:color="auto" w:fill="auto"/>
          </w:tcPr>
          <w:p w14:paraId="170B39A3" w14:textId="77777777" w:rsidR="00B45BF7" w:rsidRDefault="00B45BF7" w:rsidP="00B45BF7">
            <w:pPr>
              <w:rPr>
                <w:sz w:val="16"/>
                <w:szCs w:val="16"/>
              </w:rPr>
            </w:pPr>
            <w:r>
              <w:rPr>
                <w:sz w:val="16"/>
                <w:szCs w:val="16"/>
              </w:rPr>
              <w:t>41</w:t>
            </w:r>
          </w:p>
        </w:tc>
        <w:tc>
          <w:tcPr>
            <w:tcW w:w="1134" w:type="dxa"/>
            <w:shd w:val="clear" w:color="auto" w:fill="auto"/>
          </w:tcPr>
          <w:p w14:paraId="24AEE760" w14:textId="3CB4CA83" w:rsidR="00B45BF7" w:rsidRPr="00E07FCE" w:rsidRDefault="00743143" w:rsidP="00B45BF7">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567" w:type="dxa"/>
            <w:shd w:val="clear" w:color="auto" w:fill="auto"/>
          </w:tcPr>
          <w:p w14:paraId="64EF1A73" w14:textId="77777777" w:rsidR="00B45BF7" w:rsidRPr="00E07FCE" w:rsidRDefault="00B45BF7" w:rsidP="00B45BF7">
            <w:pPr>
              <w:jc w:val="center"/>
              <w:rPr>
                <w:sz w:val="16"/>
                <w:szCs w:val="16"/>
              </w:rPr>
            </w:pPr>
            <w:r w:rsidRPr="00E07FCE">
              <w:rPr>
                <w:sz w:val="16"/>
                <w:szCs w:val="16"/>
              </w:rPr>
              <w:t>23</w:t>
            </w:r>
          </w:p>
        </w:tc>
        <w:tc>
          <w:tcPr>
            <w:tcW w:w="425" w:type="dxa"/>
            <w:shd w:val="clear" w:color="auto" w:fill="auto"/>
            <w:vAlign w:val="center"/>
          </w:tcPr>
          <w:p w14:paraId="43D6A00B" w14:textId="77777777" w:rsidR="00B45BF7" w:rsidRPr="00E07FCE" w:rsidRDefault="00B45BF7" w:rsidP="00B45BF7">
            <w:pPr>
              <w:jc w:val="center"/>
              <w:rPr>
                <w:sz w:val="16"/>
                <w:szCs w:val="16"/>
              </w:rPr>
            </w:pPr>
            <w:r w:rsidRPr="00E07FCE">
              <w:rPr>
                <w:sz w:val="16"/>
                <w:szCs w:val="16"/>
              </w:rPr>
              <w:t>1,2</w:t>
            </w:r>
          </w:p>
        </w:tc>
        <w:tc>
          <w:tcPr>
            <w:tcW w:w="709" w:type="dxa"/>
            <w:shd w:val="clear" w:color="auto" w:fill="auto"/>
            <w:vAlign w:val="center"/>
          </w:tcPr>
          <w:p w14:paraId="1BC69FEA" w14:textId="77777777" w:rsidR="00B45BF7" w:rsidRPr="00E07FCE" w:rsidRDefault="00B45BF7" w:rsidP="00B45BF7">
            <w:pPr>
              <w:jc w:val="center"/>
              <w:rPr>
                <w:sz w:val="16"/>
                <w:szCs w:val="16"/>
              </w:rPr>
            </w:pPr>
          </w:p>
        </w:tc>
        <w:tc>
          <w:tcPr>
            <w:tcW w:w="567" w:type="dxa"/>
            <w:shd w:val="clear" w:color="auto" w:fill="auto"/>
          </w:tcPr>
          <w:p w14:paraId="2DF18649" w14:textId="77777777" w:rsidR="00B45BF7" w:rsidRDefault="00B45BF7" w:rsidP="00B45BF7">
            <w:pPr>
              <w:rPr>
                <w:sz w:val="16"/>
                <w:szCs w:val="16"/>
              </w:rPr>
            </w:pPr>
            <w:r w:rsidRPr="00E07FCE">
              <w:rPr>
                <w:sz w:val="16"/>
                <w:szCs w:val="16"/>
              </w:rPr>
              <w:t>=</w:t>
            </w:r>
          </w:p>
        </w:tc>
        <w:tc>
          <w:tcPr>
            <w:tcW w:w="1134" w:type="dxa"/>
            <w:shd w:val="clear" w:color="auto" w:fill="auto"/>
          </w:tcPr>
          <w:p w14:paraId="25B973CA" w14:textId="7EC9E79E" w:rsidR="00B45BF7" w:rsidRPr="00E07FCE" w:rsidRDefault="00743143" w:rsidP="00B45BF7">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709" w:type="dxa"/>
            <w:shd w:val="clear" w:color="auto" w:fill="auto"/>
          </w:tcPr>
          <w:p w14:paraId="569BDAFB" w14:textId="77777777" w:rsidR="00B45BF7" w:rsidRPr="00E07FCE" w:rsidRDefault="00B45BF7" w:rsidP="00B45BF7">
            <w:pPr>
              <w:rPr>
                <w:sz w:val="16"/>
                <w:szCs w:val="16"/>
              </w:rPr>
            </w:pPr>
            <w:r w:rsidRPr="00E07FCE">
              <w:rPr>
                <w:sz w:val="16"/>
                <w:szCs w:val="16"/>
              </w:rPr>
              <w:t xml:space="preserve">4 + 10 </w:t>
            </w:r>
            <w:r>
              <w:rPr>
                <w:sz w:val="16"/>
                <w:szCs w:val="16"/>
              </w:rPr>
              <w:t>+</w:t>
            </w:r>
            <w:r w:rsidRPr="00E07FCE">
              <w:rPr>
                <w:sz w:val="16"/>
                <w:szCs w:val="16"/>
              </w:rPr>
              <w:t xml:space="preserve"> 17</w:t>
            </w:r>
          </w:p>
        </w:tc>
        <w:tc>
          <w:tcPr>
            <w:tcW w:w="567" w:type="dxa"/>
            <w:shd w:val="clear" w:color="auto" w:fill="auto"/>
            <w:vAlign w:val="center"/>
          </w:tcPr>
          <w:p w14:paraId="342CBDC7" w14:textId="77777777" w:rsidR="00B45BF7" w:rsidRPr="00E07FCE" w:rsidRDefault="00B45BF7" w:rsidP="00B45BF7">
            <w:pPr>
              <w:jc w:val="center"/>
              <w:rPr>
                <w:sz w:val="16"/>
                <w:szCs w:val="16"/>
              </w:rPr>
            </w:pPr>
            <w:r w:rsidRPr="00E07FCE">
              <w:rPr>
                <w:sz w:val="16"/>
                <w:szCs w:val="16"/>
              </w:rPr>
              <w:t>1,2</w:t>
            </w:r>
          </w:p>
        </w:tc>
        <w:tc>
          <w:tcPr>
            <w:tcW w:w="675" w:type="dxa"/>
            <w:shd w:val="clear" w:color="auto" w:fill="auto"/>
            <w:vAlign w:val="center"/>
          </w:tcPr>
          <w:p w14:paraId="33795908" w14:textId="77777777" w:rsidR="00B45BF7" w:rsidRPr="00E07FCE" w:rsidRDefault="00B45BF7" w:rsidP="00B45BF7">
            <w:pPr>
              <w:jc w:val="center"/>
              <w:rPr>
                <w:sz w:val="16"/>
                <w:szCs w:val="16"/>
              </w:rPr>
            </w:pPr>
          </w:p>
        </w:tc>
        <w:tc>
          <w:tcPr>
            <w:tcW w:w="2184" w:type="dxa"/>
            <w:shd w:val="clear" w:color="auto" w:fill="auto"/>
          </w:tcPr>
          <w:p w14:paraId="5159444C" w14:textId="77777777" w:rsidR="00B45BF7" w:rsidRPr="00E07FCE" w:rsidRDefault="00B45BF7" w:rsidP="008D5FB5">
            <w:pPr>
              <w:rPr>
                <w:sz w:val="16"/>
                <w:szCs w:val="16"/>
              </w:rPr>
            </w:pPr>
            <w:r w:rsidRPr="00E07FCE">
              <w:rPr>
                <w:sz w:val="16"/>
                <w:szCs w:val="16"/>
              </w:rPr>
              <w:t xml:space="preserve">Гр. 23 &lt;&gt; Гр. 4 + Гр.10 </w:t>
            </w:r>
            <w:r w:rsidR="008D5FB5">
              <w:rPr>
                <w:sz w:val="16"/>
                <w:szCs w:val="16"/>
              </w:rPr>
              <w:t>+</w:t>
            </w:r>
            <w:r w:rsidRPr="00E07FCE">
              <w:rPr>
                <w:sz w:val="16"/>
                <w:szCs w:val="16"/>
              </w:rPr>
              <w:t xml:space="preserve"> Гр. 17 </w:t>
            </w:r>
            <w:r w:rsidR="008D5FB5">
              <w:rPr>
                <w:sz w:val="16"/>
                <w:szCs w:val="16"/>
              </w:rPr>
              <w:t>–</w:t>
            </w:r>
            <w:r w:rsidRPr="00E07FCE">
              <w:rPr>
                <w:sz w:val="16"/>
                <w:szCs w:val="16"/>
              </w:rPr>
              <w:t xml:space="preserve"> недопустимо</w:t>
            </w:r>
          </w:p>
        </w:tc>
        <w:tc>
          <w:tcPr>
            <w:tcW w:w="709" w:type="dxa"/>
            <w:shd w:val="clear" w:color="auto" w:fill="auto"/>
            <w:vAlign w:val="center"/>
          </w:tcPr>
          <w:p w14:paraId="689E00E2" w14:textId="77777777" w:rsidR="00B45BF7" w:rsidRPr="00E07FCE" w:rsidRDefault="00B45BF7" w:rsidP="00B45BF7">
            <w:pPr>
              <w:jc w:val="center"/>
              <w:rPr>
                <w:sz w:val="16"/>
                <w:szCs w:val="16"/>
              </w:rPr>
            </w:pPr>
            <w:r w:rsidRPr="00E07FCE">
              <w:rPr>
                <w:sz w:val="16"/>
                <w:szCs w:val="16"/>
              </w:rPr>
              <w:t>КБФО</w:t>
            </w:r>
          </w:p>
        </w:tc>
        <w:tc>
          <w:tcPr>
            <w:tcW w:w="567" w:type="dxa"/>
            <w:shd w:val="clear" w:color="auto" w:fill="auto"/>
            <w:vAlign w:val="center"/>
          </w:tcPr>
          <w:p w14:paraId="1094BFD0" w14:textId="77777777" w:rsidR="00B45BF7" w:rsidRPr="00E07FCE" w:rsidRDefault="00B45BF7" w:rsidP="00B45BF7">
            <w:pPr>
              <w:jc w:val="center"/>
              <w:rPr>
                <w:sz w:val="16"/>
                <w:szCs w:val="16"/>
              </w:rPr>
            </w:pPr>
            <w:r w:rsidRPr="00E07FCE">
              <w:rPr>
                <w:sz w:val="16"/>
                <w:szCs w:val="16"/>
              </w:rPr>
              <w:t>Г</w:t>
            </w:r>
          </w:p>
        </w:tc>
        <w:tc>
          <w:tcPr>
            <w:tcW w:w="567" w:type="dxa"/>
            <w:shd w:val="clear" w:color="auto" w:fill="auto"/>
          </w:tcPr>
          <w:p w14:paraId="358F3CA5" w14:textId="77777777" w:rsidR="00B45BF7" w:rsidRPr="00E07FCE" w:rsidRDefault="00B45BF7" w:rsidP="00B45BF7">
            <w:pPr>
              <w:jc w:val="center"/>
              <w:rPr>
                <w:sz w:val="16"/>
                <w:szCs w:val="16"/>
              </w:rPr>
            </w:pPr>
            <w:r w:rsidRPr="00E07FCE">
              <w:rPr>
                <w:sz w:val="16"/>
                <w:szCs w:val="16"/>
              </w:rPr>
              <w:t>Б</w:t>
            </w:r>
          </w:p>
        </w:tc>
      </w:tr>
      <w:tr w:rsidR="008C5182" w:rsidRPr="00E07FCE" w14:paraId="155645E7" w14:textId="77777777" w:rsidTr="002322DA">
        <w:trPr>
          <w:trHeight w:val="74"/>
        </w:trPr>
        <w:tc>
          <w:tcPr>
            <w:tcW w:w="392" w:type="dxa"/>
            <w:shd w:val="clear" w:color="auto" w:fill="auto"/>
          </w:tcPr>
          <w:p w14:paraId="1AB9009A" w14:textId="77777777" w:rsidR="00B45BF7" w:rsidRDefault="00B45BF7" w:rsidP="00B45BF7">
            <w:pPr>
              <w:rPr>
                <w:sz w:val="16"/>
                <w:szCs w:val="16"/>
              </w:rPr>
            </w:pPr>
            <w:r>
              <w:rPr>
                <w:sz w:val="16"/>
                <w:szCs w:val="16"/>
              </w:rPr>
              <w:t>42</w:t>
            </w:r>
          </w:p>
        </w:tc>
        <w:tc>
          <w:tcPr>
            <w:tcW w:w="1134" w:type="dxa"/>
            <w:shd w:val="clear" w:color="auto" w:fill="auto"/>
          </w:tcPr>
          <w:p w14:paraId="4658C732" w14:textId="22C7850C" w:rsidR="00B45BF7" w:rsidRPr="00E07FCE" w:rsidRDefault="00743143" w:rsidP="00B45BF7">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xml:space="preserve">, 340, 420, 470, 480, </w:t>
            </w:r>
            <w:r w:rsidR="006C5476" w:rsidRPr="002D5965">
              <w:rPr>
                <w:sz w:val="18"/>
                <w:szCs w:val="18"/>
              </w:rPr>
              <w:lastRenderedPageBreak/>
              <w:t>505, 515, 525, 535</w:t>
            </w:r>
          </w:p>
        </w:tc>
        <w:tc>
          <w:tcPr>
            <w:tcW w:w="567" w:type="dxa"/>
            <w:shd w:val="clear" w:color="auto" w:fill="auto"/>
          </w:tcPr>
          <w:p w14:paraId="56DEAC4B" w14:textId="77777777" w:rsidR="00B45BF7" w:rsidRPr="00E07FCE" w:rsidRDefault="00B45BF7" w:rsidP="00B45BF7">
            <w:pPr>
              <w:jc w:val="center"/>
              <w:rPr>
                <w:sz w:val="16"/>
                <w:szCs w:val="16"/>
              </w:rPr>
            </w:pPr>
            <w:r w:rsidRPr="00E07FCE">
              <w:rPr>
                <w:sz w:val="16"/>
                <w:szCs w:val="16"/>
              </w:rPr>
              <w:lastRenderedPageBreak/>
              <w:t>24</w:t>
            </w:r>
          </w:p>
        </w:tc>
        <w:tc>
          <w:tcPr>
            <w:tcW w:w="425" w:type="dxa"/>
            <w:shd w:val="clear" w:color="auto" w:fill="auto"/>
            <w:vAlign w:val="center"/>
          </w:tcPr>
          <w:p w14:paraId="37849F00" w14:textId="77777777" w:rsidR="00B45BF7" w:rsidRPr="00E07FCE" w:rsidRDefault="00B45BF7" w:rsidP="00B45BF7">
            <w:pPr>
              <w:jc w:val="center"/>
              <w:rPr>
                <w:sz w:val="16"/>
                <w:szCs w:val="16"/>
              </w:rPr>
            </w:pPr>
            <w:r w:rsidRPr="00E07FCE">
              <w:rPr>
                <w:sz w:val="16"/>
                <w:szCs w:val="16"/>
              </w:rPr>
              <w:t>1,2</w:t>
            </w:r>
          </w:p>
        </w:tc>
        <w:tc>
          <w:tcPr>
            <w:tcW w:w="709" w:type="dxa"/>
            <w:shd w:val="clear" w:color="auto" w:fill="auto"/>
            <w:vAlign w:val="center"/>
          </w:tcPr>
          <w:p w14:paraId="75D49019" w14:textId="77777777" w:rsidR="00B45BF7" w:rsidRPr="00E07FCE" w:rsidRDefault="00B45BF7" w:rsidP="00B45BF7">
            <w:pPr>
              <w:jc w:val="center"/>
              <w:rPr>
                <w:sz w:val="16"/>
                <w:szCs w:val="16"/>
              </w:rPr>
            </w:pPr>
          </w:p>
        </w:tc>
        <w:tc>
          <w:tcPr>
            <w:tcW w:w="567" w:type="dxa"/>
            <w:shd w:val="clear" w:color="auto" w:fill="auto"/>
          </w:tcPr>
          <w:p w14:paraId="76A90BC2" w14:textId="77777777" w:rsidR="00B45BF7" w:rsidRDefault="00B45BF7" w:rsidP="00B45BF7">
            <w:pPr>
              <w:rPr>
                <w:sz w:val="16"/>
                <w:szCs w:val="16"/>
              </w:rPr>
            </w:pPr>
            <w:r w:rsidRPr="00E07FCE">
              <w:rPr>
                <w:sz w:val="16"/>
                <w:szCs w:val="16"/>
              </w:rPr>
              <w:t>=</w:t>
            </w:r>
          </w:p>
        </w:tc>
        <w:tc>
          <w:tcPr>
            <w:tcW w:w="1134" w:type="dxa"/>
            <w:shd w:val="clear" w:color="auto" w:fill="auto"/>
          </w:tcPr>
          <w:p w14:paraId="4E351B45" w14:textId="5B47DF85" w:rsidR="00B45BF7" w:rsidRPr="00E07FCE" w:rsidRDefault="00743143" w:rsidP="00B45BF7">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xml:space="preserve">, 340, 420, 470, 480, </w:t>
            </w:r>
            <w:r w:rsidR="006C5476" w:rsidRPr="002D5965">
              <w:rPr>
                <w:sz w:val="18"/>
                <w:szCs w:val="18"/>
              </w:rPr>
              <w:lastRenderedPageBreak/>
              <w:t>505, 515, 525, 535</w:t>
            </w:r>
          </w:p>
        </w:tc>
        <w:tc>
          <w:tcPr>
            <w:tcW w:w="709" w:type="dxa"/>
            <w:shd w:val="clear" w:color="auto" w:fill="auto"/>
          </w:tcPr>
          <w:p w14:paraId="66640167" w14:textId="77777777" w:rsidR="00B45BF7" w:rsidRPr="00E07FCE" w:rsidRDefault="00B45BF7" w:rsidP="00B45BF7">
            <w:pPr>
              <w:rPr>
                <w:sz w:val="16"/>
                <w:szCs w:val="16"/>
              </w:rPr>
            </w:pPr>
            <w:r w:rsidRPr="00E07FCE">
              <w:rPr>
                <w:sz w:val="16"/>
                <w:szCs w:val="16"/>
              </w:rPr>
              <w:lastRenderedPageBreak/>
              <w:t xml:space="preserve">5 + 12 </w:t>
            </w:r>
            <w:r>
              <w:rPr>
                <w:sz w:val="16"/>
                <w:szCs w:val="16"/>
              </w:rPr>
              <w:t>+</w:t>
            </w:r>
            <w:r w:rsidRPr="00E07FCE">
              <w:rPr>
                <w:sz w:val="16"/>
                <w:szCs w:val="16"/>
              </w:rPr>
              <w:t xml:space="preserve"> 19</w:t>
            </w:r>
          </w:p>
        </w:tc>
        <w:tc>
          <w:tcPr>
            <w:tcW w:w="567" w:type="dxa"/>
            <w:shd w:val="clear" w:color="auto" w:fill="auto"/>
            <w:vAlign w:val="center"/>
          </w:tcPr>
          <w:p w14:paraId="2596B65E" w14:textId="77777777" w:rsidR="00B45BF7" w:rsidRPr="00E07FCE" w:rsidRDefault="00B45BF7" w:rsidP="00B45BF7">
            <w:pPr>
              <w:jc w:val="center"/>
              <w:rPr>
                <w:sz w:val="16"/>
                <w:szCs w:val="16"/>
              </w:rPr>
            </w:pPr>
            <w:r w:rsidRPr="00E07FCE">
              <w:rPr>
                <w:sz w:val="16"/>
                <w:szCs w:val="16"/>
              </w:rPr>
              <w:t>1,2</w:t>
            </w:r>
          </w:p>
        </w:tc>
        <w:tc>
          <w:tcPr>
            <w:tcW w:w="675" w:type="dxa"/>
            <w:shd w:val="clear" w:color="auto" w:fill="auto"/>
            <w:vAlign w:val="center"/>
          </w:tcPr>
          <w:p w14:paraId="21DF07D8" w14:textId="77777777" w:rsidR="00B45BF7" w:rsidRPr="00E07FCE" w:rsidRDefault="00B45BF7" w:rsidP="00B45BF7">
            <w:pPr>
              <w:jc w:val="center"/>
              <w:rPr>
                <w:sz w:val="16"/>
                <w:szCs w:val="16"/>
              </w:rPr>
            </w:pPr>
          </w:p>
        </w:tc>
        <w:tc>
          <w:tcPr>
            <w:tcW w:w="2184" w:type="dxa"/>
            <w:shd w:val="clear" w:color="auto" w:fill="auto"/>
          </w:tcPr>
          <w:p w14:paraId="043CBF31" w14:textId="77777777" w:rsidR="00B45BF7" w:rsidRPr="00E07FCE" w:rsidRDefault="00B45BF7" w:rsidP="008D5FB5">
            <w:pPr>
              <w:rPr>
                <w:sz w:val="16"/>
                <w:szCs w:val="16"/>
              </w:rPr>
            </w:pPr>
            <w:r w:rsidRPr="00E07FCE">
              <w:rPr>
                <w:sz w:val="16"/>
                <w:szCs w:val="16"/>
              </w:rPr>
              <w:t xml:space="preserve">Гр. 24 &lt;&gt; Гр. 5 + Гр.12 </w:t>
            </w:r>
            <w:r w:rsidR="008D5FB5">
              <w:rPr>
                <w:sz w:val="16"/>
                <w:szCs w:val="16"/>
              </w:rPr>
              <w:t>+</w:t>
            </w:r>
            <w:r w:rsidRPr="00E07FCE">
              <w:rPr>
                <w:sz w:val="16"/>
                <w:szCs w:val="16"/>
              </w:rPr>
              <w:t xml:space="preserve"> Гр. 19 </w:t>
            </w:r>
            <w:r w:rsidR="008D5FB5">
              <w:rPr>
                <w:sz w:val="16"/>
                <w:szCs w:val="16"/>
              </w:rPr>
              <w:t>–</w:t>
            </w:r>
            <w:r w:rsidRPr="00E07FCE">
              <w:rPr>
                <w:sz w:val="16"/>
                <w:szCs w:val="16"/>
              </w:rPr>
              <w:t xml:space="preserve"> недопустимо</w:t>
            </w:r>
          </w:p>
        </w:tc>
        <w:tc>
          <w:tcPr>
            <w:tcW w:w="709" w:type="dxa"/>
            <w:shd w:val="clear" w:color="auto" w:fill="auto"/>
            <w:vAlign w:val="center"/>
          </w:tcPr>
          <w:p w14:paraId="297F667C" w14:textId="77777777" w:rsidR="00B45BF7" w:rsidRPr="00E07FCE" w:rsidRDefault="00B45BF7" w:rsidP="00B45BF7">
            <w:pPr>
              <w:jc w:val="center"/>
              <w:rPr>
                <w:sz w:val="16"/>
                <w:szCs w:val="16"/>
              </w:rPr>
            </w:pPr>
            <w:r w:rsidRPr="00E07FCE">
              <w:rPr>
                <w:sz w:val="16"/>
                <w:szCs w:val="16"/>
              </w:rPr>
              <w:t>КБФО</w:t>
            </w:r>
          </w:p>
        </w:tc>
        <w:tc>
          <w:tcPr>
            <w:tcW w:w="567" w:type="dxa"/>
            <w:shd w:val="clear" w:color="auto" w:fill="auto"/>
            <w:vAlign w:val="center"/>
          </w:tcPr>
          <w:p w14:paraId="178B78EB" w14:textId="77777777" w:rsidR="00B45BF7" w:rsidRPr="00E07FCE" w:rsidRDefault="00B45BF7" w:rsidP="00B45BF7">
            <w:pPr>
              <w:jc w:val="center"/>
              <w:rPr>
                <w:sz w:val="16"/>
                <w:szCs w:val="16"/>
              </w:rPr>
            </w:pPr>
            <w:r w:rsidRPr="00E07FCE">
              <w:rPr>
                <w:sz w:val="16"/>
                <w:szCs w:val="16"/>
              </w:rPr>
              <w:t>Г</w:t>
            </w:r>
          </w:p>
        </w:tc>
        <w:tc>
          <w:tcPr>
            <w:tcW w:w="567" w:type="dxa"/>
            <w:shd w:val="clear" w:color="auto" w:fill="auto"/>
          </w:tcPr>
          <w:p w14:paraId="5CAA88FD" w14:textId="77777777" w:rsidR="00B45BF7" w:rsidRPr="00E07FCE" w:rsidRDefault="00B45BF7" w:rsidP="00B45BF7">
            <w:pPr>
              <w:jc w:val="center"/>
              <w:rPr>
                <w:sz w:val="16"/>
                <w:szCs w:val="16"/>
              </w:rPr>
            </w:pPr>
            <w:r w:rsidRPr="00E07FCE">
              <w:rPr>
                <w:sz w:val="16"/>
                <w:szCs w:val="16"/>
              </w:rPr>
              <w:t>Б</w:t>
            </w:r>
          </w:p>
        </w:tc>
      </w:tr>
      <w:tr w:rsidR="008C5182" w:rsidRPr="00E07FCE" w14:paraId="5EF30B4F" w14:textId="77777777" w:rsidTr="002322DA">
        <w:trPr>
          <w:trHeight w:val="74"/>
        </w:trPr>
        <w:tc>
          <w:tcPr>
            <w:tcW w:w="392" w:type="dxa"/>
            <w:shd w:val="clear" w:color="auto" w:fill="auto"/>
          </w:tcPr>
          <w:p w14:paraId="29C4694A" w14:textId="77777777" w:rsidR="00B45BF7" w:rsidRDefault="00B45BF7" w:rsidP="00B45BF7">
            <w:pPr>
              <w:rPr>
                <w:sz w:val="16"/>
                <w:szCs w:val="16"/>
              </w:rPr>
            </w:pPr>
            <w:r>
              <w:rPr>
                <w:sz w:val="16"/>
                <w:szCs w:val="16"/>
              </w:rPr>
              <w:lastRenderedPageBreak/>
              <w:t>43</w:t>
            </w:r>
          </w:p>
        </w:tc>
        <w:tc>
          <w:tcPr>
            <w:tcW w:w="1134" w:type="dxa"/>
            <w:shd w:val="clear" w:color="auto" w:fill="auto"/>
          </w:tcPr>
          <w:p w14:paraId="6F080276" w14:textId="6F56DA10" w:rsidR="00B45BF7" w:rsidRPr="00E07FCE" w:rsidRDefault="00743143" w:rsidP="00B45BF7">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567" w:type="dxa"/>
            <w:shd w:val="clear" w:color="auto" w:fill="auto"/>
          </w:tcPr>
          <w:p w14:paraId="21536D1E" w14:textId="77777777" w:rsidR="00B45BF7" w:rsidRPr="00E07FCE" w:rsidRDefault="00B45BF7" w:rsidP="00B45BF7">
            <w:pPr>
              <w:jc w:val="center"/>
              <w:rPr>
                <w:sz w:val="16"/>
                <w:szCs w:val="16"/>
              </w:rPr>
            </w:pPr>
            <w:r w:rsidRPr="00E07FCE">
              <w:rPr>
                <w:sz w:val="16"/>
                <w:szCs w:val="16"/>
              </w:rPr>
              <w:t>25</w:t>
            </w:r>
          </w:p>
        </w:tc>
        <w:tc>
          <w:tcPr>
            <w:tcW w:w="425" w:type="dxa"/>
            <w:shd w:val="clear" w:color="auto" w:fill="auto"/>
            <w:vAlign w:val="center"/>
          </w:tcPr>
          <w:p w14:paraId="188DE24E" w14:textId="77777777" w:rsidR="00B45BF7" w:rsidRPr="00E07FCE" w:rsidRDefault="00B45BF7" w:rsidP="00B45BF7">
            <w:pPr>
              <w:jc w:val="center"/>
              <w:rPr>
                <w:sz w:val="16"/>
                <w:szCs w:val="16"/>
              </w:rPr>
            </w:pPr>
            <w:r w:rsidRPr="00E07FCE">
              <w:rPr>
                <w:sz w:val="16"/>
                <w:szCs w:val="16"/>
              </w:rPr>
              <w:t>1,2</w:t>
            </w:r>
          </w:p>
        </w:tc>
        <w:tc>
          <w:tcPr>
            <w:tcW w:w="709" w:type="dxa"/>
            <w:shd w:val="clear" w:color="auto" w:fill="auto"/>
            <w:vAlign w:val="center"/>
          </w:tcPr>
          <w:p w14:paraId="162F8BFA" w14:textId="77777777" w:rsidR="00B45BF7" w:rsidRPr="00E07FCE" w:rsidRDefault="00B45BF7" w:rsidP="00B45BF7">
            <w:pPr>
              <w:jc w:val="center"/>
              <w:rPr>
                <w:sz w:val="16"/>
                <w:szCs w:val="16"/>
              </w:rPr>
            </w:pPr>
          </w:p>
        </w:tc>
        <w:tc>
          <w:tcPr>
            <w:tcW w:w="567" w:type="dxa"/>
            <w:shd w:val="clear" w:color="auto" w:fill="auto"/>
          </w:tcPr>
          <w:p w14:paraId="3919ADCB" w14:textId="77777777" w:rsidR="00B45BF7" w:rsidRDefault="00B45BF7" w:rsidP="00B45BF7">
            <w:pPr>
              <w:rPr>
                <w:sz w:val="16"/>
                <w:szCs w:val="16"/>
              </w:rPr>
            </w:pPr>
            <w:r w:rsidRPr="00E07FCE">
              <w:rPr>
                <w:sz w:val="16"/>
                <w:szCs w:val="16"/>
              </w:rPr>
              <w:t>=</w:t>
            </w:r>
          </w:p>
        </w:tc>
        <w:tc>
          <w:tcPr>
            <w:tcW w:w="1134" w:type="dxa"/>
            <w:shd w:val="clear" w:color="auto" w:fill="auto"/>
          </w:tcPr>
          <w:p w14:paraId="292D1286" w14:textId="71F89577" w:rsidR="00B45BF7" w:rsidRPr="00E07FCE" w:rsidRDefault="00743143" w:rsidP="00B45BF7">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709" w:type="dxa"/>
            <w:shd w:val="clear" w:color="auto" w:fill="auto"/>
          </w:tcPr>
          <w:p w14:paraId="412C66FC" w14:textId="77777777" w:rsidR="00B45BF7" w:rsidRPr="00E07FCE" w:rsidRDefault="00B45BF7" w:rsidP="00B45BF7">
            <w:pPr>
              <w:rPr>
                <w:sz w:val="16"/>
                <w:szCs w:val="16"/>
              </w:rPr>
            </w:pPr>
            <w:r w:rsidRPr="00E07FCE">
              <w:rPr>
                <w:sz w:val="16"/>
                <w:szCs w:val="16"/>
              </w:rPr>
              <w:t xml:space="preserve">6 + 13 </w:t>
            </w:r>
            <w:r>
              <w:rPr>
                <w:sz w:val="16"/>
                <w:szCs w:val="16"/>
              </w:rPr>
              <w:t>+</w:t>
            </w:r>
            <w:r w:rsidRPr="00E07FCE">
              <w:rPr>
                <w:sz w:val="16"/>
                <w:szCs w:val="16"/>
              </w:rPr>
              <w:t xml:space="preserve"> 20</w:t>
            </w:r>
          </w:p>
        </w:tc>
        <w:tc>
          <w:tcPr>
            <w:tcW w:w="567" w:type="dxa"/>
            <w:shd w:val="clear" w:color="auto" w:fill="auto"/>
            <w:vAlign w:val="center"/>
          </w:tcPr>
          <w:p w14:paraId="5F77B640" w14:textId="77777777" w:rsidR="00B45BF7" w:rsidRPr="00E07FCE" w:rsidRDefault="00B45BF7" w:rsidP="00B45BF7">
            <w:pPr>
              <w:jc w:val="center"/>
              <w:rPr>
                <w:sz w:val="16"/>
                <w:szCs w:val="16"/>
              </w:rPr>
            </w:pPr>
            <w:r w:rsidRPr="00E07FCE">
              <w:rPr>
                <w:sz w:val="16"/>
                <w:szCs w:val="16"/>
              </w:rPr>
              <w:t>1,2</w:t>
            </w:r>
          </w:p>
        </w:tc>
        <w:tc>
          <w:tcPr>
            <w:tcW w:w="675" w:type="dxa"/>
            <w:shd w:val="clear" w:color="auto" w:fill="auto"/>
            <w:vAlign w:val="center"/>
          </w:tcPr>
          <w:p w14:paraId="0E9793E3" w14:textId="77777777" w:rsidR="00B45BF7" w:rsidRPr="00E07FCE" w:rsidRDefault="00B45BF7" w:rsidP="00B45BF7">
            <w:pPr>
              <w:jc w:val="center"/>
              <w:rPr>
                <w:sz w:val="16"/>
                <w:szCs w:val="16"/>
              </w:rPr>
            </w:pPr>
          </w:p>
        </w:tc>
        <w:tc>
          <w:tcPr>
            <w:tcW w:w="2184" w:type="dxa"/>
            <w:shd w:val="clear" w:color="auto" w:fill="auto"/>
          </w:tcPr>
          <w:p w14:paraId="68112EC0" w14:textId="77777777" w:rsidR="00B45BF7" w:rsidRPr="00E07FCE" w:rsidRDefault="00B45BF7" w:rsidP="008D5FB5">
            <w:pPr>
              <w:rPr>
                <w:sz w:val="16"/>
                <w:szCs w:val="16"/>
              </w:rPr>
            </w:pPr>
            <w:r w:rsidRPr="00E07FCE">
              <w:rPr>
                <w:sz w:val="16"/>
                <w:szCs w:val="16"/>
              </w:rPr>
              <w:t xml:space="preserve">Гр. 25 &lt;&gt; Гр. 6 + Гр.13 </w:t>
            </w:r>
            <w:r w:rsidR="008D5FB5">
              <w:rPr>
                <w:sz w:val="16"/>
                <w:szCs w:val="16"/>
              </w:rPr>
              <w:t>+</w:t>
            </w:r>
            <w:r w:rsidRPr="00E07FCE">
              <w:rPr>
                <w:sz w:val="16"/>
                <w:szCs w:val="16"/>
              </w:rPr>
              <w:t xml:space="preserve"> Гр. 20 </w:t>
            </w:r>
            <w:r w:rsidR="008D5FB5">
              <w:rPr>
                <w:sz w:val="16"/>
                <w:szCs w:val="16"/>
              </w:rPr>
              <w:t>–</w:t>
            </w:r>
            <w:r w:rsidRPr="00E07FCE">
              <w:rPr>
                <w:sz w:val="16"/>
                <w:szCs w:val="16"/>
              </w:rPr>
              <w:t xml:space="preserve"> недопустимо</w:t>
            </w:r>
          </w:p>
        </w:tc>
        <w:tc>
          <w:tcPr>
            <w:tcW w:w="709" w:type="dxa"/>
            <w:shd w:val="clear" w:color="auto" w:fill="auto"/>
            <w:vAlign w:val="center"/>
          </w:tcPr>
          <w:p w14:paraId="763B59EF" w14:textId="77777777" w:rsidR="00B45BF7" w:rsidRPr="00E07FCE" w:rsidRDefault="00B45BF7" w:rsidP="00B45BF7">
            <w:pPr>
              <w:jc w:val="center"/>
              <w:rPr>
                <w:sz w:val="16"/>
                <w:szCs w:val="16"/>
              </w:rPr>
            </w:pPr>
            <w:r w:rsidRPr="00E07FCE">
              <w:rPr>
                <w:sz w:val="16"/>
                <w:szCs w:val="16"/>
              </w:rPr>
              <w:t>КБФО</w:t>
            </w:r>
          </w:p>
        </w:tc>
        <w:tc>
          <w:tcPr>
            <w:tcW w:w="567" w:type="dxa"/>
            <w:shd w:val="clear" w:color="auto" w:fill="auto"/>
            <w:vAlign w:val="center"/>
          </w:tcPr>
          <w:p w14:paraId="5DF60C06" w14:textId="77777777" w:rsidR="00B45BF7" w:rsidRPr="00E07FCE" w:rsidRDefault="00B45BF7" w:rsidP="00B45BF7">
            <w:pPr>
              <w:jc w:val="center"/>
              <w:rPr>
                <w:sz w:val="16"/>
                <w:szCs w:val="16"/>
              </w:rPr>
            </w:pPr>
            <w:r w:rsidRPr="00E07FCE">
              <w:rPr>
                <w:sz w:val="16"/>
                <w:szCs w:val="16"/>
              </w:rPr>
              <w:t>Г</w:t>
            </w:r>
          </w:p>
        </w:tc>
        <w:tc>
          <w:tcPr>
            <w:tcW w:w="567" w:type="dxa"/>
            <w:shd w:val="clear" w:color="auto" w:fill="auto"/>
          </w:tcPr>
          <w:p w14:paraId="43383917" w14:textId="77777777" w:rsidR="00B45BF7" w:rsidRPr="00E07FCE" w:rsidRDefault="00B45BF7" w:rsidP="00B45BF7">
            <w:pPr>
              <w:jc w:val="center"/>
              <w:rPr>
                <w:sz w:val="16"/>
                <w:szCs w:val="16"/>
              </w:rPr>
            </w:pPr>
            <w:r w:rsidRPr="00E07FCE">
              <w:rPr>
                <w:sz w:val="16"/>
                <w:szCs w:val="16"/>
              </w:rPr>
              <w:t>Б</w:t>
            </w:r>
          </w:p>
        </w:tc>
      </w:tr>
      <w:tr w:rsidR="008C5182" w:rsidRPr="00E07FCE" w14:paraId="5FF8F69E" w14:textId="77777777" w:rsidTr="002322DA">
        <w:trPr>
          <w:trHeight w:val="74"/>
        </w:trPr>
        <w:tc>
          <w:tcPr>
            <w:tcW w:w="392" w:type="dxa"/>
            <w:shd w:val="clear" w:color="auto" w:fill="auto"/>
          </w:tcPr>
          <w:p w14:paraId="2D05BB61" w14:textId="77777777" w:rsidR="00B45BF7" w:rsidRDefault="00B45BF7" w:rsidP="00B45BF7">
            <w:pPr>
              <w:rPr>
                <w:sz w:val="16"/>
                <w:szCs w:val="16"/>
              </w:rPr>
            </w:pPr>
            <w:r>
              <w:rPr>
                <w:sz w:val="16"/>
                <w:szCs w:val="16"/>
              </w:rPr>
              <w:t>44</w:t>
            </w:r>
          </w:p>
        </w:tc>
        <w:tc>
          <w:tcPr>
            <w:tcW w:w="1134" w:type="dxa"/>
            <w:shd w:val="clear" w:color="auto" w:fill="auto"/>
          </w:tcPr>
          <w:p w14:paraId="4FF23E5F" w14:textId="688AE798" w:rsidR="00B45BF7" w:rsidRPr="00E07FCE" w:rsidRDefault="00743143" w:rsidP="00B45BF7">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567" w:type="dxa"/>
            <w:shd w:val="clear" w:color="auto" w:fill="auto"/>
          </w:tcPr>
          <w:p w14:paraId="1B4F9CF4" w14:textId="77777777" w:rsidR="00B45BF7" w:rsidRPr="00E07FCE" w:rsidRDefault="00B45BF7" w:rsidP="00B45BF7">
            <w:pPr>
              <w:jc w:val="center"/>
              <w:rPr>
                <w:sz w:val="16"/>
                <w:szCs w:val="16"/>
              </w:rPr>
            </w:pPr>
            <w:r w:rsidRPr="00E07FCE">
              <w:rPr>
                <w:sz w:val="16"/>
                <w:szCs w:val="16"/>
              </w:rPr>
              <w:t>26</w:t>
            </w:r>
          </w:p>
        </w:tc>
        <w:tc>
          <w:tcPr>
            <w:tcW w:w="425" w:type="dxa"/>
            <w:shd w:val="clear" w:color="auto" w:fill="auto"/>
            <w:vAlign w:val="center"/>
          </w:tcPr>
          <w:p w14:paraId="5844F955" w14:textId="77777777" w:rsidR="00B45BF7" w:rsidRPr="00E07FCE" w:rsidRDefault="00B45BF7" w:rsidP="00B45BF7">
            <w:pPr>
              <w:jc w:val="center"/>
              <w:rPr>
                <w:sz w:val="16"/>
                <w:szCs w:val="16"/>
              </w:rPr>
            </w:pPr>
            <w:r w:rsidRPr="00E07FCE">
              <w:rPr>
                <w:sz w:val="16"/>
                <w:szCs w:val="16"/>
              </w:rPr>
              <w:t>1,2</w:t>
            </w:r>
          </w:p>
        </w:tc>
        <w:tc>
          <w:tcPr>
            <w:tcW w:w="709" w:type="dxa"/>
            <w:shd w:val="clear" w:color="auto" w:fill="auto"/>
            <w:vAlign w:val="center"/>
          </w:tcPr>
          <w:p w14:paraId="691E10A9" w14:textId="77777777" w:rsidR="00B45BF7" w:rsidRPr="00E07FCE" w:rsidRDefault="00B45BF7" w:rsidP="00B45BF7">
            <w:pPr>
              <w:jc w:val="center"/>
              <w:rPr>
                <w:sz w:val="16"/>
                <w:szCs w:val="16"/>
              </w:rPr>
            </w:pPr>
          </w:p>
        </w:tc>
        <w:tc>
          <w:tcPr>
            <w:tcW w:w="567" w:type="dxa"/>
            <w:shd w:val="clear" w:color="auto" w:fill="auto"/>
          </w:tcPr>
          <w:p w14:paraId="41721AFB" w14:textId="77777777" w:rsidR="00B45BF7" w:rsidRDefault="00B45BF7" w:rsidP="00B45BF7">
            <w:pPr>
              <w:rPr>
                <w:sz w:val="16"/>
                <w:szCs w:val="16"/>
              </w:rPr>
            </w:pPr>
            <w:r w:rsidRPr="00E07FCE">
              <w:rPr>
                <w:sz w:val="16"/>
                <w:szCs w:val="16"/>
              </w:rPr>
              <w:t>=</w:t>
            </w:r>
          </w:p>
        </w:tc>
        <w:tc>
          <w:tcPr>
            <w:tcW w:w="1134" w:type="dxa"/>
            <w:shd w:val="clear" w:color="auto" w:fill="auto"/>
          </w:tcPr>
          <w:p w14:paraId="5181E520" w14:textId="33E3ABAE" w:rsidR="00B45BF7" w:rsidRPr="00E07FCE" w:rsidRDefault="00743143" w:rsidP="00B45BF7">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709" w:type="dxa"/>
            <w:shd w:val="clear" w:color="auto" w:fill="auto"/>
          </w:tcPr>
          <w:p w14:paraId="7F3FE393" w14:textId="77777777" w:rsidR="00B45BF7" w:rsidRPr="00E07FCE" w:rsidRDefault="00B45BF7" w:rsidP="00B45BF7">
            <w:pPr>
              <w:rPr>
                <w:sz w:val="16"/>
                <w:szCs w:val="16"/>
              </w:rPr>
            </w:pPr>
            <w:r w:rsidRPr="00E07FCE">
              <w:rPr>
                <w:sz w:val="16"/>
                <w:szCs w:val="16"/>
              </w:rPr>
              <w:t xml:space="preserve">7 + 14 </w:t>
            </w:r>
            <w:r>
              <w:rPr>
                <w:sz w:val="16"/>
                <w:szCs w:val="16"/>
              </w:rPr>
              <w:t>+</w:t>
            </w:r>
            <w:r w:rsidRPr="00E07FCE">
              <w:rPr>
                <w:sz w:val="16"/>
                <w:szCs w:val="16"/>
              </w:rPr>
              <w:t xml:space="preserve"> 21</w:t>
            </w:r>
          </w:p>
        </w:tc>
        <w:tc>
          <w:tcPr>
            <w:tcW w:w="567" w:type="dxa"/>
            <w:shd w:val="clear" w:color="auto" w:fill="auto"/>
            <w:vAlign w:val="center"/>
          </w:tcPr>
          <w:p w14:paraId="510A6E45" w14:textId="77777777" w:rsidR="00B45BF7" w:rsidRPr="00E07FCE" w:rsidRDefault="00B45BF7" w:rsidP="00B45BF7">
            <w:pPr>
              <w:jc w:val="center"/>
              <w:rPr>
                <w:sz w:val="16"/>
                <w:szCs w:val="16"/>
              </w:rPr>
            </w:pPr>
            <w:r w:rsidRPr="00E07FCE">
              <w:rPr>
                <w:sz w:val="16"/>
                <w:szCs w:val="16"/>
              </w:rPr>
              <w:t>1,2</w:t>
            </w:r>
          </w:p>
        </w:tc>
        <w:tc>
          <w:tcPr>
            <w:tcW w:w="675" w:type="dxa"/>
            <w:shd w:val="clear" w:color="auto" w:fill="auto"/>
            <w:vAlign w:val="center"/>
          </w:tcPr>
          <w:p w14:paraId="18352E40" w14:textId="77777777" w:rsidR="00B45BF7" w:rsidRPr="00E07FCE" w:rsidRDefault="00B45BF7" w:rsidP="00B45BF7">
            <w:pPr>
              <w:jc w:val="center"/>
              <w:rPr>
                <w:sz w:val="16"/>
                <w:szCs w:val="16"/>
              </w:rPr>
            </w:pPr>
          </w:p>
        </w:tc>
        <w:tc>
          <w:tcPr>
            <w:tcW w:w="2184" w:type="dxa"/>
            <w:shd w:val="clear" w:color="auto" w:fill="auto"/>
          </w:tcPr>
          <w:p w14:paraId="4B3C1747" w14:textId="77777777" w:rsidR="00B45BF7" w:rsidRPr="00E07FCE" w:rsidRDefault="00B45BF7" w:rsidP="008D5FB5">
            <w:pPr>
              <w:rPr>
                <w:sz w:val="16"/>
                <w:szCs w:val="16"/>
              </w:rPr>
            </w:pPr>
            <w:r w:rsidRPr="00E07FCE">
              <w:rPr>
                <w:sz w:val="16"/>
                <w:szCs w:val="16"/>
              </w:rPr>
              <w:t xml:space="preserve">Гр. 26 &lt;&gt; Гр. 7 + Гр.14 </w:t>
            </w:r>
            <w:r w:rsidR="008D5FB5">
              <w:rPr>
                <w:sz w:val="16"/>
                <w:szCs w:val="16"/>
              </w:rPr>
              <w:t>+</w:t>
            </w:r>
            <w:r w:rsidRPr="00E07FCE">
              <w:rPr>
                <w:sz w:val="16"/>
                <w:szCs w:val="16"/>
              </w:rPr>
              <w:t xml:space="preserve"> Гр. 21 - недопустимо</w:t>
            </w:r>
          </w:p>
        </w:tc>
        <w:tc>
          <w:tcPr>
            <w:tcW w:w="709" w:type="dxa"/>
            <w:shd w:val="clear" w:color="auto" w:fill="auto"/>
            <w:vAlign w:val="center"/>
          </w:tcPr>
          <w:p w14:paraId="5B55EA50" w14:textId="77777777" w:rsidR="00B45BF7" w:rsidRPr="00E07FCE" w:rsidRDefault="00B45BF7" w:rsidP="00B45BF7">
            <w:pPr>
              <w:jc w:val="center"/>
              <w:rPr>
                <w:sz w:val="16"/>
                <w:szCs w:val="16"/>
              </w:rPr>
            </w:pPr>
            <w:r w:rsidRPr="00E07FCE">
              <w:rPr>
                <w:sz w:val="16"/>
                <w:szCs w:val="16"/>
              </w:rPr>
              <w:t>КБФО</w:t>
            </w:r>
          </w:p>
        </w:tc>
        <w:tc>
          <w:tcPr>
            <w:tcW w:w="567" w:type="dxa"/>
            <w:shd w:val="clear" w:color="auto" w:fill="auto"/>
            <w:vAlign w:val="center"/>
          </w:tcPr>
          <w:p w14:paraId="0A0AF202" w14:textId="77777777" w:rsidR="00B45BF7" w:rsidRPr="00E07FCE" w:rsidRDefault="00B45BF7" w:rsidP="00B45BF7">
            <w:pPr>
              <w:jc w:val="center"/>
              <w:rPr>
                <w:sz w:val="16"/>
                <w:szCs w:val="16"/>
              </w:rPr>
            </w:pPr>
            <w:r w:rsidRPr="00E07FCE">
              <w:rPr>
                <w:sz w:val="16"/>
                <w:szCs w:val="16"/>
              </w:rPr>
              <w:t>Г</w:t>
            </w:r>
          </w:p>
        </w:tc>
        <w:tc>
          <w:tcPr>
            <w:tcW w:w="567" w:type="dxa"/>
            <w:shd w:val="clear" w:color="auto" w:fill="auto"/>
          </w:tcPr>
          <w:p w14:paraId="60F2DC44" w14:textId="77777777" w:rsidR="00B45BF7" w:rsidRPr="00E07FCE" w:rsidRDefault="00B45BF7" w:rsidP="00B45BF7">
            <w:pPr>
              <w:jc w:val="center"/>
              <w:rPr>
                <w:sz w:val="16"/>
                <w:szCs w:val="16"/>
              </w:rPr>
            </w:pPr>
            <w:r w:rsidRPr="00E07FCE">
              <w:rPr>
                <w:sz w:val="16"/>
                <w:szCs w:val="16"/>
              </w:rPr>
              <w:t>Б</w:t>
            </w:r>
          </w:p>
        </w:tc>
      </w:tr>
      <w:tr w:rsidR="002B043D" w:rsidRPr="00E07FCE" w14:paraId="3A6A9A1C" w14:textId="77777777" w:rsidTr="002322DA">
        <w:trPr>
          <w:trHeight w:val="74"/>
        </w:trPr>
        <w:tc>
          <w:tcPr>
            <w:tcW w:w="392" w:type="dxa"/>
            <w:shd w:val="clear" w:color="auto" w:fill="auto"/>
          </w:tcPr>
          <w:p w14:paraId="6D19E409" w14:textId="77777777" w:rsidR="002B043D" w:rsidRPr="00E07FCE" w:rsidRDefault="002B043D" w:rsidP="002B043D">
            <w:pPr>
              <w:rPr>
                <w:sz w:val="16"/>
                <w:szCs w:val="16"/>
              </w:rPr>
            </w:pPr>
            <w:r>
              <w:rPr>
                <w:sz w:val="16"/>
                <w:szCs w:val="16"/>
              </w:rPr>
              <w:t>45</w:t>
            </w:r>
          </w:p>
        </w:tc>
        <w:tc>
          <w:tcPr>
            <w:tcW w:w="1134" w:type="dxa"/>
            <w:shd w:val="clear" w:color="auto" w:fill="auto"/>
          </w:tcPr>
          <w:p w14:paraId="154E28E7" w14:textId="77777777" w:rsidR="002B043D" w:rsidRPr="00E07FCE" w:rsidRDefault="002B043D" w:rsidP="00B15D60">
            <w:pPr>
              <w:jc w:val="center"/>
              <w:rPr>
                <w:sz w:val="16"/>
                <w:szCs w:val="16"/>
              </w:rPr>
            </w:pPr>
            <w:r w:rsidRPr="00E07FCE">
              <w:rPr>
                <w:sz w:val="16"/>
                <w:szCs w:val="16"/>
              </w:rPr>
              <w:t>2</w:t>
            </w:r>
            <w:r>
              <w:rPr>
                <w:sz w:val="16"/>
                <w:szCs w:val="16"/>
              </w:rPr>
              <w:t>9</w:t>
            </w:r>
            <w:r w:rsidRPr="00E07FCE">
              <w:rPr>
                <w:sz w:val="16"/>
                <w:szCs w:val="16"/>
              </w:rPr>
              <w:t>0</w:t>
            </w:r>
          </w:p>
        </w:tc>
        <w:tc>
          <w:tcPr>
            <w:tcW w:w="567" w:type="dxa"/>
            <w:shd w:val="clear" w:color="auto" w:fill="auto"/>
          </w:tcPr>
          <w:p w14:paraId="7283F4AA" w14:textId="77777777" w:rsidR="002B043D" w:rsidRPr="00E07FCE" w:rsidRDefault="006C5476" w:rsidP="002B043D">
            <w:pPr>
              <w:jc w:val="center"/>
              <w:rPr>
                <w:sz w:val="16"/>
                <w:szCs w:val="16"/>
              </w:rPr>
            </w:pPr>
            <w:r>
              <w:rPr>
                <w:sz w:val="16"/>
                <w:szCs w:val="16"/>
              </w:rPr>
              <w:t xml:space="preserve">с </w:t>
            </w:r>
            <w:r w:rsidR="002B043D">
              <w:rPr>
                <w:sz w:val="16"/>
                <w:szCs w:val="16"/>
              </w:rPr>
              <w:t>3</w:t>
            </w:r>
            <w:r>
              <w:rPr>
                <w:sz w:val="16"/>
                <w:szCs w:val="16"/>
              </w:rPr>
              <w:t xml:space="preserve"> по </w:t>
            </w:r>
            <w:r w:rsidR="002B043D">
              <w:rPr>
                <w:sz w:val="16"/>
                <w:szCs w:val="16"/>
              </w:rPr>
              <w:t>26</w:t>
            </w:r>
          </w:p>
        </w:tc>
        <w:tc>
          <w:tcPr>
            <w:tcW w:w="425" w:type="dxa"/>
            <w:shd w:val="clear" w:color="auto" w:fill="auto"/>
            <w:vAlign w:val="center"/>
          </w:tcPr>
          <w:p w14:paraId="4B4E1A4A" w14:textId="77777777" w:rsidR="002B043D" w:rsidRPr="00E07FCE" w:rsidRDefault="002B043D" w:rsidP="002B043D">
            <w:pPr>
              <w:jc w:val="center"/>
              <w:rPr>
                <w:sz w:val="16"/>
                <w:szCs w:val="16"/>
              </w:rPr>
            </w:pPr>
            <w:r>
              <w:rPr>
                <w:sz w:val="16"/>
                <w:szCs w:val="16"/>
              </w:rPr>
              <w:t>1</w:t>
            </w:r>
          </w:p>
        </w:tc>
        <w:tc>
          <w:tcPr>
            <w:tcW w:w="709" w:type="dxa"/>
            <w:shd w:val="clear" w:color="auto" w:fill="auto"/>
            <w:vAlign w:val="center"/>
          </w:tcPr>
          <w:p w14:paraId="0E535E87" w14:textId="77777777" w:rsidR="002B043D" w:rsidRPr="00E07FCE" w:rsidRDefault="002B043D" w:rsidP="002B043D">
            <w:pPr>
              <w:jc w:val="center"/>
              <w:rPr>
                <w:sz w:val="16"/>
                <w:szCs w:val="16"/>
              </w:rPr>
            </w:pPr>
          </w:p>
        </w:tc>
        <w:tc>
          <w:tcPr>
            <w:tcW w:w="567" w:type="dxa"/>
            <w:shd w:val="clear" w:color="auto" w:fill="auto"/>
          </w:tcPr>
          <w:p w14:paraId="2F5E2C1F" w14:textId="77777777" w:rsidR="002B043D" w:rsidRPr="00E07FCE" w:rsidRDefault="002B043D" w:rsidP="002B043D">
            <w:pPr>
              <w:rPr>
                <w:sz w:val="16"/>
                <w:szCs w:val="16"/>
              </w:rPr>
            </w:pPr>
            <w:r>
              <w:rPr>
                <w:sz w:val="16"/>
                <w:szCs w:val="16"/>
              </w:rPr>
              <w:t>=</w:t>
            </w:r>
          </w:p>
        </w:tc>
        <w:tc>
          <w:tcPr>
            <w:tcW w:w="1134" w:type="dxa"/>
            <w:shd w:val="clear" w:color="auto" w:fill="auto"/>
          </w:tcPr>
          <w:p w14:paraId="4ACF7B40" w14:textId="77777777" w:rsidR="002B043D" w:rsidRPr="00E07FCE" w:rsidRDefault="002B043D" w:rsidP="002B043D">
            <w:pPr>
              <w:rPr>
                <w:sz w:val="16"/>
                <w:szCs w:val="16"/>
              </w:rPr>
            </w:pPr>
            <w:r w:rsidRPr="009C1161">
              <w:rPr>
                <w:sz w:val="18"/>
                <w:szCs w:val="18"/>
              </w:rPr>
              <w:t>2</w:t>
            </w:r>
            <w:r>
              <w:rPr>
                <w:sz w:val="18"/>
                <w:szCs w:val="18"/>
              </w:rPr>
              <w:t>9</w:t>
            </w:r>
            <w:r w:rsidRPr="009C1161">
              <w:rPr>
                <w:sz w:val="18"/>
                <w:szCs w:val="18"/>
              </w:rPr>
              <w:t>1 + 2</w:t>
            </w:r>
            <w:r>
              <w:rPr>
                <w:sz w:val="18"/>
                <w:szCs w:val="18"/>
              </w:rPr>
              <w:t>9</w:t>
            </w:r>
            <w:r w:rsidRPr="009C1161">
              <w:rPr>
                <w:sz w:val="18"/>
                <w:szCs w:val="18"/>
              </w:rPr>
              <w:t>2 + 2</w:t>
            </w:r>
            <w:r>
              <w:rPr>
                <w:sz w:val="18"/>
                <w:szCs w:val="18"/>
              </w:rPr>
              <w:t>9</w:t>
            </w:r>
            <w:r w:rsidRPr="009C1161">
              <w:rPr>
                <w:sz w:val="18"/>
                <w:szCs w:val="18"/>
              </w:rPr>
              <w:t>3 + 2</w:t>
            </w:r>
            <w:r>
              <w:rPr>
                <w:sz w:val="18"/>
                <w:szCs w:val="18"/>
              </w:rPr>
              <w:t>9</w:t>
            </w:r>
            <w:r w:rsidRPr="009C1161">
              <w:rPr>
                <w:sz w:val="18"/>
                <w:szCs w:val="18"/>
              </w:rPr>
              <w:t xml:space="preserve">4 </w:t>
            </w:r>
          </w:p>
        </w:tc>
        <w:tc>
          <w:tcPr>
            <w:tcW w:w="709" w:type="dxa"/>
            <w:shd w:val="clear" w:color="auto" w:fill="auto"/>
          </w:tcPr>
          <w:p w14:paraId="14B825DD" w14:textId="77777777" w:rsidR="002B043D" w:rsidRPr="00E07FCE" w:rsidRDefault="006C5476" w:rsidP="002B043D">
            <w:pPr>
              <w:rPr>
                <w:sz w:val="16"/>
                <w:szCs w:val="16"/>
              </w:rPr>
            </w:pPr>
            <w:r>
              <w:rPr>
                <w:sz w:val="16"/>
                <w:szCs w:val="16"/>
              </w:rPr>
              <w:t xml:space="preserve">с </w:t>
            </w:r>
            <w:r w:rsidR="002B043D">
              <w:rPr>
                <w:sz w:val="16"/>
                <w:szCs w:val="16"/>
              </w:rPr>
              <w:t>3</w:t>
            </w:r>
            <w:r>
              <w:rPr>
                <w:sz w:val="16"/>
                <w:szCs w:val="16"/>
              </w:rPr>
              <w:t xml:space="preserve"> по </w:t>
            </w:r>
            <w:r w:rsidR="002B043D">
              <w:rPr>
                <w:sz w:val="16"/>
                <w:szCs w:val="16"/>
              </w:rPr>
              <w:t>26</w:t>
            </w:r>
            <w:r>
              <w:rPr>
                <w:sz w:val="16"/>
                <w:szCs w:val="16"/>
              </w:rPr>
              <w:t xml:space="preserve"> соответственно</w:t>
            </w:r>
          </w:p>
        </w:tc>
        <w:tc>
          <w:tcPr>
            <w:tcW w:w="567" w:type="dxa"/>
            <w:shd w:val="clear" w:color="auto" w:fill="auto"/>
            <w:vAlign w:val="center"/>
          </w:tcPr>
          <w:p w14:paraId="77913A11" w14:textId="77777777" w:rsidR="002B043D" w:rsidRPr="00E07FCE" w:rsidRDefault="002B043D" w:rsidP="002B043D">
            <w:pPr>
              <w:jc w:val="center"/>
              <w:rPr>
                <w:sz w:val="16"/>
                <w:szCs w:val="16"/>
              </w:rPr>
            </w:pPr>
            <w:r>
              <w:rPr>
                <w:sz w:val="16"/>
                <w:szCs w:val="16"/>
              </w:rPr>
              <w:t>1</w:t>
            </w:r>
          </w:p>
        </w:tc>
        <w:tc>
          <w:tcPr>
            <w:tcW w:w="675" w:type="dxa"/>
            <w:shd w:val="clear" w:color="auto" w:fill="auto"/>
            <w:vAlign w:val="center"/>
          </w:tcPr>
          <w:p w14:paraId="196D9384" w14:textId="77777777" w:rsidR="002B043D" w:rsidRPr="00E07FCE" w:rsidRDefault="002B043D" w:rsidP="002B043D">
            <w:pPr>
              <w:jc w:val="center"/>
              <w:rPr>
                <w:sz w:val="16"/>
                <w:szCs w:val="16"/>
              </w:rPr>
            </w:pPr>
          </w:p>
        </w:tc>
        <w:tc>
          <w:tcPr>
            <w:tcW w:w="2184" w:type="dxa"/>
            <w:shd w:val="clear" w:color="auto" w:fill="auto"/>
          </w:tcPr>
          <w:p w14:paraId="1BC0F3D1" w14:textId="77777777" w:rsidR="002B043D" w:rsidRPr="00E07FCE" w:rsidRDefault="002B043D" w:rsidP="006C5476">
            <w:pPr>
              <w:rPr>
                <w:sz w:val="16"/>
                <w:szCs w:val="16"/>
              </w:rPr>
            </w:pPr>
            <w:r w:rsidRPr="0063401E">
              <w:rPr>
                <w:sz w:val="18"/>
                <w:szCs w:val="18"/>
              </w:rPr>
              <w:t>Стр.2</w:t>
            </w:r>
            <w:r>
              <w:rPr>
                <w:sz w:val="18"/>
                <w:szCs w:val="18"/>
              </w:rPr>
              <w:t>9</w:t>
            </w:r>
            <w:r w:rsidRPr="0063401E">
              <w:rPr>
                <w:sz w:val="18"/>
                <w:szCs w:val="18"/>
              </w:rPr>
              <w:t>0 &lt;&gt; Стр. 2</w:t>
            </w:r>
            <w:r>
              <w:rPr>
                <w:sz w:val="18"/>
                <w:szCs w:val="18"/>
              </w:rPr>
              <w:t>9</w:t>
            </w:r>
            <w:r w:rsidRPr="0063401E">
              <w:rPr>
                <w:sz w:val="18"/>
                <w:szCs w:val="18"/>
              </w:rPr>
              <w:t>1 + Стр.2</w:t>
            </w:r>
            <w:r>
              <w:rPr>
                <w:sz w:val="18"/>
                <w:szCs w:val="18"/>
              </w:rPr>
              <w:t>9</w:t>
            </w:r>
            <w:r w:rsidRPr="0063401E">
              <w:rPr>
                <w:sz w:val="18"/>
                <w:szCs w:val="18"/>
              </w:rPr>
              <w:t>2 + Стр.2</w:t>
            </w:r>
            <w:r>
              <w:rPr>
                <w:sz w:val="18"/>
                <w:szCs w:val="18"/>
              </w:rPr>
              <w:t>9</w:t>
            </w:r>
            <w:r w:rsidRPr="0063401E">
              <w:rPr>
                <w:sz w:val="18"/>
                <w:szCs w:val="18"/>
              </w:rPr>
              <w:t>3 + Стр.2</w:t>
            </w:r>
            <w:r>
              <w:rPr>
                <w:sz w:val="18"/>
                <w:szCs w:val="18"/>
              </w:rPr>
              <w:t>9</w:t>
            </w:r>
            <w:r w:rsidRPr="0063401E">
              <w:rPr>
                <w:sz w:val="18"/>
                <w:szCs w:val="18"/>
              </w:rPr>
              <w:t>4</w:t>
            </w:r>
            <w:r>
              <w:rPr>
                <w:sz w:val="18"/>
                <w:szCs w:val="18"/>
              </w:rPr>
              <w:t xml:space="preserve"> –</w:t>
            </w:r>
            <w:r w:rsidRPr="0063401E">
              <w:rPr>
                <w:sz w:val="18"/>
                <w:szCs w:val="18"/>
              </w:rPr>
              <w:t xml:space="preserve"> недопустимо</w:t>
            </w:r>
          </w:p>
        </w:tc>
        <w:tc>
          <w:tcPr>
            <w:tcW w:w="709" w:type="dxa"/>
            <w:shd w:val="clear" w:color="auto" w:fill="auto"/>
            <w:vAlign w:val="center"/>
          </w:tcPr>
          <w:p w14:paraId="545649A1" w14:textId="77777777" w:rsidR="002B043D" w:rsidRPr="00E07FCE" w:rsidRDefault="002B043D" w:rsidP="002B043D">
            <w:pPr>
              <w:jc w:val="center"/>
              <w:rPr>
                <w:sz w:val="16"/>
                <w:szCs w:val="16"/>
              </w:rPr>
            </w:pPr>
            <w:r w:rsidRPr="00E07FCE">
              <w:rPr>
                <w:sz w:val="16"/>
                <w:szCs w:val="16"/>
              </w:rPr>
              <w:t>КБФО</w:t>
            </w:r>
          </w:p>
        </w:tc>
        <w:tc>
          <w:tcPr>
            <w:tcW w:w="567" w:type="dxa"/>
            <w:shd w:val="clear" w:color="auto" w:fill="auto"/>
            <w:vAlign w:val="center"/>
          </w:tcPr>
          <w:p w14:paraId="0D5381E1" w14:textId="77777777" w:rsidR="002B043D" w:rsidRPr="00E07FCE" w:rsidRDefault="002B043D" w:rsidP="002B043D">
            <w:pPr>
              <w:jc w:val="center"/>
              <w:rPr>
                <w:sz w:val="16"/>
                <w:szCs w:val="16"/>
              </w:rPr>
            </w:pPr>
            <w:r w:rsidRPr="00E07FCE">
              <w:rPr>
                <w:sz w:val="16"/>
                <w:szCs w:val="16"/>
              </w:rPr>
              <w:t>Г</w:t>
            </w:r>
          </w:p>
        </w:tc>
        <w:tc>
          <w:tcPr>
            <w:tcW w:w="567" w:type="dxa"/>
            <w:shd w:val="clear" w:color="auto" w:fill="auto"/>
          </w:tcPr>
          <w:p w14:paraId="57AA46CA" w14:textId="77777777" w:rsidR="002B043D" w:rsidRPr="00E07FCE" w:rsidRDefault="002B043D" w:rsidP="002B043D">
            <w:pPr>
              <w:jc w:val="center"/>
              <w:rPr>
                <w:sz w:val="16"/>
                <w:szCs w:val="16"/>
              </w:rPr>
            </w:pPr>
            <w:r w:rsidRPr="00E07FCE">
              <w:rPr>
                <w:sz w:val="16"/>
                <w:szCs w:val="16"/>
              </w:rPr>
              <w:t>Б</w:t>
            </w:r>
          </w:p>
        </w:tc>
      </w:tr>
      <w:tr w:rsidR="009D53F8" w:rsidRPr="00E07FCE" w14:paraId="4822C663" w14:textId="77777777" w:rsidTr="002322DA">
        <w:trPr>
          <w:trHeight w:val="74"/>
        </w:trPr>
        <w:tc>
          <w:tcPr>
            <w:tcW w:w="392" w:type="dxa"/>
            <w:shd w:val="clear" w:color="auto" w:fill="auto"/>
          </w:tcPr>
          <w:p w14:paraId="26A6FF23" w14:textId="77777777" w:rsidR="009D53F8" w:rsidRPr="00E07FCE" w:rsidRDefault="009D53F8" w:rsidP="00B15D60">
            <w:pPr>
              <w:rPr>
                <w:sz w:val="16"/>
                <w:szCs w:val="16"/>
              </w:rPr>
            </w:pPr>
            <w:r>
              <w:rPr>
                <w:sz w:val="16"/>
                <w:szCs w:val="16"/>
              </w:rPr>
              <w:t>46</w:t>
            </w:r>
          </w:p>
        </w:tc>
        <w:tc>
          <w:tcPr>
            <w:tcW w:w="1134" w:type="dxa"/>
            <w:shd w:val="clear" w:color="auto" w:fill="auto"/>
          </w:tcPr>
          <w:p w14:paraId="6F96A8D2" w14:textId="77777777" w:rsidR="009D53F8" w:rsidRPr="00E07FCE" w:rsidRDefault="009D53F8" w:rsidP="009D53F8">
            <w:pPr>
              <w:jc w:val="center"/>
              <w:rPr>
                <w:sz w:val="16"/>
                <w:szCs w:val="16"/>
              </w:rPr>
            </w:pPr>
            <w:r>
              <w:rPr>
                <w:sz w:val="16"/>
                <w:szCs w:val="16"/>
              </w:rPr>
              <w:t>300</w:t>
            </w:r>
          </w:p>
        </w:tc>
        <w:tc>
          <w:tcPr>
            <w:tcW w:w="567" w:type="dxa"/>
            <w:shd w:val="clear" w:color="auto" w:fill="auto"/>
          </w:tcPr>
          <w:p w14:paraId="01D76898" w14:textId="77777777" w:rsidR="009D53F8" w:rsidRPr="00E07FCE" w:rsidRDefault="006C5476" w:rsidP="009D53F8">
            <w:pPr>
              <w:jc w:val="center"/>
              <w:rPr>
                <w:sz w:val="16"/>
                <w:szCs w:val="16"/>
              </w:rPr>
            </w:pPr>
            <w:r>
              <w:rPr>
                <w:sz w:val="16"/>
                <w:szCs w:val="16"/>
              </w:rPr>
              <w:t xml:space="preserve">с </w:t>
            </w:r>
            <w:r w:rsidR="009D53F8">
              <w:rPr>
                <w:sz w:val="16"/>
                <w:szCs w:val="16"/>
              </w:rPr>
              <w:t>3</w:t>
            </w:r>
            <w:r>
              <w:rPr>
                <w:sz w:val="16"/>
                <w:szCs w:val="16"/>
              </w:rPr>
              <w:t xml:space="preserve"> по </w:t>
            </w:r>
            <w:r w:rsidR="009D53F8">
              <w:rPr>
                <w:sz w:val="16"/>
                <w:szCs w:val="16"/>
              </w:rPr>
              <w:t xml:space="preserve">7, </w:t>
            </w:r>
            <w:r>
              <w:rPr>
                <w:sz w:val="16"/>
                <w:szCs w:val="16"/>
              </w:rPr>
              <w:t xml:space="preserve">с </w:t>
            </w:r>
            <w:r w:rsidR="009D53F8">
              <w:rPr>
                <w:sz w:val="16"/>
                <w:szCs w:val="16"/>
              </w:rPr>
              <w:t>15</w:t>
            </w:r>
            <w:r>
              <w:rPr>
                <w:sz w:val="16"/>
                <w:szCs w:val="16"/>
              </w:rPr>
              <w:t xml:space="preserve"> по </w:t>
            </w:r>
            <w:r w:rsidR="009D53F8">
              <w:rPr>
                <w:sz w:val="16"/>
                <w:szCs w:val="16"/>
              </w:rPr>
              <w:t>26</w:t>
            </w:r>
          </w:p>
        </w:tc>
        <w:tc>
          <w:tcPr>
            <w:tcW w:w="425" w:type="dxa"/>
            <w:shd w:val="clear" w:color="auto" w:fill="auto"/>
            <w:vAlign w:val="center"/>
          </w:tcPr>
          <w:p w14:paraId="3FD43CB3" w14:textId="77777777" w:rsidR="009D53F8" w:rsidRPr="00E07FCE" w:rsidRDefault="009D53F8" w:rsidP="009D53F8">
            <w:pPr>
              <w:jc w:val="center"/>
              <w:rPr>
                <w:sz w:val="16"/>
                <w:szCs w:val="16"/>
              </w:rPr>
            </w:pPr>
            <w:r>
              <w:rPr>
                <w:sz w:val="16"/>
                <w:szCs w:val="16"/>
              </w:rPr>
              <w:t>1</w:t>
            </w:r>
          </w:p>
        </w:tc>
        <w:tc>
          <w:tcPr>
            <w:tcW w:w="709" w:type="dxa"/>
            <w:shd w:val="clear" w:color="auto" w:fill="auto"/>
            <w:vAlign w:val="center"/>
          </w:tcPr>
          <w:p w14:paraId="4C2982AF" w14:textId="77777777" w:rsidR="009D53F8" w:rsidRPr="00E07FCE" w:rsidRDefault="009D53F8" w:rsidP="009D53F8">
            <w:pPr>
              <w:jc w:val="center"/>
              <w:rPr>
                <w:sz w:val="16"/>
                <w:szCs w:val="16"/>
              </w:rPr>
            </w:pPr>
          </w:p>
        </w:tc>
        <w:tc>
          <w:tcPr>
            <w:tcW w:w="567" w:type="dxa"/>
            <w:shd w:val="clear" w:color="auto" w:fill="auto"/>
          </w:tcPr>
          <w:p w14:paraId="6F875461" w14:textId="77777777" w:rsidR="009D53F8" w:rsidRPr="00E07FCE" w:rsidRDefault="009D53F8" w:rsidP="009D53F8">
            <w:pPr>
              <w:rPr>
                <w:sz w:val="16"/>
                <w:szCs w:val="16"/>
              </w:rPr>
            </w:pPr>
            <w:r>
              <w:rPr>
                <w:sz w:val="16"/>
                <w:szCs w:val="16"/>
              </w:rPr>
              <w:t>=</w:t>
            </w:r>
          </w:p>
        </w:tc>
        <w:tc>
          <w:tcPr>
            <w:tcW w:w="1134" w:type="dxa"/>
            <w:shd w:val="clear" w:color="auto" w:fill="auto"/>
          </w:tcPr>
          <w:p w14:paraId="35BD0127" w14:textId="77777777" w:rsidR="009D53F8" w:rsidRPr="00E07FCE" w:rsidRDefault="009D53F8" w:rsidP="009D53F8">
            <w:pPr>
              <w:rPr>
                <w:sz w:val="16"/>
                <w:szCs w:val="16"/>
              </w:rPr>
            </w:pPr>
            <w:r>
              <w:rPr>
                <w:sz w:val="18"/>
                <w:szCs w:val="18"/>
              </w:rPr>
              <w:t>30</w:t>
            </w:r>
            <w:r w:rsidRPr="009C1161">
              <w:rPr>
                <w:sz w:val="18"/>
                <w:szCs w:val="18"/>
              </w:rPr>
              <w:t xml:space="preserve">1 + </w:t>
            </w:r>
            <w:r>
              <w:rPr>
                <w:sz w:val="18"/>
                <w:szCs w:val="18"/>
              </w:rPr>
              <w:t>30</w:t>
            </w:r>
            <w:r w:rsidRPr="009C1161">
              <w:rPr>
                <w:sz w:val="18"/>
                <w:szCs w:val="18"/>
              </w:rPr>
              <w:t xml:space="preserve">2 + </w:t>
            </w:r>
            <w:r>
              <w:rPr>
                <w:sz w:val="18"/>
                <w:szCs w:val="18"/>
              </w:rPr>
              <w:t>30</w:t>
            </w:r>
            <w:r w:rsidRPr="009C1161">
              <w:rPr>
                <w:sz w:val="18"/>
                <w:szCs w:val="18"/>
              </w:rPr>
              <w:t xml:space="preserve">3 + </w:t>
            </w:r>
            <w:r>
              <w:rPr>
                <w:sz w:val="18"/>
                <w:szCs w:val="18"/>
              </w:rPr>
              <w:t>30</w:t>
            </w:r>
            <w:r w:rsidRPr="009C1161">
              <w:rPr>
                <w:sz w:val="18"/>
                <w:szCs w:val="18"/>
              </w:rPr>
              <w:t xml:space="preserve">4 </w:t>
            </w:r>
          </w:p>
        </w:tc>
        <w:tc>
          <w:tcPr>
            <w:tcW w:w="709" w:type="dxa"/>
            <w:shd w:val="clear" w:color="auto" w:fill="auto"/>
          </w:tcPr>
          <w:p w14:paraId="2EE20F02" w14:textId="77777777" w:rsidR="009D53F8" w:rsidRPr="00E07FCE" w:rsidRDefault="006C5476" w:rsidP="006C5476">
            <w:pPr>
              <w:rPr>
                <w:sz w:val="16"/>
                <w:szCs w:val="16"/>
              </w:rPr>
            </w:pPr>
            <w:r>
              <w:rPr>
                <w:sz w:val="16"/>
                <w:szCs w:val="16"/>
              </w:rPr>
              <w:t xml:space="preserve">с </w:t>
            </w:r>
            <w:r w:rsidR="009D53F8">
              <w:rPr>
                <w:sz w:val="16"/>
                <w:szCs w:val="16"/>
              </w:rPr>
              <w:t>3</w:t>
            </w:r>
            <w:r>
              <w:rPr>
                <w:sz w:val="16"/>
                <w:szCs w:val="16"/>
              </w:rPr>
              <w:t xml:space="preserve"> по </w:t>
            </w:r>
            <w:r w:rsidR="009D53F8">
              <w:rPr>
                <w:sz w:val="16"/>
                <w:szCs w:val="16"/>
              </w:rPr>
              <w:t xml:space="preserve">7, </w:t>
            </w:r>
            <w:r>
              <w:rPr>
                <w:sz w:val="16"/>
                <w:szCs w:val="16"/>
              </w:rPr>
              <w:t xml:space="preserve">с </w:t>
            </w:r>
            <w:r w:rsidR="009D53F8">
              <w:rPr>
                <w:sz w:val="16"/>
                <w:szCs w:val="16"/>
              </w:rPr>
              <w:t>15</w:t>
            </w:r>
            <w:r>
              <w:rPr>
                <w:sz w:val="16"/>
                <w:szCs w:val="16"/>
              </w:rPr>
              <w:t xml:space="preserve"> по </w:t>
            </w:r>
            <w:r w:rsidR="009D53F8">
              <w:rPr>
                <w:sz w:val="16"/>
                <w:szCs w:val="16"/>
              </w:rPr>
              <w:t>26</w:t>
            </w:r>
            <w:r w:rsidR="002322DA">
              <w:rPr>
                <w:sz w:val="16"/>
                <w:szCs w:val="16"/>
              </w:rPr>
              <w:t xml:space="preserve"> соответственно</w:t>
            </w:r>
          </w:p>
        </w:tc>
        <w:tc>
          <w:tcPr>
            <w:tcW w:w="567" w:type="dxa"/>
            <w:shd w:val="clear" w:color="auto" w:fill="auto"/>
            <w:vAlign w:val="center"/>
          </w:tcPr>
          <w:p w14:paraId="31669166" w14:textId="77777777" w:rsidR="009D53F8" w:rsidRPr="00E07FCE" w:rsidRDefault="009D53F8" w:rsidP="009D53F8">
            <w:pPr>
              <w:jc w:val="center"/>
              <w:rPr>
                <w:sz w:val="16"/>
                <w:szCs w:val="16"/>
              </w:rPr>
            </w:pPr>
            <w:r>
              <w:rPr>
                <w:sz w:val="16"/>
                <w:szCs w:val="16"/>
              </w:rPr>
              <w:t>1</w:t>
            </w:r>
          </w:p>
        </w:tc>
        <w:tc>
          <w:tcPr>
            <w:tcW w:w="675" w:type="dxa"/>
            <w:shd w:val="clear" w:color="auto" w:fill="auto"/>
            <w:vAlign w:val="center"/>
          </w:tcPr>
          <w:p w14:paraId="46E4CF72" w14:textId="77777777" w:rsidR="009D53F8" w:rsidRPr="00E07FCE" w:rsidRDefault="009D53F8" w:rsidP="009D53F8">
            <w:pPr>
              <w:jc w:val="center"/>
              <w:rPr>
                <w:sz w:val="16"/>
                <w:szCs w:val="16"/>
              </w:rPr>
            </w:pPr>
          </w:p>
        </w:tc>
        <w:tc>
          <w:tcPr>
            <w:tcW w:w="2184" w:type="dxa"/>
            <w:shd w:val="clear" w:color="auto" w:fill="auto"/>
          </w:tcPr>
          <w:p w14:paraId="52F716A3" w14:textId="77777777" w:rsidR="009D53F8" w:rsidRPr="00E07FCE" w:rsidRDefault="009D53F8" w:rsidP="006C5476">
            <w:pPr>
              <w:rPr>
                <w:sz w:val="16"/>
                <w:szCs w:val="16"/>
              </w:rPr>
            </w:pPr>
            <w:r w:rsidRPr="0063401E">
              <w:rPr>
                <w:sz w:val="18"/>
                <w:szCs w:val="18"/>
              </w:rPr>
              <w:t>Стр.</w:t>
            </w:r>
            <w:r>
              <w:rPr>
                <w:sz w:val="18"/>
                <w:szCs w:val="18"/>
              </w:rPr>
              <w:t>30</w:t>
            </w:r>
            <w:r w:rsidRPr="0063401E">
              <w:rPr>
                <w:sz w:val="18"/>
                <w:szCs w:val="18"/>
              </w:rPr>
              <w:t xml:space="preserve">0 &lt;&gt; Стр. </w:t>
            </w:r>
            <w:r>
              <w:rPr>
                <w:sz w:val="18"/>
                <w:szCs w:val="18"/>
              </w:rPr>
              <w:t>30</w:t>
            </w:r>
            <w:r w:rsidRPr="0063401E">
              <w:rPr>
                <w:sz w:val="18"/>
                <w:szCs w:val="18"/>
              </w:rPr>
              <w:t>1 + Стр.</w:t>
            </w:r>
            <w:r>
              <w:rPr>
                <w:sz w:val="18"/>
                <w:szCs w:val="18"/>
              </w:rPr>
              <w:t>30</w:t>
            </w:r>
            <w:r w:rsidRPr="0063401E">
              <w:rPr>
                <w:sz w:val="18"/>
                <w:szCs w:val="18"/>
              </w:rPr>
              <w:t>2 + Стр.</w:t>
            </w:r>
            <w:r>
              <w:rPr>
                <w:sz w:val="18"/>
                <w:szCs w:val="18"/>
              </w:rPr>
              <w:t>30</w:t>
            </w:r>
            <w:r w:rsidRPr="0063401E">
              <w:rPr>
                <w:sz w:val="18"/>
                <w:szCs w:val="18"/>
              </w:rPr>
              <w:t>3 + Стр.</w:t>
            </w:r>
            <w:r>
              <w:rPr>
                <w:sz w:val="18"/>
                <w:szCs w:val="18"/>
              </w:rPr>
              <w:t>30</w:t>
            </w:r>
            <w:r w:rsidRPr="0063401E">
              <w:rPr>
                <w:sz w:val="18"/>
                <w:szCs w:val="18"/>
              </w:rPr>
              <w:t xml:space="preserve">4 </w:t>
            </w:r>
            <w:r>
              <w:rPr>
                <w:sz w:val="18"/>
                <w:szCs w:val="18"/>
              </w:rPr>
              <w:t>–</w:t>
            </w:r>
            <w:r w:rsidRPr="0063401E">
              <w:rPr>
                <w:sz w:val="18"/>
                <w:szCs w:val="18"/>
              </w:rPr>
              <w:t xml:space="preserve"> недопустимо</w:t>
            </w:r>
          </w:p>
        </w:tc>
        <w:tc>
          <w:tcPr>
            <w:tcW w:w="709" w:type="dxa"/>
            <w:shd w:val="clear" w:color="auto" w:fill="auto"/>
            <w:vAlign w:val="center"/>
          </w:tcPr>
          <w:p w14:paraId="6C2C5D54" w14:textId="77777777" w:rsidR="009D53F8" w:rsidRPr="00E07FCE" w:rsidRDefault="009D53F8" w:rsidP="009D53F8">
            <w:pPr>
              <w:jc w:val="center"/>
              <w:rPr>
                <w:sz w:val="16"/>
                <w:szCs w:val="16"/>
              </w:rPr>
            </w:pPr>
            <w:r w:rsidRPr="00E07FCE">
              <w:rPr>
                <w:sz w:val="16"/>
                <w:szCs w:val="16"/>
              </w:rPr>
              <w:t>КБФО</w:t>
            </w:r>
          </w:p>
        </w:tc>
        <w:tc>
          <w:tcPr>
            <w:tcW w:w="567" w:type="dxa"/>
            <w:shd w:val="clear" w:color="auto" w:fill="auto"/>
            <w:vAlign w:val="center"/>
          </w:tcPr>
          <w:p w14:paraId="7D0551DA" w14:textId="77777777" w:rsidR="009D53F8" w:rsidRPr="00E07FCE" w:rsidRDefault="009D53F8" w:rsidP="009D53F8">
            <w:pPr>
              <w:jc w:val="center"/>
              <w:rPr>
                <w:sz w:val="16"/>
                <w:szCs w:val="16"/>
              </w:rPr>
            </w:pPr>
            <w:r w:rsidRPr="00E07FCE">
              <w:rPr>
                <w:sz w:val="16"/>
                <w:szCs w:val="16"/>
              </w:rPr>
              <w:t>Г</w:t>
            </w:r>
          </w:p>
        </w:tc>
        <w:tc>
          <w:tcPr>
            <w:tcW w:w="567" w:type="dxa"/>
            <w:shd w:val="clear" w:color="auto" w:fill="auto"/>
          </w:tcPr>
          <w:p w14:paraId="50221F97" w14:textId="77777777" w:rsidR="009D53F8" w:rsidRPr="00E07FCE" w:rsidRDefault="009D53F8" w:rsidP="009D53F8">
            <w:pPr>
              <w:jc w:val="center"/>
              <w:rPr>
                <w:sz w:val="16"/>
                <w:szCs w:val="16"/>
              </w:rPr>
            </w:pPr>
            <w:r w:rsidRPr="00E07FCE">
              <w:rPr>
                <w:sz w:val="16"/>
                <w:szCs w:val="16"/>
              </w:rPr>
              <w:t>Б</w:t>
            </w:r>
          </w:p>
        </w:tc>
      </w:tr>
      <w:tr w:rsidR="009317EC" w:rsidRPr="00E07FCE" w14:paraId="08AAE23A" w14:textId="77777777" w:rsidTr="009F3353">
        <w:trPr>
          <w:trHeight w:val="74"/>
        </w:trPr>
        <w:tc>
          <w:tcPr>
            <w:tcW w:w="392" w:type="dxa"/>
            <w:shd w:val="clear" w:color="auto" w:fill="auto"/>
          </w:tcPr>
          <w:p w14:paraId="79219855" w14:textId="77777777" w:rsidR="009317EC" w:rsidRPr="00E07FCE" w:rsidRDefault="009317EC" w:rsidP="009317EC">
            <w:pPr>
              <w:rPr>
                <w:sz w:val="16"/>
                <w:szCs w:val="16"/>
              </w:rPr>
            </w:pPr>
            <w:r>
              <w:rPr>
                <w:sz w:val="16"/>
                <w:szCs w:val="16"/>
              </w:rPr>
              <w:t>46.1</w:t>
            </w:r>
          </w:p>
        </w:tc>
        <w:tc>
          <w:tcPr>
            <w:tcW w:w="1134" w:type="dxa"/>
            <w:shd w:val="clear" w:color="auto" w:fill="auto"/>
          </w:tcPr>
          <w:p w14:paraId="18DDE2F4" w14:textId="77777777" w:rsidR="009317EC" w:rsidRPr="00E07FCE" w:rsidRDefault="009317EC" w:rsidP="009317EC">
            <w:pPr>
              <w:jc w:val="center"/>
              <w:rPr>
                <w:sz w:val="16"/>
                <w:szCs w:val="16"/>
              </w:rPr>
            </w:pPr>
            <w:r>
              <w:rPr>
                <w:sz w:val="16"/>
                <w:szCs w:val="16"/>
              </w:rPr>
              <w:t>33</w:t>
            </w:r>
            <w:r w:rsidRPr="00E07FCE">
              <w:rPr>
                <w:sz w:val="16"/>
                <w:szCs w:val="16"/>
              </w:rPr>
              <w:t>0</w:t>
            </w:r>
          </w:p>
        </w:tc>
        <w:tc>
          <w:tcPr>
            <w:tcW w:w="567" w:type="dxa"/>
            <w:shd w:val="clear" w:color="auto" w:fill="auto"/>
          </w:tcPr>
          <w:p w14:paraId="135857AD" w14:textId="77777777" w:rsidR="009317EC" w:rsidRPr="00E07FCE" w:rsidRDefault="009317EC" w:rsidP="009317EC">
            <w:pPr>
              <w:jc w:val="center"/>
              <w:rPr>
                <w:sz w:val="16"/>
                <w:szCs w:val="16"/>
              </w:rPr>
            </w:pPr>
            <w:r>
              <w:rPr>
                <w:sz w:val="16"/>
                <w:szCs w:val="16"/>
              </w:rPr>
              <w:t>с 3 по 26</w:t>
            </w:r>
          </w:p>
        </w:tc>
        <w:tc>
          <w:tcPr>
            <w:tcW w:w="425" w:type="dxa"/>
            <w:shd w:val="clear" w:color="auto" w:fill="auto"/>
            <w:vAlign w:val="center"/>
          </w:tcPr>
          <w:p w14:paraId="3F2841B1" w14:textId="77777777" w:rsidR="009317EC" w:rsidRPr="00E07FCE" w:rsidRDefault="009317EC" w:rsidP="009317EC">
            <w:pPr>
              <w:jc w:val="center"/>
              <w:rPr>
                <w:sz w:val="16"/>
                <w:szCs w:val="16"/>
              </w:rPr>
            </w:pPr>
            <w:r w:rsidRPr="00E07FCE">
              <w:rPr>
                <w:sz w:val="16"/>
                <w:szCs w:val="16"/>
              </w:rPr>
              <w:t>1</w:t>
            </w:r>
          </w:p>
        </w:tc>
        <w:tc>
          <w:tcPr>
            <w:tcW w:w="709" w:type="dxa"/>
            <w:shd w:val="clear" w:color="auto" w:fill="auto"/>
            <w:vAlign w:val="center"/>
          </w:tcPr>
          <w:p w14:paraId="066D05D6" w14:textId="77777777" w:rsidR="009317EC" w:rsidRPr="00E07FCE" w:rsidRDefault="009317EC" w:rsidP="009317EC">
            <w:pPr>
              <w:jc w:val="center"/>
              <w:rPr>
                <w:sz w:val="16"/>
                <w:szCs w:val="16"/>
              </w:rPr>
            </w:pPr>
          </w:p>
        </w:tc>
        <w:tc>
          <w:tcPr>
            <w:tcW w:w="567" w:type="dxa"/>
            <w:shd w:val="clear" w:color="auto" w:fill="auto"/>
          </w:tcPr>
          <w:p w14:paraId="1F8590C0" w14:textId="77777777" w:rsidR="009317EC" w:rsidRPr="00E07FCE" w:rsidRDefault="009317EC" w:rsidP="009317EC">
            <w:pPr>
              <w:rPr>
                <w:sz w:val="16"/>
                <w:szCs w:val="16"/>
              </w:rPr>
            </w:pPr>
            <w:r w:rsidRPr="00E07FCE">
              <w:rPr>
                <w:sz w:val="16"/>
                <w:szCs w:val="16"/>
              </w:rPr>
              <w:t>=</w:t>
            </w:r>
          </w:p>
        </w:tc>
        <w:tc>
          <w:tcPr>
            <w:tcW w:w="1134" w:type="dxa"/>
            <w:shd w:val="clear" w:color="auto" w:fill="auto"/>
          </w:tcPr>
          <w:p w14:paraId="620EDD74" w14:textId="77777777" w:rsidR="009317EC" w:rsidRPr="00E07FCE" w:rsidRDefault="009317EC" w:rsidP="009317EC">
            <w:pPr>
              <w:rPr>
                <w:sz w:val="16"/>
                <w:szCs w:val="16"/>
              </w:rPr>
            </w:pPr>
            <w:r>
              <w:rPr>
                <w:sz w:val="18"/>
                <w:szCs w:val="18"/>
              </w:rPr>
              <w:t>33</w:t>
            </w:r>
            <w:r w:rsidRPr="009C1161">
              <w:rPr>
                <w:sz w:val="18"/>
                <w:szCs w:val="18"/>
              </w:rPr>
              <w:t xml:space="preserve">1 + </w:t>
            </w:r>
            <w:r>
              <w:rPr>
                <w:sz w:val="18"/>
                <w:szCs w:val="18"/>
              </w:rPr>
              <w:t>33</w:t>
            </w:r>
            <w:r w:rsidRPr="009C1161">
              <w:rPr>
                <w:sz w:val="18"/>
                <w:szCs w:val="18"/>
              </w:rPr>
              <w:t xml:space="preserve">2 + </w:t>
            </w:r>
            <w:r>
              <w:rPr>
                <w:sz w:val="18"/>
                <w:szCs w:val="18"/>
              </w:rPr>
              <w:t>33</w:t>
            </w:r>
            <w:r w:rsidRPr="009C1161">
              <w:rPr>
                <w:sz w:val="18"/>
                <w:szCs w:val="18"/>
              </w:rPr>
              <w:t xml:space="preserve">3 + </w:t>
            </w:r>
            <w:r>
              <w:rPr>
                <w:sz w:val="18"/>
                <w:szCs w:val="18"/>
              </w:rPr>
              <w:t>33</w:t>
            </w:r>
            <w:r w:rsidRPr="009C1161">
              <w:rPr>
                <w:sz w:val="18"/>
                <w:szCs w:val="18"/>
              </w:rPr>
              <w:t xml:space="preserve">4 </w:t>
            </w:r>
            <w:r>
              <w:rPr>
                <w:sz w:val="18"/>
                <w:szCs w:val="18"/>
              </w:rPr>
              <w:t>+ 335 + 336 + 337 + 338 + 339</w:t>
            </w:r>
          </w:p>
        </w:tc>
        <w:tc>
          <w:tcPr>
            <w:tcW w:w="709" w:type="dxa"/>
            <w:shd w:val="clear" w:color="auto" w:fill="auto"/>
          </w:tcPr>
          <w:p w14:paraId="6F52A4D2" w14:textId="77777777" w:rsidR="009317EC" w:rsidRPr="00E07FCE" w:rsidRDefault="009317EC" w:rsidP="009317EC">
            <w:pPr>
              <w:rPr>
                <w:sz w:val="16"/>
                <w:szCs w:val="16"/>
              </w:rPr>
            </w:pPr>
            <w:r>
              <w:rPr>
                <w:sz w:val="16"/>
                <w:szCs w:val="16"/>
              </w:rPr>
              <w:t>с 3 по 26 соответственно</w:t>
            </w:r>
          </w:p>
        </w:tc>
        <w:tc>
          <w:tcPr>
            <w:tcW w:w="567" w:type="dxa"/>
            <w:shd w:val="clear" w:color="auto" w:fill="auto"/>
            <w:vAlign w:val="center"/>
          </w:tcPr>
          <w:p w14:paraId="508A0BE4" w14:textId="77777777" w:rsidR="009317EC" w:rsidRPr="00E07FCE" w:rsidRDefault="009317EC" w:rsidP="009317EC">
            <w:pPr>
              <w:jc w:val="center"/>
              <w:rPr>
                <w:sz w:val="16"/>
                <w:szCs w:val="16"/>
              </w:rPr>
            </w:pPr>
            <w:r w:rsidRPr="00E07FCE">
              <w:rPr>
                <w:sz w:val="16"/>
                <w:szCs w:val="16"/>
              </w:rPr>
              <w:t>1</w:t>
            </w:r>
          </w:p>
        </w:tc>
        <w:tc>
          <w:tcPr>
            <w:tcW w:w="675" w:type="dxa"/>
            <w:shd w:val="clear" w:color="auto" w:fill="auto"/>
            <w:vAlign w:val="center"/>
          </w:tcPr>
          <w:p w14:paraId="5AF7108E" w14:textId="77777777" w:rsidR="009317EC" w:rsidRPr="00E07FCE" w:rsidRDefault="009317EC" w:rsidP="009317EC">
            <w:pPr>
              <w:jc w:val="center"/>
              <w:rPr>
                <w:sz w:val="16"/>
                <w:szCs w:val="16"/>
              </w:rPr>
            </w:pPr>
          </w:p>
        </w:tc>
        <w:tc>
          <w:tcPr>
            <w:tcW w:w="2184" w:type="dxa"/>
            <w:shd w:val="clear" w:color="auto" w:fill="auto"/>
          </w:tcPr>
          <w:p w14:paraId="5342F28C" w14:textId="77777777" w:rsidR="009317EC" w:rsidRPr="00E07FCE" w:rsidRDefault="009317EC" w:rsidP="009317EC">
            <w:pPr>
              <w:rPr>
                <w:sz w:val="16"/>
                <w:szCs w:val="16"/>
              </w:rPr>
            </w:pPr>
            <w:r w:rsidRPr="0063401E">
              <w:rPr>
                <w:sz w:val="18"/>
                <w:szCs w:val="18"/>
              </w:rPr>
              <w:t>Стр.</w:t>
            </w:r>
            <w:r>
              <w:rPr>
                <w:sz w:val="18"/>
                <w:szCs w:val="18"/>
              </w:rPr>
              <w:t>33</w:t>
            </w:r>
            <w:r w:rsidRPr="0063401E">
              <w:rPr>
                <w:sz w:val="18"/>
                <w:szCs w:val="18"/>
              </w:rPr>
              <w:t xml:space="preserve">0 &lt;&gt; Стр. </w:t>
            </w:r>
            <w:r>
              <w:rPr>
                <w:sz w:val="18"/>
                <w:szCs w:val="18"/>
              </w:rPr>
              <w:t>33</w:t>
            </w:r>
            <w:r w:rsidRPr="0063401E">
              <w:rPr>
                <w:sz w:val="18"/>
                <w:szCs w:val="18"/>
              </w:rPr>
              <w:t>1 + Стр.</w:t>
            </w:r>
            <w:r>
              <w:rPr>
                <w:sz w:val="18"/>
                <w:szCs w:val="18"/>
              </w:rPr>
              <w:t>33</w:t>
            </w:r>
            <w:r w:rsidRPr="0063401E">
              <w:rPr>
                <w:sz w:val="18"/>
                <w:szCs w:val="18"/>
              </w:rPr>
              <w:t>2 + Стр.</w:t>
            </w:r>
            <w:r>
              <w:rPr>
                <w:sz w:val="18"/>
                <w:szCs w:val="18"/>
              </w:rPr>
              <w:t>33</w:t>
            </w:r>
            <w:r w:rsidRPr="0063401E">
              <w:rPr>
                <w:sz w:val="18"/>
                <w:szCs w:val="18"/>
              </w:rPr>
              <w:t>3 + Стр.</w:t>
            </w:r>
            <w:proofErr w:type="gramStart"/>
            <w:r>
              <w:rPr>
                <w:sz w:val="18"/>
                <w:szCs w:val="18"/>
              </w:rPr>
              <w:t>33</w:t>
            </w:r>
            <w:r w:rsidRPr="0063401E">
              <w:rPr>
                <w:sz w:val="18"/>
                <w:szCs w:val="18"/>
              </w:rPr>
              <w:t>4  +</w:t>
            </w:r>
            <w:proofErr w:type="gramEnd"/>
            <w:r w:rsidRPr="0063401E">
              <w:rPr>
                <w:sz w:val="18"/>
                <w:szCs w:val="18"/>
              </w:rPr>
              <w:t xml:space="preserve"> Стр.</w:t>
            </w:r>
            <w:r>
              <w:rPr>
                <w:sz w:val="18"/>
                <w:szCs w:val="18"/>
              </w:rPr>
              <w:t>335</w:t>
            </w:r>
            <w:r w:rsidRPr="0063401E">
              <w:rPr>
                <w:sz w:val="18"/>
                <w:szCs w:val="18"/>
              </w:rPr>
              <w:t xml:space="preserve"> + Стр.</w:t>
            </w:r>
            <w:r>
              <w:rPr>
                <w:sz w:val="18"/>
                <w:szCs w:val="18"/>
              </w:rPr>
              <w:t>336</w:t>
            </w:r>
            <w:r w:rsidRPr="0063401E">
              <w:rPr>
                <w:sz w:val="18"/>
                <w:szCs w:val="18"/>
              </w:rPr>
              <w:t xml:space="preserve"> + Стр.</w:t>
            </w:r>
            <w:r>
              <w:rPr>
                <w:sz w:val="18"/>
                <w:szCs w:val="18"/>
              </w:rPr>
              <w:t>337</w:t>
            </w:r>
            <w:r w:rsidRPr="0063401E">
              <w:rPr>
                <w:sz w:val="18"/>
                <w:szCs w:val="18"/>
              </w:rPr>
              <w:t xml:space="preserve"> + Стр.</w:t>
            </w:r>
            <w:r>
              <w:rPr>
                <w:sz w:val="18"/>
                <w:szCs w:val="18"/>
              </w:rPr>
              <w:t>338</w:t>
            </w:r>
            <w:r w:rsidRPr="0063401E">
              <w:rPr>
                <w:sz w:val="18"/>
                <w:szCs w:val="18"/>
              </w:rPr>
              <w:t xml:space="preserve"> + Стр.</w:t>
            </w:r>
            <w:r>
              <w:rPr>
                <w:sz w:val="18"/>
                <w:szCs w:val="18"/>
              </w:rPr>
              <w:t>339 –</w:t>
            </w:r>
            <w:r w:rsidRPr="0063401E">
              <w:rPr>
                <w:sz w:val="18"/>
                <w:szCs w:val="18"/>
              </w:rPr>
              <w:t xml:space="preserve"> недопустимо</w:t>
            </w:r>
          </w:p>
        </w:tc>
        <w:tc>
          <w:tcPr>
            <w:tcW w:w="709" w:type="dxa"/>
            <w:shd w:val="clear" w:color="auto" w:fill="auto"/>
            <w:vAlign w:val="center"/>
          </w:tcPr>
          <w:p w14:paraId="4A5FD254"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5914C8D1"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0D68CDC6" w14:textId="77777777" w:rsidR="009317EC" w:rsidRPr="00E07FCE" w:rsidRDefault="009317EC" w:rsidP="009317EC">
            <w:pPr>
              <w:jc w:val="center"/>
              <w:rPr>
                <w:sz w:val="16"/>
                <w:szCs w:val="16"/>
              </w:rPr>
            </w:pPr>
            <w:r w:rsidRPr="00E07FCE">
              <w:rPr>
                <w:sz w:val="16"/>
                <w:szCs w:val="16"/>
              </w:rPr>
              <w:t>Б</w:t>
            </w:r>
          </w:p>
        </w:tc>
      </w:tr>
      <w:tr w:rsidR="009D53F8" w:rsidRPr="00E07FCE" w14:paraId="319885EE" w14:textId="77777777" w:rsidTr="002322DA">
        <w:trPr>
          <w:trHeight w:val="74"/>
        </w:trPr>
        <w:tc>
          <w:tcPr>
            <w:tcW w:w="392" w:type="dxa"/>
            <w:shd w:val="clear" w:color="auto" w:fill="auto"/>
          </w:tcPr>
          <w:p w14:paraId="1EB56E84" w14:textId="77777777" w:rsidR="009D53F8" w:rsidRPr="00E07FCE" w:rsidRDefault="009D53F8" w:rsidP="00B15D60">
            <w:pPr>
              <w:rPr>
                <w:sz w:val="16"/>
                <w:szCs w:val="16"/>
              </w:rPr>
            </w:pPr>
            <w:r>
              <w:rPr>
                <w:sz w:val="16"/>
                <w:szCs w:val="16"/>
              </w:rPr>
              <w:t>47</w:t>
            </w:r>
          </w:p>
        </w:tc>
        <w:tc>
          <w:tcPr>
            <w:tcW w:w="1134" w:type="dxa"/>
            <w:shd w:val="clear" w:color="auto" w:fill="auto"/>
          </w:tcPr>
          <w:p w14:paraId="315D6E35" w14:textId="77777777" w:rsidR="009D53F8" w:rsidRPr="00E07FCE" w:rsidRDefault="009D53F8" w:rsidP="009D53F8">
            <w:pPr>
              <w:jc w:val="center"/>
              <w:rPr>
                <w:sz w:val="16"/>
                <w:szCs w:val="16"/>
              </w:rPr>
            </w:pPr>
            <w:r>
              <w:rPr>
                <w:sz w:val="16"/>
                <w:szCs w:val="16"/>
              </w:rPr>
              <w:t>540</w:t>
            </w:r>
          </w:p>
        </w:tc>
        <w:tc>
          <w:tcPr>
            <w:tcW w:w="567" w:type="dxa"/>
            <w:shd w:val="clear" w:color="auto" w:fill="auto"/>
          </w:tcPr>
          <w:p w14:paraId="6859C031" w14:textId="77777777" w:rsidR="009D53F8" w:rsidRPr="00E07FCE" w:rsidRDefault="006C5476" w:rsidP="009D53F8">
            <w:pPr>
              <w:jc w:val="center"/>
              <w:rPr>
                <w:sz w:val="16"/>
                <w:szCs w:val="16"/>
              </w:rPr>
            </w:pPr>
            <w:r>
              <w:rPr>
                <w:sz w:val="16"/>
                <w:szCs w:val="16"/>
              </w:rPr>
              <w:t xml:space="preserve">с </w:t>
            </w:r>
            <w:r w:rsidR="009D53F8">
              <w:rPr>
                <w:sz w:val="16"/>
                <w:szCs w:val="16"/>
              </w:rPr>
              <w:t>3</w:t>
            </w:r>
            <w:r>
              <w:rPr>
                <w:sz w:val="16"/>
                <w:szCs w:val="16"/>
              </w:rPr>
              <w:t xml:space="preserve"> по </w:t>
            </w:r>
            <w:r w:rsidR="009D53F8">
              <w:rPr>
                <w:sz w:val="16"/>
                <w:szCs w:val="16"/>
              </w:rPr>
              <w:t>26</w:t>
            </w:r>
          </w:p>
        </w:tc>
        <w:tc>
          <w:tcPr>
            <w:tcW w:w="425" w:type="dxa"/>
            <w:shd w:val="clear" w:color="auto" w:fill="auto"/>
            <w:vAlign w:val="center"/>
          </w:tcPr>
          <w:p w14:paraId="562F08F1" w14:textId="77777777" w:rsidR="009D53F8" w:rsidRPr="00E07FCE" w:rsidRDefault="009D53F8" w:rsidP="009D53F8">
            <w:pPr>
              <w:jc w:val="center"/>
              <w:rPr>
                <w:sz w:val="16"/>
                <w:szCs w:val="16"/>
              </w:rPr>
            </w:pPr>
            <w:r>
              <w:rPr>
                <w:sz w:val="16"/>
                <w:szCs w:val="16"/>
              </w:rPr>
              <w:t>1</w:t>
            </w:r>
          </w:p>
        </w:tc>
        <w:tc>
          <w:tcPr>
            <w:tcW w:w="709" w:type="dxa"/>
            <w:shd w:val="clear" w:color="auto" w:fill="auto"/>
            <w:vAlign w:val="center"/>
          </w:tcPr>
          <w:p w14:paraId="6576EA07" w14:textId="77777777" w:rsidR="009D53F8" w:rsidRPr="00E07FCE" w:rsidRDefault="009D53F8" w:rsidP="009D53F8">
            <w:pPr>
              <w:jc w:val="center"/>
              <w:rPr>
                <w:sz w:val="16"/>
                <w:szCs w:val="16"/>
              </w:rPr>
            </w:pPr>
          </w:p>
        </w:tc>
        <w:tc>
          <w:tcPr>
            <w:tcW w:w="567" w:type="dxa"/>
            <w:shd w:val="clear" w:color="auto" w:fill="auto"/>
          </w:tcPr>
          <w:p w14:paraId="1DFCFEA3" w14:textId="77777777" w:rsidR="009D53F8" w:rsidRPr="00E07FCE" w:rsidRDefault="009D53F8" w:rsidP="009D53F8">
            <w:pPr>
              <w:rPr>
                <w:sz w:val="16"/>
                <w:szCs w:val="16"/>
              </w:rPr>
            </w:pPr>
            <w:r>
              <w:rPr>
                <w:sz w:val="16"/>
                <w:szCs w:val="16"/>
              </w:rPr>
              <w:t>=</w:t>
            </w:r>
          </w:p>
        </w:tc>
        <w:tc>
          <w:tcPr>
            <w:tcW w:w="1134" w:type="dxa"/>
            <w:shd w:val="clear" w:color="auto" w:fill="auto"/>
          </w:tcPr>
          <w:p w14:paraId="0DC182DE" w14:textId="77777777" w:rsidR="009D53F8" w:rsidRPr="00E07FCE" w:rsidRDefault="009D53F8" w:rsidP="009D53F8">
            <w:pPr>
              <w:rPr>
                <w:sz w:val="16"/>
                <w:szCs w:val="16"/>
              </w:rPr>
            </w:pPr>
            <w:r>
              <w:rPr>
                <w:sz w:val="18"/>
                <w:szCs w:val="18"/>
              </w:rPr>
              <w:t>54</w:t>
            </w:r>
            <w:r w:rsidRPr="009C1161">
              <w:rPr>
                <w:sz w:val="18"/>
                <w:szCs w:val="18"/>
              </w:rPr>
              <w:t xml:space="preserve">1 + </w:t>
            </w:r>
            <w:r>
              <w:rPr>
                <w:sz w:val="18"/>
                <w:szCs w:val="18"/>
              </w:rPr>
              <w:t>54</w:t>
            </w:r>
            <w:r w:rsidRPr="009C1161">
              <w:rPr>
                <w:sz w:val="18"/>
                <w:szCs w:val="18"/>
              </w:rPr>
              <w:t xml:space="preserve">2 + </w:t>
            </w:r>
            <w:r>
              <w:rPr>
                <w:sz w:val="18"/>
                <w:szCs w:val="18"/>
              </w:rPr>
              <w:t>54</w:t>
            </w:r>
            <w:r w:rsidRPr="009C1161">
              <w:rPr>
                <w:sz w:val="18"/>
                <w:szCs w:val="18"/>
              </w:rPr>
              <w:t xml:space="preserve">3 + </w:t>
            </w:r>
            <w:r>
              <w:rPr>
                <w:sz w:val="18"/>
                <w:szCs w:val="18"/>
              </w:rPr>
              <w:t>54</w:t>
            </w:r>
            <w:r w:rsidRPr="009C1161">
              <w:rPr>
                <w:sz w:val="18"/>
                <w:szCs w:val="18"/>
              </w:rPr>
              <w:t xml:space="preserve">4 </w:t>
            </w:r>
          </w:p>
        </w:tc>
        <w:tc>
          <w:tcPr>
            <w:tcW w:w="709" w:type="dxa"/>
            <w:shd w:val="clear" w:color="auto" w:fill="auto"/>
          </w:tcPr>
          <w:p w14:paraId="53C63558" w14:textId="77777777" w:rsidR="009D53F8" w:rsidRPr="00E07FCE" w:rsidRDefault="006C5476" w:rsidP="009D53F8">
            <w:pPr>
              <w:rPr>
                <w:sz w:val="16"/>
                <w:szCs w:val="16"/>
              </w:rPr>
            </w:pPr>
            <w:r>
              <w:rPr>
                <w:sz w:val="16"/>
                <w:szCs w:val="16"/>
              </w:rPr>
              <w:t xml:space="preserve">с </w:t>
            </w:r>
            <w:r w:rsidR="009D53F8">
              <w:rPr>
                <w:sz w:val="16"/>
                <w:szCs w:val="16"/>
              </w:rPr>
              <w:t>3</w:t>
            </w:r>
            <w:r>
              <w:rPr>
                <w:sz w:val="16"/>
                <w:szCs w:val="16"/>
              </w:rPr>
              <w:t xml:space="preserve"> по </w:t>
            </w:r>
            <w:r w:rsidR="009D53F8">
              <w:rPr>
                <w:sz w:val="16"/>
                <w:szCs w:val="16"/>
              </w:rPr>
              <w:t>26</w:t>
            </w:r>
            <w:r w:rsidR="002322DA">
              <w:rPr>
                <w:sz w:val="16"/>
                <w:szCs w:val="16"/>
              </w:rPr>
              <w:t xml:space="preserve"> соответственно</w:t>
            </w:r>
          </w:p>
        </w:tc>
        <w:tc>
          <w:tcPr>
            <w:tcW w:w="567" w:type="dxa"/>
            <w:shd w:val="clear" w:color="auto" w:fill="auto"/>
            <w:vAlign w:val="center"/>
          </w:tcPr>
          <w:p w14:paraId="75F961BC" w14:textId="77777777" w:rsidR="009D53F8" w:rsidRPr="00E07FCE" w:rsidRDefault="009D53F8" w:rsidP="009D53F8">
            <w:pPr>
              <w:jc w:val="center"/>
              <w:rPr>
                <w:sz w:val="16"/>
                <w:szCs w:val="16"/>
              </w:rPr>
            </w:pPr>
            <w:r>
              <w:rPr>
                <w:sz w:val="16"/>
                <w:szCs w:val="16"/>
              </w:rPr>
              <w:t>1</w:t>
            </w:r>
          </w:p>
        </w:tc>
        <w:tc>
          <w:tcPr>
            <w:tcW w:w="675" w:type="dxa"/>
            <w:shd w:val="clear" w:color="auto" w:fill="auto"/>
            <w:vAlign w:val="center"/>
          </w:tcPr>
          <w:p w14:paraId="7B27514B" w14:textId="77777777" w:rsidR="009D53F8" w:rsidRPr="00E07FCE" w:rsidRDefault="009D53F8" w:rsidP="009D53F8">
            <w:pPr>
              <w:jc w:val="center"/>
              <w:rPr>
                <w:sz w:val="16"/>
                <w:szCs w:val="16"/>
              </w:rPr>
            </w:pPr>
          </w:p>
        </w:tc>
        <w:tc>
          <w:tcPr>
            <w:tcW w:w="2184" w:type="dxa"/>
            <w:shd w:val="clear" w:color="auto" w:fill="auto"/>
          </w:tcPr>
          <w:p w14:paraId="2E66AEF2" w14:textId="77777777" w:rsidR="009D53F8" w:rsidRPr="00E07FCE" w:rsidRDefault="009D53F8" w:rsidP="006C5476">
            <w:pPr>
              <w:rPr>
                <w:sz w:val="16"/>
                <w:szCs w:val="16"/>
              </w:rPr>
            </w:pPr>
            <w:r w:rsidRPr="0063401E">
              <w:rPr>
                <w:sz w:val="18"/>
                <w:szCs w:val="18"/>
              </w:rPr>
              <w:t>Стр.</w:t>
            </w:r>
            <w:r>
              <w:rPr>
                <w:sz w:val="18"/>
                <w:szCs w:val="18"/>
              </w:rPr>
              <w:t>54</w:t>
            </w:r>
            <w:r w:rsidRPr="0063401E">
              <w:rPr>
                <w:sz w:val="18"/>
                <w:szCs w:val="18"/>
              </w:rPr>
              <w:t xml:space="preserve">0 &lt;&gt; Стр. </w:t>
            </w:r>
            <w:r>
              <w:rPr>
                <w:sz w:val="18"/>
                <w:szCs w:val="18"/>
              </w:rPr>
              <w:t>54</w:t>
            </w:r>
            <w:r w:rsidRPr="0063401E">
              <w:rPr>
                <w:sz w:val="18"/>
                <w:szCs w:val="18"/>
              </w:rPr>
              <w:t>1 + Стр.</w:t>
            </w:r>
            <w:r>
              <w:rPr>
                <w:sz w:val="18"/>
                <w:szCs w:val="18"/>
              </w:rPr>
              <w:t>54</w:t>
            </w:r>
            <w:r w:rsidRPr="0063401E">
              <w:rPr>
                <w:sz w:val="18"/>
                <w:szCs w:val="18"/>
              </w:rPr>
              <w:t>2 + Стр.</w:t>
            </w:r>
            <w:r>
              <w:rPr>
                <w:sz w:val="18"/>
                <w:szCs w:val="18"/>
              </w:rPr>
              <w:t>54</w:t>
            </w:r>
            <w:r w:rsidRPr="0063401E">
              <w:rPr>
                <w:sz w:val="18"/>
                <w:szCs w:val="18"/>
              </w:rPr>
              <w:t>3 + Стр.</w:t>
            </w:r>
            <w:r>
              <w:rPr>
                <w:sz w:val="18"/>
                <w:szCs w:val="18"/>
              </w:rPr>
              <w:t>54</w:t>
            </w:r>
            <w:r w:rsidRPr="0063401E">
              <w:rPr>
                <w:sz w:val="18"/>
                <w:szCs w:val="18"/>
              </w:rPr>
              <w:t xml:space="preserve">4 </w:t>
            </w:r>
            <w:r>
              <w:rPr>
                <w:sz w:val="18"/>
                <w:szCs w:val="18"/>
              </w:rPr>
              <w:t>–</w:t>
            </w:r>
            <w:r w:rsidRPr="0063401E">
              <w:rPr>
                <w:sz w:val="18"/>
                <w:szCs w:val="18"/>
              </w:rPr>
              <w:t xml:space="preserve"> недопустимо</w:t>
            </w:r>
          </w:p>
        </w:tc>
        <w:tc>
          <w:tcPr>
            <w:tcW w:w="709" w:type="dxa"/>
            <w:shd w:val="clear" w:color="auto" w:fill="auto"/>
            <w:vAlign w:val="center"/>
          </w:tcPr>
          <w:p w14:paraId="345247C4" w14:textId="77777777" w:rsidR="009D53F8" w:rsidRPr="00E07FCE" w:rsidRDefault="009D53F8" w:rsidP="009D53F8">
            <w:pPr>
              <w:jc w:val="center"/>
              <w:rPr>
                <w:sz w:val="16"/>
                <w:szCs w:val="16"/>
              </w:rPr>
            </w:pPr>
            <w:r w:rsidRPr="00E07FCE">
              <w:rPr>
                <w:sz w:val="16"/>
                <w:szCs w:val="16"/>
              </w:rPr>
              <w:t>КБФО</w:t>
            </w:r>
          </w:p>
        </w:tc>
        <w:tc>
          <w:tcPr>
            <w:tcW w:w="567" w:type="dxa"/>
            <w:shd w:val="clear" w:color="auto" w:fill="auto"/>
            <w:vAlign w:val="center"/>
          </w:tcPr>
          <w:p w14:paraId="5397F97A" w14:textId="77777777" w:rsidR="009D53F8" w:rsidRPr="00E07FCE" w:rsidRDefault="009D53F8" w:rsidP="009D53F8">
            <w:pPr>
              <w:jc w:val="center"/>
              <w:rPr>
                <w:sz w:val="16"/>
                <w:szCs w:val="16"/>
              </w:rPr>
            </w:pPr>
            <w:r w:rsidRPr="00E07FCE">
              <w:rPr>
                <w:sz w:val="16"/>
                <w:szCs w:val="16"/>
              </w:rPr>
              <w:t>Г</w:t>
            </w:r>
          </w:p>
        </w:tc>
        <w:tc>
          <w:tcPr>
            <w:tcW w:w="567" w:type="dxa"/>
            <w:shd w:val="clear" w:color="auto" w:fill="auto"/>
          </w:tcPr>
          <w:p w14:paraId="084A9DE8" w14:textId="77777777" w:rsidR="009D53F8" w:rsidRPr="00E07FCE" w:rsidRDefault="009D53F8" w:rsidP="009D53F8">
            <w:pPr>
              <w:jc w:val="center"/>
              <w:rPr>
                <w:sz w:val="16"/>
                <w:szCs w:val="16"/>
              </w:rPr>
            </w:pPr>
            <w:r w:rsidRPr="00E07FCE">
              <w:rPr>
                <w:sz w:val="16"/>
                <w:szCs w:val="16"/>
              </w:rPr>
              <w:t>Б</w:t>
            </w:r>
          </w:p>
        </w:tc>
      </w:tr>
      <w:tr w:rsidR="00095B63" w:rsidRPr="00E07FCE" w14:paraId="7803692C" w14:textId="77777777" w:rsidTr="002322DA">
        <w:trPr>
          <w:trHeight w:val="74"/>
        </w:trPr>
        <w:tc>
          <w:tcPr>
            <w:tcW w:w="392" w:type="dxa"/>
            <w:shd w:val="clear" w:color="auto" w:fill="auto"/>
          </w:tcPr>
          <w:p w14:paraId="4356BB3A" w14:textId="77777777" w:rsidR="00095B63" w:rsidRPr="00EA1E3B" w:rsidRDefault="00095B63" w:rsidP="00D71101">
            <w:pPr>
              <w:rPr>
                <w:sz w:val="16"/>
                <w:szCs w:val="16"/>
              </w:rPr>
            </w:pPr>
            <w:r w:rsidRPr="00EA1E3B">
              <w:rPr>
                <w:sz w:val="16"/>
                <w:szCs w:val="16"/>
              </w:rPr>
              <w:t>48</w:t>
            </w:r>
          </w:p>
        </w:tc>
        <w:tc>
          <w:tcPr>
            <w:tcW w:w="1134" w:type="dxa"/>
            <w:shd w:val="clear" w:color="auto" w:fill="auto"/>
          </w:tcPr>
          <w:p w14:paraId="715969A6" w14:textId="77777777" w:rsidR="00095B63" w:rsidRPr="00EA1E3B" w:rsidRDefault="00095B63" w:rsidP="00D71101">
            <w:pPr>
              <w:jc w:val="center"/>
              <w:rPr>
                <w:sz w:val="16"/>
                <w:szCs w:val="16"/>
              </w:rPr>
            </w:pPr>
            <w:r w:rsidRPr="00EA1E3B">
              <w:rPr>
                <w:sz w:val="16"/>
                <w:szCs w:val="16"/>
              </w:rPr>
              <w:t>050+060</w:t>
            </w:r>
          </w:p>
        </w:tc>
        <w:tc>
          <w:tcPr>
            <w:tcW w:w="567" w:type="dxa"/>
            <w:shd w:val="clear" w:color="auto" w:fill="auto"/>
          </w:tcPr>
          <w:p w14:paraId="0E36ED62" w14:textId="77777777" w:rsidR="00095B63" w:rsidRPr="00EA1E3B" w:rsidRDefault="006C5476" w:rsidP="00D71101">
            <w:pPr>
              <w:jc w:val="center"/>
              <w:rPr>
                <w:sz w:val="16"/>
                <w:szCs w:val="16"/>
              </w:rPr>
            </w:pPr>
            <w:r>
              <w:rPr>
                <w:sz w:val="16"/>
                <w:szCs w:val="16"/>
              </w:rPr>
              <w:t xml:space="preserve">с </w:t>
            </w:r>
            <w:r w:rsidR="00095B63" w:rsidRPr="00EA1E3B">
              <w:rPr>
                <w:sz w:val="16"/>
                <w:szCs w:val="16"/>
              </w:rPr>
              <w:t>3</w:t>
            </w:r>
            <w:r>
              <w:rPr>
                <w:sz w:val="16"/>
                <w:szCs w:val="16"/>
              </w:rPr>
              <w:t xml:space="preserve"> по </w:t>
            </w:r>
            <w:r w:rsidR="00095B63" w:rsidRPr="00EA1E3B">
              <w:rPr>
                <w:sz w:val="16"/>
                <w:szCs w:val="16"/>
              </w:rPr>
              <w:t>7,</w:t>
            </w:r>
            <w:r>
              <w:rPr>
                <w:sz w:val="16"/>
                <w:szCs w:val="16"/>
              </w:rPr>
              <w:t xml:space="preserve"> с </w:t>
            </w:r>
            <w:r w:rsidR="00095B63" w:rsidRPr="00EA1E3B">
              <w:rPr>
                <w:sz w:val="16"/>
                <w:szCs w:val="16"/>
              </w:rPr>
              <w:t>22</w:t>
            </w:r>
            <w:r>
              <w:rPr>
                <w:sz w:val="16"/>
                <w:szCs w:val="16"/>
              </w:rPr>
              <w:t xml:space="preserve"> по </w:t>
            </w:r>
            <w:r w:rsidR="00095B63" w:rsidRPr="00EA1E3B">
              <w:rPr>
                <w:sz w:val="16"/>
                <w:szCs w:val="16"/>
              </w:rPr>
              <w:t>26</w:t>
            </w:r>
          </w:p>
        </w:tc>
        <w:tc>
          <w:tcPr>
            <w:tcW w:w="425" w:type="dxa"/>
            <w:shd w:val="clear" w:color="auto" w:fill="auto"/>
          </w:tcPr>
          <w:p w14:paraId="6C3D879D" w14:textId="77777777" w:rsidR="00095B63" w:rsidRPr="00E07FCE" w:rsidRDefault="00095B63" w:rsidP="00D71101">
            <w:pPr>
              <w:jc w:val="center"/>
              <w:rPr>
                <w:sz w:val="16"/>
                <w:szCs w:val="16"/>
              </w:rPr>
            </w:pPr>
          </w:p>
        </w:tc>
        <w:tc>
          <w:tcPr>
            <w:tcW w:w="709" w:type="dxa"/>
            <w:shd w:val="clear" w:color="auto" w:fill="auto"/>
          </w:tcPr>
          <w:p w14:paraId="0F888906" w14:textId="77777777" w:rsidR="00095B63" w:rsidRPr="00E07FCE" w:rsidRDefault="00095B63" w:rsidP="00D71101">
            <w:pPr>
              <w:jc w:val="center"/>
              <w:rPr>
                <w:sz w:val="16"/>
                <w:szCs w:val="16"/>
              </w:rPr>
            </w:pPr>
          </w:p>
        </w:tc>
        <w:tc>
          <w:tcPr>
            <w:tcW w:w="567" w:type="dxa"/>
            <w:shd w:val="clear" w:color="auto" w:fill="auto"/>
          </w:tcPr>
          <w:p w14:paraId="03FD6FBE" w14:textId="77777777" w:rsidR="00095B63" w:rsidRPr="00EA1E3B" w:rsidRDefault="00095B63" w:rsidP="00D71101">
            <w:pPr>
              <w:rPr>
                <w:sz w:val="16"/>
                <w:szCs w:val="16"/>
              </w:rPr>
            </w:pPr>
            <w:r w:rsidRPr="00EA1E3B">
              <w:rPr>
                <w:sz w:val="16"/>
                <w:szCs w:val="16"/>
              </w:rPr>
              <w:t>&lt;=</w:t>
            </w:r>
          </w:p>
        </w:tc>
        <w:tc>
          <w:tcPr>
            <w:tcW w:w="1134" w:type="dxa"/>
            <w:shd w:val="clear" w:color="auto" w:fill="auto"/>
          </w:tcPr>
          <w:p w14:paraId="2CB48738" w14:textId="77777777" w:rsidR="00095B63" w:rsidRPr="00EA1E3B" w:rsidRDefault="00095B63" w:rsidP="00D71101">
            <w:pPr>
              <w:rPr>
                <w:sz w:val="16"/>
                <w:szCs w:val="16"/>
              </w:rPr>
            </w:pPr>
            <w:r w:rsidRPr="00EA1E3B">
              <w:rPr>
                <w:sz w:val="16"/>
                <w:szCs w:val="16"/>
              </w:rPr>
              <w:t>010</w:t>
            </w:r>
          </w:p>
        </w:tc>
        <w:tc>
          <w:tcPr>
            <w:tcW w:w="709" w:type="dxa"/>
            <w:shd w:val="clear" w:color="auto" w:fill="auto"/>
          </w:tcPr>
          <w:p w14:paraId="24B435DA" w14:textId="77777777" w:rsidR="00095B63" w:rsidRPr="00EA1E3B" w:rsidRDefault="006C5476" w:rsidP="00B15D60">
            <w:pPr>
              <w:rPr>
                <w:sz w:val="16"/>
                <w:szCs w:val="16"/>
              </w:rPr>
            </w:pPr>
            <w:r>
              <w:rPr>
                <w:sz w:val="16"/>
                <w:szCs w:val="16"/>
              </w:rPr>
              <w:t xml:space="preserve">с </w:t>
            </w:r>
            <w:r w:rsidR="00095B63" w:rsidRPr="00EA1E3B">
              <w:rPr>
                <w:sz w:val="16"/>
                <w:szCs w:val="16"/>
              </w:rPr>
              <w:t>3</w:t>
            </w:r>
            <w:r>
              <w:rPr>
                <w:sz w:val="16"/>
                <w:szCs w:val="16"/>
              </w:rPr>
              <w:t xml:space="preserve"> по </w:t>
            </w:r>
            <w:r w:rsidR="00095B63" w:rsidRPr="00EA1E3B">
              <w:rPr>
                <w:sz w:val="16"/>
                <w:szCs w:val="16"/>
              </w:rPr>
              <w:t>7,</w:t>
            </w:r>
            <w:r>
              <w:rPr>
                <w:sz w:val="16"/>
                <w:szCs w:val="16"/>
              </w:rPr>
              <w:t xml:space="preserve"> с </w:t>
            </w:r>
            <w:r w:rsidR="00095B63" w:rsidRPr="00EA1E3B">
              <w:rPr>
                <w:sz w:val="16"/>
                <w:szCs w:val="16"/>
              </w:rPr>
              <w:t>22</w:t>
            </w:r>
            <w:r>
              <w:rPr>
                <w:sz w:val="16"/>
                <w:szCs w:val="16"/>
              </w:rPr>
              <w:t xml:space="preserve"> по </w:t>
            </w:r>
            <w:r w:rsidR="00095B63" w:rsidRPr="00EA1E3B">
              <w:rPr>
                <w:sz w:val="16"/>
                <w:szCs w:val="16"/>
              </w:rPr>
              <w:t>26</w:t>
            </w:r>
            <w:r w:rsidR="002322DA">
              <w:rPr>
                <w:sz w:val="16"/>
                <w:szCs w:val="16"/>
              </w:rPr>
              <w:t xml:space="preserve"> соответственно</w:t>
            </w:r>
          </w:p>
        </w:tc>
        <w:tc>
          <w:tcPr>
            <w:tcW w:w="567" w:type="dxa"/>
            <w:shd w:val="clear" w:color="auto" w:fill="auto"/>
          </w:tcPr>
          <w:p w14:paraId="3082C31D" w14:textId="77777777" w:rsidR="00095B63" w:rsidRPr="00E07FCE" w:rsidRDefault="00095B63" w:rsidP="00D71101">
            <w:pPr>
              <w:jc w:val="center"/>
              <w:rPr>
                <w:sz w:val="16"/>
                <w:szCs w:val="16"/>
              </w:rPr>
            </w:pPr>
          </w:p>
        </w:tc>
        <w:tc>
          <w:tcPr>
            <w:tcW w:w="675" w:type="dxa"/>
            <w:shd w:val="clear" w:color="auto" w:fill="auto"/>
          </w:tcPr>
          <w:p w14:paraId="2383FDFD" w14:textId="77777777" w:rsidR="00095B63" w:rsidRPr="00E07FCE" w:rsidRDefault="00095B63" w:rsidP="00D71101">
            <w:pPr>
              <w:jc w:val="center"/>
              <w:rPr>
                <w:sz w:val="16"/>
                <w:szCs w:val="16"/>
              </w:rPr>
            </w:pPr>
          </w:p>
        </w:tc>
        <w:tc>
          <w:tcPr>
            <w:tcW w:w="2184" w:type="dxa"/>
            <w:shd w:val="clear" w:color="auto" w:fill="auto"/>
          </w:tcPr>
          <w:p w14:paraId="19B38D35" w14:textId="77777777" w:rsidR="00095B63" w:rsidRPr="00EA1E3B" w:rsidRDefault="00095B63" w:rsidP="00D71101">
            <w:pPr>
              <w:rPr>
                <w:sz w:val="16"/>
                <w:szCs w:val="16"/>
              </w:rPr>
            </w:pPr>
            <w:r w:rsidRPr="00EA1E3B">
              <w:rPr>
                <w:sz w:val="16"/>
                <w:szCs w:val="16"/>
              </w:rPr>
              <w:t xml:space="preserve">Стр. 050 + Стр. </w:t>
            </w:r>
            <w:proofErr w:type="gramStart"/>
            <w:r w:rsidRPr="00EA1E3B">
              <w:rPr>
                <w:sz w:val="16"/>
                <w:szCs w:val="16"/>
              </w:rPr>
              <w:t>060 &gt;</w:t>
            </w:r>
            <w:proofErr w:type="gramEnd"/>
            <w:r w:rsidRPr="00EA1E3B">
              <w:rPr>
                <w:sz w:val="16"/>
                <w:szCs w:val="16"/>
              </w:rPr>
              <w:t xml:space="preserve"> Стр. 010 – недопустимо</w:t>
            </w:r>
          </w:p>
        </w:tc>
        <w:tc>
          <w:tcPr>
            <w:tcW w:w="709" w:type="dxa"/>
            <w:shd w:val="clear" w:color="auto" w:fill="auto"/>
            <w:vAlign w:val="center"/>
          </w:tcPr>
          <w:p w14:paraId="183CE9DF" w14:textId="77777777" w:rsidR="00095B63" w:rsidRPr="00E07FCE" w:rsidRDefault="00095B63" w:rsidP="00D71101">
            <w:pPr>
              <w:jc w:val="center"/>
              <w:rPr>
                <w:sz w:val="16"/>
                <w:szCs w:val="16"/>
              </w:rPr>
            </w:pPr>
            <w:r w:rsidRPr="00E07FCE">
              <w:rPr>
                <w:sz w:val="16"/>
                <w:szCs w:val="16"/>
              </w:rPr>
              <w:t>КБФО</w:t>
            </w:r>
          </w:p>
        </w:tc>
        <w:tc>
          <w:tcPr>
            <w:tcW w:w="567" w:type="dxa"/>
            <w:shd w:val="clear" w:color="auto" w:fill="auto"/>
            <w:vAlign w:val="center"/>
          </w:tcPr>
          <w:p w14:paraId="73E4CBA7" w14:textId="77777777" w:rsidR="00095B63" w:rsidRPr="00E07FCE" w:rsidRDefault="00095B63" w:rsidP="00D71101">
            <w:pPr>
              <w:jc w:val="center"/>
              <w:rPr>
                <w:sz w:val="16"/>
                <w:szCs w:val="16"/>
              </w:rPr>
            </w:pPr>
            <w:r w:rsidRPr="00E07FCE">
              <w:rPr>
                <w:sz w:val="16"/>
                <w:szCs w:val="16"/>
              </w:rPr>
              <w:t>Г</w:t>
            </w:r>
          </w:p>
        </w:tc>
        <w:tc>
          <w:tcPr>
            <w:tcW w:w="567" w:type="dxa"/>
            <w:shd w:val="clear" w:color="auto" w:fill="auto"/>
          </w:tcPr>
          <w:p w14:paraId="2B65B5FD" w14:textId="77777777" w:rsidR="00095B63" w:rsidRPr="00EA1E3B" w:rsidRDefault="00095B63" w:rsidP="00D71101">
            <w:pPr>
              <w:jc w:val="center"/>
              <w:rPr>
                <w:sz w:val="16"/>
                <w:szCs w:val="16"/>
              </w:rPr>
            </w:pPr>
            <w:r w:rsidRPr="00EA1E3B">
              <w:rPr>
                <w:sz w:val="16"/>
                <w:szCs w:val="16"/>
              </w:rPr>
              <w:t>Б</w:t>
            </w:r>
          </w:p>
        </w:tc>
      </w:tr>
      <w:tr w:rsidR="002322DA" w:rsidRPr="00E07FCE" w14:paraId="64ABE13C" w14:textId="77777777" w:rsidTr="002322DA">
        <w:trPr>
          <w:trHeight w:val="74"/>
        </w:trPr>
        <w:tc>
          <w:tcPr>
            <w:tcW w:w="392" w:type="dxa"/>
            <w:shd w:val="clear" w:color="auto" w:fill="auto"/>
          </w:tcPr>
          <w:p w14:paraId="35E6BB04" w14:textId="77777777" w:rsidR="002322DA" w:rsidRPr="00EA1E3B" w:rsidRDefault="002322DA" w:rsidP="002322DA">
            <w:pPr>
              <w:rPr>
                <w:sz w:val="16"/>
                <w:szCs w:val="16"/>
              </w:rPr>
            </w:pPr>
            <w:r>
              <w:rPr>
                <w:sz w:val="16"/>
                <w:szCs w:val="16"/>
              </w:rPr>
              <w:t>48.1</w:t>
            </w:r>
          </w:p>
        </w:tc>
        <w:tc>
          <w:tcPr>
            <w:tcW w:w="1134" w:type="dxa"/>
            <w:shd w:val="clear" w:color="auto" w:fill="auto"/>
          </w:tcPr>
          <w:p w14:paraId="6FA15002" w14:textId="77777777" w:rsidR="002322DA" w:rsidRPr="00EA1E3B" w:rsidRDefault="002322DA" w:rsidP="002322DA">
            <w:pPr>
              <w:jc w:val="center"/>
              <w:rPr>
                <w:sz w:val="16"/>
                <w:szCs w:val="16"/>
              </w:rPr>
            </w:pPr>
            <w:r w:rsidRPr="00EA1E3B">
              <w:rPr>
                <w:sz w:val="16"/>
                <w:szCs w:val="16"/>
              </w:rPr>
              <w:t>051+061</w:t>
            </w:r>
          </w:p>
        </w:tc>
        <w:tc>
          <w:tcPr>
            <w:tcW w:w="567" w:type="dxa"/>
            <w:shd w:val="clear" w:color="auto" w:fill="auto"/>
          </w:tcPr>
          <w:p w14:paraId="1A87487A"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52F42B96" w14:textId="77777777" w:rsidR="002322DA" w:rsidRPr="00E07FCE" w:rsidRDefault="002322DA" w:rsidP="002322DA">
            <w:pPr>
              <w:jc w:val="center"/>
              <w:rPr>
                <w:sz w:val="16"/>
                <w:szCs w:val="16"/>
              </w:rPr>
            </w:pPr>
          </w:p>
        </w:tc>
        <w:tc>
          <w:tcPr>
            <w:tcW w:w="709" w:type="dxa"/>
            <w:shd w:val="clear" w:color="auto" w:fill="auto"/>
          </w:tcPr>
          <w:p w14:paraId="7C390D54" w14:textId="77777777" w:rsidR="002322DA" w:rsidRPr="00E07FCE" w:rsidRDefault="002322DA" w:rsidP="002322DA">
            <w:pPr>
              <w:jc w:val="center"/>
              <w:rPr>
                <w:sz w:val="16"/>
                <w:szCs w:val="16"/>
              </w:rPr>
            </w:pPr>
          </w:p>
        </w:tc>
        <w:tc>
          <w:tcPr>
            <w:tcW w:w="567" w:type="dxa"/>
            <w:shd w:val="clear" w:color="auto" w:fill="auto"/>
          </w:tcPr>
          <w:p w14:paraId="33C148AD"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190DE3C0" w14:textId="77777777" w:rsidR="002322DA" w:rsidRPr="00EA1E3B" w:rsidRDefault="002322DA" w:rsidP="002322DA">
            <w:pPr>
              <w:rPr>
                <w:sz w:val="16"/>
                <w:szCs w:val="16"/>
              </w:rPr>
            </w:pPr>
            <w:r w:rsidRPr="00EA1E3B">
              <w:rPr>
                <w:sz w:val="16"/>
                <w:szCs w:val="16"/>
              </w:rPr>
              <w:t>011</w:t>
            </w:r>
          </w:p>
        </w:tc>
        <w:tc>
          <w:tcPr>
            <w:tcW w:w="709" w:type="dxa"/>
            <w:shd w:val="clear" w:color="auto" w:fill="auto"/>
          </w:tcPr>
          <w:p w14:paraId="44E6FA7E"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C248106" w14:textId="77777777" w:rsidR="002322DA" w:rsidRPr="00E07FCE" w:rsidRDefault="002322DA" w:rsidP="002322DA">
            <w:pPr>
              <w:jc w:val="center"/>
              <w:rPr>
                <w:sz w:val="16"/>
                <w:szCs w:val="16"/>
              </w:rPr>
            </w:pPr>
          </w:p>
        </w:tc>
        <w:tc>
          <w:tcPr>
            <w:tcW w:w="675" w:type="dxa"/>
            <w:shd w:val="clear" w:color="auto" w:fill="auto"/>
          </w:tcPr>
          <w:p w14:paraId="4F76A76F" w14:textId="77777777" w:rsidR="002322DA" w:rsidRPr="00E07FCE" w:rsidRDefault="002322DA" w:rsidP="002322DA">
            <w:pPr>
              <w:jc w:val="center"/>
              <w:rPr>
                <w:sz w:val="16"/>
                <w:szCs w:val="16"/>
              </w:rPr>
            </w:pPr>
          </w:p>
        </w:tc>
        <w:tc>
          <w:tcPr>
            <w:tcW w:w="2184" w:type="dxa"/>
            <w:shd w:val="clear" w:color="auto" w:fill="auto"/>
          </w:tcPr>
          <w:p w14:paraId="160228AA" w14:textId="77777777" w:rsidR="002322DA" w:rsidRPr="00EA1E3B" w:rsidRDefault="002322DA" w:rsidP="002322DA">
            <w:pPr>
              <w:rPr>
                <w:sz w:val="16"/>
                <w:szCs w:val="16"/>
              </w:rPr>
            </w:pPr>
            <w:r w:rsidRPr="00EA1E3B">
              <w:rPr>
                <w:sz w:val="16"/>
                <w:szCs w:val="16"/>
              </w:rPr>
              <w:t xml:space="preserve">Стр. 051 + Стр. </w:t>
            </w:r>
            <w:proofErr w:type="gramStart"/>
            <w:r w:rsidRPr="00EA1E3B">
              <w:rPr>
                <w:sz w:val="16"/>
                <w:szCs w:val="16"/>
              </w:rPr>
              <w:t>061 &gt;</w:t>
            </w:r>
            <w:proofErr w:type="gramEnd"/>
            <w:r w:rsidRPr="00EA1E3B">
              <w:rPr>
                <w:sz w:val="16"/>
                <w:szCs w:val="16"/>
              </w:rPr>
              <w:t xml:space="preserve"> Стр. 011 – недопустимо</w:t>
            </w:r>
          </w:p>
        </w:tc>
        <w:tc>
          <w:tcPr>
            <w:tcW w:w="709" w:type="dxa"/>
            <w:shd w:val="clear" w:color="auto" w:fill="auto"/>
            <w:vAlign w:val="center"/>
          </w:tcPr>
          <w:p w14:paraId="6BDEC557"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5C4594AA"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7465138C" w14:textId="77777777" w:rsidR="002322DA" w:rsidRPr="00EA1E3B" w:rsidRDefault="002322DA" w:rsidP="002322DA">
            <w:pPr>
              <w:jc w:val="center"/>
              <w:rPr>
                <w:sz w:val="16"/>
                <w:szCs w:val="16"/>
              </w:rPr>
            </w:pPr>
            <w:r w:rsidRPr="00EA1E3B">
              <w:rPr>
                <w:sz w:val="16"/>
                <w:szCs w:val="16"/>
              </w:rPr>
              <w:t>Б</w:t>
            </w:r>
          </w:p>
        </w:tc>
      </w:tr>
      <w:tr w:rsidR="002322DA" w:rsidRPr="00E07FCE" w14:paraId="0AD9CE17" w14:textId="77777777" w:rsidTr="002322DA">
        <w:trPr>
          <w:trHeight w:val="74"/>
        </w:trPr>
        <w:tc>
          <w:tcPr>
            <w:tcW w:w="392" w:type="dxa"/>
            <w:shd w:val="clear" w:color="auto" w:fill="auto"/>
          </w:tcPr>
          <w:p w14:paraId="30ECB2E8" w14:textId="77777777" w:rsidR="002322DA" w:rsidRPr="00EA1E3B" w:rsidRDefault="002322DA" w:rsidP="002322DA">
            <w:pPr>
              <w:rPr>
                <w:sz w:val="16"/>
                <w:szCs w:val="16"/>
              </w:rPr>
            </w:pPr>
            <w:r>
              <w:rPr>
                <w:sz w:val="16"/>
                <w:szCs w:val="16"/>
              </w:rPr>
              <w:t>48.2</w:t>
            </w:r>
          </w:p>
        </w:tc>
        <w:tc>
          <w:tcPr>
            <w:tcW w:w="1134" w:type="dxa"/>
            <w:shd w:val="clear" w:color="auto" w:fill="auto"/>
          </w:tcPr>
          <w:p w14:paraId="03984EA5" w14:textId="77777777" w:rsidR="002322DA" w:rsidRPr="00EA1E3B" w:rsidRDefault="002322DA" w:rsidP="002322DA">
            <w:pPr>
              <w:jc w:val="center"/>
              <w:rPr>
                <w:sz w:val="16"/>
                <w:szCs w:val="16"/>
              </w:rPr>
            </w:pPr>
            <w:r w:rsidRPr="00EA1E3B">
              <w:rPr>
                <w:sz w:val="16"/>
                <w:szCs w:val="16"/>
              </w:rPr>
              <w:t>052+062</w:t>
            </w:r>
          </w:p>
        </w:tc>
        <w:tc>
          <w:tcPr>
            <w:tcW w:w="567" w:type="dxa"/>
            <w:shd w:val="clear" w:color="auto" w:fill="auto"/>
          </w:tcPr>
          <w:p w14:paraId="050DB3B0"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9B30CB3" w14:textId="77777777" w:rsidR="002322DA" w:rsidRPr="00E07FCE" w:rsidRDefault="002322DA" w:rsidP="002322DA">
            <w:pPr>
              <w:jc w:val="center"/>
              <w:rPr>
                <w:sz w:val="16"/>
                <w:szCs w:val="16"/>
              </w:rPr>
            </w:pPr>
          </w:p>
        </w:tc>
        <w:tc>
          <w:tcPr>
            <w:tcW w:w="709" w:type="dxa"/>
            <w:shd w:val="clear" w:color="auto" w:fill="auto"/>
          </w:tcPr>
          <w:p w14:paraId="64FB1DD8" w14:textId="77777777" w:rsidR="002322DA" w:rsidRPr="00E07FCE" w:rsidRDefault="002322DA" w:rsidP="002322DA">
            <w:pPr>
              <w:jc w:val="center"/>
              <w:rPr>
                <w:sz w:val="16"/>
                <w:szCs w:val="16"/>
              </w:rPr>
            </w:pPr>
          </w:p>
        </w:tc>
        <w:tc>
          <w:tcPr>
            <w:tcW w:w="567" w:type="dxa"/>
            <w:shd w:val="clear" w:color="auto" w:fill="auto"/>
          </w:tcPr>
          <w:p w14:paraId="10B4DA30"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05231A70" w14:textId="77777777" w:rsidR="002322DA" w:rsidRPr="00EA1E3B" w:rsidRDefault="002322DA" w:rsidP="002322DA">
            <w:pPr>
              <w:rPr>
                <w:sz w:val="16"/>
                <w:szCs w:val="16"/>
              </w:rPr>
            </w:pPr>
            <w:r w:rsidRPr="00EA1E3B">
              <w:rPr>
                <w:sz w:val="16"/>
                <w:szCs w:val="16"/>
              </w:rPr>
              <w:t>012</w:t>
            </w:r>
          </w:p>
        </w:tc>
        <w:tc>
          <w:tcPr>
            <w:tcW w:w="709" w:type="dxa"/>
            <w:shd w:val="clear" w:color="auto" w:fill="auto"/>
          </w:tcPr>
          <w:p w14:paraId="2EB9FA9A"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2FCFBD76" w14:textId="77777777" w:rsidR="002322DA" w:rsidRPr="00E07FCE" w:rsidRDefault="002322DA" w:rsidP="002322DA">
            <w:pPr>
              <w:jc w:val="center"/>
              <w:rPr>
                <w:sz w:val="16"/>
                <w:szCs w:val="16"/>
              </w:rPr>
            </w:pPr>
          </w:p>
        </w:tc>
        <w:tc>
          <w:tcPr>
            <w:tcW w:w="675" w:type="dxa"/>
            <w:shd w:val="clear" w:color="auto" w:fill="auto"/>
          </w:tcPr>
          <w:p w14:paraId="4FA437B3" w14:textId="77777777" w:rsidR="002322DA" w:rsidRPr="00E07FCE" w:rsidRDefault="002322DA" w:rsidP="002322DA">
            <w:pPr>
              <w:jc w:val="center"/>
              <w:rPr>
                <w:sz w:val="16"/>
                <w:szCs w:val="16"/>
              </w:rPr>
            </w:pPr>
          </w:p>
        </w:tc>
        <w:tc>
          <w:tcPr>
            <w:tcW w:w="2184" w:type="dxa"/>
            <w:shd w:val="clear" w:color="auto" w:fill="auto"/>
          </w:tcPr>
          <w:p w14:paraId="69F9B414" w14:textId="77777777" w:rsidR="002322DA" w:rsidRPr="00EA1E3B" w:rsidRDefault="002322DA" w:rsidP="002322DA">
            <w:pPr>
              <w:rPr>
                <w:sz w:val="16"/>
                <w:szCs w:val="16"/>
              </w:rPr>
            </w:pPr>
            <w:r w:rsidRPr="00EA1E3B">
              <w:rPr>
                <w:sz w:val="16"/>
                <w:szCs w:val="16"/>
              </w:rPr>
              <w:t xml:space="preserve">Стр. 052 + Стр. </w:t>
            </w:r>
            <w:proofErr w:type="gramStart"/>
            <w:r w:rsidRPr="00EA1E3B">
              <w:rPr>
                <w:sz w:val="16"/>
                <w:szCs w:val="16"/>
              </w:rPr>
              <w:t>062 &gt;</w:t>
            </w:r>
            <w:proofErr w:type="gramEnd"/>
            <w:r w:rsidRPr="00EA1E3B">
              <w:rPr>
                <w:sz w:val="16"/>
                <w:szCs w:val="16"/>
              </w:rPr>
              <w:t xml:space="preserve"> Стр. 012 – недопустимо</w:t>
            </w:r>
          </w:p>
        </w:tc>
        <w:tc>
          <w:tcPr>
            <w:tcW w:w="709" w:type="dxa"/>
            <w:shd w:val="clear" w:color="auto" w:fill="auto"/>
            <w:vAlign w:val="center"/>
          </w:tcPr>
          <w:p w14:paraId="2B7E4C3E"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273FAC5C"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50C403FC" w14:textId="77777777" w:rsidR="002322DA" w:rsidRPr="00EA1E3B" w:rsidRDefault="002322DA" w:rsidP="002322DA">
            <w:pPr>
              <w:jc w:val="center"/>
              <w:rPr>
                <w:sz w:val="16"/>
                <w:szCs w:val="16"/>
              </w:rPr>
            </w:pPr>
            <w:r w:rsidRPr="00EA1E3B">
              <w:rPr>
                <w:sz w:val="16"/>
                <w:szCs w:val="16"/>
              </w:rPr>
              <w:t>Б</w:t>
            </w:r>
          </w:p>
        </w:tc>
      </w:tr>
      <w:tr w:rsidR="002322DA" w:rsidRPr="00E07FCE" w14:paraId="163EA60B" w14:textId="77777777" w:rsidTr="002322DA">
        <w:trPr>
          <w:trHeight w:val="74"/>
        </w:trPr>
        <w:tc>
          <w:tcPr>
            <w:tcW w:w="392" w:type="dxa"/>
            <w:shd w:val="clear" w:color="auto" w:fill="auto"/>
          </w:tcPr>
          <w:p w14:paraId="60C3FF47" w14:textId="77777777" w:rsidR="002322DA" w:rsidRPr="00EA1E3B" w:rsidRDefault="002322DA" w:rsidP="002322DA">
            <w:pPr>
              <w:rPr>
                <w:sz w:val="16"/>
                <w:szCs w:val="16"/>
              </w:rPr>
            </w:pPr>
            <w:r>
              <w:rPr>
                <w:sz w:val="16"/>
                <w:szCs w:val="16"/>
              </w:rPr>
              <w:t>48.3</w:t>
            </w:r>
          </w:p>
        </w:tc>
        <w:tc>
          <w:tcPr>
            <w:tcW w:w="1134" w:type="dxa"/>
            <w:shd w:val="clear" w:color="auto" w:fill="auto"/>
          </w:tcPr>
          <w:p w14:paraId="5A25261A" w14:textId="77777777" w:rsidR="002322DA" w:rsidRPr="00EA1E3B" w:rsidRDefault="002322DA" w:rsidP="002322DA">
            <w:pPr>
              <w:jc w:val="center"/>
              <w:rPr>
                <w:sz w:val="16"/>
                <w:szCs w:val="16"/>
              </w:rPr>
            </w:pPr>
            <w:r w:rsidRPr="00EA1E3B">
              <w:rPr>
                <w:sz w:val="16"/>
                <w:szCs w:val="16"/>
              </w:rPr>
              <w:t>053+063</w:t>
            </w:r>
          </w:p>
        </w:tc>
        <w:tc>
          <w:tcPr>
            <w:tcW w:w="567" w:type="dxa"/>
            <w:shd w:val="clear" w:color="auto" w:fill="auto"/>
          </w:tcPr>
          <w:p w14:paraId="5E338F15"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B04F816" w14:textId="77777777" w:rsidR="002322DA" w:rsidRPr="00E07FCE" w:rsidRDefault="002322DA" w:rsidP="002322DA">
            <w:pPr>
              <w:jc w:val="center"/>
              <w:rPr>
                <w:sz w:val="16"/>
                <w:szCs w:val="16"/>
              </w:rPr>
            </w:pPr>
          </w:p>
        </w:tc>
        <w:tc>
          <w:tcPr>
            <w:tcW w:w="709" w:type="dxa"/>
            <w:shd w:val="clear" w:color="auto" w:fill="auto"/>
          </w:tcPr>
          <w:p w14:paraId="08AE4D92" w14:textId="77777777" w:rsidR="002322DA" w:rsidRPr="00E07FCE" w:rsidRDefault="002322DA" w:rsidP="002322DA">
            <w:pPr>
              <w:jc w:val="center"/>
              <w:rPr>
                <w:sz w:val="16"/>
                <w:szCs w:val="16"/>
              </w:rPr>
            </w:pPr>
          </w:p>
        </w:tc>
        <w:tc>
          <w:tcPr>
            <w:tcW w:w="567" w:type="dxa"/>
            <w:shd w:val="clear" w:color="auto" w:fill="auto"/>
          </w:tcPr>
          <w:p w14:paraId="21E28AF8"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0AFA1707" w14:textId="77777777" w:rsidR="002322DA" w:rsidRPr="00EA1E3B" w:rsidRDefault="002322DA" w:rsidP="002322DA">
            <w:pPr>
              <w:rPr>
                <w:sz w:val="16"/>
                <w:szCs w:val="16"/>
              </w:rPr>
            </w:pPr>
            <w:r w:rsidRPr="00EA1E3B">
              <w:rPr>
                <w:sz w:val="16"/>
                <w:szCs w:val="16"/>
              </w:rPr>
              <w:t>013</w:t>
            </w:r>
          </w:p>
        </w:tc>
        <w:tc>
          <w:tcPr>
            <w:tcW w:w="709" w:type="dxa"/>
            <w:shd w:val="clear" w:color="auto" w:fill="auto"/>
          </w:tcPr>
          <w:p w14:paraId="37520D3C"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1D27848" w14:textId="77777777" w:rsidR="002322DA" w:rsidRPr="00E07FCE" w:rsidRDefault="002322DA" w:rsidP="002322DA">
            <w:pPr>
              <w:jc w:val="center"/>
              <w:rPr>
                <w:sz w:val="16"/>
                <w:szCs w:val="16"/>
              </w:rPr>
            </w:pPr>
          </w:p>
        </w:tc>
        <w:tc>
          <w:tcPr>
            <w:tcW w:w="675" w:type="dxa"/>
            <w:shd w:val="clear" w:color="auto" w:fill="auto"/>
          </w:tcPr>
          <w:p w14:paraId="625D58EA" w14:textId="77777777" w:rsidR="002322DA" w:rsidRPr="00E07FCE" w:rsidRDefault="002322DA" w:rsidP="002322DA">
            <w:pPr>
              <w:jc w:val="center"/>
              <w:rPr>
                <w:sz w:val="16"/>
                <w:szCs w:val="16"/>
              </w:rPr>
            </w:pPr>
          </w:p>
        </w:tc>
        <w:tc>
          <w:tcPr>
            <w:tcW w:w="2184" w:type="dxa"/>
            <w:shd w:val="clear" w:color="auto" w:fill="auto"/>
          </w:tcPr>
          <w:p w14:paraId="32290564" w14:textId="77777777" w:rsidR="002322DA" w:rsidRPr="00EA1E3B" w:rsidRDefault="002322DA" w:rsidP="002322DA">
            <w:pPr>
              <w:rPr>
                <w:sz w:val="16"/>
                <w:szCs w:val="16"/>
              </w:rPr>
            </w:pPr>
            <w:r w:rsidRPr="00EA1E3B">
              <w:rPr>
                <w:sz w:val="16"/>
                <w:szCs w:val="16"/>
              </w:rPr>
              <w:t xml:space="preserve">Стр. 053 + Стр. </w:t>
            </w:r>
            <w:proofErr w:type="gramStart"/>
            <w:r w:rsidRPr="00EA1E3B">
              <w:rPr>
                <w:sz w:val="16"/>
                <w:szCs w:val="16"/>
              </w:rPr>
              <w:t>063 &gt;</w:t>
            </w:r>
            <w:proofErr w:type="gramEnd"/>
            <w:r w:rsidRPr="00EA1E3B">
              <w:rPr>
                <w:sz w:val="16"/>
                <w:szCs w:val="16"/>
              </w:rPr>
              <w:t xml:space="preserve"> Стр. 013 – недопустимо</w:t>
            </w:r>
          </w:p>
        </w:tc>
        <w:tc>
          <w:tcPr>
            <w:tcW w:w="709" w:type="dxa"/>
            <w:shd w:val="clear" w:color="auto" w:fill="auto"/>
            <w:vAlign w:val="center"/>
          </w:tcPr>
          <w:p w14:paraId="6AC094E2"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791C8DD8"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577A9F50" w14:textId="77777777" w:rsidR="002322DA" w:rsidRPr="00EA1E3B" w:rsidRDefault="002322DA" w:rsidP="002322DA">
            <w:pPr>
              <w:jc w:val="center"/>
              <w:rPr>
                <w:sz w:val="16"/>
                <w:szCs w:val="16"/>
              </w:rPr>
            </w:pPr>
            <w:r w:rsidRPr="00EA1E3B">
              <w:rPr>
                <w:sz w:val="16"/>
                <w:szCs w:val="16"/>
              </w:rPr>
              <w:t>Б</w:t>
            </w:r>
          </w:p>
        </w:tc>
      </w:tr>
      <w:tr w:rsidR="002322DA" w:rsidRPr="00E07FCE" w14:paraId="6718EAB6" w14:textId="77777777" w:rsidTr="002322DA">
        <w:trPr>
          <w:trHeight w:val="74"/>
        </w:trPr>
        <w:tc>
          <w:tcPr>
            <w:tcW w:w="392" w:type="dxa"/>
            <w:shd w:val="clear" w:color="auto" w:fill="auto"/>
          </w:tcPr>
          <w:p w14:paraId="7C74AFA3" w14:textId="77777777" w:rsidR="002322DA" w:rsidRPr="00EA1E3B" w:rsidRDefault="002322DA" w:rsidP="002322DA">
            <w:pPr>
              <w:rPr>
                <w:sz w:val="16"/>
                <w:szCs w:val="16"/>
              </w:rPr>
            </w:pPr>
            <w:r>
              <w:rPr>
                <w:sz w:val="16"/>
                <w:szCs w:val="16"/>
              </w:rPr>
              <w:t>48.4</w:t>
            </w:r>
          </w:p>
        </w:tc>
        <w:tc>
          <w:tcPr>
            <w:tcW w:w="1134" w:type="dxa"/>
            <w:shd w:val="clear" w:color="auto" w:fill="auto"/>
          </w:tcPr>
          <w:p w14:paraId="2382F089" w14:textId="77777777" w:rsidR="002322DA" w:rsidRPr="00EA1E3B" w:rsidRDefault="002322DA" w:rsidP="002322DA">
            <w:pPr>
              <w:jc w:val="center"/>
              <w:rPr>
                <w:sz w:val="16"/>
                <w:szCs w:val="16"/>
              </w:rPr>
            </w:pPr>
            <w:r w:rsidRPr="00EA1E3B">
              <w:rPr>
                <w:sz w:val="16"/>
                <w:szCs w:val="16"/>
              </w:rPr>
              <w:t>054+064</w:t>
            </w:r>
          </w:p>
        </w:tc>
        <w:tc>
          <w:tcPr>
            <w:tcW w:w="567" w:type="dxa"/>
            <w:shd w:val="clear" w:color="auto" w:fill="auto"/>
          </w:tcPr>
          <w:p w14:paraId="71527608"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03870EF1" w14:textId="77777777" w:rsidR="002322DA" w:rsidRPr="00E07FCE" w:rsidRDefault="002322DA" w:rsidP="002322DA">
            <w:pPr>
              <w:jc w:val="center"/>
              <w:rPr>
                <w:sz w:val="16"/>
                <w:szCs w:val="16"/>
              </w:rPr>
            </w:pPr>
          </w:p>
        </w:tc>
        <w:tc>
          <w:tcPr>
            <w:tcW w:w="709" w:type="dxa"/>
            <w:shd w:val="clear" w:color="auto" w:fill="auto"/>
          </w:tcPr>
          <w:p w14:paraId="6F54D4BE" w14:textId="77777777" w:rsidR="002322DA" w:rsidRPr="00E07FCE" w:rsidRDefault="002322DA" w:rsidP="002322DA">
            <w:pPr>
              <w:jc w:val="center"/>
              <w:rPr>
                <w:sz w:val="16"/>
                <w:szCs w:val="16"/>
              </w:rPr>
            </w:pPr>
          </w:p>
        </w:tc>
        <w:tc>
          <w:tcPr>
            <w:tcW w:w="567" w:type="dxa"/>
            <w:shd w:val="clear" w:color="auto" w:fill="auto"/>
          </w:tcPr>
          <w:p w14:paraId="247268C6"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542A2F32" w14:textId="77777777" w:rsidR="002322DA" w:rsidRPr="00EA1E3B" w:rsidRDefault="002322DA" w:rsidP="002322DA">
            <w:pPr>
              <w:rPr>
                <w:sz w:val="16"/>
                <w:szCs w:val="16"/>
              </w:rPr>
            </w:pPr>
            <w:r w:rsidRPr="00EA1E3B">
              <w:rPr>
                <w:sz w:val="16"/>
                <w:szCs w:val="16"/>
              </w:rPr>
              <w:t>014</w:t>
            </w:r>
          </w:p>
        </w:tc>
        <w:tc>
          <w:tcPr>
            <w:tcW w:w="709" w:type="dxa"/>
            <w:shd w:val="clear" w:color="auto" w:fill="auto"/>
          </w:tcPr>
          <w:p w14:paraId="71618500"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5384A29" w14:textId="77777777" w:rsidR="002322DA" w:rsidRPr="00E07FCE" w:rsidRDefault="002322DA" w:rsidP="002322DA">
            <w:pPr>
              <w:jc w:val="center"/>
              <w:rPr>
                <w:sz w:val="16"/>
                <w:szCs w:val="16"/>
              </w:rPr>
            </w:pPr>
          </w:p>
        </w:tc>
        <w:tc>
          <w:tcPr>
            <w:tcW w:w="675" w:type="dxa"/>
            <w:shd w:val="clear" w:color="auto" w:fill="auto"/>
          </w:tcPr>
          <w:p w14:paraId="1B81D5CC" w14:textId="77777777" w:rsidR="002322DA" w:rsidRPr="00E07FCE" w:rsidRDefault="002322DA" w:rsidP="002322DA">
            <w:pPr>
              <w:jc w:val="center"/>
              <w:rPr>
                <w:sz w:val="16"/>
                <w:szCs w:val="16"/>
              </w:rPr>
            </w:pPr>
          </w:p>
        </w:tc>
        <w:tc>
          <w:tcPr>
            <w:tcW w:w="2184" w:type="dxa"/>
            <w:shd w:val="clear" w:color="auto" w:fill="auto"/>
          </w:tcPr>
          <w:p w14:paraId="5EF3B0D9" w14:textId="77777777" w:rsidR="002322DA" w:rsidRPr="00EA1E3B" w:rsidRDefault="002322DA" w:rsidP="002322DA">
            <w:pPr>
              <w:rPr>
                <w:sz w:val="16"/>
                <w:szCs w:val="16"/>
              </w:rPr>
            </w:pPr>
            <w:r w:rsidRPr="00EA1E3B">
              <w:rPr>
                <w:sz w:val="16"/>
                <w:szCs w:val="16"/>
              </w:rPr>
              <w:t xml:space="preserve">Стр. 054 + Стр. </w:t>
            </w:r>
            <w:proofErr w:type="gramStart"/>
            <w:r w:rsidRPr="00EA1E3B">
              <w:rPr>
                <w:sz w:val="16"/>
                <w:szCs w:val="16"/>
              </w:rPr>
              <w:t>064 &gt;</w:t>
            </w:r>
            <w:proofErr w:type="gramEnd"/>
            <w:r w:rsidRPr="00EA1E3B">
              <w:rPr>
                <w:sz w:val="16"/>
                <w:szCs w:val="16"/>
              </w:rPr>
              <w:t xml:space="preserve"> Стр. 014 – недопустимо</w:t>
            </w:r>
          </w:p>
        </w:tc>
        <w:tc>
          <w:tcPr>
            <w:tcW w:w="709" w:type="dxa"/>
            <w:shd w:val="clear" w:color="auto" w:fill="auto"/>
            <w:vAlign w:val="center"/>
          </w:tcPr>
          <w:p w14:paraId="45D46872"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00B7C1AC"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48D9850" w14:textId="77777777" w:rsidR="002322DA" w:rsidRPr="00EA1E3B" w:rsidRDefault="002322DA" w:rsidP="002322DA">
            <w:pPr>
              <w:jc w:val="center"/>
              <w:rPr>
                <w:sz w:val="16"/>
                <w:szCs w:val="16"/>
              </w:rPr>
            </w:pPr>
            <w:r w:rsidRPr="00EA1E3B">
              <w:rPr>
                <w:sz w:val="16"/>
                <w:szCs w:val="16"/>
              </w:rPr>
              <w:t>Б</w:t>
            </w:r>
          </w:p>
        </w:tc>
      </w:tr>
      <w:tr w:rsidR="002322DA" w:rsidRPr="00E07FCE" w14:paraId="6F536199" w14:textId="77777777" w:rsidTr="002322DA">
        <w:trPr>
          <w:trHeight w:val="74"/>
        </w:trPr>
        <w:tc>
          <w:tcPr>
            <w:tcW w:w="392" w:type="dxa"/>
            <w:shd w:val="clear" w:color="auto" w:fill="auto"/>
          </w:tcPr>
          <w:p w14:paraId="41F12F8E" w14:textId="77777777" w:rsidR="002322DA" w:rsidRPr="00EA1E3B" w:rsidRDefault="002322DA" w:rsidP="002322DA">
            <w:pPr>
              <w:rPr>
                <w:sz w:val="16"/>
                <w:szCs w:val="16"/>
              </w:rPr>
            </w:pPr>
            <w:r>
              <w:rPr>
                <w:sz w:val="16"/>
                <w:szCs w:val="16"/>
              </w:rPr>
              <w:t>48.5</w:t>
            </w:r>
          </w:p>
        </w:tc>
        <w:tc>
          <w:tcPr>
            <w:tcW w:w="1134" w:type="dxa"/>
            <w:shd w:val="clear" w:color="auto" w:fill="auto"/>
          </w:tcPr>
          <w:p w14:paraId="5CBA3E3D" w14:textId="77777777" w:rsidR="002322DA" w:rsidRPr="00EA1E3B" w:rsidRDefault="002322DA" w:rsidP="002322DA">
            <w:pPr>
              <w:jc w:val="center"/>
              <w:rPr>
                <w:sz w:val="16"/>
                <w:szCs w:val="16"/>
              </w:rPr>
            </w:pPr>
            <w:r w:rsidRPr="00EA1E3B">
              <w:rPr>
                <w:sz w:val="16"/>
                <w:szCs w:val="16"/>
              </w:rPr>
              <w:t>055+065</w:t>
            </w:r>
          </w:p>
        </w:tc>
        <w:tc>
          <w:tcPr>
            <w:tcW w:w="567" w:type="dxa"/>
            <w:shd w:val="clear" w:color="auto" w:fill="auto"/>
          </w:tcPr>
          <w:p w14:paraId="6FF29A53"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9175F22" w14:textId="77777777" w:rsidR="002322DA" w:rsidRPr="00E07FCE" w:rsidRDefault="002322DA" w:rsidP="002322DA">
            <w:pPr>
              <w:jc w:val="center"/>
              <w:rPr>
                <w:sz w:val="16"/>
                <w:szCs w:val="16"/>
              </w:rPr>
            </w:pPr>
          </w:p>
        </w:tc>
        <w:tc>
          <w:tcPr>
            <w:tcW w:w="709" w:type="dxa"/>
            <w:shd w:val="clear" w:color="auto" w:fill="auto"/>
          </w:tcPr>
          <w:p w14:paraId="20A9744B" w14:textId="77777777" w:rsidR="002322DA" w:rsidRPr="00E07FCE" w:rsidRDefault="002322DA" w:rsidP="002322DA">
            <w:pPr>
              <w:jc w:val="center"/>
              <w:rPr>
                <w:sz w:val="16"/>
                <w:szCs w:val="16"/>
              </w:rPr>
            </w:pPr>
          </w:p>
        </w:tc>
        <w:tc>
          <w:tcPr>
            <w:tcW w:w="567" w:type="dxa"/>
            <w:shd w:val="clear" w:color="auto" w:fill="auto"/>
          </w:tcPr>
          <w:p w14:paraId="1FDF2C07"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4FA8C6A8" w14:textId="77777777" w:rsidR="002322DA" w:rsidRPr="00EA1E3B" w:rsidRDefault="002322DA" w:rsidP="002322DA">
            <w:pPr>
              <w:rPr>
                <w:sz w:val="16"/>
                <w:szCs w:val="16"/>
              </w:rPr>
            </w:pPr>
            <w:r w:rsidRPr="00EA1E3B">
              <w:rPr>
                <w:sz w:val="16"/>
                <w:szCs w:val="16"/>
              </w:rPr>
              <w:t>015</w:t>
            </w:r>
          </w:p>
        </w:tc>
        <w:tc>
          <w:tcPr>
            <w:tcW w:w="709" w:type="dxa"/>
            <w:shd w:val="clear" w:color="auto" w:fill="auto"/>
          </w:tcPr>
          <w:p w14:paraId="18DA0B20"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w:t>
            </w:r>
            <w:r>
              <w:rPr>
                <w:sz w:val="16"/>
                <w:szCs w:val="16"/>
              </w:rPr>
              <w:lastRenderedPageBreak/>
              <w:t>тственно</w:t>
            </w:r>
          </w:p>
        </w:tc>
        <w:tc>
          <w:tcPr>
            <w:tcW w:w="567" w:type="dxa"/>
            <w:shd w:val="clear" w:color="auto" w:fill="auto"/>
          </w:tcPr>
          <w:p w14:paraId="7FE99A45" w14:textId="77777777" w:rsidR="002322DA" w:rsidRPr="00E07FCE" w:rsidRDefault="002322DA" w:rsidP="002322DA">
            <w:pPr>
              <w:jc w:val="center"/>
              <w:rPr>
                <w:sz w:val="16"/>
                <w:szCs w:val="16"/>
              </w:rPr>
            </w:pPr>
          </w:p>
        </w:tc>
        <w:tc>
          <w:tcPr>
            <w:tcW w:w="675" w:type="dxa"/>
            <w:shd w:val="clear" w:color="auto" w:fill="auto"/>
          </w:tcPr>
          <w:p w14:paraId="3FD04C7E" w14:textId="77777777" w:rsidR="002322DA" w:rsidRPr="00E07FCE" w:rsidRDefault="002322DA" w:rsidP="002322DA">
            <w:pPr>
              <w:jc w:val="center"/>
              <w:rPr>
                <w:sz w:val="16"/>
                <w:szCs w:val="16"/>
              </w:rPr>
            </w:pPr>
          </w:p>
        </w:tc>
        <w:tc>
          <w:tcPr>
            <w:tcW w:w="2184" w:type="dxa"/>
            <w:shd w:val="clear" w:color="auto" w:fill="auto"/>
          </w:tcPr>
          <w:p w14:paraId="35134854" w14:textId="77777777" w:rsidR="002322DA" w:rsidRPr="00EA1E3B" w:rsidRDefault="002322DA" w:rsidP="002322DA">
            <w:pPr>
              <w:rPr>
                <w:sz w:val="16"/>
                <w:szCs w:val="16"/>
              </w:rPr>
            </w:pPr>
            <w:r w:rsidRPr="00EA1E3B">
              <w:rPr>
                <w:sz w:val="16"/>
                <w:szCs w:val="16"/>
              </w:rPr>
              <w:t xml:space="preserve">Стр. 055 + Стр. </w:t>
            </w:r>
            <w:proofErr w:type="gramStart"/>
            <w:r w:rsidRPr="00EA1E3B">
              <w:rPr>
                <w:sz w:val="16"/>
                <w:szCs w:val="16"/>
              </w:rPr>
              <w:t>065 &gt;</w:t>
            </w:r>
            <w:proofErr w:type="gramEnd"/>
            <w:r w:rsidRPr="00EA1E3B">
              <w:rPr>
                <w:sz w:val="16"/>
                <w:szCs w:val="16"/>
              </w:rPr>
              <w:t xml:space="preserve"> Стр. 015 – недопустимо</w:t>
            </w:r>
          </w:p>
        </w:tc>
        <w:tc>
          <w:tcPr>
            <w:tcW w:w="709" w:type="dxa"/>
            <w:shd w:val="clear" w:color="auto" w:fill="auto"/>
            <w:vAlign w:val="center"/>
          </w:tcPr>
          <w:p w14:paraId="3FCA8E17"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58B9DE72"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6D97B04D" w14:textId="77777777" w:rsidR="002322DA" w:rsidRPr="00EA1E3B" w:rsidRDefault="002322DA" w:rsidP="002322DA">
            <w:pPr>
              <w:jc w:val="center"/>
              <w:rPr>
                <w:sz w:val="16"/>
                <w:szCs w:val="16"/>
              </w:rPr>
            </w:pPr>
            <w:r w:rsidRPr="00EA1E3B">
              <w:rPr>
                <w:sz w:val="16"/>
                <w:szCs w:val="16"/>
              </w:rPr>
              <w:t>Б</w:t>
            </w:r>
          </w:p>
        </w:tc>
      </w:tr>
      <w:tr w:rsidR="002322DA" w:rsidRPr="00E07FCE" w14:paraId="06E2A590" w14:textId="77777777" w:rsidTr="002322DA">
        <w:trPr>
          <w:trHeight w:val="74"/>
        </w:trPr>
        <w:tc>
          <w:tcPr>
            <w:tcW w:w="392" w:type="dxa"/>
            <w:shd w:val="clear" w:color="auto" w:fill="auto"/>
          </w:tcPr>
          <w:p w14:paraId="6CD40C83" w14:textId="77777777" w:rsidR="002322DA" w:rsidRPr="00EA1E3B" w:rsidRDefault="002322DA" w:rsidP="002322DA">
            <w:pPr>
              <w:rPr>
                <w:sz w:val="16"/>
                <w:szCs w:val="16"/>
              </w:rPr>
            </w:pPr>
            <w:r>
              <w:rPr>
                <w:sz w:val="16"/>
                <w:szCs w:val="16"/>
              </w:rPr>
              <w:lastRenderedPageBreak/>
              <w:t>48.6</w:t>
            </w:r>
          </w:p>
        </w:tc>
        <w:tc>
          <w:tcPr>
            <w:tcW w:w="1134" w:type="dxa"/>
            <w:shd w:val="clear" w:color="auto" w:fill="auto"/>
          </w:tcPr>
          <w:p w14:paraId="1DF0E704" w14:textId="77777777" w:rsidR="002322DA" w:rsidRPr="00EA1E3B" w:rsidRDefault="002322DA" w:rsidP="002322DA">
            <w:pPr>
              <w:jc w:val="center"/>
              <w:rPr>
                <w:sz w:val="16"/>
                <w:szCs w:val="16"/>
              </w:rPr>
            </w:pPr>
            <w:r w:rsidRPr="00EA1E3B">
              <w:rPr>
                <w:sz w:val="16"/>
                <w:szCs w:val="16"/>
              </w:rPr>
              <w:t>056+066</w:t>
            </w:r>
          </w:p>
        </w:tc>
        <w:tc>
          <w:tcPr>
            <w:tcW w:w="567" w:type="dxa"/>
            <w:shd w:val="clear" w:color="auto" w:fill="auto"/>
          </w:tcPr>
          <w:p w14:paraId="3DDB4DCF"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144D15F" w14:textId="77777777" w:rsidR="002322DA" w:rsidRPr="00E07FCE" w:rsidRDefault="002322DA" w:rsidP="002322DA">
            <w:pPr>
              <w:jc w:val="center"/>
              <w:rPr>
                <w:sz w:val="16"/>
                <w:szCs w:val="16"/>
              </w:rPr>
            </w:pPr>
          </w:p>
        </w:tc>
        <w:tc>
          <w:tcPr>
            <w:tcW w:w="709" w:type="dxa"/>
            <w:shd w:val="clear" w:color="auto" w:fill="auto"/>
          </w:tcPr>
          <w:p w14:paraId="6820F4D0" w14:textId="77777777" w:rsidR="002322DA" w:rsidRPr="00E07FCE" w:rsidRDefault="002322DA" w:rsidP="002322DA">
            <w:pPr>
              <w:jc w:val="center"/>
              <w:rPr>
                <w:sz w:val="16"/>
                <w:szCs w:val="16"/>
              </w:rPr>
            </w:pPr>
          </w:p>
        </w:tc>
        <w:tc>
          <w:tcPr>
            <w:tcW w:w="567" w:type="dxa"/>
            <w:shd w:val="clear" w:color="auto" w:fill="auto"/>
          </w:tcPr>
          <w:p w14:paraId="535CBE75"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280361C0" w14:textId="77777777" w:rsidR="002322DA" w:rsidRPr="00EA1E3B" w:rsidRDefault="002322DA" w:rsidP="002322DA">
            <w:pPr>
              <w:rPr>
                <w:sz w:val="16"/>
                <w:szCs w:val="16"/>
              </w:rPr>
            </w:pPr>
            <w:r w:rsidRPr="00EA1E3B">
              <w:rPr>
                <w:sz w:val="16"/>
                <w:szCs w:val="16"/>
              </w:rPr>
              <w:t>016</w:t>
            </w:r>
          </w:p>
        </w:tc>
        <w:tc>
          <w:tcPr>
            <w:tcW w:w="709" w:type="dxa"/>
            <w:shd w:val="clear" w:color="auto" w:fill="auto"/>
          </w:tcPr>
          <w:p w14:paraId="24C9D506"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DFE0B96" w14:textId="77777777" w:rsidR="002322DA" w:rsidRPr="00E07FCE" w:rsidRDefault="002322DA" w:rsidP="002322DA">
            <w:pPr>
              <w:jc w:val="center"/>
              <w:rPr>
                <w:sz w:val="16"/>
                <w:szCs w:val="16"/>
              </w:rPr>
            </w:pPr>
          </w:p>
        </w:tc>
        <w:tc>
          <w:tcPr>
            <w:tcW w:w="675" w:type="dxa"/>
            <w:shd w:val="clear" w:color="auto" w:fill="auto"/>
          </w:tcPr>
          <w:p w14:paraId="460F737A" w14:textId="77777777" w:rsidR="002322DA" w:rsidRPr="00E07FCE" w:rsidRDefault="002322DA" w:rsidP="002322DA">
            <w:pPr>
              <w:jc w:val="center"/>
              <w:rPr>
                <w:sz w:val="16"/>
                <w:szCs w:val="16"/>
              </w:rPr>
            </w:pPr>
          </w:p>
        </w:tc>
        <w:tc>
          <w:tcPr>
            <w:tcW w:w="2184" w:type="dxa"/>
            <w:shd w:val="clear" w:color="auto" w:fill="auto"/>
          </w:tcPr>
          <w:p w14:paraId="59CDDE12" w14:textId="77777777" w:rsidR="002322DA" w:rsidRPr="00EA1E3B" w:rsidRDefault="002322DA" w:rsidP="002322DA">
            <w:pPr>
              <w:rPr>
                <w:sz w:val="16"/>
                <w:szCs w:val="16"/>
              </w:rPr>
            </w:pPr>
            <w:r w:rsidRPr="00EA1E3B">
              <w:rPr>
                <w:sz w:val="16"/>
                <w:szCs w:val="16"/>
              </w:rPr>
              <w:t xml:space="preserve">Стр. 056 + Стр. </w:t>
            </w:r>
            <w:proofErr w:type="gramStart"/>
            <w:r w:rsidRPr="00EA1E3B">
              <w:rPr>
                <w:sz w:val="16"/>
                <w:szCs w:val="16"/>
              </w:rPr>
              <w:t>066 &gt;</w:t>
            </w:r>
            <w:proofErr w:type="gramEnd"/>
            <w:r w:rsidRPr="00EA1E3B">
              <w:rPr>
                <w:sz w:val="16"/>
                <w:szCs w:val="16"/>
              </w:rPr>
              <w:t xml:space="preserve"> Стр. 016 – недопустимо</w:t>
            </w:r>
          </w:p>
        </w:tc>
        <w:tc>
          <w:tcPr>
            <w:tcW w:w="709" w:type="dxa"/>
            <w:shd w:val="clear" w:color="auto" w:fill="auto"/>
            <w:vAlign w:val="center"/>
          </w:tcPr>
          <w:p w14:paraId="49CD2EB5"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5F85AB3F"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6077365" w14:textId="77777777" w:rsidR="002322DA" w:rsidRPr="00EA1E3B" w:rsidRDefault="002322DA" w:rsidP="002322DA">
            <w:pPr>
              <w:jc w:val="center"/>
              <w:rPr>
                <w:sz w:val="16"/>
                <w:szCs w:val="16"/>
              </w:rPr>
            </w:pPr>
            <w:r w:rsidRPr="00EA1E3B">
              <w:rPr>
                <w:sz w:val="16"/>
                <w:szCs w:val="16"/>
              </w:rPr>
              <w:t>Б</w:t>
            </w:r>
          </w:p>
        </w:tc>
      </w:tr>
      <w:tr w:rsidR="002322DA" w:rsidRPr="00E07FCE" w14:paraId="1860EBF7" w14:textId="77777777" w:rsidTr="002322DA">
        <w:trPr>
          <w:trHeight w:val="74"/>
        </w:trPr>
        <w:tc>
          <w:tcPr>
            <w:tcW w:w="392" w:type="dxa"/>
            <w:shd w:val="clear" w:color="auto" w:fill="auto"/>
          </w:tcPr>
          <w:p w14:paraId="3FF63DCF" w14:textId="77777777" w:rsidR="002322DA" w:rsidRPr="00EA1E3B" w:rsidRDefault="002322DA" w:rsidP="002322DA">
            <w:pPr>
              <w:rPr>
                <w:sz w:val="16"/>
                <w:szCs w:val="16"/>
              </w:rPr>
            </w:pPr>
            <w:r>
              <w:rPr>
                <w:sz w:val="16"/>
                <w:szCs w:val="16"/>
              </w:rPr>
              <w:t>48.7</w:t>
            </w:r>
          </w:p>
        </w:tc>
        <w:tc>
          <w:tcPr>
            <w:tcW w:w="1134" w:type="dxa"/>
            <w:shd w:val="clear" w:color="auto" w:fill="auto"/>
          </w:tcPr>
          <w:p w14:paraId="64AE0663" w14:textId="77777777" w:rsidR="002322DA" w:rsidRPr="00EA1E3B" w:rsidRDefault="002322DA" w:rsidP="002322DA">
            <w:pPr>
              <w:jc w:val="center"/>
              <w:rPr>
                <w:sz w:val="16"/>
                <w:szCs w:val="16"/>
              </w:rPr>
            </w:pPr>
            <w:r w:rsidRPr="00EA1E3B">
              <w:rPr>
                <w:sz w:val="16"/>
                <w:szCs w:val="16"/>
              </w:rPr>
              <w:t>057+067</w:t>
            </w:r>
          </w:p>
        </w:tc>
        <w:tc>
          <w:tcPr>
            <w:tcW w:w="567" w:type="dxa"/>
            <w:shd w:val="clear" w:color="auto" w:fill="auto"/>
          </w:tcPr>
          <w:p w14:paraId="0337FC27"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15D12522" w14:textId="77777777" w:rsidR="002322DA" w:rsidRPr="00E07FCE" w:rsidRDefault="002322DA" w:rsidP="002322DA">
            <w:pPr>
              <w:jc w:val="center"/>
              <w:rPr>
                <w:sz w:val="16"/>
                <w:szCs w:val="16"/>
              </w:rPr>
            </w:pPr>
          </w:p>
        </w:tc>
        <w:tc>
          <w:tcPr>
            <w:tcW w:w="709" w:type="dxa"/>
            <w:shd w:val="clear" w:color="auto" w:fill="auto"/>
          </w:tcPr>
          <w:p w14:paraId="138A4F57" w14:textId="77777777" w:rsidR="002322DA" w:rsidRPr="00E07FCE" w:rsidRDefault="002322DA" w:rsidP="002322DA">
            <w:pPr>
              <w:jc w:val="center"/>
              <w:rPr>
                <w:sz w:val="16"/>
                <w:szCs w:val="16"/>
              </w:rPr>
            </w:pPr>
          </w:p>
        </w:tc>
        <w:tc>
          <w:tcPr>
            <w:tcW w:w="567" w:type="dxa"/>
            <w:shd w:val="clear" w:color="auto" w:fill="auto"/>
          </w:tcPr>
          <w:p w14:paraId="3C1279BF"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2BD5769F" w14:textId="77777777" w:rsidR="002322DA" w:rsidRPr="00EA1E3B" w:rsidRDefault="002322DA" w:rsidP="002322DA">
            <w:pPr>
              <w:rPr>
                <w:sz w:val="16"/>
                <w:szCs w:val="16"/>
              </w:rPr>
            </w:pPr>
            <w:r w:rsidRPr="00EA1E3B">
              <w:rPr>
                <w:sz w:val="16"/>
                <w:szCs w:val="16"/>
              </w:rPr>
              <w:t>017</w:t>
            </w:r>
          </w:p>
        </w:tc>
        <w:tc>
          <w:tcPr>
            <w:tcW w:w="709" w:type="dxa"/>
            <w:shd w:val="clear" w:color="auto" w:fill="auto"/>
          </w:tcPr>
          <w:p w14:paraId="37346A42"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0DD3E2A" w14:textId="77777777" w:rsidR="002322DA" w:rsidRPr="00E07FCE" w:rsidRDefault="002322DA" w:rsidP="002322DA">
            <w:pPr>
              <w:jc w:val="center"/>
              <w:rPr>
                <w:sz w:val="16"/>
                <w:szCs w:val="16"/>
              </w:rPr>
            </w:pPr>
          </w:p>
        </w:tc>
        <w:tc>
          <w:tcPr>
            <w:tcW w:w="675" w:type="dxa"/>
            <w:shd w:val="clear" w:color="auto" w:fill="auto"/>
          </w:tcPr>
          <w:p w14:paraId="72A6C971" w14:textId="77777777" w:rsidR="002322DA" w:rsidRPr="00E07FCE" w:rsidRDefault="002322DA" w:rsidP="002322DA">
            <w:pPr>
              <w:jc w:val="center"/>
              <w:rPr>
                <w:sz w:val="16"/>
                <w:szCs w:val="16"/>
              </w:rPr>
            </w:pPr>
          </w:p>
        </w:tc>
        <w:tc>
          <w:tcPr>
            <w:tcW w:w="2184" w:type="dxa"/>
            <w:shd w:val="clear" w:color="auto" w:fill="auto"/>
          </w:tcPr>
          <w:p w14:paraId="038ADB62" w14:textId="77777777" w:rsidR="002322DA" w:rsidRPr="00EA1E3B" w:rsidRDefault="002322DA" w:rsidP="002322DA">
            <w:pPr>
              <w:rPr>
                <w:sz w:val="16"/>
                <w:szCs w:val="16"/>
              </w:rPr>
            </w:pPr>
            <w:r w:rsidRPr="00EA1E3B">
              <w:rPr>
                <w:sz w:val="16"/>
                <w:szCs w:val="16"/>
              </w:rPr>
              <w:t xml:space="preserve">Стр. 057 + Стр. </w:t>
            </w:r>
            <w:proofErr w:type="gramStart"/>
            <w:r w:rsidRPr="00EA1E3B">
              <w:rPr>
                <w:sz w:val="16"/>
                <w:szCs w:val="16"/>
              </w:rPr>
              <w:t>067 &gt;</w:t>
            </w:r>
            <w:proofErr w:type="gramEnd"/>
            <w:r w:rsidRPr="00EA1E3B">
              <w:rPr>
                <w:sz w:val="16"/>
                <w:szCs w:val="16"/>
              </w:rPr>
              <w:t xml:space="preserve"> Стр. 017 – недопустимо</w:t>
            </w:r>
          </w:p>
        </w:tc>
        <w:tc>
          <w:tcPr>
            <w:tcW w:w="709" w:type="dxa"/>
            <w:shd w:val="clear" w:color="auto" w:fill="auto"/>
            <w:vAlign w:val="center"/>
          </w:tcPr>
          <w:p w14:paraId="010EDE4D"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272DD15"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7B982F71" w14:textId="77777777" w:rsidR="002322DA" w:rsidRPr="00EA1E3B" w:rsidRDefault="002322DA" w:rsidP="002322DA">
            <w:pPr>
              <w:jc w:val="center"/>
              <w:rPr>
                <w:sz w:val="16"/>
                <w:szCs w:val="16"/>
              </w:rPr>
            </w:pPr>
            <w:r w:rsidRPr="00EA1E3B">
              <w:rPr>
                <w:sz w:val="16"/>
                <w:szCs w:val="16"/>
              </w:rPr>
              <w:t>Б</w:t>
            </w:r>
          </w:p>
        </w:tc>
      </w:tr>
      <w:tr w:rsidR="002322DA" w:rsidRPr="00E07FCE" w14:paraId="2CD860CE" w14:textId="77777777" w:rsidTr="002322DA">
        <w:trPr>
          <w:trHeight w:val="74"/>
        </w:trPr>
        <w:tc>
          <w:tcPr>
            <w:tcW w:w="392" w:type="dxa"/>
            <w:shd w:val="clear" w:color="auto" w:fill="auto"/>
          </w:tcPr>
          <w:p w14:paraId="59491FCC" w14:textId="77777777" w:rsidR="002322DA" w:rsidRPr="00EA1E3B" w:rsidRDefault="002322DA" w:rsidP="002322DA">
            <w:pPr>
              <w:rPr>
                <w:sz w:val="16"/>
                <w:szCs w:val="16"/>
              </w:rPr>
            </w:pPr>
            <w:r>
              <w:rPr>
                <w:sz w:val="16"/>
                <w:szCs w:val="16"/>
              </w:rPr>
              <w:t>48.8</w:t>
            </w:r>
          </w:p>
        </w:tc>
        <w:tc>
          <w:tcPr>
            <w:tcW w:w="1134" w:type="dxa"/>
            <w:shd w:val="clear" w:color="auto" w:fill="auto"/>
          </w:tcPr>
          <w:p w14:paraId="6555B05F" w14:textId="77777777" w:rsidR="002322DA" w:rsidRPr="00EA1E3B" w:rsidRDefault="002322DA" w:rsidP="002322DA">
            <w:pPr>
              <w:jc w:val="center"/>
              <w:rPr>
                <w:sz w:val="16"/>
                <w:szCs w:val="16"/>
              </w:rPr>
            </w:pPr>
            <w:r w:rsidRPr="00EA1E3B">
              <w:rPr>
                <w:sz w:val="16"/>
                <w:szCs w:val="16"/>
              </w:rPr>
              <w:t>058+068</w:t>
            </w:r>
          </w:p>
        </w:tc>
        <w:tc>
          <w:tcPr>
            <w:tcW w:w="567" w:type="dxa"/>
            <w:shd w:val="clear" w:color="auto" w:fill="auto"/>
          </w:tcPr>
          <w:p w14:paraId="235C0F7E"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1DCB2C98" w14:textId="77777777" w:rsidR="002322DA" w:rsidRPr="00E07FCE" w:rsidRDefault="002322DA" w:rsidP="002322DA">
            <w:pPr>
              <w:jc w:val="center"/>
              <w:rPr>
                <w:sz w:val="16"/>
                <w:szCs w:val="16"/>
              </w:rPr>
            </w:pPr>
          </w:p>
        </w:tc>
        <w:tc>
          <w:tcPr>
            <w:tcW w:w="709" w:type="dxa"/>
            <w:shd w:val="clear" w:color="auto" w:fill="auto"/>
          </w:tcPr>
          <w:p w14:paraId="167A7234" w14:textId="77777777" w:rsidR="002322DA" w:rsidRPr="00E07FCE" w:rsidRDefault="002322DA" w:rsidP="002322DA">
            <w:pPr>
              <w:jc w:val="center"/>
              <w:rPr>
                <w:sz w:val="16"/>
                <w:szCs w:val="16"/>
              </w:rPr>
            </w:pPr>
          </w:p>
        </w:tc>
        <w:tc>
          <w:tcPr>
            <w:tcW w:w="567" w:type="dxa"/>
            <w:shd w:val="clear" w:color="auto" w:fill="auto"/>
          </w:tcPr>
          <w:p w14:paraId="727BE418"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15EA5732" w14:textId="77777777" w:rsidR="002322DA" w:rsidRPr="00EA1E3B" w:rsidRDefault="002322DA" w:rsidP="002322DA">
            <w:pPr>
              <w:rPr>
                <w:sz w:val="16"/>
                <w:szCs w:val="16"/>
              </w:rPr>
            </w:pPr>
            <w:r w:rsidRPr="00EA1E3B">
              <w:rPr>
                <w:sz w:val="16"/>
                <w:szCs w:val="16"/>
              </w:rPr>
              <w:t>018</w:t>
            </w:r>
          </w:p>
        </w:tc>
        <w:tc>
          <w:tcPr>
            <w:tcW w:w="709" w:type="dxa"/>
            <w:shd w:val="clear" w:color="auto" w:fill="auto"/>
          </w:tcPr>
          <w:p w14:paraId="5A1FD0FC"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11A139C1" w14:textId="77777777" w:rsidR="002322DA" w:rsidRPr="00E07FCE" w:rsidRDefault="002322DA" w:rsidP="002322DA">
            <w:pPr>
              <w:jc w:val="center"/>
              <w:rPr>
                <w:sz w:val="16"/>
                <w:szCs w:val="16"/>
              </w:rPr>
            </w:pPr>
          </w:p>
        </w:tc>
        <w:tc>
          <w:tcPr>
            <w:tcW w:w="675" w:type="dxa"/>
            <w:shd w:val="clear" w:color="auto" w:fill="auto"/>
          </w:tcPr>
          <w:p w14:paraId="71314B4C" w14:textId="77777777" w:rsidR="002322DA" w:rsidRPr="00E07FCE" w:rsidRDefault="002322DA" w:rsidP="002322DA">
            <w:pPr>
              <w:jc w:val="center"/>
              <w:rPr>
                <w:sz w:val="16"/>
                <w:szCs w:val="16"/>
              </w:rPr>
            </w:pPr>
          </w:p>
        </w:tc>
        <w:tc>
          <w:tcPr>
            <w:tcW w:w="2184" w:type="dxa"/>
            <w:shd w:val="clear" w:color="auto" w:fill="auto"/>
          </w:tcPr>
          <w:p w14:paraId="0B228691" w14:textId="77777777" w:rsidR="002322DA" w:rsidRPr="00EA1E3B" w:rsidRDefault="002322DA" w:rsidP="002322DA">
            <w:pPr>
              <w:rPr>
                <w:sz w:val="16"/>
                <w:szCs w:val="16"/>
              </w:rPr>
            </w:pPr>
            <w:r w:rsidRPr="00EA1E3B">
              <w:rPr>
                <w:sz w:val="16"/>
                <w:szCs w:val="16"/>
              </w:rPr>
              <w:t xml:space="preserve">Стр. 058 + Стр. </w:t>
            </w:r>
            <w:proofErr w:type="gramStart"/>
            <w:r w:rsidRPr="00EA1E3B">
              <w:rPr>
                <w:sz w:val="16"/>
                <w:szCs w:val="16"/>
              </w:rPr>
              <w:t>068 &gt;</w:t>
            </w:r>
            <w:proofErr w:type="gramEnd"/>
            <w:r w:rsidRPr="00EA1E3B">
              <w:rPr>
                <w:sz w:val="16"/>
                <w:szCs w:val="16"/>
              </w:rPr>
              <w:t xml:space="preserve"> Стр. 018 – недопустимо</w:t>
            </w:r>
          </w:p>
        </w:tc>
        <w:tc>
          <w:tcPr>
            <w:tcW w:w="709" w:type="dxa"/>
            <w:shd w:val="clear" w:color="auto" w:fill="auto"/>
            <w:vAlign w:val="center"/>
          </w:tcPr>
          <w:p w14:paraId="46912824"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49BDC126"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0FA7A101" w14:textId="77777777" w:rsidR="002322DA" w:rsidRPr="00EA1E3B" w:rsidRDefault="002322DA" w:rsidP="002322DA">
            <w:pPr>
              <w:jc w:val="center"/>
              <w:rPr>
                <w:sz w:val="16"/>
                <w:szCs w:val="16"/>
              </w:rPr>
            </w:pPr>
            <w:r w:rsidRPr="00EA1E3B">
              <w:rPr>
                <w:sz w:val="16"/>
                <w:szCs w:val="16"/>
              </w:rPr>
              <w:t>Б</w:t>
            </w:r>
          </w:p>
        </w:tc>
      </w:tr>
      <w:tr w:rsidR="002322DA" w:rsidRPr="00E07FCE" w14:paraId="4FD8BC62" w14:textId="77777777" w:rsidTr="002322DA">
        <w:trPr>
          <w:trHeight w:val="74"/>
        </w:trPr>
        <w:tc>
          <w:tcPr>
            <w:tcW w:w="392" w:type="dxa"/>
            <w:shd w:val="clear" w:color="auto" w:fill="auto"/>
          </w:tcPr>
          <w:p w14:paraId="04069695" w14:textId="77777777" w:rsidR="002322DA" w:rsidRPr="00EA1E3B" w:rsidRDefault="002322DA" w:rsidP="002322DA">
            <w:pPr>
              <w:rPr>
                <w:sz w:val="16"/>
                <w:szCs w:val="16"/>
              </w:rPr>
            </w:pPr>
            <w:r>
              <w:rPr>
                <w:sz w:val="16"/>
                <w:szCs w:val="16"/>
              </w:rPr>
              <w:t>49</w:t>
            </w:r>
          </w:p>
        </w:tc>
        <w:tc>
          <w:tcPr>
            <w:tcW w:w="1134" w:type="dxa"/>
            <w:shd w:val="clear" w:color="auto" w:fill="auto"/>
          </w:tcPr>
          <w:p w14:paraId="0BCB7A25" w14:textId="77777777" w:rsidR="002322DA" w:rsidRPr="00EA1E3B" w:rsidRDefault="002322DA" w:rsidP="002322DA">
            <w:pPr>
              <w:jc w:val="center"/>
              <w:rPr>
                <w:sz w:val="16"/>
                <w:szCs w:val="16"/>
              </w:rPr>
            </w:pPr>
            <w:r w:rsidRPr="00EA1E3B">
              <w:rPr>
                <w:sz w:val="16"/>
                <w:szCs w:val="16"/>
              </w:rPr>
              <w:t>120+130</w:t>
            </w:r>
          </w:p>
        </w:tc>
        <w:tc>
          <w:tcPr>
            <w:tcW w:w="567" w:type="dxa"/>
            <w:shd w:val="clear" w:color="auto" w:fill="auto"/>
          </w:tcPr>
          <w:p w14:paraId="181990C5"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7D3994E" w14:textId="77777777" w:rsidR="002322DA" w:rsidRPr="00E07FCE" w:rsidRDefault="002322DA" w:rsidP="002322DA">
            <w:pPr>
              <w:jc w:val="center"/>
              <w:rPr>
                <w:sz w:val="16"/>
                <w:szCs w:val="16"/>
              </w:rPr>
            </w:pPr>
          </w:p>
        </w:tc>
        <w:tc>
          <w:tcPr>
            <w:tcW w:w="709" w:type="dxa"/>
            <w:shd w:val="clear" w:color="auto" w:fill="auto"/>
          </w:tcPr>
          <w:p w14:paraId="7BAD009A" w14:textId="77777777" w:rsidR="002322DA" w:rsidRPr="00E07FCE" w:rsidRDefault="002322DA" w:rsidP="002322DA">
            <w:pPr>
              <w:jc w:val="center"/>
              <w:rPr>
                <w:sz w:val="16"/>
                <w:szCs w:val="16"/>
              </w:rPr>
            </w:pPr>
          </w:p>
        </w:tc>
        <w:tc>
          <w:tcPr>
            <w:tcW w:w="567" w:type="dxa"/>
            <w:shd w:val="clear" w:color="auto" w:fill="auto"/>
          </w:tcPr>
          <w:p w14:paraId="36FD07C9"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24207CF8" w14:textId="77777777" w:rsidR="002322DA" w:rsidRPr="00EA1E3B" w:rsidRDefault="002322DA" w:rsidP="002322DA">
            <w:pPr>
              <w:rPr>
                <w:sz w:val="16"/>
                <w:szCs w:val="16"/>
              </w:rPr>
            </w:pPr>
            <w:r w:rsidRPr="00EA1E3B">
              <w:rPr>
                <w:sz w:val="16"/>
                <w:szCs w:val="16"/>
              </w:rPr>
              <w:t>110</w:t>
            </w:r>
          </w:p>
        </w:tc>
        <w:tc>
          <w:tcPr>
            <w:tcW w:w="709" w:type="dxa"/>
            <w:shd w:val="clear" w:color="auto" w:fill="auto"/>
          </w:tcPr>
          <w:p w14:paraId="0D66EC7F"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08B72AB" w14:textId="77777777" w:rsidR="002322DA" w:rsidRPr="00E07FCE" w:rsidRDefault="002322DA" w:rsidP="002322DA">
            <w:pPr>
              <w:jc w:val="center"/>
              <w:rPr>
                <w:sz w:val="16"/>
                <w:szCs w:val="16"/>
              </w:rPr>
            </w:pPr>
          </w:p>
        </w:tc>
        <w:tc>
          <w:tcPr>
            <w:tcW w:w="675" w:type="dxa"/>
            <w:shd w:val="clear" w:color="auto" w:fill="auto"/>
          </w:tcPr>
          <w:p w14:paraId="40BADC3E" w14:textId="77777777" w:rsidR="002322DA" w:rsidRPr="00E07FCE" w:rsidRDefault="002322DA" w:rsidP="002322DA">
            <w:pPr>
              <w:jc w:val="center"/>
              <w:rPr>
                <w:sz w:val="16"/>
                <w:szCs w:val="16"/>
              </w:rPr>
            </w:pPr>
          </w:p>
        </w:tc>
        <w:tc>
          <w:tcPr>
            <w:tcW w:w="2184" w:type="dxa"/>
            <w:shd w:val="clear" w:color="auto" w:fill="auto"/>
          </w:tcPr>
          <w:p w14:paraId="5BA0135C" w14:textId="77777777" w:rsidR="002322DA" w:rsidRPr="00EA1E3B" w:rsidRDefault="002322DA" w:rsidP="002322DA">
            <w:pPr>
              <w:rPr>
                <w:sz w:val="16"/>
                <w:szCs w:val="16"/>
              </w:rPr>
            </w:pPr>
            <w:r w:rsidRPr="00EA1E3B">
              <w:rPr>
                <w:sz w:val="16"/>
                <w:szCs w:val="16"/>
              </w:rPr>
              <w:t xml:space="preserve">Стр. 120 + Стр. </w:t>
            </w:r>
            <w:proofErr w:type="gramStart"/>
            <w:r w:rsidRPr="00EA1E3B">
              <w:rPr>
                <w:sz w:val="16"/>
                <w:szCs w:val="16"/>
              </w:rPr>
              <w:t>130 &gt;</w:t>
            </w:r>
            <w:proofErr w:type="gramEnd"/>
            <w:r w:rsidRPr="00EA1E3B">
              <w:rPr>
                <w:sz w:val="16"/>
                <w:szCs w:val="16"/>
              </w:rPr>
              <w:t xml:space="preserve"> Стр. 110 – недопустимо</w:t>
            </w:r>
          </w:p>
        </w:tc>
        <w:tc>
          <w:tcPr>
            <w:tcW w:w="709" w:type="dxa"/>
            <w:shd w:val="clear" w:color="auto" w:fill="auto"/>
            <w:vAlign w:val="center"/>
          </w:tcPr>
          <w:p w14:paraId="27138C49"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3F99A85"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09A9BD88" w14:textId="77777777" w:rsidR="002322DA" w:rsidRPr="00EA1E3B" w:rsidRDefault="002322DA" w:rsidP="002322DA">
            <w:pPr>
              <w:jc w:val="center"/>
              <w:rPr>
                <w:sz w:val="16"/>
                <w:szCs w:val="16"/>
              </w:rPr>
            </w:pPr>
            <w:r w:rsidRPr="00EA1E3B">
              <w:rPr>
                <w:sz w:val="16"/>
                <w:szCs w:val="16"/>
              </w:rPr>
              <w:t>Б</w:t>
            </w:r>
          </w:p>
        </w:tc>
      </w:tr>
      <w:tr w:rsidR="002322DA" w:rsidRPr="00E07FCE" w14:paraId="7A136C65" w14:textId="77777777" w:rsidTr="002322DA">
        <w:trPr>
          <w:trHeight w:val="74"/>
        </w:trPr>
        <w:tc>
          <w:tcPr>
            <w:tcW w:w="392" w:type="dxa"/>
            <w:shd w:val="clear" w:color="auto" w:fill="auto"/>
          </w:tcPr>
          <w:p w14:paraId="48BFDB5C" w14:textId="77777777" w:rsidR="002322DA" w:rsidRPr="00EA1E3B" w:rsidRDefault="002322DA" w:rsidP="002322DA">
            <w:pPr>
              <w:rPr>
                <w:sz w:val="16"/>
                <w:szCs w:val="16"/>
              </w:rPr>
            </w:pPr>
            <w:r>
              <w:rPr>
                <w:sz w:val="16"/>
                <w:szCs w:val="16"/>
              </w:rPr>
              <w:t>49</w:t>
            </w:r>
            <w:r w:rsidRPr="00EA1E3B">
              <w:rPr>
                <w:sz w:val="16"/>
                <w:szCs w:val="16"/>
              </w:rPr>
              <w:t>.1</w:t>
            </w:r>
          </w:p>
        </w:tc>
        <w:tc>
          <w:tcPr>
            <w:tcW w:w="1134" w:type="dxa"/>
            <w:shd w:val="clear" w:color="auto" w:fill="auto"/>
          </w:tcPr>
          <w:p w14:paraId="034F3783" w14:textId="77777777" w:rsidR="002322DA" w:rsidRPr="00EA1E3B" w:rsidRDefault="002322DA" w:rsidP="002322DA">
            <w:pPr>
              <w:jc w:val="center"/>
              <w:rPr>
                <w:sz w:val="16"/>
                <w:szCs w:val="16"/>
              </w:rPr>
            </w:pPr>
            <w:r w:rsidRPr="00EA1E3B">
              <w:rPr>
                <w:sz w:val="16"/>
                <w:szCs w:val="16"/>
              </w:rPr>
              <w:t>121</w:t>
            </w:r>
          </w:p>
        </w:tc>
        <w:tc>
          <w:tcPr>
            <w:tcW w:w="567" w:type="dxa"/>
            <w:shd w:val="clear" w:color="auto" w:fill="auto"/>
          </w:tcPr>
          <w:p w14:paraId="11113CF6"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5D5C6ED4" w14:textId="77777777" w:rsidR="002322DA" w:rsidRPr="00E07FCE" w:rsidRDefault="002322DA" w:rsidP="002322DA">
            <w:pPr>
              <w:jc w:val="center"/>
              <w:rPr>
                <w:sz w:val="16"/>
                <w:szCs w:val="16"/>
              </w:rPr>
            </w:pPr>
          </w:p>
        </w:tc>
        <w:tc>
          <w:tcPr>
            <w:tcW w:w="709" w:type="dxa"/>
            <w:shd w:val="clear" w:color="auto" w:fill="auto"/>
          </w:tcPr>
          <w:p w14:paraId="3E14941B" w14:textId="77777777" w:rsidR="002322DA" w:rsidRPr="00E07FCE" w:rsidRDefault="002322DA" w:rsidP="002322DA">
            <w:pPr>
              <w:jc w:val="center"/>
              <w:rPr>
                <w:sz w:val="16"/>
                <w:szCs w:val="16"/>
              </w:rPr>
            </w:pPr>
          </w:p>
        </w:tc>
        <w:tc>
          <w:tcPr>
            <w:tcW w:w="567" w:type="dxa"/>
            <w:shd w:val="clear" w:color="auto" w:fill="auto"/>
          </w:tcPr>
          <w:p w14:paraId="3682A886"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4D87F8EA" w14:textId="77777777" w:rsidR="002322DA" w:rsidRPr="00EA1E3B" w:rsidRDefault="002322DA" w:rsidP="002322DA">
            <w:pPr>
              <w:rPr>
                <w:sz w:val="16"/>
                <w:szCs w:val="16"/>
              </w:rPr>
            </w:pPr>
            <w:r w:rsidRPr="00EA1E3B">
              <w:rPr>
                <w:sz w:val="16"/>
                <w:szCs w:val="16"/>
              </w:rPr>
              <w:t>111</w:t>
            </w:r>
          </w:p>
        </w:tc>
        <w:tc>
          <w:tcPr>
            <w:tcW w:w="709" w:type="dxa"/>
            <w:shd w:val="clear" w:color="auto" w:fill="auto"/>
          </w:tcPr>
          <w:p w14:paraId="746519D9"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59D88CD" w14:textId="77777777" w:rsidR="002322DA" w:rsidRPr="00E07FCE" w:rsidRDefault="002322DA" w:rsidP="002322DA">
            <w:pPr>
              <w:jc w:val="center"/>
              <w:rPr>
                <w:sz w:val="16"/>
                <w:szCs w:val="16"/>
              </w:rPr>
            </w:pPr>
          </w:p>
        </w:tc>
        <w:tc>
          <w:tcPr>
            <w:tcW w:w="675" w:type="dxa"/>
            <w:shd w:val="clear" w:color="auto" w:fill="auto"/>
          </w:tcPr>
          <w:p w14:paraId="6795FAC2" w14:textId="77777777" w:rsidR="002322DA" w:rsidRPr="00E07FCE" w:rsidRDefault="002322DA" w:rsidP="002322DA">
            <w:pPr>
              <w:jc w:val="center"/>
              <w:rPr>
                <w:sz w:val="16"/>
                <w:szCs w:val="16"/>
              </w:rPr>
            </w:pPr>
          </w:p>
        </w:tc>
        <w:tc>
          <w:tcPr>
            <w:tcW w:w="2184" w:type="dxa"/>
            <w:shd w:val="clear" w:color="auto" w:fill="auto"/>
          </w:tcPr>
          <w:p w14:paraId="7FC1DFF4"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121 &gt;</w:t>
            </w:r>
            <w:proofErr w:type="gramEnd"/>
            <w:r w:rsidRPr="00EA1E3B">
              <w:rPr>
                <w:sz w:val="16"/>
                <w:szCs w:val="16"/>
              </w:rPr>
              <w:t xml:space="preserve"> Стр. 111 – недопустимо</w:t>
            </w:r>
          </w:p>
        </w:tc>
        <w:tc>
          <w:tcPr>
            <w:tcW w:w="709" w:type="dxa"/>
            <w:shd w:val="clear" w:color="auto" w:fill="auto"/>
            <w:vAlign w:val="center"/>
          </w:tcPr>
          <w:p w14:paraId="4BB9A108"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2B638075"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343C619" w14:textId="77777777" w:rsidR="002322DA" w:rsidRPr="00EA1E3B" w:rsidRDefault="002322DA" w:rsidP="002322DA">
            <w:pPr>
              <w:jc w:val="center"/>
              <w:rPr>
                <w:sz w:val="16"/>
                <w:szCs w:val="16"/>
              </w:rPr>
            </w:pPr>
            <w:r w:rsidRPr="00EA1E3B">
              <w:rPr>
                <w:sz w:val="16"/>
                <w:szCs w:val="16"/>
              </w:rPr>
              <w:t>Б</w:t>
            </w:r>
          </w:p>
        </w:tc>
      </w:tr>
      <w:tr w:rsidR="002322DA" w:rsidRPr="00E07FCE" w14:paraId="7C2D8DFB" w14:textId="77777777" w:rsidTr="002322DA">
        <w:trPr>
          <w:trHeight w:val="74"/>
        </w:trPr>
        <w:tc>
          <w:tcPr>
            <w:tcW w:w="392" w:type="dxa"/>
            <w:shd w:val="clear" w:color="auto" w:fill="auto"/>
          </w:tcPr>
          <w:p w14:paraId="56324B30" w14:textId="77777777" w:rsidR="002322DA" w:rsidRPr="00EA1E3B" w:rsidRDefault="002322DA" w:rsidP="002322DA">
            <w:pPr>
              <w:rPr>
                <w:sz w:val="16"/>
                <w:szCs w:val="16"/>
              </w:rPr>
            </w:pPr>
            <w:r>
              <w:rPr>
                <w:sz w:val="16"/>
                <w:szCs w:val="16"/>
              </w:rPr>
              <w:t>49</w:t>
            </w:r>
            <w:r w:rsidRPr="00EA1E3B">
              <w:rPr>
                <w:sz w:val="16"/>
                <w:szCs w:val="16"/>
              </w:rPr>
              <w:t>.2</w:t>
            </w:r>
          </w:p>
        </w:tc>
        <w:tc>
          <w:tcPr>
            <w:tcW w:w="1134" w:type="dxa"/>
            <w:shd w:val="clear" w:color="auto" w:fill="auto"/>
          </w:tcPr>
          <w:p w14:paraId="627B4AE0" w14:textId="77777777" w:rsidR="002322DA" w:rsidRPr="00EA1E3B" w:rsidRDefault="002322DA" w:rsidP="002322DA">
            <w:pPr>
              <w:jc w:val="center"/>
              <w:rPr>
                <w:sz w:val="16"/>
                <w:szCs w:val="16"/>
              </w:rPr>
            </w:pPr>
            <w:r w:rsidRPr="00EA1E3B">
              <w:rPr>
                <w:sz w:val="16"/>
                <w:szCs w:val="16"/>
              </w:rPr>
              <w:t>122</w:t>
            </w:r>
          </w:p>
        </w:tc>
        <w:tc>
          <w:tcPr>
            <w:tcW w:w="567" w:type="dxa"/>
            <w:shd w:val="clear" w:color="auto" w:fill="auto"/>
          </w:tcPr>
          <w:p w14:paraId="2EF4566E"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6EA498BE" w14:textId="77777777" w:rsidR="002322DA" w:rsidRPr="00E07FCE" w:rsidRDefault="002322DA" w:rsidP="002322DA">
            <w:pPr>
              <w:jc w:val="center"/>
              <w:rPr>
                <w:sz w:val="16"/>
                <w:szCs w:val="16"/>
              </w:rPr>
            </w:pPr>
          </w:p>
        </w:tc>
        <w:tc>
          <w:tcPr>
            <w:tcW w:w="709" w:type="dxa"/>
            <w:shd w:val="clear" w:color="auto" w:fill="auto"/>
          </w:tcPr>
          <w:p w14:paraId="3B84A89C" w14:textId="77777777" w:rsidR="002322DA" w:rsidRPr="00E07FCE" w:rsidRDefault="002322DA" w:rsidP="002322DA">
            <w:pPr>
              <w:jc w:val="center"/>
              <w:rPr>
                <w:sz w:val="16"/>
                <w:szCs w:val="16"/>
              </w:rPr>
            </w:pPr>
          </w:p>
        </w:tc>
        <w:tc>
          <w:tcPr>
            <w:tcW w:w="567" w:type="dxa"/>
            <w:shd w:val="clear" w:color="auto" w:fill="auto"/>
          </w:tcPr>
          <w:p w14:paraId="6B453E9D"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5A7FF3FC" w14:textId="77777777" w:rsidR="002322DA" w:rsidRPr="00EA1E3B" w:rsidRDefault="002322DA" w:rsidP="002322DA">
            <w:pPr>
              <w:rPr>
                <w:sz w:val="16"/>
                <w:szCs w:val="16"/>
              </w:rPr>
            </w:pPr>
            <w:r w:rsidRPr="00EA1E3B">
              <w:rPr>
                <w:sz w:val="16"/>
                <w:szCs w:val="16"/>
              </w:rPr>
              <w:t>112</w:t>
            </w:r>
          </w:p>
        </w:tc>
        <w:tc>
          <w:tcPr>
            <w:tcW w:w="709" w:type="dxa"/>
            <w:shd w:val="clear" w:color="auto" w:fill="auto"/>
          </w:tcPr>
          <w:p w14:paraId="79BFFA90"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4FC555B" w14:textId="77777777" w:rsidR="002322DA" w:rsidRPr="00E07FCE" w:rsidRDefault="002322DA" w:rsidP="002322DA">
            <w:pPr>
              <w:jc w:val="center"/>
              <w:rPr>
                <w:sz w:val="16"/>
                <w:szCs w:val="16"/>
              </w:rPr>
            </w:pPr>
          </w:p>
        </w:tc>
        <w:tc>
          <w:tcPr>
            <w:tcW w:w="675" w:type="dxa"/>
            <w:shd w:val="clear" w:color="auto" w:fill="auto"/>
          </w:tcPr>
          <w:p w14:paraId="6F636563" w14:textId="77777777" w:rsidR="002322DA" w:rsidRPr="00E07FCE" w:rsidRDefault="002322DA" w:rsidP="002322DA">
            <w:pPr>
              <w:jc w:val="center"/>
              <w:rPr>
                <w:sz w:val="16"/>
                <w:szCs w:val="16"/>
              </w:rPr>
            </w:pPr>
          </w:p>
        </w:tc>
        <w:tc>
          <w:tcPr>
            <w:tcW w:w="2184" w:type="dxa"/>
            <w:shd w:val="clear" w:color="auto" w:fill="auto"/>
          </w:tcPr>
          <w:p w14:paraId="5335854B"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122 &gt;</w:t>
            </w:r>
            <w:proofErr w:type="gramEnd"/>
            <w:r w:rsidRPr="00EA1E3B">
              <w:rPr>
                <w:sz w:val="16"/>
                <w:szCs w:val="16"/>
              </w:rPr>
              <w:t xml:space="preserve"> Стр. 112 – недопустимо</w:t>
            </w:r>
          </w:p>
        </w:tc>
        <w:tc>
          <w:tcPr>
            <w:tcW w:w="709" w:type="dxa"/>
            <w:shd w:val="clear" w:color="auto" w:fill="auto"/>
            <w:vAlign w:val="center"/>
          </w:tcPr>
          <w:p w14:paraId="474771AD"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1AE0D51D"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3E5C7627" w14:textId="77777777" w:rsidR="002322DA" w:rsidRPr="00EA1E3B" w:rsidRDefault="002322DA" w:rsidP="002322DA">
            <w:pPr>
              <w:jc w:val="center"/>
              <w:rPr>
                <w:sz w:val="16"/>
                <w:szCs w:val="16"/>
              </w:rPr>
            </w:pPr>
            <w:r w:rsidRPr="00EA1E3B">
              <w:rPr>
                <w:sz w:val="16"/>
                <w:szCs w:val="16"/>
              </w:rPr>
              <w:t>Б</w:t>
            </w:r>
          </w:p>
        </w:tc>
      </w:tr>
      <w:tr w:rsidR="002322DA" w:rsidRPr="00E07FCE" w14:paraId="1BF94634" w14:textId="77777777" w:rsidTr="002322DA">
        <w:trPr>
          <w:trHeight w:val="74"/>
        </w:trPr>
        <w:tc>
          <w:tcPr>
            <w:tcW w:w="392" w:type="dxa"/>
            <w:shd w:val="clear" w:color="auto" w:fill="auto"/>
          </w:tcPr>
          <w:p w14:paraId="7AACD1E3" w14:textId="77777777" w:rsidR="002322DA" w:rsidRPr="00EA1E3B" w:rsidRDefault="002322DA" w:rsidP="002322DA">
            <w:pPr>
              <w:rPr>
                <w:sz w:val="16"/>
                <w:szCs w:val="16"/>
              </w:rPr>
            </w:pPr>
            <w:r>
              <w:rPr>
                <w:sz w:val="16"/>
                <w:szCs w:val="16"/>
              </w:rPr>
              <w:t>49</w:t>
            </w:r>
            <w:r w:rsidRPr="00EA1E3B">
              <w:rPr>
                <w:sz w:val="16"/>
                <w:szCs w:val="16"/>
              </w:rPr>
              <w:t>.3</w:t>
            </w:r>
          </w:p>
        </w:tc>
        <w:tc>
          <w:tcPr>
            <w:tcW w:w="1134" w:type="dxa"/>
            <w:shd w:val="clear" w:color="auto" w:fill="auto"/>
          </w:tcPr>
          <w:p w14:paraId="52FCED78" w14:textId="77777777" w:rsidR="002322DA" w:rsidRPr="00EA1E3B" w:rsidRDefault="002322DA" w:rsidP="002322DA">
            <w:pPr>
              <w:jc w:val="center"/>
              <w:rPr>
                <w:sz w:val="16"/>
                <w:szCs w:val="16"/>
              </w:rPr>
            </w:pPr>
            <w:r w:rsidRPr="00EA1E3B">
              <w:rPr>
                <w:sz w:val="16"/>
                <w:szCs w:val="16"/>
              </w:rPr>
              <w:t>123</w:t>
            </w:r>
          </w:p>
        </w:tc>
        <w:tc>
          <w:tcPr>
            <w:tcW w:w="567" w:type="dxa"/>
            <w:shd w:val="clear" w:color="auto" w:fill="auto"/>
          </w:tcPr>
          <w:p w14:paraId="4C2F061C"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30A4121" w14:textId="77777777" w:rsidR="002322DA" w:rsidRPr="00E07FCE" w:rsidRDefault="002322DA" w:rsidP="002322DA">
            <w:pPr>
              <w:jc w:val="center"/>
              <w:rPr>
                <w:sz w:val="16"/>
                <w:szCs w:val="16"/>
              </w:rPr>
            </w:pPr>
          </w:p>
        </w:tc>
        <w:tc>
          <w:tcPr>
            <w:tcW w:w="709" w:type="dxa"/>
            <w:shd w:val="clear" w:color="auto" w:fill="auto"/>
          </w:tcPr>
          <w:p w14:paraId="7B716A79" w14:textId="77777777" w:rsidR="002322DA" w:rsidRPr="00E07FCE" w:rsidRDefault="002322DA" w:rsidP="002322DA">
            <w:pPr>
              <w:jc w:val="center"/>
              <w:rPr>
                <w:sz w:val="16"/>
                <w:szCs w:val="16"/>
              </w:rPr>
            </w:pPr>
          </w:p>
        </w:tc>
        <w:tc>
          <w:tcPr>
            <w:tcW w:w="567" w:type="dxa"/>
            <w:shd w:val="clear" w:color="auto" w:fill="auto"/>
          </w:tcPr>
          <w:p w14:paraId="490E9BD8"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507D78EC" w14:textId="77777777" w:rsidR="002322DA" w:rsidRPr="00EA1E3B" w:rsidRDefault="002322DA" w:rsidP="002322DA">
            <w:pPr>
              <w:rPr>
                <w:sz w:val="16"/>
                <w:szCs w:val="16"/>
              </w:rPr>
            </w:pPr>
            <w:r w:rsidRPr="00EA1E3B">
              <w:rPr>
                <w:sz w:val="16"/>
                <w:szCs w:val="16"/>
              </w:rPr>
              <w:t>113</w:t>
            </w:r>
          </w:p>
        </w:tc>
        <w:tc>
          <w:tcPr>
            <w:tcW w:w="709" w:type="dxa"/>
            <w:shd w:val="clear" w:color="auto" w:fill="auto"/>
          </w:tcPr>
          <w:p w14:paraId="7894CC33"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F6AB1E4" w14:textId="77777777" w:rsidR="002322DA" w:rsidRPr="00E07FCE" w:rsidRDefault="002322DA" w:rsidP="002322DA">
            <w:pPr>
              <w:jc w:val="center"/>
              <w:rPr>
                <w:sz w:val="16"/>
                <w:szCs w:val="16"/>
              </w:rPr>
            </w:pPr>
          </w:p>
        </w:tc>
        <w:tc>
          <w:tcPr>
            <w:tcW w:w="675" w:type="dxa"/>
            <w:shd w:val="clear" w:color="auto" w:fill="auto"/>
          </w:tcPr>
          <w:p w14:paraId="3B37714A" w14:textId="77777777" w:rsidR="002322DA" w:rsidRPr="00E07FCE" w:rsidRDefault="002322DA" w:rsidP="002322DA">
            <w:pPr>
              <w:jc w:val="center"/>
              <w:rPr>
                <w:sz w:val="16"/>
                <w:szCs w:val="16"/>
              </w:rPr>
            </w:pPr>
          </w:p>
        </w:tc>
        <w:tc>
          <w:tcPr>
            <w:tcW w:w="2184" w:type="dxa"/>
            <w:shd w:val="clear" w:color="auto" w:fill="auto"/>
          </w:tcPr>
          <w:p w14:paraId="5901E84B"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123 &gt;</w:t>
            </w:r>
            <w:proofErr w:type="gramEnd"/>
            <w:r w:rsidRPr="00EA1E3B">
              <w:rPr>
                <w:sz w:val="16"/>
                <w:szCs w:val="16"/>
              </w:rPr>
              <w:t xml:space="preserve"> Стр. 113 – недопустимо</w:t>
            </w:r>
          </w:p>
        </w:tc>
        <w:tc>
          <w:tcPr>
            <w:tcW w:w="709" w:type="dxa"/>
            <w:shd w:val="clear" w:color="auto" w:fill="auto"/>
            <w:vAlign w:val="center"/>
          </w:tcPr>
          <w:p w14:paraId="393958DE"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68130B65"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3DA91E39" w14:textId="77777777" w:rsidR="002322DA" w:rsidRPr="00EA1E3B" w:rsidRDefault="002322DA" w:rsidP="002322DA">
            <w:pPr>
              <w:jc w:val="center"/>
              <w:rPr>
                <w:sz w:val="16"/>
                <w:szCs w:val="16"/>
              </w:rPr>
            </w:pPr>
            <w:r w:rsidRPr="00EA1E3B">
              <w:rPr>
                <w:sz w:val="16"/>
                <w:szCs w:val="16"/>
              </w:rPr>
              <w:t>Б</w:t>
            </w:r>
          </w:p>
        </w:tc>
      </w:tr>
      <w:tr w:rsidR="002322DA" w:rsidRPr="00E07FCE" w14:paraId="3EC1E2BD" w14:textId="77777777" w:rsidTr="002322DA">
        <w:trPr>
          <w:trHeight w:val="74"/>
        </w:trPr>
        <w:tc>
          <w:tcPr>
            <w:tcW w:w="392" w:type="dxa"/>
            <w:shd w:val="clear" w:color="auto" w:fill="auto"/>
          </w:tcPr>
          <w:p w14:paraId="4506F608" w14:textId="77777777" w:rsidR="002322DA" w:rsidRPr="00EA1E3B" w:rsidRDefault="002322DA" w:rsidP="002322DA">
            <w:pPr>
              <w:rPr>
                <w:sz w:val="16"/>
                <w:szCs w:val="16"/>
              </w:rPr>
            </w:pPr>
            <w:r>
              <w:rPr>
                <w:sz w:val="16"/>
                <w:szCs w:val="16"/>
              </w:rPr>
              <w:t>49</w:t>
            </w:r>
            <w:r w:rsidRPr="00EA1E3B">
              <w:rPr>
                <w:sz w:val="16"/>
                <w:szCs w:val="16"/>
              </w:rPr>
              <w:t>.4</w:t>
            </w:r>
          </w:p>
        </w:tc>
        <w:tc>
          <w:tcPr>
            <w:tcW w:w="1134" w:type="dxa"/>
            <w:shd w:val="clear" w:color="auto" w:fill="auto"/>
          </w:tcPr>
          <w:p w14:paraId="37197323" w14:textId="77777777" w:rsidR="002322DA" w:rsidRPr="00EA1E3B" w:rsidRDefault="002322DA" w:rsidP="002322DA">
            <w:pPr>
              <w:jc w:val="center"/>
              <w:rPr>
                <w:sz w:val="16"/>
                <w:szCs w:val="16"/>
              </w:rPr>
            </w:pPr>
            <w:r w:rsidRPr="00EA1E3B">
              <w:rPr>
                <w:sz w:val="16"/>
                <w:szCs w:val="16"/>
              </w:rPr>
              <w:t>124</w:t>
            </w:r>
          </w:p>
        </w:tc>
        <w:tc>
          <w:tcPr>
            <w:tcW w:w="567" w:type="dxa"/>
            <w:shd w:val="clear" w:color="auto" w:fill="auto"/>
          </w:tcPr>
          <w:p w14:paraId="6662E492"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AE7B397" w14:textId="77777777" w:rsidR="002322DA" w:rsidRPr="00E07FCE" w:rsidRDefault="002322DA" w:rsidP="002322DA">
            <w:pPr>
              <w:jc w:val="center"/>
              <w:rPr>
                <w:sz w:val="16"/>
                <w:szCs w:val="16"/>
              </w:rPr>
            </w:pPr>
          </w:p>
        </w:tc>
        <w:tc>
          <w:tcPr>
            <w:tcW w:w="709" w:type="dxa"/>
            <w:shd w:val="clear" w:color="auto" w:fill="auto"/>
          </w:tcPr>
          <w:p w14:paraId="25E1A00B" w14:textId="77777777" w:rsidR="002322DA" w:rsidRPr="00E07FCE" w:rsidRDefault="002322DA" w:rsidP="002322DA">
            <w:pPr>
              <w:jc w:val="center"/>
              <w:rPr>
                <w:sz w:val="16"/>
                <w:szCs w:val="16"/>
              </w:rPr>
            </w:pPr>
          </w:p>
        </w:tc>
        <w:tc>
          <w:tcPr>
            <w:tcW w:w="567" w:type="dxa"/>
            <w:shd w:val="clear" w:color="auto" w:fill="auto"/>
          </w:tcPr>
          <w:p w14:paraId="5BC586F5"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43D7515A" w14:textId="77777777" w:rsidR="002322DA" w:rsidRPr="00EA1E3B" w:rsidRDefault="002322DA" w:rsidP="002322DA">
            <w:pPr>
              <w:rPr>
                <w:sz w:val="16"/>
                <w:szCs w:val="16"/>
              </w:rPr>
            </w:pPr>
            <w:r w:rsidRPr="00EA1E3B">
              <w:rPr>
                <w:sz w:val="16"/>
                <w:szCs w:val="16"/>
              </w:rPr>
              <w:t>114</w:t>
            </w:r>
          </w:p>
        </w:tc>
        <w:tc>
          <w:tcPr>
            <w:tcW w:w="709" w:type="dxa"/>
            <w:shd w:val="clear" w:color="auto" w:fill="auto"/>
          </w:tcPr>
          <w:p w14:paraId="3658B633"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04528777" w14:textId="77777777" w:rsidR="002322DA" w:rsidRPr="00E07FCE" w:rsidRDefault="002322DA" w:rsidP="002322DA">
            <w:pPr>
              <w:jc w:val="center"/>
              <w:rPr>
                <w:sz w:val="16"/>
                <w:szCs w:val="16"/>
              </w:rPr>
            </w:pPr>
          </w:p>
        </w:tc>
        <w:tc>
          <w:tcPr>
            <w:tcW w:w="675" w:type="dxa"/>
            <w:shd w:val="clear" w:color="auto" w:fill="auto"/>
          </w:tcPr>
          <w:p w14:paraId="6D2397E6" w14:textId="77777777" w:rsidR="002322DA" w:rsidRPr="00E07FCE" w:rsidRDefault="002322DA" w:rsidP="002322DA">
            <w:pPr>
              <w:jc w:val="center"/>
              <w:rPr>
                <w:sz w:val="16"/>
                <w:szCs w:val="16"/>
              </w:rPr>
            </w:pPr>
          </w:p>
        </w:tc>
        <w:tc>
          <w:tcPr>
            <w:tcW w:w="2184" w:type="dxa"/>
            <w:shd w:val="clear" w:color="auto" w:fill="auto"/>
          </w:tcPr>
          <w:p w14:paraId="09875130"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124 &gt;</w:t>
            </w:r>
            <w:proofErr w:type="gramEnd"/>
            <w:r w:rsidRPr="00EA1E3B">
              <w:rPr>
                <w:sz w:val="16"/>
                <w:szCs w:val="16"/>
              </w:rPr>
              <w:t xml:space="preserve"> Стр. 114 – недопустимо</w:t>
            </w:r>
          </w:p>
        </w:tc>
        <w:tc>
          <w:tcPr>
            <w:tcW w:w="709" w:type="dxa"/>
            <w:shd w:val="clear" w:color="auto" w:fill="auto"/>
            <w:vAlign w:val="center"/>
          </w:tcPr>
          <w:p w14:paraId="27425104"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62AD13C"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3A9A8EA" w14:textId="77777777" w:rsidR="002322DA" w:rsidRPr="00EA1E3B" w:rsidRDefault="002322DA" w:rsidP="002322DA">
            <w:pPr>
              <w:jc w:val="center"/>
              <w:rPr>
                <w:sz w:val="16"/>
                <w:szCs w:val="16"/>
              </w:rPr>
            </w:pPr>
            <w:r w:rsidRPr="00EA1E3B">
              <w:rPr>
                <w:sz w:val="16"/>
                <w:szCs w:val="16"/>
              </w:rPr>
              <w:t>Б</w:t>
            </w:r>
          </w:p>
        </w:tc>
      </w:tr>
      <w:tr w:rsidR="002322DA" w:rsidRPr="00E07FCE" w14:paraId="459AC763" w14:textId="77777777" w:rsidTr="002322DA">
        <w:trPr>
          <w:trHeight w:val="74"/>
        </w:trPr>
        <w:tc>
          <w:tcPr>
            <w:tcW w:w="392" w:type="dxa"/>
            <w:shd w:val="clear" w:color="auto" w:fill="auto"/>
          </w:tcPr>
          <w:p w14:paraId="2F243C4F" w14:textId="77777777" w:rsidR="002322DA" w:rsidRPr="00EA1E3B" w:rsidRDefault="002322DA" w:rsidP="002322DA">
            <w:pPr>
              <w:rPr>
                <w:sz w:val="16"/>
                <w:szCs w:val="16"/>
              </w:rPr>
            </w:pPr>
            <w:r>
              <w:rPr>
                <w:sz w:val="16"/>
                <w:szCs w:val="16"/>
              </w:rPr>
              <w:t>50</w:t>
            </w:r>
          </w:p>
        </w:tc>
        <w:tc>
          <w:tcPr>
            <w:tcW w:w="1134" w:type="dxa"/>
            <w:shd w:val="clear" w:color="auto" w:fill="auto"/>
          </w:tcPr>
          <w:p w14:paraId="1C2A7FC3" w14:textId="77777777" w:rsidR="002322DA" w:rsidRPr="00EA1E3B" w:rsidRDefault="002322DA" w:rsidP="002322DA">
            <w:pPr>
              <w:jc w:val="center"/>
              <w:rPr>
                <w:sz w:val="16"/>
                <w:szCs w:val="16"/>
              </w:rPr>
            </w:pPr>
            <w:r w:rsidRPr="00EA1E3B">
              <w:rPr>
                <w:sz w:val="16"/>
                <w:szCs w:val="16"/>
              </w:rPr>
              <w:t>160</w:t>
            </w:r>
          </w:p>
        </w:tc>
        <w:tc>
          <w:tcPr>
            <w:tcW w:w="567" w:type="dxa"/>
            <w:shd w:val="clear" w:color="auto" w:fill="auto"/>
          </w:tcPr>
          <w:p w14:paraId="2574263F"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3EC0085" w14:textId="77777777" w:rsidR="002322DA" w:rsidRPr="00E07FCE" w:rsidRDefault="002322DA" w:rsidP="002322DA">
            <w:pPr>
              <w:jc w:val="center"/>
              <w:rPr>
                <w:sz w:val="16"/>
                <w:szCs w:val="16"/>
              </w:rPr>
            </w:pPr>
          </w:p>
        </w:tc>
        <w:tc>
          <w:tcPr>
            <w:tcW w:w="709" w:type="dxa"/>
            <w:shd w:val="clear" w:color="auto" w:fill="auto"/>
          </w:tcPr>
          <w:p w14:paraId="3FDCF304" w14:textId="77777777" w:rsidR="002322DA" w:rsidRPr="00E07FCE" w:rsidRDefault="002322DA" w:rsidP="002322DA">
            <w:pPr>
              <w:jc w:val="center"/>
              <w:rPr>
                <w:sz w:val="16"/>
                <w:szCs w:val="16"/>
              </w:rPr>
            </w:pPr>
          </w:p>
        </w:tc>
        <w:tc>
          <w:tcPr>
            <w:tcW w:w="567" w:type="dxa"/>
            <w:shd w:val="clear" w:color="auto" w:fill="auto"/>
          </w:tcPr>
          <w:p w14:paraId="1A63AE4E"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7D22B59B" w14:textId="77777777" w:rsidR="002322DA" w:rsidRPr="00EA1E3B" w:rsidRDefault="002322DA" w:rsidP="002322DA">
            <w:pPr>
              <w:rPr>
                <w:sz w:val="16"/>
                <w:szCs w:val="16"/>
              </w:rPr>
            </w:pPr>
            <w:r w:rsidRPr="00EA1E3B">
              <w:rPr>
                <w:sz w:val="16"/>
                <w:szCs w:val="16"/>
              </w:rPr>
              <w:t>150</w:t>
            </w:r>
          </w:p>
        </w:tc>
        <w:tc>
          <w:tcPr>
            <w:tcW w:w="709" w:type="dxa"/>
            <w:shd w:val="clear" w:color="auto" w:fill="auto"/>
          </w:tcPr>
          <w:p w14:paraId="379E0241"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3C956B3" w14:textId="77777777" w:rsidR="002322DA" w:rsidRPr="00E07FCE" w:rsidRDefault="002322DA" w:rsidP="002322DA">
            <w:pPr>
              <w:jc w:val="center"/>
              <w:rPr>
                <w:sz w:val="16"/>
                <w:szCs w:val="16"/>
              </w:rPr>
            </w:pPr>
          </w:p>
        </w:tc>
        <w:tc>
          <w:tcPr>
            <w:tcW w:w="675" w:type="dxa"/>
            <w:shd w:val="clear" w:color="auto" w:fill="auto"/>
          </w:tcPr>
          <w:p w14:paraId="1E0FD7C3" w14:textId="77777777" w:rsidR="002322DA" w:rsidRPr="00E07FCE" w:rsidRDefault="002322DA" w:rsidP="002322DA">
            <w:pPr>
              <w:jc w:val="center"/>
              <w:rPr>
                <w:sz w:val="16"/>
                <w:szCs w:val="16"/>
              </w:rPr>
            </w:pPr>
          </w:p>
        </w:tc>
        <w:tc>
          <w:tcPr>
            <w:tcW w:w="2184" w:type="dxa"/>
            <w:shd w:val="clear" w:color="auto" w:fill="auto"/>
          </w:tcPr>
          <w:p w14:paraId="60D5194C"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160 &gt;</w:t>
            </w:r>
            <w:proofErr w:type="gramEnd"/>
            <w:r w:rsidRPr="00EA1E3B">
              <w:rPr>
                <w:sz w:val="16"/>
                <w:szCs w:val="16"/>
              </w:rPr>
              <w:t xml:space="preserve"> Стр. 150 – недопустимо</w:t>
            </w:r>
          </w:p>
        </w:tc>
        <w:tc>
          <w:tcPr>
            <w:tcW w:w="709" w:type="dxa"/>
            <w:shd w:val="clear" w:color="auto" w:fill="auto"/>
            <w:vAlign w:val="center"/>
          </w:tcPr>
          <w:p w14:paraId="6A38610F"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0FF05E3C"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135BD8D9" w14:textId="77777777" w:rsidR="002322DA" w:rsidRPr="00EA1E3B" w:rsidRDefault="002322DA" w:rsidP="002322DA">
            <w:pPr>
              <w:jc w:val="center"/>
              <w:rPr>
                <w:sz w:val="16"/>
                <w:szCs w:val="16"/>
              </w:rPr>
            </w:pPr>
            <w:r w:rsidRPr="00EA1E3B">
              <w:rPr>
                <w:sz w:val="16"/>
                <w:szCs w:val="16"/>
              </w:rPr>
              <w:t>Б</w:t>
            </w:r>
          </w:p>
        </w:tc>
      </w:tr>
      <w:tr w:rsidR="002322DA" w:rsidRPr="00E07FCE" w14:paraId="05CFACB7" w14:textId="77777777" w:rsidTr="002322DA">
        <w:trPr>
          <w:trHeight w:val="74"/>
        </w:trPr>
        <w:tc>
          <w:tcPr>
            <w:tcW w:w="392" w:type="dxa"/>
            <w:shd w:val="clear" w:color="auto" w:fill="auto"/>
          </w:tcPr>
          <w:p w14:paraId="5DDFF08A" w14:textId="77777777" w:rsidR="002322DA" w:rsidRPr="00EA1E3B" w:rsidRDefault="002322DA" w:rsidP="002322DA">
            <w:pPr>
              <w:rPr>
                <w:sz w:val="16"/>
                <w:szCs w:val="16"/>
              </w:rPr>
            </w:pPr>
            <w:r>
              <w:rPr>
                <w:sz w:val="16"/>
                <w:szCs w:val="16"/>
              </w:rPr>
              <w:t>50</w:t>
            </w:r>
            <w:r w:rsidRPr="00EA1E3B">
              <w:rPr>
                <w:sz w:val="16"/>
                <w:szCs w:val="16"/>
              </w:rPr>
              <w:t>.1</w:t>
            </w:r>
          </w:p>
        </w:tc>
        <w:tc>
          <w:tcPr>
            <w:tcW w:w="1134" w:type="dxa"/>
            <w:shd w:val="clear" w:color="auto" w:fill="auto"/>
          </w:tcPr>
          <w:p w14:paraId="731BB439" w14:textId="77777777" w:rsidR="002322DA" w:rsidRPr="00EA1E3B" w:rsidRDefault="002322DA" w:rsidP="002322DA">
            <w:pPr>
              <w:jc w:val="center"/>
              <w:rPr>
                <w:sz w:val="16"/>
                <w:szCs w:val="16"/>
              </w:rPr>
            </w:pPr>
            <w:r w:rsidRPr="00EA1E3B">
              <w:rPr>
                <w:sz w:val="16"/>
                <w:szCs w:val="16"/>
              </w:rPr>
              <w:t>161</w:t>
            </w:r>
          </w:p>
        </w:tc>
        <w:tc>
          <w:tcPr>
            <w:tcW w:w="567" w:type="dxa"/>
            <w:shd w:val="clear" w:color="auto" w:fill="auto"/>
          </w:tcPr>
          <w:p w14:paraId="08DDE399"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37125D8" w14:textId="77777777" w:rsidR="002322DA" w:rsidRPr="00E07FCE" w:rsidRDefault="002322DA" w:rsidP="002322DA">
            <w:pPr>
              <w:jc w:val="center"/>
              <w:rPr>
                <w:sz w:val="16"/>
                <w:szCs w:val="16"/>
              </w:rPr>
            </w:pPr>
          </w:p>
        </w:tc>
        <w:tc>
          <w:tcPr>
            <w:tcW w:w="709" w:type="dxa"/>
            <w:shd w:val="clear" w:color="auto" w:fill="auto"/>
          </w:tcPr>
          <w:p w14:paraId="66C5B153" w14:textId="77777777" w:rsidR="002322DA" w:rsidRPr="00E07FCE" w:rsidRDefault="002322DA" w:rsidP="002322DA">
            <w:pPr>
              <w:jc w:val="center"/>
              <w:rPr>
                <w:sz w:val="16"/>
                <w:szCs w:val="16"/>
              </w:rPr>
            </w:pPr>
          </w:p>
        </w:tc>
        <w:tc>
          <w:tcPr>
            <w:tcW w:w="567" w:type="dxa"/>
            <w:shd w:val="clear" w:color="auto" w:fill="auto"/>
          </w:tcPr>
          <w:p w14:paraId="49309F88"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69651133" w14:textId="77777777" w:rsidR="002322DA" w:rsidRPr="00EA1E3B" w:rsidRDefault="002322DA" w:rsidP="002322DA">
            <w:pPr>
              <w:rPr>
                <w:sz w:val="16"/>
                <w:szCs w:val="16"/>
              </w:rPr>
            </w:pPr>
            <w:r w:rsidRPr="00EA1E3B">
              <w:rPr>
                <w:sz w:val="16"/>
                <w:szCs w:val="16"/>
              </w:rPr>
              <w:t>151</w:t>
            </w:r>
          </w:p>
        </w:tc>
        <w:tc>
          <w:tcPr>
            <w:tcW w:w="709" w:type="dxa"/>
            <w:shd w:val="clear" w:color="auto" w:fill="auto"/>
          </w:tcPr>
          <w:p w14:paraId="6551C7D6"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0D6C55AE" w14:textId="77777777" w:rsidR="002322DA" w:rsidRPr="00E07FCE" w:rsidRDefault="002322DA" w:rsidP="002322DA">
            <w:pPr>
              <w:jc w:val="center"/>
              <w:rPr>
                <w:sz w:val="16"/>
                <w:szCs w:val="16"/>
              </w:rPr>
            </w:pPr>
          </w:p>
        </w:tc>
        <w:tc>
          <w:tcPr>
            <w:tcW w:w="675" w:type="dxa"/>
            <w:shd w:val="clear" w:color="auto" w:fill="auto"/>
          </w:tcPr>
          <w:p w14:paraId="101FAE22" w14:textId="77777777" w:rsidR="002322DA" w:rsidRPr="00E07FCE" w:rsidRDefault="002322DA" w:rsidP="002322DA">
            <w:pPr>
              <w:jc w:val="center"/>
              <w:rPr>
                <w:sz w:val="16"/>
                <w:szCs w:val="16"/>
              </w:rPr>
            </w:pPr>
          </w:p>
        </w:tc>
        <w:tc>
          <w:tcPr>
            <w:tcW w:w="2184" w:type="dxa"/>
            <w:shd w:val="clear" w:color="auto" w:fill="auto"/>
          </w:tcPr>
          <w:p w14:paraId="2A68117D"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161 &gt;</w:t>
            </w:r>
            <w:proofErr w:type="gramEnd"/>
            <w:r w:rsidRPr="00EA1E3B">
              <w:rPr>
                <w:sz w:val="16"/>
                <w:szCs w:val="16"/>
              </w:rPr>
              <w:t xml:space="preserve"> Стр. 151 – недопустимо</w:t>
            </w:r>
          </w:p>
        </w:tc>
        <w:tc>
          <w:tcPr>
            <w:tcW w:w="709" w:type="dxa"/>
            <w:shd w:val="clear" w:color="auto" w:fill="auto"/>
            <w:vAlign w:val="center"/>
          </w:tcPr>
          <w:p w14:paraId="7573B8A8"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737FF379"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0EAC5F46" w14:textId="77777777" w:rsidR="002322DA" w:rsidRPr="00EA1E3B" w:rsidRDefault="002322DA" w:rsidP="002322DA">
            <w:pPr>
              <w:jc w:val="center"/>
              <w:rPr>
                <w:sz w:val="16"/>
                <w:szCs w:val="16"/>
              </w:rPr>
            </w:pPr>
            <w:r w:rsidRPr="00EA1E3B">
              <w:rPr>
                <w:sz w:val="16"/>
                <w:szCs w:val="16"/>
              </w:rPr>
              <w:t>Б</w:t>
            </w:r>
          </w:p>
        </w:tc>
      </w:tr>
      <w:tr w:rsidR="002322DA" w:rsidRPr="00E07FCE" w14:paraId="066024A4" w14:textId="77777777" w:rsidTr="002322DA">
        <w:trPr>
          <w:trHeight w:val="74"/>
        </w:trPr>
        <w:tc>
          <w:tcPr>
            <w:tcW w:w="392" w:type="dxa"/>
            <w:shd w:val="clear" w:color="auto" w:fill="auto"/>
          </w:tcPr>
          <w:p w14:paraId="0B21A95F" w14:textId="77777777" w:rsidR="002322DA" w:rsidRPr="00EA1E3B" w:rsidRDefault="002322DA" w:rsidP="002322DA">
            <w:pPr>
              <w:rPr>
                <w:sz w:val="16"/>
                <w:szCs w:val="16"/>
              </w:rPr>
            </w:pPr>
            <w:r>
              <w:rPr>
                <w:sz w:val="16"/>
                <w:szCs w:val="16"/>
              </w:rPr>
              <w:t>50</w:t>
            </w:r>
            <w:r w:rsidRPr="00EA1E3B">
              <w:rPr>
                <w:sz w:val="16"/>
                <w:szCs w:val="16"/>
              </w:rPr>
              <w:t>.2</w:t>
            </w:r>
          </w:p>
        </w:tc>
        <w:tc>
          <w:tcPr>
            <w:tcW w:w="1134" w:type="dxa"/>
            <w:shd w:val="clear" w:color="auto" w:fill="auto"/>
          </w:tcPr>
          <w:p w14:paraId="256B6087" w14:textId="77777777" w:rsidR="002322DA" w:rsidRPr="00EA1E3B" w:rsidRDefault="002322DA" w:rsidP="002322DA">
            <w:pPr>
              <w:jc w:val="center"/>
              <w:rPr>
                <w:sz w:val="16"/>
                <w:szCs w:val="16"/>
              </w:rPr>
            </w:pPr>
            <w:r w:rsidRPr="00EA1E3B">
              <w:rPr>
                <w:sz w:val="16"/>
                <w:szCs w:val="16"/>
              </w:rPr>
              <w:t>162</w:t>
            </w:r>
          </w:p>
        </w:tc>
        <w:tc>
          <w:tcPr>
            <w:tcW w:w="567" w:type="dxa"/>
            <w:shd w:val="clear" w:color="auto" w:fill="auto"/>
          </w:tcPr>
          <w:p w14:paraId="2362EBAB"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4F7C3AF" w14:textId="77777777" w:rsidR="002322DA" w:rsidRPr="00E07FCE" w:rsidRDefault="002322DA" w:rsidP="002322DA">
            <w:pPr>
              <w:jc w:val="center"/>
              <w:rPr>
                <w:sz w:val="16"/>
                <w:szCs w:val="16"/>
              </w:rPr>
            </w:pPr>
          </w:p>
        </w:tc>
        <w:tc>
          <w:tcPr>
            <w:tcW w:w="709" w:type="dxa"/>
            <w:shd w:val="clear" w:color="auto" w:fill="auto"/>
          </w:tcPr>
          <w:p w14:paraId="501ACBC4" w14:textId="77777777" w:rsidR="002322DA" w:rsidRPr="00E07FCE" w:rsidRDefault="002322DA" w:rsidP="002322DA">
            <w:pPr>
              <w:jc w:val="center"/>
              <w:rPr>
                <w:sz w:val="16"/>
                <w:szCs w:val="16"/>
              </w:rPr>
            </w:pPr>
          </w:p>
        </w:tc>
        <w:tc>
          <w:tcPr>
            <w:tcW w:w="567" w:type="dxa"/>
            <w:shd w:val="clear" w:color="auto" w:fill="auto"/>
          </w:tcPr>
          <w:p w14:paraId="2F080B13"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629DAED1" w14:textId="77777777" w:rsidR="002322DA" w:rsidRPr="00EA1E3B" w:rsidRDefault="002322DA" w:rsidP="002322DA">
            <w:pPr>
              <w:rPr>
                <w:sz w:val="16"/>
                <w:szCs w:val="16"/>
              </w:rPr>
            </w:pPr>
            <w:r w:rsidRPr="00EA1E3B">
              <w:rPr>
                <w:sz w:val="16"/>
                <w:szCs w:val="16"/>
              </w:rPr>
              <w:t>152</w:t>
            </w:r>
          </w:p>
        </w:tc>
        <w:tc>
          <w:tcPr>
            <w:tcW w:w="709" w:type="dxa"/>
            <w:shd w:val="clear" w:color="auto" w:fill="auto"/>
          </w:tcPr>
          <w:p w14:paraId="56487CBD"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5E63F52" w14:textId="77777777" w:rsidR="002322DA" w:rsidRPr="00E07FCE" w:rsidRDefault="002322DA" w:rsidP="002322DA">
            <w:pPr>
              <w:jc w:val="center"/>
              <w:rPr>
                <w:sz w:val="16"/>
                <w:szCs w:val="16"/>
              </w:rPr>
            </w:pPr>
          </w:p>
        </w:tc>
        <w:tc>
          <w:tcPr>
            <w:tcW w:w="675" w:type="dxa"/>
            <w:shd w:val="clear" w:color="auto" w:fill="auto"/>
          </w:tcPr>
          <w:p w14:paraId="5D17EC67" w14:textId="77777777" w:rsidR="002322DA" w:rsidRPr="00E07FCE" w:rsidRDefault="002322DA" w:rsidP="002322DA">
            <w:pPr>
              <w:jc w:val="center"/>
              <w:rPr>
                <w:sz w:val="16"/>
                <w:szCs w:val="16"/>
              </w:rPr>
            </w:pPr>
          </w:p>
        </w:tc>
        <w:tc>
          <w:tcPr>
            <w:tcW w:w="2184" w:type="dxa"/>
            <w:shd w:val="clear" w:color="auto" w:fill="auto"/>
          </w:tcPr>
          <w:p w14:paraId="79D50D6C"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162 &gt;</w:t>
            </w:r>
            <w:proofErr w:type="gramEnd"/>
            <w:r w:rsidRPr="00EA1E3B">
              <w:rPr>
                <w:sz w:val="16"/>
                <w:szCs w:val="16"/>
              </w:rPr>
              <w:t xml:space="preserve"> Стр. 152 – недопустимо</w:t>
            </w:r>
          </w:p>
        </w:tc>
        <w:tc>
          <w:tcPr>
            <w:tcW w:w="709" w:type="dxa"/>
            <w:shd w:val="clear" w:color="auto" w:fill="auto"/>
            <w:vAlign w:val="center"/>
          </w:tcPr>
          <w:p w14:paraId="7D70D88C"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6D307DD9"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7858EBEF" w14:textId="77777777" w:rsidR="002322DA" w:rsidRPr="00EA1E3B" w:rsidRDefault="002322DA" w:rsidP="002322DA">
            <w:pPr>
              <w:jc w:val="center"/>
              <w:rPr>
                <w:sz w:val="16"/>
                <w:szCs w:val="16"/>
              </w:rPr>
            </w:pPr>
            <w:r w:rsidRPr="00EA1E3B">
              <w:rPr>
                <w:sz w:val="16"/>
                <w:szCs w:val="16"/>
              </w:rPr>
              <w:t>Б</w:t>
            </w:r>
          </w:p>
        </w:tc>
      </w:tr>
      <w:tr w:rsidR="002322DA" w:rsidRPr="00E07FCE" w14:paraId="534C7E07" w14:textId="77777777" w:rsidTr="002322DA">
        <w:trPr>
          <w:trHeight w:val="74"/>
        </w:trPr>
        <w:tc>
          <w:tcPr>
            <w:tcW w:w="392" w:type="dxa"/>
            <w:shd w:val="clear" w:color="auto" w:fill="auto"/>
          </w:tcPr>
          <w:p w14:paraId="316A61F3" w14:textId="77777777" w:rsidR="002322DA" w:rsidRPr="00EA1E3B" w:rsidRDefault="002322DA" w:rsidP="002322DA">
            <w:pPr>
              <w:rPr>
                <w:sz w:val="16"/>
                <w:szCs w:val="16"/>
              </w:rPr>
            </w:pPr>
            <w:r>
              <w:rPr>
                <w:sz w:val="16"/>
                <w:szCs w:val="16"/>
              </w:rPr>
              <w:t>50</w:t>
            </w:r>
            <w:r w:rsidRPr="00EA1E3B">
              <w:rPr>
                <w:sz w:val="16"/>
                <w:szCs w:val="16"/>
              </w:rPr>
              <w:t>.3</w:t>
            </w:r>
          </w:p>
        </w:tc>
        <w:tc>
          <w:tcPr>
            <w:tcW w:w="1134" w:type="dxa"/>
            <w:shd w:val="clear" w:color="auto" w:fill="auto"/>
          </w:tcPr>
          <w:p w14:paraId="593C6DDC" w14:textId="77777777" w:rsidR="002322DA" w:rsidRPr="00EA1E3B" w:rsidRDefault="002322DA" w:rsidP="002322DA">
            <w:pPr>
              <w:jc w:val="center"/>
              <w:rPr>
                <w:sz w:val="16"/>
                <w:szCs w:val="16"/>
              </w:rPr>
            </w:pPr>
            <w:r w:rsidRPr="00EA1E3B">
              <w:rPr>
                <w:sz w:val="16"/>
                <w:szCs w:val="16"/>
              </w:rPr>
              <w:t>163</w:t>
            </w:r>
          </w:p>
        </w:tc>
        <w:tc>
          <w:tcPr>
            <w:tcW w:w="567" w:type="dxa"/>
            <w:shd w:val="clear" w:color="auto" w:fill="auto"/>
          </w:tcPr>
          <w:p w14:paraId="7E4F6ECE"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85AC587" w14:textId="77777777" w:rsidR="002322DA" w:rsidRPr="00E07FCE" w:rsidRDefault="002322DA" w:rsidP="002322DA">
            <w:pPr>
              <w:jc w:val="center"/>
              <w:rPr>
                <w:sz w:val="16"/>
                <w:szCs w:val="16"/>
              </w:rPr>
            </w:pPr>
          </w:p>
        </w:tc>
        <w:tc>
          <w:tcPr>
            <w:tcW w:w="709" w:type="dxa"/>
            <w:shd w:val="clear" w:color="auto" w:fill="auto"/>
          </w:tcPr>
          <w:p w14:paraId="5D58AD13" w14:textId="77777777" w:rsidR="002322DA" w:rsidRPr="00E07FCE" w:rsidRDefault="002322DA" w:rsidP="002322DA">
            <w:pPr>
              <w:jc w:val="center"/>
              <w:rPr>
                <w:sz w:val="16"/>
                <w:szCs w:val="16"/>
              </w:rPr>
            </w:pPr>
          </w:p>
        </w:tc>
        <w:tc>
          <w:tcPr>
            <w:tcW w:w="567" w:type="dxa"/>
            <w:shd w:val="clear" w:color="auto" w:fill="auto"/>
          </w:tcPr>
          <w:p w14:paraId="2DF4945C"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1AEC5AD3" w14:textId="77777777" w:rsidR="002322DA" w:rsidRPr="00EA1E3B" w:rsidRDefault="002322DA" w:rsidP="002322DA">
            <w:pPr>
              <w:rPr>
                <w:sz w:val="16"/>
                <w:szCs w:val="16"/>
              </w:rPr>
            </w:pPr>
            <w:r w:rsidRPr="00EA1E3B">
              <w:rPr>
                <w:sz w:val="16"/>
                <w:szCs w:val="16"/>
              </w:rPr>
              <w:t>153</w:t>
            </w:r>
          </w:p>
        </w:tc>
        <w:tc>
          <w:tcPr>
            <w:tcW w:w="709" w:type="dxa"/>
            <w:shd w:val="clear" w:color="auto" w:fill="auto"/>
          </w:tcPr>
          <w:p w14:paraId="78651C7A"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A026DA1" w14:textId="77777777" w:rsidR="002322DA" w:rsidRPr="00E07FCE" w:rsidRDefault="002322DA" w:rsidP="002322DA">
            <w:pPr>
              <w:jc w:val="center"/>
              <w:rPr>
                <w:sz w:val="16"/>
                <w:szCs w:val="16"/>
              </w:rPr>
            </w:pPr>
          </w:p>
        </w:tc>
        <w:tc>
          <w:tcPr>
            <w:tcW w:w="675" w:type="dxa"/>
            <w:shd w:val="clear" w:color="auto" w:fill="auto"/>
          </w:tcPr>
          <w:p w14:paraId="2A349653" w14:textId="77777777" w:rsidR="002322DA" w:rsidRPr="00E07FCE" w:rsidRDefault="002322DA" w:rsidP="002322DA">
            <w:pPr>
              <w:jc w:val="center"/>
              <w:rPr>
                <w:sz w:val="16"/>
                <w:szCs w:val="16"/>
              </w:rPr>
            </w:pPr>
          </w:p>
        </w:tc>
        <w:tc>
          <w:tcPr>
            <w:tcW w:w="2184" w:type="dxa"/>
            <w:shd w:val="clear" w:color="auto" w:fill="auto"/>
          </w:tcPr>
          <w:p w14:paraId="3E77CA04"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163 &gt;</w:t>
            </w:r>
            <w:proofErr w:type="gramEnd"/>
            <w:r w:rsidRPr="00EA1E3B">
              <w:rPr>
                <w:sz w:val="16"/>
                <w:szCs w:val="16"/>
              </w:rPr>
              <w:t xml:space="preserve"> Стр. 153 – недопустимо</w:t>
            </w:r>
          </w:p>
        </w:tc>
        <w:tc>
          <w:tcPr>
            <w:tcW w:w="709" w:type="dxa"/>
            <w:shd w:val="clear" w:color="auto" w:fill="auto"/>
            <w:vAlign w:val="center"/>
          </w:tcPr>
          <w:p w14:paraId="148DC975"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1E76445B"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3A290909" w14:textId="77777777" w:rsidR="002322DA" w:rsidRPr="00EA1E3B" w:rsidRDefault="002322DA" w:rsidP="002322DA">
            <w:pPr>
              <w:jc w:val="center"/>
              <w:rPr>
                <w:sz w:val="16"/>
                <w:szCs w:val="16"/>
              </w:rPr>
            </w:pPr>
            <w:r w:rsidRPr="00EA1E3B">
              <w:rPr>
                <w:sz w:val="16"/>
                <w:szCs w:val="16"/>
              </w:rPr>
              <w:t>Б</w:t>
            </w:r>
          </w:p>
        </w:tc>
      </w:tr>
      <w:tr w:rsidR="002322DA" w:rsidRPr="00E07FCE" w14:paraId="31215799" w14:textId="77777777" w:rsidTr="002322DA">
        <w:trPr>
          <w:trHeight w:val="74"/>
        </w:trPr>
        <w:tc>
          <w:tcPr>
            <w:tcW w:w="392" w:type="dxa"/>
            <w:shd w:val="clear" w:color="auto" w:fill="auto"/>
          </w:tcPr>
          <w:p w14:paraId="388BB1A1" w14:textId="77777777" w:rsidR="002322DA" w:rsidRPr="00EA1E3B" w:rsidRDefault="002322DA" w:rsidP="002322DA">
            <w:pPr>
              <w:rPr>
                <w:sz w:val="16"/>
                <w:szCs w:val="16"/>
              </w:rPr>
            </w:pPr>
            <w:r>
              <w:rPr>
                <w:sz w:val="16"/>
                <w:szCs w:val="16"/>
              </w:rPr>
              <w:t>51</w:t>
            </w:r>
          </w:p>
        </w:tc>
        <w:tc>
          <w:tcPr>
            <w:tcW w:w="1134" w:type="dxa"/>
            <w:shd w:val="clear" w:color="auto" w:fill="auto"/>
          </w:tcPr>
          <w:p w14:paraId="622A3438" w14:textId="77777777" w:rsidR="002322DA" w:rsidRPr="00EA1E3B" w:rsidRDefault="002322DA" w:rsidP="002322DA">
            <w:pPr>
              <w:jc w:val="center"/>
              <w:rPr>
                <w:sz w:val="16"/>
                <w:szCs w:val="16"/>
              </w:rPr>
            </w:pPr>
            <w:r w:rsidRPr="00EA1E3B">
              <w:rPr>
                <w:sz w:val="16"/>
                <w:szCs w:val="16"/>
              </w:rPr>
              <w:t>255</w:t>
            </w:r>
          </w:p>
        </w:tc>
        <w:tc>
          <w:tcPr>
            <w:tcW w:w="567" w:type="dxa"/>
            <w:shd w:val="clear" w:color="auto" w:fill="auto"/>
          </w:tcPr>
          <w:p w14:paraId="0822342B"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w:t>
            </w:r>
            <w:r>
              <w:rPr>
                <w:sz w:val="16"/>
                <w:szCs w:val="16"/>
              </w:rPr>
              <w:lastRenderedPageBreak/>
              <w:t xml:space="preserve">по </w:t>
            </w:r>
            <w:r w:rsidRPr="00EA1E3B">
              <w:rPr>
                <w:sz w:val="16"/>
                <w:szCs w:val="16"/>
              </w:rPr>
              <w:t>26</w:t>
            </w:r>
          </w:p>
        </w:tc>
        <w:tc>
          <w:tcPr>
            <w:tcW w:w="425" w:type="dxa"/>
            <w:shd w:val="clear" w:color="auto" w:fill="auto"/>
          </w:tcPr>
          <w:p w14:paraId="233817B6" w14:textId="77777777" w:rsidR="002322DA" w:rsidRPr="00E07FCE" w:rsidRDefault="002322DA" w:rsidP="002322DA">
            <w:pPr>
              <w:jc w:val="center"/>
              <w:rPr>
                <w:sz w:val="16"/>
                <w:szCs w:val="16"/>
              </w:rPr>
            </w:pPr>
          </w:p>
        </w:tc>
        <w:tc>
          <w:tcPr>
            <w:tcW w:w="709" w:type="dxa"/>
            <w:shd w:val="clear" w:color="auto" w:fill="auto"/>
          </w:tcPr>
          <w:p w14:paraId="39F25C89" w14:textId="77777777" w:rsidR="002322DA" w:rsidRPr="00E07FCE" w:rsidRDefault="002322DA" w:rsidP="002322DA">
            <w:pPr>
              <w:jc w:val="center"/>
              <w:rPr>
                <w:sz w:val="16"/>
                <w:szCs w:val="16"/>
              </w:rPr>
            </w:pPr>
          </w:p>
        </w:tc>
        <w:tc>
          <w:tcPr>
            <w:tcW w:w="567" w:type="dxa"/>
            <w:shd w:val="clear" w:color="auto" w:fill="auto"/>
          </w:tcPr>
          <w:p w14:paraId="21D4CF2F"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7C1D08A0" w14:textId="77777777" w:rsidR="002322DA" w:rsidRPr="00EA1E3B" w:rsidRDefault="002322DA" w:rsidP="002322DA">
            <w:pPr>
              <w:rPr>
                <w:sz w:val="16"/>
                <w:szCs w:val="16"/>
              </w:rPr>
            </w:pPr>
            <w:r w:rsidRPr="00EA1E3B">
              <w:rPr>
                <w:sz w:val="16"/>
                <w:szCs w:val="16"/>
              </w:rPr>
              <w:t>190</w:t>
            </w:r>
          </w:p>
        </w:tc>
        <w:tc>
          <w:tcPr>
            <w:tcW w:w="709" w:type="dxa"/>
            <w:shd w:val="clear" w:color="auto" w:fill="auto"/>
          </w:tcPr>
          <w:p w14:paraId="00E0D811"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w:t>
            </w:r>
            <w:r>
              <w:rPr>
                <w:sz w:val="16"/>
                <w:szCs w:val="16"/>
              </w:rPr>
              <w:lastRenderedPageBreak/>
              <w:t>тственно</w:t>
            </w:r>
          </w:p>
        </w:tc>
        <w:tc>
          <w:tcPr>
            <w:tcW w:w="567" w:type="dxa"/>
            <w:shd w:val="clear" w:color="auto" w:fill="auto"/>
          </w:tcPr>
          <w:p w14:paraId="4CCDB40E" w14:textId="77777777" w:rsidR="002322DA" w:rsidRPr="00E07FCE" w:rsidRDefault="002322DA" w:rsidP="002322DA">
            <w:pPr>
              <w:jc w:val="center"/>
              <w:rPr>
                <w:sz w:val="16"/>
                <w:szCs w:val="16"/>
              </w:rPr>
            </w:pPr>
          </w:p>
        </w:tc>
        <w:tc>
          <w:tcPr>
            <w:tcW w:w="675" w:type="dxa"/>
            <w:shd w:val="clear" w:color="auto" w:fill="auto"/>
          </w:tcPr>
          <w:p w14:paraId="0A81598D" w14:textId="77777777" w:rsidR="002322DA" w:rsidRPr="00E07FCE" w:rsidRDefault="002322DA" w:rsidP="002322DA">
            <w:pPr>
              <w:jc w:val="center"/>
              <w:rPr>
                <w:sz w:val="16"/>
                <w:szCs w:val="16"/>
              </w:rPr>
            </w:pPr>
          </w:p>
        </w:tc>
        <w:tc>
          <w:tcPr>
            <w:tcW w:w="2184" w:type="dxa"/>
            <w:shd w:val="clear" w:color="auto" w:fill="auto"/>
          </w:tcPr>
          <w:p w14:paraId="1F553AB6"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255 &gt;</w:t>
            </w:r>
            <w:proofErr w:type="gramEnd"/>
            <w:r w:rsidRPr="00EA1E3B">
              <w:rPr>
                <w:sz w:val="16"/>
                <w:szCs w:val="16"/>
              </w:rPr>
              <w:t xml:space="preserve"> Стр. 190 – недопустимо</w:t>
            </w:r>
          </w:p>
        </w:tc>
        <w:tc>
          <w:tcPr>
            <w:tcW w:w="709" w:type="dxa"/>
            <w:shd w:val="clear" w:color="auto" w:fill="auto"/>
            <w:vAlign w:val="center"/>
          </w:tcPr>
          <w:p w14:paraId="23BA0C58"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3785699"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A9F0220" w14:textId="77777777" w:rsidR="002322DA" w:rsidRPr="00EA1E3B" w:rsidRDefault="002322DA" w:rsidP="002322DA">
            <w:pPr>
              <w:jc w:val="center"/>
              <w:rPr>
                <w:sz w:val="16"/>
                <w:szCs w:val="16"/>
              </w:rPr>
            </w:pPr>
            <w:r w:rsidRPr="00EA1E3B">
              <w:rPr>
                <w:sz w:val="16"/>
                <w:szCs w:val="16"/>
              </w:rPr>
              <w:t>Б</w:t>
            </w:r>
          </w:p>
        </w:tc>
      </w:tr>
      <w:tr w:rsidR="002322DA" w:rsidRPr="00E07FCE" w14:paraId="48848208" w14:textId="77777777" w:rsidTr="002322DA">
        <w:trPr>
          <w:trHeight w:val="74"/>
        </w:trPr>
        <w:tc>
          <w:tcPr>
            <w:tcW w:w="392" w:type="dxa"/>
            <w:shd w:val="clear" w:color="auto" w:fill="auto"/>
          </w:tcPr>
          <w:p w14:paraId="672A577B" w14:textId="77777777" w:rsidR="002322DA" w:rsidRPr="00EA1E3B" w:rsidRDefault="002322DA" w:rsidP="002322DA">
            <w:pPr>
              <w:rPr>
                <w:sz w:val="16"/>
                <w:szCs w:val="16"/>
              </w:rPr>
            </w:pPr>
            <w:r>
              <w:rPr>
                <w:sz w:val="16"/>
                <w:szCs w:val="16"/>
              </w:rPr>
              <w:lastRenderedPageBreak/>
              <w:t>52</w:t>
            </w:r>
          </w:p>
        </w:tc>
        <w:tc>
          <w:tcPr>
            <w:tcW w:w="1134" w:type="dxa"/>
            <w:shd w:val="clear" w:color="auto" w:fill="auto"/>
          </w:tcPr>
          <w:p w14:paraId="5E6AEDC9" w14:textId="77777777" w:rsidR="002322DA" w:rsidRPr="00EA1E3B" w:rsidRDefault="002322DA" w:rsidP="002322DA">
            <w:pPr>
              <w:jc w:val="center"/>
              <w:rPr>
                <w:sz w:val="16"/>
                <w:szCs w:val="16"/>
              </w:rPr>
            </w:pPr>
            <w:r w:rsidRPr="00EA1E3B">
              <w:rPr>
                <w:sz w:val="16"/>
                <w:szCs w:val="16"/>
              </w:rPr>
              <w:t>270+280</w:t>
            </w:r>
          </w:p>
        </w:tc>
        <w:tc>
          <w:tcPr>
            <w:tcW w:w="567" w:type="dxa"/>
            <w:shd w:val="clear" w:color="auto" w:fill="auto"/>
          </w:tcPr>
          <w:p w14:paraId="47312BA2"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463CA1B" w14:textId="77777777" w:rsidR="002322DA" w:rsidRPr="00E07FCE" w:rsidRDefault="002322DA" w:rsidP="002322DA">
            <w:pPr>
              <w:jc w:val="center"/>
              <w:rPr>
                <w:sz w:val="16"/>
                <w:szCs w:val="16"/>
              </w:rPr>
            </w:pPr>
          </w:p>
        </w:tc>
        <w:tc>
          <w:tcPr>
            <w:tcW w:w="709" w:type="dxa"/>
            <w:shd w:val="clear" w:color="auto" w:fill="auto"/>
          </w:tcPr>
          <w:p w14:paraId="434D48FF" w14:textId="77777777" w:rsidR="002322DA" w:rsidRPr="00E07FCE" w:rsidRDefault="002322DA" w:rsidP="002322DA">
            <w:pPr>
              <w:jc w:val="center"/>
              <w:rPr>
                <w:sz w:val="16"/>
                <w:szCs w:val="16"/>
              </w:rPr>
            </w:pPr>
          </w:p>
        </w:tc>
        <w:tc>
          <w:tcPr>
            <w:tcW w:w="567" w:type="dxa"/>
            <w:shd w:val="clear" w:color="auto" w:fill="auto"/>
          </w:tcPr>
          <w:p w14:paraId="06F63AA7"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2F34CE3E" w14:textId="77777777" w:rsidR="002322DA" w:rsidRPr="00EA1E3B" w:rsidRDefault="002322DA" w:rsidP="002322DA">
            <w:pPr>
              <w:rPr>
                <w:sz w:val="16"/>
                <w:szCs w:val="16"/>
              </w:rPr>
            </w:pPr>
            <w:r w:rsidRPr="00EA1E3B">
              <w:rPr>
                <w:sz w:val="16"/>
                <w:szCs w:val="16"/>
              </w:rPr>
              <w:t>260</w:t>
            </w:r>
          </w:p>
        </w:tc>
        <w:tc>
          <w:tcPr>
            <w:tcW w:w="709" w:type="dxa"/>
            <w:shd w:val="clear" w:color="auto" w:fill="auto"/>
          </w:tcPr>
          <w:p w14:paraId="17D8F57F"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94EBBDC" w14:textId="77777777" w:rsidR="002322DA" w:rsidRPr="00E07FCE" w:rsidRDefault="002322DA" w:rsidP="002322DA">
            <w:pPr>
              <w:jc w:val="center"/>
              <w:rPr>
                <w:sz w:val="16"/>
                <w:szCs w:val="16"/>
              </w:rPr>
            </w:pPr>
          </w:p>
        </w:tc>
        <w:tc>
          <w:tcPr>
            <w:tcW w:w="675" w:type="dxa"/>
            <w:shd w:val="clear" w:color="auto" w:fill="auto"/>
          </w:tcPr>
          <w:p w14:paraId="5C89E600" w14:textId="77777777" w:rsidR="002322DA" w:rsidRPr="00E07FCE" w:rsidRDefault="002322DA" w:rsidP="002322DA">
            <w:pPr>
              <w:jc w:val="center"/>
              <w:rPr>
                <w:sz w:val="16"/>
                <w:szCs w:val="16"/>
              </w:rPr>
            </w:pPr>
          </w:p>
        </w:tc>
        <w:tc>
          <w:tcPr>
            <w:tcW w:w="2184" w:type="dxa"/>
            <w:shd w:val="clear" w:color="auto" w:fill="auto"/>
          </w:tcPr>
          <w:p w14:paraId="31496A3D" w14:textId="77777777" w:rsidR="002322DA" w:rsidRPr="00EA1E3B" w:rsidRDefault="002322DA" w:rsidP="002322DA">
            <w:pPr>
              <w:rPr>
                <w:sz w:val="16"/>
                <w:szCs w:val="16"/>
              </w:rPr>
            </w:pPr>
            <w:r w:rsidRPr="00EA1E3B">
              <w:rPr>
                <w:sz w:val="16"/>
                <w:szCs w:val="16"/>
              </w:rPr>
              <w:t xml:space="preserve">Стр. 270+ Стр. </w:t>
            </w:r>
            <w:proofErr w:type="gramStart"/>
            <w:r w:rsidRPr="00EA1E3B">
              <w:rPr>
                <w:sz w:val="16"/>
                <w:szCs w:val="16"/>
              </w:rPr>
              <w:t>280 &gt;</w:t>
            </w:r>
            <w:proofErr w:type="gramEnd"/>
            <w:r w:rsidRPr="00EA1E3B">
              <w:rPr>
                <w:sz w:val="16"/>
                <w:szCs w:val="16"/>
              </w:rPr>
              <w:t xml:space="preserve"> Стр. 260 – недопустимо</w:t>
            </w:r>
          </w:p>
        </w:tc>
        <w:tc>
          <w:tcPr>
            <w:tcW w:w="709" w:type="dxa"/>
            <w:shd w:val="clear" w:color="auto" w:fill="auto"/>
            <w:vAlign w:val="center"/>
          </w:tcPr>
          <w:p w14:paraId="687D70A3"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2F570C2F"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397B414A" w14:textId="77777777" w:rsidR="002322DA" w:rsidRPr="00EA1E3B" w:rsidRDefault="002322DA" w:rsidP="002322DA">
            <w:pPr>
              <w:jc w:val="center"/>
              <w:rPr>
                <w:sz w:val="16"/>
                <w:szCs w:val="16"/>
              </w:rPr>
            </w:pPr>
            <w:r w:rsidRPr="00EA1E3B">
              <w:rPr>
                <w:sz w:val="16"/>
                <w:szCs w:val="16"/>
              </w:rPr>
              <w:t>Б</w:t>
            </w:r>
          </w:p>
        </w:tc>
      </w:tr>
      <w:tr w:rsidR="002322DA" w:rsidRPr="00E07FCE" w14:paraId="17661699" w14:textId="77777777" w:rsidTr="002322DA">
        <w:trPr>
          <w:trHeight w:val="74"/>
        </w:trPr>
        <w:tc>
          <w:tcPr>
            <w:tcW w:w="392" w:type="dxa"/>
            <w:shd w:val="clear" w:color="auto" w:fill="auto"/>
          </w:tcPr>
          <w:p w14:paraId="1E7D580E" w14:textId="77777777" w:rsidR="002322DA" w:rsidRPr="00EA1E3B" w:rsidRDefault="002322DA" w:rsidP="002322DA">
            <w:pPr>
              <w:rPr>
                <w:sz w:val="16"/>
                <w:szCs w:val="16"/>
              </w:rPr>
            </w:pPr>
            <w:r>
              <w:rPr>
                <w:sz w:val="16"/>
                <w:szCs w:val="16"/>
              </w:rPr>
              <w:t>52</w:t>
            </w:r>
            <w:r w:rsidRPr="00EA1E3B">
              <w:rPr>
                <w:sz w:val="16"/>
                <w:szCs w:val="16"/>
              </w:rPr>
              <w:t>.1</w:t>
            </w:r>
          </w:p>
        </w:tc>
        <w:tc>
          <w:tcPr>
            <w:tcW w:w="1134" w:type="dxa"/>
            <w:shd w:val="clear" w:color="auto" w:fill="auto"/>
          </w:tcPr>
          <w:p w14:paraId="49A7E12F" w14:textId="77777777" w:rsidR="002322DA" w:rsidRPr="00EA1E3B" w:rsidRDefault="002322DA" w:rsidP="002322DA">
            <w:pPr>
              <w:jc w:val="center"/>
              <w:rPr>
                <w:sz w:val="16"/>
                <w:szCs w:val="16"/>
              </w:rPr>
            </w:pPr>
            <w:r w:rsidRPr="00EA1E3B">
              <w:rPr>
                <w:sz w:val="16"/>
                <w:szCs w:val="16"/>
              </w:rPr>
              <w:t>271</w:t>
            </w:r>
          </w:p>
        </w:tc>
        <w:tc>
          <w:tcPr>
            <w:tcW w:w="567" w:type="dxa"/>
            <w:shd w:val="clear" w:color="auto" w:fill="auto"/>
          </w:tcPr>
          <w:p w14:paraId="4876A895"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0B2E342C" w14:textId="77777777" w:rsidR="002322DA" w:rsidRPr="00E07FCE" w:rsidRDefault="002322DA" w:rsidP="002322DA">
            <w:pPr>
              <w:jc w:val="center"/>
              <w:rPr>
                <w:sz w:val="16"/>
                <w:szCs w:val="16"/>
              </w:rPr>
            </w:pPr>
          </w:p>
        </w:tc>
        <w:tc>
          <w:tcPr>
            <w:tcW w:w="709" w:type="dxa"/>
            <w:shd w:val="clear" w:color="auto" w:fill="auto"/>
          </w:tcPr>
          <w:p w14:paraId="06943FE0" w14:textId="77777777" w:rsidR="002322DA" w:rsidRPr="00E07FCE" w:rsidRDefault="002322DA" w:rsidP="002322DA">
            <w:pPr>
              <w:jc w:val="center"/>
              <w:rPr>
                <w:sz w:val="16"/>
                <w:szCs w:val="16"/>
              </w:rPr>
            </w:pPr>
          </w:p>
        </w:tc>
        <w:tc>
          <w:tcPr>
            <w:tcW w:w="567" w:type="dxa"/>
            <w:shd w:val="clear" w:color="auto" w:fill="auto"/>
          </w:tcPr>
          <w:p w14:paraId="00631739"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747E8493" w14:textId="77777777" w:rsidR="002322DA" w:rsidRPr="00EA1E3B" w:rsidRDefault="002322DA" w:rsidP="002322DA">
            <w:pPr>
              <w:rPr>
                <w:sz w:val="16"/>
                <w:szCs w:val="16"/>
              </w:rPr>
            </w:pPr>
            <w:r w:rsidRPr="00EA1E3B">
              <w:rPr>
                <w:sz w:val="16"/>
                <w:szCs w:val="16"/>
              </w:rPr>
              <w:t>261</w:t>
            </w:r>
          </w:p>
        </w:tc>
        <w:tc>
          <w:tcPr>
            <w:tcW w:w="709" w:type="dxa"/>
            <w:shd w:val="clear" w:color="auto" w:fill="auto"/>
          </w:tcPr>
          <w:p w14:paraId="34B0F550"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03BFD44F" w14:textId="77777777" w:rsidR="002322DA" w:rsidRPr="00E07FCE" w:rsidRDefault="002322DA" w:rsidP="002322DA">
            <w:pPr>
              <w:jc w:val="center"/>
              <w:rPr>
                <w:sz w:val="16"/>
                <w:szCs w:val="16"/>
              </w:rPr>
            </w:pPr>
          </w:p>
        </w:tc>
        <w:tc>
          <w:tcPr>
            <w:tcW w:w="675" w:type="dxa"/>
            <w:shd w:val="clear" w:color="auto" w:fill="auto"/>
          </w:tcPr>
          <w:p w14:paraId="714090CB" w14:textId="77777777" w:rsidR="002322DA" w:rsidRPr="00E07FCE" w:rsidRDefault="002322DA" w:rsidP="002322DA">
            <w:pPr>
              <w:jc w:val="center"/>
              <w:rPr>
                <w:sz w:val="16"/>
                <w:szCs w:val="16"/>
              </w:rPr>
            </w:pPr>
          </w:p>
        </w:tc>
        <w:tc>
          <w:tcPr>
            <w:tcW w:w="2184" w:type="dxa"/>
            <w:shd w:val="clear" w:color="auto" w:fill="auto"/>
          </w:tcPr>
          <w:p w14:paraId="54FFC17E"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271 &gt;</w:t>
            </w:r>
            <w:proofErr w:type="gramEnd"/>
            <w:r w:rsidRPr="00EA1E3B">
              <w:rPr>
                <w:sz w:val="16"/>
                <w:szCs w:val="16"/>
              </w:rPr>
              <w:t xml:space="preserve"> Стр. 261 – недопустимо</w:t>
            </w:r>
          </w:p>
        </w:tc>
        <w:tc>
          <w:tcPr>
            <w:tcW w:w="709" w:type="dxa"/>
            <w:shd w:val="clear" w:color="auto" w:fill="auto"/>
            <w:vAlign w:val="center"/>
          </w:tcPr>
          <w:p w14:paraId="72AEE174"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A0C0172"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79A0583D" w14:textId="77777777" w:rsidR="002322DA" w:rsidRPr="00EA1E3B" w:rsidRDefault="002322DA" w:rsidP="002322DA">
            <w:pPr>
              <w:jc w:val="center"/>
              <w:rPr>
                <w:sz w:val="16"/>
                <w:szCs w:val="16"/>
              </w:rPr>
            </w:pPr>
            <w:r w:rsidRPr="00EA1E3B">
              <w:rPr>
                <w:sz w:val="16"/>
                <w:szCs w:val="16"/>
              </w:rPr>
              <w:t>Б</w:t>
            </w:r>
          </w:p>
        </w:tc>
      </w:tr>
      <w:tr w:rsidR="002322DA" w:rsidRPr="00E07FCE" w14:paraId="4DB72B44" w14:textId="77777777" w:rsidTr="002322DA">
        <w:trPr>
          <w:trHeight w:val="74"/>
        </w:trPr>
        <w:tc>
          <w:tcPr>
            <w:tcW w:w="392" w:type="dxa"/>
            <w:shd w:val="clear" w:color="auto" w:fill="auto"/>
          </w:tcPr>
          <w:p w14:paraId="427D9791" w14:textId="77777777" w:rsidR="002322DA" w:rsidRPr="00EA1E3B" w:rsidRDefault="002322DA" w:rsidP="002322DA">
            <w:pPr>
              <w:rPr>
                <w:sz w:val="16"/>
                <w:szCs w:val="16"/>
              </w:rPr>
            </w:pPr>
            <w:r>
              <w:rPr>
                <w:sz w:val="16"/>
                <w:szCs w:val="16"/>
              </w:rPr>
              <w:t>52</w:t>
            </w:r>
            <w:r w:rsidRPr="00EA1E3B">
              <w:rPr>
                <w:sz w:val="16"/>
                <w:szCs w:val="16"/>
              </w:rPr>
              <w:t>.2</w:t>
            </w:r>
          </w:p>
        </w:tc>
        <w:tc>
          <w:tcPr>
            <w:tcW w:w="1134" w:type="dxa"/>
            <w:shd w:val="clear" w:color="auto" w:fill="auto"/>
          </w:tcPr>
          <w:p w14:paraId="672C610D" w14:textId="77777777" w:rsidR="002322DA" w:rsidRPr="00EA1E3B" w:rsidRDefault="002322DA" w:rsidP="002322DA">
            <w:pPr>
              <w:jc w:val="center"/>
              <w:rPr>
                <w:sz w:val="16"/>
                <w:szCs w:val="16"/>
              </w:rPr>
            </w:pPr>
            <w:r w:rsidRPr="00EA1E3B">
              <w:rPr>
                <w:sz w:val="16"/>
                <w:szCs w:val="16"/>
              </w:rPr>
              <w:t>272</w:t>
            </w:r>
          </w:p>
        </w:tc>
        <w:tc>
          <w:tcPr>
            <w:tcW w:w="567" w:type="dxa"/>
            <w:shd w:val="clear" w:color="auto" w:fill="auto"/>
          </w:tcPr>
          <w:p w14:paraId="2C942596"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A72BA9E" w14:textId="77777777" w:rsidR="002322DA" w:rsidRPr="00E07FCE" w:rsidRDefault="002322DA" w:rsidP="002322DA">
            <w:pPr>
              <w:jc w:val="center"/>
              <w:rPr>
                <w:sz w:val="16"/>
                <w:szCs w:val="16"/>
              </w:rPr>
            </w:pPr>
          </w:p>
        </w:tc>
        <w:tc>
          <w:tcPr>
            <w:tcW w:w="709" w:type="dxa"/>
            <w:shd w:val="clear" w:color="auto" w:fill="auto"/>
          </w:tcPr>
          <w:p w14:paraId="2E6E120C" w14:textId="77777777" w:rsidR="002322DA" w:rsidRPr="00E07FCE" w:rsidRDefault="002322DA" w:rsidP="002322DA">
            <w:pPr>
              <w:jc w:val="center"/>
              <w:rPr>
                <w:sz w:val="16"/>
                <w:szCs w:val="16"/>
              </w:rPr>
            </w:pPr>
          </w:p>
        </w:tc>
        <w:tc>
          <w:tcPr>
            <w:tcW w:w="567" w:type="dxa"/>
            <w:shd w:val="clear" w:color="auto" w:fill="auto"/>
          </w:tcPr>
          <w:p w14:paraId="4FB7173F"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3E03B144" w14:textId="77777777" w:rsidR="002322DA" w:rsidRPr="00EA1E3B" w:rsidRDefault="002322DA" w:rsidP="002322DA">
            <w:pPr>
              <w:rPr>
                <w:sz w:val="16"/>
                <w:szCs w:val="16"/>
              </w:rPr>
            </w:pPr>
            <w:r w:rsidRPr="00EA1E3B">
              <w:rPr>
                <w:sz w:val="16"/>
                <w:szCs w:val="16"/>
              </w:rPr>
              <w:t>262</w:t>
            </w:r>
          </w:p>
        </w:tc>
        <w:tc>
          <w:tcPr>
            <w:tcW w:w="709" w:type="dxa"/>
            <w:shd w:val="clear" w:color="auto" w:fill="auto"/>
          </w:tcPr>
          <w:p w14:paraId="2EB44E54"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62DB113" w14:textId="77777777" w:rsidR="002322DA" w:rsidRPr="00E07FCE" w:rsidRDefault="002322DA" w:rsidP="002322DA">
            <w:pPr>
              <w:jc w:val="center"/>
              <w:rPr>
                <w:sz w:val="16"/>
                <w:szCs w:val="16"/>
              </w:rPr>
            </w:pPr>
          </w:p>
        </w:tc>
        <w:tc>
          <w:tcPr>
            <w:tcW w:w="675" w:type="dxa"/>
            <w:shd w:val="clear" w:color="auto" w:fill="auto"/>
          </w:tcPr>
          <w:p w14:paraId="31EF0776" w14:textId="77777777" w:rsidR="002322DA" w:rsidRPr="00E07FCE" w:rsidRDefault="002322DA" w:rsidP="002322DA">
            <w:pPr>
              <w:jc w:val="center"/>
              <w:rPr>
                <w:sz w:val="16"/>
                <w:szCs w:val="16"/>
              </w:rPr>
            </w:pPr>
          </w:p>
        </w:tc>
        <w:tc>
          <w:tcPr>
            <w:tcW w:w="2184" w:type="dxa"/>
            <w:shd w:val="clear" w:color="auto" w:fill="auto"/>
          </w:tcPr>
          <w:p w14:paraId="39FE0060"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272 &gt;</w:t>
            </w:r>
            <w:proofErr w:type="gramEnd"/>
            <w:r w:rsidRPr="00EA1E3B">
              <w:rPr>
                <w:sz w:val="16"/>
                <w:szCs w:val="16"/>
              </w:rPr>
              <w:t xml:space="preserve"> Стр. 262 – недопустимо</w:t>
            </w:r>
          </w:p>
        </w:tc>
        <w:tc>
          <w:tcPr>
            <w:tcW w:w="709" w:type="dxa"/>
            <w:shd w:val="clear" w:color="auto" w:fill="auto"/>
            <w:vAlign w:val="center"/>
          </w:tcPr>
          <w:p w14:paraId="606139CA"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0CF2EF33"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5ECF31D2" w14:textId="77777777" w:rsidR="002322DA" w:rsidRPr="00EA1E3B" w:rsidRDefault="002322DA" w:rsidP="002322DA">
            <w:pPr>
              <w:jc w:val="center"/>
              <w:rPr>
                <w:sz w:val="16"/>
                <w:szCs w:val="16"/>
              </w:rPr>
            </w:pPr>
            <w:r w:rsidRPr="00EA1E3B">
              <w:rPr>
                <w:sz w:val="16"/>
                <w:szCs w:val="16"/>
              </w:rPr>
              <w:t>Б</w:t>
            </w:r>
          </w:p>
        </w:tc>
      </w:tr>
      <w:tr w:rsidR="002322DA" w:rsidRPr="00E07FCE" w14:paraId="3063389C" w14:textId="77777777" w:rsidTr="002322DA">
        <w:trPr>
          <w:trHeight w:val="74"/>
        </w:trPr>
        <w:tc>
          <w:tcPr>
            <w:tcW w:w="392" w:type="dxa"/>
            <w:shd w:val="clear" w:color="auto" w:fill="auto"/>
          </w:tcPr>
          <w:p w14:paraId="0703B1B7" w14:textId="77777777" w:rsidR="002322DA" w:rsidRPr="00EA1E3B" w:rsidRDefault="002322DA" w:rsidP="002322DA">
            <w:pPr>
              <w:rPr>
                <w:sz w:val="16"/>
                <w:szCs w:val="16"/>
              </w:rPr>
            </w:pPr>
            <w:r>
              <w:rPr>
                <w:sz w:val="16"/>
                <w:szCs w:val="16"/>
              </w:rPr>
              <w:t>52</w:t>
            </w:r>
            <w:r w:rsidRPr="00EA1E3B">
              <w:rPr>
                <w:sz w:val="16"/>
                <w:szCs w:val="16"/>
              </w:rPr>
              <w:t>.3</w:t>
            </w:r>
          </w:p>
        </w:tc>
        <w:tc>
          <w:tcPr>
            <w:tcW w:w="1134" w:type="dxa"/>
            <w:shd w:val="clear" w:color="auto" w:fill="auto"/>
          </w:tcPr>
          <w:p w14:paraId="33C55D13" w14:textId="77777777" w:rsidR="002322DA" w:rsidRPr="00EA1E3B" w:rsidRDefault="002322DA" w:rsidP="002322DA">
            <w:pPr>
              <w:jc w:val="center"/>
              <w:rPr>
                <w:sz w:val="16"/>
                <w:szCs w:val="16"/>
              </w:rPr>
            </w:pPr>
            <w:r w:rsidRPr="00EA1E3B">
              <w:rPr>
                <w:sz w:val="16"/>
                <w:szCs w:val="16"/>
              </w:rPr>
              <w:t>273</w:t>
            </w:r>
          </w:p>
        </w:tc>
        <w:tc>
          <w:tcPr>
            <w:tcW w:w="567" w:type="dxa"/>
            <w:shd w:val="clear" w:color="auto" w:fill="auto"/>
          </w:tcPr>
          <w:p w14:paraId="35906018"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EC3496A" w14:textId="77777777" w:rsidR="002322DA" w:rsidRPr="00E07FCE" w:rsidRDefault="002322DA" w:rsidP="002322DA">
            <w:pPr>
              <w:jc w:val="center"/>
              <w:rPr>
                <w:sz w:val="16"/>
                <w:szCs w:val="16"/>
              </w:rPr>
            </w:pPr>
          </w:p>
        </w:tc>
        <w:tc>
          <w:tcPr>
            <w:tcW w:w="709" w:type="dxa"/>
            <w:shd w:val="clear" w:color="auto" w:fill="auto"/>
          </w:tcPr>
          <w:p w14:paraId="24E45967" w14:textId="77777777" w:rsidR="002322DA" w:rsidRPr="00E07FCE" w:rsidRDefault="002322DA" w:rsidP="002322DA">
            <w:pPr>
              <w:jc w:val="center"/>
              <w:rPr>
                <w:sz w:val="16"/>
                <w:szCs w:val="16"/>
              </w:rPr>
            </w:pPr>
          </w:p>
        </w:tc>
        <w:tc>
          <w:tcPr>
            <w:tcW w:w="567" w:type="dxa"/>
            <w:shd w:val="clear" w:color="auto" w:fill="auto"/>
          </w:tcPr>
          <w:p w14:paraId="67467B7D"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15FC57A9" w14:textId="77777777" w:rsidR="002322DA" w:rsidRPr="00EA1E3B" w:rsidRDefault="002322DA" w:rsidP="002322DA">
            <w:pPr>
              <w:rPr>
                <w:sz w:val="16"/>
                <w:szCs w:val="16"/>
              </w:rPr>
            </w:pPr>
            <w:r w:rsidRPr="00EA1E3B">
              <w:rPr>
                <w:sz w:val="16"/>
                <w:szCs w:val="16"/>
              </w:rPr>
              <w:t>263</w:t>
            </w:r>
          </w:p>
        </w:tc>
        <w:tc>
          <w:tcPr>
            <w:tcW w:w="709" w:type="dxa"/>
            <w:shd w:val="clear" w:color="auto" w:fill="auto"/>
          </w:tcPr>
          <w:p w14:paraId="0CBB9B6E"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144684CF" w14:textId="77777777" w:rsidR="002322DA" w:rsidRPr="00E07FCE" w:rsidRDefault="002322DA" w:rsidP="002322DA">
            <w:pPr>
              <w:jc w:val="center"/>
              <w:rPr>
                <w:sz w:val="16"/>
                <w:szCs w:val="16"/>
              </w:rPr>
            </w:pPr>
          </w:p>
        </w:tc>
        <w:tc>
          <w:tcPr>
            <w:tcW w:w="675" w:type="dxa"/>
            <w:shd w:val="clear" w:color="auto" w:fill="auto"/>
          </w:tcPr>
          <w:p w14:paraId="7061B55D" w14:textId="77777777" w:rsidR="002322DA" w:rsidRPr="00E07FCE" w:rsidRDefault="002322DA" w:rsidP="002322DA">
            <w:pPr>
              <w:jc w:val="center"/>
              <w:rPr>
                <w:sz w:val="16"/>
                <w:szCs w:val="16"/>
              </w:rPr>
            </w:pPr>
          </w:p>
        </w:tc>
        <w:tc>
          <w:tcPr>
            <w:tcW w:w="2184" w:type="dxa"/>
            <w:shd w:val="clear" w:color="auto" w:fill="auto"/>
          </w:tcPr>
          <w:p w14:paraId="6F77AB84"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273 &gt;</w:t>
            </w:r>
            <w:proofErr w:type="gramEnd"/>
            <w:r w:rsidRPr="00EA1E3B">
              <w:rPr>
                <w:sz w:val="16"/>
                <w:szCs w:val="16"/>
              </w:rPr>
              <w:t xml:space="preserve"> Стр. 263 – недопустимо</w:t>
            </w:r>
          </w:p>
        </w:tc>
        <w:tc>
          <w:tcPr>
            <w:tcW w:w="709" w:type="dxa"/>
            <w:shd w:val="clear" w:color="auto" w:fill="auto"/>
            <w:vAlign w:val="center"/>
          </w:tcPr>
          <w:p w14:paraId="5CFBD52C"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442DDA51"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E1D2D65" w14:textId="77777777" w:rsidR="002322DA" w:rsidRPr="00EA1E3B" w:rsidRDefault="002322DA" w:rsidP="002322DA">
            <w:pPr>
              <w:jc w:val="center"/>
              <w:rPr>
                <w:sz w:val="16"/>
                <w:szCs w:val="16"/>
              </w:rPr>
            </w:pPr>
            <w:r w:rsidRPr="00EA1E3B">
              <w:rPr>
                <w:sz w:val="16"/>
                <w:szCs w:val="16"/>
              </w:rPr>
              <w:t>Б</w:t>
            </w:r>
          </w:p>
        </w:tc>
      </w:tr>
      <w:tr w:rsidR="002322DA" w:rsidRPr="00E07FCE" w14:paraId="0D9962E4" w14:textId="77777777" w:rsidTr="002322DA">
        <w:trPr>
          <w:trHeight w:val="74"/>
        </w:trPr>
        <w:tc>
          <w:tcPr>
            <w:tcW w:w="392" w:type="dxa"/>
            <w:shd w:val="clear" w:color="auto" w:fill="auto"/>
          </w:tcPr>
          <w:p w14:paraId="697F85FF" w14:textId="77777777" w:rsidR="002322DA" w:rsidRPr="00EA1E3B" w:rsidRDefault="002322DA" w:rsidP="002322DA">
            <w:pPr>
              <w:rPr>
                <w:sz w:val="16"/>
                <w:szCs w:val="16"/>
              </w:rPr>
            </w:pPr>
            <w:r>
              <w:rPr>
                <w:sz w:val="16"/>
                <w:szCs w:val="16"/>
              </w:rPr>
              <w:t>52</w:t>
            </w:r>
            <w:r w:rsidRPr="00EA1E3B">
              <w:rPr>
                <w:sz w:val="16"/>
                <w:szCs w:val="16"/>
              </w:rPr>
              <w:t>.4</w:t>
            </w:r>
          </w:p>
        </w:tc>
        <w:tc>
          <w:tcPr>
            <w:tcW w:w="1134" w:type="dxa"/>
            <w:shd w:val="clear" w:color="auto" w:fill="auto"/>
          </w:tcPr>
          <w:p w14:paraId="5C4472DC" w14:textId="77777777" w:rsidR="002322DA" w:rsidRPr="00EA1E3B" w:rsidRDefault="002322DA" w:rsidP="002322DA">
            <w:pPr>
              <w:jc w:val="center"/>
              <w:rPr>
                <w:sz w:val="16"/>
                <w:szCs w:val="16"/>
              </w:rPr>
            </w:pPr>
            <w:r w:rsidRPr="00EA1E3B">
              <w:rPr>
                <w:sz w:val="16"/>
                <w:szCs w:val="16"/>
              </w:rPr>
              <w:t>274</w:t>
            </w:r>
          </w:p>
        </w:tc>
        <w:tc>
          <w:tcPr>
            <w:tcW w:w="567" w:type="dxa"/>
            <w:shd w:val="clear" w:color="auto" w:fill="auto"/>
          </w:tcPr>
          <w:p w14:paraId="48F738FD"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F521E4C" w14:textId="77777777" w:rsidR="002322DA" w:rsidRPr="00E07FCE" w:rsidRDefault="002322DA" w:rsidP="002322DA">
            <w:pPr>
              <w:jc w:val="center"/>
              <w:rPr>
                <w:sz w:val="16"/>
                <w:szCs w:val="16"/>
              </w:rPr>
            </w:pPr>
          </w:p>
        </w:tc>
        <w:tc>
          <w:tcPr>
            <w:tcW w:w="709" w:type="dxa"/>
            <w:shd w:val="clear" w:color="auto" w:fill="auto"/>
          </w:tcPr>
          <w:p w14:paraId="1C612207" w14:textId="77777777" w:rsidR="002322DA" w:rsidRPr="00E07FCE" w:rsidRDefault="002322DA" w:rsidP="002322DA">
            <w:pPr>
              <w:jc w:val="center"/>
              <w:rPr>
                <w:sz w:val="16"/>
                <w:szCs w:val="16"/>
              </w:rPr>
            </w:pPr>
          </w:p>
        </w:tc>
        <w:tc>
          <w:tcPr>
            <w:tcW w:w="567" w:type="dxa"/>
            <w:shd w:val="clear" w:color="auto" w:fill="auto"/>
          </w:tcPr>
          <w:p w14:paraId="556326E8"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57D86D3E" w14:textId="77777777" w:rsidR="002322DA" w:rsidRPr="00EA1E3B" w:rsidRDefault="002322DA" w:rsidP="002322DA">
            <w:pPr>
              <w:rPr>
                <w:sz w:val="16"/>
                <w:szCs w:val="16"/>
              </w:rPr>
            </w:pPr>
            <w:r w:rsidRPr="00EA1E3B">
              <w:rPr>
                <w:sz w:val="16"/>
                <w:szCs w:val="16"/>
              </w:rPr>
              <w:t>264</w:t>
            </w:r>
          </w:p>
        </w:tc>
        <w:tc>
          <w:tcPr>
            <w:tcW w:w="709" w:type="dxa"/>
            <w:shd w:val="clear" w:color="auto" w:fill="auto"/>
          </w:tcPr>
          <w:p w14:paraId="24E3D0FF"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2D58893" w14:textId="77777777" w:rsidR="002322DA" w:rsidRPr="00E07FCE" w:rsidRDefault="002322DA" w:rsidP="002322DA">
            <w:pPr>
              <w:jc w:val="center"/>
              <w:rPr>
                <w:sz w:val="16"/>
                <w:szCs w:val="16"/>
              </w:rPr>
            </w:pPr>
          </w:p>
        </w:tc>
        <w:tc>
          <w:tcPr>
            <w:tcW w:w="675" w:type="dxa"/>
            <w:shd w:val="clear" w:color="auto" w:fill="auto"/>
          </w:tcPr>
          <w:p w14:paraId="64E5433F" w14:textId="77777777" w:rsidR="002322DA" w:rsidRPr="00E07FCE" w:rsidRDefault="002322DA" w:rsidP="002322DA">
            <w:pPr>
              <w:jc w:val="center"/>
              <w:rPr>
                <w:sz w:val="16"/>
                <w:szCs w:val="16"/>
              </w:rPr>
            </w:pPr>
          </w:p>
        </w:tc>
        <w:tc>
          <w:tcPr>
            <w:tcW w:w="2184" w:type="dxa"/>
            <w:shd w:val="clear" w:color="auto" w:fill="auto"/>
          </w:tcPr>
          <w:p w14:paraId="4A51AB8B"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274 &gt;</w:t>
            </w:r>
            <w:proofErr w:type="gramEnd"/>
            <w:r w:rsidRPr="00EA1E3B">
              <w:rPr>
                <w:sz w:val="16"/>
                <w:szCs w:val="16"/>
              </w:rPr>
              <w:t xml:space="preserve"> Стр. 264 – недопустимо</w:t>
            </w:r>
          </w:p>
        </w:tc>
        <w:tc>
          <w:tcPr>
            <w:tcW w:w="709" w:type="dxa"/>
            <w:shd w:val="clear" w:color="auto" w:fill="auto"/>
            <w:vAlign w:val="center"/>
          </w:tcPr>
          <w:p w14:paraId="3A2EBD4D"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2E210997"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4479BECC" w14:textId="77777777" w:rsidR="002322DA" w:rsidRPr="00EA1E3B" w:rsidRDefault="002322DA" w:rsidP="002322DA">
            <w:pPr>
              <w:jc w:val="center"/>
              <w:rPr>
                <w:sz w:val="16"/>
                <w:szCs w:val="16"/>
              </w:rPr>
            </w:pPr>
            <w:r w:rsidRPr="00EA1E3B">
              <w:rPr>
                <w:sz w:val="16"/>
                <w:szCs w:val="16"/>
              </w:rPr>
              <w:t>Б</w:t>
            </w:r>
          </w:p>
        </w:tc>
      </w:tr>
      <w:tr w:rsidR="002322DA" w:rsidRPr="00E07FCE" w14:paraId="6D604792" w14:textId="77777777" w:rsidTr="002322DA">
        <w:trPr>
          <w:trHeight w:val="74"/>
        </w:trPr>
        <w:tc>
          <w:tcPr>
            <w:tcW w:w="392" w:type="dxa"/>
            <w:shd w:val="clear" w:color="auto" w:fill="auto"/>
          </w:tcPr>
          <w:p w14:paraId="507382F1" w14:textId="77777777" w:rsidR="002322DA" w:rsidRPr="00EA1E3B" w:rsidRDefault="002322DA" w:rsidP="002322DA">
            <w:pPr>
              <w:rPr>
                <w:sz w:val="16"/>
                <w:szCs w:val="16"/>
              </w:rPr>
            </w:pPr>
            <w:r>
              <w:rPr>
                <w:sz w:val="16"/>
                <w:szCs w:val="16"/>
              </w:rPr>
              <w:t>52</w:t>
            </w:r>
            <w:r w:rsidRPr="00EA1E3B">
              <w:rPr>
                <w:sz w:val="16"/>
                <w:szCs w:val="16"/>
              </w:rPr>
              <w:t>.5</w:t>
            </w:r>
          </w:p>
        </w:tc>
        <w:tc>
          <w:tcPr>
            <w:tcW w:w="1134" w:type="dxa"/>
            <w:shd w:val="clear" w:color="auto" w:fill="auto"/>
          </w:tcPr>
          <w:p w14:paraId="7A7347A4" w14:textId="77777777" w:rsidR="002322DA" w:rsidRPr="00EA1E3B" w:rsidRDefault="002322DA" w:rsidP="002322DA">
            <w:pPr>
              <w:jc w:val="center"/>
              <w:rPr>
                <w:sz w:val="16"/>
                <w:szCs w:val="16"/>
              </w:rPr>
            </w:pPr>
            <w:r w:rsidRPr="00EA1E3B">
              <w:rPr>
                <w:sz w:val="16"/>
                <w:szCs w:val="16"/>
              </w:rPr>
              <w:t>275</w:t>
            </w:r>
          </w:p>
        </w:tc>
        <w:tc>
          <w:tcPr>
            <w:tcW w:w="567" w:type="dxa"/>
            <w:shd w:val="clear" w:color="auto" w:fill="auto"/>
          </w:tcPr>
          <w:p w14:paraId="33905497"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30A01FE" w14:textId="77777777" w:rsidR="002322DA" w:rsidRPr="00E07FCE" w:rsidRDefault="002322DA" w:rsidP="002322DA">
            <w:pPr>
              <w:jc w:val="center"/>
              <w:rPr>
                <w:sz w:val="16"/>
                <w:szCs w:val="16"/>
              </w:rPr>
            </w:pPr>
          </w:p>
        </w:tc>
        <w:tc>
          <w:tcPr>
            <w:tcW w:w="709" w:type="dxa"/>
            <w:shd w:val="clear" w:color="auto" w:fill="auto"/>
          </w:tcPr>
          <w:p w14:paraId="71FB3EA5" w14:textId="77777777" w:rsidR="002322DA" w:rsidRPr="00E07FCE" w:rsidRDefault="002322DA" w:rsidP="002322DA">
            <w:pPr>
              <w:jc w:val="center"/>
              <w:rPr>
                <w:sz w:val="16"/>
                <w:szCs w:val="16"/>
              </w:rPr>
            </w:pPr>
          </w:p>
        </w:tc>
        <w:tc>
          <w:tcPr>
            <w:tcW w:w="567" w:type="dxa"/>
            <w:shd w:val="clear" w:color="auto" w:fill="auto"/>
          </w:tcPr>
          <w:p w14:paraId="4E9F23D2"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4A2E0E13" w14:textId="77777777" w:rsidR="002322DA" w:rsidRPr="00EA1E3B" w:rsidRDefault="002322DA" w:rsidP="002322DA">
            <w:pPr>
              <w:rPr>
                <w:sz w:val="16"/>
                <w:szCs w:val="16"/>
              </w:rPr>
            </w:pPr>
            <w:r w:rsidRPr="00EA1E3B">
              <w:rPr>
                <w:sz w:val="16"/>
                <w:szCs w:val="16"/>
              </w:rPr>
              <w:t>265</w:t>
            </w:r>
          </w:p>
        </w:tc>
        <w:tc>
          <w:tcPr>
            <w:tcW w:w="709" w:type="dxa"/>
            <w:shd w:val="clear" w:color="auto" w:fill="auto"/>
          </w:tcPr>
          <w:p w14:paraId="63DEC01F"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37D6191" w14:textId="77777777" w:rsidR="002322DA" w:rsidRPr="00E07FCE" w:rsidRDefault="002322DA" w:rsidP="002322DA">
            <w:pPr>
              <w:jc w:val="center"/>
              <w:rPr>
                <w:sz w:val="16"/>
                <w:szCs w:val="16"/>
              </w:rPr>
            </w:pPr>
          </w:p>
        </w:tc>
        <w:tc>
          <w:tcPr>
            <w:tcW w:w="675" w:type="dxa"/>
            <w:shd w:val="clear" w:color="auto" w:fill="auto"/>
          </w:tcPr>
          <w:p w14:paraId="2C14DEA1" w14:textId="77777777" w:rsidR="002322DA" w:rsidRPr="00E07FCE" w:rsidRDefault="002322DA" w:rsidP="002322DA">
            <w:pPr>
              <w:jc w:val="center"/>
              <w:rPr>
                <w:sz w:val="16"/>
                <w:szCs w:val="16"/>
              </w:rPr>
            </w:pPr>
          </w:p>
        </w:tc>
        <w:tc>
          <w:tcPr>
            <w:tcW w:w="2184" w:type="dxa"/>
            <w:shd w:val="clear" w:color="auto" w:fill="auto"/>
          </w:tcPr>
          <w:p w14:paraId="37AD9025"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275 &gt;</w:t>
            </w:r>
            <w:proofErr w:type="gramEnd"/>
            <w:r w:rsidRPr="00EA1E3B">
              <w:rPr>
                <w:sz w:val="16"/>
                <w:szCs w:val="16"/>
              </w:rPr>
              <w:t xml:space="preserve"> Стр. 265 – недопустимо</w:t>
            </w:r>
          </w:p>
        </w:tc>
        <w:tc>
          <w:tcPr>
            <w:tcW w:w="709" w:type="dxa"/>
            <w:shd w:val="clear" w:color="auto" w:fill="auto"/>
            <w:vAlign w:val="center"/>
          </w:tcPr>
          <w:p w14:paraId="187FA420"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73C81A71"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5EAB5171" w14:textId="77777777" w:rsidR="002322DA" w:rsidRPr="00EA1E3B" w:rsidRDefault="002322DA" w:rsidP="002322DA">
            <w:pPr>
              <w:jc w:val="center"/>
              <w:rPr>
                <w:sz w:val="16"/>
                <w:szCs w:val="16"/>
              </w:rPr>
            </w:pPr>
            <w:r w:rsidRPr="00EA1E3B">
              <w:rPr>
                <w:sz w:val="16"/>
                <w:szCs w:val="16"/>
              </w:rPr>
              <w:t>Б</w:t>
            </w:r>
          </w:p>
        </w:tc>
      </w:tr>
      <w:tr w:rsidR="002322DA" w:rsidRPr="00E07FCE" w14:paraId="76383BB8" w14:textId="77777777" w:rsidTr="002322DA">
        <w:trPr>
          <w:trHeight w:val="74"/>
        </w:trPr>
        <w:tc>
          <w:tcPr>
            <w:tcW w:w="392" w:type="dxa"/>
            <w:shd w:val="clear" w:color="auto" w:fill="auto"/>
          </w:tcPr>
          <w:p w14:paraId="21A69EFB" w14:textId="77777777" w:rsidR="002322DA" w:rsidRPr="00EA1E3B" w:rsidRDefault="002322DA" w:rsidP="002322DA">
            <w:pPr>
              <w:rPr>
                <w:sz w:val="16"/>
                <w:szCs w:val="16"/>
              </w:rPr>
            </w:pPr>
            <w:r>
              <w:rPr>
                <w:sz w:val="16"/>
                <w:szCs w:val="16"/>
              </w:rPr>
              <w:t>52</w:t>
            </w:r>
            <w:r w:rsidRPr="00EA1E3B">
              <w:rPr>
                <w:sz w:val="16"/>
                <w:szCs w:val="16"/>
              </w:rPr>
              <w:t>.6</w:t>
            </w:r>
          </w:p>
        </w:tc>
        <w:tc>
          <w:tcPr>
            <w:tcW w:w="1134" w:type="dxa"/>
            <w:shd w:val="clear" w:color="auto" w:fill="auto"/>
          </w:tcPr>
          <w:p w14:paraId="102DCF3D" w14:textId="77777777" w:rsidR="002322DA" w:rsidRPr="00EA1E3B" w:rsidRDefault="002322DA" w:rsidP="002322DA">
            <w:pPr>
              <w:jc w:val="center"/>
              <w:rPr>
                <w:sz w:val="16"/>
                <w:szCs w:val="16"/>
              </w:rPr>
            </w:pPr>
            <w:r w:rsidRPr="00EA1E3B">
              <w:rPr>
                <w:sz w:val="16"/>
                <w:szCs w:val="16"/>
              </w:rPr>
              <w:t>276</w:t>
            </w:r>
          </w:p>
        </w:tc>
        <w:tc>
          <w:tcPr>
            <w:tcW w:w="567" w:type="dxa"/>
            <w:shd w:val="clear" w:color="auto" w:fill="auto"/>
          </w:tcPr>
          <w:p w14:paraId="487418A6"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8E268B4" w14:textId="77777777" w:rsidR="002322DA" w:rsidRPr="00E07FCE" w:rsidRDefault="002322DA" w:rsidP="002322DA">
            <w:pPr>
              <w:jc w:val="center"/>
              <w:rPr>
                <w:sz w:val="16"/>
                <w:szCs w:val="16"/>
              </w:rPr>
            </w:pPr>
          </w:p>
        </w:tc>
        <w:tc>
          <w:tcPr>
            <w:tcW w:w="709" w:type="dxa"/>
            <w:shd w:val="clear" w:color="auto" w:fill="auto"/>
          </w:tcPr>
          <w:p w14:paraId="10D79769" w14:textId="77777777" w:rsidR="002322DA" w:rsidRPr="00E07FCE" w:rsidRDefault="002322DA" w:rsidP="002322DA">
            <w:pPr>
              <w:jc w:val="center"/>
              <w:rPr>
                <w:sz w:val="16"/>
                <w:szCs w:val="16"/>
              </w:rPr>
            </w:pPr>
          </w:p>
        </w:tc>
        <w:tc>
          <w:tcPr>
            <w:tcW w:w="567" w:type="dxa"/>
            <w:shd w:val="clear" w:color="auto" w:fill="auto"/>
          </w:tcPr>
          <w:p w14:paraId="39D85EB4"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3CB5E4C6" w14:textId="77777777" w:rsidR="002322DA" w:rsidRPr="00EA1E3B" w:rsidRDefault="002322DA" w:rsidP="002322DA">
            <w:pPr>
              <w:rPr>
                <w:sz w:val="16"/>
                <w:szCs w:val="16"/>
              </w:rPr>
            </w:pPr>
            <w:r w:rsidRPr="00EA1E3B">
              <w:rPr>
                <w:sz w:val="16"/>
                <w:szCs w:val="16"/>
              </w:rPr>
              <w:t>266</w:t>
            </w:r>
          </w:p>
        </w:tc>
        <w:tc>
          <w:tcPr>
            <w:tcW w:w="709" w:type="dxa"/>
            <w:shd w:val="clear" w:color="auto" w:fill="auto"/>
          </w:tcPr>
          <w:p w14:paraId="2916616A"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AA3DF0C" w14:textId="77777777" w:rsidR="002322DA" w:rsidRPr="00E07FCE" w:rsidRDefault="002322DA" w:rsidP="002322DA">
            <w:pPr>
              <w:jc w:val="center"/>
              <w:rPr>
                <w:sz w:val="16"/>
                <w:szCs w:val="16"/>
              </w:rPr>
            </w:pPr>
          </w:p>
        </w:tc>
        <w:tc>
          <w:tcPr>
            <w:tcW w:w="675" w:type="dxa"/>
            <w:shd w:val="clear" w:color="auto" w:fill="auto"/>
          </w:tcPr>
          <w:p w14:paraId="5BB0AA65" w14:textId="77777777" w:rsidR="002322DA" w:rsidRPr="00E07FCE" w:rsidRDefault="002322DA" w:rsidP="002322DA">
            <w:pPr>
              <w:jc w:val="center"/>
              <w:rPr>
                <w:sz w:val="16"/>
                <w:szCs w:val="16"/>
              </w:rPr>
            </w:pPr>
          </w:p>
        </w:tc>
        <w:tc>
          <w:tcPr>
            <w:tcW w:w="2184" w:type="dxa"/>
            <w:shd w:val="clear" w:color="auto" w:fill="auto"/>
          </w:tcPr>
          <w:p w14:paraId="2385D922"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276 &gt;</w:t>
            </w:r>
            <w:proofErr w:type="gramEnd"/>
            <w:r w:rsidRPr="00EA1E3B">
              <w:rPr>
                <w:sz w:val="16"/>
                <w:szCs w:val="16"/>
              </w:rPr>
              <w:t xml:space="preserve"> Стр. 266 – недопустимо</w:t>
            </w:r>
          </w:p>
        </w:tc>
        <w:tc>
          <w:tcPr>
            <w:tcW w:w="709" w:type="dxa"/>
            <w:shd w:val="clear" w:color="auto" w:fill="auto"/>
            <w:vAlign w:val="center"/>
          </w:tcPr>
          <w:p w14:paraId="60E7AB2A"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29E64D7"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018F6C3E" w14:textId="77777777" w:rsidR="002322DA" w:rsidRPr="00EA1E3B" w:rsidRDefault="002322DA" w:rsidP="002322DA">
            <w:pPr>
              <w:jc w:val="center"/>
              <w:rPr>
                <w:sz w:val="16"/>
                <w:szCs w:val="16"/>
              </w:rPr>
            </w:pPr>
            <w:r w:rsidRPr="00EA1E3B">
              <w:rPr>
                <w:sz w:val="16"/>
                <w:szCs w:val="16"/>
              </w:rPr>
              <w:t>Б</w:t>
            </w:r>
          </w:p>
        </w:tc>
      </w:tr>
      <w:tr w:rsidR="002322DA" w:rsidRPr="00E07FCE" w14:paraId="5CFF348F" w14:textId="77777777" w:rsidTr="002322DA">
        <w:trPr>
          <w:trHeight w:val="74"/>
        </w:trPr>
        <w:tc>
          <w:tcPr>
            <w:tcW w:w="392" w:type="dxa"/>
            <w:shd w:val="clear" w:color="auto" w:fill="auto"/>
          </w:tcPr>
          <w:p w14:paraId="665800B2" w14:textId="77777777" w:rsidR="002322DA" w:rsidRPr="00EA1E3B" w:rsidRDefault="002322DA" w:rsidP="002322DA">
            <w:pPr>
              <w:rPr>
                <w:sz w:val="16"/>
                <w:szCs w:val="16"/>
              </w:rPr>
            </w:pPr>
            <w:r>
              <w:rPr>
                <w:sz w:val="16"/>
                <w:szCs w:val="16"/>
              </w:rPr>
              <w:t>52</w:t>
            </w:r>
            <w:r w:rsidRPr="00EA1E3B">
              <w:rPr>
                <w:sz w:val="16"/>
                <w:szCs w:val="16"/>
              </w:rPr>
              <w:t>.7</w:t>
            </w:r>
          </w:p>
        </w:tc>
        <w:tc>
          <w:tcPr>
            <w:tcW w:w="1134" w:type="dxa"/>
            <w:shd w:val="clear" w:color="auto" w:fill="auto"/>
          </w:tcPr>
          <w:p w14:paraId="591FA5F9" w14:textId="77777777" w:rsidR="002322DA" w:rsidRPr="00EA1E3B" w:rsidRDefault="002322DA" w:rsidP="002322DA">
            <w:pPr>
              <w:jc w:val="center"/>
              <w:rPr>
                <w:sz w:val="16"/>
                <w:szCs w:val="16"/>
              </w:rPr>
            </w:pPr>
            <w:r w:rsidRPr="00EA1E3B">
              <w:rPr>
                <w:sz w:val="16"/>
                <w:szCs w:val="16"/>
              </w:rPr>
              <w:t>277</w:t>
            </w:r>
          </w:p>
        </w:tc>
        <w:tc>
          <w:tcPr>
            <w:tcW w:w="567" w:type="dxa"/>
            <w:shd w:val="clear" w:color="auto" w:fill="auto"/>
          </w:tcPr>
          <w:p w14:paraId="2E2F1E38"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60A71F3C" w14:textId="77777777" w:rsidR="002322DA" w:rsidRPr="00E07FCE" w:rsidRDefault="002322DA" w:rsidP="002322DA">
            <w:pPr>
              <w:jc w:val="center"/>
              <w:rPr>
                <w:sz w:val="16"/>
                <w:szCs w:val="16"/>
              </w:rPr>
            </w:pPr>
          </w:p>
        </w:tc>
        <w:tc>
          <w:tcPr>
            <w:tcW w:w="709" w:type="dxa"/>
            <w:shd w:val="clear" w:color="auto" w:fill="auto"/>
          </w:tcPr>
          <w:p w14:paraId="06663949" w14:textId="77777777" w:rsidR="002322DA" w:rsidRPr="00E07FCE" w:rsidRDefault="002322DA" w:rsidP="002322DA">
            <w:pPr>
              <w:jc w:val="center"/>
              <w:rPr>
                <w:sz w:val="16"/>
                <w:szCs w:val="16"/>
              </w:rPr>
            </w:pPr>
          </w:p>
        </w:tc>
        <w:tc>
          <w:tcPr>
            <w:tcW w:w="567" w:type="dxa"/>
            <w:shd w:val="clear" w:color="auto" w:fill="auto"/>
          </w:tcPr>
          <w:p w14:paraId="1AB05BFF"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7AC5FB22" w14:textId="77777777" w:rsidR="002322DA" w:rsidRPr="00EA1E3B" w:rsidRDefault="002322DA" w:rsidP="002322DA">
            <w:pPr>
              <w:rPr>
                <w:sz w:val="16"/>
                <w:szCs w:val="16"/>
              </w:rPr>
            </w:pPr>
            <w:r w:rsidRPr="00EA1E3B">
              <w:rPr>
                <w:sz w:val="16"/>
                <w:szCs w:val="16"/>
              </w:rPr>
              <w:t>267</w:t>
            </w:r>
          </w:p>
        </w:tc>
        <w:tc>
          <w:tcPr>
            <w:tcW w:w="709" w:type="dxa"/>
            <w:shd w:val="clear" w:color="auto" w:fill="auto"/>
          </w:tcPr>
          <w:p w14:paraId="18403BB8"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33FB8C3" w14:textId="77777777" w:rsidR="002322DA" w:rsidRPr="00E07FCE" w:rsidRDefault="002322DA" w:rsidP="002322DA">
            <w:pPr>
              <w:jc w:val="center"/>
              <w:rPr>
                <w:sz w:val="16"/>
                <w:szCs w:val="16"/>
              </w:rPr>
            </w:pPr>
          </w:p>
        </w:tc>
        <w:tc>
          <w:tcPr>
            <w:tcW w:w="675" w:type="dxa"/>
            <w:shd w:val="clear" w:color="auto" w:fill="auto"/>
          </w:tcPr>
          <w:p w14:paraId="6EA01682" w14:textId="77777777" w:rsidR="002322DA" w:rsidRPr="00E07FCE" w:rsidRDefault="002322DA" w:rsidP="002322DA">
            <w:pPr>
              <w:jc w:val="center"/>
              <w:rPr>
                <w:sz w:val="16"/>
                <w:szCs w:val="16"/>
              </w:rPr>
            </w:pPr>
          </w:p>
        </w:tc>
        <w:tc>
          <w:tcPr>
            <w:tcW w:w="2184" w:type="dxa"/>
            <w:shd w:val="clear" w:color="auto" w:fill="auto"/>
          </w:tcPr>
          <w:p w14:paraId="0E8C7B3B"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277 &gt;</w:t>
            </w:r>
            <w:proofErr w:type="gramEnd"/>
            <w:r w:rsidRPr="00EA1E3B">
              <w:rPr>
                <w:sz w:val="16"/>
                <w:szCs w:val="16"/>
              </w:rPr>
              <w:t xml:space="preserve"> Стр. 267 – недопустимо</w:t>
            </w:r>
          </w:p>
        </w:tc>
        <w:tc>
          <w:tcPr>
            <w:tcW w:w="709" w:type="dxa"/>
            <w:shd w:val="clear" w:color="auto" w:fill="auto"/>
            <w:vAlign w:val="center"/>
          </w:tcPr>
          <w:p w14:paraId="3E603F9B"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0D74E77E"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58E17981" w14:textId="77777777" w:rsidR="002322DA" w:rsidRPr="00EA1E3B" w:rsidRDefault="002322DA" w:rsidP="002322DA">
            <w:pPr>
              <w:jc w:val="center"/>
              <w:rPr>
                <w:sz w:val="16"/>
                <w:szCs w:val="16"/>
              </w:rPr>
            </w:pPr>
            <w:r w:rsidRPr="00EA1E3B">
              <w:rPr>
                <w:sz w:val="16"/>
                <w:szCs w:val="16"/>
              </w:rPr>
              <w:t>Б</w:t>
            </w:r>
          </w:p>
        </w:tc>
      </w:tr>
      <w:tr w:rsidR="002322DA" w:rsidRPr="00E07FCE" w14:paraId="15DF29F6" w14:textId="77777777" w:rsidTr="002322DA">
        <w:trPr>
          <w:trHeight w:val="74"/>
        </w:trPr>
        <w:tc>
          <w:tcPr>
            <w:tcW w:w="392" w:type="dxa"/>
            <w:shd w:val="clear" w:color="auto" w:fill="auto"/>
          </w:tcPr>
          <w:p w14:paraId="459044F7" w14:textId="77777777" w:rsidR="002322DA" w:rsidRPr="00EA1E3B" w:rsidRDefault="002322DA" w:rsidP="002322DA">
            <w:pPr>
              <w:rPr>
                <w:sz w:val="16"/>
                <w:szCs w:val="16"/>
              </w:rPr>
            </w:pPr>
            <w:r>
              <w:rPr>
                <w:sz w:val="16"/>
                <w:szCs w:val="16"/>
              </w:rPr>
              <w:t>52</w:t>
            </w:r>
            <w:r w:rsidRPr="00EA1E3B">
              <w:rPr>
                <w:sz w:val="16"/>
                <w:szCs w:val="16"/>
              </w:rPr>
              <w:t>.8</w:t>
            </w:r>
          </w:p>
        </w:tc>
        <w:tc>
          <w:tcPr>
            <w:tcW w:w="1134" w:type="dxa"/>
            <w:shd w:val="clear" w:color="auto" w:fill="auto"/>
          </w:tcPr>
          <w:p w14:paraId="4AB28A9A" w14:textId="77777777" w:rsidR="002322DA" w:rsidRPr="00EA1E3B" w:rsidRDefault="002322DA" w:rsidP="002322DA">
            <w:pPr>
              <w:jc w:val="center"/>
              <w:rPr>
                <w:sz w:val="16"/>
                <w:szCs w:val="16"/>
              </w:rPr>
            </w:pPr>
            <w:r w:rsidRPr="00EA1E3B">
              <w:rPr>
                <w:sz w:val="16"/>
                <w:szCs w:val="16"/>
              </w:rPr>
              <w:t>278</w:t>
            </w:r>
          </w:p>
        </w:tc>
        <w:tc>
          <w:tcPr>
            <w:tcW w:w="567" w:type="dxa"/>
            <w:shd w:val="clear" w:color="auto" w:fill="auto"/>
          </w:tcPr>
          <w:p w14:paraId="3E7C0BBD"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37DB2AAD" w14:textId="77777777" w:rsidR="002322DA" w:rsidRPr="00E07FCE" w:rsidRDefault="002322DA" w:rsidP="002322DA">
            <w:pPr>
              <w:jc w:val="center"/>
              <w:rPr>
                <w:sz w:val="16"/>
                <w:szCs w:val="16"/>
              </w:rPr>
            </w:pPr>
          </w:p>
        </w:tc>
        <w:tc>
          <w:tcPr>
            <w:tcW w:w="709" w:type="dxa"/>
            <w:shd w:val="clear" w:color="auto" w:fill="auto"/>
          </w:tcPr>
          <w:p w14:paraId="6E010098" w14:textId="77777777" w:rsidR="002322DA" w:rsidRPr="00E07FCE" w:rsidRDefault="002322DA" w:rsidP="002322DA">
            <w:pPr>
              <w:jc w:val="center"/>
              <w:rPr>
                <w:sz w:val="16"/>
                <w:szCs w:val="16"/>
              </w:rPr>
            </w:pPr>
          </w:p>
        </w:tc>
        <w:tc>
          <w:tcPr>
            <w:tcW w:w="567" w:type="dxa"/>
            <w:shd w:val="clear" w:color="auto" w:fill="auto"/>
          </w:tcPr>
          <w:p w14:paraId="3780A794"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5DA9A305" w14:textId="77777777" w:rsidR="002322DA" w:rsidRPr="00EA1E3B" w:rsidRDefault="002322DA" w:rsidP="002322DA">
            <w:pPr>
              <w:rPr>
                <w:sz w:val="16"/>
                <w:szCs w:val="16"/>
              </w:rPr>
            </w:pPr>
            <w:r w:rsidRPr="00EA1E3B">
              <w:rPr>
                <w:sz w:val="16"/>
                <w:szCs w:val="16"/>
              </w:rPr>
              <w:t>268</w:t>
            </w:r>
          </w:p>
        </w:tc>
        <w:tc>
          <w:tcPr>
            <w:tcW w:w="709" w:type="dxa"/>
            <w:shd w:val="clear" w:color="auto" w:fill="auto"/>
          </w:tcPr>
          <w:p w14:paraId="4FDFD0E1"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85D2E50" w14:textId="77777777" w:rsidR="002322DA" w:rsidRPr="00E07FCE" w:rsidRDefault="002322DA" w:rsidP="002322DA">
            <w:pPr>
              <w:jc w:val="center"/>
              <w:rPr>
                <w:sz w:val="16"/>
                <w:szCs w:val="16"/>
              </w:rPr>
            </w:pPr>
          </w:p>
        </w:tc>
        <w:tc>
          <w:tcPr>
            <w:tcW w:w="675" w:type="dxa"/>
            <w:shd w:val="clear" w:color="auto" w:fill="auto"/>
          </w:tcPr>
          <w:p w14:paraId="09C6A675" w14:textId="77777777" w:rsidR="002322DA" w:rsidRPr="00E07FCE" w:rsidRDefault="002322DA" w:rsidP="002322DA">
            <w:pPr>
              <w:jc w:val="center"/>
              <w:rPr>
                <w:sz w:val="16"/>
                <w:szCs w:val="16"/>
              </w:rPr>
            </w:pPr>
          </w:p>
        </w:tc>
        <w:tc>
          <w:tcPr>
            <w:tcW w:w="2184" w:type="dxa"/>
            <w:shd w:val="clear" w:color="auto" w:fill="auto"/>
          </w:tcPr>
          <w:p w14:paraId="24EC7F7E"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278 &gt;</w:t>
            </w:r>
            <w:proofErr w:type="gramEnd"/>
            <w:r w:rsidRPr="00EA1E3B">
              <w:rPr>
                <w:sz w:val="16"/>
                <w:szCs w:val="16"/>
              </w:rPr>
              <w:t xml:space="preserve"> Стр. 268 – недопустимо</w:t>
            </w:r>
          </w:p>
        </w:tc>
        <w:tc>
          <w:tcPr>
            <w:tcW w:w="709" w:type="dxa"/>
            <w:shd w:val="clear" w:color="auto" w:fill="auto"/>
            <w:vAlign w:val="center"/>
          </w:tcPr>
          <w:p w14:paraId="1FE3C5F7"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002E4942"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0ABD291E" w14:textId="77777777" w:rsidR="002322DA" w:rsidRPr="00EA1E3B" w:rsidRDefault="002322DA" w:rsidP="002322DA">
            <w:pPr>
              <w:jc w:val="center"/>
              <w:rPr>
                <w:sz w:val="16"/>
                <w:szCs w:val="16"/>
              </w:rPr>
            </w:pPr>
            <w:r w:rsidRPr="00EA1E3B">
              <w:rPr>
                <w:sz w:val="16"/>
                <w:szCs w:val="16"/>
              </w:rPr>
              <w:t>Б</w:t>
            </w:r>
          </w:p>
        </w:tc>
      </w:tr>
      <w:tr w:rsidR="002322DA" w:rsidRPr="00E07FCE" w14:paraId="2B3914FC" w14:textId="77777777" w:rsidTr="002322DA">
        <w:trPr>
          <w:trHeight w:val="74"/>
        </w:trPr>
        <w:tc>
          <w:tcPr>
            <w:tcW w:w="392" w:type="dxa"/>
            <w:shd w:val="clear" w:color="auto" w:fill="auto"/>
          </w:tcPr>
          <w:p w14:paraId="2D597DDA" w14:textId="77777777" w:rsidR="002322DA" w:rsidRPr="00EA1E3B" w:rsidRDefault="002322DA" w:rsidP="002322DA">
            <w:pPr>
              <w:rPr>
                <w:sz w:val="16"/>
                <w:szCs w:val="16"/>
              </w:rPr>
            </w:pPr>
            <w:r>
              <w:rPr>
                <w:sz w:val="16"/>
                <w:szCs w:val="16"/>
              </w:rPr>
              <w:t>53</w:t>
            </w:r>
          </w:p>
        </w:tc>
        <w:tc>
          <w:tcPr>
            <w:tcW w:w="1134" w:type="dxa"/>
            <w:shd w:val="clear" w:color="auto" w:fill="auto"/>
          </w:tcPr>
          <w:p w14:paraId="5D3DE754" w14:textId="77777777" w:rsidR="002322DA" w:rsidRPr="00EA1E3B" w:rsidRDefault="002322DA" w:rsidP="002322DA">
            <w:pPr>
              <w:jc w:val="center"/>
              <w:rPr>
                <w:sz w:val="16"/>
                <w:szCs w:val="16"/>
              </w:rPr>
            </w:pPr>
            <w:r w:rsidRPr="00EA1E3B">
              <w:rPr>
                <w:sz w:val="16"/>
                <w:szCs w:val="16"/>
              </w:rPr>
              <w:t>300+310</w:t>
            </w:r>
          </w:p>
        </w:tc>
        <w:tc>
          <w:tcPr>
            <w:tcW w:w="567" w:type="dxa"/>
            <w:shd w:val="clear" w:color="auto" w:fill="auto"/>
          </w:tcPr>
          <w:p w14:paraId="2AE05C85"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C4A11C3" w14:textId="77777777" w:rsidR="002322DA" w:rsidRPr="00E07FCE" w:rsidRDefault="002322DA" w:rsidP="002322DA">
            <w:pPr>
              <w:jc w:val="center"/>
              <w:rPr>
                <w:sz w:val="16"/>
                <w:szCs w:val="16"/>
              </w:rPr>
            </w:pPr>
          </w:p>
        </w:tc>
        <w:tc>
          <w:tcPr>
            <w:tcW w:w="709" w:type="dxa"/>
            <w:shd w:val="clear" w:color="auto" w:fill="auto"/>
          </w:tcPr>
          <w:p w14:paraId="40984F90" w14:textId="77777777" w:rsidR="002322DA" w:rsidRPr="00E07FCE" w:rsidRDefault="002322DA" w:rsidP="002322DA">
            <w:pPr>
              <w:jc w:val="center"/>
              <w:rPr>
                <w:sz w:val="16"/>
                <w:szCs w:val="16"/>
              </w:rPr>
            </w:pPr>
          </w:p>
        </w:tc>
        <w:tc>
          <w:tcPr>
            <w:tcW w:w="567" w:type="dxa"/>
            <w:shd w:val="clear" w:color="auto" w:fill="auto"/>
          </w:tcPr>
          <w:p w14:paraId="2E312C8B"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2F86932F" w14:textId="77777777" w:rsidR="002322DA" w:rsidRPr="00EA1E3B" w:rsidRDefault="002322DA" w:rsidP="002322DA">
            <w:pPr>
              <w:rPr>
                <w:sz w:val="16"/>
                <w:szCs w:val="16"/>
              </w:rPr>
            </w:pPr>
            <w:r w:rsidRPr="00EA1E3B">
              <w:rPr>
                <w:sz w:val="16"/>
                <w:szCs w:val="16"/>
              </w:rPr>
              <w:t>290</w:t>
            </w:r>
          </w:p>
        </w:tc>
        <w:tc>
          <w:tcPr>
            <w:tcW w:w="709" w:type="dxa"/>
            <w:shd w:val="clear" w:color="auto" w:fill="auto"/>
          </w:tcPr>
          <w:p w14:paraId="58C93EE0"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B7DF82F" w14:textId="77777777" w:rsidR="002322DA" w:rsidRPr="00E07FCE" w:rsidRDefault="002322DA" w:rsidP="002322DA">
            <w:pPr>
              <w:jc w:val="center"/>
              <w:rPr>
                <w:sz w:val="16"/>
                <w:szCs w:val="16"/>
              </w:rPr>
            </w:pPr>
          </w:p>
        </w:tc>
        <w:tc>
          <w:tcPr>
            <w:tcW w:w="675" w:type="dxa"/>
            <w:shd w:val="clear" w:color="auto" w:fill="auto"/>
          </w:tcPr>
          <w:p w14:paraId="6AA6F09F" w14:textId="77777777" w:rsidR="002322DA" w:rsidRPr="00E07FCE" w:rsidRDefault="002322DA" w:rsidP="002322DA">
            <w:pPr>
              <w:jc w:val="center"/>
              <w:rPr>
                <w:sz w:val="16"/>
                <w:szCs w:val="16"/>
              </w:rPr>
            </w:pPr>
          </w:p>
        </w:tc>
        <w:tc>
          <w:tcPr>
            <w:tcW w:w="2184" w:type="dxa"/>
            <w:shd w:val="clear" w:color="auto" w:fill="auto"/>
          </w:tcPr>
          <w:p w14:paraId="216A03E4" w14:textId="77777777" w:rsidR="002322DA" w:rsidRPr="00EA1E3B" w:rsidRDefault="002322DA" w:rsidP="002322DA">
            <w:pPr>
              <w:rPr>
                <w:sz w:val="16"/>
                <w:szCs w:val="16"/>
              </w:rPr>
            </w:pPr>
            <w:r w:rsidRPr="00EA1E3B">
              <w:rPr>
                <w:sz w:val="16"/>
                <w:szCs w:val="16"/>
              </w:rPr>
              <w:t xml:space="preserve">Стр. 300+ Стр. </w:t>
            </w:r>
            <w:proofErr w:type="gramStart"/>
            <w:r w:rsidRPr="00EA1E3B">
              <w:rPr>
                <w:sz w:val="16"/>
                <w:szCs w:val="16"/>
              </w:rPr>
              <w:t>310 &gt;</w:t>
            </w:r>
            <w:proofErr w:type="gramEnd"/>
            <w:r w:rsidRPr="00EA1E3B">
              <w:rPr>
                <w:sz w:val="16"/>
                <w:szCs w:val="16"/>
              </w:rPr>
              <w:t xml:space="preserve"> Стр. 290 – недопустимо</w:t>
            </w:r>
          </w:p>
        </w:tc>
        <w:tc>
          <w:tcPr>
            <w:tcW w:w="709" w:type="dxa"/>
            <w:shd w:val="clear" w:color="auto" w:fill="auto"/>
            <w:vAlign w:val="center"/>
          </w:tcPr>
          <w:p w14:paraId="7B240C87"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1019AEB"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5A0F739" w14:textId="77777777" w:rsidR="002322DA" w:rsidRPr="00EA1E3B" w:rsidRDefault="002322DA" w:rsidP="002322DA">
            <w:pPr>
              <w:jc w:val="center"/>
              <w:rPr>
                <w:sz w:val="16"/>
                <w:szCs w:val="16"/>
              </w:rPr>
            </w:pPr>
            <w:r w:rsidRPr="00EA1E3B">
              <w:rPr>
                <w:sz w:val="16"/>
                <w:szCs w:val="16"/>
              </w:rPr>
              <w:t>Б</w:t>
            </w:r>
          </w:p>
        </w:tc>
      </w:tr>
      <w:tr w:rsidR="002322DA" w:rsidRPr="00E07FCE" w14:paraId="13CC9C02" w14:textId="77777777" w:rsidTr="002322DA">
        <w:trPr>
          <w:trHeight w:val="74"/>
        </w:trPr>
        <w:tc>
          <w:tcPr>
            <w:tcW w:w="392" w:type="dxa"/>
            <w:shd w:val="clear" w:color="auto" w:fill="auto"/>
          </w:tcPr>
          <w:p w14:paraId="47E6C1C4" w14:textId="77777777" w:rsidR="002322DA" w:rsidRPr="00EA1E3B" w:rsidRDefault="002322DA" w:rsidP="002322DA">
            <w:pPr>
              <w:rPr>
                <w:sz w:val="16"/>
                <w:szCs w:val="16"/>
              </w:rPr>
            </w:pPr>
            <w:r>
              <w:rPr>
                <w:sz w:val="16"/>
                <w:szCs w:val="16"/>
              </w:rPr>
              <w:t>53</w:t>
            </w:r>
            <w:r w:rsidRPr="00EA1E3B">
              <w:rPr>
                <w:sz w:val="16"/>
                <w:szCs w:val="16"/>
              </w:rPr>
              <w:t>.1</w:t>
            </w:r>
          </w:p>
        </w:tc>
        <w:tc>
          <w:tcPr>
            <w:tcW w:w="1134" w:type="dxa"/>
            <w:shd w:val="clear" w:color="auto" w:fill="auto"/>
          </w:tcPr>
          <w:p w14:paraId="7AA45B35" w14:textId="77777777" w:rsidR="002322DA" w:rsidRPr="00EA1E3B" w:rsidRDefault="002322DA" w:rsidP="002322DA">
            <w:pPr>
              <w:jc w:val="center"/>
              <w:rPr>
                <w:sz w:val="16"/>
                <w:szCs w:val="16"/>
              </w:rPr>
            </w:pPr>
            <w:r w:rsidRPr="00EA1E3B">
              <w:rPr>
                <w:sz w:val="16"/>
                <w:szCs w:val="16"/>
              </w:rPr>
              <w:t>301</w:t>
            </w:r>
          </w:p>
        </w:tc>
        <w:tc>
          <w:tcPr>
            <w:tcW w:w="567" w:type="dxa"/>
            <w:shd w:val="clear" w:color="auto" w:fill="auto"/>
          </w:tcPr>
          <w:p w14:paraId="0E4C0CBF"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1691C50B" w14:textId="77777777" w:rsidR="002322DA" w:rsidRPr="00E07FCE" w:rsidRDefault="002322DA" w:rsidP="002322DA">
            <w:pPr>
              <w:jc w:val="center"/>
              <w:rPr>
                <w:sz w:val="16"/>
                <w:szCs w:val="16"/>
              </w:rPr>
            </w:pPr>
          </w:p>
        </w:tc>
        <w:tc>
          <w:tcPr>
            <w:tcW w:w="709" w:type="dxa"/>
            <w:shd w:val="clear" w:color="auto" w:fill="auto"/>
          </w:tcPr>
          <w:p w14:paraId="7140FFAD" w14:textId="77777777" w:rsidR="002322DA" w:rsidRPr="00E07FCE" w:rsidRDefault="002322DA" w:rsidP="002322DA">
            <w:pPr>
              <w:jc w:val="center"/>
              <w:rPr>
                <w:sz w:val="16"/>
                <w:szCs w:val="16"/>
              </w:rPr>
            </w:pPr>
          </w:p>
        </w:tc>
        <w:tc>
          <w:tcPr>
            <w:tcW w:w="567" w:type="dxa"/>
            <w:shd w:val="clear" w:color="auto" w:fill="auto"/>
          </w:tcPr>
          <w:p w14:paraId="659D7107"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64060A02" w14:textId="77777777" w:rsidR="002322DA" w:rsidRPr="00EA1E3B" w:rsidRDefault="002322DA" w:rsidP="002322DA">
            <w:pPr>
              <w:rPr>
                <w:sz w:val="16"/>
                <w:szCs w:val="16"/>
              </w:rPr>
            </w:pPr>
            <w:r w:rsidRPr="00EA1E3B">
              <w:rPr>
                <w:sz w:val="16"/>
                <w:szCs w:val="16"/>
              </w:rPr>
              <w:t>291</w:t>
            </w:r>
          </w:p>
        </w:tc>
        <w:tc>
          <w:tcPr>
            <w:tcW w:w="709" w:type="dxa"/>
            <w:shd w:val="clear" w:color="auto" w:fill="auto"/>
          </w:tcPr>
          <w:p w14:paraId="56BAE137"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A5EE9CC" w14:textId="77777777" w:rsidR="002322DA" w:rsidRPr="00E07FCE" w:rsidRDefault="002322DA" w:rsidP="002322DA">
            <w:pPr>
              <w:jc w:val="center"/>
              <w:rPr>
                <w:sz w:val="16"/>
                <w:szCs w:val="16"/>
              </w:rPr>
            </w:pPr>
          </w:p>
        </w:tc>
        <w:tc>
          <w:tcPr>
            <w:tcW w:w="675" w:type="dxa"/>
            <w:shd w:val="clear" w:color="auto" w:fill="auto"/>
          </w:tcPr>
          <w:p w14:paraId="063C29C1" w14:textId="77777777" w:rsidR="002322DA" w:rsidRPr="00E07FCE" w:rsidRDefault="002322DA" w:rsidP="002322DA">
            <w:pPr>
              <w:jc w:val="center"/>
              <w:rPr>
                <w:sz w:val="16"/>
                <w:szCs w:val="16"/>
              </w:rPr>
            </w:pPr>
          </w:p>
        </w:tc>
        <w:tc>
          <w:tcPr>
            <w:tcW w:w="2184" w:type="dxa"/>
            <w:shd w:val="clear" w:color="auto" w:fill="auto"/>
          </w:tcPr>
          <w:p w14:paraId="4D1A8124"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301 &gt;</w:t>
            </w:r>
            <w:proofErr w:type="gramEnd"/>
            <w:r w:rsidRPr="00EA1E3B">
              <w:rPr>
                <w:sz w:val="16"/>
                <w:szCs w:val="16"/>
              </w:rPr>
              <w:t xml:space="preserve"> Стр. 291 – недопустимо</w:t>
            </w:r>
          </w:p>
        </w:tc>
        <w:tc>
          <w:tcPr>
            <w:tcW w:w="709" w:type="dxa"/>
            <w:shd w:val="clear" w:color="auto" w:fill="auto"/>
            <w:vAlign w:val="center"/>
          </w:tcPr>
          <w:p w14:paraId="0CD92C7B"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028C1B77"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54066139" w14:textId="77777777" w:rsidR="002322DA" w:rsidRPr="00EA1E3B" w:rsidRDefault="002322DA" w:rsidP="002322DA">
            <w:pPr>
              <w:jc w:val="center"/>
              <w:rPr>
                <w:sz w:val="16"/>
                <w:szCs w:val="16"/>
              </w:rPr>
            </w:pPr>
            <w:r w:rsidRPr="00EA1E3B">
              <w:rPr>
                <w:sz w:val="16"/>
                <w:szCs w:val="16"/>
              </w:rPr>
              <w:t>Б</w:t>
            </w:r>
          </w:p>
        </w:tc>
      </w:tr>
      <w:tr w:rsidR="002322DA" w:rsidRPr="00E07FCE" w14:paraId="536BFD15" w14:textId="77777777" w:rsidTr="002322DA">
        <w:trPr>
          <w:trHeight w:val="74"/>
        </w:trPr>
        <w:tc>
          <w:tcPr>
            <w:tcW w:w="392" w:type="dxa"/>
            <w:shd w:val="clear" w:color="auto" w:fill="auto"/>
          </w:tcPr>
          <w:p w14:paraId="2B89AA1B" w14:textId="77777777" w:rsidR="002322DA" w:rsidRPr="00EA1E3B" w:rsidRDefault="002322DA" w:rsidP="002322DA">
            <w:pPr>
              <w:rPr>
                <w:sz w:val="16"/>
                <w:szCs w:val="16"/>
              </w:rPr>
            </w:pPr>
            <w:r>
              <w:rPr>
                <w:sz w:val="16"/>
                <w:szCs w:val="16"/>
              </w:rPr>
              <w:t>53</w:t>
            </w:r>
            <w:r w:rsidRPr="00EA1E3B">
              <w:rPr>
                <w:sz w:val="16"/>
                <w:szCs w:val="16"/>
              </w:rPr>
              <w:t>.2</w:t>
            </w:r>
          </w:p>
        </w:tc>
        <w:tc>
          <w:tcPr>
            <w:tcW w:w="1134" w:type="dxa"/>
            <w:shd w:val="clear" w:color="auto" w:fill="auto"/>
          </w:tcPr>
          <w:p w14:paraId="5B4F9C2F" w14:textId="77777777" w:rsidR="002322DA" w:rsidRPr="00EA1E3B" w:rsidRDefault="002322DA" w:rsidP="002322DA">
            <w:pPr>
              <w:jc w:val="center"/>
              <w:rPr>
                <w:sz w:val="16"/>
                <w:szCs w:val="16"/>
              </w:rPr>
            </w:pPr>
            <w:r w:rsidRPr="00EA1E3B">
              <w:rPr>
                <w:sz w:val="16"/>
                <w:szCs w:val="16"/>
              </w:rPr>
              <w:t>302</w:t>
            </w:r>
          </w:p>
        </w:tc>
        <w:tc>
          <w:tcPr>
            <w:tcW w:w="567" w:type="dxa"/>
            <w:shd w:val="clear" w:color="auto" w:fill="auto"/>
          </w:tcPr>
          <w:p w14:paraId="182790C4"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0E972F0" w14:textId="77777777" w:rsidR="002322DA" w:rsidRPr="00E07FCE" w:rsidRDefault="002322DA" w:rsidP="002322DA">
            <w:pPr>
              <w:jc w:val="center"/>
              <w:rPr>
                <w:sz w:val="16"/>
                <w:szCs w:val="16"/>
              </w:rPr>
            </w:pPr>
          </w:p>
        </w:tc>
        <w:tc>
          <w:tcPr>
            <w:tcW w:w="709" w:type="dxa"/>
            <w:shd w:val="clear" w:color="auto" w:fill="auto"/>
          </w:tcPr>
          <w:p w14:paraId="56EB42D1" w14:textId="77777777" w:rsidR="002322DA" w:rsidRPr="00E07FCE" w:rsidRDefault="002322DA" w:rsidP="002322DA">
            <w:pPr>
              <w:jc w:val="center"/>
              <w:rPr>
                <w:sz w:val="16"/>
                <w:szCs w:val="16"/>
              </w:rPr>
            </w:pPr>
          </w:p>
        </w:tc>
        <w:tc>
          <w:tcPr>
            <w:tcW w:w="567" w:type="dxa"/>
            <w:shd w:val="clear" w:color="auto" w:fill="auto"/>
          </w:tcPr>
          <w:p w14:paraId="1A6F3FC4"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38EE1500" w14:textId="77777777" w:rsidR="002322DA" w:rsidRPr="00EA1E3B" w:rsidRDefault="002322DA" w:rsidP="002322DA">
            <w:pPr>
              <w:rPr>
                <w:sz w:val="16"/>
                <w:szCs w:val="16"/>
              </w:rPr>
            </w:pPr>
            <w:r w:rsidRPr="00EA1E3B">
              <w:rPr>
                <w:sz w:val="16"/>
                <w:szCs w:val="16"/>
              </w:rPr>
              <w:t>292</w:t>
            </w:r>
          </w:p>
        </w:tc>
        <w:tc>
          <w:tcPr>
            <w:tcW w:w="709" w:type="dxa"/>
            <w:shd w:val="clear" w:color="auto" w:fill="auto"/>
          </w:tcPr>
          <w:p w14:paraId="20A86FD4"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8D6CEC9" w14:textId="77777777" w:rsidR="002322DA" w:rsidRPr="00E07FCE" w:rsidRDefault="002322DA" w:rsidP="002322DA">
            <w:pPr>
              <w:jc w:val="center"/>
              <w:rPr>
                <w:sz w:val="16"/>
                <w:szCs w:val="16"/>
              </w:rPr>
            </w:pPr>
          </w:p>
        </w:tc>
        <w:tc>
          <w:tcPr>
            <w:tcW w:w="675" w:type="dxa"/>
            <w:shd w:val="clear" w:color="auto" w:fill="auto"/>
          </w:tcPr>
          <w:p w14:paraId="63C7ECC1" w14:textId="77777777" w:rsidR="002322DA" w:rsidRPr="00E07FCE" w:rsidRDefault="002322DA" w:rsidP="002322DA">
            <w:pPr>
              <w:jc w:val="center"/>
              <w:rPr>
                <w:sz w:val="16"/>
                <w:szCs w:val="16"/>
              </w:rPr>
            </w:pPr>
          </w:p>
        </w:tc>
        <w:tc>
          <w:tcPr>
            <w:tcW w:w="2184" w:type="dxa"/>
            <w:shd w:val="clear" w:color="auto" w:fill="auto"/>
          </w:tcPr>
          <w:p w14:paraId="07D28C25"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302 &gt;</w:t>
            </w:r>
            <w:proofErr w:type="gramEnd"/>
            <w:r w:rsidRPr="00EA1E3B">
              <w:rPr>
                <w:sz w:val="16"/>
                <w:szCs w:val="16"/>
              </w:rPr>
              <w:t xml:space="preserve"> Стр. 292 – недопустимо</w:t>
            </w:r>
          </w:p>
        </w:tc>
        <w:tc>
          <w:tcPr>
            <w:tcW w:w="709" w:type="dxa"/>
            <w:shd w:val="clear" w:color="auto" w:fill="auto"/>
            <w:vAlign w:val="center"/>
          </w:tcPr>
          <w:p w14:paraId="33572DBA"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3281FA95"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3F7700F1" w14:textId="77777777" w:rsidR="002322DA" w:rsidRPr="00EA1E3B" w:rsidRDefault="002322DA" w:rsidP="002322DA">
            <w:pPr>
              <w:jc w:val="center"/>
              <w:rPr>
                <w:sz w:val="16"/>
                <w:szCs w:val="16"/>
              </w:rPr>
            </w:pPr>
            <w:r w:rsidRPr="00EA1E3B">
              <w:rPr>
                <w:sz w:val="16"/>
                <w:szCs w:val="16"/>
              </w:rPr>
              <w:t>Б</w:t>
            </w:r>
          </w:p>
        </w:tc>
      </w:tr>
      <w:tr w:rsidR="002322DA" w:rsidRPr="00E07FCE" w14:paraId="13D90F82" w14:textId="77777777" w:rsidTr="002322DA">
        <w:trPr>
          <w:trHeight w:val="74"/>
        </w:trPr>
        <w:tc>
          <w:tcPr>
            <w:tcW w:w="392" w:type="dxa"/>
            <w:shd w:val="clear" w:color="auto" w:fill="auto"/>
          </w:tcPr>
          <w:p w14:paraId="70D8FF2B" w14:textId="77777777" w:rsidR="002322DA" w:rsidRPr="00EA1E3B" w:rsidRDefault="002322DA" w:rsidP="002322DA">
            <w:pPr>
              <w:rPr>
                <w:sz w:val="16"/>
                <w:szCs w:val="16"/>
              </w:rPr>
            </w:pPr>
            <w:r>
              <w:rPr>
                <w:sz w:val="16"/>
                <w:szCs w:val="16"/>
              </w:rPr>
              <w:t>53</w:t>
            </w:r>
            <w:r w:rsidRPr="00EA1E3B">
              <w:rPr>
                <w:sz w:val="16"/>
                <w:szCs w:val="16"/>
              </w:rPr>
              <w:t>.3</w:t>
            </w:r>
          </w:p>
        </w:tc>
        <w:tc>
          <w:tcPr>
            <w:tcW w:w="1134" w:type="dxa"/>
            <w:shd w:val="clear" w:color="auto" w:fill="auto"/>
          </w:tcPr>
          <w:p w14:paraId="4FC20E14" w14:textId="77777777" w:rsidR="002322DA" w:rsidRPr="00EA1E3B" w:rsidRDefault="002322DA" w:rsidP="002322DA">
            <w:pPr>
              <w:jc w:val="center"/>
              <w:rPr>
                <w:sz w:val="16"/>
                <w:szCs w:val="16"/>
              </w:rPr>
            </w:pPr>
            <w:r w:rsidRPr="00EA1E3B">
              <w:rPr>
                <w:sz w:val="16"/>
                <w:szCs w:val="16"/>
              </w:rPr>
              <w:t>303</w:t>
            </w:r>
          </w:p>
        </w:tc>
        <w:tc>
          <w:tcPr>
            <w:tcW w:w="567" w:type="dxa"/>
            <w:shd w:val="clear" w:color="auto" w:fill="auto"/>
          </w:tcPr>
          <w:p w14:paraId="62A30009"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w:t>
            </w:r>
            <w:r>
              <w:rPr>
                <w:sz w:val="16"/>
                <w:szCs w:val="16"/>
              </w:rPr>
              <w:lastRenderedPageBreak/>
              <w:t xml:space="preserve">по </w:t>
            </w:r>
            <w:r w:rsidRPr="00EA1E3B">
              <w:rPr>
                <w:sz w:val="16"/>
                <w:szCs w:val="16"/>
              </w:rPr>
              <w:t>26</w:t>
            </w:r>
          </w:p>
        </w:tc>
        <w:tc>
          <w:tcPr>
            <w:tcW w:w="425" w:type="dxa"/>
            <w:shd w:val="clear" w:color="auto" w:fill="auto"/>
          </w:tcPr>
          <w:p w14:paraId="22455341" w14:textId="77777777" w:rsidR="002322DA" w:rsidRPr="00E07FCE" w:rsidRDefault="002322DA" w:rsidP="002322DA">
            <w:pPr>
              <w:jc w:val="center"/>
              <w:rPr>
                <w:sz w:val="16"/>
                <w:szCs w:val="16"/>
              </w:rPr>
            </w:pPr>
          </w:p>
        </w:tc>
        <w:tc>
          <w:tcPr>
            <w:tcW w:w="709" w:type="dxa"/>
            <w:shd w:val="clear" w:color="auto" w:fill="auto"/>
          </w:tcPr>
          <w:p w14:paraId="5897B35D" w14:textId="77777777" w:rsidR="002322DA" w:rsidRPr="00E07FCE" w:rsidRDefault="002322DA" w:rsidP="002322DA">
            <w:pPr>
              <w:jc w:val="center"/>
              <w:rPr>
                <w:sz w:val="16"/>
                <w:szCs w:val="16"/>
              </w:rPr>
            </w:pPr>
          </w:p>
        </w:tc>
        <w:tc>
          <w:tcPr>
            <w:tcW w:w="567" w:type="dxa"/>
            <w:shd w:val="clear" w:color="auto" w:fill="auto"/>
          </w:tcPr>
          <w:p w14:paraId="4EC8CCF4"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086B8223" w14:textId="77777777" w:rsidR="002322DA" w:rsidRPr="00EA1E3B" w:rsidRDefault="002322DA" w:rsidP="002322DA">
            <w:pPr>
              <w:rPr>
                <w:sz w:val="16"/>
                <w:szCs w:val="16"/>
              </w:rPr>
            </w:pPr>
            <w:r w:rsidRPr="00EA1E3B">
              <w:rPr>
                <w:sz w:val="16"/>
                <w:szCs w:val="16"/>
              </w:rPr>
              <w:t>293</w:t>
            </w:r>
          </w:p>
        </w:tc>
        <w:tc>
          <w:tcPr>
            <w:tcW w:w="709" w:type="dxa"/>
            <w:shd w:val="clear" w:color="auto" w:fill="auto"/>
          </w:tcPr>
          <w:p w14:paraId="1F6C35DC"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w:t>
            </w:r>
            <w:r>
              <w:rPr>
                <w:sz w:val="16"/>
                <w:szCs w:val="16"/>
              </w:rPr>
              <w:lastRenderedPageBreak/>
              <w:t>тственно</w:t>
            </w:r>
          </w:p>
        </w:tc>
        <w:tc>
          <w:tcPr>
            <w:tcW w:w="567" w:type="dxa"/>
            <w:shd w:val="clear" w:color="auto" w:fill="auto"/>
          </w:tcPr>
          <w:p w14:paraId="155AF4CB" w14:textId="77777777" w:rsidR="002322DA" w:rsidRPr="00E07FCE" w:rsidRDefault="002322DA" w:rsidP="002322DA">
            <w:pPr>
              <w:jc w:val="center"/>
              <w:rPr>
                <w:sz w:val="16"/>
                <w:szCs w:val="16"/>
              </w:rPr>
            </w:pPr>
          </w:p>
        </w:tc>
        <w:tc>
          <w:tcPr>
            <w:tcW w:w="675" w:type="dxa"/>
            <w:shd w:val="clear" w:color="auto" w:fill="auto"/>
          </w:tcPr>
          <w:p w14:paraId="5D6DC83E" w14:textId="77777777" w:rsidR="002322DA" w:rsidRPr="00E07FCE" w:rsidRDefault="002322DA" w:rsidP="002322DA">
            <w:pPr>
              <w:jc w:val="center"/>
              <w:rPr>
                <w:sz w:val="16"/>
                <w:szCs w:val="16"/>
              </w:rPr>
            </w:pPr>
          </w:p>
        </w:tc>
        <w:tc>
          <w:tcPr>
            <w:tcW w:w="2184" w:type="dxa"/>
            <w:shd w:val="clear" w:color="auto" w:fill="auto"/>
          </w:tcPr>
          <w:p w14:paraId="57A7CAB7"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303 &gt;</w:t>
            </w:r>
            <w:proofErr w:type="gramEnd"/>
            <w:r w:rsidRPr="00EA1E3B">
              <w:rPr>
                <w:sz w:val="16"/>
                <w:szCs w:val="16"/>
              </w:rPr>
              <w:t xml:space="preserve"> Стр. 293 – недопустимо</w:t>
            </w:r>
          </w:p>
        </w:tc>
        <w:tc>
          <w:tcPr>
            <w:tcW w:w="709" w:type="dxa"/>
            <w:shd w:val="clear" w:color="auto" w:fill="auto"/>
            <w:vAlign w:val="center"/>
          </w:tcPr>
          <w:p w14:paraId="5B18A04D"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5ACA914C"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834FCF5" w14:textId="77777777" w:rsidR="002322DA" w:rsidRPr="00EA1E3B" w:rsidRDefault="002322DA" w:rsidP="002322DA">
            <w:pPr>
              <w:jc w:val="center"/>
              <w:rPr>
                <w:sz w:val="16"/>
                <w:szCs w:val="16"/>
              </w:rPr>
            </w:pPr>
            <w:r w:rsidRPr="00EA1E3B">
              <w:rPr>
                <w:sz w:val="16"/>
                <w:szCs w:val="16"/>
              </w:rPr>
              <w:t>Б</w:t>
            </w:r>
          </w:p>
        </w:tc>
      </w:tr>
      <w:tr w:rsidR="002322DA" w:rsidRPr="00E07FCE" w14:paraId="732EEBDF" w14:textId="77777777" w:rsidTr="002322DA">
        <w:trPr>
          <w:trHeight w:val="74"/>
        </w:trPr>
        <w:tc>
          <w:tcPr>
            <w:tcW w:w="392" w:type="dxa"/>
            <w:shd w:val="clear" w:color="auto" w:fill="auto"/>
          </w:tcPr>
          <w:p w14:paraId="0934B32A" w14:textId="77777777" w:rsidR="002322DA" w:rsidRPr="00EA1E3B" w:rsidRDefault="002322DA" w:rsidP="002322DA">
            <w:pPr>
              <w:rPr>
                <w:sz w:val="16"/>
                <w:szCs w:val="16"/>
              </w:rPr>
            </w:pPr>
            <w:r>
              <w:rPr>
                <w:sz w:val="16"/>
                <w:szCs w:val="16"/>
              </w:rPr>
              <w:lastRenderedPageBreak/>
              <w:t>53</w:t>
            </w:r>
            <w:r w:rsidRPr="00EA1E3B">
              <w:rPr>
                <w:sz w:val="16"/>
                <w:szCs w:val="16"/>
              </w:rPr>
              <w:t>.4</w:t>
            </w:r>
          </w:p>
        </w:tc>
        <w:tc>
          <w:tcPr>
            <w:tcW w:w="1134" w:type="dxa"/>
            <w:shd w:val="clear" w:color="auto" w:fill="auto"/>
          </w:tcPr>
          <w:p w14:paraId="45CA09EE" w14:textId="77777777" w:rsidR="002322DA" w:rsidRPr="00EA1E3B" w:rsidRDefault="002322DA" w:rsidP="002322DA">
            <w:pPr>
              <w:jc w:val="center"/>
              <w:rPr>
                <w:sz w:val="16"/>
                <w:szCs w:val="16"/>
              </w:rPr>
            </w:pPr>
            <w:r w:rsidRPr="00EA1E3B">
              <w:rPr>
                <w:sz w:val="16"/>
                <w:szCs w:val="16"/>
              </w:rPr>
              <w:t>304</w:t>
            </w:r>
          </w:p>
        </w:tc>
        <w:tc>
          <w:tcPr>
            <w:tcW w:w="567" w:type="dxa"/>
            <w:shd w:val="clear" w:color="auto" w:fill="auto"/>
          </w:tcPr>
          <w:p w14:paraId="72EBC7B9"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5A5A035C" w14:textId="77777777" w:rsidR="002322DA" w:rsidRPr="00E07FCE" w:rsidRDefault="002322DA" w:rsidP="002322DA">
            <w:pPr>
              <w:jc w:val="center"/>
              <w:rPr>
                <w:sz w:val="16"/>
                <w:szCs w:val="16"/>
              </w:rPr>
            </w:pPr>
          </w:p>
        </w:tc>
        <w:tc>
          <w:tcPr>
            <w:tcW w:w="709" w:type="dxa"/>
            <w:shd w:val="clear" w:color="auto" w:fill="auto"/>
          </w:tcPr>
          <w:p w14:paraId="4A3FC3B4" w14:textId="77777777" w:rsidR="002322DA" w:rsidRPr="00E07FCE" w:rsidRDefault="002322DA" w:rsidP="002322DA">
            <w:pPr>
              <w:jc w:val="center"/>
              <w:rPr>
                <w:sz w:val="16"/>
                <w:szCs w:val="16"/>
              </w:rPr>
            </w:pPr>
          </w:p>
        </w:tc>
        <w:tc>
          <w:tcPr>
            <w:tcW w:w="567" w:type="dxa"/>
            <w:shd w:val="clear" w:color="auto" w:fill="auto"/>
          </w:tcPr>
          <w:p w14:paraId="0B439DB8"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3C0660B4" w14:textId="77777777" w:rsidR="002322DA" w:rsidRPr="00EA1E3B" w:rsidRDefault="002322DA" w:rsidP="002322DA">
            <w:pPr>
              <w:rPr>
                <w:sz w:val="16"/>
                <w:szCs w:val="16"/>
              </w:rPr>
            </w:pPr>
            <w:r w:rsidRPr="00EA1E3B">
              <w:rPr>
                <w:sz w:val="16"/>
                <w:szCs w:val="16"/>
              </w:rPr>
              <w:t>294</w:t>
            </w:r>
          </w:p>
        </w:tc>
        <w:tc>
          <w:tcPr>
            <w:tcW w:w="709" w:type="dxa"/>
            <w:shd w:val="clear" w:color="auto" w:fill="auto"/>
          </w:tcPr>
          <w:p w14:paraId="5BB8B075"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75654E4" w14:textId="77777777" w:rsidR="002322DA" w:rsidRPr="00E07FCE" w:rsidRDefault="002322DA" w:rsidP="002322DA">
            <w:pPr>
              <w:jc w:val="center"/>
              <w:rPr>
                <w:sz w:val="16"/>
                <w:szCs w:val="16"/>
              </w:rPr>
            </w:pPr>
          </w:p>
        </w:tc>
        <w:tc>
          <w:tcPr>
            <w:tcW w:w="675" w:type="dxa"/>
            <w:shd w:val="clear" w:color="auto" w:fill="auto"/>
          </w:tcPr>
          <w:p w14:paraId="2603873F" w14:textId="77777777" w:rsidR="002322DA" w:rsidRPr="00E07FCE" w:rsidRDefault="002322DA" w:rsidP="002322DA">
            <w:pPr>
              <w:jc w:val="center"/>
              <w:rPr>
                <w:sz w:val="16"/>
                <w:szCs w:val="16"/>
              </w:rPr>
            </w:pPr>
          </w:p>
        </w:tc>
        <w:tc>
          <w:tcPr>
            <w:tcW w:w="2184" w:type="dxa"/>
            <w:shd w:val="clear" w:color="auto" w:fill="auto"/>
          </w:tcPr>
          <w:p w14:paraId="70683C3F" w14:textId="77777777" w:rsidR="002322DA" w:rsidRPr="00EA1E3B" w:rsidRDefault="002322DA" w:rsidP="002322DA">
            <w:pPr>
              <w:rPr>
                <w:sz w:val="16"/>
                <w:szCs w:val="16"/>
              </w:rPr>
            </w:pPr>
            <w:r w:rsidRPr="00EA1E3B">
              <w:rPr>
                <w:sz w:val="16"/>
                <w:szCs w:val="16"/>
              </w:rPr>
              <w:t xml:space="preserve">Стр. </w:t>
            </w:r>
            <w:proofErr w:type="gramStart"/>
            <w:r w:rsidRPr="00EA1E3B">
              <w:rPr>
                <w:sz w:val="16"/>
                <w:szCs w:val="16"/>
              </w:rPr>
              <w:t>304 &gt;</w:t>
            </w:r>
            <w:proofErr w:type="gramEnd"/>
            <w:r w:rsidRPr="00EA1E3B">
              <w:rPr>
                <w:sz w:val="16"/>
                <w:szCs w:val="16"/>
              </w:rPr>
              <w:t xml:space="preserve"> Стр. 294 – недопустимо</w:t>
            </w:r>
          </w:p>
        </w:tc>
        <w:tc>
          <w:tcPr>
            <w:tcW w:w="709" w:type="dxa"/>
            <w:shd w:val="clear" w:color="auto" w:fill="auto"/>
            <w:vAlign w:val="center"/>
          </w:tcPr>
          <w:p w14:paraId="69DC3E36"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414B8B3D"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0A29730A" w14:textId="77777777" w:rsidR="002322DA" w:rsidRPr="00EA1E3B" w:rsidRDefault="002322DA" w:rsidP="002322DA">
            <w:pPr>
              <w:jc w:val="center"/>
              <w:rPr>
                <w:sz w:val="16"/>
                <w:szCs w:val="16"/>
              </w:rPr>
            </w:pPr>
            <w:r w:rsidRPr="00EA1E3B">
              <w:rPr>
                <w:sz w:val="16"/>
                <w:szCs w:val="16"/>
              </w:rPr>
              <w:t>Б</w:t>
            </w:r>
          </w:p>
        </w:tc>
      </w:tr>
      <w:tr w:rsidR="009317EC" w:rsidRPr="00E07FCE" w14:paraId="03782B84" w14:textId="77777777" w:rsidTr="009F3353">
        <w:trPr>
          <w:trHeight w:val="74"/>
        </w:trPr>
        <w:tc>
          <w:tcPr>
            <w:tcW w:w="392" w:type="dxa"/>
            <w:shd w:val="clear" w:color="auto" w:fill="auto"/>
          </w:tcPr>
          <w:p w14:paraId="6A1BAE6A" w14:textId="77777777" w:rsidR="009317EC" w:rsidRPr="00EA1E3B" w:rsidRDefault="009317EC" w:rsidP="009317EC">
            <w:pPr>
              <w:rPr>
                <w:sz w:val="16"/>
                <w:szCs w:val="16"/>
              </w:rPr>
            </w:pPr>
            <w:r>
              <w:rPr>
                <w:sz w:val="16"/>
                <w:szCs w:val="16"/>
              </w:rPr>
              <w:t>53.5</w:t>
            </w:r>
          </w:p>
        </w:tc>
        <w:tc>
          <w:tcPr>
            <w:tcW w:w="1134" w:type="dxa"/>
            <w:shd w:val="clear" w:color="auto" w:fill="auto"/>
          </w:tcPr>
          <w:p w14:paraId="42FF01A2" w14:textId="77777777" w:rsidR="009317EC" w:rsidRPr="00EA1E3B" w:rsidRDefault="009317EC" w:rsidP="009317EC">
            <w:pPr>
              <w:jc w:val="center"/>
              <w:rPr>
                <w:sz w:val="16"/>
                <w:szCs w:val="16"/>
              </w:rPr>
            </w:pPr>
            <w:r>
              <w:rPr>
                <w:sz w:val="16"/>
                <w:szCs w:val="16"/>
              </w:rPr>
              <w:t>340</w:t>
            </w:r>
          </w:p>
        </w:tc>
        <w:tc>
          <w:tcPr>
            <w:tcW w:w="567" w:type="dxa"/>
            <w:shd w:val="clear" w:color="auto" w:fill="auto"/>
          </w:tcPr>
          <w:p w14:paraId="4BEE779F" w14:textId="77777777" w:rsidR="009317EC" w:rsidRPr="00EA1E3B"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166FEB73" w14:textId="77777777" w:rsidR="009317EC" w:rsidRPr="00E07FCE" w:rsidRDefault="009317EC" w:rsidP="009317EC">
            <w:pPr>
              <w:jc w:val="center"/>
              <w:rPr>
                <w:sz w:val="16"/>
                <w:szCs w:val="16"/>
              </w:rPr>
            </w:pPr>
          </w:p>
        </w:tc>
        <w:tc>
          <w:tcPr>
            <w:tcW w:w="709" w:type="dxa"/>
            <w:shd w:val="clear" w:color="auto" w:fill="auto"/>
          </w:tcPr>
          <w:p w14:paraId="5EA868B4" w14:textId="77777777" w:rsidR="009317EC" w:rsidRPr="00E07FCE" w:rsidRDefault="009317EC" w:rsidP="009317EC">
            <w:pPr>
              <w:jc w:val="center"/>
              <w:rPr>
                <w:sz w:val="16"/>
                <w:szCs w:val="16"/>
              </w:rPr>
            </w:pPr>
          </w:p>
        </w:tc>
        <w:tc>
          <w:tcPr>
            <w:tcW w:w="567" w:type="dxa"/>
            <w:shd w:val="clear" w:color="auto" w:fill="auto"/>
          </w:tcPr>
          <w:p w14:paraId="7DC597A1" w14:textId="77777777" w:rsidR="009317EC" w:rsidRPr="00EA1E3B" w:rsidRDefault="009317EC" w:rsidP="009317EC">
            <w:pPr>
              <w:rPr>
                <w:sz w:val="16"/>
                <w:szCs w:val="16"/>
              </w:rPr>
            </w:pPr>
            <w:r w:rsidRPr="00EA1E3B">
              <w:rPr>
                <w:sz w:val="16"/>
                <w:szCs w:val="16"/>
              </w:rPr>
              <w:t>&lt;=</w:t>
            </w:r>
          </w:p>
        </w:tc>
        <w:tc>
          <w:tcPr>
            <w:tcW w:w="1134" w:type="dxa"/>
            <w:shd w:val="clear" w:color="auto" w:fill="auto"/>
          </w:tcPr>
          <w:p w14:paraId="2056FE51" w14:textId="77777777" w:rsidR="009317EC" w:rsidRPr="00EA1E3B" w:rsidRDefault="009317EC" w:rsidP="009317EC">
            <w:pPr>
              <w:rPr>
                <w:sz w:val="16"/>
                <w:szCs w:val="16"/>
              </w:rPr>
            </w:pPr>
            <w:r>
              <w:rPr>
                <w:sz w:val="16"/>
                <w:szCs w:val="16"/>
              </w:rPr>
              <w:t>330</w:t>
            </w:r>
          </w:p>
        </w:tc>
        <w:tc>
          <w:tcPr>
            <w:tcW w:w="709" w:type="dxa"/>
            <w:shd w:val="clear" w:color="auto" w:fill="auto"/>
          </w:tcPr>
          <w:p w14:paraId="44672299" w14:textId="77777777" w:rsidR="009317EC" w:rsidRPr="00EA1E3B" w:rsidRDefault="009317EC" w:rsidP="009317EC">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3A711C3" w14:textId="77777777" w:rsidR="009317EC" w:rsidRPr="00E07FCE" w:rsidRDefault="009317EC" w:rsidP="009317EC">
            <w:pPr>
              <w:jc w:val="center"/>
              <w:rPr>
                <w:sz w:val="16"/>
                <w:szCs w:val="16"/>
              </w:rPr>
            </w:pPr>
          </w:p>
        </w:tc>
        <w:tc>
          <w:tcPr>
            <w:tcW w:w="675" w:type="dxa"/>
            <w:shd w:val="clear" w:color="auto" w:fill="auto"/>
          </w:tcPr>
          <w:p w14:paraId="7B6138EF" w14:textId="77777777" w:rsidR="009317EC" w:rsidRPr="00E07FCE" w:rsidRDefault="009317EC" w:rsidP="009317EC">
            <w:pPr>
              <w:jc w:val="center"/>
              <w:rPr>
                <w:sz w:val="16"/>
                <w:szCs w:val="16"/>
              </w:rPr>
            </w:pPr>
          </w:p>
        </w:tc>
        <w:tc>
          <w:tcPr>
            <w:tcW w:w="2184" w:type="dxa"/>
            <w:shd w:val="clear" w:color="auto" w:fill="auto"/>
          </w:tcPr>
          <w:p w14:paraId="5BD21385" w14:textId="77777777" w:rsidR="009317EC" w:rsidRPr="00EA1E3B" w:rsidRDefault="009317EC" w:rsidP="009317EC">
            <w:pPr>
              <w:rPr>
                <w:sz w:val="16"/>
                <w:szCs w:val="16"/>
              </w:rPr>
            </w:pPr>
            <w:r w:rsidRPr="00EA1E3B">
              <w:rPr>
                <w:sz w:val="16"/>
                <w:szCs w:val="16"/>
              </w:rPr>
              <w:t xml:space="preserve">Стр. </w:t>
            </w:r>
            <w:proofErr w:type="gramStart"/>
            <w:r>
              <w:rPr>
                <w:sz w:val="16"/>
                <w:szCs w:val="16"/>
              </w:rPr>
              <w:t>340</w:t>
            </w:r>
            <w:r w:rsidRPr="00EA1E3B">
              <w:rPr>
                <w:sz w:val="16"/>
                <w:szCs w:val="16"/>
              </w:rPr>
              <w:t xml:space="preserve"> &gt;</w:t>
            </w:r>
            <w:proofErr w:type="gramEnd"/>
            <w:r w:rsidRPr="00EA1E3B">
              <w:rPr>
                <w:sz w:val="16"/>
                <w:szCs w:val="16"/>
              </w:rPr>
              <w:t xml:space="preserve"> Стр. </w:t>
            </w:r>
            <w:r>
              <w:rPr>
                <w:sz w:val="16"/>
                <w:szCs w:val="16"/>
              </w:rPr>
              <w:t>330</w:t>
            </w:r>
            <w:r w:rsidRPr="00EA1E3B">
              <w:rPr>
                <w:sz w:val="16"/>
                <w:szCs w:val="16"/>
              </w:rPr>
              <w:t xml:space="preserve"> – недопустимо</w:t>
            </w:r>
          </w:p>
        </w:tc>
        <w:tc>
          <w:tcPr>
            <w:tcW w:w="709" w:type="dxa"/>
            <w:shd w:val="clear" w:color="auto" w:fill="auto"/>
            <w:vAlign w:val="center"/>
          </w:tcPr>
          <w:p w14:paraId="2543C855"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346937C0"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438C968B" w14:textId="77777777" w:rsidR="009317EC" w:rsidRPr="00EA1E3B" w:rsidRDefault="009317EC" w:rsidP="009317EC">
            <w:pPr>
              <w:jc w:val="center"/>
              <w:rPr>
                <w:sz w:val="16"/>
                <w:szCs w:val="16"/>
              </w:rPr>
            </w:pPr>
            <w:r w:rsidRPr="00EA1E3B">
              <w:rPr>
                <w:sz w:val="16"/>
                <w:szCs w:val="16"/>
              </w:rPr>
              <w:t>Б</w:t>
            </w:r>
          </w:p>
        </w:tc>
      </w:tr>
      <w:tr w:rsidR="002322DA" w:rsidRPr="00E07FCE" w14:paraId="7BF25B1C" w14:textId="77777777" w:rsidTr="002322DA">
        <w:trPr>
          <w:trHeight w:val="74"/>
        </w:trPr>
        <w:tc>
          <w:tcPr>
            <w:tcW w:w="392" w:type="dxa"/>
            <w:shd w:val="clear" w:color="auto" w:fill="auto"/>
          </w:tcPr>
          <w:p w14:paraId="342A1256" w14:textId="77777777" w:rsidR="002322DA" w:rsidRPr="00EA1E3B" w:rsidRDefault="002322DA" w:rsidP="002322DA">
            <w:pPr>
              <w:rPr>
                <w:sz w:val="16"/>
                <w:szCs w:val="16"/>
              </w:rPr>
            </w:pPr>
            <w:r>
              <w:rPr>
                <w:sz w:val="16"/>
                <w:szCs w:val="16"/>
              </w:rPr>
              <w:t>54</w:t>
            </w:r>
          </w:p>
        </w:tc>
        <w:tc>
          <w:tcPr>
            <w:tcW w:w="1134" w:type="dxa"/>
            <w:shd w:val="clear" w:color="auto" w:fill="auto"/>
          </w:tcPr>
          <w:p w14:paraId="4D0E4D99" w14:textId="77777777" w:rsidR="002322DA" w:rsidRPr="00EA1E3B" w:rsidRDefault="002322DA" w:rsidP="002322DA">
            <w:pPr>
              <w:jc w:val="center"/>
              <w:rPr>
                <w:sz w:val="16"/>
                <w:szCs w:val="16"/>
              </w:rPr>
            </w:pPr>
            <w:r w:rsidRPr="00EA1E3B">
              <w:rPr>
                <w:sz w:val="16"/>
                <w:szCs w:val="16"/>
              </w:rPr>
              <w:t>410</w:t>
            </w:r>
            <w:r w:rsidR="009317EC">
              <w:rPr>
                <w:sz w:val="16"/>
                <w:szCs w:val="16"/>
              </w:rPr>
              <w:t>+420</w:t>
            </w:r>
          </w:p>
        </w:tc>
        <w:tc>
          <w:tcPr>
            <w:tcW w:w="567" w:type="dxa"/>
            <w:shd w:val="clear" w:color="auto" w:fill="auto"/>
          </w:tcPr>
          <w:p w14:paraId="38C3D70D"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C1DD9D9" w14:textId="77777777" w:rsidR="002322DA" w:rsidRPr="00E07FCE" w:rsidRDefault="002322DA" w:rsidP="002322DA">
            <w:pPr>
              <w:jc w:val="center"/>
              <w:rPr>
                <w:sz w:val="16"/>
                <w:szCs w:val="16"/>
              </w:rPr>
            </w:pPr>
          </w:p>
        </w:tc>
        <w:tc>
          <w:tcPr>
            <w:tcW w:w="709" w:type="dxa"/>
            <w:shd w:val="clear" w:color="auto" w:fill="auto"/>
          </w:tcPr>
          <w:p w14:paraId="303B48A7" w14:textId="77777777" w:rsidR="002322DA" w:rsidRPr="00E07FCE" w:rsidRDefault="002322DA" w:rsidP="002322DA">
            <w:pPr>
              <w:jc w:val="center"/>
              <w:rPr>
                <w:sz w:val="16"/>
                <w:szCs w:val="16"/>
              </w:rPr>
            </w:pPr>
          </w:p>
        </w:tc>
        <w:tc>
          <w:tcPr>
            <w:tcW w:w="567" w:type="dxa"/>
            <w:shd w:val="clear" w:color="auto" w:fill="auto"/>
          </w:tcPr>
          <w:p w14:paraId="6D5EFAF1"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6FCDEC4E" w14:textId="77777777" w:rsidR="002322DA" w:rsidRPr="00EA1E3B" w:rsidRDefault="002322DA" w:rsidP="002322DA">
            <w:pPr>
              <w:rPr>
                <w:sz w:val="16"/>
                <w:szCs w:val="16"/>
              </w:rPr>
            </w:pPr>
            <w:r w:rsidRPr="00EA1E3B">
              <w:rPr>
                <w:sz w:val="16"/>
                <w:szCs w:val="16"/>
              </w:rPr>
              <w:t>400</w:t>
            </w:r>
          </w:p>
        </w:tc>
        <w:tc>
          <w:tcPr>
            <w:tcW w:w="709" w:type="dxa"/>
            <w:shd w:val="clear" w:color="auto" w:fill="auto"/>
          </w:tcPr>
          <w:p w14:paraId="49EF56CF"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DE22161" w14:textId="77777777" w:rsidR="002322DA" w:rsidRPr="00E07FCE" w:rsidRDefault="002322DA" w:rsidP="002322DA">
            <w:pPr>
              <w:jc w:val="center"/>
              <w:rPr>
                <w:sz w:val="16"/>
                <w:szCs w:val="16"/>
              </w:rPr>
            </w:pPr>
          </w:p>
        </w:tc>
        <w:tc>
          <w:tcPr>
            <w:tcW w:w="675" w:type="dxa"/>
            <w:shd w:val="clear" w:color="auto" w:fill="auto"/>
          </w:tcPr>
          <w:p w14:paraId="672792CD" w14:textId="77777777" w:rsidR="002322DA" w:rsidRPr="00E07FCE" w:rsidRDefault="002322DA" w:rsidP="002322DA">
            <w:pPr>
              <w:jc w:val="center"/>
              <w:rPr>
                <w:sz w:val="16"/>
                <w:szCs w:val="16"/>
              </w:rPr>
            </w:pPr>
          </w:p>
        </w:tc>
        <w:tc>
          <w:tcPr>
            <w:tcW w:w="2184" w:type="dxa"/>
            <w:shd w:val="clear" w:color="auto" w:fill="auto"/>
          </w:tcPr>
          <w:p w14:paraId="7437B962" w14:textId="77777777" w:rsidR="002322DA" w:rsidRPr="00EA1E3B" w:rsidRDefault="002322DA" w:rsidP="002322DA">
            <w:pPr>
              <w:rPr>
                <w:sz w:val="16"/>
                <w:szCs w:val="16"/>
              </w:rPr>
            </w:pPr>
            <w:r w:rsidRPr="00EA1E3B">
              <w:rPr>
                <w:sz w:val="16"/>
                <w:szCs w:val="16"/>
              </w:rPr>
              <w:t xml:space="preserve">Стр. 410 </w:t>
            </w:r>
            <w:r w:rsidR="009317EC">
              <w:rPr>
                <w:sz w:val="18"/>
                <w:szCs w:val="18"/>
              </w:rPr>
              <w:t>+</w:t>
            </w:r>
            <w:r w:rsidR="009317EC" w:rsidRPr="00F0334B">
              <w:rPr>
                <w:sz w:val="18"/>
                <w:szCs w:val="18"/>
              </w:rPr>
              <w:t xml:space="preserve"> Стр. </w:t>
            </w:r>
            <w:proofErr w:type="gramStart"/>
            <w:r w:rsidR="009317EC">
              <w:rPr>
                <w:sz w:val="18"/>
                <w:szCs w:val="18"/>
              </w:rPr>
              <w:t>420</w:t>
            </w:r>
            <w:r w:rsidR="009317EC" w:rsidRPr="00F0334B">
              <w:rPr>
                <w:sz w:val="18"/>
                <w:szCs w:val="18"/>
              </w:rPr>
              <w:t xml:space="preserve"> </w:t>
            </w:r>
            <w:r w:rsidRPr="00EA1E3B">
              <w:rPr>
                <w:sz w:val="16"/>
                <w:szCs w:val="16"/>
              </w:rPr>
              <w:t>&gt;</w:t>
            </w:r>
            <w:proofErr w:type="gramEnd"/>
            <w:r w:rsidRPr="00EA1E3B">
              <w:rPr>
                <w:sz w:val="16"/>
                <w:szCs w:val="16"/>
              </w:rPr>
              <w:t xml:space="preserve"> Стр. 400 – недопустимо</w:t>
            </w:r>
          </w:p>
        </w:tc>
        <w:tc>
          <w:tcPr>
            <w:tcW w:w="709" w:type="dxa"/>
            <w:shd w:val="clear" w:color="auto" w:fill="auto"/>
            <w:vAlign w:val="center"/>
          </w:tcPr>
          <w:p w14:paraId="18CFC88F"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764DD569"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23011794" w14:textId="77777777" w:rsidR="002322DA" w:rsidRPr="00EA1E3B" w:rsidRDefault="002322DA" w:rsidP="002322DA">
            <w:pPr>
              <w:jc w:val="center"/>
              <w:rPr>
                <w:sz w:val="16"/>
                <w:szCs w:val="16"/>
              </w:rPr>
            </w:pPr>
            <w:r w:rsidRPr="00EA1E3B">
              <w:rPr>
                <w:sz w:val="16"/>
                <w:szCs w:val="16"/>
              </w:rPr>
              <w:t>Б</w:t>
            </w:r>
          </w:p>
        </w:tc>
      </w:tr>
      <w:tr w:rsidR="002322DA" w:rsidRPr="00E07FCE" w14:paraId="33726582" w14:textId="77777777" w:rsidTr="002322DA">
        <w:trPr>
          <w:trHeight w:val="74"/>
        </w:trPr>
        <w:tc>
          <w:tcPr>
            <w:tcW w:w="392" w:type="dxa"/>
            <w:shd w:val="clear" w:color="auto" w:fill="auto"/>
          </w:tcPr>
          <w:p w14:paraId="1B9E32EA" w14:textId="77777777" w:rsidR="002322DA" w:rsidRPr="00EA1E3B" w:rsidRDefault="002322DA" w:rsidP="002322DA">
            <w:pPr>
              <w:rPr>
                <w:sz w:val="16"/>
                <w:szCs w:val="16"/>
              </w:rPr>
            </w:pPr>
            <w:r>
              <w:rPr>
                <w:sz w:val="16"/>
                <w:szCs w:val="16"/>
              </w:rPr>
              <w:t>55</w:t>
            </w:r>
          </w:p>
        </w:tc>
        <w:tc>
          <w:tcPr>
            <w:tcW w:w="1134" w:type="dxa"/>
            <w:shd w:val="clear" w:color="auto" w:fill="auto"/>
          </w:tcPr>
          <w:p w14:paraId="1F140AA9" w14:textId="77777777" w:rsidR="002322DA" w:rsidRPr="00EA1E3B" w:rsidRDefault="002322DA" w:rsidP="002322DA">
            <w:pPr>
              <w:jc w:val="center"/>
              <w:rPr>
                <w:sz w:val="16"/>
                <w:szCs w:val="16"/>
              </w:rPr>
            </w:pPr>
            <w:r w:rsidRPr="00EA1E3B">
              <w:rPr>
                <w:sz w:val="16"/>
                <w:szCs w:val="16"/>
              </w:rPr>
              <w:t>450</w:t>
            </w:r>
            <w:r w:rsidR="009317EC">
              <w:rPr>
                <w:sz w:val="16"/>
                <w:szCs w:val="16"/>
              </w:rPr>
              <w:t>+470</w:t>
            </w:r>
          </w:p>
        </w:tc>
        <w:tc>
          <w:tcPr>
            <w:tcW w:w="567" w:type="dxa"/>
            <w:shd w:val="clear" w:color="auto" w:fill="auto"/>
          </w:tcPr>
          <w:p w14:paraId="5EE9AC17"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57BDF1F" w14:textId="77777777" w:rsidR="002322DA" w:rsidRPr="00E07FCE" w:rsidRDefault="002322DA" w:rsidP="002322DA">
            <w:pPr>
              <w:jc w:val="center"/>
              <w:rPr>
                <w:sz w:val="16"/>
                <w:szCs w:val="16"/>
              </w:rPr>
            </w:pPr>
          </w:p>
        </w:tc>
        <w:tc>
          <w:tcPr>
            <w:tcW w:w="709" w:type="dxa"/>
            <w:shd w:val="clear" w:color="auto" w:fill="auto"/>
          </w:tcPr>
          <w:p w14:paraId="3C2B9043" w14:textId="77777777" w:rsidR="002322DA" w:rsidRPr="00E07FCE" w:rsidRDefault="002322DA" w:rsidP="002322DA">
            <w:pPr>
              <w:jc w:val="center"/>
              <w:rPr>
                <w:sz w:val="16"/>
                <w:szCs w:val="16"/>
              </w:rPr>
            </w:pPr>
          </w:p>
        </w:tc>
        <w:tc>
          <w:tcPr>
            <w:tcW w:w="567" w:type="dxa"/>
            <w:shd w:val="clear" w:color="auto" w:fill="auto"/>
          </w:tcPr>
          <w:p w14:paraId="6E4A38AC"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306D12A0" w14:textId="77777777" w:rsidR="002322DA" w:rsidRPr="00EA1E3B" w:rsidRDefault="002322DA" w:rsidP="002322DA">
            <w:pPr>
              <w:rPr>
                <w:sz w:val="16"/>
                <w:szCs w:val="16"/>
              </w:rPr>
            </w:pPr>
            <w:r w:rsidRPr="00EA1E3B">
              <w:rPr>
                <w:sz w:val="16"/>
                <w:szCs w:val="16"/>
              </w:rPr>
              <w:t>440</w:t>
            </w:r>
          </w:p>
        </w:tc>
        <w:tc>
          <w:tcPr>
            <w:tcW w:w="709" w:type="dxa"/>
            <w:shd w:val="clear" w:color="auto" w:fill="auto"/>
          </w:tcPr>
          <w:p w14:paraId="63704C94"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636BC67" w14:textId="77777777" w:rsidR="002322DA" w:rsidRPr="00E07FCE" w:rsidRDefault="002322DA" w:rsidP="002322DA">
            <w:pPr>
              <w:jc w:val="center"/>
              <w:rPr>
                <w:sz w:val="16"/>
                <w:szCs w:val="16"/>
              </w:rPr>
            </w:pPr>
          </w:p>
        </w:tc>
        <w:tc>
          <w:tcPr>
            <w:tcW w:w="675" w:type="dxa"/>
            <w:shd w:val="clear" w:color="auto" w:fill="auto"/>
          </w:tcPr>
          <w:p w14:paraId="5CE6B82C" w14:textId="77777777" w:rsidR="002322DA" w:rsidRPr="00E07FCE" w:rsidRDefault="002322DA" w:rsidP="002322DA">
            <w:pPr>
              <w:jc w:val="center"/>
              <w:rPr>
                <w:sz w:val="16"/>
                <w:szCs w:val="16"/>
              </w:rPr>
            </w:pPr>
          </w:p>
        </w:tc>
        <w:tc>
          <w:tcPr>
            <w:tcW w:w="2184" w:type="dxa"/>
            <w:shd w:val="clear" w:color="auto" w:fill="auto"/>
          </w:tcPr>
          <w:p w14:paraId="1A345A63" w14:textId="77777777" w:rsidR="002322DA" w:rsidRPr="00EA1E3B" w:rsidRDefault="002322DA" w:rsidP="009317EC">
            <w:pPr>
              <w:rPr>
                <w:sz w:val="16"/>
                <w:szCs w:val="16"/>
              </w:rPr>
            </w:pPr>
            <w:r w:rsidRPr="00EA1E3B">
              <w:rPr>
                <w:sz w:val="16"/>
                <w:szCs w:val="16"/>
              </w:rPr>
              <w:t xml:space="preserve">Стр. 450 </w:t>
            </w:r>
            <w:r w:rsidR="009317EC">
              <w:rPr>
                <w:sz w:val="18"/>
                <w:szCs w:val="18"/>
              </w:rPr>
              <w:t>+</w:t>
            </w:r>
            <w:r w:rsidR="009317EC" w:rsidRPr="00F0334B">
              <w:rPr>
                <w:sz w:val="18"/>
                <w:szCs w:val="18"/>
              </w:rPr>
              <w:t xml:space="preserve"> Стр. </w:t>
            </w:r>
            <w:proofErr w:type="gramStart"/>
            <w:r w:rsidR="009317EC">
              <w:rPr>
                <w:sz w:val="18"/>
                <w:szCs w:val="18"/>
              </w:rPr>
              <w:t>470</w:t>
            </w:r>
            <w:r w:rsidR="009317EC" w:rsidRPr="00F0334B">
              <w:rPr>
                <w:sz w:val="18"/>
                <w:szCs w:val="18"/>
              </w:rPr>
              <w:t xml:space="preserve"> </w:t>
            </w:r>
            <w:r w:rsidRPr="00EA1E3B">
              <w:rPr>
                <w:sz w:val="16"/>
                <w:szCs w:val="16"/>
              </w:rPr>
              <w:t>&gt;</w:t>
            </w:r>
            <w:proofErr w:type="gramEnd"/>
            <w:r w:rsidRPr="00EA1E3B">
              <w:rPr>
                <w:sz w:val="16"/>
                <w:szCs w:val="16"/>
              </w:rPr>
              <w:t xml:space="preserve"> Стр. 440 – недопустимо</w:t>
            </w:r>
          </w:p>
        </w:tc>
        <w:tc>
          <w:tcPr>
            <w:tcW w:w="709" w:type="dxa"/>
            <w:shd w:val="clear" w:color="auto" w:fill="auto"/>
            <w:vAlign w:val="center"/>
          </w:tcPr>
          <w:p w14:paraId="657C38BE"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6999B460"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48A9C188" w14:textId="77777777" w:rsidR="002322DA" w:rsidRPr="00EA1E3B" w:rsidRDefault="002322DA" w:rsidP="002322DA">
            <w:pPr>
              <w:jc w:val="center"/>
              <w:rPr>
                <w:sz w:val="16"/>
                <w:szCs w:val="16"/>
              </w:rPr>
            </w:pPr>
            <w:r w:rsidRPr="00EA1E3B">
              <w:rPr>
                <w:sz w:val="16"/>
                <w:szCs w:val="16"/>
              </w:rPr>
              <w:t>Б</w:t>
            </w:r>
          </w:p>
        </w:tc>
      </w:tr>
      <w:tr w:rsidR="009317EC" w:rsidRPr="00E07FCE" w14:paraId="3D82437A" w14:textId="77777777" w:rsidTr="009F3353">
        <w:trPr>
          <w:trHeight w:val="74"/>
        </w:trPr>
        <w:tc>
          <w:tcPr>
            <w:tcW w:w="392" w:type="dxa"/>
            <w:shd w:val="clear" w:color="auto" w:fill="auto"/>
          </w:tcPr>
          <w:p w14:paraId="46AD03AB" w14:textId="77777777" w:rsidR="009317EC" w:rsidRPr="00EA1E3B" w:rsidRDefault="009317EC" w:rsidP="009317EC">
            <w:pPr>
              <w:rPr>
                <w:sz w:val="16"/>
                <w:szCs w:val="16"/>
              </w:rPr>
            </w:pPr>
            <w:r>
              <w:rPr>
                <w:sz w:val="16"/>
                <w:szCs w:val="16"/>
              </w:rPr>
              <w:t>55.1</w:t>
            </w:r>
          </w:p>
        </w:tc>
        <w:tc>
          <w:tcPr>
            <w:tcW w:w="1134" w:type="dxa"/>
            <w:shd w:val="clear" w:color="auto" w:fill="auto"/>
          </w:tcPr>
          <w:p w14:paraId="76728FFC" w14:textId="77777777" w:rsidR="009317EC" w:rsidRPr="00EA1E3B" w:rsidRDefault="009317EC" w:rsidP="009317EC">
            <w:pPr>
              <w:jc w:val="center"/>
              <w:rPr>
                <w:sz w:val="16"/>
                <w:szCs w:val="16"/>
              </w:rPr>
            </w:pPr>
            <w:r>
              <w:rPr>
                <w:sz w:val="16"/>
                <w:szCs w:val="16"/>
              </w:rPr>
              <w:t>480</w:t>
            </w:r>
          </w:p>
        </w:tc>
        <w:tc>
          <w:tcPr>
            <w:tcW w:w="567" w:type="dxa"/>
            <w:shd w:val="clear" w:color="auto" w:fill="auto"/>
          </w:tcPr>
          <w:p w14:paraId="240AA0B9" w14:textId="77777777" w:rsidR="009317EC" w:rsidRPr="00EA1E3B"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6C49B85" w14:textId="77777777" w:rsidR="009317EC" w:rsidRPr="00E07FCE" w:rsidRDefault="009317EC" w:rsidP="009317EC">
            <w:pPr>
              <w:jc w:val="center"/>
              <w:rPr>
                <w:sz w:val="16"/>
                <w:szCs w:val="16"/>
              </w:rPr>
            </w:pPr>
          </w:p>
        </w:tc>
        <w:tc>
          <w:tcPr>
            <w:tcW w:w="709" w:type="dxa"/>
            <w:shd w:val="clear" w:color="auto" w:fill="auto"/>
          </w:tcPr>
          <w:p w14:paraId="7F8F0DA3" w14:textId="77777777" w:rsidR="009317EC" w:rsidRPr="00E07FCE" w:rsidRDefault="009317EC" w:rsidP="009317EC">
            <w:pPr>
              <w:jc w:val="center"/>
              <w:rPr>
                <w:sz w:val="16"/>
                <w:szCs w:val="16"/>
              </w:rPr>
            </w:pPr>
          </w:p>
        </w:tc>
        <w:tc>
          <w:tcPr>
            <w:tcW w:w="567" w:type="dxa"/>
            <w:shd w:val="clear" w:color="auto" w:fill="auto"/>
          </w:tcPr>
          <w:p w14:paraId="2E0B1BA1" w14:textId="77777777" w:rsidR="009317EC" w:rsidRPr="00EA1E3B" w:rsidRDefault="009317EC" w:rsidP="009317EC">
            <w:pPr>
              <w:rPr>
                <w:sz w:val="16"/>
                <w:szCs w:val="16"/>
              </w:rPr>
            </w:pPr>
            <w:r w:rsidRPr="00EA1E3B">
              <w:rPr>
                <w:sz w:val="16"/>
                <w:szCs w:val="16"/>
              </w:rPr>
              <w:t>&lt;=</w:t>
            </w:r>
          </w:p>
        </w:tc>
        <w:tc>
          <w:tcPr>
            <w:tcW w:w="1134" w:type="dxa"/>
            <w:shd w:val="clear" w:color="auto" w:fill="auto"/>
          </w:tcPr>
          <w:p w14:paraId="7B2FBB3D" w14:textId="77777777" w:rsidR="009317EC" w:rsidRPr="00EA1E3B" w:rsidRDefault="009317EC" w:rsidP="009317EC">
            <w:pPr>
              <w:rPr>
                <w:sz w:val="16"/>
                <w:szCs w:val="16"/>
              </w:rPr>
            </w:pPr>
            <w:r w:rsidRPr="00EA1E3B">
              <w:rPr>
                <w:sz w:val="16"/>
                <w:szCs w:val="16"/>
              </w:rPr>
              <w:t>4</w:t>
            </w:r>
            <w:r>
              <w:rPr>
                <w:sz w:val="16"/>
                <w:szCs w:val="16"/>
              </w:rPr>
              <w:t>6</w:t>
            </w:r>
            <w:r w:rsidRPr="00EA1E3B">
              <w:rPr>
                <w:sz w:val="16"/>
                <w:szCs w:val="16"/>
              </w:rPr>
              <w:t>0</w:t>
            </w:r>
          </w:p>
        </w:tc>
        <w:tc>
          <w:tcPr>
            <w:tcW w:w="709" w:type="dxa"/>
            <w:shd w:val="clear" w:color="auto" w:fill="auto"/>
          </w:tcPr>
          <w:p w14:paraId="712F0580" w14:textId="77777777" w:rsidR="009317EC" w:rsidRPr="00EA1E3B" w:rsidRDefault="009317EC" w:rsidP="009317EC">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3F2E089" w14:textId="77777777" w:rsidR="009317EC" w:rsidRPr="00E07FCE" w:rsidRDefault="009317EC" w:rsidP="009317EC">
            <w:pPr>
              <w:jc w:val="center"/>
              <w:rPr>
                <w:sz w:val="16"/>
                <w:szCs w:val="16"/>
              </w:rPr>
            </w:pPr>
          </w:p>
        </w:tc>
        <w:tc>
          <w:tcPr>
            <w:tcW w:w="675" w:type="dxa"/>
            <w:shd w:val="clear" w:color="auto" w:fill="auto"/>
          </w:tcPr>
          <w:p w14:paraId="079CA3F1" w14:textId="77777777" w:rsidR="009317EC" w:rsidRPr="00E07FCE" w:rsidRDefault="009317EC" w:rsidP="009317EC">
            <w:pPr>
              <w:jc w:val="center"/>
              <w:rPr>
                <w:sz w:val="16"/>
                <w:szCs w:val="16"/>
              </w:rPr>
            </w:pPr>
          </w:p>
        </w:tc>
        <w:tc>
          <w:tcPr>
            <w:tcW w:w="2184" w:type="dxa"/>
            <w:shd w:val="clear" w:color="auto" w:fill="auto"/>
          </w:tcPr>
          <w:p w14:paraId="1F4A028F" w14:textId="77777777" w:rsidR="009317EC" w:rsidRPr="00EA1E3B" w:rsidRDefault="009317EC" w:rsidP="009317EC">
            <w:pPr>
              <w:rPr>
                <w:sz w:val="16"/>
                <w:szCs w:val="16"/>
              </w:rPr>
            </w:pPr>
            <w:r w:rsidRPr="00EA1E3B">
              <w:rPr>
                <w:sz w:val="16"/>
                <w:szCs w:val="16"/>
              </w:rPr>
              <w:t xml:space="preserve">Стр. </w:t>
            </w:r>
            <w:proofErr w:type="gramStart"/>
            <w:r w:rsidRPr="00EA1E3B">
              <w:rPr>
                <w:sz w:val="16"/>
                <w:szCs w:val="16"/>
              </w:rPr>
              <w:t>4</w:t>
            </w:r>
            <w:r>
              <w:rPr>
                <w:sz w:val="16"/>
                <w:szCs w:val="16"/>
              </w:rPr>
              <w:t>8</w:t>
            </w:r>
            <w:r w:rsidRPr="00EA1E3B">
              <w:rPr>
                <w:sz w:val="16"/>
                <w:szCs w:val="16"/>
              </w:rPr>
              <w:t>0 &gt;</w:t>
            </w:r>
            <w:proofErr w:type="gramEnd"/>
            <w:r w:rsidRPr="00EA1E3B">
              <w:rPr>
                <w:sz w:val="16"/>
                <w:szCs w:val="16"/>
              </w:rPr>
              <w:t xml:space="preserve"> Стр. 4</w:t>
            </w:r>
            <w:r>
              <w:rPr>
                <w:sz w:val="16"/>
                <w:szCs w:val="16"/>
              </w:rPr>
              <w:t>6</w:t>
            </w:r>
            <w:r w:rsidRPr="00EA1E3B">
              <w:rPr>
                <w:sz w:val="16"/>
                <w:szCs w:val="16"/>
              </w:rPr>
              <w:t>0 – недопустимо</w:t>
            </w:r>
          </w:p>
        </w:tc>
        <w:tc>
          <w:tcPr>
            <w:tcW w:w="709" w:type="dxa"/>
            <w:shd w:val="clear" w:color="auto" w:fill="auto"/>
            <w:vAlign w:val="center"/>
          </w:tcPr>
          <w:p w14:paraId="7550EFA7"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3D06D35A"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49E6FCEF" w14:textId="77777777" w:rsidR="009317EC" w:rsidRPr="00EA1E3B" w:rsidRDefault="009317EC" w:rsidP="009317EC">
            <w:pPr>
              <w:jc w:val="center"/>
              <w:rPr>
                <w:sz w:val="16"/>
                <w:szCs w:val="16"/>
              </w:rPr>
            </w:pPr>
            <w:r w:rsidRPr="00EA1E3B">
              <w:rPr>
                <w:sz w:val="16"/>
                <w:szCs w:val="16"/>
              </w:rPr>
              <w:t>Б</w:t>
            </w:r>
          </w:p>
        </w:tc>
      </w:tr>
      <w:tr w:rsidR="002322DA" w:rsidRPr="00E07FCE" w14:paraId="3364CD57" w14:textId="77777777" w:rsidTr="002322DA">
        <w:trPr>
          <w:trHeight w:val="74"/>
        </w:trPr>
        <w:tc>
          <w:tcPr>
            <w:tcW w:w="392" w:type="dxa"/>
            <w:shd w:val="clear" w:color="auto" w:fill="auto"/>
          </w:tcPr>
          <w:p w14:paraId="49637351" w14:textId="77777777" w:rsidR="002322DA" w:rsidRPr="00EA1E3B" w:rsidRDefault="002322DA" w:rsidP="002322DA">
            <w:pPr>
              <w:rPr>
                <w:sz w:val="16"/>
                <w:szCs w:val="16"/>
              </w:rPr>
            </w:pPr>
            <w:r>
              <w:rPr>
                <w:sz w:val="16"/>
                <w:szCs w:val="16"/>
              </w:rPr>
              <w:t>56</w:t>
            </w:r>
          </w:p>
        </w:tc>
        <w:tc>
          <w:tcPr>
            <w:tcW w:w="1134" w:type="dxa"/>
            <w:shd w:val="clear" w:color="auto" w:fill="auto"/>
          </w:tcPr>
          <w:p w14:paraId="074BB5A8" w14:textId="77777777" w:rsidR="002322DA" w:rsidRPr="00EA1E3B" w:rsidRDefault="002322DA" w:rsidP="002322DA">
            <w:pPr>
              <w:jc w:val="center"/>
              <w:rPr>
                <w:sz w:val="16"/>
                <w:szCs w:val="16"/>
              </w:rPr>
            </w:pPr>
            <w:r w:rsidRPr="00EA1E3B">
              <w:rPr>
                <w:sz w:val="16"/>
                <w:szCs w:val="16"/>
              </w:rPr>
              <w:t>500</w:t>
            </w:r>
            <w:r w:rsidR="009317EC">
              <w:rPr>
                <w:sz w:val="16"/>
                <w:szCs w:val="16"/>
              </w:rPr>
              <w:t>+505</w:t>
            </w:r>
          </w:p>
        </w:tc>
        <w:tc>
          <w:tcPr>
            <w:tcW w:w="567" w:type="dxa"/>
            <w:shd w:val="clear" w:color="auto" w:fill="auto"/>
          </w:tcPr>
          <w:p w14:paraId="7E84AF97" w14:textId="77777777" w:rsidR="002322DA" w:rsidRPr="00EA1E3B" w:rsidRDefault="002322DA" w:rsidP="002322DA">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3513196" w14:textId="77777777" w:rsidR="002322DA" w:rsidRPr="00E07FCE" w:rsidRDefault="002322DA" w:rsidP="002322DA">
            <w:pPr>
              <w:jc w:val="center"/>
              <w:rPr>
                <w:sz w:val="16"/>
                <w:szCs w:val="16"/>
              </w:rPr>
            </w:pPr>
          </w:p>
        </w:tc>
        <w:tc>
          <w:tcPr>
            <w:tcW w:w="709" w:type="dxa"/>
            <w:shd w:val="clear" w:color="auto" w:fill="auto"/>
          </w:tcPr>
          <w:p w14:paraId="1CE8198B" w14:textId="77777777" w:rsidR="002322DA" w:rsidRPr="00E07FCE" w:rsidRDefault="002322DA" w:rsidP="002322DA">
            <w:pPr>
              <w:jc w:val="center"/>
              <w:rPr>
                <w:sz w:val="16"/>
                <w:szCs w:val="16"/>
              </w:rPr>
            </w:pPr>
          </w:p>
        </w:tc>
        <w:tc>
          <w:tcPr>
            <w:tcW w:w="567" w:type="dxa"/>
            <w:shd w:val="clear" w:color="auto" w:fill="auto"/>
          </w:tcPr>
          <w:p w14:paraId="0F289901" w14:textId="77777777" w:rsidR="002322DA" w:rsidRPr="00EA1E3B" w:rsidRDefault="002322DA" w:rsidP="002322DA">
            <w:pPr>
              <w:rPr>
                <w:sz w:val="16"/>
                <w:szCs w:val="16"/>
              </w:rPr>
            </w:pPr>
            <w:r w:rsidRPr="00EA1E3B">
              <w:rPr>
                <w:sz w:val="16"/>
                <w:szCs w:val="16"/>
              </w:rPr>
              <w:t>&lt;=</w:t>
            </w:r>
          </w:p>
        </w:tc>
        <w:tc>
          <w:tcPr>
            <w:tcW w:w="1134" w:type="dxa"/>
            <w:shd w:val="clear" w:color="auto" w:fill="auto"/>
          </w:tcPr>
          <w:p w14:paraId="238274FC" w14:textId="77777777" w:rsidR="002322DA" w:rsidRPr="00EA1E3B" w:rsidRDefault="002322DA" w:rsidP="002322DA">
            <w:pPr>
              <w:rPr>
                <w:sz w:val="16"/>
                <w:szCs w:val="16"/>
              </w:rPr>
            </w:pPr>
            <w:r w:rsidRPr="00EA1E3B">
              <w:rPr>
                <w:sz w:val="16"/>
                <w:szCs w:val="16"/>
              </w:rPr>
              <w:t>490</w:t>
            </w:r>
          </w:p>
        </w:tc>
        <w:tc>
          <w:tcPr>
            <w:tcW w:w="709" w:type="dxa"/>
            <w:shd w:val="clear" w:color="auto" w:fill="auto"/>
          </w:tcPr>
          <w:p w14:paraId="5ECEB52C" w14:textId="77777777" w:rsidR="002322DA" w:rsidRPr="00EA1E3B" w:rsidRDefault="002322DA" w:rsidP="002322DA">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B0939B8" w14:textId="77777777" w:rsidR="002322DA" w:rsidRPr="00E07FCE" w:rsidRDefault="002322DA" w:rsidP="002322DA">
            <w:pPr>
              <w:jc w:val="center"/>
              <w:rPr>
                <w:sz w:val="16"/>
                <w:szCs w:val="16"/>
              </w:rPr>
            </w:pPr>
          </w:p>
        </w:tc>
        <w:tc>
          <w:tcPr>
            <w:tcW w:w="675" w:type="dxa"/>
            <w:shd w:val="clear" w:color="auto" w:fill="auto"/>
          </w:tcPr>
          <w:p w14:paraId="6BF80E6D" w14:textId="77777777" w:rsidR="002322DA" w:rsidRPr="00E07FCE" w:rsidRDefault="002322DA" w:rsidP="002322DA">
            <w:pPr>
              <w:jc w:val="center"/>
              <w:rPr>
                <w:sz w:val="16"/>
                <w:szCs w:val="16"/>
              </w:rPr>
            </w:pPr>
          </w:p>
        </w:tc>
        <w:tc>
          <w:tcPr>
            <w:tcW w:w="2184" w:type="dxa"/>
            <w:shd w:val="clear" w:color="auto" w:fill="auto"/>
          </w:tcPr>
          <w:p w14:paraId="264E497C" w14:textId="77777777" w:rsidR="002322DA" w:rsidRPr="00EA1E3B" w:rsidRDefault="002322DA" w:rsidP="009317EC">
            <w:pPr>
              <w:rPr>
                <w:sz w:val="16"/>
                <w:szCs w:val="16"/>
              </w:rPr>
            </w:pPr>
            <w:r w:rsidRPr="00EA1E3B">
              <w:rPr>
                <w:sz w:val="16"/>
                <w:szCs w:val="16"/>
              </w:rPr>
              <w:t xml:space="preserve">Стр. 500 </w:t>
            </w:r>
            <w:r w:rsidR="009317EC">
              <w:rPr>
                <w:sz w:val="18"/>
                <w:szCs w:val="18"/>
              </w:rPr>
              <w:t>+</w:t>
            </w:r>
            <w:r w:rsidR="009317EC" w:rsidRPr="00F0334B">
              <w:rPr>
                <w:sz w:val="18"/>
                <w:szCs w:val="18"/>
              </w:rPr>
              <w:t xml:space="preserve"> Стр. </w:t>
            </w:r>
            <w:proofErr w:type="gramStart"/>
            <w:r w:rsidR="009317EC">
              <w:rPr>
                <w:sz w:val="18"/>
                <w:szCs w:val="18"/>
              </w:rPr>
              <w:t>505</w:t>
            </w:r>
            <w:r w:rsidR="009317EC" w:rsidRPr="00F0334B">
              <w:rPr>
                <w:sz w:val="18"/>
                <w:szCs w:val="18"/>
              </w:rPr>
              <w:t xml:space="preserve"> </w:t>
            </w:r>
            <w:r w:rsidRPr="00EA1E3B">
              <w:rPr>
                <w:sz w:val="16"/>
                <w:szCs w:val="16"/>
              </w:rPr>
              <w:t>&gt;</w:t>
            </w:r>
            <w:proofErr w:type="gramEnd"/>
            <w:r w:rsidRPr="00EA1E3B">
              <w:rPr>
                <w:sz w:val="16"/>
                <w:szCs w:val="16"/>
              </w:rPr>
              <w:t xml:space="preserve"> Стр. 490 – недопустимо</w:t>
            </w:r>
          </w:p>
        </w:tc>
        <w:tc>
          <w:tcPr>
            <w:tcW w:w="709" w:type="dxa"/>
            <w:shd w:val="clear" w:color="auto" w:fill="auto"/>
            <w:vAlign w:val="center"/>
          </w:tcPr>
          <w:p w14:paraId="2465E474" w14:textId="77777777" w:rsidR="002322DA" w:rsidRPr="00E07FCE" w:rsidRDefault="002322DA" w:rsidP="002322DA">
            <w:pPr>
              <w:jc w:val="center"/>
              <w:rPr>
                <w:sz w:val="16"/>
                <w:szCs w:val="16"/>
              </w:rPr>
            </w:pPr>
            <w:r w:rsidRPr="00E07FCE">
              <w:rPr>
                <w:sz w:val="16"/>
                <w:szCs w:val="16"/>
              </w:rPr>
              <w:t>КБФО</w:t>
            </w:r>
          </w:p>
        </w:tc>
        <w:tc>
          <w:tcPr>
            <w:tcW w:w="567" w:type="dxa"/>
            <w:shd w:val="clear" w:color="auto" w:fill="auto"/>
            <w:vAlign w:val="center"/>
          </w:tcPr>
          <w:p w14:paraId="73F9F7C6" w14:textId="77777777" w:rsidR="002322DA" w:rsidRPr="00E07FCE" w:rsidRDefault="002322DA" w:rsidP="002322DA">
            <w:pPr>
              <w:jc w:val="center"/>
              <w:rPr>
                <w:sz w:val="16"/>
                <w:szCs w:val="16"/>
              </w:rPr>
            </w:pPr>
            <w:r w:rsidRPr="00E07FCE">
              <w:rPr>
                <w:sz w:val="16"/>
                <w:szCs w:val="16"/>
              </w:rPr>
              <w:t>Г</w:t>
            </w:r>
          </w:p>
        </w:tc>
        <w:tc>
          <w:tcPr>
            <w:tcW w:w="567" w:type="dxa"/>
            <w:shd w:val="clear" w:color="auto" w:fill="auto"/>
          </w:tcPr>
          <w:p w14:paraId="57A36BA0" w14:textId="77777777" w:rsidR="002322DA" w:rsidRPr="00EA1E3B" w:rsidRDefault="002322DA" w:rsidP="002322DA">
            <w:pPr>
              <w:jc w:val="center"/>
              <w:rPr>
                <w:sz w:val="16"/>
                <w:szCs w:val="16"/>
              </w:rPr>
            </w:pPr>
            <w:r w:rsidRPr="00EA1E3B">
              <w:rPr>
                <w:sz w:val="16"/>
                <w:szCs w:val="16"/>
              </w:rPr>
              <w:t>Б</w:t>
            </w:r>
          </w:p>
        </w:tc>
      </w:tr>
      <w:tr w:rsidR="009317EC" w:rsidRPr="00E07FCE" w14:paraId="36780464" w14:textId="77777777" w:rsidTr="002322DA">
        <w:trPr>
          <w:trHeight w:val="74"/>
        </w:trPr>
        <w:tc>
          <w:tcPr>
            <w:tcW w:w="392" w:type="dxa"/>
            <w:shd w:val="clear" w:color="auto" w:fill="auto"/>
          </w:tcPr>
          <w:p w14:paraId="3D2651E1" w14:textId="77777777" w:rsidR="009317EC" w:rsidRDefault="009317EC" w:rsidP="009317EC">
            <w:pPr>
              <w:rPr>
                <w:sz w:val="16"/>
                <w:szCs w:val="16"/>
              </w:rPr>
            </w:pPr>
            <w:r>
              <w:rPr>
                <w:sz w:val="16"/>
                <w:szCs w:val="16"/>
              </w:rPr>
              <w:t>56.1</w:t>
            </w:r>
          </w:p>
        </w:tc>
        <w:tc>
          <w:tcPr>
            <w:tcW w:w="1134" w:type="dxa"/>
            <w:shd w:val="clear" w:color="auto" w:fill="auto"/>
          </w:tcPr>
          <w:p w14:paraId="02200553" w14:textId="77777777" w:rsidR="009317EC" w:rsidRPr="00EA1E3B" w:rsidRDefault="009317EC" w:rsidP="009317EC">
            <w:pPr>
              <w:jc w:val="center"/>
              <w:rPr>
                <w:sz w:val="16"/>
                <w:szCs w:val="16"/>
              </w:rPr>
            </w:pPr>
            <w:r>
              <w:rPr>
                <w:sz w:val="16"/>
                <w:szCs w:val="16"/>
              </w:rPr>
              <w:t>515</w:t>
            </w:r>
          </w:p>
        </w:tc>
        <w:tc>
          <w:tcPr>
            <w:tcW w:w="567" w:type="dxa"/>
            <w:shd w:val="clear" w:color="auto" w:fill="auto"/>
          </w:tcPr>
          <w:p w14:paraId="2178F9CD" w14:textId="77777777" w:rsidR="009317EC"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3913ED3D" w14:textId="77777777" w:rsidR="009317EC" w:rsidRPr="00E07FCE" w:rsidRDefault="009317EC" w:rsidP="009317EC">
            <w:pPr>
              <w:jc w:val="center"/>
              <w:rPr>
                <w:sz w:val="16"/>
                <w:szCs w:val="16"/>
              </w:rPr>
            </w:pPr>
          </w:p>
        </w:tc>
        <w:tc>
          <w:tcPr>
            <w:tcW w:w="709" w:type="dxa"/>
            <w:shd w:val="clear" w:color="auto" w:fill="auto"/>
          </w:tcPr>
          <w:p w14:paraId="4C811DBE" w14:textId="77777777" w:rsidR="009317EC" w:rsidRPr="00E07FCE" w:rsidRDefault="009317EC" w:rsidP="009317EC">
            <w:pPr>
              <w:jc w:val="center"/>
              <w:rPr>
                <w:sz w:val="16"/>
                <w:szCs w:val="16"/>
              </w:rPr>
            </w:pPr>
          </w:p>
        </w:tc>
        <w:tc>
          <w:tcPr>
            <w:tcW w:w="567" w:type="dxa"/>
            <w:shd w:val="clear" w:color="auto" w:fill="auto"/>
          </w:tcPr>
          <w:p w14:paraId="105EE109" w14:textId="77777777" w:rsidR="009317EC" w:rsidRPr="00EA1E3B" w:rsidRDefault="009317EC" w:rsidP="009317EC">
            <w:pPr>
              <w:rPr>
                <w:sz w:val="16"/>
                <w:szCs w:val="16"/>
              </w:rPr>
            </w:pPr>
            <w:r w:rsidRPr="00EA1E3B">
              <w:rPr>
                <w:sz w:val="16"/>
                <w:szCs w:val="16"/>
              </w:rPr>
              <w:t>&lt;=</w:t>
            </w:r>
          </w:p>
        </w:tc>
        <w:tc>
          <w:tcPr>
            <w:tcW w:w="1134" w:type="dxa"/>
            <w:shd w:val="clear" w:color="auto" w:fill="auto"/>
          </w:tcPr>
          <w:p w14:paraId="22EBD609" w14:textId="77777777" w:rsidR="009317EC" w:rsidRPr="00EA1E3B" w:rsidRDefault="009317EC" w:rsidP="009317EC">
            <w:pPr>
              <w:rPr>
                <w:sz w:val="16"/>
                <w:szCs w:val="16"/>
              </w:rPr>
            </w:pPr>
            <w:r>
              <w:rPr>
                <w:sz w:val="16"/>
                <w:szCs w:val="16"/>
              </w:rPr>
              <w:t>51</w:t>
            </w:r>
            <w:r w:rsidRPr="00EA1E3B">
              <w:rPr>
                <w:sz w:val="16"/>
                <w:szCs w:val="16"/>
              </w:rPr>
              <w:t>0</w:t>
            </w:r>
          </w:p>
        </w:tc>
        <w:tc>
          <w:tcPr>
            <w:tcW w:w="709" w:type="dxa"/>
            <w:shd w:val="clear" w:color="auto" w:fill="auto"/>
          </w:tcPr>
          <w:p w14:paraId="4C7EE0D9" w14:textId="77777777" w:rsidR="009317EC" w:rsidRDefault="009317EC" w:rsidP="009317EC">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A84CCE8" w14:textId="77777777" w:rsidR="009317EC" w:rsidRPr="00E07FCE" w:rsidRDefault="009317EC" w:rsidP="009317EC">
            <w:pPr>
              <w:jc w:val="center"/>
              <w:rPr>
                <w:sz w:val="16"/>
                <w:szCs w:val="16"/>
              </w:rPr>
            </w:pPr>
          </w:p>
        </w:tc>
        <w:tc>
          <w:tcPr>
            <w:tcW w:w="675" w:type="dxa"/>
            <w:shd w:val="clear" w:color="auto" w:fill="auto"/>
          </w:tcPr>
          <w:p w14:paraId="13B5C596" w14:textId="77777777" w:rsidR="009317EC" w:rsidRPr="00E07FCE" w:rsidRDefault="009317EC" w:rsidP="009317EC">
            <w:pPr>
              <w:jc w:val="center"/>
              <w:rPr>
                <w:sz w:val="16"/>
                <w:szCs w:val="16"/>
              </w:rPr>
            </w:pPr>
          </w:p>
        </w:tc>
        <w:tc>
          <w:tcPr>
            <w:tcW w:w="2184" w:type="dxa"/>
            <w:shd w:val="clear" w:color="auto" w:fill="auto"/>
          </w:tcPr>
          <w:p w14:paraId="3F69D526" w14:textId="77777777" w:rsidR="009317EC" w:rsidRPr="00EA1E3B" w:rsidRDefault="009317EC" w:rsidP="009317EC">
            <w:pPr>
              <w:rPr>
                <w:sz w:val="16"/>
                <w:szCs w:val="16"/>
              </w:rPr>
            </w:pPr>
            <w:r w:rsidRPr="00EA1E3B">
              <w:rPr>
                <w:sz w:val="16"/>
                <w:szCs w:val="16"/>
              </w:rPr>
              <w:t xml:space="preserve">Стр. </w:t>
            </w:r>
            <w:proofErr w:type="gramStart"/>
            <w:r>
              <w:rPr>
                <w:sz w:val="16"/>
                <w:szCs w:val="16"/>
              </w:rPr>
              <w:t>515</w:t>
            </w:r>
            <w:r w:rsidRPr="00EA1E3B">
              <w:rPr>
                <w:sz w:val="16"/>
                <w:szCs w:val="16"/>
              </w:rPr>
              <w:t xml:space="preserve"> &gt;</w:t>
            </w:r>
            <w:proofErr w:type="gramEnd"/>
            <w:r w:rsidRPr="00EA1E3B">
              <w:rPr>
                <w:sz w:val="16"/>
                <w:szCs w:val="16"/>
              </w:rPr>
              <w:t xml:space="preserve"> Стр. </w:t>
            </w:r>
            <w:r>
              <w:rPr>
                <w:sz w:val="16"/>
                <w:szCs w:val="16"/>
              </w:rPr>
              <w:t>51</w:t>
            </w:r>
            <w:r w:rsidRPr="00EA1E3B">
              <w:rPr>
                <w:sz w:val="16"/>
                <w:szCs w:val="16"/>
              </w:rPr>
              <w:t>0 – недопустимо</w:t>
            </w:r>
          </w:p>
        </w:tc>
        <w:tc>
          <w:tcPr>
            <w:tcW w:w="709" w:type="dxa"/>
            <w:shd w:val="clear" w:color="auto" w:fill="auto"/>
            <w:vAlign w:val="center"/>
          </w:tcPr>
          <w:p w14:paraId="5A22DB7C"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064B053C"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07147277" w14:textId="77777777" w:rsidR="009317EC" w:rsidRPr="00EA1E3B" w:rsidRDefault="009317EC" w:rsidP="009317EC">
            <w:pPr>
              <w:jc w:val="center"/>
              <w:rPr>
                <w:sz w:val="16"/>
                <w:szCs w:val="16"/>
              </w:rPr>
            </w:pPr>
            <w:r w:rsidRPr="00EA1E3B">
              <w:rPr>
                <w:sz w:val="16"/>
                <w:szCs w:val="16"/>
              </w:rPr>
              <w:t>Б</w:t>
            </w:r>
          </w:p>
        </w:tc>
      </w:tr>
      <w:tr w:rsidR="009317EC" w:rsidRPr="00E07FCE" w14:paraId="05019907" w14:textId="77777777" w:rsidTr="002322DA">
        <w:trPr>
          <w:trHeight w:val="74"/>
        </w:trPr>
        <w:tc>
          <w:tcPr>
            <w:tcW w:w="392" w:type="dxa"/>
            <w:shd w:val="clear" w:color="auto" w:fill="auto"/>
          </w:tcPr>
          <w:p w14:paraId="354D3CE8" w14:textId="77777777" w:rsidR="009317EC" w:rsidRDefault="009317EC" w:rsidP="009317EC">
            <w:pPr>
              <w:rPr>
                <w:sz w:val="16"/>
                <w:szCs w:val="16"/>
              </w:rPr>
            </w:pPr>
            <w:r>
              <w:rPr>
                <w:sz w:val="16"/>
                <w:szCs w:val="16"/>
              </w:rPr>
              <w:t>56.2</w:t>
            </w:r>
          </w:p>
        </w:tc>
        <w:tc>
          <w:tcPr>
            <w:tcW w:w="1134" w:type="dxa"/>
            <w:shd w:val="clear" w:color="auto" w:fill="auto"/>
          </w:tcPr>
          <w:p w14:paraId="6F265C2E" w14:textId="77777777" w:rsidR="009317EC" w:rsidRPr="00EA1E3B" w:rsidRDefault="009317EC" w:rsidP="009317EC">
            <w:pPr>
              <w:jc w:val="center"/>
              <w:rPr>
                <w:sz w:val="16"/>
                <w:szCs w:val="16"/>
              </w:rPr>
            </w:pPr>
            <w:r>
              <w:rPr>
                <w:sz w:val="16"/>
                <w:szCs w:val="16"/>
              </w:rPr>
              <w:t>525</w:t>
            </w:r>
          </w:p>
        </w:tc>
        <w:tc>
          <w:tcPr>
            <w:tcW w:w="567" w:type="dxa"/>
            <w:shd w:val="clear" w:color="auto" w:fill="auto"/>
          </w:tcPr>
          <w:p w14:paraId="2DAB50FD" w14:textId="77777777" w:rsidR="009317EC"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04ED28D" w14:textId="77777777" w:rsidR="009317EC" w:rsidRPr="00E07FCE" w:rsidRDefault="009317EC" w:rsidP="009317EC">
            <w:pPr>
              <w:jc w:val="center"/>
              <w:rPr>
                <w:sz w:val="16"/>
                <w:szCs w:val="16"/>
              </w:rPr>
            </w:pPr>
          </w:p>
        </w:tc>
        <w:tc>
          <w:tcPr>
            <w:tcW w:w="709" w:type="dxa"/>
            <w:shd w:val="clear" w:color="auto" w:fill="auto"/>
          </w:tcPr>
          <w:p w14:paraId="0AF0407F" w14:textId="77777777" w:rsidR="009317EC" w:rsidRPr="00E07FCE" w:rsidRDefault="009317EC" w:rsidP="009317EC">
            <w:pPr>
              <w:jc w:val="center"/>
              <w:rPr>
                <w:sz w:val="16"/>
                <w:szCs w:val="16"/>
              </w:rPr>
            </w:pPr>
          </w:p>
        </w:tc>
        <w:tc>
          <w:tcPr>
            <w:tcW w:w="567" w:type="dxa"/>
            <w:shd w:val="clear" w:color="auto" w:fill="auto"/>
          </w:tcPr>
          <w:p w14:paraId="3DE6F060" w14:textId="77777777" w:rsidR="009317EC" w:rsidRPr="00EA1E3B" w:rsidRDefault="009317EC" w:rsidP="009317EC">
            <w:pPr>
              <w:rPr>
                <w:sz w:val="16"/>
                <w:szCs w:val="16"/>
              </w:rPr>
            </w:pPr>
            <w:r w:rsidRPr="00EA1E3B">
              <w:rPr>
                <w:sz w:val="16"/>
                <w:szCs w:val="16"/>
              </w:rPr>
              <w:t>&lt;=</w:t>
            </w:r>
          </w:p>
        </w:tc>
        <w:tc>
          <w:tcPr>
            <w:tcW w:w="1134" w:type="dxa"/>
            <w:shd w:val="clear" w:color="auto" w:fill="auto"/>
          </w:tcPr>
          <w:p w14:paraId="5FA05B1B" w14:textId="77777777" w:rsidR="009317EC" w:rsidRPr="00EA1E3B" w:rsidRDefault="009317EC" w:rsidP="009317EC">
            <w:pPr>
              <w:rPr>
                <w:sz w:val="16"/>
                <w:szCs w:val="16"/>
              </w:rPr>
            </w:pPr>
            <w:r>
              <w:rPr>
                <w:sz w:val="16"/>
                <w:szCs w:val="16"/>
              </w:rPr>
              <w:t>52</w:t>
            </w:r>
            <w:r w:rsidRPr="00EA1E3B">
              <w:rPr>
                <w:sz w:val="16"/>
                <w:szCs w:val="16"/>
              </w:rPr>
              <w:t>0</w:t>
            </w:r>
          </w:p>
        </w:tc>
        <w:tc>
          <w:tcPr>
            <w:tcW w:w="709" w:type="dxa"/>
            <w:shd w:val="clear" w:color="auto" w:fill="auto"/>
          </w:tcPr>
          <w:p w14:paraId="25D3F88C" w14:textId="77777777" w:rsidR="009317EC" w:rsidRDefault="009317EC" w:rsidP="009317EC">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FF2CF40" w14:textId="77777777" w:rsidR="009317EC" w:rsidRPr="00E07FCE" w:rsidRDefault="009317EC" w:rsidP="009317EC">
            <w:pPr>
              <w:jc w:val="center"/>
              <w:rPr>
                <w:sz w:val="16"/>
                <w:szCs w:val="16"/>
              </w:rPr>
            </w:pPr>
          </w:p>
        </w:tc>
        <w:tc>
          <w:tcPr>
            <w:tcW w:w="675" w:type="dxa"/>
            <w:shd w:val="clear" w:color="auto" w:fill="auto"/>
          </w:tcPr>
          <w:p w14:paraId="3105B387" w14:textId="77777777" w:rsidR="009317EC" w:rsidRPr="00E07FCE" w:rsidRDefault="009317EC" w:rsidP="009317EC">
            <w:pPr>
              <w:jc w:val="center"/>
              <w:rPr>
                <w:sz w:val="16"/>
                <w:szCs w:val="16"/>
              </w:rPr>
            </w:pPr>
          </w:p>
        </w:tc>
        <w:tc>
          <w:tcPr>
            <w:tcW w:w="2184" w:type="dxa"/>
            <w:shd w:val="clear" w:color="auto" w:fill="auto"/>
          </w:tcPr>
          <w:p w14:paraId="42C4FD63" w14:textId="77777777" w:rsidR="009317EC" w:rsidRPr="00EA1E3B" w:rsidRDefault="009317EC" w:rsidP="009317EC">
            <w:pPr>
              <w:rPr>
                <w:sz w:val="16"/>
                <w:szCs w:val="16"/>
              </w:rPr>
            </w:pPr>
            <w:r w:rsidRPr="00EA1E3B">
              <w:rPr>
                <w:sz w:val="16"/>
                <w:szCs w:val="16"/>
              </w:rPr>
              <w:t xml:space="preserve">Стр. </w:t>
            </w:r>
            <w:proofErr w:type="gramStart"/>
            <w:r>
              <w:rPr>
                <w:sz w:val="16"/>
                <w:szCs w:val="16"/>
              </w:rPr>
              <w:t>525</w:t>
            </w:r>
            <w:r w:rsidRPr="00EA1E3B">
              <w:rPr>
                <w:sz w:val="16"/>
                <w:szCs w:val="16"/>
              </w:rPr>
              <w:t xml:space="preserve"> &gt;</w:t>
            </w:r>
            <w:proofErr w:type="gramEnd"/>
            <w:r w:rsidRPr="00EA1E3B">
              <w:rPr>
                <w:sz w:val="16"/>
                <w:szCs w:val="16"/>
              </w:rPr>
              <w:t xml:space="preserve"> Стр. </w:t>
            </w:r>
            <w:r>
              <w:rPr>
                <w:sz w:val="16"/>
                <w:szCs w:val="16"/>
              </w:rPr>
              <w:t>52</w:t>
            </w:r>
            <w:r w:rsidRPr="00EA1E3B">
              <w:rPr>
                <w:sz w:val="16"/>
                <w:szCs w:val="16"/>
              </w:rPr>
              <w:t>0 – недопустимо</w:t>
            </w:r>
          </w:p>
        </w:tc>
        <w:tc>
          <w:tcPr>
            <w:tcW w:w="709" w:type="dxa"/>
            <w:shd w:val="clear" w:color="auto" w:fill="auto"/>
            <w:vAlign w:val="center"/>
          </w:tcPr>
          <w:p w14:paraId="1A399369"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2DD8F1D2"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76C1D47C" w14:textId="77777777" w:rsidR="009317EC" w:rsidRPr="00EA1E3B" w:rsidRDefault="009317EC" w:rsidP="009317EC">
            <w:pPr>
              <w:jc w:val="center"/>
              <w:rPr>
                <w:sz w:val="16"/>
                <w:szCs w:val="16"/>
              </w:rPr>
            </w:pPr>
            <w:r w:rsidRPr="00EA1E3B">
              <w:rPr>
                <w:sz w:val="16"/>
                <w:szCs w:val="16"/>
              </w:rPr>
              <w:t>Б</w:t>
            </w:r>
          </w:p>
        </w:tc>
      </w:tr>
      <w:tr w:rsidR="009317EC" w:rsidRPr="00E07FCE" w14:paraId="44D5659E" w14:textId="77777777" w:rsidTr="002322DA">
        <w:trPr>
          <w:trHeight w:val="74"/>
        </w:trPr>
        <w:tc>
          <w:tcPr>
            <w:tcW w:w="392" w:type="dxa"/>
            <w:shd w:val="clear" w:color="auto" w:fill="auto"/>
          </w:tcPr>
          <w:p w14:paraId="29585E50" w14:textId="77777777" w:rsidR="009317EC" w:rsidRDefault="009317EC" w:rsidP="009317EC">
            <w:pPr>
              <w:rPr>
                <w:sz w:val="16"/>
                <w:szCs w:val="16"/>
              </w:rPr>
            </w:pPr>
            <w:r>
              <w:rPr>
                <w:sz w:val="16"/>
                <w:szCs w:val="16"/>
              </w:rPr>
              <w:t>56.3</w:t>
            </w:r>
          </w:p>
        </w:tc>
        <w:tc>
          <w:tcPr>
            <w:tcW w:w="1134" w:type="dxa"/>
            <w:shd w:val="clear" w:color="auto" w:fill="auto"/>
          </w:tcPr>
          <w:p w14:paraId="3E26E274" w14:textId="77777777" w:rsidR="009317EC" w:rsidRPr="00EA1E3B" w:rsidRDefault="009317EC" w:rsidP="009317EC">
            <w:pPr>
              <w:jc w:val="center"/>
              <w:rPr>
                <w:sz w:val="16"/>
                <w:szCs w:val="16"/>
              </w:rPr>
            </w:pPr>
            <w:r>
              <w:rPr>
                <w:sz w:val="16"/>
                <w:szCs w:val="16"/>
              </w:rPr>
              <w:t>535</w:t>
            </w:r>
          </w:p>
        </w:tc>
        <w:tc>
          <w:tcPr>
            <w:tcW w:w="567" w:type="dxa"/>
            <w:shd w:val="clear" w:color="auto" w:fill="auto"/>
          </w:tcPr>
          <w:p w14:paraId="74CA493D" w14:textId="77777777" w:rsidR="009317EC"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0F68A5D8" w14:textId="77777777" w:rsidR="009317EC" w:rsidRPr="00E07FCE" w:rsidRDefault="009317EC" w:rsidP="009317EC">
            <w:pPr>
              <w:jc w:val="center"/>
              <w:rPr>
                <w:sz w:val="16"/>
                <w:szCs w:val="16"/>
              </w:rPr>
            </w:pPr>
          </w:p>
        </w:tc>
        <w:tc>
          <w:tcPr>
            <w:tcW w:w="709" w:type="dxa"/>
            <w:shd w:val="clear" w:color="auto" w:fill="auto"/>
          </w:tcPr>
          <w:p w14:paraId="3CAF0C89" w14:textId="77777777" w:rsidR="009317EC" w:rsidRPr="00E07FCE" w:rsidRDefault="009317EC" w:rsidP="009317EC">
            <w:pPr>
              <w:jc w:val="center"/>
              <w:rPr>
                <w:sz w:val="16"/>
                <w:szCs w:val="16"/>
              </w:rPr>
            </w:pPr>
          </w:p>
        </w:tc>
        <w:tc>
          <w:tcPr>
            <w:tcW w:w="567" w:type="dxa"/>
            <w:shd w:val="clear" w:color="auto" w:fill="auto"/>
          </w:tcPr>
          <w:p w14:paraId="2280BF09" w14:textId="77777777" w:rsidR="009317EC" w:rsidRPr="00EA1E3B" w:rsidRDefault="009317EC" w:rsidP="009317EC">
            <w:pPr>
              <w:rPr>
                <w:sz w:val="16"/>
                <w:szCs w:val="16"/>
              </w:rPr>
            </w:pPr>
            <w:r w:rsidRPr="00EA1E3B">
              <w:rPr>
                <w:sz w:val="16"/>
                <w:szCs w:val="16"/>
              </w:rPr>
              <w:t>&lt;=</w:t>
            </w:r>
          </w:p>
        </w:tc>
        <w:tc>
          <w:tcPr>
            <w:tcW w:w="1134" w:type="dxa"/>
            <w:shd w:val="clear" w:color="auto" w:fill="auto"/>
          </w:tcPr>
          <w:p w14:paraId="402D78E3" w14:textId="77777777" w:rsidR="009317EC" w:rsidRPr="00EA1E3B" w:rsidRDefault="009317EC" w:rsidP="009317EC">
            <w:pPr>
              <w:rPr>
                <w:sz w:val="16"/>
                <w:szCs w:val="16"/>
              </w:rPr>
            </w:pPr>
            <w:r>
              <w:rPr>
                <w:sz w:val="16"/>
                <w:szCs w:val="16"/>
              </w:rPr>
              <w:t>53</w:t>
            </w:r>
            <w:r w:rsidRPr="00EA1E3B">
              <w:rPr>
                <w:sz w:val="16"/>
                <w:szCs w:val="16"/>
              </w:rPr>
              <w:t>0</w:t>
            </w:r>
          </w:p>
        </w:tc>
        <w:tc>
          <w:tcPr>
            <w:tcW w:w="709" w:type="dxa"/>
            <w:shd w:val="clear" w:color="auto" w:fill="auto"/>
          </w:tcPr>
          <w:p w14:paraId="2B837448" w14:textId="77777777" w:rsidR="009317EC" w:rsidRDefault="009317EC" w:rsidP="009317EC">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D10C37F" w14:textId="77777777" w:rsidR="009317EC" w:rsidRPr="00E07FCE" w:rsidRDefault="009317EC" w:rsidP="009317EC">
            <w:pPr>
              <w:jc w:val="center"/>
              <w:rPr>
                <w:sz w:val="16"/>
                <w:szCs w:val="16"/>
              </w:rPr>
            </w:pPr>
          </w:p>
        </w:tc>
        <w:tc>
          <w:tcPr>
            <w:tcW w:w="675" w:type="dxa"/>
            <w:shd w:val="clear" w:color="auto" w:fill="auto"/>
          </w:tcPr>
          <w:p w14:paraId="3728DB12" w14:textId="77777777" w:rsidR="009317EC" w:rsidRPr="00E07FCE" w:rsidRDefault="009317EC" w:rsidP="009317EC">
            <w:pPr>
              <w:jc w:val="center"/>
              <w:rPr>
                <w:sz w:val="16"/>
                <w:szCs w:val="16"/>
              </w:rPr>
            </w:pPr>
          </w:p>
        </w:tc>
        <w:tc>
          <w:tcPr>
            <w:tcW w:w="2184" w:type="dxa"/>
            <w:shd w:val="clear" w:color="auto" w:fill="auto"/>
          </w:tcPr>
          <w:p w14:paraId="356905CD" w14:textId="77777777" w:rsidR="009317EC" w:rsidRPr="00EA1E3B" w:rsidRDefault="009317EC" w:rsidP="009317EC">
            <w:pPr>
              <w:rPr>
                <w:sz w:val="16"/>
                <w:szCs w:val="16"/>
              </w:rPr>
            </w:pPr>
            <w:r w:rsidRPr="00EA1E3B">
              <w:rPr>
                <w:sz w:val="16"/>
                <w:szCs w:val="16"/>
              </w:rPr>
              <w:t xml:space="preserve">Стр. </w:t>
            </w:r>
            <w:proofErr w:type="gramStart"/>
            <w:r>
              <w:rPr>
                <w:sz w:val="16"/>
                <w:szCs w:val="16"/>
              </w:rPr>
              <w:t>535</w:t>
            </w:r>
            <w:r w:rsidRPr="00EA1E3B">
              <w:rPr>
                <w:sz w:val="16"/>
                <w:szCs w:val="16"/>
              </w:rPr>
              <w:t xml:space="preserve"> &gt;</w:t>
            </w:r>
            <w:proofErr w:type="gramEnd"/>
            <w:r w:rsidRPr="00EA1E3B">
              <w:rPr>
                <w:sz w:val="16"/>
                <w:szCs w:val="16"/>
              </w:rPr>
              <w:t xml:space="preserve"> Стр. </w:t>
            </w:r>
            <w:r>
              <w:rPr>
                <w:sz w:val="16"/>
                <w:szCs w:val="16"/>
              </w:rPr>
              <w:t>53</w:t>
            </w:r>
            <w:r w:rsidRPr="00EA1E3B">
              <w:rPr>
                <w:sz w:val="16"/>
                <w:szCs w:val="16"/>
              </w:rPr>
              <w:t>0 – недопустимо</w:t>
            </w:r>
          </w:p>
        </w:tc>
        <w:tc>
          <w:tcPr>
            <w:tcW w:w="709" w:type="dxa"/>
            <w:shd w:val="clear" w:color="auto" w:fill="auto"/>
            <w:vAlign w:val="center"/>
          </w:tcPr>
          <w:p w14:paraId="19104F29"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21B98886"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65B75219" w14:textId="77777777" w:rsidR="009317EC" w:rsidRPr="00EA1E3B" w:rsidRDefault="009317EC" w:rsidP="009317EC">
            <w:pPr>
              <w:jc w:val="center"/>
              <w:rPr>
                <w:sz w:val="16"/>
                <w:szCs w:val="16"/>
              </w:rPr>
            </w:pPr>
            <w:r w:rsidRPr="00EA1E3B">
              <w:rPr>
                <w:sz w:val="16"/>
                <w:szCs w:val="16"/>
              </w:rPr>
              <w:t>Б</w:t>
            </w:r>
          </w:p>
        </w:tc>
      </w:tr>
      <w:tr w:rsidR="009317EC" w:rsidRPr="00E07FCE" w14:paraId="69A0491D" w14:textId="77777777" w:rsidTr="002322DA">
        <w:trPr>
          <w:trHeight w:val="74"/>
        </w:trPr>
        <w:tc>
          <w:tcPr>
            <w:tcW w:w="392" w:type="dxa"/>
            <w:shd w:val="clear" w:color="auto" w:fill="auto"/>
          </w:tcPr>
          <w:p w14:paraId="49A844C0" w14:textId="77777777" w:rsidR="009317EC" w:rsidRPr="00EA1E3B" w:rsidRDefault="009317EC" w:rsidP="009317EC">
            <w:pPr>
              <w:rPr>
                <w:sz w:val="16"/>
                <w:szCs w:val="16"/>
              </w:rPr>
            </w:pPr>
            <w:r>
              <w:rPr>
                <w:sz w:val="16"/>
                <w:szCs w:val="16"/>
              </w:rPr>
              <w:t>57</w:t>
            </w:r>
          </w:p>
        </w:tc>
        <w:tc>
          <w:tcPr>
            <w:tcW w:w="1134" w:type="dxa"/>
            <w:shd w:val="clear" w:color="auto" w:fill="auto"/>
          </w:tcPr>
          <w:p w14:paraId="5762583C" w14:textId="77777777" w:rsidR="009317EC" w:rsidRPr="00EA1E3B" w:rsidRDefault="009317EC" w:rsidP="009317EC">
            <w:pPr>
              <w:jc w:val="center"/>
              <w:rPr>
                <w:sz w:val="16"/>
                <w:szCs w:val="16"/>
              </w:rPr>
            </w:pPr>
            <w:r w:rsidRPr="00EA1E3B">
              <w:rPr>
                <w:sz w:val="16"/>
                <w:szCs w:val="16"/>
              </w:rPr>
              <w:t>550</w:t>
            </w:r>
          </w:p>
        </w:tc>
        <w:tc>
          <w:tcPr>
            <w:tcW w:w="567" w:type="dxa"/>
            <w:shd w:val="clear" w:color="auto" w:fill="auto"/>
          </w:tcPr>
          <w:p w14:paraId="72DFD182" w14:textId="77777777" w:rsidR="009317EC" w:rsidRPr="00EA1E3B"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0F754EA8" w14:textId="77777777" w:rsidR="009317EC" w:rsidRPr="00E07FCE" w:rsidRDefault="009317EC" w:rsidP="009317EC">
            <w:pPr>
              <w:jc w:val="center"/>
              <w:rPr>
                <w:sz w:val="16"/>
                <w:szCs w:val="16"/>
              </w:rPr>
            </w:pPr>
          </w:p>
        </w:tc>
        <w:tc>
          <w:tcPr>
            <w:tcW w:w="709" w:type="dxa"/>
            <w:shd w:val="clear" w:color="auto" w:fill="auto"/>
          </w:tcPr>
          <w:p w14:paraId="22574233" w14:textId="77777777" w:rsidR="009317EC" w:rsidRPr="00E07FCE" w:rsidRDefault="009317EC" w:rsidP="009317EC">
            <w:pPr>
              <w:jc w:val="center"/>
              <w:rPr>
                <w:sz w:val="16"/>
                <w:szCs w:val="16"/>
              </w:rPr>
            </w:pPr>
          </w:p>
        </w:tc>
        <w:tc>
          <w:tcPr>
            <w:tcW w:w="567" w:type="dxa"/>
            <w:shd w:val="clear" w:color="auto" w:fill="auto"/>
          </w:tcPr>
          <w:p w14:paraId="089356BA" w14:textId="77777777" w:rsidR="009317EC" w:rsidRPr="00EA1E3B" w:rsidRDefault="009317EC" w:rsidP="009317EC">
            <w:pPr>
              <w:rPr>
                <w:sz w:val="16"/>
                <w:szCs w:val="16"/>
              </w:rPr>
            </w:pPr>
            <w:r w:rsidRPr="00EA1E3B">
              <w:rPr>
                <w:sz w:val="16"/>
                <w:szCs w:val="16"/>
              </w:rPr>
              <w:t>&lt;=</w:t>
            </w:r>
          </w:p>
        </w:tc>
        <w:tc>
          <w:tcPr>
            <w:tcW w:w="1134" w:type="dxa"/>
            <w:shd w:val="clear" w:color="auto" w:fill="auto"/>
          </w:tcPr>
          <w:p w14:paraId="1772D9E4" w14:textId="77777777" w:rsidR="009317EC" w:rsidRPr="00EA1E3B" w:rsidRDefault="009317EC" w:rsidP="009317EC">
            <w:pPr>
              <w:rPr>
                <w:sz w:val="16"/>
                <w:szCs w:val="16"/>
              </w:rPr>
            </w:pPr>
            <w:r w:rsidRPr="00EA1E3B">
              <w:rPr>
                <w:sz w:val="16"/>
                <w:szCs w:val="16"/>
              </w:rPr>
              <w:t>540</w:t>
            </w:r>
          </w:p>
        </w:tc>
        <w:tc>
          <w:tcPr>
            <w:tcW w:w="709" w:type="dxa"/>
            <w:shd w:val="clear" w:color="auto" w:fill="auto"/>
          </w:tcPr>
          <w:p w14:paraId="2C1DBBC6" w14:textId="77777777" w:rsidR="009317EC" w:rsidRPr="00EA1E3B" w:rsidRDefault="009317EC" w:rsidP="009317EC">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0BB95A66" w14:textId="77777777" w:rsidR="009317EC" w:rsidRPr="00E07FCE" w:rsidRDefault="009317EC" w:rsidP="009317EC">
            <w:pPr>
              <w:jc w:val="center"/>
              <w:rPr>
                <w:sz w:val="16"/>
                <w:szCs w:val="16"/>
              </w:rPr>
            </w:pPr>
          </w:p>
        </w:tc>
        <w:tc>
          <w:tcPr>
            <w:tcW w:w="675" w:type="dxa"/>
            <w:shd w:val="clear" w:color="auto" w:fill="auto"/>
          </w:tcPr>
          <w:p w14:paraId="60CDA8C2" w14:textId="77777777" w:rsidR="009317EC" w:rsidRPr="00E07FCE" w:rsidRDefault="009317EC" w:rsidP="009317EC">
            <w:pPr>
              <w:jc w:val="center"/>
              <w:rPr>
                <w:sz w:val="16"/>
                <w:szCs w:val="16"/>
              </w:rPr>
            </w:pPr>
          </w:p>
        </w:tc>
        <w:tc>
          <w:tcPr>
            <w:tcW w:w="2184" w:type="dxa"/>
            <w:shd w:val="clear" w:color="auto" w:fill="auto"/>
          </w:tcPr>
          <w:p w14:paraId="4CD01309" w14:textId="77777777" w:rsidR="009317EC" w:rsidRPr="00EA1E3B" w:rsidRDefault="009317EC" w:rsidP="009317EC">
            <w:pPr>
              <w:rPr>
                <w:sz w:val="16"/>
                <w:szCs w:val="16"/>
              </w:rPr>
            </w:pPr>
            <w:r w:rsidRPr="00EA1E3B">
              <w:rPr>
                <w:sz w:val="16"/>
                <w:szCs w:val="16"/>
              </w:rPr>
              <w:t xml:space="preserve">Стр. </w:t>
            </w:r>
            <w:proofErr w:type="gramStart"/>
            <w:r w:rsidRPr="00EA1E3B">
              <w:rPr>
                <w:sz w:val="16"/>
                <w:szCs w:val="16"/>
              </w:rPr>
              <w:t>550 &gt;</w:t>
            </w:r>
            <w:proofErr w:type="gramEnd"/>
            <w:r w:rsidRPr="00EA1E3B">
              <w:rPr>
                <w:sz w:val="16"/>
                <w:szCs w:val="16"/>
              </w:rPr>
              <w:t xml:space="preserve"> Стр. 540 – недопустимо</w:t>
            </w:r>
          </w:p>
        </w:tc>
        <w:tc>
          <w:tcPr>
            <w:tcW w:w="709" w:type="dxa"/>
            <w:shd w:val="clear" w:color="auto" w:fill="auto"/>
            <w:vAlign w:val="center"/>
          </w:tcPr>
          <w:p w14:paraId="65772412"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26AFC4A5"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4017BC51" w14:textId="77777777" w:rsidR="009317EC" w:rsidRPr="00EA1E3B" w:rsidRDefault="009317EC" w:rsidP="009317EC">
            <w:pPr>
              <w:jc w:val="center"/>
              <w:rPr>
                <w:sz w:val="16"/>
                <w:szCs w:val="16"/>
              </w:rPr>
            </w:pPr>
            <w:r w:rsidRPr="00EA1E3B">
              <w:rPr>
                <w:sz w:val="16"/>
                <w:szCs w:val="16"/>
              </w:rPr>
              <w:t>Б</w:t>
            </w:r>
          </w:p>
        </w:tc>
      </w:tr>
      <w:tr w:rsidR="009317EC" w:rsidRPr="00E07FCE" w14:paraId="7A9D082A" w14:textId="77777777" w:rsidTr="002322DA">
        <w:trPr>
          <w:trHeight w:val="74"/>
        </w:trPr>
        <w:tc>
          <w:tcPr>
            <w:tcW w:w="392" w:type="dxa"/>
            <w:shd w:val="clear" w:color="auto" w:fill="auto"/>
          </w:tcPr>
          <w:p w14:paraId="4521C7A2" w14:textId="77777777" w:rsidR="009317EC" w:rsidRPr="00EA1E3B" w:rsidRDefault="009317EC" w:rsidP="009317EC">
            <w:pPr>
              <w:rPr>
                <w:sz w:val="16"/>
                <w:szCs w:val="16"/>
              </w:rPr>
            </w:pPr>
            <w:r>
              <w:rPr>
                <w:sz w:val="16"/>
                <w:szCs w:val="16"/>
              </w:rPr>
              <w:t>57</w:t>
            </w:r>
            <w:r w:rsidRPr="00EA1E3B">
              <w:rPr>
                <w:sz w:val="16"/>
                <w:szCs w:val="16"/>
              </w:rPr>
              <w:t>.1</w:t>
            </w:r>
          </w:p>
        </w:tc>
        <w:tc>
          <w:tcPr>
            <w:tcW w:w="1134" w:type="dxa"/>
            <w:shd w:val="clear" w:color="auto" w:fill="auto"/>
          </w:tcPr>
          <w:p w14:paraId="3BF4737C" w14:textId="77777777" w:rsidR="009317EC" w:rsidRPr="00EA1E3B" w:rsidRDefault="009317EC" w:rsidP="009317EC">
            <w:pPr>
              <w:jc w:val="center"/>
              <w:rPr>
                <w:sz w:val="16"/>
                <w:szCs w:val="16"/>
              </w:rPr>
            </w:pPr>
            <w:r w:rsidRPr="00EA1E3B">
              <w:rPr>
                <w:sz w:val="16"/>
                <w:szCs w:val="16"/>
              </w:rPr>
              <w:t>560</w:t>
            </w:r>
          </w:p>
        </w:tc>
        <w:tc>
          <w:tcPr>
            <w:tcW w:w="567" w:type="dxa"/>
            <w:shd w:val="clear" w:color="auto" w:fill="auto"/>
          </w:tcPr>
          <w:p w14:paraId="2BFF2986" w14:textId="77777777" w:rsidR="009317EC" w:rsidRPr="00EA1E3B"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22</w:t>
            </w:r>
          </w:p>
        </w:tc>
        <w:tc>
          <w:tcPr>
            <w:tcW w:w="425" w:type="dxa"/>
            <w:shd w:val="clear" w:color="auto" w:fill="auto"/>
          </w:tcPr>
          <w:p w14:paraId="76E8CC79" w14:textId="77777777" w:rsidR="009317EC" w:rsidRPr="00E07FCE" w:rsidRDefault="009317EC" w:rsidP="009317EC">
            <w:pPr>
              <w:jc w:val="center"/>
              <w:rPr>
                <w:sz w:val="16"/>
                <w:szCs w:val="16"/>
              </w:rPr>
            </w:pPr>
          </w:p>
        </w:tc>
        <w:tc>
          <w:tcPr>
            <w:tcW w:w="709" w:type="dxa"/>
            <w:shd w:val="clear" w:color="auto" w:fill="auto"/>
          </w:tcPr>
          <w:p w14:paraId="5BF93325" w14:textId="77777777" w:rsidR="009317EC" w:rsidRPr="00E07FCE" w:rsidRDefault="009317EC" w:rsidP="009317EC">
            <w:pPr>
              <w:jc w:val="center"/>
              <w:rPr>
                <w:sz w:val="16"/>
                <w:szCs w:val="16"/>
              </w:rPr>
            </w:pPr>
          </w:p>
        </w:tc>
        <w:tc>
          <w:tcPr>
            <w:tcW w:w="567" w:type="dxa"/>
            <w:shd w:val="clear" w:color="auto" w:fill="auto"/>
          </w:tcPr>
          <w:p w14:paraId="022BEF95" w14:textId="77777777" w:rsidR="009317EC" w:rsidRPr="00EA1E3B" w:rsidRDefault="009317EC" w:rsidP="009317EC">
            <w:pPr>
              <w:rPr>
                <w:sz w:val="16"/>
                <w:szCs w:val="16"/>
              </w:rPr>
            </w:pPr>
            <w:r w:rsidRPr="00EA1E3B">
              <w:rPr>
                <w:sz w:val="16"/>
                <w:szCs w:val="16"/>
              </w:rPr>
              <w:t>=0</w:t>
            </w:r>
          </w:p>
        </w:tc>
        <w:tc>
          <w:tcPr>
            <w:tcW w:w="1134" w:type="dxa"/>
            <w:shd w:val="clear" w:color="auto" w:fill="auto"/>
          </w:tcPr>
          <w:p w14:paraId="6A92D223" w14:textId="77777777" w:rsidR="009317EC" w:rsidRPr="00EA1E3B" w:rsidRDefault="009317EC" w:rsidP="009317EC">
            <w:pPr>
              <w:rPr>
                <w:sz w:val="16"/>
                <w:szCs w:val="16"/>
              </w:rPr>
            </w:pPr>
          </w:p>
        </w:tc>
        <w:tc>
          <w:tcPr>
            <w:tcW w:w="709" w:type="dxa"/>
            <w:shd w:val="clear" w:color="auto" w:fill="auto"/>
          </w:tcPr>
          <w:p w14:paraId="1D946C99" w14:textId="77777777" w:rsidR="009317EC" w:rsidRPr="00EA1E3B" w:rsidRDefault="009317EC" w:rsidP="009317EC">
            <w:pPr>
              <w:rPr>
                <w:sz w:val="16"/>
                <w:szCs w:val="16"/>
              </w:rPr>
            </w:pPr>
          </w:p>
        </w:tc>
        <w:tc>
          <w:tcPr>
            <w:tcW w:w="567" w:type="dxa"/>
            <w:shd w:val="clear" w:color="auto" w:fill="auto"/>
          </w:tcPr>
          <w:p w14:paraId="6216F8EE" w14:textId="77777777" w:rsidR="009317EC" w:rsidRPr="00E07FCE" w:rsidRDefault="009317EC" w:rsidP="009317EC">
            <w:pPr>
              <w:jc w:val="center"/>
              <w:rPr>
                <w:sz w:val="16"/>
                <w:szCs w:val="16"/>
              </w:rPr>
            </w:pPr>
          </w:p>
        </w:tc>
        <w:tc>
          <w:tcPr>
            <w:tcW w:w="675" w:type="dxa"/>
            <w:shd w:val="clear" w:color="auto" w:fill="auto"/>
          </w:tcPr>
          <w:p w14:paraId="2658AA04" w14:textId="77777777" w:rsidR="009317EC" w:rsidRPr="00E07FCE" w:rsidRDefault="009317EC" w:rsidP="009317EC">
            <w:pPr>
              <w:jc w:val="center"/>
              <w:rPr>
                <w:sz w:val="16"/>
                <w:szCs w:val="16"/>
              </w:rPr>
            </w:pPr>
          </w:p>
        </w:tc>
        <w:tc>
          <w:tcPr>
            <w:tcW w:w="2184" w:type="dxa"/>
            <w:shd w:val="clear" w:color="auto" w:fill="auto"/>
          </w:tcPr>
          <w:p w14:paraId="327F0FFB" w14:textId="77777777" w:rsidR="009317EC" w:rsidRPr="00EA1E3B" w:rsidRDefault="009317EC" w:rsidP="009317EC">
            <w:pPr>
              <w:rPr>
                <w:sz w:val="16"/>
                <w:szCs w:val="16"/>
              </w:rPr>
            </w:pPr>
            <w:r w:rsidRPr="00EA1E3B">
              <w:rPr>
                <w:sz w:val="16"/>
                <w:szCs w:val="16"/>
              </w:rPr>
              <w:t xml:space="preserve">Наличие показателей по строке «Вложения в объекты государственной (муниципальной) казны» требует пояснений </w:t>
            </w:r>
          </w:p>
        </w:tc>
        <w:tc>
          <w:tcPr>
            <w:tcW w:w="709" w:type="dxa"/>
            <w:shd w:val="clear" w:color="auto" w:fill="auto"/>
            <w:vAlign w:val="center"/>
          </w:tcPr>
          <w:p w14:paraId="4F94D052"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1B08C636"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3AA8D917" w14:textId="77777777" w:rsidR="009317EC" w:rsidRPr="00EA1E3B" w:rsidRDefault="009317EC" w:rsidP="009317EC">
            <w:pPr>
              <w:jc w:val="center"/>
              <w:rPr>
                <w:sz w:val="16"/>
                <w:szCs w:val="16"/>
              </w:rPr>
            </w:pPr>
            <w:r w:rsidRPr="00EA1E3B">
              <w:rPr>
                <w:sz w:val="16"/>
                <w:szCs w:val="16"/>
              </w:rPr>
              <w:t>П</w:t>
            </w:r>
          </w:p>
        </w:tc>
      </w:tr>
      <w:tr w:rsidR="009317EC" w:rsidRPr="00E07FCE" w14:paraId="50C4A588" w14:textId="77777777" w:rsidTr="002322DA">
        <w:trPr>
          <w:trHeight w:val="74"/>
        </w:trPr>
        <w:tc>
          <w:tcPr>
            <w:tcW w:w="392" w:type="dxa"/>
            <w:shd w:val="clear" w:color="auto" w:fill="auto"/>
          </w:tcPr>
          <w:p w14:paraId="754F3807" w14:textId="77777777" w:rsidR="009317EC" w:rsidRPr="00EA1E3B" w:rsidRDefault="009317EC" w:rsidP="009317EC">
            <w:pPr>
              <w:rPr>
                <w:sz w:val="16"/>
                <w:szCs w:val="16"/>
              </w:rPr>
            </w:pPr>
            <w:r>
              <w:rPr>
                <w:sz w:val="16"/>
                <w:szCs w:val="16"/>
              </w:rPr>
              <w:t>57</w:t>
            </w:r>
            <w:r w:rsidRPr="00EA1E3B">
              <w:rPr>
                <w:sz w:val="16"/>
                <w:szCs w:val="16"/>
              </w:rPr>
              <w:t>.2</w:t>
            </w:r>
          </w:p>
        </w:tc>
        <w:tc>
          <w:tcPr>
            <w:tcW w:w="1134" w:type="dxa"/>
            <w:shd w:val="clear" w:color="auto" w:fill="auto"/>
          </w:tcPr>
          <w:p w14:paraId="7B255FA6" w14:textId="77777777" w:rsidR="009317EC" w:rsidRPr="00EA1E3B" w:rsidRDefault="009317EC" w:rsidP="009317EC">
            <w:pPr>
              <w:jc w:val="center"/>
              <w:rPr>
                <w:sz w:val="16"/>
                <w:szCs w:val="16"/>
              </w:rPr>
            </w:pPr>
            <w:r w:rsidRPr="00EA1E3B">
              <w:rPr>
                <w:sz w:val="16"/>
                <w:szCs w:val="16"/>
              </w:rPr>
              <w:t>561</w:t>
            </w:r>
          </w:p>
        </w:tc>
        <w:tc>
          <w:tcPr>
            <w:tcW w:w="567" w:type="dxa"/>
            <w:shd w:val="clear" w:color="auto" w:fill="auto"/>
          </w:tcPr>
          <w:p w14:paraId="63D34DED" w14:textId="77777777" w:rsidR="009317EC" w:rsidRPr="00EA1E3B" w:rsidRDefault="009317EC" w:rsidP="009317EC">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3C616938" w14:textId="77777777" w:rsidR="009317EC" w:rsidRPr="00E07FCE" w:rsidRDefault="009317EC" w:rsidP="009317EC">
            <w:pPr>
              <w:jc w:val="center"/>
              <w:rPr>
                <w:sz w:val="16"/>
                <w:szCs w:val="16"/>
              </w:rPr>
            </w:pPr>
          </w:p>
        </w:tc>
        <w:tc>
          <w:tcPr>
            <w:tcW w:w="709" w:type="dxa"/>
            <w:shd w:val="clear" w:color="auto" w:fill="auto"/>
          </w:tcPr>
          <w:p w14:paraId="000E674F" w14:textId="77777777" w:rsidR="009317EC" w:rsidRPr="00E07FCE" w:rsidRDefault="009317EC" w:rsidP="009317EC">
            <w:pPr>
              <w:jc w:val="center"/>
              <w:rPr>
                <w:sz w:val="16"/>
                <w:szCs w:val="16"/>
              </w:rPr>
            </w:pPr>
          </w:p>
        </w:tc>
        <w:tc>
          <w:tcPr>
            <w:tcW w:w="567" w:type="dxa"/>
            <w:shd w:val="clear" w:color="auto" w:fill="auto"/>
          </w:tcPr>
          <w:p w14:paraId="439DECA2" w14:textId="77777777" w:rsidR="009317EC" w:rsidRPr="00EA1E3B" w:rsidRDefault="009317EC" w:rsidP="009317EC">
            <w:pPr>
              <w:rPr>
                <w:sz w:val="16"/>
                <w:szCs w:val="16"/>
              </w:rPr>
            </w:pPr>
            <w:r w:rsidRPr="00EA1E3B">
              <w:rPr>
                <w:sz w:val="16"/>
                <w:szCs w:val="16"/>
              </w:rPr>
              <w:t>&lt;=</w:t>
            </w:r>
          </w:p>
        </w:tc>
        <w:tc>
          <w:tcPr>
            <w:tcW w:w="1134" w:type="dxa"/>
            <w:shd w:val="clear" w:color="auto" w:fill="auto"/>
          </w:tcPr>
          <w:p w14:paraId="1C8BDFC4" w14:textId="77777777" w:rsidR="009317EC" w:rsidRPr="00EA1E3B" w:rsidRDefault="009317EC" w:rsidP="009317EC">
            <w:pPr>
              <w:rPr>
                <w:sz w:val="16"/>
                <w:szCs w:val="16"/>
              </w:rPr>
            </w:pPr>
            <w:r w:rsidRPr="00EA1E3B">
              <w:rPr>
                <w:sz w:val="16"/>
                <w:szCs w:val="16"/>
              </w:rPr>
              <w:t>560</w:t>
            </w:r>
          </w:p>
        </w:tc>
        <w:tc>
          <w:tcPr>
            <w:tcW w:w="709" w:type="dxa"/>
            <w:shd w:val="clear" w:color="auto" w:fill="auto"/>
          </w:tcPr>
          <w:p w14:paraId="3D142C4F" w14:textId="77777777" w:rsidR="009317EC" w:rsidRPr="00EA1E3B" w:rsidRDefault="009317EC" w:rsidP="009317EC">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9F49ED3" w14:textId="77777777" w:rsidR="009317EC" w:rsidRPr="00E07FCE" w:rsidRDefault="009317EC" w:rsidP="009317EC">
            <w:pPr>
              <w:jc w:val="center"/>
              <w:rPr>
                <w:sz w:val="16"/>
                <w:szCs w:val="16"/>
              </w:rPr>
            </w:pPr>
          </w:p>
        </w:tc>
        <w:tc>
          <w:tcPr>
            <w:tcW w:w="675" w:type="dxa"/>
            <w:shd w:val="clear" w:color="auto" w:fill="auto"/>
          </w:tcPr>
          <w:p w14:paraId="487DF379" w14:textId="77777777" w:rsidR="009317EC" w:rsidRPr="00E07FCE" w:rsidRDefault="009317EC" w:rsidP="009317EC">
            <w:pPr>
              <w:jc w:val="center"/>
              <w:rPr>
                <w:sz w:val="16"/>
                <w:szCs w:val="16"/>
              </w:rPr>
            </w:pPr>
          </w:p>
        </w:tc>
        <w:tc>
          <w:tcPr>
            <w:tcW w:w="2184" w:type="dxa"/>
            <w:shd w:val="clear" w:color="auto" w:fill="auto"/>
          </w:tcPr>
          <w:p w14:paraId="22F2353C" w14:textId="77777777" w:rsidR="009317EC" w:rsidRPr="00EA1E3B" w:rsidRDefault="009317EC" w:rsidP="009317EC">
            <w:pPr>
              <w:rPr>
                <w:sz w:val="16"/>
                <w:szCs w:val="16"/>
              </w:rPr>
            </w:pPr>
            <w:r w:rsidRPr="00EA1E3B">
              <w:rPr>
                <w:sz w:val="16"/>
                <w:szCs w:val="16"/>
              </w:rPr>
              <w:t xml:space="preserve">Стр. </w:t>
            </w:r>
            <w:proofErr w:type="gramStart"/>
            <w:r w:rsidRPr="00EA1E3B">
              <w:rPr>
                <w:sz w:val="16"/>
                <w:szCs w:val="16"/>
              </w:rPr>
              <w:t>561 &gt;</w:t>
            </w:r>
            <w:proofErr w:type="gramEnd"/>
            <w:r w:rsidRPr="00EA1E3B">
              <w:rPr>
                <w:sz w:val="16"/>
                <w:szCs w:val="16"/>
              </w:rPr>
              <w:t xml:space="preserve"> Стр. 560 – недопустимо</w:t>
            </w:r>
          </w:p>
        </w:tc>
        <w:tc>
          <w:tcPr>
            <w:tcW w:w="709" w:type="dxa"/>
            <w:shd w:val="clear" w:color="auto" w:fill="auto"/>
            <w:vAlign w:val="center"/>
          </w:tcPr>
          <w:p w14:paraId="40F11531" w14:textId="77777777" w:rsidR="009317EC" w:rsidRPr="00E07FCE" w:rsidRDefault="009317EC" w:rsidP="009317EC">
            <w:pPr>
              <w:jc w:val="center"/>
              <w:rPr>
                <w:sz w:val="16"/>
                <w:szCs w:val="16"/>
              </w:rPr>
            </w:pPr>
            <w:r w:rsidRPr="00E07FCE">
              <w:rPr>
                <w:sz w:val="16"/>
                <w:szCs w:val="16"/>
              </w:rPr>
              <w:t>КБФО</w:t>
            </w:r>
          </w:p>
        </w:tc>
        <w:tc>
          <w:tcPr>
            <w:tcW w:w="567" w:type="dxa"/>
            <w:shd w:val="clear" w:color="auto" w:fill="auto"/>
            <w:vAlign w:val="center"/>
          </w:tcPr>
          <w:p w14:paraId="7BC6BCD5" w14:textId="77777777" w:rsidR="009317EC" w:rsidRPr="00E07FCE" w:rsidRDefault="009317EC" w:rsidP="009317EC">
            <w:pPr>
              <w:jc w:val="center"/>
              <w:rPr>
                <w:sz w:val="16"/>
                <w:szCs w:val="16"/>
              </w:rPr>
            </w:pPr>
            <w:r w:rsidRPr="00E07FCE">
              <w:rPr>
                <w:sz w:val="16"/>
                <w:szCs w:val="16"/>
              </w:rPr>
              <w:t>Г</w:t>
            </w:r>
          </w:p>
        </w:tc>
        <w:tc>
          <w:tcPr>
            <w:tcW w:w="567" w:type="dxa"/>
            <w:shd w:val="clear" w:color="auto" w:fill="auto"/>
          </w:tcPr>
          <w:p w14:paraId="124734E3" w14:textId="77777777" w:rsidR="009317EC" w:rsidRPr="00EA1E3B" w:rsidRDefault="009317EC" w:rsidP="009317EC">
            <w:pPr>
              <w:jc w:val="center"/>
              <w:rPr>
                <w:sz w:val="16"/>
                <w:szCs w:val="16"/>
              </w:rPr>
            </w:pPr>
            <w:r w:rsidRPr="00EA1E3B">
              <w:rPr>
                <w:sz w:val="16"/>
                <w:szCs w:val="16"/>
              </w:rPr>
              <w:t>Б</w:t>
            </w:r>
          </w:p>
        </w:tc>
      </w:tr>
    </w:tbl>
    <w:p w14:paraId="230F2DAC" w14:textId="77777777" w:rsidR="00B6735A" w:rsidRPr="00CA74E4" w:rsidRDefault="00B6735A" w:rsidP="00FD74DB">
      <w:pPr>
        <w:pStyle w:val="1"/>
        <w:rPr>
          <w:sz w:val="16"/>
          <w:szCs w:val="16"/>
        </w:rPr>
      </w:pPr>
    </w:p>
    <w:p w14:paraId="1857DC1B" w14:textId="77777777" w:rsidR="00FD74DB" w:rsidRPr="00CA74E4" w:rsidRDefault="00B6735A" w:rsidP="00FD74DB">
      <w:pPr>
        <w:pStyle w:val="1"/>
        <w:rPr>
          <w:b/>
          <w:sz w:val="16"/>
          <w:szCs w:val="16"/>
        </w:rPr>
      </w:pPr>
      <w:bookmarkStart w:id="62" w:name="_Toc501125170"/>
      <w:bookmarkStart w:id="63" w:name="_Toc122949464"/>
      <w:bookmarkStart w:id="64" w:name="_Toc279650463"/>
      <w:bookmarkStart w:id="65" w:name="_Toc381165656"/>
      <w:r w:rsidRPr="00CA74E4">
        <w:rPr>
          <w:b/>
          <w:sz w:val="16"/>
          <w:szCs w:val="16"/>
        </w:rPr>
        <w:t xml:space="preserve">11. </w:t>
      </w:r>
      <w:r w:rsidR="00FD74DB" w:rsidRPr="00CA74E4">
        <w:rPr>
          <w:b/>
          <w:sz w:val="16"/>
          <w:szCs w:val="16"/>
        </w:rPr>
        <w:t>Сведения по дебиторской и кредиторской задолженности (ф. 0503369)</w:t>
      </w:r>
      <w:bookmarkEnd w:id="62"/>
      <w:bookmarkEnd w:id="63"/>
    </w:p>
    <w:p w14:paraId="7DA3A942" w14:textId="77777777" w:rsidR="00432D03" w:rsidRDefault="00432D03" w:rsidP="00432D03">
      <w:pPr>
        <w:rPr>
          <w:sz w:val="18"/>
          <w:szCs w:val="18"/>
        </w:rPr>
      </w:pPr>
      <w:r>
        <w:rPr>
          <w:sz w:val="18"/>
          <w:szCs w:val="18"/>
        </w:rPr>
        <w:t>Отражение в детализированных строках раздела 1 Сведений по дебиторской задолженности счетов, отличных от 1 205 ХХ 00Х, 1 206 ХХ 00Х, 1 208 ХХ 00Х, 1 209 ХХ 00Х, 1 210 05 00Х, 1 210 1Х 00Х, 1 210 </w:t>
      </w:r>
      <w:r>
        <w:rPr>
          <w:sz w:val="18"/>
          <w:szCs w:val="18"/>
          <w:lang w:val="en-US"/>
        </w:rPr>
        <w:t>T</w:t>
      </w:r>
      <w:r w:rsidRPr="0024625E">
        <w:rPr>
          <w:sz w:val="18"/>
          <w:szCs w:val="18"/>
        </w:rPr>
        <w:t>5</w:t>
      </w:r>
      <w:r>
        <w:rPr>
          <w:sz w:val="18"/>
          <w:szCs w:val="18"/>
        </w:rPr>
        <w:t> 00Х, 1 303 ХХ 00Х, недопустимо.</w:t>
      </w:r>
    </w:p>
    <w:p w14:paraId="0AA144B0" w14:textId="6919CA82" w:rsidR="00432D03" w:rsidRDefault="00432D03" w:rsidP="00432D03">
      <w:pPr>
        <w:rPr>
          <w:sz w:val="18"/>
          <w:szCs w:val="18"/>
        </w:rPr>
      </w:pPr>
      <w:r>
        <w:rPr>
          <w:sz w:val="18"/>
          <w:szCs w:val="18"/>
        </w:rPr>
        <w:t>Отражение в детализированных строках раздела 1 Сведений по кредиторской задолженности счетов, отличных от 1 205 ХХ 00Х, 1 208 ХХ 00Х, 1 209 ХХ 00Х, 1 210 1Х 00Х, 1 302 ХХ 00Х, 1 303 ХХ 00Х, 1 304 02 007, 1 304 03 007, 1 304 06 00</w:t>
      </w:r>
      <w:r w:rsidR="000563A0">
        <w:rPr>
          <w:sz w:val="18"/>
          <w:szCs w:val="18"/>
        </w:rPr>
        <w:t>Х</w:t>
      </w:r>
      <w:r>
        <w:rPr>
          <w:sz w:val="18"/>
          <w:szCs w:val="18"/>
        </w:rPr>
        <w:t xml:space="preserve">, </w:t>
      </w:r>
      <w:r w:rsidR="00F635DC">
        <w:rPr>
          <w:sz w:val="18"/>
          <w:szCs w:val="18"/>
        </w:rPr>
        <w:t>1 304 </w:t>
      </w:r>
      <w:r w:rsidR="00F635DC">
        <w:rPr>
          <w:sz w:val="18"/>
          <w:szCs w:val="18"/>
          <w:lang w:val="en-US"/>
        </w:rPr>
        <w:t>T</w:t>
      </w:r>
      <w:r w:rsidR="00F635DC">
        <w:rPr>
          <w:sz w:val="18"/>
          <w:szCs w:val="18"/>
        </w:rPr>
        <w:t>6 00Х</w:t>
      </w:r>
      <w:r w:rsidR="00BF500F">
        <w:rPr>
          <w:sz w:val="18"/>
          <w:szCs w:val="18"/>
        </w:rPr>
        <w:t>, 1 304 07 00Х</w:t>
      </w:r>
      <w:r w:rsidR="00F635DC">
        <w:rPr>
          <w:sz w:val="18"/>
          <w:szCs w:val="18"/>
        </w:rPr>
        <w:t xml:space="preserve"> </w:t>
      </w:r>
      <w:r>
        <w:rPr>
          <w:sz w:val="18"/>
          <w:szCs w:val="18"/>
        </w:rPr>
        <w:t>недопустимо.</w:t>
      </w:r>
    </w:p>
    <w:p w14:paraId="67D4C337" w14:textId="5A7878EC" w:rsidR="00FD74DB" w:rsidRPr="00CA74E4" w:rsidRDefault="00A40D6A" w:rsidP="00FD74DB">
      <w:pPr>
        <w:rPr>
          <w:sz w:val="16"/>
          <w:szCs w:val="16"/>
        </w:rPr>
      </w:pPr>
      <w:r>
        <w:rPr>
          <w:sz w:val="18"/>
          <w:szCs w:val="18"/>
        </w:rPr>
        <w:t xml:space="preserve">Наличие по строкам раздела 1 синтетических счетов </w:t>
      </w:r>
      <w:r w:rsidRPr="00A42D3E">
        <w:rPr>
          <w:sz w:val="18"/>
          <w:szCs w:val="18"/>
        </w:rPr>
        <w:t>%</w:t>
      </w:r>
      <w:r w:rsidR="009D0294">
        <w:rPr>
          <w:sz w:val="18"/>
          <w:szCs w:val="18"/>
        </w:rPr>
        <w:t>1</w:t>
      </w:r>
      <w:r w:rsidR="009D0294" w:rsidRPr="00A42D3E">
        <w:rPr>
          <w:sz w:val="18"/>
          <w:szCs w:val="18"/>
        </w:rPr>
        <w:t> </w:t>
      </w:r>
      <w:r w:rsidRPr="00A42D3E">
        <w:rPr>
          <w:sz w:val="18"/>
          <w:szCs w:val="18"/>
        </w:rPr>
        <w:t>205 </w:t>
      </w:r>
      <w:r>
        <w:rPr>
          <w:sz w:val="18"/>
          <w:szCs w:val="18"/>
        </w:rPr>
        <w:t>00</w:t>
      </w:r>
      <w:r w:rsidRPr="00A42D3E">
        <w:rPr>
          <w:sz w:val="18"/>
          <w:szCs w:val="18"/>
        </w:rPr>
        <w:t> 00Х, %</w:t>
      </w:r>
      <w:r w:rsidR="009D0294">
        <w:rPr>
          <w:sz w:val="18"/>
          <w:szCs w:val="18"/>
        </w:rPr>
        <w:t>1</w:t>
      </w:r>
      <w:r w:rsidR="009D0294" w:rsidRPr="00A42D3E">
        <w:rPr>
          <w:sz w:val="18"/>
          <w:szCs w:val="18"/>
        </w:rPr>
        <w:t xml:space="preserve"> </w:t>
      </w:r>
      <w:r w:rsidRPr="00A42D3E">
        <w:rPr>
          <w:sz w:val="18"/>
          <w:szCs w:val="18"/>
        </w:rPr>
        <w:t xml:space="preserve">206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208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209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210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302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303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304 </w:t>
      </w:r>
      <w:r>
        <w:rPr>
          <w:sz w:val="18"/>
          <w:szCs w:val="18"/>
        </w:rPr>
        <w:t>00</w:t>
      </w:r>
      <w:r w:rsidRPr="00A42D3E">
        <w:rPr>
          <w:sz w:val="18"/>
          <w:szCs w:val="18"/>
        </w:rPr>
        <w:t xml:space="preserve"> 00Х</w:t>
      </w:r>
      <w:r>
        <w:rPr>
          <w:sz w:val="18"/>
          <w:szCs w:val="18"/>
        </w:rPr>
        <w:t xml:space="preserve"> недопустимо</w:t>
      </w:r>
    </w:p>
    <w:tbl>
      <w:tblPr>
        <w:tblpPr w:leftFromText="180" w:rightFromText="180" w:vertAnchor="text" w:tblpX="-493" w:tblpY="1"/>
        <w:tblOverlap w:val="neve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20"/>
        <w:gridCol w:w="29"/>
        <w:gridCol w:w="425"/>
        <w:gridCol w:w="255"/>
        <w:gridCol w:w="567"/>
        <w:gridCol w:w="567"/>
        <w:gridCol w:w="454"/>
        <w:gridCol w:w="708"/>
        <w:gridCol w:w="46"/>
        <w:gridCol w:w="634"/>
        <w:gridCol w:w="567"/>
        <w:gridCol w:w="2127"/>
        <w:gridCol w:w="567"/>
        <w:gridCol w:w="595"/>
        <w:gridCol w:w="681"/>
      </w:tblGrid>
      <w:tr w:rsidR="00297EEE" w:rsidRPr="00297EEE" w14:paraId="1CBA24BC" w14:textId="77777777" w:rsidTr="00874E1D">
        <w:trPr>
          <w:trHeight w:val="658"/>
          <w:tblHeader/>
        </w:trPr>
        <w:tc>
          <w:tcPr>
            <w:tcW w:w="540" w:type="dxa"/>
          </w:tcPr>
          <w:p w14:paraId="6852066B" w14:textId="77777777" w:rsidR="00297EEE" w:rsidRPr="00297EEE" w:rsidRDefault="00297EEE" w:rsidP="00297EEE">
            <w:pPr>
              <w:jc w:val="center"/>
              <w:rPr>
                <w:sz w:val="16"/>
                <w:szCs w:val="16"/>
              </w:rPr>
            </w:pPr>
            <w:r w:rsidRPr="00297EEE">
              <w:rPr>
                <w:sz w:val="16"/>
                <w:szCs w:val="16"/>
              </w:rPr>
              <w:t>№ п/п</w:t>
            </w:r>
          </w:p>
        </w:tc>
        <w:tc>
          <w:tcPr>
            <w:tcW w:w="2120" w:type="dxa"/>
          </w:tcPr>
          <w:p w14:paraId="2DCD373A" w14:textId="77777777" w:rsidR="00297EEE" w:rsidRPr="00297EEE" w:rsidRDefault="00297EEE" w:rsidP="00297EEE">
            <w:pPr>
              <w:rPr>
                <w:sz w:val="16"/>
                <w:szCs w:val="16"/>
              </w:rPr>
            </w:pPr>
            <w:r w:rsidRPr="00297EEE">
              <w:rPr>
                <w:sz w:val="16"/>
                <w:szCs w:val="16"/>
              </w:rPr>
              <w:t>Номер счета бюджетного учета/строка</w:t>
            </w:r>
          </w:p>
        </w:tc>
        <w:tc>
          <w:tcPr>
            <w:tcW w:w="709" w:type="dxa"/>
            <w:gridSpan w:val="3"/>
          </w:tcPr>
          <w:p w14:paraId="34CC6551" w14:textId="77777777" w:rsidR="00297EEE" w:rsidRPr="00297EEE" w:rsidRDefault="00297EEE" w:rsidP="00297EEE">
            <w:pPr>
              <w:jc w:val="center"/>
              <w:rPr>
                <w:sz w:val="16"/>
                <w:szCs w:val="16"/>
              </w:rPr>
            </w:pPr>
            <w:r w:rsidRPr="00297EEE">
              <w:rPr>
                <w:sz w:val="16"/>
                <w:szCs w:val="16"/>
              </w:rPr>
              <w:t>Графа</w:t>
            </w:r>
          </w:p>
        </w:tc>
        <w:tc>
          <w:tcPr>
            <w:tcW w:w="567" w:type="dxa"/>
          </w:tcPr>
          <w:p w14:paraId="2057A593" w14:textId="77777777" w:rsidR="00297EEE" w:rsidRPr="00297EEE" w:rsidRDefault="00297EEE" w:rsidP="00297EEE">
            <w:pPr>
              <w:jc w:val="center"/>
              <w:rPr>
                <w:sz w:val="16"/>
                <w:szCs w:val="16"/>
              </w:rPr>
            </w:pPr>
            <w:r w:rsidRPr="00297EEE">
              <w:rPr>
                <w:sz w:val="16"/>
                <w:szCs w:val="16"/>
              </w:rPr>
              <w:t>Раздел</w:t>
            </w:r>
          </w:p>
        </w:tc>
        <w:tc>
          <w:tcPr>
            <w:tcW w:w="567" w:type="dxa"/>
          </w:tcPr>
          <w:p w14:paraId="5D77C760" w14:textId="77777777" w:rsidR="00297EEE" w:rsidRPr="00297EEE" w:rsidRDefault="00297EEE" w:rsidP="00297EEE">
            <w:pPr>
              <w:jc w:val="center"/>
              <w:rPr>
                <w:sz w:val="16"/>
                <w:szCs w:val="16"/>
              </w:rPr>
            </w:pPr>
            <w:r w:rsidRPr="00297EEE">
              <w:rPr>
                <w:sz w:val="16"/>
                <w:szCs w:val="16"/>
              </w:rPr>
              <w:t>Соотношение</w:t>
            </w:r>
          </w:p>
        </w:tc>
        <w:tc>
          <w:tcPr>
            <w:tcW w:w="1162" w:type="dxa"/>
            <w:gridSpan w:val="2"/>
          </w:tcPr>
          <w:p w14:paraId="572898F2" w14:textId="77777777" w:rsidR="00297EEE" w:rsidRPr="00297EEE" w:rsidRDefault="00297EEE" w:rsidP="00297EEE">
            <w:pPr>
              <w:jc w:val="center"/>
              <w:rPr>
                <w:sz w:val="16"/>
                <w:szCs w:val="16"/>
              </w:rPr>
            </w:pPr>
            <w:r w:rsidRPr="00297EEE">
              <w:rPr>
                <w:sz w:val="16"/>
                <w:szCs w:val="16"/>
              </w:rPr>
              <w:t>Строка</w:t>
            </w:r>
          </w:p>
        </w:tc>
        <w:tc>
          <w:tcPr>
            <w:tcW w:w="680" w:type="dxa"/>
            <w:gridSpan w:val="2"/>
          </w:tcPr>
          <w:p w14:paraId="4B806B68" w14:textId="77777777" w:rsidR="00297EEE" w:rsidRPr="00297EEE" w:rsidRDefault="00297EEE" w:rsidP="00297EEE">
            <w:pPr>
              <w:jc w:val="center"/>
              <w:rPr>
                <w:sz w:val="16"/>
                <w:szCs w:val="16"/>
              </w:rPr>
            </w:pPr>
            <w:r w:rsidRPr="00297EEE">
              <w:rPr>
                <w:sz w:val="16"/>
                <w:szCs w:val="16"/>
              </w:rPr>
              <w:t>Графа</w:t>
            </w:r>
          </w:p>
        </w:tc>
        <w:tc>
          <w:tcPr>
            <w:tcW w:w="567" w:type="dxa"/>
          </w:tcPr>
          <w:p w14:paraId="18A5596A" w14:textId="77777777" w:rsidR="00297EEE" w:rsidRPr="00297EEE" w:rsidRDefault="00297EEE" w:rsidP="00297EEE">
            <w:pPr>
              <w:jc w:val="center"/>
              <w:rPr>
                <w:b/>
                <w:sz w:val="16"/>
              </w:rPr>
            </w:pPr>
            <w:r w:rsidRPr="00297EEE">
              <w:rPr>
                <w:sz w:val="16"/>
                <w:szCs w:val="16"/>
              </w:rPr>
              <w:t>Контроль показателей</w:t>
            </w:r>
            <w:r w:rsidR="00565845">
              <w:rPr>
                <w:sz w:val="16"/>
                <w:szCs w:val="16"/>
              </w:rPr>
              <w:t xml:space="preserve"> </w:t>
            </w:r>
            <w:r w:rsidRPr="00297EEE">
              <w:rPr>
                <w:b/>
                <w:sz w:val="16"/>
                <w:szCs w:val="16"/>
              </w:rPr>
              <w:t>Раздел</w:t>
            </w:r>
          </w:p>
        </w:tc>
        <w:tc>
          <w:tcPr>
            <w:tcW w:w="2127" w:type="dxa"/>
          </w:tcPr>
          <w:p w14:paraId="1A63E8D0" w14:textId="77777777" w:rsidR="00297EEE" w:rsidRPr="00297EEE" w:rsidRDefault="00297EEE" w:rsidP="00297EEE">
            <w:pPr>
              <w:jc w:val="center"/>
              <w:rPr>
                <w:sz w:val="16"/>
                <w:szCs w:val="16"/>
              </w:rPr>
            </w:pPr>
            <w:r w:rsidRPr="00297EEE">
              <w:rPr>
                <w:b/>
                <w:sz w:val="16"/>
                <w:szCs w:val="16"/>
              </w:rPr>
              <w:t xml:space="preserve">Комментарий  </w:t>
            </w:r>
          </w:p>
        </w:tc>
        <w:tc>
          <w:tcPr>
            <w:tcW w:w="567" w:type="dxa"/>
            <w:vAlign w:val="center"/>
          </w:tcPr>
          <w:p w14:paraId="05E73AF9" w14:textId="77777777" w:rsidR="00297EEE" w:rsidRPr="00297EEE" w:rsidRDefault="00297EEE" w:rsidP="00297EEE">
            <w:pPr>
              <w:jc w:val="center"/>
              <w:rPr>
                <w:b/>
                <w:sz w:val="16"/>
                <w:szCs w:val="16"/>
              </w:rPr>
            </w:pPr>
            <w:r w:rsidRPr="00297EEE">
              <w:rPr>
                <w:b/>
                <w:sz w:val="16"/>
                <w:szCs w:val="16"/>
              </w:rPr>
              <w:t>Тип субъекта</w:t>
            </w:r>
          </w:p>
        </w:tc>
        <w:tc>
          <w:tcPr>
            <w:tcW w:w="595" w:type="dxa"/>
            <w:vAlign w:val="center"/>
          </w:tcPr>
          <w:p w14:paraId="12CE19E8" w14:textId="77777777" w:rsidR="00297EEE" w:rsidRPr="00297EEE" w:rsidRDefault="00297EEE" w:rsidP="00297EEE">
            <w:pPr>
              <w:jc w:val="center"/>
              <w:rPr>
                <w:b/>
                <w:sz w:val="16"/>
                <w:szCs w:val="16"/>
              </w:rPr>
            </w:pPr>
            <w:r w:rsidRPr="00297EEE">
              <w:rPr>
                <w:b/>
                <w:sz w:val="16"/>
                <w:szCs w:val="16"/>
              </w:rPr>
              <w:t>Отчетный период</w:t>
            </w:r>
          </w:p>
        </w:tc>
        <w:tc>
          <w:tcPr>
            <w:tcW w:w="681" w:type="dxa"/>
          </w:tcPr>
          <w:p w14:paraId="07C49CA5" w14:textId="77777777" w:rsidR="00297EEE" w:rsidRPr="00297EEE" w:rsidRDefault="00297EEE" w:rsidP="00297EEE">
            <w:pPr>
              <w:jc w:val="center"/>
              <w:rPr>
                <w:b/>
                <w:sz w:val="16"/>
                <w:szCs w:val="16"/>
              </w:rPr>
            </w:pPr>
            <w:r w:rsidRPr="00297EEE">
              <w:rPr>
                <w:b/>
                <w:sz w:val="16"/>
                <w:szCs w:val="16"/>
              </w:rPr>
              <w:t>Уровень ошибки</w:t>
            </w:r>
          </w:p>
        </w:tc>
      </w:tr>
      <w:tr w:rsidR="00432D03" w:rsidRPr="00297EEE" w14:paraId="2186ED4F" w14:textId="77777777" w:rsidTr="00874E1D">
        <w:tc>
          <w:tcPr>
            <w:tcW w:w="540" w:type="dxa"/>
          </w:tcPr>
          <w:p w14:paraId="2C1FFC04" w14:textId="77777777" w:rsidR="00432D03" w:rsidRPr="00297EEE" w:rsidRDefault="00432D03" w:rsidP="00432D03">
            <w:pPr>
              <w:rPr>
                <w:sz w:val="16"/>
                <w:szCs w:val="16"/>
              </w:rPr>
            </w:pPr>
            <w:r w:rsidRPr="00297EEE">
              <w:rPr>
                <w:sz w:val="16"/>
                <w:szCs w:val="16"/>
              </w:rPr>
              <w:t>1</w:t>
            </w:r>
          </w:p>
        </w:tc>
        <w:tc>
          <w:tcPr>
            <w:tcW w:w="2120" w:type="dxa"/>
          </w:tcPr>
          <w:p w14:paraId="6213F660" w14:textId="77777777" w:rsidR="00432D03" w:rsidRPr="00297EEE" w:rsidRDefault="00432D03" w:rsidP="00432D03">
            <w:pPr>
              <w:suppressAutoHyphens/>
              <w:jc w:val="center"/>
              <w:rPr>
                <w:sz w:val="18"/>
                <w:szCs w:val="18"/>
                <w:lang w:eastAsia="ar-SA"/>
              </w:rPr>
            </w:pPr>
            <w:r>
              <w:rPr>
                <w:sz w:val="18"/>
                <w:szCs w:val="18"/>
              </w:rPr>
              <w:t>Итого по коду счета 1 205 ХХ 000, 1 206 ХХ 000, 1 208 ХХ 000, 1 209 ХХ 000, 1 210 ХХ 000, 1 302 ХХ 000, 1 303 ХХ 000, 1 304 ХХ 000</w:t>
            </w:r>
          </w:p>
        </w:tc>
        <w:tc>
          <w:tcPr>
            <w:tcW w:w="709" w:type="dxa"/>
            <w:gridSpan w:val="3"/>
          </w:tcPr>
          <w:p w14:paraId="32DFA14F" w14:textId="1B441F17" w:rsidR="00432D03" w:rsidRPr="00297EEE" w:rsidRDefault="00432D03" w:rsidP="00432D03">
            <w:pPr>
              <w:jc w:val="center"/>
              <w:rPr>
                <w:sz w:val="16"/>
                <w:szCs w:val="16"/>
              </w:rPr>
            </w:pPr>
            <w:r>
              <w:rPr>
                <w:sz w:val="16"/>
                <w:szCs w:val="16"/>
              </w:rPr>
              <w:t>с 2 по 31</w:t>
            </w:r>
          </w:p>
        </w:tc>
        <w:tc>
          <w:tcPr>
            <w:tcW w:w="567" w:type="dxa"/>
          </w:tcPr>
          <w:p w14:paraId="483C24C5" w14:textId="77777777" w:rsidR="00432D03" w:rsidRPr="00297EEE" w:rsidRDefault="00432D03" w:rsidP="00432D03">
            <w:r w:rsidRPr="00297EEE">
              <w:rPr>
                <w:sz w:val="16"/>
                <w:szCs w:val="16"/>
              </w:rPr>
              <w:t>=1</w:t>
            </w:r>
          </w:p>
        </w:tc>
        <w:tc>
          <w:tcPr>
            <w:tcW w:w="567" w:type="dxa"/>
          </w:tcPr>
          <w:p w14:paraId="465B87F0" w14:textId="77777777" w:rsidR="00432D03" w:rsidRPr="00297EEE" w:rsidRDefault="00432D03" w:rsidP="00432D03">
            <w:pPr>
              <w:rPr>
                <w:sz w:val="16"/>
                <w:szCs w:val="16"/>
              </w:rPr>
            </w:pPr>
            <w:r w:rsidRPr="00297EEE">
              <w:rPr>
                <w:sz w:val="16"/>
                <w:szCs w:val="16"/>
              </w:rPr>
              <w:t>=</w:t>
            </w:r>
          </w:p>
        </w:tc>
        <w:tc>
          <w:tcPr>
            <w:tcW w:w="1162" w:type="dxa"/>
            <w:gridSpan w:val="2"/>
          </w:tcPr>
          <w:p w14:paraId="407ACB05" w14:textId="77777777" w:rsidR="00432D03" w:rsidRPr="00297EEE" w:rsidRDefault="00432D03" w:rsidP="00432D03">
            <w:pPr>
              <w:rPr>
                <w:sz w:val="16"/>
                <w:szCs w:val="16"/>
              </w:rPr>
            </w:pPr>
            <w:r w:rsidRPr="001D59CF">
              <w:rPr>
                <w:sz w:val="18"/>
                <w:szCs w:val="18"/>
              </w:rPr>
              <w:t>*</w:t>
            </w:r>
            <w:r>
              <w:rPr>
                <w:sz w:val="18"/>
                <w:szCs w:val="18"/>
              </w:rPr>
              <w:t xml:space="preserve"> по номерам счетов %1 205 ХХ 00Х, %1 206 ХХ 00Х, %1 208 ХХ 00Х, %1 209 ХХ 00Х, %1 210 ХХ 00Х, %1 302 ХХ 00Х, %1 303 ХХ 00Х, %1 304 ХХ 00Х,</w:t>
            </w:r>
          </w:p>
        </w:tc>
        <w:tc>
          <w:tcPr>
            <w:tcW w:w="680" w:type="dxa"/>
            <w:gridSpan w:val="2"/>
          </w:tcPr>
          <w:p w14:paraId="41CB4792" w14:textId="05FF94E5" w:rsidR="00432D03" w:rsidRPr="00297EEE" w:rsidRDefault="00432D03" w:rsidP="00432D03">
            <w:pPr>
              <w:rPr>
                <w:sz w:val="16"/>
                <w:szCs w:val="16"/>
              </w:rPr>
            </w:pPr>
            <w:r>
              <w:rPr>
                <w:sz w:val="16"/>
                <w:szCs w:val="16"/>
              </w:rPr>
              <w:t>с 2 по 31 соответственно</w:t>
            </w:r>
          </w:p>
        </w:tc>
        <w:tc>
          <w:tcPr>
            <w:tcW w:w="567" w:type="dxa"/>
          </w:tcPr>
          <w:p w14:paraId="2E859431" w14:textId="77777777" w:rsidR="00432D03" w:rsidRPr="00297EEE" w:rsidRDefault="00432D03" w:rsidP="00432D03">
            <w:r w:rsidRPr="00297EEE">
              <w:rPr>
                <w:sz w:val="16"/>
                <w:szCs w:val="16"/>
              </w:rPr>
              <w:t>1</w:t>
            </w:r>
          </w:p>
        </w:tc>
        <w:tc>
          <w:tcPr>
            <w:tcW w:w="2127" w:type="dxa"/>
          </w:tcPr>
          <w:p w14:paraId="5592E1B5" w14:textId="77777777" w:rsidR="00432D03" w:rsidRPr="00297EEE" w:rsidRDefault="00432D03" w:rsidP="00432D03">
            <w:pPr>
              <w:rPr>
                <w:sz w:val="16"/>
                <w:szCs w:val="16"/>
              </w:rPr>
            </w:pPr>
            <w:r w:rsidRPr="00297EEE">
              <w:rPr>
                <w:sz w:val="16"/>
                <w:szCs w:val="16"/>
              </w:rPr>
              <w:t>Итоговое значение по коду счет</w:t>
            </w:r>
            <w:r>
              <w:rPr>
                <w:sz w:val="16"/>
                <w:szCs w:val="16"/>
              </w:rPr>
              <w:t>а</w:t>
            </w:r>
            <w:r w:rsidRPr="00297EEE">
              <w:rPr>
                <w:sz w:val="16"/>
                <w:szCs w:val="16"/>
              </w:rPr>
              <w:t xml:space="preserve"> не соответствует сумме </w:t>
            </w:r>
            <w:r w:rsidRPr="0099313C">
              <w:rPr>
                <w:sz w:val="16"/>
                <w:szCs w:val="16"/>
              </w:rPr>
              <w:t>показателей по соответствующим номерам счетов</w:t>
            </w:r>
            <w:r>
              <w:rPr>
                <w:sz w:val="16"/>
                <w:szCs w:val="16"/>
              </w:rPr>
              <w:t xml:space="preserve"> </w:t>
            </w:r>
            <w:r w:rsidRPr="00EA1E3B">
              <w:rPr>
                <w:sz w:val="16"/>
                <w:szCs w:val="16"/>
              </w:rPr>
              <w:t>–</w:t>
            </w:r>
            <w:r w:rsidRPr="00297EEE">
              <w:rPr>
                <w:sz w:val="16"/>
                <w:szCs w:val="16"/>
              </w:rPr>
              <w:t xml:space="preserve"> недопустимо</w:t>
            </w:r>
          </w:p>
        </w:tc>
        <w:tc>
          <w:tcPr>
            <w:tcW w:w="567" w:type="dxa"/>
            <w:vAlign w:val="center"/>
          </w:tcPr>
          <w:p w14:paraId="7EE9C8A6" w14:textId="77777777" w:rsidR="00432D03" w:rsidRPr="00297EEE" w:rsidRDefault="00432D03" w:rsidP="00432D03">
            <w:pPr>
              <w:jc w:val="center"/>
              <w:rPr>
                <w:sz w:val="16"/>
                <w:szCs w:val="16"/>
              </w:rPr>
            </w:pPr>
            <w:r w:rsidRPr="00297EEE">
              <w:rPr>
                <w:sz w:val="16"/>
                <w:szCs w:val="16"/>
              </w:rPr>
              <w:t>КБФО</w:t>
            </w:r>
          </w:p>
        </w:tc>
        <w:tc>
          <w:tcPr>
            <w:tcW w:w="595" w:type="dxa"/>
            <w:vAlign w:val="center"/>
          </w:tcPr>
          <w:p w14:paraId="69C377B9" w14:textId="77777777" w:rsidR="00432D03" w:rsidRPr="00297EEE" w:rsidRDefault="00432D03" w:rsidP="00432D03">
            <w:pPr>
              <w:jc w:val="center"/>
              <w:rPr>
                <w:sz w:val="16"/>
                <w:szCs w:val="16"/>
              </w:rPr>
            </w:pPr>
            <w:r>
              <w:rPr>
                <w:sz w:val="16"/>
                <w:szCs w:val="16"/>
              </w:rPr>
              <w:t xml:space="preserve">К, </w:t>
            </w:r>
            <w:r w:rsidRPr="00297EEE">
              <w:rPr>
                <w:sz w:val="16"/>
                <w:szCs w:val="16"/>
              </w:rPr>
              <w:t>Г</w:t>
            </w:r>
          </w:p>
        </w:tc>
        <w:tc>
          <w:tcPr>
            <w:tcW w:w="681" w:type="dxa"/>
          </w:tcPr>
          <w:p w14:paraId="0AD4D1F2" w14:textId="77777777" w:rsidR="00432D03" w:rsidRPr="00297EEE" w:rsidRDefault="00432D03" w:rsidP="00432D03">
            <w:pPr>
              <w:jc w:val="center"/>
              <w:rPr>
                <w:sz w:val="16"/>
                <w:szCs w:val="16"/>
              </w:rPr>
            </w:pPr>
            <w:r w:rsidRPr="00297EEE">
              <w:rPr>
                <w:sz w:val="16"/>
                <w:szCs w:val="16"/>
              </w:rPr>
              <w:t>Б</w:t>
            </w:r>
          </w:p>
        </w:tc>
      </w:tr>
      <w:tr w:rsidR="001759F8" w:rsidRPr="00297EEE" w14:paraId="7509AA85" w14:textId="77777777" w:rsidTr="00874E1D">
        <w:tc>
          <w:tcPr>
            <w:tcW w:w="540" w:type="dxa"/>
          </w:tcPr>
          <w:p w14:paraId="504AB29C" w14:textId="77777777" w:rsidR="001759F8" w:rsidRPr="001759F8" w:rsidRDefault="001759F8" w:rsidP="001759F8">
            <w:pPr>
              <w:rPr>
                <w:sz w:val="16"/>
                <w:szCs w:val="16"/>
              </w:rPr>
            </w:pPr>
            <w:r w:rsidRPr="001759F8">
              <w:rPr>
                <w:sz w:val="16"/>
                <w:szCs w:val="16"/>
              </w:rPr>
              <w:t>1.1</w:t>
            </w:r>
          </w:p>
        </w:tc>
        <w:tc>
          <w:tcPr>
            <w:tcW w:w="2120" w:type="dxa"/>
          </w:tcPr>
          <w:p w14:paraId="5CB2EC60" w14:textId="77777777" w:rsidR="001759F8" w:rsidRPr="001759F8" w:rsidRDefault="001759F8" w:rsidP="001759F8">
            <w:pPr>
              <w:suppressAutoHyphens/>
              <w:jc w:val="center"/>
              <w:rPr>
                <w:sz w:val="16"/>
                <w:szCs w:val="16"/>
              </w:rPr>
            </w:pPr>
            <w:r w:rsidRPr="001759F8">
              <w:rPr>
                <w:sz w:val="16"/>
                <w:szCs w:val="16"/>
              </w:rPr>
              <w:t>*, кроме счета 130406</w:t>
            </w:r>
          </w:p>
        </w:tc>
        <w:tc>
          <w:tcPr>
            <w:tcW w:w="709" w:type="dxa"/>
            <w:gridSpan w:val="3"/>
          </w:tcPr>
          <w:p w14:paraId="572319AE" w14:textId="77777777" w:rsidR="001759F8" w:rsidRPr="001759F8" w:rsidDel="00432D03" w:rsidRDefault="001759F8" w:rsidP="001759F8">
            <w:pPr>
              <w:jc w:val="center"/>
              <w:rPr>
                <w:sz w:val="16"/>
                <w:szCs w:val="16"/>
              </w:rPr>
            </w:pPr>
            <w:r w:rsidRPr="001759F8">
              <w:rPr>
                <w:sz w:val="16"/>
                <w:szCs w:val="16"/>
              </w:rPr>
              <w:t>8,11,14,23,26,29</w:t>
            </w:r>
          </w:p>
        </w:tc>
        <w:tc>
          <w:tcPr>
            <w:tcW w:w="567" w:type="dxa"/>
          </w:tcPr>
          <w:p w14:paraId="789D1D3F" w14:textId="77777777" w:rsidR="001759F8" w:rsidRPr="001759F8" w:rsidRDefault="001759F8" w:rsidP="001759F8">
            <w:pPr>
              <w:rPr>
                <w:sz w:val="16"/>
                <w:szCs w:val="16"/>
              </w:rPr>
            </w:pPr>
            <w:r w:rsidRPr="001759F8">
              <w:rPr>
                <w:sz w:val="16"/>
                <w:szCs w:val="16"/>
              </w:rPr>
              <w:t>1</w:t>
            </w:r>
          </w:p>
        </w:tc>
        <w:tc>
          <w:tcPr>
            <w:tcW w:w="567" w:type="dxa"/>
          </w:tcPr>
          <w:p w14:paraId="3E77EF73" w14:textId="77777777" w:rsidR="001759F8" w:rsidRPr="001759F8" w:rsidRDefault="001759F8" w:rsidP="001759F8">
            <w:pPr>
              <w:rPr>
                <w:sz w:val="16"/>
                <w:szCs w:val="16"/>
              </w:rPr>
            </w:pPr>
            <w:r w:rsidRPr="001759F8">
              <w:rPr>
                <w:sz w:val="16"/>
                <w:szCs w:val="16"/>
              </w:rPr>
              <w:t>&gt;=</w:t>
            </w:r>
          </w:p>
        </w:tc>
        <w:tc>
          <w:tcPr>
            <w:tcW w:w="1162" w:type="dxa"/>
            <w:gridSpan w:val="2"/>
          </w:tcPr>
          <w:p w14:paraId="1A29E878" w14:textId="77777777" w:rsidR="001759F8" w:rsidRPr="001759F8" w:rsidRDefault="001759F8" w:rsidP="001759F8">
            <w:pPr>
              <w:rPr>
                <w:sz w:val="16"/>
                <w:szCs w:val="16"/>
              </w:rPr>
            </w:pPr>
            <w:r w:rsidRPr="001759F8">
              <w:rPr>
                <w:sz w:val="16"/>
                <w:szCs w:val="16"/>
              </w:rPr>
              <w:t>*, кроме счета 130406</w:t>
            </w:r>
          </w:p>
        </w:tc>
        <w:tc>
          <w:tcPr>
            <w:tcW w:w="680" w:type="dxa"/>
            <w:gridSpan w:val="2"/>
          </w:tcPr>
          <w:p w14:paraId="54C80754" w14:textId="77777777" w:rsidR="001759F8" w:rsidRPr="001759F8" w:rsidRDefault="001759F8" w:rsidP="001759F8">
            <w:pPr>
              <w:rPr>
                <w:sz w:val="16"/>
                <w:szCs w:val="16"/>
              </w:rPr>
            </w:pPr>
            <w:r w:rsidRPr="001759F8">
              <w:rPr>
                <w:sz w:val="16"/>
                <w:szCs w:val="16"/>
              </w:rPr>
              <w:t>9,12,15,24,27,30 соответственно</w:t>
            </w:r>
          </w:p>
        </w:tc>
        <w:tc>
          <w:tcPr>
            <w:tcW w:w="567" w:type="dxa"/>
          </w:tcPr>
          <w:p w14:paraId="18CE0326" w14:textId="77777777" w:rsidR="001759F8" w:rsidRPr="001759F8" w:rsidRDefault="001759F8" w:rsidP="001759F8">
            <w:pPr>
              <w:rPr>
                <w:sz w:val="16"/>
                <w:szCs w:val="16"/>
              </w:rPr>
            </w:pPr>
            <w:r w:rsidRPr="001759F8">
              <w:rPr>
                <w:sz w:val="16"/>
                <w:szCs w:val="16"/>
              </w:rPr>
              <w:t>1</w:t>
            </w:r>
          </w:p>
        </w:tc>
        <w:tc>
          <w:tcPr>
            <w:tcW w:w="2127" w:type="dxa"/>
          </w:tcPr>
          <w:p w14:paraId="325B9648" w14:textId="77777777" w:rsidR="001759F8" w:rsidRPr="001759F8" w:rsidRDefault="001759F8" w:rsidP="001759F8">
            <w:pPr>
              <w:rPr>
                <w:sz w:val="16"/>
                <w:szCs w:val="16"/>
              </w:rPr>
            </w:pPr>
            <w:r w:rsidRPr="001759F8">
              <w:rPr>
                <w:sz w:val="16"/>
                <w:szCs w:val="16"/>
              </w:rPr>
              <w:t>Показатель «из них долгосрочная» превышает показатель «всего» – недопустимо</w:t>
            </w:r>
          </w:p>
        </w:tc>
        <w:tc>
          <w:tcPr>
            <w:tcW w:w="567" w:type="dxa"/>
          </w:tcPr>
          <w:p w14:paraId="7EA11AF3" w14:textId="77777777" w:rsidR="001759F8" w:rsidRPr="001759F8" w:rsidRDefault="001759F8" w:rsidP="001759F8">
            <w:pPr>
              <w:jc w:val="center"/>
              <w:rPr>
                <w:sz w:val="16"/>
                <w:szCs w:val="16"/>
              </w:rPr>
            </w:pPr>
            <w:r w:rsidRPr="001759F8">
              <w:rPr>
                <w:sz w:val="16"/>
                <w:szCs w:val="16"/>
              </w:rPr>
              <w:t>КБФО</w:t>
            </w:r>
          </w:p>
        </w:tc>
        <w:tc>
          <w:tcPr>
            <w:tcW w:w="595" w:type="dxa"/>
          </w:tcPr>
          <w:p w14:paraId="0593D178" w14:textId="77777777" w:rsidR="001759F8" w:rsidRPr="001759F8" w:rsidRDefault="001759F8" w:rsidP="001759F8">
            <w:pPr>
              <w:jc w:val="center"/>
              <w:rPr>
                <w:sz w:val="16"/>
                <w:szCs w:val="16"/>
              </w:rPr>
            </w:pPr>
            <w:r w:rsidRPr="001759F8">
              <w:rPr>
                <w:sz w:val="16"/>
                <w:szCs w:val="16"/>
              </w:rPr>
              <w:t>К, Г</w:t>
            </w:r>
          </w:p>
        </w:tc>
        <w:tc>
          <w:tcPr>
            <w:tcW w:w="681" w:type="dxa"/>
          </w:tcPr>
          <w:p w14:paraId="12D79F5F" w14:textId="77777777" w:rsidR="001759F8" w:rsidRPr="001759F8" w:rsidRDefault="001759F8" w:rsidP="001759F8">
            <w:pPr>
              <w:jc w:val="center"/>
              <w:rPr>
                <w:sz w:val="16"/>
                <w:szCs w:val="16"/>
              </w:rPr>
            </w:pPr>
            <w:r w:rsidRPr="001759F8">
              <w:rPr>
                <w:sz w:val="16"/>
                <w:szCs w:val="16"/>
              </w:rPr>
              <w:t>Б</w:t>
            </w:r>
          </w:p>
        </w:tc>
      </w:tr>
      <w:tr w:rsidR="001759F8" w:rsidRPr="00297EEE" w14:paraId="629D5982" w14:textId="77777777" w:rsidTr="00874E1D">
        <w:tc>
          <w:tcPr>
            <w:tcW w:w="540" w:type="dxa"/>
          </w:tcPr>
          <w:p w14:paraId="0EDF9433" w14:textId="77777777" w:rsidR="001759F8" w:rsidRPr="001759F8" w:rsidRDefault="001759F8" w:rsidP="001759F8">
            <w:pPr>
              <w:rPr>
                <w:sz w:val="16"/>
                <w:szCs w:val="16"/>
              </w:rPr>
            </w:pPr>
            <w:r w:rsidRPr="001759F8">
              <w:rPr>
                <w:sz w:val="16"/>
                <w:szCs w:val="16"/>
              </w:rPr>
              <w:t>1.2</w:t>
            </w:r>
          </w:p>
        </w:tc>
        <w:tc>
          <w:tcPr>
            <w:tcW w:w="2120" w:type="dxa"/>
          </w:tcPr>
          <w:p w14:paraId="324520F3" w14:textId="77777777" w:rsidR="001759F8" w:rsidRPr="001759F8" w:rsidRDefault="001759F8" w:rsidP="001759F8">
            <w:pPr>
              <w:jc w:val="center"/>
              <w:rPr>
                <w:sz w:val="16"/>
                <w:szCs w:val="16"/>
              </w:rPr>
            </w:pPr>
            <w:r w:rsidRPr="001759F8">
              <w:rPr>
                <w:sz w:val="16"/>
                <w:szCs w:val="16"/>
              </w:rPr>
              <w:t>*, кроме счета 130406</w:t>
            </w:r>
          </w:p>
        </w:tc>
        <w:tc>
          <w:tcPr>
            <w:tcW w:w="709" w:type="dxa"/>
            <w:gridSpan w:val="3"/>
          </w:tcPr>
          <w:p w14:paraId="210DDB80" w14:textId="38FFBF3A" w:rsidR="001759F8" w:rsidRPr="001759F8" w:rsidRDefault="001759F8" w:rsidP="001759F8">
            <w:pPr>
              <w:jc w:val="center"/>
              <w:rPr>
                <w:sz w:val="16"/>
                <w:szCs w:val="16"/>
              </w:rPr>
            </w:pPr>
            <w:r w:rsidRPr="001759F8">
              <w:rPr>
                <w:sz w:val="16"/>
                <w:szCs w:val="16"/>
              </w:rPr>
              <w:t>8,11,14,23,26,29</w:t>
            </w:r>
          </w:p>
        </w:tc>
        <w:tc>
          <w:tcPr>
            <w:tcW w:w="567" w:type="dxa"/>
          </w:tcPr>
          <w:p w14:paraId="2BAA9372" w14:textId="77777777" w:rsidR="001759F8" w:rsidRPr="001759F8" w:rsidRDefault="001759F8" w:rsidP="001759F8">
            <w:pPr>
              <w:rPr>
                <w:sz w:val="16"/>
                <w:szCs w:val="16"/>
              </w:rPr>
            </w:pPr>
            <w:r w:rsidRPr="001759F8">
              <w:rPr>
                <w:sz w:val="16"/>
                <w:szCs w:val="16"/>
              </w:rPr>
              <w:t>1</w:t>
            </w:r>
          </w:p>
        </w:tc>
        <w:tc>
          <w:tcPr>
            <w:tcW w:w="567" w:type="dxa"/>
          </w:tcPr>
          <w:p w14:paraId="49E73D01" w14:textId="77777777" w:rsidR="001759F8" w:rsidRPr="001759F8" w:rsidRDefault="001759F8" w:rsidP="001759F8">
            <w:pPr>
              <w:rPr>
                <w:sz w:val="16"/>
                <w:szCs w:val="16"/>
              </w:rPr>
            </w:pPr>
            <w:r w:rsidRPr="001759F8">
              <w:rPr>
                <w:sz w:val="16"/>
                <w:szCs w:val="16"/>
              </w:rPr>
              <w:t>&gt;=</w:t>
            </w:r>
          </w:p>
        </w:tc>
        <w:tc>
          <w:tcPr>
            <w:tcW w:w="1162" w:type="dxa"/>
            <w:gridSpan w:val="2"/>
          </w:tcPr>
          <w:p w14:paraId="471C18DE" w14:textId="77777777" w:rsidR="001759F8" w:rsidRPr="001759F8" w:rsidRDefault="001759F8" w:rsidP="001759F8">
            <w:pPr>
              <w:rPr>
                <w:sz w:val="16"/>
                <w:szCs w:val="16"/>
              </w:rPr>
            </w:pPr>
            <w:r w:rsidRPr="001759F8">
              <w:rPr>
                <w:sz w:val="16"/>
                <w:szCs w:val="16"/>
              </w:rPr>
              <w:t>*, кроме счета 130406</w:t>
            </w:r>
          </w:p>
        </w:tc>
        <w:tc>
          <w:tcPr>
            <w:tcW w:w="680" w:type="dxa"/>
            <w:gridSpan w:val="2"/>
          </w:tcPr>
          <w:p w14:paraId="1BF2DDC2" w14:textId="4657EA17" w:rsidR="001759F8" w:rsidRPr="001759F8" w:rsidRDefault="001759F8" w:rsidP="001759F8">
            <w:pPr>
              <w:rPr>
                <w:sz w:val="16"/>
                <w:szCs w:val="16"/>
              </w:rPr>
            </w:pPr>
            <w:r w:rsidRPr="001759F8">
              <w:rPr>
                <w:sz w:val="16"/>
                <w:szCs w:val="16"/>
              </w:rPr>
              <w:t>10,13,16,25,28,31 соответственно</w:t>
            </w:r>
          </w:p>
        </w:tc>
        <w:tc>
          <w:tcPr>
            <w:tcW w:w="567" w:type="dxa"/>
          </w:tcPr>
          <w:p w14:paraId="4F321E89" w14:textId="77777777" w:rsidR="001759F8" w:rsidRPr="001759F8" w:rsidRDefault="001759F8" w:rsidP="001759F8">
            <w:pPr>
              <w:rPr>
                <w:sz w:val="16"/>
                <w:szCs w:val="16"/>
              </w:rPr>
            </w:pPr>
            <w:r w:rsidRPr="001759F8">
              <w:rPr>
                <w:sz w:val="16"/>
                <w:szCs w:val="16"/>
              </w:rPr>
              <w:t>1</w:t>
            </w:r>
          </w:p>
        </w:tc>
        <w:tc>
          <w:tcPr>
            <w:tcW w:w="2127" w:type="dxa"/>
          </w:tcPr>
          <w:p w14:paraId="50CA5D69" w14:textId="11534565" w:rsidR="001759F8" w:rsidRPr="001759F8" w:rsidRDefault="001759F8" w:rsidP="001759F8">
            <w:pPr>
              <w:rPr>
                <w:sz w:val="16"/>
                <w:szCs w:val="16"/>
              </w:rPr>
            </w:pPr>
            <w:r w:rsidRPr="001759F8">
              <w:rPr>
                <w:sz w:val="16"/>
                <w:szCs w:val="16"/>
              </w:rPr>
              <w:t>Показатель «из них просроченная» превышает показатель «всего» – недопустимо</w:t>
            </w:r>
          </w:p>
        </w:tc>
        <w:tc>
          <w:tcPr>
            <w:tcW w:w="567" w:type="dxa"/>
          </w:tcPr>
          <w:p w14:paraId="7E6E77B5" w14:textId="77777777" w:rsidR="001759F8" w:rsidRPr="001759F8" w:rsidRDefault="001759F8" w:rsidP="001759F8">
            <w:pPr>
              <w:jc w:val="center"/>
              <w:rPr>
                <w:sz w:val="16"/>
                <w:szCs w:val="16"/>
              </w:rPr>
            </w:pPr>
            <w:r w:rsidRPr="001759F8">
              <w:rPr>
                <w:sz w:val="16"/>
                <w:szCs w:val="16"/>
              </w:rPr>
              <w:t>КБФО</w:t>
            </w:r>
          </w:p>
        </w:tc>
        <w:tc>
          <w:tcPr>
            <w:tcW w:w="595" w:type="dxa"/>
          </w:tcPr>
          <w:p w14:paraId="6EF3508A" w14:textId="77777777" w:rsidR="001759F8" w:rsidRPr="001759F8" w:rsidRDefault="001759F8" w:rsidP="001759F8">
            <w:pPr>
              <w:jc w:val="center"/>
              <w:rPr>
                <w:sz w:val="16"/>
                <w:szCs w:val="16"/>
              </w:rPr>
            </w:pPr>
            <w:r w:rsidRPr="001759F8">
              <w:rPr>
                <w:sz w:val="16"/>
                <w:szCs w:val="16"/>
              </w:rPr>
              <w:t>К, Г</w:t>
            </w:r>
          </w:p>
        </w:tc>
        <w:tc>
          <w:tcPr>
            <w:tcW w:w="681" w:type="dxa"/>
          </w:tcPr>
          <w:p w14:paraId="0765ACA8" w14:textId="77777777" w:rsidR="001759F8" w:rsidRPr="001759F8" w:rsidRDefault="001759F8" w:rsidP="001759F8">
            <w:pPr>
              <w:jc w:val="center"/>
              <w:rPr>
                <w:sz w:val="16"/>
                <w:szCs w:val="16"/>
              </w:rPr>
            </w:pPr>
            <w:r w:rsidRPr="001759F8">
              <w:rPr>
                <w:sz w:val="16"/>
                <w:szCs w:val="16"/>
              </w:rPr>
              <w:t>Б</w:t>
            </w:r>
          </w:p>
        </w:tc>
      </w:tr>
      <w:tr w:rsidR="001759F8" w:rsidRPr="00297EEE" w14:paraId="5735A24C" w14:textId="77777777" w:rsidTr="00874E1D">
        <w:tc>
          <w:tcPr>
            <w:tcW w:w="540" w:type="dxa"/>
          </w:tcPr>
          <w:p w14:paraId="497FBE12" w14:textId="77777777" w:rsidR="001759F8" w:rsidRPr="001759F8" w:rsidRDefault="001759F8" w:rsidP="001D1F1D">
            <w:pPr>
              <w:rPr>
                <w:sz w:val="16"/>
                <w:szCs w:val="16"/>
              </w:rPr>
            </w:pPr>
            <w:r w:rsidRPr="001759F8">
              <w:rPr>
                <w:sz w:val="16"/>
                <w:szCs w:val="16"/>
              </w:rPr>
              <w:t>1.</w:t>
            </w:r>
            <w:r w:rsidR="001D1F1D">
              <w:rPr>
                <w:sz w:val="16"/>
                <w:szCs w:val="16"/>
              </w:rPr>
              <w:t>3</w:t>
            </w:r>
          </w:p>
        </w:tc>
        <w:tc>
          <w:tcPr>
            <w:tcW w:w="2120" w:type="dxa"/>
          </w:tcPr>
          <w:p w14:paraId="44AB9D51" w14:textId="77777777" w:rsidR="001759F8" w:rsidRPr="001759F8" w:rsidRDefault="001759F8" w:rsidP="001759F8">
            <w:pPr>
              <w:jc w:val="center"/>
              <w:rPr>
                <w:sz w:val="16"/>
                <w:szCs w:val="16"/>
              </w:rPr>
            </w:pPr>
            <w:r w:rsidRPr="001759F8">
              <w:rPr>
                <w:sz w:val="16"/>
                <w:szCs w:val="16"/>
              </w:rPr>
              <w:t>130406</w:t>
            </w:r>
          </w:p>
        </w:tc>
        <w:tc>
          <w:tcPr>
            <w:tcW w:w="709" w:type="dxa"/>
            <w:gridSpan w:val="3"/>
          </w:tcPr>
          <w:p w14:paraId="06BF1208" w14:textId="77777777" w:rsidR="001759F8" w:rsidRPr="001759F8" w:rsidRDefault="001759F8" w:rsidP="001759F8">
            <w:pPr>
              <w:jc w:val="center"/>
              <w:rPr>
                <w:sz w:val="16"/>
                <w:szCs w:val="16"/>
              </w:rPr>
            </w:pPr>
            <w:r>
              <w:rPr>
                <w:sz w:val="16"/>
                <w:szCs w:val="16"/>
              </w:rPr>
              <w:t>3,4,6,7,9,10,12,13,15,16,18,19,21,22,24,25,27,28,30,31</w:t>
            </w:r>
          </w:p>
        </w:tc>
        <w:tc>
          <w:tcPr>
            <w:tcW w:w="567" w:type="dxa"/>
          </w:tcPr>
          <w:p w14:paraId="6B237C12" w14:textId="77777777" w:rsidR="001759F8" w:rsidRPr="001759F8" w:rsidRDefault="001759F8" w:rsidP="001759F8">
            <w:pPr>
              <w:rPr>
                <w:sz w:val="16"/>
                <w:szCs w:val="16"/>
              </w:rPr>
            </w:pPr>
            <w:r w:rsidRPr="001759F8">
              <w:rPr>
                <w:sz w:val="16"/>
                <w:szCs w:val="16"/>
              </w:rPr>
              <w:t>1</w:t>
            </w:r>
          </w:p>
        </w:tc>
        <w:tc>
          <w:tcPr>
            <w:tcW w:w="567" w:type="dxa"/>
          </w:tcPr>
          <w:p w14:paraId="4B5B9D19" w14:textId="77777777" w:rsidR="001759F8" w:rsidRPr="001759F8" w:rsidRDefault="001759F8" w:rsidP="001759F8">
            <w:pPr>
              <w:rPr>
                <w:sz w:val="16"/>
                <w:szCs w:val="16"/>
              </w:rPr>
            </w:pPr>
            <w:r w:rsidRPr="001759F8">
              <w:rPr>
                <w:sz w:val="16"/>
                <w:szCs w:val="16"/>
              </w:rPr>
              <w:t>=</w:t>
            </w:r>
            <w:r>
              <w:rPr>
                <w:sz w:val="16"/>
                <w:szCs w:val="16"/>
              </w:rPr>
              <w:t>0</w:t>
            </w:r>
          </w:p>
        </w:tc>
        <w:tc>
          <w:tcPr>
            <w:tcW w:w="1162" w:type="dxa"/>
            <w:gridSpan w:val="2"/>
          </w:tcPr>
          <w:p w14:paraId="14A6AAEA" w14:textId="77777777" w:rsidR="001759F8" w:rsidRPr="001759F8" w:rsidRDefault="001759F8" w:rsidP="001759F8">
            <w:pPr>
              <w:rPr>
                <w:sz w:val="16"/>
                <w:szCs w:val="16"/>
              </w:rPr>
            </w:pPr>
          </w:p>
        </w:tc>
        <w:tc>
          <w:tcPr>
            <w:tcW w:w="680" w:type="dxa"/>
            <w:gridSpan w:val="2"/>
          </w:tcPr>
          <w:p w14:paraId="58F79CE3" w14:textId="77777777" w:rsidR="001759F8" w:rsidRPr="001759F8" w:rsidRDefault="001759F8" w:rsidP="001759F8">
            <w:pPr>
              <w:rPr>
                <w:sz w:val="16"/>
                <w:szCs w:val="16"/>
              </w:rPr>
            </w:pPr>
          </w:p>
        </w:tc>
        <w:tc>
          <w:tcPr>
            <w:tcW w:w="567" w:type="dxa"/>
          </w:tcPr>
          <w:p w14:paraId="2E4A8E0D" w14:textId="77777777" w:rsidR="001759F8" w:rsidRPr="001759F8" w:rsidRDefault="001759F8" w:rsidP="001759F8">
            <w:pPr>
              <w:rPr>
                <w:sz w:val="16"/>
                <w:szCs w:val="16"/>
              </w:rPr>
            </w:pPr>
          </w:p>
        </w:tc>
        <w:tc>
          <w:tcPr>
            <w:tcW w:w="2127" w:type="dxa"/>
          </w:tcPr>
          <w:p w14:paraId="7D385D8A" w14:textId="77777777" w:rsidR="001759F8" w:rsidRPr="001759F8" w:rsidRDefault="001759F8" w:rsidP="001759F8">
            <w:pPr>
              <w:rPr>
                <w:sz w:val="16"/>
                <w:szCs w:val="16"/>
              </w:rPr>
            </w:pPr>
            <w:r w:rsidRPr="001759F8">
              <w:rPr>
                <w:sz w:val="16"/>
                <w:szCs w:val="16"/>
              </w:rPr>
              <w:t xml:space="preserve">Показатель </w:t>
            </w:r>
            <w:r>
              <w:rPr>
                <w:sz w:val="16"/>
                <w:szCs w:val="16"/>
              </w:rPr>
              <w:t>долгосрочной, либо просроченной задолженности по счету 130406</w:t>
            </w:r>
            <w:r w:rsidRPr="001759F8">
              <w:rPr>
                <w:sz w:val="16"/>
                <w:szCs w:val="16"/>
              </w:rPr>
              <w:t xml:space="preserve"> требует пояснения</w:t>
            </w:r>
          </w:p>
        </w:tc>
        <w:tc>
          <w:tcPr>
            <w:tcW w:w="567" w:type="dxa"/>
          </w:tcPr>
          <w:p w14:paraId="766968A5" w14:textId="77777777" w:rsidR="001759F8" w:rsidRPr="001759F8" w:rsidRDefault="001759F8" w:rsidP="001759F8">
            <w:pPr>
              <w:jc w:val="center"/>
              <w:rPr>
                <w:sz w:val="16"/>
                <w:szCs w:val="16"/>
              </w:rPr>
            </w:pPr>
            <w:r w:rsidRPr="001759F8">
              <w:rPr>
                <w:sz w:val="16"/>
                <w:szCs w:val="16"/>
              </w:rPr>
              <w:t>КБФО</w:t>
            </w:r>
          </w:p>
        </w:tc>
        <w:tc>
          <w:tcPr>
            <w:tcW w:w="595" w:type="dxa"/>
          </w:tcPr>
          <w:p w14:paraId="44E08956" w14:textId="77777777" w:rsidR="001759F8" w:rsidRPr="001759F8" w:rsidRDefault="001759F8" w:rsidP="001759F8">
            <w:pPr>
              <w:jc w:val="center"/>
              <w:rPr>
                <w:sz w:val="16"/>
                <w:szCs w:val="16"/>
              </w:rPr>
            </w:pPr>
            <w:r w:rsidRPr="001759F8">
              <w:rPr>
                <w:sz w:val="16"/>
                <w:szCs w:val="16"/>
              </w:rPr>
              <w:t>К, Г</w:t>
            </w:r>
          </w:p>
        </w:tc>
        <w:tc>
          <w:tcPr>
            <w:tcW w:w="681" w:type="dxa"/>
          </w:tcPr>
          <w:p w14:paraId="75018AC5" w14:textId="77777777" w:rsidR="001759F8" w:rsidRPr="001759F8" w:rsidRDefault="001759F8" w:rsidP="001759F8">
            <w:pPr>
              <w:jc w:val="center"/>
              <w:rPr>
                <w:sz w:val="16"/>
                <w:szCs w:val="16"/>
              </w:rPr>
            </w:pPr>
            <w:r w:rsidRPr="001759F8">
              <w:rPr>
                <w:sz w:val="16"/>
                <w:szCs w:val="16"/>
              </w:rPr>
              <w:t>П</w:t>
            </w:r>
          </w:p>
        </w:tc>
      </w:tr>
      <w:tr w:rsidR="00C947AF" w:rsidRPr="00297EEE" w14:paraId="276DD104" w14:textId="77777777" w:rsidTr="00874E1D">
        <w:tc>
          <w:tcPr>
            <w:tcW w:w="540" w:type="dxa"/>
          </w:tcPr>
          <w:p w14:paraId="5C93E564" w14:textId="77777777" w:rsidR="00C947AF" w:rsidRPr="00297EEE" w:rsidRDefault="00C947AF" w:rsidP="00C947AF">
            <w:pPr>
              <w:rPr>
                <w:sz w:val="16"/>
                <w:szCs w:val="16"/>
              </w:rPr>
            </w:pPr>
            <w:r w:rsidRPr="00297EEE">
              <w:rPr>
                <w:sz w:val="16"/>
                <w:szCs w:val="16"/>
              </w:rPr>
              <w:t>2</w:t>
            </w:r>
          </w:p>
        </w:tc>
        <w:tc>
          <w:tcPr>
            <w:tcW w:w="2120" w:type="dxa"/>
          </w:tcPr>
          <w:p w14:paraId="30D42391" w14:textId="77777777" w:rsidR="00C947AF" w:rsidRPr="00297EEE" w:rsidRDefault="00C947AF" w:rsidP="00C947AF">
            <w:pPr>
              <w:jc w:val="center"/>
              <w:rPr>
                <w:sz w:val="16"/>
                <w:szCs w:val="16"/>
              </w:rPr>
            </w:pPr>
            <w:r w:rsidRPr="00297EEE">
              <w:rPr>
                <w:sz w:val="16"/>
                <w:szCs w:val="16"/>
              </w:rPr>
              <w:t>Сумма строк «Итого по коду счета»</w:t>
            </w:r>
          </w:p>
        </w:tc>
        <w:tc>
          <w:tcPr>
            <w:tcW w:w="709" w:type="dxa"/>
            <w:gridSpan w:val="3"/>
          </w:tcPr>
          <w:p w14:paraId="55653D47" w14:textId="4299EECF" w:rsidR="00C947AF" w:rsidRPr="00297EEE" w:rsidRDefault="00C947AF" w:rsidP="00C947AF">
            <w:pPr>
              <w:jc w:val="center"/>
              <w:rPr>
                <w:sz w:val="16"/>
                <w:szCs w:val="16"/>
              </w:rPr>
            </w:pPr>
            <w:r>
              <w:rPr>
                <w:sz w:val="16"/>
                <w:szCs w:val="16"/>
              </w:rPr>
              <w:t>с 2 по 31</w:t>
            </w:r>
          </w:p>
        </w:tc>
        <w:tc>
          <w:tcPr>
            <w:tcW w:w="567" w:type="dxa"/>
          </w:tcPr>
          <w:p w14:paraId="27ECB133" w14:textId="77777777" w:rsidR="00C947AF" w:rsidRPr="00297EEE" w:rsidRDefault="00C947AF" w:rsidP="00C947AF">
            <w:r w:rsidRPr="00297EEE">
              <w:rPr>
                <w:sz w:val="16"/>
                <w:szCs w:val="16"/>
              </w:rPr>
              <w:t>=1</w:t>
            </w:r>
          </w:p>
        </w:tc>
        <w:tc>
          <w:tcPr>
            <w:tcW w:w="567" w:type="dxa"/>
          </w:tcPr>
          <w:p w14:paraId="3E56B44A" w14:textId="77777777" w:rsidR="00C947AF" w:rsidRPr="00297EEE" w:rsidRDefault="00C947AF" w:rsidP="00C947AF">
            <w:pPr>
              <w:rPr>
                <w:sz w:val="16"/>
                <w:szCs w:val="16"/>
              </w:rPr>
            </w:pPr>
            <w:r w:rsidRPr="00297EEE">
              <w:rPr>
                <w:sz w:val="16"/>
                <w:szCs w:val="16"/>
              </w:rPr>
              <w:t>=</w:t>
            </w:r>
          </w:p>
        </w:tc>
        <w:tc>
          <w:tcPr>
            <w:tcW w:w="1162" w:type="dxa"/>
            <w:gridSpan w:val="2"/>
          </w:tcPr>
          <w:p w14:paraId="1F4F4EA8" w14:textId="77777777" w:rsidR="00C947AF" w:rsidRPr="00297EEE" w:rsidRDefault="00C947AF" w:rsidP="00C947AF">
            <w:pPr>
              <w:rPr>
                <w:sz w:val="16"/>
                <w:szCs w:val="16"/>
              </w:rPr>
            </w:pPr>
            <w:r w:rsidRPr="00297EEE">
              <w:rPr>
                <w:sz w:val="16"/>
                <w:szCs w:val="16"/>
              </w:rPr>
              <w:t>Всего</w:t>
            </w:r>
          </w:p>
        </w:tc>
        <w:tc>
          <w:tcPr>
            <w:tcW w:w="680" w:type="dxa"/>
            <w:gridSpan w:val="2"/>
          </w:tcPr>
          <w:p w14:paraId="4089395B" w14:textId="266B611B" w:rsidR="00C947AF" w:rsidRPr="00297EEE" w:rsidRDefault="00C947AF" w:rsidP="00C947AF">
            <w:pPr>
              <w:rPr>
                <w:sz w:val="16"/>
                <w:szCs w:val="16"/>
              </w:rPr>
            </w:pPr>
            <w:r>
              <w:rPr>
                <w:sz w:val="16"/>
                <w:szCs w:val="16"/>
              </w:rPr>
              <w:t>с 2 по 31</w:t>
            </w:r>
          </w:p>
        </w:tc>
        <w:tc>
          <w:tcPr>
            <w:tcW w:w="567" w:type="dxa"/>
          </w:tcPr>
          <w:p w14:paraId="6B6A25FB" w14:textId="77777777" w:rsidR="00C947AF" w:rsidRPr="00297EEE" w:rsidRDefault="00C947AF" w:rsidP="00C947AF">
            <w:r w:rsidRPr="00297EEE">
              <w:rPr>
                <w:sz w:val="16"/>
                <w:szCs w:val="16"/>
              </w:rPr>
              <w:t>1</w:t>
            </w:r>
          </w:p>
        </w:tc>
        <w:tc>
          <w:tcPr>
            <w:tcW w:w="2127" w:type="dxa"/>
          </w:tcPr>
          <w:p w14:paraId="62400ACA" w14:textId="77777777" w:rsidR="00C947AF" w:rsidRPr="00297EEE" w:rsidRDefault="00C947AF" w:rsidP="00C947AF">
            <w:pPr>
              <w:rPr>
                <w:sz w:val="16"/>
                <w:szCs w:val="16"/>
              </w:rPr>
            </w:pPr>
            <w:r w:rsidRPr="00297EEE">
              <w:rPr>
                <w:sz w:val="16"/>
                <w:szCs w:val="16"/>
              </w:rPr>
              <w:t>Итоговое значение по строкам «Итого по коду счета» не соответствует сумме по строке «Всего»</w:t>
            </w:r>
          </w:p>
        </w:tc>
        <w:tc>
          <w:tcPr>
            <w:tcW w:w="567" w:type="dxa"/>
            <w:vAlign w:val="center"/>
          </w:tcPr>
          <w:p w14:paraId="4DEAC3EB"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426AF4B9"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1C3B3BB2" w14:textId="77777777" w:rsidR="00C947AF" w:rsidRPr="00297EEE" w:rsidRDefault="00C947AF" w:rsidP="00C947AF">
            <w:pPr>
              <w:jc w:val="center"/>
              <w:rPr>
                <w:sz w:val="16"/>
                <w:szCs w:val="16"/>
              </w:rPr>
            </w:pPr>
            <w:r w:rsidRPr="00297EEE">
              <w:rPr>
                <w:sz w:val="16"/>
                <w:szCs w:val="16"/>
              </w:rPr>
              <w:t>Б</w:t>
            </w:r>
          </w:p>
        </w:tc>
      </w:tr>
      <w:tr w:rsidR="00C947AF" w:rsidRPr="00297EEE" w14:paraId="528635D9" w14:textId="77777777" w:rsidTr="00874E1D">
        <w:tc>
          <w:tcPr>
            <w:tcW w:w="540" w:type="dxa"/>
          </w:tcPr>
          <w:p w14:paraId="3AF84684" w14:textId="77777777" w:rsidR="00C947AF" w:rsidRPr="00297EEE" w:rsidRDefault="00C947AF" w:rsidP="00C947AF">
            <w:pPr>
              <w:rPr>
                <w:sz w:val="16"/>
                <w:szCs w:val="16"/>
              </w:rPr>
            </w:pPr>
            <w:r w:rsidRPr="00297EEE">
              <w:rPr>
                <w:sz w:val="16"/>
                <w:szCs w:val="16"/>
              </w:rPr>
              <w:t>3</w:t>
            </w:r>
          </w:p>
        </w:tc>
        <w:tc>
          <w:tcPr>
            <w:tcW w:w="2120" w:type="dxa"/>
          </w:tcPr>
          <w:p w14:paraId="61B61B68" w14:textId="77777777" w:rsidR="00C947AF" w:rsidRPr="00297EEE" w:rsidRDefault="00C947AF" w:rsidP="00C947AF">
            <w:pPr>
              <w:jc w:val="center"/>
              <w:rPr>
                <w:sz w:val="16"/>
                <w:szCs w:val="16"/>
              </w:rPr>
            </w:pPr>
            <w:r w:rsidRPr="00297EEE">
              <w:rPr>
                <w:sz w:val="16"/>
                <w:szCs w:val="16"/>
              </w:rPr>
              <w:t>Показатель по счетам %205хх00</w:t>
            </w:r>
            <w:r>
              <w:rPr>
                <w:sz w:val="16"/>
                <w:szCs w:val="16"/>
              </w:rPr>
              <w:t>х</w:t>
            </w:r>
            <w:r w:rsidRPr="00297EEE">
              <w:rPr>
                <w:sz w:val="16"/>
                <w:szCs w:val="16"/>
              </w:rPr>
              <w:t>%, %208хх00</w:t>
            </w:r>
            <w:r>
              <w:rPr>
                <w:sz w:val="16"/>
                <w:szCs w:val="16"/>
              </w:rPr>
              <w:t>х</w:t>
            </w:r>
            <w:r w:rsidRPr="00297EEE">
              <w:rPr>
                <w:sz w:val="16"/>
                <w:szCs w:val="16"/>
              </w:rPr>
              <w:t>%, %209хх00</w:t>
            </w:r>
            <w:r>
              <w:rPr>
                <w:sz w:val="16"/>
                <w:szCs w:val="16"/>
              </w:rPr>
              <w:t>х</w:t>
            </w:r>
            <w:proofErr w:type="gramStart"/>
            <w:r w:rsidRPr="00297EEE">
              <w:rPr>
                <w:sz w:val="16"/>
                <w:szCs w:val="16"/>
              </w:rPr>
              <w:t>% ,</w:t>
            </w:r>
            <w:proofErr w:type="gramEnd"/>
          </w:p>
        </w:tc>
        <w:tc>
          <w:tcPr>
            <w:tcW w:w="709" w:type="dxa"/>
            <w:gridSpan w:val="3"/>
          </w:tcPr>
          <w:p w14:paraId="22463C60" w14:textId="0078FD7D" w:rsidR="00C947AF" w:rsidRPr="00297EEE" w:rsidRDefault="00C947AF" w:rsidP="00C947AF">
            <w:pPr>
              <w:jc w:val="center"/>
              <w:rPr>
                <w:sz w:val="16"/>
                <w:szCs w:val="16"/>
              </w:rPr>
            </w:pPr>
            <w:r>
              <w:rPr>
                <w:sz w:val="16"/>
                <w:szCs w:val="16"/>
              </w:rPr>
              <w:t>с 2 по 31</w:t>
            </w:r>
          </w:p>
        </w:tc>
        <w:tc>
          <w:tcPr>
            <w:tcW w:w="567" w:type="dxa"/>
          </w:tcPr>
          <w:p w14:paraId="7B86EF4F" w14:textId="77777777" w:rsidR="00C947AF" w:rsidRPr="00297EEE" w:rsidRDefault="00C947AF" w:rsidP="00C947AF">
            <w:r w:rsidRPr="00297EEE">
              <w:rPr>
                <w:sz w:val="16"/>
                <w:szCs w:val="16"/>
              </w:rPr>
              <w:t>1</w:t>
            </w:r>
          </w:p>
        </w:tc>
        <w:tc>
          <w:tcPr>
            <w:tcW w:w="567" w:type="dxa"/>
          </w:tcPr>
          <w:p w14:paraId="0297B1FF" w14:textId="77777777" w:rsidR="00C947AF" w:rsidRPr="00297EEE" w:rsidRDefault="00C947AF" w:rsidP="00C947AF">
            <w:pPr>
              <w:rPr>
                <w:sz w:val="16"/>
                <w:szCs w:val="16"/>
              </w:rPr>
            </w:pPr>
            <w:r w:rsidRPr="00297EEE">
              <w:rPr>
                <w:sz w:val="16"/>
                <w:szCs w:val="16"/>
                <w:lang w:val="en-US"/>
              </w:rPr>
              <w:t>&gt;</w:t>
            </w:r>
            <w:r w:rsidRPr="00297EEE">
              <w:rPr>
                <w:sz w:val="16"/>
                <w:szCs w:val="16"/>
              </w:rPr>
              <w:t>=0</w:t>
            </w:r>
          </w:p>
        </w:tc>
        <w:tc>
          <w:tcPr>
            <w:tcW w:w="1162" w:type="dxa"/>
            <w:gridSpan w:val="2"/>
          </w:tcPr>
          <w:p w14:paraId="109446B3" w14:textId="3CA14C1F" w:rsidR="00C947AF" w:rsidRPr="00297EEE" w:rsidRDefault="00C947AF" w:rsidP="00C947AF">
            <w:pPr>
              <w:rPr>
                <w:sz w:val="16"/>
                <w:szCs w:val="16"/>
              </w:rPr>
            </w:pPr>
          </w:p>
        </w:tc>
        <w:tc>
          <w:tcPr>
            <w:tcW w:w="680" w:type="dxa"/>
            <w:gridSpan w:val="2"/>
          </w:tcPr>
          <w:p w14:paraId="23690A50" w14:textId="12F22572" w:rsidR="00C947AF" w:rsidRPr="00297EEE" w:rsidRDefault="00C947AF" w:rsidP="00C947AF">
            <w:pPr>
              <w:rPr>
                <w:sz w:val="16"/>
                <w:szCs w:val="16"/>
              </w:rPr>
            </w:pPr>
          </w:p>
        </w:tc>
        <w:tc>
          <w:tcPr>
            <w:tcW w:w="567" w:type="dxa"/>
          </w:tcPr>
          <w:p w14:paraId="0FBD5BE8" w14:textId="6E933FBB" w:rsidR="00C947AF" w:rsidRPr="00297EEE" w:rsidRDefault="00C947AF" w:rsidP="00C947AF"/>
        </w:tc>
        <w:tc>
          <w:tcPr>
            <w:tcW w:w="2127" w:type="dxa"/>
          </w:tcPr>
          <w:p w14:paraId="6E7B99A3" w14:textId="77777777" w:rsidR="00C947AF" w:rsidRPr="00297EEE" w:rsidRDefault="00C947AF" w:rsidP="00C947AF">
            <w:pPr>
              <w:rPr>
                <w:sz w:val="16"/>
                <w:szCs w:val="16"/>
              </w:rPr>
            </w:pPr>
            <w:r w:rsidRPr="00297EEE">
              <w:rPr>
                <w:sz w:val="16"/>
                <w:szCs w:val="16"/>
              </w:rPr>
              <w:t>Показатели дебиторской задолженности со знаком минус подлежат отражению в Сведениях ф. 0503369 по кредиторской задолженности</w:t>
            </w:r>
          </w:p>
        </w:tc>
        <w:tc>
          <w:tcPr>
            <w:tcW w:w="567" w:type="dxa"/>
            <w:vAlign w:val="center"/>
          </w:tcPr>
          <w:p w14:paraId="16C1F190"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295CD1CB"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68E9203A" w14:textId="77777777" w:rsidR="00C947AF" w:rsidRPr="00297EEE" w:rsidRDefault="00C947AF" w:rsidP="00C947AF">
            <w:pPr>
              <w:jc w:val="center"/>
              <w:rPr>
                <w:sz w:val="16"/>
                <w:szCs w:val="16"/>
              </w:rPr>
            </w:pPr>
            <w:r w:rsidRPr="00297EEE">
              <w:rPr>
                <w:sz w:val="16"/>
                <w:szCs w:val="16"/>
              </w:rPr>
              <w:t>Б</w:t>
            </w:r>
          </w:p>
        </w:tc>
      </w:tr>
      <w:tr w:rsidR="00C947AF" w:rsidRPr="00297EEE" w14:paraId="3AFF3F39" w14:textId="77777777" w:rsidTr="00874E1D">
        <w:tc>
          <w:tcPr>
            <w:tcW w:w="540" w:type="dxa"/>
          </w:tcPr>
          <w:p w14:paraId="01CCAB70" w14:textId="77777777" w:rsidR="00C947AF" w:rsidRPr="00297EEE" w:rsidRDefault="00C947AF" w:rsidP="00C947AF">
            <w:pPr>
              <w:rPr>
                <w:sz w:val="16"/>
                <w:szCs w:val="16"/>
              </w:rPr>
            </w:pPr>
            <w:r w:rsidRPr="00297EEE">
              <w:rPr>
                <w:sz w:val="16"/>
                <w:szCs w:val="16"/>
              </w:rPr>
              <w:t>4</w:t>
            </w:r>
          </w:p>
        </w:tc>
        <w:tc>
          <w:tcPr>
            <w:tcW w:w="2120" w:type="dxa"/>
          </w:tcPr>
          <w:p w14:paraId="23D9A6DB" w14:textId="77777777" w:rsidR="00C947AF" w:rsidRPr="00297EEE" w:rsidRDefault="00C947AF" w:rsidP="00C947AF">
            <w:pPr>
              <w:jc w:val="center"/>
              <w:rPr>
                <w:sz w:val="16"/>
                <w:szCs w:val="16"/>
              </w:rPr>
            </w:pPr>
            <w:r w:rsidRPr="00297EEE">
              <w:rPr>
                <w:sz w:val="16"/>
                <w:szCs w:val="16"/>
              </w:rPr>
              <w:t>Показатель по счетам %303хх00</w:t>
            </w:r>
            <w:r>
              <w:rPr>
                <w:sz w:val="16"/>
                <w:szCs w:val="16"/>
              </w:rPr>
              <w:t>х</w:t>
            </w:r>
            <w:r w:rsidRPr="00297EEE">
              <w:rPr>
                <w:sz w:val="16"/>
                <w:szCs w:val="16"/>
              </w:rPr>
              <w:t>%</w:t>
            </w:r>
          </w:p>
        </w:tc>
        <w:tc>
          <w:tcPr>
            <w:tcW w:w="709" w:type="dxa"/>
            <w:gridSpan w:val="3"/>
          </w:tcPr>
          <w:p w14:paraId="6FE2D7C1" w14:textId="2200E76A" w:rsidR="00C947AF" w:rsidRPr="00297EEE" w:rsidRDefault="00C947AF" w:rsidP="00C947AF">
            <w:pPr>
              <w:jc w:val="center"/>
              <w:rPr>
                <w:sz w:val="16"/>
                <w:szCs w:val="16"/>
              </w:rPr>
            </w:pPr>
            <w:r>
              <w:rPr>
                <w:sz w:val="16"/>
                <w:szCs w:val="16"/>
              </w:rPr>
              <w:t>с 2 по 31</w:t>
            </w:r>
          </w:p>
        </w:tc>
        <w:tc>
          <w:tcPr>
            <w:tcW w:w="567" w:type="dxa"/>
          </w:tcPr>
          <w:p w14:paraId="6C7C00CB" w14:textId="77777777" w:rsidR="00C947AF" w:rsidRPr="00297EEE" w:rsidRDefault="00C947AF" w:rsidP="00C947AF">
            <w:r w:rsidRPr="00297EEE">
              <w:rPr>
                <w:sz w:val="16"/>
                <w:szCs w:val="16"/>
              </w:rPr>
              <w:t>1</w:t>
            </w:r>
          </w:p>
        </w:tc>
        <w:tc>
          <w:tcPr>
            <w:tcW w:w="567" w:type="dxa"/>
          </w:tcPr>
          <w:p w14:paraId="6C376B59" w14:textId="77777777" w:rsidR="00C947AF" w:rsidRPr="00297EEE" w:rsidRDefault="00C947AF" w:rsidP="00C947AF">
            <w:pPr>
              <w:rPr>
                <w:sz w:val="16"/>
                <w:szCs w:val="16"/>
              </w:rPr>
            </w:pPr>
            <w:r w:rsidRPr="00297EEE">
              <w:rPr>
                <w:sz w:val="16"/>
                <w:szCs w:val="16"/>
                <w:lang w:val="en-US"/>
              </w:rPr>
              <w:t>&gt;</w:t>
            </w:r>
            <w:r w:rsidRPr="00297EEE">
              <w:rPr>
                <w:sz w:val="16"/>
                <w:szCs w:val="16"/>
              </w:rPr>
              <w:t>=0</w:t>
            </w:r>
          </w:p>
        </w:tc>
        <w:tc>
          <w:tcPr>
            <w:tcW w:w="1162" w:type="dxa"/>
            <w:gridSpan w:val="2"/>
          </w:tcPr>
          <w:p w14:paraId="251E1C10" w14:textId="17BA985D" w:rsidR="00C947AF" w:rsidRPr="00297EEE" w:rsidRDefault="00C947AF" w:rsidP="00C947AF">
            <w:pPr>
              <w:rPr>
                <w:sz w:val="16"/>
                <w:szCs w:val="16"/>
              </w:rPr>
            </w:pPr>
          </w:p>
        </w:tc>
        <w:tc>
          <w:tcPr>
            <w:tcW w:w="680" w:type="dxa"/>
            <w:gridSpan w:val="2"/>
          </w:tcPr>
          <w:p w14:paraId="0F27467E" w14:textId="6C73ECDE" w:rsidR="00C947AF" w:rsidRPr="00297EEE" w:rsidRDefault="00C947AF" w:rsidP="00C947AF">
            <w:pPr>
              <w:rPr>
                <w:sz w:val="16"/>
                <w:szCs w:val="16"/>
              </w:rPr>
            </w:pPr>
          </w:p>
        </w:tc>
        <w:tc>
          <w:tcPr>
            <w:tcW w:w="567" w:type="dxa"/>
          </w:tcPr>
          <w:p w14:paraId="70C7F77C" w14:textId="3652EC9F" w:rsidR="00C947AF" w:rsidRPr="00297EEE" w:rsidRDefault="00C947AF" w:rsidP="00C947AF"/>
        </w:tc>
        <w:tc>
          <w:tcPr>
            <w:tcW w:w="2127" w:type="dxa"/>
          </w:tcPr>
          <w:p w14:paraId="426E343A" w14:textId="77777777" w:rsidR="00C947AF" w:rsidRPr="00297EEE" w:rsidRDefault="00C947AF" w:rsidP="00C947AF">
            <w:pPr>
              <w:rPr>
                <w:sz w:val="16"/>
                <w:szCs w:val="16"/>
              </w:rPr>
            </w:pPr>
            <w:r w:rsidRPr="00297EEE">
              <w:rPr>
                <w:sz w:val="16"/>
                <w:szCs w:val="16"/>
              </w:rPr>
              <w:t>Показатели кредиторской задолженности со знаком минус подлежат отражению в Сведениях ф. 0503369 по дебиторской задолженности</w:t>
            </w:r>
          </w:p>
        </w:tc>
        <w:tc>
          <w:tcPr>
            <w:tcW w:w="567" w:type="dxa"/>
            <w:vAlign w:val="center"/>
          </w:tcPr>
          <w:p w14:paraId="18D6695E"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7494FBE2"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12900AE9" w14:textId="77777777" w:rsidR="00C947AF" w:rsidRPr="00297EEE" w:rsidRDefault="00C947AF" w:rsidP="00C947AF">
            <w:pPr>
              <w:jc w:val="center"/>
              <w:rPr>
                <w:sz w:val="16"/>
                <w:szCs w:val="16"/>
              </w:rPr>
            </w:pPr>
            <w:r w:rsidRPr="00297EEE">
              <w:rPr>
                <w:sz w:val="16"/>
                <w:szCs w:val="16"/>
              </w:rPr>
              <w:t>Б</w:t>
            </w:r>
          </w:p>
        </w:tc>
      </w:tr>
      <w:tr w:rsidR="00C947AF" w:rsidRPr="00297EEE" w14:paraId="13DC320C" w14:textId="77777777" w:rsidTr="00874E1D">
        <w:tc>
          <w:tcPr>
            <w:tcW w:w="540" w:type="dxa"/>
          </w:tcPr>
          <w:p w14:paraId="6D29387C" w14:textId="77777777" w:rsidR="00C947AF" w:rsidRPr="00297EEE" w:rsidRDefault="00C947AF" w:rsidP="00C947AF">
            <w:pPr>
              <w:rPr>
                <w:sz w:val="16"/>
                <w:szCs w:val="16"/>
              </w:rPr>
            </w:pPr>
            <w:r w:rsidRPr="00297EEE">
              <w:rPr>
                <w:sz w:val="16"/>
                <w:szCs w:val="16"/>
              </w:rPr>
              <w:t>5</w:t>
            </w:r>
          </w:p>
        </w:tc>
        <w:tc>
          <w:tcPr>
            <w:tcW w:w="2120" w:type="dxa"/>
          </w:tcPr>
          <w:p w14:paraId="6168D186" w14:textId="77777777" w:rsidR="00C947AF" w:rsidRPr="00297EEE" w:rsidRDefault="00C947AF" w:rsidP="00C947AF">
            <w:pPr>
              <w:jc w:val="center"/>
              <w:rPr>
                <w:sz w:val="16"/>
                <w:szCs w:val="16"/>
              </w:rPr>
            </w:pPr>
            <w:r w:rsidRPr="00297EEE">
              <w:rPr>
                <w:sz w:val="16"/>
                <w:szCs w:val="16"/>
              </w:rPr>
              <w:t>Показатель по счетам 1302хх00</w:t>
            </w:r>
            <w:r>
              <w:rPr>
                <w:sz w:val="16"/>
                <w:szCs w:val="16"/>
              </w:rPr>
              <w:t>х</w:t>
            </w:r>
            <w:r w:rsidRPr="00297EEE">
              <w:rPr>
                <w:sz w:val="16"/>
                <w:szCs w:val="16"/>
              </w:rPr>
              <w:t>, 1304хх00</w:t>
            </w:r>
            <w:r>
              <w:rPr>
                <w:sz w:val="16"/>
                <w:szCs w:val="16"/>
              </w:rPr>
              <w:t>х, 12058100х</w:t>
            </w:r>
            <w:r w:rsidRPr="00297EEE">
              <w:rPr>
                <w:sz w:val="16"/>
                <w:szCs w:val="16"/>
              </w:rPr>
              <w:t xml:space="preserve"> (в ф. 0503369 по </w:t>
            </w:r>
            <w:r w:rsidRPr="00297EEE">
              <w:rPr>
                <w:sz w:val="16"/>
                <w:szCs w:val="16"/>
              </w:rPr>
              <w:lastRenderedPageBreak/>
              <w:t xml:space="preserve">дебиторской задолженности) </w:t>
            </w:r>
          </w:p>
        </w:tc>
        <w:tc>
          <w:tcPr>
            <w:tcW w:w="709" w:type="dxa"/>
            <w:gridSpan w:val="3"/>
          </w:tcPr>
          <w:p w14:paraId="0D3AF1DA" w14:textId="264C5FDD" w:rsidR="00C947AF" w:rsidRPr="00297EEE" w:rsidRDefault="00C947AF" w:rsidP="00C947AF">
            <w:pPr>
              <w:jc w:val="center"/>
              <w:rPr>
                <w:sz w:val="16"/>
                <w:szCs w:val="16"/>
              </w:rPr>
            </w:pPr>
            <w:r>
              <w:rPr>
                <w:sz w:val="16"/>
                <w:szCs w:val="16"/>
              </w:rPr>
              <w:lastRenderedPageBreak/>
              <w:t>с 2 по 31</w:t>
            </w:r>
          </w:p>
        </w:tc>
        <w:tc>
          <w:tcPr>
            <w:tcW w:w="567" w:type="dxa"/>
          </w:tcPr>
          <w:p w14:paraId="295CE873" w14:textId="77777777" w:rsidR="00C947AF" w:rsidRPr="00297EEE" w:rsidRDefault="00C947AF" w:rsidP="00C947AF">
            <w:r w:rsidRPr="00297EEE">
              <w:rPr>
                <w:sz w:val="16"/>
                <w:szCs w:val="16"/>
              </w:rPr>
              <w:t>1</w:t>
            </w:r>
          </w:p>
        </w:tc>
        <w:tc>
          <w:tcPr>
            <w:tcW w:w="567" w:type="dxa"/>
          </w:tcPr>
          <w:p w14:paraId="6C4E5CB7" w14:textId="77777777" w:rsidR="00C947AF" w:rsidRPr="00297EEE" w:rsidRDefault="00C947AF" w:rsidP="00C947AF">
            <w:pPr>
              <w:rPr>
                <w:sz w:val="16"/>
                <w:szCs w:val="16"/>
              </w:rPr>
            </w:pPr>
            <w:r w:rsidRPr="00297EEE">
              <w:rPr>
                <w:sz w:val="16"/>
                <w:szCs w:val="16"/>
              </w:rPr>
              <w:t>=0</w:t>
            </w:r>
          </w:p>
        </w:tc>
        <w:tc>
          <w:tcPr>
            <w:tcW w:w="1162" w:type="dxa"/>
            <w:gridSpan w:val="2"/>
          </w:tcPr>
          <w:p w14:paraId="1547C9A0" w14:textId="77777777" w:rsidR="00C947AF" w:rsidRPr="00297EEE" w:rsidRDefault="00C947AF" w:rsidP="00C947AF">
            <w:pPr>
              <w:rPr>
                <w:sz w:val="16"/>
                <w:szCs w:val="16"/>
              </w:rPr>
            </w:pPr>
          </w:p>
        </w:tc>
        <w:tc>
          <w:tcPr>
            <w:tcW w:w="680" w:type="dxa"/>
            <w:gridSpan w:val="2"/>
          </w:tcPr>
          <w:p w14:paraId="7E0EBD63" w14:textId="77777777" w:rsidR="00C947AF" w:rsidRPr="00297EEE" w:rsidRDefault="00C947AF" w:rsidP="00C947AF">
            <w:pPr>
              <w:rPr>
                <w:sz w:val="16"/>
                <w:szCs w:val="16"/>
              </w:rPr>
            </w:pPr>
          </w:p>
        </w:tc>
        <w:tc>
          <w:tcPr>
            <w:tcW w:w="567" w:type="dxa"/>
          </w:tcPr>
          <w:p w14:paraId="16847CFF" w14:textId="5B065B6E" w:rsidR="00C947AF" w:rsidRPr="00297EEE" w:rsidRDefault="00C947AF" w:rsidP="00C947AF"/>
        </w:tc>
        <w:tc>
          <w:tcPr>
            <w:tcW w:w="2127" w:type="dxa"/>
          </w:tcPr>
          <w:p w14:paraId="73BC0A31" w14:textId="77777777" w:rsidR="00C947AF" w:rsidRPr="00297EEE" w:rsidRDefault="00C947AF" w:rsidP="00C947AF">
            <w:pPr>
              <w:rPr>
                <w:sz w:val="16"/>
                <w:szCs w:val="16"/>
              </w:rPr>
            </w:pPr>
            <w:r w:rsidRPr="00297EEE">
              <w:rPr>
                <w:sz w:val="16"/>
                <w:szCs w:val="16"/>
              </w:rPr>
              <w:t xml:space="preserve">В ф. 0503369 по дебиторской задолженности наличие </w:t>
            </w:r>
            <w:r w:rsidRPr="00297EEE">
              <w:rPr>
                <w:sz w:val="16"/>
                <w:szCs w:val="16"/>
              </w:rPr>
              <w:lastRenderedPageBreak/>
              <w:t>показателей по счетам 1302хх00</w:t>
            </w:r>
            <w:r>
              <w:rPr>
                <w:sz w:val="16"/>
                <w:szCs w:val="16"/>
              </w:rPr>
              <w:t>х</w:t>
            </w:r>
            <w:r w:rsidRPr="00297EEE">
              <w:rPr>
                <w:sz w:val="16"/>
                <w:szCs w:val="16"/>
              </w:rPr>
              <w:t>, 1304хх00</w:t>
            </w:r>
            <w:r>
              <w:rPr>
                <w:sz w:val="16"/>
                <w:szCs w:val="16"/>
              </w:rPr>
              <w:t>х, 12058100х</w:t>
            </w:r>
            <w:r w:rsidRPr="00297EEE">
              <w:rPr>
                <w:sz w:val="16"/>
                <w:szCs w:val="16"/>
              </w:rPr>
              <w:t xml:space="preserve"> недопустимо</w:t>
            </w:r>
          </w:p>
        </w:tc>
        <w:tc>
          <w:tcPr>
            <w:tcW w:w="567" w:type="dxa"/>
            <w:vAlign w:val="center"/>
          </w:tcPr>
          <w:p w14:paraId="0FDFE58D" w14:textId="77777777" w:rsidR="00C947AF" w:rsidRPr="00297EEE" w:rsidRDefault="00C947AF" w:rsidP="00C947AF">
            <w:pPr>
              <w:jc w:val="center"/>
              <w:rPr>
                <w:sz w:val="16"/>
                <w:szCs w:val="16"/>
              </w:rPr>
            </w:pPr>
            <w:r w:rsidRPr="00297EEE">
              <w:rPr>
                <w:sz w:val="16"/>
                <w:szCs w:val="16"/>
              </w:rPr>
              <w:lastRenderedPageBreak/>
              <w:t>КБФО</w:t>
            </w:r>
          </w:p>
        </w:tc>
        <w:tc>
          <w:tcPr>
            <w:tcW w:w="595" w:type="dxa"/>
            <w:vAlign w:val="center"/>
          </w:tcPr>
          <w:p w14:paraId="1B760D7E"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1AF06840" w14:textId="77777777" w:rsidR="00C947AF" w:rsidRPr="00297EEE" w:rsidRDefault="00C947AF" w:rsidP="00C947AF">
            <w:pPr>
              <w:jc w:val="center"/>
              <w:rPr>
                <w:sz w:val="16"/>
                <w:szCs w:val="16"/>
              </w:rPr>
            </w:pPr>
            <w:r w:rsidRPr="00297EEE">
              <w:rPr>
                <w:sz w:val="16"/>
                <w:szCs w:val="16"/>
              </w:rPr>
              <w:t>Б</w:t>
            </w:r>
          </w:p>
        </w:tc>
      </w:tr>
      <w:tr w:rsidR="00C947AF" w:rsidRPr="00297EEE" w14:paraId="137B881C" w14:textId="77777777" w:rsidTr="00874E1D">
        <w:tc>
          <w:tcPr>
            <w:tcW w:w="540" w:type="dxa"/>
          </w:tcPr>
          <w:p w14:paraId="0178C530" w14:textId="77777777" w:rsidR="00C947AF" w:rsidRPr="00297EEE" w:rsidRDefault="00C947AF" w:rsidP="00C947AF">
            <w:pPr>
              <w:rPr>
                <w:sz w:val="16"/>
                <w:szCs w:val="16"/>
              </w:rPr>
            </w:pPr>
            <w:r w:rsidRPr="00297EEE">
              <w:rPr>
                <w:sz w:val="16"/>
                <w:szCs w:val="16"/>
              </w:rPr>
              <w:lastRenderedPageBreak/>
              <w:t>6</w:t>
            </w:r>
          </w:p>
        </w:tc>
        <w:tc>
          <w:tcPr>
            <w:tcW w:w="2120" w:type="dxa"/>
          </w:tcPr>
          <w:p w14:paraId="11317937" w14:textId="77777777" w:rsidR="00C947AF" w:rsidRPr="00297EEE" w:rsidRDefault="00C947AF" w:rsidP="00C947AF">
            <w:pPr>
              <w:jc w:val="center"/>
              <w:rPr>
                <w:sz w:val="16"/>
                <w:szCs w:val="16"/>
              </w:rPr>
            </w:pPr>
            <w:r w:rsidRPr="00297EEE">
              <w:rPr>
                <w:sz w:val="16"/>
                <w:szCs w:val="16"/>
              </w:rPr>
              <w:t>Показатель по счету 1206хх00</w:t>
            </w:r>
            <w:r>
              <w:rPr>
                <w:sz w:val="16"/>
                <w:szCs w:val="16"/>
              </w:rPr>
              <w:t>х</w:t>
            </w:r>
            <w:r w:rsidRPr="00297EEE">
              <w:rPr>
                <w:sz w:val="16"/>
                <w:szCs w:val="16"/>
              </w:rPr>
              <w:t xml:space="preserve"> </w:t>
            </w:r>
          </w:p>
          <w:p w14:paraId="3203DDFE" w14:textId="77777777" w:rsidR="00C947AF" w:rsidRPr="00297EEE" w:rsidRDefault="00C947AF" w:rsidP="00C947AF">
            <w:pPr>
              <w:jc w:val="center"/>
              <w:rPr>
                <w:sz w:val="16"/>
                <w:szCs w:val="16"/>
              </w:rPr>
            </w:pPr>
            <w:r w:rsidRPr="00297EEE">
              <w:rPr>
                <w:sz w:val="16"/>
                <w:szCs w:val="16"/>
              </w:rPr>
              <w:t xml:space="preserve">(в ф. 0503369 по кредиторской задолженности) </w:t>
            </w:r>
          </w:p>
        </w:tc>
        <w:tc>
          <w:tcPr>
            <w:tcW w:w="709" w:type="dxa"/>
            <w:gridSpan w:val="3"/>
          </w:tcPr>
          <w:p w14:paraId="5968224A" w14:textId="1DEE6301" w:rsidR="00C947AF" w:rsidRPr="00297EEE" w:rsidRDefault="00C947AF" w:rsidP="00C947AF">
            <w:pPr>
              <w:jc w:val="center"/>
              <w:rPr>
                <w:sz w:val="16"/>
                <w:szCs w:val="16"/>
              </w:rPr>
            </w:pPr>
            <w:r>
              <w:rPr>
                <w:sz w:val="16"/>
                <w:szCs w:val="16"/>
              </w:rPr>
              <w:t>с 2 по 31</w:t>
            </w:r>
          </w:p>
        </w:tc>
        <w:tc>
          <w:tcPr>
            <w:tcW w:w="567" w:type="dxa"/>
          </w:tcPr>
          <w:p w14:paraId="0AF85E3F" w14:textId="77777777" w:rsidR="00C947AF" w:rsidRPr="00297EEE" w:rsidRDefault="00C947AF" w:rsidP="00C947AF">
            <w:r w:rsidRPr="00297EEE">
              <w:rPr>
                <w:sz w:val="16"/>
                <w:szCs w:val="16"/>
              </w:rPr>
              <w:t>1</w:t>
            </w:r>
          </w:p>
        </w:tc>
        <w:tc>
          <w:tcPr>
            <w:tcW w:w="567" w:type="dxa"/>
          </w:tcPr>
          <w:p w14:paraId="75443B26" w14:textId="77777777" w:rsidR="00C947AF" w:rsidRPr="00297EEE" w:rsidRDefault="00C947AF" w:rsidP="00C947AF">
            <w:pPr>
              <w:rPr>
                <w:sz w:val="16"/>
                <w:szCs w:val="16"/>
              </w:rPr>
            </w:pPr>
            <w:r w:rsidRPr="00297EEE">
              <w:rPr>
                <w:sz w:val="16"/>
                <w:szCs w:val="16"/>
              </w:rPr>
              <w:t>=0</w:t>
            </w:r>
          </w:p>
        </w:tc>
        <w:tc>
          <w:tcPr>
            <w:tcW w:w="1162" w:type="dxa"/>
            <w:gridSpan w:val="2"/>
          </w:tcPr>
          <w:p w14:paraId="559E1DB6" w14:textId="77777777" w:rsidR="00C947AF" w:rsidRPr="00297EEE" w:rsidRDefault="00C947AF" w:rsidP="00C947AF">
            <w:pPr>
              <w:rPr>
                <w:sz w:val="16"/>
                <w:szCs w:val="16"/>
              </w:rPr>
            </w:pPr>
          </w:p>
        </w:tc>
        <w:tc>
          <w:tcPr>
            <w:tcW w:w="680" w:type="dxa"/>
            <w:gridSpan w:val="2"/>
          </w:tcPr>
          <w:p w14:paraId="2DE6A12A" w14:textId="77777777" w:rsidR="00C947AF" w:rsidRPr="00297EEE" w:rsidRDefault="00C947AF" w:rsidP="00C947AF">
            <w:pPr>
              <w:rPr>
                <w:sz w:val="16"/>
                <w:szCs w:val="16"/>
              </w:rPr>
            </w:pPr>
          </w:p>
        </w:tc>
        <w:tc>
          <w:tcPr>
            <w:tcW w:w="567" w:type="dxa"/>
          </w:tcPr>
          <w:p w14:paraId="03C19E21" w14:textId="5D58E13F" w:rsidR="00C947AF" w:rsidRPr="00297EEE" w:rsidRDefault="00C947AF" w:rsidP="00C947AF"/>
        </w:tc>
        <w:tc>
          <w:tcPr>
            <w:tcW w:w="2127" w:type="dxa"/>
          </w:tcPr>
          <w:p w14:paraId="35DC119C" w14:textId="77777777" w:rsidR="00C947AF" w:rsidRPr="00297EEE" w:rsidRDefault="00C947AF" w:rsidP="00C947AF">
            <w:pPr>
              <w:rPr>
                <w:sz w:val="16"/>
                <w:szCs w:val="16"/>
              </w:rPr>
            </w:pPr>
            <w:r w:rsidRPr="00297EEE">
              <w:rPr>
                <w:sz w:val="16"/>
                <w:szCs w:val="16"/>
              </w:rPr>
              <w:t>В ф. 0503369 по кредиторской задолженности наличие показателей по счетам 1206хх00</w:t>
            </w:r>
            <w:r>
              <w:rPr>
                <w:sz w:val="16"/>
                <w:szCs w:val="16"/>
              </w:rPr>
              <w:t>х</w:t>
            </w:r>
            <w:r w:rsidRPr="00297EEE">
              <w:rPr>
                <w:sz w:val="16"/>
                <w:szCs w:val="16"/>
              </w:rPr>
              <w:t xml:space="preserve"> недопустимо</w:t>
            </w:r>
          </w:p>
        </w:tc>
        <w:tc>
          <w:tcPr>
            <w:tcW w:w="567" w:type="dxa"/>
            <w:vAlign w:val="center"/>
          </w:tcPr>
          <w:p w14:paraId="569C5B4C"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47675357"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61F51D8D" w14:textId="77777777" w:rsidR="00C947AF" w:rsidRPr="00297EEE" w:rsidRDefault="00C947AF" w:rsidP="00C947AF">
            <w:pPr>
              <w:jc w:val="center"/>
              <w:rPr>
                <w:sz w:val="16"/>
                <w:szCs w:val="16"/>
              </w:rPr>
            </w:pPr>
            <w:r w:rsidRPr="00297EEE">
              <w:rPr>
                <w:sz w:val="16"/>
                <w:szCs w:val="16"/>
              </w:rPr>
              <w:t>Б</w:t>
            </w:r>
          </w:p>
        </w:tc>
      </w:tr>
      <w:tr w:rsidR="00C947AF" w:rsidRPr="00297EEE" w14:paraId="74939BAC" w14:textId="77777777" w:rsidTr="00874E1D">
        <w:tc>
          <w:tcPr>
            <w:tcW w:w="540" w:type="dxa"/>
          </w:tcPr>
          <w:p w14:paraId="05216481" w14:textId="77777777" w:rsidR="00C947AF" w:rsidRPr="00297EEE" w:rsidRDefault="00C947AF" w:rsidP="00C947AF">
            <w:pPr>
              <w:rPr>
                <w:sz w:val="16"/>
                <w:szCs w:val="16"/>
              </w:rPr>
            </w:pPr>
            <w:r w:rsidRPr="00297EEE">
              <w:rPr>
                <w:sz w:val="16"/>
                <w:szCs w:val="16"/>
              </w:rPr>
              <w:t>7</w:t>
            </w:r>
          </w:p>
        </w:tc>
        <w:tc>
          <w:tcPr>
            <w:tcW w:w="2120" w:type="dxa"/>
          </w:tcPr>
          <w:p w14:paraId="6D196388" w14:textId="77777777" w:rsidR="00C947AF" w:rsidRPr="00297EEE" w:rsidRDefault="00C947AF" w:rsidP="00C947AF">
            <w:pPr>
              <w:jc w:val="center"/>
              <w:rPr>
                <w:sz w:val="16"/>
                <w:szCs w:val="16"/>
              </w:rPr>
            </w:pPr>
            <w:r w:rsidRPr="00297EEE">
              <w:rPr>
                <w:sz w:val="16"/>
                <w:szCs w:val="16"/>
              </w:rPr>
              <w:t>Показатель по счетам 1302хх00</w:t>
            </w:r>
            <w:r>
              <w:rPr>
                <w:sz w:val="16"/>
                <w:szCs w:val="16"/>
              </w:rPr>
              <w:t>х</w:t>
            </w:r>
            <w:r w:rsidRPr="00297EEE">
              <w:rPr>
                <w:sz w:val="16"/>
                <w:szCs w:val="16"/>
              </w:rPr>
              <w:t>,</w:t>
            </w:r>
          </w:p>
          <w:p w14:paraId="020C3ADE" w14:textId="77777777" w:rsidR="00C947AF" w:rsidRPr="00297EEE" w:rsidRDefault="00C947AF" w:rsidP="00C947AF">
            <w:pPr>
              <w:jc w:val="center"/>
              <w:rPr>
                <w:sz w:val="16"/>
                <w:szCs w:val="16"/>
              </w:rPr>
            </w:pPr>
            <w:r w:rsidRPr="00297EEE">
              <w:rPr>
                <w:sz w:val="16"/>
                <w:szCs w:val="16"/>
              </w:rPr>
              <w:t>1206хх00</w:t>
            </w:r>
            <w:r>
              <w:rPr>
                <w:sz w:val="16"/>
                <w:szCs w:val="16"/>
              </w:rPr>
              <w:t>х</w:t>
            </w:r>
            <w:r w:rsidRPr="00297EEE">
              <w:rPr>
                <w:sz w:val="16"/>
                <w:szCs w:val="16"/>
              </w:rPr>
              <w:t>,</w:t>
            </w:r>
          </w:p>
          <w:p w14:paraId="2A3AFDD6" w14:textId="77777777" w:rsidR="00C947AF" w:rsidRPr="00297EEE" w:rsidRDefault="00C947AF" w:rsidP="00C947AF">
            <w:pPr>
              <w:jc w:val="center"/>
              <w:rPr>
                <w:sz w:val="16"/>
                <w:szCs w:val="16"/>
              </w:rPr>
            </w:pPr>
            <w:r w:rsidRPr="00297EEE">
              <w:rPr>
                <w:sz w:val="16"/>
                <w:szCs w:val="16"/>
              </w:rPr>
              <w:t>1304хх00</w:t>
            </w:r>
            <w:r>
              <w:rPr>
                <w:sz w:val="16"/>
                <w:szCs w:val="16"/>
              </w:rPr>
              <w:t xml:space="preserve">х </w:t>
            </w:r>
            <w:r w:rsidRPr="00297EEE">
              <w:rPr>
                <w:sz w:val="16"/>
                <w:szCs w:val="16"/>
              </w:rPr>
              <w:t>(кроме счета 130406000)</w:t>
            </w:r>
          </w:p>
        </w:tc>
        <w:tc>
          <w:tcPr>
            <w:tcW w:w="709" w:type="dxa"/>
            <w:gridSpan w:val="3"/>
          </w:tcPr>
          <w:p w14:paraId="3428D482" w14:textId="35C61D75" w:rsidR="00C947AF" w:rsidRPr="00297EEE" w:rsidRDefault="00C947AF" w:rsidP="00C947AF">
            <w:pPr>
              <w:jc w:val="center"/>
              <w:rPr>
                <w:sz w:val="16"/>
                <w:szCs w:val="16"/>
              </w:rPr>
            </w:pPr>
            <w:r>
              <w:rPr>
                <w:sz w:val="16"/>
                <w:szCs w:val="16"/>
              </w:rPr>
              <w:t>с 2 по 31</w:t>
            </w:r>
          </w:p>
        </w:tc>
        <w:tc>
          <w:tcPr>
            <w:tcW w:w="567" w:type="dxa"/>
          </w:tcPr>
          <w:p w14:paraId="1D6D60EF" w14:textId="77777777" w:rsidR="00C947AF" w:rsidRPr="00297EEE" w:rsidRDefault="00C947AF" w:rsidP="00C947AF">
            <w:r w:rsidRPr="00297EEE">
              <w:rPr>
                <w:sz w:val="16"/>
                <w:szCs w:val="16"/>
              </w:rPr>
              <w:t>1</w:t>
            </w:r>
          </w:p>
        </w:tc>
        <w:tc>
          <w:tcPr>
            <w:tcW w:w="567" w:type="dxa"/>
          </w:tcPr>
          <w:p w14:paraId="082C8546" w14:textId="77777777" w:rsidR="00C947AF" w:rsidRPr="00297EEE" w:rsidRDefault="00C947AF" w:rsidP="00C947AF">
            <w:pPr>
              <w:rPr>
                <w:sz w:val="16"/>
                <w:szCs w:val="16"/>
              </w:rPr>
            </w:pPr>
            <w:r w:rsidRPr="00297EEE">
              <w:rPr>
                <w:sz w:val="16"/>
                <w:szCs w:val="16"/>
                <w:lang w:val="en-US"/>
              </w:rPr>
              <w:t>&gt;</w:t>
            </w:r>
            <w:r>
              <w:rPr>
                <w:sz w:val="16"/>
                <w:szCs w:val="16"/>
              </w:rPr>
              <w:t>=</w:t>
            </w:r>
            <w:r w:rsidRPr="00297EEE">
              <w:rPr>
                <w:sz w:val="16"/>
                <w:szCs w:val="16"/>
              </w:rPr>
              <w:t>0</w:t>
            </w:r>
          </w:p>
        </w:tc>
        <w:tc>
          <w:tcPr>
            <w:tcW w:w="1162" w:type="dxa"/>
            <w:gridSpan w:val="2"/>
          </w:tcPr>
          <w:p w14:paraId="2F0176BE" w14:textId="77777777" w:rsidR="00C947AF" w:rsidRPr="00297EEE" w:rsidRDefault="00C947AF" w:rsidP="00C947AF">
            <w:pPr>
              <w:rPr>
                <w:sz w:val="16"/>
                <w:szCs w:val="16"/>
              </w:rPr>
            </w:pPr>
            <w:r w:rsidRPr="00297EEE">
              <w:rPr>
                <w:sz w:val="16"/>
                <w:szCs w:val="16"/>
              </w:rPr>
              <w:t>*</w:t>
            </w:r>
          </w:p>
        </w:tc>
        <w:tc>
          <w:tcPr>
            <w:tcW w:w="680" w:type="dxa"/>
            <w:gridSpan w:val="2"/>
          </w:tcPr>
          <w:p w14:paraId="66352638" w14:textId="77777777" w:rsidR="00C947AF" w:rsidRPr="00297EEE" w:rsidRDefault="00C947AF" w:rsidP="00C947AF">
            <w:pPr>
              <w:rPr>
                <w:sz w:val="16"/>
                <w:szCs w:val="16"/>
              </w:rPr>
            </w:pPr>
            <w:r w:rsidRPr="00297EEE">
              <w:rPr>
                <w:sz w:val="16"/>
                <w:szCs w:val="16"/>
              </w:rPr>
              <w:t>*</w:t>
            </w:r>
          </w:p>
        </w:tc>
        <w:tc>
          <w:tcPr>
            <w:tcW w:w="567" w:type="dxa"/>
          </w:tcPr>
          <w:p w14:paraId="20083253" w14:textId="0C64D6BE" w:rsidR="00C947AF" w:rsidRPr="00297EEE" w:rsidRDefault="00C947AF" w:rsidP="00C947AF"/>
        </w:tc>
        <w:tc>
          <w:tcPr>
            <w:tcW w:w="2127" w:type="dxa"/>
          </w:tcPr>
          <w:p w14:paraId="757F56EB" w14:textId="77777777" w:rsidR="00C947AF" w:rsidRPr="00297EEE" w:rsidRDefault="00C947AF" w:rsidP="00C947AF">
            <w:pPr>
              <w:rPr>
                <w:sz w:val="16"/>
                <w:szCs w:val="16"/>
              </w:rPr>
            </w:pPr>
            <w:r w:rsidRPr="00297EEE">
              <w:rPr>
                <w:sz w:val="16"/>
                <w:szCs w:val="16"/>
              </w:rPr>
              <w:t>Показатели задолженности со знаком минус по счетам 1206хх00</w:t>
            </w:r>
            <w:r>
              <w:rPr>
                <w:sz w:val="16"/>
                <w:szCs w:val="16"/>
              </w:rPr>
              <w:t>х</w:t>
            </w:r>
            <w:r w:rsidRPr="00297EEE">
              <w:rPr>
                <w:sz w:val="16"/>
                <w:szCs w:val="16"/>
              </w:rPr>
              <w:t>,</w:t>
            </w:r>
            <w:r>
              <w:rPr>
                <w:sz w:val="16"/>
                <w:szCs w:val="16"/>
              </w:rPr>
              <w:t xml:space="preserve"> </w:t>
            </w:r>
            <w:r w:rsidRPr="00297EEE">
              <w:rPr>
                <w:sz w:val="16"/>
                <w:szCs w:val="16"/>
              </w:rPr>
              <w:t>1302хх00</w:t>
            </w:r>
            <w:r>
              <w:rPr>
                <w:sz w:val="16"/>
                <w:szCs w:val="16"/>
              </w:rPr>
              <w:t>х</w:t>
            </w:r>
            <w:r w:rsidRPr="00297EEE">
              <w:rPr>
                <w:sz w:val="16"/>
                <w:szCs w:val="16"/>
              </w:rPr>
              <w:t>,</w:t>
            </w:r>
            <w:r>
              <w:rPr>
                <w:sz w:val="16"/>
                <w:szCs w:val="16"/>
              </w:rPr>
              <w:t xml:space="preserve"> </w:t>
            </w:r>
            <w:r w:rsidRPr="00297EEE">
              <w:rPr>
                <w:sz w:val="16"/>
                <w:szCs w:val="16"/>
              </w:rPr>
              <w:t>1304хх00</w:t>
            </w:r>
            <w:r>
              <w:rPr>
                <w:sz w:val="16"/>
                <w:szCs w:val="16"/>
              </w:rPr>
              <w:t xml:space="preserve">х </w:t>
            </w:r>
            <w:r w:rsidRPr="00297EEE">
              <w:rPr>
                <w:sz w:val="16"/>
                <w:szCs w:val="16"/>
              </w:rPr>
              <w:t>– недопустимо, за исключением счета 130406000</w:t>
            </w:r>
          </w:p>
        </w:tc>
        <w:tc>
          <w:tcPr>
            <w:tcW w:w="567" w:type="dxa"/>
            <w:vAlign w:val="center"/>
          </w:tcPr>
          <w:p w14:paraId="31365B20"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0D52A7E1"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36FF20A1" w14:textId="77777777" w:rsidR="00C947AF" w:rsidRPr="00297EEE" w:rsidRDefault="00C947AF" w:rsidP="00C947AF">
            <w:pPr>
              <w:jc w:val="center"/>
              <w:rPr>
                <w:sz w:val="16"/>
                <w:szCs w:val="16"/>
              </w:rPr>
            </w:pPr>
            <w:r w:rsidRPr="00297EEE">
              <w:rPr>
                <w:sz w:val="16"/>
                <w:szCs w:val="16"/>
              </w:rPr>
              <w:t>Б</w:t>
            </w:r>
          </w:p>
        </w:tc>
      </w:tr>
      <w:tr w:rsidR="00EF3643" w:rsidRPr="00297EEE" w14:paraId="0CA34D4B" w14:textId="77777777" w:rsidTr="00874E1D">
        <w:trPr>
          <w:ins w:id="66" w:author="Зайцев Павел Борисович" w:date="2025-07-28T12:39:00Z"/>
        </w:trPr>
        <w:tc>
          <w:tcPr>
            <w:tcW w:w="540" w:type="dxa"/>
          </w:tcPr>
          <w:p w14:paraId="4B9AA702" w14:textId="6FD8DB7C" w:rsidR="00EF3643" w:rsidRPr="00297EEE" w:rsidRDefault="00EF3643" w:rsidP="00EF3643">
            <w:pPr>
              <w:rPr>
                <w:ins w:id="67" w:author="Зайцев Павел Борисович" w:date="2025-07-28T12:39:00Z"/>
                <w:sz w:val="16"/>
                <w:szCs w:val="16"/>
              </w:rPr>
            </w:pPr>
            <w:ins w:id="68" w:author="Зайцев Павел Борисович" w:date="2025-07-28T12:39:00Z">
              <w:r>
                <w:rPr>
                  <w:sz w:val="16"/>
                  <w:szCs w:val="16"/>
                </w:rPr>
                <w:t>8</w:t>
              </w:r>
            </w:ins>
          </w:p>
        </w:tc>
        <w:tc>
          <w:tcPr>
            <w:tcW w:w="2120" w:type="dxa"/>
          </w:tcPr>
          <w:p w14:paraId="71760CE6" w14:textId="2D0F6676" w:rsidR="00EF3643" w:rsidRPr="00297EEE" w:rsidRDefault="00EF3643" w:rsidP="00EF3643">
            <w:pPr>
              <w:jc w:val="center"/>
              <w:rPr>
                <w:ins w:id="69" w:author="Зайцев Павел Борисович" w:date="2025-07-28T12:39:00Z"/>
                <w:sz w:val="16"/>
                <w:szCs w:val="16"/>
              </w:rPr>
            </w:pPr>
            <w:ins w:id="70" w:author="Зайцев Павел Борисович" w:date="2025-07-28T12:39:00Z">
              <w:r w:rsidRPr="00297EEE">
                <w:rPr>
                  <w:sz w:val="16"/>
                  <w:szCs w:val="16"/>
                </w:rPr>
                <w:t xml:space="preserve">Показатель по счетам </w:t>
              </w:r>
              <w:r>
                <w:rPr>
                  <w:sz w:val="16"/>
                  <w:szCs w:val="16"/>
                </w:rPr>
                <w:t>14014ХХХХ</w:t>
              </w:r>
            </w:ins>
          </w:p>
          <w:p w14:paraId="0705D338" w14:textId="77777777" w:rsidR="00EF3643" w:rsidRPr="00297EEE" w:rsidRDefault="00EF3643" w:rsidP="00EF3643">
            <w:pPr>
              <w:jc w:val="center"/>
              <w:rPr>
                <w:ins w:id="71" w:author="Зайцев Павел Борисович" w:date="2025-07-28T12:39:00Z"/>
                <w:sz w:val="16"/>
                <w:szCs w:val="16"/>
              </w:rPr>
            </w:pPr>
          </w:p>
        </w:tc>
        <w:tc>
          <w:tcPr>
            <w:tcW w:w="709" w:type="dxa"/>
            <w:gridSpan w:val="3"/>
          </w:tcPr>
          <w:p w14:paraId="0584B682" w14:textId="22BB8E7C" w:rsidR="00EF3643" w:rsidRDefault="00EF3643" w:rsidP="00EF3643">
            <w:pPr>
              <w:jc w:val="center"/>
              <w:rPr>
                <w:ins w:id="72" w:author="Зайцев Павел Борисович" w:date="2025-07-28T12:39:00Z"/>
                <w:sz w:val="16"/>
                <w:szCs w:val="16"/>
              </w:rPr>
            </w:pPr>
            <w:ins w:id="73" w:author="Зайцев Павел Борисович" w:date="2025-07-28T12:40:00Z">
              <w:r>
                <w:rPr>
                  <w:sz w:val="16"/>
                  <w:szCs w:val="16"/>
                </w:rPr>
                <w:t>2,5,8,11,14,17,20,23,26,29</w:t>
              </w:r>
            </w:ins>
          </w:p>
        </w:tc>
        <w:tc>
          <w:tcPr>
            <w:tcW w:w="567" w:type="dxa"/>
          </w:tcPr>
          <w:p w14:paraId="4F5A3E51" w14:textId="77777777" w:rsidR="00EF3643" w:rsidRPr="00297EEE" w:rsidRDefault="00EF3643" w:rsidP="00EF3643">
            <w:pPr>
              <w:rPr>
                <w:ins w:id="74" w:author="Зайцев Павел Борисович" w:date="2025-07-28T12:39:00Z"/>
                <w:sz w:val="16"/>
                <w:szCs w:val="16"/>
              </w:rPr>
            </w:pPr>
          </w:p>
        </w:tc>
        <w:tc>
          <w:tcPr>
            <w:tcW w:w="567" w:type="dxa"/>
          </w:tcPr>
          <w:p w14:paraId="54157FE4" w14:textId="2CCB6CB5" w:rsidR="00EF3643" w:rsidRPr="00297EEE" w:rsidRDefault="00EF3643" w:rsidP="00EF3643">
            <w:pPr>
              <w:rPr>
                <w:ins w:id="75" w:author="Зайцев Павел Борисович" w:date="2025-07-28T12:39:00Z"/>
                <w:sz w:val="16"/>
                <w:szCs w:val="16"/>
                <w:lang w:val="en-US"/>
              </w:rPr>
            </w:pPr>
            <w:ins w:id="76" w:author="Зайцев Павел Борисович" w:date="2025-07-28T12:40:00Z">
              <w:r w:rsidRPr="00297EEE">
                <w:rPr>
                  <w:sz w:val="16"/>
                  <w:szCs w:val="16"/>
                  <w:lang w:val="en-US"/>
                </w:rPr>
                <w:t>&gt;</w:t>
              </w:r>
              <w:r>
                <w:rPr>
                  <w:sz w:val="16"/>
                  <w:szCs w:val="16"/>
                </w:rPr>
                <w:t>=</w:t>
              </w:r>
              <w:r w:rsidRPr="00297EEE">
                <w:rPr>
                  <w:sz w:val="16"/>
                  <w:szCs w:val="16"/>
                </w:rPr>
                <w:t>0</w:t>
              </w:r>
            </w:ins>
          </w:p>
        </w:tc>
        <w:tc>
          <w:tcPr>
            <w:tcW w:w="1162" w:type="dxa"/>
            <w:gridSpan w:val="2"/>
          </w:tcPr>
          <w:p w14:paraId="57D83F32" w14:textId="77777777" w:rsidR="00EF3643" w:rsidRPr="00297EEE" w:rsidRDefault="00EF3643" w:rsidP="00EF3643">
            <w:pPr>
              <w:rPr>
                <w:ins w:id="77" w:author="Зайцев Павел Борисович" w:date="2025-07-28T12:39:00Z"/>
                <w:sz w:val="16"/>
                <w:szCs w:val="16"/>
              </w:rPr>
            </w:pPr>
          </w:p>
        </w:tc>
        <w:tc>
          <w:tcPr>
            <w:tcW w:w="680" w:type="dxa"/>
            <w:gridSpan w:val="2"/>
          </w:tcPr>
          <w:p w14:paraId="1DFD3430" w14:textId="77777777" w:rsidR="00EF3643" w:rsidRPr="00297EEE" w:rsidRDefault="00EF3643" w:rsidP="00EF3643">
            <w:pPr>
              <w:rPr>
                <w:ins w:id="78" w:author="Зайцев Павел Борисович" w:date="2025-07-28T12:39:00Z"/>
                <w:sz w:val="16"/>
                <w:szCs w:val="16"/>
              </w:rPr>
            </w:pPr>
          </w:p>
        </w:tc>
        <w:tc>
          <w:tcPr>
            <w:tcW w:w="567" w:type="dxa"/>
          </w:tcPr>
          <w:p w14:paraId="15C7D2CF" w14:textId="77777777" w:rsidR="00EF3643" w:rsidRPr="00297EEE" w:rsidRDefault="00EF3643" w:rsidP="00EF3643">
            <w:pPr>
              <w:rPr>
                <w:ins w:id="79" w:author="Зайцев Павел Борисович" w:date="2025-07-28T12:39:00Z"/>
              </w:rPr>
            </w:pPr>
          </w:p>
        </w:tc>
        <w:tc>
          <w:tcPr>
            <w:tcW w:w="2127" w:type="dxa"/>
          </w:tcPr>
          <w:p w14:paraId="2DEEF99C" w14:textId="23AAE5A0" w:rsidR="00EF3643" w:rsidRPr="00297EEE" w:rsidRDefault="00EF3643" w:rsidP="00EF3643">
            <w:pPr>
              <w:rPr>
                <w:ins w:id="80" w:author="Зайцев Павел Борисович" w:date="2025-07-28T12:39:00Z"/>
                <w:sz w:val="16"/>
                <w:szCs w:val="16"/>
              </w:rPr>
            </w:pPr>
            <w:ins w:id="81" w:author="Зайцев Павел Борисович" w:date="2025-07-28T12:40:00Z">
              <w:r w:rsidRPr="00297EEE">
                <w:rPr>
                  <w:sz w:val="16"/>
                  <w:szCs w:val="16"/>
                </w:rPr>
                <w:t xml:space="preserve">Показатели задолженности со знаком минус по счетам </w:t>
              </w:r>
              <w:r>
                <w:rPr>
                  <w:sz w:val="16"/>
                  <w:szCs w:val="16"/>
                </w:rPr>
                <w:t xml:space="preserve">14014ХХХХ </w:t>
              </w:r>
              <w:r w:rsidRPr="00297EEE">
                <w:rPr>
                  <w:sz w:val="16"/>
                  <w:szCs w:val="16"/>
                </w:rPr>
                <w:t>– недопустимо</w:t>
              </w:r>
            </w:ins>
          </w:p>
        </w:tc>
        <w:tc>
          <w:tcPr>
            <w:tcW w:w="567" w:type="dxa"/>
            <w:vAlign w:val="center"/>
          </w:tcPr>
          <w:p w14:paraId="43EAA82B" w14:textId="71CE83A9" w:rsidR="00EF3643" w:rsidRPr="00297EEE" w:rsidRDefault="00EF3643" w:rsidP="00EF3643">
            <w:pPr>
              <w:jc w:val="center"/>
              <w:rPr>
                <w:ins w:id="82" w:author="Зайцев Павел Борисович" w:date="2025-07-28T12:39:00Z"/>
                <w:sz w:val="16"/>
                <w:szCs w:val="16"/>
              </w:rPr>
            </w:pPr>
            <w:ins w:id="83" w:author="Зайцев Павел Борисович" w:date="2025-07-28T12:40:00Z">
              <w:r w:rsidRPr="00297EEE">
                <w:rPr>
                  <w:sz w:val="16"/>
                  <w:szCs w:val="16"/>
                </w:rPr>
                <w:t>КБФО</w:t>
              </w:r>
            </w:ins>
          </w:p>
        </w:tc>
        <w:tc>
          <w:tcPr>
            <w:tcW w:w="595" w:type="dxa"/>
            <w:vAlign w:val="center"/>
          </w:tcPr>
          <w:p w14:paraId="1C4252F0" w14:textId="1A9DDEE9" w:rsidR="00EF3643" w:rsidRDefault="00EF3643" w:rsidP="00EF3643">
            <w:pPr>
              <w:jc w:val="center"/>
              <w:rPr>
                <w:ins w:id="84" w:author="Зайцев Павел Борисович" w:date="2025-07-28T12:39:00Z"/>
                <w:sz w:val="16"/>
                <w:szCs w:val="16"/>
              </w:rPr>
            </w:pPr>
            <w:ins w:id="85" w:author="Зайцев Павел Борисович" w:date="2025-07-28T12:40:00Z">
              <w:r>
                <w:rPr>
                  <w:sz w:val="16"/>
                  <w:szCs w:val="16"/>
                </w:rPr>
                <w:t xml:space="preserve">К, </w:t>
              </w:r>
              <w:r w:rsidRPr="00297EEE">
                <w:rPr>
                  <w:sz w:val="16"/>
                  <w:szCs w:val="16"/>
                </w:rPr>
                <w:t>Г</w:t>
              </w:r>
            </w:ins>
          </w:p>
        </w:tc>
        <w:tc>
          <w:tcPr>
            <w:tcW w:w="681" w:type="dxa"/>
          </w:tcPr>
          <w:p w14:paraId="37748872" w14:textId="357D5581" w:rsidR="00EF3643" w:rsidRPr="00297EEE" w:rsidRDefault="00EF3643" w:rsidP="00EF3643">
            <w:pPr>
              <w:jc w:val="center"/>
              <w:rPr>
                <w:ins w:id="86" w:author="Зайцев Павел Борисович" w:date="2025-07-28T12:39:00Z"/>
                <w:sz w:val="16"/>
                <w:szCs w:val="16"/>
              </w:rPr>
            </w:pPr>
            <w:ins w:id="87" w:author="Зайцев Павел Борисович" w:date="2025-07-28T12:40:00Z">
              <w:r w:rsidRPr="00297EEE">
                <w:rPr>
                  <w:sz w:val="16"/>
                  <w:szCs w:val="16"/>
                </w:rPr>
                <w:t>Б</w:t>
              </w:r>
            </w:ins>
          </w:p>
        </w:tc>
      </w:tr>
      <w:tr w:rsidR="00EF3643" w:rsidRPr="00297EEE" w14:paraId="1F55AAF1" w14:textId="77777777" w:rsidTr="00874E1D">
        <w:trPr>
          <w:ins w:id="88" w:author="Зайцев Павел Борисович" w:date="2025-07-28T12:41:00Z"/>
        </w:trPr>
        <w:tc>
          <w:tcPr>
            <w:tcW w:w="540" w:type="dxa"/>
          </w:tcPr>
          <w:p w14:paraId="73987F62" w14:textId="6F658B34" w:rsidR="00EF3643" w:rsidRPr="00297EEE" w:rsidRDefault="00EF3643" w:rsidP="00EF3643">
            <w:pPr>
              <w:rPr>
                <w:ins w:id="89" w:author="Зайцев Павел Борисович" w:date="2025-07-28T12:41:00Z"/>
                <w:sz w:val="16"/>
                <w:szCs w:val="16"/>
              </w:rPr>
            </w:pPr>
            <w:ins w:id="90" w:author="Зайцев Павел Борисович" w:date="2025-07-28T12:43:00Z">
              <w:r>
                <w:rPr>
                  <w:sz w:val="16"/>
                  <w:szCs w:val="16"/>
                </w:rPr>
                <w:t>9</w:t>
              </w:r>
            </w:ins>
          </w:p>
        </w:tc>
        <w:tc>
          <w:tcPr>
            <w:tcW w:w="2120" w:type="dxa"/>
          </w:tcPr>
          <w:p w14:paraId="18EE43AE" w14:textId="16F98C3E" w:rsidR="00EF3643" w:rsidRPr="00297EEE" w:rsidRDefault="00EF3643" w:rsidP="00EF3643">
            <w:pPr>
              <w:jc w:val="center"/>
              <w:rPr>
                <w:ins w:id="91" w:author="Зайцев Павел Борисович" w:date="2025-07-28T12:41:00Z"/>
                <w:sz w:val="16"/>
                <w:szCs w:val="16"/>
              </w:rPr>
            </w:pPr>
            <w:ins w:id="92" w:author="Зайцев Павел Борисович" w:date="2025-07-28T12:41:00Z">
              <w:r w:rsidRPr="00297EEE">
                <w:rPr>
                  <w:sz w:val="16"/>
                  <w:szCs w:val="16"/>
                </w:rPr>
                <w:t xml:space="preserve">Показатель по счетам </w:t>
              </w:r>
              <w:r>
                <w:rPr>
                  <w:sz w:val="16"/>
                  <w:szCs w:val="16"/>
                </w:rPr>
                <w:t>140160ХХХ</w:t>
              </w:r>
            </w:ins>
          </w:p>
          <w:p w14:paraId="3C5BC983" w14:textId="77777777" w:rsidR="00EF3643" w:rsidRPr="0099313C" w:rsidRDefault="00EF3643" w:rsidP="00EF3643">
            <w:pPr>
              <w:rPr>
                <w:ins w:id="93" w:author="Зайцев Павел Борисович" w:date="2025-07-28T12:41:00Z"/>
                <w:sz w:val="16"/>
                <w:szCs w:val="16"/>
              </w:rPr>
            </w:pPr>
          </w:p>
        </w:tc>
        <w:tc>
          <w:tcPr>
            <w:tcW w:w="709" w:type="dxa"/>
            <w:gridSpan w:val="3"/>
          </w:tcPr>
          <w:p w14:paraId="284E8A9F" w14:textId="07A73C7C" w:rsidR="00EF3643" w:rsidRDefault="00EF3643" w:rsidP="00EF3643">
            <w:pPr>
              <w:jc w:val="center"/>
              <w:rPr>
                <w:ins w:id="94" w:author="Зайцев Павел Борисович" w:date="2025-07-28T12:41:00Z"/>
                <w:sz w:val="16"/>
                <w:szCs w:val="16"/>
              </w:rPr>
            </w:pPr>
            <w:ins w:id="95" w:author="Зайцев Павел Борисович" w:date="2025-07-28T12:41:00Z">
              <w:r>
                <w:rPr>
                  <w:sz w:val="16"/>
                  <w:szCs w:val="16"/>
                </w:rPr>
                <w:t>2,5,8,11,14,17,20,23,26,29</w:t>
              </w:r>
            </w:ins>
          </w:p>
        </w:tc>
        <w:tc>
          <w:tcPr>
            <w:tcW w:w="567" w:type="dxa"/>
          </w:tcPr>
          <w:p w14:paraId="6828BC0B" w14:textId="77777777" w:rsidR="00EF3643" w:rsidRPr="00297EEE" w:rsidRDefault="00EF3643" w:rsidP="00EF3643">
            <w:pPr>
              <w:rPr>
                <w:ins w:id="96" w:author="Зайцев Павел Борисович" w:date="2025-07-28T12:41:00Z"/>
              </w:rPr>
            </w:pPr>
          </w:p>
        </w:tc>
        <w:tc>
          <w:tcPr>
            <w:tcW w:w="567" w:type="dxa"/>
          </w:tcPr>
          <w:p w14:paraId="7DC2DA5E" w14:textId="35C82575" w:rsidR="00EF3643" w:rsidRPr="00297EEE" w:rsidRDefault="00EF3643" w:rsidP="00EF3643">
            <w:pPr>
              <w:rPr>
                <w:ins w:id="97" w:author="Зайцев Павел Борисович" w:date="2025-07-28T12:41:00Z"/>
                <w:sz w:val="16"/>
                <w:szCs w:val="16"/>
              </w:rPr>
            </w:pPr>
            <w:ins w:id="98" w:author="Зайцев Павел Борисович" w:date="2025-07-28T12:41:00Z">
              <w:r w:rsidRPr="00297EEE">
                <w:rPr>
                  <w:sz w:val="16"/>
                  <w:szCs w:val="16"/>
                  <w:lang w:val="en-US"/>
                </w:rPr>
                <w:t>&gt;</w:t>
              </w:r>
              <w:r>
                <w:rPr>
                  <w:sz w:val="16"/>
                  <w:szCs w:val="16"/>
                </w:rPr>
                <w:t>=</w:t>
              </w:r>
              <w:r w:rsidRPr="00297EEE">
                <w:rPr>
                  <w:sz w:val="16"/>
                  <w:szCs w:val="16"/>
                </w:rPr>
                <w:t>0</w:t>
              </w:r>
            </w:ins>
          </w:p>
        </w:tc>
        <w:tc>
          <w:tcPr>
            <w:tcW w:w="1162" w:type="dxa"/>
            <w:gridSpan w:val="2"/>
          </w:tcPr>
          <w:p w14:paraId="37404953" w14:textId="77777777" w:rsidR="00EF3643" w:rsidRPr="00297EEE" w:rsidRDefault="00EF3643" w:rsidP="00EF3643">
            <w:pPr>
              <w:rPr>
                <w:ins w:id="99" w:author="Зайцев Павел Борисович" w:date="2025-07-28T12:41:00Z"/>
                <w:sz w:val="16"/>
                <w:szCs w:val="16"/>
              </w:rPr>
            </w:pPr>
          </w:p>
        </w:tc>
        <w:tc>
          <w:tcPr>
            <w:tcW w:w="680" w:type="dxa"/>
            <w:gridSpan w:val="2"/>
          </w:tcPr>
          <w:p w14:paraId="3849D4B0" w14:textId="77777777" w:rsidR="00EF3643" w:rsidRPr="00297EEE" w:rsidRDefault="00EF3643" w:rsidP="00EF3643">
            <w:pPr>
              <w:rPr>
                <w:ins w:id="100" w:author="Зайцев Павел Борисович" w:date="2025-07-28T12:41:00Z"/>
                <w:sz w:val="16"/>
                <w:szCs w:val="16"/>
              </w:rPr>
            </w:pPr>
          </w:p>
        </w:tc>
        <w:tc>
          <w:tcPr>
            <w:tcW w:w="567" w:type="dxa"/>
          </w:tcPr>
          <w:p w14:paraId="03712E1F" w14:textId="77777777" w:rsidR="00EF3643" w:rsidRPr="00297EEE" w:rsidRDefault="00EF3643" w:rsidP="00EF3643">
            <w:pPr>
              <w:rPr>
                <w:ins w:id="101" w:author="Зайцев Павел Борисович" w:date="2025-07-28T12:41:00Z"/>
              </w:rPr>
            </w:pPr>
          </w:p>
        </w:tc>
        <w:tc>
          <w:tcPr>
            <w:tcW w:w="2127" w:type="dxa"/>
          </w:tcPr>
          <w:p w14:paraId="280307FF" w14:textId="70CC7AE0" w:rsidR="00EF3643" w:rsidRPr="00297EEE" w:rsidRDefault="00EF3643" w:rsidP="00EF3643">
            <w:pPr>
              <w:rPr>
                <w:ins w:id="102" w:author="Зайцев Павел Борисович" w:date="2025-07-28T12:41:00Z"/>
                <w:sz w:val="16"/>
                <w:szCs w:val="16"/>
              </w:rPr>
            </w:pPr>
            <w:ins w:id="103" w:author="Зайцев Павел Борисович" w:date="2025-07-28T12:41:00Z">
              <w:r w:rsidRPr="00297EEE">
                <w:rPr>
                  <w:sz w:val="16"/>
                  <w:szCs w:val="16"/>
                </w:rPr>
                <w:t xml:space="preserve">Показатели задолженности со знаком минус по счетам </w:t>
              </w:r>
              <w:r>
                <w:rPr>
                  <w:sz w:val="16"/>
                  <w:szCs w:val="16"/>
                </w:rPr>
                <w:t xml:space="preserve">140160ХХХ </w:t>
              </w:r>
              <w:r w:rsidRPr="00297EEE">
                <w:rPr>
                  <w:sz w:val="16"/>
                  <w:szCs w:val="16"/>
                </w:rPr>
                <w:t>– недопустимо</w:t>
              </w:r>
            </w:ins>
          </w:p>
        </w:tc>
        <w:tc>
          <w:tcPr>
            <w:tcW w:w="567" w:type="dxa"/>
            <w:vAlign w:val="center"/>
          </w:tcPr>
          <w:p w14:paraId="175685F9" w14:textId="0F371361" w:rsidR="00EF3643" w:rsidRPr="00297EEE" w:rsidRDefault="00EF3643" w:rsidP="00EF3643">
            <w:pPr>
              <w:jc w:val="center"/>
              <w:rPr>
                <w:ins w:id="104" w:author="Зайцев Павел Борисович" w:date="2025-07-28T12:41:00Z"/>
                <w:sz w:val="16"/>
                <w:szCs w:val="16"/>
              </w:rPr>
            </w:pPr>
            <w:ins w:id="105" w:author="Зайцев Павел Борисович" w:date="2025-07-28T12:41:00Z">
              <w:r w:rsidRPr="00297EEE">
                <w:rPr>
                  <w:sz w:val="16"/>
                  <w:szCs w:val="16"/>
                </w:rPr>
                <w:t>КБФО</w:t>
              </w:r>
            </w:ins>
          </w:p>
        </w:tc>
        <w:tc>
          <w:tcPr>
            <w:tcW w:w="595" w:type="dxa"/>
            <w:vAlign w:val="center"/>
          </w:tcPr>
          <w:p w14:paraId="6D5E6E1B" w14:textId="4EEF200B" w:rsidR="00EF3643" w:rsidRDefault="00EF3643" w:rsidP="00EF3643">
            <w:pPr>
              <w:jc w:val="center"/>
              <w:rPr>
                <w:ins w:id="106" w:author="Зайцев Павел Борисович" w:date="2025-07-28T12:41:00Z"/>
                <w:sz w:val="16"/>
                <w:szCs w:val="16"/>
              </w:rPr>
            </w:pPr>
            <w:ins w:id="107" w:author="Зайцев Павел Борисович" w:date="2025-07-28T12:41:00Z">
              <w:r>
                <w:rPr>
                  <w:sz w:val="16"/>
                  <w:szCs w:val="16"/>
                </w:rPr>
                <w:t xml:space="preserve">К, </w:t>
              </w:r>
              <w:r w:rsidRPr="00297EEE">
                <w:rPr>
                  <w:sz w:val="16"/>
                  <w:szCs w:val="16"/>
                </w:rPr>
                <w:t>Г</w:t>
              </w:r>
            </w:ins>
          </w:p>
        </w:tc>
        <w:tc>
          <w:tcPr>
            <w:tcW w:w="681" w:type="dxa"/>
          </w:tcPr>
          <w:p w14:paraId="5AB2FB0B" w14:textId="46AD1B7D" w:rsidR="00EF3643" w:rsidRPr="00297EEE" w:rsidRDefault="00EF3643" w:rsidP="00EF3643">
            <w:pPr>
              <w:jc w:val="center"/>
              <w:rPr>
                <w:ins w:id="108" w:author="Зайцев Павел Борисович" w:date="2025-07-28T12:41:00Z"/>
                <w:sz w:val="16"/>
                <w:szCs w:val="16"/>
              </w:rPr>
            </w:pPr>
            <w:ins w:id="109" w:author="Зайцев Павел Борисович" w:date="2025-07-28T12:41:00Z">
              <w:r w:rsidRPr="00297EEE">
                <w:rPr>
                  <w:sz w:val="16"/>
                  <w:szCs w:val="16"/>
                </w:rPr>
                <w:t>Б</w:t>
              </w:r>
            </w:ins>
          </w:p>
        </w:tc>
      </w:tr>
      <w:tr w:rsidR="00EF3643" w:rsidRPr="00297EEE" w14:paraId="6EADB3F8" w14:textId="77777777" w:rsidTr="00874E1D">
        <w:tc>
          <w:tcPr>
            <w:tcW w:w="540" w:type="dxa"/>
          </w:tcPr>
          <w:p w14:paraId="75C711EA" w14:textId="77777777" w:rsidR="00EF3643" w:rsidRPr="00297EEE" w:rsidRDefault="00EF3643" w:rsidP="00EF3643">
            <w:pPr>
              <w:rPr>
                <w:sz w:val="16"/>
                <w:szCs w:val="16"/>
              </w:rPr>
            </w:pPr>
            <w:r w:rsidRPr="00297EEE">
              <w:rPr>
                <w:sz w:val="16"/>
                <w:szCs w:val="16"/>
              </w:rPr>
              <w:t>10</w:t>
            </w:r>
          </w:p>
        </w:tc>
        <w:tc>
          <w:tcPr>
            <w:tcW w:w="2120" w:type="dxa"/>
          </w:tcPr>
          <w:p w14:paraId="71074626" w14:textId="77777777" w:rsidR="00EF3643" w:rsidRPr="00297EEE" w:rsidRDefault="00EF3643" w:rsidP="00EF3643">
            <w:pPr>
              <w:rPr>
                <w:sz w:val="16"/>
                <w:szCs w:val="16"/>
              </w:rPr>
            </w:pPr>
            <w:r w:rsidRPr="0099313C">
              <w:rPr>
                <w:sz w:val="16"/>
                <w:szCs w:val="16"/>
              </w:rPr>
              <w:t>показател</w:t>
            </w:r>
            <w:r>
              <w:rPr>
                <w:sz w:val="16"/>
                <w:szCs w:val="16"/>
              </w:rPr>
              <w:t>и</w:t>
            </w:r>
            <w:r w:rsidRPr="0099313C">
              <w:rPr>
                <w:sz w:val="16"/>
                <w:szCs w:val="16"/>
              </w:rPr>
              <w:t xml:space="preserve"> по номерам счетов %4014ХХХХ</w:t>
            </w:r>
          </w:p>
        </w:tc>
        <w:tc>
          <w:tcPr>
            <w:tcW w:w="709" w:type="dxa"/>
            <w:gridSpan w:val="3"/>
          </w:tcPr>
          <w:p w14:paraId="3F1B21A8" w14:textId="7A906C8E" w:rsidR="00EF3643" w:rsidRPr="00297EEE" w:rsidRDefault="00EF3643" w:rsidP="00EF3643">
            <w:pPr>
              <w:jc w:val="center"/>
              <w:rPr>
                <w:sz w:val="16"/>
                <w:szCs w:val="16"/>
              </w:rPr>
            </w:pPr>
            <w:r>
              <w:rPr>
                <w:sz w:val="16"/>
                <w:szCs w:val="16"/>
              </w:rPr>
              <w:t>3,4,6,7,9,10,12,13,15,16,18,19,21,22,24,25,27,28,30,31</w:t>
            </w:r>
          </w:p>
        </w:tc>
        <w:tc>
          <w:tcPr>
            <w:tcW w:w="567" w:type="dxa"/>
          </w:tcPr>
          <w:p w14:paraId="0EE6FBA2" w14:textId="77777777" w:rsidR="00EF3643" w:rsidRPr="00297EEE" w:rsidRDefault="00EF3643" w:rsidP="00EF3643">
            <w:r w:rsidRPr="00297EEE">
              <w:t>1</w:t>
            </w:r>
          </w:p>
        </w:tc>
        <w:tc>
          <w:tcPr>
            <w:tcW w:w="567" w:type="dxa"/>
          </w:tcPr>
          <w:p w14:paraId="4E5021E9" w14:textId="77777777" w:rsidR="00EF3643" w:rsidRPr="00297EEE" w:rsidRDefault="00EF3643" w:rsidP="00EF3643">
            <w:pPr>
              <w:rPr>
                <w:sz w:val="16"/>
                <w:szCs w:val="16"/>
                <w:lang w:val="en-US"/>
              </w:rPr>
            </w:pPr>
            <w:r w:rsidRPr="00297EEE">
              <w:rPr>
                <w:sz w:val="16"/>
                <w:szCs w:val="16"/>
              </w:rPr>
              <w:t>=</w:t>
            </w:r>
            <w:r>
              <w:rPr>
                <w:sz w:val="16"/>
                <w:szCs w:val="16"/>
              </w:rPr>
              <w:t>0</w:t>
            </w:r>
          </w:p>
        </w:tc>
        <w:tc>
          <w:tcPr>
            <w:tcW w:w="1162" w:type="dxa"/>
            <w:gridSpan w:val="2"/>
          </w:tcPr>
          <w:p w14:paraId="7331B9FD" w14:textId="77777777" w:rsidR="00EF3643" w:rsidRPr="00297EEE" w:rsidRDefault="00EF3643" w:rsidP="00EF3643">
            <w:pPr>
              <w:rPr>
                <w:sz w:val="16"/>
                <w:szCs w:val="16"/>
              </w:rPr>
            </w:pPr>
          </w:p>
        </w:tc>
        <w:tc>
          <w:tcPr>
            <w:tcW w:w="680" w:type="dxa"/>
            <w:gridSpan w:val="2"/>
          </w:tcPr>
          <w:p w14:paraId="55B910A6" w14:textId="77777777" w:rsidR="00EF3643" w:rsidRPr="00297EEE" w:rsidRDefault="00EF3643" w:rsidP="00EF3643">
            <w:pPr>
              <w:rPr>
                <w:sz w:val="16"/>
                <w:szCs w:val="16"/>
              </w:rPr>
            </w:pPr>
          </w:p>
        </w:tc>
        <w:tc>
          <w:tcPr>
            <w:tcW w:w="567" w:type="dxa"/>
          </w:tcPr>
          <w:p w14:paraId="37C0A651" w14:textId="77777777" w:rsidR="00EF3643" w:rsidRPr="00297EEE" w:rsidRDefault="00EF3643" w:rsidP="00EF3643"/>
        </w:tc>
        <w:tc>
          <w:tcPr>
            <w:tcW w:w="2127" w:type="dxa"/>
          </w:tcPr>
          <w:p w14:paraId="74B94E7C" w14:textId="77777777" w:rsidR="00EF3643" w:rsidRPr="00297EEE" w:rsidRDefault="00EF3643" w:rsidP="00EF3643">
            <w:pPr>
              <w:rPr>
                <w:sz w:val="16"/>
                <w:szCs w:val="16"/>
              </w:rPr>
            </w:pPr>
            <w:r w:rsidRPr="00297EEE">
              <w:rPr>
                <w:sz w:val="16"/>
                <w:szCs w:val="16"/>
              </w:rPr>
              <w:t>Показател</w:t>
            </w:r>
            <w:r>
              <w:rPr>
                <w:sz w:val="16"/>
                <w:szCs w:val="16"/>
              </w:rPr>
              <w:t>и</w:t>
            </w:r>
            <w:r w:rsidRPr="00297EEE">
              <w:rPr>
                <w:sz w:val="16"/>
                <w:szCs w:val="16"/>
              </w:rPr>
              <w:t xml:space="preserve"> </w:t>
            </w:r>
            <w:r>
              <w:rPr>
                <w:sz w:val="16"/>
                <w:szCs w:val="16"/>
              </w:rPr>
              <w:t xml:space="preserve">долгосрочной и </w:t>
            </w:r>
            <w:r w:rsidRPr="00297EEE">
              <w:rPr>
                <w:sz w:val="16"/>
                <w:szCs w:val="16"/>
              </w:rPr>
              <w:t>просроченной задолженности по счет</w:t>
            </w:r>
            <w:r>
              <w:rPr>
                <w:sz w:val="16"/>
                <w:szCs w:val="16"/>
              </w:rPr>
              <w:t>ам</w:t>
            </w:r>
            <w:r w:rsidRPr="00297EEE">
              <w:rPr>
                <w:sz w:val="16"/>
                <w:szCs w:val="16"/>
              </w:rPr>
              <w:t xml:space="preserve"> 1 </w:t>
            </w:r>
            <w:r>
              <w:rPr>
                <w:sz w:val="16"/>
                <w:szCs w:val="16"/>
              </w:rPr>
              <w:t xml:space="preserve">4014Х ХХХ </w:t>
            </w:r>
            <w:r w:rsidRPr="00EA1E3B">
              <w:rPr>
                <w:sz w:val="16"/>
                <w:szCs w:val="16"/>
              </w:rPr>
              <w:t>&lt;&gt; 0</w:t>
            </w:r>
            <w:r w:rsidRPr="00297EEE">
              <w:rPr>
                <w:sz w:val="16"/>
                <w:szCs w:val="16"/>
              </w:rPr>
              <w:t xml:space="preserve"> – недопустимо</w:t>
            </w:r>
          </w:p>
        </w:tc>
        <w:tc>
          <w:tcPr>
            <w:tcW w:w="567" w:type="dxa"/>
            <w:vAlign w:val="center"/>
          </w:tcPr>
          <w:p w14:paraId="0404DBD1"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4971A2A3" w14:textId="77777777" w:rsidR="00EF3643" w:rsidRPr="00297EEE" w:rsidRDefault="00EF3643" w:rsidP="00EF3643">
            <w:pPr>
              <w:jc w:val="center"/>
              <w:rPr>
                <w:sz w:val="16"/>
                <w:szCs w:val="16"/>
              </w:rPr>
            </w:pPr>
            <w:r>
              <w:rPr>
                <w:sz w:val="16"/>
                <w:szCs w:val="16"/>
              </w:rPr>
              <w:t xml:space="preserve">К, </w:t>
            </w:r>
            <w:r w:rsidRPr="00297EEE">
              <w:rPr>
                <w:sz w:val="16"/>
                <w:szCs w:val="16"/>
              </w:rPr>
              <w:t>Г</w:t>
            </w:r>
          </w:p>
        </w:tc>
        <w:tc>
          <w:tcPr>
            <w:tcW w:w="681" w:type="dxa"/>
          </w:tcPr>
          <w:p w14:paraId="27792C85" w14:textId="77777777" w:rsidR="00EF3643" w:rsidRPr="00297EEE" w:rsidRDefault="00EF3643" w:rsidP="00EF3643">
            <w:pPr>
              <w:jc w:val="center"/>
              <w:rPr>
                <w:sz w:val="16"/>
                <w:szCs w:val="16"/>
              </w:rPr>
            </w:pPr>
            <w:r w:rsidRPr="00297EEE">
              <w:rPr>
                <w:sz w:val="16"/>
                <w:szCs w:val="16"/>
              </w:rPr>
              <w:t>Б</w:t>
            </w:r>
          </w:p>
        </w:tc>
      </w:tr>
      <w:tr w:rsidR="00EF3643" w:rsidRPr="00297EEE" w14:paraId="56F6ED9A" w14:textId="77777777" w:rsidTr="00874E1D">
        <w:tc>
          <w:tcPr>
            <w:tcW w:w="540" w:type="dxa"/>
          </w:tcPr>
          <w:p w14:paraId="18DE2024" w14:textId="77777777" w:rsidR="00EF3643" w:rsidRPr="00297EEE" w:rsidRDefault="00EF3643" w:rsidP="00EF3643">
            <w:pPr>
              <w:rPr>
                <w:sz w:val="16"/>
                <w:szCs w:val="16"/>
              </w:rPr>
            </w:pPr>
            <w:r w:rsidRPr="00297EEE">
              <w:rPr>
                <w:sz w:val="16"/>
                <w:szCs w:val="16"/>
              </w:rPr>
              <w:t>12</w:t>
            </w:r>
          </w:p>
        </w:tc>
        <w:tc>
          <w:tcPr>
            <w:tcW w:w="2120" w:type="dxa"/>
          </w:tcPr>
          <w:p w14:paraId="1C83C00D" w14:textId="77777777" w:rsidR="00EF3643" w:rsidRPr="00297EEE" w:rsidRDefault="00EF3643" w:rsidP="00EF3643">
            <w:pPr>
              <w:rPr>
                <w:sz w:val="16"/>
                <w:szCs w:val="16"/>
              </w:rPr>
            </w:pPr>
            <w:r w:rsidRPr="0099313C">
              <w:rPr>
                <w:sz w:val="16"/>
                <w:szCs w:val="16"/>
              </w:rPr>
              <w:t>показател</w:t>
            </w:r>
            <w:r>
              <w:rPr>
                <w:sz w:val="16"/>
                <w:szCs w:val="16"/>
              </w:rPr>
              <w:t>и</w:t>
            </w:r>
            <w:r w:rsidRPr="0099313C">
              <w:rPr>
                <w:sz w:val="16"/>
                <w:szCs w:val="16"/>
              </w:rPr>
              <w:t xml:space="preserve"> по номерам счетов %401</w:t>
            </w:r>
            <w:r>
              <w:rPr>
                <w:sz w:val="16"/>
                <w:szCs w:val="16"/>
              </w:rPr>
              <w:t>60</w:t>
            </w:r>
            <w:r w:rsidRPr="0099313C">
              <w:rPr>
                <w:sz w:val="16"/>
                <w:szCs w:val="16"/>
              </w:rPr>
              <w:t>ХХХ</w:t>
            </w:r>
          </w:p>
        </w:tc>
        <w:tc>
          <w:tcPr>
            <w:tcW w:w="709" w:type="dxa"/>
            <w:gridSpan w:val="3"/>
          </w:tcPr>
          <w:p w14:paraId="056B6454" w14:textId="11A17F25" w:rsidR="00EF3643" w:rsidRPr="00297EEE" w:rsidRDefault="00EF3643" w:rsidP="00EF3643">
            <w:pPr>
              <w:jc w:val="center"/>
              <w:rPr>
                <w:sz w:val="16"/>
                <w:szCs w:val="16"/>
              </w:rPr>
            </w:pPr>
            <w:r>
              <w:rPr>
                <w:sz w:val="16"/>
                <w:szCs w:val="16"/>
              </w:rPr>
              <w:t>3,4,6,7,9,10,12,13,15,16,18,19,21,22,24,25,27,28,30,31</w:t>
            </w:r>
          </w:p>
        </w:tc>
        <w:tc>
          <w:tcPr>
            <w:tcW w:w="567" w:type="dxa"/>
          </w:tcPr>
          <w:p w14:paraId="03F4A770" w14:textId="77777777" w:rsidR="00EF3643" w:rsidRPr="00297EEE" w:rsidRDefault="00EF3643" w:rsidP="00EF3643">
            <w:r w:rsidRPr="00297EEE">
              <w:t>1</w:t>
            </w:r>
          </w:p>
        </w:tc>
        <w:tc>
          <w:tcPr>
            <w:tcW w:w="567" w:type="dxa"/>
          </w:tcPr>
          <w:p w14:paraId="5BC81AA6" w14:textId="77777777" w:rsidR="00EF3643" w:rsidRPr="00297EEE" w:rsidRDefault="00EF3643" w:rsidP="00EF3643">
            <w:pPr>
              <w:rPr>
                <w:sz w:val="16"/>
                <w:szCs w:val="16"/>
                <w:lang w:val="en-US"/>
              </w:rPr>
            </w:pPr>
            <w:r w:rsidRPr="00297EEE">
              <w:rPr>
                <w:sz w:val="16"/>
                <w:szCs w:val="16"/>
              </w:rPr>
              <w:t>=</w:t>
            </w:r>
            <w:r>
              <w:rPr>
                <w:sz w:val="16"/>
                <w:szCs w:val="16"/>
              </w:rPr>
              <w:t>0</w:t>
            </w:r>
          </w:p>
        </w:tc>
        <w:tc>
          <w:tcPr>
            <w:tcW w:w="1162" w:type="dxa"/>
            <w:gridSpan w:val="2"/>
          </w:tcPr>
          <w:p w14:paraId="26B33D87" w14:textId="77777777" w:rsidR="00EF3643" w:rsidRPr="00297EEE" w:rsidRDefault="00EF3643" w:rsidP="00EF3643">
            <w:pPr>
              <w:rPr>
                <w:sz w:val="16"/>
                <w:szCs w:val="16"/>
              </w:rPr>
            </w:pPr>
          </w:p>
        </w:tc>
        <w:tc>
          <w:tcPr>
            <w:tcW w:w="680" w:type="dxa"/>
            <w:gridSpan w:val="2"/>
          </w:tcPr>
          <w:p w14:paraId="454C3B1C" w14:textId="77777777" w:rsidR="00EF3643" w:rsidRPr="00297EEE" w:rsidRDefault="00EF3643" w:rsidP="00EF3643">
            <w:pPr>
              <w:rPr>
                <w:sz w:val="16"/>
                <w:szCs w:val="16"/>
              </w:rPr>
            </w:pPr>
          </w:p>
        </w:tc>
        <w:tc>
          <w:tcPr>
            <w:tcW w:w="567" w:type="dxa"/>
          </w:tcPr>
          <w:p w14:paraId="18847D90" w14:textId="77777777" w:rsidR="00EF3643" w:rsidRPr="00297EEE" w:rsidRDefault="00EF3643" w:rsidP="00EF3643"/>
        </w:tc>
        <w:tc>
          <w:tcPr>
            <w:tcW w:w="2127" w:type="dxa"/>
          </w:tcPr>
          <w:p w14:paraId="2DD1AF5E" w14:textId="77777777" w:rsidR="00EF3643" w:rsidRPr="00297EEE" w:rsidRDefault="00EF3643" w:rsidP="00EF3643">
            <w:pPr>
              <w:rPr>
                <w:sz w:val="16"/>
                <w:szCs w:val="16"/>
              </w:rPr>
            </w:pPr>
            <w:r w:rsidRPr="00297EEE">
              <w:rPr>
                <w:sz w:val="16"/>
                <w:szCs w:val="16"/>
              </w:rPr>
              <w:t>Показател</w:t>
            </w:r>
            <w:r>
              <w:rPr>
                <w:sz w:val="16"/>
                <w:szCs w:val="16"/>
              </w:rPr>
              <w:t>и</w:t>
            </w:r>
            <w:r w:rsidRPr="00297EEE">
              <w:rPr>
                <w:sz w:val="16"/>
                <w:szCs w:val="16"/>
              </w:rPr>
              <w:t xml:space="preserve"> </w:t>
            </w:r>
            <w:r>
              <w:rPr>
                <w:sz w:val="16"/>
                <w:szCs w:val="16"/>
              </w:rPr>
              <w:t xml:space="preserve">долгосрочной и </w:t>
            </w:r>
            <w:r w:rsidRPr="00297EEE">
              <w:rPr>
                <w:sz w:val="16"/>
                <w:szCs w:val="16"/>
              </w:rPr>
              <w:t xml:space="preserve">просроченной задолженности </w:t>
            </w:r>
            <w:r>
              <w:rPr>
                <w:sz w:val="16"/>
                <w:szCs w:val="16"/>
              </w:rPr>
              <w:t xml:space="preserve">по </w:t>
            </w:r>
            <w:r w:rsidRPr="00297EEE">
              <w:rPr>
                <w:sz w:val="16"/>
                <w:szCs w:val="16"/>
              </w:rPr>
              <w:t>счет</w:t>
            </w:r>
            <w:r>
              <w:rPr>
                <w:sz w:val="16"/>
                <w:szCs w:val="16"/>
              </w:rPr>
              <w:t>ам</w:t>
            </w:r>
            <w:r w:rsidRPr="00297EEE">
              <w:rPr>
                <w:sz w:val="16"/>
                <w:szCs w:val="16"/>
              </w:rPr>
              <w:t xml:space="preserve"> 1 </w:t>
            </w:r>
            <w:r>
              <w:rPr>
                <w:sz w:val="16"/>
                <w:szCs w:val="16"/>
              </w:rPr>
              <w:t xml:space="preserve">40160 ХХХ </w:t>
            </w:r>
            <w:r w:rsidRPr="00942CA7">
              <w:rPr>
                <w:sz w:val="16"/>
                <w:szCs w:val="16"/>
              </w:rPr>
              <w:t>&lt;&gt; 0</w:t>
            </w:r>
            <w:r w:rsidRPr="00297EEE">
              <w:rPr>
                <w:sz w:val="16"/>
                <w:szCs w:val="16"/>
              </w:rPr>
              <w:t xml:space="preserve"> – недопустимо</w:t>
            </w:r>
          </w:p>
        </w:tc>
        <w:tc>
          <w:tcPr>
            <w:tcW w:w="567" w:type="dxa"/>
            <w:vAlign w:val="center"/>
          </w:tcPr>
          <w:p w14:paraId="60416983"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4879A18D" w14:textId="77777777" w:rsidR="00EF3643" w:rsidRPr="00297EEE" w:rsidRDefault="00EF3643" w:rsidP="00EF3643">
            <w:pPr>
              <w:jc w:val="center"/>
              <w:rPr>
                <w:sz w:val="16"/>
                <w:szCs w:val="16"/>
              </w:rPr>
            </w:pPr>
            <w:r>
              <w:rPr>
                <w:sz w:val="16"/>
                <w:szCs w:val="16"/>
              </w:rPr>
              <w:t xml:space="preserve">К, </w:t>
            </w:r>
            <w:r w:rsidRPr="00297EEE">
              <w:rPr>
                <w:sz w:val="16"/>
                <w:szCs w:val="16"/>
              </w:rPr>
              <w:t>Г</w:t>
            </w:r>
          </w:p>
        </w:tc>
        <w:tc>
          <w:tcPr>
            <w:tcW w:w="681" w:type="dxa"/>
          </w:tcPr>
          <w:p w14:paraId="7D378BB1" w14:textId="77777777" w:rsidR="00EF3643" w:rsidRPr="00297EEE" w:rsidRDefault="00EF3643" w:rsidP="00EF3643">
            <w:pPr>
              <w:jc w:val="center"/>
              <w:rPr>
                <w:sz w:val="16"/>
                <w:szCs w:val="16"/>
              </w:rPr>
            </w:pPr>
            <w:r w:rsidRPr="00297EEE">
              <w:rPr>
                <w:sz w:val="16"/>
                <w:szCs w:val="16"/>
              </w:rPr>
              <w:t>Б</w:t>
            </w:r>
          </w:p>
        </w:tc>
      </w:tr>
      <w:tr w:rsidR="00EF3643" w:rsidRPr="00297EEE" w14:paraId="66D1CBF1" w14:textId="77777777" w:rsidTr="00874E1D">
        <w:tc>
          <w:tcPr>
            <w:tcW w:w="540" w:type="dxa"/>
          </w:tcPr>
          <w:p w14:paraId="5A0600CA" w14:textId="77777777" w:rsidR="00EF3643" w:rsidRPr="00297EEE" w:rsidRDefault="00EF3643" w:rsidP="00EF3643">
            <w:pPr>
              <w:rPr>
                <w:sz w:val="16"/>
                <w:szCs w:val="16"/>
              </w:rPr>
            </w:pPr>
            <w:r w:rsidRPr="00297EEE">
              <w:rPr>
                <w:sz w:val="16"/>
                <w:szCs w:val="16"/>
              </w:rPr>
              <w:t>14</w:t>
            </w:r>
          </w:p>
        </w:tc>
        <w:tc>
          <w:tcPr>
            <w:tcW w:w="2120" w:type="dxa"/>
          </w:tcPr>
          <w:p w14:paraId="3359290A" w14:textId="77777777" w:rsidR="00EF3643" w:rsidRPr="00297EEE" w:rsidRDefault="00EF3643" w:rsidP="00EF3643">
            <w:pPr>
              <w:rPr>
                <w:sz w:val="16"/>
                <w:szCs w:val="16"/>
              </w:rPr>
            </w:pPr>
            <w:r w:rsidRPr="00297EEE">
              <w:rPr>
                <w:sz w:val="16"/>
                <w:szCs w:val="16"/>
              </w:rPr>
              <w:t>«Всего по счету 1 40140 000»</w:t>
            </w:r>
          </w:p>
        </w:tc>
        <w:tc>
          <w:tcPr>
            <w:tcW w:w="709" w:type="dxa"/>
            <w:gridSpan w:val="3"/>
          </w:tcPr>
          <w:p w14:paraId="7E882E6F" w14:textId="7B977625" w:rsidR="00EF3643" w:rsidRPr="00297EEE" w:rsidRDefault="00EF3643" w:rsidP="00EF3643">
            <w:pPr>
              <w:jc w:val="center"/>
              <w:rPr>
                <w:sz w:val="16"/>
                <w:szCs w:val="16"/>
              </w:rPr>
            </w:pPr>
            <w:r>
              <w:rPr>
                <w:sz w:val="16"/>
                <w:szCs w:val="16"/>
              </w:rPr>
              <w:t>2,5,8,11,14,17,20,23,26,29</w:t>
            </w:r>
          </w:p>
        </w:tc>
        <w:tc>
          <w:tcPr>
            <w:tcW w:w="567" w:type="dxa"/>
          </w:tcPr>
          <w:p w14:paraId="496A554E" w14:textId="77777777" w:rsidR="00EF3643" w:rsidRPr="00297EEE" w:rsidRDefault="00EF3643" w:rsidP="00EF3643">
            <w:r w:rsidRPr="00297EEE">
              <w:t>1</w:t>
            </w:r>
          </w:p>
        </w:tc>
        <w:tc>
          <w:tcPr>
            <w:tcW w:w="567" w:type="dxa"/>
          </w:tcPr>
          <w:p w14:paraId="0F576A47" w14:textId="77777777" w:rsidR="00EF3643" w:rsidRPr="00297EEE" w:rsidRDefault="00EF3643" w:rsidP="00EF3643">
            <w:pPr>
              <w:rPr>
                <w:sz w:val="16"/>
                <w:szCs w:val="16"/>
              </w:rPr>
            </w:pPr>
            <w:r w:rsidRPr="00297EEE">
              <w:rPr>
                <w:sz w:val="16"/>
                <w:szCs w:val="16"/>
              </w:rPr>
              <w:t>=</w:t>
            </w:r>
          </w:p>
        </w:tc>
        <w:tc>
          <w:tcPr>
            <w:tcW w:w="1162" w:type="dxa"/>
            <w:gridSpan w:val="2"/>
          </w:tcPr>
          <w:p w14:paraId="2794F093" w14:textId="7C9C631F" w:rsidR="00EF3643" w:rsidRPr="0099313C" w:rsidRDefault="00EF3643" w:rsidP="00EF3643">
            <w:pPr>
              <w:rPr>
                <w:sz w:val="16"/>
                <w:szCs w:val="16"/>
              </w:rPr>
            </w:pPr>
            <w:r w:rsidRPr="0099313C">
              <w:rPr>
                <w:sz w:val="16"/>
                <w:szCs w:val="16"/>
              </w:rPr>
              <w:t>Сумма показателей по номерам счетов %4014ХХХХ</w:t>
            </w:r>
          </w:p>
          <w:p w14:paraId="17DDF585" w14:textId="77777777" w:rsidR="00EF3643" w:rsidRPr="00297EEE" w:rsidRDefault="00EF3643" w:rsidP="00EF3643">
            <w:pPr>
              <w:rPr>
                <w:sz w:val="16"/>
                <w:szCs w:val="16"/>
              </w:rPr>
            </w:pPr>
          </w:p>
        </w:tc>
        <w:tc>
          <w:tcPr>
            <w:tcW w:w="680" w:type="dxa"/>
            <w:gridSpan w:val="2"/>
          </w:tcPr>
          <w:p w14:paraId="3920B90C" w14:textId="77777777" w:rsidR="00EF3643" w:rsidRPr="00297EEE" w:rsidRDefault="00EF3643" w:rsidP="00EF3643">
            <w:pPr>
              <w:rPr>
                <w:sz w:val="16"/>
                <w:szCs w:val="16"/>
              </w:rPr>
            </w:pPr>
            <w:r w:rsidRPr="00297EEE">
              <w:rPr>
                <w:sz w:val="16"/>
                <w:szCs w:val="16"/>
              </w:rPr>
              <w:t>*</w:t>
            </w:r>
          </w:p>
        </w:tc>
        <w:tc>
          <w:tcPr>
            <w:tcW w:w="567" w:type="dxa"/>
          </w:tcPr>
          <w:p w14:paraId="3767D102" w14:textId="77777777" w:rsidR="00EF3643" w:rsidRPr="00297EEE" w:rsidRDefault="00EF3643" w:rsidP="00EF3643">
            <w:r w:rsidRPr="00297EEE">
              <w:t>1</w:t>
            </w:r>
          </w:p>
        </w:tc>
        <w:tc>
          <w:tcPr>
            <w:tcW w:w="2127" w:type="dxa"/>
          </w:tcPr>
          <w:p w14:paraId="24CA16CA" w14:textId="77777777" w:rsidR="00EF3643" w:rsidRPr="00297EEE" w:rsidRDefault="00EF3643" w:rsidP="00EF3643">
            <w:pPr>
              <w:rPr>
                <w:sz w:val="16"/>
                <w:szCs w:val="16"/>
              </w:rPr>
            </w:pPr>
            <w:r w:rsidRPr="00297EEE">
              <w:rPr>
                <w:sz w:val="16"/>
                <w:szCs w:val="16"/>
              </w:rPr>
              <w:t>Показатель «Всего по счету 1 40140 000» меньше суммы детализирующих строк – недопустимо</w:t>
            </w:r>
          </w:p>
        </w:tc>
        <w:tc>
          <w:tcPr>
            <w:tcW w:w="567" w:type="dxa"/>
            <w:vAlign w:val="center"/>
          </w:tcPr>
          <w:p w14:paraId="77D90DC9"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5CF2C005" w14:textId="77777777" w:rsidR="00EF3643" w:rsidRPr="00297EEE" w:rsidRDefault="00EF3643" w:rsidP="00EF3643">
            <w:pPr>
              <w:jc w:val="center"/>
              <w:rPr>
                <w:sz w:val="16"/>
                <w:szCs w:val="16"/>
              </w:rPr>
            </w:pPr>
            <w:r>
              <w:rPr>
                <w:sz w:val="16"/>
                <w:szCs w:val="16"/>
              </w:rPr>
              <w:t xml:space="preserve">К, </w:t>
            </w:r>
            <w:r w:rsidRPr="00297EEE">
              <w:rPr>
                <w:sz w:val="16"/>
                <w:szCs w:val="16"/>
              </w:rPr>
              <w:t>Г</w:t>
            </w:r>
          </w:p>
        </w:tc>
        <w:tc>
          <w:tcPr>
            <w:tcW w:w="681" w:type="dxa"/>
          </w:tcPr>
          <w:p w14:paraId="67BD5E26" w14:textId="77777777" w:rsidR="00EF3643" w:rsidRPr="00297EEE" w:rsidRDefault="00EF3643" w:rsidP="00EF3643">
            <w:pPr>
              <w:jc w:val="center"/>
              <w:rPr>
                <w:sz w:val="16"/>
                <w:szCs w:val="16"/>
              </w:rPr>
            </w:pPr>
            <w:r w:rsidRPr="00297EEE">
              <w:rPr>
                <w:sz w:val="16"/>
                <w:szCs w:val="16"/>
              </w:rPr>
              <w:t>Б</w:t>
            </w:r>
          </w:p>
        </w:tc>
      </w:tr>
      <w:tr w:rsidR="00EF3643" w:rsidRPr="00297EEE" w14:paraId="1A41387D" w14:textId="77777777" w:rsidTr="00874E1D">
        <w:tc>
          <w:tcPr>
            <w:tcW w:w="540" w:type="dxa"/>
          </w:tcPr>
          <w:p w14:paraId="1989CB39" w14:textId="77777777" w:rsidR="00EF3643" w:rsidRPr="00297EEE" w:rsidRDefault="00EF3643" w:rsidP="00EF3643">
            <w:pPr>
              <w:rPr>
                <w:sz w:val="16"/>
                <w:szCs w:val="16"/>
              </w:rPr>
            </w:pPr>
            <w:r w:rsidRPr="00297EEE">
              <w:rPr>
                <w:sz w:val="16"/>
                <w:szCs w:val="16"/>
              </w:rPr>
              <w:t>15</w:t>
            </w:r>
          </w:p>
        </w:tc>
        <w:tc>
          <w:tcPr>
            <w:tcW w:w="2120" w:type="dxa"/>
          </w:tcPr>
          <w:p w14:paraId="5646080C" w14:textId="77777777" w:rsidR="00EF3643" w:rsidRPr="00297EEE" w:rsidRDefault="00EF3643" w:rsidP="00EF3643">
            <w:pPr>
              <w:rPr>
                <w:sz w:val="16"/>
                <w:szCs w:val="16"/>
              </w:rPr>
            </w:pPr>
            <w:r w:rsidRPr="00297EEE">
              <w:rPr>
                <w:sz w:val="16"/>
                <w:szCs w:val="16"/>
              </w:rPr>
              <w:t>«Всего по счету 1 40160 000»</w:t>
            </w:r>
          </w:p>
        </w:tc>
        <w:tc>
          <w:tcPr>
            <w:tcW w:w="709" w:type="dxa"/>
            <w:gridSpan w:val="3"/>
          </w:tcPr>
          <w:p w14:paraId="57AF92FE" w14:textId="16939BDE" w:rsidR="00EF3643" w:rsidRPr="00297EEE" w:rsidRDefault="00EF3643" w:rsidP="00EF3643">
            <w:pPr>
              <w:jc w:val="center"/>
              <w:rPr>
                <w:sz w:val="16"/>
                <w:szCs w:val="16"/>
              </w:rPr>
            </w:pPr>
            <w:r>
              <w:rPr>
                <w:sz w:val="16"/>
                <w:szCs w:val="16"/>
              </w:rPr>
              <w:t>2,5,8,11,14,17,20,23,26,29</w:t>
            </w:r>
          </w:p>
        </w:tc>
        <w:tc>
          <w:tcPr>
            <w:tcW w:w="567" w:type="dxa"/>
          </w:tcPr>
          <w:p w14:paraId="05A703ED" w14:textId="77777777" w:rsidR="00EF3643" w:rsidRPr="00297EEE" w:rsidRDefault="00EF3643" w:rsidP="00EF3643">
            <w:r w:rsidRPr="00297EEE">
              <w:t>1</w:t>
            </w:r>
          </w:p>
        </w:tc>
        <w:tc>
          <w:tcPr>
            <w:tcW w:w="567" w:type="dxa"/>
          </w:tcPr>
          <w:p w14:paraId="734E52EB" w14:textId="77777777" w:rsidR="00EF3643" w:rsidRPr="00297EEE" w:rsidRDefault="00EF3643" w:rsidP="00EF3643">
            <w:pPr>
              <w:rPr>
                <w:sz w:val="16"/>
                <w:szCs w:val="16"/>
              </w:rPr>
            </w:pPr>
            <w:r w:rsidRPr="00297EEE">
              <w:rPr>
                <w:sz w:val="16"/>
                <w:szCs w:val="16"/>
              </w:rPr>
              <w:t>=</w:t>
            </w:r>
          </w:p>
        </w:tc>
        <w:tc>
          <w:tcPr>
            <w:tcW w:w="1162" w:type="dxa"/>
            <w:gridSpan w:val="2"/>
          </w:tcPr>
          <w:p w14:paraId="1ECFE793" w14:textId="77777777" w:rsidR="00EF3643" w:rsidRPr="0099313C" w:rsidRDefault="00EF3643" w:rsidP="00EF3643">
            <w:pPr>
              <w:rPr>
                <w:sz w:val="16"/>
                <w:szCs w:val="16"/>
              </w:rPr>
            </w:pPr>
            <w:r w:rsidRPr="0099313C">
              <w:rPr>
                <w:sz w:val="16"/>
                <w:szCs w:val="16"/>
              </w:rPr>
              <w:t xml:space="preserve">Сумма показателей по номерам счетов </w:t>
            </w:r>
          </w:p>
          <w:p w14:paraId="28F3C2F4" w14:textId="77777777" w:rsidR="00EF3643" w:rsidRPr="0099313C" w:rsidRDefault="00EF3643" w:rsidP="00EF3643">
            <w:pPr>
              <w:rPr>
                <w:sz w:val="16"/>
                <w:szCs w:val="16"/>
              </w:rPr>
            </w:pPr>
            <w:r w:rsidRPr="0099313C">
              <w:rPr>
                <w:sz w:val="16"/>
                <w:szCs w:val="16"/>
              </w:rPr>
              <w:t>%40160ХХХ</w:t>
            </w:r>
          </w:p>
          <w:p w14:paraId="2A8AC83C" w14:textId="77777777" w:rsidR="00EF3643" w:rsidRPr="00EA1E3B" w:rsidRDefault="00EF3643" w:rsidP="00EF3643">
            <w:pPr>
              <w:rPr>
                <w:sz w:val="16"/>
                <w:szCs w:val="16"/>
              </w:rPr>
            </w:pPr>
          </w:p>
        </w:tc>
        <w:tc>
          <w:tcPr>
            <w:tcW w:w="680" w:type="dxa"/>
            <w:gridSpan w:val="2"/>
          </w:tcPr>
          <w:p w14:paraId="2930651D" w14:textId="77777777" w:rsidR="00EF3643" w:rsidRPr="00297EEE" w:rsidRDefault="00EF3643" w:rsidP="00EF3643">
            <w:pPr>
              <w:rPr>
                <w:sz w:val="16"/>
                <w:szCs w:val="16"/>
              </w:rPr>
            </w:pPr>
            <w:r w:rsidRPr="00297EEE">
              <w:rPr>
                <w:sz w:val="16"/>
                <w:szCs w:val="16"/>
              </w:rPr>
              <w:t>*</w:t>
            </w:r>
          </w:p>
        </w:tc>
        <w:tc>
          <w:tcPr>
            <w:tcW w:w="567" w:type="dxa"/>
          </w:tcPr>
          <w:p w14:paraId="40A3CFAB" w14:textId="77777777" w:rsidR="00EF3643" w:rsidRPr="00297EEE" w:rsidRDefault="00EF3643" w:rsidP="00EF3643">
            <w:r w:rsidRPr="00297EEE">
              <w:t>1</w:t>
            </w:r>
          </w:p>
        </w:tc>
        <w:tc>
          <w:tcPr>
            <w:tcW w:w="2127" w:type="dxa"/>
          </w:tcPr>
          <w:p w14:paraId="6762AD8F" w14:textId="77777777" w:rsidR="00EF3643" w:rsidRPr="00297EEE" w:rsidRDefault="00EF3643" w:rsidP="00EF3643">
            <w:pPr>
              <w:rPr>
                <w:sz w:val="16"/>
                <w:szCs w:val="16"/>
              </w:rPr>
            </w:pPr>
            <w:r w:rsidRPr="00297EEE">
              <w:rPr>
                <w:sz w:val="16"/>
                <w:szCs w:val="16"/>
              </w:rPr>
              <w:t>Показатель «Всего по счету 1 40160 000» меньше суммы детализирующих строк - недопустимо</w:t>
            </w:r>
          </w:p>
        </w:tc>
        <w:tc>
          <w:tcPr>
            <w:tcW w:w="567" w:type="dxa"/>
            <w:vAlign w:val="center"/>
          </w:tcPr>
          <w:p w14:paraId="4FA92A01"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27BD4726" w14:textId="77777777" w:rsidR="00EF3643" w:rsidRPr="00297EEE" w:rsidRDefault="00EF3643" w:rsidP="00EF3643">
            <w:pPr>
              <w:jc w:val="center"/>
              <w:rPr>
                <w:sz w:val="16"/>
                <w:szCs w:val="16"/>
              </w:rPr>
            </w:pPr>
            <w:r>
              <w:rPr>
                <w:sz w:val="16"/>
                <w:szCs w:val="16"/>
              </w:rPr>
              <w:t xml:space="preserve">К, </w:t>
            </w:r>
            <w:r w:rsidRPr="00297EEE">
              <w:rPr>
                <w:sz w:val="16"/>
                <w:szCs w:val="16"/>
              </w:rPr>
              <w:t>Г</w:t>
            </w:r>
          </w:p>
        </w:tc>
        <w:tc>
          <w:tcPr>
            <w:tcW w:w="681" w:type="dxa"/>
          </w:tcPr>
          <w:p w14:paraId="235F4E07" w14:textId="77777777" w:rsidR="00EF3643" w:rsidRPr="00297EEE" w:rsidRDefault="00EF3643" w:rsidP="00EF3643">
            <w:pPr>
              <w:jc w:val="center"/>
              <w:rPr>
                <w:sz w:val="16"/>
                <w:szCs w:val="16"/>
              </w:rPr>
            </w:pPr>
            <w:r w:rsidRPr="00297EEE">
              <w:rPr>
                <w:sz w:val="16"/>
                <w:szCs w:val="16"/>
              </w:rPr>
              <w:t>Б</w:t>
            </w:r>
          </w:p>
        </w:tc>
      </w:tr>
      <w:tr w:rsidR="00EF3643" w:rsidRPr="00297EEE" w14:paraId="05655C83" w14:textId="77777777" w:rsidTr="00874E1D">
        <w:tc>
          <w:tcPr>
            <w:tcW w:w="540" w:type="dxa"/>
          </w:tcPr>
          <w:p w14:paraId="59CCFC3C" w14:textId="77777777" w:rsidR="00EF3643" w:rsidRPr="00297EEE" w:rsidRDefault="00EF3643" w:rsidP="00EF3643">
            <w:pPr>
              <w:rPr>
                <w:sz w:val="16"/>
                <w:szCs w:val="16"/>
              </w:rPr>
            </w:pPr>
            <w:r w:rsidRPr="00297EEE">
              <w:rPr>
                <w:sz w:val="16"/>
                <w:szCs w:val="16"/>
              </w:rPr>
              <w:t>15</w:t>
            </w:r>
            <w:r>
              <w:rPr>
                <w:sz w:val="16"/>
                <w:szCs w:val="16"/>
              </w:rPr>
              <w:t>.2</w:t>
            </w:r>
          </w:p>
        </w:tc>
        <w:tc>
          <w:tcPr>
            <w:tcW w:w="2120" w:type="dxa"/>
          </w:tcPr>
          <w:p w14:paraId="27F568BC" w14:textId="77777777" w:rsidR="00EF3643" w:rsidRPr="00297EEE" w:rsidRDefault="00EF3643" w:rsidP="00EF3643">
            <w:pPr>
              <w:rPr>
                <w:sz w:val="16"/>
                <w:szCs w:val="16"/>
              </w:rPr>
            </w:pPr>
            <w:r>
              <w:rPr>
                <w:sz w:val="16"/>
                <w:szCs w:val="16"/>
              </w:rPr>
              <w:t>% 1 401 60 251</w:t>
            </w:r>
          </w:p>
        </w:tc>
        <w:tc>
          <w:tcPr>
            <w:tcW w:w="709" w:type="dxa"/>
            <w:gridSpan w:val="3"/>
          </w:tcPr>
          <w:p w14:paraId="0CBFAD19" w14:textId="37CF5403" w:rsidR="00EF3643" w:rsidRPr="00297EEE" w:rsidRDefault="00EF3643" w:rsidP="00EF3643">
            <w:pPr>
              <w:jc w:val="center"/>
              <w:rPr>
                <w:sz w:val="16"/>
                <w:szCs w:val="16"/>
              </w:rPr>
            </w:pPr>
            <w:r>
              <w:rPr>
                <w:sz w:val="16"/>
                <w:szCs w:val="16"/>
              </w:rPr>
              <w:t>с 2 по 31</w:t>
            </w:r>
          </w:p>
        </w:tc>
        <w:tc>
          <w:tcPr>
            <w:tcW w:w="567" w:type="dxa"/>
          </w:tcPr>
          <w:p w14:paraId="30603F6C" w14:textId="77777777" w:rsidR="00EF3643" w:rsidRPr="00297EEE" w:rsidRDefault="00EF3643" w:rsidP="00EF3643">
            <w:r w:rsidRPr="00297EEE">
              <w:t>1</w:t>
            </w:r>
          </w:p>
        </w:tc>
        <w:tc>
          <w:tcPr>
            <w:tcW w:w="567" w:type="dxa"/>
          </w:tcPr>
          <w:p w14:paraId="776DD392" w14:textId="77777777" w:rsidR="00EF3643" w:rsidRPr="00297EEE" w:rsidRDefault="00EF3643" w:rsidP="00EF3643">
            <w:pPr>
              <w:rPr>
                <w:sz w:val="16"/>
                <w:szCs w:val="16"/>
              </w:rPr>
            </w:pPr>
            <w:r w:rsidRPr="00297EEE">
              <w:rPr>
                <w:sz w:val="16"/>
                <w:szCs w:val="16"/>
              </w:rPr>
              <w:t>=</w:t>
            </w:r>
            <w:r>
              <w:rPr>
                <w:sz w:val="16"/>
                <w:szCs w:val="16"/>
              </w:rPr>
              <w:t>0</w:t>
            </w:r>
          </w:p>
        </w:tc>
        <w:tc>
          <w:tcPr>
            <w:tcW w:w="1162" w:type="dxa"/>
            <w:gridSpan w:val="2"/>
          </w:tcPr>
          <w:p w14:paraId="4B5A70DD" w14:textId="77777777" w:rsidR="00EF3643" w:rsidRPr="00EA1E3B" w:rsidRDefault="00EF3643" w:rsidP="00EF3643">
            <w:pPr>
              <w:rPr>
                <w:sz w:val="16"/>
                <w:szCs w:val="16"/>
              </w:rPr>
            </w:pPr>
          </w:p>
        </w:tc>
        <w:tc>
          <w:tcPr>
            <w:tcW w:w="680" w:type="dxa"/>
            <w:gridSpan w:val="2"/>
          </w:tcPr>
          <w:p w14:paraId="67A8AC9E" w14:textId="77777777" w:rsidR="00EF3643" w:rsidRPr="00297EEE" w:rsidRDefault="00EF3643" w:rsidP="00EF3643">
            <w:pPr>
              <w:rPr>
                <w:sz w:val="16"/>
                <w:szCs w:val="16"/>
              </w:rPr>
            </w:pPr>
          </w:p>
        </w:tc>
        <w:tc>
          <w:tcPr>
            <w:tcW w:w="567" w:type="dxa"/>
          </w:tcPr>
          <w:p w14:paraId="4CF31D89" w14:textId="77777777" w:rsidR="00EF3643" w:rsidRPr="00297EEE" w:rsidRDefault="00EF3643" w:rsidP="00EF3643"/>
        </w:tc>
        <w:tc>
          <w:tcPr>
            <w:tcW w:w="2127" w:type="dxa"/>
          </w:tcPr>
          <w:p w14:paraId="25C0FF71" w14:textId="27D6D20E" w:rsidR="00EF3643" w:rsidRPr="00297EEE" w:rsidRDefault="00EF3643" w:rsidP="00EF3643">
            <w:pPr>
              <w:rPr>
                <w:sz w:val="16"/>
                <w:szCs w:val="16"/>
              </w:rPr>
            </w:pPr>
            <w:r w:rsidRPr="00297EEE">
              <w:rPr>
                <w:sz w:val="16"/>
                <w:szCs w:val="16"/>
              </w:rPr>
              <w:t xml:space="preserve">Показатель </w:t>
            </w:r>
            <w:r>
              <w:rPr>
                <w:sz w:val="16"/>
                <w:szCs w:val="16"/>
              </w:rPr>
              <w:t xml:space="preserve">по счету </w:t>
            </w:r>
            <w:r w:rsidRPr="00297EEE">
              <w:rPr>
                <w:sz w:val="16"/>
                <w:szCs w:val="16"/>
              </w:rPr>
              <w:t xml:space="preserve">1 40160 </w:t>
            </w:r>
            <w:r>
              <w:rPr>
                <w:sz w:val="16"/>
                <w:szCs w:val="16"/>
              </w:rPr>
              <w:t>251</w:t>
            </w:r>
            <w:r w:rsidRPr="00297EEE">
              <w:rPr>
                <w:sz w:val="16"/>
                <w:szCs w:val="16"/>
              </w:rPr>
              <w:t xml:space="preserve"> </w:t>
            </w:r>
            <w:r>
              <w:rPr>
                <w:sz w:val="16"/>
                <w:szCs w:val="16"/>
              </w:rPr>
              <w:t>недопустим</w:t>
            </w:r>
          </w:p>
        </w:tc>
        <w:tc>
          <w:tcPr>
            <w:tcW w:w="567" w:type="dxa"/>
            <w:vAlign w:val="center"/>
          </w:tcPr>
          <w:p w14:paraId="78145063"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3E5CEAF7" w14:textId="77777777" w:rsidR="00EF3643" w:rsidRPr="00297EEE" w:rsidRDefault="00EF3643" w:rsidP="00EF3643">
            <w:pPr>
              <w:jc w:val="center"/>
              <w:rPr>
                <w:sz w:val="16"/>
                <w:szCs w:val="16"/>
              </w:rPr>
            </w:pPr>
            <w:r>
              <w:rPr>
                <w:sz w:val="16"/>
                <w:szCs w:val="16"/>
              </w:rPr>
              <w:t xml:space="preserve">К, </w:t>
            </w:r>
            <w:r w:rsidRPr="00297EEE">
              <w:rPr>
                <w:sz w:val="16"/>
                <w:szCs w:val="16"/>
              </w:rPr>
              <w:t>Г</w:t>
            </w:r>
          </w:p>
        </w:tc>
        <w:tc>
          <w:tcPr>
            <w:tcW w:w="681" w:type="dxa"/>
          </w:tcPr>
          <w:p w14:paraId="0DAEC918" w14:textId="77777777" w:rsidR="00EF3643" w:rsidRPr="00297EEE" w:rsidRDefault="00EF3643" w:rsidP="00EF3643">
            <w:pPr>
              <w:jc w:val="center"/>
              <w:rPr>
                <w:sz w:val="16"/>
                <w:szCs w:val="16"/>
              </w:rPr>
            </w:pPr>
            <w:r w:rsidRPr="00297EEE">
              <w:rPr>
                <w:sz w:val="16"/>
                <w:szCs w:val="16"/>
              </w:rPr>
              <w:t>Б</w:t>
            </w:r>
          </w:p>
        </w:tc>
      </w:tr>
      <w:tr w:rsidR="00EF3643" w:rsidRPr="00297EEE" w14:paraId="26A77F7B" w14:textId="77777777" w:rsidTr="00874E1D">
        <w:tc>
          <w:tcPr>
            <w:tcW w:w="540" w:type="dxa"/>
          </w:tcPr>
          <w:p w14:paraId="1C9AC94F" w14:textId="77777777" w:rsidR="00EF3643" w:rsidRPr="00297EEE" w:rsidRDefault="00EF3643" w:rsidP="00EF3643">
            <w:pPr>
              <w:rPr>
                <w:sz w:val="16"/>
                <w:szCs w:val="16"/>
              </w:rPr>
            </w:pPr>
            <w:r>
              <w:rPr>
                <w:sz w:val="16"/>
                <w:szCs w:val="16"/>
              </w:rPr>
              <w:t>15.3</w:t>
            </w:r>
          </w:p>
        </w:tc>
        <w:tc>
          <w:tcPr>
            <w:tcW w:w="2120" w:type="dxa"/>
          </w:tcPr>
          <w:p w14:paraId="7929AC9E" w14:textId="77777777" w:rsidR="00EF3643" w:rsidRDefault="00EF3643" w:rsidP="00EF3643">
            <w:pPr>
              <w:rPr>
                <w:sz w:val="16"/>
                <w:szCs w:val="16"/>
              </w:rPr>
            </w:pPr>
            <w:r>
              <w:rPr>
                <w:sz w:val="18"/>
                <w:szCs w:val="18"/>
              </w:rPr>
              <w:t>%30314% в разделе КЗ</w:t>
            </w:r>
          </w:p>
        </w:tc>
        <w:tc>
          <w:tcPr>
            <w:tcW w:w="709" w:type="dxa"/>
            <w:gridSpan w:val="3"/>
          </w:tcPr>
          <w:p w14:paraId="4ED03032" w14:textId="77452A31" w:rsidR="00EF3643" w:rsidRDefault="00EF3643" w:rsidP="00EF3643">
            <w:pPr>
              <w:jc w:val="center"/>
              <w:rPr>
                <w:sz w:val="16"/>
                <w:szCs w:val="16"/>
              </w:rPr>
            </w:pPr>
            <w:r>
              <w:rPr>
                <w:sz w:val="18"/>
                <w:szCs w:val="18"/>
              </w:rPr>
              <w:t>2,17</w:t>
            </w:r>
          </w:p>
        </w:tc>
        <w:tc>
          <w:tcPr>
            <w:tcW w:w="567" w:type="dxa"/>
          </w:tcPr>
          <w:p w14:paraId="23D5BF50" w14:textId="77777777" w:rsidR="00EF3643" w:rsidRPr="00297EEE" w:rsidRDefault="00EF3643" w:rsidP="00EF3643">
            <w:r>
              <w:rPr>
                <w:sz w:val="18"/>
                <w:szCs w:val="18"/>
              </w:rPr>
              <w:t>1</w:t>
            </w:r>
          </w:p>
        </w:tc>
        <w:tc>
          <w:tcPr>
            <w:tcW w:w="567" w:type="dxa"/>
          </w:tcPr>
          <w:p w14:paraId="5A192F09" w14:textId="77777777" w:rsidR="00EF3643" w:rsidRPr="00297EEE" w:rsidRDefault="00EF3643" w:rsidP="00EF3643">
            <w:pPr>
              <w:rPr>
                <w:sz w:val="16"/>
                <w:szCs w:val="16"/>
              </w:rPr>
            </w:pPr>
            <w:r>
              <w:rPr>
                <w:sz w:val="18"/>
                <w:szCs w:val="18"/>
              </w:rPr>
              <w:t>=0</w:t>
            </w:r>
          </w:p>
        </w:tc>
        <w:tc>
          <w:tcPr>
            <w:tcW w:w="1162" w:type="dxa"/>
            <w:gridSpan w:val="2"/>
          </w:tcPr>
          <w:p w14:paraId="132E5758" w14:textId="77777777" w:rsidR="00EF3643" w:rsidRPr="00EA1E3B" w:rsidRDefault="00EF3643" w:rsidP="00EF3643">
            <w:pPr>
              <w:rPr>
                <w:sz w:val="16"/>
                <w:szCs w:val="16"/>
              </w:rPr>
            </w:pPr>
          </w:p>
        </w:tc>
        <w:tc>
          <w:tcPr>
            <w:tcW w:w="680" w:type="dxa"/>
            <w:gridSpan w:val="2"/>
          </w:tcPr>
          <w:p w14:paraId="73D99419" w14:textId="77777777" w:rsidR="00EF3643" w:rsidRPr="00297EEE" w:rsidRDefault="00EF3643" w:rsidP="00EF3643">
            <w:pPr>
              <w:rPr>
                <w:sz w:val="16"/>
                <w:szCs w:val="16"/>
              </w:rPr>
            </w:pPr>
          </w:p>
        </w:tc>
        <w:tc>
          <w:tcPr>
            <w:tcW w:w="567" w:type="dxa"/>
          </w:tcPr>
          <w:p w14:paraId="7D1367B5" w14:textId="77777777" w:rsidR="00EF3643" w:rsidRPr="00297EEE" w:rsidRDefault="00EF3643" w:rsidP="00EF3643"/>
        </w:tc>
        <w:tc>
          <w:tcPr>
            <w:tcW w:w="2127" w:type="dxa"/>
          </w:tcPr>
          <w:p w14:paraId="6C7E88DB" w14:textId="77777777" w:rsidR="00EF3643" w:rsidRPr="00297EEE" w:rsidRDefault="00EF3643" w:rsidP="00EF3643">
            <w:pPr>
              <w:rPr>
                <w:sz w:val="16"/>
                <w:szCs w:val="16"/>
              </w:rPr>
            </w:pPr>
            <w:r>
              <w:rPr>
                <w:sz w:val="18"/>
                <w:szCs w:val="18"/>
              </w:rPr>
              <w:t>Кредитовый остаток по счету ЕНП требует пояснений</w:t>
            </w:r>
          </w:p>
        </w:tc>
        <w:tc>
          <w:tcPr>
            <w:tcW w:w="567" w:type="dxa"/>
            <w:vAlign w:val="center"/>
          </w:tcPr>
          <w:p w14:paraId="4D552E5F"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57E0D33E" w14:textId="77777777" w:rsidR="00EF3643" w:rsidRDefault="00EF3643" w:rsidP="00EF3643">
            <w:pPr>
              <w:jc w:val="center"/>
              <w:rPr>
                <w:sz w:val="16"/>
                <w:szCs w:val="16"/>
              </w:rPr>
            </w:pPr>
            <w:r>
              <w:rPr>
                <w:sz w:val="16"/>
                <w:szCs w:val="16"/>
              </w:rPr>
              <w:t xml:space="preserve">К, </w:t>
            </w:r>
            <w:r w:rsidRPr="00297EEE">
              <w:rPr>
                <w:sz w:val="16"/>
                <w:szCs w:val="16"/>
              </w:rPr>
              <w:t>Г</w:t>
            </w:r>
          </w:p>
        </w:tc>
        <w:tc>
          <w:tcPr>
            <w:tcW w:w="681" w:type="dxa"/>
          </w:tcPr>
          <w:p w14:paraId="6714DE78" w14:textId="77777777" w:rsidR="00EF3643" w:rsidRPr="00297EEE" w:rsidRDefault="00EF3643" w:rsidP="00EF3643">
            <w:pPr>
              <w:jc w:val="center"/>
              <w:rPr>
                <w:sz w:val="16"/>
                <w:szCs w:val="16"/>
              </w:rPr>
            </w:pPr>
            <w:r>
              <w:rPr>
                <w:sz w:val="16"/>
                <w:szCs w:val="16"/>
              </w:rPr>
              <w:t>П</w:t>
            </w:r>
          </w:p>
        </w:tc>
      </w:tr>
      <w:tr w:rsidR="00EF3643" w:rsidRPr="00297EEE" w14:paraId="1561B9C5" w14:textId="77777777" w:rsidTr="00874E1D">
        <w:tc>
          <w:tcPr>
            <w:tcW w:w="540" w:type="dxa"/>
          </w:tcPr>
          <w:p w14:paraId="02D25C04" w14:textId="77777777" w:rsidR="00EF3643" w:rsidRPr="00DA532A" w:rsidRDefault="00EF3643" w:rsidP="00EF3643">
            <w:pPr>
              <w:rPr>
                <w:sz w:val="16"/>
                <w:szCs w:val="16"/>
              </w:rPr>
            </w:pPr>
            <w:r w:rsidRPr="00DA532A">
              <w:rPr>
                <w:sz w:val="16"/>
                <w:szCs w:val="16"/>
              </w:rPr>
              <w:t>15.4</w:t>
            </w:r>
          </w:p>
        </w:tc>
        <w:tc>
          <w:tcPr>
            <w:tcW w:w="2120" w:type="dxa"/>
          </w:tcPr>
          <w:p w14:paraId="5B20C01F" w14:textId="77777777" w:rsidR="00EF3643" w:rsidRPr="00DA532A" w:rsidRDefault="00EF3643" w:rsidP="00EF3643">
            <w:pPr>
              <w:rPr>
                <w:sz w:val="18"/>
                <w:szCs w:val="18"/>
              </w:rPr>
            </w:pPr>
            <w:r w:rsidRPr="00DA532A">
              <w:rPr>
                <w:sz w:val="18"/>
                <w:szCs w:val="18"/>
              </w:rPr>
              <w:t>%303хх%, кроме %30314% и %30305% в разделе ДЗ</w:t>
            </w:r>
          </w:p>
        </w:tc>
        <w:tc>
          <w:tcPr>
            <w:tcW w:w="709" w:type="dxa"/>
            <w:gridSpan w:val="3"/>
          </w:tcPr>
          <w:p w14:paraId="127747B9" w14:textId="3370821A" w:rsidR="00EF3643" w:rsidRPr="00DA532A" w:rsidRDefault="00EF3643" w:rsidP="00EF3643">
            <w:pPr>
              <w:jc w:val="center"/>
              <w:rPr>
                <w:sz w:val="18"/>
                <w:szCs w:val="18"/>
              </w:rPr>
            </w:pPr>
            <w:r w:rsidRPr="00DA532A">
              <w:rPr>
                <w:sz w:val="18"/>
                <w:szCs w:val="18"/>
              </w:rPr>
              <w:t>17</w:t>
            </w:r>
          </w:p>
        </w:tc>
        <w:tc>
          <w:tcPr>
            <w:tcW w:w="567" w:type="dxa"/>
          </w:tcPr>
          <w:p w14:paraId="05074240" w14:textId="77777777" w:rsidR="00EF3643" w:rsidRPr="00DA532A" w:rsidRDefault="00EF3643" w:rsidP="00EF3643">
            <w:r w:rsidRPr="00DA532A">
              <w:rPr>
                <w:sz w:val="18"/>
                <w:szCs w:val="18"/>
              </w:rPr>
              <w:t>1</w:t>
            </w:r>
          </w:p>
        </w:tc>
        <w:tc>
          <w:tcPr>
            <w:tcW w:w="567" w:type="dxa"/>
          </w:tcPr>
          <w:p w14:paraId="02855404" w14:textId="77777777" w:rsidR="00EF3643" w:rsidRPr="00DA532A" w:rsidRDefault="00EF3643" w:rsidP="00EF3643">
            <w:pPr>
              <w:rPr>
                <w:sz w:val="18"/>
                <w:szCs w:val="18"/>
              </w:rPr>
            </w:pPr>
          </w:p>
        </w:tc>
        <w:tc>
          <w:tcPr>
            <w:tcW w:w="1162" w:type="dxa"/>
            <w:gridSpan w:val="2"/>
          </w:tcPr>
          <w:p w14:paraId="4FF4CADC" w14:textId="77777777" w:rsidR="00EF3643" w:rsidRPr="00DA532A" w:rsidRDefault="00EF3643" w:rsidP="00EF3643">
            <w:pPr>
              <w:rPr>
                <w:sz w:val="16"/>
                <w:szCs w:val="16"/>
              </w:rPr>
            </w:pPr>
          </w:p>
        </w:tc>
        <w:tc>
          <w:tcPr>
            <w:tcW w:w="680" w:type="dxa"/>
            <w:gridSpan w:val="2"/>
          </w:tcPr>
          <w:p w14:paraId="7D17369B" w14:textId="77777777" w:rsidR="00EF3643" w:rsidRPr="00DA532A" w:rsidRDefault="00EF3643" w:rsidP="00EF3643">
            <w:pPr>
              <w:rPr>
                <w:sz w:val="16"/>
                <w:szCs w:val="16"/>
              </w:rPr>
            </w:pPr>
          </w:p>
        </w:tc>
        <w:tc>
          <w:tcPr>
            <w:tcW w:w="567" w:type="dxa"/>
          </w:tcPr>
          <w:p w14:paraId="7E96E399" w14:textId="77777777" w:rsidR="00EF3643" w:rsidRPr="00DA532A" w:rsidRDefault="00EF3643" w:rsidP="00EF3643"/>
        </w:tc>
        <w:tc>
          <w:tcPr>
            <w:tcW w:w="2127" w:type="dxa"/>
          </w:tcPr>
          <w:p w14:paraId="7DA65831" w14:textId="77777777" w:rsidR="00EF3643" w:rsidRPr="00DA532A" w:rsidRDefault="00EF3643" w:rsidP="00EF3643">
            <w:pPr>
              <w:rPr>
                <w:sz w:val="18"/>
                <w:szCs w:val="18"/>
              </w:rPr>
            </w:pPr>
            <w:r w:rsidRPr="00DA532A">
              <w:rPr>
                <w:sz w:val="18"/>
                <w:szCs w:val="18"/>
              </w:rPr>
              <w:t>Дебетовый остаток по счетам 303хх, кроме 30314, 30305 требует пояснения</w:t>
            </w:r>
          </w:p>
        </w:tc>
        <w:tc>
          <w:tcPr>
            <w:tcW w:w="567" w:type="dxa"/>
            <w:vAlign w:val="center"/>
          </w:tcPr>
          <w:p w14:paraId="71925A7E" w14:textId="77777777" w:rsidR="00EF3643" w:rsidRPr="00DA532A" w:rsidRDefault="00EF3643" w:rsidP="00EF3643">
            <w:pPr>
              <w:jc w:val="center"/>
              <w:rPr>
                <w:sz w:val="16"/>
                <w:szCs w:val="16"/>
              </w:rPr>
            </w:pPr>
            <w:r w:rsidRPr="00DA532A">
              <w:rPr>
                <w:sz w:val="16"/>
                <w:szCs w:val="16"/>
              </w:rPr>
              <w:t>КБФО</w:t>
            </w:r>
          </w:p>
        </w:tc>
        <w:tc>
          <w:tcPr>
            <w:tcW w:w="595" w:type="dxa"/>
            <w:vAlign w:val="center"/>
          </w:tcPr>
          <w:p w14:paraId="16A67602" w14:textId="77777777" w:rsidR="00EF3643" w:rsidRPr="00DA532A" w:rsidRDefault="00EF3643" w:rsidP="00EF3643">
            <w:pPr>
              <w:jc w:val="center"/>
              <w:rPr>
                <w:sz w:val="16"/>
                <w:szCs w:val="16"/>
              </w:rPr>
            </w:pPr>
            <w:r w:rsidRPr="00DA532A">
              <w:rPr>
                <w:sz w:val="16"/>
                <w:szCs w:val="16"/>
              </w:rPr>
              <w:t>К, Г</w:t>
            </w:r>
          </w:p>
        </w:tc>
        <w:tc>
          <w:tcPr>
            <w:tcW w:w="681" w:type="dxa"/>
          </w:tcPr>
          <w:p w14:paraId="0B09E34D" w14:textId="77777777" w:rsidR="00EF3643" w:rsidRPr="00297EEE" w:rsidRDefault="00EF3643" w:rsidP="00EF3643">
            <w:pPr>
              <w:jc w:val="center"/>
              <w:rPr>
                <w:sz w:val="16"/>
                <w:szCs w:val="16"/>
              </w:rPr>
            </w:pPr>
            <w:r w:rsidRPr="00DA532A">
              <w:rPr>
                <w:sz w:val="16"/>
                <w:szCs w:val="16"/>
              </w:rPr>
              <w:t>П</w:t>
            </w:r>
          </w:p>
        </w:tc>
      </w:tr>
      <w:tr w:rsidR="00EF3643" w:rsidRPr="00297EEE" w14:paraId="495C276D" w14:textId="77777777" w:rsidTr="00874E1D">
        <w:tc>
          <w:tcPr>
            <w:tcW w:w="540" w:type="dxa"/>
          </w:tcPr>
          <w:p w14:paraId="32CE398A" w14:textId="5E1898F9" w:rsidR="00EF3643" w:rsidRPr="00C710F4" w:rsidRDefault="00EF3643" w:rsidP="00EF3643">
            <w:pPr>
              <w:rPr>
                <w:sz w:val="16"/>
                <w:szCs w:val="16"/>
              </w:rPr>
            </w:pPr>
            <w:r w:rsidRPr="00C710F4">
              <w:rPr>
                <w:sz w:val="16"/>
                <w:szCs w:val="16"/>
              </w:rPr>
              <w:t>20</w:t>
            </w:r>
            <w:r>
              <w:rPr>
                <w:sz w:val="16"/>
                <w:szCs w:val="16"/>
              </w:rPr>
              <w:t>.1.1</w:t>
            </w:r>
          </w:p>
        </w:tc>
        <w:tc>
          <w:tcPr>
            <w:tcW w:w="2120" w:type="dxa"/>
          </w:tcPr>
          <w:p w14:paraId="2C822C30" w14:textId="77777777" w:rsidR="00EF3643" w:rsidRPr="00C710F4" w:rsidRDefault="00EF3643" w:rsidP="00EF3643">
            <w:pPr>
              <w:rPr>
                <w:sz w:val="16"/>
                <w:szCs w:val="16"/>
              </w:rPr>
            </w:pPr>
            <w:r w:rsidRPr="00C710F4">
              <w:rPr>
                <w:sz w:val="16"/>
                <w:szCs w:val="16"/>
              </w:rPr>
              <w:t>*</w:t>
            </w:r>
          </w:p>
        </w:tc>
        <w:tc>
          <w:tcPr>
            <w:tcW w:w="709" w:type="dxa"/>
            <w:gridSpan w:val="3"/>
          </w:tcPr>
          <w:p w14:paraId="18E60B1A" w14:textId="77777777" w:rsidR="00EF3643" w:rsidRPr="00C710F4" w:rsidRDefault="00EF3643" w:rsidP="00EF3643">
            <w:pPr>
              <w:jc w:val="center"/>
              <w:rPr>
                <w:sz w:val="16"/>
                <w:szCs w:val="16"/>
              </w:rPr>
            </w:pPr>
            <w:r w:rsidRPr="00C710F4">
              <w:rPr>
                <w:sz w:val="16"/>
                <w:szCs w:val="16"/>
              </w:rPr>
              <w:t>2</w:t>
            </w:r>
          </w:p>
        </w:tc>
        <w:tc>
          <w:tcPr>
            <w:tcW w:w="567" w:type="dxa"/>
          </w:tcPr>
          <w:p w14:paraId="4C4499DE" w14:textId="77777777" w:rsidR="00EF3643" w:rsidRPr="00C710F4" w:rsidRDefault="00EF3643" w:rsidP="00EF3643">
            <w:pPr>
              <w:rPr>
                <w:sz w:val="16"/>
                <w:szCs w:val="16"/>
              </w:rPr>
            </w:pPr>
            <w:r w:rsidRPr="00C710F4">
              <w:rPr>
                <w:sz w:val="16"/>
                <w:szCs w:val="16"/>
              </w:rPr>
              <w:t>1</w:t>
            </w:r>
          </w:p>
        </w:tc>
        <w:tc>
          <w:tcPr>
            <w:tcW w:w="567" w:type="dxa"/>
          </w:tcPr>
          <w:p w14:paraId="7ECFC70A" w14:textId="77777777" w:rsidR="00EF3643" w:rsidRPr="00C710F4" w:rsidRDefault="00EF3643" w:rsidP="00EF3643">
            <w:pPr>
              <w:rPr>
                <w:sz w:val="16"/>
                <w:szCs w:val="16"/>
              </w:rPr>
            </w:pPr>
            <w:r w:rsidRPr="00C710F4">
              <w:rPr>
                <w:sz w:val="16"/>
                <w:szCs w:val="16"/>
              </w:rPr>
              <w:t>=</w:t>
            </w:r>
          </w:p>
        </w:tc>
        <w:tc>
          <w:tcPr>
            <w:tcW w:w="1162" w:type="dxa"/>
            <w:gridSpan w:val="2"/>
          </w:tcPr>
          <w:p w14:paraId="0413D255" w14:textId="77777777" w:rsidR="00EF3643" w:rsidRPr="00C710F4" w:rsidRDefault="00EF3643" w:rsidP="00EF3643">
            <w:pPr>
              <w:rPr>
                <w:sz w:val="16"/>
                <w:szCs w:val="16"/>
              </w:rPr>
            </w:pPr>
            <w:r w:rsidRPr="00C710F4">
              <w:rPr>
                <w:sz w:val="16"/>
                <w:szCs w:val="16"/>
              </w:rPr>
              <w:t>*</w:t>
            </w:r>
          </w:p>
        </w:tc>
        <w:tc>
          <w:tcPr>
            <w:tcW w:w="680" w:type="dxa"/>
            <w:gridSpan w:val="2"/>
          </w:tcPr>
          <w:p w14:paraId="0778B88F" w14:textId="77777777" w:rsidR="00EF3643" w:rsidRPr="00C710F4" w:rsidRDefault="00EF3643" w:rsidP="00EF3643">
            <w:pPr>
              <w:rPr>
                <w:sz w:val="16"/>
                <w:szCs w:val="16"/>
              </w:rPr>
            </w:pPr>
            <w:r w:rsidRPr="00C710F4">
              <w:rPr>
                <w:sz w:val="16"/>
                <w:szCs w:val="16"/>
              </w:rPr>
              <w:t>5+14</w:t>
            </w:r>
          </w:p>
        </w:tc>
        <w:tc>
          <w:tcPr>
            <w:tcW w:w="567" w:type="dxa"/>
          </w:tcPr>
          <w:p w14:paraId="3D4D09D6" w14:textId="77777777" w:rsidR="00EF3643" w:rsidRPr="00C710F4" w:rsidRDefault="00EF3643" w:rsidP="00EF3643">
            <w:pPr>
              <w:rPr>
                <w:sz w:val="16"/>
                <w:szCs w:val="16"/>
              </w:rPr>
            </w:pPr>
            <w:r w:rsidRPr="00C710F4">
              <w:rPr>
                <w:sz w:val="16"/>
                <w:szCs w:val="16"/>
              </w:rPr>
              <w:t>1</w:t>
            </w:r>
          </w:p>
        </w:tc>
        <w:tc>
          <w:tcPr>
            <w:tcW w:w="2127" w:type="dxa"/>
          </w:tcPr>
          <w:p w14:paraId="4F7F1FF2" w14:textId="77777777" w:rsidR="00EF3643" w:rsidRPr="00C710F4" w:rsidRDefault="00EF3643" w:rsidP="00EF3643">
            <w:pPr>
              <w:rPr>
                <w:sz w:val="16"/>
                <w:szCs w:val="16"/>
              </w:rPr>
            </w:pPr>
            <w:r>
              <w:rPr>
                <w:sz w:val="16"/>
                <w:szCs w:val="16"/>
              </w:rPr>
              <w:t xml:space="preserve">Гр. 2 </w:t>
            </w:r>
            <w:r w:rsidRPr="001D1F1D">
              <w:rPr>
                <w:sz w:val="16"/>
                <w:szCs w:val="16"/>
              </w:rPr>
              <w:t xml:space="preserve">&lt;&gt; </w:t>
            </w:r>
            <w:r>
              <w:rPr>
                <w:sz w:val="16"/>
                <w:szCs w:val="16"/>
              </w:rPr>
              <w:t>Гр. 5 + Гр. 14 – недопустимо</w:t>
            </w:r>
          </w:p>
        </w:tc>
        <w:tc>
          <w:tcPr>
            <w:tcW w:w="567" w:type="dxa"/>
            <w:vAlign w:val="center"/>
          </w:tcPr>
          <w:p w14:paraId="5AF97283" w14:textId="77777777" w:rsidR="00EF3643" w:rsidRPr="00C710F4" w:rsidRDefault="00EF3643" w:rsidP="00EF3643">
            <w:pPr>
              <w:jc w:val="center"/>
              <w:rPr>
                <w:sz w:val="16"/>
                <w:szCs w:val="16"/>
              </w:rPr>
            </w:pPr>
            <w:r w:rsidRPr="00297EEE">
              <w:rPr>
                <w:sz w:val="16"/>
                <w:szCs w:val="16"/>
              </w:rPr>
              <w:t>КБФО</w:t>
            </w:r>
          </w:p>
        </w:tc>
        <w:tc>
          <w:tcPr>
            <w:tcW w:w="595" w:type="dxa"/>
            <w:vAlign w:val="center"/>
          </w:tcPr>
          <w:p w14:paraId="2EAADF23" w14:textId="77777777" w:rsidR="00EF3643" w:rsidRPr="00C710F4" w:rsidRDefault="00EF3643" w:rsidP="00EF3643">
            <w:pPr>
              <w:jc w:val="center"/>
              <w:rPr>
                <w:sz w:val="16"/>
                <w:szCs w:val="16"/>
              </w:rPr>
            </w:pPr>
            <w:r w:rsidRPr="00C710F4">
              <w:rPr>
                <w:sz w:val="16"/>
                <w:szCs w:val="16"/>
              </w:rPr>
              <w:t>К</w:t>
            </w:r>
          </w:p>
        </w:tc>
        <w:tc>
          <w:tcPr>
            <w:tcW w:w="681" w:type="dxa"/>
          </w:tcPr>
          <w:p w14:paraId="6C3F097E" w14:textId="77777777" w:rsidR="00EF3643" w:rsidRPr="00C710F4" w:rsidRDefault="00EF3643" w:rsidP="00EF3643">
            <w:pPr>
              <w:jc w:val="center"/>
              <w:rPr>
                <w:sz w:val="16"/>
                <w:szCs w:val="16"/>
              </w:rPr>
            </w:pPr>
            <w:r w:rsidRPr="00C710F4">
              <w:rPr>
                <w:sz w:val="16"/>
                <w:szCs w:val="16"/>
              </w:rPr>
              <w:t>Б</w:t>
            </w:r>
          </w:p>
        </w:tc>
      </w:tr>
      <w:tr w:rsidR="00EF3643" w:rsidRPr="00297EEE" w14:paraId="7C42C0F2" w14:textId="77777777" w:rsidTr="00874E1D">
        <w:tc>
          <w:tcPr>
            <w:tcW w:w="540" w:type="dxa"/>
          </w:tcPr>
          <w:p w14:paraId="0A16207B" w14:textId="5CD9D350" w:rsidR="00EF3643" w:rsidRPr="00C710F4" w:rsidRDefault="00EF3643" w:rsidP="00EF3643">
            <w:pPr>
              <w:rPr>
                <w:sz w:val="16"/>
                <w:szCs w:val="16"/>
              </w:rPr>
            </w:pPr>
            <w:r w:rsidRPr="00C710F4">
              <w:rPr>
                <w:sz w:val="16"/>
                <w:szCs w:val="16"/>
              </w:rPr>
              <w:t>20</w:t>
            </w:r>
            <w:r>
              <w:rPr>
                <w:sz w:val="16"/>
                <w:szCs w:val="16"/>
              </w:rPr>
              <w:t>.1.2</w:t>
            </w:r>
          </w:p>
        </w:tc>
        <w:tc>
          <w:tcPr>
            <w:tcW w:w="2120" w:type="dxa"/>
          </w:tcPr>
          <w:p w14:paraId="0DE8D57F" w14:textId="4FA84DEB"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38530F33" w14:textId="0B441989" w:rsidR="00EF3643" w:rsidRPr="00C710F4" w:rsidRDefault="00EF3643" w:rsidP="00EF3643">
            <w:pPr>
              <w:jc w:val="center"/>
              <w:rPr>
                <w:sz w:val="16"/>
                <w:szCs w:val="16"/>
              </w:rPr>
            </w:pPr>
            <w:r w:rsidRPr="00C710F4">
              <w:rPr>
                <w:sz w:val="16"/>
                <w:szCs w:val="16"/>
              </w:rPr>
              <w:t>2</w:t>
            </w:r>
          </w:p>
        </w:tc>
        <w:tc>
          <w:tcPr>
            <w:tcW w:w="567" w:type="dxa"/>
          </w:tcPr>
          <w:p w14:paraId="657AFBDB" w14:textId="4E945245" w:rsidR="00EF3643" w:rsidRPr="00C710F4" w:rsidRDefault="00EF3643" w:rsidP="00EF3643">
            <w:pPr>
              <w:rPr>
                <w:sz w:val="16"/>
                <w:szCs w:val="16"/>
              </w:rPr>
            </w:pPr>
            <w:r w:rsidRPr="00C710F4">
              <w:rPr>
                <w:sz w:val="16"/>
                <w:szCs w:val="16"/>
              </w:rPr>
              <w:t>1</w:t>
            </w:r>
          </w:p>
        </w:tc>
        <w:tc>
          <w:tcPr>
            <w:tcW w:w="567" w:type="dxa"/>
          </w:tcPr>
          <w:p w14:paraId="3A1CE2B7" w14:textId="2B24EF11" w:rsidR="00EF3643" w:rsidRPr="00C710F4" w:rsidRDefault="00EF3643" w:rsidP="00EF3643">
            <w:pPr>
              <w:rPr>
                <w:sz w:val="16"/>
                <w:szCs w:val="16"/>
              </w:rPr>
            </w:pPr>
            <w:r w:rsidRPr="00C710F4">
              <w:rPr>
                <w:sz w:val="16"/>
                <w:szCs w:val="16"/>
              </w:rPr>
              <w:t>=</w:t>
            </w:r>
          </w:p>
        </w:tc>
        <w:tc>
          <w:tcPr>
            <w:tcW w:w="1162" w:type="dxa"/>
            <w:gridSpan w:val="2"/>
          </w:tcPr>
          <w:p w14:paraId="01325E60" w14:textId="64CA7271"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 xml:space="preserve">Всего </w:t>
            </w:r>
            <w:r w:rsidRPr="001E74FF">
              <w:rPr>
                <w:sz w:val="16"/>
                <w:szCs w:val="16"/>
              </w:rPr>
              <w:lastRenderedPageBreak/>
              <w:t>по счету 0 40140 000</w:t>
            </w:r>
            <w:r>
              <w:rPr>
                <w:sz w:val="16"/>
                <w:szCs w:val="16"/>
              </w:rPr>
              <w:t>»</w:t>
            </w:r>
          </w:p>
        </w:tc>
        <w:tc>
          <w:tcPr>
            <w:tcW w:w="680" w:type="dxa"/>
            <w:gridSpan w:val="2"/>
          </w:tcPr>
          <w:p w14:paraId="045B3ED4" w14:textId="2EBD7A4F" w:rsidR="00EF3643" w:rsidRPr="00C710F4" w:rsidRDefault="00EF3643" w:rsidP="00EF3643">
            <w:pPr>
              <w:rPr>
                <w:sz w:val="16"/>
                <w:szCs w:val="16"/>
              </w:rPr>
            </w:pPr>
            <w:r w:rsidRPr="00C710F4">
              <w:rPr>
                <w:sz w:val="16"/>
                <w:szCs w:val="16"/>
              </w:rPr>
              <w:lastRenderedPageBreak/>
              <w:t>5+14</w:t>
            </w:r>
          </w:p>
        </w:tc>
        <w:tc>
          <w:tcPr>
            <w:tcW w:w="567" w:type="dxa"/>
          </w:tcPr>
          <w:p w14:paraId="3B85F61A" w14:textId="3609E218" w:rsidR="00EF3643" w:rsidRPr="00C710F4" w:rsidRDefault="00EF3643" w:rsidP="00EF3643">
            <w:pPr>
              <w:rPr>
                <w:sz w:val="16"/>
                <w:szCs w:val="16"/>
              </w:rPr>
            </w:pPr>
            <w:r w:rsidRPr="00C710F4">
              <w:rPr>
                <w:sz w:val="16"/>
                <w:szCs w:val="16"/>
              </w:rPr>
              <w:t>1</w:t>
            </w:r>
          </w:p>
        </w:tc>
        <w:tc>
          <w:tcPr>
            <w:tcW w:w="2127" w:type="dxa"/>
          </w:tcPr>
          <w:p w14:paraId="1D3F136E" w14:textId="343391CE" w:rsidR="00EF3643" w:rsidRDefault="00EF3643" w:rsidP="00EF3643">
            <w:pPr>
              <w:rPr>
                <w:sz w:val="16"/>
                <w:szCs w:val="16"/>
              </w:rPr>
            </w:pPr>
            <w:r>
              <w:rPr>
                <w:sz w:val="16"/>
                <w:szCs w:val="16"/>
              </w:rPr>
              <w:t xml:space="preserve">Гр. 2 </w:t>
            </w:r>
            <w:r w:rsidRPr="001D1F1D">
              <w:rPr>
                <w:sz w:val="16"/>
                <w:szCs w:val="16"/>
              </w:rPr>
              <w:t xml:space="preserve">&lt;&gt; </w:t>
            </w:r>
            <w:r>
              <w:rPr>
                <w:sz w:val="16"/>
                <w:szCs w:val="16"/>
              </w:rPr>
              <w:t>Гр. 5 + Гр. 14 – недопустимо</w:t>
            </w:r>
          </w:p>
        </w:tc>
        <w:tc>
          <w:tcPr>
            <w:tcW w:w="567" w:type="dxa"/>
            <w:vAlign w:val="center"/>
          </w:tcPr>
          <w:p w14:paraId="17D91E3B" w14:textId="396D5292" w:rsidR="00EF3643" w:rsidRPr="00297EEE" w:rsidRDefault="00EF3643" w:rsidP="00EF3643">
            <w:pPr>
              <w:jc w:val="center"/>
              <w:rPr>
                <w:sz w:val="16"/>
                <w:szCs w:val="16"/>
              </w:rPr>
            </w:pPr>
            <w:r w:rsidRPr="00297EEE">
              <w:rPr>
                <w:sz w:val="16"/>
                <w:szCs w:val="16"/>
              </w:rPr>
              <w:t>КБФО</w:t>
            </w:r>
          </w:p>
        </w:tc>
        <w:tc>
          <w:tcPr>
            <w:tcW w:w="595" w:type="dxa"/>
            <w:vAlign w:val="center"/>
          </w:tcPr>
          <w:p w14:paraId="7F698AE8" w14:textId="22964C83" w:rsidR="00EF3643" w:rsidRPr="00C710F4" w:rsidRDefault="00EF3643" w:rsidP="00EF3643">
            <w:pPr>
              <w:jc w:val="center"/>
              <w:rPr>
                <w:sz w:val="16"/>
                <w:szCs w:val="16"/>
              </w:rPr>
            </w:pPr>
            <w:r>
              <w:rPr>
                <w:sz w:val="16"/>
                <w:szCs w:val="16"/>
              </w:rPr>
              <w:t>Г</w:t>
            </w:r>
          </w:p>
        </w:tc>
        <w:tc>
          <w:tcPr>
            <w:tcW w:w="681" w:type="dxa"/>
          </w:tcPr>
          <w:p w14:paraId="0F02DF72" w14:textId="15B9A097" w:rsidR="00EF3643" w:rsidRPr="00C710F4" w:rsidRDefault="00EF3643" w:rsidP="00EF3643">
            <w:pPr>
              <w:jc w:val="center"/>
              <w:rPr>
                <w:sz w:val="16"/>
                <w:szCs w:val="16"/>
              </w:rPr>
            </w:pPr>
            <w:r w:rsidRPr="00C710F4">
              <w:rPr>
                <w:sz w:val="16"/>
                <w:szCs w:val="16"/>
              </w:rPr>
              <w:t>Б</w:t>
            </w:r>
          </w:p>
        </w:tc>
      </w:tr>
      <w:tr w:rsidR="00EF3643" w:rsidRPr="00297EEE" w14:paraId="38B9355E" w14:textId="77777777" w:rsidTr="00874E1D">
        <w:tc>
          <w:tcPr>
            <w:tcW w:w="540" w:type="dxa"/>
          </w:tcPr>
          <w:p w14:paraId="6F6155CA" w14:textId="77777777" w:rsidR="00EF3643" w:rsidRPr="00C710F4" w:rsidRDefault="00EF3643" w:rsidP="00EF3643">
            <w:pPr>
              <w:rPr>
                <w:sz w:val="16"/>
                <w:szCs w:val="16"/>
              </w:rPr>
            </w:pPr>
            <w:r w:rsidRPr="00C710F4">
              <w:rPr>
                <w:sz w:val="16"/>
                <w:szCs w:val="16"/>
              </w:rPr>
              <w:lastRenderedPageBreak/>
              <w:t>20</w:t>
            </w:r>
            <w:r>
              <w:rPr>
                <w:sz w:val="16"/>
                <w:szCs w:val="16"/>
              </w:rPr>
              <w:t>.2</w:t>
            </w:r>
          </w:p>
        </w:tc>
        <w:tc>
          <w:tcPr>
            <w:tcW w:w="2120" w:type="dxa"/>
          </w:tcPr>
          <w:p w14:paraId="04251462" w14:textId="422FE6F6"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1D8B9998" w14:textId="77777777" w:rsidR="00EF3643" w:rsidRPr="00C710F4" w:rsidRDefault="00EF3643" w:rsidP="00EF3643">
            <w:pPr>
              <w:jc w:val="center"/>
              <w:rPr>
                <w:sz w:val="16"/>
                <w:szCs w:val="16"/>
              </w:rPr>
            </w:pPr>
            <w:r>
              <w:rPr>
                <w:sz w:val="16"/>
                <w:szCs w:val="16"/>
              </w:rPr>
              <w:t>3</w:t>
            </w:r>
          </w:p>
        </w:tc>
        <w:tc>
          <w:tcPr>
            <w:tcW w:w="567" w:type="dxa"/>
          </w:tcPr>
          <w:p w14:paraId="0F901338" w14:textId="77777777" w:rsidR="00EF3643" w:rsidRPr="00C710F4" w:rsidRDefault="00EF3643" w:rsidP="00EF3643">
            <w:pPr>
              <w:rPr>
                <w:sz w:val="16"/>
                <w:szCs w:val="16"/>
              </w:rPr>
            </w:pPr>
            <w:r w:rsidRPr="00C710F4">
              <w:rPr>
                <w:sz w:val="16"/>
                <w:szCs w:val="16"/>
              </w:rPr>
              <w:t>1</w:t>
            </w:r>
          </w:p>
        </w:tc>
        <w:tc>
          <w:tcPr>
            <w:tcW w:w="567" w:type="dxa"/>
          </w:tcPr>
          <w:p w14:paraId="253E0B42" w14:textId="77777777" w:rsidR="00EF3643" w:rsidRPr="00C710F4" w:rsidRDefault="00EF3643" w:rsidP="00EF3643">
            <w:pPr>
              <w:rPr>
                <w:sz w:val="16"/>
                <w:szCs w:val="16"/>
              </w:rPr>
            </w:pPr>
            <w:r w:rsidRPr="00C710F4">
              <w:rPr>
                <w:sz w:val="16"/>
                <w:szCs w:val="16"/>
              </w:rPr>
              <w:t>=</w:t>
            </w:r>
          </w:p>
        </w:tc>
        <w:tc>
          <w:tcPr>
            <w:tcW w:w="1162" w:type="dxa"/>
            <w:gridSpan w:val="2"/>
          </w:tcPr>
          <w:p w14:paraId="5842BA7E" w14:textId="415FA040"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12F9539C" w14:textId="77777777" w:rsidR="00EF3643" w:rsidRPr="00C710F4" w:rsidRDefault="00EF3643" w:rsidP="00EF3643">
            <w:pPr>
              <w:rPr>
                <w:sz w:val="16"/>
                <w:szCs w:val="16"/>
              </w:rPr>
            </w:pPr>
            <w:r>
              <w:rPr>
                <w:sz w:val="16"/>
                <w:szCs w:val="16"/>
              </w:rPr>
              <w:t>6</w:t>
            </w:r>
            <w:r w:rsidRPr="00C710F4">
              <w:rPr>
                <w:sz w:val="16"/>
                <w:szCs w:val="16"/>
              </w:rPr>
              <w:t>+1</w:t>
            </w:r>
            <w:r>
              <w:rPr>
                <w:sz w:val="16"/>
                <w:szCs w:val="16"/>
              </w:rPr>
              <w:t>5</w:t>
            </w:r>
          </w:p>
        </w:tc>
        <w:tc>
          <w:tcPr>
            <w:tcW w:w="567" w:type="dxa"/>
          </w:tcPr>
          <w:p w14:paraId="0209475D" w14:textId="77777777" w:rsidR="00EF3643" w:rsidRPr="00C710F4" w:rsidRDefault="00EF3643" w:rsidP="00EF3643">
            <w:pPr>
              <w:rPr>
                <w:sz w:val="16"/>
                <w:szCs w:val="16"/>
              </w:rPr>
            </w:pPr>
            <w:r w:rsidRPr="00C710F4">
              <w:rPr>
                <w:sz w:val="16"/>
                <w:szCs w:val="16"/>
              </w:rPr>
              <w:t>1</w:t>
            </w:r>
          </w:p>
        </w:tc>
        <w:tc>
          <w:tcPr>
            <w:tcW w:w="2127" w:type="dxa"/>
          </w:tcPr>
          <w:p w14:paraId="39037D66" w14:textId="77777777" w:rsidR="00EF3643" w:rsidRPr="00C710F4" w:rsidRDefault="00EF3643" w:rsidP="00EF3643">
            <w:pPr>
              <w:rPr>
                <w:sz w:val="16"/>
                <w:szCs w:val="16"/>
              </w:rPr>
            </w:pPr>
            <w:r>
              <w:rPr>
                <w:sz w:val="16"/>
                <w:szCs w:val="16"/>
              </w:rPr>
              <w:t xml:space="preserve">Гр. 3 </w:t>
            </w:r>
            <w:r w:rsidRPr="007801DB">
              <w:rPr>
                <w:sz w:val="16"/>
                <w:szCs w:val="16"/>
              </w:rPr>
              <w:t xml:space="preserve">&lt;&gt; </w:t>
            </w:r>
            <w:r>
              <w:rPr>
                <w:sz w:val="16"/>
                <w:szCs w:val="16"/>
              </w:rPr>
              <w:t>Гр. 6 + Гр. 15 – недопустимо</w:t>
            </w:r>
          </w:p>
        </w:tc>
        <w:tc>
          <w:tcPr>
            <w:tcW w:w="567" w:type="dxa"/>
            <w:vAlign w:val="center"/>
          </w:tcPr>
          <w:p w14:paraId="55EE77E4"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387A3B66"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44457C2A" w14:textId="77777777" w:rsidR="00EF3643" w:rsidRPr="00C710F4" w:rsidRDefault="00EF3643" w:rsidP="00EF3643">
            <w:pPr>
              <w:jc w:val="center"/>
              <w:rPr>
                <w:sz w:val="16"/>
                <w:szCs w:val="16"/>
              </w:rPr>
            </w:pPr>
            <w:r w:rsidRPr="00C710F4">
              <w:rPr>
                <w:sz w:val="16"/>
                <w:szCs w:val="16"/>
              </w:rPr>
              <w:t>Б</w:t>
            </w:r>
          </w:p>
        </w:tc>
      </w:tr>
      <w:tr w:rsidR="00EF3643" w:rsidRPr="00297EEE" w14:paraId="1E913316" w14:textId="77777777" w:rsidTr="00874E1D">
        <w:tc>
          <w:tcPr>
            <w:tcW w:w="540" w:type="dxa"/>
          </w:tcPr>
          <w:p w14:paraId="34413662" w14:textId="77777777" w:rsidR="00EF3643" w:rsidRPr="00C710F4" w:rsidRDefault="00EF3643" w:rsidP="00EF3643">
            <w:pPr>
              <w:rPr>
                <w:sz w:val="16"/>
                <w:szCs w:val="16"/>
              </w:rPr>
            </w:pPr>
            <w:r>
              <w:rPr>
                <w:sz w:val="16"/>
                <w:szCs w:val="16"/>
              </w:rPr>
              <w:t>20.3</w:t>
            </w:r>
          </w:p>
        </w:tc>
        <w:tc>
          <w:tcPr>
            <w:tcW w:w="2120" w:type="dxa"/>
          </w:tcPr>
          <w:p w14:paraId="44D02245" w14:textId="2B7CCBB8"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7FBF94A4" w14:textId="77777777" w:rsidR="00EF3643" w:rsidRDefault="00EF3643" w:rsidP="00EF3643">
            <w:pPr>
              <w:jc w:val="center"/>
              <w:rPr>
                <w:sz w:val="16"/>
                <w:szCs w:val="16"/>
              </w:rPr>
            </w:pPr>
            <w:r>
              <w:rPr>
                <w:sz w:val="16"/>
                <w:szCs w:val="16"/>
              </w:rPr>
              <w:t>4</w:t>
            </w:r>
          </w:p>
        </w:tc>
        <w:tc>
          <w:tcPr>
            <w:tcW w:w="567" w:type="dxa"/>
          </w:tcPr>
          <w:p w14:paraId="73B66723" w14:textId="77777777" w:rsidR="00EF3643" w:rsidRPr="00C710F4" w:rsidRDefault="00EF3643" w:rsidP="00EF3643">
            <w:pPr>
              <w:rPr>
                <w:sz w:val="16"/>
                <w:szCs w:val="16"/>
              </w:rPr>
            </w:pPr>
            <w:r w:rsidRPr="00C710F4">
              <w:rPr>
                <w:sz w:val="16"/>
                <w:szCs w:val="16"/>
              </w:rPr>
              <w:t>1</w:t>
            </w:r>
          </w:p>
        </w:tc>
        <w:tc>
          <w:tcPr>
            <w:tcW w:w="567" w:type="dxa"/>
          </w:tcPr>
          <w:p w14:paraId="379FAAD1" w14:textId="77777777" w:rsidR="00EF3643" w:rsidRPr="00C710F4" w:rsidRDefault="00EF3643" w:rsidP="00EF3643">
            <w:pPr>
              <w:rPr>
                <w:sz w:val="16"/>
                <w:szCs w:val="16"/>
              </w:rPr>
            </w:pPr>
            <w:r w:rsidRPr="00C710F4">
              <w:rPr>
                <w:sz w:val="16"/>
                <w:szCs w:val="16"/>
              </w:rPr>
              <w:t>=</w:t>
            </w:r>
          </w:p>
        </w:tc>
        <w:tc>
          <w:tcPr>
            <w:tcW w:w="1162" w:type="dxa"/>
            <w:gridSpan w:val="2"/>
          </w:tcPr>
          <w:p w14:paraId="0368EC92" w14:textId="462E46A8"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6B484BF1" w14:textId="77777777" w:rsidR="00EF3643" w:rsidRDefault="00EF3643" w:rsidP="00EF3643">
            <w:pPr>
              <w:rPr>
                <w:sz w:val="16"/>
                <w:szCs w:val="16"/>
              </w:rPr>
            </w:pPr>
            <w:r>
              <w:rPr>
                <w:sz w:val="16"/>
                <w:szCs w:val="16"/>
              </w:rPr>
              <w:t>7</w:t>
            </w:r>
            <w:r w:rsidRPr="00C710F4">
              <w:rPr>
                <w:sz w:val="16"/>
                <w:szCs w:val="16"/>
              </w:rPr>
              <w:t>+1</w:t>
            </w:r>
            <w:r>
              <w:rPr>
                <w:sz w:val="16"/>
                <w:szCs w:val="16"/>
              </w:rPr>
              <w:t>6</w:t>
            </w:r>
          </w:p>
        </w:tc>
        <w:tc>
          <w:tcPr>
            <w:tcW w:w="567" w:type="dxa"/>
          </w:tcPr>
          <w:p w14:paraId="4F965183" w14:textId="77777777" w:rsidR="00EF3643" w:rsidRPr="00C710F4" w:rsidRDefault="00EF3643" w:rsidP="00EF3643">
            <w:pPr>
              <w:rPr>
                <w:sz w:val="16"/>
                <w:szCs w:val="16"/>
              </w:rPr>
            </w:pPr>
            <w:r w:rsidRPr="00C710F4">
              <w:rPr>
                <w:sz w:val="16"/>
                <w:szCs w:val="16"/>
              </w:rPr>
              <w:t>1</w:t>
            </w:r>
          </w:p>
        </w:tc>
        <w:tc>
          <w:tcPr>
            <w:tcW w:w="2127" w:type="dxa"/>
          </w:tcPr>
          <w:p w14:paraId="54C1FD42" w14:textId="77777777" w:rsidR="00EF3643" w:rsidRDefault="00EF3643" w:rsidP="00EF3643">
            <w:pPr>
              <w:rPr>
                <w:sz w:val="16"/>
                <w:szCs w:val="16"/>
              </w:rPr>
            </w:pPr>
            <w:r>
              <w:rPr>
                <w:sz w:val="16"/>
                <w:szCs w:val="16"/>
              </w:rPr>
              <w:t xml:space="preserve">Гр. 4 </w:t>
            </w:r>
            <w:r w:rsidRPr="007801DB">
              <w:rPr>
                <w:sz w:val="16"/>
                <w:szCs w:val="16"/>
              </w:rPr>
              <w:t xml:space="preserve">&lt;&gt; </w:t>
            </w:r>
            <w:r>
              <w:rPr>
                <w:sz w:val="16"/>
                <w:szCs w:val="16"/>
              </w:rPr>
              <w:t>Гр. 7 + Гр. 16 – недопустимо</w:t>
            </w:r>
          </w:p>
        </w:tc>
        <w:tc>
          <w:tcPr>
            <w:tcW w:w="567" w:type="dxa"/>
            <w:vAlign w:val="center"/>
          </w:tcPr>
          <w:p w14:paraId="311DB1AE"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5B363ED8"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4B15CE1E" w14:textId="77777777" w:rsidR="00EF3643" w:rsidRPr="00C710F4" w:rsidRDefault="00EF3643" w:rsidP="00EF3643">
            <w:pPr>
              <w:jc w:val="center"/>
              <w:rPr>
                <w:sz w:val="16"/>
                <w:szCs w:val="16"/>
              </w:rPr>
            </w:pPr>
            <w:r w:rsidRPr="00C710F4">
              <w:rPr>
                <w:sz w:val="16"/>
                <w:szCs w:val="16"/>
              </w:rPr>
              <w:t>Б</w:t>
            </w:r>
          </w:p>
        </w:tc>
      </w:tr>
      <w:tr w:rsidR="00EF3643" w:rsidRPr="00297EEE" w14:paraId="27D75DFB" w14:textId="77777777" w:rsidTr="00874E1D">
        <w:tc>
          <w:tcPr>
            <w:tcW w:w="540" w:type="dxa"/>
          </w:tcPr>
          <w:p w14:paraId="436192D5" w14:textId="4DD0C2E0" w:rsidR="00EF3643" w:rsidRDefault="00EF3643" w:rsidP="00EF3643">
            <w:pPr>
              <w:rPr>
                <w:sz w:val="16"/>
                <w:szCs w:val="16"/>
              </w:rPr>
            </w:pPr>
            <w:r>
              <w:rPr>
                <w:sz w:val="16"/>
                <w:szCs w:val="16"/>
              </w:rPr>
              <w:t>20.4.1</w:t>
            </w:r>
          </w:p>
        </w:tc>
        <w:tc>
          <w:tcPr>
            <w:tcW w:w="2120" w:type="dxa"/>
          </w:tcPr>
          <w:p w14:paraId="114AC5EE" w14:textId="77777777" w:rsidR="00EF3643" w:rsidRPr="00C710F4" w:rsidRDefault="00EF3643" w:rsidP="00EF3643">
            <w:pPr>
              <w:rPr>
                <w:sz w:val="16"/>
                <w:szCs w:val="16"/>
              </w:rPr>
            </w:pPr>
            <w:r w:rsidRPr="00C710F4">
              <w:rPr>
                <w:sz w:val="16"/>
                <w:szCs w:val="16"/>
              </w:rPr>
              <w:t>*</w:t>
            </w:r>
          </w:p>
        </w:tc>
        <w:tc>
          <w:tcPr>
            <w:tcW w:w="709" w:type="dxa"/>
            <w:gridSpan w:val="3"/>
          </w:tcPr>
          <w:p w14:paraId="7C97F90C" w14:textId="77777777" w:rsidR="00EF3643" w:rsidRDefault="00EF3643" w:rsidP="00EF3643">
            <w:pPr>
              <w:jc w:val="center"/>
              <w:rPr>
                <w:sz w:val="16"/>
                <w:szCs w:val="16"/>
              </w:rPr>
            </w:pPr>
            <w:r>
              <w:rPr>
                <w:sz w:val="16"/>
                <w:szCs w:val="16"/>
              </w:rPr>
              <w:t>5</w:t>
            </w:r>
          </w:p>
        </w:tc>
        <w:tc>
          <w:tcPr>
            <w:tcW w:w="567" w:type="dxa"/>
          </w:tcPr>
          <w:p w14:paraId="6D3A4D66" w14:textId="77777777" w:rsidR="00EF3643" w:rsidRPr="00C710F4" w:rsidRDefault="00EF3643" w:rsidP="00EF3643">
            <w:pPr>
              <w:rPr>
                <w:sz w:val="16"/>
                <w:szCs w:val="16"/>
              </w:rPr>
            </w:pPr>
            <w:r w:rsidRPr="00C710F4">
              <w:rPr>
                <w:sz w:val="16"/>
                <w:szCs w:val="16"/>
              </w:rPr>
              <w:t>1</w:t>
            </w:r>
          </w:p>
        </w:tc>
        <w:tc>
          <w:tcPr>
            <w:tcW w:w="567" w:type="dxa"/>
          </w:tcPr>
          <w:p w14:paraId="70B82EA0" w14:textId="77777777" w:rsidR="00EF3643" w:rsidRPr="00C710F4" w:rsidRDefault="00EF3643" w:rsidP="00EF3643">
            <w:pPr>
              <w:rPr>
                <w:sz w:val="16"/>
                <w:szCs w:val="16"/>
              </w:rPr>
            </w:pPr>
            <w:r w:rsidRPr="00C710F4">
              <w:rPr>
                <w:sz w:val="16"/>
                <w:szCs w:val="16"/>
              </w:rPr>
              <w:t>=</w:t>
            </w:r>
          </w:p>
        </w:tc>
        <w:tc>
          <w:tcPr>
            <w:tcW w:w="1162" w:type="dxa"/>
            <w:gridSpan w:val="2"/>
          </w:tcPr>
          <w:p w14:paraId="64E1919B" w14:textId="77777777" w:rsidR="00EF3643" w:rsidRPr="00C710F4" w:rsidRDefault="00EF3643" w:rsidP="00EF3643">
            <w:pPr>
              <w:rPr>
                <w:sz w:val="16"/>
                <w:szCs w:val="16"/>
              </w:rPr>
            </w:pPr>
            <w:r w:rsidRPr="00C710F4">
              <w:rPr>
                <w:sz w:val="16"/>
                <w:szCs w:val="16"/>
              </w:rPr>
              <w:t>*</w:t>
            </w:r>
          </w:p>
        </w:tc>
        <w:tc>
          <w:tcPr>
            <w:tcW w:w="680" w:type="dxa"/>
            <w:gridSpan w:val="2"/>
          </w:tcPr>
          <w:p w14:paraId="3C9BCD49" w14:textId="77777777" w:rsidR="00EF3643" w:rsidRDefault="00EF3643" w:rsidP="00EF3643">
            <w:pPr>
              <w:rPr>
                <w:sz w:val="16"/>
                <w:szCs w:val="16"/>
              </w:rPr>
            </w:pPr>
            <w:r>
              <w:rPr>
                <w:sz w:val="16"/>
                <w:szCs w:val="16"/>
              </w:rPr>
              <w:t>8</w:t>
            </w:r>
            <w:r w:rsidRPr="00C710F4">
              <w:rPr>
                <w:sz w:val="16"/>
                <w:szCs w:val="16"/>
              </w:rPr>
              <w:t>+</w:t>
            </w:r>
            <w:r>
              <w:rPr>
                <w:sz w:val="16"/>
                <w:szCs w:val="16"/>
              </w:rPr>
              <w:t>11</w:t>
            </w:r>
          </w:p>
        </w:tc>
        <w:tc>
          <w:tcPr>
            <w:tcW w:w="567" w:type="dxa"/>
          </w:tcPr>
          <w:p w14:paraId="401F4B87" w14:textId="77777777" w:rsidR="00EF3643" w:rsidRPr="00C710F4" w:rsidRDefault="00EF3643" w:rsidP="00EF3643">
            <w:pPr>
              <w:rPr>
                <w:sz w:val="16"/>
                <w:szCs w:val="16"/>
              </w:rPr>
            </w:pPr>
            <w:r w:rsidRPr="00C710F4">
              <w:rPr>
                <w:sz w:val="16"/>
                <w:szCs w:val="16"/>
              </w:rPr>
              <w:t>1</w:t>
            </w:r>
          </w:p>
        </w:tc>
        <w:tc>
          <w:tcPr>
            <w:tcW w:w="2127" w:type="dxa"/>
          </w:tcPr>
          <w:p w14:paraId="0BA14400" w14:textId="77777777" w:rsidR="00EF3643" w:rsidRDefault="00EF3643" w:rsidP="00EF3643">
            <w:pPr>
              <w:rPr>
                <w:sz w:val="16"/>
                <w:szCs w:val="16"/>
              </w:rPr>
            </w:pPr>
            <w:r>
              <w:rPr>
                <w:sz w:val="16"/>
                <w:szCs w:val="16"/>
              </w:rPr>
              <w:t xml:space="preserve">Гр. 5 </w:t>
            </w:r>
            <w:r w:rsidRPr="007801DB">
              <w:rPr>
                <w:sz w:val="16"/>
                <w:szCs w:val="16"/>
              </w:rPr>
              <w:t xml:space="preserve">&lt;&gt; </w:t>
            </w:r>
            <w:r>
              <w:rPr>
                <w:sz w:val="16"/>
                <w:szCs w:val="16"/>
              </w:rPr>
              <w:t>Гр. 8 + Гр. 11 – недопустимо</w:t>
            </w:r>
          </w:p>
        </w:tc>
        <w:tc>
          <w:tcPr>
            <w:tcW w:w="567" w:type="dxa"/>
            <w:vAlign w:val="center"/>
          </w:tcPr>
          <w:p w14:paraId="44BA7231"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3FBB9280" w14:textId="77777777" w:rsidR="00EF3643" w:rsidRPr="00C710F4" w:rsidRDefault="00EF3643" w:rsidP="00EF3643">
            <w:pPr>
              <w:jc w:val="center"/>
              <w:rPr>
                <w:sz w:val="16"/>
                <w:szCs w:val="16"/>
              </w:rPr>
            </w:pPr>
            <w:r w:rsidRPr="00C710F4">
              <w:rPr>
                <w:sz w:val="16"/>
                <w:szCs w:val="16"/>
              </w:rPr>
              <w:t>К</w:t>
            </w:r>
          </w:p>
        </w:tc>
        <w:tc>
          <w:tcPr>
            <w:tcW w:w="681" w:type="dxa"/>
          </w:tcPr>
          <w:p w14:paraId="19F00408" w14:textId="77777777" w:rsidR="00EF3643" w:rsidRPr="00C710F4" w:rsidRDefault="00EF3643" w:rsidP="00EF3643">
            <w:pPr>
              <w:jc w:val="center"/>
              <w:rPr>
                <w:sz w:val="16"/>
                <w:szCs w:val="16"/>
              </w:rPr>
            </w:pPr>
            <w:r w:rsidRPr="00C710F4">
              <w:rPr>
                <w:sz w:val="16"/>
                <w:szCs w:val="16"/>
              </w:rPr>
              <w:t>Б</w:t>
            </w:r>
          </w:p>
        </w:tc>
      </w:tr>
      <w:tr w:rsidR="00EF3643" w:rsidRPr="00297EEE" w14:paraId="002EFC89" w14:textId="77777777" w:rsidTr="00874E1D">
        <w:tc>
          <w:tcPr>
            <w:tcW w:w="540" w:type="dxa"/>
          </w:tcPr>
          <w:p w14:paraId="7A740775" w14:textId="663F30B2" w:rsidR="00EF3643" w:rsidRDefault="00EF3643" w:rsidP="00EF3643">
            <w:pPr>
              <w:rPr>
                <w:sz w:val="16"/>
                <w:szCs w:val="16"/>
              </w:rPr>
            </w:pPr>
            <w:r>
              <w:rPr>
                <w:sz w:val="16"/>
                <w:szCs w:val="16"/>
              </w:rPr>
              <w:t>20.4.2</w:t>
            </w:r>
          </w:p>
        </w:tc>
        <w:tc>
          <w:tcPr>
            <w:tcW w:w="2120" w:type="dxa"/>
          </w:tcPr>
          <w:p w14:paraId="504F0F49" w14:textId="39269694"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040A400F" w14:textId="157C6060" w:rsidR="00EF3643" w:rsidRDefault="00EF3643" w:rsidP="00EF3643">
            <w:pPr>
              <w:jc w:val="center"/>
              <w:rPr>
                <w:sz w:val="16"/>
                <w:szCs w:val="16"/>
              </w:rPr>
            </w:pPr>
            <w:r>
              <w:rPr>
                <w:sz w:val="16"/>
                <w:szCs w:val="16"/>
              </w:rPr>
              <w:t>5</w:t>
            </w:r>
          </w:p>
        </w:tc>
        <w:tc>
          <w:tcPr>
            <w:tcW w:w="567" w:type="dxa"/>
          </w:tcPr>
          <w:p w14:paraId="18483F71" w14:textId="5F89F3E0" w:rsidR="00EF3643" w:rsidRPr="00C710F4" w:rsidRDefault="00EF3643" w:rsidP="00EF3643">
            <w:pPr>
              <w:rPr>
                <w:sz w:val="16"/>
                <w:szCs w:val="16"/>
              </w:rPr>
            </w:pPr>
            <w:r w:rsidRPr="00C710F4">
              <w:rPr>
                <w:sz w:val="16"/>
                <w:szCs w:val="16"/>
              </w:rPr>
              <w:t>1</w:t>
            </w:r>
          </w:p>
        </w:tc>
        <w:tc>
          <w:tcPr>
            <w:tcW w:w="567" w:type="dxa"/>
          </w:tcPr>
          <w:p w14:paraId="26B68A2D" w14:textId="4A5DD0A2" w:rsidR="00EF3643" w:rsidRPr="00C710F4" w:rsidRDefault="00EF3643" w:rsidP="00EF3643">
            <w:pPr>
              <w:rPr>
                <w:sz w:val="16"/>
                <w:szCs w:val="16"/>
              </w:rPr>
            </w:pPr>
            <w:r w:rsidRPr="00C710F4">
              <w:rPr>
                <w:sz w:val="16"/>
                <w:szCs w:val="16"/>
              </w:rPr>
              <w:t>=</w:t>
            </w:r>
          </w:p>
        </w:tc>
        <w:tc>
          <w:tcPr>
            <w:tcW w:w="1162" w:type="dxa"/>
            <w:gridSpan w:val="2"/>
          </w:tcPr>
          <w:p w14:paraId="43DF95B2" w14:textId="0AE4A2F0"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737EB417" w14:textId="53AD04AA" w:rsidR="00EF3643" w:rsidRDefault="00EF3643" w:rsidP="00EF3643">
            <w:pPr>
              <w:rPr>
                <w:sz w:val="16"/>
                <w:szCs w:val="16"/>
              </w:rPr>
            </w:pPr>
            <w:r>
              <w:rPr>
                <w:sz w:val="16"/>
                <w:szCs w:val="16"/>
              </w:rPr>
              <w:t>8</w:t>
            </w:r>
            <w:r w:rsidRPr="00C710F4">
              <w:rPr>
                <w:sz w:val="16"/>
                <w:szCs w:val="16"/>
              </w:rPr>
              <w:t>+</w:t>
            </w:r>
            <w:r>
              <w:rPr>
                <w:sz w:val="16"/>
                <w:szCs w:val="16"/>
              </w:rPr>
              <w:t>11</w:t>
            </w:r>
          </w:p>
        </w:tc>
        <w:tc>
          <w:tcPr>
            <w:tcW w:w="567" w:type="dxa"/>
          </w:tcPr>
          <w:p w14:paraId="5ECFBBCF" w14:textId="2F98E100" w:rsidR="00EF3643" w:rsidRPr="00C710F4" w:rsidRDefault="00EF3643" w:rsidP="00EF3643">
            <w:pPr>
              <w:rPr>
                <w:sz w:val="16"/>
                <w:szCs w:val="16"/>
              </w:rPr>
            </w:pPr>
            <w:r w:rsidRPr="00C710F4">
              <w:rPr>
                <w:sz w:val="16"/>
                <w:szCs w:val="16"/>
              </w:rPr>
              <w:t>1</w:t>
            </w:r>
          </w:p>
        </w:tc>
        <w:tc>
          <w:tcPr>
            <w:tcW w:w="2127" w:type="dxa"/>
          </w:tcPr>
          <w:p w14:paraId="6264CBF0" w14:textId="16FC7E6A" w:rsidR="00EF3643" w:rsidRDefault="00EF3643" w:rsidP="00EF3643">
            <w:pPr>
              <w:rPr>
                <w:sz w:val="16"/>
                <w:szCs w:val="16"/>
              </w:rPr>
            </w:pPr>
            <w:r>
              <w:rPr>
                <w:sz w:val="16"/>
                <w:szCs w:val="16"/>
              </w:rPr>
              <w:t xml:space="preserve">Гр. 5 </w:t>
            </w:r>
            <w:r w:rsidRPr="007801DB">
              <w:rPr>
                <w:sz w:val="16"/>
                <w:szCs w:val="16"/>
              </w:rPr>
              <w:t xml:space="preserve">&lt;&gt; </w:t>
            </w:r>
            <w:r>
              <w:rPr>
                <w:sz w:val="16"/>
                <w:szCs w:val="16"/>
              </w:rPr>
              <w:t>Гр. 8 + Гр. 11 – недопустимо</w:t>
            </w:r>
          </w:p>
        </w:tc>
        <w:tc>
          <w:tcPr>
            <w:tcW w:w="567" w:type="dxa"/>
            <w:vAlign w:val="center"/>
          </w:tcPr>
          <w:p w14:paraId="4FF0AAED" w14:textId="6F8A71EF" w:rsidR="00EF3643" w:rsidRPr="00297EEE" w:rsidRDefault="00EF3643" w:rsidP="00EF3643">
            <w:pPr>
              <w:jc w:val="center"/>
              <w:rPr>
                <w:sz w:val="16"/>
                <w:szCs w:val="16"/>
              </w:rPr>
            </w:pPr>
            <w:r w:rsidRPr="00297EEE">
              <w:rPr>
                <w:sz w:val="16"/>
                <w:szCs w:val="16"/>
              </w:rPr>
              <w:t>КБФО</w:t>
            </w:r>
          </w:p>
        </w:tc>
        <w:tc>
          <w:tcPr>
            <w:tcW w:w="595" w:type="dxa"/>
            <w:vAlign w:val="center"/>
          </w:tcPr>
          <w:p w14:paraId="5EDA1FC9" w14:textId="4ED3172C" w:rsidR="00EF3643" w:rsidRPr="00C710F4" w:rsidRDefault="00EF3643" w:rsidP="00EF3643">
            <w:pPr>
              <w:jc w:val="center"/>
              <w:rPr>
                <w:sz w:val="16"/>
                <w:szCs w:val="16"/>
              </w:rPr>
            </w:pPr>
            <w:r>
              <w:rPr>
                <w:sz w:val="16"/>
                <w:szCs w:val="16"/>
              </w:rPr>
              <w:t>Г</w:t>
            </w:r>
          </w:p>
        </w:tc>
        <w:tc>
          <w:tcPr>
            <w:tcW w:w="681" w:type="dxa"/>
          </w:tcPr>
          <w:p w14:paraId="71024C1E" w14:textId="52FB03C6" w:rsidR="00EF3643" w:rsidRPr="00C710F4" w:rsidRDefault="00EF3643" w:rsidP="00EF3643">
            <w:pPr>
              <w:jc w:val="center"/>
              <w:rPr>
                <w:sz w:val="16"/>
                <w:szCs w:val="16"/>
              </w:rPr>
            </w:pPr>
            <w:r w:rsidRPr="00C710F4">
              <w:rPr>
                <w:sz w:val="16"/>
                <w:szCs w:val="16"/>
              </w:rPr>
              <w:t>Б</w:t>
            </w:r>
          </w:p>
        </w:tc>
      </w:tr>
      <w:tr w:rsidR="00EF3643" w:rsidRPr="00297EEE" w14:paraId="02BAA9A6" w14:textId="77777777" w:rsidTr="00874E1D">
        <w:tc>
          <w:tcPr>
            <w:tcW w:w="540" w:type="dxa"/>
          </w:tcPr>
          <w:p w14:paraId="0C3D2D12" w14:textId="77777777" w:rsidR="00EF3643" w:rsidRDefault="00EF3643" w:rsidP="00EF3643">
            <w:pPr>
              <w:rPr>
                <w:sz w:val="16"/>
                <w:szCs w:val="16"/>
              </w:rPr>
            </w:pPr>
            <w:r>
              <w:rPr>
                <w:sz w:val="16"/>
                <w:szCs w:val="16"/>
              </w:rPr>
              <w:t>20.5</w:t>
            </w:r>
          </w:p>
        </w:tc>
        <w:tc>
          <w:tcPr>
            <w:tcW w:w="2120" w:type="dxa"/>
          </w:tcPr>
          <w:p w14:paraId="21F6B893" w14:textId="6F39F193"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11139940" w14:textId="77777777" w:rsidR="00EF3643" w:rsidRDefault="00EF3643" w:rsidP="00EF3643">
            <w:pPr>
              <w:jc w:val="center"/>
              <w:rPr>
                <w:sz w:val="16"/>
                <w:szCs w:val="16"/>
              </w:rPr>
            </w:pPr>
            <w:r>
              <w:rPr>
                <w:sz w:val="16"/>
                <w:szCs w:val="16"/>
              </w:rPr>
              <w:t>6</w:t>
            </w:r>
          </w:p>
        </w:tc>
        <w:tc>
          <w:tcPr>
            <w:tcW w:w="567" w:type="dxa"/>
          </w:tcPr>
          <w:p w14:paraId="37EAE86B" w14:textId="77777777" w:rsidR="00EF3643" w:rsidRPr="00C710F4" w:rsidRDefault="00EF3643" w:rsidP="00EF3643">
            <w:pPr>
              <w:rPr>
                <w:sz w:val="16"/>
                <w:szCs w:val="16"/>
              </w:rPr>
            </w:pPr>
            <w:r w:rsidRPr="00C710F4">
              <w:rPr>
                <w:sz w:val="16"/>
                <w:szCs w:val="16"/>
              </w:rPr>
              <w:t>1</w:t>
            </w:r>
          </w:p>
        </w:tc>
        <w:tc>
          <w:tcPr>
            <w:tcW w:w="567" w:type="dxa"/>
          </w:tcPr>
          <w:p w14:paraId="49E3253D" w14:textId="77777777" w:rsidR="00EF3643" w:rsidRPr="00C710F4" w:rsidRDefault="00EF3643" w:rsidP="00EF3643">
            <w:pPr>
              <w:rPr>
                <w:sz w:val="16"/>
                <w:szCs w:val="16"/>
              </w:rPr>
            </w:pPr>
            <w:r w:rsidRPr="00C710F4">
              <w:rPr>
                <w:sz w:val="16"/>
                <w:szCs w:val="16"/>
              </w:rPr>
              <w:t>=</w:t>
            </w:r>
          </w:p>
        </w:tc>
        <w:tc>
          <w:tcPr>
            <w:tcW w:w="1162" w:type="dxa"/>
            <w:gridSpan w:val="2"/>
          </w:tcPr>
          <w:p w14:paraId="2A18833B" w14:textId="0358EDD0"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096F41C2" w14:textId="77777777" w:rsidR="00EF3643" w:rsidRDefault="00EF3643" w:rsidP="00EF3643">
            <w:pPr>
              <w:rPr>
                <w:sz w:val="16"/>
                <w:szCs w:val="16"/>
              </w:rPr>
            </w:pPr>
            <w:r>
              <w:rPr>
                <w:sz w:val="16"/>
                <w:szCs w:val="16"/>
              </w:rPr>
              <w:t>9</w:t>
            </w:r>
            <w:r w:rsidRPr="00C710F4">
              <w:rPr>
                <w:sz w:val="16"/>
                <w:szCs w:val="16"/>
              </w:rPr>
              <w:t>+</w:t>
            </w:r>
            <w:r>
              <w:rPr>
                <w:sz w:val="16"/>
                <w:szCs w:val="16"/>
              </w:rPr>
              <w:t>12</w:t>
            </w:r>
          </w:p>
        </w:tc>
        <w:tc>
          <w:tcPr>
            <w:tcW w:w="567" w:type="dxa"/>
          </w:tcPr>
          <w:p w14:paraId="0C3A625B" w14:textId="77777777" w:rsidR="00EF3643" w:rsidRPr="00C710F4" w:rsidRDefault="00EF3643" w:rsidP="00EF3643">
            <w:pPr>
              <w:rPr>
                <w:sz w:val="16"/>
                <w:szCs w:val="16"/>
              </w:rPr>
            </w:pPr>
            <w:r w:rsidRPr="00C710F4">
              <w:rPr>
                <w:sz w:val="16"/>
                <w:szCs w:val="16"/>
              </w:rPr>
              <w:t>1</w:t>
            </w:r>
          </w:p>
        </w:tc>
        <w:tc>
          <w:tcPr>
            <w:tcW w:w="2127" w:type="dxa"/>
          </w:tcPr>
          <w:p w14:paraId="36DBFD59" w14:textId="77777777" w:rsidR="00EF3643" w:rsidRDefault="00EF3643" w:rsidP="00EF3643">
            <w:pPr>
              <w:rPr>
                <w:sz w:val="16"/>
                <w:szCs w:val="16"/>
              </w:rPr>
            </w:pPr>
            <w:r>
              <w:rPr>
                <w:sz w:val="16"/>
                <w:szCs w:val="16"/>
              </w:rPr>
              <w:t xml:space="preserve">Гр. 6 </w:t>
            </w:r>
            <w:r w:rsidRPr="007801DB">
              <w:rPr>
                <w:sz w:val="16"/>
                <w:szCs w:val="16"/>
              </w:rPr>
              <w:t xml:space="preserve">&lt;&gt; </w:t>
            </w:r>
            <w:r>
              <w:rPr>
                <w:sz w:val="16"/>
                <w:szCs w:val="16"/>
              </w:rPr>
              <w:t>Гр. 9 + Гр. 12 – недопустимо</w:t>
            </w:r>
          </w:p>
        </w:tc>
        <w:tc>
          <w:tcPr>
            <w:tcW w:w="567" w:type="dxa"/>
            <w:vAlign w:val="center"/>
          </w:tcPr>
          <w:p w14:paraId="30931354"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155948BF"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1D4888F4" w14:textId="77777777" w:rsidR="00EF3643" w:rsidRPr="00C710F4" w:rsidRDefault="00EF3643" w:rsidP="00EF3643">
            <w:pPr>
              <w:jc w:val="center"/>
              <w:rPr>
                <w:sz w:val="16"/>
                <w:szCs w:val="16"/>
              </w:rPr>
            </w:pPr>
            <w:r w:rsidRPr="00C710F4">
              <w:rPr>
                <w:sz w:val="16"/>
                <w:szCs w:val="16"/>
              </w:rPr>
              <w:t>Б</w:t>
            </w:r>
          </w:p>
        </w:tc>
      </w:tr>
      <w:tr w:rsidR="00EF3643" w:rsidRPr="00297EEE" w14:paraId="6E759B53" w14:textId="77777777" w:rsidTr="00874E1D">
        <w:tc>
          <w:tcPr>
            <w:tcW w:w="540" w:type="dxa"/>
          </w:tcPr>
          <w:p w14:paraId="4E0AF0D6" w14:textId="77777777" w:rsidR="00EF3643" w:rsidRDefault="00EF3643" w:rsidP="00EF3643">
            <w:pPr>
              <w:rPr>
                <w:sz w:val="16"/>
                <w:szCs w:val="16"/>
              </w:rPr>
            </w:pPr>
            <w:r>
              <w:rPr>
                <w:sz w:val="16"/>
                <w:szCs w:val="16"/>
              </w:rPr>
              <w:t>20.6</w:t>
            </w:r>
          </w:p>
        </w:tc>
        <w:tc>
          <w:tcPr>
            <w:tcW w:w="2120" w:type="dxa"/>
          </w:tcPr>
          <w:p w14:paraId="14C6300B" w14:textId="15B79859"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122DC880" w14:textId="77777777" w:rsidR="00EF3643" w:rsidRDefault="00EF3643" w:rsidP="00EF3643">
            <w:pPr>
              <w:jc w:val="center"/>
              <w:rPr>
                <w:sz w:val="16"/>
                <w:szCs w:val="16"/>
              </w:rPr>
            </w:pPr>
            <w:r>
              <w:rPr>
                <w:sz w:val="16"/>
                <w:szCs w:val="16"/>
              </w:rPr>
              <w:t>7</w:t>
            </w:r>
          </w:p>
        </w:tc>
        <w:tc>
          <w:tcPr>
            <w:tcW w:w="567" w:type="dxa"/>
          </w:tcPr>
          <w:p w14:paraId="01719A50" w14:textId="77777777" w:rsidR="00EF3643" w:rsidRPr="00C710F4" w:rsidRDefault="00EF3643" w:rsidP="00EF3643">
            <w:pPr>
              <w:rPr>
                <w:sz w:val="16"/>
                <w:szCs w:val="16"/>
              </w:rPr>
            </w:pPr>
            <w:r w:rsidRPr="00C710F4">
              <w:rPr>
                <w:sz w:val="16"/>
                <w:szCs w:val="16"/>
              </w:rPr>
              <w:t>1</w:t>
            </w:r>
          </w:p>
        </w:tc>
        <w:tc>
          <w:tcPr>
            <w:tcW w:w="567" w:type="dxa"/>
          </w:tcPr>
          <w:p w14:paraId="7E39B14C" w14:textId="77777777" w:rsidR="00EF3643" w:rsidRPr="00C710F4" w:rsidRDefault="00EF3643" w:rsidP="00EF3643">
            <w:pPr>
              <w:rPr>
                <w:sz w:val="16"/>
                <w:szCs w:val="16"/>
              </w:rPr>
            </w:pPr>
            <w:r w:rsidRPr="00C710F4">
              <w:rPr>
                <w:sz w:val="16"/>
                <w:szCs w:val="16"/>
              </w:rPr>
              <w:t>=</w:t>
            </w:r>
          </w:p>
        </w:tc>
        <w:tc>
          <w:tcPr>
            <w:tcW w:w="1162" w:type="dxa"/>
            <w:gridSpan w:val="2"/>
          </w:tcPr>
          <w:p w14:paraId="0653A055" w14:textId="3F9FEFD2"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513A954D" w14:textId="77777777" w:rsidR="00EF3643" w:rsidRDefault="00EF3643" w:rsidP="00EF3643">
            <w:pPr>
              <w:rPr>
                <w:sz w:val="16"/>
                <w:szCs w:val="16"/>
              </w:rPr>
            </w:pPr>
            <w:r>
              <w:rPr>
                <w:sz w:val="16"/>
                <w:szCs w:val="16"/>
              </w:rPr>
              <w:t>10</w:t>
            </w:r>
            <w:r w:rsidRPr="00C710F4">
              <w:rPr>
                <w:sz w:val="16"/>
                <w:szCs w:val="16"/>
              </w:rPr>
              <w:t>+</w:t>
            </w:r>
            <w:r>
              <w:rPr>
                <w:sz w:val="16"/>
                <w:szCs w:val="16"/>
              </w:rPr>
              <w:t>13</w:t>
            </w:r>
          </w:p>
        </w:tc>
        <w:tc>
          <w:tcPr>
            <w:tcW w:w="567" w:type="dxa"/>
          </w:tcPr>
          <w:p w14:paraId="4F7E7C32" w14:textId="77777777" w:rsidR="00EF3643" w:rsidRPr="00C710F4" w:rsidRDefault="00EF3643" w:rsidP="00EF3643">
            <w:pPr>
              <w:rPr>
                <w:sz w:val="16"/>
                <w:szCs w:val="16"/>
              </w:rPr>
            </w:pPr>
            <w:r w:rsidRPr="00C710F4">
              <w:rPr>
                <w:sz w:val="16"/>
                <w:szCs w:val="16"/>
              </w:rPr>
              <w:t>1</w:t>
            </w:r>
          </w:p>
        </w:tc>
        <w:tc>
          <w:tcPr>
            <w:tcW w:w="2127" w:type="dxa"/>
          </w:tcPr>
          <w:p w14:paraId="426F601B" w14:textId="77777777" w:rsidR="00EF3643" w:rsidRDefault="00EF3643" w:rsidP="00EF3643">
            <w:pPr>
              <w:rPr>
                <w:sz w:val="16"/>
                <w:szCs w:val="16"/>
              </w:rPr>
            </w:pPr>
            <w:r>
              <w:rPr>
                <w:sz w:val="16"/>
                <w:szCs w:val="16"/>
              </w:rPr>
              <w:t xml:space="preserve">Гр. 7 </w:t>
            </w:r>
            <w:r w:rsidRPr="007801DB">
              <w:rPr>
                <w:sz w:val="16"/>
                <w:szCs w:val="16"/>
              </w:rPr>
              <w:t xml:space="preserve">&lt;&gt; </w:t>
            </w:r>
            <w:r>
              <w:rPr>
                <w:sz w:val="16"/>
                <w:szCs w:val="16"/>
              </w:rPr>
              <w:t>Гр. 10 + Гр. 13 – недопустимо</w:t>
            </w:r>
          </w:p>
        </w:tc>
        <w:tc>
          <w:tcPr>
            <w:tcW w:w="567" w:type="dxa"/>
            <w:vAlign w:val="center"/>
          </w:tcPr>
          <w:p w14:paraId="45C6D2C3"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77904C57"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75CDAD13" w14:textId="77777777" w:rsidR="00EF3643" w:rsidRPr="00C710F4" w:rsidRDefault="00EF3643" w:rsidP="00EF3643">
            <w:pPr>
              <w:jc w:val="center"/>
              <w:rPr>
                <w:sz w:val="16"/>
                <w:szCs w:val="16"/>
              </w:rPr>
            </w:pPr>
            <w:r w:rsidRPr="00C710F4">
              <w:rPr>
                <w:sz w:val="16"/>
                <w:szCs w:val="16"/>
              </w:rPr>
              <w:t>Б</w:t>
            </w:r>
          </w:p>
        </w:tc>
      </w:tr>
      <w:tr w:rsidR="00EF3643" w:rsidRPr="00297EEE" w14:paraId="07602F05" w14:textId="77777777" w:rsidTr="00874E1D">
        <w:tc>
          <w:tcPr>
            <w:tcW w:w="540" w:type="dxa"/>
          </w:tcPr>
          <w:p w14:paraId="30D4AEDF" w14:textId="121A70F9" w:rsidR="00EF3643" w:rsidRDefault="00EF3643" w:rsidP="00EF3643">
            <w:pPr>
              <w:rPr>
                <w:sz w:val="16"/>
                <w:szCs w:val="16"/>
              </w:rPr>
            </w:pPr>
            <w:r>
              <w:rPr>
                <w:sz w:val="16"/>
                <w:szCs w:val="16"/>
              </w:rPr>
              <w:t>20.7.1</w:t>
            </w:r>
          </w:p>
        </w:tc>
        <w:tc>
          <w:tcPr>
            <w:tcW w:w="2120" w:type="dxa"/>
          </w:tcPr>
          <w:p w14:paraId="6A457441" w14:textId="77777777" w:rsidR="00EF3643" w:rsidRPr="00C710F4" w:rsidRDefault="00EF3643" w:rsidP="00EF3643">
            <w:pPr>
              <w:rPr>
                <w:sz w:val="16"/>
                <w:szCs w:val="16"/>
              </w:rPr>
            </w:pPr>
            <w:r w:rsidRPr="00C710F4">
              <w:rPr>
                <w:sz w:val="16"/>
                <w:szCs w:val="16"/>
              </w:rPr>
              <w:t>*</w:t>
            </w:r>
          </w:p>
        </w:tc>
        <w:tc>
          <w:tcPr>
            <w:tcW w:w="709" w:type="dxa"/>
            <w:gridSpan w:val="3"/>
          </w:tcPr>
          <w:p w14:paraId="0589DA40" w14:textId="77777777" w:rsidR="00EF3643" w:rsidRDefault="00EF3643" w:rsidP="00EF3643">
            <w:pPr>
              <w:jc w:val="center"/>
              <w:rPr>
                <w:sz w:val="16"/>
                <w:szCs w:val="16"/>
              </w:rPr>
            </w:pPr>
            <w:r>
              <w:rPr>
                <w:sz w:val="16"/>
                <w:szCs w:val="16"/>
              </w:rPr>
              <w:t>17</w:t>
            </w:r>
          </w:p>
        </w:tc>
        <w:tc>
          <w:tcPr>
            <w:tcW w:w="567" w:type="dxa"/>
          </w:tcPr>
          <w:p w14:paraId="14868DAA" w14:textId="77777777" w:rsidR="00EF3643" w:rsidRPr="00C710F4" w:rsidRDefault="00EF3643" w:rsidP="00EF3643">
            <w:pPr>
              <w:rPr>
                <w:sz w:val="16"/>
                <w:szCs w:val="16"/>
              </w:rPr>
            </w:pPr>
            <w:r w:rsidRPr="00C710F4">
              <w:rPr>
                <w:sz w:val="16"/>
                <w:szCs w:val="16"/>
              </w:rPr>
              <w:t>1</w:t>
            </w:r>
          </w:p>
        </w:tc>
        <w:tc>
          <w:tcPr>
            <w:tcW w:w="567" w:type="dxa"/>
          </w:tcPr>
          <w:p w14:paraId="08F56005" w14:textId="77777777" w:rsidR="00EF3643" w:rsidRPr="00C710F4" w:rsidRDefault="00EF3643" w:rsidP="00EF3643">
            <w:pPr>
              <w:rPr>
                <w:sz w:val="16"/>
                <w:szCs w:val="16"/>
              </w:rPr>
            </w:pPr>
            <w:r w:rsidRPr="00C710F4">
              <w:rPr>
                <w:sz w:val="16"/>
                <w:szCs w:val="16"/>
              </w:rPr>
              <w:t>=</w:t>
            </w:r>
          </w:p>
        </w:tc>
        <w:tc>
          <w:tcPr>
            <w:tcW w:w="1162" w:type="dxa"/>
            <w:gridSpan w:val="2"/>
          </w:tcPr>
          <w:p w14:paraId="48714834" w14:textId="77777777" w:rsidR="00EF3643" w:rsidRPr="00C710F4" w:rsidRDefault="00EF3643" w:rsidP="00EF3643">
            <w:pPr>
              <w:rPr>
                <w:sz w:val="16"/>
                <w:szCs w:val="16"/>
              </w:rPr>
            </w:pPr>
            <w:r w:rsidRPr="00C710F4">
              <w:rPr>
                <w:sz w:val="16"/>
                <w:szCs w:val="16"/>
              </w:rPr>
              <w:t>*</w:t>
            </w:r>
          </w:p>
        </w:tc>
        <w:tc>
          <w:tcPr>
            <w:tcW w:w="680" w:type="dxa"/>
            <w:gridSpan w:val="2"/>
          </w:tcPr>
          <w:p w14:paraId="3CEBC90F" w14:textId="77777777" w:rsidR="00EF3643" w:rsidRDefault="00EF3643" w:rsidP="00EF3643">
            <w:pPr>
              <w:rPr>
                <w:sz w:val="16"/>
                <w:szCs w:val="16"/>
              </w:rPr>
            </w:pPr>
            <w:r>
              <w:rPr>
                <w:sz w:val="16"/>
                <w:szCs w:val="16"/>
              </w:rPr>
              <w:t>20</w:t>
            </w:r>
            <w:r w:rsidRPr="00C710F4">
              <w:rPr>
                <w:sz w:val="16"/>
                <w:szCs w:val="16"/>
              </w:rPr>
              <w:t>+</w:t>
            </w:r>
            <w:r>
              <w:rPr>
                <w:sz w:val="16"/>
                <w:szCs w:val="16"/>
              </w:rPr>
              <w:t>29</w:t>
            </w:r>
          </w:p>
        </w:tc>
        <w:tc>
          <w:tcPr>
            <w:tcW w:w="567" w:type="dxa"/>
          </w:tcPr>
          <w:p w14:paraId="3C8D19F1" w14:textId="77777777" w:rsidR="00EF3643" w:rsidRPr="00C710F4" w:rsidRDefault="00EF3643" w:rsidP="00EF3643">
            <w:pPr>
              <w:rPr>
                <w:sz w:val="16"/>
                <w:szCs w:val="16"/>
              </w:rPr>
            </w:pPr>
            <w:r w:rsidRPr="00C710F4">
              <w:rPr>
                <w:sz w:val="16"/>
                <w:szCs w:val="16"/>
              </w:rPr>
              <w:t>1</w:t>
            </w:r>
          </w:p>
        </w:tc>
        <w:tc>
          <w:tcPr>
            <w:tcW w:w="2127" w:type="dxa"/>
          </w:tcPr>
          <w:p w14:paraId="0C29160F" w14:textId="77777777" w:rsidR="00EF3643" w:rsidRDefault="00EF3643" w:rsidP="00EF3643">
            <w:pPr>
              <w:rPr>
                <w:sz w:val="16"/>
                <w:szCs w:val="16"/>
              </w:rPr>
            </w:pPr>
            <w:r>
              <w:rPr>
                <w:sz w:val="16"/>
                <w:szCs w:val="16"/>
              </w:rPr>
              <w:t xml:space="preserve">Гр. 17 </w:t>
            </w:r>
            <w:r w:rsidRPr="007801DB">
              <w:rPr>
                <w:sz w:val="16"/>
                <w:szCs w:val="16"/>
              </w:rPr>
              <w:t xml:space="preserve">&lt;&gt; </w:t>
            </w:r>
            <w:r>
              <w:rPr>
                <w:sz w:val="16"/>
                <w:szCs w:val="16"/>
              </w:rPr>
              <w:t>Гр. 20 + Гр. 29 – недопустимо</w:t>
            </w:r>
          </w:p>
        </w:tc>
        <w:tc>
          <w:tcPr>
            <w:tcW w:w="567" w:type="dxa"/>
            <w:vAlign w:val="center"/>
          </w:tcPr>
          <w:p w14:paraId="1F3FF952"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744C7748" w14:textId="77777777" w:rsidR="00EF3643" w:rsidRPr="00C710F4" w:rsidRDefault="00EF3643" w:rsidP="00EF3643">
            <w:pPr>
              <w:jc w:val="center"/>
              <w:rPr>
                <w:sz w:val="16"/>
                <w:szCs w:val="16"/>
              </w:rPr>
            </w:pPr>
            <w:r w:rsidRPr="00C710F4">
              <w:rPr>
                <w:sz w:val="16"/>
                <w:szCs w:val="16"/>
              </w:rPr>
              <w:t>К</w:t>
            </w:r>
          </w:p>
        </w:tc>
        <w:tc>
          <w:tcPr>
            <w:tcW w:w="681" w:type="dxa"/>
          </w:tcPr>
          <w:p w14:paraId="348903B6" w14:textId="77777777" w:rsidR="00EF3643" w:rsidRPr="00C710F4" w:rsidRDefault="00EF3643" w:rsidP="00EF3643">
            <w:pPr>
              <w:jc w:val="center"/>
              <w:rPr>
                <w:sz w:val="16"/>
                <w:szCs w:val="16"/>
              </w:rPr>
            </w:pPr>
            <w:r w:rsidRPr="00C710F4">
              <w:rPr>
                <w:sz w:val="16"/>
                <w:szCs w:val="16"/>
              </w:rPr>
              <w:t>Б</w:t>
            </w:r>
          </w:p>
        </w:tc>
      </w:tr>
      <w:tr w:rsidR="00EF3643" w:rsidRPr="00297EEE" w14:paraId="19735D01" w14:textId="77777777" w:rsidTr="00874E1D">
        <w:tc>
          <w:tcPr>
            <w:tcW w:w="540" w:type="dxa"/>
          </w:tcPr>
          <w:p w14:paraId="7BD9BDF9" w14:textId="53472284" w:rsidR="00EF3643" w:rsidRDefault="00EF3643" w:rsidP="00EF3643">
            <w:pPr>
              <w:rPr>
                <w:sz w:val="16"/>
                <w:szCs w:val="16"/>
              </w:rPr>
            </w:pPr>
            <w:r>
              <w:rPr>
                <w:sz w:val="16"/>
                <w:szCs w:val="16"/>
              </w:rPr>
              <w:t>20.7.2</w:t>
            </w:r>
          </w:p>
        </w:tc>
        <w:tc>
          <w:tcPr>
            <w:tcW w:w="2120" w:type="dxa"/>
          </w:tcPr>
          <w:p w14:paraId="6B59F6CF" w14:textId="440AE769"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755E5F0E" w14:textId="0CF90337" w:rsidR="00EF3643" w:rsidRDefault="00EF3643" w:rsidP="00EF3643">
            <w:pPr>
              <w:jc w:val="center"/>
              <w:rPr>
                <w:sz w:val="16"/>
                <w:szCs w:val="16"/>
              </w:rPr>
            </w:pPr>
            <w:r>
              <w:rPr>
                <w:sz w:val="16"/>
                <w:szCs w:val="16"/>
              </w:rPr>
              <w:t>17</w:t>
            </w:r>
          </w:p>
        </w:tc>
        <w:tc>
          <w:tcPr>
            <w:tcW w:w="567" w:type="dxa"/>
          </w:tcPr>
          <w:p w14:paraId="40717FAA" w14:textId="47FCFC78" w:rsidR="00EF3643" w:rsidRPr="00C710F4" w:rsidRDefault="00EF3643" w:rsidP="00EF3643">
            <w:pPr>
              <w:rPr>
                <w:sz w:val="16"/>
                <w:szCs w:val="16"/>
              </w:rPr>
            </w:pPr>
            <w:r w:rsidRPr="00C710F4">
              <w:rPr>
                <w:sz w:val="16"/>
                <w:szCs w:val="16"/>
              </w:rPr>
              <w:t>1</w:t>
            </w:r>
          </w:p>
        </w:tc>
        <w:tc>
          <w:tcPr>
            <w:tcW w:w="567" w:type="dxa"/>
          </w:tcPr>
          <w:p w14:paraId="5D3B8608" w14:textId="4F6E56DE" w:rsidR="00EF3643" w:rsidRPr="00C710F4" w:rsidRDefault="00EF3643" w:rsidP="00EF3643">
            <w:pPr>
              <w:rPr>
                <w:sz w:val="16"/>
                <w:szCs w:val="16"/>
              </w:rPr>
            </w:pPr>
            <w:r w:rsidRPr="00C710F4">
              <w:rPr>
                <w:sz w:val="16"/>
                <w:szCs w:val="16"/>
              </w:rPr>
              <w:t>=</w:t>
            </w:r>
          </w:p>
        </w:tc>
        <w:tc>
          <w:tcPr>
            <w:tcW w:w="1162" w:type="dxa"/>
            <w:gridSpan w:val="2"/>
          </w:tcPr>
          <w:p w14:paraId="4F91C29D" w14:textId="6EBF81D0"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25E3D57B" w14:textId="5176AD71" w:rsidR="00EF3643" w:rsidRDefault="00EF3643" w:rsidP="00EF3643">
            <w:pPr>
              <w:rPr>
                <w:sz w:val="16"/>
                <w:szCs w:val="16"/>
              </w:rPr>
            </w:pPr>
            <w:r>
              <w:rPr>
                <w:sz w:val="16"/>
                <w:szCs w:val="16"/>
              </w:rPr>
              <w:t>20</w:t>
            </w:r>
            <w:r w:rsidRPr="00C710F4">
              <w:rPr>
                <w:sz w:val="16"/>
                <w:szCs w:val="16"/>
              </w:rPr>
              <w:t>+</w:t>
            </w:r>
            <w:r>
              <w:rPr>
                <w:sz w:val="16"/>
                <w:szCs w:val="16"/>
              </w:rPr>
              <w:t>29</w:t>
            </w:r>
          </w:p>
        </w:tc>
        <w:tc>
          <w:tcPr>
            <w:tcW w:w="567" w:type="dxa"/>
          </w:tcPr>
          <w:p w14:paraId="30819E5C" w14:textId="50E8AE2D" w:rsidR="00EF3643" w:rsidRPr="00C710F4" w:rsidRDefault="00EF3643" w:rsidP="00EF3643">
            <w:pPr>
              <w:rPr>
                <w:sz w:val="16"/>
                <w:szCs w:val="16"/>
              </w:rPr>
            </w:pPr>
            <w:r w:rsidRPr="00C710F4">
              <w:rPr>
                <w:sz w:val="16"/>
                <w:szCs w:val="16"/>
              </w:rPr>
              <w:t>1</w:t>
            </w:r>
          </w:p>
        </w:tc>
        <w:tc>
          <w:tcPr>
            <w:tcW w:w="2127" w:type="dxa"/>
          </w:tcPr>
          <w:p w14:paraId="77A4FE9E" w14:textId="096EE44B" w:rsidR="00EF3643" w:rsidRDefault="00EF3643" w:rsidP="00EF3643">
            <w:pPr>
              <w:rPr>
                <w:sz w:val="16"/>
                <w:szCs w:val="16"/>
              </w:rPr>
            </w:pPr>
            <w:r>
              <w:rPr>
                <w:sz w:val="16"/>
                <w:szCs w:val="16"/>
              </w:rPr>
              <w:t xml:space="preserve">Гр. 17 </w:t>
            </w:r>
            <w:r w:rsidRPr="007801DB">
              <w:rPr>
                <w:sz w:val="16"/>
                <w:szCs w:val="16"/>
              </w:rPr>
              <w:t xml:space="preserve">&lt;&gt; </w:t>
            </w:r>
            <w:r>
              <w:rPr>
                <w:sz w:val="16"/>
                <w:szCs w:val="16"/>
              </w:rPr>
              <w:t>Гр. 20 + Гр. 29 – недопустимо</w:t>
            </w:r>
          </w:p>
        </w:tc>
        <w:tc>
          <w:tcPr>
            <w:tcW w:w="567" w:type="dxa"/>
            <w:vAlign w:val="center"/>
          </w:tcPr>
          <w:p w14:paraId="0FC8F361" w14:textId="7E38D2F4" w:rsidR="00EF3643" w:rsidRPr="00297EEE" w:rsidRDefault="00EF3643" w:rsidP="00EF3643">
            <w:pPr>
              <w:jc w:val="center"/>
              <w:rPr>
                <w:sz w:val="16"/>
                <w:szCs w:val="16"/>
              </w:rPr>
            </w:pPr>
            <w:r w:rsidRPr="00297EEE">
              <w:rPr>
                <w:sz w:val="16"/>
                <w:szCs w:val="16"/>
              </w:rPr>
              <w:t>КБФО</w:t>
            </w:r>
          </w:p>
        </w:tc>
        <w:tc>
          <w:tcPr>
            <w:tcW w:w="595" w:type="dxa"/>
            <w:vAlign w:val="center"/>
          </w:tcPr>
          <w:p w14:paraId="2B2D8D02" w14:textId="4D7732E1" w:rsidR="00EF3643" w:rsidRPr="00C710F4" w:rsidRDefault="00EF3643" w:rsidP="00EF3643">
            <w:pPr>
              <w:jc w:val="center"/>
              <w:rPr>
                <w:sz w:val="16"/>
                <w:szCs w:val="16"/>
              </w:rPr>
            </w:pPr>
            <w:r>
              <w:rPr>
                <w:sz w:val="16"/>
                <w:szCs w:val="16"/>
              </w:rPr>
              <w:t>Г</w:t>
            </w:r>
          </w:p>
        </w:tc>
        <w:tc>
          <w:tcPr>
            <w:tcW w:w="681" w:type="dxa"/>
          </w:tcPr>
          <w:p w14:paraId="0D87451F" w14:textId="14ED2E5B" w:rsidR="00EF3643" w:rsidRPr="00C710F4" w:rsidRDefault="00EF3643" w:rsidP="00EF3643">
            <w:pPr>
              <w:jc w:val="center"/>
              <w:rPr>
                <w:sz w:val="16"/>
                <w:szCs w:val="16"/>
              </w:rPr>
            </w:pPr>
            <w:r w:rsidRPr="00C710F4">
              <w:rPr>
                <w:sz w:val="16"/>
                <w:szCs w:val="16"/>
              </w:rPr>
              <w:t>Б</w:t>
            </w:r>
          </w:p>
        </w:tc>
      </w:tr>
      <w:tr w:rsidR="00EF3643" w:rsidRPr="00297EEE" w14:paraId="264544F5" w14:textId="77777777" w:rsidTr="00874E1D">
        <w:tc>
          <w:tcPr>
            <w:tcW w:w="540" w:type="dxa"/>
          </w:tcPr>
          <w:p w14:paraId="0FF87463" w14:textId="77777777" w:rsidR="00EF3643" w:rsidRDefault="00EF3643" w:rsidP="00EF3643">
            <w:pPr>
              <w:rPr>
                <w:sz w:val="16"/>
                <w:szCs w:val="16"/>
              </w:rPr>
            </w:pPr>
            <w:r>
              <w:rPr>
                <w:sz w:val="16"/>
                <w:szCs w:val="16"/>
              </w:rPr>
              <w:t>20.8</w:t>
            </w:r>
          </w:p>
        </w:tc>
        <w:tc>
          <w:tcPr>
            <w:tcW w:w="2120" w:type="dxa"/>
          </w:tcPr>
          <w:p w14:paraId="4995BBD4" w14:textId="436559BC"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105380E5" w14:textId="77777777" w:rsidR="00EF3643" w:rsidRDefault="00EF3643" w:rsidP="00EF3643">
            <w:pPr>
              <w:jc w:val="center"/>
              <w:rPr>
                <w:sz w:val="16"/>
                <w:szCs w:val="16"/>
              </w:rPr>
            </w:pPr>
            <w:r>
              <w:rPr>
                <w:sz w:val="16"/>
                <w:szCs w:val="16"/>
              </w:rPr>
              <w:t>18</w:t>
            </w:r>
          </w:p>
        </w:tc>
        <w:tc>
          <w:tcPr>
            <w:tcW w:w="567" w:type="dxa"/>
          </w:tcPr>
          <w:p w14:paraId="6E84929A" w14:textId="77777777" w:rsidR="00EF3643" w:rsidRPr="00C710F4" w:rsidRDefault="00EF3643" w:rsidP="00EF3643">
            <w:pPr>
              <w:rPr>
                <w:sz w:val="16"/>
                <w:szCs w:val="16"/>
              </w:rPr>
            </w:pPr>
            <w:r w:rsidRPr="00C710F4">
              <w:rPr>
                <w:sz w:val="16"/>
                <w:szCs w:val="16"/>
              </w:rPr>
              <w:t>1</w:t>
            </w:r>
          </w:p>
        </w:tc>
        <w:tc>
          <w:tcPr>
            <w:tcW w:w="567" w:type="dxa"/>
          </w:tcPr>
          <w:p w14:paraId="6EF90DBC" w14:textId="77777777" w:rsidR="00EF3643" w:rsidRPr="00C710F4" w:rsidRDefault="00EF3643" w:rsidP="00EF3643">
            <w:pPr>
              <w:rPr>
                <w:sz w:val="16"/>
                <w:szCs w:val="16"/>
              </w:rPr>
            </w:pPr>
            <w:r w:rsidRPr="00C710F4">
              <w:rPr>
                <w:sz w:val="16"/>
                <w:szCs w:val="16"/>
              </w:rPr>
              <w:t>=</w:t>
            </w:r>
          </w:p>
        </w:tc>
        <w:tc>
          <w:tcPr>
            <w:tcW w:w="1162" w:type="dxa"/>
            <w:gridSpan w:val="2"/>
          </w:tcPr>
          <w:p w14:paraId="6390E5CC" w14:textId="2D89B2E4"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48CCB0BB" w14:textId="77777777" w:rsidR="00EF3643" w:rsidRDefault="00EF3643" w:rsidP="00EF3643">
            <w:pPr>
              <w:rPr>
                <w:sz w:val="16"/>
                <w:szCs w:val="16"/>
              </w:rPr>
            </w:pPr>
            <w:r>
              <w:rPr>
                <w:sz w:val="16"/>
                <w:szCs w:val="16"/>
              </w:rPr>
              <w:t>21</w:t>
            </w:r>
            <w:r w:rsidRPr="00C710F4">
              <w:rPr>
                <w:sz w:val="16"/>
                <w:szCs w:val="16"/>
              </w:rPr>
              <w:t>+</w:t>
            </w:r>
            <w:r>
              <w:rPr>
                <w:sz w:val="16"/>
                <w:szCs w:val="16"/>
              </w:rPr>
              <w:t>30</w:t>
            </w:r>
          </w:p>
        </w:tc>
        <w:tc>
          <w:tcPr>
            <w:tcW w:w="567" w:type="dxa"/>
          </w:tcPr>
          <w:p w14:paraId="6FA4C5CE" w14:textId="77777777" w:rsidR="00EF3643" w:rsidRPr="00C710F4" w:rsidRDefault="00EF3643" w:rsidP="00EF3643">
            <w:pPr>
              <w:rPr>
                <w:sz w:val="16"/>
                <w:szCs w:val="16"/>
              </w:rPr>
            </w:pPr>
            <w:r w:rsidRPr="00C710F4">
              <w:rPr>
                <w:sz w:val="16"/>
                <w:szCs w:val="16"/>
              </w:rPr>
              <w:t>1</w:t>
            </w:r>
          </w:p>
        </w:tc>
        <w:tc>
          <w:tcPr>
            <w:tcW w:w="2127" w:type="dxa"/>
          </w:tcPr>
          <w:p w14:paraId="1F4561CE" w14:textId="77777777" w:rsidR="00EF3643" w:rsidRDefault="00EF3643" w:rsidP="00EF3643">
            <w:pPr>
              <w:rPr>
                <w:sz w:val="16"/>
                <w:szCs w:val="16"/>
              </w:rPr>
            </w:pPr>
            <w:r>
              <w:rPr>
                <w:sz w:val="16"/>
                <w:szCs w:val="16"/>
              </w:rPr>
              <w:t xml:space="preserve">Гр. 18 </w:t>
            </w:r>
            <w:r w:rsidRPr="007801DB">
              <w:rPr>
                <w:sz w:val="16"/>
                <w:szCs w:val="16"/>
              </w:rPr>
              <w:t xml:space="preserve">&lt;&gt; </w:t>
            </w:r>
            <w:r>
              <w:rPr>
                <w:sz w:val="16"/>
                <w:szCs w:val="16"/>
              </w:rPr>
              <w:t>Гр. 21 + Гр. 30 – недопустимо</w:t>
            </w:r>
          </w:p>
        </w:tc>
        <w:tc>
          <w:tcPr>
            <w:tcW w:w="567" w:type="dxa"/>
            <w:vAlign w:val="center"/>
          </w:tcPr>
          <w:p w14:paraId="43C5D9F4"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18472F5F"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7DF11F28" w14:textId="77777777" w:rsidR="00EF3643" w:rsidRPr="00C710F4" w:rsidRDefault="00EF3643" w:rsidP="00EF3643">
            <w:pPr>
              <w:jc w:val="center"/>
              <w:rPr>
                <w:sz w:val="16"/>
                <w:szCs w:val="16"/>
              </w:rPr>
            </w:pPr>
            <w:r w:rsidRPr="00C710F4">
              <w:rPr>
                <w:sz w:val="16"/>
                <w:szCs w:val="16"/>
              </w:rPr>
              <w:t>Б</w:t>
            </w:r>
          </w:p>
        </w:tc>
      </w:tr>
      <w:tr w:rsidR="00EF3643" w:rsidRPr="00297EEE" w14:paraId="548C3214" w14:textId="77777777" w:rsidTr="00874E1D">
        <w:tc>
          <w:tcPr>
            <w:tcW w:w="540" w:type="dxa"/>
          </w:tcPr>
          <w:p w14:paraId="4A73358F" w14:textId="77777777" w:rsidR="00EF3643" w:rsidRDefault="00EF3643" w:rsidP="00EF3643">
            <w:pPr>
              <w:rPr>
                <w:sz w:val="16"/>
                <w:szCs w:val="16"/>
              </w:rPr>
            </w:pPr>
            <w:r>
              <w:rPr>
                <w:sz w:val="16"/>
                <w:szCs w:val="16"/>
              </w:rPr>
              <w:t>20.9</w:t>
            </w:r>
          </w:p>
        </w:tc>
        <w:tc>
          <w:tcPr>
            <w:tcW w:w="2120" w:type="dxa"/>
          </w:tcPr>
          <w:p w14:paraId="40DA7E86" w14:textId="1CCA423D"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1934B0C6" w14:textId="77777777" w:rsidR="00EF3643" w:rsidRDefault="00EF3643" w:rsidP="00EF3643">
            <w:pPr>
              <w:jc w:val="center"/>
              <w:rPr>
                <w:sz w:val="16"/>
                <w:szCs w:val="16"/>
              </w:rPr>
            </w:pPr>
            <w:r>
              <w:rPr>
                <w:sz w:val="16"/>
                <w:szCs w:val="16"/>
              </w:rPr>
              <w:t>19</w:t>
            </w:r>
          </w:p>
        </w:tc>
        <w:tc>
          <w:tcPr>
            <w:tcW w:w="567" w:type="dxa"/>
          </w:tcPr>
          <w:p w14:paraId="156E6A75" w14:textId="77777777" w:rsidR="00EF3643" w:rsidRPr="00C710F4" w:rsidRDefault="00EF3643" w:rsidP="00EF3643">
            <w:pPr>
              <w:rPr>
                <w:sz w:val="16"/>
                <w:szCs w:val="16"/>
              </w:rPr>
            </w:pPr>
            <w:r w:rsidRPr="00C710F4">
              <w:rPr>
                <w:sz w:val="16"/>
                <w:szCs w:val="16"/>
              </w:rPr>
              <w:t>1</w:t>
            </w:r>
          </w:p>
        </w:tc>
        <w:tc>
          <w:tcPr>
            <w:tcW w:w="567" w:type="dxa"/>
          </w:tcPr>
          <w:p w14:paraId="47F6CBC4" w14:textId="77777777" w:rsidR="00EF3643" w:rsidRPr="00C710F4" w:rsidRDefault="00EF3643" w:rsidP="00EF3643">
            <w:pPr>
              <w:rPr>
                <w:sz w:val="16"/>
                <w:szCs w:val="16"/>
              </w:rPr>
            </w:pPr>
            <w:r w:rsidRPr="00C710F4">
              <w:rPr>
                <w:sz w:val="16"/>
                <w:szCs w:val="16"/>
              </w:rPr>
              <w:t>=</w:t>
            </w:r>
          </w:p>
        </w:tc>
        <w:tc>
          <w:tcPr>
            <w:tcW w:w="1162" w:type="dxa"/>
            <w:gridSpan w:val="2"/>
          </w:tcPr>
          <w:p w14:paraId="61F4000F" w14:textId="24EC18E8"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68B321D4" w14:textId="77777777" w:rsidR="00EF3643" w:rsidRDefault="00EF3643" w:rsidP="00EF3643">
            <w:pPr>
              <w:rPr>
                <w:sz w:val="16"/>
                <w:szCs w:val="16"/>
              </w:rPr>
            </w:pPr>
            <w:r>
              <w:rPr>
                <w:sz w:val="16"/>
                <w:szCs w:val="16"/>
              </w:rPr>
              <w:t>22</w:t>
            </w:r>
            <w:r w:rsidRPr="00C710F4">
              <w:rPr>
                <w:sz w:val="16"/>
                <w:szCs w:val="16"/>
              </w:rPr>
              <w:t>+</w:t>
            </w:r>
            <w:r>
              <w:rPr>
                <w:sz w:val="16"/>
                <w:szCs w:val="16"/>
              </w:rPr>
              <w:t>31</w:t>
            </w:r>
          </w:p>
        </w:tc>
        <w:tc>
          <w:tcPr>
            <w:tcW w:w="567" w:type="dxa"/>
          </w:tcPr>
          <w:p w14:paraId="3B25AED0" w14:textId="77777777" w:rsidR="00EF3643" w:rsidRPr="00C710F4" w:rsidRDefault="00EF3643" w:rsidP="00EF3643">
            <w:pPr>
              <w:rPr>
                <w:sz w:val="16"/>
                <w:szCs w:val="16"/>
              </w:rPr>
            </w:pPr>
            <w:r w:rsidRPr="00C710F4">
              <w:rPr>
                <w:sz w:val="16"/>
                <w:szCs w:val="16"/>
              </w:rPr>
              <w:t>1</w:t>
            </w:r>
          </w:p>
        </w:tc>
        <w:tc>
          <w:tcPr>
            <w:tcW w:w="2127" w:type="dxa"/>
          </w:tcPr>
          <w:p w14:paraId="2FB03183" w14:textId="77777777" w:rsidR="00EF3643" w:rsidRDefault="00EF3643" w:rsidP="00EF3643">
            <w:pPr>
              <w:rPr>
                <w:sz w:val="16"/>
                <w:szCs w:val="16"/>
              </w:rPr>
            </w:pPr>
            <w:r>
              <w:rPr>
                <w:sz w:val="16"/>
                <w:szCs w:val="16"/>
              </w:rPr>
              <w:t xml:space="preserve">Гр. 19 </w:t>
            </w:r>
            <w:r w:rsidRPr="007801DB">
              <w:rPr>
                <w:sz w:val="16"/>
                <w:szCs w:val="16"/>
              </w:rPr>
              <w:t xml:space="preserve">&lt;&gt; </w:t>
            </w:r>
            <w:r>
              <w:rPr>
                <w:sz w:val="16"/>
                <w:szCs w:val="16"/>
              </w:rPr>
              <w:t>Гр. 22 + Гр. 31 – недопустимо</w:t>
            </w:r>
          </w:p>
        </w:tc>
        <w:tc>
          <w:tcPr>
            <w:tcW w:w="567" w:type="dxa"/>
            <w:vAlign w:val="center"/>
          </w:tcPr>
          <w:p w14:paraId="1568412A"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5B98A22D"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099281DA" w14:textId="77777777" w:rsidR="00EF3643" w:rsidRPr="00C710F4" w:rsidRDefault="00EF3643" w:rsidP="00EF3643">
            <w:pPr>
              <w:jc w:val="center"/>
              <w:rPr>
                <w:sz w:val="16"/>
                <w:szCs w:val="16"/>
              </w:rPr>
            </w:pPr>
            <w:r w:rsidRPr="00C710F4">
              <w:rPr>
                <w:sz w:val="16"/>
                <w:szCs w:val="16"/>
              </w:rPr>
              <w:t>Б</w:t>
            </w:r>
          </w:p>
        </w:tc>
      </w:tr>
      <w:tr w:rsidR="00EF3643" w:rsidRPr="00297EEE" w14:paraId="0F696753" w14:textId="77777777" w:rsidTr="00874E1D">
        <w:tc>
          <w:tcPr>
            <w:tcW w:w="540" w:type="dxa"/>
          </w:tcPr>
          <w:p w14:paraId="216A17B6" w14:textId="2E20BFD4" w:rsidR="00EF3643" w:rsidRDefault="00EF3643" w:rsidP="00EF3643">
            <w:pPr>
              <w:rPr>
                <w:sz w:val="16"/>
                <w:szCs w:val="16"/>
              </w:rPr>
            </w:pPr>
            <w:r>
              <w:rPr>
                <w:sz w:val="16"/>
                <w:szCs w:val="16"/>
              </w:rPr>
              <w:t>20.10.1</w:t>
            </w:r>
          </w:p>
        </w:tc>
        <w:tc>
          <w:tcPr>
            <w:tcW w:w="2120" w:type="dxa"/>
          </w:tcPr>
          <w:p w14:paraId="7E1C70EA" w14:textId="77777777" w:rsidR="00EF3643" w:rsidRPr="00C710F4" w:rsidRDefault="00EF3643" w:rsidP="00EF3643">
            <w:pPr>
              <w:rPr>
                <w:sz w:val="16"/>
                <w:szCs w:val="16"/>
              </w:rPr>
            </w:pPr>
            <w:r w:rsidRPr="00C710F4">
              <w:rPr>
                <w:sz w:val="16"/>
                <w:szCs w:val="16"/>
              </w:rPr>
              <w:t>*</w:t>
            </w:r>
          </w:p>
        </w:tc>
        <w:tc>
          <w:tcPr>
            <w:tcW w:w="709" w:type="dxa"/>
            <w:gridSpan w:val="3"/>
          </w:tcPr>
          <w:p w14:paraId="2424AC02" w14:textId="77777777" w:rsidR="00EF3643" w:rsidRDefault="00EF3643" w:rsidP="00EF3643">
            <w:pPr>
              <w:jc w:val="center"/>
              <w:rPr>
                <w:sz w:val="16"/>
                <w:szCs w:val="16"/>
              </w:rPr>
            </w:pPr>
            <w:r>
              <w:rPr>
                <w:sz w:val="16"/>
                <w:szCs w:val="16"/>
              </w:rPr>
              <w:t>20</w:t>
            </w:r>
          </w:p>
        </w:tc>
        <w:tc>
          <w:tcPr>
            <w:tcW w:w="567" w:type="dxa"/>
          </w:tcPr>
          <w:p w14:paraId="2DE78AE4" w14:textId="77777777" w:rsidR="00EF3643" w:rsidRPr="00C710F4" w:rsidRDefault="00EF3643" w:rsidP="00EF3643">
            <w:pPr>
              <w:rPr>
                <w:sz w:val="16"/>
                <w:szCs w:val="16"/>
              </w:rPr>
            </w:pPr>
            <w:r w:rsidRPr="00C710F4">
              <w:rPr>
                <w:sz w:val="16"/>
                <w:szCs w:val="16"/>
              </w:rPr>
              <w:t>1</w:t>
            </w:r>
          </w:p>
        </w:tc>
        <w:tc>
          <w:tcPr>
            <w:tcW w:w="567" w:type="dxa"/>
          </w:tcPr>
          <w:p w14:paraId="26C80F37" w14:textId="77777777" w:rsidR="00EF3643" w:rsidRPr="00C710F4" w:rsidRDefault="00EF3643" w:rsidP="00EF3643">
            <w:pPr>
              <w:rPr>
                <w:sz w:val="16"/>
                <w:szCs w:val="16"/>
              </w:rPr>
            </w:pPr>
            <w:r w:rsidRPr="00C710F4">
              <w:rPr>
                <w:sz w:val="16"/>
                <w:szCs w:val="16"/>
              </w:rPr>
              <w:t>=</w:t>
            </w:r>
          </w:p>
        </w:tc>
        <w:tc>
          <w:tcPr>
            <w:tcW w:w="1162" w:type="dxa"/>
            <w:gridSpan w:val="2"/>
          </w:tcPr>
          <w:p w14:paraId="63FC8845" w14:textId="77777777" w:rsidR="00EF3643" w:rsidRPr="00C710F4" w:rsidRDefault="00EF3643" w:rsidP="00EF3643">
            <w:pPr>
              <w:rPr>
                <w:sz w:val="16"/>
                <w:szCs w:val="16"/>
              </w:rPr>
            </w:pPr>
            <w:r w:rsidRPr="00C710F4">
              <w:rPr>
                <w:sz w:val="16"/>
                <w:szCs w:val="16"/>
              </w:rPr>
              <w:t>*</w:t>
            </w:r>
          </w:p>
        </w:tc>
        <w:tc>
          <w:tcPr>
            <w:tcW w:w="680" w:type="dxa"/>
            <w:gridSpan w:val="2"/>
          </w:tcPr>
          <w:p w14:paraId="6A04B05B" w14:textId="77777777" w:rsidR="00EF3643" w:rsidRDefault="00EF3643" w:rsidP="00EF3643">
            <w:pPr>
              <w:rPr>
                <w:sz w:val="16"/>
                <w:szCs w:val="16"/>
              </w:rPr>
            </w:pPr>
            <w:r>
              <w:rPr>
                <w:sz w:val="16"/>
                <w:szCs w:val="16"/>
              </w:rPr>
              <w:t>23</w:t>
            </w:r>
            <w:r w:rsidRPr="00C710F4">
              <w:rPr>
                <w:sz w:val="16"/>
                <w:szCs w:val="16"/>
              </w:rPr>
              <w:t>+</w:t>
            </w:r>
            <w:r>
              <w:rPr>
                <w:sz w:val="16"/>
                <w:szCs w:val="16"/>
              </w:rPr>
              <w:t>26</w:t>
            </w:r>
          </w:p>
        </w:tc>
        <w:tc>
          <w:tcPr>
            <w:tcW w:w="567" w:type="dxa"/>
          </w:tcPr>
          <w:p w14:paraId="50EE8579" w14:textId="77777777" w:rsidR="00EF3643" w:rsidRPr="00C710F4" w:rsidRDefault="00EF3643" w:rsidP="00EF3643">
            <w:pPr>
              <w:rPr>
                <w:sz w:val="16"/>
                <w:szCs w:val="16"/>
              </w:rPr>
            </w:pPr>
            <w:r w:rsidRPr="00C710F4">
              <w:rPr>
                <w:sz w:val="16"/>
                <w:szCs w:val="16"/>
              </w:rPr>
              <w:t>1</w:t>
            </w:r>
          </w:p>
        </w:tc>
        <w:tc>
          <w:tcPr>
            <w:tcW w:w="2127" w:type="dxa"/>
          </w:tcPr>
          <w:p w14:paraId="69835ACE" w14:textId="77777777" w:rsidR="00EF3643" w:rsidRDefault="00EF3643" w:rsidP="00EF3643">
            <w:pPr>
              <w:rPr>
                <w:sz w:val="16"/>
                <w:szCs w:val="16"/>
              </w:rPr>
            </w:pPr>
            <w:r>
              <w:rPr>
                <w:sz w:val="16"/>
                <w:szCs w:val="16"/>
              </w:rPr>
              <w:t xml:space="preserve">Гр. 20 </w:t>
            </w:r>
            <w:r w:rsidRPr="007801DB">
              <w:rPr>
                <w:sz w:val="16"/>
                <w:szCs w:val="16"/>
              </w:rPr>
              <w:t xml:space="preserve">&lt;&gt; </w:t>
            </w:r>
            <w:r>
              <w:rPr>
                <w:sz w:val="16"/>
                <w:szCs w:val="16"/>
              </w:rPr>
              <w:t>Гр. 23 + Гр. 26 – недопустимо</w:t>
            </w:r>
          </w:p>
        </w:tc>
        <w:tc>
          <w:tcPr>
            <w:tcW w:w="567" w:type="dxa"/>
            <w:vAlign w:val="center"/>
          </w:tcPr>
          <w:p w14:paraId="6F3F8798"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7341CE99" w14:textId="77777777" w:rsidR="00EF3643" w:rsidRPr="00C710F4" w:rsidRDefault="00EF3643" w:rsidP="00EF3643">
            <w:pPr>
              <w:jc w:val="center"/>
              <w:rPr>
                <w:sz w:val="16"/>
                <w:szCs w:val="16"/>
              </w:rPr>
            </w:pPr>
            <w:r w:rsidRPr="00C710F4">
              <w:rPr>
                <w:sz w:val="16"/>
                <w:szCs w:val="16"/>
              </w:rPr>
              <w:t>К</w:t>
            </w:r>
          </w:p>
        </w:tc>
        <w:tc>
          <w:tcPr>
            <w:tcW w:w="681" w:type="dxa"/>
          </w:tcPr>
          <w:p w14:paraId="3E9FB181" w14:textId="77777777" w:rsidR="00EF3643" w:rsidRPr="00C710F4" w:rsidRDefault="00EF3643" w:rsidP="00EF3643">
            <w:pPr>
              <w:jc w:val="center"/>
              <w:rPr>
                <w:sz w:val="16"/>
                <w:szCs w:val="16"/>
              </w:rPr>
            </w:pPr>
            <w:r w:rsidRPr="00C710F4">
              <w:rPr>
                <w:sz w:val="16"/>
                <w:szCs w:val="16"/>
              </w:rPr>
              <w:t>Б</w:t>
            </w:r>
          </w:p>
        </w:tc>
      </w:tr>
      <w:tr w:rsidR="00EF3643" w:rsidRPr="00297EEE" w14:paraId="67979ACF" w14:textId="77777777" w:rsidTr="00874E1D">
        <w:tc>
          <w:tcPr>
            <w:tcW w:w="540" w:type="dxa"/>
          </w:tcPr>
          <w:p w14:paraId="390270C3" w14:textId="529E8871" w:rsidR="00EF3643" w:rsidRDefault="00EF3643" w:rsidP="00EF3643">
            <w:pPr>
              <w:rPr>
                <w:sz w:val="16"/>
                <w:szCs w:val="16"/>
              </w:rPr>
            </w:pPr>
            <w:r>
              <w:rPr>
                <w:sz w:val="16"/>
                <w:szCs w:val="16"/>
              </w:rPr>
              <w:t>20.10.2</w:t>
            </w:r>
          </w:p>
        </w:tc>
        <w:tc>
          <w:tcPr>
            <w:tcW w:w="2120" w:type="dxa"/>
          </w:tcPr>
          <w:p w14:paraId="2DACCA8C" w14:textId="7D08BD9B"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58E3314D" w14:textId="1D6325F0" w:rsidR="00EF3643" w:rsidRDefault="00EF3643" w:rsidP="00EF3643">
            <w:pPr>
              <w:jc w:val="center"/>
              <w:rPr>
                <w:sz w:val="16"/>
                <w:szCs w:val="16"/>
              </w:rPr>
            </w:pPr>
            <w:r>
              <w:rPr>
                <w:sz w:val="16"/>
                <w:szCs w:val="16"/>
              </w:rPr>
              <w:t>20</w:t>
            </w:r>
          </w:p>
        </w:tc>
        <w:tc>
          <w:tcPr>
            <w:tcW w:w="567" w:type="dxa"/>
          </w:tcPr>
          <w:p w14:paraId="1EE74C03" w14:textId="7FB32C72" w:rsidR="00EF3643" w:rsidRPr="00C710F4" w:rsidRDefault="00EF3643" w:rsidP="00EF3643">
            <w:pPr>
              <w:rPr>
                <w:sz w:val="16"/>
                <w:szCs w:val="16"/>
              </w:rPr>
            </w:pPr>
            <w:r w:rsidRPr="00C710F4">
              <w:rPr>
                <w:sz w:val="16"/>
                <w:szCs w:val="16"/>
              </w:rPr>
              <w:t>1</w:t>
            </w:r>
          </w:p>
        </w:tc>
        <w:tc>
          <w:tcPr>
            <w:tcW w:w="567" w:type="dxa"/>
          </w:tcPr>
          <w:p w14:paraId="2A5BDE4A" w14:textId="17BCFD77" w:rsidR="00EF3643" w:rsidRPr="00C710F4" w:rsidRDefault="00EF3643" w:rsidP="00EF3643">
            <w:pPr>
              <w:rPr>
                <w:sz w:val="16"/>
                <w:szCs w:val="16"/>
              </w:rPr>
            </w:pPr>
            <w:r w:rsidRPr="00C710F4">
              <w:rPr>
                <w:sz w:val="16"/>
                <w:szCs w:val="16"/>
              </w:rPr>
              <w:t>=</w:t>
            </w:r>
          </w:p>
        </w:tc>
        <w:tc>
          <w:tcPr>
            <w:tcW w:w="1162" w:type="dxa"/>
            <w:gridSpan w:val="2"/>
          </w:tcPr>
          <w:p w14:paraId="216B9680" w14:textId="1AAD6FBE"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 xml:space="preserve">Всего </w:t>
            </w:r>
            <w:r w:rsidRPr="001E74FF">
              <w:rPr>
                <w:sz w:val="16"/>
                <w:szCs w:val="16"/>
              </w:rPr>
              <w:lastRenderedPageBreak/>
              <w:t>по счету 0 40140 000</w:t>
            </w:r>
            <w:r>
              <w:rPr>
                <w:sz w:val="16"/>
                <w:szCs w:val="16"/>
              </w:rPr>
              <w:t>»</w:t>
            </w:r>
          </w:p>
        </w:tc>
        <w:tc>
          <w:tcPr>
            <w:tcW w:w="680" w:type="dxa"/>
            <w:gridSpan w:val="2"/>
          </w:tcPr>
          <w:p w14:paraId="37796945" w14:textId="6A338314" w:rsidR="00EF3643" w:rsidRDefault="00EF3643" w:rsidP="00EF3643">
            <w:pPr>
              <w:rPr>
                <w:sz w:val="16"/>
                <w:szCs w:val="16"/>
              </w:rPr>
            </w:pPr>
            <w:r>
              <w:rPr>
                <w:sz w:val="16"/>
                <w:szCs w:val="16"/>
              </w:rPr>
              <w:lastRenderedPageBreak/>
              <w:t>23</w:t>
            </w:r>
            <w:r w:rsidRPr="00C710F4">
              <w:rPr>
                <w:sz w:val="16"/>
                <w:szCs w:val="16"/>
              </w:rPr>
              <w:t>+</w:t>
            </w:r>
            <w:r>
              <w:rPr>
                <w:sz w:val="16"/>
                <w:szCs w:val="16"/>
              </w:rPr>
              <w:t>26</w:t>
            </w:r>
          </w:p>
        </w:tc>
        <w:tc>
          <w:tcPr>
            <w:tcW w:w="567" w:type="dxa"/>
          </w:tcPr>
          <w:p w14:paraId="47C83B75" w14:textId="553890EC" w:rsidR="00EF3643" w:rsidRPr="00C710F4" w:rsidRDefault="00EF3643" w:rsidP="00EF3643">
            <w:pPr>
              <w:rPr>
                <w:sz w:val="16"/>
                <w:szCs w:val="16"/>
              </w:rPr>
            </w:pPr>
            <w:r w:rsidRPr="00C710F4">
              <w:rPr>
                <w:sz w:val="16"/>
                <w:szCs w:val="16"/>
              </w:rPr>
              <w:t>1</w:t>
            </w:r>
          </w:p>
        </w:tc>
        <w:tc>
          <w:tcPr>
            <w:tcW w:w="2127" w:type="dxa"/>
          </w:tcPr>
          <w:p w14:paraId="679DC49A" w14:textId="761C94D5" w:rsidR="00EF3643" w:rsidRDefault="00EF3643" w:rsidP="00EF3643">
            <w:pPr>
              <w:rPr>
                <w:sz w:val="16"/>
                <w:szCs w:val="16"/>
              </w:rPr>
            </w:pPr>
            <w:r>
              <w:rPr>
                <w:sz w:val="16"/>
                <w:szCs w:val="16"/>
              </w:rPr>
              <w:t xml:space="preserve">Гр. 20 </w:t>
            </w:r>
            <w:r w:rsidRPr="007801DB">
              <w:rPr>
                <w:sz w:val="16"/>
                <w:szCs w:val="16"/>
              </w:rPr>
              <w:t xml:space="preserve">&lt;&gt; </w:t>
            </w:r>
            <w:r>
              <w:rPr>
                <w:sz w:val="16"/>
                <w:szCs w:val="16"/>
              </w:rPr>
              <w:t>Гр. 23 + Гр. 26 – недопустимо</w:t>
            </w:r>
          </w:p>
        </w:tc>
        <w:tc>
          <w:tcPr>
            <w:tcW w:w="567" w:type="dxa"/>
            <w:vAlign w:val="center"/>
          </w:tcPr>
          <w:p w14:paraId="2A8C44A1" w14:textId="4186AD2F" w:rsidR="00EF3643" w:rsidRPr="00297EEE" w:rsidRDefault="00EF3643" w:rsidP="00EF3643">
            <w:pPr>
              <w:jc w:val="center"/>
              <w:rPr>
                <w:sz w:val="16"/>
                <w:szCs w:val="16"/>
              </w:rPr>
            </w:pPr>
            <w:r w:rsidRPr="00297EEE">
              <w:rPr>
                <w:sz w:val="16"/>
                <w:szCs w:val="16"/>
              </w:rPr>
              <w:t>КБФО</w:t>
            </w:r>
          </w:p>
        </w:tc>
        <w:tc>
          <w:tcPr>
            <w:tcW w:w="595" w:type="dxa"/>
            <w:vAlign w:val="center"/>
          </w:tcPr>
          <w:p w14:paraId="6231918E" w14:textId="47780C33" w:rsidR="00EF3643" w:rsidRPr="00C710F4" w:rsidRDefault="00EF3643" w:rsidP="00EF3643">
            <w:pPr>
              <w:jc w:val="center"/>
              <w:rPr>
                <w:sz w:val="16"/>
                <w:szCs w:val="16"/>
              </w:rPr>
            </w:pPr>
            <w:r>
              <w:rPr>
                <w:sz w:val="16"/>
                <w:szCs w:val="16"/>
              </w:rPr>
              <w:t>Г</w:t>
            </w:r>
          </w:p>
        </w:tc>
        <w:tc>
          <w:tcPr>
            <w:tcW w:w="681" w:type="dxa"/>
          </w:tcPr>
          <w:p w14:paraId="22A9CFDA" w14:textId="58960D3B" w:rsidR="00EF3643" w:rsidRPr="00C710F4" w:rsidRDefault="00EF3643" w:rsidP="00EF3643">
            <w:pPr>
              <w:jc w:val="center"/>
              <w:rPr>
                <w:sz w:val="16"/>
                <w:szCs w:val="16"/>
              </w:rPr>
            </w:pPr>
            <w:r w:rsidRPr="00C710F4">
              <w:rPr>
                <w:sz w:val="16"/>
                <w:szCs w:val="16"/>
              </w:rPr>
              <w:t>Б</w:t>
            </w:r>
          </w:p>
        </w:tc>
      </w:tr>
      <w:tr w:rsidR="00EF3643" w:rsidRPr="00297EEE" w14:paraId="16E36817" w14:textId="77777777" w:rsidTr="00874E1D">
        <w:tc>
          <w:tcPr>
            <w:tcW w:w="540" w:type="dxa"/>
          </w:tcPr>
          <w:p w14:paraId="59AD9D3D" w14:textId="77777777" w:rsidR="00EF3643" w:rsidRDefault="00EF3643" w:rsidP="00EF3643">
            <w:pPr>
              <w:rPr>
                <w:sz w:val="16"/>
                <w:szCs w:val="16"/>
              </w:rPr>
            </w:pPr>
            <w:r>
              <w:rPr>
                <w:sz w:val="16"/>
                <w:szCs w:val="16"/>
              </w:rPr>
              <w:lastRenderedPageBreak/>
              <w:t>20.11</w:t>
            </w:r>
          </w:p>
        </w:tc>
        <w:tc>
          <w:tcPr>
            <w:tcW w:w="2120" w:type="dxa"/>
          </w:tcPr>
          <w:p w14:paraId="74760EF0" w14:textId="31347DE9"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70280EF6" w14:textId="77777777" w:rsidR="00EF3643" w:rsidRDefault="00EF3643" w:rsidP="00EF3643">
            <w:pPr>
              <w:jc w:val="center"/>
              <w:rPr>
                <w:sz w:val="16"/>
                <w:szCs w:val="16"/>
              </w:rPr>
            </w:pPr>
            <w:r>
              <w:rPr>
                <w:sz w:val="16"/>
                <w:szCs w:val="16"/>
              </w:rPr>
              <w:t>21</w:t>
            </w:r>
          </w:p>
        </w:tc>
        <w:tc>
          <w:tcPr>
            <w:tcW w:w="567" w:type="dxa"/>
          </w:tcPr>
          <w:p w14:paraId="4BD2E449" w14:textId="77777777" w:rsidR="00EF3643" w:rsidRPr="00C710F4" w:rsidRDefault="00EF3643" w:rsidP="00EF3643">
            <w:pPr>
              <w:rPr>
                <w:sz w:val="16"/>
                <w:szCs w:val="16"/>
              </w:rPr>
            </w:pPr>
            <w:r w:rsidRPr="00C710F4">
              <w:rPr>
                <w:sz w:val="16"/>
                <w:szCs w:val="16"/>
              </w:rPr>
              <w:t>1</w:t>
            </w:r>
          </w:p>
        </w:tc>
        <w:tc>
          <w:tcPr>
            <w:tcW w:w="567" w:type="dxa"/>
          </w:tcPr>
          <w:p w14:paraId="748C942A" w14:textId="77777777" w:rsidR="00EF3643" w:rsidRPr="00C710F4" w:rsidRDefault="00EF3643" w:rsidP="00EF3643">
            <w:pPr>
              <w:rPr>
                <w:sz w:val="16"/>
                <w:szCs w:val="16"/>
              </w:rPr>
            </w:pPr>
            <w:r w:rsidRPr="00C710F4">
              <w:rPr>
                <w:sz w:val="16"/>
                <w:szCs w:val="16"/>
              </w:rPr>
              <w:t>=</w:t>
            </w:r>
          </w:p>
        </w:tc>
        <w:tc>
          <w:tcPr>
            <w:tcW w:w="1162" w:type="dxa"/>
            <w:gridSpan w:val="2"/>
          </w:tcPr>
          <w:p w14:paraId="501D12AE" w14:textId="4C90A741"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06628E22" w14:textId="77777777" w:rsidR="00EF3643" w:rsidRDefault="00EF3643" w:rsidP="00EF3643">
            <w:pPr>
              <w:rPr>
                <w:sz w:val="16"/>
                <w:szCs w:val="16"/>
              </w:rPr>
            </w:pPr>
            <w:r>
              <w:rPr>
                <w:sz w:val="16"/>
                <w:szCs w:val="16"/>
              </w:rPr>
              <w:t>24</w:t>
            </w:r>
            <w:r w:rsidRPr="00C710F4">
              <w:rPr>
                <w:sz w:val="16"/>
                <w:szCs w:val="16"/>
              </w:rPr>
              <w:t>+</w:t>
            </w:r>
            <w:r>
              <w:rPr>
                <w:sz w:val="16"/>
                <w:szCs w:val="16"/>
              </w:rPr>
              <w:t>27</w:t>
            </w:r>
          </w:p>
        </w:tc>
        <w:tc>
          <w:tcPr>
            <w:tcW w:w="567" w:type="dxa"/>
          </w:tcPr>
          <w:p w14:paraId="0DF35791" w14:textId="77777777" w:rsidR="00EF3643" w:rsidRPr="00C710F4" w:rsidRDefault="00EF3643" w:rsidP="00EF3643">
            <w:pPr>
              <w:rPr>
                <w:sz w:val="16"/>
                <w:szCs w:val="16"/>
              </w:rPr>
            </w:pPr>
            <w:r w:rsidRPr="00C710F4">
              <w:rPr>
                <w:sz w:val="16"/>
                <w:szCs w:val="16"/>
              </w:rPr>
              <w:t>1</w:t>
            </w:r>
          </w:p>
        </w:tc>
        <w:tc>
          <w:tcPr>
            <w:tcW w:w="2127" w:type="dxa"/>
          </w:tcPr>
          <w:p w14:paraId="4B730568" w14:textId="77777777" w:rsidR="00EF3643" w:rsidRDefault="00EF3643" w:rsidP="00EF3643">
            <w:pPr>
              <w:rPr>
                <w:sz w:val="16"/>
                <w:szCs w:val="16"/>
              </w:rPr>
            </w:pPr>
            <w:r>
              <w:rPr>
                <w:sz w:val="16"/>
                <w:szCs w:val="16"/>
              </w:rPr>
              <w:t xml:space="preserve">Гр. 21 </w:t>
            </w:r>
            <w:r w:rsidRPr="007801DB">
              <w:rPr>
                <w:sz w:val="16"/>
                <w:szCs w:val="16"/>
              </w:rPr>
              <w:t xml:space="preserve">&lt;&gt; </w:t>
            </w:r>
            <w:r>
              <w:rPr>
                <w:sz w:val="16"/>
                <w:szCs w:val="16"/>
              </w:rPr>
              <w:t>Гр. 24 + Гр. 27 – недопустимо</w:t>
            </w:r>
          </w:p>
        </w:tc>
        <w:tc>
          <w:tcPr>
            <w:tcW w:w="567" w:type="dxa"/>
            <w:vAlign w:val="center"/>
          </w:tcPr>
          <w:p w14:paraId="16A3354F"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0E40D8F7"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68D03739" w14:textId="77777777" w:rsidR="00EF3643" w:rsidRPr="00C710F4" w:rsidRDefault="00EF3643" w:rsidP="00EF3643">
            <w:pPr>
              <w:jc w:val="center"/>
              <w:rPr>
                <w:sz w:val="16"/>
                <w:szCs w:val="16"/>
              </w:rPr>
            </w:pPr>
            <w:r w:rsidRPr="00C710F4">
              <w:rPr>
                <w:sz w:val="16"/>
                <w:szCs w:val="16"/>
              </w:rPr>
              <w:t>Б</w:t>
            </w:r>
          </w:p>
        </w:tc>
      </w:tr>
      <w:tr w:rsidR="00EF3643" w:rsidRPr="00297EEE" w14:paraId="3B4413B6" w14:textId="77777777" w:rsidTr="00874E1D">
        <w:tc>
          <w:tcPr>
            <w:tcW w:w="540" w:type="dxa"/>
          </w:tcPr>
          <w:p w14:paraId="2D1D00CA" w14:textId="77777777" w:rsidR="00EF3643" w:rsidRDefault="00EF3643" w:rsidP="00EF3643">
            <w:pPr>
              <w:rPr>
                <w:sz w:val="16"/>
                <w:szCs w:val="16"/>
              </w:rPr>
            </w:pPr>
            <w:r>
              <w:rPr>
                <w:sz w:val="16"/>
                <w:szCs w:val="16"/>
              </w:rPr>
              <w:t>20.12</w:t>
            </w:r>
          </w:p>
        </w:tc>
        <w:tc>
          <w:tcPr>
            <w:tcW w:w="2120" w:type="dxa"/>
          </w:tcPr>
          <w:p w14:paraId="4CB41555" w14:textId="513954BF"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33A33073" w14:textId="77777777" w:rsidR="00EF3643" w:rsidRDefault="00EF3643" w:rsidP="00EF3643">
            <w:pPr>
              <w:jc w:val="center"/>
              <w:rPr>
                <w:sz w:val="16"/>
                <w:szCs w:val="16"/>
              </w:rPr>
            </w:pPr>
            <w:r>
              <w:rPr>
                <w:sz w:val="16"/>
                <w:szCs w:val="16"/>
              </w:rPr>
              <w:t>22</w:t>
            </w:r>
          </w:p>
        </w:tc>
        <w:tc>
          <w:tcPr>
            <w:tcW w:w="567" w:type="dxa"/>
          </w:tcPr>
          <w:p w14:paraId="16868C10" w14:textId="77777777" w:rsidR="00EF3643" w:rsidRPr="00C710F4" w:rsidRDefault="00EF3643" w:rsidP="00EF3643">
            <w:pPr>
              <w:rPr>
                <w:sz w:val="16"/>
                <w:szCs w:val="16"/>
              </w:rPr>
            </w:pPr>
            <w:r w:rsidRPr="00C710F4">
              <w:rPr>
                <w:sz w:val="16"/>
                <w:szCs w:val="16"/>
              </w:rPr>
              <w:t>1</w:t>
            </w:r>
          </w:p>
        </w:tc>
        <w:tc>
          <w:tcPr>
            <w:tcW w:w="567" w:type="dxa"/>
          </w:tcPr>
          <w:p w14:paraId="42B804F3" w14:textId="77777777" w:rsidR="00EF3643" w:rsidRPr="00C710F4" w:rsidRDefault="00EF3643" w:rsidP="00EF3643">
            <w:pPr>
              <w:rPr>
                <w:sz w:val="16"/>
                <w:szCs w:val="16"/>
              </w:rPr>
            </w:pPr>
            <w:r w:rsidRPr="00C710F4">
              <w:rPr>
                <w:sz w:val="16"/>
                <w:szCs w:val="16"/>
              </w:rPr>
              <w:t>=</w:t>
            </w:r>
          </w:p>
        </w:tc>
        <w:tc>
          <w:tcPr>
            <w:tcW w:w="1162" w:type="dxa"/>
            <w:gridSpan w:val="2"/>
          </w:tcPr>
          <w:p w14:paraId="28A2AE87" w14:textId="38C1C788"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040E3921" w14:textId="77777777" w:rsidR="00EF3643" w:rsidRDefault="00EF3643" w:rsidP="00EF3643">
            <w:pPr>
              <w:rPr>
                <w:sz w:val="16"/>
                <w:szCs w:val="16"/>
              </w:rPr>
            </w:pPr>
            <w:r>
              <w:rPr>
                <w:sz w:val="16"/>
                <w:szCs w:val="16"/>
              </w:rPr>
              <w:t>25</w:t>
            </w:r>
            <w:r w:rsidRPr="00C710F4">
              <w:rPr>
                <w:sz w:val="16"/>
                <w:szCs w:val="16"/>
              </w:rPr>
              <w:t>+</w:t>
            </w:r>
            <w:r>
              <w:rPr>
                <w:sz w:val="16"/>
                <w:szCs w:val="16"/>
              </w:rPr>
              <w:t>28</w:t>
            </w:r>
          </w:p>
        </w:tc>
        <w:tc>
          <w:tcPr>
            <w:tcW w:w="567" w:type="dxa"/>
          </w:tcPr>
          <w:p w14:paraId="30B2506D" w14:textId="77777777" w:rsidR="00EF3643" w:rsidRPr="00C710F4" w:rsidRDefault="00EF3643" w:rsidP="00EF3643">
            <w:pPr>
              <w:rPr>
                <w:sz w:val="16"/>
                <w:szCs w:val="16"/>
              </w:rPr>
            </w:pPr>
            <w:r w:rsidRPr="00C710F4">
              <w:rPr>
                <w:sz w:val="16"/>
                <w:szCs w:val="16"/>
              </w:rPr>
              <w:t>1</w:t>
            </w:r>
          </w:p>
        </w:tc>
        <w:tc>
          <w:tcPr>
            <w:tcW w:w="2127" w:type="dxa"/>
          </w:tcPr>
          <w:p w14:paraId="43C42A3B" w14:textId="77777777" w:rsidR="00EF3643" w:rsidRDefault="00EF3643" w:rsidP="00EF3643">
            <w:pPr>
              <w:rPr>
                <w:sz w:val="16"/>
                <w:szCs w:val="16"/>
              </w:rPr>
            </w:pPr>
            <w:r>
              <w:rPr>
                <w:sz w:val="16"/>
                <w:szCs w:val="16"/>
              </w:rPr>
              <w:t xml:space="preserve">Гр. 22 </w:t>
            </w:r>
            <w:r w:rsidRPr="007801DB">
              <w:rPr>
                <w:sz w:val="16"/>
                <w:szCs w:val="16"/>
              </w:rPr>
              <w:t xml:space="preserve">&lt;&gt; </w:t>
            </w:r>
            <w:r>
              <w:rPr>
                <w:sz w:val="16"/>
                <w:szCs w:val="16"/>
              </w:rPr>
              <w:t>Гр. 25 + Гр. 28 – недопустимо</w:t>
            </w:r>
          </w:p>
        </w:tc>
        <w:tc>
          <w:tcPr>
            <w:tcW w:w="567" w:type="dxa"/>
            <w:vAlign w:val="center"/>
          </w:tcPr>
          <w:p w14:paraId="579501F5"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0A78FCC2"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5E854F67" w14:textId="77777777" w:rsidR="00EF3643" w:rsidRPr="00C710F4" w:rsidRDefault="00EF3643" w:rsidP="00EF3643">
            <w:pPr>
              <w:jc w:val="center"/>
              <w:rPr>
                <w:sz w:val="16"/>
                <w:szCs w:val="16"/>
              </w:rPr>
            </w:pPr>
            <w:r w:rsidRPr="00C710F4">
              <w:rPr>
                <w:sz w:val="16"/>
                <w:szCs w:val="16"/>
              </w:rPr>
              <w:t>Б</w:t>
            </w:r>
          </w:p>
        </w:tc>
      </w:tr>
      <w:tr w:rsidR="00EF3643" w:rsidRPr="00297EEE" w14:paraId="2C670A9A" w14:textId="77777777" w:rsidTr="00874E1D">
        <w:tc>
          <w:tcPr>
            <w:tcW w:w="540" w:type="dxa"/>
          </w:tcPr>
          <w:p w14:paraId="4D549F02" w14:textId="3C513895" w:rsidR="00EF3643" w:rsidRDefault="00EF3643" w:rsidP="00EF3643">
            <w:pPr>
              <w:rPr>
                <w:sz w:val="16"/>
                <w:szCs w:val="16"/>
              </w:rPr>
            </w:pPr>
            <w:r>
              <w:rPr>
                <w:sz w:val="16"/>
                <w:szCs w:val="16"/>
              </w:rPr>
              <w:t>21</w:t>
            </w:r>
          </w:p>
        </w:tc>
        <w:tc>
          <w:tcPr>
            <w:tcW w:w="2120" w:type="dxa"/>
          </w:tcPr>
          <w:p w14:paraId="4264E85E" w14:textId="15B8E052" w:rsidR="00EF3643" w:rsidRPr="00C710F4" w:rsidRDefault="00EF3643" w:rsidP="00EF3643">
            <w:pPr>
              <w:rPr>
                <w:sz w:val="16"/>
                <w:szCs w:val="16"/>
              </w:rPr>
            </w:pPr>
            <w:r>
              <w:rPr>
                <w:sz w:val="16"/>
                <w:szCs w:val="16"/>
              </w:rPr>
              <w:t>*</w:t>
            </w:r>
          </w:p>
        </w:tc>
        <w:tc>
          <w:tcPr>
            <w:tcW w:w="709" w:type="dxa"/>
            <w:gridSpan w:val="3"/>
          </w:tcPr>
          <w:p w14:paraId="3433336B" w14:textId="381F148E" w:rsidR="00EF3643" w:rsidRDefault="00EF3643" w:rsidP="00EF3643">
            <w:pPr>
              <w:jc w:val="center"/>
              <w:rPr>
                <w:sz w:val="16"/>
                <w:szCs w:val="16"/>
              </w:rPr>
            </w:pPr>
            <w:r>
              <w:rPr>
                <w:sz w:val="16"/>
                <w:szCs w:val="16"/>
              </w:rPr>
              <w:t>3,6,9,12,15,18,21,24,27,30</w:t>
            </w:r>
          </w:p>
        </w:tc>
        <w:tc>
          <w:tcPr>
            <w:tcW w:w="567" w:type="dxa"/>
          </w:tcPr>
          <w:p w14:paraId="2B485E79" w14:textId="2A04E6D1" w:rsidR="00EF3643" w:rsidRPr="00C710F4" w:rsidRDefault="00EF3643" w:rsidP="00EF3643">
            <w:pPr>
              <w:rPr>
                <w:sz w:val="16"/>
                <w:szCs w:val="16"/>
              </w:rPr>
            </w:pPr>
            <w:r>
              <w:rPr>
                <w:sz w:val="16"/>
                <w:szCs w:val="16"/>
              </w:rPr>
              <w:t>1</w:t>
            </w:r>
          </w:p>
        </w:tc>
        <w:tc>
          <w:tcPr>
            <w:tcW w:w="567" w:type="dxa"/>
          </w:tcPr>
          <w:p w14:paraId="125D1031" w14:textId="65D7942F" w:rsidR="00EF3643" w:rsidRPr="00C710F4" w:rsidRDefault="00EF3643" w:rsidP="00EF3643">
            <w:pPr>
              <w:rPr>
                <w:sz w:val="16"/>
                <w:szCs w:val="16"/>
              </w:rPr>
            </w:pPr>
            <w:r>
              <w:rPr>
                <w:sz w:val="16"/>
                <w:szCs w:val="16"/>
              </w:rPr>
              <w:t>=0</w:t>
            </w:r>
          </w:p>
        </w:tc>
        <w:tc>
          <w:tcPr>
            <w:tcW w:w="1162" w:type="dxa"/>
            <w:gridSpan w:val="2"/>
          </w:tcPr>
          <w:p w14:paraId="1742DF2D" w14:textId="77777777" w:rsidR="00EF3643" w:rsidRPr="00C710F4" w:rsidRDefault="00EF3643" w:rsidP="00EF3643">
            <w:pPr>
              <w:rPr>
                <w:sz w:val="16"/>
                <w:szCs w:val="16"/>
              </w:rPr>
            </w:pPr>
          </w:p>
        </w:tc>
        <w:tc>
          <w:tcPr>
            <w:tcW w:w="680" w:type="dxa"/>
            <w:gridSpan w:val="2"/>
          </w:tcPr>
          <w:p w14:paraId="7B787DBD" w14:textId="77777777" w:rsidR="00EF3643" w:rsidRDefault="00EF3643" w:rsidP="00EF3643">
            <w:pPr>
              <w:rPr>
                <w:sz w:val="16"/>
                <w:szCs w:val="16"/>
              </w:rPr>
            </w:pPr>
          </w:p>
        </w:tc>
        <w:tc>
          <w:tcPr>
            <w:tcW w:w="567" w:type="dxa"/>
          </w:tcPr>
          <w:p w14:paraId="587CA4EF" w14:textId="77777777" w:rsidR="00EF3643" w:rsidRPr="00C710F4" w:rsidRDefault="00EF3643" w:rsidP="00EF3643">
            <w:pPr>
              <w:rPr>
                <w:sz w:val="16"/>
                <w:szCs w:val="16"/>
              </w:rPr>
            </w:pPr>
          </w:p>
        </w:tc>
        <w:tc>
          <w:tcPr>
            <w:tcW w:w="2127" w:type="dxa"/>
          </w:tcPr>
          <w:p w14:paraId="40D0469B" w14:textId="7C598F83" w:rsidR="00EF3643" w:rsidRDefault="00EF3643" w:rsidP="00EF3643">
            <w:pPr>
              <w:rPr>
                <w:sz w:val="16"/>
                <w:szCs w:val="16"/>
              </w:rPr>
            </w:pPr>
            <w:r>
              <w:rPr>
                <w:sz w:val="16"/>
                <w:szCs w:val="16"/>
              </w:rPr>
              <w:t>Показатели долгосрочной задолженности в квартальной отчетности не отражается</w:t>
            </w:r>
          </w:p>
        </w:tc>
        <w:tc>
          <w:tcPr>
            <w:tcW w:w="567" w:type="dxa"/>
            <w:vAlign w:val="center"/>
          </w:tcPr>
          <w:p w14:paraId="113183B9" w14:textId="3FF2D5A4" w:rsidR="00EF3643" w:rsidRPr="00297EEE" w:rsidRDefault="00EF3643" w:rsidP="00EF3643">
            <w:pPr>
              <w:jc w:val="center"/>
              <w:rPr>
                <w:sz w:val="16"/>
                <w:szCs w:val="16"/>
              </w:rPr>
            </w:pPr>
            <w:r w:rsidRPr="00297EEE">
              <w:rPr>
                <w:sz w:val="16"/>
                <w:szCs w:val="16"/>
              </w:rPr>
              <w:t>КБФО</w:t>
            </w:r>
          </w:p>
        </w:tc>
        <w:tc>
          <w:tcPr>
            <w:tcW w:w="595" w:type="dxa"/>
            <w:vAlign w:val="center"/>
          </w:tcPr>
          <w:p w14:paraId="33971AC3" w14:textId="61FAC161" w:rsidR="00EF3643" w:rsidRPr="00C710F4" w:rsidRDefault="00EF3643" w:rsidP="00EF3643">
            <w:pPr>
              <w:jc w:val="center"/>
              <w:rPr>
                <w:sz w:val="16"/>
                <w:szCs w:val="16"/>
              </w:rPr>
            </w:pPr>
            <w:r w:rsidRPr="00C710F4">
              <w:rPr>
                <w:sz w:val="16"/>
                <w:szCs w:val="16"/>
              </w:rPr>
              <w:t>К</w:t>
            </w:r>
          </w:p>
        </w:tc>
        <w:tc>
          <w:tcPr>
            <w:tcW w:w="681" w:type="dxa"/>
          </w:tcPr>
          <w:p w14:paraId="46EA7A6A" w14:textId="6BD9870B" w:rsidR="00EF3643" w:rsidRPr="00C710F4" w:rsidRDefault="00EF3643" w:rsidP="00EF3643">
            <w:pPr>
              <w:jc w:val="center"/>
              <w:rPr>
                <w:sz w:val="16"/>
                <w:szCs w:val="16"/>
              </w:rPr>
            </w:pPr>
            <w:r w:rsidRPr="00C710F4">
              <w:rPr>
                <w:sz w:val="16"/>
                <w:szCs w:val="16"/>
              </w:rPr>
              <w:t>Б</w:t>
            </w:r>
          </w:p>
        </w:tc>
      </w:tr>
      <w:tr w:rsidR="00EF3643" w:rsidRPr="00297EEE" w14:paraId="72C3FDA8" w14:textId="77777777" w:rsidTr="00874E1D">
        <w:tc>
          <w:tcPr>
            <w:tcW w:w="540" w:type="dxa"/>
          </w:tcPr>
          <w:p w14:paraId="5D941642" w14:textId="41D33B86" w:rsidR="00EF3643" w:rsidRDefault="00EF3643" w:rsidP="00EF3643">
            <w:pPr>
              <w:rPr>
                <w:sz w:val="16"/>
                <w:szCs w:val="16"/>
              </w:rPr>
            </w:pPr>
            <w:r>
              <w:rPr>
                <w:sz w:val="16"/>
                <w:szCs w:val="16"/>
              </w:rPr>
              <w:t>22 (год)</w:t>
            </w:r>
          </w:p>
        </w:tc>
        <w:tc>
          <w:tcPr>
            <w:tcW w:w="2120" w:type="dxa"/>
          </w:tcPr>
          <w:p w14:paraId="1526BB85" w14:textId="08073D61" w:rsidR="00EF3643" w:rsidRPr="00C710F4" w:rsidRDefault="00EF3643" w:rsidP="00EF3643">
            <w:pPr>
              <w:rPr>
                <w:sz w:val="16"/>
                <w:szCs w:val="16"/>
              </w:rPr>
            </w:pPr>
            <w:r>
              <w:rPr>
                <w:sz w:val="16"/>
                <w:szCs w:val="16"/>
              </w:rPr>
              <w:t>Раздел КЗ %30301%</w:t>
            </w:r>
          </w:p>
        </w:tc>
        <w:tc>
          <w:tcPr>
            <w:tcW w:w="709" w:type="dxa"/>
            <w:gridSpan w:val="3"/>
          </w:tcPr>
          <w:p w14:paraId="09F4931E" w14:textId="087CEEC9" w:rsidR="00EF3643" w:rsidRDefault="00EF3643" w:rsidP="00EF3643">
            <w:pPr>
              <w:jc w:val="center"/>
              <w:rPr>
                <w:sz w:val="16"/>
                <w:szCs w:val="16"/>
              </w:rPr>
            </w:pPr>
            <w:r>
              <w:rPr>
                <w:sz w:val="16"/>
                <w:szCs w:val="16"/>
              </w:rPr>
              <w:t>2, 5, 8, 11, 14, 17, 20, 23, 26, 29</w:t>
            </w:r>
          </w:p>
        </w:tc>
        <w:tc>
          <w:tcPr>
            <w:tcW w:w="567" w:type="dxa"/>
          </w:tcPr>
          <w:p w14:paraId="06BCA96A" w14:textId="77777777" w:rsidR="00EF3643" w:rsidRPr="00C710F4" w:rsidRDefault="00EF3643" w:rsidP="00EF3643">
            <w:pPr>
              <w:rPr>
                <w:sz w:val="16"/>
                <w:szCs w:val="16"/>
              </w:rPr>
            </w:pPr>
            <w:r>
              <w:rPr>
                <w:sz w:val="16"/>
                <w:szCs w:val="16"/>
              </w:rPr>
              <w:t>1</w:t>
            </w:r>
          </w:p>
        </w:tc>
        <w:tc>
          <w:tcPr>
            <w:tcW w:w="567" w:type="dxa"/>
          </w:tcPr>
          <w:p w14:paraId="0EBBEDE0" w14:textId="3BE14114" w:rsidR="00EF3643" w:rsidRPr="00C710F4" w:rsidRDefault="00EF3643" w:rsidP="00EF3643">
            <w:pPr>
              <w:rPr>
                <w:sz w:val="16"/>
                <w:szCs w:val="16"/>
              </w:rPr>
            </w:pPr>
            <w:r>
              <w:rPr>
                <w:sz w:val="16"/>
                <w:szCs w:val="16"/>
              </w:rPr>
              <w:t>=</w:t>
            </w:r>
          </w:p>
        </w:tc>
        <w:tc>
          <w:tcPr>
            <w:tcW w:w="1162" w:type="dxa"/>
            <w:gridSpan w:val="2"/>
          </w:tcPr>
          <w:p w14:paraId="5AA15DD9" w14:textId="18CA5DED" w:rsidR="00EF3643" w:rsidRPr="00C710F4" w:rsidRDefault="00EF3643" w:rsidP="00EF3643">
            <w:pPr>
              <w:rPr>
                <w:sz w:val="16"/>
                <w:szCs w:val="16"/>
              </w:rPr>
            </w:pPr>
            <w:r>
              <w:rPr>
                <w:sz w:val="16"/>
                <w:szCs w:val="16"/>
              </w:rPr>
              <w:t>Раздел КЗ %30301%</w:t>
            </w:r>
          </w:p>
        </w:tc>
        <w:tc>
          <w:tcPr>
            <w:tcW w:w="680" w:type="dxa"/>
            <w:gridSpan w:val="2"/>
          </w:tcPr>
          <w:p w14:paraId="7B9A45DD" w14:textId="13DF0FA0" w:rsidR="00EF3643" w:rsidRDefault="00EF3643" w:rsidP="00EF3643">
            <w:pPr>
              <w:rPr>
                <w:sz w:val="16"/>
                <w:szCs w:val="16"/>
              </w:rPr>
            </w:pPr>
            <w:r>
              <w:rPr>
                <w:sz w:val="16"/>
                <w:szCs w:val="16"/>
              </w:rPr>
              <w:t>4, 7, 10, 13, 16, 19, 22, 25, 28, 31 соответственно</w:t>
            </w:r>
          </w:p>
        </w:tc>
        <w:tc>
          <w:tcPr>
            <w:tcW w:w="567" w:type="dxa"/>
          </w:tcPr>
          <w:p w14:paraId="68772F09" w14:textId="77777777" w:rsidR="00EF3643" w:rsidRPr="00C710F4" w:rsidRDefault="00EF3643" w:rsidP="00EF3643">
            <w:pPr>
              <w:rPr>
                <w:sz w:val="16"/>
                <w:szCs w:val="16"/>
              </w:rPr>
            </w:pPr>
          </w:p>
        </w:tc>
        <w:tc>
          <w:tcPr>
            <w:tcW w:w="2127" w:type="dxa"/>
          </w:tcPr>
          <w:p w14:paraId="3F5460EF" w14:textId="112ADA58" w:rsidR="00EF3643" w:rsidRDefault="00EF3643" w:rsidP="00EF3643">
            <w:pPr>
              <w:rPr>
                <w:sz w:val="16"/>
                <w:szCs w:val="16"/>
              </w:rPr>
            </w:pPr>
            <w:r>
              <w:rPr>
                <w:sz w:val="16"/>
                <w:szCs w:val="16"/>
              </w:rPr>
              <w:t>Кредиторская задолженность по НДФЛ не отнесена к просроченной – требуется пояснение</w:t>
            </w:r>
          </w:p>
        </w:tc>
        <w:tc>
          <w:tcPr>
            <w:tcW w:w="567" w:type="dxa"/>
            <w:vAlign w:val="center"/>
          </w:tcPr>
          <w:p w14:paraId="2317838C"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581E59B7" w14:textId="7AE0F351"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1F64A2BD" w14:textId="6C87F11B" w:rsidR="00EF3643" w:rsidRPr="00C710F4" w:rsidRDefault="00EF3643" w:rsidP="00EF3643">
            <w:pPr>
              <w:jc w:val="center"/>
              <w:rPr>
                <w:sz w:val="16"/>
                <w:szCs w:val="16"/>
              </w:rPr>
            </w:pPr>
            <w:r>
              <w:rPr>
                <w:sz w:val="16"/>
                <w:szCs w:val="16"/>
              </w:rPr>
              <w:t>П</w:t>
            </w:r>
          </w:p>
        </w:tc>
      </w:tr>
      <w:tr w:rsidR="00EF3643" w:rsidRPr="00297EEE" w14:paraId="736BC241" w14:textId="77777777" w:rsidTr="00CD4480">
        <w:tc>
          <w:tcPr>
            <w:tcW w:w="540" w:type="dxa"/>
          </w:tcPr>
          <w:p w14:paraId="74DE1E9C" w14:textId="080834BF" w:rsidR="00EF3643" w:rsidRDefault="00EF3643" w:rsidP="00EF3643">
            <w:pPr>
              <w:rPr>
                <w:sz w:val="16"/>
                <w:szCs w:val="16"/>
              </w:rPr>
            </w:pPr>
            <w:r>
              <w:rPr>
                <w:sz w:val="16"/>
                <w:szCs w:val="16"/>
              </w:rPr>
              <w:t>23</w:t>
            </w:r>
          </w:p>
        </w:tc>
        <w:tc>
          <w:tcPr>
            <w:tcW w:w="2120" w:type="dxa"/>
          </w:tcPr>
          <w:p w14:paraId="08493306" w14:textId="0C889627" w:rsidR="00EF3643" w:rsidRDefault="00EF3643" w:rsidP="00EF3643">
            <w:pPr>
              <w:rPr>
                <w:sz w:val="16"/>
                <w:szCs w:val="16"/>
              </w:rPr>
            </w:pPr>
            <w:r>
              <w:rPr>
                <w:sz w:val="18"/>
                <w:szCs w:val="18"/>
              </w:rPr>
              <w:t>Раздел ДЗ, КЗ %30302%, %30307%, %30308%, %30311%</w:t>
            </w:r>
          </w:p>
        </w:tc>
        <w:tc>
          <w:tcPr>
            <w:tcW w:w="709" w:type="dxa"/>
            <w:gridSpan w:val="3"/>
          </w:tcPr>
          <w:p w14:paraId="7B371377" w14:textId="457D426D" w:rsidR="00EF3643" w:rsidRDefault="00EF3643" w:rsidP="00EF3643">
            <w:pPr>
              <w:jc w:val="center"/>
              <w:rPr>
                <w:sz w:val="16"/>
                <w:szCs w:val="16"/>
              </w:rPr>
            </w:pPr>
            <w:r>
              <w:rPr>
                <w:sz w:val="16"/>
                <w:szCs w:val="16"/>
              </w:rPr>
              <w:t>2, 3, 4, 5, 6, 7, 8, 9, 10, 11, 12, 13, 14, 15, 16</w:t>
            </w:r>
          </w:p>
        </w:tc>
        <w:tc>
          <w:tcPr>
            <w:tcW w:w="567" w:type="dxa"/>
          </w:tcPr>
          <w:p w14:paraId="0AF2B578" w14:textId="24A119E7" w:rsidR="00EF3643" w:rsidRDefault="00EF3643" w:rsidP="00EF3643">
            <w:pPr>
              <w:rPr>
                <w:sz w:val="16"/>
                <w:szCs w:val="16"/>
              </w:rPr>
            </w:pPr>
            <w:r>
              <w:rPr>
                <w:sz w:val="16"/>
                <w:szCs w:val="16"/>
              </w:rPr>
              <w:t>1</w:t>
            </w:r>
          </w:p>
        </w:tc>
        <w:tc>
          <w:tcPr>
            <w:tcW w:w="567" w:type="dxa"/>
          </w:tcPr>
          <w:p w14:paraId="1C286C2D" w14:textId="25A65D24" w:rsidR="00EF3643" w:rsidRPr="00563E4C" w:rsidRDefault="00EF3643" w:rsidP="00EF3643">
            <w:pPr>
              <w:rPr>
                <w:sz w:val="16"/>
                <w:szCs w:val="16"/>
              </w:rPr>
            </w:pPr>
            <w:r>
              <w:rPr>
                <w:sz w:val="16"/>
                <w:szCs w:val="16"/>
                <w:lang w:val="en-US"/>
              </w:rPr>
              <w:t>&gt;</w:t>
            </w:r>
            <w:r>
              <w:rPr>
                <w:sz w:val="16"/>
                <w:szCs w:val="16"/>
              </w:rPr>
              <w:t>=</w:t>
            </w:r>
          </w:p>
        </w:tc>
        <w:tc>
          <w:tcPr>
            <w:tcW w:w="1162" w:type="dxa"/>
            <w:gridSpan w:val="2"/>
          </w:tcPr>
          <w:p w14:paraId="55CABAEF" w14:textId="71D8F13A" w:rsidR="00EF3643" w:rsidRDefault="00EF3643" w:rsidP="00EF3643">
            <w:pPr>
              <w:rPr>
                <w:sz w:val="16"/>
                <w:szCs w:val="16"/>
              </w:rPr>
            </w:pPr>
            <w:r>
              <w:rPr>
                <w:sz w:val="18"/>
                <w:szCs w:val="18"/>
              </w:rPr>
              <w:t>Раздел ДЗ, КЗ %30302%, %30307%, %30308%, %30311%</w:t>
            </w:r>
          </w:p>
        </w:tc>
        <w:tc>
          <w:tcPr>
            <w:tcW w:w="680" w:type="dxa"/>
            <w:gridSpan w:val="2"/>
          </w:tcPr>
          <w:p w14:paraId="5D7252B1" w14:textId="4033D765" w:rsidR="00EF3643" w:rsidRDefault="00EF3643" w:rsidP="00EF3643">
            <w:pPr>
              <w:rPr>
                <w:sz w:val="16"/>
                <w:szCs w:val="16"/>
              </w:rPr>
            </w:pPr>
            <w:r>
              <w:rPr>
                <w:sz w:val="16"/>
                <w:szCs w:val="16"/>
              </w:rPr>
              <w:t>17, 18, 19, 20, 21, 22, 23, 24, 25, 26, 27, 28, 29, 30, 31 соответственно</w:t>
            </w:r>
          </w:p>
        </w:tc>
        <w:tc>
          <w:tcPr>
            <w:tcW w:w="567" w:type="dxa"/>
          </w:tcPr>
          <w:p w14:paraId="05DB3169" w14:textId="77777777" w:rsidR="00EF3643" w:rsidRPr="00C710F4" w:rsidRDefault="00EF3643" w:rsidP="00EF3643">
            <w:pPr>
              <w:rPr>
                <w:sz w:val="16"/>
                <w:szCs w:val="16"/>
              </w:rPr>
            </w:pPr>
          </w:p>
        </w:tc>
        <w:tc>
          <w:tcPr>
            <w:tcW w:w="2127" w:type="dxa"/>
          </w:tcPr>
          <w:p w14:paraId="45034C35" w14:textId="05DCFCA0" w:rsidR="00EF3643" w:rsidRDefault="00EF3643" w:rsidP="00EF3643">
            <w:pPr>
              <w:rPr>
                <w:sz w:val="16"/>
                <w:szCs w:val="16"/>
              </w:rPr>
            </w:pPr>
            <w:r>
              <w:rPr>
                <w:sz w:val="16"/>
                <w:szCs w:val="16"/>
              </w:rPr>
              <w:t>Увеличение задолженности по счетам 30302, 30307, 30308, 30311 недопустимо</w:t>
            </w:r>
          </w:p>
        </w:tc>
        <w:tc>
          <w:tcPr>
            <w:tcW w:w="567" w:type="dxa"/>
            <w:vAlign w:val="center"/>
          </w:tcPr>
          <w:p w14:paraId="2A8F5689" w14:textId="79D50F25" w:rsidR="00EF3643" w:rsidRPr="00297EEE" w:rsidRDefault="00EF3643" w:rsidP="00EF3643">
            <w:pPr>
              <w:jc w:val="center"/>
              <w:rPr>
                <w:sz w:val="16"/>
                <w:szCs w:val="16"/>
              </w:rPr>
            </w:pPr>
            <w:r w:rsidRPr="00297EEE">
              <w:rPr>
                <w:sz w:val="16"/>
                <w:szCs w:val="16"/>
              </w:rPr>
              <w:t>КБФО</w:t>
            </w:r>
          </w:p>
        </w:tc>
        <w:tc>
          <w:tcPr>
            <w:tcW w:w="595" w:type="dxa"/>
            <w:vAlign w:val="center"/>
          </w:tcPr>
          <w:p w14:paraId="57F791F8" w14:textId="1D58BB50"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4FA7CCE1" w14:textId="7016A155" w:rsidR="00EF3643" w:rsidRDefault="00EF3643" w:rsidP="00EF3643">
            <w:pPr>
              <w:jc w:val="center"/>
              <w:rPr>
                <w:sz w:val="16"/>
                <w:szCs w:val="16"/>
              </w:rPr>
            </w:pPr>
            <w:r>
              <w:rPr>
                <w:sz w:val="16"/>
                <w:szCs w:val="16"/>
              </w:rPr>
              <w:t>Б</w:t>
            </w:r>
          </w:p>
        </w:tc>
      </w:tr>
      <w:tr w:rsidR="00EF3643" w:rsidRPr="00297EEE" w14:paraId="6E7093F0" w14:textId="77777777" w:rsidTr="00CD4480">
        <w:tc>
          <w:tcPr>
            <w:tcW w:w="540" w:type="dxa"/>
          </w:tcPr>
          <w:p w14:paraId="32C0A0B7" w14:textId="21973EBB" w:rsidR="00EF3643" w:rsidRDefault="00EF3643" w:rsidP="00EF3643">
            <w:pPr>
              <w:rPr>
                <w:sz w:val="16"/>
                <w:szCs w:val="16"/>
              </w:rPr>
            </w:pPr>
            <w:r>
              <w:rPr>
                <w:sz w:val="16"/>
                <w:szCs w:val="16"/>
              </w:rPr>
              <w:t>24.1.1</w:t>
            </w:r>
          </w:p>
        </w:tc>
        <w:tc>
          <w:tcPr>
            <w:tcW w:w="2120" w:type="dxa"/>
          </w:tcPr>
          <w:p w14:paraId="22E26918" w14:textId="4B6480BD" w:rsidR="00EF3643" w:rsidRDefault="00EF3643" w:rsidP="00EF3643">
            <w:pPr>
              <w:rPr>
                <w:sz w:val="18"/>
                <w:szCs w:val="18"/>
              </w:rPr>
            </w:pPr>
            <w:r w:rsidRPr="00C710F4">
              <w:rPr>
                <w:sz w:val="16"/>
                <w:szCs w:val="16"/>
              </w:rPr>
              <w:t>*</w:t>
            </w:r>
            <w:r>
              <w:rPr>
                <w:sz w:val="18"/>
                <w:szCs w:val="18"/>
              </w:rPr>
              <w:t xml:space="preserve"> детализированные</w:t>
            </w:r>
            <w:r>
              <w:rPr>
                <w:sz w:val="16"/>
                <w:szCs w:val="16"/>
              </w:rPr>
              <w:t>, кроме счетов %120551%, %120561%, %120651%, %120654%, %130251%, %130254%, %130305%, %130406%,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62E684AD" w14:textId="42650376" w:rsidR="00EF3643" w:rsidRDefault="00EF3643" w:rsidP="00EF3643">
            <w:pPr>
              <w:jc w:val="center"/>
              <w:rPr>
                <w:sz w:val="16"/>
                <w:szCs w:val="16"/>
              </w:rPr>
            </w:pPr>
            <w:r>
              <w:rPr>
                <w:sz w:val="16"/>
                <w:szCs w:val="16"/>
              </w:rPr>
              <w:t>2</w:t>
            </w:r>
          </w:p>
        </w:tc>
        <w:tc>
          <w:tcPr>
            <w:tcW w:w="567" w:type="dxa"/>
          </w:tcPr>
          <w:p w14:paraId="407CBB36" w14:textId="3842ABD8" w:rsidR="00EF3643" w:rsidRDefault="00EF3643" w:rsidP="00EF3643">
            <w:pPr>
              <w:rPr>
                <w:sz w:val="16"/>
                <w:szCs w:val="16"/>
              </w:rPr>
            </w:pPr>
            <w:r>
              <w:rPr>
                <w:sz w:val="16"/>
                <w:szCs w:val="16"/>
              </w:rPr>
              <w:t>1</w:t>
            </w:r>
          </w:p>
        </w:tc>
        <w:tc>
          <w:tcPr>
            <w:tcW w:w="567" w:type="dxa"/>
          </w:tcPr>
          <w:p w14:paraId="0C26E2B5" w14:textId="532CED3A" w:rsidR="00EF3643" w:rsidRDefault="00EF3643" w:rsidP="00EF3643">
            <w:pPr>
              <w:rPr>
                <w:sz w:val="16"/>
                <w:szCs w:val="16"/>
              </w:rPr>
            </w:pPr>
            <w:r>
              <w:rPr>
                <w:sz w:val="16"/>
                <w:szCs w:val="16"/>
                <w:lang w:val="en-US"/>
              </w:rPr>
              <w:t>&gt;</w:t>
            </w:r>
            <w:r>
              <w:rPr>
                <w:sz w:val="16"/>
                <w:szCs w:val="16"/>
              </w:rPr>
              <w:t>=</w:t>
            </w:r>
          </w:p>
        </w:tc>
        <w:tc>
          <w:tcPr>
            <w:tcW w:w="1162" w:type="dxa"/>
            <w:gridSpan w:val="2"/>
          </w:tcPr>
          <w:p w14:paraId="4AD3F64C" w14:textId="7F710AE6" w:rsidR="00EF3643"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409C9275" w14:textId="7D959AFD" w:rsidR="00EF3643" w:rsidRDefault="00EF3643" w:rsidP="00EF3643">
            <w:pPr>
              <w:rPr>
                <w:sz w:val="16"/>
                <w:szCs w:val="16"/>
              </w:rPr>
            </w:pPr>
            <w:r>
              <w:rPr>
                <w:sz w:val="16"/>
                <w:szCs w:val="16"/>
              </w:rPr>
              <w:t>3+4</w:t>
            </w:r>
          </w:p>
        </w:tc>
        <w:tc>
          <w:tcPr>
            <w:tcW w:w="567" w:type="dxa"/>
          </w:tcPr>
          <w:p w14:paraId="51AB6BF8" w14:textId="77777777" w:rsidR="00EF3643" w:rsidRPr="00C710F4" w:rsidRDefault="00EF3643" w:rsidP="00EF3643">
            <w:pPr>
              <w:rPr>
                <w:sz w:val="16"/>
                <w:szCs w:val="16"/>
              </w:rPr>
            </w:pPr>
          </w:p>
        </w:tc>
        <w:tc>
          <w:tcPr>
            <w:tcW w:w="2127" w:type="dxa"/>
          </w:tcPr>
          <w:p w14:paraId="3859DE4A" w14:textId="60AE4FCF"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6AB18483" w14:textId="02463E86" w:rsidR="00EF3643" w:rsidRPr="00297EEE" w:rsidRDefault="00EF3643" w:rsidP="00EF3643">
            <w:pPr>
              <w:jc w:val="center"/>
              <w:rPr>
                <w:sz w:val="16"/>
                <w:szCs w:val="16"/>
              </w:rPr>
            </w:pPr>
            <w:r w:rsidRPr="00297EEE">
              <w:rPr>
                <w:sz w:val="16"/>
                <w:szCs w:val="16"/>
              </w:rPr>
              <w:t>КБФО</w:t>
            </w:r>
          </w:p>
        </w:tc>
        <w:tc>
          <w:tcPr>
            <w:tcW w:w="595" w:type="dxa"/>
            <w:vAlign w:val="center"/>
          </w:tcPr>
          <w:p w14:paraId="3735884E" w14:textId="2D0BA681" w:rsidR="00EF3643" w:rsidRPr="00C710F4" w:rsidRDefault="00EF3643" w:rsidP="00EF3643">
            <w:pPr>
              <w:jc w:val="center"/>
              <w:rPr>
                <w:sz w:val="16"/>
                <w:szCs w:val="16"/>
              </w:rPr>
            </w:pPr>
            <w:r>
              <w:rPr>
                <w:sz w:val="16"/>
                <w:szCs w:val="16"/>
              </w:rPr>
              <w:t>Г</w:t>
            </w:r>
          </w:p>
        </w:tc>
        <w:tc>
          <w:tcPr>
            <w:tcW w:w="681" w:type="dxa"/>
          </w:tcPr>
          <w:p w14:paraId="1BBAF5B3" w14:textId="62B09920" w:rsidR="00EF3643" w:rsidRDefault="00EF3643" w:rsidP="00EF3643">
            <w:pPr>
              <w:jc w:val="center"/>
              <w:rPr>
                <w:sz w:val="16"/>
                <w:szCs w:val="16"/>
              </w:rPr>
            </w:pPr>
            <w:r>
              <w:rPr>
                <w:sz w:val="16"/>
                <w:szCs w:val="16"/>
              </w:rPr>
              <w:t>Б</w:t>
            </w:r>
          </w:p>
        </w:tc>
      </w:tr>
      <w:tr w:rsidR="00EF3643" w:rsidRPr="00297EEE" w14:paraId="6506ECFB" w14:textId="77777777" w:rsidTr="00CD4480">
        <w:tc>
          <w:tcPr>
            <w:tcW w:w="540" w:type="dxa"/>
          </w:tcPr>
          <w:p w14:paraId="20AF66EB" w14:textId="037E15A3" w:rsidR="00EF3643" w:rsidRDefault="00EF3643" w:rsidP="00EF3643">
            <w:pPr>
              <w:rPr>
                <w:sz w:val="16"/>
                <w:szCs w:val="16"/>
              </w:rPr>
            </w:pPr>
            <w:r>
              <w:rPr>
                <w:sz w:val="16"/>
                <w:szCs w:val="16"/>
              </w:rPr>
              <w:t>24.1.2</w:t>
            </w:r>
          </w:p>
        </w:tc>
        <w:tc>
          <w:tcPr>
            <w:tcW w:w="2120" w:type="dxa"/>
          </w:tcPr>
          <w:p w14:paraId="040C13D3" w14:textId="7A83F67A"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5E613FF2" w14:textId="59522C2D" w:rsidR="00EF3643" w:rsidRDefault="00EF3643" w:rsidP="00EF3643">
            <w:pPr>
              <w:jc w:val="center"/>
              <w:rPr>
                <w:sz w:val="16"/>
                <w:szCs w:val="16"/>
              </w:rPr>
            </w:pPr>
            <w:r>
              <w:rPr>
                <w:sz w:val="16"/>
                <w:szCs w:val="16"/>
              </w:rPr>
              <w:t>2</w:t>
            </w:r>
          </w:p>
        </w:tc>
        <w:tc>
          <w:tcPr>
            <w:tcW w:w="567" w:type="dxa"/>
          </w:tcPr>
          <w:p w14:paraId="53DF0CE4" w14:textId="4075AEDD" w:rsidR="00EF3643" w:rsidRDefault="00EF3643" w:rsidP="00EF3643">
            <w:pPr>
              <w:rPr>
                <w:sz w:val="16"/>
                <w:szCs w:val="16"/>
              </w:rPr>
            </w:pPr>
            <w:r>
              <w:rPr>
                <w:sz w:val="16"/>
                <w:szCs w:val="16"/>
              </w:rPr>
              <w:t>1</w:t>
            </w:r>
          </w:p>
        </w:tc>
        <w:tc>
          <w:tcPr>
            <w:tcW w:w="567" w:type="dxa"/>
          </w:tcPr>
          <w:p w14:paraId="2EFE68D6" w14:textId="7DC21911"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7108A3B2" w14:textId="1A4897A4" w:rsidR="00EF3643" w:rsidRPr="00C710F4" w:rsidRDefault="00EF3643" w:rsidP="00EF3643">
            <w:pPr>
              <w:rPr>
                <w:sz w:val="16"/>
                <w:szCs w:val="16"/>
              </w:rPr>
            </w:pPr>
            <w:r w:rsidRPr="00C710F4">
              <w:rPr>
                <w:sz w:val="16"/>
                <w:szCs w:val="16"/>
              </w:rPr>
              <w:t>*</w:t>
            </w:r>
          </w:p>
        </w:tc>
        <w:tc>
          <w:tcPr>
            <w:tcW w:w="680" w:type="dxa"/>
            <w:gridSpan w:val="2"/>
          </w:tcPr>
          <w:p w14:paraId="737CC837" w14:textId="6DEE28CC" w:rsidR="00EF3643" w:rsidRDefault="00EF3643" w:rsidP="00EF3643">
            <w:pPr>
              <w:rPr>
                <w:sz w:val="16"/>
                <w:szCs w:val="16"/>
              </w:rPr>
            </w:pPr>
            <w:r>
              <w:rPr>
                <w:sz w:val="16"/>
                <w:szCs w:val="16"/>
              </w:rPr>
              <w:t>3+4</w:t>
            </w:r>
          </w:p>
        </w:tc>
        <w:tc>
          <w:tcPr>
            <w:tcW w:w="567" w:type="dxa"/>
          </w:tcPr>
          <w:p w14:paraId="1519DD32" w14:textId="77777777" w:rsidR="00EF3643" w:rsidRPr="00C710F4" w:rsidRDefault="00EF3643" w:rsidP="00EF3643">
            <w:pPr>
              <w:rPr>
                <w:sz w:val="16"/>
                <w:szCs w:val="16"/>
              </w:rPr>
            </w:pPr>
          </w:p>
        </w:tc>
        <w:tc>
          <w:tcPr>
            <w:tcW w:w="2127" w:type="dxa"/>
          </w:tcPr>
          <w:p w14:paraId="1C477A58" w14:textId="649FF91E"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7D2D37C4" w14:textId="6824DA06" w:rsidR="00EF3643" w:rsidRPr="00297EEE" w:rsidRDefault="00EF3643" w:rsidP="00EF3643">
            <w:pPr>
              <w:jc w:val="center"/>
              <w:rPr>
                <w:sz w:val="16"/>
                <w:szCs w:val="16"/>
              </w:rPr>
            </w:pPr>
            <w:r w:rsidRPr="00297EEE">
              <w:rPr>
                <w:sz w:val="16"/>
                <w:szCs w:val="16"/>
              </w:rPr>
              <w:t>КБФО</w:t>
            </w:r>
          </w:p>
        </w:tc>
        <w:tc>
          <w:tcPr>
            <w:tcW w:w="595" w:type="dxa"/>
            <w:vAlign w:val="center"/>
          </w:tcPr>
          <w:p w14:paraId="4AC14414" w14:textId="68CD081F" w:rsidR="00EF3643" w:rsidRDefault="00EF3643" w:rsidP="00EF3643">
            <w:pPr>
              <w:jc w:val="center"/>
              <w:rPr>
                <w:sz w:val="16"/>
                <w:szCs w:val="16"/>
              </w:rPr>
            </w:pPr>
            <w:r>
              <w:rPr>
                <w:sz w:val="16"/>
                <w:szCs w:val="16"/>
              </w:rPr>
              <w:t>К</w:t>
            </w:r>
          </w:p>
        </w:tc>
        <w:tc>
          <w:tcPr>
            <w:tcW w:w="681" w:type="dxa"/>
          </w:tcPr>
          <w:p w14:paraId="735D8010" w14:textId="1CBD7557" w:rsidR="00EF3643" w:rsidRDefault="00EF3643" w:rsidP="00EF3643">
            <w:pPr>
              <w:jc w:val="center"/>
              <w:rPr>
                <w:sz w:val="16"/>
                <w:szCs w:val="16"/>
              </w:rPr>
            </w:pPr>
            <w:r>
              <w:rPr>
                <w:sz w:val="16"/>
                <w:szCs w:val="16"/>
              </w:rPr>
              <w:t>Б</w:t>
            </w:r>
          </w:p>
        </w:tc>
      </w:tr>
      <w:tr w:rsidR="00EF3643" w:rsidRPr="00297EEE" w14:paraId="2DFB97CE" w14:textId="77777777" w:rsidTr="00CD4480">
        <w:tc>
          <w:tcPr>
            <w:tcW w:w="540" w:type="dxa"/>
          </w:tcPr>
          <w:p w14:paraId="3627E931" w14:textId="1710C90A" w:rsidR="00EF3643" w:rsidRDefault="00EF3643" w:rsidP="00EF3643">
            <w:pPr>
              <w:rPr>
                <w:sz w:val="16"/>
                <w:szCs w:val="16"/>
              </w:rPr>
            </w:pPr>
            <w:r>
              <w:rPr>
                <w:sz w:val="16"/>
                <w:szCs w:val="16"/>
              </w:rPr>
              <w:t>24.2.1</w:t>
            </w:r>
          </w:p>
        </w:tc>
        <w:tc>
          <w:tcPr>
            <w:tcW w:w="2120" w:type="dxa"/>
          </w:tcPr>
          <w:p w14:paraId="3429BB11" w14:textId="43E96319" w:rsidR="00EF3643" w:rsidRPr="00C710F4" w:rsidRDefault="00EF3643" w:rsidP="00EF3643">
            <w:pPr>
              <w:rPr>
                <w:sz w:val="16"/>
                <w:szCs w:val="16"/>
              </w:rPr>
            </w:pPr>
            <w:r w:rsidRPr="00C710F4">
              <w:rPr>
                <w:sz w:val="16"/>
                <w:szCs w:val="16"/>
              </w:rPr>
              <w:t>*</w:t>
            </w:r>
            <w:r>
              <w:rPr>
                <w:sz w:val="18"/>
                <w:szCs w:val="18"/>
              </w:rPr>
              <w:t xml:space="preserve"> детализированные</w:t>
            </w:r>
            <w:r>
              <w:rPr>
                <w:sz w:val="16"/>
                <w:szCs w:val="16"/>
              </w:rPr>
              <w:t>, кроме счетов %120551%, %120561%, %120651%, %120654%, %130251%, %130254%, %130305%, %130406%,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3FFA52D8" w14:textId="6CDC3875" w:rsidR="00EF3643" w:rsidRDefault="00EF3643" w:rsidP="00EF3643">
            <w:pPr>
              <w:jc w:val="center"/>
              <w:rPr>
                <w:sz w:val="16"/>
                <w:szCs w:val="16"/>
              </w:rPr>
            </w:pPr>
            <w:r>
              <w:rPr>
                <w:sz w:val="16"/>
                <w:szCs w:val="16"/>
              </w:rPr>
              <w:t>5</w:t>
            </w:r>
          </w:p>
        </w:tc>
        <w:tc>
          <w:tcPr>
            <w:tcW w:w="567" w:type="dxa"/>
          </w:tcPr>
          <w:p w14:paraId="0148EFE1" w14:textId="50F60DE7" w:rsidR="00EF3643" w:rsidRDefault="00EF3643" w:rsidP="00EF3643">
            <w:pPr>
              <w:rPr>
                <w:sz w:val="16"/>
                <w:szCs w:val="16"/>
              </w:rPr>
            </w:pPr>
            <w:r>
              <w:rPr>
                <w:sz w:val="16"/>
                <w:szCs w:val="16"/>
              </w:rPr>
              <w:t>1</w:t>
            </w:r>
          </w:p>
        </w:tc>
        <w:tc>
          <w:tcPr>
            <w:tcW w:w="567" w:type="dxa"/>
          </w:tcPr>
          <w:p w14:paraId="6627422F" w14:textId="0A804897"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0B22EECE" w14:textId="766D8206"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562FF8BA" w14:textId="523102C6" w:rsidR="00EF3643" w:rsidRDefault="00EF3643" w:rsidP="00EF3643">
            <w:pPr>
              <w:rPr>
                <w:sz w:val="16"/>
                <w:szCs w:val="16"/>
              </w:rPr>
            </w:pPr>
            <w:r>
              <w:rPr>
                <w:sz w:val="16"/>
                <w:szCs w:val="16"/>
              </w:rPr>
              <w:t>6+7</w:t>
            </w:r>
          </w:p>
        </w:tc>
        <w:tc>
          <w:tcPr>
            <w:tcW w:w="567" w:type="dxa"/>
          </w:tcPr>
          <w:p w14:paraId="0965D1A3" w14:textId="77777777" w:rsidR="00EF3643" w:rsidRPr="00C710F4" w:rsidRDefault="00EF3643" w:rsidP="00EF3643">
            <w:pPr>
              <w:rPr>
                <w:sz w:val="16"/>
                <w:szCs w:val="16"/>
              </w:rPr>
            </w:pPr>
          </w:p>
        </w:tc>
        <w:tc>
          <w:tcPr>
            <w:tcW w:w="2127" w:type="dxa"/>
          </w:tcPr>
          <w:p w14:paraId="22281A6E" w14:textId="4FE85C74"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778ABAFC" w14:textId="202FA06A" w:rsidR="00EF3643" w:rsidRPr="00297EEE" w:rsidRDefault="00EF3643" w:rsidP="00EF3643">
            <w:pPr>
              <w:jc w:val="center"/>
              <w:rPr>
                <w:sz w:val="16"/>
                <w:szCs w:val="16"/>
              </w:rPr>
            </w:pPr>
            <w:r w:rsidRPr="00297EEE">
              <w:rPr>
                <w:sz w:val="16"/>
                <w:szCs w:val="16"/>
              </w:rPr>
              <w:t>КБФО</w:t>
            </w:r>
          </w:p>
        </w:tc>
        <w:tc>
          <w:tcPr>
            <w:tcW w:w="595" w:type="dxa"/>
            <w:vAlign w:val="center"/>
          </w:tcPr>
          <w:p w14:paraId="20344B43" w14:textId="5E29C6EA" w:rsidR="00EF3643" w:rsidRDefault="00EF3643" w:rsidP="00EF3643">
            <w:pPr>
              <w:jc w:val="center"/>
              <w:rPr>
                <w:sz w:val="16"/>
                <w:szCs w:val="16"/>
              </w:rPr>
            </w:pPr>
            <w:r>
              <w:rPr>
                <w:sz w:val="16"/>
                <w:szCs w:val="16"/>
              </w:rPr>
              <w:t>Г</w:t>
            </w:r>
          </w:p>
        </w:tc>
        <w:tc>
          <w:tcPr>
            <w:tcW w:w="681" w:type="dxa"/>
          </w:tcPr>
          <w:p w14:paraId="11380A9B" w14:textId="03C0F8FF" w:rsidR="00EF3643" w:rsidRDefault="00EF3643" w:rsidP="00EF3643">
            <w:pPr>
              <w:jc w:val="center"/>
              <w:rPr>
                <w:sz w:val="16"/>
                <w:szCs w:val="16"/>
              </w:rPr>
            </w:pPr>
            <w:r>
              <w:rPr>
                <w:sz w:val="16"/>
                <w:szCs w:val="16"/>
              </w:rPr>
              <w:t>Б</w:t>
            </w:r>
          </w:p>
        </w:tc>
      </w:tr>
      <w:tr w:rsidR="00EF3643" w:rsidRPr="00297EEE" w14:paraId="0B600ADC" w14:textId="77777777" w:rsidTr="00CD4480">
        <w:tc>
          <w:tcPr>
            <w:tcW w:w="540" w:type="dxa"/>
          </w:tcPr>
          <w:p w14:paraId="50FAFAE5" w14:textId="2D95DA2E" w:rsidR="00EF3643" w:rsidRDefault="00EF3643" w:rsidP="00EF3643">
            <w:pPr>
              <w:rPr>
                <w:sz w:val="16"/>
                <w:szCs w:val="16"/>
              </w:rPr>
            </w:pPr>
            <w:r>
              <w:rPr>
                <w:sz w:val="16"/>
                <w:szCs w:val="16"/>
              </w:rPr>
              <w:t>24.2.2</w:t>
            </w:r>
          </w:p>
        </w:tc>
        <w:tc>
          <w:tcPr>
            <w:tcW w:w="2120" w:type="dxa"/>
          </w:tcPr>
          <w:p w14:paraId="477810BD" w14:textId="62D29147"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6426EB90" w14:textId="5DD74F8E" w:rsidR="00EF3643" w:rsidRDefault="00EF3643" w:rsidP="00EF3643">
            <w:pPr>
              <w:jc w:val="center"/>
              <w:rPr>
                <w:sz w:val="16"/>
                <w:szCs w:val="16"/>
              </w:rPr>
            </w:pPr>
            <w:r>
              <w:rPr>
                <w:sz w:val="16"/>
                <w:szCs w:val="16"/>
              </w:rPr>
              <w:t>5</w:t>
            </w:r>
          </w:p>
        </w:tc>
        <w:tc>
          <w:tcPr>
            <w:tcW w:w="567" w:type="dxa"/>
          </w:tcPr>
          <w:p w14:paraId="4427E966" w14:textId="2813E762" w:rsidR="00EF3643" w:rsidRDefault="00EF3643" w:rsidP="00EF3643">
            <w:pPr>
              <w:rPr>
                <w:sz w:val="16"/>
                <w:szCs w:val="16"/>
              </w:rPr>
            </w:pPr>
            <w:r>
              <w:rPr>
                <w:sz w:val="16"/>
                <w:szCs w:val="16"/>
              </w:rPr>
              <w:t>1</w:t>
            </w:r>
          </w:p>
        </w:tc>
        <w:tc>
          <w:tcPr>
            <w:tcW w:w="567" w:type="dxa"/>
          </w:tcPr>
          <w:p w14:paraId="4A31D215" w14:textId="1EA06A8D"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74555C46" w14:textId="248A036C" w:rsidR="00EF3643" w:rsidRPr="00C710F4" w:rsidRDefault="00EF3643" w:rsidP="00EF3643">
            <w:pPr>
              <w:rPr>
                <w:sz w:val="16"/>
                <w:szCs w:val="16"/>
              </w:rPr>
            </w:pPr>
            <w:r w:rsidRPr="00C710F4">
              <w:rPr>
                <w:sz w:val="16"/>
                <w:szCs w:val="16"/>
              </w:rPr>
              <w:t>*</w:t>
            </w:r>
          </w:p>
        </w:tc>
        <w:tc>
          <w:tcPr>
            <w:tcW w:w="680" w:type="dxa"/>
            <w:gridSpan w:val="2"/>
          </w:tcPr>
          <w:p w14:paraId="09C1D1CF" w14:textId="10C7CD08" w:rsidR="00EF3643" w:rsidRDefault="00EF3643" w:rsidP="00EF3643">
            <w:pPr>
              <w:rPr>
                <w:sz w:val="16"/>
                <w:szCs w:val="16"/>
              </w:rPr>
            </w:pPr>
            <w:r>
              <w:rPr>
                <w:sz w:val="16"/>
                <w:szCs w:val="16"/>
              </w:rPr>
              <w:t>6+7</w:t>
            </w:r>
          </w:p>
        </w:tc>
        <w:tc>
          <w:tcPr>
            <w:tcW w:w="567" w:type="dxa"/>
          </w:tcPr>
          <w:p w14:paraId="6B9AA6B9" w14:textId="77777777" w:rsidR="00EF3643" w:rsidRPr="00C710F4" w:rsidRDefault="00EF3643" w:rsidP="00EF3643">
            <w:pPr>
              <w:rPr>
                <w:sz w:val="16"/>
                <w:szCs w:val="16"/>
              </w:rPr>
            </w:pPr>
          </w:p>
        </w:tc>
        <w:tc>
          <w:tcPr>
            <w:tcW w:w="2127" w:type="dxa"/>
          </w:tcPr>
          <w:p w14:paraId="26FAEDB6" w14:textId="5C116F0A"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037E252E" w14:textId="23DDC93F" w:rsidR="00EF3643" w:rsidRPr="00297EEE" w:rsidRDefault="00EF3643" w:rsidP="00EF3643">
            <w:pPr>
              <w:jc w:val="center"/>
              <w:rPr>
                <w:sz w:val="16"/>
                <w:szCs w:val="16"/>
              </w:rPr>
            </w:pPr>
            <w:r w:rsidRPr="00297EEE">
              <w:rPr>
                <w:sz w:val="16"/>
                <w:szCs w:val="16"/>
              </w:rPr>
              <w:t>КБФО</w:t>
            </w:r>
          </w:p>
        </w:tc>
        <w:tc>
          <w:tcPr>
            <w:tcW w:w="595" w:type="dxa"/>
            <w:vAlign w:val="center"/>
          </w:tcPr>
          <w:p w14:paraId="196502D2" w14:textId="12D3699E" w:rsidR="00EF3643" w:rsidRDefault="00EF3643" w:rsidP="00EF3643">
            <w:pPr>
              <w:jc w:val="center"/>
              <w:rPr>
                <w:sz w:val="16"/>
                <w:szCs w:val="16"/>
              </w:rPr>
            </w:pPr>
            <w:r>
              <w:rPr>
                <w:sz w:val="16"/>
                <w:szCs w:val="16"/>
              </w:rPr>
              <w:t>К</w:t>
            </w:r>
          </w:p>
        </w:tc>
        <w:tc>
          <w:tcPr>
            <w:tcW w:w="681" w:type="dxa"/>
          </w:tcPr>
          <w:p w14:paraId="5329F31A" w14:textId="1C1C22E5" w:rsidR="00EF3643" w:rsidRDefault="00EF3643" w:rsidP="00EF3643">
            <w:pPr>
              <w:jc w:val="center"/>
              <w:rPr>
                <w:sz w:val="16"/>
                <w:szCs w:val="16"/>
              </w:rPr>
            </w:pPr>
            <w:r>
              <w:rPr>
                <w:sz w:val="16"/>
                <w:szCs w:val="16"/>
              </w:rPr>
              <w:t>Б</w:t>
            </w:r>
          </w:p>
        </w:tc>
      </w:tr>
      <w:tr w:rsidR="00EF3643" w:rsidRPr="00297EEE" w14:paraId="66FE33D5" w14:textId="77777777" w:rsidTr="00CD4480">
        <w:tc>
          <w:tcPr>
            <w:tcW w:w="540" w:type="dxa"/>
          </w:tcPr>
          <w:p w14:paraId="6C5564A3" w14:textId="38C5DFA4" w:rsidR="00EF3643" w:rsidRDefault="00EF3643" w:rsidP="00EF3643">
            <w:pPr>
              <w:rPr>
                <w:sz w:val="16"/>
                <w:szCs w:val="16"/>
              </w:rPr>
            </w:pPr>
            <w:r>
              <w:rPr>
                <w:sz w:val="16"/>
                <w:szCs w:val="16"/>
              </w:rPr>
              <w:lastRenderedPageBreak/>
              <w:t>24.3</w:t>
            </w:r>
          </w:p>
        </w:tc>
        <w:tc>
          <w:tcPr>
            <w:tcW w:w="2120" w:type="dxa"/>
          </w:tcPr>
          <w:p w14:paraId="2302AD1D" w14:textId="2C9643C3"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38B7FA97" w14:textId="0DAF23E5" w:rsidR="00EF3643" w:rsidRDefault="00EF3643" w:rsidP="00EF3643">
            <w:pPr>
              <w:jc w:val="center"/>
              <w:rPr>
                <w:sz w:val="16"/>
                <w:szCs w:val="16"/>
              </w:rPr>
            </w:pPr>
            <w:r>
              <w:rPr>
                <w:sz w:val="16"/>
                <w:szCs w:val="16"/>
              </w:rPr>
              <w:t>8</w:t>
            </w:r>
          </w:p>
        </w:tc>
        <w:tc>
          <w:tcPr>
            <w:tcW w:w="567" w:type="dxa"/>
          </w:tcPr>
          <w:p w14:paraId="05155085" w14:textId="401062D0" w:rsidR="00EF3643" w:rsidRDefault="00EF3643" w:rsidP="00EF3643">
            <w:pPr>
              <w:rPr>
                <w:sz w:val="16"/>
                <w:szCs w:val="16"/>
              </w:rPr>
            </w:pPr>
            <w:r>
              <w:rPr>
                <w:sz w:val="16"/>
                <w:szCs w:val="16"/>
              </w:rPr>
              <w:t>1</w:t>
            </w:r>
          </w:p>
        </w:tc>
        <w:tc>
          <w:tcPr>
            <w:tcW w:w="567" w:type="dxa"/>
          </w:tcPr>
          <w:p w14:paraId="1DBEB3BE" w14:textId="4FAB9E34"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3802470E" w14:textId="572E8F9E" w:rsidR="00EF3643" w:rsidRPr="00C710F4" w:rsidRDefault="00EF3643" w:rsidP="00EF3643">
            <w:pPr>
              <w:rPr>
                <w:sz w:val="16"/>
                <w:szCs w:val="16"/>
              </w:rPr>
            </w:pPr>
            <w:r w:rsidRPr="00C710F4">
              <w:rPr>
                <w:sz w:val="16"/>
                <w:szCs w:val="16"/>
              </w:rPr>
              <w:t>*</w:t>
            </w:r>
          </w:p>
        </w:tc>
        <w:tc>
          <w:tcPr>
            <w:tcW w:w="680" w:type="dxa"/>
            <w:gridSpan w:val="2"/>
          </w:tcPr>
          <w:p w14:paraId="4A6CC56B" w14:textId="1E6B9DF3" w:rsidR="00EF3643" w:rsidRDefault="00EF3643" w:rsidP="00EF3643">
            <w:pPr>
              <w:rPr>
                <w:sz w:val="16"/>
                <w:szCs w:val="16"/>
              </w:rPr>
            </w:pPr>
            <w:r>
              <w:rPr>
                <w:sz w:val="16"/>
                <w:szCs w:val="16"/>
              </w:rPr>
              <w:t>9+10</w:t>
            </w:r>
          </w:p>
        </w:tc>
        <w:tc>
          <w:tcPr>
            <w:tcW w:w="567" w:type="dxa"/>
          </w:tcPr>
          <w:p w14:paraId="49DE71D6" w14:textId="77777777" w:rsidR="00EF3643" w:rsidRPr="00C710F4" w:rsidRDefault="00EF3643" w:rsidP="00EF3643">
            <w:pPr>
              <w:rPr>
                <w:sz w:val="16"/>
                <w:szCs w:val="16"/>
              </w:rPr>
            </w:pPr>
          </w:p>
        </w:tc>
        <w:tc>
          <w:tcPr>
            <w:tcW w:w="2127" w:type="dxa"/>
          </w:tcPr>
          <w:p w14:paraId="75C20205" w14:textId="7A2FCD5D"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2ED46D82" w14:textId="16E66CE3" w:rsidR="00EF3643" w:rsidRPr="00297EEE" w:rsidRDefault="00EF3643" w:rsidP="00EF3643">
            <w:pPr>
              <w:jc w:val="center"/>
              <w:rPr>
                <w:sz w:val="16"/>
                <w:szCs w:val="16"/>
              </w:rPr>
            </w:pPr>
            <w:r w:rsidRPr="00297EEE">
              <w:rPr>
                <w:sz w:val="16"/>
                <w:szCs w:val="16"/>
              </w:rPr>
              <w:t>КБФО</w:t>
            </w:r>
          </w:p>
        </w:tc>
        <w:tc>
          <w:tcPr>
            <w:tcW w:w="595" w:type="dxa"/>
            <w:vAlign w:val="center"/>
          </w:tcPr>
          <w:p w14:paraId="2679D916" w14:textId="79FD3F4A" w:rsidR="00EF3643" w:rsidRDefault="00EF3643" w:rsidP="00EF3643">
            <w:pPr>
              <w:jc w:val="center"/>
              <w:rPr>
                <w:sz w:val="16"/>
                <w:szCs w:val="16"/>
              </w:rPr>
            </w:pPr>
            <w:r>
              <w:rPr>
                <w:sz w:val="16"/>
                <w:szCs w:val="16"/>
              </w:rPr>
              <w:t>К, Г</w:t>
            </w:r>
          </w:p>
        </w:tc>
        <w:tc>
          <w:tcPr>
            <w:tcW w:w="681" w:type="dxa"/>
          </w:tcPr>
          <w:p w14:paraId="2B89F80F" w14:textId="185326B5" w:rsidR="00EF3643" w:rsidRDefault="00EF3643" w:rsidP="00EF3643">
            <w:pPr>
              <w:jc w:val="center"/>
              <w:rPr>
                <w:sz w:val="16"/>
                <w:szCs w:val="16"/>
              </w:rPr>
            </w:pPr>
            <w:r>
              <w:rPr>
                <w:sz w:val="16"/>
                <w:szCs w:val="16"/>
              </w:rPr>
              <w:t>Б</w:t>
            </w:r>
          </w:p>
        </w:tc>
      </w:tr>
      <w:tr w:rsidR="00EF3643" w:rsidRPr="00297EEE" w14:paraId="028EAE8E" w14:textId="77777777" w:rsidTr="00034D46">
        <w:tc>
          <w:tcPr>
            <w:tcW w:w="540" w:type="dxa"/>
          </w:tcPr>
          <w:p w14:paraId="01134CA5" w14:textId="06EFC9B3" w:rsidR="00EF3643" w:rsidRDefault="00EF3643" w:rsidP="00EF3643">
            <w:pPr>
              <w:rPr>
                <w:sz w:val="16"/>
                <w:szCs w:val="16"/>
              </w:rPr>
            </w:pPr>
            <w:r>
              <w:rPr>
                <w:sz w:val="16"/>
                <w:szCs w:val="16"/>
              </w:rPr>
              <w:t>24.4.1</w:t>
            </w:r>
          </w:p>
        </w:tc>
        <w:tc>
          <w:tcPr>
            <w:tcW w:w="2120" w:type="dxa"/>
          </w:tcPr>
          <w:p w14:paraId="5C701135" w14:textId="2705C474" w:rsidR="00EF3643" w:rsidRDefault="00EF3643" w:rsidP="00EF3643">
            <w:pPr>
              <w:rPr>
                <w:sz w:val="18"/>
                <w:szCs w:val="18"/>
              </w:rPr>
            </w:pPr>
            <w:r w:rsidRPr="00C710F4">
              <w:rPr>
                <w:sz w:val="16"/>
                <w:szCs w:val="16"/>
              </w:rPr>
              <w:t>*</w:t>
            </w:r>
            <w:r>
              <w:rPr>
                <w:sz w:val="18"/>
                <w:szCs w:val="18"/>
              </w:rPr>
              <w:t xml:space="preserve"> детализированные</w:t>
            </w:r>
            <w:r>
              <w:rPr>
                <w:sz w:val="16"/>
                <w:szCs w:val="16"/>
              </w:rPr>
              <w:t>, кроме счетов %120551%, %120561%, %120651%, %120654%, %130251%, %130254%, %130305%, %130406%,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52511218" w14:textId="49DE04F2" w:rsidR="00EF3643" w:rsidRDefault="00EF3643" w:rsidP="00EF3643">
            <w:pPr>
              <w:jc w:val="center"/>
              <w:rPr>
                <w:sz w:val="16"/>
                <w:szCs w:val="16"/>
              </w:rPr>
            </w:pPr>
            <w:r>
              <w:rPr>
                <w:sz w:val="16"/>
                <w:szCs w:val="16"/>
              </w:rPr>
              <w:t>11</w:t>
            </w:r>
          </w:p>
        </w:tc>
        <w:tc>
          <w:tcPr>
            <w:tcW w:w="567" w:type="dxa"/>
          </w:tcPr>
          <w:p w14:paraId="0B3000FB" w14:textId="154D9C9B" w:rsidR="00EF3643" w:rsidRDefault="00EF3643" w:rsidP="00EF3643">
            <w:pPr>
              <w:rPr>
                <w:sz w:val="16"/>
                <w:szCs w:val="16"/>
              </w:rPr>
            </w:pPr>
            <w:r>
              <w:rPr>
                <w:sz w:val="16"/>
                <w:szCs w:val="16"/>
              </w:rPr>
              <w:t>1</w:t>
            </w:r>
          </w:p>
        </w:tc>
        <w:tc>
          <w:tcPr>
            <w:tcW w:w="567" w:type="dxa"/>
          </w:tcPr>
          <w:p w14:paraId="4BA263FE" w14:textId="5D7D93F0" w:rsidR="00EF3643" w:rsidRDefault="00EF3643" w:rsidP="00EF3643">
            <w:pPr>
              <w:rPr>
                <w:sz w:val="16"/>
                <w:szCs w:val="16"/>
              </w:rPr>
            </w:pPr>
            <w:r>
              <w:rPr>
                <w:sz w:val="16"/>
                <w:szCs w:val="16"/>
                <w:lang w:val="en-US"/>
              </w:rPr>
              <w:t>&gt;</w:t>
            </w:r>
            <w:r>
              <w:rPr>
                <w:sz w:val="16"/>
                <w:szCs w:val="16"/>
              </w:rPr>
              <w:t>=</w:t>
            </w:r>
          </w:p>
        </w:tc>
        <w:tc>
          <w:tcPr>
            <w:tcW w:w="1162" w:type="dxa"/>
            <w:gridSpan w:val="2"/>
          </w:tcPr>
          <w:p w14:paraId="2FE2D3B4" w14:textId="35A14FC8" w:rsidR="00EF3643"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2BE05E5C" w14:textId="2A1BB038" w:rsidR="00EF3643" w:rsidRDefault="00EF3643" w:rsidP="00EF3643">
            <w:pPr>
              <w:rPr>
                <w:sz w:val="16"/>
                <w:szCs w:val="16"/>
              </w:rPr>
            </w:pPr>
            <w:r>
              <w:rPr>
                <w:sz w:val="16"/>
                <w:szCs w:val="16"/>
              </w:rPr>
              <w:t>12+13</w:t>
            </w:r>
          </w:p>
        </w:tc>
        <w:tc>
          <w:tcPr>
            <w:tcW w:w="567" w:type="dxa"/>
          </w:tcPr>
          <w:p w14:paraId="5990AB37" w14:textId="77777777" w:rsidR="00EF3643" w:rsidRPr="00C710F4" w:rsidRDefault="00EF3643" w:rsidP="00EF3643">
            <w:pPr>
              <w:rPr>
                <w:sz w:val="16"/>
                <w:szCs w:val="16"/>
              </w:rPr>
            </w:pPr>
          </w:p>
        </w:tc>
        <w:tc>
          <w:tcPr>
            <w:tcW w:w="2127" w:type="dxa"/>
          </w:tcPr>
          <w:p w14:paraId="1E0534E0" w14:textId="7530D4B5"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48CA2B53" w14:textId="6D5D1C03" w:rsidR="00EF3643" w:rsidRPr="00297EEE" w:rsidRDefault="00EF3643" w:rsidP="00EF3643">
            <w:pPr>
              <w:jc w:val="center"/>
              <w:rPr>
                <w:sz w:val="16"/>
                <w:szCs w:val="16"/>
              </w:rPr>
            </w:pPr>
            <w:r w:rsidRPr="00297EEE">
              <w:rPr>
                <w:sz w:val="16"/>
                <w:szCs w:val="16"/>
              </w:rPr>
              <w:t>КБФО</w:t>
            </w:r>
          </w:p>
        </w:tc>
        <w:tc>
          <w:tcPr>
            <w:tcW w:w="595" w:type="dxa"/>
            <w:vAlign w:val="center"/>
          </w:tcPr>
          <w:p w14:paraId="0EECE09A" w14:textId="28088D76" w:rsidR="00EF3643" w:rsidRPr="00C710F4" w:rsidRDefault="00EF3643" w:rsidP="00EF3643">
            <w:pPr>
              <w:jc w:val="center"/>
              <w:rPr>
                <w:sz w:val="16"/>
                <w:szCs w:val="16"/>
              </w:rPr>
            </w:pPr>
            <w:r>
              <w:rPr>
                <w:sz w:val="16"/>
                <w:szCs w:val="16"/>
              </w:rPr>
              <w:t>Г</w:t>
            </w:r>
          </w:p>
        </w:tc>
        <w:tc>
          <w:tcPr>
            <w:tcW w:w="681" w:type="dxa"/>
          </w:tcPr>
          <w:p w14:paraId="3071386E" w14:textId="6B27B0C5" w:rsidR="00EF3643" w:rsidRDefault="00EF3643" w:rsidP="00EF3643">
            <w:pPr>
              <w:jc w:val="center"/>
              <w:rPr>
                <w:sz w:val="16"/>
                <w:szCs w:val="16"/>
              </w:rPr>
            </w:pPr>
            <w:r>
              <w:rPr>
                <w:sz w:val="16"/>
                <w:szCs w:val="16"/>
              </w:rPr>
              <w:t>Б</w:t>
            </w:r>
          </w:p>
        </w:tc>
      </w:tr>
      <w:tr w:rsidR="00EF3643" w:rsidRPr="00297EEE" w14:paraId="54594E07" w14:textId="77777777" w:rsidTr="00CD4480">
        <w:tc>
          <w:tcPr>
            <w:tcW w:w="540" w:type="dxa"/>
          </w:tcPr>
          <w:p w14:paraId="7BEC951C" w14:textId="4608F53C" w:rsidR="00EF3643" w:rsidRDefault="00EF3643" w:rsidP="00EF3643">
            <w:pPr>
              <w:rPr>
                <w:sz w:val="16"/>
                <w:szCs w:val="16"/>
              </w:rPr>
            </w:pPr>
            <w:r>
              <w:rPr>
                <w:sz w:val="16"/>
                <w:szCs w:val="16"/>
              </w:rPr>
              <w:t>24.4.2</w:t>
            </w:r>
          </w:p>
        </w:tc>
        <w:tc>
          <w:tcPr>
            <w:tcW w:w="2120" w:type="dxa"/>
          </w:tcPr>
          <w:p w14:paraId="3E2160C9" w14:textId="10286485"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218AE48D" w14:textId="0BA7B6E0" w:rsidR="00EF3643" w:rsidRDefault="00EF3643" w:rsidP="00EF3643">
            <w:pPr>
              <w:jc w:val="center"/>
              <w:rPr>
                <w:sz w:val="16"/>
                <w:szCs w:val="16"/>
              </w:rPr>
            </w:pPr>
            <w:r>
              <w:rPr>
                <w:sz w:val="16"/>
                <w:szCs w:val="16"/>
              </w:rPr>
              <w:t>11</w:t>
            </w:r>
          </w:p>
        </w:tc>
        <w:tc>
          <w:tcPr>
            <w:tcW w:w="567" w:type="dxa"/>
          </w:tcPr>
          <w:p w14:paraId="686EAD6B" w14:textId="3C1F7343" w:rsidR="00EF3643" w:rsidRDefault="00EF3643" w:rsidP="00EF3643">
            <w:pPr>
              <w:rPr>
                <w:sz w:val="16"/>
                <w:szCs w:val="16"/>
              </w:rPr>
            </w:pPr>
            <w:r>
              <w:rPr>
                <w:sz w:val="16"/>
                <w:szCs w:val="16"/>
              </w:rPr>
              <w:t>1</w:t>
            </w:r>
          </w:p>
        </w:tc>
        <w:tc>
          <w:tcPr>
            <w:tcW w:w="567" w:type="dxa"/>
          </w:tcPr>
          <w:p w14:paraId="78FFC48C" w14:textId="1D959A8C"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07243788" w14:textId="4ACB3102" w:rsidR="00EF3643" w:rsidRPr="00C710F4" w:rsidRDefault="00EF3643" w:rsidP="00EF3643">
            <w:pPr>
              <w:rPr>
                <w:sz w:val="16"/>
                <w:szCs w:val="16"/>
              </w:rPr>
            </w:pPr>
            <w:r w:rsidRPr="00C710F4">
              <w:rPr>
                <w:sz w:val="16"/>
                <w:szCs w:val="16"/>
              </w:rPr>
              <w:t>*</w:t>
            </w:r>
          </w:p>
        </w:tc>
        <w:tc>
          <w:tcPr>
            <w:tcW w:w="680" w:type="dxa"/>
            <w:gridSpan w:val="2"/>
          </w:tcPr>
          <w:p w14:paraId="13731BE0" w14:textId="0BFB1644" w:rsidR="00EF3643" w:rsidRDefault="00EF3643" w:rsidP="00EF3643">
            <w:pPr>
              <w:rPr>
                <w:sz w:val="16"/>
                <w:szCs w:val="16"/>
              </w:rPr>
            </w:pPr>
            <w:r>
              <w:rPr>
                <w:sz w:val="16"/>
                <w:szCs w:val="16"/>
              </w:rPr>
              <w:t>12+13</w:t>
            </w:r>
          </w:p>
        </w:tc>
        <w:tc>
          <w:tcPr>
            <w:tcW w:w="567" w:type="dxa"/>
          </w:tcPr>
          <w:p w14:paraId="42010E15" w14:textId="77777777" w:rsidR="00EF3643" w:rsidRPr="00C710F4" w:rsidRDefault="00EF3643" w:rsidP="00EF3643">
            <w:pPr>
              <w:rPr>
                <w:sz w:val="16"/>
                <w:szCs w:val="16"/>
              </w:rPr>
            </w:pPr>
          </w:p>
        </w:tc>
        <w:tc>
          <w:tcPr>
            <w:tcW w:w="2127" w:type="dxa"/>
          </w:tcPr>
          <w:p w14:paraId="3D860DD3" w14:textId="3A91F67C"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5ACD3B75" w14:textId="0CA9CD57" w:rsidR="00EF3643" w:rsidRPr="00297EEE" w:rsidRDefault="00EF3643" w:rsidP="00EF3643">
            <w:pPr>
              <w:jc w:val="center"/>
              <w:rPr>
                <w:sz w:val="16"/>
                <w:szCs w:val="16"/>
              </w:rPr>
            </w:pPr>
            <w:r w:rsidRPr="00297EEE">
              <w:rPr>
                <w:sz w:val="16"/>
                <w:szCs w:val="16"/>
              </w:rPr>
              <w:t>КБФО</w:t>
            </w:r>
          </w:p>
        </w:tc>
        <w:tc>
          <w:tcPr>
            <w:tcW w:w="595" w:type="dxa"/>
            <w:vAlign w:val="center"/>
          </w:tcPr>
          <w:p w14:paraId="0E6ECF40" w14:textId="2D2A2006" w:rsidR="00EF3643" w:rsidRDefault="00EF3643" w:rsidP="00EF3643">
            <w:pPr>
              <w:jc w:val="center"/>
              <w:rPr>
                <w:sz w:val="16"/>
                <w:szCs w:val="16"/>
              </w:rPr>
            </w:pPr>
            <w:r>
              <w:rPr>
                <w:sz w:val="16"/>
                <w:szCs w:val="16"/>
              </w:rPr>
              <w:t>К</w:t>
            </w:r>
          </w:p>
        </w:tc>
        <w:tc>
          <w:tcPr>
            <w:tcW w:w="681" w:type="dxa"/>
          </w:tcPr>
          <w:p w14:paraId="4C117243" w14:textId="056D7D74" w:rsidR="00EF3643" w:rsidRDefault="00EF3643" w:rsidP="00EF3643">
            <w:pPr>
              <w:jc w:val="center"/>
              <w:rPr>
                <w:sz w:val="16"/>
                <w:szCs w:val="16"/>
              </w:rPr>
            </w:pPr>
            <w:r>
              <w:rPr>
                <w:sz w:val="16"/>
                <w:szCs w:val="16"/>
              </w:rPr>
              <w:t>Б</w:t>
            </w:r>
          </w:p>
        </w:tc>
      </w:tr>
      <w:tr w:rsidR="00EF3643" w:rsidRPr="00297EEE" w14:paraId="446EC72F" w14:textId="77777777" w:rsidTr="00CD4480">
        <w:tc>
          <w:tcPr>
            <w:tcW w:w="540" w:type="dxa"/>
          </w:tcPr>
          <w:p w14:paraId="35F235A6" w14:textId="10C12DAA" w:rsidR="00EF3643" w:rsidRDefault="00EF3643" w:rsidP="00EF3643">
            <w:pPr>
              <w:rPr>
                <w:sz w:val="16"/>
                <w:szCs w:val="16"/>
              </w:rPr>
            </w:pPr>
            <w:r>
              <w:rPr>
                <w:sz w:val="16"/>
                <w:szCs w:val="16"/>
              </w:rPr>
              <w:t>24.5</w:t>
            </w:r>
          </w:p>
        </w:tc>
        <w:tc>
          <w:tcPr>
            <w:tcW w:w="2120" w:type="dxa"/>
          </w:tcPr>
          <w:p w14:paraId="2800E93D" w14:textId="689EFDE0" w:rsidR="00EF3643" w:rsidRPr="00C710F4" w:rsidRDefault="00EF3643" w:rsidP="00EF3643">
            <w:pPr>
              <w:rPr>
                <w:sz w:val="16"/>
                <w:szCs w:val="16"/>
              </w:rPr>
            </w:pPr>
            <w:r>
              <w:rPr>
                <w:sz w:val="18"/>
                <w:szCs w:val="18"/>
              </w:rPr>
              <w:t>*, кроме %30406%</w:t>
            </w:r>
          </w:p>
        </w:tc>
        <w:tc>
          <w:tcPr>
            <w:tcW w:w="709" w:type="dxa"/>
            <w:gridSpan w:val="3"/>
          </w:tcPr>
          <w:p w14:paraId="46008B06" w14:textId="7E395E6D" w:rsidR="00EF3643" w:rsidRDefault="00EF3643" w:rsidP="00EF3643">
            <w:pPr>
              <w:jc w:val="center"/>
              <w:rPr>
                <w:sz w:val="16"/>
                <w:szCs w:val="16"/>
              </w:rPr>
            </w:pPr>
            <w:r>
              <w:rPr>
                <w:sz w:val="16"/>
                <w:szCs w:val="16"/>
              </w:rPr>
              <w:t>14</w:t>
            </w:r>
          </w:p>
        </w:tc>
        <w:tc>
          <w:tcPr>
            <w:tcW w:w="567" w:type="dxa"/>
          </w:tcPr>
          <w:p w14:paraId="1DE2320F" w14:textId="528F386F" w:rsidR="00EF3643" w:rsidRDefault="00EF3643" w:rsidP="00EF3643">
            <w:pPr>
              <w:rPr>
                <w:sz w:val="16"/>
                <w:szCs w:val="16"/>
              </w:rPr>
            </w:pPr>
            <w:r>
              <w:rPr>
                <w:sz w:val="16"/>
                <w:szCs w:val="16"/>
              </w:rPr>
              <w:t>1</w:t>
            </w:r>
          </w:p>
        </w:tc>
        <w:tc>
          <w:tcPr>
            <w:tcW w:w="567" w:type="dxa"/>
          </w:tcPr>
          <w:p w14:paraId="09A72ADE" w14:textId="5B74CC72"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6D2429B6" w14:textId="2AD40E40" w:rsidR="00EF3643" w:rsidRPr="00C710F4" w:rsidRDefault="00EF3643" w:rsidP="00EF3643">
            <w:pPr>
              <w:rPr>
                <w:sz w:val="16"/>
                <w:szCs w:val="16"/>
              </w:rPr>
            </w:pPr>
            <w:r w:rsidRPr="00C710F4">
              <w:rPr>
                <w:sz w:val="16"/>
                <w:szCs w:val="16"/>
              </w:rPr>
              <w:t>*</w:t>
            </w:r>
          </w:p>
        </w:tc>
        <w:tc>
          <w:tcPr>
            <w:tcW w:w="680" w:type="dxa"/>
            <w:gridSpan w:val="2"/>
          </w:tcPr>
          <w:p w14:paraId="1F612B9F" w14:textId="38E1D230" w:rsidR="00EF3643" w:rsidRDefault="00EF3643" w:rsidP="00EF3643">
            <w:pPr>
              <w:rPr>
                <w:sz w:val="16"/>
                <w:szCs w:val="16"/>
              </w:rPr>
            </w:pPr>
            <w:r>
              <w:rPr>
                <w:sz w:val="16"/>
                <w:szCs w:val="16"/>
              </w:rPr>
              <w:t>15+16</w:t>
            </w:r>
          </w:p>
        </w:tc>
        <w:tc>
          <w:tcPr>
            <w:tcW w:w="567" w:type="dxa"/>
          </w:tcPr>
          <w:p w14:paraId="6DD33A04" w14:textId="77777777" w:rsidR="00EF3643" w:rsidRPr="00C710F4" w:rsidRDefault="00EF3643" w:rsidP="00EF3643">
            <w:pPr>
              <w:rPr>
                <w:sz w:val="16"/>
                <w:szCs w:val="16"/>
              </w:rPr>
            </w:pPr>
          </w:p>
        </w:tc>
        <w:tc>
          <w:tcPr>
            <w:tcW w:w="2127" w:type="dxa"/>
          </w:tcPr>
          <w:p w14:paraId="5B65A1B0" w14:textId="681FEB89"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64F8CF0D" w14:textId="2B9BC3FB" w:rsidR="00EF3643" w:rsidRPr="00297EEE" w:rsidRDefault="00EF3643" w:rsidP="00EF3643">
            <w:pPr>
              <w:jc w:val="center"/>
              <w:rPr>
                <w:sz w:val="16"/>
                <w:szCs w:val="16"/>
              </w:rPr>
            </w:pPr>
            <w:r w:rsidRPr="00297EEE">
              <w:rPr>
                <w:sz w:val="16"/>
                <w:szCs w:val="16"/>
              </w:rPr>
              <w:t>КБФО</w:t>
            </w:r>
          </w:p>
        </w:tc>
        <w:tc>
          <w:tcPr>
            <w:tcW w:w="595" w:type="dxa"/>
            <w:vAlign w:val="center"/>
          </w:tcPr>
          <w:p w14:paraId="382C1810" w14:textId="11BA4C87" w:rsidR="00EF3643" w:rsidRDefault="00EF3643" w:rsidP="00EF3643">
            <w:pPr>
              <w:jc w:val="center"/>
              <w:rPr>
                <w:sz w:val="16"/>
                <w:szCs w:val="16"/>
              </w:rPr>
            </w:pPr>
            <w:r>
              <w:rPr>
                <w:sz w:val="16"/>
                <w:szCs w:val="16"/>
              </w:rPr>
              <w:t>К, Г</w:t>
            </w:r>
          </w:p>
        </w:tc>
        <w:tc>
          <w:tcPr>
            <w:tcW w:w="681" w:type="dxa"/>
          </w:tcPr>
          <w:p w14:paraId="0EA3FEB3" w14:textId="33169070" w:rsidR="00EF3643" w:rsidRDefault="00EF3643" w:rsidP="00EF3643">
            <w:pPr>
              <w:jc w:val="center"/>
              <w:rPr>
                <w:sz w:val="16"/>
                <w:szCs w:val="16"/>
              </w:rPr>
            </w:pPr>
            <w:r>
              <w:rPr>
                <w:sz w:val="16"/>
                <w:szCs w:val="16"/>
              </w:rPr>
              <w:t>Б</w:t>
            </w:r>
          </w:p>
        </w:tc>
      </w:tr>
      <w:tr w:rsidR="00EF3643" w:rsidRPr="00297EEE" w14:paraId="72E36FE6" w14:textId="77777777" w:rsidTr="00CD4480">
        <w:tc>
          <w:tcPr>
            <w:tcW w:w="540" w:type="dxa"/>
          </w:tcPr>
          <w:p w14:paraId="647FB3DE" w14:textId="70556952" w:rsidR="00EF3643" w:rsidRDefault="00EF3643" w:rsidP="00EF3643">
            <w:pPr>
              <w:rPr>
                <w:sz w:val="16"/>
                <w:szCs w:val="16"/>
              </w:rPr>
            </w:pPr>
            <w:r>
              <w:rPr>
                <w:sz w:val="16"/>
                <w:szCs w:val="16"/>
              </w:rPr>
              <w:t>24.6.1</w:t>
            </w:r>
          </w:p>
        </w:tc>
        <w:tc>
          <w:tcPr>
            <w:tcW w:w="2120" w:type="dxa"/>
          </w:tcPr>
          <w:p w14:paraId="12243214" w14:textId="6A2E8D29" w:rsidR="00EF3643" w:rsidRPr="00C710F4" w:rsidRDefault="00EF3643" w:rsidP="00EF3643">
            <w:pPr>
              <w:rPr>
                <w:sz w:val="16"/>
                <w:szCs w:val="16"/>
              </w:rPr>
            </w:pPr>
            <w:r w:rsidRPr="00C710F4">
              <w:rPr>
                <w:sz w:val="16"/>
                <w:szCs w:val="16"/>
              </w:rPr>
              <w:t>*</w:t>
            </w:r>
            <w:r>
              <w:rPr>
                <w:sz w:val="18"/>
                <w:szCs w:val="18"/>
              </w:rPr>
              <w:t xml:space="preserve"> детализированные</w:t>
            </w:r>
            <w:r>
              <w:rPr>
                <w:sz w:val="16"/>
                <w:szCs w:val="16"/>
              </w:rPr>
              <w:t>, кроме счетов %120551%, %120561%, %120651%, %120654%, %130251%, %130254%, %130305%, %130406%,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11A1E85C" w14:textId="4AA1F56E" w:rsidR="00EF3643" w:rsidRDefault="00EF3643" w:rsidP="00EF3643">
            <w:pPr>
              <w:jc w:val="center"/>
              <w:rPr>
                <w:sz w:val="16"/>
                <w:szCs w:val="16"/>
              </w:rPr>
            </w:pPr>
            <w:r>
              <w:rPr>
                <w:sz w:val="16"/>
                <w:szCs w:val="16"/>
              </w:rPr>
              <w:t>17</w:t>
            </w:r>
          </w:p>
        </w:tc>
        <w:tc>
          <w:tcPr>
            <w:tcW w:w="567" w:type="dxa"/>
          </w:tcPr>
          <w:p w14:paraId="0B5BC2A7" w14:textId="57CC6C9C" w:rsidR="00EF3643" w:rsidRDefault="00EF3643" w:rsidP="00EF3643">
            <w:pPr>
              <w:rPr>
                <w:sz w:val="16"/>
                <w:szCs w:val="16"/>
              </w:rPr>
            </w:pPr>
            <w:r>
              <w:rPr>
                <w:sz w:val="16"/>
                <w:szCs w:val="16"/>
              </w:rPr>
              <w:t>1</w:t>
            </w:r>
          </w:p>
        </w:tc>
        <w:tc>
          <w:tcPr>
            <w:tcW w:w="567" w:type="dxa"/>
          </w:tcPr>
          <w:p w14:paraId="5A47411B" w14:textId="586F89FE"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7A998ABD" w14:textId="4A0DAFA3"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6F6C5E02" w14:textId="47505310" w:rsidR="00EF3643" w:rsidRDefault="00EF3643" w:rsidP="00EF3643">
            <w:pPr>
              <w:rPr>
                <w:sz w:val="16"/>
                <w:szCs w:val="16"/>
              </w:rPr>
            </w:pPr>
            <w:r>
              <w:rPr>
                <w:sz w:val="16"/>
                <w:szCs w:val="16"/>
              </w:rPr>
              <w:t>18+19</w:t>
            </w:r>
          </w:p>
        </w:tc>
        <w:tc>
          <w:tcPr>
            <w:tcW w:w="567" w:type="dxa"/>
          </w:tcPr>
          <w:p w14:paraId="2B5F5B8E" w14:textId="77777777" w:rsidR="00EF3643" w:rsidRPr="00C710F4" w:rsidRDefault="00EF3643" w:rsidP="00EF3643">
            <w:pPr>
              <w:rPr>
                <w:sz w:val="16"/>
                <w:szCs w:val="16"/>
              </w:rPr>
            </w:pPr>
          </w:p>
        </w:tc>
        <w:tc>
          <w:tcPr>
            <w:tcW w:w="2127" w:type="dxa"/>
          </w:tcPr>
          <w:p w14:paraId="04480E90" w14:textId="506B58E1"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5B6351B9" w14:textId="413D8096" w:rsidR="00EF3643" w:rsidRPr="00297EEE" w:rsidRDefault="00EF3643" w:rsidP="00EF3643">
            <w:pPr>
              <w:jc w:val="center"/>
              <w:rPr>
                <w:sz w:val="16"/>
                <w:szCs w:val="16"/>
              </w:rPr>
            </w:pPr>
            <w:r w:rsidRPr="00297EEE">
              <w:rPr>
                <w:sz w:val="16"/>
                <w:szCs w:val="16"/>
              </w:rPr>
              <w:t>КБФО</w:t>
            </w:r>
          </w:p>
        </w:tc>
        <w:tc>
          <w:tcPr>
            <w:tcW w:w="595" w:type="dxa"/>
            <w:vAlign w:val="center"/>
          </w:tcPr>
          <w:p w14:paraId="0C4314E1" w14:textId="6F7AD3F4" w:rsidR="00EF3643" w:rsidRDefault="00EF3643" w:rsidP="00EF3643">
            <w:pPr>
              <w:jc w:val="center"/>
              <w:rPr>
                <w:sz w:val="16"/>
                <w:szCs w:val="16"/>
              </w:rPr>
            </w:pPr>
            <w:r>
              <w:rPr>
                <w:sz w:val="16"/>
                <w:szCs w:val="16"/>
              </w:rPr>
              <w:t>Г</w:t>
            </w:r>
          </w:p>
        </w:tc>
        <w:tc>
          <w:tcPr>
            <w:tcW w:w="681" w:type="dxa"/>
          </w:tcPr>
          <w:p w14:paraId="0484BA15" w14:textId="56223332" w:rsidR="00EF3643" w:rsidRDefault="00EF3643" w:rsidP="00EF3643">
            <w:pPr>
              <w:jc w:val="center"/>
              <w:rPr>
                <w:sz w:val="16"/>
                <w:szCs w:val="16"/>
              </w:rPr>
            </w:pPr>
            <w:r>
              <w:rPr>
                <w:sz w:val="16"/>
                <w:szCs w:val="16"/>
              </w:rPr>
              <w:t>Б</w:t>
            </w:r>
          </w:p>
        </w:tc>
      </w:tr>
      <w:tr w:rsidR="00EF3643" w:rsidRPr="00297EEE" w14:paraId="3205DBC3" w14:textId="77777777" w:rsidTr="00CD4480">
        <w:tc>
          <w:tcPr>
            <w:tcW w:w="540" w:type="dxa"/>
          </w:tcPr>
          <w:p w14:paraId="0A51A412" w14:textId="4B73E78A" w:rsidR="00EF3643" w:rsidRDefault="00EF3643" w:rsidP="00EF3643">
            <w:pPr>
              <w:rPr>
                <w:sz w:val="16"/>
                <w:szCs w:val="16"/>
              </w:rPr>
            </w:pPr>
            <w:r>
              <w:rPr>
                <w:sz w:val="16"/>
                <w:szCs w:val="16"/>
              </w:rPr>
              <w:t>24.6.2</w:t>
            </w:r>
          </w:p>
        </w:tc>
        <w:tc>
          <w:tcPr>
            <w:tcW w:w="2120" w:type="dxa"/>
          </w:tcPr>
          <w:p w14:paraId="79100CD2" w14:textId="33C1E973"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77C8BCA9" w14:textId="6E2226A7" w:rsidR="00EF3643" w:rsidRDefault="00EF3643" w:rsidP="00EF3643">
            <w:pPr>
              <w:jc w:val="center"/>
              <w:rPr>
                <w:sz w:val="16"/>
                <w:szCs w:val="16"/>
              </w:rPr>
            </w:pPr>
            <w:r>
              <w:rPr>
                <w:sz w:val="16"/>
                <w:szCs w:val="16"/>
              </w:rPr>
              <w:t>17</w:t>
            </w:r>
          </w:p>
        </w:tc>
        <w:tc>
          <w:tcPr>
            <w:tcW w:w="567" w:type="dxa"/>
          </w:tcPr>
          <w:p w14:paraId="6AFAA0A5" w14:textId="4613F55E" w:rsidR="00EF3643" w:rsidRDefault="00EF3643" w:rsidP="00EF3643">
            <w:pPr>
              <w:rPr>
                <w:sz w:val="16"/>
                <w:szCs w:val="16"/>
              </w:rPr>
            </w:pPr>
            <w:r>
              <w:rPr>
                <w:sz w:val="16"/>
                <w:szCs w:val="16"/>
              </w:rPr>
              <w:t>1</w:t>
            </w:r>
          </w:p>
        </w:tc>
        <w:tc>
          <w:tcPr>
            <w:tcW w:w="567" w:type="dxa"/>
          </w:tcPr>
          <w:p w14:paraId="2BF1C085" w14:textId="06B8EB26"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74737B6A" w14:textId="7F21B5AA" w:rsidR="00EF3643" w:rsidRPr="00C710F4" w:rsidRDefault="00EF3643" w:rsidP="00EF3643">
            <w:pPr>
              <w:rPr>
                <w:sz w:val="16"/>
                <w:szCs w:val="16"/>
              </w:rPr>
            </w:pPr>
            <w:r w:rsidRPr="00C710F4">
              <w:rPr>
                <w:sz w:val="16"/>
                <w:szCs w:val="16"/>
              </w:rPr>
              <w:t>*</w:t>
            </w:r>
          </w:p>
        </w:tc>
        <w:tc>
          <w:tcPr>
            <w:tcW w:w="680" w:type="dxa"/>
            <w:gridSpan w:val="2"/>
          </w:tcPr>
          <w:p w14:paraId="0D528E31" w14:textId="7D4BB533" w:rsidR="00EF3643" w:rsidRDefault="00EF3643" w:rsidP="00EF3643">
            <w:pPr>
              <w:rPr>
                <w:sz w:val="16"/>
                <w:szCs w:val="16"/>
              </w:rPr>
            </w:pPr>
            <w:r>
              <w:rPr>
                <w:sz w:val="16"/>
                <w:szCs w:val="16"/>
              </w:rPr>
              <w:t>18+19</w:t>
            </w:r>
          </w:p>
        </w:tc>
        <w:tc>
          <w:tcPr>
            <w:tcW w:w="567" w:type="dxa"/>
          </w:tcPr>
          <w:p w14:paraId="3325AADE" w14:textId="77777777" w:rsidR="00EF3643" w:rsidRPr="00C710F4" w:rsidRDefault="00EF3643" w:rsidP="00EF3643">
            <w:pPr>
              <w:rPr>
                <w:sz w:val="16"/>
                <w:szCs w:val="16"/>
              </w:rPr>
            </w:pPr>
          </w:p>
        </w:tc>
        <w:tc>
          <w:tcPr>
            <w:tcW w:w="2127" w:type="dxa"/>
          </w:tcPr>
          <w:p w14:paraId="4718E1E9" w14:textId="6F5628CC"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209F8AA1" w14:textId="57681956" w:rsidR="00EF3643" w:rsidRPr="00297EEE" w:rsidRDefault="00EF3643" w:rsidP="00EF3643">
            <w:pPr>
              <w:jc w:val="center"/>
              <w:rPr>
                <w:sz w:val="16"/>
                <w:szCs w:val="16"/>
              </w:rPr>
            </w:pPr>
            <w:r w:rsidRPr="00297EEE">
              <w:rPr>
                <w:sz w:val="16"/>
                <w:szCs w:val="16"/>
              </w:rPr>
              <w:t>КБФО</w:t>
            </w:r>
          </w:p>
        </w:tc>
        <w:tc>
          <w:tcPr>
            <w:tcW w:w="595" w:type="dxa"/>
            <w:vAlign w:val="center"/>
          </w:tcPr>
          <w:p w14:paraId="2395F3F1" w14:textId="4FA0E291" w:rsidR="00EF3643" w:rsidRDefault="00EF3643" w:rsidP="00EF3643">
            <w:pPr>
              <w:jc w:val="center"/>
              <w:rPr>
                <w:sz w:val="16"/>
                <w:szCs w:val="16"/>
              </w:rPr>
            </w:pPr>
            <w:r>
              <w:rPr>
                <w:sz w:val="16"/>
                <w:szCs w:val="16"/>
              </w:rPr>
              <w:t>К</w:t>
            </w:r>
          </w:p>
        </w:tc>
        <w:tc>
          <w:tcPr>
            <w:tcW w:w="681" w:type="dxa"/>
          </w:tcPr>
          <w:p w14:paraId="4ABC39E5" w14:textId="6A20A4D9" w:rsidR="00EF3643" w:rsidRDefault="00EF3643" w:rsidP="00EF3643">
            <w:pPr>
              <w:jc w:val="center"/>
              <w:rPr>
                <w:sz w:val="16"/>
                <w:szCs w:val="16"/>
              </w:rPr>
            </w:pPr>
            <w:r>
              <w:rPr>
                <w:sz w:val="16"/>
                <w:szCs w:val="16"/>
              </w:rPr>
              <w:t>Б</w:t>
            </w:r>
          </w:p>
        </w:tc>
      </w:tr>
      <w:tr w:rsidR="00EF3643" w:rsidRPr="00297EEE" w14:paraId="3801B175" w14:textId="77777777" w:rsidTr="00CD4480">
        <w:tc>
          <w:tcPr>
            <w:tcW w:w="540" w:type="dxa"/>
          </w:tcPr>
          <w:p w14:paraId="0F3C61E6" w14:textId="194EA81F" w:rsidR="00EF3643" w:rsidRDefault="00EF3643" w:rsidP="00EF3643">
            <w:pPr>
              <w:rPr>
                <w:sz w:val="16"/>
                <w:szCs w:val="16"/>
              </w:rPr>
            </w:pPr>
            <w:r>
              <w:rPr>
                <w:sz w:val="16"/>
                <w:szCs w:val="16"/>
              </w:rPr>
              <w:t>24.7.1</w:t>
            </w:r>
          </w:p>
        </w:tc>
        <w:tc>
          <w:tcPr>
            <w:tcW w:w="2120" w:type="dxa"/>
          </w:tcPr>
          <w:p w14:paraId="1A84700D" w14:textId="1004CA9B" w:rsidR="00EF3643" w:rsidRPr="00C710F4" w:rsidRDefault="00EF3643" w:rsidP="00EF3643">
            <w:pPr>
              <w:rPr>
                <w:sz w:val="16"/>
                <w:szCs w:val="16"/>
              </w:rPr>
            </w:pPr>
            <w:r w:rsidRPr="00C710F4">
              <w:rPr>
                <w:sz w:val="16"/>
                <w:szCs w:val="16"/>
              </w:rPr>
              <w:t>*</w:t>
            </w:r>
            <w:r>
              <w:rPr>
                <w:sz w:val="18"/>
                <w:szCs w:val="18"/>
              </w:rPr>
              <w:t xml:space="preserve"> детализированные</w:t>
            </w:r>
            <w:r>
              <w:rPr>
                <w:sz w:val="16"/>
                <w:szCs w:val="16"/>
              </w:rPr>
              <w:t>, кроме счетов %120551%, %120561%, %120651%, %120654%, %130251%, %130254%, %130305%, %130406%,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65CB5EBD" w14:textId="51C7CC0B" w:rsidR="00EF3643" w:rsidRDefault="00EF3643" w:rsidP="00EF3643">
            <w:pPr>
              <w:jc w:val="center"/>
              <w:rPr>
                <w:sz w:val="16"/>
                <w:szCs w:val="16"/>
              </w:rPr>
            </w:pPr>
            <w:r>
              <w:rPr>
                <w:sz w:val="16"/>
                <w:szCs w:val="16"/>
              </w:rPr>
              <w:t>20</w:t>
            </w:r>
          </w:p>
        </w:tc>
        <w:tc>
          <w:tcPr>
            <w:tcW w:w="567" w:type="dxa"/>
          </w:tcPr>
          <w:p w14:paraId="45FE6575" w14:textId="06AD695E" w:rsidR="00EF3643" w:rsidRDefault="00EF3643" w:rsidP="00EF3643">
            <w:pPr>
              <w:rPr>
                <w:sz w:val="16"/>
                <w:szCs w:val="16"/>
              </w:rPr>
            </w:pPr>
            <w:r>
              <w:rPr>
                <w:sz w:val="16"/>
                <w:szCs w:val="16"/>
              </w:rPr>
              <w:t>1</w:t>
            </w:r>
          </w:p>
        </w:tc>
        <w:tc>
          <w:tcPr>
            <w:tcW w:w="567" w:type="dxa"/>
          </w:tcPr>
          <w:p w14:paraId="4B870974" w14:textId="45AFE376"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168279B7" w14:textId="07B5F512"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26841B67" w14:textId="018F94E0" w:rsidR="00EF3643" w:rsidRDefault="00EF3643" w:rsidP="00EF3643">
            <w:pPr>
              <w:rPr>
                <w:sz w:val="16"/>
                <w:szCs w:val="16"/>
              </w:rPr>
            </w:pPr>
            <w:r>
              <w:rPr>
                <w:sz w:val="16"/>
                <w:szCs w:val="16"/>
              </w:rPr>
              <w:t>21+22</w:t>
            </w:r>
          </w:p>
        </w:tc>
        <w:tc>
          <w:tcPr>
            <w:tcW w:w="567" w:type="dxa"/>
          </w:tcPr>
          <w:p w14:paraId="351C018E" w14:textId="77777777" w:rsidR="00EF3643" w:rsidRPr="00C710F4" w:rsidRDefault="00EF3643" w:rsidP="00EF3643">
            <w:pPr>
              <w:rPr>
                <w:sz w:val="16"/>
                <w:szCs w:val="16"/>
              </w:rPr>
            </w:pPr>
          </w:p>
        </w:tc>
        <w:tc>
          <w:tcPr>
            <w:tcW w:w="2127" w:type="dxa"/>
          </w:tcPr>
          <w:p w14:paraId="0E7474D6" w14:textId="677F3683"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24B2FDD3" w14:textId="165B2558" w:rsidR="00EF3643" w:rsidRPr="00297EEE" w:rsidRDefault="00EF3643" w:rsidP="00EF3643">
            <w:pPr>
              <w:jc w:val="center"/>
              <w:rPr>
                <w:sz w:val="16"/>
                <w:szCs w:val="16"/>
              </w:rPr>
            </w:pPr>
            <w:r w:rsidRPr="00297EEE">
              <w:rPr>
                <w:sz w:val="16"/>
                <w:szCs w:val="16"/>
              </w:rPr>
              <w:t>КБФО</w:t>
            </w:r>
          </w:p>
        </w:tc>
        <w:tc>
          <w:tcPr>
            <w:tcW w:w="595" w:type="dxa"/>
            <w:vAlign w:val="center"/>
          </w:tcPr>
          <w:p w14:paraId="01C05775" w14:textId="41B46E12" w:rsidR="00EF3643" w:rsidRDefault="00EF3643" w:rsidP="00EF3643">
            <w:pPr>
              <w:jc w:val="center"/>
              <w:rPr>
                <w:sz w:val="16"/>
                <w:szCs w:val="16"/>
              </w:rPr>
            </w:pPr>
            <w:r>
              <w:rPr>
                <w:sz w:val="16"/>
                <w:szCs w:val="16"/>
              </w:rPr>
              <w:t>Г</w:t>
            </w:r>
          </w:p>
        </w:tc>
        <w:tc>
          <w:tcPr>
            <w:tcW w:w="681" w:type="dxa"/>
          </w:tcPr>
          <w:p w14:paraId="4AE7C1C6" w14:textId="41EF7EDB" w:rsidR="00EF3643" w:rsidRDefault="00EF3643" w:rsidP="00EF3643">
            <w:pPr>
              <w:jc w:val="center"/>
              <w:rPr>
                <w:sz w:val="16"/>
                <w:szCs w:val="16"/>
              </w:rPr>
            </w:pPr>
            <w:r>
              <w:rPr>
                <w:sz w:val="16"/>
                <w:szCs w:val="16"/>
              </w:rPr>
              <w:t>Б</w:t>
            </w:r>
          </w:p>
        </w:tc>
      </w:tr>
      <w:tr w:rsidR="00EF3643" w:rsidRPr="00297EEE" w14:paraId="4293BAC5" w14:textId="77777777" w:rsidTr="00CD4480">
        <w:tc>
          <w:tcPr>
            <w:tcW w:w="540" w:type="dxa"/>
          </w:tcPr>
          <w:p w14:paraId="6205241D" w14:textId="5018B8C0" w:rsidR="00EF3643" w:rsidRDefault="00EF3643" w:rsidP="00EF3643">
            <w:pPr>
              <w:rPr>
                <w:sz w:val="16"/>
                <w:szCs w:val="16"/>
              </w:rPr>
            </w:pPr>
            <w:r>
              <w:rPr>
                <w:sz w:val="16"/>
                <w:szCs w:val="16"/>
              </w:rPr>
              <w:t>24.7.2</w:t>
            </w:r>
          </w:p>
        </w:tc>
        <w:tc>
          <w:tcPr>
            <w:tcW w:w="2120" w:type="dxa"/>
          </w:tcPr>
          <w:p w14:paraId="7A47447F" w14:textId="22D6FAD4"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1B1BC5C8" w14:textId="7F4162CC" w:rsidR="00EF3643" w:rsidRDefault="00EF3643" w:rsidP="00EF3643">
            <w:pPr>
              <w:jc w:val="center"/>
              <w:rPr>
                <w:sz w:val="16"/>
                <w:szCs w:val="16"/>
              </w:rPr>
            </w:pPr>
            <w:r>
              <w:rPr>
                <w:sz w:val="16"/>
                <w:szCs w:val="16"/>
              </w:rPr>
              <w:t>20</w:t>
            </w:r>
          </w:p>
        </w:tc>
        <w:tc>
          <w:tcPr>
            <w:tcW w:w="567" w:type="dxa"/>
          </w:tcPr>
          <w:p w14:paraId="137F570F" w14:textId="2F6B3C8C" w:rsidR="00EF3643" w:rsidRDefault="00EF3643" w:rsidP="00EF3643">
            <w:pPr>
              <w:rPr>
                <w:sz w:val="16"/>
                <w:szCs w:val="16"/>
              </w:rPr>
            </w:pPr>
            <w:r>
              <w:rPr>
                <w:sz w:val="16"/>
                <w:szCs w:val="16"/>
              </w:rPr>
              <w:t>1</w:t>
            </w:r>
          </w:p>
        </w:tc>
        <w:tc>
          <w:tcPr>
            <w:tcW w:w="567" w:type="dxa"/>
          </w:tcPr>
          <w:p w14:paraId="173BA648" w14:textId="3FFE9C34"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6666C4BD" w14:textId="25BB4C76" w:rsidR="00EF3643" w:rsidRPr="00C710F4" w:rsidRDefault="00EF3643" w:rsidP="00EF3643">
            <w:pPr>
              <w:rPr>
                <w:sz w:val="16"/>
                <w:szCs w:val="16"/>
              </w:rPr>
            </w:pPr>
            <w:r w:rsidRPr="00C710F4">
              <w:rPr>
                <w:sz w:val="16"/>
                <w:szCs w:val="16"/>
              </w:rPr>
              <w:t>*</w:t>
            </w:r>
          </w:p>
        </w:tc>
        <w:tc>
          <w:tcPr>
            <w:tcW w:w="680" w:type="dxa"/>
            <w:gridSpan w:val="2"/>
          </w:tcPr>
          <w:p w14:paraId="0F96636D" w14:textId="2216479D" w:rsidR="00EF3643" w:rsidRDefault="00EF3643" w:rsidP="00EF3643">
            <w:pPr>
              <w:rPr>
                <w:sz w:val="16"/>
                <w:szCs w:val="16"/>
              </w:rPr>
            </w:pPr>
            <w:r>
              <w:rPr>
                <w:sz w:val="16"/>
                <w:szCs w:val="16"/>
              </w:rPr>
              <w:t>21+22</w:t>
            </w:r>
          </w:p>
        </w:tc>
        <w:tc>
          <w:tcPr>
            <w:tcW w:w="567" w:type="dxa"/>
          </w:tcPr>
          <w:p w14:paraId="1770FB22" w14:textId="77777777" w:rsidR="00EF3643" w:rsidRPr="00C710F4" w:rsidRDefault="00EF3643" w:rsidP="00EF3643">
            <w:pPr>
              <w:rPr>
                <w:sz w:val="16"/>
                <w:szCs w:val="16"/>
              </w:rPr>
            </w:pPr>
          </w:p>
        </w:tc>
        <w:tc>
          <w:tcPr>
            <w:tcW w:w="2127" w:type="dxa"/>
          </w:tcPr>
          <w:p w14:paraId="645EF31C" w14:textId="15586AEF" w:rsidR="00EF3643" w:rsidRDefault="00EF3643" w:rsidP="00EF3643">
            <w:pPr>
              <w:rPr>
                <w:sz w:val="16"/>
                <w:szCs w:val="16"/>
              </w:rPr>
            </w:pPr>
            <w:r>
              <w:rPr>
                <w:sz w:val="16"/>
                <w:szCs w:val="16"/>
              </w:rPr>
              <w:t xml:space="preserve">Сумма долгосрочной и просроченной задолженности не может </w:t>
            </w:r>
            <w:r>
              <w:rPr>
                <w:sz w:val="16"/>
                <w:szCs w:val="16"/>
              </w:rPr>
              <w:lastRenderedPageBreak/>
              <w:t>превышать общую сумму задолженности</w:t>
            </w:r>
          </w:p>
        </w:tc>
        <w:tc>
          <w:tcPr>
            <w:tcW w:w="567" w:type="dxa"/>
            <w:vAlign w:val="center"/>
          </w:tcPr>
          <w:p w14:paraId="29A15602" w14:textId="7C0B0BB1" w:rsidR="00EF3643" w:rsidRPr="00297EEE" w:rsidRDefault="00EF3643" w:rsidP="00EF3643">
            <w:pPr>
              <w:jc w:val="center"/>
              <w:rPr>
                <w:sz w:val="16"/>
                <w:szCs w:val="16"/>
              </w:rPr>
            </w:pPr>
            <w:r w:rsidRPr="00297EEE">
              <w:rPr>
                <w:sz w:val="16"/>
                <w:szCs w:val="16"/>
              </w:rPr>
              <w:lastRenderedPageBreak/>
              <w:t>КБФО</w:t>
            </w:r>
          </w:p>
        </w:tc>
        <w:tc>
          <w:tcPr>
            <w:tcW w:w="595" w:type="dxa"/>
            <w:vAlign w:val="center"/>
          </w:tcPr>
          <w:p w14:paraId="2D6D6697" w14:textId="4ECC8055" w:rsidR="00EF3643" w:rsidRDefault="00EF3643" w:rsidP="00EF3643">
            <w:pPr>
              <w:jc w:val="center"/>
              <w:rPr>
                <w:sz w:val="16"/>
                <w:szCs w:val="16"/>
              </w:rPr>
            </w:pPr>
            <w:r>
              <w:rPr>
                <w:sz w:val="16"/>
                <w:szCs w:val="16"/>
              </w:rPr>
              <w:t>К</w:t>
            </w:r>
          </w:p>
        </w:tc>
        <w:tc>
          <w:tcPr>
            <w:tcW w:w="681" w:type="dxa"/>
          </w:tcPr>
          <w:p w14:paraId="59057CDB" w14:textId="1664209C" w:rsidR="00EF3643" w:rsidRDefault="00EF3643" w:rsidP="00EF3643">
            <w:pPr>
              <w:jc w:val="center"/>
              <w:rPr>
                <w:sz w:val="16"/>
                <w:szCs w:val="16"/>
              </w:rPr>
            </w:pPr>
            <w:r>
              <w:rPr>
                <w:sz w:val="16"/>
                <w:szCs w:val="16"/>
              </w:rPr>
              <w:t>Б</w:t>
            </w:r>
          </w:p>
        </w:tc>
      </w:tr>
      <w:tr w:rsidR="00EF3643" w:rsidRPr="00297EEE" w14:paraId="05630C83" w14:textId="77777777" w:rsidTr="00CD4480">
        <w:tc>
          <w:tcPr>
            <w:tcW w:w="540" w:type="dxa"/>
          </w:tcPr>
          <w:p w14:paraId="5B90A4A8" w14:textId="10E63B7F" w:rsidR="00EF3643" w:rsidRDefault="00EF3643" w:rsidP="00EF3643">
            <w:pPr>
              <w:rPr>
                <w:sz w:val="16"/>
                <w:szCs w:val="16"/>
              </w:rPr>
            </w:pPr>
            <w:r>
              <w:rPr>
                <w:sz w:val="16"/>
                <w:szCs w:val="16"/>
              </w:rPr>
              <w:lastRenderedPageBreak/>
              <w:t>24.8</w:t>
            </w:r>
          </w:p>
        </w:tc>
        <w:tc>
          <w:tcPr>
            <w:tcW w:w="2120" w:type="dxa"/>
          </w:tcPr>
          <w:p w14:paraId="5709A489" w14:textId="2BB2D29A"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27F9FE01" w14:textId="0957E70A" w:rsidR="00EF3643" w:rsidRDefault="00EF3643" w:rsidP="00EF3643">
            <w:pPr>
              <w:jc w:val="center"/>
              <w:rPr>
                <w:sz w:val="16"/>
                <w:szCs w:val="16"/>
              </w:rPr>
            </w:pPr>
            <w:r>
              <w:rPr>
                <w:sz w:val="16"/>
                <w:szCs w:val="16"/>
              </w:rPr>
              <w:t>23</w:t>
            </w:r>
          </w:p>
        </w:tc>
        <w:tc>
          <w:tcPr>
            <w:tcW w:w="567" w:type="dxa"/>
          </w:tcPr>
          <w:p w14:paraId="3C9224DC" w14:textId="0B1DEFA1" w:rsidR="00EF3643" w:rsidRDefault="00EF3643" w:rsidP="00EF3643">
            <w:pPr>
              <w:rPr>
                <w:sz w:val="16"/>
                <w:szCs w:val="16"/>
              </w:rPr>
            </w:pPr>
            <w:r>
              <w:rPr>
                <w:sz w:val="16"/>
                <w:szCs w:val="16"/>
              </w:rPr>
              <w:t>1</w:t>
            </w:r>
          </w:p>
        </w:tc>
        <w:tc>
          <w:tcPr>
            <w:tcW w:w="567" w:type="dxa"/>
          </w:tcPr>
          <w:p w14:paraId="4D9CE41D" w14:textId="167E9D00"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16E7FE5C" w14:textId="1259D49B" w:rsidR="00EF3643" w:rsidRPr="00C710F4" w:rsidRDefault="00EF3643" w:rsidP="00EF3643">
            <w:pPr>
              <w:rPr>
                <w:sz w:val="16"/>
                <w:szCs w:val="16"/>
              </w:rPr>
            </w:pPr>
            <w:r w:rsidRPr="00C710F4">
              <w:rPr>
                <w:sz w:val="16"/>
                <w:szCs w:val="16"/>
              </w:rPr>
              <w:t>*</w:t>
            </w:r>
          </w:p>
        </w:tc>
        <w:tc>
          <w:tcPr>
            <w:tcW w:w="680" w:type="dxa"/>
            <w:gridSpan w:val="2"/>
          </w:tcPr>
          <w:p w14:paraId="5D15D062" w14:textId="3D14A50A" w:rsidR="00EF3643" w:rsidRDefault="00EF3643" w:rsidP="00EF3643">
            <w:pPr>
              <w:rPr>
                <w:sz w:val="16"/>
                <w:szCs w:val="16"/>
              </w:rPr>
            </w:pPr>
            <w:r>
              <w:rPr>
                <w:sz w:val="16"/>
                <w:szCs w:val="16"/>
              </w:rPr>
              <w:t>24+25</w:t>
            </w:r>
          </w:p>
        </w:tc>
        <w:tc>
          <w:tcPr>
            <w:tcW w:w="567" w:type="dxa"/>
          </w:tcPr>
          <w:p w14:paraId="28E82BF3" w14:textId="77777777" w:rsidR="00EF3643" w:rsidRPr="00C710F4" w:rsidRDefault="00EF3643" w:rsidP="00EF3643">
            <w:pPr>
              <w:rPr>
                <w:sz w:val="16"/>
                <w:szCs w:val="16"/>
              </w:rPr>
            </w:pPr>
          </w:p>
        </w:tc>
        <w:tc>
          <w:tcPr>
            <w:tcW w:w="2127" w:type="dxa"/>
          </w:tcPr>
          <w:p w14:paraId="6DEAD5C7" w14:textId="3406CB75"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65181E97" w14:textId="03B81B47" w:rsidR="00EF3643" w:rsidRPr="00297EEE" w:rsidRDefault="00EF3643" w:rsidP="00EF3643">
            <w:pPr>
              <w:jc w:val="center"/>
              <w:rPr>
                <w:sz w:val="16"/>
                <w:szCs w:val="16"/>
              </w:rPr>
            </w:pPr>
            <w:r w:rsidRPr="00297EEE">
              <w:rPr>
                <w:sz w:val="16"/>
                <w:szCs w:val="16"/>
              </w:rPr>
              <w:t>КБФО</w:t>
            </w:r>
          </w:p>
        </w:tc>
        <w:tc>
          <w:tcPr>
            <w:tcW w:w="595" w:type="dxa"/>
            <w:vAlign w:val="center"/>
          </w:tcPr>
          <w:p w14:paraId="695A64E3" w14:textId="48FB291E" w:rsidR="00EF3643" w:rsidRDefault="00EF3643" w:rsidP="00EF3643">
            <w:pPr>
              <w:jc w:val="center"/>
              <w:rPr>
                <w:sz w:val="16"/>
                <w:szCs w:val="16"/>
              </w:rPr>
            </w:pPr>
            <w:r>
              <w:rPr>
                <w:sz w:val="16"/>
                <w:szCs w:val="16"/>
              </w:rPr>
              <w:t>К, Г</w:t>
            </w:r>
          </w:p>
        </w:tc>
        <w:tc>
          <w:tcPr>
            <w:tcW w:w="681" w:type="dxa"/>
          </w:tcPr>
          <w:p w14:paraId="4BDD5718" w14:textId="666531D2" w:rsidR="00EF3643" w:rsidRDefault="00EF3643" w:rsidP="00EF3643">
            <w:pPr>
              <w:jc w:val="center"/>
              <w:rPr>
                <w:sz w:val="16"/>
                <w:szCs w:val="16"/>
              </w:rPr>
            </w:pPr>
            <w:r>
              <w:rPr>
                <w:sz w:val="16"/>
                <w:szCs w:val="16"/>
              </w:rPr>
              <w:t>Б</w:t>
            </w:r>
          </w:p>
        </w:tc>
      </w:tr>
      <w:tr w:rsidR="00EF3643" w:rsidRPr="00297EEE" w14:paraId="138BB556" w14:textId="77777777" w:rsidTr="00CD4480">
        <w:tc>
          <w:tcPr>
            <w:tcW w:w="540" w:type="dxa"/>
          </w:tcPr>
          <w:p w14:paraId="70AE84D4" w14:textId="7224B3A6" w:rsidR="00EF3643" w:rsidRDefault="00EF3643" w:rsidP="00EF3643">
            <w:pPr>
              <w:rPr>
                <w:sz w:val="16"/>
                <w:szCs w:val="16"/>
              </w:rPr>
            </w:pPr>
            <w:r>
              <w:rPr>
                <w:sz w:val="16"/>
                <w:szCs w:val="16"/>
              </w:rPr>
              <w:t>24.9.1</w:t>
            </w:r>
          </w:p>
        </w:tc>
        <w:tc>
          <w:tcPr>
            <w:tcW w:w="2120" w:type="dxa"/>
          </w:tcPr>
          <w:p w14:paraId="722AB219" w14:textId="4CAF0486" w:rsidR="00EF3643" w:rsidRPr="00C710F4" w:rsidRDefault="00EF3643" w:rsidP="00EF3643">
            <w:pPr>
              <w:rPr>
                <w:sz w:val="16"/>
                <w:szCs w:val="16"/>
              </w:rPr>
            </w:pPr>
            <w:r w:rsidRPr="00C710F4">
              <w:rPr>
                <w:sz w:val="16"/>
                <w:szCs w:val="16"/>
              </w:rPr>
              <w:t>*</w:t>
            </w:r>
            <w:r>
              <w:rPr>
                <w:sz w:val="18"/>
                <w:szCs w:val="18"/>
              </w:rPr>
              <w:t xml:space="preserve"> детализированные</w:t>
            </w:r>
            <w:r>
              <w:rPr>
                <w:sz w:val="16"/>
                <w:szCs w:val="16"/>
              </w:rPr>
              <w:t>, кроме счетов %120551%, %120561%, %120651%, %120654%, %130251%, %130254%, %130305%, %130406%,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6AFF574D" w14:textId="6004A4F2" w:rsidR="00EF3643" w:rsidRDefault="00EF3643" w:rsidP="00EF3643">
            <w:pPr>
              <w:jc w:val="center"/>
              <w:rPr>
                <w:sz w:val="16"/>
                <w:szCs w:val="16"/>
              </w:rPr>
            </w:pPr>
            <w:r>
              <w:rPr>
                <w:sz w:val="16"/>
                <w:szCs w:val="16"/>
              </w:rPr>
              <w:t>26</w:t>
            </w:r>
          </w:p>
        </w:tc>
        <w:tc>
          <w:tcPr>
            <w:tcW w:w="567" w:type="dxa"/>
          </w:tcPr>
          <w:p w14:paraId="60C5064E" w14:textId="250CFD55" w:rsidR="00EF3643" w:rsidRDefault="00EF3643" w:rsidP="00EF3643">
            <w:pPr>
              <w:rPr>
                <w:sz w:val="16"/>
                <w:szCs w:val="16"/>
              </w:rPr>
            </w:pPr>
            <w:r>
              <w:rPr>
                <w:sz w:val="16"/>
                <w:szCs w:val="16"/>
              </w:rPr>
              <w:t>1</w:t>
            </w:r>
          </w:p>
        </w:tc>
        <w:tc>
          <w:tcPr>
            <w:tcW w:w="567" w:type="dxa"/>
          </w:tcPr>
          <w:p w14:paraId="018FB661" w14:textId="7E5F5ADA"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01546B21" w14:textId="2B2D4725"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1E9E73D5" w14:textId="73C8A21E" w:rsidR="00EF3643" w:rsidRDefault="00EF3643" w:rsidP="00EF3643">
            <w:pPr>
              <w:rPr>
                <w:sz w:val="16"/>
                <w:szCs w:val="16"/>
              </w:rPr>
            </w:pPr>
            <w:r>
              <w:rPr>
                <w:sz w:val="16"/>
                <w:szCs w:val="16"/>
              </w:rPr>
              <w:t>27+28</w:t>
            </w:r>
          </w:p>
        </w:tc>
        <w:tc>
          <w:tcPr>
            <w:tcW w:w="567" w:type="dxa"/>
          </w:tcPr>
          <w:p w14:paraId="3FCE831D" w14:textId="77777777" w:rsidR="00EF3643" w:rsidRPr="00C710F4" w:rsidRDefault="00EF3643" w:rsidP="00EF3643">
            <w:pPr>
              <w:rPr>
                <w:sz w:val="16"/>
                <w:szCs w:val="16"/>
              </w:rPr>
            </w:pPr>
          </w:p>
        </w:tc>
        <w:tc>
          <w:tcPr>
            <w:tcW w:w="2127" w:type="dxa"/>
          </w:tcPr>
          <w:p w14:paraId="7088BAB9" w14:textId="77D6162C"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487042CB" w14:textId="6B1D8627" w:rsidR="00EF3643" w:rsidRPr="00297EEE" w:rsidRDefault="00EF3643" w:rsidP="00EF3643">
            <w:pPr>
              <w:jc w:val="center"/>
              <w:rPr>
                <w:sz w:val="16"/>
                <w:szCs w:val="16"/>
              </w:rPr>
            </w:pPr>
            <w:r w:rsidRPr="00297EEE">
              <w:rPr>
                <w:sz w:val="16"/>
                <w:szCs w:val="16"/>
              </w:rPr>
              <w:t>КБФО</w:t>
            </w:r>
          </w:p>
        </w:tc>
        <w:tc>
          <w:tcPr>
            <w:tcW w:w="595" w:type="dxa"/>
            <w:vAlign w:val="center"/>
          </w:tcPr>
          <w:p w14:paraId="15BF3BB1" w14:textId="66B073C9" w:rsidR="00EF3643" w:rsidRDefault="00EF3643" w:rsidP="00EF3643">
            <w:pPr>
              <w:jc w:val="center"/>
              <w:rPr>
                <w:sz w:val="16"/>
                <w:szCs w:val="16"/>
              </w:rPr>
            </w:pPr>
            <w:r>
              <w:rPr>
                <w:sz w:val="16"/>
                <w:szCs w:val="16"/>
              </w:rPr>
              <w:t>Г</w:t>
            </w:r>
          </w:p>
        </w:tc>
        <w:tc>
          <w:tcPr>
            <w:tcW w:w="681" w:type="dxa"/>
          </w:tcPr>
          <w:p w14:paraId="6461B5E3" w14:textId="1A56DC55" w:rsidR="00EF3643" w:rsidRDefault="00EF3643" w:rsidP="00EF3643">
            <w:pPr>
              <w:jc w:val="center"/>
              <w:rPr>
                <w:sz w:val="16"/>
                <w:szCs w:val="16"/>
              </w:rPr>
            </w:pPr>
            <w:r>
              <w:rPr>
                <w:sz w:val="16"/>
                <w:szCs w:val="16"/>
              </w:rPr>
              <w:t>Б</w:t>
            </w:r>
          </w:p>
        </w:tc>
      </w:tr>
      <w:tr w:rsidR="00EF3643" w:rsidRPr="00297EEE" w14:paraId="38E6965F" w14:textId="77777777" w:rsidTr="00CD4480">
        <w:tc>
          <w:tcPr>
            <w:tcW w:w="540" w:type="dxa"/>
          </w:tcPr>
          <w:p w14:paraId="32477B06" w14:textId="587F55FA" w:rsidR="00EF3643" w:rsidRDefault="00EF3643" w:rsidP="00EF3643">
            <w:pPr>
              <w:rPr>
                <w:sz w:val="16"/>
                <w:szCs w:val="16"/>
              </w:rPr>
            </w:pPr>
            <w:r>
              <w:rPr>
                <w:sz w:val="16"/>
                <w:szCs w:val="16"/>
              </w:rPr>
              <w:t>24.9.2</w:t>
            </w:r>
          </w:p>
        </w:tc>
        <w:tc>
          <w:tcPr>
            <w:tcW w:w="2120" w:type="dxa"/>
          </w:tcPr>
          <w:p w14:paraId="7B475D42" w14:textId="3E903398"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7BD1A323" w14:textId="47DA7210" w:rsidR="00EF3643" w:rsidRDefault="00EF3643" w:rsidP="00EF3643">
            <w:pPr>
              <w:jc w:val="center"/>
              <w:rPr>
                <w:sz w:val="16"/>
                <w:szCs w:val="16"/>
              </w:rPr>
            </w:pPr>
            <w:r>
              <w:rPr>
                <w:sz w:val="16"/>
                <w:szCs w:val="16"/>
              </w:rPr>
              <w:t>26</w:t>
            </w:r>
          </w:p>
        </w:tc>
        <w:tc>
          <w:tcPr>
            <w:tcW w:w="567" w:type="dxa"/>
          </w:tcPr>
          <w:p w14:paraId="346C60CA" w14:textId="68982586" w:rsidR="00EF3643" w:rsidRDefault="00EF3643" w:rsidP="00EF3643">
            <w:pPr>
              <w:rPr>
                <w:sz w:val="16"/>
                <w:szCs w:val="16"/>
              </w:rPr>
            </w:pPr>
            <w:r>
              <w:rPr>
                <w:sz w:val="16"/>
                <w:szCs w:val="16"/>
              </w:rPr>
              <w:t>1</w:t>
            </w:r>
          </w:p>
        </w:tc>
        <w:tc>
          <w:tcPr>
            <w:tcW w:w="567" w:type="dxa"/>
          </w:tcPr>
          <w:p w14:paraId="3CC9EE97" w14:textId="2FE47433"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29D2DC17" w14:textId="6A4A9F4B" w:rsidR="00EF3643" w:rsidRPr="00C710F4" w:rsidRDefault="00EF3643" w:rsidP="00EF3643">
            <w:pPr>
              <w:rPr>
                <w:sz w:val="16"/>
                <w:szCs w:val="16"/>
              </w:rPr>
            </w:pPr>
            <w:r w:rsidRPr="00C710F4">
              <w:rPr>
                <w:sz w:val="16"/>
                <w:szCs w:val="16"/>
              </w:rPr>
              <w:t>*</w:t>
            </w:r>
          </w:p>
        </w:tc>
        <w:tc>
          <w:tcPr>
            <w:tcW w:w="680" w:type="dxa"/>
            <w:gridSpan w:val="2"/>
          </w:tcPr>
          <w:p w14:paraId="195231E7" w14:textId="6E9E4D2D" w:rsidR="00EF3643" w:rsidRDefault="00EF3643" w:rsidP="00EF3643">
            <w:pPr>
              <w:rPr>
                <w:sz w:val="16"/>
                <w:szCs w:val="16"/>
              </w:rPr>
            </w:pPr>
            <w:r>
              <w:rPr>
                <w:sz w:val="16"/>
                <w:szCs w:val="16"/>
              </w:rPr>
              <w:t>27+28</w:t>
            </w:r>
          </w:p>
        </w:tc>
        <w:tc>
          <w:tcPr>
            <w:tcW w:w="567" w:type="dxa"/>
          </w:tcPr>
          <w:p w14:paraId="015132B4" w14:textId="77777777" w:rsidR="00EF3643" w:rsidRPr="00C710F4" w:rsidRDefault="00EF3643" w:rsidP="00EF3643">
            <w:pPr>
              <w:rPr>
                <w:sz w:val="16"/>
                <w:szCs w:val="16"/>
              </w:rPr>
            </w:pPr>
          </w:p>
        </w:tc>
        <w:tc>
          <w:tcPr>
            <w:tcW w:w="2127" w:type="dxa"/>
          </w:tcPr>
          <w:p w14:paraId="2312D751" w14:textId="3528792A"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24DB138C" w14:textId="6CBCFF1F" w:rsidR="00EF3643" w:rsidRPr="00297EEE" w:rsidRDefault="00EF3643" w:rsidP="00EF3643">
            <w:pPr>
              <w:jc w:val="center"/>
              <w:rPr>
                <w:sz w:val="16"/>
                <w:szCs w:val="16"/>
              </w:rPr>
            </w:pPr>
            <w:r w:rsidRPr="00297EEE">
              <w:rPr>
                <w:sz w:val="16"/>
                <w:szCs w:val="16"/>
              </w:rPr>
              <w:t>КБФО</w:t>
            </w:r>
          </w:p>
        </w:tc>
        <w:tc>
          <w:tcPr>
            <w:tcW w:w="595" w:type="dxa"/>
            <w:vAlign w:val="center"/>
          </w:tcPr>
          <w:p w14:paraId="0389AE07" w14:textId="29943150" w:rsidR="00EF3643" w:rsidRDefault="00EF3643" w:rsidP="00EF3643">
            <w:pPr>
              <w:jc w:val="center"/>
              <w:rPr>
                <w:sz w:val="16"/>
                <w:szCs w:val="16"/>
              </w:rPr>
            </w:pPr>
            <w:r>
              <w:rPr>
                <w:sz w:val="16"/>
                <w:szCs w:val="16"/>
              </w:rPr>
              <w:t>К</w:t>
            </w:r>
          </w:p>
        </w:tc>
        <w:tc>
          <w:tcPr>
            <w:tcW w:w="681" w:type="dxa"/>
          </w:tcPr>
          <w:p w14:paraId="53E5FB4D" w14:textId="35349704" w:rsidR="00EF3643" w:rsidRDefault="00EF3643" w:rsidP="00EF3643">
            <w:pPr>
              <w:jc w:val="center"/>
              <w:rPr>
                <w:sz w:val="16"/>
                <w:szCs w:val="16"/>
              </w:rPr>
            </w:pPr>
            <w:r>
              <w:rPr>
                <w:sz w:val="16"/>
                <w:szCs w:val="16"/>
              </w:rPr>
              <w:t>Б</w:t>
            </w:r>
          </w:p>
        </w:tc>
      </w:tr>
      <w:tr w:rsidR="00EF3643" w:rsidRPr="00297EEE" w14:paraId="110735F5" w14:textId="77777777" w:rsidTr="00CD4480">
        <w:tc>
          <w:tcPr>
            <w:tcW w:w="540" w:type="dxa"/>
          </w:tcPr>
          <w:p w14:paraId="0947B444" w14:textId="5D8F0BFD" w:rsidR="00EF3643" w:rsidRDefault="00EF3643" w:rsidP="00EF3643">
            <w:pPr>
              <w:rPr>
                <w:sz w:val="16"/>
                <w:szCs w:val="16"/>
              </w:rPr>
            </w:pPr>
            <w:r>
              <w:rPr>
                <w:sz w:val="16"/>
                <w:szCs w:val="16"/>
              </w:rPr>
              <w:t>24.10</w:t>
            </w:r>
          </w:p>
        </w:tc>
        <w:tc>
          <w:tcPr>
            <w:tcW w:w="2120" w:type="dxa"/>
          </w:tcPr>
          <w:p w14:paraId="1EDB4423" w14:textId="6441080C"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5CD1A55D" w14:textId="0AF335FE" w:rsidR="00EF3643" w:rsidRDefault="00EF3643" w:rsidP="00EF3643">
            <w:pPr>
              <w:jc w:val="center"/>
              <w:rPr>
                <w:sz w:val="16"/>
                <w:szCs w:val="16"/>
              </w:rPr>
            </w:pPr>
            <w:r>
              <w:rPr>
                <w:sz w:val="16"/>
                <w:szCs w:val="16"/>
              </w:rPr>
              <w:t>29</w:t>
            </w:r>
          </w:p>
        </w:tc>
        <w:tc>
          <w:tcPr>
            <w:tcW w:w="567" w:type="dxa"/>
          </w:tcPr>
          <w:p w14:paraId="71C1D8E4" w14:textId="628F5BD2" w:rsidR="00EF3643" w:rsidRDefault="00EF3643" w:rsidP="00EF3643">
            <w:pPr>
              <w:rPr>
                <w:sz w:val="16"/>
                <w:szCs w:val="16"/>
              </w:rPr>
            </w:pPr>
            <w:r>
              <w:rPr>
                <w:sz w:val="16"/>
                <w:szCs w:val="16"/>
              </w:rPr>
              <w:t>1</w:t>
            </w:r>
          </w:p>
        </w:tc>
        <w:tc>
          <w:tcPr>
            <w:tcW w:w="567" w:type="dxa"/>
          </w:tcPr>
          <w:p w14:paraId="34AAA98D" w14:textId="30C261F4"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1237507B" w14:textId="2C349F3D" w:rsidR="00EF3643" w:rsidRPr="00C710F4" w:rsidRDefault="00EF3643" w:rsidP="00EF3643">
            <w:pPr>
              <w:rPr>
                <w:sz w:val="16"/>
                <w:szCs w:val="16"/>
              </w:rPr>
            </w:pPr>
            <w:r w:rsidRPr="00C710F4">
              <w:rPr>
                <w:sz w:val="16"/>
                <w:szCs w:val="16"/>
              </w:rPr>
              <w:t>*</w:t>
            </w:r>
          </w:p>
        </w:tc>
        <w:tc>
          <w:tcPr>
            <w:tcW w:w="680" w:type="dxa"/>
            <w:gridSpan w:val="2"/>
          </w:tcPr>
          <w:p w14:paraId="6F173262" w14:textId="36A7F6AD" w:rsidR="00EF3643" w:rsidRDefault="00EF3643" w:rsidP="00EF3643">
            <w:pPr>
              <w:rPr>
                <w:sz w:val="16"/>
                <w:szCs w:val="16"/>
              </w:rPr>
            </w:pPr>
            <w:r>
              <w:rPr>
                <w:sz w:val="16"/>
                <w:szCs w:val="16"/>
              </w:rPr>
              <w:t>30+31</w:t>
            </w:r>
          </w:p>
        </w:tc>
        <w:tc>
          <w:tcPr>
            <w:tcW w:w="567" w:type="dxa"/>
          </w:tcPr>
          <w:p w14:paraId="67F4C02D" w14:textId="77777777" w:rsidR="00EF3643" w:rsidRPr="00C710F4" w:rsidRDefault="00EF3643" w:rsidP="00EF3643">
            <w:pPr>
              <w:rPr>
                <w:sz w:val="16"/>
                <w:szCs w:val="16"/>
              </w:rPr>
            </w:pPr>
          </w:p>
        </w:tc>
        <w:tc>
          <w:tcPr>
            <w:tcW w:w="2127" w:type="dxa"/>
          </w:tcPr>
          <w:p w14:paraId="337D71D0" w14:textId="64555B79"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6E840EE1" w14:textId="39A322C6" w:rsidR="00EF3643" w:rsidRPr="00297EEE" w:rsidRDefault="00EF3643" w:rsidP="00EF3643">
            <w:pPr>
              <w:jc w:val="center"/>
              <w:rPr>
                <w:sz w:val="16"/>
                <w:szCs w:val="16"/>
              </w:rPr>
            </w:pPr>
            <w:r w:rsidRPr="00297EEE">
              <w:rPr>
                <w:sz w:val="16"/>
                <w:szCs w:val="16"/>
              </w:rPr>
              <w:t>КБФО</w:t>
            </w:r>
          </w:p>
        </w:tc>
        <w:tc>
          <w:tcPr>
            <w:tcW w:w="595" w:type="dxa"/>
            <w:vAlign w:val="center"/>
          </w:tcPr>
          <w:p w14:paraId="5B3BB12B" w14:textId="4279DC66" w:rsidR="00EF3643" w:rsidRDefault="00EF3643" w:rsidP="00EF3643">
            <w:pPr>
              <w:jc w:val="center"/>
              <w:rPr>
                <w:sz w:val="16"/>
                <w:szCs w:val="16"/>
              </w:rPr>
            </w:pPr>
            <w:r>
              <w:rPr>
                <w:sz w:val="16"/>
                <w:szCs w:val="16"/>
              </w:rPr>
              <w:t>К, Г</w:t>
            </w:r>
          </w:p>
        </w:tc>
        <w:tc>
          <w:tcPr>
            <w:tcW w:w="681" w:type="dxa"/>
          </w:tcPr>
          <w:p w14:paraId="1C0899F6" w14:textId="5809000F" w:rsidR="00EF3643" w:rsidRDefault="00EF3643" w:rsidP="00EF3643">
            <w:pPr>
              <w:jc w:val="center"/>
              <w:rPr>
                <w:sz w:val="16"/>
                <w:szCs w:val="16"/>
              </w:rPr>
            </w:pPr>
            <w:r>
              <w:rPr>
                <w:sz w:val="16"/>
                <w:szCs w:val="16"/>
              </w:rPr>
              <w:t>Б</w:t>
            </w:r>
          </w:p>
        </w:tc>
      </w:tr>
      <w:tr w:rsidR="00257C6A" w:rsidRPr="00297EEE" w14:paraId="72095DDE" w14:textId="77777777" w:rsidTr="00CD4480">
        <w:trPr>
          <w:ins w:id="110" w:author="Зайцев Павел Борисович" w:date="2025-09-15T11:13:00Z"/>
        </w:trPr>
        <w:tc>
          <w:tcPr>
            <w:tcW w:w="540" w:type="dxa"/>
          </w:tcPr>
          <w:p w14:paraId="0B2619A9" w14:textId="02860678" w:rsidR="00257C6A" w:rsidRDefault="00257C6A" w:rsidP="00257C6A">
            <w:pPr>
              <w:rPr>
                <w:ins w:id="111" w:author="Зайцев Павел Борисович" w:date="2025-09-15T11:13:00Z"/>
                <w:sz w:val="16"/>
                <w:szCs w:val="16"/>
              </w:rPr>
            </w:pPr>
            <w:ins w:id="112" w:author="Зайцев Павел Борисович" w:date="2025-09-15T11:13:00Z">
              <w:r>
                <w:rPr>
                  <w:sz w:val="16"/>
                  <w:szCs w:val="16"/>
                </w:rPr>
                <w:t>25</w:t>
              </w:r>
            </w:ins>
          </w:p>
        </w:tc>
        <w:tc>
          <w:tcPr>
            <w:tcW w:w="2120" w:type="dxa"/>
          </w:tcPr>
          <w:p w14:paraId="4FB32B88" w14:textId="1B225D5C" w:rsidR="00257C6A" w:rsidRDefault="00257C6A" w:rsidP="00257C6A">
            <w:pPr>
              <w:rPr>
                <w:ins w:id="113" w:author="Зайцев Павел Борисович" w:date="2025-09-15T11:13:00Z"/>
                <w:sz w:val="18"/>
                <w:szCs w:val="18"/>
              </w:rPr>
            </w:pPr>
            <w:ins w:id="114" w:author="Зайцев Павел Борисович" w:date="2025-09-15T11:13:00Z">
              <w:r>
                <w:rPr>
                  <w:sz w:val="18"/>
                  <w:szCs w:val="18"/>
                </w:rPr>
                <w:t xml:space="preserve">* </w:t>
              </w:r>
            </w:ins>
            <w:ins w:id="115" w:author="Зайцев Павел Борисович" w:date="2025-09-15T11:14:00Z">
              <w:r>
                <w:rPr>
                  <w:sz w:val="18"/>
                  <w:szCs w:val="18"/>
                </w:rPr>
                <w:t xml:space="preserve">по счетам </w:t>
              </w:r>
              <w:r w:rsidR="00FE4F03">
                <w:rPr>
                  <w:sz w:val="18"/>
                  <w:szCs w:val="18"/>
                </w:rPr>
                <w:t>%206%, %208%, %302%, %303%, %304% (кроме 30406)</w:t>
              </w:r>
            </w:ins>
          </w:p>
        </w:tc>
        <w:tc>
          <w:tcPr>
            <w:tcW w:w="709" w:type="dxa"/>
            <w:gridSpan w:val="3"/>
          </w:tcPr>
          <w:p w14:paraId="2799D0A8" w14:textId="67C71084" w:rsidR="00257C6A" w:rsidRDefault="00257C6A" w:rsidP="00257C6A">
            <w:pPr>
              <w:jc w:val="center"/>
              <w:rPr>
                <w:ins w:id="116" w:author="Зайцев Павел Борисович" w:date="2025-09-15T11:13:00Z"/>
                <w:sz w:val="16"/>
                <w:szCs w:val="16"/>
              </w:rPr>
            </w:pPr>
            <w:ins w:id="117" w:author="Зайцев Павел Борисович" w:date="2025-09-15T11:14:00Z">
              <w:r>
                <w:rPr>
                  <w:sz w:val="16"/>
                  <w:szCs w:val="16"/>
                </w:rPr>
                <w:t>1</w:t>
              </w:r>
            </w:ins>
          </w:p>
        </w:tc>
        <w:tc>
          <w:tcPr>
            <w:tcW w:w="567" w:type="dxa"/>
          </w:tcPr>
          <w:p w14:paraId="52E6851D" w14:textId="178B1CB0" w:rsidR="00257C6A" w:rsidRDefault="00257C6A" w:rsidP="00257C6A">
            <w:pPr>
              <w:rPr>
                <w:ins w:id="118" w:author="Зайцев Павел Борисович" w:date="2025-09-15T11:13:00Z"/>
                <w:sz w:val="16"/>
                <w:szCs w:val="16"/>
              </w:rPr>
            </w:pPr>
            <w:ins w:id="119" w:author="Зайцев Павел Борисович" w:date="2025-09-15T11:13:00Z">
              <w:r>
                <w:rPr>
                  <w:sz w:val="16"/>
                  <w:szCs w:val="16"/>
                </w:rPr>
                <w:t>1</w:t>
              </w:r>
            </w:ins>
          </w:p>
        </w:tc>
        <w:tc>
          <w:tcPr>
            <w:tcW w:w="567" w:type="dxa"/>
          </w:tcPr>
          <w:p w14:paraId="708D7955" w14:textId="43C43054" w:rsidR="00257C6A" w:rsidRPr="00FE4F03" w:rsidRDefault="00FE4F03" w:rsidP="00257C6A">
            <w:pPr>
              <w:rPr>
                <w:ins w:id="120" w:author="Зайцев Павел Борисович" w:date="2025-09-15T11:13:00Z"/>
                <w:sz w:val="16"/>
                <w:szCs w:val="16"/>
                <w:lang w:val="en-US"/>
              </w:rPr>
            </w:pPr>
            <w:ins w:id="121" w:author="Зайцев Павел Борисович" w:date="2025-09-15T11:18:00Z">
              <w:r>
                <w:rPr>
                  <w:sz w:val="16"/>
                  <w:szCs w:val="16"/>
                  <w:lang w:val="en-US"/>
                </w:rPr>
                <w:t xml:space="preserve">&lt;&gt; </w:t>
              </w:r>
            </w:ins>
            <w:ins w:id="122" w:author="Зайцев Павел Борисович" w:date="2025-09-15T11:15:00Z">
              <w:r>
                <w:rPr>
                  <w:sz w:val="16"/>
                  <w:szCs w:val="16"/>
                </w:rPr>
                <w:t xml:space="preserve">ХХХХ 0000000000 </w:t>
              </w:r>
            </w:ins>
            <w:ins w:id="123" w:author="Зайцев Павел Борисович" w:date="2025-09-15T11:17:00Z">
              <w:r>
                <w:rPr>
                  <w:sz w:val="16"/>
                  <w:szCs w:val="16"/>
                  <w:lang w:val="en-US"/>
                </w:rPr>
                <w:t>YYY</w:t>
              </w:r>
            </w:ins>
          </w:p>
        </w:tc>
        <w:tc>
          <w:tcPr>
            <w:tcW w:w="1162" w:type="dxa"/>
            <w:gridSpan w:val="2"/>
          </w:tcPr>
          <w:p w14:paraId="7E749CDF" w14:textId="2254094D" w:rsidR="00257C6A" w:rsidRPr="00C710F4" w:rsidRDefault="00257C6A" w:rsidP="00257C6A">
            <w:pPr>
              <w:rPr>
                <w:ins w:id="124" w:author="Зайцев Павел Борисович" w:date="2025-09-15T11:13:00Z"/>
                <w:sz w:val="16"/>
                <w:szCs w:val="16"/>
              </w:rPr>
            </w:pPr>
          </w:p>
        </w:tc>
        <w:tc>
          <w:tcPr>
            <w:tcW w:w="680" w:type="dxa"/>
            <w:gridSpan w:val="2"/>
          </w:tcPr>
          <w:p w14:paraId="5AB325E6" w14:textId="0CF5A392" w:rsidR="00257C6A" w:rsidRDefault="00257C6A" w:rsidP="00257C6A">
            <w:pPr>
              <w:rPr>
                <w:ins w:id="125" w:author="Зайцев Павел Борисович" w:date="2025-09-15T11:13:00Z"/>
                <w:sz w:val="16"/>
                <w:szCs w:val="16"/>
              </w:rPr>
            </w:pPr>
          </w:p>
        </w:tc>
        <w:tc>
          <w:tcPr>
            <w:tcW w:w="567" w:type="dxa"/>
          </w:tcPr>
          <w:p w14:paraId="25C1D162" w14:textId="77777777" w:rsidR="00257C6A" w:rsidRPr="00C710F4" w:rsidRDefault="00257C6A" w:rsidP="00257C6A">
            <w:pPr>
              <w:rPr>
                <w:ins w:id="126" w:author="Зайцев Павел Борисович" w:date="2025-09-15T11:13:00Z"/>
                <w:sz w:val="16"/>
                <w:szCs w:val="16"/>
              </w:rPr>
            </w:pPr>
          </w:p>
        </w:tc>
        <w:tc>
          <w:tcPr>
            <w:tcW w:w="2127" w:type="dxa"/>
          </w:tcPr>
          <w:p w14:paraId="178A5480" w14:textId="319BF00B" w:rsidR="00257C6A" w:rsidRPr="00FE4F03" w:rsidRDefault="00FE4F03" w:rsidP="00257C6A">
            <w:pPr>
              <w:rPr>
                <w:ins w:id="127" w:author="Зайцев Павел Борисович" w:date="2025-09-15T11:13:00Z"/>
                <w:sz w:val="16"/>
                <w:szCs w:val="16"/>
              </w:rPr>
            </w:pPr>
            <w:ins w:id="128" w:author="Зайцев Павел Борисович" w:date="2025-09-15T11:19:00Z">
              <w:r>
                <w:rPr>
                  <w:sz w:val="16"/>
                  <w:szCs w:val="16"/>
                </w:rPr>
                <w:t>Отражение целевой статьи 0000000000 требует пояснений</w:t>
              </w:r>
            </w:ins>
            <w:bookmarkStart w:id="129" w:name="_GoBack"/>
            <w:bookmarkEnd w:id="129"/>
          </w:p>
        </w:tc>
        <w:tc>
          <w:tcPr>
            <w:tcW w:w="567" w:type="dxa"/>
            <w:vAlign w:val="center"/>
          </w:tcPr>
          <w:p w14:paraId="30D8794F" w14:textId="25C89E90" w:rsidR="00257C6A" w:rsidRPr="00297EEE" w:rsidRDefault="00257C6A" w:rsidP="00257C6A">
            <w:pPr>
              <w:jc w:val="center"/>
              <w:rPr>
                <w:ins w:id="130" w:author="Зайцев Павел Борисович" w:date="2025-09-15T11:13:00Z"/>
                <w:sz w:val="16"/>
                <w:szCs w:val="16"/>
              </w:rPr>
            </w:pPr>
            <w:ins w:id="131" w:author="Зайцев Павел Борисович" w:date="2025-09-15T11:13:00Z">
              <w:r w:rsidRPr="00297EEE">
                <w:rPr>
                  <w:sz w:val="16"/>
                  <w:szCs w:val="16"/>
                </w:rPr>
                <w:t>КБФО</w:t>
              </w:r>
            </w:ins>
          </w:p>
        </w:tc>
        <w:tc>
          <w:tcPr>
            <w:tcW w:w="595" w:type="dxa"/>
            <w:vAlign w:val="center"/>
          </w:tcPr>
          <w:p w14:paraId="7BB2981F" w14:textId="1C77BBCD" w:rsidR="00257C6A" w:rsidRDefault="00257C6A" w:rsidP="00257C6A">
            <w:pPr>
              <w:jc w:val="center"/>
              <w:rPr>
                <w:ins w:id="132" w:author="Зайцев Павел Борисович" w:date="2025-09-15T11:13:00Z"/>
                <w:sz w:val="16"/>
                <w:szCs w:val="16"/>
              </w:rPr>
            </w:pPr>
            <w:ins w:id="133" w:author="Зайцев Павел Борисович" w:date="2025-09-15T11:13:00Z">
              <w:r>
                <w:rPr>
                  <w:sz w:val="16"/>
                  <w:szCs w:val="16"/>
                </w:rPr>
                <w:t>К, Г</w:t>
              </w:r>
            </w:ins>
          </w:p>
        </w:tc>
        <w:tc>
          <w:tcPr>
            <w:tcW w:w="681" w:type="dxa"/>
          </w:tcPr>
          <w:p w14:paraId="0D82E7F5" w14:textId="592C57BE" w:rsidR="00257C6A" w:rsidRDefault="00FE4F03" w:rsidP="00257C6A">
            <w:pPr>
              <w:jc w:val="center"/>
              <w:rPr>
                <w:ins w:id="134" w:author="Зайцев Павел Борисович" w:date="2025-09-15T11:13:00Z"/>
                <w:sz w:val="16"/>
                <w:szCs w:val="16"/>
              </w:rPr>
            </w:pPr>
            <w:ins w:id="135" w:author="Зайцев Павел Борисович" w:date="2025-09-15T11:17:00Z">
              <w:r>
                <w:rPr>
                  <w:sz w:val="16"/>
                  <w:szCs w:val="16"/>
                </w:rPr>
                <w:t>П</w:t>
              </w:r>
            </w:ins>
          </w:p>
        </w:tc>
      </w:tr>
      <w:tr w:rsidR="00257C6A" w:rsidRPr="00297EEE" w14:paraId="62C7CE78" w14:textId="77777777" w:rsidTr="008C4C7C">
        <w:tc>
          <w:tcPr>
            <w:tcW w:w="10882" w:type="dxa"/>
            <w:gridSpan w:val="16"/>
          </w:tcPr>
          <w:p w14:paraId="3DB4F92B" w14:textId="77777777" w:rsidR="00257C6A" w:rsidRPr="00297EEE" w:rsidRDefault="00257C6A" w:rsidP="00257C6A">
            <w:pPr>
              <w:tabs>
                <w:tab w:val="left" w:pos="914"/>
              </w:tabs>
              <w:rPr>
                <w:sz w:val="16"/>
                <w:szCs w:val="16"/>
              </w:rPr>
            </w:pPr>
            <w:r>
              <w:rPr>
                <w:sz w:val="16"/>
                <w:szCs w:val="16"/>
              </w:rPr>
              <w:t>Форматы счетов</w:t>
            </w:r>
          </w:p>
        </w:tc>
      </w:tr>
      <w:tr w:rsidR="00257C6A" w:rsidRPr="00297EEE" w14:paraId="6470C3D2" w14:textId="77777777" w:rsidTr="00121F92">
        <w:tc>
          <w:tcPr>
            <w:tcW w:w="540" w:type="dxa"/>
            <w:vMerge w:val="restart"/>
          </w:tcPr>
          <w:p w14:paraId="2648C85B" w14:textId="77777777" w:rsidR="00257C6A" w:rsidRPr="00297EEE" w:rsidRDefault="00257C6A" w:rsidP="00257C6A">
            <w:pPr>
              <w:rPr>
                <w:sz w:val="16"/>
                <w:szCs w:val="16"/>
              </w:rPr>
            </w:pPr>
            <w:r w:rsidRPr="00297EEE">
              <w:rPr>
                <w:sz w:val="16"/>
                <w:szCs w:val="16"/>
              </w:rPr>
              <w:t>1</w:t>
            </w:r>
            <w:r>
              <w:rPr>
                <w:sz w:val="16"/>
                <w:szCs w:val="16"/>
              </w:rPr>
              <w:t>6</w:t>
            </w:r>
          </w:p>
        </w:tc>
        <w:tc>
          <w:tcPr>
            <w:tcW w:w="2149" w:type="dxa"/>
            <w:gridSpan w:val="2"/>
            <w:vMerge w:val="restart"/>
          </w:tcPr>
          <w:p w14:paraId="0B346DEF" w14:textId="7DB1B7BE" w:rsidR="00257C6A" w:rsidRPr="00297EEE" w:rsidRDefault="00257C6A" w:rsidP="00257C6A">
            <w:pPr>
              <w:tabs>
                <w:tab w:val="left" w:pos="914"/>
              </w:tabs>
              <w:rPr>
                <w:sz w:val="16"/>
                <w:szCs w:val="16"/>
              </w:rPr>
            </w:pPr>
            <w:r>
              <w:rPr>
                <w:sz w:val="18"/>
                <w:szCs w:val="18"/>
              </w:rPr>
              <w:t xml:space="preserve">КЗ </w:t>
            </w:r>
            <w:r w:rsidRPr="005C26B9">
              <w:rPr>
                <w:sz w:val="18"/>
                <w:szCs w:val="18"/>
              </w:rPr>
              <w:t>(показатели по счетам 14014</w:t>
            </w:r>
            <w:r>
              <w:rPr>
                <w:sz w:val="18"/>
                <w:szCs w:val="18"/>
              </w:rPr>
              <w:t>х</w:t>
            </w:r>
            <w:r w:rsidRPr="005C26B9">
              <w:rPr>
                <w:sz w:val="18"/>
                <w:szCs w:val="18"/>
              </w:rPr>
              <w:t xml:space="preserve"> допустимы только в разделе кредиторской задолженности)</w:t>
            </w:r>
          </w:p>
        </w:tc>
        <w:tc>
          <w:tcPr>
            <w:tcW w:w="7512" w:type="dxa"/>
            <w:gridSpan w:val="12"/>
          </w:tcPr>
          <w:p w14:paraId="26724A6A" w14:textId="77777777" w:rsidR="00257C6A" w:rsidRDefault="00257C6A" w:rsidP="00257C6A">
            <w:pPr>
              <w:jc w:val="center"/>
              <w:rPr>
                <w:sz w:val="18"/>
                <w:szCs w:val="18"/>
              </w:rPr>
            </w:pPr>
            <w:r w:rsidRPr="00425A5F">
              <w:rPr>
                <w:sz w:val="18"/>
                <w:szCs w:val="18"/>
              </w:rPr>
              <w:t>1.401.4</w:t>
            </w:r>
            <w:r>
              <w:rPr>
                <w:sz w:val="18"/>
                <w:szCs w:val="18"/>
              </w:rPr>
              <w:t>х (</w:t>
            </w:r>
            <w:r w:rsidRPr="00425A5F">
              <w:rPr>
                <w:sz w:val="18"/>
                <w:szCs w:val="18"/>
              </w:rPr>
              <w:t>1.401.4</w:t>
            </w:r>
            <w:r>
              <w:rPr>
                <w:sz w:val="18"/>
                <w:szCs w:val="18"/>
              </w:rPr>
              <w:t xml:space="preserve">0, </w:t>
            </w:r>
            <w:r w:rsidRPr="00425A5F">
              <w:rPr>
                <w:sz w:val="18"/>
                <w:szCs w:val="18"/>
              </w:rPr>
              <w:t>1.401.4</w:t>
            </w:r>
            <w:r>
              <w:rPr>
                <w:sz w:val="18"/>
                <w:szCs w:val="18"/>
              </w:rPr>
              <w:t xml:space="preserve">1, </w:t>
            </w:r>
            <w:r w:rsidRPr="00425A5F">
              <w:rPr>
                <w:sz w:val="18"/>
                <w:szCs w:val="18"/>
              </w:rPr>
              <w:t>1.401.4</w:t>
            </w:r>
            <w:r>
              <w:rPr>
                <w:sz w:val="18"/>
                <w:szCs w:val="18"/>
              </w:rPr>
              <w:t xml:space="preserve">9) </w:t>
            </w:r>
            <w:r w:rsidRPr="00F50E09">
              <w:rPr>
                <w:sz w:val="18"/>
                <w:szCs w:val="18"/>
              </w:rPr>
              <w:t>1</w:t>
            </w:r>
            <w:r>
              <w:rPr>
                <w:sz w:val="18"/>
                <w:szCs w:val="18"/>
                <w:lang w:val="en-US"/>
              </w:rPr>
              <w:t>XX</w:t>
            </w:r>
            <w:r>
              <w:rPr>
                <w:sz w:val="18"/>
                <w:szCs w:val="18"/>
              </w:rPr>
              <w:t xml:space="preserve"> (только детализированные КОСГУ)</w:t>
            </w:r>
          </w:p>
          <w:p w14:paraId="756A2FF4" w14:textId="099D85A0" w:rsidR="00257C6A" w:rsidRPr="00297EEE" w:rsidRDefault="00257C6A" w:rsidP="00257C6A">
            <w:pPr>
              <w:tabs>
                <w:tab w:val="left" w:pos="914"/>
              </w:tabs>
              <w:jc w:val="center"/>
              <w:rPr>
                <w:sz w:val="16"/>
                <w:szCs w:val="16"/>
              </w:rPr>
            </w:pPr>
            <w:r w:rsidRPr="00D613B3">
              <w:rPr>
                <w:sz w:val="18"/>
                <w:szCs w:val="18"/>
              </w:rPr>
              <w:t xml:space="preserve">Отражение КОСГУ </w:t>
            </w:r>
            <w:r>
              <w:rPr>
                <w:sz w:val="18"/>
                <w:szCs w:val="18"/>
              </w:rPr>
              <w:t xml:space="preserve">152, 162, </w:t>
            </w:r>
            <w:r w:rsidRPr="00D613B3">
              <w:rPr>
                <w:sz w:val="18"/>
                <w:szCs w:val="18"/>
              </w:rPr>
              <w:t>171, 173, 174, 175, 176, 181,</w:t>
            </w:r>
            <w:r>
              <w:rPr>
                <w:sz w:val="18"/>
                <w:szCs w:val="18"/>
              </w:rPr>
              <w:t xml:space="preserve"> 19х по счету 4014х недопустимо</w:t>
            </w:r>
          </w:p>
        </w:tc>
        <w:tc>
          <w:tcPr>
            <w:tcW w:w="681" w:type="dxa"/>
          </w:tcPr>
          <w:p w14:paraId="513B2113" w14:textId="3772FC34" w:rsidR="00257C6A" w:rsidRPr="00297EEE" w:rsidRDefault="00257C6A" w:rsidP="00257C6A">
            <w:pPr>
              <w:tabs>
                <w:tab w:val="left" w:pos="914"/>
              </w:tabs>
              <w:rPr>
                <w:sz w:val="16"/>
                <w:szCs w:val="16"/>
              </w:rPr>
            </w:pPr>
            <w:r>
              <w:rPr>
                <w:sz w:val="16"/>
                <w:szCs w:val="16"/>
              </w:rPr>
              <w:t>Б</w:t>
            </w:r>
          </w:p>
        </w:tc>
      </w:tr>
      <w:tr w:rsidR="00257C6A" w:rsidRPr="00297EEE" w14:paraId="0595535F" w14:textId="77777777" w:rsidTr="00121F92">
        <w:tc>
          <w:tcPr>
            <w:tcW w:w="540" w:type="dxa"/>
            <w:vMerge/>
          </w:tcPr>
          <w:p w14:paraId="4EAB4BBC" w14:textId="77777777" w:rsidR="00257C6A" w:rsidRPr="00297EEE" w:rsidRDefault="00257C6A" w:rsidP="00257C6A">
            <w:pPr>
              <w:rPr>
                <w:sz w:val="16"/>
                <w:szCs w:val="16"/>
              </w:rPr>
            </w:pPr>
          </w:p>
        </w:tc>
        <w:tc>
          <w:tcPr>
            <w:tcW w:w="2149" w:type="dxa"/>
            <w:gridSpan w:val="2"/>
            <w:vMerge/>
          </w:tcPr>
          <w:p w14:paraId="1C854763" w14:textId="77777777" w:rsidR="00257C6A" w:rsidRPr="00425A5F" w:rsidRDefault="00257C6A" w:rsidP="00257C6A">
            <w:pPr>
              <w:tabs>
                <w:tab w:val="left" w:pos="914"/>
              </w:tabs>
              <w:rPr>
                <w:sz w:val="18"/>
                <w:szCs w:val="18"/>
              </w:rPr>
            </w:pPr>
          </w:p>
        </w:tc>
        <w:tc>
          <w:tcPr>
            <w:tcW w:w="2268" w:type="dxa"/>
            <w:gridSpan w:val="5"/>
          </w:tcPr>
          <w:p w14:paraId="1595D69B" w14:textId="77777777" w:rsidR="00257C6A" w:rsidRPr="003C139B" w:rsidRDefault="00257C6A" w:rsidP="00257C6A">
            <w:pPr>
              <w:jc w:val="center"/>
              <w:rPr>
                <w:sz w:val="18"/>
                <w:szCs w:val="18"/>
              </w:rPr>
            </w:pPr>
            <w:r w:rsidRPr="00425A5F">
              <w:rPr>
                <w:sz w:val="18"/>
                <w:szCs w:val="18"/>
              </w:rPr>
              <w:t>1.401</w:t>
            </w:r>
            <w:r w:rsidRPr="001207C1">
              <w:rPr>
                <w:sz w:val="18"/>
                <w:szCs w:val="18"/>
              </w:rPr>
              <w:t>.4</w:t>
            </w:r>
            <w:r>
              <w:rPr>
                <w:sz w:val="18"/>
                <w:szCs w:val="18"/>
              </w:rPr>
              <w:t xml:space="preserve">Х </w:t>
            </w:r>
            <w:r w:rsidRPr="00F50E09">
              <w:rPr>
                <w:sz w:val="18"/>
                <w:szCs w:val="18"/>
              </w:rPr>
              <w:t>1</w:t>
            </w:r>
            <w:r>
              <w:rPr>
                <w:sz w:val="18"/>
                <w:szCs w:val="18"/>
                <w:lang w:val="en-US"/>
              </w:rPr>
              <w:t>XX</w:t>
            </w:r>
            <w:r>
              <w:rPr>
                <w:sz w:val="18"/>
                <w:szCs w:val="18"/>
              </w:rPr>
              <w:t xml:space="preserve">, кроме </w:t>
            </w:r>
            <w:r w:rsidRPr="00425A5F">
              <w:rPr>
                <w:sz w:val="18"/>
                <w:szCs w:val="18"/>
              </w:rPr>
              <w:t>1.401.4</w:t>
            </w:r>
            <w:r>
              <w:rPr>
                <w:sz w:val="18"/>
                <w:szCs w:val="18"/>
              </w:rPr>
              <w:t xml:space="preserve">Х </w:t>
            </w:r>
            <w:r w:rsidRPr="000E0128">
              <w:rPr>
                <w:sz w:val="18"/>
                <w:szCs w:val="18"/>
              </w:rPr>
              <w:t>1</w:t>
            </w:r>
            <w:r>
              <w:rPr>
                <w:sz w:val="18"/>
                <w:szCs w:val="18"/>
              </w:rPr>
              <w:t>21,</w:t>
            </w:r>
          </w:p>
          <w:p w14:paraId="3056B84C" w14:textId="77777777" w:rsidR="00257C6A" w:rsidRPr="003C139B" w:rsidRDefault="00257C6A" w:rsidP="00257C6A">
            <w:pPr>
              <w:jc w:val="center"/>
              <w:rPr>
                <w:sz w:val="18"/>
                <w:szCs w:val="18"/>
              </w:rPr>
            </w:pPr>
            <w:r w:rsidRPr="00425A5F">
              <w:rPr>
                <w:sz w:val="18"/>
                <w:szCs w:val="18"/>
              </w:rPr>
              <w:t>1.401.4</w:t>
            </w:r>
            <w:r>
              <w:rPr>
                <w:sz w:val="18"/>
                <w:szCs w:val="18"/>
              </w:rPr>
              <w:t xml:space="preserve">Х </w:t>
            </w:r>
            <w:r w:rsidRPr="000E0128">
              <w:rPr>
                <w:sz w:val="18"/>
                <w:szCs w:val="18"/>
              </w:rPr>
              <w:t>1</w:t>
            </w:r>
            <w:r>
              <w:rPr>
                <w:sz w:val="18"/>
                <w:szCs w:val="18"/>
              </w:rPr>
              <w:t>22,</w:t>
            </w:r>
          </w:p>
          <w:p w14:paraId="09E91A19" w14:textId="1EEB97BC" w:rsidR="00257C6A" w:rsidRDefault="00257C6A" w:rsidP="00257C6A">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559EE617" w14:textId="77777777" w:rsidR="00257C6A" w:rsidRDefault="00257C6A" w:rsidP="00257C6A">
            <w:pPr>
              <w:jc w:val="center"/>
              <w:rPr>
                <w:sz w:val="18"/>
                <w:szCs w:val="18"/>
              </w:rPr>
            </w:pPr>
            <w:r>
              <w:rPr>
                <w:sz w:val="18"/>
                <w:szCs w:val="18"/>
              </w:rPr>
              <w:t>1.401.4Х 151,</w:t>
            </w:r>
          </w:p>
          <w:p w14:paraId="4BEDD540" w14:textId="53487CE1" w:rsidR="00257C6A" w:rsidRDefault="00257C6A" w:rsidP="00257C6A">
            <w:pPr>
              <w:jc w:val="center"/>
              <w:rPr>
                <w:sz w:val="18"/>
                <w:szCs w:val="18"/>
              </w:rPr>
            </w:pPr>
            <w:r>
              <w:rPr>
                <w:sz w:val="18"/>
                <w:szCs w:val="18"/>
              </w:rPr>
              <w:t>1.401.4Х 161,</w:t>
            </w:r>
          </w:p>
          <w:p w14:paraId="4E9AE66E" w14:textId="77777777" w:rsidR="00257C6A" w:rsidRPr="003C139B"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2786F064" w14:textId="77777777" w:rsidR="00257C6A" w:rsidRPr="003C139B"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7EC0EB6A" w14:textId="77777777" w:rsidR="00257C6A"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25EFD610" w14:textId="4A143F76" w:rsidR="00257C6A" w:rsidRPr="00297EEE" w:rsidRDefault="00257C6A" w:rsidP="00257C6A">
            <w:pPr>
              <w:tabs>
                <w:tab w:val="left" w:pos="914"/>
              </w:tabs>
              <w:jc w:val="center"/>
              <w:rPr>
                <w:sz w:val="16"/>
                <w:szCs w:val="16"/>
              </w:rPr>
            </w:pPr>
            <w:r w:rsidRPr="00425A5F">
              <w:rPr>
                <w:sz w:val="18"/>
                <w:szCs w:val="18"/>
              </w:rPr>
              <w:t>1.401.4</w:t>
            </w:r>
            <w:r>
              <w:rPr>
                <w:sz w:val="18"/>
                <w:szCs w:val="18"/>
              </w:rPr>
              <w:t xml:space="preserve">Х </w:t>
            </w:r>
            <w:r w:rsidRPr="003C139B">
              <w:rPr>
                <w:sz w:val="18"/>
                <w:szCs w:val="18"/>
              </w:rPr>
              <w:t>1</w:t>
            </w:r>
            <w:r>
              <w:rPr>
                <w:sz w:val="18"/>
                <w:szCs w:val="18"/>
              </w:rPr>
              <w:t>87</w:t>
            </w:r>
          </w:p>
        </w:tc>
        <w:tc>
          <w:tcPr>
            <w:tcW w:w="5244" w:type="dxa"/>
            <w:gridSpan w:val="7"/>
          </w:tcPr>
          <w:p w14:paraId="40105D82" w14:textId="533ED19B" w:rsidR="00257C6A" w:rsidRPr="00297EEE" w:rsidRDefault="00257C6A" w:rsidP="00257C6A">
            <w:pPr>
              <w:tabs>
                <w:tab w:val="left" w:pos="914"/>
              </w:tabs>
              <w:jc w:val="center"/>
              <w:rPr>
                <w:sz w:val="16"/>
                <w:szCs w:val="16"/>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 (детализированные КДБ с подвидом 0000)</w:t>
            </w:r>
          </w:p>
        </w:tc>
        <w:tc>
          <w:tcPr>
            <w:tcW w:w="681" w:type="dxa"/>
          </w:tcPr>
          <w:p w14:paraId="4EE01513" w14:textId="74E6B57F" w:rsidR="00257C6A" w:rsidRPr="00297EEE" w:rsidRDefault="00257C6A" w:rsidP="00257C6A">
            <w:pPr>
              <w:tabs>
                <w:tab w:val="left" w:pos="914"/>
              </w:tabs>
              <w:rPr>
                <w:sz w:val="16"/>
                <w:szCs w:val="16"/>
              </w:rPr>
            </w:pPr>
            <w:r>
              <w:rPr>
                <w:sz w:val="16"/>
                <w:szCs w:val="16"/>
              </w:rPr>
              <w:t>Б</w:t>
            </w:r>
          </w:p>
        </w:tc>
      </w:tr>
      <w:tr w:rsidR="00257C6A" w:rsidRPr="00297EEE" w14:paraId="0CC19113" w14:textId="77777777" w:rsidTr="00121F92">
        <w:tc>
          <w:tcPr>
            <w:tcW w:w="540" w:type="dxa"/>
            <w:vMerge/>
          </w:tcPr>
          <w:p w14:paraId="713EC3C1" w14:textId="7E1ACA5E" w:rsidR="00257C6A" w:rsidRPr="00297EEE" w:rsidRDefault="00257C6A" w:rsidP="00257C6A">
            <w:pPr>
              <w:rPr>
                <w:sz w:val="16"/>
                <w:szCs w:val="16"/>
              </w:rPr>
            </w:pPr>
          </w:p>
        </w:tc>
        <w:tc>
          <w:tcPr>
            <w:tcW w:w="2149" w:type="dxa"/>
            <w:gridSpan w:val="2"/>
            <w:vMerge/>
          </w:tcPr>
          <w:p w14:paraId="0FE8BC33" w14:textId="77777777" w:rsidR="00257C6A" w:rsidRPr="00425A5F" w:rsidRDefault="00257C6A" w:rsidP="00257C6A">
            <w:pPr>
              <w:tabs>
                <w:tab w:val="left" w:pos="914"/>
              </w:tabs>
              <w:rPr>
                <w:sz w:val="18"/>
                <w:szCs w:val="18"/>
              </w:rPr>
            </w:pPr>
          </w:p>
        </w:tc>
        <w:tc>
          <w:tcPr>
            <w:tcW w:w="2268" w:type="dxa"/>
            <w:gridSpan w:val="5"/>
          </w:tcPr>
          <w:p w14:paraId="05D378BF" w14:textId="77777777" w:rsidR="00257C6A" w:rsidRPr="003C139B" w:rsidRDefault="00257C6A" w:rsidP="00257C6A">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21,</w:t>
            </w:r>
          </w:p>
          <w:p w14:paraId="539B58A7" w14:textId="1CCBF9ED" w:rsidR="00257C6A" w:rsidRPr="00297EEE" w:rsidRDefault="00257C6A" w:rsidP="00257C6A">
            <w:pPr>
              <w:tabs>
                <w:tab w:val="left" w:pos="914"/>
              </w:tabs>
              <w:jc w:val="center"/>
              <w:rPr>
                <w:sz w:val="16"/>
                <w:szCs w:val="16"/>
              </w:rPr>
            </w:pPr>
            <w:r w:rsidRPr="00425A5F">
              <w:rPr>
                <w:sz w:val="18"/>
                <w:szCs w:val="18"/>
              </w:rPr>
              <w:t>1.401.4</w:t>
            </w:r>
            <w:r>
              <w:rPr>
                <w:sz w:val="18"/>
                <w:szCs w:val="18"/>
              </w:rPr>
              <w:t xml:space="preserve">Х </w:t>
            </w:r>
            <w:r>
              <w:rPr>
                <w:sz w:val="18"/>
                <w:szCs w:val="18"/>
                <w:lang w:val="en-US"/>
              </w:rPr>
              <w:t>1</w:t>
            </w:r>
            <w:r>
              <w:rPr>
                <w:sz w:val="18"/>
                <w:szCs w:val="18"/>
              </w:rPr>
              <w:t>22,</w:t>
            </w:r>
          </w:p>
        </w:tc>
        <w:tc>
          <w:tcPr>
            <w:tcW w:w="5244" w:type="dxa"/>
            <w:gridSpan w:val="7"/>
          </w:tcPr>
          <w:p w14:paraId="6E88B862" w14:textId="2BFBFF33" w:rsidR="00257C6A" w:rsidRPr="00297EEE" w:rsidRDefault="00257C6A" w:rsidP="00257C6A">
            <w:pPr>
              <w:tabs>
                <w:tab w:val="left" w:pos="914"/>
              </w:tabs>
              <w:jc w:val="center"/>
              <w:rPr>
                <w:sz w:val="16"/>
                <w:szCs w:val="16"/>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w:t>
            </w:r>
          </w:p>
        </w:tc>
        <w:tc>
          <w:tcPr>
            <w:tcW w:w="681" w:type="dxa"/>
          </w:tcPr>
          <w:p w14:paraId="0E1668DD" w14:textId="51423B38" w:rsidR="00257C6A" w:rsidRPr="00297EEE" w:rsidRDefault="00257C6A" w:rsidP="00257C6A">
            <w:pPr>
              <w:tabs>
                <w:tab w:val="left" w:pos="914"/>
              </w:tabs>
              <w:rPr>
                <w:sz w:val="16"/>
                <w:szCs w:val="16"/>
              </w:rPr>
            </w:pPr>
            <w:r>
              <w:rPr>
                <w:sz w:val="16"/>
                <w:szCs w:val="16"/>
              </w:rPr>
              <w:t>Б</w:t>
            </w:r>
          </w:p>
        </w:tc>
      </w:tr>
      <w:tr w:rsidR="00257C6A" w:rsidRPr="00297EEE" w14:paraId="4C9C1DAE" w14:textId="77777777" w:rsidTr="00121F92">
        <w:tc>
          <w:tcPr>
            <w:tcW w:w="540" w:type="dxa"/>
            <w:vMerge/>
          </w:tcPr>
          <w:p w14:paraId="7EFC9B46" w14:textId="77777777" w:rsidR="00257C6A" w:rsidRPr="00297EEE" w:rsidRDefault="00257C6A" w:rsidP="00257C6A">
            <w:pPr>
              <w:rPr>
                <w:sz w:val="16"/>
                <w:szCs w:val="16"/>
              </w:rPr>
            </w:pPr>
          </w:p>
        </w:tc>
        <w:tc>
          <w:tcPr>
            <w:tcW w:w="2149" w:type="dxa"/>
            <w:gridSpan w:val="2"/>
            <w:vMerge/>
          </w:tcPr>
          <w:p w14:paraId="3BDDBA93" w14:textId="77777777" w:rsidR="00257C6A" w:rsidRPr="00425A5F" w:rsidRDefault="00257C6A" w:rsidP="00257C6A">
            <w:pPr>
              <w:tabs>
                <w:tab w:val="left" w:pos="914"/>
              </w:tabs>
              <w:rPr>
                <w:sz w:val="18"/>
                <w:szCs w:val="18"/>
              </w:rPr>
            </w:pPr>
          </w:p>
        </w:tc>
        <w:tc>
          <w:tcPr>
            <w:tcW w:w="2268" w:type="dxa"/>
            <w:gridSpan w:val="5"/>
          </w:tcPr>
          <w:p w14:paraId="583FB7F6" w14:textId="77777777" w:rsidR="00257C6A" w:rsidRPr="003C139B" w:rsidRDefault="00257C6A" w:rsidP="00257C6A">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456DB13C" w14:textId="77777777" w:rsidR="00257C6A" w:rsidRPr="00297EEE" w:rsidRDefault="00257C6A" w:rsidP="00257C6A">
            <w:pPr>
              <w:tabs>
                <w:tab w:val="left" w:pos="914"/>
              </w:tabs>
              <w:jc w:val="center"/>
              <w:rPr>
                <w:sz w:val="16"/>
                <w:szCs w:val="16"/>
              </w:rPr>
            </w:pPr>
          </w:p>
        </w:tc>
        <w:tc>
          <w:tcPr>
            <w:tcW w:w="5244" w:type="dxa"/>
            <w:gridSpan w:val="7"/>
          </w:tcPr>
          <w:p w14:paraId="444B73D7" w14:textId="7D7A23D6" w:rsidR="00257C6A" w:rsidRPr="00297EEE" w:rsidRDefault="00257C6A" w:rsidP="00257C6A">
            <w:pPr>
              <w:tabs>
                <w:tab w:val="left" w:pos="914"/>
              </w:tabs>
              <w:jc w:val="center"/>
              <w:rPr>
                <w:sz w:val="16"/>
                <w:szCs w:val="16"/>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 1 12 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w:t>
            </w:r>
          </w:p>
        </w:tc>
        <w:tc>
          <w:tcPr>
            <w:tcW w:w="681" w:type="dxa"/>
          </w:tcPr>
          <w:p w14:paraId="1DA7E22A" w14:textId="51CDC764" w:rsidR="00257C6A" w:rsidRPr="00297EEE" w:rsidRDefault="00257C6A" w:rsidP="00257C6A">
            <w:pPr>
              <w:tabs>
                <w:tab w:val="left" w:pos="914"/>
              </w:tabs>
              <w:rPr>
                <w:sz w:val="16"/>
                <w:szCs w:val="16"/>
              </w:rPr>
            </w:pPr>
            <w:r>
              <w:rPr>
                <w:sz w:val="16"/>
                <w:szCs w:val="16"/>
              </w:rPr>
              <w:t>Б</w:t>
            </w:r>
          </w:p>
        </w:tc>
      </w:tr>
      <w:tr w:rsidR="00257C6A" w:rsidRPr="00297EEE" w14:paraId="7CC4BFD9" w14:textId="77777777" w:rsidTr="00121F92">
        <w:tc>
          <w:tcPr>
            <w:tcW w:w="540" w:type="dxa"/>
            <w:vMerge/>
          </w:tcPr>
          <w:p w14:paraId="222E2AE1" w14:textId="77777777" w:rsidR="00257C6A" w:rsidRPr="00297EEE" w:rsidRDefault="00257C6A" w:rsidP="00257C6A">
            <w:pPr>
              <w:rPr>
                <w:sz w:val="16"/>
                <w:szCs w:val="16"/>
              </w:rPr>
            </w:pPr>
          </w:p>
        </w:tc>
        <w:tc>
          <w:tcPr>
            <w:tcW w:w="2149" w:type="dxa"/>
            <w:gridSpan w:val="2"/>
            <w:vMerge/>
          </w:tcPr>
          <w:p w14:paraId="602FBCCC" w14:textId="77777777" w:rsidR="00257C6A" w:rsidRPr="00425A5F" w:rsidRDefault="00257C6A" w:rsidP="00257C6A">
            <w:pPr>
              <w:tabs>
                <w:tab w:val="left" w:pos="914"/>
              </w:tabs>
              <w:rPr>
                <w:sz w:val="18"/>
                <w:szCs w:val="18"/>
              </w:rPr>
            </w:pPr>
          </w:p>
        </w:tc>
        <w:tc>
          <w:tcPr>
            <w:tcW w:w="2268" w:type="dxa"/>
            <w:gridSpan w:val="5"/>
          </w:tcPr>
          <w:p w14:paraId="1F81416B" w14:textId="77777777" w:rsidR="00257C6A" w:rsidRPr="003C139B"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3CB772AC" w14:textId="77777777" w:rsidR="00257C6A"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p w14:paraId="64B7114A" w14:textId="77777777" w:rsidR="00257C6A" w:rsidRDefault="00257C6A" w:rsidP="00257C6A">
            <w:pPr>
              <w:jc w:val="center"/>
              <w:rPr>
                <w:sz w:val="18"/>
                <w:szCs w:val="18"/>
              </w:rPr>
            </w:pPr>
          </w:p>
          <w:p w14:paraId="5E1F37CC" w14:textId="77777777" w:rsidR="00257C6A"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6EAC66DF" w14:textId="77777777" w:rsidR="00257C6A" w:rsidRPr="003C139B" w:rsidRDefault="00257C6A" w:rsidP="00257C6A">
            <w:pPr>
              <w:jc w:val="center"/>
              <w:rPr>
                <w:sz w:val="18"/>
                <w:szCs w:val="18"/>
              </w:rPr>
            </w:pPr>
          </w:p>
          <w:p w14:paraId="66F36A14" w14:textId="77777777" w:rsidR="00257C6A"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0B9E9C32" w14:textId="77777777" w:rsidR="00257C6A" w:rsidRPr="00297EEE" w:rsidRDefault="00257C6A" w:rsidP="00257C6A">
            <w:pPr>
              <w:tabs>
                <w:tab w:val="left" w:pos="914"/>
              </w:tabs>
              <w:jc w:val="center"/>
              <w:rPr>
                <w:sz w:val="16"/>
                <w:szCs w:val="16"/>
              </w:rPr>
            </w:pPr>
          </w:p>
        </w:tc>
        <w:tc>
          <w:tcPr>
            <w:tcW w:w="5244" w:type="dxa"/>
            <w:gridSpan w:val="7"/>
          </w:tcPr>
          <w:p w14:paraId="51BDC08D" w14:textId="77777777" w:rsidR="00257C6A" w:rsidRDefault="00257C6A" w:rsidP="00257C6A">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10ХХ0</w:t>
            </w:r>
            <w:r w:rsidRPr="00561185">
              <w:rPr>
                <w:sz w:val="18"/>
                <w:szCs w:val="18"/>
              </w:rPr>
              <w:t> </w:t>
            </w:r>
            <w:r>
              <w:rPr>
                <w:sz w:val="18"/>
                <w:szCs w:val="18"/>
              </w:rPr>
              <w:t>ХХ</w:t>
            </w:r>
            <w:r w:rsidRPr="00561185">
              <w:rPr>
                <w:sz w:val="18"/>
                <w:szCs w:val="18"/>
              </w:rPr>
              <w:t> </w:t>
            </w:r>
            <w:r>
              <w:rPr>
                <w:sz w:val="18"/>
                <w:szCs w:val="18"/>
              </w:rPr>
              <w:t>0000</w:t>
            </w:r>
            <w:r w:rsidRPr="00561185">
              <w:rPr>
                <w:sz w:val="18"/>
                <w:szCs w:val="18"/>
              </w:rPr>
              <w:t> </w:t>
            </w:r>
            <w:r>
              <w:rPr>
                <w:sz w:val="18"/>
                <w:szCs w:val="18"/>
              </w:rPr>
              <w:t>199</w:t>
            </w:r>
          </w:p>
          <w:p w14:paraId="7790CC24" w14:textId="77777777" w:rsidR="00257C6A" w:rsidRDefault="00257C6A" w:rsidP="00257C6A">
            <w:pPr>
              <w:jc w:val="center"/>
              <w:rPr>
                <w:sz w:val="18"/>
                <w:szCs w:val="18"/>
              </w:rPr>
            </w:pPr>
          </w:p>
          <w:p w14:paraId="08F48900" w14:textId="77777777" w:rsidR="00257C6A" w:rsidRDefault="00257C6A" w:rsidP="00257C6A">
            <w:pPr>
              <w:jc w:val="center"/>
              <w:rPr>
                <w:sz w:val="18"/>
                <w:szCs w:val="18"/>
              </w:rPr>
            </w:pPr>
          </w:p>
          <w:p w14:paraId="28388BA9" w14:textId="77777777" w:rsidR="00257C6A" w:rsidRDefault="00257C6A" w:rsidP="00257C6A">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10ХХ0</w:t>
            </w:r>
            <w:r w:rsidRPr="00561185">
              <w:rPr>
                <w:sz w:val="18"/>
                <w:szCs w:val="18"/>
              </w:rPr>
              <w:t> </w:t>
            </w:r>
            <w:r>
              <w:rPr>
                <w:sz w:val="18"/>
                <w:szCs w:val="18"/>
              </w:rPr>
              <w:t>ХХ</w:t>
            </w:r>
            <w:r w:rsidRPr="00561185">
              <w:rPr>
                <w:sz w:val="18"/>
                <w:szCs w:val="18"/>
              </w:rPr>
              <w:t> </w:t>
            </w:r>
            <w:r>
              <w:rPr>
                <w:sz w:val="18"/>
                <w:szCs w:val="18"/>
              </w:rPr>
              <w:t>0000</w:t>
            </w:r>
            <w:r w:rsidRPr="00561185">
              <w:rPr>
                <w:sz w:val="18"/>
                <w:szCs w:val="18"/>
              </w:rPr>
              <w:t> </w:t>
            </w:r>
            <w:r>
              <w:rPr>
                <w:sz w:val="18"/>
                <w:szCs w:val="18"/>
              </w:rPr>
              <w:t>198</w:t>
            </w:r>
          </w:p>
          <w:p w14:paraId="1C5290E3" w14:textId="77777777" w:rsidR="00257C6A" w:rsidRDefault="00257C6A" w:rsidP="00257C6A">
            <w:pPr>
              <w:jc w:val="center"/>
              <w:rPr>
                <w:sz w:val="18"/>
                <w:szCs w:val="18"/>
              </w:rPr>
            </w:pPr>
          </w:p>
          <w:p w14:paraId="226ACDC1" w14:textId="268D1AAD" w:rsidR="00257C6A" w:rsidRPr="00297EEE" w:rsidRDefault="00257C6A" w:rsidP="00257C6A">
            <w:pPr>
              <w:tabs>
                <w:tab w:val="left" w:pos="914"/>
              </w:tabs>
              <w:jc w:val="center"/>
              <w:rPr>
                <w:sz w:val="16"/>
                <w:szCs w:val="16"/>
              </w:rPr>
            </w:pPr>
            <w:r>
              <w:rPr>
                <w:sz w:val="18"/>
                <w:szCs w:val="18"/>
              </w:rPr>
              <w:t>2</w:t>
            </w:r>
            <w:r w:rsidRPr="00561185">
              <w:rPr>
                <w:sz w:val="18"/>
                <w:szCs w:val="18"/>
              </w:rPr>
              <w:t> </w:t>
            </w:r>
            <w:r>
              <w:rPr>
                <w:sz w:val="18"/>
                <w:szCs w:val="18"/>
              </w:rPr>
              <w:t>07</w:t>
            </w:r>
            <w:r w:rsidRPr="00561185">
              <w:rPr>
                <w:sz w:val="18"/>
                <w:szCs w:val="18"/>
              </w:rPr>
              <w:t> </w:t>
            </w:r>
            <w:r>
              <w:rPr>
                <w:sz w:val="18"/>
                <w:szCs w:val="18"/>
              </w:rPr>
              <w:t>10ХХ0</w:t>
            </w:r>
            <w:r w:rsidRPr="00561185">
              <w:rPr>
                <w:sz w:val="18"/>
                <w:szCs w:val="18"/>
              </w:rPr>
              <w:t> </w:t>
            </w:r>
            <w:r>
              <w:rPr>
                <w:sz w:val="18"/>
                <w:szCs w:val="18"/>
              </w:rPr>
              <w:t>ХХ</w:t>
            </w:r>
            <w:r w:rsidRPr="00561185">
              <w:rPr>
                <w:sz w:val="18"/>
                <w:szCs w:val="18"/>
              </w:rPr>
              <w:t> </w:t>
            </w:r>
            <w:r>
              <w:rPr>
                <w:sz w:val="18"/>
                <w:szCs w:val="18"/>
              </w:rPr>
              <w:t>0000</w:t>
            </w:r>
            <w:r w:rsidRPr="00561185">
              <w:rPr>
                <w:sz w:val="18"/>
                <w:szCs w:val="18"/>
              </w:rPr>
              <w:t> </w:t>
            </w:r>
            <w:r>
              <w:rPr>
                <w:sz w:val="18"/>
                <w:szCs w:val="18"/>
              </w:rPr>
              <w:t>194(195,196,197)</w:t>
            </w:r>
          </w:p>
        </w:tc>
        <w:tc>
          <w:tcPr>
            <w:tcW w:w="681" w:type="dxa"/>
          </w:tcPr>
          <w:p w14:paraId="76643150" w14:textId="5E6723B7" w:rsidR="00257C6A" w:rsidRPr="00297EEE" w:rsidRDefault="00257C6A" w:rsidP="00257C6A">
            <w:pPr>
              <w:tabs>
                <w:tab w:val="left" w:pos="914"/>
              </w:tabs>
              <w:rPr>
                <w:sz w:val="16"/>
                <w:szCs w:val="16"/>
              </w:rPr>
            </w:pPr>
            <w:r>
              <w:rPr>
                <w:sz w:val="16"/>
                <w:szCs w:val="16"/>
              </w:rPr>
              <w:t>Б</w:t>
            </w:r>
          </w:p>
        </w:tc>
      </w:tr>
      <w:tr w:rsidR="00257C6A" w:rsidRPr="00297EEE" w14:paraId="60856CB5" w14:textId="77777777" w:rsidTr="00C37BF4">
        <w:tc>
          <w:tcPr>
            <w:tcW w:w="540" w:type="dxa"/>
            <w:vMerge/>
          </w:tcPr>
          <w:p w14:paraId="5816CA42" w14:textId="77777777" w:rsidR="00257C6A" w:rsidRDefault="00257C6A" w:rsidP="00257C6A">
            <w:pPr>
              <w:rPr>
                <w:sz w:val="18"/>
                <w:szCs w:val="18"/>
              </w:rPr>
            </w:pPr>
          </w:p>
        </w:tc>
        <w:tc>
          <w:tcPr>
            <w:tcW w:w="2149" w:type="dxa"/>
            <w:gridSpan w:val="2"/>
            <w:vMerge/>
          </w:tcPr>
          <w:p w14:paraId="7D5A297A" w14:textId="77777777" w:rsidR="00257C6A" w:rsidRDefault="00257C6A" w:rsidP="00257C6A">
            <w:pPr>
              <w:tabs>
                <w:tab w:val="left" w:pos="914"/>
              </w:tabs>
              <w:rPr>
                <w:sz w:val="18"/>
                <w:szCs w:val="18"/>
              </w:rPr>
            </w:pPr>
          </w:p>
        </w:tc>
        <w:tc>
          <w:tcPr>
            <w:tcW w:w="2268" w:type="dxa"/>
            <w:gridSpan w:val="5"/>
          </w:tcPr>
          <w:p w14:paraId="53BA563E" w14:textId="24A68259" w:rsidR="00257C6A" w:rsidRPr="003C139B"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51,</w:t>
            </w:r>
          </w:p>
          <w:p w14:paraId="615CF0DC" w14:textId="07F73C79" w:rsidR="00257C6A"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61</w:t>
            </w:r>
          </w:p>
        </w:tc>
        <w:tc>
          <w:tcPr>
            <w:tcW w:w="5244" w:type="dxa"/>
            <w:gridSpan w:val="7"/>
          </w:tcPr>
          <w:p w14:paraId="06F635EB" w14:textId="32D79FA3" w:rsidR="00257C6A" w:rsidRDefault="00257C6A" w:rsidP="00257C6A">
            <w:pPr>
              <w:jc w:val="center"/>
              <w:rPr>
                <w:sz w:val="18"/>
                <w:szCs w:val="18"/>
              </w:rPr>
            </w:pPr>
            <w:r>
              <w:rPr>
                <w:sz w:val="18"/>
                <w:szCs w:val="18"/>
              </w:rPr>
              <w:t>2 02 ХХХХХ ХХ 0000 150</w:t>
            </w:r>
          </w:p>
        </w:tc>
        <w:tc>
          <w:tcPr>
            <w:tcW w:w="681" w:type="dxa"/>
          </w:tcPr>
          <w:p w14:paraId="2E7F30F1" w14:textId="1513F41A" w:rsidR="00257C6A" w:rsidRDefault="00257C6A" w:rsidP="00257C6A">
            <w:pPr>
              <w:tabs>
                <w:tab w:val="left" w:pos="914"/>
              </w:tabs>
              <w:rPr>
                <w:sz w:val="16"/>
                <w:szCs w:val="16"/>
              </w:rPr>
            </w:pPr>
            <w:r>
              <w:rPr>
                <w:sz w:val="16"/>
                <w:szCs w:val="16"/>
              </w:rPr>
              <w:t>Б</w:t>
            </w:r>
          </w:p>
        </w:tc>
      </w:tr>
      <w:tr w:rsidR="00257C6A" w:rsidRPr="00297EEE" w14:paraId="4F5DDEFB" w14:textId="77777777" w:rsidTr="006D3CC6">
        <w:tc>
          <w:tcPr>
            <w:tcW w:w="540" w:type="dxa"/>
          </w:tcPr>
          <w:p w14:paraId="139F5E92" w14:textId="16DEA394" w:rsidR="00257C6A" w:rsidRPr="00297EEE" w:rsidRDefault="00257C6A" w:rsidP="00257C6A">
            <w:pPr>
              <w:rPr>
                <w:sz w:val="16"/>
                <w:szCs w:val="16"/>
              </w:rPr>
            </w:pPr>
            <w:r>
              <w:rPr>
                <w:sz w:val="18"/>
                <w:szCs w:val="18"/>
              </w:rPr>
              <w:t>16.1</w:t>
            </w:r>
          </w:p>
        </w:tc>
        <w:tc>
          <w:tcPr>
            <w:tcW w:w="2149" w:type="dxa"/>
            <w:gridSpan w:val="2"/>
          </w:tcPr>
          <w:p w14:paraId="63FBBFFC" w14:textId="4E6BA784" w:rsidR="00257C6A" w:rsidRPr="00425A5F" w:rsidRDefault="00257C6A" w:rsidP="00257C6A">
            <w:pPr>
              <w:tabs>
                <w:tab w:val="left" w:pos="914"/>
              </w:tabs>
              <w:rPr>
                <w:sz w:val="18"/>
                <w:szCs w:val="18"/>
              </w:rPr>
            </w:pPr>
            <w:r>
              <w:rPr>
                <w:sz w:val="18"/>
                <w:szCs w:val="18"/>
              </w:rPr>
              <w:t>КЗ по счетам 14014х18х (кроме 14014х189)</w:t>
            </w:r>
          </w:p>
        </w:tc>
        <w:tc>
          <w:tcPr>
            <w:tcW w:w="7512" w:type="dxa"/>
            <w:gridSpan w:val="12"/>
          </w:tcPr>
          <w:p w14:paraId="4A2C6D98" w14:textId="73C09113" w:rsidR="00257C6A" w:rsidRDefault="00257C6A" w:rsidP="00257C6A">
            <w:pPr>
              <w:jc w:val="center"/>
              <w:rPr>
                <w:sz w:val="18"/>
                <w:szCs w:val="18"/>
              </w:rPr>
            </w:pPr>
            <w:r>
              <w:rPr>
                <w:sz w:val="18"/>
                <w:szCs w:val="18"/>
              </w:rPr>
              <w:t>КБК 2 07 10ХХ0 ХХ 0000 19</w:t>
            </w:r>
            <w:r>
              <w:rPr>
                <w:sz w:val="18"/>
                <w:szCs w:val="18"/>
                <w:lang w:val="en-US"/>
              </w:rPr>
              <w:t>Y</w:t>
            </w:r>
            <w:r>
              <w:rPr>
                <w:sz w:val="18"/>
                <w:szCs w:val="18"/>
              </w:rPr>
              <w:t>, где</w:t>
            </w:r>
          </w:p>
          <w:p w14:paraId="257536D6" w14:textId="77777777" w:rsidR="00257C6A" w:rsidRDefault="00257C6A" w:rsidP="00257C6A">
            <w:pPr>
              <w:jc w:val="center"/>
              <w:rPr>
                <w:sz w:val="18"/>
                <w:szCs w:val="18"/>
              </w:rPr>
            </w:pPr>
            <w:r>
              <w:rPr>
                <w:sz w:val="18"/>
                <w:szCs w:val="18"/>
              </w:rPr>
              <w:t>ХХ = 02 допустимо отражение только по графам 2, 5, 8, 17, 20, 23;</w:t>
            </w:r>
          </w:p>
          <w:p w14:paraId="1CC588AF" w14:textId="77777777" w:rsidR="00257C6A" w:rsidRDefault="00257C6A" w:rsidP="00257C6A">
            <w:pPr>
              <w:jc w:val="center"/>
              <w:rPr>
                <w:sz w:val="18"/>
                <w:szCs w:val="18"/>
              </w:rPr>
            </w:pPr>
            <w:r>
              <w:rPr>
                <w:sz w:val="18"/>
                <w:szCs w:val="18"/>
              </w:rPr>
              <w:t>ХХ = 03, 04, 05, 10, 11, 12, 13, 14 допустимо отражение только по графам 2,5, 11, 17, 20, 26;</w:t>
            </w:r>
          </w:p>
          <w:p w14:paraId="4C01022F" w14:textId="275E9D2D" w:rsidR="00257C6A" w:rsidRPr="006D3CC6" w:rsidRDefault="00257C6A" w:rsidP="00257C6A">
            <w:pPr>
              <w:tabs>
                <w:tab w:val="left" w:pos="914"/>
              </w:tabs>
              <w:jc w:val="center"/>
              <w:rPr>
                <w:sz w:val="16"/>
                <w:szCs w:val="16"/>
              </w:rPr>
            </w:pPr>
            <w:r>
              <w:rPr>
                <w:sz w:val="18"/>
                <w:szCs w:val="18"/>
              </w:rPr>
              <w:t>ХХ = 09 допустимо отражение по графам 2, 14, 17, 29</w:t>
            </w:r>
          </w:p>
        </w:tc>
        <w:tc>
          <w:tcPr>
            <w:tcW w:w="681" w:type="dxa"/>
          </w:tcPr>
          <w:p w14:paraId="5DBDA488" w14:textId="002732A7" w:rsidR="00257C6A" w:rsidRPr="00297EEE" w:rsidRDefault="00257C6A" w:rsidP="00257C6A">
            <w:pPr>
              <w:tabs>
                <w:tab w:val="left" w:pos="914"/>
              </w:tabs>
              <w:rPr>
                <w:sz w:val="16"/>
                <w:szCs w:val="16"/>
              </w:rPr>
            </w:pPr>
            <w:r>
              <w:rPr>
                <w:sz w:val="16"/>
                <w:szCs w:val="16"/>
              </w:rPr>
              <w:t>Б</w:t>
            </w:r>
          </w:p>
        </w:tc>
      </w:tr>
      <w:tr w:rsidR="00257C6A" w:rsidRPr="00297EEE" w14:paraId="0B2B10A8" w14:textId="77777777" w:rsidTr="00121F92">
        <w:tc>
          <w:tcPr>
            <w:tcW w:w="540" w:type="dxa"/>
          </w:tcPr>
          <w:p w14:paraId="55153B09" w14:textId="77777777" w:rsidR="00257C6A" w:rsidRPr="00297EEE" w:rsidRDefault="00257C6A" w:rsidP="00257C6A">
            <w:pPr>
              <w:rPr>
                <w:sz w:val="16"/>
                <w:szCs w:val="16"/>
              </w:rPr>
            </w:pPr>
            <w:r w:rsidRPr="00297EEE">
              <w:rPr>
                <w:sz w:val="16"/>
                <w:szCs w:val="16"/>
              </w:rPr>
              <w:t>1</w:t>
            </w:r>
            <w:r>
              <w:rPr>
                <w:sz w:val="16"/>
                <w:szCs w:val="16"/>
              </w:rPr>
              <w:t>7</w:t>
            </w:r>
          </w:p>
        </w:tc>
        <w:tc>
          <w:tcPr>
            <w:tcW w:w="2149" w:type="dxa"/>
            <w:gridSpan w:val="2"/>
          </w:tcPr>
          <w:p w14:paraId="48CC0BE6" w14:textId="28E2A788" w:rsidR="00257C6A" w:rsidRPr="00297EEE" w:rsidRDefault="00257C6A" w:rsidP="00257C6A">
            <w:pPr>
              <w:tabs>
                <w:tab w:val="left" w:pos="914"/>
              </w:tabs>
              <w:rPr>
                <w:sz w:val="16"/>
                <w:szCs w:val="16"/>
              </w:rPr>
            </w:pPr>
            <w:r>
              <w:rPr>
                <w:sz w:val="18"/>
                <w:szCs w:val="18"/>
              </w:rPr>
              <w:t xml:space="preserve">КЗ </w:t>
            </w:r>
            <w:r w:rsidRPr="005C26B9">
              <w:rPr>
                <w:sz w:val="18"/>
                <w:szCs w:val="18"/>
              </w:rPr>
              <w:t>(показатели по счетам 1401</w:t>
            </w:r>
            <w:r>
              <w:rPr>
                <w:sz w:val="18"/>
                <w:szCs w:val="18"/>
              </w:rPr>
              <w:t>6</w:t>
            </w:r>
            <w:r w:rsidRPr="005C26B9">
              <w:rPr>
                <w:sz w:val="18"/>
                <w:szCs w:val="18"/>
              </w:rPr>
              <w:t xml:space="preserve">0 </w:t>
            </w:r>
            <w:r w:rsidRPr="005C26B9">
              <w:rPr>
                <w:sz w:val="18"/>
                <w:szCs w:val="18"/>
              </w:rPr>
              <w:lastRenderedPageBreak/>
              <w:t>допустимы только в разделе кредиторской задолженности)</w:t>
            </w:r>
          </w:p>
        </w:tc>
        <w:tc>
          <w:tcPr>
            <w:tcW w:w="7512" w:type="dxa"/>
            <w:gridSpan w:val="12"/>
          </w:tcPr>
          <w:p w14:paraId="56F14B13" w14:textId="1821C18D" w:rsidR="00257C6A" w:rsidRPr="00297EEE" w:rsidRDefault="00257C6A" w:rsidP="00257C6A">
            <w:pPr>
              <w:tabs>
                <w:tab w:val="left" w:pos="914"/>
              </w:tabs>
              <w:jc w:val="center"/>
              <w:rPr>
                <w:sz w:val="16"/>
                <w:szCs w:val="16"/>
              </w:rPr>
            </w:pPr>
            <w:r>
              <w:rPr>
                <w:sz w:val="18"/>
                <w:szCs w:val="18"/>
              </w:rPr>
              <w:lastRenderedPageBreak/>
              <w:t xml:space="preserve">ХХ </w:t>
            </w:r>
            <w:proofErr w:type="spellStart"/>
            <w:r>
              <w:rPr>
                <w:sz w:val="18"/>
                <w:szCs w:val="18"/>
              </w:rPr>
              <w:t>ХХ</w:t>
            </w:r>
            <w:proofErr w:type="spellEnd"/>
            <w:r>
              <w:rPr>
                <w:sz w:val="18"/>
                <w:szCs w:val="18"/>
              </w:rPr>
              <w:t> 0000000000 ХХХ </w:t>
            </w:r>
            <w:r w:rsidRPr="00425A5F">
              <w:rPr>
                <w:sz w:val="18"/>
                <w:szCs w:val="18"/>
              </w:rPr>
              <w:t>1.401.60</w:t>
            </w:r>
            <w:r w:rsidRPr="00603DB6">
              <w:rPr>
                <w:sz w:val="18"/>
                <w:szCs w:val="18"/>
              </w:rPr>
              <w:t xml:space="preserve"> </w:t>
            </w:r>
            <w:r>
              <w:rPr>
                <w:sz w:val="18"/>
                <w:szCs w:val="18"/>
              </w:rPr>
              <w:t>2</w:t>
            </w:r>
            <w:r>
              <w:rPr>
                <w:sz w:val="18"/>
                <w:szCs w:val="18"/>
                <w:lang w:val="en-US"/>
              </w:rPr>
              <w:t>XX</w:t>
            </w:r>
            <w:r>
              <w:rPr>
                <w:sz w:val="18"/>
                <w:szCs w:val="18"/>
              </w:rPr>
              <w:t xml:space="preserve">, 3ХХ (детализированные РПР, в ЦС отражаются 0000000000, либо </w:t>
            </w:r>
            <w:r w:rsidRPr="006471E4">
              <w:rPr>
                <w:sz w:val="18"/>
                <w:szCs w:val="18"/>
              </w:rPr>
              <w:t>000YYZZZZZ</w:t>
            </w:r>
            <w:r>
              <w:rPr>
                <w:sz w:val="18"/>
                <w:szCs w:val="18"/>
              </w:rPr>
              <w:t xml:space="preserve"> (где</w:t>
            </w:r>
            <w:r>
              <w:t xml:space="preserve"> </w:t>
            </w:r>
            <w:r w:rsidRPr="006471E4">
              <w:rPr>
                <w:sz w:val="18"/>
                <w:szCs w:val="18"/>
              </w:rPr>
              <w:t xml:space="preserve">YY = 00, либо код нацпроекта, полностью </w:t>
            </w:r>
            <w:r w:rsidRPr="006471E4">
              <w:rPr>
                <w:sz w:val="18"/>
                <w:szCs w:val="18"/>
              </w:rPr>
              <w:lastRenderedPageBreak/>
              <w:t>детализированные коды направлений расходов</w:t>
            </w:r>
            <w:r>
              <w:rPr>
                <w:sz w:val="18"/>
                <w:szCs w:val="18"/>
              </w:rPr>
              <w:t>), детализированные КВР, детализированные КОСГУ)</w:t>
            </w:r>
          </w:p>
        </w:tc>
        <w:tc>
          <w:tcPr>
            <w:tcW w:w="681" w:type="dxa"/>
          </w:tcPr>
          <w:p w14:paraId="2A86A9C1" w14:textId="7ACEF3BA" w:rsidR="00257C6A" w:rsidRPr="00297EEE" w:rsidRDefault="00257C6A" w:rsidP="00257C6A">
            <w:pPr>
              <w:tabs>
                <w:tab w:val="left" w:pos="914"/>
              </w:tabs>
              <w:rPr>
                <w:sz w:val="16"/>
                <w:szCs w:val="16"/>
              </w:rPr>
            </w:pPr>
            <w:r>
              <w:rPr>
                <w:sz w:val="16"/>
                <w:szCs w:val="16"/>
              </w:rPr>
              <w:lastRenderedPageBreak/>
              <w:t>Б</w:t>
            </w:r>
          </w:p>
        </w:tc>
      </w:tr>
      <w:tr w:rsidR="00257C6A" w:rsidRPr="00297EEE" w14:paraId="190DBB33" w14:textId="77777777" w:rsidTr="00CD4480">
        <w:tc>
          <w:tcPr>
            <w:tcW w:w="540" w:type="dxa"/>
            <w:vMerge w:val="restart"/>
          </w:tcPr>
          <w:p w14:paraId="0E2AB1B6" w14:textId="77777777" w:rsidR="00257C6A" w:rsidRPr="00297EEE" w:rsidRDefault="00257C6A" w:rsidP="00257C6A">
            <w:pPr>
              <w:rPr>
                <w:sz w:val="16"/>
                <w:szCs w:val="16"/>
              </w:rPr>
            </w:pPr>
            <w:r w:rsidRPr="00297EEE">
              <w:rPr>
                <w:sz w:val="16"/>
                <w:szCs w:val="16"/>
              </w:rPr>
              <w:lastRenderedPageBreak/>
              <w:t>1</w:t>
            </w:r>
            <w:r>
              <w:rPr>
                <w:sz w:val="16"/>
                <w:szCs w:val="16"/>
              </w:rPr>
              <w:t>8</w:t>
            </w:r>
          </w:p>
        </w:tc>
        <w:tc>
          <w:tcPr>
            <w:tcW w:w="2574" w:type="dxa"/>
            <w:gridSpan w:val="3"/>
            <w:vMerge w:val="restart"/>
          </w:tcPr>
          <w:p w14:paraId="21C7A90B" w14:textId="01238A23" w:rsidR="00257C6A" w:rsidRPr="00F85D68" w:rsidRDefault="00257C6A" w:rsidP="00257C6A">
            <w:pPr>
              <w:suppressAutoHyphens/>
              <w:rPr>
                <w:sz w:val="18"/>
                <w:szCs w:val="18"/>
                <w:lang w:eastAsia="ar-SA"/>
              </w:rPr>
            </w:pPr>
            <w:r w:rsidRPr="003E6830">
              <w:rPr>
                <w:sz w:val="18"/>
                <w:szCs w:val="18"/>
                <w:lang w:eastAsia="ar-SA"/>
              </w:rPr>
              <w:t>ДЗ, КЗ</w:t>
            </w:r>
            <w:r w:rsidDel="00CD4480">
              <w:rPr>
                <w:sz w:val="18"/>
                <w:szCs w:val="18"/>
                <w:lang w:eastAsia="ar-SA"/>
              </w:rPr>
              <w:t xml:space="preserve"> </w:t>
            </w:r>
          </w:p>
        </w:tc>
        <w:tc>
          <w:tcPr>
            <w:tcW w:w="7087" w:type="dxa"/>
            <w:gridSpan w:val="11"/>
          </w:tcPr>
          <w:p w14:paraId="03ACDBEC" w14:textId="5BF99AF7" w:rsidR="00257C6A" w:rsidRPr="00F85D68" w:rsidRDefault="00257C6A" w:rsidP="00257C6A">
            <w:pPr>
              <w:suppressAutoHyphens/>
              <w:rPr>
                <w:sz w:val="18"/>
                <w:szCs w:val="18"/>
                <w:lang w:eastAsia="ar-SA"/>
              </w:rPr>
            </w:pPr>
            <w:r>
              <w:rPr>
                <w:sz w:val="18"/>
                <w:szCs w:val="18"/>
                <w:lang w:eastAsia="ar-SA"/>
              </w:rPr>
              <w:t>А</w:t>
            </w:r>
            <w:r w:rsidRPr="00F85D68">
              <w:rPr>
                <w:sz w:val="18"/>
                <w:szCs w:val="18"/>
                <w:lang w:eastAsia="ar-SA"/>
              </w:rPr>
              <w:t>налитические счета, кроме 40160 должны быть детализированными (наличие счетов 1205х0, 1206х0, 1208х0, 1209х0, 1210х0, 1302х0 недопустимо)</w:t>
            </w:r>
          </w:p>
        </w:tc>
        <w:tc>
          <w:tcPr>
            <w:tcW w:w="681" w:type="dxa"/>
          </w:tcPr>
          <w:p w14:paraId="16F03AD5" w14:textId="2D20F7F0" w:rsidR="00257C6A" w:rsidRPr="00F85D68" w:rsidRDefault="00257C6A" w:rsidP="00257C6A">
            <w:pPr>
              <w:suppressAutoHyphens/>
              <w:rPr>
                <w:sz w:val="18"/>
                <w:szCs w:val="18"/>
                <w:lang w:eastAsia="ar-SA"/>
              </w:rPr>
            </w:pPr>
            <w:r>
              <w:rPr>
                <w:sz w:val="18"/>
                <w:szCs w:val="18"/>
                <w:lang w:eastAsia="ar-SA"/>
              </w:rPr>
              <w:t>Б</w:t>
            </w:r>
          </w:p>
        </w:tc>
      </w:tr>
      <w:tr w:rsidR="00257C6A" w:rsidRPr="00297EEE" w14:paraId="086242D8" w14:textId="77777777" w:rsidTr="00CD4480">
        <w:tc>
          <w:tcPr>
            <w:tcW w:w="540" w:type="dxa"/>
            <w:vMerge/>
          </w:tcPr>
          <w:p w14:paraId="66907F5F" w14:textId="77777777" w:rsidR="00257C6A" w:rsidRPr="00297EEE" w:rsidRDefault="00257C6A" w:rsidP="00257C6A">
            <w:pPr>
              <w:rPr>
                <w:sz w:val="16"/>
                <w:szCs w:val="16"/>
              </w:rPr>
            </w:pPr>
          </w:p>
        </w:tc>
        <w:tc>
          <w:tcPr>
            <w:tcW w:w="2574" w:type="dxa"/>
            <w:gridSpan w:val="3"/>
            <w:vMerge/>
          </w:tcPr>
          <w:p w14:paraId="50735A05" w14:textId="77777777" w:rsidR="00257C6A" w:rsidRPr="003E6830" w:rsidRDefault="00257C6A" w:rsidP="00257C6A">
            <w:pPr>
              <w:suppressAutoHyphens/>
              <w:rPr>
                <w:sz w:val="18"/>
                <w:szCs w:val="18"/>
                <w:lang w:eastAsia="ar-SA"/>
              </w:rPr>
            </w:pPr>
          </w:p>
        </w:tc>
        <w:tc>
          <w:tcPr>
            <w:tcW w:w="2551" w:type="dxa"/>
            <w:gridSpan w:val="5"/>
          </w:tcPr>
          <w:p w14:paraId="35951321" w14:textId="77777777" w:rsidR="00257C6A" w:rsidRDefault="00257C6A" w:rsidP="00257C6A">
            <w:pPr>
              <w:jc w:val="center"/>
              <w:rPr>
                <w:sz w:val="18"/>
                <w:szCs w:val="18"/>
              </w:rPr>
            </w:pPr>
            <w:r>
              <w:rPr>
                <w:sz w:val="18"/>
                <w:szCs w:val="18"/>
              </w:rPr>
              <w:t>Аналитические счета</w:t>
            </w:r>
          </w:p>
          <w:p w14:paraId="330B9BC1" w14:textId="4DC1730C" w:rsidR="00257C6A" w:rsidRDefault="00257C6A" w:rsidP="00257C6A">
            <w:pPr>
              <w:jc w:val="center"/>
              <w:rPr>
                <w:sz w:val="18"/>
                <w:szCs w:val="18"/>
              </w:rPr>
            </w:pPr>
            <w:r>
              <w:rPr>
                <w:sz w:val="18"/>
                <w:szCs w:val="18"/>
              </w:rPr>
              <w:t>1205хх (кроме 120575), 1209хх (кроме 120981,120982), 121011, 130305, 130406,</w:t>
            </w:r>
          </w:p>
          <w:p w14:paraId="5F62F6E8" w14:textId="77777777" w:rsidR="00257C6A" w:rsidRDefault="00257C6A" w:rsidP="00257C6A">
            <w:pPr>
              <w:jc w:val="center"/>
              <w:rPr>
                <w:sz w:val="18"/>
                <w:szCs w:val="18"/>
              </w:rPr>
            </w:pPr>
          </w:p>
          <w:p w14:paraId="72A6FA2B" w14:textId="1E963952" w:rsidR="00257C6A" w:rsidRDefault="00257C6A" w:rsidP="00257C6A">
            <w:pPr>
              <w:jc w:val="center"/>
              <w:rPr>
                <w:sz w:val="18"/>
                <w:szCs w:val="18"/>
              </w:rPr>
            </w:pPr>
            <w:r>
              <w:rPr>
                <w:sz w:val="18"/>
                <w:szCs w:val="18"/>
              </w:rPr>
              <w:t>1206хх (кроме 120672, 120675), 1208хх, 120934, 12101х, 1302хх (кроме 130272,130275), 1303хх, кроме 130314, 130402, 130403, 130406</w:t>
            </w:r>
          </w:p>
          <w:p w14:paraId="0AD8464D" w14:textId="16EEA83B" w:rsidR="00257C6A" w:rsidRDefault="00257C6A" w:rsidP="00257C6A">
            <w:pPr>
              <w:jc w:val="center"/>
              <w:rPr>
                <w:sz w:val="18"/>
                <w:szCs w:val="18"/>
              </w:rPr>
            </w:pPr>
          </w:p>
          <w:p w14:paraId="5CB89621" w14:textId="306460C2" w:rsidR="00257C6A" w:rsidRDefault="00257C6A" w:rsidP="00257C6A">
            <w:pPr>
              <w:jc w:val="center"/>
              <w:rPr>
                <w:sz w:val="18"/>
                <w:szCs w:val="18"/>
              </w:rPr>
            </w:pPr>
          </w:p>
          <w:p w14:paraId="15E0B41E" w14:textId="77777777" w:rsidR="00257C6A" w:rsidRDefault="00257C6A" w:rsidP="00257C6A">
            <w:pPr>
              <w:jc w:val="center"/>
              <w:rPr>
                <w:sz w:val="18"/>
                <w:szCs w:val="18"/>
              </w:rPr>
            </w:pPr>
          </w:p>
          <w:p w14:paraId="260DA30F" w14:textId="73255BFF" w:rsidR="00257C6A" w:rsidRDefault="00257C6A" w:rsidP="00257C6A">
            <w:pPr>
              <w:jc w:val="center"/>
              <w:rPr>
                <w:sz w:val="18"/>
                <w:szCs w:val="18"/>
              </w:rPr>
            </w:pPr>
            <w:r>
              <w:rPr>
                <w:sz w:val="18"/>
                <w:szCs w:val="18"/>
              </w:rPr>
              <w:t xml:space="preserve">120575, 120672, 120673, 120675, 120982, 130272, 130273, аналитические счета в части ценностей </w:t>
            </w:r>
            <w:proofErr w:type="spellStart"/>
            <w:r>
              <w:rPr>
                <w:sz w:val="18"/>
                <w:szCs w:val="18"/>
              </w:rPr>
              <w:t>госфондов</w:t>
            </w:r>
            <w:proofErr w:type="spellEnd"/>
          </w:p>
          <w:p w14:paraId="26A95208" w14:textId="77777777" w:rsidR="00257C6A" w:rsidRDefault="00257C6A" w:rsidP="00257C6A">
            <w:pPr>
              <w:jc w:val="center"/>
              <w:rPr>
                <w:sz w:val="18"/>
                <w:szCs w:val="18"/>
              </w:rPr>
            </w:pPr>
            <w:r>
              <w:rPr>
                <w:sz w:val="18"/>
                <w:szCs w:val="18"/>
              </w:rPr>
              <w:t>120571, 120631, 120831, 130231, 130305, 130406</w:t>
            </w:r>
          </w:p>
          <w:p w14:paraId="0AFDE34F" w14:textId="77777777" w:rsidR="00257C6A" w:rsidRDefault="00257C6A" w:rsidP="00257C6A">
            <w:pPr>
              <w:jc w:val="center"/>
              <w:rPr>
                <w:sz w:val="18"/>
                <w:szCs w:val="18"/>
              </w:rPr>
            </w:pPr>
          </w:p>
          <w:p w14:paraId="74353AEE" w14:textId="1A41E2F3" w:rsidR="00257C6A" w:rsidRDefault="00257C6A" w:rsidP="00257C6A">
            <w:pPr>
              <w:jc w:val="center"/>
              <w:rPr>
                <w:sz w:val="18"/>
                <w:szCs w:val="18"/>
              </w:rPr>
            </w:pPr>
            <w:r>
              <w:rPr>
                <w:sz w:val="18"/>
                <w:szCs w:val="18"/>
              </w:rPr>
              <w:t>130407</w:t>
            </w:r>
          </w:p>
          <w:p w14:paraId="565F63F9" w14:textId="77777777" w:rsidR="00257C6A" w:rsidRDefault="00257C6A" w:rsidP="00257C6A">
            <w:pPr>
              <w:jc w:val="center"/>
              <w:rPr>
                <w:sz w:val="18"/>
                <w:szCs w:val="18"/>
              </w:rPr>
            </w:pPr>
          </w:p>
          <w:p w14:paraId="3922BD6A" w14:textId="0BA1B9BE" w:rsidR="00257C6A" w:rsidRDefault="00257C6A" w:rsidP="00257C6A">
            <w:pPr>
              <w:jc w:val="center"/>
              <w:rPr>
                <w:sz w:val="18"/>
                <w:szCs w:val="18"/>
              </w:rPr>
            </w:pPr>
            <w:r>
              <w:rPr>
                <w:sz w:val="18"/>
                <w:szCs w:val="18"/>
              </w:rPr>
              <w:t>130275</w:t>
            </w:r>
          </w:p>
          <w:p w14:paraId="538C79CA" w14:textId="77777777" w:rsidR="00257C6A" w:rsidRDefault="00257C6A" w:rsidP="00257C6A">
            <w:pPr>
              <w:jc w:val="center"/>
              <w:rPr>
                <w:sz w:val="18"/>
                <w:szCs w:val="18"/>
              </w:rPr>
            </w:pPr>
          </w:p>
          <w:p w14:paraId="55401169" w14:textId="77777777" w:rsidR="00257C6A" w:rsidRDefault="00257C6A" w:rsidP="00257C6A">
            <w:pPr>
              <w:jc w:val="center"/>
              <w:rPr>
                <w:sz w:val="18"/>
                <w:szCs w:val="18"/>
              </w:rPr>
            </w:pPr>
          </w:p>
          <w:p w14:paraId="15E8C7DB" w14:textId="77777777" w:rsidR="00257C6A" w:rsidRDefault="00257C6A" w:rsidP="00257C6A">
            <w:pPr>
              <w:jc w:val="center"/>
              <w:rPr>
                <w:sz w:val="18"/>
                <w:szCs w:val="18"/>
              </w:rPr>
            </w:pPr>
          </w:p>
          <w:p w14:paraId="248B18E8" w14:textId="074740C5" w:rsidR="00257C6A" w:rsidRPr="000B1865" w:rsidRDefault="00257C6A" w:rsidP="00257C6A">
            <w:pPr>
              <w:jc w:val="center"/>
              <w:rPr>
                <w:sz w:val="18"/>
                <w:szCs w:val="18"/>
              </w:rPr>
            </w:pPr>
            <w:r>
              <w:rPr>
                <w:sz w:val="18"/>
                <w:szCs w:val="18"/>
              </w:rPr>
              <w:t>120981</w:t>
            </w:r>
          </w:p>
          <w:p w14:paraId="3AFD3321" w14:textId="77777777" w:rsidR="00257C6A" w:rsidRDefault="00257C6A" w:rsidP="00257C6A">
            <w:pPr>
              <w:jc w:val="center"/>
              <w:rPr>
                <w:sz w:val="18"/>
                <w:szCs w:val="18"/>
              </w:rPr>
            </w:pPr>
          </w:p>
          <w:p w14:paraId="1E9F46D7" w14:textId="77777777" w:rsidR="00257C6A" w:rsidRDefault="00257C6A" w:rsidP="00257C6A">
            <w:pPr>
              <w:jc w:val="center"/>
              <w:rPr>
                <w:sz w:val="18"/>
                <w:szCs w:val="18"/>
              </w:rPr>
            </w:pPr>
          </w:p>
          <w:p w14:paraId="1E728D57" w14:textId="77777777" w:rsidR="00257C6A" w:rsidRDefault="00257C6A" w:rsidP="00257C6A">
            <w:pPr>
              <w:suppressAutoHyphens/>
              <w:jc w:val="center"/>
              <w:rPr>
                <w:sz w:val="18"/>
                <w:szCs w:val="18"/>
              </w:rPr>
            </w:pPr>
            <w:r>
              <w:rPr>
                <w:sz w:val="18"/>
                <w:szCs w:val="18"/>
              </w:rPr>
              <w:t>121005, 130406</w:t>
            </w:r>
          </w:p>
          <w:p w14:paraId="33570032" w14:textId="77777777" w:rsidR="00257C6A" w:rsidRDefault="00257C6A" w:rsidP="00257C6A">
            <w:pPr>
              <w:suppressAutoHyphens/>
              <w:jc w:val="center"/>
              <w:rPr>
                <w:sz w:val="18"/>
                <w:szCs w:val="18"/>
              </w:rPr>
            </w:pPr>
          </w:p>
          <w:p w14:paraId="79602EA3" w14:textId="77777777" w:rsidR="00257C6A" w:rsidRDefault="00257C6A" w:rsidP="00257C6A">
            <w:pPr>
              <w:suppressAutoHyphens/>
              <w:jc w:val="center"/>
              <w:rPr>
                <w:sz w:val="18"/>
                <w:szCs w:val="18"/>
              </w:rPr>
            </w:pPr>
          </w:p>
          <w:p w14:paraId="060CBD6E" w14:textId="73B20797" w:rsidR="00257C6A" w:rsidRDefault="00257C6A" w:rsidP="00257C6A">
            <w:pPr>
              <w:suppressAutoHyphens/>
              <w:jc w:val="center"/>
              <w:rPr>
                <w:sz w:val="18"/>
                <w:szCs w:val="18"/>
                <w:lang w:eastAsia="ar-SA"/>
              </w:rPr>
            </w:pPr>
            <w:r>
              <w:rPr>
                <w:sz w:val="18"/>
                <w:szCs w:val="18"/>
              </w:rPr>
              <w:t>130314</w:t>
            </w:r>
          </w:p>
        </w:tc>
        <w:tc>
          <w:tcPr>
            <w:tcW w:w="4536" w:type="dxa"/>
            <w:gridSpan w:val="6"/>
          </w:tcPr>
          <w:p w14:paraId="072B0213" w14:textId="77777777" w:rsidR="00257C6A" w:rsidRDefault="00257C6A" w:rsidP="00257C6A">
            <w:pPr>
              <w:suppressAutoHyphens/>
              <w:rPr>
                <w:sz w:val="18"/>
                <w:szCs w:val="18"/>
                <w:lang w:eastAsia="ar-SA"/>
              </w:rPr>
            </w:pPr>
          </w:p>
          <w:p w14:paraId="17FB5883" w14:textId="6A39D50E" w:rsidR="00257C6A" w:rsidRDefault="00257C6A" w:rsidP="00257C6A">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 (детализированные КДБ, группа подвида = 0000)</w:t>
            </w:r>
          </w:p>
          <w:p w14:paraId="207F699E" w14:textId="77777777" w:rsidR="00257C6A" w:rsidRDefault="00257C6A" w:rsidP="00257C6A">
            <w:pPr>
              <w:jc w:val="center"/>
              <w:rPr>
                <w:sz w:val="18"/>
                <w:szCs w:val="18"/>
              </w:rPr>
            </w:pPr>
          </w:p>
          <w:p w14:paraId="53038593" w14:textId="77777777" w:rsidR="00257C6A" w:rsidRDefault="00257C6A" w:rsidP="00257C6A">
            <w:pPr>
              <w:jc w:val="center"/>
              <w:rPr>
                <w:sz w:val="18"/>
                <w:szCs w:val="18"/>
              </w:rPr>
            </w:pPr>
          </w:p>
          <w:p w14:paraId="49283490" w14:textId="77777777" w:rsidR="00257C6A" w:rsidRDefault="00257C6A" w:rsidP="00257C6A">
            <w:pPr>
              <w:jc w:val="center"/>
              <w:rPr>
                <w:sz w:val="18"/>
                <w:szCs w:val="18"/>
              </w:rPr>
            </w:pPr>
          </w:p>
          <w:p w14:paraId="26756230" w14:textId="0020D702" w:rsidR="00257C6A" w:rsidRDefault="00257C6A" w:rsidP="00257C6A">
            <w:pPr>
              <w:jc w:val="center"/>
              <w:rPr>
                <w:sz w:val="18"/>
                <w:szCs w:val="18"/>
              </w:rPr>
            </w:pPr>
            <w:r>
              <w:rPr>
                <w:sz w:val="18"/>
                <w:szCs w:val="18"/>
              </w:rPr>
              <w:t>ХХ </w:t>
            </w:r>
            <w:proofErr w:type="spellStart"/>
            <w:r>
              <w:rPr>
                <w:sz w:val="18"/>
                <w:szCs w:val="18"/>
              </w:rPr>
              <w:t>ХХ</w:t>
            </w:r>
            <w:proofErr w:type="spellEnd"/>
            <w:r>
              <w:rPr>
                <w:sz w:val="18"/>
                <w:szCs w:val="18"/>
              </w:rPr>
              <w:t> 000</w:t>
            </w:r>
            <w:r>
              <w:rPr>
                <w:sz w:val="18"/>
                <w:szCs w:val="18"/>
                <w:lang w:val="en-US"/>
              </w:rPr>
              <w:t>YYZZZZZ</w:t>
            </w:r>
            <w:r w:rsidRPr="00425A5F">
              <w:rPr>
                <w:sz w:val="18"/>
                <w:szCs w:val="18"/>
              </w:rPr>
              <w:t> ХХХ</w:t>
            </w:r>
            <w:r>
              <w:rPr>
                <w:sz w:val="18"/>
                <w:szCs w:val="18"/>
              </w:rPr>
              <w:t xml:space="preserve"> </w:t>
            </w:r>
            <w:r w:rsidRPr="00E91104">
              <w:rPr>
                <w:sz w:val="18"/>
                <w:szCs w:val="18"/>
              </w:rPr>
              <w:t>(</w:t>
            </w:r>
            <w:r>
              <w:rPr>
                <w:sz w:val="18"/>
                <w:szCs w:val="18"/>
              </w:rPr>
              <w:t xml:space="preserve">полностью детализированные </w:t>
            </w:r>
            <w:proofErr w:type="spellStart"/>
            <w:r>
              <w:rPr>
                <w:sz w:val="18"/>
                <w:szCs w:val="18"/>
              </w:rPr>
              <w:t>РПр</w:t>
            </w:r>
            <w:proofErr w:type="spellEnd"/>
            <w:r>
              <w:rPr>
                <w:sz w:val="18"/>
                <w:szCs w:val="18"/>
              </w:rPr>
              <w:t xml:space="preserve"> (ХХ ХХ), КВР (ХХХ), </w:t>
            </w:r>
            <w:r>
              <w:rPr>
                <w:sz w:val="18"/>
                <w:szCs w:val="18"/>
                <w:lang w:val="en-US"/>
              </w:rPr>
              <w:t>YY</w:t>
            </w:r>
            <w:r>
              <w:rPr>
                <w:sz w:val="18"/>
                <w:szCs w:val="18"/>
              </w:rPr>
              <w:t xml:space="preserve"> = 00, либо код нацпроекта, полностью детализированные коды направлений расходов)</w:t>
            </w:r>
          </w:p>
          <w:p w14:paraId="0044982B" w14:textId="77777777" w:rsidR="00257C6A" w:rsidRDefault="00257C6A" w:rsidP="00257C6A">
            <w:pPr>
              <w:jc w:val="center"/>
              <w:rPr>
                <w:sz w:val="18"/>
                <w:szCs w:val="18"/>
              </w:rPr>
            </w:pPr>
          </w:p>
          <w:p w14:paraId="628E5D18" w14:textId="77777777" w:rsidR="00257C6A" w:rsidRDefault="00257C6A" w:rsidP="00257C6A">
            <w:pPr>
              <w:jc w:val="center"/>
              <w:rPr>
                <w:sz w:val="18"/>
                <w:szCs w:val="18"/>
              </w:rPr>
            </w:pPr>
          </w:p>
          <w:p w14:paraId="0A9659C2" w14:textId="77777777" w:rsidR="00257C6A" w:rsidRDefault="00257C6A" w:rsidP="00257C6A">
            <w:pPr>
              <w:jc w:val="center"/>
              <w:rPr>
                <w:sz w:val="18"/>
                <w:szCs w:val="18"/>
              </w:rPr>
            </w:pPr>
          </w:p>
          <w:p w14:paraId="44FE28E4" w14:textId="77777777" w:rsidR="00257C6A" w:rsidRDefault="00257C6A" w:rsidP="00257C6A">
            <w:pPr>
              <w:jc w:val="center"/>
              <w:rPr>
                <w:sz w:val="18"/>
                <w:szCs w:val="18"/>
              </w:rPr>
            </w:pPr>
          </w:p>
          <w:p w14:paraId="4AC64522" w14:textId="77777777" w:rsidR="00257C6A" w:rsidRDefault="00257C6A" w:rsidP="00257C6A">
            <w:pPr>
              <w:jc w:val="center"/>
              <w:rPr>
                <w:sz w:val="18"/>
                <w:szCs w:val="18"/>
              </w:rPr>
            </w:pPr>
          </w:p>
          <w:p w14:paraId="65737C42" w14:textId="6CAC563F" w:rsidR="00257C6A" w:rsidRDefault="00257C6A" w:rsidP="00257C6A">
            <w:pPr>
              <w:jc w:val="center"/>
              <w:rPr>
                <w:sz w:val="18"/>
                <w:szCs w:val="18"/>
              </w:rPr>
            </w:pPr>
            <w:r>
              <w:rPr>
                <w:sz w:val="18"/>
                <w:szCs w:val="18"/>
              </w:rPr>
              <w:t>ХХ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r>
              <w:rPr>
                <w:sz w:val="18"/>
                <w:szCs w:val="18"/>
                <w:lang w:val="en-US"/>
              </w:rPr>
              <w:t>ZZ</w:t>
            </w:r>
            <w:r>
              <w:rPr>
                <w:sz w:val="18"/>
                <w:szCs w:val="18"/>
              </w:rPr>
              <w:t xml:space="preserve"> 0000 ХХХ (детализированные КИФ, </w:t>
            </w:r>
            <w:r>
              <w:rPr>
                <w:sz w:val="18"/>
                <w:szCs w:val="18"/>
                <w:lang w:val="en-US"/>
              </w:rPr>
              <w:t>ZZ</w:t>
            </w:r>
            <w:r w:rsidRPr="00527541">
              <w:rPr>
                <w:sz w:val="18"/>
                <w:szCs w:val="18"/>
              </w:rPr>
              <w:t xml:space="preserve"> </w:t>
            </w:r>
            <w:r>
              <w:rPr>
                <w:sz w:val="18"/>
                <w:szCs w:val="18"/>
              </w:rPr>
              <w:t>&lt;&gt; 01, подвид = 0000)</w:t>
            </w:r>
          </w:p>
          <w:p w14:paraId="1A72CA1E" w14:textId="77777777" w:rsidR="00257C6A" w:rsidRDefault="00257C6A" w:rsidP="00257C6A">
            <w:pPr>
              <w:jc w:val="center"/>
              <w:rPr>
                <w:sz w:val="18"/>
                <w:szCs w:val="18"/>
              </w:rPr>
            </w:pPr>
          </w:p>
          <w:p w14:paraId="40C0A815" w14:textId="77777777" w:rsidR="00257C6A" w:rsidRDefault="00257C6A" w:rsidP="00257C6A">
            <w:pPr>
              <w:jc w:val="center"/>
              <w:rPr>
                <w:sz w:val="18"/>
                <w:szCs w:val="18"/>
              </w:rPr>
            </w:pPr>
          </w:p>
          <w:p w14:paraId="39FCF689" w14:textId="77777777" w:rsidR="00257C6A" w:rsidRDefault="00257C6A" w:rsidP="00257C6A">
            <w:pPr>
              <w:jc w:val="center"/>
              <w:rPr>
                <w:sz w:val="18"/>
                <w:szCs w:val="18"/>
              </w:rPr>
            </w:pPr>
          </w:p>
          <w:p w14:paraId="388AB57E" w14:textId="77777777" w:rsidR="00257C6A" w:rsidRDefault="00257C6A" w:rsidP="00257C6A">
            <w:pPr>
              <w:jc w:val="center"/>
              <w:rPr>
                <w:sz w:val="18"/>
                <w:szCs w:val="18"/>
              </w:rPr>
            </w:pPr>
          </w:p>
          <w:p w14:paraId="3C6186CE" w14:textId="77777777" w:rsidR="00257C6A" w:rsidRDefault="00257C6A" w:rsidP="00257C6A">
            <w:pPr>
              <w:jc w:val="center"/>
              <w:rPr>
                <w:sz w:val="18"/>
                <w:szCs w:val="18"/>
              </w:rPr>
            </w:pPr>
          </w:p>
          <w:p w14:paraId="49061003" w14:textId="73286FFF" w:rsidR="00257C6A" w:rsidRDefault="00257C6A" w:rsidP="00257C6A">
            <w:pPr>
              <w:jc w:val="center"/>
              <w:rPr>
                <w:sz w:val="18"/>
                <w:szCs w:val="18"/>
              </w:rPr>
            </w:pPr>
            <w:r w:rsidRPr="00E40F21">
              <w:rPr>
                <w:sz w:val="18"/>
                <w:szCs w:val="18"/>
              </w:rPr>
              <w:t>01 06 12 01 01 0000 610</w:t>
            </w:r>
          </w:p>
          <w:p w14:paraId="047D531F" w14:textId="77777777" w:rsidR="00257C6A" w:rsidRDefault="00257C6A" w:rsidP="00257C6A">
            <w:pPr>
              <w:jc w:val="center"/>
              <w:rPr>
                <w:sz w:val="18"/>
                <w:szCs w:val="18"/>
              </w:rPr>
            </w:pPr>
          </w:p>
          <w:p w14:paraId="56EA8E46" w14:textId="2A75A427" w:rsidR="00257C6A" w:rsidRDefault="00257C6A" w:rsidP="00257C6A">
            <w:pPr>
              <w:jc w:val="center"/>
              <w:rPr>
                <w:sz w:val="18"/>
                <w:szCs w:val="18"/>
              </w:rPr>
            </w:pPr>
            <w:r>
              <w:rPr>
                <w:sz w:val="18"/>
                <w:szCs w:val="18"/>
              </w:rPr>
              <w:t>ХХ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r>
              <w:rPr>
                <w:sz w:val="18"/>
                <w:szCs w:val="18"/>
                <w:lang w:val="en-US"/>
              </w:rPr>
              <w:t>ZZ</w:t>
            </w:r>
            <w:r>
              <w:rPr>
                <w:sz w:val="18"/>
                <w:szCs w:val="18"/>
              </w:rPr>
              <w:t> </w:t>
            </w:r>
            <w:r>
              <w:rPr>
                <w:sz w:val="18"/>
                <w:szCs w:val="18"/>
                <w:lang w:val="en-US"/>
              </w:rPr>
              <w:t>YYYY</w:t>
            </w:r>
            <w:r>
              <w:rPr>
                <w:sz w:val="18"/>
                <w:szCs w:val="18"/>
              </w:rPr>
              <w:t xml:space="preserve"> ХХХ (полностью детализированные КИФ, </w:t>
            </w:r>
            <w:r>
              <w:rPr>
                <w:sz w:val="18"/>
                <w:szCs w:val="18"/>
                <w:lang w:val="en-US"/>
              </w:rPr>
              <w:t>ZZ</w:t>
            </w:r>
            <w:r w:rsidRPr="00527541">
              <w:rPr>
                <w:sz w:val="18"/>
                <w:szCs w:val="18"/>
              </w:rPr>
              <w:t xml:space="preserve"> </w:t>
            </w:r>
            <w:r>
              <w:rPr>
                <w:sz w:val="18"/>
                <w:szCs w:val="18"/>
              </w:rPr>
              <w:t xml:space="preserve">&lt;&gt; 01, подвид </w:t>
            </w:r>
            <w:r w:rsidRPr="00557560">
              <w:rPr>
                <w:sz w:val="18"/>
                <w:szCs w:val="18"/>
              </w:rPr>
              <w:t xml:space="preserve">= </w:t>
            </w:r>
            <w:r>
              <w:rPr>
                <w:sz w:val="18"/>
                <w:szCs w:val="18"/>
              </w:rPr>
              <w:t>0001, 0002, 0003, 0004, 0005)</w:t>
            </w:r>
          </w:p>
          <w:p w14:paraId="7F60EE3D" w14:textId="77777777" w:rsidR="00257C6A" w:rsidRDefault="00257C6A" w:rsidP="00257C6A">
            <w:pPr>
              <w:jc w:val="center"/>
              <w:rPr>
                <w:sz w:val="18"/>
                <w:szCs w:val="18"/>
              </w:rPr>
            </w:pPr>
          </w:p>
          <w:p w14:paraId="44A0A00F" w14:textId="0BAC7726" w:rsidR="00257C6A" w:rsidRPr="0022009C" w:rsidRDefault="00257C6A" w:rsidP="00257C6A">
            <w:pPr>
              <w:jc w:val="center"/>
              <w:rPr>
                <w:sz w:val="18"/>
                <w:szCs w:val="18"/>
              </w:rPr>
            </w:pPr>
            <w:r>
              <w:rPr>
                <w:sz w:val="18"/>
                <w:szCs w:val="18"/>
              </w:rPr>
              <w:t>01</w:t>
            </w:r>
            <w:r w:rsidRPr="0002319A">
              <w:rPr>
                <w:sz w:val="18"/>
                <w:szCs w:val="18"/>
              </w:rPr>
              <w:t xml:space="preserve"> </w:t>
            </w:r>
            <w:r>
              <w:rPr>
                <w:sz w:val="18"/>
                <w:szCs w:val="18"/>
              </w:rPr>
              <w:t>05</w:t>
            </w:r>
            <w:r w:rsidRPr="0002319A">
              <w:rPr>
                <w:sz w:val="18"/>
                <w:szCs w:val="18"/>
              </w:rPr>
              <w:t xml:space="preserve"> </w:t>
            </w:r>
            <w:r>
              <w:rPr>
                <w:sz w:val="18"/>
                <w:szCs w:val="18"/>
              </w:rPr>
              <w:t>02</w:t>
            </w:r>
            <w:r w:rsidRPr="0002319A">
              <w:rPr>
                <w:sz w:val="18"/>
                <w:szCs w:val="18"/>
              </w:rPr>
              <w:t xml:space="preserve"> </w:t>
            </w:r>
            <w:r>
              <w:rPr>
                <w:sz w:val="18"/>
                <w:szCs w:val="18"/>
              </w:rPr>
              <w:t>01</w:t>
            </w:r>
            <w:r w:rsidRPr="0002319A">
              <w:rPr>
                <w:sz w:val="18"/>
                <w:szCs w:val="18"/>
              </w:rPr>
              <w:t xml:space="preserve"> </w:t>
            </w:r>
            <w:r>
              <w:rPr>
                <w:sz w:val="18"/>
                <w:szCs w:val="18"/>
              </w:rPr>
              <w:t>ХХ</w:t>
            </w:r>
            <w:r w:rsidRPr="0002319A">
              <w:rPr>
                <w:sz w:val="18"/>
                <w:szCs w:val="18"/>
              </w:rPr>
              <w:t xml:space="preserve"> </w:t>
            </w:r>
            <w:r>
              <w:rPr>
                <w:sz w:val="18"/>
                <w:szCs w:val="18"/>
              </w:rPr>
              <w:t>0000</w:t>
            </w:r>
            <w:r w:rsidRPr="0002319A">
              <w:rPr>
                <w:sz w:val="18"/>
                <w:szCs w:val="18"/>
              </w:rPr>
              <w:t xml:space="preserve"> </w:t>
            </w:r>
            <w:r>
              <w:rPr>
                <w:sz w:val="18"/>
                <w:szCs w:val="18"/>
              </w:rPr>
              <w:t>000</w:t>
            </w:r>
            <w:r w:rsidRPr="0002319A">
              <w:rPr>
                <w:sz w:val="18"/>
                <w:szCs w:val="18"/>
              </w:rPr>
              <w:t xml:space="preserve"> (детализированны</w:t>
            </w:r>
            <w:r>
              <w:rPr>
                <w:sz w:val="18"/>
                <w:szCs w:val="18"/>
              </w:rPr>
              <w:t>й</w:t>
            </w:r>
            <w:r w:rsidRPr="0002319A">
              <w:rPr>
                <w:sz w:val="18"/>
                <w:szCs w:val="18"/>
              </w:rPr>
              <w:t xml:space="preserve"> КИФ, кроме 15-17</w:t>
            </w:r>
            <w:r>
              <w:rPr>
                <w:sz w:val="18"/>
                <w:szCs w:val="18"/>
              </w:rPr>
              <w:t xml:space="preserve">, ХХ </w:t>
            </w:r>
            <w:r w:rsidRPr="00527541">
              <w:rPr>
                <w:sz w:val="18"/>
                <w:szCs w:val="18"/>
              </w:rPr>
              <w:t>&lt;&gt;</w:t>
            </w:r>
            <w:r>
              <w:rPr>
                <w:sz w:val="18"/>
                <w:szCs w:val="18"/>
              </w:rPr>
              <w:t xml:space="preserve"> 01</w:t>
            </w:r>
            <w:r w:rsidRPr="0002319A">
              <w:rPr>
                <w:sz w:val="18"/>
                <w:szCs w:val="18"/>
              </w:rPr>
              <w:t xml:space="preserve">) </w:t>
            </w:r>
          </w:p>
          <w:p w14:paraId="612929B4" w14:textId="77777777" w:rsidR="00257C6A" w:rsidRDefault="00257C6A" w:rsidP="00257C6A">
            <w:pPr>
              <w:jc w:val="center"/>
              <w:rPr>
                <w:sz w:val="18"/>
                <w:szCs w:val="18"/>
              </w:rPr>
            </w:pPr>
          </w:p>
          <w:p w14:paraId="0421C440" w14:textId="77777777" w:rsidR="00257C6A" w:rsidRDefault="00257C6A" w:rsidP="00257C6A">
            <w:pPr>
              <w:suppressAutoHyphens/>
              <w:jc w:val="center"/>
              <w:rPr>
                <w:sz w:val="18"/>
                <w:szCs w:val="18"/>
              </w:rPr>
            </w:pPr>
            <w:r>
              <w:rPr>
                <w:sz w:val="18"/>
                <w:szCs w:val="18"/>
              </w:rPr>
              <w:t>00000000000000000, ХХХХ</w:t>
            </w:r>
            <w:r w:rsidRPr="00EA025A">
              <w:rPr>
                <w:sz w:val="18"/>
                <w:szCs w:val="18"/>
              </w:rPr>
              <w:t>0000000000000,</w:t>
            </w:r>
            <w:r>
              <w:rPr>
                <w:sz w:val="18"/>
                <w:szCs w:val="18"/>
              </w:rPr>
              <w:t xml:space="preserve"> ХХХХХХХХХХХХХХХХХ</w:t>
            </w:r>
          </w:p>
          <w:p w14:paraId="3D8EA794" w14:textId="77777777" w:rsidR="00257C6A" w:rsidRDefault="00257C6A" w:rsidP="00257C6A">
            <w:pPr>
              <w:suppressAutoHyphens/>
              <w:jc w:val="center"/>
              <w:rPr>
                <w:sz w:val="18"/>
                <w:szCs w:val="18"/>
                <w:lang w:eastAsia="ar-SA"/>
              </w:rPr>
            </w:pPr>
          </w:p>
          <w:p w14:paraId="038A4260" w14:textId="47851E92" w:rsidR="00257C6A" w:rsidRDefault="00257C6A" w:rsidP="00257C6A">
            <w:pPr>
              <w:jc w:val="center"/>
              <w:rPr>
                <w:sz w:val="18"/>
                <w:szCs w:val="18"/>
              </w:rPr>
            </w:pPr>
            <w:r>
              <w:rPr>
                <w:sz w:val="18"/>
                <w:szCs w:val="18"/>
              </w:rPr>
              <w:t>ХХ </w:t>
            </w:r>
            <w:proofErr w:type="spellStart"/>
            <w:r>
              <w:rPr>
                <w:sz w:val="18"/>
                <w:szCs w:val="18"/>
              </w:rPr>
              <w:t>ХХ</w:t>
            </w:r>
            <w:proofErr w:type="spellEnd"/>
            <w:r>
              <w:rPr>
                <w:sz w:val="18"/>
                <w:szCs w:val="18"/>
              </w:rPr>
              <w:t> 000</w:t>
            </w:r>
            <w:r>
              <w:rPr>
                <w:sz w:val="18"/>
                <w:szCs w:val="18"/>
                <w:lang w:val="en-US"/>
              </w:rPr>
              <w:t>YYZZZZZ</w:t>
            </w:r>
            <w:r w:rsidRPr="00425A5F">
              <w:rPr>
                <w:sz w:val="18"/>
                <w:szCs w:val="18"/>
              </w:rPr>
              <w:t> ХХХ</w:t>
            </w:r>
            <w:r>
              <w:rPr>
                <w:sz w:val="18"/>
                <w:szCs w:val="18"/>
              </w:rPr>
              <w:t xml:space="preserve"> </w:t>
            </w:r>
            <w:r w:rsidRPr="00E91104">
              <w:rPr>
                <w:sz w:val="18"/>
                <w:szCs w:val="18"/>
              </w:rPr>
              <w:t>(</w:t>
            </w:r>
            <w:r>
              <w:rPr>
                <w:sz w:val="18"/>
                <w:szCs w:val="18"/>
              </w:rPr>
              <w:t xml:space="preserve">полностью детализированные </w:t>
            </w:r>
            <w:proofErr w:type="spellStart"/>
            <w:r>
              <w:rPr>
                <w:sz w:val="18"/>
                <w:szCs w:val="18"/>
              </w:rPr>
              <w:t>РПр</w:t>
            </w:r>
            <w:proofErr w:type="spellEnd"/>
            <w:r>
              <w:rPr>
                <w:sz w:val="18"/>
                <w:szCs w:val="18"/>
              </w:rPr>
              <w:t xml:space="preserve"> (ХХ ХХ), КВР (ХХХ), </w:t>
            </w:r>
            <w:r>
              <w:rPr>
                <w:sz w:val="18"/>
                <w:szCs w:val="18"/>
                <w:lang w:val="en-US"/>
              </w:rPr>
              <w:t>YY</w:t>
            </w:r>
            <w:r>
              <w:rPr>
                <w:sz w:val="18"/>
                <w:szCs w:val="18"/>
              </w:rPr>
              <w:t xml:space="preserve"> = 00, либо код нацпроекта, полностью детализированные коды направлений расходов)</w:t>
            </w:r>
          </w:p>
          <w:p w14:paraId="69AF506B" w14:textId="70691636" w:rsidR="00257C6A" w:rsidRDefault="00257C6A" w:rsidP="00257C6A">
            <w:pPr>
              <w:jc w:val="center"/>
              <w:rPr>
                <w:sz w:val="18"/>
                <w:szCs w:val="18"/>
              </w:rPr>
            </w:pPr>
            <w:r>
              <w:rPr>
                <w:sz w:val="18"/>
                <w:szCs w:val="18"/>
              </w:rPr>
              <w:t>00000000000000510 (требует особого пояснения)</w:t>
            </w:r>
          </w:p>
          <w:p w14:paraId="74514AFA" w14:textId="0331B875" w:rsidR="00257C6A" w:rsidRDefault="00257C6A" w:rsidP="00257C6A">
            <w:pPr>
              <w:suppressAutoHyphens/>
              <w:jc w:val="center"/>
              <w:rPr>
                <w:sz w:val="18"/>
                <w:szCs w:val="18"/>
                <w:lang w:eastAsia="ar-SA"/>
              </w:rPr>
            </w:pPr>
          </w:p>
        </w:tc>
        <w:tc>
          <w:tcPr>
            <w:tcW w:w="681" w:type="dxa"/>
          </w:tcPr>
          <w:p w14:paraId="6DB65EDD" w14:textId="4B2BD396" w:rsidR="00257C6A" w:rsidRPr="00F85D68" w:rsidRDefault="00257C6A" w:rsidP="00257C6A">
            <w:pPr>
              <w:suppressAutoHyphens/>
              <w:rPr>
                <w:sz w:val="18"/>
                <w:szCs w:val="18"/>
                <w:lang w:eastAsia="ar-SA"/>
              </w:rPr>
            </w:pPr>
            <w:r>
              <w:rPr>
                <w:sz w:val="18"/>
                <w:szCs w:val="18"/>
                <w:lang w:eastAsia="ar-SA"/>
              </w:rPr>
              <w:t>Б</w:t>
            </w:r>
          </w:p>
        </w:tc>
      </w:tr>
      <w:tr w:rsidR="00257C6A" w:rsidRPr="00297EEE" w14:paraId="7CD1D2F2" w14:textId="77777777" w:rsidTr="00CD4480">
        <w:trPr>
          <w:trHeight w:val="75"/>
        </w:trPr>
        <w:tc>
          <w:tcPr>
            <w:tcW w:w="540" w:type="dxa"/>
            <w:vMerge w:val="restart"/>
          </w:tcPr>
          <w:p w14:paraId="3ED34162" w14:textId="77777777" w:rsidR="00257C6A" w:rsidRPr="00297EEE" w:rsidRDefault="00257C6A" w:rsidP="00257C6A">
            <w:pPr>
              <w:rPr>
                <w:sz w:val="16"/>
                <w:szCs w:val="16"/>
              </w:rPr>
            </w:pPr>
            <w:r>
              <w:rPr>
                <w:sz w:val="16"/>
                <w:szCs w:val="16"/>
              </w:rPr>
              <w:t>19</w:t>
            </w:r>
          </w:p>
        </w:tc>
        <w:tc>
          <w:tcPr>
            <w:tcW w:w="2574" w:type="dxa"/>
            <w:gridSpan w:val="3"/>
            <w:vMerge w:val="restart"/>
          </w:tcPr>
          <w:p w14:paraId="49802CBC" w14:textId="77777777" w:rsidR="00257C6A" w:rsidRPr="00297EEE" w:rsidRDefault="00257C6A" w:rsidP="00257C6A">
            <w:pPr>
              <w:tabs>
                <w:tab w:val="left" w:pos="914"/>
              </w:tabs>
              <w:rPr>
                <w:sz w:val="16"/>
                <w:szCs w:val="16"/>
              </w:rPr>
            </w:pPr>
            <w:r w:rsidRPr="003E6830">
              <w:rPr>
                <w:sz w:val="18"/>
                <w:szCs w:val="18"/>
                <w:lang w:eastAsia="ar-SA"/>
              </w:rPr>
              <w:t>ДЗ, КЗ</w:t>
            </w:r>
          </w:p>
        </w:tc>
        <w:tc>
          <w:tcPr>
            <w:tcW w:w="7087" w:type="dxa"/>
            <w:gridSpan w:val="11"/>
          </w:tcPr>
          <w:p w14:paraId="554103DC" w14:textId="77777777" w:rsidR="00257C6A" w:rsidRDefault="00257C6A" w:rsidP="00257C6A">
            <w:pPr>
              <w:tabs>
                <w:tab w:val="left" w:pos="914"/>
              </w:tabs>
              <w:rPr>
                <w:sz w:val="16"/>
                <w:szCs w:val="16"/>
              </w:rPr>
            </w:pPr>
            <w:r w:rsidRPr="00D45770">
              <w:rPr>
                <w:sz w:val="16"/>
                <w:szCs w:val="16"/>
              </w:rPr>
              <w:t>В</w:t>
            </w:r>
            <w:r>
              <w:rPr>
                <w:sz w:val="16"/>
                <w:szCs w:val="16"/>
              </w:rPr>
              <w:t xml:space="preserve"> строках «Итого по коду счета» </w:t>
            </w:r>
            <w:r w:rsidRPr="00D45770">
              <w:rPr>
                <w:sz w:val="16"/>
                <w:szCs w:val="16"/>
              </w:rPr>
              <w:t>в последних трех разрядах отражаются 000.</w:t>
            </w:r>
            <w:r>
              <w:rPr>
                <w:sz w:val="16"/>
                <w:szCs w:val="16"/>
              </w:rPr>
              <w:t xml:space="preserve"> </w:t>
            </w:r>
          </w:p>
          <w:p w14:paraId="3A3DE76A" w14:textId="77777777" w:rsidR="00257C6A" w:rsidRPr="00297EEE" w:rsidRDefault="00257C6A" w:rsidP="00257C6A">
            <w:pPr>
              <w:tabs>
                <w:tab w:val="left" w:pos="914"/>
              </w:tabs>
              <w:rPr>
                <w:sz w:val="16"/>
                <w:szCs w:val="16"/>
              </w:rPr>
            </w:pPr>
            <w:r w:rsidRPr="003E6830">
              <w:rPr>
                <w:sz w:val="16"/>
                <w:szCs w:val="16"/>
              </w:rPr>
              <w:t>В 24 - 26 разрядах номеров счетов</w:t>
            </w:r>
            <w:r>
              <w:rPr>
                <w:sz w:val="16"/>
                <w:szCs w:val="16"/>
              </w:rPr>
              <w:t xml:space="preserve"> </w:t>
            </w:r>
            <w:r w:rsidRPr="003E6830">
              <w:rPr>
                <w:sz w:val="16"/>
                <w:szCs w:val="16"/>
              </w:rPr>
              <w:t>(КОСГУ), кроме счетов 4014Х, 40160, отражаются 000, 00х</w:t>
            </w:r>
            <w:r>
              <w:rPr>
                <w:sz w:val="16"/>
                <w:szCs w:val="16"/>
              </w:rPr>
              <w:t xml:space="preserve"> (х</w:t>
            </w:r>
            <w:r w:rsidRPr="005A2ED2">
              <w:rPr>
                <w:sz w:val="16"/>
                <w:szCs w:val="16"/>
              </w:rPr>
              <w:t>&lt;&gt;0)</w:t>
            </w:r>
            <w:r w:rsidRPr="003E6830">
              <w:rPr>
                <w:sz w:val="16"/>
                <w:szCs w:val="16"/>
              </w:rPr>
              <w:t>, с учетом таблицы</w:t>
            </w:r>
          </w:p>
        </w:tc>
        <w:tc>
          <w:tcPr>
            <w:tcW w:w="681" w:type="dxa"/>
          </w:tcPr>
          <w:p w14:paraId="73E394D6" w14:textId="77777777" w:rsidR="00257C6A" w:rsidRPr="00297EEE" w:rsidRDefault="00257C6A" w:rsidP="00257C6A">
            <w:pPr>
              <w:tabs>
                <w:tab w:val="left" w:pos="914"/>
              </w:tabs>
              <w:rPr>
                <w:sz w:val="16"/>
                <w:szCs w:val="16"/>
              </w:rPr>
            </w:pPr>
            <w:r>
              <w:rPr>
                <w:sz w:val="16"/>
                <w:szCs w:val="16"/>
              </w:rPr>
              <w:t>Б</w:t>
            </w:r>
          </w:p>
        </w:tc>
      </w:tr>
      <w:tr w:rsidR="00257C6A" w:rsidRPr="00297EEE" w14:paraId="6C7A3114" w14:textId="77777777" w:rsidTr="00CD4480">
        <w:trPr>
          <w:trHeight w:val="75"/>
        </w:trPr>
        <w:tc>
          <w:tcPr>
            <w:tcW w:w="540" w:type="dxa"/>
            <w:vMerge/>
          </w:tcPr>
          <w:p w14:paraId="18967BD6" w14:textId="77777777" w:rsidR="00257C6A" w:rsidRPr="00297EEE" w:rsidRDefault="00257C6A" w:rsidP="00257C6A">
            <w:pPr>
              <w:rPr>
                <w:sz w:val="16"/>
                <w:szCs w:val="16"/>
              </w:rPr>
            </w:pPr>
          </w:p>
        </w:tc>
        <w:tc>
          <w:tcPr>
            <w:tcW w:w="2574" w:type="dxa"/>
            <w:gridSpan w:val="3"/>
            <w:vMerge/>
          </w:tcPr>
          <w:p w14:paraId="60198633" w14:textId="77777777" w:rsidR="00257C6A" w:rsidRPr="00297EEE" w:rsidRDefault="00257C6A" w:rsidP="00257C6A">
            <w:pPr>
              <w:tabs>
                <w:tab w:val="left" w:pos="914"/>
              </w:tabs>
              <w:rPr>
                <w:sz w:val="16"/>
                <w:szCs w:val="16"/>
              </w:rPr>
            </w:pPr>
          </w:p>
        </w:tc>
        <w:tc>
          <w:tcPr>
            <w:tcW w:w="2597" w:type="dxa"/>
            <w:gridSpan w:val="6"/>
          </w:tcPr>
          <w:p w14:paraId="4E3E3AFA" w14:textId="77777777" w:rsidR="00257C6A" w:rsidRPr="005B5B52" w:rsidRDefault="00257C6A" w:rsidP="00257C6A">
            <w:pPr>
              <w:suppressAutoHyphens/>
              <w:jc w:val="center"/>
              <w:rPr>
                <w:sz w:val="18"/>
                <w:szCs w:val="18"/>
                <w:lang w:eastAsia="ar-SA"/>
              </w:rPr>
            </w:pPr>
            <w:r w:rsidRPr="005B5B52">
              <w:rPr>
                <w:sz w:val="18"/>
                <w:szCs w:val="18"/>
                <w:lang w:eastAsia="ar-SA"/>
              </w:rPr>
              <w:t>1205хх (кроме 120536, 120551. 120553, 120554, 120556, 120557, 120558, 120561, 120563, 120564, 120566, 120567, 120568)</w:t>
            </w:r>
          </w:p>
          <w:p w14:paraId="44696A9A" w14:textId="77777777" w:rsidR="00257C6A" w:rsidRPr="005B5B52" w:rsidRDefault="00257C6A" w:rsidP="00257C6A">
            <w:pPr>
              <w:suppressAutoHyphens/>
              <w:jc w:val="center"/>
              <w:rPr>
                <w:sz w:val="18"/>
                <w:szCs w:val="18"/>
                <w:lang w:eastAsia="ar-SA"/>
              </w:rPr>
            </w:pPr>
          </w:p>
          <w:p w14:paraId="1B2B715C" w14:textId="77777777" w:rsidR="00257C6A" w:rsidRPr="005B5B52" w:rsidRDefault="00257C6A" w:rsidP="00257C6A">
            <w:pPr>
              <w:suppressAutoHyphens/>
              <w:jc w:val="center"/>
              <w:rPr>
                <w:sz w:val="18"/>
                <w:szCs w:val="18"/>
                <w:lang w:eastAsia="ar-SA"/>
              </w:rPr>
            </w:pPr>
            <w:r w:rsidRPr="005B5B52">
              <w:rPr>
                <w:sz w:val="18"/>
                <w:szCs w:val="18"/>
                <w:lang w:eastAsia="ar-SA"/>
              </w:rPr>
              <w:t>1206хх (кроме 120611-120614, 120627, 12064х, 12065х, 120662-120667, 12068х, 120696, 120698), 1209хх</w:t>
            </w:r>
            <w:r>
              <w:rPr>
                <w:sz w:val="18"/>
                <w:szCs w:val="18"/>
                <w:lang w:eastAsia="ar-SA"/>
              </w:rPr>
              <w:t xml:space="preserve"> </w:t>
            </w:r>
            <w:r>
              <w:rPr>
                <w:sz w:val="18"/>
                <w:szCs w:val="18"/>
              </w:rPr>
              <w:t>(кроме 120943)</w:t>
            </w:r>
            <w:r w:rsidRPr="005B5B52">
              <w:rPr>
                <w:sz w:val="18"/>
                <w:szCs w:val="18"/>
                <w:lang w:eastAsia="ar-SA"/>
              </w:rPr>
              <w:t>, 1210хх, 1302хх (кроме 130211-130214, 130227, 13024х, 13025х,</w:t>
            </w:r>
            <w:r>
              <w:rPr>
                <w:sz w:val="18"/>
                <w:szCs w:val="18"/>
                <w:lang w:eastAsia="ar-SA"/>
              </w:rPr>
              <w:t xml:space="preserve"> 130262-130267,</w:t>
            </w:r>
            <w:r w:rsidRPr="005B5B52">
              <w:rPr>
                <w:sz w:val="18"/>
                <w:szCs w:val="18"/>
                <w:lang w:eastAsia="ar-SA"/>
              </w:rPr>
              <w:t xml:space="preserve"> 13028х</w:t>
            </w:r>
            <w:r>
              <w:rPr>
                <w:sz w:val="18"/>
                <w:szCs w:val="18"/>
                <w:lang w:eastAsia="ar-SA"/>
              </w:rPr>
              <w:t>, 130296, 130298</w:t>
            </w:r>
            <w:r w:rsidRPr="005B5B52">
              <w:rPr>
                <w:sz w:val="18"/>
                <w:szCs w:val="18"/>
                <w:lang w:eastAsia="ar-SA"/>
              </w:rPr>
              <w:t>)</w:t>
            </w:r>
            <w:r w:rsidRPr="00A323DF">
              <w:rPr>
                <w:sz w:val="18"/>
                <w:szCs w:val="18"/>
                <w:lang w:eastAsia="ar-SA"/>
              </w:rPr>
              <w:t>, 1304</w:t>
            </w:r>
            <w:r>
              <w:rPr>
                <w:sz w:val="18"/>
                <w:szCs w:val="18"/>
                <w:lang w:val="en-US" w:eastAsia="ar-SA"/>
              </w:rPr>
              <w:t>T</w:t>
            </w:r>
            <w:r w:rsidRPr="00A323DF">
              <w:rPr>
                <w:sz w:val="18"/>
                <w:szCs w:val="18"/>
                <w:lang w:eastAsia="ar-SA"/>
              </w:rPr>
              <w:t>6</w:t>
            </w:r>
          </w:p>
          <w:p w14:paraId="6CA8A0F9" w14:textId="77777777" w:rsidR="00257C6A" w:rsidRPr="005B5B52" w:rsidRDefault="00257C6A" w:rsidP="00257C6A">
            <w:pPr>
              <w:suppressAutoHyphens/>
              <w:jc w:val="center"/>
              <w:rPr>
                <w:sz w:val="18"/>
                <w:szCs w:val="18"/>
                <w:lang w:eastAsia="ar-SA"/>
              </w:rPr>
            </w:pPr>
          </w:p>
          <w:p w14:paraId="1C346666" w14:textId="77777777" w:rsidR="00257C6A" w:rsidRPr="005B5B52" w:rsidRDefault="00257C6A" w:rsidP="00257C6A">
            <w:pPr>
              <w:suppressAutoHyphens/>
              <w:jc w:val="center"/>
              <w:rPr>
                <w:sz w:val="18"/>
                <w:szCs w:val="18"/>
                <w:lang w:eastAsia="ar-SA"/>
              </w:rPr>
            </w:pPr>
            <w:r w:rsidRPr="005B5B52">
              <w:rPr>
                <w:sz w:val="18"/>
                <w:szCs w:val="18"/>
                <w:lang w:eastAsia="ar-SA"/>
              </w:rPr>
              <w:t xml:space="preserve">120551,120561, 120651, </w:t>
            </w:r>
            <w:r>
              <w:rPr>
                <w:sz w:val="18"/>
                <w:szCs w:val="18"/>
                <w:lang w:eastAsia="ar-SA"/>
              </w:rPr>
              <w:t>120654,</w:t>
            </w:r>
            <w:r w:rsidRPr="005B5B52">
              <w:rPr>
                <w:sz w:val="18"/>
                <w:szCs w:val="18"/>
                <w:lang w:eastAsia="ar-SA"/>
              </w:rPr>
              <w:t xml:space="preserve">130251, </w:t>
            </w:r>
            <w:r>
              <w:rPr>
                <w:sz w:val="18"/>
                <w:szCs w:val="18"/>
                <w:lang w:eastAsia="ar-SA"/>
              </w:rPr>
              <w:t xml:space="preserve">130254, </w:t>
            </w:r>
            <w:r w:rsidRPr="005B5B52">
              <w:rPr>
                <w:sz w:val="18"/>
                <w:szCs w:val="18"/>
                <w:lang w:eastAsia="ar-SA"/>
              </w:rPr>
              <w:t>1303хх</w:t>
            </w:r>
          </w:p>
          <w:p w14:paraId="214906F0" w14:textId="77777777" w:rsidR="00257C6A" w:rsidRPr="005B5B52" w:rsidRDefault="00257C6A" w:rsidP="00257C6A">
            <w:pPr>
              <w:suppressAutoHyphens/>
              <w:jc w:val="center"/>
              <w:rPr>
                <w:sz w:val="18"/>
                <w:szCs w:val="18"/>
                <w:lang w:eastAsia="ar-SA"/>
              </w:rPr>
            </w:pPr>
          </w:p>
          <w:p w14:paraId="099BDB4A" w14:textId="77777777" w:rsidR="00257C6A" w:rsidRPr="005B5B52" w:rsidRDefault="00257C6A" w:rsidP="00257C6A">
            <w:pPr>
              <w:suppressAutoHyphens/>
              <w:jc w:val="center"/>
              <w:rPr>
                <w:sz w:val="18"/>
                <w:szCs w:val="18"/>
                <w:lang w:eastAsia="ar-SA"/>
              </w:rPr>
            </w:pPr>
            <w:r w:rsidRPr="005B5B52">
              <w:rPr>
                <w:sz w:val="18"/>
                <w:szCs w:val="18"/>
                <w:lang w:eastAsia="ar-SA"/>
              </w:rPr>
              <w:lastRenderedPageBreak/>
              <w:t>120536, 120553, 120563, 120641, 120681, 130241, 130281, 130406</w:t>
            </w:r>
          </w:p>
          <w:p w14:paraId="3B385EE7" w14:textId="77777777" w:rsidR="00257C6A" w:rsidRPr="005B5B52" w:rsidRDefault="00257C6A" w:rsidP="00257C6A">
            <w:pPr>
              <w:suppressAutoHyphens/>
              <w:jc w:val="center"/>
              <w:rPr>
                <w:sz w:val="18"/>
                <w:szCs w:val="18"/>
                <w:lang w:eastAsia="ar-SA"/>
              </w:rPr>
            </w:pPr>
          </w:p>
          <w:p w14:paraId="7C9DA685" w14:textId="77777777" w:rsidR="00257C6A" w:rsidRPr="005B5B52" w:rsidRDefault="00257C6A" w:rsidP="00257C6A">
            <w:pPr>
              <w:suppressAutoHyphens/>
              <w:jc w:val="center"/>
              <w:rPr>
                <w:sz w:val="18"/>
                <w:szCs w:val="18"/>
                <w:lang w:eastAsia="ar-SA"/>
              </w:rPr>
            </w:pPr>
            <w:r w:rsidRPr="005B5B52">
              <w:rPr>
                <w:sz w:val="18"/>
                <w:szCs w:val="18"/>
                <w:lang w:eastAsia="ar-SA"/>
              </w:rPr>
              <w:t>120554, 120564, 120642, 120644, 120647, 120649, 120682, 120684, 130242, 130244, 130247, 130249, 130282, 130284</w:t>
            </w:r>
          </w:p>
          <w:p w14:paraId="470A3E04" w14:textId="77777777" w:rsidR="00257C6A" w:rsidRPr="005B5B52" w:rsidRDefault="00257C6A" w:rsidP="00257C6A">
            <w:pPr>
              <w:suppressAutoHyphens/>
              <w:jc w:val="center"/>
              <w:rPr>
                <w:sz w:val="18"/>
                <w:szCs w:val="18"/>
                <w:lang w:eastAsia="ar-SA"/>
              </w:rPr>
            </w:pPr>
          </w:p>
          <w:p w14:paraId="6EFA0979" w14:textId="77777777" w:rsidR="00257C6A" w:rsidRPr="005B5B52" w:rsidRDefault="00257C6A" w:rsidP="00257C6A">
            <w:pPr>
              <w:suppressAutoHyphens/>
              <w:jc w:val="center"/>
              <w:rPr>
                <w:sz w:val="18"/>
                <w:szCs w:val="18"/>
                <w:lang w:eastAsia="ar-SA"/>
              </w:rPr>
            </w:pPr>
            <w:r w:rsidRPr="005B5B52">
              <w:rPr>
                <w:sz w:val="18"/>
                <w:szCs w:val="18"/>
                <w:lang w:eastAsia="ar-SA"/>
              </w:rPr>
              <w:t>120645, 12064A, 120685, 130245, 13024A, 130285</w:t>
            </w:r>
          </w:p>
          <w:p w14:paraId="094A67FD" w14:textId="77777777" w:rsidR="00257C6A" w:rsidRPr="005B5B52" w:rsidRDefault="00257C6A" w:rsidP="00257C6A">
            <w:pPr>
              <w:suppressAutoHyphens/>
              <w:jc w:val="center"/>
              <w:rPr>
                <w:sz w:val="18"/>
                <w:szCs w:val="18"/>
                <w:lang w:eastAsia="ar-SA"/>
              </w:rPr>
            </w:pPr>
          </w:p>
          <w:p w14:paraId="0684004C" w14:textId="77777777" w:rsidR="00257C6A" w:rsidRPr="005B5B52" w:rsidRDefault="00257C6A" w:rsidP="00257C6A">
            <w:pPr>
              <w:suppressAutoHyphens/>
              <w:jc w:val="center"/>
              <w:rPr>
                <w:sz w:val="18"/>
                <w:szCs w:val="18"/>
                <w:lang w:eastAsia="ar-SA"/>
              </w:rPr>
            </w:pPr>
            <w:r w:rsidRPr="005B5B52">
              <w:rPr>
                <w:sz w:val="18"/>
                <w:szCs w:val="18"/>
                <w:lang w:eastAsia="ar-SA"/>
              </w:rPr>
              <w:t xml:space="preserve">120627, 120643, 120648, 120683, </w:t>
            </w:r>
            <w:r>
              <w:rPr>
                <w:sz w:val="18"/>
                <w:szCs w:val="18"/>
                <w:lang w:eastAsia="ar-SA"/>
              </w:rPr>
              <w:t xml:space="preserve">120943, </w:t>
            </w:r>
            <w:r w:rsidRPr="005B5B52">
              <w:rPr>
                <w:sz w:val="18"/>
                <w:szCs w:val="18"/>
                <w:lang w:eastAsia="ar-SA"/>
              </w:rPr>
              <w:t>130227, 130243, 130248, 130283</w:t>
            </w:r>
          </w:p>
          <w:p w14:paraId="110C1D9B" w14:textId="77777777" w:rsidR="00257C6A" w:rsidRPr="005B5B52" w:rsidRDefault="00257C6A" w:rsidP="00257C6A">
            <w:pPr>
              <w:suppressAutoHyphens/>
              <w:jc w:val="center"/>
              <w:rPr>
                <w:sz w:val="18"/>
                <w:szCs w:val="18"/>
                <w:lang w:eastAsia="ar-SA"/>
              </w:rPr>
            </w:pPr>
          </w:p>
          <w:p w14:paraId="18D88D6A" w14:textId="77777777" w:rsidR="00257C6A" w:rsidRPr="005B5B52" w:rsidRDefault="00257C6A" w:rsidP="00257C6A">
            <w:pPr>
              <w:suppressAutoHyphens/>
              <w:jc w:val="center"/>
              <w:rPr>
                <w:sz w:val="18"/>
                <w:szCs w:val="18"/>
                <w:lang w:eastAsia="ar-SA"/>
              </w:rPr>
            </w:pPr>
            <w:r w:rsidRPr="005B5B52">
              <w:rPr>
                <w:sz w:val="18"/>
                <w:szCs w:val="18"/>
                <w:lang w:eastAsia="ar-SA"/>
              </w:rPr>
              <w:t>120646, 12064B, 120686, 130246, 13024B, 130286</w:t>
            </w:r>
          </w:p>
          <w:p w14:paraId="46B5E7A3" w14:textId="77777777" w:rsidR="00257C6A" w:rsidRPr="005B5B52" w:rsidRDefault="00257C6A" w:rsidP="00257C6A">
            <w:pPr>
              <w:suppressAutoHyphens/>
              <w:jc w:val="center"/>
              <w:rPr>
                <w:sz w:val="18"/>
                <w:szCs w:val="18"/>
                <w:lang w:eastAsia="ar-SA"/>
              </w:rPr>
            </w:pPr>
          </w:p>
          <w:p w14:paraId="4B8420AC" w14:textId="77777777" w:rsidR="00257C6A" w:rsidRPr="005B5B52" w:rsidRDefault="00257C6A" w:rsidP="00257C6A">
            <w:pPr>
              <w:suppressAutoHyphens/>
              <w:jc w:val="center"/>
              <w:rPr>
                <w:sz w:val="18"/>
                <w:szCs w:val="18"/>
                <w:lang w:eastAsia="ar-SA"/>
              </w:rPr>
            </w:pPr>
            <w:r w:rsidRPr="005B5B52">
              <w:rPr>
                <w:sz w:val="18"/>
                <w:szCs w:val="18"/>
                <w:lang w:eastAsia="ar-SA"/>
              </w:rPr>
              <w:t>120611-120614, 120662-120667, 120696, 120698, 1208хх, 130211-130214, 130262-130267, 130296, 130298, 130402, 130403</w:t>
            </w:r>
          </w:p>
          <w:p w14:paraId="26E632C3" w14:textId="77777777" w:rsidR="00257C6A" w:rsidRPr="005B5B52" w:rsidRDefault="00257C6A" w:rsidP="00257C6A">
            <w:pPr>
              <w:suppressAutoHyphens/>
              <w:jc w:val="center"/>
              <w:rPr>
                <w:sz w:val="18"/>
                <w:szCs w:val="18"/>
                <w:lang w:eastAsia="ar-SA"/>
              </w:rPr>
            </w:pPr>
          </w:p>
          <w:p w14:paraId="6836393B" w14:textId="77777777" w:rsidR="00257C6A" w:rsidRPr="005B5B52" w:rsidRDefault="00257C6A" w:rsidP="00257C6A">
            <w:pPr>
              <w:suppressAutoHyphens/>
              <w:jc w:val="center"/>
              <w:rPr>
                <w:sz w:val="18"/>
                <w:szCs w:val="18"/>
                <w:lang w:eastAsia="ar-SA"/>
              </w:rPr>
            </w:pPr>
            <w:r w:rsidRPr="005B5B52">
              <w:rPr>
                <w:sz w:val="18"/>
                <w:szCs w:val="18"/>
                <w:lang w:eastAsia="ar-SA"/>
              </w:rPr>
              <w:t xml:space="preserve">120556, 120566, 120652, </w:t>
            </w:r>
            <w:r>
              <w:rPr>
                <w:sz w:val="18"/>
                <w:szCs w:val="18"/>
                <w:lang w:eastAsia="ar-SA"/>
              </w:rPr>
              <w:t xml:space="preserve">120655, </w:t>
            </w:r>
            <w:r w:rsidRPr="005B5B52">
              <w:rPr>
                <w:sz w:val="18"/>
                <w:szCs w:val="18"/>
                <w:lang w:eastAsia="ar-SA"/>
              </w:rPr>
              <w:t>130252</w:t>
            </w:r>
            <w:r>
              <w:rPr>
                <w:sz w:val="18"/>
                <w:szCs w:val="18"/>
                <w:lang w:eastAsia="ar-SA"/>
              </w:rPr>
              <w:t>, 130255</w:t>
            </w:r>
          </w:p>
          <w:p w14:paraId="033E76D6" w14:textId="77777777" w:rsidR="00257C6A" w:rsidRPr="005B5B52" w:rsidRDefault="00257C6A" w:rsidP="00257C6A">
            <w:pPr>
              <w:suppressAutoHyphens/>
              <w:jc w:val="center"/>
              <w:rPr>
                <w:sz w:val="18"/>
                <w:szCs w:val="18"/>
                <w:lang w:eastAsia="ar-SA"/>
              </w:rPr>
            </w:pPr>
          </w:p>
          <w:p w14:paraId="0E61A086" w14:textId="77777777" w:rsidR="00257C6A" w:rsidRPr="00297EEE" w:rsidRDefault="00257C6A" w:rsidP="00257C6A">
            <w:pPr>
              <w:tabs>
                <w:tab w:val="left" w:pos="914"/>
              </w:tabs>
              <w:jc w:val="center"/>
              <w:rPr>
                <w:sz w:val="16"/>
                <w:szCs w:val="16"/>
              </w:rPr>
            </w:pPr>
            <w:r w:rsidRPr="005B5B52">
              <w:rPr>
                <w:sz w:val="18"/>
                <w:szCs w:val="18"/>
                <w:lang w:eastAsia="ar-SA"/>
              </w:rPr>
              <w:t xml:space="preserve">120557, 120558, 120567, 120568, </w:t>
            </w:r>
            <w:r>
              <w:rPr>
                <w:sz w:val="18"/>
                <w:szCs w:val="18"/>
                <w:lang w:eastAsia="ar-SA"/>
              </w:rPr>
              <w:t xml:space="preserve">120656, </w:t>
            </w:r>
            <w:r w:rsidRPr="005B5B52">
              <w:rPr>
                <w:sz w:val="18"/>
                <w:szCs w:val="18"/>
                <w:lang w:eastAsia="ar-SA"/>
              </w:rPr>
              <w:t>130253</w:t>
            </w:r>
            <w:r>
              <w:rPr>
                <w:sz w:val="18"/>
                <w:szCs w:val="18"/>
                <w:lang w:eastAsia="ar-SA"/>
              </w:rPr>
              <w:t>, 130256</w:t>
            </w:r>
          </w:p>
        </w:tc>
        <w:tc>
          <w:tcPr>
            <w:tcW w:w="4490" w:type="dxa"/>
            <w:gridSpan w:val="5"/>
          </w:tcPr>
          <w:p w14:paraId="5257F1AC" w14:textId="77777777" w:rsidR="00257C6A" w:rsidRPr="005B5B52" w:rsidRDefault="00257C6A" w:rsidP="00257C6A">
            <w:pPr>
              <w:jc w:val="center"/>
              <w:rPr>
                <w:sz w:val="18"/>
                <w:szCs w:val="18"/>
              </w:rPr>
            </w:pPr>
            <w:r w:rsidRPr="005B5B52">
              <w:rPr>
                <w:sz w:val="18"/>
                <w:szCs w:val="18"/>
              </w:rPr>
              <w:lastRenderedPageBreak/>
              <w:t>000,001,002,003,004,005,006,007,008,009</w:t>
            </w:r>
          </w:p>
          <w:p w14:paraId="12DF3EC9" w14:textId="77777777" w:rsidR="00257C6A" w:rsidRPr="005B5B52" w:rsidRDefault="00257C6A" w:rsidP="00257C6A">
            <w:pPr>
              <w:jc w:val="center"/>
              <w:rPr>
                <w:sz w:val="18"/>
                <w:szCs w:val="18"/>
              </w:rPr>
            </w:pPr>
          </w:p>
          <w:p w14:paraId="19785CB2" w14:textId="77777777" w:rsidR="00257C6A" w:rsidRPr="005B5B52" w:rsidRDefault="00257C6A" w:rsidP="00257C6A">
            <w:pPr>
              <w:jc w:val="center"/>
              <w:rPr>
                <w:sz w:val="18"/>
                <w:szCs w:val="18"/>
              </w:rPr>
            </w:pPr>
          </w:p>
          <w:p w14:paraId="3988CA91" w14:textId="77777777" w:rsidR="00257C6A" w:rsidRPr="005B5B52" w:rsidRDefault="00257C6A" w:rsidP="00257C6A">
            <w:pPr>
              <w:jc w:val="center"/>
              <w:rPr>
                <w:sz w:val="18"/>
                <w:szCs w:val="18"/>
              </w:rPr>
            </w:pPr>
          </w:p>
          <w:p w14:paraId="4FCFF577" w14:textId="77777777" w:rsidR="00257C6A" w:rsidRPr="005B5B52" w:rsidRDefault="00257C6A" w:rsidP="00257C6A">
            <w:pPr>
              <w:jc w:val="center"/>
              <w:rPr>
                <w:sz w:val="18"/>
                <w:szCs w:val="18"/>
              </w:rPr>
            </w:pPr>
          </w:p>
          <w:p w14:paraId="7808B96F" w14:textId="77777777" w:rsidR="00257C6A" w:rsidRPr="005B5B52" w:rsidRDefault="00257C6A" w:rsidP="00257C6A">
            <w:pPr>
              <w:jc w:val="center"/>
              <w:rPr>
                <w:sz w:val="18"/>
                <w:szCs w:val="18"/>
              </w:rPr>
            </w:pPr>
          </w:p>
          <w:p w14:paraId="01BEC40D" w14:textId="77777777" w:rsidR="00257C6A" w:rsidRPr="005B5B52" w:rsidRDefault="00257C6A" w:rsidP="00257C6A">
            <w:pPr>
              <w:jc w:val="center"/>
              <w:rPr>
                <w:sz w:val="18"/>
                <w:szCs w:val="18"/>
              </w:rPr>
            </w:pPr>
            <w:r w:rsidRPr="005B5B52">
              <w:rPr>
                <w:sz w:val="18"/>
                <w:szCs w:val="18"/>
              </w:rPr>
              <w:t>001,002,003,004,005,006,007,008,009</w:t>
            </w:r>
          </w:p>
          <w:p w14:paraId="0E73C96B" w14:textId="77777777" w:rsidR="00257C6A" w:rsidRPr="005B5B52" w:rsidRDefault="00257C6A" w:rsidP="00257C6A">
            <w:pPr>
              <w:jc w:val="center"/>
              <w:rPr>
                <w:sz w:val="18"/>
                <w:szCs w:val="18"/>
              </w:rPr>
            </w:pPr>
          </w:p>
          <w:p w14:paraId="0B02C52D" w14:textId="77777777" w:rsidR="00257C6A" w:rsidRPr="005B5B52" w:rsidRDefault="00257C6A" w:rsidP="00257C6A">
            <w:pPr>
              <w:jc w:val="center"/>
              <w:rPr>
                <w:sz w:val="18"/>
                <w:szCs w:val="18"/>
              </w:rPr>
            </w:pPr>
          </w:p>
          <w:p w14:paraId="0452F56A" w14:textId="77777777" w:rsidR="00257C6A" w:rsidRPr="005B5B52" w:rsidRDefault="00257C6A" w:rsidP="00257C6A">
            <w:pPr>
              <w:jc w:val="center"/>
              <w:rPr>
                <w:sz w:val="18"/>
                <w:szCs w:val="18"/>
              </w:rPr>
            </w:pPr>
          </w:p>
          <w:p w14:paraId="7D9DA178" w14:textId="77777777" w:rsidR="00257C6A" w:rsidRPr="005B5B52" w:rsidRDefault="00257C6A" w:rsidP="00257C6A">
            <w:pPr>
              <w:jc w:val="center"/>
              <w:rPr>
                <w:sz w:val="18"/>
                <w:szCs w:val="18"/>
              </w:rPr>
            </w:pPr>
          </w:p>
          <w:p w14:paraId="2348811D" w14:textId="77777777" w:rsidR="00257C6A" w:rsidRPr="005B5B52" w:rsidRDefault="00257C6A" w:rsidP="00257C6A">
            <w:pPr>
              <w:jc w:val="center"/>
              <w:rPr>
                <w:sz w:val="18"/>
                <w:szCs w:val="18"/>
              </w:rPr>
            </w:pPr>
          </w:p>
          <w:p w14:paraId="2F8E0D94" w14:textId="77777777" w:rsidR="00257C6A" w:rsidRDefault="00257C6A" w:rsidP="00257C6A">
            <w:pPr>
              <w:jc w:val="center"/>
              <w:rPr>
                <w:sz w:val="18"/>
                <w:szCs w:val="18"/>
              </w:rPr>
            </w:pPr>
          </w:p>
          <w:p w14:paraId="77ABAAA6" w14:textId="77777777" w:rsidR="00257C6A" w:rsidRPr="005B5B52" w:rsidRDefault="00257C6A" w:rsidP="00257C6A">
            <w:pPr>
              <w:jc w:val="center"/>
              <w:rPr>
                <w:sz w:val="18"/>
                <w:szCs w:val="18"/>
              </w:rPr>
            </w:pPr>
          </w:p>
          <w:p w14:paraId="0FBE91E0" w14:textId="77777777" w:rsidR="00257C6A" w:rsidRDefault="00257C6A" w:rsidP="00257C6A">
            <w:pPr>
              <w:jc w:val="center"/>
              <w:rPr>
                <w:sz w:val="18"/>
                <w:szCs w:val="18"/>
              </w:rPr>
            </w:pPr>
          </w:p>
          <w:p w14:paraId="1CEF03B0" w14:textId="77777777" w:rsidR="00257C6A" w:rsidRPr="005B5B52" w:rsidRDefault="00257C6A" w:rsidP="00257C6A">
            <w:pPr>
              <w:jc w:val="center"/>
              <w:rPr>
                <w:sz w:val="18"/>
                <w:szCs w:val="18"/>
              </w:rPr>
            </w:pPr>
          </w:p>
          <w:p w14:paraId="186D2B17" w14:textId="77777777" w:rsidR="00257C6A" w:rsidRPr="005B5B52" w:rsidRDefault="00257C6A" w:rsidP="00257C6A">
            <w:pPr>
              <w:jc w:val="center"/>
              <w:rPr>
                <w:sz w:val="18"/>
                <w:szCs w:val="18"/>
              </w:rPr>
            </w:pPr>
            <w:r w:rsidRPr="005B5B52">
              <w:rPr>
                <w:sz w:val="18"/>
                <w:szCs w:val="18"/>
              </w:rPr>
              <w:t>001</w:t>
            </w:r>
          </w:p>
          <w:p w14:paraId="2F1AD504" w14:textId="77777777" w:rsidR="00257C6A" w:rsidRPr="005B5B52" w:rsidRDefault="00257C6A" w:rsidP="00257C6A">
            <w:pPr>
              <w:jc w:val="center"/>
              <w:rPr>
                <w:sz w:val="18"/>
                <w:szCs w:val="18"/>
              </w:rPr>
            </w:pPr>
          </w:p>
          <w:p w14:paraId="336AD51E" w14:textId="77777777" w:rsidR="00257C6A" w:rsidRDefault="00257C6A" w:rsidP="00257C6A">
            <w:pPr>
              <w:jc w:val="center"/>
              <w:rPr>
                <w:sz w:val="18"/>
                <w:szCs w:val="18"/>
              </w:rPr>
            </w:pPr>
          </w:p>
          <w:p w14:paraId="247EB17F" w14:textId="77777777" w:rsidR="00257C6A" w:rsidRPr="005B5B52" w:rsidRDefault="00257C6A" w:rsidP="00257C6A">
            <w:pPr>
              <w:jc w:val="center"/>
              <w:rPr>
                <w:sz w:val="18"/>
                <w:szCs w:val="18"/>
              </w:rPr>
            </w:pPr>
          </w:p>
          <w:p w14:paraId="2B6C278F" w14:textId="77777777" w:rsidR="00257C6A" w:rsidRPr="005B5B52" w:rsidRDefault="00257C6A" w:rsidP="00257C6A">
            <w:pPr>
              <w:jc w:val="center"/>
              <w:rPr>
                <w:sz w:val="18"/>
                <w:szCs w:val="18"/>
              </w:rPr>
            </w:pPr>
            <w:r w:rsidRPr="005B5B52">
              <w:rPr>
                <w:sz w:val="18"/>
                <w:szCs w:val="18"/>
              </w:rPr>
              <w:t>002</w:t>
            </w:r>
          </w:p>
          <w:p w14:paraId="6F366B4B" w14:textId="77777777" w:rsidR="00257C6A" w:rsidRPr="005B5B52" w:rsidRDefault="00257C6A" w:rsidP="00257C6A">
            <w:pPr>
              <w:jc w:val="center"/>
              <w:rPr>
                <w:sz w:val="18"/>
                <w:szCs w:val="18"/>
              </w:rPr>
            </w:pPr>
          </w:p>
          <w:p w14:paraId="15BF0DFD" w14:textId="77777777" w:rsidR="00257C6A" w:rsidRPr="005B5B52" w:rsidRDefault="00257C6A" w:rsidP="00257C6A">
            <w:pPr>
              <w:jc w:val="center"/>
              <w:rPr>
                <w:sz w:val="18"/>
                <w:szCs w:val="18"/>
              </w:rPr>
            </w:pPr>
          </w:p>
          <w:p w14:paraId="5D88728F" w14:textId="77777777" w:rsidR="00257C6A" w:rsidRPr="005B5B52" w:rsidRDefault="00257C6A" w:rsidP="00257C6A">
            <w:pPr>
              <w:jc w:val="center"/>
              <w:rPr>
                <w:sz w:val="18"/>
                <w:szCs w:val="18"/>
              </w:rPr>
            </w:pPr>
          </w:p>
          <w:p w14:paraId="569FB502" w14:textId="77777777" w:rsidR="00257C6A" w:rsidRPr="005B5B52" w:rsidRDefault="00257C6A" w:rsidP="00257C6A">
            <w:pPr>
              <w:jc w:val="center"/>
              <w:rPr>
                <w:sz w:val="18"/>
                <w:szCs w:val="18"/>
              </w:rPr>
            </w:pPr>
            <w:r w:rsidRPr="005B5B52">
              <w:rPr>
                <w:sz w:val="18"/>
                <w:szCs w:val="18"/>
              </w:rPr>
              <w:t>003</w:t>
            </w:r>
          </w:p>
          <w:p w14:paraId="47EFFE7E" w14:textId="77777777" w:rsidR="00257C6A" w:rsidRPr="005B5B52" w:rsidRDefault="00257C6A" w:rsidP="00257C6A">
            <w:pPr>
              <w:jc w:val="center"/>
              <w:rPr>
                <w:sz w:val="18"/>
                <w:szCs w:val="18"/>
              </w:rPr>
            </w:pPr>
          </w:p>
          <w:p w14:paraId="5D030FC6" w14:textId="77777777" w:rsidR="00257C6A" w:rsidRPr="005B5B52" w:rsidRDefault="00257C6A" w:rsidP="00257C6A">
            <w:pPr>
              <w:jc w:val="center"/>
              <w:rPr>
                <w:sz w:val="18"/>
                <w:szCs w:val="18"/>
              </w:rPr>
            </w:pPr>
          </w:p>
          <w:p w14:paraId="5980FD43" w14:textId="77777777" w:rsidR="00257C6A" w:rsidRPr="005B5B52" w:rsidRDefault="00257C6A" w:rsidP="00257C6A">
            <w:pPr>
              <w:jc w:val="center"/>
              <w:rPr>
                <w:sz w:val="18"/>
                <w:szCs w:val="18"/>
              </w:rPr>
            </w:pPr>
          </w:p>
          <w:p w14:paraId="4480E77B" w14:textId="77777777" w:rsidR="00257C6A" w:rsidRPr="005B5B52" w:rsidRDefault="00257C6A" w:rsidP="00257C6A">
            <w:pPr>
              <w:jc w:val="center"/>
              <w:rPr>
                <w:sz w:val="18"/>
                <w:szCs w:val="18"/>
              </w:rPr>
            </w:pPr>
          </w:p>
          <w:p w14:paraId="203D21FE" w14:textId="77777777" w:rsidR="00257C6A" w:rsidRPr="005B5B52" w:rsidRDefault="00257C6A" w:rsidP="00257C6A">
            <w:pPr>
              <w:jc w:val="center"/>
              <w:rPr>
                <w:sz w:val="18"/>
                <w:szCs w:val="18"/>
              </w:rPr>
            </w:pPr>
          </w:p>
          <w:p w14:paraId="644DCB9D" w14:textId="77777777" w:rsidR="00257C6A" w:rsidRPr="005B5B52" w:rsidRDefault="00257C6A" w:rsidP="00257C6A">
            <w:pPr>
              <w:jc w:val="center"/>
              <w:rPr>
                <w:sz w:val="18"/>
                <w:szCs w:val="18"/>
              </w:rPr>
            </w:pPr>
            <w:r w:rsidRPr="005B5B52">
              <w:rPr>
                <w:sz w:val="18"/>
                <w:szCs w:val="18"/>
              </w:rPr>
              <w:t>004</w:t>
            </w:r>
          </w:p>
          <w:p w14:paraId="178924AC" w14:textId="77777777" w:rsidR="00257C6A" w:rsidRPr="005B5B52" w:rsidRDefault="00257C6A" w:rsidP="00257C6A">
            <w:pPr>
              <w:jc w:val="center"/>
              <w:rPr>
                <w:sz w:val="18"/>
                <w:szCs w:val="18"/>
              </w:rPr>
            </w:pPr>
          </w:p>
          <w:p w14:paraId="03509DC6" w14:textId="77777777" w:rsidR="00257C6A" w:rsidRPr="005B5B52" w:rsidRDefault="00257C6A" w:rsidP="00257C6A">
            <w:pPr>
              <w:jc w:val="center"/>
              <w:rPr>
                <w:sz w:val="18"/>
                <w:szCs w:val="18"/>
              </w:rPr>
            </w:pPr>
          </w:p>
          <w:p w14:paraId="46C16CC0" w14:textId="77777777" w:rsidR="00257C6A" w:rsidRPr="005B5B52" w:rsidRDefault="00257C6A" w:rsidP="00257C6A">
            <w:pPr>
              <w:jc w:val="center"/>
              <w:rPr>
                <w:sz w:val="18"/>
                <w:szCs w:val="18"/>
              </w:rPr>
            </w:pPr>
            <w:r w:rsidRPr="005B5B52">
              <w:rPr>
                <w:sz w:val="18"/>
                <w:szCs w:val="18"/>
              </w:rPr>
              <w:t>005</w:t>
            </w:r>
          </w:p>
          <w:p w14:paraId="0575E7F5" w14:textId="77777777" w:rsidR="00257C6A" w:rsidRPr="005B5B52" w:rsidRDefault="00257C6A" w:rsidP="00257C6A">
            <w:pPr>
              <w:jc w:val="center"/>
              <w:rPr>
                <w:sz w:val="18"/>
                <w:szCs w:val="18"/>
              </w:rPr>
            </w:pPr>
          </w:p>
          <w:p w14:paraId="17506332" w14:textId="77777777" w:rsidR="00257C6A" w:rsidRPr="005B5B52" w:rsidRDefault="00257C6A" w:rsidP="00257C6A">
            <w:pPr>
              <w:jc w:val="center"/>
              <w:rPr>
                <w:sz w:val="18"/>
                <w:szCs w:val="18"/>
              </w:rPr>
            </w:pPr>
          </w:p>
          <w:p w14:paraId="01FA29B1" w14:textId="77777777" w:rsidR="00257C6A" w:rsidRPr="005B5B52" w:rsidRDefault="00257C6A" w:rsidP="00257C6A">
            <w:pPr>
              <w:jc w:val="center"/>
              <w:rPr>
                <w:sz w:val="18"/>
                <w:szCs w:val="18"/>
              </w:rPr>
            </w:pPr>
          </w:p>
          <w:p w14:paraId="751E2B70" w14:textId="77777777" w:rsidR="00257C6A" w:rsidRPr="005B5B52" w:rsidRDefault="00257C6A" w:rsidP="00257C6A">
            <w:pPr>
              <w:jc w:val="center"/>
              <w:rPr>
                <w:sz w:val="18"/>
                <w:szCs w:val="18"/>
              </w:rPr>
            </w:pPr>
            <w:r w:rsidRPr="005B5B52">
              <w:rPr>
                <w:sz w:val="18"/>
                <w:szCs w:val="18"/>
              </w:rPr>
              <w:t>006</w:t>
            </w:r>
          </w:p>
          <w:p w14:paraId="2175541D" w14:textId="77777777" w:rsidR="00257C6A" w:rsidRPr="005B5B52" w:rsidRDefault="00257C6A" w:rsidP="00257C6A">
            <w:pPr>
              <w:jc w:val="center"/>
              <w:rPr>
                <w:sz w:val="18"/>
                <w:szCs w:val="18"/>
              </w:rPr>
            </w:pPr>
          </w:p>
          <w:p w14:paraId="2D28A0A5" w14:textId="77777777" w:rsidR="00257C6A" w:rsidRPr="005B5B52" w:rsidRDefault="00257C6A" w:rsidP="00257C6A">
            <w:pPr>
              <w:jc w:val="center"/>
              <w:rPr>
                <w:sz w:val="18"/>
                <w:szCs w:val="18"/>
              </w:rPr>
            </w:pPr>
          </w:p>
          <w:p w14:paraId="0AA7B80E" w14:textId="77777777" w:rsidR="00257C6A" w:rsidRPr="005B5B52" w:rsidRDefault="00257C6A" w:rsidP="00257C6A">
            <w:pPr>
              <w:jc w:val="center"/>
              <w:rPr>
                <w:sz w:val="18"/>
                <w:szCs w:val="18"/>
              </w:rPr>
            </w:pPr>
            <w:r w:rsidRPr="005B5B52">
              <w:rPr>
                <w:sz w:val="18"/>
                <w:szCs w:val="18"/>
              </w:rPr>
              <w:t>007</w:t>
            </w:r>
          </w:p>
          <w:p w14:paraId="5F4CA9F4" w14:textId="77777777" w:rsidR="00257C6A" w:rsidRPr="005B5B52" w:rsidRDefault="00257C6A" w:rsidP="00257C6A">
            <w:pPr>
              <w:jc w:val="center"/>
              <w:rPr>
                <w:sz w:val="18"/>
                <w:szCs w:val="18"/>
              </w:rPr>
            </w:pPr>
          </w:p>
          <w:p w14:paraId="1B20F0AD" w14:textId="77777777" w:rsidR="00257C6A" w:rsidRPr="005B5B52" w:rsidRDefault="00257C6A" w:rsidP="00257C6A">
            <w:pPr>
              <w:jc w:val="center"/>
              <w:rPr>
                <w:sz w:val="18"/>
                <w:szCs w:val="18"/>
              </w:rPr>
            </w:pPr>
          </w:p>
          <w:p w14:paraId="59BDDA10" w14:textId="77777777" w:rsidR="00257C6A" w:rsidRPr="005B5B52" w:rsidRDefault="00257C6A" w:rsidP="00257C6A">
            <w:pPr>
              <w:jc w:val="center"/>
              <w:rPr>
                <w:sz w:val="18"/>
                <w:szCs w:val="18"/>
              </w:rPr>
            </w:pPr>
          </w:p>
          <w:p w14:paraId="63638103" w14:textId="77777777" w:rsidR="00257C6A" w:rsidRPr="005B5B52" w:rsidRDefault="00257C6A" w:rsidP="00257C6A">
            <w:pPr>
              <w:jc w:val="center"/>
              <w:rPr>
                <w:sz w:val="18"/>
                <w:szCs w:val="18"/>
              </w:rPr>
            </w:pPr>
          </w:p>
          <w:p w14:paraId="7B592AD3" w14:textId="77777777" w:rsidR="00257C6A" w:rsidRPr="005B5B52" w:rsidRDefault="00257C6A" w:rsidP="00257C6A">
            <w:pPr>
              <w:jc w:val="center"/>
              <w:rPr>
                <w:sz w:val="18"/>
                <w:szCs w:val="18"/>
              </w:rPr>
            </w:pPr>
          </w:p>
          <w:p w14:paraId="26CCDF95" w14:textId="77777777" w:rsidR="00257C6A" w:rsidRPr="005B5B52" w:rsidRDefault="00257C6A" w:rsidP="00257C6A">
            <w:pPr>
              <w:jc w:val="center"/>
              <w:rPr>
                <w:sz w:val="18"/>
                <w:szCs w:val="18"/>
              </w:rPr>
            </w:pPr>
            <w:r w:rsidRPr="005B5B52">
              <w:rPr>
                <w:sz w:val="18"/>
                <w:szCs w:val="18"/>
              </w:rPr>
              <w:t>008</w:t>
            </w:r>
          </w:p>
          <w:p w14:paraId="1CAA2595" w14:textId="77777777" w:rsidR="00257C6A" w:rsidRPr="005B5B52" w:rsidRDefault="00257C6A" w:rsidP="00257C6A">
            <w:pPr>
              <w:jc w:val="center"/>
              <w:rPr>
                <w:sz w:val="18"/>
                <w:szCs w:val="18"/>
              </w:rPr>
            </w:pPr>
          </w:p>
          <w:p w14:paraId="46707F6C" w14:textId="77777777" w:rsidR="00257C6A" w:rsidRPr="005B5B52" w:rsidRDefault="00257C6A" w:rsidP="00257C6A">
            <w:pPr>
              <w:jc w:val="center"/>
              <w:rPr>
                <w:sz w:val="18"/>
                <w:szCs w:val="18"/>
              </w:rPr>
            </w:pPr>
          </w:p>
          <w:p w14:paraId="64D53836" w14:textId="77777777" w:rsidR="00257C6A" w:rsidRPr="00297EEE" w:rsidRDefault="00257C6A" w:rsidP="00257C6A">
            <w:pPr>
              <w:tabs>
                <w:tab w:val="left" w:pos="914"/>
              </w:tabs>
              <w:jc w:val="center"/>
              <w:rPr>
                <w:sz w:val="16"/>
                <w:szCs w:val="16"/>
              </w:rPr>
            </w:pPr>
            <w:r w:rsidRPr="005B5B52">
              <w:rPr>
                <w:sz w:val="18"/>
                <w:szCs w:val="18"/>
              </w:rPr>
              <w:t>009</w:t>
            </w:r>
          </w:p>
        </w:tc>
        <w:tc>
          <w:tcPr>
            <w:tcW w:w="681" w:type="dxa"/>
          </w:tcPr>
          <w:p w14:paraId="62DA519F" w14:textId="77777777" w:rsidR="00257C6A" w:rsidRPr="00297EEE" w:rsidRDefault="00257C6A" w:rsidP="00257C6A">
            <w:pPr>
              <w:tabs>
                <w:tab w:val="left" w:pos="914"/>
              </w:tabs>
              <w:rPr>
                <w:sz w:val="16"/>
                <w:szCs w:val="16"/>
              </w:rPr>
            </w:pPr>
            <w:r>
              <w:rPr>
                <w:sz w:val="16"/>
                <w:szCs w:val="16"/>
              </w:rPr>
              <w:lastRenderedPageBreak/>
              <w:t>Б</w:t>
            </w:r>
          </w:p>
        </w:tc>
      </w:tr>
    </w:tbl>
    <w:p w14:paraId="26B9B0D2" w14:textId="77777777" w:rsidR="003E6830" w:rsidRDefault="003E6830" w:rsidP="00F85D68"/>
    <w:p w14:paraId="3CC13923" w14:textId="77777777" w:rsidR="00FD74DB" w:rsidRPr="00CA74E4" w:rsidRDefault="00B6735A" w:rsidP="00FD74DB">
      <w:pPr>
        <w:pStyle w:val="1"/>
        <w:rPr>
          <w:b/>
          <w:sz w:val="16"/>
          <w:szCs w:val="16"/>
        </w:rPr>
      </w:pPr>
      <w:bookmarkStart w:id="136" w:name="_Toc501125171"/>
      <w:bookmarkStart w:id="137" w:name="_Toc122949465"/>
      <w:r w:rsidRPr="00CA74E4">
        <w:rPr>
          <w:b/>
          <w:sz w:val="16"/>
          <w:szCs w:val="16"/>
        </w:rPr>
        <w:lastRenderedPageBreak/>
        <w:t xml:space="preserve">12. </w:t>
      </w:r>
      <w:bookmarkEnd w:id="64"/>
      <w:bookmarkEnd w:id="65"/>
      <w:r w:rsidR="00FD74DB" w:rsidRPr="00CA74E4">
        <w:rPr>
          <w:b/>
          <w:sz w:val="16"/>
          <w:szCs w:val="16"/>
        </w:rPr>
        <w:t>Сведения о финансовых вложениях (ф. 0503371)</w:t>
      </w:r>
      <w:bookmarkEnd w:id="136"/>
      <w:bookmarkEnd w:id="137"/>
    </w:p>
    <w:p w14:paraId="5BB9CD2E" w14:textId="77777777" w:rsidR="00FD74DB" w:rsidRPr="00CA74E4" w:rsidRDefault="00FD74DB" w:rsidP="00FD74DB">
      <w:pPr>
        <w:rPr>
          <w:sz w:val="16"/>
          <w:szCs w:val="16"/>
        </w:rPr>
      </w:pPr>
    </w:p>
    <w:tbl>
      <w:tblPr>
        <w:tblpPr w:leftFromText="180" w:rightFromText="180" w:vertAnchor="text" w:horzAnchor="margin" w:tblpY="32"/>
        <w:tblW w:w="10012" w:type="dxa"/>
        <w:tblLook w:val="0000" w:firstRow="0" w:lastRow="0" w:firstColumn="0" w:lastColumn="0" w:noHBand="0" w:noVBand="0"/>
      </w:tblPr>
      <w:tblGrid>
        <w:gridCol w:w="530"/>
        <w:gridCol w:w="1489"/>
        <w:gridCol w:w="939"/>
        <w:gridCol w:w="1809"/>
        <w:gridCol w:w="1624"/>
        <w:gridCol w:w="698"/>
        <w:gridCol w:w="1684"/>
        <w:gridCol w:w="1239"/>
      </w:tblGrid>
      <w:tr w:rsidR="0030082E" w:rsidRPr="00CA74E4" w14:paraId="26254CA7"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020132E9" w14:textId="77777777" w:rsidR="00400091" w:rsidRPr="00CA74E4" w:rsidRDefault="00400091" w:rsidP="00246A14">
            <w:pPr>
              <w:rPr>
                <w:sz w:val="16"/>
                <w:szCs w:val="16"/>
              </w:rPr>
            </w:pPr>
            <w:r w:rsidRPr="00CA74E4">
              <w:rPr>
                <w:sz w:val="16"/>
                <w:szCs w:val="16"/>
              </w:rPr>
              <w:t>№ п\п</w:t>
            </w:r>
          </w:p>
        </w:tc>
        <w:tc>
          <w:tcPr>
            <w:tcW w:w="1367" w:type="dxa"/>
            <w:tcBorders>
              <w:top w:val="single" w:sz="4" w:space="0" w:color="auto"/>
              <w:left w:val="nil"/>
              <w:bottom w:val="single" w:sz="4" w:space="0" w:color="auto"/>
              <w:right w:val="single" w:sz="4" w:space="0" w:color="auto"/>
            </w:tcBorders>
            <w:vAlign w:val="center"/>
          </w:tcPr>
          <w:p w14:paraId="030AB5EB" w14:textId="77777777" w:rsidR="00400091" w:rsidRPr="00CA74E4" w:rsidRDefault="00400091" w:rsidP="00246A14">
            <w:pPr>
              <w:rPr>
                <w:sz w:val="16"/>
                <w:szCs w:val="16"/>
              </w:rPr>
            </w:pPr>
            <w:r w:rsidRPr="00CA74E4">
              <w:rPr>
                <w:sz w:val="16"/>
                <w:szCs w:val="16"/>
              </w:rPr>
              <w:t>Номер счета бюджетного учета/строка</w:t>
            </w:r>
          </w:p>
        </w:tc>
        <w:tc>
          <w:tcPr>
            <w:tcW w:w="994" w:type="dxa"/>
            <w:tcBorders>
              <w:top w:val="single" w:sz="4" w:space="0" w:color="auto"/>
              <w:left w:val="nil"/>
              <w:bottom w:val="single" w:sz="4" w:space="0" w:color="auto"/>
              <w:right w:val="single" w:sz="4" w:space="0" w:color="auto"/>
            </w:tcBorders>
            <w:vAlign w:val="center"/>
          </w:tcPr>
          <w:p w14:paraId="4CF19E5D" w14:textId="77777777" w:rsidR="00400091" w:rsidRPr="00CA74E4" w:rsidRDefault="00400091" w:rsidP="00246A14">
            <w:pPr>
              <w:rPr>
                <w:sz w:val="16"/>
                <w:szCs w:val="16"/>
              </w:rPr>
            </w:pPr>
            <w:r w:rsidRPr="00CA74E4">
              <w:rPr>
                <w:sz w:val="16"/>
                <w:szCs w:val="16"/>
              </w:rPr>
              <w:t>Графа</w:t>
            </w:r>
          </w:p>
        </w:tc>
        <w:tc>
          <w:tcPr>
            <w:tcW w:w="1667" w:type="dxa"/>
            <w:tcBorders>
              <w:top w:val="single" w:sz="4" w:space="0" w:color="auto"/>
              <w:left w:val="nil"/>
              <w:bottom w:val="single" w:sz="4" w:space="0" w:color="auto"/>
              <w:right w:val="single" w:sz="4" w:space="0" w:color="auto"/>
            </w:tcBorders>
            <w:vAlign w:val="center"/>
          </w:tcPr>
          <w:p w14:paraId="6C5523C7" w14:textId="77777777" w:rsidR="00400091" w:rsidRPr="00CA74E4" w:rsidRDefault="00400091" w:rsidP="00246A14">
            <w:pPr>
              <w:rPr>
                <w:sz w:val="16"/>
                <w:szCs w:val="16"/>
              </w:rPr>
            </w:pPr>
            <w:r w:rsidRPr="00CA74E4">
              <w:rPr>
                <w:sz w:val="16"/>
                <w:szCs w:val="16"/>
              </w:rPr>
              <w:t>Соотношение</w:t>
            </w:r>
          </w:p>
        </w:tc>
        <w:tc>
          <w:tcPr>
            <w:tcW w:w="1688" w:type="dxa"/>
            <w:tcBorders>
              <w:top w:val="single" w:sz="4" w:space="0" w:color="auto"/>
              <w:left w:val="nil"/>
              <w:bottom w:val="single" w:sz="4" w:space="0" w:color="auto"/>
              <w:right w:val="single" w:sz="4" w:space="0" w:color="auto"/>
            </w:tcBorders>
            <w:vAlign w:val="center"/>
          </w:tcPr>
          <w:p w14:paraId="194A853A" w14:textId="77777777" w:rsidR="00400091" w:rsidRPr="00CA74E4" w:rsidRDefault="00400091" w:rsidP="00246A14">
            <w:pPr>
              <w:rPr>
                <w:sz w:val="16"/>
                <w:szCs w:val="16"/>
              </w:rPr>
            </w:pPr>
            <w:r w:rsidRPr="00CA74E4">
              <w:rPr>
                <w:sz w:val="16"/>
                <w:szCs w:val="16"/>
              </w:rPr>
              <w:t>Номер счета бюджетного учета</w:t>
            </w:r>
          </w:p>
        </w:tc>
        <w:tc>
          <w:tcPr>
            <w:tcW w:w="710" w:type="dxa"/>
            <w:tcBorders>
              <w:top w:val="single" w:sz="4" w:space="0" w:color="auto"/>
              <w:left w:val="nil"/>
              <w:bottom w:val="single" w:sz="4" w:space="0" w:color="auto"/>
              <w:right w:val="single" w:sz="4" w:space="0" w:color="auto"/>
            </w:tcBorders>
            <w:vAlign w:val="center"/>
          </w:tcPr>
          <w:p w14:paraId="5AE5C654" w14:textId="77777777" w:rsidR="00400091" w:rsidRPr="00CA74E4" w:rsidRDefault="00400091" w:rsidP="00246A14">
            <w:pPr>
              <w:rPr>
                <w:sz w:val="16"/>
                <w:szCs w:val="16"/>
              </w:rPr>
            </w:pPr>
            <w:r w:rsidRPr="00CA74E4">
              <w:rPr>
                <w:sz w:val="16"/>
                <w:szCs w:val="16"/>
              </w:rPr>
              <w:t>Графа</w:t>
            </w:r>
          </w:p>
        </w:tc>
        <w:tc>
          <w:tcPr>
            <w:tcW w:w="1728" w:type="dxa"/>
            <w:tcBorders>
              <w:top w:val="single" w:sz="4" w:space="0" w:color="auto"/>
              <w:left w:val="nil"/>
              <w:bottom w:val="single" w:sz="4" w:space="0" w:color="auto"/>
              <w:right w:val="single" w:sz="4" w:space="0" w:color="auto"/>
            </w:tcBorders>
            <w:vAlign w:val="center"/>
          </w:tcPr>
          <w:p w14:paraId="3BF67090" w14:textId="77777777" w:rsidR="00400091" w:rsidRPr="00CA74E4" w:rsidRDefault="00400091" w:rsidP="00246A14">
            <w:pPr>
              <w:rPr>
                <w:sz w:val="16"/>
                <w:szCs w:val="16"/>
              </w:rPr>
            </w:pPr>
            <w:r w:rsidRPr="00CA74E4">
              <w:rPr>
                <w:sz w:val="16"/>
                <w:szCs w:val="16"/>
              </w:rPr>
              <w:t>Контроль показателя</w:t>
            </w:r>
          </w:p>
          <w:p w14:paraId="78491B4D" w14:textId="77777777" w:rsidR="00400091" w:rsidRPr="00CA74E4" w:rsidRDefault="00400091" w:rsidP="00246A14">
            <w:pPr>
              <w:rPr>
                <w:sz w:val="16"/>
                <w:szCs w:val="16"/>
              </w:rPr>
            </w:pPr>
          </w:p>
        </w:tc>
        <w:tc>
          <w:tcPr>
            <w:tcW w:w="1311" w:type="dxa"/>
            <w:tcBorders>
              <w:top w:val="single" w:sz="4" w:space="0" w:color="auto"/>
              <w:left w:val="nil"/>
              <w:bottom w:val="single" w:sz="4" w:space="0" w:color="auto"/>
              <w:right w:val="single" w:sz="4" w:space="0" w:color="auto"/>
            </w:tcBorders>
          </w:tcPr>
          <w:p w14:paraId="27A954C2" w14:textId="77777777" w:rsidR="00400091" w:rsidRPr="00CA74E4" w:rsidRDefault="00400091" w:rsidP="00246A14">
            <w:pPr>
              <w:rPr>
                <w:sz w:val="16"/>
                <w:szCs w:val="16"/>
              </w:rPr>
            </w:pPr>
            <w:r>
              <w:rPr>
                <w:sz w:val="16"/>
                <w:szCs w:val="16"/>
              </w:rPr>
              <w:t>Уровень контроля</w:t>
            </w:r>
          </w:p>
        </w:tc>
      </w:tr>
      <w:tr w:rsidR="0030082E" w:rsidRPr="00CA74E4" w14:paraId="3DE9B4FC"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7FFA62A7" w14:textId="77777777" w:rsidR="00400091" w:rsidRPr="00CA74E4" w:rsidRDefault="00400091" w:rsidP="00246A14">
            <w:pPr>
              <w:rPr>
                <w:sz w:val="16"/>
                <w:szCs w:val="16"/>
              </w:rPr>
            </w:pPr>
            <w:r w:rsidRPr="00CA74E4">
              <w:rPr>
                <w:sz w:val="16"/>
                <w:szCs w:val="16"/>
              </w:rPr>
              <w:t>1</w:t>
            </w:r>
          </w:p>
        </w:tc>
        <w:tc>
          <w:tcPr>
            <w:tcW w:w="1367" w:type="dxa"/>
            <w:tcBorders>
              <w:top w:val="single" w:sz="4" w:space="0" w:color="auto"/>
              <w:left w:val="nil"/>
              <w:bottom w:val="single" w:sz="4" w:space="0" w:color="auto"/>
              <w:right w:val="single" w:sz="4" w:space="0" w:color="auto"/>
            </w:tcBorders>
          </w:tcPr>
          <w:p w14:paraId="43A7A584" w14:textId="77777777" w:rsidR="00400091" w:rsidRPr="00CA74E4" w:rsidRDefault="00400091" w:rsidP="00246A14">
            <w:pPr>
              <w:rPr>
                <w:sz w:val="16"/>
                <w:szCs w:val="16"/>
              </w:rPr>
            </w:pPr>
            <w:r w:rsidRPr="00CA74E4">
              <w:rPr>
                <w:sz w:val="16"/>
                <w:szCs w:val="16"/>
              </w:rPr>
              <w:t>12042%,</w:t>
            </w:r>
          </w:p>
          <w:p w14:paraId="118594BE" w14:textId="77777777" w:rsidR="00400091" w:rsidRPr="00CA74E4" w:rsidRDefault="00400091" w:rsidP="00246A14">
            <w:pPr>
              <w:rPr>
                <w:sz w:val="16"/>
                <w:szCs w:val="16"/>
              </w:rPr>
            </w:pPr>
            <w:r w:rsidRPr="00CA74E4">
              <w:rPr>
                <w:sz w:val="16"/>
                <w:szCs w:val="16"/>
              </w:rPr>
              <w:t>12043%,</w:t>
            </w:r>
          </w:p>
          <w:p w14:paraId="4CA8040E" w14:textId="77777777" w:rsidR="00400091" w:rsidRPr="00CA74E4" w:rsidRDefault="00400091" w:rsidP="00246A14">
            <w:pPr>
              <w:rPr>
                <w:sz w:val="16"/>
                <w:szCs w:val="16"/>
              </w:rPr>
            </w:pPr>
            <w:r w:rsidRPr="00CA74E4">
              <w:rPr>
                <w:sz w:val="16"/>
                <w:szCs w:val="16"/>
              </w:rPr>
              <w:t>12045%</w:t>
            </w:r>
          </w:p>
        </w:tc>
        <w:tc>
          <w:tcPr>
            <w:tcW w:w="994" w:type="dxa"/>
            <w:tcBorders>
              <w:top w:val="single" w:sz="4" w:space="0" w:color="auto"/>
              <w:left w:val="nil"/>
              <w:bottom w:val="single" w:sz="4" w:space="0" w:color="auto"/>
              <w:right w:val="single" w:sz="4" w:space="0" w:color="auto"/>
            </w:tcBorders>
          </w:tcPr>
          <w:p w14:paraId="64B06E6A" w14:textId="77777777" w:rsidR="00400091" w:rsidRPr="00CA74E4" w:rsidRDefault="00400091" w:rsidP="00246A14">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5F88D6D6" w14:textId="77777777" w:rsidR="00400091" w:rsidRPr="00CA74E4" w:rsidRDefault="00400091" w:rsidP="00246A14">
            <w:pPr>
              <w:rPr>
                <w:sz w:val="16"/>
                <w:szCs w:val="16"/>
              </w:rPr>
            </w:pPr>
            <w:r w:rsidRPr="00CA74E4">
              <w:rPr>
                <w:sz w:val="16"/>
                <w:szCs w:val="16"/>
              </w:rPr>
              <w:t>=</w:t>
            </w:r>
          </w:p>
        </w:tc>
        <w:tc>
          <w:tcPr>
            <w:tcW w:w="1688" w:type="dxa"/>
            <w:tcBorders>
              <w:top w:val="single" w:sz="4" w:space="0" w:color="auto"/>
              <w:left w:val="nil"/>
              <w:bottom w:val="single" w:sz="4" w:space="0" w:color="auto"/>
              <w:right w:val="single" w:sz="4" w:space="0" w:color="auto"/>
            </w:tcBorders>
          </w:tcPr>
          <w:p w14:paraId="1FA6B306" w14:textId="5B41D50D" w:rsidR="00400091" w:rsidRPr="00CA74E4" w:rsidRDefault="00400091" w:rsidP="00B15D60">
            <w:pPr>
              <w:rPr>
                <w:sz w:val="16"/>
                <w:szCs w:val="16"/>
              </w:rPr>
            </w:pPr>
            <w:r w:rsidRPr="00CA74E4">
              <w:rPr>
                <w:sz w:val="16"/>
                <w:szCs w:val="16"/>
              </w:rPr>
              <w:t>Итого по коду счета</w:t>
            </w:r>
            <w:r>
              <w:rPr>
                <w:sz w:val="16"/>
                <w:szCs w:val="16"/>
              </w:rPr>
              <w:t xml:space="preserve"> 120420, 120430, 120450</w:t>
            </w:r>
            <w:r w:rsidR="00815B21">
              <w:rPr>
                <w:sz w:val="16"/>
                <w:szCs w:val="16"/>
              </w:rPr>
              <w:t xml:space="preserve"> соответственно</w:t>
            </w:r>
          </w:p>
        </w:tc>
        <w:tc>
          <w:tcPr>
            <w:tcW w:w="710" w:type="dxa"/>
            <w:tcBorders>
              <w:top w:val="single" w:sz="4" w:space="0" w:color="auto"/>
              <w:left w:val="nil"/>
              <w:bottom w:val="single" w:sz="4" w:space="0" w:color="auto"/>
              <w:right w:val="single" w:sz="4" w:space="0" w:color="auto"/>
            </w:tcBorders>
          </w:tcPr>
          <w:p w14:paraId="592EBA81" w14:textId="77777777" w:rsidR="00400091" w:rsidRPr="00CA74E4" w:rsidRDefault="00400091" w:rsidP="00246A14">
            <w:pPr>
              <w:rPr>
                <w:sz w:val="16"/>
                <w:szCs w:val="16"/>
              </w:rPr>
            </w:pPr>
            <w:r w:rsidRPr="00CA74E4">
              <w:rPr>
                <w:sz w:val="16"/>
                <w:szCs w:val="16"/>
              </w:rPr>
              <w:t>2</w:t>
            </w:r>
          </w:p>
        </w:tc>
        <w:tc>
          <w:tcPr>
            <w:tcW w:w="1728" w:type="dxa"/>
            <w:tcBorders>
              <w:top w:val="single" w:sz="4" w:space="0" w:color="auto"/>
              <w:left w:val="nil"/>
              <w:bottom w:val="single" w:sz="4" w:space="0" w:color="auto"/>
              <w:right w:val="single" w:sz="4" w:space="0" w:color="auto"/>
            </w:tcBorders>
          </w:tcPr>
          <w:p w14:paraId="70B5D215" w14:textId="77777777" w:rsidR="00400091" w:rsidRPr="00CA74E4" w:rsidRDefault="00400091" w:rsidP="00B15D60">
            <w:pPr>
              <w:rPr>
                <w:sz w:val="16"/>
                <w:szCs w:val="16"/>
              </w:rPr>
            </w:pPr>
            <w:r w:rsidRPr="00CA74E4">
              <w:rPr>
                <w:sz w:val="16"/>
                <w:szCs w:val="16"/>
              </w:rPr>
              <w:t xml:space="preserve">Итоговое значение </w:t>
            </w:r>
            <w:r>
              <w:rPr>
                <w:sz w:val="16"/>
                <w:szCs w:val="16"/>
              </w:rPr>
              <w:t>коду</w:t>
            </w:r>
            <w:r w:rsidRPr="00CA74E4">
              <w:rPr>
                <w:sz w:val="16"/>
                <w:szCs w:val="16"/>
              </w:rPr>
              <w:t xml:space="preserve"> счет</w:t>
            </w:r>
            <w:r>
              <w:rPr>
                <w:sz w:val="16"/>
                <w:szCs w:val="16"/>
              </w:rPr>
              <w:t>а</w:t>
            </w:r>
            <w:r w:rsidRPr="00CA74E4">
              <w:rPr>
                <w:sz w:val="16"/>
                <w:szCs w:val="16"/>
              </w:rPr>
              <w:t xml:space="preserve"> не соответствует сумме </w:t>
            </w:r>
            <w:r>
              <w:rPr>
                <w:sz w:val="16"/>
                <w:szCs w:val="16"/>
              </w:rPr>
              <w:t xml:space="preserve">аналитических </w:t>
            </w:r>
            <w:r w:rsidRPr="00CA74E4">
              <w:rPr>
                <w:sz w:val="16"/>
                <w:szCs w:val="16"/>
              </w:rPr>
              <w:t>счетов</w:t>
            </w:r>
          </w:p>
        </w:tc>
        <w:tc>
          <w:tcPr>
            <w:tcW w:w="1311" w:type="dxa"/>
            <w:tcBorders>
              <w:top w:val="single" w:sz="4" w:space="0" w:color="auto"/>
              <w:left w:val="nil"/>
              <w:bottom w:val="single" w:sz="4" w:space="0" w:color="auto"/>
              <w:right w:val="single" w:sz="4" w:space="0" w:color="auto"/>
            </w:tcBorders>
          </w:tcPr>
          <w:p w14:paraId="0A496D10" w14:textId="77777777" w:rsidR="00400091" w:rsidRPr="00CA74E4" w:rsidRDefault="00400091" w:rsidP="00400091">
            <w:pPr>
              <w:rPr>
                <w:sz w:val="16"/>
                <w:szCs w:val="16"/>
              </w:rPr>
            </w:pPr>
            <w:r>
              <w:rPr>
                <w:sz w:val="16"/>
                <w:szCs w:val="16"/>
              </w:rPr>
              <w:t>Б</w:t>
            </w:r>
          </w:p>
        </w:tc>
      </w:tr>
      <w:tr w:rsidR="0030082E" w:rsidRPr="00CA74E4" w14:paraId="49664CB5"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49D10DE6" w14:textId="77777777" w:rsidR="00400091" w:rsidRPr="00CA74E4" w:rsidRDefault="00400091" w:rsidP="00400091">
            <w:pPr>
              <w:rPr>
                <w:sz w:val="16"/>
                <w:szCs w:val="16"/>
              </w:rPr>
            </w:pPr>
            <w:r w:rsidRPr="00CA74E4">
              <w:rPr>
                <w:sz w:val="16"/>
                <w:szCs w:val="16"/>
              </w:rPr>
              <w:t>2</w:t>
            </w:r>
          </w:p>
        </w:tc>
        <w:tc>
          <w:tcPr>
            <w:tcW w:w="1367" w:type="dxa"/>
            <w:tcBorders>
              <w:top w:val="single" w:sz="4" w:space="0" w:color="auto"/>
              <w:left w:val="nil"/>
              <w:bottom w:val="single" w:sz="4" w:space="0" w:color="auto"/>
              <w:right w:val="single" w:sz="4" w:space="0" w:color="auto"/>
            </w:tcBorders>
          </w:tcPr>
          <w:p w14:paraId="740F0F09" w14:textId="77777777" w:rsidR="00400091" w:rsidRPr="00CA74E4" w:rsidRDefault="00400091" w:rsidP="00400091">
            <w:pPr>
              <w:rPr>
                <w:sz w:val="16"/>
                <w:szCs w:val="16"/>
              </w:rPr>
            </w:pPr>
            <w:r w:rsidRPr="00CA74E4">
              <w:rPr>
                <w:sz w:val="16"/>
                <w:szCs w:val="16"/>
              </w:rPr>
              <w:t>12152%,</w:t>
            </w:r>
          </w:p>
          <w:p w14:paraId="00C0CE59" w14:textId="77777777" w:rsidR="00400091" w:rsidRPr="00CA74E4" w:rsidRDefault="00400091" w:rsidP="00400091">
            <w:pPr>
              <w:rPr>
                <w:sz w:val="16"/>
                <w:szCs w:val="16"/>
              </w:rPr>
            </w:pPr>
            <w:r w:rsidRPr="00CA74E4">
              <w:rPr>
                <w:sz w:val="16"/>
                <w:szCs w:val="16"/>
              </w:rPr>
              <w:t>12153%,</w:t>
            </w:r>
          </w:p>
          <w:p w14:paraId="7FB8EC64" w14:textId="77777777" w:rsidR="00400091" w:rsidRPr="00CA74E4" w:rsidRDefault="00400091" w:rsidP="00400091">
            <w:pPr>
              <w:rPr>
                <w:sz w:val="16"/>
                <w:szCs w:val="16"/>
              </w:rPr>
            </w:pPr>
            <w:r w:rsidRPr="00CA74E4">
              <w:rPr>
                <w:sz w:val="16"/>
                <w:szCs w:val="16"/>
              </w:rPr>
              <w:t>12155%</w:t>
            </w:r>
          </w:p>
        </w:tc>
        <w:tc>
          <w:tcPr>
            <w:tcW w:w="994" w:type="dxa"/>
            <w:tcBorders>
              <w:top w:val="single" w:sz="4" w:space="0" w:color="auto"/>
              <w:left w:val="nil"/>
              <w:bottom w:val="single" w:sz="4" w:space="0" w:color="auto"/>
              <w:right w:val="single" w:sz="4" w:space="0" w:color="auto"/>
            </w:tcBorders>
          </w:tcPr>
          <w:p w14:paraId="7451C425" w14:textId="77777777" w:rsidR="00400091" w:rsidRPr="00CA74E4" w:rsidRDefault="00400091" w:rsidP="00400091">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7FDEA291" w14:textId="77777777" w:rsidR="00400091" w:rsidRPr="00CA74E4" w:rsidRDefault="00400091" w:rsidP="00400091">
            <w:pPr>
              <w:rPr>
                <w:sz w:val="16"/>
                <w:szCs w:val="16"/>
              </w:rPr>
            </w:pPr>
            <w:r w:rsidRPr="00CA74E4">
              <w:rPr>
                <w:sz w:val="16"/>
                <w:szCs w:val="16"/>
              </w:rPr>
              <w:t>=</w:t>
            </w:r>
          </w:p>
        </w:tc>
        <w:tc>
          <w:tcPr>
            <w:tcW w:w="1688" w:type="dxa"/>
            <w:tcBorders>
              <w:top w:val="single" w:sz="4" w:space="0" w:color="auto"/>
              <w:left w:val="nil"/>
              <w:bottom w:val="single" w:sz="4" w:space="0" w:color="auto"/>
              <w:right w:val="single" w:sz="4" w:space="0" w:color="auto"/>
            </w:tcBorders>
          </w:tcPr>
          <w:p w14:paraId="1B0FA0DF" w14:textId="1409E2B1" w:rsidR="00400091" w:rsidRPr="00CA74E4" w:rsidRDefault="00400091" w:rsidP="00815B21">
            <w:pPr>
              <w:rPr>
                <w:sz w:val="16"/>
                <w:szCs w:val="16"/>
              </w:rPr>
            </w:pPr>
            <w:r w:rsidRPr="00CA74E4">
              <w:rPr>
                <w:sz w:val="16"/>
                <w:szCs w:val="16"/>
              </w:rPr>
              <w:t>Итого по коду счета</w:t>
            </w:r>
            <w:r>
              <w:rPr>
                <w:sz w:val="16"/>
                <w:szCs w:val="16"/>
              </w:rPr>
              <w:t xml:space="preserve"> </w:t>
            </w:r>
            <w:r w:rsidRPr="00CA74E4">
              <w:rPr>
                <w:sz w:val="16"/>
                <w:szCs w:val="16"/>
              </w:rPr>
              <w:t>12152</w:t>
            </w:r>
            <w:r>
              <w:rPr>
                <w:sz w:val="16"/>
                <w:szCs w:val="16"/>
              </w:rPr>
              <w:t>0</w:t>
            </w:r>
            <w:r w:rsidRPr="00CA74E4">
              <w:rPr>
                <w:sz w:val="16"/>
                <w:szCs w:val="16"/>
              </w:rPr>
              <w:t>,</w:t>
            </w:r>
            <w:r>
              <w:rPr>
                <w:sz w:val="16"/>
                <w:szCs w:val="16"/>
              </w:rPr>
              <w:t xml:space="preserve"> 121530, </w:t>
            </w:r>
            <w:r w:rsidRPr="00CA74E4">
              <w:rPr>
                <w:sz w:val="16"/>
                <w:szCs w:val="16"/>
              </w:rPr>
              <w:t>12155</w:t>
            </w:r>
            <w:r>
              <w:rPr>
                <w:sz w:val="16"/>
                <w:szCs w:val="16"/>
              </w:rPr>
              <w:t>0</w:t>
            </w:r>
            <w:r w:rsidR="00815B21">
              <w:rPr>
                <w:sz w:val="16"/>
                <w:szCs w:val="16"/>
              </w:rPr>
              <w:t xml:space="preserve"> соответственно</w:t>
            </w:r>
          </w:p>
        </w:tc>
        <w:tc>
          <w:tcPr>
            <w:tcW w:w="710" w:type="dxa"/>
            <w:tcBorders>
              <w:top w:val="single" w:sz="4" w:space="0" w:color="auto"/>
              <w:left w:val="nil"/>
              <w:bottom w:val="single" w:sz="4" w:space="0" w:color="auto"/>
              <w:right w:val="single" w:sz="4" w:space="0" w:color="auto"/>
            </w:tcBorders>
          </w:tcPr>
          <w:p w14:paraId="419B38CB" w14:textId="77777777" w:rsidR="00400091" w:rsidRPr="00CA74E4" w:rsidRDefault="00400091" w:rsidP="00400091">
            <w:pPr>
              <w:rPr>
                <w:sz w:val="16"/>
                <w:szCs w:val="16"/>
              </w:rPr>
            </w:pPr>
            <w:r w:rsidRPr="00CA74E4">
              <w:rPr>
                <w:sz w:val="16"/>
                <w:szCs w:val="16"/>
              </w:rPr>
              <w:t>2</w:t>
            </w:r>
          </w:p>
        </w:tc>
        <w:tc>
          <w:tcPr>
            <w:tcW w:w="1728" w:type="dxa"/>
            <w:tcBorders>
              <w:top w:val="single" w:sz="4" w:space="0" w:color="auto"/>
              <w:left w:val="nil"/>
              <w:bottom w:val="single" w:sz="4" w:space="0" w:color="auto"/>
              <w:right w:val="single" w:sz="4" w:space="0" w:color="auto"/>
            </w:tcBorders>
          </w:tcPr>
          <w:p w14:paraId="7ADE9CE8" w14:textId="77777777" w:rsidR="00400091" w:rsidRPr="00CA74E4" w:rsidRDefault="00400091" w:rsidP="00400091">
            <w:pPr>
              <w:rPr>
                <w:sz w:val="16"/>
                <w:szCs w:val="16"/>
              </w:rPr>
            </w:pPr>
            <w:r w:rsidRPr="00CA74E4">
              <w:rPr>
                <w:sz w:val="16"/>
                <w:szCs w:val="16"/>
              </w:rPr>
              <w:t xml:space="preserve">Итоговое значение </w:t>
            </w:r>
            <w:r>
              <w:rPr>
                <w:sz w:val="16"/>
                <w:szCs w:val="16"/>
              </w:rPr>
              <w:t>коду</w:t>
            </w:r>
            <w:r w:rsidRPr="00CA74E4">
              <w:rPr>
                <w:sz w:val="16"/>
                <w:szCs w:val="16"/>
              </w:rPr>
              <w:t xml:space="preserve"> счет</w:t>
            </w:r>
            <w:r>
              <w:rPr>
                <w:sz w:val="16"/>
                <w:szCs w:val="16"/>
              </w:rPr>
              <w:t>а</w:t>
            </w:r>
            <w:r w:rsidRPr="00CA74E4">
              <w:rPr>
                <w:sz w:val="16"/>
                <w:szCs w:val="16"/>
              </w:rPr>
              <w:t xml:space="preserve"> не соответствует сумме </w:t>
            </w:r>
            <w:r>
              <w:rPr>
                <w:sz w:val="16"/>
                <w:szCs w:val="16"/>
              </w:rPr>
              <w:t xml:space="preserve">аналитических </w:t>
            </w:r>
            <w:r w:rsidRPr="00CA74E4">
              <w:rPr>
                <w:sz w:val="16"/>
                <w:szCs w:val="16"/>
              </w:rPr>
              <w:t>счетов</w:t>
            </w:r>
          </w:p>
        </w:tc>
        <w:tc>
          <w:tcPr>
            <w:tcW w:w="1311" w:type="dxa"/>
            <w:tcBorders>
              <w:top w:val="single" w:sz="4" w:space="0" w:color="auto"/>
              <w:left w:val="nil"/>
              <w:bottom w:val="single" w:sz="4" w:space="0" w:color="auto"/>
              <w:right w:val="single" w:sz="4" w:space="0" w:color="auto"/>
            </w:tcBorders>
          </w:tcPr>
          <w:p w14:paraId="49367654" w14:textId="77777777" w:rsidR="00400091" w:rsidRPr="00CA74E4" w:rsidRDefault="00400091" w:rsidP="00400091">
            <w:pPr>
              <w:rPr>
                <w:sz w:val="16"/>
                <w:szCs w:val="16"/>
              </w:rPr>
            </w:pPr>
            <w:r>
              <w:rPr>
                <w:sz w:val="16"/>
                <w:szCs w:val="16"/>
              </w:rPr>
              <w:t>Б</w:t>
            </w:r>
          </w:p>
        </w:tc>
      </w:tr>
      <w:tr w:rsidR="0030082E" w:rsidRPr="00CA74E4" w14:paraId="0EF2CCCF"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74998D93" w14:textId="77777777" w:rsidR="00400091" w:rsidRPr="00CA74E4" w:rsidRDefault="00400091" w:rsidP="00246A14">
            <w:pPr>
              <w:rPr>
                <w:sz w:val="16"/>
                <w:szCs w:val="16"/>
              </w:rPr>
            </w:pPr>
            <w:r w:rsidRPr="00CA74E4">
              <w:rPr>
                <w:sz w:val="16"/>
                <w:szCs w:val="16"/>
              </w:rPr>
              <w:t>3</w:t>
            </w:r>
          </w:p>
        </w:tc>
        <w:tc>
          <w:tcPr>
            <w:tcW w:w="1367" w:type="dxa"/>
            <w:tcBorders>
              <w:top w:val="single" w:sz="4" w:space="0" w:color="auto"/>
              <w:left w:val="nil"/>
              <w:bottom w:val="single" w:sz="4" w:space="0" w:color="auto"/>
              <w:right w:val="single" w:sz="4" w:space="0" w:color="auto"/>
            </w:tcBorders>
          </w:tcPr>
          <w:p w14:paraId="41D927BB" w14:textId="77777777" w:rsidR="00400091" w:rsidRPr="00CA74E4" w:rsidRDefault="00400091" w:rsidP="00246A14">
            <w:pPr>
              <w:rPr>
                <w:sz w:val="16"/>
                <w:szCs w:val="16"/>
              </w:rPr>
            </w:pPr>
            <w:r w:rsidRPr="00CA74E4">
              <w:rPr>
                <w:sz w:val="16"/>
                <w:szCs w:val="16"/>
              </w:rPr>
              <w:t>Сумма строк «Итого по коду счета»</w:t>
            </w:r>
          </w:p>
        </w:tc>
        <w:tc>
          <w:tcPr>
            <w:tcW w:w="994" w:type="dxa"/>
            <w:tcBorders>
              <w:top w:val="single" w:sz="4" w:space="0" w:color="auto"/>
              <w:left w:val="nil"/>
              <w:bottom w:val="single" w:sz="4" w:space="0" w:color="auto"/>
              <w:right w:val="single" w:sz="4" w:space="0" w:color="auto"/>
            </w:tcBorders>
          </w:tcPr>
          <w:p w14:paraId="42D5F6FE" w14:textId="77777777" w:rsidR="00400091" w:rsidRPr="00CA74E4" w:rsidRDefault="00400091" w:rsidP="00246A14">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257141BF" w14:textId="77777777" w:rsidR="00400091" w:rsidRPr="00CA74E4" w:rsidRDefault="00400091" w:rsidP="00246A14">
            <w:pPr>
              <w:rPr>
                <w:sz w:val="16"/>
                <w:szCs w:val="16"/>
              </w:rPr>
            </w:pPr>
            <w:r w:rsidRPr="00CA74E4">
              <w:rPr>
                <w:sz w:val="16"/>
                <w:szCs w:val="16"/>
              </w:rPr>
              <w:t>=</w:t>
            </w:r>
          </w:p>
        </w:tc>
        <w:tc>
          <w:tcPr>
            <w:tcW w:w="1688" w:type="dxa"/>
            <w:tcBorders>
              <w:top w:val="single" w:sz="4" w:space="0" w:color="auto"/>
              <w:left w:val="nil"/>
              <w:bottom w:val="single" w:sz="4" w:space="0" w:color="auto"/>
              <w:right w:val="single" w:sz="4" w:space="0" w:color="auto"/>
            </w:tcBorders>
          </w:tcPr>
          <w:p w14:paraId="04F3FD34" w14:textId="77777777" w:rsidR="00400091" w:rsidRPr="00CA74E4" w:rsidRDefault="00400091" w:rsidP="00246A14">
            <w:pPr>
              <w:rPr>
                <w:sz w:val="16"/>
                <w:szCs w:val="16"/>
              </w:rPr>
            </w:pPr>
            <w:r w:rsidRPr="00CA74E4">
              <w:rPr>
                <w:sz w:val="16"/>
                <w:szCs w:val="16"/>
              </w:rPr>
              <w:t>Всего</w:t>
            </w:r>
          </w:p>
        </w:tc>
        <w:tc>
          <w:tcPr>
            <w:tcW w:w="710" w:type="dxa"/>
            <w:tcBorders>
              <w:top w:val="single" w:sz="4" w:space="0" w:color="auto"/>
              <w:left w:val="nil"/>
              <w:bottom w:val="single" w:sz="4" w:space="0" w:color="auto"/>
              <w:right w:val="single" w:sz="4" w:space="0" w:color="auto"/>
            </w:tcBorders>
          </w:tcPr>
          <w:p w14:paraId="1F456BF0" w14:textId="77777777" w:rsidR="00400091" w:rsidRPr="00CA74E4" w:rsidRDefault="00400091" w:rsidP="00246A14">
            <w:pPr>
              <w:rPr>
                <w:sz w:val="16"/>
                <w:szCs w:val="16"/>
              </w:rPr>
            </w:pPr>
            <w:r w:rsidRPr="00CA74E4">
              <w:rPr>
                <w:sz w:val="16"/>
                <w:szCs w:val="16"/>
              </w:rPr>
              <w:t>2</w:t>
            </w:r>
          </w:p>
        </w:tc>
        <w:tc>
          <w:tcPr>
            <w:tcW w:w="1728" w:type="dxa"/>
            <w:tcBorders>
              <w:top w:val="single" w:sz="4" w:space="0" w:color="auto"/>
              <w:left w:val="nil"/>
              <w:bottom w:val="single" w:sz="4" w:space="0" w:color="auto"/>
              <w:right w:val="single" w:sz="4" w:space="0" w:color="auto"/>
            </w:tcBorders>
          </w:tcPr>
          <w:p w14:paraId="454AAAEE" w14:textId="77777777" w:rsidR="00400091" w:rsidRPr="00CA74E4" w:rsidRDefault="00400091" w:rsidP="00246A14">
            <w:pPr>
              <w:rPr>
                <w:sz w:val="16"/>
                <w:szCs w:val="16"/>
              </w:rPr>
            </w:pPr>
            <w:r w:rsidRPr="00CA74E4">
              <w:rPr>
                <w:sz w:val="16"/>
                <w:szCs w:val="16"/>
              </w:rPr>
              <w:t>Итоговое значение по счетам не соответствует общей сумме по строке «Всего»</w:t>
            </w:r>
          </w:p>
        </w:tc>
        <w:tc>
          <w:tcPr>
            <w:tcW w:w="1311" w:type="dxa"/>
            <w:tcBorders>
              <w:top w:val="single" w:sz="4" w:space="0" w:color="auto"/>
              <w:left w:val="nil"/>
              <w:bottom w:val="single" w:sz="4" w:space="0" w:color="auto"/>
              <w:right w:val="single" w:sz="4" w:space="0" w:color="auto"/>
            </w:tcBorders>
          </w:tcPr>
          <w:p w14:paraId="5C8C5702" w14:textId="77777777" w:rsidR="00400091" w:rsidRPr="00CA74E4" w:rsidRDefault="00400091" w:rsidP="00246A14">
            <w:pPr>
              <w:rPr>
                <w:sz w:val="16"/>
                <w:szCs w:val="16"/>
              </w:rPr>
            </w:pPr>
            <w:r>
              <w:rPr>
                <w:sz w:val="16"/>
                <w:szCs w:val="16"/>
              </w:rPr>
              <w:t>Б</w:t>
            </w:r>
          </w:p>
        </w:tc>
      </w:tr>
      <w:tr w:rsidR="0030082E" w:rsidRPr="00CA74E4" w14:paraId="6759BFDC"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13A7D5F4" w14:textId="77777777" w:rsidR="00400091" w:rsidRPr="00CA74E4" w:rsidRDefault="00400091" w:rsidP="00246A14">
            <w:pPr>
              <w:rPr>
                <w:sz w:val="16"/>
                <w:szCs w:val="16"/>
              </w:rPr>
            </w:pPr>
            <w:r w:rsidRPr="00CA74E4">
              <w:rPr>
                <w:sz w:val="16"/>
                <w:szCs w:val="16"/>
              </w:rPr>
              <w:t>4</w:t>
            </w:r>
          </w:p>
        </w:tc>
        <w:tc>
          <w:tcPr>
            <w:tcW w:w="1367" w:type="dxa"/>
            <w:tcBorders>
              <w:top w:val="single" w:sz="4" w:space="0" w:color="auto"/>
              <w:left w:val="nil"/>
              <w:bottom w:val="single" w:sz="4" w:space="0" w:color="auto"/>
              <w:right w:val="single" w:sz="4" w:space="0" w:color="auto"/>
            </w:tcBorders>
          </w:tcPr>
          <w:p w14:paraId="28C7A053" w14:textId="77777777" w:rsidR="00400091" w:rsidRPr="00CA74E4" w:rsidRDefault="00400091" w:rsidP="00246A14">
            <w:pPr>
              <w:rPr>
                <w:sz w:val="16"/>
                <w:szCs w:val="16"/>
              </w:rPr>
            </w:pPr>
            <w:r w:rsidRPr="00CA74E4">
              <w:rPr>
                <w:sz w:val="16"/>
                <w:szCs w:val="16"/>
              </w:rPr>
              <w:t>120451%</w:t>
            </w:r>
          </w:p>
        </w:tc>
        <w:tc>
          <w:tcPr>
            <w:tcW w:w="994" w:type="dxa"/>
            <w:tcBorders>
              <w:top w:val="single" w:sz="4" w:space="0" w:color="auto"/>
              <w:left w:val="nil"/>
              <w:bottom w:val="single" w:sz="4" w:space="0" w:color="auto"/>
              <w:right w:val="single" w:sz="4" w:space="0" w:color="auto"/>
            </w:tcBorders>
          </w:tcPr>
          <w:p w14:paraId="0D5E49DA" w14:textId="77777777" w:rsidR="00400091" w:rsidRPr="00CA74E4" w:rsidRDefault="00400091" w:rsidP="00246A14">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7543DE6C" w14:textId="77777777" w:rsidR="00400091" w:rsidRPr="00CA74E4" w:rsidRDefault="00400091" w:rsidP="00246A14">
            <w:pPr>
              <w:rPr>
                <w:sz w:val="16"/>
                <w:szCs w:val="16"/>
              </w:rPr>
            </w:pPr>
            <w:r w:rsidRPr="00CA74E4">
              <w:rPr>
                <w:sz w:val="16"/>
                <w:szCs w:val="16"/>
              </w:rPr>
              <w:t>=0</w:t>
            </w:r>
          </w:p>
        </w:tc>
        <w:tc>
          <w:tcPr>
            <w:tcW w:w="1688" w:type="dxa"/>
            <w:tcBorders>
              <w:top w:val="single" w:sz="4" w:space="0" w:color="auto"/>
              <w:left w:val="nil"/>
              <w:bottom w:val="single" w:sz="4" w:space="0" w:color="auto"/>
              <w:right w:val="single" w:sz="4" w:space="0" w:color="auto"/>
            </w:tcBorders>
          </w:tcPr>
          <w:p w14:paraId="47B8D835" w14:textId="77777777" w:rsidR="00400091" w:rsidRPr="00CA74E4" w:rsidRDefault="00400091" w:rsidP="00246A14">
            <w:pPr>
              <w:rPr>
                <w:sz w:val="16"/>
                <w:szCs w:val="16"/>
              </w:rPr>
            </w:pPr>
          </w:p>
        </w:tc>
        <w:tc>
          <w:tcPr>
            <w:tcW w:w="710" w:type="dxa"/>
            <w:tcBorders>
              <w:top w:val="single" w:sz="4" w:space="0" w:color="auto"/>
              <w:left w:val="nil"/>
              <w:bottom w:val="single" w:sz="4" w:space="0" w:color="auto"/>
              <w:right w:val="single" w:sz="4" w:space="0" w:color="auto"/>
            </w:tcBorders>
          </w:tcPr>
          <w:p w14:paraId="194B5694" w14:textId="77777777" w:rsidR="00400091" w:rsidRPr="00CA74E4" w:rsidRDefault="00400091" w:rsidP="00246A14">
            <w:pPr>
              <w:rPr>
                <w:sz w:val="16"/>
                <w:szCs w:val="16"/>
              </w:rPr>
            </w:pPr>
          </w:p>
        </w:tc>
        <w:tc>
          <w:tcPr>
            <w:tcW w:w="1728" w:type="dxa"/>
            <w:tcBorders>
              <w:top w:val="single" w:sz="4" w:space="0" w:color="auto"/>
              <w:left w:val="nil"/>
              <w:bottom w:val="single" w:sz="4" w:space="0" w:color="auto"/>
              <w:right w:val="single" w:sz="4" w:space="0" w:color="auto"/>
            </w:tcBorders>
          </w:tcPr>
          <w:p w14:paraId="7A451FC3" w14:textId="77777777" w:rsidR="00400091" w:rsidRPr="00CA74E4" w:rsidRDefault="00400091" w:rsidP="00AB33C0">
            <w:pPr>
              <w:rPr>
                <w:sz w:val="16"/>
                <w:szCs w:val="16"/>
              </w:rPr>
            </w:pPr>
            <w:r w:rsidRPr="00CA74E4">
              <w:rPr>
                <w:sz w:val="16"/>
                <w:szCs w:val="16"/>
              </w:rPr>
              <w:t>Показатель по счету 120451 требует пояснения</w:t>
            </w:r>
          </w:p>
        </w:tc>
        <w:tc>
          <w:tcPr>
            <w:tcW w:w="1311" w:type="dxa"/>
            <w:tcBorders>
              <w:top w:val="single" w:sz="4" w:space="0" w:color="auto"/>
              <w:left w:val="nil"/>
              <w:bottom w:val="single" w:sz="4" w:space="0" w:color="auto"/>
              <w:right w:val="single" w:sz="4" w:space="0" w:color="auto"/>
            </w:tcBorders>
          </w:tcPr>
          <w:p w14:paraId="48E07E4A" w14:textId="77777777" w:rsidR="00400091" w:rsidRPr="00CA74E4" w:rsidRDefault="00400091" w:rsidP="00246A14">
            <w:pPr>
              <w:rPr>
                <w:sz w:val="16"/>
                <w:szCs w:val="16"/>
              </w:rPr>
            </w:pPr>
            <w:r>
              <w:rPr>
                <w:sz w:val="16"/>
                <w:szCs w:val="16"/>
              </w:rPr>
              <w:t>П</w:t>
            </w:r>
          </w:p>
        </w:tc>
      </w:tr>
      <w:tr w:rsidR="0030082E" w:rsidRPr="00CA74E4" w14:paraId="10F1972A"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79225919" w14:textId="77777777" w:rsidR="003808C7" w:rsidRPr="00CA74E4" w:rsidRDefault="003808C7" w:rsidP="00B95283">
            <w:pPr>
              <w:rPr>
                <w:sz w:val="16"/>
                <w:szCs w:val="16"/>
              </w:rPr>
            </w:pPr>
            <w:r>
              <w:rPr>
                <w:sz w:val="16"/>
                <w:szCs w:val="16"/>
              </w:rPr>
              <w:t>5</w:t>
            </w:r>
          </w:p>
        </w:tc>
        <w:tc>
          <w:tcPr>
            <w:tcW w:w="1367" w:type="dxa"/>
            <w:tcBorders>
              <w:top w:val="single" w:sz="4" w:space="0" w:color="auto"/>
              <w:left w:val="nil"/>
              <w:bottom w:val="single" w:sz="4" w:space="0" w:color="auto"/>
              <w:right w:val="single" w:sz="4" w:space="0" w:color="auto"/>
            </w:tcBorders>
          </w:tcPr>
          <w:p w14:paraId="35C10FCA" w14:textId="77777777" w:rsidR="003808C7" w:rsidRPr="00CA74E4" w:rsidRDefault="003808C7" w:rsidP="00B95283">
            <w:pPr>
              <w:rPr>
                <w:sz w:val="16"/>
                <w:szCs w:val="16"/>
              </w:rPr>
            </w:pPr>
            <w:r>
              <w:rPr>
                <w:sz w:val="16"/>
                <w:szCs w:val="16"/>
              </w:rPr>
              <w:t>*</w:t>
            </w:r>
          </w:p>
        </w:tc>
        <w:tc>
          <w:tcPr>
            <w:tcW w:w="994" w:type="dxa"/>
            <w:tcBorders>
              <w:top w:val="single" w:sz="4" w:space="0" w:color="auto"/>
              <w:left w:val="nil"/>
              <w:bottom w:val="single" w:sz="4" w:space="0" w:color="auto"/>
              <w:right w:val="single" w:sz="4" w:space="0" w:color="auto"/>
            </w:tcBorders>
          </w:tcPr>
          <w:p w14:paraId="4A878E07" w14:textId="77777777" w:rsidR="003808C7" w:rsidRPr="00CA74E4" w:rsidRDefault="003808C7" w:rsidP="00B95283">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4D606D9F" w14:textId="77777777" w:rsidR="003808C7" w:rsidRPr="00CA74E4" w:rsidRDefault="003808C7" w:rsidP="00B95283">
            <w:pPr>
              <w:rPr>
                <w:sz w:val="16"/>
                <w:szCs w:val="16"/>
              </w:rPr>
            </w:pPr>
            <w:r>
              <w:rPr>
                <w:sz w:val="16"/>
                <w:szCs w:val="16"/>
                <w:lang w:val="en-US"/>
              </w:rPr>
              <w:t>&gt;</w:t>
            </w:r>
            <w:r w:rsidRPr="00CA74E4">
              <w:rPr>
                <w:sz w:val="16"/>
                <w:szCs w:val="16"/>
              </w:rPr>
              <w:t>=0</w:t>
            </w:r>
          </w:p>
        </w:tc>
        <w:tc>
          <w:tcPr>
            <w:tcW w:w="1688" w:type="dxa"/>
            <w:tcBorders>
              <w:top w:val="single" w:sz="4" w:space="0" w:color="auto"/>
              <w:left w:val="nil"/>
              <w:bottom w:val="single" w:sz="4" w:space="0" w:color="auto"/>
              <w:right w:val="single" w:sz="4" w:space="0" w:color="auto"/>
            </w:tcBorders>
          </w:tcPr>
          <w:p w14:paraId="075A46C1" w14:textId="77777777" w:rsidR="003808C7" w:rsidRPr="00CA74E4" w:rsidRDefault="003808C7" w:rsidP="00B95283">
            <w:pPr>
              <w:rPr>
                <w:sz w:val="16"/>
                <w:szCs w:val="16"/>
              </w:rPr>
            </w:pPr>
          </w:p>
        </w:tc>
        <w:tc>
          <w:tcPr>
            <w:tcW w:w="710" w:type="dxa"/>
            <w:tcBorders>
              <w:top w:val="single" w:sz="4" w:space="0" w:color="auto"/>
              <w:left w:val="nil"/>
              <w:bottom w:val="single" w:sz="4" w:space="0" w:color="auto"/>
              <w:right w:val="single" w:sz="4" w:space="0" w:color="auto"/>
            </w:tcBorders>
          </w:tcPr>
          <w:p w14:paraId="2D59135C" w14:textId="77777777" w:rsidR="003808C7" w:rsidRPr="00CA74E4" w:rsidRDefault="003808C7" w:rsidP="00B95283">
            <w:pPr>
              <w:rPr>
                <w:sz w:val="16"/>
                <w:szCs w:val="16"/>
              </w:rPr>
            </w:pPr>
          </w:p>
        </w:tc>
        <w:tc>
          <w:tcPr>
            <w:tcW w:w="1728" w:type="dxa"/>
            <w:tcBorders>
              <w:top w:val="single" w:sz="4" w:space="0" w:color="auto"/>
              <w:left w:val="nil"/>
              <w:bottom w:val="single" w:sz="4" w:space="0" w:color="auto"/>
              <w:right w:val="single" w:sz="4" w:space="0" w:color="auto"/>
            </w:tcBorders>
          </w:tcPr>
          <w:p w14:paraId="4D488192" w14:textId="4AE5BAD1" w:rsidR="003808C7" w:rsidRPr="00CA74E4" w:rsidRDefault="003808C7" w:rsidP="00B95283">
            <w:pPr>
              <w:rPr>
                <w:sz w:val="16"/>
                <w:szCs w:val="16"/>
              </w:rPr>
            </w:pPr>
            <w:r>
              <w:rPr>
                <w:sz w:val="16"/>
                <w:szCs w:val="16"/>
              </w:rPr>
              <w:t xml:space="preserve">Показатель в отрицательном значении </w:t>
            </w:r>
            <w:r w:rsidR="00815B21">
              <w:rPr>
                <w:sz w:val="16"/>
                <w:szCs w:val="16"/>
              </w:rPr>
              <w:t>–</w:t>
            </w:r>
            <w:r>
              <w:rPr>
                <w:sz w:val="16"/>
                <w:szCs w:val="16"/>
              </w:rPr>
              <w:t xml:space="preserve"> недопустимо</w:t>
            </w:r>
          </w:p>
        </w:tc>
        <w:tc>
          <w:tcPr>
            <w:tcW w:w="1311" w:type="dxa"/>
            <w:tcBorders>
              <w:top w:val="single" w:sz="4" w:space="0" w:color="auto"/>
              <w:left w:val="nil"/>
              <w:bottom w:val="single" w:sz="4" w:space="0" w:color="auto"/>
              <w:right w:val="single" w:sz="4" w:space="0" w:color="auto"/>
            </w:tcBorders>
          </w:tcPr>
          <w:p w14:paraId="719F8D03" w14:textId="77777777" w:rsidR="003808C7" w:rsidRPr="00CA74E4" w:rsidRDefault="003808C7" w:rsidP="00B95283">
            <w:pPr>
              <w:rPr>
                <w:sz w:val="16"/>
                <w:szCs w:val="16"/>
              </w:rPr>
            </w:pPr>
            <w:r>
              <w:rPr>
                <w:sz w:val="16"/>
                <w:szCs w:val="16"/>
              </w:rPr>
              <w:t>Б</w:t>
            </w:r>
          </w:p>
        </w:tc>
      </w:tr>
      <w:tr w:rsidR="00762881" w:rsidRPr="00CA74E4" w14:paraId="5F650CAA"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00B2EE4D" w14:textId="3B5A064E" w:rsidR="00762881" w:rsidRPr="00CA74E4" w:rsidRDefault="00762881" w:rsidP="009F3353">
            <w:pPr>
              <w:rPr>
                <w:sz w:val="16"/>
                <w:szCs w:val="16"/>
              </w:rPr>
            </w:pPr>
            <w:r>
              <w:rPr>
                <w:sz w:val="16"/>
                <w:szCs w:val="16"/>
              </w:rPr>
              <w:t>6</w:t>
            </w:r>
          </w:p>
        </w:tc>
        <w:tc>
          <w:tcPr>
            <w:tcW w:w="1367" w:type="dxa"/>
            <w:tcBorders>
              <w:top w:val="single" w:sz="4" w:space="0" w:color="auto"/>
              <w:left w:val="nil"/>
              <w:bottom w:val="single" w:sz="4" w:space="0" w:color="auto"/>
              <w:right w:val="single" w:sz="4" w:space="0" w:color="auto"/>
            </w:tcBorders>
          </w:tcPr>
          <w:p w14:paraId="6B6CA3DC" w14:textId="0AAE2F8C" w:rsidR="00762881" w:rsidRPr="00CA74E4" w:rsidRDefault="00762881" w:rsidP="009F3353">
            <w:pPr>
              <w:rPr>
                <w:sz w:val="16"/>
                <w:szCs w:val="16"/>
              </w:rPr>
            </w:pPr>
            <w:r>
              <w:rPr>
                <w:sz w:val="16"/>
                <w:szCs w:val="16"/>
              </w:rPr>
              <w:t xml:space="preserve">1-17 разряды </w:t>
            </w:r>
            <w:r w:rsidR="0030082E">
              <w:rPr>
                <w:sz w:val="16"/>
                <w:szCs w:val="16"/>
              </w:rPr>
              <w:t xml:space="preserve">детализированных строк </w:t>
            </w:r>
            <w:r>
              <w:rPr>
                <w:sz w:val="16"/>
                <w:szCs w:val="16"/>
              </w:rPr>
              <w:t>по счетам 1204%</w:t>
            </w:r>
          </w:p>
        </w:tc>
        <w:tc>
          <w:tcPr>
            <w:tcW w:w="994" w:type="dxa"/>
            <w:tcBorders>
              <w:top w:val="single" w:sz="4" w:space="0" w:color="auto"/>
              <w:left w:val="nil"/>
              <w:bottom w:val="single" w:sz="4" w:space="0" w:color="auto"/>
              <w:right w:val="single" w:sz="4" w:space="0" w:color="auto"/>
            </w:tcBorders>
          </w:tcPr>
          <w:p w14:paraId="41D72F5A" w14:textId="7139F2B0" w:rsidR="00762881" w:rsidRPr="00CA74E4" w:rsidRDefault="00762881" w:rsidP="009F3353">
            <w:pPr>
              <w:jc w:val="center"/>
              <w:rPr>
                <w:sz w:val="16"/>
                <w:szCs w:val="16"/>
              </w:rPr>
            </w:pPr>
            <w:r>
              <w:rPr>
                <w:sz w:val="16"/>
                <w:szCs w:val="16"/>
              </w:rPr>
              <w:t>1</w:t>
            </w:r>
          </w:p>
        </w:tc>
        <w:tc>
          <w:tcPr>
            <w:tcW w:w="1667" w:type="dxa"/>
            <w:tcBorders>
              <w:top w:val="single" w:sz="4" w:space="0" w:color="auto"/>
              <w:left w:val="nil"/>
              <w:bottom w:val="single" w:sz="4" w:space="0" w:color="auto"/>
              <w:right w:val="single" w:sz="4" w:space="0" w:color="auto"/>
            </w:tcBorders>
          </w:tcPr>
          <w:p w14:paraId="77405B72" w14:textId="751128DE" w:rsidR="00762881" w:rsidRPr="00CA74E4" w:rsidRDefault="00762881" w:rsidP="009F3353">
            <w:pPr>
              <w:rPr>
                <w:sz w:val="16"/>
                <w:szCs w:val="16"/>
              </w:rPr>
            </w:pPr>
            <w:r w:rsidRPr="00CA74E4">
              <w:rPr>
                <w:sz w:val="16"/>
                <w:szCs w:val="16"/>
              </w:rPr>
              <w:t>=0</w:t>
            </w:r>
            <w:r>
              <w:rPr>
                <w:sz w:val="16"/>
                <w:szCs w:val="16"/>
              </w:rPr>
              <w:t>0000000000000000</w:t>
            </w:r>
          </w:p>
        </w:tc>
        <w:tc>
          <w:tcPr>
            <w:tcW w:w="1688" w:type="dxa"/>
            <w:tcBorders>
              <w:top w:val="single" w:sz="4" w:space="0" w:color="auto"/>
              <w:left w:val="nil"/>
              <w:bottom w:val="single" w:sz="4" w:space="0" w:color="auto"/>
              <w:right w:val="single" w:sz="4" w:space="0" w:color="auto"/>
            </w:tcBorders>
          </w:tcPr>
          <w:p w14:paraId="7B0116C0" w14:textId="77777777" w:rsidR="00762881" w:rsidRPr="00CA74E4" w:rsidRDefault="00762881" w:rsidP="009F3353">
            <w:pPr>
              <w:rPr>
                <w:sz w:val="16"/>
                <w:szCs w:val="16"/>
              </w:rPr>
            </w:pPr>
          </w:p>
        </w:tc>
        <w:tc>
          <w:tcPr>
            <w:tcW w:w="710" w:type="dxa"/>
            <w:tcBorders>
              <w:top w:val="single" w:sz="4" w:space="0" w:color="auto"/>
              <w:left w:val="nil"/>
              <w:bottom w:val="single" w:sz="4" w:space="0" w:color="auto"/>
              <w:right w:val="single" w:sz="4" w:space="0" w:color="auto"/>
            </w:tcBorders>
          </w:tcPr>
          <w:p w14:paraId="73D2CB25" w14:textId="77777777" w:rsidR="00762881" w:rsidRPr="00CA74E4" w:rsidRDefault="00762881" w:rsidP="009F3353">
            <w:pPr>
              <w:rPr>
                <w:sz w:val="16"/>
                <w:szCs w:val="16"/>
              </w:rPr>
            </w:pPr>
          </w:p>
        </w:tc>
        <w:tc>
          <w:tcPr>
            <w:tcW w:w="1728" w:type="dxa"/>
            <w:tcBorders>
              <w:top w:val="single" w:sz="4" w:space="0" w:color="auto"/>
              <w:left w:val="nil"/>
              <w:bottom w:val="single" w:sz="4" w:space="0" w:color="auto"/>
              <w:right w:val="single" w:sz="4" w:space="0" w:color="auto"/>
            </w:tcBorders>
          </w:tcPr>
          <w:p w14:paraId="78C82CF8" w14:textId="64EBB34B" w:rsidR="00762881" w:rsidRPr="00CA74E4" w:rsidRDefault="00762881" w:rsidP="00762881">
            <w:pPr>
              <w:rPr>
                <w:sz w:val="16"/>
                <w:szCs w:val="16"/>
              </w:rPr>
            </w:pPr>
            <w:r>
              <w:rPr>
                <w:sz w:val="16"/>
                <w:szCs w:val="16"/>
              </w:rPr>
              <w:t>По счетам 1204ХХ в 1-17 разрядах отражаются нули</w:t>
            </w:r>
          </w:p>
        </w:tc>
        <w:tc>
          <w:tcPr>
            <w:tcW w:w="1311" w:type="dxa"/>
            <w:tcBorders>
              <w:top w:val="single" w:sz="4" w:space="0" w:color="auto"/>
              <w:left w:val="nil"/>
              <w:bottom w:val="single" w:sz="4" w:space="0" w:color="auto"/>
              <w:right w:val="single" w:sz="4" w:space="0" w:color="auto"/>
            </w:tcBorders>
          </w:tcPr>
          <w:p w14:paraId="327220E7" w14:textId="77777777" w:rsidR="00762881" w:rsidRPr="00CA74E4" w:rsidRDefault="00762881" w:rsidP="009F3353">
            <w:pPr>
              <w:rPr>
                <w:sz w:val="16"/>
                <w:szCs w:val="16"/>
              </w:rPr>
            </w:pPr>
            <w:r>
              <w:rPr>
                <w:sz w:val="16"/>
                <w:szCs w:val="16"/>
              </w:rPr>
              <w:t>Б</w:t>
            </w:r>
          </w:p>
        </w:tc>
      </w:tr>
      <w:tr w:rsidR="00762881" w:rsidRPr="00CA74E4" w14:paraId="5395A108" w14:textId="77777777" w:rsidTr="00762881">
        <w:trPr>
          <w:trHeight w:val="138"/>
        </w:trPr>
        <w:tc>
          <w:tcPr>
            <w:tcW w:w="547" w:type="dxa"/>
            <w:tcBorders>
              <w:top w:val="single" w:sz="4" w:space="0" w:color="auto"/>
              <w:left w:val="single" w:sz="4" w:space="0" w:color="auto"/>
              <w:bottom w:val="single" w:sz="4" w:space="0" w:color="auto"/>
              <w:right w:val="single" w:sz="4" w:space="0" w:color="auto"/>
            </w:tcBorders>
            <w:vAlign w:val="center"/>
          </w:tcPr>
          <w:p w14:paraId="24CCE008" w14:textId="648E9A11" w:rsidR="00762881" w:rsidRPr="00CA74E4" w:rsidRDefault="00762881" w:rsidP="009F3353">
            <w:pPr>
              <w:rPr>
                <w:sz w:val="16"/>
                <w:szCs w:val="16"/>
              </w:rPr>
            </w:pPr>
            <w:r>
              <w:rPr>
                <w:sz w:val="16"/>
                <w:szCs w:val="16"/>
              </w:rPr>
              <w:t>7</w:t>
            </w:r>
          </w:p>
        </w:tc>
        <w:tc>
          <w:tcPr>
            <w:tcW w:w="1367" w:type="dxa"/>
            <w:tcBorders>
              <w:top w:val="single" w:sz="4" w:space="0" w:color="auto"/>
              <w:left w:val="nil"/>
              <w:bottom w:val="single" w:sz="4" w:space="0" w:color="auto"/>
              <w:right w:val="single" w:sz="4" w:space="0" w:color="auto"/>
            </w:tcBorders>
          </w:tcPr>
          <w:p w14:paraId="62BB4A34" w14:textId="3C2B98CC" w:rsidR="00762881" w:rsidRPr="00CA74E4" w:rsidRDefault="00762881" w:rsidP="00762881">
            <w:pPr>
              <w:rPr>
                <w:sz w:val="16"/>
                <w:szCs w:val="16"/>
              </w:rPr>
            </w:pPr>
            <w:r>
              <w:rPr>
                <w:sz w:val="16"/>
                <w:szCs w:val="16"/>
              </w:rPr>
              <w:t xml:space="preserve">1-17 разряды </w:t>
            </w:r>
            <w:r w:rsidR="0030082E">
              <w:rPr>
                <w:sz w:val="16"/>
                <w:szCs w:val="16"/>
              </w:rPr>
              <w:t xml:space="preserve">детализированных строк </w:t>
            </w:r>
            <w:r>
              <w:rPr>
                <w:sz w:val="16"/>
                <w:szCs w:val="16"/>
              </w:rPr>
              <w:t>по счетам 1215%</w:t>
            </w:r>
          </w:p>
        </w:tc>
        <w:tc>
          <w:tcPr>
            <w:tcW w:w="994" w:type="dxa"/>
            <w:tcBorders>
              <w:top w:val="single" w:sz="4" w:space="0" w:color="auto"/>
              <w:left w:val="nil"/>
              <w:bottom w:val="single" w:sz="4" w:space="0" w:color="auto"/>
              <w:right w:val="single" w:sz="4" w:space="0" w:color="auto"/>
            </w:tcBorders>
          </w:tcPr>
          <w:p w14:paraId="461A88AE" w14:textId="77777777" w:rsidR="00762881" w:rsidRPr="00CA74E4" w:rsidRDefault="00762881" w:rsidP="009F3353">
            <w:pPr>
              <w:jc w:val="center"/>
              <w:rPr>
                <w:sz w:val="16"/>
                <w:szCs w:val="16"/>
              </w:rPr>
            </w:pPr>
            <w:r>
              <w:rPr>
                <w:sz w:val="16"/>
                <w:szCs w:val="16"/>
              </w:rPr>
              <w:t>1</w:t>
            </w:r>
          </w:p>
        </w:tc>
        <w:tc>
          <w:tcPr>
            <w:tcW w:w="1667" w:type="dxa"/>
            <w:tcBorders>
              <w:top w:val="single" w:sz="4" w:space="0" w:color="auto"/>
              <w:left w:val="nil"/>
              <w:bottom w:val="single" w:sz="4" w:space="0" w:color="auto"/>
              <w:right w:val="single" w:sz="4" w:space="0" w:color="auto"/>
            </w:tcBorders>
          </w:tcPr>
          <w:p w14:paraId="02FA423F" w14:textId="5C98E703" w:rsidR="00762881" w:rsidRPr="00CA74E4" w:rsidRDefault="00762881" w:rsidP="00762881">
            <w:pPr>
              <w:rPr>
                <w:sz w:val="16"/>
                <w:szCs w:val="16"/>
              </w:rPr>
            </w:pPr>
            <w:r w:rsidRPr="00CA74E4">
              <w:rPr>
                <w:sz w:val="16"/>
                <w:szCs w:val="16"/>
              </w:rPr>
              <w:t>=</w:t>
            </w:r>
            <w:r>
              <w:rPr>
                <w:sz w:val="16"/>
                <w:szCs w:val="16"/>
              </w:rPr>
              <w:t>ХХХХ0000000000000</w:t>
            </w:r>
          </w:p>
        </w:tc>
        <w:tc>
          <w:tcPr>
            <w:tcW w:w="1688" w:type="dxa"/>
            <w:tcBorders>
              <w:top w:val="single" w:sz="4" w:space="0" w:color="auto"/>
              <w:left w:val="nil"/>
              <w:bottom w:val="single" w:sz="4" w:space="0" w:color="auto"/>
              <w:right w:val="single" w:sz="4" w:space="0" w:color="auto"/>
            </w:tcBorders>
          </w:tcPr>
          <w:p w14:paraId="55CC25DB" w14:textId="77777777" w:rsidR="00762881" w:rsidRPr="00CA74E4" w:rsidRDefault="00762881" w:rsidP="009F3353">
            <w:pPr>
              <w:rPr>
                <w:sz w:val="16"/>
                <w:szCs w:val="16"/>
              </w:rPr>
            </w:pPr>
          </w:p>
        </w:tc>
        <w:tc>
          <w:tcPr>
            <w:tcW w:w="710" w:type="dxa"/>
            <w:tcBorders>
              <w:top w:val="single" w:sz="4" w:space="0" w:color="auto"/>
              <w:left w:val="nil"/>
              <w:bottom w:val="single" w:sz="4" w:space="0" w:color="auto"/>
              <w:right w:val="single" w:sz="4" w:space="0" w:color="auto"/>
            </w:tcBorders>
          </w:tcPr>
          <w:p w14:paraId="13D51A88" w14:textId="77777777" w:rsidR="00762881" w:rsidRPr="00CA74E4" w:rsidRDefault="00762881" w:rsidP="009F3353">
            <w:pPr>
              <w:rPr>
                <w:sz w:val="16"/>
                <w:szCs w:val="16"/>
              </w:rPr>
            </w:pPr>
          </w:p>
        </w:tc>
        <w:tc>
          <w:tcPr>
            <w:tcW w:w="1728" w:type="dxa"/>
            <w:tcBorders>
              <w:top w:val="single" w:sz="4" w:space="0" w:color="auto"/>
              <w:left w:val="nil"/>
              <w:bottom w:val="single" w:sz="4" w:space="0" w:color="auto"/>
              <w:right w:val="single" w:sz="4" w:space="0" w:color="auto"/>
            </w:tcBorders>
          </w:tcPr>
          <w:p w14:paraId="716780F6" w14:textId="47A8BB89" w:rsidR="00762881" w:rsidRPr="00CA74E4" w:rsidRDefault="00762881" w:rsidP="001D153C">
            <w:pPr>
              <w:rPr>
                <w:sz w:val="16"/>
                <w:szCs w:val="16"/>
              </w:rPr>
            </w:pPr>
            <w:r>
              <w:rPr>
                <w:sz w:val="16"/>
                <w:szCs w:val="16"/>
              </w:rPr>
              <w:t>По счетам 1204ХХ в 1-4 разрядах отражается раздел/подраздел, в 5-17 разр</w:t>
            </w:r>
            <w:r w:rsidR="001D153C">
              <w:rPr>
                <w:sz w:val="16"/>
                <w:szCs w:val="16"/>
              </w:rPr>
              <w:t>я</w:t>
            </w:r>
            <w:r>
              <w:rPr>
                <w:sz w:val="16"/>
                <w:szCs w:val="16"/>
              </w:rPr>
              <w:t>дах отражаются нули</w:t>
            </w:r>
          </w:p>
        </w:tc>
        <w:tc>
          <w:tcPr>
            <w:tcW w:w="1311" w:type="dxa"/>
            <w:tcBorders>
              <w:top w:val="single" w:sz="4" w:space="0" w:color="auto"/>
              <w:left w:val="nil"/>
              <w:bottom w:val="single" w:sz="4" w:space="0" w:color="auto"/>
              <w:right w:val="single" w:sz="4" w:space="0" w:color="auto"/>
            </w:tcBorders>
          </w:tcPr>
          <w:p w14:paraId="2ACB47FE" w14:textId="77777777" w:rsidR="00762881" w:rsidRPr="00CA74E4" w:rsidRDefault="00762881" w:rsidP="009F3353">
            <w:pPr>
              <w:rPr>
                <w:sz w:val="16"/>
                <w:szCs w:val="16"/>
              </w:rPr>
            </w:pPr>
            <w:r>
              <w:rPr>
                <w:sz w:val="16"/>
                <w:szCs w:val="16"/>
              </w:rPr>
              <w:t>Б</w:t>
            </w:r>
          </w:p>
        </w:tc>
      </w:tr>
    </w:tbl>
    <w:p w14:paraId="1F40EF77" w14:textId="77777777" w:rsidR="00FD74DB" w:rsidRPr="00CA74E4" w:rsidRDefault="00FD74DB" w:rsidP="00FD74DB">
      <w:pPr>
        <w:pStyle w:val="1"/>
        <w:rPr>
          <w:sz w:val="16"/>
          <w:szCs w:val="16"/>
        </w:rPr>
      </w:pPr>
    </w:p>
    <w:p w14:paraId="192F6D78" w14:textId="77777777" w:rsidR="00FD74DB" w:rsidRPr="00CA74E4" w:rsidRDefault="00B6735A" w:rsidP="00FD74DB">
      <w:pPr>
        <w:pStyle w:val="1"/>
        <w:rPr>
          <w:b/>
          <w:sz w:val="16"/>
          <w:szCs w:val="16"/>
        </w:rPr>
      </w:pPr>
      <w:bookmarkStart w:id="138" w:name="_Toc381165657"/>
      <w:bookmarkStart w:id="139" w:name="_Toc501125172"/>
      <w:bookmarkStart w:id="140" w:name="_Toc122949466"/>
      <w:r w:rsidRPr="00CA74E4">
        <w:rPr>
          <w:b/>
          <w:sz w:val="16"/>
          <w:szCs w:val="16"/>
        </w:rPr>
        <w:t>1</w:t>
      </w:r>
      <w:r w:rsidR="0032501A" w:rsidRPr="00CA74E4">
        <w:rPr>
          <w:b/>
          <w:sz w:val="16"/>
          <w:szCs w:val="16"/>
        </w:rPr>
        <w:t>3</w:t>
      </w:r>
      <w:r w:rsidRPr="00CA74E4">
        <w:rPr>
          <w:b/>
          <w:sz w:val="16"/>
          <w:szCs w:val="16"/>
        </w:rPr>
        <w:t xml:space="preserve">. </w:t>
      </w:r>
      <w:bookmarkEnd w:id="138"/>
      <w:r w:rsidR="00FD74DB" w:rsidRPr="00CA74E4">
        <w:rPr>
          <w:b/>
          <w:sz w:val="16"/>
          <w:szCs w:val="16"/>
        </w:rPr>
        <w:t>Сведения о государственном (муниципальном) долге, предоставленных бюджетных кредитах консолидированного бюджета (ф. 0503372)</w:t>
      </w:r>
      <w:bookmarkEnd w:id="139"/>
      <w:bookmarkEnd w:id="140"/>
    </w:p>
    <w:p w14:paraId="4B8741C6" w14:textId="77777777" w:rsidR="00FD74DB" w:rsidRPr="00CA74E4" w:rsidRDefault="00FD74DB" w:rsidP="00FD74DB">
      <w:pPr>
        <w:pStyle w:val="2"/>
        <w:rPr>
          <w:sz w:val="16"/>
          <w:szCs w:val="16"/>
        </w:rPr>
      </w:pPr>
    </w:p>
    <w:tbl>
      <w:tblPr>
        <w:tblpPr w:leftFromText="180" w:rightFromText="180" w:vertAnchor="text" w:horzAnchor="margin" w:tblpY="32"/>
        <w:tblW w:w="10012" w:type="dxa"/>
        <w:tblLook w:val="0000" w:firstRow="0" w:lastRow="0" w:firstColumn="0" w:lastColumn="0" w:noHBand="0" w:noVBand="0"/>
      </w:tblPr>
      <w:tblGrid>
        <w:gridCol w:w="627"/>
        <w:gridCol w:w="1607"/>
        <w:gridCol w:w="1248"/>
        <w:gridCol w:w="1667"/>
        <w:gridCol w:w="2075"/>
        <w:gridCol w:w="763"/>
        <w:gridCol w:w="2025"/>
      </w:tblGrid>
      <w:tr w:rsidR="00FD74DB" w:rsidRPr="00CA74E4" w14:paraId="3464876C"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1EF33714" w14:textId="77777777" w:rsidR="00FD74DB" w:rsidRPr="00CA74E4" w:rsidRDefault="00FD74DB" w:rsidP="00246A14">
            <w:pPr>
              <w:rPr>
                <w:sz w:val="16"/>
                <w:szCs w:val="16"/>
              </w:rPr>
            </w:pPr>
            <w:r w:rsidRPr="00CA74E4">
              <w:rPr>
                <w:sz w:val="16"/>
                <w:szCs w:val="16"/>
              </w:rPr>
              <w:t>№ п\п</w:t>
            </w:r>
          </w:p>
        </w:tc>
        <w:tc>
          <w:tcPr>
            <w:tcW w:w="1607" w:type="dxa"/>
            <w:tcBorders>
              <w:top w:val="single" w:sz="4" w:space="0" w:color="auto"/>
              <w:left w:val="nil"/>
              <w:bottom w:val="single" w:sz="4" w:space="0" w:color="auto"/>
              <w:right w:val="single" w:sz="4" w:space="0" w:color="auto"/>
            </w:tcBorders>
            <w:vAlign w:val="center"/>
          </w:tcPr>
          <w:p w14:paraId="7394AE30" w14:textId="77777777" w:rsidR="00FD74DB" w:rsidRPr="00CA74E4" w:rsidRDefault="00FD74DB" w:rsidP="00246A14">
            <w:pPr>
              <w:rPr>
                <w:sz w:val="16"/>
                <w:szCs w:val="16"/>
              </w:rPr>
            </w:pPr>
            <w:r w:rsidRPr="00CA74E4">
              <w:rPr>
                <w:sz w:val="16"/>
                <w:szCs w:val="16"/>
              </w:rPr>
              <w:t>Номер счета бюджетного учета/строка</w:t>
            </w:r>
          </w:p>
        </w:tc>
        <w:tc>
          <w:tcPr>
            <w:tcW w:w="1248" w:type="dxa"/>
            <w:tcBorders>
              <w:top w:val="single" w:sz="4" w:space="0" w:color="auto"/>
              <w:left w:val="nil"/>
              <w:bottom w:val="single" w:sz="4" w:space="0" w:color="auto"/>
              <w:right w:val="single" w:sz="4" w:space="0" w:color="auto"/>
            </w:tcBorders>
            <w:vAlign w:val="center"/>
          </w:tcPr>
          <w:p w14:paraId="29EB62EC" w14:textId="77777777" w:rsidR="00FD74DB" w:rsidRPr="00CA74E4" w:rsidRDefault="00FD74DB" w:rsidP="00246A14">
            <w:pPr>
              <w:rPr>
                <w:sz w:val="16"/>
                <w:szCs w:val="16"/>
              </w:rPr>
            </w:pPr>
            <w:r w:rsidRPr="00CA74E4">
              <w:rPr>
                <w:sz w:val="16"/>
                <w:szCs w:val="16"/>
              </w:rPr>
              <w:t>Графа</w:t>
            </w:r>
          </w:p>
        </w:tc>
        <w:tc>
          <w:tcPr>
            <w:tcW w:w="1667" w:type="dxa"/>
            <w:tcBorders>
              <w:top w:val="single" w:sz="4" w:space="0" w:color="auto"/>
              <w:left w:val="nil"/>
              <w:bottom w:val="single" w:sz="4" w:space="0" w:color="auto"/>
              <w:right w:val="single" w:sz="4" w:space="0" w:color="auto"/>
            </w:tcBorders>
            <w:vAlign w:val="center"/>
          </w:tcPr>
          <w:p w14:paraId="463EB866" w14:textId="77777777" w:rsidR="00FD74DB" w:rsidRPr="00CA74E4" w:rsidRDefault="00FD74DB" w:rsidP="00246A14">
            <w:pPr>
              <w:rPr>
                <w:sz w:val="16"/>
                <w:szCs w:val="16"/>
              </w:rPr>
            </w:pPr>
            <w:r w:rsidRPr="00CA74E4">
              <w:rPr>
                <w:sz w:val="16"/>
                <w:szCs w:val="16"/>
              </w:rPr>
              <w:t>Соотношение</w:t>
            </w:r>
          </w:p>
        </w:tc>
        <w:tc>
          <w:tcPr>
            <w:tcW w:w="2075" w:type="dxa"/>
            <w:tcBorders>
              <w:top w:val="single" w:sz="4" w:space="0" w:color="auto"/>
              <w:left w:val="nil"/>
              <w:bottom w:val="single" w:sz="4" w:space="0" w:color="auto"/>
              <w:right w:val="single" w:sz="4" w:space="0" w:color="auto"/>
            </w:tcBorders>
            <w:vAlign w:val="center"/>
          </w:tcPr>
          <w:p w14:paraId="6F34F186" w14:textId="77777777" w:rsidR="00FD74DB" w:rsidRPr="00CA74E4" w:rsidRDefault="00FD74DB" w:rsidP="00246A14">
            <w:pPr>
              <w:rPr>
                <w:sz w:val="16"/>
                <w:szCs w:val="16"/>
              </w:rPr>
            </w:pPr>
            <w:r w:rsidRPr="00CA74E4">
              <w:rPr>
                <w:sz w:val="16"/>
                <w:szCs w:val="16"/>
              </w:rPr>
              <w:t>Номер счета бюджетного учета</w:t>
            </w:r>
          </w:p>
        </w:tc>
        <w:tc>
          <w:tcPr>
            <w:tcW w:w="763" w:type="dxa"/>
            <w:tcBorders>
              <w:top w:val="single" w:sz="4" w:space="0" w:color="auto"/>
              <w:left w:val="nil"/>
              <w:bottom w:val="single" w:sz="4" w:space="0" w:color="auto"/>
              <w:right w:val="single" w:sz="4" w:space="0" w:color="auto"/>
            </w:tcBorders>
            <w:vAlign w:val="center"/>
          </w:tcPr>
          <w:p w14:paraId="5D22A507" w14:textId="77777777" w:rsidR="00FD74DB" w:rsidRPr="00CA74E4" w:rsidRDefault="00FD74DB" w:rsidP="00246A14">
            <w:pPr>
              <w:rPr>
                <w:sz w:val="16"/>
                <w:szCs w:val="16"/>
              </w:rPr>
            </w:pPr>
            <w:r w:rsidRPr="00CA74E4">
              <w:rPr>
                <w:sz w:val="16"/>
                <w:szCs w:val="16"/>
              </w:rPr>
              <w:t>Графа</w:t>
            </w:r>
          </w:p>
        </w:tc>
        <w:tc>
          <w:tcPr>
            <w:tcW w:w="2025" w:type="dxa"/>
            <w:tcBorders>
              <w:top w:val="single" w:sz="4" w:space="0" w:color="auto"/>
              <w:left w:val="nil"/>
              <w:bottom w:val="single" w:sz="4" w:space="0" w:color="auto"/>
              <w:right w:val="single" w:sz="4" w:space="0" w:color="auto"/>
            </w:tcBorders>
            <w:vAlign w:val="center"/>
          </w:tcPr>
          <w:p w14:paraId="1521E76B" w14:textId="77777777" w:rsidR="00FD74DB" w:rsidRPr="00CA74E4" w:rsidRDefault="00FD74DB" w:rsidP="00246A14">
            <w:pPr>
              <w:rPr>
                <w:sz w:val="16"/>
                <w:szCs w:val="16"/>
              </w:rPr>
            </w:pPr>
            <w:r w:rsidRPr="00CA74E4">
              <w:rPr>
                <w:sz w:val="16"/>
                <w:szCs w:val="16"/>
              </w:rPr>
              <w:t>Контроль показателя</w:t>
            </w:r>
          </w:p>
          <w:p w14:paraId="50B7C099" w14:textId="77777777" w:rsidR="00FD74DB" w:rsidRPr="00CA74E4" w:rsidRDefault="00FD74DB" w:rsidP="00246A14">
            <w:pPr>
              <w:rPr>
                <w:sz w:val="16"/>
                <w:szCs w:val="16"/>
              </w:rPr>
            </w:pPr>
          </w:p>
        </w:tc>
      </w:tr>
      <w:tr w:rsidR="00FD74DB" w:rsidRPr="00CA74E4" w14:paraId="5C130F58"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0FAC0BE9" w14:textId="77777777" w:rsidR="00FD74DB" w:rsidRPr="00CA74E4" w:rsidRDefault="00FD74DB" w:rsidP="00246A14">
            <w:pPr>
              <w:rPr>
                <w:sz w:val="16"/>
                <w:szCs w:val="16"/>
              </w:rPr>
            </w:pPr>
            <w:r w:rsidRPr="00CA74E4">
              <w:rPr>
                <w:sz w:val="16"/>
                <w:szCs w:val="16"/>
              </w:rPr>
              <w:t>1</w:t>
            </w:r>
          </w:p>
        </w:tc>
        <w:tc>
          <w:tcPr>
            <w:tcW w:w="1607" w:type="dxa"/>
            <w:tcBorders>
              <w:top w:val="single" w:sz="4" w:space="0" w:color="auto"/>
              <w:left w:val="nil"/>
              <w:bottom w:val="single" w:sz="4" w:space="0" w:color="auto"/>
              <w:right w:val="single" w:sz="4" w:space="0" w:color="auto"/>
            </w:tcBorders>
          </w:tcPr>
          <w:p w14:paraId="56519CAB" w14:textId="77777777" w:rsidR="00FD74DB" w:rsidRPr="00CA74E4" w:rsidRDefault="00FD74DB" w:rsidP="00246A14">
            <w:pPr>
              <w:rPr>
                <w:sz w:val="16"/>
                <w:szCs w:val="16"/>
              </w:rPr>
            </w:pPr>
            <w:r w:rsidRPr="00CA74E4">
              <w:rPr>
                <w:sz w:val="16"/>
                <w:szCs w:val="16"/>
              </w:rPr>
              <w:t xml:space="preserve">Сумма строк Раздела 1 </w:t>
            </w:r>
          </w:p>
        </w:tc>
        <w:tc>
          <w:tcPr>
            <w:tcW w:w="1248" w:type="dxa"/>
            <w:tcBorders>
              <w:top w:val="single" w:sz="4" w:space="0" w:color="auto"/>
              <w:left w:val="nil"/>
              <w:bottom w:val="single" w:sz="4" w:space="0" w:color="auto"/>
              <w:right w:val="single" w:sz="4" w:space="0" w:color="auto"/>
            </w:tcBorders>
          </w:tcPr>
          <w:p w14:paraId="13F440B6" w14:textId="77777777" w:rsidR="00FD74DB" w:rsidRPr="00CA74E4" w:rsidRDefault="00FD74DB" w:rsidP="00246A14">
            <w:pPr>
              <w:jc w:val="center"/>
              <w:rPr>
                <w:sz w:val="16"/>
                <w:szCs w:val="16"/>
              </w:rPr>
            </w:pPr>
            <w:r w:rsidRPr="00CA74E4">
              <w:rPr>
                <w:sz w:val="16"/>
                <w:szCs w:val="16"/>
              </w:rPr>
              <w:t>*</w:t>
            </w:r>
          </w:p>
        </w:tc>
        <w:tc>
          <w:tcPr>
            <w:tcW w:w="1667" w:type="dxa"/>
            <w:tcBorders>
              <w:top w:val="single" w:sz="4" w:space="0" w:color="auto"/>
              <w:left w:val="nil"/>
              <w:bottom w:val="single" w:sz="4" w:space="0" w:color="auto"/>
              <w:right w:val="single" w:sz="4" w:space="0" w:color="auto"/>
            </w:tcBorders>
          </w:tcPr>
          <w:p w14:paraId="1C6351DF" w14:textId="77777777" w:rsidR="00FD74DB" w:rsidRPr="00CA74E4" w:rsidRDefault="00FD74DB" w:rsidP="00246A14">
            <w:pPr>
              <w:rPr>
                <w:sz w:val="16"/>
                <w:szCs w:val="16"/>
              </w:rPr>
            </w:pPr>
            <w:r w:rsidRPr="00CA74E4">
              <w:rPr>
                <w:sz w:val="16"/>
                <w:szCs w:val="16"/>
              </w:rPr>
              <w:t>=</w:t>
            </w:r>
          </w:p>
        </w:tc>
        <w:tc>
          <w:tcPr>
            <w:tcW w:w="2075" w:type="dxa"/>
            <w:tcBorders>
              <w:top w:val="single" w:sz="4" w:space="0" w:color="auto"/>
              <w:left w:val="nil"/>
              <w:bottom w:val="single" w:sz="4" w:space="0" w:color="auto"/>
              <w:right w:val="single" w:sz="4" w:space="0" w:color="auto"/>
            </w:tcBorders>
          </w:tcPr>
          <w:p w14:paraId="2948A3FE" w14:textId="77777777" w:rsidR="00FD74DB" w:rsidRPr="00CA74E4" w:rsidRDefault="00FD74DB" w:rsidP="00246A14">
            <w:pPr>
              <w:rPr>
                <w:sz w:val="16"/>
                <w:szCs w:val="16"/>
              </w:rPr>
            </w:pPr>
            <w:r w:rsidRPr="00CA74E4">
              <w:rPr>
                <w:sz w:val="16"/>
                <w:szCs w:val="16"/>
              </w:rPr>
              <w:t>Всего</w:t>
            </w:r>
          </w:p>
        </w:tc>
        <w:tc>
          <w:tcPr>
            <w:tcW w:w="763" w:type="dxa"/>
            <w:tcBorders>
              <w:top w:val="single" w:sz="4" w:space="0" w:color="auto"/>
              <w:left w:val="nil"/>
              <w:bottom w:val="single" w:sz="4" w:space="0" w:color="auto"/>
              <w:right w:val="single" w:sz="4" w:space="0" w:color="auto"/>
            </w:tcBorders>
          </w:tcPr>
          <w:p w14:paraId="62C801CA" w14:textId="77777777" w:rsidR="00FD74DB" w:rsidRPr="00CA74E4" w:rsidRDefault="00FD74DB" w:rsidP="00246A14">
            <w:pPr>
              <w:rPr>
                <w:sz w:val="16"/>
                <w:szCs w:val="16"/>
              </w:rPr>
            </w:pPr>
            <w:r w:rsidRPr="00CA74E4">
              <w:rPr>
                <w:sz w:val="16"/>
                <w:szCs w:val="16"/>
              </w:rPr>
              <w:t>*</w:t>
            </w:r>
          </w:p>
        </w:tc>
        <w:tc>
          <w:tcPr>
            <w:tcW w:w="2025" w:type="dxa"/>
            <w:tcBorders>
              <w:top w:val="single" w:sz="4" w:space="0" w:color="auto"/>
              <w:left w:val="nil"/>
              <w:bottom w:val="single" w:sz="4" w:space="0" w:color="auto"/>
              <w:right w:val="single" w:sz="4" w:space="0" w:color="auto"/>
            </w:tcBorders>
          </w:tcPr>
          <w:p w14:paraId="2DF99D44" w14:textId="77777777" w:rsidR="00FD74DB" w:rsidRPr="00CA74E4" w:rsidRDefault="00FD74DB" w:rsidP="00246A14">
            <w:pPr>
              <w:rPr>
                <w:sz w:val="16"/>
                <w:szCs w:val="16"/>
              </w:rPr>
            </w:pPr>
            <w:r w:rsidRPr="00CA74E4">
              <w:rPr>
                <w:sz w:val="16"/>
                <w:szCs w:val="16"/>
              </w:rPr>
              <w:t>Итоговое значение по счетам не соответствует общей сумме по строке «Всего»</w:t>
            </w:r>
          </w:p>
        </w:tc>
      </w:tr>
      <w:tr w:rsidR="00FD74DB" w:rsidRPr="00CA74E4" w14:paraId="3DD4625E"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62409469" w14:textId="77777777" w:rsidR="00FD74DB" w:rsidRPr="00CA74E4" w:rsidRDefault="00FD74DB" w:rsidP="00246A14">
            <w:pPr>
              <w:rPr>
                <w:sz w:val="16"/>
                <w:szCs w:val="16"/>
              </w:rPr>
            </w:pPr>
            <w:r w:rsidRPr="00CA74E4">
              <w:rPr>
                <w:sz w:val="16"/>
                <w:szCs w:val="16"/>
              </w:rPr>
              <w:t>2</w:t>
            </w:r>
          </w:p>
        </w:tc>
        <w:tc>
          <w:tcPr>
            <w:tcW w:w="1607" w:type="dxa"/>
            <w:tcBorders>
              <w:top w:val="single" w:sz="4" w:space="0" w:color="auto"/>
              <w:left w:val="nil"/>
              <w:bottom w:val="single" w:sz="4" w:space="0" w:color="auto"/>
              <w:right w:val="single" w:sz="4" w:space="0" w:color="auto"/>
            </w:tcBorders>
          </w:tcPr>
          <w:p w14:paraId="628A5A22" w14:textId="77777777" w:rsidR="00FD74DB" w:rsidRPr="00CA74E4" w:rsidRDefault="00FD74DB" w:rsidP="00246A14">
            <w:pPr>
              <w:rPr>
                <w:sz w:val="16"/>
                <w:szCs w:val="16"/>
              </w:rPr>
            </w:pPr>
            <w:r w:rsidRPr="00CA74E4">
              <w:rPr>
                <w:sz w:val="16"/>
                <w:szCs w:val="16"/>
              </w:rPr>
              <w:t>Сумма строк Раздела 2</w:t>
            </w:r>
          </w:p>
        </w:tc>
        <w:tc>
          <w:tcPr>
            <w:tcW w:w="1248" w:type="dxa"/>
            <w:tcBorders>
              <w:top w:val="single" w:sz="4" w:space="0" w:color="auto"/>
              <w:left w:val="nil"/>
              <w:bottom w:val="single" w:sz="4" w:space="0" w:color="auto"/>
              <w:right w:val="single" w:sz="4" w:space="0" w:color="auto"/>
            </w:tcBorders>
          </w:tcPr>
          <w:p w14:paraId="70B0A9F5" w14:textId="77777777" w:rsidR="00FD74DB" w:rsidRPr="00CA74E4" w:rsidRDefault="00FD74DB" w:rsidP="00246A14">
            <w:pPr>
              <w:jc w:val="center"/>
              <w:rPr>
                <w:sz w:val="16"/>
                <w:szCs w:val="16"/>
              </w:rPr>
            </w:pPr>
            <w:r w:rsidRPr="00CA74E4">
              <w:rPr>
                <w:sz w:val="16"/>
                <w:szCs w:val="16"/>
              </w:rPr>
              <w:t>*</w:t>
            </w:r>
          </w:p>
        </w:tc>
        <w:tc>
          <w:tcPr>
            <w:tcW w:w="1667" w:type="dxa"/>
            <w:tcBorders>
              <w:top w:val="single" w:sz="4" w:space="0" w:color="auto"/>
              <w:left w:val="nil"/>
              <w:bottom w:val="single" w:sz="4" w:space="0" w:color="auto"/>
              <w:right w:val="single" w:sz="4" w:space="0" w:color="auto"/>
            </w:tcBorders>
          </w:tcPr>
          <w:p w14:paraId="44751384" w14:textId="77777777" w:rsidR="00FD74DB" w:rsidRPr="00CA74E4" w:rsidRDefault="00FD74DB" w:rsidP="00246A14">
            <w:pPr>
              <w:rPr>
                <w:sz w:val="16"/>
                <w:szCs w:val="16"/>
              </w:rPr>
            </w:pPr>
            <w:r w:rsidRPr="00CA74E4">
              <w:rPr>
                <w:sz w:val="16"/>
                <w:szCs w:val="16"/>
              </w:rPr>
              <w:t>=</w:t>
            </w:r>
          </w:p>
        </w:tc>
        <w:tc>
          <w:tcPr>
            <w:tcW w:w="2075" w:type="dxa"/>
            <w:tcBorders>
              <w:top w:val="single" w:sz="4" w:space="0" w:color="auto"/>
              <w:left w:val="nil"/>
              <w:bottom w:val="single" w:sz="4" w:space="0" w:color="auto"/>
              <w:right w:val="single" w:sz="4" w:space="0" w:color="auto"/>
            </w:tcBorders>
          </w:tcPr>
          <w:p w14:paraId="5A7A7E00" w14:textId="77777777" w:rsidR="00FD74DB" w:rsidRPr="00CA74E4" w:rsidRDefault="00FD74DB" w:rsidP="00246A14">
            <w:pPr>
              <w:rPr>
                <w:sz w:val="16"/>
                <w:szCs w:val="16"/>
              </w:rPr>
            </w:pPr>
            <w:r w:rsidRPr="00CA74E4">
              <w:rPr>
                <w:sz w:val="16"/>
                <w:szCs w:val="16"/>
              </w:rPr>
              <w:t>Всего</w:t>
            </w:r>
          </w:p>
        </w:tc>
        <w:tc>
          <w:tcPr>
            <w:tcW w:w="763" w:type="dxa"/>
            <w:tcBorders>
              <w:top w:val="single" w:sz="4" w:space="0" w:color="auto"/>
              <w:left w:val="nil"/>
              <w:bottom w:val="single" w:sz="4" w:space="0" w:color="auto"/>
              <w:right w:val="single" w:sz="4" w:space="0" w:color="auto"/>
            </w:tcBorders>
          </w:tcPr>
          <w:p w14:paraId="2840B80B" w14:textId="77777777" w:rsidR="00FD74DB" w:rsidRPr="00CA74E4" w:rsidRDefault="00FD74DB" w:rsidP="00246A14">
            <w:pPr>
              <w:rPr>
                <w:sz w:val="16"/>
                <w:szCs w:val="16"/>
              </w:rPr>
            </w:pPr>
            <w:r w:rsidRPr="00CA74E4">
              <w:rPr>
                <w:sz w:val="16"/>
                <w:szCs w:val="16"/>
              </w:rPr>
              <w:t>*</w:t>
            </w:r>
          </w:p>
        </w:tc>
        <w:tc>
          <w:tcPr>
            <w:tcW w:w="2025" w:type="dxa"/>
            <w:tcBorders>
              <w:top w:val="single" w:sz="4" w:space="0" w:color="auto"/>
              <w:left w:val="nil"/>
              <w:bottom w:val="single" w:sz="4" w:space="0" w:color="auto"/>
              <w:right w:val="single" w:sz="4" w:space="0" w:color="auto"/>
            </w:tcBorders>
          </w:tcPr>
          <w:p w14:paraId="55E14301" w14:textId="77777777" w:rsidR="00FD74DB" w:rsidRPr="00CA74E4" w:rsidRDefault="00FD74DB" w:rsidP="00246A14">
            <w:pPr>
              <w:rPr>
                <w:sz w:val="16"/>
                <w:szCs w:val="16"/>
              </w:rPr>
            </w:pPr>
            <w:r w:rsidRPr="00CA74E4">
              <w:rPr>
                <w:sz w:val="16"/>
                <w:szCs w:val="16"/>
              </w:rPr>
              <w:t>Итоговое значение по счетам не соответствует общей сумме по строке «Всего»</w:t>
            </w:r>
          </w:p>
        </w:tc>
      </w:tr>
      <w:tr w:rsidR="00FD74DB" w:rsidRPr="00CA74E4" w14:paraId="0B443915"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17CE844C" w14:textId="77777777" w:rsidR="00FD74DB" w:rsidRPr="00CA74E4" w:rsidRDefault="00FD74DB" w:rsidP="00246A14">
            <w:pPr>
              <w:rPr>
                <w:sz w:val="16"/>
                <w:szCs w:val="16"/>
              </w:rPr>
            </w:pPr>
            <w:r w:rsidRPr="00CA74E4">
              <w:rPr>
                <w:sz w:val="16"/>
                <w:szCs w:val="16"/>
              </w:rPr>
              <w:t>3</w:t>
            </w:r>
          </w:p>
        </w:tc>
        <w:tc>
          <w:tcPr>
            <w:tcW w:w="1607" w:type="dxa"/>
            <w:tcBorders>
              <w:top w:val="single" w:sz="4" w:space="0" w:color="auto"/>
              <w:left w:val="nil"/>
              <w:bottom w:val="single" w:sz="4" w:space="0" w:color="auto"/>
              <w:right w:val="single" w:sz="4" w:space="0" w:color="auto"/>
            </w:tcBorders>
          </w:tcPr>
          <w:p w14:paraId="68B60A69" w14:textId="77777777" w:rsidR="00FD74DB" w:rsidRPr="00CA74E4" w:rsidRDefault="00FD74DB" w:rsidP="00246A14">
            <w:pPr>
              <w:rPr>
                <w:sz w:val="16"/>
                <w:szCs w:val="16"/>
              </w:rPr>
            </w:pPr>
            <w:r w:rsidRPr="00CA74E4">
              <w:rPr>
                <w:sz w:val="16"/>
                <w:szCs w:val="16"/>
              </w:rPr>
              <w:t>%207%х</w:t>
            </w:r>
            <w:r w:rsidRPr="00CA74E4">
              <w:rPr>
                <w:sz w:val="16"/>
                <w:szCs w:val="16"/>
                <w:lang w:val="en-US"/>
              </w:rPr>
              <w:t>0%</w:t>
            </w:r>
          </w:p>
          <w:p w14:paraId="2ABA3DD4" w14:textId="77777777" w:rsidR="00FD74DB" w:rsidRPr="00CA74E4" w:rsidRDefault="00FD74DB" w:rsidP="00246A14">
            <w:pPr>
              <w:rPr>
                <w:sz w:val="16"/>
                <w:szCs w:val="16"/>
              </w:rPr>
            </w:pPr>
          </w:p>
        </w:tc>
        <w:tc>
          <w:tcPr>
            <w:tcW w:w="1248" w:type="dxa"/>
            <w:tcBorders>
              <w:top w:val="single" w:sz="4" w:space="0" w:color="auto"/>
              <w:left w:val="nil"/>
              <w:bottom w:val="single" w:sz="4" w:space="0" w:color="auto"/>
              <w:right w:val="single" w:sz="4" w:space="0" w:color="auto"/>
            </w:tcBorders>
          </w:tcPr>
          <w:p w14:paraId="45E2C622" w14:textId="77777777" w:rsidR="00FD74DB" w:rsidRPr="00CA74E4" w:rsidRDefault="00FD74DB" w:rsidP="00246A14">
            <w:pPr>
              <w:jc w:val="center"/>
              <w:rPr>
                <w:sz w:val="16"/>
                <w:szCs w:val="16"/>
              </w:rPr>
            </w:pPr>
            <w:r w:rsidRPr="00CA74E4">
              <w:rPr>
                <w:sz w:val="16"/>
                <w:szCs w:val="16"/>
                <w:lang w:val="en-US"/>
              </w:rPr>
              <w:t>1</w:t>
            </w:r>
          </w:p>
        </w:tc>
        <w:tc>
          <w:tcPr>
            <w:tcW w:w="1667" w:type="dxa"/>
            <w:tcBorders>
              <w:top w:val="single" w:sz="4" w:space="0" w:color="auto"/>
              <w:left w:val="nil"/>
              <w:bottom w:val="single" w:sz="4" w:space="0" w:color="auto"/>
              <w:right w:val="single" w:sz="4" w:space="0" w:color="auto"/>
            </w:tcBorders>
          </w:tcPr>
          <w:p w14:paraId="27D7D135" w14:textId="3799FD84" w:rsidR="00FD74DB" w:rsidRPr="00762881" w:rsidRDefault="00FD74DB" w:rsidP="00246A14">
            <w:pPr>
              <w:rPr>
                <w:sz w:val="16"/>
                <w:szCs w:val="16"/>
              </w:rPr>
            </w:pPr>
            <w:r w:rsidRPr="00CA74E4">
              <w:rPr>
                <w:sz w:val="16"/>
                <w:szCs w:val="16"/>
                <w:lang w:val="en-US"/>
              </w:rPr>
              <w:t>=</w:t>
            </w:r>
            <w:r w:rsidR="00762881">
              <w:rPr>
                <w:sz w:val="16"/>
                <w:szCs w:val="16"/>
              </w:rPr>
              <w:t>0</w:t>
            </w:r>
          </w:p>
        </w:tc>
        <w:tc>
          <w:tcPr>
            <w:tcW w:w="2075" w:type="dxa"/>
            <w:tcBorders>
              <w:top w:val="single" w:sz="4" w:space="0" w:color="auto"/>
              <w:left w:val="nil"/>
              <w:bottom w:val="single" w:sz="4" w:space="0" w:color="auto"/>
              <w:right w:val="single" w:sz="4" w:space="0" w:color="auto"/>
            </w:tcBorders>
          </w:tcPr>
          <w:p w14:paraId="1D81A357" w14:textId="7E3BF349" w:rsidR="00FD74DB" w:rsidRPr="00CA74E4" w:rsidRDefault="00FD74DB" w:rsidP="00246A14">
            <w:pPr>
              <w:rPr>
                <w:sz w:val="16"/>
                <w:szCs w:val="16"/>
              </w:rPr>
            </w:pPr>
          </w:p>
          <w:p w14:paraId="11640638" w14:textId="77777777" w:rsidR="00FD74DB" w:rsidRPr="00CA74E4" w:rsidRDefault="00FD74DB" w:rsidP="00246A14">
            <w:pPr>
              <w:rPr>
                <w:sz w:val="16"/>
                <w:szCs w:val="16"/>
              </w:rPr>
            </w:pPr>
          </w:p>
        </w:tc>
        <w:tc>
          <w:tcPr>
            <w:tcW w:w="763" w:type="dxa"/>
            <w:tcBorders>
              <w:top w:val="single" w:sz="4" w:space="0" w:color="auto"/>
              <w:left w:val="nil"/>
              <w:bottom w:val="single" w:sz="4" w:space="0" w:color="auto"/>
              <w:right w:val="single" w:sz="4" w:space="0" w:color="auto"/>
            </w:tcBorders>
          </w:tcPr>
          <w:p w14:paraId="454F3C01" w14:textId="77777777" w:rsidR="00FD74DB" w:rsidRPr="00CA74E4" w:rsidRDefault="00FD74DB" w:rsidP="00246A14">
            <w:pPr>
              <w:rPr>
                <w:sz w:val="16"/>
                <w:szCs w:val="16"/>
              </w:rPr>
            </w:pPr>
          </w:p>
        </w:tc>
        <w:tc>
          <w:tcPr>
            <w:tcW w:w="2025" w:type="dxa"/>
            <w:tcBorders>
              <w:top w:val="single" w:sz="4" w:space="0" w:color="auto"/>
              <w:left w:val="nil"/>
              <w:bottom w:val="single" w:sz="4" w:space="0" w:color="auto"/>
              <w:right w:val="single" w:sz="4" w:space="0" w:color="auto"/>
            </w:tcBorders>
          </w:tcPr>
          <w:p w14:paraId="0BBDCBE8" w14:textId="1ECE9BAC" w:rsidR="00FD74DB" w:rsidRPr="00CA74E4" w:rsidRDefault="00FD74DB" w:rsidP="00762881">
            <w:pPr>
              <w:rPr>
                <w:sz w:val="16"/>
                <w:szCs w:val="16"/>
              </w:rPr>
            </w:pPr>
            <w:r w:rsidRPr="00CA74E4">
              <w:rPr>
                <w:sz w:val="16"/>
                <w:szCs w:val="16"/>
              </w:rPr>
              <w:t xml:space="preserve">По всем строкам в коде счета должен указываться код вида синтетического счета, значение 0 недопустимо </w:t>
            </w:r>
          </w:p>
        </w:tc>
      </w:tr>
      <w:tr w:rsidR="00FD74DB" w:rsidRPr="00CA74E4" w14:paraId="436D0AC8"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534E9E23" w14:textId="77777777" w:rsidR="00FD74DB" w:rsidRPr="00CA74E4" w:rsidRDefault="00FD74DB" w:rsidP="00246A14">
            <w:pPr>
              <w:rPr>
                <w:sz w:val="16"/>
                <w:szCs w:val="16"/>
              </w:rPr>
            </w:pPr>
            <w:r w:rsidRPr="00CA74E4">
              <w:rPr>
                <w:sz w:val="16"/>
                <w:szCs w:val="16"/>
              </w:rPr>
              <w:t>4</w:t>
            </w:r>
          </w:p>
        </w:tc>
        <w:tc>
          <w:tcPr>
            <w:tcW w:w="1607" w:type="dxa"/>
            <w:tcBorders>
              <w:top w:val="single" w:sz="4" w:space="0" w:color="auto"/>
              <w:left w:val="nil"/>
              <w:bottom w:val="single" w:sz="4" w:space="0" w:color="auto"/>
              <w:right w:val="single" w:sz="4" w:space="0" w:color="auto"/>
            </w:tcBorders>
          </w:tcPr>
          <w:p w14:paraId="0A1597CF" w14:textId="77777777" w:rsidR="00FD74DB" w:rsidRPr="00CA74E4" w:rsidRDefault="00FD74DB" w:rsidP="00246A14">
            <w:pPr>
              <w:rPr>
                <w:sz w:val="16"/>
                <w:szCs w:val="16"/>
              </w:rPr>
            </w:pPr>
            <w:r w:rsidRPr="00CA74E4">
              <w:rPr>
                <w:sz w:val="16"/>
                <w:szCs w:val="16"/>
              </w:rPr>
              <w:t>%301%х</w:t>
            </w:r>
            <w:r w:rsidRPr="00CA74E4">
              <w:rPr>
                <w:sz w:val="16"/>
                <w:szCs w:val="16"/>
                <w:lang w:val="en-US"/>
              </w:rPr>
              <w:t>0%</w:t>
            </w:r>
          </w:p>
          <w:p w14:paraId="796D93AC" w14:textId="77777777" w:rsidR="00FD74DB" w:rsidRPr="00CA74E4" w:rsidRDefault="00FD74DB" w:rsidP="00246A14">
            <w:pPr>
              <w:rPr>
                <w:sz w:val="16"/>
                <w:szCs w:val="16"/>
              </w:rPr>
            </w:pPr>
          </w:p>
        </w:tc>
        <w:tc>
          <w:tcPr>
            <w:tcW w:w="1248" w:type="dxa"/>
            <w:tcBorders>
              <w:top w:val="single" w:sz="4" w:space="0" w:color="auto"/>
              <w:left w:val="nil"/>
              <w:bottom w:val="single" w:sz="4" w:space="0" w:color="auto"/>
              <w:right w:val="single" w:sz="4" w:space="0" w:color="auto"/>
            </w:tcBorders>
          </w:tcPr>
          <w:p w14:paraId="7BC72584" w14:textId="77777777" w:rsidR="00FD74DB" w:rsidRPr="00CA74E4" w:rsidRDefault="00FD74DB" w:rsidP="00246A14">
            <w:pPr>
              <w:jc w:val="center"/>
              <w:rPr>
                <w:sz w:val="16"/>
                <w:szCs w:val="16"/>
                <w:lang w:val="en-US"/>
              </w:rPr>
            </w:pPr>
            <w:r w:rsidRPr="00CA74E4">
              <w:rPr>
                <w:sz w:val="16"/>
                <w:szCs w:val="16"/>
                <w:lang w:val="en-US"/>
              </w:rPr>
              <w:t>1</w:t>
            </w:r>
          </w:p>
        </w:tc>
        <w:tc>
          <w:tcPr>
            <w:tcW w:w="1667" w:type="dxa"/>
            <w:tcBorders>
              <w:top w:val="single" w:sz="4" w:space="0" w:color="auto"/>
              <w:left w:val="nil"/>
              <w:bottom w:val="single" w:sz="4" w:space="0" w:color="auto"/>
              <w:right w:val="single" w:sz="4" w:space="0" w:color="auto"/>
            </w:tcBorders>
          </w:tcPr>
          <w:p w14:paraId="21F738DC" w14:textId="60C0A3AD" w:rsidR="00FD74DB" w:rsidRPr="0030082E" w:rsidRDefault="00FD74DB" w:rsidP="00246A14">
            <w:pPr>
              <w:rPr>
                <w:sz w:val="16"/>
                <w:szCs w:val="16"/>
              </w:rPr>
            </w:pPr>
            <w:r w:rsidRPr="00CA74E4">
              <w:rPr>
                <w:sz w:val="16"/>
                <w:szCs w:val="16"/>
                <w:lang w:val="en-US"/>
              </w:rPr>
              <w:t>=</w:t>
            </w:r>
            <w:r w:rsidR="00762881">
              <w:rPr>
                <w:sz w:val="16"/>
                <w:szCs w:val="16"/>
              </w:rPr>
              <w:t>0</w:t>
            </w:r>
          </w:p>
        </w:tc>
        <w:tc>
          <w:tcPr>
            <w:tcW w:w="2075" w:type="dxa"/>
            <w:tcBorders>
              <w:top w:val="single" w:sz="4" w:space="0" w:color="auto"/>
              <w:left w:val="nil"/>
              <w:bottom w:val="single" w:sz="4" w:space="0" w:color="auto"/>
              <w:right w:val="single" w:sz="4" w:space="0" w:color="auto"/>
            </w:tcBorders>
          </w:tcPr>
          <w:p w14:paraId="244D05CC" w14:textId="5CF14189" w:rsidR="00FD74DB" w:rsidRPr="00CA74E4" w:rsidRDefault="00FD74DB" w:rsidP="00246A14">
            <w:pPr>
              <w:rPr>
                <w:sz w:val="16"/>
                <w:szCs w:val="16"/>
              </w:rPr>
            </w:pPr>
          </w:p>
          <w:p w14:paraId="39E42D97" w14:textId="77777777" w:rsidR="00FD74DB" w:rsidRPr="00CA74E4" w:rsidRDefault="00FD74DB" w:rsidP="00246A14">
            <w:pPr>
              <w:rPr>
                <w:sz w:val="16"/>
                <w:szCs w:val="16"/>
              </w:rPr>
            </w:pPr>
          </w:p>
        </w:tc>
        <w:tc>
          <w:tcPr>
            <w:tcW w:w="763" w:type="dxa"/>
            <w:tcBorders>
              <w:top w:val="single" w:sz="4" w:space="0" w:color="auto"/>
              <w:left w:val="nil"/>
              <w:bottom w:val="single" w:sz="4" w:space="0" w:color="auto"/>
              <w:right w:val="single" w:sz="4" w:space="0" w:color="auto"/>
            </w:tcBorders>
          </w:tcPr>
          <w:p w14:paraId="01B5C277" w14:textId="77777777" w:rsidR="00FD74DB" w:rsidRPr="00CA74E4" w:rsidRDefault="00FD74DB" w:rsidP="00246A14">
            <w:pPr>
              <w:rPr>
                <w:sz w:val="16"/>
                <w:szCs w:val="16"/>
              </w:rPr>
            </w:pPr>
          </w:p>
        </w:tc>
        <w:tc>
          <w:tcPr>
            <w:tcW w:w="2025" w:type="dxa"/>
            <w:tcBorders>
              <w:top w:val="single" w:sz="4" w:space="0" w:color="auto"/>
              <w:left w:val="nil"/>
              <w:bottom w:val="single" w:sz="4" w:space="0" w:color="auto"/>
              <w:right w:val="single" w:sz="4" w:space="0" w:color="auto"/>
            </w:tcBorders>
          </w:tcPr>
          <w:p w14:paraId="34F20315" w14:textId="046AA88A" w:rsidR="00FD74DB" w:rsidRPr="00CA74E4" w:rsidRDefault="00FD74DB" w:rsidP="00762881">
            <w:pPr>
              <w:rPr>
                <w:sz w:val="16"/>
                <w:szCs w:val="16"/>
              </w:rPr>
            </w:pPr>
            <w:r w:rsidRPr="00CA74E4">
              <w:rPr>
                <w:sz w:val="16"/>
                <w:szCs w:val="16"/>
              </w:rPr>
              <w:t xml:space="preserve">По всем строкам в коде счета должен указываться код вида синтетического счета, значение 0 недопустимо </w:t>
            </w:r>
          </w:p>
        </w:tc>
      </w:tr>
      <w:tr w:rsidR="0030082E" w:rsidRPr="00CA74E4" w14:paraId="5FE63DAA"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72F6AD40" w14:textId="2C7DEA40" w:rsidR="0030082E" w:rsidRPr="00CA74E4" w:rsidRDefault="0030082E" w:rsidP="0030082E">
            <w:pPr>
              <w:rPr>
                <w:sz w:val="16"/>
                <w:szCs w:val="16"/>
              </w:rPr>
            </w:pPr>
            <w:r>
              <w:rPr>
                <w:sz w:val="16"/>
                <w:szCs w:val="16"/>
              </w:rPr>
              <w:t>5</w:t>
            </w:r>
          </w:p>
        </w:tc>
        <w:tc>
          <w:tcPr>
            <w:tcW w:w="1607" w:type="dxa"/>
            <w:tcBorders>
              <w:top w:val="single" w:sz="4" w:space="0" w:color="auto"/>
              <w:left w:val="nil"/>
              <w:bottom w:val="single" w:sz="4" w:space="0" w:color="auto"/>
              <w:right w:val="single" w:sz="4" w:space="0" w:color="auto"/>
            </w:tcBorders>
          </w:tcPr>
          <w:p w14:paraId="7C61753F" w14:textId="3FB4FB7F" w:rsidR="0030082E" w:rsidRPr="00CA74E4" w:rsidRDefault="0030082E" w:rsidP="0030082E">
            <w:pPr>
              <w:rPr>
                <w:sz w:val="16"/>
                <w:szCs w:val="16"/>
              </w:rPr>
            </w:pPr>
            <w:r>
              <w:rPr>
                <w:sz w:val="16"/>
                <w:szCs w:val="16"/>
              </w:rPr>
              <w:t xml:space="preserve">1-17 разряды детализированных строк по счетам </w:t>
            </w:r>
            <w:r w:rsidRPr="00CA74E4">
              <w:rPr>
                <w:sz w:val="16"/>
                <w:szCs w:val="16"/>
              </w:rPr>
              <w:t>%207%</w:t>
            </w:r>
            <w:r>
              <w:rPr>
                <w:sz w:val="16"/>
                <w:szCs w:val="16"/>
              </w:rPr>
              <w:t xml:space="preserve">, </w:t>
            </w:r>
            <w:r w:rsidRPr="00CA74E4">
              <w:rPr>
                <w:sz w:val="16"/>
                <w:szCs w:val="16"/>
              </w:rPr>
              <w:t>%301%</w:t>
            </w:r>
          </w:p>
          <w:p w14:paraId="41DBDB9C" w14:textId="77777777" w:rsidR="0030082E" w:rsidRPr="00CA74E4" w:rsidRDefault="0030082E" w:rsidP="0030082E">
            <w:pPr>
              <w:rPr>
                <w:sz w:val="16"/>
                <w:szCs w:val="16"/>
              </w:rPr>
            </w:pPr>
          </w:p>
        </w:tc>
        <w:tc>
          <w:tcPr>
            <w:tcW w:w="1248" w:type="dxa"/>
            <w:tcBorders>
              <w:top w:val="single" w:sz="4" w:space="0" w:color="auto"/>
              <w:left w:val="nil"/>
              <w:bottom w:val="single" w:sz="4" w:space="0" w:color="auto"/>
              <w:right w:val="single" w:sz="4" w:space="0" w:color="auto"/>
            </w:tcBorders>
          </w:tcPr>
          <w:p w14:paraId="2A84D4E7" w14:textId="77777777" w:rsidR="0030082E" w:rsidRPr="00CA74E4" w:rsidRDefault="0030082E" w:rsidP="0030082E">
            <w:pPr>
              <w:jc w:val="center"/>
              <w:rPr>
                <w:sz w:val="16"/>
                <w:szCs w:val="16"/>
                <w:lang w:val="en-US"/>
              </w:rPr>
            </w:pPr>
            <w:r w:rsidRPr="00CA74E4">
              <w:rPr>
                <w:sz w:val="16"/>
                <w:szCs w:val="16"/>
                <w:lang w:val="en-US"/>
              </w:rPr>
              <w:t>1</w:t>
            </w:r>
          </w:p>
        </w:tc>
        <w:tc>
          <w:tcPr>
            <w:tcW w:w="1667" w:type="dxa"/>
            <w:tcBorders>
              <w:top w:val="single" w:sz="4" w:space="0" w:color="auto"/>
              <w:left w:val="nil"/>
              <w:bottom w:val="single" w:sz="4" w:space="0" w:color="auto"/>
              <w:right w:val="single" w:sz="4" w:space="0" w:color="auto"/>
            </w:tcBorders>
          </w:tcPr>
          <w:p w14:paraId="44E8649B" w14:textId="0597694D" w:rsidR="0030082E" w:rsidRPr="0030082E" w:rsidRDefault="0030082E" w:rsidP="0030082E">
            <w:pPr>
              <w:rPr>
                <w:sz w:val="16"/>
                <w:szCs w:val="16"/>
              </w:rPr>
            </w:pPr>
            <w:r w:rsidRPr="00CA74E4">
              <w:rPr>
                <w:sz w:val="16"/>
                <w:szCs w:val="16"/>
                <w:lang w:val="en-US"/>
              </w:rPr>
              <w:t>=</w:t>
            </w:r>
            <w:r>
              <w:rPr>
                <w:sz w:val="16"/>
                <w:szCs w:val="16"/>
              </w:rPr>
              <w:t>00000000000000000</w:t>
            </w:r>
          </w:p>
        </w:tc>
        <w:tc>
          <w:tcPr>
            <w:tcW w:w="2075" w:type="dxa"/>
            <w:tcBorders>
              <w:top w:val="single" w:sz="4" w:space="0" w:color="auto"/>
              <w:left w:val="nil"/>
              <w:bottom w:val="single" w:sz="4" w:space="0" w:color="auto"/>
              <w:right w:val="single" w:sz="4" w:space="0" w:color="auto"/>
            </w:tcBorders>
          </w:tcPr>
          <w:p w14:paraId="22685B1D" w14:textId="08500963" w:rsidR="0030082E" w:rsidRPr="00CA74E4" w:rsidRDefault="0030082E" w:rsidP="0030082E">
            <w:pPr>
              <w:rPr>
                <w:sz w:val="16"/>
                <w:szCs w:val="16"/>
              </w:rPr>
            </w:pPr>
          </w:p>
          <w:p w14:paraId="187C21FB" w14:textId="77777777" w:rsidR="0030082E" w:rsidRPr="00CA74E4" w:rsidRDefault="0030082E" w:rsidP="0030082E">
            <w:pPr>
              <w:rPr>
                <w:sz w:val="16"/>
                <w:szCs w:val="16"/>
              </w:rPr>
            </w:pPr>
          </w:p>
        </w:tc>
        <w:tc>
          <w:tcPr>
            <w:tcW w:w="763" w:type="dxa"/>
            <w:tcBorders>
              <w:top w:val="single" w:sz="4" w:space="0" w:color="auto"/>
              <w:left w:val="nil"/>
              <w:bottom w:val="single" w:sz="4" w:space="0" w:color="auto"/>
              <w:right w:val="single" w:sz="4" w:space="0" w:color="auto"/>
            </w:tcBorders>
          </w:tcPr>
          <w:p w14:paraId="6D3067BB" w14:textId="77777777" w:rsidR="0030082E" w:rsidRPr="00CA74E4" w:rsidRDefault="0030082E" w:rsidP="0030082E">
            <w:pPr>
              <w:rPr>
                <w:sz w:val="16"/>
                <w:szCs w:val="16"/>
              </w:rPr>
            </w:pPr>
          </w:p>
        </w:tc>
        <w:tc>
          <w:tcPr>
            <w:tcW w:w="2025" w:type="dxa"/>
            <w:tcBorders>
              <w:top w:val="single" w:sz="4" w:space="0" w:color="auto"/>
              <w:left w:val="nil"/>
              <w:bottom w:val="single" w:sz="4" w:space="0" w:color="auto"/>
              <w:right w:val="single" w:sz="4" w:space="0" w:color="auto"/>
            </w:tcBorders>
          </w:tcPr>
          <w:p w14:paraId="7508710F" w14:textId="2E8137CA" w:rsidR="0030082E" w:rsidRPr="00CA74E4" w:rsidRDefault="0030082E" w:rsidP="0030082E">
            <w:pPr>
              <w:rPr>
                <w:sz w:val="16"/>
                <w:szCs w:val="16"/>
              </w:rPr>
            </w:pPr>
            <w:r>
              <w:rPr>
                <w:sz w:val="16"/>
                <w:szCs w:val="16"/>
              </w:rPr>
              <w:t xml:space="preserve">По счетам </w:t>
            </w:r>
            <w:r w:rsidRPr="00CA74E4">
              <w:rPr>
                <w:sz w:val="16"/>
                <w:szCs w:val="16"/>
              </w:rPr>
              <w:t>%207%</w:t>
            </w:r>
            <w:r>
              <w:rPr>
                <w:sz w:val="16"/>
                <w:szCs w:val="16"/>
              </w:rPr>
              <w:t xml:space="preserve">, </w:t>
            </w:r>
            <w:r w:rsidRPr="00CA74E4">
              <w:rPr>
                <w:sz w:val="16"/>
                <w:szCs w:val="16"/>
              </w:rPr>
              <w:t>%301%</w:t>
            </w:r>
            <w:r>
              <w:rPr>
                <w:sz w:val="16"/>
                <w:szCs w:val="16"/>
              </w:rPr>
              <w:t xml:space="preserve"> в 1-17 разрядах отражаются нули</w:t>
            </w:r>
          </w:p>
        </w:tc>
      </w:tr>
    </w:tbl>
    <w:p w14:paraId="49437671" w14:textId="77777777" w:rsidR="00FD74DB" w:rsidRPr="00CA74E4" w:rsidRDefault="00FD74DB" w:rsidP="00FD74DB">
      <w:pPr>
        <w:rPr>
          <w:sz w:val="16"/>
          <w:szCs w:val="16"/>
        </w:rPr>
      </w:pPr>
    </w:p>
    <w:p w14:paraId="3C23BA72" w14:textId="77777777" w:rsidR="00FD74DB" w:rsidRPr="00CA74E4" w:rsidRDefault="00B6735A" w:rsidP="00FD74DB">
      <w:pPr>
        <w:pStyle w:val="1"/>
        <w:rPr>
          <w:b/>
          <w:sz w:val="16"/>
          <w:szCs w:val="16"/>
        </w:rPr>
      </w:pPr>
      <w:bookmarkStart w:id="141" w:name="_Toc279650466"/>
      <w:bookmarkStart w:id="142" w:name="_Toc381165658"/>
      <w:bookmarkStart w:id="143" w:name="_Toc501125173"/>
      <w:bookmarkStart w:id="144" w:name="_Toc122949467"/>
      <w:r w:rsidRPr="00CA74E4">
        <w:rPr>
          <w:b/>
          <w:sz w:val="16"/>
          <w:szCs w:val="16"/>
        </w:rPr>
        <w:t>1</w:t>
      </w:r>
      <w:r w:rsidR="0032501A" w:rsidRPr="00CA74E4">
        <w:rPr>
          <w:b/>
          <w:sz w:val="16"/>
          <w:szCs w:val="16"/>
        </w:rPr>
        <w:t>4</w:t>
      </w:r>
      <w:r w:rsidRPr="00CA74E4">
        <w:rPr>
          <w:b/>
          <w:sz w:val="16"/>
          <w:szCs w:val="16"/>
        </w:rPr>
        <w:t xml:space="preserve">. </w:t>
      </w:r>
      <w:bookmarkStart w:id="145" w:name="_Toc279650468"/>
      <w:bookmarkEnd w:id="141"/>
      <w:bookmarkEnd w:id="142"/>
      <w:r w:rsidR="00FD74DB" w:rsidRPr="00CA74E4">
        <w:rPr>
          <w:b/>
          <w:sz w:val="16"/>
          <w:szCs w:val="16"/>
        </w:rPr>
        <w:t>Сведения об изменении остатков валюты баланса консолидированного бюджета (ф.0503373)</w:t>
      </w:r>
      <w:bookmarkEnd w:id="143"/>
      <w:bookmarkEnd w:id="144"/>
    </w:p>
    <w:tbl>
      <w:tblPr>
        <w:tblW w:w="9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22"/>
        <w:gridCol w:w="454"/>
        <w:gridCol w:w="567"/>
        <w:gridCol w:w="1134"/>
        <w:gridCol w:w="567"/>
        <w:gridCol w:w="567"/>
        <w:gridCol w:w="567"/>
        <w:gridCol w:w="567"/>
        <w:gridCol w:w="1418"/>
        <w:gridCol w:w="2184"/>
        <w:gridCol w:w="567"/>
      </w:tblGrid>
      <w:tr w:rsidR="00754341" w:rsidRPr="00293FB2" w14:paraId="26384D39" w14:textId="77777777" w:rsidTr="0024625E">
        <w:trPr>
          <w:trHeight w:val="339"/>
          <w:tblHeader/>
        </w:trPr>
        <w:tc>
          <w:tcPr>
            <w:tcW w:w="567" w:type="dxa"/>
            <w:vAlign w:val="center"/>
          </w:tcPr>
          <w:p w14:paraId="41B488BF" w14:textId="77777777" w:rsidR="00754341" w:rsidRPr="00293FB2" w:rsidRDefault="00754341" w:rsidP="001309B0">
            <w:pPr>
              <w:jc w:val="center"/>
              <w:rPr>
                <w:b/>
                <w:sz w:val="16"/>
                <w:szCs w:val="16"/>
              </w:rPr>
            </w:pPr>
            <w:r w:rsidRPr="00293FB2">
              <w:rPr>
                <w:b/>
                <w:sz w:val="16"/>
                <w:szCs w:val="16"/>
              </w:rPr>
              <w:t>№ п/п</w:t>
            </w:r>
          </w:p>
        </w:tc>
        <w:tc>
          <w:tcPr>
            <w:tcW w:w="822" w:type="dxa"/>
            <w:vAlign w:val="center"/>
          </w:tcPr>
          <w:p w14:paraId="45EEDF5A" w14:textId="77777777" w:rsidR="00754341" w:rsidRPr="00293FB2" w:rsidRDefault="00754341" w:rsidP="001309B0">
            <w:pPr>
              <w:jc w:val="center"/>
              <w:rPr>
                <w:b/>
                <w:sz w:val="16"/>
                <w:szCs w:val="16"/>
              </w:rPr>
            </w:pPr>
            <w:r w:rsidRPr="00293FB2">
              <w:rPr>
                <w:b/>
                <w:sz w:val="16"/>
                <w:szCs w:val="16"/>
              </w:rPr>
              <w:t>Строка</w:t>
            </w:r>
          </w:p>
        </w:tc>
        <w:tc>
          <w:tcPr>
            <w:tcW w:w="454" w:type="dxa"/>
            <w:vAlign w:val="center"/>
          </w:tcPr>
          <w:p w14:paraId="77FB62F9" w14:textId="77777777" w:rsidR="00754341" w:rsidRPr="00293FB2" w:rsidRDefault="00754341" w:rsidP="001309B0">
            <w:pPr>
              <w:jc w:val="center"/>
              <w:rPr>
                <w:b/>
                <w:sz w:val="16"/>
                <w:szCs w:val="16"/>
              </w:rPr>
            </w:pPr>
            <w:r w:rsidRPr="00293FB2">
              <w:rPr>
                <w:b/>
                <w:sz w:val="16"/>
                <w:szCs w:val="16"/>
              </w:rPr>
              <w:t>Графа</w:t>
            </w:r>
          </w:p>
        </w:tc>
        <w:tc>
          <w:tcPr>
            <w:tcW w:w="567" w:type="dxa"/>
            <w:vAlign w:val="center"/>
          </w:tcPr>
          <w:p w14:paraId="0210DE27" w14:textId="77777777" w:rsidR="00754341" w:rsidRPr="00293FB2" w:rsidRDefault="00754341" w:rsidP="001309B0">
            <w:pPr>
              <w:jc w:val="center"/>
              <w:rPr>
                <w:b/>
                <w:sz w:val="16"/>
                <w:szCs w:val="16"/>
              </w:rPr>
            </w:pPr>
            <w:r w:rsidRPr="00293FB2">
              <w:rPr>
                <w:b/>
                <w:sz w:val="16"/>
                <w:szCs w:val="16"/>
              </w:rPr>
              <w:t>Раздел</w:t>
            </w:r>
          </w:p>
        </w:tc>
        <w:tc>
          <w:tcPr>
            <w:tcW w:w="1134" w:type="dxa"/>
            <w:vAlign w:val="center"/>
          </w:tcPr>
          <w:p w14:paraId="5C271CAA" w14:textId="77777777" w:rsidR="00754341" w:rsidRPr="00293FB2" w:rsidRDefault="00754341" w:rsidP="001309B0">
            <w:pPr>
              <w:jc w:val="center"/>
              <w:rPr>
                <w:b/>
                <w:sz w:val="16"/>
                <w:szCs w:val="16"/>
              </w:rPr>
            </w:pPr>
            <w:r w:rsidRPr="00293FB2">
              <w:rPr>
                <w:b/>
                <w:sz w:val="16"/>
                <w:szCs w:val="16"/>
              </w:rPr>
              <w:t>Показатель</w:t>
            </w:r>
          </w:p>
        </w:tc>
        <w:tc>
          <w:tcPr>
            <w:tcW w:w="567" w:type="dxa"/>
            <w:vAlign w:val="center"/>
          </w:tcPr>
          <w:p w14:paraId="63837CD3" w14:textId="77777777" w:rsidR="00754341" w:rsidRPr="00293FB2" w:rsidRDefault="00754341" w:rsidP="001309B0">
            <w:pPr>
              <w:jc w:val="center"/>
              <w:rPr>
                <w:b/>
                <w:sz w:val="16"/>
                <w:szCs w:val="16"/>
              </w:rPr>
            </w:pPr>
            <w:r w:rsidRPr="00293FB2">
              <w:rPr>
                <w:b/>
                <w:sz w:val="16"/>
                <w:szCs w:val="16"/>
              </w:rPr>
              <w:t>Соотношение</w:t>
            </w:r>
          </w:p>
        </w:tc>
        <w:tc>
          <w:tcPr>
            <w:tcW w:w="567" w:type="dxa"/>
            <w:vAlign w:val="center"/>
          </w:tcPr>
          <w:p w14:paraId="46589E0B" w14:textId="77777777" w:rsidR="00754341" w:rsidRPr="00293FB2" w:rsidRDefault="00754341" w:rsidP="001309B0">
            <w:pPr>
              <w:jc w:val="center"/>
              <w:rPr>
                <w:b/>
                <w:sz w:val="16"/>
                <w:szCs w:val="16"/>
              </w:rPr>
            </w:pPr>
            <w:r w:rsidRPr="00293FB2">
              <w:rPr>
                <w:b/>
                <w:sz w:val="16"/>
                <w:szCs w:val="16"/>
              </w:rPr>
              <w:t>Строка</w:t>
            </w:r>
          </w:p>
        </w:tc>
        <w:tc>
          <w:tcPr>
            <w:tcW w:w="567" w:type="dxa"/>
            <w:vAlign w:val="center"/>
          </w:tcPr>
          <w:p w14:paraId="50B3DB58" w14:textId="77777777" w:rsidR="00754341" w:rsidRPr="00293FB2" w:rsidRDefault="00754341" w:rsidP="001309B0">
            <w:pPr>
              <w:jc w:val="center"/>
              <w:rPr>
                <w:b/>
                <w:sz w:val="16"/>
                <w:szCs w:val="16"/>
              </w:rPr>
            </w:pPr>
            <w:r w:rsidRPr="00293FB2">
              <w:rPr>
                <w:b/>
                <w:sz w:val="16"/>
                <w:szCs w:val="16"/>
              </w:rPr>
              <w:t>Графа</w:t>
            </w:r>
          </w:p>
        </w:tc>
        <w:tc>
          <w:tcPr>
            <w:tcW w:w="567" w:type="dxa"/>
            <w:vAlign w:val="center"/>
          </w:tcPr>
          <w:p w14:paraId="1EF2A686" w14:textId="77777777" w:rsidR="00754341" w:rsidRPr="00293FB2" w:rsidRDefault="00754341" w:rsidP="001309B0">
            <w:pPr>
              <w:jc w:val="center"/>
              <w:rPr>
                <w:b/>
                <w:sz w:val="16"/>
                <w:szCs w:val="16"/>
              </w:rPr>
            </w:pPr>
            <w:r w:rsidRPr="00293FB2">
              <w:rPr>
                <w:b/>
                <w:sz w:val="16"/>
                <w:szCs w:val="16"/>
              </w:rPr>
              <w:t>Раздел</w:t>
            </w:r>
          </w:p>
        </w:tc>
        <w:tc>
          <w:tcPr>
            <w:tcW w:w="1418" w:type="dxa"/>
            <w:vAlign w:val="center"/>
          </w:tcPr>
          <w:p w14:paraId="5DEB1734" w14:textId="77777777" w:rsidR="00754341" w:rsidRPr="00293FB2" w:rsidRDefault="00754341" w:rsidP="001309B0">
            <w:pPr>
              <w:jc w:val="center"/>
              <w:rPr>
                <w:b/>
                <w:sz w:val="16"/>
                <w:szCs w:val="16"/>
              </w:rPr>
            </w:pPr>
            <w:r w:rsidRPr="00293FB2">
              <w:rPr>
                <w:b/>
                <w:sz w:val="16"/>
                <w:szCs w:val="16"/>
              </w:rPr>
              <w:t>Показатель</w:t>
            </w:r>
          </w:p>
        </w:tc>
        <w:tc>
          <w:tcPr>
            <w:tcW w:w="2184" w:type="dxa"/>
            <w:vAlign w:val="center"/>
          </w:tcPr>
          <w:p w14:paraId="1EE60C65" w14:textId="77777777" w:rsidR="00754341" w:rsidRPr="00293FB2" w:rsidRDefault="00754341" w:rsidP="001309B0">
            <w:pPr>
              <w:jc w:val="center"/>
              <w:rPr>
                <w:b/>
                <w:sz w:val="16"/>
                <w:szCs w:val="16"/>
              </w:rPr>
            </w:pPr>
            <w:r>
              <w:rPr>
                <w:b/>
                <w:sz w:val="16"/>
                <w:szCs w:val="16"/>
              </w:rPr>
              <w:t>Комментарий</w:t>
            </w:r>
          </w:p>
        </w:tc>
        <w:tc>
          <w:tcPr>
            <w:tcW w:w="567" w:type="dxa"/>
            <w:vAlign w:val="center"/>
          </w:tcPr>
          <w:p w14:paraId="7A7644BF" w14:textId="77777777" w:rsidR="00754341" w:rsidRPr="00293FB2" w:rsidRDefault="00754341" w:rsidP="001309B0">
            <w:pPr>
              <w:jc w:val="center"/>
              <w:rPr>
                <w:b/>
                <w:sz w:val="16"/>
                <w:szCs w:val="16"/>
              </w:rPr>
            </w:pPr>
            <w:r w:rsidRPr="00293FB2">
              <w:rPr>
                <w:b/>
                <w:sz w:val="16"/>
                <w:szCs w:val="16"/>
              </w:rPr>
              <w:t>Уровень ошибки</w:t>
            </w:r>
          </w:p>
        </w:tc>
      </w:tr>
      <w:tr w:rsidR="00754341" w:rsidRPr="00293FB2" w14:paraId="6D056333" w14:textId="77777777" w:rsidTr="0024625E">
        <w:trPr>
          <w:trHeight w:val="74"/>
        </w:trPr>
        <w:tc>
          <w:tcPr>
            <w:tcW w:w="567" w:type="dxa"/>
            <w:vAlign w:val="center"/>
          </w:tcPr>
          <w:p w14:paraId="58F744AB" w14:textId="77777777" w:rsidR="00754341" w:rsidRPr="00293FB2" w:rsidRDefault="00754341" w:rsidP="001309B0">
            <w:pPr>
              <w:jc w:val="center"/>
              <w:rPr>
                <w:sz w:val="16"/>
                <w:szCs w:val="16"/>
              </w:rPr>
            </w:pPr>
            <w:r>
              <w:rPr>
                <w:sz w:val="16"/>
                <w:szCs w:val="16"/>
              </w:rPr>
              <w:t>1</w:t>
            </w:r>
          </w:p>
        </w:tc>
        <w:tc>
          <w:tcPr>
            <w:tcW w:w="822" w:type="dxa"/>
            <w:vAlign w:val="center"/>
          </w:tcPr>
          <w:p w14:paraId="21124078" w14:textId="77777777" w:rsidR="00754341" w:rsidRPr="00293FB2" w:rsidRDefault="00754341" w:rsidP="001309B0">
            <w:pPr>
              <w:jc w:val="center"/>
              <w:rPr>
                <w:sz w:val="16"/>
                <w:szCs w:val="16"/>
              </w:rPr>
            </w:pPr>
            <w:r>
              <w:rPr>
                <w:sz w:val="16"/>
                <w:szCs w:val="16"/>
              </w:rPr>
              <w:t>*</w:t>
            </w:r>
          </w:p>
        </w:tc>
        <w:tc>
          <w:tcPr>
            <w:tcW w:w="454" w:type="dxa"/>
            <w:vAlign w:val="center"/>
          </w:tcPr>
          <w:p w14:paraId="54400818" w14:textId="77777777" w:rsidR="00754341" w:rsidRPr="00293FB2" w:rsidRDefault="00754341" w:rsidP="001309B0">
            <w:pPr>
              <w:snapToGrid w:val="0"/>
              <w:jc w:val="center"/>
              <w:rPr>
                <w:sz w:val="16"/>
                <w:szCs w:val="16"/>
              </w:rPr>
            </w:pPr>
            <w:r>
              <w:rPr>
                <w:sz w:val="16"/>
                <w:szCs w:val="16"/>
              </w:rPr>
              <w:t>3</w:t>
            </w:r>
          </w:p>
        </w:tc>
        <w:tc>
          <w:tcPr>
            <w:tcW w:w="567" w:type="dxa"/>
            <w:vAlign w:val="center"/>
          </w:tcPr>
          <w:p w14:paraId="37836C04" w14:textId="77777777" w:rsidR="00754341" w:rsidRPr="00293FB2" w:rsidRDefault="00754341" w:rsidP="001309B0">
            <w:pPr>
              <w:jc w:val="center"/>
              <w:rPr>
                <w:sz w:val="16"/>
                <w:szCs w:val="16"/>
              </w:rPr>
            </w:pPr>
            <w:r>
              <w:rPr>
                <w:sz w:val="16"/>
                <w:szCs w:val="16"/>
              </w:rPr>
              <w:t>1</w:t>
            </w:r>
          </w:p>
        </w:tc>
        <w:tc>
          <w:tcPr>
            <w:tcW w:w="1134" w:type="dxa"/>
            <w:vAlign w:val="center"/>
          </w:tcPr>
          <w:p w14:paraId="47D3B37D" w14:textId="77777777" w:rsidR="00754341" w:rsidRPr="00293FB2" w:rsidRDefault="00754341" w:rsidP="001309B0">
            <w:pPr>
              <w:jc w:val="center"/>
              <w:rPr>
                <w:sz w:val="16"/>
                <w:szCs w:val="16"/>
              </w:rPr>
            </w:pPr>
          </w:p>
        </w:tc>
        <w:tc>
          <w:tcPr>
            <w:tcW w:w="567" w:type="dxa"/>
            <w:vAlign w:val="center"/>
          </w:tcPr>
          <w:p w14:paraId="1F999AAE" w14:textId="77777777" w:rsidR="00754341" w:rsidRPr="00C80604" w:rsidRDefault="00754341" w:rsidP="001309B0">
            <w:pPr>
              <w:snapToGrid w:val="0"/>
              <w:jc w:val="center"/>
              <w:rPr>
                <w:sz w:val="16"/>
                <w:szCs w:val="16"/>
              </w:rPr>
            </w:pPr>
            <w:r>
              <w:rPr>
                <w:sz w:val="16"/>
                <w:szCs w:val="16"/>
              </w:rPr>
              <w:t>=</w:t>
            </w:r>
          </w:p>
        </w:tc>
        <w:tc>
          <w:tcPr>
            <w:tcW w:w="567" w:type="dxa"/>
            <w:vAlign w:val="center"/>
          </w:tcPr>
          <w:p w14:paraId="62CFB7A3" w14:textId="77777777" w:rsidR="00754341" w:rsidRPr="00293FB2" w:rsidRDefault="00754341" w:rsidP="001309B0">
            <w:pPr>
              <w:snapToGrid w:val="0"/>
              <w:jc w:val="center"/>
              <w:rPr>
                <w:sz w:val="16"/>
                <w:szCs w:val="16"/>
              </w:rPr>
            </w:pPr>
            <w:r>
              <w:rPr>
                <w:sz w:val="16"/>
                <w:szCs w:val="16"/>
              </w:rPr>
              <w:t>*</w:t>
            </w:r>
          </w:p>
        </w:tc>
        <w:tc>
          <w:tcPr>
            <w:tcW w:w="567" w:type="dxa"/>
            <w:vAlign w:val="center"/>
          </w:tcPr>
          <w:p w14:paraId="55C4CB6B" w14:textId="77777777" w:rsidR="00754341" w:rsidRPr="00293FB2" w:rsidRDefault="00754341" w:rsidP="001309B0">
            <w:pPr>
              <w:snapToGrid w:val="0"/>
              <w:jc w:val="center"/>
              <w:rPr>
                <w:sz w:val="16"/>
                <w:szCs w:val="16"/>
              </w:rPr>
            </w:pPr>
            <w:r>
              <w:rPr>
                <w:sz w:val="16"/>
                <w:szCs w:val="16"/>
              </w:rPr>
              <w:t>4+5+6+7+8+9</w:t>
            </w:r>
            <w:r w:rsidR="009842A1">
              <w:rPr>
                <w:sz w:val="16"/>
                <w:szCs w:val="16"/>
              </w:rPr>
              <w:t>+10</w:t>
            </w:r>
          </w:p>
        </w:tc>
        <w:tc>
          <w:tcPr>
            <w:tcW w:w="567" w:type="dxa"/>
            <w:vAlign w:val="center"/>
          </w:tcPr>
          <w:p w14:paraId="79BCB497" w14:textId="77777777" w:rsidR="00754341" w:rsidRPr="00293FB2" w:rsidRDefault="00754341" w:rsidP="001309B0">
            <w:pPr>
              <w:jc w:val="center"/>
              <w:rPr>
                <w:sz w:val="16"/>
                <w:szCs w:val="16"/>
              </w:rPr>
            </w:pPr>
            <w:r>
              <w:rPr>
                <w:sz w:val="16"/>
                <w:szCs w:val="16"/>
              </w:rPr>
              <w:t>1</w:t>
            </w:r>
          </w:p>
        </w:tc>
        <w:tc>
          <w:tcPr>
            <w:tcW w:w="1418" w:type="dxa"/>
            <w:vAlign w:val="center"/>
          </w:tcPr>
          <w:p w14:paraId="5768F433" w14:textId="77777777" w:rsidR="00754341" w:rsidRPr="00293FB2" w:rsidRDefault="00754341" w:rsidP="001309B0">
            <w:pPr>
              <w:jc w:val="center"/>
              <w:rPr>
                <w:sz w:val="16"/>
                <w:szCs w:val="16"/>
              </w:rPr>
            </w:pPr>
          </w:p>
        </w:tc>
        <w:tc>
          <w:tcPr>
            <w:tcW w:w="2184" w:type="dxa"/>
            <w:vAlign w:val="center"/>
          </w:tcPr>
          <w:p w14:paraId="706D1F5E" w14:textId="501F776D" w:rsidR="00754341" w:rsidRPr="008E0367" w:rsidRDefault="00754341" w:rsidP="001309B0">
            <w:pPr>
              <w:jc w:val="center"/>
              <w:rPr>
                <w:sz w:val="16"/>
                <w:szCs w:val="16"/>
              </w:rPr>
            </w:pPr>
            <w:r>
              <w:rPr>
                <w:sz w:val="16"/>
                <w:szCs w:val="16"/>
              </w:rPr>
              <w:t>Показатель графы 3 не равен сумме показателей граф 4+5+6+7+8+9</w:t>
            </w:r>
            <w:r w:rsidR="00CB51FD">
              <w:rPr>
                <w:sz w:val="16"/>
                <w:szCs w:val="16"/>
              </w:rPr>
              <w:t>+10</w:t>
            </w:r>
            <w:r>
              <w:rPr>
                <w:sz w:val="16"/>
                <w:szCs w:val="16"/>
              </w:rPr>
              <w:t xml:space="preserve"> - недопустимо</w:t>
            </w:r>
          </w:p>
        </w:tc>
        <w:tc>
          <w:tcPr>
            <w:tcW w:w="567" w:type="dxa"/>
            <w:vAlign w:val="center"/>
          </w:tcPr>
          <w:p w14:paraId="255946FF" w14:textId="77777777" w:rsidR="00754341" w:rsidRPr="00293FB2" w:rsidRDefault="00754341" w:rsidP="001309B0">
            <w:pPr>
              <w:jc w:val="center"/>
              <w:rPr>
                <w:sz w:val="16"/>
                <w:szCs w:val="16"/>
              </w:rPr>
            </w:pPr>
            <w:r>
              <w:rPr>
                <w:sz w:val="16"/>
                <w:szCs w:val="16"/>
              </w:rPr>
              <w:t>Б</w:t>
            </w:r>
          </w:p>
        </w:tc>
      </w:tr>
      <w:tr w:rsidR="00754341" w:rsidRPr="00293FB2" w14:paraId="1FC08479" w14:textId="77777777" w:rsidTr="0024625E">
        <w:trPr>
          <w:trHeight w:val="74"/>
        </w:trPr>
        <w:tc>
          <w:tcPr>
            <w:tcW w:w="567" w:type="dxa"/>
            <w:vAlign w:val="center"/>
          </w:tcPr>
          <w:p w14:paraId="02BB8F12" w14:textId="77777777" w:rsidR="00754341" w:rsidRPr="00293FB2" w:rsidRDefault="00754341" w:rsidP="001309B0">
            <w:pPr>
              <w:jc w:val="center"/>
              <w:rPr>
                <w:sz w:val="16"/>
                <w:szCs w:val="16"/>
              </w:rPr>
            </w:pPr>
            <w:r>
              <w:rPr>
                <w:sz w:val="16"/>
                <w:szCs w:val="16"/>
              </w:rPr>
              <w:t>3</w:t>
            </w:r>
          </w:p>
        </w:tc>
        <w:tc>
          <w:tcPr>
            <w:tcW w:w="822" w:type="dxa"/>
            <w:vAlign w:val="center"/>
          </w:tcPr>
          <w:p w14:paraId="706C5C9C" w14:textId="77777777" w:rsidR="00754341" w:rsidRPr="00293FB2" w:rsidRDefault="00754341" w:rsidP="001309B0">
            <w:pPr>
              <w:jc w:val="center"/>
              <w:rPr>
                <w:sz w:val="16"/>
                <w:szCs w:val="16"/>
              </w:rPr>
            </w:pPr>
            <w:r>
              <w:rPr>
                <w:sz w:val="16"/>
                <w:szCs w:val="16"/>
              </w:rPr>
              <w:t>030</w:t>
            </w:r>
          </w:p>
        </w:tc>
        <w:tc>
          <w:tcPr>
            <w:tcW w:w="454" w:type="dxa"/>
          </w:tcPr>
          <w:p w14:paraId="0829B9EC" w14:textId="29A0E88B" w:rsidR="00754341" w:rsidRDefault="00754341" w:rsidP="001309B0">
            <w:r w:rsidRPr="00D257BD">
              <w:rPr>
                <w:sz w:val="16"/>
                <w:szCs w:val="16"/>
              </w:rPr>
              <w:t>4, 5, 6, 7, 8, 9</w:t>
            </w:r>
            <w:r w:rsidR="001C417F">
              <w:rPr>
                <w:sz w:val="16"/>
                <w:szCs w:val="16"/>
              </w:rPr>
              <w:t>, 10</w:t>
            </w:r>
          </w:p>
        </w:tc>
        <w:tc>
          <w:tcPr>
            <w:tcW w:w="567" w:type="dxa"/>
            <w:vAlign w:val="center"/>
          </w:tcPr>
          <w:p w14:paraId="43CE56D8" w14:textId="77777777" w:rsidR="00754341" w:rsidRPr="00293FB2" w:rsidRDefault="00754341" w:rsidP="001309B0">
            <w:pPr>
              <w:jc w:val="center"/>
              <w:rPr>
                <w:sz w:val="16"/>
                <w:szCs w:val="16"/>
              </w:rPr>
            </w:pPr>
            <w:r>
              <w:rPr>
                <w:sz w:val="16"/>
                <w:szCs w:val="16"/>
              </w:rPr>
              <w:t>1</w:t>
            </w:r>
          </w:p>
        </w:tc>
        <w:tc>
          <w:tcPr>
            <w:tcW w:w="1134" w:type="dxa"/>
            <w:vAlign w:val="center"/>
          </w:tcPr>
          <w:p w14:paraId="5DE67A94" w14:textId="77777777" w:rsidR="00754341" w:rsidRPr="00293FB2" w:rsidRDefault="00754341" w:rsidP="001309B0">
            <w:pPr>
              <w:jc w:val="center"/>
              <w:rPr>
                <w:sz w:val="16"/>
                <w:szCs w:val="16"/>
              </w:rPr>
            </w:pPr>
          </w:p>
        </w:tc>
        <w:tc>
          <w:tcPr>
            <w:tcW w:w="567" w:type="dxa"/>
            <w:vAlign w:val="center"/>
          </w:tcPr>
          <w:p w14:paraId="6DF95EFF" w14:textId="2E6C1517" w:rsidR="00754341" w:rsidRPr="006F5B5E" w:rsidRDefault="00754341" w:rsidP="001C417F">
            <w:pPr>
              <w:snapToGrid w:val="0"/>
              <w:jc w:val="center"/>
              <w:rPr>
                <w:sz w:val="16"/>
                <w:szCs w:val="16"/>
                <w:lang w:val="en-US"/>
              </w:rPr>
            </w:pPr>
            <w:r w:rsidRPr="006F5B5E">
              <w:rPr>
                <w:sz w:val="16"/>
                <w:szCs w:val="16"/>
              </w:rPr>
              <w:t>=</w:t>
            </w:r>
          </w:p>
        </w:tc>
        <w:tc>
          <w:tcPr>
            <w:tcW w:w="567" w:type="dxa"/>
            <w:vAlign w:val="center"/>
          </w:tcPr>
          <w:p w14:paraId="12BE57AC" w14:textId="002A0EE7" w:rsidR="00754341" w:rsidRPr="00293FB2" w:rsidRDefault="00754341" w:rsidP="001C417F">
            <w:pPr>
              <w:snapToGrid w:val="0"/>
              <w:jc w:val="center"/>
              <w:rPr>
                <w:sz w:val="16"/>
                <w:szCs w:val="16"/>
              </w:rPr>
            </w:pPr>
            <w:r>
              <w:rPr>
                <w:sz w:val="16"/>
                <w:szCs w:val="16"/>
              </w:rPr>
              <w:t>010</w:t>
            </w:r>
            <w:r w:rsidR="001C417F">
              <w:rPr>
                <w:sz w:val="16"/>
                <w:szCs w:val="16"/>
              </w:rPr>
              <w:t xml:space="preserve"> – </w:t>
            </w:r>
            <w:r>
              <w:rPr>
                <w:sz w:val="16"/>
                <w:szCs w:val="16"/>
              </w:rPr>
              <w:t>020</w:t>
            </w:r>
          </w:p>
        </w:tc>
        <w:tc>
          <w:tcPr>
            <w:tcW w:w="567" w:type="dxa"/>
          </w:tcPr>
          <w:p w14:paraId="2B361EDA"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564A61F8" w14:textId="77777777" w:rsidR="00754341" w:rsidRPr="00293FB2" w:rsidRDefault="00754341" w:rsidP="001309B0">
            <w:pPr>
              <w:jc w:val="center"/>
              <w:rPr>
                <w:sz w:val="16"/>
                <w:szCs w:val="16"/>
              </w:rPr>
            </w:pPr>
            <w:r>
              <w:rPr>
                <w:sz w:val="16"/>
                <w:szCs w:val="16"/>
              </w:rPr>
              <w:t>1</w:t>
            </w:r>
          </w:p>
        </w:tc>
        <w:tc>
          <w:tcPr>
            <w:tcW w:w="1418" w:type="dxa"/>
            <w:vAlign w:val="center"/>
          </w:tcPr>
          <w:p w14:paraId="7E9D3996" w14:textId="77777777" w:rsidR="00754341" w:rsidRPr="00293FB2" w:rsidRDefault="00754341" w:rsidP="001309B0">
            <w:pPr>
              <w:jc w:val="center"/>
              <w:rPr>
                <w:sz w:val="16"/>
                <w:szCs w:val="16"/>
              </w:rPr>
            </w:pPr>
          </w:p>
        </w:tc>
        <w:tc>
          <w:tcPr>
            <w:tcW w:w="2184" w:type="dxa"/>
            <w:vAlign w:val="center"/>
          </w:tcPr>
          <w:p w14:paraId="70B72F2B" w14:textId="0670D2B0" w:rsidR="00754341" w:rsidRPr="008E0367" w:rsidRDefault="00754341" w:rsidP="001C417F">
            <w:pPr>
              <w:jc w:val="center"/>
              <w:rPr>
                <w:sz w:val="16"/>
                <w:szCs w:val="16"/>
              </w:rPr>
            </w:pPr>
            <w:r>
              <w:rPr>
                <w:sz w:val="16"/>
                <w:szCs w:val="16"/>
              </w:rPr>
              <w:t>Показатель строки 020 не равен разности показателей строк 010</w:t>
            </w:r>
            <w:r w:rsidR="001C417F">
              <w:rPr>
                <w:sz w:val="16"/>
                <w:szCs w:val="16"/>
              </w:rPr>
              <w:t xml:space="preserve"> и </w:t>
            </w:r>
            <w:r>
              <w:rPr>
                <w:sz w:val="16"/>
                <w:szCs w:val="16"/>
              </w:rPr>
              <w:t xml:space="preserve">020 </w:t>
            </w:r>
            <w:r w:rsidR="001C417F">
              <w:rPr>
                <w:sz w:val="16"/>
                <w:szCs w:val="16"/>
              </w:rPr>
              <w:t>–</w:t>
            </w:r>
            <w:r>
              <w:rPr>
                <w:sz w:val="16"/>
                <w:szCs w:val="16"/>
              </w:rPr>
              <w:t xml:space="preserve"> недопустимо</w:t>
            </w:r>
          </w:p>
        </w:tc>
        <w:tc>
          <w:tcPr>
            <w:tcW w:w="567" w:type="dxa"/>
            <w:vAlign w:val="center"/>
          </w:tcPr>
          <w:p w14:paraId="3E99723E" w14:textId="77777777" w:rsidR="00754341" w:rsidRPr="00293FB2" w:rsidRDefault="00754341" w:rsidP="001309B0">
            <w:pPr>
              <w:jc w:val="center"/>
              <w:rPr>
                <w:sz w:val="16"/>
                <w:szCs w:val="16"/>
              </w:rPr>
            </w:pPr>
            <w:r>
              <w:rPr>
                <w:sz w:val="16"/>
                <w:szCs w:val="16"/>
              </w:rPr>
              <w:t>Б</w:t>
            </w:r>
          </w:p>
        </w:tc>
      </w:tr>
      <w:tr w:rsidR="00754341" w:rsidRPr="00293FB2" w14:paraId="1190B74E" w14:textId="77777777" w:rsidTr="0024625E">
        <w:trPr>
          <w:trHeight w:val="74"/>
        </w:trPr>
        <w:tc>
          <w:tcPr>
            <w:tcW w:w="567" w:type="dxa"/>
            <w:vAlign w:val="center"/>
          </w:tcPr>
          <w:p w14:paraId="37A6E887" w14:textId="77777777" w:rsidR="00754341" w:rsidRPr="00293FB2" w:rsidRDefault="00754341" w:rsidP="001309B0">
            <w:pPr>
              <w:jc w:val="center"/>
              <w:rPr>
                <w:sz w:val="16"/>
                <w:szCs w:val="16"/>
              </w:rPr>
            </w:pPr>
            <w:r>
              <w:rPr>
                <w:sz w:val="16"/>
                <w:szCs w:val="16"/>
              </w:rPr>
              <w:t>5</w:t>
            </w:r>
          </w:p>
        </w:tc>
        <w:tc>
          <w:tcPr>
            <w:tcW w:w="822" w:type="dxa"/>
            <w:vAlign w:val="center"/>
          </w:tcPr>
          <w:p w14:paraId="19336354" w14:textId="77777777" w:rsidR="00754341" w:rsidRPr="00293FB2" w:rsidRDefault="00754341" w:rsidP="001309B0">
            <w:pPr>
              <w:jc w:val="center"/>
              <w:rPr>
                <w:sz w:val="16"/>
                <w:szCs w:val="16"/>
              </w:rPr>
            </w:pPr>
            <w:r>
              <w:rPr>
                <w:sz w:val="16"/>
                <w:szCs w:val="16"/>
              </w:rPr>
              <w:t>060</w:t>
            </w:r>
          </w:p>
        </w:tc>
        <w:tc>
          <w:tcPr>
            <w:tcW w:w="454" w:type="dxa"/>
          </w:tcPr>
          <w:p w14:paraId="637650A6" w14:textId="7E4CAF92" w:rsidR="00754341" w:rsidRDefault="00754341" w:rsidP="001309B0">
            <w:r w:rsidRPr="00D257BD">
              <w:rPr>
                <w:sz w:val="16"/>
                <w:szCs w:val="16"/>
              </w:rPr>
              <w:t>4, 5, 6, 7, 8, 9</w:t>
            </w:r>
            <w:r w:rsidR="001C417F">
              <w:rPr>
                <w:sz w:val="16"/>
                <w:szCs w:val="16"/>
              </w:rPr>
              <w:t>, 10</w:t>
            </w:r>
          </w:p>
        </w:tc>
        <w:tc>
          <w:tcPr>
            <w:tcW w:w="567" w:type="dxa"/>
            <w:vAlign w:val="center"/>
          </w:tcPr>
          <w:p w14:paraId="4D00E6EA" w14:textId="77777777" w:rsidR="00754341" w:rsidRPr="00293FB2" w:rsidRDefault="00754341" w:rsidP="001309B0">
            <w:pPr>
              <w:jc w:val="center"/>
              <w:rPr>
                <w:sz w:val="16"/>
                <w:szCs w:val="16"/>
              </w:rPr>
            </w:pPr>
            <w:r>
              <w:rPr>
                <w:sz w:val="16"/>
                <w:szCs w:val="16"/>
              </w:rPr>
              <w:t>1</w:t>
            </w:r>
          </w:p>
        </w:tc>
        <w:tc>
          <w:tcPr>
            <w:tcW w:w="1134" w:type="dxa"/>
            <w:vAlign w:val="center"/>
          </w:tcPr>
          <w:p w14:paraId="36A78D74" w14:textId="77777777" w:rsidR="00754341" w:rsidRPr="00293FB2" w:rsidRDefault="00754341" w:rsidP="001309B0">
            <w:pPr>
              <w:jc w:val="center"/>
              <w:rPr>
                <w:sz w:val="16"/>
                <w:szCs w:val="16"/>
              </w:rPr>
            </w:pPr>
          </w:p>
        </w:tc>
        <w:tc>
          <w:tcPr>
            <w:tcW w:w="567" w:type="dxa"/>
            <w:vAlign w:val="center"/>
          </w:tcPr>
          <w:p w14:paraId="54EA6AF0" w14:textId="0371D18D" w:rsidR="00754341" w:rsidRPr="006F5B5E" w:rsidRDefault="00754341" w:rsidP="001C417F">
            <w:pPr>
              <w:snapToGrid w:val="0"/>
              <w:jc w:val="center"/>
              <w:rPr>
                <w:sz w:val="16"/>
                <w:szCs w:val="16"/>
                <w:lang w:val="en-US"/>
              </w:rPr>
            </w:pPr>
            <w:r w:rsidRPr="006F5B5E">
              <w:rPr>
                <w:sz w:val="16"/>
                <w:szCs w:val="16"/>
              </w:rPr>
              <w:t>=</w:t>
            </w:r>
          </w:p>
        </w:tc>
        <w:tc>
          <w:tcPr>
            <w:tcW w:w="567" w:type="dxa"/>
            <w:vAlign w:val="center"/>
          </w:tcPr>
          <w:p w14:paraId="4015642F" w14:textId="4E9C7C87" w:rsidR="00754341" w:rsidRPr="00293FB2" w:rsidRDefault="00754341" w:rsidP="001C417F">
            <w:pPr>
              <w:snapToGrid w:val="0"/>
              <w:jc w:val="center"/>
              <w:rPr>
                <w:sz w:val="16"/>
                <w:szCs w:val="16"/>
              </w:rPr>
            </w:pPr>
            <w:r>
              <w:rPr>
                <w:sz w:val="16"/>
                <w:szCs w:val="16"/>
              </w:rPr>
              <w:t>040</w:t>
            </w:r>
            <w:r w:rsidR="001C417F">
              <w:rPr>
                <w:sz w:val="16"/>
                <w:szCs w:val="16"/>
              </w:rPr>
              <w:t xml:space="preserve"> – </w:t>
            </w:r>
            <w:r>
              <w:rPr>
                <w:sz w:val="16"/>
                <w:szCs w:val="16"/>
              </w:rPr>
              <w:t>050</w:t>
            </w:r>
          </w:p>
        </w:tc>
        <w:tc>
          <w:tcPr>
            <w:tcW w:w="567" w:type="dxa"/>
          </w:tcPr>
          <w:p w14:paraId="0FB1479A"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1F14A156" w14:textId="77777777" w:rsidR="00754341" w:rsidRPr="00293FB2" w:rsidRDefault="00754341" w:rsidP="001309B0">
            <w:pPr>
              <w:jc w:val="center"/>
              <w:rPr>
                <w:sz w:val="16"/>
                <w:szCs w:val="16"/>
              </w:rPr>
            </w:pPr>
            <w:r>
              <w:rPr>
                <w:sz w:val="16"/>
                <w:szCs w:val="16"/>
              </w:rPr>
              <w:t>1</w:t>
            </w:r>
          </w:p>
        </w:tc>
        <w:tc>
          <w:tcPr>
            <w:tcW w:w="1418" w:type="dxa"/>
            <w:vAlign w:val="center"/>
          </w:tcPr>
          <w:p w14:paraId="757E112B" w14:textId="77777777" w:rsidR="00754341" w:rsidRPr="00293FB2" w:rsidRDefault="00754341" w:rsidP="001309B0">
            <w:pPr>
              <w:jc w:val="center"/>
              <w:rPr>
                <w:sz w:val="16"/>
                <w:szCs w:val="16"/>
              </w:rPr>
            </w:pPr>
          </w:p>
        </w:tc>
        <w:tc>
          <w:tcPr>
            <w:tcW w:w="2184" w:type="dxa"/>
            <w:vAlign w:val="center"/>
          </w:tcPr>
          <w:p w14:paraId="00658FEB" w14:textId="72ED53FE" w:rsidR="00754341" w:rsidRPr="008E0367" w:rsidRDefault="00754341" w:rsidP="001C417F">
            <w:pPr>
              <w:jc w:val="center"/>
              <w:rPr>
                <w:sz w:val="16"/>
                <w:szCs w:val="16"/>
              </w:rPr>
            </w:pPr>
            <w:r>
              <w:rPr>
                <w:sz w:val="16"/>
                <w:szCs w:val="16"/>
              </w:rPr>
              <w:t>Показатель строки 060 не равен разности показателей строк 040</w:t>
            </w:r>
            <w:r w:rsidR="001C417F">
              <w:rPr>
                <w:sz w:val="16"/>
                <w:szCs w:val="16"/>
              </w:rPr>
              <w:t xml:space="preserve"> и </w:t>
            </w:r>
            <w:r>
              <w:rPr>
                <w:sz w:val="16"/>
                <w:szCs w:val="16"/>
              </w:rPr>
              <w:t xml:space="preserve">050 </w:t>
            </w:r>
            <w:r w:rsidR="001C417F">
              <w:rPr>
                <w:sz w:val="16"/>
                <w:szCs w:val="16"/>
              </w:rPr>
              <w:t>–</w:t>
            </w:r>
            <w:r>
              <w:rPr>
                <w:sz w:val="16"/>
                <w:szCs w:val="16"/>
              </w:rPr>
              <w:t xml:space="preserve"> недопустимо</w:t>
            </w:r>
          </w:p>
        </w:tc>
        <w:tc>
          <w:tcPr>
            <w:tcW w:w="567" w:type="dxa"/>
            <w:vAlign w:val="center"/>
          </w:tcPr>
          <w:p w14:paraId="534ED00F" w14:textId="77777777" w:rsidR="00754341" w:rsidRPr="00293FB2" w:rsidRDefault="00754341" w:rsidP="001309B0">
            <w:pPr>
              <w:jc w:val="center"/>
              <w:rPr>
                <w:sz w:val="16"/>
                <w:szCs w:val="16"/>
              </w:rPr>
            </w:pPr>
            <w:r>
              <w:rPr>
                <w:sz w:val="16"/>
                <w:szCs w:val="16"/>
              </w:rPr>
              <w:t>Б</w:t>
            </w:r>
          </w:p>
        </w:tc>
      </w:tr>
      <w:tr w:rsidR="00754341" w:rsidRPr="00293FB2" w14:paraId="0F0329C7" w14:textId="77777777" w:rsidTr="0024625E">
        <w:trPr>
          <w:trHeight w:val="74"/>
        </w:trPr>
        <w:tc>
          <w:tcPr>
            <w:tcW w:w="567" w:type="dxa"/>
            <w:vAlign w:val="center"/>
          </w:tcPr>
          <w:p w14:paraId="77D4E3C1" w14:textId="77777777" w:rsidR="00754341" w:rsidRPr="00286FF5" w:rsidRDefault="00754341" w:rsidP="001309B0">
            <w:pPr>
              <w:jc w:val="center"/>
              <w:rPr>
                <w:sz w:val="16"/>
                <w:szCs w:val="16"/>
              </w:rPr>
            </w:pPr>
            <w:r>
              <w:rPr>
                <w:sz w:val="16"/>
                <w:szCs w:val="16"/>
              </w:rPr>
              <w:t>9</w:t>
            </w:r>
          </w:p>
        </w:tc>
        <w:tc>
          <w:tcPr>
            <w:tcW w:w="822" w:type="dxa"/>
            <w:vAlign w:val="center"/>
          </w:tcPr>
          <w:p w14:paraId="3D325AB3" w14:textId="77777777" w:rsidR="00754341" w:rsidRPr="001C3248" w:rsidRDefault="00754341" w:rsidP="001309B0">
            <w:pPr>
              <w:jc w:val="center"/>
              <w:rPr>
                <w:sz w:val="16"/>
                <w:szCs w:val="16"/>
              </w:rPr>
            </w:pPr>
            <w:r>
              <w:rPr>
                <w:sz w:val="16"/>
                <w:szCs w:val="16"/>
              </w:rPr>
              <w:t>190</w:t>
            </w:r>
          </w:p>
        </w:tc>
        <w:tc>
          <w:tcPr>
            <w:tcW w:w="454" w:type="dxa"/>
          </w:tcPr>
          <w:p w14:paraId="4FCE5AF8" w14:textId="755AA090" w:rsidR="00754341" w:rsidRDefault="00754341" w:rsidP="001309B0">
            <w:r w:rsidRPr="00D257BD">
              <w:rPr>
                <w:sz w:val="16"/>
                <w:szCs w:val="16"/>
              </w:rPr>
              <w:t>4, 5, 6, 7, 8, 9</w:t>
            </w:r>
            <w:r w:rsidR="001C417F">
              <w:rPr>
                <w:sz w:val="16"/>
                <w:szCs w:val="16"/>
              </w:rPr>
              <w:t>, 10</w:t>
            </w:r>
          </w:p>
        </w:tc>
        <w:tc>
          <w:tcPr>
            <w:tcW w:w="567" w:type="dxa"/>
            <w:vAlign w:val="center"/>
          </w:tcPr>
          <w:p w14:paraId="3A84C30C" w14:textId="77777777" w:rsidR="00754341" w:rsidRPr="00293FB2" w:rsidRDefault="00754341" w:rsidP="001309B0">
            <w:pPr>
              <w:jc w:val="center"/>
              <w:rPr>
                <w:sz w:val="16"/>
                <w:szCs w:val="16"/>
              </w:rPr>
            </w:pPr>
            <w:r>
              <w:rPr>
                <w:sz w:val="16"/>
                <w:szCs w:val="16"/>
              </w:rPr>
              <w:t>1</w:t>
            </w:r>
          </w:p>
        </w:tc>
        <w:tc>
          <w:tcPr>
            <w:tcW w:w="1134" w:type="dxa"/>
            <w:vAlign w:val="center"/>
          </w:tcPr>
          <w:p w14:paraId="123B6CDE" w14:textId="77777777" w:rsidR="00754341" w:rsidRPr="00293FB2" w:rsidRDefault="00754341" w:rsidP="001309B0">
            <w:pPr>
              <w:jc w:val="center"/>
              <w:rPr>
                <w:sz w:val="16"/>
                <w:szCs w:val="16"/>
              </w:rPr>
            </w:pPr>
          </w:p>
        </w:tc>
        <w:tc>
          <w:tcPr>
            <w:tcW w:w="567" w:type="dxa"/>
            <w:vAlign w:val="center"/>
          </w:tcPr>
          <w:p w14:paraId="0CCC3B65" w14:textId="77777777" w:rsidR="00754341" w:rsidRPr="001C3248" w:rsidRDefault="00754341" w:rsidP="001309B0">
            <w:pPr>
              <w:snapToGrid w:val="0"/>
              <w:jc w:val="center"/>
              <w:rPr>
                <w:sz w:val="16"/>
                <w:szCs w:val="16"/>
              </w:rPr>
            </w:pPr>
            <w:r>
              <w:rPr>
                <w:sz w:val="16"/>
                <w:szCs w:val="16"/>
              </w:rPr>
              <w:t>=</w:t>
            </w:r>
          </w:p>
        </w:tc>
        <w:tc>
          <w:tcPr>
            <w:tcW w:w="567" w:type="dxa"/>
            <w:vAlign w:val="center"/>
          </w:tcPr>
          <w:p w14:paraId="120F54C1" w14:textId="091D01EB" w:rsidR="00754341" w:rsidRPr="001C3248" w:rsidRDefault="00754341" w:rsidP="001309B0">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w:t>
            </w:r>
            <w:r>
              <w:rPr>
                <w:sz w:val="16"/>
                <w:szCs w:val="16"/>
              </w:rPr>
              <w:t>0</w:t>
            </w:r>
            <w:r w:rsidRPr="00B62276">
              <w:rPr>
                <w:sz w:val="16"/>
                <w:szCs w:val="16"/>
              </w:rPr>
              <w:t>0</w:t>
            </w:r>
            <w:r>
              <w:rPr>
                <w:sz w:val="16"/>
                <w:szCs w:val="16"/>
              </w:rPr>
              <w:t>+</w:t>
            </w:r>
            <w:r w:rsidR="004C2C8E">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sidR="004C2C8E">
              <w:rPr>
                <w:sz w:val="16"/>
                <w:szCs w:val="16"/>
              </w:rPr>
              <w:t>+170</w:t>
            </w:r>
          </w:p>
        </w:tc>
        <w:tc>
          <w:tcPr>
            <w:tcW w:w="567" w:type="dxa"/>
          </w:tcPr>
          <w:p w14:paraId="71333964"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552DA3E4" w14:textId="77777777" w:rsidR="00754341" w:rsidRPr="00293FB2" w:rsidRDefault="00754341" w:rsidP="001309B0">
            <w:pPr>
              <w:jc w:val="center"/>
              <w:rPr>
                <w:sz w:val="16"/>
                <w:szCs w:val="16"/>
              </w:rPr>
            </w:pPr>
            <w:r>
              <w:rPr>
                <w:sz w:val="16"/>
                <w:szCs w:val="16"/>
              </w:rPr>
              <w:t>1</w:t>
            </w:r>
          </w:p>
        </w:tc>
        <w:tc>
          <w:tcPr>
            <w:tcW w:w="1418" w:type="dxa"/>
            <w:vAlign w:val="center"/>
          </w:tcPr>
          <w:p w14:paraId="52F557B1" w14:textId="77777777" w:rsidR="00754341" w:rsidRPr="00293FB2" w:rsidRDefault="00754341" w:rsidP="001309B0">
            <w:pPr>
              <w:jc w:val="center"/>
              <w:rPr>
                <w:sz w:val="16"/>
                <w:szCs w:val="16"/>
              </w:rPr>
            </w:pPr>
          </w:p>
        </w:tc>
        <w:tc>
          <w:tcPr>
            <w:tcW w:w="2184" w:type="dxa"/>
            <w:vAlign w:val="center"/>
          </w:tcPr>
          <w:p w14:paraId="2931F06D" w14:textId="5B5F2B4C" w:rsidR="00754341" w:rsidRPr="008E0367" w:rsidRDefault="00754341" w:rsidP="001309B0">
            <w:pPr>
              <w:jc w:val="center"/>
              <w:rPr>
                <w:sz w:val="16"/>
                <w:szCs w:val="16"/>
              </w:rPr>
            </w:pPr>
            <w:r>
              <w:rPr>
                <w:sz w:val="16"/>
                <w:szCs w:val="16"/>
              </w:rPr>
              <w:t xml:space="preserve">Показатель строки 190 не равен сумме показателей строк </w:t>
            </w: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+10</w:t>
            </w:r>
            <w:r w:rsidRPr="00B62276">
              <w:rPr>
                <w:sz w:val="16"/>
                <w:szCs w:val="16"/>
              </w:rPr>
              <w:t>0</w:t>
            </w:r>
            <w:r>
              <w:rPr>
                <w:sz w:val="16"/>
                <w:szCs w:val="16"/>
              </w:rPr>
              <w:t>+</w:t>
            </w:r>
            <w:r w:rsidR="004C2C8E">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sidR="004C2C8E">
              <w:rPr>
                <w:sz w:val="16"/>
                <w:szCs w:val="16"/>
              </w:rPr>
              <w:t>+170</w:t>
            </w:r>
            <w:r>
              <w:rPr>
                <w:sz w:val="16"/>
                <w:szCs w:val="16"/>
              </w:rPr>
              <w:t xml:space="preserve"> </w:t>
            </w:r>
            <w:r w:rsidR="001C417F">
              <w:rPr>
                <w:sz w:val="16"/>
                <w:szCs w:val="16"/>
              </w:rPr>
              <w:t>–</w:t>
            </w:r>
            <w:r>
              <w:rPr>
                <w:sz w:val="16"/>
                <w:szCs w:val="16"/>
              </w:rPr>
              <w:t xml:space="preserve"> недопустимо</w:t>
            </w:r>
          </w:p>
        </w:tc>
        <w:tc>
          <w:tcPr>
            <w:tcW w:w="567" w:type="dxa"/>
            <w:vAlign w:val="center"/>
          </w:tcPr>
          <w:p w14:paraId="7BE1583D" w14:textId="77777777" w:rsidR="00754341" w:rsidRPr="00293FB2" w:rsidRDefault="00754341" w:rsidP="001309B0">
            <w:pPr>
              <w:jc w:val="center"/>
              <w:rPr>
                <w:sz w:val="16"/>
                <w:szCs w:val="16"/>
              </w:rPr>
            </w:pPr>
            <w:r>
              <w:rPr>
                <w:sz w:val="16"/>
                <w:szCs w:val="16"/>
              </w:rPr>
              <w:t>Б</w:t>
            </w:r>
          </w:p>
        </w:tc>
      </w:tr>
      <w:tr w:rsidR="00754341" w:rsidRPr="00293FB2" w14:paraId="008527ED" w14:textId="77777777" w:rsidTr="0024625E">
        <w:trPr>
          <w:trHeight w:val="74"/>
        </w:trPr>
        <w:tc>
          <w:tcPr>
            <w:tcW w:w="567" w:type="dxa"/>
            <w:vAlign w:val="center"/>
          </w:tcPr>
          <w:p w14:paraId="07667676" w14:textId="77777777" w:rsidR="00754341" w:rsidRPr="008E0367" w:rsidRDefault="00754341" w:rsidP="001309B0">
            <w:pPr>
              <w:jc w:val="center"/>
              <w:rPr>
                <w:sz w:val="16"/>
                <w:szCs w:val="16"/>
              </w:rPr>
            </w:pPr>
            <w:r>
              <w:rPr>
                <w:sz w:val="16"/>
                <w:szCs w:val="16"/>
              </w:rPr>
              <w:t>10</w:t>
            </w:r>
          </w:p>
        </w:tc>
        <w:tc>
          <w:tcPr>
            <w:tcW w:w="822" w:type="dxa"/>
            <w:vAlign w:val="center"/>
          </w:tcPr>
          <w:p w14:paraId="00DB4511" w14:textId="77777777" w:rsidR="00754341" w:rsidRPr="000E4DEC" w:rsidRDefault="00754341" w:rsidP="001309B0">
            <w:pPr>
              <w:jc w:val="center"/>
              <w:rPr>
                <w:sz w:val="16"/>
                <w:szCs w:val="16"/>
                <w:lang w:val="en-US"/>
              </w:rPr>
            </w:pPr>
            <w:r>
              <w:rPr>
                <w:sz w:val="16"/>
                <w:szCs w:val="16"/>
                <w:lang w:val="en-US"/>
              </w:rPr>
              <w:t>200</w:t>
            </w:r>
          </w:p>
        </w:tc>
        <w:tc>
          <w:tcPr>
            <w:tcW w:w="454" w:type="dxa"/>
          </w:tcPr>
          <w:p w14:paraId="76F5597D" w14:textId="3CA967B6" w:rsidR="00754341" w:rsidRDefault="00754341" w:rsidP="001309B0">
            <w:r w:rsidRPr="00D257BD">
              <w:rPr>
                <w:sz w:val="16"/>
                <w:szCs w:val="16"/>
              </w:rPr>
              <w:t>4, 5, 6, 7, 8, 9</w:t>
            </w:r>
            <w:r w:rsidR="001C417F">
              <w:rPr>
                <w:sz w:val="16"/>
                <w:szCs w:val="16"/>
              </w:rPr>
              <w:t>, 10</w:t>
            </w:r>
          </w:p>
        </w:tc>
        <w:tc>
          <w:tcPr>
            <w:tcW w:w="567" w:type="dxa"/>
            <w:vAlign w:val="center"/>
          </w:tcPr>
          <w:p w14:paraId="3D771915" w14:textId="77777777" w:rsidR="00754341" w:rsidRPr="00293FB2" w:rsidRDefault="00754341" w:rsidP="001309B0">
            <w:pPr>
              <w:jc w:val="center"/>
              <w:rPr>
                <w:sz w:val="16"/>
                <w:szCs w:val="16"/>
              </w:rPr>
            </w:pPr>
            <w:r>
              <w:rPr>
                <w:sz w:val="16"/>
                <w:szCs w:val="16"/>
              </w:rPr>
              <w:t>1</w:t>
            </w:r>
          </w:p>
        </w:tc>
        <w:tc>
          <w:tcPr>
            <w:tcW w:w="1134" w:type="dxa"/>
            <w:vAlign w:val="center"/>
          </w:tcPr>
          <w:p w14:paraId="1D0A05A2" w14:textId="77777777" w:rsidR="00754341" w:rsidRPr="00293FB2" w:rsidRDefault="00754341" w:rsidP="001309B0">
            <w:pPr>
              <w:jc w:val="center"/>
              <w:rPr>
                <w:sz w:val="16"/>
                <w:szCs w:val="16"/>
              </w:rPr>
            </w:pPr>
          </w:p>
        </w:tc>
        <w:tc>
          <w:tcPr>
            <w:tcW w:w="567" w:type="dxa"/>
            <w:vAlign w:val="center"/>
          </w:tcPr>
          <w:p w14:paraId="2486EAE0" w14:textId="77777777" w:rsidR="00754341" w:rsidRPr="000E4DEC" w:rsidRDefault="00754341" w:rsidP="001309B0">
            <w:pPr>
              <w:snapToGrid w:val="0"/>
              <w:jc w:val="center"/>
              <w:rPr>
                <w:sz w:val="16"/>
                <w:szCs w:val="16"/>
                <w:lang w:val="en-US"/>
              </w:rPr>
            </w:pPr>
            <w:r>
              <w:rPr>
                <w:sz w:val="16"/>
                <w:szCs w:val="16"/>
                <w:lang w:val="en-US"/>
              </w:rPr>
              <w:t>=</w:t>
            </w:r>
          </w:p>
        </w:tc>
        <w:tc>
          <w:tcPr>
            <w:tcW w:w="567" w:type="dxa"/>
            <w:vAlign w:val="center"/>
          </w:tcPr>
          <w:p w14:paraId="66ED50BD" w14:textId="77777777" w:rsidR="00754341" w:rsidRPr="000E4DEC" w:rsidRDefault="00754341" w:rsidP="00D96B65">
            <w:pPr>
              <w:snapToGrid w:val="0"/>
              <w:jc w:val="center"/>
              <w:rPr>
                <w:sz w:val="16"/>
                <w:szCs w:val="16"/>
                <w:lang w:val="en-US"/>
              </w:rPr>
            </w:pPr>
            <w:r>
              <w:rPr>
                <w:sz w:val="16"/>
                <w:szCs w:val="16"/>
                <w:lang w:val="en-US"/>
              </w:rPr>
              <w:t>20</w:t>
            </w:r>
            <w:r w:rsidR="00D96B65">
              <w:rPr>
                <w:sz w:val="16"/>
                <w:szCs w:val="16"/>
              </w:rPr>
              <w:t>1</w:t>
            </w:r>
            <w:r>
              <w:rPr>
                <w:sz w:val="16"/>
                <w:szCs w:val="16"/>
                <w:lang w:val="en-US"/>
              </w:rPr>
              <w:t>+203+207</w:t>
            </w:r>
          </w:p>
        </w:tc>
        <w:tc>
          <w:tcPr>
            <w:tcW w:w="567" w:type="dxa"/>
          </w:tcPr>
          <w:p w14:paraId="393F59CC"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4E64B99B" w14:textId="77777777" w:rsidR="00754341" w:rsidRPr="00293FB2" w:rsidRDefault="00754341" w:rsidP="001309B0">
            <w:pPr>
              <w:jc w:val="center"/>
              <w:rPr>
                <w:sz w:val="16"/>
                <w:szCs w:val="16"/>
              </w:rPr>
            </w:pPr>
            <w:r>
              <w:rPr>
                <w:sz w:val="16"/>
                <w:szCs w:val="16"/>
              </w:rPr>
              <w:t>1</w:t>
            </w:r>
          </w:p>
        </w:tc>
        <w:tc>
          <w:tcPr>
            <w:tcW w:w="1418" w:type="dxa"/>
            <w:vAlign w:val="center"/>
          </w:tcPr>
          <w:p w14:paraId="093148A0" w14:textId="77777777" w:rsidR="00754341" w:rsidRPr="00293FB2" w:rsidRDefault="00754341" w:rsidP="001309B0">
            <w:pPr>
              <w:jc w:val="center"/>
              <w:rPr>
                <w:sz w:val="16"/>
                <w:szCs w:val="16"/>
              </w:rPr>
            </w:pPr>
          </w:p>
        </w:tc>
        <w:tc>
          <w:tcPr>
            <w:tcW w:w="2184" w:type="dxa"/>
            <w:vAlign w:val="center"/>
          </w:tcPr>
          <w:p w14:paraId="42BBE962" w14:textId="230DF242" w:rsidR="00754341" w:rsidRPr="008E0367" w:rsidRDefault="00754341" w:rsidP="00837529">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sidR="00837529">
              <w:rPr>
                <w:sz w:val="16"/>
                <w:szCs w:val="16"/>
              </w:rPr>
              <w:t>1</w:t>
            </w:r>
            <w:r w:rsidRPr="00D17225">
              <w:rPr>
                <w:sz w:val="16"/>
                <w:szCs w:val="16"/>
              </w:rPr>
              <w:t>+203+207</w:t>
            </w:r>
            <w:r>
              <w:rPr>
                <w:sz w:val="16"/>
                <w:szCs w:val="16"/>
              </w:rPr>
              <w:t xml:space="preserve"> </w:t>
            </w:r>
            <w:r w:rsidR="001C417F">
              <w:rPr>
                <w:sz w:val="16"/>
                <w:szCs w:val="16"/>
              </w:rPr>
              <w:t>–</w:t>
            </w:r>
            <w:r>
              <w:rPr>
                <w:sz w:val="16"/>
                <w:szCs w:val="16"/>
              </w:rPr>
              <w:t xml:space="preserve"> недопустимо</w:t>
            </w:r>
          </w:p>
        </w:tc>
        <w:tc>
          <w:tcPr>
            <w:tcW w:w="567" w:type="dxa"/>
            <w:vAlign w:val="center"/>
          </w:tcPr>
          <w:p w14:paraId="3DF5247A" w14:textId="77777777" w:rsidR="00754341" w:rsidRPr="00293FB2" w:rsidRDefault="00754341" w:rsidP="001309B0">
            <w:pPr>
              <w:jc w:val="center"/>
              <w:rPr>
                <w:sz w:val="16"/>
                <w:szCs w:val="16"/>
              </w:rPr>
            </w:pPr>
            <w:r>
              <w:rPr>
                <w:sz w:val="16"/>
                <w:szCs w:val="16"/>
              </w:rPr>
              <w:t>Б</w:t>
            </w:r>
          </w:p>
        </w:tc>
      </w:tr>
      <w:tr w:rsidR="00754341" w:rsidRPr="00293FB2" w14:paraId="5F9F222B" w14:textId="77777777" w:rsidTr="0024625E">
        <w:trPr>
          <w:trHeight w:val="74"/>
        </w:trPr>
        <w:tc>
          <w:tcPr>
            <w:tcW w:w="567" w:type="dxa"/>
            <w:vAlign w:val="center"/>
          </w:tcPr>
          <w:p w14:paraId="0F596D24" w14:textId="77777777" w:rsidR="00754341" w:rsidRPr="008E0367" w:rsidRDefault="00754341" w:rsidP="001309B0">
            <w:pPr>
              <w:jc w:val="center"/>
              <w:rPr>
                <w:sz w:val="16"/>
                <w:szCs w:val="16"/>
              </w:rPr>
            </w:pPr>
            <w:r>
              <w:rPr>
                <w:sz w:val="16"/>
                <w:szCs w:val="16"/>
              </w:rPr>
              <w:t>13</w:t>
            </w:r>
          </w:p>
        </w:tc>
        <w:tc>
          <w:tcPr>
            <w:tcW w:w="822" w:type="dxa"/>
            <w:vAlign w:val="center"/>
          </w:tcPr>
          <w:p w14:paraId="74BCC0D6" w14:textId="77777777" w:rsidR="00754341" w:rsidRPr="00A52334" w:rsidRDefault="00754341" w:rsidP="0087626F">
            <w:pPr>
              <w:jc w:val="center"/>
              <w:rPr>
                <w:sz w:val="16"/>
                <w:szCs w:val="16"/>
              </w:rPr>
            </w:pPr>
            <w:r>
              <w:rPr>
                <w:sz w:val="16"/>
                <w:szCs w:val="16"/>
              </w:rPr>
              <w:t>210, 213, 220, 223, 230, 233</w:t>
            </w:r>
          </w:p>
        </w:tc>
        <w:tc>
          <w:tcPr>
            <w:tcW w:w="454" w:type="dxa"/>
          </w:tcPr>
          <w:p w14:paraId="083ED761" w14:textId="4DBDA629" w:rsidR="00754341" w:rsidRDefault="00754341" w:rsidP="001309B0">
            <w:r w:rsidRPr="00D257BD">
              <w:rPr>
                <w:sz w:val="16"/>
                <w:szCs w:val="16"/>
              </w:rPr>
              <w:t xml:space="preserve">4, 5, 6, </w:t>
            </w:r>
            <w:r w:rsidRPr="00D257BD">
              <w:rPr>
                <w:sz w:val="16"/>
                <w:szCs w:val="16"/>
              </w:rPr>
              <w:lastRenderedPageBreak/>
              <w:t>7, 8, 9</w:t>
            </w:r>
            <w:r w:rsidR="001C417F">
              <w:rPr>
                <w:sz w:val="16"/>
                <w:szCs w:val="16"/>
              </w:rPr>
              <w:t>, 10</w:t>
            </w:r>
          </w:p>
        </w:tc>
        <w:tc>
          <w:tcPr>
            <w:tcW w:w="567" w:type="dxa"/>
            <w:vAlign w:val="center"/>
          </w:tcPr>
          <w:p w14:paraId="6DD9693F" w14:textId="77777777" w:rsidR="00754341" w:rsidRPr="00293FB2" w:rsidRDefault="00754341" w:rsidP="001309B0">
            <w:pPr>
              <w:jc w:val="center"/>
              <w:rPr>
                <w:sz w:val="16"/>
                <w:szCs w:val="16"/>
              </w:rPr>
            </w:pPr>
            <w:r>
              <w:rPr>
                <w:sz w:val="16"/>
                <w:szCs w:val="16"/>
              </w:rPr>
              <w:lastRenderedPageBreak/>
              <w:t>1</w:t>
            </w:r>
          </w:p>
        </w:tc>
        <w:tc>
          <w:tcPr>
            <w:tcW w:w="1134" w:type="dxa"/>
            <w:vAlign w:val="center"/>
          </w:tcPr>
          <w:p w14:paraId="48A77AE4" w14:textId="77777777" w:rsidR="00754341" w:rsidRPr="00293FB2" w:rsidRDefault="00754341" w:rsidP="001309B0">
            <w:pPr>
              <w:jc w:val="center"/>
              <w:rPr>
                <w:sz w:val="16"/>
                <w:szCs w:val="16"/>
              </w:rPr>
            </w:pPr>
          </w:p>
        </w:tc>
        <w:tc>
          <w:tcPr>
            <w:tcW w:w="567" w:type="dxa"/>
            <w:vAlign w:val="center"/>
          </w:tcPr>
          <w:p w14:paraId="5C2250F9" w14:textId="77777777" w:rsidR="00754341" w:rsidRPr="00A52334" w:rsidRDefault="00754341" w:rsidP="001309B0">
            <w:pPr>
              <w:snapToGrid w:val="0"/>
              <w:jc w:val="center"/>
              <w:rPr>
                <w:sz w:val="16"/>
                <w:szCs w:val="16"/>
              </w:rPr>
            </w:pPr>
            <w:r>
              <w:rPr>
                <w:sz w:val="16"/>
                <w:szCs w:val="16"/>
                <w:lang w:val="en-US"/>
              </w:rPr>
              <w:t>=</w:t>
            </w:r>
            <w:r>
              <w:rPr>
                <w:sz w:val="16"/>
                <w:szCs w:val="16"/>
              </w:rPr>
              <w:t>0</w:t>
            </w:r>
          </w:p>
        </w:tc>
        <w:tc>
          <w:tcPr>
            <w:tcW w:w="567" w:type="dxa"/>
            <w:vAlign w:val="center"/>
          </w:tcPr>
          <w:p w14:paraId="2B8939A0" w14:textId="77777777" w:rsidR="00754341" w:rsidRPr="00A52334" w:rsidRDefault="00754341" w:rsidP="001309B0">
            <w:pPr>
              <w:snapToGrid w:val="0"/>
              <w:jc w:val="center"/>
              <w:rPr>
                <w:sz w:val="16"/>
                <w:szCs w:val="16"/>
              </w:rPr>
            </w:pPr>
          </w:p>
        </w:tc>
        <w:tc>
          <w:tcPr>
            <w:tcW w:w="567" w:type="dxa"/>
          </w:tcPr>
          <w:p w14:paraId="4A746872" w14:textId="77777777" w:rsidR="00754341" w:rsidRDefault="00754341" w:rsidP="001309B0">
            <w:r w:rsidRPr="00E64DF6">
              <w:rPr>
                <w:sz w:val="16"/>
                <w:szCs w:val="16"/>
              </w:rPr>
              <w:t xml:space="preserve">4, 5, 6, 7, </w:t>
            </w:r>
            <w:r w:rsidRPr="00E64DF6">
              <w:rPr>
                <w:sz w:val="16"/>
                <w:szCs w:val="16"/>
              </w:rPr>
              <w:lastRenderedPageBreak/>
              <w:t>8, 9</w:t>
            </w:r>
            <w:r w:rsidR="009842A1">
              <w:rPr>
                <w:sz w:val="16"/>
                <w:szCs w:val="16"/>
              </w:rPr>
              <w:t>, 10</w:t>
            </w:r>
          </w:p>
        </w:tc>
        <w:tc>
          <w:tcPr>
            <w:tcW w:w="567" w:type="dxa"/>
            <w:vAlign w:val="center"/>
          </w:tcPr>
          <w:p w14:paraId="6ED7B587" w14:textId="77777777" w:rsidR="00754341" w:rsidRPr="00293FB2" w:rsidRDefault="00754341" w:rsidP="001309B0">
            <w:pPr>
              <w:jc w:val="center"/>
              <w:rPr>
                <w:sz w:val="16"/>
                <w:szCs w:val="16"/>
              </w:rPr>
            </w:pPr>
            <w:r>
              <w:rPr>
                <w:sz w:val="16"/>
                <w:szCs w:val="16"/>
              </w:rPr>
              <w:lastRenderedPageBreak/>
              <w:t>1</w:t>
            </w:r>
          </w:p>
        </w:tc>
        <w:tc>
          <w:tcPr>
            <w:tcW w:w="1418" w:type="dxa"/>
            <w:vAlign w:val="center"/>
          </w:tcPr>
          <w:p w14:paraId="645BED42" w14:textId="77777777" w:rsidR="00754341" w:rsidRPr="00293FB2" w:rsidRDefault="00754341" w:rsidP="001309B0">
            <w:pPr>
              <w:jc w:val="center"/>
              <w:rPr>
                <w:sz w:val="16"/>
                <w:szCs w:val="16"/>
              </w:rPr>
            </w:pPr>
          </w:p>
        </w:tc>
        <w:tc>
          <w:tcPr>
            <w:tcW w:w="2184" w:type="dxa"/>
            <w:vAlign w:val="center"/>
          </w:tcPr>
          <w:p w14:paraId="35A9E880" w14:textId="77777777" w:rsidR="00754341" w:rsidRPr="008E0367" w:rsidRDefault="00754341" w:rsidP="0087626F">
            <w:pPr>
              <w:jc w:val="center"/>
              <w:rPr>
                <w:sz w:val="16"/>
                <w:szCs w:val="16"/>
              </w:rPr>
            </w:pPr>
            <w:r>
              <w:rPr>
                <w:sz w:val="16"/>
                <w:szCs w:val="16"/>
              </w:rPr>
              <w:t xml:space="preserve">Наличие показателей в строках </w:t>
            </w:r>
            <w:r w:rsidRPr="00A52334">
              <w:rPr>
                <w:sz w:val="16"/>
                <w:szCs w:val="16"/>
              </w:rPr>
              <w:t>210, 213, 220, 223, 230, 233</w:t>
            </w:r>
            <w:r>
              <w:rPr>
                <w:sz w:val="16"/>
                <w:szCs w:val="16"/>
              </w:rPr>
              <w:t xml:space="preserve"> недопустимо</w:t>
            </w:r>
          </w:p>
        </w:tc>
        <w:tc>
          <w:tcPr>
            <w:tcW w:w="567" w:type="dxa"/>
            <w:vAlign w:val="center"/>
          </w:tcPr>
          <w:p w14:paraId="52494313" w14:textId="77777777" w:rsidR="00754341" w:rsidRPr="00293FB2" w:rsidRDefault="00754341" w:rsidP="001309B0">
            <w:pPr>
              <w:jc w:val="center"/>
              <w:rPr>
                <w:sz w:val="16"/>
                <w:szCs w:val="16"/>
              </w:rPr>
            </w:pPr>
            <w:r>
              <w:rPr>
                <w:sz w:val="16"/>
                <w:szCs w:val="16"/>
              </w:rPr>
              <w:t>Б</w:t>
            </w:r>
          </w:p>
        </w:tc>
      </w:tr>
      <w:tr w:rsidR="00754341" w:rsidRPr="00293FB2" w14:paraId="5A4B2907" w14:textId="77777777" w:rsidTr="0024625E">
        <w:trPr>
          <w:trHeight w:val="74"/>
        </w:trPr>
        <w:tc>
          <w:tcPr>
            <w:tcW w:w="567" w:type="dxa"/>
            <w:vAlign w:val="center"/>
          </w:tcPr>
          <w:p w14:paraId="76EEA588" w14:textId="77777777" w:rsidR="00754341" w:rsidRPr="00286FF5" w:rsidRDefault="00754341" w:rsidP="001309B0">
            <w:pPr>
              <w:jc w:val="center"/>
              <w:rPr>
                <w:sz w:val="16"/>
                <w:szCs w:val="16"/>
              </w:rPr>
            </w:pPr>
            <w:r>
              <w:rPr>
                <w:sz w:val="16"/>
                <w:szCs w:val="16"/>
              </w:rPr>
              <w:lastRenderedPageBreak/>
              <w:t>19</w:t>
            </w:r>
          </w:p>
        </w:tc>
        <w:tc>
          <w:tcPr>
            <w:tcW w:w="822" w:type="dxa"/>
            <w:vAlign w:val="center"/>
          </w:tcPr>
          <w:p w14:paraId="3C515169" w14:textId="77777777" w:rsidR="00754341" w:rsidRPr="001C3248" w:rsidRDefault="00754341" w:rsidP="001309B0">
            <w:pPr>
              <w:jc w:val="center"/>
              <w:rPr>
                <w:sz w:val="16"/>
                <w:szCs w:val="16"/>
              </w:rPr>
            </w:pPr>
            <w:r>
              <w:rPr>
                <w:sz w:val="16"/>
                <w:szCs w:val="16"/>
              </w:rPr>
              <w:t>340</w:t>
            </w:r>
          </w:p>
        </w:tc>
        <w:tc>
          <w:tcPr>
            <w:tcW w:w="454" w:type="dxa"/>
          </w:tcPr>
          <w:p w14:paraId="16ACFE7E" w14:textId="07FB8636" w:rsidR="00754341" w:rsidRDefault="00754341" w:rsidP="001309B0">
            <w:r w:rsidRPr="00D257BD">
              <w:rPr>
                <w:sz w:val="16"/>
                <w:szCs w:val="16"/>
              </w:rPr>
              <w:t>4, 5, 6, 7, 8, 9</w:t>
            </w:r>
            <w:r w:rsidR="001C417F">
              <w:rPr>
                <w:sz w:val="16"/>
                <w:szCs w:val="16"/>
              </w:rPr>
              <w:t>, 10</w:t>
            </w:r>
          </w:p>
        </w:tc>
        <w:tc>
          <w:tcPr>
            <w:tcW w:w="567" w:type="dxa"/>
            <w:vAlign w:val="center"/>
          </w:tcPr>
          <w:p w14:paraId="05ABD6FB" w14:textId="77777777" w:rsidR="00754341" w:rsidRPr="00293FB2" w:rsidRDefault="00754341" w:rsidP="001309B0">
            <w:pPr>
              <w:jc w:val="center"/>
              <w:rPr>
                <w:sz w:val="16"/>
                <w:szCs w:val="16"/>
              </w:rPr>
            </w:pPr>
            <w:r>
              <w:rPr>
                <w:sz w:val="16"/>
                <w:szCs w:val="16"/>
              </w:rPr>
              <w:t>1</w:t>
            </w:r>
          </w:p>
        </w:tc>
        <w:tc>
          <w:tcPr>
            <w:tcW w:w="1134" w:type="dxa"/>
            <w:vAlign w:val="center"/>
          </w:tcPr>
          <w:p w14:paraId="2C631F4C" w14:textId="77777777" w:rsidR="00754341" w:rsidRPr="00293FB2" w:rsidRDefault="00754341" w:rsidP="001309B0">
            <w:pPr>
              <w:jc w:val="center"/>
              <w:rPr>
                <w:sz w:val="16"/>
                <w:szCs w:val="16"/>
              </w:rPr>
            </w:pPr>
          </w:p>
        </w:tc>
        <w:tc>
          <w:tcPr>
            <w:tcW w:w="567" w:type="dxa"/>
            <w:vAlign w:val="center"/>
          </w:tcPr>
          <w:p w14:paraId="71B45E5A" w14:textId="77777777" w:rsidR="00754341" w:rsidRPr="001C3248" w:rsidRDefault="00754341" w:rsidP="001309B0">
            <w:pPr>
              <w:snapToGrid w:val="0"/>
              <w:jc w:val="center"/>
              <w:rPr>
                <w:sz w:val="16"/>
                <w:szCs w:val="16"/>
              </w:rPr>
            </w:pPr>
            <w:r>
              <w:rPr>
                <w:sz w:val="16"/>
                <w:szCs w:val="16"/>
              </w:rPr>
              <w:t>=</w:t>
            </w:r>
          </w:p>
        </w:tc>
        <w:tc>
          <w:tcPr>
            <w:tcW w:w="567" w:type="dxa"/>
            <w:vAlign w:val="center"/>
          </w:tcPr>
          <w:p w14:paraId="2F94A84B" w14:textId="77777777" w:rsidR="00754341" w:rsidRPr="001C3248" w:rsidRDefault="00754341" w:rsidP="001309B0">
            <w:pPr>
              <w:snapToGrid w:val="0"/>
              <w:jc w:val="center"/>
              <w:rPr>
                <w:sz w:val="16"/>
                <w:szCs w:val="16"/>
              </w:rPr>
            </w:pPr>
            <w:r>
              <w:rPr>
                <w:sz w:val="16"/>
                <w:szCs w:val="16"/>
              </w:rPr>
              <w:t>200+210+220+230+240+250+260+270+280+290</w:t>
            </w:r>
          </w:p>
        </w:tc>
        <w:tc>
          <w:tcPr>
            <w:tcW w:w="567" w:type="dxa"/>
          </w:tcPr>
          <w:p w14:paraId="750919FD"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7936E974" w14:textId="77777777" w:rsidR="00754341" w:rsidRPr="00293FB2" w:rsidRDefault="00754341" w:rsidP="001309B0">
            <w:pPr>
              <w:jc w:val="center"/>
              <w:rPr>
                <w:sz w:val="16"/>
                <w:szCs w:val="16"/>
              </w:rPr>
            </w:pPr>
            <w:r>
              <w:rPr>
                <w:sz w:val="16"/>
                <w:szCs w:val="16"/>
              </w:rPr>
              <w:t>1</w:t>
            </w:r>
          </w:p>
        </w:tc>
        <w:tc>
          <w:tcPr>
            <w:tcW w:w="1418" w:type="dxa"/>
            <w:vAlign w:val="center"/>
          </w:tcPr>
          <w:p w14:paraId="4AA712BB" w14:textId="77777777" w:rsidR="00754341" w:rsidRPr="00293FB2" w:rsidRDefault="00754341" w:rsidP="001309B0">
            <w:pPr>
              <w:jc w:val="center"/>
              <w:rPr>
                <w:sz w:val="16"/>
                <w:szCs w:val="16"/>
              </w:rPr>
            </w:pPr>
          </w:p>
        </w:tc>
        <w:tc>
          <w:tcPr>
            <w:tcW w:w="2184" w:type="dxa"/>
            <w:vAlign w:val="center"/>
          </w:tcPr>
          <w:p w14:paraId="06867910" w14:textId="71CDBD7A" w:rsidR="00754341" w:rsidRPr="008E0367" w:rsidRDefault="00754341" w:rsidP="001309B0">
            <w:pPr>
              <w:jc w:val="center"/>
              <w:rPr>
                <w:sz w:val="16"/>
                <w:szCs w:val="16"/>
              </w:rPr>
            </w:pPr>
            <w:r>
              <w:rPr>
                <w:sz w:val="16"/>
                <w:szCs w:val="16"/>
              </w:rPr>
              <w:t xml:space="preserve">Показатель строки 340 не равен сумме показателей строк 200+210+220+230+240+250+260+270+280+290 </w:t>
            </w:r>
            <w:r w:rsidR="001C417F">
              <w:rPr>
                <w:sz w:val="16"/>
                <w:szCs w:val="16"/>
              </w:rPr>
              <w:t>–</w:t>
            </w:r>
            <w:r>
              <w:rPr>
                <w:sz w:val="16"/>
                <w:szCs w:val="16"/>
              </w:rPr>
              <w:t xml:space="preserve"> недопустимо</w:t>
            </w:r>
          </w:p>
        </w:tc>
        <w:tc>
          <w:tcPr>
            <w:tcW w:w="567" w:type="dxa"/>
            <w:vAlign w:val="center"/>
          </w:tcPr>
          <w:p w14:paraId="6FDF0837" w14:textId="77777777" w:rsidR="00754341" w:rsidRPr="00293FB2" w:rsidRDefault="00754341" w:rsidP="001309B0">
            <w:pPr>
              <w:jc w:val="center"/>
              <w:rPr>
                <w:sz w:val="16"/>
                <w:szCs w:val="16"/>
              </w:rPr>
            </w:pPr>
            <w:r>
              <w:rPr>
                <w:sz w:val="16"/>
                <w:szCs w:val="16"/>
              </w:rPr>
              <w:t>Б</w:t>
            </w:r>
          </w:p>
        </w:tc>
      </w:tr>
      <w:tr w:rsidR="00754341" w:rsidRPr="00293FB2" w14:paraId="7DC377A8" w14:textId="77777777" w:rsidTr="0024625E">
        <w:trPr>
          <w:trHeight w:val="74"/>
        </w:trPr>
        <w:tc>
          <w:tcPr>
            <w:tcW w:w="567" w:type="dxa"/>
            <w:vAlign w:val="center"/>
          </w:tcPr>
          <w:p w14:paraId="1071E5E9" w14:textId="77777777" w:rsidR="00754341" w:rsidRPr="008E0367" w:rsidRDefault="00754341" w:rsidP="001309B0">
            <w:pPr>
              <w:jc w:val="center"/>
              <w:rPr>
                <w:sz w:val="16"/>
                <w:szCs w:val="16"/>
              </w:rPr>
            </w:pPr>
            <w:r>
              <w:rPr>
                <w:sz w:val="16"/>
                <w:szCs w:val="16"/>
              </w:rPr>
              <w:t>20</w:t>
            </w:r>
          </w:p>
        </w:tc>
        <w:tc>
          <w:tcPr>
            <w:tcW w:w="822" w:type="dxa"/>
            <w:vAlign w:val="center"/>
          </w:tcPr>
          <w:p w14:paraId="7C8DD27D" w14:textId="77777777" w:rsidR="00754341" w:rsidRPr="00D17225" w:rsidRDefault="00754341" w:rsidP="001309B0">
            <w:pPr>
              <w:jc w:val="center"/>
              <w:rPr>
                <w:sz w:val="16"/>
                <w:szCs w:val="16"/>
              </w:rPr>
            </w:pPr>
            <w:r>
              <w:rPr>
                <w:sz w:val="16"/>
                <w:szCs w:val="16"/>
              </w:rPr>
              <w:t>350</w:t>
            </w:r>
          </w:p>
        </w:tc>
        <w:tc>
          <w:tcPr>
            <w:tcW w:w="454" w:type="dxa"/>
          </w:tcPr>
          <w:p w14:paraId="67D1041D" w14:textId="7A80380D" w:rsidR="00754341" w:rsidRDefault="00754341" w:rsidP="001309B0">
            <w:r w:rsidRPr="00D257BD">
              <w:rPr>
                <w:sz w:val="16"/>
                <w:szCs w:val="16"/>
              </w:rPr>
              <w:t>4, 5, 6, 7, 8, 9</w:t>
            </w:r>
            <w:r w:rsidR="001C417F">
              <w:rPr>
                <w:sz w:val="16"/>
                <w:szCs w:val="16"/>
              </w:rPr>
              <w:t>, 10</w:t>
            </w:r>
          </w:p>
        </w:tc>
        <w:tc>
          <w:tcPr>
            <w:tcW w:w="567" w:type="dxa"/>
            <w:vAlign w:val="center"/>
          </w:tcPr>
          <w:p w14:paraId="5897AC5E" w14:textId="77777777" w:rsidR="00754341" w:rsidRPr="00293FB2" w:rsidRDefault="00754341" w:rsidP="001309B0">
            <w:pPr>
              <w:jc w:val="center"/>
              <w:rPr>
                <w:sz w:val="16"/>
                <w:szCs w:val="16"/>
              </w:rPr>
            </w:pPr>
            <w:r>
              <w:rPr>
                <w:sz w:val="16"/>
                <w:szCs w:val="16"/>
              </w:rPr>
              <w:t>1</w:t>
            </w:r>
          </w:p>
        </w:tc>
        <w:tc>
          <w:tcPr>
            <w:tcW w:w="1134" w:type="dxa"/>
            <w:vAlign w:val="center"/>
          </w:tcPr>
          <w:p w14:paraId="4DBC7833" w14:textId="77777777" w:rsidR="00754341" w:rsidRPr="00293FB2" w:rsidRDefault="00754341" w:rsidP="001309B0">
            <w:pPr>
              <w:jc w:val="center"/>
              <w:rPr>
                <w:sz w:val="16"/>
                <w:szCs w:val="16"/>
              </w:rPr>
            </w:pPr>
          </w:p>
        </w:tc>
        <w:tc>
          <w:tcPr>
            <w:tcW w:w="567" w:type="dxa"/>
            <w:vAlign w:val="center"/>
          </w:tcPr>
          <w:p w14:paraId="525C2580" w14:textId="77777777" w:rsidR="00754341" w:rsidRPr="000E4DEC" w:rsidRDefault="00754341" w:rsidP="001309B0">
            <w:pPr>
              <w:snapToGrid w:val="0"/>
              <w:jc w:val="center"/>
              <w:rPr>
                <w:sz w:val="16"/>
                <w:szCs w:val="16"/>
                <w:lang w:val="en-US"/>
              </w:rPr>
            </w:pPr>
            <w:r>
              <w:rPr>
                <w:sz w:val="16"/>
                <w:szCs w:val="16"/>
                <w:lang w:val="en-US"/>
              </w:rPr>
              <w:t>=</w:t>
            </w:r>
          </w:p>
        </w:tc>
        <w:tc>
          <w:tcPr>
            <w:tcW w:w="567" w:type="dxa"/>
            <w:vAlign w:val="center"/>
          </w:tcPr>
          <w:p w14:paraId="34178BB3" w14:textId="77777777" w:rsidR="00754341" w:rsidRPr="00D17225" w:rsidRDefault="00754341" w:rsidP="001309B0">
            <w:pPr>
              <w:snapToGrid w:val="0"/>
              <w:jc w:val="center"/>
              <w:rPr>
                <w:sz w:val="16"/>
                <w:szCs w:val="16"/>
              </w:rPr>
            </w:pPr>
            <w:r>
              <w:rPr>
                <w:sz w:val="16"/>
                <w:szCs w:val="16"/>
              </w:rPr>
              <w:t>190+340</w:t>
            </w:r>
          </w:p>
        </w:tc>
        <w:tc>
          <w:tcPr>
            <w:tcW w:w="567" w:type="dxa"/>
          </w:tcPr>
          <w:p w14:paraId="06571099"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55246465" w14:textId="77777777" w:rsidR="00754341" w:rsidRPr="00293FB2" w:rsidRDefault="00754341" w:rsidP="001309B0">
            <w:pPr>
              <w:jc w:val="center"/>
              <w:rPr>
                <w:sz w:val="16"/>
                <w:szCs w:val="16"/>
              </w:rPr>
            </w:pPr>
            <w:r>
              <w:rPr>
                <w:sz w:val="16"/>
                <w:szCs w:val="16"/>
              </w:rPr>
              <w:t>1</w:t>
            </w:r>
          </w:p>
        </w:tc>
        <w:tc>
          <w:tcPr>
            <w:tcW w:w="1418" w:type="dxa"/>
            <w:vAlign w:val="center"/>
          </w:tcPr>
          <w:p w14:paraId="702C53F9" w14:textId="77777777" w:rsidR="00754341" w:rsidRPr="00293FB2" w:rsidRDefault="00754341" w:rsidP="001309B0">
            <w:pPr>
              <w:jc w:val="center"/>
              <w:rPr>
                <w:sz w:val="16"/>
                <w:szCs w:val="16"/>
              </w:rPr>
            </w:pPr>
          </w:p>
        </w:tc>
        <w:tc>
          <w:tcPr>
            <w:tcW w:w="2184" w:type="dxa"/>
            <w:vAlign w:val="center"/>
          </w:tcPr>
          <w:p w14:paraId="6F9E7D20" w14:textId="429A4327" w:rsidR="00754341" w:rsidRPr="008E0367" w:rsidRDefault="00754341" w:rsidP="001309B0">
            <w:pPr>
              <w:jc w:val="center"/>
              <w:rPr>
                <w:sz w:val="16"/>
                <w:szCs w:val="16"/>
              </w:rPr>
            </w:pPr>
            <w:r>
              <w:rPr>
                <w:sz w:val="16"/>
                <w:szCs w:val="16"/>
              </w:rPr>
              <w:t xml:space="preserve">Показатель строки 350 не равен сумме показателей строк 190+340 </w:t>
            </w:r>
            <w:r w:rsidR="001C417F">
              <w:rPr>
                <w:sz w:val="16"/>
                <w:szCs w:val="16"/>
              </w:rPr>
              <w:t>–</w:t>
            </w:r>
            <w:r>
              <w:rPr>
                <w:sz w:val="16"/>
                <w:szCs w:val="16"/>
              </w:rPr>
              <w:t xml:space="preserve"> недопустимо</w:t>
            </w:r>
          </w:p>
        </w:tc>
        <w:tc>
          <w:tcPr>
            <w:tcW w:w="567" w:type="dxa"/>
            <w:vAlign w:val="center"/>
          </w:tcPr>
          <w:p w14:paraId="2E3336A1" w14:textId="77777777" w:rsidR="00754341" w:rsidRPr="00293FB2" w:rsidRDefault="00754341" w:rsidP="001309B0">
            <w:pPr>
              <w:jc w:val="center"/>
              <w:rPr>
                <w:sz w:val="16"/>
                <w:szCs w:val="16"/>
              </w:rPr>
            </w:pPr>
            <w:r>
              <w:rPr>
                <w:sz w:val="16"/>
                <w:szCs w:val="16"/>
              </w:rPr>
              <w:t>Б</w:t>
            </w:r>
          </w:p>
        </w:tc>
      </w:tr>
      <w:tr w:rsidR="00754341" w:rsidRPr="00293FB2" w14:paraId="2FB87E24" w14:textId="77777777" w:rsidTr="0024625E">
        <w:trPr>
          <w:trHeight w:val="74"/>
        </w:trPr>
        <w:tc>
          <w:tcPr>
            <w:tcW w:w="567" w:type="dxa"/>
            <w:vAlign w:val="center"/>
          </w:tcPr>
          <w:p w14:paraId="4ED25893" w14:textId="77777777" w:rsidR="00754341" w:rsidRPr="008E0367" w:rsidRDefault="00754341" w:rsidP="001309B0">
            <w:pPr>
              <w:jc w:val="center"/>
              <w:rPr>
                <w:sz w:val="16"/>
                <w:szCs w:val="16"/>
              </w:rPr>
            </w:pPr>
            <w:r>
              <w:rPr>
                <w:sz w:val="16"/>
                <w:szCs w:val="16"/>
              </w:rPr>
              <w:t>23</w:t>
            </w:r>
          </w:p>
        </w:tc>
        <w:tc>
          <w:tcPr>
            <w:tcW w:w="822" w:type="dxa"/>
            <w:vAlign w:val="center"/>
          </w:tcPr>
          <w:p w14:paraId="769CD2A5" w14:textId="77777777" w:rsidR="00754341" w:rsidRPr="00D17225" w:rsidRDefault="00754341" w:rsidP="001309B0">
            <w:pPr>
              <w:jc w:val="center"/>
              <w:rPr>
                <w:sz w:val="16"/>
                <w:szCs w:val="16"/>
              </w:rPr>
            </w:pPr>
            <w:r>
              <w:rPr>
                <w:sz w:val="16"/>
                <w:szCs w:val="16"/>
              </w:rPr>
              <w:t>430</w:t>
            </w:r>
          </w:p>
        </w:tc>
        <w:tc>
          <w:tcPr>
            <w:tcW w:w="454" w:type="dxa"/>
          </w:tcPr>
          <w:p w14:paraId="7949FC93" w14:textId="1779B12C" w:rsidR="00754341" w:rsidRDefault="00754341" w:rsidP="001309B0">
            <w:r w:rsidRPr="00D257BD">
              <w:rPr>
                <w:sz w:val="16"/>
                <w:szCs w:val="16"/>
              </w:rPr>
              <w:t>4, 5, 6, 7, 8, 9</w:t>
            </w:r>
            <w:r w:rsidR="001C417F">
              <w:rPr>
                <w:sz w:val="16"/>
                <w:szCs w:val="16"/>
              </w:rPr>
              <w:t>, 10</w:t>
            </w:r>
          </w:p>
        </w:tc>
        <w:tc>
          <w:tcPr>
            <w:tcW w:w="567" w:type="dxa"/>
            <w:vAlign w:val="center"/>
          </w:tcPr>
          <w:p w14:paraId="266B7E54" w14:textId="77777777" w:rsidR="00754341" w:rsidRPr="00293FB2" w:rsidRDefault="00754341" w:rsidP="001309B0">
            <w:pPr>
              <w:jc w:val="center"/>
              <w:rPr>
                <w:sz w:val="16"/>
                <w:szCs w:val="16"/>
              </w:rPr>
            </w:pPr>
            <w:r>
              <w:rPr>
                <w:sz w:val="16"/>
                <w:szCs w:val="16"/>
              </w:rPr>
              <w:t>1</w:t>
            </w:r>
          </w:p>
        </w:tc>
        <w:tc>
          <w:tcPr>
            <w:tcW w:w="1134" w:type="dxa"/>
            <w:vAlign w:val="center"/>
          </w:tcPr>
          <w:p w14:paraId="04DA17CA" w14:textId="77777777" w:rsidR="00754341" w:rsidRPr="00293FB2" w:rsidRDefault="00754341" w:rsidP="001309B0">
            <w:pPr>
              <w:jc w:val="center"/>
              <w:rPr>
                <w:sz w:val="16"/>
                <w:szCs w:val="16"/>
              </w:rPr>
            </w:pPr>
          </w:p>
        </w:tc>
        <w:tc>
          <w:tcPr>
            <w:tcW w:w="567" w:type="dxa"/>
            <w:vAlign w:val="center"/>
          </w:tcPr>
          <w:p w14:paraId="3DCF477F" w14:textId="77777777" w:rsidR="00754341" w:rsidRPr="000E4DEC" w:rsidRDefault="00754341" w:rsidP="001309B0">
            <w:pPr>
              <w:snapToGrid w:val="0"/>
              <w:jc w:val="center"/>
              <w:rPr>
                <w:sz w:val="16"/>
                <w:szCs w:val="16"/>
                <w:lang w:val="en-US"/>
              </w:rPr>
            </w:pPr>
            <w:r>
              <w:rPr>
                <w:sz w:val="16"/>
                <w:szCs w:val="16"/>
                <w:lang w:val="en-US"/>
              </w:rPr>
              <w:t>=</w:t>
            </w:r>
          </w:p>
        </w:tc>
        <w:tc>
          <w:tcPr>
            <w:tcW w:w="567" w:type="dxa"/>
            <w:vAlign w:val="center"/>
          </w:tcPr>
          <w:p w14:paraId="53F6A5EE" w14:textId="032C778C" w:rsidR="00754341" w:rsidRPr="00D17225" w:rsidRDefault="00754341" w:rsidP="001309B0">
            <w:pPr>
              <w:snapToGrid w:val="0"/>
              <w:jc w:val="center"/>
              <w:rPr>
                <w:sz w:val="16"/>
                <w:szCs w:val="16"/>
              </w:rPr>
            </w:pPr>
            <w:r>
              <w:rPr>
                <w:sz w:val="16"/>
                <w:szCs w:val="16"/>
              </w:rPr>
              <w:t>431+432+</w:t>
            </w:r>
            <w:r w:rsidR="00F222D1">
              <w:rPr>
                <w:sz w:val="16"/>
                <w:szCs w:val="16"/>
              </w:rPr>
              <w:t>433+</w:t>
            </w:r>
            <w:r>
              <w:rPr>
                <w:sz w:val="16"/>
                <w:szCs w:val="16"/>
              </w:rPr>
              <w:t>434+435</w:t>
            </w:r>
            <w:r w:rsidR="004C2C8E">
              <w:rPr>
                <w:sz w:val="16"/>
                <w:szCs w:val="16"/>
              </w:rPr>
              <w:t>+436</w:t>
            </w:r>
          </w:p>
        </w:tc>
        <w:tc>
          <w:tcPr>
            <w:tcW w:w="567" w:type="dxa"/>
          </w:tcPr>
          <w:p w14:paraId="384890A6"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52E20D71" w14:textId="77777777" w:rsidR="00754341" w:rsidRPr="00293FB2" w:rsidRDefault="00754341" w:rsidP="001309B0">
            <w:pPr>
              <w:jc w:val="center"/>
              <w:rPr>
                <w:sz w:val="16"/>
                <w:szCs w:val="16"/>
              </w:rPr>
            </w:pPr>
            <w:r>
              <w:rPr>
                <w:sz w:val="16"/>
                <w:szCs w:val="16"/>
              </w:rPr>
              <w:t>1</w:t>
            </w:r>
          </w:p>
        </w:tc>
        <w:tc>
          <w:tcPr>
            <w:tcW w:w="1418" w:type="dxa"/>
            <w:vAlign w:val="center"/>
          </w:tcPr>
          <w:p w14:paraId="452A796C" w14:textId="77777777" w:rsidR="00754341" w:rsidRPr="00293FB2" w:rsidRDefault="00754341" w:rsidP="001309B0">
            <w:pPr>
              <w:jc w:val="center"/>
              <w:rPr>
                <w:sz w:val="16"/>
                <w:szCs w:val="16"/>
              </w:rPr>
            </w:pPr>
          </w:p>
        </w:tc>
        <w:tc>
          <w:tcPr>
            <w:tcW w:w="2184" w:type="dxa"/>
            <w:vAlign w:val="center"/>
          </w:tcPr>
          <w:p w14:paraId="0981081E" w14:textId="5BF2E55D" w:rsidR="00754341" w:rsidRPr="008E0367" w:rsidRDefault="00754341" w:rsidP="001309B0">
            <w:pPr>
              <w:jc w:val="center"/>
              <w:rPr>
                <w:sz w:val="16"/>
                <w:szCs w:val="16"/>
              </w:rPr>
            </w:pPr>
            <w:r>
              <w:rPr>
                <w:sz w:val="16"/>
                <w:szCs w:val="16"/>
              </w:rPr>
              <w:t>Показатель строки 430 не равен сумме показателей строк 431+432+</w:t>
            </w:r>
            <w:r w:rsidR="00F222D1">
              <w:rPr>
                <w:sz w:val="16"/>
                <w:szCs w:val="16"/>
              </w:rPr>
              <w:t>433+</w:t>
            </w:r>
            <w:r>
              <w:rPr>
                <w:sz w:val="16"/>
                <w:szCs w:val="16"/>
              </w:rPr>
              <w:t>434+435</w:t>
            </w:r>
            <w:r w:rsidR="004C2C8E">
              <w:rPr>
                <w:sz w:val="16"/>
                <w:szCs w:val="16"/>
              </w:rPr>
              <w:t>+436</w:t>
            </w:r>
            <w:r>
              <w:rPr>
                <w:sz w:val="16"/>
                <w:szCs w:val="16"/>
              </w:rPr>
              <w:t xml:space="preserve"> </w:t>
            </w:r>
            <w:r w:rsidR="001C417F">
              <w:rPr>
                <w:sz w:val="16"/>
                <w:szCs w:val="16"/>
              </w:rPr>
              <w:t>–</w:t>
            </w:r>
            <w:r>
              <w:rPr>
                <w:sz w:val="16"/>
                <w:szCs w:val="16"/>
              </w:rPr>
              <w:t xml:space="preserve"> недопустимо</w:t>
            </w:r>
          </w:p>
        </w:tc>
        <w:tc>
          <w:tcPr>
            <w:tcW w:w="567" w:type="dxa"/>
            <w:vAlign w:val="center"/>
          </w:tcPr>
          <w:p w14:paraId="36211F3F" w14:textId="77777777" w:rsidR="00754341" w:rsidRPr="00293FB2" w:rsidRDefault="00754341" w:rsidP="001309B0">
            <w:pPr>
              <w:jc w:val="center"/>
              <w:rPr>
                <w:sz w:val="16"/>
                <w:szCs w:val="16"/>
              </w:rPr>
            </w:pPr>
            <w:r>
              <w:rPr>
                <w:sz w:val="16"/>
                <w:szCs w:val="16"/>
              </w:rPr>
              <w:t>Б</w:t>
            </w:r>
          </w:p>
        </w:tc>
      </w:tr>
      <w:tr w:rsidR="00754341" w:rsidRPr="00293FB2" w14:paraId="04C07AD8" w14:textId="77777777" w:rsidTr="0024625E">
        <w:trPr>
          <w:trHeight w:val="74"/>
        </w:trPr>
        <w:tc>
          <w:tcPr>
            <w:tcW w:w="567" w:type="dxa"/>
            <w:vAlign w:val="center"/>
          </w:tcPr>
          <w:p w14:paraId="53CC0524" w14:textId="77777777" w:rsidR="00754341" w:rsidRPr="0069303C" w:rsidRDefault="00754341" w:rsidP="001309B0">
            <w:pPr>
              <w:jc w:val="center"/>
              <w:rPr>
                <w:sz w:val="16"/>
                <w:szCs w:val="16"/>
              </w:rPr>
            </w:pPr>
            <w:r>
              <w:rPr>
                <w:sz w:val="16"/>
                <w:szCs w:val="16"/>
              </w:rPr>
              <w:t>25</w:t>
            </w:r>
          </w:p>
        </w:tc>
        <w:tc>
          <w:tcPr>
            <w:tcW w:w="822" w:type="dxa"/>
            <w:vAlign w:val="center"/>
          </w:tcPr>
          <w:p w14:paraId="54EE1CA7" w14:textId="77777777" w:rsidR="00754341" w:rsidRPr="001C3248" w:rsidRDefault="00754341" w:rsidP="001309B0">
            <w:pPr>
              <w:jc w:val="center"/>
              <w:rPr>
                <w:sz w:val="16"/>
                <w:szCs w:val="16"/>
              </w:rPr>
            </w:pPr>
            <w:r>
              <w:rPr>
                <w:sz w:val="16"/>
                <w:szCs w:val="16"/>
              </w:rPr>
              <w:t>550</w:t>
            </w:r>
          </w:p>
        </w:tc>
        <w:tc>
          <w:tcPr>
            <w:tcW w:w="454" w:type="dxa"/>
          </w:tcPr>
          <w:p w14:paraId="4DCE260F" w14:textId="39274335" w:rsidR="00754341" w:rsidRDefault="00754341" w:rsidP="001309B0">
            <w:r w:rsidRPr="00D257BD">
              <w:rPr>
                <w:sz w:val="16"/>
                <w:szCs w:val="16"/>
              </w:rPr>
              <w:t>4, 5, 6, 7, 8, 9</w:t>
            </w:r>
            <w:r w:rsidR="001C417F">
              <w:rPr>
                <w:sz w:val="16"/>
                <w:szCs w:val="16"/>
              </w:rPr>
              <w:t>, 10</w:t>
            </w:r>
          </w:p>
        </w:tc>
        <w:tc>
          <w:tcPr>
            <w:tcW w:w="567" w:type="dxa"/>
            <w:vAlign w:val="center"/>
          </w:tcPr>
          <w:p w14:paraId="7896DCCC" w14:textId="77777777" w:rsidR="00754341" w:rsidRPr="00293FB2" w:rsidRDefault="00754341" w:rsidP="001309B0">
            <w:pPr>
              <w:jc w:val="center"/>
              <w:rPr>
                <w:sz w:val="16"/>
                <w:szCs w:val="16"/>
              </w:rPr>
            </w:pPr>
            <w:r>
              <w:rPr>
                <w:sz w:val="16"/>
                <w:szCs w:val="16"/>
              </w:rPr>
              <w:t>1</w:t>
            </w:r>
          </w:p>
        </w:tc>
        <w:tc>
          <w:tcPr>
            <w:tcW w:w="1134" w:type="dxa"/>
            <w:vAlign w:val="center"/>
          </w:tcPr>
          <w:p w14:paraId="4EA165A9" w14:textId="77777777" w:rsidR="00754341" w:rsidRPr="00293FB2" w:rsidRDefault="00754341" w:rsidP="001309B0">
            <w:pPr>
              <w:jc w:val="center"/>
              <w:rPr>
                <w:sz w:val="16"/>
                <w:szCs w:val="16"/>
              </w:rPr>
            </w:pPr>
          </w:p>
        </w:tc>
        <w:tc>
          <w:tcPr>
            <w:tcW w:w="567" w:type="dxa"/>
            <w:vAlign w:val="center"/>
          </w:tcPr>
          <w:p w14:paraId="20C5DF6F" w14:textId="77777777" w:rsidR="00754341" w:rsidRPr="001C3248" w:rsidRDefault="00754341" w:rsidP="001309B0">
            <w:pPr>
              <w:snapToGrid w:val="0"/>
              <w:jc w:val="center"/>
              <w:rPr>
                <w:sz w:val="16"/>
                <w:szCs w:val="16"/>
              </w:rPr>
            </w:pPr>
            <w:r>
              <w:rPr>
                <w:sz w:val="16"/>
                <w:szCs w:val="16"/>
              </w:rPr>
              <w:t>=</w:t>
            </w:r>
          </w:p>
        </w:tc>
        <w:tc>
          <w:tcPr>
            <w:tcW w:w="567" w:type="dxa"/>
            <w:vAlign w:val="center"/>
          </w:tcPr>
          <w:p w14:paraId="62197366" w14:textId="77777777" w:rsidR="00754341" w:rsidRPr="001C3248" w:rsidRDefault="00754341" w:rsidP="001309B0">
            <w:pPr>
              <w:snapToGrid w:val="0"/>
              <w:jc w:val="center"/>
              <w:rPr>
                <w:sz w:val="16"/>
                <w:szCs w:val="16"/>
              </w:rPr>
            </w:pPr>
            <w:r>
              <w:rPr>
                <w:sz w:val="16"/>
                <w:szCs w:val="16"/>
              </w:rPr>
              <w:t>400+410+420+430+470+510+520</w:t>
            </w:r>
          </w:p>
        </w:tc>
        <w:tc>
          <w:tcPr>
            <w:tcW w:w="567" w:type="dxa"/>
          </w:tcPr>
          <w:p w14:paraId="056CF43D"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3FE27604" w14:textId="77777777" w:rsidR="00754341" w:rsidRPr="00293FB2" w:rsidRDefault="00754341" w:rsidP="001309B0">
            <w:pPr>
              <w:jc w:val="center"/>
              <w:rPr>
                <w:sz w:val="16"/>
                <w:szCs w:val="16"/>
              </w:rPr>
            </w:pPr>
            <w:r>
              <w:rPr>
                <w:sz w:val="16"/>
                <w:szCs w:val="16"/>
              </w:rPr>
              <w:t>1</w:t>
            </w:r>
          </w:p>
        </w:tc>
        <w:tc>
          <w:tcPr>
            <w:tcW w:w="1418" w:type="dxa"/>
            <w:vAlign w:val="center"/>
          </w:tcPr>
          <w:p w14:paraId="6DD65795" w14:textId="77777777" w:rsidR="00754341" w:rsidRPr="00293FB2" w:rsidRDefault="00754341" w:rsidP="001309B0">
            <w:pPr>
              <w:jc w:val="center"/>
              <w:rPr>
                <w:sz w:val="16"/>
                <w:szCs w:val="16"/>
              </w:rPr>
            </w:pPr>
          </w:p>
        </w:tc>
        <w:tc>
          <w:tcPr>
            <w:tcW w:w="2184" w:type="dxa"/>
            <w:vAlign w:val="center"/>
          </w:tcPr>
          <w:p w14:paraId="52EAF10E" w14:textId="57FABE54" w:rsidR="00754341" w:rsidRPr="008E0367" w:rsidRDefault="00754341" w:rsidP="001309B0">
            <w:pPr>
              <w:jc w:val="center"/>
              <w:rPr>
                <w:sz w:val="16"/>
                <w:szCs w:val="16"/>
              </w:rPr>
            </w:pPr>
            <w:r>
              <w:rPr>
                <w:sz w:val="16"/>
                <w:szCs w:val="16"/>
              </w:rPr>
              <w:t xml:space="preserve">Показатель строки 340 не равен сумме показателей строк 400+410+420+430+470+510+520 </w:t>
            </w:r>
            <w:r w:rsidR="001C417F">
              <w:rPr>
                <w:sz w:val="16"/>
                <w:szCs w:val="16"/>
              </w:rPr>
              <w:t>–</w:t>
            </w:r>
            <w:r>
              <w:rPr>
                <w:sz w:val="16"/>
                <w:szCs w:val="16"/>
              </w:rPr>
              <w:t xml:space="preserve"> недопустимо</w:t>
            </w:r>
          </w:p>
        </w:tc>
        <w:tc>
          <w:tcPr>
            <w:tcW w:w="567" w:type="dxa"/>
            <w:vAlign w:val="center"/>
          </w:tcPr>
          <w:p w14:paraId="1A2E7EBB" w14:textId="77777777" w:rsidR="00754341" w:rsidRPr="00293FB2" w:rsidRDefault="00754341" w:rsidP="001309B0">
            <w:pPr>
              <w:jc w:val="center"/>
              <w:rPr>
                <w:sz w:val="16"/>
                <w:szCs w:val="16"/>
              </w:rPr>
            </w:pPr>
            <w:r>
              <w:rPr>
                <w:sz w:val="16"/>
                <w:szCs w:val="16"/>
              </w:rPr>
              <w:t>Б</w:t>
            </w:r>
          </w:p>
        </w:tc>
      </w:tr>
      <w:tr w:rsidR="00754341" w:rsidRPr="00293FB2" w14:paraId="7172CC3A" w14:textId="77777777" w:rsidTr="0024625E">
        <w:trPr>
          <w:trHeight w:val="74"/>
        </w:trPr>
        <w:tc>
          <w:tcPr>
            <w:tcW w:w="567" w:type="dxa"/>
            <w:vAlign w:val="center"/>
          </w:tcPr>
          <w:p w14:paraId="673558B4" w14:textId="77777777" w:rsidR="00754341" w:rsidRPr="0069303C" w:rsidRDefault="00754341" w:rsidP="001309B0">
            <w:pPr>
              <w:jc w:val="center"/>
              <w:rPr>
                <w:sz w:val="16"/>
                <w:szCs w:val="16"/>
              </w:rPr>
            </w:pPr>
            <w:r>
              <w:rPr>
                <w:sz w:val="16"/>
                <w:szCs w:val="16"/>
              </w:rPr>
              <w:t>26</w:t>
            </w:r>
          </w:p>
        </w:tc>
        <w:tc>
          <w:tcPr>
            <w:tcW w:w="822" w:type="dxa"/>
            <w:vAlign w:val="center"/>
          </w:tcPr>
          <w:p w14:paraId="0498DFFD" w14:textId="77777777" w:rsidR="00754341" w:rsidRPr="001C3248" w:rsidRDefault="00754341" w:rsidP="001309B0">
            <w:pPr>
              <w:jc w:val="center"/>
              <w:rPr>
                <w:sz w:val="16"/>
                <w:szCs w:val="16"/>
              </w:rPr>
            </w:pPr>
            <w:r>
              <w:rPr>
                <w:sz w:val="16"/>
                <w:szCs w:val="16"/>
              </w:rPr>
              <w:t>700</w:t>
            </w:r>
          </w:p>
        </w:tc>
        <w:tc>
          <w:tcPr>
            <w:tcW w:w="454" w:type="dxa"/>
          </w:tcPr>
          <w:p w14:paraId="77D5A447" w14:textId="45D60FA7" w:rsidR="00754341" w:rsidRDefault="00754341" w:rsidP="001309B0">
            <w:r w:rsidRPr="00D257BD">
              <w:rPr>
                <w:sz w:val="16"/>
                <w:szCs w:val="16"/>
              </w:rPr>
              <w:t>4, 5, 6, 7, 8, 9</w:t>
            </w:r>
            <w:r w:rsidR="001C417F">
              <w:rPr>
                <w:sz w:val="16"/>
                <w:szCs w:val="16"/>
              </w:rPr>
              <w:t>, 10</w:t>
            </w:r>
          </w:p>
        </w:tc>
        <w:tc>
          <w:tcPr>
            <w:tcW w:w="567" w:type="dxa"/>
            <w:vAlign w:val="center"/>
          </w:tcPr>
          <w:p w14:paraId="5A0C40E9" w14:textId="77777777" w:rsidR="00754341" w:rsidRPr="00293FB2" w:rsidRDefault="00754341" w:rsidP="001309B0">
            <w:pPr>
              <w:jc w:val="center"/>
              <w:rPr>
                <w:sz w:val="16"/>
                <w:szCs w:val="16"/>
              </w:rPr>
            </w:pPr>
            <w:r>
              <w:rPr>
                <w:sz w:val="16"/>
                <w:szCs w:val="16"/>
              </w:rPr>
              <w:t>1</w:t>
            </w:r>
          </w:p>
        </w:tc>
        <w:tc>
          <w:tcPr>
            <w:tcW w:w="1134" w:type="dxa"/>
            <w:vAlign w:val="center"/>
          </w:tcPr>
          <w:p w14:paraId="23231412" w14:textId="77777777" w:rsidR="00754341" w:rsidRPr="00293FB2" w:rsidRDefault="00754341" w:rsidP="001309B0">
            <w:pPr>
              <w:jc w:val="center"/>
              <w:rPr>
                <w:sz w:val="16"/>
                <w:szCs w:val="16"/>
              </w:rPr>
            </w:pPr>
          </w:p>
        </w:tc>
        <w:tc>
          <w:tcPr>
            <w:tcW w:w="567" w:type="dxa"/>
            <w:vAlign w:val="center"/>
          </w:tcPr>
          <w:p w14:paraId="13C5BFD2" w14:textId="77777777" w:rsidR="00754341" w:rsidRPr="001C3248" w:rsidRDefault="00754341" w:rsidP="001309B0">
            <w:pPr>
              <w:snapToGrid w:val="0"/>
              <w:jc w:val="center"/>
              <w:rPr>
                <w:sz w:val="16"/>
                <w:szCs w:val="16"/>
              </w:rPr>
            </w:pPr>
            <w:r>
              <w:rPr>
                <w:sz w:val="16"/>
                <w:szCs w:val="16"/>
              </w:rPr>
              <w:t>=</w:t>
            </w:r>
          </w:p>
        </w:tc>
        <w:tc>
          <w:tcPr>
            <w:tcW w:w="567" w:type="dxa"/>
            <w:vAlign w:val="center"/>
          </w:tcPr>
          <w:p w14:paraId="245CA77E" w14:textId="77777777" w:rsidR="00754341" w:rsidRPr="001C3248" w:rsidRDefault="00754341" w:rsidP="001309B0">
            <w:pPr>
              <w:snapToGrid w:val="0"/>
              <w:jc w:val="center"/>
              <w:rPr>
                <w:sz w:val="16"/>
                <w:szCs w:val="16"/>
              </w:rPr>
            </w:pPr>
            <w:r>
              <w:rPr>
                <w:sz w:val="16"/>
                <w:szCs w:val="16"/>
              </w:rPr>
              <w:t>550+570</w:t>
            </w:r>
          </w:p>
        </w:tc>
        <w:tc>
          <w:tcPr>
            <w:tcW w:w="567" w:type="dxa"/>
          </w:tcPr>
          <w:p w14:paraId="11925C33"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36E7D8AF" w14:textId="77777777" w:rsidR="00754341" w:rsidRPr="00293FB2" w:rsidRDefault="00754341" w:rsidP="001309B0">
            <w:pPr>
              <w:jc w:val="center"/>
              <w:rPr>
                <w:sz w:val="16"/>
                <w:szCs w:val="16"/>
              </w:rPr>
            </w:pPr>
            <w:r>
              <w:rPr>
                <w:sz w:val="16"/>
                <w:szCs w:val="16"/>
              </w:rPr>
              <w:t>1</w:t>
            </w:r>
          </w:p>
        </w:tc>
        <w:tc>
          <w:tcPr>
            <w:tcW w:w="1418" w:type="dxa"/>
            <w:vAlign w:val="center"/>
          </w:tcPr>
          <w:p w14:paraId="77708857" w14:textId="77777777" w:rsidR="00754341" w:rsidRPr="00293FB2" w:rsidRDefault="00754341" w:rsidP="001309B0">
            <w:pPr>
              <w:jc w:val="center"/>
              <w:rPr>
                <w:sz w:val="16"/>
                <w:szCs w:val="16"/>
              </w:rPr>
            </w:pPr>
          </w:p>
        </w:tc>
        <w:tc>
          <w:tcPr>
            <w:tcW w:w="2184" w:type="dxa"/>
            <w:vAlign w:val="center"/>
          </w:tcPr>
          <w:p w14:paraId="332B587C" w14:textId="2FEAB855" w:rsidR="00754341" w:rsidRPr="008E0367" w:rsidRDefault="00754341" w:rsidP="001309B0">
            <w:pPr>
              <w:jc w:val="center"/>
              <w:rPr>
                <w:sz w:val="16"/>
                <w:szCs w:val="16"/>
              </w:rPr>
            </w:pPr>
            <w:r>
              <w:rPr>
                <w:sz w:val="16"/>
                <w:szCs w:val="16"/>
              </w:rPr>
              <w:t>Показатель строки 700 не равен сумме показателей строк 550+5</w:t>
            </w:r>
            <w:r w:rsidR="007667A4">
              <w:rPr>
                <w:sz w:val="16"/>
                <w:szCs w:val="16"/>
              </w:rPr>
              <w:t>7</w:t>
            </w:r>
            <w:r>
              <w:rPr>
                <w:sz w:val="16"/>
                <w:szCs w:val="16"/>
              </w:rPr>
              <w:t xml:space="preserve">0 </w:t>
            </w:r>
            <w:r w:rsidR="001C417F">
              <w:rPr>
                <w:sz w:val="16"/>
                <w:szCs w:val="16"/>
              </w:rPr>
              <w:t>–</w:t>
            </w:r>
            <w:r>
              <w:rPr>
                <w:sz w:val="16"/>
                <w:szCs w:val="16"/>
              </w:rPr>
              <w:t xml:space="preserve"> недопустимо</w:t>
            </w:r>
          </w:p>
        </w:tc>
        <w:tc>
          <w:tcPr>
            <w:tcW w:w="567" w:type="dxa"/>
            <w:vAlign w:val="center"/>
          </w:tcPr>
          <w:p w14:paraId="20EE4FA9" w14:textId="77777777" w:rsidR="00754341" w:rsidRPr="00293FB2" w:rsidRDefault="00754341" w:rsidP="001309B0">
            <w:pPr>
              <w:jc w:val="center"/>
              <w:rPr>
                <w:sz w:val="16"/>
                <w:szCs w:val="16"/>
              </w:rPr>
            </w:pPr>
            <w:r>
              <w:rPr>
                <w:sz w:val="16"/>
                <w:szCs w:val="16"/>
              </w:rPr>
              <w:t>Б</w:t>
            </w:r>
          </w:p>
        </w:tc>
      </w:tr>
      <w:tr w:rsidR="00FC2DE0" w:rsidRPr="00293FB2" w14:paraId="1041AB1A" w14:textId="77777777" w:rsidTr="0024625E">
        <w:trPr>
          <w:trHeight w:val="74"/>
        </w:trPr>
        <w:tc>
          <w:tcPr>
            <w:tcW w:w="567" w:type="dxa"/>
            <w:vAlign w:val="center"/>
          </w:tcPr>
          <w:p w14:paraId="5C11B1FF" w14:textId="77777777" w:rsidR="00FC2DE0" w:rsidDel="00FC2DE0" w:rsidRDefault="00723712" w:rsidP="00FC2DE0">
            <w:pPr>
              <w:jc w:val="center"/>
              <w:rPr>
                <w:sz w:val="16"/>
                <w:szCs w:val="16"/>
              </w:rPr>
            </w:pPr>
            <w:r>
              <w:rPr>
                <w:sz w:val="16"/>
                <w:szCs w:val="16"/>
              </w:rPr>
              <w:t>27</w:t>
            </w:r>
          </w:p>
        </w:tc>
        <w:tc>
          <w:tcPr>
            <w:tcW w:w="822" w:type="dxa"/>
            <w:vAlign w:val="center"/>
          </w:tcPr>
          <w:p w14:paraId="2DE67741" w14:textId="77777777" w:rsidR="00FC2DE0" w:rsidRDefault="00FC2DE0" w:rsidP="00FC2DE0">
            <w:pPr>
              <w:jc w:val="center"/>
              <w:rPr>
                <w:sz w:val="16"/>
                <w:szCs w:val="16"/>
              </w:rPr>
            </w:pPr>
          </w:p>
        </w:tc>
        <w:tc>
          <w:tcPr>
            <w:tcW w:w="454" w:type="dxa"/>
          </w:tcPr>
          <w:p w14:paraId="7D79B680" w14:textId="77777777" w:rsidR="00FC2DE0" w:rsidDel="00FC2DE0" w:rsidRDefault="00FC2DE0" w:rsidP="00FC2DE0">
            <w:pPr>
              <w:snapToGrid w:val="0"/>
              <w:jc w:val="center"/>
              <w:rPr>
                <w:sz w:val="16"/>
                <w:szCs w:val="16"/>
              </w:rPr>
            </w:pPr>
            <w:r>
              <w:rPr>
                <w:sz w:val="16"/>
                <w:szCs w:val="16"/>
              </w:rPr>
              <w:t>2</w:t>
            </w:r>
          </w:p>
        </w:tc>
        <w:tc>
          <w:tcPr>
            <w:tcW w:w="567" w:type="dxa"/>
          </w:tcPr>
          <w:p w14:paraId="415B4E0D" w14:textId="77777777" w:rsidR="00FC2DE0" w:rsidDel="00FC2DE0" w:rsidRDefault="00FC2DE0" w:rsidP="00FC2DE0">
            <w:pPr>
              <w:jc w:val="center"/>
              <w:rPr>
                <w:sz w:val="16"/>
                <w:szCs w:val="16"/>
              </w:rPr>
            </w:pPr>
            <w:r>
              <w:rPr>
                <w:sz w:val="16"/>
                <w:szCs w:val="16"/>
              </w:rPr>
              <w:t>2</w:t>
            </w:r>
          </w:p>
        </w:tc>
        <w:tc>
          <w:tcPr>
            <w:tcW w:w="1134" w:type="dxa"/>
          </w:tcPr>
          <w:p w14:paraId="66CE24CF" w14:textId="77777777" w:rsidR="00FC2DE0" w:rsidDel="00FC2DE0" w:rsidRDefault="00FC2DE0" w:rsidP="00FC2DE0">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Pr>
          <w:p w14:paraId="0D66FC1C" w14:textId="77777777" w:rsidR="00FC2DE0" w:rsidDel="00FC2DE0" w:rsidRDefault="00FC2DE0" w:rsidP="00FC2DE0">
            <w:pPr>
              <w:snapToGrid w:val="0"/>
              <w:jc w:val="center"/>
              <w:rPr>
                <w:sz w:val="16"/>
                <w:szCs w:val="16"/>
              </w:rPr>
            </w:pPr>
            <w:r>
              <w:rPr>
                <w:sz w:val="16"/>
                <w:szCs w:val="16"/>
              </w:rPr>
              <w:t>=</w:t>
            </w:r>
          </w:p>
        </w:tc>
        <w:tc>
          <w:tcPr>
            <w:tcW w:w="567" w:type="dxa"/>
          </w:tcPr>
          <w:p w14:paraId="42E268A8" w14:textId="77777777" w:rsidR="00FC2DE0" w:rsidRDefault="00FC2DE0" w:rsidP="00FC2DE0">
            <w:pPr>
              <w:snapToGrid w:val="0"/>
              <w:jc w:val="center"/>
              <w:rPr>
                <w:sz w:val="16"/>
                <w:szCs w:val="16"/>
              </w:rPr>
            </w:pPr>
            <w:r>
              <w:rPr>
                <w:sz w:val="16"/>
                <w:szCs w:val="16"/>
              </w:rPr>
              <w:t>350</w:t>
            </w:r>
          </w:p>
        </w:tc>
        <w:tc>
          <w:tcPr>
            <w:tcW w:w="567" w:type="dxa"/>
          </w:tcPr>
          <w:p w14:paraId="02D5CE80" w14:textId="77777777" w:rsidR="00FC2DE0" w:rsidDel="00FC2DE0" w:rsidRDefault="00FC2DE0" w:rsidP="00FC2DE0">
            <w:pPr>
              <w:snapToGrid w:val="0"/>
              <w:jc w:val="center"/>
              <w:rPr>
                <w:sz w:val="16"/>
                <w:szCs w:val="16"/>
              </w:rPr>
            </w:pPr>
            <w:r>
              <w:rPr>
                <w:sz w:val="16"/>
                <w:szCs w:val="16"/>
              </w:rPr>
              <w:t>4</w:t>
            </w:r>
          </w:p>
        </w:tc>
        <w:tc>
          <w:tcPr>
            <w:tcW w:w="567" w:type="dxa"/>
          </w:tcPr>
          <w:p w14:paraId="5F5FB354" w14:textId="77777777" w:rsidR="00FC2DE0" w:rsidDel="00FC2DE0" w:rsidRDefault="00FC2DE0" w:rsidP="00FC2DE0">
            <w:pPr>
              <w:jc w:val="center"/>
              <w:rPr>
                <w:sz w:val="16"/>
                <w:szCs w:val="16"/>
              </w:rPr>
            </w:pPr>
            <w:r>
              <w:rPr>
                <w:sz w:val="16"/>
                <w:szCs w:val="16"/>
              </w:rPr>
              <w:t>1</w:t>
            </w:r>
          </w:p>
        </w:tc>
        <w:tc>
          <w:tcPr>
            <w:tcW w:w="1418" w:type="dxa"/>
          </w:tcPr>
          <w:p w14:paraId="756F8B82" w14:textId="77777777" w:rsidR="00FC2DE0" w:rsidRPr="00BE3EC9" w:rsidDel="00FC2DE0" w:rsidRDefault="00FC2DE0" w:rsidP="00FC2DE0">
            <w:pPr>
              <w:jc w:val="center"/>
              <w:rPr>
                <w:sz w:val="16"/>
                <w:szCs w:val="16"/>
              </w:rPr>
            </w:pPr>
            <w:r>
              <w:rPr>
                <w:sz w:val="16"/>
                <w:szCs w:val="16"/>
              </w:rPr>
              <w:t>Актив Баланса</w:t>
            </w:r>
          </w:p>
        </w:tc>
        <w:tc>
          <w:tcPr>
            <w:tcW w:w="2184" w:type="dxa"/>
          </w:tcPr>
          <w:p w14:paraId="534803F2" w14:textId="77777777" w:rsidR="00FC2DE0" w:rsidDel="00FC2DE0" w:rsidRDefault="00FC2DE0" w:rsidP="00FC2DE0">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равен показателю Актива Баланса в разделе 1</w:t>
            </w:r>
          </w:p>
        </w:tc>
        <w:tc>
          <w:tcPr>
            <w:tcW w:w="567" w:type="dxa"/>
            <w:vAlign w:val="center"/>
          </w:tcPr>
          <w:p w14:paraId="0CCC2F5D" w14:textId="77777777" w:rsidR="00FC2DE0" w:rsidDel="00FC2DE0" w:rsidRDefault="00723712" w:rsidP="00FC2DE0">
            <w:pPr>
              <w:jc w:val="center"/>
              <w:rPr>
                <w:sz w:val="16"/>
                <w:szCs w:val="16"/>
              </w:rPr>
            </w:pPr>
            <w:r>
              <w:rPr>
                <w:sz w:val="16"/>
                <w:szCs w:val="16"/>
              </w:rPr>
              <w:t>Б</w:t>
            </w:r>
          </w:p>
        </w:tc>
      </w:tr>
      <w:tr w:rsidR="00723712" w:rsidRPr="00293FB2" w14:paraId="048788B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24DAD48" w14:textId="77777777" w:rsidR="00723712" w:rsidRDefault="00723712" w:rsidP="004E3AA8">
            <w:pPr>
              <w:jc w:val="center"/>
              <w:rPr>
                <w:sz w:val="16"/>
                <w:szCs w:val="16"/>
              </w:rPr>
            </w:pPr>
            <w:r>
              <w:rPr>
                <w:sz w:val="16"/>
                <w:szCs w:val="16"/>
              </w:rPr>
              <w:t>27.1</w:t>
            </w:r>
          </w:p>
        </w:tc>
        <w:tc>
          <w:tcPr>
            <w:tcW w:w="822" w:type="dxa"/>
            <w:tcBorders>
              <w:top w:val="single" w:sz="4" w:space="0" w:color="auto"/>
              <w:left w:val="single" w:sz="4" w:space="0" w:color="auto"/>
              <w:bottom w:val="single" w:sz="4" w:space="0" w:color="auto"/>
              <w:right w:val="single" w:sz="4" w:space="0" w:color="auto"/>
            </w:tcBorders>
            <w:vAlign w:val="center"/>
          </w:tcPr>
          <w:p w14:paraId="38FD7CC5" w14:textId="77777777" w:rsidR="00723712" w:rsidRDefault="00723712" w:rsidP="004E3AA8">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FA874B2"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C91B66B" w14:textId="77777777" w:rsidR="00723712" w:rsidRPr="001C3248" w:rsidRDefault="00723712" w:rsidP="004E3AA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D0FF41F" w14:textId="77777777" w:rsidR="00723712" w:rsidRPr="00293FB2" w:rsidRDefault="00723712" w:rsidP="004E3AA8">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8152D85" w14:textId="77777777" w:rsidR="00723712" w:rsidRPr="00BE3EC9"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F7FFC4A" w14:textId="77777777" w:rsidR="00723712" w:rsidRDefault="00723712" w:rsidP="004E3AA8">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6BFE8CD4"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F6D9B3A" w14:textId="77777777" w:rsidR="00723712" w:rsidRPr="00293FB2" w:rsidRDefault="00723712" w:rsidP="004E3AA8">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4AE8BD70" w14:textId="77777777" w:rsidR="00723712" w:rsidRDefault="00723712" w:rsidP="004E3AA8">
            <w:pPr>
              <w:jc w:val="center"/>
              <w:rPr>
                <w:sz w:val="16"/>
                <w:szCs w:val="16"/>
              </w:rPr>
            </w:pPr>
            <w:r>
              <w:rPr>
                <w:sz w:val="16"/>
                <w:szCs w:val="16"/>
              </w:rPr>
              <w:t>Сумма показателей по всем счетам, кроме 104хх, 114хх</w:t>
            </w:r>
          </w:p>
          <w:p w14:paraId="5DB84275" w14:textId="77777777" w:rsidR="00723712" w:rsidRDefault="00723712" w:rsidP="004E3AA8">
            <w:pPr>
              <w:jc w:val="center"/>
              <w:rPr>
                <w:sz w:val="16"/>
                <w:szCs w:val="16"/>
              </w:rPr>
            </w:pPr>
            <w:r>
              <w:rPr>
                <w:sz w:val="16"/>
                <w:szCs w:val="16"/>
              </w:rPr>
              <w:t>–</w:t>
            </w:r>
          </w:p>
          <w:p w14:paraId="00DA7B5E" w14:textId="77777777" w:rsidR="00723712" w:rsidRPr="00293FB2" w:rsidRDefault="00723712" w:rsidP="004E3AA8">
            <w:pPr>
              <w:jc w:val="center"/>
              <w:rPr>
                <w:sz w:val="16"/>
                <w:szCs w:val="16"/>
              </w:rPr>
            </w:pPr>
            <w:r>
              <w:rPr>
                <w:sz w:val="16"/>
                <w:szCs w:val="16"/>
              </w:rPr>
              <w:t>Сумма показателей по счетам 104хх, 114хх</w:t>
            </w:r>
          </w:p>
        </w:tc>
        <w:tc>
          <w:tcPr>
            <w:tcW w:w="2184" w:type="dxa"/>
            <w:tcBorders>
              <w:top w:val="single" w:sz="4" w:space="0" w:color="auto"/>
              <w:left w:val="single" w:sz="4" w:space="0" w:color="auto"/>
              <w:bottom w:val="single" w:sz="4" w:space="0" w:color="auto"/>
              <w:right w:val="single" w:sz="4" w:space="0" w:color="auto"/>
            </w:tcBorders>
          </w:tcPr>
          <w:p w14:paraId="58BB7819" w14:textId="77777777" w:rsidR="00723712" w:rsidRPr="008E0367" w:rsidRDefault="00723712" w:rsidP="004E3AA8">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AFB44B4" w14:textId="77777777" w:rsidR="00723712" w:rsidRPr="00293FB2" w:rsidRDefault="00723712" w:rsidP="004E3AA8">
            <w:pPr>
              <w:jc w:val="center"/>
              <w:rPr>
                <w:sz w:val="16"/>
                <w:szCs w:val="16"/>
              </w:rPr>
            </w:pPr>
            <w:r>
              <w:rPr>
                <w:sz w:val="16"/>
                <w:szCs w:val="16"/>
              </w:rPr>
              <w:t>Б</w:t>
            </w:r>
          </w:p>
        </w:tc>
      </w:tr>
      <w:tr w:rsidR="00FC2DE0" w:rsidRPr="00293FB2" w14:paraId="72075F33" w14:textId="77777777" w:rsidTr="0024625E">
        <w:trPr>
          <w:trHeight w:val="74"/>
        </w:trPr>
        <w:tc>
          <w:tcPr>
            <w:tcW w:w="567" w:type="dxa"/>
            <w:vAlign w:val="center"/>
          </w:tcPr>
          <w:p w14:paraId="5E953184" w14:textId="77777777" w:rsidR="00FC2DE0" w:rsidDel="00FC2DE0" w:rsidRDefault="00723712" w:rsidP="00FC2DE0">
            <w:pPr>
              <w:jc w:val="center"/>
              <w:rPr>
                <w:sz w:val="16"/>
                <w:szCs w:val="16"/>
              </w:rPr>
            </w:pPr>
            <w:r>
              <w:rPr>
                <w:sz w:val="16"/>
                <w:szCs w:val="16"/>
              </w:rPr>
              <w:t>28</w:t>
            </w:r>
          </w:p>
        </w:tc>
        <w:tc>
          <w:tcPr>
            <w:tcW w:w="822" w:type="dxa"/>
            <w:vAlign w:val="center"/>
          </w:tcPr>
          <w:p w14:paraId="1C998F04" w14:textId="77777777" w:rsidR="00FC2DE0" w:rsidRDefault="00FC2DE0" w:rsidP="00FC2DE0">
            <w:pPr>
              <w:jc w:val="center"/>
              <w:rPr>
                <w:sz w:val="16"/>
                <w:szCs w:val="16"/>
              </w:rPr>
            </w:pPr>
          </w:p>
        </w:tc>
        <w:tc>
          <w:tcPr>
            <w:tcW w:w="454" w:type="dxa"/>
          </w:tcPr>
          <w:p w14:paraId="4A103BCF" w14:textId="77777777" w:rsidR="00FC2DE0" w:rsidDel="00FC2DE0" w:rsidRDefault="00FC2DE0" w:rsidP="00FC2DE0">
            <w:pPr>
              <w:snapToGrid w:val="0"/>
              <w:jc w:val="center"/>
              <w:rPr>
                <w:sz w:val="16"/>
                <w:szCs w:val="16"/>
              </w:rPr>
            </w:pPr>
            <w:r>
              <w:rPr>
                <w:sz w:val="16"/>
                <w:szCs w:val="16"/>
              </w:rPr>
              <w:t>2</w:t>
            </w:r>
          </w:p>
        </w:tc>
        <w:tc>
          <w:tcPr>
            <w:tcW w:w="567" w:type="dxa"/>
          </w:tcPr>
          <w:p w14:paraId="6BD3463E" w14:textId="77777777" w:rsidR="00FC2DE0" w:rsidDel="00FC2DE0" w:rsidRDefault="00FC2DE0" w:rsidP="00FC2DE0">
            <w:pPr>
              <w:jc w:val="center"/>
              <w:rPr>
                <w:sz w:val="16"/>
                <w:szCs w:val="16"/>
              </w:rPr>
            </w:pPr>
            <w:r>
              <w:rPr>
                <w:sz w:val="16"/>
                <w:szCs w:val="16"/>
              </w:rPr>
              <w:t>2</w:t>
            </w:r>
          </w:p>
        </w:tc>
        <w:tc>
          <w:tcPr>
            <w:tcW w:w="1134" w:type="dxa"/>
          </w:tcPr>
          <w:p w14:paraId="233AB4C2" w14:textId="77777777" w:rsidR="00FC2DE0" w:rsidDel="00FC2DE0" w:rsidRDefault="00FC2DE0" w:rsidP="00FC2DE0">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567" w:type="dxa"/>
          </w:tcPr>
          <w:p w14:paraId="1E353040" w14:textId="77777777" w:rsidR="00FC2DE0" w:rsidDel="00FC2DE0" w:rsidRDefault="00FC2DE0" w:rsidP="00FC2DE0">
            <w:pPr>
              <w:snapToGrid w:val="0"/>
              <w:jc w:val="center"/>
              <w:rPr>
                <w:sz w:val="16"/>
                <w:szCs w:val="16"/>
              </w:rPr>
            </w:pPr>
            <w:r>
              <w:rPr>
                <w:sz w:val="16"/>
                <w:szCs w:val="16"/>
              </w:rPr>
              <w:t>=</w:t>
            </w:r>
          </w:p>
        </w:tc>
        <w:tc>
          <w:tcPr>
            <w:tcW w:w="567" w:type="dxa"/>
          </w:tcPr>
          <w:p w14:paraId="7988BC72" w14:textId="77777777" w:rsidR="00FC2DE0" w:rsidRDefault="00FC2DE0" w:rsidP="00FC2DE0">
            <w:pPr>
              <w:snapToGrid w:val="0"/>
              <w:jc w:val="center"/>
              <w:rPr>
                <w:sz w:val="16"/>
                <w:szCs w:val="16"/>
              </w:rPr>
            </w:pPr>
            <w:r>
              <w:rPr>
                <w:sz w:val="16"/>
                <w:szCs w:val="16"/>
              </w:rPr>
              <w:t>700</w:t>
            </w:r>
          </w:p>
        </w:tc>
        <w:tc>
          <w:tcPr>
            <w:tcW w:w="567" w:type="dxa"/>
          </w:tcPr>
          <w:p w14:paraI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E7A" w14:textId="77777777" w:rsidR="00FC2DE0" w:rsidDel="00FC2DE0" w:rsidRDefault="00FC2DE0" w:rsidP="00FC2DE0">
            <w:pPr>
              <w:jc w:val="center"/>
              <w:rPr>
                <w:sz w:val="16"/>
                <w:szCs w:val="16"/>
              </w:rPr>
            </w:pPr>
            <w:r>
              <w:rPr>
                <w:sz w:val="16"/>
                <w:szCs w:val="16"/>
              </w:rPr>
              <w:t>1</w:t>
            </w:r>
          </w:p>
        </w:tc>
        <w:tc>
          <w:tcPr>
            <w:tcW w:w="1418" w:type="dxa"/>
          </w:tcPr>
          <w:p w14:paraId="72E645C4" w14:textId="77777777" w:rsidR="00FC2DE0" w:rsidRPr="00BE3EC9" w:rsidDel="00FC2DE0" w:rsidRDefault="00FC2DE0" w:rsidP="00FC2DE0">
            <w:pPr>
              <w:jc w:val="center"/>
              <w:rPr>
                <w:sz w:val="16"/>
                <w:szCs w:val="16"/>
              </w:rPr>
            </w:pPr>
            <w:r>
              <w:rPr>
                <w:sz w:val="16"/>
                <w:szCs w:val="16"/>
              </w:rPr>
              <w:t>Пассив Баланса</w:t>
            </w:r>
          </w:p>
        </w:tc>
        <w:tc>
          <w:tcPr>
            <w:tcW w:w="2184" w:type="dxa"/>
          </w:tcPr>
          <w:p w14:paraId="070F59EE" w14:textId="77777777" w:rsidR="00FC2DE0" w:rsidDel="00FC2DE0" w:rsidRDefault="00FC2DE0" w:rsidP="00FC2DE0">
            <w:pPr>
              <w:jc w:val="center"/>
              <w:rPr>
                <w:sz w:val="16"/>
                <w:szCs w:val="16"/>
              </w:rPr>
            </w:pPr>
            <w:r>
              <w:rPr>
                <w:sz w:val="16"/>
                <w:szCs w:val="16"/>
              </w:rPr>
              <w:t>Показатель строки «</w:t>
            </w:r>
            <w:r w:rsidRPr="00BE3EC9">
              <w:rPr>
                <w:sz w:val="16"/>
                <w:szCs w:val="16"/>
              </w:rPr>
              <w:t xml:space="preserve">Счета пассива баланса, </w:t>
            </w:r>
            <w:proofErr w:type="gramStart"/>
            <w:r w:rsidRPr="00BE3EC9">
              <w:rPr>
                <w:sz w:val="16"/>
                <w:szCs w:val="16"/>
              </w:rPr>
              <w:t>итого</w:t>
            </w:r>
            <w:r>
              <w:rPr>
                <w:sz w:val="16"/>
                <w:szCs w:val="16"/>
              </w:rPr>
              <w:t xml:space="preserve">»  </w:t>
            </w:r>
            <w:proofErr w:type="spellStart"/>
            <w:r>
              <w:rPr>
                <w:sz w:val="16"/>
                <w:szCs w:val="16"/>
              </w:rPr>
              <w:t>разедела</w:t>
            </w:r>
            <w:proofErr w:type="spellEnd"/>
            <w:proofErr w:type="gramEnd"/>
            <w:r>
              <w:rPr>
                <w:sz w:val="16"/>
                <w:szCs w:val="16"/>
              </w:rPr>
              <w:t xml:space="preserve"> 2 не равен показателю Пассива Баланса в разделе 1</w:t>
            </w:r>
          </w:p>
        </w:tc>
        <w:tc>
          <w:tcPr>
            <w:tcW w:w="567" w:type="dxa"/>
            <w:vAlign w:val="center"/>
          </w:tcPr>
          <w:p w14:paraId="72F9BE53" w14:textId="77777777" w:rsidR="00FC2DE0" w:rsidDel="00FC2DE0" w:rsidRDefault="00723712" w:rsidP="00FC2DE0">
            <w:pPr>
              <w:jc w:val="center"/>
              <w:rPr>
                <w:sz w:val="16"/>
                <w:szCs w:val="16"/>
              </w:rPr>
            </w:pPr>
            <w:r>
              <w:rPr>
                <w:sz w:val="16"/>
                <w:szCs w:val="16"/>
              </w:rPr>
              <w:t>Б</w:t>
            </w:r>
          </w:p>
        </w:tc>
      </w:tr>
      <w:tr w:rsidR="00723712" w:rsidRPr="00293FB2" w14:paraId="396AAC3D"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FDC1AD8" w14:textId="77777777" w:rsidR="00723712" w:rsidRDefault="00723712" w:rsidP="004E3AA8">
            <w:pPr>
              <w:jc w:val="center"/>
              <w:rPr>
                <w:sz w:val="16"/>
                <w:szCs w:val="16"/>
              </w:rPr>
            </w:pPr>
            <w:r>
              <w:rPr>
                <w:sz w:val="16"/>
                <w:szCs w:val="16"/>
              </w:rPr>
              <w:t>28.1</w:t>
            </w:r>
          </w:p>
        </w:tc>
        <w:tc>
          <w:tcPr>
            <w:tcW w:w="822" w:type="dxa"/>
            <w:tcBorders>
              <w:top w:val="single" w:sz="4" w:space="0" w:color="auto"/>
              <w:left w:val="single" w:sz="4" w:space="0" w:color="auto"/>
              <w:bottom w:val="single" w:sz="4" w:space="0" w:color="auto"/>
              <w:right w:val="single" w:sz="4" w:space="0" w:color="auto"/>
            </w:tcBorders>
            <w:vAlign w:val="center"/>
          </w:tcPr>
          <w:p w14:paraId="59FE98EC" w14:textId="77777777" w:rsidR="00723712" w:rsidRPr="00723712" w:rsidRDefault="00723712" w:rsidP="004E3AA8">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73D8861"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EA5A145" w14:textId="77777777" w:rsidR="00723712" w:rsidRPr="001C3248" w:rsidRDefault="00723712" w:rsidP="004E3AA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328981A" w14:textId="77777777" w:rsidR="00723712" w:rsidRPr="00293FB2" w:rsidRDefault="00723712" w:rsidP="004E3AA8">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75FF496" w14:textId="77777777" w:rsidR="00723712" w:rsidRPr="00BE3EC9"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73701D8" w14:textId="77777777" w:rsidR="00723712" w:rsidRDefault="00723712" w:rsidP="004E3AA8">
            <w:pPr>
              <w:snapToGrid w:val="0"/>
              <w:jc w:val="center"/>
              <w:rPr>
                <w:sz w:val="16"/>
                <w:szCs w:val="16"/>
              </w:rPr>
            </w:pPr>
            <w:r>
              <w:rPr>
                <w:sz w:val="16"/>
                <w:szCs w:val="16"/>
              </w:rPr>
              <w:t xml:space="preserve">Детализированные строки счетов </w:t>
            </w:r>
            <w:r>
              <w:rPr>
                <w:sz w:val="16"/>
                <w:szCs w:val="16"/>
              </w:rPr>
              <w:lastRenderedPageBreak/>
              <w:t>пассива баланса</w:t>
            </w:r>
          </w:p>
        </w:tc>
        <w:tc>
          <w:tcPr>
            <w:tcW w:w="567" w:type="dxa"/>
            <w:tcBorders>
              <w:top w:val="single" w:sz="4" w:space="0" w:color="auto"/>
              <w:left w:val="single" w:sz="4" w:space="0" w:color="auto"/>
              <w:bottom w:val="single" w:sz="4" w:space="0" w:color="auto"/>
              <w:right w:val="single" w:sz="4" w:space="0" w:color="auto"/>
            </w:tcBorders>
          </w:tcPr>
          <w:p w14:paraId="444EB620" w14:textId="77777777" w:rsidR="00723712" w:rsidRDefault="00723712" w:rsidP="004E3AA8">
            <w:pPr>
              <w:snapToGrid w:val="0"/>
              <w:jc w:val="center"/>
              <w:rPr>
                <w:sz w:val="16"/>
                <w:szCs w:val="16"/>
              </w:rPr>
            </w:pPr>
            <w:r>
              <w:rPr>
                <w:sz w:val="16"/>
                <w:szCs w:val="16"/>
              </w:rPr>
              <w:lastRenderedPageBreak/>
              <w:t>2</w:t>
            </w:r>
          </w:p>
        </w:tc>
        <w:tc>
          <w:tcPr>
            <w:tcW w:w="567" w:type="dxa"/>
            <w:tcBorders>
              <w:top w:val="single" w:sz="4" w:space="0" w:color="auto"/>
              <w:left w:val="single" w:sz="4" w:space="0" w:color="auto"/>
              <w:bottom w:val="single" w:sz="4" w:space="0" w:color="auto"/>
              <w:right w:val="single" w:sz="4" w:space="0" w:color="auto"/>
            </w:tcBorders>
          </w:tcPr>
          <w:p w14:paraId="1AADD0BB" w14:textId="77777777" w:rsidR="00723712" w:rsidRPr="00293FB2" w:rsidRDefault="00723712" w:rsidP="004E3AA8">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192D4704" w14:textId="77777777" w:rsidR="00723712" w:rsidRPr="00293FB2" w:rsidRDefault="00723712" w:rsidP="004E3AA8">
            <w:pPr>
              <w:jc w:val="center"/>
              <w:rPr>
                <w:sz w:val="16"/>
                <w:szCs w:val="16"/>
              </w:rPr>
            </w:pPr>
            <w:r>
              <w:rPr>
                <w:sz w:val="16"/>
                <w:szCs w:val="16"/>
              </w:rPr>
              <w:t>Сумма показателей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790A16F4" w14:textId="77777777" w:rsidR="00723712" w:rsidRPr="008E0367" w:rsidRDefault="00723712" w:rsidP="004E3AA8">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31F78D1" w14:textId="77777777" w:rsidR="00723712" w:rsidRPr="00293FB2" w:rsidRDefault="00723712" w:rsidP="004E3AA8">
            <w:pPr>
              <w:jc w:val="center"/>
              <w:rPr>
                <w:sz w:val="16"/>
                <w:szCs w:val="16"/>
              </w:rPr>
            </w:pPr>
            <w:r>
              <w:rPr>
                <w:sz w:val="16"/>
                <w:szCs w:val="16"/>
              </w:rPr>
              <w:t>Б</w:t>
            </w:r>
          </w:p>
        </w:tc>
      </w:tr>
      <w:tr w:rsidR="00723712" w:rsidRPr="00293FB2" w14:paraId="22DA824C"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C5E707C" w14:textId="77777777" w:rsidR="00723712" w:rsidRDefault="00723712" w:rsidP="004E3AA8">
            <w:pPr>
              <w:jc w:val="center"/>
              <w:rPr>
                <w:sz w:val="16"/>
                <w:szCs w:val="16"/>
              </w:rPr>
            </w:pPr>
            <w:r>
              <w:rPr>
                <w:sz w:val="16"/>
                <w:szCs w:val="16"/>
              </w:rPr>
              <w:lastRenderedPageBreak/>
              <w:t>29</w:t>
            </w:r>
          </w:p>
        </w:tc>
        <w:tc>
          <w:tcPr>
            <w:tcW w:w="822" w:type="dxa"/>
            <w:tcBorders>
              <w:top w:val="single" w:sz="4" w:space="0" w:color="auto"/>
              <w:left w:val="single" w:sz="4" w:space="0" w:color="auto"/>
              <w:bottom w:val="single" w:sz="4" w:space="0" w:color="auto"/>
              <w:right w:val="single" w:sz="4" w:space="0" w:color="auto"/>
            </w:tcBorders>
            <w:vAlign w:val="center"/>
          </w:tcPr>
          <w:p w14:paraId="5E0E1418" w14:textId="77777777" w:rsidR="00723712" w:rsidRPr="007D78F3" w:rsidRDefault="00723712" w:rsidP="004E3AA8">
            <w:pPr>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tcPr>
          <w:p w14:paraId="5D25CEC2"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E79D3DA"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2C110D5"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AFB5E2"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6E19EB5"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892461F" w14:textId="77777777" w:rsidR="00723712" w:rsidRDefault="00723712" w:rsidP="004E3AA8">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tcPr>
          <w:p w14:paraId="6E98C7DC" w14:textId="77777777" w:rsidR="00723712" w:rsidRPr="00293FB2" w:rsidRDefault="00723712" w:rsidP="004E3AA8">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76383064" w14:textId="77777777" w:rsidR="00723712" w:rsidRDefault="00723712" w:rsidP="004E3AA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4A554B4" w14:textId="77777777" w:rsidR="00723712" w:rsidRDefault="00723712" w:rsidP="004E3AA8">
            <w:pPr>
              <w:jc w:val="center"/>
              <w:rPr>
                <w:sz w:val="16"/>
                <w:szCs w:val="16"/>
              </w:rPr>
            </w:pPr>
            <w:r>
              <w:rPr>
                <w:sz w:val="16"/>
                <w:szCs w:val="16"/>
              </w:rPr>
              <w:t>Показатель графы 2 не равен сумме показателей граф 3+4+5+6+7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5AF5848" w14:textId="77777777" w:rsidR="00723712" w:rsidRDefault="00723712" w:rsidP="004E3AA8">
            <w:pPr>
              <w:jc w:val="center"/>
              <w:rPr>
                <w:sz w:val="16"/>
                <w:szCs w:val="16"/>
              </w:rPr>
            </w:pPr>
            <w:r>
              <w:rPr>
                <w:sz w:val="16"/>
                <w:szCs w:val="16"/>
              </w:rPr>
              <w:t>Б</w:t>
            </w:r>
          </w:p>
        </w:tc>
      </w:tr>
      <w:tr w:rsidR="00723712" w:rsidRPr="00293FB2" w14:paraId="6F501E1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3C563AB" w14:textId="77777777" w:rsidR="00723712" w:rsidRDefault="00723712" w:rsidP="004E3AA8">
            <w:pPr>
              <w:jc w:val="center"/>
              <w:rPr>
                <w:sz w:val="16"/>
                <w:szCs w:val="16"/>
              </w:rPr>
            </w:pPr>
            <w:r>
              <w:rPr>
                <w:sz w:val="16"/>
                <w:szCs w:val="16"/>
              </w:rPr>
              <w:t>30</w:t>
            </w:r>
          </w:p>
        </w:tc>
        <w:tc>
          <w:tcPr>
            <w:tcW w:w="822" w:type="dxa"/>
            <w:tcBorders>
              <w:top w:val="single" w:sz="4" w:space="0" w:color="auto"/>
              <w:left w:val="single" w:sz="4" w:space="0" w:color="auto"/>
              <w:bottom w:val="single" w:sz="4" w:space="0" w:color="auto"/>
              <w:right w:val="single" w:sz="4" w:space="0" w:color="auto"/>
            </w:tcBorders>
            <w:vAlign w:val="center"/>
          </w:tcPr>
          <w:p w14:paraId="368D6A98" w14:textId="77777777" w:rsidR="00723712" w:rsidRPr="007D78F3" w:rsidRDefault="00723712" w:rsidP="004E3AA8">
            <w:pPr>
              <w:jc w:val="center"/>
              <w:rPr>
                <w:sz w:val="16"/>
                <w:szCs w:val="16"/>
              </w:rPr>
            </w:pPr>
            <w:r w:rsidRPr="00BE3EC9">
              <w:rPr>
                <w:sz w:val="16"/>
                <w:szCs w:val="16"/>
              </w:rPr>
              <w:t>Счета актива баланса, итого</w:t>
            </w:r>
          </w:p>
        </w:tc>
        <w:tc>
          <w:tcPr>
            <w:tcW w:w="454" w:type="dxa"/>
            <w:tcBorders>
              <w:top w:val="single" w:sz="4" w:space="0" w:color="auto"/>
              <w:left w:val="single" w:sz="4" w:space="0" w:color="auto"/>
              <w:bottom w:val="single" w:sz="4" w:space="0" w:color="auto"/>
              <w:right w:val="single" w:sz="4" w:space="0" w:color="auto"/>
            </w:tcBorders>
          </w:tcPr>
          <w:p w14:paraId="6A3F0A08" w14:textId="77777777" w:rsidR="00723712" w:rsidRDefault="00723712" w:rsidP="004E3AA8">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0F70B352"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19BFF2B"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898FF2C"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081F9D9" w14:textId="77777777" w:rsidR="00723712" w:rsidRDefault="00723712" w:rsidP="004E3AA8">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455AE2E2" w14:textId="77777777" w:rsidR="00723712" w:rsidRDefault="00723712" w:rsidP="004E3AA8">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4ABEC50D" w14:textId="77777777" w:rsidR="00723712" w:rsidRPr="00293FB2" w:rsidRDefault="00723712" w:rsidP="004E3AA8">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139A7278" w14:textId="77777777" w:rsidR="00723712" w:rsidRDefault="00723712" w:rsidP="004E3AA8">
            <w:pPr>
              <w:jc w:val="center"/>
              <w:rPr>
                <w:sz w:val="16"/>
                <w:szCs w:val="16"/>
              </w:rPr>
            </w:pPr>
            <w:r>
              <w:rPr>
                <w:sz w:val="16"/>
                <w:szCs w:val="16"/>
              </w:rPr>
              <w:t>Сумма показателей по всем счетам, кроме 1104хх, 1114хх</w:t>
            </w:r>
          </w:p>
          <w:p w14:paraId="27262AE7" w14:textId="77777777" w:rsidR="00723712" w:rsidRDefault="00723712" w:rsidP="004E3AA8">
            <w:pPr>
              <w:jc w:val="center"/>
              <w:rPr>
                <w:sz w:val="16"/>
                <w:szCs w:val="16"/>
              </w:rPr>
            </w:pPr>
            <w:r>
              <w:rPr>
                <w:sz w:val="16"/>
                <w:szCs w:val="16"/>
              </w:rPr>
              <w:t>–</w:t>
            </w:r>
          </w:p>
          <w:p w14:paraId="7E48BA6E" w14:textId="77777777" w:rsidR="00723712" w:rsidRDefault="00723712" w:rsidP="004E3AA8">
            <w:pPr>
              <w:jc w:val="center"/>
              <w:rPr>
                <w:sz w:val="16"/>
                <w:szCs w:val="16"/>
              </w:rPr>
            </w:pPr>
            <w:r>
              <w:rPr>
                <w:sz w:val="16"/>
                <w:szCs w:val="16"/>
              </w:rPr>
              <w:t>Сумма показателей по счетам 1104хх, 1114хх</w:t>
            </w:r>
          </w:p>
        </w:tc>
        <w:tc>
          <w:tcPr>
            <w:tcW w:w="2184" w:type="dxa"/>
            <w:tcBorders>
              <w:top w:val="single" w:sz="4" w:space="0" w:color="auto"/>
              <w:left w:val="single" w:sz="4" w:space="0" w:color="auto"/>
              <w:bottom w:val="single" w:sz="4" w:space="0" w:color="auto"/>
              <w:right w:val="single" w:sz="4" w:space="0" w:color="auto"/>
            </w:tcBorders>
          </w:tcPr>
          <w:p w14:paraId="4724F7FC" w14:textId="0F0B187C" w:rsidR="00723712" w:rsidRDefault="00723712" w:rsidP="004E3AA8">
            <w:pPr>
              <w:jc w:val="center"/>
              <w:rPr>
                <w:sz w:val="16"/>
                <w:szCs w:val="16"/>
              </w:rPr>
            </w:pPr>
            <w:r>
              <w:rPr>
                <w:sz w:val="16"/>
                <w:szCs w:val="16"/>
              </w:rPr>
              <w:t xml:space="preserve">Итоговая сумма изменения актива баланса не соответствует сумме детализированных строк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04A5948" w14:textId="77777777" w:rsidR="00723712" w:rsidRDefault="00723712" w:rsidP="004E3AA8">
            <w:pPr>
              <w:jc w:val="center"/>
              <w:rPr>
                <w:sz w:val="16"/>
                <w:szCs w:val="16"/>
              </w:rPr>
            </w:pPr>
            <w:r>
              <w:rPr>
                <w:sz w:val="16"/>
                <w:szCs w:val="16"/>
              </w:rPr>
              <w:t>Б</w:t>
            </w:r>
          </w:p>
        </w:tc>
      </w:tr>
      <w:tr w:rsidR="00723712" w:rsidRPr="00293FB2" w14:paraId="7FBDC76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F9F0071" w14:textId="77777777" w:rsidR="00723712" w:rsidRDefault="00723712" w:rsidP="004E3AA8">
            <w:pPr>
              <w:jc w:val="center"/>
              <w:rPr>
                <w:sz w:val="16"/>
                <w:szCs w:val="16"/>
              </w:rPr>
            </w:pPr>
            <w:r>
              <w:rPr>
                <w:sz w:val="16"/>
                <w:szCs w:val="16"/>
              </w:rPr>
              <w:t>31</w:t>
            </w:r>
          </w:p>
        </w:tc>
        <w:tc>
          <w:tcPr>
            <w:tcW w:w="822" w:type="dxa"/>
            <w:tcBorders>
              <w:top w:val="single" w:sz="4" w:space="0" w:color="auto"/>
              <w:left w:val="single" w:sz="4" w:space="0" w:color="auto"/>
              <w:bottom w:val="single" w:sz="4" w:space="0" w:color="auto"/>
              <w:right w:val="single" w:sz="4" w:space="0" w:color="auto"/>
            </w:tcBorders>
            <w:vAlign w:val="center"/>
          </w:tcPr>
          <w:p w14:paraId="41E0CFC9" w14:textId="77777777" w:rsidR="00723712" w:rsidRPr="007D78F3" w:rsidRDefault="00723712" w:rsidP="004E3AA8">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454" w:type="dxa"/>
            <w:tcBorders>
              <w:top w:val="single" w:sz="4" w:space="0" w:color="auto"/>
              <w:left w:val="single" w:sz="4" w:space="0" w:color="auto"/>
              <w:bottom w:val="single" w:sz="4" w:space="0" w:color="auto"/>
              <w:right w:val="single" w:sz="4" w:space="0" w:color="auto"/>
            </w:tcBorders>
          </w:tcPr>
          <w:p w14:paraId="689018AD" w14:textId="77777777" w:rsidR="00723712" w:rsidRDefault="00723712" w:rsidP="004E3AA8">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7B0F89B3"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E22849A"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45C311"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5922B6" w14:textId="77777777" w:rsidR="00723712" w:rsidRDefault="00723712" w:rsidP="004E3AA8">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3E95A185" w14:textId="77777777" w:rsidR="00723712" w:rsidRDefault="00723712" w:rsidP="004E3AA8">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0D623965" w14:textId="77777777" w:rsidR="00723712" w:rsidRPr="00293FB2" w:rsidRDefault="00723712" w:rsidP="004E3AA8">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0C409583" w14:textId="77777777" w:rsidR="00723712" w:rsidRDefault="00723712" w:rsidP="004E3AA8">
            <w:pPr>
              <w:jc w:val="center"/>
              <w:rPr>
                <w:sz w:val="16"/>
                <w:szCs w:val="16"/>
              </w:rPr>
            </w:pPr>
            <w:r>
              <w:rPr>
                <w:sz w:val="16"/>
                <w:szCs w:val="16"/>
              </w:rPr>
              <w:t>Сумма показателей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24B47073" w14:textId="1C227C91" w:rsidR="00723712" w:rsidRDefault="00723712" w:rsidP="004E3AA8">
            <w:pPr>
              <w:jc w:val="center"/>
              <w:rPr>
                <w:sz w:val="16"/>
                <w:szCs w:val="16"/>
              </w:rPr>
            </w:pPr>
            <w:r>
              <w:rPr>
                <w:sz w:val="16"/>
                <w:szCs w:val="16"/>
              </w:rPr>
              <w:t xml:space="preserve">Итоговая сумма изменения пассива баланса не соответствует сумме детализированных строк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94AA58C" w14:textId="77777777" w:rsidR="00723712" w:rsidRDefault="00723712" w:rsidP="004E3AA8">
            <w:pPr>
              <w:jc w:val="center"/>
              <w:rPr>
                <w:sz w:val="16"/>
                <w:szCs w:val="16"/>
              </w:rPr>
            </w:pPr>
            <w:r>
              <w:rPr>
                <w:sz w:val="16"/>
                <w:szCs w:val="16"/>
              </w:rPr>
              <w:t>Б</w:t>
            </w:r>
          </w:p>
        </w:tc>
      </w:tr>
      <w:tr w:rsidR="00723712" w:rsidRPr="00293FB2" w14:paraId="4DAF900D"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E9852BA" w14:textId="77777777" w:rsidR="00723712" w:rsidRDefault="00723712" w:rsidP="004E3AA8">
            <w:pPr>
              <w:jc w:val="center"/>
              <w:rPr>
                <w:sz w:val="16"/>
                <w:szCs w:val="16"/>
              </w:rPr>
            </w:pPr>
            <w:r>
              <w:rPr>
                <w:sz w:val="16"/>
                <w:szCs w:val="16"/>
              </w:rPr>
              <w:t>32</w:t>
            </w:r>
          </w:p>
        </w:tc>
        <w:tc>
          <w:tcPr>
            <w:tcW w:w="822" w:type="dxa"/>
            <w:tcBorders>
              <w:top w:val="single" w:sz="4" w:space="0" w:color="auto"/>
              <w:left w:val="single" w:sz="4" w:space="0" w:color="auto"/>
              <w:bottom w:val="single" w:sz="4" w:space="0" w:color="auto"/>
              <w:right w:val="single" w:sz="4" w:space="0" w:color="auto"/>
            </w:tcBorders>
            <w:vAlign w:val="center"/>
          </w:tcPr>
          <w:p w14:paraId="24AA70FB" w14:textId="77777777" w:rsidR="00723712" w:rsidRPr="007D78F3" w:rsidRDefault="00723712" w:rsidP="004E3AA8">
            <w:pPr>
              <w:jc w:val="center"/>
              <w:rPr>
                <w:sz w:val="16"/>
                <w:szCs w:val="16"/>
              </w:rPr>
            </w:pPr>
            <w:r w:rsidRPr="00BE3EC9">
              <w:rPr>
                <w:sz w:val="16"/>
                <w:szCs w:val="16"/>
              </w:rPr>
              <w:t>Счета актива баланса, итого</w:t>
            </w:r>
          </w:p>
        </w:tc>
        <w:tc>
          <w:tcPr>
            <w:tcW w:w="454" w:type="dxa"/>
            <w:tcBorders>
              <w:top w:val="single" w:sz="4" w:space="0" w:color="auto"/>
              <w:left w:val="single" w:sz="4" w:space="0" w:color="auto"/>
              <w:bottom w:val="single" w:sz="4" w:space="0" w:color="auto"/>
              <w:right w:val="single" w:sz="4" w:space="0" w:color="auto"/>
            </w:tcBorders>
          </w:tcPr>
          <w:p w14:paraId="39BD04A2"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3677E37"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461C2C5"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79E1A6"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FD26E3A" w14:textId="77777777" w:rsidR="00723712" w:rsidRDefault="00723712" w:rsidP="004E3AA8">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76DB8780" w14:textId="77777777" w:rsidR="00723712" w:rsidRDefault="00723712" w:rsidP="004E3AA8">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EEA3102" w14:textId="77777777" w:rsidR="00723712" w:rsidRPr="00293FB2" w:rsidRDefault="00723712" w:rsidP="004E3AA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9670F23" w14:textId="77777777" w:rsidR="00723712" w:rsidRDefault="00723712" w:rsidP="004E3AA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1BCA3C1" w14:textId="5E94FE50" w:rsidR="00723712" w:rsidRDefault="00723712" w:rsidP="004E3AA8">
            <w:pPr>
              <w:jc w:val="center"/>
              <w:rPr>
                <w:sz w:val="16"/>
                <w:szCs w:val="16"/>
              </w:rPr>
            </w:pPr>
            <w:r>
              <w:rPr>
                <w:sz w:val="16"/>
                <w:szCs w:val="16"/>
              </w:rPr>
              <w:t xml:space="preserve">Итоговая сумма изменения актива баланса не соответствует аналогичному показателю раздела 1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CE30E7D" w14:textId="77777777" w:rsidR="00723712" w:rsidRDefault="00723712" w:rsidP="004E3AA8">
            <w:pPr>
              <w:jc w:val="center"/>
              <w:rPr>
                <w:sz w:val="16"/>
                <w:szCs w:val="16"/>
              </w:rPr>
            </w:pPr>
            <w:r>
              <w:rPr>
                <w:sz w:val="16"/>
                <w:szCs w:val="16"/>
              </w:rPr>
              <w:t>Б</w:t>
            </w:r>
          </w:p>
        </w:tc>
      </w:tr>
      <w:tr w:rsidR="00723712" w:rsidRPr="00293FB2" w14:paraId="6DD28F77"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33616DE" w14:textId="77777777" w:rsidR="00723712" w:rsidRDefault="00723712" w:rsidP="004E3AA8">
            <w:pPr>
              <w:jc w:val="center"/>
              <w:rPr>
                <w:sz w:val="16"/>
                <w:szCs w:val="16"/>
              </w:rPr>
            </w:pPr>
            <w:r>
              <w:rPr>
                <w:sz w:val="16"/>
                <w:szCs w:val="16"/>
              </w:rPr>
              <w:t>33</w:t>
            </w:r>
          </w:p>
        </w:tc>
        <w:tc>
          <w:tcPr>
            <w:tcW w:w="822" w:type="dxa"/>
            <w:tcBorders>
              <w:top w:val="single" w:sz="4" w:space="0" w:color="auto"/>
              <w:left w:val="single" w:sz="4" w:space="0" w:color="auto"/>
              <w:bottom w:val="single" w:sz="4" w:space="0" w:color="auto"/>
              <w:right w:val="single" w:sz="4" w:space="0" w:color="auto"/>
            </w:tcBorders>
            <w:vAlign w:val="center"/>
          </w:tcPr>
          <w:p w14:paraId="2D181BD1" w14:textId="77777777" w:rsidR="00723712" w:rsidRPr="007D78F3" w:rsidRDefault="00723712" w:rsidP="004E3AA8">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454" w:type="dxa"/>
            <w:tcBorders>
              <w:top w:val="single" w:sz="4" w:space="0" w:color="auto"/>
              <w:left w:val="single" w:sz="4" w:space="0" w:color="auto"/>
              <w:bottom w:val="single" w:sz="4" w:space="0" w:color="auto"/>
              <w:right w:val="single" w:sz="4" w:space="0" w:color="auto"/>
            </w:tcBorders>
          </w:tcPr>
          <w:p w14:paraId="10EFDA40"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C947B00"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73FA037"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EF2496D"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FF7C691" w14:textId="77777777" w:rsidR="00723712" w:rsidRDefault="00723712" w:rsidP="004E3AA8">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3F899F23" w14:textId="77777777" w:rsidR="00723712" w:rsidRDefault="00723712" w:rsidP="004E3AA8">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DAAE23A" w14:textId="77777777" w:rsidR="00723712" w:rsidRPr="00293FB2" w:rsidRDefault="00723712" w:rsidP="004E3AA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FB57CC0" w14:textId="77777777" w:rsidR="00723712" w:rsidRDefault="00723712" w:rsidP="004E3AA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07F95A3" w14:textId="7ABDC8EB" w:rsidR="00723712" w:rsidRDefault="00723712" w:rsidP="004E3AA8">
            <w:pPr>
              <w:jc w:val="center"/>
              <w:rPr>
                <w:sz w:val="16"/>
                <w:szCs w:val="16"/>
              </w:rPr>
            </w:pPr>
            <w:r>
              <w:rPr>
                <w:sz w:val="16"/>
                <w:szCs w:val="16"/>
              </w:rPr>
              <w:t xml:space="preserve">Итоговая сумма изменения пассива баланса не соответствует аналогичному показателю раздела 1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99C576C" w14:textId="77777777" w:rsidR="00723712" w:rsidRDefault="00723712" w:rsidP="004E3AA8">
            <w:pPr>
              <w:jc w:val="center"/>
              <w:rPr>
                <w:sz w:val="16"/>
                <w:szCs w:val="16"/>
              </w:rPr>
            </w:pPr>
            <w:r>
              <w:rPr>
                <w:sz w:val="16"/>
                <w:szCs w:val="16"/>
              </w:rPr>
              <w:t>Б</w:t>
            </w:r>
          </w:p>
        </w:tc>
      </w:tr>
      <w:tr w:rsidR="00723712" w:rsidRPr="00293FB2" w14:paraId="1A5E7C1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1D6C224" w14:textId="77777777" w:rsidR="00723712" w:rsidRDefault="00723712" w:rsidP="004E3AA8">
            <w:pPr>
              <w:jc w:val="center"/>
              <w:rPr>
                <w:sz w:val="16"/>
                <w:szCs w:val="16"/>
              </w:rPr>
            </w:pPr>
            <w:r>
              <w:rPr>
                <w:sz w:val="16"/>
                <w:szCs w:val="16"/>
              </w:rPr>
              <w:t>34</w:t>
            </w:r>
          </w:p>
        </w:tc>
        <w:tc>
          <w:tcPr>
            <w:tcW w:w="822" w:type="dxa"/>
            <w:tcBorders>
              <w:top w:val="single" w:sz="4" w:space="0" w:color="auto"/>
              <w:left w:val="single" w:sz="4" w:space="0" w:color="auto"/>
              <w:bottom w:val="single" w:sz="4" w:space="0" w:color="auto"/>
              <w:right w:val="single" w:sz="4" w:space="0" w:color="auto"/>
            </w:tcBorders>
            <w:vAlign w:val="center"/>
          </w:tcPr>
          <w:p w14:paraId="66E2A6EF" w14:textId="77777777" w:rsidR="00723712" w:rsidRPr="007D78F3" w:rsidRDefault="00723712" w:rsidP="004E3AA8">
            <w:pPr>
              <w:jc w:val="center"/>
              <w:rPr>
                <w:sz w:val="16"/>
                <w:szCs w:val="16"/>
              </w:rPr>
            </w:pPr>
            <w:r>
              <w:rPr>
                <w:sz w:val="16"/>
                <w:szCs w:val="16"/>
              </w:rPr>
              <w:t>Детализированные строки</w:t>
            </w:r>
          </w:p>
        </w:tc>
        <w:tc>
          <w:tcPr>
            <w:tcW w:w="454" w:type="dxa"/>
            <w:tcBorders>
              <w:top w:val="single" w:sz="4" w:space="0" w:color="auto"/>
              <w:left w:val="single" w:sz="4" w:space="0" w:color="auto"/>
              <w:bottom w:val="single" w:sz="4" w:space="0" w:color="auto"/>
              <w:right w:val="single" w:sz="4" w:space="0" w:color="auto"/>
            </w:tcBorders>
          </w:tcPr>
          <w:p w14:paraId="202B0015" w14:textId="77777777" w:rsidR="00723712" w:rsidRDefault="00723712" w:rsidP="004E3AA8">
            <w:pPr>
              <w:snapToGrid w:val="0"/>
              <w:jc w:val="cente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2CAEF6A1"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F383F87"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BE9EAFF"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7E90105" w14:textId="77777777" w:rsidR="00723712" w:rsidRDefault="00723712" w:rsidP="004E3AA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D8E220" w14:textId="77777777" w:rsidR="00723712" w:rsidRDefault="00723712" w:rsidP="004E3AA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67C023" w14:textId="77777777" w:rsidR="00723712" w:rsidRPr="00293FB2" w:rsidRDefault="00723712" w:rsidP="004E3AA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642E8BD" w14:textId="77777777" w:rsidR="00723712" w:rsidRDefault="00723712" w:rsidP="004E3AA8">
            <w:pPr>
              <w:jc w:val="center"/>
              <w:rPr>
                <w:sz w:val="16"/>
                <w:szCs w:val="16"/>
              </w:rPr>
            </w:pPr>
            <w:r>
              <w:rPr>
                <w:sz w:val="16"/>
                <w:szCs w:val="16"/>
              </w:rPr>
              <w:t>КФО 1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5FE77566" w14:textId="77777777" w:rsidR="00723712" w:rsidRDefault="00723712" w:rsidP="004E3AA8">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567" w:type="dxa"/>
            <w:tcBorders>
              <w:top w:val="single" w:sz="4" w:space="0" w:color="auto"/>
              <w:left w:val="single" w:sz="4" w:space="0" w:color="auto"/>
              <w:bottom w:val="single" w:sz="4" w:space="0" w:color="auto"/>
              <w:right w:val="single" w:sz="4" w:space="0" w:color="auto"/>
            </w:tcBorders>
            <w:vAlign w:val="center"/>
          </w:tcPr>
          <w:p w14:paraId="4D8FA29F" w14:textId="77777777" w:rsidR="00723712" w:rsidRDefault="00723712" w:rsidP="004E3AA8">
            <w:pPr>
              <w:jc w:val="center"/>
              <w:rPr>
                <w:sz w:val="16"/>
                <w:szCs w:val="16"/>
              </w:rPr>
            </w:pPr>
            <w:r>
              <w:rPr>
                <w:sz w:val="16"/>
                <w:szCs w:val="16"/>
              </w:rPr>
              <w:t>Б</w:t>
            </w:r>
          </w:p>
        </w:tc>
      </w:tr>
      <w:tr w:rsidR="009D2CF5" w14:paraId="122641F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5CA4489" w14:textId="77777777" w:rsidR="009D2CF5" w:rsidRPr="009D2CF5" w:rsidRDefault="009D2CF5" w:rsidP="009D2CF5">
            <w:pPr>
              <w:jc w:val="center"/>
              <w:rPr>
                <w:sz w:val="16"/>
                <w:szCs w:val="16"/>
              </w:rPr>
            </w:pPr>
            <w:r>
              <w:rPr>
                <w:sz w:val="16"/>
                <w:szCs w:val="16"/>
              </w:rPr>
              <w:t>35</w:t>
            </w:r>
          </w:p>
        </w:tc>
        <w:tc>
          <w:tcPr>
            <w:tcW w:w="822" w:type="dxa"/>
            <w:tcBorders>
              <w:top w:val="single" w:sz="4" w:space="0" w:color="auto"/>
              <w:left w:val="single" w:sz="4" w:space="0" w:color="auto"/>
              <w:bottom w:val="single" w:sz="4" w:space="0" w:color="auto"/>
              <w:right w:val="single" w:sz="4" w:space="0" w:color="auto"/>
            </w:tcBorders>
            <w:vAlign w:val="center"/>
          </w:tcPr>
          <w:p w14:paraId="2BB403A1" w14:textId="77777777" w:rsidR="009D2CF5" w:rsidRPr="009D2CF5" w:rsidRDefault="009D2CF5" w:rsidP="009D2CF5">
            <w:pPr>
              <w:jc w:val="center"/>
              <w:rPr>
                <w:sz w:val="16"/>
                <w:szCs w:val="16"/>
              </w:rPr>
            </w:pPr>
            <w:r>
              <w:rPr>
                <w:sz w:val="16"/>
                <w:szCs w:val="16"/>
              </w:rPr>
              <w:t>350</w:t>
            </w:r>
          </w:p>
        </w:tc>
        <w:tc>
          <w:tcPr>
            <w:tcW w:w="454" w:type="dxa"/>
            <w:tcBorders>
              <w:top w:val="single" w:sz="4" w:space="0" w:color="auto"/>
              <w:left w:val="single" w:sz="4" w:space="0" w:color="auto"/>
              <w:bottom w:val="single" w:sz="4" w:space="0" w:color="auto"/>
              <w:right w:val="single" w:sz="4" w:space="0" w:color="auto"/>
            </w:tcBorders>
          </w:tcPr>
          <w:p w14:paraId="33FBF262" w14:textId="77777777" w:rsidR="009D2CF5" w:rsidRDefault="009D2CF5" w:rsidP="009D2CF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38E6A99" w14:textId="77777777" w:rsidR="009D2CF5" w:rsidRDefault="009D2CF5" w:rsidP="009D2CF5">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699C56FB" w14:textId="77777777" w:rsidR="009D2CF5" w:rsidRPr="009D2CF5" w:rsidRDefault="009D2CF5">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C1CE80" w14:textId="77777777" w:rsidR="009D2CF5" w:rsidRDefault="009D2CF5" w:rsidP="009D2CF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F1BCCE1" w14:textId="77777777" w:rsidR="009D2CF5" w:rsidRDefault="009D2CF5" w:rsidP="009D2CF5">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688FBF68" w14:textId="77777777" w:rsidR="009D2CF5" w:rsidRDefault="009D2CF5" w:rsidP="009D2CF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DAEF9BB" w14:textId="77777777" w:rsidR="009D2CF5" w:rsidRDefault="009D2CF5" w:rsidP="009D2CF5">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CAF6BEC" w14:textId="77777777" w:rsidR="009D2CF5" w:rsidRPr="009D2CF5" w:rsidRDefault="009D2CF5">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CC39A4" w14:textId="401C0C54" w:rsidR="009D2CF5" w:rsidRDefault="009D2CF5" w:rsidP="001072E5">
            <w:pPr>
              <w:jc w:val="center"/>
              <w:rPr>
                <w:sz w:val="16"/>
                <w:szCs w:val="16"/>
              </w:rPr>
            </w:pPr>
            <w:r>
              <w:rPr>
                <w:sz w:val="16"/>
                <w:szCs w:val="16"/>
              </w:rPr>
              <w:t xml:space="preserve">Показатели строк Актива не равны показателям строк пассива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5CC1AA0" w14:textId="77777777" w:rsidR="009D2CF5" w:rsidRDefault="009D2CF5" w:rsidP="009D2CF5">
            <w:pPr>
              <w:jc w:val="center"/>
              <w:rPr>
                <w:sz w:val="16"/>
                <w:szCs w:val="16"/>
              </w:rPr>
            </w:pPr>
            <w:r>
              <w:rPr>
                <w:sz w:val="16"/>
                <w:szCs w:val="16"/>
              </w:rPr>
              <w:t>Б</w:t>
            </w:r>
          </w:p>
        </w:tc>
      </w:tr>
      <w:tr w:rsidR="004C2C8E" w:rsidRPr="00293FB2" w14:paraId="2ED61D93"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D5C515C" w14:textId="6CD1A391" w:rsidR="004C2C8E" w:rsidRDefault="004C2C8E" w:rsidP="009F3353">
            <w:pPr>
              <w:jc w:val="center"/>
              <w:rPr>
                <w:sz w:val="16"/>
                <w:szCs w:val="16"/>
              </w:rPr>
            </w:pPr>
            <w:r>
              <w:rPr>
                <w:sz w:val="16"/>
                <w:szCs w:val="16"/>
              </w:rPr>
              <w:t>36</w:t>
            </w:r>
          </w:p>
        </w:tc>
        <w:tc>
          <w:tcPr>
            <w:tcW w:w="822" w:type="dxa"/>
            <w:tcBorders>
              <w:top w:val="single" w:sz="4" w:space="0" w:color="auto"/>
              <w:left w:val="single" w:sz="4" w:space="0" w:color="auto"/>
              <w:bottom w:val="single" w:sz="4" w:space="0" w:color="auto"/>
              <w:right w:val="single" w:sz="4" w:space="0" w:color="auto"/>
            </w:tcBorders>
            <w:vAlign w:val="center"/>
          </w:tcPr>
          <w:p w14:paraId="79A9E865"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64570D1"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105BACC"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3DBF8C7"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0 101 00 000</w:t>
            </w:r>
          </w:p>
        </w:tc>
        <w:tc>
          <w:tcPr>
            <w:tcW w:w="567" w:type="dxa"/>
            <w:tcBorders>
              <w:top w:val="single" w:sz="4" w:space="0" w:color="auto"/>
              <w:left w:val="single" w:sz="4" w:space="0" w:color="auto"/>
              <w:bottom w:val="single" w:sz="4" w:space="0" w:color="auto"/>
              <w:right w:val="single" w:sz="4" w:space="0" w:color="auto"/>
            </w:tcBorders>
          </w:tcPr>
          <w:p w14:paraId="68E3CDDF"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65DCD37" w14:textId="77777777" w:rsidR="004C2C8E" w:rsidRDefault="004C2C8E" w:rsidP="009F3353">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57966B5B"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0A15AA0"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91E7A6E"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4B7A51"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0 101 00 000 Раздела 2 не равна показателю по строке 010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7A063A4" w14:textId="77777777" w:rsidR="004C2C8E" w:rsidRPr="00293FB2" w:rsidRDefault="004C2C8E" w:rsidP="009F3353">
            <w:pPr>
              <w:jc w:val="center"/>
              <w:rPr>
                <w:sz w:val="16"/>
                <w:szCs w:val="16"/>
              </w:rPr>
            </w:pPr>
            <w:r>
              <w:rPr>
                <w:sz w:val="16"/>
                <w:szCs w:val="16"/>
              </w:rPr>
              <w:t>Б</w:t>
            </w:r>
          </w:p>
        </w:tc>
      </w:tr>
      <w:tr w:rsidR="004C2C8E" w:rsidRPr="00293FB2" w14:paraId="67395662"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FC75F79" w14:textId="451AB93A" w:rsidR="004C2C8E" w:rsidRDefault="004C2C8E" w:rsidP="009F3353">
            <w:pPr>
              <w:jc w:val="center"/>
              <w:rPr>
                <w:sz w:val="16"/>
                <w:szCs w:val="16"/>
              </w:rPr>
            </w:pPr>
            <w:r>
              <w:rPr>
                <w:sz w:val="16"/>
                <w:szCs w:val="16"/>
              </w:rPr>
              <w:t>37</w:t>
            </w:r>
          </w:p>
        </w:tc>
        <w:tc>
          <w:tcPr>
            <w:tcW w:w="822" w:type="dxa"/>
            <w:tcBorders>
              <w:top w:val="single" w:sz="4" w:space="0" w:color="auto"/>
              <w:left w:val="single" w:sz="4" w:space="0" w:color="auto"/>
              <w:bottom w:val="single" w:sz="4" w:space="0" w:color="auto"/>
              <w:right w:val="single" w:sz="4" w:space="0" w:color="auto"/>
            </w:tcBorders>
            <w:vAlign w:val="center"/>
          </w:tcPr>
          <w:p w14:paraId="5EA668D7"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110EFAD"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1C78514"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E494A2D"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0 102 00 000</w:t>
            </w:r>
          </w:p>
        </w:tc>
        <w:tc>
          <w:tcPr>
            <w:tcW w:w="567" w:type="dxa"/>
            <w:tcBorders>
              <w:top w:val="single" w:sz="4" w:space="0" w:color="auto"/>
              <w:left w:val="single" w:sz="4" w:space="0" w:color="auto"/>
              <w:bottom w:val="single" w:sz="4" w:space="0" w:color="auto"/>
              <w:right w:val="single" w:sz="4" w:space="0" w:color="auto"/>
            </w:tcBorders>
          </w:tcPr>
          <w:p w14:paraId="2CAF6835"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03D7425" w14:textId="77777777" w:rsidR="004C2C8E" w:rsidRDefault="004C2C8E" w:rsidP="009F3353">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309DA6CE"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B14EDE0"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CF67753"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64C99E5"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0 102 00 000 Раздела 2 не равна показателю по строке 040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3B8D1DC" w14:textId="77777777" w:rsidR="004C2C8E" w:rsidRPr="00293FB2" w:rsidRDefault="004C2C8E" w:rsidP="009F3353">
            <w:pPr>
              <w:jc w:val="center"/>
              <w:rPr>
                <w:sz w:val="16"/>
                <w:szCs w:val="16"/>
              </w:rPr>
            </w:pPr>
            <w:r>
              <w:rPr>
                <w:sz w:val="16"/>
                <w:szCs w:val="16"/>
              </w:rPr>
              <w:t>Б</w:t>
            </w:r>
          </w:p>
        </w:tc>
      </w:tr>
      <w:tr w:rsidR="004C2C8E" w:rsidRPr="00293FB2" w14:paraId="4467B914"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F677392" w14:textId="3713E0A1" w:rsidR="004C2C8E" w:rsidRDefault="004C2C8E" w:rsidP="009F3353">
            <w:pPr>
              <w:jc w:val="center"/>
              <w:rPr>
                <w:sz w:val="16"/>
                <w:szCs w:val="16"/>
              </w:rPr>
            </w:pPr>
            <w:r>
              <w:rPr>
                <w:sz w:val="16"/>
                <w:szCs w:val="16"/>
              </w:rPr>
              <w:t>40</w:t>
            </w:r>
          </w:p>
        </w:tc>
        <w:tc>
          <w:tcPr>
            <w:tcW w:w="822" w:type="dxa"/>
            <w:tcBorders>
              <w:top w:val="single" w:sz="4" w:space="0" w:color="auto"/>
              <w:left w:val="single" w:sz="4" w:space="0" w:color="auto"/>
              <w:bottom w:val="single" w:sz="4" w:space="0" w:color="auto"/>
              <w:right w:val="single" w:sz="4" w:space="0" w:color="auto"/>
            </w:tcBorders>
            <w:vAlign w:val="center"/>
          </w:tcPr>
          <w:p w14:paraId="5EC9737E"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1607F3D"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DFE3887"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CCB6624"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0 106 00 000</w:t>
            </w:r>
          </w:p>
        </w:tc>
        <w:tc>
          <w:tcPr>
            <w:tcW w:w="567" w:type="dxa"/>
            <w:tcBorders>
              <w:top w:val="single" w:sz="4" w:space="0" w:color="auto"/>
              <w:left w:val="single" w:sz="4" w:space="0" w:color="auto"/>
              <w:bottom w:val="single" w:sz="4" w:space="0" w:color="auto"/>
              <w:right w:val="single" w:sz="4" w:space="0" w:color="auto"/>
            </w:tcBorders>
          </w:tcPr>
          <w:p w14:paraId="621A3769"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2CCAA29" w14:textId="77777777" w:rsidR="004C2C8E" w:rsidRDefault="004C2C8E" w:rsidP="009F3353">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20A8B9C4"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3EB6A00"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94E34A6"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846BC6A"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0 106 00 000 Раздела 2 не равна показателю по строке 120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CB70EF0" w14:textId="77777777" w:rsidR="004C2C8E" w:rsidRPr="00293FB2" w:rsidRDefault="004C2C8E" w:rsidP="009F3353">
            <w:pPr>
              <w:jc w:val="center"/>
              <w:rPr>
                <w:sz w:val="16"/>
                <w:szCs w:val="16"/>
              </w:rPr>
            </w:pPr>
            <w:r>
              <w:rPr>
                <w:sz w:val="16"/>
                <w:szCs w:val="16"/>
              </w:rPr>
              <w:t>Б</w:t>
            </w:r>
          </w:p>
        </w:tc>
      </w:tr>
      <w:tr w:rsidR="004C2C8E" w:rsidRPr="00293FB2" w14:paraId="5A340C8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24F3622" w14:textId="7F5FDD07" w:rsidR="004C2C8E" w:rsidRDefault="004C2C8E" w:rsidP="009F3353">
            <w:pPr>
              <w:jc w:val="center"/>
              <w:rPr>
                <w:sz w:val="16"/>
                <w:szCs w:val="16"/>
              </w:rPr>
            </w:pPr>
            <w:r>
              <w:rPr>
                <w:sz w:val="16"/>
                <w:szCs w:val="16"/>
              </w:rPr>
              <w:t>41</w:t>
            </w:r>
          </w:p>
        </w:tc>
        <w:tc>
          <w:tcPr>
            <w:tcW w:w="822" w:type="dxa"/>
            <w:tcBorders>
              <w:top w:val="single" w:sz="4" w:space="0" w:color="auto"/>
              <w:left w:val="single" w:sz="4" w:space="0" w:color="auto"/>
              <w:bottom w:val="single" w:sz="4" w:space="0" w:color="auto"/>
              <w:right w:val="single" w:sz="4" w:space="0" w:color="auto"/>
            </w:tcBorders>
            <w:vAlign w:val="center"/>
          </w:tcPr>
          <w:p w14:paraId="53DC7F42"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D0AD6B3"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3DB750F"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52686BC" w14:textId="77777777" w:rsidR="004C2C8E" w:rsidRPr="00293FB2" w:rsidRDefault="004C2C8E" w:rsidP="009F3353">
            <w:pPr>
              <w:jc w:val="center"/>
              <w:rPr>
                <w:sz w:val="16"/>
                <w:szCs w:val="16"/>
              </w:rPr>
            </w:pPr>
            <w:r>
              <w:rPr>
                <w:sz w:val="16"/>
                <w:szCs w:val="16"/>
              </w:rPr>
              <w:t xml:space="preserve">Сумма показателей счетов </w:t>
            </w:r>
            <w:r>
              <w:rPr>
                <w:sz w:val="16"/>
                <w:szCs w:val="16"/>
              </w:rPr>
              <w:lastRenderedPageBreak/>
              <w:t>актива баланса по коду счета 0 107 00 000</w:t>
            </w:r>
          </w:p>
        </w:tc>
        <w:tc>
          <w:tcPr>
            <w:tcW w:w="567" w:type="dxa"/>
            <w:tcBorders>
              <w:top w:val="single" w:sz="4" w:space="0" w:color="auto"/>
              <w:left w:val="single" w:sz="4" w:space="0" w:color="auto"/>
              <w:bottom w:val="single" w:sz="4" w:space="0" w:color="auto"/>
              <w:right w:val="single" w:sz="4" w:space="0" w:color="auto"/>
            </w:tcBorders>
          </w:tcPr>
          <w:p w14:paraId="320B9C4F" w14:textId="77777777" w:rsidR="004C2C8E" w:rsidRPr="00BE3EC9" w:rsidRDefault="004C2C8E" w:rsidP="009F3353">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02785D84" w14:textId="77777777" w:rsidR="004C2C8E" w:rsidRDefault="004C2C8E" w:rsidP="009F3353">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5EA84A1F"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93077CE"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37103EF"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1B0C975" w14:textId="77777777" w:rsidR="004C2C8E" w:rsidRPr="008E0367" w:rsidRDefault="004C2C8E" w:rsidP="009F3353">
            <w:pPr>
              <w:jc w:val="center"/>
              <w:rPr>
                <w:sz w:val="16"/>
                <w:szCs w:val="16"/>
              </w:rPr>
            </w:pPr>
            <w:r>
              <w:rPr>
                <w:sz w:val="16"/>
                <w:szCs w:val="16"/>
              </w:rPr>
              <w:t xml:space="preserve">Сумма показателей счетов актива баланса по коду счета 0 107 00 000 Раздела 2 </w:t>
            </w:r>
            <w:r>
              <w:rPr>
                <w:sz w:val="16"/>
                <w:szCs w:val="16"/>
              </w:rPr>
              <w:lastRenderedPageBreak/>
              <w:t>не равна показателю по строке 130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662D5AFA" w14:textId="77777777" w:rsidR="004C2C8E" w:rsidRPr="00293FB2" w:rsidRDefault="004C2C8E" w:rsidP="009F3353">
            <w:pPr>
              <w:jc w:val="center"/>
              <w:rPr>
                <w:sz w:val="16"/>
                <w:szCs w:val="16"/>
              </w:rPr>
            </w:pPr>
            <w:r>
              <w:rPr>
                <w:sz w:val="16"/>
                <w:szCs w:val="16"/>
              </w:rPr>
              <w:lastRenderedPageBreak/>
              <w:t>Б</w:t>
            </w:r>
          </w:p>
        </w:tc>
      </w:tr>
      <w:tr w:rsidR="004C2C8E" w:rsidRPr="00293FB2" w14:paraId="19D19633"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40C6902" w14:textId="5281D5AE" w:rsidR="004C2C8E" w:rsidRPr="00E43D00" w:rsidRDefault="004C2C8E" w:rsidP="009F3353">
            <w:pPr>
              <w:jc w:val="center"/>
              <w:rPr>
                <w:sz w:val="16"/>
                <w:szCs w:val="16"/>
              </w:rPr>
            </w:pPr>
            <w:r>
              <w:rPr>
                <w:sz w:val="16"/>
                <w:szCs w:val="16"/>
              </w:rPr>
              <w:lastRenderedPageBreak/>
              <w:t>42</w:t>
            </w:r>
          </w:p>
        </w:tc>
        <w:tc>
          <w:tcPr>
            <w:tcW w:w="822" w:type="dxa"/>
            <w:tcBorders>
              <w:top w:val="single" w:sz="4" w:space="0" w:color="auto"/>
              <w:left w:val="single" w:sz="4" w:space="0" w:color="auto"/>
              <w:bottom w:val="single" w:sz="4" w:space="0" w:color="auto"/>
              <w:right w:val="single" w:sz="4" w:space="0" w:color="auto"/>
            </w:tcBorders>
            <w:vAlign w:val="center"/>
          </w:tcPr>
          <w:p w14:paraId="7B254EDC"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14F45A8"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9302210"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6978619"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0 109 00 000</w:t>
            </w:r>
          </w:p>
        </w:tc>
        <w:tc>
          <w:tcPr>
            <w:tcW w:w="567" w:type="dxa"/>
            <w:tcBorders>
              <w:top w:val="single" w:sz="4" w:space="0" w:color="auto"/>
              <w:left w:val="single" w:sz="4" w:space="0" w:color="auto"/>
              <w:bottom w:val="single" w:sz="4" w:space="0" w:color="auto"/>
              <w:right w:val="single" w:sz="4" w:space="0" w:color="auto"/>
            </w:tcBorders>
          </w:tcPr>
          <w:p w14:paraId="7E002F17"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1B8688" w14:textId="77777777" w:rsidR="004C2C8E" w:rsidRDefault="004C2C8E" w:rsidP="009F3353">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0304EEF2"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F4F5DBA"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2CBA208"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913E83E"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0 109 00 000 Раздела 2 не равна показателю по строке 150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BC17C79" w14:textId="77777777" w:rsidR="004C2C8E" w:rsidRPr="00293FB2" w:rsidRDefault="004C2C8E" w:rsidP="009F3353">
            <w:pPr>
              <w:jc w:val="center"/>
              <w:rPr>
                <w:sz w:val="16"/>
                <w:szCs w:val="16"/>
              </w:rPr>
            </w:pPr>
            <w:r>
              <w:rPr>
                <w:sz w:val="16"/>
                <w:szCs w:val="16"/>
              </w:rPr>
              <w:t>Б</w:t>
            </w:r>
          </w:p>
        </w:tc>
      </w:tr>
      <w:tr w:rsidR="004C2C8E" w:rsidRPr="00293FB2" w14:paraId="187BDF5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5393963" w14:textId="034FB0B0" w:rsidR="004C2C8E" w:rsidRPr="00E43D00" w:rsidRDefault="004C2C8E" w:rsidP="009F3353">
            <w:pPr>
              <w:jc w:val="center"/>
              <w:rPr>
                <w:sz w:val="16"/>
                <w:szCs w:val="16"/>
              </w:rPr>
            </w:pPr>
            <w:r>
              <w:rPr>
                <w:sz w:val="16"/>
                <w:szCs w:val="16"/>
              </w:rPr>
              <w:t>43</w:t>
            </w:r>
          </w:p>
        </w:tc>
        <w:tc>
          <w:tcPr>
            <w:tcW w:w="822" w:type="dxa"/>
            <w:tcBorders>
              <w:top w:val="single" w:sz="4" w:space="0" w:color="auto"/>
              <w:left w:val="single" w:sz="4" w:space="0" w:color="auto"/>
              <w:bottom w:val="single" w:sz="4" w:space="0" w:color="auto"/>
              <w:right w:val="single" w:sz="4" w:space="0" w:color="auto"/>
            </w:tcBorders>
            <w:vAlign w:val="center"/>
          </w:tcPr>
          <w:p w14:paraId="0F5B5D04"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F0C11F5"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D19C3FD"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0808E89"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0 110 00 000</w:t>
            </w:r>
          </w:p>
        </w:tc>
        <w:tc>
          <w:tcPr>
            <w:tcW w:w="567" w:type="dxa"/>
            <w:tcBorders>
              <w:top w:val="single" w:sz="4" w:space="0" w:color="auto"/>
              <w:left w:val="single" w:sz="4" w:space="0" w:color="auto"/>
              <w:bottom w:val="single" w:sz="4" w:space="0" w:color="auto"/>
              <w:right w:val="single" w:sz="4" w:space="0" w:color="auto"/>
            </w:tcBorders>
          </w:tcPr>
          <w:p w14:paraId="0EE8FE81"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B786186" w14:textId="77777777" w:rsidR="004C2C8E" w:rsidRDefault="004C2C8E" w:rsidP="009F3353">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7442102B"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5732E32"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EBFEF48"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44B830F"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0 110 00 000 Раздела 2 не равна показателю по строке 170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FEFB17D" w14:textId="77777777" w:rsidR="004C2C8E" w:rsidRPr="00293FB2" w:rsidRDefault="004C2C8E" w:rsidP="009F3353">
            <w:pPr>
              <w:jc w:val="center"/>
              <w:rPr>
                <w:sz w:val="16"/>
                <w:szCs w:val="16"/>
              </w:rPr>
            </w:pPr>
            <w:r>
              <w:rPr>
                <w:sz w:val="16"/>
                <w:szCs w:val="16"/>
              </w:rPr>
              <w:t>Б</w:t>
            </w:r>
          </w:p>
        </w:tc>
      </w:tr>
      <w:tr w:rsidR="004C2C8E" w:rsidRPr="00AF75EF" w14:paraId="633505D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BC93739" w14:textId="0EC02B6F" w:rsidR="004C2C8E" w:rsidRPr="00E43D00" w:rsidRDefault="004C2C8E" w:rsidP="009F3353">
            <w:pPr>
              <w:jc w:val="center"/>
              <w:rPr>
                <w:sz w:val="16"/>
                <w:szCs w:val="16"/>
              </w:rPr>
            </w:pPr>
            <w:r>
              <w:rPr>
                <w:sz w:val="16"/>
                <w:szCs w:val="16"/>
              </w:rPr>
              <w:t>44</w:t>
            </w:r>
          </w:p>
        </w:tc>
        <w:tc>
          <w:tcPr>
            <w:tcW w:w="822" w:type="dxa"/>
            <w:tcBorders>
              <w:top w:val="single" w:sz="4" w:space="0" w:color="auto"/>
              <w:left w:val="single" w:sz="4" w:space="0" w:color="auto"/>
              <w:bottom w:val="single" w:sz="4" w:space="0" w:color="auto"/>
              <w:right w:val="single" w:sz="4" w:space="0" w:color="auto"/>
            </w:tcBorders>
            <w:vAlign w:val="center"/>
          </w:tcPr>
          <w:p w14:paraId="2158804B"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B3E7704"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668B005"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93561F1"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0FFB4840"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60F6FBB" w14:textId="77777777" w:rsidR="004C2C8E" w:rsidRPr="00AF75EF" w:rsidRDefault="004C2C8E" w:rsidP="009F3353">
            <w:pPr>
              <w:snapToGrid w:val="0"/>
              <w:jc w:val="center"/>
              <w:rPr>
                <w:sz w:val="16"/>
                <w:szCs w:val="16"/>
              </w:rPr>
            </w:pPr>
            <w:r>
              <w:rPr>
                <w:sz w:val="16"/>
                <w:szCs w:val="16"/>
              </w:rPr>
              <w:t>2</w:t>
            </w:r>
            <w:r w:rsidRPr="00AF75EF">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093E206B"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F6E674A"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97D411F"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53827CB"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w:t>
            </w:r>
            <w:r w:rsidRPr="00AF75EF">
              <w:rPr>
                <w:sz w:val="16"/>
                <w:szCs w:val="16"/>
              </w:rPr>
              <w:t>00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65B4EF2" w14:textId="77777777" w:rsidR="004C2C8E" w:rsidRPr="00AF75EF" w:rsidRDefault="004C2C8E" w:rsidP="009F3353">
            <w:pPr>
              <w:jc w:val="center"/>
              <w:rPr>
                <w:sz w:val="16"/>
                <w:szCs w:val="16"/>
              </w:rPr>
            </w:pPr>
            <w:r w:rsidRPr="00AF75EF">
              <w:rPr>
                <w:sz w:val="16"/>
                <w:szCs w:val="16"/>
              </w:rPr>
              <w:t>Б</w:t>
            </w:r>
          </w:p>
        </w:tc>
      </w:tr>
      <w:tr w:rsidR="004C2C8E" w:rsidRPr="00AF75EF" w14:paraId="042F04F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A28F7BC" w14:textId="69559C79" w:rsidR="004C2C8E" w:rsidRPr="00E43D00" w:rsidRDefault="004C2C8E" w:rsidP="009F3353">
            <w:pPr>
              <w:jc w:val="center"/>
              <w:rPr>
                <w:sz w:val="16"/>
                <w:szCs w:val="16"/>
              </w:rPr>
            </w:pPr>
            <w:r>
              <w:rPr>
                <w:sz w:val="16"/>
                <w:szCs w:val="16"/>
              </w:rPr>
              <w:t>45</w:t>
            </w:r>
          </w:p>
        </w:tc>
        <w:tc>
          <w:tcPr>
            <w:tcW w:w="822" w:type="dxa"/>
            <w:tcBorders>
              <w:top w:val="single" w:sz="4" w:space="0" w:color="auto"/>
              <w:left w:val="single" w:sz="4" w:space="0" w:color="auto"/>
              <w:bottom w:val="single" w:sz="4" w:space="0" w:color="auto"/>
              <w:right w:val="single" w:sz="4" w:space="0" w:color="auto"/>
            </w:tcBorders>
            <w:vAlign w:val="center"/>
          </w:tcPr>
          <w:p w14:paraId="10B4F37E"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8EDD68F"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74CDEC1"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B0A4B6F"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64FCB970"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E62EEE7" w14:textId="77777777" w:rsidR="004C2C8E" w:rsidRPr="00AF75EF" w:rsidRDefault="004C2C8E" w:rsidP="009F3353">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4473FF5D"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1187EC2"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3C3A881"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424100A"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24</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6882BCC" w14:textId="77777777" w:rsidR="004C2C8E" w:rsidRPr="00AF75EF" w:rsidRDefault="004C2C8E" w:rsidP="009F3353">
            <w:pPr>
              <w:jc w:val="center"/>
              <w:rPr>
                <w:sz w:val="16"/>
                <w:szCs w:val="16"/>
              </w:rPr>
            </w:pPr>
            <w:r w:rsidRPr="00AF75EF">
              <w:rPr>
                <w:sz w:val="16"/>
                <w:szCs w:val="16"/>
              </w:rPr>
              <w:t>Б</w:t>
            </w:r>
          </w:p>
        </w:tc>
      </w:tr>
      <w:tr w:rsidR="004C2C8E" w:rsidRPr="00AF75EF" w14:paraId="1ADF5AF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629447D" w14:textId="36940AD8" w:rsidR="004C2C8E" w:rsidRPr="00AF75EF" w:rsidRDefault="004C2C8E" w:rsidP="009F3353">
            <w:pPr>
              <w:jc w:val="center"/>
              <w:rPr>
                <w:sz w:val="16"/>
                <w:szCs w:val="16"/>
              </w:rPr>
            </w:pPr>
            <w:r>
              <w:rPr>
                <w:sz w:val="16"/>
                <w:szCs w:val="16"/>
              </w:rPr>
              <w:t>46</w:t>
            </w:r>
          </w:p>
        </w:tc>
        <w:tc>
          <w:tcPr>
            <w:tcW w:w="822" w:type="dxa"/>
            <w:tcBorders>
              <w:top w:val="single" w:sz="4" w:space="0" w:color="auto"/>
              <w:left w:val="single" w:sz="4" w:space="0" w:color="auto"/>
              <w:bottom w:val="single" w:sz="4" w:space="0" w:color="auto"/>
              <w:right w:val="single" w:sz="4" w:space="0" w:color="auto"/>
            </w:tcBorders>
            <w:vAlign w:val="center"/>
          </w:tcPr>
          <w:p w14:paraId="18354940"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F47EDEC"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57F5020"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031A9D9"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w:t>
            </w:r>
          </w:p>
        </w:tc>
        <w:tc>
          <w:tcPr>
            <w:tcW w:w="567" w:type="dxa"/>
            <w:tcBorders>
              <w:top w:val="single" w:sz="4" w:space="0" w:color="auto"/>
              <w:left w:val="single" w:sz="4" w:space="0" w:color="auto"/>
              <w:bottom w:val="single" w:sz="4" w:space="0" w:color="auto"/>
              <w:right w:val="single" w:sz="4" w:space="0" w:color="auto"/>
            </w:tcBorders>
          </w:tcPr>
          <w:p w14:paraId="1C4DDBF3"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1FBC540" w14:textId="77777777" w:rsidR="004C2C8E" w:rsidRPr="00AF75EF" w:rsidRDefault="004C2C8E" w:rsidP="009F3353">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62CB2F7E"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7E9EFBC"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49EB58B"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7A782D0"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25</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052664B" w14:textId="77777777" w:rsidR="004C2C8E" w:rsidRPr="00AF75EF" w:rsidRDefault="004C2C8E" w:rsidP="009F3353">
            <w:pPr>
              <w:jc w:val="center"/>
              <w:rPr>
                <w:sz w:val="16"/>
                <w:szCs w:val="16"/>
              </w:rPr>
            </w:pPr>
            <w:r w:rsidRPr="00AF75EF">
              <w:rPr>
                <w:sz w:val="16"/>
                <w:szCs w:val="16"/>
              </w:rPr>
              <w:t>Б</w:t>
            </w:r>
          </w:p>
        </w:tc>
      </w:tr>
      <w:tr w:rsidR="004C2C8E" w:rsidRPr="00AF75EF" w14:paraId="05B195A4"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0D10D00" w14:textId="0A9DA11A" w:rsidR="004C2C8E" w:rsidRPr="00AF75EF" w:rsidRDefault="004C2C8E" w:rsidP="009F3353">
            <w:pPr>
              <w:jc w:val="center"/>
              <w:rPr>
                <w:sz w:val="16"/>
                <w:szCs w:val="16"/>
              </w:rPr>
            </w:pPr>
            <w:r>
              <w:rPr>
                <w:sz w:val="16"/>
                <w:szCs w:val="16"/>
              </w:rPr>
              <w:t>47</w:t>
            </w:r>
          </w:p>
        </w:tc>
        <w:tc>
          <w:tcPr>
            <w:tcW w:w="822" w:type="dxa"/>
            <w:tcBorders>
              <w:top w:val="single" w:sz="4" w:space="0" w:color="auto"/>
              <w:left w:val="single" w:sz="4" w:space="0" w:color="auto"/>
              <w:bottom w:val="single" w:sz="4" w:space="0" w:color="auto"/>
              <w:right w:val="single" w:sz="4" w:space="0" w:color="auto"/>
            </w:tcBorders>
            <w:vAlign w:val="center"/>
          </w:tcPr>
          <w:p w14:paraId="7EEC89D8"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371234C"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663EFF4"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2F93936"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0 208 00 000, 0 303 00 000</w:t>
            </w:r>
          </w:p>
        </w:tc>
        <w:tc>
          <w:tcPr>
            <w:tcW w:w="567" w:type="dxa"/>
            <w:tcBorders>
              <w:top w:val="single" w:sz="4" w:space="0" w:color="auto"/>
              <w:left w:val="single" w:sz="4" w:space="0" w:color="auto"/>
              <w:bottom w:val="single" w:sz="4" w:space="0" w:color="auto"/>
              <w:right w:val="single" w:sz="4" w:space="0" w:color="auto"/>
            </w:tcBorders>
          </w:tcPr>
          <w:p w14:paraId="1E1490BB"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6010DAF" w14:textId="77777777" w:rsidR="004C2C8E" w:rsidRPr="00AF75EF" w:rsidRDefault="004C2C8E" w:rsidP="009F3353">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4176AB72"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09C0916"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D154E35"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5663075"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xml:space="preserve">, 0 208 00 000, 0 303 00 000 </w:t>
            </w:r>
            <w:r w:rsidRPr="00AF75EF">
              <w:rPr>
                <w:sz w:val="16"/>
                <w:szCs w:val="16"/>
              </w:rPr>
              <w:t>Раздела 2 не рав</w:t>
            </w:r>
            <w:r>
              <w:rPr>
                <w:sz w:val="16"/>
                <w:szCs w:val="16"/>
              </w:rPr>
              <w:t>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26</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C5DB86B" w14:textId="77777777" w:rsidR="004C2C8E" w:rsidRPr="00AF75EF" w:rsidRDefault="004C2C8E" w:rsidP="009F3353">
            <w:pPr>
              <w:jc w:val="center"/>
              <w:rPr>
                <w:sz w:val="16"/>
                <w:szCs w:val="16"/>
              </w:rPr>
            </w:pPr>
            <w:r w:rsidRPr="00AF75EF">
              <w:rPr>
                <w:sz w:val="16"/>
                <w:szCs w:val="16"/>
              </w:rPr>
              <w:t>Б</w:t>
            </w:r>
          </w:p>
        </w:tc>
      </w:tr>
      <w:tr w:rsidR="004C2C8E" w:rsidRPr="00AF75EF" w14:paraId="08C67B3D"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C468DCD" w14:textId="6EED4248" w:rsidR="004C2C8E" w:rsidRPr="00AF75EF" w:rsidRDefault="004C2C8E" w:rsidP="009F3353">
            <w:pPr>
              <w:jc w:val="center"/>
              <w:rPr>
                <w:sz w:val="16"/>
                <w:szCs w:val="16"/>
              </w:rPr>
            </w:pPr>
            <w:r>
              <w:rPr>
                <w:sz w:val="16"/>
                <w:szCs w:val="16"/>
              </w:rPr>
              <w:t>48</w:t>
            </w:r>
          </w:p>
        </w:tc>
        <w:tc>
          <w:tcPr>
            <w:tcW w:w="822" w:type="dxa"/>
            <w:tcBorders>
              <w:top w:val="single" w:sz="4" w:space="0" w:color="auto"/>
              <w:left w:val="single" w:sz="4" w:space="0" w:color="auto"/>
              <w:bottom w:val="single" w:sz="4" w:space="0" w:color="auto"/>
              <w:right w:val="single" w:sz="4" w:space="0" w:color="auto"/>
            </w:tcBorders>
            <w:vAlign w:val="center"/>
          </w:tcPr>
          <w:p w14:paraId="09BAB12A"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A2B5ADE"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C49E2D8"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9905D66"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25BDF3B"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8FB7B8" w14:textId="77777777" w:rsidR="004C2C8E" w:rsidRPr="00AF75EF" w:rsidRDefault="004C2C8E" w:rsidP="009F3353">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7987ED26"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EA1CCCE"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03ADA5E"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CD838C3"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27</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E069145" w14:textId="77777777" w:rsidR="004C2C8E" w:rsidRPr="00AF75EF" w:rsidRDefault="004C2C8E" w:rsidP="009F3353">
            <w:pPr>
              <w:jc w:val="center"/>
              <w:rPr>
                <w:sz w:val="16"/>
                <w:szCs w:val="16"/>
              </w:rPr>
            </w:pPr>
            <w:r w:rsidRPr="00AF75EF">
              <w:rPr>
                <w:sz w:val="16"/>
                <w:szCs w:val="16"/>
              </w:rPr>
              <w:t>Б</w:t>
            </w:r>
          </w:p>
        </w:tc>
      </w:tr>
      <w:tr w:rsidR="004C2C8E" w:rsidRPr="00AF75EF" w14:paraId="417291A7"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B1F8AEC" w14:textId="77C9D11A" w:rsidR="004C2C8E" w:rsidRPr="00AF75EF" w:rsidRDefault="004C2C8E" w:rsidP="009F3353">
            <w:pPr>
              <w:jc w:val="center"/>
              <w:rPr>
                <w:sz w:val="16"/>
                <w:szCs w:val="16"/>
              </w:rPr>
            </w:pPr>
            <w:r>
              <w:rPr>
                <w:sz w:val="16"/>
                <w:szCs w:val="16"/>
              </w:rPr>
              <w:t>49</w:t>
            </w:r>
          </w:p>
        </w:tc>
        <w:tc>
          <w:tcPr>
            <w:tcW w:w="822" w:type="dxa"/>
            <w:tcBorders>
              <w:top w:val="single" w:sz="4" w:space="0" w:color="auto"/>
              <w:left w:val="single" w:sz="4" w:space="0" w:color="auto"/>
              <w:bottom w:val="single" w:sz="4" w:space="0" w:color="auto"/>
              <w:right w:val="single" w:sz="4" w:space="0" w:color="auto"/>
            </w:tcBorders>
            <w:vAlign w:val="center"/>
          </w:tcPr>
          <w:p w14:paraId="34216D35"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1674C45"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2E5A783"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F58527C"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2A615B34"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3F4B2FA" w14:textId="77777777" w:rsidR="004C2C8E" w:rsidRPr="00AF75EF" w:rsidRDefault="004C2C8E" w:rsidP="009F3353">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0D831FE7"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A6B96CA"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C84B43A"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02DDD3"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28</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B04CFCE" w14:textId="77777777" w:rsidR="004C2C8E" w:rsidRPr="00AF75EF" w:rsidRDefault="004C2C8E" w:rsidP="009F3353">
            <w:pPr>
              <w:jc w:val="center"/>
              <w:rPr>
                <w:sz w:val="16"/>
                <w:szCs w:val="16"/>
              </w:rPr>
            </w:pPr>
            <w:r w:rsidRPr="00AF75EF">
              <w:rPr>
                <w:sz w:val="16"/>
                <w:szCs w:val="16"/>
              </w:rPr>
              <w:t>Б</w:t>
            </w:r>
          </w:p>
        </w:tc>
      </w:tr>
      <w:tr w:rsidR="004C2C8E" w:rsidRPr="00AF75EF" w14:paraId="634A79E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8F57FEC" w14:textId="5E04D53F" w:rsidR="004C2C8E" w:rsidRPr="00AF75EF" w:rsidRDefault="004C2C8E" w:rsidP="009F3353">
            <w:pPr>
              <w:jc w:val="center"/>
              <w:rPr>
                <w:sz w:val="16"/>
                <w:szCs w:val="16"/>
              </w:rPr>
            </w:pPr>
            <w:r>
              <w:rPr>
                <w:sz w:val="16"/>
                <w:szCs w:val="16"/>
              </w:rPr>
              <w:t>50</w:t>
            </w:r>
          </w:p>
        </w:tc>
        <w:tc>
          <w:tcPr>
            <w:tcW w:w="822" w:type="dxa"/>
            <w:tcBorders>
              <w:top w:val="single" w:sz="4" w:space="0" w:color="auto"/>
              <w:left w:val="single" w:sz="4" w:space="0" w:color="auto"/>
              <w:bottom w:val="single" w:sz="4" w:space="0" w:color="auto"/>
              <w:right w:val="single" w:sz="4" w:space="0" w:color="auto"/>
            </w:tcBorders>
            <w:vAlign w:val="center"/>
          </w:tcPr>
          <w:p w14:paraId="0D3949CB"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9D0A80A"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4CB89CA"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F71AB0E"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16BBF30F"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368380D" w14:textId="77777777" w:rsidR="004C2C8E" w:rsidRPr="00AF75EF" w:rsidRDefault="004C2C8E" w:rsidP="009F3353">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103B2E02"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960A9B0"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C5AB02A"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E24EBF6"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29</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97D18C1" w14:textId="77777777" w:rsidR="004C2C8E" w:rsidRPr="00AF75EF" w:rsidRDefault="004C2C8E" w:rsidP="009F3353">
            <w:pPr>
              <w:jc w:val="center"/>
              <w:rPr>
                <w:sz w:val="16"/>
                <w:szCs w:val="16"/>
              </w:rPr>
            </w:pPr>
            <w:r w:rsidRPr="00AF75EF">
              <w:rPr>
                <w:sz w:val="16"/>
                <w:szCs w:val="16"/>
              </w:rPr>
              <w:t>Б</w:t>
            </w:r>
          </w:p>
        </w:tc>
      </w:tr>
      <w:tr w:rsidR="004C2C8E" w:rsidRPr="00AF75EF" w14:paraId="3B3267C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2552DC6" w14:textId="235322B1" w:rsidR="004C2C8E" w:rsidRPr="00AF75EF" w:rsidRDefault="004C2C8E" w:rsidP="009F3353">
            <w:pPr>
              <w:jc w:val="center"/>
              <w:rPr>
                <w:sz w:val="16"/>
                <w:szCs w:val="16"/>
              </w:rPr>
            </w:pPr>
            <w:r>
              <w:rPr>
                <w:sz w:val="16"/>
                <w:szCs w:val="16"/>
              </w:rPr>
              <w:t>51</w:t>
            </w:r>
          </w:p>
        </w:tc>
        <w:tc>
          <w:tcPr>
            <w:tcW w:w="822" w:type="dxa"/>
            <w:tcBorders>
              <w:top w:val="single" w:sz="4" w:space="0" w:color="auto"/>
              <w:left w:val="single" w:sz="4" w:space="0" w:color="auto"/>
              <w:bottom w:val="single" w:sz="4" w:space="0" w:color="auto"/>
              <w:right w:val="single" w:sz="4" w:space="0" w:color="auto"/>
            </w:tcBorders>
            <w:vAlign w:val="center"/>
          </w:tcPr>
          <w:p w14:paraId="38C9B988"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DDF5D84"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6D1352E3"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95FC8AD"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w:t>
            </w:r>
            <w:r>
              <w:rPr>
                <w:sz w:val="16"/>
                <w:szCs w:val="16"/>
              </w:rPr>
              <w:lastRenderedPageBreak/>
              <w:t xml:space="preserve">актива баланса </w:t>
            </w:r>
            <w:r w:rsidRPr="00AF75EF">
              <w:rPr>
                <w:sz w:val="16"/>
                <w:szCs w:val="16"/>
              </w:rPr>
              <w:t>по коду счета 0 </w:t>
            </w:r>
            <w:r>
              <w:rPr>
                <w:sz w:val="16"/>
                <w:szCs w:val="16"/>
              </w:rPr>
              <w:t>401</w:t>
            </w:r>
            <w:r w:rsidRPr="00AF75EF">
              <w:rPr>
                <w:sz w:val="16"/>
                <w:szCs w:val="16"/>
              </w:rPr>
              <w:t xml:space="preserve"> </w:t>
            </w:r>
            <w:r>
              <w:rPr>
                <w:sz w:val="16"/>
                <w:szCs w:val="16"/>
              </w:rPr>
              <w:t>5</w:t>
            </w:r>
            <w:r w:rsidRPr="00AF75EF">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0AA25238" w14:textId="77777777" w:rsidR="004C2C8E" w:rsidRPr="00AF75EF" w:rsidRDefault="004C2C8E" w:rsidP="009F3353">
            <w:pPr>
              <w:snapToGrid w:val="0"/>
              <w:jc w:val="center"/>
              <w:rPr>
                <w:sz w:val="16"/>
                <w:szCs w:val="16"/>
              </w:rPr>
            </w:pPr>
            <w:r w:rsidRPr="00AF75EF">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1038D8C2" w14:textId="77777777" w:rsidR="004C2C8E" w:rsidRPr="00AF75EF" w:rsidRDefault="004C2C8E" w:rsidP="009F3353">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6FE0369B"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79BD7FD"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B9CC2C"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2DA5D7E"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Pr>
                <w:sz w:val="16"/>
                <w:szCs w:val="16"/>
              </w:rPr>
              <w:t>5</w:t>
            </w:r>
            <w:r w:rsidRPr="00AF75EF">
              <w:rPr>
                <w:sz w:val="16"/>
                <w:szCs w:val="16"/>
              </w:rPr>
              <w:t>0</w:t>
            </w:r>
            <w:r>
              <w:rPr>
                <w:sz w:val="16"/>
                <w:szCs w:val="16"/>
              </w:rPr>
              <w:t> </w:t>
            </w:r>
            <w:r w:rsidRPr="00AF75EF">
              <w:rPr>
                <w:sz w:val="16"/>
                <w:szCs w:val="16"/>
              </w:rPr>
              <w:t>000</w:t>
            </w:r>
            <w:r>
              <w:rPr>
                <w:sz w:val="16"/>
                <w:szCs w:val="16"/>
              </w:rPr>
              <w:t xml:space="preserve"> </w:t>
            </w:r>
            <w:r w:rsidRPr="00AF75EF">
              <w:rPr>
                <w:sz w:val="16"/>
                <w:szCs w:val="16"/>
              </w:rPr>
              <w:t xml:space="preserve">Раздела 2 </w:t>
            </w:r>
            <w:r w:rsidRPr="00AF75EF">
              <w:rPr>
                <w:sz w:val="16"/>
                <w:szCs w:val="16"/>
              </w:rPr>
              <w:lastRenderedPageBreak/>
              <w:t xml:space="preserve">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16</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E419CBE" w14:textId="77777777" w:rsidR="004C2C8E" w:rsidRPr="00AF75EF" w:rsidRDefault="004C2C8E" w:rsidP="009F3353">
            <w:pPr>
              <w:jc w:val="center"/>
              <w:rPr>
                <w:sz w:val="16"/>
                <w:szCs w:val="16"/>
              </w:rPr>
            </w:pPr>
            <w:r w:rsidRPr="00AF75EF">
              <w:rPr>
                <w:sz w:val="16"/>
                <w:szCs w:val="16"/>
              </w:rPr>
              <w:lastRenderedPageBreak/>
              <w:t>Б</w:t>
            </w:r>
          </w:p>
        </w:tc>
      </w:tr>
      <w:tr w:rsidR="004C2C8E" w:rsidRPr="00AF75EF" w14:paraId="17C4429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E9F51E4" w14:textId="6A1AB3EC" w:rsidR="004C2C8E" w:rsidRPr="00AF75EF" w:rsidRDefault="004C2C8E" w:rsidP="009F3353">
            <w:pPr>
              <w:jc w:val="center"/>
              <w:rPr>
                <w:sz w:val="16"/>
                <w:szCs w:val="16"/>
              </w:rPr>
            </w:pPr>
            <w:r>
              <w:rPr>
                <w:sz w:val="16"/>
                <w:szCs w:val="16"/>
              </w:rPr>
              <w:lastRenderedPageBreak/>
              <w:t>52</w:t>
            </w:r>
          </w:p>
        </w:tc>
        <w:tc>
          <w:tcPr>
            <w:tcW w:w="822" w:type="dxa"/>
            <w:tcBorders>
              <w:top w:val="single" w:sz="4" w:space="0" w:color="auto"/>
              <w:left w:val="single" w:sz="4" w:space="0" w:color="auto"/>
              <w:bottom w:val="single" w:sz="4" w:space="0" w:color="auto"/>
              <w:right w:val="single" w:sz="4" w:space="0" w:color="auto"/>
            </w:tcBorders>
            <w:vAlign w:val="center"/>
          </w:tcPr>
          <w:p w14:paraId="51157929"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FD5F1DC"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DAC6835"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A266038"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1D460935"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2DBE6F6" w14:textId="77777777" w:rsidR="004C2C8E" w:rsidRPr="00AF75EF" w:rsidRDefault="004C2C8E" w:rsidP="009F3353">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69382163"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965D1BF"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22C4CC0"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8893CB7"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40</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3EAFF97" w14:textId="77777777" w:rsidR="004C2C8E" w:rsidRPr="00AF75EF" w:rsidRDefault="004C2C8E" w:rsidP="009F3353">
            <w:pPr>
              <w:jc w:val="center"/>
              <w:rPr>
                <w:sz w:val="16"/>
                <w:szCs w:val="16"/>
              </w:rPr>
            </w:pPr>
            <w:r w:rsidRPr="00AF75EF">
              <w:rPr>
                <w:sz w:val="16"/>
                <w:szCs w:val="16"/>
              </w:rPr>
              <w:t>Б</w:t>
            </w:r>
          </w:p>
        </w:tc>
      </w:tr>
      <w:tr w:rsidR="004C2C8E" w:rsidRPr="00AF75EF" w14:paraId="07C4B92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6B565B9" w14:textId="7ED81CFC" w:rsidR="004C2C8E" w:rsidRPr="00AF75EF" w:rsidRDefault="004C2C8E" w:rsidP="009F3353">
            <w:pPr>
              <w:jc w:val="center"/>
              <w:rPr>
                <w:sz w:val="16"/>
                <w:szCs w:val="16"/>
              </w:rPr>
            </w:pPr>
            <w:r>
              <w:rPr>
                <w:sz w:val="16"/>
                <w:szCs w:val="16"/>
              </w:rPr>
              <w:t>54</w:t>
            </w:r>
          </w:p>
        </w:tc>
        <w:tc>
          <w:tcPr>
            <w:tcW w:w="822" w:type="dxa"/>
            <w:tcBorders>
              <w:top w:val="single" w:sz="4" w:space="0" w:color="auto"/>
              <w:left w:val="single" w:sz="4" w:space="0" w:color="auto"/>
              <w:bottom w:val="single" w:sz="4" w:space="0" w:color="auto"/>
              <w:right w:val="single" w:sz="4" w:space="0" w:color="auto"/>
            </w:tcBorders>
            <w:vAlign w:val="center"/>
          </w:tcPr>
          <w:p w14:paraId="380C4446"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9A3F1A5"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17A13F8"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35CE072"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0D1B369B"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0A8CD5" w14:textId="77777777" w:rsidR="004C2C8E" w:rsidRPr="00AF75EF" w:rsidRDefault="004C2C8E" w:rsidP="009F3353">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77C9ADE1"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F207D2A"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C6E6170"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19CF3D5"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42</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D430CD1" w14:textId="77777777" w:rsidR="004C2C8E" w:rsidRPr="00AF75EF" w:rsidRDefault="004C2C8E" w:rsidP="009F3353">
            <w:pPr>
              <w:jc w:val="center"/>
              <w:rPr>
                <w:sz w:val="16"/>
                <w:szCs w:val="16"/>
              </w:rPr>
            </w:pPr>
            <w:r w:rsidRPr="00AF75EF">
              <w:rPr>
                <w:sz w:val="16"/>
                <w:szCs w:val="16"/>
              </w:rPr>
              <w:t>Б</w:t>
            </w:r>
          </w:p>
        </w:tc>
      </w:tr>
      <w:tr w:rsidR="004C2C8E" w:rsidRPr="00AF75EF" w14:paraId="247D16B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779CBF8" w14:textId="0FDA93FF" w:rsidR="004C2C8E" w:rsidRPr="00AF75EF" w:rsidRDefault="004C2C8E" w:rsidP="009F3353">
            <w:pPr>
              <w:jc w:val="center"/>
              <w:rPr>
                <w:sz w:val="16"/>
                <w:szCs w:val="16"/>
              </w:rPr>
            </w:pPr>
            <w:r>
              <w:rPr>
                <w:sz w:val="16"/>
                <w:szCs w:val="16"/>
              </w:rPr>
              <w:t>55</w:t>
            </w:r>
          </w:p>
        </w:tc>
        <w:tc>
          <w:tcPr>
            <w:tcW w:w="822" w:type="dxa"/>
            <w:tcBorders>
              <w:top w:val="single" w:sz="4" w:space="0" w:color="auto"/>
              <w:left w:val="single" w:sz="4" w:space="0" w:color="auto"/>
              <w:bottom w:val="single" w:sz="4" w:space="0" w:color="auto"/>
              <w:right w:val="single" w:sz="4" w:space="0" w:color="auto"/>
            </w:tcBorders>
            <w:vAlign w:val="center"/>
          </w:tcPr>
          <w:p w14:paraId="5692BA64"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6056B3D"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8EFE5FE"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6570B28"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0 209 00 000</w:t>
            </w:r>
          </w:p>
        </w:tc>
        <w:tc>
          <w:tcPr>
            <w:tcW w:w="567" w:type="dxa"/>
            <w:tcBorders>
              <w:top w:val="single" w:sz="4" w:space="0" w:color="auto"/>
              <w:left w:val="single" w:sz="4" w:space="0" w:color="auto"/>
              <w:bottom w:val="single" w:sz="4" w:space="0" w:color="auto"/>
              <w:right w:val="single" w:sz="4" w:space="0" w:color="auto"/>
            </w:tcBorders>
          </w:tcPr>
          <w:p w14:paraId="2453B4C1"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A4A24EF" w14:textId="77777777" w:rsidR="004C2C8E" w:rsidRPr="00AF75EF" w:rsidRDefault="004C2C8E" w:rsidP="009F3353">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4977AFFA"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FA6EAC8"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189AFC9"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A295D2D"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47</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FE8792A" w14:textId="77777777" w:rsidR="004C2C8E" w:rsidRPr="00AF75EF" w:rsidRDefault="004C2C8E" w:rsidP="009F3353">
            <w:pPr>
              <w:jc w:val="center"/>
              <w:rPr>
                <w:sz w:val="16"/>
                <w:szCs w:val="16"/>
              </w:rPr>
            </w:pPr>
            <w:r>
              <w:rPr>
                <w:sz w:val="16"/>
                <w:szCs w:val="16"/>
              </w:rPr>
              <w:t>Б</w:t>
            </w:r>
          </w:p>
        </w:tc>
      </w:tr>
      <w:tr w:rsidR="004C2C8E" w:rsidRPr="00AF75EF" w14:paraId="598567E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DDDA892" w14:textId="6AD486B7" w:rsidR="004C2C8E" w:rsidRPr="00971A88" w:rsidRDefault="004C2C8E" w:rsidP="009F3353">
            <w:pPr>
              <w:jc w:val="center"/>
              <w:rPr>
                <w:sz w:val="16"/>
                <w:szCs w:val="16"/>
              </w:rPr>
            </w:pPr>
            <w:r>
              <w:rPr>
                <w:sz w:val="16"/>
                <w:szCs w:val="16"/>
              </w:rPr>
              <w:t>56</w:t>
            </w:r>
          </w:p>
        </w:tc>
        <w:tc>
          <w:tcPr>
            <w:tcW w:w="822" w:type="dxa"/>
            <w:tcBorders>
              <w:top w:val="single" w:sz="4" w:space="0" w:color="auto"/>
              <w:left w:val="single" w:sz="4" w:space="0" w:color="auto"/>
              <w:bottom w:val="single" w:sz="4" w:space="0" w:color="auto"/>
              <w:right w:val="single" w:sz="4" w:space="0" w:color="auto"/>
            </w:tcBorders>
            <w:vAlign w:val="center"/>
          </w:tcPr>
          <w:p w14:paraId="6B98E26C"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3332CF6" w14:textId="77777777" w:rsidR="004C2C8E" w:rsidRPr="00971A88" w:rsidRDefault="004C2C8E" w:rsidP="009F3353">
            <w:pPr>
              <w:snapToGrid w:val="0"/>
              <w:jc w:val="center"/>
              <w:rPr>
                <w:sz w:val="16"/>
                <w:szCs w:val="16"/>
              </w:rPr>
            </w:pPr>
            <w:r w:rsidRPr="00971A88">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D50D094" w14:textId="77777777" w:rsidR="004C2C8E" w:rsidRPr="00971A88" w:rsidRDefault="004C2C8E" w:rsidP="009F3353">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05E973A"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4</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27DC87A1" w14:textId="77777777" w:rsidR="004C2C8E" w:rsidRPr="00971A88" w:rsidRDefault="004C2C8E" w:rsidP="009F3353">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24BF31E" w14:textId="77777777" w:rsidR="004C2C8E" w:rsidRPr="00971A88" w:rsidRDefault="004C2C8E" w:rsidP="009F3353">
            <w:pPr>
              <w:snapToGrid w:val="0"/>
              <w:jc w:val="center"/>
              <w:rPr>
                <w:sz w:val="16"/>
                <w:szCs w:val="16"/>
              </w:rPr>
            </w:pPr>
            <w:r w:rsidRPr="00971A88">
              <w:rPr>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46BAB89D" w14:textId="77777777" w:rsidR="004C2C8E" w:rsidRPr="00971A88" w:rsidRDefault="004C2C8E" w:rsidP="009F3353">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4493C66" w14:textId="77777777" w:rsidR="004C2C8E" w:rsidRPr="00971A88" w:rsidRDefault="004C2C8E" w:rsidP="009F3353">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89ED4F9" w14:textId="77777777" w:rsidR="004C2C8E" w:rsidRPr="00971A88"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05D059C"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4</w:t>
            </w:r>
            <w:r w:rsidRPr="00971A88">
              <w:rPr>
                <w:sz w:val="16"/>
                <w:szCs w:val="16"/>
              </w:rPr>
              <w:t xml:space="preserve">0 000 Раздела 2 не равна сумме показателей по срокам 510графы 4 в разделе 1 </w:t>
            </w:r>
            <w:r>
              <w:rPr>
                <w:sz w:val="16"/>
                <w:szCs w:val="16"/>
              </w:rPr>
              <w:t>–</w:t>
            </w:r>
            <w:r w:rsidRPr="00971A88">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BAD1182" w14:textId="77777777" w:rsidR="004C2C8E" w:rsidRPr="00971A88" w:rsidRDefault="004C2C8E" w:rsidP="009F3353">
            <w:pPr>
              <w:jc w:val="center"/>
              <w:rPr>
                <w:sz w:val="16"/>
                <w:szCs w:val="16"/>
              </w:rPr>
            </w:pPr>
            <w:r w:rsidRPr="00971A88">
              <w:rPr>
                <w:sz w:val="16"/>
                <w:szCs w:val="16"/>
              </w:rPr>
              <w:t>Б</w:t>
            </w:r>
          </w:p>
        </w:tc>
      </w:tr>
      <w:tr w:rsidR="004C2C8E" w:rsidRPr="00AF75EF" w14:paraId="7D13A02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DF064FB" w14:textId="1B2F9AEE" w:rsidR="004C2C8E" w:rsidRPr="00971A88" w:rsidRDefault="004C2C8E" w:rsidP="009F3353">
            <w:pPr>
              <w:jc w:val="center"/>
              <w:rPr>
                <w:sz w:val="16"/>
                <w:szCs w:val="16"/>
              </w:rPr>
            </w:pPr>
            <w:r>
              <w:rPr>
                <w:sz w:val="16"/>
                <w:szCs w:val="16"/>
              </w:rPr>
              <w:t>57</w:t>
            </w:r>
          </w:p>
        </w:tc>
        <w:tc>
          <w:tcPr>
            <w:tcW w:w="822" w:type="dxa"/>
            <w:tcBorders>
              <w:top w:val="single" w:sz="4" w:space="0" w:color="auto"/>
              <w:left w:val="single" w:sz="4" w:space="0" w:color="auto"/>
              <w:bottom w:val="single" w:sz="4" w:space="0" w:color="auto"/>
              <w:right w:val="single" w:sz="4" w:space="0" w:color="auto"/>
            </w:tcBorders>
            <w:vAlign w:val="center"/>
          </w:tcPr>
          <w:p w14:paraId="3A5EDD61"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45FB72A" w14:textId="77777777" w:rsidR="004C2C8E" w:rsidRPr="00971A88" w:rsidRDefault="004C2C8E" w:rsidP="009F3353">
            <w:pPr>
              <w:snapToGrid w:val="0"/>
              <w:jc w:val="center"/>
              <w:rPr>
                <w:sz w:val="16"/>
                <w:szCs w:val="16"/>
              </w:rPr>
            </w:pPr>
            <w:r w:rsidRPr="00971A88">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702B9CC" w14:textId="77777777" w:rsidR="004C2C8E" w:rsidRPr="00971A88" w:rsidRDefault="004C2C8E" w:rsidP="009F3353">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E9EA465"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37159600" w14:textId="77777777" w:rsidR="004C2C8E" w:rsidRPr="00971A88" w:rsidRDefault="004C2C8E" w:rsidP="009F3353">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22859A3" w14:textId="77777777" w:rsidR="004C2C8E" w:rsidRPr="00971A88" w:rsidRDefault="004C2C8E" w:rsidP="009F3353">
            <w:pPr>
              <w:snapToGrid w:val="0"/>
              <w:jc w:val="center"/>
              <w:rPr>
                <w:sz w:val="16"/>
                <w:szCs w:val="16"/>
              </w:rPr>
            </w:pPr>
            <w:r w:rsidRPr="00971A88">
              <w:rPr>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7103A1AC" w14:textId="77777777" w:rsidR="004C2C8E" w:rsidRPr="00971A88" w:rsidRDefault="004C2C8E" w:rsidP="009F3353">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35E2D0F" w14:textId="77777777" w:rsidR="004C2C8E" w:rsidRPr="00971A88" w:rsidRDefault="004C2C8E" w:rsidP="009F3353">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EF36FBE" w14:textId="77777777" w:rsidR="004C2C8E" w:rsidRPr="00971A88"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C1296F4"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 Раздела 2 не равна сумме показателей по срокам 520</w:t>
            </w:r>
            <w:r>
              <w:rPr>
                <w:sz w:val="16"/>
                <w:szCs w:val="16"/>
              </w:rPr>
              <w:t xml:space="preserve"> </w:t>
            </w:r>
            <w:r w:rsidRPr="00971A88">
              <w:rPr>
                <w:sz w:val="16"/>
                <w:szCs w:val="16"/>
              </w:rPr>
              <w:t xml:space="preserve">графы 4 в разделе 1 </w:t>
            </w:r>
            <w:r>
              <w:rPr>
                <w:sz w:val="16"/>
                <w:szCs w:val="16"/>
              </w:rPr>
              <w:t>–</w:t>
            </w:r>
            <w:r w:rsidRPr="00971A88">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035DAB2" w14:textId="77777777" w:rsidR="004C2C8E" w:rsidRPr="00971A88" w:rsidRDefault="004C2C8E" w:rsidP="009F3353">
            <w:pPr>
              <w:jc w:val="center"/>
              <w:rPr>
                <w:sz w:val="16"/>
                <w:szCs w:val="16"/>
              </w:rPr>
            </w:pPr>
            <w:r w:rsidRPr="00971A88">
              <w:rPr>
                <w:sz w:val="16"/>
                <w:szCs w:val="16"/>
              </w:rPr>
              <w:t>Б</w:t>
            </w:r>
          </w:p>
        </w:tc>
      </w:tr>
      <w:tr w:rsidR="004C2C8E" w:rsidRPr="00AF75EF" w14:paraId="27181593"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4F3C890" w14:textId="016C6ADE" w:rsidR="004C2C8E" w:rsidRPr="00971A88" w:rsidRDefault="004C2C8E" w:rsidP="009F3353">
            <w:pPr>
              <w:jc w:val="center"/>
              <w:rPr>
                <w:sz w:val="16"/>
                <w:szCs w:val="16"/>
              </w:rPr>
            </w:pPr>
            <w:r>
              <w:rPr>
                <w:sz w:val="16"/>
                <w:szCs w:val="16"/>
              </w:rPr>
              <w:t>58</w:t>
            </w:r>
          </w:p>
        </w:tc>
        <w:tc>
          <w:tcPr>
            <w:tcW w:w="822" w:type="dxa"/>
            <w:tcBorders>
              <w:top w:val="single" w:sz="4" w:space="0" w:color="auto"/>
              <w:left w:val="single" w:sz="4" w:space="0" w:color="auto"/>
              <w:bottom w:val="single" w:sz="4" w:space="0" w:color="auto"/>
              <w:right w:val="single" w:sz="4" w:space="0" w:color="auto"/>
            </w:tcBorders>
            <w:vAlign w:val="center"/>
          </w:tcPr>
          <w:p w14:paraId="476238C5"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E28AC2B" w14:textId="77777777" w:rsidR="004C2C8E" w:rsidRPr="00971A88" w:rsidRDefault="004C2C8E" w:rsidP="009F3353">
            <w:pPr>
              <w:snapToGrid w:val="0"/>
              <w:jc w:val="center"/>
              <w:rPr>
                <w:sz w:val="16"/>
                <w:szCs w:val="16"/>
              </w:rPr>
            </w:pPr>
            <w:r w:rsidRPr="00971A88">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961B5DB" w14:textId="77777777" w:rsidR="004C2C8E" w:rsidRPr="00971A88" w:rsidRDefault="004C2C8E" w:rsidP="009F3353">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48A49EE"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58431237" w14:textId="77777777" w:rsidR="004C2C8E" w:rsidRPr="00971A88" w:rsidRDefault="004C2C8E" w:rsidP="009F3353">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01EB142" w14:textId="77777777" w:rsidR="004C2C8E" w:rsidRPr="00971A88" w:rsidRDefault="004C2C8E" w:rsidP="009F3353">
            <w:pPr>
              <w:snapToGrid w:val="0"/>
              <w:jc w:val="center"/>
              <w:rPr>
                <w:sz w:val="16"/>
                <w:szCs w:val="16"/>
              </w:rPr>
            </w:pPr>
            <w:r w:rsidRPr="00971A88">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5482EC52" w14:textId="77777777" w:rsidR="004C2C8E" w:rsidRPr="00971A88" w:rsidRDefault="004C2C8E" w:rsidP="009F3353">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DB0DA3C" w14:textId="77777777" w:rsidR="004C2C8E" w:rsidRPr="00971A88" w:rsidRDefault="004C2C8E" w:rsidP="009F3353">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4B0FE79" w14:textId="77777777" w:rsidR="004C2C8E" w:rsidRPr="00971A88"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51F3728"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 xml:space="preserve">0 000 Раздела 2 не равна сумме показателей по срокам 570 графы 4 в разделе 1 </w:t>
            </w:r>
            <w:r>
              <w:rPr>
                <w:sz w:val="16"/>
                <w:szCs w:val="16"/>
              </w:rPr>
              <w:t>–</w:t>
            </w:r>
            <w:r w:rsidRPr="00971A88">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993D326" w14:textId="77777777" w:rsidR="004C2C8E" w:rsidRPr="00971A88" w:rsidRDefault="004C2C8E" w:rsidP="009F3353">
            <w:pPr>
              <w:jc w:val="center"/>
              <w:rPr>
                <w:sz w:val="16"/>
                <w:szCs w:val="16"/>
              </w:rPr>
            </w:pPr>
            <w:r w:rsidRPr="00971A88">
              <w:rPr>
                <w:sz w:val="16"/>
                <w:szCs w:val="16"/>
              </w:rPr>
              <w:t>Б</w:t>
            </w:r>
          </w:p>
        </w:tc>
      </w:tr>
      <w:tr w:rsidR="00096542" w:rsidRPr="00AF75EF" w14:paraId="7E6DD711" w14:textId="77777777" w:rsidTr="000965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8CEED0B" w14:textId="03A48470" w:rsidR="00096542" w:rsidRPr="00971A88" w:rsidRDefault="00096542" w:rsidP="00096542">
            <w:pPr>
              <w:jc w:val="center"/>
              <w:rPr>
                <w:sz w:val="16"/>
                <w:szCs w:val="16"/>
              </w:rPr>
            </w:pPr>
            <w:r>
              <w:rPr>
                <w:sz w:val="16"/>
                <w:szCs w:val="16"/>
              </w:rPr>
              <w:t>59</w:t>
            </w:r>
          </w:p>
        </w:tc>
        <w:tc>
          <w:tcPr>
            <w:tcW w:w="822" w:type="dxa"/>
            <w:tcBorders>
              <w:top w:val="single" w:sz="4" w:space="0" w:color="auto"/>
              <w:left w:val="single" w:sz="4" w:space="0" w:color="auto"/>
              <w:bottom w:val="single" w:sz="4" w:space="0" w:color="auto"/>
              <w:right w:val="single" w:sz="4" w:space="0" w:color="auto"/>
            </w:tcBorders>
            <w:vAlign w:val="center"/>
          </w:tcPr>
          <w:p w14:paraId="2568940B" w14:textId="77777777" w:rsidR="00096542" w:rsidRPr="004C2C8E" w:rsidRDefault="00096542" w:rsidP="00096542">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80423B1" w14:textId="222174D2" w:rsidR="00096542" w:rsidRPr="00971A88" w:rsidRDefault="00096542" w:rsidP="00096542">
            <w:pPr>
              <w:snapToGrid w:val="0"/>
              <w:jc w:val="cente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11DA11E6" w14:textId="77777777" w:rsidR="00096542" w:rsidRPr="00971A88" w:rsidRDefault="00096542" w:rsidP="00096542">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5ED5ACD" w14:textId="1A19327D" w:rsidR="00096542" w:rsidRPr="00971A88" w:rsidRDefault="00096542" w:rsidP="0009654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C157CB" w14:textId="0904DD4A" w:rsidR="00096542" w:rsidRPr="00971A88" w:rsidRDefault="00096542" w:rsidP="00485DD0">
            <w:pPr>
              <w:snapToGrid w:val="0"/>
              <w:jc w:val="center"/>
              <w:rPr>
                <w:sz w:val="16"/>
                <w:szCs w:val="16"/>
              </w:rPr>
            </w:pPr>
            <w:r w:rsidRPr="00AF75EF">
              <w:rPr>
                <w:sz w:val="16"/>
                <w:szCs w:val="16"/>
              </w:rPr>
              <w:t>=</w:t>
            </w:r>
            <w:r w:rsidR="00485DD0">
              <w:rPr>
                <w:sz w:val="16"/>
                <w:szCs w:val="16"/>
              </w:rPr>
              <w:t xml:space="preserve"> 01.1, </w:t>
            </w:r>
            <w:r w:rsidR="00D26784">
              <w:rPr>
                <w:sz w:val="16"/>
                <w:szCs w:val="16"/>
              </w:rPr>
              <w:t>01.2,</w:t>
            </w:r>
            <w:r>
              <w:rPr>
                <w:sz w:val="16"/>
                <w:szCs w:val="16"/>
              </w:rPr>
              <w:t>01.3, 01.4</w:t>
            </w:r>
          </w:p>
        </w:tc>
        <w:tc>
          <w:tcPr>
            <w:tcW w:w="567" w:type="dxa"/>
            <w:tcBorders>
              <w:top w:val="single" w:sz="4" w:space="0" w:color="auto"/>
              <w:left w:val="single" w:sz="4" w:space="0" w:color="auto"/>
              <w:bottom w:val="single" w:sz="4" w:space="0" w:color="auto"/>
              <w:right w:val="single" w:sz="4" w:space="0" w:color="auto"/>
            </w:tcBorders>
          </w:tcPr>
          <w:p w14:paraId="6D51E12F" w14:textId="2A5E1829" w:rsidR="00096542" w:rsidRPr="00971A88" w:rsidRDefault="00096542" w:rsidP="0009654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38AB20" w14:textId="06168E4F" w:rsidR="00096542" w:rsidRPr="00971A88" w:rsidRDefault="00096542" w:rsidP="0009654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E09EFED" w14:textId="48FF52C1" w:rsidR="00096542" w:rsidRPr="00971A88" w:rsidRDefault="00096542" w:rsidP="0009654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E460FF8" w14:textId="77777777" w:rsidR="00096542" w:rsidRPr="00971A88" w:rsidRDefault="00096542" w:rsidP="0009654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0DF71C3" w14:textId="4BDFC8A6" w:rsidR="00096542" w:rsidRPr="00971A88" w:rsidRDefault="00853B1E" w:rsidP="00D26784">
            <w:pPr>
              <w:jc w:val="center"/>
              <w:rPr>
                <w:sz w:val="16"/>
                <w:szCs w:val="16"/>
              </w:rPr>
            </w:pPr>
            <w:r>
              <w:rPr>
                <w:sz w:val="16"/>
                <w:szCs w:val="16"/>
              </w:rPr>
              <w:t xml:space="preserve">Код причины изменения валюты баланса отличен от значений 01.1, </w:t>
            </w:r>
            <w:r w:rsidR="00D26784">
              <w:rPr>
                <w:sz w:val="16"/>
                <w:szCs w:val="16"/>
              </w:rPr>
              <w:t xml:space="preserve">01.2, </w:t>
            </w:r>
            <w:r>
              <w:rPr>
                <w:sz w:val="16"/>
                <w:szCs w:val="16"/>
              </w:rPr>
              <w:t>01.3, 01.4</w:t>
            </w:r>
            <w:r w:rsidRPr="00AF75EF">
              <w:rPr>
                <w:sz w:val="16"/>
                <w:szCs w:val="16"/>
              </w:rPr>
              <w:t xml:space="preserve"> </w:t>
            </w:r>
            <w:r>
              <w:rPr>
                <w:sz w:val="16"/>
                <w:szCs w:val="16"/>
              </w:rPr>
              <w:t>–</w:t>
            </w:r>
            <w:r w:rsidRPr="00AF75EF">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71C296C" w14:textId="77777777" w:rsidR="00096542" w:rsidRPr="00971A88" w:rsidRDefault="00096542" w:rsidP="00096542">
            <w:pPr>
              <w:jc w:val="center"/>
              <w:rPr>
                <w:sz w:val="16"/>
                <w:szCs w:val="16"/>
              </w:rPr>
            </w:pPr>
            <w:r w:rsidRPr="00971A88">
              <w:rPr>
                <w:sz w:val="16"/>
                <w:szCs w:val="16"/>
              </w:rPr>
              <w:t>Б</w:t>
            </w:r>
          </w:p>
        </w:tc>
      </w:tr>
      <w:tr w:rsidR="00485DD0" w:rsidRPr="00AF75EF" w14:paraId="1FD2B624" w14:textId="77777777" w:rsidTr="00485DD0">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363E224" w14:textId="07A58994" w:rsidR="00485DD0" w:rsidRDefault="000B47A9" w:rsidP="00485DD0">
            <w:pPr>
              <w:jc w:val="center"/>
              <w:rPr>
                <w:sz w:val="16"/>
                <w:szCs w:val="16"/>
              </w:rPr>
            </w:pPr>
            <w:r>
              <w:rPr>
                <w:sz w:val="16"/>
                <w:szCs w:val="16"/>
              </w:rPr>
              <w:t>60</w:t>
            </w:r>
          </w:p>
        </w:tc>
        <w:tc>
          <w:tcPr>
            <w:tcW w:w="822" w:type="dxa"/>
            <w:tcBorders>
              <w:top w:val="single" w:sz="4" w:space="0" w:color="auto"/>
              <w:left w:val="single" w:sz="4" w:space="0" w:color="auto"/>
              <w:bottom w:val="single" w:sz="4" w:space="0" w:color="auto"/>
              <w:right w:val="single" w:sz="4" w:space="0" w:color="auto"/>
            </w:tcBorders>
            <w:vAlign w:val="center"/>
          </w:tcPr>
          <w:p w14:paraId="49E74822" w14:textId="77777777" w:rsidR="00485DD0" w:rsidRPr="004C2C8E" w:rsidRDefault="00485DD0" w:rsidP="00751FE6">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8C71E03" w14:textId="77777777" w:rsidR="00485DD0" w:rsidRDefault="00485DD0" w:rsidP="00751FE6">
            <w:pPr>
              <w:snapToGrid w:val="0"/>
              <w:jc w:val="center"/>
              <w:rPr>
                <w:sz w:val="16"/>
                <w:szCs w:val="16"/>
              </w:rPr>
            </w:pPr>
            <w:r>
              <w:rPr>
                <w:sz w:val="16"/>
                <w:szCs w:val="16"/>
              </w:rPr>
              <w:t>4 ОКТМО</w:t>
            </w:r>
          </w:p>
        </w:tc>
        <w:tc>
          <w:tcPr>
            <w:tcW w:w="567" w:type="dxa"/>
            <w:tcBorders>
              <w:top w:val="single" w:sz="4" w:space="0" w:color="auto"/>
              <w:left w:val="single" w:sz="4" w:space="0" w:color="auto"/>
              <w:bottom w:val="single" w:sz="4" w:space="0" w:color="auto"/>
              <w:right w:val="single" w:sz="4" w:space="0" w:color="auto"/>
            </w:tcBorders>
          </w:tcPr>
          <w:p w14:paraId="19D734E1" w14:textId="77777777" w:rsidR="00485DD0" w:rsidRPr="00971A88" w:rsidRDefault="00485DD0" w:rsidP="00751FE6">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01462C5" w14:textId="376E4E59" w:rsidR="00485DD0" w:rsidRPr="00E023C9" w:rsidRDefault="00252A0E" w:rsidP="00E023C9">
            <w:pPr>
              <w:jc w:val="center"/>
              <w:rPr>
                <w:sz w:val="16"/>
                <w:szCs w:val="16"/>
              </w:rPr>
            </w:pPr>
            <w:r>
              <w:rPr>
                <w:sz w:val="16"/>
                <w:szCs w:val="16"/>
              </w:rPr>
              <w:t xml:space="preserve">Первые разряды </w:t>
            </w:r>
            <w:r w:rsidR="00E023C9">
              <w:rPr>
                <w:sz w:val="16"/>
                <w:szCs w:val="16"/>
              </w:rPr>
              <w:t xml:space="preserve">ОКТМО XX (кроме </w:t>
            </w:r>
            <w:r w:rsidR="004A0262">
              <w:rPr>
                <w:sz w:val="16"/>
                <w:szCs w:val="16"/>
              </w:rPr>
              <w:t xml:space="preserve">ФО </w:t>
            </w:r>
            <w:r w:rsidR="00E023C9">
              <w:rPr>
                <w:sz w:val="16"/>
                <w:szCs w:val="16"/>
              </w:rPr>
              <w:t xml:space="preserve">81, 84, 87, 90), </w:t>
            </w:r>
            <w:r w:rsidR="00E023C9">
              <w:rPr>
                <w:sz w:val="16"/>
                <w:szCs w:val="16"/>
                <w:lang w:val="en-US"/>
              </w:rPr>
              <w:t>XXX</w:t>
            </w:r>
            <w:r w:rsidR="00E023C9">
              <w:rPr>
                <w:sz w:val="16"/>
                <w:szCs w:val="16"/>
              </w:rPr>
              <w:t xml:space="preserve"> (для ФО 84, 87, 90</w:t>
            </w:r>
            <w:r w:rsidR="00E023C9" w:rsidRPr="00E023C9">
              <w:rPr>
                <w:sz w:val="16"/>
                <w:szCs w:val="16"/>
              </w:rPr>
              <w:t>)</w:t>
            </w:r>
            <w:r w:rsidR="00E023C9">
              <w:rPr>
                <w:sz w:val="16"/>
                <w:szCs w:val="16"/>
              </w:rPr>
              <w:t>, 03731 (для ФО 81)</w:t>
            </w:r>
          </w:p>
        </w:tc>
        <w:tc>
          <w:tcPr>
            <w:tcW w:w="567" w:type="dxa"/>
            <w:tcBorders>
              <w:top w:val="single" w:sz="4" w:space="0" w:color="auto"/>
              <w:left w:val="single" w:sz="4" w:space="0" w:color="auto"/>
              <w:bottom w:val="single" w:sz="4" w:space="0" w:color="auto"/>
              <w:right w:val="single" w:sz="4" w:space="0" w:color="auto"/>
            </w:tcBorders>
          </w:tcPr>
          <w:p w14:paraId="591E00E6" w14:textId="277ECED5" w:rsidR="00485DD0" w:rsidRPr="00485DD0" w:rsidRDefault="00485DD0" w:rsidP="00E023C9">
            <w:pPr>
              <w:snapToGrid w:val="0"/>
            </w:pPr>
            <w:r w:rsidRPr="00485DD0">
              <w:rPr>
                <w:sz w:val="16"/>
                <w:szCs w:val="16"/>
              </w:rPr>
              <w:t>&lt;</w:t>
            </w:r>
            <w:r>
              <w:rPr>
                <w:sz w:val="16"/>
                <w:szCs w:val="16"/>
              </w:rPr>
              <w:t xml:space="preserve">&gt; </w:t>
            </w:r>
          </w:p>
        </w:tc>
        <w:tc>
          <w:tcPr>
            <w:tcW w:w="567" w:type="dxa"/>
            <w:tcBorders>
              <w:top w:val="single" w:sz="4" w:space="0" w:color="auto"/>
              <w:left w:val="single" w:sz="4" w:space="0" w:color="auto"/>
              <w:bottom w:val="single" w:sz="4" w:space="0" w:color="auto"/>
              <w:right w:val="single" w:sz="4" w:space="0" w:color="auto"/>
            </w:tcBorders>
          </w:tcPr>
          <w:p w14:paraId="6F154F98" w14:textId="77777777" w:rsidR="00485DD0" w:rsidRPr="00971A88" w:rsidRDefault="00485DD0" w:rsidP="00751FE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9B6478" w14:textId="77777777" w:rsidR="00485DD0" w:rsidRPr="00971A88" w:rsidRDefault="00485DD0" w:rsidP="00751FE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76A18F3" w14:textId="77777777" w:rsidR="00485DD0" w:rsidRPr="00971A88" w:rsidRDefault="00485DD0" w:rsidP="00751FE6">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C4BF573" w14:textId="5AA2048F" w:rsidR="00252A0E" w:rsidRPr="00971A88" w:rsidRDefault="00252A0E" w:rsidP="00252A0E">
            <w:pPr>
              <w:jc w:val="center"/>
              <w:rPr>
                <w:sz w:val="16"/>
                <w:szCs w:val="16"/>
              </w:rPr>
            </w:pPr>
            <w:r>
              <w:rPr>
                <w:sz w:val="16"/>
                <w:szCs w:val="16"/>
              </w:rPr>
              <w:t xml:space="preserve">Первые разряды </w:t>
            </w:r>
            <w:r w:rsidR="00E023C9">
              <w:rPr>
                <w:sz w:val="16"/>
                <w:szCs w:val="16"/>
              </w:rPr>
              <w:t>ОКТМО субъекта отчетности из заголовка формы</w:t>
            </w:r>
            <w:r w:rsidR="004A0262">
              <w:rPr>
                <w:sz w:val="16"/>
                <w:szCs w:val="16"/>
              </w:rPr>
              <w:t xml:space="preserve"> XX (кроме ФО 81, 84, 87, 90), </w:t>
            </w:r>
            <w:r w:rsidR="004A0262">
              <w:rPr>
                <w:sz w:val="16"/>
                <w:szCs w:val="16"/>
                <w:lang w:val="en-US"/>
              </w:rPr>
              <w:t>XXX</w:t>
            </w:r>
            <w:r w:rsidR="004A0262">
              <w:rPr>
                <w:sz w:val="16"/>
                <w:szCs w:val="16"/>
              </w:rPr>
              <w:t xml:space="preserve"> (для ФО 84, 87, 90</w:t>
            </w:r>
            <w:r w:rsidR="004A0262" w:rsidRPr="00E023C9">
              <w:rPr>
                <w:sz w:val="16"/>
                <w:szCs w:val="16"/>
              </w:rPr>
              <w:t>)</w:t>
            </w:r>
            <w:r w:rsidR="004A0262">
              <w:rPr>
                <w:sz w:val="16"/>
                <w:szCs w:val="16"/>
              </w:rPr>
              <w:t>, 03731 (для ФО 81)</w:t>
            </w:r>
          </w:p>
        </w:tc>
        <w:tc>
          <w:tcPr>
            <w:tcW w:w="2184" w:type="dxa"/>
            <w:tcBorders>
              <w:top w:val="single" w:sz="4" w:space="0" w:color="auto"/>
              <w:left w:val="single" w:sz="4" w:space="0" w:color="auto"/>
              <w:bottom w:val="single" w:sz="4" w:space="0" w:color="auto"/>
              <w:right w:val="single" w:sz="4" w:space="0" w:color="auto"/>
            </w:tcBorders>
          </w:tcPr>
          <w:p w14:paraId="79140814" w14:textId="1B2F0DD7" w:rsidR="00485DD0" w:rsidRDefault="00E023C9" w:rsidP="00E023C9">
            <w:pPr>
              <w:jc w:val="center"/>
              <w:rPr>
                <w:sz w:val="16"/>
                <w:szCs w:val="16"/>
              </w:rPr>
            </w:pPr>
            <w:r>
              <w:rPr>
                <w:sz w:val="16"/>
                <w:szCs w:val="16"/>
              </w:rPr>
              <w:t>Отражение ОКТМО бюджетов, входящих в состав консолидированного бюджета субъекта РФ и ТГВБФ</w:t>
            </w:r>
            <w:r w:rsidR="00485DD0">
              <w:rPr>
                <w:sz w:val="16"/>
                <w:szCs w:val="16"/>
              </w:rPr>
              <w:t>–</w:t>
            </w:r>
            <w:r w:rsidR="00485DD0" w:rsidRPr="00AF75EF">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086D62A" w14:textId="77777777" w:rsidR="00485DD0" w:rsidRPr="00971A88" w:rsidRDefault="00485DD0" w:rsidP="00751FE6">
            <w:pPr>
              <w:jc w:val="center"/>
              <w:rPr>
                <w:sz w:val="16"/>
                <w:szCs w:val="16"/>
              </w:rPr>
            </w:pPr>
            <w:r w:rsidRPr="00971A88">
              <w:rPr>
                <w:sz w:val="16"/>
                <w:szCs w:val="16"/>
              </w:rPr>
              <w:t>Б</w:t>
            </w:r>
          </w:p>
        </w:tc>
      </w:tr>
      <w:tr w:rsidR="00432D2B" w:rsidRPr="00AF75EF" w14:paraId="3F23AF3D" w14:textId="77777777" w:rsidTr="00432D2B">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FD97B33" w14:textId="6F72A74E" w:rsidR="00432D2B" w:rsidRDefault="000B47A9" w:rsidP="00485DD0">
            <w:pPr>
              <w:jc w:val="center"/>
              <w:rPr>
                <w:sz w:val="16"/>
                <w:szCs w:val="16"/>
              </w:rPr>
            </w:pPr>
            <w:r>
              <w:rPr>
                <w:sz w:val="16"/>
                <w:szCs w:val="16"/>
              </w:rPr>
              <w:t>61</w:t>
            </w:r>
          </w:p>
        </w:tc>
        <w:tc>
          <w:tcPr>
            <w:tcW w:w="822" w:type="dxa"/>
            <w:tcBorders>
              <w:top w:val="single" w:sz="4" w:space="0" w:color="auto"/>
              <w:left w:val="single" w:sz="4" w:space="0" w:color="auto"/>
              <w:bottom w:val="single" w:sz="4" w:space="0" w:color="auto"/>
              <w:right w:val="single" w:sz="4" w:space="0" w:color="auto"/>
            </w:tcBorders>
            <w:vAlign w:val="center"/>
          </w:tcPr>
          <w:p w14:paraId="65584245" w14:textId="77777777" w:rsidR="00432D2B" w:rsidRPr="004C2C8E"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5F33CBE" w14:textId="5D98C9B6" w:rsidR="00432D2B" w:rsidRDefault="00EC6181"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F6DF92C" w14:textId="7D8368BB" w:rsidR="00432D2B" w:rsidRPr="00971A88" w:rsidRDefault="00432D2B" w:rsidP="00432D2B">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8FCF703" w14:textId="2D267C4E" w:rsidR="00432D2B" w:rsidRPr="00971A88" w:rsidRDefault="00485DD0" w:rsidP="00485DD0">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3B9CE264" w14:textId="3DF487AC" w:rsidR="00432D2B" w:rsidRPr="00AF75EF" w:rsidRDefault="00432D2B" w:rsidP="00485DD0">
            <w:pPr>
              <w:snapToGrid w:val="0"/>
              <w:jc w:val="center"/>
              <w:rPr>
                <w:sz w:val="16"/>
                <w:szCs w:val="16"/>
              </w:rPr>
            </w:pPr>
            <w:r w:rsidRPr="00AF75EF">
              <w:rPr>
                <w:sz w:val="16"/>
                <w:szCs w:val="16"/>
              </w:rPr>
              <w:t>=</w:t>
            </w:r>
            <w:r w:rsidR="00485DD0">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0CA5E7EE" w14:textId="77777777" w:rsidR="00432D2B" w:rsidRPr="00971A88"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3BF4185" w14:textId="77777777" w:rsidR="00432D2B" w:rsidRPr="00971A88"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B415DA9" w14:textId="77777777" w:rsidR="00432D2B" w:rsidRPr="00971A88" w:rsidRDefault="00432D2B" w:rsidP="00432D2B">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5B30E23" w14:textId="77777777" w:rsidR="00432D2B" w:rsidRPr="00971A88"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132245E" w14:textId="2398D36B" w:rsidR="00432D2B" w:rsidRDefault="00485DD0" w:rsidP="00485DD0">
            <w:pPr>
              <w:jc w:val="center"/>
              <w:rPr>
                <w:sz w:val="16"/>
                <w:szCs w:val="16"/>
              </w:rPr>
            </w:pPr>
            <w:r>
              <w:rPr>
                <w:sz w:val="16"/>
                <w:szCs w:val="16"/>
              </w:rPr>
              <w:t>Показатели по строкам с ОКТМО 22222222 требуют пояснения</w:t>
            </w:r>
          </w:p>
        </w:tc>
        <w:tc>
          <w:tcPr>
            <w:tcW w:w="567" w:type="dxa"/>
            <w:tcBorders>
              <w:top w:val="single" w:sz="4" w:space="0" w:color="auto"/>
              <w:left w:val="single" w:sz="4" w:space="0" w:color="auto"/>
              <w:bottom w:val="single" w:sz="4" w:space="0" w:color="auto"/>
              <w:right w:val="single" w:sz="4" w:space="0" w:color="auto"/>
            </w:tcBorders>
            <w:vAlign w:val="center"/>
          </w:tcPr>
          <w:p w14:paraId="7BA9E0D8" w14:textId="1728FC3E" w:rsidR="00432D2B" w:rsidRPr="00971A88" w:rsidRDefault="00485DD0" w:rsidP="00432D2B">
            <w:pPr>
              <w:jc w:val="center"/>
              <w:rPr>
                <w:sz w:val="16"/>
                <w:szCs w:val="16"/>
              </w:rPr>
            </w:pPr>
            <w:r>
              <w:rPr>
                <w:sz w:val="16"/>
                <w:szCs w:val="16"/>
              </w:rPr>
              <w:t>П</w:t>
            </w:r>
          </w:p>
        </w:tc>
      </w:tr>
      <w:tr w:rsidR="00D91455" w:rsidRPr="00AF75EF" w14:paraId="3F49E94A" w14:textId="77777777" w:rsidTr="00D91455">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F083E7D" w14:textId="173A6665" w:rsidR="00D91455" w:rsidRDefault="00D91455" w:rsidP="00D91455">
            <w:pPr>
              <w:jc w:val="center"/>
              <w:rPr>
                <w:sz w:val="16"/>
                <w:szCs w:val="16"/>
              </w:rPr>
            </w:pPr>
            <w:r>
              <w:rPr>
                <w:sz w:val="16"/>
                <w:szCs w:val="16"/>
              </w:rPr>
              <w:t>62</w:t>
            </w:r>
          </w:p>
        </w:tc>
        <w:tc>
          <w:tcPr>
            <w:tcW w:w="822" w:type="dxa"/>
            <w:tcBorders>
              <w:top w:val="single" w:sz="4" w:space="0" w:color="auto"/>
              <w:left w:val="single" w:sz="4" w:space="0" w:color="auto"/>
              <w:bottom w:val="single" w:sz="4" w:space="0" w:color="auto"/>
              <w:right w:val="single" w:sz="4" w:space="0" w:color="auto"/>
            </w:tcBorders>
            <w:vAlign w:val="center"/>
          </w:tcPr>
          <w:p w14:paraId="3A521362" w14:textId="77777777" w:rsidR="00D91455" w:rsidRPr="004C2C8E" w:rsidRDefault="00D91455" w:rsidP="00D91455">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9BE657F" w14:textId="77777777" w:rsidR="00D91455" w:rsidRDefault="00D91455" w:rsidP="00D91455">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848C39B" w14:textId="77777777" w:rsidR="00D91455" w:rsidRPr="00971A88" w:rsidRDefault="00D91455" w:rsidP="00D91455">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A84DE8F" w14:textId="77777777" w:rsidR="00D91455" w:rsidRPr="00971A88" w:rsidRDefault="00D91455" w:rsidP="00D91455">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165AF835" w14:textId="1A168317" w:rsidR="00D91455" w:rsidRPr="00AF75EF" w:rsidRDefault="00D91455" w:rsidP="00D91455">
            <w:pPr>
              <w:snapToGrid w:val="0"/>
              <w:jc w:val="center"/>
              <w:rPr>
                <w:sz w:val="16"/>
                <w:szCs w:val="16"/>
              </w:rPr>
            </w:pPr>
            <w:r>
              <w:rPr>
                <w:sz w:val="16"/>
                <w:szCs w:val="16"/>
                <w:lang w:val="en-US"/>
              </w:rPr>
              <w:t>&lt;&gt;</w:t>
            </w:r>
            <w:r>
              <w:rPr>
                <w:sz w:val="16"/>
                <w:szCs w:val="16"/>
              </w:rPr>
              <w:t>0, пусто</w:t>
            </w:r>
          </w:p>
        </w:tc>
        <w:tc>
          <w:tcPr>
            <w:tcW w:w="567" w:type="dxa"/>
            <w:tcBorders>
              <w:top w:val="single" w:sz="4" w:space="0" w:color="auto"/>
              <w:left w:val="single" w:sz="4" w:space="0" w:color="auto"/>
              <w:bottom w:val="single" w:sz="4" w:space="0" w:color="auto"/>
              <w:right w:val="single" w:sz="4" w:space="0" w:color="auto"/>
            </w:tcBorders>
          </w:tcPr>
          <w:p w14:paraId="3AF0BE14" w14:textId="77777777" w:rsidR="00D91455" w:rsidRPr="00971A88" w:rsidRDefault="00D91455" w:rsidP="00D91455">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0B8E147" w14:textId="77777777" w:rsidR="00D91455" w:rsidRPr="00971A88" w:rsidRDefault="00D91455" w:rsidP="00D91455">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A73CBC" w14:textId="77777777" w:rsidR="00D91455" w:rsidRPr="00971A88" w:rsidRDefault="00D91455" w:rsidP="00D91455">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DD1A6E8" w14:textId="77777777" w:rsidR="00D91455" w:rsidRPr="00971A88" w:rsidRDefault="00D91455" w:rsidP="00D91455">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EFCC503" w14:textId="120428A8" w:rsidR="00D91455" w:rsidRDefault="00D91455" w:rsidP="00D91455">
            <w:pPr>
              <w:jc w:val="center"/>
              <w:rPr>
                <w:sz w:val="16"/>
                <w:szCs w:val="16"/>
              </w:rPr>
            </w:pPr>
            <w:r>
              <w:rPr>
                <w:sz w:val="16"/>
                <w:szCs w:val="16"/>
              </w:rPr>
              <w:t>По строкам с ОКТМО 22222222 недопустимы нулевые значения</w:t>
            </w:r>
          </w:p>
        </w:tc>
        <w:tc>
          <w:tcPr>
            <w:tcW w:w="567" w:type="dxa"/>
            <w:tcBorders>
              <w:top w:val="single" w:sz="4" w:space="0" w:color="auto"/>
              <w:left w:val="single" w:sz="4" w:space="0" w:color="auto"/>
              <w:bottom w:val="single" w:sz="4" w:space="0" w:color="auto"/>
              <w:right w:val="single" w:sz="4" w:space="0" w:color="auto"/>
            </w:tcBorders>
            <w:vAlign w:val="center"/>
          </w:tcPr>
          <w:p w14:paraId="121EB672" w14:textId="043C3830" w:rsidR="00D91455" w:rsidRPr="00971A88" w:rsidRDefault="0054498E" w:rsidP="00D91455">
            <w:pPr>
              <w:jc w:val="center"/>
              <w:rPr>
                <w:sz w:val="16"/>
                <w:szCs w:val="16"/>
              </w:rPr>
            </w:pPr>
            <w:r>
              <w:rPr>
                <w:sz w:val="16"/>
                <w:szCs w:val="16"/>
              </w:rPr>
              <w:t>Б</w:t>
            </w:r>
          </w:p>
        </w:tc>
      </w:tr>
      <w:tr w:rsidR="00201517" w:rsidRPr="00AF75EF" w14:paraId="3E9C28D2" w14:textId="77777777" w:rsidTr="00201517">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CCF1228" w14:textId="5D97B437" w:rsidR="00201517" w:rsidRPr="00971A88" w:rsidRDefault="00201517" w:rsidP="00A95B40">
            <w:pPr>
              <w:jc w:val="center"/>
              <w:rPr>
                <w:sz w:val="16"/>
                <w:szCs w:val="16"/>
              </w:rPr>
            </w:pPr>
            <w:r>
              <w:rPr>
                <w:sz w:val="16"/>
                <w:szCs w:val="16"/>
              </w:rPr>
              <w:lastRenderedPageBreak/>
              <w:t>63.1</w:t>
            </w:r>
          </w:p>
        </w:tc>
        <w:tc>
          <w:tcPr>
            <w:tcW w:w="822" w:type="dxa"/>
            <w:tcBorders>
              <w:top w:val="single" w:sz="4" w:space="0" w:color="auto"/>
              <w:left w:val="single" w:sz="4" w:space="0" w:color="auto"/>
              <w:bottom w:val="single" w:sz="4" w:space="0" w:color="auto"/>
              <w:right w:val="single" w:sz="4" w:space="0" w:color="auto"/>
            </w:tcBorders>
            <w:vAlign w:val="center"/>
          </w:tcPr>
          <w:p w14:paraId="0EF86525" w14:textId="3E41F7A7" w:rsidR="00201517" w:rsidRPr="004C2C8E" w:rsidRDefault="00201517" w:rsidP="00A95B40">
            <w:pPr>
              <w:jc w:val="center"/>
              <w:rPr>
                <w:sz w:val="16"/>
                <w:szCs w:val="16"/>
              </w:rPr>
            </w:pPr>
            <w:r>
              <w:rPr>
                <w:sz w:val="16"/>
                <w:szCs w:val="16"/>
              </w:rPr>
              <w:t>Строки с кодом 01.2 в графе 5</w:t>
            </w:r>
          </w:p>
        </w:tc>
        <w:tc>
          <w:tcPr>
            <w:tcW w:w="454" w:type="dxa"/>
            <w:tcBorders>
              <w:top w:val="single" w:sz="4" w:space="0" w:color="auto"/>
              <w:left w:val="single" w:sz="4" w:space="0" w:color="auto"/>
              <w:bottom w:val="single" w:sz="4" w:space="0" w:color="auto"/>
              <w:right w:val="single" w:sz="4" w:space="0" w:color="auto"/>
            </w:tcBorders>
          </w:tcPr>
          <w:p w14:paraId="6A4D0365" w14:textId="46BE8FF5" w:rsidR="00201517" w:rsidRPr="00971A88" w:rsidRDefault="00201517" w:rsidP="00A95B40">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7883A6C" w14:textId="77777777" w:rsidR="00201517" w:rsidRPr="00971A88" w:rsidRDefault="00201517" w:rsidP="00A95B40">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AC49FDE" w14:textId="77777777" w:rsidR="003221FC" w:rsidRDefault="003221FC" w:rsidP="003221FC">
            <w:pPr>
              <w:jc w:val="center"/>
              <w:rPr>
                <w:sz w:val="16"/>
                <w:szCs w:val="16"/>
              </w:rPr>
            </w:pPr>
            <w:r>
              <w:rPr>
                <w:sz w:val="16"/>
                <w:szCs w:val="16"/>
              </w:rPr>
              <w:t>Сумма показателей по всем счетам, кроме 104хх, 114хх</w:t>
            </w:r>
          </w:p>
          <w:p w14:paraId="2435EBE8" w14:textId="77777777" w:rsidR="003221FC" w:rsidRDefault="003221FC" w:rsidP="003221FC">
            <w:pPr>
              <w:jc w:val="center"/>
              <w:rPr>
                <w:sz w:val="16"/>
                <w:szCs w:val="16"/>
              </w:rPr>
            </w:pPr>
            <w:r>
              <w:rPr>
                <w:sz w:val="16"/>
                <w:szCs w:val="16"/>
              </w:rPr>
              <w:t>–</w:t>
            </w:r>
          </w:p>
          <w:p w14:paraId="3035F6F6" w14:textId="43A7D81B" w:rsidR="00201517" w:rsidRPr="00971A88" w:rsidRDefault="003221FC" w:rsidP="003221FC">
            <w:pPr>
              <w:jc w:val="center"/>
              <w:rPr>
                <w:sz w:val="16"/>
                <w:szCs w:val="16"/>
              </w:rPr>
            </w:pPr>
            <w:r>
              <w:rPr>
                <w:sz w:val="16"/>
                <w:szCs w:val="16"/>
              </w:rPr>
              <w:t>Сумма показателей по счетам 104хх, 114хх</w:t>
            </w:r>
          </w:p>
        </w:tc>
        <w:tc>
          <w:tcPr>
            <w:tcW w:w="567" w:type="dxa"/>
            <w:tcBorders>
              <w:top w:val="single" w:sz="4" w:space="0" w:color="auto"/>
              <w:left w:val="single" w:sz="4" w:space="0" w:color="auto"/>
              <w:bottom w:val="single" w:sz="4" w:space="0" w:color="auto"/>
              <w:right w:val="single" w:sz="4" w:space="0" w:color="auto"/>
            </w:tcBorders>
          </w:tcPr>
          <w:p w14:paraId="214FF7E9" w14:textId="0E7A5080" w:rsidR="00201517" w:rsidRPr="00201517" w:rsidRDefault="00201517" w:rsidP="00201517">
            <w:pPr>
              <w:snapToGrid w:val="0"/>
              <w:jc w:val="center"/>
              <w:rPr>
                <w:sz w:val="16"/>
                <w:szCs w:val="16"/>
              </w:rPr>
            </w:pPr>
            <w:r w:rsidRPr="00201517">
              <w:rPr>
                <w:sz w:val="16"/>
                <w:szCs w:val="16"/>
                <w:lang w:val="en-US"/>
              </w:rPr>
              <w:t xml:space="preserve">= </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13E6767F" w14:textId="77777777" w:rsidR="00201517" w:rsidRPr="00971A88" w:rsidRDefault="00201517" w:rsidP="00A95B4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5C993E" w14:textId="77777777" w:rsidR="00201517" w:rsidRPr="00971A88" w:rsidRDefault="00201517" w:rsidP="00A95B4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6F8E5A" w14:textId="77777777" w:rsidR="00201517" w:rsidRPr="00971A88" w:rsidRDefault="00201517" w:rsidP="00A95B4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4B500B1" w14:textId="77777777" w:rsidR="00201517" w:rsidRPr="00971A88" w:rsidRDefault="00201517" w:rsidP="00A95B4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E852A7" w14:textId="4D6929A2" w:rsidR="00201517" w:rsidRPr="00971A88" w:rsidRDefault="00201517" w:rsidP="00201517">
            <w:pPr>
              <w:jc w:val="center"/>
              <w:rPr>
                <w:sz w:val="16"/>
                <w:szCs w:val="16"/>
              </w:rPr>
            </w:pPr>
            <w:r>
              <w:rPr>
                <w:sz w:val="16"/>
                <w:szCs w:val="16"/>
              </w:rPr>
              <w:t>Сумма показателей по коду причины изменения валюты баланса 01.2 отлична от 0 –</w:t>
            </w:r>
            <w:r w:rsidRPr="00AF75EF">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1B7AE07" w14:textId="77777777" w:rsidR="00201517" w:rsidRPr="00971A88" w:rsidRDefault="00201517" w:rsidP="00A95B40">
            <w:pPr>
              <w:jc w:val="center"/>
              <w:rPr>
                <w:sz w:val="16"/>
                <w:szCs w:val="16"/>
              </w:rPr>
            </w:pPr>
            <w:r w:rsidRPr="00971A88">
              <w:rPr>
                <w:sz w:val="16"/>
                <w:szCs w:val="16"/>
              </w:rPr>
              <w:t>Б</w:t>
            </w:r>
          </w:p>
        </w:tc>
      </w:tr>
      <w:tr w:rsidR="00201517" w:rsidRPr="00AF75EF" w14:paraId="4DF10056" w14:textId="77777777" w:rsidTr="00201517">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7DB44A1" w14:textId="64744304" w:rsidR="00201517" w:rsidRPr="00971A88" w:rsidRDefault="00201517" w:rsidP="00201517">
            <w:pPr>
              <w:jc w:val="center"/>
              <w:rPr>
                <w:sz w:val="16"/>
                <w:szCs w:val="16"/>
              </w:rPr>
            </w:pPr>
            <w:r>
              <w:rPr>
                <w:sz w:val="16"/>
                <w:szCs w:val="16"/>
              </w:rPr>
              <w:t>63.2</w:t>
            </w:r>
          </w:p>
        </w:tc>
        <w:tc>
          <w:tcPr>
            <w:tcW w:w="822" w:type="dxa"/>
            <w:tcBorders>
              <w:top w:val="single" w:sz="4" w:space="0" w:color="auto"/>
              <w:left w:val="single" w:sz="4" w:space="0" w:color="auto"/>
              <w:bottom w:val="single" w:sz="4" w:space="0" w:color="auto"/>
              <w:right w:val="single" w:sz="4" w:space="0" w:color="auto"/>
            </w:tcBorders>
            <w:vAlign w:val="center"/>
          </w:tcPr>
          <w:p w14:paraId="51E48C29" w14:textId="77777777" w:rsidR="00201517" w:rsidRPr="004C2C8E" w:rsidRDefault="00201517" w:rsidP="00A95B40">
            <w:pPr>
              <w:jc w:val="center"/>
              <w:rPr>
                <w:sz w:val="16"/>
                <w:szCs w:val="16"/>
              </w:rPr>
            </w:pPr>
            <w:r>
              <w:rPr>
                <w:sz w:val="16"/>
                <w:szCs w:val="16"/>
              </w:rPr>
              <w:t>Строки с кодом 01.2 в графе 5</w:t>
            </w:r>
          </w:p>
        </w:tc>
        <w:tc>
          <w:tcPr>
            <w:tcW w:w="454" w:type="dxa"/>
            <w:tcBorders>
              <w:top w:val="single" w:sz="4" w:space="0" w:color="auto"/>
              <w:left w:val="single" w:sz="4" w:space="0" w:color="auto"/>
              <w:bottom w:val="single" w:sz="4" w:space="0" w:color="auto"/>
              <w:right w:val="single" w:sz="4" w:space="0" w:color="auto"/>
            </w:tcBorders>
          </w:tcPr>
          <w:p w14:paraId="47E1D929" w14:textId="77777777" w:rsidR="00201517" w:rsidRPr="00971A88" w:rsidRDefault="00201517" w:rsidP="00A95B40">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E54D2AF" w14:textId="77777777" w:rsidR="00201517" w:rsidRPr="00971A88" w:rsidRDefault="00201517" w:rsidP="00A95B40">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72366C7" w14:textId="59387AB9" w:rsidR="00201517" w:rsidRPr="00971A88" w:rsidRDefault="00201517" w:rsidP="00201517">
            <w:pPr>
              <w:jc w:val="center"/>
              <w:rPr>
                <w:sz w:val="16"/>
                <w:szCs w:val="16"/>
              </w:rPr>
            </w:pPr>
            <w:r>
              <w:rPr>
                <w:sz w:val="16"/>
                <w:szCs w:val="16"/>
              </w:rPr>
              <w:t>Сумма показателей пассива баланса</w:t>
            </w:r>
          </w:p>
        </w:tc>
        <w:tc>
          <w:tcPr>
            <w:tcW w:w="567" w:type="dxa"/>
            <w:tcBorders>
              <w:top w:val="single" w:sz="4" w:space="0" w:color="auto"/>
              <w:left w:val="single" w:sz="4" w:space="0" w:color="auto"/>
              <w:bottom w:val="single" w:sz="4" w:space="0" w:color="auto"/>
              <w:right w:val="single" w:sz="4" w:space="0" w:color="auto"/>
            </w:tcBorders>
          </w:tcPr>
          <w:p w14:paraId="042ACD05" w14:textId="77777777" w:rsidR="00201517" w:rsidRPr="00201517" w:rsidRDefault="00201517" w:rsidP="00A95B40">
            <w:pPr>
              <w:snapToGrid w:val="0"/>
              <w:jc w:val="center"/>
              <w:rPr>
                <w:sz w:val="16"/>
                <w:szCs w:val="16"/>
                <w:lang w:val="en-US"/>
              </w:rPr>
            </w:pPr>
            <w:r w:rsidRPr="00201517">
              <w:rPr>
                <w:sz w:val="16"/>
                <w:szCs w:val="16"/>
                <w:lang w:val="en-US"/>
              </w:rPr>
              <w:t>= 0</w:t>
            </w:r>
          </w:p>
        </w:tc>
        <w:tc>
          <w:tcPr>
            <w:tcW w:w="567" w:type="dxa"/>
            <w:tcBorders>
              <w:top w:val="single" w:sz="4" w:space="0" w:color="auto"/>
              <w:left w:val="single" w:sz="4" w:space="0" w:color="auto"/>
              <w:bottom w:val="single" w:sz="4" w:space="0" w:color="auto"/>
              <w:right w:val="single" w:sz="4" w:space="0" w:color="auto"/>
            </w:tcBorders>
          </w:tcPr>
          <w:p w14:paraId="7907DB6E" w14:textId="77777777" w:rsidR="00201517" w:rsidRPr="00971A88" w:rsidRDefault="00201517" w:rsidP="00A95B4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7A0804" w14:textId="77777777" w:rsidR="00201517" w:rsidRPr="00971A88" w:rsidRDefault="00201517" w:rsidP="00A95B4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926171" w14:textId="77777777" w:rsidR="00201517" w:rsidRPr="00971A88" w:rsidRDefault="00201517" w:rsidP="00A95B4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3B0D350" w14:textId="77777777" w:rsidR="00201517" w:rsidRPr="00971A88" w:rsidRDefault="00201517" w:rsidP="00A95B4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A784CB" w14:textId="77777777" w:rsidR="00201517" w:rsidRPr="00971A88" w:rsidRDefault="00201517" w:rsidP="00A95B40">
            <w:pPr>
              <w:jc w:val="center"/>
              <w:rPr>
                <w:sz w:val="16"/>
                <w:szCs w:val="16"/>
              </w:rPr>
            </w:pPr>
            <w:r>
              <w:rPr>
                <w:sz w:val="16"/>
                <w:szCs w:val="16"/>
              </w:rPr>
              <w:t>Сумма показателей по коду причины изменения валюты баланса 01.2 отлична от 0 –</w:t>
            </w:r>
            <w:r w:rsidRPr="00AF75EF">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29E4CB1" w14:textId="77777777" w:rsidR="00201517" w:rsidRPr="00971A88" w:rsidRDefault="00201517" w:rsidP="00A95B40">
            <w:pPr>
              <w:jc w:val="center"/>
              <w:rPr>
                <w:sz w:val="16"/>
                <w:szCs w:val="16"/>
              </w:rPr>
            </w:pPr>
            <w:r w:rsidRPr="00971A88">
              <w:rPr>
                <w:sz w:val="16"/>
                <w:szCs w:val="16"/>
              </w:rPr>
              <w:t>Б</w:t>
            </w:r>
          </w:p>
        </w:tc>
      </w:tr>
      <w:tr w:rsidR="00432D2B" w14:paraId="7933231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BF076B8" w14:textId="77777777" w:rsidR="00432D2B" w:rsidRDefault="00432D2B" w:rsidP="00432D2B">
            <w:pPr>
              <w:jc w:val="center"/>
              <w:rPr>
                <w:sz w:val="16"/>
                <w:szCs w:val="16"/>
              </w:rPr>
            </w:pPr>
            <w:r>
              <w:rPr>
                <w:sz w:val="16"/>
                <w:szCs w:val="16"/>
              </w:rPr>
              <w:t>64</w:t>
            </w:r>
          </w:p>
        </w:tc>
        <w:tc>
          <w:tcPr>
            <w:tcW w:w="822" w:type="dxa"/>
            <w:tcBorders>
              <w:top w:val="single" w:sz="4" w:space="0" w:color="auto"/>
              <w:left w:val="single" w:sz="4" w:space="0" w:color="auto"/>
              <w:bottom w:val="single" w:sz="4" w:space="0" w:color="auto"/>
              <w:right w:val="single" w:sz="4" w:space="0" w:color="auto"/>
            </w:tcBorders>
            <w:vAlign w:val="center"/>
          </w:tcPr>
          <w:p w14:paraId="63074955" w14:textId="77777777" w:rsidR="00432D2B" w:rsidRDefault="00432D2B" w:rsidP="00432D2B">
            <w:pPr>
              <w:jc w:val="center"/>
              <w:rPr>
                <w:sz w:val="16"/>
                <w:szCs w:val="16"/>
              </w:rPr>
            </w:pPr>
            <w:r>
              <w:rPr>
                <w:sz w:val="16"/>
                <w:szCs w:val="16"/>
              </w:rPr>
              <w:t>Счета актива баланса, итого</w:t>
            </w:r>
          </w:p>
        </w:tc>
        <w:tc>
          <w:tcPr>
            <w:tcW w:w="454" w:type="dxa"/>
            <w:tcBorders>
              <w:top w:val="single" w:sz="4" w:space="0" w:color="auto"/>
              <w:left w:val="single" w:sz="4" w:space="0" w:color="auto"/>
              <w:bottom w:val="single" w:sz="4" w:space="0" w:color="auto"/>
              <w:right w:val="single" w:sz="4" w:space="0" w:color="auto"/>
            </w:tcBorders>
          </w:tcPr>
          <w:p w14:paraId="29952F93" w14:textId="77777777" w:rsidR="00432D2B" w:rsidRDefault="00432D2B" w:rsidP="00432D2B">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5B4EF13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89C55D" w14:textId="77777777" w:rsidR="00432D2B" w:rsidRDefault="00432D2B" w:rsidP="00432D2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658BEE"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0B5E8C8" w14:textId="77777777" w:rsidR="00432D2B" w:rsidRDefault="00432D2B" w:rsidP="00432D2B">
            <w:pPr>
              <w:snapToGrid w:val="0"/>
              <w:jc w:val="center"/>
              <w:rPr>
                <w:sz w:val="16"/>
                <w:szCs w:val="16"/>
              </w:rPr>
            </w:pPr>
            <w:r>
              <w:rPr>
                <w:sz w:val="16"/>
                <w:szCs w:val="16"/>
              </w:rPr>
              <w:t>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5DAFE06D" w14:textId="77777777" w:rsidR="00432D2B" w:rsidRDefault="00432D2B" w:rsidP="00432D2B">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3F41900A" w14:textId="77777777" w:rsidR="00432D2B" w:rsidRPr="00293FB2" w:rsidRDefault="00432D2B" w:rsidP="00432D2B">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513F97CA"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FAEF727" w14:textId="77777777" w:rsidR="00432D2B" w:rsidRDefault="00432D2B" w:rsidP="00432D2B">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64C53AE" w14:textId="77777777" w:rsidR="00432D2B" w:rsidRDefault="00432D2B" w:rsidP="00432D2B">
            <w:pPr>
              <w:jc w:val="center"/>
              <w:rPr>
                <w:sz w:val="16"/>
                <w:szCs w:val="16"/>
              </w:rPr>
            </w:pPr>
            <w:r>
              <w:rPr>
                <w:sz w:val="16"/>
                <w:szCs w:val="16"/>
              </w:rPr>
              <w:t>Б</w:t>
            </w:r>
          </w:p>
        </w:tc>
      </w:tr>
      <w:tr w:rsidR="00432D2B" w14:paraId="4D1F947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9D6CE67" w14:textId="77777777" w:rsidR="00432D2B" w:rsidRDefault="00432D2B" w:rsidP="00432D2B">
            <w:pPr>
              <w:jc w:val="center"/>
              <w:rPr>
                <w:sz w:val="16"/>
                <w:szCs w:val="16"/>
              </w:rPr>
            </w:pPr>
            <w:r>
              <w:rPr>
                <w:sz w:val="16"/>
                <w:szCs w:val="16"/>
              </w:rPr>
              <w:t>65 для разреза КВФО 3</w:t>
            </w:r>
          </w:p>
        </w:tc>
        <w:tc>
          <w:tcPr>
            <w:tcW w:w="822" w:type="dxa"/>
            <w:tcBorders>
              <w:top w:val="single" w:sz="4" w:space="0" w:color="auto"/>
              <w:left w:val="single" w:sz="4" w:space="0" w:color="auto"/>
              <w:bottom w:val="single" w:sz="4" w:space="0" w:color="auto"/>
              <w:right w:val="single" w:sz="4" w:space="0" w:color="auto"/>
            </w:tcBorders>
            <w:vAlign w:val="center"/>
          </w:tcPr>
          <w:p w14:paraId="00B9082F" w14:textId="77777777" w:rsidR="00432D2B" w:rsidRDefault="00432D2B" w:rsidP="00432D2B">
            <w:pPr>
              <w:jc w:val="center"/>
              <w:rPr>
                <w:sz w:val="16"/>
                <w:szCs w:val="16"/>
              </w:rPr>
            </w:pPr>
            <w:r>
              <w:rPr>
                <w:sz w:val="16"/>
                <w:szCs w:val="16"/>
              </w:rPr>
              <w:t>*, кроме с 200 по 207, 250, 260, 280, 340, 350, 430, 431, 550, 700</w:t>
            </w:r>
          </w:p>
        </w:tc>
        <w:tc>
          <w:tcPr>
            <w:tcW w:w="454" w:type="dxa"/>
            <w:tcBorders>
              <w:top w:val="single" w:sz="4" w:space="0" w:color="auto"/>
              <w:left w:val="single" w:sz="4" w:space="0" w:color="auto"/>
              <w:bottom w:val="single" w:sz="4" w:space="0" w:color="auto"/>
              <w:right w:val="single" w:sz="4" w:space="0" w:color="auto"/>
            </w:tcBorders>
          </w:tcPr>
          <w:p w14:paraId="557BA07B" w14:textId="77777777" w:rsidR="00432D2B" w:rsidRDefault="00432D2B" w:rsidP="00432D2B">
            <w:pPr>
              <w:snapToGrid w:val="0"/>
              <w:jc w:val="center"/>
              <w:rPr>
                <w:sz w:val="16"/>
                <w:szCs w:val="16"/>
              </w:rPr>
            </w:pPr>
            <w:r>
              <w:rPr>
                <w:sz w:val="16"/>
                <w:szCs w:val="16"/>
              </w:rPr>
              <w:t>с 3 по 10</w:t>
            </w:r>
          </w:p>
        </w:tc>
        <w:tc>
          <w:tcPr>
            <w:tcW w:w="567" w:type="dxa"/>
            <w:tcBorders>
              <w:top w:val="single" w:sz="4" w:space="0" w:color="auto"/>
              <w:left w:val="single" w:sz="4" w:space="0" w:color="auto"/>
              <w:bottom w:val="single" w:sz="4" w:space="0" w:color="auto"/>
              <w:right w:val="single" w:sz="4" w:space="0" w:color="auto"/>
            </w:tcBorders>
          </w:tcPr>
          <w:p w14:paraId="02C86B60" w14:textId="77777777" w:rsidR="00432D2B" w:rsidRDefault="00432D2B" w:rsidP="00432D2B">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DCBF4E6" w14:textId="77777777" w:rsidR="00432D2B" w:rsidRDefault="00432D2B" w:rsidP="00432D2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7F1024" w14:textId="77777777" w:rsidR="00432D2B" w:rsidRDefault="00432D2B" w:rsidP="00432D2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499B3E32" w14:textId="77777777" w:rsidR="00432D2B"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ADED96" w14:textId="77777777" w:rsidR="00432D2B"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808323" w14:textId="77777777" w:rsidR="00432D2B" w:rsidRPr="00293FB2" w:rsidRDefault="00432D2B" w:rsidP="00432D2B">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733A1EB"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2D783CB" w14:textId="77777777" w:rsidR="00432D2B" w:rsidRDefault="00432D2B" w:rsidP="00432D2B">
            <w:pPr>
              <w:jc w:val="center"/>
              <w:rPr>
                <w:sz w:val="16"/>
                <w:szCs w:val="16"/>
              </w:rPr>
            </w:pPr>
            <w:r>
              <w:rPr>
                <w:sz w:val="16"/>
                <w:szCs w:val="16"/>
              </w:rPr>
              <w:t>Отражение показателей по КВФО 3 допустимо только по строкам с 200 по 207, 250, 260, 280, 340, 350, 430, 431, 550, 570, 700</w:t>
            </w:r>
          </w:p>
        </w:tc>
        <w:tc>
          <w:tcPr>
            <w:tcW w:w="567" w:type="dxa"/>
            <w:tcBorders>
              <w:top w:val="single" w:sz="4" w:space="0" w:color="auto"/>
              <w:left w:val="single" w:sz="4" w:space="0" w:color="auto"/>
              <w:bottom w:val="single" w:sz="4" w:space="0" w:color="auto"/>
              <w:right w:val="single" w:sz="4" w:space="0" w:color="auto"/>
            </w:tcBorders>
            <w:vAlign w:val="center"/>
          </w:tcPr>
          <w:p w14:paraId="30E7F144" w14:textId="77777777" w:rsidR="00432D2B" w:rsidRDefault="00432D2B" w:rsidP="00432D2B">
            <w:pPr>
              <w:jc w:val="center"/>
              <w:rPr>
                <w:sz w:val="16"/>
                <w:szCs w:val="16"/>
              </w:rPr>
            </w:pPr>
            <w:r>
              <w:rPr>
                <w:sz w:val="16"/>
                <w:szCs w:val="16"/>
              </w:rPr>
              <w:t>Б</w:t>
            </w:r>
          </w:p>
        </w:tc>
      </w:tr>
      <w:tr w:rsidR="00432D2B" w14:paraId="1246B03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F8FA678" w14:textId="77777777" w:rsidR="00432D2B" w:rsidRDefault="00432D2B" w:rsidP="00432D2B">
            <w:pPr>
              <w:jc w:val="center"/>
              <w:rPr>
                <w:sz w:val="16"/>
                <w:szCs w:val="16"/>
              </w:rPr>
            </w:pPr>
            <w:r>
              <w:rPr>
                <w:sz w:val="16"/>
                <w:szCs w:val="16"/>
              </w:rPr>
              <w:t>66</w:t>
            </w:r>
          </w:p>
        </w:tc>
        <w:tc>
          <w:tcPr>
            <w:tcW w:w="822" w:type="dxa"/>
            <w:tcBorders>
              <w:top w:val="single" w:sz="4" w:space="0" w:color="auto"/>
              <w:left w:val="single" w:sz="4" w:space="0" w:color="auto"/>
              <w:bottom w:val="single" w:sz="4" w:space="0" w:color="auto"/>
              <w:right w:val="single" w:sz="4" w:space="0" w:color="auto"/>
            </w:tcBorders>
            <w:vAlign w:val="center"/>
          </w:tcPr>
          <w:p w14:paraId="54F2327E" w14:textId="2F2F449F" w:rsidR="00432D2B" w:rsidRDefault="00432D2B" w:rsidP="00432D2B">
            <w:pPr>
              <w:jc w:val="center"/>
              <w:rPr>
                <w:sz w:val="16"/>
                <w:szCs w:val="16"/>
              </w:rPr>
            </w:pPr>
            <w:r>
              <w:rPr>
                <w:sz w:val="16"/>
                <w:szCs w:val="16"/>
              </w:rPr>
              <w:t>Детализированные строки по счетам 120551, 120561, 120651, 120654, 130251, 130254, 130466, 130476, 130486, 130496, 140116, 140117, 140118, 140119, 140126, 140127, 140128, 140129</w:t>
            </w:r>
          </w:p>
        </w:tc>
        <w:tc>
          <w:tcPr>
            <w:tcW w:w="454" w:type="dxa"/>
            <w:tcBorders>
              <w:top w:val="single" w:sz="4" w:space="0" w:color="auto"/>
              <w:left w:val="single" w:sz="4" w:space="0" w:color="auto"/>
              <w:bottom w:val="single" w:sz="4" w:space="0" w:color="auto"/>
              <w:right w:val="single" w:sz="4" w:space="0" w:color="auto"/>
            </w:tcBorders>
          </w:tcPr>
          <w:p w14:paraId="6A87F100" w14:textId="77777777" w:rsidR="00432D2B" w:rsidRDefault="00432D2B" w:rsidP="00432D2B">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7C35760C"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9FE9D87" w14:textId="77777777" w:rsidR="00432D2B" w:rsidRDefault="00432D2B" w:rsidP="00432D2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7EDFE90" w14:textId="77777777" w:rsidR="00432D2B" w:rsidRDefault="00432D2B" w:rsidP="00432D2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704BAED4" w14:textId="77777777" w:rsidR="00432D2B"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7EF706" w14:textId="77777777" w:rsidR="00432D2B"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D76C54" w14:textId="77777777" w:rsidR="00432D2B" w:rsidRPr="00293FB2" w:rsidRDefault="00432D2B" w:rsidP="00432D2B">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263D9D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BA8C262" w14:textId="43685709" w:rsidR="00432D2B" w:rsidRDefault="00432D2B" w:rsidP="00432D2B">
            <w:pPr>
              <w:jc w:val="center"/>
              <w:rPr>
                <w:sz w:val="16"/>
                <w:szCs w:val="16"/>
              </w:rPr>
            </w:pPr>
            <w:r>
              <w:rPr>
                <w:sz w:val="16"/>
                <w:szCs w:val="16"/>
              </w:rPr>
              <w:t xml:space="preserve">Отражение показателей по счетам </w:t>
            </w:r>
            <w:r w:rsidRPr="00A9354A">
              <w:rPr>
                <w:sz w:val="16"/>
                <w:szCs w:val="16"/>
              </w:rPr>
              <w:t>120551, 120561, 120651, 120654, 130251, 130254, 130466, 130476, 130486, 130496, 140116, 140117, 140118, 140119, 140126, 140127, 140128, 140129</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435E2B3" w14:textId="77777777" w:rsidR="00432D2B" w:rsidRDefault="00432D2B" w:rsidP="00432D2B">
            <w:pPr>
              <w:jc w:val="center"/>
              <w:rPr>
                <w:sz w:val="16"/>
                <w:szCs w:val="16"/>
              </w:rPr>
            </w:pPr>
            <w:r>
              <w:rPr>
                <w:sz w:val="16"/>
                <w:szCs w:val="16"/>
              </w:rPr>
              <w:t>Б</w:t>
            </w:r>
          </w:p>
        </w:tc>
      </w:tr>
      <w:tr w:rsidR="00432D2B" w14:paraId="02C6CB9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CE3EB61" w14:textId="77777777" w:rsidR="00432D2B" w:rsidRDefault="00432D2B" w:rsidP="00432D2B">
            <w:pPr>
              <w:jc w:val="center"/>
              <w:rPr>
                <w:sz w:val="16"/>
                <w:szCs w:val="16"/>
              </w:rPr>
            </w:pPr>
            <w:r>
              <w:rPr>
                <w:sz w:val="16"/>
                <w:szCs w:val="16"/>
              </w:rPr>
              <w:t>67</w:t>
            </w:r>
          </w:p>
        </w:tc>
        <w:tc>
          <w:tcPr>
            <w:tcW w:w="822" w:type="dxa"/>
            <w:tcBorders>
              <w:top w:val="single" w:sz="4" w:space="0" w:color="auto"/>
              <w:left w:val="single" w:sz="4" w:space="0" w:color="auto"/>
              <w:bottom w:val="single" w:sz="4" w:space="0" w:color="auto"/>
              <w:right w:val="single" w:sz="4" w:space="0" w:color="auto"/>
            </w:tcBorders>
            <w:vAlign w:val="center"/>
          </w:tcPr>
          <w:p w14:paraId="0EC9AC34"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9DFF0B3"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F21EA8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32E2AC8" w14:textId="77777777" w:rsidR="00432D2B" w:rsidRDefault="00432D2B" w:rsidP="00432D2B">
            <w:pPr>
              <w:jc w:val="center"/>
              <w:rPr>
                <w:sz w:val="16"/>
                <w:szCs w:val="16"/>
              </w:rPr>
            </w:pPr>
            <w:r>
              <w:rPr>
                <w:sz w:val="16"/>
                <w:szCs w:val="16"/>
              </w:rPr>
              <w:t>Сумма показателей по счетам актива баланса 1101ХХ</w:t>
            </w:r>
          </w:p>
        </w:tc>
        <w:tc>
          <w:tcPr>
            <w:tcW w:w="567" w:type="dxa"/>
            <w:tcBorders>
              <w:top w:val="single" w:sz="4" w:space="0" w:color="auto"/>
              <w:left w:val="single" w:sz="4" w:space="0" w:color="auto"/>
              <w:bottom w:val="single" w:sz="4" w:space="0" w:color="auto"/>
              <w:right w:val="single" w:sz="4" w:space="0" w:color="auto"/>
            </w:tcBorders>
          </w:tcPr>
          <w:p w14:paraId="7D2C254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19F00D7" w14:textId="77777777" w:rsidR="00432D2B" w:rsidRDefault="00432D2B" w:rsidP="00432D2B">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6BF00F3F"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385C73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E3969F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BA31DD8" w14:textId="77777777" w:rsidR="00432D2B" w:rsidRDefault="00432D2B" w:rsidP="00432D2B">
            <w:pPr>
              <w:jc w:val="center"/>
              <w:rPr>
                <w:sz w:val="16"/>
                <w:szCs w:val="16"/>
              </w:rPr>
            </w:pPr>
            <w:r>
              <w:rPr>
                <w:sz w:val="16"/>
                <w:szCs w:val="16"/>
              </w:rPr>
              <w:t>Сумма показателей по счетам актива баланса 1101ХХ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010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BBCBDB6" w14:textId="77777777" w:rsidR="00432D2B" w:rsidRDefault="00432D2B" w:rsidP="00432D2B">
            <w:pPr>
              <w:jc w:val="center"/>
              <w:rPr>
                <w:sz w:val="16"/>
                <w:szCs w:val="16"/>
              </w:rPr>
            </w:pPr>
            <w:r>
              <w:rPr>
                <w:sz w:val="16"/>
                <w:szCs w:val="16"/>
              </w:rPr>
              <w:t>Б</w:t>
            </w:r>
          </w:p>
        </w:tc>
      </w:tr>
      <w:tr w:rsidR="00432D2B" w14:paraId="50D18E3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F7CCC27" w14:textId="77777777" w:rsidR="00432D2B" w:rsidRDefault="00432D2B" w:rsidP="00432D2B">
            <w:pPr>
              <w:jc w:val="center"/>
              <w:rPr>
                <w:sz w:val="16"/>
                <w:szCs w:val="16"/>
              </w:rPr>
            </w:pPr>
            <w:r>
              <w:rPr>
                <w:sz w:val="16"/>
                <w:szCs w:val="16"/>
              </w:rPr>
              <w:t>67.1</w:t>
            </w:r>
          </w:p>
        </w:tc>
        <w:tc>
          <w:tcPr>
            <w:tcW w:w="822" w:type="dxa"/>
            <w:tcBorders>
              <w:top w:val="single" w:sz="4" w:space="0" w:color="auto"/>
              <w:left w:val="single" w:sz="4" w:space="0" w:color="auto"/>
              <w:bottom w:val="single" w:sz="4" w:space="0" w:color="auto"/>
              <w:right w:val="single" w:sz="4" w:space="0" w:color="auto"/>
            </w:tcBorders>
            <w:vAlign w:val="center"/>
          </w:tcPr>
          <w:p w14:paraId="11B0B06A"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26C9E7C"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C08DBE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AEA0DFB" w14:textId="77777777" w:rsidR="00432D2B" w:rsidRDefault="00432D2B" w:rsidP="00432D2B">
            <w:pPr>
              <w:jc w:val="center"/>
              <w:rPr>
                <w:sz w:val="16"/>
                <w:szCs w:val="16"/>
              </w:rPr>
            </w:pPr>
            <w:r>
              <w:rPr>
                <w:sz w:val="16"/>
                <w:szCs w:val="16"/>
              </w:rPr>
              <w:t>Сумма показателей по счетам 11141Х, с 111432 по 111438</w:t>
            </w:r>
          </w:p>
        </w:tc>
        <w:tc>
          <w:tcPr>
            <w:tcW w:w="567" w:type="dxa"/>
            <w:tcBorders>
              <w:top w:val="single" w:sz="4" w:space="0" w:color="auto"/>
              <w:left w:val="single" w:sz="4" w:space="0" w:color="auto"/>
              <w:bottom w:val="single" w:sz="4" w:space="0" w:color="auto"/>
              <w:right w:val="single" w:sz="4" w:space="0" w:color="auto"/>
            </w:tcBorders>
          </w:tcPr>
          <w:p w14:paraId="60272BD3"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C92F18" w14:textId="77777777" w:rsidR="00432D2B" w:rsidRDefault="00432D2B" w:rsidP="00432D2B">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tcPr>
          <w:p w14:paraId="162085B6"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8B6505C"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535D0F0"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C9D2FDF" w14:textId="77777777" w:rsidR="00432D2B" w:rsidRDefault="00432D2B" w:rsidP="00432D2B">
            <w:pPr>
              <w:jc w:val="center"/>
              <w:rPr>
                <w:sz w:val="16"/>
                <w:szCs w:val="16"/>
              </w:rPr>
            </w:pPr>
            <w:r>
              <w:rPr>
                <w:sz w:val="16"/>
                <w:szCs w:val="16"/>
              </w:rPr>
              <w:t xml:space="preserve">Сумма показателей по счетам 11141Х, с 111432 по 111438 </w:t>
            </w:r>
            <w:r w:rsidRPr="00E145E0">
              <w:rPr>
                <w:sz w:val="16"/>
                <w:szCs w:val="16"/>
              </w:rPr>
              <w:t xml:space="preserve">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020 и </w:t>
            </w:r>
            <w:r w:rsidRPr="00E145E0">
              <w:rPr>
                <w:sz w:val="16"/>
                <w:szCs w:val="16"/>
              </w:rPr>
              <w:t>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542700E" w14:textId="77777777" w:rsidR="00432D2B" w:rsidRDefault="00432D2B" w:rsidP="00432D2B">
            <w:pPr>
              <w:jc w:val="center"/>
              <w:rPr>
                <w:sz w:val="16"/>
                <w:szCs w:val="16"/>
              </w:rPr>
            </w:pPr>
            <w:r>
              <w:rPr>
                <w:sz w:val="16"/>
                <w:szCs w:val="16"/>
              </w:rPr>
              <w:t>Б</w:t>
            </w:r>
          </w:p>
        </w:tc>
      </w:tr>
      <w:tr w:rsidR="00432D2B" w14:paraId="2221A519"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24AD377" w14:textId="77777777" w:rsidR="00432D2B" w:rsidRDefault="00432D2B" w:rsidP="00432D2B">
            <w:pPr>
              <w:jc w:val="center"/>
              <w:rPr>
                <w:sz w:val="16"/>
                <w:szCs w:val="16"/>
              </w:rPr>
            </w:pPr>
            <w:r>
              <w:rPr>
                <w:sz w:val="16"/>
                <w:szCs w:val="16"/>
              </w:rPr>
              <w:t>67.2</w:t>
            </w:r>
          </w:p>
        </w:tc>
        <w:tc>
          <w:tcPr>
            <w:tcW w:w="822" w:type="dxa"/>
            <w:tcBorders>
              <w:top w:val="single" w:sz="4" w:space="0" w:color="auto"/>
              <w:left w:val="single" w:sz="4" w:space="0" w:color="auto"/>
              <w:bottom w:val="single" w:sz="4" w:space="0" w:color="auto"/>
              <w:right w:val="single" w:sz="4" w:space="0" w:color="auto"/>
            </w:tcBorders>
            <w:vAlign w:val="center"/>
          </w:tcPr>
          <w:p w14:paraId="5B9F4822"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89F1A45"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ABF7B58"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EBB43C" w14:textId="00E0EA44" w:rsidR="00432D2B" w:rsidRDefault="00432D2B" w:rsidP="00432D2B">
            <w:pPr>
              <w:jc w:val="center"/>
              <w:rPr>
                <w:sz w:val="16"/>
                <w:szCs w:val="16"/>
              </w:rPr>
            </w:pPr>
            <w:r>
              <w:rPr>
                <w:sz w:val="16"/>
                <w:szCs w:val="16"/>
              </w:rPr>
              <w:t xml:space="preserve">Сумма показателей по счетам 11041Х, с 110432 по 110438, 110491, 110492, с </w:t>
            </w:r>
            <w:r>
              <w:rPr>
                <w:sz w:val="16"/>
                <w:szCs w:val="16"/>
              </w:rPr>
              <w:lastRenderedPageBreak/>
              <w:t>110494 по 110498</w:t>
            </w:r>
          </w:p>
        </w:tc>
        <w:tc>
          <w:tcPr>
            <w:tcW w:w="567" w:type="dxa"/>
            <w:tcBorders>
              <w:top w:val="single" w:sz="4" w:space="0" w:color="auto"/>
              <w:left w:val="single" w:sz="4" w:space="0" w:color="auto"/>
              <w:bottom w:val="single" w:sz="4" w:space="0" w:color="auto"/>
              <w:right w:val="single" w:sz="4" w:space="0" w:color="auto"/>
            </w:tcBorders>
          </w:tcPr>
          <w:p w14:paraId="336E56C3" w14:textId="77777777" w:rsidR="00432D2B" w:rsidRDefault="00432D2B" w:rsidP="00432D2B">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2B033F26" w14:textId="77777777" w:rsidR="00432D2B" w:rsidRDefault="00432D2B" w:rsidP="00432D2B">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tcPr>
          <w:p w14:paraId="369A5325"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9749113"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EE6F8D"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13A5268" w14:textId="2BDB4148" w:rsidR="00432D2B" w:rsidRDefault="00432D2B" w:rsidP="00432D2B">
            <w:pPr>
              <w:jc w:val="center"/>
              <w:rPr>
                <w:sz w:val="16"/>
                <w:szCs w:val="16"/>
              </w:rPr>
            </w:pPr>
            <w:r>
              <w:rPr>
                <w:sz w:val="16"/>
                <w:szCs w:val="16"/>
              </w:rPr>
              <w:t xml:space="preserve">Сумма показателей по счетам 11041Х, с 110432 по 110438, 110491, 110492, с 110494 по 110498 </w:t>
            </w:r>
            <w:r w:rsidRPr="00E145E0">
              <w:rPr>
                <w:sz w:val="16"/>
                <w:szCs w:val="16"/>
              </w:rPr>
              <w:t xml:space="preserve">Раздела </w:t>
            </w:r>
            <w:r>
              <w:rPr>
                <w:sz w:val="16"/>
                <w:szCs w:val="16"/>
              </w:rPr>
              <w:t>4</w:t>
            </w:r>
            <w:r w:rsidRPr="00E145E0">
              <w:rPr>
                <w:sz w:val="16"/>
                <w:szCs w:val="16"/>
              </w:rPr>
              <w:t xml:space="preserve"> не равна показателю по строке 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57845FB" w14:textId="77777777" w:rsidR="00432D2B" w:rsidRDefault="00432D2B" w:rsidP="00432D2B">
            <w:pPr>
              <w:jc w:val="center"/>
              <w:rPr>
                <w:sz w:val="16"/>
                <w:szCs w:val="16"/>
              </w:rPr>
            </w:pPr>
            <w:r>
              <w:rPr>
                <w:sz w:val="16"/>
                <w:szCs w:val="16"/>
              </w:rPr>
              <w:t>Б</w:t>
            </w:r>
          </w:p>
        </w:tc>
      </w:tr>
      <w:tr w:rsidR="00432D2B" w14:paraId="422AA09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FC76DBF" w14:textId="77777777" w:rsidR="00432D2B" w:rsidRDefault="00432D2B" w:rsidP="00432D2B">
            <w:pPr>
              <w:jc w:val="center"/>
              <w:rPr>
                <w:sz w:val="16"/>
                <w:szCs w:val="16"/>
              </w:rPr>
            </w:pPr>
            <w:r>
              <w:rPr>
                <w:sz w:val="16"/>
                <w:szCs w:val="16"/>
              </w:rPr>
              <w:lastRenderedPageBreak/>
              <w:t>68</w:t>
            </w:r>
          </w:p>
        </w:tc>
        <w:tc>
          <w:tcPr>
            <w:tcW w:w="822" w:type="dxa"/>
            <w:tcBorders>
              <w:top w:val="single" w:sz="4" w:space="0" w:color="auto"/>
              <w:left w:val="single" w:sz="4" w:space="0" w:color="auto"/>
              <w:bottom w:val="single" w:sz="4" w:space="0" w:color="auto"/>
              <w:right w:val="single" w:sz="4" w:space="0" w:color="auto"/>
            </w:tcBorders>
            <w:vAlign w:val="center"/>
          </w:tcPr>
          <w:p w14:paraId="20CA2509"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5FB8C6F"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E4740B7"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E8A5D69" w14:textId="77777777" w:rsidR="00432D2B" w:rsidRDefault="00432D2B" w:rsidP="00432D2B">
            <w:pPr>
              <w:jc w:val="center"/>
              <w:rPr>
                <w:sz w:val="16"/>
                <w:szCs w:val="16"/>
              </w:rPr>
            </w:pPr>
            <w:r>
              <w:rPr>
                <w:sz w:val="16"/>
                <w:szCs w:val="16"/>
              </w:rPr>
              <w:t>Сумма показателей по счетам актива баланса 1102ХХ</w:t>
            </w:r>
          </w:p>
        </w:tc>
        <w:tc>
          <w:tcPr>
            <w:tcW w:w="567" w:type="dxa"/>
            <w:tcBorders>
              <w:top w:val="single" w:sz="4" w:space="0" w:color="auto"/>
              <w:left w:val="single" w:sz="4" w:space="0" w:color="auto"/>
              <w:bottom w:val="single" w:sz="4" w:space="0" w:color="auto"/>
              <w:right w:val="single" w:sz="4" w:space="0" w:color="auto"/>
            </w:tcBorders>
          </w:tcPr>
          <w:p w14:paraId="0D2E5014"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4C2B4F4" w14:textId="77777777" w:rsidR="00432D2B" w:rsidRDefault="00432D2B" w:rsidP="00432D2B">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7CA4DC7D"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BAB9E2C"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1DFD413"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2D7D1CA" w14:textId="77777777" w:rsidR="00432D2B" w:rsidRDefault="00432D2B" w:rsidP="00432D2B">
            <w:pPr>
              <w:jc w:val="center"/>
              <w:rPr>
                <w:sz w:val="16"/>
                <w:szCs w:val="16"/>
              </w:rPr>
            </w:pPr>
            <w:r>
              <w:rPr>
                <w:sz w:val="16"/>
                <w:szCs w:val="16"/>
              </w:rPr>
              <w:t>Сумма показателей по счетам актива баланса 1102ХХ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4</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C981A03" w14:textId="77777777" w:rsidR="00432D2B" w:rsidRDefault="00432D2B" w:rsidP="00432D2B">
            <w:pPr>
              <w:jc w:val="center"/>
              <w:rPr>
                <w:sz w:val="16"/>
                <w:szCs w:val="16"/>
              </w:rPr>
            </w:pPr>
            <w:r>
              <w:rPr>
                <w:sz w:val="16"/>
                <w:szCs w:val="16"/>
              </w:rPr>
              <w:t>Б</w:t>
            </w:r>
          </w:p>
        </w:tc>
      </w:tr>
      <w:tr w:rsidR="00432D2B" w14:paraId="54DDE63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85F5682" w14:textId="77777777" w:rsidR="00432D2B" w:rsidRDefault="00432D2B" w:rsidP="00432D2B">
            <w:pPr>
              <w:jc w:val="center"/>
              <w:rPr>
                <w:sz w:val="16"/>
                <w:szCs w:val="16"/>
              </w:rPr>
            </w:pPr>
            <w:r>
              <w:rPr>
                <w:sz w:val="16"/>
                <w:szCs w:val="16"/>
              </w:rPr>
              <w:t>68.1</w:t>
            </w:r>
          </w:p>
        </w:tc>
        <w:tc>
          <w:tcPr>
            <w:tcW w:w="822" w:type="dxa"/>
            <w:tcBorders>
              <w:top w:val="single" w:sz="4" w:space="0" w:color="auto"/>
              <w:left w:val="single" w:sz="4" w:space="0" w:color="auto"/>
              <w:bottom w:val="single" w:sz="4" w:space="0" w:color="auto"/>
              <w:right w:val="single" w:sz="4" w:space="0" w:color="auto"/>
            </w:tcBorders>
            <w:vAlign w:val="center"/>
          </w:tcPr>
          <w:p w14:paraId="7C86A605"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49C0421"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05738A3"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D24861B" w14:textId="77777777" w:rsidR="00432D2B" w:rsidRDefault="00432D2B" w:rsidP="00432D2B">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1143R</w:t>
            </w:r>
          </w:p>
        </w:tc>
        <w:tc>
          <w:tcPr>
            <w:tcW w:w="567" w:type="dxa"/>
            <w:tcBorders>
              <w:top w:val="single" w:sz="4" w:space="0" w:color="auto"/>
              <w:left w:val="single" w:sz="4" w:space="0" w:color="auto"/>
              <w:bottom w:val="single" w:sz="4" w:space="0" w:color="auto"/>
              <w:right w:val="single" w:sz="4" w:space="0" w:color="auto"/>
            </w:tcBorders>
          </w:tcPr>
          <w:p w14:paraId="6D3978D3"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0DD15A9" w14:textId="77777777" w:rsidR="00432D2B" w:rsidRDefault="00432D2B" w:rsidP="00432D2B">
            <w:pPr>
              <w:snapToGrid w:val="0"/>
              <w:jc w:val="cente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tcPr>
          <w:p w14:paraId="4C94DA85"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5901043"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2CC9C0E"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E8B8406" w14:textId="77777777" w:rsidR="00432D2B" w:rsidRDefault="00432D2B" w:rsidP="00432D2B">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 xml:space="preserve">1143R 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050 и </w:t>
            </w:r>
            <w:r w:rsidRPr="00E145E0">
              <w:rPr>
                <w:sz w:val="16"/>
                <w:szCs w:val="16"/>
              </w:rPr>
              <w:t>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954CA33" w14:textId="77777777" w:rsidR="00432D2B" w:rsidRDefault="00432D2B" w:rsidP="00432D2B">
            <w:pPr>
              <w:jc w:val="center"/>
              <w:rPr>
                <w:sz w:val="16"/>
                <w:szCs w:val="16"/>
              </w:rPr>
            </w:pPr>
            <w:r>
              <w:rPr>
                <w:sz w:val="16"/>
                <w:szCs w:val="16"/>
              </w:rPr>
              <w:t>Б</w:t>
            </w:r>
          </w:p>
        </w:tc>
      </w:tr>
      <w:tr w:rsidR="00432D2B" w14:paraId="110DC4F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FD57DBB" w14:textId="77777777" w:rsidR="00432D2B" w:rsidRDefault="00432D2B" w:rsidP="00432D2B">
            <w:pPr>
              <w:jc w:val="center"/>
              <w:rPr>
                <w:sz w:val="16"/>
                <w:szCs w:val="16"/>
              </w:rPr>
            </w:pPr>
            <w:r>
              <w:rPr>
                <w:sz w:val="16"/>
                <w:szCs w:val="16"/>
              </w:rPr>
              <w:t>68.2</w:t>
            </w:r>
          </w:p>
        </w:tc>
        <w:tc>
          <w:tcPr>
            <w:tcW w:w="822" w:type="dxa"/>
            <w:tcBorders>
              <w:top w:val="single" w:sz="4" w:space="0" w:color="auto"/>
              <w:left w:val="single" w:sz="4" w:space="0" w:color="auto"/>
              <w:bottom w:val="single" w:sz="4" w:space="0" w:color="auto"/>
              <w:right w:val="single" w:sz="4" w:space="0" w:color="auto"/>
            </w:tcBorders>
            <w:vAlign w:val="center"/>
          </w:tcPr>
          <w:p w14:paraId="1C456027"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C867D41"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E7FEC3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C9616BB" w14:textId="77777777" w:rsidR="00432D2B" w:rsidRDefault="00432D2B" w:rsidP="00432D2B">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1043R</w:t>
            </w:r>
          </w:p>
        </w:tc>
        <w:tc>
          <w:tcPr>
            <w:tcW w:w="567" w:type="dxa"/>
            <w:tcBorders>
              <w:top w:val="single" w:sz="4" w:space="0" w:color="auto"/>
              <w:left w:val="single" w:sz="4" w:space="0" w:color="auto"/>
              <w:bottom w:val="single" w:sz="4" w:space="0" w:color="auto"/>
              <w:right w:val="single" w:sz="4" w:space="0" w:color="auto"/>
            </w:tcBorders>
          </w:tcPr>
          <w:p w14:paraId="34F2DD79"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427471E" w14:textId="0A37C933" w:rsidR="00432D2B" w:rsidRDefault="00432D2B" w:rsidP="00432D2B">
            <w:pPr>
              <w:snapToGrid w:val="0"/>
              <w:jc w:val="center"/>
              <w:rPr>
                <w:sz w:val="16"/>
                <w:szCs w:val="16"/>
              </w:rPr>
            </w:pPr>
            <w:r>
              <w:rPr>
                <w:sz w:val="16"/>
                <w:szCs w:val="16"/>
              </w:rPr>
              <w:t>051</w:t>
            </w:r>
          </w:p>
        </w:tc>
        <w:tc>
          <w:tcPr>
            <w:tcW w:w="567" w:type="dxa"/>
            <w:tcBorders>
              <w:top w:val="single" w:sz="4" w:space="0" w:color="auto"/>
              <w:left w:val="single" w:sz="4" w:space="0" w:color="auto"/>
              <w:bottom w:val="single" w:sz="4" w:space="0" w:color="auto"/>
              <w:right w:val="single" w:sz="4" w:space="0" w:color="auto"/>
            </w:tcBorders>
          </w:tcPr>
          <w:p w14:paraId="51E033C5"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12EFFA9"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312A9DF"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E0BA1B0" w14:textId="77777777" w:rsidR="00432D2B" w:rsidRDefault="00432D2B" w:rsidP="00432D2B">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 xml:space="preserve">1043R Раздела </w:t>
            </w:r>
            <w:r>
              <w:rPr>
                <w:sz w:val="16"/>
                <w:szCs w:val="16"/>
              </w:rPr>
              <w:t>4</w:t>
            </w:r>
            <w:r w:rsidRPr="00E145E0">
              <w:rPr>
                <w:sz w:val="16"/>
                <w:szCs w:val="16"/>
              </w:rPr>
              <w:t xml:space="preserve"> не равна показателю по строке 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F468FF7" w14:textId="77777777" w:rsidR="00432D2B" w:rsidRDefault="00432D2B" w:rsidP="00432D2B">
            <w:pPr>
              <w:jc w:val="center"/>
              <w:rPr>
                <w:sz w:val="16"/>
                <w:szCs w:val="16"/>
              </w:rPr>
            </w:pPr>
            <w:r>
              <w:rPr>
                <w:sz w:val="16"/>
                <w:szCs w:val="16"/>
              </w:rPr>
              <w:t>Б</w:t>
            </w:r>
          </w:p>
        </w:tc>
      </w:tr>
      <w:tr w:rsidR="00432D2B" w14:paraId="2E3B203C"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849B6C1" w14:textId="77777777" w:rsidR="00432D2B" w:rsidRDefault="00432D2B" w:rsidP="00432D2B">
            <w:pPr>
              <w:jc w:val="center"/>
              <w:rPr>
                <w:sz w:val="16"/>
                <w:szCs w:val="16"/>
              </w:rPr>
            </w:pPr>
            <w:r>
              <w:rPr>
                <w:sz w:val="16"/>
                <w:szCs w:val="16"/>
              </w:rPr>
              <w:t>69</w:t>
            </w:r>
          </w:p>
        </w:tc>
        <w:tc>
          <w:tcPr>
            <w:tcW w:w="822" w:type="dxa"/>
            <w:tcBorders>
              <w:top w:val="single" w:sz="4" w:space="0" w:color="auto"/>
              <w:left w:val="single" w:sz="4" w:space="0" w:color="auto"/>
              <w:bottom w:val="single" w:sz="4" w:space="0" w:color="auto"/>
              <w:right w:val="single" w:sz="4" w:space="0" w:color="auto"/>
            </w:tcBorders>
            <w:vAlign w:val="center"/>
          </w:tcPr>
          <w:p w14:paraId="1EF4FC75"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785CF06"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363EDB3"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BA2C1AC" w14:textId="77777777" w:rsidR="00432D2B" w:rsidRDefault="00432D2B" w:rsidP="00432D2B">
            <w:pPr>
              <w:jc w:val="center"/>
              <w:rPr>
                <w:sz w:val="16"/>
                <w:szCs w:val="16"/>
              </w:rPr>
            </w:pPr>
            <w:r>
              <w:rPr>
                <w:sz w:val="16"/>
                <w:szCs w:val="16"/>
              </w:rPr>
              <w:t>Сумма показателей по счетам актива баланса 1103ХХ за минусом суммы показателей по счетам актива баланса 11147Х</w:t>
            </w:r>
          </w:p>
        </w:tc>
        <w:tc>
          <w:tcPr>
            <w:tcW w:w="567" w:type="dxa"/>
            <w:tcBorders>
              <w:top w:val="single" w:sz="4" w:space="0" w:color="auto"/>
              <w:left w:val="single" w:sz="4" w:space="0" w:color="auto"/>
              <w:bottom w:val="single" w:sz="4" w:space="0" w:color="auto"/>
              <w:right w:val="single" w:sz="4" w:space="0" w:color="auto"/>
            </w:tcBorders>
          </w:tcPr>
          <w:p w14:paraId="3DECAE90"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BF1A44D" w14:textId="77777777" w:rsidR="00432D2B" w:rsidRDefault="00432D2B" w:rsidP="00432D2B">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tcPr>
          <w:p w14:paraId="4038FD95"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5650E4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0E188C4"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48B247" w14:textId="77777777" w:rsidR="00432D2B" w:rsidRDefault="00432D2B" w:rsidP="00432D2B">
            <w:pPr>
              <w:jc w:val="center"/>
              <w:rPr>
                <w:sz w:val="16"/>
                <w:szCs w:val="16"/>
              </w:rPr>
            </w:pPr>
            <w:r>
              <w:rPr>
                <w:sz w:val="16"/>
                <w:szCs w:val="16"/>
              </w:rPr>
              <w:t>Сумма показателей по счетам актива баланса 1103ХХ за минусом суммы показателей по счетам актива баланса 11147Х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AEC16FF" w14:textId="77777777" w:rsidR="00432D2B" w:rsidRDefault="00432D2B" w:rsidP="00432D2B">
            <w:pPr>
              <w:jc w:val="center"/>
              <w:rPr>
                <w:sz w:val="16"/>
                <w:szCs w:val="16"/>
              </w:rPr>
            </w:pPr>
            <w:r>
              <w:rPr>
                <w:sz w:val="16"/>
                <w:szCs w:val="16"/>
              </w:rPr>
              <w:t>Б</w:t>
            </w:r>
          </w:p>
        </w:tc>
      </w:tr>
      <w:tr w:rsidR="00432D2B" w14:paraId="391F52B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D507158" w14:textId="77777777" w:rsidR="00432D2B" w:rsidRDefault="00432D2B" w:rsidP="00432D2B">
            <w:pPr>
              <w:jc w:val="center"/>
              <w:rPr>
                <w:sz w:val="16"/>
                <w:szCs w:val="16"/>
              </w:rPr>
            </w:pPr>
            <w:r>
              <w:rPr>
                <w:sz w:val="16"/>
                <w:szCs w:val="16"/>
              </w:rPr>
              <w:t>70</w:t>
            </w:r>
          </w:p>
        </w:tc>
        <w:tc>
          <w:tcPr>
            <w:tcW w:w="822" w:type="dxa"/>
            <w:tcBorders>
              <w:top w:val="single" w:sz="4" w:space="0" w:color="auto"/>
              <w:left w:val="single" w:sz="4" w:space="0" w:color="auto"/>
              <w:bottom w:val="single" w:sz="4" w:space="0" w:color="auto"/>
              <w:right w:val="single" w:sz="4" w:space="0" w:color="auto"/>
            </w:tcBorders>
            <w:vAlign w:val="center"/>
          </w:tcPr>
          <w:p w14:paraId="021904C1"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4D8140B"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08598C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41FBC7" w14:textId="77777777" w:rsidR="00432D2B" w:rsidRDefault="00432D2B" w:rsidP="00432D2B">
            <w:pPr>
              <w:jc w:val="center"/>
              <w:rPr>
                <w:sz w:val="16"/>
                <w:szCs w:val="16"/>
              </w:rPr>
            </w:pPr>
            <w:r>
              <w:rPr>
                <w:sz w:val="16"/>
                <w:szCs w:val="16"/>
              </w:rPr>
              <w:t>Сумма показателей по счетам актива баланса 1105ХХ за минусом суммы показателей по счетам актива баланса 11148Х</w:t>
            </w:r>
          </w:p>
        </w:tc>
        <w:tc>
          <w:tcPr>
            <w:tcW w:w="567" w:type="dxa"/>
            <w:tcBorders>
              <w:top w:val="single" w:sz="4" w:space="0" w:color="auto"/>
              <w:left w:val="single" w:sz="4" w:space="0" w:color="auto"/>
              <w:bottom w:val="single" w:sz="4" w:space="0" w:color="auto"/>
              <w:right w:val="single" w:sz="4" w:space="0" w:color="auto"/>
            </w:tcBorders>
          </w:tcPr>
          <w:p w14:paraId="5E64EF10"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34169F" w14:textId="77777777" w:rsidR="00432D2B" w:rsidRDefault="00432D2B" w:rsidP="00432D2B">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tcPr>
          <w:p w14:paraId="2654BB7D"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BA96934"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D35AB9C"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F055099" w14:textId="77777777" w:rsidR="00432D2B" w:rsidRDefault="00432D2B" w:rsidP="00432D2B">
            <w:pPr>
              <w:jc w:val="center"/>
              <w:rPr>
                <w:sz w:val="16"/>
                <w:szCs w:val="16"/>
              </w:rPr>
            </w:pPr>
            <w:r>
              <w:rPr>
                <w:sz w:val="16"/>
                <w:szCs w:val="16"/>
              </w:rPr>
              <w:t>Сумма показателей по счетам актива баланса 1105ХХ за минусом суммы показателей по счетам актива баланса 11148Х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8</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9F1B7A7" w14:textId="77777777" w:rsidR="00432D2B" w:rsidRDefault="00432D2B" w:rsidP="00432D2B">
            <w:pPr>
              <w:jc w:val="center"/>
              <w:rPr>
                <w:sz w:val="16"/>
                <w:szCs w:val="16"/>
              </w:rPr>
            </w:pPr>
            <w:r>
              <w:rPr>
                <w:sz w:val="16"/>
                <w:szCs w:val="16"/>
              </w:rPr>
              <w:t>Б</w:t>
            </w:r>
          </w:p>
        </w:tc>
      </w:tr>
      <w:tr w:rsidR="00432D2B" w14:paraId="344303B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1B60B09" w14:textId="77777777" w:rsidR="00432D2B" w:rsidRDefault="00432D2B" w:rsidP="00432D2B">
            <w:pPr>
              <w:jc w:val="center"/>
              <w:rPr>
                <w:sz w:val="16"/>
                <w:szCs w:val="16"/>
              </w:rPr>
            </w:pPr>
            <w:r>
              <w:rPr>
                <w:sz w:val="16"/>
                <w:szCs w:val="16"/>
              </w:rPr>
              <w:t>71</w:t>
            </w:r>
          </w:p>
        </w:tc>
        <w:tc>
          <w:tcPr>
            <w:tcW w:w="822" w:type="dxa"/>
            <w:tcBorders>
              <w:top w:val="single" w:sz="4" w:space="0" w:color="auto"/>
              <w:left w:val="single" w:sz="4" w:space="0" w:color="auto"/>
              <w:bottom w:val="single" w:sz="4" w:space="0" w:color="auto"/>
              <w:right w:val="single" w:sz="4" w:space="0" w:color="auto"/>
            </w:tcBorders>
            <w:vAlign w:val="center"/>
          </w:tcPr>
          <w:p w14:paraId="3FD1FABD"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58CED6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A7CFAA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7A908AC" w14:textId="61D83A80" w:rsidR="00432D2B" w:rsidRDefault="00432D2B" w:rsidP="00432D2B">
            <w:pPr>
              <w:jc w:val="center"/>
              <w:rPr>
                <w:sz w:val="16"/>
                <w:szCs w:val="16"/>
              </w:rPr>
            </w:pPr>
            <w:r w:rsidRPr="00CC2EAB">
              <w:rPr>
                <w:sz w:val="16"/>
                <w:szCs w:val="16"/>
              </w:rPr>
              <w:t xml:space="preserve">Сумма показателей по счетам актива баланса 1111ХХ за минусом суммы показателей по счетам актива баланса 110441, 110442, 110444-110449, 111441, 111442, 111444-111448, 11046D, 11046I, 11046N, 11046R, 11049I, 11146D, </w:t>
            </w:r>
            <w:r w:rsidRPr="00CC2EAB">
              <w:rPr>
                <w:sz w:val="16"/>
                <w:szCs w:val="16"/>
              </w:rPr>
              <w:lastRenderedPageBreak/>
              <w:t>11146I, 11146N, 11146R</w:t>
            </w:r>
          </w:p>
        </w:tc>
        <w:tc>
          <w:tcPr>
            <w:tcW w:w="567" w:type="dxa"/>
            <w:tcBorders>
              <w:top w:val="single" w:sz="4" w:space="0" w:color="auto"/>
              <w:left w:val="single" w:sz="4" w:space="0" w:color="auto"/>
              <w:bottom w:val="single" w:sz="4" w:space="0" w:color="auto"/>
              <w:right w:val="single" w:sz="4" w:space="0" w:color="auto"/>
            </w:tcBorders>
          </w:tcPr>
          <w:p w14:paraId="5ABEA22C" w14:textId="77777777" w:rsidR="00432D2B" w:rsidRDefault="00432D2B" w:rsidP="00432D2B">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5E605D35" w14:textId="77777777" w:rsidR="00432D2B" w:rsidRDefault="00432D2B" w:rsidP="00432D2B">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31E49152"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8A7D32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5D3DC3"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174892" w14:textId="0AEBA8D1" w:rsidR="00432D2B" w:rsidRDefault="00432D2B" w:rsidP="00432D2B">
            <w:pPr>
              <w:jc w:val="center"/>
              <w:rPr>
                <w:sz w:val="16"/>
                <w:szCs w:val="16"/>
              </w:rPr>
            </w:pPr>
            <w:r w:rsidRPr="00CC2EAB">
              <w:rPr>
                <w:sz w:val="16"/>
                <w:szCs w:val="16"/>
              </w:rPr>
              <w:t>Сумма показателей по счетам актива баланса 1111ХХ за минусом суммы показателей по счетам актива баланса 110441, 110442, 110444-110449, 111441, 111442, 111444-111448, 11046D, 11046I, 11046N, 11046R, 11049I, 11146D, 11146I, 11146N, 11146R Раздела 4 не равна показателю по строке 100 графы 6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D47BDA4" w14:textId="77777777" w:rsidR="00432D2B" w:rsidRDefault="00432D2B" w:rsidP="00432D2B">
            <w:pPr>
              <w:jc w:val="center"/>
              <w:rPr>
                <w:sz w:val="16"/>
                <w:szCs w:val="16"/>
              </w:rPr>
            </w:pPr>
            <w:r>
              <w:rPr>
                <w:sz w:val="16"/>
                <w:szCs w:val="16"/>
              </w:rPr>
              <w:t>Б</w:t>
            </w:r>
          </w:p>
        </w:tc>
      </w:tr>
      <w:tr w:rsidR="00432D2B" w14:paraId="7328CBB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9F138E1" w14:textId="77777777" w:rsidR="00432D2B" w:rsidRDefault="00432D2B" w:rsidP="00432D2B">
            <w:pPr>
              <w:jc w:val="center"/>
              <w:rPr>
                <w:sz w:val="16"/>
                <w:szCs w:val="16"/>
              </w:rPr>
            </w:pPr>
            <w:r>
              <w:rPr>
                <w:sz w:val="16"/>
                <w:szCs w:val="16"/>
              </w:rPr>
              <w:lastRenderedPageBreak/>
              <w:t>72</w:t>
            </w:r>
          </w:p>
        </w:tc>
        <w:tc>
          <w:tcPr>
            <w:tcW w:w="822" w:type="dxa"/>
            <w:tcBorders>
              <w:top w:val="single" w:sz="4" w:space="0" w:color="auto"/>
              <w:left w:val="single" w:sz="4" w:space="0" w:color="auto"/>
              <w:bottom w:val="single" w:sz="4" w:space="0" w:color="auto"/>
              <w:right w:val="single" w:sz="4" w:space="0" w:color="auto"/>
            </w:tcBorders>
            <w:vAlign w:val="center"/>
          </w:tcPr>
          <w:p w14:paraId="061FBD39"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AAAF101"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AEC56C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7CAF374" w14:textId="77777777" w:rsidR="00432D2B" w:rsidRDefault="00432D2B" w:rsidP="00432D2B">
            <w:pPr>
              <w:jc w:val="center"/>
              <w:rPr>
                <w:sz w:val="16"/>
                <w:szCs w:val="16"/>
              </w:rPr>
            </w:pPr>
            <w:r>
              <w:rPr>
                <w:sz w:val="16"/>
                <w:szCs w:val="16"/>
              </w:rPr>
              <w:t>Сумма показателей по счетам актива баланса 1113ХХ за минусом суммы показателей по счетам актива баланса 11149Х</w:t>
            </w:r>
          </w:p>
        </w:tc>
        <w:tc>
          <w:tcPr>
            <w:tcW w:w="567" w:type="dxa"/>
            <w:tcBorders>
              <w:top w:val="single" w:sz="4" w:space="0" w:color="auto"/>
              <w:left w:val="single" w:sz="4" w:space="0" w:color="auto"/>
              <w:bottom w:val="single" w:sz="4" w:space="0" w:color="auto"/>
              <w:right w:val="single" w:sz="4" w:space="0" w:color="auto"/>
            </w:tcBorders>
          </w:tcPr>
          <w:p w14:paraId="7FEA8214"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28D2A68" w14:textId="77777777" w:rsidR="00432D2B" w:rsidRDefault="00432D2B" w:rsidP="00432D2B">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5CA0BC69"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D68DFD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B5EF5F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50F08E7" w14:textId="77777777" w:rsidR="00432D2B" w:rsidRDefault="00432D2B" w:rsidP="00432D2B">
            <w:pPr>
              <w:jc w:val="center"/>
              <w:rPr>
                <w:sz w:val="16"/>
                <w:szCs w:val="16"/>
              </w:rPr>
            </w:pPr>
            <w:r>
              <w:rPr>
                <w:sz w:val="16"/>
                <w:szCs w:val="16"/>
              </w:rPr>
              <w:t>Сумма показателей по счетам актива баланса 1113ХХ за минусом суммы показателей по счетам актива баланса 11149Х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11</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CD56FA5" w14:textId="77777777" w:rsidR="00432D2B" w:rsidRDefault="00432D2B" w:rsidP="00432D2B">
            <w:pPr>
              <w:jc w:val="center"/>
              <w:rPr>
                <w:sz w:val="16"/>
                <w:szCs w:val="16"/>
              </w:rPr>
            </w:pPr>
            <w:r>
              <w:rPr>
                <w:sz w:val="16"/>
                <w:szCs w:val="16"/>
              </w:rPr>
              <w:t>Б</w:t>
            </w:r>
          </w:p>
        </w:tc>
      </w:tr>
      <w:tr w:rsidR="00432D2B" w14:paraId="14B9B93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F1CA703" w14:textId="77777777" w:rsidR="00432D2B" w:rsidRDefault="00432D2B" w:rsidP="00432D2B">
            <w:pPr>
              <w:jc w:val="center"/>
              <w:rPr>
                <w:sz w:val="16"/>
                <w:szCs w:val="16"/>
              </w:rPr>
            </w:pPr>
            <w:r>
              <w:rPr>
                <w:sz w:val="16"/>
                <w:szCs w:val="16"/>
              </w:rPr>
              <w:t>73</w:t>
            </w:r>
          </w:p>
        </w:tc>
        <w:tc>
          <w:tcPr>
            <w:tcW w:w="822" w:type="dxa"/>
            <w:tcBorders>
              <w:top w:val="single" w:sz="4" w:space="0" w:color="auto"/>
              <w:left w:val="single" w:sz="4" w:space="0" w:color="auto"/>
              <w:bottom w:val="single" w:sz="4" w:space="0" w:color="auto"/>
              <w:right w:val="single" w:sz="4" w:space="0" w:color="auto"/>
            </w:tcBorders>
            <w:vAlign w:val="center"/>
          </w:tcPr>
          <w:p w14:paraId="09401574"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A83C440"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C0CC58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102DD09" w14:textId="77777777" w:rsidR="00432D2B" w:rsidRDefault="00432D2B" w:rsidP="00432D2B">
            <w:pPr>
              <w:jc w:val="center"/>
              <w:rPr>
                <w:sz w:val="16"/>
                <w:szCs w:val="16"/>
              </w:rPr>
            </w:pPr>
            <w:r>
              <w:rPr>
                <w:sz w:val="16"/>
                <w:szCs w:val="16"/>
              </w:rPr>
              <w:t>Сумма показателей по счетам актива баланса 1106ХХ</w:t>
            </w:r>
          </w:p>
        </w:tc>
        <w:tc>
          <w:tcPr>
            <w:tcW w:w="567" w:type="dxa"/>
            <w:tcBorders>
              <w:top w:val="single" w:sz="4" w:space="0" w:color="auto"/>
              <w:left w:val="single" w:sz="4" w:space="0" w:color="auto"/>
              <w:bottom w:val="single" w:sz="4" w:space="0" w:color="auto"/>
              <w:right w:val="single" w:sz="4" w:space="0" w:color="auto"/>
            </w:tcBorders>
          </w:tcPr>
          <w:p w14:paraId="65E64196"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D6F14D9" w14:textId="77777777" w:rsidR="00432D2B" w:rsidRDefault="00432D2B" w:rsidP="00432D2B">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397FA9B7"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19EA5FF"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E5323A4"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68B3C19" w14:textId="77777777" w:rsidR="00432D2B" w:rsidRDefault="00432D2B" w:rsidP="00432D2B">
            <w:pPr>
              <w:jc w:val="center"/>
              <w:rPr>
                <w:sz w:val="16"/>
                <w:szCs w:val="16"/>
              </w:rPr>
            </w:pPr>
            <w:r>
              <w:rPr>
                <w:sz w:val="16"/>
                <w:szCs w:val="16"/>
              </w:rPr>
              <w:t>Сумма показателей по счетам актива баланса 1106ХХ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12</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68D45C1" w14:textId="77777777" w:rsidR="00432D2B" w:rsidRDefault="00432D2B" w:rsidP="00432D2B">
            <w:pPr>
              <w:jc w:val="center"/>
              <w:rPr>
                <w:sz w:val="16"/>
                <w:szCs w:val="16"/>
              </w:rPr>
            </w:pPr>
            <w:r>
              <w:rPr>
                <w:sz w:val="16"/>
                <w:szCs w:val="16"/>
              </w:rPr>
              <w:t>Б</w:t>
            </w:r>
          </w:p>
        </w:tc>
      </w:tr>
      <w:tr w:rsidR="00432D2B" w14:paraId="7E8F3D8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402F3A8" w14:textId="77777777" w:rsidR="00432D2B" w:rsidRDefault="00432D2B" w:rsidP="00432D2B">
            <w:pPr>
              <w:jc w:val="center"/>
              <w:rPr>
                <w:sz w:val="16"/>
                <w:szCs w:val="16"/>
              </w:rPr>
            </w:pPr>
            <w:r>
              <w:rPr>
                <w:sz w:val="16"/>
                <w:szCs w:val="16"/>
              </w:rPr>
              <w:t>74</w:t>
            </w:r>
          </w:p>
        </w:tc>
        <w:tc>
          <w:tcPr>
            <w:tcW w:w="822" w:type="dxa"/>
            <w:tcBorders>
              <w:top w:val="single" w:sz="4" w:space="0" w:color="auto"/>
              <w:left w:val="single" w:sz="4" w:space="0" w:color="auto"/>
              <w:bottom w:val="single" w:sz="4" w:space="0" w:color="auto"/>
              <w:right w:val="single" w:sz="4" w:space="0" w:color="auto"/>
            </w:tcBorders>
            <w:vAlign w:val="center"/>
          </w:tcPr>
          <w:p w14:paraId="704A3FD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B80ADD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29AFA7C"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E8842FC" w14:textId="77777777" w:rsidR="00432D2B" w:rsidRDefault="00432D2B" w:rsidP="00432D2B">
            <w:pPr>
              <w:jc w:val="center"/>
              <w:rPr>
                <w:sz w:val="16"/>
                <w:szCs w:val="16"/>
              </w:rPr>
            </w:pPr>
            <w:r>
              <w:rPr>
                <w:sz w:val="16"/>
                <w:szCs w:val="16"/>
              </w:rPr>
              <w:t>Сумма показателей по счетам актива баланса 1107ХХ</w:t>
            </w:r>
          </w:p>
        </w:tc>
        <w:tc>
          <w:tcPr>
            <w:tcW w:w="567" w:type="dxa"/>
            <w:tcBorders>
              <w:top w:val="single" w:sz="4" w:space="0" w:color="auto"/>
              <w:left w:val="single" w:sz="4" w:space="0" w:color="auto"/>
              <w:bottom w:val="single" w:sz="4" w:space="0" w:color="auto"/>
              <w:right w:val="single" w:sz="4" w:space="0" w:color="auto"/>
            </w:tcBorders>
          </w:tcPr>
          <w:p w14:paraId="5C7E9284"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EC7AB0A" w14:textId="77777777" w:rsidR="00432D2B" w:rsidRDefault="00432D2B" w:rsidP="00432D2B">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4CF99DB6"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F242B5B"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A00C8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C0DD2BE" w14:textId="77777777" w:rsidR="00432D2B" w:rsidRDefault="00432D2B" w:rsidP="00432D2B">
            <w:pPr>
              <w:jc w:val="center"/>
              <w:rPr>
                <w:sz w:val="16"/>
                <w:szCs w:val="16"/>
              </w:rPr>
            </w:pPr>
            <w:r>
              <w:rPr>
                <w:sz w:val="16"/>
                <w:szCs w:val="16"/>
              </w:rPr>
              <w:t>Сумма показателей по счетам актива баланса 1107ХХ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13</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95A76DF" w14:textId="77777777" w:rsidR="00432D2B" w:rsidRDefault="00432D2B" w:rsidP="00432D2B">
            <w:pPr>
              <w:jc w:val="center"/>
              <w:rPr>
                <w:sz w:val="16"/>
                <w:szCs w:val="16"/>
              </w:rPr>
            </w:pPr>
            <w:r>
              <w:rPr>
                <w:sz w:val="16"/>
                <w:szCs w:val="16"/>
              </w:rPr>
              <w:t>Б</w:t>
            </w:r>
          </w:p>
        </w:tc>
      </w:tr>
      <w:tr w:rsidR="00432D2B" w14:paraId="4C18F25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83828D3" w14:textId="77777777" w:rsidR="00432D2B" w:rsidRDefault="00432D2B" w:rsidP="00432D2B">
            <w:pPr>
              <w:jc w:val="center"/>
              <w:rPr>
                <w:sz w:val="16"/>
                <w:szCs w:val="16"/>
              </w:rPr>
            </w:pPr>
            <w:r>
              <w:rPr>
                <w:sz w:val="16"/>
                <w:szCs w:val="16"/>
              </w:rPr>
              <w:t>75</w:t>
            </w:r>
          </w:p>
        </w:tc>
        <w:tc>
          <w:tcPr>
            <w:tcW w:w="822" w:type="dxa"/>
            <w:tcBorders>
              <w:top w:val="single" w:sz="4" w:space="0" w:color="auto"/>
              <w:left w:val="single" w:sz="4" w:space="0" w:color="auto"/>
              <w:bottom w:val="single" w:sz="4" w:space="0" w:color="auto"/>
              <w:right w:val="single" w:sz="4" w:space="0" w:color="auto"/>
            </w:tcBorders>
            <w:vAlign w:val="center"/>
          </w:tcPr>
          <w:p w14:paraId="7D831D43"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A0681C9"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6ADCBF8"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476BBAA" w14:textId="40653AC4" w:rsidR="00432D2B" w:rsidRDefault="00432D2B" w:rsidP="00432D2B">
            <w:pPr>
              <w:jc w:val="center"/>
              <w:rPr>
                <w:sz w:val="16"/>
                <w:szCs w:val="16"/>
              </w:rPr>
            </w:pPr>
            <w:r>
              <w:rPr>
                <w:sz w:val="16"/>
                <w:szCs w:val="16"/>
              </w:rPr>
              <w:t>Сумма показателей по счетам актива баланса 1108ХХ</w:t>
            </w:r>
            <w:r>
              <w:t xml:space="preserve"> </w:t>
            </w:r>
            <w:r w:rsidRPr="009921FD">
              <w:rPr>
                <w:sz w:val="16"/>
                <w:szCs w:val="16"/>
              </w:rPr>
              <w:t>за минусом суммы показателей по счетам актива баланса 11045Х и 11145Х</w:t>
            </w:r>
          </w:p>
        </w:tc>
        <w:tc>
          <w:tcPr>
            <w:tcW w:w="567" w:type="dxa"/>
            <w:tcBorders>
              <w:top w:val="single" w:sz="4" w:space="0" w:color="auto"/>
              <w:left w:val="single" w:sz="4" w:space="0" w:color="auto"/>
              <w:bottom w:val="single" w:sz="4" w:space="0" w:color="auto"/>
              <w:right w:val="single" w:sz="4" w:space="0" w:color="auto"/>
            </w:tcBorders>
          </w:tcPr>
          <w:p w14:paraId="3A0A490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7A0EE22" w14:textId="77777777" w:rsidR="00432D2B" w:rsidRDefault="00432D2B" w:rsidP="00432D2B">
            <w:pPr>
              <w:snapToGrid w:val="0"/>
              <w:jc w:val="center"/>
              <w:rPr>
                <w:sz w:val="16"/>
                <w:szCs w:val="16"/>
              </w:rPr>
            </w:pPr>
            <w:r>
              <w:rPr>
                <w:sz w:val="16"/>
                <w:szCs w:val="16"/>
              </w:rPr>
              <w:t>140</w:t>
            </w:r>
          </w:p>
        </w:tc>
        <w:tc>
          <w:tcPr>
            <w:tcW w:w="567" w:type="dxa"/>
            <w:tcBorders>
              <w:top w:val="single" w:sz="4" w:space="0" w:color="auto"/>
              <w:left w:val="single" w:sz="4" w:space="0" w:color="auto"/>
              <w:bottom w:val="single" w:sz="4" w:space="0" w:color="auto"/>
              <w:right w:val="single" w:sz="4" w:space="0" w:color="auto"/>
            </w:tcBorders>
          </w:tcPr>
          <w:p w14:paraId="33DC5E9A"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8260207"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528965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11C729B" w14:textId="77777777" w:rsidR="00432D2B" w:rsidRDefault="00432D2B" w:rsidP="00432D2B">
            <w:pPr>
              <w:jc w:val="center"/>
              <w:rPr>
                <w:sz w:val="16"/>
                <w:szCs w:val="16"/>
              </w:rPr>
            </w:pPr>
            <w:r>
              <w:rPr>
                <w:sz w:val="16"/>
                <w:szCs w:val="16"/>
              </w:rPr>
              <w:t>Сумма показателей по счетам актива баланса 1108ХХ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14</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B656679" w14:textId="77777777" w:rsidR="00432D2B" w:rsidRDefault="00432D2B" w:rsidP="00432D2B">
            <w:pPr>
              <w:jc w:val="center"/>
              <w:rPr>
                <w:sz w:val="16"/>
                <w:szCs w:val="16"/>
              </w:rPr>
            </w:pPr>
            <w:r>
              <w:rPr>
                <w:sz w:val="16"/>
                <w:szCs w:val="16"/>
              </w:rPr>
              <w:t>Б</w:t>
            </w:r>
          </w:p>
        </w:tc>
      </w:tr>
      <w:tr w:rsidR="00432D2B" w14:paraId="1ED212C1"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415F142" w14:textId="77777777" w:rsidR="00432D2B" w:rsidRDefault="00432D2B" w:rsidP="00432D2B">
            <w:pPr>
              <w:jc w:val="center"/>
              <w:rPr>
                <w:sz w:val="16"/>
                <w:szCs w:val="16"/>
              </w:rPr>
            </w:pPr>
            <w:r>
              <w:rPr>
                <w:sz w:val="16"/>
                <w:szCs w:val="16"/>
              </w:rPr>
              <w:t>76</w:t>
            </w:r>
          </w:p>
        </w:tc>
        <w:tc>
          <w:tcPr>
            <w:tcW w:w="822" w:type="dxa"/>
            <w:tcBorders>
              <w:top w:val="single" w:sz="4" w:space="0" w:color="auto"/>
              <w:left w:val="single" w:sz="4" w:space="0" w:color="auto"/>
              <w:bottom w:val="single" w:sz="4" w:space="0" w:color="auto"/>
              <w:right w:val="single" w:sz="4" w:space="0" w:color="auto"/>
            </w:tcBorders>
            <w:vAlign w:val="center"/>
          </w:tcPr>
          <w:p w14:paraId="08D56246"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D27BD1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88F0FB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35C094D" w14:textId="77777777" w:rsidR="00432D2B" w:rsidRDefault="00432D2B" w:rsidP="00432D2B">
            <w:pPr>
              <w:jc w:val="center"/>
              <w:rPr>
                <w:sz w:val="16"/>
                <w:szCs w:val="16"/>
              </w:rPr>
            </w:pPr>
            <w:r>
              <w:rPr>
                <w:sz w:val="16"/>
                <w:szCs w:val="16"/>
              </w:rPr>
              <w:t>Сумма показателей по счетам актива баланса 1109ХХ</w:t>
            </w:r>
          </w:p>
        </w:tc>
        <w:tc>
          <w:tcPr>
            <w:tcW w:w="567" w:type="dxa"/>
            <w:tcBorders>
              <w:top w:val="single" w:sz="4" w:space="0" w:color="auto"/>
              <w:left w:val="single" w:sz="4" w:space="0" w:color="auto"/>
              <w:bottom w:val="single" w:sz="4" w:space="0" w:color="auto"/>
              <w:right w:val="single" w:sz="4" w:space="0" w:color="auto"/>
            </w:tcBorders>
          </w:tcPr>
          <w:p w14:paraId="1CDD8CA4"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A6935DC" w14:textId="77777777" w:rsidR="00432D2B" w:rsidRDefault="00432D2B" w:rsidP="00432D2B">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3144214C"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DBE3B8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5FD5DA4"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FE22A4" w14:textId="77777777" w:rsidR="00432D2B" w:rsidRDefault="00432D2B" w:rsidP="00432D2B">
            <w:pPr>
              <w:jc w:val="center"/>
              <w:rPr>
                <w:sz w:val="16"/>
                <w:szCs w:val="16"/>
              </w:rPr>
            </w:pPr>
            <w:r>
              <w:rPr>
                <w:sz w:val="16"/>
                <w:szCs w:val="16"/>
              </w:rPr>
              <w:t>Сумма показателей по счетам актива баланса 1109ХХ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15</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7839AAF" w14:textId="77777777" w:rsidR="00432D2B" w:rsidRDefault="00432D2B" w:rsidP="00432D2B">
            <w:pPr>
              <w:jc w:val="center"/>
              <w:rPr>
                <w:sz w:val="16"/>
                <w:szCs w:val="16"/>
              </w:rPr>
            </w:pPr>
            <w:r>
              <w:rPr>
                <w:sz w:val="16"/>
                <w:szCs w:val="16"/>
              </w:rPr>
              <w:t>Б</w:t>
            </w:r>
          </w:p>
        </w:tc>
      </w:tr>
      <w:tr w:rsidR="00432D2B" w14:paraId="3A89362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C262E28" w14:textId="77777777" w:rsidR="00432D2B" w:rsidRDefault="00432D2B" w:rsidP="00432D2B">
            <w:pPr>
              <w:jc w:val="center"/>
              <w:rPr>
                <w:sz w:val="16"/>
                <w:szCs w:val="16"/>
              </w:rPr>
            </w:pPr>
            <w:r>
              <w:rPr>
                <w:sz w:val="16"/>
                <w:szCs w:val="16"/>
              </w:rPr>
              <w:t>77</w:t>
            </w:r>
          </w:p>
        </w:tc>
        <w:tc>
          <w:tcPr>
            <w:tcW w:w="822" w:type="dxa"/>
            <w:tcBorders>
              <w:top w:val="single" w:sz="4" w:space="0" w:color="auto"/>
              <w:left w:val="single" w:sz="4" w:space="0" w:color="auto"/>
              <w:bottom w:val="single" w:sz="4" w:space="0" w:color="auto"/>
              <w:right w:val="single" w:sz="4" w:space="0" w:color="auto"/>
            </w:tcBorders>
            <w:vAlign w:val="center"/>
          </w:tcPr>
          <w:p w14:paraId="5FC5AFA3"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DEFEAD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810FFCA"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F31BF5F" w14:textId="77777777" w:rsidR="00432D2B" w:rsidRDefault="00432D2B" w:rsidP="00432D2B">
            <w:pPr>
              <w:jc w:val="center"/>
              <w:rPr>
                <w:sz w:val="16"/>
                <w:szCs w:val="16"/>
              </w:rPr>
            </w:pPr>
            <w:r>
              <w:rPr>
                <w:sz w:val="16"/>
                <w:szCs w:val="16"/>
              </w:rPr>
              <w:t>Показатель по счету актива баланса 140150</w:t>
            </w:r>
          </w:p>
        </w:tc>
        <w:tc>
          <w:tcPr>
            <w:tcW w:w="567" w:type="dxa"/>
            <w:tcBorders>
              <w:top w:val="single" w:sz="4" w:space="0" w:color="auto"/>
              <w:left w:val="single" w:sz="4" w:space="0" w:color="auto"/>
              <w:bottom w:val="single" w:sz="4" w:space="0" w:color="auto"/>
              <w:right w:val="single" w:sz="4" w:space="0" w:color="auto"/>
            </w:tcBorders>
          </w:tcPr>
          <w:p w14:paraId="32879B4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75D68C9" w14:textId="77777777" w:rsidR="00432D2B" w:rsidRDefault="00432D2B" w:rsidP="00432D2B">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7589A701"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CD8D63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59EB16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408A9D1" w14:textId="77777777" w:rsidR="00432D2B" w:rsidRDefault="00432D2B" w:rsidP="00432D2B">
            <w:pPr>
              <w:jc w:val="center"/>
              <w:rPr>
                <w:sz w:val="16"/>
                <w:szCs w:val="16"/>
              </w:rPr>
            </w:pPr>
            <w:r>
              <w:rPr>
                <w:sz w:val="16"/>
                <w:szCs w:val="16"/>
              </w:rPr>
              <w:t>П</w:t>
            </w:r>
            <w:r w:rsidRPr="00E145E0">
              <w:rPr>
                <w:sz w:val="16"/>
                <w:szCs w:val="16"/>
              </w:rPr>
              <w:t>оказател</w:t>
            </w:r>
            <w:r>
              <w:rPr>
                <w:sz w:val="16"/>
                <w:szCs w:val="16"/>
              </w:rPr>
              <w:t>ь</w:t>
            </w:r>
            <w:r w:rsidRPr="00E145E0">
              <w:rPr>
                <w:sz w:val="16"/>
                <w:szCs w:val="16"/>
              </w:rPr>
              <w:t xml:space="preserve"> </w:t>
            </w:r>
            <w:r>
              <w:rPr>
                <w:sz w:val="16"/>
                <w:szCs w:val="16"/>
              </w:rPr>
              <w:t xml:space="preserve">по </w:t>
            </w:r>
            <w:r w:rsidRPr="00E145E0">
              <w:rPr>
                <w:sz w:val="16"/>
                <w:szCs w:val="16"/>
              </w:rPr>
              <w:t>счет</w:t>
            </w:r>
            <w:r>
              <w:rPr>
                <w:sz w:val="16"/>
                <w:szCs w:val="16"/>
              </w:rPr>
              <w:t>у</w:t>
            </w:r>
            <w:r w:rsidRPr="00E145E0">
              <w:rPr>
                <w:sz w:val="16"/>
                <w:szCs w:val="16"/>
              </w:rPr>
              <w:t xml:space="preserve"> актива баланса </w:t>
            </w:r>
            <w:r>
              <w:rPr>
                <w:sz w:val="16"/>
                <w:szCs w:val="16"/>
              </w:rPr>
              <w:t>140150</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16</w:t>
            </w:r>
            <w:r w:rsidRPr="00E145E0">
              <w:rPr>
                <w:sz w:val="16"/>
                <w:szCs w:val="16"/>
              </w:rPr>
              <w:t xml:space="preserve">0 графы </w:t>
            </w:r>
            <w:r>
              <w:rPr>
                <w:sz w:val="16"/>
                <w:szCs w:val="16"/>
              </w:rPr>
              <w:t xml:space="preserve">6 </w:t>
            </w:r>
            <w:r w:rsidRPr="00E145E0">
              <w:rPr>
                <w:sz w:val="16"/>
                <w:szCs w:val="16"/>
              </w:rPr>
              <w:t xml:space="preserve">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B6771E5" w14:textId="77777777" w:rsidR="00432D2B" w:rsidRDefault="00432D2B" w:rsidP="00432D2B">
            <w:pPr>
              <w:jc w:val="center"/>
              <w:rPr>
                <w:sz w:val="16"/>
                <w:szCs w:val="16"/>
              </w:rPr>
            </w:pPr>
            <w:r>
              <w:rPr>
                <w:sz w:val="16"/>
                <w:szCs w:val="16"/>
              </w:rPr>
              <w:t>Б</w:t>
            </w:r>
          </w:p>
        </w:tc>
      </w:tr>
      <w:tr w:rsidR="00432D2B" w14:paraId="0757B2A2"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CEF7FD0" w14:textId="77777777" w:rsidR="00432D2B" w:rsidRDefault="00432D2B" w:rsidP="00432D2B">
            <w:pPr>
              <w:jc w:val="center"/>
              <w:rPr>
                <w:sz w:val="16"/>
                <w:szCs w:val="16"/>
              </w:rPr>
            </w:pPr>
            <w:r>
              <w:rPr>
                <w:sz w:val="16"/>
                <w:szCs w:val="16"/>
              </w:rPr>
              <w:t>78</w:t>
            </w:r>
          </w:p>
        </w:tc>
        <w:tc>
          <w:tcPr>
            <w:tcW w:w="822" w:type="dxa"/>
            <w:tcBorders>
              <w:top w:val="single" w:sz="4" w:space="0" w:color="auto"/>
              <w:left w:val="single" w:sz="4" w:space="0" w:color="auto"/>
              <w:bottom w:val="single" w:sz="4" w:space="0" w:color="auto"/>
              <w:right w:val="single" w:sz="4" w:space="0" w:color="auto"/>
            </w:tcBorders>
            <w:vAlign w:val="center"/>
          </w:tcPr>
          <w:p w14:paraId="4B071BE3"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AC5BEAF"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F313D0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EFE2BE6" w14:textId="77777777" w:rsidR="00432D2B" w:rsidRDefault="00432D2B" w:rsidP="00432D2B">
            <w:pPr>
              <w:jc w:val="center"/>
              <w:rPr>
                <w:sz w:val="16"/>
                <w:szCs w:val="16"/>
              </w:rPr>
            </w:pPr>
            <w:r>
              <w:rPr>
                <w:sz w:val="16"/>
                <w:szCs w:val="16"/>
              </w:rPr>
              <w:t>Сумма показателей по счетам актива баланса 1110ХХ</w:t>
            </w:r>
          </w:p>
        </w:tc>
        <w:tc>
          <w:tcPr>
            <w:tcW w:w="567" w:type="dxa"/>
            <w:tcBorders>
              <w:top w:val="single" w:sz="4" w:space="0" w:color="auto"/>
              <w:left w:val="single" w:sz="4" w:space="0" w:color="auto"/>
              <w:bottom w:val="single" w:sz="4" w:space="0" w:color="auto"/>
              <w:right w:val="single" w:sz="4" w:space="0" w:color="auto"/>
            </w:tcBorders>
          </w:tcPr>
          <w:p w14:paraId="57E6FCE8"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3812EC4" w14:textId="77777777" w:rsidR="00432D2B" w:rsidRDefault="00432D2B" w:rsidP="00432D2B">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1DEBF0EB"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F86276E"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8A3B2C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B0E5409" w14:textId="77777777" w:rsidR="00432D2B" w:rsidRDefault="00432D2B" w:rsidP="00432D2B">
            <w:pPr>
              <w:jc w:val="center"/>
              <w:rPr>
                <w:sz w:val="16"/>
                <w:szCs w:val="16"/>
              </w:rPr>
            </w:pPr>
            <w:r>
              <w:rPr>
                <w:sz w:val="16"/>
                <w:szCs w:val="16"/>
              </w:rPr>
              <w:t>Сумма показателей по счетам актива баланса 1110ХХ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FBAABA6" w14:textId="77777777" w:rsidR="00432D2B" w:rsidRDefault="00432D2B" w:rsidP="00432D2B">
            <w:pPr>
              <w:jc w:val="center"/>
              <w:rPr>
                <w:sz w:val="16"/>
                <w:szCs w:val="16"/>
              </w:rPr>
            </w:pPr>
            <w:r>
              <w:rPr>
                <w:sz w:val="16"/>
                <w:szCs w:val="16"/>
              </w:rPr>
              <w:t>Б</w:t>
            </w:r>
          </w:p>
        </w:tc>
      </w:tr>
      <w:tr w:rsidR="00432D2B" w14:paraId="2D600572"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A6CB496" w14:textId="77777777" w:rsidR="00432D2B" w:rsidRDefault="00432D2B" w:rsidP="00432D2B">
            <w:pPr>
              <w:jc w:val="center"/>
              <w:rPr>
                <w:sz w:val="16"/>
                <w:szCs w:val="16"/>
              </w:rPr>
            </w:pPr>
            <w:r>
              <w:rPr>
                <w:sz w:val="16"/>
                <w:szCs w:val="16"/>
              </w:rPr>
              <w:t>79</w:t>
            </w:r>
          </w:p>
        </w:tc>
        <w:tc>
          <w:tcPr>
            <w:tcW w:w="822" w:type="dxa"/>
            <w:tcBorders>
              <w:top w:val="single" w:sz="4" w:space="0" w:color="auto"/>
              <w:left w:val="single" w:sz="4" w:space="0" w:color="auto"/>
              <w:bottom w:val="single" w:sz="4" w:space="0" w:color="auto"/>
              <w:right w:val="single" w:sz="4" w:space="0" w:color="auto"/>
            </w:tcBorders>
            <w:vAlign w:val="center"/>
          </w:tcPr>
          <w:p w14:paraId="4758C020"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2CF591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79A0D3D"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BFAD259" w14:textId="77777777" w:rsidR="00432D2B" w:rsidRDefault="00432D2B" w:rsidP="00432D2B">
            <w:pPr>
              <w:jc w:val="center"/>
              <w:rPr>
                <w:sz w:val="16"/>
                <w:szCs w:val="16"/>
              </w:rPr>
            </w:pPr>
            <w:r>
              <w:rPr>
                <w:sz w:val="16"/>
                <w:szCs w:val="16"/>
              </w:rPr>
              <w:t>Сумма показателей по счетам актива баланса 1201ХХ</w:t>
            </w:r>
          </w:p>
        </w:tc>
        <w:tc>
          <w:tcPr>
            <w:tcW w:w="567" w:type="dxa"/>
            <w:tcBorders>
              <w:top w:val="single" w:sz="4" w:space="0" w:color="auto"/>
              <w:left w:val="single" w:sz="4" w:space="0" w:color="auto"/>
              <w:bottom w:val="single" w:sz="4" w:space="0" w:color="auto"/>
              <w:right w:val="single" w:sz="4" w:space="0" w:color="auto"/>
            </w:tcBorders>
          </w:tcPr>
          <w:p w14:paraId="70647D7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2E35F7" w14:textId="77777777" w:rsidR="00432D2B" w:rsidRDefault="00432D2B" w:rsidP="00432D2B">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tcPr>
          <w:p w14:paraId="39D928C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AFD871F"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B3598A3"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22D8007" w14:textId="77777777" w:rsidR="00432D2B" w:rsidRDefault="00432D2B" w:rsidP="00432D2B">
            <w:pPr>
              <w:jc w:val="center"/>
              <w:rPr>
                <w:sz w:val="16"/>
                <w:szCs w:val="16"/>
              </w:rPr>
            </w:pPr>
            <w:r>
              <w:rPr>
                <w:sz w:val="16"/>
                <w:szCs w:val="16"/>
              </w:rPr>
              <w:t>Сумма показателей по счетам актива баланса 1201ХХ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6956C15" w14:textId="77777777" w:rsidR="00432D2B" w:rsidRDefault="00432D2B" w:rsidP="00432D2B">
            <w:pPr>
              <w:jc w:val="center"/>
              <w:rPr>
                <w:sz w:val="16"/>
                <w:szCs w:val="16"/>
              </w:rPr>
            </w:pPr>
            <w:r>
              <w:rPr>
                <w:sz w:val="16"/>
                <w:szCs w:val="16"/>
              </w:rPr>
              <w:t>Б</w:t>
            </w:r>
          </w:p>
        </w:tc>
      </w:tr>
      <w:tr w:rsidR="00432D2B" w14:paraId="3285BEA9"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7BDB982" w14:textId="77777777" w:rsidR="00432D2B" w:rsidRDefault="00432D2B" w:rsidP="00432D2B">
            <w:pPr>
              <w:jc w:val="center"/>
              <w:rPr>
                <w:sz w:val="16"/>
                <w:szCs w:val="16"/>
              </w:rPr>
            </w:pPr>
            <w:r>
              <w:rPr>
                <w:sz w:val="16"/>
                <w:szCs w:val="16"/>
              </w:rPr>
              <w:t>80</w:t>
            </w:r>
          </w:p>
        </w:tc>
        <w:tc>
          <w:tcPr>
            <w:tcW w:w="822" w:type="dxa"/>
            <w:tcBorders>
              <w:top w:val="single" w:sz="4" w:space="0" w:color="auto"/>
              <w:left w:val="single" w:sz="4" w:space="0" w:color="auto"/>
              <w:bottom w:val="single" w:sz="4" w:space="0" w:color="auto"/>
              <w:right w:val="single" w:sz="4" w:space="0" w:color="auto"/>
            </w:tcBorders>
            <w:vAlign w:val="center"/>
          </w:tcPr>
          <w:p w14:paraId="24829AED"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17E42C0"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3D3929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6ACB38F" w14:textId="77777777" w:rsidR="00432D2B" w:rsidRDefault="00432D2B" w:rsidP="00432D2B">
            <w:pPr>
              <w:jc w:val="center"/>
              <w:rPr>
                <w:sz w:val="16"/>
                <w:szCs w:val="16"/>
              </w:rPr>
            </w:pPr>
            <w:r>
              <w:rPr>
                <w:sz w:val="16"/>
                <w:szCs w:val="16"/>
              </w:rPr>
              <w:t>Сумма показателей по счетам актива баланса 12011Х</w:t>
            </w:r>
          </w:p>
        </w:tc>
        <w:tc>
          <w:tcPr>
            <w:tcW w:w="567" w:type="dxa"/>
            <w:tcBorders>
              <w:top w:val="single" w:sz="4" w:space="0" w:color="auto"/>
              <w:left w:val="single" w:sz="4" w:space="0" w:color="auto"/>
              <w:bottom w:val="single" w:sz="4" w:space="0" w:color="auto"/>
              <w:right w:val="single" w:sz="4" w:space="0" w:color="auto"/>
            </w:tcBorders>
          </w:tcPr>
          <w:p w14:paraId="2A71279A"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20910B1" w14:textId="77777777" w:rsidR="00432D2B" w:rsidRDefault="00432D2B" w:rsidP="00432D2B">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tcPr>
          <w:p w14:paraId="40D236A9"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B87BB7F"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130E9A2"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C7F8DF2" w14:textId="77777777" w:rsidR="00432D2B" w:rsidRDefault="00432D2B" w:rsidP="00432D2B">
            <w:pPr>
              <w:jc w:val="center"/>
              <w:rPr>
                <w:sz w:val="16"/>
                <w:szCs w:val="16"/>
              </w:rPr>
            </w:pPr>
            <w:r>
              <w:rPr>
                <w:sz w:val="16"/>
                <w:szCs w:val="16"/>
              </w:rPr>
              <w:t>Сумма показателей по счетам актива баланса 12011Х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4754931" w14:textId="77777777" w:rsidR="00432D2B" w:rsidRDefault="00432D2B" w:rsidP="00432D2B">
            <w:pPr>
              <w:jc w:val="center"/>
              <w:rPr>
                <w:sz w:val="16"/>
                <w:szCs w:val="16"/>
              </w:rPr>
            </w:pPr>
            <w:r>
              <w:rPr>
                <w:sz w:val="16"/>
                <w:szCs w:val="16"/>
              </w:rPr>
              <w:t>Б</w:t>
            </w:r>
          </w:p>
        </w:tc>
      </w:tr>
      <w:tr w:rsidR="00432D2B" w14:paraId="0A7AA46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FF01569" w14:textId="77777777" w:rsidR="00432D2B" w:rsidRDefault="00432D2B" w:rsidP="00432D2B">
            <w:pPr>
              <w:jc w:val="center"/>
              <w:rPr>
                <w:sz w:val="16"/>
                <w:szCs w:val="16"/>
              </w:rPr>
            </w:pPr>
            <w:r>
              <w:rPr>
                <w:sz w:val="16"/>
                <w:szCs w:val="16"/>
              </w:rPr>
              <w:t>80.1</w:t>
            </w:r>
          </w:p>
        </w:tc>
        <w:tc>
          <w:tcPr>
            <w:tcW w:w="822" w:type="dxa"/>
            <w:tcBorders>
              <w:top w:val="single" w:sz="4" w:space="0" w:color="auto"/>
              <w:left w:val="single" w:sz="4" w:space="0" w:color="auto"/>
              <w:bottom w:val="single" w:sz="4" w:space="0" w:color="auto"/>
              <w:right w:val="single" w:sz="4" w:space="0" w:color="auto"/>
            </w:tcBorders>
            <w:vAlign w:val="center"/>
          </w:tcPr>
          <w:p w14:paraId="487249F1"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38B727F"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7B46B1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F7C71D2" w14:textId="77777777" w:rsidR="00432D2B" w:rsidRDefault="00432D2B" w:rsidP="00432D2B">
            <w:pPr>
              <w:jc w:val="center"/>
              <w:rPr>
                <w:sz w:val="16"/>
                <w:szCs w:val="16"/>
              </w:rPr>
            </w:pPr>
            <w:r>
              <w:rPr>
                <w:sz w:val="16"/>
                <w:szCs w:val="16"/>
              </w:rPr>
              <w:t xml:space="preserve">Сумма показателей по счетам </w:t>
            </w:r>
            <w:r>
              <w:rPr>
                <w:sz w:val="16"/>
                <w:szCs w:val="16"/>
              </w:rPr>
              <w:lastRenderedPageBreak/>
              <w:t>актива баланса 12012Х</w:t>
            </w:r>
          </w:p>
        </w:tc>
        <w:tc>
          <w:tcPr>
            <w:tcW w:w="567" w:type="dxa"/>
            <w:tcBorders>
              <w:top w:val="single" w:sz="4" w:space="0" w:color="auto"/>
              <w:left w:val="single" w:sz="4" w:space="0" w:color="auto"/>
              <w:bottom w:val="single" w:sz="4" w:space="0" w:color="auto"/>
              <w:right w:val="single" w:sz="4" w:space="0" w:color="auto"/>
            </w:tcBorders>
          </w:tcPr>
          <w:p w14:paraId="44276EDD" w14:textId="77777777" w:rsidR="00432D2B" w:rsidRDefault="00432D2B" w:rsidP="00432D2B">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37D4EB81" w14:textId="77777777" w:rsidR="00432D2B" w:rsidRDefault="00432D2B" w:rsidP="00432D2B">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tcPr>
          <w:p w14:paraId="7E5B77D2"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610A9D4"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84FEB4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D01E4A6" w14:textId="77777777" w:rsidR="00432D2B" w:rsidRDefault="00432D2B" w:rsidP="00432D2B">
            <w:pPr>
              <w:jc w:val="center"/>
              <w:rPr>
                <w:sz w:val="16"/>
                <w:szCs w:val="16"/>
              </w:rPr>
            </w:pPr>
            <w:r>
              <w:rPr>
                <w:sz w:val="16"/>
                <w:szCs w:val="16"/>
              </w:rPr>
              <w:t>Сумма показателей по счетам актива баланса 12012Х</w:t>
            </w:r>
            <w:r w:rsidRPr="00E145E0">
              <w:rPr>
                <w:sz w:val="16"/>
                <w:szCs w:val="16"/>
              </w:rPr>
              <w:t xml:space="preserve"> Раздела </w:t>
            </w:r>
            <w:r>
              <w:rPr>
                <w:sz w:val="16"/>
                <w:szCs w:val="16"/>
              </w:rPr>
              <w:t>4</w:t>
            </w:r>
            <w:r w:rsidRPr="00E145E0">
              <w:rPr>
                <w:sz w:val="16"/>
                <w:szCs w:val="16"/>
              </w:rPr>
              <w:t xml:space="preserve"> не равна </w:t>
            </w:r>
            <w:r w:rsidRPr="00E145E0">
              <w:rPr>
                <w:sz w:val="16"/>
                <w:szCs w:val="16"/>
              </w:rPr>
              <w:lastRenderedPageBreak/>
              <w:t xml:space="preserve">показателю по строке </w:t>
            </w:r>
            <w:r>
              <w:rPr>
                <w:sz w:val="16"/>
                <w:szCs w:val="16"/>
              </w:rPr>
              <w:t>203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CAD96AF" w14:textId="77777777" w:rsidR="00432D2B" w:rsidRDefault="00432D2B" w:rsidP="00432D2B">
            <w:pPr>
              <w:jc w:val="center"/>
              <w:rPr>
                <w:sz w:val="16"/>
                <w:szCs w:val="16"/>
              </w:rPr>
            </w:pPr>
            <w:r>
              <w:rPr>
                <w:sz w:val="16"/>
                <w:szCs w:val="16"/>
              </w:rPr>
              <w:lastRenderedPageBreak/>
              <w:t>Б</w:t>
            </w:r>
          </w:p>
        </w:tc>
      </w:tr>
      <w:tr w:rsidR="00432D2B" w14:paraId="5C97F18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E00A076" w14:textId="77777777" w:rsidR="00432D2B" w:rsidRDefault="00432D2B" w:rsidP="00432D2B">
            <w:pPr>
              <w:jc w:val="center"/>
              <w:rPr>
                <w:sz w:val="16"/>
                <w:szCs w:val="16"/>
              </w:rPr>
            </w:pPr>
            <w:r>
              <w:rPr>
                <w:sz w:val="16"/>
                <w:szCs w:val="16"/>
              </w:rPr>
              <w:lastRenderedPageBreak/>
              <w:t>80.2</w:t>
            </w:r>
          </w:p>
        </w:tc>
        <w:tc>
          <w:tcPr>
            <w:tcW w:w="822" w:type="dxa"/>
            <w:tcBorders>
              <w:top w:val="single" w:sz="4" w:space="0" w:color="auto"/>
              <w:left w:val="single" w:sz="4" w:space="0" w:color="auto"/>
              <w:bottom w:val="single" w:sz="4" w:space="0" w:color="auto"/>
              <w:right w:val="single" w:sz="4" w:space="0" w:color="auto"/>
            </w:tcBorders>
            <w:vAlign w:val="center"/>
          </w:tcPr>
          <w:p w14:paraId="1918A171"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0F625F8"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E1B8497"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BA8B77" w14:textId="77777777" w:rsidR="00432D2B" w:rsidRDefault="00432D2B" w:rsidP="00432D2B">
            <w:pPr>
              <w:jc w:val="center"/>
              <w:rPr>
                <w:sz w:val="16"/>
                <w:szCs w:val="16"/>
              </w:rPr>
            </w:pPr>
            <w:r>
              <w:rPr>
                <w:sz w:val="16"/>
                <w:szCs w:val="16"/>
              </w:rPr>
              <w:t>Показатель по счету актива баланса 120122</w:t>
            </w:r>
          </w:p>
        </w:tc>
        <w:tc>
          <w:tcPr>
            <w:tcW w:w="567" w:type="dxa"/>
            <w:tcBorders>
              <w:top w:val="single" w:sz="4" w:space="0" w:color="auto"/>
              <w:left w:val="single" w:sz="4" w:space="0" w:color="auto"/>
              <w:bottom w:val="single" w:sz="4" w:space="0" w:color="auto"/>
              <w:right w:val="single" w:sz="4" w:space="0" w:color="auto"/>
            </w:tcBorders>
          </w:tcPr>
          <w:p w14:paraId="6F8542AC"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5BB6A5" w14:textId="77777777" w:rsidR="00432D2B" w:rsidRDefault="00432D2B" w:rsidP="00432D2B">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tcPr>
          <w:p w14:paraId="677AC30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B983995"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E5EDC2"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4DF0338" w14:textId="77777777" w:rsidR="00432D2B" w:rsidRDefault="00432D2B" w:rsidP="00432D2B">
            <w:pPr>
              <w:jc w:val="center"/>
              <w:rPr>
                <w:sz w:val="16"/>
                <w:szCs w:val="16"/>
              </w:rPr>
            </w:pPr>
            <w:r>
              <w:rPr>
                <w:sz w:val="16"/>
                <w:szCs w:val="16"/>
              </w:rPr>
              <w:t xml:space="preserve">Показатель по счету актива баланса 120122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A8B49B8" w14:textId="77777777" w:rsidR="00432D2B" w:rsidRDefault="00432D2B" w:rsidP="00432D2B">
            <w:pPr>
              <w:jc w:val="center"/>
              <w:rPr>
                <w:sz w:val="16"/>
                <w:szCs w:val="16"/>
              </w:rPr>
            </w:pPr>
            <w:r>
              <w:rPr>
                <w:sz w:val="16"/>
                <w:szCs w:val="16"/>
              </w:rPr>
              <w:t>Б</w:t>
            </w:r>
          </w:p>
        </w:tc>
      </w:tr>
      <w:tr w:rsidR="00432D2B" w14:paraId="47377A41"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C19D881" w14:textId="77777777" w:rsidR="00432D2B" w:rsidRDefault="00432D2B" w:rsidP="00432D2B">
            <w:pPr>
              <w:jc w:val="center"/>
              <w:rPr>
                <w:sz w:val="16"/>
                <w:szCs w:val="16"/>
              </w:rPr>
            </w:pPr>
            <w:r>
              <w:rPr>
                <w:sz w:val="16"/>
                <w:szCs w:val="16"/>
              </w:rPr>
              <w:t>80.3</w:t>
            </w:r>
          </w:p>
        </w:tc>
        <w:tc>
          <w:tcPr>
            <w:tcW w:w="822" w:type="dxa"/>
            <w:tcBorders>
              <w:top w:val="single" w:sz="4" w:space="0" w:color="auto"/>
              <w:left w:val="single" w:sz="4" w:space="0" w:color="auto"/>
              <w:bottom w:val="single" w:sz="4" w:space="0" w:color="auto"/>
              <w:right w:val="single" w:sz="4" w:space="0" w:color="auto"/>
            </w:tcBorders>
            <w:vAlign w:val="center"/>
          </w:tcPr>
          <w:p w14:paraId="1693AE7F"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A9A0B9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2BC58D5"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EA8B234" w14:textId="77777777" w:rsidR="00432D2B" w:rsidRDefault="00432D2B" w:rsidP="00432D2B">
            <w:pPr>
              <w:jc w:val="center"/>
              <w:rPr>
                <w:sz w:val="16"/>
                <w:szCs w:val="16"/>
              </w:rPr>
            </w:pPr>
            <w:r>
              <w:rPr>
                <w:sz w:val="16"/>
                <w:szCs w:val="16"/>
              </w:rPr>
              <w:t>Показатель по счету актива баланса 120127</w:t>
            </w:r>
          </w:p>
        </w:tc>
        <w:tc>
          <w:tcPr>
            <w:tcW w:w="567" w:type="dxa"/>
            <w:tcBorders>
              <w:top w:val="single" w:sz="4" w:space="0" w:color="auto"/>
              <w:left w:val="single" w:sz="4" w:space="0" w:color="auto"/>
              <w:bottom w:val="single" w:sz="4" w:space="0" w:color="auto"/>
              <w:right w:val="single" w:sz="4" w:space="0" w:color="auto"/>
            </w:tcBorders>
          </w:tcPr>
          <w:p w14:paraId="38C9520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E5CA7EB" w14:textId="77777777" w:rsidR="00432D2B" w:rsidRDefault="00432D2B" w:rsidP="00432D2B">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tcPr>
          <w:p w14:paraId="63A29FE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0DCA62C"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BDFD69A"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538AC16" w14:textId="77777777" w:rsidR="00432D2B" w:rsidRDefault="00432D2B" w:rsidP="00432D2B">
            <w:pPr>
              <w:jc w:val="center"/>
              <w:rPr>
                <w:sz w:val="16"/>
                <w:szCs w:val="16"/>
              </w:rPr>
            </w:pPr>
            <w:r>
              <w:rPr>
                <w:sz w:val="16"/>
                <w:szCs w:val="16"/>
              </w:rPr>
              <w:t xml:space="preserve">Показатель по счету актива баланса 120127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A2E8F2C" w14:textId="77777777" w:rsidR="00432D2B" w:rsidRDefault="00432D2B" w:rsidP="00432D2B">
            <w:pPr>
              <w:jc w:val="center"/>
              <w:rPr>
                <w:sz w:val="16"/>
                <w:szCs w:val="16"/>
              </w:rPr>
            </w:pPr>
            <w:r>
              <w:rPr>
                <w:sz w:val="16"/>
                <w:szCs w:val="16"/>
              </w:rPr>
              <w:t>Б</w:t>
            </w:r>
          </w:p>
        </w:tc>
      </w:tr>
      <w:tr w:rsidR="00432D2B" w14:paraId="5997C8B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659DF57" w14:textId="77777777" w:rsidR="00432D2B" w:rsidRDefault="00432D2B" w:rsidP="00432D2B">
            <w:pPr>
              <w:jc w:val="center"/>
              <w:rPr>
                <w:sz w:val="16"/>
                <w:szCs w:val="16"/>
              </w:rPr>
            </w:pPr>
            <w:r>
              <w:rPr>
                <w:sz w:val="16"/>
                <w:szCs w:val="16"/>
              </w:rPr>
              <w:t>80.4</w:t>
            </w:r>
          </w:p>
        </w:tc>
        <w:tc>
          <w:tcPr>
            <w:tcW w:w="822" w:type="dxa"/>
            <w:tcBorders>
              <w:top w:val="single" w:sz="4" w:space="0" w:color="auto"/>
              <w:left w:val="single" w:sz="4" w:space="0" w:color="auto"/>
              <w:bottom w:val="single" w:sz="4" w:space="0" w:color="auto"/>
              <w:right w:val="single" w:sz="4" w:space="0" w:color="auto"/>
            </w:tcBorders>
            <w:vAlign w:val="center"/>
          </w:tcPr>
          <w:p w14:paraId="30D9CA46"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E31A5B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1AF1F7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657FF95" w14:textId="77777777" w:rsidR="00432D2B" w:rsidRDefault="00432D2B" w:rsidP="00432D2B">
            <w:pPr>
              <w:jc w:val="center"/>
              <w:rPr>
                <w:sz w:val="16"/>
                <w:szCs w:val="16"/>
              </w:rPr>
            </w:pPr>
            <w:r>
              <w:rPr>
                <w:sz w:val="16"/>
                <w:szCs w:val="16"/>
              </w:rPr>
              <w:t>Сумма показателей по счетам актива баланса 12013Х</w:t>
            </w:r>
          </w:p>
        </w:tc>
        <w:tc>
          <w:tcPr>
            <w:tcW w:w="567" w:type="dxa"/>
            <w:tcBorders>
              <w:top w:val="single" w:sz="4" w:space="0" w:color="auto"/>
              <w:left w:val="single" w:sz="4" w:space="0" w:color="auto"/>
              <w:bottom w:val="single" w:sz="4" w:space="0" w:color="auto"/>
              <w:right w:val="single" w:sz="4" w:space="0" w:color="auto"/>
            </w:tcBorders>
          </w:tcPr>
          <w:p w14:paraId="28F4FD0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9BBFCC" w14:textId="77777777" w:rsidR="00432D2B" w:rsidRDefault="00432D2B" w:rsidP="00432D2B">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14:paraId="4719CF2C"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42DB19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801AE5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38A0EF4" w14:textId="77777777" w:rsidR="00432D2B" w:rsidRDefault="00432D2B" w:rsidP="00432D2B">
            <w:pPr>
              <w:jc w:val="center"/>
              <w:rPr>
                <w:sz w:val="16"/>
                <w:szCs w:val="16"/>
              </w:rPr>
            </w:pPr>
            <w:r>
              <w:rPr>
                <w:sz w:val="16"/>
                <w:szCs w:val="16"/>
              </w:rPr>
              <w:t>Сумма показателей по счетам актива баланса 12013Х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26C8E31" w14:textId="77777777" w:rsidR="00432D2B" w:rsidRDefault="00432D2B" w:rsidP="00432D2B">
            <w:pPr>
              <w:jc w:val="center"/>
              <w:rPr>
                <w:sz w:val="16"/>
                <w:szCs w:val="16"/>
              </w:rPr>
            </w:pPr>
            <w:r>
              <w:rPr>
                <w:sz w:val="16"/>
                <w:szCs w:val="16"/>
              </w:rPr>
              <w:t>Б</w:t>
            </w:r>
          </w:p>
        </w:tc>
      </w:tr>
      <w:tr w:rsidR="00432D2B" w14:paraId="77DCF3E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EFAEE71" w14:textId="77777777" w:rsidR="00432D2B" w:rsidRDefault="00432D2B" w:rsidP="00432D2B">
            <w:pPr>
              <w:jc w:val="center"/>
              <w:rPr>
                <w:sz w:val="16"/>
                <w:szCs w:val="16"/>
              </w:rPr>
            </w:pPr>
            <w:r>
              <w:rPr>
                <w:sz w:val="16"/>
                <w:szCs w:val="16"/>
              </w:rPr>
              <w:t>81</w:t>
            </w:r>
          </w:p>
        </w:tc>
        <w:tc>
          <w:tcPr>
            <w:tcW w:w="822" w:type="dxa"/>
            <w:tcBorders>
              <w:top w:val="single" w:sz="4" w:space="0" w:color="auto"/>
              <w:left w:val="single" w:sz="4" w:space="0" w:color="auto"/>
              <w:bottom w:val="single" w:sz="4" w:space="0" w:color="auto"/>
              <w:right w:val="single" w:sz="4" w:space="0" w:color="auto"/>
            </w:tcBorders>
            <w:vAlign w:val="center"/>
          </w:tcPr>
          <w:p w14:paraId="6B9A2B1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474A4A5"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9DD0EE7"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091A044" w14:textId="77777777" w:rsidR="00432D2B" w:rsidRDefault="00432D2B" w:rsidP="00432D2B">
            <w:pPr>
              <w:jc w:val="center"/>
              <w:rPr>
                <w:sz w:val="16"/>
                <w:szCs w:val="16"/>
              </w:rPr>
            </w:pPr>
            <w:r>
              <w:rPr>
                <w:sz w:val="16"/>
                <w:szCs w:val="16"/>
              </w:rPr>
              <w:t>Сумма показателей по счетам актива баланса 1204ХХ</w:t>
            </w:r>
          </w:p>
        </w:tc>
        <w:tc>
          <w:tcPr>
            <w:tcW w:w="567" w:type="dxa"/>
            <w:tcBorders>
              <w:top w:val="single" w:sz="4" w:space="0" w:color="auto"/>
              <w:left w:val="single" w:sz="4" w:space="0" w:color="auto"/>
              <w:bottom w:val="single" w:sz="4" w:space="0" w:color="auto"/>
              <w:right w:val="single" w:sz="4" w:space="0" w:color="auto"/>
            </w:tcBorders>
          </w:tcPr>
          <w:p w14:paraId="3DBE1D35"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1733F30" w14:textId="77777777" w:rsidR="00432D2B" w:rsidRDefault="00432D2B" w:rsidP="00432D2B">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7D4BF278"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5A1E438"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EBD37A6"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C0CA616" w14:textId="77777777" w:rsidR="00432D2B" w:rsidRDefault="00432D2B" w:rsidP="00432D2B">
            <w:pPr>
              <w:jc w:val="center"/>
              <w:rPr>
                <w:sz w:val="16"/>
                <w:szCs w:val="16"/>
              </w:rPr>
            </w:pPr>
            <w:r>
              <w:rPr>
                <w:sz w:val="16"/>
                <w:szCs w:val="16"/>
              </w:rPr>
              <w:t>Сумма показателей по счетам актива баланса 1204ХХ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240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C4C581B" w14:textId="77777777" w:rsidR="00432D2B" w:rsidRDefault="00432D2B" w:rsidP="00432D2B">
            <w:pPr>
              <w:jc w:val="center"/>
              <w:rPr>
                <w:sz w:val="16"/>
                <w:szCs w:val="16"/>
              </w:rPr>
            </w:pPr>
            <w:r>
              <w:rPr>
                <w:sz w:val="16"/>
                <w:szCs w:val="16"/>
              </w:rPr>
              <w:t>Б</w:t>
            </w:r>
          </w:p>
        </w:tc>
      </w:tr>
      <w:tr w:rsidR="00432D2B" w14:paraId="5D349D6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285B490" w14:textId="77777777" w:rsidR="00432D2B" w:rsidRDefault="00432D2B" w:rsidP="00432D2B">
            <w:pPr>
              <w:jc w:val="center"/>
              <w:rPr>
                <w:sz w:val="16"/>
                <w:szCs w:val="16"/>
              </w:rPr>
            </w:pPr>
            <w:r>
              <w:rPr>
                <w:sz w:val="16"/>
                <w:szCs w:val="16"/>
              </w:rPr>
              <w:t>82</w:t>
            </w:r>
          </w:p>
        </w:tc>
        <w:tc>
          <w:tcPr>
            <w:tcW w:w="822" w:type="dxa"/>
            <w:tcBorders>
              <w:top w:val="single" w:sz="4" w:space="0" w:color="auto"/>
              <w:left w:val="single" w:sz="4" w:space="0" w:color="auto"/>
              <w:bottom w:val="single" w:sz="4" w:space="0" w:color="auto"/>
              <w:right w:val="single" w:sz="4" w:space="0" w:color="auto"/>
            </w:tcBorders>
            <w:vAlign w:val="center"/>
          </w:tcPr>
          <w:p w14:paraId="0E6CFBD1"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6052C03"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F763394"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4A568FE" w14:textId="77777777" w:rsidR="00432D2B" w:rsidRDefault="00432D2B" w:rsidP="00432D2B">
            <w:pPr>
              <w:jc w:val="center"/>
              <w:rPr>
                <w:sz w:val="16"/>
                <w:szCs w:val="16"/>
              </w:rPr>
            </w:pPr>
            <w:r>
              <w:rPr>
                <w:sz w:val="16"/>
                <w:szCs w:val="16"/>
              </w:rPr>
              <w:t>Сумма показателей по счетам актива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18B9A2E8"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4AB4E76" w14:textId="77777777" w:rsidR="00432D2B" w:rsidRDefault="00432D2B" w:rsidP="00432D2B">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5AEDD6D6"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157C501"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F2D9B7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3B217D9" w14:textId="77777777" w:rsidR="00432D2B" w:rsidRDefault="00432D2B" w:rsidP="00432D2B">
            <w:pPr>
              <w:jc w:val="center"/>
              <w:rPr>
                <w:sz w:val="16"/>
                <w:szCs w:val="16"/>
              </w:rPr>
            </w:pPr>
            <w:r>
              <w:rPr>
                <w:sz w:val="16"/>
                <w:szCs w:val="16"/>
              </w:rPr>
              <w:t>Сумма показателей по счетам актива баланса 1205ХХ, 1209ХХ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2499DBA" w14:textId="77777777" w:rsidR="00432D2B" w:rsidRDefault="00432D2B" w:rsidP="00432D2B">
            <w:pPr>
              <w:jc w:val="center"/>
              <w:rPr>
                <w:sz w:val="16"/>
                <w:szCs w:val="16"/>
              </w:rPr>
            </w:pPr>
            <w:r>
              <w:rPr>
                <w:sz w:val="16"/>
                <w:szCs w:val="16"/>
              </w:rPr>
              <w:t>Б</w:t>
            </w:r>
          </w:p>
        </w:tc>
      </w:tr>
      <w:tr w:rsidR="00432D2B" w14:paraId="462B1CC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68707B5" w14:textId="77777777" w:rsidR="00432D2B" w:rsidRDefault="00432D2B" w:rsidP="00432D2B">
            <w:pPr>
              <w:jc w:val="center"/>
              <w:rPr>
                <w:sz w:val="16"/>
                <w:szCs w:val="16"/>
              </w:rPr>
            </w:pPr>
            <w:r>
              <w:rPr>
                <w:sz w:val="16"/>
                <w:szCs w:val="16"/>
              </w:rPr>
              <w:t>83</w:t>
            </w:r>
          </w:p>
        </w:tc>
        <w:tc>
          <w:tcPr>
            <w:tcW w:w="822" w:type="dxa"/>
            <w:tcBorders>
              <w:top w:val="single" w:sz="4" w:space="0" w:color="auto"/>
              <w:left w:val="single" w:sz="4" w:space="0" w:color="auto"/>
              <w:bottom w:val="single" w:sz="4" w:space="0" w:color="auto"/>
              <w:right w:val="single" w:sz="4" w:space="0" w:color="auto"/>
            </w:tcBorders>
            <w:vAlign w:val="center"/>
          </w:tcPr>
          <w:p w14:paraId="453F7755"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ED1C3C8"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050A992"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1861EAD" w14:textId="77777777" w:rsidR="00432D2B" w:rsidRDefault="00432D2B" w:rsidP="00432D2B">
            <w:pPr>
              <w:jc w:val="center"/>
              <w:rPr>
                <w:sz w:val="16"/>
                <w:szCs w:val="16"/>
              </w:rPr>
            </w:pPr>
            <w:r>
              <w:rPr>
                <w:sz w:val="16"/>
                <w:szCs w:val="16"/>
              </w:rPr>
              <w:t>Сумма показателей по счетам актива баланса 1206ХХ, 1208ХХ, 1303ХХ</w:t>
            </w:r>
          </w:p>
        </w:tc>
        <w:tc>
          <w:tcPr>
            <w:tcW w:w="567" w:type="dxa"/>
            <w:tcBorders>
              <w:top w:val="single" w:sz="4" w:space="0" w:color="auto"/>
              <w:left w:val="single" w:sz="4" w:space="0" w:color="auto"/>
              <w:bottom w:val="single" w:sz="4" w:space="0" w:color="auto"/>
              <w:right w:val="single" w:sz="4" w:space="0" w:color="auto"/>
            </w:tcBorders>
          </w:tcPr>
          <w:p w14:paraId="4153CE7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725136F" w14:textId="77777777" w:rsidR="00432D2B" w:rsidRDefault="00432D2B" w:rsidP="00432D2B">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74675F7D"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CC73A44"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213264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3B0815A" w14:textId="77777777" w:rsidR="00432D2B" w:rsidRDefault="00432D2B" w:rsidP="00432D2B">
            <w:pPr>
              <w:jc w:val="center"/>
              <w:rPr>
                <w:sz w:val="16"/>
                <w:szCs w:val="16"/>
              </w:rPr>
            </w:pPr>
            <w:r>
              <w:rPr>
                <w:sz w:val="16"/>
                <w:szCs w:val="16"/>
              </w:rPr>
              <w:t>Сумма показателей по счетам актива баланса 1206ХХ, 1208ХХ, 1303ХХ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260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55F5ACC" w14:textId="77777777" w:rsidR="00432D2B" w:rsidRDefault="00432D2B" w:rsidP="00432D2B">
            <w:pPr>
              <w:jc w:val="center"/>
              <w:rPr>
                <w:sz w:val="16"/>
                <w:szCs w:val="16"/>
              </w:rPr>
            </w:pPr>
            <w:r>
              <w:rPr>
                <w:sz w:val="16"/>
                <w:szCs w:val="16"/>
              </w:rPr>
              <w:t>Б</w:t>
            </w:r>
          </w:p>
        </w:tc>
      </w:tr>
      <w:tr w:rsidR="00432D2B" w14:paraId="53E1DDF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EFAC704" w14:textId="77777777" w:rsidR="00432D2B" w:rsidRDefault="00432D2B" w:rsidP="00432D2B">
            <w:pPr>
              <w:jc w:val="center"/>
              <w:rPr>
                <w:sz w:val="16"/>
                <w:szCs w:val="16"/>
              </w:rPr>
            </w:pPr>
            <w:r>
              <w:rPr>
                <w:sz w:val="16"/>
                <w:szCs w:val="16"/>
              </w:rPr>
              <w:t>84</w:t>
            </w:r>
          </w:p>
        </w:tc>
        <w:tc>
          <w:tcPr>
            <w:tcW w:w="822" w:type="dxa"/>
            <w:tcBorders>
              <w:top w:val="single" w:sz="4" w:space="0" w:color="auto"/>
              <w:left w:val="single" w:sz="4" w:space="0" w:color="auto"/>
              <w:bottom w:val="single" w:sz="4" w:space="0" w:color="auto"/>
              <w:right w:val="single" w:sz="4" w:space="0" w:color="auto"/>
            </w:tcBorders>
            <w:vAlign w:val="center"/>
          </w:tcPr>
          <w:p w14:paraId="75B1D96A"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2EEA62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869F120"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3543E3A" w14:textId="77777777" w:rsidR="00432D2B" w:rsidRDefault="00432D2B" w:rsidP="00432D2B">
            <w:pPr>
              <w:jc w:val="center"/>
              <w:rPr>
                <w:sz w:val="16"/>
                <w:szCs w:val="16"/>
              </w:rPr>
            </w:pPr>
            <w:r>
              <w:rPr>
                <w:sz w:val="16"/>
                <w:szCs w:val="16"/>
              </w:rPr>
              <w:t>Сумма показателей по счетам актива баланса 1207ХХ</w:t>
            </w:r>
          </w:p>
        </w:tc>
        <w:tc>
          <w:tcPr>
            <w:tcW w:w="567" w:type="dxa"/>
            <w:tcBorders>
              <w:top w:val="single" w:sz="4" w:space="0" w:color="auto"/>
              <w:left w:val="single" w:sz="4" w:space="0" w:color="auto"/>
              <w:bottom w:val="single" w:sz="4" w:space="0" w:color="auto"/>
              <w:right w:val="single" w:sz="4" w:space="0" w:color="auto"/>
            </w:tcBorders>
          </w:tcPr>
          <w:p w14:paraId="01E41C9A"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729F838" w14:textId="77777777" w:rsidR="00432D2B" w:rsidRDefault="00432D2B" w:rsidP="00432D2B">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10243FA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9A9F8A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8B5E1FB"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AB51EC" w14:textId="77777777" w:rsidR="00432D2B" w:rsidRDefault="00432D2B" w:rsidP="00432D2B">
            <w:pPr>
              <w:jc w:val="center"/>
              <w:rPr>
                <w:sz w:val="16"/>
                <w:szCs w:val="16"/>
              </w:rPr>
            </w:pPr>
            <w:r>
              <w:rPr>
                <w:sz w:val="16"/>
                <w:szCs w:val="16"/>
              </w:rPr>
              <w:t>Сумма показателей по счетам актива баланса 1207ХХ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B728840" w14:textId="77777777" w:rsidR="00432D2B" w:rsidRDefault="00432D2B" w:rsidP="00432D2B">
            <w:pPr>
              <w:jc w:val="center"/>
              <w:rPr>
                <w:sz w:val="16"/>
                <w:szCs w:val="16"/>
              </w:rPr>
            </w:pPr>
            <w:r>
              <w:rPr>
                <w:sz w:val="16"/>
                <w:szCs w:val="16"/>
              </w:rPr>
              <w:t>Б</w:t>
            </w:r>
          </w:p>
        </w:tc>
      </w:tr>
      <w:tr w:rsidR="00432D2B" w14:paraId="4D28C939"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B0CF0A0" w14:textId="77777777" w:rsidR="00432D2B" w:rsidRDefault="00432D2B" w:rsidP="00432D2B">
            <w:pPr>
              <w:jc w:val="center"/>
              <w:rPr>
                <w:sz w:val="16"/>
                <w:szCs w:val="16"/>
              </w:rPr>
            </w:pPr>
            <w:r>
              <w:rPr>
                <w:sz w:val="16"/>
                <w:szCs w:val="16"/>
              </w:rPr>
              <w:t>85</w:t>
            </w:r>
          </w:p>
        </w:tc>
        <w:tc>
          <w:tcPr>
            <w:tcW w:w="822" w:type="dxa"/>
            <w:tcBorders>
              <w:top w:val="single" w:sz="4" w:space="0" w:color="auto"/>
              <w:left w:val="single" w:sz="4" w:space="0" w:color="auto"/>
              <w:bottom w:val="single" w:sz="4" w:space="0" w:color="auto"/>
              <w:right w:val="single" w:sz="4" w:space="0" w:color="auto"/>
            </w:tcBorders>
            <w:vAlign w:val="center"/>
          </w:tcPr>
          <w:p w14:paraId="5A77DDD3"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385CE3B"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F457A75"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777D038" w14:textId="77777777" w:rsidR="00432D2B" w:rsidRDefault="00432D2B" w:rsidP="00432D2B">
            <w:pPr>
              <w:jc w:val="center"/>
              <w:rPr>
                <w:sz w:val="16"/>
                <w:szCs w:val="16"/>
              </w:rPr>
            </w:pPr>
            <w:r>
              <w:rPr>
                <w:sz w:val="16"/>
                <w:szCs w:val="16"/>
              </w:rPr>
              <w:t>Сумма показателей по счетам актива баланса 1210ХХ</w:t>
            </w:r>
          </w:p>
        </w:tc>
        <w:tc>
          <w:tcPr>
            <w:tcW w:w="567" w:type="dxa"/>
            <w:tcBorders>
              <w:top w:val="single" w:sz="4" w:space="0" w:color="auto"/>
              <w:left w:val="single" w:sz="4" w:space="0" w:color="auto"/>
              <w:bottom w:val="single" w:sz="4" w:space="0" w:color="auto"/>
              <w:right w:val="single" w:sz="4" w:space="0" w:color="auto"/>
            </w:tcBorders>
          </w:tcPr>
          <w:p w14:paraId="3A7BB59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6F2DD2A" w14:textId="77777777" w:rsidR="00432D2B" w:rsidRDefault="00432D2B" w:rsidP="00432D2B">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1E1B76A4"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EA33803"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6A89B0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50A134" w14:textId="77777777" w:rsidR="00432D2B" w:rsidRDefault="00432D2B" w:rsidP="00432D2B">
            <w:pPr>
              <w:jc w:val="center"/>
              <w:rPr>
                <w:sz w:val="16"/>
                <w:szCs w:val="16"/>
              </w:rPr>
            </w:pPr>
            <w:r>
              <w:rPr>
                <w:sz w:val="16"/>
                <w:szCs w:val="16"/>
              </w:rPr>
              <w:t>Сумма показателей по счетам актива баланса 1210ХХ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9452852" w14:textId="77777777" w:rsidR="00432D2B" w:rsidRDefault="00432D2B" w:rsidP="00432D2B">
            <w:pPr>
              <w:jc w:val="center"/>
              <w:rPr>
                <w:sz w:val="16"/>
                <w:szCs w:val="16"/>
              </w:rPr>
            </w:pPr>
            <w:r>
              <w:rPr>
                <w:sz w:val="16"/>
                <w:szCs w:val="16"/>
              </w:rPr>
              <w:t>Б</w:t>
            </w:r>
          </w:p>
        </w:tc>
      </w:tr>
      <w:tr w:rsidR="00432D2B" w14:paraId="7D8E483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0BC7E14" w14:textId="77777777" w:rsidR="00432D2B" w:rsidRDefault="00432D2B" w:rsidP="00432D2B">
            <w:pPr>
              <w:jc w:val="center"/>
              <w:rPr>
                <w:sz w:val="16"/>
                <w:szCs w:val="16"/>
              </w:rPr>
            </w:pPr>
            <w:r>
              <w:rPr>
                <w:sz w:val="16"/>
                <w:szCs w:val="16"/>
              </w:rPr>
              <w:t>85.1</w:t>
            </w:r>
          </w:p>
        </w:tc>
        <w:tc>
          <w:tcPr>
            <w:tcW w:w="822" w:type="dxa"/>
            <w:tcBorders>
              <w:top w:val="single" w:sz="4" w:space="0" w:color="auto"/>
              <w:left w:val="single" w:sz="4" w:space="0" w:color="auto"/>
              <w:bottom w:val="single" w:sz="4" w:space="0" w:color="auto"/>
              <w:right w:val="single" w:sz="4" w:space="0" w:color="auto"/>
            </w:tcBorders>
            <w:vAlign w:val="center"/>
          </w:tcPr>
          <w:p w14:paraId="4A3D8E18"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6811DD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26282E5"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8445119" w14:textId="77777777" w:rsidR="00432D2B" w:rsidRDefault="00432D2B" w:rsidP="00432D2B">
            <w:pPr>
              <w:jc w:val="center"/>
              <w:rPr>
                <w:sz w:val="16"/>
                <w:szCs w:val="16"/>
              </w:rPr>
            </w:pPr>
            <w:r>
              <w:rPr>
                <w:sz w:val="16"/>
                <w:szCs w:val="16"/>
              </w:rPr>
              <w:t>Сумма показателей по счетам актива баланса 12101Х</w:t>
            </w:r>
          </w:p>
        </w:tc>
        <w:tc>
          <w:tcPr>
            <w:tcW w:w="567" w:type="dxa"/>
            <w:tcBorders>
              <w:top w:val="single" w:sz="4" w:space="0" w:color="auto"/>
              <w:left w:val="single" w:sz="4" w:space="0" w:color="auto"/>
              <w:bottom w:val="single" w:sz="4" w:space="0" w:color="auto"/>
              <w:right w:val="single" w:sz="4" w:space="0" w:color="auto"/>
            </w:tcBorders>
          </w:tcPr>
          <w:p w14:paraId="1FE817F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5ECC13E" w14:textId="77777777" w:rsidR="00432D2B" w:rsidRDefault="00432D2B" w:rsidP="00432D2B">
            <w:pPr>
              <w:snapToGrid w:val="0"/>
              <w:jc w:val="center"/>
              <w:rPr>
                <w:sz w:val="16"/>
                <w:szCs w:val="16"/>
              </w:rPr>
            </w:pPr>
            <w:r>
              <w:rPr>
                <w:sz w:val="16"/>
                <w:szCs w:val="16"/>
              </w:rPr>
              <w:t>282</w:t>
            </w:r>
          </w:p>
        </w:tc>
        <w:tc>
          <w:tcPr>
            <w:tcW w:w="567" w:type="dxa"/>
            <w:tcBorders>
              <w:top w:val="single" w:sz="4" w:space="0" w:color="auto"/>
              <w:left w:val="single" w:sz="4" w:space="0" w:color="auto"/>
              <w:bottom w:val="single" w:sz="4" w:space="0" w:color="auto"/>
              <w:right w:val="single" w:sz="4" w:space="0" w:color="auto"/>
            </w:tcBorders>
          </w:tcPr>
          <w:p w14:paraId="06BE1ED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6B13A13"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80DD84D"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2FBCF0" w14:textId="77777777" w:rsidR="00432D2B" w:rsidRDefault="00432D2B" w:rsidP="00432D2B">
            <w:pPr>
              <w:jc w:val="center"/>
              <w:rPr>
                <w:sz w:val="16"/>
                <w:szCs w:val="16"/>
              </w:rPr>
            </w:pPr>
            <w:r>
              <w:rPr>
                <w:sz w:val="16"/>
                <w:szCs w:val="16"/>
              </w:rPr>
              <w:t>Сумма показателей по счетам актива баланса 12101Х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0704184" w14:textId="77777777" w:rsidR="00432D2B" w:rsidRDefault="00432D2B" w:rsidP="00432D2B">
            <w:pPr>
              <w:jc w:val="center"/>
              <w:rPr>
                <w:sz w:val="16"/>
                <w:szCs w:val="16"/>
              </w:rPr>
            </w:pPr>
            <w:r>
              <w:rPr>
                <w:sz w:val="16"/>
                <w:szCs w:val="16"/>
              </w:rPr>
              <w:t>Б</w:t>
            </w:r>
          </w:p>
        </w:tc>
      </w:tr>
      <w:tr w:rsidR="00432D2B" w14:paraId="59B077C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675F31F" w14:textId="77777777" w:rsidR="00432D2B" w:rsidRDefault="00432D2B" w:rsidP="00432D2B">
            <w:pPr>
              <w:jc w:val="center"/>
              <w:rPr>
                <w:sz w:val="16"/>
                <w:szCs w:val="16"/>
              </w:rPr>
            </w:pPr>
            <w:r>
              <w:rPr>
                <w:sz w:val="16"/>
                <w:szCs w:val="16"/>
              </w:rPr>
              <w:t>86</w:t>
            </w:r>
          </w:p>
        </w:tc>
        <w:tc>
          <w:tcPr>
            <w:tcW w:w="822" w:type="dxa"/>
            <w:tcBorders>
              <w:top w:val="single" w:sz="4" w:space="0" w:color="auto"/>
              <w:left w:val="single" w:sz="4" w:space="0" w:color="auto"/>
              <w:bottom w:val="single" w:sz="4" w:space="0" w:color="auto"/>
              <w:right w:val="single" w:sz="4" w:space="0" w:color="auto"/>
            </w:tcBorders>
            <w:vAlign w:val="center"/>
          </w:tcPr>
          <w:p w14:paraId="05FCD77D"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FE3871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66C33FEB"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B781926" w14:textId="77777777" w:rsidR="00432D2B" w:rsidRDefault="00432D2B" w:rsidP="00432D2B">
            <w:pPr>
              <w:jc w:val="center"/>
              <w:rPr>
                <w:sz w:val="16"/>
                <w:szCs w:val="16"/>
              </w:rPr>
            </w:pPr>
            <w:r>
              <w:rPr>
                <w:sz w:val="16"/>
                <w:szCs w:val="16"/>
              </w:rPr>
              <w:t>Сумма показателей по счетам актива баланса 1215ХХ</w:t>
            </w:r>
          </w:p>
        </w:tc>
        <w:tc>
          <w:tcPr>
            <w:tcW w:w="567" w:type="dxa"/>
            <w:tcBorders>
              <w:top w:val="single" w:sz="4" w:space="0" w:color="auto"/>
              <w:left w:val="single" w:sz="4" w:space="0" w:color="auto"/>
              <w:bottom w:val="single" w:sz="4" w:space="0" w:color="auto"/>
              <w:right w:val="single" w:sz="4" w:space="0" w:color="auto"/>
            </w:tcBorders>
          </w:tcPr>
          <w:p w14:paraId="7969AD8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331571" w14:textId="77777777" w:rsidR="00432D2B" w:rsidRDefault="00432D2B" w:rsidP="00432D2B">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50CA8490"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44C7377"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3F645F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E6F53E" w14:textId="77777777" w:rsidR="00432D2B" w:rsidRDefault="00432D2B" w:rsidP="00432D2B">
            <w:pPr>
              <w:jc w:val="center"/>
              <w:rPr>
                <w:sz w:val="16"/>
                <w:szCs w:val="16"/>
              </w:rPr>
            </w:pPr>
            <w:r>
              <w:rPr>
                <w:sz w:val="16"/>
                <w:szCs w:val="16"/>
              </w:rPr>
              <w:t>Сумма показателей по счетам актива баланса 1215ХХ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C5AFD33" w14:textId="77777777" w:rsidR="00432D2B" w:rsidRDefault="00432D2B" w:rsidP="00432D2B">
            <w:pPr>
              <w:jc w:val="center"/>
              <w:rPr>
                <w:sz w:val="16"/>
                <w:szCs w:val="16"/>
              </w:rPr>
            </w:pPr>
            <w:r>
              <w:rPr>
                <w:sz w:val="16"/>
                <w:szCs w:val="16"/>
              </w:rPr>
              <w:t>Б</w:t>
            </w:r>
          </w:p>
        </w:tc>
      </w:tr>
      <w:tr w:rsidR="00432D2B" w14:paraId="16F0AEE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1EFD67F" w14:textId="77777777" w:rsidR="00432D2B" w:rsidRDefault="00432D2B" w:rsidP="00432D2B">
            <w:pPr>
              <w:jc w:val="center"/>
              <w:rPr>
                <w:sz w:val="16"/>
                <w:szCs w:val="16"/>
              </w:rPr>
            </w:pPr>
            <w:r>
              <w:rPr>
                <w:sz w:val="16"/>
                <w:szCs w:val="16"/>
              </w:rPr>
              <w:t>87</w:t>
            </w:r>
          </w:p>
        </w:tc>
        <w:tc>
          <w:tcPr>
            <w:tcW w:w="822" w:type="dxa"/>
            <w:tcBorders>
              <w:top w:val="single" w:sz="4" w:space="0" w:color="auto"/>
              <w:left w:val="single" w:sz="4" w:space="0" w:color="auto"/>
              <w:bottom w:val="single" w:sz="4" w:space="0" w:color="auto"/>
              <w:right w:val="single" w:sz="4" w:space="0" w:color="auto"/>
            </w:tcBorders>
            <w:vAlign w:val="center"/>
          </w:tcPr>
          <w:p w14:paraId="4904B1BC"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4234CD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6947C23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0F3EB8B" w14:textId="77777777" w:rsidR="00432D2B" w:rsidRDefault="00432D2B" w:rsidP="00432D2B">
            <w:pPr>
              <w:jc w:val="center"/>
              <w:rPr>
                <w:sz w:val="16"/>
                <w:szCs w:val="16"/>
              </w:rPr>
            </w:pPr>
            <w:r>
              <w:rPr>
                <w:sz w:val="16"/>
                <w:szCs w:val="16"/>
              </w:rPr>
              <w:t>Сумма показателей по счетам пассива баланса 1301ХХ</w:t>
            </w:r>
          </w:p>
        </w:tc>
        <w:tc>
          <w:tcPr>
            <w:tcW w:w="567" w:type="dxa"/>
            <w:tcBorders>
              <w:top w:val="single" w:sz="4" w:space="0" w:color="auto"/>
              <w:left w:val="single" w:sz="4" w:space="0" w:color="auto"/>
              <w:bottom w:val="single" w:sz="4" w:space="0" w:color="auto"/>
              <w:right w:val="single" w:sz="4" w:space="0" w:color="auto"/>
            </w:tcBorders>
          </w:tcPr>
          <w:p w14:paraId="289FE241"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8B79848" w14:textId="77777777" w:rsidR="00432D2B" w:rsidRDefault="00432D2B" w:rsidP="00432D2B">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5659B7C4"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AEBC5D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2118CFD"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65AB57B" w14:textId="77777777" w:rsidR="00432D2B" w:rsidRDefault="00432D2B" w:rsidP="00432D2B">
            <w:pPr>
              <w:jc w:val="center"/>
              <w:rPr>
                <w:sz w:val="16"/>
                <w:szCs w:val="16"/>
              </w:rPr>
            </w:pPr>
            <w:r>
              <w:rPr>
                <w:sz w:val="16"/>
                <w:szCs w:val="16"/>
              </w:rPr>
              <w:t>Сумма показателей по счетам пассива баланса 1301ХХ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60F0F4EA" w14:textId="77777777" w:rsidR="00432D2B" w:rsidRDefault="00432D2B" w:rsidP="00432D2B">
            <w:pPr>
              <w:jc w:val="center"/>
              <w:rPr>
                <w:sz w:val="16"/>
                <w:szCs w:val="16"/>
              </w:rPr>
            </w:pPr>
            <w:r>
              <w:rPr>
                <w:sz w:val="16"/>
                <w:szCs w:val="16"/>
              </w:rPr>
              <w:t>Б</w:t>
            </w:r>
          </w:p>
        </w:tc>
      </w:tr>
      <w:tr w:rsidR="00432D2B" w14:paraId="0C9F70E7"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A733527" w14:textId="77777777" w:rsidR="00432D2B" w:rsidRDefault="00432D2B" w:rsidP="00432D2B">
            <w:pPr>
              <w:jc w:val="center"/>
              <w:rPr>
                <w:sz w:val="16"/>
                <w:szCs w:val="16"/>
              </w:rPr>
            </w:pPr>
            <w:r>
              <w:rPr>
                <w:sz w:val="16"/>
                <w:szCs w:val="16"/>
              </w:rPr>
              <w:t>88</w:t>
            </w:r>
          </w:p>
        </w:tc>
        <w:tc>
          <w:tcPr>
            <w:tcW w:w="822" w:type="dxa"/>
            <w:tcBorders>
              <w:top w:val="single" w:sz="4" w:space="0" w:color="auto"/>
              <w:left w:val="single" w:sz="4" w:space="0" w:color="auto"/>
              <w:bottom w:val="single" w:sz="4" w:space="0" w:color="auto"/>
              <w:right w:val="single" w:sz="4" w:space="0" w:color="auto"/>
            </w:tcBorders>
            <w:vAlign w:val="center"/>
          </w:tcPr>
          <w:p w14:paraId="20CAF375"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4EAA4A0"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8BA4EC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6D6BDA" w14:textId="77777777" w:rsidR="00432D2B" w:rsidRDefault="00432D2B" w:rsidP="00432D2B">
            <w:pPr>
              <w:jc w:val="center"/>
              <w:rPr>
                <w:sz w:val="16"/>
                <w:szCs w:val="16"/>
              </w:rPr>
            </w:pPr>
            <w:r>
              <w:rPr>
                <w:sz w:val="16"/>
                <w:szCs w:val="16"/>
              </w:rPr>
              <w:t xml:space="preserve">Сумма показателей по счетам пассива </w:t>
            </w:r>
            <w:r>
              <w:rPr>
                <w:sz w:val="16"/>
                <w:szCs w:val="16"/>
              </w:rPr>
              <w:lastRenderedPageBreak/>
              <w:t>баланса 1302ХХ, 1208ХХ, 130402, 130403</w:t>
            </w:r>
          </w:p>
        </w:tc>
        <w:tc>
          <w:tcPr>
            <w:tcW w:w="567" w:type="dxa"/>
            <w:tcBorders>
              <w:top w:val="single" w:sz="4" w:space="0" w:color="auto"/>
              <w:left w:val="single" w:sz="4" w:space="0" w:color="auto"/>
              <w:bottom w:val="single" w:sz="4" w:space="0" w:color="auto"/>
              <w:right w:val="single" w:sz="4" w:space="0" w:color="auto"/>
            </w:tcBorders>
          </w:tcPr>
          <w:p w14:paraId="46CF8D8B" w14:textId="77777777" w:rsidR="00432D2B" w:rsidRDefault="00432D2B" w:rsidP="00432D2B">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2375F75F" w14:textId="77777777" w:rsidR="00432D2B" w:rsidRDefault="00432D2B" w:rsidP="00432D2B">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tcPr>
          <w:p w14:paraId="7F9FC43C"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F38320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E2FBC0"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3E0AEBF" w14:textId="77777777" w:rsidR="00432D2B" w:rsidRDefault="00432D2B" w:rsidP="00432D2B">
            <w:pPr>
              <w:jc w:val="center"/>
              <w:rPr>
                <w:sz w:val="16"/>
                <w:szCs w:val="16"/>
              </w:rPr>
            </w:pPr>
            <w:r>
              <w:rPr>
                <w:sz w:val="16"/>
                <w:szCs w:val="16"/>
              </w:rPr>
              <w:t xml:space="preserve">Сумма показателей по счетам пассива баланса 1302ХХ, 1208ХХ, 130402, 130403 </w:t>
            </w:r>
            <w:r w:rsidRPr="00E145E0">
              <w:rPr>
                <w:sz w:val="16"/>
                <w:szCs w:val="16"/>
              </w:rPr>
              <w:t xml:space="preserve">Раздела </w:t>
            </w:r>
            <w:r>
              <w:rPr>
                <w:sz w:val="16"/>
                <w:szCs w:val="16"/>
              </w:rPr>
              <w:t>4</w:t>
            </w:r>
            <w:r w:rsidRPr="00E145E0">
              <w:rPr>
                <w:sz w:val="16"/>
                <w:szCs w:val="16"/>
              </w:rPr>
              <w:t xml:space="preserve"> не равна </w:t>
            </w:r>
            <w:r w:rsidRPr="00E145E0">
              <w:rPr>
                <w:sz w:val="16"/>
                <w:szCs w:val="16"/>
              </w:rPr>
              <w:lastRenderedPageBreak/>
              <w:t xml:space="preserve">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D9C9F7E" w14:textId="77777777" w:rsidR="00432D2B" w:rsidRDefault="00432D2B" w:rsidP="00432D2B">
            <w:pPr>
              <w:jc w:val="center"/>
              <w:rPr>
                <w:sz w:val="16"/>
                <w:szCs w:val="16"/>
              </w:rPr>
            </w:pPr>
            <w:r>
              <w:rPr>
                <w:sz w:val="16"/>
                <w:szCs w:val="16"/>
              </w:rPr>
              <w:lastRenderedPageBreak/>
              <w:t>Б</w:t>
            </w:r>
          </w:p>
        </w:tc>
      </w:tr>
      <w:tr w:rsidR="00432D2B" w14:paraId="0237B661"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BBB165F" w14:textId="77777777" w:rsidR="00432D2B" w:rsidRDefault="00432D2B" w:rsidP="00432D2B">
            <w:pPr>
              <w:jc w:val="center"/>
              <w:rPr>
                <w:sz w:val="16"/>
                <w:szCs w:val="16"/>
              </w:rPr>
            </w:pPr>
            <w:r>
              <w:rPr>
                <w:sz w:val="16"/>
                <w:szCs w:val="16"/>
              </w:rPr>
              <w:lastRenderedPageBreak/>
              <w:t>89</w:t>
            </w:r>
          </w:p>
        </w:tc>
        <w:tc>
          <w:tcPr>
            <w:tcW w:w="822" w:type="dxa"/>
            <w:tcBorders>
              <w:top w:val="single" w:sz="4" w:space="0" w:color="auto"/>
              <w:left w:val="single" w:sz="4" w:space="0" w:color="auto"/>
              <w:bottom w:val="single" w:sz="4" w:space="0" w:color="auto"/>
              <w:right w:val="single" w:sz="4" w:space="0" w:color="auto"/>
            </w:tcBorders>
            <w:vAlign w:val="center"/>
          </w:tcPr>
          <w:p w14:paraId="33562D27"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C0F0790"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7A1E35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89BA479" w14:textId="77777777" w:rsidR="00432D2B" w:rsidRDefault="00432D2B" w:rsidP="00432D2B">
            <w:pPr>
              <w:jc w:val="center"/>
              <w:rPr>
                <w:sz w:val="16"/>
                <w:szCs w:val="16"/>
              </w:rPr>
            </w:pPr>
            <w:r>
              <w:rPr>
                <w:sz w:val="16"/>
                <w:szCs w:val="16"/>
              </w:rPr>
              <w:t>Сумма показателей по счетам пассива баланса 1303ХХ</w:t>
            </w:r>
          </w:p>
        </w:tc>
        <w:tc>
          <w:tcPr>
            <w:tcW w:w="567" w:type="dxa"/>
            <w:tcBorders>
              <w:top w:val="single" w:sz="4" w:space="0" w:color="auto"/>
              <w:left w:val="single" w:sz="4" w:space="0" w:color="auto"/>
              <w:bottom w:val="single" w:sz="4" w:space="0" w:color="auto"/>
              <w:right w:val="single" w:sz="4" w:space="0" w:color="auto"/>
            </w:tcBorders>
          </w:tcPr>
          <w:p w14:paraId="6601994F"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63665B" w14:textId="77777777" w:rsidR="00432D2B" w:rsidRDefault="00432D2B" w:rsidP="00432D2B">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0E5A982A"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48C345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1C0A01B"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5CB15FB" w14:textId="77777777" w:rsidR="00432D2B" w:rsidRDefault="00432D2B" w:rsidP="00432D2B">
            <w:pPr>
              <w:jc w:val="center"/>
              <w:rPr>
                <w:sz w:val="16"/>
                <w:szCs w:val="16"/>
              </w:rPr>
            </w:pPr>
            <w:r>
              <w:rPr>
                <w:sz w:val="16"/>
                <w:szCs w:val="16"/>
              </w:rPr>
              <w:t>Сумма показателей по счетам пассива баланса 1303ХХ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B1726C9" w14:textId="77777777" w:rsidR="00432D2B" w:rsidRDefault="00432D2B" w:rsidP="00432D2B">
            <w:pPr>
              <w:jc w:val="center"/>
              <w:rPr>
                <w:sz w:val="16"/>
                <w:szCs w:val="16"/>
              </w:rPr>
            </w:pPr>
            <w:r>
              <w:rPr>
                <w:sz w:val="16"/>
                <w:szCs w:val="16"/>
              </w:rPr>
              <w:t>Б</w:t>
            </w:r>
          </w:p>
        </w:tc>
      </w:tr>
      <w:tr w:rsidR="00432D2B" w14:paraId="2496230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E5C540C" w14:textId="77777777" w:rsidR="00432D2B" w:rsidRDefault="00432D2B" w:rsidP="00432D2B">
            <w:pPr>
              <w:jc w:val="center"/>
              <w:rPr>
                <w:sz w:val="16"/>
                <w:szCs w:val="16"/>
              </w:rPr>
            </w:pPr>
            <w:r>
              <w:rPr>
                <w:sz w:val="16"/>
                <w:szCs w:val="16"/>
              </w:rPr>
              <w:t>90</w:t>
            </w:r>
          </w:p>
        </w:tc>
        <w:tc>
          <w:tcPr>
            <w:tcW w:w="822" w:type="dxa"/>
            <w:tcBorders>
              <w:top w:val="single" w:sz="4" w:space="0" w:color="auto"/>
              <w:left w:val="single" w:sz="4" w:space="0" w:color="auto"/>
              <w:bottom w:val="single" w:sz="4" w:space="0" w:color="auto"/>
              <w:right w:val="single" w:sz="4" w:space="0" w:color="auto"/>
            </w:tcBorders>
            <w:vAlign w:val="center"/>
          </w:tcPr>
          <w:p w14:paraId="27111BA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65F284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B998F6D"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D201BB1" w14:textId="77777777" w:rsidR="00432D2B" w:rsidRDefault="00432D2B" w:rsidP="00432D2B">
            <w:pPr>
              <w:jc w:val="center"/>
              <w:rPr>
                <w:sz w:val="16"/>
                <w:szCs w:val="16"/>
              </w:rPr>
            </w:pPr>
            <w:r>
              <w:rPr>
                <w:sz w:val="16"/>
                <w:szCs w:val="16"/>
              </w:rPr>
              <w:t>Показатель по счету пассива баланса 130401</w:t>
            </w:r>
          </w:p>
        </w:tc>
        <w:tc>
          <w:tcPr>
            <w:tcW w:w="567" w:type="dxa"/>
            <w:tcBorders>
              <w:top w:val="single" w:sz="4" w:space="0" w:color="auto"/>
              <w:left w:val="single" w:sz="4" w:space="0" w:color="auto"/>
              <w:bottom w:val="single" w:sz="4" w:space="0" w:color="auto"/>
              <w:right w:val="single" w:sz="4" w:space="0" w:color="auto"/>
            </w:tcBorders>
          </w:tcPr>
          <w:p w14:paraId="03D34001"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4B0CA6" w14:textId="77777777" w:rsidR="00432D2B" w:rsidRDefault="00432D2B" w:rsidP="00432D2B">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tcPr>
          <w:p w14:paraId="0C31358B"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6DFC4E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192911C"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D5D748" w14:textId="77777777" w:rsidR="00432D2B" w:rsidRDefault="00432D2B" w:rsidP="00432D2B">
            <w:pPr>
              <w:jc w:val="center"/>
              <w:rPr>
                <w:sz w:val="16"/>
                <w:szCs w:val="16"/>
              </w:rPr>
            </w:pPr>
            <w:r>
              <w:rPr>
                <w:sz w:val="16"/>
                <w:szCs w:val="16"/>
              </w:rPr>
              <w:t xml:space="preserve">Показатель по счету пассива баланса 130401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CB0C583" w14:textId="77777777" w:rsidR="00432D2B" w:rsidRDefault="00432D2B" w:rsidP="00432D2B">
            <w:pPr>
              <w:jc w:val="center"/>
              <w:rPr>
                <w:sz w:val="16"/>
                <w:szCs w:val="16"/>
              </w:rPr>
            </w:pPr>
            <w:r>
              <w:rPr>
                <w:sz w:val="16"/>
                <w:szCs w:val="16"/>
              </w:rPr>
              <w:t>Б</w:t>
            </w:r>
          </w:p>
        </w:tc>
      </w:tr>
      <w:tr w:rsidR="00432D2B" w14:paraId="4DE6449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479A180" w14:textId="77777777" w:rsidR="00432D2B" w:rsidRDefault="00432D2B" w:rsidP="00432D2B">
            <w:pPr>
              <w:jc w:val="center"/>
              <w:rPr>
                <w:sz w:val="16"/>
                <w:szCs w:val="16"/>
              </w:rPr>
            </w:pPr>
            <w:r>
              <w:rPr>
                <w:sz w:val="16"/>
                <w:szCs w:val="16"/>
              </w:rPr>
              <w:t>91</w:t>
            </w:r>
          </w:p>
        </w:tc>
        <w:tc>
          <w:tcPr>
            <w:tcW w:w="822" w:type="dxa"/>
            <w:tcBorders>
              <w:top w:val="single" w:sz="4" w:space="0" w:color="auto"/>
              <w:left w:val="single" w:sz="4" w:space="0" w:color="auto"/>
              <w:bottom w:val="single" w:sz="4" w:space="0" w:color="auto"/>
              <w:right w:val="single" w:sz="4" w:space="0" w:color="auto"/>
            </w:tcBorders>
            <w:vAlign w:val="center"/>
          </w:tcPr>
          <w:p w14:paraId="0935820C"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4CAB1F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F1A45F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DFC0561" w14:textId="77777777" w:rsidR="00432D2B" w:rsidRDefault="00432D2B" w:rsidP="00432D2B">
            <w:pPr>
              <w:jc w:val="center"/>
              <w:rPr>
                <w:sz w:val="16"/>
                <w:szCs w:val="16"/>
              </w:rPr>
            </w:pPr>
            <w:r>
              <w:rPr>
                <w:sz w:val="16"/>
                <w:szCs w:val="16"/>
              </w:rPr>
              <w:t>Показатель по счету пассива баланса 130404</w:t>
            </w:r>
          </w:p>
        </w:tc>
        <w:tc>
          <w:tcPr>
            <w:tcW w:w="567" w:type="dxa"/>
            <w:tcBorders>
              <w:top w:val="single" w:sz="4" w:space="0" w:color="auto"/>
              <w:left w:val="single" w:sz="4" w:space="0" w:color="auto"/>
              <w:bottom w:val="single" w:sz="4" w:space="0" w:color="auto"/>
              <w:right w:val="single" w:sz="4" w:space="0" w:color="auto"/>
            </w:tcBorders>
          </w:tcPr>
          <w:p w14:paraId="0867277E"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62CAA9" w14:textId="77777777" w:rsidR="00432D2B" w:rsidRDefault="00432D2B" w:rsidP="00432D2B">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tcPr>
          <w:p w14:paraId="0105B6F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3483E0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57F68E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3E86898" w14:textId="77777777" w:rsidR="00432D2B" w:rsidRDefault="00432D2B" w:rsidP="00432D2B">
            <w:pPr>
              <w:jc w:val="center"/>
              <w:rPr>
                <w:sz w:val="16"/>
                <w:szCs w:val="16"/>
              </w:rPr>
            </w:pPr>
            <w:r>
              <w:rPr>
                <w:sz w:val="16"/>
                <w:szCs w:val="16"/>
              </w:rPr>
              <w:t xml:space="preserve">Показатель по счету пассива баланса 130404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60160AB" w14:textId="77777777" w:rsidR="00432D2B" w:rsidRDefault="00432D2B" w:rsidP="00432D2B">
            <w:pPr>
              <w:jc w:val="center"/>
              <w:rPr>
                <w:sz w:val="16"/>
                <w:szCs w:val="16"/>
              </w:rPr>
            </w:pPr>
            <w:r>
              <w:rPr>
                <w:sz w:val="16"/>
                <w:szCs w:val="16"/>
              </w:rPr>
              <w:t>Б</w:t>
            </w:r>
          </w:p>
        </w:tc>
      </w:tr>
      <w:tr w:rsidR="00432D2B" w14:paraId="6977D28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5E2C8E6" w14:textId="77777777" w:rsidR="00432D2B" w:rsidRDefault="00432D2B" w:rsidP="00432D2B">
            <w:pPr>
              <w:jc w:val="center"/>
              <w:rPr>
                <w:sz w:val="16"/>
                <w:szCs w:val="16"/>
              </w:rPr>
            </w:pPr>
            <w:r>
              <w:rPr>
                <w:sz w:val="16"/>
                <w:szCs w:val="16"/>
              </w:rPr>
              <w:t>92</w:t>
            </w:r>
          </w:p>
        </w:tc>
        <w:tc>
          <w:tcPr>
            <w:tcW w:w="822" w:type="dxa"/>
            <w:tcBorders>
              <w:top w:val="single" w:sz="4" w:space="0" w:color="auto"/>
              <w:left w:val="single" w:sz="4" w:space="0" w:color="auto"/>
              <w:bottom w:val="single" w:sz="4" w:space="0" w:color="auto"/>
              <w:right w:val="single" w:sz="4" w:space="0" w:color="auto"/>
            </w:tcBorders>
            <w:vAlign w:val="center"/>
          </w:tcPr>
          <w:p w14:paraId="3841EA2F"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3C1E39E"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045F65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709696A" w14:textId="77777777" w:rsidR="00432D2B" w:rsidRDefault="00432D2B" w:rsidP="00432D2B">
            <w:pPr>
              <w:jc w:val="center"/>
              <w:rPr>
                <w:sz w:val="16"/>
                <w:szCs w:val="16"/>
              </w:rPr>
            </w:pPr>
            <w:r>
              <w:rPr>
                <w:sz w:val="16"/>
                <w:szCs w:val="16"/>
              </w:rPr>
              <w:t>Показатель по счету пассива баланса 130406</w:t>
            </w:r>
          </w:p>
        </w:tc>
        <w:tc>
          <w:tcPr>
            <w:tcW w:w="567" w:type="dxa"/>
            <w:tcBorders>
              <w:top w:val="single" w:sz="4" w:space="0" w:color="auto"/>
              <w:left w:val="single" w:sz="4" w:space="0" w:color="auto"/>
              <w:bottom w:val="single" w:sz="4" w:space="0" w:color="auto"/>
              <w:right w:val="single" w:sz="4" w:space="0" w:color="auto"/>
            </w:tcBorders>
          </w:tcPr>
          <w:p w14:paraId="2F1DC540"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424F581" w14:textId="77777777" w:rsidR="00432D2B" w:rsidRDefault="00432D2B" w:rsidP="00432D2B">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tcPr>
          <w:p w14:paraId="38EB13C1"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D61AE4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689BFD"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334EE7C" w14:textId="77777777" w:rsidR="00432D2B" w:rsidRDefault="00432D2B" w:rsidP="00432D2B">
            <w:pPr>
              <w:jc w:val="center"/>
              <w:rPr>
                <w:sz w:val="16"/>
                <w:szCs w:val="16"/>
              </w:rPr>
            </w:pPr>
            <w:r>
              <w:rPr>
                <w:sz w:val="16"/>
                <w:szCs w:val="16"/>
              </w:rPr>
              <w:t xml:space="preserve">Показатель по счету пассива баланса 130406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0ADE004" w14:textId="77777777" w:rsidR="00432D2B" w:rsidRDefault="00432D2B" w:rsidP="00432D2B">
            <w:pPr>
              <w:jc w:val="center"/>
              <w:rPr>
                <w:sz w:val="16"/>
                <w:szCs w:val="16"/>
              </w:rPr>
            </w:pPr>
            <w:r>
              <w:rPr>
                <w:sz w:val="16"/>
                <w:szCs w:val="16"/>
              </w:rPr>
              <w:t>Б</w:t>
            </w:r>
          </w:p>
        </w:tc>
      </w:tr>
      <w:tr w:rsidR="00432D2B" w14:paraId="29B1496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4D4F736" w14:textId="77777777" w:rsidR="00432D2B" w:rsidRDefault="00432D2B" w:rsidP="00432D2B">
            <w:pPr>
              <w:jc w:val="center"/>
              <w:rPr>
                <w:sz w:val="16"/>
                <w:szCs w:val="16"/>
              </w:rPr>
            </w:pPr>
            <w:r>
              <w:rPr>
                <w:sz w:val="16"/>
                <w:szCs w:val="16"/>
              </w:rPr>
              <w:t>93</w:t>
            </w:r>
          </w:p>
        </w:tc>
        <w:tc>
          <w:tcPr>
            <w:tcW w:w="822" w:type="dxa"/>
            <w:tcBorders>
              <w:top w:val="single" w:sz="4" w:space="0" w:color="auto"/>
              <w:left w:val="single" w:sz="4" w:space="0" w:color="auto"/>
              <w:bottom w:val="single" w:sz="4" w:space="0" w:color="auto"/>
              <w:right w:val="single" w:sz="4" w:space="0" w:color="auto"/>
            </w:tcBorders>
            <w:vAlign w:val="center"/>
          </w:tcPr>
          <w:p w14:paraId="691CAEDA"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C6CD20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5C2923D"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471085F" w14:textId="77777777" w:rsidR="00432D2B" w:rsidRDefault="00432D2B" w:rsidP="00432D2B">
            <w:pPr>
              <w:jc w:val="center"/>
              <w:rPr>
                <w:sz w:val="16"/>
                <w:szCs w:val="16"/>
              </w:rPr>
            </w:pPr>
            <w:r>
              <w:rPr>
                <w:sz w:val="16"/>
                <w:szCs w:val="16"/>
              </w:rPr>
              <w:t>Сумма показателей по счетам пассива баланса 12101Х</w:t>
            </w:r>
          </w:p>
        </w:tc>
        <w:tc>
          <w:tcPr>
            <w:tcW w:w="567" w:type="dxa"/>
            <w:tcBorders>
              <w:top w:val="single" w:sz="4" w:space="0" w:color="auto"/>
              <w:left w:val="single" w:sz="4" w:space="0" w:color="auto"/>
              <w:bottom w:val="single" w:sz="4" w:space="0" w:color="auto"/>
              <w:right w:val="single" w:sz="4" w:space="0" w:color="auto"/>
            </w:tcBorders>
          </w:tcPr>
          <w:p w14:paraId="0F5B190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4DBE654" w14:textId="77777777" w:rsidR="00432D2B" w:rsidRDefault="00432D2B" w:rsidP="00432D2B">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tcPr>
          <w:p w14:paraId="731FF49C"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BF80B8B"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5DFAB8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0C49104" w14:textId="77777777" w:rsidR="00432D2B" w:rsidRDefault="00432D2B" w:rsidP="00432D2B">
            <w:pPr>
              <w:jc w:val="center"/>
              <w:rPr>
                <w:sz w:val="16"/>
                <w:szCs w:val="16"/>
              </w:rPr>
            </w:pPr>
            <w:r>
              <w:rPr>
                <w:sz w:val="16"/>
                <w:szCs w:val="16"/>
              </w:rPr>
              <w:t>Сумма показателей по счетам пассива баланса 12101Х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FFC3606" w14:textId="77777777" w:rsidR="00432D2B" w:rsidRDefault="00432D2B" w:rsidP="00432D2B">
            <w:pPr>
              <w:jc w:val="center"/>
              <w:rPr>
                <w:sz w:val="16"/>
                <w:szCs w:val="16"/>
              </w:rPr>
            </w:pPr>
            <w:r>
              <w:rPr>
                <w:sz w:val="16"/>
                <w:szCs w:val="16"/>
              </w:rPr>
              <w:t>Б</w:t>
            </w:r>
          </w:p>
        </w:tc>
      </w:tr>
      <w:tr w:rsidR="00432D2B" w14:paraId="4E87A0F1"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15A3B0E" w14:textId="77777777" w:rsidR="00432D2B" w:rsidRDefault="00432D2B" w:rsidP="00432D2B">
            <w:pPr>
              <w:jc w:val="center"/>
              <w:rPr>
                <w:sz w:val="16"/>
                <w:szCs w:val="16"/>
              </w:rPr>
            </w:pPr>
            <w:r>
              <w:rPr>
                <w:sz w:val="16"/>
                <w:szCs w:val="16"/>
              </w:rPr>
              <w:t>94</w:t>
            </w:r>
          </w:p>
        </w:tc>
        <w:tc>
          <w:tcPr>
            <w:tcW w:w="822" w:type="dxa"/>
            <w:tcBorders>
              <w:top w:val="single" w:sz="4" w:space="0" w:color="auto"/>
              <w:left w:val="single" w:sz="4" w:space="0" w:color="auto"/>
              <w:bottom w:val="single" w:sz="4" w:space="0" w:color="auto"/>
              <w:right w:val="single" w:sz="4" w:space="0" w:color="auto"/>
            </w:tcBorders>
            <w:vAlign w:val="center"/>
          </w:tcPr>
          <w:p w14:paraId="4D984FDE"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73CD1EF"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34EB94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E27CC5D" w14:textId="77777777" w:rsidR="00432D2B" w:rsidRDefault="00432D2B" w:rsidP="00432D2B">
            <w:pPr>
              <w:jc w:val="center"/>
              <w:rPr>
                <w:sz w:val="16"/>
                <w:szCs w:val="16"/>
              </w:rPr>
            </w:pPr>
            <w:r>
              <w:rPr>
                <w:sz w:val="16"/>
                <w:szCs w:val="16"/>
              </w:rPr>
              <w:t>Показатель по счету пассива баланса 1304</w:t>
            </w:r>
            <w:r w:rsidRPr="00D641AB">
              <w:rPr>
                <w:sz w:val="16"/>
                <w:szCs w:val="16"/>
              </w:rPr>
              <w:t>T</w:t>
            </w: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7D7DC41"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F29ACF7" w14:textId="77777777" w:rsidR="00432D2B" w:rsidRDefault="00432D2B" w:rsidP="00432D2B">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tcPr>
          <w:p w14:paraId="6CDD433D"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F696E3F"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AB7671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8FAAF1A" w14:textId="77777777" w:rsidR="00432D2B" w:rsidRDefault="00432D2B" w:rsidP="00432D2B">
            <w:pPr>
              <w:jc w:val="center"/>
              <w:rPr>
                <w:sz w:val="16"/>
                <w:szCs w:val="16"/>
              </w:rPr>
            </w:pPr>
            <w:r>
              <w:rPr>
                <w:sz w:val="16"/>
                <w:szCs w:val="16"/>
              </w:rPr>
              <w:t>Показатель по счету пассива баланса 1304</w:t>
            </w:r>
            <w:r w:rsidRPr="00D641AB">
              <w:rPr>
                <w:sz w:val="16"/>
                <w:szCs w:val="16"/>
              </w:rPr>
              <w:t>T</w:t>
            </w:r>
            <w:r>
              <w:rPr>
                <w:sz w:val="16"/>
                <w:szCs w:val="16"/>
              </w:rPr>
              <w:t xml:space="preserve">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41C58CF" w14:textId="77777777" w:rsidR="00432D2B" w:rsidRDefault="00432D2B" w:rsidP="00432D2B">
            <w:pPr>
              <w:jc w:val="center"/>
              <w:rPr>
                <w:sz w:val="16"/>
                <w:szCs w:val="16"/>
              </w:rPr>
            </w:pPr>
            <w:r>
              <w:rPr>
                <w:sz w:val="16"/>
                <w:szCs w:val="16"/>
              </w:rPr>
              <w:t>Б</w:t>
            </w:r>
          </w:p>
        </w:tc>
      </w:tr>
      <w:tr w:rsidR="00432D2B" w14:paraId="043182A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D68B77B" w14:textId="77777777" w:rsidR="00432D2B" w:rsidRDefault="00432D2B" w:rsidP="00432D2B">
            <w:pPr>
              <w:jc w:val="center"/>
              <w:rPr>
                <w:sz w:val="16"/>
                <w:szCs w:val="16"/>
              </w:rPr>
            </w:pPr>
            <w:r>
              <w:rPr>
                <w:sz w:val="16"/>
                <w:szCs w:val="16"/>
              </w:rPr>
              <w:t>96</w:t>
            </w:r>
          </w:p>
        </w:tc>
        <w:tc>
          <w:tcPr>
            <w:tcW w:w="822" w:type="dxa"/>
            <w:tcBorders>
              <w:top w:val="single" w:sz="4" w:space="0" w:color="auto"/>
              <w:left w:val="single" w:sz="4" w:space="0" w:color="auto"/>
              <w:bottom w:val="single" w:sz="4" w:space="0" w:color="auto"/>
              <w:right w:val="single" w:sz="4" w:space="0" w:color="auto"/>
            </w:tcBorders>
            <w:vAlign w:val="center"/>
          </w:tcPr>
          <w:p w14:paraId="4553BCD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880E8D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4722ED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B7ADB2B" w14:textId="77777777" w:rsidR="00432D2B" w:rsidRDefault="00432D2B" w:rsidP="00432D2B">
            <w:pPr>
              <w:jc w:val="center"/>
              <w:rPr>
                <w:sz w:val="16"/>
                <w:szCs w:val="16"/>
              </w:rPr>
            </w:pPr>
            <w:r>
              <w:rPr>
                <w:sz w:val="16"/>
                <w:szCs w:val="16"/>
              </w:rPr>
              <w:t>Сумма показателей по счетам пассива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6336F941"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F051D89" w14:textId="77777777" w:rsidR="00432D2B" w:rsidRDefault="00432D2B" w:rsidP="00432D2B">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124AF254"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03F470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694881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B35F588" w14:textId="77777777" w:rsidR="00432D2B" w:rsidRDefault="00432D2B" w:rsidP="00432D2B">
            <w:pPr>
              <w:jc w:val="center"/>
              <w:rPr>
                <w:sz w:val="16"/>
                <w:szCs w:val="16"/>
              </w:rPr>
            </w:pPr>
            <w:r>
              <w:rPr>
                <w:sz w:val="16"/>
                <w:szCs w:val="16"/>
              </w:rPr>
              <w:t>Сумма показателей по счетам пассива баланса 12101Х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0194324" w14:textId="77777777" w:rsidR="00432D2B" w:rsidRDefault="00432D2B" w:rsidP="00432D2B">
            <w:pPr>
              <w:jc w:val="center"/>
              <w:rPr>
                <w:sz w:val="16"/>
                <w:szCs w:val="16"/>
              </w:rPr>
            </w:pPr>
            <w:r>
              <w:rPr>
                <w:sz w:val="16"/>
                <w:szCs w:val="16"/>
              </w:rPr>
              <w:t>Б</w:t>
            </w:r>
          </w:p>
        </w:tc>
      </w:tr>
      <w:tr w:rsidR="00432D2B" w14:paraId="17A2F0C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A6E6B47" w14:textId="77777777" w:rsidR="00432D2B" w:rsidRDefault="00432D2B" w:rsidP="00432D2B">
            <w:pPr>
              <w:jc w:val="center"/>
              <w:rPr>
                <w:sz w:val="16"/>
                <w:szCs w:val="16"/>
              </w:rPr>
            </w:pPr>
            <w:r>
              <w:rPr>
                <w:sz w:val="16"/>
                <w:szCs w:val="16"/>
              </w:rPr>
              <w:t>97</w:t>
            </w:r>
          </w:p>
        </w:tc>
        <w:tc>
          <w:tcPr>
            <w:tcW w:w="822" w:type="dxa"/>
            <w:tcBorders>
              <w:top w:val="single" w:sz="4" w:space="0" w:color="auto"/>
              <w:left w:val="single" w:sz="4" w:space="0" w:color="auto"/>
              <w:bottom w:val="single" w:sz="4" w:space="0" w:color="auto"/>
              <w:right w:val="single" w:sz="4" w:space="0" w:color="auto"/>
            </w:tcBorders>
            <w:vAlign w:val="center"/>
          </w:tcPr>
          <w:p w14:paraId="7916737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D593D14"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3890ACD"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B70088F" w14:textId="77777777" w:rsidR="00432D2B" w:rsidRDefault="00432D2B" w:rsidP="00432D2B">
            <w:pPr>
              <w:jc w:val="center"/>
              <w:rPr>
                <w:sz w:val="16"/>
                <w:szCs w:val="16"/>
              </w:rPr>
            </w:pPr>
            <w:r>
              <w:rPr>
                <w:sz w:val="16"/>
                <w:szCs w:val="16"/>
              </w:rPr>
              <w:t>Показатель по счету пассива баланса 140160</w:t>
            </w:r>
          </w:p>
        </w:tc>
        <w:tc>
          <w:tcPr>
            <w:tcW w:w="567" w:type="dxa"/>
            <w:tcBorders>
              <w:top w:val="single" w:sz="4" w:space="0" w:color="auto"/>
              <w:left w:val="single" w:sz="4" w:space="0" w:color="auto"/>
              <w:bottom w:val="single" w:sz="4" w:space="0" w:color="auto"/>
              <w:right w:val="single" w:sz="4" w:space="0" w:color="auto"/>
            </w:tcBorders>
          </w:tcPr>
          <w:p w14:paraId="6404FE42"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E9B1F8A" w14:textId="5A788F03" w:rsidR="00432D2B" w:rsidRDefault="00432D2B" w:rsidP="00432D2B">
            <w:pPr>
              <w:snapToGrid w:val="0"/>
              <w:jc w:val="center"/>
              <w:rPr>
                <w:sz w:val="16"/>
                <w:szCs w:val="16"/>
              </w:rPr>
            </w:pPr>
            <w:r>
              <w:rPr>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1015CAC0"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F0FE485"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FBE81B6"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A82C9DC" w14:textId="77777777" w:rsidR="00432D2B" w:rsidRDefault="00432D2B" w:rsidP="00432D2B">
            <w:pPr>
              <w:jc w:val="center"/>
              <w:rPr>
                <w:sz w:val="16"/>
                <w:szCs w:val="16"/>
              </w:rPr>
            </w:pPr>
            <w:r>
              <w:rPr>
                <w:sz w:val="16"/>
                <w:szCs w:val="16"/>
              </w:rPr>
              <w:t xml:space="preserve">Показатель по счету пассива баланса 140160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686ACE1" w14:textId="77777777" w:rsidR="00432D2B" w:rsidRDefault="00432D2B" w:rsidP="00432D2B">
            <w:pPr>
              <w:jc w:val="center"/>
              <w:rPr>
                <w:sz w:val="16"/>
                <w:szCs w:val="16"/>
              </w:rPr>
            </w:pPr>
            <w:r>
              <w:rPr>
                <w:sz w:val="16"/>
                <w:szCs w:val="16"/>
              </w:rPr>
              <w:t>Б</w:t>
            </w:r>
          </w:p>
        </w:tc>
      </w:tr>
      <w:tr w:rsidR="00432D2B" w14:paraId="0F4577E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0FCEA19" w14:textId="77777777" w:rsidR="00432D2B" w:rsidRDefault="00432D2B" w:rsidP="00432D2B">
            <w:pPr>
              <w:jc w:val="center"/>
              <w:rPr>
                <w:sz w:val="16"/>
                <w:szCs w:val="16"/>
              </w:rPr>
            </w:pPr>
            <w:r>
              <w:rPr>
                <w:sz w:val="16"/>
                <w:szCs w:val="16"/>
              </w:rPr>
              <w:t>98</w:t>
            </w:r>
          </w:p>
        </w:tc>
        <w:tc>
          <w:tcPr>
            <w:tcW w:w="822" w:type="dxa"/>
            <w:tcBorders>
              <w:top w:val="single" w:sz="4" w:space="0" w:color="auto"/>
              <w:left w:val="single" w:sz="4" w:space="0" w:color="auto"/>
              <w:bottom w:val="single" w:sz="4" w:space="0" w:color="auto"/>
              <w:right w:val="single" w:sz="4" w:space="0" w:color="auto"/>
            </w:tcBorders>
            <w:vAlign w:val="center"/>
          </w:tcPr>
          <w:p w14:paraId="61ADA410"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D7BD1A1"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225E2D4"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27BDAF3" w14:textId="77777777" w:rsidR="00432D2B" w:rsidRDefault="00432D2B" w:rsidP="00432D2B">
            <w:pPr>
              <w:jc w:val="center"/>
              <w:rPr>
                <w:sz w:val="16"/>
                <w:szCs w:val="16"/>
              </w:rPr>
            </w:pPr>
            <w:r>
              <w:rPr>
                <w:sz w:val="16"/>
                <w:szCs w:val="16"/>
              </w:rPr>
              <w:t>Сумма показателей по счетам пассива баланса 14014Х</w:t>
            </w:r>
          </w:p>
        </w:tc>
        <w:tc>
          <w:tcPr>
            <w:tcW w:w="567" w:type="dxa"/>
            <w:tcBorders>
              <w:top w:val="single" w:sz="4" w:space="0" w:color="auto"/>
              <w:left w:val="single" w:sz="4" w:space="0" w:color="auto"/>
              <w:bottom w:val="single" w:sz="4" w:space="0" w:color="auto"/>
              <w:right w:val="single" w:sz="4" w:space="0" w:color="auto"/>
            </w:tcBorders>
          </w:tcPr>
          <w:p w14:paraId="548B6089"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0353D2" w14:textId="22F401AC" w:rsidR="00432D2B" w:rsidRDefault="00432D2B" w:rsidP="00432D2B">
            <w:pPr>
              <w:snapToGrid w:val="0"/>
              <w:jc w:val="center"/>
              <w:rPr>
                <w:sz w:val="16"/>
                <w:szCs w:val="16"/>
              </w:rPr>
            </w:pPr>
            <w:r>
              <w:rPr>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54B34FEB"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E0DBFCA"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0839BEB"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4018A2D" w14:textId="037C0CA8" w:rsidR="00432D2B" w:rsidRDefault="00432D2B" w:rsidP="00432D2B">
            <w:pPr>
              <w:jc w:val="center"/>
              <w:rPr>
                <w:sz w:val="16"/>
                <w:szCs w:val="16"/>
              </w:rPr>
            </w:pPr>
            <w:r>
              <w:rPr>
                <w:sz w:val="16"/>
                <w:szCs w:val="16"/>
              </w:rPr>
              <w:t>Сумма показателей по счетам пассива баланса 14014Х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510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A1E80F1" w14:textId="77777777" w:rsidR="00432D2B" w:rsidRDefault="00432D2B" w:rsidP="00432D2B">
            <w:pPr>
              <w:jc w:val="center"/>
              <w:rPr>
                <w:sz w:val="16"/>
                <w:szCs w:val="16"/>
              </w:rPr>
            </w:pPr>
            <w:r>
              <w:rPr>
                <w:sz w:val="16"/>
                <w:szCs w:val="16"/>
              </w:rPr>
              <w:t>Б</w:t>
            </w:r>
          </w:p>
        </w:tc>
      </w:tr>
      <w:tr w:rsidR="00432D2B" w14:paraId="09BECD9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7162817" w14:textId="77777777" w:rsidR="00432D2B" w:rsidRDefault="00432D2B" w:rsidP="00432D2B">
            <w:pPr>
              <w:jc w:val="center"/>
              <w:rPr>
                <w:sz w:val="16"/>
                <w:szCs w:val="16"/>
              </w:rPr>
            </w:pPr>
            <w:r>
              <w:rPr>
                <w:sz w:val="16"/>
                <w:szCs w:val="16"/>
              </w:rPr>
              <w:t>99</w:t>
            </w:r>
          </w:p>
        </w:tc>
        <w:tc>
          <w:tcPr>
            <w:tcW w:w="822" w:type="dxa"/>
            <w:tcBorders>
              <w:top w:val="single" w:sz="4" w:space="0" w:color="auto"/>
              <w:left w:val="single" w:sz="4" w:space="0" w:color="auto"/>
              <w:bottom w:val="single" w:sz="4" w:space="0" w:color="auto"/>
              <w:right w:val="single" w:sz="4" w:space="0" w:color="auto"/>
            </w:tcBorders>
            <w:vAlign w:val="center"/>
          </w:tcPr>
          <w:p w14:paraId="280D03A0"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650E1F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7F9E6EC"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91CC0EE" w14:textId="77777777" w:rsidR="00432D2B" w:rsidRDefault="00432D2B" w:rsidP="00432D2B">
            <w:pPr>
              <w:jc w:val="center"/>
              <w:rPr>
                <w:sz w:val="16"/>
                <w:szCs w:val="16"/>
              </w:rPr>
            </w:pPr>
            <w:r>
              <w:rPr>
                <w:sz w:val="16"/>
                <w:szCs w:val="16"/>
              </w:rPr>
              <w:t>Показатель по счету пассива баланса 140130</w:t>
            </w:r>
          </w:p>
        </w:tc>
        <w:tc>
          <w:tcPr>
            <w:tcW w:w="567" w:type="dxa"/>
            <w:tcBorders>
              <w:top w:val="single" w:sz="4" w:space="0" w:color="auto"/>
              <w:left w:val="single" w:sz="4" w:space="0" w:color="auto"/>
              <w:bottom w:val="single" w:sz="4" w:space="0" w:color="auto"/>
              <w:right w:val="single" w:sz="4" w:space="0" w:color="auto"/>
            </w:tcBorders>
          </w:tcPr>
          <w:p w14:paraId="2F223218"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DE88F12" w14:textId="77777777" w:rsidR="00432D2B" w:rsidRDefault="00432D2B" w:rsidP="00432D2B">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6DC582E6"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D3B97D5"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23C9DF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A8519E5" w14:textId="77777777" w:rsidR="00432D2B" w:rsidRDefault="00432D2B" w:rsidP="00432D2B">
            <w:pPr>
              <w:jc w:val="center"/>
              <w:rPr>
                <w:sz w:val="16"/>
                <w:szCs w:val="16"/>
              </w:rPr>
            </w:pPr>
            <w:r>
              <w:rPr>
                <w:sz w:val="16"/>
                <w:szCs w:val="16"/>
              </w:rPr>
              <w:t xml:space="preserve">Показатель по счету пассива баланса 140130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F3F4821" w14:textId="77777777" w:rsidR="00432D2B" w:rsidRDefault="00432D2B" w:rsidP="00432D2B">
            <w:pPr>
              <w:jc w:val="center"/>
              <w:rPr>
                <w:sz w:val="16"/>
                <w:szCs w:val="16"/>
              </w:rPr>
            </w:pPr>
            <w:r>
              <w:rPr>
                <w:sz w:val="16"/>
                <w:szCs w:val="16"/>
              </w:rPr>
              <w:t>Б</w:t>
            </w:r>
          </w:p>
        </w:tc>
      </w:tr>
    </w:tbl>
    <w:p w14:paraId="60BE8D41" w14:textId="77777777" w:rsidR="00FD74DB" w:rsidRDefault="00FD74DB" w:rsidP="00FD74DB">
      <w:pPr>
        <w:rPr>
          <w:sz w:val="16"/>
          <w:szCs w:val="16"/>
        </w:rPr>
      </w:pPr>
    </w:p>
    <w:p w14:paraId="6179972E" w14:textId="1FAF9B64" w:rsidR="000B47A9" w:rsidRDefault="000B47A9" w:rsidP="00FD74DB">
      <w:pPr>
        <w:rPr>
          <w:sz w:val="16"/>
          <w:szCs w:val="16"/>
        </w:rPr>
      </w:pPr>
      <w:r>
        <w:rPr>
          <w:sz w:val="16"/>
          <w:szCs w:val="16"/>
        </w:rPr>
        <w:t xml:space="preserve">Форматно-логические контроли </w:t>
      </w:r>
      <w:r w:rsidR="00252A0E">
        <w:rPr>
          <w:sz w:val="16"/>
          <w:szCs w:val="16"/>
        </w:rPr>
        <w:t xml:space="preserve">раздела 2 </w:t>
      </w:r>
      <w:r>
        <w:rPr>
          <w:sz w:val="16"/>
          <w:szCs w:val="16"/>
        </w:rPr>
        <w:t>Сведений (ф. 0503373)</w:t>
      </w:r>
    </w:p>
    <w:tbl>
      <w:tblPr>
        <w:tblStyle w:val="aff4"/>
        <w:tblW w:w="0" w:type="auto"/>
        <w:tblLook w:val="04A0" w:firstRow="1" w:lastRow="0" w:firstColumn="1" w:lastColumn="0" w:noHBand="0" w:noVBand="1"/>
      </w:tblPr>
      <w:tblGrid>
        <w:gridCol w:w="692"/>
        <w:gridCol w:w="3276"/>
        <w:gridCol w:w="1263"/>
        <w:gridCol w:w="1318"/>
        <w:gridCol w:w="724"/>
        <w:gridCol w:w="2513"/>
      </w:tblGrid>
      <w:tr w:rsidR="000B47A9" w:rsidRPr="000B47A9" w14:paraId="5173672C" w14:textId="77777777" w:rsidTr="000B47A9">
        <w:trPr>
          <w:trHeight w:val="240"/>
        </w:trPr>
        <w:tc>
          <w:tcPr>
            <w:tcW w:w="960" w:type="dxa"/>
            <w:vMerge w:val="restart"/>
            <w:vAlign w:val="center"/>
            <w:hideMark/>
          </w:tcPr>
          <w:p w14:paraId="6397EB96" w14:textId="77777777" w:rsidR="000B47A9" w:rsidRPr="000B47A9" w:rsidRDefault="000B47A9" w:rsidP="000B47A9">
            <w:pPr>
              <w:jc w:val="center"/>
              <w:rPr>
                <w:sz w:val="16"/>
                <w:szCs w:val="16"/>
              </w:rPr>
            </w:pPr>
            <w:r w:rsidRPr="000B47A9">
              <w:rPr>
                <w:sz w:val="16"/>
                <w:szCs w:val="16"/>
              </w:rPr>
              <w:t>№ п/п</w:t>
            </w:r>
          </w:p>
        </w:tc>
        <w:tc>
          <w:tcPr>
            <w:tcW w:w="10140" w:type="dxa"/>
            <w:gridSpan w:val="4"/>
            <w:vAlign w:val="center"/>
            <w:hideMark/>
          </w:tcPr>
          <w:p w14:paraId="5635CAEF" w14:textId="77777777" w:rsidR="000B47A9" w:rsidRPr="000B47A9" w:rsidRDefault="000B47A9" w:rsidP="000B47A9">
            <w:pPr>
              <w:jc w:val="center"/>
              <w:rPr>
                <w:sz w:val="16"/>
                <w:szCs w:val="16"/>
              </w:rPr>
            </w:pPr>
            <w:r w:rsidRPr="000B47A9">
              <w:rPr>
                <w:sz w:val="16"/>
                <w:szCs w:val="16"/>
              </w:rPr>
              <w:t>графа</w:t>
            </w:r>
          </w:p>
        </w:tc>
        <w:tc>
          <w:tcPr>
            <w:tcW w:w="4240" w:type="dxa"/>
            <w:vMerge w:val="restart"/>
            <w:vAlign w:val="center"/>
            <w:hideMark/>
          </w:tcPr>
          <w:p w14:paraId="68B70CD0" w14:textId="77777777" w:rsidR="000B47A9" w:rsidRPr="000B47A9" w:rsidRDefault="000B47A9" w:rsidP="000B47A9">
            <w:pPr>
              <w:jc w:val="center"/>
              <w:rPr>
                <w:sz w:val="16"/>
                <w:szCs w:val="16"/>
              </w:rPr>
            </w:pPr>
            <w:r w:rsidRPr="000B47A9">
              <w:rPr>
                <w:sz w:val="16"/>
                <w:szCs w:val="16"/>
              </w:rPr>
              <w:t>Уровень контроля</w:t>
            </w:r>
          </w:p>
        </w:tc>
      </w:tr>
      <w:tr w:rsidR="000B47A9" w:rsidRPr="000B47A9" w14:paraId="69ACF6EF" w14:textId="77777777" w:rsidTr="000B47A9">
        <w:trPr>
          <w:trHeight w:val="480"/>
        </w:trPr>
        <w:tc>
          <w:tcPr>
            <w:tcW w:w="960" w:type="dxa"/>
            <w:vMerge/>
            <w:vAlign w:val="center"/>
            <w:hideMark/>
          </w:tcPr>
          <w:p w14:paraId="5349D422" w14:textId="77777777" w:rsidR="000B47A9" w:rsidRPr="000B47A9" w:rsidRDefault="000B47A9" w:rsidP="0074281C">
            <w:pPr>
              <w:jc w:val="center"/>
              <w:rPr>
                <w:sz w:val="16"/>
                <w:szCs w:val="16"/>
              </w:rPr>
            </w:pPr>
          </w:p>
        </w:tc>
        <w:tc>
          <w:tcPr>
            <w:tcW w:w="5960" w:type="dxa"/>
            <w:vAlign w:val="center"/>
            <w:hideMark/>
          </w:tcPr>
          <w:p w14:paraId="525BEB53" w14:textId="77777777" w:rsidR="000B47A9" w:rsidRPr="000B47A9" w:rsidRDefault="000B47A9" w:rsidP="0074281C">
            <w:pPr>
              <w:jc w:val="center"/>
              <w:rPr>
                <w:sz w:val="16"/>
                <w:szCs w:val="16"/>
              </w:rPr>
            </w:pPr>
            <w:r w:rsidRPr="000B47A9">
              <w:rPr>
                <w:sz w:val="16"/>
                <w:szCs w:val="16"/>
              </w:rPr>
              <w:t>гр. 3</w:t>
            </w:r>
          </w:p>
        </w:tc>
        <w:tc>
          <w:tcPr>
            <w:tcW w:w="1720" w:type="dxa"/>
            <w:vAlign w:val="center"/>
            <w:hideMark/>
          </w:tcPr>
          <w:p w14:paraId="2B5FBA3A" w14:textId="77777777" w:rsidR="000B47A9" w:rsidRPr="000B47A9" w:rsidRDefault="000B47A9" w:rsidP="0074281C">
            <w:pPr>
              <w:jc w:val="center"/>
              <w:rPr>
                <w:sz w:val="16"/>
                <w:szCs w:val="16"/>
              </w:rPr>
            </w:pPr>
            <w:r w:rsidRPr="000B47A9">
              <w:rPr>
                <w:sz w:val="16"/>
                <w:szCs w:val="16"/>
              </w:rPr>
              <w:t>гр. 4 - элемент бюджета</w:t>
            </w:r>
          </w:p>
        </w:tc>
        <w:tc>
          <w:tcPr>
            <w:tcW w:w="1500" w:type="dxa"/>
            <w:vAlign w:val="center"/>
            <w:hideMark/>
          </w:tcPr>
          <w:p w14:paraId="12780C34" w14:textId="77777777" w:rsidR="000B47A9" w:rsidRPr="000B47A9" w:rsidRDefault="000B47A9" w:rsidP="0074281C">
            <w:pPr>
              <w:jc w:val="center"/>
              <w:rPr>
                <w:sz w:val="16"/>
                <w:szCs w:val="16"/>
              </w:rPr>
            </w:pPr>
            <w:r w:rsidRPr="000B47A9">
              <w:rPr>
                <w:sz w:val="16"/>
                <w:szCs w:val="16"/>
              </w:rPr>
              <w:t>гр. 4 - ОКТМО</w:t>
            </w:r>
          </w:p>
        </w:tc>
        <w:tc>
          <w:tcPr>
            <w:tcW w:w="960" w:type="dxa"/>
            <w:vAlign w:val="center"/>
            <w:hideMark/>
          </w:tcPr>
          <w:p w14:paraId="2278E528" w14:textId="77777777" w:rsidR="000B47A9" w:rsidRPr="000B47A9" w:rsidRDefault="000B47A9" w:rsidP="0074281C">
            <w:pPr>
              <w:jc w:val="center"/>
              <w:rPr>
                <w:sz w:val="16"/>
                <w:szCs w:val="16"/>
              </w:rPr>
            </w:pPr>
            <w:r w:rsidRPr="000B47A9">
              <w:rPr>
                <w:sz w:val="16"/>
                <w:szCs w:val="16"/>
              </w:rPr>
              <w:t>гр. 5</w:t>
            </w:r>
          </w:p>
        </w:tc>
        <w:tc>
          <w:tcPr>
            <w:tcW w:w="4240" w:type="dxa"/>
            <w:vMerge/>
            <w:vAlign w:val="center"/>
            <w:hideMark/>
          </w:tcPr>
          <w:p w14:paraId="12FC0733" w14:textId="77777777" w:rsidR="000B47A9" w:rsidRPr="000B47A9" w:rsidRDefault="000B47A9" w:rsidP="0074281C">
            <w:pPr>
              <w:jc w:val="center"/>
              <w:rPr>
                <w:sz w:val="16"/>
                <w:szCs w:val="16"/>
              </w:rPr>
            </w:pPr>
          </w:p>
        </w:tc>
      </w:tr>
      <w:tr w:rsidR="000B47A9" w:rsidRPr="000B47A9" w14:paraId="06F5C91D" w14:textId="77777777" w:rsidTr="000B47A9">
        <w:trPr>
          <w:trHeight w:val="240"/>
        </w:trPr>
        <w:tc>
          <w:tcPr>
            <w:tcW w:w="960" w:type="dxa"/>
            <w:vAlign w:val="center"/>
            <w:hideMark/>
          </w:tcPr>
          <w:p w14:paraId="2B8A0CA3" w14:textId="77777777" w:rsidR="000B47A9" w:rsidRPr="000B47A9" w:rsidRDefault="000B47A9" w:rsidP="000B47A9">
            <w:pPr>
              <w:jc w:val="center"/>
              <w:rPr>
                <w:sz w:val="16"/>
                <w:szCs w:val="16"/>
              </w:rPr>
            </w:pPr>
            <w:r w:rsidRPr="000B47A9">
              <w:rPr>
                <w:sz w:val="16"/>
                <w:szCs w:val="16"/>
              </w:rPr>
              <w:t>1</w:t>
            </w:r>
          </w:p>
        </w:tc>
        <w:tc>
          <w:tcPr>
            <w:tcW w:w="5960" w:type="dxa"/>
            <w:vAlign w:val="center"/>
            <w:hideMark/>
          </w:tcPr>
          <w:p w14:paraId="6A138C93" w14:textId="77777777" w:rsidR="000B47A9" w:rsidRPr="000B47A9" w:rsidRDefault="000B47A9" w:rsidP="000B47A9">
            <w:pPr>
              <w:jc w:val="center"/>
              <w:rPr>
                <w:sz w:val="16"/>
                <w:szCs w:val="16"/>
              </w:rPr>
            </w:pPr>
            <w:r w:rsidRPr="000B47A9">
              <w:rPr>
                <w:sz w:val="16"/>
                <w:szCs w:val="16"/>
              </w:rPr>
              <w:t>000</w:t>
            </w:r>
          </w:p>
        </w:tc>
        <w:tc>
          <w:tcPr>
            <w:tcW w:w="1720" w:type="dxa"/>
            <w:vAlign w:val="center"/>
            <w:hideMark/>
          </w:tcPr>
          <w:p w14:paraId="0B04C88F" w14:textId="77777777" w:rsidR="000B47A9" w:rsidRPr="000B47A9" w:rsidRDefault="000B47A9" w:rsidP="000B47A9">
            <w:pPr>
              <w:jc w:val="center"/>
              <w:rPr>
                <w:sz w:val="16"/>
                <w:szCs w:val="16"/>
              </w:rPr>
            </w:pPr>
            <w:r w:rsidRPr="000B47A9">
              <w:rPr>
                <w:sz w:val="16"/>
                <w:szCs w:val="16"/>
              </w:rPr>
              <w:t>00</w:t>
            </w:r>
          </w:p>
        </w:tc>
        <w:tc>
          <w:tcPr>
            <w:tcW w:w="1500" w:type="dxa"/>
            <w:vAlign w:val="center"/>
            <w:hideMark/>
          </w:tcPr>
          <w:p w14:paraId="518ED1AB" w14:textId="77777777" w:rsidR="000B47A9" w:rsidRPr="000B47A9" w:rsidRDefault="000B47A9" w:rsidP="000B47A9">
            <w:pPr>
              <w:jc w:val="center"/>
              <w:rPr>
                <w:sz w:val="16"/>
                <w:szCs w:val="16"/>
              </w:rPr>
            </w:pPr>
            <w:r w:rsidRPr="000B47A9">
              <w:rPr>
                <w:sz w:val="16"/>
                <w:szCs w:val="16"/>
              </w:rPr>
              <w:t>22222222</w:t>
            </w:r>
          </w:p>
        </w:tc>
        <w:tc>
          <w:tcPr>
            <w:tcW w:w="960" w:type="dxa"/>
            <w:vAlign w:val="center"/>
            <w:hideMark/>
          </w:tcPr>
          <w:p w14:paraId="6F0E5E0B" w14:textId="77777777" w:rsidR="000B47A9" w:rsidRPr="000B47A9" w:rsidRDefault="000B47A9" w:rsidP="000B47A9">
            <w:pPr>
              <w:jc w:val="center"/>
              <w:rPr>
                <w:sz w:val="16"/>
                <w:szCs w:val="16"/>
              </w:rPr>
            </w:pPr>
            <w:r w:rsidRPr="000B47A9">
              <w:rPr>
                <w:sz w:val="16"/>
                <w:szCs w:val="16"/>
              </w:rPr>
              <w:t>01.1</w:t>
            </w:r>
          </w:p>
        </w:tc>
        <w:tc>
          <w:tcPr>
            <w:tcW w:w="4240" w:type="dxa"/>
            <w:vAlign w:val="center"/>
            <w:hideMark/>
          </w:tcPr>
          <w:p w14:paraId="153AAC6F" w14:textId="77777777" w:rsidR="000B47A9" w:rsidRPr="000B47A9" w:rsidRDefault="000B47A9" w:rsidP="000B47A9">
            <w:pPr>
              <w:jc w:val="center"/>
              <w:rPr>
                <w:sz w:val="16"/>
                <w:szCs w:val="16"/>
              </w:rPr>
            </w:pPr>
            <w:r w:rsidRPr="000B47A9">
              <w:rPr>
                <w:sz w:val="16"/>
                <w:szCs w:val="16"/>
              </w:rPr>
              <w:t>Б</w:t>
            </w:r>
          </w:p>
        </w:tc>
      </w:tr>
      <w:tr w:rsidR="000B47A9" w:rsidRPr="000B47A9" w14:paraId="003E4B25" w14:textId="77777777" w:rsidTr="000B47A9">
        <w:trPr>
          <w:trHeight w:val="240"/>
        </w:trPr>
        <w:tc>
          <w:tcPr>
            <w:tcW w:w="960" w:type="dxa"/>
            <w:vAlign w:val="center"/>
            <w:hideMark/>
          </w:tcPr>
          <w:p w14:paraId="1E310626" w14:textId="77777777" w:rsidR="000B47A9" w:rsidRPr="000B47A9" w:rsidRDefault="000B47A9" w:rsidP="000B47A9">
            <w:pPr>
              <w:jc w:val="center"/>
              <w:rPr>
                <w:sz w:val="16"/>
                <w:szCs w:val="16"/>
              </w:rPr>
            </w:pPr>
            <w:r w:rsidRPr="000B47A9">
              <w:rPr>
                <w:sz w:val="16"/>
                <w:szCs w:val="16"/>
              </w:rPr>
              <w:t>2</w:t>
            </w:r>
          </w:p>
        </w:tc>
        <w:tc>
          <w:tcPr>
            <w:tcW w:w="5960" w:type="dxa"/>
            <w:vAlign w:val="center"/>
            <w:hideMark/>
          </w:tcPr>
          <w:p w14:paraId="59C5A483" w14:textId="77777777" w:rsidR="000B47A9" w:rsidRPr="000B47A9" w:rsidRDefault="000B47A9" w:rsidP="000B47A9">
            <w:pPr>
              <w:jc w:val="center"/>
              <w:rPr>
                <w:sz w:val="16"/>
                <w:szCs w:val="16"/>
              </w:rPr>
            </w:pPr>
            <w:r w:rsidRPr="000B47A9">
              <w:rPr>
                <w:sz w:val="16"/>
                <w:szCs w:val="16"/>
              </w:rPr>
              <w:t>000</w:t>
            </w:r>
          </w:p>
        </w:tc>
        <w:tc>
          <w:tcPr>
            <w:tcW w:w="1720" w:type="dxa"/>
            <w:vAlign w:val="center"/>
            <w:hideMark/>
          </w:tcPr>
          <w:p w14:paraId="0E452516" w14:textId="77777777" w:rsidR="000B47A9" w:rsidRPr="000B47A9" w:rsidRDefault="000B47A9" w:rsidP="000B47A9">
            <w:pPr>
              <w:jc w:val="center"/>
              <w:rPr>
                <w:sz w:val="16"/>
                <w:szCs w:val="16"/>
              </w:rPr>
            </w:pPr>
            <w:r w:rsidRPr="000B47A9">
              <w:rPr>
                <w:sz w:val="16"/>
                <w:szCs w:val="16"/>
              </w:rPr>
              <w:t>00</w:t>
            </w:r>
          </w:p>
        </w:tc>
        <w:tc>
          <w:tcPr>
            <w:tcW w:w="1500" w:type="dxa"/>
            <w:vAlign w:val="center"/>
            <w:hideMark/>
          </w:tcPr>
          <w:p w14:paraId="0DAC7B43" w14:textId="77777777" w:rsidR="000B47A9" w:rsidRPr="000B47A9" w:rsidRDefault="000B47A9" w:rsidP="000B47A9">
            <w:pPr>
              <w:jc w:val="center"/>
              <w:rPr>
                <w:sz w:val="16"/>
                <w:szCs w:val="16"/>
              </w:rPr>
            </w:pPr>
            <w:r w:rsidRPr="000B47A9">
              <w:rPr>
                <w:sz w:val="16"/>
                <w:szCs w:val="16"/>
              </w:rPr>
              <w:t>00000000</w:t>
            </w:r>
          </w:p>
        </w:tc>
        <w:tc>
          <w:tcPr>
            <w:tcW w:w="960" w:type="dxa"/>
            <w:vAlign w:val="center"/>
            <w:hideMark/>
          </w:tcPr>
          <w:p w14:paraId="2D016AA5" w14:textId="77777777" w:rsidR="000B47A9" w:rsidRPr="000B47A9" w:rsidRDefault="000B47A9" w:rsidP="000B47A9">
            <w:pPr>
              <w:jc w:val="center"/>
              <w:rPr>
                <w:sz w:val="16"/>
                <w:szCs w:val="16"/>
              </w:rPr>
            </w:pPr>
            <w:r w:rsidRPr="000B47A9">
              <w:rPr>
                <w:sz w:val="16"/>
                <w:szCs w:val="16"/>
              </w:rPr>
              <w:t>01.3</w:t>
            </w:r>
          </w:p>
        </w:tc>
        <w:tc>
          <w:tcPr>
            <w:tcW w:w="4240" w:type="dxa"/>
            <w:vAlign w:val="center"/>
            <w:hideMark/>
          </w:tcPr>
          <w:p w14:paraId="2A65035A" w14:textId="77777777" w:rsidR="000B47A9" w:rsidRPr="000B47A9" w:rsidRDefault="000B47A9" w:rsidP="000B47A9">
            <w:pPr>
              <w:jc w:val="center"/>
              <w:rPr>
                <w:sz w:val="16"/>
                <w:szCs w:val="16"/>
              </w:rPr>
            </w:pPr>
            <w:r w:rsidRPr="000B47A9">
              <w:rPr>
                <w:sz w:val="16"/>
                <w:szCs w:val="16"/>
              </w:rPr>
              <w:t>Б</w:t>
            </w:r>
          </w:p>
        </w:tc>
      </w:tr>
      <w:tr w:rsidR="000B47A9" w:rsidRPr="000B47A9" w14:paraId="3BE2EBCA" w14:textId="77777777" w:rsidTr="000B47A9">
        <w:trPr>
          <w:trHeight w:val="960"/>
        </w:trPr>
        <w:tc>
          <w:tcPr>
            <w:tcW w:w="960" w:type="dxa"/>
            <w:vAlign w:val="center"/>
            <w:hideMark/>
          </w:tcPr>
          <w:p w14:paraId="70D58DCD" w14:textId="77777777" w:rsidR="000B47A9" w:rsidRPr="000B47A9" w:rsidRDefault="000B47A9" w:rsidP="000B47A9">
            <w:pPr>
              <w:jc w:val="center"/>
              <w:rPr>
                <w:sz w:val="16"/>
                <w:szCs w:val="16"/>
              </w:rPr>
            </w:pPr>
            <w:r w:rsidRPr="000B47A9">
              <w:rPr>
                <w:sz w:val="16"/>
                <w:szCs w:val="16"/>
              </w:rPr>
              <w:t>3</w:t>
            </w:r>
          </w:p>
        </w:tc>
        <w:tc>
          <w:tcPr>
            <w:tcW w:w="5960" w:type="dxa"/>
            <w:vAlign w:val="center"/>
            <w:hideMark/>
          </w:tcPr>
          <w:p w14:paraId="4BADD6A0" w14:textId="77777777" w:rsidR="000B47A9" w:rsidRPr="000B47A9" w:rsidRDefault="000B47A9" w:rsidP="000B47A9">
            <w:pPr>
              <w:jc w:val="center"/>
              <w:rPr>
                <w:sz w:val="16"/>
                <w:szCs w:val="16"/>
              </w:rPr>
            </w:pPr>
            <w:r w:rsidRPr="000B47A9">
              <w:rPr>
                <w:sz w:val="16"/>
                <w:szCs w:val="16"/>
              </w:rPr>
              <w:t>ХХХ (кроме 000)</w:t>
            </w:r>
          </w:p>
        </w:tc>
        <w:tc>
          <w:tcPr>
            <w:tcW w:w="1720" w:type="dxa"/>
            <w:vAlign w:val="center"/>
            <w:hideMark/>
          </w:tcPr>
          <w:p w14:paraId="670FA897" w14:textId="77777777" w:rsidR="000B47A9" w:rsidRPr="000B47A9" w:rsidRDefault="000B47A9" w:rsidP="000B47A9">
            <w:pPr>
              <w:jc w:val="center"/>
              <w:rPr>
                <w:sz w:val="16"/>
                <w:szCs w:val="16"/>
              </w:rPr>
            </w:pPr>
            <w:r w:rsidRPr="000B47A9">
              <w:rPr>
                <w:sz w:val="16"/>
                <w:szCs w:val="16"/>
              </w:rPr>
              <w:t>01, 02, 03, 04, 05, 06, 08, 09, 10, 11, 12, 13, 14</w:t>
            </w:r>
          </w:p>
        </w:tc>
        <w:tc>
          <w:tcPr>
            <w:tcW w:w="1500" w:type="dxa"/>
            <w:vAlign w:val="center"/>
            <w:hideMark/>
          </w:tcPr>
          <w:p w14:paraId="5EC39B58" w14:textId="77777777" w:rsidR="000B47A9" w:rsidRPr="000B47A9" w:rsidRDefault="000B47A9" w:rsidP="000B47A9">
            <w:pPr>
              <w:jc w:val="center"/>
              <w:rPr>
                <w:sz w:val="16"/>
                <w:szCs w:val="16"/>
              </w:rPr>
            </w:pPr>
            <w:r w:rsidRPr="000B47A9">
              <w:rPr>
                <w:sz w:val="16"/>
                <w:szCs w:val="16"/>
              </w:rPr>
              <w:t>ХХХХХХХХ</w:t>
            </w:r>
          </w:p>
        </w:tc>
        <w:tc>
          <w:tcPr>
            <w:tcW w:w="960" w:type="dxa"/>
            <w:vAlign w:val="center"/>
            <w:hideMark/>
          </w:tcPr>
          <w:p w14:paraId="112B6DCA" w14:textId="77777777" w:rsidR="000B47A9" w:rsidRPr="000B47A9" w:rsidRDefault="000B47A9" w:rsidP="000B47A9">
            <w:pPr>
              <w:jc w:val="center"/>
              <w:rPr>
                <w:sz w:val="16"/>
                <w:szCs w:val="16"/>
              </w:rPr>
            </w:pPr>
            <w:r w:rsidRPr="000B47A9">
              <w:rPr>
                <w:sz w:val="16"/>
                <w:szCs w:val="16"/>
              </w:rPr>
              <w:t>01.4</w:t>
            </w:r>
          </w:p>
        </w:tc>
        <w:tc>
          <w:tcPr>
            <w:tcW w:w="4240" w:type="dxa"/>
            <w:vAlign w:val="center"/>
            <w:hideMark/>
          </w:tcPr>
          <w:p w14:paraId="4A1FAAA9" w14:textId="77777777" w:rsidR="000B47A9" w:rsidRPr="000B47A9" w:rsidRDefault="000B47A9" w:rsidP="000B47A9">
            <w:pPr>
              <w:jc w:val="center"/>
              <w:rPr>
                <w:sz w:val="16"/>
                <w:szCs w:val="16"/>
              </w:rPr>
            </w:pPr>
            <w:r w:rsidRPr="000B47A9">
              <w:rPr>
                <w:sz w:val="16"/>
                <w:szCs w:val="16"/>
              </w:rPr>
              <w:t>Б</w:t>
            </w:r>
          </w:p>
        </w:tc>
      </w:tr>
    </w:tbl>
    <w:p w14:paraId="0A3AB219" w14:textId="77777777" w:rsidR="000B47A9" w:rsidRPr="00CA74E4" w:rsidRDefault="000B47A9" w:rsidP="00FD74DB">
      <w:pPr>
        <w:rPr>
          <w:sz w:val="16"/>
          <w:szCs w:val="16"/>
        </w:rPr>
      </w:pPr>
    </w:p>
    <w:bookmarkEnd w:id="145"/>
    <w:p w14:paraId="093DEA9B" w14:textId="77777777" w:rsidR="00B6735A" w:rsidRDefault="00374409" w:rsidP="00FD74DB">
      <w:pPr>
        <w:jc w:val="both"/>
        <w:rPr>
          <w:b/>
          <w:sz w:val="16"/>
          <w:szCs w:val="16"/>
        </w:rPr>
      </w:pPr>
      <w:r>
        <w:rPr>
          <w:b/>
          <w:sz w:val="16"/>
          <w:szCs w:val="16"/>
        </w:rPr>
        <w:t xml:space="preserve">15. </w:t>
      </w:r>
      <w:r w:rsidRPr="00374409">
        <w:rPr>
          <w:b/>
          <w:sz w:val="16"/>
          <w:szCs w:val="16"/>
        </w:rPr>
        <w:t>Сведения об остатках денежных средств на счетах получателя бюджетных средств (ф. 0503378)</w:t>
      </w:r>
    </w:p>
    <w:p w14:paraId="275DF6AE" w14:textId="77777777" w:rsidR="00374409" w:rsidRDefault="00374409" w:rsidP="00FD74DB">
      <w:pPr>
        <w:jc w:val="both"/>
        <w:rPr>
          <w:b/>
          <w:sz w:val="16"/>
          <w:szCs w:val="16"/>
        </w:rPr>
      </w:pPr>
    </w:p>
    <w:tbl>
      <w:tblPr>
        <w:tblW w:w="9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567"/>
        <w:gridCol w:w="567"/>
        <w:gridCol w:w="680"/>
        <w:gridCol w:w="567"/>
        <w:gridCol w:w="1021"/>
        <w:gridCol w:w="567"/>
        <w:gridCol w:w="567"/>
        <w:gridCol w:w="1418"/>
        <w:gridCol w:w="2184"/>
        <w:gridCol w:w="567"/>
      </w:tblGrid>
      <w:tr w:rsidR="00374409" w:rsidRPr="00293FB2" w14:paraId="593EFC0D" w14:textId="77777777" w:rsidTr="00374409">
        <w:trPr>
          <w:trHeight w:val="339"/>
          <w:tblHeader/>
        </w:trPr>
        <w:tc>
          <w:tcPr>
            <w:tcW w:w="567" w:type="dxa"/>
            <w:vAlign w:val="center"/>
          </w:tcPr>
          <w:p w14:paraId="5ACD37CB" w14:textId="77777777" w:rsidR="00374409" w:rsidRPr="00293FB2" w:rsidRDefault="00374409" w:rsidP="00E022CE">
            <w:pPr>
              <w:jc w:val="center"/>
              <w:rPr>
                <w:b/>
                <w:sz w:val="16"/>
                <w:szCs w:val="16"/>
              </w:rPr>
            </w:pPr>
            <w:r w:rsidRPr="00293FB2">
              <w:rPr>
                <w:b/>
                <w:sz w:val="16"/>
                <w:szCs w:val="16"/>
              </w:rPr>
              <w:t>№ п/п</w:t>
            </w:r>
          </w:p>
        </w:tc>
        <w:tc>
          <w:tcPr>
            <w:tcW w:w="709" w:type="dxa"/>
            <w:vAlign w:val="center"/>
          </w:tcPr>
          <w:p w14:paraId="0DE244A2" w14:textId="77777777" w:rsidR="00374409" w:rsidRPr="00293FB2" w:rsidRDefault="00374409" w:rsidP="00E022CE">
            <w:pPr>
              <w:jc w:val="center"/>
              <w:rPr>
                <w:b/>
                <w:sz w:val="16"/>
                <w:szCs w:val="16"/>
              </w:rPr>
            </w:pPr>
            <w:r w:rsidRPr="00293FB2">
              <w:rPr>
                <w:b/>
                <w:sz w:val="16"/>
                <w:szCs w:val="16"/>
              </w:rPr>
              <w:t>Строка</w:t>
            </w:r>
          </w:p>
        </w:tc>
        <w:tc>
          <w:tcPr>
            <w:tcW w:w="567" w:type="dxa"/>
            <w:vAlign w:val="center"/>
          </w:tcPr>
          <w:p w14:paraId="3C6FC52E" w14:textId="77777777" w:rsidR="00374409" w:rsidRPr="00293FB2" w:rsidRDefault="00374409" w:rsidP="00E022CE">
            <w:pPr>
              <w:jc w:val="center"/>
              <w:rPr>
                <w:b/>
                <w:sz w:val="16"/>
                <w:szCs w:val="16"/>
              </w:rPr>
            </w:pPr>
            <w:r w:rsidRPr="00293FB2">
              <w:rPr>
                <w:b/>
                <w:sz w:val="16"/>
                <w:szCs w:val="16"/>
              </w:rPr>
              <w:t>Графа</w:t>
            </w:r>
          </w:p>
        </w:tc>
        <w:tc>
          <w:tcPr>
            <w:tcW w:w="567" w:type="dxa"/>
            <w:vAlign w:val="center"/>
          </w:tcPr>
          <w:p w14:paraId="26EC56BF" w14:textId="77777777" w:rsidR="00374409" w:rsidRPr="00293FB2" w:rsidRDefault="00374409" w:rsidP="00E022CE">
            <w:pPr>
              <w:jc w:val="center"/>
              <w:rPr>
                <w:b/>
                <w:sz w:val="16"/>
                <w:szCs w:val="16"/>
              </w:rPr>
            </w:pPr>
            <w:r w:rsidRPr="00293FB2">
              <w:rPr>
                <w:b/>
                <w:sz w:val="16"/>
                <w:szCs w:val="16"/>
              </w:rPr>
              <w:t>Раздел</w:t>
            </w:r>
          </w:p>
        </w:tc>
        <w:tc>
          <w:tcPr>
            <w:tcW w:w="680" w:type="dxa"/>
            <w:vAlign w:val="center"/>
          </w:tcPr>
          <w:p w14:paraId="53C8997A" w14:textId="77777777" w:rsidR="00374409" w:rsidRPr="00293FB2" w:rsidRDefault="00374409" w:rsidP="00E022CE">
            <w:pPr>
              <w:jc w:val="center"/>
              <w:rPr>
                <w:b/>
                <w:sz w:val="16"/>
                <w:szCs w:val="16"/>
              </w:rPr>
            </w:pPr>
            <w:r w:rsidRPr="00293FB2">
              <w:rPr>
                <w:b/>
                <w:sz w:val="16"/>
                <w:szCs w:val="16"/>
              </w:rPr>
              <w:t>Показатель</w:t>
            </w:r>
          </w:p>
        </w:tc>
        <w:tc>
          <w:tcPr>
            <w:tcW w:w="567" w:type="dxa"/>
            <w:vAlign w:val="center"/>
          </w:tcPr>
          <w:p w14:paraId="51B4D115" w14:textId="77777777" w:rsidR="00374409" w:rsidRPr="00293FB2" w:rsidRDefault="00374409" w:rsidP="00E022CE">
            <w:pPr>
              <w:jc w:val="center"/>
              <w:rPr>
                <w:b/>
                <w:sz w:val="16"/>
                <w:szCs w:val="16"/>
              </w:rPr>
            </w:pPr>
            <w:r w:rsidRPr="00293FB2">
              <w:rPr>
                <w:b/>
                <w:sz w:val="16"/>
                <w:szCs w:val="16"/>
              </w:rPr>
              <w:t>Соотношение</w:t>
            </w:r>
          </w:p>
        </w:tc>
        <w:tc>
          <w:tcPr>
            <w:tcW w:w="1021" w:type="dxa"/>
            <w:vAlign w:val="center"/>
          </w:tcPr>
          <w:p w14:paraId="20C604D2" w14:textId="77777777" w:rsidR="00374409" w:rsidRPr="00293FB2" w:rsidRDefault="00374409" w:rsidP="00E022CE">
            <w:pPr>
              <w:jc w:val="center"/>
              <w:rPr>
                <w:b/>
                <w:sz w:val="16"/>
                <w:szCs w:val="16"/>
              </w:rPr>
            </w:pPr>
            <w:r w:rsidRPr="00293FB2">
              <w:rPr>
                <w:b/>
                <w:sz w:val="16"/>
                <w:szCs w:val="16"/>
              </w:rPr>
              <w:t>Строка</w:t>
            </w:r>
          </w:p>
        </w:tc>
        <w:tc>
          <w:tcPr>
            <w:tcW w:w="567" w:type="dxa"/>
            <w:vAlign w:val="center"/>
          </w:tcPr>
          <w:p w14:paraId="67B3BF3C" w14:textId="77777777" w:rsidR="00374409" w:rsidRPr="00293FB2" w:rsidRDefault="00374409" w:rsidP="00E022CE">
            <w:pPr>
              <w:jc w:val="center"/>
              <w:rPr>
                <w:b/>
                <w:sz w:val="16"/>
                <w:szCs w:val="16"/>
              </w:rPr>
            </w:pPr>
            <w:r w:rsidRPr="00293FB2">
              <w:rPr>
                <w:b/>
                <w:sz w:val="16"/>
                <w:szCs w:val="16"/>
              </w:rPr>
              <w:t>Графа</w:t>
            </w:r>
          </w:p>
        </w:tc>
        <w:tc>
          <w:tcPr>
            <w:tcW w:w="567" w:type="dxa"/>
            <w:vAlign w:val="center"/>
          </w:tcPr>
          <w:p w14:paraId="75BC3D8E" w14:textId="77777777" w:rsidR="00374409" w:rsidRPr="00293FB2" w:rsidRDefault="00374409" w:rsidP="00E022CE">
            <w:pPr>
              <w:jc w:val="center"/>
              <w:rPr>
                <w:b/>
                <w:sz w:val="16"/>
                <w:szCs w:val="16"/>
              </w:rPr>
            </w:pPr>
            <w:r w:rsidRPr="00293FB2">
              <w:rPr>
                <w:b/>
                <w:sz w:val="16"/>
                <w:szCs w:val="16"/>
              </w:rPr>
              <w:t>Раздел</w:t>
            </w:r>
          </w:p>
        </w:tc>
        <w:tc>
          <w:tcPr>
            <w:tcW w:w="1418" w:type="dxa"/>
            <w:vAlign w:val="center"/>
          </w:tcPr>
          <w:p w14:paraId="51926BD8" w14:textId="77777777" w:rsidR="00374409" w:rsidRPr="00293FB2" w:rsidRDefault="00374409" w:rsidP="00E022CE">
            <w:pPr>
              <w:jc w:val="center"/>
              <w:rPr>
                <w:b/>
                <w:sz w:val="16"/>
                <w:szCs w:val="16"/>
              </w:rPr>
            </w:pPr>
            <w:r w:rsidRPr="00293FB2">
              <w:rPr>
                <w:b/>
                <w:sz w:val="16"/>
                <w:szCs w:val="16"/>
              </w:rPr>
              <w:t>Показатель</w:t>
            </w:r>
          </w:p>
        </w:tc>
        <w:tc>
          <w:tcPr>
            <w:tcW w:w="2184" w:type="dxa"/>
            <w:vAlign w:val="center"/>
          </w:tcPr>
          <w:p w14:paraId="79400FA9" w14:textId="77777777" w:rsidR="00374409" w:rsidRPr="00293FB2" w:rsidRDefault="00374409" w:rsidP="00E022CE">
            <w:pPr>
              <w:jc w:val="center"/>
              <w:rPr>
                <w:b/>
                <w:sz w:val="16"/>
                <w:szCs w:val="16"/>
              </w:rPr>
            </w:pPr>
            <w:r>
              <w:rPr>
                <w:b/>
                <w:sz w:val="16"/>
                <w:szCs w:val="16"/>
              </w:rPr>
              <w:t>Комментарий</w:t>
            </w:r>
          </w:p>
        </w:tc>
        <w:tc>
          <w:tcPr>
            <w:tcW w:w="567" w:type="dxa"/>
            <w:vAlign w:val="center"/>
          </w:tcPr>
          <w:p w14:paraId="29A5D090" w14:textId="77777777" w:rsidR="00374409" w:rsidRPr="00293FB2" w:rsidRDefault="00374409" w:rsidP="00E022CE">
            <w:pPr>
              <w:jc w:val="center"/>
              <w:rPr>
                <w:b/>
                <w:sz w:val="16"/>
                <w:szCs w:val="16"/>
              </w:rPr>
            </w:pPr>
            <w:r w:rsidRPr="00293FB2">
              <w:rPr>
                <w:b/>
                <w:sz w:val="16"/>
                <w:szCs w:val="16"/>
              </w:rPr>
              <w:t>Уровень ошибки</w:t>
            </w:r>
          </w:p>
        </w:tc>
      </w:tr>
      <w:tr w:rsidR="00374409" w:rsidRPr="00293FB2" w14:paraId="79831507" w14:textId="77777777" w:rsidTr="00374409">
        <w:trPr>
          <w:trHeight w:val="74"/>
        </w:trPr>
        <w:tc>
          <w:tcPr>
            <w:tcW w:w="567" w:type="dxa"/>
            <w:vAlign w:val="center"/>
          </w:tcPr>
          <w:p w14:paraId="60587376" w14:textId="77777777" w:rsidR="00374409" w:rsidRPr="00293FB2" w:rsidRDefault="00374409" w:rsidP="00E022CE">
            <w:pPr>
              <w:jc w:val="center"/>
              <w:rPr>
                <w:sz w:val="16"/>
                <w:szCs w:val="16"/>
              </w:rPr>
            </w:pPr>
            <w:r>
              <w:rPr>
                <w:sz w:val="16"/>
                <w:szCs w:val="16"/>
              </w:rPr>
              <w:t>1</w:t>
            </w:r>
          </w:p>
        </w:tc>
        <w:tc>
          <w:tcPr>
            <w:tcW w:w="709" w:type="dxa"/>
            <w:vAlign w:val="center"/>
          </w:tcPr>
          <w:p w14:paraId="3C524F8F" w14:textId="77777777" w:rsidR="00374409" w:rsidRPr="00293FB2" w:rsidRDefault="00374409" w:rsidP="00E022CE">
            <w:pPr>
              <w:jc w:val="center"/>
              <w:rPr>
                <w:sz w:val="16"/>
                <w:szCs w:val="16"/>
              </w:rPr>
            </w:pPr>
            <w:r>
              <w:rPr>
                <w:sz w:val="16"/>
                <w:szCs w:val="16"/>
              </w:rPr>
              <w:t>Итого по счету 0 201 20</w:t>
            </w:r>
          </w:p>
        </w:tc>
        <w:tc>
          <w:tcPr>
            <w:tcW w:w="567" w:type="dxa"/>
            <w:vAlign w:val="center"/>
          </w:tcPr>
          <w:p w14:paraId="3CC2E4AF" w14:textId="77777777" w:rsidR="00374409" w:rsidRPr="00293FB2" w:rsidRDefault="00374409" w:rsidP="00E022CE">
            <w:pPr>
              <w:snapToGrid w:val="0"/>
              <w:jc w:val="center"/>
              <w:rPr>
                <w:sz w:val="16"/>
                <w:szCs w:val="16"/>
              </w:rPr>
            </w:pPr>
            <w:r>
              <w:rPr>
                <w:sz w:val="16"/>
                <w:szCs w:val="16"/>
              </w:rPr>
              <w:t>3,4,5,6,7,8,9,10</w:t>
            </w:r>
          </w:p>
        </w:tc>
        <w:tc>
          <w:tcPr>
            <w:tcW w:w="567" w:type="dxa"/>
            <w:vAlign w:val="center"/>
          </w:tcPr>
          <w:p w14:paraId="1BCBEF35" w14:textId="77777777" w:rsidR="00374409" w:rsidRPr="00293FB2" w:rsidRDefault="00374409" w:rsidP="00E022CE">
            <w:pPr>
              <w:jc w:val="center"/>
              <w:rPr>
                <w:sz w:val="16"/>
                <w:szCs w:val="16"/>
              </w:rPr>
            </w:pPr>
            <w:r>
              <w:rPr>
                <w:sz w:val="16"/>
                <w:szCs w:val="16"/>
              </w:rPr>
              <w:t>1</w:t>
            </w:r>
          </w:p>
        </w:tc>
        <w:tc>
          <w:tcPr>
            <w:tcW w:w="680" w:type="dxa"/>
            <w:vAlign w:val="center"/>
          </w:tcPr>
          <w:p w14:paraId="79A491BA" w14:textId="77777777" w:rsidR="00374409" w:rsidRPr="00293FB2" w:rsidRDefault="00374409" w:rsidP="00E022CE">
            <w:pPr>
              <w:jc w:val="center"/>
              <w:rPr>
                <w:sz w:val="16"/>
                <w:szCs w:val="16"/>
              </w:rPr>
            </w:pPr>
          </w:p>
        </w:tc>
        <w:tc>
          <w:tcPr>
            <w:tcW w:w="567" w:type="dxa"/>
            <w:vAlign w:val="center"/>
          </w:tcPr>
          <w:p w14:paraId="397785BB" w14:textId="77777777" w:rsidR="00374409" w:rsidRPr="00C80604" w:rsidRDefault="00374409" w:rsidP="00E022CE">
            <w:pPr>
              <w:snapToGrid w:val="0"/>
              <w:jc w:val="center"/>
              <w:rPr>
                <w:sz w:val="16"/>
                <w:szCs w:val="16"/>
              </w:rPr>
            </w:pPr>
            <w:r>
              <w:rPr>
                <w:sz w:val="16"/>
                <w:szCs w:val="16"/>
              </w:rPr>
              <w:t>=</w:t>
            </w:r>
          </w:p>
        </w:tc>
        <w:tc>
          <w:tcPr>
            <w:tcW w:w="1021" w:type="dxa"/>
            <w:vAlign w:val="center"/>
          </w:tcPr>
          <w:p w14:paraId="395225D5" w14:textId="77777777" w:rsidR="00374409" w:rsidRPr="00293FB2" w:rsidRDefault="00374409" w:rsidP="00E022CE">
            <w:pPr>
              <w:snapToGrid w:val="0"/>
              <w:jc w:val="center"/>
              <w:rPr>
                <w:sz w:val="16"/>
                <w:szCs w:val="16"/>
              </w:rPr>
            </w:pPr>
          </w:p>
        </w:tc>
        <w:tc>
          <w:tcPr>
            <w:tcW w:w="567" w:type="dxa"/>
            <w:vAlign w:val="center"/>
          </w:tcPr>
          <w:p w14:paraId="1F82407C" w14:textId="77777777" w:rsidR="00374409" w:rsidRPr="00293FB2" w:rsidRDefault="00374409" w:rsidP="00E022CE">
            <w:pPr>
              <w:snapToGrid w:val="0"/>
              <w:jc w:val="center"/>
              <w:rPr>
                <w:sz w:val="16"/>
                <w:szCs w:val="16"/>
              </w:rPr>
            </w:pPr>
            <w:r>
              <w:rPr>
                <w:sz w:val="16"/>
                <w:szCs w:val="16"/>
              </w:rPr>
              <w:t>3,4,5,6,7,8,9,10</w:t>
            </w:r>
          </w:p>
        </w:tc>
        <w:tc>
          <w:tcPr>
            <w:tcW w:w="567" w:type="dxa"/>
            <w:vAlign w:val="center"/>
          </w:tcPr>
          <w:p w14:paraId="62F0A24C" w14:textId="77777777" w:rsidR="00374409" w:rsidRPr="00293FB2" w:rsidRDefault="00374409" w:rsidP="00E022CE">
            <w:pPr>
              <w:jc w:val="center"/>
              <w:rPr>
                <w:sz w:val="16"/>
                <w:szCs w:val="16"/>
              </w:rPr>
            </w:pPr>
            <w:r>
              <w:rPr>
                <w:sz w:val="16"/>
                <w:szCs w:val="16"/>
              </w:rPr>
              <w:t>1</w:t>
            </w:r>
          </w:p>
        </w:tc>
        <w:tc>
          <w:tcPr>
            <w:tcW w:w="1418" w:type="dxa"/>
            <w:vAlign w:val="center"/>
          </w:tcPr>
          <w:p w14:paraId="448F21DD" w14:textId="77777777" w:rsidR="00374409" w:rsidRPr="00293FB2" w:rsidRDefault="00374409" w:rsidP="00E022CE">
            <w:pPr>
              <w:jc w:val="center"/>
              <w:rPr>
                <w:sz w:val="16"/>
                <w:szCs w:val="16"/>
              </w:rPr>
            </w:pPr>
            <w:r>
              <w:rPr>
                <w:sz w:val="16"/>
                <w:szCs w:val="16"/>
              </w:rPr>
              <w:t>Сумма детализированных строк раздела 1</w:t>
            </w:r>
          </w:p>
        </w:tc>
        <w:tc>
          <w:tcPr>
            <w:tcW w:w="2184" w:type="dxa"/>
            <w:vAlign w:val="center"/>
          </w:tcPr>
          <w:p w14:paraId="4212F679" w14:textId="77777777" w:rsidR="00374409" w:rsidRPr="008E0367" w:rsidRDefault="00374409" w:rsidP="00374409">
            <w:pPr>
              <w:jc w:val="center"/>
              <w:rPr>
                <w:sz w:val="16"/>
                <w:szCs w:val="16"/>
              </w:rPr>
            </w:pPr>
            <w:r>
              <w:rPr>
                <w:sz w:val="16"/>
                <w:szCs w:val="16"/>
              </w:rPr>
              <w:t xml:space="preserve">Показатель строки </w:t>
            </w:r>
            <w:proofErr w:type="gramStart"/>
            <w:r w:rsidRPr="00374409">
              <w:rPr>
                <w:sz w:val="16"/>
                <w:szCs w:val="16"/>
              </w:rPr>
              <w:t>Итого</w:t>
            </w:r>
            <w:proofErr w:type="gramEnd"/>
            <w:r w:rsidRPr="00374409">
              <w:rPr>
                <w:sz w:val="16"/>
                <w:szCs w:val="16"/>
              </w:rPr>
              <w:t xml:space="preserve"> по счету 0 201 20</w:t>
            </w:r>
            <w:r>
              <w:rPr>
                <w:sz w:val="16"/>
                <w:szCs w:val="16"/>
              </w:rPr>
              <w:t xml:space="preserve"> не равен сумме показателей детализированных строк по соответствующим графам 3,4,5,6,7,8,9,10 </w:t>
            </w:r>
            <w:r>
              <w:rPr>
                <w:sz w:val="18"/>
                <w:szCs w:val="18"/>
              </w:rPr>
              <w:t>–</w:t>
            </w:r>
            <w:r>
              <w:rPr>
                <w:sz w:val="16"/>
                <w:szCs w:val="16"/>
              </w:rPr>
              <w:t xml:space="preserve"> недопустимо</w:t>
            </w:r>
          </w:p>
        </w:tc>
        <w:tc>
          <w:tcPr>
            <w:tcW w:w="567" w:type="dxa"/>
            <w:vAlign w:val="center"/>
          </w:tcPr>
          <w:p w14:paraId="6C865BF7" w14:textId="77777777" w:rsidR="00374409" w:rsidRPr="00293FB2" w:rsidRDefault="00374409" w:rsidP="00E022CE">
            <w:pPr>
              <w:jc w:val="center"/>
              <w:rPr>
                <w:sz w:val="16"/>
                <w:szCs w:val="16"/>
              </w:rPr>
            </w:pPr>
            <w:r>
              <w:rPr>
                <w:sz w:val="16"/>
                <w:szCs w:val="16"/>
              </w:rPr>
              <w:t>Б</w:t>
            </w:r>
          </w:p>
        </w:tc>
      </w:tr>
      <w:tr w:rsidR="00374409" w:rsidRPr="00293FB2" w14:paraId="2D5AB3B5"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4CAA8F3" w14:textId="77777777" w:rsidR="00374409" w:rsidRPr="00293FB2" w:rsidRDefault="00374409" w:rsidP="00E022CE">
            <w:pPr>
              <w:jc w:val="center"/>
              <w:rPr>
                <w:sz w:val="16"/>
                <w:szCs w:val="16"/>
              </w:rPr>
            </w:pPr>
            <w:r>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14:paraId="5DC05269" w14:textId="77777777" w:rsidR="00374409" w:rsidRPr="00293FB2" w:rsidRDefault="00374409" w:rsidP="00374409">
            <w:pPr>
              <w:jc w:val="center"/>
              <w:rPr>
                <w:sz w:val="16"/>
                <w:szCs w:val="16"/>
              </w:rPr>
            </w:pPr>
            <w:r>
              <w:rPr>
                <w:sz w:val="16"/>
                <w:szCs w:val="16"/>
              </w:rPr>
              <w:t>Итого по счету 3 201 10</w:t>
            </w:r>
          </w:p>
        </w:tc>
        <w:tc>
          <w:tcPr>
            <w:tcW w:w="567" w:type="dxa"/>
            <w:tcBorders>
              <w:top w:val="single" w:sz="4" w:space="0" w:color="auto"/>
              <w:left w:val="single" w:sz="4" w:space="0" w:color="auto"/>
              <w:bottom w:val="single" w:sz="4" w:space="0" w:color="auto"/>
              <w:right w:val="single" w:sz="4" w:space="0" w:color="auto"/>
            </w:tcBorders>
            <w:vAlign w:val="center"/>
          </w:tcPr>
          <w:p w14:paraId="362661B5"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797F353E" w14:textId="77777777" w:rsidR="00374409" w:rsidRPr="00293FB2" w:rsidRDefault="00374409" w:rsidP="00E022CE">
            <w:pPr>
              <w:jc w:val="center"/>
              <w:rPr>
                <w:sz w:val="16"/>
                <w:szCs w:val="16"/>
              </w:rPr>
            </w:pPr>
            <w:r>
              <w:rPr>
                <w:sz w:val="16"/>
                <w:szCs w:val="16"/>
              </w:rPr>
              <w:t>2</w:t>
            </w:r>
          </w:p>
        </w:tc>
        <w:tc>
          <w:tcPr>
            <w:tcW w:w="680" w:type="dxa"/>
            <w:tcBorders>
              <w:top w:val="single" w:sz="4" w:space="0" w:color="auto"/>
              <w:left w:val="single" w:sz="4" w:space="0" w:color="auto"/>
              <w:bottom w:val="single" w:sz="4" w:space="0" w:color="auto"/>
              <w:right w:val="single" w:sz="4" w:space="0" w:color="auto"/>
            </w:tcBorders>
            <w:vAlign w:val="center"/>
          </w:tcPr>
          <w:p w14:paraId="202A7939"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8793030"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7C3A68EA" w14:textId="77777777" w:rsidR="00374409" w:rsidRPr="00293FB2" w:rsidRDefault="00374409" w:rsidP="00E022CE">
            <w:pPr>
              <w:snapToGrid w:val="0"/>
              <w:jc w:val="center"/>
              <w:rPr>
                <w:sz w:val="16"/>
                <w:szCs w:val="16"/>
              </w:rPr>
            </w:pPr>
            <w:r>
              <w:rPr>
                <w:sz w:val="16"/>
                <w:szCs w:val="16"/>
              </w:rPr>
              <w:t>3 201 11 000 + 3 201 13 000</w:t>
            </w:r>
          </w:p>
        </w:tc>
        <w:tc>
          <w:tcPr>
            <w:tcW w:w="567" w:type="dxa"/>
            <w:tcBorders>
              <w:top w:val="single" w:sz="4" w:space="0" w:color="auto"/>
              <w:left w:val="single" w:sz="4" w:space="0" w:color="auto"/>
              <w:bottom w:val="single" w:sz="4" w:space="0" w:color="auto"/>
              <w:right w:val="single" w:sz="4" w:space="0" w:color="auto"/>
            </w:tcBorders>
            <w:vAlign w:val="center"/>
          </w:tcPr>
          <w:p w14:paraId="67D7E426"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60586B7B" w14:textId="77777777" w:rsidR="00374409" w:rsidRPr="00293FB2" w:rsidRDefault="00374409" w:rsidP="00E022CE">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vAlign w:val="center"/>
          </w:tcPr>
          <w:p w14:paraId="3B203A2E"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E64D126" w14:textId="77777777" w:rsidR="00374409" w:rsidRPr="008E0367" w:rsidRDefault="00374409" w:rsidP="00374409">
            <w:pPr>
              <w:jc w:val="center"/>
              <w:rPr>
                <w:sz w:val="16"/>
                <w:szCs w:val="16"/>
              </w:rPr>
            </w:pPr>
            <w:r>
              <w:rPr>
                <w:sz w:val="16"/>
                <w:szCs w:val="16"/>
              </w:rPr>
              <w:t xml:space="preserve">Показатель строки </w:t>
            </w:r>
            <w:proofErr w:type="gramStart"/>
            <w:r w:rsidRPr="00374409">
              <w:rPr>
                <w:sz w:val="16"/>
                <w:szCs w:val="16"/>
              </w:rPr>
              <w:t>Итого</w:t>
            </w:r>
            <w:proofErr w:type="gramEnd"/>
            <w:r w:rsidRPr="00374409">
              <w:rPr>
                <w:sz w:val="16"/>
                <w:szCs w:val="16"/>
              </w:rPr>
              <w:t xml:space="preserve"> по счету </w:t>
            </w:r>
            <w:r>
              <w:rPr>
                <w:sz w:val="16"/>
                <w:szCs w:val="16"/>
              </w:rPr>
              <w:t>3</w:t>
            </w:r>
            <w:r w:rsidRPr="00374409">
              <w:rPr>
                <w:sz w:val="16"/>
                <w:szCs w:val="16"/>
              </w:rPr>
              <w:t xml:space="preserve"> 201 </w:t>
            </w:r>
            <w:r>
              <w:rPr>
                <w:sz w:val="16"/>
                <w:szCs w:val="16"/>
              </w:rPr>
              <w:t>1</w:t>
            </w:r>
            <w:r w:rsidRPr="00374409">
              <w:rPr>
                <w:sz w:val="16"/>
                <w:szCs w:val="16"/>
              </w:rPr>
              <w:t>0</w:t>
            </w:r>
            <w:r>
              <w:rPr>
                <w:sz w:val="16"/>
                <w:szCs w:val="16"/>
              </w:rPr>
              <w:t xml:space="preserve"> не равен сумме показателей строк </w:t>
            </w:r>
            <w:r w:rsidRPr="00374409">
              <w:rPr>
                <w:sz w:val="16"/>
                <w:szCs w:val="16"/>
              </w:rPr>
              <w:t xml:space="preserve">3 201 11 000 </w:t>
            </w:r>
            <w:r>
              <w:rPr>
                <w:sz w:val="16"/>
                <w:szCs w:val="16"/>
              </w:rPr>
              <w:t>и</w:t>
            </w:r>
            <w:r w:rsidRPr="00374409">
              <w:rPr>
                <w:sz w:val="16"/>
                <w:szCs w:val="16"/>
              </w:rPr>
              <w:t xml:space="preserve"> 3 201 13</w:t>
            </w:r>
            <w:r>
              <w:rPr>
                <w:sz w:val="16"/>
                <w:szCs w:val="16"/>
              </w:rPr>
              <w:t> </w:t>
            </w:r>
            <w:r w:rsidRPr="00374409">
              <w:rPr>
                <w:sz w:val="16"/>
                <w:szCs w:val="16"/>
              </w:rPr>
              <w:t>000</w:t>
            </w:r>
            <w:r>
              <w:rPr>
                <w:sz w:val="16"/>
                <w:szCs w:val="16"/>
              </w:rPr>
              <w:t xml:space="preserve"> по соответствующим графам 3,4,5,6,7,8,9,10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CB881DC" w14:textId="77777777" w:rsidR="00374409" w:rsidRPr="00293FB2" w:rsidRDefault="00374409" w:rsidP="00E022CE">
            <w:pPr>
              <w:jc w:val="center"/>
              <w:rPr>
                <w:sz w:val="16"/>
                <w:szCs w:val="16"/>
              </w:rPr>
            </w:pPr>
            <w:r>
              <w:rPr>
                <w:sz w:val="16"/>
                <w:szCs w:val="16"/>
              </w:rPr>
              <w:t>Б</w:t>
            </w:r>
          </w:p>
        </w:tc>
      </w:tr>
      <w:tr w:rsidR="00374409" w:rsidRPr="00293FB2" w14:paraId="7CD9F946"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BACF7FB" w14:textId="77777777" w:rsidR="00374409" w:rsidRPr="00293FB2" w:rsidRDefault="00374409" w:rsidP="00E022CE">
            <w:pPr>
              <w:jc w:val="center"/>
              <w:rPr>
                <w:sz w:val="16"/>
                <w:szCs w:val="16"/>
              </w:rPr>
            </w:pPr>
            <w:r>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14:paraId="05B207C4" w14:textId="77777777" w:rsidR="00374409" w:rsidRPr="00293FB2" w:rsidRDefault="00374409" w:rsidP="00374409">
            <w:pPr>
              <w:jc w:val="center"/>
              <w:rPr>
                <w:sz w:val="16"/>
                <w:szCs w:val="16"/>
              </w:rPr>
            </w:pPr>
            <w:r>
              <w:rPr>
                <w:sz w:val="16"/>
                <w:szCs w:val="16"/>
              </w:rPr>
              <w:t>Итого по счету 0 201 34</w:t>
            </w:r>
          </w:p>
        </w:tc>
        <w:tc>
          <w:tcPr>
            <w:tcW w:w="567" w:type="dxa"/>
            <w:tcBorders>
              <w:top w:val="single" w:sz="4" w:space="0" w:color="auto"/>
              <w:left w:val="single" w:sz="4" w:space="0" w:color="auto"/>
              <w:bottom w:val="single" w:sz="4" w:space="0" w:color="auto"/>
              <w:right w:val="single" w:sz="4" w:space="0" w:color="auto"/>
            </w:tcBorders>
            <w:vAlign w:val="center"/>
          </w:tcPr>
          <w:p w14:paraId="19E0AACB"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5B04F740" w14:textId="77777777" w:rsidR="00374409" w:rsidRPr="00293FB2" w:rsidRDefault="00374409" w:rsidP="00E022CE">
            <w:pPr>
              <w:jc w:val="center"/>
              <w:rPr>
                <w:sz w:val="16"/>
                <w:szCs w:val="16"/>
              </w:rPr>
            </w:pPr>
            <w:r>
              <w:rPr>
                <w:sz w:val="16"/>
                <w:szCs w:val="16"/>
              </w:rPr>
              <w:t>3</w:t>
            </w:r>
          </w:p>
        </w:tc>
        <w:tc>
          <w:tcPr>
            <w:tcW w:w="680" w:type="dxa"/>
            <w:tcBorders>
              <w:top w:val="single" w:sz="4" w:space="0" w:color="auto"/>
              <w:left w:val="single" w:sz="4" w:space="0" w:color="auto"/>
              <w:bottom w:val="single" w:sz="4" w:space="0" w:color="auto"/>
              <w:right w:val="single" w:sz="4" w:space="0" w:color="auto"/>
            </w:tcBorders>
            <w:vAlign w:val="center"/>
          </w:tcPr>
          <w:p w14:paraId="688E335B"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255137C"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04D94555" w14:textId="77777777" w:rsidR="00374409" w:rsidRPr="00293FB2" w:rsidRDefault="00374409" w:rsidP="00374409">
            <w:pPr>
              <w:snapToGrid w:val="0"/>
              <w:jc w:val="center"/>
              <w:rPr>
                <w:sz w:val="16"/>
                <w:szCs w:val="16"/>
              </w:rPr>
            </w:pPr>
            <w:r>
              <w:rPr>
                <w:sz w:val="16"/>
                <w:szCs w:val="16"/>
              </w:rPr>
              <w:t>1 201 34 000 + 3 201 34 000</w:t>
            </w:r>
          </w:p>
        </w:tc>
        <w:tc>
          <w:tcPr>
            <w:tcW w:w="567" w:type="dxa"/>
            <w:tcBorders>
              <w:top w:val="single" w:sz="4" w:space="0" w:color="auto"/>
              <w:left w:val="single" w:sz="4" w:space="0" w:color="auto"/>
              <w:bottom w:val="single" w:sz="4" w:space="0" w:color="auto"/>
              <w:right w:val="single" w:sz="4" w:space="0" w:color="auto"/>
            </w:tcBorders>
            <w:vAlign w:val="center"/>
          </w:tcPr>
          <w:p w14:paraId="1E4573B8"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69752944" w14:textId="77777777" w:rsidR="00374409" w:rsidRPr="00293FB2" w:rsidRDefault="00374409" w:rsidP="00E022CE">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vAlign w:val="center"/>
          </w:tcPr>
          <w:p w14:paraId="4EBD0439"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457D579" w14:textId="77777777" w:rsidR="00374409" w:rsidRPr="008E0367" w:rsidRDefault="00374409" w:rsidP="00374409">
            <w:pPr>
              <w:jc w:val="center"/>
              <w:rPr>
                <w:sz w:val="16"/>
                <w:szCs w:val="16"/>
              </w:rPr>
            </w:pPr>
            <w:r>
              <w:rPr>
                <w:sz w:val="16"/>
                <w:szCs w:val="16"/>
              </w:rPr>
              <w:t xml:space="preserve">Показатель строки </w:t>
            </w:r>
            <w:proofErr w:type="gramStart"/>
            <w:r w:rsidRPr="00374409">
              <w:rPr>
                <w:sz w:val="16"/>
                <w:szCs w:val="16"/>
              </w:rPr>
              <w:t>Итого</w:t>
            </w:r>
            <w:proofErr w:type="gramEnd"/>
            <w:r w:rsidRPr="00374409">
              <w:rPr>
                <w:sz w:val="16"/>
                <w:szCs w:val="16"/>
              </w:rPr>
              <w:t xml:space="preserve"> по счету 0 201 </w:t>
            </w:r>
            <w:r>
              <w:rPr>
                <w:sz w:val="16"/>
                <w:szCs w:val="16"/>
              </w:rPr>
              <w:t>34 не равен сумме показателей строк 1</w:t>
            </w:r>
            <w:r w:rsidRPr="00374409">
              <w:rPr>
                <w:sz w:val="16"/>
                <w:szCs w:val="16"/>
              </w:rPr>
              <w:t xml:space="preserve"> 201 </w:t>
            </w:r>
            <w:r>
              <w:rPr>
                <w:sz w:val="16"/>
                <w:szCs w:val="16"/>
              </w:rPr>
              <w:t>34</w:t>
            </w:r>
            <w:r w:rsidRPr="00374409">
              <w:rPr>
                <w:sz w:val="16"/>
                <w:szCs w:val="16"/>
              </w:rPr>
              <w:t xml:space="preserve"> 000 </w:t>
            </w:r>
            <w:r>
              <w:rPr>
                <w:sz w:val="16"/>
                <w:szCs w:val="16"/>
              </w:rPr>
              <w:t>и</w:t>
            </w:r>
            <w:r w:rsidRPr="00374409">
              <w:rPr>
                <w:sz w:val="16"/>
                <w:szCs w:val="16"/>
              </w:rPr>
              <w:t xml:space="preserve"> 3 201 </w:t>
            </w:r>
            <w:r>
              <w:rPr>
                <w:sz w:val="16"/>
                <w:szCs w:val="16"/>
              </w:rPr>
              <w:t>34 </w:t>
            </w:r>
            <w:r w:rsidRPr="00374409">
              <w:rPr>
                <w:sz w:val="16"/>
                <w:szCs w:val="16"/>
              </w:rPr>
              <w:t>000</w:t>
            </w:r>
            <w:r>
              <w:rPr>
                <w:sz w:val="16"/>
                <w:szCs w:val="16"/>
              </w:rPr>
              <w:t xml:space="preserve"> по соответствующим графам 3,4,5,6,7,8,9,10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8A569D5" w14:textId="77777777" w:rsidR="00374409" w:rsidRPr="00293FB2" w:rsidRDefault="00374409" w:rsidP="00E022CE">
            <w:pPr>
              <w:jc w:val="center"/>
              <w:rPr>
                <w:sz w:val="16"/>
                <w:szCs w:val="16"/>
              </w:rPr>
            </w:pPr>
            <w:r>
              <w:rPr>
                <w:sz w:val="16"/>
                <w:szCs w:val="16"/>
              </w:rPr>
              <w:t>Б</w:t>
            </w:r>
          </w:p>
        </w:tc>
      </w:tr>
      <w:tr w:rsidR="00374409" w:rsidRPr="00293FB2" w14:paraId="18ADC2FD"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13CFE05" w14:textId="77777777" w:rsidR="00374409" w:rsidRPr="00293FB2" w:rsidRDefault="00374409" w:rsidP="00E022CE">
            <w:pPr>
              <w:jc w:val="center"/>
              <w:rPr>
                <w:sz w:val="16"/>
                <w:szCs w:val="16"/>
              </w:rPr>
            </w:pPr>
            <w:r>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14:paraId="2BE9EEF1" w14:textId="77777777" w:rsidR="00374409" w:rsidRPr="00293FB2" w:rsidRDefault="00374409" w:rsidP="00E022CE">
            <w:pPr>
              <w:jc w:val="center"/>
              <w:rPr>
                <w:sz w:val="16"/>
                <w:szCs w:val="16"/>
              </w:rPr>
            </w:pPr>
            <w:r>
              <w:rPr>
                <w:sz w:val="16"/>
                <w:szCs w:val="16"/>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48806752"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0108917B" w14:textId="77777777" w:rsidR="00374409" w:rsidRPr="00293FB2" w:rsidRDefault="00374409" w:rsidP="00E022CE">
            <w:pPr>
              <w:jc w:val="center"/>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40C1C33F"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46C1E21"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22CCBFEA" w14:textId="77777777" w:rsidR="00374409" w:rsidRPr="00293FB2" w:rsidRDefault="00374409" w:rsidP="00E022CE">
            <w:pPr>
              <w:snapToGrid w:val="0"/>
              <w:jc w:val="center"/>
              <w:rPr>
                <w:sz w:val="16"/>
                <w:szCs w:val="16"/>
              </w:rPr>
            </w:pPr>
            <w:r>
              <w:rPr>
                <w:sz w:val="16"/>
                <w:szCs w:val="16"/>
              </w:rPr>
              <w:t>Итого по счету 0 201 20 + Итого по счету 3 201 10 + Итого по счету 0 201 34</w:t>
            </w:r>
          </w:p>
        </w:tc>
        <w:tc>
          <w:tcPr>
            <w:tcW w:w="567" w:type="dxa"/>
            <w:tcBorders>
              <w:top w:val="single" w:sz="4" w:space="0" w:color="auto"/>
              <w:left w:val="single" w:sz="4" w:space="0" w:color="auto"/>
              <w:bottom w:val="single" w:sz="4" w:space="0" w:color="auto"/>
              <w:right w:val="single" w:sz="4" w:space="0" w:color="auto"/>
            </w:tcBorders>
            <w:vAlign w:val="center"/>
          </w:tcPr>
          <w:p w14:paraId="23EB4B60"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14B773C6" w14:textId="77777777" w:rsidR="00374409" w:rsidRPr="00293FB2" w:rsidRDefault="00374409" w:rsidP="00E022CE">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CE13ADC"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79BF226" w14:textId="77777777" w:rsidR="00374409" w:rsidRPr="008E0367" w:rsidRDefault="00374409" w:rsidP="00374409">
            <w:pPr>
              <w:jc w:val="center"/>
              <w:rPr>
                <w:sz w:val="16"/>
                <w:szCs w:val="16"/>
              </w:rPr>
            </w:pPr>
            <w:r>
              <w:rPr>
                <w:sz w:val="16"/>
                <w:szCs w:val="16"/>
              </w:rPr>
              <w:t xml:space="preserve">Показатель строки </w:t>
            </w:r>
            <w:proofErr w:type="gramStart"/>
            <w:r>
              <w:rPr>
                <w:sz w:val="16"/>
                <w:szCs w:val="16"/>
              </w:rPr>
              <w:t>Всего</w:t>
            </w:r>
            <w:proofErr w:type="gramEnd"/>
            <w:r>
              <w:rPr>
                <w:sz w:val="16"/>
                <w:szCs w:val="16"/>
              </w:rPr>
              <w:t xml:space="preserve"> не равен сумме показателей итоговых строк по разделам 1,2,3 по соответствующим графам 3,4,5,6,7,8,9,10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4A568AE" w14:textId="77777777" w:rsidR="00374409" w:rsidRPr="00293FB2" w:rsidRDefault="00374409" w:rsidP="00E022CE">
            <w:pPr>
              <w:jc w:val="center"/>
              <w:rPr>
                <w:sz w:val="16"/>
                <w:szCs w:val="16"/>
              </w:rPr>
            </w:pPr>
            <w:r>
              <w:rPr>
                <w:sz w:val="16"/>
                <w:szCs w:val="16"/>
              </w:rPr>
              <w:t>Б</w:t>
            </w:r>
          </w:p>
        </w:tc>
      </w:tr>
      <w:tr w:rsidR="00374409" w:rsidRPr="00293FB2" w14:paraId="69692B18"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D1E2D57" w14:textId="77777777" w:rsidR="00374409" w:rsidRPr="00293FB2" w:rsidRDefault="00374409" w:rsidP="00E022CE">
            <w:pPr>
              <w:jc w:val="center"/>
              <w:rPr>
                <w:sz w:val="16"/>
                <w:szCs w:val="16"/>
              </w:rPr>
            </w:pPr>
            <w:r>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14:paraId="69BE3CBE" w14:textId="77777777" w:rsidR="00374409" w:rsidRPr="00293FB2" w:rsidRDefault="00374409" w:rsidP="00E022CE">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22D3292" w14:textId="77777777" w:rsidR="00374409" w:rsidRPr="00293FB2" w:rsidRDefault="00374409" w:rsidP="00E022CE">
            <w:pPr>
              <w:snapToGrid w:val="0"/>
              <w:jc w:val="center"/>
              <w:rPr>
                <w:sz w:val="16"/>
                <w:szCs w:val="16"/>
              </w:rPr>
            </w:pPr>
            <w:r>
              <w:rPr>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5AF9D3F1" w14:textId="77777777" w:rsidR="00374409" w:rsidRPr="00293FB2" w:rsidRDefault="00374409" w:rsidP="00E022CE">
            <w:pPr>
              <w:jc w:val="center"/>
              <w:rPr>
                <w:sz w:val="16"/>
                <w:szCs w:val="16"/>
              </w:rPr>
            </w:pPr>
            <w:r>
              <w:rPr>
                <w:sz w:val="16"/>
                <w:szCs w:val="16"/>
              </w:rPr>
              <w:t>*</w:t>
            </w:r>
          </w:p>
        </w:tc>
        <w:tc>
          <w:tcPr>
            <w:tcW w:w="680" w:type="dxa"/>
            <w:tcBorders>
              <w:top w:val="single" w:sz="4" w:space="0" w:color="auto"/>
              <w:left w:val="single" w:sz="4" w:space="0" w:color="auto"/>
              <w:bottom w:val="single" w:sz="4" w:space="0" w:color="auto"/>
              <w:right w:val="single" w:sz="4" w:space="0" w:color="auto"/>
            </w:tcBorders>
            <w:vAlign w:val="center"/>
          </w:tcPr>
          <w:p w14:paraId="3D44BAA3"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0B8E33F"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1FF2AE2C" w14:textId="77777777" w:rsidR="00374409" w:rsidRPr="00293FB2" w:rsidRDefault="00374409" w:rsidP="00E022C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C108FFF" w14:textId="77777777" w:rsidR="00374409" w:rsidRPr="00293FB2" w:rsidRDefault="00374409" w:rsidP="00374409">
            <w:pPr>
              <w:snapToGrid w:val="0"/>
              <w:jc w:val="center"/>
              <w:rPr>
                <w:sz w:val="16"/>
                <w:szCs w:val="16"/>
              </w:rPr>
            </w:pPr>
            <w:r>
              <w:rPr>
                <w:sz w:val="16"/>
                <w:szCs w:val="16"/>
              </w:rPr>
              <w:t>4+5+6</w:t>
            </w:r>
          </w:p>
        </w:tc>
        <w:tc>
          <w:tcPr>
            <w:tcW w:w="567" w:type="dxa"/>
            <w:tcBorders>
              <w:top w:val="single" w:sz="4" w:space="0" w:color="auto"/>
              <w:left w:val="single" w:sz="4" w:space="0" w:color="auto"/>
              <w:bottom w:val="single" w:sz="4" w:space="0" w:color="auto"/>
              <w:right w:val="single" w:sz="4" w:space="0" w:color="auto"/>
            </w:tcBorders>
            <w:vAlign w:val="center"/>
          </w:tcPr>
          <w:p w14:paraId="62710473" w14:textId="77777777" w:rsidR="00374409" w:rsidRPr="00293FB2" w:rsidRDefault="00374409" w:rsidP="00E022CE">
            <w:pPr>
              <w:jc w:val="center"/>
              <w:rPr>
                <w:sz w:val="16"/>
                <w:szCs w:val="16"/>
              </w:rPr>
            </w:pPr>
            <w:r>
              <w:rPr>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24C48F50"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3BABA3E" w14:textId="77777777" w:rsidR="00374409" w:rsidRPr="008E0367" w:rsidRDefault="00374409" w:rsidP="00374409">
            <w:pPr>
              <w:jc w:val="center"/>
              <w:rPr>
                <w:sz w:val="16"/>
                <w:szCs w:val="16"/>
              </w:rPr>
            </w:pPr>
            <w:r>
              <w:rPr>
                <w:sz w:val="16"/>
                <w:szCs w:val="16"/>
              </w:rPr>
              <w:t xml:space="preserve">Показатель графы 3 не равен сумме показателей граф 4,5,6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D87AF9E" w14:textId="77777777" w:rsidR="00374409" w:rsidRPr="00293FB2" w:rsidRDefault="00374409" w:rsidP="00E022CE">
            <w:pPr>
              <w:jc w:val="center"/>
              <w:rPr>
                <w:sz w:val="16"/>
                <w:szCs w:val="16"/>
              </w:rPr>
            </w:pPr>
            <w:r>
              <w:rPr>
                <w:sz w:val="16"/>
                <w:szCs w:val="16"/>
              </w:rPr>
              <w:t>Б</w:t>
            </w:r>
          </w:p>
        </w:tc>
      </w:tr>
      <w:tr w:rsidR="00374409" w:rsidRPr="00293FB2" w14:paraId="6A4714DA"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2A72ABD" w14:textId="77777777" w:rsidR="00374409" w:rsidRPr="00293FB2" w:rsidRDefault="00374409" w:rsidP="00E022CE">
            <w:pPr>
              <w:jc w:val="center"/>
              <w:rPr>
                <w:sz w:val="16"/>
                <w:szCs w:val="16"/>
              </w:rPr>
            </w:pPr>
            <w:r>
              <w:rPr>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14:paraId="621F412A" w14:textId="77777777" w:rsidR="00374409" w:rsidRPr="00293FB2" w:rsidRDefault="00374409" w:rsidP="00E022CE">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413E46A" w14:textId="77777777" w:rsidR="00374409" w:rsidRPr="00293FB2" w:rsidRDefault="00374409" w:rsidP="00E022CE">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6A2EA686" w14:textId="77777777" w:rsidR="00374409" w:rsidRPr="00293FB2" w:rsidRDefault="00374409" w:rsidP="00E022CE">
            <w:pPr>
              <w:jc w:val="center"/>
              <w:rPr>
                <w:sz w:val="16"/>
                <w:szCs w:val="16"/>
              </w:rPr>
            </w:pPr>
            <w:r>
              <w:rPr>
                <w:sz w:val="16"/>
                <w:szCs w:val="16"/>
              </w:rPr>
              <w:t>*</w:t>
            </w:r>
          </w:p>
        </w:tc>
        <w:tc>
          <w:tcPr>
            <w:tcW w:w="680" w:type="dxa"/>
            <w:tcBorders>
              <w:top w:val="single" w:sz="4" w:space="0" w:color="auto"/>
              <w:left w:val="single" w:sz="4" w:space="0" w:color="auto"/>
              <w:bottom w:val="single" w:sz="4" w:space="0" w:color="auto"/>
              <w:right w:val="single" w:sz="4" w:space="0" w:color="auto"/>
            </w:tcBorders>
            <w:vAlign w:val="center"/>
          </w:tcPr>
          <w:p w14:paraId="1AB751BA"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5C70765"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3F73515C" w14:textId="77777777" w:rsidR="00374409" w:rsidRPr="00293FB2" w:rsidRDefault="00374409" w:rsidP="00E022C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604FB95" w14:textId="77777777" w:rsidR="00374409" w:rsidRPr="00293FB2" w:rsidRDefault="00374409" w:rsidP="00374409">
            <w:pPr>
              <w:snapToGrid w:val="0"/>
              <w:jc w:val="center"/>
              <w:rPr>
                <w:sz w:val="16"/>
                <w:szCs w:val="16"/>
              </w:rPr>
            </w:pPr>
            <w:r>
              <w:rPr>
                <w:sz w:val="16"/>
                <w:szCs w:val="16"/>
              </w:rPr>
              <w:t>8+9+10</w:t>
            </w:r>
          </w:p>
        </w:tc>
        <w:tc>
          <w:tcPr>
            <w:tcW w:w="567" w:type="dxa"/>
            <w:tcBorders>
              <w:top w:val="single" w:sz="4" w:space="0" w:color="auto"/>
              <w:left w:val="single" w:sz="4" w:space="0" w:color="auto"/>
              <w:bottom w:val="single" w:sz="4" w:space="0" w:color="auto"/>
              <w:right w:val="single" w:sz="4" w:space="0" w:color="auto"/>
            </w:tcBorders>
            <w:vAlign w:val="center"/>
          </w:tcPr>
          <w:p w14:paraId="48344FB5" w14:textId="77777777" w:rsidR="00374409" w:rsidRPr="00293FB2" w:rsidRDefault="00374409" w:rsidP="00E022CE">
            <w:pPr>
              <w:jc w:val="center"/>
              <w:rPr>
                <w:sz w:val="16"/>
                <w:szCs w:val="16"/>
              </w:rPr>
            </w:pPr>
            <w:r>
              <w:rPr>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9E29EA9"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5ED6CF2" w14:textId="77777777" w:rsidR="00374409" w:rsidRPr="008E0367" w:rsidRDefault="00374409" w:rsidP="00374409">
            <w:pPr>
              <w:jc w:val="center"/>
              <w:rPr>
                <w:sz w:val="16"/>
                <w:szCs w:val="16"/>
              </w:rPr>
            </w:pPr>
            <w:r>
              <w:rPr>
                <w:sz w:val="16"/>
                <w:szCs w:val="16"/>
              </w:rPr>
              <w:t xml:space="preserve">Показатель графы 7 не равен сумме показателей граф 8,9,10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079588E" w14:textId="77777777" w:rsidR="00374409" w:rsidRPr="00293FB2" w:rsidRDefault="00374409" w:rsidP="00E022CE">
            <w:pPr>
              <w:jc w:val="center"/>
              <w:rPr>
                <w:sz w:val="16"/>
                <w:szCs w:val="16"/>
              </w:rPr>
            </w:pPr>
            <w:r>
              <w:rPr>
                <w:sz w:val="16"/>
                <w:szCs w:val="16"/>
              </w:rPr>
              <w:t>Б</w:t>
            </w:r>
          </w:p>
        </w:tc>
      </w:tr>
    </w:tbl>
    <w:p w14:paraId="43F7E429" w14:textId="77777777" w:rsidR="00374409" w:rsidRDefault="00374409" w:rsidP="00FD74DB">
      <w:pPr>
        <w:jc w:val="both"/>
        <w:rPr>
          <w:b/>
          <w:sz w:val="16"/>
          <w:szCs w:val="16"/>
        </w:rPr>
      </w:pPr>
    </w:p>
    <w:p w14:paraId="17F8C121" w14:textId="77777777" w:rsidR="00374409" w:rsidRPr="00CA74E4" w:rsidRDefault="00374409" w:rsidP="00FD74DB">
      <w:pPr>
        <w:jc w:val="both"/>
        <w:rPr>
          <w:b/>
          <w:sz w:val="16"/>
          <w:szCs w:val="16"/>
        </w:rPr>
      </w:pPr>
    </w:p>
    <w:p w14:paraId="3D15C65C" w14:textId="77777777" w:rsidR="00760626" w:rsidRPr="001A27B0" w:rsidRDefault="00760626" w:rsidP="001A27B0">
      <w:pPr>
        <w:pStyle w:val="1"/>
        <w:ind w:left="-180"/>
        <w:rPr>
          <w:b/>
          <w:sz w:val="16"/>
          <w:szCs w:val="16"/>
        </w:rPr>
      </w:pPr>
      <w:bookmarkStart w:id="146" w:name="_Toc501124312"/>
      <w:bookmarkStart w:id="147" w:name="_Toc501125174"/>
      <w:bookmarkStart w:id="148" w:name="_Toc122949468"/>
      <w:bookmarkEnd w:id="56"/>
      <w:bookmarkEnd w:id="57"/>
      <w:r w:rsidRPr="001A27B0">
        <w:rPr>
          <w:b/>
          <w:sz w:val="16"/>
          <w:szCs w:val="16"/>
        </w:rPr>
        <w:t>1</w:t>
      </w:r>
      <w:r>
        <w:rPr>
          <w:b/>
          <w:sz w:val="16"/>
          <w:szCs w:val="16"/>
        </w:rPr>
        <w:t>6</w:t>
      </w:r>
      <w:r w:rsidRPr="001A27B0">
        <w:rPr>
          <w:b/>
          <w:sz w:val="16"/>
          <w:szCs w:val="16"/>
        </w:rPr>
        <w:t>. Сведения об объектах незавершенного строительства, вложениях в объекты</w:t>
      </w:r>
      <w:r w:rsidRPr="00760626">
        <w:rPr>
          <w:b/>
          <w:sz w:val="16"/>
          <w:szCs w:val="16"/>
        </w:rPr>
        <w:t xml:space="preserve"> недвижимого имущества (ф. 050</w:t>
      </w:r>
      <w:r w:rsidR="00265ADB">
        <w:rPr>
          <w:b/>
          <w:sz w:val="16"/>
          <w:szCs w:val="16"/>
        </w:rPr>
        <w:t>3</w:t>
      </w:r>
      <w:r w:rsidR="00CA72B4">
        <w:rPr>
          <w:b/>
          <w:sz w:val="16"/>
          <w:szCs w:val="16"/>
        </w:rPr>
        <w:t>1</w:t>
      </w:r>
      <w:r w:rsidRPr="001A27B0">
        <w:rPr>
          <w:b/>
          <w:sz w:val="16"/>
          <w:szCs w:val="16"/>
        </w:rPr>
        <w:t>90)</w:t>
      </w:r>
      <w:bookmarkEnd w:id="146"/>
      <w:bookmarkEnd w:id="147"/>
      <w:bookmarkEnd w:id="148"/>
    </w:p>
    <w:p w14:paraId="07679A2E" w14:textId="77777777" w:rsidR="00760626" w:rsidRPr="00175081" w:rsidRDefault="00760626" w:rsidP="00760626">
      <w:pPr>
        <w:rPr>
          <w:sz w:val="18"/>
          <w:szCs w:val="18"/>
        </w:rPr>
      </w:pPr>
    </w:p>
    <w:tbl>
      <w:tblPr>
        <w:tblW w:w="1010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898"/>
        <w:gridCol w:w="654"/>
        <w:gridCol w:w="2250"/>
        <w:gridCol w:w="1703"/>
        <w:gridCol w:w="734"/>
        <w:gridCol w:w="2562"/>
        <w:gridCol w:w="794"/>
      </w:tblGrid>
      <w:tr w:rsidR="00A90CBA" w:rsidRPr="00175081" w14:paraId="1947AF6B" w14:textId="77777777" w:rsidTr="001E75DF">
        <w:trPr>
          <w:trHeight w:val="658"/>
          <w:tblHeader/>
        </w:trPr>
        <w:tc>
          <w:tcPr>
            <w:tcW w:w="509" w:type="dxa"/>
          </w:tcPr>
          <w:p w14:paraId="2C9299A0" w14:textId="77777777" w:rsidR="00A90CBA" w:rsidRPr="00175081" w:rsidRDefault="00A90CBA" w:rsidP="00516F96">
            <w:pPr>
              <w:spacing w:line="360" w:lineRule="auto"/>
              <w:jc w:val="center"/>
              <w:rPr>
                <w:sz w:val="18"/>
                <w:szCs w:val="18"/>
              </w:rPr>
            </w:pPr>
            <w:r w:rsidRPr="00175081">
              <w:rPr>
                <w:sz w:val="18"/>
                <w:szCs w:val="18"/>
              </w:rPr>
              <w:t>№ п/п</w:t>
            </w:r>
          </w:p>
        </w:tc>
        <w:tc>
          <w:tcPr>
            <w:tcW w:w="898" w:type="dxa"/>
          </w:tcPr>
          <w:p w14:paraId="0F1C4A79" w14:textId="77777777" w:rsidR="00A90CBA" w:rsidRPr="00175081" w:rsidRDefault="00A90CBA" w:rsidP="00516F96">
            <w:pPr>
              <w:rPr>
                <w:sz w:val="18"/>
                <w:szCs w:val="18"/>
              </w:rPr>
            </w:pPr>
            <w:r w:rsidRPr="00175081">
              <w:rPr>
                <w:sz w:val="18"/>
                <w:szCs w:val="18"/>
              </w:rPr>
              <w:t>Строка</w:t>
            </w:r>
          </w:p>
        </w:tc>
        <w:tc>
          <w:tcPr>
            <w:tcW w:w="654" w:type="dxa"/>
          </w:tcPr>
          <w:p w14:paraId="4B61B20A" w14:textId="77777777" w:rsidR="00A90CBA" w:rsidRPr="00175081" w:rsidRDefault="00A90CBA" w:rsidP="00516F96">
            <w:pPr>
              <w:jc w:val="center"/>
              <w:rPr>
                <w:sz w:val="18"/>
                <w:szCs w:val="18"/>
              </w:rPr>
            </w:pPr>
            <w:r w:rsidRPr="00175081">
              <w:rPr>
                <w:sz w:val="18"/>
                <w:szCs w:val="18"/>
              </w:rPr>
              <w:t>Графа</w:t>
            </w:r>
          </w:p>
        </w:tc>
        <w:tc>
          <w:tcPr>
            <w:tcW w:w="2250" w:type="dxa"/>
          </w:tcPr>
          <w:p w14:paraId="7DF7F84E" w14:textId="77777777" w:rsidR="00A90CBA" w:rsidRPr="00175081" w:rsidRDefault="00A90CBA" w:rsidP="00516F96">
            <w:pPr>
              <w:jc w:val="center"/>
              <w:rPr>
                <w:sz w:val="18"/>
                <w:szCs w:val="18"/>
              </w:rPr>
            </w:pPr>
            <w:r w:rsidRPr="00175081">
              <w:rPr>
                <w:sz w:val="18"/>
                <w:szCs w:val="18"/>
              </w:rPr>
              <w:t>Соотношение</w:t>
            </w:r>
          </w:p>
        </w:tc>
        <w:tc>
          <w:tcPr>
            <w:tcW w:w="1703" w:type="dxa"/>
          </w:tcPr>
          <w:p w14:paraId="2CFDBDE6" w14:textId="77777777" w:rsidR="00A90CBA" w:rsidRPr="00175081" w:rsidRDefault="00A90CBA" w:rsidP="00516F96">
            <w:pPr>
              <w:jc w:val="center"/>
              <w:rPr>
                <w:sz w:val="18"/>
                <w:szCs w:val="18"/>
              </w:rPr>
            </w:pPr>
            <w:r w:rsidRPr="00175081">
              <w:rPr>
                <w:sz w:val="18"/>
                <w:szCs w:val="18"/>
              </w:rPr>
              <w:t>Строка</w:t>
            </w:r>
          </w:p>
        </w:tc>
        <w:tc>
          <w:tcPr>
            <w:tcW w:w="734" w:type="dxa"/>
          </w:tcPr>
          <w:p w14:paraId="1D6AFA3F" w14:textId="77777777" w:rsidR="00A90CBA" w:rsidRPr="00175081" w:rsidRDefault="00A90CBA" w:rsidP="00516F96">
            <w:pPr>
              <w:jc w:val="center"/>
              <w:rPr>
                <w:sz w:val="18"/>
                <w:szCs w:val="18"/>
              </w:rPr>
            </w:pPr>
            <w:r w:rsidRPr="00175081">
              <w:rPr>
                <w:sz w:val="18"/>
                <w:szCs w:val="18"/>
              </w:rPr>
              <w:t>Графа</w:t>
            </w:r>
          </w:p>
        </w:tc>
        <w:tc>
          <w:tcPr>
            <w:tcW w:w="2562" w:type="dxa"/>
          </w:tcPr>
          <w:p w14:paraId="2C0F06A0" w14:textId="77777777" w:rsidR="00A90CBA" w:rsidRPr="00175081" w:rsidRDefault="00A90CBA" w:rsidP="00516F96">
            <w:pPr>
              <w:rPr>
                <w:sz w:val="18"/>
                <w:szCs w:val="18"/>
              </w:rPr>
            </w:pPr>
            <w:r w:rsidRPr="00175081">
              <w:rPr>
                <w:sz w:val="18"/>
                <w:szCs w:val="18"/>
              </w:rPr>
              <w:t>Контроль показателя</w:t>
            </w:r>
          </w:p>
          <w:p w14:paraId="577DE364" w14:textId="77777777" w:rsidR="00A90CBA" w:rsidRPr="00175081" w:rsidRDefault="00A90CBA" w:rsidP="00516F96">
            <w:pPr>
              <w:jc w:val="center"/>
              <w:rPr>
                <w:sz w:val="18"/>
                <w:szCs w:val="18"/>
              </w:rPr>
            </w:pPr>
          </w:p>
        </w:tc>
        <w:tc>
          <w:tcPr>
            <w:tcW w:w="794" w:type="dxa"/>
          </w:tcPr>
          <w:p w14:paraId="1389672C" w14:textId="77777777" w:rsidR="00A90CBA" w:rsidRPr="00175081" w:rsidRDefault="00A90CBA" w:rsidP="00516F96">
            <w:pPr>
              <w:rPr>
                <w:sz w:val="18"/>
                <w:szCs w:val="18"/>
              </w:rPr>
            </w:pPr>
            <w:r w:rsidRPr="00293FB2">
              <w:rPr>
                <w:b/>
                <w:sz w:val="16"/>
                <w:szCs w:val="16"/>
              </w:rPr>
              <w:t>Уровень ошибки</w:t>
            </w:r>
          </w:p>
        </w:tc>
      </w:tr>
      <w:tr w:rsidR="00A90CBA" w:rsidRPr="00175081" w14:paraId="63842194" w14:textId="77777777" w:rsidTr="001E75DF">
        <w:tc>
          <w:tcPr>
            <w:tcW w:w="509" w:type="dxa"/>
          </w:tcPr>
          <w:p w14:paraId="6E216AB1" w14:textId="77777777" w:rsidR="00A90CBA" w:rsidRPr="00175081" w:rsidRDefault="00A90CBA" w:rsidP="00516F96">
            <w:pPr>
              <w:spacing w:line="360" w:lineRule="auto"/>
              <w:rPr>
                <w:sz w:val="18"/>
                <w:szCs w:val="18"/>
              </w:rPr>
            </w:pPr>
            <w:r w:rsidRPr="00175081">
              <w:rPr>
                <w:sz w:val="18"/>
                <w:szCs w:val="18"/>
              </w:rPr>
              <w:t>1</w:t>
            </w:r>
          </w:p>
        </w:tc>
        <w:tc>
          <w:tcPr>
            <w:tcW w:w="898" w:type="dxa"/>
          </w:tcPr>
          <w:p w14:paraId="13070BCE" w14:textId="77777777" w:rsidR="00A90CBA" w:rsidRPr="00175081" w:rsidRDefault="00A90CBA" w:rsidP="00516F96">
            <w:pPr>
              <w:jc w:val="center"/>
              <w:rPr>
                <w:sz w:val="18"/>
                <w:szCs w:val="18"/>
              </w:rPr>
            </w:pPr>
            <w:r>
              <w:rPr>
                <w:sz w:val="18"/>
                <w:szCs w:val="18"/>
              </w:rPr>
              <w:t>Итого</w:t>
            </w:r>
          </w:p>
        </w:tc>
        <w:tc>
          <w:tcPr>
            <w:tcW w:w="654" w:type="dxa"/>
          </w:tcPr>
          <w:p w14:paraId="105C88EC" w14:textId="77777777" w:rsidR="00A90CBA" w:rsidRDefault="00A90CBA" w:rsidP="00516F96">
            <w:pPr>
              <w:jc w:val="center"/>
              <w:rPr>
                <w:sz w:val="18"/>
                <w:szCs w:val="18"/>
              </w:rPr>
            </w:pPr>
          </w:p>
          <w:p w14:paraId="48FD8A38" w14:textId="4080B88F" w:rsidR="00A90CBA" w:rsidRPr="00175081" w:rsidRDefault="003A1F70" w:rsidP="003A1F70">
            <w:pPr>
              <w:jc w:val="center"/>
              <w:rPr>
                <w:sz w:val="18"/>
                <w:szCs w:val="18"/>
              </w:rPr>
            </w:pPr>
            <w:r>
              <w:rPr>
                <w:sz w:val="18"/>
                <w:szCs w:val="18"/>
              </w:rPr>
              <w:t xml:space="preserve">с </w:t>
            </w:r>
            <w:r w:rsidR="00A90CBA">
              <w:rPr>
                <w:sz w:val="18"/>
                <w:szCs w:val="18"/>
              </w:rPr>
              <w:t>16</w:t>
            </w:r>
            <w:r>
              <w:rPr>
                <w:sz w:val="18"/>
                <w:szCs w:val="18"/>
              </w:rPr>
              <w:t xml:space="preserve"> по </w:t>
            </w:r>
            <w:r w:rsidR="00A90CBA">
              <w:rPr>
                <w:sz w:val="18"/>
                <w:szCs w:val="18"/>
              </w:rPr>
              <w:t>22</w:t>
            </w:r>
          </w:p>
        </w:tc>
        <w:tc>
          <w:tcPr>
            <w:tcW w:w="2250" w:type="dxa"/>
          </w:tcPr>
          <w:p w14:paraId="41AC60EF" w14:textId="77777777" w:rsidR="00A90CBA" w:rsidRPr="00175081" w:rsidRDefault="00A90CBA" w:rsidP="00516F96">
            <w:pPr>
              <w:rPr>
                <w:sz w:val="18"/>
                <w:szCs w:val="18"/>
              </w:rPr>
            </w:pPr>
            <w:r w:rsidRPr="00175081">
              <w:rPr>
                <w:sz w:val="18"/>
                <w:szCs w:val="18"/>
              </w:rPr>
              <w:t>=</w:t>
            </w:r>
          </w:p>
        </w:tc>
        <w:tc>
          <w:tcPr>
            <w:tcW w:w="1703" w:type="dxa"/>
          </w:tcPr>
          <w:p w14:paraId="0D0F7B75" w14:textId="77777777" w:rsidR="00A90CBA" w:rsidRPr="00175081" w:rsidRDefault="00A90CBA" w:rsidP="00B15D60">
            <w:pPr>
              <w:rPr>
                <w:sz w:val="18"/>
                <w:szCs w:val="18"/>
              </w:rPr>
            </w:pPr>
            <w:r w:rsidRPr="00175081">
              <w:rPr>
                <w:sz w:val="18"/>
                <w:szCs w:val="18"/>
              </w:rPr>
              <w:t xml:space="preserve">Сумма показателей, составляющих строку </w:t>
            </w:r>
            <w:r>
              <w:rPr>
                <w:sz w:val="18"/>
                <w:szCs w:val="18"/>
              </w:rPr>
              <w:t>Итого</w:t>
            </w:r>
          </w:p>
        </w:tc>
        <w:tc>
          <w:tcPr>
            <w:tcW w:w="734" w:type="dxa"/>
          </w:tcPr>
          <w:p w14:paraId="25FFE7AF" w14:textId="77777777" w:rsidR="00A90CBA" w:rsidRPr="00175081" w:rsidRDefault="00A90CBA" w:rsidP="00516F96">
            <w:pPr>
              <w:rPr>
                <w:sz w:val="18"/>
                <w:szCs w:val="18"/>
              </w:rPr>
            </w:pPr>
          </w:p>
        </w:tc>
        <w:tc>
          <w:tcPr>
            <w:tcW w:w="2562" w:type="dxa"/>
          </w:tcPr>
          <w:p w14:paraId="6567F68B" w14:textId="77777777" w:rsidR="00A90CBA" w:rsidRPr="00175081" w:rsidRDefault="00A90CBA" w:rsidP="00B15D60">
            <w:pPr>
              <w:rPr>
                <w:sz w:val="18"/>
                <w:szCs w:val="18"/>
              </w:rPr>
            </w:pPr>
            <w:r>
              <w:rPr>
                <w:sz w:val="18"/>
                <w:szCs w:val="18"/>
              </w:rPr>
              <w:t>З</w:t>
            </w:r>
            <w:r w:rsidRPr="00175081">
              <w:rPr>
                <w:sz w:val="18"/>
                <w:szCs w:val="18"/>
              </w:rPr>
              <w:t xml:space="preserve">начение по строке </w:t>
            </w:r>
            <w:proofErr w:type="gramStart"/>
            <w:r>
              <w:rPr>
                <w:sz w:val="18"/>
                <w:szCs w:val="18"/>
              </w:rPr>
              <w:t>Итого</w:t>
            </w:r>
            <w:proofErr w:type="gramEnd"/>
            <w:r w:rsidRPr="00175081">
              <w:rPr>
                <w:sz w:val="18"/>
                <w:szCs w:val="18"/>
              </w:rPr>
              <w:t xml:space="preserve"> не равно </w:t>
            </w:r>
            <w:r>
              <w:rPr>
                <w:sz w:val="18"/>
                <w:szCs w:val="18"/>
              </w:rPr>
              <w:t xml:space="preserve">сумме </w:t>
            </w:r>
            <w:r w:rsidRPr="00175081">
              <w:rPr>
                <w:sz w:val="18"/>
                <w:szCs w:val="18"/>
              </w:rPr>
              <w:t>составляющих</w:t>
            </w:r>
            <w:r>
              <w:rPr>
                <w:sz w:val="18"/>
                <w:szCs w:val="18"/>
              </w:rPr>
              <w:t xml:space="preserve"> показателей</w:t>
            </w:r>
            <w:r w:rsidRPr="00175081">
              <w:rPr>
                <w:sz w:val="18"/>
                <w:szCs w:val="18"/>
              </w:rPr>
              <w:t xml:space="preserve"> - недопустимо</w:t>
            </w:r>
          </w:p>
        </w:tc>
        <w:tc>
          <w:tcPr>
            <w:tcW w:w="794" w:type="dxa"/>
          </w:tcPr>
          <w:p w14:paraId="606A27C2" w14:textId="77777777" w:rsidR="00A90CBA" w:rsidRPr="00175081" w:rsidDel="00A90CBA" w:rsidRDefault="00A90CBA" w:rsidP="00A90CBA">
            <w:pPr>
              <w:rPr>
                <w:sz w:val="18"/>
                <w:szCs w:val="18"/>
              </w:rPr>
            </w:pPr>
            <w:r>
              <w:rPr>
                <w:sz w:val="18"/>
                <w:szCs w:val="18"/>
              </w:rPr>
              <w:t>Б</w:t>
            </w:r>
          </w:p>
        </w:tc>
      </w:tr>
      <w:tr w:rsidR="00955CE2" w14:paraId="73EC9F44" w14:textId="77777777" w:rsidTr="00955CE2">
        <w:tc>
          <w:tcPr>
            <w:tcW w:w="509" w:type="dxa"/>
            <w:tcBorders>
              <w:top w:val="single" w:sz="4" w:space="0" w:color="auto"/>
              <w:left w:val="single" w:sz="4" w:space="0" w:color="auto"/>
              <w:bottom w:val="single" w:sz="4" w:space="0" w:color="auto"/>
              <w:right w:val="single" w:sz="4" w:space="0" w:color="auto"/>
            </w:tcBorders>
          </w:tcPr>
          <w:p w14:paraId="34D90FC1" w14:textId="77777777" w:rsidR="00955CE2" w:rsidRPr="00A1781D" w:rsidRDefault="00955CE2" w:rsidP="00422F4A">
            <w:pPr>
              <w:spacing w:line="360" w:lineRule="auto"/>
              <w:rPr>
                <w:sz w:val="18"/>
                <w:szCs w:val="18"/>
              </w:rPr>
            </w:pPr>
            <w:r>
              <w:rPr>
                <w:sz w:val="18"/>
                <w:szCs w:val="18"/>
              </w:rPr>
              <w:t>2</w:t>
            </w:r>
          </w:p>
        </w:tc>
        <w:tc>
          <w:tcPr>
            <w:tcW w:w="898" w:type="dxa"/>
            <w:tcBorders>
              <w:top w:val="single" w:sz="4" w:space="0" w:color="auto"/>
              <w:left w:val="single" w:sz="4" w:space="0" w:color="auto"/>
              <w:bottom w:val="single" w:sz="4" w:space="0" w:color="auto"/>
              <w:right w:val="single" w:sz="4" w:space="0" w:color="auto"/>
            </w:tcBorders>
          </w:tcPr>
          <w:p w14:paraId="063E3D01" w14:textId="77777777" w:rsidR="00955CE2" w:rsidRDefault="00955CE2" w:rsidP="00422F4A">
            <w:pPr>
              <w:jc w:val="center"/>
              <w:rPr>
                <w:sz w:val="18"/>
                <w:szCs w:val="18"/>
              </w:rPr>
            </w:pPr>
            <w:r>
              <w:rPr>
                <w:sz w:val="18"/>
                <w:szCs w:val="18"/>
              </w:rPr>
              <w:t>*</w:t>
            </w:r>
          </w:p>
        </w:tc>
        <w:tc>
          <w:tcPr>
            <w:tcW w:w="654" w:type="dxa"/>
            <w:tcBorders>
              <w:top w:val="single" w:sz="4" w:space="0" w:color="auto"/>
              <w:left w:val="single" w:sz="4" w:space="0" w:color="auto"/>
              <w:bottom w:val="single" w:sz="4" w:space="0" w:color="auto"/>
              <w:right w:val="single" w:sz="4" w:space="0" w:color="auto"/>
            </w:tcBorders>
          </w:tcPr>
          <w:p w14:paraId="1CB6F355" w14:textId="77777777" w:rsidR="00955CE2" w:rsidRDefault="00955CE2" w:rsidP="00422F4A">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2250" w:type="dxa"/>
            <w:tcBorders>
              <w:top w:val="single" w:sz="4" w:space="0" w:color="auto"/>
              <w:left w:val="single" w:sz="4" w:space="0" w:color="auto"/>
              <w:bottom w:val="single" w:sz="4" w:space="0" w:color="auto"/>
              <w:right w:val="single" w:sz="4" w:space="0" w:color="auto"/>
            </w:tcBorders>
          </w:tcPr>
          <w:p w14:paraId="31A1BE8D" w14:textId="77777777" w:rsidR="00955CE2" w:rsidRPr="005B1074" w:rsidRDefault="00955CE2" w:rsidP="00422F4A">
            <w:pPr>
              <w:rPr>
                <w:sz w:val="18"/>
                <w:szCs w:val="18"/>
              </w:rPr>
            </w:pPr>
            <w:r w:rsidRPr="00955CE2">
              <w:rPr>
                <w:sz w:val="18"/>
                <w:szCs w:val="18"/>
              </w:rPr>
              <w:t>&gt;=0</w:t>
            </w:r>
          </w:p>
        </w:tc>
        <w:tc>
          <w:tcPr>
            <w:tcW w:w="1703" w:type="dxa"/>
            <w:tcBorders>
              <w:top w:val="single" w:sz="4" w:space="0" w:color="auto"/>
              <w:left w:val="single" w:sz="4" w:space="0" w:color="auto"/>
              <w:bottom w:val="single" w:sz="4" w:space="0" w:color="auto"/>
              <w:right w:val="single" w:sz="4" w:space="0" w:color="auto"/>
            </w:tcBorders>
          </w:tcPr>
          <w:p w14:paraId="2517E351" w14:textId="77777777" w:rsidR="00955CE2" w:rsidRPr="00A1781D" w:rsidRDefault="00955CE2" w:rsidP="00422F4A">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207867D4" w14:textId="77777777" w:rsidR="00955CE2" w:rsidRDefault="00955CE2" w:rsidP="00422F4A">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4633FBD8" w14:textId="77777777" w:rsidR="00955CE2" w:rsidRPr="005B1074" w:rsidRDefault="00955CE2" w:rsidP="00422F4A">
            <w:pPr>
              <w:rPr>
                <w:sz w:val="18"/>
                <w:szCs w:val="18"/>
              </w:rPr>
            </w:pPr>
            <w:r>
              <w:rPr>
                <w:sz w:val="18"/>
                <w:szCs w:val="18"/>
              </w:rPr>
              <w:t>Отрицательные показатели в графах 16 – 22 недопустимы</w:t>
            </w:r>
          </w:p>
        </w:tc>
        <w:tc>
          <w:tcPr>
            <w:tcW w:w="794" w:type="dxa"/>
            <w:tcBorders>
              <w:top w:val="single" w:sz="4" w:space="0" w:color="auto"/>
              <w:left w:val="single" w:sz="4" w:space="0" w:color="auto"/>
              <w:bottom w:val="single" w:sz="4" w:space="0" w:color="auto"/>
              <w:right w:val="single" w:sz="4" w:space="0" w:color="auto"/>
            </w:tcBorders>
          </w:tcPr>
          <w:p w14:paraId="5351606A" w14:textId="77777777" w:rsidR="00955CE2" w:rsidRDefault="00955CE2" w:rsidP="00422F4A">
            <w:pPr>
              <w:rPr>
                <w:sz w:val="18"/>
                <w:szCs w:val="18"/>
              </w:rPr>
            </w:pPr>
            <w:r>
              <w:rPr>
                <w:sz w:val="18"/>
                <w:szCs w:val="18"/>
              </w:rPr>
              <w:t>Б</w:t>
            </w:r>
          </w:p>
        </w:tc>
      </w:tr>
      <w:tr w:rsidR="00A90CBA" w:rsidRPr="00175081" w14:paraId="449A200E" w14:textId="77777777" w:rsidTr="001E75DF">
        <w:tc>
          <w:tcPr>
            <w:tcW w:w="509" w:type="dxa"/>
          </w:tcPr>
          <w:p w14:paraId="5F091E61" w14:textId="77777777" w:rsidR="00A90CBA" w:rsidRPr="00175081" w:rsidRDefault="00A90CBA" w:rsidP="00516F96">
            <w:pPr>
              <w:spacing w:line="360" w:lineRule="auto"/>
              <w:rPr>
                <w:sz w:val="18"/>
                <w:szCs w:val="18"/>
              </w:rPr>
            </w:pPr>
            <w:r w:rsidRPr="00175081">
              <w:rPr>
                <w:sz w:val="18"/>
                <w:szCs w:val="18"/>
              </w:rPr>
              <w:t>11</w:t>
            </w:r>
          </w:p>
        </w:tc>
        <w:tc>
          <w:tcPr>
            <w:tcW w:w="898" w:type="dxa"/>
          </w:tcPr>
          <w:p w14:paraId="7BDF537D" w14:textId="77777777" w:rsidR="00A90CBA" w:rsidRPr="00175081" w:rsidRDefault="00A90CBA" w:rsidP="00516F96">
            <w:pPr>
              <w:jc w:val="center"/>
              <w:rPr>
                <w:sz w:val="18"/>
                <w:szCs w:val="18"/>
              </w:rPr>
            </w:pPr>
            <w:r w:rsidRPr="00A90CBA">
              <w:rPr>
                <w:sz w:val="18"/>
                <w:szCs w:val="18"/>
              </w:rPr>
              <w:t>*, кроме Итого</w:t>
            </w:r>
          </w:p>
        </w:tc>
        <w:tc>
          <w:tcPr>
            <w:tcW w:w="654" w:type="dxa"/>
          </w:tcPr>
          <w:p w14:paraId="4192E3F6" w14:textId="77777777" w:rsidR="00A90CBA" w:rsidRPr="00175081" w:rsidRDefault="00A90CBA" w:rsidP="009E07BE">
            <w:pPr>
              <w:jc w:val="center"/>
              <w:rPr>
                <w:sz w:val="18"/>
                <w:szCs w:val="18"/>
              </w:rPr>
            </w:pPr>
            <w:r>
              <w:rPr>
                <w:sz w:val="18"/>
                <w:szCs w:val="18"/>
              </w:rPr>
              <w:t>7</w:t>
            </w:r>
          </w:p>
        </w:tc>
        <w:tc>
          <w:tcPr>
            <w:tcW w:w="2250" w:type="dxa"/>
          </w:tcPr>
          <w:p w14:paraId="3B403074" w14:textId="61F5390B" w:rsidR="00A90CBA" w:rsidRPr="00175081" w:rsidRDefault="00A90CBA" w:rsidP="00516F96">
            <w:pPr>
              <w:rPr>
                <w:sz w:val="18"/>
                <w:szCs w:val="18"/>
              </w:rPr>
            </w:pPr>
            <w:r w:rsidRPr="00175081">
              <w:rPr>
                <w:sz w:val="18"/>
                <w:szCs w:val="18"/>
              </w:rPr>
              <w:t>=</w:t>
            </w:r>
            <w:r w:rsidR="00E43E5E" w:rsidRPr="00E43E5E">
              <w:rPr>
                <w:sz w:val="18"/>
                <w:szCs w:val="18"/>
              </w:rPr>
              <w:t>01, 04, 06, 09, 11, 12, 13, 14, 15, 16, 21, 22, 23, 24, 25, 26, 27, 28, 29, 30, 31, 32, 33, 34, 35, 36, 37, 38, 39, 41, 42,</w:t>
            </w:r>
            <w:r w:rsidR="009530FF">
              <w:rPr>
                <w:sz w:val="18"/>
                <w:szCs w:val="18"/>
              </w:rPr>
              <w:t xml:space="preserve"> 43,</w:t>
            </w:r>
            <w:r w:rsidR="00E43E5E" w:rsidRPr="00E43E5E">
              <w:rPr>
                <w:sz w:val="18"/>
                <w:szCs w:val="18"/>
              </w:rPr>
              <w:t xml:space="preserve"> либо пусто</w:t>
            </w:r>
          </w:p>
        </w:tc>
        <w:tc>
          <w:tcPr>
            <w:tcW w:w="1703" w:type="dxa"/>
          </w:tcPr>
          <w:p w14:paraId="2C215E35" w14:textId="7FEC52C1" w:rsidR="00A90CBA" w:rsidRPr="00175081" w:rsidRDefault="00A90CBA" w:rsidP="00516F96">
            <w:pPr>
              <w:rPr>
                <w:sz w:val="18"/>
                <w:szCs w:val="18"/>
              </w:rPr>
            </w:pPr>
          </w:p>
        </w:tc>
        <w:tc>
          <w:tcPr>
            <w:tcW w:w="734" w:type="dxa"/>
          </w:tcPr>
          <w:p w14:paraId="1727F0B9" w14:textId="77777777" w:rsidR="00A90CBA" w:rsidRPr="00175081" w:rsidRDefault="00A90CBA" w:rsidP="00516F96">
            <w:pPr>
              <w:rPr>
                <w:sz w:val="18"/>
                <w:szCs w:val="18"/>
              </w:rPr>
            </w:pPr>
          </w:p>
        </w:tc>
        <w:tc>
          <w:tcPr>
            <w:tcW w:w="2562" w:type="dxa"/>
          </w:tcPr>
          <w:p w14:paraId="724A9809" w14:textId="584292A3" w:rsidR="00A90CBA" w:rsidRPr="00175081" w:rsidRDefault="00A90CBA" w:rsidP="003A1F70">
            <w:pPr>
              <w:rPr>
                <w:sz w:val="18"/>
                <w:szCs w:val="18"/>
              </w:rPr>
            </w:pPr>
            <w:r w:rsidRPr="00175081">
              <w:rPr>
                <w:sz w:val="18"/>
                <w:szCs w:val="18"/>
              </w:rPr>
              <w:t>В граф</w:t>
            </w:r>
            <w:r>
              <w:rPr>
                <w:sz w:val="18"/>
                <w:szCs w:val="18"/>
              </w:rPr>
              <w:t>ах</w:t>
            </w:r>
            <w:r w:rsidRPr="00175081">
              <w:rPr>
                <w:sz w:val="18"/>
                <w:szCs w:val="18"/>
              </w:rPr>
              <w:t xml:space="preserve"> </w:t>
            </w:r>
            <w:r>
              <w:rPr>
                <w:sz w:val="18"/>
                <w:szCs w:val="18"/>
              </w:rPr>
              <w:t>7</w:t>
            </w:r>
            <w:r w:rsidRPr="00175081">
              <w:rPr>
                <w:sz w:val="18"/>
                <w:szCs w:val="18"/>
              </w:rPr>
              <w:t xml:space="preserve"> указаны значения, отличные от </w:t>
            </w:r>
            <w:r w:rsidR="003A1F70" w:rsidRPr="00A1781D">
              <w:rPr>
                <w:sz w:val="18"/>
                <w:szCs w:val="18"/>
              </w:rPr>
              <w:t xml:space="preserve">01, 04, </w:t>
            </w:r>
            <w:r w:rsidR="003A1F70">
              <w:rPr>
                <w:sz w:val="18"/>
                <w:szCs w:val="18"/>
              </w:rPr>
              <w:t xml:space="preserve">06, 09, </w:t>
            </w:r>
            <w:r w:rsidR="003A1F70" w:rsidRPr="00A1781D">
              <w:rPr>
                <w:sz w:val="18"/>
                <w:szCs w:val="18"/>
              </w:rPr>
              <w:t>11</w:t>
            </w:r>
            <w:r w:rsidR="003A1F70">
              <w:rPr>
                <w:sz w:val="18"/>
                <w:szCs w:val="18"/>
              </w:rPr>
              <w:t>, 12, 13, 14, 15, 16</w:t>
            </w:r>
            <w:r w:rsidR="003A1F70" w:rsidRPr="00A1781D">
              <w:rPr>
                <w:sz w:val="18"/>
                <w:szCs w:val="18"/>
              </w:rPr>
              <w:t>, 21</w:t>
            </w:r>
            <w:r w:rsidR="003A1F70">
              <w:rPr>
                <w:sz w:val="18"/>
                <w:szCs w:val="18"/>
              </w:rPr>
              <w:t>, 22, 23, 24, 25, 26, 27, 28, 29, 30, 31, 32, 33, 34, 35, 36, 37, 38, 39, 41, 42,</w:t>
            </w:r>
            <w:r w:rsidR="009530FF">
              <w:rPr>
                <w:sz w:val="18"/>
                <w:szCs w:val="18"/>
              </w:rPr>
              <w:t xml:space="preserve"> 43,</w:t>
            </w:r>
            <w:r w:rsidR="003A1F70">
              <w:rPr>
                <w:sz w:val="18"/>
                <w:szCs w:val="18"/>
              </w:rPr>
              <w:t xml:space="preserve"> либо пусто</w:t>
            </w:r>
            <w:r w:rsidR="003A1F70" w:rsidDel="003A1F70">
              <w:rPr>
                <w:sz w:val="18"/>
                <w:szCs w:val="18"/>
              </w:rPr>
              <w:t xml:space="preserve"> </w:t>
            </w:r>
            <w:r w:rsidR="003A1F70">
              <w:rPr>
                <w:sz w:val="18"/>
                <w:szCs w:val="18"/>
              </w:rPr>
              <w:t>–</w:t>
            </w:r>
            <w:r>
              <w:rPr>
                <w:sz w:val="18"/>
                <w:szCs w:val="18"/>
              </w:rPr>
              <w:t xml:space="preserve"> </w:t>
            </w:r>
            <w:r w:rsidRPr="00175081">
              <w:rPr>
                <w:sz w:val="18"/>
                <w:szCs w:val="18"/>
              </w:rPr>
              <w:t>недопустимо</w:t>
            </w:r>
          </w:p>
        </w:tc>
        <w:tc>
          <w:tcPr>
            <w:tcW w:w="794" w:type="dxa"/>
          </w:tcPr>
          <w:p w14:paraId="32B77F44" w14:textId="77777777" w:rsidR="00A90CBA" w:rsidRPr="00175081" w:rsidRDefault="00A90CBA" w:rsidP="00A90CBA">
            <w:pPr>
              <w:rPr>
                <w:sz w:val="18"/>
                <w:szCs w:val="18"/>
              </w:rPr>
            </w:pPr>
            <w:r>
              <w:rPr>
                <w:sz w:val="18"/>
                <w:szCs w:val="18"/>
              </w:rPr>
              <w:t>Б</w:t>
            </w:r>
          </w:p>
        </w:tc>
      </w:tr>
      <w:tr w:rsidR="00A90CBA" w:rsidRPr="00175081" w14:paraId="353428DF" w14:textId="77777777" w:rsidTr="001E75DF">
        <w:tc>
          <w:tcPr>
            <w:tcW w:w="509" w:type="dxa"/>
            <w:tcBorders>
              <w:top w:val="single" w:sz="4" w:space="0" w:color="auto"/>
              <w:left w:val="single" w:sz="4" w:space="0" w:color="auto"/>
              <w:bottom w:val="single" w:sz="4" w:space="0" w:color="auto"/>
              <w:right w:val="single" w:sz="4" w:space="0" w:color="auto"/>
            </w:tcBorders>
          </w:tcPr>
          <w:p w14:paraId="67CC9672" w14:textId="77777777" w:rsidR="00A90CBA" w:rsidRPr="00175081" w:rsidRDefault="00A90CBA" w:rsidP="00A90CBA">
            <w:pPr>
              <w:spacing w:line="360" w:lineRule="auto"/>
              <w:rPr>
                <w:sz w:val="18"/>
                <w:szCs w:val="18"/>
              </w:rPr>
            </w:pPr>
            <w:r w:rsidRPr="00175081">
              <w:rPr>
                <w:sz w:val="18"/>
                <w:szCs w:val="18"/>
              </w:rPr>
              <w:t>11</w:t>
            </w:r>
            <w:r>
              <w:rPr>
                <w:sz w:val="18"/>
                <w:szCs w:val="18"/>
              </w:rPr>
              <w:t>.1</w:t>
            </w:r>
          </w:p>
        </w:tc>
        <w:tc>
          <w:tcPr>
            <w:tcW w:w="898" w:type="dxa"/>
            <w:tcBorders>
              <w:top w:val="single" w:sz="4" w:space="0" w:color="auto"/>
              <w:left w:val="single" w:sz="4" w:space="0" w:color="auto"/>
              <w:bottom w:val="single" w:sz="4" w:space="0" w:color="auto"/>
              <w:right w:val="single" w:sz="4" w:space="0" w:color="auto"/>
            </w:tcBorders>
          </w:tcPr>
          <w:p w14:paraId="2EB479B1" w14:textId="77777777" w:rsidR="00A90CBA" w:rsidRPr="00175081" w:rsidRDefault="00A90CBA" w:rsidP="00A90CBA">
            <w:pPr>
              <w:jc w:val="center"/>
              <w:rPr>
                <w:sz w:val="18"/>
                <w:szCs w:val="18"/>
              </w:rPr>
            </w:pPr>
            <w:r w:rsidRPr="00A90CBA">
              <w:rPr>
                <w:sz w:val="18"/>
                <w:szCs w:val="18"/>
              </w:rPr>
              <w:t>*, кроме Итого</w:t>
            </w:r>
          </w:p>
        </w:tc>
        <w:tc>
          <w:tcPr>
            <w:tcW w:w="654" w:type="dxa"/>
            <w:tcBorders>
              <w:top w:val="single" w:sz="4" w:space="0" w:color="auto"/>
              <w:left w:val="single" w:sz="4" w:space="0" w:color="auto"/>
              <w:bottom w:val="single" w:sz="4" w:space="0" w:color="auto"/>
              <w:right w:val="single" w:sz="4" w:space="0" w:color="auto"/>
            </w:tcBorders>
          </w:tcPr>
          <w:p w14:paraId="5CAD52D1" w14:textId="77777777" w:rsidR="00A90CBA" w:rsidRPr="00175081" w:rsidRDefault="00A90CBA" w:rsidP="00A90CBA">
            <w:pPr>
              <w:jc w:val="center"/>
              <w:rPr>
                <w:sz w:val="18"/>
                <w:szCs w:val="18"/>
              </w:rPr>
            </w:pPr>
            <w:r>
              <w:rPr>
                <w:sz w:val="18"/>
                <w:szCs w:val="18"/>
              </w:rPr>
              <w:t>9</w:t>
            </w:r>
          </w:p>
        </w:tc>
        <w:tc>
          <w:tcPr>
            <w:tcW w:w="2250" w:type="dxa"/>
            <w:tcBorders>
              <w:top w:val="single" w:sz="4" w:space="0" w:color="auto"/>
              <w:left w:val="single" w:sz="4" w:space="0" w:color="auto"/>
              <w:bottom w:val="single" w:sz="4" w:space="0" w:color="auto"/>
              <w:right w:val="single" w:sz="4" w:space="0" w:color="auto"/>
            </w:tcBorders>
          </w:tcPr>
          <w:p w14:paraId="004EFBC3" w14:textId="4F12F90D" w:rsidR="00A90CBA" w:rsidRPr="00175081" w:rsidRDefault="00A90CBA" w:rsidP="00A90CBA">
            <w:pPr>
              <w:rPr>
                <w:sz w:val="18"/>
                <w:szCs w:val="18"/>
              </w:rPr>
            </w:pPr>
            <w:r w:rsidRPr="00A1781D">
              <w:rPr>
                <w:sz w:val="18"/>
                <w:szCs w:val="18"/>
              </w:rPr>
              <w:t>=</w:t>
            </w:r>
            <w:r w:rsidR="00E43E5E" w:rsidRPr="00E43E5E">
              <w:rPr>
                <w:sz w:val="18"/>
                <w:szCs w:val="18"/>
              </w:rPr>
              <w:t>1, 2, 3, 4, 5, 6, 7, 8, 9, 10, 11, 12, 13</w:t>
            </w:r>
          </w:p>
        </w:tc>
        <w:tc>
          <w:tcPr>
            <w:tcW w:w="1703" w:type="dxa"/>
            <w:tcBorders>
              <w:top w:val="single" w:sz="4" w:space="0" w:color="auto"/>
              <w:left w:val="single" w:sz="4" w:space="0" w:color="auto"/>
              <w:bottom w:val="single" w:sz="4" w:space="0" w:color="auto"/>
              <w:right w:val="single" w:sz="4" w:space="0" w:color="auto"/>
            </w:tcBorders>
          </w:tcPr>
          <w:p w14:paraId="711D2787" w14:textId="25E9581E" w:rsidR="00A90CBA" w:rsidRPr="00175081" w:rsidRDefault="00A90CBA" w:rsidP="00A90CBA">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06824F06" w14:textId="77777777" w:rsidR="00A90CBA" w:rsidRPr="00175081" w:rsidRDefault="00A90CBA" w:rsidP="00A90CBA">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01E471C" w14:textId="77777777" w:rsidR="00A90CBA" w:rsidRPr="00175081" w:rsidRDefault="00A90CBA" w:rsidP="00A90CBA">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9</w:t>
            </w:r>
            <w:r w:rsidRPr="00A1781D">
              <w:rPr>
                <w:sz w:val="18"/>
                <w:szCs w:val="18"/>
              </w:rPr>
              <w:t xml:space="preserve"> указаны значения, отличные от 1 до </w:t>
            </w:r>
            <w:r>
              <w:rPr>
                <w:sz w:val="18"/>
                <w:szCs w:val="18"/>
              </w:rPr>
              <w:t>13</w:t>
            </w:r>
            <w:r w:rsidRPr="00A1781D">
              <w:rPr>
                <w:sz w:val="18"/>
                <w:szCs w:val="18"/>
              </w:rPr>
              <w:t xml:space="preserve"> </w:t>
            </w:r>
            <w:r>
              <w:rPr>
                <w:sz w:val="18"/>
                <w:szCs w:val="18"/>
              </w:rPr>
              <w:t xml:space="preserve">– </w:t>
            </w:r>
            <w:r w:rsidRPr="00A1781D">
              <w:rPr>
                <w:sz w:val="18"/>
                <w:szCs w:val="18"/>
              </w:rPr>
              <w:t>недопустимо</w:t>
            </w:r>
          </w:p>
        </w:tc>
        <w:tc>
          <w:tcPr>
            <w:tcW w:w="794" w:type="dxa"/>
            <w:tcBorders>
              <w:top w:val="single" w:sz="4" w:space="0" w:color="auto"/>
              <w:left w:val="single" w:sz="4" w:space="0" w:color="auto"/>
              <w:bottom w:val="single" w:sz="4" w:space="0" w:color="auto"/>
              <w:right w:val="single" w:sz="4" w:space="0" w:color="auto"/>
            </w:tcBorders>
          </w:tcPr>
          <w:p w14:paraId="349AE446" w14:textId="77777777" w:rsidR="00A90CBA" w:rsidRPr="00175081" w:rsidRDefault="00A90CBA" w:rsidP="00A90CBA">
            <w:pPr>
              <w:rPr>
                <w:sz w:val="18"/>
                <w:szCs w:val="18"/>
              </w:rPr>
            </w:pPr>
            <w:r>
              <w:rPr>
                <w:sz w:val="18"/>
                <w:szCs w:val="18"/>
              </w:rPr>
              <w:t>Б</w:t>
            </w:r>
          </w:p>
        </w:tc>
      </w:tr>
      <w:tr w:rsidR="009E07BE" w:rsidRPr="00175081" w14:paraId="5385DE27" w14:textId="77777777" w:rsidTr="001E75DF">
        <w:tc>
          <w:tcPr>
            <w:tcW w:w="509" w:type="dxa"/>
            <w:tcBorders>
              <w:top w:val="single" w:sz="4" w:space="0" w:color="auto"/>
              <w:left w:val="single" w:sz="4" w:space="0" w:color="auto"/>
              <w:bottom w:val="single" w:sz="4" w:space="0" w:color="auto"/>
              <w:right w:val="single" w:sz="4" w:space="0" w:color="auto"/>
            </w:tcBorders>
          </w:tcPr>
          <w:p w14:paraId="2D10CBE1" w14:textId="77777777" w:rsidR="009E07BE" w:rsidRPr="00175081" w:rsidRDefault="009E07BE" w:rsidP="009E07BE">
            <w:pPr>
              <w:spacing w:line="360" w:lineRule="auto"/>
              <w:rPr>
                <w:sz w:val="18"/>
                <w:szCs w:val="18"/>
              </w:rPr>
            </w:pPr>
            <w:r w:rsidRPr="00A1781D">
              <w:rPr>
                <w:sz w:val="18"/>
                <w:szCs w:val="18"/>
              </w:rPr>
              <w:t>11</w:t>
            </w:r>
            <w:r>
              <w:rPr>
                <w:sz w:val="18"/>
                <w:szCs w:val="18"/>
              </w:rPr>
              <w:t>.2</w:t>
            </w:r>
          </w:p>
        </w:tc>
        <w:tc>
          <w:tcPr>
            <w:tcW w:w="898" w:type="dxa"/>
            <w:tcBorders>
              <w:top w:val="single" w:sz="4" w:space="0" w:color="auto"/>
              <w:left w:val="single" w:sz="4" w:space="0" w:color="auto"/>
              <w:bottom w:val="single" w:sz="4" w:space="0" w:color="auto"/>
              <w:right w:val="single" w:sz="4" w:space="0" w:color="auto"/>
            </w:tcBorders>
          </w:tcPr>
          <w:p w14:paraId="786A3A8C" w14:textId="77777777" w:rsidR="009E07BE" w:rsidRPr="00A90CBA" w:rsidRDefault="009E07BE" w:rsidP="009E07BE">
            <w:pPr>
              <w:jc w:val="center"/>
              <w:rPr>
                <w:sz w:val="18"/>
                <w:szCs w:val="18"/>
              </w:rPr>
            </w:pPr>
            <w:r>
              <w:rPr>
                <w:sz w:val="18"/>
                <w:szCs w:val="18"/>
              </w:rPr>
              <w:t>*, кроме Итого</w:t>
            </w:r>
          </w:p>
        </w:tc>
        <w:tc>
          <w:tcPr>
            <w:tcW w:w="654" w:type="dxa"/>
            <w:tcBorders>
              <w:top w:val="single" w:sz="4" w:space="0" w:color="auto"/>
              <w:left w:val="single" w:sz="4" w:space="0" w:color="auto"/>
              <w:bottom w:val="single" w:sz="4" w:space="0" w:color="auto"/>
              <w:right w:val="single" w:sz="4" w:space="0" w:color="auto"/>
            </w:tcBorders>
          </w:tcPr>
          <w:p w14:paraId="1E54F576" w14:textId="77777777" w:rsidR="009E07BE" w:rsidRDefault="009E07BE" w:rsidP="009E07BE">
            <w:pPr>
              <w:jc w:val="center"/>
              <w:rPr>
                <w:sz w:val="18"/>
                <w:szCs w:val="18"/>
              </w:rPr>
            </w:pPr>
            <w:r w:rsidRPr="00A1781D">
              <w:rPr>
                <w:sz w:val="18"/>
                <w:szCs w:val="18"/>
              </w:rPr>
              <w:t>8</w:t>
            </w:r>
          </w:p>
        </w:tc>
        <w:tc>
          <w:tcPr>
            <w:tcW w:w="2250" w:type="dxa"/>
            <w:tcBorders>
              <w:top w:val="single" w:sz="4" w:space="0" w:color="auto"/>
              <w:left w:val="single" w:sz="4" w:space="0" w:color="auto"/>
              <w:bottom w:val="single" w:sz="4" w:space="0" w:color="auto"/>
              <w:right w:val="single" w:sz="4" w:space="0" w:color="auto"/>
            </w:tcBorders>
          </w:tcPr>
          <w:p w14:paraId="3C597939" w14:textId="778B5F24" w:rsidR="009E07BE" w:rsidRPr="00A1781D" w:rsidRDefault="009E07BE" w:rsidP="00C32C35">
            <w:pPr>
              <w:rPr>
                <w:sz w:val="18"/>
                <w:szCs w:val="18"/>
              </w:rPr>
            </w:pPr>
            <w:r w:rsidRPr="00A1781D">
              <w:rPr>
                <w:sz w:val="18"/>
                <w:szCs w:val="18"/>
              </w:rPr>
              <w:t>=</w:t>
            </w:r>
            <w:r w:rsidR="00E43E5E" w:rsidRPr="00E43E5E">
              <w:rPr>
                <w:sz w:val="18"/>
                <w:szCs w:val="18"/>
              </w:rPr>
              <w:t>01, 04, 06, 09, 11, 12, 13, 14, 15, 16, 21, 22, 23, 24, 25, 26, 27, 28, 29, 30, 31, 32, 33, 34, 35, 36, 37, 38, 39, 41, 42, 43</w:t>
            </w:r>
          </w:p>
        </w:tc>
        <w:tc>
          <w:tcPr>
            <w:tcW w:w="1703" w:type="dxa"/>
            <w:tcBorders>
              <w:top w:val="single" w:sz="4" w:space="0" w:color="auto"/>
              <w:left w:val="single" w:sz="4" w:space="0" w:color="auto"/>
              <w:bottom w:val="single" w:sz="4" w:space="0" w:color="auto"/>
              <w:right w:val="single" w:sz="4" w:space="0" w:color="auto"/>
            </w:tcBorders>
          </w:tcPr>
          <w:p w14:paraId="4F8C52E0" w14:textId="1116745E" w:rsidR="009E07BE" w:rsidRDefault="009E07BE" w:rsidP="001D5F25">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55544D0A" w14:textId="77777777" w:rsidR="009E07BE" w:rsidRPr="00175081" w:rsidRDefault="009E07BE" w:rsidP="009E07BE">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E1C6787" w14:textId="74AA500D" w:rsidR="009E07BE" w:rsidRPr="00A1781D" w:rsidRDefault="009E07BE" w:rsidP="00C32C35">
            <w:pPr>
              <w:rPr>
                <w:sz w:val="18"/>
                <w:szCs w:val="18"/>
              </w:rPr>
            </w:pPr>
            <w:r w:rsidRPr="00A1781D">
              <w:rPr>
                <w:sz w:val="18"/>
                <w:szCs w:val="18"/>
              </w:rPr>
              <w:t>В граф</w:t>
            </w:r>
            <w:r>
              <w:rPr>
                <w:sz w:val="18"/>
                <w:szCs w:val="18"/>
              </w:rPr>
              <w:t>ах</w:t>
            </w:r>
            <w:r w:rsidRPr="00A1781D">
              <w:rPr>
                <w:sz w:val="18"/>
                <w:szCs w:val="18"/>
              </w:rPr>
              <w:t xml:space="preserve"> 8 указаны значения, отличные от </w:t>
            </w:r>
            <w:r w:rsidR="003A1F70" w:rsidRPr="00A1781D">
              <w:rPr>
                <w:sz w:val="18"/>
                <w:szCs w:val="18"/>
              </w:rPr>
              <w:t xml:space="preserve">01, 04, </w:t>
            </w:r>
            <w:r w:rsidR="003A1F70">
              <w:rPr>
                <w:sz w:val="18"/>
                <w:szCs w:val="18"/>
              </w:rPr>
              <w:t xml:space="preserve">06, 09, </w:t>
            </w:r>
            <w:r w:rsidR="003A1F70" w:rsidRPr="00A1781D">
              <w:rPr>
                <w:sz w:val="18"/>
                <w:szCs w:val="18"/>
              </w:rPr>
              <w:t>11</w:t>
            </w:r>
            <w:r w:rsidR="003A1F70">
              <w:rPr>
                <w:sz w:val="18"/>
                <w:szCs w:val="18"/>
              </w:rPr>
              <w:t>, 12, 13, 14, 15, 16</w:t>
            </w:r>
            <w:r w:rsidR="003A1F70" w:rsidRPr="00A1781D">
              <w:rPr>
                <w:sz w:val="18"/>
                <w:szCs w:val="18"/>
              </w:rPr>
              <w:t>, 21</w:t>
            </w:r>
            <w:r w:rsidR="003A1F70">
              <w:rPr>
                <w:sz w:val="18"/>
                <w:szCs w:val="18"/>
              </w:rPr>
              <w:t>, 22, 23, 24, 25, 26, 27, 28, 29, 30, 31, 32, 33, 34, 35, 36, 37, 38, 39, 41, 42, 43</w:t>
            </w:r>
            <w:r>
              <w:rPr>
                <w:sz w:val="18"/>
                <w:szCs w:val="18"/>
              </w:rPr>
              <w:t xml:space="preserve">– </w:t>
            </w:r>
            <w:r w:rsidRPr="00A1781D">
              <w:rPr>
                <w:sz w:val="18"/>
                <w:szCs w:val="18"/>
              </w:rPr>
              <w:t>недопустимо</w:t>
            </w:r>
          </w:p>
        </w:tc>
        <w:tc>
          <w:tcPr>
            <w:tcW w:w="794" w:type="dxa"/>
            <w:tcBorders>
              <w:top w:val="single" w:sz="4" w:space="0" w:color="auto"/>
              <w:left w:val="single" w:sz="4" w:space="0" w:color="auto"/>
              <w:bottom w:val="single" w:sz="4" w:space="0" w:color="auto"/>
              <w:right w:val="single" w:sz="4" w:space="0" w:color="auto"/>
            </w:tcBorders>
          </w:tcPr>
          <w:p w14:paraId="42BC794A" w14:textId="77777777" w:rsidR="009E07BE" w:rsidRDefault="009E07BE" w:rsidP="009E07BE">
            <w:pPr>
              <w:rPr>
                <w:sz w:val="18"/>
                <w:szCs w:val="18"/>
              </w:rPr>
            </w:pPr>
            <w:r>
              <w:rPr>
                <w:sz w:val="18"/>
                <w:szCs w:val="18"/>
              </w:rPr>
              <w:t>Б</w:t>
            </w:r>
          </w:p>
        </w:tc>
      </w:tr>
      <w:tr w:rsidR="00A90CBA" w:rsidRPr="00175081" w14:paraId="2F2CFC32" w14:textId="77777777" w:rsidTr="001E75DF">
        <w:tc>
          <w:tcPr>
            <w:tcW w:w="509" w:type="dxa"/>
          </w:tcPr>
          <w:p w14:paraId="51A868F1" w14:textId="77777777" w:rsidR="00A90CBA" w:rsidRPr="00175081" w:rsidRDefault="00A90CBA" w:rsidP="00516F96">
            <w:pPr>
              <w:spacing w:line="360" w:lineRule="auto"/>
              <w:rPr>
                <w:sz w:val="18"/>
                <w:szCs w:val="18"/>
              </w:rPr>
            </w:pPr>
            <w:r w:rsidRPr="00175081">
              <w:rPr>
                <w:sz w:val="18"/>
                <w:szCs w:val="18"/>
              </w:rPr>
              <w:t>12</w:t>
            </w:r>
          </w:p>
        </w:tc>
        <w:tc>
          <w:tcPr>
            <w:tcW w:w="898" w:type="dxa"/>
          </w:tcPr>
          <w:p w14:paraId="44CEB92C" w14:textId="5A46FFDF" w:rsidR="00A90CBA" w:rsidRPr="00175081" w:rsidRDefault="00A90CBA" w:rsidP="003A1F70">
            <w:pPr>
              <w:jc w:val="center"/>
              <w:rPr>
                <w:sz w:val="18"/>
                <w:szCs w:val="18"/>
              </w:rPr>
            </w:pPr>
            <w:r>
              <w:rPr>
                <w:sz w:val="18"/>
                <w:szCs w:val="18"/>
              </w:rPr>
              <w:t xml:space="preserve">*, кроме </w:t>
            </w:r>
            <w:proofErr w:type="gramStart"/>
            <w:r>
              <w:rPr>
                <w:sz w:val="18"/>
                <w:szCs w:val="18"/>
              </w:rPr>
              <w:t>Итого</w:t>
            </w:r>
            <w:proofErr w:type="gramEnd"/>
            <w:r w:rsidR="003A1F70">
              <w:rPr>
                <w:sz w:val="18"/>
                <w:szCs w:val="18"/>
              </w:rPr>
              <w:t xml:space="preserve">, </w:t>
            </w:r>
            <w:r w:rsidR="00F708D8">
              <w:rPr>
                <w:sz w:val="18"/>
                <w:szCs w:val="18"/>
              </w:rPr>
              <w:t>в</w:t>
            </w:r>
            <w:r w:rsidR="00F708D8" w:rsidRPr="00210293">
              <w:rPr>
                <w:sz w:val="18"/>
                <w:szCs w:val="18"/>
              </w:rPr>
              <w:t xml:space="preserve"> случае, </w:t>
            </w:r>
            <w:r w:rsidR="00F708D8" w:rsidRPr="00210293">
              <w:rPr>
                <w:sz w:val="18"/>
                <w:szCs w:val="18"/>
              </w:rPr>
              <w:lastRenderedPageBreak/>
              <w:t xml:space="preserve">если графа 8 </w:t>
            </w:r>
            <w:r w:rsidR="00F708D8" w:rsidRPr="00E0370C">
              <w:rPr>
                <w:sz w:val="18"/>
                <w:szCs w:val="18"/>
              </w:rPr>
              <w:t xml:space="preserve">= </w:t>
            </w:r>
            <w:r w:rsidR="003A1F70">
              <w:rPr>
                <w:sz w:val="18"/>
                <w:szCs w:val="18"/>
              </w:rPr>
              <w:t>30, 31, 32, 33, 34, 35, 36, 37, 38, 39, 41, 42, 43</w:t>
            </w:r>
          </w:p>
        </w:tc>
        <w:tc>
          <w:tcPr>
            <w:tcW w:w="654" w:type="dxa"/>
          </w:tcPr>
          <w:p w14:paraId="49A29BBC" w14:textId="77777777" w:rsidR="00A90CBA" w:rsidRPr="00175081" w:rsidRDefault="00A90CBA" w:rsidP="00516F96">
            <w:pPr>
              <w:jc w:val="center"/>
              <w:rPr>
                <w:sz w:val="18"/>
                <w:szCs w:val="18"/>
              </w:rPr>
            </w:pPr>
            <w:r>
              <w:rPr>
                <w:sz w:val="18"/>
                <w:szCs w:val="18"/>
              </w:rPr>
              <w:lastRenderedPageBreak/>
              <w:t>11</w:t>
            </w:r>
          </w:p>
        </w:tc>
        <w:tc>
          <w:tcPr>
            <w:tcW w:w="2250" w:type="dxa"/>
          </w:tcPr>
          <w:p w14:paraId="7E3D5176" w14:textId="13043523" w:rsidR="00A90CBA" w:rsidRPr="00175081" w:rsidRDefault="00A90CBA" w:rsidP="00516F96">
            <w:pPr>
              <w:rPr>
                <w:sz w:val="18"/>
                <w:szCs w:val="18"/>
              </w:rPr>
            </w:pPr>
            <w:r w:rsidRPr="00175081">
              <w:rPr>
                <w:sz w:val="18"/>
                <w:szCs w:val="18"/>
              </w:rPr>
              <w:t>=</w:t>
            </w:r>
            <w:r w:rsidR="00E43E5E" w:rsidRPr="00E43E5E">
              <w:rPr>
                <w:sz w:val="18"/>
                <w:szCs w:val="18"/>
              </w:rPr>
              <w:t>1, 2, 3 , 4, 5, 6, 7, 8</w:t>
            </w:r>
          </w:p>
        </w:tc>
        <w:tc>
          <w:tcPr>
            <w:tcW w:w="1703" w:type="dxa"/>
          </w:tcPr>
          <w:p w14:paraId="116B17BA" w14:textId="2E21D9EA" w:rsidR="00A90CBA" w:rsidRPr="00175081" w:rsidRDefault="00A90CBA" w:rsidP="00B15D60">
            <w:pPr>
              <w:rPr>
                <w:sz w:val="18"/>
                <w:szCs w:val="18"/>
              </w:rPr>
            </w:pPr>
          </w:p>
        </w:tc>
        <w:tc>
          <w:tcPr>
            <w:tcW w:w="734" w:type="dxa"/>
          </w:tcPr>
          <w:p w14:paraId="5479F7C9" w14:textId="77777777" w:rsidR="00A90CBA" w:rsidRPr="00175081" w:rsidRDefault="00A90CBA" w:rsidP="00516F96">
            <w:pPr>
              <w:rPr>
                <w:sz w:val="18"/>
                <w:szCs w:val="18"/>
              </w:rPr>
            </w:pPr>
          </w:p>
        </w:tc>
        <w:tc>
          <w:tcPr>
            <w:tcW w:w="2562" w:type="dxa"/>
          </w:tcPr>
          <w:p w14:paraId="6623C338" w14:textId="70D2FA6E" w:rsidR="00A90CBA" w:rsidRPr="00175081" w:rsidRDefault="00A90CBA" w:rsidP="003A1F70">
            <w:pPr>
              <w:rPr>
                <w:sz w:val="18"/>
                <w:szCs w:val="18"/>
              </w:rPr>
            </w:pPr>
            <w:r w:rsidRPr="00175081">
              <w:rPr>
                <w:sz w:val="18"/>
                <w:szCs w:val="18"/>
              </w:rPr>
              <w:t xml:space="preserve">В графе </w:t>
            </w:r>
            <w:r>
              <w:rPr>
                <w:sz w:val="18"/>
                <w:szCs w:val="18"/>
              </w:rPr>
              <w:t>11</w:t>
            </w:r>
            <w:r w:rsidRPr="00175081">
              <w:rPr>
                <w:sz w:val="18"/>
                <w:szCs w:val="18"/>
              </w:rPr>
              <w:t xml:space="preserve"> указаны значения, отличные от </w:t>
            </w:r>
            <w:r>
              <w:rPr>
                <w:sz w:val="18"/>
                <w:szCs w:val="18"/>
              </w:rPr>
              <w:t>1</w:t>
            </w:r>
            <w:r w:rsidRPr="00175081">
              <w:rPr>
                <w:sz w:val="18"/>
                <w:szCs w:val="18"/>
              </w:rPr>
              <w:t xml:space="preserve"> до 8, недопустимо</w:t>
            </w:r>
          </w:p>
        </w:tc>
        <w:tc>
          <w:tcPr>
            <w:tcW w:w="794" w:type="dxa"/>
          </w:tcPr>
          <w:p w14:paraId="05051616" w14:textId="77777777" w:rsidR="00A90CBA" w:rsidRPr="00175081" w:rsidRDefault="00A90CBA" w:rsidP="00243119">
            <w:pPr>
              <w:rPr>
                <w:sz w:val="18"/>
                <w:szCs w:val="18"/>
              </w:rPr>
            </w:pPr>
            <w:r>
              <w:rPr>
                <w:sz w:val="18"/>
                <w:szCs w:val="18"/>
              </w:rPr>
              <w:t>Б</w:t>
            </w:r>
          </w:p>
        </w:tc>
      </w:tr>
      <w:tr w:rsidR="008A4AB2" w:rsidRPr="00175081" w14:paraId="45711464" w14:textId="77777777" w:rsidTr="001E75DF">
        <w:tc>
          <w:tcPr>
            <w:tcW w:w="509" w:type="dxa"/>
            <w:tcBorders>
              <w:top w:val="single" w:sz="4" w:space="0" w:color="auto"/>
              <w:left w:val="single" w:sz="4" w:space="0" w:color="auto"/>
              <w:bottom w:val="single" w:sz="4" w:space="0" w:color="auto"/>
              <w:right w:val="single" w:sz="4" w:space="0" w:color="auto"/>
            </w:tcBorders>
          </w:tcPr>
          <w:p w14:paraId="6BD3D876" w14:textId="77777777" w:rsidR="008A4AB2" w:rsidRPr="00175081" w:rsidRDefault="008A4AB2" w:rsidP="00E022CE">
            <w:pPr>
              <w:spacing w:line="360" w:lineRule="auto"/>
              <w:rPr>
                <w:sz w:val="18"/>
                <w:szCs w:val="18"/>
              </w:rPr>
            </w:pPr>
            <w:r w:rsidRPr="008A4AB2">
              <w:rPr>
                <w:sz w:val="18"/>
                <w:szCs w:val="18"/>
              </w:rPr>
              <w:lastRenderedPageBreak/>
              <w:t>13</w:t>
            </w:r>
          </w:p>
        </w:tc>
        <w:tc>
          <w:tcPr>
            <w:tcW w:w="898" w:type="dxa"/>
            <w:tcBorders>
              <w:top w:val="single" w:sz="4" w:space="0" w:color="auto"/>
              <w:left w:val="single" w:sz="4" w:space="0" w:color="auto"/>
              <w:bottom w:val="single" w:sz="4" w:space="0" w:color="auto"/>
              <w:right w:val="single" w:sz="4" w:space="0" w:color="auto"/>
            </w:tcBorders>
          </w:tcPr>
          <w:p w14:paraId="39241FF4" w14:textId="68DE47CB" w:rsidR="008A4AB2" w:rsidRDefault="008A4AB2" w:rsidP="003A1F70">
            <w:pPr>
              <w:jc w:val="center"/>
              <w:rPr>
                <w:sz w:val="18"/>
                <w:szCs w:val="18"/>
              </w:rPr>
            </w:pPr>
            <w:r w:rsidRPr="00375EEA">
              <w:rPr>
                <w:sz w:val="18"/>
                <w:szCs w:val="18"/>
              </w:rPr>
              <w:t>*</w:t>
            </w:r>
            <w:r>
              <w:rPr>
                <w:sz w:val="18"/>
                <w:szCs w:val="18"/>
              </w:rPr>
              <w:t xml:space="preserve">, кроме </w:t>
            </w:r>
            <w:proofErr w:type="gramStart"/>
            <w:r>
              <w:rPr>
                <w:sz w:val="18"/>
                <w:szCs w:val="18"/>
              </w:rPr>
              <w:t>Итого</w:t>
            </w:r>
            <w:proofErr w:type="gramEnd"/>
            <w:r>
              <w:rPr>
                <w:sz w:val="18"/>
                <w:szCs w:val="18"/>
              </w:rPr>
              <w:t xml:space="preserve">, в случае, если гр. 11 = </w:t>
            </w:r>
            <w:r w:rsidR="003A1F70">
              <w:rPr>
                <w:sz w:val="18"/>
                <w:szCs w:val="18"/>
              </w:rPr>
              <w:t xml:space="preserve">с </w:t>
            </w:r>
            <w:r>
              <w:rPr>
                <w:sz w:val="18"/>
                <w:szCs w:val="18"/>
              </w:rPr>
              <w:t>1</w:t>
            </w:r>
            <w:r w:rsidR="003A1F70">
              <w:rPr>
                <w:sz w:val="18"/>
                <w:szCs w:val="18"/>
              </w:rPr>
              <w:t xml:space="preserve"> по </w:t>
            </w:r>
            <w:r>
              <w:rPr>
                <w:sz w:val="18"/>
                <w:szCs w:val="18"/>
              </w:rPr>
              <w:t>8</w:t>
            </w:r>
          </w:p>
        </w:tc>
        <w:tc>
          <w:tcPr>
            <w:tcW w:w="654" w:type="dxa"/>
            <w:tcBorders>
              <w:top w:val="single" w:sz="4" w:space="0" w:color="auto"/>
              <w:left w:val="single" w:sz="4" w:space="0" w:color="auto"/>
              <w:bottom w:val="single" w:sz="4" w:space="0" w:color="auto"/>
              <w:right w:val="single" w:sz="4" w:space="0" w:color="auto"/>
            </w:tcBorders>
          </w:tcPr>
          <w:p w14:paraId="39EA9B7F" w14:textId="77777777" w:rsidR="008A4AB2" w:rsidRDefault="008A4AB2" w:rsidP="00E022CE">
            <w:pPr>
              <w:jc w:val="center"/>
              <w:rPr>
                <w:sz w:val="18"/>
                <w:szCs w:val="18"/>
              </w:rPr>
            </w:pPr>
            <w:r>
              <w:rPr>
                <w:sz w:val="18"/>
                <w:szCs w:val="18"/>
              </w:rPr>
              <w:t>10, 12</w:t>
            </w:r>
          </w:p>
        </w:tc>
        <w:tc>
          <w:tcPr>
            <w:tcW w:w="2250" w:type="dxa"/>
            <w:tcBorders>
              <w:top w:val="single" w:sz="4" w:space="0" w:color="auto"/>
              <w:left w:val="single" w:sz="4" w:space="0" w:color="auto"/>
              <w:bottom w:val="single" w:sz="4" w:space="0" w:color="auto"/>
              <w:right w:val="single" w:sz="4" w:space="0" w:color="auto"/>
            </w:tcBorders>
          </w:tcPr>
          <w:p w14:paraId="785C3864" w14:textId="77777777" w:rsidR="008A4AB2" w:rsidRPr="00175081" w:rsidRDefault="008A4AB2" w:rsidP="00E022CE">
            <w:pPr>
              <w:rPr>
                <w:sz w:val="18"/>
                <w:szCs w:val="18"/>
              </w:rPr>
            </w:pPr>
            <w:r w:rsidRPr="008A4AB2">
              <w:rPr>
                <w:sz w:val="18"/>
                <w:szCs w:val="18"/>
              </w:rPr>
              <w:t>&lt;</w:t>
            </w:r>
            <w:r>
              <w:rPr>
                <w:sz w:val="18"/>
                <w:szCs w:val="18"/>
              </w:rPr>
              <w:t>&gt; пусто</w:t>
            </w:r>
          </w:p>
        </w:tc>
        <w:tc>
          <w:tcPr>
            <w:tcW w:w="1703" w:type="dxa"/>
            <w:tcBorders>
              <w:top w:val="single" w:sz="4" w:space="0" w:color="auto"/>
              <w:left w:val="single" w:sz="4" w:space="0" w:color="auto"/>
              <w:bottom w:val="single" w:sz="4" w:space="0" w:color="auto"/>
              <w:right w:val="single" w:sz="4" w:space="0" w:color="auto"/>
            </w:tcBorders>
          </w:tcPr>
          <w:p w14:paraId="04EC4BB1" w14:textId="77777777" w:rsidR="008A4AB2" w:rsidRPr="00175081" w:rsidRDefault="008A4AB2" w:rsidP="00E022CE">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78208669" w14:textId="77777777" w:rsidR="008A4AB2" w:rsidRPr="00175081" w:rsidRDefault="008A4AB2" w:rsidP="00E022CE">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2D1646E" w14:textId="32751E13" w:rsidR="008A4AB2" w:rsidRPr="00175081" w:rsidRDefault="008A4AB2" w:rsidP="003A1F70">
            <w:pPr>
              <w:rPr>
                <w:sz w:val="18"/>
                <w:szCs w:val="18"/>
              </w:rPr>
            </w:pPr>
            <w:r>
              <w:rPr>
                <w:sz w:val="18"/>
                <w:szCs w:val="18"/>
              </w:rPr>
              <w:t xml:space="preserve">При отражении в </w:t>
            </w:r>
            <w:r w:rsidRPr="00210293">
              <w:rPr>
                <w:sz w:val="18"/>
                <w:szCs w:val="18"/>
              </w:rPr>
              <w:t>граф</w:t>
            </w:r>
            <w:r>
              <w:rPr>
                <w:sz w:val="18"/>
                <w:szCs w:val="18"/>
              </w:rPr>
              <w:t>е 11</w:t>
            </w:r>
            <w:r w:rsidRPr="00210293">
              <w:rPr>
                <w:sz w:val="18"/>
                <w:szCs w:val="18"/>
              </w:rPr>
              <w:t xml:space="preserve"> </w:t>
            </w:r>
            <w:r>
              <w:rPr>
                <w:sz w:val="18"/>
                <w:szCs w:val="18"/>
              </w:rPr>
              <w:t>статусов</w:t>
            </w:r>
            <w:r w:rsidRPr="00210293">
              <w:rPr>
                <w:sz w:val="18"/>
                <w:szCs w:val="18"/>
              </w:rPr>
              <w:t xml:space="preserve"> </w:t>
            </w:r>
            <w:r w:rsidR="003A1F70">
              <w:rPr>
                <w:sz w:val="18"/>
                <w:szCs w:val="18"/>
              </w:rPr>
              <w:t xml:space="preserve">с </w:t>
            </w:r>
            <w:r>
              <w:rPr>
                <w:sz w:val="18"/>
                <w:szCs w:val="18"/>
              </w:rPr>
              <w:t>1</w:t>
            </w:r>
            <w:r w:rsidR="003A1F70">
              <w:rPr>
                <w:sz w:val="18"/>
                <w:szCs w:val="18"/>
              </w:rPr>
              <w:t xml:space="preserve"> по </w:t>
            </w:r>
            <w:r>
              <w:rPr>
                <w:sz w:val="18"/>
                <w:szCs w:val="18"/>
              </w:rPr>
              <w:t>8 графы 10, 12 должны быть заполнены</w:t>
            </w:r>
          </w:p>
        </w:tc>
        <w:tc>
          <w:tcPr>
            <w:tcW w:w="794" w:type="dxa"/>
            <w:tcBorders>
              <w:top w:val="single" w:sz="4" w:space="0" w:color="auto"/>
              <w:left w:val="single" w:sz="4" w:space="0" w:color="auto"/>
              <w:bottom w:val="single" w:sz="4" w:space="0" w:color="auto"/>
              <w:right w:val="single" w:sz="4" w:space="0" w:color="auto"/>
            </w:tcBorders>
          </w:tcPr>
          <w:p w14:paraId="06069439" w14:textId="77777777" w:rsidR="008A4AB2" w:rsidRDefault="008A4AB2" w:rsidP="00E022CE">
            <w:pPr>
              <w:rPr>
                <w:sz w:val="18"/>
                <w:szCs w:val="18"/>
              </w:rPr>
            </w:pPr>
            <w:r>
              <w:rPr>
                <w:sz w:val="18"/>
                <w:szCs w:val="18"/>
              </w:rPr>
              <w:t>Б</w:t>
            </w:r>
          </w:p>
        </w:tc>
      </w:tr>
      <w:tr w:rsidR="00772C3C" w:rsidRPr="00175081" w14:paraId="5E62AB6E" w14:textId="77777777" w:rsidTr="001E75DF">
        <w:tc>
          <w:tcPr>
            <w:tcW w:w="509" w:type="dxa"/>
          </w:tcPr>
          <w:p w14:paraId="1E281752" w14:textId="77777777" w:rsidR="00772C3C" w:rsidRPr="00243119" w:rsidRDefault="00772C3C" w:rsidP="00516F96">
            <w:pPr>
              <w:spacing w:line="360" w:lineRule="auto"/>
              <w:rPr>
                <w:sz w:val="18"/>
                <w:szCs w:val="18"/>
                <w:lang w:val="en-US"/>
              </w:rPr>
            </w:pPr>
            <w:r>
              <w:rPr>
                <w:sz w:val="18"/>
                <w:szCs w:val="18"/>
              </w:rPr>
              <w:t>14</w:t>
            </w:r>
          </w:p>
        </w:tc>
        <w:tc>
          <w:tcPr>
            <w:tcW w:w="898" w:type="dxa"/>
          </w:tcPr>
          <w:p w14:paraId="03137A36" w14:textId="4CB62307" w:rsidR="00772C3C" w:rsidRDefault="00772C3C" w:rsidP="008A4AB2">
            <w:pPr>
              <w:jc w:val="center"/>
              <w:rPr>
                <w:sz w:val="18"/>
                <w:szCs w:val="18"/>
              </w:rPr>
            </w:pPr>
            <w:r w:rsidRPr="00A90CBA">
              <w:rPr>
                <w:sz w:val="18"/>
                <w:szCs w:val="18"/>
              </w:rPr>
              <w:t xml:space="preserve">*, кроме </w:t>
            </w:r>
            <w:proofErr w:type="gramStart"/>
            <w:r w:rsidRPr="00A90CBA">
              <w:rPr>
                <w:sz w:val="18"/>
                <w:szCs w:val="18"/>
              </w:rPr>
              <w:t>Итого</w:t>
            </w:r>
            <w:proofErr w:type="gramEnd"/>
            <w:r w:rsidRPr="00A90CBA">
              <w:rPr>
                <w:sz w:val="18"/>
                <w:szCs w:val="18"/>
              </w:rPr>
              <w:t xml:space="preserve">, в случае, если графа 8 = </w:t>
            </w:r>
            <w:r w:rsidR="003A1F70" w:rsidRPr="00210293">
              <w:rPr>
                <w:sz w:val="18"/>
                <w:szCs w:val="18"/>
              </w:rPr>
              <w:t>01, 04, 06, 11</w:t>
            </w:r>
            <w:r w:rsidR="003A1F70">
              <w:rPr>
                <w:sz w:val="18"/>
                <w:szCs w:val="18"/>
              </w:rPr>
              <w:t xml:space="preserve">, 12, 13, 14, 15, </w:t>
            </w:r>
            <w:r w:rsidR="003A1F70" w:rsidRPr="00210293">
              <w:rPr>
                <w:sz w:val="18"/>
                <w:szCs w:val="18"/>
              </w:rPr>
              <w:t>1</w:t>
            </w:r>
            <w:r w:rsidR="003A1F70">
              <w:rPr>
                <w:sz w:val="18"/>
                <w:szCs w:val="18"/>
              </w:rPr>
              <w:t>6</w:t>
            </w:r>
            <w:r w:rsidR="003A1F70" w:rsidRPr="00210293">
              <w:rPr>
                <w:sz w:val="18"/>
                <w:szCs w:val="18"/>
              </w:rPr>
              <w:t>, 21</w:t>
            </w:r>
            <w:r w:rsidR="003A1F70">
              <w:rPr>
                <w:sz w:val="18"/>
                <w:szCs w:val="18"/>
              </w:rPr>
              <w:t xml:space="preserve">, 22, 23, </w:t>
            </w:r>
            <w:r w:rsidR="003A1F70" w:rsidRPr="00210293">
              <w:rPr>
                <w:sz w:val="18"/>
                <w:szCs w:val="18"/>
              </w:rPr>
              <w:t>24</w:t>
            </w:r>
          </w:p>
        </w:tc>
        <w:tc>
          <w:tcPr>
            <w:tcW w:w="654" w:type="dxa"/>
          </w:tcPr>
          <w:p w14:paraId="1D441FCB" w14:textId="026AA195" w:rsidR="00772C3C" w:rsidRDefault="003A1F70" w:rsidP="003A1F70">
            <w:pPr>
              <w:jc w:val="center"/>
              <w:rPr>
                <w:sz w:val="18"/>
                <w:szCs w:val="18"/>
              </w:rPr>
            </w:pPr>
            <w:r>
              <w:rPr>
                <w:sz w:val="18"/>
                <w:szCs w:val="18"/>
              </w:rPr>
              <w:t xml:space="preserve">с </w:t>
            </w:r>
            <w:r w:rsidR="00772C3C">
              <w:rPr>
                <w:sz w:val="18"/>
                <w:szCs w:val="18"/>
              </w:rPr>
              <w:t>10</w:t>
            </w:r>
            <w:r>
              <w:rPr>
                <w:sz w:val="18"/>
                <w:szCs w:val="18"/>
              </w:rPr>
              <w:t xml:space="preserve"> по </w:t>
            </w:r>
            <w:r w:rsidR="00772C3C">
              <w:rPr>
                <w:sz w:val="18"/>
                <w:szCs w:val="18"/>
              </w:rPr>
              <w:t>12</w:t>
            </w:r>
          </w:p>
        </w:tc>
        <w:tc>
          <w:tcPr>
            <w:tcW w:w="2250" w:type="dxa"/>
          </w:tcPr>
          <w:p w14:paraId="59846EBC" w14:textId="77777777" w:rsidR="00772C3C" w:rsidRPr="00175081" w:rsidRDefault="00772C3C" w:rsidP="002640A5">
            <w:pPr>
              <w:rPr>
                <w:sz w:val="18"/>
                <w:szCs w:val="18"/>
              </w:rPr>
            </w:pPr>
            <w:r>
              <w:rPr>
                <w:sz w:val="18"/>
                <w:szCs w:val="18"/>
              </w:rPr>
              <w:t>=пусто</w:t>
            </w:r>
          </w:p>
        </w:tc>
        <w:tc>
          <w:tcPr>
            <w:tcW w:w="1703" w:type="dxa"/>
          </w:tcPr>
          <w:p w14:paraId="489917C9" w14:textId="77777777" w:rsidR="00772C3C" w:rsidRDefault="00772C3C" w:rsidP="00516F96">
            <w:pPr>
              <w:rPr>
                <w:sz w:val="18"/>
                <w:szCs w:val="18"/>
              </w:rPr>
            </w:pPr>
          </w:p>
        </w:tc>
        <w:tc>
          <w:tcPr>
            <w:tcW w:w="734" w:type="dxa"/>
          </w:tcPr>
          <w:p w14:paraId="34324CAB" w14:textId="77777777" w:rsidR="00772C3C" w:rsidRPr="00175081" w:rsidRDefault="00772C3C" w:rsidP="00516F96">
            <w:pPr>
              <w:rPr>
                <w:sz w:val="18"/>
                <w:szCs w:val="18"/>
              </w:rPr>
            </w:pPr>
          </w:p>
        </w:tc>
        <w:tc>
          <w:tcPr>
            <w:tcW w:w="2562" w:type="dxa"/>
          </w:tcPr>
          <w:p w14:paraId="08B3FD03" w14:textId="0292CEAC" w:rsidR="00772C3C" w:rsidRPr="00175081" w:rsidRDefault="00772C3C" w:rsidP="00265ADB">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003A1F70" w:rsidRPr="00210293">
              <w:rPr>
                <w:sz w:val="18"/>
                <w:szCs w:val="18"/>
              </w:rPr>
              <w:t>01, 04, 06, 11</w:t>
            </w:r>
            <w:r w:rsidR="003A1F70">
              <w:rPr>
                <w:sz w:val="18"/>
                <w:szCs w:val="18"/>
              </w:rPr>
              <w:t xml:space="preserve">, 12, 13, 14, 15, </w:t>
            </w:r>
            <w:r w:rsidR="003A1F70" w:rsidRPr="00210293">
              <w:rPr>
                <w:sz w:val="18"/>
                <w:szCs w:val="18"/>
              </w:rPr>
              <w:t>1</w:t>
            </w:r>
            <w:r w:rsidR="003A1F70">
              <w:rPr>
                <w:sz w:val="18"/>
                <w:szCs w:val="18"/>
              </w:rPr>
              <w:t>6</w:t>
            </w:r>
            <w:r w:rsidR="003A1F70" w:rsidRPr="00210293">
              <w:rPr>
                <w:sz w:val="18"/>
                <w:szCs w:val="18"/>
              </w:rPr>
              <w:t>, 21</w:t>
            </w:r>
            <w:r w:rsidR="003A1F70">
              <w:rPr>
                <w:sz w:val="18"/>
                <w:szCs w:val="18"/>
              </w:rPr>
              <w:t xml:space="preserve">, 22, 23, </w:t>
            </w:r>
            <w:r w:rsidR="003A1F70" w:rsidRPr="00210293">
              <w:rPr>
                <w:sz w:val="18"/>
                <w:szCs w:val="18"/>
              </w:rPr>
              <w:t>24</w:t>
            </w:r>
            <w:r w:rsidR="003A1F70">
              <w:rPr>
                <w:sz w:val="18"/>
                <w:szCs w:val="18"/>
              </w:rPr>
              <w:t xml:space="preserve"> </w:t>
            </w:r>
            <w:r>
              <w:rPr>
                <w:sz w:val="18"/>
                <w:szCs w:val="18"/>
              </w:rPr>
              <w:t>графы 10-12 не заполняются</w:t>
            </w:r>
          </w:p>
        </w:tc>
        <w:tc>
          <w:tcPr>
            <w:tcW w:w="794" w:type="dxa"/>
          </w:tcPr>
          <w:p w14:paraId="7BFE1B1A" w14:textId="77777777" w:rsidR="00772C3C" w:rsidRDefault="00772C3C" w:rsidP="00265ADB">
            <w:pPr>
              <w:rPr>
                <w:sz w:val="18"/>
                <w:szCs w:val="18"/>
              </w:rPr>
            </w:pPr>
            <w:r>
              <w:rPr>
                <w:sz w:val="18"/>
                <w:szCs w:val="18"/>
              </w:rPr>
              <w:t>Б</w:t>
            </w:r>
          </w:p>
        </w:tc>
      </w:tr>
      <w:tr w:rsidR="00A90CBA" w:rsidRPr="00175081" w14:paraId="5A99DB41" w14:textId="77777777" w:rsidTr="001E75DF">
        <w:tc>
          <w:tcPr>
            <w:tcW w:w="509" w:type="dxa"/>
          </w:tcPr>
          <w:p w14:paraId="0A5785E3" w14:textId="77777777" w:rsidR="00A90CBA" w:rsidRPr="00175081" w:rsidRDefault="00A90CBA" w:rsidP="00516F96">
            <w:pPr>
              <w:spacing w:line="360" w:lineRule="auto"/>
              <w:rPr>
                <w:sz w:val="18"/>
                <w:szCs w:val="18"/>
              </w:rPr>
            </w:pPr>
            <w:r w:rsidRPr="00175081">
              <w:rPr>
                <w:sz w:val="18"/>
                <w:szCs w:val="18"/>
              </w:rPr>
              <w:t>15</w:t>
            </w:r>
          </w:p>
        </w:tc>
        <w:tc>
          <w:tcPr>
            <w:tcW w:w="898" w:type="dxa"/>
          </w:tcPr>
          <w:p w14:paraId="5AB810A8" w14:textId="77777777" w:rsidR="00A90CBA" w:rsidRPr="00175081" w:rsidRDefault="00A90CBA" w:rsidP="00516F96">
            <w:pPr>
              <w:rPr>
                <w:sz w:val="18"/>
                <w:szCs w:val="18"/>
              </w:rPr>
            </w:pPr>
            <w:r w:rsidRPr="00175081">
              <w:rPr>
                <w:sz w:val="18"/>
                <w:szCs w:val="18"/>
              </w:rPr>
              <w:t>*</w:t>
            </w:r>
          </w:p>
        </w:tc>
        <w:tc>
          <w:tcPr>
            <w:tcW w:w="654" w:type="dxa"/>
          </w:tcPr>
          <w:p w14:paraId="6263E9E6" w14:textId="77777777" w:rsidR="00A90CBA" w:rsidRPr="00175081" w:rsidRDefault="00A90CBA" w:rsidP="00516F96">
            <w:pPr>
              <w:jc w:val="center"/>
              <w:rPr>
                <w:sz w:val="18"/>
                <w:szCs w:val="18"/>
              </w:rPr>
            </w:pPr>
            <w:r w:rsidRPr="00175081">
              <w:rPr>
                <w:sz w:val="18"/>
                <w:szCs w:val="18"/>
              </w:rPr>
              <w:t>21</w:t>
            </w:r>
          </w:p>
        </w:tc>
        <w:tc>
          <w:tcPr>
            <w:tcW w:w="2250" w:type="dxa"/>
          </w:tcPr>
          <w:p w14:paraId="2E1119D6" w14:textId="2520009E" w:rsidR="00A90CBA" w:rsidRPr="001A27B0" w:rsidRDefault="00C523A2" w:rsidP="00516F96">
            <w:pPr>
              <w:rPr>
                <w:sz w:val="18"/>
                <w:szCs w:val="18"/>
                <w:lang w:val="en-US"/>
              </w:rPr>
            </w:pPr>
            <w:r>
              <w:rPr>
                <w:sz w:val="18"/>
                <w:szCs w:val="18"/>
                <w:lang w:val="en-US"/>
              </w:rPr>
              <w:t>&gt;</w:t>
            </w:r>
            <w:r w:rsidR="00A90CBA">
              <w:rPr>
                <w:sz w:val="18"/>
                <w:szCs w:val="18"/>
                <w:lang w:val="en-US"/>
              </w:rPr>
              <w:t>=</w:t>
            </w:r>
          </w:p>
        </w:tc>
        <w:tc>
          <w:tcPr>
            <w:tcW w:w="1703" w:type="dxa"/>
          </w:tcPr>
          <w:p w14:paraId="6118F531" w14:textId="63B1B954" w:rsidR="00A90CBA" w:rsidRPr="00175081" w:rsidRDefault="00E43E5E" w:rsidP="00516F96">
            <w:pPr>
              <w:rPr>
                <w:sz w:val="18"/>
                <w:szCs w:val="18"/>
              </w:rPr>
            </w:pPr>
            <w:r>
              <w:rPr>
                <w:sz w:val="18"/>
                <w:szCs w:val="18"/>
              </w:rPr>
              <w:t>*</w:t>
            </w:r>
          </w:p>
        </w:tc>
        <w:tc>
          <w:tcPr>
            <w:tcW w:w="734" w:type="dxa"/>
          </w:tcPr>
          <w:p w14:paraId="15833976" w14:textId="77777777" w:rsidR="00A90CBA" w:rsidRPr="00175081" w:rsidRDefault="00A90CBA" w:rsidP="00516F96">
            <w:pPr>
              <w:rPr>
                <w:sz w:val="18"/>
                <w:szCs w:val="18"/>
              </w:rPr>
            </w:pPr>
            <w:r w:rsidRPr="00175081">
              <w:rPr>
                <w:sz w:val="18"/>
                <w:szCs w:val="18"/>
              </w:rPr>
              <w:t>22</w:t>
            </w:r>
          </w:p>
        </w:tc>
        <w:tc>
          <w:tcPr>
            <w:tcW w:w="2562" w:type="dxa"/>
          </w:tcPr>
          <w:p w14:paraId="6640237B" w14:textId="3490856D" w:rsidR="00A90CBA" w:rsidRPr="00175081" w:rsidRDefault="00B15D60" w:rsidP="00C523A2">
            <w:pPr>
              <w:rPr>
                <w:sz w:val="18"/>
                <w:szCs w:val="18"/>
              </w:rPr>
            </w:pPr>
            <w:r>
              <w:rPr>
                <w:sz w:val="18"/>
                <w:szCs w:val="18"/>
              </w:rPr>
              <w:t xml:space="preserve">Показатель </w:t>
            </w:r>
            <w:r w:rsidR="00A90CBA" w:rsidRPr="00175081">
              <w:rPr>
                <w:sz w:val="18"/>
                <w:szCs w:val="18"/>
              </w:rPr>
              <w:t xml:space="preserve">Графа 21 </w:t>
            </w:r>
            <w:r w:rsidR="00C523A2">
              <w:rPr>
                <w:sz w:val="18"/>
                <w:szCs w:val="18"/>
              </w:rPr>
              <w:t>меньше</w:t>
            </w:r>
            <w:r>
              <w:rPr>
                <w:sz w:val="18"/>
                <w:szCs w:val="18"/>
              </w:rPr>
              <w:t xml:space="preserve"> </w:t>
            </w:r>
            <w:r w:rsidR="00C523A2">
              <w:rPr>
                <w:sz w:val="18"/>
                <w:szCs w:val="18"/>
              </w:rPr>
              <w:t>показателя</w:t>
            </w:r>
            <w:r w:rsidR="00C523A2" w:rsidRPr="00175081">
              <w:rPr>
                <w:sz w:val="18"/>
                <w:szCs w:val="18"/>
              </w:rPr>
              <w:t xml:space="preserve"> </w:t>
            </w:r>
            <w:r w:rsidR="00A90CBA" w:rsidRPr="00175081">
              <w:rPr>
                <w:sz w:val="18"/>
                <w:szCs w:val="18"/>
              </w:rPr>
              <w:t>граф</w:t>
            </w:r>
            <w:r w:rsidR="00A90CBA">
              <w:rPr>
                <w:sz w:val="18"/>
                <w:szCs w:val="18"/>
              </w:rPr>
              <w:t>ы</w:t>
            </w:r>
            <w:r w:rsidR="00A90CBA" w:rsidRPr="00175081">
              <w:rPr>
                <w:sz w:val="18"/>
                <w:szCs w:val="18"/>
              </w:rPr>
              <w:t xml:space="preserve"> 22</w:t>
            </w:r>
            <w:r w:rsidR="00A90CBA">
              <w:rPr>
                <w:sz w:val="18"/>
                <w:szCs w:val="18"/>
              </w:rPr>
              <w:t xml:space="preserve"> </w:t>
            </w:r>
            <w:r w:rsidR="00A90CBA" w:rsidRPr="00175081">
              <w:rPr>
                <w:sz w:val="18"/>
                <w:szCs w:val="18"/>
              </w:rPr>
              <w:t>- недопустимо</w:t>
            </w:r>
          </w:p>
        </w:tc>
        <w:tc>
          <w:tcPr>
            <w:tcW w:w="794" w:type="dxa"/>
          </w:tcPr>
          <w:p w14:paraId="459E07B1" w14:textId="77777777" w:rsidR="00A90CBA" w:rsidRPr="00175081" w:rsidRDefault="00B15D60" w:rsidP="00243119">
            <w:pPr>
              <w:rPr>
                <w:sz w:val="18"/>
                <w:szCs w:val="18"/>
              </w:rPr>
            </w:pPr>
            <w:r>
              <w:rPr>
                <w:sz w:val="18"/>
                <w:szCs w:val="18"/>
              </w:rPr>
              <w:t>Б</w:t>
            </w:r>
          </w:p>
        </w:tc>
      </w:tr>
      <w:tr w:rsidR="00B15D60" w:rsidRPr="00175081" w14:paraId="166A3C15" w14:textId="77777777" w:rsidTr="001E75DF">
        <w:tc>
          <w:tcPr>
            <w:tcW w:w="509" w:type="dxa"/>
          </w:tcPr>
          <w:p w14:paraId="5B7D312A" w14:textId="77777777" w:rsidR="00B15D60" w:rsidRPr="00175081" w:rsidRDefault="00B15D60" w:rsidP="00516F96">
            <w:pPr>
              <w:spacing w:line="360" w:lineRule="auto"/>
              <w:rPr>
                <w:sz w:val="18"/>
                <w:szCs w:val="18"/>
              </w:rPr>
            </w:pPr>
            <w:r w:rsidRPr="005C26F7">
              <w:rPr>
                <w:sz w:val="18"/>
                <w:szCs w:val="18"/>
              </w:rPr>
              <w:t>16</w:t>
            </w:r>
          </w:p>
        </w:tc>
        <w:tc>
          <w:tcPr>
            <w:tcW w:w="898" w:type="dxa"/>
          </w:tcPr>
          <w:p w14:paraId="6CD40F51" w14:textId="77777777" w:rsidR="00B15D60" w:rsidRPr="00175081" w:rsidRDefault="00B15D60" w:rsidP="00516F96">
            <w:pPr>
              <w:rPr>
                <w:sz w:val="18"/>
                <w:szCs w:val="18"/>
              </w:rPr>
            </w:pPr>
            <w:r w:rsidRPr="00A1781D">
              <w:rPr>
                <w:sz w:val="18"/>
                <w:szCs w:val="18"/>
                <w:lang w:val="en-US"/>
              </w:rPr>
              <w:t>*</w:t>
            </w:r>
            <w:r>
              <w:rPr>
                <w:sz w:val="18"/>
                <w:szCs w:val="18"/>
              </w:rPr>
              <w:t>, кроме Итого</w:t>
            </w:r>
          </w:p>
        </w:tc>
        <w:tc>
          <w:tcPr>
            <w:tcW w:w="654" w:type="dxa"/>
          </w:tcPr>
          <w:p w14:paraId="1E5C8852" w14:textId="77777777" w:rsidR="00B15D60" w:rsidRPr="00B15D60" w:rsidRDefault="00B15D60" w:rsidP="00516F96">
            <w:pPr>
              <w:jc w:val="center"/>
              <w:rPr>
                <w:sz w:val="18"/>
                <w:szCs w:val="18"/>
              </w:rPr>
            </w:pPr>
            <w:r>
              <w:rPr>
                <w:sz w:val="18"/>
                <w:szCs w:val="18"/>
              </w:rPr>
              <w:t>5</w:t>
            </w:r>
          </w:p>
        </w:tc>
        <w:tc>
          <w:tcPr>
            <w:tcW w:w="2250" w:type="dxa"/>
          </w:tcPr>
          <w:p w14:paraId="5EE668DC" w14:textId="22843112" w:rsidR="00B15D60" w:rsidRPr="00175081" w:rsidDel="00265ADB" w:rsidRDefault="00B15D60" w:rsidP="00516F96">
            <w:pPr>
              <w:rPr>
                <w:sz w:val="18"/>
                <w:szCs w:val="18"/>
              </w:rPr>
            </w:pPr>
            <w:r w:rsidRPr="005C26F7">
              <w:rPr>
                <w:sz w:val="18"/>
                <w:szCs w:val="18"/>
              </w:rPr>
              <w:t>=</w:t>
            </w:r>
            <w:r w:rsidR="00E43E5E" w:rsidRPr="00E43E5E">
              <w:rPr>
                <w:sz w:val="18"/>
                <w:szCs w:val="18"/>
              </w:rPr>
              <w:t>***********************XXXX*, где ХХХХ &lt;&gt; 0000</w:t>
            </w:r>
          </w:p>
        </w:tc>
        <w:tc>
          <w:tcPr>
            <w:tcW w:w="1703" w:type="dxa"/>
          </w:tcPr>
          <w:p w14:paraId="4851AD2B" w14:textId="037E7746" w:rsidR="00B15D60" w:rsidRPr="00175081" w:rsidRDefault="00B15D60" w:rsidP="00516F96">
            <w:pPr>
              <w:rPr>
                <w:sz w:val="18"/>
                <w:szCs w:val="18"/>
              </w:rPr>
            </w:pPr>
          </w:p>
        </w:tc>
        <w:tc>
          <w:tcPr>
            <w:tcW w:w="734" w:type="dxa"/>
          </w:tcPr>
          <w:p w14:paraId="006D1E05" w14:textId="77777777" w:rsidR="00B15D60" w:rsidRPr="00175081" w:rsidRDefault="00B15D60" w:rsidP="00516F96">
            <w:pPr>
              <w:rPr>
                <w:sz w:val="18"/>
                <w:szCs w:val="18"/>
              </w:rPr>
            </w:pPr>
          </w:p>
        </w:tc>
        <w:tc>
          <w:tcPr>
            <w:tcW w:w="2562" w:type="dxa"/>
          </w:tcPr>
          <w:p w14:paraId="75255FA8" w14:textId="77777777" w:rsidR="00B15D60" w:rsidRPr="00175081" w:rsidRDefault="00B15D60" w:rsidP="00B15D60">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равен ***********************0000* – недопустимо</w:t>
            </w:r>
          </w:p>
        </w:tc>
        <w:tc>
          <w:tcPr>
            <w:tcW w:w="794" w:type="dxa"/>
          </w:tcPr>
          <w:p w14:paraId="35D3B8ED" w14:textId="77777777" w:rsidR="00B15D60" w:rsidRPr="005C26F7" w:rsidRDefault="00B15D60" w:rsidP="00243119">
            <w:pPr>
              <w:rPr>
                <w:sz w:val="18"/>
                <w:szCs w:val="18"/>
              </w:rPr>
            </w:pPr>
            <w:r>
              <w:rPr>
                <w:sz w:val="18"/>
                <w:szCs w:val="18"/>
              </w:rPr>
              <w:t>Б</w:t>
            </w:r>
          </w:p>
        </w:tc>
      </w:tr>
      <w:tr w:rsidR="00A90CBA" w:rsidRPr="00175081" w14:paraId="61B8A9D8" w14:textId="77777777" w:rsidTr="001E75DF">
        <w:tc>
          <w:tcPr>
            <w:tcW w:w="509" w:type="dxa"/>
          </w:tcPr>
          <w:p w14:paraId="048FBF42" w14:textId="77777777" w:rsidR="00A90CBA" w:rsidRPr="00175081" w:rsidRDefault="00A90CBA" w:rsidP="00516F96">
            <w:pPr>
              <w:spacing w:line="360" w:lineRule="auto"/>
              <w:rPr>
                <w:sz w:val="18"/>
                <w:szCs w:val="18"/>
              </w:rPr>
            </w:pPr>
            <w:r w:rsidRPr="005C26F7">
              <w:rPr>
                <w:sz w:val="18"/>
                <w:szCs w:val="18"/>
              </w:rPr>
              <w:t>17</w:t>
            </w:r>
          </w:p>
        </w:tc>
        <w:tc>
          <w:tcPr>
            <w:tcW w:w="898" w:type="dxa"/>
          </w:tcPr>
          <w:p w14:paraId="19A90159" w14:textId="77777777" w:rsidR="00A90CBA" w:rsidRPr="00175081" w:rsidRDefault="00A90CBA" w:rsidP="00516F96">
            <w:pPr>
              <w:rPr>
                <w:sz w:val="18"/>
                <w:szCs w:val="18"/>
              </w:rPr>
            </w:pPr>
            <w:r w:rsidRPr="005C26F7">
              <w:rPr>
                <w:sz w:val="18"/>
                <w:szCs w:val="18"/>
              </w:rPr>
              <w:t>*</w:t>
            </w:r>
            <w:r w:rsidR="00B15D60">
              <w:rPr>
                <w:sz w:val="18"/>
                <w:szCs w:val="18"/>
              </w:rPr>
              <w:t>, кроме Итого</w:t>
            </w:r>
          </w:p>
        </w:tc>
        <w:tc>
          <w:tcPr>
            <w:tcW w:w="654" w:type="dxa"/>
          </w:tcPr>
          <w:p w14:paraId="03A579EB" w14:textId="77777777" w:rsidR="00A90CBA" w:rsidRPr="00175081" w:rsidRDefault="006B0DC7" w:rsidP="00516F96">
            <w:pPr>
              <w:jc w:val="center"/>
              <w:rPr>
                <w:sz w:val="18"/>
                <w:szCs w:val="18"/>
              </w:rPr>
            </w:pPr>
            <w:r>
              <w:rPr>
                <w:sz w:val="18"/>
                <w:szCs w:val="18"/>
              </w:rPr>
              <w:t>2+5</w:t>
            </w:r>
          </w:p>
        </w:tc>
        <w:tc>
          <w:tcPr>
            <w:tcW w:w="2250" w:type="dxa"/>
          </w:tcPr>
          <w:p w14:paraId="7E42E3E4" w14:textId="6A6A30D4" w:rsidR="00A90CBA" w:rsidRPr="00175081" w:rsidDel="00265ADB" w:rsidRDefault="00A90CBA" w:rsidP="00516F96">
            <w:pPr>
              <w:rPr>
                <w:sz w:val="18"/>
                <w:szCs w:val="18"/>
              </w:rPr>
            </w:pPr>
            <w:r w:rsidRPr="005C26F7">
              <w:rPr>
                <w:sz w:val="18"/>
                <w:szCs w:val="18"/>
              </w:rPr>
              <w:t>=</w:t>
            </w:r>
            <w:r w:rsidR="00E43E5E" w:rsidRPr="00E43E5E">
              <w:rPr>
                <w:sz w:val="18"/>
                <w:szCs w:val="18"/>
              </w:rPr>
              <w:t>Уникальный учетный номер объекта</w:t>
            </w:r>
          </w:p>
        </w:tc>
        <w:tc>
          <w:tcPr>
            <w:tcW w:w="1703" w:type="dxa"/>
          </w:tcPr>
          <w:p w14:paraId="672D9285" w14:textId="06E035E5" w:rsidR="00A90CBA" w:rsidRPr="00175081" w:rsidRDefault="00A90CBA" w:rsidP="00516F96">
            <w:pPr>
              <w:rPr>
                <w:sz w:val="18"/>
                <w:szCs w:val="18"/>
              </w:rPr>
            </w:pPr>
          </w:p>
        </w:tc>
        <w:tc>
          <w:tcPr>
            <w:tcW w:w="734" w:type="dxa"/>
          </w:tcPr>
          <w:p w14:paraId="5A5AD959" w14:textId="77777777" w:rsidR="00A90CBA" w:rsidRPr="00175081" w:rsidRDefault="00A90CBA" w:rsidP="00516F96">
            <w:pPr>
              <w:rPr>
                <w:sz w:val="18"/>
                <w:szCs w:val="18"/>
              </w:rPr>
            </w:pPr>
          </w:p>
        </w:tc>
        <w:tc>
          <w:tcPr>
            <w:tcW w:w="2562" w:type="dxa"/>
          </w:tcPr>
          <w:p w14:paraId="6A510DC9" w14:textId="77777777" w:rsidR="00A90CBA" w:rsidRPr="00175081" w:rsidRDefault="00A90CBA" w:rsidP="006B0DC7">
            <w:pPr>
              <w:rPr>
                <w:sz w:val="18"/>
                <w:szCs w:val="18"/>
              </w:rPr>
            </w:pPr>
            <w:r w:rsidRPr="005C26F7">
              <w:rPr>
                <w:sz w:val="18"/>
                <w:szCs w:val="18"/>
              </w:rPr>
              <w:t xml:space="preserve">Учетный номер объекта в </w:t>
            </w:r>
            <w:r w:rsidR="006B0DC7">
              <w:rPr>
                <w:sz w:val="18"/>
                <w:szCs w:val="18"/>
              </w:rPr>
              <w:t xml:space="preserve">связке </w:t>
            </w:r>
            <w:r w:rsidRPr="005C26F7">
              <w:rPr>
                <w:sz w:val="18"/>
                <w:szCs w:val="18"/>
              </w:rPr>
              <w:t>граф</w:t>
            </w:r>
            <w:r w:rsidR="006B0DC7">
              <w:rPr>
                <w:sz w:val="18"/>
                <w:szCs w:val="18"/>
              </w:rPr>
              <w:t xml:space="preserve"> 2 и</w:t>
            </w:r>
            <w:r w:rsidRPr="005C26F7">
              <w:rPr>
                <w:sz w:val="18"/>
                <w:szCs w:val="18"/>
              </w:rPr>
              <w:t xml:space="preserve"> </w:t>
            </w:r>
            <w:r w:rsidR="00B15D60">
              <w:rPr>
                <w:sz w:val="18"/>
                <w:szCs w:val="18"/>
              </w:rPr>
              <w:t>5</w:t>
            </w:r>
            <w:r w:rsidR="00B15D60" w:rsidRPr="005C26F7">
              <w:rPr>
                <w:sz w:val="18"/>
                <w:szCs w:val="18"/>
              </w:rPr>
              <w:t xml:space="preserve"> </w:t>
            </w:r>
            <w:r w:rsidRPr="005C26F7">
              <w:rPr>
                <w:sz w:val="18"/>
                <w:szCs w:val="18"/>
              </w:rPr>
              <w:t xml:space="preserve">не уникальный – </w:t>
            </w:r>
            <w:r w:rsidR="00B15D60">
              <w:rPr>
                <w:sz w:val="18"/>
                <w:szCs w:val="18"/>
              </w:rPr>
              <w:t>не</w:t>
            </w:r>
            <w:r w:rsidRPr="005C26F7">
              <w:rPr>
                <w:sz w:val="18"/>
                <w:szCs w:val="18"/>
              </w:rPr>
              <w:t>допустимо</w:t>
            </w:r>
          </w:p>
        </w:tc>
        <w:tc>
          <w:tcPr>
            <w:tcW w:w="794" w:type="dxa"/>
          </w:tcPr>
          <w:p w14:paraId="428ACBC9" w14:textId="77777777" w:rsidR="00A90CBA" w:rsidRPr="005C26F7" w:rsidRDefault="00B15D60" w:rsidP="00243119">
            <w:pPr>
              <w:rPr>
                <w:sz w:val="18"/>
                <w:szCs w:val="18"/>
              </w:rPr>
            </w:pPr>
            <w:r>
              <w:rPr>
                <w:sz w:val="18"/>
                <w:szCs w:val="18"/>
              </w:rPr>
              <w:t>Б</w:t>
            </w:r>
          </w:p>
        </w:tc>
      </w:tr>
      <w:tr w:rsidR="00A90CBA" w:rsidRPr="00175081" w14:paraId="78CCBD98" w14:textId="77777777" w:rsidTr="001E75DF">
        <w:tc>
          <w:tcPr>
            <w:tcW w:w="509" w:type="dxa"/>
          </w:tcPr>
          <w:p w14:paraId="0458BCC8" w14:textId="77777777" w:rsidR="00A90CBA" w:rsidRPr="005C26F7" w:rsidRDefault="00A90CBA" w:rsidP="00516F96">
            <w:pPr>
              <w:spacing w:line="360" w:lineRule="auto"/>
              <w:rPr>
                <w:sz w:val="18"/>
                <w:szCs w:val="18"/>
              </w:rPr>
            </w:pPr>
            <w:r>
              <w:rPr>
                <w:sz w:val="18"/>
                <w:szCs w:val="18"/>
              </w:rPr>
              <w:t>19</w:t>
            </w:r>
          </w:p>
        </w:tc>
        <w:tc>
          <w:tcPr>
            <w:tcW w:w="898" w:type="dxa"/>
          </w:tcPr>
          <w:p w14:paraId="5B4EFB0E" w14:textId="77777777" w:rsidR="00A90CBA" w:rsidRPr="005C26F7" w:rsidRDefault="00A90CBA" w:rsidP="00516F96">
            <w:pPr>
              <w:rPr>
                <w:sz w:val="18"/>
                <w:szCs w:val="18"/>
              </w:rPr>
            </w:pPr>
            <w:r>
              <w:rPr>
                <w:sz w:val="18"/>
                <w:szCs w:val="18"/>
              </w:rPr>
              <w:t>*</w:t>
            </w:r>
          </w:p>
        </w:tc>
        <w:tc>
          <w:tcPr>
            <w:tcW w:w="654" w:type="dxa"/>
          </w:tcPr>
          <w:p w14:paraId="00021CFC" w14:textId="77777777" w:rsidR="00A90CBA" w:rsidRPr="005C26F7" w:rsidRDefault="00A90CBA" w:rsidP="00516F96">
            <w:pPr>
              <w:jc w:val="center"/>
              <w:rPr>
                <w:sz w:val="18"/>
                <w:szCs w:val="18"/>
              </w:rPr>
            </w:pPr>
            <w:r>
              <w:rPr>
                <w:sz w:val="18"/>
                <w:szCs w:val="18"/>
              </w:rPr>
              <w:t>20</w:t>
            </w:r>
          </w:p>
        </w:tc>
        <w:tc>
          <w:tcPr>
            <w:tcW w:w="2250" w:type="dxa"/>
          </w:tcPr>
          <w:p w14:paraId="6C1E9B4D" w14:textId="77777777" w:rsidR="00A90CBA" w:rsidRPr="005C26F7" w:rsidRDefault="00A90CBA" w:rsidP="00516F96">
            <w:pPr>
              <w:rPr>
                <w:sz w:val="18"/>
                <w:szCs w:val="18"/>
              </w:rPr>
            </w:pPr>
            <w:r>
              <w:rPr>
                <w:sz w:val="18"/>
                <w:szCs w:val="18"/>
              </w:rPr>
              <w:t>=</w:t>
            </w:r>
          </w:p>
        </w:tc>
        <w:tc>
          <w:tcPr>
            <w:tcW w:w="1703" w:type="dxa"/>
          </w:tcPr>
          <w:p w14:paraId="6D38DC2C" w14:textId="275B6850" w:rsidR="00A90CBA" w:rsidRPr="005C26F7" w:rsidRDefault="003A1F70" w:rsidP="00516F96">
            <w:pPr>
              <w:rPr>
                <w:sz w:val="18"/>
                <w:szCs w:val="18"/>
              </w:rPr>
            </w:pPr>
            <w:r>
              <w:rPr>
                <w:sz w:val="18"/>
                <w:szCs w:val="18"/>
              </w:rPr>
              <w:t>*</w:t>
            </w:r>
          </w:p>
        </w:tc>
        <w:tc>
          <w:tcPr>
            <w:tcW w:w="734" w:type="dxa"/>
          </w:tcPr>
          <w:p w14:paraId="39636DB5" w14:textId="77777777" w:rsidR="00A90CBA" w:rsidRPr="00175081" w:rsidRDefault="00A90CBA" w:rsidP="00516F96">
            <w:pPr>
              <w:rPr>
                <w:sz w:val="18"/>
                <w:szCs w:val="18"/>
              </w:rPr>
            </w:pPr>
            <w:r>
              <w:rPr>
                <w:sz w:val="18"/>
                <w:szCs w:val="18"/>
              </w:rPr>
              <w:t>17+18-19</w:t>
            </w:r>
          </w:p>
        </w:tc>
        <w:tc>
          <w:tcPr>
            <w:tcW w:w="2562" w:type="dxa"/>
          </w:tcPr>
          <w:p w14:paraId="36749DFC" w14:textId="77777777" w:rsidR="00A90CBA" w:rsidRPr="005C26F7" w:rsidRDefault="00A90CBA" w:rsidP="00B15D60">
            <w:pPr>
              <w:rPr>
                <w:sz w:val="18"/>
                <w:szCs w:val="18"/>
              </w:rPr>
            </w:pPr>
            <w:r>
              <w:rPr>
                <w:sz w:val="18"/>
                <w:szCs w:val="18"/>
              </w:rPr>
              <w:t xml:space="preserve">Графа 20 не равна сумме граф 17+18-19 – </w:t>
            </w:r>
            <w:r w:rsidR="00B15D60">
              <w:rPr>
                <w:sz w:val="18"/>
                <w:szCs w:val="18"/>
              </w:rPr>
              <w:t>не</w:t>
            </w:r>
            <w:r>
              <w:rPr>
                <w:sz w:val="18"/>
                <w:szCs w:val="18"/>
              </w:rPr>
              <w:t>допустимо</w:t>
            </w:r>
          </w:p>
        </w:tc>
        <w:tc>
          <w:tcPr>
            <w:tcW w:w="794" w:type="dxa"/>
          </w:tcPr>
          <w:p w14:paraId="32DD8F3C" w14:textId="77777777" w:rsidR="00A90CBA" w:rsidRDefault="00B15D60" w:rsidP="00243119">
            <w:pPr>
              <w:rPr>
                <w:sz w:val="18"/>
                <w:szCs w:val="18"/>
              </w:rPr>
            </w:pPr>
            <w:r>
              <w:rPr>
                <w:sz w:val="18"/>
                <w:szCs w:val="18"/>
              </w:rPr>
              <w:t>Б</w:t>
            </w:r>
          </w:p>
        </w:tc>
      </w:tr>
      <w:tr w:rsidR="002A6ABD" w:rsidRPr="00175081" w14:paraId="5F553C01" w14:textId="77777777" w:rsidTr="001E75DF">
        <w:tc>
          <w:tcPr>
            <w:tcW w:w="509" w:type="dxa"/>
            <w:tcBorders>
              <w:top w:val="single" w:sz="4" w:space="0" w:color="auto"/>
              <w:left w:val="single" w:sz="4" w:space="0" w:color="auto"/>
              <w:bottom w:val="single" w:sz="4" w:space="0" w:color="auto"/>
              <w:right w:val="single" w:sz="4" w:space="0" w:color="auto"/>
            </w:tcBorders>
          </w:tcPr>
          <w:p w14:paraId="61927763" w14:textId="77777777" w:rsidR="002A6ABD" w:rsidRPr="00175081" w:rsidRDefault="002A6ABD" w:rsidP="00563F5E">
            <w:pPr>
              <w:spacing w:line="360" w:lineRule="auto"/>
              <w:rPr>
                <w:sz w:val="18"/>
                <w:szCs w:val="18"/>
              </w:rPr>
            </w:pPr>
            <w:r>
              <w:rPr>
                <w:sz w:val="18"/>
                <w:szCs w:val="18"/>
              </w:rPr>
              <w:t>20</w:t>
            </w:r>
          </w:p>
        </w:tc>
        <w:tc>
          <w:tcPr>
            <w:tcW w:w="898" w:type="dxa"/>
            <w:tcBorders>
              <w:top w:val="single" w:sz="4" w:space="0" w:color="auto"/>
              <w:left w:val="single" w:sz="4" w:space="0" w:color="auto"/>
              <w:bottom w:val="single" w:sz="4" w:space="0" w:color="auto"/>
              <w:right w:val="single" w:sz="4" w:space="0" w:color="auto"/>
            </w:tcBorders>
          </w:tcPr>
          <w:p w14:paraId="4AFB04E1" w14:textId="77777777" w:rsidR="002A6ABD" w:rsidRPr="00175081" w:rsidRDefault="002A6ABD" w:rsidP="00563F5E">
            <w:pPr>
              <w:rPr>
                <w:sz w:val="18"/>
                <w:szCs w:val="18"/>
              </w:rPr>
            </w:pPr>
            <w:r w:rsidRPr="00175081">
              <w:rPr>
                <w:sz w:val="18"/>
                <w:szCs w:val="18"/>
              </w:rPr>
              <w:t>*</w:t>
            </w:r>
          </w:p>
        </w:tc>
        <w:tc>
          <w:tcPr>
            <w:tcW w:w="654" w:type="dxa"/>
            <w:tcBorders>
              <w:top w:val="single" w:sz="4" w:space="0" w:color="auto"/>
              <w:left w:val="single" w:sz="4" w:space="0" w:color="auto"/>
              <w:bottom w:val="single" w:sz="4" w:space="0" w:color="auto"/>
              <w:right w:val="single" w:sz="4" w:space="0" w:color="auto"/>
            </w:tcBorders>
          </w:tcPr>
          <w:p w14:paraId="1AF70581" w14:textId="77777777" w:rsidR="002A6ABD" w:rsidRPr="00175081" w:rsidRDefault="002A6ABD" w:rsidP="00563F5E">
            <w:pPr>
              <w:jc w:val="center"/>
              <w:rPr>
                <w:sz w:val="18"/>
                <w:szCs w:val="18"/>
              </w:rPr>
            </w:pPr>
            <w:r w:rsidRPr="00175081">
              <w:rPr>
                <w:sz w:val="18"/>
                <w:szCs w:val="18"/>
              </w:rPr>
              <w:t>21</w:t>
            </w:r>
          </w:p>
        </w:tc>
        <w:tc>
          <w:tcPr>
            <w:tcW w:w="2250" w:type="dxa"/>
            <w:tcBorders>
              <w:top w:val="single" w:sz="4" w:space="0" w:color="auto"/>
              <w:left w:val="single" w:sz="4" w:space="0" w:color="auto"/>
              <w:bottom w:val="single" w:sz="4" w:space="0" w:color="auto"/>
              <w:right w:val="single" w:sz="4" w:space="0" w:color="auto"/>
            </w:tcBorders>
          </w:tcPr>
          <w:p w14:paraId="119AF092" w14:textId="77777777" w:rsidR="002A6ABD" w:rsidRPr="002A6ABD" w:rsidRDefault="002A6ABD" w:rsidP="00563F5E">
            <w:pPr>
              <w:rPr>
                <w:sz w:val="18"/>
                <w:szCs w:val="18"/>
              </w:rPr>
            </w:pPr>
            <w:r>
              <w:rPr>
                <w:sz w:val="18"/>
                <w:szCs w:val="18"/>
                <w:lang w:val="en-US"/>
              </w:rPr>
              <w:t>&gt;</w:t>
            </w:r>
            <w:r w:rsidRPr="002A6ABD">
              <w:rPr>
                <w:sz w:val="18"/>
                <w:szCs w:val="18"/>
              </w:rPr>
              <w:t>=</w:t>
            </w:r>
          </w:p>
        </w:tc>
        <w:tc>
          <w:tcPr>
            <w:tcW w:w="1703" w:type="dxa"/>
            <w:tcBorders>
              <w:top w:val="single" w:sz="4" w:space="0" w:color="auto"/>
              <w:left w:val="single" w:sz="4" w:space="0" w:color="auto"/>
              <w:bottom w:val="single" w:sz="4" w:space="0" w:color="auto"/>
              <w:right w:val="single" w:sz="4" w:space="0" w:color="auto"/>
            </w:tcBorders>
          </w:tcPr>
          <w:p w14:paraId="000BC831" w14:textId="0765AA17" w:rsidR="002A6ABD" w:rsidRPr="00175081" w:rsidRDefault="00B22E2D" w:rsidP="00563F5E">
            <w:pPr>
              <w:rPr>
                <w:sz w:val="18"/>
                <w:szCs w:val="18"/>
              </w:rPr>
            </w:pPr>
            <w:r>
              <w:rPr>
                <w:sz w:val="18"/>
                <w:szCs w:val="18"/>
              </w:rPr>
              <w:t>*</w:t>
            </w:r>
          </w:p>
        </w:tc>
        <w:tc>
          <w:tcPr>
            <w:tcW w:w="734" w:type="dxa"/>
            <w:tcBorders>
              <w:top w:val="single" w:sz="4" w:space="0" w:color="auto"/>
              <w:left w:val="single" w:sz="4" w:space="0" w:color="auto"/>
              <w:bottom w:val="single" w:sz="4" w:space="0" w:color="auto"/>
              <w:right w:val="single" w:sz="4" w:space="0" w:color="auto"/>
            </w:tcBorders>
          </w:tcPr>
          <w:p w14:paraId="5F0BA749" w14:textId="77777777" w:rsidR="002A6ABD" w:rsidRPr="00175081" w:rsidRDefault="002A6ABD" w:rsidP="002A6ABD">
            <w:pPr>
              <w:rPr>
                <w:sz w:val="18"/>
                <w:szCs w:val="18"/>
              </w:rPr>
            </w:pPr>
            <w:r w:rsidRPr="00175081">
              <w:rPr>
                <w:sz w:val="18"/>
                <w:szCs w:val="18"/>
              </w:rPr>
              <w:t>2</w:t>
            </w:r>
            <w:r>
              <w:rPr>
                <w:sz w:val="18"/>
                <w:szCs w:val="18"/>
              </w:rPr>
              <w:t>0</w:t>
            </w:r>
          </w:p>
        </w:tc>
        <w:tc>
          <w:tcPr>
            <w:tcW w:w="2562" w:type="dxa"/>
            <w:tcBorders>
              <w:top w:val="single" w:sz="4" w:space="0" w:color="auto"/>
              <w:left w:val="single" w:sz="4" w:space="0" w:color="auto"/>
              <w:bottom w:val="single" w:sz="4" w:space="0" w:color="auto"/>
              <w:right w:val="single" w:sz="4" w:space="0" w:color="auto"/>
            </w:tcBorders>
          </w:tcPr>
          <w:p w14:paraId="5D1D9128" w14:textId="77777777" w:rsidR="002A6ABD" w:rsidRPr="00175081" w:rsidRDefault="002A6ABD" w:rsidP="002A6ABD">
            <w:pPr>
              <w:rPr>
                <w:sz w:val="18"/>
                <w:szCs w:val="18"/>
              </w:rPr>
            </w:pPr>
            <w:r>
              <w:rPr>
                <w:sz w:val="18"/>
                <w:szCs w:val="18"/>
              </w:rPr>
              <w:t xml:space="preserve">Показатель </w:t>
            </w:r>
            <w:r w:rsidRPr="00175081">
              <w:rPr>
                <w:sz w:val="18"/>
                <w:szCs w:val="18"/>
              </w:rPr>
              <w:t xml:space="preserve">Графа 21 </w:t>
            </w:r>
            <w:proofErr w:type="gramStart"/>
            <w:r w:rsidRPr="00EA1E3B">
              <w:rPr>
                <w:sz w:val="18"/>
                <w:szCs w:val="18"/>
              </w:rPr>
              <w:t>&lt;</w:t>
            </w:r>
            <w:r>
              <w:rPr>
                <w:sz w:val="18"/>
                <w:szCs w:val="18"/>
              </w:rPr>
              <w:t xml:space="preserve"> показателя</w:t>
            </w:r>
            <w:proofErr w:type="gramEnd"/>
            <w:r w:rsidRPr="00175081">
              <w:rPr>
                <w:sz w:val="18"/>
                <w:szCs w:val="18"/>
              </w:rPr>
              <w:t xml:space="preserve"> граф</w:t>
            </w:r>
            <w:r>
              <w:rPr>
                <w:sz w:val="18"/>
                <w:szCs w:val="18"/>
              </w:rPr>
              <w:t>ы</w:t>
            </w:r>
            <w:r w:rsidRPr="00175081">
              <w:rPr>
                <w:sz w:val="18"/>
                <w:szCs w:val="18"/>
              </w:rPr>
              <w:t xml:space="preserve"> 2</w:t>
            </w:r>
            <w:r>
              <w:rPr>
                <w:sz w:val="18"/>
                <w:szCs w:val="18"/>
              </w:rPr>
              <w:t xml:space="preserve">0 </w:t>
            </w:r>
            <w:r w:rsidR="001634E5">
              <w:rPr>
                <w:sz w:val="18"/>
                <w:szCs w:val="18"/>
              </w:rPr>
              <w:t>– требуется  пояснение</w:t>
            </w:r>
          </w:p>
        </w:tc>
        <w:tc>
          <w:tcPr>
            <w:tcW w:w="794" w:type="dxa"/>
            <w:tcBorders>
              <w:top w:val="single" w:sz="4" w:space="0" w:color="auto"/>
              <w:left w:val="single" w:sz="4" w:space="0" w:color="auto"/>
              <w:bottom w:val="single" w:sz="4" w:space="0" w:color="auto"/>
              <w:right w:val="single" w:sz="4" w:space="0" w:color="auto"/>
            </w:tcBorders>
          </w:tcPr>
          <w:p w14:paraId="525699C0" w14:textId="77777777" w:rsidR="002A6ABD" w:rsidRPr="00175081" w:rsidRDefault="001634E5" w:rsidP="00563F5E">
            <w:pPr>
              <w:rPr>
                <w:sz w:val="18"/>
                <w:szCs w:val="18"/>
              </w:rPr>
            </w:pPr>
            <w:r>
              <w:rPr>
                <w:sz w:val="18"/>
                <w:szCs w:val="18"/>
              </w:rPr>
              <w:t>П</w:t>
            </w:r>
          </w:p>
        </w:tc>
      </w:tr>
      <w:tr w:rsidR="00B22E2D" w:rsidRPr="00175081" w14:paraId="71CB79A7" w14:textId="77777777" w:rsidTr="001E75DF">
        <w:tc>
          <w:tcPr>
            <w:tcW w:w="509" w:type="dxa"/>
            <w:tcBorders>
              <w:top w:val="single" w:sz="4" w:space="0" w:color="auto"/>
              <w:left w:val="single" w:sz="4" w:space="0" w:color="auto"/>
              <w:bottom w:val="single" w:sz="4" w:space="0" w:color="auto"/>
              <w:right w:val="single" w:sz="4" w:space="0" w:color="auto"/>
            </w:tcBorders>
          </w:tcPr>
          <w:p w14:paraId="540E70CF" w14:textId="387AAF07" w:rsidR="00B22E2D" w:rsidRPr="00175081" w:rsidRDefault="00B22E2D" w:rsidP="00B22E2D">
            <w:pPr>
              <w:spacing w:line="360" w:lineRule="auto"/>
              <w:rPr>
                <w:sz w:val="18"/>
                <w:szCs w:val="18"/>
              </w:rPr>
            </w:pPr>
            <w:r>
              <w:rPr>
                <w:sz w:val="18"/>
                <w:szCs w:val="18"/>
              </w:rPr>
              <w:t>21</w:t>
            </w:r>
          </w:p>
        </w:tc>
        <w:tc>
          <w:tcPr>
            <w:tcW w:w="898" w:type="dxa"/>
            <w:tcBorders>
              <w:top w:val="single" w:sz="4" w:space="0" w:color="auto"/>
              <w:left w:val="single" w:sz="4" w:space="0" w:color="auto"/>
              <w:bottom w:val="single" w:sz="4" w:space="0" w:color="auto"/>
              <w:right w:val="single" w:sz="4" w:space="0" w:color="auto"/>
            </w:tcBorders>
          </w:tcPr>
          <w:p w14:paraId="490AA6A4" w14:textId="77777777" w:rsidR="00B22E2D" w:rsidRPr="00175081" w:rsidRDefault="00B22E2D" w:rsidP="009F3353">
            <w:pPr>
              <w:rPr>
                <w:sz w:val="18"/>
                <w:szCs w:val="18"/>
              </w:rPr>
            </w:pPr>
            <w:r w:rsidRPr="00175081">
              <w:rPr>
                <w:sz w:val="18"/>
                <w:szCs w:val="18"/>
              </w:rPr>
              <w:t>*</w:t>
            </w:r>
          </w:p>
        </w:tc>
        <w:tc>
          <w:tcPr>
            <w:tcW w:w="654" w:type="dxa"/>
            <w:tcBorders>
              <w:top w:val="single" w:sz="4" w:space="0" w:color="auto"/>
              <w:left w:val="single" w:sz="4" w:space="0" w:color="auto"/>
              <w:bottom w:val="single" w:sz="4" w:space="0" w:color="auto"/>
              <w:right w:val="single" w:sz="4" w:space="0" w:color="auto"/>
            </w:tcBorders>
          </w:tcPr>
          <w:p w14:paraId="38A7BB91" w14:textId="0558E72E" w:rsidR="00B22E2D" w:rsidRPr="00175081" w:rsidRDefault="00B22E2D" w:rsidP="009F3353">
            <w:pPr>
              <w:jc w:val="center"/>
              <w:rPr>
                <w:sz w:val="18"/>
                <w:szCs w:val="18"/>
              </w:rPr>
            </w:pPr>
            <w:r>
              <w:rPr>
                <w:sz w:val="18"/>
                <w:szCs w:val="18"/>
              </w:rPr>
              <w:t>2</w:t>
            </w:r>
          </w:p>
        </w:tc>
        <w:tc>
          <w:tcPr>
            <w:tcW w:w="2250" w:type="dxa"/>
            <w:tcBorders>
              <w:top w:val="single" w:sz="4" w:space="0" w:color="auto"/>
              <w:left w:val="single" w:sz="4" w:space="0" w:color="auto"/>
              <w:bottom w:val="single" w:sz="4" w:space="0" w:color="auto"/>
              <w:right w:val="single" w:sz="4" w:space="0" w:color="auto"/>
            </w:tcBorders>
          </w:tcPr>
          <w:p w14:paraId="15D3894A" w14:textId="7F89BE9D" w:rsidR="00B22E2D" w:rsidRPr="00B22E2D" w:rsidRDefault="00B22E2D" w:rsidP="009F3353">
            <w:pPr>
              <w:rPr>
                <w:sz w:val="18"/>
                <w:szCs w:val="18"/>
              </w:rPr>
            </w:pPr>
            <w:r>
              <w:rPr>
                <w:sz w:val="18"/>
                <w:szCs w:val="18"/>
                <w:lang w:val="en-US"/>
              </w:rPr>
              <w:t>&lt;&gt;</w:t>
            </w:r>
            <w:r>
              <w:rPr>
                <w:sz w:val="18"/>
                <w:szCs w:val="18"/>
              </w:rPr>
              <w:t xml:space="preserve"> </w:t>
            </w:r>
            <w:r w:rsidRPr="00B22E2D">
              <w:rPr>
                <w:sz w:val="18"/>
                <w:szCs w:val="18"/>
              </w:rPr>
              <w:t>**********</w:t>
            </w:r>
            <w:r>
              <w:rPr>
                <w:sz w:val="18"/>
                <w:szCs w:val="18"/>
              </w:rPr>
              <w:t>, 0000000000</w:t>
            </w:r>
          </w:p>
        </w:tc>
        <w:tc>
          <w:tcPr>
            <w:tcW w:w="1703" w:type="dxa"/>
            <w:tcBorders>
              <w:top w:val="single" w:sz="4" w:space="0" w:color="auto"/>
              <w:left w:val="single" w:sz="4" w:space="0" w:color="auto"/>
              <w:bottom w:val="single" w:sz="4" w:space="0" w:color="auto"/>
              <w:right w:val="single" w:sz="4" w:space="0" w:color="auto"/>
            </w:tcBorders>
          </w:tcPr>
          <w:p w14:paraId="6F4686AA" w14:textId="77777777" w:rsidR="00B22E2D" w:rsidRPr="00175081" w:rsidRDefault="00B22E2D" w:rsidP="009F3353">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7FA91D18" w14:textId="7BBF98A9" w:rsidR="00B22E2D" w:rsidRPr="00175081" w:rsidRDefault="00B22E2D" w:rsidP="009F3353">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5CE0CF2" w14:textId="72F6BE11" w:rsidR="00B22E2D" w:rsidRPr="00175081" w:rsidRDefault="00B22E2D" w:rsidP="009F3353">
            <w:pPr>
              <w:rPr>
                <w:sz w:val="18"/>
                <w:szCs w:val="18"/>
              </w:rPr>
            </w:pPr>
            <w:r>
              <w:rPr>
                <w:sz w:val="18"/>
                <w:szCs w:val="18"/>
              </w:rPr>
              <w:t>ИНН заполняется по всем детализированным строкам</w:t>
            </w:r>
          </w:p>
        </w:tc>
        <w:tc>
          <w:tcPr>
            <w:tcW w:w="794" w:type="dxa"/>
            <w:tcBorders>
              <w:top w:val="single" w:sz="4" w:space="0" w:color="auto"/>
              <w:left w:val="single" w:sz="4" w:space="0" w:color="auto"/>
              <w:bottom w:val="single" w:sz="4" w:space="0" w:color="auto"/>
              <w:right w:val="single" w:sz="4" w:space="0" w:color="auto"/>
            </w:tcBorders>
          </w:tcPr>
          <w:p w14:paraId="1CD350B2" w14:textId="46F88C90" w:rsidR="00B22E2D" w:rsidRPr="00175081" w:rsidRDefault="00B22E2D" w:rsidP="009F3353">
            <w:pPr>
              <w:rPr>
                <w:sz w:val="18"/>
                <w:szCs w:val="18"/>
              </w:rPr>
            </w:pPr>
            <w:r>
              <w:rPr>
                <w:sz w:val="18"/>
                <w:szCs w:val="18"/>
              </w:rPr>
              <w:t>Б</w:t>
            </w:r>
          </w:p>
        </w:tc>
      </w:tr>
      <w:tr w:rsidR="00E1590C" w:rsidRPr="00A1781D" w14:paraId="6622ADD0" w14:textId="77777777" w:rsidTr="001E75DF">
        <w:tc>
          <w:tcPr>
            <w:tcW w:w="509" w:type="dxa"/>
            <w:tcBorders>
              <w:top w:val="single" w:sz="4" w:space="0" w:color="auto"/>
              <w:left w:val="single" w:sz="4" w:space="0" w:color="auto"/>
              <w:bottom w:val="single" w:sz="4" w:space="0" w:color="auto"/>
              <w:right w:val="single" w:sz="4" w:space="0" w:color="auto"/>
            </w:tcBorders>
          </w:tcPr>
          <w:p w14:paraId="54E03FCF" w14:textId="77777777" w:rsidR="00E1590C" w:rsidRPr="00A1781D" w:rsidRDefault="00E1590C" w:rsidP="00777365">
            <w:pPr>
              <w:spacing w:line="360" w:lineRule="auto"/>
              <w:rPr>
                <w:sz w:val="18"/>
                <w:szCs w:val="18"/>
              </w:rPr>
            </w:pPr>
            <w:r>
              <w:rPr>
                <w:sz w:val="18"/>
                <w:szCs w:val="18"/>
              </w:rPr>
              <w:t>22</w:t>
            </w:r>
          </w:p>
        </w:tc>
        <w:tc>
          <w:tcPr>
            <w:tcW w:w="898" w:type="dxa"/>
            <w:tcBorders>
              <w:top w:val="single" w:sz="4" w:space="0" w:color="auto"/>
              <w:left w:val="single" w:sz="4" w:space="0" w:color="auto"/>
              <w:bottom w:val="single" w:sz="4" w:space="0" w:color="auto"/>
              <w:right w:val="single" w:sz="4" w:space="0" w:color="auto"/>
            </w:tcBorders>
          </w:tcPr>
          <w:p w14:paraId="39FCC39D" w14:textId="16B25B95" w:rsidR="00E1590C" w:rsidRPr="00A1781D" w:rsidRDefault="00E1590C" w:rsidP="00986080">
            <w:pPr>
              <w:rPr>
                <w:sz w:val="18"/>
                <w:szCs w:val="18"/>
              </w:rPr>
            </w:pPr>
            <w:r>
              <w:rPr>
                <w:sz w:val="18"/>
                <w:szCs w:val="18"/>
              </w:rPr>
              <w:t xml:space="preserve">*, </w:t>
            </w:r>
            <w:r w:rsidR="00054707">
              <w:rPr>
                <w:sz w:val="18"/>
                <w:szCs w:val="18"/>
              </w:rPr>
              <w:t>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654" w:type="dxa"/>
            <w:tcBorders>
              <w:top w:val="single" w:sz="4" w:space="0" w:color="auto"/>
              <w:left w:val="single" w:sz="4" w:space="0" w:color="auto"/>
              <w:bottom w:val="single" w:sz="4" w:space="0" w:color="auto"/>
              <w:right w:val="single" w:sz="4" w:space="0" w:color="auto"/>
            </w:tcBorders>
          </w:tcPr>
          <w:p w14:paraId="30E92897" w14:textId="77777777" w:rsidR="00E1590C" w:rsidRPr="00A1781D" w:rsidRDefault="00E1590C" w:rsidP="00777365">
            <w:pPr>
              <w:jc w:val="center"/>
              <w:rPr>
                <w:sz w:val="18"/>
                <w:szCs w:val="18"/>
              </w:rPr>
            </w:pPr>
            <w:r>
              <w:rPr>
                <w:sz w:val="18"/>
                <w:szCs w:val="18"/>
              </w:rPr>
              <w:t>13</w:t>
            </w:r>
          </w:p>
        </w:tc>
        <w:tc>
          <w:tcPr>
            <w:tcW w:w="2250" w:type="dxa"/>
            <w:tcBorders>
              <w:top w:val="single" w:sz="4" w:space="0" w:color="auto"/>
              <w:left w:val="single" w:sz="4" w:space="0" w:color="auto"/>
              <w:bottom w:val="single" w:sz="4" w:space="0" w:color="auto"/>
              <w:right w:val="single" w:sz="4" w:space="0" w:color="auto"/>
            </w:tcBorders>
          </w:tcPr>
          <w:p w14:paraId="7BC6F86D" w14:textId="77777777" w:rsidR="00E1590C" w:rsidRPr="00E1590C" w:rsidRDefault="00E1590C" w:rsidP="00777365">
            <w:pPr>
              <w:rPr>
                <w:sz w:val="18"/>
                <w:szCs w:val="18"/>
                <w:lang w:val="en-US"/>
              </w:rPr>
            </w:pPr>
            <w:r w:rsidRPr="00E1590C">
              <w:rPr>
                <w:sz w:val="18"/>
                <w:szCs w:val="18"/>
                <w:lang w:val="en-US"/>
              </w:rPr>
              <w:t>&lt;&gt;</w:t>
            </w:r>
            <w:proofErr w:type="spellStart"/>
            <w:r w:rsidRPr="00E1590C">
              <w:rPr>
                <w:sz w:val="18"/>
                <w:szCs w:val="18"/>
                <w:lang w:val="en-US"/>
              </w:rPr>
              <w:t>пусто</w:t>
            </w:r>
            <w:proofErr w:type="spellEnd"/>
          </w:p>
        </w:tc>
        <w:tc>
          <w:tcPr>
            <w:tcW w:w="1703" w:type="dxa"/>
            <w:tcBorders>
              <w:top w:val="single" w:sz="4" w:space="0" w:color="auto"/>
              <w:left w:val="single" w:sz="4" w:space="0" w:color="auto"/>
              <w:bottom w:val="single" w:sz="4" w:space="0" w:color="auto"/>
              <w:right w:val="single" w:sz="4" w:space="0" w:color="auto"/>
            </w:tcBorders>
          </w:tcPr>
          <w:p w14:paraId="1B356A0E" w14:textId="77777777" w:rsidR="00E1590C" w:rsidRPr="00A1781D" w:rsidRDefault="00E1590C" w:rsidP="00777365">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6B3269AF" w14:textId="77777777" w:rsidR="00E1590C" w:rsidRPr="00A1781D" w:rsidRDefault="00E1590C" w:rsidP="00777365">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080D4D2C" w14:textId="53702C09" w:rsidR="00E1590C" w:rsidRPr="00A1781D" w:rsidRDefault="00E1590C" w:rsidP="00986080">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794" w:type="dxa"/>
            <w:tcBorders>
              <w:top w:val="single" w:sz="4" w:space="0" w:color="auto"/>
              <w:left w:val="single" w:sz="4" w:space="0" w:color="auto"/>
              <w:bottom w:val="single" w:sz="4" w:space="0" w:color="auto"/>
              <w:right w:val="single" w:sz="4" w:space="0" w:color="auto"/>
            </w:tcBorders>
          </w:tcPr>
          <w:p w14:paraId="0156485C" w14:textId="77777777" w:rsidR="00E1590C" w:rsidRPr="00A1781D" w:rsidRDefault="00E1590C" w:rsidP="00777365">
            <w:pPr>
              <w:rPr>
                <w:sz w:val="18"/>
                <w:szCs w:val="18"/>
              </w:rPr>
            </w:pPr>
            <w:r>
              <w:rPr>
                <w:sz w:val="18"/>
                <w:szCs w:val="18"/>
              </w:rPr>
              <w:t>Б</w:t>
            </w:r>
          </w:p>
        </w:tc>
      </w:tr>
      <w:tr w:rsidR="00E1590C" w:rsidRPr="00A1781D" w14:paraId="0D27188E" w14:textId="77777777" w:rsidTr="001E75DF">
        <w:tc>
          <w:tcPr>
            <w:tcW w:w="509" w:type="dxa"/>
            <w:tcBorders>
              <w:top w:val="single" w:sz="4" w:space="0" w:color="auto"/>
              <w:left w:val="single" w:sz="4" w:space="0" w:color="auto"/>
              <w:bottom w:val="single" w:sz="4" w:space="0" w:color="auto"/>
              <w:right w:val="single" w:sz="4" w:space="0" w:color="auto"/>
            </w:tcBorders>
          </w:tcPr>
          <w:p w14:paraId="5B72EDD6" w14:textId="77777777" w:rsidR="00E1590C" w:rsidRPr="00A1781D" w:rsidRDefault="00E1590C" w:rsidP="00777365">
            <w:pPr>
              <w:spacing w:line="360" w:lineRule="auto"/>
              <w:rPr>
                <w:sz w:val="18"/>
                <w:szCs w:val="18"/>
              </w:rPr>
            </w:pPr>
            <w:r>
              <w:rPr>
                <w:sz w:val="18"/>
                <w:szCs w:val="18"/>
              </w:rPr>
              <w:t>23</w:t>
            </w:r>
          </w:p>
        </w:tc>
        <w:tc>
          <w:tcPr>
            <w:tcW w:w="898" w:type="dxa"/>
            <w:tcBorders>
              <w:top w:val="single" w:sz="4" w:space="0" w:color="auto"/>
              <w:left w:val="single" w:sz="4" w:space="0" w:color="auto"/>
              <w:bottom w:val="single" w:sz="4" w:space="0" w:color="auto"/>
              <w:right w:val="single" w:sz="4" w:space="0" w:color="auto"/>
            </w:tcBorders>
          </w:tcPr>
          <w:p w14:paraId="631B17E9" w14:textId="77777777" w:rsidR="00E1590C" w:rsidRPr="00A1781D" w:rsidRDefault="00E1590C" w:rsidP="00777365">
            <w:pPr>
              <w:rPr>
                <w:sz w:val="18"/>
                <w:szCs w:val="18"/>
              </w:rPr>
            </w:pPr>
            <w:r>
              <w:rPr>
                <w:sz w:val="18"/>
                <w:szCs w:val="18"/>
              </w:rPr>
              <w:t>Заполненные строки по графе 13</w:t>
            </w:r>
          </w:p>
        </w:tc>
        <w:tc>
          <w:tcPr>
            <w:tcW w:w="654" w:type="dxa"/>
            <w:tcBorders>
              <w:top w:val="single" w:sz="4" w:space="0" w:color="auto"/>
              <w:left w:val="single" w:sz="4" w:space="0" w:color="auto"/>
              <w:bottom w:val="single" w:sz="4" w:space="0" w:color="auto"/>
              <w:right w:val="single" w:sz="4" w:space="0" w:color="auto"/>
            </w:tcBorders>
          </w:tcPr>
          <w:p w14:paraId="21713870" w14:textId="77777777" w:rsidR="00E1590C" w:rsidRPr="00A1781D" w:rsidRDefault="00E1590C" w:rsidP="00777365">
            <w:pPr>
              <w:jc w:val="center"/>
              <w:rPr>
                <w:sz w:val="18"/>
                <w:szCs w:val="18"/>
              </w:rPr>
            </w:pPr>
            <w:r>
              <w:rPr>
                <w:sz w:val="18"/>
                <w:szCs w:val="18"/>
              </w:rPr>
              <w:t>13</w:t>
            </w:r>
          </w:p>
        </w:tc>
        <w:tc>
          <w:tcPr>
            <w:tcW w:w="2250" w:type="dxa"/>
            <w:tcBorders>
              <w:top w:val="single" w:sz="4" w:space="0" w:color="auto"/>
              <w:left w:val="single" w:sz="4" w:space="0" w:color="auto"/>
              <w:bottom w:val="single" w:sz="4" w:space="0" w:color="auto"/>
              <w:right w:val="single" w:sz="4" w:space="0" w:color="auto"/>
            </w:tcBorders>
          </w:tcPr>
          <w:p w14:paraId="0F8EDEA8" w14:textId="7A9F05F2" w:rsidR="00E1590C" w:rsidRPr="00E1590C" w:rsidRDefault="00E1590C" w:rsidP="00054707">
            <w:pPr>
              <w:rPr>
                <w:sz w:val="18"/>
                <w:szCs w:val="18"/>
                <w:lang w:val="en-US"/>
              </w:rPr>
            </w:pPr>
            <w:r>
              <w:rPr>
                <w:sz w:val="18"/>
                <w:szCs w:val="18"/>
                <w:lang w:val="en-US"/>
              </w:rPr>
              <w:t>&lt;</w:t>
            </w:r>
            <w:r w:rsidR="00054707">
              <w:rPr>
                <w:sz w:val="18"/>
                <w:szCs w:val="18"/>
              </w:rPr>
              <w:t>года отчетной даты</w:t>
            </w:r>
          </w:p>
        </w:tc>
        <w:tc>
          <w:tcPr>
            <w:tcW w:w="1703" w:type="dxa"/>
            <w:tcBorders>
              <w:top w:val="single" w:sz="4" w:space="0" w:color="auto"/>
              <w:left w:val="single" w:sz="4" w:space="0" w:color="auto"/>
              <w:bottom w:val="single" w:sz="4" w:space="0" w:color="auto"/>
              <w:right w:val="single" w:sz="4" w:space="0" w:color="auto"/>
            </w:tcBorders>
          </w:tcPr>
          <w:p w14:paraId="77008ED2" w14:textId="77777777" w:rsidR="00E1590C" w:rsidRPr="00A1781D" w:rsidRDefault="00E1590C" w:rsidP="00777365">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6B740C8A" w14:textId="77777777" w:rsidR="00E1590C" w:rsidRPr="00A1781D" w:rsidRDefault="00E1590C" w:rsidP="00777365">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E120CE2" w14:textId="77777777" w:rsidR="00E1590C" w:rsidRPr="00A1781D" w:rsidRDefault="00E1590C" w:rsidP="00777365">
            <w:pPr>
              <w:rPr>
                <w:sz w:val="18"/>
                <w:szCs w:val="18"/>
              </w:rPr>
            </w:pPr>
            <w:r>
              <w:rPr>
                <w:sz w:val="18"/>
                <w:szCs w:val="18"/>
              </w:rPr>
              <w:t>Дата фактического начала строительства не может превышать отчетную дату</w:t>
            </w:r>
          </w:p>
        </w:tc>
        <w:tc>
          <w:tcPr>
            <w:tcW w:w="794" w:type="dxa"/>
            <w:tcBorders>
              <w:top w:val="single" w:sz="4" w:space="0" w:color="auto"/>
              <w:left w:val="single" w:sz="4" w:space="0" w:color="auto"/>
              <w:bottom w:val="single" w:sz="4" w:space="0" w:color="auto"/>
              <w:right w:val="single" w:sz="4" w:space="0" w:color="auto"/>
            </w:tcBorders>
          </w:tcPr>
          <w:p w14:paraId="75851297" w14:textId="77777777" w:rsidR="00E1590C" w:rsidRPr="00A1781D" w:rsidRDefault="00E1590C" w:rsidP="00777365">
            <w:pPr>
              <w:rPr>
                <w:sz w:val="18"/>
                <w:szCs w:val="18"/>
              </w:rPr>
            </w:pPr>
            <w:r>
              <w:rPr>
                <w:sz w:val="18"/>
                <w:szCs w:val="18"/>
              </w:rPr>
              <w:t>Б</w:t>
            </w:r>
          </w:p>
        </w:tc>
      </w:tr>
      <w:tr w:rsidR="001E75DF" w:rsidRPr="00A1781D" w14:paraId="421DDB1E" w14:textId="77777777" w:rsidTr="001E75DF">
        <w:tc>
          <w:tcPr>
            <w:tcW w:w="509" w:type="dxa"/>
            <w:tcBorders>
              <w:top w:val="single" w:sz="4" w:space="0" w:color="auto"/>
              <w:left w:val="single" w:sz="4" w:space="0" w:color="auto"/>
              <w:bottom w:val="single" w:sz="4" w:space="0" w:color="auto"/>
              <w:right w:val="single" w:sz="4" w:space="0" w:color="auto"/>
            </w:tcBorders>
          </w:tcPr>
          <w:p w14:paraId="42ABD883" w14:textId="77777777" w:rsidR="001E75DF" w:rsidRPr="00A1781D" w:rsidRDefault="001E75DF" w:rsidP="0054720F">
            <w:pPr>
              <w:spacing w:line="360" w:lineRule="auto"/>
              <w:rPr>
                <w:sz w:val="18"/>
                <w:szCs w:val="18"/>
              </w:rPr>
            </w:pPr>
            <w:r>
              <w:rPr>
                <w:sz w:val="18"/>
                <w:szCs w:val="18"/>
              </w:rPr>
              <w:lastRenderedPageBreak/>
              <w:t>24</w:t>
            </w:r>
          </w:p>
        </w:tc>
        <w:tc>
          <w:tcPr>
            <w:tcW w:w="898" w:type="dxa"/>
            <w:tcBorders>
              <w:top w:val="single" w:sz="4" w:space="0" w:color="auto"/>
              <w:left w:val="single" w:sz="4" w:space="0" w:color="auto"/>
              <w:bottom w:val="single" w:sz="4" w:space="0" w:color="auto"/>
              <w:right w:val="single" w:sz="4" w:space="0" w:color="auto"/>
            </w:tcBorders>
          </w:tcPr>
          <w:p w14:paraId="559DE617" w14:textId="77777777" w:rsidR="001E75DF" w:rsidRPr="00A1781D" w:rsidRDefault="001E75DF" w:rsidP="0054720F">
            <w:pPr>
              <w:rPr>
                <w:sz w:val="18"/>
                <w:szCs w:val="18"/>
              </w:rPr>
            </w:pPr>
            <w:r>
              <w:rPr>
                <w:sz w:val="18"/>
                <w:szCs w:val="18"/>
              </w:rPr>
              <w:t>*</w:t>
            </w:r>
          </w:p>
        </w:tc>
        <w:tc>
          <w:tcPr>
            <w:tcW w:w="654" w:type="dxa"/>
            <w:tcBorders>
              <w:top w:val="single" w:sz="4" w:space="0" w:color="auto"/>
              <w:left w:val="single" w:sz="4" w:space="0" w:color="auto"/>
              <w:bottom w:val="single" w:sz="4" w:space="0" w:color="auto"/>
              <w:right w:val="single" w:sz="4" w:space="0" w:color="auto"/>
            </w:tcBorders>
          </w:tcPr>
          <w:p w14:paraId="2590EBA8" w14:textId="77777777" w:rsidR="001E75DF" w:rsidRPr="00A1781D" w:rsidRDefault="001E75DF" w:rsidP="0054720F">
            <w:pPr>
              <w:jc w:val="center"/>
              <w:rPr>
                <w:sz w:val="18"/>
                <w:szCs w:val="18"/>
              </w:rPr>
            </w:pPr>
            <w:r>
              <w:rPr>
                <w:sz w:val="18"/>
                <w:szCs w:val="18"/>
              </w:rPr>
              <w:t>4</w:t>
            </w:r>
          </w:p>
        </w:tc>
        <w:tc>
          <w:tcPr>
            <w:tcW w:w="2250" w:type="dxa"/>
            <w:tcBorders>
              <w:top w:val="single" w:sz="4" w:space="0" w:color="auto"/>
              <w:left w:val="single" w:sz="4" w:space="0" w:color="auto"/>
              <w:bottom w:val="single" w:sz="4" w:space="0" w:color="auto"/>
              <w:right w:val="single" w:sz="4" w:space="0" w:color="auto"/>
            </w:tcBorders>
          </w:tcPr>
          <w:p w14:paraId="43AD43B4" w14:textId="54A56A83" w:rsidR="001E75DF" w:rsidRPr="001E75DF" w:rsidRDefault="001E75DF" w:rsidP="00FC5075">
            <w:pPr>
              <w:rPr>
                <w:sz w:val="18"/>
                <w:szCs w:val="18"/>
              </w:rPr>
            </w:pPr>
            <w:r w:rsidRPr="001E75DF">
              <w:rPr>
                <w:sz w:val="18"/>
                <w:szCs w:val="18"/>
              </w:rPr>
              <w:t xml:space="preserve">= </w:t>
            </w:r>
            <w:proofErr w:type="gramStart"/>
            <w:r>
              <w:rPr>
                <w:sz w:val="18"/>
                <w:szCs w:val="18"/>
                <w:lang w:val="en-US"/>
              </w:rPr>
              <w:t>A</w:t>
            </w:r>
            <w:r w:rsidRPr="001E75DF">
              <w:rPr>
                <w:sz w:val="18"/>
                <w:szCs w:val="18"/>
              </w:rPr>
              <w:t>:</w:t>
            </w:r>
            <w:r>
              <w:rPr>
                <w:sz w:val="18"/>
                <w:szCs w:val="18"/>
                <w:lang w:val="en-US"/>
              </w:rPr>
              <w:t>B</w:t>
            </w:r>
            <w:proofErr w:type="gramEnd"/>
            <w:r w:rsidRPr="001E75DF">
              <w:rPr>
                <w:sz w:val="18"/>
                <w:szCs w:val="18"/>
              </w:rPr>
              <w:t>:</w:t>
            </w:r>
            <w:r>
              <w:rPr>
                <w:sz w:val="18"/>
                <w:szCs w:val="18"/>
                <w:lang w:val="en-US"/>
              </w:rPr>
              <w:t>C</w:t>
            </w:r>
            <w:r w:rsidRPr="001E75DF">
              <w:rPr>
                <w:sz w:val="18"/>
                <w:szCs w:val="18"/>
              </w:rPr>
              <w:t>:</w:t>
            </w:r>
            <w:r>
              <w:rPr>
                <w:sz w:val="18"/>
                <w:szCs w:val="18"/>
                <w:lang w:val="en-US"/>
              </w:rPr>
              <w:t>K</w:t>
            </w:r>
            <w:r w:rsidRPr="001E75DF">
              <w:rPr>
                <w:sz w:val="18"/>
                <w:szCs w:val="18"/>
              </w:rPr>
              <w:t xml:space="preserve">, где А – 2 разряда, В – 2 разряда, С – 6 или 7 разрядов, К – от </w:t>
            </w:r>
            <w:r w:rsidR="00FC5075">
              <w:rPr>
                <w:sz w:val="18"/>
                <w:szCs w:val="18"/>
              </w:rPr>
              <w:t>1</w:t>
            </w:r>
            <w:r w:rsidRPr="001E75DF">
              <w:rPr>
                <w:sz w:val="18"/>
                <w:szCs w:val="18"/>
              </w:rPr>
              <w:t xml:space="preserve"> до 10 разрядов</w:t>
            </w:r>
          </w:p>
        </w:tc>
        <w:tc>
          <w:tcPr>
            <w:tcW w:w="1703" w:type="dxa"/>
            <w:tcBorders>
              <w:top w:val="single" w:sz="4" w:space="0" w:color="auto"/>
              <w:left w:val="single" w:sz="4" w:space="0" w:color="auto"/>
              <w:bottom w:val="single" w:sz="4" w:space="0" w:color="auto"/>
              <w:right w:val="single" w:sz="4" w:space="0" w:color="auto"/>
            </w:tcBorders>
          </w:tcPr>
          <w:p w14:paraId="690B28A7" w14:textId="77777777" w:rsidR="001E75DF" w:rsidRPr="00A1781D" w:rsidRDefault="001E75DF" w:rsidP="0054720F">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6C238DD2" w14:textId="77777777" w:rsidR="001E75DF" w:rsidRPr="00A1781D" w:rsidRDefault="001E75DF" w:rsidP="0054720F">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2B04947F" w14:textId="310205D6" w:rsidR="001E75DF" w:rsidRPr="00A1781D" w:rsidRDefault="001E75DF" w:rsidP="00CC75FB">
            <w:pPr>
              <w:rPr>
                <w:sz w:val="18"/>
                <w:szCs w:val="18"/>
              </w:rPr>
            </w:pPr>
            <w:r>
              <w:rPr>
                <w:sz w:val="18"/>
                <w:szCs w:val="18"/>
              </w:rPr>
              <w:t xml:space="preserve">Отражение формата кадастрового номера, отличного от маски </w:t>
            </w:r>
            <w:proofErr w:type="gramStart"/>
            <w:r>
              <w:rPr>
                <w:sz w:val="18"/>
                <w:szCs w:val="18"/>
              </w:rPr>
              <w:t>АА:ВВ</w:t>
            </w:r>
            <w:proofErr w:type="gramEnd"/>
            <w:r>
              <w:rPr>
                <w:sz w:val="18"/>
                <w:szCs w:val="18"/>
              </w:rPr>
              <w:t>:СССССС(С):К(</w:t>
            </w:r>
            <w:r w:rsidR="00FC5075">
              <w:rPr>
                <w:sz w:val="18"/>
                <w:szCs w:val="18"/>
              </w:rPr>
              <w:t>К</w:t>
            </w:r>
            <w:r>
              <w:rPr>
                <w:sz w:val="18"/>
                <w:szCs w:val="18"/>
              </w:rPr>
              <w:t>КККККККК) не допускается</w:t>
            </w:r>
          </w:p>
        </w:tc>
        <w:tc>
          <w:tcPr>
            <w:tcW w:w="794" w:type="dxa"/>
            <w:tcBorders>
              <w:top w:val="single" w:sz="4" w:space="0" w:color="auto"/>
              <w:left w:val="single" w:sz="4" w:space="0" w:color="auto"/>
              <w:bottom w:val="single" w:sz="4" w:space="0" w:color="auto"/>
              <w:right w:val="single" w:sz="4" w:space="0" w:color="auto"/>
            </w:tcBorders>
          </w:tcPr>
          <w:p w14:paraId="69C1927E" w14:textId="77777777" w:rsidR="001E75DF" w:rsidRPr="00A1781D" w:rsidRDefault="001E75DF" w:rsidP="0054720F">
            <w:pPr>
              <w:rPr>
                <w:sz w:val="18"/>
                <w:szCs w:val="18"/>
              </w:rPr>
            </w:pPr>
            <w:r>
              <w:rPr>
                <w:sz w:val="18"/>
                <w:szCs w:val="18"/>
              </w:rPr>
              <w:t>Б</w:t>
            </w:r>
          </w:p>
        </w:tc>
      </w:tr>
    </w:tbl>
    <w:p w14:paraId="63EBE9B9" w14:textId="77777777" w:rsidR="00FD74DB" w:rsidRPr="00CA74E4" w:rsidRDefault="00FD74DB" w:rsidP="00FD74DB">
      <w:pPr>
        <w:rPr>
          <w:sz w:val="16"/>
          <w:szCs w:val="16"/>
        </w:rPr>
      </w:pPr>
    </w:p>
    <w:p w14:paraId="6C72459B" w14:textId="77777777" w:rsidR="007D39A7" w:rsidRDefault="007D39A7" w:rsidP="00FD74DB">
      <w:pPr>
        <w:pStyle w:val="1"/>
        <w:rPr>
          <w:b/>
          <w:sz w:val="16"/>
          <w:szCs w:val="16"/>
        </w:rPr>
      </w:pPr>
    </w:p>
    <w:p w14:paraId="76E53E9F" w14:textId="77777777" w:rsidR="009C0004" w:rsidRDefault="009C0004" w:rsidP="009C0004">
      <w:pPr>
        <w:jc w:val="both"/>
        <w:rPr>
          <w:b/>
        </w:rPr>
      </w:pPr>
      <w:r>
        <w:rPr>
          <w:b/>
        </w:rPr>
        <w:t xml:space="preserve">17. </w:t>
      </w:r>
      <w:r w:rsidRPr="009C0004">
        <w:rPr>
          <w:b/>
        </w:rPr>
        <w:t>Отчет об исполнении бюджета в части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(ф. 0503117-НП</w:t>
      </w:r>
      <w:r>
        <w:rPr>
          <w:b/>
        </w:rPr>
        <w:t>)</w:t>
      </w:r>
    </w:p>
    <w:p w14:paraId="53A04894" w14:textId="77777777" w:rsidR="009C0004" w:rsidRDefault="009C0004" w:rsidP="009C0004">
      <w:pPr>
        <w:keepNext/>
        <w:outlineLvl w:val="0"/>
        <w:rPr>
          <w:b/>
        </w:rPr>
      </w:pPr>
    </w:p>
    <w:p w14:paraId="470D487B" w14:textId="77777777" w:rsidR="009C0004" w:rsidRDefault="009C0004" w:rsidP="009C0004">
      <w:pPr>
        <w:suppressAutoHyphens/>
        <w:autoSpaceDE w:val="0"/>
        <w:spacing w:line="102" w:lineRule="atLeast"/>
        <w:jc w:val="both"/>
        <w:rPr>
          <w:rFonts w:eastAsia="Arial"/>
          <w:b/>
          <w:sz w:val="18"/>
          <w:szCs w:val="18"/>
          <w:lang w:eastAsia="ar-SA"/>
        </w:rPr>
      </w:pPr>
      <w:r>
        <w:rPr>
          <w:rFonts w:eastAsia="Arial"/>
          <w:b/>
          <w:color w:val="000080"/>
          <w:sz w:val="18"/>
          <w:szCs w:val="18"/>
          <w:u w:val="single"/>
          <w:lang w:eastAsia="ar-SA"/>
        </w:rPr>
        <w:t xml:space="preserve">Контрольные соотношения для </w:t>
      </w:r>
      <w:proofErr w:type="spellStart"/>
      <w:r>
        <w:rPr>
          <w:rFonts w:eastAsia="Arial"/>
          <w:b/>
          <w:color w:val="000080"/>
          <w:sz w:val="18"/>
          <w:szCs w:val="18"/>
          <w:u w:val="single"/>
          <w:lang w:eastAsia="ar-SA"/>
        </w:rPr>
        <w:t>внутридокументного</w:t>
      </w:r>
      <w:proofErr w:type="spellEnd"/>
      <w:r>
        <w:rPr>
          <w:rFonts w:eastAsia="Arial"/>
          <w:b/>
          <w:color w:val="000080"/>
          <w:sz w:val="18"/>
          <w:szCs w:val="18"/>
          <w:u w:val="single"/>
          <w:lang w:eastAsia="ar-SA"/>
        </w:rPr>
        <w:t xml:space="preserve"> контроля</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611"/>
        <w:gridCol w:w="806"/>
        <w:gridCol w:w="895"/>
        <w:gridCol w:w="1128"/>
        <w:gridCol w:w="1180"/>
        <w:gridCol w:w="1712"/>
        <w:gridCol w:w="2692"/>
        <w:gridCol w:w="1134"/>
      </w:tblGrid>
      <w:tr w:rsidR="009C0004" w14:paraId="3DB0D275" w14:textId="77777777" w:rsidTr="004A2414">
        <w:trPr>
          <w:jc w:val="center"/>
        </w:trPr>
        <w:tc>
          <w:tcPr>
            <w:tcW w:w="523" w:type="dxa"/>
            <w:tcBorders>
              <w:top w:val="single" w:sz="4" w:space="0" w:color="auto"/>
              <w:left w:val="single" w:sz="4" w:space="0" w:color="auto"/>
              <w:bottom w:val="single" w:sz="4" w:space="0" w:color="auto"/>
              <w:right w:val="single" w:sz="4" w:space="0" w:color="auto"/>
            </w:tcBorders>
            <w:hideMark/>
          </w:tcPr>
          <w:p w14:paraId="63A2740B" w14:textId="77777777" w:rsidR="009C0004" w:rsidRDefault="009C0004">
            <w:pPr>
              <w:suppressAutoHyphens/>
              <w:snapToGrid w:val="0"/>
              <w:jc w:val="center"/>
              <w:rPr>
                <w:sz w:val="18"/>
                <w:szCs w:val="18"/>
                <w:lang w:eastAsia="ar-SA"/>
              </w:rPr>
            </w:pPr>
            <w:r>
              <w:rPr>
                <w:sz w:val="18"/>
                <w:szCs w:val="18"/>
                <w:lang w:eastAsia="ar-SA"/>
              </w:rPr>
              <w:t>№</w:t>
            </w:r>
          </w:p>
        </w:tc>
        <w:tc>
          <w:tcPr>
            <w:tcW w:w="611" w:type="dxa"/>
            <w:tcBorders>
              <w:top w:val="single" w:sz="4" w:space="0" w:color="auto"/>
              <w:left w:val="single" w:sz="4" w:space="0" w:color="auto"/>
              <w:bottom w:val="single" w:sz="4" w:space="0" w:color="auto"/>
              <w:right w:val="single" w:sz="4" w:space="0" w:color="auto"/>
            </w:tcBorders>
            <w:hideMark/>
          </w:tcPr>
          <w:p w14:paraId="6A4AB045" w14:textId="77777777" w:rsidR="009C0004" w:rsidRDefault="009C0004">
            <w:pPr>
              <w:suppressAutoHyphens/>
              <w:snapToGrid w:val="0"/>
              <w:jc w:val="center"/>
              <w:rPr>
                <w:sz w:val="18"/>
                <w:szCs w:val="18"/>
                <w:lang w:eastAsia="ar-SA"/>
              </w:rPr>
            </w:pPr>
            <w:r>
              <w:rPr>
                <w:sz w:val="18"/>
                <w:szCs w:val="18"/>
                <w:lang w:eastAsia="ar-SA"/>
              </w:rPr>
              <w:t>Раздел</w:t>
            </w:r>
          </w:p>
        </w:tc>
        <w:tc>
          <w:tcPr>
            <w:tcW w:w="806" w:type="dxa"/>
            <w:tcBorders>
              <w:top w:val="single" w:sz="4" w:space="0" w:color="auto"/>
              <w:left w:val="single" w:sz="4" w:space="0" w:color="auto"/>
              <w:bottom w:val="single" w:sz="4" w:space="0" w:color="auto"/>
              <w:right w:val="single" w:sz="4" w:space="0" w:color="auto"/>
            </w:tcBorders>
            <w:hideMark/>
          </w:tcPr>
          <w:p w14:paraId="4E5944F2" w14:textId="77777777" w:rsidR="009C0004" w:rsidRDefault="009C0004">
            <w:pPr>
              <w:suppressAutoHyphens/>
              <w:snapToGrid w:val="0"/>
              <w:jc w:val="center"/>
              <w:rPr>
                <w:sz w:val="18"/>
                <w:szCs w:val="18"/>
                <w:lang w:eastAsia="ar-SA"/>
              </w:rPr>
            </w:pPr>
            <w:r>
              <w:rPr>
                <w:sz w:val="18"/>
                <w:szCs w:val="18"/>
                <w:lang w:eastAsia="ar-SA"/>
              </w:rPr>
              <w:t>Строка</w:t>
            </w:r>
          </w:p>
        </w:tc>
        <w:tc>
          <w:tcPr>
            <w:tcW w:w="895" w:type="dxa"/>
            <w:tcBorders>
              <w:top w:val="single" w:sz="4" w:space="0" w:color="auto"/>
              <w:left w:val="single" w:sz="4" w:space="0" w:color="auto"/>
              <w:bottom w:val="single" w:sz="4" w:space="0" w:color="auto"/>
              <w:right w:val="single" w:sz="4" w:space="0" w:color="auto"/>
            </w:tcBorders>
            <w:hideMark/>
          </w:tcPr>
          <w:p w14:paraId="51B6D7BF" w14:textId="77777777" w:rsidR="009C0004" w:rsidRDefault="009C0004">
            <w:pPr>
              <w:suppressAutoHyphens/>
              <w:snapToGrid w:val="0"/>
              <w:jc w:val="center"/>
              <w:rPr>
                <w:sz w:val="18"/>
                <w:szCs w:val="18"/>
                <w:lang w:eastAsia="ar-SA"/>
              </w:rPr>
            </w:pPr>
            <w:r>
              <w:rPr>
                <w:sz w:val="18"/>
                <w:szCs w:val="18"/>
                <w:lang w:eastAsia="ar-SA"/>
              </w:rPr>
              <w:t>Графа</w:t>
            </w:r>
          </w:p>
        </w:tc>
        <w:tc>
          <w:tcPr>
            <w:tcW w:w="1128" w:type="dxa"/>
            <w:tcBorders>
              <w:top w:val="single" w:sz="4" w:space="0" w:color="auto"/>
              <w:left w:val="single" w:sz="4" w:space="0" w:color="auto"/>
              <w:bottom w:val="single" w:sz="4" w:space="0" w:color="auto"/>
              <w:right w:val="single" w:sz="4" w:space="0" w:color="auto"/>
            </w:tcBorders>
            <w:hideMark/>
          </w:tcPr>
          <w:p w14:paraId="6E7FA070" w14:textId="77777777" w:rsidR="009C0004" w:rsidRDefault="009C0004">
            <w:pPr>
              <w:suppressAutoHyphens/>
              <w:snapToGrid w:val="0"/>
              <w:jc w:val="center"/>
              <w:rPr>
                <w:sz w:val="18"/>
                <w:szCs w:val="18"/>
                <w:lang w:eastAsia="ar-SA"/>
              </w:rPr>
            </w:pPr>
            <w:r>
              <w:rPr>
                <w:sz w:val="18"/>
                <w:szCs w:val="18"/>
                <w:lang w:eastAsia="ar-SA"/>
              </w:rPr>
              <w:t>Соотношение</w:t>
            </w:r>
          </w:p>
        </w:tc>
        <w:tc>
          <w:tcPr>
            <w:tcW w:w="1180" w:type="dxa"/>
            <w:tcBorders>
              <w:top w:val="single" w:sz="4" w:space="0" w:color="auto"/>
              <w:left w:val="single" w:sz="4" w:space="0" w:color="auto"/>
              <w:bottom w:val="single" w:sz="4" w:space="0" w:color="auto"/>
              <w:right w:val="single" w:sz="4" w:space="0" w:color="auto"/>
            </w:tcBorders>
            <w:hideMark/>
          </w:tcPr>
          <w:p w14:paraId="313AD1AA" w14:textId="77777777" w:rsidR="009C0004" w:rsidRDefault="009C0004">
            <w:pPr>
              <w:suppressAutoHyphens/>
              <w:snapToGrid w:val="0"/>
              <w:jc w:val="center"/>
              <w:rPr>
                <w:sz w:val="18"/>
                <w:szCs w:val="18"/>
                <w:lang w:eastAsia="ar-SA"/>
              </w:rPr>
            </w:pPr>
            <w:r>
              <w:rPr>
                <w:sz w:val="18"/>
                <w:szCs w:val="18"/>
                <w:lang w:eastAsia="ar-SA"/>
              </w:rPr>
              <w:t>Строка</w:t>
            </w:r>
          </w:p>
        </w:tc>
        <w:tc>
          <w:tcPr>
            <w:tcW w:w="1712" w:type="dxa"/>
            <w:tcBorders>
              <w:top w:val="single" w:sz="4" w:space="0" w:color="auto"/>
              <w:left w:val="single" w:sz="4" w:space="0" w:color="auto"/>
              <w:bottom w:val="single" w:sz="4" w:space="0" w:color="auto"/>
              <w:right w:val="single" w:sz="4" w:space="0" w:color="auto"/>
            </w:tcBorders>
            <w:hideMark/>
          </w:tcPr>
          <w:p w14:paraId="388A2CAB" w14:textId="77777777" w:rsidR="009C0004" w:rsidRDefault="009C0004">
            <w:pPr>
              <w:suppressAutoHyphens/>
              <w:snapToGrid w:val="0"/>
              <w:jc w:val="center"/>
              <w:rPr>
                <w:sz w:val="18"/>
                <w:szCs w:val="18"/>
                <w:lang w:eastAsia="ar-SA"/>
              </w:rPr>
            </w:pPr>
            <w:r>
              <w:rPr>
                <w:sz w:val="18"/>
                <w:szCs w:val="18"/>
                <w:lang w:eastAsia="ar-SA"/>
              </w:rPr>
              <w:t>Графа</w:t>
            </w:r>
          </w:p>
        </w:tc>
        <w:tc>
          <w:tcPr>
            <w:tcW w:w="2693" w:type="dxa"/>
            <w:tcBorders>
              <w:top w:val="single" w:sz="4" w:space="0" w:color="auto"/>
              <w:left w:val="single" w:sz="4" w:space="0" w:color="auto"/>
              <w:bottom w:val="single" w:sz="4" w:space="0" w:color="auto"/>
              <w:right w:val="single" w:sz="4" w:space="0" w:color="auto"/>
            </w:tcBorders>
          </w:tcPr>
          <w:p w14:paraId="27E061A8" w14:textId="77777777" w:rsidR="009C0004" w:rsidRDefault="009C0004">
            <w:pPr>
              <w:suppressAutoHyphens/>
              <w:snapToGrid w:val="0"/>
              <w:jc w:val="center"/>
              <w:rPr>
                <w:sz w:val="18"/>
                <w:szCs w:val="18"/>
                <w:lang w:eastAsia="ar-SA"/>
              </w:rPr>
            </w:pPr>
            <w:r>
              <w:rPr>
                <w:sz w:val="18"/>
                <w:szCs w:val="18"/>
                <w:lang w:eastAsia="ar-SA"/>
              </w:rPr>
              <w:t>Контроль показателя</w:t>
            </w:r>
          </w:p>
          <w:p w14:paraId="660F3316" w14:textId="77777777" w:rsidR="009C0004" w:rsidRDefault="009C0004">
            <w:pPr>
              <w:suppressAutoHyphens/>
              <w:snapToGrid w:val="0"/>
              <w:jc w:val="center"/>
              <w:rPr>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7027B0A6" w14:textId="77777777" w:rsidR="009C0004" w:rsidRDefault="009C0004">
            <w:pPr>
              <w:suppressAutoHyphens/>
              <w:snapToGrid w:val="0"/>
              <w:jc w:val="center"/>
              <w:rPr>
                <w:sz w:val="18"/>
                <w:szCs w:val="18"/>
                <w:lang w:eastAsia="ar-SA"/>
              </w:rPr>
            </w:pPr>
            <w:r>
              <w:rPr>
                <w:sz w:val="18"/>
                <w:szCs w:val="18"/>
                <w:lang w:eastAsia="ar-SA"/>
              </w:rPr>
              <w:t>Тип контроля</w:t>
            </w:r>
          </w:p>
        </w:tc>
      </w:tr>
      <w:tr w:rsidR="009C0004" w14:paraId="5A570CCA" w14:textId="77777777" w:rsidTr="004A2414">
        <w:trPr>
          <w:jc w:val="center"/>
        </w:trPr>
        <w:tc>
          <w:tcPr>
            <w:tcW w:w="523" w:type="dxa"/>
            <w:tcBorders>
              <w:top w:val="single" w:sz="4" w:space="0" w:color="auto"/>
              <w:left w:val="single" w:sz="4" w:space="0" w:color="auto"/>
              <w:bottom w:val="single" w:sz="4" w:space="0" w:color="auto"/>
              <w:right w:val="single" w:sz="4" w:space="0" w:color="auto"/>
            </w:tcBorders>
            <w:hideMark/>
          </w:tcPr>
          <w:p w14:paraId="4386999C" w14:textId="77777777" w:rsidR="009C0004" w:rsidRDefault="009C0004">
            <w:pPr>
              <w:suppressAutoHyphens/>
              <w:snapToGrid w:val="0"/>
              <w:jc w:val="center"/>
              <w:rPr>
                <w:sz w:val="18"/>
                <w:szCs w:val="18"/>
                <w:lang w:eastAsia="ar-SA"/>
              </w:rPr>
            </w:pPr>
            <w:r>
              <w:rPr>
                <w:sz w:val="18"/>
                <w:szCs w:val="18"/>
                <w:lang w:eastAsia="ar-SA"/>
              </w:rPr>
              <w:t>1</w:t>
            </w:r>
          </w:p>
        </w:tc>
        <w:tc>
          <w:tcPr>
            <w:tcW w:w="611" w:type="dxa"/>
            <w:tcBorders>
              <w:top w:val="single" w:sz="4" w:space="0" w:color="auto"/>
              <w:left w:val="single" w:sz="4" w:space="0" w:color="auto"/>
              <w:bottom w:val="single" w:sz="4" w:space="0" w:color="auto"/>
              <w:right w:val="single" w:sz="4" w:space="0" w:color="auto"/>
            </w:tcBorders>
            <w:hideMark/>
          </w:tcPr>
          <w:p w14:paraId="1DBFDDF9" w14:textId="77777777" w:rsidR="009C0004" w:rsidRDefault="009C0004">
            <w:pPr>
              <w:suppressAutoHyphens/>
              <w:snapToGrid w:val="0"/>
              <w:jc w:val="center"/>
              <w:rPr>
                <w:sz w:val="18"/>
                <w:szCs w:val="18"/>
                <w:lang w:eastAsia="ar-SA"/>
              </w:rPr>
            </w:pPr>
            <w:r>
              <w:rPr>
                <w:sz w:val="18"/>
                <w:szCs w:val="18"/>
                <w:lang w:eastAsia="ar-SA"/>
              </w:rPr>
              <w:t>1,3</w:t>
            </w:r>
          </w:p>
        </w:tc>
        <w:tc>
          <w:tcPr>
            <w:tcW w:w="806" w:type="dxa"/>
            <w:tcBorders>
              <w:top w:val="single" w:sz="4" w:space="0" w:color="auto"/>
              <w:left w:val="single" w:sz="4" w:space="0" w:color="auto"/>
              <w:bottom w:val="single" w:sz="4" w:space="0" w:color="auto"/>
              <w:right w:val="single" w:sz="4" w:space="0" w:color="auto"/>
            </w:tcBorders>
            <w:hideMark/>
          </w:tcPr>
          <w:p w14:paraId="64B36D4D" w14:textId="77777777" w:rsidR="009C0004" w:rsidRDefault="009C0004">
            <w:pPr>
              <w:suppressAutoHyphens/>
              <w:snapToGrid w:val="0"/>
              <w:jc w:val="center"/>
              <w:rPr>
                <w:sz w:val="18"/>
                <w:szCs w:val="18"/>
                <w:lang w:eastAsia="ar-SA"/>
              </w:rPr>
            </w:pPr>
            <w:r>
              <w:rPr>
                <w:sz w:val="18"/>
                <w:szCs w:val="18"/>
                <w:lang w:eastAsia="ar-SA"/>
              </w:rPr>
              <w:t>*</w:t>
            </w:r>
          </w:p>
        </w:tc>
        <w:tc>
          <w:tcPr>
            <w:tcW w:w="895" w:type="dxa"/>
            <w:tcBorders>
              <w:top w:val="single" w:sz="4" w:space="0" w:color="auto"/>
              <w:left w:val="single" w:sz="4" w:space="0" w:color="auto"/>
              <w:bottom w:val="single" w:sz="4" w:space="0" w:color="auto"/>
              <w:right w:val="single" w:sz="4" w:space="0" w:color="auto"/>
            </w:tcBorders>
            <w:hideMark/>
          </w:tcPr>
          <w:p w14:paraId="527506A0" w14:textId="77777777" w:rsidR="009C0004" w:rsidRDefault="009C0004">
            <w:pPr>
              <w:suppressAutoHyphens/>
              <w:snapToGrid w:val="0"/>
              <w:jc w:val="center"/>
              <w:rPr>
                <w:sz w:val="18"/>
                <w:szCs w:val="18"/>
                <w:lang w:eastAsia="ar-SA"/>
              </w:rPr>
            </w:pPr>
            <w:r>
              <w:rPr>
                <w:sz w:val="18"/>
                <w:szCs w:val="18"/>
                <w:lang w:eastAsia="ar-SA"/>
              </w:rPr>
              <w:t>*</w:t>
            </w:r>
          </w:p>
        </w:tc>
        <w:tc>
          <w:tcPr>
            <w:tcW w:w="1128" w:type="dxa"/>
            <w:tcBorders>
              <w:top w:val="single" w:sz="4" w:space="0" w:color="auto"/>
              <w:left w:val="single" w:sz="4" w:space="0" w:color="auto"/>
              <w:bottom w:val="single" w:sz="4" w:space="0" w:color="auto"/>
              <w:right w:val="single" w:sz="4" w:space="0" w:color="auto"/>
            </w:tcBorders>
            <w:hideMark/>
          </w:tcPr>
          <w:p w14:paraId="6E8C184A" w14:textId="77777777" w:rsidR="009C0004" w:rsidRDefault="009C0004">
            <w:pPr>
              <w:suppressAutoHyphens/>
              <w:snapToGrid w:val="0"/>
              <w:jc w:val="center"/>
              <w:rPr>
                <w:sz w:val="18"/>
                <w:szCs w:val="18"/>
                <w:lang w:eastAsia="ar-SA"/>
              </w:rPr>
            </w:pPr>
            <w:r>
              <w:rPr>
                <w:sz w:val="18"/>
                <w:szCs w:val="18"/>
                <w:lang w:eastAsia="ar-SA"/>
              </w:rPr>
              <w:t>=0</w:t>
            </w:r>
          </w:p>
        </w:tc>
        <w:tc>
          <w:tcPr>
            <w:tcW w:w="1180" w:type="dxa"/>
            <w:tcBorders>
              <w:top w:val="single" w:sz="4" w:space="0" w:color="auto"/>
              <w:left w:val="single" w:sz="4" w:space="0" w:color="auto"/>
              <w:bottom w:val="single" w:sz="4" w:space="0" w:color="auto"/>
              <w:right w:val="single" w:sz="4" w:space="0" w:color="auto"/>
            </w:tcBorders>
          </w:tcPr>
          <w:p w14:paraId="0F8CCBDE" w14:textId="77777777" w:rsidR="009C0004" w:rsidRDefault="009C0004">
            <w:pPr>
              <w:suppressAutoHyphens/>
              <w:snapToGrid w:val="0"/>
              <w:jc w:val="center"/>
              <w:rPr>
                <w:sz w:val="18"/>
                <w:szCs w:val="18"/>
                <w:lang w:eastAsia="ar-SA"/>
              </w:rPr>
            </w:pPr>
          </w:p>
        </w:tc>
        <w:tc>
          <w:tcPr>
            <w:tcW w:w="1712" w:type="dxa"/>
            <w:tcBorders>
              <w:top w:val="single" w:sz="4" w:space="0" w:color="auto"/>
              <w:left w:val="single" w:sz="4" w:space="0" w:color="auto"/>
              <w:bottom w:val="single" w:sz="4" w:space="0" w:color="auto"/>
              <w:right w:val="single" w:sz="4" w:space="0" w:color="auto"/>
            </w:tcBorders>
          </w:tcPr>
          <w:p w14:paraId="2775B63A" w14:textId="77777777" w:rsidR="009C0004" w:rsidRDefault="009C0004">
            <w:pPr>
              <w:suppressAutoHyphens/>
              <w:snapToGrid w:val="0"/>
              <w:jc w:val="center"/>
              <w:rPr>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hideMark/>
          </w:tcPr>
          <w:p w14:paraId="69DC99D9" w14:textId="77777777" w:rsidR="009C0004" w:rsidRDefault="009C0004">
            <w:pPr>
              <w:suppressAutoHyphens/>
              <w:snapToGrid w:val="0"/>
              <w:jc w:val="center"/>
              <w:rPr>
                <w:sz w:val="18"/>
                <w:szCs w:val="18"/>
                <w:lang w:eastAsia="ar-SA"/>
              </w:rPr>
            </w:pPr>
            <w:r>
              <w:rPr>
                <w:sz w:val="18"/>
                <w:szCs w:val="18"/>
                <w:lang w:eastAsia="ar-SA"/>
              </w:rPr>
              <w:t>Разделы 1 и 3 ф. 0503117-НП не заполняются</w:t>
            </w:r>
          </w:p>
        </w:tc>
        <w:tc>
          <w:tcPr>
            <w:tcW w:w="1134" w:type="dxa"/>
            <w:tcBorders>
              <w:top w:val="single" w:sz="4" w:space="0" w:color="auto"/>
              <w:left w:val="single" w:sz="4" w:space="0" w:color="auto"/>
              <w:bottom w:val="single" w:sz="4" w:space="0" w:color="auto"/>
              <w:right w:val="single" w:sz="4" w:space="0" w:color="auto"/>
            </w:tcBorders>
            <w:hideMark/>
          </w:tcPr>
          <w:p w14:paraId="4F06FE4F" w14:textId="77777777" w:rsidR="009C0004" w:rsidRDefault="009C0004">
            <w:pPr>
              <w:suppressAutoHyphens/>
              <w:snapToGrid w:val="0"/>
              <w:jc w:val="center"/>
              <w:rPr>
                <w:sz w:val="18"/>
                <w:szCs w:val="18"/>
                <w:lang w:eastAsia="ar-SA"/>
              </w:rPr>
            </w:pPr>
            <w:r>
              <w:rPr>
                <w:sz w:val="18"/>
                <w:szCs w:val="18"/>
                <w:lang w:eastAsia="ar-SA"/>
              </w:rPr>
              <w:t>Б</w:t>
            </w:r>
          </w:p>
        </w:tc>
      </w:tr>
      <w:tr w:rsidR="009C0004" w14:paraId="6DB4B48E" w14:textId="77777777" w:rsidTr="004A2414">
        <w:trPr>
          <w:jc w:val="center"/>
        </w:trPr>
        <w:tc>
          <w:tcPr>
            <w:tcW w:w="523" w:type="dxa"/>
            <w:tcBorders>
              <w:top w:val="single" w:sz="4" w:space="0" w:color="auto"/>
              <w:left w:val="single" w:sz="4" w:space="0" w:color="auto"/>
              <w:bottom w:val="single" w:sz="4" w:space="0" w:color="auto"/>
              <w:right w:val="single" w:sz="4" w:space="0" w:color="auto"/>
            </w:tcBorders>
            <w:hideMark/>
          </w:tcPr>
          <w:p w14:paraId="58929765" w14:textId="77777777" w:rsidR="009C0004" w:rsidRDefault="009C0004">
            <w:pPr>
              <w:suppressAutoHyphens/>
              <w:snapToGrid w:val="0"/>
              <w:jc w:val="center"/>
              <w:rPr>
                <w:sz w:val="18"/>
                <w:szCs w:val="18"/>
                <w:lang w:eastAsia="ar-SA"/>
              </w:rPr>
            </w:pPr>
            <w:r>
              <w:rPr>
                <w:sz w:val="18"/>
                <w:szCs w:val="18"/>
                <w:lang w:eastAsia="ar-SA"/>
              </w:rPr>
              <w:t>2</w:t>
            </w:r>
          </w:p>
        </w:tc>
        <w:tc>
          <w:tcPr>
            <w:tcW w:w="611" w:type="dxa"/>
            <w:tcBorders>
              <w:top w:val="single" w:sz="4" w:space="0" w:color="auto"/>
              <w:left w:val="single" w:sz="4" w:space="0" w:color="auto"/>
              <w:bottom w:val="single" w:sz="4" w:space="0" w:color="auto"/>
              <w:right w:val="single" w:sz="4" w:space="0" w:color="auto"/>
            </w:tcBorders>
            <w:hideMark/>
          </w:tcPr>
          <w:p w14:paraId="0AC6DAC2" w14:textId="77777777" w:rsidR="009C0004" w:rsidRDefault="009C0004">
            <w:pPr>
              <w:suppressAutoHyphens/>
              <w:snapToGrid w:val="0"/>
              <w:jc w:val="center"/>
              <w:rPr>
                <w:sz w:val="18"/>
                <w:szCs w:val="18"/>
                <w:lang w:eastAsia="ar-SA"/>
              </w:rPr>
            </w:pPr>
            <w:r>
              <w:rPr>
                <w:sz w:val="18"/>
                <w:szCs w:val="18"/>
                <w:lang w:eastAsia="ar-SA"/>
              </w:rPr>
              <w:t>2</w:t>
            </w:r>
          </w:p>
        </w:tc>
        <w:tc>
          <w:tcPr>
            <w:tcW w:w="806" w:type="dxa"/>
            <w:tcBorders>
              <w:top w:val="single" w:sz="4" w:space="0" w:color="auto"/>
              <w:left w:val="single" w:sz="4" w:space="0" w:color="auto"/>
              <w:bottom w:val="single" w:sz="4" w:space="0" w:color="auto"/>
              <w:right w:val="single" w:sz="4" w:space="0" w:color="auto"/>
            </w:tcBorders>
            <w:hideMark/>
          </w:tcPr>
          <w:p w14:paraId="09C2E885" w14:textId="77777777" w:rsidR="009C0004" w:rsidRDefault="009C0004">
            <w:pPr>
              <w:suppressAutoHyphens/>
              <w:snapToGrid w:val="0"/>
              <w:jc w:val="center"/>
              <w:rPr>
                <w:sz w:val="18"/>
                <w:szCs w:val="18"/>
                <w:lang w:eastAsia="ar-SA"/>
              </w:rPr>
            </w:pPr>
            <w:r>
              <w:rPr>
                <w:sz w:val="18"/>
                <w:szCs w:val="18"/>
                <w:lang w:eastAsia="ar-SA"/>
              </w:rPr>
              <w:t>450</w:t>
            </w:r>
          </w:p>
        </w:tc>
        <w:tc>
          <w:tcPr>
            <w:tcW w:w="895" w:type="dxa"/>
            <w:tcBorders>
              <w:top w:val="single" w:sz="4" w:space="0" w:color="auto"/>
              <w:left w:val="single" w:sz="4" w:space="0" w:color="auto"/>
              <w:bottom w:val="single" w:sz="4" w:space="0" w:color="auto"/>
              <w:right w:val="single" w:sz="4" w:space="0" w:color="auto"/>
            </w:tcBorders>
            <w:hideMark/>
          </w:tcPr>
          <w:p w14:paraId="155EF7F5" w14:textId="77777777" w:rsidR="009C0004" w:rsidRDefault="009C0004">
            <w:pPr>
              <w:suppressAutoHyphens/>
              <w:snapToGrid w:val="0"/>
              <w:jc w:val="center"/>
              <w:rPr>
                <w:sz w:val="18"/>
                <w:szCs w:val="18"/>
                <w:lang w:eastAsia="ar-SA"/>
              </w:rPr>
            </w:pPr>
            <w:r>
              <w:rPr>
                <w:sz w:val="18"/>
                <w:szCs w:val="18"/>
                <w:lang w:eastAsia="ar-SA"/>
              </w:rPr>
              <w:t>*</w:t>
            </w:r>
          </w:p>
        </w:tc>
        <w:tc>
          <w:tcPr>
            <w:tcW w:w="1128" w:type="dxa"/>
            <w:tcBorders>
              <w:top w:val="single" w:sz="4" w:space="0" w:color="auto"/>
              <w:left w:val="single" w:sz="4" w:space="0" w:color="auto"/>
              <w:bottom w:val="single" w:sz="4" w:space="0" w:color="auto"/>
              <w:right w:val="single" w:sz="4" w:space="0" w:color="auto"/>
            </w:tcBorders>
            <w:hideMark/>
          </w:tcPr>
          <w:p w14:paraId="775B29F9" w14:textId="77777777" w:rsidR="009C0004" w:rsidRDefault="009C0004">
            <w:pPr>
              <w:suppressAutoHyphens/>
              <w:snapToGrid w:val="0"/>
              <w:jc w:val="center"/>
              <w:rPr>
                <w:sz w:val="18"/>
                <w:szCs w:val="18"/>
                <w:lang w:eastAsia="ar-SA"/>
              </w:rPr>
            </w:pPr>
            <w:r>
              <w:rPr>
                <w:sz w:val="18"/>
                <w:szCs w:val="18"/>
                <w:lang w:eastAsia="ar-SA"/>
              </w:rPr>
              <w:t>=0</w:t>
            </w:r>
          </w:p>
        </w:tc>
        <w:tc>
          <w:tcPr>
            <w:tcW w:w="1180" w:type="dxa"/>
            <w:tcBorders>
              <w:top w:val="single" w:sz="4" w:space="0" w:color="auto"/>
              <w:left w:val="single" w:sz="4" w:space="0" w:color="auto"/>
              <w:bottom w:val="single" w:sz="4" w:space="0" w:color="auto"/>
              <w:right w:val="single" w:sz="4" w:space="0" w:color="auto"/>
            </w:tcBorders>
          </w:tcPr>
          <w:p w14:paraId="7F662998" w14:textId="77777777" w:rsidR="009C0004" w:rsidRDefault="009C0004">
            <w:pPr>
              <w:suppressAutoHyphens/>
              <w:snapToGrid w:val="0"/>
              <w:jc w:val="center"/>
              <w:rPr>
                <w:sz w:val="18"/>
                <w:szCs w:val="18"/>
                <w:lang w:eastAsia="ar-SA"/>
              </w:rPr>
            </w:pPr>
          </w:p>
        </w:tc>
        <w:tc>
          <w:tcPr>
            <w:tcW w:w="1712" w:type="dxa"/>
            <w:tcBorders>
              <w:top w:val="single" w:sz="4" w:space="0" w:color="auto"/>
              <w:left w:val="single" w:sz="4" w:space="0" w:color="auto"/>
              <w:bottom w:val="single" w:sz="4" w:space="0" w:color="auto"/>
              <w:right w:val="single" w:sz="4" w:space="0" w:color="auto"/>
            </w:tcBorders>
          </w:tcPr>
          <w:p w14:paraId="0D569B0B" w14:textId="77777777" w:rsidR="009C0004" w:rsidRDefault="009C0004">
            <w:pPr>
              <w:suppressAutoHyphens/>
              <w:snapToGrid w:val="0"/>
              <w:jc w:val="center"/>
              <w:rPr>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hideMark/>
          </w:tcPr>
          <w:p w14:paraId="4E869AFC" w14:textId="77777777" w:rsidR="009C0004" w:rsidRDefault="009C0004">
            <w:pPr>
              <w:suppressAutoHyphens/>
              <w:snapToGrid w:val="0"/>
              <w:jc w:val="center"/>
              <w:rPr>
                <w:sz w:val="18"/>
                <w:szCs w:val="18"/>
                <w:lang w:eastAsia="ar-SA"/>
              </w:rPr>
            </w:pPr>
            <w:r>
              <w:rPr>
                <w:sz w:val="18"/>
                <w:szCs w:val="18"/>
                <w:lang w:eastAsia="ar-SA"/>
              </w:rPr>
              <w:t xml:space="preserve">Строка 450 раздела 2 ф. 0503117-НП не заполняется </w:t>
            </w:r>
          </w:p>
        </w:tc>
        <w:tc>
          <w:tcPr>
            <w:tcW w:w="1134" w:type="dxa"/>
            <w:tcBorders>
              <w:top w:val="single" w:sz="4" w:space="0" w:color="auto"/>
              <w:left w:val="single" w:sz="4" w:space="0" w:color="auto"/>
              <w:bottom w:val="single" w:sz="4" w:space="0" w:color="auto"/>
              <w:right w:val="single" w:sz="4" w:space="0" w:color="auto"/>
            </w:tcBorders>
            <w:hideMark/>
          </w:tcPr>
          <w:p w14:paraId="1CF492E9" w14:textId="77777777" w:rsidR="009C0004" w:rsidRDefault="009C0004">
            <w:pPr>
              <w:suppressAutoHyphens/>
              <w:snapToGrid w:val="0"/>
              <w:jc w:val="center"/>
              <w:rPr>
                <w:sz w:val="18"/>
                <w:szCs w:val="18"/>
                <w:lang w:eastAsia="ar-SA"/>
              </w:rPr>
            </w:pPr>
            <w:r>
              <w:rPr>
                <w:sz w:val="18"/>
                <w:szCs w:val="18"/>
                <w:lang w:eastAsia="ar-SA"/>
              </w:rPr>
              <w:t>Б</w:t>
            </w:r>
          </w:p>
        </w:tc>
      </w:tr>
      <w:tr w:rsidR="00196D14" w14:paraId="3E056392" w14:textId="77777777" w:rsidTr="004A2414">
        <w:trPr>
          <w:jc w:val="center"/>
        </w:trPr>
        <w:tc>
          <w:tcPr>
            <w:tcW w:w="523" w:type="dxa"/>
            <w:tcBorders>
              <w:top w:val="single" w:sz="4" w:space="0" w:color="auto"/>
              <w:left w:val="single" w:sz="4" w:space="0" w:color="auto"/>
              <w:bottom w:val="single" w:sz="4" w:space="0" w:color="auto"/>
              <w:right w:val="single" w:sz="4" w:space="0" w:color="auto"/>
            </w:tcBorders>
          </w:tcPr>
          <w:p w14:paraId="487FA977" w14:textId="77777777" w:rsidR="00196D14" w:rsidRDefault="00196D14">
            <w:pPr>
              <w:suppressAutoHyphens/>
              <w:snapToGrid w:val="0"/>
              <w:jc w:val="center"/>
              <w:rPr>
                <w:sz w:val="18"/>
                <w:szCs w:val="18"/>
                <w:lang w:eastAsia="ar-SA"/>
              </w:rPr>
            </w:pPr>
            <w:r>
              <w:rPr>
                <w:sz w:val="18"/>
                <w:szCs w:val="18"/>
                <w:lang w:eastAsia="ar-SA"/>
              </w:rPr>
              <w:t>4</w:t>
            </w:r>
          </w:p>
        </w:tc>
        <w:tc>
          <w:tcPr>
            <w:tcW w:w="611" w:type="dxa"/>
            <w:tcBorders>
              <w:top w:val="single" w:sz="4" w:space="0" w:color="auto"/>
              <w:left w:val="single" w:sz="4" w:space="0" w:color="auto"/>
              <w:bottom w:val="single" w:sz="4" w:space="0" w:color="auto"/>
              <w:right w:val="single" w:sz="4" w:space="0" w:color="auto"/>
            </w:tcBorders>
          </w:tcPr>
          <w:p w14:paraId="64951A10" w14:textId="77777777" w:rsidR="00196D14" w:rsidRDefault="00196D14">
            <w:pPr>
              <w:suppressAutoHyphens/>
              <w:snapToGrid w:val="0"/>
              <w:jc w:val="center"/>
              <w:rPr>
                <w:sz w:val="18"/>
                <w:szCs w:val="18"/>
                <w:lang w:eastAsia="ar-SA"/>
              </w:rPr>
            </w:pPr>
            <w:r>
              <w:rPr>
                <w:sz w:val="18"/>
                <w:szCs w:val="18"/>
                <w:lang w:eastAsia="ar-SA"/>
              </w:rPr>
              <w:t>2</w:t>
            </w:r>
          </w:p>
        </w:tc>
        <w:tc>
          <w:tcPr>
            <w:tcW w:w="806" w:type="dxa"/>
            <w:tcBorders>
              <w:top w:val="single" w:sz="4" w:space="0" w:color="auto"/>
              <w:left w:val="single" w:sz="4" w:space="0" w:color="auto"/>
              <w:bottom w:val="single" w:sz="4" w:space="0" w:color="auto"/>
              <w:right w:val="single" w:sz="4" w:space="0" w:color="auto"/>
            </w:tcBorders>
          </w:tcPr>
          <w:p w14:paraId="4715BDDD" w14:textId="77777777" w:rsidR="00196D14" w:rsidRDefault="00196D14">
            <w:pPr>
              <w:suppressAutoHyphens/>
              <w:snapToGrid w:val="0"/>
              <w:jc w:val="center"/>
              <w:rPr>
                <w:sz w:val="18"/>
                <w:szCs w:val="18"/>
                <w:lang w:eastAsia="ar-SA"/>
              </w:rPr>
            </w:pPr>
            <w:r>
              <w:rPr>
                <w:sz w:val="18"/>
                <w:szCs w:val="18"/>
                <w:lang w:eastAsia="ar-SA"/>
              </w:rPr>
              <w:t>200</w:t>
            </w:r>
          </w:p>
        </w:tc>
        <w:tc>
          <w:tcPr>
            <w:tcW w:w="895" w:type="dxa"/>
            <w:tcBorders>
              <w:top w:val="single" w:sz="4" w:space="0" w:color="auto"/>
              <w:left w:val="single" w:sz="4" w:space="0" w:color="auto"/>
              <w:bottom w:val="single" w:sz="4" w:space="0" w:color="auto"/>
              <w:right w:val="single" w:sz="4" w:space="0" w:color="auto"/>
            </w:tcBorders>
          </w:tcPr>
          <w:p w14:paraId="2821B043" w14:textId="77777777" w:rsidR="00196D14" w:rsidRDefault="00CE3684" w:rsidP="00CE3684">
            <w:pPr>
              <w:suppressAutoHyphens/>
              <w:snapToGrid w:val="0"/>
              <w:jc w:val="center"/>
              <w:rPr>
                <w:sz w:val="18"/>
                <w:szCs w:val="18"/>
                <w:lang w:eastAsia="ar-SA"/>
              </w:rPr>
            </w:pPr>
            <w:r>
              <w:rPr>
                <w:sz w:val="18"/>
                <w:szCs w:val="18"/>
                <w:lang w:eastAsia="ar-SA"/>
              </w:rPr>
              <w:t>4,5</w:t>
            </w:r>
          </w:p>
        </w:tc>
        <w:tc>
          <w:tcPr>
            <w:tcW w:w="1128" w:type="dxa"/>
            <w:tcBorders>
              <w:top w:val="single" w:sz="4" w:space="0" w:color="auto"/>
              <w:left w:val="single" w:sz="4" w:space="0" w:color="auto"/>
              <w:bottom w:val="single" w:sz="4" w:space="0" w:color="auto"/>
              <w:right w:val="single" w:sz="4" w:space="0" w:color="auto"/>
            </w:tcBorders>
          </w:tcPr>
          <w:p w14:paraId="2F73C02D" w14:textId="77777777" w:rsidR="00196D14" w:rsidRDefault="00196D14">
            <w:pPr>
              <w:suppressAutoHyphens/>
              <w:snapToGrid w:val="0"/>
              <w:jc w:val="center"/>
              <w:rPr>
                <w:sz w:val="18"/>
                <w:szCs w:val="18"/>
                <w:lang w:eastAsia="ar-SA"/>
              </w:rPr>
            </w:pPr>
            <w:r>
              <w:rPr>
                <w:sz w:val="18"/>
                <w:szCs w:val="18"/>
                <w:lang w:eastAsia="ar-SA"/>
              </w:rPr>
              <w:t>=</w:t>
            </w:r>
          </w:p>
        </w:tc>
        <w:tc>
          <w:tcPr>
            <w:tcW w:w="1180" w:type="dxa"/>
            <w:tcBorders>
              <w:top w:val="single" w:sz="4" w:space="0" w:color="auto"/>
              <w:left w:val="single" w:sz="4" w:space="0" w:color="auto"/>
              <w:bottom w:val="single" w:sz="4" w:space="0" w:color="auto"/>
              <w:right w:val="single" w:sz="4" w:space="0" w:color="auto"/>
            </w:tcBorders>
          </w:tcPr>
          <w:p w14:paraId="06A03CEB" w14:textId="77777777" w:rsidR="00196D14" w:rsidRDefault="00196D14">
            <w:pPr>
              <w:suppressAutoHyphens/>
              <w:snapToGrid w:val="0"/>
              <w:jc w:val="center"/>
              <w:rPr>
                <w:sz w:val="18"/>
                <w:szCs w:val="18"/>
                <w:lang w:eastAsia="ar-SA"/>
              </w:rPr>
            </w:pPr>
            <w:r>
              <w:rPr>
                <w:sz w:val="18"/>
                <w:szCs w:val="18"/>
                <w:lang w:eastAsia="ar-SA"/>
              </w:rPr>
              <w:t xml:space="preserve">Сумма </w:t>
            </w:r>
            <w:r w:rsidRPr="009C0004">
              <w:rPr>
                <w:sz w:val="18"/>
                <w:szCs w:val="18"/>
                <w:lang w:eastAsia="ar-SA"/>
              </w:rPr>
              <w:t>всех строк, формирующих строку 200</w:t>
            </w:r>
          </w:p>
        </w:tc>
        <w:tc>
          <w:tcPr>
            <w:tcW w:w="1712" w:type="dxa"/>
            <w:tcBorders>
              <w:top w:val="single" w:sz="4" w:space="0" w:color="auto"/>
              <w:left w:val="single" w:sz="4" w:space="0" w:color="auto"/>
              <w:bottom w:val="single" w:sz="4" w:space="0" w:color="auto"/>
              <w:right w:val="single" w:sz="4" w:space="0" w:color="auto"/>
            </w:tcBorders>
          </w:tcPr>
          <w:p w14:paraId="4C4DAA2F" w14:textId="77777777" w:rsidR="00196D14" w:rsidRDefault="00196D14">
            <w:pPr>
              <w:suppressAutoHyphens/>
              <w:snapToGrid w:val="0"/>
              <w:jc w:val="center"/>
              <w:rPr>
                <w:sz w:val="18"/>
                <w:szCs w:val="18"/>
                <w:lang w:eastAsia="ar-SA"/>
              </w:rPr>
            </w:pPr>
            <w:r>
              <w:rPr>
                <w:sz w:val="18"/>
                <w:szCs w:val="18"/>
                <w:lang w:eastAsia="ar-SA"/>
              </w:rPr>
              <w:t>*</w:t>
            </w:r>
          </w:p>
        </w:tc>
        <w:tc>
          <w:tcPr>
            <w:tcW w:w="2693" w:type="dxa"/>
            <w:tcBorders>
              <w:top w:val="single" w:sz="4" w:space="0" w:color="auto"/>
              <w:left w:val="single" w:sz="4" w:space="0" w:color="auto"/>
              <w:bottom w:val="single" w:sz="4" w:space="0" w:color="auto"/>
              <w:right w:val="single" w:sz="4" w:space="0" w:color="auto"/>
            </w:tcBorders>
          </w:tcPr>
          <w:p w14:paraId="5A86AA5C" w14:textId="77777777" w:rsidR="00196D14" w:rsidRDefault="00196D14">
            <w:pPr>
              <w:suppressAutoHyphens/>
              <w:snapToGrid w:val="0"/>
              <w:jc w:val="center"/>
              <w:rPr>
                <w:sz w:val="18"/>
                <w:szCs w:val="18"/>
                <w:lang w:eastAsia="ar-SA"/>
              </w:rPr>
            </w:pPr>
            <w:r>
              <w:rPr>
                <w:sz w:val="18"/>
                <w:szCs w:val="18"/>
                <w:lang w:eastAsia="ar-SA"/>
              </w:rPr>
              <w:t>Строка «Расходы, всего» не равна сумме строк раздела 2 - недопустимо</w:t>
            </w:r>
          </w:p>
        </w:tc>
        <w:tc>
          <w:tcPr>
            <w:tcW w:w="1134" w:type="dxa"/>
            <w:tcBorders>
              <w:top w:val="single" w:sz="4" w:space="0" w:color="auto"/>
              <w:left w:val="single" w:sz="4" w:space="0" w:color="auto"/>
              <w:bottom w:val="single" w:sz="4" w:space="0" w:color="auto"/>
              <w:right w:val="single" w:sz="4" w:space="0" w:color="auto"/>
            </w:tcBorders>
          </w:tcPr>
          <w:p w14:paraId="7B426ABA" w14:textId="77777777" w:rsidR="00196D14" w:rsidRDefault="00196D14">
            <w:pPr>
              <w:suppressAutoHyphens/>
              <w:snapToGrid w:val="0"/>
              <w:jc w:val="center"/>
              <w:rPr>
                <w:sz w:val="18"/>
                <w:szCs w:val="18"/>
                <w:lang w:eastAsia="ar-SA"/>
              </w:rPr>
            </w:pPr>
            <w:r>
              <w:rPr>
                <w:sz w:val="18"/>
                <w:szCs w:val="18"/>
                <w:lang w:eastAsia="ar-SA"/>
              </w:rPr>
              <w:t>Б</w:t>
            </w:r>
          </w:p>
        </w:tc>
      </w:tr>
      <w:tr w:rsidR="00F8113A" w14:paraId="1B436D84" w14:textId="77777777" w:rsidTr="004A2414">
        <w:trPr>
          <w:jc w:val="center"/>
          <w:ins w:id="149" w:author="Зайцев Павел Борисович" w:date="2025-08-07T17:25:00Z"/>
        </w:trPr>
        <w:tc>
          <w:tcPr>
            <w:tcW w:w="523" w:type="dxa"/>
            <w:tcBorders>
              <w:top w:val="single" w:sz="4" w:space="0" w:color="auto"/>
              <w:left w:val="single" w:sz="4" w:space="0" w:color="auto"/>
              <w:bottom w:val="single" w:sz="4" w:space="0" w:color="auto"/>
              <w:right w:val="single" w:sz="4" w:space="0" w:color="auto"/>
            </w:tcBorders>
          </w:tcPr>
          <w:p w14:paraId="7B99A2BD" w14:textId="50FF3970" w:rsidR="00F8113A" w:rsidRDefault="00F8113A">
            <w:pPr>
              <w:suppressAutoHyphens/>
              <w:snapToGrid w:val="0"/>
              <w:jc w:val="center"/>
              <w:rPr>
                <w:ins w:id="150" w:author="Зайцев Павел Борисович" w:date="2025-08-07T17:25:00Z"/>
                <w:sz w:val="18"/>
                <w:szCs w:val="18"/>
                <w:lang w:eastAsia="ar-SA"/>
              </w:rPr>
            </w:pPr>
            <w:ins w:id="151" w:author="Зайцев Павел Борисович" w:date="2025-08-07T17:25:00Z">
              <w:r>
                <w:rPr>
                  <w:sz w:val="18"/>
                  <w:szCs w:val="18"/>
                  <w:lang w:eastAsia="ar-SA"/>
                </w:rPr>
                <w:t>5</w:t>
              </w:r>
            </w:ins>
          </w:p>
        </w:tc>
        <w:tc>
          <w:tcPr>
            <w:tcW w:w="611" w:type="dxa"/>
            <w:tcBorders>
              <w:top w:val="single" w:sz="4" w:space="0" w:color="auto"/>
              <w:left w:val="single" w:sz="4" w:space="0" w:color="auto"/>
              <w:bottom w:val="single" w:sz="4" w:space="0" w:color="auto"/>
              <w:right w:val="single" w:sz="4" w:space="0" w:color="auto"/>
            </w:tcBorders>
          </w:tcPr>
          <w:p w14:paraId="5005272B" w14:textId="6A4B7007" w:rsidR="00F8113A" w:rsidRDefault="00F8113A">
            <w:pPr>
              <w:suppressAutoHyphens/>
              <w:snapToGrid w:val="0"/>
              <w:jc w:val="center"/>
              <w:rPr>
                <w:ins w:id="152" w:author="Зайцев Павел Борисович" w:date="2025-08-07T17:25:00Z"/>
                <w:sz w:val="18"/>
                <w:szCs w:val="18"/>
                <w:lang w:eastAsia="ar-SA"/>
              </w:rPr>
            </w:pPr>
            <w:ins w:id="153" w:author="Зайцев Павел Борисович" w:date="2025-08-07T17:25:00Z">
              <w:r>
                <w:rPr>
                  <w:sz w:val="18"/>
                  <w:szCs w:val="18"/>
                  <w:lang w:eastAsia="ar-SA"/>
                </w:rPr>
                <w:t>2</w:t>
              </w:r>
            </w:ins>
          </w:p>
        </w:tc>
        <w:tc>
          <w:tcPr>
            <w:tcW w:w="806" w:type="dxa"/>
            <w:tcBorders>
              <w:top w:val="single" w:sz="4" w:space="0" w:color="auto"/>
              <w:left w:val="single" w:sz="4" w:space="0" w:color="auto"/>
              <w:bottom w:val="single" w:sz="4" w:space="0" w:color="auto"/>
              <w:right w:val="single" w:sz="4" w:space="0" w:color="auto"/>
            </w:tcBorders>
          </w:tcPr>
          <w:p w14:paraId="6B159D6C" w14:textId="77777777" w:rsidR="00F8113A" w:rsidRDefault="00F8113A">
            <w:pPr>
              <w:suppressAutoHyphens/>
              <w:snapToGrid w:val="0"/>
              <w:jc w:val="center"/>
              <w:rPr>
                <w:ins w:id="154" w:author="Зайцев Павел Борисович" w:date="2025-08-07T17:26:00Z"/>
                <w:sz w:val="18"/>
                <w:szCs w:val="18"/>
                <w:lang w:eastAsia="ar-SA"/>
              </w:rPr>
            </w:pPr>
            <w:ins w:id="155" w:author="Зайцев Павел Борисович" w:date="2025-08-07T17:26:00Z">
              <w:r>
                <w:rPr>
                  <w:sz w:val="18"/>
                  <w:szCs w:val="18"/>
                  <w:lang w:eastAsia="ar-SA"/>
                </w:rPr>
                <w:t>200</w:t>
              </w:r>
            </w:ins>
          </w:p>
          <w:p w14:paraId="70BC75DC" w14:textId="74C6DB8A" w:rsidR="00F8113A" w:rsidRDefault="00F8113A">
            <w:pPr>
              <w:suppressAutoHyphens/>
              <w:snapToGrid w:val="0"/>
              <w:jc w:val="center"/>
              <w:rPr>
                <w:ins w:id="156" w:author="Зайцев Павел Борисович" w:date="2025-08-07T17:25:00Z"/>
                <w:sz w:val="18"/>
                <w:szCs w:val="18"/>
                <w:lang w:eastAsia="ar-SA"/>
              </w:rPr>
            </w:pPr>
            <w:ins w:id="157" w:author="Зайцев Павел Борисович" w:date="2025-08-07T17:26:00Z">
              <w:r>
                <w:rPr>
                  <w:sz w:val="18"/>
                  <w:szCs w:val="18"/>
                  <w:lang w:eastAsia="ar-SA"/>
                </w:rPr>
                <w:t>(детализированные)</w:t>
              </w:r>
            </w:ins>
          </w:p>
        </w:tc>
        <w:tc>
          <w:tcPr>
            <w:tcW w:w="895" w:type="dxa"/>
            <w:tcBorders>
              <w:top w:val="single" w:sz="4" w:space="0" w:color="auto"/>
              <w:left w:val="single" w:sz="4" w:space="0" w:color="auto"/>
              <w:bottom w:val="single" w:sz="4" w:space="0" w:color="auto"/>
              <w:right w:val="single" w:sz="4" w:space="0" w:color="auto"/>
            </w:tcBorders>
          </w:tcPr>
          <w:p w14:paraId="09025F94" w14:textId="08F676AF" w:rsidR="00F8113A" w:rsidRDefault="00F8113A" w:rsidP="00CE3684">
            <w:pPr>
              <w:suppressAutoHyphens/>
              <w:snapToGrid w:val="0"/>
              <w:jc w:val="center"/>
              <w:rPr>
                <w:ins w:id="158" w:author="Зайцев Павел Борисович" w:date="2025-08-07T17:25:00Z"/>
                <w:sz w:val="18"/>
                <w:szCs w:val="18"/>
                <w:lang w:eastAsia="ar-SA"/>
              </w:rPr>
            </w:pPr>
            <w:ins w:id="159" w:author="Зайцев Павел Борисович" w:date="2025-08-07T17:26:00Z">
              <w:r>
                <w:rPr>
                  <w:sz w:val="18"/>
                  <w:szCs w:val="18"/>
                  <w:lang w:eastAsia="ar-SA"/>
                </w:rPr>
                <w:t>3</w:t>
              </w:r>
            </w:ins>
          </w:p>
        </w:tc>
        <w:tc>
          <w:tcPr>
            <w:tcW w:w="1128" w:type="dxa"/>
            <w:tcBorders>
              <w:top w:val="single" w:sz="4" w:space="0" w:color="auto"/>
              <w:left w:val="single" w:sz="4" w:space="0" w:color="auto"/>
              <w:bottom w:val="single" w:sz="4" w:space="0" w:color="auto"/>
              <w:right w:val="single" w:sz="4" w:space="0" w:color="auto"/>
            </w:tcBorders>
          </w:tcPr>
          <w:p w14:paraId="3B195E8C" w14:textId="6163E96F" w:rsidR="00F8113A" w:rsidRDefault="00F8113A">
            <w:pPr>
              <w:suppressAutoHyphens/>
              <w:snapToGrid w:val="0"/>
              <w:jc w:val="center"/>
              <w:rPr>
                <w:ins w:id="160" w:author="Зайцев Павел Борисович" w:date="2025-08-07T17:25:00Z"/>
                <w:sz w:val="18"/>
                <w:szCs w:val="18"/>
                <w:lang w:eastAsia="ar-SA"/>
              </w:rPr>
            </w:pPr>
            <w:ins w:id="161" w:author="Зайцев Павел Борисович" w:date="2025-08-07T17:25:00Z">
              <w:r>
                <w:rPr>
                  <w:sz w:val="18"/>
                  <w:szCs w:val="18"/>
                  <w:lang w:eastAsia="ar-SA"/>
                </w:rPr>
                <w:t>=</w:t>
              </w:r>
              <w:r w:rsidRPr="00F8113A">
                <w:rPr>
                  <w:sz w:val="18"/>
                  <w:szCs w:val="18"/>
                  <w:lang w:eastAsia="ar-SA"/>
                </w:rPr>
                <w:t xml:space="preserve">000 XX </w:t>
              </w:r>
              <w:proofErr w:type="spellStart"/>
              <w:r w:rsidRPr="00F8113A">
                <w:rPr>
                  <w:sz w:val="18"/>
                  <w:szCs w:val="18"/>
                  <w:lang w:eastAsia="ar-SA"/>
                </w:rPr>
                <w:t>XX</w:t>
              </w:r>
              <w:proofErr w:type="spellEnd"/>
              <w:r w:rsidRPr="00F8113A">
                <w:rPr>
                  <w:sz w:val="18"/>
                  <w:szCs w:val="18"/>
                  <w:lang w:eastAsia="ar-SA"/>
                </w:rPr>
                <w:t xml:space="preserve"> YYYYY </w:t>
              </w:r>
              <w:proofErr w:type="spellStart"/>
              <w:r w:rsidRPr="00F8113A">
                <w:rPr>
                  <w:sz w:val="18"/>
                  <w:szCs w:val="18"/>
                  <w:lang w:eastAsia="ar-SA"/>
                </w:rPr>
                <w:t>YYYYY</w:t>
              </w:r>
              <w:proofErr w:type="spellEnd"/>
              <w:r w:rsidRPr="00F8113A">
                <w:rPr>
                  <w:sz w:val="18"/>
                  <w:szCs w:val="18"/>
                  <w:lang w:eastAsia="ar-SA"/>
                </w:rPr>
                <w:t xml:space="preserve"> XXX</w:t>
              </w:r>
            </w:ins>
          </w:p>
        </w:tc>
        <w:tc>
          <w:tcPr>
            <w:tcW w:w="1180" w:type="dxa"/>
            <w:tcBorders>
              <w:top w:val="single" w:sz="4" w:space="0" w:color="auto"/>
              <w:left w:val="single" w:sz="4" w:space="0" w:color="auto"/>
              <w:bottom w:val="single" w:sz="4" w:space="0" w:color="auto"/>
              <w:right w:val="single" w:sz="4" w:space="0" w:color="auto"/>
            </w:tcBorders>
          </w:tcPr>
          <w:p w14:paraId="574CFA06" w14:textId="77777777" w:rsidR="00F8113A" w:rsidRDefault="00F8113A">
            <w:pPr>
              <w:suppressAutoHyphens/>
              <w:snapToGrid w:val="0"/>
              <w:jc w:val="center"/>
              <w:rPr>
                <w:ins w:id="162" w:author="Зайцев Павел Борисович" w:date="2025-08-07T17:25:00Z"/>
                <w:sz w:val="18"/>
                <w:szCs w:val="18"/>
                <w:lang w:eastAsia="ar-SA"/>
              </w:rPr>
            </w:pPr>
          </w:p>
        </w:tc>
        <w:tc>
          <w:tcPr>
            <w:tcW w:w="1712" w:type="dxa"/>
            <w:tcBorders>
              <w:top w:val="single" w:sz="4" w:space="0" w:color="auto"/>
              <w:left w:val="single" w:sz="4" w:space="0" w:color="auto"/>
              <w:bottom w:val="single" w:sz="4" w:space="0" w:color="auto"/>
              <w:right w:val="single" w:sz="4" w:space="0" w:color="auto"/>
            </w:tcBorders>
          </w:tcPr>
          <w:p w14:paraId="3F2097DD" w14:textId="77777777" w:rsidR="00F8113A" w:rsidRDefault="00F8113A">
            <w:pPr>
              <w:suppressAutoHyphens/>
              <w:snapToGrid w:val="0"/>
              <w:jc w:val="center"/>
              <w:rPr>
                <w:ins w:id="163" w:author="Зайцев Павел Борисович" w:date="2025-08-07T17:25:00Z"/>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tcPr>
          <w:p w14:paraId="606ED166" w14:textId="79712DEA" w:rsidR="00F8113A" w:rsidRDefault="00F8113A">
            <w:pPr>
              <w:suppressAutoHyphens/>
              <w:snapToGrid w:val="0"/>
              <w:jc w:val="center"/>
              <w:rPr>
                <w:ins w:id="164" w:author="Зайцев Павел Борисович" w:date="2025-08-07T17:25:00Z"/>
                <w:sz w:val="18"/>
                <w:szCs w:val="18"/>
                <w:lang w:eastAsia="ar-SA"/>
              </w:rPr>
            </w:pPr>
            <w:ins w:id="165" w:author="Зайцев Павел Борисович" w:date="2025-08-07T17:27:00Z">
              <w:r>
                <w:rPr>
                  <w:sz w:val="18"/>
                  <w:szCs w:val="18"/>
                  <w:lang w:eastAsia="ar-SA"/>
                </w:rPr>
                <w:t xml:space="preserve">Структура КБК в ф. 0503117-НП должна соответствовать </w:t>
              </w:r>
              <w:r w:rsidRPr="00F8113A">
                <w:rPr>
                  <w:sz w:val="18"/>
                  <w:szCs w:val="18"/>
                  <w:lang w:eastAsia="ar-SA"/>
                </w:rPr>
                <w:t xml:space="preserve">000 XX </w:t>
              </w:r>
              <w:proofErr w:type="spellStart"/>
              <w:r w:rsidRPr="00F8113A">
                <w:rPr>
                  <w:sz w:val="18"/>
                  <w:szCs w:val="18"/>
                  <w:lang w:eastAsia="ar-SA"/>
                </w:rPr>
                <w:t>XX</w:t>
              </w:r>
              <w:proofErr w:type="spellEnd"/>
              <w:r w:rsidRPr="00F8113A">
                <w:rPr>
                  <w:sz w:val="18"/>
                  <w:szCs w:val="18"/>
                  <w:lang w:eastAsia="ar-SA"/>
                </w:rPr>
                <w:t xml:space="preserve"> YYYYY </w:t>
              </w:r>
              <w:proofErr w:type="spellStart"/>
              <w:r w:rsidRPr="00F8113A">
                <w:rPr>
                  <w:sz w:val="18"/>
                  <w:szCs w:val="18"/>
                  <w:lang w:eastAsia="ar-SA"/>
                </w:rPr>
                <w:t>YYYYY</w:t>
              </w:r>
              <w:proofErr w:type="spellEnd"/>
              <w:r w:rsidRPr="00F8113A">
                <w:rPr>
                  <w:sz w:val="18"/>
                  <w:szCs w:val="18"/>
                  <w:lang w:eastAsia="ar-SA"/>
                </w:rPr>
                <w:t xml:space="preserve"> XXX</w:t>
              </w:r>
            </w:ins>
          </w:p>
        </w:tc>
        <w:tc>
          <w:tcPr>
            <w:tcW w:w="1134" w:type="dxa"/>
            <w:tcBorders>
              <w:top w:val="single" w:sz="4" w:space="0" w:color="auto"/>
              <w:left w:val="single" w:sz="4" w:space="0" w:color="auto"/>
              <w:bottom w:val="single" w:sz="4" w:space="0" w:color="auto"/>
              <w:right w:val="single" w:sz="4" w:space="0" w:color="auto"/>
            </w:tcBorders>
          </w:tcPr>
          <w:p w14:paraId="16642746" w14:textId="05FB6B30" w:rsidR="00F8113A" w:rsidRDefault="00F8113A">
            <w:pPr>
              <w:suppressAutoHyphens/>
              <w:snapToGrid w:val="0"/>
              <w:jc w:val="center"/>
              <w:rPr>
                <w:ins w:id="166" w:author="Зайцев Павел Борисович" w:date="2025-08-07T17:25:00Z"/>
                <w:sz w:val="18"/>
                <w:szCs w:val="18"/>
                <w:lang w:eastAsia="ar-SA"/>
              </w:rPr>
            </w:pPr>
            <w:ins w:id="167" w:author="Зайцев Павел Борисович" w:date="2025-08-07T17:27:00Z">
              <w:r>
                <w:rPr>
                  <w:sz w:val="18"/>
                  <w:szCs w:val="18"/>
                  <w:lang w:eastAsia="ar-SA"/>
                </w:rPr>
                <w:t>Б</w:t>
              </w:r>
            </w:ins>
          </w:p>
        </w:tc>
      </w:tr>
    </w:tbl>
    <w:p w14:paraId="6FC9B792" w14:textId="0B210F25" w:rsidR="009C0004" w:rsidRPr="002B456F" w:rsidDel="00F8113A" w:rsidRDefault="002B456F" w:rsidP="009C0004">
      <w:pPr>
        <w:rPr>
          <w:del w:id="168" w:author="Зайцев Павел Борисович" w:date="2025-08-07T17:19:00Z"/>
        </w:rPr>
      </w:pPr>
      <w:del w:id="169" w:author="Зайцев Павел Борисович" w:date="2025-08-07T17:19:00Z">
        <w:r w:rsidDel="00F8113A">
          <w:delText xml:space="preserve">Код федерального проекта </w:delText>
        </w:r>
        <w:r w:rsidDel="00F8113A">
          <w:rPr>
            <w:lang w:val="en-US"/>
          </w:rPr>
          <w:delText>F</w:delText>
        </w:r>
        <w:r w:rsidRPr="00E7386D" w:rsidDel="00F8113A">
          <w:delText xml:space="preserve">4 - </w:delText>
        </w:r>
        <w:r w:rsidDel="00F8113A">
          <w:delText>недопустим</w:delText>
        </w:r>
      </w:del>
    </w:p>
    <w:p w14:paraId="28944C95" w14:textId="77777777" w:rsidR="009C0004" w:rsidRDefault="009C0004" w:rsidP="00D861E0"/>
    <w:p w14:paraId="5C4AC35F" w14:textId="77777777" w:rsidR="009C0004" w:rsidRDefault="00260DFA" w:rsidP="009C0004">
      <w:pPr>
        <w:suppressAutoHyphens/>
        <w:rPr>
          <w:b/>
        </w:rPr>
      </w:pPr>
      <w:r>
        <w:rPr>
          <w:b/>
        </w:rPr>
        <w:t xml:space="preserve">18. </w:t>
      </w:r>
      <w:r w:rsidRPr="009C0004">
        <w:rPr>
          <w:b/>
        </w:rPr>
        <w:t>Отчет о бюджетных обязательствах при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(ф. 0503128-НП)</w:t>
      </w:r>
    </w:p>
    <w:p w14:paraId="3B360C26" w14:textId="77777777" w:rsidR="000658EB" w:rsidRDefault="000658EB" w:rsidP="009C0004">
      <w:pPr>
        <w:suppressAutoHyphens/>
        <w:rPr>
          <w:sz w:val="18"/>
          <w:szCs w:val="18"/>
          <w:lang w:eastAsia="ar-SA"/>
        </w:rPr>
      </w:pPr>
    </w:p>
    <w:p w14:paraId="237CD237" w14:textId="77777777" w:rsidR="00260DFA" w:rsidRDefault="000658EB" w:rsidP="009C0004">
      <w:pPr>
        <w:suppressAutoHyphens/>
        <w:rPr>
          <w:sz w:val="18"/>
          <w:szCs w:val="18"/>
          <w:lang w:eastAsia="ar-SA"/>
        </w:rPr>
      </w:pPr>
      <w:r>
        <w:rPr>
          <w:sz w:val="18"/>
          <w:szCs w:val="18"/>
          <w:lang w:eastAsia="ar-SA"/>
        </w:rPr>
        <w:t xml:space="preserve">В графе 5 отражаются </w:t>
      </w:r>
      <w:r w:rsidR="00151E07">
        <w:rPr>
          <w:sz w:val="18"/>
          <w:szCs w:val="18"/>
          <w:lang w:eastAsia="ar-SA"/>
        </w:rPr>
        <w:t xml:space="preserve">показатели только по </w:t>
      </w:r>
      <w:r>
        <w:rPr>
          <w:sz w:val="18"/>
          <w:szCs w:val="18"/>
          <w:lang w:eastAsia="ar-SA"/>
        </w:rPr>
        <w:t>детализированны</w:t>
      </w:r>
      <w:r w:rsidR="00151E07">
        <w:rPr>
          <w:sz w:val="18"/>
          <w:szCs w:val="18"/>
          <w:lang w:eastAsia="ar-SA"/>
        </w:rPr>
        <w:t>м</w:t>
      </w:r>
      <w:r>
        <w:rPr>
          <w:sz w:val="18"/>
          <w:szCs w:val="18"/>
          <w:lang w:eastAsia="ar-SA"/>
        </w:rPr>
        <w:t xml:space="preserve"> КВР</w:t>
      </w:r>
    </w:p>
    <w:p w14:paraId="06995B9B" w14:textId="77777777" w:rsidR="000658EB" w:rsidRPr="009C0004" w:rsidRDefault="000658EB" w:rsidP="009C0004">
      <w:pPr>
        <w:suppressAutoHyphens/>
        <w:rPr>
          <w:sz w:val="18"/>
          <w:szCs w:val="18"/>
          <w:lang w:eastAsia="ar-SA"/>
        </w:rPr>
      </w:pPr>
    </w:p>
    <w:p w14:paraId="445BF1B2" w14:textId="77777777" w:rsidR="009C0004" w:rsidRPr="009C0004" w:rsidRDefault="009C0004" w:rsidP="009C0004">
      <w:pPr>
        <w:suppressAutoHyphens/>
        <w:autoSpaceDE w:val="0"/>
        <w:spacing w:line="102" w:lineRule="atLeast"/>
        <w:jc w:val="both"/>
        <w:rPr>
          <w:rFonts w:eastAsia="Arial"/>
          <w:b/>
          <w:sz w:val="18"/>
          <w:szCs w:val="18"/>
          <w:lang w:eastAsia="ar-SA"/>
        </w:rPr>
      </w:pPr>
      <w:r w:rsidRPr="009C0004">
        <w:rPr>
          <w:rFonts w:eastAsia="Arial"/>
          <w:b/>
          <w:color w:val="000080"/>
          <w:sz w:val="18"/>
          <w:szCs w:val="18"/>
          <w:u w:val="single"/>
          <w:lang w:eastAsia="ar-SA"/>
        </w:rPr>
        <w:t xml:space="preserve">Контрольные соотношения для </w:t>
      </w:r>
      <w:proofErr w:type="spellStart"/>
      <w:r w:rsidRPr="009C0004">
        <w:rPr>
          <w:rFonts w:eastAsia="Arial"/>
          <w:b/>
          <w:color w:val="000080"/>
          <w:sz w:val="18"/>
          <w:szCs w:val="18"/>
          <w:u w:val="single"/>
          <w:lang w:eastAsia="ar-SA"/>
        </w:rPr>
        <w:t>внутридокументного</w:t>
      </w:r>
      <w:proofErr w:type="spellEnd"/>
      <w:r w:rsidRPr="009C0004">
        <w:rPr>
          <w:rFonts w:eastAsia="Arial"/>
          <w:b/>
          <w:color w:val="000080"/>
          <w:sz w:val="18"/>
          <w:szCs w:val="18"/>
          <w:u w:val="single"/>
          <w:lang w:eastAsia="ar-SA"/>
        </w:rPr>
        <w:t xml:space="preserve"> контроля</w:t>
      </w:r>
    </w:p>
    <w:tbl>
      <w:tblPr>
        <w:tblW w:w="9683" w:type="dxa"/>
        <w:tblInd w:w="108" w:type="dxa"/>
        <w:tblLayout w:type="fixed"/>
        <w:tblLook w:val="0000" w:firstRow="0" w:lastRow="0" w:firstColumn="0" w:lastColumn="0" w:noHBand="0" w:noVBand="0"/>
      </w:tblPr>
      <w:tblGrid>
        <w:gridCol w:w="598"/>
        <w:gridCol w:w="800"/>
        <w:gridCol w:w="1434"/>
        <w:gridCol w:w="1102"/>
        <w:gridCol w:w="740"/>
        <w:gridCol w:w="1391"/>
        <w:gridCol w:w="838"/>
        <w:gridCol w:w="1744"/>
        <w:gridCol w:w="1036"/>
      </w:tblGrid>
      <w:tr w:rsidR="00196D14" w:rsidRPr="009C0004" w14:paraId="3DC7D1E4" w14:textId="77777777" w:rsidTr="00142E4B">
        <w:trPr>
          <w:trHeight w:val="658"/>
          <w:tblHeader/>
        </w:trPr>
        <w:tc>
          <w:tcPr>
            <w:tcW w:w="598" w:type="dxa"/>
            <w:tcBorders>
              <w:top w:val="single" w:sz="4" w:space="0" w:color="000000"/>
              <w:left w:val="single" w:sz="4" w:space="0" w:color="000000"/>
              <w:bottom w:val="single" w:sz="4" w:space="0" w:color="000000"/>
            </w:tcBorders>
            <w:shd w:val="clear" w:color="auto" w:fill="auto"/>
          </w:tcPr>
          <w:p w14:paraId="16540FD6"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 п/п</w:t>
            </w:r>
          </w:p>
        </w:tc>
        <w:tc>
          <w:tcPr>
            <w:tcW w:w="800" w:type="dxa"/>
            <w:tcBorders>
              <w:top w:val="single" w:sz="4" w:space="0" w:color="000000"/>
              <w:left w:val="single" w:sz="4" w:space="0" w:color="000000"/>
              <w:bottom w:val="single" w:sz="4" w:space="0" w:color="000000"/>
            </w:tcBorders>
            <w:shd w:val="clear" w:color="auto" w:fill="auto"/>
          </w:tcPr>
          <w:p w14:paraId="31F033E0"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Раздел</w:t>
            </w:r>
          </w:p>
        </w:tc>
        <w:tc>
          <w:tcPr>
            <w:tcW w:w="1434" w:type="dxa"/>
            <w:tcBorders>
              <w:top w:val="single" w:sz="4" w:space="0" w:color="000000"/>
              <w:left w:val="single" w:sz="4" w:space="0" w:color="000000"/>
              <w:bottom w:val="single" w:sz="4" w:space="0" w:color="000000"/>
            </w:tcBorders>
            <w:shd w:val="clear" w:color="auto" w:fill="auto"/>
          </w:tcPr>
          <w:p w14:paraId="6702D584"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Строка</w:t>
            </w:r>
          </w:p>
        </w:tc>
        <w:tc>
          <w:tcPr>
            <w:tcW w:w="1102" w:type="dxa"/>
            <w:tcBorders>
              <w:top w:val="single" w:sz="4" w:space="0" w:color="000000"/>
              <w:left w:val="single" w:sz="4" w:space="0" w:color="000000"/>
              <w:bottom w:val="single" w:sz="4" w:space="0" w:color="000000"/>
            </w:tcBorders>
            <w:shd w:val="clear" w:color="auto" w:fill="auto"/>
          </w:tcPr>
          <w:p w14:paraId="72C60B2E"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Графа</w:t>
            </w:r>
          </w:p>
        </w:tc>
        <w:tc>
          <w:tcPr>
            <w:tcW w:w="740" w:type="dxa"/>
            <w:tcBorders>
              <w:top w:val="single" w:sz="4" w:space="0" w:color="000000"/>
              <w:left w:val="single" w:sz="4" w:space="0" w:color="000000"/>
              <w:bottom w:val="single" w:sz="4" w:space="0" w:color="000000"/>
            </w:tcBorders>
            <w:shd w:val="clear" w:color="auto" w:fill="auto"/>
          </w:tcPr>
          <w:p w14:paraId="32A7E8EF"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Соотношение</w:t>
            </w:r>
          </w:p>
        </w:tc>
        <w:tc>
          <w:tcPr>
            <w:tcW w:w="1391" w:type="dxa"/>
            <w:tcBorders>
              <w:top w:val="single" w:sz="4" w:space="0" w:color="000000"/>
              <w:left w:val="single" w:sz="4" w:space="0" w:color="000000"/>
              <w:bottom w:val="single" w:sz="4" w:space="0" w:color="000000"/>
            </w:tcBorders>
            <w:shd w:val="clear" w:color="auto" w:fill="auto"/>
          </w:tcPr>
          <w:p w14:paraId="6E9FF12A"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Строка</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8F3B805"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Графа</w:t>
            </w:r>
          </w:p>
        </w:tc>
        <w:tc>
          <w:tcPr>
            <w:tcW w:w="1744" w:type="dxa"/>
            <w:tcBorders>
              <w:top w:val="single" w:sz="4" w:space="0" w:color="000000"/>
              <w:left w:val="single" w:sz="4" w:space="0" w:color="000000"/>
              <w:bottom w:val="single" w:sz="4" w:space="0" w:color="000000"/>
              <w:right w:val="single" w:sz="4" w:space="0" w:color="000000"/>
            </w:tcBorders>
          </w:tcPr>
          <w:p w14:paraId="08E750B1" w14:textId="77777777" w:rsidR="00196D14" w:rsidRPr="009C0004" w:rsidRDefault="00196D14" w:rsidP="009C0004">
            <w:pPr>
              <w:suppressAutoHyphens/>
              <w:snapToGrid w:val="0"/>
              <w:rPr>
                <w:sz w:val="18"/>
                <w:szCs w:val="18"/>
                <w:lang w:eastAsia="ar-SA"/>
              </w:rPr>
            </w:pPr>
            <w:r w:rsidRPr="009C0004">
              <w:rPr>
                <w:sz w:val="18"/>
                <w:szCs w:val="18"/>
                <w:lang w:eastAsia="ar-SA"/>
              </w:rPr>
              <w:t>Контроль показателей</w:t>
            </w:r>
          </w:p>
        </w:tc>
        <w:tc>
          <w:tcPr>
            <w:tcW w:w="1036" w:type="dxa"/>
            <w:tcBorders>
              <w:top w:val="single" w:sz="4" w:space="0" w:color="000000"/>
              <w:left w:val="single" w:sz="4" w:space="0" w:color="000000"/>
              <w:bottom w:val="single" w:sz="4" w:space="0" w:color="000000"/>
              <w:right w:val="single" w:sz="4" w:space="0" w:color="000000"/>
            </w:tcBorders>
          </w:tcPr>
          <w:p w14:paraId="2D0F449C" w14:textId="77777777" w:rsidR="00196D14" w:rsidRPr="009C0004" w:rsidRDefault="00196D14" w:rsidP="009C0004">
            <w:pPr>
              <w:suppressAutoHyphens/>
              <w:snapToGrid w:val="0"/>
              <w:rPr>
                <w:sz w:val="18"/>
                <w:szCs w:val="18"/>
                <w:lang w:eastAsia="ar-SA"/>
              </w:rPr>
            </w:pPr>
            <w:r w:rsidRPr="009C0004">
              <w:rPr>
                <w:sz w:val="18"/>
                <w:szCs w:val="18"/>
                <w:lang w:eastAsia="ar-SA"/>
              </w:rPr>
              <w:t>Тип контроля</w:t>
            </w:r>
          </w:p>
        </w:tc>
      </w:tr>
      <w:tr w:rsidR="00196D14" w:rsidRPr="009C0004" w14:paraId="3F33A739" w14:textId="77777777" w:rsidTr="00142E4B">
        <w:tc>
          <w:tcPr>
            <w:tcW w:w="598" w:type="dxa"/>
            <w:tcBorders>
              <w:top w:val="single" w:sz="4" w:space="0" w:color="000000"/>
              <w:left w:val="single" w:sz="4" w:space="0" w:color="000000"/>
              <w:bottom w:val="single" w:sz="4" w:space="0" w:color="000000"/>
            </w:tcBorders>
            <w:shd w:val="clear" w:color="auto" w:fill="auto"/>
          </w:tcPr>
          <w:p w14:paraId="35CBDAAA"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w:t>
            </w:r>
          </w:p>
        </w:tc>
        <w:tc>
          <w:tcPr>
            <w:tcW w:w="800" w:type="dxa"/>
            <w:tcBorders>
              <w:top w:val="single" w:sz="4" w:space="0" w:color="000000"/>
              <w:left w:val="single" w:sz="4" w:space="0" w:color="000000"/>
              <w:bottom w:val="single" w:sz="4" w:space="0" w:color="000000"/>
            </w:tcBorders>
            <w:shd w:val="clear" w:color="auto" w:fill="auto"/>
          </w:tcPr>
          <w:p w14:paraId="6890867E"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0B848EB5"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77635DB0" w14:textId="77777777" w:rsidR="00196D14" w:rsidRPr="009C0004" w:rsidRDefault="00196D14" w:rsidP="009C0004">
            <w:pPr>
              <w:suppressAutoHyphens/>
              <w:snapToGrid w:val="0"/>
              <w:rPr>
                <w:sz w:val="18"/>
                <w:szCs w:val="18"/>
                <w:lang w:eastAsia="ar-SA"/>
              </w:rPr>
            </w:pPr>
            <w:r w:rsidRPr="009C0004">
              <w:rPr>
                <w:sz w:val="18"/>
                <w:szCs w:val="18"/>
                <w:lang w:eastAsia="ar-SA"/>
              </w:rPr>
              <w:t>11</w:t>
            </w:r>
          </w:p>
        </w:tc>
        <w:tc>
          <w:tcPr>
            <w:tcW w:w="740" w:type="dxa"/>
            <w:tcBorders>
              <w:top w:val="single" w:sz="4" w:space="0" w:color="000000"/>
              <w:left w:val="single" w:sz="4" w:space="0" w:color="000000"/>
              <w:bottom w:val="single" w:sz="4" w:space="0" w:color="000000"/>
            </w:tcBorders>
            <w:shd w:val="clear" w:color="auto" w:fill="auto"/>
          </w:tcPr>
          <w:p w14:paraId="3A0E2206"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top w:val="single" w:sz="4" w:space="0" w:color="000000"/>
              <w:left w:val="single" w:sz="4" w:space="0" w:color="000000"/>
              <w:bottom w:val="single" w:sz="4" w:space="0" w:color="000000"/>
            </w:tcBorders>
            <w:shd w:val="clear" w:color="auto" w:fill="auto"/>
          </w:tcPr>
          <w:p w14:paraId="4B3C0809"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90D2286" w14:textId="77777777" w:rsidR="00196D14" w:rsidRPr="009C0004" w:rsidRDefault="00196D14" w:rsidP="009C0004">
            <w:pPr>
              <w:suppressAutoHyphens/>
              <w:snapToGrid w:val="0"/>
              <w:rPr>
                <w:sz w:val="18"/>
                <w:szCs w:val="18"/>
                <w:lang w:eastAsia="ar-SA"/>
              </w:rPr>
            </w:pPr>
            <w:r w:rsidRPr="009C0004">
              <w:rPr>
                <w:sz w:val="18"/>
                <w:szCs w:val="18"/>
                <w:lang w:eastAsia="ar-SA"/>
              </w:rPr>
              <w:t>7-10</w:t>
            </w:r>
          </w:p>
        </w:tc>
        <w:tc>
          <w:tcPr>
            <w:tcW w:w="1744" w:type="dxa"/>
            <w:tcBorders>
              <w:top w:val="single" w:sz="4" w:space="0" w:color="000000"/>
              <w:left w:val="single" w:sz="4" w:space="0" w:color="000000"/>
              <w:bottom w:val="single" w:sz="4" w:space="0" w:color="000000"/>
              <w:right w:val="single" w:sz="4" w:space="0" w:color="000000"/>
            </w:tcBorders>
          </w:tcPr>
          <w:p w14:paraId="67F2660A" w14:textId="77777777" w:rsidR="00196D14" w:rsidRPr="009C0004" w:rsidRDefault="00196D14" w:rsidP="009C0004">
            <w:pPr>
              <w:suppressAutoHyphens/>
              <w:snapToGrid w:val="0"/>
              <w:rPr>
                <w:sz w:val="18"/>
                <w:szCs w:val="18"/>
                <w:lang w:eastAsia="ar-SA"/>
              </w:rPr>
            </w:pPr>
          </w:p>
        </w:tc>
        <w:tc>
          <w:tcPr>
            <w:tcW w:w="1036" w:type="dxa"/>
            <w:tcBorders>
              <w:top w:val="single" w:sz="4" w:space="0" w:color="000000"/>
              <w:left w:val="single" w:sz="4" w:space="0" w:color="000000"/>
              <w:bottom w:val="single" w:sz="4" w:space="0" w:color="000000"/>
              <w:right w:val="single" w:sz="4" w:space="0" w:color="000000"/>
            </w:tcBorders>
          </w:tcPr>
          <w:p w14:paraId="59417508"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6DD1378B" w14:textId="77777777" w:rsidTr="00142E4B">
        <w:tc>
          <w:tcPr>
            <w:tcW w:w="598" w:type="dxa"/>
            <w:tcBorders>
              <w:top w:val="single" w:sz="4" w:space="0" w:color="000000"/>
              <w:left w:val="single" w:sz="4" w:space="0" w:color="000000"/>
              <w:bottom w:val="single" w:sz="4" w:space="0" w:color="000000"/>
            </w:tcBorders>
            <w:shd w:val="clear" w:color="auto" w:fill="auto"/>
          </w:tcPr>
          <w:p w14:paraId="3BA2FE17"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2</w:t>
            </w:r>
          </w:p>
        </w:tc>
        <w:tc>
          <w:tcPr>
            <w:tcW w:w="800" w:type="dxa"/>
            <w:tcBorders>
              <w:top w:val="single" w:sz="4" w:space="0" w:color="000000"/>
              <w:left w:val="single" w:sz="4" w:space="0" w:color="000000"/>
              <w:bottom w:val="single" w:sz="4" w:space="0" w:color="000000"/>
            </w:tcBorders>
            <w:shd w:val="clear" w:color="auto" w:fill="auto"/>
          </w:tcPr>
          <w:p w14:paraId="76FA7DA9"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02B3BD46"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4470EA17" w14:textId="77777777" w:rsidR="00196D14" w:rsidRPr="009C0004" w:rsidRDefault="00196D14" w:rsidP="009C0004">
            <w:pPr>
              <w:suppressAutoHyphens/>
              <w:snapToGrid w:val="0"/>
              <w:rPr>
                <w:sz w:val="18"/>
                <w:szCs w:val="18"/>
                <w:lang w:eastAsia="ar-SA"/>
              </w:rPr>
            </w:pPr>
            <w:r w:rsidRPr="009C0004">
              <w:rPr>
                <w:sz w:val="18"/>
                <w:szCs w:val="18"/>
                <w:lang w:eastAsia="ar-SA"/>
              </w:rPr>
              <w:t>12</w:t>
            </w:r>
          </w:p>
        </w:tc>
        <w:tc>
          <w:tcPr>
            <w:tcW w:w="740" w:type="dxa"/>
            <w:tcBorders>
              <w:top w:val="single" w:sz="4" w:space="0" w:color="000000"/>
              <w:left w:val="single" w:sz="4" w:space="0" w:color="000000"/>
              <w:bottom w:val="single" w:sz="4" w:space="0" w:color="000000"/>
            </w:tcBorders>
            <w:shd w:val="clear" w:color="auto" w:fill="auto"/>
          </w:tcPr>
          <w:p w14:paraId="3AD14F06"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top w:val="single" w:sz="4" w:space="0" w:color="000000"/>
              <w:left w:val="single" w:sz="4" w:space="0" w:color="000000"/>
              <w:bottom w:val="single" w:sz="4" w:space="0" w:color="000000"/>
            </w:tcBorders>
            <w:shd w:val="clear" w:color="auto" w:fill="auto"/>
          </w:tcPr>
          <w:p w14:paraId="0AD15B6B"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CACE13A" w14:textId="77777777" w:rsidR="00196D14" w:rsidRPr="009C0004" w:rsidRDefault="00196D14" w:rsidP="009C0004">
            <w:pPr>
              <w:suppressAutoHyphens/>
              <w:snapToGrid w:val="0"/>
              <w:rPr>
                <w:sz w:val="18"/>
                <w:szCs w:val="18"/>
                <w:lang w:val="en-US" w:eastAsia="ar-SA"/>
              </w:rPr>
            </w:pPr>
            <w:r w:rsidRPr="009C0004">
              <w:rPr>
                <w:sz w:val="18"/>
                <w:szCs w:val="18"/>
                <w:lang w:eastAsia="ar-SA"/>
              </w:rPr>
              <w:t>9-10</w:t>
            </w:r>
          </w:p>
        </w:tc>
        <w:tc>
          <w:tcPr>
            <w:tcW w:w="1744" w:type="dxa"/>
            <w:tcBorders>
              <w:top w:val="single" w:sz="4" w:space="0" w:color="000000"/>
              <w:left w:val="single" w:sz="4" w:space="0" w:color="000000"/>
              <w:bottom w:val="single" w:sz="4" w:space="0" w:color="000000"/>
              <w:right w:val="single" w:sz="4" w:space="0" w:color="000000"/>
            </w:tcBorders>
          </w:tcPr>
          <w:p w14:paraId="2F49413E" w14:textId="77777777" w:rsidR="00196D14" w:rsidRPr="009C0004" w:rsidRDefault="00196D14" w:rsidP="009C0004">
            <w:pPr>
              <w:suppressAutoHyphens/>
              <w:snapToGrid w:val="0"/>
              <w:rPr>
                <w:sz w:val="18"/>
                <w:szCs w:val="18"/>
                <w:lang w:eastAsia="ar-SA"/>
              </w:rPr>
            </w:pPr>
          </w:p>
        </w:tc>
        <w:tc>
          <w:tcPr>
            <w:tcW w:w="1036" w:type="dxa"/>
            <w:tcBorders>
              <w:top w:val="single" w:sz="4" w:space="0" w:color="000000"/>
              <w:left w:val="single" w:sz="4" w:space="0" w:color="000000"/>
              <w:bottom w:val="single" w:sz="4" w:space="0" w:color="000000"/>
              <w:right w:val="single" w:sz="4" w:space="0" w:color="000000"/>
            </w:tcBorders>
          </w:tcPr>
          <w:p w14:paraId="2858B2D4"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1AD0854C" w14:textId="77777777" w:rsidTr="00142E4B">
        <w:tc>
          <w:tcPr>
            <w:tcW w:w="598" w:type="dxa"/>
            <w:tcBorders>
              <w:top w:val="single" w:sz="4" w:space="0" w:color="000000"/>
              <w:left w:val="single" w:sz="4" w:space="0" w:color="000000"/>
              <w:bottom w:val="single" w:sz="4" w:space="0" w:color="000000"/>
            </w:tcBorders>
            <w:shd w:val="clear" w:color="auto" w:fill="auto"/>
          </w:tcPr>
          <w:p w14:paraId="0E4CC91C"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3</w:t>
            </w:r>
          </w:p>
        </w:tc>
        <w:tc>
          <w:tcPr>
            <w:tcW w:w="800" w:type="dxa"/>
            <w:tcBorders>
              <w:top w:val="single" w:sz="4" w:space="0" w:color="000000"/>
              <w:left w:val="single" w:sz="4" w:space="0" w:color="000000"/>
              <w:bottom w:val="single" w:sz="4" w:space="0" w:color="000000"/>
            </w:tcBorders>
            <w:shd w:val="clear" w:color="auto" w:fill="auto"/>
          </w:tcPr>
          <w:p w14:paraId="32CBE328"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52D640E9" w14:textId="77777777" w:rsidR="00196D14" w:rsidRPr="009C0004" w:rsidRDefault="00196D14" w:rsidP="009C0004">
            <w:pPr>
              <w:suppressAutoHyphens/>
              <w:snapToGrid w:val="0"/>
              <w:rPr>
                <w:sz w:val="18"/>
                <w:szCs w:val="18"/>
                <w:lang w:eastAsia="ar-SA"/>
              </w:rPr>
            </w:pPr>
            <w:r w:rsidRPr="009C0004">
              <w:rPr>
                <w:sz w:val="18"/>
                <w:szCs w:val="18"/>
                <w:lang w:eastAsia="ar-SA"/>
              </w:rPr>
              <w:t>200</w:t>
            </w:r>
          </w:p>
        </w:tc>
        <w:tc>
          <w:tcPr>
            <w:tcW w:w="1102" w:type="dxa"/>
            <w:tcBorders>
              <w:top w:val="single" w:sz="4" w:space="0" w:color="000000"/>
              <w:left w:val="single" w:sz="4" w:space="0" w:color="000000"/>
              <w:bottom w:val="single" w:sz="4" w:space="0" w:color="000000"/>
            </w:tcBorders>
            <w:shd w:val="clear" w:color="auto" w:fill="auto"/>
          </w:tcPr>
          <w:p w14:paraId="0084FA26"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top w:val="single" w:sz="4" w:space="0" w:color="000000"/>
              <w:left w:val="single" w:sz="4" w:space="0" w:color="000000"/>
              <w:bottom w:val="single" w:sz="4" w:space="0" w:color="000000"/>
            </w:tcBorders>
            <w:shd w:val="clear" w:color="auto" w:fill="auto"/>
          </w:tcPr>
          <w:p w14:paraId="087D2C92"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top w:val="single" w:sz="4" w:space="0" w:color="000000"/>
              <w:left w:val="single" w:sz="4" w:space="0" w:color="000000"/>
              <w:bottom w:val="single" w:sz="4" w:space="0" w:color="000000"/>
            </w:tcBorders>
            <w:shd w:val="clear" w:color="auto" w:fill="auto"/>
          </w:tcPr>
          <w:p w14:paraId="45238953"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200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F58018A"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top w:val="single" w:sz="4" w:space="0" w:color="000000"/>
              <w:left w:val="single" w:sz="4" w:space="0" w:color="000000"/>
              <w:bottom w:val="single" w:sz="4" w:space="0" w:color="000000"/>
              <w:right w:val="single" w:sz="4" w:space="0" w:color="000000"/>
            </w:tcBorders>
          </w:tcPr>
          <w:p w14:paraId="6E3FFF1F" w14:textId="77777777" w:rsidR="00196D14" w:rsidRPr="009C0004" w:rsidRDefault="00196D14" w:rsidP="009C0004">
            <w:pPr>
              <w:suppressAutoHyphens/>
              <w:snapToGrid w:val="0"/>
              <w:rPr>
                <w:sz w:val="18"/>
                <w:szCs w:val="18"/>
                <w:lang w:eastAsia="ar-SA"/>
              </w:rPr>
            </w:pPr>
          </w:p>
        </w:tc>
        <w:tc>
          <w:tcPr>
            <w:tcW w:w="1036" w:type="dxa"/>
            <w:tcBorders>
              <w:top w:val="single" w:sz="4" w:space="0" w:color="000000"/>
              <w:left w:val="single" w:sz="4" w:space="0" w:color="000000"/>
              <w:bottom w:val="single" w:sz="4" w:space="0" w:color="000000"/>
              <w:right w:val="single" w:sz="4" w:space="0" w:color="000000"/>
            </w:tcBorders>
          </w:tcPr>
          <w:p w14:paraId="282B28FF"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306AE436" w14:textId="77777777" w:rsidTr="00142E4B">
        <w:tc>
          <w:tcPr>
            <w:tcW w:w="598" w:type="dxa"/>
            <w:tcBorders>
              <w:top w:val="single" w:sz="4" w:space="0" w:color="000000"/>
              <w:left w:val="single" w:sz="4" w:space="0" w:color="000000"/>
              <w:bottom w:val="single" w:sz="4" w:space="0" w:color="000000"/>
            </w:tcBorders>
            <w:shd w:val="clear" w:color="auto" w:fill="auto"/>
          </w:tcPr>
          <w:p w14:paraId="4C967319"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4</w:t>
            </w:r>
          </w:p>
        </w:tc>
        <w:tc>
          <w:tcPr>
            <w:tcW w:w="800" w:type="dxa"/>
            <w:tcBorders>
              <w:top w:val="single" w:sz="4" w:space="0" w:color="000000"/>
              <w:left w:val="single" w:sz="4" w:space="0" w:color="000000"/>
              <w:bottom w:val="single" w:sz="4" w:space="0" w:color="000000"/>
            </w:tcBorders>
            <w:shd w:val="clear" w:color="auto" w:fill="auto"/>
          </w:tcPr>
          <w:p w14:paraId="42CA72A7"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6B9D5213"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0D6281D7" w14:textId="77777777" w:rsidR="00196D14" w:rsidRPr="009C0004" w:rsidRDefault="00196D14" w:rsidP="009C0004">
            <w:pPr>
              <w:suppressAutoHyphens/>
              <w:snapToGrid w:val="0"/>
              <w:rPr>
                <w:sz w:val="18"/>
                <w:szCs w:val="18"/>
                <w:lang w:eastAsia="ar-SA"/>
              </w:rPr>
            </w:pPr>
            <w:r w:rsidRPr="009C0004">
              <w:rPr>
                <w:sz w:val="18"/>
                <w:szCs w:val="18"/>
                <w:lang w:eastAsia="ar-SA"/>
              </w:rPr>
              <w:t>7</w:t>
            </w:r>
          </w:p>
        </w:tc>
        <w:tc>
          <w:tcPr>
            <w:tcW w:w="740" w:type="dxa"/>
            <w:tcBorders>
              <w:top w:val="single" w:sz="4" w:space="0" w:color="000000"/>
              <w:left w:val="single" w:sz="4" w:space="0" w:color="000000"/>
              <w:bottom w:val="single" w:sz="4" w:space="0" w:color="000000"/>
            </w:tcBorders>
            <w:shd w:val="clear" w:color="auto" w:fill="auto"/>
          </w:tcPr>
          <w:p w14:paraId="171BCDFB" w14:textId="77777777" w:rsidR="00196D14" w:rsidRPr="009C0004" w:rsidRDefault="00196D14" w:rsidP="009C0004">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20B9C47E"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1B3D2FE" w14:textId="77777777" w:rsidR="00196D14" w:rsidRPr="009C0004" w:rsidRDefault="00196D14" w:rsidP="009C0004">
            <w:pPr>
              <w:suppressAutoHyphens/>
              <w:snapToGrid w:val="0"/>
              <w:rPr>
                <w:sz w:val="18"/>
                <w:szCs w:val="18"/>
                <w:lang w:eastAsia="ar-SA"/>
              </w:rPr>
            </w:pPr>
            <w:r w:rsidRPr="009C0004">
              <w:rPr>
                <w:sz w:val="18"/>
                <w:szCs w:val="18"/>
                <w:lang w:eastAsia="ar-SA"/>
              </w:rPr>
              <w:t>8</w:t>
            </w:r>
          </w:p>
        </w:tc>
        <w:tc>
          <w:tcPr>
            <w:tcW w:w="1744" w:type="dxa"/>
            <w:tcBorders>
              <w:top w:val="single" w:sz="4" w:space="0" w:color="000000"/>
              <w:left w:val="single" w:sz="4" w:space="0" w:color="000000"/>
              <w:bottom w:val="single" w:sz="4" w:space="0" w:color="000000"/>
              <w:right w:val="single" w:sz="4" w:space="0" w:color="000000"/>
            </w:tcBorders>
          </w:tcPr>
          <w:p w14:paraId="3AB21D1C" w14:textId="77777777" w:rsidR="00196D14" w:rsidRPr="009C0004" w:rsidRDefault="00196D14" w:rsidP="009C0004">
            <w:pPr>
              <w:suppressAutoHyphens/>
              <w:snapToGrid w:val="0"/>
              <w:rPr>
                <w:sz w:val="18"/>
                <w:szCs w:val="18"/>
                <w:lang w:eastAsia="ar-SA"/>
              </w:rPr>
            </w:pPr>
          </w:p>
        </w:tc>
        <w:tc>
          <w:tcPr>
            <w:tcW w:w="1036" w:type="dxa"/>
            <w:tcBorders>
              <w:top w:val="single" w:sz="4" w:space="0" w:color="000000"/>
              <w:left w:val="single" w:sz="4" w:space="0" w:color="000000"/>
              <w:bottom w:val="single" w:sz="4" w:space="0" w:color="000000"/>
              <w:right w:val="single" w:sz="4" w:space="0" w:color="000000"/>
            </w:tcBorders>
          </w:tcPr>
          <w:p w14:paraId="5E1395E9"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7B8CF554" w14:textId="77777777" w:rsidTr="00142E4B">
        <w:tc>
          <w:tcPr>
            <w:tcW w:w="598" w:type="dxa"/>
            <w:tcBorders>
              <w:left w:val="single" w:sz="4" w:space="0" w:color="000000"/>
              <w:bottom w:val="single" w:sz="4" w:space="0" w:color="000000"/>
            </w:tcBorders>
            <w:shd w:val="clear" w:color="auto" w:fill="auto"/>
          </w:tcPr>
          <w:p w14:paraId="0FC1B9EC"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5</w:t>
            </w:r>
          </w:p>
        </w:tc>
        <w:tc>
          <w:tcPr>
            <w:tcW w:w="800" w:type="dxa"/>
            <w:tcBorders>
              <w:left w:val="single" w:sz="4" w:space="0" w:color="000000"/>
              <w:bottom w:val="single" w:sz="4" w:space="0" w:color="000000"/>
            </w:tcBorders>
            <w:shd w:val="clear" w:color="auto" w:fill="auto"/>
          </w:tcPr>
          <w:p w14:paraId="16063F18" w14:textId="77777777" w:rsidR="00196D14" w:rsidRPr="009C0004" w:rsidRDefault="00196D14" w:rsidP="009C0004">
            <w:pPr>
              <w:suppressAutoHyphens/>
              <w:snapToGrid w:val="0"/>
              <w:rPr>
                <w:sz w:val="18"/>
                <w:szCs w:val="18"/>
                <w:lang w:eastAsia="ar-SA"/>
              </w:rPr>
            </w:pPr>
            <w:r w:rsidRPr="009C0004">
              <w:rPr>
                <w:sz w:val="18"/>
                <w:szCs w:val="18"/>
                <w:lang w:eastAsia="ar-SA"/>
              </w:rPr>
              <w:t>2</w:t>
            </w:r>
          </w:p>
        </w:tc>
        <w:tc>
          <w:tcPr>
            <w:tcW w:w="1434" w:type="dxa"/>
            <w:tcBorders>
              <w:left w:val="single" w:sz="4" w:space="0" w:color="000000"/>
              <w:bottom w:val="single" w:sz="4" w:space="0" w:color="000000"/>
            </w:tcBorders>
            <w:shd w:val="clear" w:color="auto" w:fill="auto"/>
          </w:tcPr>
          <w:p w14:paraId="08AF4394"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left w:val="single" w:sz="4" w:space="0" w:color="000000"/>
              <w:bottom w:val="single" w:sz="4" w:space="0" w:color="000000"/>
            </w:tcBorders>
            <w:shd w:val="clear" w:color="auto" w:fill="auto"/>
          </w:tcPr>
          <w:p w14:paraId="46C03FA9"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58570764"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left w:val="single" w:sz="4" w:space="0" w:color="000000"/>
              <w:bottom w:val="single" w:sz="4" w:space="0" w:color="000000"/>
            </w:tcBorders>
            <w:shd w:val="clear" w:color="auto" w:fill="auto"/>
          </w:tcPr>
          <w:p w14:paraId="1DC36EBB" w14:textId="77777777" w:rsidR="00196D14" w:rsidRPr="009C0004" w:rsidRDefault="00196D14" w:rsidP="009C0004">
            <w:pPr>
              <w:suppressAutoHyphens/>
              <w:snapToGrid w:val="0"/>
              <w:rPr>
                <w:sz w:val="18"/>
                <w:szCs w:val="18"/>
                <w:lang w:eastAsia="ar-SA"/>
              </w:rPr>
            </w:pPr>
          </w:p>
        </w:tc>
        <w:tc>
          <w:tcPr>
            <w:tcW w:w="838" w:type="dxa"/>
            <w:tcBorders>
              <w:left w:val="single" w:sz="4" w:space="0" w:color="000000"/>
              <w:bottom w:val="single" w:sz="4" w:space="0" w:color="000000"/>
              <w:right w:val="single" w:sz="4" w:space="0" w:color="000000"/>
            </w:tcBorders>
            <w:shd w:val="clear" w:color="auto" w:fill="auto"/>
          </w:tcPr>
          <w:p w14:paraId="6D7BC8E2" w14:textId="77777777" w:rsidR="00196D14" w:rsidRPr="009C0004" w:rsidRDefault="00196D14" w:rsidP="009C0004">
            <w:pPr>
              <w:suppressAutoHyphens/>
              <w:snapToGrid w:val="0"/>
              <w:rPr>
                <w:sz w:val="18"/>
                <w:szCs w:val="18"/>
                <w:lang w:eastAsia="ar-SA"/>
              </w:rPr>
            </w:pPr>
          </w:p>
        </w:tc>
        <w:tc>
          <w:tcPr>
            <w:tcW w:w="1744" w:type="dxa"/>
            <w:tcBorders>
              <w:left w:val="single" w:sz="4" w:space="0" w:color="000000"/>
              <w:bottom w:val="single" w:sz="4" w:space="0" w:color="000000"/>
              <w:right w:val="single" w:sz="4" w:space="0" w:color="000000"/>
            </w:tcBorders>
          </w:tcPr>
          <w:p w14:paraId="40D674D9"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7E4D6E49"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4178D2A9" w14:textId="77777777" w:rsidTr="00142E4B">
        <w:tc>
          <w:tcPr>
            <w:tcW w:w="598" w:type="dxa"/>
            <w:tcBorders>
              <w:top w:val="single" w:sz="4" w:space="0" w:color="000000"/>
              <w:left w:val="single" w:sz="4" w:space="0" w:color="000000"/>
              <w:bottom w:val="single" w:sz="4" w:space="0" w:color="000000"/>
            </w:tcBorders>
            <w:shd w:val="clear" w:color="auto" w:fill="auto"/>
          </w:tcPr>
          <w:p w14:paraId="69AC9FCF"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6</w:t>
            </w:r>
          </w:p>
        </w:tc>
        <w:tc>
          <w:tcPr>
            <w:tcW w:w="800" w:type="dxa"/>
            <w:tcBorders>
              <w:left w:val="single" w:sz="4" w:space="0" w:color="000000"/>
              <w:bottom w:val="single" w:sz="4" w:space="0" w:color="000000"/>
            </w:tcBorders>
            <w:shd w:val="clear" w:color="auto" w:fill="auto"/>
          </w:tcPr>
          <w:p w14:paraId="1E7BB1A0"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0A5A1069" w14:textId="77777777" w:rsidR="00196D14" w:rsidRPr="009C0004" w:rsidRDefault="00196D14" w:rsidP="009C0004">
            <w:pPr>
              <w:suppressAutoHyphens/>
              <w:snapToGrid w:val="0"/>
              <w:rPr>
                <w:sz w:val="18"/>
                <w:szCs w:val="18"/>
                <w:lang w:eastAsia="ar-SA"/>
              </w:rPr>
            </w:pPr>
            <w:r w:rsidRPr="009C0004">
              <w:rPr>
                <w:sz w:val="18"/>
                <w:szCs w:val="18"/>
                <w:lang w:eastAsia="ar-SA"/>
              </w:rPr>
              <w:t>860</w:t>
            </w:r>
          </w:p>
        </w:tc>
        <w:tc>
          <w:tcPr>
            <w:tcW w:w="1102" w:type="dxa"/>
            <w:tcBorders>
              <w:left w:val="single" w:sz="4" w:space="0" w:color="000000"/>
              <w:bottom w:val="single" w:sz="4" w:space="0" w:color="000000"/>
            </w:tcBorders>
            <w:shd w:val="clear" w:color="auto" w:fill="auto"/>
          </w:tcPr>
          <w:p w14:paraId="3C3431FC" w14:textId="77777777" w:rsidR="00196D14" w:rsidRPr="009C0004" w:rsidRDefault="00196D14" w:rsidP="009C0004">
            <w:pPr>
              <w:suppressAutoHyphens/>
              <w:snapToGrid w:val="0"/>
              <w:rPr>
                <w:sz w:val="18"/>
                <w:szCs w:val="18"/>
                <w:lang w:eastAsia="ar-SA"/>
              </w:rPr>
            </w:pPr>
            <w:r w:rsidRPr="009C0004">
              <w:rPr>
                <w:sz w:val="18"/>
                <w:szCs w:val="18"/>
                <w:lang w:eastAsia="ar-SA"/>
              </w:rPr>
              <w:t>4,5,6,8,9,10,12</w:t>
            </w:r>
          </w:p>
        </w:tc>
        <w:tc>
          <w:tcPr>
            <w:tcW w:w="740" w:type="dxa"/>
            <w:tcBorders>
              <w:left w:val="single" w:sz="4" w:space="0" w:color="000000"/>
              <w:bottom w:val="single" w:sz="4" w:space="0" w:color="000000"/>
            </w:tcBorders>
            <w:shd w:val="clear" w:color="auto" w:fill="auto"/>
          </w:tcPr>
          <w:p w14:paraId="396E5FF9"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left w:val="single" w:sz="4" w:space="0" w:color="000000"/>
              <w:bottom w:val="single" w:sz="4" w:space="0" w:color="000000"/>
            </w:tcBorders>
            <w:shd w:val="clear" w:color="auto" w:fill="auto"/>
          </w:tcPr>
          <w:p w14:paraId="5A649B9D" w14:textId="77777777" w:rsidR="00196D14" w:rsidRPr="009C0004" w:rsidRDefault="00196D14" w:rsidP="009C0004">
            <w:pPr>
              <w:suppressAutoHyphens/>
              <w:snapToGrid w:val="0"/>
              <w:rPr>
                <w:sz w:val="18"/>
                <w:szCs w:val="18"/>
                <w:lang w:eastAsia="ar-SA"/>
              </w:rPr>
            </w:pPr>
          </w:p>
        </w:tc>
        <w:tc>
          <w:tcPr>
            <w:tcW w:w="838" w:type="dxa"/>
            <w:tcBorders>
              <w:left w:val="single" w:sz="4" w:space="0" w:color="000000"/>
              <w:bottom w:val="single" w:sz="4" w:space="0" w:color="000000"/>
              <w:right w:val="single" w:sz="4" w:space="0" w:color="000000"/>
            </w:tcBorders>
            <w:shd w:val="clear" w:color="auto" w:fill="auto"/>
          </w:tcPr>
          <w:p w14:paraId="60B2ACCD" w14:textId="77777777" w:rsidR="00196D14" w:rsidRPr="009C0004" w:rsidRDefault="00196D14" w:rsidP="009C0004">
            <w:pPr>
              <w:suppressAutoHyphens/>
              <w:snapToGrid w:val="0"/>
              <w:rPr>
                <w:sz w:val="18"/>
                <w:szCs w:val="18"/>
                <w:lang w:eastAsia="ar-SA"/>
              </w:rPr>
            </w:pPr>
          </w:p>
        </w:tc>
        <w:tc>
          <w:tcPr>
            <w:tcW w:w="1744" w:type="dxa"/>
            <w:tcBorders>
              <w:left w:val="single" w:sz="4" w:space="0" w:color="000000"/>
              <w:bottom w:val="single" w:sz="4" w:space="0" w:color="000000"/>
              <w:right w:val="single" w:sz="4" w:space="0" w:color="000000"/>
            </w:tcBorders>
          </w:tcPr>
          <w:p w14:paraId="419C1B59" w14:textId="77777777" w:rsidR="00196D14" w:rsidRPr="009C0004" w:rsidRDefault="00196D14" w:rsidP="009C0004">
            <w:pPr>
              <w:suppressAutoHyphens/>
              <w:snapToGrid w:val="0"/>
              <w:rPr>
                <w:sz w:val="18"/>
                <w:szCs w:val="18"/>
                <w:lang w:eastAsia="ar-SA"/>
              </w:rPr>
            </w:pPr>
            <w:r w:rsidRPr="009C0004">
              <w:rPr>
                <w:sz w:val="18"/>
                <w:szCs w:val="18"/>
                <w:lang w:eastAsia="ar-SA"/>
              </w:rPr>
              <w:t>По строке 860 графы 3,4,5,6,8,9,10,12 не заполняются</w:t>
            </w:r>
          </w:p>
        </w:tc>
        <w:tc>
          <w:tcPr>
            <w:tcW w:w="1036" w:type="dxa"/>
            <w:tcBorders>
              <w:left w:val="single" w:sz="4" w:space="0" w:color="000000"/>
              <w:bottom w:val="single" w:sz="4" w:space="0" w:color="000000"/>
              <w:right w:val="single" w:sz="4" w:space="0" w:color="000000"/>
            </w:tcBorders>
          </w:tcPr>
          <w:p w14:paraId="1CD20E3C"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46C79463" w14:textId="77777777" w:rsidTr="00142E4B">
        <w:tc>
          <w:tcPr>
            <w:tcW w:w="598" w:type="dxa"/>
            <w:tcBorders>
              <w:top w:val="single" w:sz="4" w:space="0" w:color="000000"/>
              <w:left w:val="single" w:sz="4" w:space="0" w:color="000000"/>
              <w:bottom w:val="single" w:sz="4" w:space="0" w:color="000000"/>
            </w:tcBorders>
            <w:shd w:val="clear" w:color="auto" w:fill="auto"/>
          </w:tcPr>
          <w:p w14:paraId="53368671"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7</w:t>
            </w:r>
          </w:p>
        </w:tc>
        <w:tc>
          <w:tcPr>
            <w:tcW w:w="800" w:type="dxa"/>
            <w:tcBorders>
              <w:left w:val="single" w:sz="4" w:space="0" w:color="000000"/>
              <w:bottom w:val="single" w:sz="4" w:space="0" w:color="000000"/>
            </w:tcBorders>
            <w:shd w:val="clear" w:color="auto" w:fill="auto"/>
          </w:tcPr>
          <w:p w14:paraId="6DD09037"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75396EC9" w14:textId="77777777" w:rsidR="00196D14" w:rsidRPr="009C0004" w:rsidRDefault="00196D14" w:rsidP="009C0004">
            <w:pPr>
              <w:suppressAutoHyphens/>
              <w:snapToGrid w:val="0"/>
              <w:rPr>
                <w:sz w:val="18"/>
                <w:szCs w:val="18"/>
                <w:lang w:eastAsia="ar-SA"/>
              </w:rPr>
            </w:pPr>
            <w:r w:rsidRPr="009C0004">
              <w:rPr>
                <w:sz w:val="18"/>
                <w:szCs w:val="18"/>
                <w:lang w:eastAsia="ar-SA"/>
              </w:rPr>
              <w:t>860</w:t>
            </w:r>
          </w:p>
        </w:tc>
        <w:tc>
          <w:tcPr>
            <w:tcW w:w="1102" w:type="dxa"/>
            <w:tcBorders>
              <w:left w:val="single" w:sz="4" w:space="0" w:color="000000"/>
              <w:bottom w:val="single" w:sz="4" w:space="0" w:color="000000"/>
            </w:tcBorders>
            <w:shd w:val="clear" w:color="auto" w:fill="auto"/>
          </w:tcPr>
          <w:p w14:paraId="375C08EF" w14:textId="77777777" w:rsidR="00196D14" w:rsidRPr="009C0004" w:rsidRDefault="00196D14" w:rsidP="009C0004">
            <w:pPr>
              <w:suppressAutoHyphens/>
              <w:snapToGrid w:val="0"/>
              <w:rPr>
                <w:sz w:val="18"/>
                <w:szCs w:val="18"/>
                <w:lang w:eastAsia="ar-SA"/>
              </w:rPr>
            </w:pPr>
            <w:r w:rsidRPr="009C0004">
              <w:rPr>
                <w:sz w:val="18"/>
                <w:szCs w:val="18"/>
                <w:lang w:eastAsia="ar-SA"/>
              </w:rPr>
              <w:t>7</w:t>
            </w:r>
          </w:p>
        </w:tc>
        <w:tc>
          <w:tcPr>
            <w:tcW w:w="740" w:type="dxa"/>
            <w:tcBorders>
              <w:left w:val="single" w:sz="4" w:space="0" w:color="000000"/>
              <w:bottom w:val="single" w:sz="4" w:space="0" w:color="000000"/>
            </w:tcBorders>
            <w:shd w:val="clear" w:color="auto" w:fill="auto"/>
          </w:tcPr>
          <w:p w14:paraId="60CF92A9"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163A556F" w14:textId="77777777" w:rsidR="00196D14" w:rsidRPr="009C0004" w:rsidRDefault="00196D14" w:rsidP="009C0004">
            <w:pPr>
              <w:suppressAutoHyphens/>
              <w:snapToGrid w:val="0"/>
              <w:rPr>
                <w:sz w:val="18"/>
                <w:szCs w:val="18"/>
                <w:lang w:eastAsia="ar-SA"/>
              </w:rPr>
            </w:pPr>
            <w:r w:rsidRPr="009C0004">
              <w:rPr>
                <w:sz w:val="18"/>
                <w:szCs w:val="18"/>
                <w:lang w:eastAsia="ar-SA"/>
              </w:rPr>
              <w:t>860</w:t>
            </w:r>
          </w:p>
        </w:tc>
        <w:tc>
          <w:tcPr>
            <w:tcW w:w="838" w:type="dxa"/>
            <w:tcBorders>
              <w:left w:val="single" w:sz="4" w:space="0" w:color="000000"/>
              <w:bottom w:val="single" w:sz="4" w:space="0" w:color="000000"/>
              <w:right w:val="single" w:sz="4" w:space="0" w:color="000000"/>
            </w:tcBorders>
            <w:shd w:val="clear" w:color="auto" w:fill="auto"/>
          </w:tcPr>
          <w:p w14:paraId="56EC3659" w14:textId="77777777" w:rsidR="00196D14" w:rsidRPr="009C0004" w:rsidRDefault="00196D14" w:rsidP="009C0004">
            <w:pPr>
              <w:suppressAutoHyphens/>
              <w:snapToGrid w:val="0"/>
              <w:rPr>
                <w:sz w:val="18"/>
                <w:szCs w:val="18"/>
                <w:lang w:eastAsia="ar-SA"/>
              </w:rPr>
            </w:pPr>
            <w:r w:rsidRPr="009C0004">
              <w:rPr>
                <w:sz w:val="18"/>
                <w:szCs w:val="18"/>
                <w:lang w:eastAsia="ar-SA"/>
              </w:rPr>
              <w:t>11</w:t>
            </w:r>
          </w:p>
        </w:tc>
        <w:tc>
          <w:tcPr>
            <w:tcW w:w="1744" w:type="dxa"/>
            <w:tcBorders>
              <w:left w:val="single" w:sz="4" w:space="0" w:color="000000"/>
              <w:bottom w:val="single" w:sz="4" w:space="0" w:color="000000"/>
              <w:right w:val="single" w:sz="4" w:space="0" w:color="000000"/>
            </w:tcBorders>
          </w:tcPr>
          <w:p w14:paraId="3EEDE8EC" w14:textId="77777777" w:rsidR="00196D14" w:rsidRPr="009C0004" w:rsidRDefault="00196D14" w:rsidP="009C0004">
            <w:pPr>
              <w:suppressAutoHyphens/>
              <w:snapToGrid w:val="0"/>
              <w:rPr>
                <w:sz w:val="18"/>
                <w:szCs w:val="18"/>
                <w:lang w:eastAsia="ar-SA"/>
              </w:rPr>
            </w:pPr>
            <w:r w:rsidRPr="009C0004">
              <w:rPr>
                <w:sz w:val="18"/>
                <w:szCs w:val="18"/>
                <w:lang w:eastAsia="ar-SA"/>
              </w:rPr>
              <w:t>Показатель графы 7 строки 860 должен быть идентичен показателю графы 11 строки 860</w:t>
            </w:r>
          </w:p>
        </w:tc>
        <w:tc>
          <w:tcPr>
            <w:tcW w:w="1036" w:type="dxa"/>
            <w:tcBorders>
              <w:left w:val="single" w:sz="4" w:space="0" w:color="000000"/>
              <w:bottom w:val="single" w:sz="4" w:space="0" w:color="000000"/>
              <w:right w:val="single" w:sz="4" w:space="0" w:color="000000"/>
            </w:tcBorders>
          </w:tcPr>
          <w:p w14:paraId="480D717D"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256C4507" w14:textId="77777777" w:rsidTr="00142E4B">
        <w:tc>
          <w:tcPr>
            <w:tcW w:w="598" w:type="dxa"/>
            <w:tcBorders>
              <w:top w:val="single" w:sz="4" w:space="0" w:color="000000"/>
              <w:left w:val="single" w:sz="4" w:space="0" w:color="000000"/>
              <w:bottom w:val="single" w:sz="4" w:space="0" w:color="000000"/>
            </w:tcBorders>
            <w:shd w:val="clear" w:color="auto" w:fill="auto"/>
          </w:tcPr>
          <w:p w14:paraId="71947AD8"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8</w:t>
            </w:r>
          </w:p>
        </w:tc>
        <w:tc>
          <w:tcPr>
            <w:tcW w:w="800" w:type="dxa"/>
            <w:tcBorders>
              <w:left w:val="single" w:sz="4" w:space="0" w:color="000000"/>
              <w:bottom w:val="single" w:sz="4" w:space="0" w:color="000000"/>
            </w:tcBorders>
            <w:shd w:val="clear" w:color="auto" w:fill="auto"/>
          </w:tcPr>
          <w:p w14:paraId="6839AB59"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076F7158" w14:textId="77777777" w:rsidR="00196D14" w:rsidRPr="009C0004" w:rsidRDefault="00196D14" w:rsidP="009C0004">
            <w:pPr>
              <w:suppressAutoHyphens/>
              <w:snapToGrid w:val="0"/>
              <w:rPr>
                <w:sz w:val="18"/>
                <w:szCs w:val="18"/>
                <w:lang w:eastAsia="ar-SA"/>
              </w:rPr>
            </w:pPr>
            <w:r w:rsidRPr="009C0004">
              <w:rPr>
                <w:sz w:val="18"/>
                <w:szCs w:val="18"/>
                <w:lang w:eastAsia="ar-SA"/>
              </w:rPr>
              <w:t>700</w:t>
            </w:r>
          </w:p>
        </w:tc>
        <w:tc>
          <w:tcPr>
            <w:tcW w:w="1102" w:type="dxa"/>
            <w:tcBorders>
              <w:left w:val="single" w:sz="4" w:space="0" w:color="000000"/>
              <w:bottom w:val="single" w:sz="4" w:space="0" w:color="000000"/>
            </w:tcBorders>
            <w:shd w:val="clear" w:color="auto" w:fill="auto"/>
          </w:tcPr>
          <w:p w14:paraId="595BE1AF"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34EDD090"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226703EC" w14:textId="77777777" w:rsidR="00196D14" w:rsidRPr="009C0004" w:rsidRDefault="00196D14" w:rsidP="009C0004">
            <w:pPr>
              <w:suppressAutoHyphens/>
              <w:snapToGrid w:val="0"/>
              <w:rPr>
                <w:sz w:val="18"/>
                <w:szCs w:val="18"/>
                <w:lang w:eastAsia="ar-SA"/>
              </w:rPr>
            </w:pPr>
            <w:r w:rsidRPr="009C0004">
              <w:rPr>
                <w:sz w:val="18"/>
                <w:szCs w:val="18"/>
                <w:lang w:eastAsia="ar-SA"/>
              </w:rPr>
              <w:t>800</w:t>
            </w:r>
          </w:p>
        </w:tc>
        <w:tc>
          <w:tcPr>
            <w:tcW w:w="838" w:type="dxa"/>
            <w:tcBorders>
              <w:left w:val="single" w:sz="4" w:space="0" w:color="000000"/>
              <w:bottom w:val="single" w:sz="4" w:space="0" w:color="000000"/>
              <w:right w:val="single" w:sz="4" w:space="0" w:color="000000"/>
            </w:tcBorders>
            <w:shd w:val="clear" w:color="auto" w:fill="auto"/>
          </w:tcPr>
          <w:p w14:paraId="650E45E1"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6F9BBE13"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44D7C9FA"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3832A8CA" w14:textId="77777777" w:rsidTr="00142E4B">
        <w:tc>
          <w:tcPr>
            <w:tcW w:w="598" w:type="dxa"/>
            <w:tcBorders>
              <w:top w:val="single" w:sz="4" w:space="0" w:color="000000"/>
              <w:left w:val="single" w:sz="4" w:space="0" w:color="000000"/>
              <w:bottom w:val="single" w:sz="4" w:space="0" w:color="000000"/>
            </w:tcBorders>
            <w:shd w:val="clear" w:color="auto" w:fill="auto"/>
          </w:tcPr>
          <w:p w14:paraId="45A0E2C7"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9</w:t>
            </w:r>
          </w:p>
        </w:tc>
        <w:tc>
          <w:tcPr>
            <w:tcW w:w="800" w:type="dxa"/>
            <w:tcBorders>
              <w:left w:val="single" w:sz="4" w:space="0" w:color="000000"/>
              <w:bottom w:val="single" w:sz="4" w:space="0" w:color="000000"/>
            </w:tcBorders>
            <w:shd w:val="clear" w:color="auto" w:fill="auto"/>
          </w:tcPr>
          <w:p w14:paraId="4828BFD6"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5E5462E3" w14:textId="77777777" w:rsidR="00196D14" w:rsidRPr="009C0004" w:rsidRDefault="00196D14" w:rsidP="009C0004">
            <w:pPr>
              <w:suppressAutoHyphens/>
              <w:snapToGrid w:val="0"/>
              <w:rPr>
                <w:sz w:val="18"/>
                <w:szCs w:val="18"/>
                <w:lang w:eastAsia="ar-SA"/>
              </w:rPr>
            </w:pPr>
            <w:r w:rsidRPr="009C0004">
              <w:rPr>
                <w:sz w:val="18"/>
                <w:szCs w:val="18"/>
                <w:lang w:eastAsia="ar-SA"/>
              </w:rPr>
              <w:t>800</w:t>
            </w:r>
          </w:p>
        </w:tc>
        <w:tc>
          <w:tcPr>
            <w:tcW w:w="1102" w:type="dxa"/>
            <w:tcBorders>
              <w:left w:val="single" w:sz="4" w:space="0" w:color="000000"/>
              <w:bottom w:val="single" w:sz="4" w:space="0" w:color="000000"/>
            </w:tcBorders>
            <w:shd w:val="clear" w:color="auto" w:fill="auto"/>
          </w:tcPr>
          <w:p w14:paraId="666278C0"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6ABF593B"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49CF1376" w14:textId="77777777" w:rsidR="00196D14" w:rsidRPr="009C0004" w:rsidRDefault="00196D14" w:rsidP="009C0004">
            <w:pPr>
              <w:suppressAutoHyphens/>
              <w:snapToGrid w:val="0"/>
              <w:rPr>
                <w:sz w:val="18"/>
                <w:szCs w:val="18"/>
                <w:lang w:eastAsia="ar-SA"/>
              </w:rPr>
            </w:pPr>
            <w:r w:rsidRPr="009C0004">
              <w:rPr>
                <w:sz w:val="18"/>
                <w:szCs w:val="18"/>
                <w:lang w:eastAsia="ar-SA"/>
              </w:rPr>
              <w:t>810+820+830+840</w:t>
            </w:r>
          </w:p>
        </w:tc>
        <w:tc>
          <w:tcPr>
            <w:tcW w:w="838" w:type="dxa"/>
            <w:tcBorders>
              <w:left w:val="single" w:sz="4" w:space="0" w:color="000000"/>
              <w:bottom w:val="single" w:sz="4" w:space="0" w:color="000000"/>
              <w:right w:val="single" w:sz="4" w:space="0" w:color="000000"/>
            </w:tcBorders>
            <w:shd w:val="clear" w:color="auto" w:fill="auto"/>
          </w:tcPr>
          <w:p w14:paraId="282A6658"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7DA4F497"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3C482EA8"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23A2F065" w14:textId="77777777" w:rsidTr="00142E4B">
        <w:tc>
          <w:tcPr>
            <w:tcW w:w="598" w:type="dxa"/>
            <w:tcBorders>
              <w:top w:val="single" w:sz="4" w:space="0" w:color="000000"/>
              <w:left w:val="single" w:sz="4" w:space="0" w:color="000000"/>
              <w:bottom w:val="single" w:sz="4" w:space="0" w:color="000000"/>
            </w:tcBorders>
            <w:shd w:val="clear" w:color="auto" w:fill="auto"/>
          </w:tcPr>
          <w:p w14:paraId="0A822B59"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11</w:t>
            </w:r>
          </w:p>
        </w:tc>
        <w:tc>
          <w:tcPr>
            <w:tcW w:w="800" w:type="dxa"/>
            <w:tcBorders>
              <w:left w:val="single" w:sz="4" w:space="0" w:color="000000"/>
              <w:bottom w:val="single" w:sz="4" w:space="0" w:color="000000"/>
            </w:tcBorders>
            <w:shd w:val="clear" w:color="auto" w:fill="auto"/>
          </w:tcPr>
          <w:p w14:paraId="3EC5A044"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3EA22D9D" w14:textId="77777777" w:rsidR="00196D14" w:rsidRPr="009C0004" w:rsidRDefault="00196D14" w:rsidP="009C0004">
            <w:pPr>
              <w:suppressAutoHyphens/>
              <w:snapToGrid w:val="0"/>
              <w:rPr>
                <w:sz w:val="18"/>
                <w:szCs w:val="18"/>
                <w:lang w:eastAsia="ar-SA"/>
              </w:rPr>
            </w:pPr>
            <w:r w:rsidRPr="009C0004">
              <w:rPr>
                <w:sz w:val="18"/>
                <w:szCs w:val="18"/>
                <w:lang w:eastAsia="ar-SA"/>
              </w:rPr>
              <w:t>810</w:t>
            </w:r>
          </w:p>
        </w:tc>
        <w:tc>
          <w:tcPr>
            <w:tcW w:w="1102" w:type="dxa"/>
            <w:tcBorders>
              <w:left w:val="single" w:sz="4" w:space="0" w:color="000000"/>
              <w:bottom w:val="single" w:sz="4" w:space="0" w:color="000000"/>
            </w:tcBorders>
            <w:shd w:val="clear" w:color="auto" w:fill="auto"/>
          </w:tcPr>
          <w:p w14:paraId="6EBCC2DD"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5A8C8887"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5C5E80C7"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810</w:t>
            </w:r>
          </w:p>
        </w:tc>
        <w:tc>
          <w:tcPr>
            <w:tcW w:w="838" w:type="dxa"/>
            <w:tcBorders>
              <w:left w:val="single" w:sz="4" w:space="0" w:color="000000"/>
              <w:bottom w:val="single" w:sz="4" w:space="0" w:color="000000"/>
              <w:right w:val="single" w:sz="4" w:space="0" w:color="000000"/>
            </w:tcBorders>
            <w:shd w:val="clear" w:color="auto" w:fill="auto"/>
          </w:tcPr>
          <w:p w14:paraId="307F350D"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1B22F6A3"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275C868F"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484EEA85" w14:textId="77777777" w:rsidTr="00142E4B">
        <w:tc>
          <w:tcPr>
            <w:tcW w:w="598" w:type="dxa"/>
            <w:tcBorders>
              <w:top w:val="single" w:sz="4" w:space="0" w:color="000000"/>
              <w:left w:val="single" w:sz="4" w:space="0" w:color="000000"/>
              <w:bottom w:val="single" w:sz="4" w:space="0" w:color="000000"/>
            </w:tcBorders>
            <w:shd w:val="clear" w:color="auto" w:fill="auto"/>
          </w:tcPr>
          <w:p w14:paraId="3CED215E"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lastRenderedPageBreak/>
              <w:t>12</w:t>
            </w:r>
          </w:p>
        </w:tc>
        <w:tc>
          <w:tcPr>
            <w:tcW w:w="800" w:type="dxa"/>
            <w:tcBorders>
              <w:left w:val="single" w:sz="4" w:space="0" w:color="000000"/>
              <w:bottom w:val="single" w:sz="4" w:space="0" w:color="000000"/>
            </w:tcBorders>
            <w:shd w:val="clear" w:color="auto" w:fill="auto"/>
          </w:tcPr>
          <w:p w14:paraId="7025E258"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786949F1" w14:textId="77777777" w:rsidR="00196D14" w:rsidRPr="009C0004" w:rsidRDefault="00196D14" w:rsidP="009C0004">
            <w:pPr>
              <w:suppressAutoHyphens/>
              <w:snapToGrid w:val="0"/>
              <w:rPr>
                <w:sz w:val="18"/>
                <w:szCs w:val="18"/>
                <w:lang w:eastAsia="ar-SA"/>
              </w:rPr>
            </w:pPr>
            <w:r w:rsidRPr="009C0004">
              <w:rPr>
                <w:sz w:val="18"/>
                <w:szCs w:val="18"/>
                <w:lang w:eastAsia="ar-SA"/>
              </w:rPr>
              <w:t>820</w:t>
            </w:r>
          </w:p>
        </w:tc>
        <w:tc>
          <w:tcPr>
            <w:tcW w:w="1102" w:type="dxa"/>
            <w:tcBorders>
              <w:left w:val="single" w:sz="4" w:space="0" w:color="000000"/>
              <w:bottom w:val="single" w:sz="4" w:space="0" w:color="000000"/>
            </w:tcBorders>
            <w:shd w:val="clear" w:color="auto" w:fill="auto"/>
          </w:tcPr>
          <w:p w14:paraId="7A46AC0A"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044307D4"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1A8FFDCD"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820</w:t>
            </w:r>
          </w:p>
        </w:tc>
        <w:tc>
          <w:tcPr>
            <w:tcW w:w="838" w:type="dxa"/>
            <w:tcBorders>
              <w:left w:val="single" w:sz="4" w:space="0" w:color="000000"/>
              <w:bottom w:val="single" w:sz="4" w:space="0" w:color="000000"/>
              <w:right w:val="single" w:sz="4" w:space="0" w:color="000000"/>
            </w:tcBorders>
            <w:shd w:val="clear" w:color="auto" w:fill="auto"/>
          </w:tcPr>
          <w:p w14:paraId="21085447"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5795E11D"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2BE9EDA7"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6EF07E13" w14:textId="77777777" w:rsidTr="00142E4B">
        <w:tc>
          <w:tcPr>
            <w:tcW w:w="598" w:type="dxa"/>
            <w:tcBorders>
              <w:top w:val="single" w:sz="4" w:space="0" w:color="000000"/>
              <w:left w:val="single" w:sz="4" w:space="0" w:color="000000"/>
              <w:bottom w:val="single" w:sz="4" w:space="0" w:color="000000"/>
            </w:tcBorders>
            <w:shd w:val="clear" w:color="auto" w:fill="auto"/>
          </w:tcPr>
          <w:p w14:paraId="1687DBC4"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13</w:t>
            </w:r>
          </w:p>
        </w:tc>
        <w:tc>
          <w:tcPr>
            <w:tcW w:w="800" w:type="dxa"/>
            <w:tcBorders>
              <w:left w:val="single" w:sz="4" w:space="0" w:color="000000"/>
              <w:bottom w:val="single" w:sz="4" w:space="0" w:color="000000"/>
            </w:tcBorders>
            <w:shd w:val="clear" w:color="auto" w:fill="auto"/>
          </w:tcPr>
          <w:p w14:paraId="7506B3CF"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1D2D0297" w14:textId="77777777" w:rsidR="00196D14" w:rsidRPr="009C0004" w:rsidRDefault="00196D14" w:rsidP="009C0004">
            <w:pPr>
              <w:suppressAutoHyphens/>
              <w:snapToGrid w:val="0"/>
              <w:rPr>
                <w:sz w:val="18"/>
                <w:szCs w:val="18"/>
                <w:lang w:eastAsia="ar-SA"/>
              </w:rPr>
            </w:pPr>
            <w:r w:rsidRPr="009C0004">
              <w:rPr>
                <w:sz w:val="18"/>
                <w:szCs w:val="18"/>
                <w:lang w:eastAsia="ar-SA"/>
              </w:rPr>
              <w:t>830</w:t>
            </w:r>
          </w:p>
        </w:tc>
        <w:tc>
          <w:tcPr>
            <w:tcW w:w="1102" w:type="dxa"/>
            <w:tcBorders>
              <w:left w:val="single" w:sz="4" w:space="0" w:color="000000"/>
              <w:bottom w:val="single" w:sz="4" w:space="0" w:color="000000"/>
            </w:tcBorders>
            <w:shd w:val="clear" w:color="auto" w:fill="auto"/>
          </w:tcPr>
          <w:p w14:paraId="62C90E08"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562C2511"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7696E70C"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830</w:t>
            </w:r>
          </w:p>
        </w:tc>
        <w:tc>
          <w:tcPr>
            <w:tcW w:w="838" w:type="dxa"/>
            <w:tcBorders>
              <w:left w:val="single" w:sz="4" w:space="0" w:color="000000"/>
              <w:bottom w:val="single" w:sz="4" w:space="0" w:color="000000"/>
              <w:right w:val="single" w:sz="4" w:space="0" w:color="000000"/>
            </w:tcBorders>
            <w:shd w:val="clear" w:color="auto" w:fill="auto"/>
          </w:tcPr>
          <w:p w14:paraId="162AAA74"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7DD9D79D"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29319A12"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0FEB1BA8" w14:textId="77777777" w:rsidTr="00142E4B">
        <w:tc>
          <w:tcPr>
            <w:tcW w:w="598" w:type="dxa"/>
            <w:tcBorders>
              <w:top w:val="single" w:sz="4" w:space="0" w:color="000000"/>
              <w:left w:val="single" w:sz="4" w:space="0" w:color="000000"/>
              <w:bottom w:val="single" w:sz="4" w:space="0" w:color="000000"/>
            </w:tcBorders>
            <w:shd w:val="clear" w:color="auto" w:fill="auto"/>
          </w:tcPr>
          <w:p w14:paraId="1B21A16E"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14</w:t>
            </w:r>
          </w:p>
        </w:tc>
        <w:tc>
          <w:tcPr>
            <w:tcW w:w="800" w:type="dxa"/>
            <w:tcBorders>
              <w:left w:val="single" w:sz="4" w:space="0" w:color="000000"/>
              <w:bottom w:val="single" w:sz="4" w:space="0" w:color="000000"/>
            </w:tcBorders>
            <w:shd w:val="clear" w:color="auto" w:fill="auto"/>
          </w:tcPr>
          <w:p w14:paraId="743ABC9E" w14:textId="77777777" w:rsidR="00196D14" w:rsidRPr="009C0004" w:rsidRDefault="00196D14" w:rsidP="009C0004">
            <w:pPr>
              <w:suppressAutoHyphens/>
              <w:snapToGrid w:val="0"/>
              <w:rPr>
                <w:sz w:val="18"/>
                <w:szCs w:val="18"/>
                <w:lang w:eastAsia="ar-SA"/>
              </w:rPr>
            </w:pPr>
          </w:p>
        </w:tc>
        <w:tc>
          <w:tcPr>
            <w:tcW w:w="1434" w:type="dxa"/>
            <w:tcBorders>
              <w:left w:val="single" w:sz="4" w:space="0" w:color="000000"/>
              <w:bottom w:val="single" w:sz="4" w:space="0" w:color="000000"/>
            </w:tcBorders>
            <w:shd w:val="clear" w:color="auto" w:fill="auto"/>
          </w:tcPr>
          <w:p w14:paraId="0C62FA6E" w14:textId="77777777" w:rsidR="00196D14" w:rsidRPr="009C0004" w:rsidRDefault="00196D14" w:rsidP="009C0004">
            <w:pPr>
              <w:suppressAutoHyphens/>
              <w:snapToGrid w:val="0"/>
              <w:rPr>
                <w:sz w:val="18"/>
                <w:szCs w:val="18"/>
                <w:lang w:eastAsia="ar-SA"/>
              </w:rPr>
            </w:pPr>
            <w:r w:rsidRPr="009C0004">
              <w:rPr>
                <w:sz w:val="18"/>
                <w:szCs w:val="18"/>
                <w:lang w:eastAsia="ar-SA"/>
              </w:rPr>
              <w:t>840</w:t>
            </w:r>
          </w:p>
        </w:tc>
        <w:tc>
          <w:tcPr>
            <w:tcW w:w="1102" w:type="dxa"/>
            <w:tcBorders>
              <w:left w:val="single" w:sz="4" w:space="0" w:color="000000"/>
              <w:bottom w:val="single" w:sz="4" w:space="0" w:color="000000"/>
            </w:tcBorders>
            <w:shd w:val="clear" w:color="auto" w:fill="auto"/>
          </w:tcPr>
          <w:p w14:paraId="4C2DF958"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740" w:type="dxa"/>
            <w:tcBorders>
              <w:left w:val="single" w:sz="4" w:space="0" w:color="000000"/>
              <w:bottom w:val="single" w:sz="4" w:space="0" w:color="000000"/>
            </w:tcBorders>
            <w:shd w:val="clear" w:color="auto" w:fill="auto"/>
          </w:tcPr>
          <w:p w14:paraId="1AC38554"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391" w:type="dxa"/>
            <w:tcBorders>
              <w:left w:val="single" w:sz="4" w:space="0" w:color="000000"/>
              <w:bottom w:val="single" w:sz="4" w:space="0" w:color="000000"/>
            </w:tcBorders>
            <w:shd w:val="clear" w:color="auto" w:fill="auto"/>
          </w:tcPr>
          <w:p w14:paraId="59DEB19E" w14:textId="77777777" w:rsidR="00196D14" w:rsidRPr="009C0004" w:rsidRDefault="00196D14" w:rsidP="009C0004">
            <w:pPr>
              <w:suppressAutoHyphens/>
              <w:snapToGrid w:val="0"/>
              <w:rPr>
                <w:sz w:val="18"/>
                <w:szCs w:val="18"/>
                <w:lang w:eastAsia="ar-SA"/>
              </w:rPr>
            </w:pPr>
            <w:r w:rsidRPr="009C0004">
              <w:rPr>
                <w:sz w:val="18"/>
                <w:szCs w:val="18"/>
                <w:lang w:eastAsia="ar-SA"/>
              </w:rPr>
              <w:t>850+860</w:t>
            </w:r>
          </w:p>
        </w:tc>
        <w:tc>
          <w:tcPr>
            <w:tcW w:w="838" w:type="dxa"/>
            <w:tcBorders>
              <w:left w:val="single" w:sz="4" w:space="0" w:color="000000"/>
              <w:bottom w:val="single" w:sz="4" w:space="0" w:color="000000"/>
              <w:right w:val="single" w:sz="4" w:space="0" w:color="000000"/>
            </w:tcBorders>
            <w:shd w:val="clear" w:color="auto" w:fill="auto"/>
          </w:tcPr>
          <w:p w14:paraId="4F50ECE3"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744" w:type="dxa"/>
            <w:tcBorders>
              <w:left w:val="single" w:sz="4" w:space="0" w:color="000000"/>
              <w:bottom w:val="single" w:sz="4" w:space="0" w:color="000000"/>
              <w:right w:val="single" w:sz="4" w:space="0" w:color="000000"/>
            </w:tcBorders>
          </w:tcPr>
          <w:p w14:paraId="6E9CAF48" w14:textId="77777777" w:rsidR="00196D14" w:rsidRPr="009C0004" w:rsidRDefault="00196D14" w:rsidP="009C0004">
            <w:pPr>
              <w:suppressAutoHyphens/>
              <w:snapToGrid w:val="0"/>
              <w:rPr>
                <w:sz w:val="18"/>
                <w:szCs w:val="18"/>
                <w:lang w:val="en-US" w:eastAsia="ar-SA"/>
              </w:rPr>
            </w:pPr>
          </w:p>
        </w:tc>
        <w:tc>
          <w:tcPr>
            <w:tcW w:w="1036" w:type="dxa"/>
            <w:tcBorders>
              <w:left w:val="single" w:sz="4" w:space="0" w:color="000000"/>
              <w:bottom w:val="single" w:sz="4" w:space="0" w:color="000000"/>
              <w:right w:val="single" w:sz="4" w:space="0" w:color="000000"/>
            </w:tcBorders>
          </w:tcPr>
          <w:p w14:paraId="0BFD4FCD" w14:textId="77777777" w:rsidR="00196D14" w:rsidRPr="009C0004" w:rsidRDefault="00196D14" w:rsidP="009C0004">
            <w:pPr>
              <w:suppressAutoHyphens/>
              <w:snapToGrid w:val="0"/>
              <w:rPr>
                <w:sz w:val="18"/>
                <w:szCs w:val="18"/>
                <w:lang w:val="en-US" w:eastAsia="ar-SA"/>
              </w:rPr>
            </w:pPr>
            <w:r w:rsidRPr="009C0004">
              <w:rPr>
                <w:sz w:val="18"/>
                <w:szCs w:val="18"/>
                <w:lang w:eastAsia="ar-SA"/>
              </w:rPr>
              <w:t>Б</w:t>
            </w:r>
          </w:p>
        </w:tc>
      </w:tr>
      <w:tr w:rsidR="00196D14" w:rsidRPr="009C0004" w14:paraId="6AE8593B" w14:textId="77777777" w:rsidTr="00142E4B">
        <w:tc>
          <w:tcPr>
            <w:tcW w:w="598" w:type="dxa"/>
            <w:tcBorders>
              <w:top w:val="single" w:sz="4" w:space="0" w:color="000000"/>
              <w:left w:val="single" w:sz="4" w:space="0" w:color="000000"/>
              <w:bottom w:val="single" w:sz="4" w:space="0" w:color="000000"/>
            </w:tcBorders>
            <w:shd w:val="clear" w:color="auto" w:fill="auto"/>
          </w:tcPr>
          <w:p w14:paraId="4990A7A4"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15</w:t>
            </w:r>
          </w:p>
        </w:tc>
        <w:tc>
          <w:tcPr>
            <w:tcW w:w="800" w:type="dxa"/>
            <w:tcBorders>
              <w:left w:val="single" w:sz="4" w:space="0" w:color="000000"/>
              <w:bottom w:val="single" w:sz="4" w:space="0" w:color="000000"/>
            </w:tcBorders>
            <w:shd w:val="clear" w:color="auto" w:fill="auto"/>
          </w:tcPr>
          <w:p w14:paraId="4D7C0D7A"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2B1DE56D" w14:textId="77777777" w:rsidR="00196D14" w:rsidRPr="009C0004" w:rsidRDefault="00196D14" w:rsidP="009C0004">
            <w:pPr>
              <w:suppressAutoHyphens/>
              <w:snapToGrid w:val="0"/>
              <w:rPr>
                <w:sz w:val="18"/>
                <w:szCs w:val="18"/>
                <w:lang w:eastAsia="ar-SA"/>
              </w:rPr>
            </w:pPr>
            <w:r w:rsidRPr="009C0004">
              <w:rPr>
                <w:sz w:val="18"/>
                <w:szCs w:val="18"/>
                <w:lang w:eastAsia="ar-SA"/>
              </w:rPr>
              <w:t>850</w:t>
            </w:r>
          </w:p>
        </w:tc>
        <w:tc>
          <w:tcPr>
            <w:tcW w:w="1102" w:type="dxa"/>
            <w:tcBorders>
              <w:left w:val="single" w:sz="4" w:space="0" w:color="000000"/>
              <w:bottom w:val="single" w:sz="4" w:space="0" w:color="000000"/>
            </w:tcBorders>
            <w:shd w:val="clear" w:color="auto" w:fill="auto"/>
          </w:tcPr>
          <w:p w14:paraId="34F753DA"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740" w:type="dxa"/>
            <w:tcBorders>
              <w:left w:val="single" w:sz="4" w:space="0" w:color="000000"/>
              <w:bottom w:val="single" w:sz="4" w:space="0" w:color="000000"/>
            </w:tcBorders>
            <w:shd w:val="clear" w:color="auto" w:fill="auto"/>
          </w:tcPr>
          <w:p w14:paraId="0F589017"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391" w:type="dxa"/>
            <w:tcBorders>
              <w:left w:val="single" w:sz="4" w:space="0" w:color="000000"/>
              <w:bottom w:val="single" w:sz="4" w:space="0" w:color="000000"/>
            </w:tcBorders>
            <w:shd w:val="clear" w:color="auto" w:fill="auto"/>
          </w:tcPr>
          <w:p w14:paraId="539C772E"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850</w:t>
            </w:r>
          </w:p>
        </w:tc>
        <w:tc>
          <w:tcPr>
            <w:tcW w:w="838" w:type="dxa"/>
            <w:tcBorders>
              <w:left w:val="single" w:sz="4" w:space="0" w:color="000000"/>
              <w:bottom w:val="single" w:sz="4" w:space="0" w:color="000000"/>
              <w:right w:val="single" w:sz="4" w:space="0" w:color="000000"/>
            </w:tcBorders>
            <w:shd w:val="clear" w:color="auto" w:fill="auto"/>
          </w:tcPr>
          <w:p w14:paraId="3494FBB9"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744" w:type="dxa"/>
            <w:tcBorders>
              <w:left w:val="single" w:sz="4" w:space="0" w:color="000000"/>
              <w:bottom w:val="single" w:sz="4" w:space="0" w:color="000000"/>
              <w:right w:val="single" w:sz="4" w:space="0" w:color="000000"/>
            </w:tcBorders>
          </w:tcPr>
          <w:p w14:paraId="5289C425" w14:textId="77777777" w:rsidR="00196D14" w:rsidRPr="009C0004" w:rsidRDefault="00196D14" w:rsidP="009C0004">
            <w:pPr>
              <w:suppressAutoHyphens/>
              <w:snapToGrid w:val="0"/>
              <w:rPr>
                <w:sz w:val="18"/>
                <w:szCs w:val="18"/>
                <w:lang w:val="en-US" w:eastAsia="ar-SA"/>
              </w:rPr>
            </w:pPr>
          </w:p>
        </w:tc>
        <w:tc>
          <w:tcPr>
            <w:tcW w:w="1036" w:type="dxa"/>
            <w:tcBorders>
              <w:left w:val="single" w:sz="4" w:space="0" w:color="000000"/>
              <w:bottom w:val="single" w:sz="4" w:space="0" w:color="000000"/>
              <w:right w:val="single" w:sz="4" w:space="0" w:color="000000"/>
            </w:tcBorders>
          </w:tcPr>
          <w:p w14:paraId="0A36946A"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1EA9716E" w14:textId="77777777" w:rsidTr="00142E4B">
        <w:tc>
          <w:tcPr>
            <w:tcW w:w="598" w:type="dxa"/>
            <w:tcBorders>
              <w:top w:val="single" w:sz="4" w:space="0" w:color="000000"/>
              <w:left w:val="single" w:sz="4" w:space="0" w:color="000000"/>
              <w:bottom w:val="single" w:sz="4" w:space="0" w:color="000000"/>
            </w:tcBorders>
            <w:shd w:val="clear" w:color="auto" w:fill="auto"/>
          </w:tcPr>
          <w:p w14:paraId="6EB42B82"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16</w:t>
            </w:r>
          </w:p>
        </w:tc>
        <w:tc>
          <w:tcPr>
            <w:tcW w:w="800" w:type="dxa"/>
            <w:tcBorders>
              <w:left w:val="single" w:sz="4" w:space="0" w:color="000000"/>
              <w:bottom w:val="single" w:sz="4" w:space="0" w:color="000000"/>
            </w:tcBorders>
            <w:shd w:val="clear" w:color="auto" w:fill="auto"/>
          </w:tcPr>
          <w:p w14:paraId="10F61CD4"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4CBCBB92" w14:textId="77777777" w:rsidR="00196D14" w:rsidRPr="009C0004" w:rsidRDefault="00196D14" w:rsidP="009C0004">
            <w:pPr>
              <w:suppressAutoHyphens/>
              <w:snapToGrid w:val="0"/>
              <w:rPr>
                <w:sz w:val="18"/>
                <w:szCs w:val="18"/>
                <w:lang w:eastAsia="ar-SA"/>
              </w:rPr>
            </w:pPr>
            <w:r w:rsidRPr="009C0004">
              <w:rPr>
                <w:sz w:val="18"/>
                <w:szCs w:val="18"/>
                <w:lang w:eastAsia="ar-SA"/>
              </w:rPr>
              <w:t>860</w:t>
            </w:r>
          </w:p>
        </w:tc>
        <w:tc>
          <w:tcPr>
            <w:tcW w:w="1102" w:type="dxa"/>
            <w:tcBorders>
              <w:left w:val="single" w:sz="4" w:space="0" w:color="000000"/>
              <w:bottom w:val="single" w:sz="4" w:space="0" w:color="000000"/>
            </w:tcBorders>
            <w:shd w:val="clear" w:color="auto" w:fill="auto"/>
          </w:tcPr>
          <w:p w14:paraId="7F749F9C"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740" w:type="dxa"/>
            <w:tcBorders>
              <w:left w:val="single" w:sz="4" w:space="0" w:color="000000"/>
              <w:bottom w:val="single" w:sz="4" w:space="0" w:color="000000"/>
            </w:tcBorders>
            <w:shd w:val="clear" w:color="auto" w:fill="auto"/>
          </w:tcPr>
          <w:p w14:paraId="381C2021"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391" w:type="dxa"/>
            <w:tcBorders>
              <w:left w:val="single" w:sz="4" w:space="0" w:color="000000"/>
              <w:bottom w:val="single" w:sz="4" w:space="0" w:color="000000"/>
            </w:tcBorders>
            <w:shd w:val="clear" w:color="auto" w:fill="auto"/>
          </w:tcPr>
          <w:p w14:paraId="2A096097"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860</w:t>
            </w:r>
          </w:p>
        </w:tc>
        <w:tc>
          <w:tcPr>
            <w:tcW w:w="838" w:type="dxa"/>
            <w:tcBorders>
              <w:left w:val="single" w:sz="4" w:space="0" w:color="000000"/>
              <w:bottom w:val="single" w:sz="4" w:space="0" w:color="000000"/>
              <w:right w:val="single" w:sz="4" w:space="0" w:color="000000"/>
            </w:tcBorders>
            <w:shd w:val="clear" w:color="auto" w:fill="auto"/>
          </w:tcPr>
          <w:p w14:paraId="44CB4916"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744" w:type="dxa"/>
            <w:tcBorders>
              <w:left w:val="single" w:sz="4" w:space="0" w:color="000000"/>
              <w:bottom w:val="single" w:sz="4" w:space="0" w:color="000000"/>
              <w:right w:val="single" w:sz="4" w:space="0" w:color="000000"/>
            </w:tcBorders>
          </w:tcPr>
          <w:p w14:paraId="45BFAEBA" w14:textId="77777777" w:rsidR="00196D14" w:rsidRPr="009C0004" w:rsidRDefault="00196D14" w:rsidP="009C0004">
            <w:pPr>
              <w:suppressAutoHyphens/>
              <w:snapToGrid w:val="0"/>
              <w:rPr>
                <w:sz w:val="18"/>
                <w:szCs w:val="18"/>
                <w:lang w:val="en-US" w:eastAsia="ar-SA"/>
              </w:rPr>
            </w:pPr>
          </w:p>
        </w:tc>
        <w:tc>
          <w:tcPr>
            <w:tcW w:w="1036" w:type="dxa"/>
            <w:tcBorders>
              <w:left w:val="single" w:sz="4" w:space="0" w:color="000000"/>
              <w:bottom w:val="single" w:sz="4" w:space="0" w:color="000000"/>
              <w:right w:val="single" w:sz="4" w:space="0" w:color="000000"/>
            </w:tcBorders>
          </w:tcPr>
          <w:p w14:paraId="659EF853"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078E857D" w14:textId="77777777" w:rsidTr="00142E4B">
        <w:tc>
          <w:tcPr>
            <w:tcW w:w="598" w:type="dxa"/>
            <w:tcBorders>
              <w:top w:val="single" w:sz="4" w:space="0" w:color="000000"/>
              <w:left w:val="single" w:sz="4" w:space="0" w:color="000000"/>
              <w:bottom w:val="single" w:sz="4" w:space="0" w:color="000000"/>
            </w:tcBorders>
            <w:shd w:val="clear" w:color="auto" w:fill="auto"/>
          </w:tcPr>
          <w:p w14:paraId="6571444D"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17</w:t>
            </w:r>
          </w:p>
        </w:tc>
        <w:tc>
          <w:tcPr>
            <w:tcW w:w="800" w:type="dxa"/>
            <w:tcBorders>
              <w:top w:val="single" w:sz="4" w:space="0" w:color="000000"/>
              <w:left w:val="single" w:sz="4" w:space="0" w:color="000000"/>
              <w:bottom w:val="single" w:sz="4" w:space="0" w:color="000000"/>
            </w:tcBorders>
            <w:shd w:val="clear" w:color="auto" w:fill="auto"/>
          </w:tcPr>
          <w:p w14:paraId="455638C8"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top w:val="single" w:sz="4" w:space="0" w:color="000000"/>
              <w:left w:val="single" w:sz="4" w:space="0" w:color="000000"/>
              <w:bottom w:val="single" w:sz="4" w:space="0" w:color="000000"/>
            </w:tcBorders>
            <w:shd w:val="clear" w:color="auto" w:fill="auto"/>
          </w:tcPr>
          <w:p w14:paraId="17CD1F55" w14:textId="77777777" w:rsidR="00196D14" w:rsidRPr="009C0004" w:rsidRDefault="00196D14" w:rsidP="009C0004">
            <w:pPr>
              <w:suppressAutoHyphens/>
              <w:snapToGrid w:val="0"/>
              <w:rPr>
                <w:sz w:val="18"/>
                <w:szCs w:val="18"/>
                <w:lang w:eastAsia="ar-SA"/>
              </w:rPr>
            </w:pPr>
            <w:r w:rsidRPr="009C0004">
              <w:rPr>
                <w:sz w:val="18"/>
                <w:szCs w:val="18"/>
                <w:lang w:eastAsia="ar-SA"/>
              </w:rPr>
              <w:t>*</w:t>
            </w:r>
            <w:r w:rsidR="0045530F">
              <w:rPr>
                <w:sz w:val="18"/>
                <w:szCs w:val="18"/>
                <w:lang w:eastAsia="ar-SA"/>
              </w:rPr>
              <w:t>, кроме 999</w:t>
            </w:r>
          </w:p>
        </w:tc>
        <w:tc>
          <w:tcPr>
            <w:tcW w:w="1102" w:type="dxa"/>
            <w:tcBorders>
              <w:top w:val="single" w:sz="4" w:space="0" w:color="000000"/>
              <w:left w:val="single" w:sz="4" w:space="0" w:color="000000"/>
              <w:bottom w:val="single" w:sz="4" w:space="0" w:color="000000"/>
            </w:tcBorders>
            <w:shd w:val="clear" w:color="auto" w:fill="auto"/>
          </w:tcPr>
          <w:p w14:paraId="3337CF14" w14:textId="77777777" w:rsidR="00196D14" w:rsidRPr="009C0004" w:rsidRDefault="00196D14" w:rsidP="009C0004">
            <w:pPr>
              <w:suppressAutoHyphens/>
              <w:snapToGrid w:val="0"/>
              <w:rPr>
                <w:sz w:val="18"/>
                <w:szCs w:val="18"/>
                <w:lang w:eastAsia="ar-SA"/>
              </w:rPr>
            </w:pPr>
            <w:r w:rsidRPr="009C0004">
              <w:rPr>
                <w:sz w:val="18"/>
                <w:szCs w:val="18"/>
                <w:lang w:eastAsia="ar-SA"/>
              </w:rPr>
              <w:t>10</w:t>
            </w:r>
          </w:p>
        </w:tc>
        <w:tc>
          <w:tcPr>
            <w:tcW w:w="740" w:type="dxa"/>
            <w:tcBorders>
              <w:top w:val="single" w:sz="4" w:space="0" w:color="000000"/>
              <w:left w:val="single" w:sz="4" w:space="0" w:color="000000"/>
              <w:bottom w:val="single" w:sz="4" w:space="0" w:color="000000"/>
            </w:tcBorders>
            <w:shd w:val="clear" w:color="auto" w:fill="auto"/>
          </w:tcPr>
          <w:p w14:paraId="7F100BE0" w14:textId="77777777" w:rsidR="00196D14" w:rsidRPr="009C0004" w:rsidRDefault="00196D14" w:rsidP="009C0004">
            <w:pPr>
              <w:suppressAutoHyphens/>
              <w:snapToGrid w:val="0"/>
              <w:rPr>
                <w:sz w:val="18"/>
                <w:szCs w:val="18"/>
                <w:lang w:eastAsia="ar-SA"/>
              </w:rPr>
            </w:pPr>
            <w:r w:rsidRPr="009C0004">
              <w:rPr>
                <w:sz w:val="18"/>
                <w:szCs w:val="18"/>
                <w:lang w:val="en-US" w:eastAsia="ar-SA"/>
              </w:rPr>
              <w:t>=</w:t>
            </w: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25A499DF" w14:textId="77777777" w:rsidR="00196D14" w:rsidRPr="009C0004" w:rsidRDefault="00196D14" w:rsidP="009C0004">
            <w:pPr>
              <w:suppressAutoHyphens/>
              <w:snapToGrid w:val="0"/>
              <w:rPr>
                <w:sz w:val="18"/>
                <w:szCs w:val="18"/>
                <w:lang w:val="en-US"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6AFBF7A" w14:textId="77777777" w:rsidR="00196D14" w:rsidRPr="009C0004" w:rsidRDefault="00196D14" w:rsidP="009C0004">
            <w:pPr>
              <w:suppressAutoHyphens/>
              <w:snapToGrid w:val="0"/>
              <w:rPr>
                <w:sz w:val="18"/>
                <w:szCs w:val="18"/>
                <w:lang w:val="en-US" w:eastAsia="ar-SA"/>
              </w:rPr>
            </w:pPr>
          </w:p>
        </w:tc>
        <w:tc>
          <w:tcPr>
            <w:tcW w:w="1744" w:type="dxa"/>
            <w:tcBorders>
              <w:top w:val="single" w:sz="4" w:space="0" w:color="000000"/>
              <w:left w:val="single" w:sz="4" w:space="0" w:color="000000"/>
              <w:bottom w:val="single" w:sz="4" w:space="0" w:color="000000"/>
              <w:right w:val="single" w:sz="4" w:space="0" w:color="000000"/>
            </w:tcBorders>
          </w:tcPr>
          <w:p w14:paraId="0F517F65" w14:textId="77777777" w:rsidR="00196D14" w:rsidRPr="009C0004" w:rsidRDefault="00196D14" w:rsidP="009C0004">
            <w:pPr>
              <w:suppressAutoHyphens/>
              <w:snapToGrid w:val="0"/>
              <w:rPr>
                <w:sz w:val="18"/>
                <w:szCs w:val="18"/>
                <w:lang w:val="en-US" w:eastAsia="ar-SA"/>
              </w:rPr>
            </w:pPr>
          </w:p>
        </w:tc>
        <w:tc>
          <w:tcPr>
            <w:tcW w:w="1036" w:type="dxa"/>
            <w:tcBorders>
              <w:top w:val="single" w:sz="4" w:space="0" w:color="000000"/>
              <w:left w:val="single" w:sz="4" w:space="0" w:color="000000"/>
              <w:bottom w:val="single" w:sz="4" w:space="0" w:color="000000"/>
              <w:right w:val="single" w:sz="4" w:space="0" w:color="000000"/>
            </w:tcBorders>
          </w:tcPr>
          <w:p w14:paraId="4490F186" w14:textId="77777777" w:rsidR="00196D14" w:rsidRPr="009C0004" w:rsidRDefault="00196D14" w:rsidP="009C0004">
            <w:pPr>
              <w:suppressAutoHyphens/>
              <w:snapToGrid w:val="0"/>
              <w:rPr>
                <w:sz w:val="18"/>
                <w:szCs w:val="18"/>
                <w:lang w:val="en-US" w:eastAsia="ar-SA"/>
              </w:rPr>
            </w:pPr>
            <w:r w:rsidRPr="009C0004">
              <w:rPr>
                <w:sz w:val="18"/>
                <w:szCs w:val="18"/>
                <w:lang w:eastAsia="ar-SA"/>
              </w:rPr>
              <w:t>Б</w:t>
            </w:r>
          </w:p>
        </w:tc>
      </w:tr>
      <w:tr w:rsidR="00196D14" w:rsidRPr="009C0004" w14:paraId="73FCC0B1" w14:textId="77777777" w:rsidTr="00142E4B">
        <w:tc>
          <w:tcPr>
            <w:tcW w:w="598" w:type="dxa"/>
            <w:tcBorders>
              <w:top w:val="single" w:sz="4" w:space="0" w:color="000000"/>
              <w:left w:val="single" w:sz="4" w:space="0" w:color="000000"/>
              <w:bottom w:val="single" w:sz="4" w:space="0" w:color="000000"/>
            </w:tcBorders>
            <w:shd w:val="clear" w:color="auto" w:fill="auto"/>
          </w:tcPr>
          <w:p w14:paraId="01A3BDCB"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18</w:t>
            </w:r>
          </w:p>
        </w:tc>
        <w:tc>
          <w:tcPr>
            <w:tcW w:w="800" w:type="dxa"/>
            <w:tcBorders>
              <w:top w:val="single" w:sz="4" w:space="0" w:color="000000"/>
              <w:left w:val="single" w:sz="4" w:space="0" w:color="000000"/>
              <w:bottom w:val="single" w:sz="4" w:space="0" w:color="000000"/>
            </w:tcBorders>
            <w:shd w:val="clear" w:color="auto" w:fill="auto"/>
          </w:tcPr>
          <w:p w14:paraId="01B4BCC3"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top w:val="single" w:sz="4" w:space="0" w:color="000000"/>
              <w:left w:val="single" w:sz="4" w:space="0" w:color="000000"/>
              <w:bottom w:val="single" w:sz="4" w:space="0" w:color="000000"/>
            </w:tcBorders>
            <w:shd w:val="clear" w:color="auto" w:fill="auto"/>
          </w:tcPr>
          <w:p w14:paraId="0DBA382C" w14:textId="77777777" w:rsidR="00196D14" w:rsidRPr="009C0004" w:rsidRDefault="00196D14" w:rsidP="009C0004">
            <w:pPr>
              <w:suppressAutoHyphens/>
              <w:snapToGrid w:val="0"/>
              <w:rPr>
                <w:sz w:val="18"/>
                <w:szCs w:val="18"/>
                <w:lang w:eastAsia="ar-SA"/>
              </w:rPr>
            </w:pPr>
            <w:r w:rsidRPr="009C0004">
              <w:rPr>
                <w:sz w:val="18"/>
                <w:szCs w:val="18"/>
                <w:lang w:eastAsia="ar-SA"/>
              </w:rPr>
              <w:t>900</w:t>
            </w:r>
          </w:p>
        </w:tc>
        <w:tc>
          <w:tcPr>
            <w:tcW w:w="1102" w:type="dxa"/>
            <w:tcBorders>
              <w:top w:val="single" w:sz="4" w:space="0" w:color="000000"/>
              <w:left w:val="single" w:sz="4" w:space="0" w:color="000000"/>
              <w:bottom w:val="single" w:sz="4" w:space="0" w:color="000000"/>
            </w:tcBorders>
            <w:shd w:val="clear" w:color="auto" w:fill="auto"/>
          </w:tcPr>
          <w:p w14:paraId="3C0998DB"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top w:val="single" w:sz="4" w:space="0" w:color="000000"/>
              <w:left w:val="single" w:sz="4" w:space="0" w:color="000000"/>
              <w:bottom w:val="single" w:sz="4" w:space="0" w:color="000000"/>
            </w:tcBorders>
            <w:shd w:val="clear" w:color="auto" w:fill="auto"/>
          </w:tcPr>
          <w:p w14:paraId="5739E2D6" w14:textId="77777777" w:rsidR="00196D14" w:rsidRPr="009C0004" w:rsidRDefault="00196D14" w:rsidP="009C0004">
            <w:pPr>
              <w:suppressAutoHyphens/>
              <w:snapToGrid w:val="0"/>
              <w:rPr>
                <w:sz w:val="18"/>
                <w:szCs w:val="18"/>
                <w:lang w:eastAsia="ar-SA"/>
              </w:rPr>
            </w:pPr>
            <w:r w:rsidRPr="009C0004">
              <w:rPr>
                <w:sz w:val="18"/>
                <w:szCs w:val="18"/>
                <w:lang w:val="en-US" w:eastAsia="ar-SA"/>
              </w:rPr>
              <w:t>=</w:t>
            </w: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62C002A8" w14:textId="77777777" w:rsidR="00196D14" w:rsidRPr="009C0004" w:rsidRDefault="00196D14" w:rsidP="009C0004">
            <w:pPr>
              <w:suppressAutoHyphens/>
              <w:snapToGrid w:val="0"/>
              <w:rPr>
                <w:sz w:val="18"/>
                <w:szCs w:val="18"/>
                <w:lang w:val="en-US"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B32DBD7" w14:textId="77777777" w:rsidR="00196D14" w:rsidRPr="009C0004" w:rsidRDefault="00196D14" w:rsidP="009C0004">
            <w:pPr>
              <w:suppressAutoHyphens/>
              <w:snapToGrid w:val="0"/>
              <w:rPr>
                <w:sz w:val="18"/>
                <w:szCs w:val="18"/>
                <w:lang w:val="en-US" w:eastAsia="ar-SA"/>
              </w:rPr>
            </w:pPr>
          </w:p>
        </w:tc>
        <w:tc>
          <w:tcPr>
            <w:tcW w:w="1744" w:type="dxa"/>
            <w:tcBorders>
              <w:top w:val="single" w:sz="4" w:space="0" w:color="000000"/>
              <w:left w:val="single" w:sz="4" w:space="0" w:color="000000"/>
              <w:bottom w:val="single" w:sz="4" w:space="0" w:color="000000"/>
              <w:right w:val="single" w:sz="4" w:space="0" w:color="000000"/>
            </w:tcBorders>
          </w:tcPr>
          <w:p w14:paraId="6928CE20" w14:textId="77777777" w:rsidR="00196D14" w:rsidRPr="009C0004" w:rsidRDefault="00196D14" w:rsidP="009C0004">
            <w:pPr>
              <w:suppressAutoHyphens/>
              <w:snapToGrid w:val="0"/>
              <w:rPr>
                <w:sz w:val="18"/>
                <w:szCs w:val="18"/>
                <w:lang w:val="en-US" w:eastAsia="ar-SA"/>
              </w:rPr>
            </w:pPr>
          </w:p>
        </w:tc>
        <w:tc>
          <w:tcPr>
            <w:tcW w:w="1036" w:type="dxa"/>
            <w:tcBorders>
              <w:top w:val="single" w:sz="4" w:space="0" w:color="000000"/>
              <w:left w:val="single" w:sz="4" w:space="0" w:color="000000"/>
              <w:bottom w:val="single" w:sz="4" w:space="0" w:color="000000"/>
              <w:right w:val="single" w:sz="4" w:space="0" w:color="000000"/>
            </w:tcBorders>
          </w:tcPr>
          <w:p w14:paraId="5D7887C0" w14:textId="77777777" w:rsidR="00196D14" w:rsidRPr="009C0004" w:rsidRDefault="00196D14" w:rsidP="009C0004">
            <w:pPr>
              <w:suppressAutoHyphens/>
              <w:snapToGrid w:val="0"/>
              <w:rPr>
                <w:sz w:val="18"/>
                <w:szCs w:val="18"/>
                <w:lang w:val="en-US" w:eastAsia="ar-SA"/>
              </w:rPr>
            </w:pPr>
            <w:r w:rsidRPr="009C0004">
              <w:rPr>
                <w:sz w:val="18"/>
                <w:szCs w:val="18"/>
                <w:lang w:eastAsia="ar-SA"/>
              </w:rPr>
              <w:t>Б</w:t>
            </w:r>
          </w:p>
        </w:tc>
      </w:tr>
      <w:tr w:rsidR="00196D14" w:rsidRPr="009C0004" w14:paraId="0CC9514A" w14:textId="77777777" w:rsidTr="00142E4B">
        <w:tc>
          <w:tcPr>
            <w:tcW w:w="598" w:type="dxa"/>
            <w:tcBorders>
              <w:top w:val="single" w:sz="4" w:space="0" w:color="000000"/>
              <w:left w:val="single" w:sz="4" w:space="0" w:color="000000"/>
              <w:bottom w:val="single" w:sz="4" w:space="0" w:color="000000"/>
            </w:tcBorders>
            <w:shd w:val="clear" w:color="auto" w:fill="auto"/>
          </w:tcPr>
          <w:p w14:paraId="42792E60" w14:textId="77777777" w:rsidR="00196D14" w:rsidRPr="009C0004" w:rsidRDefault="002B65FA" w:rsidP="002B65FA">
            <w:pPr>
              <w:suppressAutoHyphens/>
              <w:snapToGrid w:val="0"/>
              <w:jc w:val="center"/>
              <w:rPr>
                <w:sz w:val="18"/>
                <w:szCs w:val="18"/>
                <w:lang w:eastAsia="ar-SA"/>
              </w:rPr>
            </w:pPr>
            <w:r>
              <w:rPr>
                <w:sz w:val="18"/>
                <w:szCs w:val="18"/>
                <w:lang w:eastAsia="ar-SA"/>
              </w:rPr>
              <w:t>19</w:t>
            </w:r>
          </w:p>
        </w:tc>
        <w:tc>
          <w:tcPr>
            <w:tcW w:w="800" w:type="dxa"/>
            <w:tcBorders>
              <w:top w:val="single" w:sz="4" w:space="0" w:color="000000"/>
              <w:left w:val="single" w:sz="4" w:space="0" w:color="000000"/>
              <w:bottom w:val="single" w:sz="4" w:space="0" w:color="000000"/>
            </w:tcBorders>
            <w:shd w:val="clear" w:color="auto" w:fill="auto"/>
          </w:tcPr>
          <w:p w14:paraId="3DF4FE41"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7ACAD43C"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523CECB8" w14:textId="77777777" w:rsidR="00196D14" w:rsidRPr="009C0004" w:rsidRDefault="00196D14" w:rsidP="009C0004">
            <w:pPr>
              <w:suppressAutoHyphens/>
              <w:snapToGrid w:val="0"/>
              <w:rPr>
                <w:sz w:val="18"/>
                <w:szCs w:val="18"/>
                <w:lang w:eastAsia="ar-SA"/>
              </w:rPr>
            </w:pPr>
            <w:r w:rsidRPr="009C0004">
              <w:rPr>
                <w:sz w:val="18"/>
                <w:szCs w:val="18"/>
                <w:lang w:eastAsia="ar-SA"/>
              </w:rPr>
              <w:t>4,5,6,7,8,9</w:t>
            </w:r>
          </w:p>
        </w:tc>
        <w:tc>
          <w:tcPr>
            <w:tcW w:w="740" w:type="dxa"/>
            <w:tcBorders>
              <w:top w:val="single" w:sz="4" w:space="0" w:color="000000"/>
              <w:left w:val="single" w:sz="4" w:space="0" w:color="000000"/>
              <w:bottom w:val="single" w:sz="4" w:space="0" w:color="000000"/>
            </w:tcBorders>
            <w:shd w:val="clear" w:color="auto" w:fill="auto"/>
          </w:tcPr>
          <w:p w14:paraId="0652307B"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&gt;=0</w:t>
            </w:r>
          </w:p>
        </w:tc>
        <w:tc>
          <w:tcPr>
            <w:tcW w:w="1391" w:type="dxa"/>
            <w:tcBorders>
              <w:top w:val="single" w:sz="4" w:space="0" w:color="000000"/>
              <w:left w:val="single" w:sz="4" w:space="0" w:color="000000"/>
              <w:bottom w:val="single" w:sz="4" w:space="0" w:color="000000"/>
            </w:tcBorders>
            <w:shd w:val="clear" w:color="auto" w:fill="auto"/>
          </w:tcPr>
          <w:p w14:paraId="1A1A85CC"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68BB5E9"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38CE541B" w14:textId="77777777" w:rsidR="00196D14" w:rsidRPr="009C0004" w:rsidRDefault="00196D14" w:rsidP="009C0004">
            <w:pPr>
              <w:suppressAutoHyphens/>
              <w:snapToGrid w:val="0"/>
              <w:rPr>
                <w:sz w:val="18"/>
                <w:szCs w:val="18"/>
                <w:lang w:eastAsia="ar-SA"/>
              </w:rPr>
            </w:pPr>
            <w:r w:rsidRPr="009C0004">
              <w:rPr>
                <w:sz w:val="18"/>
                <w:szCs w:val="18"/>
                <w:lang w:eastAsia="ar-SA"/>
              </w:rPr>
              <w:t>Отражение в Отчете ф. 0503128-НП показателей со знаком минус по графам 4,5,6,7,8,9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E7D6CF1"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40258A1E" w14:textId="77777777" w:rsidTr="00142E4B">
        <w:tc>
          <w:tcPr>
            <w:tcW w:w="598" w:type="dxa"/>
            <w:tcBorders>
              <w:top w:val="single" w:sz="4" w:space="0" w:color="000000"/>
              <w:left w:val="single" w:sz="4" w:space="0" w:color="000000"/>
              <w:bottom w:val="single" w:sz="4" w:space="0" w:color="000000"/>
            </w:tcBorders>
            <w:shd w:val="clear" w:color="auto" w:fill="auto"/>
          </w:tcPr>
          <w:p w14:paraId="22404167" w14:textId="77777777" w:rsidR="00196D14" w:rsidRPr="009C0004" w:rsidRDefault="002B65FA" w:rsidP="009C0004">
            <w:pPr>
              <w:suppressAutoHyphens/>
              <w:snapToGrid w:val="0"/>
              <w:jc w:val="center"/>
              <w:rPr>
                <w:sz w:val="18"/>
                <w:szCs w:val="18"/>
                <w:lang w:eastAsia="ar-SA"/>
              </w:rPr>
            </w:pPr>
            <w:r>
              <w:rPr>
                <w:sz w:val="18"/>
                <w:szCs w:val="18"/>
                <w:lang w:eastAsia="ar-SA"/>
              </w:rPr>
              <w:t>20</w:t>
            </w:r>
            <w:r w:rsidR="00196D14" w:rsidRPr="009C0004">
              <w:rPr>
                <w:sz w:val="18"/>
                <w:szCs w:val="18"/>
                <w:lang w:eastAsia="ar-SA"/>
              </w:rPr>
              <w:t xml:space="preserve"> </w:t>
            </w:r>
          </w:p>
        </w:tc>
        <w:tc>
          <w:tcPr>
            <w:tcW w:w="800" w:type="dxa"/>
            <w:tcBorders>
              <w:top w:val="single" w:sz="4" w:space="0" w:color="000000"/>
              <w:left w:val="single" w:sz="4" w:space="0" w:color="000000"/>
              <w:bottom w:val="single" w:sz="4" w:space="0" w:color="000000"/>
            </w:tcBorders>
            <w:shd w:val="clear" w:color="auto" w:fill="auto"/>
          </w:tcPr>
          <w:p w14:paraId="1619C4C4"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759E5D74" w14:textId="77777777" w:rsidR="00196D14" w:rsidRPr="009C0004" w:rsidRDefault="00196D14" w:rsidP="009C0004">
            <w:pPr>
              <w:suppressAutoHyphens/>
              <w:snapToGrid w:val="0"/>
              <w:rPr>
                <w:sz w:val="18"/>
                <w:szCs w:val="18"/>
                <w:lang w:eastAsia="ar-SA"/>
              </w:rPr>
            </w:pPr>
            <w:r w:rsidRPr="009C0004">
              <w:rPr>
                <w:sz w:val="18"/>
                <w:szCs w:val="18"/>
                <w:lang w:eastAsia="ar-SA"/>
              </w:rPr>
              <w:t>*</w:t>
            </w:r>
            <w:r w:rsidR="00DC067E">
              <w:rPr>
                <w:sz w:val="18"/>
                <w:szCs w:val="18"/>
                <w:lang w:eastAsia="ar-SA"/>
              </w:rPr>
              <w:t>, кроме КВР 312, 313, 330</w:t>
            </w:r>
          </w:p>
        </w:tc>
        <w:tc>
          <w:tcPr>
            <w:tcW w:w="1102" w:type="dxa"/>
            <w:tcBorders>
              <w:top w:val="single" w:sz="4" w:space="0" w:color="000000"/>
              <w:left w:val="single" w:sz="4" w:space="0" w:color="000000"/>
              <w:bottom w:val="single" w:sz="4" w:space="0" w:color="000000"/>
            </w:tcBorders>
            <w:shd w:val="clear" w:color="auto" w:fill="auto"/>
          </w:tcPr>
          <w:p w14:paraId="57742B91" w14:textId="77777777" w:rsidR="00196D14" w:rsidRPr="009C0004" w:rsidRDefault="007E76CA" w:rsidP="009C0004">
            <w:pPr>
              <w:suppressAutoHyphens/>
              <w:snapToGrid w:val="0"/>
              <w:rPr>
                <w:sz w:val="18"/>
                <w:szCs w:val="18"/>
                <w:lang w:eastAsia="ar-SA"/>
              </w:rPr>
            </w:pPr>
            <w:r>
              <w:rPr>
                <w:sz w:val="18"/>
                <w:szCs w:val="18"/>
                <w:lang w:val="en-US" w:eastAsia="ar-SA"/>
              </w:rPr>
              <w:t>5</w:t>
            </w:r>
            <w:r w:rsidR="00196D14" w:rsidRPr="009C0004">
              <w:rPr>
                <w:sz w:val="18"/>
                <w:szCs w:val="18"/>
                <w:lang w:eastAsia="ar-SA"/>
              </w:rPr>
              <w:t>-10</w:t>
            </w:r>
          </w:p>
        </w:tc>
        <w:tc>
          <w:tcPr>
            <w:tcW w:w="740" w:type="dxa"/>
            <w:tcBorders>
              <w:top w:val="single" w:sz="4" w:space="0" w:color="000000"/>
              <w:left w:val="single" w:sz="4" w:space="0" w:color="000000"/>
              <w:bottom w:val="single" w:sz="4" w:space="0" w:color="000000"/>
            </w:tcBorders>
            <w:shd w:val="clear" w:color="auto" w:fill="auto"/>
          </w:tcPr>
          <w:p w14:paraId="1EB84068"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&gt;=0</w:t>
            </w:r>
          </w:p>
        </w:tc>
        <w:tc>
          <w:tcPr>
            <w:tcW w:w="1391" w:type="dxa"/>
            <w:tcBorders>
              <w:top w:val="single" w:sz="4" w:space="0" w:color="000000"/>
              <w:left w:val="single" w:sz="4" w:space="0" w:color="000000"/>
              <w:bottom w:val="single" w:sz="4" w:space="0" w:color="000000"/>
            </w:tcBorders>
            <w:shd w:val="clear" w:color="auto" w:fill="auto"/>
          </w:tcPr>
          <w:p w14:paraId="1D8B8A62" w14:textId="77777777" w:rsidR="00196D14" w:rsidRPr="009C0004" w:rsidRDefault="00196D14" w:rsidP="009C0004">
            <w:pPr>
              <w:suppressAutoHyphens/>
              <w:snapToGrid w:val="0"/>
              <w:rPr>
                <w:sz w:val="18"/>
                <w:szCs w:val="18"/>
                <w:lang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D4898B6"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3517400E" w14:textId="77777777" w:rsidR="00196D14" w:rsidRPr="009C0004" w:rsidRDefault="00DC067E" w:rsidP="00DC067E">
            <w:pPr>
              <w:suppressAutoHyphens/>
              <w:snapToGrid w:val="0"/>
              <w:rPr>
                <w:sz w:val="18"/>
                <w:szCs w:val="18"/>
                <w:lang w:eastAsia="ar-SA"/>
              </w:rPr>
            </w:pPr>
            <w:r>
              <w:rPr>
                <w:sz w:val="18"/>
                <w:szCs w:val="18"/>
                <w:lang w:eastAsia="ar-SA"/>
              </w:rPr>
              <w:t>Превышение кассового исполнения над ЛБО</w:t>
            </w:r>
            <w:r w:rsidR="00196D14" w:rsidRPr="009C0004">
              <w:rPr>
                <w:sz w:val="18"/>
                <w:szCs w:val="18"/>
                <w:lang w:eastAsia="ar-SA"/>
              </w:rPr>
              <w:t xml:space="preserve">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8012CEE"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DC067E" w:rsidRPr="009C0004" w14:paraId="1D99130A" w14:textId="77777777" w:rsidTr="00DC067E">
        <w:tc>
          <w:tcPr>
            <w:tcW w:w="598" w:type="dxa"/>
            <w:tcBorders>
              <w:top w:val="single" w:sz="4" w:space="0" w:color="000000"/>
              <w:left w:val="single" w:sz="4" w:space="0" w:color="000000"/>
              <w:bottom w:val="single" w:sz="4" w:space="0" w:color="000000"/>
            </w:tcBorders>
            <w:shd w:val="clear" w:color="auto" w:fill="auto"/>
          </w:tcPr>
          <w:p w14:paraId="7B306AB3" w14:textId="77777777" w:rsidR="00DC067E" w:rsidRPr="009C0004" w:rsidRDefault="00DC067E" w:rsidP="00295D49">
            <w:pPr>
              <w:suppressAutoHyphens/>
              <w:snapToGrid w:val="0"/>
              <w:jc w:val="center"/>
              <w:rPr>
                <w:sz w:val="18"/>
                <w:szCs w:val="18"/>
                <w:lang w:eastAsia="ar-SA"/>
              </w:rPr>
            </w:pPr>
            <w:r>
              <w:rPr>
                <w:sz w:val="18"/>
                <w:szCs w:val="18"/>
                <w:lang w:eastAsia="ar-SA"/>
              </w:rPr>
              <w:t>20.1</w:t>
            </w:r>
            <w:r w:rsidRPr="009C0004">
              <w:rPr>
                <w:sz w:val="18"/>
                <w:szCs w:val="18"/>
                <w:lang w:eastAsia="ar-SA"/>
              </w:rPr>
              <w:t xml:space="preserve"> </w:t>
            </w:r>
          </w:p>
        </w:tc>
        <w:tc>
          <w:tcPr>
            <w:tcW w:w="800" w:type="dxa"/>
            <w:tcBorders>
              <w:top w:val="single" w:sz="4" w:space="0" w:color="000000"/>
              <w:left w:val="single" w:sz="4" w:space="0" w:color="000000"/>
              <w:bottom w:val="single" w:sz="4" w:space="0" w:color="000000"/>
            </w:tcBorders>
            <w:shd w:val="clear" w:color="auto" w:fill="auto"/>
          </w:tcPr>
          <w:p w14:paraId="0B7A5203" w14:textId="77777777" w:rsidR="00DC067E" w:rsidRPr="009C0004" w:rsidRDefault="00DC067E" w:rsidP="00295D49">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6EA8EFAA" w14:textId="77777777" w:rsidR="00DC067E" w:rsidRPr="009C0004" w:rsidRDefault="00DC067E" w:rsidP="00295D49">
            <w:pPr>
              <w:suppressAutoHyphens/>
              <w:snapToGrid w:val="0"/>
              <w:rPr>
                <w:sz w:val="18"/>
                <w:szCs w:val="18"/>
                <w:lang w:eastAsia="ar-SA"/>
              </w:rPr>
            </w:pPr>
            <w:r>
              <w:rPr>
                <w:sz w:val="18"/>
                <w:szCs w:val="18"/>
                <w:lang w:eastAsia="ar-SA"/>
              </w:rPr>
              <w:t>По КВР 312,313,330</w:t>
            </w:r>
          </w:p>
        </w:tc>
        <w:tc>
          <w:tcPr>
            <w:tcW w:w="1102" w:type="dxa"/>
            <w:tcBorders>
              <w:top w:val="single" w:sz="4" w:space="0" w:color="000000"/>
              <w:left w:val="single" w:sz="4" w:space="0" w:color="000000"/>
              <w:bottom w:val="single" w:sz="4" w:space="0" w:color="000000"/>
            </w:tcBorders>
            <w:shd w:val="clear" w:color="auto" w:fill="auto"/>
          </w:tcPr>
          <w:p w14:paraId="61FF3DE6" w14:textId="77777777" w:rsidR="00DC067E" w:rsidRPr="009C0004" w:rsidRDefault="007E76CA" w:rsidP="00DC067E">
            <w:pPr>
              <w:suppressAutoHyphens/>
              <w:snapToGrid w:val="0"/>
              <w:rPr>
                <w:sz w:val="18"/>
                <w:szCs w:val="18"/>
                <w:lang w:eastAsia="ar-SA"/>
              </w:rPr>
            </w:pPr>
            <w:r>
              <w:rPr>
                <w:sz w:val="18"/>
                <w:szCs w:val="18"/>
                <w:lang w:val="en-US" w:eastAsia="ar-SA"/>
              </w:rPr>
              <w:t>4</w:t>
            </w:r>
            <w:r w:rsidR="00DC067E" w:rsidRPr="009C0004">
              <w:rPr>
                <w:sz w:val="18"/>
                <w:szCs w:val="18"/>
                <w:lang w:eastAsia="ar-SA"/>
              </w:rPr>
              <w:t>-10</w:t>
            </w:r>
          </w:p>
        </w:tc>
        <w:tc>
          <w:tcPr>
            <w:tcW w:w="740" w:type="dxa"/>
            <w:tcBorders>
              <w:top w:val="single" w:sz="4" w:space="0" w:color="000000"/>
              <w:left w:val="single" w:sz="4" w:space="0" w:color="000000"/>
              <w:bottom w:val="single" w:sz="4" w:space="0" w:color="000000"/>
            </w:tcBorders>
            <w:shd w:val="clear" w:color="auto" w:fill="auto"/>
          </w:tcPr>
          <w:p w14:paraId="17F68530" w14:textId="77777777" w:rsidR="00DC067E" w:rsidRPr="00DC067E" w:rsidRDefault="00DC067E" w:rsidP="00295D49">
            <w:pPr>
              <w:suppressAutoHyphens/>
              <w:snapToGrid w:val="0"/>
              <w:rPr>
                <w:sz w:val="18"/>
                <w:szCs w:val="18"/>
                <w:lang w:eastAsia="ar-SA"/>
              </w:rPr>
            </w:pPr>
            <w:r w:rsidRPr="00DC067E">
              <w:rPr>
                <w:sz w:val="18"/>
                <w:szCs w:val="18"/>
                <w:lang w:eastAsia="ar-SA"/>
              </w:rPr>
              <w:t>&gt;=0</w:t>
            </w:r>
          </w:p>
        </w:tc>
        <w:tc>
          <w:tcPr>
            <w:tcW w:w="1391" w:type="dxa"/>
            <w:tcBorders>
              <w:top w:val="single" w:sz="4" w:space="0" w:color="000000"/>
              <w:left w:val="single" w:sz="4" w:space="0" w:color="000000"/>
              <w:bottom w:val="single" w:sz="4" w:space="0" w:color="000000"/>
            </w:tcBorders>
            <w:shd w:val="clear" w:color="auto" w:fill="auto"/>
          </w:tcPr>
          <w:p w14:paraId="676033BD" w14:textId="77777777" w:rsidR="00DC067E" w:rsidRPr="009C0004" w:rsidRDefault="00DC067E" w:rsidP="00295D49">
            <w:pPr>
              <w:suppressAutoHyphens/>
              <w:snapToGrid w:val="0"/>
              <w:rPr>
                <w:sz w:val="18"/>
                <w:szCs w:val="18"/>
                <w:lang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0ADC76D" w14:textId="77777777" w:rsidR="00DC067E" w:rsidRPr="009C0004" w:rsidRDefault="00DC067E" w:rsidP="00295D49">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55C8A4C5" w14:textId="77777777" w:rsidR="00DC067E" w:rsidRPr="009C0004" w:rsidRDefault="00DC067E" w:rsidP="00DC067E">
            <w:pPr>
              <w:suppressAutoHyphens/>
              <w:snapToGrid w:val="0"/>
              <w:rPr>
                <w:sz w:val="18"/>
                <w:szCs w:val="18"/>
                <w:lang w:eastAsia="ar-SA"/>
              </w:rPr>
            </w:pPr>
            <w:r>
              <w:rPr>
                <w:sz w:val="18"/>
                <w:szCs w:val="18"/>
                <w:lang w:eastAsia="ar-SA"/>
              </w:rPr>
              <w:t>Превышение кассового исполнения над ассигнованиями по ПНО –</w:t>
            </w:r>
            <w:r w:rsidRPr="009C0004">
              <w:rPr>
                <w:sz w:val="18"/>
                <w:szCs w:val="18"/>
                <w:lang w:eastAsia="ar-SA"/>
              </w:rPr>
              <w:t xml:space="preserve">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0D66034B" w14:textId="77777777" w:rsidR="00DC067E" w:rsidRPr="009C0004" w:rsidRDefault="00DC067E" w:rsidP="00295D49">
            <w:pPr>
              <w:suppressAutoHyphens/>
              <w:snapToGrid w:val="0"/>
              <w:rPr>
                <w:sz w:val="18"/>
                <w:szCs w:val="18"/>
                <w:lang w:eastAsia="ar-SA"/>
              </w:rPr>
            </w:pPr>
            <w:r w:rsidRPr="009C0004">
              <w:rPr>
                <w:sz w:val="18"/>
                <w:szCs w:val="18"/>
                <w:lang w:eastAsia="ar-SA"/>
              </w:rPr>
              <w:t>Б</w:t>
            </w:r>
          </w:p>
        </w:tc>
      </w:tr>
      <w:tr w:rsidR="00196D14" w:rsidRPr="009C0004" w14:paraId="00F96B14" w14:textId="77777777" w:rsidTr="00142E4B">
        <w:tc>
          <w:tcPr>
            <w:tcW w:w="598" w:type="dxa"/>
            <w:tcBorders>
              <w:top w:val="single" w:sz="4" w:space="0" w:color="000000"/>
              <w:left w:val="single" w:sz="4" w:space="0" w:color="000000"/>
              <w:bottom w:val="single" w:sz="4" w:space="0" w:color="000000"/>
            </w:tcBorders>
            <w:shd w:val="clear" w:color="auto" w:fill="auto"/>
          </w:tcPr>
          <w:p w14:paraId="147C225B" w14:textId="77777777" w:rsidR="00196D14" w:rsidRPr="009C0004" w:rsidRDefault="002B65FA" w:rsidP="009C0004">
            <w:pPr>
              <w:suppressAutoHyphens/>
              <w:snapToGrid w:val="0"/>
              <w:jc w:val="center"/>
              <w:rPr>
                <w:sz w:val="18"/>
                <w:szCs w:val="18"/>
                <w:lang w:eastAsia="ar-SA"/>
              </w:rPr>
            </w:pPr>
            <w:r>
              <w:rPr>
                <w:sz w:val="18"/>
                <w:szCs w:val="18"/>
                <w:lang w:eastAsia="ar-SA"/>
              </w:rPr>
              <w:t>21</w:t>
            </w:r>
          </w:p>
        </w:tc>
        <w:tc>
          <w:tcPr>
            <w:tcW w:w="800" w:type="dxa"/>
            <w:tcBorders>
              <w:top w:val="single" w:sz="4" w:space="0" w:color="000000"/>
              <w:left w:val="single" w:sz="4" w:space="0" w:color="000000"/>
              <w:bottom w:val="single" w:sz="4" w:space="0" w:color="000000"/>
            </w:tcBorders>
            <w:shd w:val="clear" w:color="auto" w:fill="auto"/>
          </w:tcPr>
          <w:p w14:paraId="793EA79D"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73B138D4" w14:textId="77777777" w:rsidR="00196D14" w:rsidRPr="009C0004" w:rsidRDefault="00196D14" w:rsidP="009C0004">
            <w:pPr>
              <w:suppressAutoHyphens/>
              <w:snapToGrid w:val="0"/>
              <w:rPr>
                <w:sz w:val="18"/>
                <w:szCs w:val="18"/>
                <w:lang w:eastAsia="ar-SA"/>
              </w:rPr>
            </w:pPr>
            <w:r w:rsidRPr="009C0004">
              <w:rPr>
                <w:sz w:val="18"/>
                <w:szCs w:val="18"/>
                <w:lang w:eastAsia="ar-SA"/>
              </w:rPr>
              <w:t xml:space="preserve">КРБ по группировочным кодам </w:t>
            </w:r>
          </w:p>
        </w:tc>
        <w:tc>
          <w:tcPr>
            <w:tcW w:w="1102" w:type="dxa"/>
            <w:tcBorders>
              <w:top w:val="single" w:sz="4" w:space="0" w:color="000000"/>
              <w:left w:val="single" w:sz="4" w:space="0" w:color="000000"/>
              <w:bottom w:val="single" w:sz="4" w:space="0" w:color="000000"/>
            </w:tcBorders>
            <w:shd w:val="clear" w:color="auto" w:fill="auto"/>
          </w:tcPr>
          <w:p w14:paraId="70DE1486" w14:textId="77777777" w:rsidR="00196D14" w:rsidRPr="009C0004" w:rsidRDefault="0000523E" w:rsidP="009C0004">
            <w:pPr>
              <w:suppressAutoHyphens/>
              <w:snapToGrid w:val="0"/>
              <w:rPr>
                <w:sz w:val="18"/>
                <w:szCs w:val="18"/>
                <w:lang w:eastAsia="ar-SA"/>
              </w:rPr>
            </w:pPr>
            <w:r>
              <w:rPr>
                <w:sz w:val="18"/>
                <w:szCs w:val="18"/>
                <w:lang w:eastAsia="ar-SA"/>
              </w:rPr>
              <w:t>5</w:t>
            </w:r>
            <w:r w:rsidR="00196D14" w:rsidRPr="009C0004">
              <w:rPr>
                <w:sz w:val="18"/>
                <w:szCs w:val="18"/>
                <w:lang w:eastAsia="ar-SA"/>
              </w:rPr>
              <w:t>-12</w:t>
            </w:r>
          </w:p>
        </w:tc>
        <w:tc>
          <w:tcPr>
            <w:tcW w:w="740" w:type="dxa"/>
            <w:tcBorders>
              <w:top w:val="single" w:sz="4" w:space="0" w:color="000000"/>
              <w:left w:val="single" w:sz="4" w:space="0" w:color="000000"/>
              <w:bottom w:val="single" w:sz="4" w:space="0" w:color="000000"/>
            </w:tcBorders>
            <w:shd w:val="clear" w:color="auto" w:fill="auto"/>
          </w:tcPr>
          <w:p w14:paraId="12C64E18"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5CAEBA78" w14:textId="77777777" w:rsidR="00196D14" w:rsidRPr="009C0004" w:rsidRDefault="00196D14" w:rsidP="009C0004">
            <w:pPr>
              <w:suppressAutoHyphens/>
              <w:snapToGrid w:val="0"/>
              <w:rPr>
                <w:sz w:val="18"/>
                <w:szCs w:val="18"/>
                <w:lang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6347FEF"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171CD4B6" w14:textId="77777777" w:rsidR="00196D14" w:rsidRPr="009C0004" w:rsidRDefault="00196D14" w:rsidP="0000523E">
            <w:pPr>
              <w:suppressAutoHyphens/>
              <w:snapToGrid w:val="0"/>
              <w:rPr>
                <w:sz w:val="18"/>
                <w:szCs w:val="18"/>
                <w:lang w:eastAsia="ar-SA"/>
              </w:rPr>
            </w:pPr>
            <w:r w:rsidRPr="009C0004">
              <w:rPr>
                <w:sz w:val="18"/>
                <w:szCs w:val="18"/>
                <w:lang w:eastAsia="ar-SA"/>
              </w:rPr>
              <w:t xml:space="preserve">Отражение в Отчете ф. 0503128-НП показателей в графах </w:t>
            </w:r>
            <w:r w:rsidR="0000523E">
              <w:rPr>
                <w:sz w:val="18"/>
                <w:szCs w:val="18"/>
                <w:lang w:eastAsia="ar-SA"/>
              </w:rPr>
              <w:t>5</w:t>
            </w:r>
            <w:r w:rsidRPr="009C0004">
              <w:rPr>
                <w:sz w:val="18"/>
                <w:szCs w:val="18"/>
                <w:lang w:eastAsia="ar-SA"/>
              </w:rPr>
              <w:t>-12 по группировочным КБК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4818F846"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0E45AAF0" w14:textId="77777777" w:rsidTr="00142E4B">
        <w:tc>
          <w:tcPr>
            <w:tcW w:w="598" w:type="dxa"/>
            <w:tcBorders>
              <w:top w:val="single" w:sz="4" w:space="0" w:color="000000"/>
              <w:left w:val="single" w:sz="4" w:space="0" w:color="000000"/>
              <w:bottom w:val="single" w:sz="4" w:space="0" w:color="000000"/>
            </w:tcBorders>
            <w:shd w:val="clear" w:color="auto" w:fill="auto"/>
          </w:tcPr>
          <w:p w14:paraId="7B8D82FA" w14:textId="77777777" w:rsidR="00196D14" w:rsidRPr="009C0004" w:rsidRDefault="002B65FA" w:rsidP="009C0004">
            <w:pPr>
              <w:suppressAutoHyphens/>
              <w:snapToGrid w:val="0"/>
              <w:jc w:val="center"/>
              <w:rPr>
                <w:sz w:val="18"/>
                <w:szCs w:val="18"/>
                <w:lang w:eastAsia="ar-SA"/>
              </w:rPr>
            </w:pPr>
            <w:r>
              <w:rPr>
                <w:sz w:val="18"/>
                <w:szCs w:val="18"/>
                <w:lang w:eastAsia="ar-SA"/>
              </w:rPr>
              <w:t>22</w:t>
            </w:r>
          </w:p>
        </w:tc>
        <w:tc>
          <w:tcPr>
            <w:tcW w:w="800" w:type="dxa"/>
            <w:tcBorders>
              <w:top w:val="single" w:sz="4" w:space="0" w:color="000000"/>
              <w:left w:val="single" w:sz="4" w:space="0" w:color="000000"/>
              <w:bottom w:val="single" w:sz="4" w:space="0" w:color="000000"/>
            </w:tcBorders>
            <w:shd w:val="clear" w:color="auto" w:fill="auto"/>
          </w:tcPr>
          <w:p w14:paraId="7EE6B12C"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7327D034" w14:textId="77777777" w:rsidR="00196D14" w:rsidRPr="009C0004" w:rsidRDefault="00196D14" w:rsidP="009C0004">
            <w:pPr>
              <w:suppressAutoHyphens/>
              <w:snapToGrid w:val="0"/>
              <w:rPr>
                <w:sz w:val="18"/>
                <w:szCs w:val="18"/>
                <w:lang w:eastAsia="ar-SA"/>
              </w:rPr>
            </w:pPr>
            <w:r w:rsidRPr="009C0004">
              <w:rPr>
                <w:sz w:val="18"/>
                <w:szCs w:val="18"/>
                <w:lang w:eastAsia="ar-SA"/>
              </w:rPr>
              <w:t>*(за исключением видов расходов 2%, 41%,323,1%,8%)</w:t>
            </w:r>
          </w:p>
        </w:tc>
        <w:tc>
          <w:tcPr>
            <w:tcW w:w="1102" w:type="dxa"/>
            <w:tcBorders>
              <w:top w:val="single" w:sz="4" w:space="0" w:color="000000"/>
              <w:left w:val="single" w:sz="4" w:space="0" w:color="000000"/>
              <w:bottom w:val="single" w:sz="4" w:space="0" w:color="000000"/>
            </w:tcBorders>
            <w:shd w:val="clear" w:color="auto" w:fill="auto"/>
          </w:tcPr>
          <w:p w14:paraId="596B5865" w14:textId="77777777" w:rsidR="00196D14" w:rsidRPr="009C0004" w:rsidRDefault="00196D14" w:rsidP="009C0004">
            <w:pPr>
              <w:suppressAutoHyphens/>
              <w:snapToGrid w:val="0"/>
              <w:rPr>
                <w:sz w:val="18"/>
                <w:szCs w:val="18"/>
                <w:lang w:eastAsia="ar-SA"/>
              </w:rPr>
            </w:pPr>
            <w:r w:rsidRPr="009C0004">
              <w:rPr>
                <w:sz w:val="18"/>
                <w:szCs w:val="18"/>
                <w:lang w:eastAsia="ar-SA"/>
              </w:rPr>
              <w:t>6,8</w:t>
            </w:r>
          </w:p>
        </w:tc>
        <w:tc>
          <w:tcPr>
            <w:tcW w:w="740" w:type="dxa"/>
            <w:tcBorders>
              <w:top w:val="single" w:sz="4" w:space="0" w:color="000000"/>
              <w:left w:val="single" w:sz="4" w:space="0" w:color="000000"/>
              <w:bottom w:val="single" w:sz="4" w:space="0" w:color="000000"/>
            </w:tcBorders>
            <w:shd w:val="clear" w:color="auto" w:fill="auto"/>
          </w:tcPr>
          <w:p w14:paraId="062AFE20"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3A63C686" w14:textId="77777777" w:rsidR="00196D14" w:rsidRPr="009C0004" w:rsidRDefault="00196D14" w:rsidP="009C0004">
            <w:pPr>
              <w:suppressAutoHyphens/>
              <w:snapToGrid w:val="0"/>
              <w:rPr>
                <w:sz w:val="18"/>
                <w:szCs w:val="18"/>
                <w:lang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0C3E5AA"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164E5C37" w14:textId="77777777" w:rsidR="00196D14" w:rsidRPr="009C0004" w:rsidRDefault="00196D14" w:rsidP="009C0004">
            <w:pPr>
              <w:suppressAutoHyphens/>
              <w:snapToGrid w:val="0"/>
              <w:rPr>
                <w:sz w:val="18"/>
                <w:szCs w:val="18"/>
                <w:lang w:eastAsia="ar-SA"/>
              </w:rPr>
            </w:pPr>
            <w:r w:rsidRPr="009C0004">
              <w:rPr>
                <w:sz w:val="18"/>
                <w:szCs w:val="18"/>
                <w:lang w:eastAsia="ar-SA"/>
              </w:rPr>
              <w:t>Отражение в Отчете ф. 0503128-НП показателей в графах 6,8 видов расходов, отличных от КВР 2%, 41%,323,1%, 8%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73458F6"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0C90A53A" w14:textId="77777777" w:rsidTr="00142E4B">
        <w:tc>
          <w:tcPr>
            <w:tcW w:w="598" w:type="dxa"/>
            <w:tcBorders>
              <w:top w:val="single" w:sz="4" w:space="0" w:color="000000"/>
              <w:left w:val="single" w:sz="4" w:space="0" w:color="000000"/>
              <w:bottom w:val="single" w:sz="4" w:space="0" w:color="000000"/>
            </w:tcBorders>
            <w:shd w:val="clear" w:color="auto" w:fill="auto"/>
          </w:tcPr>
          <w:p w14:paraId="21BB7D4D" w14:textId="77777777" w:rsidR="00196D14" w:rsidRPr="009C0004" w:rsidRDefault="002B65FA" w:rsidP="009C0004">
            <w:pPr>
              <w:suppressAutoHyphens/>
              <w:snapToGrid w:val="0"/>
              <w:jc w:val="center"/>
              <w:rPr>
                <w:sz w:val="18"/>
                <w:szCs w:val="18"/>
                <w:lang w:eastAsia="ar-SA"/>
              </w:rPr>
            </w:pPr>
            <w:r>
              <w:rPr>
                <w:sz w:val="18"/>
                <w:szCs w:val="18"/>
                <w:lang w:eastAsia="ar-SA"/>
              </w:rPr>
              <w:t>23</w:t>
            </w:r>
            <w:r w:rsidR="00196D14" w:rsidRPr="009C0004">
              <w:rPr>
                <w:sz w:val="18"/>
                <w:szCs w:val="18"/>
                <w:lang w:eastAsia="ar-SA"/>
              </w:rPr>
              <w:t xml:space="preserve">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30C2AAB8"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371C3414"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5006B7EF" w14:textId="77777777" w:rsidR="00196D14" w:rsidRPr="009C0004" w:rsidRDefault="00196D14" w:rsidP="009C0004">
            <w:pPr>
              <w:suppressAutoHyphens/>
              <w:snapToGrid w:val="0"/>
              <w:rPr>
                <w:sz w:val="18"/>
                <w:szCs w:val="18"/>
                <w:lang w:eastAsia="ar-SA"/>
              </w:rPr>
            </w:pPr>
            <w:r w:rsidRPr="009C0004">
              <w:rPr>
                <w:sz w:val="18"/>
                <w:szCs w:val="18"/>
                <w:lang w:eastAsia="ar-SA"/>
              </w:rPr>
              <w:t>6</w:t>
            </w:r>
          </w:p>
        </w:tc>
        <w:tc>
          <w:tcPr>
            <w:tcW w:w="740" w:type="dxa"/>
            <w:tcBorders>
              <w:top w:val="single" w:sz="4" w:space="0" w:color="000000"/>
              <w:left w:val="single" w:sz="4" w:space="0" w:color="000000"/>
              <w:bottom w:val="single" w:sz="4" w:space="0" w:color="000000"/>
            </w:tcBorders>
            <w:shd w:val="clear" w:color="auto" w:fill="auto"/>
          </w:tcPr>
          <w:p w14:paraId="2CCB2F68"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09E66B9F"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7BB6722"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1B708248" w14:textId="77777777" w:rsidR="00196D14" w:rsidRPr="009C0004" w:rsidRDefault="00196D14" w:rsidP="009C0004">
            <w:pPr>
              <w:suppressAutoHyphens/>
              <w:snapToGrid w:val="0"/>
              <w:rPr>
                <w:sz w:val="18"/>
                <w:szCs w:val="18"/>
                <w:lang w:eastAsia="ar-SA"/>
              </w:rPr>
            </w:pPr>
            <w:r w:rsidRPr="009C0004">
              <w:rPr>
                <w:sz w:val="18"/>
                <w:szCs w:val="18"/>
                <w:lang w:eastAsia="ar-SA"/>
              </w:rPr>
              <w:t xml:space="preserve">В Отчете ф. 0503128-НП за год наличие «принимаемых обязательств» в счет лимитов текущего периода недопустимо </w:t>
            </w:r>
          </w:p>
        </w:tc>
        <w:tc>
          <w:tcPr>
            <w:tcW w:w="1036" w:type="dxa"/>
            <w:tcBorders>
              <w:top w:val="single" w:sz="4" w:space="0" w:color="000000"/>
              <w:left w:val="single" w:sz="4" w:space="0" w:color="000000"/>
              <w:bottom w:val="single" w:sz="4" w:space="0" w:color="000000"/>
              <w:right w:val="single" w:sz="4" w:space="0" w:color="000000"/>
            </w:tcBorders>
          </w:tcPr>
          <w:p w14:paraId="4642D275"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EC7561" w:rsidRPr="009C0004" w14:paraId="760CC52E" w14:textId="77777777" w:rsidTr="00142E4B">
        <w:tc>
          <w:tcPr>
            <w:tcW w:w="598" w:type="dxa"/>
            <w:tcBorders>
              <w:top w:val="single" w:sz="4" w:space="0" w:color="000000"/>
              <w:left w:val="single" w:sz="4" w:space="0" w:color="000000"/>
              <w:bottom w:val="single" w:sz="4" w:space="0" w:color="000000"/>
            </w:tcBorders>
            <w:shd w:val="clear" w:color="auto" w:fill="auto"/>
          </w:tcPr>
          <w:p w14:paraId="241F69EE" w14:textId="77777777" w:rsidR="00EC7561" w:rsidRPr="009C0004" w:rsidRDefault="00EC7561" w:rsidP="0068744F">
            <w:pPr>
              <w:suppressAutoHyphens/>
              <w:snapToGrid w:val="0"/>
              <w:jc w:val="center"/>
              <w:rPr>
                <w:sz w:val="18"/>
                <w:szCs w:val="18"/>
                <w:lang w:eastAsia="ar-SA"/>
              </w:rPr>
            </w:pPr>
            <w:r>
              <w:rPr>
                <w:sz w:val="18"/>
                <w:szCs w:val="18"/>
                <w:lang w:eastAsia="ar-SA"/>
              </w:rPr>
              <w:t>24</w:t>
            </w:r>
          </w:p>
        </w:tc>
        <w:tc>
          <w:tcPr>
            <w:tcW w:w="800" w:type="dxa"/>
            <w:tcBorders>
              <w:top w:val="single" w:sz="4" w:space="0" w:color="000000"/>
              <w:left w:val="single" w:sz="4" w:space="0" w:color="000000"/>
              <w:bottom w:val="single" w:sz="4" w:space="0" w:color="000000"/>
            </w:tcBorders>
            <w:shd w:val="clear" w:color="auto" w:fill="auto"/>
          </w:tcPr>
          <w:p w14:paraId="642F8A5A" w14:textId="77777777" w:rsidR="00EC7561" w:rsidRPr="009C0004" w:rsidRDefault="00EC7561" w:rsidP="0068744F">
            <w:pPr>
              <w:suppressAutoHyphens/>
              <w:snapToGrid w:val="0"/>
              <w:rPr>
                <w:sz w:val="18"/>
                <w:szCs w:val="18"/>
                <w:lang w:eastAsia="ar-SA"/>
              </w:rPr>
            </w:pPr>
          </w:p>
        </w:tc>
        <w:tc>
          <w:tcPr>
            <w:tcW w:w="1434" w:type="dxa"/>
            <w:tcBorders>
              <w:top w:val="single" w:sz="4" w:space="0" w:color="000000"/>
              <w:left w:val="single" w:sz="4" w:space="0" w:color="000000"/>
              <w:bottom w:val="single" w:sz="4" w:space="0" w:color="000000"/>
            </w:tcBorders>
            <w:shd w:val="clear" w:color="auto" w:fill="auto"/>
          </w:tcPr>
          <w:p w14:paraId="0EDB960F" w14:textId="77777777" w:rsidR="00EC7561" w:rsidRPr="009C0004" w:rsidRDefault="00EC7561" w:rsidP="00EC7561">
            <w:pPr>
              <w:suppressAutoHyphens/>
              <w:snapToGrid w:val="0"/>
              <w:rPr>
                <w:sz w:val="18"/>
                <w:szCs w:val="18"/>
                <w:lang w:eastAsia="ar-SA"/>
              </w:rPr>
            </w:pPr>
            <w:r w:rsidRPr="009C0004">
              <w:rPr>
                <w:sz w:val="18"/>
                <w:szCs w:val="18"/>
                <w:lang w:eastAsia="ar-SA"/>
              </w:rPr>
              <w:t>9</w:t>
            </w:r>
            <w:r>
              <w:rPr>
                <w:sz w:val="18"/>
                <w:szCs w:val="18"/>
                <w:lang w:eastAsia="ar-SA"/>
              </w:rPr>
              <w:t>99</w:t>
            </w:r>
          </w:p>
        </w:tc>
        <w:tc>
          <w:tcPr>
            <w:tcW w:w="1102" w:type="dxa"/>
            <w:tcBorders>
              <w:top w:val="single" w:sz="4" w:space="0" w:color="000000"/>
              <w:left w:val="single" w:sz="4" w:space="0" w:color="000000"/>
              <w:bottom w:val="single" w:sz="4" w:space="0" w:color="000000"/>
            </w:tcBorders>
            <w:shd w:val="clear" w:color="auto" w:fill="auto"/>
          </w:tcPr>
          <w:p w14:paraId="19187E7D" w14:textId="77777777" w:rsidR="00EC7561" w:rsidRPr="009C0004" w:rsidRDefault="00EC7561" w:rsidP="0068744F">
            <w:pPr>
              <w:suppressAutoHyphens/>
              <w:snapToGrid w:val="0"/>
              <w:rPr>
                <w:sz w:val="18"/>
                <w:szCs w:val="18"/>
                <w:lang w:eastAsia="ar-SA"/>
              </w:rPr>
            </w:pPr>
            <w:r w:rsidRPr="009C0004">
              <w:rPr>
                <w:sz w:val="18"/>
                <w:szCs w:val="18"/>
                <w:lang w:eastAsia="ar-SA"/>
              </w:rPr>
              <w:t>*</w:t>
            </w:r>
          </w:p>
        </w:tc>
        <w:tc>
          <w:tcPr>
            <w:tcW w:w="740" w:type="dxa"/>
            <w:tcBorders>
              <w:top w:val="single" w:sz="4" w:space="0" w:color="000000"/>
              <w:left w:val="single" w:sz="4" w:space="0" w:color="000000"/>
              <w:bottom w:val="single" w:sz="4" w:space="0" w:color="000000"/>
            </w:tcBorders>
            <w:shd w:val="clear" w:color="auto" w:fill="auto"/>
          </w:tcPr>
          <w:p w14:paraId="5BB94E5C" w14:textId="77777777" w:rsidR="00EC7561" w:rsidRPr="009C0004" w:rsidRDefault="00EC7561" w:rsidP="00EC7561">
            <w:pPr>
              <w:suppressAutoHyphens/>
              <w:snapToGrid w:val="0"/>
              <w:rPr>
                <w:sz w:val="18"/>
                <w:szCs w:val="18"/>
                <w:lang w:eastAsia="ar-SA"/>
              </w:rPr>
            </w:pPr>
            <w:r w:rsidRPr="00EC7561">
              <w:rPr>
                <w:sz w:val="18"/>
                <w:szCs w:val="18"/>
                <w:lang w:eastAsia="ar-SA"/>
              </w:rPr>
              <w:t>=</w:t>
            </w:r>
          </w:p>
        </w:tc>
        <w:tc>
          <w:tcPr>
            <w:tcW w:w="1391" w:type="dxa"/>
            <w:tcBorders>
              <w:top w:val="single" w:sz="4" w:space="0" w:color="000000"/>
              <w:left w:val="single" w:sz="4" w:space="0" w:color="000000"/>
              <w:bottom w:val="single" w:sz="4" w:space="0" w:color="000000"/>
            </w:tcBorders>
            <w:shd w:val="clear" w:color="auto" w:fill="auto"/>
          </w:tcPr>
          <w:p w14:paraId="6F000E2A" w14:textId="77777777" w:rsidR="00EC7561" w:rsidRPr="00EC7561" w:rsidRDefault="00EC7561" w:rsidP="0068744F">
            <w:pPr>
              <w:suppressAutoHyphens/>
              <w:snapToGrid w:val="0"/>
              <w:rPr>
                <w:sz w:val="18"/>
                <w:szCs w:val="18"/>
                <w:lang w:eastAsia="ar-SA"/>
              </w:rPr>
            </w:pPr>
            <w:r>
              <w:rPr>
                <w:sz w:val="18"/>
                <w:szCs w:val="18"/>
                <w:lang w:eastAsia="ar-SA"/>
              </w:rPr>
              <w:t>200+700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02C4CED" w14:textId="77777777" w:rsidR="00EC7561" w:rsidRPr="00EC7561" w:rsidRDefault="00EC7561" w:rsidP="0068744F">
            <w:pPr>
              <w:suppressAutoHyphens/>
              <w:snapToGrid w:val="0"/>
              <w:rPr>
                <w:sz w:val="18"/>
                <w:szCs w:val="18"/>
                <w:lang w:eastAsia="ar-SA"/>
              </w:rPr>
            </w:pPr>
            <w:r>
              <w:rPr>
                <w:sz w:val="18"/>
                <w:szCs w:val="18"/>
                <w:lang w:eastAsia="ar-SA"/>
              </w:rPr>
              <w:t>*</w:t>
            </w:r>
          </w:p>
        </w:tc>
        <w:tc>
          <w:tcPr>
            <w:tcW w:w="1744" w:type="dxa"/>
            <w:tcBorders>
              <w:top w:val="single" w:sz="4" w:space="0" w:color="000000"/>
              <w:left w:val="single" w:sz="4" w:space="0" w:color="000000"/>
              <w:bottom w:val="single" w:sz="4" w:space="0" w:color="000000"/>
              <w:right w:val="single" w:sz="4" w:space="0" w:color="000000"/>
            </w:tcBorders>
          </w:tcPr>
          <w:p w14:paraId="6E90210C" w14:textId="77777777" w:rsidR="00EC7561" w:rsidRPr="00EC7561" w:rsidRDefault="00EC7561" w:rsidP="0068744F">
            <w:pPr>
              <w:suppressAutoHyphens/>
              <w:snapToGrid w:val="0"/>
              <w:rPr>
                <w:sz w:val="18"/>
                <w:szCs w:val="18"/>
                <w:lang w:eastAsia="ar-SA"/>
              </w:rPr>
            </w:pPr>
            <w:r>
              <w:rPr>
                <w:sz w:val="18"/>
                <w:szCs w:val="18"/>
              </w:rPr>
              <w:t xml:space="preserve">Показатель строки 999 </w:t>
            </w:r>
            <w:r w:rsidRPr="0026567D">
              <w:rPr>
                <w:sz w:val="18"/>
                <w:szCs w:val="18"/>
              </w:rPr>
              <w:t>&lt;&gt;</w:t>
            </w:r>
            <w:r>
              <w:rPr>
                <w:sz w:val="18"/>
                <w:szCs w:val="18"/>
              </w:rPr>
              <w:t xml:space="preserve"> сумме показателей строки 200 и 700 -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2A50BA6E" w14:textId="77777777" w:rsidR="00EC7561" w:rsidRPr="00EC7561" w:rsidRDefault="00EC7561" w:rsidP="0068744F">
            <w:pPr>
              <w:suppressAutoHyphens/>
              <w:snapToGrid w:val="0"/>
              <w:rPr>
                <w:sz w:val="18"/>
                <w:szCs w:val="18"/>
                <w:lang w:eastAsia="ar-SA"/>
              </w:rPr>
            </w:pPr>
            <w:r w:rsidRPr="009C0004">
              <w:rPr>
                <w:sz w:val="18"/>
                <w:szCs w:val="18"/>
                <w:lang w:eastAsia="ar-SA"/>
              </w:rPr>
              <w:t>Б</w:t>
            </w:r>
          </w:p>
        </w:tc>
      </w:tr>
      <w:tr w:rsidR="00142E4B" w:rsidRPr="00142E4B" w14:paraId="3493174C" w14:textId="77777777" w:rsidTr="00142E4B">
        <w:tc>
          <w:tcPr>
            <w:tcW w:w="598" w:type="dxa"/>
            <w:tcBorders>
              <w:top w:val="single" w:sz="4" w:space="0" w:color="000000"/>
              <w:left w:val="single" w:sz="4" w:space="0" w:color="000000"/>
              <w:bottom w:val="single" w:sz="4" w:space="0" w:color="000000"/>
            </w:tcBorders>
            <w:shd w:val="clear" w:color="auto" w:fill="auto"/>
          </w:tcPr>
          <w:p w14:paraId="62F570E4" w14:textId="77777777" w:rsidR="00142E4B" w:rsidRPr="00142E4B" w:rsidRDefault="00142E4B" w:rsidP="00142E4B">
            <w:pPr>
              <w:suppressAutoHyphens/>
              <w:snapToGrid w:val="0"/>
              <w:jc w:val="center"/>
              <w:rPr>
                <w:sz w:val="18"/>
                <w:szCs w:val="18"/>
                <w:lang w:eastAsia="ar-SA"/>
              </w:rPr>
            </w:pPr>
            <w:r>
              <w:rPr>
                <w:sz w:val="18"/>
                <w:szCs w:val="18"/>
                <w:lang w:eastAsia="ar-SA"/>
              </w:rPr>
              <w:t>25</w:t>
            </w:r>
          </w:p>
        </w:tc>
        <w:tc>
          <w:tcPr>
            <w:tcW w:w="800" w:type="dxa"/>
            <w:tcBorders>
              <w:top w:val="single" w:sz="4" w:space="0" w:color="000000"/>
              <w:left w:val="single" w:sz="4" w:space="0" w:color="000000"/>
              <w:bottom w:val="single" w:sz="4" w:space="0" w:color="000000"/>
            </w:tcBorders>
            <w:shd w:val="clear" w:color="auto" w:fill="auto"/>
          </w:tcPr>
          <w:p w14:paraId="7CF8CC57" w14:textId="77777777" w:rsidR="00142E4B" w:rsidRPr="00142E4B" w:rsidRDefault="00142E4B" w:rsidP="00142C50">
            <w:pPr>
              <w:suppressAutoHyphens/>
              <w:snapToGrid w:val="0"/>
              <w:rPr>
                <w:sz w:val="18"/>
                <w:szCs w:val="18"/>
                <w:lang w:eastAsia="ar-SA"/>
              </w:rPr>
            </w:pPr>
            <w:r w:rsidRPr="00142E4B">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6FC42CEC" w14:textId="77777777" w:rsidR="00142E4B" w:rsidRPr="00142E4B" w:rsidRDefault="00142E4B" w:rsidP="00142E4B">
            <w:pPr>
              <w:suppressAutoHyphens/>
              <w:snapToGrid w:val="0"/>
              <w:rPr>
                <w:sz w:val="18"/>
                <w:szCs w:val="18"/>
                <w:lang w:eastAsia="ar-SA"/>
              </w:rPr>
            </w:pPr>
            <w:r w:rsidRPr="00142E4B">
              <w:rPr>
                <w:sz w:val="18"/>
                <w:szCs w:val="18"/>
                <w:lang w:eastAsia="ar-SA"/>
              </w:rPr>
              <w:t>Сумма строк по РПР ЦСР КВР AAAA BBBBB% C%</w:t>
            </w:r>
          </w:p>
        </w:tc>
        <w:tc>
          <w:tcPr>
            <w:tcW w:w="1102" w:type="dxa"/>
            <w:tcBorders>
              <w:top w:val="single" w:sz="4" w:space="0" w:color="000000"/>
              <w:left w:val="single" w:sz="4" w:space="0" w:color="000000"/>
              <w:bottom w:val="single" w:sz="4" w:space="0" w:color="000000"/>
            </w:tcBorders>
            <w:shd w:val="clear" w:color="auto" w:fill="auto"/>
          </w:tcPr>
          <w:p w14:paraId="53FC5BBC" w14:textId="77777777" w:rsidR="00142E4B" w:rsidRPr="00142E4B" w:rsidRDefault="00142E4B" w:rsidP="00142C50">
            <w:pPr>
              <w:suppressAutoHyphens/>
              <w:snapToGrid w:val="0"/>
              <w:rPr>
                <w:sz w:val="18"/>
                <w:szCs w:val="18"/>
                <w:lang w:eastAsia="ar-SA"/>
              </w:rPr>
            </w:pPr>
            <w:r w:rsidRPr="00142E4B">
              <w:rPr>
                <w:sz w:val="18"/>
                <w:szCs w:val="18"/>
                <w:lang w:eastAsia="ar-SA"/>
              </w:rPr>
              <w:t>4</w:t>
            </w:r>
          </w:p>
        </w:tc>
        <w:tc>
          <w:tcPr>
            <w:tcW w:w="740" w:type="dxa"/>
            <w:tcBorders>
              <w:top w:val="single" w:sz="4" w:space="0" w:color="000000"/>
              <w:left w:val="single" w:sz="4" w:space="0" w:color="000000"/>
              <w:bottom w:val="single" w:sz="4" w:space="0" w:color="000000"/>
            </w:tcBorders>
            <w:shd w:val="clear" w:color="auto" w:fill="auto"/>
          </w:tcPr>
          <w:p w14:paraId="13581AD5" w14:textId="77777777" w:rsidR="00142E4B" w:rsidRPr="00142E4B" w:rsidRDefault="00142E4B" w:rsidP="00142C50">
            <w:pPr>
              <w:suppressAutoHyphens/>
              <w:snapToGrid w:val="0"/>
              <w:rPr>
                <w:sz w:val="18"/>
                <w:szCs w:val="18"/>
                <w:lang w:eastAsia="ar-SA"/>
              </w:rPr>
            </w:pPr>
            <w:r w:rsidRPr="00142E4B">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360A278F" w14:textId="77777777" w:rsidR="00142E4B" w:rsidRPr="00142E4B" w:rsidRDefault="00142E4B" w:rsidP="00142C50">
            <w:pPr>
              <w:suppressAutoHyphens/>
              <w:snapToGrid w:val="0"/>
              <w:rPr>
                <w:sz w:val="18"/>
                <w:szCs w:val="18"/>
                <w:lang w:eastAsia="ar-SA"/>
              </w:rPr>
            </w:pPr>
            <w:r w:rsidRPr="00142E4B">
              <w:rPr>
                <w:sz w:val="18"/>
                <w:szCs w:val="18"/>
                <w:lang w:eastAsia="ar-SA"/>
              </w:rPr>
              <w:t>Сумма строк по РПР ЦСР КВР AAAA BBBBB% C%</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E9C6C0C" w14:textId="77777777" w:rsidR="00142E4B" w:rsidRPr="00142E4B" w:rsidRDefault="00142E4B" w:rsidP="00142C50">
            <w:pPr>
              <w:suppressAutoHyphens/>
              <w:snapToGrid w:val="0"/>
              <w:rPr>
                <w:sz w:val="18"/>
                <w:szCs w:val="18"/>
                <w:lang w:eastAsia="ar-SA"/>
              </w:rPr>
            </w:pPr>
            <w:r w:rsidRPr="00142E4B">
              <w:rPr>
                <w:sz w:val="18"/>
                <w:szCs w:val="18"/>
                <w:lang w:eastAsia="ar-SA"/>
              </w:rPr>
              <w:t>5</w:t>
            </w:r>
          </w:p>
        </w:tc>
        <w:tc>
          <w:tcPr>
            <w:tcW w:w="1744" w:type="dxa"/>
            <w:tcBorders>
              <w:top w:val="single" w:sz="4" w:space="0" w:color="000000"/>
              <w:left w:val="single" w:sz="4" w:space="0" w:color="000000"/>
              <w:bottom w:val="single" w:sz="4" w:space="0" w:color="000000"/>
              <w:right w:val="single" w:sz="4" w:space="0" w:color="000000"/>
            </w:tcBorders>
          </w:tcPr>
          <w:p w14:paraId="11E9CCB2" w14:textId="77777777" w:rsidR="00142E4B" w:rsidRPr="00142E4B" w:rsidRDefault="00142E4B" w:rsidP="00142C50">
            <w:pPr>
              <w:suppressAutoHyphens/>
              <w:snapToGrid w:val="0"/>
              <w:rPr>
                <w:sz w:val="18"/>
                <w:szCs w:val="18"/>
              </w:rPr>
            </w:pPr>
            <w:r w:rsidRPr="00142E4B">
              <w:rPr>
                <w:sz w:val="18"/>
                <w:szCs w:val="18"/>
              </w:rPr>
              <w:t>ЛБО превышает ассигнования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15E9551" w14:textId="77777777" w:rsidR="00142E4B" w:rsidRPr="00142E4B" w:rsidRDefault="00142E4B" w:rsidP="00142C50">
            <w:pPr>
              <w:suppressAutoHyphens/>
              <w:snapToGrid w:val="0"/>
              <w:rPr>
                <w:sz w:val="18"/>
                <w:szCs w:val="18"/>
                <w:lang w:eastAsia="ar-SA"/>
              </w:rPr>
            </w:pPr>
            <w:r w:rsidRPr="00142E4B">
              <w:rPr>
                <w:sz w:val="18"/>
                <w:szCs w:val="18"/>
                <w:lang w:eastAsia="ar-SA"/>
              </w:rPr>
              <w:t>Б</w:t>
            </w:r>
          </w:p>
        </w:tc>
      </w:tr>
      <w:tr w:rsidR="00EB4939" w:rsidRPr="00D07957" w14:paraId="696DEB27" w14:textId="77777777" w:rsidTr="00EB4939">
        <w:tc>
          <w:tcPr>
            <w:tcW w:w="598" w:type="dxa"/>
            <w:tcBorders>
              <w:top w:val="single" w:sz="4" w:space="0" w:color="000000"/>
              <w:left w:val="single" w:sz="4" w:space="0" w:color="000000"/>
              <w:bottom w:val="single" w:sz="4" w:space="0" w:color="000000"/>
            </w:tcBorders>
            <w:shd w:val="clear" w:color="auto" w:fill="auto"/>
          </w:tcPr>
          <w:p w14:paraId="09F19468" w14:textId="77777777" w:rsidR="00EB4939" w:rsidRPr="00D07957" w:rsidRDefault="00EB4939" w:rsidP="00EB4939">
            <w:pPr>
              <w:suppressAutoHyphens/>
              <w:snapToGrid w:val="0"/>
              <w:jc w:val="center"/>
              <w:rPr>
                <w:sz w:val="18"/>
                <w:szCs w:val="18"/>
                <w:lang w:eastAsia="ar-SA"/>
              </w:rPr>
            </w:pPr>
            <w:r w:rsidRPr="00D07957">
              <w:rPr>
                <w:sz w:val="18"/>
                <w:szCs w:val="18"/>
                <w:lang w:eastAsia="ar-SA"/>
              </w:rPr>
              <w:lastRenderedPageBreak/>
              <w:t>2</w:t>
            </w:r>
            <w:r>
              <w:rPr>
                <w:sz w:val="18"/>
                <w:szCs w:val="18"/>
                <w:lang w:eastAsia="ar-SA"/>
              </w:rPr>
              <w:t>6</w:t>
            </w:r>
          </w:p>
        </w:tc>
        <w:tc>
          <w:tcPr>
            <w:tcW w:w="800" w:type="dxa"/>
            <w:tcBorders>
              <w:top w:val="single" w:sz="4" w:space="0" w:color="000000"/>
              <w:left w:val="single" w:sz="4" w:space="0" w:color="000000"/>
              <w:bottom w:val="single" w:sz="4" w:space="0" w:color="000000"/>
            </w:tcBorders>
            <w:shd w:val="clear" w:color="auto" w:fill="auto"/>
          </w:tcPr>
          <w:p w14:paraId="13D70C70" w14:textId="77777777" w:rsidR="00EB4939" w:rsidRPr="00D07957" w:rsidRDefault="00EB4939" w:rsidP="00B01024">
            <w:pPr>
              <w:suppressAutoHyphens/>
              <w:snapToGrid w:val="0"/>
              <w:rPr>
                <w:sz w:val="18"/>
                <w:szCs w:val="18"/>
                <w:lang w:eastAsia="ar-SA"/>
              </w:rPr>
            </w:pPr>
            <w:r>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3C04D012" w14:textId="77777777" w:rsidR="00EB4939" w:rsidRPr="00D07957" w:rsidRDefault="00EB4939" w:rsidP="00EA22D0">
            <w:pPr>
              <w:suppressAutoHyphens/>
              <w:snapToGrid w:val="0"/>
              <w:rPr>
                <w:sz w:val="18"/>
                <w:szCs w:val="18"/>
                <w:lang w:eastAsia="ar-SA"/>
              </w:rPr>
            </w:pPr>
            <w:r w:rsidRPr="00EB4939">
              <w:rPr>
                <w:sz w:val="18"/>
                <w:szCs w:val="18"/>
                <w:lang w:eastAsia="ar-SA"/>
              </w:rPr>
              <w:t>*</w:t>
            </w:r>
            <w:r w:rsidRPr="00D07957">
              <w:rPr>
                <w:sz w:val="18"/>
                <w:szCs w:val="18"/>
                <w:lang w:eastAsia="ar-SA"/>
              </w:rPr>
              <w:t xml:space="preserve">(где вид расходов </w:t>
            </w:r>
            <w:r w:rsidRPr="00EB4939">
              <w:rPr>
                <w:sz w:val="18"/>
                <w:szCs w:val="18"/>
                <w:lang w:eastAsia="ar-SA"/>
              </w:rPr>
              <w:t>&lt;&gt;</w:t>
            </w:r>
            <w:r w:rsidRPr="00D07957">
              <w:rPr>
                <w:sz w:val="18"/>
                <w:szCs w:val="18"/>
                <w:lang w:eastAsia="ar-SA"/>
              </w:rPr>
              <w:t xml:space="preserve"> </w:t>
            </w:r>
            <w:r w:rsidRPr="00EB4939">
              <w:rPr>
                <w:sz w:val="18"/>
                <w:szCs w:val="18"/>
                <w:lang w:eastAsia="ar-SA"/>
              </w:rPr>
              <w:t>312</w:t>
            </w:r>
            <w:r w:rsidRPr="00D07957">
              <w:rPr>
                <w:sz w:val="18"/>
                <w:szCs w:val="18"/>
                <w:lang w:eastAsia="ar-SA"/>
              </w:rPr>
              <w:t>, 313, 330)</w:t>
            </w:r>
            <w:r w:rsidR="00862C6B">
              <w:rPr>
                <w:sz w:val="18"/>
                <w:szCs w:val="18"/>
                <w:lang w:eastAsia="ar-SA"/>
              </w:rPr>
              <w:t>, кроме строк 830, 850, 860</w:t>
            </w:r>
          </w:p>
        </w:tc>
        <w:tc>
          <w:tcPr>
            <w:tcW w:w="1102" w:type="dxa"/>
            <w:tcBorders>
              <w:top w:val="single" w:sz="4" w:space="0" w:color="000000"/>
              <w:left w:val="single" w:sz="4" w:space="0" w:color="000000"/>
              <w:bottom w:val="single" w:sz="4" w:space="0" w:color="000000"/>
            </w:tcBorders>
            <w:shd w:val="clear" w:color="auto" w:fill="auto"/>
          </w:tcPr>
          <w:p w14:paraId="1FAF22E6" w14:textId="77777777" w:rsidR="00EB4939" w:rsidRPr="00EB4939" w:rsidRDefault="00EB4939" w:rsidP="00B01024">
            <w:pPr>
              <w:suppressAutoHyphens/>
              <w:snapToGrid w:val="0"/>
              <w:rPr>
                <w:sz w:val="18"/>
                <w:szCs w:val="18"/>
                <w:lang w:eastAsia="ar-SA"/>
              </w:rPr>
            </w:pPr>
            <w:r w:rsidRPr="00EB4939">
              <w:rPr>
                <w:sz w:val="18"/>
                <w:szCs w:val="18"/>
                <w:lang w:eastAsia="ar-SA"/>
              </w:rPr>
              <w:t>5</w:t>
            </w:r>
          </w:p>
        </w:tc>
        <w:tc>
          <w:tcPr>
            <w:tcW w:w="740" w:type="dxa"/>
            <w:tcBorders>
              <w:top w:val="single" w:sz="4" w:space="0" w:color="000000"/>
              <w:left w:val="single" w:sz="4" w:space="0" w:color="000000"/>
              <w:bottom w:val="single" w:sz="4" w:space="0" w:color="000000"/>
            </w:tcBorders>
            <w:shd w:val="clear" w:color="auto" w:fill="auto"/>
          </w:tcPr>
          <w:p w14:paraId="1CDA9BA9" w14:textId="77777777" w:rsidR="00EB4939" w:rsidRPr="00EB4939" w:rsidRDefault="00EB4939" w:rsidP="00B01024">
            <w:pPr>
              <w:suppressAutoHyphens/>
              <w:snapToGrid w:val="0"/>
              <w:rPr>
                <w:sz w:val="18"/>
                <w:szCs w:val="18"/>
                <w:lang w:eastAsia="ar-SA"/>
              </w:rPr>
            </w:pPr>
            <w:r w:rsidRPr="00EB4939">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09926E86" w14:textId="77777777" w:rsidR="00EB4939" w:rsidRPr="00D07957" w:rsidRDefault="00EB4939" w:rsidP="00B01024">
            <w:pPr>
              <w:suppressAutoHyphens/>
              <w:snapToGrid w:val="0"/>
              <w:rPr>
                <w:sz w:val="18"/>
                <w:szCs w:val="18"/>
                <w:lang w:eastAsia="ar-SA"/>
              </w:rPr>
            </w:pPr>
            <w:r w:rsidRPr="00D07957">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1A6D322" w14:textId="77777777" w:rsidR="00EB4939" w:rsidRPr="00D07957" w:rsidRDefault="00EB4939" w:rsidP="00B01024">
            <w:pPr>
              <w:suppressAutoHyphens/>
              <w:snapToGrid w:val="0"/>
              <w:rPr>
                <w:sz w:val="18"/>
                <w:szCs w:val="18"/>
                <w:lang w:eastAsia="ar-SA"/>
              </w:rPr>
            </w:pPr>
            <w:r>
              <w:rPr>
                <w:sz w:val="18"/>
                <w:szCs w:val="18"/>
                <w:lang w:eastAsia="ar-SA"/>
              </w:rPr>
              <w:t>6+</w:t>
            </w:r>
            <w:r w:rsidRPr="00EB4939">
              <w:rPr>
                <w:sz w:val="18"/>
                <w:szCs w:val="18"/>
                <w:lang w:eastAsia="ar-SA"/>
              </w:rPr>
              <w:t>7</w:t>
            </w:r>
          </w:p>
        </w:tc>
        <w:tc>
          <w:tcPr>
            <w:tcW w:w="1744" w:type="dxa"/>
            <w:tcBorders>
              <w:top w:val="single" w:sz="4" w:space="0" w:color="000000"/>
              <w:left w:val="single" w:sz="4" w:space="0" w:color="000000"/>
              <w:bottom w:val="single" w:sz="4" w:space="0" w:color="000000"/>
              <w:right w:val="single" w:sz="4" w:space="0" w:color="000000"/>
            </w:tcBorders>
          </w:tcPr>
          <w:p w14:paraId="07FEB1FF" w14:textId="77777777" w:rsidR="00EB4939" w:rsidRPr="00D07957" w:rsidRDefault="00EB4939" w:rsidP="00B01024">
            <w:pPr>
              <w:suppressAutoHyphens/>
              <w:snapToGrid w:val="0"/>
              <w:rPr>
                <w:sz w:val="18"/>
                <w:szCs w:val="18"/>
              </w:rPr>
            </w:pPr>
            <w:r w:rsidRPr="00D07957">
              <w:rPr>
                <w:sz w:val="18"/>
                <w:szCs w:val="18"/>
              </w:rPr>
              <w:t>Показатель принятых бюджетных обязательств превышает ЛБО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50FF33AA" w14:textId="77777777" w:rsidR="00EB4939" w:rsidRPr="00D07957" w:rsidRDefault="00EB4939" w:rsidP="00B01024">
            <w:pPr>
              <w:suppressAutoHyphens/>
              <w:snapToGrid w:val="0"/>
              <w:rPr>
                <w:sz w:val="18"/>
                <w:szCs w:val="18"/>
                <w:lang w:eastAsia="ar-SA"/>
              </w:rPr>
            </w:pPr>
            <w:r w:rsidRPr="00D07957">
              <w:rPr>
                <w:sz w:val="18"/>
                <w:szCs w:val="18"/>
                <w:lang w:eastAsia="ar-SA"/>
              </w:rPr>
              <w:t>П</w:t>
            </w:r>
          </w:p>
        </w:tc>
      </w:tr>
      <w:tr w:rsidR="00B9029D" w:rsidRPr="00D07957" w14:paraId="5D71C51A" w14:textId="77777777" w:rsidTr="00B9029D">
        <w:tc>
          <w:tcPr>
            <w:tcW w:w="598" w:type="dxa"/>
            <w:tcBorders>
              <w:top w:val="single" w:sz="4" w:space="0" w:color="000000"/>
              <w:left w:val="single" w:sz="4" w:space="0" w:color="000000"/>
              <w:bottom w:val="single" w:sz="4" w:space="0" w:color="000000"/>
            </w:tcBorders>
            <w:shd w:val="clear" w:color="auto" w:fill="auto"/>
          </w:tcPr>
          <w:p w14:paraId="38E334AC" w14:textId="77777777" w:rsidR="00B9029D" w:rsidRPr="00D07957" w:rsidRDefault="00B9029D" w:rsidP="00B9029D">
            <w:pPr>
              <w:suppressAutoHyphens/>
              <w:snapToGrid w:val="0"/>
              <w:jc w:val="center"/>
              <w:rPr>
                <w:sz w:val="18"/>
                <w:szCs w:val="18"/>
                <w:lang w:eastAsia="ar-SA"/>
              </w:rPr>
            </w:pPr>
            <w:r w:rsidRPr="00D07957">
              <w:rPr>
                <w:sz w:val="18"/>
                <w:szCs w:val="18"/>
                <w:lang w:eastAsia="ar-SA"/>
              </w:rPr>
              <w:t>2</w:t>
            </w:r>
            <w:r>
              <w:rPr>
                <w:sz w:val="18"/>
                <w:szCs w:val="18"/>
                <w:lang w:eastAsia="ar-SA"/>
              </w:rPr>
              <w:t>7</w:t>
            </w:r>
          </w:p>
        </w:tc>
        <w:tc>
          <w:tcPr>
            <w:tcW w:w="800" w:type="dxa"/>
            <w:tcBorders>
              <w:top w:val="single" w:sz="4" w:space="0" w:color="000000"/>
              <w:left w:val="single" w:sz="4" w:space="0" w:color="000000"/>
              <w:bottom w:val="single" w:sz="4" w:space="0" w:color="000000"/>
            </w:tcBorders>
            <w:shd w:val="clear" w:color="auto" w:fill="auto"/>
          </w:tcPr>
          <w:p w14:paraId="7F688DD6" w14:textId="77777777" w:rsidR="00B9029D" w:rsidRPr="00D07957" w:rsidRDefault="00B9029D" w:rsidP="00862C6B">
            <w:pPr>
              <w:suppressAutoHyphens/>
              <w:snapToGrid w:val="0"/>
              <w:rPr>
                <w:sz w:val="18"/>
                <w:szCs w:val="18"/>
                <w:lang w:eastAsia="ar-SA"/>
              </w:rPr>
            </w:pPr>
            <w:r>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69164566" w14:textId="77777777" w:rsidR="00B9029D" w:rsidRPr="00D07957" w:rsidRDefault="00B9029D" w:rsidP="00B9029D">
            <w:pPr>
              <w:suppressAutoHyphens/>
              <w:snapToGrid w:val="0"/>
              <w:rPr>
                <w:sz w:val="18"/>
                <w:szCs w:val="18"/>
                <w:lang w:eastAsia="ar-SA"/>
              </w:rPr>
            </w:pPr>
            <w:r w:rsidRPr="00EB4939">
              <w:rPr>
                <w:sz w:val="18"/>
                <w:szCs w:val="18"/>
                <w:lang w:eastAsia="ar-SA"/>
              </w:rPr>
              <w:t>*</w:t>
            </w:r>
            <w:r w:rsidRPr="00D07957">
              <w:rPr>
                <w:sz w:val="18"/>
                <w:szCs w:val="18"/>
                <w:lang w:eastAsia="ar-SA"/>
              </w:rPr>
              <w:t xml:space="preserve">(где вид расходов </w:t>
            </w:r>
            <w:r>
              <w:rPr>
                <w:sz w:val="18"/>
                <w:szCs w:val="18"/>
                <w:lang w:eastAsia="ar-SA"/>
              </w:rPr>
              <w:t>=</w:t>
            </w:r>
            <w:r w:rsidRPr="00D07957">
              <w:rPr>
                <w:sz w:val="18"/>
                <w:szCs w:val="18"/>
                <w:lang w:eastAsia="ar-SA"/>
              </w:rPr>
              <w:t xml:space="preserve"> </w:t>
            </w:r>
            <w:r w:rsidRPr="00EB4939">
              <w:rPr>
                <w:sz w:val="18"/>
                <w:szCs w:val="18"/>
                <w:lang w:eastAsia="ar-SA"/>
              </w:rPr>
              <w:t>312</w:t>
            </w:r>
            <w:r w:rsidRPr="00D07957">
              <w:rPr>
                <w:sz w:val="18"/>
                <w:szCs w:val="18"/>
                <w:lang w:eastAsia="ar-SA"/>
              </w:rPr>
              <w:t>, 313, 330)</w:t>
            </w:r>
          </w:p>
        </w:tc>
        <w:tc>
          <w:tcPr>
            <w:tcW w:w="1102" w:type="dxa"/>
            <w:tcBorders>
              <w:top w:val="single" w:sz="4" w:space="0" w:color="000000"/>
              <w:left w:val="single" w:sz="4" w:space="0" w:color="000000"/>
              <w:bottom w:val="single" w:sz="4" w:space="0" w:color="000000"/>
            </w:tcBorders>
            <w:shd w:val="clear" w:color="auto" w:fill="auto"/>
          </w:tcPr>
          <w:p w14:paraId="1671413C" w14:textId="77777777" w:rsidR="00B9029D" w:rsidRPr="00EB4939" w:rsidRDefault="00B9029D" w:rsidP="00862C6B">
            <w:pPr>
              <w:suppressAutoHyphens/>
              <w:snapToGrid w:val="0"/>
              <w:rPr>
                <w:sz w:val="18"/>
                <w:szCs w:val="18"/>
                <w:lang w:eastAsia="ar-SA"/>
              </w:rPr>
            </w:pPr>
            <w:r>
              <w:rPr>
                <w:sz w:val="18"/>
                <w:szCs w:val="18"/>
                <w:lang w:eastAsia="ar-SA"/>
              </w:rPr>
              <w:t>4</w:t>
            </w:r>
          </w:p>
        </w:tc>
        <w:tc>
          <w:tcPr>
            <w:tcW w:w="740" w:type="dxa"/>
            <w:tcBorders>
              <w:top w:val="single" w:sz="4" w:space="0" w:color="000000"/>
              <w:left w:val="single" w:sz="4" w:space="0" w:color="000000"/>
              <w:bottom w:val="single" w:sz="4" w:space="0" w:color="000000"/>
            </w:tcBorders>
            <w:shd w:val="clear" w:color="auto" w:fill="auto"/>
          </w:tcPr>
          <w:p w14:paraId="11E052D9" w14:textId="77777777" w:rsidR="00B9029D" w:rsidRPr="00EB4939" w:rsidRDefault="00B9029D" w:rsidP="00862C6B">
            <w:pPr>
              <w:suppressAutoHyphens/>
              <w:snapToGrid w:val="0"/>
              <w:rPr>
                <w:sz w:val="18"/>
                <w:szCs w:val="18"/>
                <w:lang w:eastAsia="ar-SA"/>
              </w:rPr>
            </w:pPr>
            <w:r w:rsidRPr="00EB4939">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65D6FD36" w14:textId="77777777" w:rsidR="00B9029D" w:rsidRPr="00D07957" w:rsidRDefault="00B9029D" w:rsidP="00862C6B">
            <w:pPr>
              <w:suppressAutoHyphens/>
              <w:snapToGrid w:val="0"/>
              <w:rPr>
                <w:sz w:val="18"/>
                <w:szCs w:val="18"/>
                <w:lang w:eastAsia="ar-SA"/>
              </w:rPr>
            </w:pPr>
            <w:r w:rsidRPr="00D07957">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3BCEB2B" w14:textId="77777777" w:rsidR="00B9029D" w:rsidRPr="00D07957" w:rsidRDefault="00B9029D" w:rsidP="00862C6B">
            <w:pPr>
              <w:suppressAutoHyphens/>
              <w:snapToGrid w:val="0"/>
              <w:rPr>
                <w:sz w:val="18"/>
                <w:szCs w:val="18"/>
                <w:lang w:eastAsia="ar-SA"/>
              </w:rPr>
            </w:pPr>
            <w:r>
              <w:rPr>
                <w:sz w:val="18"/>
                <w:szCs w:val="18"/>
                <w:lang w:eastAsia="ar-SA"/>
              </w:rPr>
              <w:t>6+</w:t>
            </w:r>
            <w:r w:rsidRPr="00EB4939">
              <w:rPr>
                <w:sz w:val="18"/>
                <w:szCs w:val="18"/>
                <w:lang w:eastAsia="ar-SA"/>
              </w:rPr>
              <w:t>7</w:t>
            </w:r>
          </w:p>
        </w:tc>
        <w:tc>
          <w:tcPr>
            <w:tcW w:w="1744" w:type="dxa"/>
            <w:tcBorders>
              <w:top w:val="single" w:sz="4" w:space="0" w:color="000000"/>
              <w:left w:val="single" w:sz="4" w:space="0" w:color="000000"/>
              <w:bottom w:val="single" w:sz="4" w:space="0" w:color="000000"/>
              <w:right w:val="single" w:sz="4" w:space="0" w:color="000000"/>
            </w:tcBorders>
          </w:tcPr>
          <w:p w14:paraId="01968F57" w14:textId="77777777" w:rsidR="00B9029D" w:rsidRPr="00D07957" w:rsidRDefault="00B9029D" w:rsidP="00B9029D">
            <w:pPr>
              <w:suppressAutoHyphens/>
              <w:snapToGrid w:val="0"/>
              <w:rPr>
                <w:sz w:val="18"/>
                <w:szCs w:val="18"/>
              </w:rPr>
            </w:pPr>
            <w:r w:rsidRPr="00D07957">
              <w:rPr>
                <w:sz w:val="18"/>
                <w:szCs w:val="18"/>
              </w:rPr>
              <w:t xml:space="preserve">Показатель принятых бюджетных обязательств превышает </w:t>
            </w:r>
            <w:r>
              <w:rPr>
                <w:sz w:val="18"/>
                <w:szCs w:val="18"/>
              </w:rPr>
              <w:t>БА</w:t>
            </w:r>
            <w:r w:rsidRPr="00D07957">
              <w:rPr>
                <w:sz w:val="18"/>
                <w:szCs w:val="18"/>
              </w:rPr>
              <w:t xml:space="preserve">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0805B15C" w14:textId="77777777" w:rsidR="00B9029D" w:rsidRPr="00D07957" w:rsidRDefault="00B9029D" w:rsidP="00862C6B">
            <w:pPr>
              <w:suppressAutoHyphens/>
              <w:snapToGrid w:val="0"/>
              <w:rPr>
                <w:sz w:val="18"/>
                <w:szCs w:val="18"/>
                <w:lang w:eastAsia="ar-SA"/>
              </w:rPr>
            </w:pPr>
            <w:r w:rsidRPr="00D07957">
              <w:rPr>
                <w:sz w:val="18"/>
                <w:szCs w:val="18"/>
                <w:lang w:eastAsia="ar-SA"/>
              </w:rPr>
              <w:t>П</w:t>
            </w:r>
          </w:p>
        </w:tc>
      </w:tr>
      <w:tr w:rsidR="00A91FF6" w:rsidRPr="009C0004" w14:paraId="64CAD3DB" w14:textId="77777777" w:rsidTr="00A91FF6">
        <w:tc>
          <w:tcPr>
            <w:tcW w:w="598" w:type="dxa"/>
            <w:tcBorders>
              <w:top w:val="single" w:sz="4" w:space="0" w:color="000000"/>
              <w:left w:val="single" w:sz="4" w:space="0" w:color="000000"/>
              <w:bottom w:val="single" w:sz="4" w:space="0" w:color="000000"/>
            </w:tcBorders>
            <w:shd w:val="clear" w:color="auto" w:fill="auto"/>
          </w:tcPr>
          <w:p w14:paraId="70A36201" w14:textId="77777777" w:rsidR="00A91FF6" w:rsidRPr="009C0004" w:rsidRDefault="00A91FF6" w:rsidP="00A91FF6">
            <w:pPr>
              <w:suppressAutoHyphens/>
              <w:snapToGrid w:val="0"/>
              <w:jc w:val="center"/>
              <w:rPr>
                <w:sz w:val="18"/>
                <w:szCs w:val="18"/>
                <w:lang w:eastAsia="ar-SA"/>
              </w:rPr>
            </w:pPr>
            <w:r>
              <w:rPr>
                <w:sz w:val="18"/>
                <w:szCs w:val="18"/>
                <w:lang w:eastAsia="ar-SA"/>
              </w:rPr>
              <w:t>28</w:t>
            </w:r>
          </w:p>
        </w:tc>
        <w:tc>
          <w:tcPr>
            <w:tcW w:w="800" w:type="dxa"/>
            <w:tcBorders>
              <w:top w:val="single" w:sz="4" w:space="0" w:color="000000"/>
              <w:left w:val="single" w:sz="4" w:space="0" w:color="000000"/>
              <w:bottom w:val="single" w:sz="4" w:space="0" w:color="000000"/>
            </w:tcBorders>
            <w:shd w:val="clear" w:color="auto" w:fill="auto"/>
          </w:tcPr>
          <w:p w14:paraId="46F3A391" w14:textId="77777777" w:rsidR="00A91FF6" w:rsidRPr="009C0004" w:rsidRDefault="00A91FF6" w:rsidP="00A91FF6">
            <w:pPr>
              <w:suppressAutoHyphens/>
              <w:snapToGrid w:val="0"/>
              <w:rPr>
                <w:sz w:val="18"/>
                <w:szCs w:val="18"/>
                <w:lang w:eastAsia="ar-SA"/>
              </w:rPr>
            </w:pPr>
            <w:r>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0BD6DE66" w14:textId="77777777" w:rsidR="00A91FF6" w:rsidRPr="009C0004" w:rsidRDefault="00A91FF6" w:rsidP="00A91FF6">
            <w:pPr>
              <w:suppressAutoHyphens/>
              <w:snapToGrid w:val="0"/>
              <w:rPr>
                <w:sz w:val="18"/>
                <w:szCs w:val="18"/>
                <w:lang w:eastAsia="ar-SA"/>
              </w:rPr>
            </w:pPr>
            <w:r>
              <w:rPr>
                <w:sz w:val="18"/>
                <w:szCs w:val="18"/>
                <w:lang w:eastAsia="ar-SA"/>
              </w:rPr>
              <w:t>*</w:t>
            </w:r>
            <w:r w:rsidR="001B6D1E" w:rsidRPr="001B6D1E">
              <w:rPr>
                <w:sz w:val="18"/>
                <w:szCs w:val="18"/>
                <w:lang w:eastAsia="ar-SA"/>
              </w:rPr>
              <w:t>(где вид расходов &lt;&gt; 312, 313, 330)</w:t>
            </w:r>
          </w:p>
        </w:tc>
        <w:tc>
          <w:tcPr>
            <w:tcW w:w="1102" w:type="dxa"/>
            <w:tcBorders>
              <w:top w:val="single" w:sz="4" w:space="0" w:color="000000"/>
              <w:left w:val="single" w:sz="4" w:space="0" w:color="000000"/>
              <w:bottom w:val="single" w:sz="4" w:space="0" w:color="000000"/>
            </w:tcBorders>
            <w:shd w:val="clear" w:color="auto" w:fill="auto"/>
          </w:tcPr>
          <w:p w14:paraId="4D1EB809" w14:textId="77777777" w:rsidR="00A91FF6" w:rsidRPr="009C0004" w:rsidRDefault="00A91FF6" w:rsidP="00E21FDC">
            <w:pPr>
              <w:suppressAutoHyphens/>
              <w:snapToGrid w:val="0"/>
              <w:rPr>
                <w:sz w:val="18"/>
                <w:szCs w:val="18"/>
                <w:lang w:eastAsia="ar-SA"/>
              </w:rPr>
            </w:pPr>
            <w:r>
              <w:rPr>
                <w:sz w:val="18"/>
                <w:szCs w:val="18"/>
                <w:lang w:eastAsia="ar-SA"/>
              </w:rPr>
              <w:t>5</w:t>
            </w:r>
          </w:p>
        </w:tc>
        <w:tc>
          <w:tcPr>
            <w:tcW w:w="740" w:type="dxa"/>
            <w:tcBorders>
              <w:top w:val="single" w:sz="4" w:space="0" w:color="000000"/>
              <w:left w:val="single" w:sz="4" w:space="0" w:color="000000"/>
              <w:bottom w:val="single" w:sz="4" w:space="0" w:color="000000"/>
            </w:tcBorders>
            <w:shd w:val="clear" w:color="auto" w:fill="auto"/>
          </w:tcPr>
          <w:p w14:paraId="2E8707F7" w14:textId="77777777" w:rsidR="00A91FF6" w:rsidRPr="009C0004" w:rsidRDefault="00A91FF6" w:rsidP="00A91FF6">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0D494847" w14:textId="77777777" w:rsidR="00A91FF6" w:rsidRPr="009C0004" w:rsidRDefault="00BD1FF1" w:rsidP="00A91FF6">
            <w:pPr>
              <w:suppressAutoHyphens/>
              <w:snapToGrid w:val="0"/>
              <w:rPr>
                <w:sz w:val="18"/>
                <w:szCs w:val="18"/>
                <w:lang w:eastAsia="ar-SA"/>
              </w:rPr>
            </w:pPr>
            <w:r>
              <w:rPr>
                <w:sz w:val="18"/>
                <w:szCs w:val="18"/>
                <w:lang w:eastAsia="ar-SA"/>
              </w:rPr>
              <w:t>*</w:t>
            </w:r>
            <w:r w:rsidR="001B6D1E" w:rsidRPr="001B6D1E">
              <w:rPr>
                <w:sz w:val="18"/>
                <w:szCs w:val="18"/>
                <w:lang w:eastAsia="ar-SA"/>
              </w:rPr>
              <w:t>(где вид расходов &lt;&gt; 312, 313, 330)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F669273" w14:textId="77777777" w:rsidR="00A91FF6" w:rsidRPr="009C0004" w:rsidRDefault="00BD1FF1" w:rsidP="00A91FF6">
            <w:pPr>
              <w:suppressAutoHyphens/>
              <w:snapToGrid w:val="0"/>
              <w:rPr>
                <w:sz w:val="18"/>
                <w:szCs w:val="18"/>
                <w:lang w:eastAsia="ar-SA"/>
              </w:rPr>
            </w:pPr>
            <w:r>
              <w:rPr>
                <w:sz w:val="18"/>
                <w:szCs w:val="18"/>
                <w:lang w:eastAsia="ar-SA"/>
              </w:rPr>
              <w:t>9</w:t>
            </w:r>
          </w:p>
        </w:tc>
        <w:tc>
          <w:tcPr>
            <w:tcW w:w="1744" w:type="dxa"/>
            <w:tcBorders>
              <w:top w:val="single" w:sz="4" w:space="0" w:color="000000"/>
              <w:left w:val="single" w:sz="4" w:space="0" w:color="000000"/>
              <w:bottom w:val="single" w:sz="4" w:space="0" w:color="000000"/>
              <w:right w:val="single" w:sz="4" w:space="0" w:color="000000"/>
            </w:tcBorders>
          </w:tcPr>
          <w:p w14:paraId="2D0D2AA2" w14:textId="77777777" w:rsidR="00A91FF6" w:rsidRPr="009C0004" w:rsidRDefault="00A91FF6" w:rsidP="00A91FF6">
            <w:pPr>
              <w:suppressAutoHyphens/>
              <w:snapToGrid w:val="0"/>
              <w:rPr>
                <w:sz w:val="18"/>
                <w:szCs w:val="18"/>
              </w:rPr>
            </w:pPr>
            <w:r>
              <w:rPr>
                <w:sz w:val="18"/>
                <w:szCs w:val="18"/>
              </w:rPr>
              <w:t xml:space="preserve">Превышение денежных обязательств над ЛБО - </w:t>
            </w:r>
            <w:r w:rsidRPr="00D07957">
              <w:rPr>
                <w:sz w:val="18"/>
                <w:szCs w:val="18"/>
              </w:rPr>
              <w:t>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6D294F0F" w14:textId="77777777" w:rsidR="00A91FF6" w:rsidRPr="009C0004" w:rsidRDefault="00A91FF6" w:rsidP="00A91FF6">
            <w:pPr>
              <w:suppressAutoHyphens/>
              <w:snapToGrid w:val="0"/>
              <w:rPr>
                <w:sz w:val="18"/>
                <w:szCs w:val="18"/>
                <w:lang w:eastAsia="ar-SA"/>
              </w:rPr>
            </w:pPr>
            <w:r>
              <w:rPr>
                <w:sz w:val="18"/>
                <w:szCs w:val="18"/>
                <w:lang w:eastAsia="ar-SA"/>
              </w:rPr>
              <w:t>П</w:t>
            </w:r>
          </w:p>
        </w:tc>
      </w:tr>
      <w:tr w:rsidR="00A91FF6" w:rsidRPr="009C0004" w14:paraId="4B33DAB3" w14:textId="77777777" w:rsidTr="00A91FF6">
        <w:tc>
          <w:tcPr>
            <w:tcW w:w="598" w:type="dxa"/>
            <w:tcBorders>
              <w:top w:val="single" w:sz="4" w:space="0" w:color="000000"/>
              <w:left w:val="single" w:sz="4" w:space="0" w:color="000000"/>
              <w:bottom w:val="single" w:sz="4" w:space="0" w:color="000000"/>
            </w:tcBorders>
            <w:shd w:val="clear" w:color="auto" w:fill="auto"/>
          </w:tcPr>
          <w:p w14:paraId="542E577E" w14:textId="77777777" w:rsidR="00A91FF6" w:rsidRPr="009C0004" w:rsidRDefault="00A91FF6" w:rsidP="00A91FF6">
            <w:pPr>
              <w:suppressAutoHyphens/>
              <w:snapToGrid w:val="0"/>
              <w:jc w:val="center"/>
              <w:rPr>
                <w:sz w:val="18"/>
                <w:szCs w:val="18"/>
                <w:lang w:eastAsia="ar-SA"/>
              </w:rPr>
            </w:pPr>
            <w:r>
              <w:rPr>
                <w:sz w:val="18"/>
                <w:szCs w:val="18"/>
                <w:lang w:eastAsia="ar-SA"/>
              </w:rPr>
              <w:t>29</w:t>
            </w:r>
          </w:p>
        </w:tc>
        <w:tc>
          <w:tcPr>
            <w:tcW w:w="800" w:type="dxa"/>
            <w:tcBorders>
              <w:top w:val="single" w:sz="4" w:space="0" w:color="000000"/>
              <w:left w:val="single" w:sz="4" w:space="0" w:color="000000"/>
              <w:bottom w:val="single" w:sz="4" w:space="0" w:color="000000"/>
            </w:tcBorders>
            <w:shd w:val="clear" w:color="auto" w:fill="auto"/>
          </w:tcPr>
          <w:p w14:paraId="10DF5BF0" w14:textId="77777777" w:rsidR="00A91FF6" w:rsidRDefault="00A91FF6" w:rsidP="00A91FF6">
            <w:pPr>
              <w:suppressAutoHyphens/>
              <w:snapToGrid w:val="0"/>
              <w:rPr>
                <w:sz w:val="18"/>
                <w:szCs w:val="18"/>
                <w:lang w:eastAsia="ar-SA"/>
              </w:rPr>
            </w:pPr>
            <w:r>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63D6AD86" w14:textId="77777777" w:rsidR="00A91FF6" w:rsidRDefault="00A91FF6" w:rsidP="00A91FF6">
            <w:pPr>
              <w:suppressAutoHyphens/>
              <w:snapToGrid w:val="0"/>
              <w:rPr>
                <w:sz w:val="18"/>
                <w:szCs w:val="18"/>
                <w:lang w:eastAsia="ar-SA"/>
              </w:rPr>
            </w:pPr>
            <w:r>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3DCBD562" w14:textId="77777777" w:rsidR="00A91FF6" w:rsidRDefault="00A91FF6" w:rsidP="00E21FDC">
            <w:pPr>
              <w:suppressAutoHyphens/>
              <w:snapToGrid w:val="0"/>
              <w:rPr>
                <w:sz w:val="18"/>
                <w:szCs w:val="18"/>
                <w:lang w:eastAsia="ar-SA"/>
              </w:rPr>
            </w:pPr>
            <w:r>
              <w:rPr>
                <w:sz w:val="18"/>
                <w:szCs w:val="18"/>
                <w:lang w:eastAsia="ar-SA"/>
              </w:rPr>
              <w:t>9</w:t>
            </w:r>
          </w:p>
        </w:tc>
        <w:tc>
          <w:tcPr>
            <w:tcW w:w="740" w:type="dxa"/>
            <w:tcBorders>
              <w:top w:val="single" w:sz="4" w:space="0" w:color="000000"/>
              <w:left w:val="single" w:sz="4" w:space="0" w:color="000000"/>
              <w:bottom w:val="single" w:sz="4" w:space="0" w:color="000000"/>
            </w:tcBorders>
            <w:shd w:val="clear" w:color="auto" w:fill="auto"/>
          </w:tcPr>
          <w:p w14:paraId="4FC5D310" w14:textId="77777777" w:rsidR="00A91FF6" w:rsidRPr="009C0004" w:rsidRDefault="00A91FF6" w:rsidP="00A91FF6">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733EEB12" w14:textId="77777777" w:rsidR="00A91FF6" w:rsidRDefault="00BD1FF1" w:rsidP="00A91FF6">
            <w:pPr>
              <w:suppressAutoHyphens/>
              <w:snapToGrid w:val="0"/>
              <w:rPr>
                <w:sz w:val="18"/>
                <w:szCs w:val="18"/>
                <w:lang w:eastAsia="ar-SA"/>
              </w:rPr>
            </w:pPr>
            <w:r>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FCCFEB5" w14:textId="77777777" w:rsidR="00A91FF6" w:rsidRDefault="00BD1FF1" w:rsidP="00A91FF6">
            <w:pPr>
              <w:suppressAutoHyphens/>
              <w:snapToGrid w:val="0"/>
              <w:rPr>
                <w:sz w:val="18"/>
                <w:szCs w:val="18"/>
                <w:lang w:eastAsia="ar-SA"/>
              </w:rPr>
            </w:pPr>
            <w:r>
              <w:rPr>
                <w:sz w:val="18"/>
                <w:szCs w:val="18"/>
                <w:lang w:eastAsia="ar-SA"/>
              </w:rPr>
              <w:t>10</w:t>
            </w:r>
          </w:p>
        </w:tc>
        <w:tc>
          <w:tcPr>
            <w:tcW w:w="1744" w:type="dxa"/>
            <w:tcBorders>
              <w:top w:val="single" w:sz="4" w:space="0" w:color="000000"/>
              <w:left w:val="single" w:sz="4" w:space="0" w:color="000000"/>
              <w:bottom w:val="single" w:sz="4" w:space="0" w:color="000000"/>
              <w:right w:val="single" w:sz="4" w:space="0" w:color="000000"/>
            </w:tcBorders>
          </w:tcPr>
          <w:p w14:paraId="0654589F" w14:textId="77777777" w:rsidR="00A91FF6" w:rsidRDefault="00A91FF6" w:rsidP="00292589">
            <w:pPr>
              <w:suppressAutoHyphens/>
              <w:snapToGrid w:val="0"/>
              <w:rPr>
                <w:sz w:val="18"/>
                <w:szCs w:val="18"/>
              </w:rPr>
            </w:pPr>
            <w:r>
              <w:rPr>
                <w:sz w:val="18"/>
                <w:szCs w:val="18"/>
              </w:rPr>
              <w:t xml:space="preserve">Превышение исполнения денежных обязательств над принятыми денежными обязательствами </w:t>
            </w:r>
            <w:r w:rsidR="00292589">
              <w:rPr>
                <w:sz w:val="18"/>
                <w:szCs w:val="18"/>
              </w:rPr>
              <w:t>–</w:t>
            </w:r>
            <w:r>
              <w:rPr>
                <w:sz w:val="18"/>
                <w:szCs w:val="18"/>
              </w:rPr>
              <w:t xml:space="preserve"> </w:t>
            </w:r>
            <w:r w:rsidR="00292589">
              <w:rPr>
                <w:sz w:val="18"/>
                <w:szCs w:val="18"/>
              </w:rPr>
              <w:t>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6CD890B1" w14:textId="77777777" w:rsidR="00A91FF6" w:rsidRDefault="00292589" w:rsidP="00A91FF6">
            <w:pPr>
              <w:suppressAutoHyphens/>
              <w:snapToGrid w:val="0"/>
              <w:rPr>
                <w:sz w:val="18"/>
                <w:szCs w:val="18"/>
                <w:lang w:eastAsia="ar-SA"/>
              </w:rPr>
            </w:pPr>
            <w:r>
              <w:rPr>
                <w:sz w:val="18"/>
                <w:szCs w:val="18"/>
                <w:lang w:eastAsia="ar-SA"/>
              </w:rPr>
              <w:t>П</w:t>
            </w:r>
          </w:p>
        </w:tc>
      </w:tr>
      <w:tr w:rsidR="00A91FF6" w:rsidRPr="009C0004" w14:paraId="130BA2E1" w14:textId="77777777" w:rsidTr="00A91FF6">
        <w:tc>
          <w:tcPr>
            <w:tcW w:w="598" w:type="dxa"/>
            <w:tcBorders>
              <w:top w:val="single" w:sz="4" w:space="0" w:color="000000"/>
              <w:left w:val="single" w:sz="4" w:space="0" w:color="000000"/>
              <w:bottom w:val="single" w:sz="4" w:space="0" w:color="000000"/>
            </w:tcBorders>
            <w:shd w:val="clear" w:color="auto" w:fill="auto"/>
          </w:tcPr>
          <w:p w14:paraId="1F59DD5F" w14:textId="77777777" w:rsidR="00A91FF6" w:rsidRPr="009C0004" w:rsidRDefault="00A91FF6" w:rsidP="00A91FF6">
            <w:pPr>
              <w:suppressAutoHyphens/>
              <w:snapToGrid w:val="0"/>
              <w:jc w:val="center"/>
              <w:rPr>
                <w:sz w:val="18"/>
                <w:szCs w:val="18"/>
                <w:lang w:eastAsia="ar-SA"/>
              </w:rPr>
            </w:pPr>
            <w:r>
              <w:rPr>
                <w:sz w:val="18"/>
                <w:szCs w:val="18"/>
                <w:lang w:eastAsia="ar-SA"/>
              </w:rPr>
              <w:t>30</w:t>
            </w:r>
          </w:p>
        </w:tc>
        <w:tc>
          <w:tcPr>
            <w:tcW w:w="800" w:type="dxa"/>
            <w:tcBorders>
              <w:top w:val="single" w:sz="4" w:space="0" w:color="000000"/>
              <w:left w:val="single" w:sz="4" w:space="0" w:color="000000"/>
              <w:bottom w:val="single" w:sz="4" w:space="0" w:color="000000"/>
            </w:tcBorders>
            <w:shd w:val="clear" w:color="auto" w:fill="auto"/>
          </w:tcPr>
          <w:p w14:paraId="558E3EE8" w14:textId="77777777" w:rsidR="00A91FF6" w:rsidRDefault="00A91FF6" w:rsidP="00A91FF6">
            <w:pPr>
              <w:suppressAutoHyphens/>
              <w:snapToGrid w:val="0"/>
              <w:rPr>
                <w:sz w:val="18"/>
                <w:szCs w:val="18"/>
                <w:lang w:eastAsia="ar-SA"/>
              </w:rPr>
            </w:pPr>
            <w:r>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4D10295D" w14:textId="77777777" w:rsidR="00A91FF6" w:rsidRDefault="00A91FF6" w:rsidP="00A91FF6">
            <w:pPr>
              <w:suppressAutoHyphens/>
              <w:snapToGrid w:val="0"/>
              <w:rPr>
                <w:sz w:val="18"/>
                <w:szCs w:val="18"/>
                <w:lang w:eastAsia="ar-SA"/>
              </w:rPr>
            </w:pPr>
            <w:r>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000FC1E3" w14:textId="77777777" w:rsidR="00A91FF6" w:rsidRDefault="00A91FF6" w:rsidP="00E21FDC">
            <w:pPr>
              <w:suppressAutoHyphens/>
              <w:snapToGrid w:val="0"/>
              <w:rPr>
                <w:sz w:val="18"/>
                <w:szCs w:val="18"/>
                <w:lang w:eastAsia="ar-SA"/>
              </w:rPr>
            </w:pPr>
            <w:r>
              <w:rPr>
                <w:sz w:val="18"/>
                <w:szCs w:val="18"/>
                <w:lang w:eastAsia="ar-SA"/>
              </w:rPr>
              <w:t>7</w:t>
            </w:r>
          </w:p>
        </w:tc>
        <w:tc>
          <w:tcPr>
            <w:tcW w:w="740" w:type="dxa"/>
            <w:tcBorders>
              <w:top w:val="single" w:sz="4" w:space="0" w:color="000000"/>
              <w:left w:val="single" w:sz="4" w:space="0" w:color="000000"/>
              <w:bottom w:val="single" w:sz="4" w:space="0" w:color="000000"/>
            </w:tcBorders>
            <w:shd w:val="clear" w:color="auto" w:fill="auto"/>
          </w:tcPr>
          <w:p w14:paraId="778DC08F" w14:textId="77777777" w:rsidR="00A91FF6" w:rsidRPr="009C0004" w:rsidRDefault="00A91FF6" w:rsidP="00A91FF6">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14211667" w14:textId="77777777" w:rsidR="00A91FF6" w:rsidRDefault="00BD1FF1" w:rsidP="00A91FF6">
            <w:pPr>
              <w:suppressAutoHyphens/>
              <w:snapToGrid w:val="0"/>
              <w:rPr>
                <w:sz w:val="18"/>
                <w:szCs w:val="18"/>
                <w:lang w:eastAsia="ar-SA"/>
              </w:rPr>
            </w:pPr>
            <w:r>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465369F" w14:textId="77777777" w:rsidR="00A91FF6" w:rsidRDefault="00BD1FF1" w:rsidP="00A91FF6">
            <w:pPr>
              <w:suppressAutoHyphens/>
              <w:snapToGrid w:val="0"/>
              <w:rPr>
                <w:sz w:val="18"/>
                <w:szCs w:val="18"/>
                <w:lang w:eastAsia="ar-SA"/>
              </w:rPr>
            </w:pPr>
            <w:r>
              <w:rPr>
                <w:sz w:val="18"/>
                <w:szCs w:val="18"/>
                <w:lang w:eastAsia="ar-SA"/>
              </w:rPr>
              <w:t>10</w:t>
            </w:r>
          </w:p>
        </w:tc>
        <w:tc>
          <w:tcPr>
            <w:tcW w:w="1744" w:type="dxa"/>
            <w:tcBorders>
              <w:top w:val="single" w:sz="4" w:space="0" w:color="000000"/>
              <w:left w:val="single" w:sz="4" w:space="0" w:color="000000"/>
              <w:bottom w:val="single" w:sz="4" w:space="0" w:color="000000"/>
              <w:right w:val="single" w:sz="4" w:space="0" w:color="000000"/>
            </w:tcBorders>
          </w:tcPr>
          <w:p w14:paraId="49ED5D5C" w14:textId="77777777" w:rsidR="00A91FF6" w:rsidRDefault="00A91FF6" w:rsidP="00A91FF6">
            <w:pPr>
              <w:suppressAutoHyphens/>
              <w:snapToGrid w:val="0"/>
              <w:rPr>
                <w:sz w:val="18"/>
                <w:szCs w:val="18"/>
              </w:rPr>
            </w:pPr>
            <w:r>
              <w:rPr>
                <w:sz w:val="18"/>
                <w:szCs w:val="18"/>
              </w:rPr>
              <w:t>Превышение исполнения денежных обязательств над принятыми бюджетными обязательствами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322365F8" w14:textId="78BD8400" w:rsidR="00A91FF6" w:rsidRDefault="000F72DC" w:rsidP="00A91FF6">
            <w:pPr>
              <w:suppressAutoHyphens/>
              <w:snapToGrid w:val="0"/>
              <w:rPr>
                <w:sz w:val="18"/>
                <w:szCs w:val="18"/>
                <w:lang w:eastAsia="ar-SA"/>
              </w:rPr>
            </w:pPr>
            <w:r>
              <w:rPr>
                <w:sz w:val="18"/>
                <w:szCs w:val="18"/>
                <w:lang w:eastAsia="ar-SA"/>
              </w:rPr>
              <w:t>П</w:t>
            </w:r>
          </w:p>
        </w:tc>
      </w:tr>
      <w:tr w:rsidR="00A91FF6" w:rsidRPr="009C0004" w14:paraId="28C09363" w14:textId="77777777" w:rsidTr="00A91FF6">
        <w:tc>
          <w:tcPr>
            <w:tcW w:w="598" w:type="dxa"/>
            <w:tcBorders>
              <w:top w:val="single" w:sz="4" w:space="0" w:color="000000"/>
              <w:left w:val="single" w:sz="4" w:space="0" w:color="000000"/>
              <w:bottom w:val="single" w:sz="4" w:space="0" w:color="000000"/>
            </w:tcBorders>
            <w:shd w:val="clear" w:color="auto" w:fill="auto"/>
          </w:tcPr>
          <w:p w14:paraId="407445AA" w14:textId="77777777" w:rsidR="00A91FF6" w:rsidRPr="009C0004" w:rsidRDefault="00A91FF6" w:rsidP="00E21FDC">
            <w:pPr>
              <w:suppressAutoHyphens/>
              <w:snapToGrid w:val="0"/>
              <w:jc w:val="center"/>
              <w:rPr>
                <w:sz w:val="18"/>
                <w:szCs w:val="18"/>
                <w:lang w:eastAsia="ar-SA"/>
              </w:rPr>
            </w:pPr>
            <w:r>
              <w:rPr>
                <w:sz w:val="18"/>
                <w:szCs w:val="18"/>
                <w:lang w:eastAsia="ar-SA"/>
              </w:rPr>
              <w:t>3</w:t>
            </w:r>
            <w:r w:rsidR="00E21FDC">
              <w:rPr>
                <w:sz w:val="18"/>
                <w:szCs w:val="18"/>
                <w:lang w:eastAsia="ar-SA"/>
              </w:rPr>
              <w:t>1</w:t>
            </w:r>
          </w:p>
        </w:tc>
        <w:tc>
          <w:tcPr>
            <w:tcW w:w="800" w:type="dxa"/>
            <w:tcBorders>
              <w:top w:val="single" w:sz="4" w:space="0" w:color="000000"/>
              <w:left w:val="single" w:sz="4" w:space="0" w:color="000000"/>
              <w:bottom w:val="single" w:sz="4" w:space="0" w:color="000000"/>
            </w:tcBorders>
            <w:shd w:val="clear" w:color="auto" w:fill="auto"/>
          </w:tcPr>
          <w:p w14:paraId="47A15FE0" w14:textId="77777777" w:rsidR="00A91FF6" w:rsidRDefault="00A91FF6" w:rsidP="00A91FF6">
            <w:pPr>
              <w:suppressAutoHyphens/>
              <w:snapToGrid w:val="0"/>
              <w:rPr>
                <w:sz w:val="18"/>
                <w:szCs w:val="18"/>
                <w:lang w:eastAsia="ar-SA"/>
              </w:rPr>
            </w:pPr>
            <w:r>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14E7FB68" w14:textId="77777777" w:rsidR="00A91FF6" w:rsidRDefault="00A91FF6" w:rsidP="00A91FF6">
            <w:pPr>
              <w:suppressAutoHyphens/>
              <w:snapToGrid w:val="0"/>
              <w:rPr>
                <w:sz w:val="18"/>
                <w:szCs w:val="18"/>
                <w:lang w:eastAsia="ar-SA"/>
              </w:rPr>
            </w:pPr>
            <w:r>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22A46EE5" w14:textId="77777777" w:rsidR="00A91FF6" w:rsidRDefault="00A91FF6" w:rsidP="00E21FDC">
            <w:pPr>
              <w:suppressAutoHyphens/>
              <w:snapToGrid w:val="0"/>
              <w:rPr>
                <w:sz w:val="18"/>
                <w:szCs w:val="18"/>
                <w:lang w:eastAsia="ar-SA"/>
              </w:rPr>
            </w:pPr>
            <w:r>
              <w:rPr>
                <w:sz w:val="18"/>
                <w:szCs w:val="18"/>
                <w:lang w:eastAsia="ar-SA"/>
              </w:rPr>
              <w:t>7</w:t>
            </w:r>
          </w:p>
        </w:tc>
        <w:tc>
          <w:tcPr>
            <w:tcW w:w="740" w:type="dxa"/>
            <w:tcBorders>
              <w:top w:val="single" w:sz="4" w:space="0" w:color="000000"/>
              <w:left w:val="single" w:sz="4" w:space="0" w:color="000000"/>
              <w:bottom w:val="single" w:sz="4" w:space="0" w:color="000000"/>
            </w:tcBorders>
            <w:shd w:val="clear" w:color="auto" w:fill="auto"/>
          </w:tcPr>
          <w:p w14:paraId="193EFDD1" w14:textId="77777777" w:rsidR="00A91FF6" w:rsidRPr="009C0004" w:rsidRDefault="00A91FF6" w:rsidP="00A91FF6">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209BFE5D" w14:textId="77777777" w:rsidR="00A91FF6" w:rsidRDefault="00BD1FF1" w:rsidP="00A91FF6">
            <w:pPr>
              <w:suppressAutoHyphens/>
              <w:snapToGrid w:val="0"/>
              <w:rPr>
                <w:sz w:val="18"/>
                <w:szCs w:val="18"/>
                <w:lang w:eastAsia="ar-SA"/>
              </w:rPr>
            </w:pPr>
            <w:r>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B79FB8C" w14:textId="77777777" w:rsidR="00A91FF6" w:rsidRDefault="00BD1FF1" w:rsidP="00A91FF6">
            <w:pPr>
              <w:suppressAutoHyphens/>
              <w:snapToGrid w:val="0"/>
              <w:rPr>
                <w:sz w:val="18"/>
                <w:szCs w:val="18"/>
                <w:lang w:eastAsia="ar-SA"/>
              </w:rPr>
            </w:pPr>
            <w:r>
              <w:rPr>
                <w:sz w:val="18"/>
                <w:szCs w:val="18"/>
                <w:lang w:eastAsia="ar-SA"/>
              </w:rPr>
              <w:t>9</w:t>
            </w:r>
          </w:p>
        </w:tc>
        <w:tc>
          <w:tcPr>
            <w:tcW w:w="1744" w:type="dxa"/>
            <w:tcBorders>
              <w:top w:val="single" w:sz="4" w:space="0" w:color="000000"/>
              <w:left w:val="single" w:sz="4" w:space="0" w:color="000000"/>
              <w:bottom w:val="single" w:sz="4" w:space="0" w:color="000000"/>
              <w:right w:val="single" w:sz="4" w:space="0" w:color="000000"/>
            </w:tcBorders>
          </w:tcPr>
          <w:p w14:paraId="31B3E175" w14:textId="77777777" w:rsidR="00A91FF6" w:rsidRDefault="00A91FF6" w:rsidP="00A91FF6">
            <w:pPr>
              <w:suppressAutoHyphens/>
              <w:snapToGrid w:val="0"/>
              <w:rPr>
                <w:sz w:val="18"/>
                <w:szCs w:val="18"/>
              </w:rPr>
            </w:pPr>
            <w:r>
              <w:rPr>
                <w:sz w:val="18"/>
                <w:szCs w:val="18"/>
              </w:rPr>
              <w:t>Денежные обязательства превышают принятые бюджетные обязательства – 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5CDD16CD" w14:textId="77777777" w:rsidR="00A91FF6" w:rsidRDefault="00A91FF6" w:rsidP="00A91FF6">
            <w:pPr>
              <w:suppressAutoHyphens/>
              <w:snapToGrid w:val="0"/>
              <w:rPr>
                <w:sz w:val="18"/>
                <w:szCs w:val="18"/>
                <w:lang w:eastAsia="ar-SA"/>
              </w:rPr>
            </w:pPr>
            <w:r>
              <w:rPr>
                <w:sz w:val="18"/>
                <w:szCs w:val="18"/>
                <w:lang w:eastAsia="ar-SA"/>
              </w:rPr>
              <w:t>П</w:t>
            </w:r>
          </w:p>
        </w:tc>
      </w:tr>
      <w:tr w:rsidR="00F8113A" w14:paraId="1E598898" w14:textId="77777777" w:rsidTr="00F8113A">
        <w:trPr>
          <w:ins w:id="170" w:author="Зайцев Павел Борисович" w:date="2025-08-07T17:28:00Z"/>
        </w:trPr>
        <w:tc>
          <w:tcPr>
            <w:tcW w:w="598" w:type="dxa"/>
            <w:tcBorders>
              <w:top w:val="single" w:sz="4" w:space="0" w:color="000000"/>
              <w:left w:val="single" w:sz="4" w:space="0" w:color="000000"/>
              <w:bottom w:val="single" w:sz="4" w:space="0" w:color="000000"/>
            </w:tcBorders>
            <w:shd w:val="clear" w:color="auto" w:fill="auto"/>
          </w:tcPr>
          <w:p w14:paraId="6BD0615E" w14:textId="229DE409" w:rsidR="00F8113A" w:rsidRDefault="00F8113A" w:rsidP="00257C6A">
            <w:pPr>
              <w:suppressAutoHyphens/>
              <w:snapToGrid w:val="0"/>
              <w:jc w:val="center"/>
              <w:rPr>
                <w:ins w:id="171" w:author="Зайцев Павел Борисович" w:date="2025-08-07T17:28:00Z"/>
                <w:sz w:val="18"/>
                <w:szCs w:val="18"/>
                <w:lang w:eastAsia="ar-SA"/>
              </w:rPr>
            </w:pPr>
            <w:ins w:id="172" w:author="Зайцев Павел Борисович" w:date="2025-08-07T17:28:00Z">
              <w:r>
                <w:rPr>
                  <w:sz w:val="18"/>
                  <w:szCs w:val="18"/>
                  <w:lang w:eastAsia="ar-SA"/>
                </w:rPr>
                <w:t>32</w:t>
              </w:r>
            </w:ins>
          </w:p>
        </w:tc>
        <w:tc>
          <w:tcPr>
            <w:tcW w:w="800" w:type="dxa"/>
            <w:tcBorders>
              <w:top w:val="single" w:sz="4" w:space="0" w:color="000000"/>
              <w:left w:val="single" w:sz="4" w:space="0" w:color="000000"/>
              <w:bottom w:val="single" w:sz="4" w:space="0" w:color="000000"/>
            </w:tcBorders>
            <w:shd w:val="clear" w:color="auto" w:fill="auto"/>
          </w:tcPr>
          <w:p w14:paraId="34344C63" w14:textId="610FC8C8" w:rsidR="00F8113A" w:rsidRDefault="00F8113A" w:rsidP="00F8113A">
            <w:pPr>
              <w:suppressAutoHyphens/>
              <w:snapToGrid w:val="0"/>
              <w:rPr>
                <w:ins w:id="173" w:author="Зайцев Павел Борисович" w:date="2025-08-07T17:28:00Z"/>
                <w:sz w:val="18"/>
                <w:szCs w:val="18"/>
                <w:lang w:eastAsia="ar-SA"/>
              </w:rPr>
            </w:pPr>
            <w:ins w:id="174" w:author="Зайцев Павел Борисович" w:date="2025-08-07T17:28:00Z">
              <w:r>
                <w:rPr>
                  <w:sz w:val="18"/>
                  <w:szCs w:val="18"/>
                  <w:lang w:eastAsia="ar-SA"/>
                </w:rPr>
                <w:t>1,3</w:t>
              </w:r>
            </w:ins>
          </w:p>
        </w:tc>
        <w:tc>
          <w:tcPr>
            <w:tcW w:w="1434" w:type="dxa"/>
            <w:tcBorders>
              <w:top w:val="single" w:sz="4" w:space="0" w:color="000000"/>
              <w:left w:val="single" w:sz="4" w:space="0" w:color="000000"/>
              <w:bottom w:val="single" w:sz="4" w:space="0" w:color="000000"/>
            </w:tcBorders>
            <w:shd w:val="clear" w:color="auto" w:fill="auto"/>
          </w:tcPr>
          <w:p w14:paraId="55632FC8" w14:textId="5D1F7B3F" w:rsidR="00F8113A" w:rsidRDefault="00F8113A" w:rsidP="00F8113A">
            <w:pPr>
              <w:suppressAutoHyphens/>
              <w:snapToGrid w:val="0"/>
              <w:rPr>
                <w:ins w:id="175" w:author="Зайцев Павел Борисович" w:date="2025-08-07T17:28:00Z"/>
                <w:sz w:val="18"/>
                <w:szCs w:val="18"/>
                <w:lang w:eastAsia="ar-SA"/>
              </w:rPr>
            </w:pPr>
            <w:ins w:id="176" w:author="Зайцев Павел Борисович" w:date="2025-08-07T17:28:00Z">
              <w:r>
                <w:rPr>
                  <w:sz w:val="18"/>
                  <w:szCs w:val="18"/>
                  <w:lang w:eastAsia="ar-SA"/>
                </w:rPr>
                <w:t>200, 810, 820, 830, 850</w:t>
              </w:r>
            </w:ins>
            <w:ins w:id="177" w:author="Зайцев Павел Борисович" w:date="2025-08-07T17:29:00Z">
              <w:r>
                <w:rPr>
                  <w:sz w:val="18"/>
                  <w:szCs w:val="18"/>
                  <w:lang w:eastAsia="ar-SA"/>
                </w:rPr>
                <w:t>, 860</w:t>
              </w:r>
            </w:ins>
          </w:p>
          <w:p w14:paraId="592CDFE0" w14:textId="77777777" w:rsidR="00F8113A" w:rsidRDefault="00F8113A" w:rsidP="00F8113A">
            <w:pPr>
              <w:suppressAutoHyphens/>
              <w:snapToGrid w:val="0"/>
              <w:rPr>
                <w:ins w:id="178" w:author="Зайцев Павел Борисович" w:date="2025-08-07T17:28:00Z"/>
                <w:sz w:val="18"/>
                <w:szCs w:val="18"/>
                <w:lang w:eastAsia="ar-SA"/>
              </w:rPr>
            </w:pPr>
            <w:ins w:id="179" w:author="Зайцев Павел Борисович" w:date="2025-08-07T17:28:00Z">
              <w:r>
                <w:rPr>
                  <w:sz w:val="18"/>
                  <w:szCs w:val="18"/>
                  <w:lang w:eastAsia="ar-SA"/>
                </w:rPr>
                <w:t>(детализированные)</w:t>
              </w:r>
            </w:ins>
          </w:p>
        </w:tc>
        <w:tc>
          <w:tcPr>
            <w:tcW w:w="1102" w:type="dxa"/>
            <w:tcBorders>
              <w:top w:val="single" w:sz="4" w:space="0" w:color="000000"/>
              <w:left w:val="single" w:sz="4" w:space="0" w:color="000000"/>
              <w:bottom w:val="single" w:sz="4" w:space="0" w:color="000000"/>
            </w:tcBorders>
            <w:shd w:val="clear" w:color="auto" w:fill="auto"/>
          </w:tcPr>
          <w:p w14:paraId="29957482" w14:textId="77777777" w:rsidR="00F8113A" w:rsidRDefault="00F8113A" w:rsidP="00F8113A">
            <w:pPr>
              <w:suppressAutoHyphens/>
              <w:snapToGrid w:val="0"/>
              <w:rPr>
                <w:ins w:id="180" w:author="Зайцев Павел Борисович" w:date="2025-08-07T17:28:00Z"/>
                <w:sz w:val="18"/>
                <w:szCs w:val="18"/>
                <w:lang w:eastAsia="ar-SA"/>
              </w:rPr>
            </w:pPr>
            <w:ins w:id="181" w:author="Зайцев Павел Борисович" w:date="2025-08-07T17:28:00Z">
              <w:r>
                <w:rPr>
                  <w:sz w:val="18"/>
                  <w:szCs w:val="18"/>
                  <w:lang w:eastAsia="ar-SA"/>
                </w:rPr>
                <w:t>3</w:t>
              </w:r>
            </w:ins>
          </w:p>
        </w:tc>
        <w:tc>
          <w:tcPr>
            <w:tcW w:w="740" w:type="dxa"/>
            <w:tcBorders>
              <w:top w:val="single" w:sz="4" w:space="0" w:color="000000"/>
              <w:left w:val="single" w:sz="4" w:space="0" w:color="000000"/>
              <w:bottom w:val="single" w:sz="4" w:space="0" w:color="000000"/>
            </w:tcBorders>
            <w:shd w:val="clear" w:color="auto" w:fill="auto"/>
          </w:tcPr>
          <w:p w14:paraId="65A37AC9" w14:textId="77777777" w:rsidR="00F8113A" w:rsidRDefault="00F8113A" w:rsidP="00F8113A">
            <w:pPr>
              <w:suppressAutoHyphens/>
              <w:snapToGrid w:val="0"/>
              <w:rPr>
                <w:ins w:id="182" w:author="Зайцев Павел Борисович" w:date="2025-08-07T17:28:00Z"/>
                <w:sz w:val="18"/>
                <w:szCs w:val="18"/>
                <w:lang w:eastAsia="ar-SA"/>
              </w:rPr>
            </w:pPr>
            <w:ins w:id="183" w:author="Зайцев Павел Борисович" w:date="2025-08-07T17:28:00Z">
              <w:r>
                <w:rPr>
                  <w:sz w:val="18"/>
                  <w:szCs w:val="18"/>
                  <w:lang w:eastAsia="ar-SA"/>
                </w:rPr>
                <w:t>=</w:t>
              </w:r>
              <w:r w:rsidRPr="00F8113A">
                <w:rPr>
                  <w:sz w:val="18"/>
                  <w:szCs w:val="18"/>
                  <w:lang w:eastAsia="ar-SA"/>
                </w:rPr>
                <w:t xml:space="preserve">000 XX </w:t>
              </w:r>
              <w:proofErr w:type="spellStart"/>
              <w:r w:rsidRPr="00F8113A">
                <w:rPr>
                  <w:sz w:val="18"/>
                  <w:szCs w:val="18"/>
                  <w:lang w:eastAsia="ar-SA"/>
                </w:rPr>
                <w:t>XX</w:t>
              </w:r>
              <w:proofErr w:type="spellEnd"/>
              <w:r w:rsidRPr="00F8113A">
                <w:rPr>
                  <w:sz w:val="18"/>
                  <w:szCs w:val="18"/>
                  <w:lang w:eastAsia="ar-SA"/>
                </w:rPr>
                <w:t xml:space="preserve"> YYYYY </w:t>
              </w:r>
              <w:proofErr w:type="spellStart"/>
              <w:r w:rsidRPr="00F8113A">
                <w:rPr>
                  <w:sz w:val="18"/>
                  <w:szCs w:val="18"/>
                  <w:lang w:eastAsia="ar-SA"/>
                </w:rPr>
                <w:t>YYYYY</w:t>
              </w:r>
              <w:proofErr w:type="spellEnd"/>
              <w:r w:rsidRPr="00F8113A">
                <w:rPr>
                  <w:sz w:val="18"/>
                  <w:szCs w:val="18"/>
                  <w:lang w:eastAsia="ar-SA"/>
                </w:rPr>
                <w:t xml:space="preserve"> XXX</w:t>
              </w:r>
            </w:ins>
          </w:p>
        </w:tc>
        <w:tc>
          <w:tcPr>
            <w:tcW w:w="1391" w:type="dxa"/>
            <w:tcBorders>
              <w:top w:val="single" w:sz="4" w:space="0" w:color="000000"/>
              <w:left w:val="single" w:sz="4" w:space="0" w:color="000000"/>
              <w:bottom w:val="single" w:sz="4" w:space="0" w:color="000000"/>
            </w:tcBorders>
            <w:shd w:val="clear" w:color="auto" w:fill="auto"/>
          </w:tcPr>
          <w:p w14:paraId="4BAA6FDF" w14:textId="77777777" w:rsidR="00F8113A" w:rsidRDefault="00F8113A" w:rsidP="00F8113A">
            <w:pPr>
              <w:suppressAutoHyphens/>
              <w:snapToGrid w:val="0"/>
              <w:rPr>
                <w:ins w:id="184" w:author="Зайцев Павел Борисович" w:date="2025-08-07T17:28:00Z"/>
                <w:sz w:val="18"/>
                <w:szCs w:val="18"/>
                <w:lang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492ABB4" w14:textId="77777777" w:rsidR="00F8113A" w:rsidRDefault="00F8113A" w:rsidP="00F8113A">
            <w:pPr>
              <w:suppressAutoHyphens/>
              <w:snapToGrid w:val="0"/>
              <w:rPr>
                <w:ins w:id="185" w:author="Зайцев Павел Борисович" w:date="2025-08-07T17:28:00Z"/>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69D21598" w14:textId="634834C8" w:rsidR="00F8113A" w:rsidRDefault="00F8113A" w:rsidP="00F8113A">
            <w:pPr>
              <w:suppressAutoHyphens/>
              <w:snapToGrid w:val="0"/>
              <w:rPr>
                <w:ins w:id="186" w:author="Зайцев Павел Борисович" w:date="2025-08-07T17:28:00Z"/>
                <w:sz w:val="18"/>
                <w:szCs w:val="18"/>
              </w:rPr>
            </w:pPr>
            <w:ins w:id="187" w:author="Зайцев Павел Борисович" w:date="2025-08-07T17:28:00Z">
              <w:r>
                <w:rPr>
                  <w:sz w:val="18"/>
                  <w:szCs w:val="18"/>
                </w:rPr>
                <w:t>Структура КБК в ф. 05031</w:t>
              </w:r>
            </w:ins>
            <w:ins w:id="188" w:author="Зайцев Павел Борисович" w:date="2025-08-07T17:29:00Z">
              <w:r>
                <w:rPr>
                  <w:sz w:val="18"/>
                  <w:szCs w:val="18"/>
                </w:rPr>
                <w:t>28</w:t>
              </w:r>
            </w:ins>
            <w:ins w:id="189" w:author="Зайцев Павел Борисович" w:date="2025-08-07T17:28:00Z">
              <w:r>
                <w:rPr>
                  <w:sz w:val="18"/>
                  <w:szCs w:val="18"/>
                </w:rPr>
                <w:t xml:space="preserve">-НП должна соответствовать </w:t>
              </w:r>
              <w:r w:rsidRPr="00F8113A">
                <w:rPr>
                  <w:sz w:val="18"/>
                  <w:szCs w:val="18"/>
                </w:rPr>
                <w:t xml:space="preserve">000 XX </w:t>
              </w:r>
              <w:proofErr w:type="spellStart"/>
              <w:r w:rsidRPr="00F8113A">
                <w:rPr>
                  <w:sz w:val="18"/>
                  <w:szCs w:val="18"/>
                </w:rPr>
                <w:t>XX</w:t>
              </w:r>
              <w:proofErr w:type="spellEnd"/>
              <w:r w:rsidRPr="00F8113A">
                <w:rPr>
                  <w:sz w:val="18"/>
                  <w:szCs w:val="18"/>
                </w:rPr>
                <w:t xml:space="preserve"> YYYYY </w:t>
              </w:r>
              <w:proofErr w:type="spellStart"/>
              <w:r w:rsidRPr="00F8113A">
                <w:rPr>
                  <w:sz w:val="18"/>
                  <w:szCs w:val="18"/>
                </w:rPr>
                <w:t>YYYYY</w:t>
              </w:r>
              <w:proofErr w:type="spellEnd"/>
              <w:r w:rsidRPr="00F8113A">
                <w:rPr>
                  <w:sz w:val="18"/>
                  <w:szCs w:val="18"/>
                </w:rPr>
                <w:t xml:space="preserve"> XXX</w:t>
              </w:r>
            </w:ins>
          </w:p>
        </w:tc>
        <w:tc>
          <w:tcPr>
            <w:tcW w:w="1036" w:type="dxa"/>
            <w:tcBorders>
              <w:top w:val="single" w:sz="4" w:space="0" w:color="000000"/>
              <w:left w:val="single" w:sz="4" w:space="0" w:color="000000"/>
              <w:bottom w:val="single" w:sz="4" w:space="0" w:color="000000"/>
              <w:right w:val="single" w:sz="4" w:space="0" w:color="000000"/>
            </w:tcBorders>
          </w:tcPr>
          <w:p w14:paraId="3B935610" w14:textId="77777777" w:rsidR="00F8113A" w:rsidRDefault="00F8113A" w:rsidP="00F8113A">
            <w:pPr>
              <w:suppressAutoHyphens/>
              <w:snapToGrid w:val="0"/>
              <w:rPr>
                <w:ins w:id="190" w:author="Зайцев Павел Борисович" w:date="2025-08-07T17:28:00Z"/>
                <w:sz w:val="18"/>
                <w:szCs w:val="18"/>
                <w:lang w:eastAsia="ar-SA"/>
              </w:rPr>
            </w:pPr>
            <w:ins w:id="191" w:author="Зайцев Павел Борисович" w:date="2025-08-07T17:28:00Z">
              <w:r>
                <w:rPr>
                  <w:sz w:val="18"/>
                  <w:szCs w:val="18"/>
                  <w:lang w:eastAsia="ar-SA"/>
                </w:rPr>
                <w:t>Б</w:t>
              </w:r>
            </w:ins>
          </w:p>
        </w:tc>
      </w:tr>
    </w:tbl>
    <w:p w14:paraId="7EE2F96E" w14:textId="77777777" w:rsidR="009C0004" w:rsidRDefault="009C0004" w:rsidP="00D861E0"/>
    <w:p w14:paraId="6487E134" w14:textId="77777777" w:rsidR="00A157E7" w:rsidRDefault="00A157E7" w:rsidP="00D861E0"/>
    <w:p w14:paraId="4BD765A0" w14:textId="77777777" w:rsidR="00A157E7" w:rsidRDefault="00A157E7" w:rsidP="00D861E0"/>
    <w:p w14:paraId="21628DE2" w14:textId="77777777" w:rsidR="00A157E7" w:rsidRDefault="00A157E7" w:rsidP="00A157E7">
      <w:pPr>
        <w:pStyle w:val="2"/>
        <w:rPr>
          <w:bCs/>
          <w:sz w:val="16"/>
          <w:szCs w:val="16"/>
        </w:rPr>
      </w:pPr>
      <w:bookmarkStart w:id="192" w:name="_Toc122949469"/>
      <w:r w:rsidRPr="00CA74E4">
        <w:rPr>
          <w:b/>
          <w:sz w:val="16"/>
          <w:szCs w:val="16"/>
        </w:rPr>
        <w:t>Контроль допустимости значений отраженных показателей для Отчета ф.05031</w:t>
      </w:r>
      <w:r>
        <w:rPr>
          <w:b/>
          <w:sz w:val="16"/>
          <w:szCs w:val="16"/>
        </w:rPr>
        <w:t>28</w:t>
      </w:r>
      <w:r w:rsidR="00D93B04">
        <w:rPr>
          <w:b/>
          <w:sz w:val="16"/>
          <w:szCs w:val="16"/>
        </w:rPr>
        <w:t>-НП</w:t>
      </w:r>
      <w:bookmarkEnd w:id="192"/>
    </w:p>
    <w:p w14:paraId="5CE9DA03" w14:textId="77777777" w:rsidR="00A157E7" w:rsidRDefault="00A157E7" w:rsidP="00A157E7"/>
    <w:tbl>
      <w:tblPr>
        <w:tblpPr w:leftFromText="180" w:rightFromText="180" w:vertAnchor="text" w:horzAnchor="margin" w:tblpY="82"/>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42"/>
        <w:gridCol w:w="1842"/>
        <w:gridCol w:w="4488"/>
      </w:tblGrid>
      <w:tr w:rsidR="00A157E7" w:rsidRPr="00CA74E4" w14:paraId="197306C0" w14:textId="77777777" w:rsidTr="00A157E7">
        <w:trPr>
          <w:trHeight w:val="209"/>
        </w:trPr>
        <w:tc>
          <w:tcPr>
            <w:tcW w:w="900" w:type="dxa"/>
            <w:shd w:val="clear" w:color="auto" w:fill="auto"/>
            <w:vAlign w:val="bottom"/>
          </w:tcPr>
          <w:p w14:paraId="125D86CD" w14:textId="77777777" w:rsidR="00A157E7" w:rsidRPr="00CA74E4" w:rsidRDefault="00A157E7" w:rsidP="00A157E7">
            <w:pPr>
              <w:jc w:val="center"/>
              <w:rPr>
                <w:bCs/>
                <w:sz w:val="16"/>
                <w:szCs w:val="16"/>
              </w:rPr>
            </w:pPr>
            <w:r w:rsidRPr="00CA74E4">
              <w:rPr>
                <w:bCs/>
                <w:sz w:val="16"/>
                <w:szCs w:val="16"/>
              </w:rPr>
              <w:t>ФКР</w:t>
            </w:r>
          </w:p>
        </w:tc>
        <w:tc>
          <w:tcPr>
            <w:tcW w:w="1242" w:type="dxa"/>
            <w:shd w:val="clear" w:color="auto" w:fill="auto"/>
            <w:vAlign w:val="bottom"/>
          </w:tcPr>
          <w:p w14:paraId="2909148E" w14:textId="77777777" w:rsidR="00A157E7" w:rsidRPr="00CA74E4" w:rsidRDefault="00A157E7" w:rsidP="00A157E7">
            <w:pPr>
              <w:jc w:val="center"/>
              <w:rPr>
                <w:bCs/>
                <w:sz w:val="16"/>
                <w:szCs w:val="16"/>
              </w:rPr>
            </w:pPr>
            <w:r w:rsidRPr="00CA74E4">
              <w:rPr>
                <w:bCs/>
                <w:sz w:val="16"/>
                <w:szCs w:val="16"/>
              </w:rPr>
              <w:t>КЦСР</w:t>
            </w:r>
          </w:p>
        </w:tc>
        <w:tc>
          <w:tcPr>
            <w:tcW w:w="1842" w:type="dxa"/>
            <w:shd w:val="clear" w:color="auto" w:fill="auto"/>
            <w:vAlign w:val="bottom"/>
          </w:tcPr>
          <w:p w14:paraId="5C665A42" w14:textId="77777777" w:rsidR="00A157E7" w:rsidRPr="00CA74E4" w:rsidRDefault="00A157E7" w:rsidP="00A157E7">
            <w:pPr>
              <w:jc w:val="center"/>
              <w:rPr>
                <w:bCs/>
                <w:sz w:val="16"/>
                <w:szCs w:val="16"/>
              </w:rPr>
            </w:pPr>
            <w:r w:rsidRPr="00CA74E4">
              <w:rPr>
                <w:bCs/>
                <w:sz w:val="16"/>
                <w:szCs w:val="16"/>
              </w:rPr>
              <w:t>КВР</w:t>
            </w:r>
          </w:p>
        </w:tc>
        <w:tc>
          <w:tcPr>
            <w:tcW w:w="4488" w:type="dxa"/>
          </w:tcPr>
          <w:p w14:paraId="5DA18B8A" w14:textId="77777777" w:rsidR="00A157E7" w:rsidRPr="00CA74E4" w:rsidRDefault="00A157E7" w:rsidP="00A157E7">
            <w:pPr>
              <w:jc w:val="center"/>
              <w:rPr>
                <w:bCs/>
                <w:sz w:val="16"/>
                <w:szCs w:val="16"/>
              </w:rPr>
            </w:pPr>
            <w:r w:rsidRPr="00CA74E4">
              <w:rPr>
                <w:bCs/>
                <w:sz w:val="16"/>
                <w:szCs w:val="16"/>
              </w:rPr>
              <w:t>Комментарий</w:t>
            </w:r>
          </w:p>
        </w:tc>
      </w:tr>
      <w:tr w:rsidR="00A157E7" w:rsidRPr="00CA74E4" w14:paraId="5F906796" w14:textId="77777777" w:rsidTr="002B456F">
        <w:trPr>
          <w:trHeight w:val="567"/>
        </w:trPr>
        <w:tc>
          <w:tcPr>
            <w:tcW w:w="900" w:type="dxa"/>
            <w:shd w:val="clear" w:color="auto" w:fill="auto"/>
            <w:noWrap/>
          </w:tcPr>
          <w:p w14:paraId="6CD6B084" w14:textId="77777777" w:rsidR="00A157E7" w:rsidRPr="00CA74E4" w:rsidRDefault="00A157E7" w:rsidP="002B456F">
            <w:pPr>
              <w:rPr>
                <w:sz w:val="16"/>
                <w:szCs w:val="16"/>
              </w:rPr>
            </w:pPr>
            <w:r w:rsidRPr="00CA74E4">
              <w:rPr>
                <w:sz w:val="16"/>
                <w:szCs w:val="16"/>
              </w:rPr>
              <w:t>&lt;&gt;0000</w:t>
            </w:r>
          </w:p>
        </w:tc>
        <w:tc>
          <w:tcPr>
            <w:tcW w:w="1242" w:type="dxa"/>
            <w:shd w:val="clear" w:color="auto" w:fill="auto"/>
            <w:noWrap/>
          </w:tcPr>
          <w:p w14:paraId="033E9DB6" w14:textId="77777777" w:rsidR="00A157E7" w:rsidRPr="00CA74E4" w:rsidRDefault="00D93B04" w:rsidP="002B456F">
            <w:pPr>
              <w:rPr>
                <w:sz w:val="16"/>
                <w:szCs w:val="16"/>
              </w:rPr>
            </w:pPr>
            <w:r>
              <w:rPr>
                <w:sz w:val="16"/>
                <w:szCs w:val="16"/>
                <w:lang w:val="en-US"/>
              </w:rPr>
              <w:t>&lt;&gt;</w:t>
            </w:r>
            <w:r w:rsidR="00A157E7" w:rsidRPr="00CA74E4">
              <w:rPr>
                <w:sz w:val="16"/>
                <w:szCs w:val="16"/>
              </w:rPr>
              <w:t>0000000</w:t>
            </w:r>
            <w:r w:rsidR="00A157E7">
              <w:rPr>
                <w:sz w:val="16"/>
                <w:szCs w:val="16"/>
              </w:rPr>
              <w:t>000</w:t>
            </w:r>
          </w:p>
        </w:tc>
        <w:tc>
          <w:tcPr>
            <w:tcW w:w="1842" w:type="dxa"/>
            <w:shd w:val="clear" w:color="auto" w:fill="auto"/>
            <w:noWrap/>
          </w:tcPr>
          <w:p w14:paraId="1434F602" w14:textId="77777777" w:rsidR="00A157E7" w:rsidRPr="00CA74E4" w:rsidRDefault="00A157E7" w:rsidP="002B456F">
            <w:pPr>
              <w:rPr>
                <w:sz w:val="16"/>
                <w:szCs w:val="16"/>
              </w:rPr>
            </w:pPr>
            <w:r w:rsidRPr="00CA74E4">
              <w:rPr>
                <w:sz w:val="16"/>
                <w:szCs w:val="16"/>
              </w:rPr>
              <w:t>&lt;&gt;</w:t>
            </w:r>
            <w:r>
              <w:rPr>
                <w:sz w:val="16"/>
                <w:szCs w:val="16"/>
              </w:rPr>
              <w:t>000</w:t>
            </w:r>
          </w:p>
        </w:tc>
        <w:tc>
          <w:tcPr>
            <w:tcW w:w="4488" w:type="dxa"/>
          </w:tcPr>
          <w:p w14:paraId="4ECE689E" w14:textId="6B817E5A" w:rsidR="00A157E7" w:rsidRPr="00CA74E4" w:rsidRDefault="00A157E7" w:rsidP="00E22D22">
            <w:pPr>
              <w:rPr>
                <w:sz w:val="16"/>
                <w:szCs w:val="16"/>
              </w:rPr>
            </w:pPr>
            <w:r w:rsidRPr="00CA74E4">
              <w:rPr>
                <w:sz w:val="16"/>
                <w:szCs w:val="16"/>
              </w:rPr>
              <w:t xml:space="preserve">КБК не соответствует установленной структуре, </w:t>
            </w:r>
            <w:r w:rsidR="00E22D22">
              <w:rPr>
                <w:sz w:val="16"/>
                <w:szCs w:val="16"/>
              </w:rPr>
              <w:t>д</w:t>
            </w:r>
            <w:r>
              <w:rPr>
                <w:sz w:val="16"/>
                <w:szCs w:val="16"/>
              </w:rPr>
              <w:t>опустимо наличие только детализированных КБК в отчете</w:t>
            </w:r>
          </w:p>
        </w:tc>
      </w:tr>
    </w:tbl>
    <w:p w14:paraId="41E2DECD" w14:textId="77777777" w:rsidR="00A157E7" w:rsidRDefault="00A157E7" w:rsidP="00A157E7"/>
    <w:p w14:paraId="378A3B3C" w14:textId="77777777" w:rsidR="00A157E7" w:rsidRDefault="00A157E7" w:rsidP="00A157E7"/>
    <w:p w14:paraId="4D0F41B1" w14:textId="77777777" w:rsidR="00A157E7" w:rsidRDefault="00A157E7" w:rsidP="00A157E7"/>
    <w:p w14:paraId="5D57F56C" w14:textId="77777777" w:rsidR="00A157E7" w:rsidRDefault="00A157E7" w:rsidP="00A157E7"/>
    <w:p w14:paraId="126F0D13" w14:textId="547088AD" w:rsidR="0091394A" w:rsidDel="0022153B" w:rsidRDefault="0091394A" w:rsidP="00D861E0">
      <w:pPr>
        <w:rPr>
          <w:del w:id="193" w:author="Зайцев Павел Борисович" w:date="2025-08-07T17:29:00Z"/>
        </w:rPr>
      </w:pPr>
      <w:del w:id="194" w:author="Зайцев Павел Борисович" w:date="2025-08-07T17:29:00Z">
        <w:r w:rsidRPr="0091394A" w:rsidDel="0022153B">
          <w:delText xml:space="preserve">Код федерального проекта F4 </w:delText>
        </w:r>
        <w:r w:rsidDel="0022153B">
          <w:delText>–</w:delText>
        </w:r>
        <w:r w:rsidRPr="0091394A" w:rsidDel="0022153B">
          <w:delText xml:space="preserve"> недопустим</w:delText>
        </w:r>
      </w:del>
    </w:p>
    <w:p w14:paraId="49554767" w14:textId="77777777" w:rsidR="0091394A" w:rsidRPr="002B456F" w:rsidRDefault="0091394A" w:rsidP="00D861E0"/>
    <w:p w14:paraId="67A1086B" w14:textId="77777777" w:rsidR="00BF567A" w:rsidRDefault="00BF567A" w:rsidP="00BF567A">
      <w:proofErr w:type="spellStart"/>
      <w:r>
        <w:t>Внутридокументные</w:t>
      </w:r>
      <w:proofErr w:type="spellEnd"/>
      <w:r>
        <w:t xml:space="preserve"> контроли для ф. 0503387</w:t>
      </w:r>
    </w:p>
    <w:tbl>
      <w:tblPr>
        <w:tblW w:w="10343" w:type="dxa"/>
        <w:tblLayout w:type="fixed"/>
        <w:tblLook w:val="0000" w:firstRow="0" w:lastRow="0" w:firstColumn="0" w:lastColumn="0" w:noHBand="0" w:noVBand="0"/>
      </w:tblPr>
      <w:tblGrid>
        <w:gridCol w:w="392"/>
        <w:gridCol w:w="2693"/>
        <w:gridCol w:w="709"/>
        <w:gridCol w:w="541"/>
        <w:gridCol w:w="2613"/>
        <w:gridCol w:w="829"/>
        <w:gridCol w:w="1999"/>
        <w:gridCol w:w="567"/>
      </w:tblGrid>
      <w:tr w:rsidR="00BF567A" w:rsidRPr="00CA74E4" w14:paraId="007466C1" w14:textId="77777777" w:rsidTr="00B172A9">
        <w:trPr>
          <w:trHeight w:val="795"/>
          <w:tblHeader/>
        </w:trPr>
        <w:tc>
          <w:tcPr>
            <w:tcW w:w="392" w:type="dxa"/>
            <w:tcBorders>
              <w:top w:val="single" w:sz="4" w:space="0" w:color="auto"/>
              <w:left w:val="single" w:sz="4" w:space="0" w:color="auto"/>
              <w:bottom w:val="single" w:sz="4" w:space="0" w:color="auto"/>
              <w:right w:val="single" w:sz="4" w:space="0" w:color="auto"/>
            </w:tcBorders>
            <w:vAlign w:val="center"/>
          </w:tcPr>
          <w:p w14:paraId="27CCCE15" w14:textId="77777777" w:rsidR="00BF567A" w:rsidRPr="00CA74E4" w:rsidRDefault="00BF567A" w:rsidP="000D5212">
            <w:pPr>
              <w:rPr>
                <w:sz w:val="16"/>
                <w:szCs w:val="16"/>
              </w:rPr>
            </w:pPr>
            <w:r w:rsidRPr="00CA74E4">
              <w:rPr>
                <w:sz w:val="16"/>
                <w:szCs w:val="16"/>
              </w:rPr>
              <w:lastRenderedPageBreak/>
              <w:t>№ п\п</w:t>
            </w:r>
          </w:p>
        </w:tc>
        <w:tc>
          <w:tcPr>
            <w:tcW w:w="2693" w:type="dxa"/>
            <w:tcBorders>
              <w:top w:val="single" w:sz="4" w:space="0" w:color="auto"/>
              <w:left w:val="nil"/>
              <w:bottom w:val="single" w:sz="4" w:space="0" w:color="auto"/>
              <w:right w:val="single" w:sz="4" w:space="0" w:color="auto"/>
            </w:tcBorders>
            <w:vAlign w:val="center"/>
          </w:tcPr>
          <w:p w14:paraId="770AD3F7" w14:textId="77777777" w:rsidR="00BF567A" w:rsidRPr="00CA74E4" w:rsidRDefault="00BF567A" w:rsidP="000D5212">
            <w:pPr>
              <w:rPr>
                <w:sz w:val="16"/>
                <w:szCs w:val="16"/>
              </w:rPr>
            </w:pPr>
            <w:r w:rsidRPr="00CA74E4">
              <w:rPr>
                <w:sz w:val="16"/>
                <w:szCs w:val="16"/>
              </w:rPr>
              <w:t>Строка</w:t>
            </w:r>
          </w:p>
        </w:tc>
        <w:tc>
          <w:tcPr>
            <w:tcW w:w="709" w:type="dxa"/>
            <w:tcBorders>
              <w:top w:val="single" w:sz="4" w:space="0" w:color="auto"/>
              <w:left w:val="nil"/>
              <w:bottom w:val="single" w:sz="4" w:space="0" w:color="auto"/>
              <w:right w:val="single" w:sz="4" w:space="0" w:color="auto"/>
            </w:tcBorders>
            <w:vAlign w:val="center"/>
          </w:tcPr>
          <w:p w14:paraId="7572B0D9" w14:textId="77777777" w:rsidR="00BF567A" w:rsidRPr="00CA74E4" w:rsidRDefault="00BF567A" w:rsidP="000D5212">
            <w:pPr>
              <w:rPr>
                <w:sz w:val="16"/>
                <w:szCs w:val="16"/>
              </w:rPr>
            </w:pPr>
            <w:r w:rsidRPr="00CA74E4">
              <w:rPr>
                <w:sz w:val="16"/>
                <w:szCs w:val="16"/>
              </w:rPr>
              <w:t>Графа</w:t>
            </w:r>
          </w:p>
        </w:tc>
        <w:tc>
          <w:tcPr>
            <w:tcW w:w="541" w:type="dxa"/>
            <w:tcBorders>
              <w:top w:val="single" w:sz="4" w:space="0" w:color="auto"/>
              <w:left w:val="nil"/>
              <w:bottom w:val="single" w:sz="4" w:space="0" w:color="auto"/>
              <w:right w:val="single" w:sz="4" w:space="0" w:color="auto"/>
            </w:tcBorders>
            <w:vAlign w:val="center"/>
          </w:tcPr>
          <w:p w14:paraId="4BF77A6E" w14:textId="09D91BF5" w:rsidR="00BF567A" w:rsidRPr="00CA74E4" w:rsidRDefault="00BF567A" w:rsidP="00B172A9">
            <w:pPr>
              <w:rPr>
                <w:sz w:val="16"/>
                <w:szCs w:val="16"/>
              </w:rPr>
            </w:pPr>
            <w:r w:rsidRPr="00CA74E4">
              <w:rPr>
                <w:sz w:val="16"/>
                <w:szCs w:val="16"/>
              </w:rPr>
              <w:t xml:space="preserve">Соотношение </w:t>
            </w:r>
          </w:p>
        </w:tc>
        <w:tc>
          <w:tcPr>
            <w:tcW w:w="2613" w:type="dxa"/>
            <w:tcBorders>
              <w:top w:val="single" w:sz="4" w:space="0" w:color="auto"/>
              <w:left w:val="nil"/>
              <w:bottom w:val="single" w:sz="4" w:space="0" w:color="auto"/>
              <w:right w:val="single" w:sz="4" w:space="0" w:color="auto"/>
            </w:tcBorders>
            <w:vAlign w:val="center"/>
          </w:tcPr>
          <w:p w14:paraId="7020A2B4" w14:textId="77777777" w:rsidR="00BF567A" w:rsidRPr="00CA74E4" w:rsidRDefault="00BF567A" w:rsidP="000D5212">
            <w:pPr>
              <w:rPr>
                <w:sz w:val="16"/>
                <w:szCs w:val="16"/>
              </w:rPr>
            </w:pPr>
            <w:r>
              <w:rPr>
                <w:sz w:val="16"/>
                <w:szCs w:val="16"/>
              </w:rPr>
              <w:t>Строка</w:t>
            </w:r>
          </w:p>
        </w:tc>
        <w:tc>
          <w:tcPr>
            <w:tcW w:w="829" w:type="dxa"/>
            <w:tcBorders>
              <w:top w:val="single" w:sz="4" w:space="0" w:color="auto"/>
              <w:left w:val="nil"/>
              <w:bottom w:val="single" w:sz="4" w:space="0" w:color="auto"/>
              <w:right w:val="single" w:sz="4" w:space="0" w:color="000000"/>
            </w:tcBorders>
            <w:vAlign w:val="center"/>
          </w:tcPr>
          <w:p w14:paraId="2F0EBDF1" w14:textId="77777777" w:rsidR="00BF567A" w:rsidRPr="00CA74E4" w:rsidRDefault="00BF567A" w:rsidP="000D5212">
            <w:pPr>
              <w:rPr>
                <w:sz w:val="16"/>
                <w:szCs w:val="16"/>
              </w:rPr>
            </w:pPr>
            <w:r w:rsidRPr="00CA74E4">
              <w:rPr>
                <w:sz w:val="16"/>
                <w:szCs w:val="16"/>
              </w:rPr>
              <w:t>Графа</w:t>
            </w:r>
          </w:p>
        </w:tc>
        <w:tc>
          <w:tcPr>
            <w:tcW w:w="1999" w:type="dxa"/>
            <w:tcBorders>
              <w:top w:val="single" w:sz="4" w:space="0" w:color="auto"/>
              <w:left w:val="nil"/>
              <w:bottom w:val="single" w:sz="4" w:space="0" w:color="auto"/>
              <w:right w:val="single" w:sz="4" w:space="0" w:color="auto"/>
            </w:tcBorders>
            <w:vAlign w:val="center"/>
          </w:tcPr>
          <w:p w14:paraId="6399856A" w14:textId="77777777" w:rsidR="00BF567A" w:rsidRPr="00CA74E4" w:rsidRDefault="00BF567A" w:rsidP="000D5212">
            <w:pPr>
              <w:rPr>
                <w:sz w:val="16"/>
                <w:szCs w:val="16"/>
              </w:rPr>
            </w:pPr>
            <w:r w:rsidRPr="00CA74E4">
              <w:rPr>
                <w:sz w:val="16"/>
                <w:szCs w:val="16"/>
              </w:rPr>
              <w:t>Контроль показателей</w:t>
            </w:r>
          </w:p>
        </w:tc>
        <w:tc>
          <w:tcPr>
            <w:tcW w:w="567" w:type="dxa"/>
            <w:tcBorders>
              <w:top w:val="single" w:sz="4" w:space="0" w:color="auto"/>
              <w:left w:val="nil"/>
              <w:bottom w:val="single" w:sz="4" w:space="0" w:color="auto"/>
              <w:right w:val="single" w:sz="4" w:space="0" w:color="auto"/>
            </w:tcBorders>
          </w:tcPr>
          <w:p w14:paraId="13A01C8F" w14:textId="77777777" w:rsidR="00BF567A" w:rsidRPr="00CA74E4" w:rsidRDefault="00BF567A" w:rsidP="000D5212">
            <w:pPr>
              <w:rPr>
                <w:sz w:val="16"/>
                <w:szCs w:val="16"/>
              </w:rPr>
            </w:pPr>
            <w:r>
              <w:rPr>
                <w:sz w:val="16"/>
                <w:szCs w:val="16"/>
              </w:rPr>
              <w:t>Тип контроля</w:t>
            </w:r>
          </w:p>
        </w:tc>
      </w:tr>
      <w:tr w:rsidR="00BF567A" w:rsidRPr="00CA74E4" w14:paraId="4E664E59"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C96B490" w14:textId="77777777" w:rsidR="00BF567A" w:rsidRPr="00CA74E4" w:rsidRDefault="00BF567A" w:rsidP="000D5212">
            <w:pPr>
              <w:rPr>
                <w:sz w:val="16"/>
                <w:szCs w:val="16"/>
              </w:rPr>
            </w:pPr>
            <w:r w:rsidRPr="00CA74E4">
              <w:rPr>
                <w:sz w:val="16"/>
                <w:szCs w:val="16"/>
              </w:rPr>
              <w:t>1</w:t>
            </w:r>
            <w:r>
              <w:rPr>
                <w:sz w:val="16"/>
                <w:szCs w:val="16"/>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C999F81" w14:textId="6987726E" w:rsidR="00BF567A" w:rsidRPr="00CA74E4" w:rsidRDefault="00BF567A" w:rsidP="00B172A9">
            <w:pPr>
              <w:rPr>
                <w:sz w:val="16"/>
                <w:szCs w:val="16"/>
              </w:rPr>
            </w:pPr>
            <w:r>
              <w:rPr>
                <w:sz w:val="16"/>
                <w:szCs w:val="16"/>
              </w:rPr>
              <w:t>*</w:t>
            </w:r>
            <w:r w:rsidRPr="0059150D">
              <w:rPr>
                <w:sz w:val="16"/>
                <w:szCs w:val="16"/>
              </w:rPr>
              <w:t xml:space="preserve"> (за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C88D6C3" w14:textId="77777777" w:rsidR="00BF567A" w:rsidRPr="00CA74E4" w:rsidRDefault="00BF567A" w:rsidP="000D5212">
            <w:pPr>
              <w:rPr>
                <w:sz w:val="16"/>
                <w:szCs w:val="16"/>
              </w:rPr>
            </w:pPr>
            <w:r>
              <w:rPr>
                <w:sz w:val="16"/>
                <w:szCs w:val="16"/>
              </w:rPr>
              <w:t>5</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8A3F68F"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536839F" w14:textId="0305E9F2" w:rsidR="00BF567A" w:rsidRPr="00CA74E4" w:rsidRDefault="00BF567A" w:rsidP="000D5212">
            <w:pPr>
              <w:rPr>
                <w:sz w:val="16"/>
                <w:szCs w:val="16"/>
              </w:rPr>
            </w:pPr>
            <w:r>
              <w:rPr>
                <w:sz w:val="16"/>
                <w:szCs w:val="16"/>
              </w:rPr>
              <w:t xml:space="preserve">* </w:t>
            </w:r>
            <w:r w:rsidRPr="0059150D">
              <w:rPr>
                <w:sz w:val="16"/>
                <w:szCs w:val="16"/>
              </w:rPr>
              <w:t xml:space="preserve">(за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7644308" w14:textId="5686E2C5" w:rsidR="00BF567A" w:rsidRPr="00CA74E4" w:rsidRDefault="00BF567A" w:rsidP="000D5212">
            <w:pPr>
              <w:rPr>
                <w:sz w:val="16"/>
                <w:szCs w:val="16"/>
              </w:rPr>
            </w:pPr>
            <w:r w:rsidRPr="0059150D">
              <w:rPr>
                <w:sz w:val="16"/>
                <w:szCs w:val="16"/>
              </w:rPr>
              <w:t>9 + 11 + 13 + 15 + 17 + 19 + 21 + 23</w:t>
            </w:r>
            <w:r w:rsidR="00B172A9">
              <w:rPr>
                <w:sz w:val="16"/>
                <w:szCs w:val="16"/>
              </w:rPr>
              <w:t xml:space="preserve"> + 25</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C6C3C56" w14:textId="0FB68C84" w:rsidR="00BF567A" w:rsidRPr="00CA74E4" w:rsidRDefault="00BF567A" w:rsidP="000D5212">
            <w:pPr>
              <w:rPr>
                <w:sz w:val="16"/>
                <w:szCs w:val="16"/>
              </w:rPr>
            </w:pPr>
            <w:r w:rsidRPr="00CA74E4">
              <w:rPr>
                <w:sz w:val="16"/>
                <w:szCs w:val="16"/>
              </w:rPr>
              <w:t xml:space="preserve">Показатель </w:t>
            </w:r>
            <w:r>
              <w:rPr>
                <w:sz w:val="16"/>
                <w:szCs w:val="16"/>
              </w:rPr>
              <w:t xml:space="preserve">гр. 5 </w:t>
            </w:r>
            <w:r w:rsidRPr="0059150D">
              <w:rPr>
                <w:sz w:val="16"/>
                <w:szCs w:val="16"/>
              </w:rPr>
              <w:t>&lt;&gt;</w:t>
            </w:r>
            <w:r>
              <w:rPr>
                <w:sz w:val="16"/>
                <w:szCs w:val="16"/>
              </w:rPr>
              <w:t xml:space="preserve"> сумме показателей гр.</w:t>
            </w:r>
            <w:r w:rsidRPr="00CA74E4">
              <w:rPr>
                <w:sz w:val="16"/>
                <w:szCs w:val="16"/>
              </w:rPr>
              <w:t xml:space="preserve"> </w:t>
            </w:r>
            <w:r w:rsidRPr="0059150D">
              <w:rPr>
                <w:sz w:val="16"/>
                <w:szCs w:val="16"/>
              </w:rPr>
              <w:t>9 + 11 + 13 + 15 + 17 + 19 + 21 + 23</w:t>
            </w:r>
            <w:r>
              <w:rPr>
                <w:sz w:val="16"/>
                <w:szCs w:val="16"/>
              </w:rPr>
              <w:t xml:space="preserve"> </w:t>
            </w:r>
            <w:r w:rsidR="00B172A9">
              <w:rPr>
                <w:sz w:val="16"/>
                <w:szCs w:val="16"/>
              </w:rPr>
              <w:t xml:space="preserve">+ 25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536C15" w14:textId="77777777" w:rsidR="00BF567A" w:rsidRPr="00CA74E4" w:rsidRDefault="00BF567A" w:rsidP="000D5212">
            <w:pPr>
              <w:rPr>
                <w:sz w:val="16"/>
                <w:szCs w:val="16"/>
              </w:rPr>
            </w:pPr>
            <w:r>
              <w:rPr>
                <w:sz w:val="16"/>
                <w:szCs w:val="16"/>
              </w:rPr>
              <w:t>Б</w:t>
            </w:r>
          </w:p>
        </w:tc>
      </w:tr>
      <w:tr w:rsidR="00BF567A" w:rsidRPr="00CA74E4" w14:paraId="3CD0349A"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5D89BAD" w14:textId="77777777" w:rsidR="00BF567A" w:rsidRPr="00CA74E4" w:rsidRDefault="00BF567A" w:rsidP="000D5212">
            <w:pPr>
              <w:rPr>
                <w:sz w:val="16"/>
                <w:szCs w:val="16"/>
              </w:rPr>
            </w:pPr>
            <w:r>
              <w:rPr>
                <w:sz w:val="16"/>
                <w:szCs w:val="16"/>
              </w:rPr>
              <w:t>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1D9128B" w14:textId="50EC083B" w:rsidR="00BF567A" w:rsidRPr="00CA74E4" w:rsidRDefault="00BF567A" w:rsidP="000D5212">
            <w:pPr>
              <w:rPr>
                <w:sz w:val="16"/>
                <w:szCs w:val="16"/>
              </w:rPr>
            </w:pPr>
            <w:r>
              <w:rPr>
                <w:sz w:val="16"/>
                <w:szCs w:val="16"/>
              </w:rPr>
              <w:t xml:space="preserve">* </w:t>
            </w:r>
            <w:r w:rsidRPr="0059150D">
              <w:rPr>
                <w:sz w:val="16"/>
                <w:szCs w:val="16"/>
              </w:rPr>
              <w:t xml:space="preserve">(за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FA9180B" w14:textId="77777777" w:rsidR="00BF567A" w:rsidRPr="00CA74E4" w:rsidRDefault="00BF567A" w:rsidP="000D5212">
            <w:pPr>
              <w:rPr>
                <w:sz w:val="16"/>
                <w:szCs w:val="16"/>
              </w:rPr>
            </w:pPr>
            <w:r>
              <w:rPr>
                <w:sz w:val="16"/>
                <w:szCs w:val="16"/>
              </w:rPr>
              <w:t>6</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50C24A8"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DE6FF86" w14:textId="2FCAD641" w:rsidR="00BF567A" w:rsidRPr="00CA74E4" w:rsidRDefault="00BF567A" w:rsidP="000D5212">
            <w:pPr>
              <w:rPr>
                <w:sz w:val="16"/>
                <w:szCs w:val="16"/>
              </w:rPr>
            </w:pPr>
            <w:r>
              <w:rPr>
                <w:sz w:val="16"/>
                <w:szCs w:val="16"/>
              </w:rPr>
              <w:t>*</w:t>
            </w:r>
            <w:r w:rsidRPr="0059150D">
              <w:rPr>
                <w:sz w:val="16"/>
                <w:szCs w:val="16"/>
              </w:rPr>
              <w:t xml:space="preserve"> (за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1E57DE4" w14:textId="4387E772" w:rsidR="00BF567A" w:rsidRPr="003D5398" w:rsidRDefault="00257C6A" w:rsidP="000D5212">
            <w:pPr>
              <w:autoSpaceDE w:val="0"/>
              <w:autoSpaceDN w:val="0"/>
              <w:adjustRightInd w:val="0"/>
              <w:jc w:val="both"/>
              <w:rPr>
                <w:rFonts w:eastAsia="Calibri"/>
                <w:sz w:val="16"/>
                <w:szCs w:val="16"/>
              </w:rPr>
            </w:pPr>
            <w:hyperlink r:id="rId11" w:history="1">
              <w:r w:rsidR="00BF567A" w:rsidRPr="003D5398">
                <w:rPr>
                  <w:rFonts w:eastAsia="Calibri"/>
                  <w:sz w:val="16"/>
                  <w:szCs w:val="16"/>
                </w:rPr>
                <w:t>10</w:t>
              </w:r>
            </w:hyperlink>
            <w:r w:rsidR="00BF567A" w:rsidRPr="003D5398">
              <w:rPr>
                <w:rFonts w:eastAsia="Calibri"/>
                <w:sz w:val="16"/>
                <w:szCs w:val="16"/>
              </w:rPr>
              <w:t xml:space="preserve"> + </w:t>
            </w:r>
            <w:hyperlink r:id="rId12" w:history="1">
              <w:r w:rsidR="00BF567A" w:rsidRPr="003D5398">
                <w:rPr>
                  <w:rFonts w:eastAsia="Calibri"/>
                  <w:sz w:val="16"/>
                  <w:szCs w:val="16"/>
                </w:rPr>
                <w:t>12</w:t>
              </w:r>
            </w:hyperlink>
            <w:r w:rsidR="00BF567A" w:rsidRPr="003D5398">
              <w:rPr>
                <w:rFonts w:eastAsia="Calibri"/>
                <w:sz w:val="16"/>
                <w:szCs w:val="16"/>
              </w:rPr>
              <w:t xml:space="preserve"> + </w:t>
            </w:r>
            <w:hyperlink r:id="rId13" w:history="1">
              <w:r w:rsidR="00BF567A" w:rsidRPr="003D5398">
                <w:rPr>
                  <w:rFonts w:eastAsia="Calibri"/>
                  <w:sz w:val="16"/>
                  <w:szCs w:val="16"/>
                </w:rPr>
                <w:t>14</w:t>
              </w:r>
            </w:hyperlink>
            <w:r w:rsidR="00BF567A" w:rsidRPr="003D5398">
              <w:rPr>
                <w:rFonts w:eastAsia="Calibri"/>
                <w:sz w:val="16"/>
                <w:szCs w:val="16"/>
              </w:rPr>
              <w:t xml:space="preserve"> + </w:t>
            </w:r>
            <w:hyperlink r:id="rId14" w:history="1">
              <w:r w:rsidR="00BF567A" w:rsidRPr="003D5398">
                <w:rPr>
                  <w:rFonts w:eastAsia="Calibri"/>
                  <w:sz w:val="16"/>
                  <w:szCs w:val="16"/>
                </w:rPr>
                <w:t>16</w:t>
              </w:r>
            </w:hyperlink>
            <w:r w:rsidR="00BF567A" w:rsidRPr="003D5398">
              <w:rPr>
                <w:rFonts w:eastAsia="Calibri"/>
                <w:sz w:val="16"/>
                <w:szCs w:val="16"/>
              </w:rPr>
              <w:t xml:space="preserve"> + </w:t>
            </w:r>
            <w:hyperlink r:id="rId15" w:history="1">
              <w:r w:rsidR="00BF567A" w:rsidRPr="003D5398">
                <w:rPr>
                  <w:rFonts w:eastAsia="Calibri"/>
                  <w:sz w:val="16"/>
                  <w:szCs w:val="16"/>
                </w:rPr>
                <w:t>18</w:t>
              </w:r>
            </w:hyperlink>
            <w:r w:rsidR="00BF567A" w:rsidRPr="003D5398">
              <w:rPr>
                <w:rFonts w:eastAsia="Calibri"/>
                <w:sz w:val="16"/>
                <w:szCs w:val="16"/>
              </w:rPr>
              <w:t xml:space="preserve"> + </w:t>
            </w:r>
            <w:hyperlink r:id="rId16" w:history="1">
              <w:r w:rsidR="00BF567A" w:rsidRPr="003D5398">
                <w:rPr>
                  <w:rFonts w:eastAsia="Calibri"/>
                  <w:sz w:val="16"/>
                  <w:szCs w:val="16"/>
                </w:rPr>
                <w:t>20</w:t>
              </w:r>
            </w:hyperlink>
            <w:r w:rsidR="00BF567A" w:rsidRPr="003D5398">
              <w:rPr>
                <w:rFonts w:eastAsia="Calibri"/>
                <w:sz w:val="16"/>
                <w:szCs w:val="16"/>
              </w:rPr>
              <w:t xml:space="preserve"> + </w:t>
            </w:r>
            <w:hyperlink r:id="rId17" w:history="1">
              <w:r w:rsidR="00BF567A" w:rsidRPr="003D5398">
                <w:rPr>
                  <w:rFonts w:eastAsia="Calibri"/>
                  <w:sz w:val="16"/>
                  <w:szCs w:val="16"/>
                </w:rPr>
                <w:t>22</w:t>
              </w:r>
            </w:hyperlink>
            <w:r w:rsidR="00BF567A" w:rsidRPr="003D5398">
              <w:rPr>
                <w:rFonts w:eastAsia="Calibri"/>
                <w:sz w:val="16"/>
                <w:szCs w:val="16"/>
              </w:rPr>
              <w:t xml:space="preserve"> + </w:t>
            </w:r>
            <w:hyperlink r:id="rId18" w:history="1">
              <w:r w:rsidR="00BF567A" w:rsidRPr="003D5398">
                <w:rPr>
                  <w:rFonts w:eastAsia="Calibri"/>
                  <w:sz w:val="16"/>
                  <w:szCs w:val="16"/>
                </w:rPr>
                <w:t>24</w:t>
              </w:r>
            </w:hyperlink>
            <w:r w:rsidR="00B172A9">
              <w:rPr>
                <w:rFonts w:eastAsia="Calibri"/>
                <w:sz w:val="16"/>
                <w:szCs w:val="16"/>
              </w:rPr>
              <w:t xml:space="preserve"> + 26</w:t>
            </w:r>
          </w:p>
          <w:p w14:paraId="2C1B4EE0" w14:textId="77777777" w:rsidR="00BF567A" w:rsidRPr="003D5398" w:rsidRDefault="00BF567A" w:rsidP="000D5212">
            <w:pPr>
              <w:rPr>
                <w:sz w:val="16"/>
                <w:szCs w:val="16"/>
              </w:rPr>
            </w:pP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EAD9FF2" w14:textId="4FC6E33E" w:rsidR="00BF567A" w:rsidRPr="00CA74E4" w:rsidRDefault="00BF567A" w:rsidP="000D5212">
            <w:pPr>
              <w:rPr>
                <w:sz w:val="16"/>
                <w:szCs w:val="16"/>
              </w:rPr>
            </w:pPr>
            <w:r w:rsidRPr="00CA74E4">
              <w:rPr>
                <w:sz w:val="16"/>
                <w:szCs w:val="16"/>
              </w:rPr>
              <w:t xml:space="preserve">Показатель </w:t>
            </w:r>
            <w:r>
              <w:rPr>
                <w:sz w:val="16"/>
                <w:szCs w:val="16"/>
              </w:rPr>
              <w:t xml:space="preserve">гр. 6 </w:t>
            </w:r>
            <w:r w:rsidRPr="0059150D">
              <w:rPr>
                <w:sz w:val="16"/>
                <w:szCs w:val="16"/>
              </w:rPr>
              <w:t>&lt;&gt;</w:t>
            </w:r>
            <w:r>
              <w:rPr>
                <w:sz w:val="16"/>
                <w:szCs w:val="16"/>
              </w:rPr>
              <w:t xml:space="preserve"> сумме показателей гр. </w:t>
            </w:r>
            <w:r w:rsidRPr="0059150D">
              <w:rPr>
                <w:sz w:val="16"/>
                <w:szCs w:val="16"/>
              </w:rPr>
              <w:t>10 + 12 + 14 + 16 + 18 + 20 + 22 + 24</w:t>
            </w:r>
            <w:r>
              <w:rPr>
                <w:sz w:val="16"/>
                <w:szCs w:val="16"/>
              </w:rPr>
              <w:t xml:space="preserve"> </w:t>
            </w:r>
            <w:r w:rsidR="00B172A9">
              <w:rPr>
                <w:sz w:val="16"/>
                <w:szCs w:val="16"/>
              </w:rPr>
              <w:t xml:space="preserve">+ 26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DDE612" w14:textId="77777777" w:rsidR="00BF567A" w:rsidRPr="00CA74E4" w:rsidRDefault="00BF567A" w:rsidP="000D5212">
            <w:pPr>
              <w:rPr>
                <w:sz w:val="16"/>
                <w:szCs w:val="16"/>
              </w:rPr>
            </w:pPr>
            <w:r>
              <w:rPr>
                <w:sz w:val="16"/>
                <w:szCs w:val="16"/>
              </w:rPr>
              <w:t>Б</w:t>
            </w:r>
          </w:p>
        </w:tc>
      </w:tr>
      <w:tr w:rsidR="00BF567A" w:rsidRPr="00CA74E4" w14:paraId="79D71C2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A7EDFA6" w14:textId="77777777" w:rsidR="00BF567A" w:rsidRPr="00CA74E4" w:rsidRDefault="00BF567A" w:rsidP="000D5212">
            <w:pPr>
              <w:rPr>
                <w:sz w:val="16"/>
                <w:szCs w:val="16"/>
              </w:rPr>
            </w:pPr>
            <w:r>
              <w:rPr>
                <w:sz w:val="16"/>
                <w:szCs w:val="16"/>
              </w:rPr>
              <w:t>1.3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056A5C5" w14:textId="2D118ED2" w:rsidR="00BF567A" w:rsidRPr="00CA74E4" w:rsidRDefault="00BF567A" w:rsidP="000D5212">
            <w:pPr>
              <w:rPr>
                <w:sz w:val="16"/>
                <w:szCs w:val="16"/>
              </w:rPr>
            </w:pPr>
            <w:r>
              <w:rPr>
                <w:sz w:val="16"/>
                <w:szCs w:val="16"/>
              </w:rPr>
              <w:t xml:space="preserve">* </w:t>
            </w:r>
            <w:r w:rsidRPr="0059150D">
              <w:rPr>
                <w:sz w:val="16"/>
                <w:szCs w:val="16"/>
              </w:rPr>
              <w:t xml:space="preserve">(за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7222E76" w14:textId="15A0DE51" w:rsidR="00BF567A" w:rsidRPr="00CA74E4" w:rsidRDefault="00B172A9" w:rsidP="00B172A9">
            <w:pPr>
              <w:rPr>
                <w:sz w:val="16"/>
                <w:szCs w:val="16"/>
              </w:rPr>
            </w:pPr>
            <w:r>
              <w:rPr>
                <w:sz w:val="16"/>
                <w:szCs w:val="16"/>
              </w:rPr>
              <w:t>27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55D520A"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8211610" w14:textId="4E68E34D" w:rsidR="00BF567A" w:rsidRPr="00CA74E4" w:rsidRDefault="00BF567A" w:rsidP="000D5212">
            <w:pPr>
              <w:rPr>
                <w:sz w:val="16"/>
                <w:szCs w:val="16"/>
              </w:rPr>
            </w:pPr>
            <w:r>
              <w:rPr>
                <w:sz w:val="16"/>
                <w:szCs w:val="16"/>
              </w:rPr>
              <w:t>*</w:t>
            </w:r>
            <w:r w:rsidRPr="0059150D">
              <w:rPr>
                <w:sz w:val="16"/>
                <w:szCs w:val="16"/>
              </w:rPr>
              <w:t xml:space="preserve"> (за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85821C6" w14:textId="28E4DAD0" w:rsidR="00BF567A" w:rsidRPr="0059150D" w:rsidRDefault="00BF567A" w:rsidP="000D5212">
            <w:pPr>
              <w:autoSpaceDE w:val="0"/>
              <w:autoSpaceDN w:val="0"/>
              <w:adjustRightInd w:val="0"/>
              <w:jc w:val="both"/>
              <w:rPr>
                <w:rFonts w:eastAsia="Calibri"/>
                <w:sz w:val="16"/>
                <w:szCs w:val="16"/>
              </w:rPr>
            </w:pPr>
            <w:r w:rsidRPr="0059150D">
              <w:rPr>
                <w:rFonts w:eastAsia="Calibri"/>
                <w:sz w:val="16"/>
                <w:szCs w:val="16"/>
              </w:rPr>
              <w:t>31 + 33 + 35 + 37 + 39 + 41 + 43</w:t>
            </w:r>
            <w:r w:rsidR="00B172A9">
              <w:rPr>
                <w:rFonts w:eastAsia="Calibri"/>
                <w:sz w:val="16"/>
                <w:szCs w:val="16"/>
              </w:rPr>
              <w:t xml:space="preserve"> + 45 + 47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814B172" w14:textId="383FEA30" w:rsidR="00BF567A" w:rsidRPr="00CA74E4" w:rsidRDefault="00BF567A" w:rsidP="00B172A9">
            <w:pPr>
              <w:rPr>
                <w:sz w:val="16"/>
                <w:szCs w:val="16"/>
              </w:rPr>
            </w:pPr>
            <w:r w:rsidRPr="00CA74E4">
              <w:rPr>
                <w:sz w:val="16"/>
                <w:szCs w:val="16"/>
              </w:rPr>
              <w:t xml:space="preserve">Показатель </w:t>
            </w:r>
            <w:r>
              <w:rPr>
                <w:sz w:val="16"/>
                <w:szCs w:val="16"/>
              </w:rPr>
              <w:t xml:space="preserve">гр. </w:t>
            </w:r>
            <w:r w:rsidR="00B172A9">
              <w:rPr>
                <w:sz w:val="16"/>
                <w:szCs w:val="16"/>
              </w:rPr>
              <w:t xml:space="preserve">27 </w:t>
            </w:r>
            <w:r w:rsidRPr="0059150D">
              <w:rPr>
                <w:sz w:val="16"/>
                <w:szCs w:val="16"/>
              </w:rPr>
              <w:t>&lt;&gt;</w:t>
            </w:r>
            <w:r>
              <w:rPr>
                <w:sz w:val="16"/>
                <w:szCs w:val="16"/>
              </w:rPr>
              <w:t xml:space="preserve"> сумме показателей гр. </w:t>
            </w:r>
            <w:r w:rsidRPr="0059150D">
              <w:rPr>
                <w:sz w:val="16"/>
                <w:szCs w:val="16"/>
              </w:rPr>
              <w:t>31 + 33 + 35 + 37 + 39 + 41 + 43</w:t>
            </w:r>
            <w:r>
              <w:rPr>
                <w:sz w:val="16"/>
                <w:szCs w:val="16"/>
              </w:rPr>
              <w:t xml:space="preserve"> </w:t>
            </w:r>
            <w:r w:rsidR="00B172A9">
              <w:rPr>
                <w:sz w:val="16"/>
                <w:szCs w:val="16"/>
              </w:rPr>
              <w:t xml:space="preserve">+ 45 + 47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E860D1" w14:textId="77777777" w:rsidR="00BF567A" w:rsidRPr="00CA74E4" w:rsidRDefault="00BF567A" w:rsidP="000D5212">
            <w:pPr>
              <w:rPr>
                <w:sz w:val="16"/>
                <w:szCs w:val="16"/>
              </w:rPr>
            </w:pPr>
            <w:r>
              <w:rPr>
                <w:sz w:val="16"/>
                <w:szCs w:val="16"/>
              </w:rPr>
              <w:t>Б</w:t>
            </w:r>
          </w:p>
        </w:tc>
      </w:tr>
      <w:tr w:rsidR="00BF567A" w:rsidRPr="00CA74E4" w14:paraId="7C5E97D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C60B3B4" w14:textId="77777777" w:rsidR="00BF567A" w:rsidRPr="00CA74E4" w:rsidRDefault="00BF567A" w:rsidP="000D5212">
            <w:pPr>
              <w:rPr>
                <w:sz w:val="16"/>
                <w:szCs w:val="16"/>
              </w:rPr>
            </w:pPr>
            <w:r>
              <w:rPr>
                <w:sz w:val="16"/>
                <w:szCs w:val="16"/>
              </w:rPr>
              <w:t>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4DAD3A3" w14:textId="4191B175" w:rsidR="00BF567A" w:rsidRPr="00CA74E4" w:rsidRDefault="00BF567A" w:rsidP="000D5212">
            <w:pPr>
              <w:rPr>
                <w:sz w:val="16"/>
                <w:szCs w:val="16"/>
              </w:rPr>
            </w:pPr>
            <w:r>
              <w:rPr>
                <w:sz w:val="16"/>
                <w:szCs w:val="16"/>
              </w:rPr>
              <w:t xml:space="preserve">* </w:t>
            </w:r>
            <w:r w:rsidRPr="0059150D">
              <w:rPr>
                <w:sz w:val="16"/>
                <w:szCs w:val="16"/>
              </w:rPr>
              <w:t xml:space="preserve">(за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9F5E67C" w14:textId="0D51B6C4" w:rsidR="00BF567A" w:rsidRPr="00CA74E4" w:rsidRDefault="00B172A9" w:rsidP="00B172A9">
            <w:pPr>
              <w:rPr>
                <w:sz w:val="16"/>
                <w:szCs w:val="16"/>
              </w:rPr>
            </w:pPr>
            <w:r>
              <w:rPr>
                <w:sz w:val="16"/>
                <w:szCs w:val="16"/>
              </w:rPr>
              <w:t>28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9980DD1"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95704E8" w14:textId="55CD6C64" w:rsidR="00BF567A" w:rsidRPr="00CA74E4" w:rsidRDefault="00BF567A" w:rsidP="000D5212">
            <w:pPr>
              <w:rPr>
                <w:sz w:val="16"/>
                <w:szCs w:val="16"/>
              </w:rPr>
            </w:pPr>
            <w:r>
              <w:rPr>
                <w:sz w:val="16"/>
                <w:szCs w:val="16"/>
              </w:rPr>
              <w:t>*</w:t>
            </w:r>
            <w:r w:rsidRPr="0059150D">
              <w:rPr>
                <w:sz w:val="16"/>
                <w:szCs w:val="16"/>
              </w:rPr>
              <w:t xml:space="preserve"> (за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A642D64" w14:textId="44C42712" w:rsidR="00BF567A" w:rsidRPr="0059150D" w:rsidRDefault="00BF567A" w:rsidP="000D5212">
            <w:pPr>
              <w:autoSpaceDE w:val="0"/>
              <w:autoSpaceDN w:val="0"/>
              <w:adjustRightInd w:val="0"/>
              <w:jc w:val="both"/>
              <w:rPr>
                <w:rFonts w:eastAsia="Calibri"/>
                <w:sz w:val="16"/>
                <w:szCs w:val="16"/>
              </w:rPr>
            </w:pPr>
            <w:r w:rsidRPr="0059150D">
              <w:rPr>
                <w:rFonts w:eastAsia="Calibri"/>
                <w:sz w:val="16"/>
                <w:szCs w:val="16"/>
              </w:rPr>
              <w:t>32 + 34 + 36 + 38 + 40 + 42 + 44</w:t>
            </w:r>
            <w:r w:rsidR="00B172A9">
              <w:rPr>
                <w:rFonts w:eastAsia="Calibri"/>
                <w:sz w:val="16"/>
                <w:szCs w:val="16"/>
              </w:rPr>
              <w:t xml:space="preserve"> + 46 + 48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02E51DB" w14:textId="2902F722" w:rsidR="00BF567A" w:rsidRPr="00CA74E4" w:rsidRDefault="00BF567A" w:rsidP="00B172A9">
            <w:pPr>
              <w:rPr>
                <w:sz w:val="16"/>
                <w:szCs w:val="16"/>
              </w:rPr>
            </w:pPr>
            <w:r w:rsidRPr="00CA74E4">
              <w:rPr>
                <w:sz w:val="16"/>
                <w:szCs w:val="16"/>
              </w:rPr>
              <w:t xml:space="preserve">Показатель </w:t>
            </w:r>
            <w:r>
              <w:rPr>
                <w:sz w:val="16"/>
                <w:szCs w:val="16"/>
              </w:rPr>
              <w:t xml:space="preserve">гр. </w:t>
            </w:r>
            <w:r w:rsidR="00B172A9">
              <w:rPr>
                <w:sz w:val="16"/>
                <w:szCs w:val="16"/>
              </w:rPr>
              <w:t xml:space="preserve">28 </w:t>
            </w:r>
            <w:r w:rsidRPr="0059150D">
              <w:rPr>
                <w:sz w:val="16"/>
                <w:szCs w:val="16"/>
              </w:rPr>
              <w:t>&lt;&gt;</w:t>
            </w:r>
            <w:r>
              <w:rPr>
                <w:sz w:val="16"/>
                <w:szCs w:val="16"/>
              </w:rPr>
              <w:t xml:space="preserve"> сумме показателей гр. </w:t>
            </w:r>
            <w:r w:rsidRPr="0059150D">
              <w:rPr>
                <w:sz w:val="16"/>
                <w:szCs w:val="16"/>
              </w:rPr>
              <w:t>32 + 34 + 36 + 38 + 40 + 42 + 44</w:t>
            </w:r>
            <w:r>
              <w:rPr>
                <w:sz w:val="16"/>
                <w:szCs w:val="16"/>
              </w:rPr>
              <w:t xml:space="preserve"> </w:t>
            </w:r>
            <w:r w:rsidR="00B172A9">
              <w:rPr>
                <w:sz w:val="16"/>
                <w:szCs w:val="16"/>
              </w:rPr>
              <w:t xml:space="preserve">+ 46 + 48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073A91" w14:textId="77777777" w:rsidR="00BF567A" w:rsidRPr="00CA74E4" w:rsidRDefault="00BF567A" w:rsidP="000D5212">
            <w:pPr>
              <w:rPr>
                <w:sz w:val="16"/>
                <w:szCs w:val="16"/>
              </w:rPr>
            </w:pPr>
            <w:r>
              <w:rPr>
                <w:sz w:val="16"/>
                <w:szCs w:val="16"/>
              </w:rPr>
              <w:t>Б</w:t>
            </w:r>
          </w:p>
        </w:tc>
      </w:tr>
      <w:tr w:rsidR="00BF567A" w:rsidRPr="00CA74E4" w14:paraId="2BB6CFC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3F380F9" w14:textId="77777777" w:rsidR="00BF567A" w:rsidRPr="00CA74E4" w:rsidRDefault="00BF567A" w:rsidP="000D5212">
            <w:pPr>
              <w:rPr>
                <w:sz w:val="16"/>
                <w:szCs w:val="16"/>
              </w:rPr>
            </w:pPr>
            <w:r>
              <w:rPr>
                <w:sz w:val="16"/>
                <w:szCs w:val="16"/>
              </w:rPr>
              <w:t>2.1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FA7AC18" w14:textId="09B5E949" w:rsidR="00BF567A" w:rsidRPr="00CA74E4" w:rsidRDefault="00B172A9" w:rsidP="000D5212">
            <w:pPr>
              <w:rPr>
                <w:sz w:val="16"/>
                <w:szCs w:val="16"/>
              </w:rPr>
            </w:pPr>
            <w:r>
              <w:rPr>
                <w:sz w:val="16"/>
                <w:szCs w:val="16"/>
              </w:rPr>
              <w:t>02530, 02531, 02532, 02533, 02534, 02535, 02536, 02538, 02539, 02541, 10100, 10101, 10102, 10210, 10220, 10230, 10240, 10250, 10260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E81F42E" w14:textId="77777777" w:rsidR="00BF567A" w:rsidRPr="00CA74E4" w:rsidRDefault="00BF567A" w:rsidP="000D5212">
            <w:pPr>
              <w:rPr>
                <w:sz w:val="16"/>
                <w:szCs w:val="16"/>
              </w:rPr>
            </w:pPr>
            <w:r>
              <w:rPr>
                <w:sz w:val="16"/>
                <w:szCs w:val="16"/>
              </w:rPr>
              <w:t>5</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A814BEB"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D4A73F3" w14:textId="498B430D" w:rsidR="00BF567A" w:rsidRPr="00CA74E4" w:rsidRDefault="00B172A9" w:rsidP="000D5212">
            <w:pPr>
              <w:rPr>
                <w:sz w:val="16"/>
                <w:szCs w:val="16"/>
              </w:rPr>
            </w:pPr>
            <w:r>
              <w:rPr>
                <w:sz w:val="16"/>
                <w:szCs w:val="16"/>
              </w:rPr>
              <w:t>02530, 02531, 02532, 02533, 02534, 02535, 02536, 02538, 02539, 02541, 10100, 10101, 10102, 10210, 10220, 10230, 10240, 10250, 10260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C4F1B9A" w14:textId="7E9815FF" w:rsidR="00BF567A" w:rsidRPr="0059150D" w:rsidRDefault="00BF567A" w:rsidP="000D5212">
            <w:pPr>
              <w:autoSpaceDE w:val="0"/>
              <w:autoSpaceDN w:val="0"/>
              <w:adjustRightInd w:val="0"/>
              <w:jc w:val="both"/>
              <w:rPr>
                <w:rFonts w:eastAsia="Calibri"/>
                <w:sz w:val="16"/>
                <w:szCs w:val="16"/>
              </w:rPr>
            </w:pPr>
            <w:r w:rsidRPr="0059150D">
              <w:rPr>
                <w:rFonts w:eastAsia="Calibri"/>
                <w:sz w:val="16"/>
                <w:szCs w:val="16"/>
              </w:rPr>
              <w:t xml:space="preserve">9 + 11 + 13 + 15 + 17 + 19 + 21 + 23 </w:t>
            </w:r>
            <w:r w:rsidR="00B172A9">
              <w:rPr>
                <w:rFonts w:eastAsia="Calibri"/>
                <w:sz w:val="16"/>
                <w:szCs w:val="16"/>
              </w:rPr>
              <w:t xml:space="preserve">+ 25 </w:t>
            </w:r>
            <w:r w:rsidR="00B172A9">
              <w:rPr>
                <w:sz w:val="16"/>
                <w:szCs w:val="16"/>
              </w:rPr>
              <w:t>–</w:t>
            </w:r>
            <w:r w:rsidRPr="0059150D">
              <w:rPr>
                <w:rFonts w:eastAsia="Calibri"/>
                <w:sz w:val="16"/>
                <w:szCs w:val="16"/>
              </w:rPr>
              <w:t xml:space="preserve"> 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1E2B31E" w14:textId="4525FFD5" w:rsidR="00BF567A" w:rsidRPr="00CA74E4" w:rsidRDefault="00BF567A" w:rsidP="000D5212">
            <w:pPr>
              <w:rPr>
                <w:sz w:val="16"/>
                <w:szCs w:val="16"/>
              </w:rPr>
            </w:pPr>
            <w:r w:rsidRPr="00CA74E4">
              <w:rPr>
                <w:sz w:val="16"/>
                <w:szCs w:val="16"/>
              </w:rPr>
              <w:t xml:space="preserve">Показатель </w:t>
            </w:r>
            <w:r>
              <w:rPr>
                <w:sz w:val="16"/>
                <w:szCs w:val="16"/>
              </w:rPr>
              <w:t xml:space="preserve">гр. 5 </w:t>
            </w:r>
            <w:r w:rsidRPr="0059150D">
              <w:rPr>
                <w:sz w:val="16"/>
                <w:szCs w:val="16"/>
              </w:rPr>
              <w:t>&lt;&gt;</w:t>
            </w:r>
            <w:r>
              <w:rPr>
                <w:sz w:val="16"/>
                <w:szCs w:val="16"/>
              </w:rPr>
              <w:t xml:space="preserve"> сумме показателей гр. </w:t>
            </w:r>
            <w:r w:rsidRPr="0059150D">
              <w:rPr>
                <w:sz w:val="16"/>
                <w:szCs w:val="16"/>
              </w:rPr>
              <w:t xml:space="preserve">9 + 11 + 13 + 15 + 17 + 19 + 21 + 23 </w:t>
            </w:r>
            <w:r w:rsidR="00B172A9">
              <w:rPr>
                <w:sz w:val="16"/>
                <w:szCs w:val="16"/>
              </w:rPr>
              <w:t xml:space="preserve">+ 25 </w:t>
            </w:r>
            <w:r w:rsidR="003879D7">
              <w:rPr>
                <w:sz w:val="16"/>
                <w:szCs w:val="16"/>
              </w:rPr>
              <w:t>–</w:t>
            </w:r>
            <w:r w:rsidRPr="0059150D">
              <w:rPr>
                <w:sz w:val="16"/>
                <w:szCs w:val="16"/>
              </w:rPr>
              <w:t xml:space="preserve"> 7</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FE6D60" w14:textId="77777777" w:rsidR="00BF567A" w:rsidRPr="00CA74E4" w:rsidRDefault="00BF567A" w:rsidP="000D5212">
            <w:pPr>
              <w:rPr>
                <w:sz w:val="16"/>
                <w:szCs w:val="16"/>
              </w:rPr>
            </w:pPr>
            <w:r>
              <w:rPr>
                <w:sz w:val="16"/>
                <w:szCs w:val="16"/>
              </w:rPr>
              <w:t>Б</w:t>
            </w:r>
          </w:p>
        </w:tc>
      </w:tr>
      <w:tr w:rsidR="00BF567A" w:rsidRPr="00CA74E4" w14:paraId="181F114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F4E895F" w14:textId="77777777" w:rsidR="00BF567A" w:rsidRPr="00CA74E4" w:rsidRDefault="00BF567A" w:rsidP="000D5212">
            <w:pPr>
              <w:rPr>
                <w:sz w:val="16"/>
                <w:szCs w:val="16"/>
              </w:rPr>
            </w:pPr>
            <w:r>
              <w:rPr>
                <w:sz w:val="16"/>
                <w:szCs w:val="16"/>
              </w:rPr>
              <w:t>2.2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2F8C732" w14:textId="29666B5D"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CFEA028" w14:textId="77777777" w:rsidR="00BF567A" w:rsidRPr="00CA74E4" w:rsidRDefault="00BF567A" w:rsidP="000D5212">
            <w:pPr>
              <w:rPr>
                <w:sz w:val="16"/>
                <w:szCs w:val="16"/>
              </w:rPr>
            </w:pPr>
            <w:r>
              <w:rPr>
                <w:sz w:val="16"/>
                <w:szCs w:val="16"/>
              </w:rPr>
              <w:t>6</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F52F3F4"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C658DCF" w14:textId="3DB5880B"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EFE4AEA" w14:textId="7830E8BB" w:rsidR="00BF567A" w:rsidRPr="003D5398" w:rsidRDefault="00257C6A" w:rsidP="000D5212">
            <w:pPr>
              <w:autoSpaceDE w:val="0"/>
              <w:autoSpaceDN w:val="0"/>
              <w:adjustRightInd w:val="0"/>
              <w:jc w:val="both"/>
              <w:rPr>
                <w:rFonts w:eastAsia="Calibri"/>
                <w:sz w:val="16"/>
                <w:szCs w:val="16"/>
              </w:rPr>
            </w:pPr>
            <w:hyperlink r:id="rId19" w:history="1">
              <w:r w:rsidR="00BF567A" w:rsidRPr="003D5398">
                <w:rPr>
                  <w:rFonts w:eastAsia="Calibri"/>
                  <w:sz w:val="16"/>
                  <w:szCs w:val="16"/>
                </w:rPr>
                <w:t>10</w:t>
              </w:r>
            </w:hyperlink>
            <w:r w:rsidR="00BF567A" w:rsidRPr="003D5398">
              <w:rPr>
                <w:rFonts w:eastAsia="Calibri"/>
                <w:sz w:val="16"/>
                <w:szCs w:val="16"/>
              </w:rPr>
              <w:t xml:space="preserve"> + </w:t>
            </w:r>
            <w:hyperlink r:id="rId20" w:history="1">
              <w:r w:rsidR="00BF567A" w:rsidRPr="003D5398">
                <w:rPr>
                  <w:rFonts w:eastAsia="Calibri"/>
                  <w:sz w:val="16"/>
                  <w:szCs w:val="16"/>
                </w:rPr>
                <w:t>12</w:t>
              </w:r>
            </w:hyperlink>
            <w:r w:rsidR="00BF567A" w:rsidRPr="003D5398">
              <w:rPr>
                <w:rFonts w:eastAsia="Calibri"/>
                <w:sz w:val="16"/>
                <w:szCs w:val="16"/>
              </w:rPr>
              <w:t xml:space="preserve"> + </w:t>
            </w:r>
            <w:hyperlink r:id="rId21" w:history="1">
              <w:r w:rsidR="00BF567A" w:rsidRPr="003D5398">
                <w:rPr>
                  <w:rFonts w:eastAsia="Calibri"/>
                  <w:sz w:val="16"/>
                  <w:szCs w:val="16"/>
                </w:rPr>
                <w:t>14</w:t>
              </w:r>
            </w:hyperlink>
            <w:r w:rsidR="00BF567A" w:rsidRPr="003D5398">
              <w:rPr>
                <w:rFonts w:eastAsia="Calibri"/>
                <w:sz w:val="16"/>
                <w:szCs w:val="16"/>
              </w:rPr>
              <w:t xml:space="preserve"> + </w:t>
            </w:r>
            <w:hyperlink r:id="rId22" w:history="1">
              <w:r w:rsidR="00BF567A" w:rsidRPr="003D5398">
                <w:rPr>
                  <w:rFonts w:eastAsia="Calibri"/>
                  <w:sz w:val="16"/>
                  <w:szCs w:val="16"/>
                </w:rPr>
                <w:t>16</w:t>
              </w:r>
            </w:hyperlink>
            <w:r w:rsidR="00BF567A" w:rsidRPr="003D5398">
              <w:rPr>
                <w:rFonts w:eastAsia="Calibri"/>
                <w:sz w:val="16"/>
                <w:szCs w:val="16"/>
              </w:rPr>
              <w:t xml:space="preserve"> + </w:t>
            </w:r>
            <w:hyperlink r:id="rId23" w:history="1">
              <w:r w:rsidR="00BF567A" w:rsidRPr="003D5398">
                <w:rPr>
                  <w:rFonts w:eastAsia="Calibri"/>
                  <w:sz w:val="16"/>
                  <w:szCs w:val="16"/>
                </w:rPr>
                <w:t>18</w:t>
              </w:r>
            </w:hyperlink>
            <w:r w:rsidR="00BF567A" w:rsidRPr="003D5398">
              <w:rPr>
                <w:rFonts w:eastAsia="Calibri"/>
                <w:sz w:val="16"/>
                <w:szCs w:val="16"/>
              </w:rPr>
              <w:t xml:space="preserve"> + </w:t>
            </w:r>
            <w:hyperlink r:id="rId24" w:history="1">
              <w:r w:rsidR="00BF567A" w:rsidRPr="003D5398">
                <w:rPr>
                  <w:rFonts w:eastAsia="Calibri"/>
                  <w:sz w:val="16"/>
                  <w:szCs w:val="16"/>
                </w:rPr>
                <w:t>20</w:t>
              </w:r>
            </w:hyperlink>
            <w:r w:rsidR="00BF567A" w:rsidRPr="003D5398">
              <w:rPr>
                <w:rFonts w:eastAsia="Calibri"/>
                <w:sz w:val="16"/>
                <w:szCs w:val="16"/>
              </w:rPr>
              <w:t xml:space="preserve"> + </w:t>
            </w:r>
            <w:hyperlink r:id="rId25" w:history="1">
              <w:r w:rsidR="00BF567A" w:rsidRPr="003D5398">
                <w:rPr>
                  <w:rFonts w:eastAsia="Calibri"/>
                  <w:sz w:val="16"/>
                  <w:szCs w:val="16"/>
                </w:rPr>
                <w:t>22</w:t>
              </w:r>
            </w:hyperlink>
            <w:r w:rsidR="00BF567A" w:rsidRPr="003D5398">
              <w:rPr>
                <w:rFonts w:eastAsia="Calibri"/>
                <w:sz w:val="16"/>
                <w:szCs w:val="16"/>
              </w:rPr>
              <w:t xml:space="preserve"> + </w:t>
            </w:r>
            <w:hyperlink r:id="rId26" w:history="1">
              <w:r w:rsidR="00BF567A" w:rsidRPr="003D5398">
                <w:rPr>
                  <w:rFonts w:eastAsia="Calibri"/>
                  <w:sz w:val="16"/>
                  <w:szCs w:val="16"/>
                </w:rPr>
                <w:t>24</w:t>
              </w:r>
            </w:hyperlink>
            <w:r w:rsidR="00BF567A" w:rsidRPr="003D5398">
              <w:rPr>
                <w:rFonts w:eastAsia="Calibri"/>
                <w:sz w:val="16"/>
                <w:szCs w:val="16"/>
              </w:rPr>
              <w:t xml:space="preserve"> </w:t>
            </w:r>
            <w:r w:rsidR="00B172A9">
              <w:rPr>
                <w:rFonts w:eastAsia="Calibri"/>
                <w:sz w:val="16"/>
                <w:szCs w:val="16"/>
              </w:rPr>
              <w:t xml:space="preserve">+ 26 </w:t>
            </w:r>
            <w:r w:rsidR="00B172A9">
              <w:rPr>
                <w:sz w:val="16"/>
                <w:szCs w:val="16"/>
              </w:rPr>
              <w:t>–</w:t>
            </w:r>
            <w:r w:rsidR="00BF567A" w:rsidRPr="003D5398">
              <w:rPr>
                <w:rFonts w:eastAsia="Calibri"/>
                <w:sz w:val="16"/>
                <w:szCs w:val="16"/>
              </w:rPr>
              <w:t xml:space="preserve"> </w:t>
            </w:r>
            <w:hyperlink r:id="rId27" w:history="1">
              <w:r w:rsidR="00BF567A" w:rsidRPr="003D5398">
                <w:rPr>
                  <w:rFonts w:eastAsia="Calibri"/>
                  <w:sz w:val="16"/>
                  <w:szCs w:val="16"/>
                </w:rPr>
                <w:t>8</w:t>
              </w:r>
            </w:hyperlink>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C8CD1A4" w14:textId="09D53BE5" w:rsidR="00BF567A" w:rsidRPr="00CA74E4" w:rsidRDefault="00BF567A" w:rsidP="000D5212">
            <w:pPr>
              <w:rPr>
                <w:sz w:val="16"/>
                <w:szCs w:val="16"/>
              </w:rPr>
            </w:pPr>
            <w:r w:rsidRPr="00CA74E4">
              <w:rPr>
                <w:sz w:val="16"/>
                <w:szCs w:val="16"/>
              </w:rPr>
              <w:t xml:space="preserve">Показатель </w:t>
            </w:r>
            <w:r>
              <w:rPr>
                <w:sz w:val="16"/>
                <w:szCs w:val="16"/>
              </w:rPr>
              <w:t xml:space="preserve">гр. 6 </w:t>
            </w:r>
            <w:r w:rsidRPr="0059150D">
              <w:rPr>
                <w:sz w:val="16"/>
                <w:szCs w:val="16"/>
              </w:rPr>
              <w:t>&lt;&gt;</w:t>
            </w:r>
            <w:r>
              <w:rPr>
                <w:sz w:val="16"/>
                <w:szCs w:val="16"/>
              </w:rPr>
              <w:t xml:space="preserve"> сумме показателей гр. </w:t>
            </w:r>
            <w:r w:rsidRPr="0059150D">
              <w:rPr>
                <w:sz w:val="16"/>
                <w:szCs w:val="16"/>
              </w:rPr>
              <w:t xml:space="preserve">10 + 12 + 14 + 16 + 18 + 20 + 22 + 24 </w:t>
            </w:r>
            <w:r w:rsidR="00DF3F4C">
              <w:rPr>
                <w:sz w:val="16"/>
                <w:szCs w:val="16"/>
              </w:rPr>
              <w:t xml:space="preserve">+ 26 </w:t>
            </w:r>
            <w:r w:rsidR="003879D7">
              <w:rPr>
                <w:sz w:val="16"/>
                <w:szCs w:val="16"/>
              </w:rPr>
              <w:t>–</w:t>
            </w:r>
            <w:r w:rsidRPr="0059150D">
              <w:rPr>
                <w:sz w:val="16"/>
                <w:szCs w:val="16"/>
              </w:rPr>
              <w:t xml:space="preserve"> 8</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536A3B" w14:textId="77777777" w:rsidR="00BF567A" w:rsidRPr="00CA74E4" w:rsidRDefault="00BF567A" w:rsidP="000D5212">
            <w:pPr>
              <w:rPr>
                <w:sz w:val="16"/>
                <w:szCs w:val="16"/>
              </w:rPr>
            </w:pPr>
            <w:r>
              <w:rPr>
                <w:sz w:val="16"/>
                <w:szCs w:val="16"/>
              </w:rPr>
              <w:t>Б</w:t>
            </w:r>
          </w:p>
        </w:tc>
      </w:tr>
      <w:tr w:rsidR="00BF567A" w:rsidRPr="00CA74E4" w14:paraId="1D960E2D"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AE5D0D0" w14:textId="77777777" w:rsidR="00BF567A" w:rsidRPr="00CA74E4" w:rsidRDefault="00BF567A" w:rsidP="000D5212">
            <w:pPr>
              <w:rPr>
                <w:sz w:val="16"/>
                <w:szCs w:val="16"/>
              </w:rPr>
            </w:pPr>
            <w:r>
              <w:rPr>
                <w:sz w:val="16"/>
                <w:szCs w:val="16"/>
              </w:rPr>
              <w:t>2.3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D88B279" w14:textId="0F5F9A9F"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033AFFC" w14:textId="61BB8167" w:rsidR="00BF567A" w:rsidRPr="00CA74E4" w:rsidRDefault="00DF3F4C" w:rsidP="00DF3F4C">
            <w:pPr>
              <w:rPr>
                <w:sz w:val="16"/>
                <w:szCs w:val="16"/>
              </w:rPr>
            </w:pPr>
            <w:r>
              <w:rPr>
                <w:sz w:val="16"/>
                <w:szCs w:val="16"/>
              </w:rPr>
              <w:t>27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9F34332"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465972D" w14:textId="6653680A"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865742A" w14:textId="1F2941C5" w:rsidR="00BF567A" w:rsidRPr="003D5398" w:rsidRDefault="00257C6A" w:rsidP="00DF3F4C">
            <w:pPr>
              <w:autoSpaceDE w:val="0"/>
              <w:autoSpaceDN w:val="0"/>
              <w:adjustRightInd w:val="0"/>
              <w:jc w:val="both"/>
              <w:rPr>
                <w:rFonts w:eastAsia="Calibri"/>
                <w:sz w:val="16"/>
                <w:szCs w:val="16"/>
              </w:rPr>
            </w:pPr>
            <w:hyperlink r:id="rId28" w:history="1">
              <w:r w:rsidR="00BF567A" w:rsidRPr="003D5398">
                <w:rPr>
                  <w:rFonts w:eastAsia="Calibri"/>
                  <w:sz w:val="16"/>
                  <w:szCs w:val="16"/>
                </w:rPr>
                <w:t>31</w:t>
              </w:r>
            </w:hyperlink>
            <w:r w:rsidR="00BF567A" w:rsidRPr="003D5398">
              <w:rPr>
                <w:rFonts w:eastAsia="Calibri"/>
                <w:sz w:val="16"/>
                <w:szCs w:val="16"/>
              </w:rPr>
              <w:t xml:space="preserve"> + </w:t>
            </w:r>
            <w:hyperlink r:id="rId29" w:history="1">
              <w:r w:rsidR="00BF567A" w:rsidRPr="003D5398">
                <w:rPr>
                  <w:rFonts w:eastAsia="Calibri"/>
                  <w:sz w:val="16"/>
                  <w:szCs w:val="16"/>
                </w:rPr>
                <w:t>33</w:t>
              </w:r>
            </w:hyperlink>
            <w:r w:rsidR="00BF567A" w:rsidRPr="003D5398">
              <w:rPr>
                <w:rFonts w:eastAsia="Calibri"/>
                <w:sz w:val="16"/>
                <w:szCs w:val="16"/>
              </w:rPr>
              <w:t xml:space="preserve"> + </w:t>
            </w:r>
            <w:hyperlink r:id="rId30" w:history="1">
              <w:r w:rsidR="00BF567A" w:rsidRPr="003D5398">
                <w:rPr>
                  <w:rFonts w:eastAsia="Calibri"/>
                  <w:sz w:val="16"/>
                  <w:szCs w:val="16"/>
                </w:rPr>
                <w:t>35</w:t>
              </w:r>
            </w:hyperlink>
            <w:r w:rsidR="00BF567A" w:rsidRPr="003D5398">
              <w:rPr>
                <w:rFonts w:eastAsia="Calibri"/>
                <w:sz w:val="16"/>
                <w:szCs w:val="16"/>
              </w:rPr>
              <w:t xml:space="preserve"> + </w:t>
            </w:r>
            <w:hyperlink r:id="rId31" w:history="1">
              <w:r w:rsidR="00BF567A" w:rsidRPr="003D5398">
                <w:rPr>
                  <w:rFonts w:eastAsia="Calibri"/>
                  <w:sz w:val="16"/>
                  <w:szCs w:val="16"/>
                </w:rPr>
                <w:t>37</w:t>
              </w:r>
            </w:hyperlink>
            <w:r w:rsidR="00BF567A" w:rsidRPr="003D5398">
              <w:rPr>
                <w:rFonts w:eastAsia="Calibri"/>
                <w:sz w:val="16"/>
                <w:szCs w:val="16"/>
              </w:rPr>
              <w:t xml:space="preserve"> + </w:t>
            </w:r>
            <w:hyperlink r:id="rId32" w:history="1">
              <w:r w:rsidR="00BF567A" w:rsidRPr="003D5398">
                <w:rPr>
                  <w:rFonts w:eastAsia="Calibri"/>
                  <w:sz w:val="16"/>
                  <w:szCs w:val="16"/>
                </w:rPr>
                <w:t>39</w:t>
              </w:r>
            </w:hyperlink>
            <w:r w:rsidR="00BF567A" w:rsidRPr="003D5398">
              <w:rPr>
                <w:rFonts w:eastAsia="Calibri"/>
                <w:sz w:val="16"/>
                <w:szCs w:val="16"/>
              </w:rPr>
              <w:t xml:space="preserve"> + </w:t>
            </w:r>
            <w:hyperlink r:id="rId33" w:history="1">
              <w:r w:rsidR="00BF567A" w:rsidRPr="003D5398">
                <w:rPr>
                  <w:rFonts w:eastAsia="Calibri"/>
                  <w:sz w:val="16"/>
                  <w:szCs w:val="16"/>
                </w:rPr>
                <w:t>41</w:t>
              </w:r>
            </w:hyperlink>
            <w:r w:rsidR="00BF567A" w:rsidRPr="003D5398">
              <w:rPr>
                <w:rFonts w:eastAsia="Calibri"/>
                <w:sz w:val="16"/>
                <w:szCs w:val="16"/>
              </w:rPr>
              <w:t xml:space="preserve"> + </w:t>
            </w:r>
            <w:hyperlink r:id="rId34" w:history="1">
              <w:r w:rsidR="00BF567A" w:rsidRPr="003D5398">
                <w:rPr>
                  <w:rFonts w:eastAsia="Calibri"/>
                  <w:sz w:val="16"/>
                  <w:szCs w:val="16"/>
                </w:rPr>
                <w:t>43</w:t>
              </w:r>
            </w:hyperlink>
            <w:r w:rsidR="00BF567A" w:rsidRPr="003D5398">
              <w:rPr>
                <w:rFonts w:eastAsia="Calibri"/>
                <w:sz w:val="16"/>
                <w:szCs w:val="16"/>
              </w:rPr>
              <w:t xml:space="preserve"> </w:t>
            </w:r>
            <w:r w:rsidR="00DF3F4C">
              <w:rPr>
                <w:rFonts w:eastAsia="Calibri"/>
                <w:sz w:val="16"/>
                <w:szCs w:val="16"/>
              </w:rPr>
              <w:t xml:space="preserve">+ 45 + 47 </w:t>
            </w:r>
            <w:r w:rsidR="00DF3F4C">
              <w:rPr>
                <w:sz w:val="16"/>
                <w:szCs w:val="16"/>
              </w:rPr>
              <w:t>–</w:t>
            </w:r>
            <w:r w:rsidR="00BF567A" w:rsidRPr="003D5398">
              <w:rPr>
                <w:rFonts w:eastAsia="Calibri"/>
                <w:sz w:val="16"/>
                <w:szCs w:val="16"/>
              </w:rPr>
              <w:t xml:space="preserve"> </w:t>
            </w:r>
            <w:hyperlink r:id="rId35" w:history="1">
              <w:r w:rsidR="00DF3F4C" w:rsidRPr="003D5398">
                <w:rPr>
                  <w:rFonts w:eastAsia="Calibri"/>
                  <w:sz w:val="16"/>
                  <w:szCs w:val="16"/>
                </w:rPr>
                <w:t>2</w:t>
              </w:r>
            </w:hyperlink>
            <w:r w:rsidR="00DF3F4C">
              <w:rPr>
                <w:rFonts w:eastAsia="Calibri"/>
                <w:sz w:val="16"/>
                <w:szCs w:val="16"/>
              </w:rPr>
              <w:t>9</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726286E" w14:textId="2779BB59" w:rsidR="00BF567A" w:rsidRPr="00CA74E4" w:rsidRDefault="00BF567A" w:rsidP="00DF3F4C">
            <w:pPr>
              <w:rPr>
                <w:sz w:val="16"/>
                <w:szCs w:val="16"/>
              </w:rPr>
            </w:pPr>
            <w:r w:rsidRPr="00CA74E4">
              <w:rPr>
                <w:sz w:val="16"/>
                <w:szCs w:val="16"/>
              </w:rPr>
              <w:t xml:space="preserve">Показатель </w:t>
            </w:r>
            <w:r>
              <w:rPr>
                <w:sz w:val="16"/>
                <w:szCs w:val="16"/>
              </w:rPr>
              <w:t xml:space="preserve">гр. </w:t>
            </w:r>
            <w:r w:rsidR="00DF3F4C">
              <w:rPr>
                <w:sz w:val="16"/>
                <w:szCs w:val="16"/>
              </w:rPr>
              <w:t xml:space="preserve">27 </w:t>
            </w:r>
            <w:r w:rsidRPr="0059150D">
              <w:rPr>
                <w:sz w:val="16"/>
                <w:szCs w:val="16"/>
              </w:rPr>
              <w:t>&lt;&gt;</w:t>
            </w:r>
            <w:r>
              <w:rPr>
                <w:sz w:val="16"/>
                <w:szCs w:val="16"/>
              </w:rPr>
              <w:t xml:space="preserve"> сумме показателей гр. </w:t>
            </w:r>
            <w:r w:rsidRPr="0059150D">
              <w:rPr>
                <w:sz w:val="16"/>
                <w:szCs w:val="16"/>
              </w:rPr>
              <w:t xml:space="preserve">31 + 33 + 35 + 37 + 39 + 41 + 43 </w:t>
            </w:r>
            <w:r w:rsidR="00DF3F4C">
              <w:rPr>
                <w:sz w:val="16"/>
                <w:szCs w:val="16"/>
              </w:rPr>
              <w:t xml:space="preserve">+ 45 + 47 </w:t>
            </w:r>
            <w:r w:rsidR="003879D7">
              <w:rPr>
                <w:sz w:val="16"/>
                <w:szCs w:val="16"/>
              </w:rPr>
              <w:t>–</w:t>
            </w:r>
            <w:r w:rsidRPr="0059150D">
              <w:rPr>
                <w:sz w:val="16"/>
                <w:szCs w:val="16"/>
              </w:rPr>
              <w:t xml:space="preserve"> </w:t>
            </w:r>
            <w:r w:rsidR="00DF3F4C" w:rsidRPr="0059150D">
              <w:rPr>
                <w:sz w:val="16"/>
                <w:szCs w:val="16"/>
              </w:rPr>
              <w:t>2</w:t>
            </w:r>
            <w:r w:rsidR="00DF3F4C">
              <w:rPr>
                <w:sz w:val="16"/>
                <w:szCs w:val="16"/>
              </w:rPr>
              <w:t xml:space="preserve">9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DE9CE24" w14:textId="77777777" w:rsidR="00BF567A" w:rsidRPr="00CA74E4" w:rsidRDefault="00BF567A" w:rsidP="000D5212">
            <w:pPr>
              <w:rPr>
                <w:sz w:val="16"/>
                <w:szCs w:val="16"/>
              </w:rPr>
            </w:pPr>
            <w:r>
              <w:rPr>
                <w:sz w:val="16"/>
                <w:szCs w:val="16"/>
              </w:rPr>
              <w:t>Б</w:t>
            </w:r>
          </w:p>
        </w:tc>
      </w:tr>
      <w:tr w:rsidR="00BF567A" w:rsidRPr="00CA74E4" w14:paraId="0AE530A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0AA98AF" w14:textId="77777777" w:rsidR="00BF567A" w:rsidRPr="00CA74E4" w:rsidRDefault="00BF567A" w:rsidP="000D5212">
            <w:pPr>
              <w:rPr>
                <w:sz w:val="16"/>
                <w:szCs w:val="16"/>
              </w:rPr>
            </w:pPr>
            <w:r>
              <w:rPr>
                <w:sz w:val="16"/>
                <w:szCs w:val="16"/>
              </w:rPr>
              <w:t>2.4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B03E3A" w14:textId="2D2BE0B2"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35009F1" w14:textId="0757D9D8" w:rsidR="00BF567A" w:rsidRPr="00CA74E4" w:rsidRDefault="00DF3F4C" w:rsidP="00DF3F4C">
            <w:pPr>
              <w:rPr>
                <w:sz w:val="16"/>
                <w:szCs w:val="16"/>
              </w:rPr>
            </w:pPr>
            <w:r>
              <w:rPr>
                <w:sz w:val="16"/>
                <w:szCs w:val="16"/>
              </w:rPr>
              <w:t>28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09A3857"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77060FB" w14:textId="454737A7"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D45754B" w14:textId="73E13547" w:rsidR="00BF567A" w:rsidRPr="0059150D" w:rsidRDefault="00BF567A" w:rsidP="00DF3F4C">
            <w:pPr>
              <w:autoSpaceDE w:val="0"/>
              <w:autoSpaceDN w:val="0"/>
              <w:adjustRightInd w:val="0"/>
              <w:jc w:val="both"/>
              <w:rPr>
                <w:rFonts w:eastAsia="Calibri"/>
                <w:sz w:val="16"/>
                <w:szCs w:val="16"/>
              </w:rPr>
            </w:pPr>
            <w:r w:rsidRPr="0059150D">
              <w:rPr>
                <w:rFonts w:eastAsia="Calibri"/>
                <w:sz w:val="16"/>
                <w:szCs w:val="16"/>
              </w:rPr>
              <w:t xml:space="preserve">32 + 34 + 36 + 38 + 40 + 42 + 44 </w:t>
            </w:r>
            <w:r w:rsidR="00DF3F4C">
              <w:rPr>
                <w:rFonts w:eastAsia="Calibri"/>
                <w:sz w:val="16"/>
                <w:szCs w:val="16"/>
              </w:rPr>
              <w:t xml:space="preserve">+ 46 + 48 </w:t>
            </w:r>
            <w:r w:rsidR="00DF3F4C">
              <w:rPr>
                <w:sz w:val="16"/>
                <w:szCs w:val="16"/>
              </w:rPr>
              <w:t>–</w:t>
            </w:r>
            <w:r w:rsidRPr="0059150D">
              <w:rPr>
                <w:rFonts w:eastAsia="Calibri"/>
                <w:sz w:val="16"/>
                <w:szCs w:val="16"/>
              </w:rPr>
              <w:t xml:space="preserve"> </w:t>
            </w:r>
            <w:r w:rsidR="00DF3F4C">
              <w:rPr>
                <w:rFonts w:eastAsia="Calibri"/>
                <w:sz w:val="16"/>
                <w:szCs w:val="16"/>
              </w:rPr>
              <w:t>30</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CB19E9A" w14:textId="4E8FE69E" w:rsidR="00BF567A" w:rsidRPr="00CA74E4" w:rsidRDefault="00BF567A" w:rsidP="00DF3F4C">
            <w:pPr>
              <w:rPr>
                <w:sz w:val="16"/>
                <w:szCs w:val="16"/>
              </w:rPr>
            </w:pPr>
            <w:r w:rsidRPr="00CA74E4">
              <w:rPr>
                <w:sz w:val="16"/>
                <w:szCs w:val="16"/>
              </w:rPr>
              <w:t xml:space="preserve">Показатель </w:t>
            </w:r>
            <w:r>
              <w:rPr>
                <w:sz w:val="16"/>
                <w:szCs w:val="16"/>
              </w:rPr>
              <w:t xml:space="preserve">гр. </w:t>
            </w:r>
            <w:r w:rsidR="00DF3F4C">
              <w:rPr>
                <w:sz w:val="16"/>
                <w:szCs w:val="16"/>
              </w:rPr>
              <w:t xml:space="preserve">28 </w:t>
            </w:r>
            <w:r w:rsidRPr="0059150D">
              <w:rPr>
                <w:sz w:val="16"/>
                <w:szCs w:val="16"/>
              </w:rPr>
              <w:t>&lt;&gt;</w:t>
            </w:r>
            <w:r>
              <w:rPr>
                <w:sz w:val="16"/>
                <w:szCs w:val="16"/>
              </w:rPr>
              <w:t xml:space="preserve"> сумме показателей гр. </w:t>
            </w:r>
            <w:r w:rsidRPr="0059150D">
              <w:rPr>
                <w:sz w:val="16"/>
                <w:szCs w:val="16"/>
              </w:rPr>
              <w:t xml:space="preserve">32 + 34 + 36 + 38 + 40 + 42 + 44 </w:t>
            </w:r>
            <w:r w:rsidR="00DF3F4C">
              <w:rPr>
                <w:sz w:val="16"/>
                <w:szCs w:val="16"/>
              </w:rPr>
              <w:t>+ 46 + 48 –</w:t>
            </w:r>
            <w:r w:rsidRPr="0059150D">
              <w:rPr>
                <w:sz w:val="16"/>
                <w:szCs w:val="16"/>
              </w:rPr>
              <w:t xml:space="preserve"> </w:t>
            </w:r>
            <w:r w:rsidR="00DF3F4C">
              <w:rPr>
                <w:sz w:val="16"/>
                <w:szCs w:val="16"/>
              </w:rPr>
              <w:t xml:space="preserve">30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1E6A69" w14:textId="77777777" w:rsidR="00BF567A" w:rsidRPr="00CA74E4" w:rsidRDefault="00BF567A" w:rsidP="000D5212">
            <w:pPr>
              <w:rPr>
                <w:sz w:val="16"/>
                <w:szCs w:val="16"/>
              </w:rPr>
            </w:pPr>
            <w:r>
              <w:rPr>
                <w:sz w:val="16"/>
                <w:szCs w:val="16"/>
              </w:rPr>
              <w:t>Б</w:t>
            </w:r>
          </w:p>
        </w:tc>
      </w:tr>
      <w:tr w:rsidR="00BF567A" w:rsidRPr="00CA74E4" w14:paraId="3C86732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587A5AC" w14:textId="77777777" w:rsidR="00BF567A" w:rsidRPr="00CA74E4" w:rsidRDefault="00BF567A" w:rsidP="000D5212">
            <w:pPr>
              <w:rPr>
                <w:sz w:val="16"/>
                <w:szCs w:val="16"/>
              </w:rPr>
            </w:pPr>
            <w:r>
              <w:rPr>
                <w:sz w:val="16"/>
                <w:szCs w:val="16"/>
              </w:rPr>
              <w:t>3.1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FEB83C4" w14:textId="77777777" w:rsidR="00BF567A" w:rsidRPr="00CA74E4" w:rsidRDefault="00BF567A" w:rsidP="000D5212">
            <w:pPr>
              <w:rPr>
                <w:sz w:val="16"/>
                <w:szCs w:val="16"/>
              </w:rPr>
            </w:pPr>
            <w:r>
              <w:rPr>
                <w:sz w:val="16"/>
                <w:szCs w:val="16"/>
              </w:rPr>
              <w:t>00100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92AA63B" w14:textId="018F195D" w:rsidR="00BF567A" w:rsidRPr="00CA74E4" w:rsidRDefault="00BF567A" w:rsidP="00FF450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4380FD5" w14:textId="77777777" w:rsidR="00BF567A" w:rsidRPr="00CA74E4" w:rsidRDefault="00BF567A" w:rsidP="000D5212">
            <w:pPr>
              <w:rPr>
                <w:sz w:val="16"/>
                <w:szCs w:val="16"/>
              </w:rPr>
            </w:pPr>
            <w:r>
              <w:rPr>
                <w:sz w:val="16"/>
                <w:szCs w:val="16"/>
                <w:lang w:val="en-US"/>
              </w:rPr>
              <w:t>&gt;</w:t>
            </w: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5C43586" w14:textId="77777777" w:rsidR="00BF567A" w:rsidRPr="0059150D" w:rsidRDefault="00BF567A" w:rsidP="000D5212">
            <w:pPr>
              <w:rPr>
                <w:sz w:val="16"/>
                <w:szCs w:val="16"/>
              </w:rPr>
            </w:pPr>
            <w:r>
              <w:rPr>
                <w:sz w:val="16"/>
                <w:szCs w:val="16"/>
                <w:lang w:val="en-US"/>
              </w:rPr>
              <w:t>00110</w:t>
            </w:r>
            <w:r>
              <w:rPr>
                <w:sz w:val="16"/>
                <w:szCs w:val="16"/>
              </w:rPr>
              <w:t xml:space="preserve"> </w:t>
            </w:r>
            <w:r>
              <w:rPr>
                <w:sz w:val="16"/>
                <w:szCs w:val="16"/>
                <w:lang w:val="en-US"/>
              </w:rPr>
              <w:t>+</w:t>
            </w:r>
            <w:r>
              <w:rPr>
                <w:sz w:val="16"/>
                <w:szCs w:val="16"/>
              </w:rPr>
              <w:t xml:space="preserve"> </w:t>
            </w:r>
            <w:r>
              <w:rPr>
                <w:sz w:val="16"/>
                <w:szCs w:val="16"/>
                <w:lang w:val="en-US"/>
              </w:rPr>
              <w:t>00120</w:t>
            </w:r>
            <w:r>
              <w:rPr>
                <w:sz w:val="16"/>
                <w:szCs w:val="16"/>
              </w:rPr>
              <w:t xml:space="preserve"> </w:t>
            </w:r>
            <w:r>
              <w:rPr>
                <w:sz w:val="16"/>
                <w:szCs w:val="16"/>
                <w:lang w:val="en-US"/>
              </w:rPr>
              <w:t>+</w:t>
            </w:r>
            <w:r>
              <w:rPr>
                <w:sz w:val="16"/>
                <w:szCs w:val="16"/>
              </w:rPr>
              <w:t xml:space="preserve"> </w:t>
            </w:r>
            <w:r>
              <w:rPr>
                <w:sz w:val="16"/>
                <w:szCs w:val="16"/>
                <w:lang w:val="en-US"/>
              </w:rPr>
              <w:t>00130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34612AC" w14:textId="69CCAFB8" w:rsidR="00BF567A" w:rsidRPr="0059150D" w:rsidRDefault="00BF567A" w:rsidP="000D5212">
            <w:pPr>
              <w:autoSpaceDE w:val="0"/>
              <w:autoSpaceDN w:val="0"/>
              <w:adjustRightInd w:val="0"/>
              <w:jc w:val="both"/>
              <w:rPr>
                <w:rFonts w:eastAsia="Calibri"/>
                <w:sz w:val="16"/>
                <w:szCs w:val="16"/>
              </w:rPr>
            </w:pPr>
            <w:r>
              <w:rPr>
                <w:sz w:val="16"/>
                <w:szCs w:val="16"/>
              </w:rPr>
              <w:t>5,6,9,10,</w:t>
            </w:r>
            <w:r w:rsidR="00FF4502">
              <w:rPr>
                <w:sz w:val="16"/>
                <w:szCs w:val="16"/>
              </w:rPr>
              <w:t xml:space="preserve"> 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24724C7"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00100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00110</w:t>
            </w:r>
            <w:r>
              <w:rPr>
                <w:sz w:val="16"/>
                <w:szCs w:val="16"/>
              </w:rPr>
              <w:t xml:space="preserve"> </w:t>
            </w:r>
            <w:r w:rsidRPr="0059150D">
              <w:rPr>
                <w:sz w:val="16"/>
                <w:szCs w:val="16"/>
              </w:rPr>
              <w:t>+</w:t>
            </w:r>
            <w:r>
              <w:rPr>
                <w:sz w:val="16"/>
                <w:szCs w:val="16"/>
              </w:rPr>
              <w:t xml:space="preserve"> </w:t>
            </w:r>
            <w:r w:rsidRPr="0059150D">
              <w:rPr>
                <w:sz w:val="16"/>
                <w:szCs w:val="16"/>
              </w:rPr>
              <w:t>00120</w:t>
            </w:r>
            <w:r>
              <w:rPr>
                <w:sz w:val="16"/>
                <w:szCs w:val="16"/>
              </w:rPr>
              <w:t xml:space="preserve"> </w:t>
            </w:r>
            <w:r w:rsidRPr="0059150D">
              <w:rPr>
                <w:sz w:val="16"/>
                <w:szCs w:val="16"/>
              </w:rPr>
              <w:t>+</w:t>
            </w:r>
            <w:r>
              <w:rPr>
                <w:sz w:val="16"/>
                <w:szCs w:val="16"/>
              </w:rPr>
              <w:t xml:space="preserve"> </w:t>
            </w:r>
            <w:r w:rsidRPr="0059150D">
              <w:rPr>
                <w:sz w:val="16"/>
                <w:szCs w:val="16"/>
              </w:rPr>
              <w:t>00130</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5ACD65" w14:textId="77777777" w:rsidR="00BF567A" w:rsidRPr="00CA74E4" w:rsidRDefault="00BF567A" w:rsidP="000D5212">
            <w:pPr>
              <w:rPr>
                <w:sz w:val="16"/>
                <w:szCs w:val="16"/>
              </w:rPr>
            </w:pPr>
            <w:r>
              <w:rPr>
                <w:sz w:val="16"/>
                <w:szCs w:val="16"/>
              </w:rPr>
              <w:t>Б</w:t>
            </w:r>
          </w:p>
        </w:tc>
      </w:tr>
      <w:tr w:rsidR="00BF567A" w:rsidRPr="00CA74E4" w14:paraId="145F615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CFBB838" w14:textId="77777777" w:rsidR="00BF567A" w:rsidRPr="00CA74E4" w:rsidRDefault="00BF567A" w:rsidP="000D5212">
            <w:pPr>
              <w:rPr>
                <w:sz w:val="16"/>
                <w:szCs w:val="16"/>
              </w:rPr>
            </w:pPr>
            <w:r>
              <w:rPr>
                <w:sz w:val="16"/>
                <w:szCs w:val="16"/>
              </w:rPr>
              <w:t>3.2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D70028" w14:textId="77777777" w:rsidR="00BF567A" w:rsidRPr="00CA74E4" w:rsidRDefault="00BF567A" w:rsidP="000D5212">
            <w:pPr>
              <w:rPr>
                <w:sz w:val="16"/>
                <w:szCs w:val="16"/>
              </w:rPr>
            </w:pPr>
            <w:r>
              <w:rPr>
                <w:sz w:val="16"/>
                <w:szCs w:val="16"/>
              </w:rPr>
              <w:t>00100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62DC0C4" w14:textId="6C7E02C1" w:rsidR="00BF567A" w:rsidRPr="00CA74E4" w:rsidRDefault="00BF567A" w:rsidP="000D521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4490EED"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1CE46E9" w14:textId="77777777" w:rsidR="00BF567A" w:rsidRPr="0059150D" w:rsidRDefault="00BF567A" w:rsidP="000D5212">
            <w:pPr>
              <w:rPr>
                <w:sz w:val="16"/>
                <w:szCs w:val="16"/>
              </w:rPr>
            </w:pPr>
            <w:r>
              <w:rPr>
                <w:sz w:val="16"/>
                <w:szCs w:val="16"/>
              </w:rPr>
              <w:t>00170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182FD95" w14:textId="393C9469" w:rsidR="00BF567A" w:rsidRPr="0059150D" w:rsidRDefault="00BF567A" w:rsidP="000D5212">
            <w:pPr>
              <w:autoSpaceDE w:val="0"/>
              <w:autoSpaceDN w:val="0"/>
              <w:adjustRightInd w:val="0"/>
              <w:jc w:val="both"/>
              <w:rPr>
                <w:sz w:val="16"/>
                <w:szCs w:val="16"/>
              </w:rPr>
            </w:pPr>
            <w:r>
              <w:rPr>
                <w:sz w:val="16"/>
                <w:szCs w:val="16"/>
              </w:rPr>
              <w:t>5,6,9,10,</w:t>
            </w:r>
            <w:r w:rsidR="00FF4502">
              <w:rPr>
                <w:sz w:val="16"/>
                <w:szCs w:val="16"/>
              </w:rPr>
              <w:t>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9472C06"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00100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001</w:t>
            </w:r>
            <w:r>
              <w:rPr>
                <w:sz w:val="16"/>
                <w:szCs w:val="16"/>
              </w:rPr>
              <w:t>7</w:t>
            </w:r>
            <w:r w:rsidRPr="0059150D">
              <w:rPr>
                <w:sz w:val="16"/>
                <w:szCs w:val="16"/>
              </w:rPr>
              <w:t>0</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70CC6E" w14:textId="77777777" w:rsidR="00BF567A" w:rsidRPr="00CA74E4" w:rsidRDefault="00BF567A" w:rsidP="000D5212">
            <w:pPr>
              <w:rPr>
                <w:sz w:val="16"/>
                <w:szCs w:val="16"/>
              </w:rPr>
            </w:pPr>
            <w:r>
              <w:rPr>
                <w:sz w:val="16"/>
                <w:szCs w:val="16"/>
              </w:rPr>
              <w:t>Б</w:t>
            </w:r>
          </w:p>
        </w:tc>
      </w:tr>
      <w:tr w:rsidR="00BF567A" w:rsidRPr="00CA74E4" w14:paraId="4C3F2EF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A253399" w14:textId="77777777" w:rsidR="00BF567A" w:rsidRPr="00CA74E4" w:rsidRDefault="00BF567A" w:rsidP="000D5212">
            <w:pPr>
              <w:rPr>
                <w:sz w:val="16"/>
                <w:szCs w:val="16"/>
              </w:rPr>
            </w:pPr>
            <w:r>
              <w:rPr>
                <w:sz w:val="16"/>
                <w:szCs w:val="16"/>
              </w:rPr>
              <w:t>3.3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0393FE2" w14:textId="77777777" w:rsidR="00BF567A" w:rsidRPr="00CA74E4" w:rsidRDefault="00BF567A" w:rsidP="000D5212">
            <w:pPr>
              <w:rPr>
                <w:sz w:val="16"/>
                <w:szCs w:val="16"/>
              </w:rPr>
            </w:pPr>
            <w:r>
              <w:rPr>
                <w:sz w:val="16"/>
                <w:szCs w:val="16"/>
              </w:rPr>
              <w:t>00100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F54AFFE" w14:textId="64164201" w:rsidR="00BF567A" w:rsidRPr="00CA74E4" w:rsidRDefault="00BF567A" w:rsidP="000D521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EF09CE2"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FBF5C5F" w14:textId="77777777" w:rsidR="00BF567A" w:rsidRPr="0059150D" w:rsidRDefault="00BF567A" w:rsidP="000D5212">
            <w:pPr>
              <w:rPr>
                <w:sz w:val="16"/>
                <w:szCs w:val="16"/>
              </w:rPr>
            </w:pPr>
            <w:r>
              <w:rPr>
                <w:sz w:val="16"/>
                <w:szCs w:val="16"/>
              </w:rPr>
              <w:t>00180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B479348" w14:textId="44EF139A" w:rsidR="00BF567A" w:rsidRPr="0059150D" w:rsidRDefault="00BF567A" w:rsidP="000D5212">
            <w:pPr>
              <w:autoSpaceDE w:val="0"/>
              <w:autoSpaceDN w:val="0"/>
              <w:adjustRightInd w:val="0"/>
              <w:jc w:val="both"/>
              <w:rPr>
                <w:sz w:val="16"/>
                <w:szCs w:val="16"/>
              </w:rPr>
            </w:pPr>
            <w:r>
              <w:rPr>
                <w:sz w:val="16"/>
                <w:szCs w:val="16"/>
              </w:rPr>
              <w:t>5,6,9,10,</w:t>
            </w:r>
            <w:r w:rsidR="00FF4502">
              <w:rPr>
                <w:sz w:val="16"/>
                <w:szCs w:val="16"/>
              </w:rPr>
              <w:t>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3EA2B37"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00100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001</w:t>
            </w:r>
            <w:r>
              <w:rPr>
                <w:sz w:val="16"/>
                <w:szCs w:val="16"/>
              </w:rPr>
              <w:t>8</w:t>
            </w:r>
            <w:r w:rsidRPr="0059150D">
              <w:rPr>
                <w:sz w:val="16"/>
                <w:szCs w:val="16"/>
              </w:rPr>
              <w:t>0</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88B2C6" w14:textId="77777777" w:rsidR="00BF567A" w:rsidRPr="00CA74E4" w:rsidRDefault="00BF567A" w:rsidP="000D5212">
            <w:pPr>
              <w:rPr>
                <w:sz w:val="16"/>
                <w:szCs w:val="16"/>
              </w:rPr>
            </w:pPr>
            <w:r>
              <w:rPr>
                <w:sz w:val="16"/>
                <w:szCs w:val="16"/>
              </w:rPr>
              <w:t>Б</w:t>
            </w:r>
          </w:p>
        </w:tc>
      </w:tr>
      <w:tr w:rsidR="00BF567A" w:rsidRPr="00CA74E4" w14:paraId="211DB68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EF8CBAA" w14:textId="77777777" w:rsidR="00BF567A" w:rsidRPr="00CA74E4" w:rsidRDefault="00BF567A" w:rsidP="000D5212">
            <w:pPr>
              <w:rPr>
                <w:sz w:val="16"/>
                <w:szCs w:val="16"/>
              </w:rPr>
            </w:pPr>
            <w:r>
              <w:rPr>
                <w:sz w:val="16"/>
                <w:szCs w:val="16"/>
              </w:rPr>
              <w:t>3.4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9A9F2C1" w14:textId="77777777" w:rsidR="00BF567A" w:rsidRPr="00CA74E4" w:rsidRDefault="00BF567A" w:rsidP="000D5212">
            <w:pPr>
              <w:rPr>
                <w:sz w:val="16"/>
                <w:szCs w:val="16"/>
              </w:rPr>
            </w:pPr>
            <w:r>
              <w:rPr>
                <w:sz w:val="16"/>
                <w:szCs w:val="16"/>
              </w:rPr>
              <w:t>00170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7D2A038" w14:textId="22CFE2B9" w:rsidR="00BF567A" w:rsidRPr="00CA74E4" w:rsidRDefault="00BF567A" w:rsidP="000D521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6595078"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B70FA6A" w14:textId="77777777" w:rsidR="00BF567A" w:rsidRPr="0059150D" w:rsidRDefault="00BF567A" w:rsidP="000D5212">
            <w:pPr>
              <w:rPr>
                <w:sz w:val="16"/>
                <w:szCs w:val="16"/>
              </w:rPr>
            </w:pPr>
            <w:r w:rsidRPr="0059150D">
              <w:rPr>
                <w:sz w:val="16"/>
                <w:szCs w:val="16"/>
              </w:rPr>
              <w:t>001</w:t>
            </w:r>
            <w:r>
              <w:rPr>
                <w:sz w:val="16"/>
                <w:szCs w:val="16"/>
              </w:rPr>
              <w:t>4</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001</w:t>
            </w:r>
            <w:r>
              <w:rPr>
                <w:sz w:val="16"/>
                <w:szCs w:val="16"/>
              </w:rPr>
              <w:t>5</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001</w:t>
            </w:r>
            <w:r>
              <w:rPr>
                <w:sz w:val="16"/>
                <w:szCs w:val="16"/>
              </w:rPr>
              <w:t>6</w:t>
            </w:r>
            <w:r w:rsidRPr="0059150D">
              <w:rPr>
                <w:sz w:val="16"/>
                <w:szCs w:val="16"/>
              </w:rPr>
              <w:t>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84380C8" w14:textId="1C399CA4" w:rsidR="00BF567A" w:rsidRPr="0059150D" w:rsidRDefault="00BF567A" w:rsidP="000D5212">
            <w:pPr>
              <w:autoSpaceDE w:val="0"/>
              <w:autoSpaceDN w:val="0"/>
              <w:adjustRightInd w:val="0"/>
              <w:jc w:val="both"/>
              <w:rPr>
                <w:sz w:val="16"/>
                <w:szCs w:val="16"/>
              </w:rPr>
            </w:pPr>
            <w:r>
              <w:rPr>
                <w:sz w:val="16"/>
                <w:szCs w:val="16"/>
              </w:rPr>
              <w:t>5,6,9,10,</w:t>
            </w:r>
            <w:r w:rsidR="00FF4502">
              <w:rPr>
                <w:sz w:val="16"/>
                <w:szCs w:val="16"/>
              </w:rPr>
              <w:t>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0B07569"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00170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001</w:t>
            </w:r>
            <w:r>
              <w:rPr>
                <w:sz w:val="16"/>
                <w:szCs w:val="16"/>
              </w:rPr>
              <w:t>4</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001</w:t>
            </w:r>
            <w:r>
              <w:rPr>
                <w:sz w:val="16"/>
                <w:szCs w:val="16"/>
              </w:rPr>
              <w:t>5</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001</w:t>
            </w:r>
            <w:r>
              <w:rPr>
                <w:sz w:val="16"/>
                <w:szCs w:val="16"/>
              </w:rPr>
              <w:t>6</w:t>
            </w:r>
            <w:r w:rsidRPr="0059150D">
              <w:rPr>
                <w:sz w:val="16"/>
                <w:szCs w:val="16"/>
              </w:rPr>
              <w:t>0</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95279F" w14:textId="77777777" w:rsidR="00BF567A" w:rsidRPr="00CA74E4" w:rsidRDefault="00BF567A" w:rsidP="000D5212">
            <w:pPr>
              <w:rPr>
                <w:sz w:val="16"/>
                <w:szCs w:val="16"/>
              </w:rPr>
            </w:pPr>
            <w:r>
              <w:rPr>
                <w:sz w:val="16"/>
                <w:szCs w:val="16"/>
              </w:rPr>
              <w:t>Б</w:t>
            </w:r>
          </w:p>
        </w:tc>
      </w:tr>
      <w:tr w:rsidR="00BF567A" w:rsidRPr="00CA74E4" w14:paraId="2B285E7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BEF7877" w14:textId="77777777" w:rsidR="00BF567A" w:rsidRPr="00377BB9" w:rsidRDefault="00BF567A" w:rsidP="000D5212">
            <w:pPr>
              <w:rPr>
                <w:sz w:val="16"/>
                <w:szCs w:val="16"/>
                <w:lang w:val="en-US"/>
              </w:rPr>
            </w:pPr>
            <w:r>
              <w:rPr>
                <w:sz w:val="16"/>
                <w:szCs w:val="16"/>
              </w:rPr>
              <w:t>3.</w:t>
            </w:r>
            <w:r>
              <w:rPr>
                <w:sz w:val="16"/>
                <w:szCs w:val="16"/>
                <w:lang w:val="en-US"/>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CED1B88" w14:textId="77777777" w:rsidR="00BF567A" w:rsidRPr="00CA74E4" w:rsidRDefault="00BF567A" w:rsidP="000D5212">
            <w:pPr>
              <w:rPr>
                <w:sz w:val="16"/>
                <w:szCs w:val="16"/>
              </w:rPr>
            </w:pPr>
            <w:r>
              <w:rPr>
                <w:sz w:val="16"/>
                <w:szCs w:val="16"/>
              </w:rPr>
              <w:t>00180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F463A5A" w14:textId="693AF35A" w:rsidR="00BF567A" w:rsidRPr="00CA74E4" w:rsidRDefault="00BF567A" w:rsidP="000D521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439519B"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15FC8905" w14:textId="77777777" w:rsidR="00BF567A" w:rsidRPr="0059150D" w:rsidRDefault="00BF567A" w:rsidP="000D5212">
            <w:pPr>
              <w:rPr>
                <w:sz w:val="16"/>
                <w:szCs w:val="16"/>
              </w:rPr>
            </w:pPr>
            <w:r w:rsidRPr="0059150D">
              <w:rPr>
                <w:sz w:val="16"/>
                <w:szCs w:val="16"/>
              </w:rPr>
              <w:t>001</w:t>
            </w:r>
            <w:r>
              <w:rPr>
                <w:sz w:val="16"/>
                <w:szCs w:val="16"/>
              </w:rPr>
              <w:t xml:space="preserve">81 </w:t>
            </w:r>
            <w:r w:rsidRPr="0059150D">
              <w:rPr>
                <w:sz w:val="16"/>
                <w:szCs w:val="16"/>
              </w:rPr>
              <w:t>+</w:t>
            </w:r>
            <w:r>
              <w:rPr>
                <w:sz w:val="16"/>
                <w:szCs w:val="16"/>
              </w:rPr>
              <w:t xml:space="preserve"> </w:t>
            </w:r>
            <w:r w:rsidRPr="0059150D">
              <w:rPr>
                <w:sz w:val="16"/>
                <w:szCs w:val="16"/>
              </w:rPr>
              <w:t>001</w:t>
            </w:r>
            <w:r>
              <w:rPr>
                <w:sz w:val="16"/>
                <w:szCs w:val="16"/>
              </w:rPr>
              <w:t xml:space="preserve">82 </w:t>
            </w:r>
            <w:r w:rsidRPr="0059150D">
              <w:rPr>
                <w:sz w:val="16"/>
                <w:szCs w:val="16"/>
              </w:rPr>
              <w:t>+</w:t>
            </w:r>
            <w:r>
              <w:rPr>
                <w:sz w:val="16"/>
                <w:szCs w:val="16"/>
              </w:rPr>
              <w:t xml:space="preserve"> </w:t>
            </w:r>
            <w:r w:rsidRPr="0059150D">
              <w:rPr>
                <w:sz w:val="16"/>
                <w:szCs w:val="16"/>
              </w:rPr>
              <w:t>001</w:t>
            </w:r>
            <w:r>
              <w:rPr>
                <w:sz w:val="16"/>
                <w:szCs w:val="16"/>
              </w:rPr>
              <w:t>83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42132E6" w14:textId="1596B13E" w:rsidR="00BF567A" w:rsidRPr="0059150D" w:rsidRDefault="00BF567A" w:rsidP="000D5212">
            <w:pPr>
              <w:autoSpaceDE w:val="0"/>
              <w:autoSpaceDN w:val="0"/>
              <w:adjustRightInd w:val="0"/>
              <w:jc w:val="both"/>
              <w:rPr>
                <w:sz w:val="16"/>
                <w:szCs w:val="16"/>
              </w:rPr>
            </w:pPr>
            <w:r>
              <w:rPr>
                <w:sz w:val="16"/>
                <w:szCs w:val="16"/>
              </w:rPr>
              <w:t>5,6,9,10,</w:t>
            </w:r>
            <w:r w:rsidR="00FF4502">
              <w:rPr>
                <w:sz w:val="16"/>
                <w:szCs w:val="16"/>
              </w:rPr>
              <w:t>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8AA703A" w14:textId="79BB9D51" w:rsidR="00BF567A" w:rsidRPr="00CA74E4" w:rsidRDefault="00BF567A" w:rsidP="00FF4502">
            <w:pPr>
              <w:rPr>
                <w:sz w:val="16"/>
                <w:szCs w:val="16"/>
              </w:rPr>
            </w:pPr>
            <w:r w:rsidRPr="00CA74E4">
              <w:rPr>
                <w:sz w:val="16"/>
                <w:szCs w:val="16"/>
              </w:rPr>
              <w:t xml:space="preserve">Показатель </w:t>
            </w:r>
            <w:r>
              <w:rPr>
                <w:sz w:val="16"/>
                <w:szCs w:val="16"/>
              </w:rPr>
              <w:t xml:space="preserve">стр. </w:t>
            </w:r>
            <w:r w:rsidR="00FF4502">
              <w:rPr>
                <w:sz w:val="16"/>
                <w:szCs w:val="16"/>
              </w:rPr>
              <w:t xml:space="preserve">00180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00FF4502" w:rsidRPr="0059150D">
              <w:rPr>
                <w:sz w:val="16"/>
                <w:szCs w:val="16"/>
              </w:rPr>
              <w:t>001</w:t>
            </w:r>
            <w:r w:rsidR="00FF4502">
              <w:rPr>
                <w:sz w:val="16"/>
                <w:szCs w:val="16"/>
              </w:rPr>
              <w:t xml:space="preserve">81 </w:t>
            </w:r>
            <w:r w:rsidR="00FF4502" w:rsidRPr="0059150D">
              <w:rPr>
                <w:sz w:val="16"/>
                <w:szCs w:val="16"/>
              </w:rPr>
              <w:t>+</w:t>
            </w:r>
            <w:r w:rsidR="00FF4502">
              <w:rPr>
                <w:sz w:val="16"/>
                <w:szCs w:val="16"/>
              </w:rPr>
              <w:t xml:space="preserve"> </w:t>
            </w:r>
            <w:r w:rsidR="00FF4502" w:rsidRPr="0059150D">
              <w:rPr>
                <w:sz w:val="16"/>
                <w:szCs w:val="16"/>
              </w:rPr>
              <w:t>001</w:t>
            </w:r>
            <w:r w:rsidR="00FF4502">
              <w:rPr>
                <w:sz w:val="16"/>
                <w:szCs w:val="16"/>
              </w:rPr>
              <w:t xml:space="preserve">82 </w:t>
            </w:r>
            <w:r w:rsidR="00FF4502" w:rsidRPr="0059150D">
              <w:rPr>
                <w:sz w:val="16"/>
                <w:szCs w:val="16"/>
              </w:rPr>
              <w:t>+</w:t>
            </w:r>
            <w:r w:rsidR="00FF4502">
              <w:rPr>
                <w:sz w:val="16"/>
                <w:szCs w:val="16"/>
              </w:rPr>
              <w:t xml:space="preserve"> </w:t>
            </w:r>
            <w:r w:rsidR="00FF4502" w:rsidRPr="0059150D">
              <w:rPr>
                <w:sz w:val="16"/>
                <w:szCs w:val="16"/>
              </w:rPr>
              <w:t>001</w:t>
            </w:r>
            <w:r w:rsidR="00FF4502">
              <w:rPr>
                <w:sz w:val="16"/>
                <w:szCs w:val="16"/>
              </w:rPr>
              <w:t>83</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A056A3" w14:textId="77777777" w:rsidR="00BF567A" w:rsidRPr="00CA74E4" w:rsidRDefault="00BF567A" w:rsidP="000D5212">
            <w:pPr>
              <w:rPr>
                <w:sz w:val="16"/>
                <w:szCs w:val="16"/>
              </w:rPr>
            </w:pPr>
            <w:r>
              <w:rPr>
                <w:sz w:val="16"/>
                <w:szCs w:val="16"/>
              </w:rPr>
              <w:t>Б</w:t>
            </w:r>
          </w:p>
        </w:tc>
      </w:tr>
      <w:tr w:rsidR="00BF567A" w:rsidRPr="00CA74E4" w14:paraId="2964F75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6BCDE5C" w14:textId="77777777" w:rsidR="00BF567A" w:rsidRPr="00377BB9" w:rsidRDefault="00BF567A" w:rsidP="000D5212">
            <w:pPr>
              <w:rPr>
                <w:sz w:val="16"/>
                <w:szCs w:val="16"/>
                <w:lang w:val="en-US"/>
              </w:rPr>
            </w:pPr>
            <w:r>
              <w:rPr>
                <w:sz w:val="16"/>
                <w:szCs w:val="16"/>
              </w:rPr>
              <w:t>3.</w:t>
            </w:r>
            <w:r>
              <w:rPr>
                <w:sz w:val="16"/>
                <w:szCs w:val="16"/>
                <w:lang w:val="en-US"/>
              </w:rPr>
              <w:t>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6AB552C" w14:textId="77777777" w:rsidR="00BF567A" w:rsidRPr="00CA74E4" w:rsidRDefault="00BF567A" w:rsidP="000D5212">
            <w:pPr>
              <w:rPr>
                <w:sz w:val="16"/>
                <w:szCs w:val="16"/>
              </w:rPr>
            </w:pPr>
            <w:r>
              <w:rPr>
                <w:sz w:val="16"/>
                <w:szCs w:val="16"/>
              </w:rPr>
              <w:t>00200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5EF6C74" w14:textId="5006E918" w:rsidR="00BF567A" w:rsidRPr="00CA74E4" w:rsidRDefault="00BF567A" w:rsidP="00FF4502">
            <w:pPr>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D204E18"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B60D225" w14:textId="77777777" w:rsidR="00BF567A" w:rsidRPr="0059150D" w:rsidRDefault="00BF567A" w:rsidP="000D5212">
            <w:pPr>
              <w:rPr>
                <w:sz w:val="16"/>
                <w:szCs w:val="16"/>
              </w:rPr>
            </w:pPr>
            <w:r w:rsidRPr="0059150D">
              <w:rPr>
                <w:sz w:val="16"/>
                <w:szCs w:val="16"/>
              </w:rPr>
              <w:t>00</w:t>
            </w:r>
            <w:r>
              <w:rPr>
                <w:sz w:val="16"/>
                <w:szCs w:val="16"/>
              </w:rPr>
              <w:t xml:space="preserve">210 </w:t>
            </w:r>
            <w:r w:rsidRPr="0059150D">
              <w:rPr>
                <w:sz w:val="16"/>
                <w:szCs w:val="16"/>
              </w:rPr>
              <w:t>+</w:t>
            </w:r>
            <w:r>
              <w:rPr>
                <w:sz w:val="16"/>
                <w:szCs w:val="16"/>
              </w:rPr>
              <w:t xml:space="preserve"> </w:t>
            </w:r>
            <w:r w:rsidRPr="0059150D">
              <w:rPr>
                <w:sz w:val="16"/>
                <w:szCs w:val="16"/>
              </w:rPr>
              <w:t>00</w:t>
            </w:r>
            <w:r>
              <w:rPr>
                <w:sz w:val="16"/>
                <w:szCs w:val="16"/>
              </w:rPr>
              <w:t xml:space="preserve">220 </w:t>
            </w:r>
            <w:r w:rsidRPr="0059150D">
              <w:rPr>
                <w:sz w:val="16"/>
                <w:szCs w:val="16"/>
              </w:rPr>
              <w:t>+</w:t>
            </w:r>
            <w:r>
              <w:rPr>
                <w:sz w:val="16"/>
                <w:szCs w:val="16"/>
              </w:rPr>
              <w:t xml:space="preserve"> </w:t>
            </w:r>
            <w:r w:rsidRPr="0059150D">
              <w:rPr>
                <w:sz w:val="16"/>
                <w:szCs w:val="16"/>
              </w:rPr>
              <w:t>00</w:t>
            </w:r>
            <w:r>
              <w:rPr>
                <w:sz w:val="16"/>
                <w:szCs w:val="16"/>
              </w:rPr>
              <w:t>230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C6AD710" w14:textId="57ECAACE" w:rsidR="00BF567A" w:rsidRPr="0059150D" w:rsidRDefault="00BF567A" w:rsidP="00FF4502">
            <w:pPr>
              <w:autoSpaceDE w:val="0"/>
              <w:autoSpaceDN w:val="0"/>
              <w:adjustRightInd w:val="0"/>
              <w:jc w:val="both"/>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9C98A4F"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00200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21</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w:t>
            </w:r>
            <w:r>
              <w:rPr>
                <w:sz w:val="16"/>
                <w:szCs w:val="16"/>
              </w:rPr>
              <w:t>22</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w:t>
            </w:r>
            <w:r>
              <w:rPr>
                <w:sz w:val="16"/>
                <w:szCs w:val="16"/>
              </w:rPr>
              <w:t>23</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CBB82A" w14:textId="77777777" w:rsidR="00BF567A" w:rsidRPr="00CA74E4" w:rsidRDefault="00BF567A" w:rsidP="000D5212">
            <w:pPr>
              <w:rPr>
                <w:sz w:val="16"/>
                <w:szCs w:val="16"/>
              </w:rPr>
            </w:pPr>
            <w:r>
              <w:rPr>
                <w:sz w:val="16"/>
                <w:szCs w:val="16"/>
              </w:rPr>
              <w:t>Б</w:t>
            </w:r>
          </w:p>
        </w:tc>
      </w:tr>
      <w:tr w:rsidR="00BF567A" w:rsidRPr="00CA74E4" w14:paraId="556B4146"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17123B7" w14:textId="77777777" w:rsidR="00BF567A" w:rsidRPr="00377BB9" w:rsidRDefault="00BF567A" w:rsidP="000D5212">
            <w:pPr>
              <w:rPr>
                <w:sz w:val="16"/>
                <w:szCs w:val="16"/>
                <w:lang w:val="en-US"/>
              </w:rPr>
            </w:pPr>
            <w:r>
              <w:rPr>
                <w:sz w:val="16"/>
                <w:szCs w:val="16"/>
              </w:rPr>
              <w:t>3.</w:t>
            </w:r>
            <w:r>
              <w:rPr>
                <w:sz w:val="16"/>
                <w:szCs w:val="16"/>
                <w:lang w:val="en-US"/>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C73E0ED" w14:textId="77777777" w:rsidR="00BF567A" w:rsidRPr="00CA74E4" w:rsidRDefault="00BF567A" w:rsidP="000D5212">
            <w:pPr>
              <w:rPr>
                <w:sz w:val="16"/>
                <w:szCs w:val="16"/>
              </w:rPr>
            </w:pPr>
            <w:r>
              <w:rPr>
                <w:sz w:val="16"/>
                <w:szCs w:val="16"/>
              </w:rPr>
              <w:t>00200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4889579" w14:textId="5AEF7CF0" w:rsidR="00BF567A" w:rsidRPr="00CA74E4" w:rsidRDefault="00BF567A" w:rsidP="00FF4502">
            <w:pPr>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6DB37B3"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2F4815A" w14:textId="77777777" w:rsidR="00BF567A" w:rsidRPr="0074216A" w:rsidRDefault="00BF567A" w:rsidP="000D5212">
            <w:pPr>
              <w:rPr>
                <w:sz w:val="16"/>
                <w:szCs w:val="16"/>
                <w:lang w:val="en-US"/>
              </w:rPr>
            </w:pPr>
            <w:r w:rsidRPr="0059150D">
              <w:rPr>
                <w:sz w:val="16"/>
                <w:szCs w:val="16"/>
              </w:rPr>
              <w:t>00</w:t>
            </w:r>
            <w:r>
              <w:rPr>
                <w:sz w:val="16"/>
                <w:szCs w:val="16"/>
              </w:rPr>
              <w:t>2</w:t>
            </w:r>
            <w:r>
              <w:rPr>
                <w:sz w:val="16"/>
                <w:szCs w:val="16"/>
                <w:lang w:val="en-US"/>
              </w:rPr>
              <w:t>70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91343CC" w14:textId="40136783" w:rsidR="00BF567A" w:rsidRPr="0059150D" w:rsidRDefault="00BF567A" w:rsidP="00FF4502">
            <w:pPr>
              <w:autoSpaceDE w:val="0"/>
              <w:autoSpaceDN w:val="0"/>
              <w:adjustRightInd w:val="0"/>
              <w:jc w:val="both"/>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31CA460"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00200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00</w:t>
            </w:r>
            <w:r>
              <w:rPr>
                <w:sz w:val="16"/>
                <w:szCs w:val="16"/>
              </w:rPr>
              <w:t>27</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DAEAB6" w14:textId="77777777" w:rsidR="00BF567A" w:rsidRPr="00CA74E4" w:rsidRDefault="00BF567A" w:rsidP="000D5212">
            <w:pPr>
              <w:rPr>
                <w:sz w:val="16"/>
                <w:szCs w:val="16"/>
              </w:rPr>
            </w:pPr>
            <w:r>
              <w:rPr>
                <w:sz w:val="16"/>
                <w:szCs w:val="16"/>
              </w:rPr>
              <w:t>Б</w:t>
            </w:r>
          </w:p>
        </w:tc>
      </w:tr>
      <w:tr w:rsidR="00BF567A" w:rsidRPr="00CA74E4" w14:paraId="06C2400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EB40F9F" w14:textId="77777777" w:rsidR="00BF567A" w:rsidRPr="0074216A" w:rsidRDefault="00BF567A" w:rsidP="000D5212">
            <w:pPr>
              <w:rPr>
                <w:sz w:val="16"/>
                <w:szCs w:val="16"/>
              </w:rPr>
            </w:pPr>
            <w:r>
              <w:rPr>
                <w:sz w:val="16"/>
                <w:szCs w:val="16"/>
              </w:rPr>
              <w:t>3.8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CC7FD89" w14:textId="77777777" w:rsidR="00BF567A" w:rsidRPr="00CA74E4" w:rsidRDefault="00BF567A" w:rsidP="000D5212">
            <w:pPr>
              <w:rPr>
                <w:sz w:val="16"/>
                <w:szCs w:val="16"/>
              </w:rPr>
            </w:pPr>
            <w:r>
              <w:rPr>
                <w:sz w:val="16"/>
                <w:szCs w:val="16"/>
              </w:rPr>
              <w:t>00200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F564225" w14:textId="69D095B3" w:rsidR="00BF567A" w:rsidRPr="00CA74E4" w:rsidRDefault="00BF567A" w:rsidP="00FF4502">
            <w:pPr>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lastRenderedPageBreak/>
              <w:t xml:space="preserve">33 </w:t>
            </w:r>
            <w:r>
              <w:rPr>
                <w:sz w:val="16"/>
                <w:szCs w:val="16"/>
              </w:rPr>
              <w:t xml:space="preserve">по </w:t>
            </w:r>
            <w:r w:rsidR="00FF4502">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B3442F4" w14:textId="77777777" w:rsidR="00BF567A" w:rsidRPr="0059150D" w:rsidRDefault="00BF567A" w:rsidP="000D5212">
            <w:pPr>
              <w:rPr>
                <w:sz w:val="16"/>
                <w:szCs w:val="16"/>
                <w:lang w:val="en-US"/>
              </w:rPr>
            </w:pPr>
            <w:r>
              <w:rPr>
                <w:sz w:val="16"/>
                <w:szCs w:val="16"/>
                <w:lang w:val="en-US"/>
              </w:rPr>
              <w:lastRenderedPageBreak/>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1EF98FB7" w14:textId="77777777" w:rsidR="00BF567A" w:rsidRPr="0074216A" w:rsidRDefault="00BF567A" w:rsidP="000D5212">
            <w:pPr>
              <w:rPr>
                <w:sz w:val="16"/>
                <w:szCs w:val="16"/>
                <w:lang w:val="en-US"/>
              </w:rPr>
            </w:pPr>
            <w:r w:rsidRPr="0059150D">
              <w:rPr>
                <w:sz w:val="16"/>
                <w:szCs w:val="16"/>
              </w:rPr>
              <w:t>00</w:t>
            </w:r>
            <w:r>
              <w:rPr>
                <w:sz w:val="16"/>
                <w:szCs w:val="16"/>
              </w:rPr>
              <w:t>28</w:t>
            </w:r>
            <w:r>
              <w:rPr>
                <w:sz w:val="16"/>
                <w:szCs w:val="16"/>
                <w:lang w:val="en-US"/>
              </w:rPr>
              <w:t>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70B29BB" w14:textId="3FC0D17C" w:rsidR="00BF567A" w:rsidRPr="0059150D" w:rsidRDefault="00BF567A" w:rsidP="00FF4502">
            <w:pPr>
              <w:autoSpaceDE w:val="0"/>
              <w:autoSpaceDN w:val="0"/>
              <w:adjustRightInd w:val="0"/>
              <w:jc w:val="both"/>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24CEB5D"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00200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00</w:t>
            </w:r>
            <w:r>
              <w:rPr>
                <w:sz w:val="16"/>
                <w:szCs w:val="16"/>
              </w:rPr>
              <w:t>28</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EE0F00" w14:textId="77777777" w:rsidR="00BF567A" w:rsidRPr="00CA74E4" w:rsidRDefault="00BF567A" w:rsidP="000D5212">
            <w:pPr>
              <w:rPr>
                <w:sz w:val="16"/>
                <w:szCs w:val="16"/>
              </w:rPr>
            </w:pPr>
            <w:r>
              <w:rPr>
                <w:sz w:val="16"/>
                <w:szCs w:val="16"/>
              </w:rPr>
              <w:t>Б</w:t>
            </w:r>
          </w:p>
        </w:tc>
      </w:tr>
      <w:tr w:rsidR="00BF567A" w:rsidRPr="00CA74E4" w14:paraId="015006A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51F1BE4" w14:textId="77777777" w:rsidR="00BF567A" w:rsidRPr="0074216A" w:rsidRDefault="00BF567A" w:rsidP="000D5212">
            <w:pPr>
              <w:rPr>
                <w:sz w:val="16"/>
                <w:szCs w:val="16"/>
              </w:rPr>
            </w:pPr>
            <w:r>
              <w:rPr>
                <w:sz w:val="16"/>
                <w:szCs w:val="16"/>
              </w:rPr>
              <w:lastRenderedPageBreak/>
              <w:t>3.9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57DE160" w14:textId="77777777" w:rsidR="00BF567A" w:rsidRPr="00CA74E4" w:rsidRDefault="00BF567A" w:rsidP="000D5212">
            <w:pPr>
              <w:rPr>
                <w:sz w:val="16"/>
                <w:szCs w:val="16"/>
              </w:rPr>
            </w:pPr>
            <w:r>
              <w:rPr>
                <w:sz w:val="16"/>
                <w:szCs w:val="16"/>
              </w:rPr>
              <w:t>00200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93C2120" w14:textId="531C40F6" w:rsidR="00BF567A" w:rsidRPr="00CA74E4" w:rsidRDefault="00BF567A" w:rsidP="002242DF">
            <w:pPr>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2CFAF34"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4812AFE" w14:textId="77777777" w:rsidR="00BF567A" w:rsidRPr="0074216A" w:rsidRDefault="00BF567A" w:rsidP="000D5212">
            <w:pPr>
              <w:rPr>
                <w:sz w:val="16"/>
                <w:szCs w:val="16"/>
                <w:lang w:val="en-US"/>
              </w:rPr>
            </w:pPr>
            <w:r w:rsidRPr="0059150D">
              <w:rPr>
                <w:sz w:val="16"/>
                <w:szCs w:val="16"/>
              </w:rPr>
              <w:t>00</w:t>
            </w:r>
            <w:r>
              <w:rPr>
                <w:sz w:val="16"/>
                <w:szCs w:val="16"/>
              </w:rPr>
              <w:t>29</w:t>
            </w:r>
            <w:r>
              <w:rPr>
                <w:sz w:val="16"/>
                <w:szCs w:val="16"/>
                <w:lang w:val="en-US"/>
              </w:rPr>
              <w:t>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A5B2898" w14:textId="3A0848E6" w:rsidR="00BF567A" w:rsidRPr="0059150D" w:rsidRDefault="00BF567A" w:rsidP="002242DF">
            <w:pPr>
              <w:autoSpaceDE w:val="0"/>
              <w:autoSpaceDN w:val="0"/>
              <w:adjustRightInd w:val="0"/>
              <w:jc w:val="both"/>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6310C4A"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00200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00</w:t>
            </w:r>
            <w:r>
              <w:rPr>
                <w:sz w:val="16"/>
                <w:szCs w:val="16"/>
              </w:rPr>
              <w:t>29</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B127C9" w14:textId="77777777" w:rsidR="00BF567A" w:rsidRPr="00CA74E4" w:rsidRDefault="00BF567A" w:rsidP="000D5212">
            <w:pPr>
              <w:rPr>
                <w:sz w:val="16"/>
                <w:szCs w:val="16"/>
              </w:rPr>
            </w:pPr>
            <w:r>
              <w:rPr>
                <w:sz w:val="16"/>
                <w:szCs w:val="16"/>
              </w:rPr>
              <w:t>Б</w:t>
            </w:r>
          </w:p>
        </w:tc>
      </w:tr>
      <w:tr w:rsidR="00BF567A" w:rsidRPr="00CA74E4" w14:paraId="37B54DA1"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61B7307" w14:textId="77777777" w:rsidR="00BF567A" w:rsidRPr="00377BB9" w:rsidRDefault="00BF567A" w:rsidP="000D5212">
            <w:pPr>
              <w:rPr>
                <w:sz w:val="16"/>
                <w:szCs w:val="16"/>
                <w:lang w:val="en-US"/>
              </w:rPr>
            </w:pPr>
            <w:r>
              <w:rPr>
                <w:sz w:val="16"/>
                <w:szCs w:val="16"/>
              </w:rPr>
              <w:t>3.10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618CF41" w14:textId="77777777" w:rsidR="00BF567A" w:rsidRPr="00CA74E4" w:rsidRDefault="00BF567A" w:rsidP="000D5212">
            <w:pPr>
              <w:rPr>
                <w:sz w:val="16"/>
                <w:szCs w:val="16"/>
              </w:rPr>
            </w:pPr>
            <w:r>
              <w:rPr>
                <w:sz w:val="16"/>
                <w:szCs w:val="16"/>
              </w:rPr>
              <w:t>00270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0D3AB6E" w14:textId="4CF5741A" w:rsidR="00BF567A" w:rsidRPr="00CA74E4" w:rsidRDefault="00BF567A" w:rsidP="002242DF">
            <w:pPr>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3648B5A"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342E738" w14:textId="77777777" w:rsidR="00BF567A" w:rsidRPr="0059150D" w:rsidRDefault="00BF567A" w:rsidP="000D5212">
            <w:pPr>
              <w:rPr>
                <w:sz w:val="16"/>
                <w:szCs w:val="16"/>
              </w:rPr>
            </w:pPr>
            <w:r w:rsidRPr="0059150D">
              <w:rPr>
                <w:sz w:val="16"/>
                <w:szCs w:val="16"/>
              </w:rPr>
              <w:t>00</w:t>
            </w:r>
            <w:r>
              <w:rPr>
                <w:sz w:val="16"/>
                <w:szCs w:val="16"/>
              </w:rPr>
              <w:t xml:space="preserve">240 </w:t>
            </w:r>
            <w:r w:rsidRPr="0059150D">
              <w:rPr>
                <w:sz w:val="16"/>
                <w:szCs w:val="16"/>
              </w:rPr>
              <w:t>+</w:t>
            </w:r>
            <w:r>
              <w:rPr>
                <w:sz w:val="16"/>
                <w:szCs w:val="16"/>
              </w:rPr>
              <w:t xml:space="preserve"> </w:t>
            </w:r>
            <w:r w:rsidRPr="0059150D">
              <w:rPr>
                <w:sz w:val="16"/>
                <w:szCs w:val="16"/>
              </w:rPr>
              <w:t>00</w:t>
            </w:r>
            <w:r>
              <w:rPr>
                <w:sz w:val="16"/>
                <w:szCs w:val="16"/>
              </w:rPr>
              <w:t xml:space="preserve">250 </w:t>
            </w:r>
            <w:r w:rsidRPr="0059150D">
              <w:rPr>
                <w:sz w:val="16"/>
                <w:szCs w:val="16"/>
              </w:rPr>
              <w:t>+</w:t>
            </w:r>
            <w:r>
              <w:rPr>
                <w:sz w:val="16"/>
                <w:szCs w:val="16"/>
              </w:rPr>
              <w:t xml:space="preserve"> </w:t>
            </w:r>
            <w:r w:rsidRPr="0059150D">
              <w:rPr>
                <w:sz w:val="16"/>
                <w:szCs w:val="16"/>
              </w:rPr>
              <w:t>00</w:t>
            </w:r>
            <w:r>
              <w:rPr>
                <w:sz w:val="16"/>
                <w:szCs w:val="16"/>
              </w:rPr>
              <w:t>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8AD1BEB" w14:textId="0E45EE5B" w:rsidR="00BF567A" w:rsidRPr="0059150D" w:rsidRDefault="00BF567A" w:rsidP="002242DF">
            <w:pPr>
              <w:autoSpaceDE w:val="0"/>
              <w:autoSpaceDN w:val="0"/>
              <w:adjustRightInd w:val="0"/>
              <w:jc w:val="both"/>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414F8A4"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00270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24</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w:t>
            </w:r>
            <w:r>
              <w:rPr>
                <w:sz w:val="16"/>
                <w:szCs w:val="16"/>
              </w:rPr>
              <w:t>25</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w:t>
            </w:r>
            <w:r>
              <w:rPr>
                <w:sz w:val="16"/>
                <w:szCs w:val="16"/>
              </w:rPr>
              <w:t>26</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935F21" w14:textId="77777777" w:rsidR="00BF567A" w:rsidRPr="00CA74E4" w:rsidRDefault="00BF567A" w:rsidP="000D5212">
            <w:pPr>
              <w:rPr>
                <w:sz w:val="16"/>
                <w:szCs w:val="16"/>
              </w:rPr>
            </w:pPr>
            <w:r>
              <w:rPr>
                <w:sz w:val="16"/>
                <w:szCs w:val="16"/>
              </w:rPr>
              <w:t>Б</w:t>
            </w:r>
          </w:p>
        </w:tc>
      </w:tr>
      <w:tr w:rsidR="00BF567A" w:rsidRPr="00CA74E4" w14:paraId="6F195479"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16FEEC2" w14:textId="77777777" w:rsidR="00BF567A" w:rsidRPr="00377BB9" w:rsidRDefault="00BF567A" w:rsidP="000D5212">
            <w:pPr>
              <w:rPr>
                <w:sz w:val="16"/>
                <w:szCs w:val="16"/>
                <w:lang w:val="en-US"/>
              </w:rPr>
            </w:pPr>
            <w:r>
              <w:rPr>
                <w:sz w:val="16"/>
                <w:szCs w:val="16"/>
              </w:rPr>
              <w:t>3.11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E275713" w14:textId="77777777" w:rsidR="00BF567A" w:rsidRPr="00CA74E4" w:rsidRDefault="00BF567A" w:rsidP="000D5212">
            <w:pPr>
              <w:rPr>
                <w:sz w:val="16"/>
                <w:szCs w:val="16"/>
              </w:rPr>
            </w:pPr>
            <w:r>
              <w:rPr>
                <w:sz w:val="16"/>
                <w:szCs w:val="16"/>
              </w:rPr>
              <w:t>00280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644627F" w14:textId="05253C9F" w:rsidR="00BF567A" w:rsidRPr="00CA74E4" w:rsidRDefault="00BF567A" w:rsidP="002242DF">
            <w:pPr>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8837FDF"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7CD70C4" w14:textId="77777777" w:rsidR="00BF567A" w:rsidRPr="0059150D" w:rsidRDefault="00BF567A" w:rsidP="000D5212">
            <w:pPr>
              <w:rPr>
                <w:sz w:val="16"/>
                <w:szCs w:val="16"/>
              </w:rPr>
            </w:pPr>
            <w:r w:rsidRPr="0059150D">
              <w:rPr>
                <w:sz w:val="16"/>
                <w:szCs w:val="16"/>
              </w:rPr>
              <w:t>00</w:t>
            </w:r>
            <w:r>
              <w:rPr>
                <w:sz w:val="16"/>
                <w:szCs w:val="16"/>
              </w:rPr>
              <w:t xml:space="preserve">281 </w:t>
            </w:r>
            <w:r w:rsidRPr="0059150D">
              <w:rPr>
                <w:sz w:val="16"/>
                <w:szCs w:val="16"/>
              </w:rPr>
              <w:t>+</w:t>
            </w:r>
            <w:r>
              <w:rPr>
                <w:sz w:val="16"/>
                <w:szCs w:val="16"/>
              </w:rPr>
              <w:t xml:space="preserve"> </w:t>
            </w:r>
            <w:r w:rsidRPr="0059150D">
              <w:rPr>
                <w:sz w:val="16"/>
                <w:szCs w:val="16"/>
              </w:rPr>
              <w:t>00</w:t>
            </w:r>
            <w:r>
              <w:rPr>
                <w:sz w:val="16"/>
                <w:szCs w:val="16"/>
              </w:rPr>
              <w:t xml:space="preserve">282 </w:t>
            </w:r>
            <w:r w:rsidRPr="0059150D">
              <w:rPr>
                <w:sz w:val="16"/>
                <w:szCs w:val="16"/>
              </w:rPr>
              <w:t>+</w:t>
            </w:r>
            <w:r>
              <w:rPr>
                <w:sz w:val="16"/>
                <w:szCs w:val="16"/>
              </w:rPr>
              <w:t xml:space="preserve"> </w:t>
            </w:r>
            <w:r w:rsidRPr="0059150D">
              <w:rPr>
                <w:sz w:val="16"/>
                <w:szCs w:val="16"/>
              </w:rPr>
              <w:t>00</w:t>
            </w:r>
            <w:r>
              <w:rPr>
                <w:sz w:val="16"/>
                <w:szCs w:val="16"/>
              </w:rPr>
              <w:t>283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F6BF87B" w14:textId="4228CB93" w:rsidR="00BF567A" w:rsidRPr="0059150D" w:rsidRDefault="00BF567A" w:rsidP="002242DF">
            <w:pPr>
              <w:autoSpaceDE w:val="0"/>
              <w:autoSpaceDN w:val="0"/>
              <w:adjustRightInd w:val="0"/>
              <w:jc w:val="both"/>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C28421B"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00280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 xml:space="preserve">281 </w:t>
            </w:r>
            <w:r w:rsidRPr="0059150D">
              <w:rPr>
                <w:sz w:val="16"/>
                <w:szCs w:val="16"/>
              </w:rPr>
              <w:t>+</w:t>
            </w:r>
            <w:r>
              <w:rPr>
                <w:sz w:val="16"/>
                <w:szCs w:val="16"/>
              </w:rPr>
              <w:t xml:space="preserve"> </w:t>
            </w:r>
            <w:r w:rsidRPr="0059150D">
              <w:rPr>
                <w:sz w:val="16"/>
                <w:szCs w:val="16"/>
              </w:rPr>
              <w:t>00</w:t>
            </w:r>
            <w:r>
              <w:rPr>
                <w:sz w:val="16"/>
                <w:szCs w:val="16"/>
              </w:rPr>
              <w:t xml:space="preserve">282 </w:t>
            </w:r>
            <w:r w:rsidRPr="0059150D">
              <w:rPr>
                <w:sz w:val="16"/>
                <w:szCs w:val="16"/>
              </w:rPr>
              <w:t>+</w:t>
            </w:r>
            <w:r>
              <w:rPr>
                <w:sz w:val="16"/>
                <w:szCs w:val="16"/>
              </w:rPr>
              <w:t xml:space="preserve"> </w:t>
            </w:r>
            <w:r w:rsidRPr="0059150D">
              <w:rPr>
                <w:sz w:val="16"/>
                <w:szCs w:val="16"/>
              </w:rPr>
              <w:t>00</w:t>
            </w:r>
            <w:r>
              <w:rPr>
                <w:sz w:val="16"/>
                <w:szCs w:val="16"/>
              </w:rPr>
              <w:t>283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7CBADB" w14:textId="77777777" w:rsidR="00BF567A" w:rsidRPr="00CA74E4" w:rsidRDefault="00BF567A" w:rsidP="000D5212">
            <w:pPr>
              <w:rPr>
                <w:sz w:val="16"/>
                <w:szCs w:val="16"/>
              </w:rPr>
            </w:pPr>
            <w:r>
              <w:rPr>
                <w:sz w:val="16"/>
                <w:szCs w:val="16"/>
              </w:rPr>
              <w:t>Б</w:t>
            </w:r>
          </w:p>
        </w:tc>
      </w:tr>
      <w:tr w:rsidR="00BF567A" w:rsidRPr="00CA74E4" w14:paraId="4C2AA2E0"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9CA9BF8" w14:textId="77777777" w:rsidR="00BF567A" w:rsidRPr="00377BB9" w:rsidRDefault="00BF567A" w:rsidP="000D5212">
            <w:pPr>
              <w:rPr>
                <w:sz w:val="16"/>
                <w:szCs w:val="16"/>
                <w:lang w:val="en-US"/>
              </w:rPr>
            </w:pPr>
            <w:r>
              <w:rPr>
                <w:sz w:val="16"/>
                <w:szCs w:val="16"/>
              </w:rPr>
              <w:t>3.12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CCE563B" w14:textId="77777777" w:rsidR="00BF567A" w:rsidRPr="00CA74E4" w:rsidRDefault="00BF567A" w:rsidP="000D5212">
            <w:pPr>
              <w:rPr>
                <w:sz w:val="16"/>
                <w:szCs w:val="16"/>
              </w:rPr>
            </w:pPr>
            <w:r>
              <w:rPr>
                <w:sz w:val="16"/>
                <w:szCs w:val="16"/>
              </w:rPr>
              <w:t>00290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2CEE6CF" w14:textId="21D8EADA" w:rsidR="00BF567A" w:rsidRPr="00CA74E4" w:rsidRDefault="00BF567A" w:rsidP="002242DF">
            <w:pPr>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67950B7"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71A5B32" w14:textId="77777777" w:rsidR="00BF567A" w:rsidRPr="0059150D" w:rsidRDefault="00BF567A" w:rsidP="000D5212">
            <w:pPr>
              <w:rPr>
                <w:sz w:val="16"/>
                <w:szCs w:val="16"/>
              </w:rPr>
            </w:pPr>
            <w:r w:rsidRPr="0059150D">
              <w:rPr>
                <w:sz w:val="16"/>
                <w:szCs w:val="16"/>
              </w:rPr>
              <w:t>00</w:t>
            </w:r>
            <w:r>
              <w:rPr>
                <w:sz w:val="16"/>
                <w:szCs w:val="16"/>
              </w:rPr>
              <w:t xml:space="preserve">291 </w:t>
            </w:r>
            <w:r w:rsidRPr="0059150D">
              <w:rPr>
                <w:sz w:val="16"/>
                <w:szCs w:val="16"/>
              </w:rPr>
              <w:t>+</w:t>
            </w:r>
            <w:r>
              <w:rPr>
                <w:sz w:val="16"/>
                <w:szCs w:val="16"/>
              </w:rPr>
              <w:t xml:space="preserve"> </w:t>
            </w:r>
            <w:r w:rsidRPr="0059150D">
              <w:rPr>
                <w:sz w:val="16"/>
                <w:szCs w:val="16"/>
              </w:rPr>
              <w:t>00</w:t>
            </w:r>
            <w:r>
              <w:rPr>
                <w:sz w:val="16"/>
                <w:szCs w:val="16"/>
              </w:rPr>
              <w:t xml:space="preserve">292 </w:t>
            </w:r>
            <w:r w:rsidRPr="0059150D">
              <w:rPr>
                <w:sz w:val="16"/>
                <w:szCs w:val="16"/>
              </w:rPr>
              <w:t>+</w:t>
            </w:r>
            <w:r>
              <w:rPr>
                <w:sz w:val="16"/>
                <w:szCs w:val="16"/>
              </w:rPr>
              <w:t xml:space="preserve"> </w:t>
            </w:r>
            <w:r w:rsidRPr="0059150D">
              <w:rPr>
                <w:sz w:val="16"/>
                <w:szCs w:val="16"/>
              </w:rPr>
              <w:t>00</w:t>
            </w:r>
            <w:r>
              <w:rPr>
                <w:sz w:val="16"/>
                <w:szCs w:val="16"/>
              </w:rPr>
              <w:t>293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929480F" w14:textId="73B8E303" w:rsidR="00BF567A" w:rsidRPr="0059150D" w:rsidRDefault="00BF567A" w:rsidP="002242DF">
            <w:pPr>
              <w:autoSpaceDE w:val="0"/>
              <w:autoSpaceDN w:val="0"/>
              <w:adjustRightInd w:val="0"/>
              <w:jc w:val="both"/>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FBE3872"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00290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 xml:space="preserve">291 </w:t>
            </w:r>
            <w:r w:rsidRPr="0059150D">
              <w:rPr>
                <w:sz w:val="16"/>
                <w:szCs w:val="16"/>
              </w:rPr>
              <w:t>+</w:t>
            </w:r>
            <w:r>
              <w:rPr>
                <w:sz w:val="16"/>
                <w:szCs w:val="16"/>
              </w:rPr>
              <w:t xml:space="preserve"> </w:t>
            </w:r>
            <w:r w:rsidRPr="0059150D">
              <w:rPr>
                <w:sz w:val="16"/>
                <w:szCs w:val="16"/>
              </w:rPr>
              <w:t>00</w:t>
            </w:r>
            <w:r>
              <w:rPr>
                <w:sz w:val="16"/>
                <w:szCs w:val="16"/>
              </w:rPr>
              <w:t xml:space="preserve">292 </w:t>
            </w:r>
            <w:r w:rsidRPr="0059150D">
              <w:rPr>
                <w:sz w:val="16"/>
                <w:szCs w:val="16"/>
              </w:rPr>
              <w:t>+</w:t>
            </w:r>
            <w:r>
              <w:rPr>
                <w:sz w:val="16"/>
                <w:szCs w:val="16"/>
              </w:rPr>
              <w:t xml:space="preserve"> </w:t>
            </w:r>
            <w:r w:rsidRPr="0059150D">
              <w:rPr>
                <w:sz w:val="16"/>
                <w:szCs w:val="16"/>
              </w:rPr>
              <w:t>00</w:t>
            </w:r>
            <w:r>
              <w:rPr>
                <w:sz w:val="16"/>
                <w:szCs w:val="16"/>
              </w:rPr>
              <w:t>293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8854D1" w14:textId="77777777" w:rsidR="00BF567A" w:rsidRPr="00CA74E4" w:rsidRDefault="00BF567A" w:rsidP="000D5212">
            <w:pPr>
              <w:rPr>
                <w:sz w:val="16"/>
                <w:szCs w:val="16"/>
              </w:rPr>
            </w:pPr>
            <w:r>
              <w:rPr>
                <w:sz w:val="16"/>
                <w:szCs w:val="16"/>
              </w:rPr>
              <w:t>Б</w:t>
            </w:r>
          </w:p>
        </w:tc>
      </w:tr>
      <w:tr w:rsidR="00BF567A" w:rsidRPr="00CA74E4" w14:paraId="2411259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AB75A1F" w14:textId="77777777" w:rsidR="00BF567A" w:rsidRPr="00377BB9" w:rsidRDefault="00BF567A" w:rsidP="000D5212">
            <w:pPr>
              <w:rPr>
                <w:sz w:val="16"/>
                <w:szCs w:val="16"/>
                <w:lang w:val="en-US"/>
              </w:rPr>
            </w:pPr>
            <w:r>
              <w:rPr>
                <w:sz w:val="16"/>
                <w:szCs w:val="16"/>
              </w:rPr>
              <w:t>3.13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7091C93" w14:textId="77777777" w:rsidR="00BF567A" w:rsidRPr="00CA74E4" w:rsidRDefault="00BF567A" w:rsidP="000D5212">
            <w:pPr>
              <w:rPr>
                <w:sz w:val="16"/>
                <w:szCs w:val="16"/>
              </w:rPr>
            </w:pPr>
            <w:r>
              <w:rPr>
                <w:sz w:val="16"/>
                <w:szCs w:val="16"/>
              </w:rPr>
              <w:t>00300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399E78E" w14:textId="4E7AC2F9"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254F63F"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077A98D" w14:textId="77777777" w:rsidR="00BF567A" w:rsidRPr="0059150D" w:rsidRDefault="00BF567A" w:rsidP="000D5212">
            <w:pPr>
              <w:rPr>
                <w:sz w:val="16"/>
                <w:szCs w:val="16"/>
              </w:rPr>
            </w:pPr>
            <w:r w:rsidRPr="0059150D">
              <w:rPr>
                <w:sz w:val="16"/>
                <w:szCs w:val="16"/>
              </w:rPr>
              <w:t>00</w:t>
            </w:r>
            <w:r>
              <w:rPr>
                <w:sz w:val="16"/>
                <w:szCs w:val="16"/>
              </w:rPr>
              <w:t xml:space="preserve">301 </w:t>
            </w:r>
            <w:r w:rsidRPr="0059150D">
              <w:rPr>
                <w:sz w:val="16"/>
                <w:szCs w:val="16"/>
              </w:rPr>
              <w:t>+</w:t>
            </w:r>
            <w:r>
              <w:rPr>
                <w:sz w:val="16"/>
                <w:szCs w:val="16"/>
              </w:rPr>
              <w:t xml:space="preserve"> </w:t>
            </w:r>
            <w:r w:rsidRPr="0059150D">
              <w:rPr>
                <w:sz w:val="16"/>
                <w:szCs w:val="16"/>
              </w:rPr>
              <w:t>00</w:t>
            </w:r>
            <w:r>
              <w:rPr>
                <w:sz w:val="16"/>
                <w:szCs w:val="16"/>
              </w:rPr>
              <w:t xml:space="preserve">302 </w:t>
            </w:r>
            <w:r w:rsidRPr="0059150D">
              <w:rPr>
                <w:sz w:val="16"/>
                <w:szCs w:val="16"/>
              </w:rPr>
              <w:t>+</w:t>
            </w:r>
            <w:r>
              <w:rPr>
                <w:sz w:val="16"/>
                <w:szCs w:val="16"/>
              </w:rPr>
              <w:t xml:space="preserve"> </w:t>
            </w:r>
            <w:r w:rsidRPr="0059150D">
              <w:rPr>
                <w:sz w:val="16"/>
                <w:szCs w:val="16"/>
              </w:rPr>
              <w:t>00</w:t>
            </w:r>
            <w:r>
              <w:rPr>
                <w:sz w:val="16"/>
                <w:szCs w:val="16"/>
              </w:rPr>
              <w:t>303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9B057D2" w14:textId="45689F3C"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D25E5B6"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00300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 xml:space="preserve">301 </w:t>
            </w:r>
            <w:r w:rsidRPr="0059150D">
              <w:rPr>
                <w:sz w:val="16"/>
                <w:szCs w:val="16"/>
              </w:rPr>
              <w:t>+</w:t>
            </w:r>
            <w:r>
              <w:rPr>
                <w:sz w:val="16"/>
                <w:szCs w:val="16"/>
              </w:rPr>
              <w:t xml:space="preserve"> </w:t>
            </w:r>
            <w:r w:rsidRPr="0059150D">
              <w:rPr>
                <w:sz w:val="16"/>
                <w:szCs w:val="16"/>
              </w:rPr>
              <w:t>00</w:t>
            </w:r>
            <w:r>
              <w:rPr>
                <w:sz w:val="16"/>
                <w:szCs w:val="16"/>
              </w:rPr>
              <w:t xml:space="preserve">302 </w:t>
            </w:r>
            <w:r w:rsidRPr="0059150D">
              <w:rPr>
                <w:sz w:val="16"/>
                <w:szCs w:val="16"/>
              </w:rPr>
              <w:t>+</w:t>
            </w:r>
            <w:r>
              <w:rPr>
                <w:sz w:val="16"/>
                <w:szCs w:val="16"/>
              </w:rPr>
              <w:t xml:space="preserve"> </w:t>
            </w:r>
            <w:r w:rsidRPr="0059150D">
              <w:rPr>
                <w:sz w:val="16"/>
                <w:szCs w:val="16"/>
              </w:rPr>
              <w:t>00</w:t>
            </w:r>
            <w:r>
              <w:rPr>
                <w:sz w:val="16"/>
                <w:szCs w:val="16"/>
              </w:rPr>
              <w:t>303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EA4976" w14:textId="77777777" w:rsidR="00BF567A" w:rsidRPr="00CA74E4" w:rsidRDefault="00BF567A" w:rsidP="000D5212">
            <w:pPr>
              <w:rPr>
                <w:sz w:val="16"/>
                <w:szCs w:val="16"/>
              </w:rPr>
            </w:pPr>
            <w:r>
              <w:rPr>
                <w:sz w:val="16"/>
                <w:szCs w:val="16"/>
              </w:rPr>
              <w:t>Б</w:t>
            </w:r>
          </w:p>
        </w:tc>
      </w:tr>
      <w:tr w:rsidR="00BF567A" w:rsidRPr="00CA74E4" w14:paraId="0D668CB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0DCA12C" w14:textId="77777777" w:rsidR="00BF567A" w:rsidRPr="00377BB9" w:rsidRDefault="00BF567A" w:rsidP="000D5212">
            <w:pPr>
              <w:rPr>
                <w:sz w:val="16"/>
                <w:szCs w:val="16"/>
                <w:lang w:val="en-US"/>
              </w:rPr>
            </w:pPr>
            <w:r>
              <w:rPr>
                <w:sz w:val="16"/>
                <w:szCs w:val="16"/>
              </w:rPr>
              <w:t>3.14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B1FE41B" w14:textId="77777777" w:rsidR="00BF567A" w:rsidRPr="00CA74E4" w:rsidRDefault="00BF567A" w:rsidP="000D5212">
            <w:pPr>
              <w:rPr>
                <w:sz w:val="16"/>
                <w:szCs w:val="16"/>
              </w:rPr>
            </w:pPr>
            <w:r>
              <w:rPr>
                <w:sz w:val="16"/>
                <w:szCs w:val="16"/>
              </w:rPr>
              <w:t>00400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17ED8D1" w14:textId="72336C21"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A50B141"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4ACD099" w14:textId="4E8F0125" w:rsidR="00BF567A" w:rsidRPr="0059150D" w:rsidRDefault="00BF567A" w:rsidP="000D5212">
            <w:pPr>
              <w:rPr>
                <w:sz w:val="16"/>
                <w:szCs w:val="16"/>
              </w:rPr>
            </w:pPr>
            <w:r w:rsidRPr="0059150D">
              <w:rPr>
                <w:sz w:val="16"/>
                <w:szCs w:val="16"/>
              </w:rPr>
              <w:t>00</w:t>
            </w:r>
            <w:r>
              <w:rPr>
                <w:sz w:val="16"/>
                <w:szCs w:val="16"/>
              </w:rPr>
              <w:t xml:space="preserve">401 </w:t>
            </w:r>
            <w:r w:rsidRPr="0059150D">
              <w:rPr>
                <w:sz w:val="16"/>
                <w:szCs w:val="16"/>
              </w:rPr>
              <w:t>+</w:t>
            </w:r>
            <w:r>
              <w:rPr>
                <w:sz w:val="16"/>
                <w:szCs w:val="16"/>
              </w:rPr>
              <w:t xml:space="preserve"> </w:t>
            </w:r>
            <w:r w:rsidRPr="0059150D">
              <w:rPr>
                <w:sz w:val="16"/>
                <w:szCs w:val="16"/>
              </w:rPr>
              <w:t>00</w:t>
            </w:r>
            <w:r>
              <w:rPr>
                <w:sz w:val="16"/>
                <w:szCs w:val="16"/>
              </w:rPr>
              <w:t xml:space="preserve">402 </w:t>
            </w:r>
            <w:r w:rsidRPr="0059150D">
              <w:rPr>
                <w:sz w:val="16"/>
                <w:szCs w:val="16"/>
              </w:rPr>
              <w:t>+</w:t>
            </w:r>
            <w:r>
              <w:rPr>
                <w:sz w:val="16"/>
                <w:szCs w:val="16"/>
              </w:rPr>
              <w:t xml:space="preserve"> </w:t>
            </w:r>
            <w:r w:rsidRPr="0059150D">
              <w:rPr>
                <w:sz w:val="16"/>
                <w:szCs w:val="16"/>
              </w:rPr>
              <w:t>00</w:t>
            </w:r>
            <w:r>
              <w:rPr>
                <w:sz w:val="16"/>
                <w:szCs w:val="16"/>
              </w:rPr>
              <w:t>403</w:t>
            </w:r>
            <w:r w:rsidR="00A70C70">
              <w:rPr>
                <w:sz w:val="16"/>
                <w:szCs w:val="16"/>
              </w:rPr>
              <w:t xml:space="preserve"> + 00404 + 00405 + 00406</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4CB4A16" w14:textId="3C9B0072"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5E5F2EC" w14:textId="5156F313" w:rsidR="00BF567A" w:rsidRPr="00CA74E4" w:rsidRDefault="00BF567A" w:rsidP="000D5212">
            <w:pPr>
              <w:rPr>
                <w:sz w:val="16"/>
                <w:szCs w:val="16"/>
              </w:rPr>
            </w:pPr>
            <w:r w:rsidRPr="00CA74E4">
              <w:rPr>
                <w:sz w:val="16"/>
                <w:szCs w:val="16"/>
              </w:rPr>
              <w:t xml:space="preserve">Показатель </w:t>
            </w:r>
            <w:r>
              <w:rPr>
                <w:sz w:val="16"/>
                <w:szCs w:val="16"/>
              </w:rPr>
              <w:t xml:space="preserve">стр. 00400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 xml:space="preserve">401 </w:t>
            </w:r>
            <w:r w:rsidRPr="0059150D">
              <w:rPr>
                <w:sz w:val="16"/>
                <w:szCs w:val="16"/>
              </w:rPr>
              <w:t>+</w:t>
            </w:r>
            <w:r>
              <w:rPr>
                <w:sz w:val="16"/>
                <w:szCs w:val="16"/>
              </w:rPr>
              <w:t xml:space="preserve"> </w:t>
            </w:r>
            <w:r w:rsidRPr="0059150D">
              <w:rPr>
                <w:sz w:val="16"/>
                <w:szCs w:val="16"/>
              </w:rPr>
              <w:t>00</w:t>
            </w:r>
            <w:r>
              <w:rPr>
                <w:sz w:val="16"/>
                <w:szCs w:val="16"/>
              </w:rPr>
              <w:t xml:space="preserve">402 </w:t>
            </w:r>
            <w:r w:rsidRPr="0059150D">
              <w:rPr>
                <w:sz w:val="16"/>
                <w:szCs w:val="16"/>
              </w:rPr>
              <w:t>+</w:t>
            </w:r>
            <w:r>
              <w:rPr>
                <w:sz w:val="16"/>
                <w:szCs w:val="16"/>
              </w:rPr>
              <w:t xml:space="preserve"> </w:t>
            </w:r>
            <w:r w:rsidRPr="0059150D">
              <w:rPr>
                <w:sz w:val="16"/>
                <w:szCs w:val="16"/>
              </w:rPr>
              <w:t>00</w:t>
            </w:r>
            <w:r>
              <w:rPr>
                <w:sz w:val="16"/>
                <w:szCs w:val="16"/>
              </w:rPr>
              <w:t xml:space="preserve">403 </w:t>
            </w:r>
            <w:r w:rsidR="005D33CF">
              <w:rPr>
                <w:sz w:val="16"/>
                <w:szCs w:val="16"/>
              </w:rPr>
              <w:t xml:space="preserve">+ 00404 + 00405 + 00406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A54C23" w14:textId="77777777" w:rsidR="00BF567A" w:rsidRPr="00CA74E4" w:rsidRDefault="00BF567A" w:rsidP="000D5212">
            <w:pPr>
              <w:rPr>
                <w:sz w:val="16"/>
                <w:szCs w:val="16"/>
              </w:rPr>
            </w:pPr>
            <w:r>
              <w:rPr>
                <w:sz w:val="16"/>
                <w:szCs w:val="16"/>
              </w:rPr>
              <w:t>Б</w:t>
            </w:r>
          </w:p>
        </w:tc>
      </w:tr>
      <w:tr w:rsidR="00BF567A" w:rsidRPr="00CA74E4" w14:paraId="79903F4E"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230420F" w14:textId="77777777" w:rsidR="00BF567A" w:rsidRPr="00377BB9" w:rsidRDefault="00BF567A" w:rsidP="000D5212">
            <w:pPr>
              <w:rPr>
                <w:sz w:val="16"/>
                <w:szCs w:val="16"/>
                <w:lang w:val="en-US"/>
              </w:rPr>
            </w:pPr>
            <w:r>
              <w:rPr>
                <w:sz w:val="16"/>
                <w:szCs w:val="16"/>
              </w:rPr>
              <w:t>3.15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063188A" w14:textId="77777777" w:rsidR="00BF567A" w:rsidRPr="00CA74E4" w:rsidRDefault="00BF567A" w:rsidP="000D5212">
            <w:pPr>
              <w:rPr>
                <w:sz w:val="16"/>
                <w:szCs w:val="16"/>
              </w:rPr>
            </w:pPr>
            <w:r>
              <w:rPr>
                <w:sz w:val="16"/>
                <w:szCs w:val="16"/>
              </w:rPr>
              <w:t>00500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4B10680" w14:textId="4C06DAAD"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6534853"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40A68B4" w14:textId="77777777" w:rsidR="00BF567A" w:rsidRPr="0059150D" w:rsidRDefault="00BF567A" w:rsidP="000D5212">
            <w:pPr>
              <w:rPr>
                <w:sz w:val="16"/>
                <w:szCs w:val="16"/>
              </w:rPr>
            </w:pPr>
            <w:r w:rsidRPr="0059150D">
              <w:rPr>
                <w:sz w:val="16"/>
                <w:szCs w:val="16"/>
              </w:rPr>
              <w:t>00</w:t>
            </w:r>
            <w:r>
              <w:rPr>
                <w:sz w:val="16"/>
                <w:szCs w:val="16"/>
              </w:rPr>
              <w:t xml:space="preserve">501 </w:t>
            </w:r>
            <w:r w:rsidRPr="0059150D">
              <w:rPr>
                <w:sz w:val="16"/>
                <w:szCs w:val="16"/>
              </w:rPr>
              <w:t>+</w:t>
            </w:r>
            <w:r>
              <w:rPr>
                <w:sz w:val="16"/>
                <w:szCs w:val="16"/>
              </w:rPr>
              <w:t xml:space="preserve"> </w:t>
            </w:r>
            <w:r w:rsidRPr="0059150D">
              <w:rPr>
                <w:sz w:val="16"/>
                <w:szCs w:val="16"/>
              </w:rPr>
              <w:t>00</w:t>
            </w:r>
            <w:r>
              <w:rPr>
                <w:sz w:val="16"/>
                <w:szCs w:val="16"/>
              </w:rPr>
              <w:t xml:space="preserve">502 </w:t>
            </w:r>
            <w:r w:rsidRPr="0059150D">
              <w:rPr>
                <w:sz w:val="16"/>
                <w:szCs w:val="16"/>
              </w:rPr>
              <w:t>+</w:t>
            </w:r>
            <w:r>
              <w:rPr>
                <w:sz w:val="16"/>
                <w:szCs w:val="16"/>
              </w:rPr>
              <w:t xml:space="preserve"> </w:t>
            </w:r>
            <w:r w:rsidRPr="0059150D">
              <w:rPr>
                <w:sz w:val="16"/>
                <w:szCs w:val="16"/>
              </w:rPr>
              <w:t>00</w:t>
            </w:r>
            <w:r>
              <w:rPr>
                <w:sz w:val="16"/>
                <w:szCs w:val="16"/>
              </w:rPr>
              <w:t>503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E5F7EFC" w14:textId="7F1013EE"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09748DC"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00500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 xml:space="preserve">501 </w:t>
            </w:r>
            <w:r w:rsidRPr="0059150D">
              <w:rPr>
                <w:sz w:val="16"/>
                <w:szCs w:val="16"/>
              </w:rPr>
              <w:t>+</w:t>
            </w:r>
            <w:r>
              <w:rPr>
                <w:sz w:val="16"/>
                <w:szCs w:val="16"/>
              </w:rPr>
              <w:t xml:space="preserve"> </w:t>
            </w:r>
            <w:r w:rsidRPr="0059150D">
              <w:rPr>
                <w:sz w:val="16"/>
                <w:szCs w:val="16"/>
              </w:rPr>
              <w:t>00</w:t>
            </w:r>
            <w:r>
              <w:rPr>
                <w:sz w:val="16"/>
                <w:szCs w:val="16"/>
              </w:rPr>
              <w:t xml:space="preserve">502 </w:t>
            </w:r>
            <w:r w:rsidRPr="0059150D">
              <w:rPr>
                <w:sz w:val="16"/>
                <w:szCs w:val="16"/>
              </w:rPr>
              <w:t>+</w:t>
            </w:r>
            <w:r>
              <w:rPr>
                <w:sz w:val="16"/>
                <w:szCs w:val="16"/>
              </w:rPr>
              <w:t xml:space="preserve"> </w:t>
            </w:r>
            <w:r w:rsidRPr="0059150D">
              <w:rPr>
                <w:sz w:val="16"/>
                <w:szCs w:val="16"/>
              </w:rPr>
              <w:t>00</w:t>
            </w:r>
            <w:r>
              <w:rPr>
                <w:sz w:val="16"/>
                <w:szCs w:val="16"/>
              </w:rPr>
              <w:t>503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D30C6B" w14:textId="77777777" w:rsidR="00BF567A" w:rsidRPr="00CA74E4" w:rsidRDefault="00BF567A" w:rsidP="000D5212">
            <w:pPr>
              <w:rPr>
                <w:sz w:val="16"/>
                <w:szCs w:val="16"/>
              </w:rPr>
            </w:pPr>
            <w:r>
              <w:rPr>
                <w:sz w:val="16"/>
                <w:szCs w:val="16"/>
              </w:rPr>
              <w:t>Б</w:t>
            </w:r>
          </w:p>
        </w:tc>
      </w:tr>
      <w:tr w:rsidR="00BF567A" w:rsidRPr="00CA74E4" w14:paraId="125F2B16"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DD99CC2" w14:textId="77777777" w:rsidR="00BF567A" w:rsidRPr="00377BB9" w:rsidRDefault="00BF567A" w:rsidP="000D5212">
            <w:pPr>
              <w:rPr>
                <w:sz w:val="16"/>
                <w:szCs w:val="16"/>
                <w:lang w:val="en-US"/>
              </w:rPr>
            </w:pPr>
            <w:r>
              <w:rPr>
                <w:sz w:val="16"/>
                <w:szCs w:val="16"/>
              </w:rPr>
              <w:t>3.16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05F770D" w14:textId="77777777" w:rsidR="00BF567A" w:rsidRPr="00CA74E4" w:rsidRDefault="00BF567A" w:rsidP="000D5212">
            <w:pPr>
              <w:rPr>
                <w:sz w:val="16"/>
                <w:szCs w:val="16"/>
              </w:rPr>
            </w:pPr>
            <w:r>
              <w:rPr>
                <w:sz w:val="16"/>
                <w:szCs w:val="16"/>
              </w:rPr>
              <w:t>00600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966E685" w14:textId="26A28077"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BA64A05"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5726327" w14:textId="77777777" w:rsidR="00BF567A" w:rsidRPr="0059150D" w:rsidRDefault="00BF567A" w:rsidP="000D5212">
            <w:pPr>
              <w:rPr>
                <w:sz w:val="16"/>
                <w:szCs w:val="16"/>
              </w:rPr>
            </w:pPr>
            <w:r w:rsidRPr="0059150D">
              <w:rPr>
                <w:sz w:val="16"/>
                <w:szCs w:val="16"/>
              </w:rPr>
              <w:t>00</w:t>
            </w:r>
            <w:r>
              <w:rPr>
                <w:sz w:val="16"/>
                <w:szCs w:val="16"/>
              </w:rPr>
              <w:t xml:space="preserve">601 </w:t>
            </w:r>
            <w:r w:rsidRPr="0059150D">
              <w:rPr>
                <w:sz w:val="16"/>
                <w:szCs w:val="16"/>
              </w:rPr>
              <w:t>+</w:t>
            </w:r>
            <w:r>
              <w:rPr>
                <w:sz w:val="16"/>
                <w:szCs w:val="16"/>
              </w:rPr>
              <w:t xml:space="preserve"> </w:t>
            </w:r>
            <w:r w:rsidRPr="0059150D">
              <w:rPr>
                <w:sz w:val="16"/>
                <w:szCs w:val="16"/>
              </w:rPr>
              <w:t>00</w:t>
            </w:r>
            <w:r>
              <w:rPr>
                <w:sz w:val="16"/>
                <w:szCs w:val="16"/>
              </w:rPr>
              <w:t xml:space="preserve">602 </w:t>
            </w:r>
            <w:r w:rsidRPr="0059150D">
              <w:rPr>
                <w:sz w:val="16"/>
                <w:szCs w:val="16"/>
              </w:rPr>
              <w:t>+</w:t>
            </w:r>
            <w:r>
              <w:rPr>
                <w:sz w:val="16"/>
                <w:szCs w:val="16"/>
              </w:rPr>
              <w:t xml:space="preserve"> </w:t>
            </w:r>
            <w:r w:rsidRPr="0059150D">
              <w:rPr>
                <w:sz w:val="16"/>
                <w:szCs w:val="16"/>
              </w:rPr>
              <w:t>00</w:t>
            </w:r>
            <w:r>
              <w:rPr>
                <w:sz w:val="16"/>
                <w:szCs w:val="16"/>
              </w:rPr>
              <w:t>603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052B7FE" w14:textId="0B11F786"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069699C"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00600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 xml:space="preserve">601 </w:t>
            </w:r>
            <w:r w:rsidRPr="0059150D">
              <w:rPr>
                <w:sz w:val="16"/>
                <w:szCs w:val="16"/>
              </w:rPr>
              <w:t>+</w:t>
            </w:r>
            <w:r>
              <w:rPr>
                <w:sz w:val="16"/>
                <w:szCs w:val="16"/>
              </w:rPr>
              <w:t xml:space="preserve"> </w:t>
            </w:r>
            <w:r w:rsidRPr="0059150D">
              <w:rPr>
                <w:sz w:val="16"/>
                <w:szCs w:val="16"/>
              </w:rPr>
              <w:t>00</w:t>
            </w:r>
            <w:r>
              <w:rPr>
                <w:sz w:val="16"/>
                <w:szCs w:val="16"/>
              </w:rPr>
              <w:t xml:space="preserve">602 </w:t>
            </w:r>
            <w:r w:rsidRPr="0059150D">
              <w:rPr>
                <w:sz w:val="16"/>
                <w:szCs w:val="16"/>
              </w:rPr>
              <w:t>+</w:t>
            </w:r>
            <w:r>
              <w:rPr>
                <w:sz w:val="16"/>
                <w:szCs w:val="16"/>
              </w:rPr>
              <w:t xml:space="preserve"> </w:t>
            </w:r>
            <w:r w:rsidRPr="0059150D">
              <w:rPr>
                <w:sz w:val="16"/>
                <w:szCs w:val="16"/>
              </w:rPr>
              <w:t>00</w:t>
            </w:r>
            <w:r>
              <w:rPr>
                <w:sz w:val="16"/>
                <w:szCs w:val="16"/>
              </w:rPr>
              <w:t>603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055373" w14:textId="77777777" w:rsidR="00BF567A" w:rsidRPr="00CA74E4" w:rsidRDefault="00BF567A" w:rsidP="000D5212">
            <w:pPr>
              <w:rPr>
                <w:sz w:val="16"/>
                <w:szCs w:val="16"/>
              </w:rPr>
            </w:pPr>
            <w:r>
              <w:rPr>
                <w:sz w:val="16"/>
                <w:szCs w:val="16"/>
              </w:rPr>
              <w:t>Б</w:t>
            </w:r>
          </w:p>
        </w:tc>
      </w:tr>
      <w:tr w:rsidR="00BF567A" w:rsidRPr="00CA74E4" w14:paraId="319EADF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804A955" w14:textId="77777777" w:rsidR="00BF567A" w:rsidRPr="00377BB9" w:rsidRDefault="00BF567A" w:rsidP="000D5212">
            <w:pPr>
              <w:rPr>
                <w:sz w:val="16"/>
                <w:szCs w:val="16"/>
                <w:lang w:val="en-US"/>
              </w:rPr>
            </w:pPr>
            <w:r>
              <w:rPr>
                <w:sz w:val="16"/>
                <w:szCs w:val="16"/>
              </w:rPr>
              <w:t>3.17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5E10084" w14:textId="77777777" w:rsidR="00BF567A" w:rsidRPr="00CA74E4" w:rsidRDefault="00BF567A" w:rsidP="000D5212">
            <w:pPr>
              <w:rPr>
                <w:sz w:val="16"/>
                <w:szCs w:val="16"/>
              </w:rPr>
            </w:pPr>
            <w:r>
              <w:rPr>
                <w:sz w:val="16"/>
                <w:szCs w:val="16"/>
              </w:rPr>
              <w:t>00800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3DD8B3C" w14:textId="27F4C721"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5338159"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3F5F33E" w14:textId="77777777" w:rsidR="00BF567A" w:rsidRPr="0059150D" w:rsidRDefault="00BF567A" w:rsidP="000D5212">
            <w:pPr>
              <w:rPr>
                <w:sz w:val="16"/>
                <w:szCs w:val="16"/>
              </w:rPr>
            </w:pPr>
            <w:r w:rsidRPr="0059150D">
              <w:rPr>
                <w:sz w:val="16"/>
                <w:szCs w:val="16"/>
              </w:rPr>
              <w:t>00</w:t>
            </w:r>
            <w:r>
              <w:rPr>
                <w:sz w:val="16"/>
                <w:szCs w:val="16"/>
              </w:rPr>
              <w:t xml:space="preserve">801 </w:t>
            </w:r>
            <w:r w:rsidRPr="0059150D">
              <w:rPr>
                <w:sz w:val="16"/>
                <w:szCs w:val="16"/>
              </w:rPr>
              <w:t>+</w:t>
            </w:r>
            <w:r>
              <w:rPr>
                <w:sz w:val="16"/>
                <w:szCs w:val="16"/>
              </w:rPr>
              <w:t xml:space="preserve"> </w:t>
            </w:r>
            <w:r w:rsidRPr="0059150D">
              <w:rPr>
                <w:sz w:val="16"/>
                <w:szCs w:val="16"/>
              </w:rPr>
              <w:t>00</w:t>
            </w:r>
            <w:r>
              <w:rPr>
                <w:sz w:val="16"/>
                <w:szCs w:val="16"/>
              </w:rPr>
              <w:t xml:space="preserve">802 </w:t>
            </w:r>
            <w:r w:rsidRPr="0059150D">
              <w:rPr>
                <w:sz w:val="16"/>
                <w:szCs w:val="16"/>
              </w:rPr>
              <w:t>+</w:t>
            </w:r>
            <w:r>
              <w:rPr>
                <w:sz w:val="16"/>
                <w:szCs w:val="16"/>
              </w:rPr>
              <w:t xml:space="preserve"> </w:t>
            </w:r>
            <w:r w:rsidRPr="0059150D">
              <w:rPr>
                <w:sz w:val="16"/>
                <w:szCs w:val="16"/>
              </w:rPr>
              <w:t>00</w:t>
            </w:r>
            <w:r>
              <w:rPr>
                <w:sz w:val="16"/>
                <w:szCs w:val="16"/>
              </w:rPr>
              <w:t>803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D818F67" w14:textId="0081AF8F"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E674241"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00800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 xml:space="preserve">801 </w:t>
            </w:r>
            <w:r w:rsidRPr="0059150D">
              <w:rPr>
                <w:sz w:val="16"/>
                <w:szCs w:val="16"/>
              </w:rPr>
              <w:t>+</w:t>
            </w:r>
            <w:r>
              <w:rPr>
                <w:sz w:val="16"/>
                <w:szCs w:val="16"/>
              </w:rPr>
              <w:t xml:space="preserve"> </w:t>
            </w:r>
            <w:r w:rsidRPr="0059150D">
              <w:rPr>
                <w:sz w:val="16"/>
                <w:szCs w:val="16"/>
              </w:rPr>
              <w:t>00</w:t>
            </w:r>
            <w:r>
              <w:rPr>
                <w:sz w:val="16"/>
                <w:szCs w:val="16"/>
              </w:rPr>
              <w:t xml:space="preserve">802 </w:t>
            </w:r>
            <w:r w:rsidRPr="0059150D">
              <w:rPr>
                <w:sz w:val="16"/>
                <w:szCs w:val="16"/>
              </w:rPr>
              <w:t>+</w:t>
            </w:r>
            <w:r>
              <w:rPr>
                <w:sz w:val="16"/>
                <w:szCs w:val="16"/>
              </w:rPr>
              <w:t xml:space="preserve"> </w:t>
            </w:r>
            <w:r w:rsidRPr="0059150D">
              <w:rPr>
                <w:sz w:val="16"/>
                <w:szCs w:val="16"/>
              </w:rPr>
              <w:t>00</w:t>
            </w:r>
            <w:r>
              <w:rPr>
                <w:sz w:val="16"/>
                <w:szCs w:val="16"/>
              </w:rPr>
              <w:t>803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65774D" w14:textId="77777777" w:rsidR="00BF567A" w:rsidRPr="00CA74E4" w:rsidRDefault="00BF567A" w:rsidP="000D5212">
            <w:pPr>
              <w:rPr>
                <w:sz w:val="16"/>
                <w:szCs w:val="16"/>
              </w:rPr>
            </w:pPr>
            <w:r>
              <w:rPr>
                <w:sz w:val="16"/>
                <w:szCs w:val="16"/>
              </w:rPr>
              <w:t>Б</w:t>
            </w:r>
          </w:p>
        </w:tc>
      </w:tr>
      <w:tr w:rsidR="00BF567A" w:rsidRPr="00CA74E4" w14:paraId="3BF665A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F84091D" w14:textId="77777777" w:rsidR="00BF567A" w:rsidRPr="00377BB9" w:rsidRDefault="00BF567A" w:rsidP="000D5212">
            <w:pPr>
              <w:rPr>
                <w:sz w:val="16"/>
                <w:szCs w:val="16"/>
                <w:lang w:val="en-US"/>
              </w:rPr>
            </w:pPr>
            <w:r>
              <w:rPr>
                <w:sz w:val="16"/>
                <w:szCs w:val="16"/>
              </w:rPr>
              <w:t>3.18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75E5C19" w14:textId="77777777" w:rsidR="00BF567A" w:rsidRPr="00CA74E4" w:rsidRDefault="00BF567A" w:rsidP="000D5212">
            <w:pPr>
              <w:rPr>
                <w:sz w:val="16"/>
                <w:szCs w:val="16"/>
              </w:rPr>
            </w:pPr>
            <w:r>
              <w:rPr>
                <w:sz w:val="16"/>
                <w:szCs w:val="16"/>
              </w:rPr>
              <w:t>01400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A001E9E" w14:textId="24F6789B"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1A39732"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BEC467C" w14:textId="77777777" w:rsidR="00BF567A" w:rsidRPr="0059150D" w:rsidRDefault="00BF567A" w:rsidP="000D5212">
            <w:pPr>
              <w:rPr>
                <w:sz w:val="16"/>
                <w:szCs w:val="16"/>
              </w:rPr>
            </w:pPr>
            <w:r w:rsidRPr="0059150D">
              <w:rPr>
                <w:sz w:val="16"/>
                <w:szCs w:val="16"/>
              </w:rPr>
              <w:t>0</w:t>
            </w:r>
            <w:r>
              <w:rPr>
                <w:sz w:val="16"/>
                <w:szCs w:val="16"/>
              </w:rPr>
              <w:t>1401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258DD7D" w14:textId="3FB37486"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635C11A"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01400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w:t>
            </w:r>
            <w:r>
              <w:rPr>
                <w:sz w:val="16"/>
                <w:szCs w:val="16"/>
              </w:rPr>
              <w:t>1401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3DE13B" w14:textId="77777777" w:rsidR="00BF567A" w:rsidRPr="00CA74E4" w:rsidRDefault="00BF567A" w:rsidP="000D5212">
            <w:pPr>
              <w:rPr>
                <w:sz w:val="16"/>
                <w:szCs w:val="16"/>
              </w:rPr>
            </w:pPr>
            <w:r>
              <w:rPr>
                <w:sz w:val="16"/>
                <w:szCs w:val="16"/>
              </w:rPr>
              <w:t>Б</w:t>
            </w:r>
          </w:p>
        </w:tc>
      </w:tr>
      <w:tr w:rsidR="00BF567A" w:rsidRPr="00CA74E4" w14:paraId="0C58ED9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8162CD6" w14:textId="0CA64712" w:rsidR="00BF567A" w:rsidRPr="00377BB9" w:rsidRDefault="00BF567A" w:rsidP="000D5212">
            <w:pPr>
              <w:rPr>
                <w:sz w:val="16"/>
                <w:szCs w:val="16"/>
                <w:lang w:val="en-US"/>
              </w:rPr>
            </w:pPr>
            <w:r>
              <w:rPr>
                <w:sz w:val="16"/>
                <w:szCs w:val="16"/>
              </w:rPr>
              <w:t>3.20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5C2E2EF" w14:textId="628A0362" w:rsidR="00BF567A" w:rsidRPr="00CA74E4" w:rsidRDefault="00575541" w:rsidP="00575541">
            <w:pPr>
              <w:rPr>
                <w:sz w:val="16"/>
                <w:szCs w:val="16"/>
              </w:rPr>
            </w:pPr>
            <w:r>
              <w:rPr>
                <w:sz w:val="16"/>
                <w:szCs w:val="16"/>
              </w:rPr>
              <w:t>02530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088D8D3" w14:textId="63B0A41C" w:rsidR="00BF567A" w:rsidRPr="00320CA1" w:rsidRDefault="00BF567A" w:rsidP="00575541">
            <w:pPr>
              <w:rPr>
                <w:sz w:val="16"/>
                <w:szCs w:val="16"/>
              </w:rPr>
            </w:pPr>
            <w:r>
              <w:rPr>
                <w:sz w:val="16"/>
                <w:szCs w:val="16"/>
              </w:rPr>
              <w:t xml:space="preserve">с 5 по </w:t>
            </w:r>
            <w:r w:rsidR="00575541">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CF2BCA5" w14:textId="4195181B"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73BBCF1" w14:textId="06BF373E" w:rsidR="00BF567A" w:rsidRPr="0059150D" w:rsidRDefault="00575541" w:rsidP="000D5212">
            <w:pPr>
              <w:rPr>
                <w:sz w:val="16"/>
                <w:szCs w:val="16"/>
              </w:rPr>
            </w:pPr>
            <w:r>
              <w:rPr>
                <w:sz w:val="16"/>
                <w:szCs w:val="16"/>
              </w:rPr>
              <w:t>02550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9CC34F8" w14:textId="5DA85757" w:rsidR="00BF567A" w:rsidRPr="0059150D" w:rsidRDefault="00BF567A" w:rsidP="000D5212">
            <w:pPr>
              <w:autoSpaceDE w:val="0"/>
              <w:autoSpaceDN w:val="0"/>
              <w:adjustRightInd w:val="0"/>
              <w:jc w:val="both"/>
              <w:rPr>
                <w:sz w:val="16"/>
                <w:szCs w:val="16"/>
              </w:rPr>
            </w:pPr>
            <w:r>
              <w:rPr>
                <w:sz w:val="16"/>
                <w:szCs w:val="16"/>
              </w:rPr>
              <w:t>с 5 по 44</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A18CDE5" w14:textId="3B22AACB" w:rsidR="00BF567A" w:rsidRPr="00CA74E4" w:rsidRDefault="00BF567A" w:rsidP="00575541">
            <w:pPr>
              <w:rPr>
                <w:sz w:val="16"/>
                <w:szCs w:val="16"/>
              </w:rPr>
            </w:pPr>
            <w:r w:rsidRPr="00CA74E4">
              <w:rPr>
                <w:sz w:val="16"/>
                <w:szCs w:val="16"/>
              </w:rPr>
              <w:t xml:space="preserve">Показатель </w:t>
            </w:r>
            <w:r>
              <w:rPr>
                <w:sz w:val="16"/>
                <w:szCs w:val="16"/>
              </w:rPr>
              <w:t xml:space="preserve">стр. 02500 </w:t>
            </w:r>
            <w:proofErr w:type="gramStart"/>
            <w:r w:rsidRPr="0059150D">
              <w:rPr>
                <w:sz w:val="16"/>
                <w:szCs w:val="16"/>
              </w:rPr>
              <w:t>&lt;</w:t>
            </w:r>
            <w:r>
              <w:rPr>
                <w:sz w:val="16"/>
                <w:szCs w:val="16"/>
              </w:rPr>
              <w:t xml:space="preserve"> показателей</w:t>
            </w:r>
            <w:proofErr w:type="gramEnd"/>
            <w:r>
              <w:rPr>
                <w:sz w:val="16"/>
                <w:szCs w:val="16"/>
              </w:rPr>
              <w:t xml:space="preserve"> стр. </w:t>
            </w:r>
            <w:r w:rsidR="00575541">
              <w:rPr>
                <w:sz w:val="16"/>
                <w:szCs w:val="16"/>
              </w:rPr>
              <w:t>02550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9FAA66" w14:textId="5A2EBD39" w:rsidR="00BF567A" w:rsidRPr="00CA74E4" w:rsidRDefault="00BF567A" w:rsidP="000D5212">
            <w:pPr>
              <w:rPr>
                <w:sz w:val="16"/>
                <w:szCs w:val="16"/>
              </w:rPr>
            </w:pPr>
            <w:r>
              <w:rPr>
                <w:sz w:val="16"/>
                <w:szCs w:val="16"/>
              </w:rPr>
              <w:t>Б</w:t>
            </w:r>
          </w:p>
        </w:tc>
      </w:tr>
      <w:tr w:rsidR="00BF567A" w:rsidRPr="00CA74E4" w14:paraId="61734AF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FBF8266" w14:textId="77777777" w:rsidR="00BF567A" w:rsidRPr="00377BB9" w:rsidRDefault="00BF567A" w:rsidP="000D5212">
            <w:pPr>
              <w:rPr>
                <w:sz w:val="16"/>
                <w:szCs w:val="16"/>
                <w:lang w:val="en-US"/>
              </w:rPr>
            </w:pPr>
            <w:r>
              <w:rPr>
                <w:sz w:val="16"/>
                <w:szCs w:val="16"/>
              </w:rPr>
              <w:t>3.22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0FA3F12" w14:textId="77777777" w:rsidR="00BF567A" w:rsidRPr="00CA74E4" w:rsidRDefault="00BF567A" w:rsidP="000D5212">
            <w:pPr>
              <w:rPr>
                <w:sz w:val="16"/>
                <w:szCs w:val="16"/>
              </w:rPr>
            </w:pPr>
            <w:r>
              <w:rPr>
                <w:sz w:val="16"/>
                <w:szCs w:val="16"/>
              </w:rPr>
              <w:t>02530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B528255" w14:textId="664154F7" w:rsidR="00BF567A" w:rsidRPr="00320CA1" w:rsidRDefault="00BF567A" w:rsidP="00800351">
            <w:pPr>
              <w:rPr>
                <w:sz w:val="16"/>
                <w:szCs w:val="16"/>
              </w:rPr>
            </w:pPr>
            <w:r>
              <w:rPr>
                <w:sz w:val="16"/>
                <w:szCs w:val="16"/>
              </w:rPr>
              <w:t xml:space="preserve">с 5 по </w:t>
            </w:r>
            <w:r w:rsidR="00800351">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75EED31"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FBE4371" w14:textId="77777777" w:rsidR="00BF567A" w:rsidRPr="0059150D" w:rsidRDefault="00BF567A" w:rsidP="000D5212">
            <w:pPr>
              <w:rPr>
                <w:sz w:val="16"/>
                <w:szCs w:val="16"/>
              </w:rPr>
            </w:pPr>
            <w:r w:rsidRPr="0059150D">
              <w:rPr>
                <w:sz w:val="16"/>
                <w:szCs w:val="16"/>
              </w:rPr>
              <w:t>0</w:t>
            </w:r>
            <w:r>
              <w:rPr>
                <w:sz w:val="16"/>
                <w:szCs w:val="16"/>
              </w:rPr>
              <w:t>2531 + 02532 + 02533 + 02534 + 02535 + 02536 + 02538 + 02539 + 02541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12E53AA" w14:textId="73657739" w:rsidR="00BF567A" w:rsidRPr="0059150D" w:rsidRDefault="00BF567A" w:rsidP="00800351">
            <w:pPr>
              <w:autoSpaceDE w:val="0"/>
              <w:autoSpaceDN w:val="0"/>
              <w:adjustRightInd w:val="0"/>
              <w:jc w:val="both"/>
              <w:rPr>
                <w:sz w:val="16"/>
                <w:szCs w:val="16"/>
              </w:rPr>
            </w:pPr>
            <w:r>
              <w:rPr>
                <w:sz w:val="16"/>
                <w:szCs w:val="16"/>
              </w:rPr>
              <w:t xml:space="preserve">с 5 по </w:t>
            </w:r>
            <w:r w:rsidR="00800351">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94C864A"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02530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w:t>
            </w:r>
            <w:r>
              <w:rPr>
                <w:sz w:val="16"/>
                <w:szCs w:val="16"/>
              </w:rPr>
              <w:t>2531 + 02532 + 02533 + 02534 + 02535 + 02536 + 02538 + 02539 + 02541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7C87D13" w14:textId="77777777" w:rsidR="00BF567A" w:rsidRPr="00CA74E4" w:rsidRDefault="00BF567A" w:rsidP="000D5212">
            <w:pPr>
              <w:rPr>
                <w:sz w:val="16"/>
                <w:szCs w:val="16"/>
              </w:rPr>
            </w:pPr>
            <w:r>
              <w:rPr>
                <w:sz w:val="16"/>
                <w:szCs w:val="16"/>
              </w:rPr>
              <w:t>Б</w:t>
            </w:r>
          </w:p>
        </w:tc>
      </w:tr>
      <w:tr w:rsidR="00BF567A" w:rsidRPr="00CA74E4" w14:paraId="5149C8B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F0F084C" w14:textId="77777777" w:rsidR="00BF567A" w:rsidRPr="00377BB9" w:rsidRDefault="00BF567A" w:rsidP="000D5212">
            <w:pPr>
              <w:rPr>
                <w:sz w:val="16"/>
                <w:szCs w:val="16"/>
                <w:lang w:val="en-US"/>
              </w:rPr>
            </w:pPr>
            <w:r>
              <w:rPr>
                <w:sz w:val="16"/>
                <w:szCs w:val="16"/>
              </w:rPr>
              <w:t>3.23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EBE120B" w14:textId="77777777" w:rsidR="00BF567A" w:rsidRPr="00CA74E4" w:rsidRDefault="00BF567A" w:rsidP="000D5212">
            <w:pPr>
              <w:rPr>
                <w:sz w:val="16"/>
                <w:szCs w:val="16"/>
              </w:rPr>
            </w:pPr>
            <w:r>
              <w:rPr>
                <w:sz w:val="16"/>
                <w:szCs w:val="16"/>
              </w:rPr>
              <w:t>02800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CC6FFF1" w14:textId="47E19DEC" w:rsidR="00BF567A" w:rsidRPr="00CA74E4" w:rsidRDefault="00BF567A" w:rsidP="009C76BC">
            <w:pPr>
              <w:rPr>
                <w:sz w:val="16"/>
                <w:szCs w:val="16"/>
              </w:rPr>
            </w:pPr>
            <w:r>
              <w:rPr>
                <w:sz w:val="16"/>
                <w:szCs w:val="16"/>
              </w:rPr>
              <w:t xml:space="preserve">5,6, с 9 по </w:t>
            </w:r>
            <w:r w:rsidR="009C76BC">
              <w:rPr>
                <w:sz w:val="16"/>
                <w:szCs w:val="16"/>
              </w:rPr>
              <w:t>28</w:t>
            </w:r>
            <w:r>
              <w:rPr>
                <w:sz w:val="16"/>
                <w:szCs w:val="16"/>
              </w:rPr>
              <w:t xml:space="preserve">, с </w:t>
            </w:r>
            <w:r w:rsidR="009C76BC">
              <w:rPr>
                <w:sz w:val="16"/>
                <w:szCs w:val="16"/>
              </w:rPr>
              <w:t xml:space="preserve">31 </w:t>
            </w:r>
            <w:r>
              <w:rPr>
                <w:sz w:val="16"/>
                <w:szCs w:val="16"/>
              </w:rPr>
              <w:t xml:space="preserve">по </w:t>
            </w:r>
            <w:r w:rsidR="009C76BC">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955B97B"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8B9AA7A" w14:textId="77777777" w:rsidR="00BF567A" w:rsidRPr="0059150D" w:rsidRDefault="00BF567A" w:rsidP="000D5212">
            <w:pPr>
              <w:rPr>
                <w:sz w:val="16"/>
                <w:szCs w:val="16"/>
              </w:rPr>
            </w:pPr>
            <w:r w:rsidRPr="0059150D">
              <w:rPr>
                <w:sz w:val="16"/>
                <w:szCs w:val="16"/>
              </w:rPr>
              <w:t>0</w:t>
            </w:r>
            <w:r>
              <w:rPr>
                <w:sz w:val="16"/>
                <w:szCs w:val="16"/>
              </w:rPr>
              <w:t xml:space="preserve">2801 </w:t>
            </w:r>
            <w:r w:rsidRPr="0059150D">
              <w:rPr>
                <w:sz w:val="16"/>
                <w:szCs w:val="16"/>
              </w:rPr>
              <w:t>+</w:t>
            </w:r>
            <w:r>
              <w:rPr>
                <w:sz w:val="16"/>
                <w:szCs w:val="16"/>
              </w:rPr>
              <w:t xml:space="preserve"> 02810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5CE01D5" w14:textId="2E74C74B" w:rsidR="00BF567A" w:rsidRPr="0059150D" w:rsidRDefault="00BF567A" w:rsidP="009C76BC">
            <w:pPr>
              <w:autoSpaceDE w:val="0"/>
              <w:autoSpaceDN w:val="0"/>
              <w:adjustRightInd w:val="0"/>
              <w:jc w:val="both"/>
              <w:rPr>
                <w:sz w:val="16"/>
                <w:szCs w:val="16"/>
              </w:rPr>
            </w:pPr>
            <w:r>
              <w:rPr>
                <w:sz w:val="16"/>
                <w:szCs w:val="16"/>
              </w:rPr>
              <w:t xml:space="preserve">5,6, с 9 по </w:t>
            </w:r>
            <w:r w:rsidR="009C76BC">
              <w:rPr>
                <w:sz w:val="16"/>
                <w:szCs w:val="16"/>
              </w:rPr>
              <w:t>28</w:t>
            </w:r>
            <w:r>
              <w:rPr>
                <w:sz w:val="16"/>
                <w:szCs w:val="16"/>
              </w:rPr>
              <w:t xml:space="preserve">, с </w:t>
            </w:r>
            <w:r w:rsidR="009C76BC">
              <w:rPr>
                <w:sz w:val="16"/>
                <w:szCs w:val="16"/>
              </w:rPr>
              <w:t xml:space="preserve">31 </w:t>
            </w:r>
            <w:r>
              <w:rPr>
                <w:sz w:val="16"/>
                <w:szCs w:val="16"/>
              </w:rPr>
              <w:t xml:space="preserve">по </w:t>
            </w:r>
            <w:r w:rsidR="009C76BC">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B29175B"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02800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w:t>
            </w:r>
            <w:r>
              <w:rPr>
                <w:sz w:val="16"/>
                <w:szCs w:val="16"/>
              </w:rPr>
              <w:t xml:space="preserve">2801 </w:t>
            </w:r>
            <w:r w:rsidRPr="0059150D">
              <w:rPr>
                <w:sz w:val="16"/>
                <w:szCs w:val="16"/>
              </w:rPr>
              <w:t>+</w:t>
            </w:r>
            <w:r>
              <w:rPr>
                <w:sz w:val="16"/>
                <w:szCs w:val="16"/>
              </w:rPr>
              <w:t xml:space="preserve"> </w:t>
            </w:r>
            <w:r w:rsidRPr="0059150D">
              <w:rPr>
                <w:sz w:val="16"/>
                <w:szCs w:val="16"/>
              </w:rPr>
              <w:t>0</w:t>
            </w:r>
            <w:r>
              <w:rPr>
                <w:sz w:val="16"/>
                <w:szCs w:val="16"/>
              </w:rPr>
              <w:t>2810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71C2C5" w14:textId="77777777" w:rsidR="00BF567A" w:rsidRPr="00CA74E4" w:rsidRDefault="00BF567A" w:rsidP="000D5212">
            <w:pPr>
              <w:rPr>
                <w:sz w:val="16"/>
                <w:szCs w:val="16"/>
              </w:rPr>
            </w:pPr>
            <w:r>
              <w:rPr>
                <w:sz w:val="16"/>
                <w:szCs w:val="16"/>
              </w:rPr>
              <w:t>Б</w:t>
            </w:r>
          </w:p>
        </w:tc>
      </w:tr>
      <w:tr w:rsidR="00BF567A" w:rsidRPr="00CA74E4" w14:paraId="65D0F23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6A5394C" w14:textId="77777777" w:rsidR="00BF567A" w:rsidRPr="00377BB9" w:rsidRDefault="00BF567A" w:rsidP="000D5212">
            <w:pPr>
              <w:rPr>
                <w:sz w:val="16"/>
                <w:szCs w:val="16"/>
                <w:lang w:val="en-US"/>
              </w:rPr>
            </w:pPr>
            <w:r>
              <w:rPr>
                <w:sz w:val="16"/>
                <w:szCs w:val="16"/>
              </w:rPr>
              <w:t>3.24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B93C9E9" w14:textId="77777777" w:rsidR="00BF567A" w:rsidRPr="00CA74E4" w:rsidRDefault="00BF567A" w:rsidP="000D5212">
            <w:pPr>
              <w:rPr>
                <w:sz w:val="16"/>
                <w:szCs w:val="16"/>
              </w:rPr>
            </w:pPr>
            <w:r>
              <w:rPr>
                <w:sz w:val="16"/>
                <w:szCs w:val="16"/>
              </w:rPr>
              <w:t>02900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FB5DD6A" w14:textId="7051B118"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EFC0952"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5FE5226" w14:textId="77777777" w:rsidR="00BF567A" w:rsidRPr="0059150D" w:rsidRDefault="00BF567A" w:rsidP="000D5212">
            <w:pPr>
              <w:rPr>
                <w:sz w:val="16"/>
                <w:szCs w:val="16"/>
              </w:rPr>
            </w:pPr>
            <w:r w:rsidRPr="0059150D">
              <w:rPr>
                <w:sz w:val="16"/>
                <w:szCs w:val="16"/>
              </w:rPr>
              <w:t>0</w:t>
            </w:r>
            <w:r>
              <w:rPr>
                <w:sz w:val="16"/>
                <w:szCs w:val="16"/>
              </w:rPr>
              <w:t xml:space="preserve">2910 </w:t>
            </w:r>
            <w:r w:rsidRPr="0059150D">
              <w:rPr>
                <w:sz w:val="16"/>
                <w:szCs w:val="16"/>
              </w:rPr>
              <w:t>+</w:t>
            </w:r>
            <w:r>
              <w:rPr>
                <w:sz w:val="16"/>
                <w:szCs w:val="16"/>
              </w:rPr>
              <w:t xml:space="preserve"> 02920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8A260F5" w14:textId="62C148BE"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86E793C"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02900 </w:t>
            </w:r>
            <w:r w:rsidRPr="0059150D">
              <w:rPr>
                <w:sz w:val="16"/>
                <w:szCs w:val="16"/>
              </w:rPr>
              <w:t>&lt;&gt;</w:t>
            </w:r>
            <w:r>
              <w:rPr>
                <w:sz w:val="16"/>
                <w:szCs w:val="16"/>
              </w:rPr>
              <w:t xml:space="preserve"> суммы показателей стр. </w:t>
            </w:r>
            <w:r w:rsidRPr="0059150D">
              <w:rPr>
                <w:sz w:val="16"/>
                <w:szCs w:val="16"/>
              </w:rPr>
              <w:t>0</w:t>
            </w:r>
            <w:r>
              <w:rPr>
                <w:sz w:val="16"/>
                <w:szCs w:val="16"/>
              </w:rPr>
              <w:t xml:space="preserve">2910 </w:t>
            </w:r>
            <w:r w:rsidRPr="0059150D">
              <w:rPr>
                <w:sz w:val="16"/>
                <w:szCs w:val="16"/>
              </w:rPr>
              <w:t>+</w:t>
            </w:r>
            <w:r>
              <w:rPr>
                <w:sz w:val="16"/>
                <w:szCs w:val="16"/>
              </w:rPr>
              <w:t xml:space="preserve"> </w:t>
            </w:r>
            <w:r w:rsidRPr="0059150D">
              <w:rPr>
                <w:sz w:val="16"/>
                <w:szCs w:val="16"/>
              </w:rPr>
              <w:t>0</w:t>
            </w:r>
            <w:r>
              <w:rPr>
                <w:sz w:val="16"/>
                <w:szCs w:val="16"/>
              </w:rPr>
              <w:t>2920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2DD1A8" w14:textId="77777777" w:rsidR="00BF567A" w:rsidRPr="00CA74E4" w:rsidRDefault="00BF567A" w:rsidP="000D5212">
            <w:pPr>
              <w:rPr>
                <w:sz w:val="16"/>
                <w:szCs w:val="16"/>
              </w:rPr>
            </w:pPr>
            <w:r>
              <w:rPr>
                <w:sz w:val="16"/>
                <w:szCs w:val="16"/>
              </w:rPr>
              <w:t>Б</w:t>
            </w:r>
          </w:p>
        </w:tc>
      </w:tr>
      <w:tr w:rsidR="00BF567A" w:rsidRPr="00CA74E4" w14:paraId="69E33E1A"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BE94688" w14:textId="77777777" w:rsidR="00BF567A" w:rsidRPr="00377BB9" w:rsidRDefault="00BF567A" w:rsidP="000D5212">
            <w:pPr>
              <w:rPr>
                <w:sz w:val="16"/>
                <w:szCs w:val="16"/>
                <w:lang w:val="en-US"/>
              </w:rPr>
            </w:pPr>
            <w:r>
              <w:rPr>
                <w:sz w:val="16"/>
                <w:szCs w:val="16"/>
              </w:rPr>
              <w:t>3.25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F43905E" w14:textId="77777777" w:rsidR="00BF567A" w:rsidRPr="00CA74E4" w:rsidRDefault="00BF567A" w:rsidP="000D5212">
            <w:pPr>
              <w:rPr>
                <w:sz w:val="16"/>
                <w:szCs w:val="16"/>
              </w:rPr>
            </w:pPr>
            <w:r>
              <w:rPr>
                <w:sz w:val="16"/>
                <w:szCs w:val="16"/>
              </w:rPr>
              <w:t>02910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E06527F" w14:textId="14E0B8F8"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3979EA4"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AADBE83" w14:textId="0C24BEA4" w:rsidR="00BF567A" w:rsidRPr="0059150D" w:rsidRDefault="00BF567A" w:rsidP="0054431E">
            <w:pPr>
              <w:rPr>
                <w:sz w:val="16"/>
                <w:szCs w:val="16"/>
              </w:rPr>
            </w:pPr>
            <w:r w:rsidRPr="0059150D">
              <w:rPr>
                <w:sz w:val="16"/>
                <w:szCs w:val="16"/>
              </w:rPr>
              <w:t>0</w:t>
            </w:r>
            <w:r>
              <w:rPr>
                <w:sz w:val="16"/>
                <w:szCs w:val="16"/>
              </w:rPr>
              <w:t xml:space="preserve">2911 </w:t>
            </w:r>
            <w:r w:rsidRPr="0059150D">
              <w:rPr>
                <w:sz w:val="16"/>
                <w:szCs w:val="16"/>
              </w:rPr>
              <w:t>+</w:t>
            </w:r>
            <w:r>
              <w:rPr>
                <w:sz w:val="16"/>
                <w:szCs w:val="16"/>
              </w:rPr>
              <w:t xml:space="preserve"> 02912 + 02913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67285A0" w14:textId="4F26C023"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27D2364" w14:textId="1CA5D449" w:rsidR="00BF567A" w:rsidRPr="00CA74E4" w:rsidRDefault="00BF567A" w:rsidP="0054431E">
            <w:pPr>
              <w:rPr>
                <w:sz w:val="16"/>
                <w:szCs w:val="16"/>
              </w:rPr>
            </w:pPr>
            <w:r w:rsidRPr="00CA74E4">
              <w:rPr>
                <w:sz w:val="16"/>
                <w:szCs w:val="16"/>
              </w:rPr>
              <w:t xml:space="preserve">Показатель </w:t>
            </w:r>
            <w:r>
              <w:rPr>
                <w:sz w:val="16"/>
                <w:szCs w:val="16"/>
              </w:rPr>
              <w:t xml:space="preserve">стр. 02910 </w:t>
            </w:r>
            <w:r w:rsidRPr="0059150D">
              <w:rPr>
                <w:sz w:val="16"/>
                <w:szCs w:val="16"/>
              </w:rPr>
              <w:t>&lt;&gt;</w:t>
            </w:r>
            <w:r>
              <w:rPr>
                <w:sz w:val="16"/>
                <w:szCs w:val="16"/>
              </w:rPr>
              <w:t xml:space="preserve"> суммы показателей стр. </w:t>
            </w:r>
            <w:r w:rsidRPr="0059150D">
              <w:rPr>
                <w:sz w:val="16"/>
                <w:szCs w:val="16"/>
              </w:rPr>
              <w:t>0</w:t>
            </w:r>
            <w:r>
              <w:rPr>
                <w:sz w:val="16"/>
                <w:szCs w:val="16"/>
              </w:rPr>
              <w:t xml:space="preserve">2911 </w:t>
            </w:r>
            <w:r w:rsidRPr="0059150D">
              <w:rPr>
                <w:sz w:val="16"/>
                <w:szCs w:val="16"/>
              </w:rPr>
              <w:t>+</w:t>
            </w:r>
            <w:r>
              <w:rPr>
                <w:sz w:val="16"/>
                <w:szCs w:val="16"/>
              </w:rPr>
              <w:t xml:space="preserve"> 02912 + 02913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C38C1D" w14:textId="77777777" w:rsidR="00BF567A" w:rsidRPr="00CA74E4" w:rsidRDefault="00BF567A" w:rsidP="000D5212">
            <w:pPr>
              <w:rPr>
                <w:sz w:val="16"/>
                <w:szCs w:val="16"/>
              </w:rPr>
            </w:pPr>
            <w:r>
              <w:rPr>
                <w:sz w:val="16"/>
                <w:szCs w:val="16"/>
              </w:rPr>
              <w:t>Б</w:t>
            </w:r>
          </w:p>
        </w:tc>
      </w:tr>
      <w:tr w:rsidR="00BF567A" w:rsidRPr="00CA74E4" w14:paraId="780ADB5B"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BCC2946" w14:textId="77777777" w:rsidR="00BF567A" w:rsidRPr="00377BB9" w:rsidRDefault="00BF567A" w:rsidP="000D5212">
            <w:pPr>
              <w:rPr>
                <w:sz w:val="16"/>
                <w:szCs w:val="16"/>
                <w:lang w:val="en-US"/>
              </w:rPr>
            </w:pPr>
            <w:r>
              <w:rPr>
                <w:sz w:val="16"/>
                <w:szCs w:val="16"/>
              </w:rPr>
              <w:t>3.27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25820D9" w14:textId="77777777" w:rsidR="00BF567A" w:rsidRPr="00CA74E4" w:rsidRDefault="00BF567A" w:rsidP="000D5212">
            <w:pPr>
              <w:rPr>
                <w:sz w:val="16"/>
                <w:szCs w:val="16"/>
              </w:rPr>
            </w:pPr>
            <w:r>
              <w:rPr>
                <w:sz w:val="16"/>
                <w:szCs w:val="16"/>
              </w:rPr>
              <w:t>02920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9F0E411" w14:textId="40A8C7D6"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96A6C12"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2C0A6CF" w14:textId="2607305D" w:rsidR="00BF567A" w:rsidRPr="0059150D" w:rsidRDefault="00BF567A" w:rsidP="0054431E">
            <w:pPr>
              <w:rPr>
                <w:sz w:val="16"/>
                <w:szCs w:val="16"/>
              </w:rPr>
            </w:pPr>
            <w:r w:rsidRPr="0059150D">
              <w:rPr>
                <w:sz w:val="16"/>
                <w:szCs w:val="16"/>
              </w:rPr>
              <w:t>0</w:t>
            </w:r>
            <w:r>
              <w:rPr>
                <w:sz w:val="16"/>
                <w:szCs w:val="16"/>
              </w:rPr>
              <w:t xml:space="preserve">2921 </w:t>
            </w:r>
            <w:r w:rsidRPr="0059150D">
              <w:rPr>
                <w:sz w:val="16"/>
                <w:szCs w:val="16"/>
              </w:rPr>
              <w:t>+</w:t>
            </w:r>
            <w:r>
              <w:rPr>
                <w:sz w:val="16"/>
                <w:szCs w:val="16"/>
              </w:rPr>
              <w:t xml:space="preserve"> 02922 + 02923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3CC3CD9" w14:textId="1E06B3D5"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D472F2B" w14:textId="022DBD76" w:rsidR="00BF567A" w:rsidRPr="00CA74E4" w:rsidRDefault="00BF567A" w:rsidP="0054431E">
            <w:pPr>
              <w:rPr>
                <w:sz w:val="16"/>
                <w:szCs w:val="16"/>
              </w:rPr>
            </w:pPr>
            <w:r w:rsidRPr="00CA74E4">
              <w:rPr>
                <w:sz w:val="16"/>
                <w:szCs w:val="16"/>
              </w:rPr>
              <w:t xml:space="preserve">Показатель </w:t>
            </w:r>
            <w:r>
              <w:rPr>
                <w:sz w:val="16"/>
                <w:szCs w:val="16"/>
              </w:rPr>
              <w:t xml:space="preserve">стр. 02920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w:t>
            </w:r>
            <w:r>
              <w:rPr>
                <w:sz w:val="16"/>
                <w:szCs w:val="16"/>
              </w:rPr>
              <w:t xml:space="preserve">2921 </w:t>
            </w:r>
            <w:r w:rsidRPr="0059150D">
              <w:rPr>
                <w:sz w:val="16"/>
                <w:szCs w:val="16"/>
              </w:rPr>
              <w:t>+</w:t>
            </w:r>
            <w:r>
              <w:rPr>
                <w:sz w:val="16"/>
                <w:szCs w:val="16"/>
              </w:rPr>
              <w:t xml:space="preserve"> 02922 + 02923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E95266" w14:textId="77777777" w:rsidR="00BF567A" w:rsidRPr="00CA74E4" w:rsidRDefault="00BF567A" w:rsidP="000D5212">
            <w:pPr>
              <w:rPr>
                <w:sz w:val="16"/>
                <w:szCs w:val="16"/>
              </w:rPr>
            </w:pPr>
            <w:r>
              <w:rPr>
                <w:sz w:val="16"/>
                <w:szCs w:val="16"/>
              </w:rPr>
              <w:t>Б</w:t>
            </w:r>
          </w:p>
        </w:tc>
      </w:tr>
      <w:tr w:rsidR="00BF567A" w:rsidRPr="00CA74E4" w14:paraId="627D4685"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619C1AB" w14:textId="77777777" w:rsidR="00BF567A" w:rsidRPr="00377BB9" w:rsidRDefault="00BF567A" w:rsidP="000D5212">
            <w:pPr>
              <w:rPr>
                <w:sz w:val="16"/>
                <w:szCs w:val="16"/>
                <w:lang w:val="en-US"/>
              </w:rPr>
            </w:pPr>
            <w:r>
              <w:rPr>
                <w:sz w:val="16"/>
                <w:szCs w:val="16"/>
              </w:rPr>
              <w:lastRenderedPageBreak/>
              <w:t>3.29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527BA1B" w14:textId="77777777" w:rsidR="00BF567A" w:rsidRPr="00170901" w:rsidRDefault="00BF567A" w:rsidP="000D5212">
            <w:pPr>
              <w:rPr>
                <w:sz w:val="16"/>
                <w:szCs w:val="16"/>
                <w:lang w:val="en-US"/>
              </w:rPr>
            </w:pPr>
            <w:r>
              <w:rPr>
                <w:sz w:val="16"/>
                <w:szCs w:val="16"/>
              </w:rPr>
              <w:t>03000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01B5062" w14:textId="6731F263"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2E7B0BF"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D744D80" w14:textId="7FEC8A37" w:rsidR="00BF567A" w:rsidRPr="0054431E" w:rsidRDefault="0054431E" w:rsidP="0054431E">
            <w:pPr>
              <w:rPr>
                <w:sz w:val="16"/>
                <w:szCs w:val="16"/>
              </w:rPr>
            </w:pPr>
            <w:r>
              <w:rPr>
                <w:sz w:val="16"/>
                <w:szCs w:val="16"/>
                <w:lang w:val="en-US"/>
              </w:rPr>
              <w:t>03</w:t>
            </w:r>
            <w:r>
              <w:rPr>
                <w:sz w:val="16"/>
                <w:szCs w:val="16"/>
              </w:rPr>
              <w:t>110</w:t>
            </w:r>
            <w:r>
              <w:rPr>
                <w:sz w:val="16"/>
                <w:szCs w:val="16"/>
                <w:lang w:val="en-US"/>
              </w:rPr>
              <w:t xml:space="preserve"> </w:t>
            </w:r>
            <w:r w:rsidR="00BF567A">
              <w:rPr>
                <w:sz w:val="16"/>
                <w:szCs w:val="16"/>
                <w:lang w:val="en-US"/>
              </w:rPr>
              <w:t xml:space="preserve">+ </w:t>
            </w:r>
            <w:r>
              <w:rPr>
                <w:sz w:val="16"/>
                <w:szCs w:val="16"/>
                <w:lang w:val="en-US"/>
              </w:rPr>
              <w:t>03</w:t>
            </w:r>
            <w:r>
              <w:rPr>
                <w:sz w:val="16"/>
                <w:szCs w:val="16"/>
              </w:rPr>
              <w:t>120</w:t>
            </w:r>
            <w:r>
              <w:rPr>
                <w:sz w:val="16"/>
                <w:szCs w:val="16"/>
                <w:lang w:val="en-US"/>
              </w:rPr>
              <w:t xml:space="preserve"> </w:t>
            </w:r>
            <w:r w:rsidR="00BF567A">
              <w:rPr>
                <w:sz w:val="16"/>
                <w:szCs w:val="16"/>
                <w:lang w:val="en-US"/>
              </w:rPr>
              <w:t xml:space="preserve">+ </w:t>
            </w:r>
            <w:r>
              <w:rPr>
                <w:sz w:val="16"/>
                <w:szCs w:val="16"/>
                <w:lang w:val="en-US"/>
              </w:rPr>
              <w:t>03</w:t>
            </w:r>
            <w:r>
              <w:rPr>
                <w:sz w:val="16"/>
                <w:szCs w:val="16"/>
              </w:rPr>
              <w:t>130</w:t>
            </w:r>
            <w:r>
              <w:rPr>
                <w:sz w:val="16"/>
                <w:szCs w:val="16"/>
                <w:lang w:val="en-US"/>
              </w:rPr>
              <w:t xml:space="preserve"> </w:t>
            </w:r>
            <w:r w:rsidR="00BF567A">
              <w:rPr>
                <w:sz w:val="16"/>
                <w:szCs w:val="16"/>
                <w:lang w:val="en-US"/>
              </w:rPr>
              <w:t xml:space="preserve">+ </w:t>
            </w:r>
            <w:r>
              <w:rPr>
                <w:sz w:val="16"/>
                <w:szCs w:val="16"/>
                <w:lang w:val="en-US"/>
              </w:rPr>
              <w:t>03</w:t>
            </w:r>
            <w:r>
              <w:rPr>
                <w:sz w:val="16"/>
                <w:szCs w:val="16"/>
              </w:rPr>
              <w:t>140</w:t>
            </w:r>
            <w:r>
              <w:rPr>
                <w:sz w:val="16"/>
                <w:szCs w:val="16"/>
                <w:lang w:val="en-US"/>
              </w:rPr>
              <w:t xml:space="preserve"> </w:t>
            </w:r>
            <w:r w:rsidR="00BF567A">
              <w:rPr>
                <w:sz w:val="16"/>
                <w:szCs w:val="16"/>
                <w:lang w:val="en-US"/>
              </w:rPr>
              <w:t xml:space="preserve">+ </w:t>
            </w:r>
            <w:r>
              <w:rPr>
                <w:sz w:val="16"/>
                <w:szCs w:val="16"/>
                <w:lang w:val="en-US"/>
              </w:rPr>
              <w:t>03</w:t>
            </w:r>
            <w:r>
              <w:rPr>
                <w:sz w:val="16"/>
                <w:szCs w:val="16"/>
              </w:rPr>
              <w:t>150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1CE1798" w14:textId="47097AB7"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A6BF1DE" w14:textId="51B59FA9" w:rsidR="00BF567A" w:rsidRPr="00CA74E4" w:rsidRDefault="00BF567A" w:rsidP="000D5212">
            <w:pPr>
              <w:rPr>
                <w:sz w:val="16"/>
                <w:szCs w:val="16"/>
              </w:rPr>
            </w:pPr>
            <w:r w:rsidRPr="00CA74E4">
              <w:rPr>
                <w:sz w:val="16"/>
                <w:szCs w:val="16"/>
              </w:rPr>
              <w:t xml:space="preserve">Показатель </w:t>
            </w:r>
            <w:r>
              <w:rPr>
                <w:sz w:val="16"/>
                <w:szCs w:val="16"/>
              </w:rPr>
              <w:t>стр. 0</w:t>
            </w:r>
            <w:r w:rsidRPr="00170901">
              <w:rPr>
                <w:sz w:val="16"/>
                <w:szCs w:val="16"/>
              </w:rPr>
              <w:t>3000</w:t>
            </w:r>
            <w:r>
              <w:rPr>
                <w:sz w:val="16"/>
                <w:szCs w:val="16"/>
              </w:rPr>
              <w:t xml:space="preserve">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0054431E" w:rsidRPr="0054431E">
              <w:rPr>
                <w:sz w:val="16"/>
                <w:szCs w:val="16"/>
              </w:rPr>
              <w:t>03</w:t>
            </w:r>
            <w:r w:rsidR="0054431E">
              <w:rPr>
                <w:sz w:val="16"/>
                <w:szCs w:val="16"/>
              </w:rPr>
              <w:t>110</w:t>
            </w:r>
            <w:r w:rsidR="0054431E" w:rsidRPr="0054431E">
              <w:rPr>
                <w:sz w:val="16"/>
                <w:szCs w:val="16"/>
              </w:rPr>
              <w:t xml:space="preserve"> + 03</w:t>
            </w:r>
            <w:r w:rsidR="0054431E">
              <w:rPr>
                <w:sz w:val="16"/>
                <w:szCs w:val="16"/>
              </w:rPr>
              <w:t>120</w:t>
            </w:r>
            <w:r w:rsidR="0054431E" w:rsidRPr="0054431E">
              <w:rPr>
                <w:sz w:val="16"/>
                <w:szCs w:val="16"/>
              </w:rPr>
              <w:t xml:space="preserve"> + 03</w:t>
            </w:r>
            <w:r w:rsidR="0054431E">
              <w:rPr>
                <w:sz w:val="16"/>
                <w:szCs w:val="16"/>
              </w:rPr>
              <w:t>130</w:t>
            </w:r>
            <w:r w:rsidR="0054431E" w:rsidRPr="0054431E">
              <w:rPr>
                <w:sz w:val="16"/>
                <w:szCs w:val="16"/>
              </w:rPr>
              <w:t xml:space="preserve"> + 03</w:t>
            </w:r>
            <w:r w:rsidR="0054431E">
              <w:rPr>
                <w:sz w:val="16"/>
                <w:szCs w:val="16"/>
              </w:rPr>
              <w:t>140</w:t>
            </w:r>
            <w:r w:rsidR="0054431E" w:rsidRPr="0054431E">
              <w:rPr>
                <w:sz w:val="16"/>
                <w:szCs w:val="16"/>
              </w:rPr>
              <w:t xml:space="preserve"> + 03</w:t>
            </w:r>
            <w:r w:rsidR="0054431E">
              <w:rPr>
                <w:sz w:val="16"/>
                <w:szCs w:val="16"/>
              </w:rPr>
              <w:t>150</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2AAEB6" w14:textId="77777777" w:rsidR="00BF567A" w:rsidRPr="00CA74E4" w:rsidRDefault="00BF567A" w:rsidP="000D5212">
            <w:pPr>
              <w:rPr>
                <w:sz w:val="16"/>
                <w:szCs w:val="16"/>
              </w:rPr>
            </w:pPr>
            <w:r>
              <w:rPr>
                <w:sz w:val="16"/>
                <w:szCs w:val="16"/>
              </w:rPr>
              <w:t>Б</w:t>
            </w:r>
          </w:p>
        </w:tc>
      </w:tr>
      <w:tr w:rsidR="00BF567A" w:rsidRPr="00CA74E4" w14:paraId="06DADB79"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B074450" w14:textId="77777777" w:rsidR="00BF567A" w:rsidRPr="007D7BBC" w:rsidRDefault="00BF567A" w:rsidP="000D5212">
            <w:pPr>
              <w:rPr>
                <w:sz w:val="16"/>
                <w:szCs w:val="16"/>
                <w:lang w:val="en-US"/>
              </w:rPr>
            </w:pPr>
            <w:r>
              <w:rPr>
                <w:sz w:val="16"/>
                <w:szCs w:val="16"/>
              </w:rPr>
              <w:t>3.</w:t>
            </w:r>
            <w:r>
              <w:rPr>
                <w:sz w:val="16"/>
                <w:szCs w:val="16"/>
                <w:lang w:val="en-US"/>
              </w:rPr>
              <w:t>30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0D4B5C2" w14:textId="77777777" w:rsidR="00BF567A" w:rsidRPr="000720C6" w:rsidRDefault="00BF567A" w:rsidP="000D5212">
            <w:pPr>
              <w:rPr>
                <w:sz w:val="16"/>
                <w:szCs w:val="16"/>
                <w:lang w:val="en-US"/>
              </w:rPr>
            </w:pPr>
            <w:r>
              <w:rPr>
                <w:sz w:val="16"/>
                <w:szCs w:val="16"/>
              </w:rPr>
              <w:t>03</w:t>
            </w:r>
            <w:r>
              <w:rPr>
                <w:sz w:val="16"/>
                <w:szCs w:val="16"/>
                <w:lang w:val="en-US"/>
              </w:rPr>
              <w:t>7</w:t>
            </w:r>
            <w:r>
              <w:rPr>
                <w:sz w:val="16"/>
                <w:szCs w:val="16"/>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B4DC7B0" w14:textId="7485F912"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1F2A093"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40707FC" w14:textId="52B119CE" w:rsidR="00BF567A" w:rsidRPr="0054431E" w:rsidRDefault="0054431E" w:rsidP="0054431E">
            <w:pPr>
              <w:rPr>
                <w:sz w:val="16"/>
                <w:szCs w:val="16"/>
              </w:rPr>
            </w:pPr>
            <w:r>
              <w:rPr>
                <w:sz w:val="16"/>
                <w:szCs w:val="16"/>
                <w:lang w:val="en-US"/>
              </w:rPr>
              <w:t>037</w:t>
            </w:r>
            <w:r>
              <w:rPr>
                <w:sz w:val="16"/>
                <w:szCs w:val="16"/>
              </w:rPr>
              <w:t>10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CCA2D8D" w14:textId="0D1D967E"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34286B6" w14:textId="1872EFFB" w:rsidR="00BF567A" w:rsidRPr="00CA74E4" w:rsidRDefault="00BF567A" w:rsidP="0054431E">
            <w:pPr>
              <w:rPr>
                <w:sz w:val="16"/>
                <w:szCs w:val="16"/>
              </w:rPr>
            </w:pPr>
            <w:r w:rsidRPr="00CA74E4">
              <w:rPr>
                <w:sz w:val="16"/>
                <w:szCs w:val="16"/>
              </w:rPr>
              <w:t xml:space="preserve">Показатель </w:t>
            </w:r>
            <w:r>
              <w:rPr>
                <w:sz w:val="16"/>
                <w:szCs w:val="16"/>
              </w:rPr>
              <w:t>стр. 0</w:t>
            </w:r>
            <w:r w:rsidRPr="00170901">
              <w:rPr>
                <w:sz w:val="16"/>
                <w:szCs w:val="16"/>
              </w:rPr>
              <w:t>3700</w:t>
            </w:r>
            <w:r>
              <w:rPr>
                <w:sz w:val="16"/>
                <w:szCs w:val="16"/>
              </w:rPr>
              <w:t xml:space="preserve">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0054431E" w:rsidRPr="0059150D">
              <w:rPr>
                <w:sz w:val="16"/>
                <w:szCs w:val="16"/>
              </w:rPr>
              <w:t>0</w:t>
            </w:r>
            <w:r w:rsidR="0054431E" w:rsidRPr="00170901">
              <w:rPr>
                <w:sz w:val="16"/>
                <w:szCs w:val="16"/>
              </w:rPr>
              <w:t>37</w:t>
            </w:r>
            <w:r w:rsidR="0054431E">
              <w:rPr>
                <w:sz w:val="16"/>
                <w:szCs w:val="16"/>
              </w:rPr>
              <w:t xml:space="preserve">10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36E422" w14:textId="77777777" w:rsidR="00BF567A" w:rsidRPr="00CA74E4" w:rsidRDefault="00BF567A" w:rsidP="000D5212">
            <w:pPr>
              <w:rPr>
                <w:sz w:val="16"/>
                <w:szCs w:val="16"/>
              </w:rPr>
            </w:pPr>
            <w:r>
              <w:rPr>
                <w:sz w:val="16"/>
                <w:szCs w:val="16"/>
              </w:rPr>
              <w:t>Б</w:t>
            </w:r>
          </w:p>
        </w:tc>
      </w:tr>
      <w:tr w:rsidR="00BF567A" w:rsidRPr="00CA74E4" w14:paraId="4650099E"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52272BF" w14:textId="77777777" w:rsidR="00BF567A" w:rsidRPr="007D7BBC" w:rsidRDefault="00BF567A" w:rsidP="000D5212">
            <w:pPr>
              <w:rPr>
                <w:sz w:val="16"/>
                <w:szCs w:val="16"/>
                <w:lang w:val="en-US"/>
              </w:rPr>
            </w:pPr>
            <w:r>
              <w:rPr>
                <w:sz w:val="16"/>
                <w:szCs w:val="16"/>
              </w:rPr>
              <w:t>3.</w:t>
            </w:r>
            <w:r>
              <w:rPr>
                <w:sz w:val="16"/>
                <w:szCs w:val="16"/>
                <w:lang w:val="en-US"/>
              </w:rPr>
              <w:t>31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598CF4B" w14:textId="77777777" w:rsidR="00BF567A" w:rsidRPr="000720C6" w:rsidRDefault="00BF567A" w:rsidP="000D5212">
            <w:pPr>
              <w:rPr>
                <w:sz w:val="16"/>
                <w:szCs w:val="16"/>
                <w:lang w:val="en-US"/>
              </w:rPr>
            </w:pPr>
            <w:r>
              <w:rPr>
                <w:sz w:val="16"/>
                <w:szCs w:val="16"/>
              </w:rPr>
              <w:t>0</w:t>
            </w:r>
            <w:r>
              <w:rPr>
                <w:sz w:val="16"/>
                <w:szCs w:val="16"/>
                <w:lang w:val="en-US"/>
              </w:rPr>
              <w:t>42</w:t>
            </w:r>
            <w:r>
              <w:rPr>
                <w:sz w:val="16"/>
                <w:szCs w:val="16"/>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2555C25" w14:textId="1A8BE1D3"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FBCC080"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731A5CC" w14:textId="77777777" w:rsidR="00BF567A" w:rsidRPr="000720C6" w:rsidRDefault="00BF567A" w:rsidP="000D5212">
            <w:pPr>
              <w:rPr>
                <w:sz w:val="16"/>
                <w:szCs w:val="16"/>
                <w:lang w:val="en-US"/>
              </w:rPr>
            </w:pPr>
            <w:r>
              <w:rPr>
                <w:sz w:val="16"/>
                <w:szCs w:val="16"/>
                <w:lang w:val="en-US"/>
              </w:rPr>
              <w:t>04201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6B25EE6" w14:textId="63F9B6FD"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3EF6497" w14:textId="77777777" w:rsidR="00BF567A" w:rsidRPr="00CA74E4" w:rsidRDefault="00BF567A" w:rsidP="003879D7">
            <w:pPr>
              <w:rPr>
                <w:sz w:val="16"/>
                <w:szCs w:val="16"/>
              </w:rPr>
            </w:pPr>
            <w:r w:rsidRPr="00CA74E4">
              <w:rPr>
                <w:sz w:val="16"/>
                <w:szCs w:val="16"/>
              </w:rPr>
              <w:t xml:space="preserve">Показатель </w:t>
            </w:r>
            <w:r>
              <w:rPr>
                <w:sz w:val="16"/>
                <w:szCs w:val="16"/>
              </w:rPr>
              <w:t>стр. 0</w:t>
            </w:r>
            <w:r w:rsidRPr="00BD15DE">
              <w:rPr>
                <w:sz w:val="16"/>
                <w:szCs w:val="16"/>
              </w:rPr>
              <w:t>42</w:t>
            </w:r>
            <w:r w:rsidRPr="00170901">
              <w:rPr>
                <w:sz w:val="16"/>
                <w:szCs w:val="16"/>
              </w:rPr>
              <w:t>00</w:t>
            </w:r>
            <w:r>
              <w:rPr>
                <w:sz w:val="16"/>
                <w:szCs w:val="16"/>
              </w:rPr>
              <w:t xml:space="preserve">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w:t>
            </w:r>
            <w:r w:rsidRPr="00BD15DE">
              <w:rPr>
                <w:sz w:val="16"/>
                <w:szCs w:val="16"/>
              </w:rPr>
              <w:t>2</w:t>
            </w:r>
            <w:r w:rsidRPr="00170901">
              <w:rPr>
                <w:sz w:val="16"/>
                <w:szCs w:val="16"/>
              </w:rPr>
              <w:t>01</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1F2AFD3" w14:textId="77777777" w:rsidR="00BF567A" w:rsidRPr="00CA74E4" w:rsidRDefault="00BF567A" w:rsidP="000D5212">
            <w:pPr>
              <w:rPr>
                <w:sz w:val="16"/>
                <w:szCs w:val="16"/>
              </w:rPr>
            </w:pPr>
            <w:r>
              <w:rPr>
                <w:sz w:val="16"/>
                <w:szCs w:val="16"/>
              </w:rPr>
              <w:t>Б</w:t>
            </w:r>
          </w:p>
        </w:tc>
      </w:tr>
      <w:tr w:rsidR="00BF567A" w:rsidRPr="00CA74E4" w14:paraId="347CA930"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78DD5AF" w14:textId="77777777" w:rsidR="00BF567A" w:rsidRPr="007D7BBC" w:rsidRDefault="00BF567A" w:rsidP="000D5212">
            <w:pPr>
              <w:rPr>
                <w:sz w:val="16"/>
                <w:szCs w:val="16"/>
                <w:lang w:val="en-US"/>
              </w:rPr>
            </w:pPr>
            <w:r>
              <w:rPr>
                <w:sz w:val="16"/>
                <w:szCs w:val="16"/>
              </w:rPr>
              <w:t>3.</w:t>
            </w:r>
            <w:r>
              <w:rPr>
                <w:sz w:val="16"/>
                <w:szCs w:val="16"/>
                <w:lang w:val="en-US"/>
              </w:rPr>
              <w:t>32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74B4189" w14:textId="77777777" w:rsidR="00BF567A" w:rsidRPr="000720C6" w:rsidRDefault="00BF567A" w:rsidP="000D5212">
            <w:pPr>
              <w:rPr>
                <w:sz w:val="16"/>
                <w:szCs w:val="16"/>
                <w:lang w:val="en-US"/>
              </w:rPr>
            </w:pPr>
            <w:r>
              <w:rPr>
                <w:sz w:val="16"/>
                <w:szCs w:val="16"/>
              </w:rPr>
              <w:t>0</w:t>
            </w:r>
            <w:r>
              <w:rPr>
                <w:sz w:val="16"/>
                <w:szCs w:val="16"/>
                <w:lang w:val="en-US"/>
              </w:rPr>
              <w:t>60</w:t>
            </w:r>
            <w:r>
              <w:rPr>
                <w:sz w:val="16"/>
                <w:szCs w:val="16"/>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D1E0FFE" w14:textId="2B368633" w:rsidR="00BF567A" w:rsidRPr="00BC581A" w:rsidRDefault="00BF567A" w:rsidP="0054431E">
            <w:pPr>
              <w:rPr>
                <w:sz w:val="16"/>
                <w:szCs w:val="16"/>
              </w:rPr>
            </w:pPr>
            <w:r>
              <w:rPr>
                <w:sz w:val="16"/>
                <w:szCs w:val="16"/>
              </w:rPr>
              <w:t>5,</w:t>
            </w:r>
            <w:r>
              <w:rPr>
                <w:sz w:val="16"/>
                <w:szCs w:val="16"/>
                <w:lang w:val="en-US"/>
              </w:rPr>
              <w:t xml:space="preserve"> </w:t>
            </w:r>
            <w:r>
              <w:rPr>
                <w:sz w:val="16"/>
                <w:szCs w:val="16"/>
              </w:rPr>
              <w:t xml:space="preserve">9, </w:t>
            </w:r>
            <w:r w:rsidR="0054431E">
              <w:rPr>
                <w:sz w:val="16"/>
                <w:szCs w:val="16"/>
              </w:rPr>
              <w:t>27</w:t>
            </w:r>
            <w:r>
              <w:rPr>
                <w:sz w:val="16"/>
                <w:szCs w:val="16"/>
              </w:rPr>
              <w:t xml:space="preserve">, </w:t>
            </w:r>
            <w:r w:rsidR="0054431E">
              <w:rPr>
                <w:sz w:val="16"/>
                <w:szCs w:val="16"/>
              </w:rPr>
              <w:t>31</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5585A58"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98E97FD" w14:textId="77777777" w:rsidR="00BF567A" w:rsidRPr="000720C6" w:rsidRDefault="00BF567A" w:rsidP="000D5212">
            <w:pPr>
              <w:rPr>
                <w:sz w:val="16"/>
                <w:szCs w:val="16"/>
                <w:lang w:val="en-US"/>
              </w:rPr>
            </w:pPr>
            <w:r>
              <w:rPr>
                <w:sz w:val="16"/>
                <w:szCs w:val="16"/>
                <w:lang w:val="en-US"/>
              </w:rPr>
              <w:t>06001 + 06002</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E69C3B0" w14:textId="203B1AA8" w:rsidR="00BF567A" w:rsidRPr="0059150D" w:rsidRDefault="00BF567A" w:rsidP="0054431E">
            <w:pPr>
              <w:autoSpaceDE w:val="0"/>
              <w:autoSpaceDN w:val="0"/>
              <w:adjustRightInd w:val="0"/>
              <w:jc w:val="both"/>
              <w:rPr>
                <w:sz w:val="16"/>
                <w:szCs w:val="16"/>
              </w:rPr>
            </w:pPr>
            <w:r>
              <w:rPr>
                <w:sz w:val="16"/>
                <w:szCs w:val="16"/>
              </w:rPr>
              <w:t>5,</w:t>
            </w:r>
            <w:r>
              <w:rPr>
                <w:sz w:val="16"/>
                <w:szCs w:val="16"/>
                <w:lang w:val="en-US"/>
              </w:rPr>
              <w:t xml:space="preserve"> </w:t>
            </w:r>
            <w:r>
              <w:rPr>
                <w:sz w:val="16"/>
                <w:szCs w:val="16"/>
              </w:rPr>
              <w:t xml:space="preserve">9, </w:t>
            </w:r>
            <w:r w:rsidR="0054431E">
              <w:rPr>
                <w:sz w:val="16"/>
                <w:szCs w:val="16"/>
              </w:rPr>
              <w:t>27</w:t>
            </w:r>
            <w:r>
              <w:rPr>
                <w:sz w:val="16"/>
                <w:szCs w:val="16"/>
              </w:rPr>
              <w:t xml:space="preserve">, </w:t>
            </w:r>
            <w:r w:rsidR="0054431E">
              <w:rPr>
                <w:sz w:val="16"/>
                <w:szCs w:val="16"/>
              </w:rPr>
              <w:t>31</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A851DA9" w14:textId="77777777" w:rsidR="00BF567A" w:rsidRPr="00CA74E4" w:rsidRDefault="00BF567A" w:rsidP="000D5212">
            <w:pPr>
              <w:rPr>
                <w:sz w:val="16"/>
                <w:szCs w:val="16"/>
              </w:rPr>
            </w:pPr>
            <w:r w:rsidRPr="00CA74E4">
              <w:rPr>
                <w:sz w:val="16"/>
                <w:szCs w:val="16"/>
              </w:rPr>
              <w:t xml:space="preserve">Показатель </w:t>
            </w:r>
            <w:r>
              <w:rPr>
                <w:sz w:val="16"/>
                <w:szCs w:val="16"/>
              </w:rPr>
              <w:t>стр. 0</w:t>
            </w:r>
            <w:r w:rsidRPr="00BD15DE">
              <w:rPr>
                <w:sz w:val="16"/>
                <w:szCs w:val="16"/>
              </w:rPr>
              <w:t>6</w:t>
            </w:r>
            <w:r w:rsidRPr="00170901">
              <w:rPr>
                <w:sz w:val="16"/>
                <w:szCs w:val="16"/>
              </w:rPr>
              <w:t>000</w:t>
            </w:r>
            <w:r>
              <w:rPr>
                <w:sz w:val="16"/>
                <w:szCs w:val="16"/>
              </w:rPr>
              <w:t xml:space="preserve">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BD15DE">
              <w:rPr>
                <w:sz w:val="16"/>
                <w:szCs w:val="16"/>
              </w:rPr>
              <w:t>06001 + 06002</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CFDDCD" w14:textId="77777777" w:rsidR="00BF567A" w:rsidRPr="00CA74E4" w:rsidRDefault="00BF567A" w:rsidP="000D5212">
            <w:pPr>
              <w:rPr>
                <w:sz w:val="16"/>
                <w:szCs w:val="16"/>
              </w:rPr>
            </w:pPr>
            <w:r>
              <w:rPr>
                <w:sz w:val="16"/>
                <w:szCs w:val="16"/>
              </w:rPr>
              <w:t>Б</w:t>
            </w:r>
          </w:p>
        </w:tc>
      </w:tr>
      <w:tr w:rsidR="00BF567A" w:rsidRPr="00CA74E4" w14:paraId="77A3E0F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D735441" w14:textId="77777777" w:rsidR="00BF567A" w:rsidRPr="00BD15DE" w:rsidRDefault="00BF567A" w:rsidP="000D5212">
            <w:pPr>
              <w:rPr>
                <w:sz w:val="16"/>
                <w:szCs w:val="16"/>
              </w:rPr>
            </w:pPr>
            <w:r>
              <w:rPr>
                <w:sz w:val="16"/>
                <w:szCs w:val="16"/>
              </w:rPr>
              <w:t>3.</w:t>
            </w:r>
            <w:r>
              <w:rPr>
                <w:sz w:val="16"/>
                <w:szCs w:val="16"/>
                <w:lang w:val="en-US"/>
              </w:rPr>
              <w:t>3</w:t>
            </w:r>
            <w:r>
              <w:rPr>
                <w:sz w:val="16"/>
                <w:szCs w:val="16"/>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C7415D5" w14:textId="77777777" w:rsidR="00BF567A" w:rsidRPr="000720C6" w:rsidRDefault="00BF567A" w:rsidP="000D5212">
            <w:pPr>
              <w:rPr>
                <w:sz w:val="16"/>
                <w:szCs w:val="16"/>
                <w:lang w:val="en-US"/>
              </w:rPr>
            </w:pPr>
            <w:r>
              <w:rPr>
                <w:sz w:val="16"/>
                <w:szCs w:val="16"/>
              </w:rPr>
              <w:t>06100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C766C83" w14:textId="6B24A4FC"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62DB926"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324E5A8" w14:textId="77777777" w:rsidR="00BF567A" w:rsidRPr="000720C6" w:rsidRDefault="00BF567A" w:rsidP="000D5212">
            <w:pPr>
              <w:rPr>
                <w:sz w:val="16"/>
                <w:szCs w:val="16"/>
                <w:lang w:val="en-US"/>
              </w:rPr>
            </w:pPr>
            <w:r>
              <w:rPr>
                <w:sz w:val="16"/>
                <w:szCs w:val="16"/>
                <w:lang w:val="en-US"/>
              </w:rPr>
              <w:t>0</w:t>
            </w:r>
            <w:r>
              <w:rPr>
                <w:sz w:val="16"/>
                <w:szCs w:val="16"/>
              </w:rPr>
              <w:t>61</w:t>
            </w:r>
            <w:r>
              <w:rPr>
                <w:sz w:val="16"/>
                <w:szCs w:val="16"/>
                <w:lang w:val="en-US"/>
              </w:rPr>
              <w:t>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98B4BCD" w14:textId="034AB590"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FE7D548" w14:textId="77777777" w:rsidR="00BF567A" w:rsidRPr="00CA74E4" w:rsidRDefault="00BF567A" w:rsidP="003879D7">
            <w:pPr>
              <w:rPr>
                <w:sz w:val="16"/>
                <w:szCs w:val="16"/>
              </w:rPr>
            </w:pPr>
            <w:r w:rsidRPr="00CA74E4">
              <w:rPr>
                <w:sz w:val="16"/>
                <w:szCs w:val="16"/>
              </w:rPr>
              <w:t xml:space="preserve">Показатель </w:t>
            </w:r>
            <w:r>
              <w:rPr>
                <w:sz w:val="16"/>
                <w:szCs w:val="16"/>
              </w:rPr>
              <w:t>стр. 061</w:t>
            </w:r>
            <w:r w:rsidRPr="00170901">
              <w:rPr>
                <w:sz w:val="16"/>
                <w:szCs w:val="16"/>
              </w:rPr>
              <w:t>00</w:t>
            </w:r>
            <w:r>
              <w:rPr>
                <w:sz w:val="16"/>
                <w:szCs w:val="16"/>
              </w:rPr>
              <w:t xml:space="preserve">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w:t>
            </w:r>
            <w:r>
              <w:rPr>
                <w:sz w:val="16"/>
                <w:szCs w:val="16"/>
              </w:rPr>
              <w:t>61</w:t>
            </w:r>
            <w:r w:rsidRPr="00170901">
              <w:rPr>
                <w:sz w:val="16"/>
                <w:szCs w:val="16"/>
              </w:rPr>
              <w:t>01</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EE14E0" w14:textId="77777777" w:rsidR="00BF567A" w:rsidRPr="00CA74E4" w:rsidRDefault="00BF567A" w:rsidP="000D5212">
            <w:pPr>
              <w:rPr>
                <w:sz w:val="16"/>
                <w:szCs w:val="16"/>
              </w:rPr>
            </w:pPr>
            <w:r>
              <w:rPr>
                <w:sz w:val="16"/>
                <w:szCs w:val="16"/>
              </w:rPr>
              <w:t>Б</w:t>
            </w:r>
          </w:p>
        </w:tc>
      </w:tr>
      <w:tr w:rsidR="00BF567A" w:rsidRPr="00CA74E4" w14:paraId="759C9F2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4FA4CDA" w14:textId="77777777" w:rsidR="00BF567A" w:rsidRPr="00BD15DE" w:rsidRDefault="00BF567A" w:rsidP="000D5212">
            <w:pPr>
              <w:rPr>
                <w:sz w:val="16"/>
                <w:szCs w:val="16"/>
              </w:rPr>
            </w:pPr>
            <w:r>
              <w:rPr>
                <w:sz w:val="16"/>
                <w:szCs w:val="16"/>
              </w:rPr>
              <w:t>3.</w:t>
            </w:r>
            <w:r>
              <w:rPr>
                <w:sz w:val="16"/>
                <w:szCs w:val="16"/>
                <w:lang w:val="en-US"/>
              </w:rPr>
              <w:t>3</w:t>
            </w:r>
            <w:r>
              <w:rPr>
                <w:sz w:val="16"/>
                <w:szCs w:val="16"/>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1634167" w14:textId="77777777" w:rsidR="00BF567A" w:rsidRPr="000720C6" w:rsidRDefault="00BF567A" w:rsidP="000D5212">
            <w:pPr>
              <w:rPr>
                <w:sz w:val="16"/>
                <w:szCs w:val="16"/>
                <w:lang w:val="en-US"/>
              </w:rPr>
            </w:pPr>
            <w:r>
              <w:rPr>
                <w:sz w:val="16"/>
                <w:szCs w:val="16"/>
              </w:rPr>
              <w:t>07000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7D0F014" w14:textId="1989CE45" w:rsidR="00BF567A" w:rsidRPr="00CA74E4" w:rsidRDefault="00BF567A" w:rsidP="00CD4A4F">
            <w:pPr>
              <w:rPr>
                <w:sz w:val="16"/>
                <w:szCs w:val="16"/>
              </w:rPr>
            </w:pPr>
            <w:r>
              <w:rPr>
                <w:sz w:val="16"/>
                <w:szCs w:val="16"/>
              </w:rPr>
              <w:t xml:space="preserve">5,6, с 9 по </w:t>
            </w:r>
            <w:r w:rsidR="00CD4A4F">
              <w:rPr>
                <w:sz w:val="16"/>
                <w:szCs w:val="16"/>
              </w:rPr>
              <w:t>28</w:t>
            </w:r>
            <w:r>
              <w:rPr>
                <w:sz w:val="16"/>
                <w:szCs w:val="16"/>
              </w:rPr>
              <w:t xml:space="preserve">, с </w:t>
            </w:r>
            <w:r w:rsidR="00CD4A4F">
              <w:rPr>
                <w:sz w:val="16"/>
                <w:szCs w:val="16"/>
              </w:rPr>
              <w:t xml:space="preserve">31 </w:t>
            </w:r>
            <w:r>
              <w:rPr>
                <w:sz w:val="16"/>
                <w:szCs w:val="16"/>
              </w:rPr>
              <w:t xml:space="preserve">по </w:t>
            </w:r>
            <w:r w:rsidR="00CD4A4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596D2DB"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624001D" w14:textId="4F59CE5E" w:rsidR="00BF567A" w:rsidRPr="00BD15DE" w:rsidRDefault="00BF567A" w:rsidP="000D5212">
            <w:pPr>
              <w:rPr>
                <w:sz w:val="16"/>
                <w:szCs w:val="16"/>
              </w:rPr>
            </w:pPr>
            <w:r>
              <w:rPr>
                <w:sz w:val="16"/>
                <w:szCs w:val="16"/>
                <w:lang w:val="en-US"/>
              </w:rPr>
              <w:t>0</w:t>
            </w:r>
            <w:r>
              <w:rPr>
                <w:sz w:val="16"/>
                <w:szCs w:val="16"/>
              </w:rPr>
              <w:t>7100 + 07200 + 07300 + 07400</w:t>
            </w:r>
            <w:r w:rsidR="00CD4A4F">
              <w:rPr>
                <w:sz w:val="16"/>
                <w:szCs w:val="16"/>
              </w:rPr>
              <w:t xml:space="preserve"> + 07500 + 07600 + 07700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E252963" w14:textId="10AF5033" w:rsidR="00BF567A" w:rsidRPr="0059150D" w:rsidRDefault="00BF567A" w:rsidP="00CD4A4F">
            <w:pPr>
              <w:autoSpaceDE w:val="0"/>
              <w:autoSpaceDN w:val="0"/>
              <w:adjustRightInd w:val="0"/>
              <w:jc w:val="both"/>
              <w:rPr>
                <w:sz w:val="16"/>
                <w:szCs w:val="16"/>
              </w:rPr>
            </w:pPr>
            <w:r>
              <w:rPr>
                <w:sz w:val="16"/>
                <w:szCs w:val="16"/>
              </w:rPr>
              <w:t xml:space="preserve">5,6, с 9 по </w:t>
            </w:r>
            <w:r w:rsidR="00CD4A4F">
              <w:rPr>
                <w:sz w:val="16"/>
                <w:szCs w:val="16"/>
              </w:rPr>
              <w:t>28</w:t>
            </w:r>
            <w:r>
              <w:rPr>
                <w:sz w:val="16"/>
                <w:szCs w:val="16"/>
              </w:rPr>
              <w:t xml:space="preserve">, с </w:t>
            </w:r>
            <w:r w:rsidR="00CD4A4F">
              <w:rPr>
                <w:sz w:val="16"/>
                <w:szCs w:val="16"/>
              </w:rPr>
              <w:t xml:space="preserve">31 </w:t>
            </w:r>
            <w:r>
              <w:rPr>
                <w:sz w:val="16"/>
                <w:szCs w:val="16"/>
              </w:rPr>
              <w:t xml:space="preserve">по </w:t>
            </w:r>
            <w:r w:rsidR="00CD4A4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2B16E12" w14:textId="6B9EF806" w:rsidR="00BF567A" w:rsidRPr="00CA74E4" w:rsidRDefault="00BF567A" w:rsidP="000D5212">
            <w:pPr>
              <w:rPr>
                <w:sz w:val="16"/>
                <w:szCs w:val="16"/>
              </w:rPr>
            </w:pPr>
            <w:r w:rsidRPr="00CA74E4">
              <w:rPr>
                <w:sz w:val="16"/>
                <w:szCs w:val="16"/>
              </w:rPr>
              <w:t xml:space="preserve">Показатель </w:t>
            </w:r>
            <w:r>
              <w:rPr>
                <w:sz w:val="16"/>
                <w:szCs w:val="16"/>
              </w:rPr>
              <w:t>стр. 07</w:t>
            </w:r>
            <w:r w:rsidRPr="00170901">
              <w:rPr>
                <w:sz w:val="16"/>
                <w:szCs w:val="16"/>
              </w:rPr>
              <w:t>000</w:t>
            </w:r>
            <w:r>
              <w:rPr>
                <w:sz w:val="16"/>
                <w:szCs w:val="16"/>
              </w:rPr>
              <w:t xml:space="preserve"> </w:t>
            </w:r>
            <w:r w:rsidRPr="0022720C">
              <w:rPr>
                <w:sz w:val="16"/>
                <w:szCs w:val="16"/>
              </w:rPr>
              <w:t>&lt;&gt;</w:t>
            </w:r>
            <w:r>
              <w:rPr>
                <w:sz w:val="16"/>
                <w:szCs w:val="16"/>
              </w:rPr>
              <w:t xml:space="preserve"> сумме показателей стр. </w:t>
            </w:r>
            <w:r w:rsidRPr="00E0370C">
              <w:rPr>
                <w:sz w:val="16"/>
                <w:szCs w:val="16"/>
              </w:rPr>
              <w:t>0</w:t>
            </w:r>
            <w:r>
              <w:rPr>
                <w:sz w:val="16"/>
                <w:szCs w:val="16"/>
              </w:rPr>
              <w:t>7100 + 07200 + 07300 + 07400</w:t>
            </w:r>
            <w:r w:rsidR="00CD4A4F">
              <w:rPr>
                <w:sz w:val="16"/>
                <w:szCs w:val="16"/>
              </w:rPr>
              <w:t xml:space="preserve"> + 07500 + 07600 + 07700</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D8575F" w14:textId="77777777" w:rsidR="00BF567A" w:rsidRPr="00CA74E4" w:rsidRDefault="00BF567A" w:rsidP="000D5212">
            <w:pPr>
              <w:rPr>
                <w:sz w:val="16"/>
                <w:szCs w:val="16"/>
              </w:rPr>
            </w:pPr>
            <w:r>
              <w:rPr>
                <w:sz w:val="16"/>
                <w:szCs w:val="16"/>
              </w:rPr>
              <w:t>Б</w:t>
            </w:r>
          </w:p>
        </w:tc>
      </w:tr>
      <w:tr w:rsidR="00BF567A" w:rsidRPr="00CA74E4" w14:paraId="1472014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4921ACC" w14:textId="77777777" w:rsidR="00BF567A" w:rsidRPr="00BD15DE" w:rsidRDefault="00BF567A" w:rsidP="000D5212">
            <w:pPr>
              <w:rPr>
                <w:sz w:val="16"/>
                <w:szCs w:val="16"/>
              </w:rPr>
            </w:pPr>
            <w:r>
              <w:rPr>
                <w:sz w:val="16"/>
                <w:szCs w:val="16"/>
              </w:rPr>
              <w:t>3.</w:t>
            </w:r>
            <w:r>
              <w:rPr>
                <w:sz w:val="16"/>
                <w:szCs w:val="16"/>
                <w:lang w:val="en-US"/>
              </w:rPr>
              <w:t>3</w:t>
            </w:r>
            <w:r>
              <w:rPr>
                <w:sz w:val="16"/>
                <w:szCs w:val="16"/>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41ABB2F" w14:textId="77777777" w:rsidR="00BF567A" w:rsidRPr="000720C6" w:rsidRDefault="00BF567A" w:rsidP="000D5212">
            <w:pPr>
              <w:rPr>
                <w:sz w:val="16"/>
                <w:szCs w:val="16"/>
                <w:lang w:val="en-US"/>
              </w:rPr>
            </w:pPr>
            <w:r>
              <w:rPr>
                <w:sz w:val="16"/>
                <w:szCs w:val="16"/>
              </w:rPr>
              <w:t>07200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08BC0F5" w14:textId="30A46E4C"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C764A67"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1110B44" w14:textId="77777777" w:rsidR="00BF567A" w:rsidRPr="00BD15DE" w:rsidRDefault="00BF567A" w:rsidP="000D5212">
            <w:pPr>
              <w:rPr>
                <w:sz w:val="16"/>
                <w:szCs w:val="16"/>
              </w:rPr>
            </w:pPr>
            <w:r>
              <w:rPr>
                <w:sz w:val="16"/>
                <w:szCs w:val="16"/>
              </w:rPr>
              <w:t>07210 + 07220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5E9EBE0" w14:textId="2F28352C"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A0A9E61"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072</w:t>
            </w:r>
            <w:r w:rsidRPr="00170901">
              <w:rPr>
                <w:sz w:val="16"/>
                <w:szCs w:val="16"/>
              </w:rPr>
              <w:t>00</w:t>
            </w:r>
            <w:r>
              <w:rPr>
                <w:sz w:val="16"/>
                <w:szCs w:val="16"/>
              </w:rPr>
              <w:t xml:space="preserve"> </w:t>
            </w:r>
            <w:proofErr w:type="gramStart"/>
            <w:r w:rsidRPr="0022720C">
              <w:rPr>
                <w:sz w:val="16"/>
                <w:szCs w:val="16"/>
              </w:rPr>
              <w:t>&lt;</w:t>
            </w:r>
            <w:r>
              <w:rPr>
                <w:sz w:val="16"/>
                <w:szCs w:val="16"/>
              </w:rPr>
              <w:t xml:space="preserve"> суммы</w:t>
            </w:r>
            <w:proofErr w:type="gramEnd"/>
            <w:r>
              <w:rPr>
                <w:sz w:val="16"/>
                <w:szCs w:val="16"/>
              </w:rPr>
              <w:t xml:space="preserve"> показателей стр. 07210 + 07220</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6AE8CF" w14:textId="77777777" w:rsidR="00BF567A" w:rsidRPr="00CA74E4" w:rsidRDefault="00BF567A" w:rsidP="000D5212">
            <w:pPr>
              <w:rPr>
                <w:sz w:val="16"/>
                <w:szCs w:val="16"/>
              </w:rPr>
            </w:pPr>
            <w:r>
              <w:rPr>
                <w:sz w:val="16"/>
                <w:szCs w:val="16"/>
              </w:rPr>
              <w:t>Б</w:t>
            </w:r>
          </w:p>
        </w:tc>
      </w:tr>
      <w:tr w:rsidR="00BF567A" w:rsidRPr="00CA74E4" w14:paraId="0251851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4A7BD7B" w14:textId="77777777" w:rsidR="00BF567A" w:rsidRPr="00BD15DE" w:rsidRDefault="00BF567A" w:rsidP="000D5212">
            <w:pPr>
              <w:rPr>
                <w:sz w:val="16"/>
                <w:szCs w:val="16"/>
              </w:rPr>
            </w:pPr>
            <w:r>
              <w:rPr>
                <w:sz w:val="16"/>
                <w:szCs w:val="16"/>
              </w:rPr>
              <w:t>3.</w:t>
            </w:r>
            <w:r>
              <w:rPr>
                <w:sz w:val="16"/>
                <w:szCs w:val="16"/>
                <w:lang w:val="en-US"/>
              </w:rPr>
              <w:t>3</w:t>
            </w:r>
            <w:r>
              <w:rPr>
                <w:sz w:val="16"/>
                <w:szCs w:val="16"/>
              </w:rPr>
              <w:t>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21D1CD4" w14:textId="77777777" w:rsidR="00BF567A" w:rsidRPr="000720C6" w:rsidRDefault="00BF567A" w:rsidP="000D5212">
            <w:pPr>
              <w:rPr>
                <w:sz w:val="16"/>
                <w:szCs w:val="16"/>
                <w:lang w:val="en-US"/>
              </w:rPr>
            </w:pPr>
            <w:r>
              <w:rPr>
                <w:sz w:val="16"/>
                <w:szCs w:val="16"/>
              </w:rPr>
              <w:t>07210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1E7E8AE" w14:textId="348CB17A"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8D611C3"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1774224F" w14:textId="77777777" w:rsidR="00BF567A" w:rsidRPr="00BD15DE" w:rsidRDefault="00BF567A" w:rsidP="000D5212">
            <w:pPr>
              <w:rPr>
                <w:sz w:val="16"/>
                <w:szCs w:val="16"/>
              </w:rPr>
            </w:pPr>
            <w:r>
              <w:rPr>
                <w:sz w:val="16"/>
                <w:szCs w:val="16"/>
              </w:rPr>
              <w:t>07211 + 07212 + 07213 + 07214 + 07215</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D54FA94" w14:textId="14815CA8" w:rsidR="00CD4A4F"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01DDD5A"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0721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07211 + 07212 + 07213 + 07214 + 07215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C19A84" w14:textId="77777777" w:rsidR="00BF567A" w:rsidRPr="00CA74E4" w:rsidRDefault="00BF567A" w:rsidP="000D5212">
            <w:pPr>
              <w:rPr>
                <w:sz w:val="16"/>
                <w:szCs w:val="16"/>
              </w:rPr>
            </w:pPr>
            <w:r>
              <w:rPr>
                <w:sz w:val="16"/>
                <w:szCs w:val="16"/>
              </w:rPr>
              <w:t>Б</w:t>
            </w:r>
          </w:p>
        </w:tc>
      </w:tr>
      <w:tr w:rsidR="00BF567A" w:rsidRPr="00CA74E4" w14:paraId="2DE25C6F"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C6C3DC5" w14:textId="38315797" w:rsidR="00BF567A" w:rsidRPr="00BD15DE" w:rsidRDefault="00BF567A" w:rsidP="000D5212">
            <w:pPr>
              <w:rPr>
                <w:sz w:val="16"/>
                <w:szCs w:val="16"/>
              </w:rPr>
            </w:pPr>
            <w:r>
              <w:rPr>
                <w:sz w:val="16"/>
                <w:szCs w:val="16"/>
              </w:rPr>
              <w:t>3.</w:t>
            </w:r>
            <w:r>
              <w:rPr>
                <w:sz w:val="16"/>
                <w:szCs w:val="16"/>
                <w:lang w:val="en-US"/>
              </w:rPr>
              <w:t>3</w:t>
            </w:r>
            <w:r>
              <w:rPr>
                <w:sz w:val="16"/>
                <w:szCs w:val="16"/>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8A63B2" w14:textId="77777777" w:rsidR="00BF567A" w:rsidRPr="000720C6" w:rsidRDefault="00BF567A" w:rsidP="000D5212">
            <w:pPr>
              <w:rPr>
                <w:sz w:val="16"/>
                <w:szCs w:val="16"/>
                <w:lang w:val="en-US"/>
              </w:rPr>
            </w:pPr>
            <w:r>
              <w:rPr>
                <w:sz w:val="16"/>
                <w:szCs w:val="16"/>
              </w:rPr>
              <w:t>07300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B1F65D0" w14:textId="41CC4983"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E91DC6E"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CC22D92" w14:textId="77777777" w:rsidR="00BF567A" w:rsidRPr="00BD15DE" w:rsidRDefault="00BF567A" w:rsidP="000D5212">
            <w:pPr>
              <w:rPr>
                <w:sz w:val="16"/>
                <w:szCs w:val="16"/>
              </w:rPr>
            </w:pPr>
            <w:r>
              <w:rPr>
                <w:sz w:val="16"/>
                <w:szCs w:val="16"/>
              </w:rPr>
              <w:t>07310 + 07320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05B0A10" w14:textId="552CEE12"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F9DE15A"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073</w:t>
            </w:r>
            <w:r w:rsidRPr="00170901">
              <w:rPr>
                <w:sz w:val="16"/>
                <w:szCs w:val="16"/>
              </w:rPr>
              <w:t>00</w:t>
            </w:r>
            <w:r>
              <w:rPr>
                <w:sz w:val="16"/>
                <w:szCs w:val="16"/>
              </w:rPr>
              <w:t xml:space="preserve"> </w:t>
            </w:r>
            <w:proofErr w:type="gramStart"/>
            <w:r w:rsidRPr="0022720C">
              <w:rPr>
                <w:sz w:val="16"/>
                <w:szCs w:val="16"/>
              </w:rPr>
              <w:t>&lt;</w:t>
            </w:r>
            <w:r>
              <w:rPr>
                <w:sz w:val="16"/>
                <w:szCs w:val="16"/>
              </w:rPr>
              <w:t xml:space="preserve"> суммы</w:t>
            </w:r>
            <w:proofErr w:type="gramEnd"/>
            <w:r>
              <w:rPr>
                <w:sz w:val="16"/>
                <w:szCs w:val="16"/>
              </w:rPr>
              <w:t xml:space="preserve"> показателей стр. 07310 + 07320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DB15DB" w14:textId="77777777" w:rsidR="00BF567A" w:rsidRPr="00CA74E4" w:rsidRDefault="00BF567A" w:rsidP="000D5212">
            <w:pPr>
              <w:rPr>
                <w:sz w:val="16"/>
                <w:szCs w:val="16"/>
              </w:rPr>
            </w:pPr>
            <w:r>
              <w:rPr>
                <w:sz w:val="16"/>
                <w:szCs w:val="16"/>
              </w:rPr>
              <w:t>Б</w:t>
            </w:r>
          </w:p>
        </w:tc>
      </w:tr>
      <w:tr w:rsidR="00BF567A" w:rsidRPr="00CA74E4" w14:paraId="3799203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000DB0D" w14:textId="77777777" w:rsidR="00BF567A" w:rsidRPr="00BD15DE" w:rsidRDefault="00BF567A" w:rsidP="000D5212">
            <w:pPr>
              <w:rPr>
                <w:sz w:val="16"/>
                <w:szCs w:val="16"/>
              </w:rPr>
            </w:pPr>
            <w:r>
              <w:rPr>
                <w:sz w:val="16"/>
                <w:szCs w:val="16"/>
              </w:rPr>
              <w:t>3.</w:t>
            </w:r>
            <w:r>
              <w:rPr>
                <w:sz w:val="16"/>
                <w:szCs w:val="16"/>
                <w:lang w:val="en-US"/>
              </w:rPr>
              <w:t>3</w:t>
            </w:r>
            <w:r>
              <w:rPr>
                <w:sz w:val="16"/>
                <w:szCs w:val="16"/>
              </w:rPr>
              <w:t>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BE05B90" w14:textId="77777777" w:rsidR="00BF567A" w:rsidRPr="000720C6" w:rsidRDefault="00BF567A" w:rsidP="000D5212">
            <w:pPr>
              <w:rPr>
                <w:sz w:val="16"/>
                <w:szCs w:val="16"/>
                <w:lang w:val="en-US"/>
              </w:rPr>
            </w:pPr>
            <w:r>
              <w:rPr>
                <w:sz w:val="16"/>
                <w:szCs w:val="16"/>
              </w:rPr>
              <w:t>07310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92574FD" w14:textId="37B60D52"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D05C0EF"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0C78569" w14:textId="77777777" w:rsidR="00BF567A" w:rsidRPr="00BD15DE" w:rsidRDefault="00BF567A" w:rsidP="000D5212">
            <w:pPr>
              <w:rPr>
                <w:sz w:val="16"/>
                <w:szCs w:val="16"/>
              </w:rPr>
            </w:pPr>
            <w:r>
              <w:rPr>
                <w:sz w:val="16"/>
                <w:szCs w:val="16"/>
              </w:rPr>
              <w:t>07311 + 07312 + 07313 + 07314</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155FF42" w14:textId="5E29C207"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B2E7951"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0731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07311 + 07312 + 07313 + 07314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F0F950" w14:textId="77777777" w:rsidR="00BF567A" w:rsidRPr="00CA74E4" w:rsidRDefault="00BF567A" w:rsidP="000D5212">
            <w:pPr>
              <w:rPr>
                <w:sz w:val="16"/>
                <w:szCs w:val="16"/>
              </w:rPr>
            </w:pPr>
            <w:r>
              <w:rPr>
                <w:sz w:val="16"/>
                <w:szCs w:val="16"/>
              </w:rPr>
              <w:t>Б</w:t>
            </w:r>
          </w:p>
        </w:tc>
      </w:tr>
      <w:tr w:rsidR="00BF567A" w:rsidRPr="00CA74E4" w14:paraId="2B063C9E"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875D9FE" w14:textId="77777777" w:rsidR="00BF567A" w:rsidRPr="00BD15DE" w:rsidRDefault="00BF567A" w:rsidP="000D5212">
            <w:pPr>
              <w:rPr>
                <w:sz w:val="16"/>
                <w:szCs w:val="16"/>
              </w:rPr>
            </w:pPr>
            <w:r>
              <w:rPr>
                <w:sz w:val="16"/>
                <w:szCs w:val="16"/>
              </w:rPr>
              <w:t>3.</w:t>
            </w:r>
            <w:r>
              <w:rPr>
                <w:sz w:val="16"/>
                <w:szCs w:val="16"/>
                <w:lang w:val="en-US"/>
              </w:rPr>
              <w:t>3</w:t>
            </w:r>
            <w:r>
              <w:rPr>
                <w:sz w:val="16"/>
                <w:szCs w:val="16"/>
              </w:rPr>
              <w:t>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C389574" w14:textId="77777777" w:rsidR="00BF567A" w:rsidRPr="000720C6" w:rsidRDefault="00BF567A" w:rsidP="000D5212">
            <w:pPr>
              <w:rPr>
                <w:sz w:val="16"/>
                <w:szCs w:val="16"/>
                <w:lang w:val="en-US"/>
              </w:rPr>
            </w:pPr>
            <w:r>
              <w:rPr>
                <w:sz w:val="16"/>
                <w:szCs w:val="16"/>
              </w:rPr>
              <w:t>07400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1CA551E" w14:textId="03056C13"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xml:space="preserve">, 31, 33, 35, </w:t>
            </w:r>
            <w:r>
              <w:rPr>
                <w:sz w:val="16"/>
                <w:szCs w:val="16"/>
              </w:rPr>
              <w:lastRenderedPageBreak/>
              <w:t>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A300870" w14:textId="77777777" w:rsidR="00BF567A" w:rsidRPr="0059150D" w:rsidRDefault="00BF567A" w:rsidP="000D5212">
            <w:pPr>
              <w:rPr>
                <w:sz w:val="16"/>
                <w:szCs w:val="16"/>
                <w:lang w:val="en-US"/>
              </w:rPr>
            </w:pPr>
            <w:r>
              <w:rPr>
                <w:sz w:val="16"/>
                <w:szCs w:val="16"/>
                <w:lang w:val="en-US"/>
              </w:rPr>
              <w:lastRenderedPageBreak/>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FC06E6E" w14:textId="77777777" w:rsidR="00BF567A" w:rsidRPr="00BD15DE" w:rsidRDefault="00BF567A" w:rsidP="000D5212">
            <w:pPr>
              <w:rPr>
                <w:sz w:val="16"/>
                <w:szCs w:val="16"/>
              </w:rPr>
            </w:pPr>
            <w:r>
              <w:rPr>
                <w:sz w:val="16"/>
                <w:szCs w:val="16"/>
              </w:rPr>
              <w:t>07410 + 07420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4593F36" w14:textId="020FCD1A"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xml:space="preserve">, 31, 33, 35, 37, </w:t>
            </w:r>
            <w:r>
              <w:rPr>
                <w:sz w:val="16"/>
                <w:szCs w:val="16"/>
              </w:rPr>
              <w:lastRenderedPageBreak/>
              <w:t>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EDADEDE" w14:textId="77777777" w:rsidR="00BF567A" w:rsidRPr="00CA74E4" w:rsidRDefault="00BF567A" w:rsidP="000D5212">
            <w:pPr>
              <w:rPr>
                <w:sz w:val="16"/>
                <w:szCs w:val="16"/>
              </w:rPr>
            </w:pPr>
            <w:r w:rsidRPr="00CA74E4">
              <w:rPr>
                <w:sz w:val="16"/>
                <w:szCs w:val="16"/>
              </w:rPr>
              <w:lastRenderedPageBreak/>
              <w:t xml:space="preserve">Показатель </w:t>
            </w:r>
            <w:r>
              <w:rPr>
                <w:sz w:val="16"/>
                <w:szCs w:val="16"/>
              </w:rPr>
              <w:t>стр. 074</w:t>
            </w:r>
            <w:r w:rsidRPr="00170901">
              <w:rPr>
                <w:sz w:val="16"/>
                <w:szCs w:val="16"/>
              </w:rPr>
              <w:t>00</w:t>
            </w:r>
            <w:r>
              <w:rPr>
                <w:sz w:val="16"/>
                <w:szCs w:val="16"/>
              </w:rPr>
              <w:t xml:space="preserve"> </w:t>
            </w:r>
            <w:proofErr w:type="gramStart"/>
            <w:r w:rsidRPr="0022720C">
              <w:rPr>
                <w:sz w:val="16"/>
                <w:szCs w:val="16"/>
              </w:rPr>
              <w:t>&lt;</w:t>
            </w:r>
            <w:r>
              <w:rPr>
                <w:sz w:val="16"/>
                <w:szCs w:val="16"/>
              </w:rPr>
              <w:t xml:space="preserve"> суммы</w:t>
            </w:r>
            <w:proofErr w:type="gramEnd"/>
            <w:r>
              <w:rPr>
                <w:sz w:val="16"/>
                <w:szCs w:val="16"/>
              </w:rPr>
              <w:t xml:space="preserve"> показателей стр. 07410 + 07420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A4EC33" w14:textId="77777777" w:rsidR="00BF567A" w:rsidRPr="00CA74E4" w:rsidRDefault="00BF567A" w:rsidP="000D5212">
            <w:pPr>
              <w:rPr>
                <w:sz w:val="16"/>
                <w:szCs w:val="16"/>
              </w:rPr>
            </w:pPr>
            <w:r>
              <w:rPr>
                <w:sz w:val="16"/>
                <w:szCs w:val="16"/>
              </w:rPr>
              <w:t>Б</w:t>
            </w:r>
          </w:p>
        </w:tc>
      </w:tr>
      <w:tr w:rsidR="00BF567A" w:rsidRPr="00CA74E4" w14:paraId="53BD723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95035F1" w14:textId="77777777" w:rsidR="00BF567A" w:rsidRPr="00303A06" w:rsidRDefault="00BF567A" w:rsidP="000D5212">
            <w:pPr>
              <w:rPr>
                <w:sz w:val="16"/>
                <w:szCs w:val="16"/>
                <w:lang w:val="en-US"/>
              </w:rPr>
            </w:pPr>
            <w:r>
              <w:rPr>
                <w:sz w:val="16"/>
                <w:szCs w:val="16"/>
              </w:rPr>
              <w:lastRenderedPageBreak/>
              <w:t>3.</w:t>
            </w:r>
            <w:r>
              <w:rPr>
                <w:sz w:val="16"/>
                <w:szCs w:val="16"/>
                <w:lang w:val="en-US"/>
              </w:rPr>
              <w:t>40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5322F67" w14:textId="77777777" w:rsidR="00BF567A" w:rsidRPr="000720C6" w:rsidRDefault="00BF567A" w:rsidP="000D5212">
            <w:pPr>
              <w:rPr>
                <w:sz w:val="16"/>
                <w:szCs w:val="16"/>
                <w:lang w:val="en-US"/>
              </w:rPr>
            </w:pPr>
            <w:r>
              <w:rPr>
                <w:sz w:val="16"/>
                <w:szCs w:val="16"/>
              </w:rPr>
              <w:t>07410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1513584" w14:textId="333C1AC4"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37F0482"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ADCDD4C" w14:textId="77777777" w:rsidR="00BF567A" w:rsidRPr="00BD15DE" w:rsidRDefault="00BF567A" w:rsidP="000D5212">
            <w:pPr>
              <w:rPr>
                <w:sz w:val="16"/>
                <w:szCs w:val="16"/>
              </w:rPr>
            </w:pPr>
            <w:r>
              <w:rPr>
                <w:sz w:val="16"/>
                <w:szCs w:val="16"/>
              </w:rPr>
              <w:t>07411 + 07412 + 07413 + 07414 + 07415 + 07416</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6227FEF" w14:textId="23DBA425"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492A6B3"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0741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07411 + 07412 + 07413 + 07414 + 07415 + 07416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91207AE" w14:textId="77777777" w:rsidR="00BF567A" w:rsidRPr="00CA74E4" w:rsidRDefault="00BF567A" w:rsidP="000D5212">
            <w:pPr>
              <w:rPr>
                <w:sz w:val="16"/>
                <w:szCs w:val="16"/>
              </w:rPr>
            </w:pPr>
            <w:r>
              <w:rPr>
                <w:sz w:val="16"/>
                <w:szCs w:val="16"/>
              </w:rPr>
              <w:t>Б</w:t>
            </w:r>
          </w:p>
        </w:tc>
      </w:tr>
      <w:tr w:rsidR="00BF567A" w:rsidRPr="00CA74E4" w14:paraId="3B405E0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5D3267C" w14:textId="77777777" w:rsidR="00BF567A" w:rsidRPr="00BD15DE" w:rsidRDefault="00BF567A" w:rsidP="000D5212">
            <w:pPr>
              <w:rPr>
                <w:sz w:val="16"/>
                <w:szCs w:val="16"/>
              </w:rPr>
            </w:pPr>
            <w:r>
              <w:rPr>
                <w:sz w:val="16"/>
                <w:szCs w:val="16"/>
              </w:rPr>
              <w:t>3. 41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078249C" w14:textId="77777777" w:rsidR="00BF567A" w:rsidRPr="001D4404" w:rsidRDefault="00BF567A" w:rsidP="000D5212">
            <w:pPr>
              <w:rPr>
                <w:sz w:val="16"/>
                <w:szCs w:val="16"/>
              </w:rPr>
            </w:pPr>
            <w:r>
              <w:rPr>
                <w:sz w:val="16"/>
                <w:szCs w:val="16"/>
              </w:rPr>
              <w:t>07500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C214C0B" w14:textId="3C34F48F" w:rsidR="00BF567A" w:rsidRPr="00CA74E4" w:rsidRDefault="001D59A9" w:rsidP="000D5212">
            <w:pPr>
              <w:rPr>
                <w:sz w:val="16"/>
                <w:szCs w:val="16"/>
              </w:rPr>
            </w:pPr>
            <w:r>
              <w:rPr>
                <w:sz w:val="16"/>
                <w:szCs w:val="16"/>
              </w:rPr>
              <w:t>5, 9, 11, 13, 15, 17, 19, 21, 23, 25, 27, 31, 33, 35, 37, 39, 41, 43, 45, 47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46EED87" w14:textId="6FE127BE" w:rsidR="00BF567A" w:rsidRPr="001D4404" w:rsidRDefault="00CD4A4F" w:rsidP="000D5212">
            <w:pPr>
              <w:rPr>
                <w:sz w:val="16"/>
                <w:szCs w:val="16"/>
              </w:rPr>
            </w:pPr>
            <w:r>
              <w:rPr>
                <w:sz w:val="16"/>
                <w:szCs w:val="16"/>
                <w:lang w:val="en-US"/>
              </w:rPr>
              <w:t>&gt;</w:t>
            </w:r>
            <w:r w:rsidR="00BF567A"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E9B4256" w14:textId="5696F8F9" w:rsidR="00BF567A" w:rsidRPr="00BD15DE" w:rsidRDefault="00BF567A" w:rsidP="00CD4A4F">
            <w:pPr>
              <w:rPr>
                <w:sz w:val="16"/>
                <w:szCs w:val="16"/>
              </w:rPr>
            </w:pPr>
            <w:r w:rsidRPr="001D4404">
              <w:rPr>
                <w:sz w:val="16"/>
                <w:szCs w:val="16"/>
              </w:rPr>
              <w:t>0</w:t>
            </w:r>
            <w:r>
              <w:rPr>
                <w:sz w:val="16"/>
                <w:szCs w:val="16"/>
              </w:rPr>
              <w:t>75</w:t>
            </w:r>
            <w:r w:rsidR="00CD4A4F">
              <w:rPr>
                <w:sz w:val="16"/>
                <w:szCs w:val="16"/>
              </w:rPr>
              <w:t>10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54CC579" w14:textId="78DA5F4A" w:rsidR="00BF567A" w:rsidRPr="0059150D" w:rsidRDefault="001D59A9" w:rsidP="000D5212">
            <w:pPr>
              <w:autoSpaceDE w:val="0"/>
              <w:autoSpaceDN w:val="0"/>
              <w:adjustRightInd w:val="0"/>
              <w:jc w:val="both"/>
              <w:rPr>
                <w:sz w:val="16"/>
                <w:szCs w:val="16"/>
              </w:rPr>
            </w:pPr>
            <w:r>
              <w:rPr>
                <w:sz w:val="16"/>
                <w:szCs w:val="16"/>
              </w:rPr>
              <w:t>5, 9, 11, 13, 15, 17, 19, 21, 23, 25, 27, 31, 33, 35, 37, 39, 41, 43, 45, 47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D405978" w14:textId="1E1FE050" w:rsidR="00BF567A" w:rsidRPr="00CA74E4" w:rsidRDefault="00BF567A" w:rsidP="00CD4A4F">
            <w:pPr>
              <w:rPr>
                <w:sz w:val="16"/>
                <w:szCs w:val="16"/>
              </w:rPr>
            </w:pPr>
            <w:r w:rsidRPr="00CA74E4">
              <w:rPr>
                <w:sz w:val="16"/>
                <w:szCs w:val="16"/>
              </w:rPr>
              <w:t xml:space="preserve">Показатель </w:t>
            </w:r>
            <w:r>
              <w:rPr>
                <w:sz w:val="16"/>
                <w:szCs w:val="16"/>
              </w:rPr>
              <w:t>стр. 075</w:t>
            </w:r>
            <w:r w:rsidRPr="00170901">
              <w:rPr>
                <w:sz w:val="16"/>
                <w:szCs w:val="16"/>
              </w:rPr>
              <w:t>00</w:t>
            </w:r>
            <w:r>
              <w:rPr>
                <w:sz w:val="16"/>
                <w:szCs w:val="16"/>
              </w:rPr>
              <w:t xml:space="preserve"> </w:t>
            </w:r>
            <w:proofErr w:type="gramStart"/>
            <w:r w:rsidRPr="0022720C">
              <w:rPr>
                <w:sz w:val="16"/>
                <w:szCs w:val="16"/>
              </w:rPr>
              <w:t>&lt;</w:t>
            </w:r>
            <w:r>
              <w:rPr>
                <w:sz w:val="16"/>
                <w:szCs w:val="16"/>
              </w:rPr>
              <w:t xml:space="preserve"> </w:t>
            </w:r>
            <w:r w:rsidR="00CD4A4F">
              <w:rPr>
                <w:sz w:val="16"/>
                <w:szCs w:val="16"/>
              </w:rPr>
              <w:t>показателя</w:t>
            </w:r>
            <w:proofErr w:type="gramEnd"/>
            <w:r w:rsidR="00CD4A4F">
              <w:rPr>
                <w:sz w:val="16"/>
                <w:szCs w:val="16"/>
              </w:rPr>
              <w:t xml:space="preserve"> </w:t>
            </w:r>
            <w:r>
              <w:rPr>
                <w:sz w:val="16"/>
                <w:szCs w:val="16"/>
              </w:rPr>
              <w:t xml:space="preserve">стр. </w:t>
            </w:r>
            <w:r w:rsidRPr="001D4404">
              <w:rPr>
                <w:sz w:val="16"/>
                <w:szCs w:val="16"/>
              </w:rPr>
              <w:t>0</w:t>
            </w:r>
            <w:r>
              <w:rPr>
                <w:sz w:val="16"/>
                <w:szCs w:val="16"/>
              </w:rPr>
              <w:t>75</w:t>
            </w:r>
            <w:r w:rsidR="00CD4A4F">
              <w:rPr>
                <w:sz w:val="16"/>
                <w:szCs w:val="16"/>
              </w:rPr>
              <w:t>10</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8B5385E" w14:textId="77777777" w:rsidR="00BF567A" w:rsidRPr="00CA74E4" w:rsidRDefault="00BF567A" w:rsidP="000D5212">
            <w:pPr>
              <w:rPr>
                <w:sz w:val="16"/>
                <w:szCs w:val="16"/>
              </w:rPr>
            </w:pPr>
            <w:r>
              <w:rPr>
                <w:sz w:val="16"/>
                <w:szCs w:val="16"/>
              </w:rPr>
              <w:t>Б</w:t>
            </w:r>
          </w:p>
        </w:tc>
      </w:tr>
      <w:tr w:rsidR="001D59A9" w:rsidRPr="00CA74E4" w14:paraId="17078382"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7350F62" w14:textId="624C9AA8" w:rsidR="001D59A9" w:rsidRPr="00BD15DE" w:rsidRDefault="001D59A9" w:rsidP="001D59A9">
            <w:pPr>
              <w:rPr>
                <w:sz w:val="16"/>
                <w:szCs w:val="16"/>
              </w:rPr>
            </w:pPr>
            <w:r>
              <w:rPr>
                <w:sz w:val="16"/>
                <w:szCs w:val="16"/>
              </w:rPr>
              <w:t>3.41.1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99BD2B5" w14:textId="792BFB7F" w:rsidR="001D59A9" w:rsidRPr="001D59A9" w:rsidRDefault="001D59A9" w:rsidP="001D59A9">
            <w:pPr>
              <w:rPr>
                <w:sz w:val="16"/>
                <w:szCs w:val="16"/>
              </w:rPr>
            </w:pPr>
            <w:r>
              <w:rPr>
                <w:sz w:val="16"/>
                <w:szCs w:val="16"/>
              </w:rPr>
              <w:t>07600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9EF34C3" w14:textId="77777777" w:rsidR="001D59A9" w:rsidRPr="00CA74E4" w:rsidRDefault="001D59A9" w:rsidP="005F0606">
            <w:pPr>
              <w:rPr>
                <w:sz w:val="16"/>
                <w:szCs w:val="16"/>
              </w:rPr>
            </w:pPr>
            <w:r>
              <w:rPr>
                <w:sz w:val="16"/>
                <w:szCs w:val="16"/>
              </w:rPr>
              <w:t>5, 9, 11, 13, 15, 17, 19, 21, 23, 25, 27, 31, 33, 35, 37, 39, 41, 43, 45, 47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8C7C97F" w14:textId="77777777" w:rsidR="001D59A9" w:rsidRPr="0059150D" w:rsidRDefault="001D59A9" w:rsidP="005F0606">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389F0DD" w14:textId="428599E5" w:rsidR="001D59A9" w:rsidRPr="00BD15DE" w:rsidRDefault="001D59A9" w:rsidP="001D59A9">
            <w:pPr>
              <w:rPr>
                <w:sz w:val="16"/>
                <w:szCs w:val="16"/>
              </w:rPr>
            </w:pPr>
            <w:r>
              <w:rPr>
                <w:sz w:val="16"/>
                <w:szCs w:val="16"/>
              </w:rPr>
              <w:t>07610 + 07620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DEA456C" w14:textId="77777777" w:rsidR="001D59A9" w:rsidRPr="0059150D" w:rsidRDefault="001D59A9" w:rsidP="005F0606">
            <w:pPr>
              <w:autoSpaceDE w:val="0"/>
              <w:autoSpaceDN w:val="0"/>
              <w:adjustRightInd w:val="0"/>
              <w:jc w:val="both"/>
              <w:rPr>
                <w:sz w:val="16"/>
                <w:szCs w:val="16"/>
              </w:rPr>
            </w:pPr>
            <w:r>
              <w:rPr>
                <w:sz w:val="16"/>
                <w:szCs w:val="16"/>
              </w:rPr>
              <w:t>5, 9, 11, 13, 15, 17, 19, 21, 23, 25, 27, 31, 33, 35, 37, 39, 41, 43, 45, 47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F7612BB" w14:textId="5522713D" w:rsidR="001D59A9" w:rsidRPr="00CA74E4" w:rsidRDefault="001D59A9" w:rsidP="001D59A9">
            <w:pPr>
              <w:rPr>
                <w:sz w:val="16"/>
                <w:szCs w:val="16"/>
              </w:rPr>
            </w:pPr>
            <w:r w:rsidRPr="00CA74E4">
              <w:rPr>
                <w:sz w:val="16"/>
                <w:szCs w:val="16"/>
              </w:rPr>
              <w:t xml:space="preserve">Показатель </w:t>
            </w:r>
            <w:r>
              <w:rPr>
                <w:sz w:val="16"/>
                <w:szCs w:val="16"/>
              </w:rPr>
              <w:t>стр. 076</w:t>
            </w:r>
            <w:r w:rsidRPr="00170901">
              <w:rPr>
                <w:sz w:val="16"/>
                <w:szCs w:val="16"/>
              </w:rPr>
              <w:t>00</w:t>
            </w:r>
            <w:r>
              <w:rPr>
                <w:sz w:val="16"/>
                <w:szCs w:val="16"/>
              </w:rPr>
              <w:t xml:space="preserve"> </w:t>
            </w:r>
            <w:proofErr w:type="gramStart"/>
            <w:r w:rsidRPr="0022720C">
              <w:rPr>
                <w:sz w:val="16"/>
                <w:szCs w:val="16"/>
              </w:rPr>
              <w:t>&lt;</w:t>
            </w:r>
            <w:r>
              <w:rPr>
                <w:sz w:val="16"/>
                <w:szCs w:val="16"/>
              </w:rPr>
              <w:t xml:space="preserve"> суммы</w:t>
            </w:r>
            <w:proofErr w:type="gramEnd"/>
            <w:r>
              <w:rPr>
                <w:sz w:val="16"/>
                <w:szCs w:val="16"/>
              </w:rPr>
              <w:t xml:space="preserve"> показателей стр. 07610 + 07620 – </w:t>
            </w:r>
            <w:proofErr w:type="spellStart"/>
            <w:r>
              <w:rPr>
                <w:sz w:val="16"/>
                <w:szCs w:val="16"/>
              </w:rPr>
              <w:t>н</w:t>
            </w:r>
            <w:r w:rsidRPr="001D59A9">
              <w:rPr>
                <w:sz w:val="16"/>
                <w:szCs w:val="16"/>
              </w:rPr>
              <w:t>e</w:t>
            </w:r>
            <w:r>
              <w:rPr>
                <w:sz w:val="16"/>
                <w:szCs w:val="16"/>
              </w:rPr>
              <w:t>допустимо</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B9693F" w14:textId="77777777" w:rsidR="001D59A9" w:rsidRPr="00CA74E4" w:rsidRDefault="001D59A9" w:rsidP="005F0606">
            <w:pPr>
              <w:rPr>
                <w:sz w:val="16"/>
                <w:szCs w:val="16"/>
              </w:rPr>
            </w:pPr>
            <w:r>
              <w:rPr>
                <w:sz w:val="16"/>
                <w:szCs w:val="16"/>
              </w:rPr>
              <w:t>Б</w:t>
            </w:r>
          </w:p>
        </w:tc>
      </w:tr>
      <w:tr w:rsidR="001D59A9" w:rsidRPr="00CA74E4" w14:paraId="000AE58A"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3A57B3D" w14:textId="5AB36C0C" w:rsidR="001D59A9" w:rsidRPr="001D59A9" w:rsidRDefault="001D59A9" w:rsidP="005F0606">
            <w:pPr>
              <w:rPr>
                <w:sz w:val="16"/>
                <w:szCs w:val="16"/>
              </w:rPr>
            </w:pPr>
            <w:r>
              <w:rPr>
                <w:sz w:val="16"/>
                <w:szCs w:val="16"/>
              </w:rPr>
              <w:t>3.41.2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E75B949" w14:textId="41B0328B" w:rsidR="001D59A9" w:rsidRPr="001D59A9" w:rsidRDefault="001D59A9" w:rsidP="001D59A9">
            <w:pPr>
              <w:rPr>
                <w:sz w:val="16"/>
                <w:szCs w:val="16"/>
              </w:rPr>
            </w:pPr>
            <w:r>
              <w:rPr>
                <w:sz w:val="16"/>
                <w:szCs w:val="16"/>
              </w:rPr>
              <w:t>07610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5521576" w14:textId="77777777" w:rsidR="001D59A9" w:rsidRPr="00CA74E4" w:rsidRDefault="001D59A9" w:rsidP="005F0606">
            <w:pPr>
              <w:rPr>
                <w:sz w:val="16"/>
                <w:szCs w:val="16"/>
              </w:rPr>
            </w:pPr>
            <w:r>
              <w:rPr>
                <w:sz w:val="16"/>
                <w:szCs w:val="16"/>
              </w:rPr>
              <w:t>5, 9, 11, 13, 15, 17, 19, 21, 23, 25, 27, 31, 33, 35, 37, 39, 41, 43, 45, 47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90E37F2" w14:textId="77777777" w:rsidR="001D59A9" w:rsidRPr="0059150D" w:rsidRDefault="001D59A9" w:rsidP="005F0606">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184FDDA" w14:textId="2A267878" w:rsidR="001D59A9" w:rsidRPr="00BD15DE" w:rsidRDefault="001D59A9" w:rsidP="001D59A9">
            <w:pPr>
              <w:rPr>
                <w:sz w:val="16"/>
                <w:szCs w:val="16"/>
              </w:rPr>
            </w:pPr>
            <w:r>
              <w:rPr>
                <w:sz w:val="16"/>
                <w:szCs w:val="16"/>
              </w:rPr>
              <w:t>07611 + 07612 + 07613 + 07614 + 07615</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60B8436" w14:textId="77777777" w:rsidR="001D59A9" w:rsidRPr="0059150D" w:rsidRDefault="001D59A9" w:rsidP="005F0606">
            <w:pPr>
              <w:autoSpaceDE w:val="0"/>
              <w:autoSpaceDN w:val="0"/>
              <w:adjustRightInd w:val="0"/>
              <w:jc w:val="both"/>
              <w:rPr>
                <w:sz w:val="16"/>
                <w:szCs w:val="16"/>
              </w:rPr>
            </w:pPr>
            <w:r>
              <w:rPr>
                <w:sz w:val="16"/>
                <w:szCs w:val="16"/>
              </w:rPr>
              <w:t>5, 9, 11, 13, 15, 17, 19, 21, 23, 25, 27, 31, 33, 35, 37, 39, 41, 43, 45, 47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2DBFAA9" w14:textId="3859B72C" w:rsidR="001D59A9" w:rsidRPr="00CA74E4" w:rsidRDefault="001D59A9" w:rsidP="001D59A9">
            <w:pPr>
              <w:rPr>
                <w:sz w:val="16"/>
                <w:szCs w:val="16"/>
              </w:rPr>
            </w:pPr>
            <w:r w:rsidRPr="00CA74E4">
              <w:rPr>
                <w:sz w:val="16"/>
                <w:szCs w:val="16"/>
              </w:rPr>
              <w:t xml:space="preserve">Показатель </w:t>
            </w:r>
            <w:r>
              <w:rPr>
                <w:sz w:val="16"/>
                <w:szCs w:val="16"/>
              </w:rPr>
              <w:t>стр. 0761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07611 + 07612 + 07613 + 07614 + 07615 – н</w:t>
            </w:r>
            <w:r w:rsidRPr="001D59A9">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2C06BA" w14:textId="77777777" w:rsidR="001D59A9" w:rsidRPr="00CA74E4" w:rsidRDefault="001D59A9" w:rsidP="005F0606">
            <w:pPr>
              <w:rPr>
                <w:sz w:val="16"/>
                <w:szCs w:val="16"/>
              </w:rPr>
            </w:pPr>
            <w:r>
              <w:rPr>
                <w:sz w:val="16"/>
                <w:szCs w:val="16"/>
              </w:rPr>
              <w:t>Б</w:t>
            </w:r>
          </w:p>
        </w:tc>
      </w:tr>
      <w:tr w:rsidR="001D59A9" w:rsidRPr="00CA74E4" w14:paraId="75A46AF0"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E633BA4" w14:textId="13200EBC" w:rsidR="001D59A9" w:rsidRPr="00BD15DE" w:rsidRDefault="001D59A9" w:rsidP="001D59A9">
            <w:pPr>
              <w:rPr>
                <w:sz w:val="16"/>
                <w:szCs w:val="16"/>
              </w:rPr>
            </w:pPr>
            <w:r>
              <w:rPr>
                <w:sz w:val="16"/>
                <w:szCs w:val="16"/>
              </w:rPr>
              <w:t>3.41.3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F3BB9A" w14:textId="2DCBFA01" w:rsidR="001D59A9" w:rsidRPr="001D59A9" w:rsidRDefault="001D59A9" w:rsidP="001D59A9">
            <w:pPr>
              <w:rPr>
                <w:sz w:val="16"/>
                <w:szCs w:val="16"/>
              </w:rPr>
            </w:pPr>
            <w:r>
              <w:rPr>
                <w:sz w:val="16"/>
                <w:szCs w:val="16"/>
              </w:rPr>
              <w:t>07700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470BF30" w14:textId="77777777" w:rsidR="001D59A9" w:rsidRPr="00CA74E4" w:rsidRDefault="001D59A9" w:rsidP="005F0606">
            <w:pPr>
              <w:rPr>
                <w:sz w:val="16"/>
                <w:szCs w:val="16"/>
              </w:rPr>
            </w:pPr>
            <w:r>
              <w:rPr>
                <w:sz w:val="16"/>
                <w:szCs w:val="16"/>
              </w:rPr>
              <w:t>5, 9, 11, 13, 15, 17, 19, 21, 23, 25, 27, 31, 33, 35, 37, 39, 41, 43, 45, 47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4636FC6" w14:textId="77777777" w:rsidR="001D59A9" w:rsidRPr="0059150D" w:rsidRDefault="001D59A9" w:rsidP="005F0606">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5C3E8E1" w14:textId="1DA9DBFC" w:rsidR="001D59A9" w:rsidRPr="00BD15DE" w:rsidRDefault="001D59A9" w:rsidP="001D59A9">
            <w:pPr>
              <w:rPr>
                <w:sz w:val="16"/>
                <w:szCs w:val="16"/>
              </w:rPr>
            </w:pPr>
            <w:r>
              <w:rPr>
                <w:sz w:val="16"/>
                <w:szCs w:val="16"/>
              </w:rPr>
              <w:t>07710 + 07720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7C9D36F" w14:textId="77777777" w:rsidR="001D59A9" w:rsidRPr="0059150D" w:rsidRDefault="001D59A9" w:rsidP="005F0606">
            <w:pPr>
              <w:autoSpaceDE w:val="0"/>
              <w:autoSpaceDN w:val="0"/>
              <w:adjustRightInd w:val="0"/>
              <w:jc w:val="both"/>
              <w:rPr>
                <w:sz w:val="16"/>
                <w:szCs w:val="16"/>
              </w:rPr>
            </w:pPr>
            <w:r>
              <w:rPr>
                <w:sz w:val="16"/>
                <w:szCs w:val="16"/>
              </w:rPr>
              <w:t>5, 9, 11, 13, 15, 17, 19, 21, 23, 25, 27, 31, 33, 35, 37, 39, 41, 43, 45, 47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4C11F0A" w14:textId="17C9D011" w:rsidR="001D59A9" w:rsidRPr="00CA74E4" w:rsidRDefault="001D59A9" w:rsidP="001D59A9">
            <w:pPr>
              <w:rPr>
                <w:sz w:val="16"/>
                <w:szCs w:val="16"/>
              </w:rPr>
            </w:pPr>
            <w:r w:rsidRPr="00CA74E4">
              <w:rPr>
                <w:sz w:val="16"/>
                <w:szCs w:val="16"/>
              </w:rPr>
              <w:t xml:space="preserve">Показатель </w:t>
            </w:r>
            <w:r>
              <w:rPr>
                <w:sz w:val="16"/>
                <w:szCs w:val="16"/>
              </w:rPr>
              <w:t>стр. 077</w:t>
            </w:r>
            <w:r w:rsidRPr="00170901">
              <w:rPr>
                <w:sz w:val="16"/>
                <w:szCs w:val="16"/>
              </w:rPr>
              <w:t>00</w:t>
            </w:r>
            <w:r>
              <w:rPr>
                <w:sz w:val="16"/>
                <w:szCs w:val="16"/>
              </w:rPr>
              <w:t xml:space="preserve"> </w:t>
            </w:r>
            <w:proofErr w:type="gramStart"/>
            <w:r w:rsidRPr="0022720C">
              <w:rPr>
                <w:sz w:val="16"/>
                <w:szCs w:val="16"/>
              </w:rPr>
              <w:t>&lt;</w:t>
            </w:r>
            <w:r>
              <w:rPr>
                <w:sz w:val="16"/>
                <w:szCs w:val="16"/>
              </w:rPr>
              <w:t xml:space="preserve"> суммы</w:t>
            </w:r>
            <w:proofErr w:type="gramEnd"/>
            <w:r>
              <w:rPr>
                <w:sz w:val="16"/>
                <w:szCs w:val="16"/>
              </w:rPr>
              <w:t xml:space="preserve"> показателей стр. 07710 + 07720 – </w:t>
            </w:r>
            <w:proofErr w:type="spellStart"/>
            <w:r>
              <w:rPr>
                <w:sz w:val="16"/>
                <w:szCs w:val="16"/>
              </w:rPr>
              <w:t>н</w:t>
            </w:r>
            <w:r w:rsidRPr="001D59A9">
              <w:rPr>
                <w:sz w:val="16"/>
                <w:szCs w:val="16"/>
              </w:rPr>
              <w:t>e</w:t>
            </w:r>
            <w:r>
              <w:rPr>
                <w:sz w:val="16"/>
                <w:szCs w:val="16"/>
              </w:rPr>
              <w:t>допустимо</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D0BB0B" w14:textId="77777777" w:rsidR="001D59A9" w:rsidRPr="00CA74E4" w:rsidRDefault="001D59A9" w:rsidP="005F0606">
            <w:pPr>
              <w:rPr>
                <w:sz w:val="16"/>
                <w:szCs w:val="16"/>
              </w:rPr>
            </w:pPr>
            <w:r>
              <w:rPr>
                <w:sz w:val="16"/>
                <w:szCs w:val="16"/>
              </w:rPr>
              <w:t>Б</w:t>
            </w:r>
          </w:p>
        </w:tc>
      </w:tr>
      <w:tr w:rsidR="001D59A9" w:rsidRPr="00CA74E4" w14:paraId="775F62D9"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D2935F1" w14:textId="7CED0C89" w:rsidR="001D59A9" w:rsidRPr="001D59A9" w:rsidRDefault="001D59A9" w:rsidP="001D59A9">
            <w:pPr>
              <w:rPr>
                <w:sz w:val="16"/>
                <w:szCs w:val="16"/>
              </w:rPr>
            </w:pPr>
            <w:r>
              <w:rPr>
                <w:sz w:val="16"/>
                <w:szCs w:val="16"/>
              </w:rPr>
              <w:t>3.41.4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1071ED7" w14:textId="79A458F6" w:rsidR="001D59A9" w:rsidRPr="001D59A9" w:rsidRDefault="001D59A9" w:rsidP="001D59A9">
            <w:pPr>
              <w:rPr>
                <w:sz w:val="16"/>
                <w:szCs w:val="16"/>
              </w:rPr>
            </w:pPr>
            <w:r>
              <w:rPr>
                <w:sz w:val="16"/>
                <w:szCs w:val="16"/>
              </w:rPr>
              <w:t>07710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936F21A" w14:textId="77777777" w:rsidR="001D59A9" w:rsidRPr="00CA74E4" w:rsidRDefault="001D59A9" w:rsidP="005F0606">
            <w:pPr>
              <w:rPr>
                <w:sz w:val="16"/>
                <w:szCs w:val="16"/>
              </w:rPr>
            </w:pPr>
            <w:r>
              <w:rPr>
                <w:sz w:val="16"/>
                <w:szCs w:val="16"/>
              </w:rPr>
              <w:t>5, 9, 11, 13, 15, 17, 19, 21, 23, 25, 27, 31, 33, 35, 37, 39, 41, 43, 45, 47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BF29AAC" w14:textId="77777777" w:rsidR="001D59A9" w:rsidRPr="0059150D" w:rsidRDefault="001D59A9" w:rsidP="005F0606">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524A069" w14:textId="666351CD" w:rsidR="001D59A9" w:rsidRPr="00BD15DE" w:rsidRDefault="001D59A9" w:rsidP="001D59A9">
            <w:pPr>
              <w:rPr>
                <w:sz w:val="16"/>
                <w:szCs w:val="16"/>
              </w:rPr>
            </w:pPr>
            <w:r>
              <w:rPr>
                <w:sz w:val="16"/>
                <w:szCs w:val="16"/>
              </w:rPr>
              <w:t>07711 + 07712 + 07713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92AB395" w14:textId="77777777" w:rsidR="001D59A9" w:rsidRPr="0059150D" w:rsidRDefault="001D59A9" w:rsidP="005F0606">
            <w:pPr>
              <w:autoSpaceDE w:val="0"/>
              <w:autoSpaceDN w:val="0"/>
              <w:adjustRightInd w:val="0"/>
              <w:jc w:val="both"/>
              <w:rPr>
                <w:sz w:val="16"/>
                <w:szCs w:val="16"/>
              </w:rPr>
            </w:pPr>
            <w:r>
              <w:rPr>
                <w:sz w:val="16"/>
                <w:szCs w:val="16"/>
              </w:rPr>
              <w:t>5, 9, 11, 13, 15, 17, 19, 21, 23, 25, 27, 31, 33, 35, 37, 39, 41, 43, 45, 47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6385A5B" w14:textId="1E3FE285" w:rsidR="001D59A9" w:rsidRPr="00CA74E4" w:rsidRDefault="001D59A9" w:rsidP="002300C1">
            <w:pPr>
              <w:rPr>
                <w:sz w:val="16"/>
                <w:szCs w:val="16"/>
              </w:rPr>
            </w:pPr>
            <w:r w:rsidRPr="00CA74E4">
              <w:rPr>
                <w:sz w:val="16"/>
                <w:szCs w:val="16"/>
              </w:rPr>
              <w:t xml:space="preserve">Показатель </w:t>
            </w:r>
            <w:r>
              <w:rPr>
                <w:sz w:val="16"/>
                <w:szCs w:val="16"/>
              </w:rPr>
              <w:t>стр. 07</w:t>
            </w:r>
            <w:r w:rsidR="002300C1">
              <w:rPr>
                <w:sz w:val="16"/>
                <w:szCs w:val="16"/>
              </w:rPr>
              <w:t>7</w:t>
            </w:r>
            <w:r>
              <w:rPr>
                <w:sz w:val="16"/>
                <w:szCs w:val="16"/>
              </w:rPr>
              <w:t>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07711 + 07712 + 07713 – н</w:t>
            </w:r>
            <w:r w:rsidRPr="001D59A9">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EF3F61" w14:textId="77777777" w:rsidR="001D59A9" w:rsidRPr="00CA74E4" w:rsidRDefault="001D59A9" w:rsidP="005F0606">
            <w:pPr>
              <w:rPr>
                <w:sz w:val="16"/>
                <w:szCs w:val="16"/>
              </w:rPr>
            </w:pPr>
            <w:r>
              <w:rPr>
                <w:sz w:val="16"/>
                <w:szCs w:val="16"/>
              </w:rPr>
              <w:t>Б</w:t>
            </w:r>
          </w:p>
        </w:tc>
      </w:tr>
      <w:tr w:rsidR="00CA2CF6" w:rsidRPr="00CA74E4" w14:paraId="449BFEEC"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D4F016F" w14:textId="2F4FBC63" w:rsidR="00CA2CF6" w:rsidRPr="001D59A9" w:rsidRDefault="00CA2CF6" w:rsidP="00CA2CF6">
            <w:pPr>
              <w:rPr>
                <w:sz w:val="16"/>
                <w:szCs w:val="16"/>
              </w:rPr>
            </w:pPr>
            <w:r>
              <w:rPr>
                <w:sz w:val="16"/>
                <w:szCs w:val="16"/>
              </w:rPr>
              <w:t>3.41.5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AF6C888" w14:textId="1784FCF3" w:rsidR="00CA2CF6" w:rsidRPr="001D59A9" w:rsidRDefault="00CA2CF6" w:rsidP="00CA2CF6">
            <w:pPr>
              <w:rPr>
                <w:sz w:val="16"/>
                <w:szCs w:val="16"/>
              </w:rPr>
            </w:pPr>
            <w:r>
              <w:rPr>
                <w:sz w:val="16"/>
                <w:szCs w:val="16"/>
              </w:rPr>
              <w:t>07800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877CEA4" w14:textId="3D24627C" w:rsidR="00CA2CF6" w:rsidRPr="00CA74E4" w:rsidRDefault="00CA2CF6" w:rsidP="00CA2CF6">
            <w:pPr>
              <w:rPr>
                <w:sz w:val="16"/>
                <w:szCs w:val="16"/>
              </w:rPr>
            </w:pPr>
            <w:r>
              <w:rPr>
                <w:sz w:val="16"/>
                <w:szCs w:val="16"/>
              </w:rPr>
              <w:t>5,6, с 9 по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73F3D21" w14:textId="77777777" w:rsidR="00CA2CF6" w:rsidRPr="0059150D" w:rsidRDefault="00CA2CF6" w:rsidP="00CA2CF6">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018BC69" w14:textId="3EC81032" w:rsidR="00CA2CF6" w:rsidRPr="00BD15DE" w:rsidRDefault="00CA2CF6" w:rsidP="00CA2CF6">
            <w:pPr>
              <w:rPr>
                <w:sz w:val="16"/>
                <w:szCs w:val="16"/>
              </w:rPr>
            </w:pPr>
            <w:r>
              <w:rPr>
                <w:sz w:val="16"/>
                <w:szCs w:val="16"/>
              </w:rPr>
              <w:t>07801 + 07802 + 07803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000BC11" w14:textId="4434C42E" w:rsidR="00CA2CF6" w:rsidRPr="0059150D" w:rsidRDefault="00CA2CF6" w:rsidP="00CA2CF6">
            <w:pPr>
              <w:autoSpaceDE w:val="0"/>
              <w:autoSpaceDN w:val="0"/>
              <w:adjustRightInd w:val="0"/>
              <w:jc w:val="both"/>
              <w:rPr>
                <w:sz w:val="16"/>
                <w:szCs w:val="16"/>
              </w:rPr>
            </w:pPr>
            <w:r>
              <w:rPr>
                <w:sz w:val="16"/>
                <w:szCs w:val="16"/>
              </w:rPr>
              <w:t>5,6, с 9 по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73BD3A8" w14:textId="1DD7E3D7" w:rsidR="00CA2CF6" w:rsidRPr="00CA74E4" w:rsidRDefault="00CA2CF6" w:rsidP="00233C55">
            <w:pPr>
              <w:rPr>
                <w:sz w:val="16"/>
                <w:szCs w:val="16"/>
              </w:rPr>
            </w:pPr>
            <w:r w:rsidRPr="00CA74E4">
              <w:rPr>
                <w:sz w:val="16"/>
                <w:szCs w:val="16"/>
              </w:rPr>
              <w:t xml:space="preserve">Показатель </w:t>
            </w:r>
            <w:r>
              <w:rPr>
                <w:sz w:val="16"/>
                <w:szCs w:val="16"/>
              </w:rPr>
              <w:t>стр. 07</w:t>
            </w:r>
            <w:r w:rsidR="00233C55">
              <w:rPr>
                <w:sz w:val="16"/>
                <w:szCs w:val="16"/>
              </w:rPr>
              <w:t>80</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07801 + 07802 + 07803 – н</w:t>
            </w:r>
            <w:r w:rsidRPr="001D59A9">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33BB0E" w14:textId="77777777" w:rsidR="00CA2CF6" w:rsidRPr="00CA74E4" w:rsidRDefault="00CA2CF6" w:rsidP="00CA2CF6">
            <w:pPr>
              <w:rPr>
                <w:sz w:val="16"/>
                <w:szCs w:val="16"/>
              </w:rPr>
            </w:pPr>
            <w:r>
              <w:rPr>
                <w:sz w:val="16"/>
                <w:szCs w:val="16"/>
              </w:rPr>
              <w:t>Б</w:t>
            </w:r>
          </w:p>
        </w:tc>
      </w:tr>
      <w:tr w:rsidR="00BF567A" w:rsidRPr="00CA74E4" w14:paraId="604B86FB"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F63A090" w14:textId="77777777" w:rsidR="00BF567A" w:rsidRPr="00BD15DE" w:rsidRDefault="00BF567A" w:rsidP="000D5212">
            <w:pPr>
              <w:rPr>
                <w:sz w:val="16"/>
                <w:szCs w:val="16"/>
              </w:rPr>
            </w:pPr>
            <w:r>
              <w:rPr>
                <w:sz w:val="16"/>
                <w:szCs w:val="16"/>
              </w:rPr>
              <w:t>3. 42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C137760" w14:textId="77777777" w:rsidR="00BF567A" w:rsidRPr="001D4404" w:rsidRDefault="00BF567A" w:rsidP="000D5212">
            <w:pPr>
              <w:rPr>
                <w:sz w:val="16"/>
                <w:szCs w:val="16"/>
              </w:rPr>
            </w:pPr>
            <w:r>
              <w:rPr>
                <w:sz w:val="16"/>
                <w:szCs w:val="16"/>
              </w:rPr>
              <w:t>08200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1D76728" w14:textId="76779196" w:rsidR="00BF567A" w:rsidRPr="00CA74E4" w:rsidRDefault="00BF567A" w:rsidP="0055206C">
            <w:pPr>
              <w:rPr>
                <w:sz w:val="16"/>
                <w:szCs w:val="16"/>
              </w:rPr>
            </w:pPr>
            <w:r>
              <w:rPr>
                <w:sz w:val="16"/>
                <w:szCs w:val="16"/>
              </w:rPr>
              <w:t xml:space="preserve">5,6, с 9 по </w:t>
            </w:r>
            <w:r w:rsidR="0055206C">
              <w:rPr>
                <w:sz w:val="16"/>
                <w:szCs w:val="16"/>
              </w:rPr>
              <w:t>28</w:t>
            </w:r>
            <w:r>
              <w:rPr>
                <w:sz w:val="16"/>
                <w:szCs w:val="16"/>
              </w:rPr>
              <w:t xml:space="preserve">, с </w:t>
            </w:r>
            <w:r w:rsidR="0055206C">
              <w:rPr>
                <w:sz w:val="16"/>
                <w:szCs w:val="16"/>
              </w:rPr>
              <w:t xml:space="preserve">31 </w:t>
            </w:r>
            <w:r>
              <w:rPr>
                <w:sz w:val="16"/>
                <w:szCs w:val="16"/>
              </w:rPr>
              <w:t xml:space="preserve">по </w:t>
            </w:r>
            <w:r w:rsidR="0055206C">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F9D35BC"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D233CB9" w14:textId="77777777" w:rsidR="00BF567A" w:rsidRPr="00BD15DE" w:rsidRDefault="00BF567A" w:rsidP="000D5212">
            <w:pPr>
              <w:rPr>
                <w:sz w:val="16"/>
                <w:szCs w:val="16"/>
              </w:rPr>
            </w:pPr>
            <w:r w:rsidRPr="001D4404">
              <w:rPr>
                <w:sz w:val="16"/>
                <w:szCs w:val="16"/>
              </w:rPr>
              <w:t>0</w:t>
            </w:r>
            <w:r>
              <w:rPr>
                <w:sz w:val="16"/>
                <w:szCs w:val="16"/>
              </w:rPr>
              <w:t>8201 + 08202 + 08203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BDD4D5E" w14:textId="44E7DC41" w:rsidR="00BF567A" w:rsidRPr="0059150D" w:rsidRDefault="00BF567A" w:rsidP="0055206C">
            <w:pPr>
              <w:autoSpaceDE w:val="0"/>
              <w:autoSpaceDN w:val="0"/>
              <w:adjustRightInd w:val="0"/>
              <w:jc w:val="both"/>
              <w:rPr>
                <w:sz w:val="16"/>
                <w:szCs w:val="16"/>
              </w:rPr>
            </w:pPr>
            <w:r>
              <w:rPr>
                <w:sz w:val="16"/>
                <w:szCs w:val="16"/>
              </w:rPr>
              <w:t xml:space="preserve">5,6, с 9 по </w:t>
            </w:r>
            <w:r w:rsidR="0055206C">
              <w:rPr>
                <w:sz w:val="16"/>
                <w:szCs w:val="16"/>
              </w:rPr>
              <w:t>28</w:t>
            </w:r>
            <w:r>
              <w:rPr>
                <w:sz w:val="16"/>
                <w:szCs w:val="16"/>
              </w:rPr>
              <w:t xml:space="preserve">, с </w:t>
            </w:r>
            <w:r w:rsidR="0055206C">
              <w:rPr>
                <w:sz w:val="16"/>
                <w:szCs w:val="16"/>
              </w:rPr>
              <w:t xml:space="preserve">31 </w:t>
            </w:r>
            <w:r>
              <w:rPr>
                <w:sz w:val="16"/>
                <w:szCs w:val="16"/>
              </w:rPr>
              <w:t xml:space="preserve">по </w:t>
            </w:r>
            <w:r w:rsidR="0055206C">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3EDBF8D" w14:textId="77777777" w:rsidR="00BF567A" w:rsidRPr="00CA74E4" w:rsidRDefault="00BF567A" w:rsidP="000D5212">
            <w:pPr>
              <w:rPr>
                <w:sz w:val="16"/>
                <w:szCs w:val="16"/>
              </w:rPr>
            </w:pPr>
            <w:r w:rsidRPr="00CA74E4">
              <w:rPr>
                <w:sz w:val="16"/>
                <w:szCs w:val="16"/>
              </w:rPr>
              <w:t xml:space="preserve">Показатель </w:t>
            </w:r>
            <w:r>
              <w:rPr>
                <w:sz w:val="16"/>
                <w:szCs w:val="16"/>
              </w:rPr>
              <w:t>стр. 082</w:t>
            </w:r>
            <w:r w:rsidRPr="00170901">
              <w:rPr>
                <w:sz w:val="16"/>
                <w:szCs w:val="16"/>
              </w:rPr>
              <w:t>00</w:t>
            </w:r>
            <w:r>
              <w:rPr>
                <w:sz w:val="16"/>
                <w:szCs w:val="16"/>
              </w:rPr>
              <w:t xml:space="preserve"> </w:t>
            </w:r>
            <w:r w:rsidRPr="0022720C">
              <w:rPr>
                <w:sz w:val="16"/>
                <w:szCs w:val="16"/>
              </w:rPr>
              <w:t>&lt;&gt;</w:t>
            </w:r>
            <w:r>
              <w:rPr>
                <w:sz w:val="16"/>
                <w:szCs w:val="16"/>
              </w:rPr>
              <w:t xml:space="preserve"> сумме показателей стр. </w:t>
            </w:r>
            <w:r w:rsidRPr="001D4404">
              <w:rPr>
                <w:sz w:val="16"/>
                <w:szCs w:val="16"/>
              </w:rPr>
              <w:t>0</w:t>
            </w:r>
            <w:r>
              <w:rPr>
                <w:sz w:val="16"/>
                <w:szCs w:val="16"/>
              </w:rPr>
              <w:t>8201 + 08202 + 08203</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DA6B1A" w14:textId="77777777" w:rsidR="00BF567A" w:rsidRPr="00CA74E4" w:rsidRDefault="00BF567A" w:rsidP="000D5212">
            <w:pPr>
              <w:rPr>
                <w:sz w:val="16"/>
                <w:szCs w:val="16"/>
              </w:rPr>
            </w:pPr>
            <w:r>
              <w:rPr>
                <w:sz w:val="16"/>
                <w:szCs w:val="16"/>
              </w:rPr>
              <w:t>Б</w:t>
            </w:r>
          </w:p>
        </w:tc>
      </w:tr>
      <w:tr w:rsidR="00BF567A" w:rsidRPr="00CA74E4" w14:paraId="4DE38E7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C863069" w14:textId="77777777" w:rsidR="00BF567A" w:rsidRPr="00BD15DE" w:rsidRDefault="00BF567A" w:rsidP="000D5212">
            <w:pPr>
              <w:rPr>
                <w:sz w:val="16"/>
                <w:szCs w:val="16"/>
              </w:rPr>
            </w:pPr>
            <w:r>
              <w:rPr>
                <w:sz w:val="16"/>
                <w:szCs w:val="16"/>
              </w:rPr>
              <w:t>3. 43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FC1531" w14:textId="77777777" w:rsidR="00BF567A" w:rsidRPr="001D4404" w:rsidRDefault="00BF567A" w:rsidP="000D5212">
            <w:pPr>
              <w:rPr>
                <w:sz w:val="16"/>
                <w:szCs w:val="16"/>
              </w:rPr>
            </w:pPr>
            <w:r>
              <w:rPr>
                <w:sz w:val="16"/>
                <w:szCs w:val="16"/>
              </w:rPr>
              <w:t>08300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BC5EBF8" w14:textId="4895CFAC" w:rsidR="00BF567A" w:rsidRPr="00CA74E4" w:rsidRDefault="00BF567A" w:rsidP="0055206C">
            <w:pPr>
              <w:rPr>
                <w:sz w:val="16"/>
                <w:szCs w:val="16"/>
              </w:rPr>
            </w:pPr>
            <w:r>
              <w:rPr>
                <w:sz w:val="16"/>
                <w:szCs w:val="16"/>
              </w:rPr>
              <w:t xml:space="preserve">5,6, с 9 по </w:t>
            </w:r>
            <w:r w:rsidR="0055206C">
              <w:rPr>
                <w:sz w:val="16"/>
                <w:szCs w:val="16"/>
              </w:rPr>
              <w:t>28</w:t>
            </w:r>
            <w:r>
              <w:rPr>
                <w:sz w:val="16"/>
                <w:szCs w:val="16"/>
              </w:rPr>
              <w:t xml:space="preserve">, </w:t>
            </w:r>
            <w:r>
              <w:rPr>
                <w:sz w:val="16"/>
                <w:szCs w:val="16"/>
              </w:rPr>
              <w:lastRenderedPageBreak/>
              <w:t xml:space="preserve">с </w:t>
            </w:r>
            <w:r w:rsidR="0055206C">
              <w:rPr>
                <w:sz w:val="16"/>
                <w:szCs w:val="16"/>
              </w:rPr>
              <w:t xml:space="preserve">31 </w:t>
            </w:r>
            <w:r>
              <w:rPr>
                <w:sz w:val="16"/>
                <w:szCs w:val="16"/>
              </w:rPr>
              <w:t xml:space="preserve">по </w:t>
            </w:r>
            <w:r w:rsidR="0055206C">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2FA4389" w14:textId="77777777" w:rsidR="00BF567A" w:rsidRPr="001D4404" w:rsidRDefault="00BF567A" w:rsidP="000D5212">
            <w:pPr>
              <w:rPr>
                <w:sz w:val="16"/>
                <w:szCs w:val="16"/>
              </w:rPr>
            </w:pPr>
            <w:r w:rsidRPr="001D4404">
              <w:rPr>
                <w:sz w:val="16"/>
                <w:szCs w:val="16"/>
              </w:rPr>
              <w:lastRenderedPageBreak/>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5FDD2AF" w14:textId="77777777" w:rsidR="00BF567A" w:rsidRPr="00BD15DE" w:rsidRDefault="00BF567A" w:rsidP="000D5212">
            <w:pPr>
              <w:rPr>
                <w:sz w:val="16"/>
                <w:szCs w:val="16"/>
              </w:rPr>
            </w:pPr>
            <w:r w:rsidRPr="001D4404">
              <w:rPr>
                <w:sz w:val="16"/>
                <w:szCs w:val="16"/>
              </w:rPr>
              <w:t>0</w:t>
            </w:r>
            <w:r>
              <w:rPr>
                <w:sz w:val="16"/>
                <w:szCs w:val="16"/>
              </w:rPr>
              <w:t>8301 + 08302</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5885D56" w14:textId="52B7AE96" w:rsidR="00BF567A" w:rsidRPr="0059150D" w:rsidRDefault="00BF567A" w:rsidP="0055206C">
            <w:pPr>
              <w:autoSpaceDE w:val="0"/>
              <w:autoSpaceDN w:val="0"/>
              <w:adjustRightInd w:val="0"/>
              <w:jc w:val="both"/>
              <w:rPr>
                <w:sz w:val="16"/>
                <w:szCs w:val="16"/>
              </w:rPr>
            </w:pPr>
            <w:r>
              <w:rPr>
                <w:sz w:val="16"/>
                <w:szCs w:val="16"/>
              </w:rPr>
              <w:t xml:space="preserve">5,6, с 9 по </w:t>
            </w:r>
            <w:r w:rsidR="0055206C">
              <w:rPr>
                <w:sz w:val="16"/>
                <w:szCs w:val="16"/>
              </w:rPr>
              <w:t>28</w:t>
            </w:r>
            <w:r>
              <w:rPr>
                <w:sz w:val="16"/>
                <w:szCs w:val="16"/>
              </w:rPr>
              <w:t xml:space="preserve">, с </w:t>
            </w:r>
            <w:r w:rsidR="0055206C">
              <w:rPr>
                <w:sz w:val="16"/>
                <w:szCs w:val="16"/>
              </w:rPr>
              <w:t xml:space="preserve">31 </w:t>
            </w:r>
            <w:r>
              <w:rPr>
                <w:sz w:val="16"/>
                <w:szCs w:val="16"/>
              </w:rPr>
              <w:t xml:space="preserve">по </w:t>
            </w:r>
            <w:r w:rsidR="0055206C">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B719D4F" w14:textId="77777777" w:rsidR="00BF567A" w:rsidRPr="00CA74E4" w:rsidRDefault="00BF567A" w:rsidP="000D5212">
            <w:pPr>
              <w:rPr>
                <w:sz w:val="16"/>
                <w:szCs w:val="16"/>
              </w:rPr>
            </w:pPr>
            <w:r w:rsidRPr="00CA74E4">
              <w:rPr>
                <w:sz w:val="16"/>
                <w:szCs w:val="16"/>
              </w:rPr>
              <w:t xml:space="preserve">Показатель </w:t>
            </w:r>
            <w:r>
              <w:rPr>
                <w:sz w:val="16"/>
                <w:szCs w:val="16"/>
              </w:rPr>
              <w:t>стр. 083</w:t>
            </w:r>
            <w:r w:rsidRPr="00170901">
              <w:rPr>
                <w:sz w:val="16"/>
                <w:szCs w:val="16"/>
              </w:rPr>
              <w:t>00</w:t>
            </w:r>
            <w:r>
              <w:rPr>
                <w:sz w:val="16"/>
                <w:szCs w:val="16"/>
              </w:rPr>
              <w:t xml:space="preserve"> </w:t>
            </w:r>
            <w:r w:rsidRPr="0022720C">
              <w:rPr>
                <w:sz w:val="16"/>
                <w:szCs w:val="16"/>
              </w:rPr>
              <w:t>&lt;&gt;</w:t>
            </w:r>
            <w:r>
              <w:rPr>
                <w:sz w:val="16"/>
                <w:szCs w:val="16"/>
              </w:rPr>
              <w:t xml:space="preserve"> сумме показателей стр. </w:t>
            </w:r>
            <w:r w:rsidRPr="001D4404">
              <w:rPr>
                <w:sz w:val="16"/>
                <w:szCs w:val="16"/>
              </w:rPr>
              <w:lastRenderedPageBreak/>
              <w:t>0</w:t>
            </w:r>
            <w:r>
              <w:rPr>
                <w:sz w:val="16"/>
                <w:szCs w:val="16"/>
              </w:rPr>
              <w:t>8301 + 08302</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0ACBD37" w14:textId="77777777" w:rsidR="00BF567A" w:rsidRPr="00CA74E4" w:rsidRDefault="00BF567A" w:rsidP="000D5212">
            <w:pPr>
              <w:rPr>
                <w:sz w:val="16"/>
                <w:szCs w:val="16"/>
              </w:rPr>
            </w:pPr>
            <w:r>
              <w:rPr>
                <w:sz w:val="16"/>
                <w:szCs w:val="16"/>
              </w:rPr>
              <w:lastRenderedPageBreak/>
              <w:t>Б</w:t>
            </w:r>
          </w:p>
        </w:tc>
      </w:tr>
      <w:tr w:rsidR="00BF567A" w:rsidRPr="00CA74E4" w14:paraId="785D6BB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DDD60DF" w14:textId="77777777" w:rsidR="00BF567A" w:rsidRPr="00BD15DE" w:rsidRDefault="00BF567A" w:rsidP="000D5212">
            <w:pPr>
              <w:rPr>
                <w:sz w:val="16"/>
                <w:szCs w:val="16"/>
              </w:rPr>
            </w:pPr>
            <w:r>
              <w:rPr>
                <w:sz w:val="16"/>
                <w:szCs w:val="16"/>
              </w:rPr>
              <w:lastRenderedPageBreak/>
              <w:t>3. 44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0DA053C" w14:textId="77777777" w:rsidR="00BF567A" w:rsidRPr="001D4404" w:rsidRDefault="00BF567A" w:rsidP="000D5212">
            <w:pPr>
              <w:rPr>
                <w:sz w:val="16"/>
                <w:szCs w:val="16"/>
              </w:rPr>
            </w:pPr>
            <w:r>
              <w:rPr>
                <w:sz w:val="16"/>
                <w:szCs w:val="16"/>
              </w:rPr>
              <w:t>09310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7078771" w14:textId="59173E76" w:rsidR="00BF567A" w:rsidRPr="00CA74E4" w:rsidRDefault="00BF567A" w:rsidP="006F3859">
            <w:pPr>
              <w:rPr>
                <w:sz w:val="16"/>
                <w:szCs w:val="16"/>
              </w:rPr>
            </w:pPr>
            <w:r>
              <w:rPr>
                <w:sz w:val="16"/>
                <w:szCs w:val="16"/>
              </w:rPr>
              <w:t xml:space="preserve">5,6, с 9 по </w:t>
            </w:r>
            <w:r w:rsidR="006F3859">
              <w:rPr>
                <w:sz w:val="16"/>
                <w:szCs w:val="16"/>
              </w:rPr>
              <w:t>28</w:t>
            </w:r>
            <w:r>
              <w:rPr>
                <w:sz w:val="16"/>
                <w:szCs w:val="16"/>
              </w:rPr>
              <w:t xml:space="preserve">, с </w:t>
            </w:r>
            <w:r w:rsidR="006F3859">
              <w:rPr>
                <w:sz w:val="16"/>
                <w:szCs w:val="16"/>
              </w:rPr>
              <w:t xml:space="preserve">31 </w:t>
            </w:r>
            <w:r>
              <w:rPr>
                <w:sz w:val="16"/>
                <w:szCs w:val="16"/>
              </w:rPr>
              <w:t xml:space="preserve">по </w:t>
            </w:r>
            <w:r w:rsidR="006F3859">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6E3E02E"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F1C0E4B" w14:textId="77777777" w:rsidR="00BF567A" w:rsidRPr="00BD15DE" w:rsidRDefault="00BF567A" w:rsidP="000D5212">
            <w:pPr>
              <w:rPr>
                <w:sz w:val="16"/>
                <w:szCs w:val="16"/>
              </w:rPr>
            </w:pPr>
            <w:r>
              <w:rPr>
                <w:sz w:val="16"/>
                <w:szCs w:val="16"/>
              </w:rPr>
              <w:t>09311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25D14F5" w14:textId="784CD71D" w:rsidR="00BF567A" w:rsidRPr="0059150D" w:rsidRDefault="00BF567A" w:rsidP="005F0606">
            <w:pPr>
              <w:autoSpaceDE w:val="0"/>
              <w:autoSpaceDN w:val="0"/>
              <w:adjustRightInd w:val="0"/>
              <w:jc w:val="both"/>
              <w:rPr>
                <w:sz w:val="16"/>
                <w:szCs w:val="16"/>
              </w:rPr>
            </w:pPr>
            <w:r>
              <w:rPr>
                <w:sz w:val="16"/>
                <w:szCs w:val="16"/>
              </w:rPr>
              <w:t xml:space="preserve">5,6, с 9 по </w:t>
            </w:r>
            <w:r w:rsidR="005F0606">
              <w:rPr>
                <w:sz w:val="16"/>
                <w:szCs w:val="16"/>
              </w:rPr>
              <w:t>28</w:t>
            </w:r>
            <w:r>
              <w:rPr>
                <w:sz w:val="16"/>
                <w:szCs w:val="16"/>
              </w:rPr>
              <w:t xml:space="preserve">, с </w:t>
            </w:r>
            <w:r w:rsidR="005F0606">
              <w:rPr>
                <w:sz w:val="16"/>
                <w:szCs w:val="16"/>
              </w:rPr>
              <w:t xml:space="preserve">31 </w:t>
            </w:r>
            <w:r>
              <w:rPr>
                <w:sz w:val="16"/>
                <w:szCs w:val="16"/>
              </w:rPr>
              <w:t xml:space="preserve">по </w:t>
            </w:r>
            <w:r w:rsidR="005F0606">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7F9E050" w14:textId="77777777" w:rsidR="00BF567A" w:rsidRPr="00CA74E4" w:rsidRDefault="00BF567A" w:rsidP="003879D7">
            <w:pPr>
              <w:rPr>
                <w:sz w:val="16"/>
                <w:szCs w:val="16"/>
              </w:rPr>
            </w:pPr>
            <w:r w:rsidRPr="00CA74E4">
              <w:rPr>
                <w:sz w:val="16"/>
                <w:szCs w:val="16"/>
              </w:rPr>
              <w:t xml:space="preserve">Показатель </w:t>
            </w:r>
            <w:r>
              <w:rPr>
                <w:sz w:val="16"/>
                <w:szCs w:val="16"/>
              </w:rPr>
              <w:t>стр. 0931</w:t>
            </w:r>
            <w:r w:rsidRPr="00170901">
              <w:rPr>
                <w:sz w:val="16"/>
                <w:szCs w:val="16"/>
              </w:rPr>
              <w:t>0</w:t>
            </w:r>
            <w:r>
              <w:rPr>
                <w:sz w:val="16"/>
                <w:szCs w:val="16"/>
              </w:rPr>
              <w:t xml:space="preserve">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w:t>
            </w:r>
            <w:r>
              <w:rPr>
                <w:sz w:val="16"/>
                <w:szCs w:val="16"/>
              </w:rPr>
              <w:t>931</w:t>
            </w:r>
            <w:r w:rsidRPr="00170901">
              <w:rPr>
                <w:sz w:val="16"/>
                <w:szCs w:val="16"/>
              </w:rPr>
              <w:t>1</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1F005B" w14:textId="77777777" w:rsidR="00BF567A" w:rsidRPr="00CA74E4" w:rsidRDefault="00BF567A" w:rsidP="000D5212">
            <w:pPr>
              <w:rPr>
                <w:sz w:val="16"/>
                <w:szCs w:val="16"/>
              </w:rPr>
            </w:pPr>
            <w:r>
              <w:rPr>
                <w:sz w:val="16"/>
                <w:szCs w:val="16"/>
              </w:rPr>
              <w:t>Б</w:t>
            </w:r>
          </w:p>
        </w:tc>
      </w:tr>
      <w:tr w:rsidR="00BF567A" w:rsidRPr="00CA74E4" w14:paraId="50F13021"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2FB12D8" w14:textId="77777777" w:rsidR="00BF567A" w:rsidRPr="00BD15DE" w:rsidRDefault="00BF567A" w:rsidP="000D5212">
            <w:pPr>
              <w:rPr>
                <w:sz w:val="16"/>
                <w:szCs w:val="16"/>
              </w:rPr>
            </w:pPr>
            <w:r>
              <w:rPr>
                <w:sz w:val="16"/>
                <w:szCs w:val="16"/>
              </w:rPr>
              <w:t>3. 45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50EB292" w14:textId="77777777" w:rsidR="00BF567A" w:rsidRPr="001D4404" w:rsidRDefault="00BF567A" w:rsidP="000D5212">
            <w:pPr>
              <w:rPr>
                <w:sz w:val="16"/>
                <w:szCs w:val="16"/>
              </w:rPr>
            </w:pPr>
            <w:r>
              <w:rPr>
                <w:sz w:val="16"/>
                <w:szCs w:val="16"/>
              </w:rPr>
              <w:t>10100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FE57D87" w14:textId="36E55C70" w:rsidR="00BF567A" w:rsidRPr="00CA74E4" w:rsidRDefault="00BF567A" w:rsidP="005F0606">
            <w:pPr>
              <w:rPr>
                <w:sz w:val="16"/>
                <w:szCs w:val="16"/>
              </w:rPr>
            </w:pPr>
            <w:r>
              <w:rPr>
                <w:sz w:val="16"/>
                <w:szCs w:val="16"/>
              </w:rPr>
              <w:t xml:space="preserve">с 5 по </w:t>
            </w:r>
            <w:r w:rsidR="005F0606">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20D92DD"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DC7F4A2" w14:textId="77777777" w:rsidR="00BF567A" w:rsidRPr="00BD15DE" w:rsidRDefault="00BF567A" w:rsidP="000D5212">
            <w:pPr>
              <w:rPr>
                <w:sz w:val="16"/>
                <w:szCs w:val="16"/>
              </w:rPr>
            </w:pPr>
            <w:r>
              <w:rPr>
                <w:sz w:val="16"/>
                <w:szCs w:val="16"/>
              </w:rPr>
              <w:t>10101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B00EE92" w14:textId="1817F38E" w:rsidR="00BF567A" w:rsidRPr="0059150D" w:rsidRDefault="00BF567A" w:rsidP="005F0606">
            <w:pPr>
              <w:autoSpaceDE w:val="0"/>
              <w:autoSpaceDN w:val="0"/>
              <w:adjustRightInd w:val="0"/>
              <w:jc w:val="both"/>
              <w:rPr>
                <w:sz w:val="16"/>
                <w:szCs w:val="16"/>
              </w:rPr>
            </w:pPr>
            <w:r>
              <w:rPr>
                <w:sz w:val="16"/>
                <w:szCs w:val="16"/>
              </w:rPr>
              <w:t xml:space="preserve">с 5 по </w:t>
            </w:r>
            <w:r w:rsidR="005F0606">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DCD63D4" w14:textId="77777777" w:rsidR="00BF567A" w:rsidRPr="00CA74E4" w:rsidRDefault="00BF567A" w:rsidP="003879D7">
            <w:pPr>
              <w:rPr>
                <w:sz w:val="16"/>
                <w:szCs w:val="16"/>
              </w:rPr>
            </w:pPr>
            <w:r w:rsidRPr="00CA74E4">
              <w:rPr>
                <w:sz w:val="16"/>
                <w:szCs w:val="16"/>
              </w:rPr>
              <w:t xml:space="preserve">Показатель </w:t>
            </w:r>
            <w:r>
              <w:rPr>
                <w:sz w:val="16"/>
                <w:szCs w:val="16"/>
              </w:rPr>
              <w:t>стр. 1010</w:t>
            </w:r>
            <w:r w:rsidRPr="00170901">
              <w:rPr>
                <w:sz w:val="16"/>
                <w:szCs w:val="16"/>
              </w:rPr>
              <w:t>0</w:t>
            </w:r>
            <w:r>
              <w:rPr>
                <w:sz w:val="16"/>
                <w:szCs w:val="16"/>
              </w:rPr>
              <w:t xml:space="preserve"> </w:t>
            </w:r>
            <w:proofErr w:type="gramStart"/>
            <w:r w:rsidRPr="0059150D">
              <w:rPr>
                <w:sz w:val="16"/>
                <w:szCs w:val="16"/>
              </w:rPr>
              <w:t>&lt;</w:t>
            </w:r>
            <w:r>
              <w:rPr>
                <w:sz w:val="16"/>
                <w:szCs w:val="16"/>
              </w:rPr>
              <w:t xml:space="preserve"> показателя</w:t>
            </w:r>
            <w:proofErr w:type="gramEnd"/>
            <w:r>
              <w:rPr>
                <w:sz w:val="16"/>
                <w:szCs w:val="16"/>
              </w:rPr>
              <w:t xml:space="preserve"> стр. 1010</w:t>
            </w:r>
            <w:r w:rsidRPr="00170901">
              <w:rPr>
                <w:sz w:val="16"/>
                <w:szCs w:val="16"/>
              </w:rPr>
              <w:t>1</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7BA18A" w14:textId="77777777" w:rsidR="00BF567A" w:rsidRPr="00CA74E4" w:rsidRDefault="00BF567A" w:rsidP="000D5212">
            <w:pPr>
              <w:rPr>
                <w:sz w:val="16"/>
                <w:szCs w:val="16"/>
              </w:rPr>
            </w:pPr>
            <w:r>
              <w:rPr>
                <w:sz w:val="16"/>
                <w:szCs w:val="16"/>
              </w:rPr>
              <w:t>Б</w:t>
            </w:r>
          </w:p>
        </w:tc>
      </w:tr>
      <w:tr w:rsidR="00BF567A" w:rsidRPr="00CA74E4" w14:paraId="781D91E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FD04BB6" w14:textId="77777777" w:rsidR="00BF567A" w:rsidRPr="00BD15DE" w:rsidRDefault="00BF567A" w:rsidP="000D5212">
            <w:pPr>
              <w:rPr>
                <w:sz w:val="16"/>
                <w:szCs w:val="16"/>
              </w:rPr>
            </w:pPr>
            <w:r>
              <w:rPr>
                <w:sz w:val="16"/>
                <w:szCs w:val="16"/>
              </w:rPr>
              <w:t>3. 46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4F56A46" w14:textId="77777777" w:rsidR="00BF567A" w:rsidRPr="001D4404" w:rsidRDefault="00BF567A" w:rsidP="000D5212">
            <w:pPr>
              <w:rPr>
                <w:sz w:val="16"/>
                <w:szCs w:val="16"/>
              </w:rPr>
            </w:pPr>
            <w:r>
              <w:rPr>
                <w:sz w:val="16"/>
                <w:szCs w:val="16"/>
              </w:rPr>
              <w:t>10100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5FABB26" w14:textId="69E75145" w:rsidR="00BF567A" w:rsidRPr="00CA74E4" w:rsidRDefault="00BF567A" w:rsidP="005F0606">
            <w:pPr>
              <w:rPr>
                <w:sz w:val="16"/>
                <w:szCs w:val="16"/>
              </w:rPr>
            </w:pPr>
            <w:r>
              <w:rPr>
                <w:sz w:val="16"/>
                <w:szCs w:val="16"/>
              </w:rPr>
              <w:t xml:space="preserve">с 5 по </w:t>
            </w:r>
            <w:r w:rsidR="005F0606">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EEA71BB"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319CD01" w14:textId="77777777" w:rsidR="00BF567A" w:rsidRPr="00BD15DE" w:rsidRDefault="00BF567A" w:rsidP="000D5212">
            <w:pPr>
              <w:rPr>
                <w:sz w:val="16"/>
                <w:szCs w:val="16"/>
              </w:rPr>
            </w:pPr>
            <w:r>
              <w:rPr>
                <w:sz w:val="16"/>
                <w:szCs w:val="16"/>
              </w:rPr>
              <w:t>10102</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FDA7070" w14:textId="6A25B73B" w:rsidR="00BF567A" w:rsidRPr="0059150D" w:rsidRDefault="00BF567A" w:rsidP="005F0606">
            <w:pPr>
              <w:autoSpaceDE w:val="0"/>
              <w:autoSpaceDN w:val="0"/>
              <w:adjustRightInd w:val="0"/>
              <w:jc w:val="both"/>
              <w:rPr>
                <w:sz w:val="16"/>
                <w:szCs w:val="16"/>
              </w:rPr>
            </w:pPr>
            <w:r>
              <w:rPr>
                <w:sz w:val="16"/>
                <w:szCs w:val="16"/>
              </w:rPr>
              <w:t xml:space="preserve">с 5 по </w:t>
            </w:r>
            <w:r w:rsidR="005F0606">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A1840B2" w14:textId="77777777" w:rsidR="00BF567A" w:rsidRPr="00CA74E4" w:rsidRDefault="00BF567A" w:rsidP="003879D7">
            <w:pPr>
              <w:rPr>
                <w:sz w:val="16"/>
                <w:szCs w:val="16"/>
              </w:rPr>
            </w:pPr>
            <w:r w:rsidRPr="00CA74E4">
              <w:rPr>
                <w:sz w:val="16"/>
                <w:szCs w:val="16"/>
              </w:rPr>
              <w:t xml:space="preserve">Показатель </w:t>
            </w:r>
            <w:r>
              <w:rPr>
                <w:sz w:val="16"/>
                <w:szCs w:val="16"/>
              </w:rPr>
              <w:t>стр. 1010</w:t>
            </w:r>
            <w:r w:rsidRPr="00170901">
              <w:rPr>
                <w:sz w:val="16"/>
                <w:szCs w:val="16"/>
              </w:rPr>
              <w:t>0</w:t>
            </w:r>
            <w:r>
              <w:rPr>
                <w:sz w:val="16"/>
                <w:szCs w:val="16"/>
              </w:rPr>
              <w:t xml:space="preserve"> </w:t>
            </w:r>
            <w:proofErr w:type="gramStart"/>
            <w:r w:rsidRPr="0059150D">
              <w:rPr>
                <w:sz w:val="16"/>
                <w:szCs w:val="16"/>
              </w:rPr>
              <w:t>&lt;</w:t>
            </w:r>
            <w:r>
              <w:rPr>
                <w:sz w:val="16"/>
                <w:szCs w:val="16"/>
              </w:rPr>
              <w:t xml:space="preserve"> показателя</w:t>
            </w:r>
            <w:proofErr w:type="gramEnd"/>
            <w:r>
              <w:rPr>
                <w:sz w:val="16"/>
                <w:szCs w:val="16"/>
              </w:rPr>
              <w:t xml:space="preserve"> стр. 10102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76B57F" w14:textId="77777777" w:rsidR="00BF567A" w:rsidRPr="00CA74E4" w:rsidRDefault="00BF567A" w:rsidP="000D5212">
            <w:pPr>
              <w:rPr>
                <w:sz w:val="16"/>
                <w:szCs w:val="16"/>
              </w:rPr>
            </w:pPr>
            <w:r>
              <w:rPr>
                <w:sz w:val="16"/>
                <w:szCs w:val="16"/>
              </w:rPr>
              <w:t>Б</w:t>
            </w:r>
          </w:p>
        </w:tc>
      </w:tr>
      <w:tr w:rsidR="00BF567A" w:rsidRPr="00CA74E4" w14:paraId="00976D9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172BFFB" w14:textId="44CE0253" w:rsidR="00BF567A" w:rsidRPr="00BD15DE" w:rsidRDefault="00BF567A" w:rsidP="000D5212">
            <w:pPr>
              <w:rPr>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3BC63E" w14:textId="2E3C10E1" w:rsidR="00BF567A" w:rsidRPr="001D4404" w:rsidRDefault="00BF567A" w:rsidP="000D5212">
            <w:pP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2310BFE" w14:textId="516062B3" w:rsidR="00BF567A" w:rsidRPr="00CA74E4" w:rsidRDefault="00BF567A" w:rsidP="000D5212">
            <w:pPr>
              <w:rPr>
                <w:sz w:val="16"/>
                <w:szCs w:val="16"/>
              </w:rPr>
            </w:pP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EA5F673" w14:textId="0A17A271" w:rsidR="00BF567A" w:rsidRPr="001D4404" w:rsidRDefault="00BF567A" w:rsidP="000D5212">
            <w:pPr>
              <w:rPr>
                <w:sz w:val="16"/>
                <w:szCs w:val="16"/>
              </w:rPr>
            </w:pP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1FEC7844" w14:textId="47BF7688" w:rsidR="00BF567A" w:rsidRPr="00BD15DE" w:rsidRDefault="00BF567A" w:rsidP="000D5212">
            <w:pPr>
              <w:rPr>
                <w:sz w:val="16"/>
                <w:szCs w:val="16"/>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DCE7E0D" w14:textId="17332310" w:rsidR="00BF567A" w:rsidRPr="0059150D" w:rsidRDefault="00BF567A" w:rsidP="000D5212">
            <w:pPr>
              <w:autoSpaceDE w:val="0"/>
              <w:autoSpaceDN w:val="0"/>
              <w:adjustRightInd w:val="0"/>
              <w:jc w:val="both"/>
              <w:rPr>
                <w:sz w:val="16"/>
                <w:szCs w:val="16"/>
              </w:rPr>
            </w:pP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5C69F27" w14:textId="01EB6491" w:rsidR="00BF567A" w:rsidRPr="00CA74E4" w:rsidRDefault="00BF567A" w:rsidP="003879D7">
            <w:pP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D45A42" w14:textId="3E7DB2B7" w:rsidR="00BF567A" w:rsidRPr="00CA74E4" w:rsidRDefault="00BF567A" w:rsidP="000D5212">
            <w:pPr>
              <w:rPr>
                <w:sz w:val="16"/>
                <w:szCs w:val="16"/>
              </w:rPr>
            </w:pPr>
          </w:p>
        </w:tc>
      </w:tr>
      <w:tr w:rsidR="00BF567A" w:rsidRPr="00CA74E4" w14:paraId="34D387F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07C3FF3" w14:textId="77777777" w:rsidR="00BF567A" w:rsidRPr="007E3702" w:rsidRDefault="00BF567A" w:rsidP="000D5212">
            <w:pPr>
              <w:rPr>
                <w:sz w:val="16"/>
                <w:szCs w:val="16"/>
                <w:lang w:val="en-US"/>
              </w:rPr>
            </w:pPr>
            <w:r>
              <w:rPr>
                <w:sz w:val="16"/>
                <w:szCs w:val="16"/>
              </w:rPr>
              <w:t>3. 6</w:t>
            </w:r>
            <w:r>
              <w:rPr>
                <w:sz w:val="16"/>
                <w:szCs w:val="16"/>
                <w:lang w:val="en-US"/>
              </w:rPr>
              <w:t>3.1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9AE28FE" w14:textId="77777777" w:rsidR="00BF567A" w:rsidRPr="001D4404" w:rsidRDefault="00BF567A" w:rsidP="000D5212">
            <w:pPr>
              <w:rPr>
                <w:sz w:val="16"/>
                <w:szCs w:val="16"/>
              </w:rPr>
            </w:pPr>
            <w:r>
              <w:rPr>
                <w:sz w:val="16"/>
                <w:szCs w:val="16"/>
              </w:rPr>
              <w:t>1</w:t>
            </w:r>
            <w:r>
              <w:rPr>
                <w:sz w:val="16"/>
                <w:szCs w:val="16"/>
                <w:lang w:val="en-US"/>
              </w:rPr>
              <w:t>08</w:t>
            </w:r>
            <w:r>
              <w:rPr>
                <w:sz w:val="16"/>
                <w:szCs w:val="16"/>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9675857" w14:textId="3F62B7B3" w:rsidR="00BF567A" w:rsidRPr="00CA74E4" w:rsidRDefault="005F0606" w:rsidP="005F0606">
            <w:pPr>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CB4C0B2" w14:textId="492E27F1"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D514442" w14:textId="61692A11" w:rsidR="00BF567A" w:rsidRPr="007E3702" w:rsidRDefault="005F0606" w:rsidP="005F0606">
            <w:pPr>
              <w:rPr>
                <w:sz w:val="16"/>
                <w:szCs w:val="16"/>
                <w:lang w:val="en-US"/>
              </w:rPr>
            </w:pPr>
            <w:r>
              <w:rPr>
                <w:sz w:val="16"/>
                <w:szCs w:val="16"/>
                <w:lang w:val="en-US"/>
              </w:rPr>
              <w:t>108</w:t>
            </w:r>
            <w:r>
              <w:rPr>
                <w:sz w:val="16"/>
                <w:szCs w:val="16"/>
              </w:rPr>
              <w:t>10</w:t>
            </w:r>
            <w:r>
              <w:rPr>
                <w:sz w:val="16"/>
                <w:szCs w:val="16"/>
                <w:lang w:val="en-US"/>
              </w:rPr>
              <w:t xml:space="preserve"> </w:t>
            </w:r>
            <w:r w:rsidR="00BF567A">
              <w:rPr>
                <w:sz w:val="16"/>
                <w:szCs w:val="16"/>
                <w:lang w:val="en-US"/>
              </w:rPr>
              <w:t xml:space="preserve">+ </w:t>
            </w:r>
            <w:r>
              <w:rPr>
                <w:sz w:val="16"/>
                <w:szCs w:val="16"/>
                <w:lang w:val="en-US"/>
              </w:rPr>
              <w:t>108</w:t>
            </w:r>
            <w:r>
              <w:rPr>
                <w:sz w:val="16"/>
                <w:szCs w:val="16"/>
              </w:rPr>
              <w:t>20 + 10830 + 10840 + 10850 + 10860 + 10870 + 10880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1B4586B" w14:textId="6B240D14" w:rsidR="00BF567A" w:rsidRPr="0059150D" w:rsidRDefault="005F0606" w:rsidP="005F0606">
            <w:pPr>
              <w:autoSpaceDE w:val="0"/>
              <w:autoSpaceDN w:val="0"/>
              <w:adjustRightInd w:val="0"/>
              <w:jc w:val="both"/>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EB0BC71" w14:textId="003C486D" w:rsidR="00BF567A" w:rsidRPr="00CA74E4" w:rsidRDefault="00BF567A" w:rsidP="005F0606">
            <w:pPr>
              <w:rPr>
                <w:sz w:val="16"/>
                <w:szCs w:val="16"/>
              </w:rPr>
            </w:pPr>
            <w:r w:rsidRPr="00CA74E4">
              <w:rPr>
                <w:sz w:val="16"/>
                <w:szCs w:val="16"/>
              </w:rPr>
              <w:t xml:space="preserve">Показатель </w:t>
            </w:r>
            <w:r>
              <w:rPr>
                <w:sz w:val="16"/>
                <w:szCs w:val="16"/>
              </w:rPr>
              <w:t>стр. 10</w:t>
            </w:r>
            <w:r w:rsidRPr="007E3702">
              <w:rPr>
                <w:sz w:val="16"/>
                <w:szCs w:val="16"/>
              </w:rPr>
              <w:t>80</w:t>
            </w:r>
            <w:r>
              <w:rPr>
                <w:sz w:val="16"/>
                <w:szCs w:val="16"/>
              </w:rPr>
              <w:t xml:space="preserve">0 </w:t>
            </w:r>
            <w:r w:rsidRPr="0022720C">
              <w:rPr>
                <w:sz w:val="16"/>
                <w:szCs w:val="16"/>
              </w:rPr>
              <w:t>&lt;</w:t>
            </w:r>
            <w:r w:rsidR="005F0606" w:rsidRPr="005F0606">
              <w:rPr>
                <w:sz w:val="16"/>
                <w:szCs w:val="16"/>
              </w:rPr>
              <w:t>&gt;</w:t>
            </w:r>
            <w:r>
              <w:rPr>
                <w:sz w:val="16"/>
                <w:szCs w:val="16"/>
              </w:rPr>
              <w:t xml:space="preserve"> </w:t>
            </w:r>
            <w:r w:rsidR="005F0606">
              <w:rPr>
                <w:sz w:val="16"/>
                <w:szCs w:val="16"/>
              </w:rPr>
              <w:t xml:space="preserve">сумме </w:t>
            </w:r>
            <w:r>
              <w:rPr>
                <w:sz w:val="16"/>
                <w:szCs w:val="16"/>
              </w:rPr>
              <w:t xml:space="preserve">показателей стр. </w:t>
            </w:r>
            <w:r w:rsidR="005F0606" w:rsidRPr="00E0370C">
              <w:rPr>
                <w:sz w:val="16"/>
                <w:szCs w:val="16"/>
              </w:rPr>
              <w:t>108</w:t>
            </w:r>
            <w:r w:rsidR="005F0606">
              <w:rPr>
                <w:sz w:val="16"/>
                <w:szCs w:val="16"/>
              </w:rPr>
              <w:t>10</w:t>
            </w:r>
            <w:r w:rsidR="005F0606" w:rsidRPr="00E0370C">
              <w:rPr>
                <w:sz w:val="16"/>
                <w:szCs w:val="16"/>
              </w:rPr>
              <w:t xml:space="preserve"> </w:t>
            </w:r>
            <w:r w:rsidRPr="00E0370C">
              <w:rPr>
                <w:sz w:val="16"/>
                <w:szCs w:val="16"/>
              </w:rPr>
              <w:t xml:space="preserve">+ </w:t>
            </w:r>
            <w:r w:rsidR="005F0606" w:rsidRPr="00E0370C">
              <w:rPr>
                <w:sz w:val="16"/>
                <w:szCs w:val="16"/>
              </w:rPr>
              <w:t>108</w:t>
            </w:r>
            <w:r w:rsidR="005F0606">
              <w:rPr>
                <w:sz w:val="16"/>
                <w:szCs w:val="16"/>
              </w:rPr>
              <w:t>20 + 10830 + 10840 + 10850 + 10860 + 10870 + 10880</w:t>
            </w:r>
            <w:r w:rsidR="005F0606" w:rsidRPr="00E0370C">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39FE09" w14:textId="77777777" w:rsidR="00BF567A" w:rsidRPr="00CA74E4" w:rsidRDefault="00BF567A" w:rsidP="000D5212">
            <w:pPr>
              <w:rPr>
                <w:sz w:val="16"/>
                <w:szCs w:val="16"/>
              </w:rPr>
            </w:pPr>
            <w:r>
              <w:rPr>
                <w:sz w:val="16"/>
                <w:szCs w:val="16"/>
              </w:rPr>
              <w:t>Б</w:t>
            </w:r>
          </w:p>
        </w:tc>
      </w:tr>
      <w:tr w:rsidR="005F0606" w:rsidRPr="00CA74E4" w14:paraId="0604C0C1" w14:textId="77777777" w:rsidTr="005F0606">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9DA0315" w14:textId="24A9FAC2" w:rsidR="005F0606" w:rsidRPr="005F0606" w:rsidRDefault="005F0606" w:rsidP="005F0606">
            <w:pPr>
              <w:rPr>
                <w:sz w:val="16"/>
                <w:szCs w:val="16"/>
              </w:rPr>
            </w:pPr>
            <w:r>
              <w:rPr>
                <w:sz w:val="16"/>
                <w:szCs w:val="16"/>
              </w:rPr>
              <w:t>3. 6</w:t>
            </w:r>
            <w:r w:rsidRPr="005F0606">
              <w:rPr>
                <w:sz w:val="16"/>
                <w:szCs w:val="16"/>
              </w:rPr>
              <w:t>3.</w:t>
            </w:r>
            <w:r>
              <w:rPr>
                <w:sz w:val="16"/>
                <w:szCs w:val="16"/>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BB50A8D" w14:textId="7DF8CB64" w:rsidR="005F0606" w:rsidRPr="001D4404" w:rsidRDefault="005F0606" w:rsidP="005F0606">
            <w:pPr>
              <w:rPr>
                <w:sz w:val="16"/>
                <w:szCs w:val="16"/>
              </w:rPr>
            </w:pPr>
            <w:r>
              <w:rPr>
                <w:sz w:val="16"/>
                <w:szCs w:val="16"/>
              </w:rPr>
              <w:t>1</w:t>
            </w:r>
            <w:r w:rsidRPr="005F0606">
              <w:rPr>
                <w:sz w:val="16"/>
                <w:szCs w:val="16"/>
              </w:rPr>
              <w:t>08</w:t>
            </w:r>
            <w:r>
              <w:rPr>
                <w:sz w:val="16"/>
                <w:szCs w:val="16"/>
              </w:rPr>
              <w:t>50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B62BFD3" w14:textId="77777777" w:rsidR="005F0606" w:rsidRPr="00CA74E4" w:rsidRDefault="005F0606" w:rsidP="005F0606">
            <w:pPr>
              <w:rPr>
                <w:sz w:val="16"/>
                <w:szCs w:val="16"/>
              </w:rPr>
            </w:pPr>
            <w:r>
              <w:rPr>
                <w:sz w:val="16"/>
                <w:szCs w:val="16"/>
              </w:rPr>
              <w:t>27,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666048D" w14:textId="77777777" w:rsidR="005F0606" w:rsidRPr="005F0606" w:rsidRDefault="005F0606" w:rsidP="005F0606">
            <w:pPr>
              <w:rPr>
                <w:sz w:val="16"/>
                <w:szCs w:val="16"/>
                <w:lang w:val="en-US"/>
              </w:rPr>
            </w:pPr>
            <w:r w:rsidRPr="005F0606">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2C97BA6" w14:textId="1F9F5B55" w:rsidR="005F0606" w:rsidRPr="007E3702" w:rsidRDefault="005F0606" w:rsidP="005F0606">
            <w:pPr>
              <w:rPr>
                <w:sz w:val="16"/>
                <w:szCs w:val="16"/>
                <w:lang w:val="en-US"/>
              </w:rPr>
            </w:pPr>
            <w:r>
              <w:rPr>
                <w:sz w:val="16"/>
                <w:szCs w:val="16"/>
                <w:lang w:val="en-US"/>
              </w:rPr>
              <w:t>108</w:t>
            </w:r>
            <w:r>
              <w:rPr>
                <w:sz w:val="16"/>
                <w:szCs w:val="16"/>
              </w:rPr>
              <w:t>51</w:t>
            </w:r>
            <w:r>
              <w:rPr>
                <w:sz w:val="16"/>
                <w:szCs w:val="16"/>
                <w:lang w:val="en-US"/>
              </w:rPr>
              <w:t xml:space="preserve"> + 108</w:t>
            </w:r>
            <w:r>
              <w:rPr>
                <w:sz w:val="16"/>
                <w:szCs w:val="16"/>
              </w:rPr>
              <w:t>52</w:t>
            </w:r>
            <w:r w:rsidRPr="005F0606">
              <w:rPr>
                <w:sz w:val="16"/>
                <w:szCs w:val="16"/>
                <w:lang w:val="en-US"/>
              </w:rPr>
              <w:t xml:space="preserve"> + 108</w:t>
            </w:r>
            <w:r>
              <w:rPr>
                <w:sz w:val="16"/>
                <w:szCs w:val="16"/>
              </w:rPr>
              <w:t>53</w:t>
            </w:r>
            <w:r w:rsidRPr="005F0606">
              <w:rPr>
                <w:sz w:val="16"/>
                <w:szCs w:val="16"/>
                <w:lang w:val="en-US"/>
              </w:rPr>
              <w:t xml:space="preserve"> + 108</w:t>
            </w:r>
            <w:r>
              <w:rPr>
                <w:sz w:val="16"/>
                <w:szCs w:val="16"/>
              </w:rPr>
              <w:t>54</w:t>
            </w:r>
            <w:r w:rsidRPr="005F0606">
              <w:rPr>
                <w:sz w:val="16"/>
                <w:szCs w:val="16"/>
                <w:lang w:val="en-US"/>
              </w:rPr>
              <w:t xml:space="preserve"> + 1085</w:t>
            </w:r>
            <w:r>
              <w:rPr>
                <w:sz w:val="16"/>
                <w:szCs w:val="16"/>
              </w:rPr>
              <w:t>5</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69974C3" w14:textId="77777777" w:rsidR="005F0606" w:rsidRPr="0059150D" w:rsidRDefault="005F0606" w:rsidP="005F0606">
            <w:pPr>
              <w:autoSpaceDE w:val="0"/>
              <w:autoSpaceDN w:val="0"/>
              <w:adjustRightInd w:val="0"/>
              <w:jc w:val="both"/>
              <w:rPr>
                <w:sz w:val="16"/>
                <w:szCs w:val="16"/>
              </w:rPr>
            </w:pPr>
            <w:r>
              <w:rPr>
                <w:sz w:val="16"/>
                <w:szCs w:val="16"/>
              </w:rPr>
              <w:t>27,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8210E12" w14:textId="3F260F4F" w:rsidR="005F0606" w:rsidRPr="00CA74E4" w:rsidRDefault="005F0606" w:rsidP="005F0606">
            <w:pPr>
              <w:rPr>
                <w:sz w:val="16"/>
                <w:szCs w:val="16"/>
              </w:rPr>
            </w:pPr>
            <w:r w:rsidRPr="00CA74E4">
              <w:rPr>
                <w:sz w:val="16"/>
                <w:szCs w:val="16"/>
              </w:rPr>
              <w:t xml:space="preserve">Показатель </w:t>
            </w:r>
            <w:r>
              <w:rPr>
                <w:sz w:val="16"/>
                <w:szCs w:val="16"/>
              </w:rPr>
              <w:t>стр. 10</w:t>
            </w:r>
            <w:r w:rsidRPr="007E3702">
              <w:rPr>
                <w:sz w:val="16"/>
                <w:szCs w:val="16"/>
              </w:rPr>
              <w:t>8</w:t>
            </w:r>
            <w:r>
              <w:rPr>
                <w:sz w:val="16"/>
                <w:szCs w:val="16"/>
              </w:rPr>
              <w:t xml:space="preserve">50 </w:t>
            </w:r>
            <w:r w:rsidRPr="0022720C">
              <w:rPr>
                <w:sz w:val="16"/>
                <w:szCs w:val="16"/>
              </w:rPr>
              <w:t>&lt;</w:t>
            </w:r>
            <w:r w:rsidRPr="005F0606">
              <w:rPr>
                <w:sz w:val="16"/>
                <w:szCs w:val="16"/>
              </w:rPr>
              <w:t>&gt;</w:t>
            </w:r>
            <w:r>
              <w:rPr>
                <w:sz w:val="16"/>
                <w:szCs w:val="16"/>
              </w:rPr>
              <w:t xml:space="preserve"> сумме показателей стр. </w:t>
            </w:r>
            <w:r w:rsidRPr="005F0606">
              <w:rPr>
                <w:sz w:val="16"/>
                <w:szCs w:val="16"/>
              </w:rPr>
              <w:t>108</w:t>
            </w:r>
            <w:r>
              <w:rPr>
                <w:sz w:val="16"/>
                <w:szCs w:val="16"/>
              </w:rPr>
              <w:t>51</w:t>
            </w:r>
            <w:r w:rsidRPr="005F0606">
              <w:rPr>
                <w:sz w:val="16"/>
                <w:szCs w:val="16"/>
              </w:rPr>
              <w:t xml:space="preserve"> + 108</w:t>
            </w:r>
            <w:r>
              <w:rPr>
                <w:sz w:val="16"/>
                <w:szCs w:val="16"/>
              </w:rPr>
              <w:t>52</w:t>
            </w:r>
            <w:r w:rsidRPr="005F0606">
              <w:rPr>
                <w:sz w:val="16"/>
                <w:szCs w:val="16"/>
              </w:rPr>
              <w:t xml:space="preserve"> + 108</w:t>
            </w:r>
            <w:r>
              <w:rPr>
                <w:sz w:val="16"/>
                <w:szCs w:val="16"/>
              </w:rPr>
              <w:t>53</w:t>
            </w:r>
            <w:r w:rsidRPr="005F0606">
              <w:rPr>
                <w:sz w:val="16"/>
                <w:szCs w:val="16"/>
              </w:rPr>
              <w:t xml:space="preserve"> + 108</w:t>
            </w:r>
            <w:r>
              <w:rPr>
                <w:sz w:val="16"/>
                <w:szCs w:val="16"/>
              </w:rPr>
              <w:t>54</w:t>
            </w:r>
            <w:r w:rsidRPr="005F0606">
              <w:rPr>
                <w:sz w:val="16"/>
                <w:szCs w:val="16"/>
              </w:rPr>
              <w:t xml:space="preserve"> + 1085</w:t>
            </w:r>
            <w:r>
              <w:rPr>
                <w:sz w:val="16"/>
                <w:szCs w:val="16"/>
              </w:rPr>
              <w:t>5</w:t>
            </w:r>
            <w:r w:rsidRPr="00E0370C">
              <w:rPr>
                <w:sz w:val="16"/>
                <w:szCs w:val="16"/>
              </w:rPr>
              <w:t xml:space="preserve"> </w:t>
            </w:r>
            <w:r>
              <w:rPr>
                <w:sz w:val="16"/>
                <w:szCs w:val="16"/>
              </w:rPr>
              <w:t>– н</w:t>
            </w:r>
            <w:r w:rsidRPr="005F0606">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2588FA" w14:textId="77777777" w:rsidR="005F0606" w:rsidRPr="00CA74E4" w:rsidRDefault="005F0606" w:rsidP="005F0606">
            <w:pPr>
              <w:rPr>
                <w:sz w:val="16"/>
                <w:szCs w:val="16"/>
              </w:rPr>
            </w:pPr>
            <w:r>
              <w:rPr>
                <w:sz w:val="16"/>
                <w:szCs w:val="16"/>
              </w:rPr>
              <w:t>Б</w:t>
            </w:r>
          </w:p>
        </w:tc>
      </w:tr>
      <w:tr w:rsidR="005F0606" w:rsidRPr="00CA74E4" w14:paraId="78D99259" w14:textId="77777777" w:rsidTr="005F0606">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6F00BBD" w14:textId="4A99219B" w:rsidR="005F0606" w:rsidRPr="005F0606" w:rsidRDefault="005F0606" w:rsidP="005F0606">
            <w:pPr>
              <w:rPr>
                <w:sz w:val="16"/>
                <w:szCs w:val="16"/>
              </w:rPr>
            </w:pPr>
            <w:r>
              <w:rPr>
                <w:sz w:val="16"/>
                <w:szCs w:val="16"/>
              </w:rPr>
              <w:t>3. 6</w:t>
            </w:r>
            <w:r w:rsidRPr="005F0606">
              <w:rPr>
                <w:sz w:val="16"/>
                <w:szCs w:val="16"/>
              </w:rPr>
              <w:t>3.</w:t>
            </w:r>
            <w:r>
              <w:rPr>
                <w:sz w:val="16"/>
                <w:szCs w:val="16"/>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1FF4712" w14:textId="13727150" w:rsidR="005F0606" w:rsidRPr="001D4404" w:rsidRDefault="005F0606" w:rsidP="005F0606">
            <w:pPr>
              <w:rPr>
                <w:sz w:val="16"/>
                <w:szCs w:val="16"/>
              </w:rPr>
            </w:pPr>
            <w:r>
              <w:rPr>
                <w:sz w:val="16"/>
                <w:szCs w:val="16"/>
              </w:rPr>
              <w:t>1</w:t>
            </w:r>
            <w:r w:rsidRPr="005F0606">
              <w:rPr>
                <w:sz w:val="16"/>
                <w:szCs w:val="16"/>
              </w:rPr>
              <w:t>08</w:t>
            </w:r>
            <w:r>
              <w:rPr>
                <w:sz w:val="16"/>
                <w:szCs w:val="16"/>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9566F94" w14:textId="77777777" w:rsidR="005F0606" w:rsidRPr="00CA74E4" w:rsidRDefault="005F0606" w:rsidP="005F0606">
            <w:pPr>
              <w:rPr>
                <w:sz w:val="16"/>
                <w:szCs w:val="16"/>
              </w:rPr>
            </w:pPr>
            <w:r>
              <w:rPr>
                <w:sz w:val="16"/>
                <w:szCs w:val="16"/>
              </w:rPr>
              <w:t>27,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4036C24" w14:textId="77777777" w:rsidR="005F0606" w:rsidRPr="005F0606" w:rsidRDefault="005F0606" w:rsidP="005F0606">
            <w:pPr>
              <w:rPr>
                <w:sz w:val="16"/>
                <w:szCs w:val="16"/>
                <w:lang w:val="en-US"/>
              </w:rPr>
            </w:pPr>
            <w:r w:rsidRPr="005F0606">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2585FB7" w14:textId="10921AC3" w:rsidR="005F0606" w:rsidRPr="007E3702" w:rsidRDefault="005F0606" w:rsidP="005F0606">
            <w:pPr>
              <w:rPr>
                <w:sz w:val="16"/>
                <w:szCs w:val="16"/>
                <w:lang w:val="en-US"/>
              </w:rPr>
            </w:pPr>
            <w:r>
              <w:rPr>
                <w:sz w:val="16"/>
                <w:szCs w:val="16"/>
                <w:lang w:val="en-US"/>
              </w:rPr>
              <w:t>108</w:t>
            </w:r>
            <w:r>
              <w:rPr>
                <w:sz w:val="16"/>
                <w:szCs w:val="16"/>
              </w:rPr>
              <w:t>6</w:t>
            </w:r>
            <w:r w:rsidRPr="005F0606">
              <w:rPr>
                <w:sz w:val="16"/>
                <w:szCs w:val="16"/>
                <w:lang w:val="en-US"/>
              </w:rPr>
              <w:t>1</w:t>
            </w:r>
            <w:r>
              <w:rPr>
                <w:sz w:val="16"/>
                <w:szCs w:val="16"/>
                <w:lang w:val="en-US"/>
              </w:rPr>
              <w:t xml:space="preserve"> + 108</w:t>
            </w:r>
            <w:r>
              <w:rPr>
                <w:sz w:val="16"/>
                <w:szCs w:val="16"/>
              </w:rPr>
              <w:t>6</w:t>
            </w:r>
            <w:r w:rsidRPr="005F0606">
              <w:rPr>
                <w:sz w:val="16"/>
                <w:szCs w:val="16"/>
                <w:lang w:val="en-US"/>
              </w:rPr>
              <w:t>2 + 108</w:t>
            </w:r>
            <w:r>
              <w:rPr>
                <w:sz w:val="16"/>
                <w:szCs w:val="16"/>
              </w:rPr>
              <w:t>6</w:t>
            </w:r>
            <w:r w:rsidRPr="005F0606">
              <w:rPr>
                <w:sz w:val="16"/>
                <w:szCs w:val="16"/>
                <w:lang w:val="en-US"/>
              </w:rPr>
              <w:t>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35CE9FC" w14:textId="77777777" w:rsidR="005F0606" w:rsidRPr="0059150D" w:rsidRDefault="005F0606" w:rsidP="005F0606">
            <w:pPr>
              <w:autoSpaceDE w:val="0"/>
              <w:autoSpaceDN w:val="0"/>
              <w:adjustRightInd w:val="0"/>
              <w:jc w:val="both"/>
              <w:rPr>
                <w:sz w:val="16"/>
                <w:szCs w:val="16"/>
              </w:rPr>
            </w:pPr>
            <w:r>
              <w:rPr>
                <w:sz w:val="16"/>
                <w:szCs w:val="16"/>
              </w:rPr>
              <w:t>27,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E896813" w14:textId="2F2417D0" w:rsidR="005F0606" w:rsidRPr="00CA74E4" w:rsidRDefault="005F0606" w:rsidP="005F0606">
            <w:pPr>
              <w:rPr>
                <w:sz w:val="16"/>
                <w:szCs w:val="16"/>
              </w:rPr>
            </w:pPr>
            <w:r w:rsidRPr="00CA74E4">
              <w:rPr>
                <w:sz w:val="16"/>
                <w:szCs w:val="16"/>
              </w:rPr>
              <w:t xml:space="preserve">Показатель </w:t>
            </w:r>
            <w:r>
              <w:rPr>
                <w:sz w:val="16"/>
                <w:szCs w:val="16"/>
              </w:rPr>
              <w:t>стр. 10</w:t>
            </w:r>
            <w:r w:rsidRPr="007E3702">
              <w:rPr>
                <w:sz w:val="16"/>
                <w:szCs w:val="16"/>
              </w:rPr>
              <w:t>8</w:t>
            </w:r>
            <w:r>
              <w:rPr>
                <w:sz w:val="16"/>
                <w:szCs w:val="16"/>
              </w:rPr>
              <w:t xml:space="preserve">60 </w:t>
            </w:r>
            <w:r w:rsidRPr="0022720C">
              <w:rPr>
                <w:sz w:val="16"/>
                <w:szCs w:val="16"/>
              </w:rPr>
              <w:t>&lt;</w:t>
            </w:r>
            <w:r w:rsidRPr="005F0606">
              <w:rPr>
                <w:sz w:val="16"/>
                <w:szCs w:val="16"/>
              </w:rPr>
              <w:t>&gt;</w:t>
            </w:r>
            <w:r>
              <w:rPr>
                <w:sz w:val="16"/>
                <w:szCs w:val="16"/>
              </w:rPr>
              <w:t xml:space="preserve"> сумме показателей стр. </w:t>
            </w:r>
            <w:r w:rsidRPr="005F0606">
              <w:rPr>
                <w:sz w:val="16"/>
                <w:szCs w:val="16"/>
              </w:rPr>
              <w:t>108</w:t>
            </w:r>
            <w:r>
              <w:rPr>
                <w:sz w:val="16"/>
                <w:szCs w:val="16"/>
              </w:rPr>
              <w:t>6</w:t>
            </w:r>
            <w:r w:rsidRPr="005F0606">
              <w:rPr>
                <w:sz w:val="16"/>
                <w:szCs w:val="16"/>
              </w:rPr>
              <w:t>1 + 108</w:t>
            </w:r>
            <w:r>
              <w:rPr>
                <w:sz w:val="16"/>
                <w:szCs w:val="16"/>
              </w:rPr>
              <w:t>6</w:t>
            </w:r>
            <w:r w:rsidRPr="005F0606">
              <w:rPr>
                <w:sz w:val="16"/>
                <w:szCs w:val="16"/>
              </w:rPr>
              <w:t>2 + 108</w:t>
            </w:r>
            <w:r>
              <w:rPr>
                <w:sz w:val="16"/>
                <w:szCs w:val="16"/>
              </w:rPr>
              <w:t>6</w:t>
            </w:r>
            <w:r w:rsidRPr="005F0606">
              <w:rPr>
                <w:sz w:val="16"/>
                <w:szCs w:val="16"/>
              </w:rPr>
              <w:t>3</w:t>
            </w:r>
            <w:r w:rsidRPr="00E0370C">
              <w:rPr>
                <w:sz w:val="16"/>
                <w:szCs w:val="16"/>
              </w:rPr>
              <w:t xml:space="preserve"> </w:t>
            </w:r>
            <w:r>
              <w:rPr>
                <w:sz w:val="16"/>
                <w:szCs w:val="16"/>
              </w:rPr>
              <w:t>– н</w:t>
            </w:r>
            <w:r w:rsidRPr="005F0606">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86A80BD" w14:textId="77777777" w:rsidR="005F0606" w:rsidRPr="00CA74E4" w:rsidRDefault="005F0606" w:rsidP="005F0606">
            <w:pPr>
              <w:rPr>
                <w:sz w:val="16"/>
                <w:szCs w:val="16"/>
              </w:rPr>
            </w:pPr>
            <w:r>
              <w:rPr>
                <w:sz w:val="16"/>
                <w:szCs w:val="16"/>
              </w:rPr>
              <w:t>Б</w:t>
            </w:r>
          </w:p>
        </w:tc>
      </w:tr>
      <w:tr w:rsidR="00BF567A" w:rsidRPr="00CA74E4" w14:paraId="22DA234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2131F50" w14:textId="77777777" w:rsidR="00BF567A" w:rsidRPr="00BD15DE" w:rsidRDefault="00BF567A" w:rsidP="000D5212">
            <w:pPr>
              <w:rPr>
                <w:sz w:val="16"/>
                <w:szCs w:val="16"/>
              </w:rPr>
            </w:pPr>
            <w:r>
              <w:rPr>
                <w:sz w:val="16"/>
                <w:szCs w:val="16"/>
              </w:rPr>
              <w:t>3. 64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2A51615" w14:textId="77777777" w:rsidR="00BF567A" w:rsidRPr="001D4404" w:rsidRDefault="00BF567A" w:rsidP="000D5212">
            <w:pPr>
              <w:rPr>
                <w:sz w:val="16"/>
                <w:szCs w:val="16"/>
              </w:rPr>
            </w:pPr>
            <w:r>
              <w:rPr>
                <w:sz w:val="16"/>
                <w:szCs w:val="16"/>
              </w:rPr>
              <w:t>10900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24CEB30" w14:textId="2BE21B09" w:rsidR="00BF567A" w:rsidRPr="00CA74E4" w:rsidRDefault="00B2523F" w:rsidP="00B2523F">
            <w:pPr>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BE755D2"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4D43AC6" w14:textId="5AF66B46" w:rsidR="00BF567A" w:rsidRPr="00BD15DE" w:rsidRDefault="00BF567A" w:rsidP="000D5212">
            <w:pPr>
              <w:rPr>
                <w:sz w:val="16"/>
                <w:szCs w:val="16"/>
              </w:rPr>
            </w:pPr>
            <w:r>
              <w:rPr>
                <w:sz w:val="16"/>
                <w:szCs w:val="16"/>
              </w:rPr>
              <w:t xml:space="preserve">10901 + 10902 + </w:t>
            </w:r>
            <w:r w:rsidR="00A70C70">
              <w:rPr>
                <w:sz w:val="16"/>
                <w:szCs w:val="16"/>
              </w:rPr>
              <w:t xml:space="preserve">10903 + 10904 + </w:t>
            </w:r>
            <w:r>
              <w:rPr>
                <w:sz w:val="16"/>
                <w:szCs w:val="16"/>
              </w:rPr>
              <w:t xml:space="preserve">10905 + </w:t>
            </w:r>
            <w:r w:rsidR="00B2523F">
              <w:rPr>
                <w:sz w:val="16"/>
                <w:szCs w:val="16"/>
              </w:rPr>
              <w:t xml:space="preserve">10906 + 10907 + 10908 + 10909 + </w:t>
            </w:r>
            <w:r>
              <w:rPr>
                <w:sz w:val="16"/>
                <w:szCs w:val="16"/>
              </w:rPr>
              <w:t>10910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CDF7D78" w14:textId="613DE3AD" w:rsidR="00BF567A" w:rsidRPr="0059150D" w:rsidRDefault="00B2523F" w:rsidP="00B2523F">
            <w:pPr>
              <w:autoSpaceDE w:val="0"/>
              <w:autoSpaceDN w:val="0"/>
              <w:adjustRightInd w:val="0"/>
              <w:jc w:val="both"/>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4DD3FA3" w14:textId="18257908" w:rsidR="00BF567A" w:rsidRPr="00CA74E4" w:rsidRDefault="00BF567A" w:rsidP="000D5212">
            <w:pPr>
              <w:rPr>
                <w:sz w:val="16"/>
                <w:szCs w:val="16"/>
              </w:rPr>
            </w:pPr>
            <w:r w:rsidRPr="00CA74E4">
              <w:rPr>
                <w:sz w:val="16"/>
                <w:szCs w:val="16"/>
              </w:rPr>
              <w:t xml:space="preserve">Показатель </w:t>
            </w:r>
            <w:r>
              <w:rPr>
                <w:sz w:val="16"/>
                <w:szCs w:val="16"/>
              </w:rPr>
              <w:t xml:space="preserve">стр. 10900 </w:t>
            </w:r>
            <w:proofErr w:type="gramStart"/>
            <w:r w:rsidRPr="0022720C">
              <w:rPr>
                <w:sz w:val="16"/>
                <w:szCs w:val="16"/>
              </w:rPr>
              <w:t>&lt;</w:t>
            </w:r>
            <w:r>
              <w:rPr>
                <w:sz w:val="16"/>
                <w:szCs w:val="16"/>
              </w:rPr>
              <w:t xml:space="preserve"> суммы</w:t>
            </w:r>
            <w:proofErr w:type="gramEnd"/>
            <w:r>
              <w:rPr>
                <w:sz w:val="16"/>
                <w:szCs w:val="16"/>
              </w:rPr>
              <w:t xml:space="preserve"> показателей стр. 10901 + 10902 + </w:t>
            </w:r>
            <w:r w:rsidR="00A70C70">
              <w:rPr>
                <w:sz w:val="16"/>
                <w:szCs w:val="16"/>
              </w:rPr>
              <w:t xml:space="preserve">10903 + 10904 + </w:t>
            </w:r>
            <w:r>
              <w:rPr>
                <w:sz w:val="16"/>
                <w:szCs w:val="16"/>
              </w:rPr>
              <w:t xml:space="preserve">10905 </w:t>
            </w:r>
            <w:r w:rsidR="00B2523F">
              <w:rPr>
                <w:sz w:val="16"/>
                <w:szCs w:val="16"/>
              </w:rPr>
              <w:t xml:space="preserve">+ 10906 + 10907 + 10908 + 10909 </w:t>
            </w:r>
            <w:r>
              <w:rPr>
                <w:sz w:val="16"/>
                <w:szCs w:val="16"/>
              </w:rPr>
              <w:t>+ 10910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6DEF7ED" w14:textId="77777777" w:rsidR="00BF567A" w:rsidRPr="00CA74E4" w:rsidRDefault="00BF567A" w:rsidP="000D5212">
            <w:pPr>
              <w:rPr>
                <w:sz w:val="16"/>
                <w:szCs w:val="16"/>
              </w:rPr>
            </w:pPr>
            <w:r>
              <w:rPr>
                <w:sz w:val="16"/>
                <w:szCs w:val="16"/>
              </w:rPr>
              <w:t>Б</w:t>
            </w:r>
          </w:p>
        </w:tc>
      </w:tr>
      <w:tr w:rsidR="00B2523F" w:rsidRPr="00CA74E4" w14:paraId="2CCBCC9B" w14:textId="77777777" w:rsidTr="00B2523F">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95AD452" w14:textId="2175212A" w:rsidR="00B2523F" w:rsidRPr="00BD15DE" w:rsidRDefault="00B2523F" w:rsidP="0083750A">
            <w:pPr>
              <w:rPr>
                <w:sz w:val="16"/>
                <w:szCs w:val="16"/>
              </w:rPr>
            </w:pPr>
            <w:r>
              <w:rPr>
                <w:sz w:val="16"/>
                <w:szCs w:val="16"/>
              </w:rPr>
              <w:t>3. 64.1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C900E4E" w14:textId="1177A5ED" w:rsidR="00B2523F" w:rsidRPr="001D4404" w:rsidRDefault="00B2523F" w:rsidP="00B2523F">
            <w:pPr>
              <w:rPr>
                <w:sz w:val="16"/>
                <w:szCs w:val="16"/>
              </w:rPr>
            </w:pPr>
            <w:r>
              <w:rPr>
                <w:sz w:val="16"/>
                <w:szCs w:val="16"/>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D8188DF" w14:textId="77777777" w:rsidR="00B2523F" w:rsidRPr="00CA74E4" w:rsidRDefault="00B2523F" w:rsidP="0083750A">
            <w:pPr>
              <w:rPr>
                <w:sz w:val="16"/>
                <w:szCs w:val="16"/>
              </w:rPr>
            </w:pPr>
            <w:r>
              <w:rPr>
                <w:sz w:val="16"/>
                <w:szCs w:val="16"/>
              </w:rPr>
              <w:t>27,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D6CB83D" w14:textId="77777777" w:rsidR="00B2523F" w:rsidRPr="00B2523F" w:rsidRDefault="00B2523F" w:rsidP="0083750A">
            <w:pPr>
              <w:rPr>
                <w:sz w:val="16"/>
                <w:szCs w:val="16"/>
                <w:lang w:val="en-US"/>
              </w:rPr>
            </w:pPr>
            <w:r>
              <w:rPr>
                <w:sz w:val="16"/>
                <w:szCs w:val="16"/>
                <w:lang w:val="en-US"/>
              </w:rPr>
              <w:t>&gt;</w:t>
            </w:r>
            <w:r w:rsidRPr="00B2523F">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EE4E535" w14:textId="70A0F275" w:rsidR="00B2523F" w:rsidRPr="00BD15DE" w:rsidRDefault="00B2523F" w:rsidP="00B2523F">
            <w:pPr>
              <w:rPr>
                <w:sz w:val="16"/>
                <w:szCs w:val="16"/>
              </w:rPr>
            </w:pPr>
            <w:r>
              <w:rPr>
                <w:sz w:val="16"/>
                <w:szCs w:val="16"/>
              </w:rPr>
              <w:t xml:space="preserve">11001 + 11002 + </w:t>
            </w:r>
            <w:r w:rsidR="00A70C70">
              <w:rPr>
                <w:sz w:val="16"/>
                <w:szCs w:val="16"/>
              </w:rPr>
              <w:t xml:space="preserve">11003 + 11004 + </w:t>
            </w:r>
            <w:r>
              <w:rPr>
                <w:sz w:val="16"/>
                <w:szCs w:val="16"/>
              </w:rPr>
              <w:t>11005 + 11006 + 11007 + 11008</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E3A156C" w14:textId="77777777" w:rsidR="00B2523F" w:rsidRPr="0059150D" w:rsidRDefault="00B2523F" w:rsidP="0083750A">
            <w:pPr>
              <w:autoSpaceDE w:val="0"/>
              <w:autoSpaceDN w:val="0"/>
              <w:adjustRightInd w:val="0"/>
              <w:jc w:val="both"/>
              <w:rPr>
                <w:sz w:val="16"/>
                <w:szCs w:val="16"/>
              </w:rPr>
            </w:pPr>
            <w:r>
              <w:rPr>
                <w:sz w:val="16"/>
                <w:szCs w:val="16"/>
              </w:rPr>
              <w:t>27,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5548AAD" w14:textId="165252B6" w:rsidR="00B2523F" w:rsidRPr="00CA74E4" w:rsidRDefault="00B2523F" w:rsidP="00B2523F">
            <w:pPr>
              <w:rPr>
                <w:sz w:val="16"/>
                <w:szCs w:val="16"/>
              </w:rPr>
            </w:pPr>
            <w:r w:rsidRPr="00CA74E4">
              <w:rPr>
                <w:sz w:val="16"/>
                <w:szCs w:val="16"/>
              </w:rPr>
              <w:t xml:space="preserve">Показатель </w:t>
            </w:r>
            <w:r>
              <w:rPr>
                <w:sz w:val="16"/>
                <w:szCs w:val="16"/>
              </w:rPr>
              <w:t xml:space="preserve">стр. 11000 </w:t>
            </w:r>
            <w:proofErr w:type="gramStart"/>
            <w:r w:rsidRPr="0022720C">
              <w:rPr>
                <w:sz w:val="16"/>
                <w:szCs w:val="16"/>
              </w:rPr>
              <w:t>&lt;</w:t>
            </w:r>
            <w:r>
              <w:rPr>
                <w:sz w:val="16"/>
                <w:szCs w:val="16"/>
              </w:rPr>
              <w:t xml:space="preserve"> суммы</w:t>
            </w:r>
            <w:proofErr w:type="gramEnd"/>
            <w:r>
              <w:rPr>
                <w:sz w:val="16"/>
                <w:szCs w:val="16"/>
              </w:rPr>
              <w:t xml:space="preserve"> показателей стр. 11001 + 11002 + </w:t>
            </w:r>
            <w:r w:rsidR="00A70C70">
              <w:rPr>
                <w:sz w:val="16"/>
                <w:szCs w:val="16"/>
              </w:rPr>
              <w:t xml:space="preserve">11003 + 11004 + </w:t>
            </w:r>
            <w:r>
              <w:rPr>
                <w:sz w:val="16"/>
                <w:szCs w:val="16"/>
              </w:rPr>
              <w:t>11005 + 11006 + 11007 + 11008 – н</w:t>
            </w:r>
            <w:r w:rsidRPr="00B2523F">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75902C2" w14:textId="77777777" w:rsidR="00B2523F" w:rsidRPr="00CA74E4" w:rsidRDefault="00B2523F" w:rsidP="0083750A">
            <w:pPr>
              <w:rPr>
                <w:sz w:val="16"/>
                <w:szCs w:val="16"/>
              </w:rPr>
            </w:pPr>
            <w:r>
              <w:rPr>
                <w:sz w:val="16"/>
                <w:szCs w:val="16"/>
              </w:rPr>
              <w:t>Б</w:t>
            </w:r>
          </w:p>
        </w:tc>
      </w:tr>
      <w:tr w:rsidR="00BF567A" w:rsidRPr="00CA74E4" w14:paraId="56F0E8DB"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5882F04" w14:textId="77777777" w:rsidR="00BF567A" w:rsidRPr="00BD15DE" w:rsidRDefault="00BF567A" w:rsidP="000D5212">
            <w:pPr>
              <w:rPr>
                <w:sz w:val="16"/>
                <w:szCs w:val="16"/>
              </w:rPr>
            </w:pPr>
            <w:r>
              <w:rPr>
                <w:sz w:val="16"/>
                <w:szCs w:val="16"/>
              </w:rPr>
              <w:t>3. 65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4806638" w14:textId="77777777" w:rsidR="00BF567A" w:rsidRPr="001D4404" w:rsidRDefault="00BF567A" w:rsidP="000D5212">
            <w:pPr>
              <w:rPr>
                <w:sz w:val="16"/>
                <w:szCs w:val="16"/>
              </w:rPr>
            </w:pPr>
            <w:r>
              <w:rPr>
                <w:sz w:val="16"/>
                <w:szCs w:val="16"/>
              </w:rPr>
              <w:t>11100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CDE7444" w14:textId="687228C6" w:rsidR="00BF567A" w:rsidRPr="00CA74E4" w:rsidRDefault="00B2523F" w:rsidP="00B2523F">
            <w:pPr>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D1F53B4"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5DB1C19" w14:textId="77777777" w:rsidR="00BF567A" w:rsidRPr="00BD15DE" w:rsidRDefault="00BF567A" w:rsidP="000D5212">
            <w:pPr>
              <w:rPr>
                <w:sz w:val="16"/>
                <w:szCs w:val="16"/>
              </w:rPr>
            </w:pPr>
            <w:r>
              <w:rPr>
                <w:sz w:val="16"/>
                <w:szCs w:val="16"/>
              </w:rPr>
              <w:t>11200 + 11300 + 11400 + 11500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1D1C0BA" w14:textId="235AF58A" w:rsidR="00BF567A" w:rsidRPr="0059150D" w:rsidRDefault="00B2523F" w:rsidP="00B2523F">
            <w:pPr>
              <w:autoSpaceDE w:val="0"/>
              <w:autoSpaceDN w:val="0"/>
              <w:adjustRightInd w:val="0"/>
              <w:jc w:val="both"/>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6DB6AA6"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11100 </w:t>
            </w:r>
            <w:r w:rsidRPr="0022720C">
              <w:rPr>
                <w:sz w:val="16"/>
                <w:szCs w:val="16"/>
              </w:rPr>
              <w:t>&lt;&gt;</w:t>
            </w:r>
            <w:r>
              <w:rPr>
                <w:sz w:val="16"/>
                <w:szCs w:val="16"/>
              </w:rPr>
              <w:t xml:space="preserve"> сумме показателей стр. 11200 + 11300 + 11400 + 11500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973C4B" w14:textId="77777777" w:rsidR="00BF567A" w:rsidRPr="00CA74E4" w:rsidRDefault="00BF567A" w:rsidP="000D5212">
            <w:pPr>
              <w:rPr>
                <w:sz w:val="16"/>
                <w:szCs w:val="16"/>
              </w:rPr>
            </w:pPr>
            <w:r>
              <w:rPr>
                <w:sz w:val="16"/>
                <w:szCs w:val="16"/>
              </w:rPr>
              <w:t>Б</w:t>
            </w:r>
          </w:p>
        </w:tc>
      </w:tr>
      <w:tr w:rsidR="00BF567A" w:rsidRPr="00CA74E4" w14:paraId="6DC25E1D"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321EAB4" w14:textId="77777777" w:rsidR="00BF567A" w:rsidRPr="00BD15DE" w:rsidRDefault="00BF567A" w:rsidP="000D5212">
            <w:pPr>
              <w:rPr>
                <w:sz w:val="16"/>
                <w:szCs w:val="16"/>
              </w:rPr>
            </w:pPr>
            <w:r>
              <w:rPr>
                <w:sz w:val="16"/>
                <w:szCs w:val="16"/>
              </w:rPr>
              <w:t>3. 66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735F0BA" w14:textId="77777777" w:rsidR="00BF567A" w:rsidRPr="001D4404" w:rsidRDefault="00BF567A" w:rsidP="000D5212">
            <w:pPr>
              <w:rPr>
                <w:sz w:val="16"/>
                <w:szCs w:val="16"/>
              </w:rPr>
            </w:pPr>
            <w:r>
              <w:rPr>
                <w:sz w:val="16"/>
                <w:szCs w:val="16"/>
              </w:rPr>
              <w:t>11700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B60FACA" w14:textId="2AFBC5BC" w:rsidR="00BF567A" w:rsidRPr="00CA74E4" w:rsidRDefault="00B2523F" w:rsidP="00B2523F">
            <w:pPr>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28214E4"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3682BE5" w14:textId="77777777" w:rsidR="00BF567A" w:rsidRPr="00BD15DE" w:rsidRDefault="00BF567A" w:rsidP="000D5212">
            <w:pPr>
              <w:rPr>
                <w:sz w:val="16"/>
                <w:szCs w:val="16"/>
              </w:rPr>
            </w:pPr>
            <w:r>
              <w:rPr>
                <w:sz w:val="16"/>
                <w:szCs w:val="16"/>
              </w:rPr>
              <w:t>11701 + 11702 + 11703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E68CB74" w14:textId="7DC64CF5" w:rsidR="00BF567A" w:rsidRPr="0059150D" w:rsidRDefault="00B2523F" w:rsidP="00B2523F">
            <w:pPr>
              <w:autoSpaceDE w:val="0"/>
              <w:autoSpaceDN w:val="0"/>
              <w:adjustRightInd w:val="0"/>
              <w:jc w:val="both"/>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5521B1F"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11700 </w:t>
            </w:r>
            <w:r w:rsidRPr="0022720C">
              <w:rPr>
                <w:sz w:val="16"/>
                <w:szCs w:val="16"/>
              </w:rPr>
              <w:t>&lt;&gt;</w:t>
            </w:r>
            <w:r>
              <w:rPr>
                <w:sz w:val="16"/>
                <w:szCs w:val="16"/>
              </w:rPr>
              <w:t xml:space="preserve"> сумме показателей стр. 11701 + 11702 + 11703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E7695F" w14:textId="77777777" w:rsidR="00BF567A" w:rsidRPr="00CA74E4" w:rsidRDefault="00BF567A" w:rsidP="000D5212">
            <w:pPr>
              <w:rPr>
                <w:sz w:val="16"/>
                <w:szCs w:val="16"/>
              </w:rPr>
            </w:pPr>
            <w:r>
              <w:rPr>
                <w:sz w:val="16"/>
                <w:szCs w:val="16"/>
              </w:rPr>
              <w:t>Б</w:t>
            </w:r>
          </w:p>
        </w:tc>
      </w:tr>
      <w:tr w:rsidR="00B2523F" w:rsidRPr="00CA74E4" w14:paraId="1C482B35" w14:textId="77777777" w:rsidTr="00B2523F">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9941733" w14:textId="4C4172F5" w:rsidR="00B2523F" w:rsidRPr="00BD15DE" w:rsidRDefault="00B2523F" w:rsidP="009E6864">
            <w:pPr>
              <w:rPr>
                <w:sz w:val="16"/>
                <w:szCs w:val="16"/>
              </w:rPr>
            </w:pPr>
            <w:r>
              <w:rPr>
                <w:sz w:val="16"/>
                <w:szCs w:val="16"/>
              </w:rPr>
              <w:t>3.66.1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14AEE92" w14:textId="4BAB2176" w:rsidR="00B2523F" w:rsidRPr="001D4404" w:rsidRDefault="00B2523F" w:rsidP="00B2523F">
            <w:pPr>
              <w:rPr>
                <w:sz w:val="16"/>
                <w:szCs w:val="16"/>
              </w:rPr>
            </w:pPr>
            <w:r>
              <w:rPr>
                <w:sz w:val="16"/>
                <w:szCs w:val="16"/>
              </w:rPr>
              <w:t>12000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2AF43AF" w14:textId="77777777" w:rsidR="00B2523F" w:rsidRPr="00CA74E4" w:rsidRDefault="00B2523F" w:rsidP="0083750A">
            <w:pPr>
              <w:rPr>
                <w:sz w:val="16"/>
                <w:szCs w:val="16"/>
              </w:rPr>
            </w:pPr>
            <w:r>
              <w:rPr>
                <w:sz w:val="16"/>
                <w:szCs w:val="16"/>
              </w:rPr>
              <w:t>27,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8C47919" w14:textId="77777777" w:rsidR="00B2523F" w:rsidRPr="00B2523F" w:rsidRDefault="00B2523F" w:rsidP="0083750A">
            <w:pPr>
              <w:rPr>
                <w:sz w:val="16"/>
                <w:szCs w:val="16"/>
              </w:rPr>
            </w:pPr>
            <w:r w:rsidRPr="00B2523F">
              <w:rPr>
                <w:sz w:val="16"/>
                <w:szCs w:val="16"/>
              </w:rPr>
              <w:t>&gt;=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4669CD5" w14:textId="434C5516" w:rsidR="00B2523F" w:rsidRPr="00BD15DE" w:rsidRDefault="00B2523F" w:rsidP="0083750A">
            <w:pPr>
              <w:rPr>
                <w:sz w:val="16"/>
                <w:szCs w:val="16"/>
              </w:rPr>
            </w:pPr>
            <w:r>
              <w:rPr>
                <w:sz w:val="16"/>
                <w:szCs w:val="16"/>
              </w:rPr>
              <w:t>12100 + 12200 + 12300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F9B6ED3" w14:textId="77777777" w:rsidR="00B2523F" w:rsidRPr="0059150D" w:rsidRDefault="00B2523F" w:rsidP="0083750A">
            <w:pPr>
              <w:autoSpaceDE w:val="0"/>
              <w:autoSpaceDN w:val="0"/>
              <w:adjustRightInd w:val="0"/>
              <w:jc w:val="both"/>
              <w:rPr>
                <w:sz w:val="16"/>
                <w:szCs w:val="16"/>
              </w:rPr>
            </w:pPr>
            <w:r>
              <w:rPr>
                <w:sz w:val="16"/>
                <w:szCs w:val="16"/>
              </w:rPr>
              <w:t>27,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8F74727" w14:textId="18EF618E" w:rsidR="00B2523F" w:rsidRPr="00CA74E4" w:rsidRDefault="00B2523F" w:rsidP="009E6864">
            <w:pPr>
              <w:rPr>
                <w:sz w:val="16"/>
                <w:szCs w:val="16"/>
              </w:rPr>
            </w:pPr>
            <w:r w:rsidRPr="00CA74E4">
              <w:rPr>
                <w:sz w:val="16"/>
                <w:szCs w:val="16"/>
              </w:rPr>
              <w:t xml:space="preserve">Показатель </w:t>
            </w:r>
            <w:r>
              <w:rPr>
                <w:sz w:val="16"/>
                <w:szCs w:val="16"/>
              </w:rPr>
              <w:t>стр. 1</w:t>
            </w:r>
            <w:r w:rsidR="009E6864">
              <w:rPr>
                <w:sz w:val="16"/>
                <w:szCs w:val="16"/>
              </w:rPr>
              <w:t>2</w:t>
            </w:r>
            <w:r>
              <w:rPr>
                <w:sz w:val="16"/>
                <w:szCs w:val="16"/>
              </w:rPr>
              <w:t xml:space="preserve">000 </w:t>
            </w:r>
            <w:proofErr w:type="gramStart"/>
            <w:r w:rsidRPr="0022720C">
              <w:rPr>
                <w:sz w:val="16"/>
                <w:szCs w:val="16"/>
              </w:rPr>
              <w:t>&lt;</w:t>
            </w:r>
            <w:r>
              <w:rPr>
                <w:sz w:val="16"/>
                <w:szCs w:val="16"/>
              </w:rPr>
              <w:t xml:space="preserve"> суммы</w:t>
            </w:r>
            <w:proofErr w:type="gramEnd"/>
            <w:r>
              <w:rPr>
                <w:sz w:val="16"/>
                <w:szCs w:val="16"/>
              </w:rPr>
              <w:t xml:space="preserve"> показателей стр. 12100 + 12200 + 12300 – н</w:t>
            </w:r>
            <w:r w:rsidRPr="00B2523F">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718D58" w14:textId="77777777" w:rsidR="00B2523F" w:rsidRPr="00CA74E4" w:rsidRDefault="00B2523F" w:rsidP="0083750A">
            <w:pPr>
              <w:rPr>
                <w:sz w:val="16"/>
                <w:szCs w:val="16"/>
              </w:rPr>
            </w:pPr>
            <w:r>
              <w:rPr>
                <w:sz w:val="16"/>
                <w:szCs w:val="16"/>
              </w:rPr>
              <w:t>Б</w:t>
            </w:r>
          </w:p>
        </w:tc>
      </w:tr>
      <w:tr w:rsidR="00BF567A" w:rsidRPr="00CA74E4" w14:paraId="4812B62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4A1815C" w14:textId="77777777" w:rsidR="00BF567A" w:rsidRPr="00BD15DE" w:rsidRDefault="00BF567A" w:rsidP="000D5212">
            <w:pPr>
              <w:rPr>
                <w:sz w:val="16"/>
                <w:szCs w:val="16"/>
              </w:rPr>
            </w:pPr>
            <w:r>
              <w:rPr>
                <w:sz w:val="16"/>
                <w:szCs w:val="16"/>
              </w:rPr>
              <w:t>3. 67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EC85F4" w14:textId="77777777" w:rsidR="00BF567A" w:rsidRPr="001D4404" w:rsidRDefault="00BF567A" w:rsidP="000D5212">
            <w:pPr>
              <w:rPr>
                <w:sz w:val="16"/>
                <w:szCs w:val="16"/>
              </w:rPr>
            </w:pPr>
            <w:r>
              <w:rPr>
                <w:sz w:val="16"/>
                <w:szCs w:val="16"/>
              </w:rPr>
              <w:t>12500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6DBD22F" w14:textId="6ABA1EDB" w:rsidR="00BF567A" w:rsidRPr="00CA74E4" w:rsidRDefault="00BF567A" w:rsidP="00B2523F">
            <w:pPr>
              <w:rPr>
                <w:sz w:val="16"/>
                <w:szCs w:val="16"/>
              </w:rPr>
            </w:pPr>
            <w:r>
              <w:rPr>
                <w:sz w:val="16"/>
                <w:szCs w:val="16"/>
              </w:rPr>
              <w:t xml:space="preserve">5,6, с 9 по </w:t>
            </w:r>
            <w:r w:rsidR="00B2523F">
              <w:rPr>
                <w:sz w:val="16"/>
                <w:szCs w:val="16"/>
              </w:rPr>
              <w:t>28</w:t>
            </w:r>
            <w:r>
              <w:rPr>
                <w:sz w:val="16"/>
                <w:szCs w:val="16"/>
              </w:rPr>
              <w:t xml:space="preserve">, с </w:t>
            </w:r>
            <w:r w:rsidR="00B2523F">
              <w:rPr>
                <w:sz w:val="16"/>
                <w:szCs w:val="16"/>
              </w:rPr>
              <w:t xml:space="preserve">31 </w:t>
            </w:r>
            <w:r>
              <w:rPr>
                <w:sz w:val="16"/>
                <w:szCs w:val="16"/>
              </w:rPr>
              <w:t xml:space="preserve">по </w:t>
            </w:r>
            <w:r w:rsidR="00B2523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A1B282B"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EE0E453" w14:textId="77777777" w:rsidR="00BF567A" w:rsidRPr="00BD15DE" w:rsidRDefault="00BF567A" w:rsidP="000D5212">
            <w:pPr>
              <w:rPr>
                <w:sz w:val="16"/>
                <w:szCs w:val="16"/>
              </w:rPr>
            </w:pPr>
            <w:r>
              <w:rPr>
                <w:sz w:val="16"/>
                <w:szCs w:val="16"/>
              </w:rPr>
              <w:t>12510 + 12520 + 12530 + 12540 + 12550 + 12560 + 12570 + 12580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4A3EA70" w14:textId="7D7A1D72" w:rsidR="00BF567A" w:rsidRPr="0059150D" w:rsidRDefault="00BF567A" w:rsidP="00B2523F">
            <w:pPr>
              <w:autoSpaceDE w:val="0"/>
              <w:autoSpaceDN w:val="0"/>
              <w:adjustRightInd w:val="0"/>
              <w:jc w:val="both"/>
              <w:rPr>
                <w:sz w:val="16"/>
                <w:szCs w:val="16"/>
              </w:rPr>
            </w:pPr>
            <w:r>
              <w:rPr>
                <w:sz w:val="16"/>
                <w:szCs w:val="16"/>
              </w:rPr>
              <w:t xml:space="preserve">5,6, с 9 по </w:t>
            </w:r>
            <w:r w:rsidR="00B2523F">
              <w:rPr>
                <w:sz w:val="16"/>
                <w:szCs w:val="16"/>
              </w:rPr>
              <w:t>28</w:t>
            </w:r>
            <w:r>
              <w:rPr>
                <w:sz w:val="16"/>
                <w:szCs w:val="16"/>
              </w:rPr>
              <w:t xml:space="preserve">, с </w:t>
            </w:r>
            <w:r w:rsidR="00B2523F">
              <w:rPr>
                <w:sz w:val="16"/>
                <w:szCs w:val="16"/>
              </w:rPr>
              <w:t xml:space="preserve">31 </w:t>
            </w:r>
            <w:r>
              <w:rPr>
                <w:sz w:val="16"/>
                <w:szCs w:val="16"/>
              </w:rPr>
              <w:t xml:space="preserve">по </w:t>
            </w:r>
            <w:r w:rsidR="00B2523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F65C3EB"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12500 </w:t>
            </w:r>
            <w:r w:rsidRPr="0022720C">
              <w:rPr>
                <w:sz w:val="16"/>
                <w:szCs w:val="16"/>
              </w:rPr>
              <w:t>&lt;&gt;</w:t>
            </w:r>
            <w:r>
              <w:rPr>
                <w:sz w:val="16"/>
                <w:szCs w:val="16"/>
              </w:rPr>
              <w:t xml:space="preserve"> сумме показателей стр. 12510 + 12520 + 12530 + 12540 + 12550 + 12560 + 12570 + 12580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1A0A86" w14:textId="77777777" w:rsidR="00BF567A" w:rsidRPr="00CA74E4" w:rsidRDefault="00BF567A" w:rsidP="000D5212">
            <w:pPr>
              <w:rPr>
                <w:sz w:val="16"/>
                <w:szCs w:val="16"/>
              </w:rPr>
            </w:pPr>
            <w:r>
              <w:rPr>
                <w:sz w:val="16"/>
                <w:szCs w:val="16"/>
              </w:rPr>
              <w:t>Б</w:t>
            </w:r>
          </w:p>
        </w:tc>
      </w:tr>
      <w:tr w:rsidR="00BF567A" w:rsidRPr="00CA74E4" w14:paraId="121948AF"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0E20F25" w14:textId="77777777" w:rsidR="00BF567A" w:rsidRPr="00BD15DE" w:rsidRDefault="00BF567A" w:rsidP="000D5212">
            <w:pPr>
              <w:rPr>
                <w:sz w:val="16"/>
                <w:szCs w:val="16"/>
              </w:rPr>
            </w:pPr>
            <w:r>
              <w:rPr>
                <w:sz w:val="16"/>
                <w:szCs w:val="16"/>
              </w:rPr>
              <w:t>3. 68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6BBB48" w14:textId="77777777" w:rsidR="00BF567A" w:rsidRPr="001D4404" w:rsidRDefault="00BF567A" w:rsidP="000D5212">
            <w:pPr>
              <w:rPr>
                <w:sz w:val="16"/>
                <w:szCs w:val="16"/>
              </w:rPr>
            </w:pPr>
            <w:r>
              <w:rPr>
                <w:sz w:val="16"/>
                <w:szCs w:val="16"/>
              </w:rPr>
              <w:t>12600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EFCA5E0" w14:textId="4108605A" w:rsidR="00BF567A" w:rsidRPr="00CA74E4" w:rsidRDefault="00BF567A" w:rsidP="00B2523F">
            <w:pPr>
              <w:rPr>
                <w:sz w:val="16"/>
                <w:szCs w:val="16"/>
              </w:rPr>
            </w:pPr>
            <w:r>
              <w:rPr>
                <w:sz w:val="16"/>
                <w:szCs w:val="16"/>
              </w:rPr>
              <w:t xml:space="preserve">5,6, с 9 по </w:t>
            </w:r>
            <w:r w:rsidR="00B2523F">
              <w:rPr>
                <w:sz w:val="16"/>
                <w:szCs w:val="16"/>
              </w:rPr>
              <w:t>28</w:t>
            </w:r>
            <w:r>
              <w:rPr>
                <w:sz w:val="16"/>
                <w:szCs w:val="16"/>
              </w:rPr>
              <w:t xml:space="preserve">, с </w:t>
            </w:r>
            <w:r w:rsidR="00B2523F">
              <w:rPr>
                <w:sz w:val="16"/>
                <w:szCs w:val="16"/>
              </w:rPr>
              <w:t xml:space="preserve">31 </w:t>
            </w:r>
            <w:r>
              <w:rPr>
                <w:sz w:val="16"/>
                <w:szCs w:val="16"/>
              </w:rPr>
              <w:t xml:space="preserve">по </w:t>
            </w:r>
            <w:r w:rsidR="00B2523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D7471B8"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73B76B0" w14:textId="77777777" w:rsidR="00BF567A" w:rsidRPr="00BD15DE" w:rsidRDefault="00BF567A" w:rsidP="000D5212">
            <w:pPr>
              <w:rPr>
                <w:sz w:val="16"/>
                <w:szCs w:val="16"/>
              </w:rPr>
            </w:pPr>
            <w:r>
              <w:rPr>
                <w:sz w:val="16"/>
                <w:szCs w:val="16"/>
              </w:rPr>
              <w:t>12610 + 12620 + 12630 + 12640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F45056A" w14:textId="2AEDD03A" w:rsidR="00BF567A" w:rsidRPr="0059150D" w:rsidRDefault="00BF567A" w:rsidP="00B2523F">
            <w:pPr>
              <w:autoSpaceDE w:val="0"/>
              <w:autoSpaceDN w:val="0"/>
              <w:adjustRightInd w:val="0"/>
              <w:jc w:val="both"/>
              <w:rPr>
                <w:sz w:val="16"/>
                <w:szCs w:val="16"/>
              </w:rPr>
            </w:pPr>
            <w:r>
              <w:rPr>
                <w:sz w:val="16"/>
                <w:szCs w:val="16"/>
              </w:rPr>
              <w:t xml:space="preserve">5,6, с 9 по </w:t>
            </w:r>
            <w:r w:rsidR="00B2523F">
              <w:rPr>
                <w:sz w:val="16"/>
                <w:szCs w:val="16"/>
              </w:rPr>
              <w:t>28</w:t>
            </w:r>
            <w:r>
              <w:rPr>
                <w:sz w:val="16"/>
                <w:szCs w:val="16"/>
              </w:rPr>
              <w:t xml:space="preserve">, с </w:t>
            </w:r>
            <w:r w:rsidR="00B2523F">
              <w:rPr>
                <w:sz w:val="16"/>
                <w:szCs w:val="16"/>
              </w:rPr>
              <w:t xml:space="preserve">31 </w:t>
            </w:r>
            <w:r>
              <w:rPr>
                <w:sz w:val="16"/>
                <w:szCs w:val="16"/>
              </w:rPr>
              <w:t xml:space="preserve">по </w:t>
            </w:r>
            <w:r w:rsidR="00B2523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5EDBEA7"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12600 </w:t>
            </w:r>
            <w:r w:rsidRPr="0022720C">
              <w:rPr>
                <w:sz w:val="16"/>
                <w:szCs w:val="16"/>
              </w:rPr>
              <w:t>&lt;&gt;</w:t>
            </w:r>
            <w:r>
              <w:rPr>
                <w:sz w:val="16"/>
                <w:szCs w:val="16"/>
              </w:rPr>
              <w:t xml:space="preserve"> сумме показателей стр. 12610 + 12620 + 12630 + 12640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B7CBFB" w14:textId="77777777" w:rsidR="00BF567A" w:rsidRPr="00CA74E4" w:rsidRDefault="00BF567A" w:rsidP="000D5212">
            <w:pPr>
              <w:rPr>
                <w:sz w:val="16"/>
                <w:szCs w:val="16"/>
              </w:rPr>
            </w:pPr>
            <w:r>
              <w:rPr>
                <w:sz w:val="16"/>
                <w:szCs w:val="16"/>
              </w:rPr>
              <w:t>Б</w:t>
            </w:r>
          </w:p>
        </w:tc>
      </w:tr>
      <w:tr w:rsidR="00BF567A" w:rsidRPr="00CA74E4" w14:paraId="0036BF4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F0615A6" w14:textId="77777777" w:rsidR="00BF567A" w:rsidRPr="00BD15DE" w:rsidRDefault="00BF567A" w:rsidP="000D5212">
            <w:pPr>
              <w:rPr>
                <w:sz w:val="16"/>
                <w:szCs w:val="16"/>
              </w:rPr>
            </w:pPr>
            <w:r>
              <w:rPr>
                <w:sz w:val="16"/>
                <w:szCs w:val="16"/>
              </w:rPr>
              <w:t>3. 69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779645C" w14:textId="77777777" w:rsidR="00BF567A" w:rsidRPr="001D4404" w:rsidRDefault="00BF567A" w:rsidP="000D5212">
            <w:pPr>
              <w:rPr>
                <w:sz w:val="16"/>
                <w:szCs w:val="16"/>
              </w:rPr>
            </w:pPr>
            <w:r>
              <w:rPr>
                <w:sz w:val="16"/>
                <w:szCs w:val="16"/>
              </w:rPr>
              <w:t>13000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70BFC5B" w14:textId="005A01AA" w:rsidR="00BF567A" w:rsidRPr="00CA74E4" w:rsidRDefault="00BF567A" w:rsidP="00B2523F">
            <w:pPr>
              <w:rPr>
                <w:sz w:val="16"/>
                <w:szCs w:val="16"/>
              </w:rPr>
            </w:pPr>
            <w:r>
              <w:rPr>
                <w:sz w:val="16"/>
                <w:szCs w:val="16"/>
              </w:rPr>
              <w:t xml:space="preserve">5, 9, 11, 13, 15, 17, 19, 21, 23, 25, </w:t>
            </w:r>
            <w:r w:rsidR="00B2523F">
              <w:rPr>
                <w:sz w:val="16"/>
                <w:szCs w:val="16"/>
              </w:rPr>
              <w:t>27</w:t>
            </w:r>
            <w:r>
              <w:rPr>
                <w:sz w:val="16"/>
                <w:szCs w:val="16"/>
              </w:rPr>
              <w:t xml:space="preserve">, 31, 33, 35, 37, 39, </w:t>
            </w:r>
            <w:r>
              <w:rPr>
                <w:sz w:val="16"/>
                <w:szCs w:val="16"/>
              </w:rPr>
              <w:lastRenderedPageBreak/>
              <w:t>41, 43</w:t>
            </w:r>
            <w:r w:rsidR="00B2523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1DD0E37" w14:textId="77777777" w:rsidR="00BF567A" w:rsidRPr="001D4404" w:rsidRDefault="00BF567A" w:rsidP="000D5212">
            <w:pPr>
              <w:rPr>
                <w:sz w:val="16"/>
                <w:szCs w:val="16"/>
              </w:rPr>
            </w:pPr>
            <w:r w:rsidRPr="001D4404">
              <w:rPr>
                <w:sz w:val="16"/>
                <w:szCs w:val="16"/>
              </w:rPr>
              <w:lastRenderedPageBreak/>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877480C" w14:textId="77777777" w:rsidR="00BF567A" w:rsidRPr="00BD15DE" w:rsidRDefault="00BF567A" w:rsidP="000D5212">
            <w:pPr>
              <w:rPr>
                <w:sz w:val="16"/>
                <w:szCs w:val="16"/>
              </w:rPr>
            </w:pPr>
            <w:r>
              <w:rPr>
                <w:sz w:val="16"/>
                <w:szCs w:val="16"/>
              </w:rPr>
              <w:t>13100 + 13200 + 13300 + 13400 + 13500 + 13600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313B5B3" w14:textId="17FE79E7" w:rsidR="00BF567A" w:rsidRPr="0059150D" w:rsidRDefault="00BF567A" w:rsidP="00B2523F">
            <w:pPr>
              <w:autoSpaceDE w:val="0"/>
              <w:autoSpaceDN w:val="0"/>
              <w:adjustRightInd w:val="0"/>
              <w:jc w:val="both"/>
              <w:rPr>
                <w:sz w:val="16"/>
                <w:szCs w:val="16"/>
              </w:rPr>
            </w:pPr>
            <w:r>
              <w:rPr>
                <w:sz w:val="16"/>
                <w:szCs w:val="16"/>
              </w:rPr>
              <w:t xml:space="preserve">5, 9, 11, 13, 15, 17, 19, 21, 23, 25, </w:t>
            </w:r>
            <w:r w:rsidR="00B2523F">
              <w:rPr>
                <w:sz w:val="16"/>
                <w:szCs w:val="16"/>
              </w:rPr>
              <w:t>27</w:t>
            </w:r>
            <w:r>
              <w:rPr>
                <w:sz w:val="16"/>
                <w:szCs w:val="16"/>
              </w:rPr>
              <w:t xml:space="preserve">, 31, 33, 35, 37, 39, 41, </w:t>
            </w:r>
            <w:r>
              <w:rPr>
                <w:sz w:val="16"/>
                <w:szCs w:val="16"/>
              </w:rPr>
              <w:lastRenderedPageBreak/>
              <w:t>43</w:t>
            </w:r>
            <w:r w:rsidR="00B2523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62E567E" w14:textId="77777777" w:rsidR="00BF567A" w:rsidRPr="00CA74E4" w:rsidRDefault="00BF567A" w:rsidP="000D5212">
            <w:pPr>
              <w:rPr>
                <w:sz w:val="16"/>
                <w:szCs w:val="16"/>
              </w:rPr>
            </w:pPr>
            <w:r w:rsidRPr="00CA74E4">
              <w:rPr>
                <w:sz w:val="16"/>
                <w:szCs w:val="16"/>
              </w:rPr>
              <w:lastRenderedPageBreak/>
              <w:t xml:space="preserve">Показатель </w:t>
            </w:r>
            <w:r>
              <w:rPr>
                <w:sz w:val="16"/>
                <w:szCs w:val="16"/>
              </w:rPr>
              <w:t xml:space="preserve">стр. 13000 </w:t>
            </w:r>
            <w:r w:rsidRPr="0022720C">
              <w:rPr>
                <w:sz w:val="16"/>
                <w:szCs w:val="16"/>
              </w:rPr>
              <w:t>&lt;&gt;</w:t>
            </w:r>
            <w:r>
              <w:rPr>
                <w:sz w:val="16"/>
                <w:szCs w:val="16"/>
              </w:rPr>
              <w:t xml:space="preserve"> сумме показателей стр. 13100 + 13200 + 13300 + 13400 + 13500 + 13600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B8D7AC" w14:textId="77777777" w:rsidR="00BF567A" w:rsidRPr="00CA74E4" w:rsidRDefault="00BF567A" w:rsidP="000D5212">
            <w:pPr>
              <w:rPr>
                <w:sz w:val="16"/>
                <w:szCs w:val="16"/>
              </w:rPr>
            </w:pPr>
            <w:r>
              <w:rPr>
                <w:sz w:val="16"/>
                <w:szCs w:val="16"/>
              </w:rPr>
              <w:t>Б</w:t>
            </w:r>
          </w:p>
        </w:tc>
      </w:tr>
      <w:tr w:rsidR="00BF567A" w:rsidRPr="00CA74E4" w14:paraId="09F3870F"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F5589F8" w14:textId="77777777" w:rsidR="00BF567A" w:rsidRPr="00BD15DE" w:rsidRDefault="00BF567A" w:rsidP="000D5212">
            <w:pPr>
              <w:rPr>
                <w:sz w:val="16"/>
                <w:szCs w:val="16"/>
              </w:rPr>
            </w:pPr>
            <w:r>
              <w:rPr>
                <w:sz w:val="16"/>
                <w:szCs w:val="16"/>
              </w:rPr>
              <w:lastRenderedPageBreak/>
              <w:t>3. 70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F9AD440" w14:textId="77777777" w:rsidR="00BF567A" w:rsidRPr="001D4404" w:rsidRDefault="00BF567A" w:rsidP="000D5212">
            <w:pPr>
              <w:rPr>
                <w:sz w:val="16"/>
                <w:szCs w:val="16"/>
              </w:rPr>
            </w:pPr>
            <w:r>
              <w:rPr>
                <w:sz w:val="16"/>
                <w:szCs w:val="16"/>
              </w:rPr>
              <w:t>13100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1CD655B" w14:textId="18974DAA"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FB62030"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8FD99E4" w14:textId="77777777" w:rsidR="00BF567A" w:rsidRPr="00BD15DE" w:rsidRDefault="00BF567A" w:rsidP="000D5212">
            <w:pPr>
              <w:rPr>
                <w:sz w:val="16"/>
                <w:szCs w:val="16"/>
              </w:rPr>
            </w:pPr>
            <w:r>
              <w:rPr>
                <w:sz w:val="16"/>
                <w:szCs w:val="16"/>
              </w:rPr>
              <w:t>13101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405B279" w14:textId="7F8B442F"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99C7BFD"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13100 </w:t>
            </w:r>
            <w:proofErr w:type="gramStart"/>
            <w:r w:rsidRPr="0022720C">
              <w:rPr>
                <w:sz w:val="16"/>
                <w:szCs w:val="16"/>
              </w:rPr>
              <w:t>&lt;</w:t>
            </w:r>
            <w:r>
              <w:rPr>
                <w:sz w:val="16"/>
                <w:szCs w:val="16"/>
              </w:rPr>
              <w:t xml:space="preserve"> показателя</w:t>
            </w:r>
            <w:proofErr w:type="gramEnd"/>
            <w:r>
              <w:rPr>
                <w:sz w:val="16"/>
                <w:szCs w:val="16"/>
              </w:rPr>
              <w:t xml:space="preserve"> стр. 13101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4D5CF2" w14:textId="77777777" w:rsidR="00BF567A" w:rsidRPr="00CA74E4" w:rsidRDefault="00BF567A" w:rsidP="000D5212">
            <w:pPr>
              <w:rPr>
                <w:sz w:val="16"/>
                <w:szCs w:val="16"/>
              </w:rPr>
            </w:pPr>
            <w:r>
              <w:rPr>
                <w:sz w:val="16"/>
                <w:szCs w:val="16"/>
              </w:rPr>
              <w:t>Б</w:t>
            </w:r>
          </w:p>
        </w:tc>
      </w:tr>
      <w:tr w:rsidR="00BF567A" w:rsidRPr="00CA74E4" w14:paraId="57E2967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E910770" w14:textId="77777777" w:rsidR="00BF567A" w:rsidRPr="00BD15DE" w:rsidRDefault="00BF567A" w:rsidP="000D5212">
            <w:pPr>
              <w:rPr>
                <w:sz w:val="16"/>
                <w:szCs w:val="16"/>
              </w:rPr>
            </w:pPr>
            <w:r>
              <w:rPr>
                <w:sz w:val="16"/>
                <w:szCs w:val="16"/>
              </w:rPr>
              <w:t>3. 71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CD74E57" w14:textId="77777777" w:rsidR="00BF567A" w:rsidRPr="001D4404" w:rsidRDefault="00BF567A" w:rsidP="000D5212">
            <w:pPr>
              <w:rPr>
                <w:sz w:val="16"/>
                <w:szCs w:val="16"/>
              </w:rPr>
            </w:pPr>
            <w:r>
              <w:rPr>
                <w:sz w:val="16"/>
                <w:szCs w:val="16"/>
              </w:rPr>
              <w:t>13200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AE56D11" w14:textId="1A87B7CC"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E9622FA"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0C8D01F" w14:textId="77777777" w:rsidR="00BF567A" w:rsidRPr="00BD15DE" w:rsidRDefault="00BF567A" w:rsidP="000D5212">
            <w:pPr>
              <w:rPr>
                <w:sz w:val="16"/>
                <w:szCs w:val="16"/>
              </w:rPr>
            </w:pPr>
            <w:r>
              <w:rPr>
                <w:sz w:val="16"/>
                <w:szCs w:val="16"/>
              </w:rPr>
              <w:t>13201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2E5267B" w14:textId="63A2CFCB"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C0201C4"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13200 </w:t>
            </w:r>
            <w:proofErr w:type="gramStart"/>
            <w:r w:rsidRPr="0022720C">
              <w:rPr>
                <w:sz w:val="16"/>
                <w:szCs w:val="16"/>
              </w:rPr>
              <w:t>&lt;</w:t>
            </w:r>
            <w:r>
              <w:rPr>
                <w:sz w:val="16"/>
                <w:szCs w:val="16"/>
              </w:rPr>
              <w:t xml:space="preserve"> показателя</w:t>
            </w:r>
            <w:proofErr w:type="gramEnd"/>
            <w:r>
              <w:rPr>
                <w:sz w:val="16"/>
                <w:szCs w:val="16"/>
              </w:rPr>
              <w:t xml:space="preserve"> стр. 13201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0AA82C" w14:textId="77777777" w:rsidR="00BF567A" w:rsidRPr="00CA74E4" w:rsidRDefault="00BF567A" w:rsidP="000D5212">
            <w:pPr>
              <w:rPr>
                <w:sz w:val="16"/>
                <w:szCs w:val="16"/>
              </w:rPr>
            </w:pPr>
            <w:r>
              <w:rPr>
                <w:sz w:val="16"/>
                <w:szCs w:val="16"/>
              </w:rPr>
              <w:t>Б</w:t>
            </w:r>
          </w:p>
        </w:tc>
      </w:tr>
      <w:tr w:rsidR="00BF567A" w:rsidRPr="00CA74E4" w14:paraId="3FB21C1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AB27400" w14:textId="77777777" w:rsidR="00BF567A" w:rsidRPr="00BD15DE" w:rsidRDefault="00BF567A" w:rsidP="000D5212">
            <w:pPr>
              <w:rPr>
                <w:sz w:val="16"/>
                <w:szCs w:val="16"/>
              </w:rPr>
            </w:pPr>
            <w:r>
              <w:rPr>
                <w:sz w:val="16"/>
                <w:szCs w:val="16"/>
              </w:rPr>
              <w:t>3. 72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B18DCA6" w14:textId="77777777" w:rsidR="00BF567A" w:rsidRPr="001D4404" w:rsidRDefault="00BF567A" w:rsidP="000D5212">
            <w:pPr>
              <w:rPr>
                <w:sz w:val="16"/>
                <w:szCs w:val="16"/>
              </w:rPr>
            </w:pPr>
            <w:r>
              <w:rPr>
                <w:sz w:val="16"/>
                <w:szCs w:val="16"/>
              </w:rPr>
              <w:t>13300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3D58C12" w14:textId="780A91E8"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26B581E"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B205EF8" w14:textId="77777777" w:rsidR="00BF567A" w:rsidRPr="00BD15DE" w:rsidRDefault="00BF567A" w:rsidP="000D5212">
            <w:pPr>
              <w:rPr>
                <w:sz w:val="16"/>
                <w:szCs w:val="16"/>
              </w:rPr>
            </w:pPr>
            <w:r>
              <w:rPr>
                <w:sz w:val="16"/>
                <w:szCs w:val="16"/>
              </w:rPr>
              <w:t>13301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3E85BC3" w14:textId="488C7874"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415117F"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13300 </w:t>
            </w:r>
            <w:proofErr w:type="gramStart"/>
            <w:r w:rsidRPr="0022720C">
              <w:rPr>
                <w:sz w:val="16"/>
                <w:szCs w:val="16"/>
              </w:rPr>
              <w:t>&lt;</w:t>
            </w:r>
            <w:r>
              <w:rPr>
                <w:sz w:val="16"/>
                <w:szCs w:val="16"/>
              </w:rPr>
              <w:t xml:space="preserve"> показателя</w:t>
            </w:r>
            <w:proofErr w:type="gramEnd"/>
            <w:r>
              <w:rPr>
                <w:sz w:val="16"/>
                <w:szCs w:val="16"/>
              </w:rPr>
              <w:t xml:space="preserve"> стр. 13301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74CFDD1" w14:textId="77777777" w:rsidR="00BF567A" w:rsidRPr="00CA74E4" w:rsidRDefault="00BF567A" w:rsidP="000D5212">
            <w:pPr>
              <w:rPr>
                <w:sz w:val="16"/>
                <w:szCs w:val="16"/>
              </w:rPr>
            </w:pPr>
            <w:r>
              <w:rPr>
                <w:sz w:val="16"/>
                <w:szCs w:val="16"/>
              </w:rPr>
              <w:t>Б</w:t>
            </w:r>
          </w:p>
        </w:tc>
      </w:tr>
      <w:tr w:rsidR="00BF567A" w:rsidRPr="00CA74E4" w14:paraId="59F71EF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EED2834" w14:textId="77777777" w:rsidR="00BF567A" w:rsidRPr="00BD15DE" w:rsidRDefault="00BF567A" w:rsidP="000D5212">
            <w:pPr>
              <w:rPr>
                <w:sz w:val="16"/>
                <w:szCs w:val="16"/>
              </w:rPr>
            </w:pPr>
            <w:r>
              <w:rPr>
                <w:sz w:val="16"/>
                <w:szCs w:val="16"/>
              </w:rPr>
              <w:t>3. 73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B2C180C" w14:textId="77777777" w:rsidR="00BF567A" w:rsidRPr="001D4404" w:rsidRDefault="00BF567A" w:rsidP="000D5212">
            <w:pPr>
              <w:rPr>
                <w:sz w:val="16"/>
                <w:szCs w:val="16"/>
              </w:rPr>
            </w:pPr>
            <w:r>
              <w:rPr>
                <w:sz w:val="16"/>
                <w:szCs w:val="16"/>
              </w:rPr>
              <w:t>13400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5A3774D" w14:textId="4FF5C7B1"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B2490E0"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4D6BB4A" w14:textId="77777777" w:rsidR="00BF567A" w:rsidRPr="00BD15DE" w:rsidRDefault="00BF567A" w:rsidP="000D5212">
            <w:pPr>
              <w:rPr>
                <w:sz w:val="16"/>
                <w:szCs w:val="16"/>
              </w:rPr>
            </w:pPr>
            <w:r>
              <w:rPr>
                <w:sz w:val="16"/>
                <w:szCs w:val="16"/>
              </w:rPr>
              <w:t>13401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CDBDE86" w14:textId="22FAAB11"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9F48FF4"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13400 </w:t>
            </w:r>
            <w:proofErr w:type="gramStart"/>
            <w:r w:rsidRPr="0022720C">
              <w:rPr>
                <w:sz w:val="16"/>
                <w:szCs w:val="16"/>
              </w:rPr>
              <w:t>&lt;</w:t>
            </w:r>
            <w:r>
              <w:rPr>
                <w:sz w:val="16"/>
                <w:szCs w:val="16"/>
              </w:rPr>
              <w:t xml:space="preserve"> показателя</w:t>
            </w:r>
            <w:proofErr w:type="gramEnd"/>
            <w:r>
              <w:rPr>
                <w:sz w:val="16"/>
                <w:szCs w:val="16"/>
              </w:rPr>
              <w:t xml:space="preserve"> стр. 13401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6432BE2" w14:textId="77777777" w:rsidR="00BF567A" w:rsidRPr="00CA74E4" w:rsidRDefault="00BF567A" w:rsidP="000D5212">
            <w:pPr>
              <w:rPr>
                <w:sz w:val="16"/>
                <w:szCs w:val="16"/>
              </w:rPr>
            </w:pPr>
            <w:r>
              <w:rPr>
                <w:sz w:val="16"/>
                <w:szCs w:val="16"/>
              </w:rPr>
              <w:t>Б</w:t>
            </w:r>
          </w:p>
        </w:tc>
      </w:tr>
      <w:tr w:rsidR="00BF567A" w:rsidRPr="00CA74E4" w14:paraId="6569B98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86BEDD3" w14:textId="77777777" w:rsidR="00BF567A" w:rsidRPr="00BD15DE" w:rsidRDefault="00BF567A" w:rsidP="000D5212">
            <w:pPr>
              <w:rPr>
                <w:sz w:val="16"/>
                <w:szCs w:val="16"/>
              </w:rPr>
            </w:pPr>
            <w:r>
              <w:rPr>
                <w:sz w:val="16"/>
                <w:szCs w:val="16"/>
              </w:rPr>
              <w:t>3. 74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F8FC0C5" w14:textId="77777777" w:rsidR="00BF567A" w:rsidRPr="001D4404" w:rsidRDefault="00BF567A" w:rsidP="000D5212">
            <w:pPr>
              <w:rPr>
                <w:sz w:val="16"/>
                <w:szCs w:val="16"/>
              </w:rPr>
            </w:pPr>
            <w:r>
              <w:rPr>
                <w:sz w:val="16"/>
                <w:szCs w:val="16"/>
              </w:rPr>
              <w:t>13500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8E32EFE" w14:textId="058175E2"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E8E8F8E"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E2606CA" w14:textId="77777777" w:rsidR="00BF567A" w:rsidRPr="00BD15DE" w:rsidRDefault="00BF567A" w:rsidP="000D5212">
            <w:pPr>
              <w:rPr>
                <w:sz w:val="16"/>
                <w:szCs w:val="16"/>
              </w:rPr>
            </w:pPr>
            <w:r>
              <w:rPr>
                <w:sz w:val="16"/>
                <w:szCs w:val="16"/>
              </w:rPr>
              <w:t>13501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3DF42D0" w14:textId="5294163F"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712C75B"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13500 </w:t>
            </w:r>
            <w:proofErr w:type="gramStart"/>
            <w:r w:rsidRPr="0022720C">
              <w:rPr>
                <w:sz w:val="16"/>
                <w:szCs w:val="16"/>
              </w:rPr>
              <w:t>&lt;</w:t>
            </w:r>
            <w:r>
              <w:rPr>
                <w:sz w:val="16"/>
                <w:szCs w:val="16"/>
              </w:rPr>
              <w:t xml:space="preserve"> показателя</w:t>
            </w:r>
            <w:proofErr w:type="gramEnd"/>
            <w:r>
              <w:rPr>
                <w:sz w:val="16"/>
                <w:szCs w:val="16"/>
              </w:rPr>
              <w:t xml:space="preserve"> стр. 13501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76C4D4" w14:textId="77777777" w:rsidR="00BF567A" w:rsidRPr="00CA74E4" w:rsidRDefault="00BF567A" w:rsidP="000D5212">
            <w:pPr>
              <w:rPr>
                <w:sz w:val="16"/>
                <w:szCs w:val="16"/>
              </w:rPr>
            </w:pPr>
            <w:r>
              <w:rPr>
                <w:sz w:val="16"/>
                <w:szCs w:val="16"/>
              </w:rPr>
              <w:t>Б</w:t>
            </w:r>
          </w:p>
        </w:tc>
      </w:tr>
      <w:tr w:rsidR="00BF567A" w:rsidRPr="00CA74E4" w14:paraId="267158E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3FF58F2" w14:textId="77777777" w:rsidR="00BF567A" w:rsidRPr="00BD15DE" w:rsidRDefault="00BF567A" w:rsidP="000D5212">
            <w:pPr>
              <w:rPr>
                <w:sz w:val="16"/>
                <w:szCs w:val="16"/>
              </w:rPr>
            </w:pPr>
            <w:r>
              <w:rPr>
                <w:sz w:val="16"/>
                <w:szCs w:val="16"/>
              </w:rPr>
              <w:t>3. 75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603FAC8" w14:textId="77777777" w:rsidR="00BF567A" w:rsidRPr="001D4404" w:rsidRDefault="00BF567A" w:rsidP="000D5212">
            <w:pPr>
              <w:rPr>
                <w:sz w:val="16"/>
                <w:szCs w:val="16"/>
              </w:rPr>
            </w:pPr>
            <w:r>
              <w:rPr>
                <w:sz w:val="16"/>
                <w:szCs w:val="16"/>
              </w:rPr>
              <w:t>13600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1B88D58" w14:textId="1626631A"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01335C6"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C02A760" w14:textId="77777777" w:rsidR="00BF567A" w:rsidRPr="00BD15DE" w:rsidRDefault="00BF567A" w:rsidP="000D5212">
            <w:pPr>
              <w:rPr>
                <w:sz w:val="16"/>
                <w:szCs w:val="16"/>
              </w:rPr>
            </w:pPr>
            <w:r>
              <w:rPr>
                <w:sz w:val="16"/>
                <w:szCs w:val="16"/>
              </w:rPr>
              <w:t>13601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CDBDB6E" w14:textId="59B4ABB8"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97DBE5D"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13600 </w:t>
            </w:r>
            <w:proofErr w:type="gramStart"/>
            <w:r w:rsidRPr="0022720C">
              <w:rPr>
                <w:sz w:val="16"/>
                <w:szCs w:val="16"/>
              </w:rPr>
              <w:t>&lt;</w:t>
            </w:r>
            <w:r>
              <w:rPr>
                <w:sz w:val="16"/>
                <w:szCs w:val="16"/>
              </w:rPr>
              <w:t xml:space="preserve"> показателя</w:t>
            </w:r>
            <w:proofErr w:type="gramEnd"/>
            <w:r>
              <w:rPr>
                <w:sz w:val="16"/>
                <w:szCs w:val="16"/>
              </w:rPr>
              <w:t xml:space="preserve"> стр. 13601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FCC07E" w14:textId="77777777" w:rsidR="00BF567A" w:rsidRPr="00CA74E4" w:rsidRDefault="00BF567A" w:rsidP="000D5212">
            <w:pPr>
              <w:rPr>
                <w:sz w:val="16"/>
                <w:szCs w:val="16"/>
              </w:rPr>
            </w:pPr>
            <w:r>
              <w:rPr>
                <w:sz w:val="16"/>
                <w:szCs w:val="16"/>
              </w:rPr>
              <w:t>Б</w:t>
            </w:r>
          </w:p>
        </w:tc>
      </w:tr>
      <w:tr w:rsidR="00BF567A" w:rsidRPr="00CA74E4" w14:paraId="74E5183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56D2395" w14:textId="77777777" w:rsidR="00BF567A" w:rsidRPr="00BD15DE" w:rsidRDefault="00BF567A" w:rsidP="000D5212">
            <w:pPr>
              <w:rPr>
                <w:sz w:val="16"/>
                <w:szCs w:val="16"/>
              </w:rPr>
            </w:pPr>
            <w:r>
              <w:rPr>
                <w:sz w:val="16"/>
                <w:szCs w:val="16"/>
              </w:rPr>
              <w:t>3. 76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FB00C5" w14:textId="77777777" w:rsidR="00BF567A" w:rsidRPr="001D4404" w:rsidRDefault="00BF567A" w:rsidP="000D5212">
            <w:pPr>
              <w:rPr>
                <w:sz w:val="16"/>
                <w:szCs w:val="16"/>
              </w:rPr>
            </w:pPr>
            <w:r>
              <w:rPr>
                <w:sz w:val="16"/>
                <w:szCs w:val="16"/>
              </w:rPr>
              <w:t>14000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6593FCA" w14:textId="032C926E"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8F0E108"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BF5AFAC" w14:textId="77777777" w:rsidR="00BF567A" w:rsidRPr="00BD15DE" w:rsidRDefault="00BF567A" w:rsidP="000D5212">
            <w:pPr>
              <w:rPr>
                <w:sz w:val="16"/>
                <w:szCs w:val="16"/>
              </w:rPr>
            </w:pPr>
            <w:r>
              <w:rPr>
                <w:sz w:val="16"/>
                <w:szCs w:val="16"/>
              </w:rPr>
              <w:t>14100 + 14200 + 14300 + 14400 + 14500 + 14600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B612310" w14:textId="5FFA3E9B"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88B04E4"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14000 </w:t>
            </w:r>
            <w:r w:rsidRPr="0022720C">
              <w:rPr>
                <w:sz w:val="16"/>
                <w:szCs w:val="16"/>
              </w:rPr>
              <w:t>&lt;&gt;</w:t>
            </w:r>
            <w:r>
              <w:rPr>
                <w:sz w:val="16"/>
                <w:szCs w:val="16"/>
              </w:rPr>
              <w:t xml:space="preserve"> сумме показателей стр. 14100 + 14200 + 14300 + 14400 + 14500 + 14600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475DC5" w14:textId="77777777" w:rsidR="00BF567A" w:rsidRPr="00CA74E4" w:rsidRDefault="00BF567A" w:rsidP="000D5212">
            <w:pPr>
              <w:rPr>
                <w:sz w:val="16"/>
                <w:szCs w:val="16"/>
              </w:rPr>
            </w:pPr>
            <w:r>
              <w:rPr>
                <w:sz w:val="16"/>
                <w:szCs w:val="16"/>
              </w:rPr>
              <w:t>Б</w:t>
            </w:r>
          </w:p>
        </w:tc>
      </w:tr>
      <w:tr w:rsidR="00BF567A" w:rsidRPr="00CA74E4" w14:paraId="69F0286D"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3DF0B64" w14:textId="77777777" w:rsidR="00BF567A" w:rsidRPr="00BD15DE" w:rsidRDefault="00BF567A" w:rsidP="000D5212">
            <w:pPr>
              <w:rPr>
                <w:sz w:val="16"/>
                <w:szCs w:val="16"/>
              </w:rPr>
            </w:pPr>
            <w:r>
              <w:rPr>
                <w:sz w:val="16"/>
                <w:szCs w:val="16"/>
              </w:rPr>
              <w:lastRenderedPageBreak/>
              <w:t>3. 77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EC4B64B" w14:textId="77777777" w:rsidR="00BF567A" w:rsidRPr="001D4404" w:rsidRDefault="00BF567A" w:rsidP="000D5212">
            <w:pPr>
              <w:rPr>
                <w:sz w:val="16"/>
                <w:szCs w:val="16"/>
              </w:rPr>
            </w:pPr>
            <w:r>
              <w:rPr>
                <w:sz w:val="16"/>
                <w:szCs w:val="16"/>
              </w:rPr>
              <w:t>14100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B925994" w14:textId="1E40A671"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8833FD6"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E34A9A5" w14:textId="77777777" w:rsidR="00BF567A" w:rsidRPr="00BD15DE" w:rsidRDefault="00BF567A" w:rsidP="000D5212">
            <w:pPr>
              <w:rPr>
                <w:sz w:val="16"/>
                <w:szCs w:val="16"/>
              </w:rPr>
            </w:pPr>
            <w:r>
              <w:rPr>
                <w:sz w:val="16"/>
                <w:szCs w:val="16"/>
              </w:rPr>
              <w:t>14101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55CDB8F" w14:textId="313DF745"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65FD4C4"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14100 </w:t>
            </w:r>
            <w:proofErr w:type="gramStart"/>
            <w:r w:rsidRPr="0022720C">
              <w:rPr>
                <w:sz w:val="16"/>
                <w:szCs w:val="16"/>
              </w:rPr>
              <w:t>&lt;</w:t>
            </w:r>
            <w:r>
              <w:rPr>
                <w:sz w:val="16"/>
                <w:szCs w:val="16"/>
              </w:rPr>
              <w:t xml:space="preserve"> показателя</w:t>
            </w:r>
            <w:proofErr w:type="gramEnd"/>
            <w:r>
              <w:rPr>
                <w:sz w:val="16"/>
                <w:szCs w:val="16"/>
              </w:rPr>
              <w:t xml:space="preserve"> стр. 14101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572388B" w14:textId="77777777" w:rsidR="00BF567A" w:rsidRPr="00CA74E4" w:rsidRDefault="00BF567A" w:rsidP="000D5212">
            <w:pPr>
              <w:rPr>
                <w:sz w:val="16"/>
                <w:szCs w:val="16"/>
              </w:rPr>
            </w:pPr>
            <w:r>
              <w:rPr>
                <w:sz w:val="16"/>
                <w:szCs w:val="16"/>
              </w:rPr>
              <w:t>Б</w:t>
            </w:r>
          </w:p>
        </w:tc>
      </w:tr>
      <w:tr w:rsidR="00BF567A" w:rsidRPr="00CA74E4" w14:paraId="573B394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D4BC812" w14:textId="77777777" w:rsidR="00BF567A" w:rsidRPr="00BD15DE" w:rsidRDefault="00BF567A" w:rsidP="000D5212">
            <w:pPr>
              <w:rPr>
                <w:sz w:val="16"/>
                <w:szCs w:val="16"/>
              </w:rPr>
            </w:pPr>
            <w:r>
              <w:rPr>
                <w:sz w:val="16"/>
                <w:szCs w:val="16"/>
              </w:rPr>
              <w:t>3. 78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F4738A7" w14:textId="77777777" w:rsidR="00BF567A" w:rsidRPr="001D4404" w:rsidRDefault="00BF567A" w:rsidP="000D5212">
            <w:pPr>
              <w:rPr>
                <w:sz w:val="16"/>
                <w:szCs w:val="16"/>
              </w:rPr>
            </w:pPr>
            <w:r>
              <w:rPr>
                <w:sz w:val="16"/>
                <w:szCs w:val="16"/>
              </w:rPr>
              <w:t>14200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A55178B" w14:textId="77777777" w:rsidR="00BF567A" w:rsidRPr="00CA74E4" w:rsidRDefault="00BF567A" w:rsidP="000D5212">
            <w:pPr>
              <w:rPr>
                <w:sz w:val="16"/>
                <w:szCs w:val="16"/>
              </w:rPr>
            </w:pPr>
            <w:r>
              <w:rPr>
                <w:sz w:val="16"/>
                <w:szCs w:val="16"/>
              </w:rPr>
              <w:t>5, 9, 11, 13, 15, 17, 19, 21, 23, 25, 29, 31, 33, 35, 37, 39, 41, 43</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D74DDCC"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76DE50E" w14:textId="77777777" w:rsidR="00BF567A" w:rsidRPr="00BD15DE" w:rsidRDefault="00BF567A" w:rsidP="000D5212">
            <w:pPr>
              <w:rPr>
                <w:sz w:val="16"/>
                <w:szCs w:val="16"/>
              </w:rPr>
            </w:pPr>
            <w:r>
              <w:rPr>
                <w:sz w:val="16"/>
                <w:szCs w:val="16"/>
              </w:rPr>
              <w:t>14201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DF90D00" w14:textId="77777777" w:rsidR="00BF567A" w:rsidRPr="0059150D" w:rsidRDefault="00BF567A" w:rsidP="000D5212">
            <w:pPr>
              <w:autoSpaceDE w:val="0"/>
              <w:autoSpaceDN w:val="0"/>
              <w:adjustRightInd w:val="0"/>
              <w:jc w:val="both"/>
              <w:rPr>
                <w:sz w:val="16"/>
                <w:szCs w:val="16"/>
              </w:rPr>
            </w:pPr>
            <w:r>
              <w:rPr>
                <w:sz w:val="16"/>
                <w:szCs w:val="16"/>
              </w:rPr>
              <w:t>5, 9, 11, 13, 15, 17, 19, 21, 23, 25, 29, 31, 33, 35, 37, 39, 41, 43</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6747457"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14200 </w:t>
            </w:r>
            <w:proofErr w:type="gramStart"/>
            <w:r w:rsidRPr="0022720C">
              <w:rPr>
                <w:sz w:val="16"/>
                <w:szCs w:val="16"/>
              </w:rPr>
              <w:t>&lt;</w:t>
            </w:r>
            <w:r>
              <w:rPr>
                <w:sz w:val="16"/>
                <w:szCs w:val="16"/>
              </w:rPr>
              <w:t xml:space="preserve"> показателя</w:t>
            </w:r>
            <w:proofErr w:type="gramEnd"/>
            <w:r>
              <w:rPr>
                <w:sz w:val="16"/>
                <w:szCs w:val="16"/>
              </w:rPr>
              <w:t xml:space="preserve"> стр. 14201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A02869" w14:textId="77777777" w:rsidR="00BF567A" w:rsidRPr="00CA74E4" w:rsidRDefault="00BF567A" w:rsidP="000D5212">
            <w:pPr>
              <w:rPr>
                <w:sz w:val="16"/>
                <w:szCs w:val="16"/>
              </w:rPr>
            </w:pPr>
            <w:r>
              <w:rPr>
                <w:sz w:val="16"/>
                <w:szCs w:val="16"/>
              </w:rPr>
              <w:t>Б</w:t>
            </w:r>
          </w:p>
        </w:tc>
      </w:tr>
      <w:tr w:rsidR="00BF567A" w:rsidRPr="00CA74E4" w14:paraId="5ACD8BC5"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6106F39" w14:textId="77777777" w:rsidR="00BF567A" w:rsidRPr="00BD15DE" w:rsidRDefault="00BF567A" w:rsidP="000D5212">
            <w:pPr>
              <w:rPr>
                <w:sz w:val="16"/>
                <w:szCs w:val="16"/>
              </w:rPr>
            </w:pPr>
            <w:r>
              <w:rPr>
                <w:sz w:val="16"/>
                <w:szCs w:val="16"/>
              </w:rPr>
              <w:t>3. 79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F8793CF" w14:textId="77777777" w:rsidR="00BF567A" w:rsidRPr="001D4404" w:rsidRDefault="00BF567A" w:rsidP="000D5212">
            <w:pPr>
              <w:rPr>
                <w:sz w:val="16"/>
                <w:szCs w:val="16"/>
              </w:rPr>
            </w:pPr>
            <w:r>
              <w:rPr>
                <w:sz w:val="16"/>
                <w:szCs w:val="16"/>
              </w:rPr>
              <w:t>14300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F3E2538" w14:textId="3143F114"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E26B7F2"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E6BC09D" w14:textId="77777777" w:rsidR="00BF567A" w:rsidRPr="00BD15DE" w:rsidRDefault="00BF567A" w:rsidP="000D5212">
            <w:pPr>
              <w:rPr>
                <w:sz w:val="16"/>
                <w:szCs w:val="16"/>
              </w:rPr>
            </w:pPr>
            <w:r>
              <w:rPr>
                <w:sz w:val="16"/>
                <w:szCs w:val="16"/>
              </w:rPr>
              <w:t>14301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6C9310F" w14:textId="16844C08"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F6BE71D"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14300 </w:t>
            </w:r>
            <w:proofErr w:type="gramStart"/>
            <w:r w:rsidRPr="0022720C">
              <w:rPr>
                <w:sz w:val="16"/>
                <w:szCs w:val="16"/>
              </w:rPr>
              <w:t>&lt;</w:t>
            </w:r>
            <w:r>
              <w:rPr>
                <w:sz w:val="16"/>
                <w:szCs w:val="16"/>
              </w:rPr>
              <w:t xml:space="preserve"> показателя</w:t>
            </w:r>
            <w:proofErr w:type="gramEnd"/>
            <w:r>
              <w:rPr>
                <w:sz w:val="16"/>
                <w:szCs w:val="16"/>
              </w:rPr>
              <w:t xml:space="preserve"> стр. 14301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98E1521" w14:textId="77777777" w:rsidR="00BF567A" w:rsidRPr="00CA74E4" w:rsidRDefault="00BF567A" w:rsidP="000D5212">
            <w:pPr>
              <w:rPr>
                <w:sz w:val="16"/>
                <w:szCs w:val="16"/>
              </w:rPr>
            </w:pPr>
            <w:r>
              <w:rPr>
                <w:sz w:val="16"/>
                <w:szCs w:val="16"/>
              </w:rPr>
              <w:t>Б</w:t>
            </w:r>
          </w:p>
        </w:tc>
      </w:tr>
      <w:tr w:rsidR="00BF567A" w:rsidRPr="00CA74E4" w14:paraId="5A11487B"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A77FD47" w14:textId="77777777" w:rsidR="00BF567A" w:rsidRPr="00BD15DE" w:rsidRDefault="00BF567A" w:rsidP="000D5212">
            <w:pPr>
              <w:rPr>
                <w:sz w:val="16"/>
                <w:szCs w:val="16"/>
              </w:rPr>
            </w:pPr>
            <w:r>
              <w:rPr>
                <w:sz w:val="16"/>
                <w:szCs w:val="16"/>
              </w:rPr>
              <w:t>3. 80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83C582D" w14:textId="77777777" w:rsidR="00BF567A" w:rsidRPr="001D4404" w:rsidRDefault="00BF567A" w:rsidP="000D5212">
            <w:pPr>
              <w:rPr>
                <w:sz w:val="16"/>
                <w:szCs w:val="16"/>
              </w:rPr>
            </w:pPr>
            <w:r>
              <w:rPr>
                <w:sz w:val="16"/>
                <w:szCs w:val="16"/>
              </w:rPr>
              <w:t>14400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E0F5F7D" w14:textId="6C65987C"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ECEE72B"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28755A1" w14:textId="77777777" w:rsidR="00BF567A" w:rsidRPr="00BD15DE" w:rsidRDefault="00BF567A" w:rsidP="000D5212">
            <w:pPr>
              <w:rPr>
                <w:sz w:val="16"/>
                <w:szCs w:val="16"/>
              </w:rPr>
            </w:pPr>
            <w:r>
              <w:rPr>
                <w:sz w:val="16"/>
                <w:szCs w:val="16"/>
              </w:rPr>
              <w:t>14401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CECE8D0" w14:textId="1097B520"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7AC5FE9"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14400 </w:t>
            </w:r>
            <w:proofErr w:type="gramStart"/>
            <w:r w:rsidRPr="0022720C">
              <w:rPr>
                <w:sz w:val="16"/>
                <w:szCs w:val="16"/>
              </w:rPr>
              <w:t>&lt;</w:t>
            </w:r>
            <w:r>
              <w:rPr>
                <w:sz w:val="16"/>
                <w:szCs w:val="16"/>
              </w:rPr>
              <w:t xml:space="preserve"> показателя</w:t>
            </w:r>
            <w:proofErr w:type="gramEnd"/>
            <w:r>
              <w:rPr>
                <w:sz w:val="16"/>
                <w:szCs w:val="16"/>
              </w:rPr>
              <w:t xml:space="preserve"> стр. 14401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E83A4C" w14:textId="77777777" w:rsidR="00BF567A" w:rsidRPr="00CA74E4" w:rsidRDefault="00BF567A" w:rsidP="000D5212">
            <w:pPr>
              <w:rPr>
                <w:sz w:val="16"/>
                <w:szCs w:val="16"/>
              </w:rPr>
            </w:pPr>
            <w:r>
              <w:rPr>
                <w:sz w:val="16"/>
                <w:szCs w:val="16"/>
              </w:rPr>
              <w:t>Б</w:t>
            </w:r>
          </w:p>
        </w:tc>
      </w:tr>
      <w:tr w:rsidR="00BF567A" w:rsidRPr="00CA74E4" w14:paraId="04161FC5"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4166C7A" w14:textId="77777777" w:rsidR="00BF567A" w:rsidRPr="00BD15DE" w:rsidRDefault="00BF567A" w:rsidP="000D5212">
            <w:pPr>
              <w:rPr>
                <w:sz w:val="16"/>
                <w:szCs w:val="16"/>
              </w:rPr>
            </w:pPr>
            <w:r>
              <w:rPr>
                <w:sz w:val="16"/>
                <w:szCs w:val="16"/>
              </w:rPr>
              <w:t>3. 81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4C5D56" w14:textId="77777777" w:rsidR="00BF567A" w:rsidRPr="001D4404" w:rsidRDefault="00BF567A" w:rsidP="000D5212">
            <w:pPr>
              <w:rPr>
                <w:sz w:val="16"/>
                <w:szCs w:val="16"/>
              </w:rPr>
            </w:pPr>
            <w:r>
              <w:rPr>
                <w:sz w:val="16"/>
                <w:szCs w:val="16"/>
              </w:rPr>
              <w:t>14500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BA57DFD" w14:textId="270C4BA4"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6DF3345"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BBEA82B" w14:textId="77777777" w:rsidR="00BF567A" w:rsidRPr="00BD15DE" w:rsidRDefault="00BF567A" w:rsidP="000D5212">
            <w:pPr>
              <w:rPr>
                <w:sz w:val="16"/>
                <w:szCs w:val="16"/>
              </w:rPr>
            </w:pPr>
            <w:r>
              <w:rPr>
                <w:sz w:val="16"/>
                <w:szCs w:val="16"/>
              </w:rPr>
              <w:t>14501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C466C1D" w14:textId="1DBEA334"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4AE5CFD"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14500 </w:t>
            </w:r>
            <w:proofErr w:type="gramStart"/>
            <w:r w:rsidRPr="0022720C">
              <w:rPr>
                <w:sz w:val="16"/>
                <w:szCs w:val="16"/>
              </w:rPr>
              <w:t>&lt;</w:t>
            </w:r>
            <w:r>
              <w:rPr>
                <w:sz w:val="16"/>
                <w:szCs w:val="16"/>
              </w:rPr>
              <w:t xml:space="preserve"> показателя</w:t>
            </w:r>
            <w:proofErr w:type="gramEnd"/>
            <w:r>
              <w:rPr>
                <w:sz w:val="16"/>
                <w:szCs w:val="16"/>
              </w:rPr>
              <w:t xml:space="preserve"> стр. 14501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32488C" w14:textId="77777777" w:rsidR="00BF567A" w:rsidRPr="00CA74E4" w:rsidRDefault="00BF567A" w:rsidP="000D5212">
            <w:pPr>
              <w:rPr>
                <w:sz w:val="16"/>
                <w:szCs w:val="16"/>
              </w:rPr>
            </w:pPr>
            <w:r>
              <w:rPr>
                <w:sz w:val="16"/>
                <w:szCs w:val="16"/>
              </w:rPr>
              <w:t>Б</w:t>
            </w:r>
          </w:p>
        </w:tc>
      </w:tr>
      <w:tr w:rsidR="00BF567A" w:rsidRPr="00CA74E4" w14:paraId="05A7CE9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FCD742C" w14:textId="77777777" w:rsidR="00BF567A" w:rsidRPr="00BD15DE" w:rsidRDefault="00BF567A" w:rsidP="000D5212">
            <w:pPr>
              <w:rPr>
                <w:sz w:val="16"/>
                <w:szCs w:val="16"/>
              </w:rPr>
            </w:pPr>
            <w:r>
              <w:rPr>
                <w:sz w:val="16"/>
                <w:szCs w:val="16"/>
              </w:rPr>
              <w:t>3. 82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7EEB13F" w14:textId="77777777" w:rsidR="00BF567A" w:rsidRPr="001D4404" w:rsidRDefault="00BF567A" w:rsidP="000D5212">
            <w:pPr>
              <w:rPr>
                <w:sz w:val="16"/>
                <w:szCs w:val="16"/>
              </w:rPr>
            </w:pPr>
            <w:r>
              <w:rPr>
                <w:sz w:val="16"/>
                <w:szCs w:val="16"/>
              </w:rPr>
              <w:t>14600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B12A1FE" w14:textId="3587C673"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4DD5A87"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AE6AAEF" w14:textId="77777777" w:rsidR="00BF567A" w:rsidRPr="00BD15DE" w:rsidRDefault="00BF567A" w:rsidP="000D5212">
            <w:pPr>
              <w:rPr>
                <w:sz w:val="16"/>
                <w:szCs w:val="16"/>
              </w:rPr>
            </w:pPr>
            <w:r>
              <w:rPr>
                <w:sz w:val="16"/>
                <w:szCs w:val="16"/>
              </w:rPr>
              <w:t>14601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E386E03" w14:textId="34D50B56"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5E1451A"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14600 </w:t>
            </w:r>
            <w:proofErr w:type="gramStart"/>
            <w:r w:rsidRPr="0022720C">
              <w:rPr>
                <w:sz w:val="16"/>
                <w:szCs w:val="16"/>
              </w:rPr>
              <w:t>&lt;</w:t>
            </w:r>
            <w:r>
              <w:rPr>
                <w:sz w:val="16"/>
                <w:szCs w:val="16"/>
              </w:rPr>
              <w:t xml:space="preserve"> показателя</w:t>
            </w:r>
            <w:proofErr w:type="gramEnd"/>
            <w:r>
              <w:rPr>
                <w:sz w:val="16"/>
                <w:szCs w:val="16"/>
              </w:rPr>
              <w:t xml:space="preserve"> стр. 14601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24D262" w14:textId="77777777" w:rsidR="00BF567A" w:rsidRPr="00CA74E4" w:rsidRDefault="00BF567A" w:rsidP="000D5212">
            <w:pPr>
              <w:rPr>
                <w:sz w:val="16"/>
                <w:szCs w:val="16"/>
              </w:rPr>
            </w:pPr>
            <w:r>
              <w:rPr>
                <w:sz w:val="16"/>
                <w:szCs w:val="16"/>
              </w:rPr>
              <w:t>Б</w:t>
            </w:r>
          </w:p>
        </w:tc>
      </w:tr>
    </w:tbl>
    <w:p w14:paraId="4388FA73" w14:textId="77777777" w:rsidR="00A157E7" w:rsidRDefault="00A157E7" w:rsidP="00D861E0"/>
    <w:p w14:paraId="78FCEDAF" w14:textId="77777777" w:rsidR="009C0004" w:rsidRPr="00D861E0" w:rsidRDefault="009C0004" w:rsidP="00D861E0"/>
    <w:p w14:paraId="1A373F99" w14:textId="77777777" w:rsidR="00A42FF6" w:rsidRPr="00CA74E4" w:rsidRDefault="00A42FF6" w:rsidP="00B56247">
      <w:pPr>
        <w:framePr w:w="11627" w:wrap="auto" w:hAnchor="text" w:x="709"/>
        <w:jc w:val="both"/>
        <w:rPr>
          <w:sz w:val="16"/>
          <w:szCs w:val="16"/>
        </w:rPr>
        <w:sectPr w:rsidR="00A42FF6" w:rsidRPr="00CA74E4" w:rsidSect="00FD5319">
          <w:headerReference w:type="even" r:id="rId36"/>
          <w:headerReference w:type="default" r:id="rId37"/>
          <w:pgSz w:w="11906" w:h="16838"/>
          <w:pgMar w:top="1079" w:right="850" w:bottom="1134" w:left="1260" w:header="708" w:footer="708" w:gutter="0"/>
          <w:pgNumType w:start="1"/>
          <w:cols w:space="708"/>
          <w:titlePg/>
          <w:docGrid w:linePitch="360"/>
        </w:sectPr>
      </w:pPr>
    </w:p>
    <w:p w14:paraId="548F8F25" w14:textId="77777777" w:rsidR="007D39A7" w:rsidRPr="00CA74E4" w:rsidRDefault="009C0004" w:rsidP="007D39A7">
      <w:pPr>
        <w:pStyle w:val="1"/>
        <w:jc w:val="center"/>
        <w:rPr>
          <w:b/>
          <w:sz w:val="16"/>
          <w:szCs w:val="16"/>
        </w:rPr>
      </w:pPr>
      <w:bookmarkStart w:id="195" w:name="_Toc381165663"/>
      <w:bookmarkStart w:id="196" w:name="_Toc501125175"/>
      <w:bookmarkStart w:id="197" w:name="_Toc122949470"/>
      <w:r w:rsidRPr="00CA74E4">
        <w:rPr>
          <w:b/>
          <w:sz w:val="16"/>
          <w:szCs w:val="16"/>
        </w:rPr>
        <w:lastRenderedPageBreak/>
        <w:t>1</w:t>
      </w:r>
      <w:r>
        <w:rPr>
          <w:b/>
          <w:sz w:val="16"/>
          <w:szCs w:val="16"/>
        </w:rPr>
        <w:t>9</w:t>
      </w:r>
      <w:r w:rsidR="007D39A7" w:rsidRPr="00CA74E4">
        <w:rPr>
          <w:b/>
          <w:sz w:val="16"/>
          <w:szCs w:val="16"/>
        </w:rPr>
        <w:t xml:space="preserve">. </w:t>
      </w:r>
      <w:proofErr w:type="spellStart"/>
      <w:r w:rsidR="007D39A7" w:rsidRPr="00CA74E4">
        <w:rPr>
          <w:b/>
          <w:sz w:val="16"/>
          <w:szCs w:val="16"/>
        </w:rPr>
        <w:t>Междокументные</w:t>
      </w:r>
      <w:proofErr w:type="spellEnd"/>
      <w:r w:rsidR="007D39A7" w:rsidRPr="00CA74E4">
        <w:rPr>
          <w:b/>
          <w:sz w:val="16"/>
          <w:szCs w:val="16"/>
        </w:rPr>
        <w:t xml:space="preserve"> контрольные соотношения</w:t>
      </w:r>
      <w:bookmarkEnd w:id="195"/>
      <w:bookmarkEnd w:id="196"/>
      <w:bookmarkEnd w:id="197"/>
    </w:p>
    <w:p w14:paraId="227371FC" w14:textId="77777777" w:rsidR="007D39A7" w:rsidRPr="00CA74E4" w:rsidRDefault="007D39A7" w:rsidP="007D39A7">
      <w:pPr>
        <w:rPr>
          <w:sz w:val="16"/>
          <w:szCs w:val="16"/>
        </w:rPr>
      </w:pPr>
    </w:p>
    <w:p w14:paraId="41E88778" w14:textId="77777777" w:rsidR="007D39A7" w:rsidRPr="00CA74E4" w:rsidRDefault="007D39A7" w:rsidP="007D39A7">
      <w:pPr>
        <w:rPr>
          <w:sz w:val="16"/>
          <w:szCs w:val="16"/>
        </w:rPr>
      </w:pPr>
    </w:p>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1134"/>
        <w:gridCol w:w="1666"/>
        <w:gridCol w:w="763"/>
        <w:gridCol w:w="1115"/>
        <w:gridCol w:w="684"/>
        <w:gridCol w:w="1442"/>
        <w:gridCol w:w="2410"/>
        <w:gridCol w:w="992"/>
        <w:gridCol w:w="851"/>
        <w:gridCol w:w="2835"/>
        <w:gridCol w:w="709"/>
      </w:tblGrid>
      <w:tr w:rsidR="0050108A" w:rsidRPr="00CA74E4" w14:paraId="0E2502CE" w14:textId="77777777" w:rsidTr="00FB1A48">
        <w:trPr>
          <w:tblHeader/>
        </w:trPr>
        <w:tc>
          <w:tcPr>
            <w:tcW w:w="747" w:type="dxa"/>
          </w:tcPr>
          <w:p w14:paraId="10A1E5E8" w14:textId="77777777" w:rsidR="0050108A" w:rsidRPr="00CA74E4" w:rsidRDefault="0050108A" w:rsidP="00FD5319">
            <w:pPr>
              <w:rPr>
                <w:sz w:val="16"/>
                <w:szCs w:val="16"/>
              </w:rPr>
            </w:pPr>
            <w:r w:rsidRPr="00CA74E4">
              <w:rPr>
                <w:sz w:val="16"/>
                <w:szCs w:val="16"/>
              </w:rPr>
              <w:t>№ п/п</w:t>
            </w:r>
          </w:p>
        </w:tc>
        <w:tc>
          <w:tcPr>
            <w:tcW w:w="1134" w:type="dxa"/>
          </w:tcPr>
          <w:p w14:paraId="2DFDAA8F" w14:textId="77777777" w:rsidR="0050108A" w:rsidRPr="00CA74E4" w:rsidRDefault="0050108A" w:rsidP="00FD5319">
            <w:pPr>
              <w:rPr>
                <w:sz w:val="16"/>
                <w:szCs w:val="16"/>
              </w:rPr>
            </w:pPr>
            <w:r w:rsidRPr="00CA74E4">
              <w:rPr>
                <w:sz w:val="16"/>
                <w:szCs w:val="16"/>
              </w:rPr>
              <w:t>Код формы</w:t>
            </w:r>
          </w:p>
        </w:tc>
        <w:tc>
          <w:tcPr>
            <w:tcW w:w="1666" w:type="dxa"/>
          </w:tcPr>
          <w:p w14:paraId="7784E90B" w14:textId="77777777" w:rsidR="0050108A" w:rsidRPr="00CA74E4" w:rsidRDefault="0050108A" w:rsidP="00FD5319">
            <w:pPr>
              <w:rPr>
                <w:sz w:val="16"/>
                <w:szCs w:val="16"/>
              </w:rPr>
            </w:pPr>
            <w:r w:rsidRPr="00CA74E4">
              <w:rPr>
                <w:sz w:val="16"/>
                <w:szCs w:val="16"/>
              </w:rPr>
              <w:t xml:space="preserve">Показатель </w:t>
            </w:r>
          </w:p>
        </w:tc>
        <w:tc>
          <w:tcPr>
            <w:tcW w:w="763" w:type="dxa"/>
          </w:tcPr>
          <w:p w14:paraId="40ED3492" w14:textId="77777777" w:rsidR="0050108A" w:rsidRPr="00CA74E4" w:rsidRDefault="0050108A" w:rsidP="00FD5319">
            <w:pPr>
              <w:rPr>
                <w:sz w:val="16"/>
                <w:szCs w:val="16"/>
              </w:rPr>
            </w:pPr>
            <w:r w:rsidRPr="00CA74E4">
              <w:rPr>
                <w:sz w:val="16"/>
                <w:szCs w:val="16"/>
              </w:rPr>
              <w:t>Строка</w:t>
            </w:r>
          </w:p>
        </w:tc>
        <w:tc>
          <w:tcPr>
            <w:tcW w:w="1115" w:type="dxa"/>
          </w:tcPr>
          <w:p w14:paraId="67069C54" w14:textId="77777777" w:rsidR="0050108A" w:rsidRPr="00CA74E4" w:rsidRDefault="0050108A" w:rsidP="00FD5319">
            <w:pPr>
              <w:rPr>
                <w:sz w:val="16"/>
                <w:szCs w:val="16"/>
              </w:rPr>
            </w:pPr>
            <w:r w:rsidRPr="00CA74E4">
              <w:rPr>
                <w:sz w:val="16"/>
                <w:szCs w:val="16"/>
              </w:rPr>
              <w:t>Графа</w:t>
            </w:r>
          </w:p>
        </w:tc>
        <w:tc>
          <w:tcPr>
            <w:tcW w:w="684" w:type="dxa"/>
          </w:tcPr>
          <w:p w14:paraId="03A833D0" w14:textId="77777777" w:rsidR="0050108A" w:rsidRPr="00CA74E4" w:rsidRDefault="0050108A" w:rsidP="00FD5319">
            <w:pPr>
              <w:rPr>
                <w:sz w:val="16"/>
                <w:szCs w:val="16"/>
              </w:rPr>
            </w:pPr>
            <w:r w:rsidRPr="00CA74E4">
              <w:rPr>
                <w:sz w:val="16"/>
                <w:szCs w:val="16"/>
              </w:rPr>
              <w:t xml:space="preserve">Соотношение </w:t>
            </w:r>
          </w:p>
        </w:tc>
        <w:tc>
          <w:tcPr>
            <w:tcW w:w="1442" w:type="dxa"/>
          </w:tcPr>
          <w:p w14:paraId="66D85840" w14:textId="77777777" w:rsidR="0050108A" w:rsidRPr="00CA74E4" w:rsidRDefault="0050108A" w:rsidP="00FD5319">
            <w:pPr>
              <w:rPr>
                <w:sz w:val="16"/>
                <w:szCs w:val="16"/>
              </w:rPr>
            </w:pPr>
            <w:r w:rsidRPr="00CA74E4">
              <w:rPr>
                <w:sz w:val="16"/>
                <w:szCs w:val="16"/>
              </w:rPr>
              <w:t>Связанная форма</w:t>
            </w:r>
          </w:p>
        </w:tc>
        <w:tc>
          <w:tcPr>
            <w:tcW w:w="2410" w:type="dxa"/>
          </w:tcPr>
          <w:p w14:paraId="14BE771B" w14:textId="77777777" w:rsidR="0050108A" w:rsidRPr="00CA74E4" w:rsidRDefault="0050108A" w:rsidP="00FD5319">
            <w:pPr>
              <w:rPr>
                <w:sz w:val="16"/>
                <w:szCs w:val="16"/>
              </w:rPr>
            </w:pPr>
            <w:r w:rsidRPr="00CA74E4">
              <w:rPr>
                <w:sz w:val="16"/>
                <w:szCs w:val="16"/>
              </w:rPr>
              <w:t>Показатель связанной формы</w:t>
            </w:r>
          </w:p>
        </w:tc>
        <w:tc>
          <w:tcPr>
            <w:tcW w:w="992" w:type="dxa"/>
          </w:tcPr>
          <w:p w14:paraId="69EBF0D7" w14:textId="77777777" w:rsidR="0050108A" w:rsidRPr="00CA74E4" w:rsidRDefault="0050108A" w:rsidP="00FD5319">
            <w:pPr>
              <w:rPr>
                <w:sz w:val="16"/>
                <w:szCs w:val="16"/>
              </w:rPr>
            </w:pPr>
            <w:r w:rsidRPr="00CA74E4">
              <w:rPr>
                <w:sz w:val="16"/>
                <w:szCs w:val="16"/>
              </w:rPr>
              <w:t>Строка</w:t>
            </w:r>
          </w:p>
        </w:tc>
        <w:tc>
          <w:tcPr>
            <w:tcW w:w="851" w:type="dxa"/>
          </w:tcPr>
          <w:p w14:paraId="1B83647D" w14:textId="77777777" w:rsidR="0050108A" w:rsidRPr="00CA74E4" w:rsidRDefault="0050108A" w:rsidP="00FD5319">
            <w:pPr>
              <w:rPr>
                <w:sz w:val="16"/>
                <w:szCs w:val="16"/>
              </w:rPr>
            </w:pPr>
            <w:r w:rsidRPr="00CA74E4">
              <w:rPr>
                <w:sz w:val="16"/>
                <w:szCs w:val="16"/>
              </w:rPr>
              <w:t>Графа</w:t>
            </w:r>
          </w:p>
        </w:tc>
        <w:tc>
          <w:tcPr>
            <w:tcW w:w="2835" w:type="dxa"/>
          </w:tcPr>
          <w:p w14:paraId="1AB2D6F8" w14:textId="77777777" w:rsidR="0050108A" w:rsidRPr="00CA74E4" w:rsidRDefault="0050108A" w:rsidP="00FD5319">
            <w:pPr>
              <w:rPr>
                <w:sz w:val="16"/>
                <w:szCs w:val="16"/>
              </w:rPr>
            </w:pPr>
            <w:r w:rsidRPr="00CA74E4">
              <w:rPr>
                <w:sz w:val="16"/>
                <w:szCs w:val="16"/>
              </w:rPr>
              <w:t>Контроль показателей</w:t>
            </w:r>
          </w:p>
        </w:tc>
        <w:tc>
          <w:tcPr>
            <w:tcW w:w="709" w:type="dxa"/>
          </w:tcPr>
          <w:p w14:paraId="59EDAD7A" w14:textId="77777777" w:rsidR="0050108A" w:rsidRPr="00CA74E4" w:rsidRDefault="0050108A" w:rsidP="00FD5319">
            <w:pPr>
              <w:rPr>
                <w:sz w:val="16"/>
                <w:szCs w:val="16"/>
              </w:rPr>
            </w:pPr>
            <w:r>
              <w:rPr>
                <w:sz w:val="16"/>
                <w:szCs w:val="16"/>
              </w:rPr>
              <w:t>Тип контроля</w:t>
            </w:r>
          </w:p>
        </w:tc>
      </w:tr>
      <w:tr w:rsidR="0050108A" w:rsidRPr="00CA74E4" w14:paraId="01CA1B4C" w14:textId="77777777" w:rsidTr="00FB1A48">
        <w:trPr>
          <w:trHeight w:val="1671"/>
        </w:trPr>
        <w:tc>
          <w:tcPr>
            <w:tcW w:w="747" w:type="dxa"/>
          </w:tcPr>
          <w:p w14:paraId="3CE95860" w14:textId="77777777" w:rsidR="0050108A" w:rsidRPr="00C238E9" w:rsidRDefault="0050108A" w:rsidP="00FD5319">
            <w:pPr>
              <w:rPr>
                <w:sz w:val="16"/>
                <w:szCs w:val="16"/>
                <w:lang w:val="en-US"/>
              </w:rPr>
            </w:pPr>
            <w:r w:rsidRPr="00C238E9">
              <w:rPr>
                <w:sz w:val="16"/>
                <w:szCs w:val="16"/>
                <w:lang w:val="en-US"/>
              </w:rPr>
              <w:t>1</w:t>
            </w:r>
          </w:p>
        </w:tc>
        <w:tc>
          <w:tcPr>
            <w:tcW w:w="1134" w:type="dxa"/>
          </w:tcPr>
          <w:p w14:paraId="5EF035E9" w14:textId="77777777" w:rsidR="0050108A" w:rsidRPr="00CA74E4" w:rsidRDefault="0050108A" w:rsidP="00FD5319">
            <w:pPr>
              <w:rPr>
                <w:sz w:val="16"/>
                <w:szCs w:val="16"/>
              </w:rPr>
            </w:pPr>
            <w:r w:rsidRPr="00CA74E4">
              <w:rPr>
                <w:sz w:val="16"/>
                <w:szCs w:val="16"/>
              </w:rPr>
              <w:t>0503317</w:t>
            </w:r>
          </w:p>
        </w:tc>
        <w:tc>
          <w:tcPr>
            <w:tcW w:w="1666" w:type="dxa"/>
          </w:tcPr>
          <w:p w14:paraId="40512015" w14:textId="77777777" w:rsidR="0050108A" w:rsidRPr="00CA74E4" w:rsidRDefault="0050108A" w:rsidP="00FD5319">
            <w:pPr>
              <w:rPr>
                <w:sz w:val="16"/>
                <w:szCs w:val="16"/>
              </w:rPr>
            </w:pPr>
            <w:r w:rsidRPr="00CA74E4">
              <w:rPr>
                <w:sz w:val="16"/>
                <w:szCs w:val="16"/>
              </w:rPr>
              <w:t>КБК Д 000 202 00000 00 0000 000</w:t>
            </w:r>
          </w:p>
        </w:tc>
        <w:tc>
          <w:tcPr>
            <w:tcW w:w="763" w:type="dxa"/>
          </w:tcPr>
          <w:p w14:paraId="0348A9D0" w14:textId="77777777" w:rsidR="0050108A" w:rsidRPr="00CA74E4" w:rsidRDefault="0050108A" w:rsidP="00FD5319">
            <w:pPr>
              <w:rPr>
                <w:sz w:val="16"/>
                <w:szCs w:val="16"/>
              </w:rPr>
            </w:pPr>
            <w:r w:rsidRPr="00CA74E4">
              <w:rPr>
                <w:sz w:val="16"/>
                <w:szCs w:val="16"/>
              </w:rPr>
              <w:t>-</w:t>
            </w:r>
          </w:p>
        </w:tc>
        <w:tc>
          <w:tcPr>
            <w:tcW w:w="1115" w:type="dxa"/>
          </w:tcPr>
          <w:p w14:paraId="15A73E6C" w14:textId="77777777" w:rsidR="0050108A" w:rsidRPr="00CA74E4" w:rsidRDefault="00BF567A" w:rsidP="00FD5319">
            <w:pPr>
              <w:rPr>
                <w:sz w:val="16"/>
                <w:szCs w:val="16"/>
              </w:rPr>
            </w:pPr>
            <w:r>
              <w:rPr>
                <w:sz w:val="16"/>
                <w:szCs w:val="16"/>
              </w:rPr>
              <w:t>18</w:t>
            </w:r>
          </w:p>
        </w:tc>
        <w:tc>
          <w:tcPr>
            <w:tcW w:w="684" w:type="dxa"/>
          </w:tcPr>
          <w:p w14:paraId="4C126F02" w14:textId="77777777" w:rsidR="0050108A" w:rsidRPr="00CA74E4" w:rsidRDefault="0050108A" w:rsidP="00FD5319">
            <w:pPr>
              <w:rPr>
                <w:sz w:val="16"/>
                <w:szCs w:val="16"/>
              </w:rPr>
            </w:pPr>
            <w:r w:rsidRPr="00CA74E4">
              <w:rPr>
                <w:sz w:val="16"/>
                <w:szCs w:val="16"/>
              </w:rPr>
              <w:t>=</w:t>
            </w:r>
          </w:p>
        </w:tc>
        <w:tc>
          <w:tcPr>
            <w:tcW w:w="1442" w:type="dxa"/>
          </w:tcPr>
          <w:p w14:paraId="7A396BED" w14:textId="77777777" w:rsidR="0050108A" w:rsidRPr="00CA74E4" w:rsidRDefault="0050108A" w:rsidP="007800EA">
            <w:pPr>
              <w:rPr>
                <w:sz w:val="16"/>
                <w:szCs w:val="16"/>
              </w:rPr>
            </w:pPr>
            <w:r w:rsidRPr="00CA74E4">
              <w:rPr>
                <w:sz w:val="16"/>
                <w:szCs w:val="16"/>
              </w:rPr>
              <w:t>0503125 (12055156</w:t>
            </w:r>
            <w:r>
              <w:rPr>
                <w:sz w:val="16"/>
                <w:szCs w:val="16"/>
              </w:rPr>
              <w:t>1</w:t>
            </w:r>
            <w:r w:rsidRPr="00CA74E4">
              <w:rPr>
                <w:sz w:val="16"/>
                <w:szCs w:val="16"/>
              </w:rPr>
              <w:t>(66</w:t>
            </w:r>
            <w:r>
              <w:rPr>
                <w:sz w:val="16"/>
                <w:szCs w:val="16"/>
              </w:rPr>
              <w:t>1</w:t>
            </w:r>
            <w:r w:rsidRPr="00CA74E4">
              <w:rPr>
                <w:sz w:val="16"/>
                <w:szCs w:val="16"/>
              </w:rPr>
              <w:t>)</w:t>
            </w:r>
            <w:r>
              <w:rPr>
                <w:sz w:val="16"/>
                <w:szCs w:val="16"/>
              </w:rPr>
              <w:t>,</w:t>
            </w:r>
            <w:r w:rsidRPr="00CA74E4">
              <w:rPr>
                <w:sz w:val="16"/>
                <w:szCs w:val="16"/>
              </w:rPr>
              <w:t xml:space="preserve"> (1205</w:t>
            </w:r>
            <w:r>
              <w:rPr>
                <w:sz w:val="16"/>
                <w:szCs w:val="16"/>
              </w:rPr>
              <w:t>6</w:t>
            </w:r>
            <w:r w:rsidRPr="00CA74E4">
              <w:rPr>
                <w:sz w:val="16"/>
                <w:szCs w:val="16"/>
              </w:rPr>
              <w:t>156</w:t>
            </w:r>
            <w:r>
              <w:rPr>
                <w:sz w:val="16"/>
                <w:szCs w:val="16"/>
              </w:rPr>
              <w:t>1</w:t>
            </w:r>
            <w:r w:rsidRPr="00CA74E4">
              <w:rPr>
                <w:sz w:val="16"/>
                <w:szCs w:val="16"/>
              </w:rPr>
              <w:t>(66</w:t>
            </w:r>
            <w:r>
              <w:rPr>
                <w:sz w:val="16"/>
                <w:szCs w:val="16"/>
              </w:rPr>
              <w:t>1</w:t>
            </w:r>
            <w:r w:rsidRPr="00CA74E4">
              <w:rPr>
                <w:sz w:val="16"/>
                <w:szCs w:val="16"/>
              </w:rPr>
              <w:t>) КД – 2 02)</w:t>
            </w:r>
          </w:p>
        </w:tc>
        <w:tc>
          <w:tcPr>
            <w:tcW w:w="2410" w:type="dxa"/>
          </w:tcPr>
          <w:p w14:paraId="07EE58E4" w14:textId="77777777" w:rsidR="0050108A" w:rsidRPr="00CA74E4" w:rsidRDefault="0050108A" w:rsidP="00FD5319">
            <w:pPr>
              <w:rPr>
                <w:sz w:val="16"/>
                <w:szCs w:val="16"/>
              </w:rPr>
            </w:pPr>
          </w:p>
        </w:tc>
        <w:tc>
          <w:tcPr>
            <w:tcW w:w="992" w:type="dxa"/>
          </w:tcPr>
          <w:p w14:paraId="5DD4C49F" w14:textId="77777777" w:rsidR="0050108A" w:rsidRPr="00CA74E4" w:rsidRDefault="0050108A" w:rsidP="00FD5319">
            <w:pPr>
              <w:rPr>
                <w:sz w:val="16"/>
                <w:szCs w:val="16"/>
              </w:rPr>
            </w:pPr>
            <w:r w:rsidRPr="00CA74E4">
              <w:rPr>
                <w:sz w:val="16"/>
                <w:szCs w:val="16"/>
              </w:rPr>
              <w:t>-</w:t>
            </w:r>
          </w:p>
        </w:tc>
        <w:tc>
          <w:tcPr>
            <w:tcW w:w="851" w:type="dxa"/>
          </w:tcPr>
          <w:p w14:paraId="4687DE87" w14:textId="77777777" w:rsidR="0050108A" w:rsidRPr="00CA74E4" w:rsidRDefault="0050108A" w:rsidP="00FD5319">
            <w:pPr>
              <w:rPr>
                <w:sz w:val="16"/>
                <w:szCs w:val="16"/>
              </w:rPr>
            </w:pPr>
            <w:r w:rsidRPr="00CA74E4">
              <w:rPr>
                <w:sz w:val="16"/>
                <w:szCs w:val="16"/>
              </w:rPr>
              <w:t>8</w:t>
            </w:r>
          </w:p>
        </w:tc>
        <w:tc>
          <w:tcPr>
            <w:tcW w:w="2835" w:type="dxa"/>
          </w:tcPr>
          <w:p w14:paraId="6570C7EB" w14:textId="16966586" w:rsidR="0050108A" w:rsidRPr="00CA74E4" w:rsidRDefault="0050108A" w:rsidP="003368F5">
            <w:pPr>
              <w:rPr>
                <w:sz w:val="16"/>
                <w:szCs w:val="16"/>
              </w:rPr>
            </w:pPr>
            <w:r w:rsidRPr="00CA74E4">
              <w:rPr>
                <w:sz w:val="16"/>
                <w:szCs w:val="16"/>
              </w:rPr>
              <w:t>Несоответствие итоговой суммы безвозмездных поступлений итоговому показателю в справке по консолидируемым расчетам по счет</w:t>
            </w:r>
            <w:r>
              <w:rPr>
                <w:sz w:val="16"/>
                <w:szCs w:val="16"/>
              </w:rPr>
              <w:t>ам</w:t>
            </w:r>
            <w:r w:rsidRPr="00CA74E4">
              <w:rPr>
                <w:sz w:val="16"/>
                <w:szCs w:val="16"/>
              </w:rPr>
              <w:t xml:space="preserve"> 12055156</w:t>
            </w:r>
            <w:r>
              <w:rPr>
                <w:sz w:val="16"/>
                <w:szCs w:val="16"/>
              </w:rPr>
              <w:t>1</w:t>
            </w:r>
            <w:r w:rsidRPr="00CA74E4">
              <w:rPr>
                <w:sz w:val="16"/>
                <w:szCs w:val="16"/>
              </w:rPr>
              <w:t>(66</w:t>
            </w:r>
            <w:r>
              <w:rPr>
                <w:sz w:val="16"/>
                <w:szCs w:val="16"/>
              </w:rPr>
              <w:t>1</w:t>
            </w:r>
            <w:r w:rsidRPr="00CA74E4">
              <w:rPr>
                <w:sz w:val="16"/>
                <w:szCs w:val="16"/>
              </w:rPr>
              <w:t>)</w:t>
            </w:r>
            <w:r>
              <w:rPr>
                <w:sz w:val="16"/>
                <w:szCs w:val="16"/>
              </w:rPr>
              <w:t>,</w:t>
            </w:r>
            <w:r w:rsidRPr="00CA74E4">
              <w:rPr>
                <w:sz w:val="16"/>
                <w:szCs w:val="16"/>
              </w:rPr>
              <w:t xml:space="preserve"> 1205</w:t>
            </w:r>
            <w:r>
              <w:rPr>
                <w:sz w:val="16"/>
                <w:szCs w:val="16"/>
              </w:rPr>
              <w:t>6</w:t>
            </w:r>
            <w:r w:rsidRPr="00CA74E4">
              <w:rPr>
                <w:sz w:val="16"/>
                <w:szCs w:val="16"/>
              </w:rPr>
              <w:t>156</w:t>
            </w:r>
            <w:r>
              <w:rPr>
                <w:sz w:val="16"/>
                <w:szCs w:val="16"/>
              </w:rPr>
              <w:t>1</w:t>
            </w:r>
            <w:r w:rsidRPr="00CA74E4">
              <w:rPr>
                <w:sz w:val="16"/>
                <w:szCs w:val="16"/>
              </w:rPr>
              <w:t>(66</w:t>
            </w:r>
            <w:r>
              <w:rPr>
                <w:sz w:val="16"/>
                <w:szCs w:val="16"/>
              </w:rPr>
              <w:t xml:space="preserve">1) по денежным расчетам </w:t>
            </w:r>
            <w:r w:rsidR="003368F5">
              <w:rPr>
                <w:sz w:val="16"/>
                <w:szCs w:val="16"/>
              </w:rPr>
              <w:t>–</w:t>
            </w:r>
            <w:r w:rsidRPr="00CA74E4">
              <w:rPr>
                <w:sz w:val="16"/>
                <w:szCs w:val="16"/>
              </w:rPr>
              <w:t xml:space="preserve"> недопустимо</w:t>
            </w:r>
          </w:p>
        </w:tc>
        <w:tc>
          <w:tcPr>
            <w:tcW w:w="709" w:type="dxa"/>
          </w:tcPr>
          <w:p w14:paraId="32B26B46" w14:textId="77777777" w:rsidR="0050108A" w:rsidRPr="00CA74E4" w:rsidRDefault="0050108A" w:rsidP="007800EA">
            <w:pPr>
              <w:rPr>
                <w:sz w:val="16"/>
                <w:szCs w:val="16"/>
              </w:rPr>
            </w:pPr>
            <w:r>
              <w:rPr>
                <w:sz w:val="16"/>
                <w:szCs w:val="16"/>
              </w:rPr>
              <w:t>Б</w:t>
            </w:r>
          </w:p>
        </w:tc>
      </w:tr>
      <w:tr w:rsidR="00F44BE3" w:rsidRPr="00CA74E4" w14:paraId="1AA9E5CD" w14:textId="77777777" w:rsidTr="00FB1A48">
        <w:trPr>
          <w:trHeight w:val="1671"/>
        </w:trPr>
        <w:tc>
          <w:tcPr>
            <w:tcW w:w="747" w:type="dxa"/>
          </w:tcPr>
          <w:p w14:paraId="46770799" w14:textId="02E1A80B" w:rsidR="00F44BE3" w:rsidRPr="00F44BE3" w:rsidRDefault="00F44BE3" w:rsidP="00FD5319">
            <w:pPr>
              <w:rPr>
                <w:sz w:val="16"/>
                <w:szCs w:val="16"/>
              </w:rPr>
            </w:pPr>
            <w:r>
              <w:rPr>
                <w:sz w:val="16"/>
                <w:szCs w:val="16"/>
              </w:rPr>
              <w:t>1.1</w:t>
            </w:r>
          </w:p>
        </w:tc>
        <w:tc>
          <w:tcPr>
            <w:tcW w:w="1134" w:type="dxa"/>
          </w:tcPr>
          <w:p w14:paraId="5F6B57BD" w14:textId="25F854D0" w:rsidR="00F44BE3" w:rsidRPr="00CA74E4" w:rsidRDefault="00F44BE3" w:rsidP="00FD5319">
            <w:pPr>
              <w:rPr>
                <w:sz w:val="16"/>
                <w:szCs w:val="16"/>
              </w:rPr>
            </w:pPr>
            <w:r>
              <w:rPr>
                <w:sz w:val="16"/>
                <w:szCs w:val="16"/>
              </w:rPr>
              <w:t>0503323</w:t>
            </w:r>
          </w:p>
        </w:tc>
        <w:tc>
          <w:tcPr>
            <w:tcW w:w="1666" w:type="dxa"/>
          </w:tcPr>
          <w:p w14:paraId="3411E1BA" w14:textId="77777777" w:rsidR="00F44BE3" w:rsidRPr="00CA74E4" w:rsidRDefault="00F44BE3" w:rsidP="00FD5319">
            <w:pPr>
              <w:rPr>
                <w:sz w:val="16"/>
                <w:szCs w:val="16"/>
              </w:rPr>
            </w:pPr>
          </w:p>
        </w:tc>
        <w:tc>
          <w:tcPr>
            <w:tcW w:w="763" w:type="dxa"/>
          </w:tcPr>
          <w:p w14:paraId="2D0D5DE9" w14:textId="42DA667D" w:rsidR="00F44BE3" w:rsidRPr="00CA74E4" w:rsidRDefault="00F44BE3" w:rsidP="00FD5319">
            <w:pPr>
              <w:rPr>
                <w:sz w:val="16"/>
                <w:szCs w:val="16"/>
              </w:rPr>
            </w:pPr>
            <w:r>
              <w:rPr>
                <w:sz w:val="16"/>
                <w:szCs w:val="16"/>
              </w:rPr>
              <w:t>0701</w:t>
            </w:r>
          </w:p>
        </w:tc>
        <w:tc>
          <w:tcPr>
            <w:tcW w:w="1115" w:type="dxa"/>
          </w:tcPr>
          <w:p w14:paraId="74D8761A" w14:textId="4F9A995C" w:rsidR="00F44BE3" w:rsidRDefault="00F44BE3" w:rsidP="00FD5319">
            <w:pPr>
              <w:rPr>
                <w:sz w:val="16"/>
                <w:szCs w:val="16"/>
              </w:rPr>
            </w:pPr>
            <w:r>
              <w:rPr>
                <w:sz w:val="16"/>
                <w:szCs w:val="16"/>
              </w:rPr>
              <w:t>4</w:t>
            </w:r>
          </w:p>
        </w:tc>
        <w:tc>
          <w:tcPr>
            <w:tcW w:w="684" w:type="dxa"/>
          </w:tcPr>
          <w:p w14:paraId="2F37C812" w14:textId="78FA30FD" w:rsidR="00F44BE3" w:rsidRPr="00CA74E4" w:rsidRDefault="00F44BE3" w:rsidP="00FD5319">
            <w:pPr>
              <w:rPr>
                <w:sz w:val="16"/>
                <w:szCs w:val="16"/>
              </w:rPr>
            </w:pPr>
            <w:r>
              <w:rPr>
                <w:sz w:val="16"/>
                <w:szCs w:val="16"/>
              </w:rPr>
              <w:t>=</w:t>
            </w:r>
          </w:p>
        </w:tc>
        <w:tc>
          <w:tcPr>
            <w:tcW w:w="1442" w:type="dxa"/>
          </w:tcPr>
          <w:p w14:paraId="78E760AA" w14:textId="1F92E66E" w:rsidR="00F44BE3" w:rsidRDefault="00F44BE3" w:rsidP="00F44BE3">
            <w:pPr>
              <w:rPr>
                <w:sz w:val="16"/>
                <w:szCs w:val="16"/>
              </w:rPr>
            </w:pPr>
            <w:r w:rsidRPr="00CA74E4">
              <w:rPr>
                <w:sz w:val="16"/>
                <w:szCs w:val="16"/>
              </w:rPr>
              <w:t>0503125 (12055156</w:t>
            </w:r>
            <w:r>
              <w:rPr>
                <w:sz w:val="16"/>
                <w:szCs w:val="16"/>
              </w:rPr>
              <w:t>1</w:t>
            </w:r>
            <w:r w:rsidRPr="00CA74E4">
              <w:rPr>
                <w:sz w:val="16"/>
                <w:szCs w:val="16"/>
              </w:rPr>
              <w:t>(66</w:t>
            </w:r>
            <w:r>
              <w:rPr>
                <w:sz w:val="16"/>
                <w:szCs w:val="16"/>
              </w:rPr>
              <w:t>1</w:t>
            </w:r>
            <w:r w:rsidRPr="00CA74E4">
              <w:rPr>
                <w:sz w:val="16"/>
                <w:szCs w:val="16"/>
              </w:rPr>
              <w:t>)</w:t>
            </w:r>
          </w:p>
          <w:p w14:paraId="0A032180" w14:textId="5F744700" w:rsidR="00F44BE3" w:rsidRPr="00CA74E4" w:rsidRDefault="00F44BE3" w:rsidP="00F44BE3">
            <w:pPr>
              <w:rPr>
                <w:sz w:val="16"/>
                <w:szCs w:val="16"/>
              </w:rPr>
            </w:pPr>
            <w:r w:rsidRPr="00CA74E4">
              <w:rPr>
                <w:sz w:val="16"/>
                <w:szCs w:val="16"/>
              </w:rPr>
              <w:t>КД – 2 02)</w:t>
            </w:r>
          </w:p>
        </w:tc>
        <w:tc>
          <w:tcPr>
            <w:tcW w:w="2410" w:type="dxa"/>
          </w:tcPr>
          <w:p w14:paraId="3528DF80" w14:textId="77777777" w:rsidR="00F44BE3" w:rsidRPr="00CA74E4" w:rsidRDefault="00F44BE3" w:rsidP="00FD5319">
            <w:pPr>
              <w:rPr>
                <w:sz w:val="16"/>
                <w:szCs w:val="16"/>
              </w:rPr>
            </w:pPr>
          </w:p>
        </w:tc>
        <w:tc>
          <w:tcPr>
            <w:tcW w:w="992" w:type="dxa"/>
          </w:tcPr>
          <w:p w14:paraId="7C130D95" w14:textId="77777777" w:rsidR="00F44BE3" w:rsidRPr="00CA74E4" w:rsidRDefault="00F44BE3" w:rsidP="00FD5319">
            <w:pPr>
              <w:rPr>
                <w:sz w:val="16"/>
                <w:szCs w:val="16"/>
              </w:rPr>
            </w:pPr>
          </w:p>
        </w:tc>
        <w:tc>
          <w:tcPr>
            <w:tcW w:w="851" w:type="dxa"/>
          </w:tcPr>
          <w:p w14:paraId="01FD1667" w14:textId="619EBDE2" w:rsidR="00F44BE3" w:rsidRPr="00CA74E4" w:rsidRDefault="00F44BE3" w:rsidP="00FD5319">
            <w:pPr>
              <w:rPr>
                <w:sz w:val="16"/>
                <w:szCs w:val="16"/>
              </w:rPr>
            </w:pPr>
            <w:r>
              <w:rPr>
                <w:sz w:val="16"/>
                <w:szCs w:val="16"/>
              </w:rPr>
              <w:t>8</w:t>
            </w:r>
          </w:p>
        </w:tc>
        <w:tc>
          <w:tcPr>
            <w:tcW w:w="2835" w:type="dxa"/>
          </w:tcPr>
          <w:p w14:paraId="655117E6" w14:textId="1154C64C" w:rsidR="00F44BE3" w:rsidRPr="00CA74E4" w:rsidRDefault="00F44BE3" w:rsidP="00F44BE3">
            <w:pPr>
              <w:rPr>
                <w:sz w:val="16"/>
                <w:szCs w:val="16"/>
              </w:rPr>
            </w:pPr>
            <w:r w:rsidRPr="00CA74E4">
              <w:rPr>
                <w:sz w:val="16"/>
                <w:szCs w:val="16"/>
              </w:rPr>
              <w:t>Несоответствие суммы безвозмездных поступлений показателю в справке по консолидируемым расчетам по счет</w:t>
            </w:r>
            <w:r>
              <w:rPr>
                <w:sz w:val="16"/>
                <w:szCs w:val="16"/>
              </w:rPr>
              <w:t>ам</w:t>
            </w:r>
            <w:r w:rsidRPr="00CA74E4">
              <w:rPr>
                <w:sz w:val="16"/>
                <w:szCs w:val="16"/>
              </w:rPr>
              <w:t xml:space="preserve"> 12055156</w:t>
            </w:r>
            <w:r>
              <w:rPr>
                <w:sz w:val="16"/>
                <w:szCs w:val="16"/>
              </w:rPr>
              <w:t>1</w:t>
            </w:r>
            <w:r w:rsidRPr="00CA74E4">
              <w:rPr>
                <w:sz w:val="16"/>
                <w:szCs w:val="16"/>
              </w:rPr>
              <w:t>(66</w:t>
            </w:r>
            <w:r>
              <w:rPr>
                <w:sz w:val="16"/>
                <w:szCs w:val="16"/>
              </w:rPr>
              <w:t>1</w:t>
            </w:r>
            <w:r w:rsidRPr="00CA74E4">
              <w:rPr>
                <w:sz w:val="16"/>
                <w:szCs w:val="16"/>
              </w:rPr>
              <w:t>)</w:t>
            </w:r>
            <w:r>
              <w:rPr>
                <w:sz w:val="16"/>
                <w:szCs w:val="16"/>
              </w:rPr>
              <w:t xml:space="preserve"> по денежным расчетам –</w:t>
            </w:r>
            <w:r w:rsidRPr="00CA74E4">
              <w:rPr>
                <w:sz w:val="16"/>
                <w:szCs w:val="16"/>
              </w:rPr>
              <w:t xml:space="preserve"> недопустимо</w:t>
            </w:r>
          </w:p>
        </w:tc>
        <w:tc>
          <w:tcPr>
            <w:tcW w:w="709" w:type="dxa"/>
          </w:tcPr>
          <w:p w14:paraId="730ED262" w14:textId="170FD606" w:rsidR="00F44BE3" w:rsidRDefault="00F44BE3" w:rsidP="007800EA">
            <w:pPr>
              <w:rPr>
                <w:sz w:val="16"/>
                <w:szCs w:val="16"/>
              </w:rPr>
            </w:pPr>
            <w:r>
              <w:rPr>
                <w:sz w:val="16"/>
                <w:szCs w:val="16"/>
              </w:rPr>
              <w:t>Б</w:t>
            </w:r>
          </w:p>
        </w:tc>
      </w:tr>
      <w:tr w:rsidR="00F44BE3" w:rsidRPr="00CA74E4" w14:paraId="3E9B8594" w14:textId="77777777" w:rsidTr="00F44BE3">
        <w:trPr>
          <w:trHeight w:val="1671"/>
        </w:trPr>
        <w:tc>
          <w:tcPr>
            <w:tcW w:w="747" w:type="dxa"/>
          </w:tcPr>
          <w:p w14:paraId="346B0A60" w14:textId="49C6A432" w:rsidR="00F44BE3" w:rsidRPr="00F44BE3" w:rsidRDefault="00E825B6" w:rsidP="00F44BE3">
            <w:pPr>
              <w:rPr>
                <w:sz w:val="16"/>
                <w:szCs w:val="16"/>
              </w:rPr>
            </w:pPr>
            <w:r>
              <w:rPr>
                <w:sz w:val="16"/>
                <w:szCs w:val="16"/>
              </w:rPr>
              <w:t>1.2</w:t>
            </w:r>
          </w:p>
        </w:tc>
        <w:tc>
          <w:tcPr>
            <w:tcW w:w="1134" w:type="dxa"/>
          </w:tcPr>
          <w:p w14:paraId="0979C385" w14:textId="77777777" w:rsidR="00F44BE3" w:rsidRPr="00CA74E4" w:rsidRDefault="00F44BE3" w:rsidP="00F44BE3">
            <w:pPr>
              <w:rPr>
                <w:sz w:val="16"/>
                <w:szCs w:val="16"/>
              </w:rPr>
            </w:pPr>
            <w:r>
              <w:rPr>
                <w:sz w:val="16"/>
                <w:szCs w:val="16"/>
              </w:rPr>
              <w:t>0503323</w:t>
            </w:r>
          </w:p>
        </w:tc>
        <w:tc>
          <w:tcPr>
            <w:tcW w:w="1666" w:type="dxa"/>
          </w:tcPr>
          <w:p w14:paraId="1F4E731A" w14:textId="77777777" w:rsidR="00F44BE3" w:rsidRPr="00CA74E4" w:rsidRDefault="00F44BE3" w:rsidP="00F44BE3">
            <w:pPr>
              <w:rPr>
                <w:sz w:val="16"/>
                <w:szCs w:val="16"/>
              </w:rPr>
            </w:pPr>
          </w:p>
        </w:tc>
        <w:tc>
          <w:tcPr>
            <w:tcW w:w="763" w:type="dxa"/>
          </w:tcPr>
          <w:p w14:paraId="1FA25F40" w14:textId="697BCCEE" w:rsidR="00F44BE3" w:rsidRPr="00CA74E4" w:rsidRDefault="00F44BE3" w:rsidP="00F44BE3">
            <w:pPr>
              <w:rPr>
                <w:sz w:val="16"/>
                <w:szCs w:val="16"/>
              </w:rPr>
            </w:pPr>
            <w:r>
              <w:rPr>
                <w:sz w:val="16"/>
                <w:szCs w:val="16"/>
              </w:rPr>
              <w:t>0801</w:t>
            </w:r>
          </w:p>
        </w:tc>
        <w:tc>
          <w:tcPr>
            <w:tcW w:w="1115" w:type="dxa"/>
          </w:tcPr>
          <w:p w14:paraId="332CD392" w14:textId="77777777" w:rsidR="00F44BE3" w:rsidRDefault="00F44BE3" w:rsidP="00F44BE3">
            <w:pPr>
              <w:rPr>
                <w:sz w:val="16"/>
                <w:szCs w:val="16"/>
              </w:rPr>
            </w:pPr>
            <w:r>
              <w:rPr>
                <w:sz w:val="16"/>
                <w:szCs w:val="16"/>
              </w:rPr>
              <w:t>4</w:t>
            </w:r>
          </w:p>
        </w:tc>
        <w:tc>
          <w:tcPr>
            <w:tcW w:w="684" w:type="dxa"/>
          </w:tcPr>
          <w:p w14:paraId="59BD6027" w14:textId="77777777" w:rsidR="00F44BE3" w:rsidRPr="00CA74E4" w:rsidRDefault="00F44BE3" w:rsidP="00F44BE3">
            <w:pPr>
              <w:rPr>
                <w:sz w:val="16"/>
                <w:szCs w:val="16"/>
              </w:rPr>
            </w:pPr>
            <w:r>
              <w:rPr>
                <w:sz w:val="16"/>
                <w:szCs w:val="16"/>
              </w:rPr>
              <w:t>=</w:t>
            </w:r>
          </w:p>
        </w:tc>
        <w:tc>
          <w:tcPr>
            <w:tcW w:w="1442" w:type="dxa"/>
          </w:tcPr>
          <w:p w14:paraId="511EA962" w14:textId="5E3403FB" w:rsidR="00F44BE3" w:rsidRDefault="00F44BE3" w:rsidP="00F44BE3">
            <w:pPr>
              <w:rPr>
                <w:sz w:val="16"/>
                <w:szCs w:val="16"/>
              </w:rPr>
            </w:pPr>
            <w:r w:rsidRPr="00CA74E4">
              <w:rPr>
                <w:sz w:val="16"/>
                <w:szCs w:val="16"/>
              </w:rPr>
              <w:t>0503125 (1205</w:t>
            </w:r>
            <w:r>
              <w:rPr>
                <w:sz w:val="16"/>
                <w:szCs w:val="16"/>
              </w:rPr>
              <w:t>6</w:t>
            </w:r>
            <w:r w:rsidRPr="00CA74E4">
              <w:rPr>
                <w:sz w:val="16"/>
                <w:szCs w:val="16"/>
              </w:rPr>
              <w:t>156</w:t>
            </w:r>
            <w:r>
              <w:rPr>
                <w:sz w:val="16"/>
                <w:szCs w:val="16"/>
              </w:rPr>
              <w:t>1</w:t>
            </w:r>
            <w:r w:rsidRPr="00CA74E4">
              <w:rPr>
                <w:sz w:val="16"/>
                <w:szCs w:val="16"/>
              </w:rPr>
              <w:t>(66</w:t>
            </w:r>
            <w:r>
              <w:rPr>
                <w:sz w:val="16"/>
                <w:szCs w:val="16"/>
              </w:rPr>
              <w:t>1</w:t>
            </w:r>
            <w:r w:rsidRPr="00CA74E4">
              <w:rPr>
                <w:sz w:val="16"/>
                <w:szCs w:val="16"/>
              </w:rPr>
              <w:t>)</w:t>
            </w:r>
          </w:p>
          <w:p w14:paraId="2055000D" w14:textId="77777777" w:rsidR="00F44BE3" w:rsidRPr="00CA74E4" w:rsidRDefault="00F44BE3" w:rsidP="00F44BE3">
            <w:pPr>
              <w:rPr>
                <w:sz w:val="16"/>
                <w:szCs w:val="16"/>
              </w:rPr>
            </w:pPr>
            <w:r w:rsidRPr="00CA74E4">
              <w:rPr>
                <w:sz w:val="16"/>
                <w:szCs w:val="16"/>
              </w:rPr>
              <w:t>КД – 2 02)</w:t>
            </w:r>
          </w:p>
        </w:tc>
        <w:tc>
          <w:tcPr>
            <w:tcW w:w="2410" w:type="dxa"/>
          </w:tcPr>
          <w:p w14:paraId="77EFB854" w14:textId="77777777" w:rsidR="00F44BE3" w:rsidRPr="00CA74E4" w:rsidRDefault="00F44BE3" w:rsidP="00F44BE3">
            <w:pPr>
              <w:rPr>
                <w:sz w:val="16"/>
                <w:szCs w:val="16"/>
              </w:rPr>
            </w:pPr>
          </w:p>
        </w:tc>
        <w:tc>
          <w:tcPr>
            <w:tcW w:w="992" w:type="dxa"/>
          </w:tcPr>
          <w:p w14:paraId="427F64E7" w14:textId="77777777" w:rsidR="00F44BE3" w:rsidRPr="00CA74E4" w:rsidRDefault="00F44BE3" w:rsidP="00F44BE3">
            <w:pPr>
              <w:rPr>
                <w:sz w:val="16"/>
                <w:szCs w:val="16"/>
              </w:rPr>
            </w:pPr>
          </w:p>
        </w:tc>
        <w:tc>
          <w:tcPr>
            <w:tcW w:w="851" w:type="dxa"/>
          </w:tcPr>
          <w:p w14:paraId="2C4ECB75" w14:textId="77777777" w:rsidR="00F44BE3" w:rsidRPr="00CA74E4" w:rsidRDefault="00F44BE3" w:rsidP="00F44BE3">
            <w:pPr>
              <w:rPr>
                <w:sz w:val="16"/>
                <w:szCs w:val="16"/>
              </w:rPr>
            </w:pPr>
            <w:r>
              <w:rPr>
                <w:sz w:val="16"/>
                <w:szCs w:val="16"/>
              </w:rPr>
              <w:t>8</w:t>
            </w:r>
          </w:p>
        </w:tc>
        <w:tc>
          <w:tcPr>
            <w:tcW w:w="2835" w:type="dxa"/>
          </w:tcPr>
          <w:p w14:paraId="65E023AA" w14:textId="140ECE5F" w:rsidR="00F44BE3" w:rsidRPr="00CA74E4" w:rsidRDefault="00F44BE3" w:rsidP="00F44BE3">
            <w:pPr>
              <w:rPr>
                <w:sz w:val="16"/>
                <w:szCs w:val="16"/>
              </w:rPr>
            </w:pPr>
            <w:r w:rsidRPr="00CA74E4">
              <w:rPr>
                <w:sz w:val="16"/>
                <w:szCs w:val="16"/>
              </w:rPr>
              <w:t>Несоответствие суммы безвозмездных поступлений показателю в справке по консолидируемым расчетам по счет</w:t>
            </w:r>
            <w:r>
              <w:rPr>
                <w:sz w:val="16"/>
                <w:szCs w:val="16"/>
              </w:rPr>
              <w:t>ам</w:t>
            </w:r>
            <w:r w:rsidRPr="00CA74E4">
              <w:rPr>
                <w:sz w:val="16"/>
                <w:szCs w:val="16"/>
              </w:rPr>
              <w:t xml:space="preserve"> 1205</w:t>
            </w:r>
            <w:r>
              <w:rPr>
                <w:sz w:val="16"/>
                <w:szCs w:val="16"/>
              </w:rPr>
              <w:t>6</w:t>
            </w:r>
            <w:r w:rsidRPr="00CA74E4">
              <w:rPr>
                <w:sz w:val="16"/>
                <w:szCs w:val="16"/>
              </w:rPr>
              <w:t>156</w:t>
            </w:r>
            <w:r>
              <w:rPr>
                <w:sz w:val="16"/>
                <w:szCs w:val="16"/>
              </w:rPr>
              <w:t>1</w:t>
            </w:r>
            <w:r w:rsidRPr="00CA74E4">
              <w:rPr>
                <w:sz w:val="16"/>
                <w:szCs w:val="16"/>
              </w:rPr>
              <w:t>(66</w:t>
            </w:r>
            <w:r>
              <w:rPr>
                <w:sz w:val="16"/>
                <w:szCs w:val="16"/>
              </w:rPr>
              <w:t>1</w:t>
            </w:r>
            <w:r w:rsidRPr="00CA74E4">
              <w:rPr>
                <w:sz w:val="16"/>
                <w:szCs w:val="16"/>
              </w:rPr>
              <w:t>)</w:t>
            </w:r>
            <w:r>
              <w:rPr>
                <w:sz w:val="16"/>
                <w:szCs w:val="16"/>
              </w:rPr>
              <w:t xml:space="preserve"> по денежным расчетам –</w:t>
            </w:r>
            <w:r w:rsidRPr="00CA74E4">
              <w:rPr>
                <w:sz w:val="16"/>
                <w:szCs w:val="16"/>
              </w:rPr>
              <w:t xml:space="preserve"> недопустимо</w:t>
            </w:r>
          </w:p>
        </w:tc>
        <w:tc>
          <w:tcPr>
            <w:tcW w:w="709" w:type="dxa"/>
          </w:tcPr>
          <w:p w14:paraId="62C51AA1" w14:textId="559270E8" w:rsidR="00F44BE3" w:rsidRDefault="00F44BE3" w:rsidP="00F44BE3">
            <w:pPr>
              <w:rPr>
                <w:sz w:val="16"/>
                <w:szCs w:val="16"/>
              </w:rPr>
            </w:pPr>
            <w:r>
              <w:rPr>
                <w:sz w:val="16"/>
                <w:szCs w:val="16"/>
              </w:rPr>
              <w:t>Б</w:t>
            </w:r>
          </w:p>
        </w:tc>
      </w:tr>
      <w:tr w:rsidR="0050108A" w:rsidRPr="00CA74E4" w14:paraId="6E63E955" w14:textId="77777777" w:rsidTr="00FB1A48">
        <w:tc>
          <w:tcPr>
            <w:tcW w:w="747" w:type="dxa"/>
          </w:tcPr>
          <w:p w14:paraId="4185F54C" w14:textId="77777777" w:rsidR="0050108A" w:rsidRPr="00C238E9" w:rsidRDefault="0050108A" w:rsidP="00FD5319">
            <w:pPr>
              <w:rPr>
                <w:sz w:val="16"/>
                <w:szCs w:val="16"/>
              </w:rPr>
            </w:pPr>
            <w:r w:rsidRPr="00C238E9">
              <w:rPr>
                <w:sz w:val="16"/>
                <w:szCs w:val="16"/>
              </w:rPr>
              <w:t>2</w:t>
            </w:r>
          </w:p>
        </w:tc>
        <w:tc>
          <w:tcPr>
            <w:tcW w:w="1134" w:type="dxa"/>
          </w:tcPr>
          <w:p w14:paraId="4B20316A" w14:textId="77777777" w:rsidR="0050108A" w:rsidRPr="00CA74E4" w:rsidRDefault="0050108A" w:rsidP="00FD5319">
            <w:pPr>
              <w:rPr>
                <w:sz w:val="16"/>
                <w:szCs w:val="16"/>
              </w:rPr>
            </w:pPr>
            <w:r w:rsidRPr="00CA74E4">
              <w:rPr>
                <w:sz w:val="16"/>
                <w:szCs w:val="16"/>
              </w:rPr>
              <w:t>0503317</w:t>
            </w:r>
          </w:p>
        </w:tc>
        <w:tc>
          <w:tcPr>
            <w:tcW w:w="1666" w:type="dxa"/>
          </w:tcPr>
          <w:p w14:paraId="2D1480F5" w14:textId="77777777" w:rsidR="0050108A" w:rsidRPr="00CA74E4" w:rsidRDefault="0050108A" w:rsidP="00FD5319">
            <w:pPr>
              <w:rPr>
                <w:sz w:val="16"/>
                <w:szCs w:val="16"/>
              </w:rPr>
            </w:pPr>
            <w:r w:rsidRPr="00CA74E4">
              <w:rPr>
                <w:sz w:val="16"/>
                <w:szCs w:val="16"/>
              </w:rPr>
              <w:t xml:space="preserve">КБК И 000 0103 0100 00 0000 700 </w:t>
            </w:r>
          </w:p>
        </w:tc>
        <w:tc>
          <w:tcPr>
            <w:tcW w:w="763" w:type="dxa"/>
          </w:tcPr>
          <w:p w14:paraId="06A3FB7E" w14:textId="77777777" w:rsidR="0050108A" w:rsidRPr="00CA74E4" w:rsidRDefault="0050108A" w:rsidP="00FD5319">
            <w:pPr>
              <w:rPr>
                <w:sz w:val="16"/>
                <w:szCs w:val="16"/>
              </w:rPr>
            </w:pPr>
            <w:r w:rsidRPr="00CA74E4">
              <w:rPr>
                <w:sz w:val="16"/>
                <w:szCs w:val="16"/>
              </w:rPr>
              <w:t>-</w:t>
            </w:r>
          </w:p>
        </w:tc>
        <w:tc>
          <w:tcPr>
            <w:tcW w:w="1115" w:type="dxa"/>
          </w:tcPr>
          <w:p w14:paraId="5BF3C4FF" w14:textId="77777777" w:rsidR="0050108A" w:rsidRPr="00CA74E4" w:rsidRDefault="00BF567A" w:rsidP="00FD5319">
            <w:pPr>
              <w:rPr>
                <w:sz w:val="16"/>
                <w:szCs w:val="16"/>
              </w:rPr>
            </w:pPr>
            <w:r>
              <w:rPr>
                <w:sz w:val="16"/>
                <w:szCs w:val="16"/>
              </w:rPr>
              <w:t>18</w:t>
            </w:r>
          </w:p>
        </w:tc>
        <w:tc>
          <w:tcPr>
            <w:tcW w:w="684" w:type="dxa"/>
          </w:tcPr>
          <w:p w14:paraId="31D95BA1" w14:textId="77777777" w:rsidR="0050108A" w:rsidRPr="00CA74E4" w:rsidRDefault="0050108A" w:rsidP="00FD5319">
            <w:pPr>
              <w:rPr>
                <w:sz w:val="16"/>
                <w:szCs w:val="16"/>
              </w:rPr>
            </w:pPr>
            <w:r w:rsidRPr="00CA74E4">
              <w:rPr>
                <w:sz w:val="16"/>
                <w:szCs w:val="16"/>
              </w:rPr>
              <w:t>=</w:t>
            </w:r>
          </w:p>
        </w:tc>
        <w:tc>
          <w:tcPr>
            <w:tcW w:w="1442" w:type="dxa"/>
          </w:tcPr>
          <w:p w14:paraId="7A9D0607" w14:textId="5C170240" w:rsidR="0050108A" w:rsidRPr="00CA74E4" w:rsidRDefault="0050108A" w:rsidP="003368F5">
            <w:pPr>
              <w:rPr>
                <w:sz w:val="16"/>
                <w:szCs w:val="16"/>
              </w:rPr>
            </w:pPr>
            <w:r w:rsidRPr="00CA74E4">
              <w:rPr>
                <w:sz w:val="16"/>
                <w:szCs w:val="16"/>
              </w:rPr>
              <w:t>0503125 (130111710, 130121710, 130131710)</w:t>
            </w:r>
          </w:p>
        </w:tc>
        <w:tc>
          <w:tcPr>
            <w:tcW w:w="2410" w:type="dxa"/>
          </w:tcPr>
          <w:p w14:paraId="74FD32E0" w14:textId="06B04E36" w:rsidR="0050108A" w:rsidRPr="00CA74E4" w:rsidRDefault="0050108A" w:rsidP="00FD5319">
            <w:pPr>
              <w:rPr>
                <w:sz w:val="16"/>
                <w:szCs w:val="16"/>
              </w:rPr>
            </w:pPr>
            <w:r w:rsidRPr="00CA74E4">
              <w:rPr>
                <w:sz w:val="16"/>
                <w:szCs w:val="16"/>
              </w:rPr>
              <w:t>Сумма показателей по денежным расчетам в части основного долга (код корреспондирующего счета 1 210 02</w:t>
            </w:r>
            <w:r w:rsidR="008A49B8">
              <w:rPr>
                <w:sz w:val="16"/>
                <w:szCs w:val="16"/>
              </w:rPr>
              <w:t xml:space="preserve"> 710</w:t>
            </w:r>
            <w:r w:rsidRPr="00CA74E4">
              <w:rPr>
                <w:sz w:val="16"/>
                <w:szCs w:val="16"/>
              </w:rPr>
              <w:t>)</w:t>
            </w:r>
          </w:p>
        </w:tc>
        <w:tc>
          <w:tcPr>
            <w:tcW w:w="992" w:type="dxa"/>
          </w:tcPr>
          <w:p w14:paraId="3095B0CA" w14:textId="77777777" w:rsidR="0050108A" w:rsidRPr="00CA74E4" w:rsidRDefault="0050108A" w:rsidP="00FD5319">
            <w:pPr>
              <w:rPr>
                <w:sz w:val="16"/>
                <w:szCs w:val="16"/>
              </w:rPr>
            </w:pPr>
            <w:r w:rsidRPr="00CA74E4">
              <w:rPr>
                <w:sz w:val="16"/>
                <w:szCs w:val="16"/>
              </w:rPr>
              <w:t>-</w:t>
            </w:r>
          </w:p>
        </w:tc>
        <w:tc>
          <w:tcPr>
            <w:tcW w:w="851" w:type="dxa"/>
          </w:tcPr>
          <w:p w14:paraId="79AC0122" w14:textId="77777777" w:rsidR="0050108A" w:rsidRPr="00CA74E4" w:rsidRDefault="0050108A" w:rsidP="00FD5319">
            <w:pPr>
              <w:rPr>
                <w:sz w:val="16"/>
                <w:szCs w:val="16"/>
              </w:rPr>
            </w:pPr>
            <w:r w:rsidRPr="00CA74E4">
              <w:rPr>
                <w:sz w:val="16"/>
                <w:szCs w:val="16"/>
              </w:rPr>
              <w:t>8</w:t>
            </w:r>
          </w:p>
        </w:tc>
        <w:tc>
          <w:tcPr>
            <w:tcW w:w="2835" w:type="dxa"/>
          </w:tcPr>
          <w:p w14:paraId="56B467B1" w14:textId="6D50BB4E" w:rsidR="0050108A" w:rsidRPr="00CA74E4" w:rsidRDefault="0050108A" w:rsidP="003368F5">
            <w:pPr>
              <w:rPr>
                <w:sz w:val="16"/>
                <w:szCs w:val="16"/>
              </w:rPr>
            </w:pPr>
            <w:r w:rsidRPr="00CA74E4">
              <w:rPr>
                <w:sz w:val="16"/>
                <w:szCs w:val="16"/>
              </w:rPr>
              <w:t>Несоответствие итоговой суммы полученных заимствований итоговому показателю в справке по консолидируемым расчетам по счету 1301Х1710</w:t>
            </w:r>
            <w:r w:rsidR="003368F5">
              <w:rPr>
                <w:sz w:val="16"/>
                <w:szCs w:val="16"/>
              </w:rPr>
              <w:t xml:space="preserve"> –</w:t>
            </w:r>
            <w:r w:rsidRPr="00CA74E4">
              <w:rPr>
                <w:sz w:val="16"/>
                <w:szCs w:val="16"/>
              </w:rPr>
              <w:t xml:space="preserve"> недопустимо</w:t>
            </w:r>
          </w:p>
        </w:tc>
        <w:tc>
          <w:tcPr>
            <w:tcW w:w="709" w:type="dxa"/>
          </w:tcPr>
          <w:p w14:paraId="61FAD255" w14:textId="77777777" w:rsidR="0050108A" w:rsidRPr="00CA74E4" w:rsidRDefault="0050108A" w:rsidP="00FD5319">
            <w:pPr>
              <w:rPr>
                <w:sz w:val="16"/>
                <w:szCs w:val="16"/>
              </w:rPr>
            </w:pPr>
            <w:r>
              <w:rPr>
                <w:sz w:val="16"/>
                <w:szCs w:val="16"/>
              </w:rPr>
              <w:t>Б</w:t>
            </w:r>
          </w:p>
        </w:tc>
      </w:tr>
      <w:tr w:rsidR="0050108A" w:rsidRPr="00CA74E4" w14:paraId="03407A08" w14:textId="77777777" w:rsidTr="00FB1A48">
        <w:tc>
          <w:tcPr>
            <w:tcW w:w="747" w:type="dxa"/>
          </w:tcPr>
          <w:p w14:paraId="09FB55A6" w14:textId="77777777" w:rsidR="0050108A" w:rsidRPr="00C238E9" w:rsidRDefault="0050108A" w:rsidP="00FD5319">
            <w:pPr>
              <w:rPr>
                <w:sz w:val="16"/>
                <w:szCs w:val="16"/>
              </w:rPr>
            </w:pPr>
            <w:r w:rsidRPr="00C238E9">
              <w:rPr>
                <w:sz w:val="16"/>
                <w:szCs w:val="16"/>
              </w:rPr>
              <w:t>3</w:t>
            </w:r>
          </w:p>
        </w:tc>
        <w:tc>
          <w:tcPr>
            <w:tcW w:w="1134" w:type="dxa"/>
          </w:tcPr>
          <w:p w14:paraId="0A1166D9" w14:textId="77777777" w:rsidR="0050108A" w:rsidRPr="00CA74E4" w:rsidRDefault="0050108A" w:rsidP="00FD5319">
            <w:pPr>
              <w:rPr>
                <w:sz w:val="16"/>
                <w:szCs w:val="16"/>
              </w:rPr>
            </w:pPr>
            <w:r w:rsidRPr="00CA74E4">
              <w:rPr>
                <w:sz w:val="16"/>
                <w:szCs w:val="16"/>
              </w:rPr>
              <w:t>0503317</w:t>
            </w:r>
          </w:p>
        </w:tc>
        <w:tc>
          <w:tcPr>
            <w:tcW w:w="1666" w:type="dxa"/>
          </w:tcPr>
          <w:p w14:paraId="58A34662" w14:textId="77777777" w:rsidR="0050108A" w:rsidRPr="00CA74E4" w:rsidRDefault="0050108A" w:rsidP="00FD5319">
            <w:pPr>
              <w:rPr>
                <w:sz w:val="16"/>
                <w:szCs w:val="16"/>
              </w:rPr>
            </w:pPr>
            <w:r w:rsidRPr="00CA74E4">
              <w:rPr>
                <w:sz w:val="16"/>
                <w:szCs w:val="16"/>
              </w:rPr>
              <w:t xml:space="preserve">КБК И 000 0103 01 00 00 0000 800 </w:t>
            </w:r>
          </w:p>
        </w:tc>
        <w:tc>
          <w:tcPr>
            <w:tcW w:w="763" w:type="dxa"/>
          </w:tcPr>
          <w:p w14:paraId="0ACFF63F" w14:textId="77777777" w:rsidR="0050108A" w:rsidRPr="00CA74E4" w:rsidRDefault="0050108A" w:rsidP="00FD5319">
            <w:pPr>
              <w:rPr>
                <w:sz w:val="16"/>
                <w:szCs w:val="16"/>
              </w:rPr>
            </w:pPr>
            <w:r w:rsidRPr="00CA74E4">
              <w:rPr>
                <w:sz w:val="16"/>
                <w:szCs w:val="16"/>
              </w:rPr>
              <w:t>-</w:t>
            </w:r>
          </w:p>
        </w:tc>
        <w:tc>
          <w:tcPr>
            <w:tcW w:w="1115" w:type="dxa"/>
          </w:tcPr>
          <w:p w14:paraId="67267DCA" w14:textId="77777777" w:rsidR="0050108A" w:rsidRPr="00CA74E4" w:rsidRDefault="00BF567A" w:rsidP="00FD5319">
            <w:pPr>
              <w:rPr>
                <w:sz w:val="16"/>
                <w:szCs w:val="16"/>
              </w:rPr>
            </w:pPr>
            <w:r>
              <w:rPr>
                <w:sz w:val="16"/>
                <w:szCs w:val="16"/>
              </w:rPr>
              <w:t>18</w:t>
            </w:r>
          </w:p>
        </w:tc>
        <w:tc>
          <w:tcPr>
            <w:tcW w:w="684" w:type="dxa"/>
          </w:tcPr>
          <w:p w14:paraId="4AB4A358" w14:textId="77777777" w:rsidR="0050108A" w:rsidRPr="00CA74E4" w:rsidRDefault="0050108A" w:rsidP="00FD5319">
            <w:pPr>
              <w:rPr>
                <w:sz w:val="16"/>
                <w:szCs w:val="16"/>
              </w:rPr>
            </w:pPr>
            <w:r w:rsidRPr="00CA74E4">
              <w:rPr>
                <w:sz w:val="16"/>
                <w:szCs w:val="16"/>
              </w:rPr>
              <w:t>=</w:t>
            </w:r>
          </w:p>
        </w:tc>
        <w:tc>
          <w:tcPr>
            <w:tcW w:w="1442" w:type="dxa"/>
          </w:tcPr>
          <w:p w14:paraId="753E530B" w14:textId="7D858621" w:rsidR="0050108A" w:rsidRPr="00CA74E4" w:rsidRDefault="0050108A" w:rsidP="003368F5">
            <w:pPr>
              <w:rPr>
                <w:sz w:val="16"/>
                <w:szCs w:val="16"/>
              </w:rPr>
            </w:pPr>
            <w:r w:rsidRPr="00CA74E4">
              <w:rPr>
                <w:sz w:val="16"/>
                <w:szCs w:val="16"/>
              </w:rPr>
              <w:t>0503125 (130111810, 130121810,</w:t>
            </w:r>
            <w:r w:rsidR="003368F5">
              <w:rPr>
                <w:sz w:val="16"/>
                <w:szCs w:val="16"/>
              </w:rPr>
              <w:t xml:space="preserve"> </w:t>
            </w:r>
            <w:r w:rsidRPr="00CA74E4">
              <w:rPr>
                <w:sz w:val="16"/>
                <w:szCs w:val="16"/>
              </w:rPr>
              <w:t>130131810)</w:t>
            </w:r>
            <w:ins w:id="198" w:author="Зайцев Павел Борисович" w:date="2025-07-07T12:26:00Z">
              <w:r w:rsidR="00422F4A">
                <w:rPr>
                  <w:sz w:val="16"/>
                  <w:szCs w:val="16"/>
                </w:rPr>
                <w:t xml:space="preserve"> – </w:t>
              </w:r>
              <w:r w:rsidR="00422F4A" w:rsidRPr="00CA74E4">
                <w:rPr>
                  <w:sz w:val="16"/>
                  <w:szCs w:val="16"/>
                </w:rPr>
                <w:t>0503125 (130111710, 130121710, 130131710)</w:t>
              </w:r>
            </w:ins>
          </w:p>
        </w:tc>
        <w:tc>
          <w:tcPr>
            <w:tcW w:w="2410" w:type="dxa"/>
          </w:tcPr>
          <w:p w14:paraId="7304D61D" w14:textId="77777777" w:rsidR="0050108A" w:rsidRPr="00CA74E4" w:rsidRDefault="0050108A" w:rsidP="00FD5319">
            <w:pPr>
              <w:rPr>
                <w:sz w:val="16"/>
                <w:szCs w:val="16"/>
              </w:rPr>
            </w:pPr>
            <w:r w:rsidRPr="00CA74E4">
              <w:rPr>
                <w:sz w:val="16"/>
                <w:szCs w:val="16"/>
              </w:rPr>
              <w:t>Сумма показателей по денежным расчетам в части основного долга (код корреспондирующего счета 1 304 05 810)</w:t>
            </w:r>
          </w:p>
        </w:tc>
        <w:tc>
          <w:tcPr>
            <w:tcW w:w="992" w:type="dxa"/>
          </w:tcPr>
          <w:p w14:paraId="1B96FFF6" w14:textId="77777777" w:rsidR="0050108A" w:rsidRPr="00CA74E4" w:rsidRDefault="0050108A" w:rsidP="00FD5319">
            <w:pPr>
              <w:rPr>
                <w:sz w:val="16"/>
                <w:szCs w:val="16"/>
              </w:rPr>
            </w:pPr>
            <w:r w:rsidRPr="00CA74E4">
              <w:rPr>
                <w:sz w:val="16"/>
                <w:szCs w:val="16"/>
              </w:rPr>
              <w:t>-</w:t>
            </w:r>
          </w:p>
        </w:tc>
        <w:tc>
          <w:tcPr>
            <w:tcW w:w="851" w:type="dxa"/>
          </w:tcPr>
          <w:p w14:paraId="0AE649BA" w14:textId="60B7DA49" w:rsidR="0050108A" w:rsidRPr="00CA74E4" w:rsidRDefault="003368F5" w:rsidP="00FD5319">
            <w:pPr>
              <w:rPr>
                <w:sz w:val="16"/>
                <w:szCs w:val="16"/>
              </w:rPr>
            </w:pPr>
            <w:r>
              <w:rPr>
                <w:sz w:val="16"/>
                <w:szCs w:val="16"/>
              </w:rPr>
              <w:t>–</w:t>
            </w:r>
            <w:r w:rsidR="0050108A" w:rsidRPr="00CA74E4">
              <w:rPr>
                <w:sz w:val="16"/>
                <w:szCs w:val="16"/>
              </w:rPr>
              <w:t xml:space="preserve"> 7</w:t>
            </w:r>
            <w:ins w:id="199" w:author="Зайцев Павел Борисович" w:date="2025-07-07T15:18:00Z">
              <w:r w:rsidR="004B4C62">
                <w:rPr>
                  <w:sz w:val="16"/>
                  <w:szCs w:val="16"/>
                </w:rPr>
                <w:t xml:space="preserve"> </w:t>
              </w:r>
            </w:ins>
            <w:ins w:id="200" w:author="Зайцев Павел Борисович" w:date="2025-07-07T15:19:00Z">
              <w:r w:rsidR="004B4C62">
                <w:rPr>
                  <w:sz w:val="16"/>
                  <w:szCs w:val="16"/>
                </w:rPr>
                <w:t>–</w:t>
              </w:r>
            </w:ins>
            <w:ins w:id="201" w:author="Зайцев Павел Борисович" w:date="2025-07-07T15:18:00Z">
              <w:r w:rsidR="004B4C62">
                <w:rPr>
                  <w:sz w:val="16"/>
                  <w:szCs w:val="16"/>
                </w:rPr>
                <w:t xml:space="preserve"> 8</w:t>
              </w:r>
            </w:ins>
          </w:p>
        </w:tc>
        <w:tc>
          <w:tcPr>
            <w:tcW w:w="2835" w:type="dxa"/>
          </w:tcPr>
          <w:p w14:paraId="3FA71161" w14:textId="3CEB16AA" w:rsidR="0050108A" w:rsidRPr="00CA74E4" w:rsidRDefault="0050108A" w:rsidP="003368F5">
            <w:pPr>
              <w:rPr>
                <w:sz w:val="16"/>
                <w:szCs w:val="16"/>
              </w:rPr>
            </w:pPr>
            <w:r w:rsidRPr="00CA74E4">
              <w:rPr>
                <w:sz w:val="16"/>
                <w:szCs w:val="16"/>
              </w:rPr>
              <w:t>Несоответствие итоговой суммы возвращенных заимствований итоговому показателю в справке по консолидируемым расчетам по счету 1301Х1810</w:t>
            </w:r>
            <w:r w:rsidR="003368F5">
              <w:rPr>
                <w:sz w:val="16"/>
                <w:szCs w:val="16"/>
              </w:rPr>
              <w:t xml:space="preserve"> –</w:t>
            </w:r>
            <w:r w:rsidRPr="00CA74E4">
              <w:rPr>
                <w:sz w:val="16"/>
                <w:szCs w:val="16"/>
              </w:rPr>
              <w:t xml:space="preserve"> требует</w:t>
            </w:r>
            <w:r w:rsidR="003368F5">
              <w:rPr>
                <w:sz w:val="16"/>
                <w:szCs w:val="16"/>
              </w:rPr>
              <w:t xml:space="preserve"> пояснение</w:t>
            </w:r>
          </w:p>
        </w:tc>
        <w:tc>
          <w:tcPr>
            <w:tcW w:w="709" w:type="dxa"/>
          </w:tcPr>
          <w:p w14:paraId="0752818C" w14:textId="14DFD4DB" w:rsidR="0050108A" w:rsidRPr="00CA74E4" w:rsidRDefault="00871961" w:rsidP="00FD5319">
            <w:pPr>
              <w:rPr>
                <w:sz w:val="16"/>
                <w:szCs w:val="16"/>
              </w:rPr>
            </w:pPr>
            <w:r>
              <w:rPr>
                <w:sz w:val="16"/>
                <w:szCs w:val="16"/>
              </w:rPr>
              <w:t>Б</w:t>
            </w:r>
          </w:p>
        </w:tc>
      </w:tr>
      <w:tr w:rsidR="0050108A" w:rsidRPr="00CA74E4" w14:paraId="037FEA59" w14:textId="77777777" w:rsidTr="00FB1A48">
        <w:tc>
          <w:tcPr>
            <w:tcW w:w="747" w:type="dxa"/>
            <w:tcBorders>
              <w:bottom w:val="single" w:sz="4" w:space="0" w:color="auto"/>
            </w:tcBorders>
          </w:tcPr>
          <w:p w14:paraId="5B9631C9" w14:textId="77777777" w:rsidR="0050108A" w:rsidRPr="00C238E9" w:rsidRDefault="0050108A" w:rsidP="00FD5319">
            <w:pPr>
              <w:rPr>
                <w:sz w:val="16"/>
                <w:szCs w:val="16"/>
              </w:rPr>
            </w:pPr>
            <w:r w:rsidRPr="00C238E9">
              <w:rPr>
                <w:sz w:val="16"/>
                <w:szCs w:val="16"/>
              </w:rPr>
              <w:t>4</w:t>
            </w:r>
          </w:p>
        </w:tc>
        <w:tc>
          <w:tcPr>
            <w:tcW w:w="1134" w:type="dxa"/>
            <w:tcBorders>
              <w:bottom w:val="single" w:sz="4" w:space="0" w:color="auto"/>
            </w:tcBorders>
          </w:tcPr>
          <w:p w14:paraId="2C00E4A8" w14:textId="77777777" w:rsidR="0050108A" w:rsidRPr="00CA74E4" w:rsidRDefault="0050108A" w:rsidP="00FD5319">
            <w:pPr>
              <w:rPr>
                <w:sz w:val="16"/>
                <w:szCs w:val="16"/>
              </w:rPr>
            </w:pPr>
            <w:r w:rsidRPr="00CA74E4">
              <w:rPr>
                <w:sz w:val="16"/>
                <w:szCs w:val="16"/>
              </w:rPr>
              <w:t>0503317</w:t>
            </w:r>
          </w:p>
        </w:tc>
        <w:tc>
          <w:tcPr>
            <w:tcW w:w="1666" w:type="dxa"/>
            <w:tcBorders>
              <w:bottom w:val="single" w:sz="4" w:space="0" w:color="auto"/>
            </w:tcBorders>
          </w:tcPr>
          <w:p w14:paraId="3950DC72" w14:textId="77777777" w:rsidR="0050108A" w:rsidRPr="00CA74E4" w:rsidRDefault="0050108A" w:rsidP="00530D6B">
            <w:pPr>
              <w:rPr>
                <w:sz w:val="16"/>
                <w:szCs w:val="16"/>
              </w:rPr>
            </w:pPr>
            <w:r w:rsidRPr="00CA74E4">
              <w:rPr>
                <w:sz w:val="16"/>
                <w:szCs w:val="16"/>
              </w:rPr>
              <w:t xml:space="preserve">КБК Р % КВР 5хх (по детализированным </w:t>
            </w:r>
            <w:r w:rsidRPr="00CA74E4">
              <w:rPr>
                <w:sz w:val="16"/>
                <w:szCs w:val="16"/>
              </w:rPr>
              <w:lastRenderedPageBreak/>
              <w:t>кодам видов расходов)</w:t>
            </w:r>
          </w:p>
        </w:tc>
        <w:tc>
          <w:tcPr>
            <w:tcW w:w="763" w:type="dxa"/>
            <w:tcBorders>
              <w:bottom w:val="single" w:sz="4" w:space="0" w:color="auto"/>
            </w:tcBorders>
          </w:tcPr>
          <w:p w14:paraId="6E25CBF7" w14:textId="77777777" w:rsidR="0050108A" w:rsidRPr="00CA74E4" w:rsidRDefault="0050108A" w:rsidP="00FD5319">
            <w:pPr>
              <w:rPr>
                <w:sz w:val="16"/>
                <w:szCs w:val="16"/>
              </w:rPr>
            </w:pPr>
            <w:r w:rsidRPr="00CA74E4">
              <w:rPr>
                <w:sz w:val="16"/>
                <w:szCs w:val="16"/>
              </w:rPr>
              <w:lastRenderedPageBreak/>
              <w:t>-</w:t>
            </w:r>
          </w:p>
        </w:tc>
        <w:tc>
          <w:tcPr>
            <w:tcW w:w="1115" w:type="dxa"/>
            <w:tcBorders>
              <w:bottom w:val="single" w:sz="4" w:space="0" w:color="auto"/>
            </w:tcBorders>
          </w:tcPr>
          <w:p w14:paraId="3B0EB8AB" w14:textId="77777777" w:rsidR="0050108A" w:rsidRPr="00CA74E4" w:rsidRDefault="00BF567A" w:rsidP="00FD5319">
            <w:pPr>
              <w:rPr>
                <w:sz w:val="16"/>
                <w:szCs w:val="16"/>
              </w:rPr>
            </w:pPr>
            <w:r>
              <w:rPr>
                <w:sz w:val="16"/>
                <w:szCs w:val="16"/>
              </w:rPr>
              <w:t>18</w:t>
            </w:r>
          </w:p>
        </w:tc>
        <w:tc>
          <w:tcPr>
            <w:tcW w:w="684" w:type="dxa"/>
            <w:tcBorders>
              <w:bottom w:val="single" w:sz="4" w:space="0" w:color="auto"/>
            </w:tcBorders>
          </w:tcPr>
          <w:p w14:paraId="3ECF4E5D" w14:textId="77777777" w:rsidR="0050108A" w:rsidRPr="00CA74E4" w:rsidRDefault="0050108A" w:rsidP="00FD5319">
            <w:pPr>
              <w:rPr>
                <w:sz w:val="16"/>
                <w:szCs w:val="16"/>
              </w:rPr>
            </w:pPr>
            <w:r w:rsidRPr="00CA74E4">
              <w:rPr>
                <w:sz w:val="16"/>
                <w:szCs w:val="16"/>
              </w:rPr>
              <w:t>=</w:t>
            </w:r>
          </w:p>
        </w:tc>
        <w:tc>
          <w:tcPr>
            <w:tcW w:w="1442" w:type="dxa"/>
            <w:tcBorders>
              <w:bottom w:val="single" w:sz="4" w:space="0" w:color="auto"/>
            </w:tcBorders>
          </w:tcPr>
          <w:p w14:paraId="31FE223F" w14:textId="77777777" w:rsidR="0050108A" w:rsidRPr="00CA74E4" w:rsidRDefault="0050108A" w:rsidP="00FD5319">
            <w:pPr>
              <w:rPr>
                <w:sz w:val="16"/>
                <w:szCs w:val="16"/>
              </w:rPr>
            </w:pPr>
            <w:r w:rsidRPr="00CA74E4">
              <w:rPr>
                <w:sz w:val="16"/>
                <w:szCs w:val="16"/>
              </w:rPr>
              <w:t>0503125 (13025183</w:t>
            </w:r>
            <w:r>
              <w:rPr>
                <w:sz w:val="16"/>
                <w:szCs w:val="16"/>
              </w:rPr>
              <w:t>1</w:t>
            </w:r>
            <w:r w:rsidR="0056290C">
              <w:rPr>
                <w:sz w:val="16"/>
                <w:szCs w:val="16"/>
              </w:rPr>
              <w:t>, 130254831</w:t>
            </w:r>
            <w:r w:rsidRPr="00CA74E4">
              <w:rPr>
                <w:sz w:val="16"/>
                <w:szCs w:val="16"/>
              </w:rPr>
              <w:t xml:space="preserve">), </w:t>
            </w:r>
          </w:p>
          <w:p w14:paraId="7D74AA44" w14:textId="77777777" w:rsidR="0050108A" w:rsidRPr="00CA74E4" w:rsidRDefault="0050108A" w:rsidP="007800EA">
            <w:pPr>
              <w:rPr>
                <w:sz w:val="16"/>
                <w:szCs w:val="16"/>
              </w:rPr>
            </w:pPr>
            <w:r w:rsidRPr="00CA74E4">
              <w:rPr>
                <w:sz w:val="16"/>
                <w:szCs w:val="16"/>
              </w:rPr>
              <w:lastRenderedPageBreak/>
              <w:t>Ф.0503125 (12065156</w:t>
            </w:r>
            <w:r>
              <w:rPr>
                <w:sz w:val="16"/>
                <w:szCs w:val="16"/>
              </w:rPr>
              <w:t>1</w:t>
            </w:r>
            <w:r w:rsidR="0056290C">
              <w:rPr>
                <w:sz w:val="16"/>
                <w:szCs w:val="16"/>
              </w:rPr>
              <w:t>,120654561</w:t>
            </w:r>
            <w:r w:rsidRPr="00CA74E4">
              <w:rPr>
                <w:sz w:val="16"/>
                <w:szCs w:val="16"/>
              </w:rPr>
              <w:t>), ф. 0503125 (12065166</w:t>
            </w:r>
            <w:r>
              <w:rPr>
                <w:sz w:val="16"/>
                <w:szCs w:val="16"/>
              </w:rPr>
              <w:t>1</w:t>
            </w:r>
            <w:r w:rsidR="0056290C">
              <w:rPr>
                <w:sz w:val="16"/>
                <w:szCs w:val="16"/>
              </w:rPr>
              <w:t>,120654661</w:t>
            </w:r>
            <w:r w:rsidRPr="00CA74E4">
              <w:rPr>
                <w:sz w:val="16"/>
                <w:szCs w:val="16"/>
              </w:rPr>
              <w:t>)</w:t>
            </w:r>
          </w:p>
        </w:tc>
        <w:tc>
          <w:tcPr>
            <w:tcW w:w="2410" w:type="dxa"/>
            <w:tcBorders>
              <w:bottom w:val="single" w:sz="4" w:space="0" w:color="auto"/>
            </w:tcBorders>
          </w:tcPr>
          <w:p w14:paraId="7FB4FBAB" w14:textId="77777777" w:rsidR="0050108A" w:rsidRPr="00CA74E4" w:rsidRDefault="0050108A" w:rsidP="00FD5319">
            <w:pPr>
              <w:rPr>
                <w:sz w:val="16"/>
                <w:szCs w:val="16"/>
              </w:rPr>
            </w:pPr>
            <w:r w:rsidRPr="00CA74E4">
              <w:rPr>
                <w:sz w:val="16"/>
                <w:szCs w:val="16"/>
              </w:rPr>
              <w:lastRenderedPageBreak/>
              <w:t>Сумма показателей по денежным расчетам</w:t>
            </w:r>
          </w:p>
        </w:tc>
        <w:tc>
          <w:tcPr>
            <w:tcW w:w="992" w:type="dxa"/>
            <w:tcBorders>
              <w:bottom w:val="single" w:sz="4" w:space="0" w:color="auto"/>
            </w:tcBorders>
          </w:tcPr>
          <w:p w14:paraId="5D27D0D2" w14:textId="77777777" w:rsidR="0050108A" w:rsidRPr="00CA74E4" w:rsidRDefault="0050108A" w:rsidP="00FD5319">
            <w:pPr>
              <w:rPr>
                <w:sz w:val="16"/>
                <w:szCs w:val="16"/>
              </w:rPr>
            </w:pPr>
            <w:r w:rsidRPr="00CA74E4">
              <w:rPr>
                <w:sz w:val="16"/>
                <w:szCs w:val="16"/>
              </w:rPr>
              <w:t>-</w:t>
            </w:r>
          </w:p>
        </w:tc>
        <w:tc>
          <w:tcPr>
            <w:tcW w:w="851" w:type="dxa"/>
            <w:tcBorders>
              <w:bottom w:val="single" w:sz="4" w:space="0" w:color="auto"/>
            </w:tcBorders>
          </w:tcPr>
          <w:p w14:paraId="5B82F250" w14:textId="77777777" w:rsidR="0050108A" w:rsidRPr="00CA74E4" w:rsidRDefault="0050108A" w:rsidP="00FD5319">
            <w:pPr>
              <w:rPr>
                <w:sz w:val="16"/>
                <w:szCs w:val="16"/>
              </w:rPr>
            </w:pPr>
            <w:r w:rsidRPr="00CA74E4">
              <w:rPr>
                <w:sz w:val="16"/>
                <w:szCs w:val="16"/>
              </w:rPr>
              <w:t>0503125 (13025183</w:t>
            </w:r>
            <w:r>
              <w:rPr>
                <w:sz w:val="16"/>
                <w:szCs w:val="16"/>
              </w:rPr>
              <w:t>1</w:t>
            </w:r>
            <w:r w:rsidR="0056290C">
              <w:rPr>
                <w:sz w:val="16"/>
                <w:szCs w:val="16"/>
              </w:rPr>
              <w:t>,13025</w:t>
            </w:r>
            <w:r w:rsidR="0056290C">
              <w:rPr>
                <w:sz w:val="16"/>
                <w:szCs w:val="16"/>
              </w:rPr>
              <w:lastRenderedPageBreak/>
              <w:t>4831</w:t>
            </w:r>
            <w:r w:rsidRPr="00CA74E4">
              <w:rPr>
                <w:sz w:val="16"/>
                <w:szCs w:val="16"/>
              </w:rPr>
              <w:t xml:space="preserve">) Гр. 7 + </w:t>
            </w:r>
          </w:p>
          <w:p w14:paraId="4996C1BA" w14:textId="11AA0A75" w:rsidR="0050108A" w:rsidRPr="00CA74E4" w:rsidRDefault="0050108A" w:rsidP="003368F5">
            <w:pPr>
              <w:rPr>
                <w:sz w:val="16"/>
                <w:szCs w:val="16"/>
              </w:rPr>
            </w:pPr>
            <w:r w:rsidRPr="00CA74E4">
              <w:rPr>
                <w:sz w:val="16"/>
                <w:szCs w:val="16"/>
              </w:rPr>
              <w:t>ф.0503125 (12065156</w:t>
            </w:r>
            <w:r>
              <w:rPr>
                <w:sz w:val="16"/>
                <w:szCs w:val="16"/>
              </w:rPr>
              <w:t>1</w:t>
            </w:r>
            <w:r w:rsidR="0056290C">
              <w:rPr>
                <w:sz w:val="16"/>
                <w:szCs w:val="16"/>
              </w:rPr>
              <w:t>,120654561</w:t>
            </w:r>
            <w:r w:rsidRPr="00CA74E4">
              <w:rPr>
                <w:sz w:val="16"/>
                <w:szCs w:val="16"/>
              </w:rPr>
              <w:t>) Гр.7 +  ф. 0503125 (12065166</w:t>
            </w:r>
            <w:r>
              <w:rPr>
                <w:sz w:val="16"/>
                <w:szCs w:val="16"/>
              </w:rPr>
              <w:t>1</w:t>
            </w:r>
            <w:r w:rsidR="0056290C">
              <w:rPr>
                <w:sz w:val="16"/>
                <w:szCs w:val="16"/>
              </w:rPr>
              <w:t>,120654661</w:t>
            </w:r>
            <w:r w:rsidRPr="00CA74E4">
              <w:rPr>
                <w:sz w:val="16"/>
                <w:szCs w:val="16"/>
              </w:rPr>
              <w:t>) Гр.7</w:t>
            </w:r>
          </w:p>
        </w:tc>
        <w:tc>
          <w:tcPr>
            <w:tcW w:w="2835" w:type="dxa"/>
            <w:tcBorders>
              <w:bottom w:val="single" w:sz="4" w:space="0" w:color="auto"/>
            </w:tcBorders>
          </w:tcPr>
          <w:p w14:paraId="3792CE2B" w14:textId="70F9A010" w:rsidR="003368F5" w:rsidRPr="00CA74E4" w:rsidRDefault="0050108A" w:rsidP="003368F5">
            <w:pPr>
              <w:rPr>
                <w:sz w:val="16"/>
                <w:szCs w:val="16"/>
              </w:rPr>
            </w:pPr>
            <w:r w:rsidRPr="00CA74E4">
              <w:rPr>
                <w:sz w:val="16"/>
                <w:szCs w:val="16"/>
              </w:rPr>
              <w:lastRenderedPageBreak/>
              <w:t xml:space="preserve">Несоответствие итоговой суммы межбюджетных трансфертов итоговому показателю в справке по консолидируемым расчетам по </w:t>
            </w:r>
            <w:r w:rsidRPr="00CA74E4">
              <w:rPr>
                <w:sz w:val="16"/>
                <w:szCs w:val="16"/>
              </w:rPr>
              <w:lastRenderedPageBreak/>
              <w:t>счетам 13025183</w:t>
            </w:r>
            <w:r>
              <w:rPr>
                <w:sz w:val="16"/>
                <w:szCs w:val="16"/>
              </w:rPr>
              <w:t>1</w:t>
            </w:r>
            <w:r w:rsidR="0056290C">
              <w:rPr>
                <w:sz w:val="16"/>
                <w:szCs w:val="16"/>
              </w:rPr>
              <w:t>130254831</w:t>
            </w:r>
            <w:r w:rsidRPr="00CA74E4">
              <w:rPr>
                <w:sz w:val="16"/>
                <w:szCs w:val="16"/>
              </w:rPr>
              <w:t>, 12065156</w:t>
            </w:r>
            <w:r>
              <w:rPr>
                <w:sz w:val="16"/>
                <w:szCs w:val="16"/>
              </w:rPr>
              <w:t>1</w:t>
            </w:r>
            <w:r w:rsidR="0056290C">
              <w:rPr>
                <w:sz w:val="16"/>
                <w:szCs w:val="16"/>
              </w:rPr>
              <w:t>(661), 120654561(661)</w:t>
            </w:r>
            <w:r>
              <w:rPr>
                <w:sz w:val="16"/>
                <w:szCs w:val="16"/>
              </w:rPr>
              <w:t xml:space="preserve"> по денежным расчетам</w:t>
            </w:r>
            <w:r w:rsidRPr="00CA74E4">
              <w:rPr>
                <w:sz w:val="16"/>
                <w:szCs w:val="16"/>
              </w:rPr>
              <w:t xml:space="preserve"> </w:t>
            </w:r>
            <w:r w:rsidR="003368F5">
              <w:rPr>
                <w:sz w:val="16"/>
                <w:szCs w:val="16"/>
              </w:rPr>
              <w:t>–</w:t>
            </w:r>
            <w:r w:rsidRPr="00CA74E4">
              <w:rPr>
                <w:sz w:val="16"/>
                <w:szCs w:val="16"/>
              </w:rPr>
              <w:t xml:space="preserve"> недопустимо</w:t>
            </w:r>
          </w:p>
        </w:tc>
        <w:tc>
          <w:tcPr>
            <w:tcW w:w="709" w:type="dxa"/>
            <w:tcBorders>
              <w:bottom w:val="single" w:sz="4" w:space="0" w:color="auto"/>
            </w:tcBorders>
          </w:tcPr>
          <w:p w14:paraId="15FC1A0C" w14:textId="77777777" w:rsidR="0050108A" w:rsidRPr="00CA74E4" w:rsidRDefault="0050108A" w:rsidP="007800EA">
            <w:pPr>
              <w:rPr>
                <w:sz w:val="16"/>
                <w:szCs w:val="16"/>
              </w:rPr>
            </w:pPr>
            <w:r>
              <w:rPr>
                <w:sz w:val="16"/>
                <w:szCs w:val="16"/>
              </w:rPr>
              <w:lastRenderedPageBreak/>
              <w:t>Б</w:t>
            </w:r>
          </w:p>
        </w:tc>
      </w:tr>
      <w:tr w:rsidR="0050108A" w:rsidRPr="00CA74E4" w14:paraId="20C5AA49" w14:textId="77777777" w:rsidTr="00FB1A48">
        <w:tc>
          <w:tcPr>
            <w:tcW w:w="747" w:type="dxa"/>
            <w:tcBorders>
              <w:top w:val="nil"/>
            </w:tcBorders>
          </w:tcPr>
          <w:p w14:paraId="5D4DFD58" w14:textId="77777777" w:rsidR="0050108A" w:rsidRPr="00C238E9" w:rsidRDefault="0050108A" w:rsidP="00FD5319">
            <w:pPr>
              <w:rPr>
                <w:sz w:val="16"/>
                <w:szCs w:val="16"/>
              </w:rPr>
            </w:pPr>
            <w:r w:rsidRPr="00C238E9">
              <w:rPr>
                <w:sz w:val="16"/>
                <w:szCs w:val="16"/>
              </w:rPr>
              <w:lastRenderedPageBreak/>
              <w:t>5</w:t>
            </w:r>
          </w:p>
        </w:tc>
        <w:tc>
          <w:tcPr>
            <w:tcW w:w="1134" w:type="dxa"/>
            <w:tcBorders>
              <w:top w:val="nil"/>
            </w:tcBorders>
          </w:tcPr>
          <w:p w14:paraId="13FD0ED5" w14:textId="77777777" w:rsidR="0050108A" w:rsidRPr="00CA74E4" w:rsidRDefault="0050108A" w:rsidP="00FD5319">
            <w:pPr>
              <w:rPr>
                <w:sz w:val="16"/>
                <w:szCs w:val="16"/>
              </w:rPr>
            </w:pPr>
            <w:r w:rsidRPr="00CA74E4">
              <w:rPr>
                <w:sz w:val="16"/>
                <w:szCs w:val="16"/>
              </w:rPr>
              <w:t>0503317</w:t>
            </w:r>
          </w:p>
        </w:tc>
        <w:tc>
          <w:tcPr>
            <w:tcW w:w="1666" w:type="dxa"/>
            <w:tcBorders>
              <w:top w:val="nil"/>
            </w:tcBorders>
          </w:tcPr>
          <w:p w14:paraId="6E2ED080" w14:textId="77777777" w:rsidR="0050108A" w:rsidRPr="00CA74E4" w:rsidRDefault="0050108A" w:rsidP="00FD5319">
            <w:pPr>
              <w:rPr>
                <w:sz w:val="16"/>
                <w:szCs w:val="16"/>
                <w:lang w:val="en-US"/>
              </w:rPr>
            </w:pPr>
            <w:r w:rsidRPr="00CA74E4">
              <w:rPr>
                <w:sz w:val="16"/>
                <w:szCs w:val="16"/>
              </w:rPr>
              <w:t>КБК Д 000 2</w:t>
            </w:r>
            <w:r w:rsidRPr="00CA74E4">
              <w:rPr>
                <w:sz w:val="16"/>
                <w:szCs w:val="16"/>
                <w:lang w:val="en-US"/>
              </w:rPr>
              <w:t xml:space="preserve"> 19</w:t>
            </w:r>
            <w:r w:rsidRPr="00CA74E4">
              <w:rPr>
                <w:sz w:val="16"/>
                <w:szCs w:val="16"/>
              </w:rPr>
              <w:t xml:space="preserve"> 0</w:t>
            </w:r>
            <w:r w:rsidRPr="00CA74E4">
              <w:rPr>
                <w:sz w:val="16"/>
                <w:szCs w:val="16"/>
                <w:lang w:val="en-US"/>
              </w:rPr>
              <w:t>00</w:t>
            </w:r>
            <w:r w:rsidRPr="00CA74E4">
              <w:rPr>
                <w:sz w:val="16"/>
                <w:szCs w:val="16"/>
              </w:rPr>
              <w:t>00 0</w:t>
            </w:r>
            <w:r w:rsidRPr="00CA74E4">
              <w:rPr>
                <w:sz w:val="16"/>
                <w:szCs w:val="16"/>
                <w:lang w:val="en-US"/>
              </w:rPr>
              <w:t>0</w:t>
            </w:r>
            <w:r w:rsidRPr="00CA74E4">
              <w:rPr>
                <w:sz w:val="16"/>
                <w:szCs w:val="16"/>
              </w:rPr>
              <w:t xml:space="preserve"> 0000 </w:t>
            </w:r>
            <w:r w:rsidRPr="00CA74E4">
              <w:rPr>
                <w:sz w:val="16"/>
                <w:szCs w:val="16"/>
                <w:lang w:val="en-US"/>
              </w:rPr>
              <w:t>000</w:t>
            </w:r>
          </w:p>
        </w:tc>
        <w:tc>
          <w:tcPr>
            <w:tcW w:w="763" w:type="dxa"/>
            <w:tcBorders>
              <w:top w:val="nil"/>
            </w:tcBorders>
          </w:tcPr>
          <w:p w14:paraId="1501B783" w14:textId="77777777" w:rsidR="0050108A" w:rsidRPr="00CA74E4" w:rsidRDefault="0050108A" w:rsidP="00FD5319">
            <w:pPr>
              <w:rPr>
                <w:sz w:val="16"/>
                <w:szCs w:val="16"/>
                <w:lang w:val="en-US"/>
              </w:rPr>
            </w:pPr>
            <w:r w:rsidRPr="00CA74E4">
              <w:rPr>
                <w:sz w:val="16"/>
                <w:szCs w:val="16"/>
                <w:lang w:val="en-US"/>
              </w:rPr>
              <w:t>-</w:t>
            </w:r>
          </w:p>
        </w:tc>
        <w:tc>
          <w:tcPr>
            <w:tcW w:w="1115" w:type="dxa"/>
            <w:tcBorders>
              <w:top w:val="nil"/>
            </w:tcBorders>
          </w:tcPr>
          <w:p w14:paraId="7DE9DD8D" w14:textId="77777777" w:rsidR="0050108A" w:rsidRPr="00CA74E4" w:rsidRDefault="00BF567A" w:rsidP="00FD5319">
            <w:pPr>
              <w:rPr>
                <w:sz w:val="16"/>
                <w:szCs w:val="16"/>
              </w:rPr>
            </w:pPr>
            <w:r>
              <w:rPr>
                <w:sz w:val="16"/>
                <w:szCs w:val="16"/>
              </w:rPr>
              <w:t>18</w:t>
            </w:r>
          </w:p>
        </w:tc>
        <w:tc>
          <w:tcPr>
            <w:tcW w:w="684" w:type="dxa"/>
            <w:tcBorders>
              <w:top w:val="nil"/>
            </w:tcBorders>
          </w:tcPr>
          <w:p w14:paraId="0FE55692" w14:textId="77777777" w:rsidR="0050108A" w:rsidRPr="00CA74E4" w:rsidRDefault="0050108A" w:rsidP="00FD5319">
            <w:pPr>
              <w:rPr>
                <w:sz w:val="16"/>
                <w:szCs w:val="16"/>
                <w:lang w:val="en-US"/>
              </w:rPr>
            </w:pPr>
            <w:r w:rsidRPr="00CA74E4">
              <w:rPr>
                <w:sz w:val="16"/>
                <w:szCs w:val="16"/>
                <w:lang w:val="en-US"/>
              </w:rPr>
              <w:t>=</w:t>
            </w:r>
          </w:p>
        </w:tc>
        <w:tc>
          <w:tcPr>
            <w:tcW w:w="1442" w:type="dxa"/>
            <w:tcBorders>
              <w:top w:val="nil"/>
            </w:tcBorders>
          </w:tcPr>
          <w:p w14:paraId="6C36EBB0" w14:textId="77777777" w:rsidR="00BD5054" w:rsidRDefault="0050108A" w:rsidP="00BD5054">
            <w:pPr>
              <w:rPr>
                <w:sz w:val="16"/>
                <w:szCs w:val="16"/>
              </w:rPr>
            </w:pPr>
            <w:r w:rsidRPr="00CA74E4">
              <w:rPr>
                <w:sz w:val="16"/>
                <w:szCs w:val="16"/>
              </w:rPr>
              <w:t xml:space="preserve">0503125 </w:t>
            </w:r>
          </w:p>
          <w:p w14:paraId="11FCB82D" w14:textId="77777777" w:rsidR="0050108A" w:rsidRPr="00CA74E4" w:rsidRDefault="00BD5054" w:rsidP="00BD5054">
            <w:pPr>
              <w:rPr>
                <w:sz w:val="16"/>
                <w:szCs w:val="16"/>
              </w:rPr>
            </w:pPr>
            <w:r>
              <w:rPr>
                <w:sz w:val="16"/>
                <w:szCs w:val="16"/>
              </w:rPr>
              <w:t>130305731(831)</w:t>
            </w:r>
            <w:r w:rsidR="0050108A" w:rsidRPr="00CA74E4">
              <w:rPr>
                <w:sz w:val="16"/>
                <w:szCs w:val="16"/>
              </w:rPr>
              <w:t xml:space="preserve"> КД – 2 19</w:t>
            </w:r>
          </w:p>
        </w:tc>
        <w:tc>
          <w:tcPr>
            <w:tcW w:w="2410" w:type="dxa"/>
            <w:tcBorders>
              <w:top w:val="nil"/>
            </w:tcBorders>
          </w:tcPr>
          <w:p w14:paraId="273245EE" w14:textId="77777777" w:rsidR="0050108A" w:rsidRPr="00CA74E4" w:rsidRDefault="0050108A" w:rsidP="00FD5319">
            <w:pPr>
              <w:rPr>
                <w:sz w:val="16"/>
                <w:szCs w:val="16"/>
              </w:rPr>
            </w:pPr>
            <w:r w:rsidRPr="00CA74E4">
              <w:rPr>
                <w:sz w:val="16"/>
                <w:szCs w:val="16"/>
              </w:rPr>
              <w:t>Итого</w:t>
            </w:r>
          </w:p>
        </w:tc>
        <w:tc>
          <w:tcPr>
            <w:tcW w:w="992" w:type="dxa"/>
            <w:tcBorders>
              <w:top w:val="nil"/>
            </w:tcBorders>
          </w:tcPr>
          <w:p w14:paraId="4EB17C0C" w14:textId="77777777" w:rsidR="0050108A" w:rsidRPr="00CA74E4" w:rsidRDefault="0050108A" w:rsidP="00F44BE3">
            <w:pPr>
              <w:jc w:val="center"/>
              <w:rPr>
                <w:sz w:val="16"/>
                <w:szCs w:val="16"/>
                <w:lang w:val="en-US"/>
              </w:rPr>
            </w:pPr>
            <w:r w:rsidRPr="00CA74E4">
              <w:rPr>
                <w:sz w:val="16"/>
                <w:szCs w:val="16"/>
                <w:lang w:val="en-US"/>
              </w:rPr>
              <w:t>-</w:t>
            </w:r>
          </w:p>
        </w:tc>
        <w:tc>
          <w:tcPr>
            <w:tcW w:w="851" w:type="dxa"/>
            <w:tcBorders>
              <w:top w:val="nil"/>
            </w:tcBorders>
          </w:tcPr>
          <w:p w14:paraId="09F0C83B" w14:textId="77777777" w:rsidR="0050108A" w:rsidRPr="00CA74E4" w:rsidRDefault="0050108A" w:rsidP="00F44BE3">
            <w:pPr>
              <w:jc w:val="center"/>
              <w:rPr>
                <w:sz w:val="16"/>
                <w:szCs w:val="16"/>
              </w:rPr>
            </w:pPr>
            <w:r w:rsidRPr="00CA74E4">
              <w:rPr>
                <w:sz w:val="16"/>
                <w:szCs w:val="16"/>
              </w:rPr>
              <w:t>8</w:t>
            </w:r>
          </w:p>
        </w:tc>
        <w:tc>
          <w:tcPr>
            <w:tcW w:w="2835" w:type="dxa"/>
            <w:tcBorders>
              <w:top w:val="nil"/>
            </w:tcBorders>
          </w:tcPr>
          <w:p w14:paraId="753E3A2D" w14:textId="0A1D942F" w:rsidR="0050108A" w:rsidRPr="00CA74E4" w:rsidRDefault="0050108A" w:rsidP="003368F5">
            <w:pPr>
              <w:rPr>
                <w:sz w:val="16"/>
                <w:szCs w:val="16"/>
              </w:rPr>
            </w:pPr>
            <w:r w:rsidRPr="00CA74E4">
              <w:rPr>
                <w:sz w:val="16"/>
                <w:szCs w:val="16"/>
              </w:rPr>
              <w:t xml:space="preserve">Несоответствие итоговой суммы по КБК Д 000 2 19 00000 00 0000 000 итоговому показателю в справке по консолидируемым расчетам по счету </w:t>
            </w:r>
            <w:r w:rsidR="00BD5054">
              <w:rPr>
                <w:sz w:val="16"/>
                <w:szCs w:val="16"/>
              </w:rPr>
              <w:t>130305731(831)</w:t>
            </w:r>
            <w:r>
              <w:rPr>
                <w:sz w:val="16"/>
                <w:szCs w:val="16"/>
              </w:rPr>
              <w:t xml:space="preserve"> по денежным расчетам</w:t>
            </w:r>
            <w:r w:rsidR="003368F5">
              <w:rPr>
                <w:sz w:val="16"/>
                <w:szCs w:val="16"/>
              </w:rPr>
              <w:t xml:space="preserve"> –</w:t>
            </w:r>
            <w:r w:rsidRPr="00CA74E4">
              <w:rPr>
                <w:sz w:val="16"/>
                <w:szCs w:val="16"/>
              </w:rPr>
              <w:t xml:space="preserve"> недопустимо</w:t>
            </w:r>
          </w:p>
        </w:tc>
        <w:tc>
          <w:tcPr>
            <w:tcW w:w="709" w:type="dxa"/>
            <w:tcBorders>
              <w:top w:val="nil"/>
            </w:tcBorders>
          </w:tcPr>
          <w:p w14:paraId="6F4AB9C5" w14:textId="77777777" w:rsidR="0050108A" w:rsidRPr="00CA74E4" w:rsidRDefault="0050108A" w:rsidP="007800EA">
            <w:pPr>
              <w:rPr>
                <w:sz w:val="16"/>
                <w:szCs w:val="16"/>
              </w:rPr>
            </w:pPr>
            <w:r>
              <w:rPr>
                <w:sz w:val="16"/>
                <w:szCs w:val="16"/>
              </w:rPr>
              <w:t>Б</w:t>
            </w:r>
          </w:p>
        </w:tc>
      </w:tr>
      <w:tr w:rsidR="00E04943" w:rsidRPr="00CA74E4" w14:paraId="5CA688F1" w14:textId="77777777" w:rsidTr="00E04943">
        <w:tc>
          <w:tcPr>
            <w:tcW w:w="747" w:type="dxa"/>
            <w:tcBorders>
              <w:top w:val="nil"/>
              <w:left w:val="single" w:sz="4" w:space="0" w:color="auto"/>
              <w:bottom w:val="single" w:sz="4" w:space="0" w:color="auto"/>
              <w:right w:val="single" w:sz="4" w:space="0" w:color="auto"/>
            </w:tcBorders>
          </w:tcPr>
          <w:p w14:paraId="5A2285C3" w14:textId="77777777" w:rsidR="00E04943" w:rsidRPr="00C238E9" w:rsidRDefault="00E04943" w:rsidP="00E04943">
            <w:pPr>
              <w:rPr>
                <w:sz w:val="16"/>
                <w:szCs w:val="16"/>
              </w:rPr>
            </w:pPr>
            <w:r>
              <w:rPr>
                <w:sz w:val="16"/>
                <w:szCs w:val="16"/>
              </w:rPr>
              <w:t>6</w:t>
            </w:r>
          </w:p>
        </w:tc>
        <w:tc>
          <w:tcPr>
            <w:tcW w:w="1134" w:type="dxa"/>
            <w:tcBorders>
              <w:top w:val="nil"/>
              <w:left w:val="single" w:sz="4" w:space="0" w:color="auto"/>
              <w:bottom w:val="single" w:sz="4" w:space="0" w:color="auto"/>
              <w:right w:val="single" w:sz="4" w:space="0" w:color="auto"/>
            </w:tcBorders>
          </w:tcPr>
          <w:p w14:paraId="79728279" w14:textId="77777777" w:rsidR="00E04943" w:rsidRPr="00CA74E4" w:rsidRDefault="00E04943" w:rsidP="00E04943">
            <w:pPr>
              <w:rPr>
                <w:sz w:val="16"/>
                <w:szCs w:val="16"/>
              </w:rPr>
            </w:pPr>
            <w:r w:rsidRPr="00CA74E4">
              <w:rPr>
                <w:sz w:val="16"/>
                <w:szCs w:val="16"/>
              </w:rPr>
              <w:t>0503317</w:t>
            </w:r>
          </w:p>
        </w:tc>
        <w:tc>
          <w:tcPr>
            <w:tcW w:w="1666" w:type="dxa"/>
            <w:tcBorders>
              <w:top w:val="nil"/>
              <w:left w:val="single" w:sz="4" w:space="0" w:color="auto"/>
              <w:bottom w:val="single" w:sz="4" w:space="0" w:color="auto"/>
              <w:right w:val="single" w:sz="4" w:space="0" w:color="auto"/>
            </w:tcBorders>
          </w:tcPr>
          <w:p w14:paraId="390446BB" w14:textId="773DFE7B" w:rsidR="00E04943" w:rsidRPr="00A43AAE" w:rsidRDefault="00E04943" w:rsidP="001F7ECD">
            <w:pPr>
              <w:rPr>
                <w:sz w:val="16"/>
                <w:szCs w:val="16"/>
              </w:rPr>
            </w:pPr>
            <w:r w:rsidRPr="00CA74E4">
              <w:rPr>
                <w:sz w:val="16"/>
                <w:szCs w:val="16"/>
              </w:rPr>
              <w:t>КБК Д 000 2</w:t>
            </w:r>
            <w:r w:rsidRPr="00A43AAE">
              <w:rPr>
                <w:sz w:val="16"/>
                <w:szCs w:val="16"/>
              </w:rPr>
              <w:t xml:space="preserve"> 1</w:t>
            </w:r>
            <w:r>
              <w:rPr>
                <w:sz w:val="16"/>
                <w:szCs w:val="16"/>
              </w:rPr>
              <w:t>8</w:t>
            </w:r>
            <w:r w:rsidRPr="00CA74E4">
              <w:rPr>
                <w:sz w:val="16"/>
                <w:szCs w:val="16"/>
              </w:rPr>
              <w:t xml:space="preserve"> </w:t>
            </w:r>
            <w:r>
              <w:rPr>
                <w:sz w:val="16"/>
                <w:szCs w:val="16"/>
              </w:rPr>
              <w:t>00000</w:t>
            </w:r>
            <w:r w:rsidRPr="00CA74E4">
              <w:rPr>
                <w:sz w:val="16"/>
                <w:szCs w:val="16"/>
              </w:rPr>
              <w:t xml:space="preserve"> </w:t>
            </w:r>
            <w:r>
              <w:rPr>
                <w:sz w:val="16"/>
                <w:szCs w:val="16"/>
              </w:rPr>
              <w:t>00</w:t>
            </w:r>
            <w:r w:rsidRPr="00CA74E4">
              <w:rPr>
                <w:sz w:val="16"/>
                <w:szCs w:val="16"/>
              </w:rPr>
              <w:t xml:space="preserve"> 0000 </w:t>
            </w:r>
            <w:r w:rsidRPr="00A43AAE">
              <w:rPr>
                <w:sz w:val="16"/>
                <w:szCs w:val="16"/>
              </w:rPr>
              <w:t>000</w:t>
            </w:r>
            <w:r>
              <w:rPr>
                <w:sz w:val="16"/>
                <w:szCs w:val="16"/>
              </w:rPr>
              <w:t xml:space="preserve"> –КБК Д 000 2 18 </w:t>
            </w:r>
            <w:r w:rsidR="001F7ECD">
              <w:rPr>
                <w:sz w:val="16"/>
                <w:szCs w:val="16"/>
              </w:rPr>
              <w:t xml:space="preserve">0ХХХХ </w:t>
            </w:r>
            <w:r>
              <w:rPr>
                <w:sz w:val="16"/>
                <w:szCs w:val="16"/>
              </w:rPr>
              <w:t>ХХ 0000 150</w:t>
            </w:r>
          </w:p>
        </w:tc>
        <w:tc>
          <w:tcPr>
            <w:tcW w:w="763" w:type="dxa"/>
            <w:tcBorders>
              <w:top w:val="nil"/>
              <w:left w:val="single" w:sz="4" w:space="0" w:color="auto"/>
              <w:bottom w:val="single" w:sz="4" w:space="0" w:color="auto"/>
              <w:right w:val="single" w:sz="4" w:space="0" w:color="auto"/>
            </w:tcBorders>
          </w:tcPr>
          <w:p w14:paraId="741A47A0" w14:textId="77777777" w:rsidR="00E04943" w:rsidRPr="00CA74E4" w:rsidRDefault="00E04943" w:rsidP="00E04943">
            <w:pPr>
              <w:rPr>
                <w:sz w:val="16"/>
                <w:szCs w:val="16"/>
                <w:lang w:val="en-US"/>
              </w:rPr>
            </w:pPr>
            <w:r w:rsidRPr="00CA74E4">
              <w:rPr>
                <w:sz w:val="16"/>
                <w:szCs w:val="16"/>
                <w:lang w:val="en-US"/>
              </w:rPr>
              <w:t>-</w:t>
            </w:r>
          </w:p>
        </w:tc>
        <w:tc>
          <w:tcPr>
            <w:tcW w:w="1115" w:type="dxa"/>
            <w:tcBorders>
              <w:top w:val="nil"/>
              <w:left w:val="single" w:sz="4" w:space="0" w:color="auto"/>
              <w:bottom w:val="single" w:sz="4" w:space="0" w:color="auto"/>
              <w:right w:val="single" w:sz="4" w:space="0" w:color="auto"/>
            </w:tcBorders>
          </w:tcPr>
          <w:p w14:paraId="2F3AC135" w14:textId="77777777" w:rsidR="00E04943" w:rsidRPr="00CA74E4" w:rsidRDefault="00BF567A" w:rsidP="00E04943">
            <w:pPr>
              <w:rPr>
                <w:sz w:val="16"/>
                <w:szCs w:val="16"/>
              </w:rPr>
            </w:pPr>
            <w:r>
              <w:rPr>
                <w:sz w:val="16"/>
                <w:szCs w:val="16"/>
              </w:rPr>
              <w:t>18</w:t>
            </w:r>
          </w:p>
        </w:tc>
        <w:tc>
          <w:tcPr>
            <w:tcW w:w="684" w:type="dxa"/>
            <w:tcBorders>
              <w:top w:val="nil"/>
              <w:left w:val="single" w:sz="4" w:space="0" w:color="auto"/>
              <w:bottom w:val="single" w:sz="4" w:space="0" w:color="auto"/>
              <w:right w:val="single" w:sz="4" w:space="0" w:color="auto"/>
            </w:tcBorders>
          </w:tcPr>
          <w:p w14:paraId="7C12E04C" w14:textId="77777777" w:rsidR="00E04943" w:rsidRPr="00CA74E4" w:rsidRDefault="00E04943" w:rsidP="00E04943">
            <w:pPr>
              <w:rPr>
                <w:sz w:val="16"/>
                <w:szCs w:val="16"/>
                <w:lang w:val="en-US"/>
              </w:rPr>
            </w:pPr>
            <w:r w:rsidRPr="00CA74E4">
              <w:rPr>
                <w:sz w:val="16"/>
                <w:szCs w:val="16"/>
                <w:lang w:val="en-US"/>
              </w:rPr>
              <w:t>=</w:t>
            </w:r>
          </w:p>
        </w:tc>
        <w:tc>
          <w:tcPr>
            <w:tcW w:w="1442" w:type="dxa"/>
            <w:tcBorders>
              <w:top w:val="nil"/>
              <w:left w:val="single" w:sz="4" w:space="0" w:color="auto"/>
              <w:bottom w:val="single" w:sz="4" w:space="0" w:color="auto"/>
              <w:right w:val="single" w:sz="4" w:space="0" w:color="auto"/>
            </w:tcBorders>
          </w:tcPr>
          <w:p w14:paraId="7B33BFD6" w14:textId="77777777" w:rsidR="00E04943" w:rsidRDefault="00E04943" w:rsidP="00E04943">
            <w:pPr>
              <w:rPr>
                <w:sz w:val="16"/>
                <w:szCs w:val="16"/>
              </w:rPr>
            </w:pPr>
            <w:r w:rsidRPr="00CA74E4">
              <w:rPr>
                <w:sz w:val="16"/>
                <w:szCs w:val="16"/>
              </w:rPr>
              <w:t>0503125 (1</w:t>
            </w:r>
            <w:r w:rsidRPr="00A43AAE">
              <w:rPr>
                <w:sz w:val="16"/>
                <w:szCs w:val="16"/>
              </w:rPr>
              <w:t>205</w:t>
            </w:r>
            <w:r w:rsidRPr="00CA74E4">
              <w:rPr>
                <w:sz w:val="16"/>
                <w:szCs w:val="16"/>
              </w:rPr>
              <w:t>51</w:t>
            </w:r>
            <w:r w:rsidRPr="00A43AAE">
              <w:rPr>
                <w:sz w:val="16"/>
                <w:szCs w:val="16"/>
              </w:rPr>
              <w:t>56</w:t>
            </w:r>
            <w:r>
              <w:rPr>
                <w:sz w:val="16"/>
                <w:szCs w:val="16"/>
              </w:rPr>
              <w:t>1(661</w:t>
            </w:r>
            <w:r w:rsidRPr="00CA74E4">
              <w:rPr>
                <w:sz w:val="16"/>
                <w:szCs w:val="16"/>
              </w:rPr>
              <w:t>)</w:t>
            </w:r>
            <w:r>
              <w:rPr>
                <w:sz w:val="16"/>
                <w:szCs w:val="16"/>
              </w:rPr>
              <w:t>,</w:t>
            </w:r>
            <w:r w:rsidRPr="00CA74E4">
              <w:rPr>
                <w:sz w:val="16"/>
                <w:szCs w:val="16"/>
              </w:rPr>
              <w:t xml:space="preserve"> 1</w:t>
            </w:r>
            <w:r w:rsidRPr="00A43AAE">
              <w:rPr>
                <w:sz w:val="16"/>
                <w:szCs w:val="16"/>
              </w:rPr>
              <w:t>205</w:t>
            </w:r>
            <w:r>
              <w:rPr>
                <w:sz w:val="16"/>
                <w:szCs w:val="16"/>
              </w:rPr>
              <w:t>6</w:t>
            </w:r>
            <w:r w:rsidRPr="00CA74E4">
              <w:rPr>
                <w:sz w:val="16"/>
                <w:szCs w:val="16"/>
              </w:rPr>
              <w:t>1</w:t>
            </w:r>
            <w:r w:rsidRPr="00A43AAE">
              <w:rPr>
                <w:sz w:val="16"/>
                <w:szCs w:val="16"/>
              </w:rPr>
              <w:t>56</w:t>
            </w:r>
            <w:r>
              <w:rPr>
                <w:sz w:val="16"/>
                <w:szCs w:val="16"/>
              </w:rPr>
              <w:t>1(661</w:t>
            </w:r>
            <w:r w:rsidRPr="00CA74E4">
              <w:rPr>
                <w:sz w:val="16"/>
                <w:szCs w:val="16"/>
              </w:rPr>
              <w:t>)</w:t>
            </w:r>
          </w:p>
          <w:p w14:paraId="0B537B3E" w14:textId="77777777" w:rsidR="00E04943" w:rsidRPr="00E04943" w:rsidRDefault="00E04943" w:rsidP="00E04943">
            <w:pPr>
              <w:rPr>
                <w:sz w:val="16"/>
                <w:szCs w:val="16"/>
              </w:rPr>
            </w:pPr>
            <w:r w:rsidRPr="00CA74E4">
              <w:rPr>
                <w:sz w:val="16"/>
                <w:szCs w:val="16"/>
              </w:rPr>
              <w:t>КД – 2 1</w:t>
            </w:r>
            <w:r w:rsidRPr="00E04943">
              <w:rPr>
                <w:sz w:val="16"/>
                <w:szCs w:val="16"/>
              </w:rPr>
              <w:t>8</w:t>
            </w:r>
          </w:p>
        </w:tc>
        <w:tc>
          <w:tcPr>
            <w:tcW w:w="2410" w:type="dxa"/>
            <w:tcBorders>
              <w:top w:val="nil"/>
              <w:left w:val="single" w:sz="4" w:space="0" w:color="auto"/>
              <w:bottom w:val="single" w:sz="4" w:space="0" w:color="auto"/>
              <w:right w:val="single" w:sz="4" w:space="0" w:color="auto"/>
            </w:tcBorders>
          </w:tcPr>
          <w:p w14:paraId="1CABAECD" w14:textId="77777777" w:rsidR="00E04943" w:rsidRPr="00CA74E4" w:rsidRDefault="00E04943" w:rsidP="00E04943">
            <w:pPr>
              <w:rPr>
                <w:sz w:val="16"/>
                <w:szCs w:val="16"/>
              </w:rPr>
            </w:pPr>
            <w:r w:rsidRPr="00CA74E4">
              <w:rPr>
                <w:sz w:val="16"/>
                <w:szCs w:val="16"/>
              </w:rPr>
              <w:t>Сумма показателей по денежным расчетам</w:t>
            </w:r>
          </w:p>
        </w:tc>
        <w:tc>
          <w:tcPr>
            <w:tcW w:w="992" w:type="dxa"/>
            <w:tcBorders>
              <w:top w:val="nil"/>
              <w:left w:val="single" w:sz="4" w:space="0" w:color="auto"/>
              <w:bottom w:val="single" w:sz="4" w:space="0" w:color="auto"/>
              <w:right w:val="single" w:sz="4" w:space="0" w:color="auto"/>
            </w:tcBorders>
          </w:tcPr>
          <w:p w14:paraId="015DA792" w14:textId="77777777" w:rsidR="00E04943" w:rsidRPr="00CA74E4" w:rsidRDefault="00E04943" w:rsidP="00F44BE3">
            <w:pPr>
              <w:jc w:val="center"/>
              <w:rPr>
                <w:sz w:val="16"/>
                <w:szCs w:val="16"/>
                <w:lang w:val="en-US"/>
              </w:rPr>
            </w:pPr>
            <w:r w:rsidRPr="00CA74E4">
              <w:rPr>
                <w:sz w:val="16"/>
                <w:szCs w:val="16"/>
                <w:lang w:val="en-US"/>
              </w:rPr>
              <w:t>-</w:t>
            </w:r>
          </w:p>
        </w:tc>
        <w:tc>
          <w:tcPr>
            <w:tcW w:w="851" w:type="dxa"/>
            <w:tcBorders>
              <w:top w:val="nil"/>
              <w:left w:val="single" w:sz="4" w:space="0" w:color="auto"/>
              <w:bottom w:val="single" w:sz="4" w:space="0" w:color="auto"/>
              <w:right w:val="single" w:sz="4" w:space="0" w:color="auto"/>
            </w:tcBorders>
          </w:tcPr>
          <w:p w14:paraId="00F24F41" w14:textId="77777777" w:rsidR="00E04943" w:rsidRPr="00CA74E4" w:rsidRDefault="00A65451" w:rsidP="00F44BE3">
            <w:pPr>
              <w:jc w:val="center"/>
              <w:rPr>
                <w:sz w:val="16"/>
                <w:szCs w:val="16"/>
              </w:rPr>
            </w:pPr>
            <w:r>
              <w:rPr>
                <w:sz w:val="16"/>
                <w:szCs w:val="16"/>
              </w:rPr>
              <w:t>8</w:t>
            </w:r>
          </w:p>
        </w:tc>
        <w:tc>
          <w:tcPr>
            <w:tcW w:w="2835" w:type="dxa"/>
            <w:tcBorders>
              <w:top w:val="nil"/>
              <w:left w:val="single" w:sz="4" w:space="0" w:color="auto"/>
              <w:bottom w:val="single" w:sz="4" w:space="0" w:color="auto"/>
              <w:right w:val="single" w:sz="4" w:space="0" w:color="auto"/>
            </w:tcBorders>
          </w:tcPr>
          <w:p w14:paraId="6AD72177" w14:textId="77777777" w:rsidR="00E04943" w:rsidRPr="00CA74E4" w:rsidRDefault="00E04943" w:rsidP="00E04943">
            <w:pPr>
              <w:rPr>
                <w:sz w:val="16"/>
                <w:szCs w:val="16"/>
              </w:rPr>
            </w:pPr>
            <w:r w:rsidRPr="00CA74E4">
              <w:rPr>
                <w:sz w:val="16"/>
                <w:szCs w:val="16"/>
              </w:rPr>
              <w:t xml:space="preserve">Несоответствие суммы </w:t>
            </w:r>
            <w:r>
              <w:rPr>
                <w:sz w:val="16"/>
                <w:szCs w:val="16"/>
              </w:rPr>
              <w:t xml:space="preserve">показателей МБТ </w:t>
            </w:r>
            <w:r w:rsidRPr="00CA74E4">
              <w:rPr>
                <w:sz w:val="16"/>
                <w:szCs w:val="16"/>
              </w:rPr>
              <w:t>по КБК 2 1</w:t>
            </w:r>
            <w:r>
              <w:rPr>
                <w:sz w:val="16"/>
                <w:szCs w:val="16"/>
              </w:rPr>
              <w:t>8</w:t>
            </w:r>
            <w:r w:rsidRPr="00CA74E4">
              <w:rPr>
                <w:sz w:val="16"/>
                <w:szCs w:val="16"/>
              </w:rPr>
              <w:t xml:space="preserve"> показателю в справке по консолидируемым расчетам по счету 12055156</w:t>
            </w:r>
            <w:r>
              <w:rPr>
                <w:sz w:val="16"/>
                <w:szCs w:val="16"/>
              </w:rPr>
              <w:t>1(661),</w:t>
            </w:r>
            <w:r w:rsidRPr="00CA74E4">
              <w:rPr>
                <w:sz w:val="16"/>
                <w:szCs w:val="16"/>
              </w:rPr>
              <w:t xml:space="preserve"> 1205</w:t>
            </w:r>
            <w:r>
              <w:rPr>
                <w:sz w:val="16"/>
                <w:szCs w:val="16"/>
              </w:rPr>
              <w:t>6</w:t>
            </w:r>
            <w:r w:rsidRPr="00CA74E4">
              <w:rPr>
                <w:sz w:val="16"/>
                <w:szCs w:val="16"/>
              </w:rPr>
              <w:t>156</w:t>
            </w:r>
            <w:r>
              <w:rPr>
                <w:sz w:val="16"/>
                <w:szCs w:val="16"/>
              </w:rPr>
              <w:t>1(661) по денежным расчетам</w:t>
            </w:r>
            <w:r w:rsidRPr="00CA74E4">
              <w:rPr>
                <w:sz w:val="16"/>
                <w:szCs w:val="16"/>
              </w:rPr>
              <w:t xml:space="preserve">- недопустимо </w:t>
            </w:r>
          </w:p>
        </w:tc>
        <w:tc>
          <w:tcPr>
            <w:tcW w:w="709" w:type="dxa"/>
            <w:tcBorders>
              <w:top w:val="nil"/>
              <w:left w:val="single" w:sz="4" w:space="0" w:color="auto"/>
              <w:bottom w:val="single" w:sz="4" w:space="0" w:color="auto"/>
              <w:right w:val="single" w:sz="4" w:space="0" w:color="auto"/>
            </w:tcBorders>
          </w:tcPr>
          <w:p w14:paraId="292F3D36" w14:textId="463E1093" w:rsidR="000966D9" w:rsidRDefault="00955F21" w:rsidP="000966D9">
            <w:pPr>
              <w:rPr>
                <w:sz w:val="16"/>
                <w:szCs w:val="16"/>
              </w:rPr>
            </w:pPr>
            <w:r>
              <w:rPr>
                <w:sz w:val="16"/>
                <w:szCs w:val="16"/>
              </w:rPr>
              <w:t>П</w:t>
            </w:r>
            <w:r w:rsidR="000966D9">
              <w:rPr>
                <w:sz w:val="16"/>
                <w:szCs w:val="16"/>
              </w:rPr>
              <w:t xml:space="preserve"> (полугодие)</w:t>
            </w:r>
          </w:p>
          <w:p w14:paraId="5A2BC80D" w14:textId="144C17E9" w:rsidR="00E04943" w:rsidRPr="00CA74E4" w:rsidRDefault="000966D9" w:rsidP="000966D9">
            <w:pPr>
              <w:rPr>
                <w:sz w:val="16"/>
                <w:szCs w:val="16"/>
              </w:rPr>
            </w:pPr>
            <w:r>
              <w:rPr>
                <w:sz w:val="16"/>
                <w:szCs w:val="16"/>
              </w:rPr>
              <w:t>Б (год)</w:t>
            </w:r>
          </w:p>
        </w:tc>
      </w:tr>
      <w:tr w:rsidR="00F44BE3" w:rsidRPr="00CA74E4" w14:paraId="4527F320" w14:textId="77777777" w:rsidTr="00E04943">
        <w:tc>
          <w:tcPr>
            <w:tcW w:w="747" w:type="dxa"/>
            <w:tcBorders>
              <w:top w:val="nil"/>
              <w:left w:val="single" w:sz="4" w:space="0" w:color="auto"/>
              <w:bottom w:val="single" w:sz="4" w:space="0" w:color="auto"/>
              <w:right w:val="single" w:sz="4" w:space="0" w:color="auto"/>
            </w:tcBorders>
          </w:tcPr>
          <w:p w14:paraId="654FD64F" w14:textId="28A6E81F" w:rsidR="00F44BE3" w:rsidRDefault="00F44BE3" w:rsidP="00F44BE3">
            <w:pPr>
              <w:rPr>
                <w:sz w:val="16"/>
                <w:szCs w:val="16"/>
              </w:rPr>
            </w:pPr>
            <w:r>
              <w:rPr>
                <w:sz w:val="16"/>
                <w:szCs w:val="16"/>
              </w:rPr>
              <w:t>7</w:t>
            </w:r>
          </w:p>
        </w:tc>
        <w:tc>
          <w:tcPr>
            <w:tcW w:w="1134" w:type="dxa"/>
            <w:tcBorders>
              <w:top w:val="nil"/>
              <w:left w:val="single" w:sz="4" w:space="0" w:color="auto"/>
              <w:bottom w:val="single" w:sz="4" w:space="0" w:color="auto"/>
              <w:right w:val="single" w:sz="4" w:space="0" w:color="auto"/>
            </w:tcBorders>
          </w:tcPr>
          <w:p w14:paraId="42DD8637" w14:textId="6FDCD2FD" w:rsidR="00F44BE3" w:rsidRPr="00CA74E4" w:rsidRDefault="00F44BE3" w:rsidP="00F44BE3">
            <w:pPr>
              <w:rPr>
                <w:sz w:val="16"/>
                <w:szCs w:val="16"/>
              </w:rPr>
            </w:pPr>
            <w:r w:rsidRPr="00CA74E4">
              <w:rPr>
                <w:sz w:val="16"/>
                <w:szCs w:val="16"/>
              </w:rPr>
              <w:t>0503317</w:t>
            </w:r>
          </w:p>
        </w:tc>
        <w:tc>
          <w:tcPr>
            <w:tcW w:w="1666" w:type="dxa"/>
            <w:tcBorders>
              <w:top w:val="nil"/>
              <w:left w:val="single" w:sz="4" w:space="0" w:color="auto"/>
              <w:bottom w:val="single" w:sz="4" w:space="0" w:color="auto"/>
              <w:right w:val="single" w:sz="4" w:space="0" w:color="auto"/>
            </w:tcBorders>
          </w:tcPr>
          <w:p w14:paraId="4772CCF0" w14:textId="44E6AF3B" w:rsidR="00F44BE3" w:rsidRPr="00CA74E4" w:rsidRDefault="00F44BE3" w:rsidP="00F44BE3">
            <w:pPr>
              <w:rPr>
                <w:sz w:val="16"/>
                <w:szCs w:val="16"/>
              </w:rPr>
            </w:pPr>
            <w:r w:rsidRPr="00CA74E4">
              <w:rPr>
                <w:sz w:val="16"/>
                <w:szCs w:val="16"/>
              </w:rPr>
              <w:t>КБК Д 000 2</w:t>
            </w:r>
            <w:r w:rsidRPr="00A43AAE">
              <w:rPr>
                <w:sz w:val="16"/>
                <w:szCs w:val="16"/>
              </w:rPr>
              <w:t xml:space="preserve"> 1</w:t>
            </w:r>
            <w:r>
              <w:rPr>
                <w:sz w:val="16"/>
                <w:szCs w:val="16"/>
              </w:rPr>
              <w:t>8</w:t>
            </w:r>
            <w:r w:rsidRPr="00CA74E4">
              <w:rPr>
                <w:sz w:val="16"/>
                <w:szCs w:val="16"/>
              </w:rPr>
              <w:t xml:space="preserve"> </w:t>
            </w:r>
            <w:r>
              <w:rPr>
                <w:sz w:val="16"/>
                <w:szCs w:val="16"/>
              </w:rPr>
              <w:t>00000</w:t>
            </w:r>
            <w:r w:rsidRPr="00CA74E4">
              <w:rPr>
                <w:sz w:val="16"/>
                <w:szCs w:val="16"/>
              </w:rPr>
              <w:t xml:space="preserve"> </w:t>
            </w:r>
            <w:r>
              <w:rPr>
                <w:sz w:val="16"/>
                <w:szCs w:val="16"/>
              </w:rPr>
              <w:t>00</w:t>
            </w:r>
            <w:r w:rsidRPr="00CA74E4">
              <w:rPr>
                <w:sz w:val="16"/>
                <w:szCs w:val="16"/>
              </w:rPr>
              <w:t xml:space="preserve"> 0000 </w:t>
            </w:r>
            <w:r w:rsidRPr="00A43AAE">
              <w:rPr>
                <w:sz w:val="16"/>
                <w:szCs w:val="16"/>
              </w:rPr>
              <w:t>000</w:t>
            </w:r>
            <w:r>
              <w:rPr>
                <w:sz w:val="16"/>
                <w:szCs w:val="16"/>
              </w:rPr>
              <w:t xml:space="preserve"> + </w:t>
            </w:r>
            <w:r w:rsidRPr="00CA74E4">
              <w:rPr>
                <w:sz w:val="16"/>
                <w:szCs w:val="16"/>
              </w:rPr>
              <w:t>КБК Д 000 2</w:t>
            </w:r>
            <w:r w:rsidRPr="00CA74E4">
              <w:rPr>
                <w:sz w:val="16"/>
                <w:szCs w:val="16"/>
                <w:lang w:val="en-US"/>
              </w:rPr>
              <w:t xml:space="preserve"> 19</w:t>
            </w:r>
            <w:r w:rsidRPr="00CA74E4">
              <w:rPr>
                <w:sz w:val="16"/>
                <w:szCs w:val="16"/>
              </w:rPr>
              <w:t xml:space="preserve"> 0</w:t>
            </w:r>
            <w:r w:rsidRPr="00CA74E4">
              <w:rPr>
                <w:sz w:val="16"/>
                <w:szCs w:val="16"/>
                <w:lang w:val="en-US"/>
              </w:rPr>
              <w:t>00</w:t>
            </w:r>
            <w:r w:rsidRPr="00CA74E4">
              <w:rPr>
                <w:sz w:val="16"/>
                <w:szCs w:val="16"/>
              </w:rPr>
              <w:t>00 0</w:t>
            </w:r>
            <w:r w:rsidRPr="00CA74E4">
              <w:rPr>
                <w:sz w:val="16"/>
                <w:szCs w:val="16"/>
                <w:lang w:val="en-US"/>
              </w:rPr>
              <w:t>0</w:t>
            </w:r>
            <w:r w:rsidRPr="00CA74E4">
              <w:rPr>
                <w:sz w:val="16"/>
                <w:szCs w:val="16"/>
              </w:rPr>
              <w:t xml:space="preserve"> 0000 </w:t>
            </w:r>
            <w:r w:rsidRPr="00CA74E4">
              <w:rPr>
                <w:sz w:val="16"/>
                <w:szCs w:val="16"/>
                <w:lang w:val="en-US"/>
              </w:rPr>
              <w:t>000</w:t>
            </w:r>
          </w:p>
        </w:tc>
        <w:tc>
          <w:tcPr>
            <w:tcW w:w="763" w:type="dxa"/>
            <w:tcBorders>
              <w:top w:val="nil"/>
              <w:left w:val="single" w:sz="4" w:space="0" w:color="auto"/>
              <w:bottom w:val="single" w:sz="4" w:space="0" w:color="auto"/>
              <w:right w:val="single" w:sz="4" w:space="0" w:color="auto"/>
            </w:tcBorders>
          </w:tcPr>
          <w:p w14:paraId="1A2CEEAD" w14:textId="77777777" w:rsidR="00F44BE3" w:rsidRPr="00CA74E4" w:rsidRDefault="00F44BE3" w:rsidP="00F44BE3">
            <w:pPr>
              <w:rPr>
                <w:sz w:val="16"/>
                <w:szCs w:val="16"/>
                <w:lang w:val="en-US"/>
              </w:rPr>
            </w:pPr>
          </w:p>
        </w:tc>
        <w:tc>
          <w:tcPr>
            <w:tcW w:w="1115" w:type="dxa"/>
            <w:tcBorders>
              <w:top w:val="nil"/>
              <w:left w:val="single" w:sz="4" w:space="0" w:color="auto"/>
              <w:bottom w:val="single" w:sz="4" w:space="0" w:color="auto"/>
              <w:right w:val="single" w:sz="4" w:space="0" w:color="auto"/>
            </w:tcBorders>
          </w:tcPr>
          <w:p w14:paraId="48CD345F" w14:textId="025BC95B" w:rsidR="00F44BE3" w:rsidRDefault="00F44BE3" w:rsidP="00F44BE3">
            <w:pPr>
              <w:rPr>
                <w:sz w:val="16"/>
                <w:szCs w:val="16"/>
              </w:rPr>
            </w:pPr>
            <w:r>
              <w:rPr>
                <w:sz w:val="16"/>
                <w:szCs w:val="16"/>
              </w:rPr>
              <w:t>18</w:t>
            </w:r>
            <w:r w:rsidR="000F46FB">
              <w:rPr>
                <w:sz w:val="16"/>
                <w:szCs w:val="16"/>
              </w:rPr>
              <w:t>, 19, 20, 21, 22, 23, 24, 25, 26, 27, 28, 29, 30, 31</w:t>
            </w:r>
          </w:p>
        </w:tc>
        <w:tc>
          <w:tcPr>
            <w:tcW w:w="684" w:type="dxa"/>
            <w:tcBorders>
              <w:top w:val="nil"/>
              <w:left w:val="single" w:sz="4" w:space="0" w:color="auto"/>
              <w:bottom w:val="single" w:sz="4" w:space="0" w:color="auto"/>
              <w:right w:val="single" w:sz="4" w:space="0" w:color="auto"/>
            </w:tcBorders>
          </w:tcPr>
          <w:p w14:paraId="035EEBF8" w14:textId="23FB5E52" w:rsidR="00F44BE3" w:rsidRPr="00F44BE3" w:rsidRDefault="00F44BE3" w:rsidP="00F44BE3">
            <w:pPr>
              <w:rPr>
                <w:sz w:val="16"/>
                <w:szCs w:val="16"/>
              </w:rPr>
            </w:pPr>
            <w:r>
              <w:rPr>
                <w:sz w:val="16"/>
                <w:szCs w:val="16"/>
              </w:rPr>
              <w:t>=</w:t>
            </w:r>
          </w:p>
        </w:tc>
        <w:tc>
          <w:tcPr>
            <w:tcW w:w="1442" w:type="dxa"/>
            <w:tcBorders>
              <w:top w:val="nil"/>
              <w:left w:val="single" w:sz="4" w:space="0" w:color="auto"/>
              <w:bottom w:val="single" w:sz="4" w:space="0" w:color="auto"/>
              <w:right w:val="single" w:sz="4" w:space="0" w:color="auto"/>
            </w:tcBorders>
          </w:tcPr>
          <w:p w14:paraId="6B8F3932" w14:textId="7D5E23C9" w:rsidR="00F44BE3" w:rsidRPr="00CA74E4" w:rsidRDefault="00F44BE3" w:rsidP="00F44BE3">
            <w:pPr>
              <w:rPr>
                <w:sz w:val="16"/>
                <w:szCs w:val="16"/>
              </w:rPr>
            </w:pPr>
            <w:r>
              <w:rPr>
                <w:sz w:val="16"/>
                <w:szCs w:val="16"/>
              </w:rPr>
              <w:t>0503323</w:t>
            </w:r>
          </w:p>
        </w:tc>
        <w:tc>
          <w:tcPr>
            <w:tcW w:w="2410" w:type="dxa"/>
            <w:tcBorders>
              <w:top w:val="nil"/>
              <w:left w:val="single" w:sz="4" w:space="0" w:color="auto"/>
              <w:bottom w:val="single" w:sz="4" w:space="0" w:color="auto"/>
              <w:right w:val="single" w:sz="4" w:space="0" w:color="auto"/>
            </w:tcBorders>
          </w:tcPr>
          <w:p w14:paraId="70922487" w14:textId="0A753862" w:rsidR="00F44BE3" w:rsidRPr="00CA74E4" w:rsidRDefault="008A49B8" w:rsidP="00F44BE3">
            <w:pPr>
              <w:rPr>
                <w:sz w:val="16"/>
                <w:szCs w:val="16"/>
              </w:rPr>
            </w:pPr>
            <w:r>
              <w:rPr>
                <w:sz w:val="16"/>
                <w:szCs w:val="16"/>
              </w:rPr>
              <w:t>С противоположным знаком</w:t>
            </w:r>
          </w:p>
        </w:tc>
        <w:tc>
          <w:tcPr>
            <w:tcW w:w="992" w:type="dxa"/>
            <w:tcBorders>
              <w:top w:val="nil"/>
              <w:left w:val="single" w:sz="4" w:space="0" w:color="auto"/>
              <w:bottom w:val="single" w:sz="4" w:space="0" w:color="auto"/>
              <w:right w:val="single" w:sz="4" w:space="0" w:color="auto"/>
            </w:tcBorders>
          </w:tcPr>
          <w:p w14:paraId="31904881" w14:textId="1D7F8211" w:rsidR="00F44BE3" w:rsidRPr="00F44BE3" w:rsidRDefault="00F44BE3" w:rsidP="008A49B8">
            <w:pPr>
              <w:jc w:val="center"/>
              <w:rPr>
                <w:sz w:val="16"/>
                <w:szCs w:val="16"/>
              </w:rPr>
            </w:pPr>
            <w:r>
              <w:rPr>
                <w:sz w:val="16"/>
                <w:szCs w:val="16"/>
              </w:rPr>
              <w:t>4220</w:t>
            </w:r>
          </w:p>
        </w:tc>
        <w:tc>
          <w:tcPr>
            <w:tcW w:w="851" w:type="dxa"/>
            <w:tcBorders>
              <w:top w:val="nil"/>
              <w:left w:val="single" w:sz="4" w:space="0" w:color="auto"/>
              <w:bottom w:val="single" w:sz="4" w:space="0" w:color="auto"/>
              <w:right w:val="single" w:sz="4" w:space="0" w:color="auto"/>
            </w:tcBorders>
          </w:tcPr>
          <w:p w14:paraId="073A4147" w14:textId="16485325" w:rsidR="00F44BE3" w:rsidRDefault="00F44BE3" w:rsidP="00F44BE3">
            <w:pPr>
              <w:jc w:val="center"/>
              <w:rPr>
                <w:sz w:val="16"/>
                <w:szCs w:val="16"/>
              </w:rPr>
            </w:pPr>
            <w:r>
              <w:rPr>
                <w:sz w:val="16"/>
                <w:szCs w:val="16"/>
              </w:rPr>
              <w:t>4</w:t>
            </w:r>
            <w:r w:rsidR="000F46FB">
              <w:rPr>
                <w:sz w:val="16"/>
                <w:szCs w:val="16"/>
              </w:rPr>
              <w:t>, 5, 6, 7, 8, 9, 10, 11, 12, 13, 14, 15, 16, 17 соответственно</w:t>
            </w:r>
          </w:p>
        </w:tc>
        <w:tc>
          <w:tcPr>
            <w:tcW w:w="2835" w:type="dxa"/>
            <w:tcBorders>
              <w:top w:val="nil"/>
              <w:left w:val="single" w:sz="4" w:space="0" w:color="auto"/>
              <w:bottom w:val="single" w:sz="4" w:space="0" w:color="auto"/>
              <w:right w:val="single" w:sz="4" w:space="0" w:color="auto"/>
            </w:tcBorders>
          </w:tcPr>
          <w:p w14:paraId="60E6EE0C" w14:textId="76F91E4E" w:rsidR="00F44BE3" w:rsidRPr="008A49B8" w:rsidRDefault="008A49B8" w:rsidP="008A49B8">
            <w:pPr>
              <w:rPr>
                <w:sz w:val="16"/>
                <w:szCs w:val="16"/>
              </w:rPr>
            </w:pPr>
            <w:r w:rsidRPr="00DC35D1">
              <w:rPr>
                <w:sz w:val="18"/>
                <w:szCs w:val="18"/>
              </w:rPr>
              <w:t>Сумма показателей по КДБ</w:t>
            </w:r>
            <w:r>
              <w:rPr>
                <w:sz w:val="18"/>
                <w:szCs w:val="18"/>
              </w:rPr>
              <w:t xml:space="preserve"> 218, 219</w:t>
            </w:r>
            <w:r w:rsidRPr="00DC35D1">
              <w:rPr>
                <w:sz w:val="18"/>
                <w:szCs w:val="18"/>
              </w:rPr>
              <w:t xml:space="preserve"> ф. 0503</w:t>
            </w:r>
            <w:r>
              <w:rPr>
                <w:sz w:val="18"/>
                <w:szCs w:val="18"/>
              </w:rPr>
              <w:t>317</w:t>
            </w:r>
            <w:r w:rsidRPr="00DC35D1">
              <w:rPr>
                <w:sz w:val="18"/>
                <w:szCs w:val="18"/>
              </w:rPr>
              <w:t xml:space="preserve"> не соответствует </w:t>
            </w:r>
            <w:r>
              <w:rPr>
                <w:sz w:val="18"/>
                <w:szCs w:val="18"/>
              </w:rPr>
              <w:t>строке 4220</w:t>
            </w:r>
            <w:r w:rsidRPr="00DC35D1">
              <w:rPr>
                <w:sz w:val="18"/>
                <w:szCs w:val="18"/>
              </w:rPr>
              <w:t xml:space="preserve"> в ф. 0503</w:t>
            </w:r>
            <w:r>
              <w:rPr>
                <w:sz w:val="18"/>
                <w:szCs w:val="18"/>
              </w:rPr>
              <w:t>3</w:t>
            </w:r>
            <w:r w:rsidRPr="00DC35D1">
              <w:rPr>
                <w:sz w:val="18"/>
                <w:szCs w:val="18"/>
              </w:rPr>
              <w:t>23</w:t>
            </w:r>
          </w:p>
        </w:tc>
        <w:tc>
          <w:tcPr>
            <w:tcW w:w="709" w:type="dxa"/>
            <w:tcBorders>
              <w:top w:val="nil"/>
              <w:left w:val="single" w:sz="4" w:space="0" w:color="auto"/>
              <w:bottom w:val="single" w:sz="4" w:space="0" w:color="auto"/>
              <w:right w:val="single" w:sz="4" w:space="0" w:color="auto"/>
            </w:tcBorders>
          </w:tcPr>
          <w:p w14:paraId="70DE60AB" w14:textId="0B928FB8" w:rsidR="000966D9" w:rsidRDefault="00973AE1" w:rsidP="000966D9">
            <w:pPr>
              <w:rPr>
                <w:sz w:val="16"/>
                <w:szCs w:val="16"/>
              </w:rPr>
            </w:pPr>
            <w:r>
              <w:rPr>
                <w:sz w:val="16"/>
                <w:szCs w:val="16"/>
              </w:rPr>
              <w:t>П</w:t>
            </w:r>
            <w:r w:rsidR="000966D9">
              <w:rPr>
                <w:sz w:val="16"/>
                <w:szCs w:val="16"/>
              </w:rPr>
              <w:t xml:space="preserve"> (полугодие)</w:t>
            </w:r>
          </w:p>
          <w:p w14:paraId="1647377A" w14:textId="1E2F7C81" w:rsidR="0020273C" w:rsidRDefault="000966D9" w:rsidP="000966D9">
            <w:pPr>
              <w:rPr>
                <w:sz w:val="16"/>
                <w:szCs w:val="16"/>
              </w:rPr>
            </w:pPr>
            <w:r>
              <w:rPr>
                <w:sz w:val="16"/>
                <w:szCs w:val="16"/>
              </w:rPr>
              <w:t>Б (год)</w:t>
            </w:r>
          </w:p>
        </w:tc>
      </w:tr>
      <w:tr w:rsidR="00A63DBF" w:rsidRPr="00CA74E4" w14:paraId="50AE9E75" w14:textId="77777777" w:rsidTr="00FB1A48">
        <w:tc>
          <w:tcPr>
            <w:tcW w:w="747" w:type="dxa"/>
          </w:tcPr>
          <w:p w14:paraId="7BE066CE" w14:textId="35E626A9" w:rsidR="00A63DBF" w:rsidRPr="00C238E9" w:rsidRDefault="00A63DBF" w:rsidP="00A63DBF">
            <w:pPr>
              <w:rPr>
                <w:sz w:val="16"/>
                <w:szCs w:val="16"/>
                <w:lang w:val="en-US"/>
              </w:rPr>
            </w:pPr>
            <w:r w:rsidRPr="00C238E9">
              <w:rPr>
                <w:sz w:val="16"/>
                <w:szCs w:val="16"/>
                <w:lang w:val="en-US"/>
              </w:rPr>
              <w:t>22</w:t>
            </w:r>
          </w:p>
        </w:tc>
        <w:tc>
          <w:tcPr>
            <w:tcW w:w="1134" w:type="dxa"/>
          </w:tcPr>
          <w:p w14:paraId="6AD4E432" w14:textId="77777777" w:rsidR="00A63DBF" w:rsidRPr="00CA74E4" w:rsidRDefault="00A63DBF" w:rsidP="00A63DBF">
            <w:pPr>
              <w:rPr>
                <w:sz w:val="16"/>
                <w:szCs w:val="16"/>
              </w:rPr>
            </w:pPr>
            <w:r w:rsidRPr="00CA74E4">
              <w:rPr>
                <w:sz w:val="16"/>
                <w:szCs w:val="16"/>
              </w:rPr>
              <w:t>0503317</w:t>
            </w:r>
          </w:p>
        </w:tc>
        <w:tc>
          <w:tcPr>
            <w:tcW w:w="1666" w:type="dxa"/>
          </w:tcPr>
          <w:p w14:paraId="22071C93" w14:textId="40B1D125" w:rsidR="00A63DBF" w:rsidRPr="00CA74E4" w:rsidRDefault="00A63DBF" w:rsidP="00A63DBF">
            <w:pPr>
              <w:rPr>
                <w:sz w:val="16"/>
                <w:szCs w:val="16"/>
              </w:rPr>
            </w:pPr>
            <w:r w:rsidRPr="00CA74E4">
              <w:rPr>
                <w:sz w:val="16"/>
                <w:szCs w:val="16"/>
              </w:rPr>
              <w:t>И 000 0100 00 00 00 0000 000</w:t>
            </w:r>
          </w:p>
        </w:tc>
        <w:tc>
          <w:tcPr>
            <w:tcW w:w="763" w:type="dxa"/>
          </w:tcPr>
          <w:p w14:paraId="05DFFEA2" w14:textId="77777777" w:rsidR="00A63DBF" w:rsidRPr="00CA74E4" w:rsidRDefault="00A63DBF" w:rsidP="00A63DBF">
            <w:pPr>
              <w:jc w:val="center"/>
              <w:rPr>
                <w:sz w:val="16"/>
                <w:szCs w:val="16"/>
              </w:rPr>
            </w:pPr>
            <w:r w:rsidRPr="00CA74E4">
              <w:rPr>
                <w:sz w:val="16"/>
                <w:szCs w:val="16"/>
              </w:rPr>
              <w:t>700</w:t>
            </w:r>
          </w:p>
        </w:tc>
        <w:tc>
          <w:tcPr>
            <w:tcW w:w="1115" w:type="dxa"/>
          </w:tcPr>
          <w:p w14:paraId="7D384E69"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Pr>
          <w:p w14:paraId="74250FDF" w14:textId="77777777" w:rsidR="00A63DBF" w:rsidRPr="00CA74E4" w:rsidRDefault="00A63DBF" w:rsidP="00A63DBF">
            <w:pPr>
              <w:rPr>
                <w:sz w:val="16"/>
                <w:szCs w:val="16"/>
              </w:rPr>
            </w:pPr>
            <w:r w:rsidRPr="00CA74E4">
              <w:rPr>
                <w:sz w:val="16"/>
                <w:szCs w:val="16"/>
              </w:rPr>
              <w:t>=</w:t>
            </w:r>
          </w:p>
        </w:tc>
        <w:tc>
          <w:tcPr>
            <w:tcW w:w="1442" w:type="dxa"/>
          </w:tcPr>
          <w:p w14:paraId="4CDED66C" w14:textId="77777777" w:rsidR="00A63DBF" w:rsidRPr="00CA74E4" w:rsidRDefault="00A63DBF" w:rsidP="00A63DBF">
            <w:pPr>
              <w:rPr>
                <w:sz w:val="16"/>
                <w:szCs w:val="16"/>
              </w:rPr>
            </w:pPr>
            <w:r w:rsidRPr="00CA74E4">
              <w:rPr>
                <w:sz w:val="16"/>
                <w:szCs w:val="16"/>
              </w:rPr>
              <w:t>0503323</w:t>
            </w:r>
          </w:p>
        </w:tc>
        <w:tc>
          <w:tcPr>
            <w:tcW w:w="2410" w:type="dxa"/>
          </w:tcPr>
          <w:p w14:paraId="1BD4C32E" w14:textId="77777777" w:rsidR="00A63DBF" w:rsidRPr="00CA74E4" w:rsidRDefault="00A63DBF" w:rsidP="00A63DBF">
            <w:pPr>
              <w:rPr>
                <w:sz w:val="16"/>
                <w:szCs w:val="16"/>
              </w:rPr>
            </w:pPr>
          </w:p>
        </w:tc>
        <w:tc>
          <w:tcPr>
            <w:tcW w:w="992" w:type="dxa"/>
          </w:tcPr>
          <w:p w14:paraId="4C507C4C" w14:textId="43075DAD"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Pr>
                <w:sz w:val="18"/>
                <w:szCs w:val="18"/>
              </w:rPr>
              <w:t xml:space="preserve"> (4910+4920)</w:t>
            </w:r>
          </w:p>
        </w:tc>
        <w:tc>
          <w:tcPr>
            <w:tcW w:w="851" w:type="dxa"/>
          </w:tcPr>
          <w:p w14:paraId="46BD5F7A" w14:textId="77777777" w:rsidR="00A63DBF" w:rsidRPr="00CA74E4" w:rsidRDefault="00A63DBF" w:rsidP="00A63DBF">
            <w:pPr>
              <w:jc w:val="center"/>
              <w:rPr>
                <w:sz w:val="16"/>
                <w:szCs w:val="16"/>
              </w:rPr>
            </w:pPr>
            <w:r w:rsidRPr="00CA74E4">
              <w:rPr>
                <w:sz w:val="16"/>
                <w:szCs w:val="16"/>
              </w:rPr>
              <w:t>4</w:t>
            </w:r>
          </w:p>
        </w:tc>
        <w:tc>
          <w:tcPr>
            <w:tcW w:w="2835" w:type="dxa"/>
          </w:tcPr>
          <w:p w14:paraId="6A04AC6D"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5057BB05" w14:textId="77777777" w:rsidR="00A63DBF" w:rsidRPr="00CA74E4" w:rsidRDefault="00A63DBF" w:rsidP="00A63DBF">
            <w:pPr>
              <w:rPr>
                <w:sz w:val="16"/>
                <w:szCs w:val="16"/>
              </w:rPr>
            </w:pPr>
            <w:r>
              <w:rPr>
                <w:sz w:val="16"/>
                <w:szCs w:val="16"/>
              </w:rPr>
              <w:t>П</w:t>
            </w:r>
          </w:p>
        </w:tc>
      </w:tr>
      <w:tr w:rsidR="00A63DBF" w:rsidRPr="00CA74E4" w14:paraId="7566CE18" w14:textId="77777777" w:rsidTr="00FB1A48">
        <w:tc>
          <w:tcPr>
            <w:tcW w:w="747" w:type="dxa"/>
          </w:tcPr>
          <w:p w14:paraId="5601E111" w14:textId="77777777" w:rsidR="00A63DBF" w:rsidRPr="00C238E9" w:rsidRDefault="00A63DBF" w:rsidP="00A63DBF">
            <w:pPr>
              <w:rPr>
                <w:sz w:val="16"/>
                <w:szCs w:val="16"/>
              </w:rPr>
            </w:pPr>
            <w:r w:rsidRPr="00C238E9">
              <w:rPr>
                <w:sz w:val="16"/>
                <w:szCs w:val="16"/>
              </w:rPr>
              <w:t>24</w:t>
            </w:r>
          </w:p>
        </w:tc>
        <w:tc>
          <w:tcPr>
            <w:tcW w:w="1134" w:type="dxa"/>
          </w:tcPr>
          <w:p w14:paraId="21243EF7" w14:textId="77777777" w:rsidR="00A63DBF" w:rsidRPr="00CA74E4" w:rsidRDefault="00A63DBF" w:rsidP="00A63DBF">
            <w:pPr>
              <w:rPr>
                <w:sz w:val="16"/>
                <w:szCs w:val="16"/>
              </w:rPr>
            </w:pPr>
            <w:r w:rsidRPr="00CA74E4">
              <w:rPr>
                <w:sz w:val="16"/>
                <w:szCs w:val="16"/>
              </w:rPr>
              <w:t>0503317</w:t>
            </w:r>
          </w:p>
        </w:tc>
        <w:tc>
          <w:tcPr>
            <w:tcW w:w="1666" w:type="dxa"/>
          </w:tcPr>
          <w:p w14:paraId="69A2483B" w14:textId="4A939BAC" w:rsidR="00A63DBF" w:rsidRPr="00CA74E4" w:rsidRDefault="00A63DBF" w:rsidP="00A63DBF">
            <w:pPr>
              <w:rPr>
                <w:sz w:val="16"/>
                <w:szCs w:val="16"/>
              </w:rPr>
            </w:pPr>
            <w:r w:rsidRPr="00CA74E4">
              <w:rPr>
                <w:sz w:val="16"/>
                <w:szCs w:val="16"/>
              </w:rPr>
              <w:t>И 000 0100 00 00 00 0000 000</w:t>
            </w:r>
          </w:p>
        </w:tc>
        <w:tc>
          <w:tcPr>
            <w:tcW w:w="763" w:type="dxa"/>
          </w:tcPr>
          <w:p w14:paraId="11B9E650" w14:textId="77777777" w:rsidR="00A63DBF" w:rsidRPr="00CA74E4" w:rsidRDefault="00A63DBF" w:rsidP="00A63DBF">
            <w:pPr>
              <w:jc w:val="center"/>
              <w:rPr>
                <w:sz w:val="16"/>
                <w:szCs w:val="16"/>
              </w:rPr>
            </w:pPr>
            <w:r w:rsidRPr="00CA74E4">
              <w:rPr>
                <w:sz w:val="16"/>
                <w:szCs w:val="16"/>
              </w:rPr>
              <w:t>700</w:t>
            </w:r>
          </w:p>
        </w:tc>
        <w:tc>
          <w:tcPr>
            <w:tcW w:w="1115" w:type="dxa"/>
          </w:tcPr>
          <w:p w14:paraId="23C54D9A" w14:textId="77777777" w:rsidR="00A63DBF" w:rsidRPr="00CA74E4" w:rsidRDefault="00A63DBF" w:rsidP="00A63DBF">
            <w:pPr>
              <w:rPr>
                <w:sz w:val="16"/>
                <w:szCs w:val="16"/>
              </w:rPr>
            </w:pPr>
            <w:r w:rsidRPr="00CA74E4">
              <w:rPr>
                <w:sz w:val="16"/>
                <w:szCs w:val="16"/>
              </w:rPr>
              <w:t>1</w:t>
            </w:r>
            <w:r>
              <w:rPr>
                <w:sz w:val="16"/>
                <w:szCs w:val="16"/>
              </w:rPr>
              <w:t>9</w:t>
            </w:r>
          </w:p>
        </w:tc>
        <w:tc>
          <w:tcPr>
            <w:tcW w:w="684" w:type="dxa"/>
          </w:tcPr>
          <w:p w14:paraId="633ECBCF" w14:textId="77777777" w:rsidR="00A63DBF" w:rsidRPr="00CA74E4" w:rsidRDefault="00A63DBF" w:rsidP="00A63DBF">
            <w:pPr>
              <w:rPr>
                <w:sz w:val="16"/>
                <w:szCs w:val="16"/>
              </w:rPr>
            </w:pPr>
            <w:r w:rsidRPr="00CA74E4">
              <w:rPr>
                <w:sz w:val="16"/>
                <w:szCs w:val="16"/>
              </w:rPr>
              <w:t>=</w:t>
            </w:r>
          </w:p>
        </w:tc>
        <w:tc>
          <w:tcPr>
            <w:tcW w:w="1442" w:type="dxa"/>
          </w:tcPr>
          <w:p w14:paraId="7B1DAD3F" w14:textId="77777777" w:rsidR="00A63DBF" w:rsidRPr="00CA74E4" w:rsidRDefault="00A63DBF" w:rsidP="00A63DBF">
            <w:pPr>
              <w:rPr>
                <w:sz w:val="16"/>
                <w:szCs w:val="16"/>
              </w:rPr>
            </w:pPr>
            <w:r w:rsidRPr="00CA74E4">
              <w:rPr>
                <w:sz w:val="16"/>
                <w:szCs w:val="16"/>
              </w:rPr>
              <w:t>0503323</w:t>
            </w:r>
          </w:p>
        </w:tc>
        <w:tc>
          <w:tcPr>
            <w:tcW w:w="2410" w:type="dxa"/>
          </w:tcPr>
          <w:p w14:paraId="3C8C3D0D" w14:textId="77777777" w:rsidR="00A63DBF" w:rsidRPr="00CA74E4" w:rsidRDefault="00A63DBF" w:rsidP="00A63DBF">
            <w:pPr>
              <w:rPr>
                <w:sz w:val="16"/>
                <w:szCs w:val="16"/>
              </w:rPr>
            </w:pPr>
          </w:p>
        </w:tc>
        <w:tc>
          <w:tcPr>
            <w:tcW w:w="992" w:type="dxa"/>
          </w:tcPr>
          <w:p w14:paraId="6B0EFC9A" w14:textId="2DD87BB0"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38FD9AD4" w14:textId="77777777" w:rsidR="00A63DBF" w:rsidRPr="00CA74E4" w:rsidRDefault="00A63DBF" w:rsidP="00A63DBF">
            <w:pPr>
              <w:jc w:val="center"/>
              <w:rPr>
                <w:sz w:val="16"/>
                <w:szCs w:val="16"/>
              </w:rPr>
            </w:pPr>
            <w:r w:rsidRPr="00CA74E4">
              <w:rPr>
                <w:sz w:val="16"/>
                <w:szCs w:val="16"/>
              </w:rPr>
              <w:t>5</w:t>
            </w:r>
          </w:p>
        </w:tc>
        <w:tc>
          <w:tcPr>
            <w:tcW w:w="2835" w:type="dxa"/>
          </w:tcPr>
          <w:p w14:paraId="74298CA8"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7905FA78" w14:textId="77777777" w:rsidR="00A63DBF" w:rsidRPr="00CA74E4" w:rsidRDefault="00A63DBF" w:rsidP="00A63DBF">
            <w:pPr>
              <w:rPr>
                <w:sz w:val="16"/>
                <w:szCs w:val="16"/>
              </w:rPr>
            </w:pPr>
            <w:r>
              <w:rPr>
                <w:sz w:val="16"/>
                <w:szCs w:val="16"/>
              </w:rPr>
              <w:t>П</w:t>
            </w:r>
          </w:p>
        </w:tc>
      </w:tr>
      <w:tr w:rsidR="00A63DBF" w:rsidRPr="00CA74E4" w14:paraId="0B05281D" w14:textId="77777777" w:rsidTr="00FB1A48">
        <w:tc>
          <w:tcPr>
            <w:tcW w:w="747" w:type="dxa"/>
          </w:tcPr>
          <w:p w14:paraId="03FD5C58" w14:textId="77777777" w:rsidR="00A63DBF" w:rsidRPr="00C238E9" w:rsidRDefault="00A63DBF" w:rsidP="00A63DBF">
            <w:pPr>
              <w:rPr>
                <w:sz w:val="16"/>
                <w:szCs w:val="16"/>
              </w:rPr>
            </w:pPr>
            <w:r w:rsidRPr="00C238E9">
              <w:rPr>
                <w:sz w:val="16"/>
                <w:szCs w:val="16"/>
              </w:rPr>
              <w:t>26</w:t>
            </w:r>
          </w:p>
        </w:tc>
        <w:tc>
          <w:tcPr>
            <w:tcW w:w="1134" w:type="dxa"/>
          </w:tcPr>
          <w:p w14:paraId="29CC458E" w14:textId="77777777" w:rsidR="00A63DBF" w:rsidRPr="00CA74E4" w:rsidRDefault="00A63DBF" w:rsidP="00A63DBF">
            <w:pPr>
              <w:rPr>
                <w:sz w:val="16"/>
                <w:szCs w:val="16"/>
              </w:rPr>
            </w:pPr>
            <w:r w:rsidRPr="00CA74E4">
              <w:rPr>
                <w:sz w:val="16"/>
                <w:szCs w:val="16"/>
              </w:rPr>
              <w:t>0503317</w:t>
            </w:r>
          </w:p>
        </w:tc>
        <w:tc>
          <w:tcPr>
            <w:tcW w:w="1666" w:type="dxa"/>
          </w:tcPr>
          <w:p w14:paraId="21A57DD1" w14:textId="62687B79" w:rsidR="00A63DBF" w:rsidRPr="00CA74E4" w:rsidRDefault="00A63DBF" w:rsidP="00A63DBF">
            <w:pPr>
              <w:rPr>
                <w:sz w:val="16"/>
                <w:szCs w:val="16"/>
              </w:rPr>
            </w:pPr>
            <w:r w:rsidRPr="00CA74E4">
              <w:rPr>
                <w:sz w:val="16"/>
                <w:szCs w:val="16"/>
              </w:rPr>
              <w:t>И 000 0100 00 00 00 0000 000</w:t>
            </w:r>
          </w:p>
        </w:tc>
        <w:tc>
          <w:tcPr>
            <w:tcW w:w="763" w:type="dxa"/>
          </w:tcPr>
          <w:p w14:paraId="64D87E0F" w14:textId="77777777" w:rsidR="00A63DBF" w:rsidRPr="00CA74E4" w:rsidRDefault="00A63DBF" w:rsidP="00A63DBF">
            <w:pPr>
              <w:jc w:val="center"/>
              <w:rPr>
                <w:sz w:val="16"/>
                <w:szCs w:val="16"/>
              </w:rPr>
            </w:pPr>
            <w:r w:rsidRPr="00CA74E4">
              <w:rPr>
                <w:sz w:val="16"/>
                <w:szCs w:val="16"/>
              </w:rPr>
              <w:t>700</w:t>
            </w:r>
          </w:p>
        </w:tc>
        <w:tc>
          <w:tcPr>
            <w:tcW w:w="1115" w:type="dxa"/>
          </w:tcPr>
          <w:p w14:paraId="6068FC0F" w14:textId="77777777" w:rsidR="00A63DBF" w:rsidRPr="00CA74E4" w:rsidRDefault="00A63DBF" w:rsidP="00A63DBF">
            <w:pPr>
              <w:rPr>
                <w:sz w:val="16"/>
                <w:szCs w:val="16"/>
              </w:rPr>
            </w:pPr>
            <w:r>
              <w:rPr>
                <w:sz w:val="16"/>
                <w:szCs w:val="16"/>
              </w:rPr>
              <w:t>20</w:t>
            </w:r>
          </w:p>
        </w:tc>
        <w:tc>
          <w:tcPr>
            <w:tcW w:w="684" w:type="dxa"/>
          </w:tcPr>
          <w:p w14:paraId="369AB9E5" w14:textId="77777777" w:rsidR="00A63DBF" w:rsidRPr="00CA74E4" w:rsidRDefault="00A63DBF" w:rsidP="00A63DBF">
            <w:pPr>
              <w:rPr>
                <w:sz w:val="16"/>
                <w:szCs w:val="16"/>
              </w:rPr>
            </w:pPr>
            <w:r w:rsidRPr="00CA74E4">
              <w:rPr>
                <w:sz w:val="16"/>
                <w:szCs w:val="16"/>
              </w:rPr>
              <w:t>=</w:t>
            </w:r>
          </w:p>
        </w:tc>
        <w:tc>
          <w:tcPr>
            <w:tcW w:w="1442" w:type="dxa"/>
          </w:tcPr>
          <w:p w14:paraId="68DA55FD" w14:textId="77777777" w:rsidR="00A63DBF" w:rsidRPr="00CA74E4" w:rsidRDefault="00A63DBF" w:rsidP="00A63DBF">
            <w:pPr>
              <w:rPr>
                <w:sz w:val="16"/>
                <w:szCs w:val="16"/>
              </w:rPr>
            </w:pPr>
            <w:r w:rsidRPr="00CA74E4">
              <w:rPr>
                <w:sz w:val="16"/>
                <w:szCs w:val="16"/>
              </w:rPr>
              <w:t>0503323</w:t>
            </w:r>
          </w:p>
        </w:tc>
        <w:tc>
          <w:tcPr>
            <w:tcW w:w="2410" w:type="dxa"/>
          </w:tcPr>
          <w:p w14:paraId="1B21B5E9" w14:textId="77777777" w:rsidR="00A63DBF" w:rsidRPr="00CA74E4" w:rsidRDefault="00A63DBF" w:rsidP="00A63DBF">
            <w:pPr>
              <w:rPr>
                <w:sz w:val="16"/>
                <w:szCs w:val="16"/>
              </w:rPr>
            </w:pPr>
          </w:p>
        </w:tc>
        <w:tc>
          <w:tcPr>
            <w:tcW w:w="992" w:type="dxa"/>
          </w:tcPr>
          <w:p w14:paraId="774C6DCE" w14:textId="5F382807"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4A1D6096" w14:textId="77777777" w:rsidR="00A63DBF" w:rsidRPr="00CA74E4" w:rsidRDefault="00A63DBF" w:rsidP="00A63DBF">
            <w:pPr>
              <w:jc w:val="center"/>
              <w:rPr>
                <w:sz w:val="16"/>
                <w:szCs w:val="16"/>
              </w:rPr>
            </w:pPr>
            <w:r w:rsidRPr="00CA74E4">
              <w:rPr>
                <w:sz w:val="16"/>
                <w:szCs w:val="16"/>
              </w:rPr>
              <w:t>6</w:t>
            </w:r>
          </w:p>
        </w:tc>
        <w:tc>
          <w:tcPr>
            <w:tcW w:w="2835" w:type="dxa"/>
          </w:tcPr>
          <w:p w14:paraId="640F31EE"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35FB76B1" w14:textId="77777777" w:rsidR="00A63DBF" w:rsidRPr="00CA74E4" w:rsidRDefault="00A63DBF" w:rsidP="00A63DBF">
            <w:pPr>
              <w:rPr>
                <w:sz w:val="16"/>
                <w:szCs w:val="16"/>
              </w:rPr>
            </w:pPr>
            <w:r>
              <w:rPr>
                <w:sz w:val="16"/>
                <w:szCs w:val="16"/>
              </w:rPr>
              <w:t>П</w:t>
            </w:r>
          </w:p>
        </w:tc>
      </w:tr>
      <w:tr w:rsidR="00A63DBF" w:rsidRPr="00CA74E4" w14:paraId="4E03A1E8" w14:textId="77777777" w:rsidTr="00FB1A48">
        <w:tc>
          <w:tcPr>
            <w:tcW w:w="747" w:type="dxa"/>
          </w:tcPr>
          <w:p w14:paraId="5FE0A2C5" w14:textId="77777777" w:rsidR="00A63DBF" w:rsidRPr="00C238E9" w:rsidRDefault="00A63DBF" w:rsidP="00A63DBF">
            <w:pPr>
              <w:rPr>
                <w:sz w:val="16"/>
                <w:szCs w:val="16"/>
              </w:rPr>
            </w:pPr>
            <w:r w:rsidRPr="00C238E9">
              <w:rPr>
                <w:sz w:val="16"/>
                <w:szCs w:val="16"/>
              </w:rPr>
              <w:lastRenderedPageBreak/>
              <w:t>28</w:t>
            </w:r>
          </w:p>
        </w:tc>
        <w:tc>
          <w:tcPr>
            <w:tcW w:w="1134" w:type="dxa"/>
          </w:tcPr>
          <w:p w14:paraId="47D14F49" w14:textId="77777777" w:rsidR="00A63DBF" w:rsidRPr="00CA74E4" w:rsidRDefault="00A63DBF" w:rsidP="00A63DBF">
            <w:pPr>
              <w:rPr>
                <w:sz w:val="16"/>
                <w:szCs w:val="16"/>
              </w:rPr>
            </w:pPr>
            <w:r w:rsidRPr="00CA74E4">
              <w:rPr>
                <w:sz w:val="16"/>
                <w:szCs w:val="16"/>
              </w:rPr>
              <w:t>0503317</w:t>
            </w:r>
          </w:p>
        </w:tc>
        <w:tc>
          <w:tcPr>
            <w:tcW w:w="1666" w:type="dxa"/>
          </w:tcPr>
          <w:p w14:paraId="55652F9A" w14:textId="3FE427F7" w:rsidR="00A63DBF" w:rsidRPr="00CA74E4" w:rsidRDefault="00A63DBF" w:rsidP="00A63DBF">
            <w:pPr>
              <w:rPr>
                <w:sz w:val="16"/>
                <w:szCs w:val="16"/>
              </w:rPr>
            </w:pPr>
            <w:r w:rsidRPr="00CA74E4">
              <w:rPr>
                <w:sz w:val="16"/>
                <w:szCs w:val="16"/>
              </w:rPr>
              <w:t>И 000 0100 00 00 00 0000 000</w:t>
            </w:r>
          </w:p>
        </w:tc>
        <w:tc>
          <w:tcPr>
            <w:tcW w:w="763" w:type="dxa"/>
          </w:tcPr>
          <w:p w14:paraId="25E015D7" w14:textId="77777777" w:rsidR="00A63DBF" w:rsidRPr="00CA74E4" w:rsidRDefault="00A63DBF" w:rsidP="00A63DBF">
            <w:pPr>
              <w:jc w:val="center"/>
              <w:rPr>
                <w:sz w:val="16"/>
                <w:szCs w:val="16"/>
              </w:rPr>
            </w:pPr>
            <w:r w:rsidRPr="00CA74E4">
              <w:rPr>
                <w:sz w:val="16"/>
                <w:szCs w:val="16"/>
              </w:rPr>
              <w:t>700</w:t>
            </w:r>
          </w:p>
        </w:tc>
        <w:tc>
          <w:tcPr>
            <w:tcW w:w="1115" w:type="dxa"/>
          </w:tcPr>
          <w:p w14:paraId="20B2AC5A" w14:textId="77777777" w:rsidR="00A63DBF" w:rsidRPr="00CA74E4" w:rsidRDefault="00A63DBF" w:rsidP="00A63DBF">
            <w:pPr>
              <w:rPr>
                <w:sz w:val="16"/>
                <w:szCs w:val="16"/>
              </w:rPr>
            </w:pPr>
            <w:r w:rsidRPr="00CA74E4">
              <w:rPr>
                <w:sz w:val="16"/>
                <w:szCs w:val="16"/>
              </w:rPr>
              <w:t>2</w:t>
            </w:r>
            <w:r>
              <w:rPr>
                <w:sz w:val="16"/>
                <w:szCs w:val="16"/>
              </w:rPr>
              <w:t>1</w:t>
            </w:r>
          </w:p>
        </w:tc>
        <w:tc>
          <w:tcPr>
            <w:tcW w:w="684" w:type="dxa"/>
          </w:tcPr>
          <w:p w14:paraId="018ACAF9" w14:textId="77777777" w:rsidR="00A63DBF" w:rsidRPr="00CA74E4" w:rsidRDefault="00A63DBF" w:rsidP="00A63DBF">
            <w:pPr>
              <w:rPr>
                <w:sz w:val="16"/>
                <w:szCs w:val="16"/>
              </w:rPr>
            </w:pPr>
            <w:r w:rsidRPr="00CA74E4">
              <w:rPr>
                <w:sz w:val="16"/>
                <w:szCs w:val="16"/>
              </w:rPr>
              <w:t>=</w:t>
            </w:r>
          </w:p>
        </w:tc>
        <w:tc>
          <w:tcPr>
            <w:tcW w:w="1442" w:type="dxa"/>
          </w:tcPr>
          <w:p w14:paraId="44995081" w14:textId="77777777" w:rsidR="00A63DBF" w:rsidRPr="00CA74E4" w:rsidRDefault="00A63DBF" w:rsidP="00A63DBF">
            <w:pPr>
              <w:rPr>
                <w:sz w:val="16"/>
                <w:szCs w:val="16"/>
              </w:rPr>
            </w:pPr>
            <w:r w:rsidRPr="00CA74E4">
              <w:rPr>
                <w:sz w:val="16"/>
                <w:szCs w:val="16"/>
              </w:rPr>
              <w:t>0503323</w:t>
            </w:r>
          </w:p>
        </w:tc>
        <w:tc>
          <w:tcPr>
            <w:tcW w:w="2410" w:type="dxa"/>
          </w:tcPr>
          <w:p w14:paraId="48B2387C" w14:textId="77777777" w:rsidR="00A63DBF" w:rsidRPr="00CA74E4" w:rsidRDefault="00A63DBF" w:rsidP="00A63DBF">
            <w:pPr>
              <w:rPr>
                <w:sz w:val="16"/>
                <w:szCs w:val="16"/>
              </w:rPr>
            </w:pPr>
          </w:p>
        </w:tc>
        <w:tc>
          <w:tcPr>
            <w:tcW w:w="992" w:type="dxa"/>
          </w:tcPr>
          <w:p w14:paraId="782DC742" w14:textId="11A3437D"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0F42237E" w14:textId="77777777" w:rsidR="00A63DBF" w:rsidRPr="00CA74E4" w:rsidRDefault="00A63DBF" w:rsidP="00A63DBF">
            <w:pPr>
              <w:jc w:val="center"/>
              <w:rPr>
                <w:sz w:val="16"/>
                <w:szCs w:val="16"/>
              </w:rPr>
            </w:pPr>
            <w:r w:rsidRPr="00CA74E4">
              <w:rPr>
                <w:sz w:val="16"/>
                <w:szCs w:val="16"/>
              </w:rPr>
              <w:t>7</w:t>
            </w:r>
          </w:p>
        </w:tc>
        <w:tc>
          <w:tcPr>
            <w:tcW w:w="2835" w:type="dxa"/>
          </w:tcPr>
          <w:p w14:paraId="77585DA1"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140CE6EC" w14:textId="77777777" w:rsidR="00A63DBF" w:rsidRPr="00CA74E4" w:rsidRDefault="00A63DBF" w:rsidP="00A63DBF">
            <w:pPr>
              <w:rPr>
                <w:sz w:val="16"/>
                <w:szCs w:val="16"/>
              </w:rPr>
            </w:pPr>
            <w:r>
              <w:rPr>
                <w:sz w:val="16"/>
                <w:szCs w:val="16"/>
              </w:rPr>
              <w:t>П</w:t>
            </w:r>
          </w:p>
        </w:tc>
      </w:tr>
      <w:tr w:rsidR="00A63DBF" w:rsidRPr="00CA74E4" w14:paraId="293078A3" w14:textId="77777777" w:rsidTr="00FB1A48">
        <w:tc>
          <w:tcPr>
            <w:tcW w:w="747" w:type="dxa"/>
          </w:tcPr>
          <w:p w14:paraId="7C6727A1" w14:textId="77777777" w:rsidR="00A63DBF" w:rsidRPr="00C238E9" w:rsidRDefault="00A63DBF" w:rsidP="00A63DBF">
            <w:pPr>
              <w:rPr>
                <w:sz w:val="16"/>
                <w:szCs w:val="16"/>
              </w:rPr>
            </w:pPr>
            <w:r w:rsidRPr="00C238E9">
              <w:rPr>
                <w:sz w:val="16"/>
                <w:szCs w:val="16"/>
              </w:rPr>
              <w:t>30</w:t>
            </w:r>
          </w:p>
        </w:tc>
        <w:tc>
          <w:tcPr>
            <w:tcW w:w="1134" w:type="dxa"/>
          </w:tcPr>
          <w:p w14:paraId="1C685057" w14:textId="77777777" w:rsidR="00A63DBF" w:rsidRPr="00CA74E4" w:rsidRDefault="00A63DBF" w:rsidP="00A63DBF">
            <w:pPr>
              <w:rPr>
                <w:sz w:val="16"/>
                <w:szCs w:val="16"/>
              </w:rPr>
            </w:pPr>
            <w:r w:rsidRPr="00CA74E4">
              <w:rPr>
                <w:sz w:val="16"/>
                <w:szCs w:val="16"/>
              </w:rPr>
              <w:t>0503317</w:t>
            </w:r>
          </w:p>
        </w:tc>
        <w:tc>
          <w:tcPr>
            <w:tcW w:w="1666" w:type="dxa"/>
          </w:tcPr>
          <w:p w14:paraId="46B92CF0" w14:textId="14EAB283" w:rsidR="00A63DBF" w:rsidRPr="00CA74E4" w:rsidRDefault="00A63DBF" w:rsidP="00A63DBF">
            <w:pPr>
              <w:rPr>
                <w:sz w:val="16"/>
                <w:szCs w:val="16"/>
              </w:rPr>
            </w:pPr>
            <w:r w:rsidRPr="00CA74E4">
              <w:rPr>
                <w:sz w:val="16"/>
                <w:szCs w:val="16"/>
              </w:rPr>
              <w:t>И 000 0100 00 00 00 0000 000</w:t>
            </w:r>
          </w:p>
        </w:tc>
        <w:tc>
          <w:tcPr>
            <w:tcW w:w="763" w:type="dxa"/>
          </w:tcPr>
          <w:p w14:paraId="48FDD485" w14:textId="77777777" w:rsidR="00A63DBF" w:rsidRPr="00CA74E4" w:rsidRDefault="00A63DBF" w:rsidP="00A63DBF">
            <w:pPr>
              <w:jc w:val="center"/>
              <w:rPr>
                <w:sz w:val="16"/>
                <w:szCs w:val="16"/>
              </w:rPr>
            </w:pPr>
            <w:r w:rsidRPr="00CA74E4">
              <w:rPr>
                <w:sz w:val="16"/>
                <w:szCs w:val="16"/>
              </w:rPr>
              <w:t>700</w:t>
            </w:r>
          </w:p>
        </w:tc>
        <w:tc>
          <w:tcPr>
            <w:tcW w:w="1115" w:type="dxa"/>
          </w:tcPr>
          <w:p w14:paraId="4CCECA48" w14:textId="77777777" w:rsidR="00A63DBF" w:rsidRPr="00CA74E4" w:rsidRDefault="00A63DBF" w:rsidP="00A63DBF">
            <w:pPr>
              <w:rPr>
                <w:sz w:val="16"/>
                <w:szCs w:val="16"/>
              </w:rPr>
            </w:pPr>
            <w:r w:rsidRPr="00CA74E4">
              <w:rPr>
                <w:sz w:val="16"/>
                <w:szCs w:val="16"/>
              </w:rPr>
              <w:t>2</w:t>
            </w:r>
            <w:r>
              <w:rPr>
                <w:sz w:val="16"/>
                <w:szCs w:val="16"/>
              </w:rPr>
              <w:t>2</w:t>
            </w:r>
          </w:p>
        </w:tc>
        <w:tc>
          <w:tcPr>
            <w:tcW w:w="684" w:type="dxa"/>
          </w:tcPr>
          <w:p w14:paraId="34330F70" w14:textId="77777777" w:rsidR="00A63DBF" w:rsidRPr="00CA74E4" w:rsidRDefault="00A63DBF" w:rsidP="00A63DBF">
            <w:pPr>
              <w:rPr>
                <w:sz w:val="16"/>
                <w:szCs w:val="16"/>
              </w:rPr>
            </w:pPr>
            <w:r w:rsidRPr="00CA74E4">
              <w:rPr>
                <w:sz w:val="16"/>
                <w:szCs w:val="16"/>
              </w:rPr>
              <w:t>=</w:t>
            </w:r>
          </w:p>
        </w:tc>
        <w:tc>
          <w:tcPr>
            <w:tcW w:w="1442" w:type="dxa"/>
          </w:tcPr>
          <w:p w14:paraId="25E40904" w14:textId="77777777" w:rsidR="00A63DBF" w:rsidRPr="00CA74E4" w:rsidRDefault="00A63DBF" w:rsidP="00A63DBF">
            <w:pPr>
              <w:rPr>
                <w:sz w:val="16"/>
                <w:szCs w:val="16"/>
              </w:rPr>
            </w:pPr>
            <w:r w:rsidRPr="00CA74E4">
              <w:rPr>
                <w:sz w:val="16"/>
                <w:szCs w:val="16"/>
              </w:rPr>
              <w:t>0503323</w:t>
            </w:r>
          </w:p>
        </w:tc>
        <w:tc>
          <w:tcPr>
            <w:tcW w:w="2410" w:type="dxa"/>
          </w:tcPr>
          <w:p w14:paraId="383AA350" w14:textId="77777777" w:rsidR="00A63DBF" w:rsidRPr="00CA74E4" w:rsidRDefault="00A63DBF" w:rsidP="00A63DBF">
            <w:pPr>
              <w:rPr>
                <w:sz w:val="16"/>
                <w:szCs w:val="16"/>
              </w:rPr>
            </w:pPr>
          </w:p>
        </w:tc>
        <w:tc>
          <w:tcPr>
            <w:tcW w:w="992" w:type="dxa"/>
          </w:tcPr>
          <w:p w14:paraId="3C980B21" w14:textId="01C1E28B"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2FEFCD60" w14:textId="77777777" w:rsidR="00A63DBF" w:rsidRPr="00CA74E4" w:rsidRDefault="00A63DBF" w:rsidP="00A63DBF">
            <w:pPr>
              <w:jc w:val="center"/>
              <w:rPr>
                <w:sz w:val="16"/>
                <w:szCs w:val="16"/>
              </w:rPr>
            </w:pPr>
            <w:r w:rsidRPr="00CA74E4">
              <w:rPr>
                <w:sz w:val="16"/>
                <w:szCs w:val="16"/>
              </w:rPr>
              <w:t>8</w:t>
            </w:r>
          </w:p>
        </w:tc>
        <w:tc>
          <w:tcPr>
            <w:tcW w:w="2835" w:type="dxa"/>
          </w:tcPr>
          <w:p w14:paraId="1DA6B44B" w14:textId="4483D397" w:rsidR="00A63DBF" w:rsidRPr="00CA74E4" w:rsidRDefault="00A63DBF" w:rsidP="00A63DBF">
            <w:pPr>
              <w:rPr>
                <w:sz w:val="16"/>
                <w:szCs w:val="16"/>
              </w:rPr>
            </w:pPr>
            <w:r w:rsidRPr="00CA74E4">
              <w:rPr>
                <w:sz w:val="16"/>
                <w:szCs w:val="16"/>
              </w:rPr>
              <w:t>Показатель изменения остатков в ф. 0503317 не соответствует – требует пояснений показателю изменения остатков в ф. 0503323</w:t>
            </w:r>
          </w:p>
        </w:tc>
        <w:tc>
          <w:tcPr>
            <w:tcW w:w="709" w:type="dxa"/>
          </w:tcPr>
          <w:p w14:paraId="1F5F619D" w14:textId="77777777" w:rsidR="00A63DBF" w:rsidRPr="00CA74E4" w:rsidRDefault="00A63DBF" w:rsidP="00A63DBF">
            <w:pPr>
              <w:rPr>
                <w:sz w:val="16"/>
                <w:szCs w:val="16"/>
              </w:rPr>
            </w:pPr>
            <w:r>
              <w:rPr>
                <w:sz w:val="16"/>
                <w:szCs w:val="16"/>
              </w:rPr>
              <w:t>П</w:t>
            </w:r>
          </w:p>
        </w:tc>
      </w:tr>
      <w:tr w:rsidR="00A63DBF" w:rsidRPr="00CA74E4" w14:paraId="318A7146" w14:textId="77777777" w:rsidTr="00FB1A48">
        <w:tc>
          <w:tcPr>
            <w:tcW w:w="747" w:type="dxa"/>
          </w:tcPr>
          <w:p w14:paraId="4390CC52" w14:textId="77777777" w:rsidR="00A63DBF" w:rsidRPr="00C238E9" w:rsidRDefault="00A63DBF" w:rsidP="00A63DBF">
            <w:pPr>
              <w:rPr>
                <w:sz w:val="16"/>
                <w:szCs w:val="16"/>
              </w:rPr>
            </w:pPr>
            <w:r w:rsidRPr="00C238E9">
              <w:rPr>
                <w:sz w:val="16"/>
                <w:szCs w:val="16"/>
              </w:rPr>
              <w:t>32</w:t>
            </w:r>
          </w:p>
        </w:tc>
        <w:tc>
          <w:tcPr>
            <w:tcW w:w="1134" w:type="dxa"/>
          </w:tcPr>
          <w:p w14:paraId="24FB4E17" w14:textId="77777777" w:rsidR="00A63DBF" w:rsidRPr="00CA74E4" w:rsidRDefault="00A63DBF" w:rsidP="00A63DBF">
            <w:pPr>
              <w:rPr>
                <w:sz w:val="16"/>
                <w:szCs w:val="16"/>
              </w:rPr>
            </w:pPr>
            <w:r w:rsidRPr="00CA74E4">
              <w:rPr>
                <w:sz w:val="16"/>
                <w:szCs w:val="16"/>
              </w:rPr>
              <w:t>0503317</w:t>
            </w:r>
          </w:p>
        </w:tc>
        <w:tc>
          <w:tcPr>
            <w:tcW w:w="1666" w:type="dxa"/>
          </w:tcPr>
          <w:p w14:paraId="1E48342F" w14:textId="2AF10563" w:rsidR="00A63DBF" w:rsidRPr="00CA74E4" w:rsidRDefault="00A63DBF" w:rsidP="00A63DBF">
            <w:pPr>
              <w:rPr>
                <w:sz w:val="16"/>
                <w:szCs w:val="16"/>
              </w:rPr>
            </w:pPr>
            <w:r w:rsidRPr="00CA74E4">
              <w:rPr>
                <w:sz w:val="16"/>
                <w:szCs w:val="16"/>
              </w:rPr>
              <w:t>И 000 0100 00 00 00 0000 000</w:t>
            </w:r>
          </w:p>
        </w:tc>
        <w:tc>
          <w:tcPr>
            <w:tcW w:w="763" w:type="dxa"/>
          </w:tcPr>
          <w:p w14:paraId="5306B8E1" w14:textId="77777777" w:rsidR="00A63DBF" w:rsidRPr="00CA74E4" w:rsidRDefault="00A63DBF" w:rsidP="00A63DBF">
            <w:pPr>
              <w:jc w:val="center"/>
              <w:rPr>
                <w:sz w:val="16"/>
                <w:szCs w:val="16"/>
              </w:rPr>
            </w:pPr>
            <w:r w:rsidRPr="00CA74E4">
              <w:rPr>
                <w:sz w:val="16"/>
                <w:szCs w:val="16"/>
              </w:rPr>
              <w:t>700</w:t>
            </w:r>
          </w:p>
        </w:tc>
        <w:tc>
          <w:tcPr>
            <w:tcW w:w="1115" w:type="dxa"/>
          </w:tcPr>
          <w:p w14:paraId="43EF665B" w14:textId="77777777" w:rsidR="00A63DBF" w:rsidRPr="00CA74E4" w:rsidRDefault="00A63DBF" w:rsidP="00A63DBF">
            <w:pPr>
              <w:rPr>
                <w:sz w:val="16"/>
                <w:szCs w:val="16"/>
              </w:rPr>
            </w:pPr>
            <w:r w:rsidRPr="00CA74E4">
              <w:rPr>
                <w:sz w:val="16"/>
                <w:szCs w:val="16"/>
              </w:rPr>
              <w:t>2</w:t>
            </w:r>
            <w:r>
              <w:rPr>
                <w:sz w:val="16"/>
                <w:szCs w:val="16"/>
              </w:rPr>
              <w:t>3</w:t>
            </w:r>
          </w:p>
        </w:tc>
        <w:tc>
          <w:tcPr>
            <w:tcW w:w="684" w:type="dxa"/>
          </w:tcPr>
          <w:p w14:paraId="523689FF" w14:textId="77777777" w:rsidR="00A63DBF" w:rsidRPr="00CA74E4" w:rsidRDefault="00A63DBF" w:rsidP="00A63DBF">
            <w:pPr>
              <w:rPr>
                <w:sz w:val="16"/>
                <w:szCs w:val="16"/>
              </w:rPr>
            </w:pPr>
            <w:r w:rsidRPr="00CA74E4">
              <w:rPr>
                <w:sz w:val="16"/>
                <w:szCs w:val="16"/>
              </w:rPr>
              <w:t>=</w:t>
            </w:r>
          </w:p>
        </w:tc>
        <w:tc>
          <w:tcPr>
            <w:tcW w:w="1442" w:type="dxa"/>
          </w:tcPr>
          <w:p w14:paraId="1158ECC8" w14:textId="77777777" w:rsidR="00A63DBF" w:rsidRPr="00CA74E4" w:rsidRDefault="00A63DBF" w:rsidP="00A63DBF">
            <w:pPr>
              <w:rPr>
                <w:sz w:val="16"/>
                <w:szCs w:val="16"/>
              </w:rPr>
            </w:pPr>
            <w:r w:rsidRPr="00CA74E4">
              <w:rPr>
                <w:sz w:val="16"/>
                <w:szCs w:val="16"/>
              </w:rPr>
              <w:t>0503323</w:t>
            </w:r>
          </w:p>
        </w:tc>
        <w:tc>
          <w:tcPr>
            <w:tcW w:w="2410" w:type="dxa"/>
          </w:tcPr>
          <w:p w14:paraId="1B8072C6" w14:textId="77777777" w:rsidR="00A63DBF" w:rsidRPr="00CA74E4" w:rsidRDefault="00A63DBF" w:rsidP="00A63DBF">
            <w:pPr>
              <w:rPr>
                <w:sz w:val="16"/>
                <w:szCs w:val="16"/>
              </w:rPr>
            </w:pPr>
          </w:p>
        </w:tc>
        <w:tc>
          <w:tcPr>
            <w:tcW w:w="992" w:type="dxa"/>
          </w:tcPr>
          <w:p w14:paraId="29BFDFA9" w14:textId="11201A6C"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40F4260B" w14:textId="77777777" w:rsidR="00A63DBF" w:rsidRPr="00CA74E4" w:rsidRDefault="00A63DBF" w:rsidP="00A63DBF">
            <w:pPr>
              <w:jc w:val="center"/>
              <w:rPr>
                <w:sz w:val="16"/>
                <w:szCs w:val="16"/>
              </w:rPr>
            </w:pPr>
            <w:r w:rsidRPr="00CA74E4">
              <w:rPr>
                <w:sz w:val="16"/>
                <w:szCs w:val="16"/>
              </w:rPr>
              <w:t>9</w:t>
            </w:r>
          </w:p>
        </w:tc>
        <w:tc>
          <w:tcPr>
            <w:tcW w:w="2835" w:type="dxa"/>
          </w:tcPr>
          <w:p w14:paraId="7164510E"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308676DB" w14:textId="77777777" w:rsidR="00A63DBF" w:rsidRPr="00CA74E4" w:rsidRDefault="00A63DBF" w:rsidP="00A63DBF">
            <w:pPr>
              <w:rPr>
                <w:sz w:val="16"/>
                <w:szCs w:val="16"/>
              </w:rPr>
            </w:pPr>
            <w:r>
              <w:rPr>
                <w:sz w:val="16"/>
                <w:szCs w:val="16"/>
              </w:rPr>
              <w:t>П</w:t>
            </w:r>
          </w:p>
        </w:tc>
      </w:tr>
      <w:tr w:rsidR="00A63DBF" w:rsidRPr="00CA74E4" w14:paraId="0481A9CD" w14:textId="77777777" w:rsidTr="00FB1A48">
        <w:tc>
          <w:tcPr>
            <w:tcW w:w="747" w:type="dxa"/>
          </w:tcPr>
          <w:p w14:paraId="2728495F" w14:textId="77777777" w:rsidR="00A63DBF" w:rsidRPr="00C238E9" w:rsidRDefault="00A63DBF" w:rsidP="00A63DBF">
            <w:pPr>
              <w:rPr>
                <w:sz w:val="16"/>
                <w:szCs w:val="16"/>
              </w:rPr>
            </w:pPr>
            <w:r w:rsidRPr="00C238E9">
              <w:rPr>
                <w:sz w:val="16"/>
                <w:szCs w:val="16"/>
              </w:rPr>
              <w:t>34</w:t>
            </w:r>
          </w:p>
        </w:tc>
        <w:tc>
          <w:tcPr>
            <w:tcW w:w="1134" w:type="dxa"/>
          </w:tcPr>
          <w:p w14:paraId="4F938B2A" w14:textId="77777777" w:rsidR="00A63DBF" w:rsidRPr="00CA74E4" w:rsidRDefault="00A63DBF" w:rsidP="00A63DBF">
            <w:pPr>
              <w:rPr>
                <w:sz w:val="16"/>
                <w:szCs w:val="16"/>
              </w:rPr>
            </w:pPr>
            <w:r w:rsidRPr="00CA74E4">
              <w:rPr>
                <w:sz w:val="16"/>
                <w:szCs w:val="16"/>
              </w:rPr>
              <w:t>0503317</w:t>
            </w:r>
          </w:p>
        </w:tc>
        <w:tc>
          <w:tcPr>
            <w:tcW w:w="1666" w:type="dxa"/>
          </w:tcPr>
          <w:p w14:paraId="6927A027" w14:textId="6E87B108" w:rsidR="00A63DBF" w:rsidRPr="00CA74E4" w:rsidRDefault="00A63DBF" w:rsidP="00A63DBF">
            <w:pPr>
              <w:rPr>
                <w:sz w:val="16"/>
                <w:szCs w:val="16"/>
              </w:rPr>
            </w:pPr>
            <w:r w:rsidRPr="00CA74E4">
              <w:rPr>
                <w:sz w:val="16"/>
                <w:szCs w:val="16"/>
              </w:rPr>
              <w:t>И 000 0100 00 00 00 0000 000</w:t>
            </w:r>
          </w:p>
        </w:tc>
        <w:tc>
          <w:tcPr>
            <w:tcW w:w="763" w:type="dxa"/>
          </w:tcPr>
          <w:p w14:paraId="3037E890" w14:textId="77777777" w:rsidR="00A63DBF" w:rsidRPr="00CA74E4" w:rsidRDefault="00A63DBF" w:rsidP="00A63DBF">
            <w:pPr>
              <w:jc w:val="center"/>
              <w:rPr>
                <w:sz w:val="16"/>
                <w:szCs w:val="16"/>
              </w:rPr>
            </w:pPr>
            <w:r w:rsidRPr="00CA74E4">
              <w:rPr>
                <w:sz w:val="16"/>
                <w:szCs w:val="16"/>
              </w:rPr>
              <w:t>700</w:t>
            </w:r>
          </w:p>
        </w:tc>
        <w:tc>
          <w:tcPr>
            <w:tcW w:w="1115" w:type="dxa"/>
          </w:tcPr>
          <w:p w14:paraId="6BE1A178" w14:textId="77777777" w:rsidR="00A63DBF" w:rsidRPr="00CA74E4" w:rsidRDefault="00A63DBF" w:rsidP="00A63DBF">
            <w:pPr>
              <w:rPr>
                <w:sz w:val="16"/>
                <w:szCs w:val="16"/>
              </w:rPr>
            </w:pPr>
            <w:r w:rsidRPr="00CA74E4">
              <w:rPr>
                <w:sz w:val="16"/>
                <w:szCs w:val="16"/>
              </w:rPr>
              <w:t>2</w:t>
            </w:r>
            <w:r>
              <w:rPr>
                <w:sz w:val="16"/>
                <w:szCs w:val="16"/>
              </w:rPr>
              <w:t>4</w:t>
            </w:r>
          </w:p>
        </w:tc>
        <w:tc>
          <w:tcPr>
            <w:tcW w:w="684" w:type="dxa"/>
          </w:tcPr>
          <w:p w14:paraId="49FC6B89" w14:textId="77777777" w:rsidR="00A63DBF" w:rsidRPr="00CA74E4" w:rsidRDefault="00A63DBF" w:rsidP="00A63DBF">
            <w:pPr>
              <w:rPr>
                <w:sz w:val="16"/>
                <w:szCs w:val="16"/>
              </w:rPr>
            </w:pPr>
            <w:r w:rsidRPr="00CA74E4">
              <w:rPr>
                <w:sz w:val="16"/>
                <w:szCs w:val="16"/>
              </w:rPr>
              <w:t>=</w:t>
            </w:r>
          </w:p>
        </w:tc>
        <w:tc>
          <w:tcPr>
            <w:tcW w:w="1442" w:type="dxa"/>
          </w:tcPr>
          <w:p w14:paraId="73B632D2" w14:textId="77777777" w:rsidR="00A63DBF" w:rsidRPr="00CA74E4" w:rsidRDefault="00A63DBF" w:rsidP="00A63DBF">
            <w:pPr>
              <w:rPr>
                <w:sz w:val="16"/>
                <w:szCs w:val="16"/>
              </w:rPr>
            </w:pPr>
            <w:r w:rsidRPr="00CA74E4">
              <w:rPr>
                <w:sz w:val="16"/>
                <w:szCs w:val="16"/>
              </w:rPr>
              <w:t>0503323</w:t>
            </w:r>
          </w:p>
        </w:tc>
        <w:tc>
          <w:tcPr>
            <w:tcW w:w="2410" w:type="dxa"/>
          </w:tcPr>
          <w:p w14:paraId="2FC88A24" w14:textId="77777777" w:rsidR="00A63DBF" w:rsidRPr="00CA74E4" w:rsidRDefault="00A63DBF" w:rsidP="00A63DBF">
            <w:pPr>
              <w:rPr>
                <w:sz w:val="16"/>
                <w:szCs w:val="16"/>
              </w:rPr>
            </w:pPr>
          </w:p>
        </w:tc>
        <w:tc>
          <w:tcPr>
            <w:tcW w:w="992" w:type="dxa"/>
          </w:tcPr>
          <w:p w14:paraId="3B6857A0" w14:textId="4B0DEF00"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2CF67915" w14:textId="77777777" w:rsidR="00A63DBF" w:rsidRPr="00CA74E4" w:rsidRDefault="00A63DBF" w:rsidP="00A63DBF">
            <w:pPr>
              <w:jc w:val="center"/>
              <w:rPr>
                <w:sz w:val="16"/>
                <w:szCs w:val="16"/>
              </w:rPr>
            </w:pPr>
            <w:r w:rsidRPr="00CA74E4">
              <w:rPr>
                <w:sz w:val="16"/>
                <w:szCs w:val="16"/>
              </w:rPr>
              <w:t>10</w:t>
            </w:r>
          </w:p>
        </w:tc>
        <w:tc>
          <w:tcPr>
            <w:tcW w:w="2835" w:type="dxa"/>
          </w:tcPr>
          <w:p w14:paraId="068FD9F2"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57A8DF0C" w14:textId="77777777" w:rsidR="00A63DBF" w:rsidRPr="00CA74E4" w:rsidRDefault="00A63DBF" w:rsidP="00A63DBF">
            <w:pPr>
              <w:rPr>
                <w:sz w:val="16"/>
                <w:szCs w:val="16"/>
              </w:rPr>
            </w:pPr>
            <w:r>
              <w:rPr>
                <w:sz w:val="16"/>
                <w:szCs w:val="16"/>
              </w:rPr>
              <w:t>П</w:t>
            </w:r>
          </w:p>
        </w:tc>
      </w:tr>
      <w:tr w:rsidR="00A63DBF" w:rsidRPr="00CA74E4" w14:paraId="44AA5584" w14:textId="77777777" w:rsidTr="00FB1A48">
        <w:tc>
          <w:tcPr>
            <w:tcW w:w="747" w:type="dxa"/>
          </w:tcPr>
          <w:p w14:paraId="7D5BDA29" w14:textId="77777777" w:rsidR="00A63DBF" w:rsidRPr="00C238E9" w:rsidRDefault="00A63DBF" w:rsidP="00A63DBF">
            <w:pPr>
              <w:rPr>
                <w:sz w:val="16"/>
                <w:szCs w:val="16"/>
              </w:rPr>
            </w:pPr>
            <w:r w:rsidRPr="00C238E9">
              <w:rPr>
                <w:sz w:val="16"/>
                <w:szCs w:val="16"/>
              </w:rPr>
              <w:t>36</w:t>
            </w:r>
          </w:p>
        </w:tc>
        <w:tc>
          <w:tcPr>
            <w:tcW w:w="1134" w:type="dxa"/>
          </w:tcPr>
          <w:p w14:paraId="47CD5C0B" w14:textId="77777777" w:rsidR="00A63DBF" w:rsidRPr="00CA74E4" w:rsidRDefault="00A63DBF" w:rsidP="00A63DBF">
            <w:pPr>
              <w:rPr>
                <w:sz w:val="16"/>
                <w:szCs w:val="16"/>
              </w:rPr>
            </w:pPr>
            <w:r w:rsidRPr="00CA74E4">
              <w:rPr>
                <w:sz w:val="16"/>
                <w:szCs w:val="16"/>
              </w:rPr>
              <w:t>0503317</w:t>
            </w:r>
          </w:p>
        </w:tc>
        <w:tc>
          <w:tcPr>
            <w:tcW w:w="1666" w:type="dxa"/>
          </w:tcPr>
          <w:p w14:paraId="362C9128" w14:textId="0CA42AB8" w:rsidR="00A63DBF" w:rsidRPr="00CA74E4" w:rsidRDefault="00A63DBF" w:rsidP="00A63DBF">
            <w:pPr>
              <w:rPr>
                <w:sz w:val="16"/>
                <w:szCs w:val="16"/>
              </w:rPr>
            </w:pPr>
            <w:r w:rsidRPr="00CA74E4">
              <w:rPr>
                <w:sz w:val="16"/>
                <w:szCs w:val="16"/>
              </w:rPr>
              <w:t>И 000 0100 00 00 00 0000 000</w:t>
            </w:r>
          </w:p>
        </w:tc>
        <w:tc>
          <w:tcPr>
            <w:tcW w:w="763" w:type="dxa"/>
          </w:tcPr>
          <w:p w14:paraId="66C98E5C" w14:textId="77777777" w:rsidR="00A63DBF" w:rsidRPr="00CA74E4" w:rsidRDefault="00A63DBF" w:rsidP="00A63DBF">
            <w:pPr>
              <w:jc w:val="center"/>
              <w:rPr>
                <w:sz w:val="16"/>
                <w:szCs w:val="16"/>
              </w:rPr>
            </w:pPr>
            <w:r w:rsidRPr="00CA74E4">
              <w:rPr>
                <w:sz w:val="16"/>
                <w:szCs w:val="16"/>
              </w:rPr>
              <w:t>700</w:t>
            </w:r>
          </w:p>
        </w:tc>
        <w:tc>
          <w:tcPr>
            <w:tcW w:w="1115" w:type="dxa"/>
          </w:tcPr>
          <w:p w14:paraId="5D674FAA" w14:textId="77777777" w:rsidR="00A63DBF" w:rsidRPr="00CA74E4" w:rsidRDefault="00A63DBF" w:rsidP="00A63DBF">
            <w:pPr>
              <w:rPr>
                <w:sz w:val="16"/>
                <w:szCs w:val="16"/>
              </w:rPr>
            </w:pPr>
            <w:r w:rsidRPr="00CA74E4">
              <w:rPr>
                <w:sz w:val="16"/>
                <w:szCs w:val="16"/>
              </w:rPr>
              <w:t>2</w:t>
            </w:r>
            <w:r>
              <w:rPr>
                <w:sz w:val="16"/>
                <w:szCs w:val="16"/>
              </w:rPr>
              <w:t>5</w:t>
            </w:r>
          </w:p>
        </w:tc>
        <w:tc>
          <w:tcPr>
            <w:tcW w:w="684" w:type="dxa"/>
          </w:tcPr>
          <w:p w14:paraId="5F680A57" w14:textId="77777777" w:rsidR="00A63DBF" w:rsidRPr="00CA74E4" w:rsidRDefault="00A63DBF" w:rsidP="00A63DBF">
            <w:pPr>
              <w:rPr>
                <w:sz w:val="16"/>
                <w:szCs w:val="16"/>
              </w:rPr>
            </w:pPr>
            <w:r w:rsidRPr="00CA74E4">
              <w:rPr>
                <w:sz w:val="16"/>
                <w:szCs w:val="16"/>
              </w:rPr>
              <w:t>=</w:t>
            </w:r>
          </w:p>
        </w:tc>
        <w:tc>
          <w:tcPr>
            <w:tcW w:w="1442" w:type="dxa"/>
          </w:tcPr>
          <w:p w14:paraId="3561A6CA" w14:textId="77777777" w:rsidR="00A63DBF" w:rsidRPr="00CA74E4" w:rsidRDefault="00A63DBF" w:rsidP="00A63DBF">
            <w:pPr>
              <w:rPr>
                <w:sz w:val="16"/>
                <w:szCs w:val="16"/>
              </w:rPr>
            </w:pPr>
            <w:r w:rsidRPr="00CA74E4">
              <w:rPr>
                <w:sz w:val="16"/>
                <w:szCs w:val="16"/>
              </w:rPr>
              <w:t>0503323</w:t>
            </w:r>
          </w:p>
        </w:tc>
        <w:tc>
          <w:tcPr>
            <w:tcW w:w="2410" w:type="dxa"/>
          </w:tcPr>
          <w:p w14:paraId="7E485E88" w14:textId="77777777" w:rsidR="00A63DBF" w:rsidRPr="00CA74E4" w:rsidRDefault="00A63DBF" w:rsidP="00A63DBF">
            <w:pPr>
              <w:rPr>
                <w:sz w:val="16"/>
                <w:szCs w:val="16"/>
              </w:rPr>
            </w:pPr>
          </w:p>
        </w:tc>
        <w:tc>
          <w:tcPr>
            <w:tcW w:w="992" w:type="dxa"/>
          </w:tcPr>
          <w:p w14:paraId="395F8EBA" w14:textId="62A910B0"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21F35136" w14:textId="77777777" w:rsidR="00A63DBF" w:rsidRPr="00CA74E4" w:rsidRDefault="00A63DBF" w:rsidP="00A63DBF">
            <w:pPr>
              <w:jc w:val="center"/>
              <w:rPr>
                <w:sz w:val="16"/>
                <w:szCs w:val="16"/>
              </w:rPr>
            </w:pPr>
            <w:r w:rsidRPr="00CA74E4">
              <w:rPr>
                <w:sz w:val="16"/>
                <w:szCs w:val="16"/>
              </w:rPr>
              <w:t>11</w:t>
            </w:r>
          </w:p>
        </w:tc>
        <w:tc>
          <w:tcPr>
            <w:tcW w:w="2835" w:type="dxa"/>
          </w:tcPr>
          <w:p w14:paraId="0E7F3DB7"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426F58B1" w14:textId="77777777" w:rsidR="00A63DBF" w:rsidRPr="00CA74E4" w:rsidRDefault="00A63DBF" w:rsidP="00A63DBF">
            <w:pPr>
              <w:rPr>
                <w:sz w:val="16"/>
                <w:szCs w:val="16"/>
              </w:rPr>
            </w:pPr>
            <w:r>
              <w:rPr>
                <w:sz w:val="16"/>
                <w:szCs w:val="16"/>
              </w:rPr>
              <w:t>П</w:t>
            </w:r>
          </w:p>
        </w:tc>
      </w:tr>
      <w:tr w:rsidR="00A63DBF" w:rsidRPr="00CA74E4" w14:paraId="180BD95A" w14:textId="77777777" w:rsidTr="00FB1A48">
        <w:tc>
          <w:tcPr>
            <w:tcW w:w="747" w:type="dxa"/>
          </w:tcPr>
          <w:p w14:paraId="559F9346" w14:textId="77777777" w:rsidR="00A63DBF" w:rsidRPr="00C238E9" w:rsidRDefault="00A63DBF" w:rsidP="00A63DBF">
            <w:pPr>
              <w:rPr>
                <w:sz w:val="16"/>
                <w:szCs w:val="16"/>
              </w:rPr>
            </w:pPr>
            <w:r w:rsidRPr="00C238E9">
              <w:rPr>
                <w:sz w:val="16"/>
                <w:szCs w:val="16"/>
              </w:rPr>
              <w:t>38</w:t>
            </w:r>
          </w:p>
        </w:tc>
        <w:tc>
          <w:tcPr>
            <w:tcW w:w="1134" w:type="dxa"/>
          </w:tcPr>
          <w:p w14:paraId="65E1DAF7" w14:textId="77777777" w:rsidR="00A63DBF" w:rsidRPr="00CA74E4" w:rsidRDefault="00A63DBF" w:rsidP="00A63DBF">
            <w:pPr>
              <w:rPr>
                <w:sz w:val="16"/>
                <w:szCs w:val="16"/>
              </w:rPr>
            </w:pPr>
            <w:r w:rsidRPr="00CA74E4">
              <w:rPr>
                <w:sz w:val="16"/>
                <w:szCs w:val="16"/>
              </w:rPr>
              <w:t>0503317</w:t>
            </w:r>
          </w:p>
        </w:tc>
        <w:tc>
          <w:tcPr>
            <w:tcW w:w="1666" w:type="dxa"/>
          </w:tcPr>
          <w:p w14:paraId="475F4E2C" w14:textId="6B4D0935" w:rsidR="00A63DBF" w:rsidRPr="00CA74E4" w:rsidRDefault="00A63DBF" w:rsidP="00A63DBF">
            <w:pPr>
              <w:rPr>
                <w:sz w:val="16"/>
                <w:szCs w:val="16"/>
              </w:rPr>
            </w:pPr>
            <w:r w:rsidRPr="00CA74E4">
              <w:rPr>
                <w:sz w:val="16"/>
                <w:szCs w:val="16"/>
              </w:rPr>
              <w:t>И 000 0100 00 00 00 0000 000</w:t>
            </w:r>
          </w:p>
        </w:tc>
        <w:tc>
          <w:tcPr>
            <w:tcW w:w="763" w:type="dxa"/>
          </w:tcPr>
          <w:p w14:paraId="2E46D89C" w14:textId="77777777" w:rsidR="00A63DBF" w:rsidRPr="00CA74E4" w:rsidRDefault="00A63DBF" w:rsidP="00A63DBF">
            <w:pPr>
              <w:jc w:val="center"/>
              <w:rPr>
                <w:sz w:val="16"/>
                <w:szCs w:val="16"/>
              </w:rPr>
            </w:pPr>
            <w:r w:rsidRPr="00CA74E4">
              <w:rPr>
                <w:sz w:val="16"/>
                <w:szCs w:val="16"/>
              </w:rPr>
              <w:t>700</w:t>
            </w:r>
          </w:p>
        </w:tc>
        <w:tc>
          <w:tcPr>
            <w:tcW w:w="1115" w:type="dxa"/>
          </w:tcPr>
          <w:p w14:paraId="6EF09E5A" w14:textId="77777777" w:rsidR="00A63DBF" w:rsidRPr="00CA74E4" w:rsidRDefault="00A63DBF" w:rsidP="00A63DBF">
            <w:pPr>
              <w:rPr>
                <w:sz w:val="16"/>
                <w:szCs w:val="16"/>
              </w:rPr>
            </w:pPr>
            <w:r w:rsidRPr="00CA74E4">
              <w:rPr>
                <w:sz w:val="16"/>
                <w:szCs w:val="16"/>
              </w:rPr>
              <w:t>2</w:t>
            </w:r>
            <w:r>
              <w:rPr>
                <w:sz w:val="16"/>
                <w:szCs w:val="16"/>
              </w:rPr>
              <w:t>6</w:t>
            </w:r>
          </w:p>
        </w:tc>
        <w:tc>
          <w:tcPr>
            <w:tcW w:w="684" w:type="dxa"/>
          </w:tcPr>
          <w:p w14:paraId="1FF7E00D" w14:textId="77777777" w:rsidR="00A63DBF" w:rsidRPr="00CA74E4" w:rsidRDefault="00A63DBF" w:rsidP="00A63DBF">
            <w:pPr>
              <w:rPr>
                <w:sz w:val="16"/>
                <w:szCs w:val="16"/>
              </w:rPr>
            </w:pPr>
            <w:r w:rsidRPr="00CA74E4">
              <w:rPr>
                <w:sz w:val="16"/>
                <w:szCs w:val="16"/>
              </w:rPr>
              <w:t>=</w:t>
            </w:r>
          </w:p>
        </w:tc>
        <w:tc>
          <w:tcPr>
            <w:tcW w:w="1442" w:type="dxa"/>
          </w:tcPr>
          <w:p w14:paraId="035B2838" w14:textId="77777777" w:rsidR="00A63DBF" w:rsidRPr="00CA74E4" w:rsidRDefault="00A63DBF" w:rsidP="00A63DBF">
            <w:pPr>
              <w:rPr>
                <w:sz w:val="16"/>
                <w:szCs w:val="16"/>
              </w:rPr>
            </w:pPr>
            <w:r w:rsidRPr="00CA74E4">
              <w:rPr>
                <w:sz w:val="16"/>
                <w:szCs w:val="16"/>
              </w:rPr>
              <w:t>0503323</w:t>
            </w:r>
          </w:p>
        </w:tc>
        <w:tc>
          <w:tcPr>
            <w:tcW w:w="2410" w:type="dxa"/>
          </w:tcPr>
          <w:p w14:paraId="5B22A97C" w14:textId="77777777" w:rsidR="00A63DBF" w:rsidRPr="00CA74E4" w:rsidRDefault="00A63DBF" w:rsidP="00A63DBF">
            <w:pPr>
              <w:rPr>
                <w:sz w:val="16"/>
                <w:szCs w:val="16"/>
              </w:rPr>
            </w:pPr>
          </w:p>
        </w:tc>
        <w:tc>
          <w:tcPr>
            <w:tcW w:w="992" w:type="dxa"/>
          </w:tcPr>
          <w:p w14:paraId="5BCCDC47" w14:textId="0325E0B1"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5D2B6EA7" w14:textId="77777777" w:rsidR="00A63DBF" w:rsidRPr="00CA74E4" w:rsidRDefault="00A63DBF" w:rsidP="00A63DBF">
            <w:pPr>
              <w:jc w:val="center"/>
              <w:rPr>
                <w:sz w:val="16"/>
                <w:szCs w:val="16"/>
              </w:rPr>
            </w:pPr>
            <w:r w:rsidRPr="00CA74E4">
              <w:rPr>
                <w:sz w:val="16"/>
                <w:szCs w:val="16"/>
              </w:rPr>
              <w:t>12</w:t>
            </w:r>
          </w:p>
        </w:tc>
        <w:tc>
          <w:tcPr>
            <w:tcW w:w="2835" w:type="dxa"/>
          </w:tcPr>
          <w:p w14:paraId="6640D4DB"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6032CDBE" w14:textId="77777777" w:rsidR="00A63DBF" w:rsidRPr="00CA74E4" w:rsidRDefault="00A63DBF" w:rsidP="00A63DBF">
            <w:pPr>
              <w:rPr>
                <w:sz w:val="16"/>
                <w:szCs w:val="16"/>
              </w:rPr>
            </w:pPr>
            <w:r>
              <w:rPr>
                <w:sz w:val="16"/>
                <w:szCs w:val="16"/>
              </w:rPr>
              <w:t>П</w:t>
            </w:r>
          </w:p>
        </w:tc>
      </w:tr>
      <w:tr w:rsidR="00A63DBF" w:rsidRPr="00CA74E4" w14:paraId="63CEA38A" w14:textId="77777777" w:rsidTr="00FB1A48">
        <w:tc>
          <w:tcPr>
            <w:tcW w:w="747" w:type="dxa"/>
          </w:tcPr>
          <w:p w14:paraId="199E17AE" w14:textId="77777777" w:rsidR="00A63DBF" w:rsidRPr="00C238E9" w:rsidRDefault="00A63DBF" w:rsidP="00A63DBF">
            <w:pPr>
              <w:rPr>
                <w:sz w:val="16"/>
                <w:szCs w:val="16"/>
              </w:rPr>
            </w:pPr>
            <w:r w:rsidRPr="00C238E9">
              <w:rPr>
                <w:sz w:val="16"/>
                <w:szCs w:val="16"/>
              </w:rPr>
              <w:t>40</w:t>
            </w:r>
          </w:p>
        </w:tc>
        <w:tc>
          <w:tcPr>
            <w:tcW w:w="1134" w:type="dxa"/>
          </w:tcPr>
          <w:p w14:paraId="60FF3AB6" w14:textId="77777777" w:rsidR="00A63DBF" w:rsidRPr="00CA74E4" w:rsidRDefault="00A63DBF" w:rsidP="00A63DBF">
            <w:pPr>
              <w:rPr>
                <w:sz w:val="16"/>
                <w:szCs w:val="16"/>
              </w:rPr>
            </w:pPr>
            <w:r w:rsidRPr="00CA74E4">
              <w:rPr>
                <w:sz w:val="16"/>
                <w:szCs w:val="16"/>
              </w:rPr>
              <w:t>0503317</w:t>
            </w:r>
          </w:p>
        </w:tc>
        <w:tc>
          <w:tcPr>
            <w:tcW w:w="1666" w:type="dxa"/>
          </w:tcPr>
          <w:p w14:paraId="4C33178B" w14:textId="5EEC8E5D" w:rsidR="00A63DBF" w:rsidRPr="00CA74E4" w:rsidRDefault="00A63DBF" w:rsidP="00A63DBF">
            <w:pPr>
              <w:rPr>
                <w:sz w:val="16"/>
                <w:szCs w:val="16"/>
              </w:rPr>
            </w:pPr>
            <w:r w:rsidRPr="00CA74E4">
              <w:rPr>
                <w:sz w:val="16"/>
                <w:szCs w:val="16"/>
              </w:rPr>
              <w:t>И 000 0100 00 00 00 0000 000</w:t>
            </w:r>
          </w:p>
        </w:tc>
        <w:tc>
          <w:tcPr>
            <w:tcW w:w="763" w:type="dxa"/>
          </w:tcPr>
          <w:p w14:paraId="5F1B07C3" w14:textId="77777777" w:rsidR="00A63DBF" w:rsidRPr="00CA74E4" w:rsidRDefault="00A63DBF" w:rsidP="00A63DBF">
            <w:pPr>
              <w:jc w:val="center"/>
              <w:rPr>
                <w:sz w:val="16"/>
                <w:szCs w:val="16"/>
              </w:rPr>
            </w:pPr>
            <w:r w:rsidRPr="00CA74E4">
              <w:rPr>
                <w:sz w:val="16"/>
                <w:szCs w:val="16"/>
              </w:rPr>
              <w:t>700</w:t>
            </w:r>
          </w:p>
        </w:tc>
        <w:tc>
          <w:tcPr>
            <w:tcW w:w="1115" w:type="dxa"/>
          </w:tcPr>
          <w:p w14:paraId="2B059CA2" w14:textId="77777777" w:rsidR="00A63DBF" w:rsidRPr="00CA74E4" w:rsidRDefault="00A63DBF" w:rsidP="00A63DBF">
            <w:pPr>
              <w:rPr>
                <w:sz w:val="16"/>
                <w:szCs w:val="16"/>
              </w:rPr>
            </w:pPr>
            <w:r w:rsidRPr="00CA74E4">
              <w:rPr>
                <w:sz w:val="16"/>
                <w:szCs w:val="16"/>
              </w:rPr>
              <w:t>2</w:t>
            </w:r>
            <w:r>
              <w:rPr>
                <w:sz w:val="16"/>
                <w:szCs w:val="16"/>
              </w:rPr>
              <w:t>7</w:t>
            </w:r>
          </w:p>
        </w:tc>
        <w:tc>
          <w:tcPr>
            <w:tcW w:w="684" w:type="dxa"/>
          </w:tcPr>
          <w:p w14:paraId="1156AFB2" w14:textId="77777777" w:rsidR="00A63DBF" w:rsidRPr="00CA74E4" w:rsidRDefault="00A63DBF" w:rsidP="00A63DBF">
            <w:pPr>
              <w:rPr>
                <w:sz w:val="16"/>
                <w:szCs w:val="16"/>
              </w:rPr>
            </w:pPr>
            <w:r w:rsidRPr="00CA74E4">
              <w:rPr>
                <w:sz w:val="16"/>
                <w:szCs w:val="16"/>
              </w:rPr>
              <w:t>=</w:t>
            </w:r>
          </w:p>
        </w:tc>
        <w:tc>
          <w:tcPr>
            <w:tcW w:w="1442" w:type="dxa"/>
          </w:tcPr>
          <w:p w14:paraId="459F0606" w14:textId="77777777" w:rsidR="00A63DBF" w:rsidRPr="00CA74E4" w:rsidRDefault="00A63DBF" w:rsidP="00A63DBF">
            <w:pPr>
              <w:rPr>
                <w:sz w:val="16"/>
                <w:szCs w:val="16"/>
              </w:rPr>
            </w:pPr>
            <w:r w:rsidRPr="00CA74E4">
              <w:rPr>
                <w:sz w:val="16"/>
                <w:szCs w:val="16"/>
              </w:rPr>
              <w:t>0503323</w:t>
            </w:r>
          </w:p>
        </w:tc>
        <w:tc>
          <w:tcPr>
            <w:tcW w:w="2410" w:type="dxa"/>
          </w:tcPr>
          <w:p w14:paraId="00B6DD2A" w14:textId="77777777" w:rsidR="00A63DBF" w:rsidRPr="00CA74E4" w:rsidRDefault="00A63DBF" w:rsidP="00A63DBF">
            <w:pPr>
              <w:rPr>
                <w:sz w:val="16"/>
                <w:szCs w:val="16"/>
              </w:rPr>
            </w:pPr>
          </w:p>
        </w:tc>
        <w:tc>
          <w:tcPr>
            <w:tcW w:w="992" w:type="dxa"/>
          </w:tcPr>
          <w:p w14:paraId="024F4497" w14:textId="5AA3F177"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 xml:space="preserve">– </w:t>
            </w:r>
            <w:r>
              <w:rPr>
                <w:sz w:val="18"/>
                <w:szCs w:val="18"/>
              </w:rPr>
              <w:t>(4910+4920)</w:t>
            </w:r>
          </w:p>
        </w:tc>
        <w:tc>
          <w:tcPr>
            <w:tcW w:w="851" w:type="dxa"/>
          </w:tcPr>
          <w:p w14:paraId="36070E67" w14:textId="77777777" w:rsidR="00A63DBF" w:rsidRPr="00CA74E4" w:rsidRDefault="00A63DBF" w:rsidP="00A63DBF">
            <w:pPr>
              <w:jc w:val="center"/>
              <w:rPr>
                <w:sz w:val="16"/>
                <w:szCs w:val="16"/>
              </w:rPr>
            </w:pPr>
            <w:r w:rsidRPr="00CA74E4">
              <w:rPr>
                <w:sz w:val="16"/>
                <w:szCs w:val="16"/>
              </w:rPr>
              <w:t>13</w:t>
            </w:r>
          </w:p>
        </w:tc>
        <w:tc>
          <w:tcPr>
            <w:tcW w:w="2835" w:type="dxa"/>
          </w:tcPr>
          <w:p w14:paraId="47C05793"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38EC7EF1" w14:textId="77777777" w:rsidR="00A63DBF" w:rsidRPr="00CA74E4" w:rsidRDefault="00A63DBF" w:rsidP="00A63DBF">
            <w:pPr>
              <w:rPr>
                <w:sz w:val="16"/>
                <w:szCs w:val="16"/>
              </w:rPr>
            </w:pPr>
            <w:r>
              <w:rPr>
                <w:sz w:val="16"/>
                <w:szCs w:val="16"/>
              </w:rPr>
              <w:t>П</w:t>
            </w:r>
          </w:p>
        </w:tc>
      </w:tr>
      <w:tr w:rsidR="00A63DBF" w:rsidRPr="00CA74E4" w14:paraId="76D1AF17" w14:textId="77777777" w:rsidTr="00FB1A48">
        <w:tc>
          <w:tcPr>
            <w:tcW w:w="747" w:type="dxa"/>
          </w:tcPr>
          <w:p w14:paraId="0964C39F" w14:textId="77777777" w:rsidR="00A63DBF" w:rsidRPr="00C238E9" w:rsidRDefault="00A63DBF" w:rsidP="00A63DBF">
            <w:pPr>
              <w:rPr>
                <w:sz w:val="16"/>
                <w:szCs w:val="16"/>
              </w:rPr>
            </w:pPr>
            <w:r w:rsidRPr="00C238E9">
              <w:rPr>
                <w:sz w:val="16"/>
                <w:szCs w:val="16"/>
              </w:rPr>
              <w:t>41.1</w:t>
            </w:r>
          </w:p>
        </w:tc>
        <w:tc>
          <w:tcPr>
            <w:tcW w:w="1134" w:type="dxa"/>
          </w:tcPr>
          <w:p w14:paraId="79B1601C" w14:textId="77777777" w:rsidR="00A63DBF" w:rsidRPr="00CA74E4" w:rsidRDefault="00A63DBF" w:rsidP="00A63DBF">
            <w:pPr>
              <w:rPr>
                <w:sz w:val="16"/>
                <w:szCs w:val="16"/>
              </w:rPr>
            </w:pPr>
            <w:r w:rsidRPr="00CA74E4">
              <w:rPr>
                <w:sz w:val="16"/>
                <w:szCs w:val="16"/>
              </w:rPr>
              <w:t>0503317</w:t>
            </w:r>
          </w:p>
        </w:tc>
        <w:tc>
          <w:tcPr>
            <w:tcW w:w="1666" w:type="dxa"/>
          </w:tcPr>
          <w:p w14:paraId="1A0DEB1D" w14:textId="0C446EEE" w:rsidR="00A63DBF" w:rsidRPr="00CA74E4" w:rsidRDefault="00A63DBF" w:rsidP="00A63DBF">
            <w:pPr>
              <w:rPr>
                <w:sz w:val="16"/>
                <w:szCs w:val="16"/>
              </w:rPr>
            </w:pPr>
            <w:r w:rsidRPr="00CA74E4">
              <w:rPr>
                <w:sz w:val="16"/>
                <w:szCs w:val="16"/>
              </w:rPr>
              <w:t>И 000 0100 00 00 00 0000 000</w:t>
            </w:r>
          </w:p>
        </w:tc>
        <w:tc>
          <w:tcPr>
            <w:tcW w:w="763" w:type="dxa"/>
          </w:tcPr>
          <w:p w14:paraId="23016FBC" w14:textId="77777777" w:rsidR="00A63DBF" w:rsidRPr="00CA74E4" w:rsidRDefault="00A63DBF" w:rsidP="00A63DBF">
            <w:pPr>
              <w:jc w:val="center"/>
              <w:rPr>
                <w:sz w:val="16"/>
                <w:szCs w:val="16"/>
              </w:rPr>
            </w:pPr>
            <w:r w:rsidRPr="00CA74E4">
              <w:rPr>
                <w:sz w:val="16"/>
                <w:szCs w:val="16"/>
              </w:rPr>
              <w:t>700</w:t>
            </w:r>
          </w:p>
        </w:tc>
        <w:tc>
          <w:tcPr>
            <w:tcW w:w="1115" w:type="dxa"/>
          </w:tcPr>
          <w:p w14:paraId="09283B9E" w14:textId="77777777" w:rsidR="00A63DBF" w:rsidRPr="00CA74E4" w:rsidRDefault="00A63DBF" w:rsidP="00A63DBF">
            <w:pPr>
              <w:rPr>
                <w:sz w:val="16"/>
                <w:szCs w:val="16"/>
              </w:rPr>
            </w:pPr>
            <w:r w:rsidRPr="00CA74E4">
              <w:rPr>
                <w:sz w:val="16"/>
                <w:szCs w:val="16"/>
              </w:rPr>
              <w:t>2</w:t>
            </w:r>
            <w:r>
              <w:rPr>
                <w:sz w:val="16"/>
                <w:szCs w:val="16"/>
              </w:rPr>
              <w:t>8</w:t>
            </w:r>
          </w:p>
        </w:tc>
        <w:tc>
          <w:tcPr>
            <w:tcW w:w="684" w:type="dxa"/>
          </w:tcPr>
          <w:p w14:paraId="6783D857" w14:textId="77777777" w:rsidR="00A63DBF" w:rsidRPr="00CA74E4" w:rsidRDefault="00A63DBF" w:rsidP="00A63DBF">
            <w:pPr>
              <w:rPr>
                <w:sz w:val="16"/>
                <w:szCs w:val="16"/>
              </w:rPr>
            </w:pPr>
            <w:r w:rsidRPr="00CA74E4">
              <w:rPr>
                <w:sz w:val="16"/>
                <w:szCs w:val="16"/>
              </w:rPr>
              <w:t>=</w:t>
            </w:r>
          </w:p>
        </w:tc>
        <w:tc>
          <w:tcPr>
            <w:tcW w:w="1442" w:type="dxa"/>
          </w:tcPr>
          <w:p w14:paraId="480F676F" w14:textId="77777777" w:rsidR="00A63DBF" w:rsidRPr="00CA74E4" w:rsidRDefault="00A63DBF" w:rsidP="00A63DBF">
            <w:pPr>
              <w:rPr>
                <w:sz w:val="16"/>
                <w:szCs w:val="16"/>
              </w:rPr>
            </w:pPr>
            <w:r w:rsidRPr="00CA74E4">
              <w:rPr>
                <w:sz w:val="16"/>
                <w:szCs w:val="16"/>
              </w:rPr>
              <w:t>0503323</w:t>
            </w:r>
          </w:p>
        </w:tc>
        <w:tc>
          <w:tcPr>
            <w:tcW w:w="2410" w:type="dxa"/>
          </w:tcPr>
          <w:p w14:paraId="11FFE166" w14:textId="77777777" w:rsidR="00A63DBF" w:rsidRPr="00CA74E4" w:rsidRDefault="00A63DBF" w:rsidP="00A63DBF">
            <w:pPr>
              <w:rPr>
                <w:sz w:val="16"/>
                <w:szCs w:val="16"/>
              </w:rPr>
            </w:pPr>
          </w:p>
        </w:tc>
        <w:tc>
          <w:tcPr>
            <w:tcW w:w="992" w:type="dxa"/>
          </w:tcPr>
          <w:p w14:paraId="2076B1E4" w14:textId="07E2588C"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04933546" w14:textId="77777777" w:rsidR="00A63DBF" w:rsidRPr="00CA74E4" w:rsidRDefault="00A63DBF" w:rsidP="00A63DBF">
            <w:pPr>
              <w:jc w:val="center"/>
              <w:rPr>
                <w:sz w:val="16"/>
                <w:szCs w:val="16"/>
              </w:rPr>
            </w:pPr>
            <w:r w:rsidRPr="00CA74E4">
              <w:rPr>
                <w:sz w:val="16"/>
                <w:szCs w:val="16"/>
              </w:rPr>
              <w:t>14</w:t>
            </w:r>
          </w:p>
        </w:tc>
        <w:tc>
          <w:tcPr>
            <w:tcW w:w="2835" w:type="dxa"/>
          </w:tcPr>
          <w:p w14:paraId="1E6F6FCF"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34212693" w14:textId="77777777" w:rsidR="00A63DBF" w:rsidRPr="00CA74E4" w:rsidRDefault="00A63DBF" w:rsidP="00A63DBF">
            <w:pPr>
              <w:rPr>
                <w:sz w:val="16"/>
                <w:szCs w:val="16"/>
              </w:rPr>
            </w:pPr>
            <w:r>
              <w:rPr>
                <w:sz w:val="16"/>
                <w:szCs w:val="16"/>
              </w:rPr>
              <w:t>П</w:t>
            </w:r>
          </w:p>
        </w:tc>
      </w:tr>
      <w:tr w:rsidR="00A63DBF" w:rsidRPr="00CA74E4" w14:paraId="1B926459" w14:textId="77777777" w:rsidTr="00FB1A48">
        <w:tc>
          <w:tcPr>
            <w:tcW w:w="747" w:type="dxa"/>
          </w:tcPr>
          <w:p w14:paraId="6536EF74" w14:textId="77777777" w:rsidR="00A63DBF" w:rsidRPr="00C238E9" w:rsidRDefault="00A63DBF" w:rsidP="00A63DBF">
            <w:pPr>
              <w:rPr>
                <w:sz w:val="16"/>
                <w:szCs w:val="16"/>
              </w:rPr>
            </w:pPr>
            <w:r w:rsidRPr="00C238E9">
              <w:rPr>
                <w:sz w:val="16"/>
                <w:szCs w:val="16"/>
              </w:rPr>
              <w:t>41.3</w:t>
            </w:r>
          </w:p>
        </w:tc>
        <w:tc>
          <w:tcPr>
            <w:tcW w:w="1134" w:type="dxa"/>
          </w:tcPr>
          <w:p w14:paraId="078D16C7" w14:textId="77777777" w:rsidR="00A63DBF" w:rsidRPr="00CA74E4" w:rsidRDefault="00A63DBF" w:rsidP="00A63DBF">
            <w:pPr>
              <w:rPr>
                <w:sz w:val="16"/>
                <w:szCs w:val="16"/>
              </w:rPr>
            </w:pPr>
            <w:r w:rsidRPr="00CA74E4">
              <w:rPr>
                <w:sz w:val="16"/>
                <w:szCs w:val="16"/>
              </w:rPr>
              <w:t>0503317</w:t>
            </w:r>
          </w:p>
        </w:tc>
        <w:tc>
          <w:tcPr>
            <w:tcW w:w="1666" w:type="dxa"/>
          </w:tcPr>
          <w:p w14:paraId="4884A394" w14:textId="630DC985" w:rsidR="00A63DBF" w:rsidRPr="00CA74E4" w:rsidRDefault="00A63DBF" w:rsidP="00A63DBF">
            <w:pPr>
              <w:rPr>
                <w:sz w:val="16"/>
                <w:szCs w:val="16"/>
              </w:rPr>
            </w:pPr>
            <w:r w:rsidRPr="00CA74E4">
              <w:rPr>
                <w:sz w:val="16"/>
                <w:szCs w:val="16"/>
              </w:rPr>
              <w:t>И 000 0100 00 00 00 0000 000</w:t>
            </w:r>
          </w:p>
        </w:tc>
        <w:tc>
          <w:tcPr>
            <w:tcW w:w="763" w:type="dxa"/>
          </w:tcPr>
          <w:p w14:paraId="23843398" w14:textId="77777777" w:rsidR="00A63DBF" w:rsidRPr="00CA74E4" w:rsidRDefault="00A63DBF" w:rsidP="00A63DBF">
            <w:pPr>
              <w:jc w:val="center"/>
              <w:rPr>
                <w:sz w:val="16"/>
                <w:szCs w:val="16"/>
              </w:rPr>
            </w:pPr>
            <w:r w:rsidRPr="00CA74E4">
              <w:rPr>
                <w:sz w:val="16"/>
                <w:szCs w:val="16"/>
              </w:rPr>
              <w:t>700</w:t>
            </w:r>
          </w:p>
        </w:tc>
        <w:tc>
          <w:tcPr>
            <w:tcW w:w="1115" w:type="dxa"/>
          </w:tcPr>
          <w:p w14:paraId="21BC04FE" w14:textId="77777777" w:rsidR="00A63DBF" w:rsidRPr="00CA74E4" w:rsidRDefault="00A63DBF" w:rsidP="00A63DBF">
            <w:pPr>
              <w:rPr>
                <w:sz w:val="16"/>
                <w:szCs w:val="16"/>
              </w:rPr>
            </w:pPr>
            <w:r w:rsidRPr="00CA74E4">
              <w:rPr>
                <w:sz w:val="16"/>
                <w:szCs w:val="16"/>
              </w:rPr>
              <w:t>2</w:t>
            </w:r>
            <w:r>
              <w:rPr>
                <w:sz w:val="16"/>
                <w:szCs w:val="16"/>
              </w:rPr>
              <w:t>9</w:t>
            </w:r>
          </w:p>
        </w:tc>
        <w:tc>
          <w:tcPr>
            <w:tcW w:w="684" w:type="dxa"/>
          </w:tcPr>
          <w:p w14:paraId="451855A5" w14:textId="77777777" w:rsidR="00A63DBF" w:rsidRPr="00CA74E4" w:rsidRDefault="00A63DBF" w:rsidP="00A63DBF">
            <w:pPr>
              <w:rPr>
                <w:sz w:val="16"/>
                <w:szCs w:val="16"/>
              </w:rPr>
            </w:pPr>
            <w:r w:rsidRPr="00CA74E4">
              <w:rPr>
                <w:sz w:val="16"/>
                <w:szCs w:val="16"/>
              </w:rPr>
              <w:t>=</w:t>
            </w:r>
          </w:p>
        </w:tc>
        <w:tc>
          <w:tcPr>
            <w:tcW w:w="1442" w:type="dxa"/>
          </w:tcPr>
          <w:p w14:paraId="519A7ED2" w14:textId="77777777" w:rsidR="00A63DBF" w:rsidRPr="00CA74E4" w:rsidRDefault="00A63DBF" w:rsidP="00A63DBF">
            <w:pPr>
              <w:rPr>
                <w:sz w:val="16"/>
                <w:szCs w:val="16"/>
              </w:rPr>
            </w:pPr>
            <w:r w:rsidRPr="00CA74E4">
              <w:rPr>
                <w:sz w:val="16"/>
                <w:szCs w:val="16"/>
              </w:rPr>
              <w:t>0503323</w:t>
            </w:r>
          </w:p>
        </w:tc>
        <w:tc>
          <w:tcPr>
            <w:tcW w:w="2410" w:type="dxa"/>
          </w:tcPr>
          <w:p w14:paraId="2F001D00" w14:textId="77777777" w:rsidR="00A63DBF" w:rsidRPr="00CA74E4" w:rsidRDefault="00A63DBF" w:rsidP="00A63DBF">
            <w:pPr>
              <w:rPr>
                <w:sz w:val="16"/>
                <w:szCs w:val="16"/>
              </w:rPr>
            </w:pPr>
          </w:p>
        </w:tc>
        <w:tc>
          <w:tcPr>
            <w:tcW w:w="992" w:type="dxa"/>
          </w:tcPr>
          <w:p w14:paraId="32655341" w14:textId="6BBECD0E"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7437BEAD" w14:textId="77777777" w:rsidR="00A63DBF" w:rsidRPr="00CA74E4" w:rsidRDefault="00A63DBF" w:rsidP="00A63DBF">
            <w:pPr>
              <w:jc w:val="center"/>
              <w:rPr>
                <w:sz w:val="16"/>
                <w:szCs w:val="16"/>
              </w:rPr>
            </w:pPr>
            <w:r w:rsidRPr="00CA74E4">
              <w:rPr>
                <w:sz w:val="16"/>
                <w:szCs w:val="16"/>
              </w:rPr>
              <w:t>15</w:t>
            </w:r>
          </w:p>
        </w:tc>
        <w:tc>
          <w:tcPr>
            <w:tcW w:w="2835" w:type="dxa"/>
          </w:tcPr>
          <w:p w14:paraId="199AD96D"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6493F7B2" w14:textId="77777777" w:rsidR="00A63DBF" w:rsidRPr="00CA74E4" w:rsidRDefault="00A63DBF" w:rsidP="00A63DBF">
            <w:pPr>
              <w:rPr>
                <w:sz w:val="16"/>
                <w:szCs w:val="16"/>
              </w:rPr>
            </w:pPr>
            <w:r>
              <w:rPr>
                <w:sz w:val="16"/>
                <w:szCs w:val="16"/>
              </w:rPr>
              <w:t>П</w:t>
            </w:r>
          </w:p>
        </w:tc>
      </w:tr>
      <w:tr w:rsidR="00A63DBF" w:rsidRPr="00CA74E4" w14:paraId="6A4820BB" w14:textId="77777777" w:rsidTr="00FB1A48">
        <w:tc>
          <w:tcPr>
            <w:tcW w:w="747" w:type="dxa"/>
          </w:tcPr>
          <w:p w14:paraId="5A206766" w14:textId="77777777" w:rsidR="00A63DBF" w:rsidRPr="00C238E9" w:rsidRDefault="00A63DBF" w:rsidP="00A63DBF">
            <w:pPr>
              <w:rPr>
                <w:sz w:val="16"/>
                <w:szCs w:val="16"/>
              </w:rPr>
            </w:pPr>
            <w:r w:rsidRPr="00C238E9">
              <w:rPr>
                <w:sz w:val="16"/>
                <w:szCs w:val="16"/>
              </w:rPr>
              <w:t>41.5</w:t>
            </w:r>
          </w:p>
        </w:tc>
        <w:tc>
          <w:tcPr>
            <w:tcW w:w="1134" w:type="dxa"/>
          </w:tcPr>
          <w:p w14:paraId="282B8F52" w14:textId="77777777" w:rsidR="00A63DBF" w:rsidRPr="00CA74E4" w:rsidRDefault="00A63DBF" w:rsidP="00A63DBF">
            <w:pPr>
              <w:rPr>
                <w:sz w:val="16"/>
                <w:szCs w:val="16"/>
              </w:rPr>
            </w:pPr>
            <w:r w:rsidRPr="00CA74E4">
              <w:rPr>
                <w:sz w:val="16"/>
                <w:szCs w:val="16"/>
              </w:rPr>
              <w:t>0503317</w:t>
            </w:r>
          </w:p>
        </w:tc>
        <w:tc>
          <w:tcPr>
            <w:tcW w:w="1666" w:type="dxa"/>
          </w:tcPr>
          <w:p w14:paraId="0DDDE29A" w14:textId="420DB939" w:rsidR="00A63DBF" w:rsidRPr="00CA74E4" w:rsidRDefault="00A63DBF" w:rsidP="00A63DBF">
            <w:pPr>
              <w:rPr>
                <w:sz w:val="16"/>
                <w:szCs w:val="16"/>
              </w:rPr>
            </w:pPr>
            <w:r w:rsidRPr="00CA74E4">
              <w:rPr>
                <w:sz w:val="16"/>
                <w:szCs w:val="16"/>
              </w:rPr>
              <w:t>И 000 0100 00 00 00 0000 000</w:t>
            </w:r>
          </w:p>
        </w:tc>
        <w:tc>
          <w:tcPr>
            <w:tcW w:w="763" w:type="dxa"/>
          </w:tcPr>
          <w:p w14:paraId="144ADCEE" w14:textId="77777777" w:rsidR="00A63DBF" w:rsidRPr="00CA74E4" w:rsidRDefault="00A63DBF" w:rsidP="00A63DBF">
            <w:pPr>
              <w:jc w:val="center"/>
              <w:rPr>
                <w:sz w:val="16"/>
                <w:szCs w:val="16"/>
              </w:rPr>
            </w:pPr>
            <w:r w:rsidRPr="00CA74E4">
              <w:rPr>
                <w:sz w:val="16"/>
                <w:szCs w:val="16"/>
              </w:rPr>
              <w:t>700</w:t>
            </w:r>
          </w:p>
        </w:tc>
        <w:tc>
          <w:tcPr>
            <w:tcW w:w="1115" w:type="dxa"/>
          </w:tcPr>
          <w:p w14:paraId="170A45AB" w14:textId="77777777" w:rsidR="00A63DBF" w:rsidRPr="00CA74E4" w:rsidRDefault="00A63DBF" w:rsidP="00A63DBF">
            <w:pPr>
              <w:rPr>
                <w:sz w:val="16"/>
                <w:szCs w:val="16"/>
              </w:rPr>
            </w:pPr>
            <w:r>
              <w:rPr>
                <w:sz w:val="16"/>
                <w:szCs w:val="16"/>
              </w:rPr>
              <w:t>30</w:t>
            </w:r>
          </w:p>
        </w:tc>
        <w:tc>
          <w:tcPr>
            <w:tcW w:w="684" w:type="dxa"/>
          </w:tcPr>
          <w:p w14:paraId="001F753C" w14:textId="77777777" w:rsidR="00A63DBF" w:rsidRPr="00CA74E4" w:rsidRDefault="00A63DBF" w:rsidP="00A63DBF">
            <w:pPr>
              <w:rPr>
                <w:sz w:val="16"/>
                <w:szCs w:val="16"/>
              </w:rPr>
            </w:pPr>
            <w:r w:rsidRPr="00CA74E4">
              <w:rPr>
                <w:sz w:val="16"/>
                <w:szCs w:val="16"/>
              </w:rPr>
              <w:t>=</w:t>
            </w:r>
          </w:p>
        </w:tc>
        <w:tc>
          <w:tcPr>
            <w:tcW w:w="1442" w:type="dxa"/>
          </w:tcPr>
          <w:p w14:paraId="51E1368B" w14:textId="77777777" w:rsidR="00A63DBF" w:rsidRPr="00CA74E4" w:rsidRDefault="00A63DBF" w:rsidP="00A63DBF">
            <w:pPr>
              <w:rPr>
                <w:sz w:val="16"/>
                <w:szCs w:val="16"/>
              </w:rPr>
            </w:pPr>
            <w:r w:rsidRPr="00CA74E4">
              <w:rPr>
                <w:sz w:val="16"/>
                <w:szCs w:val="16"/>
              </w:rPr>
              <w:t>0503323</w:t>
            </w:r>
          </w:p>
        </w:tc>
        <w:tc>
          <w:tcPr>
            <w:tcW w:w="2410" w:type="dxa"/>
          </w:tcPr>
          <w:p w14:paraId="47F651BB" w14:textId="77777777" w:rsidR="00A63DBF" w:rsidRPr="00CA74E4" w:rsidRDefault="00A63DBF" w:rsidP="00A63DBF">
            <w:pPr>
              <w:rPr>
                <w:sz w:val="16"/>
                <w:szCs w:val="16"/>
              </w:rPr>
            </w:pPr>
          </w:p>
        </w:tc>
        <w:tc>
          <w:tcPr>
            <w:tcW w:w="992" w:type="dxa"/>
          </w:tcPr>
          <w:p w14:paraId="4FAA55FD" w14:textId="157D9DB3"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54B1A9B2" w14:textId="77777777" w:rsidR="00A63DBF" w:rsidRPr="00CA74E4" w:rsidRDefault="00A63DBF" w:rsidP="00A63DBF">
            <w:pPr>
              <w:jc w:val="center"/>
              <w:rPr>
                <w:sz w:val="16"/>
                <w:szCs w:val="16"/>
              </w:rPr>
            </w:pPr>
            <w:r w:rsidRPr="00CA74E4">
              <w:rPr>
                <w:sz w:val="16"/>
                <w:szCs w:val="16"/>
              </w:rPr>
              <w:t>16</w:t>
            </w:r>
          </w:p>
        </w:tc>
        <w:tc>
          <w:tcPr>
            <w:tcW w:w="2835" w:type="dxa"/>
          </w:tcPr>
          <w:p w14:paraId="3EC7E2E3"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1557F469" w14:textId="77777777" w:rsidR="00A63DBF" w:rsidRPr="00CA74E4" w:rsidRDefault="00A63DBF" w:rsidP="00A63DBF">
            <w:pPr>
              <w:rPr>
                <w:sz w:val="16"/>
                <w:szCs w:val="16"/>
              </w:rPr>
            </w:pPr>
            <w:r>
              <w:rPr>
                <w:sz w:val="16"/>
                <w:szCs w:val="16"/>
              </w:rPr>
              <w:t>П</w:t>
            </w:r>
          </w:p>
        </w:tc>
      </w:tr>
      <w:tr w:rsidR="00A63DBF" w:rsidRPr="00CA74E4" w14:paraId="1D3553A3" w14:textId="77777777" w:rsidTr="00FB1A48">
        <w:tc>
          <w:tcPr>
            <w:tcW w:w="747" w:type="dxa"/>
          </w:tcPr>
          <w:p w14:paraId="6C1C95CD" w14:textId="77777777" w:rsidR="00A63DBF" w:rsidRPr="00C238E9" w:rsidRDefault="00A63DBF" w:rsidP="00A63DBF">
            <w:pPr>
              <w:rPr>
                <w:sz w:val="16"/>
                <w:szCs w:val="16"/>
              </w:rPr>
            </w:pPr>
            <w:r w:rsidRPr="00C238E9">
              <w:rPr>
                <w:sz w:val="16"/>
                <w:szCs w:val="16"/>
              </w:rPr>
              <w:t>41.</w:t>
            </w:r>
            <w:r>
              <w:rPr>
                <w:sz w:val="16"/>
                <w:szCs w:val="16"/>
              </w:rPr>
              <w:t>6</w:t>
            </w:r>
          </w:p>
        </w:tc>
        <w:tc>
          <w:tcPr>
            <w:tcW w:w="1134" w:type="dxa"/>
          </w:tcPr>
          <w:p w14:paraId="1FABBA95" w14:textId="77777777" w:rsidR="00A63DBF" w:rsidRPr="00CA74E4" w:rsidRDefault="00A63DBF" w:rsidP="00A63DBF">
            <w:pPr>
              <w:rPr>
                <w:sz w:val="16"/>
                <w:szCs w:val="16"/>
              </w:rPr>
            </w:pPr>
            <w:r w:rsidRPr="00CA74E4">
              <w:rPr>
                <w:sz w:val="16"/>
                <w:szCs w:val="16"/>
              </w:rPr>
              <w:t>0503317</w:t>
            </w:r>
          </w:p>
        </w:tc>
        <w:tc>
          <w:tcPr>
            <w:tcW w:w="1666" w:type="dxa"/>
          </w:tcPr>
          <w:p w14:paraId="18648615" w14:textId="24E0B89C" w:rsidR="00A63DBF" w:rsidRPr="00CA74E4" w:rsidRDefault="00A63DBF" w:rsidP="00A63DBF">
            <w:pPr>
              <w:rPr>
                <w:sz w:val="16"/>
                <w:szCs w:val="16"/>
              </w:rPr>
            </w:pPr>
            <w:r w:rsidRPr="00CA74E4">
              <w:rPr>
                <w:sz w:val="16"/>
                <w:szCs w:val="16"/>
              </w:rPr>
              <w:t>И 000 0100 00 00 00 0000 000</w:t>
            </w:r>
          </w:p>
        </w:tc>
        <w:tc>
          <w:tcPr>
            <w:tcW w:w="763" w:type="dxa"/>
          </w:tcPr>
          <w:p w14:paraId="63789FD4" w14:textId="77777777" w:rsidR="00A63DBF" w:rsidRPr="00CA74E4" w:rsidRDefault="00A63DBF" w:rsidP="00A63DBF">
            <w:pPr>
              <w:jc w:val="center"/>
              <w:rPr>
                <w:sz w:val="16"/>
                <w:szCs w:val="16"/>
              </w:rPr>
            </w:pPr>
            <w:r w:rsidRPr="00CA74E4">
              <w:rPr>
                <w:sz w:val="16"/>
                <w:szCs w:val="16"/>
              </w:rPr>
              <w:t>700</w:t>
            </w:r>
          </w:p>
        </w:tc>
        <w:tc>
          <w:tcPr>
            <w:tcW w:w="1115" w:type="dxa"/>
          </w:tcPr>
          <w:p w14:paraId="25987DCE" w14:textId="77777777" w:rsidR="00A63DBF" w:rsidRDefault="00A63DBF" w:rsidP="00A63DBF">
            <w:pPr>
              <w:rPr>
                <w:sz w:val="16"/>
                <w:szCs w:val="16"/>
              </w:rPr>
            </w:pPr>
            <w:r>
              <w:rPr>
                <w:sz w:val="16"/>
                <w:szCs w:val="16"/>
              </w:rPr>
              <w:t>31</w:t>
            </w:r>
          </w:p>
        </w:tc>
        <w:tc>
          <w:tcPr>
            <w:tcW w:w="684" w:type="dxa"/>
          </w:tcPr>
          <w:p w14:paraId="661F0FFD" w14:textId="77777777" w:rsidR="00A63DBF" w:rsidRPr="00CA74E4" w:rsidRDefault="00A63DBF" w:rsidP="00A63DBF">
            <w:pPr>
              <w:rPr>
                <w:sz w:val="16"/>
                <w:szCs w:val="16"/>
              </w:rPr>
            </w:pPr>
            <w:r w:rsidRPr="00CA74E4">
              <w:rPr>
                <w:sz w:val="16"/>
                <w:szCs w:val="16"/>
              </w:rPr>
              <w:t>=</w:t>
            </w:r>
          </w:p>
        </w:tc>
        <w:tc>
          <w:tcPr>
            <w:tcW w:w="1442" w:type="dxa"/>
          </w:tcPr>
          <w:p w14:paraId="50B55A0A" w14:textId="77777777" w:rsidR="00A63DBF" w:rsidRPr="00CA74E4" w:rsidRDefault="00A63DBF" w:rsidP="00A63DBF">
            <w:pPr>
              <w:rPr>
                <w:sz w:val="16"/>
                <w:szCs w:val="16"/>
              </w:rPr>
            </w:pPr>
            <w:r w:rsidRPr="00CA74E4">
              <w:rPr>
                <w:sz w:val="16"/>
                <w:szCs w:val="16"/>
              </w:rPr>
              <w:t>0503323</w:t>
            </w:r>
          </w:p>
        </w:tc>
        <w:tc>
          <w:tcPr>
            <w:tcW w:w="2410" w:type="dxa"/>
          </w:tcPr>
          <w:p w14:paraId="584C1882" w14:textId="77777777" w:rsidR="00A63DBF" w:rsidRPr="00CA74E4" w:rsidRDefault="00A63DBF" w:rsidP="00A63DBF">
            <w:pPr>
              <w:rPr>
                <w:sz w:val="16"/>
                <w:szCs w:val="16"/>
              </w:rPr>
            </w:pPr>
          </w:p>
        </w:tc>
        <w:tc>
          <w:tcPr>
            <w:tcW w:w="992" w:type="dxa"/>
          </w:tcPr>
          <w:p w14:paraId="7A551C1F" w14:textId="18AF1998"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2E24DCDB" w14:textId="77777777" w:rsidR="00A63DBF" w:rsidRPr="00CA74E4" w:rsidRDefault="00A63DBF" w:rsidP="00A63DBF">
            <w:pPr>
              <w:jc w:val="center"/>
              <w:rPr>
                <w:sz w:val="16"/>
                <w:szCs w:val="16"/>
              </w:rPr>
            </w:pPr>
            <w:r w:rsidRPr="00CA74E4">
              <w:rPr>
                <w:sz w:val="16"/>
                <w:szCs w:val="16"/>
              </w:rPr>
              <w:t>1</w:t>
            </w:r>
            <w:r>
              <w:rPr>
                <w:sz w:val="16"/>
                <w:szCs w:val="16"/>
              </w:rPr>
              <w:t>7</w:t>
            </w:r>
          </w:p>
        </w:tc>
        <w:tc>
          <w:tcPr>
            <w:tcW w:w="2835" w:type="dxa"/>
          </w:tcPr>
          <w:p w14:paraId="57398052"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53FC9D8F" w14:textId="77777777" w:rsidR="00A63DBF" w:rsidRDefault="00A63DBF" w:rsidP="00A63DBF">
            <w:pPr>
              <w:rPr>
                <w:sz w:val="16"/>
                <w:szCs w:val="16"/>
              </w:rPr>
            </w:pPr>
            <w:r>
              <w:rPr>
                <w:sz w:val="16"/>
                <w:szCs w:val="16"/>
              </w:rPr>
              <w:t>П</w:t>
            </w:r>
          </w:p>
        </w:tc>
      </w:tr>
      <w:tr w:rsidR="00A63DBF" w:rsidRPr="00CA74E4" w14:paraId="4E985F37" w14:textId="77777777" w:rsidTr="00FB1A48">
        <w:tc>
          <w:tcPr>
            <w:tcW w:w="747" w:type="dxa"/>
          </w:tcPr>
          <w:p w14:paraId="21D66224" w14:textId="77777777" w:rsidR="00A63DBF" w:rsidRPr="00C238E9" w:rsidRDefault="00A63DBF" w:rsidP="00A63DBF">
            <w:pPr>
              <w:rPr>
                <w:sz w:val="16"/>
                <w:szCs w:val="16"/>
              </w:rPr>
            </w:pPr>
            <w:r w:rsidRPr="00C238E9">
              <w:rPr>
                <w:sz w:val="16"/>
                <w:szCs w:val="16"/>
              </w:rPr>
              <w:lastRenderedPageBreak/>
              <w:t>42</w:t>
            </w:r>
          </w:p>
        </w:tc>
        <w:tc>
          <w:tcPr>
            <w:tcW w:w="1134" w:type="dxa"/>
          </w:tcPr>
          <w:p w14:paraId="387FD552"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1B278741" w14:textId="77777777" w:rsidR="00A63DBF" w:rsidRPr="00CA74E4" w:rsidRDefault="00A63DBF" w:rsidP="00A63DBF">
            <w:pPr>
              <w:rPr>
                <w:sz w:val="16"/>
                <w:szCs w:val="16"/>
              </w:rPr>
            </w:pPr>
            <w:r w:rsidRPr="00CA74E4">
              <w:rPr>
                <w:sz w:val="16"/>
                <w:szCs w:val="16"/>
              </w:rPr>
              <w:t>Д {Гр/</w:t>
            </w:r>
            <w:proofErr w:type="spellStart"/>
            <w:r w:rsidRPr="00CA74E4">
              <w:rPr>
                <w:sz w:val="16"/>
                <w:szCs w:val="16"/>
              </w:rPr>
              <w:t>Пгр</w:t>
            </w:r>
            <w:proofErr w:type="spellEnd"/>
            <w:r w:rsidRPr="00CA74E4">
              <w:rPr>
                <w:sz w:val="16"/>
                <w:szCs w:val="16"/>
              </w:rPr>
              <w:t>.=202} (по не группировочным кодам)</w:t>
            </w:r>
          </w:p>
        </w:tc>
        <w:tc>
          <w:tcPr>
            <w:tcW w:w="763" w:type="dxa"/>
          </w:tcPr>
          <w:p w14:paraId="567C81A2" w14:textId="77777777" w:rsidR="00A63DBF" w:rsidRPr="00CA74E4" w:rsidRDefault="00A63DBF" w:rsidP="00A63DBF">
            <w:pPr>
              <w:jc w:val="center"/>
              <w:rPr>
                <w:sz w:val="16"/>
                <w:szCs w:val="16"/>
              </w:rPr>
            </w:pPr>
          </w:p>
        </w:tc>
        <w:tc>
          <w:tcPr>
            <w:tcW w:w="1115" w:type="dxa"/>
          </w:tcPr>
          <w:p w14:paraId="01860676"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Pr>
          <w:p w14:paraId="0DB291D8"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691CF0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72C12B48" w14:textId="77777777" w:rsidR="00A63DBF" w:rsidRPr="00CA74E4" w:rsidRDefault="00A63DBF" w:rsidP="00A63DBF">
            <w:pPr>
              <w:rPr>
                <w:sz w:val="16"/>
                <w:szCs w:val="16"/>
              </w:rPr>
            </w:pPr>
          </w:p>
        </w:tc>
        <w:tc>
          <w:tcPr>
            <w:tcW w:w="992" w:type="dxa"/>
          </w:tcPr>
          <w:p w14:paraId="77A64D85" w14:textId="77777777" w:rsidR="00A63DBF" w:rsidRPr="00BC4E25"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41F8E02D" w14:textId="77777777" w:rsidR="00A63DBF" w:rsidRPr="00CA74E4" w:rsidRDefault="00A63DBF" w:rsidP="00A63DBF">
            <w:pPr>
              <w:jc w:val="center"/>
              <w:rPr>
                <w:sz w:val="16"/>
                <w:szCs w:val="16"/>
              </w:rPr>
            </w:pPr>
            <w:r w:rsidRPr="00CA74E4">
              <w:rPr>
                <w:sz w:val="16"/>
                <w:szCs w:val="16"/>
              </w:rPr>
              <w:t>4</w:t>
            </w:r>
          </w:p>
        </w:tc>
        <w:tc>
          <w:tcPr>
            <w:tcW w:w="2835" w:type="dxa"/>
          </w:tcPr>
          <w:p w14:paraId="03BCF7BE"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378DBE4" w14:textId="77777777" w:rsidR="00A63DBF" w:rsidRPr="00CA74E4" w:rsidRDefault="00A63DBF" w:rsidP="00A63DBF">
            <w:pPr>
              <w:rPr>
                <w:sz w:val="16"/>
                <w:szCs w:val="16"/>
              </w:rPr>
            </w:pPr>
            <w:r>
              <w:rPr>
                <w:sz w:val="16"/>
                <w:szCs w:val="16"/>
              </w:rPr>
              <w:t>П</w:t>
            </w:r>
          </w:p>
        </w:tc>
      </w:tr>
      <w:tr w:rsidR="00A63DBF" w:rsidRPr="00CA74E4" w14:paraId="41F7FB99" w14:textId="77777777" w:rsidTr="00FB1A48">
        <w:tc>
          <w:tcPr>
            <w:tcW w:w="747" w:type="dxa"/>
          </w:tcPr>
          <w:p w14:paraId="4689B352" w14:textId="77777777" w:rsidR="00A63DBF" w:rsidRPr="00C238E9" w:rsidRDefault="00A63DBF" w:rsidP="00A63DBF">
            <w:pPr>
              <w:rPr>
                <w:sz w:val="16"/>
                <w:szCs w:val="16"/>
              </w:rPr>
            </w:pPr>
            <w:r w:rsidRPr="00C238E9">
              <w:rPr>
                <w:sz w:val="16"/>
                <w:szCs w:val="16"/>
              </w:rPr>
              <w:t>43</w:t>
            </w:r>
          </w:p>
        </w:tc>
        <w:tc>
          <w:tcPr>
            <w:tcW w:w="1134" w:type="dxa"/>
          </w:tcPr>
          <w:p w14:paraId="2BB131AC"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47CB6801" w14:textId="77777777" w:rsidR="00A63DBF" w:rsidRPr="00CA74E4" w:rsidRDefault="00A63DBF" w:rsidP="00A63DBF">
            <w:pPr>
              <w:rPr>
                <w:sz w:val="16"/>
                <w:szCs w:val="16"/>
              </w:rPr>
            </w:pPr>
            <w:r w:rsidRPr="00CA74E4">
              <w:rPr>
                <w:sz w:val="16"/>
                <w:szCs w:val="16"/>
              </w:rPr>
              <w:t>Д {Гр/</w:t>
            </w:r>
            <w:proofErr w:type="spellStart"/>
            <w:r w:rsidRPr="00CA74E4">
              <w:rPr>
                <w:sz w:val="16"/>
                <w:szCs w:val="16"/>
              </w:rPr>
              <w:t>Пгр</w:t>
            </w:r>
            <w:proofErr w:type="spellEnd"/>
            <w:r w:rsidRPr="00CA74E4">
              <w:rPr>
                <w:sz w:val="16"/>
                <w:szCs w:val="16"/>
              </w:rPr>
              <w:t>.=202} по не группировочным кодам)</w:t>
            </w:r>
          </w:p>
        </w:tc>
        <w:tc>
          <w:tcPr>
            <w:tcW w:w="763" w:type="dxa"/>
          </w:tcPr>
          <w:p w14:paraId="6161C401" w14:textId="77777777" w:rsidR="00A63DBF" w:rsidRPr="00CA74E4" w:rsidRDefault="00A63DBF" w:rsidP="00A63DBF">
            <w:pPr>
              <w:jc w:val="center"/>
              <w:rPr>
                <w:sz w:val="16"/>
                <w:szCs w:val="16"/>
              </w:rPr>
            </w:pPr>
          </w:p>
        </w:tc>
        <w:tc>
          <w:tcPr>
            <w:tcW w:w="1115" w:type="dxa"/>
          </w:tcPr>
          <w:p w14:paraId="7EA94BCD" w14:textId="77777777" w:rsidR="00A63DBF" w:rsidRPr="00CA74E4" w:rsidRDefault="00A63DBF" w:rsidP="00A63DBF">
            <w:pPr>
              <w:rPr>
                <w:sz w:val="16"/>
                <w:szCs w:val="16"/>
              </w:rPr>
            </w:pPr>
            <w:r w:rsidRPr="00CA74E4">
              <w:rPr>
                <w:sz w:val="16"/>
                <w:szCs w:val="16"/>
              </w:rPr>
              <w:t>1</w:t>
            </w:r>
            <w:r>
              <w:rPr>
                <w:sz w:val="16"/>
                <w:szCs w:val="16"/>
              </w:rPr>
              <w:t>9</w:t>
            </w:r>
          </w:p>
        </w:tc>
        <w:tc>
          <w:tcPr>
            <w:tcW w:w="684" w:type="dxa"/>
          </w:tcPr>
          <w:p w14:paraId="3FCDF7D3"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BA93956"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609705D" w14:textId="77777777" w:rsidR="00A63DBF" w:rsidRPr="00CA74E4" w:rsidRDefault="00A63DBF" w:rsidP="00A63DBF">
            <w:pPr>
              <w:rPr>
                <w:sz w:val="16"/>
                <w:szCs w:val="16"/>
              </w:rPr>
            </w:pPr>
          </w:p>
        </w:tc>
        <w:tc>
          <w:tcPr>
            <w:tcW w:w="992" w:type="dxa"/>
          </w:tcPr>
          <w:p w14:paraId="33284447" w14:textId="32E5DA95"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p>
        </w:tc>
        <w:tc>
          <w:tcPr>
            <w:tcW w:w="851" w:type="dxa"/>
          </w:tcPr>
          <w:p w14:paraId="2AD01CE1" w14:textId="77777777" w:rsidR="00A63DBF" w:rsidRPr="00CA74E4" w:rsidRDefault="00A63DBF" w:rsidP="00A63DBF">
            <w:pPr>
              <w:jc w:val="center"/>
              <w:rPr>
                <w:sz w:val="16"/>
                <w:szCs w:val="16"/>
              </w:rPr>
            </w:pPr>
            <w:r w:rsidRPr="00CA74E4">
              <w:rPr>
                <w:sz w:val="16"/>
                <w:szCs w:val="16"/>
              </w:rPr>
              <w:t>5</w:t>
            </w:r>
          </w:p>
        </w:tc>
        <w:tc>
          <w:tcPr>
            <w:tcW w:w="2835" w:type="dxa"/>
          </w:tcPr>
          <w:p w14:paraId="0CF0A95A" w14:textId="105929CA"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79D8B5C" w14:textId="77777777" w:rsidR="00A63DBF" w:rsidRPr="00CA74E4" w:rsidRDefault="00A63DBF" w:rsidP="00A63DBF">
            <w:pPr>
              <w:rPr>
                <w:sz w:val="16"/>
                <w:szCs w:val="16"/>
              </w:rPr>
            </w:pPr>
            <w:r>
              <w:rPr>
                <w:sz w:val="16"/>
                <w:szCs w:val="16"/>
              </w:rPr>
              <w:t>П</w:t>
            </w:r>
          </w:p>
        </w:tc>
      </w:tr>
      <w:tr w:rsidR="00A63DBF" w:rsidRPr="00CA74E4" w14:paraId="1FF65631" w14:textId="77777777" w:rsidTr="00FB1A48">
        <w:tc>
          <w:tcPr>
            <w:tcW w:w="747" w:type="dxa"/>
          </w:tcPr>
          <w:p w14:paraId="617BF8BE" w14:textId="77777777" w:rsidR="00A63DBF" w:rsidRPr="00C238E9" w:rsidRDefault="00A63DBF" w:rsidP="00A63DBF">
            <w:pPr>
              <w:rPr>
                <w:sz w:val="16"/>
                <w:szCs w:val="16"/>
              </w:rPr>
            </w:pPr>
            <w:r w:rsidRPr="00C238E9">
              <w:rPr>
                <w:sz w:val="16"/>
                <w:szCs w:val="16"/>
              </w:rPr>
              <w:t>44</w:t>
            </w:r>
          </w:p>
        </w:tc>
        <w:tc>
          <w:tcPr>
            <w:tcW w:w="1134" w:type="dxa"/>
          </w:tcPr>
          <w:p w14:paraId="6C027AE5"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36319648" w14:textId="77777777" w:rsidR="00A63DBF" w:rsidRPr="00CA74E4" w:rsidRDefault="00A63DBF" w:rsidP="00A63DBF">
            <w:pPr>
              <w:rPr>
                <w:sz w:val="16"/>
                <w:szCs w:val="16"/>
              </w:rPr>
            </w:pPr>
            <w:r w:rsidRPr="00CA74E4">
              <w:rPr>
                <w:sz w:val="16"/>
                <w:szCs w:val="16"/>
              </w:rPr>
              <w:t>Д {Гр/</w:t>
            </w:r>
            <w:proofErr w:type="spellStart"/>
            <w:r w:rsidRPr="00CA74E4">
              <w:rPr>
                <w:sz w:val="16"/>
                <w:szCs w:val="16"/>
              </w:rPr>
              <w:t>Пгр</w:t>
            </w:r>
            <w:proofErr w:type="spellEnd"/>
            <w:r w:rsidRPr="00CA74E4">
              <w:rPr>
                <w:sz w:val="16"/>
                <w:szCs w:val="16"/>
              </w:rPr>
              <w:t>.=202} по не группировочным кодам)</w:t>
            </w:r>
          </w:p>
        </w:tc>
        <w:tc>
          <w:tcPr>
            <w:tcW w:w="763" w:type="dxa"/>
          </w:tcPr>
          <w:p w14:paraId="275F21FF" w14:textId="77777777" w:rsidR="00A63DBF" w:rsidRPr="00CA74E4" w:rsidRDefault="00A63DBF" w:rsidP="00A63DBF">
            <w:pPr>
              <w:jc w:val="center"/>
              <w:rPr>
                <w:sz w:val="16"/>
                <w:szCs w:val="16"/>
              </w:rPr>
            </w:pPr>
          </w:p>
        </w:tc>
        <w:tc>
          <w:tcPr>
            <w:tcW w:w="1115" w:type="dxa"/>
          </w:tcPr>
          <w:p w14:paraId="07A80550" w14:textId="77777777" w:rsidR="00A63DBF" w:rsidRPr="00CA74E4" w:rsidRDefault="00A63DBF" w:rsidP="00A63DBF">
            <w:pPr>
              <w:rPr>
                <w:sz w:val="16"/>
                <w:szCs w:val="16"/>
              </w:rPr>
            </w:pPr>
            <w:r>
              <w:rPr>
                <w:sz w:val="16"/>
                <w:szCs w:val="16"/>
              </w:rPr>
              <w:t>20</w:t>
            </w:r>
          </w:p>
        </w:tc>
        <w:tc>
          <w:tcPr>
            <w:tcW w:w="684" w:type="dxa"/>
          </w:tcPr>
          <w:p w14:paraId="53E08116"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6C51D94"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30CA8E2" w14:textId="77777777" w:rsidR="00A63DBF" w:rsidRPr="00CA74E4" w:rsidRDefault="00A63DBF" w:rsidP="00A63DBF">
            <w:pPr>
              <w:rPr>
                <w:sz w:val="16"/>
                <w:szCs w:val="16"/>
              </w:rPr>
            </w:pPr>
          </w:p>
        </w:tc>
        <w:tc>
          <w:tcPr>
            <w:tcW w:w="992" w:type="dxa"/>
          </w:tcPr>
          <w:p w14:paraId="07B7B215"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2D378A26" w14:textId="77777777" w:rsidR="00A63DBF" w:rsidRPr="00CA74E4" w:rsidRDefault="00A63DBF" w:rsidP="00A63DBF">
            <w:pPr>
              <w:jc w:val="center"/>
              <w:rPr>
                <w:sz w:val="16"/>
                <w:szCs w:val="16"/>
              </w:rPr>
            </w:pPr>
            <w:r w:rsidRPr="00CA74E4">
              <w:rPr>
                <w:sz w:val="16"/>
                <w:szCs w:val="16"/>
              </w:rPr>
              <w:t>6</w:t>
            </w:r>
          </w:p>
        </w:tc>
        <w:tc>
          <w:tcPr>
            <w:tcW w:w="2835" w:type="dxa"/>
          </w:tcPr>
          <w:p w14:paraId="46BBA853"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28354DCC" w14:textId="77777777" w:rsidR="00A63DBF" w:rsidRPr="00CA74E4" w:rsidRDefault="00A63DBF" w:rsidP="00A63DBF">
            <w:pPr>
              <w:rPr>
                <w:sz w:val="16"/>
                <w:szCs w:val="16"/>
              </w:rPr>
            </w:pPr>
            <w:r>
              <w:rPr>
                <w:sz w:val="16"/>
                <w:szCs w:val="16"/>
              </w:rPr>
              <w:t>П</w:t>
            </w:r>
          </w:p>
        </w:tc>
      </w:tr>
      <w:tr w:rsidR="00A63DBF" w:rsidRPr="00CA74E4" w14:paraId="5D507DF0" w14:textId="77777777" w:rsidTr="00FB1A48">
        <w:tc>
          <w:tcPr>
            <w:tcW w:w="747" w:type="dxa"/>
          </w:tcPr>
          <w:p w14:paraId="4855496D" w14:textId="77777777" w:rsidR="00A63DBF" w:rsidRPr="00C238E9" w:rsidRDefault="00A63DBF" w:rsidP="00A63DBF">
            <w:pPr>
              <w:rPr>
                <w:sz w:val="16"/>
                <w:szCs w:val="16"/>
              </w:rPr>
            </w:pPr>
            <w:r w:rsidRPr="00C238E9">
              <w:rPr>
                <w:sz w:val="16"/>
                <w:szCs w:val="16"/>
              </w:rPr>
              <w:t>45</w:t>
            </w:r>
          </w:p>
        </w:tc>
        <w:tc>
          <w:tcPr>
            <w:tcW w:w="1134" w:type="dxa"/>
          </w:tcPr>
          <w:p w14:paraId="0AEEBA36"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036A5468" w14:textId="77777777" w:rsidR="00A63DBF" w:rsidRPr="00CA74E4" w:rsidRDefault="00A63DBF" w:rsidP="00A63DBF">
            <w:pPr>
              <w:rPr>
                <w:sz w:val="16"/>
                <w:szCs w:val="16"/>
              </w:rPr>
            </w:pPr>
            <w:r w:rsidRPr="00CA74E4">
              <w:rPr>
                <w:sz w:val="16"/>
                <w:szCs w:val="16"/>
              </w:rPr>
              <w:t>Д {Гр/</w:t>
            </w:r>
            <w:proofErr w:type="spellStart"/>
            <w:r w:rsidRPr="00CA74E4">
              <w:rPr>
                <w:sz w:val="16"/>
                <w:szCs w:val="16"/>
              </w:rPr>
              <w:t>Пгр</w:t>
            </w:r>
            <w:proofErr w:type="spellEnd"/>
            <w:r w:rsidRPr="00CA74E4">
              <w:rPr>
                <w:sz w:val="16"/>
                <w:szCs w:val="16"/>
              </w:rPr>
              <w:t>.=202} по не группировочным кодам)</w:t>
            </w:r>
          </w:p>
        </w:tc>
        <w:tc>
          <w:tcPr>
            <w:tcW w:w="763" w:type="dxa"/>
          </w:tcPr>
          <w:p w14:paraId="2134C265" w14:textId="77777777" w:rsidR="00A63DBF" w:rsidRPr="00CA74E4" w:rsidRDefault="00A63DBF" w:rsidP="00A63DBF">
            <w:pPr>
              <w:jc w:val="center"/>
              <w:rPr>
                <w:sz w:val="16"/>
                <w:szCs w:val="16"/>
              </w:rPr>
            </w:pPr>
          </w:p>
        </w:tc>
        <w:tc>
          <w:tcPr>
            <w:tcW w:w="1115" w:type="dxa"/>
          </w:tcPr>
          <w:p w14:paraId="00126168" w14:textId="77777777" w:rsidR="00A63DBF" w:rsidRPr="00CA74E4" w:rsidRDefault="00A63DBF" w:rsidP="00A63DBF">
            <w:pPr>
              <w:rPr>
                <w:sz w:val="16"/>
                <w:szCs w:val="16"/>
              </w:rPr>
            </w:pPr>
            <w:r w:rsidRPr="00CA74E4">
              <w:rPr>
                <w:sz w:val="16"/>
                <w:szCs w:val="16"/>
              </w:rPr>
              <w:t>2</w:t>
            </w:r>
            <w:r>
              <w:rPr>
                <w:sz w:val="16"/>
                <w:szCs w:val="16"/>
              </w:rPr>
              <w:t>1</w:t>
            </w:r>
          </w:p>
        </w:tc>
        <w:tc>
          <w:tcPr>
            <w:tcW w:w="684" w:type="dxa"/>
          </w:tcPr>
          <w:p w14:paraId="5C2F758C"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3BD607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32B80B7" w14:textId="77777777" w:rsidR="00A63DBF" w:rsidRPr="00CA74E4" w:rsidRDefault="00A63DBF" w:rsidP="00A63DBF">
            <w:pPr>
              <w:rPr>
                <w:sz w:val="16"/>
                <w:szCs w:val="16"/>
              </w:rPr>
            </w:pPr>
          </w:p>
        </w:tc>
        <w:tc>
          <w:tcPr>
            <w:tcW w:w="992" w:type="dxa"/>
          </w:tcPr>
          <w:p w14:paraId="26F5B623"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3B592565" w14:textId="77777777" w:rsidR="00A63DBF" w:rsidRPr="00CA74E4" w:rsidRDefault="00A63DBF" w:rsidP="00A63DBF">
            <w:pPr>
              <w:jc w:val="center"/>
              <w:rPr>
                <w:sz w:val="16"/>
                <w:szCs w:val="16"/>
              </w:rPr>
            </w:pPr>
            <w:r w:rsidRPr="00CA74E4">
              <w:rPr>
                <w:sz w:val="16"/>
                <w:szCs w:val="16"/>
              </w:rPr>
              <w:t>7</w:t>
            </w:r>
          </w:p>
        </w:tc>
        <w:tc>
          <w:tcPr>
            <w:tcW w:w="2835" w:type="dxa"/>
          </w:tcPr>
          <w:p w14:paraId="65FC74DF"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211C7F68" w14:textId="77777777" w:rsidR="00A63DBF" w:rsidRPr="00CA74E4" w:rsidRDefault="00A63DBF" w:rsidP="00A63DBF">
            <w:pPr>
              <w:rPr>
                <w:sz w:val="16"/>
                <w:szCs w:val="16"/>
              </w:rPr>
            </w:pPr>
            <w:r>
              <w:rPr>
                <w:sz w:val="16"/>
                <w:szCs w:val="16"/>
              </w:rPr>
              <w:t>П</w:t>
            </w:r>
          </w:p>
        </w:tc>
      </w:tr>
      <w:tr w:rsidR="00A63DBF" w:rsidRPr="00CA74E4" w14:paraId="2B5D6EE5" w14:textId="77777777" w:rsidTr="00FB1A48">
        <w:tc>
          <w:tcPr>
            <w:tcW w:w="747" w:type="dxa"/>
          </w:tcPr>
          <w:p w14:paraId="73FC5320" w14:textId="77777777" w:rsidR="00A63DBF" w:rsidRPr="00C238E9" w:rsidRDefault="00A63DBF" w:rsidP="00A63DBF">
            <w:pPr>
              <w:rPr>
                <w:sz w:val="16"/>
                <w:szCs w:val="16"/>
              </w:rPr>
            </w:pPr>
            <w:r w:rsidRPr="00C238E9">
              <w:rPr>
                <w:sz w:val="16"/>
                <w:szCs w:val="16"/>
              </w:rPr>
              <w:t>46</w:t>
            </w:r>
          </w:p>
        </w:tc>
        <w:tc>
          <w:tcPr>
            <w:tcW w:w="1134" w:type="dxa"/>
          </w:tcPr>
          <w:p w14:paraId="320DE4E4"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5A12D8D1" w14:textId="77777777" w:rsidR="00A63DBF" w:rsidRPr="00CA74E4" w:rsidRDefault="00A63DBF" w:rsidP="00A63DBF">
            <w:pPr>
              <w:rPr>
                <w:sz w:val="16"/>
                <w:szCs w:val="16"/>
              </w:rPr>
            </w:pPr>
            <w:r w:rsidRPr="00CA74E4">
              <w:rPr>
                <w:sz w:val="16"/>
                <w:szCs w:val="16"/>
              </w:rPr>
              <w:t>Д {Гр/</w:t>
            </w:r>
            <w:proofErr w:type="spellStart"/>
            <w:r w:rsidRPr="00CA74E4">
              <w:rPr>
                <w:sz w:val="16"/>
                <w:szCs w:val="16"/>
              </w:rPr>
              <w:t>Пгр</w:t>
            </w:r>
            <w:proofErr w:type="spellEnd"/>
            <w:r w:rsidRPr="00CA74E4">
              <w:rPr>
                <w:sz w:val="16"/>
                <w:szCs w:val="16"/>
              </w:rPr>
              <w:t>.=202} по не группировочным кодам)</w:t>
            </w:r>
          </w:p>
        </w:tc>
        <w:tc>
          <w:tcPr>
            <w:tcW w:w="763" w:type="dxa"/>
          </w:tcPr>
          <w:p w14:paraId="2014A989" w14:textId="77777777" w:rsidR="00A63DBF" w:rsidRPr="00CA74E4" w:rsidRDefault="00A63DBF" w:rsidP="00A63DBF">
            <w:pPr>
              <w:jc w:val="center"/>
              <w:rPr>
                <w:sz w:val="16"/>
                <w:szCs w:val="16"/>
              </w:rPr>
            </w:pPr>
          </w:p>
        </w:tc>
        <w:tc>
          <w:tcPr>
            <w:tcW w:w="1115" w:type="dxa"/>
          </w:tcPr>
          <w:p w14:paraId="53B8BDEA" w14:textId="77777777" w:rsidR="00A63DBF" w:rsidRPr="00CA74E4" w:rsidRDefault="00A63DBF" w:rsidP="00A63DBF">
            <w:pPr>
              <w:rPr>
                <w:sz w:val="16"/>
                <w:szCs w:val="16"/>
              </w:rPr>
            </w:pPr>
            <w:r w:rsidRPr="00CA74E4">
              <w:rPr>
                <w:sz w:val="16"/>
                <w:szCs w:val="16"/>
              </w:rPr>
              <w:t>2</w:t>
            </w:r>
            <w:r>
              <w:rPr>
                <w:sz w:val="16"/>
                <w:szCs w:val="16"/>
              </w:rPr>
              <w:t>2</w:t>
            </w:r>
          </w:p>
        </w:tc>
        <w:tc>
          <w:tcPr>
            <w:tcW w:w="684" w:type="dxa"/>
          </w:tcPr>
          <w:p w14:paraId="715AAF58"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F05AE0B"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7F2A533" w14:textId="77777777" w:rsidR="00A63DBF" w:rsidRPr="00CA74E4" w:rsidRDefault="00A63DBF" w:rsidP="00A63DBF">
            <w:pPr>
              <w:rPr>
                <w:sz w:val="16"/>
                <w:szCs w:val="16"/>
              </w:rPr>
            </w:pPr>
          </w:p>
        </w:tc>
        <w:tc>
          <w:tcPr>
            <w:tcW w:w="992" w:type="dxa"/>
          </w:tcPr>
          <w:p w14:paraId="12B88121"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4B3E7C2B" w14:textId="77777777" w:rsidR="00A63DBF" w:rsidRPr="00CA74E4" w:rsidRDefault="00A63DBF" w:rsidP="00A63DBF">
            <w:pPr>
              <w:jc w:val="center"/>
              <w:rPr>
                <w:sz w:val="16"/>
                <w:szCs w:val="16"/>
              </w:rPr>
            </w:pPr>
            <w:r w:rsidRPr="00CA74E4">
              <w:rPr>
                <w:sz w:val="16"/>
                <w:szCs w:val="16"/>
              </w:rPr>
              <w:t>8</w:t>
            </w:r>
          </w:p>
        </w:tc>
        <w:tc>
          <w:tcPr>
            <w:tcW w:w="2835" w:type="dxa"/>
          </w:tcPr>
          <w:p w14:paraId="372E6BC4"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AE9187F" w14:textId="77777777" w:rsidR="00A63DBF" w:rsidRPr="00CA74E4" w:rsidRDefault="00A63DBF" w:rsidP="00A63DBF">
            <w:pPr>
              <w:rPr>
                <w:sz w:val="16"/>
                <w:szCs w:val="16"/>
              </w:rPr>
            </w:pPr>
            <w:r>
              <w:rPr>
                <w:sz w:val="16"/>
                <w:szCs w:val="16"/>
              </w:rPr>
              <w:t>П</w:t>
            </w:r>
          </w:p>
        </w:tc>
      </w:tr>
      <w:tr w:rsidR="00A63DBF" w:rsidRPr="00CA74E4" w14:paraId="61879A5B" w14:textId="77777777" w:rsidTr="00FB1A48">
        <w:tc>
          <w:tcPr>
            <w:tcW w:w="747" w:type="dxa"/>
          </w:tcPr>
          <w:p w14:paraId="3A7407DB" w14:textId="77777777" w:rsidR="00A63DBF" w:rsidRPr="00C238E9" w:rsidRDefault="00A63DBF" w:rsidP="00A63DBF">
            <w:pPr>
              <w:rPr>
                <w:sz w:val="16"/>
                <w:szCs w:val="16"/>
              </w:rPr>
            </w:pPr>
            <w:r w:rsidRPr="00C238E9">
              <w:rPr>
                <w:sz w:val="16"/>
                <w:szCs w:val="16"/>
              </w:rPr>
              <w:t>47</w:t>
            </w:r>
          </w:p>
        </w:tc>
        <w:tc>
          <w:tcPr>
            <w:tcW w:w="1134" w:type="dxa"/>
          </w:tcPr>
          <w:p w14:paraId="105E2D09"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07F268E5" w14:textId="77777777" w:rsidR="00A63DBF" w:rsidRPr="00CA74E4" w:rsidRDefault="00A63DBF" w:rsidP="00A63DBF">
            <w:pPr>
              <w:rPr>
                <w:sz w:val="16"/>
                <w:szCs w:val="16"/>
              </w:rPr>
            </w:pPr>
            <w:r w:rsidRPr="00CA74E4">
              <w:rPr>
                <w:sz w:val="16"/>
                <w:szCs w:val="16"/>
              </w:rPr>
              <w:t>Д {Гр/</w:t>
            </w:r>
            <w:proofErr w:type="spellStart"/>
            <w:r w:rsidRPr="00CA74E4">
              <w:rPr>
                <w:sz w:val="16"/>
                <w:szCs w:val="16"/>
              </w:rPr>
              <w:t>Пгр</w:t>
            </w:r>
            <w:proofErr w:type="spellEnd"/>
            <w:r w:rsidRPr="00CA74E4">
              <w:rPr>
                <w:sz w:val="16"/>
                <w:szCs w:val="16"/>
              </w:rPr>
              <w:t>.=202} по не группировочным кодам)</w:t>
            </w:r>
          </w:p>
        </w:tc>
        <w:tc>
          <w:tcPr>
            <w:tcW w:w="763" w:type="dxa"/>
          </w:tcPr>
          <w:p w14:paraId="79AEDCA0" w14:textId="77777777" w:rsidR="00A63DBF" w:rsidRPr="00CA74E4" w:rsidRDefault="00A63DBF" w:rsidP="00A63DBF">
            <w:pPr>
              <w:jc w:val="center"/>
              <w:rPr>
                <w:sz w:val="16"/>
                <w:szCs w:val="16"/>
              </w:rPr>
            </w:pPr>
          </w:p>
        </w:tc>
        <w:tc>
          <w:tcPr>
            <w:tcW w:w="1115" w:type="dxa"/>
          </w:tcPr>
          <w:p w14:paraId="4452D23F" w14:textId="77777777" w:rsidR="00A63DBF" w:rsidRPr="00CA74E4" w:rsidRDefault="00A63DBF" w:rsidP="00A63DBF">
            <w:pPr>
              <w:rPr>
                <w:sz w:val="16"/>
                <w:szCs w:val="16"/>
              </w:rPr>
            </w:pPr>
            <w:r w:rsidRPr="00CA74E4">
              <w:rPr>
                <w:sz w:val="16"/>
                <w:szCs w:val="16"/>
              </w:rPr>
              <w:t>2</w:t>
            </w:r>
            <w:r>
              <w:rPr>
                <w:sz w:val="16"/>
                <w:szCs w:val="16"/>
              </w:rPr>
              <w:t>3</w:t>
            </w:r>
          </w:p>
        </w:tc>
        <w:tc>
          <w:tcPr>
            <w:tcW w:w="684" w:type="dxa"/>
          </w:tcPr>
          <w:p w14:paraId="385898EC"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9EF6E00"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15BCECB" w14:textId="77777777" w:rsidR="00A63DBF" w:rsidRPr="00CA74E4" w:rsidRDefault="00A63DBF" w:rsidP="00A63DBF">
            <w:pPr>
              <w:rPr>
                <w:sz w:val="16"/>
                <w:szCs w:val="16"/>
              </w:rPr>
            </w:pPr>
          </w:p>
        </w:tc>
        <w:tc>
          <w:tcPr>
            <w:tcW w:w="992" w:type="dxa"/>
          </w:tcPr>
          <w:p w14:paraId="2A18FE97"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1BEBAD37" w14:textId="77777777" w:rsidR="00A63DBF" w:rsidRPr="00CA74E4" w:rsidRDefault="00A63DBF" w:rsidP="00A63DBF">
            <w:pPr>
              <w:jc w:val="center"/>
              <w:rPr>
                <w:sz w:val="16"/>
                <w:szCs w:val="16"/>
              </w:rPr>
            </w:pPr>
            <w:r w:rsidRPr="00CA74E4">
              <w:rPr>
                <w:sz w:val="16"/>
                <w:szCs w:val="16"/>
              </w:rPr>
              <w:t>9</w:t>
            </w:r>
          </w:p>
        </w:tc>
        <w:tc>
          <w:tcPr>
            <w:tcW w:w="2835" w:type="dxa"/>
          </w:tcPr>
          <w:p w14:paraId="3B60DFF6"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E7CB710" w14:textId="77777777" w:rsidR="00A63DBF" w:rsidRPr="00CA74E4" w:rsidRDefault="00A63DBF" w:rsidP="00A63DBF">
            <w:pPr>
              <w:rPr>
                <w:sz w:val="16"/>
                <w:szCs w:val="16"/>
              </w:rPr>
            </w:pPr>
            <w:r>
              <w:rPr>
                <w:sz w:val="16"/>
                <w:szCs w:val="16"/>
              </w:rPr>
              <w:t>П</w:t>
            </w:r>
          </w:p>
        </w:tc>
      </w:tr>
      <w:tr w:rsidR="00A63DBF" w:rsidRPr="00CA74E4" w14:paraId="1873FCBD" w14:textId="77777777" w:rsidTr="00FB1A48">
        <w:tc>
          <w:tcPr>
            <w:tcW w:w="747" w:type="dxa"/>
          </w:tcPr>
          <w:p w14:paraId="2A398215" w14:textId="77777777" w:rsidR="00A63DBF" w:rsidRPr="00C238E9" w:rsidRDefault="00A63DBF" w:rsidP="00A63DBF">
            <w:pPr>
              <w:rPr>
                <w:sz w:val="16"/>
                <w:szCs w:val="16"/>
              </w:rPr>
            </w:pPr>
            <w:r w:rsidRPr="00C238E9">
              <w:rPr>
                <w:sz w:val="16"/>
                <w:szCs w:val="16"/>
              </w:rPr>
              <w:t>48</w:t>
            </w:r>
          </w:p>
        </w:tc>
        <w:tc>
          <w:tcPr>
            <w:tcW w:w="1134" w:type="dxa"/>
          </w:tcPr>
          <w:p w14:paraId="7B401E1E"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65D05178" w14:textId="77777777" w:rsidR="00A63DBF" w:rsidRPr="00CA74E4" w:rsidRDefault="00A63DBF" w:rsidP="00A63DBF">
            <w:pPr>
              <w:rPr>
                <w:sz w:val="16"/>
                <w:szCs w:val="16"/>
              </w:rPr>
            </w:pPr>
            <w:r w:rsidRPr="00CA74E4">
              <w:rPr>
                <w:sz w:val="16"/>
                <w:szCs w:val="16"/>
              </w:rPr>
              <w:t>Д {Гр/</w:t>
            </w:r>
            <w:proofErr w:type="spellStart"/>
            <w:r w:rsidRPr="00CA74E4">
              <w:rPr>
                <w:sz w:val="16"/>
                <w:szCs w:val="16"/>
              </w:rPr>
              <w:t>Пгр</w:t>
            </w:r>
            <w:proofErr w:type="spellEnd"/>
            <w:r w:rsidRPr="00CA74E4">
              <w:rPr>
                <w:sz w:val="16"/>
                <w:szCs w:val="16"/>
              </w:rPr>
              <w:t>.=202} по не группировочным кодам)</w:t>
            </w:r>
          </w:p>
        </w:tc>
        <w:tc>
          <w:tcPr>
            <w:tcW w:w="763" w:type="dxa"/>
          </w:tcPr>
          <w:p w14:paraId="03D24A14" w14:textId="77777777" w:rsidR="00A63DBF" w:rsidRPr="00CA74E4" w:rsidRDefault="00A63DBF" w:rsidP="00A63DBF">
            <w:pPr>
              <w:jc w:val="center"/>
              <w:rPr>
                <w:sz w:val="16"/>
                <w:szCs w:val="16"/>
              </w:rPr>
            </w:pPr>
          </w:p>
        </w:tc>
        <w:tc>
          <w:tcPr>
            <w:tcW w:w="1115" w:type="dxa"/>
          </w:tcPr>
          <w:p w14:paraId="3570A0CE" w14:textId="77777777" w:rsidR="00A63DBF" w:rsidRPr="00CA74E4" w:rsidRDefault="00A63DBF" w:rsidP="00A63DBF">
            <w:pPr>
              <w:rPr>
                <w:sz w:val="16"/>
                <w:szCs w:val="16"/>
              </w:rPr>
            </w:pPr>
            <w:r w:rsidRPr="00CA74E4">
              <w:rPr>
                <w:sz w:val="16"/>
                <w:szCs w:val="16"/>
              </w:rPr>
              <w:t>2</w:t>
            </w:r>
            <w:r>
              <w:rPr>
                <w:sz w:val="16"/>
                <w:szCs w:val="16"/>
              </w:rPr>
              <w:t>4</w:t>
            </w:r>
          </w:p>
        </w:tc>
        <w:tc>
          <w:tcPr>
            <w:tcW w:w="684" w:type="dxa"/>
          </w:tcPr>
          <w:p w14:paraId="3CD5D9E0"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3143473"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692D03F4" w14:textId="77777777" w:rsidR="00A63DBF" w:rsidRPr="00CA74E4" w:rsidRDefault="00A63DBF" w:rsidP="00A63DBF">
            <w:pPr>
              <w:rPr>
                <w:sz w:val="16"/>
                <w:szCs w:val="16"/>
              </w:rPr>
            </w:pPr>
          </w:p>
        </w:tc>
        <w:tc>
          <w:tcPr>
            <w:tcW w:w="992" w:type="dxa"/>
          </w:tcPr>
          <w:p w14:paraId="7EFDA24B"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634824B5" w14:textId="77777777" w:rsidR="00A63DBF" w:rsidRPr="00CA74E4" w:rsidRDefault="00A63DBF" w:rsidP="00A63DBF">
            <w:pPr>
              <w:jc w:val="center"/>
              <w:rPr>
                <w:sz w:val="16"/>
                <w:szCs w:val="16"/>
              </w:rPr>
            </w:pPr>
            <w:r w:rsidRPr="00CA74E4">
              <w:rPr>
                <w:sz w:val="16"/>
                <w:szCs w:val="16"/>
              </w:rPr>
              <w:t>10</w:t>
            </w:r>
          </w:p>
        </w:tc>
        <w:tc>
          <w:tcPr>
            <w:tcW w:w="2835" w:type="dxa"/>
          </w:tcPr>
          <w:p w14:paraId="61B5318F"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7F3B13D0" w14:textId="77777777" w:rsidR="00A63DBF" w:rsidRPr="00CA74E4" w:rsidRDefault="00A63DBF" w:rsidP="00A63DBF">
            <w:pPr>
              <w:rPr>
                <w:sz w:val="16"/>
                <w:szCs w:val="16"/>
              </w:rPr>
            </w:pPr>
            <w:r>
              <w:rPr>
                <w:sz w:val="16"/>
                <w:szCs w:val="16"/>
              </w:rPr>
              <w:t>П</w:t>
            </w:r>
          </w:p>
        </w:tc>
      </w:tr>
      <w:tr w:rsidR="00A63DBF" w:rsidRPr="00CA74E4" w14:paraId="51B33CE9" w14:textId="77777777" w:rsidTr="00FB1A48">
        <w:tc>
          <w:tcPr>
            <w:tcW w:w="747" w:type="dxa"/>
          </w:tcPr>
          <w:p w14:paraId="34B3A0F9" w14:textId="77777777" w:rsidR="00A63DBF" w:rsidRPr="00C238E9" w:rsidRDefault="00A63DBF" w:rsidP="00A63DBF">
            <w:pPr>
              <w:rPr>
                <w:sz w:val="16"/>
                <w:szCs w:val="16"/>
              </w:rPr>
            </w:pPr>
            <w:r w:rsidRPr="00C238E9">
              <w:rPr>
                <w:sz w:val="16"/>
                <w:szCs w:val="16"/>
              </w:rPr>
              <w:t>49</w:t>
            </w:r>
          </w:p>
        </w:tc>
        <w:tc>
          <w:tcPr>
            <w:tcW w:w="1134" w:type="dxa"/>
          </w:tcPr>
          <w:p w14:paraId="6A3340C7"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4B4907B5" w14:textId="77777777" w:rsidR="00A63DBF" w:rsidRPr="00CA74E4" w:rsidRDefault="00A63DBF" w:rsidP="00A63DBF">
            <w:pPr>
              <w:rPr>
                <w:sz w:val="16"/>
                <w:szCs w:val="16"/>
              </w:rPr>
            </w:pPr>
            <w:r w:rsidRPr="00CA74E4">
              <w:rPr>
                <w:sz w:val="16"/>
                <w:szCs w:val="16"/>
              </w:rPr>
              <w:t>Д {Гр/</w:t>
            </w:r>
            <w:proofErr w:type="spellStart"/>
            <w:r w:rsidRPr="00CA74E4">
              <w:rPr>
                <w:sz w:val="16"/>
                <w:szCs w:val="16"/>
              </w:rPr>
              <w:t>Пгр</w:t>
            </w:r>
            <w:proofErr w:type="spellEnd"/>
            <w:r w:rsidRPr="00CA74E4">
              <w:rPr>
                <w:sz w:val="16"/>
                <w:szCs w:val="16"/>
              </w:rPr>
              <w:t>.=202} по не группировочным кодам)</w:t>
            </w:r>
          </w:p>
        </w:tc>
        <w:tc>
          <w:tcPr>
            <w:tcW w:w="763" w:type="dxa"/>
          </w:tcPr>
          <w:p w14:paraId="4BB9766E" w14:textId="77777777" w:rsidR="00A63DBF" w:rsidRPr="00CA74E4" w:rsidRDefault="00A63DBF" w:rsidP="00A63DBF">
            <w:pPr>
              <w:jc w:val="center"/>
              <w:rPr>
                <w:sz w:val="16"/>
                <w:szCs w:val="16"/>
              </w:rPr>
            </w:pPr>
          </w:p>
        </w:tc>
        <w:tc>
          <w:tcPr>
            <w:tcW w:w="1115" w:type="dxa"/>
          </w:tcPr>
          <w:p w14:paraId="25014556" w14:textId="77777777" w:rsidR="00A63DBF" w:rsidRPr="00CA74E4" w:rsidRDefault="00A63DBF" w:rsidP="00A63DBF">
            <w:pPr>
              <w:rPr>
                <w:sz w:val="16"/>
                <w:szCs w:val="16"/>
              </w:rPr>
            </w:pPr>
            <w:r w:rsidRPr="00CA74E4">
              <w:rPr>
                <w:sz w:val="16"/>
                <w:szCs w:val="16"/>
              </w:rPr>
              <w:t>2</w:t>
            </w:r>
            <w:r>
              <w:rPr>
                <w:sz w:val="16"/>
                <w:szCs w:val="16"/>
              </w:rPr>
              <w:t>5</w:t>
            </w:r>
          </w:p>
        </w:tc>
        <w:tc>
          <w:tcPr>
            <w:tcW w:w="684" w:type="dxa"/>
          </w:tcPr>
          <w:p w14:paraId="3CCDB2E2"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A545C3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163B60D" w14:textId="77777777" w:rsidR="00A63DBF" w:rsidRPr="00CA74E4" w:rsidRDefault="00A63DBF" w:rsidP="00A63DBF">
            <w:pPr>
              <w:rPr>
                <w:sz w:val="16"/>
                <w:szCs w:val="16"/>
              </w:rPr>
            </w:pPr>
          </w:p>
        </w:tc>
        <w:tc>
          <w:tcPr>
            <w:tcW w:w="992" w:type="dxa"/>
          </w:tcPr>
          <w:p w14:paraId="794BF067"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71529DE5" w14:textId="77777777" w:rsidR="00A63DBF" w:rsidRPr="00CA74E4" w:rsidRDefault="00A63DBF" w:rsidP="00A63DBF">
            <w:pPr>
              <w:jc w:val="center"/>
              <w:rPr>
                <w:sz w:val="16"/>
                <w:szCs w:val="16"/>
              </w:rPr>
            </w:pPr>
            <w:r w:rsidRPr="00CA74E4">
              <w:rPr>
                <w:sz w:val="16"/>
                <w:szCs w:val="16"/>
              </w:rPr>
              <w:t>11</w:t>
            </w:r>
          </w:p>
        </w:tc>
        <w:tc>
          <w:tcPr>
            <w:tcW w:w="2835" w:type="dxa"/>
          </w:tcPr>
          <w:p w14:paraId="09804B69"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19D9C04E" w14:textId="77777777" w:rsidR="00A63DBF" w:rsidRPr="00CA74E4" w:rsidRDefault="00A63DBF" w:rsidP="00A63DBF">
            <w:pPr>
              <w:rPr>
                <w:sz w:val="16"/>
                <w:szCs w:val="16"/>
              </w:rPr>
            </w:pPr>
            <w:r>
              <w:rPr>
                <w:sz w:val="16"/>
                <w:szCs w:val="16"/>
              </w:rPr>
              <w:t>П</w:t>
            </w:r>
          </w:p>
        </w:tc>
      </w:tr>
      <w:tr w:rsidR="00A63DBF" w:rsidRPr="00CA74E4" w14:paraId="377DEF8B" w14:textId="77777777" w:rsidTr="00FB1A48">
        <w:tc>
          <w:tcPr>
            <w:tcW w:w="747" w:type="dxa"/>
          </w:tcPr>
          <w:p w14:paraId="6434A8E9" w14:textId="77777777" w:rsidR="00A63DBF" w:rsidRPr="00C238E9" w:rsidRDefault="00A63DBF" w:rsidP="00A63DBF">
            <w:pPr>
              <w:rPr>
                <w:sz w:val="16"/>
                <w:szCs w:val="16"/>
              </w:rPr>
            </w:pPr>
            <w:r w:rsidRPr="00C238E9">
              <w:rPr>
                <w:sz w:val="16"/>
                <w:szCs w:val="16"/>
              </w:rPr>
              <w:t>50</w:t>
            </w:r>
          </w:p>
        </w:tc>
        <w:tc>
          <w:tcPr>
            <w:tcW w:w="1134" w:type="dxa"/>
          </w:tcPr>
          <w:p w14:paraId="5340CC8F"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77F46296" w14:textId="77777777" w:rsidR="00A63DBF" w:rsidRPr="00CA74E4" w:rsidRDefault="00A63DBF" w:rsidP="00A63DBF">
            <w:pPr>
              <w:rPr>
                <w:sz w:val="16"/>
                <w:szCs w:val="16"/>
              </w:rPr>
            </w:pPr>
            <w:r w:rsidRPr="00CA74E4">
              <w:rPr>
                <w:sz w:val="16"/>
                <w:szCs w:val="16"/>
              </w:rPr>
              <w:t>Д {Гр/</w:t>
            </w:r>
            <w:proofErr w:type="spellStart"/>
            <w:r w:rsidRPr="00CA74E4">
              <w:rPr>
                <w:sz w:val="16"/>
                <w:szCs w:val="16"/>
              </w:rPr>
              <w:t>Пгр</w:t>
            </w:r>
            <w:proofErr w:type="spellEnd"/>
            <w:r w:rsidRPr="00CA74E4">
              <w:rPr>
                <w:sz w:val="16"/>
                <w:szCs w:val="16"/>
              </w:rPr>
              <w:t>.=202} по не группировочным кодам)</w:t>
            </w:r>
          </w:p>
        </w:tc>
        <w:tc>
          <w:tcPr>
            <w:tcW w:w="763" w:type="dxa"/>
          </w:tcPr>
          <w:p w14:paraId="7577101F" w14:textId="77777777" w:rsidR="00A63DBF" w:rsidRPr="00CA74E4" w:rsidRDefault="00A63DBF" w:rsidP="00A63DBF">
            <w:pPr>
              <w:jc w:val="center"/>
              <w:rPr>
                <w:sz w:val="16"/>
                <w:szCs w:val="16"/>
              </w:rPr>
            </w:pPr>
          </w:p>
        </w:tc>
        <w:tc>
          <w:tcPr>
            <w:tcW w:w="1115" w:type="dxa"/>
          </w:tcPr>
          <w:p w14:paraId="73B26A5F" w14:textId="77777777" w:rsidR="00A63DBF" w:rsidRPr="00CA74E4" w:rsidRDefault="00A63DBF" w:rsidP="00A63DBF">
            <w:pPr>
              <w:rPr>
                <w:sz w:val="16"/>
                <w:szCs w:val="16"/>
              </w:rPr>
            </w:pPr>
            <w:r w:rsidRPr="00CA74E4">
              <w:rPr>
                <w:sz w:val="16"/>
                <w:szCs w:val="16"/>
              </w:rPr>
              <w:t>2</w:t>
            </w:r>
            <w:r>
              <w:rPr>
                <w:sz w:val="16"/>
                <w:szCs w:val="16"/>
              </w:rPr>
              <w:t>6</w:t>
            </w:r>
          </w:p>
        </w:tc>
        <w:tc>
          <w:tcPr>
            <w:tcW w:w="684" w:type="dxa"/>
          </w:tcPr>
          <w:p w14:paraId="1EA7BB1F"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3C24A70"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6FAE6AAC" w14:textId="77777777" w:rsidR="00A63DBF" w:rsidRPr="00CA74E4" w:rsidRDefault="00A63DBF" w:rsidP="00A63DBF">
            <w:pPr>
              <w:rPr>
                <w:sz w:val="16"/>
                <w:szCs w:val="16"/>
              </w:rPr>
            </w:pPr>
          </w:p>
        </w:tc>
        <w:tc>
          <w:tcPr>
            <w:tcW w:w="992" w:type="dxa"/>
          </w:tcPr>
          <w:p w14:paraId="113F4D56"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448691AB" w14:textId="77777777" w:rsidR="00A63DBF" w:rsidRPr="00CA74E4" w:rsidRDefault="00A63DBF" w:rsidP="00A63DBF">
            <w:pPr>
              <w:jc w:val="center"/>
              <w:rPr>
                <w:sz w:val="16"/>
                <w:szCs w:val="16"/>
              </w:rPr>
            </w:pPr>
            <w:r w:rsidRPr="00CA74E4">
              <w:rPr>
                <w:sz w:val="16"/>
                <w:szCs w:val="16"/>
              </w:rPr>
              <w:t>12</w:t>
            </w:r>
          </w:p>
        </w:tc>
        <w:tc>
          <w:tcPr>
            <w:tcW w:w="2835" w:type="dxa"/>
          </w:tcPr>
          <w:p w14:paraId="798F1426"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104FD81" w14:textId="77777777" w:rsidR="00A63DBF" w:rsidRPr="00CA74E4" w:rsidRDefault="00A63DBF" w:rsidP="00A63DBF">
            <w:pPr>
              <w:rPr>
                <w:sz w:val="16"/>
                <w:szCs w:val="16"/>
              </w:rPr>
            </w:pPr>
            <w:r>
              <w:rPr>
                <w:sz w:val="16"/>
                <w:szCs w:val="16"/>
              </w:rPr>
              <w:t>П</w:t>
            </w:r>
          </w:p>
        </w:tc>
      </w:tr>
      <w:tr w:rsidR="00A63DBF" w:rsidRPr="00CA74E4" w14:paraId="53C11F0A" w14:textId="77777777" w:rsidTr="00FB1A48">
        <w:tc>
          <w:tcPr>
            <w:tcW w:w="747" w:type="dxa"/>
          </w:tcPr>
          <w:p w14:paraId="755B6B61" w14:textId="77777777" w:rsidR="00A63DBF" w:rsidRPr="00C238E9" w:rsidRDefault="00A63DBF" w:rsidP="00A63DBF">
            <w:pPr>
              <w:rPr>
                <w:sz w:val="16"/>
                <w:szCs w:val="16"/>
              </w:rPr>
            </w:pPr>
            <w:r w:rsidRPr="00C238E9">
              <w:rPr>
                <w:sz w:val="16"/>
                <w:szCs w:val="16"/>
              </w:rPr>
              <w:t>51</w:t>
            </w:r>
          </w:p>
        </w:tc>
        <w:tc>
          <w:tcPr>
            <w:tcW w:w="1134" w:type="dxa"/>
          </w:tcPr>
          <w:p w14:paraId="4F336345"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017431CD" w14:textId="77777777" w:rsidR="00A63DBF" w:rsidRPr="00CA74E4" w:rsidRDefault="00A63DBF" w:rsidP="00A63DBF">
            <w:pPr>
              <w:rPr>
                <w:sz w:val="16"/>
                <w:szCs w:val="16"/>
              </w:rPr>
            </w:pPr>
            <w:r w:rsidRPr="00CA74E4">
              <w:rPr>
                <w:sz w:val="16"/>
                <w:szCs w:val="16"/>
              </w:rPr>
              <w:t>Д {Гр/</w:t>
            </w:r>
            <w:proofErr w:type="spellStart"/>
            <w:r w:rsidRPr="00CA74E4">
              <w:rPr>
                <w:sz w:val="16"/>
                <w:szCs w:val="16"/>
              </w:rPr>
              <w:t>Пгр</w:t>
            </w:r>
            <w:proofErr w:type="spellEnd"/>
            <w:r w:rsidRPr="00CA74E4">
              <w:rPr>
                <w:sz w:val="16"/>
                <w:szCs w:val="16"/>
              </w:rPr>
              <w:t>.=202} по не группировочным кодам)</w:t>
            </w:r>
          </w:p>
        </w:tc>
        <w:tc>
          <w:tcPr>
            <w:tcW w:w="763" w:type="dxa"/>
          </w:tcPr>
          <w:p w14:paraId="61A72FE1" w14:textId="77777777" w:rsidR="00A63DBF" w:rsidRPr="00CA74E4" w:rsidRDefault="00A63DBF" w:rsidP="00A63DBF">
            <w:pPr>
              <w:jc w:val="center"/>
              <w:rPr>
                <w:sz w:val="16"/>
                <w:szCs w:val="16"/>
              </w:rPr>
            </w:pPr>
          </w:p>
        </w:tc>
        <w:tc>
          <w:tcPr>
            <w:tcW w:w="1115" w:type="dxa"/>
          </w:tcPr>
          <w:p w14:paraId="65E4C399" w14:textId="77777777" w:rsidR="00A63DBF" w:rsidRPr="00CA74E4" w:rsidRDefault="00A63DBF" w:rsidP="00A63DBF">
            <w:pPr>
              <w:rPr>
                <w:sz w:val="16"/>
                <w:szCs w:val="16"/>
              </w:rPr>
            </w:pPr>
            <w:r w:rsidRPr="00CA74E4">
              <w:rPr>
                <w:sz w:val="16"/>
                <w:szCs w:val="16"/>
              </w:rPr>
              <w:t>2</w:t>
            </w:r>
            <w:r>
              <w:rPr>
                <w:sz w:val="16"/>
                <w:szCs w:val="16"/>
              </w:rPr>
              <w:t>7</w:t>
            </w:r>
          </w:p>
        </w:tc>
        <w:tc>
          <w:tcPr>
            <w:tcW w:w="684" w:type="dxa"/>
          </w:tcPr>
          <w:p w14:paraId="1430A95D"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9DE1407"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7B30FB5" w14:textId="77777777" w:rsidR="00A63DBF" w:rsidRPr="00CA74E4" w:rsidRDefault="00A63DBF" w:rsidP="00A63DBF">
            <w:pPr>
              <w:rPr>
                <w:sz w:val="16"/>
                <w:szCs w:val="16"/>
              </w:rPr>
            </w:pPr>
          </w:p>
        </w:tc>
        <w:tc>
          <w:tcPr>
            <w:tcW w:w="992" w:type="dxa"/>
          </w:tcPr>
          <w:p w14:paraId="3B6E7150"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16FDECBF" w14:textId="77777777" w:rsidR="00A63DBF" w:rsidRPr="00CA74E4" w:rsidRDefault="00A63DBF" w:rsidP="00A63DBF">
            <w:pPr>
              <w:jc w:val="center"/>
              <w:rPr>
                <w:sz w:val="16"/>
                <w:szCs w:val="16"/>
              </w:rPr>
            </w:pPr>
            <w:r w:rsidRPr="00CA74E4">
              <w:rPr>
                <w:sz w:val="16"/>
                <w:szCs w:val="16"/>
              </w:rPr>
              <w:t>13</w:t>
            </w:r>
          </w:p>
        </w:tc>
        <w:tc>
          <w:tcPr>
            <w:tcW w:w="2835" w:type="dxa"/>
          </w:tcPr>
          <w:p w14:paraId="26701755"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353BD758" w14:textId="77777777" w:rsidR="00A63DBF" w:rsidRPr="00CA74E4" w:rsidRDefault="00A63DBF" w:rsidP="00A63DBF">
            <w:pPr>
              <w:rPr>
                <w:sz w:val="16"/>
                <w:szCs w:val="16"/>
              </w:rPr>
            </w:pPr>
            <w:r>
              <w:rPr>
                <w:sz w:val="16"/>
                <w:szCs w:val="16"/>
              </w:rPr>
              <w:t>П</w:t>
            </w:r>
          </w:p>
        </w:tc>
      </w:tr>
      <w:tr w:rsidR="00A63DBF" w:rsidRPr="00CA74E4" w14:paraId="7BE62D33" w14:textId="77777777" w:rsidTr="00FB1A48">
        <w:tc>
          <w:tcPr>
            <w:tcW w:w="747" w:type="dxa"/>
          </w:tcPr>
          <w:p w14:paraId="32D094D5" w14:textId="77777777" w:rsidR="00A63DBF" w:rsidRPr="00C238E9" w:rsidRDefault="00A63DBF" w:rsidP="00A63DBF">
            <w:pPr>
              <w:rPr>
                <w:sz w:val="16"/>
                <w:szCs w:val="16"/>
              </w:rPr>
            </w:pPr>
            <w:r w:rsidRPr="00C238E9">
              <w:rPr>
                <w:sz w:val="16"/>
                <w:szCs w:val="16"/>
              </w:rPr>
              <w:t>51.1</w:t>
            </w:r>
          </w:p>
        </w:tc>
        <w:tc>
          <w:tcPr>
            <w:tcW w:w="1134" w:type="dxa"/>
          </w:tcPr>
          <w:p w14:paraId="06EA6CD3"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6A5D8C07" w14:textId="77777777" w:rsidR="00A63DBF" w:rsidRPr="00CA74E4" w:rsidRDefault="00A63DBF" w:rsidP="00A63DBF">
            <w:pPr>
              <w:rPr>
                <w:sz w:val="16"/>
                <w:szCs w:val="16"/>
              </w:rPr>
            </w:pPr>
            <w:r w:rsidRPr="00CA74E4">
              <w:rPr>
                <w:sz w:val="16"/>
                <w:szCs w:val="16"/>
              </w:rPr>
              <w:t>Д {Гр/</w:t>
            </w:r>
            <w:proofErr w:type="spellStart"/>
            <w:r w:rsidRPr="00CA74E4">
              <w:rPr>
                <w:sz w:val="16"/>
                <w:szCs w:val="16"/>
              </w:rPr>
              <w:t>Пгр</w:t>
            </w:r>
            <w:proofErr w:type="spellEnd"/>
            <w:r w:rsidRPr="00CA74E4">
              <w:rPr>
                <w:sz w:val="16"/>
                <w:szCs w:val="16"/>
              </w:rPr>
              <w:t>.=202} по не группировочным кодам)</w:t>
            </w:r>
          </w:p>
        </w:tc>
        <w:tc>
          <w:tcPr>
            <w:tcW w:w="763" w:type="dxa"/>
          </w:tcPr>
          <w:p w14:paraId="21D1DD49" w14:textId="77777777" w:rsidR="00A63DBF" w:rsidRPr="00CA74E4" w:rsidRDefault="00A63DBF" w:rsidP="00A63DBF">
            <w:pPr>
              <w:jc w:val="center"/>
              <w:rPr>
                <w:sz w:val="16"/>
                <w:szCs w:val="16"/>
              </w:rPr>
            </w:pPr>
          </w:p>
        </w:tc>
        <w:tc>
          <w:tcPr>
            <w:tcW w:w="1115" w:type="dxa"/>
          </w:tcPr>
          <w:p w14:paraId="0B22ECD9" w14:textId="77777777" w:rsidR="00A63DBF" w:rsidRPr="00CA74E4" w:rsidRDefault="00A63DBF" w:rsidP="00A63DBF">
            <w:pPr>
              <w:rPr>
                <w:sz w:val="16"/>
                <w:szCs w:val="16"/>
              </w:rPr>
            </w:pPr>
            <w:r w:rsidRPr="00CA74E4">
              <w:rPr>
                <w:sz w:val="16"/>
                <w:szCs w:val="16"/>
              </w:rPr>
              <w:t>2</w:t>
            </w:r>
            <w:r>
              <w:rPr>
                <w:sz w:val="16"/>
                <w:szCs w:val="16"/>
              </w:rPr>
              <w:t>8</w:t>
            </w:r>
          </w:p>
        </w:tc>
        <w:tc>
          <w:tcPr>
            <w:tcW w:w="684" w:type="dxa"/>
          </w:tcPr>
          <w:p w14:paraId="55E50491"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4DED104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1A97742D" w14:textId="77777777" w:rsidR="00A63DBF" w:rsidRPr="00CA74E4" w:rsidRDefault="00A63DBF" w:rsidP="00A63DBF">
            <w:pPr>
              <w:rPr>
                <w:sz w:val="16"/>
                <w:szCs w:val="16"/>
              </w:rPr>
            </w:pPr>
          </w:p>
        </w:tc>
        <w:tc>
          <w:tcPr>
            <w:tcW w:w="992" w:type="dxa"/>
          </w:tcPr>
          <w:p w14:paraId="3F50B525"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16421B45" w14:textId="77777777" w:rsidR="00A63DBF" w:rsidRPr="00CA74E4" w:rsidRDefault="00A63DBF" w:rsidP="00A63DBF">
            <w:pPr>
              <w:jc w:val="center"/>
              <w:rPr>
                <w:sz w:val="16"/>
                <w:szCs w:val="16"/>
              </w:rPr>
            </w:pPr>
            <w:r w:rsidRPr="00CA74E4">
              <w:rPr>
                <w:sz w:val="16"/>
                <w:szCs w:val="16"/>
              </w:rPr>
              <w:t>14</w:t>
            </w:r>
          </w:p>
        </w:tc>
        <w:tc>
          <w:tcPr>
            <w:tcW w:w="2835" w:type="dxa"/>
          </w:tcPr>
          <w:p w14:paraId="011CDCD8"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4B50F57A" w14:textId="77777777" w:rsidR="00A63DBF" w:rsidRPr="00CA74E4" w:rsidRDefault="00A63DBF" w:rsidP="00A63DBF">
            <w:pPr>
              <w:rPr>
                <w:sz w:val="16"/>
                <w:szCs w:val="16"/>
              </w:rPr>
            </w:pPr>
            <w:r>
              <w:rPr>
                <w:sz w:val="16"/>
                <w:szCs w:val="16"/>
              </w:rPr>
              <w:t>П</w:t>
            </w:r>
          </w:p>
        </w:tc>
      </w:tr>
      <w:tr w:rsidR="00A63DBF" w:rsidRPr="00CA74E4" w14:paraId="3E322F26" w14:textId="77777777" w:rsidTr="00FB1A48">
        <w:tc>
          <w:tcPr>
            <w:tcW w:w="747" w:type="dxa"/>
          </w:tcPr>
          <w:p w14:paraId="4860E7B3" w14:textId="77777777" w:rsidR="00A63DBF" w:rsidRPr="00C238E9" w:rsidRDefault="00A63DBF" w:rsidP="00A63DBF">
            <w:pPr>
              <w:rPr>
                <w:sz w:val="16"/>
                <w:szCs w:val="16"/>
              </w:rPr>
            </w:pPr>
            <w:r w:rsidRPr="00C238E9">
              <w:rPr>
                <w:sz w:val="16"/>
                <w:szCs w:val="16"/>
              </w:rPr>
              <w:t>51.2</w:t>
            </w:r>
          </w:p>
        </w:tc>
        <w:tc>
          <w:tcPr>
            <w:tcW w:w="1134" w:type="dxa"/>
          </w:tcPr>
          <w:p w14:paraId="48A5A6B4"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15F917B7" w14:textId="77777777" w:rsidR="00A63DBF" w:rsidRPr="00CA74E4" w:rsidRDefault="00A63DBF" w:rsidP="00A63DBF">
            <w:pPr>
              <w:rPr>
                <w:sz w:val="16"/>
                <w:szCs w:val="16"/>
              </w:rPr>
            </w:pPr>
            <w:r w:rsidRPr="00CA74E4">
              <w:rPr>
                <w:sz w:val="16"/>
                <w:szCs w:val="16"/>
              </w:rPr>
              <w:t>Д {Гр/</w:t>
            </w:r>
            <w:proofErr w:type="spellStart"/>
            <w:r w:rsidRPr="00CA74E4">
              <w:rPr>
                <w:sz w:val="16"/>
                <w:szCs w:val="16"/>
              </w:rPr>
              <w:t>Пгр</w:t>
            </w:r>
            <w:proofErr w:type="spellEnd"/>
            <w:r w:rsidRPr="00CA74E4">
              <w:rPr>
                <w:sz w:val="16"/>
                <w:szCs w:val="16"/>
              </w:rPr>
              <w:t>.=202} по не группировочным кодам)</w:t>
            </w:r>
          </w:p>
        </w:tc>
        <w:tc>
          <w:tcPr>
            <w:tcW w:w="763" w:type="dxa"/>
          </w:tcPr>
          <w:p w14:paraId="100F9688" w14:textId="77777777" w:rsidR="00A63DBF" w:rsidRPr="00CA74E4" w:rsidRDefault="00A63DBF" w:rsidP="00A63DBF">
            <w:pPr>
              <w:jc w:val="center"/>
              <w:rPr>
                <w:sz w:val="16"/>
                <w:szCs w:val="16"/>
              </w:rPr>
            </w:pPr>
          </w:p>
        </w:tc>
        <w:tc>
          <w:tcPr>
            <w:tcW w:w="1115" w:type="dxa"/>
          </w:tcPr>
          <w:p w14:paraId="410EAB16" w14:textId="77777777" w:rsidR="00A63DBF" w:rsidRPr="00CA74E4" w:rsidRDefault="00A63DBF" w:rsidP="00A63DBF">
            <w:pPr>
              <w:rPr>
                <w:sz w:val="16"/>
                <w:szCs w:val="16"/>
              </w:rPr>
            </w:pPr>
            <w:r w:rsidRPr="00CA74E4">
              <w:rPr>
                <w:sz w:val="16"/>
                <w:szCs w:val="16"/>
              </w:rPr>
              <w:t>2</w:t>
            </w:r>
            <w:r>
              <w:rPr>
                <w:sz w:val="16"/>
                <w:szCs w:val="16"/>
              </w:rPr>
              <w:t>9</w:t>
            </w:r>
          </w:p>
        </w:tc>
        <w:tc>
          <w:tcPr>
            <w:tcW w:w="684" w:type="dxa"/>
          </w:tcPr>
          <w:p w14:paraId="6AC63000"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02C5501"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FC5DB82" w14:textId="77777777" w:rsidR="00A63DBF" w:rsidRPr="00CA74E4" w:rsidRDefault="00A63DBF" w:rsidP="00A63DBF">
            <w:pPr>
              <w:rPr>
                <w:sz w:val="16"/>
                <w:szCs w:val="16"/>
              </w:rPr>
            </w:pPr>
          </w:p>
        </w:tc>
        <w:tc>
          <w:tcPr>
            <w:tcW w:w="992" w:type="dxa"/>
          </w:tcPr>
          <w:p w14:paraId="7482E363"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5C5A5303" w14:textId="77777777" w:rsidR="00A63DBF" w:rsidRPr="00CA74E4" w:rsidRDefault="00A63DBF" w:rsidP="00A63DBF">
            <w:pPr>
              <w:jc w:val="center"/>
              <w:rPr>
                <w:sz w:val="16"/>
                <w:szCs w:val="16"/>
              </w:rPr>
            </w:pPr>
            <w:r w:rsidRPr="00CA74E4">
              <w:rPr>
                <w:sz w:val="16"/>
                <w:szCs w:val="16"/>
              </w:rPr>
              <w:t>15</w:t>
            </w:r>
          </w:p>
        </w:tc>
        <w:tc>
          <w:tcPr>
            <w:tcW w:w="2835" w:type="dxa"/>
          </w:tcPr>
          <w:p w14:paraId="102F7249" w14:textId="77777777" w:rsidR="00A63DBF" w:rsidRPr="00CA74E4" w:rsidRDefault="00A63DBF" w:rsidP="00A63DBF">
            <w:pPr>
              <w:rPr>
                <w:sz w:val="16"/>
                <w:szCs w:val="16"/>
              </w:rPr>
            </w:pPr>
            <w:r w:rsidRPr="00CA74E4">
              <w:rPr>
                <w:sz w:val="16"/>
                <w:szCs w:val="16"/>
              </w:rPr>
              <w:t xml:space="preserve">Сумма показателей по подгруппе доходов 202 в ф. 0503317 не </w:t>
            </w:r>
            <w:r w:rsidRPr="00CA74E4">
              <w:rPr>
                <w:sz w:val="16"/>
                <w:szCs w:val="16"/>
              </w:rPr>
              <w:lastRenderedPageBreak/>
              <w:t>соответствует показателю в ф. 0503323 - требует пояснений</w:t>
            </w:r>
          </w:p>
        </w:tc>
        <w:tc>
          <w:tcPr>
            <w:tcW w:w="709" w:type="dxa"/>
          </w:tcPr>
          <w:p w14:paraId="074005FB" w14:textId="77777777" w:rsidR="00A63DBF" w:rsidRPr="00CA74E4" w:rsidRDefault="00A63DBF" w:rsidP="00A63DBF">
            <w:pPr>
              <w:rPr>
                <w:sz w:val="16"/>
                <w:szCs w:val="16"/>
              </w:rPr>
            </w:pPr>
            <w:r>
              <w:rPr>
                <w:sz w:val="16"/>
                <w:szCs w:val="16"/>
              </w:rPr>
              <w:lastRenderedPageBreak/>
              <w:t>П</w:t>
            </w:r>
          </w:p>
        </w:tc>
      </w:tr>
      <w:tr w:rsidR="00A63DBF" w:rsidRPr="00CA74E4" w14:paraId="41A3A145" w14:textId="77777777" w:rsidTr="00FB1A48">
        <w:tc>
          <w:tcPr>
            <w:tcW w:w="747" w:type="dxa"/>
          </w:tcPr>
          <w:p w14:paraId="26478ACA" w14:textId="77777777" w:rsidR="00A63DBF" w:rsidRPr="00C238E9" w:rsidRDefault="00A63DBF" w:rsidP="00A63DBF">
            <w:pPr>
              <w:rPr>
                <w:sz w:val="16"/>
                <w:szCs w:val="16"/>
              </w:rPr>
            </w:pPr>
            <w:r w:rsidRPr="00C238E9">
              <w:rPr>
                <w:sz w:val="16"/>
                <w:szCs w:val="16"/>
              </w:rPr>
              <w:lastRenderedPageBreak/>
              <w:t>51.3</w:t>
            </w:r>
          </w:p>
        </w:tc>
        <w:tc>
          <w:tcPr>
            <w:tcW w:w="1134" w:type="dxa"/>
          </w:tcPr>
          <w:p w14:paraId="21A433E3"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33675066" w14:textId="77777777" w:rsidR="00A63DBF" w:rsidRPr="00CA74E4" w:rsidRDefault="00A63DBF" w:rsidP="00A63DBF">
            <w:pPr>
              <w:rPr>
                <w:sz w:val="16"/>
                <w:szCs w:val="16"/>
              </w:rPr>
            </w:pPr>
            <w:r w:rsidRPr="00CA74E4">
              <w:rPr>
                <w:sz w:val="16"/>
                <w:szCs w:val="16"/>
              </w:rPr>
              <w:t>Д {Гр/</w:t>
            </w:r>
            <w:proofErr w:type="spellStart"/>
            <w:r w:rsidRPr="00CA74E4">
              <w:rPr>
                <w:sz w:val="16"/>
                <w:szCs w:val="16"/>
              </w:rPr>
              <w:t>Пгр</w:t>
            </w:r>
            <w:proofErr w:type="spellEnd"/>
            <w:r w:rsidRPr="00CA74E4">
              <w:rPr>
                <w:sz w:val="16"/>
                <w:szCs w:val="16"/>
              </w:rPr>
              <w:t>.=202} по не группировочным кодам)</w:t>
            </w:r>
          </w:p>
        </w:tc>
        <w:tc>
          <w:tcPr>
            <w:tcW w:w="763" w:type="dxa"/>
          </w:tcPr>
          <w:p w14:paraId="1D843718" w14:textId="77777777" w:rsidR="00A63DBF" w:rsidRPr="00CA74E4" w:rsidRDefault="00A63DBF" w:rsidP="00A63DBF">
            <w:pPr>
              <w:jc w:val="center"/>
              <w:rPr>
                <w:sz w:val="16"/>
                <w:szCs w:val="16"/>
              </w:rPr>
            </w:pPr>
          </w:p>
        </w:tc>
        <w:tc>
          <w:tcPr>
            <w:tcW w:w="1115" w:type="dxa"/>
          </w:tcPr>
          <w:p w14:paraId="7442459E" w14:textId="77777777" w:rsidR="00A63DBF" w:rsidRPr="00CA74E4" w:rsidRDefault="00A63DBF" w:rsidP="00A63DBF">
            <w:pPr>
              <w:rPr>
                <w:sz w:val="16"/>
                <w:szCs w:val="16"/>
              </w:rPr>
            </w:pPr>
            <w:r>
              <w:rPr>
                <w:sz w:val="16"/>
                <w:szCs w:val="16"/>
              </w:rPr>
              <w:t>30</w:t>
            </w:r>
          </w:p>
        </w:tc>
        <w:tc>
          <w:tcPr>
            <w:tcW w:w="684" w:type="dxa"/>
          </w:tcPr>
          <w:p w14:paraId="2D75BD8E"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8F5AD81"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40DFB31" w14:textId="77777777" w:rsidR="00A63DBF" w:rsidRPr="00CA74E4" w:rsidRDefault="00A63DBF" w:rsidP="00A63DBF">
            <w:pPr>
              <w:rPr>
                <w:sz w:val="16"/>
                <w:szCs w:val="16"/>
              </w:rPr>
            </w:pPr>
          </w:p>
        </w:tc>
        <w:tc>
          <w:tcPr>
            <w:tcW w:w="992" w:type="dxa"/>
          </w:tcPr>
          <w:p w14:paraId="476A4BA9"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53E56976" w14:textId="77777777" w:rsidR="00A63DBF" w:rsidRPr="00CA74E4" w:rsidRDefault="00A63DBF" w:rsidP="00A63DBF">
            <w:pPr>
              <w:jc w:val="center"/>
              <w:rPr>
                <w:sz w:val="16"/>
                <w:szCs w:val="16"/>
              </w:rPr>
            </w:pPr>
            <w:r w:rsidRPr="00CA74E4">
              <w:rPr>
                <w:sz w:val="16"/>
                <w:szCs w:val="16"/>
              </w:rPr>
              <w:t>16</w:t>
            </w:r>
          </w:p>
        </w:tc>
        <w:tc>
          <w:tcPr>
            <w:tcW w:w="2835" w:type="dxa"/>
          </w:tcPr>
          <w:p w14:paraId="230BB042"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12758608" w14:textId="77777777" w:rsidR="00A63DBF" w:rsidRPr="00CA74E4" w:rsidRDefault="00A63DBF" w:rsidP="00A63DBF">
            <w:pPr>
              <w:rPr>
                <w:sz w:val="16"/>
                <w:szCs w:val="16"/>
              </w:rPr>
            </w:pPr>
            <w:r>
              <w:rPr>
                <w:sz w:val="16"/>
                <w:szCs w:val="16"/>
              </w:rPr>
              <w:t>П</w:t>
            </w:r>
          </w:p>
        </w:tc>
      </w:tr>
      <w:tr w:rsidR="00A63DBF" w:rsidRPr="00CA74E4" w14:paraId="2DF6A788" w14:textId="77777777" w:rsidTr="00FB1A48">
        <w:tc>
          <w:tcPr>
            <w:tcW w:w="747" w:type="dxa"/>
          </w:tcPr>
          <w:p w14:paraId="3D6EAF08" w14:textId="77777777" w:rsidR="00A63DBF" w:rsidRPr="00C238E9" w:rsidRDefault="00A63DBF" w:rsidP="00A63DBF">
            <w:pPr>
              <w:rPr>
                <w:sz w:val="16"/>
                <w:szCs w:val="16"/>
              </w:rPr>
            </w:pPr>
            <w:r>
              <w:rPr>
                <w:sz w:val="16"/>
                <w:szCs w:val="16"/>
              </w:rPr>
              <w:t>51.4</w:t>
            </w:r>
          </w:p>
        </w:tc>
        <w:tc>
          <w:tcPr>
            <w:tcW w:w="1134" w:type="dxa"/>
          </w:tcPr>
          <w:p w14:paraId="5A3D8D03"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06579465" w14:textId="77777777" w:rsidR="00A63DBF" w:rsidRPr="00CA74E4" w:rsidRDefault="00A63DBF" w:rsidP="00A63DBF">
            <w:pPr>
              <w:rPr>
                <w:sz w:val="16"/>
                <w:szCs w:val="16"/>
              </w:rPr>
            </w:pPr>
            <w:r w:rsidRPr="00CA74E4">
              <w:rPr>
                <w:sz w:val="16"/>
                <w:szCs w:val="16"/>
              </w:rPr>
              <w:t>Д {Гр/</w:t>
            </w:r>
            <w:proofErr w:type="spellStart"/>
            <w:r w:rsidRPr="00CA74E4">
              <w:rPr>
                <w:sz w:val="16"/>
                <w:szCs w:val="16"/>
              </w:rPr>
              <w:t>Пгр</w:t>
            </w:r>
            <w:proofErr w:type="spellEnd"/>
            <w:r w:rsidRPr="00CA74E4">
              <w:rPr>
                <w:sz w:val="16"/>
                <w:szCs w:val="16"/>
              </w:rPr>
              <w:t>.=202} по не группировочным кодам)</w:t>
            </w:r>
          </w:p>
        </w:tc>
        <w:tc>
          <w:tcPr>
            <w:tcW w:w="763" w:type="dxa"/>
          </w:tcPr>
          <w:p w14:paraId="68E4942C" w14:textId="77777777" w:rsidR="00A63DBF" w:rsidRPr="00CA74E4" w:rsidRDefault="00A63DBF" w:rsidP="00A63DBF">
            <w:pPr>
              <w:jc w:val="center"/>
              <w:rPr>
                <w:sz w:val="16"/>
                <w:szCs w:val="16"/>
              </w:rPr>
            </w:pPr>
          </w:p>
        </w:tc>
        <w:tc>
          <w:tcPr>
            <w:tcW w:w="1115" w:type="dxa"/>
          </w:tcPr>
          <w:p w14:paraId="24153FA4" w14:textId="77777777" w:rsidR="00A63DBF" w:rsidRDefault="00A63DBF" w:rsidP="00A63DBF">
            <w:pPr>
              <w:rPr>
                <w:sz w:val="16"/>
                <w:szCs w:val="16"/>
              </w:rPr>
            </w:pPr>
            <w:r>
              <w:rPr>
                <w:sz w:val="16"/>
                <w:szCs w:val="16"/>
              </w:rPr>
              <w:t>31</w:t>
            </w:r>
          </w:p>
        </w:tc>
        <w:tc>
          <w:tcPr>
            <w:tcW w:w="684" w:type="dxa"/>
          </w:tcPr>
          <w:p w14:paraId="5E374062"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08ADC639"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D9A2B49" w14:textId="77777777" w:rsidR="00A63DBF" w:rsidRPr="00CA74E4" w:rsidRDefault="00A63DBF" w:rsidP="00A63DBF">
            <w:pPr>
              <w:rPr>
                <w:sz w:val="16"/>
                <w:szCs w:val="16"/>
              </w:rPr>
            </w:pPr>
          </w:p>
        </w:tc>
        <w:tc>
          <w:tcPr>
            <w:tcW w:w="992" w:type="dxa"/>
          </w:tcPr>
          <w:p w14:paraId="6E7B5A4C" w14:textId="36FF56D4"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p>
        </w:tc>
        <w:tc>
          <w:tcPr>
            <w:tcW w:w="851" w:type="dxa"/>
          </w:tcPr>
          <w:p w14:paraId="0D43FA17" w14:textId="77777777" w:rsidR="00A63DBF" w:rsidRPr="00CA74E4" w:rsidRDefault="00A63DBF" w:rsidP="00A63DBF">
            <w:pPr>
              <w:jc w:val="center"/>
              <w:rPr>
                <w:sz w:val="16"/>
                <w:szCs w:val="16"/>
              </w:rPr>
            </w:pPr>
            <w:r w:rsidRPr="00CA74E4">
              <w:rPr>
                <w:sz w:val="16"/>
                <w:szCs w:val="16"/>
              </w:rPr>
              <w:t>1</w:t>
            </w:r>
            <w:r>
              <w:rPr>
                <w:sz w:val="16"/>
                <w:szCs w:val="16"/>
              </w:rPr>
              <w:t>7</w:t>
            </w:r>
          </w:p>
        </w:tc>
        <w:tc>
          <w:tcPr>
            <w:tcW w:w="2835" w:type="dxa"/>
          </w:tcPr>
          <w:p w14:paraId="03DE0E2A"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78D21182" w14:textId="77777777" w:rsidR="00A63DBF" w:rsidRDefault="00A63DBF" w:rsidP="00A63DBF">
            <w:pPr>
              <w:rPr>
                <w:sz w:val="16"/>
                <w:szCs w:val="16"/>
              </w:rPr>
            </w:pPr>
            <w:r>
              <w:rPr>
                <w:sz w:val="16"/>
                <w:szCs w:val="16"/>
              </w:rPr>
              <w:t>П</w:t>
            </w:r>
          </w:p>
        </w:tc>
      </w:tr>
      <w:tr w:rsidR="00A63DBF" w:rsidRPr="00CA74E4" w14:paraId="77225251" w14:textId="77777777" w:rsidTr="00FB1A48">
        <w:tc>
          <w:tcPr>
            <w:tcW w:w="747" w:type="dxa"/>
          </w:tcPr>
          <w:p w14:paraId="6A85D742" w14:textId="77777777" w:rsidR="00A63DBF" w:rsidRPr="00C238E9" w:rsidRDefault="00A63DBF" w:rsidP="00A63DBF">
            <w:pPr>
              <w:rPr>
                <w:sz w:val="16"/>
                <w:szCs w:val="16"/>
              </w:rPr>
            </w:pPr>
            <w:r w:rsidRPr="00C238E9">
              <w:rPr>
                <w:sz w:val="16"/>
                <w:szCs w:val="16"/>
              </w:rPr>
              <w:t>52</w:t>
            </w:r>
          </w:p>
        </w:tc>
        <w:tc>
          <w:tcPr>
            <w:tcW w:w="1134" w:type="dxa"/>
          </w:tcPr>
          <w:p w14:paraId="2B9FEA6D" w14:textId="77777777" w:rsidR="00A63DBF" w:rsidRPr="00CA74E4" w:rsidRDefault="00A63DBF" w:rsidP="00A63DBF">
            <w:pPr>
              <w:rPr>
                <w:sz w:val="16"/>
                <w:szCs w:val="16"/>
              </w:rPr>
            </w:pPr>
            <w:r w:rsidRPr="00CA74E4">
              <w:rPr>
                <w:sz w:val="16"/>
                <w:szCs w:val="16"/>
              </w:rPr>
              <w:t>0503317</w:t>
            </w:r>
          </w:p>
        </w:tc>
        <w:tc>
          <w:tcPr>
            <w:tcW w:w="1666" w:type="dxa"/>
          </w:tcPr>
          <w:p w14:paraId="30F11D35" w14:textId="19B07CE7"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2CFA4A47" w14:textId="77777777" w:rsidR="00A63DBF" w:rsidRPr="00CA74E4" w:rsidRDefault="00A63DBF" w:rsidP="00A63DBF">
            <w:pPr>
              <w:jc w:val="center"/>
              <w:rPr>
                <w:sz w:val="16"/>
                <w:szCs w:val="16"/>
              </w:rPr>
            </w:pPr>
          </w:p>
        </w:tc>
        <w:tc>
          <w:tcPr>
            <w:tcW w:w="1115" w:type="dxa"/>
          </w:tcPr>
          <w:p w14:paraId="19005F56"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Pr>
          <w:p w14:paraId="3E561C0B" w14:textId="77777777" w:rsidR="00A63DBF" w:rsidRPr="00CA74E4" w:rsidRDefault="00A63DBF" w:rsidP="00A63DBF">
            <w:pPr>
              <w:rPr>
                <w:sz w:val="16"/>
                <w:szCs w:val="16"/>
              </w:rPr>
            </w:pPr>
            <w:r w:rsidRPr="00CA74E4">
              <w:rPr>
                <w:sz w:val="16"/>
                <w:szCs w:val="16"/>
              </w:rPr>
              <w:t>=</w:t>
            </w:r>
          </w:p>
        </w:tc>
        <w:tc>
          <w:tcPr>
            <w:tcW w:w="1442" w:type="dxa"/>
          </w:tcPr>
          <w:p w14:paraId="087E9583" w14:textId="77777777" w:rsidR="00A63DBF" w:rsidRPr="00CA74E4" w:rsidRDefault="00A63DBF" w:rsidP="00A63DBF">
            <w:pPr>
              <w:rPr>
                <w:sz w:val="16"/>
                <w:szCs w:val="16"/>
              </w:rPr>
            </w:pPr>
            <w:r w:rsidRPr="00CA74E4">
              <w:rPr>
                <w:sz w:val="16"/>
                <w:szCs w:val="16"/>
              </w:rPr>
              <w:t>0503323</w:t>
            </w:r>
          </w:p>
        </w:tc>
        <w:tc>
          <w:tcPr>
            <w:tcW w:w="2410" w:type="dxa"/>
          </w:tcPr>
          <w:p w14:paraId="7B3A68F3" w14:textId="77777777" w:rsidR="00A63DBF" w:rsidRPr="00CA74E4" w:rsidRDefault="00A63DBF" w:rsidP="00A63DBF">
            <w:pPr>
              <w:rPr>
                <w:sz w:val="16"/>
                <w:szCs w:val="16"/>
              </w:rPr>
            </w:pPr>
          </w:p>
        </w:tc>
        <w:tc>
          <w:tcPr>
            <w:tcW w:w="992" w:type="dxa"/>
          </w:tcPr>
          <w:p w14:paraId="0AD9327C"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49726A6E" w14:textId="77777777" w:rsidR="00A63DBF" w:rsidRPr="00CA74E4" w:rsidRDefault="00A63DBF" w:rsidP="00A63DBF">
            <w:pPr>
              <w:jc w:val="center"/>
              <w:rPr>
                <w:sz w:val="16"/>
                <w:szCs w:val="16"/>
              </w:rPr>
            </w:pPr>
            <w:r w:rsidRPr="00CA74E4">
              <w:rPr>
                <w:sz w:val="16"/>
                <w:szCs w:val="16"/>
              </w:rPr>
              <w:t>4</w:t>
            </w:r>
          </w:p>
        </w:tc>
        <w:tc>
          <w:tcPr>
            <w:tcW w:w="2835" w:type="dxa"/>
          </w:tcPr>
          <w:p w14:paraId="4569DE52" w14:textId="77777777"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982B9E6" w14:textId="77777777" w:rsidR="00A63DBF" w:rsidRPr="00CA74E4" w:rsidRDefault="00A63DBF" w:rsidP="00A63DBF">
            <w:pPr>
              <w:rPr>
                <w:sz w:val="16"/>
                <w:szCs w:val="16"/>
              </w:rPr>
            </w:pPr>
            <w:r>
              <w:rPr>
                <w:sz w:val="16"/>
                <w:szCs w:val="16"/>
              </w:rPr>
              <w:t>Б</w:t>
            </w:r>
          </w:p>
        </w:tc>
      </w:tr>
      <w:tr w:rsidR="00A63DBF" w:rsidRPr="00CA74E4" w14:paraId="01E8F615" w14:textId="77777777" w:rsidTr="00FB1A48">
        <w:tc>
          <w:tcPr>
            <w:tcW w:w="747" w:type="dxa"/>
          </w:tcPr>
          <w:p w14:paraId="7ABCDC3E" w14:textId="77777777" w:rsidR="00A63DBF" w:rsidRPr="00C238E9" w:rsidRDefault="00A63DBF" w:rsidP="00A63DBF">
            <w:pPr>
              <w:rPr>
                <w:sz w:val="16"/>
                <w:szCs w:val="16"/>
              </w:rPr>
            </w:pPr>
            <w:r w:rsidRPr="00C238E9">
              <w:rPr>
                <w:sz w:val="16"/>
                <w:szCs w:val="16"/>
              </w:rPr>
              <w:t>53</w:t>
            </w:r>
          </w:p>
        </w:tc>
        <w:tc>
          <w:tcPr>
            <w:tcW w:w="1134" w:type="dxa"/>
          </w:tcPr>
          <w:p w14:paraId="3A5A293D" w14:textId="77777777" w:rsidR="00A63DBF" w:rsidRPr="00CA74E4" w:rsidRDefault="00A63DBF" w:rsidP="00A63DBF">
            <w:pPr>
              <w:rPr>
                <w:sz w:val="16"/>
                <w:szCs w:val="16"/>
              </w:rPr>
            </w:pPr>
            <w:r w:rsidRPr="00CA74E4">
              <w:rPr>
                <w:sz w:val="16"/>
                <w:szCs w:val="16"/>
              </w:rPr>
              <w:t>0503317</w:t>
            </w:r>
          </w:p>
        </w:tc>
        <w:tc>
          <w:tcPr>
            <w:tcW w:w="1666" w:type="dxa"/>
          </w:tcPr>
          <w:p w14:paraId="2FECE699" w14:textId="22B471ED"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2E574277" w14:textId="77777777" w:rsidR="00A63DBF" w:rsidRPr="00CA74E4" w:rsidRDefault="00A63DBF" w:rsidP="00A63DBF">
            <w:pPr>
              <w:jc w:val="center"/>
              <w:rPr>
                <w:sz w:val="16"/>
                <w:szCs w:val="16"/>
              </w:rPr>
            </w:pPr>
          </w:p>
        </w:tc>
        <w:tc>
          <w:tcPr>
            <w:tcW w:w="1115" w:type="dxa"/>
          </w:tcPr>
          <w:p w14:paraId="649DA2A0" w14:textId="77777777" w:rsidR="00A63DBF" w:rsidRPr="00CA74E4" w:rsidRDefault="00A63DBF" w:rsidP="00A63DBF">
            <w:pPr>
              <w:rPr>
                <w:sz w:val="16"/>
                <w:szCs w:val="16"/>
              </w:rPr>
            </w:pPr>
            <w:r w:rsidRPr="00CA74E4">
              <w:rPr>
                <w:sz w:val="16"/>
                <w:szCs w:val="16"/>
              </w:rPr>
              <w:t>1</w:t>
            </w:r>
            <w:r>
              <w:rPr>
                <w:sz w:val="16"/>
                <w:szCs w:val="16"/>
              </w:rPr>
              <w:t>9</w:t>
            </w:r>
          </w:p>
        </w:tc>
        <w:tc>
          <w:tcPr>
            <w:tcW w:w="684" w:type="dxa"/>
          </w:tcPr>
          <w:p w14:paraId="0E74B456"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E370369"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F8AA784" w14:textId="77777777" w:rsidR="00A63DBF" w:rsidRPr="00CA74E4" w:rsidRDefault="00A63DBF" w:rsidP="00A63DBF">
            <w:pPr>
              <w:rPr>
                <w:sz w:val="16"/>
                <w:szCs w:val="16"/>
              </w:rPr>
            </w:pPr>
          </w:p>
        </w:tc>
        <w:tc>
          <w:tcPr>
            <w:tcW w:w="992" w:type="dxa"/>
          </w:tcPr>
          <w:p w14:paraId="55493AA9"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755C38B6" w14:textId="77777777" w:rsidR="00A63DBF" w:rsidRPr="00CA74E4" w:rsidRDefault="00A63DBF" w:rsidP="00A63DBF">
            <w:pPr>
              <w:jc w:val="center"/>
              <w:rPr>
                <w:sz w:val="16"/>
                <w:szCs w:val="16"/>
              </w:rPr>
            </w:pPr>
            <w:r w:rsidRPr="00CA74E4">
              <w:rPr>
                <w:sz w:val="16"/>
                <w:szCs w:val="16"/>
              </w:rPr>
              <w:t>5</w:t>
            </w:r>
          </w:p>
        </w:tc>
        <w:tc>
          <w:tcPr>
            <w:tcW w:w="2835" w:type="dxa"/>
          </w:tcPr>
          <w:p w14:paraId="6DF89DB8" w14:textId="47A4ED5E"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75C78291" w14:textId="77777777" w:rsidR="00A63DBF" w:rsidRPr="00CA74E4" w:rsidRDefault="00A63DBF" w:rsidP="00A63DBF">
            <w:pPr>
              <w:rPr>
                <w:sz w:val="16"/>
                <w:szCs w:val="16"/>
              </w:rPr>
            </w:pPr>
            <w:r>
              <w:rPr>
                <w:sz w:val="16"/>
                <w:szCs w:val="16"/>
              </w:rPr>
              <w:t>Б</w:t>
            </w:r>
          </w:p>
        </w:tc>
      </w:tr>
      <w:tr w:rsidR="00A63DBF" w:rsidRPr="00CA74E4" w14:paraId="5BA9209A" w14:textId="77777777" w:rsidTr="00FB1A48">
        <w:tc>
          <w:tcPr>
            <w:tcW w:w="747" w:type="dxa"/>
          </w:tcPr>
          <w:p w14:paraId="61352B6A" w14:textId="77777777" w:rsidR="00A63DBF" w:rsidRPr="00C238E9" w:rsidRDefault="00A63DBF" w:rsidP="00A63DBF">
            <w:pPr>
              <w:rPr>
                <w:sz w:val="16"/>
                <w:szCs w:val="16"/>
              </w:rPr>
            </w:pPr>
            <w:r w:rsidRPr="00C238E9">
              <w:rPr>
                <w:sz w:val="16"/>
                <w:szCs w:val="16"/>
              </w:rPr>
              <w:t>54</w:t>
            </w:r>
          </w:p>
        </w:tc>
        <w:tc>
          <w:tcPr>
            <w:tcW w:w="1134" w:type="dxa"/>
          </w:tcPr>
          <w:p w14:paraId="4FCF6CA8" w14:textId="77777777" w:rsidR="00A63DBF" w:rsidRPr="00CA74E4" w:rsidRDefault="00A63DBF" w:rsidP="00A63DBF">
            <w:pPr>
              <w:rPr>
                <w:sz w:val="16"/>
                <w:szCs w:val="16"/>
              </w:rPr>
            </w:pPr>
            <w:r w:rsidRPr="00CA74E4">
              <w:rPr>
                <w:sz w:val="16"/>
                <w:szCs w:val="16"/>
              </w:rPr>
              <w:t>0503317</w:t>
            </w:r>
          </w:p>
        </w:tc>
        <w:tc>
          <w:tcPr>
            <w:tcW w:w="1666" w:type="dxa"/>
          </w:tcPr>
          <w:p w14:paraId="63885021" w14:textId="7F8359ED"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7F76FFCA" w14:textId="77777777" w:rsidR="00A63DBF" w:rsidRPr="00CA74E4" w:rsidRDefault="00A63DBF" w:rsidP="00A63DBF">
            <w:pPr>
              <w:jc w:val="center"/>
              <w:rPr>
                <w:sz w:val="16"/>
                <w:szCs w:val="16"/>
              </w:rPr>
            </w:pPr>
          </w:p>
        </w:tc>
        <w:tc>
          <w:tcPr>
            <w:tcW w:w="1115" w:type="dxa"/>
          </w:tcPr>
          <w:p w14:paraId="133FE79D" w14:textId="77777777" w:rsidR="00A63DBF" w:rsidRPr="00CA74E4" w:rsidRDefault="00A63DBF" w:rsidP="00A63DBF">
            <w:pPr>
              <w:rPr>
                <w:sz w:val="16"/>
                <w:szCs w:val="16"/>
              </w:rPr>
            </w:pPr>
            <w:r>
              <w:rPr>
                <w:sz w:val="16"/>
                <w:szCs w:val="16"/>
              </w:rPr>
              <w:t>20</w:t>
            </w:r>
          </w:p>
        </w:tc>
        <w:tc>
          <w:tcPr>
            <w:tcW w:w="684" w:type="dxa"/>
          </w:tcPr>
          <w:p w14:paraId="15A535FF"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E1547C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1170B7AE" w14:textId="77777777" w:rsidR="00A63DBF" w:rsidRPr="00CA74E4" w:rsidRDefault="00A63DBF" w:rsidP="00A63DBF">
            <w:pPr>
              <w:rPr>
                <w:sz w:val="16"/>
                <w:szCs w:val="16"/>
              </w:rPr>
            </w:pPr>
          </w:p>
        </w:tc>
        <w:tc>
          <w:tcPr>
            <w:tcW w:w="992" w:type="dxa"/>
          </w:tcPr>
          <w:p w14:paraId="2C433BD8"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2A5B98B3" w14:textId="77777777" w:rsidR="00A63DBF" w:rsidRPr="00CA74E4" w:rsidRDefault="00A63DBF" w:rsidP="00A63DBF">
            <w:pPr>
              <w:jc w:val="center"/>
              <w:rPr>
                <w:sz w:val="16"/>
                <w:szCs w:val="16"/>
              </w:rPr>
            </w:pPr>
            <w:r w:rsidRPr="00CA74E4">
              <w:rPr>
                <w:sz w:val="16"/>
                <w:szCs w:val="16"/>
              </w:rPr>
              <w:t>6</w:t>
            </w:r>
          </w:p>
        </w:tc>
        <w:tc>
          <w:tcPr>
            <w:tcW w:w="2835" w:type="dxa"/>
          </w:tcPr>
          <w:p w14:paraId="16FDCC98" w14:textId="1D3317D3"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219E9439" w14:textId="77777777" w:rsidR="00A63DBF" w:rsidRPr="00CA74E4" w:rsidRDefault="00A63DBF" w:rsidP="00A63DBF">
            <w:pPr>
              <w:rPr>
                <w:sz w:val="16"/>
                <w:szCs w:val="16"/>
              </w:rPr>
            </w:pPr>
            <w:r>
              <w:rPr>
                <w:sz w:val="16"/>
                <w:szCs w:val="16"/>
              </w:rPr>
              <w:t>Б</w:t>
            </w:r>
          </w:p>
        </w:tc>
      </w:tr>
      <w:tr w:rsidR="00A63DBF" w:rsidRPr="00CA74E4" w14:paraId="730D3163" w14:textId="77777777" w:rsidTr="00FB1A48">
        <w:tc>
          <w:tcPr>
            <w:tcW w:w="747" w:type="dxa"/>
          </w:tcPr>
          <w:p w14:paraId="0254A23E" w14:textId="77777777" w:rsidR="00A63DBF" w:rsidRPr="00C238E9" w:rsidRDefault="00A63DBF" w:rsidP="00A63DBF">
            <w:pPr>
              <w:rPr>
                <w:sz w:val="16"/>
                <w:szCs w:val="16"/>
              </w:rPr>
            </w:pPr>
            <w:r w:rsidRPr="00C238E9">
              <w:rPr>
                <w:sz w:val="16"/>
                <w:szCs w:val="16"/>
              </w:rPr>
              <w:t>55</w:t>
            </w:r>
          </w:p>
        </w:tc>
        <w:tc>
          <w:tcPr>
            <w:tcW w:w="1134" w:type="dxa"/>
          </w:tcPr>
          <w:p w14:paraId="03E0E664" w14:textId="77777777" w:rsidR="00A63DBF" w:rsidRPr="00CA74E4" w:rsidRDefault="00A63DBF" w:rsidP="00A63DBF">
            <w:pPr>
              <w:rPr>
                <w:sz w:val="16"/>
                <w:szCs w:val="16"/>
              </w:rPr>
            </w:pPr>
            <w:r w:rsidRPr="00CA74E4">
              <w:rPr>
                <w:sz w:val="16"/>
                <w:szCs w:val="16"/>
              </w:rPr>
              <w:t>0503317</w:t>
            </w:r>
          </w:p>
        </w:tc>
        <w:tc>
          <w:tcPr>
            <w:tcW w:w="1666" w:type="dxa"/>
          </w:tcPr>
          <w:p w14:paraId="65F330D7" w14:textId="6D1DC837"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3DA5A6E0" w14:textId="77777777" w:rsidR="00A63DBF" w:rsidRPr="00CA74E4" w:rsidRDefault="00A63DBF" w:rsidP="00A63DBF">
            <w:pPr>
              <w:jc w:val="center"/>
              <w:rPr>
                <w:sz w:val="16"/>
                <w:szCs w:val="16"/>
              </w:rPr>
            </w:pPr>
          </w:p>
        </w:tc>
        <w:tc>
          <w:tcPr>
            <w:tcW w:w="1115" w:type="dxa"/>
          </w:tcPr>
          <w:p w14:paraId="16FFB6D2" w14:textId="77777777" w:rsidR="00A63DBF" w:rsidRPr="00CA74E4" w:rsidRDefault="00A63DBF" w:rsidP="00A63DBF">
            <w:pPr>
              <w:rPr>
                <w:sz w:val="16"/>
                <w:szCs w:val="16"/>
              </w:rPr>
            </w:pPr>
            <w:r w:rsidRPr="00CA74E4">
              <w:rPr>
                <w:sz w:val="16"/>
                <w:szCs w:val="16"/>
              </w:rPr>
              <w:t>2</w:t>
            </w:r>
            <w:r>
              <w:rPr>
                <w:sz w:val="16"/>
                <w:szCs w:val="16"/>
              </w:rPr>
              <w:t>1</w:t>
            </w:r>
          </w:p>
        </w:tc>
        <w:tc>
          <w:tcPr>
            <w:tcW w:w="684" w:type="dxa"/>
          </w:tcPr>
          <w:p w14:paraId="6B1548CA"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A96578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64A9CB42" w14:textId="77777777" w:rsidR="00A63DBF" w:rsidRPr="00CA74E4" w:rsidRDefault="00A63DBF" w:rsidP="00A63DBF">
            <w:pPr>
              <w:rPr>
                <w:sz w:val="16"/>
                <w:szCs w:val="16"/>
              </w:rPr>
            </w:pPr>
          </w:p>
        </w:tc>
        <w:tc>
          <w:tcPr>
            <w:tcW w:w="992" w:type="dxa"/>
          </w:tcPr>
          <w:p w14:paraId="60E799A9"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2FFEDDCF" w14:textId="77777777" w:rsidR="00A63DBF" w:rsidRPr="00CA74E4" w:rsidRDefault="00A63DBF" w:rsidP="00A63DBF">
            <w:pPr>
              <w:jc w:val="center"/>
              <w:rPr>
                <w:sz w:val="16"/>
                <w:szCs w:val="16"/>
              </w:rPr>
            </w:pPr>
            <w:r w:rsidRPr="00CA74E4">
              <w:rPr>
                <w:sz w:val="16"/>
                <w:szCs w:val="16"/>
              </w:rPr>
              <w:t>7</w:t>
            </w:r>
          </w:p>
        </w:tc>
        <w:tc>
          <w:tcPr>
            <w:tcW w:w="2835" w:type="dxa"/>
          </w:tcPr>
          <w:p w14:paraId="5F9019E0" w14:textId="4C25C9FA"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363D91C0" w14:textId="77777777" w:rsidR="00A63DBF" w:rsidRPr="00CA74E4" w:rsidRDefault="00A63DBF" w:rsidP="00A63DBF">
            <w:pPr>
              <w:rPr>
                <w:sz w:val="16"/>
                <w:szCs w:val="16"/>
              </w:rPr>
            </w:pPr>
            <w:r>
              <w:rPr>
                <w:sz w:val="16"/>
                <w:szCs w:val="16"/>
              </w:rPr>
              <w:t>Б</w:t>
            </w:r>
          </w:p>
        </w:tc>
      </w:tr>
      <w:tr w:rsidR="00A63DBF" w:rsidRPr="00CA74E4" w14:paraId="294D6475" w14:textId="77777777" w:rsidTr="00FB1A48">
        <w:tc>
          <w:tcPr>
            <w:tcW w:w="747" w:type="dxa"/>
          </w:tcPr>
          <w:p w14:paraId="5C2C9D79" w14:textId="77777777" w:rsidR="00A63DBF" w:rsidRPr="00C238E9" w:rsidRDefault="00A63DBF" w:rsidP="00A63DBF">
            <w:pPr>
              <w:rPr>
                <w:sz w:val="16"/>
                <w:szCs w:val="16"/>
              </w:rPr>
            </w:pPr>
            <w:r w:rsidRPr="00C238E9">
              <w:rPr>
                <w:sz w:val="16"/>
                <w:szCs w:val="16"/>
              </w:rPr>
              <w:t>56</w:t>
            </w:r>
          </w:p>
        </w:tc>
        <w:tc>
          <w:tcPr>
            <w:tcW w:w="1134" w:type="dxa"/>
          </w:tcPr>
          <w:p w14:paraId="36A20433" w14:textId="77777777" w:rsidR="00A63DBF" w:rsidRPr="00CA74E4" w:rsidRDefault="00A63DBF" w:rsidP="00A63DBF">
            <w:pPr>
              <w:rPr>
                <w:sz w:val="16"/>
                <w:szCs w:val="16"/>
              </w:rPr>
            </w:pPr>
            <w:r w:rsidRPr="00CA74E4">
              <w:rPr>
                <w:sz w:val="16"/>
                <w:szCs w:val="16"/>
              </w:rPr>
              <w:t>0503317</w:t>
            </w:r>
          </w:p>
        </w:tc>
        <w:tc>
          <w:tcPr>
            <w:tcW w:w="1666" w:type="dxa"/>
          </w:tcPr>
          <w:p w14:paraId="0087D8D2" w14:textId="2A96CE35"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76959DEB" w14:textId="77777777" w:rsidR="00A63DBF" w:rsidRPr="00CA74E4" w:rsidRDefault="00A63DBF" w:rsidP="00A63DBF">
            <w:pPr>
              <w:jc w:val="center"/>
              <w:rPr>
                <w:sz w:val="16"/>
                <w:szCs w:val="16"/>
              </w:rPr>
            </w:pPr>
          </w:p>
        </w:tc>
        <w:tc>
          <w:tcPr>
            <w:tcW w:w="1115" w:type="dxa"/>
          </w:tcPr>
          <w:p w14:paraId="64D831F6" w14:textId="77777777" w:rsidR="00A63DBF" w:rsidRPr="00CA74E4" w:rsidRDefault="00A63DBF" w:rsidP="00A63DBF">
            <w:pPr>
              <w:rPr>
                <w:sz w:val="16"/>
                <w:szCs w:val="16"/>
              </w:rPr>
            </w:pPr>
            <w:r w:rsidRPr="00CA74E4">
              <w:rPr>
                <w:sz w:val="16"/>
                <w:szCs w:val="16"/>
              </w:rPr>
              <w:t>2</w:t>
            </w:r>
            <w:r>
              <w:rPr>
                <w:sz w:val="16"/>
                <w:szCs w:val="16"/>
              </w:rPr>
              <w:t>2</w:t>
            </w:r>
          </w:p>
        </w:tc>
        <w:tc>
          <w:tcPr>
            <w:tcW w:w="684" w:type="dxa"/>
          </w:tcPr>
          <w:p w14:paraId="55019DD5"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A10CAB2"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13CF218" w14:textId="77777777" w:rsidR="00A63DBF" w:rsidRPr="00CA74E4" w:rsidRDefault="00A63DBF" w:rsidP="00A63DBF">
            <w:pPr>
              <w:rPr>
                <w:sz w:val="16"/>
                <w:szCs w:val="16"/>
              </w:rPr>
            </w:pPr>
          </w:p>
        </w:tc>
        <w:tc>
          <w:tcPr>
            <w:tcW w:w="992" w:type="dxa"/>
          </w:tcPr>
          <w:p w14:paraId="0A205DFC"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16C2492B" w14:textId="77777777" w:rsidR="00A63DBF" w:rsidRPr="00CA74E4" w:rsidRDefault="00A63DBF" w:rsidP="00A63DBF">
            <w:pPr>
              <w:jc w:val="center"/>
              <w:rPr>
                <w:sz w:val="16"/>
                <w:szCs w:val="16"/>
              </w:rPr>
            </w:pPr>
            <w:r w:rsidRPr="00CA74E4">
              <w:rPr>
                <w:sz w:val="16"/>
                <w:szCs w:val="16"/>
              </w:rPr>
              <w:t>8</w:t>
            </w:r>
          </w:p>
        </w:tc>
        <w:tc>
          <w:tcPr>
            <w:tcW w:w="2835" w:type="dxa"/>
          </w:tcPr>
          <w:p w14:paraId="367DA813" w14:textId="60C24ADE"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DA5B640" w14:textId="77777777" w:rsidR="00A63DBF" w:rsidRPr="00CA74E4" w:rsidRDefault="00A63DBF" w:rsidP="00A63DBF">
            <w:pPr>
              <w:rPr>
                <w:sz w:val="16"/>
                <w:szCs w:val="16"/>
              </w:rPr>
            </w:pPr>
            <w:r>
              <w:rPr>
                <w:sz w:val="16"/>
                <w:szCs w:val="16"/>
              </w:rPr>
              <w:t>Б</w:t>
            </w:r>
          </w:p>
        </w:tc>
      </w:tr>
      <w:tr w:rsidR="00A63DBF" w:rsidRPr="00CA74E4" w14:paraId="0F983A69" w14:textId="77777777" w:rsidTr="00FB1A48">
        <w:tc>
          <w:tcPr>
            <w:tcW w:w="747" w:type="dxa"/>
          </w:tcPr>
          <w:p w14:paraId="1913A09E" w14:textId="77777777" w:rsidR="00A63DBF" w:rsidRPr="00C238E9" w:rsidRDefault="00A63DBF" w:rsidP="00A63DBF">
            <w:pPr>
              <w:rPr>
                <w:sz w:val="16"/>
                <w:szCs w:val="16"/>
              </w:rPr>
            </w:pPr>
            <w:r w:rsidRPr="00C238E9">
              <w:rPr>
                <w:sz w:val="16"/>
                <w:szCs w:val="16"/>
              </w:rPr>
              <w:t>57</w:t>
            </w:r>
          </w:p>
        </w:tc>
        <w:tc>
          <w:tcPr>
            <w:tcW w:w="1134" w:type="dxa"/>
          </w:tcPr>
          <w:p w14:paraId="21058526" w14:textId="77777777" w:rsidR="00A63DBF" w:rsidRPr="00CA74E4" w:rsidRDefault="00A63DBF" w:rsidP="00A63DBF">
            <w:pPr>
              <w:rPr>
                <w:sz w:val="16"/>
                <w:szCs w:val="16"/>
              </w:rPr>
            </w:pPr>
            <w:r w:rsidRPr="00CA74E4">
              <w:rPr>
                <w:sz w:val="16"/>
                <w:szCs w:val="16"/>
              </w:rPr>
              <w:t>0503317</w:t>
            </w:r>
          </w:p>
        </w:tc>
        <w:tc>
          <w:tcPr>
            <w:tcW w:w="1666" w:type="dxa"/>
          </w:tcPr>
          <w:p w14:paraId="6BD1BBAC" w14:textId="76719434"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6819B084" w14:textId="77777777" w:rsidR="00A63DBF" w:rsidRPr="00CA74E4" w:rsidRDefault="00A63DBF" w:rsidP="00A63DBF">
            <w:pPr>
              <w:jc w:val="center"/>
              <w:rPr>
                <w:sz w:val="16"/>
                <w:szCs w:val="16"/>
              </w:rPr>
            </w:pPr>
          </w:p>
        </w:tc>
        <w:tc>
          <w:tcPr>
            <w:tcW w:w="1115" w:type="dxa"/>
          </w:tcPr>
          <w:p w14:paraId="3C959BAF" w14:textId="77777777" w:rsidR="00A63DBF" w:rsidRPr="00CA74E4" w:rsidRDefault="00A63DBF" w:rsidP="00A63DBF">
            <w:pPr>
              <w:rPr>
                <w:sz w:val="16"/>
                <w:szCs w:val="16"/>
              </w:rPr>
            </w:pPr>
            <w:r w:rsidRPr="00CA74E4">
              <w:rPr>
                <w:sz w:val="16"/>
                <w:szCs w:val="16"/>
              </w:rPr>
              <w:t>2</w:t>
            </w:r>
            <w:r>
              <w:rPr>
                <w:sz w:val="16"/>
                <w:szCs w:val="16"/>
              </w:rPr>
              <w:t>3</w:t>
            </w:r>
          </w:p>
        </w:tc>
        <w:tc>
          <w:tcPr>
            <w:tcW w:w="684" w:type="dxa"/>
          </w:tcPr>
          <w:p w14:paraId="52825959"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DAA7DD3"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0AA0755" w14:textId="77777777" w:rsidR="00A63DBF" w:rsidRPr="00CA74E4" w:rsidRDefault="00A63DBF" w:rsidP="00A63DBF">
            <w:pPr>
              <w:rPr>
                <w:sz w:val="16"/>
                <w:szCs w:val="16"/>
              </w:rPr>
            </w:pPr>
          </w:p>
        </w:tc>
        <w:tc>
          <w:tcPr>
            <w:tcW w:w="992" w:type="dxa"/>
          </w:tcPr>
          <w:p w14:paraId="55E80F22"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42998197" w14:textId="77777777" w:rsidR="00A63DBF" w:rsidRPr="00CA74E4" w:rsidRDefault="00A63DBF" w:rsidP="00A63DBF">
            <w:pPr>
              <w:jc w:val="center"/>
              <w:rPr>
                <w:sz w:val="16"/>
                <w:szCs w:val="16"/>
              </w:rPr>
            </w:pPr>
            <w:r w:rsidRPr="00CA74E4">
              <w:rPr>
                <w:sz w:val="16"/>
                <w:szCs w:val="16"/>
              </w:rPr>
              <w:t>9</w:t>
            </w:r>
          </w:p>
        </w:tc>
        <w:tc>
          <w:tcPr>
            <w:tcW w:w="2835" w:type="dxa"/>
          </w:tcPr>
          <w:p w14:paraId="160D4976" w14:textId="18BF18B1"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16C7F1E9" w14:textId="77777777" w:rsidR="00A63DBF" w:rsidRPr="00CA74E4" w:rsidRDefault="00A63DBF" w:rsidP="00A63DBF">
            <w:pPr>
              <w:rPr>
                <w:sz w:val="16"/>
                <w:szCs w:val="16"/>
              </w:rPr>
            </w:pPr>
            <w:r>
              <w:rPr>
                <w:sz w:val="16"/>
                <w:szCs w:val="16"/>
              </w:rPr>
              <w:t>Б</w:t>
            </w:r>
          </w:p>
        </w:tc>
      </w:tr>
      <w:tr w:rsidR="00A63DBF" w:rsidRPr="00CA74E4" w14:paraId="54AEE9DF" w14:textId="77777777" w:rsidTr="00FB1A48">
        <w:tc>
          <w:tcPr>
            <w:tcW w:w="747" w:type="dxa"/>
          </w:tcPr>
          <w:p w14:paraId="5E057B8D" w14:textId="77777777" w:rsidR="00A63DBF" w:rsidRPr="00C238E9" w:rsidRDefault="00A63DBF" w:rsidP="00A63DBF">
            <w:pPr>
              <w:rPr>
                <w:sz w:val="16"/>
                <w:szCs w:val="16"/>
              </w:rPr>
            </w:pPr>
            <w:r w:rsidRPr="00C238E9">
              <w:rPr>
                <w:sz w:val="16"/>
                <w:szCs w:val="16"/>
              </w:rPr>
              <w:t>58</w:t>
            </w:r>
          </w:p>
        </w:tc>
        <w:tc>
          <w:tcPr>
            <w:tcW w:w="1134" w:type="dxa"/>
          </w:tcPr>
          <w:p w14:paraId="1361ACE9" w14:textId="77777777" w:rsidR="00A63DBF" w:rsidRPr="00CA74E4" w:rsidRDefault="00A63DBF" w:rsidP="00A63DBF">
            <w:pPr>
              <w:rPr>
                <w:sz w:val="16"/>
                <w:szCs w:val="16"/>
              </w:rPr>
            </w:pPr>
            <w:r w:rsidRPr="00CA74E4">
              <w:rPr>
                <w:sz w:val="16"/>
                <w:szCs w:val="16"/>
              </w:rPr>
              <w:t>0503317</w:t>
            </w:r>
          </w:p>
        </w:tc>
        <w:tc>
          <w:tcPr>
            <w:tcW w:w="1666" w:type="dxa"/>
          </w:tcPr>
          <w:p w14:paraId="25333492" w14:textId="0BEF29A9"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38749B48" w14:textId="77777777" w:rsidR="00A63DBF" w:rsidRPr="00CA74E4" w:rsidRDefault="00A63DBF" w:rsidP="00A63DBF">
            <w:pPr>
              <w:jc w:val="center"/>
              <w:rPr>
                <w:sz w:val="16"/>
                <w:szCs w:val="16"/>
              </w:rPr>
            </w:pPr>
          </w:p>
        </w:tc>
        <w:tc>
          <w:tcPr>
            <w:tcW w:w="1115" w:type="dxa"/>
          </w:tcPr>
          <w:p w14:paraId="6C75F59E" w14:textId="77777777" w:rsidR="00A63DBF" w:rsidRPr="00CA74E4" w:rsidRDefault="00A63DBF" w:rsidP="00A63DBF">
            <w:pPr>
              <w:rPr>
                <w:sz w:val="16"/>
                <w:szCs w:val="16"/>
              </w:rPr>
            </w:pPr>
            <w:r w:rsidRPr="00CA74E4">
              <w:rPr>
                <w:sz w:val="16"/>
                <w:szCs w:val="16"/>
              </w:rPr>
              <w:t>2</w:t>
            </w:r>
            <w:r>
              <w:rPr>
                <w:sz w:val="16"/>
                <w:szCs w:val="16"/>
              </w:rPr>
              <w:t>4</w:t>
            </w:r>
          </w:p>
        </w:tc>
        <w:tc>
          <w:tcPr>
            <w:tcW w:w="684" w:type="dxa"/>
          </w:tcPr>
          <w:p w14:paraId="045C8DC9"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DB81456"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9F1098C" w14:textId="77777777" w:rsidR="00A63DBF" w:rsidRPr="00CA74E4" w:rsidRDefault="00A63DBF" w:rsidP="00A63DBF">
            <w:pPr>
              <w:rPr>
                <w:sz w:val="16"/>
                <w:szCs w:val="16"/>
              </w:rPr>
            </w:pPr>
          </w:p>
        </w:tc>
        <w:tc>
          <w:tcPr>
            <w:tcW w:w="992" w:type="dxa"/>
          </w:tcPr>
          <w:p w14:paraId="3F0825B0"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369AA502" w14:textId="77777777" w:rsidR="00A63DBF" w:rsidRPr="00CA74E4" w:rsidRDefault="00A63DBF" w:rsidP="00A63DBF">
            <w:pPr>
              <w:jc w:val="center"/>
              <w:rPr>
                <w:sz w:val="16"/>
                <w:szCs w:val="16"/>
              </w:rPr>
            </w:pPr>
            <w:r w:rsidRPr="00CA74E4">
              <w:rPr>
                <w:sz w:val="16"/>
                <w:szCs w:val="16"/>
              </w:rPr>
              <w:t>10</w:t>
            </w:r>
          </w:p>
        </w:tc>
        <w:tc>
          <w:tcPr>
            <w:tcW w:w="2835" w:type="dxa"/>
          </w:tcPr>
          <w:p w14:paraId="65B90FEC" w14:textId="7623034F"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7A4B48B" w14:textId="77777777" w:rsidR="00A63DBF" w:rsidRPr="00CA74E4" w:rsidRDefault="00A63DBF" w:rsidP="00A63DBF">
            <w:pPr>
              <w:rPr>
                <w:sz w:val="16"/>
                <w:szCs w:val="16"/>
              </w:rPr>
            </w:pPr>
            <w:r>
              <w:rPr>
                <w:sz w:val="16"/>
                <w:szCs w:val="16"/>
              </w:rPr>
              <w:t>Б</w:t>
            </w:r>
          </w:p>
        </w:tc>
      </w:tr>
      <w:tr w:rsidR="00A63DBF" w:rsidRPr="00CA74E4" w14:paraId="19663057" w14:textId="77777777" w:rsidTr="00FB1A48">
        <w:tc>
          <w:tcPr>
            <w:tcW w:w="747" w:type="dxa"/>
          </w:tcPr>
          <w:p w14:paraId="554F04C0" w14:textId="77777777" w:rsidR="00A63DBF" w:rsidRPr="00C238E9" w:rsidRDefault="00A63DBF" w:rsidP="00A63DBF">
            <w:pPr>
              <w:rPr>
                <w:sz w:val="16"/>
                <w:szCs w:val="16"/>
              </w:rPr>
            </w:pPr>
            <w:r w:rsidRPr="00C238E9">
              <w:rPr>
                <w:sz w:val="16"/>
                <w:szCs w:val="16"/>
              </w:rPr>
              <w:t>59</w:t>
            </w:r>
          </w:p>
        </w:tc>
        <w:tc>
          <w:tcPr>
            <w:tcW w:w="1134" w:type="dxa"/>
          </w:tcPr>
          <w:p w14:paraId="53761370" w14:textId="77777777" w:rsidR="00A63DBF" w:rsidRPr="00CA74E4" w:rsidRDefault="00A63DBF" w:rsidP="00A63DBF">
            <w:pPr>
              <w:rPr>
                <w:sz w:val="16"/>
                <w:szCs w:val="16"/>
              </w:rPr>
            </w:pPr>
            <w:r w:rsidRPr="00CA74E4">
              <w:rPr>
                <w:sz w:val="16"/>
                <w:szCs w:val="16"/>
              </w:rPr>
              <w:t>0503317</w:t>
            </w:r>
          </w:p>
        </w:tc>
        <w:tc>
          <w:tcPr>
            <w:tcW w:w="1666" w:type="dxa"/>
          </w:tcPr>
          <w:p w14:paraId="73D499C8" w14:textId="6A864330"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3E1C95A7" w14:textId="77777777" w:rsidR="00A63DBF" w:rsidRPr="00CA74E4" w:rsidRDefault="00A63DBF" w:rsidP="00A63DBF">
            <w:pPr>
              <w:jc w:val="center"/>
              <w:rPr>
                <w:sz w:val="16"/>
                <w:szCs w:val="16"/>
              </w:rPr>
            </w:pPr>
          </w:p>
        </w:tc>
        <w:tc>
          <w:tcPr>
            <w:tcW w:w="1115" w:type="dxa"/>
          </w:tcPr>
          <w:p w14:paraId="69A5F537" w14:textId="77777777" w:rsidR="00A63DBF" w:rsidRPr="00CA74E4" w:rsidRDefault="00A63DBF" w:rsidP="00A63DBF">
            <w:pPr>
              <w:rPr>
                <w:sz w:val="16"/>
                <w:szCs w:val="16"/>
              </w:rPr>
            </w:pPr>
            <w:r w:rsidRPr="00CA74E4">
              <w:rPr>
                <w:sz w:val="16"/>
                <w:szCs w:val="16"/>
              </w:rPr>
              <w:t>2</w:t>
            </w:r>
            <w:r>
              <w:rPr>
                <w:sz w:val="16"/>
                <w:szCs w:val="16"/>
              </w:rPr>
              <w:t>5</w:t>
            </w:r>
          </w:p>
        </w:tc>
        <w:tc>
          <w:tcPr>
            <w:tcW w:w="684" w:type="dxa"/>
          </w:tcPr>
          <w:p w14:paraId="1EBD3F1C"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D2ADFE0"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0DB71E3" w14:textId="77777777" w:rsidR="00A63DBF" w:rsidRPr="00CA74E4" w:rsidRDefault="00A63DBF" w:rsidP="00A63DBF">
            <w:pPr>
              <w:rPr>
                <w:sz w:val="16"/>
                <w:szCs w:val="16"/>
              </w:rPr>
            </w:pPr>
          </w:p>
        </w:tc>
        <w:tc>
          <w:tcPr>
            <w:tcW w:w="992" w:type="dxa"/>
          </w:tcPr>
          <w:p w14:paraId="0DACDF52"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3BFFF5B3" w14:textId="77777777" w:rsidR="00A63DBF" w:rsidRPr="00CA74E4" w:rsidRDefault="00A63DBF" w:rsidP="00A63DBF">
            <w:pPr>
              <w:jc w:val="center"/>
              <w:rPr>
                <w:sz w:val="16"/>
                <w:szCs w:val="16"/>
              </w:rPr>
            </w:pPr>
            <w:r w:rsidRPr="00CA74E4">
              <w:rPr>
                <w:sz w:val="16"/>
                <w:szCs w:val="16"/>
              </w:rPr>
              <w:t>11</w:t>
            </w:r>
          </w:p>
        </w:tc>
        <w:tc>
          <w:tcPr>
            <w:tcW w:w="2835" w:type="dxa"/>
          </w:tcPr>
          <w:p w14:paraId="6581B49C" w14:textId="3842D2B4"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3BFAA3AE" w14:textId="77777777" w:rsidR="00A63DBF" w:rsidRPr="00CA74E4" w:rsidRDefault="00A63DBF" w:rsidP="00A63DBF">
            <w:pPr>
              <w:rPr>
                <w:sz w:val="16"/>
                <w:szCs w:val="16"/>
              </w:rPr>
            </w:pPr>
            <w:r>
              <w:rPr>
                <w:sz w:val="16"/>
                <w:szCs w:val="16"/>
              </w:rPr>
              <w:t>Б</w:t>
            </w:r>
          </w:p>
        </w:tc>
      </w:tr>
      <w:tr w:rsidR="00A63DBF" w:rsidRPr="00CA74E4" w14:paraId="006741E1" w14:textId="77777777" w:rsidTr="00FB1A48">
        <w:tc>
          <w:tcPr>
            <w:tcW w:w="747" w:type="dxa"/>
          </w:tcPr>
          <w:p w14:paraId="00594330" w14:textId="77777777" w:rsidR="00A63DBF" w:rsidRPr="00C238E9" w:rsidRDefault="00A63DBF" w:rsidP="00A63DBF">
            <w:pPr>
              <w:rPr>
                <w:sz w:val="16"/>
                <w:szCs w:val="16"/>
              </w:rPr>
            </w:pPr>
            <w:r w:rsidRPr="00C238E9">
              <w:rPr>
                <w:sz w:val="16"/>
                <w:szCs w:val="16"/>
              </w:rPr>
              <w:t>60</w:t>
            </w:r>
          </w:p>
        </w:tc>
        <w:tc>
          <w:tcPr>
            <w:tcW w:w="1134" w:type="dxa"/>
          </w:tcPr>
          <w:p w14:paraId="7B734A25" w14:textId="77777777" w:rsidR="00A63DBF" w:rsidRPr="00CA74E4" w:rsidRDefault="00A63DBF" w:rsidP="00A63DBF">
            <w:pPr>
              <w:rPr>
                <w:sz w:val="16"/>
                <w:szCs w:val="16"/>
              </w:rPr>
            </w:pPr>
            <w:r w:rsidRPr="00CA74E4">
              <w:rPr>
                <w:sz w:val="16"/>
                <w:szCs w:val="16"/>
              </w:rPr>
              <w:t>0503317</w:t>
            </w:r>
          </w:p>
        </w:tc>
        <w:tc>
          <w:tcPr>
            <w:tcW w:w="1666" w:type="dxa"/>
          </w:tcPr>
          <w:p w14:paraId="10F0791D" w14:textId="27473525"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7462FF36" w14:textId="77777777" w:rsidR="00A63DBF" w:rsidRPr="00CA74E4" w:rsidRDefault="00A63DBF" w:rsidP="00A63DBF">
            <w:pPr>
              <w:jc w:val="center"/>
              <w:rPr>
                <w:sz w:val="16"/>
                <w:szCs w:val="16"/>
              </w:rPr>
            </w:pPr>
          </w:p>
        </w:tc>
        <w:tc>
          <w:tcPr>
            <w:tcW w:w="1115" w:type="dxa"/>
          </w:tcPr>
          <w:p w14:paraId="14E5A4DE" w14:textId="77777777" w:rsidR="00A63DBF" w:rsidRPr="00CA74E4" w:rsidRDefault="00A63DBF" w:rsidP="00A63DBF">
            <w:pPr>
              <w:rPr>
                <w:sz w:val="16"/>
                <w:szCs w:val="16"/>
              </w:rPr>
            </w:pPr>
            <w:r w:rsidRPr="00CA74E4">
              <w:rPr>
                <w:sz w:val="16"/>
                <w:szCs w:val="16"/>
              </w:rPr>
              <w:t>2</w:t>
            </w:r>
            <w:r>
              <w:rPr>
                <w:sz w:val="16"/>
                <w:szCs w:val="16"/>
              </w:rPr>
              <w:t>6</w:t>
            </w:r>
          </w:p>
        </w:tc>
        <w:tc>
          <w:tcPr>
            <w:tcW w:w="684" w:type="dxa"/>
          </w:tcPr>
          <w:p w14:paraId="48F2A201"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F3DD389"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1E8FA13" w14:textId="77777777" w:rsidR="00A63DBF" w:rsidRPr="00CA74E4" w:rsidRDefault="00A63DBF" w:rsidP="00A63DBF">
            <w:pPr>
              <w:rPr>
                <w:sz w:val="16"/>
                <w:szCs w:val="16"/>
              </w:rPr>
            </w:pPr>
          </w:p>
        </w:tc>
        <w:tc>
          <w:tcPr>
            <w:tcW w:w="992" w:type="dxa"/>
          </w:tcPr>
          <w:p w14:paraId="01CE7370"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682F3C91" w14:textId="77777777" w:rsidR="00A63DBF" w:rsidRPr="00CA74E4" w:rsidRDefault="00A63DBF" w:rsidP="00A63DBF">
            <w:pPr>
              <w:jc w:val="center"/>
              <w:rPr>
                <w:sz w:val="16"/>
                <w:szCs w:val="16"/>
              </w:rPr>
            </w:pPr>
            <w:r w:rsidRPr="00CA74E4">
              <w:rPr>
                <w:sz w:val="16"/>
                <w:szCs w:val="16"/>
              </w:rPr>
              <w:t>12</w:t>
            </w:r>
          </w:p>
        </w:tc>
        <w:tc>
          <w:tcPr>
            <w:tcW w:w="2835" w:type="dxa"/>
          </w:tcPr>
          <w:p w14:paraId="77337F4F" w14:textId="769A1788"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DA7FB7A" w14:textId="77777777" w:rsidR="00A63DBF" w:rsidRPr="00CA74E4" w:rsidRDefault="00A63DBF" w:rsidP="00A63DBF">
            <w:pPr>
              <w:rPr>
                <w:sz w:val="16"/>
                <w:szCs w:val="16"/>
              </w:rPr>
            </w:pPr>
            <w:r>
              <w:rPr>
                <w:sz w:val="16"/>
                <w:szCs w:val="16"/>
              </w:rPr>
              <w:t>Б</w:t>
            </w:r>
          </w:p>
        </w:tc>
      </w:tr>
      <w:tr w:rsidR="00A63DBF" w:rsidRPr="00CA74E4" w14:paraId="55282EDE" w14:textId="77777777" w:rsidTr="00FB1A48">
        <w:tc>
          <w:tcPr>
            <w:tcW w:w="747" w:type="dxa"/>
          </w:tcPr>
          <w:p w14:paraId="1456FDF4" w14:textId="77777777" w:rsidR="00A63DBF" w:rsidRPr="00C238E9" w:rsidRDefault="00A63DBF" w:rsidP="00A63DBF">
            <w:pPr>
              <w:rPr>
                <w:sz w:val="16"/>
                <w:szCs w:val="16"/>
              </w:rPr>
            </w:pPr>
            <w:r w:rsidRPr="00C238E9">
              <w:rPr>
                <w:sz w:val="16"/>
                <w:szCs w:val="16"/>
              </w:rPr>
              <w:lastRenderedPageBreak/>
              <w:t>61</w:t>
            </w:r>
          </w:p>
        </w:tc>
        <w:tc>
          <w:tcPr>
            <w:tcW w:w="1134" w:type="dxa"/>
          </w:tcPr>
          <w:p w14:paraId="6859295F" w14:textId="77777777" w:rsidR="00A63DBF" w:rsidRPr="00CA74E4" w:rsidRDefault="00A63DBF" w:rsidP="00A63DBF">
            <w:pPr>
              <w:rPr>
                <w:sz w:val="16"/>
                <w:szCs w:val="16"/>
              </w:rPr>
            </w:pPr>
            <w:r w:rsidRPr="00CA74E4">
              <w:rPr>
                <w:sz w:val="16"/>
                <w:szCs w:val="16"/>
              </w:rPr>
              <w:t>0503317</w:t>
            </w:r>
          </w:p>
        </w:tc>
        <w:tc>
          <w:tcPr>
            <w:tcW w:w="1666" w:type="dxa"/>
          </w:tcPr>
          <w:p w14:paraId="3F94FE68" w14:textId="3BCC7229"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51F0A01D" w14:textId="77777777" w:rsidR="00A63DBF" w:rsidRPr="00CA74E4" w:rsidRDefault="00A63DBF" w:rsidP="00A63DBF">
            <w:pPr>
              <w:jc w:val="center"/>
              <w:rPr>
                <w:sz w:val="16"/>
                <w:szCs w:val="16"/>
              </w:rPr>
            </w:pPr>
          </w:p>
        </w:tc>
        <w:tc>
          <w:tcPr>
            <w:tcW w:w="1115" w:type="dxa"/>
          </w:tcPr>
          <w:p w14:paraId="173B6B8E" w14:textId="77777777" w:rsidR="00A63DBF" w:rsidRPr="00CA74E4" w:rsidRDefault="00A63DBF" w:rsidP="00A63DBF">
            <w:pPr>
              <w:rPr>
                <w:sz w:val="16"/>
                <w:szCs w:val="16"/>
              </w:rPr>
            </w:pPr>
            <w:r w:rsidRPr="00CA74E4">
              <w:rPr>
                <w:sz w:val="16"/>
                <w:szCs w:val="16"/>
              </w:rPr>
              <w:t>2</w:t>
            </w:r>
            <w:r>
              <w:rPr>
                <w:sz w:val="16"/>
                <w:szCs w:val="16"/>
              </w:rPr>
              <w:t>7</w:t>
            </w:r>
          </w:p>
        </w:tc>
        <w:tc>
          <w:tcPr>
            <w:tcW w:w="684" w:type="dxa"/>
          </w:tcPr>
          <w:p w14:paraId="5D99D318"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1441582"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BFA1B9A" w14:textId="77777777" w:rsidR="00A63DBF" w:rsidRPr="00CA74E4" w:rsidRDefault="00A63DBF" w:rsidP="00A63DBF">
            <w:pPr>
              <w:rPr>
                <w:sz w:val="16"/>
                <w:szCs w:val="16"/>
              </w:rPr>
            </w:pPr>
          </w:p>
        </w:tc>
        <w:tc>
          <w:tcPr>
            <w:tcW w:w="992" w:type="dxa"/>
          </w:tcPr>
          <w:p w14:paraId="2501DB0F"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533D8871" w14:textId="77777777" w:rsidR="00A63DBF" w:rsidRPr="00CA74E4" w:rsidRDefault="00A63DBF" w:rsidP="00A63DBF">
            <w:pPr>
              <w:jc w:val="center"/>
              <w:rPr>
                <w:sz w:val="16"/>
                <w:szCs w:val="16"/>
              </w:rPr>
            </w:pPr>
            <w:r w:rsidRPr="00CA74E4">
              <w:rPr>
                <w:sz w:val="16"/>
                <w:szCs w:val="16"/>
              </w:rPr>
              <w:t>13</w:t>
            </w:r>
          </w:p>
        </w:tc>
        <w:tc>
          <w:tcPr>
            <w:tcW w:w="2835" w:type="dxa"/>
          </w:tcPr>
          <w:p w14:paraId="7AA84784" w14:textId="1085BBF0"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24CC8572" w14:textId="77777777" w:rsidR="00A63DBF" w:rsidRPr="00CA74E4" w:rsidRDefault="00A63DBF" w:rsidP="00A63DBF">
            <w:pPr>
              <w:rPr>
                <w:sz w:val="16"/>
                <w:szCs w:val="16"/>
              </w:rPr>
            </w:pPr>
            <w:r>
              <w:rPr>
                <w:sz w:val="16"/>
                <w:szCs w:val="16"/>
              </w:rPr>
              <w:t>Б</w:t>
            </w:r>
          </w:p>
        </w:tc>
      </w:tr>
      <w:tr w:rsidR="00A63DBF" w:rsidRPr="00CA74E4" w14:paraId="7F2E0012" w14:textId="77777777" w:rsidTr="00FB1A48">
        <w:tc>
          <w:tcPr>
            <w:tcW w:w="747" w:type="dxa"/>
          </w:tcPr>
          <w:p w14:paraId="019AED4B" w14:textId="77777777" w:rsidR="00A63DBF" w:rsidRPr="00C238E9" w:rsidRDefault="00A63DBF" w:rsidP="00A63DBF">
            <w:pPr>
              <w:rPr>
                <w:sz w:val="16"/>
                <w:szCs w:val="16"/>
              </w:rPr>
            </w:pPr>
            <w:r w:rsidRPr="00C238E9">
              <w:rPr>
                <w:sz w:val="16"/>
                <w:szCs w:val="16"/>
              </w:rPr>
              <w:t>61.1</w:t>
            </w:r>
          </w:p>
        </w:tc>
        <w:tc>
          <w:tcPr>
            <w:tcW w:w="1134" w:type="dxa"/>
          </w:tcPr>
          <w:p w14:paraId="2F8E0647" w14:textId="77777777" w:rsidR="00A63DBF" w:rsidRPr="00CA74E4" w:rsidRDefault="00A63DBF" w:rsidP="00A63DBF">
            <w:pPr>
              <w:rPr>
                <w:sz w:val="16"/>
                <w:szCs w:val="16"/>
              </w:rPr>
            </w:pPr>
            <w:r w:rsidRPr="00CA74E4">
              <w:rPr>
                <w:sz w:val="16"/>
                <w:szCs w:val="16"/>
              </w:rPr>
              <w:t>0503317</w:t>
            </w:r>
          </w:p>
        </w:tc>
        <w:tc>
          <w:tcPr>
            <w:tcW w:w="1666" w:type="dxa"/>
          </w:tcPr>
          <w:p w14:paraId="769395D3" w14:textId="2D44740D"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16E7C8A9" w14:textId="77777777" w:rsidR="00A63DBF" w:rsidRPr="00CA74E4" w:rsidRDefault="00A63DBF" w:rsidP="00A63DBF">
            <w:pPr>
              <w:jc w:val="center"/>
              <w:rPr>
                <w:sz w:val="16"/>
                <w:szCs w:val="16"/>
              </w:rPr>
            </w:pPr>
          </w:p>
        </w:tc>
        <w:tc>
          <w:tcPr>
            <w:tcW w:w="1115" w:type="dxa"/>
          </w:tcPr>
          <w:p w14:paraId="5509C725" w14:textId="77777777" w:rsidR="00A63DBF" w:rsidRPr="00CA74E4" w:rsidRDefault="00A63DBF" w:rsidP="00A63DBF">
            <w:pPr>
              <w:rPr>
                <w:sz w:val="16"/>
                <w:szCs w:val="16"/>
              </w:rPr>
            </w:pPr>
            <w:r w:rsidRPr="00CA74E4">
              <w:rPr>
                <w:sz w:val="16"/>
                <w:szCs w:val="16"/>
              </w:rPr>
              <w:t>2</w:t>
            </w:r>
            <w:r>
              <w:rPr>
                <w:sz w:val="16"/>
                <w:szCs w:val="16"/>
              </w:rPr>
              <w:t>8</w:t>
            </w:r>
          </w:p>
        </w:tc>
        <w:tc>
          <w:tcPr>
            <w:tcW w:w="684" w:type="dxa"/>
          </w:tcPr>
          <w:p w14:paraId="7329C8C7"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508818A"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25E5FBA" w14:textId="77777777" w:rsidR="00A63DBF" w:rsidRPr="00CA74E4" w:rsidRDefault="00A63DBF" w:rsidP="00A63DBF">
            <w:pPr>
              <w:rPr>
                <w:sz w:val="16"/>
                <w:szCs w:val="16"/>
              </w:rPr>
            </w:pPr>
          </w:p>
        </w:tc>
        <w:tc>
          <w:tcPr>
            <w:tcW w:w="992" w:type="dxa"/>
          </w:tcPr>
          <w:p w14:paraId="098B3F2F"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3E03B508" w14:textId="77777777" w:rsidR="00A63DBF" w:rsidRPr="00CA74E4" w:rsidRDefault="00A63DBF" w:rsidP="00A63DBF">
            <w:pPr>
              <w:jc w:val="center"/>
              <w:rPr>
                <w:sz w:val="16"/>
                <w:szCs w:val="16"/>
              </w:rPr>
            </w:pPr>
            <w:r w:rsidRPr="00CA74E4">
              <w:rPr>
                <w:sz w:val="16"/>
                <w:szCs w:val="16"/>
              </w:rPr>
              <w:t>14</w:t>
            </w:r>
          </w:p>
        </w:tc>
        <w:tc>
          <w:tcPr>
            <w:tcW w:w="2835" w:type="dxa"/>
          </w:tcPr>
          <w:p w14:paraId="2F44CE45" w14:textId="75879FA8"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7DAA0926" w14:textId="77777777" w:rsidR="00A63DBF" w:rsidRPr="00CA74E4" w:rsidRDefault="00A63DBF" w:rsidP="00A63DBF">
            <w:pPr>
              <w:rPr>
                <w:sz w:val="16"/>
                <w:szCs w:val="16"/>
              </w:rPr>
            </w:pPr>
            <w:r>
              <w:rPr>
                <w:sz w:val="16"/>
                <w:szCs w:val="16"/>
              </w:rPr>
              <w:t>Б</w:t>
            </w:r>
          </w:p>
        </w:tc>
      </w:tr>
      <w:tr w:rsidR="00A63DBF" w:rsidRPr="00CA74E4" w14:paraId="1CB59172" w14:textId="77777777" w:rsidTr="00FB1A48">
        <w:tc>
          <w:tcPr>
            <w:tcW w:w="747" w:type="dxa"/>
          </w:tcPr>
          <w:p w14:paraId="22C5A9C1" w14:textId="77777777" w:rsidR="00A63DBF" w:rsidRPr="00C238E9" w:rsidRDefault="00A63DBF" w:rsidP="00A63DBF">
            <w:pPr>
              <w:rPr>
                <w:sz w:val="16"/>
                <w:szCs w:val="16"/>
              </w:rPr>
            </w:pPr>
            <w:r w:rsidRPr="00C238E9">
              <w:rPr>
                <w:sz w:val="16"/>
                <w:szCs w:val="16"/>
              </w:rPr>
              <w:t>61.2</w:t>
            </w:r>
          </w:p>
        </w:tc>
        <w:tc>
          <w:tcPr>
            <w:tcW w:w="1134" w:type="dxa"/>
          </w:tcPr>
          <w:p w14:paraId="140E044B" w14:textId="77777777" w:rsidR="00A63DBF" w:rsidRPr="00CA74E4" w:rsidRDefault="00A63DBF" w:rsidP="00A63DBF">
            <w:pPr>
              <w:rPr>
                <w:sz w:val="16"/>
                <w:szCs w:val="16"/>
              </w:rPr>
            </w:pPr>
            <w:r w:rsidRPr="00CA74E4">
              <w:rPr>
                <w:sz w:val="16"/>
                <w:szCs w:val="16"/>
              </w:rPr>
              <w:t>0503317</w:t>
            </w:r>
          </w:p>
        </w:tc>
        <w:tc>
          <w:tcPr>
            <w:tcW w:w="1666" w:type="dxa"/>
          </w:tcPr>
          <w:p w14:paraId="78C7670B" w14:textId="3624D271"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14C8FADF" w14:textId="77777777" w:rsidR="00A63DBF" w:rsidRPr="00CA74E4" w:rsidRDefault="00A63DBF" w:rsidP="00A63DBF">
            <w:pPr>
              <w:jc w:val="center"/>
              <w:rPr>
                <w:sz w:val="16"/>
                <w:szCs w:val="16"/>
              </w:rPr>
            </w:pPr>
          </w:p>
        </w:tc>
        <w:tc>
          <w:tcPr>
            <w:tcW w:w="1115" w:type="dxa"/>
          </w:tcPr>
          <w:p w14:paraId="7D4D09CF" w14:textId="77777777" w:rsidR="00A63DBF" w:rsidRPr="00CA74E4" w:rsidRDefault="00A63DBF" w:rsidP="00A63DBF">
            <w:pPr>
              <w:rPr>
                <w:sz w:val="16"/>
                <w:szCs w:val="16"/>
              </w:rPr>
            </w:pPr>
            <w:r w:rsidRPr="00CA74E4">
              <w:rPr>
                <w:sz w:val="16"/>
                <w:szCs w:val="16"/>
              </w:rPr>
              <w:t>2</w:t>
            </w:r>
            <w:r>
              <w:rPr>
                <w:sz w:val="16"/>
                <w:szCs w:val="16"/>
              </w:rPr>
              <w:t>9</w:t>
            </w:r>
          </w:p>
        </w:tc>
        <w:tc>
          <w:tcPr>
            <w:tcW w:w="684" w:type="dxa"/>
          </w:tcPr>
          <w:p w14:paraId="0F7E5160"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C04770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2587A93" w14:textId="77777777" w:rsidR="00A63DBF" w:rsidRPr="00CA74E4" w:rsidRDefault="00A63DBF" w:rsidP="00A63DBF">
            <w:pPr>
              <w:rPr>
                <w:sz w:val="16"/>
                <w:szCs w:val="16"/>
              </w:rPr>
            </w:pPr>
          </w:p>
        </w:tc>
        <w:tc>
          <w:tcPr>
            <w:tcW w:w="992" w:type="dxa"/>
          </w:tcPr>
          <w:p w14:paraId="27634A9F"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27327AD9" w14:textId="77777777" w:rsidR="00A63DBF" w:rsidRPr="00CA74E4" w:rsidRDefault="00A63DBF" w:rsidP="00A63DBF">
            <w:pPr>
              <w:jc w:val="center"/>
              <w:rPr>
                <w:sz w:val="16"/>
                <w:szCs w:val="16"/>
              </w:rPr>
            </w:pPr>
            <w:r w:rsidRPr="00CA74E4">
              <w:rPr>
                <w:sz w:val="16"/>
                <w:szCs w:val="16"/>
              </w:rPr>
              <w:t>15</w:t>
            </w:r>
          </w:p>
        </w:tc>
        <w:tc>
          <w:tcPr>
            <w:tcW w:w="2835" w:type="dxa"/>
          </w:tcPr>
          <w:p w14:paraId="569F9C70" w14:textId="6F04D615"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44416B13" w14:textId="77777777" w:rsidR="00A63DBF" w:rsidRPr="00CA74E4" w:rsidRDefault="00A63DBF" w:rsidP="00A63DBF">
            <w:pPr>
              <w:rPr>
                <w:sz w:val="16"/>
                <w:szCs w:val="16"/>
              </w:rPr>
            </w:pPr>
            <w:r>
              <w:rPr>
                <w:sz w:val="16"/>
                <w:szCs w:val="16"/>
              </w:rPr>
              <w:t>Б</w:t>
            </w:r>
          </w:p>
        </w:tc>
      </w:tr>
      <w:tr w:rsidR="00A63DBF" w:rsidRPr="00CA74E4" w14:paraId="7FC8E329" w14:textId="77777777" w:rsidTr="00FB1A48">
        <w:tc>
          <w:tcPr>
            <w:tcW w:w="747" w:type="dxa"/>
          </w:tcPr>
          <w:p w14:paraId="7C997836" w14:textId="77777777" w:rsidR="00A63DBF" w:rsidRPr="00C238E9" w:rsidRDefault="00A63DBF" w:rsidP="00A63DBF">
            <w:pPr>
              <w:rPr>
                <w:sz w:val="16"/>
                <w:szCs w:val="16"/>
              </w:rPr>
            </w:pPr>
            <w:r w:rsidRPr="00C238E9">
              <w:rPr>
                <w:sz w:val="16"/>
                <w:szCs w:val="16"/>
              </w:rPr>
              <w:t>61.3</w:t>
            </w:r>
          </w:p>
        </w:tc>
        <w:tc>
          <w:tcPr>
            <w:tcW w:w="1134" w:type="dxa"/>
          </w:tcPr>
          <w:p w14:paraId="26A5997E" w14:textId="77777777" w:rsidR="00A63DBF" w:rsidRPr="00CA74E4" w:rsidRDefault="00A63DBF" w:rsidP="00A63DBF">
            <w:pPr>
              <w:rPr>
                <w:sz w:val="16"/>
                <w:szCs w:val="16"/>
              </w:rPr>
            </w:pPr>
            <w:r w:rsidRPr="00CA74E4">
              <w:rPr>
                <w:sz w:val="16"/>
                <w:szCs w:val="16"/>
              </w:rPr>
              <w:t>0503317</w:t>
            </w:r>
          </w:p>
        </w:tc>
        <w:tc>
          <w:tcPr>
            <w:tcW w:w="1666" w:type="dxa"/>
          </w:tcPr>
          <w:p w14:paraId="39FE4393" w14:textId="3DAA09F9"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6A733F35" w14:textId="77777777" w:rsidR="00A63DBF" w:rsidRPr="00CA74E4" w:rsidRDefault="00A63DBF" w:rsidP="00A63DBF">
            <w:pPr>
              <w:jc w:val="center"/>
              <w:rPr>
                <w:sz w:val="16"/>
                <w:szCs w:val="16"/>
              </w:rPr>
            </w:pPr>
          </w:p>
        </w:tc>
        <w:tc>
          <w:tcPr>
            <w:tcW w:w="1115" w:type="dxa"/>
          </w:tcPr>
          <w:p w14:paraId="624CC82B" w14:textId="77777777" w:rsidR="00A63DBF" w:rsidRPr="00CA74E4" w:rsidRDefault="00A63DBF" w:rsidP="00A63DBF">
            <w:pPr>
              <w:rPr>
                <w:sz w:val="16"/>
                <w:szCs w:val="16"/>
              </w:rPr>
            </w:pPr>
            <w:r>
              <w:rPr>
                <w:sz w:val="16"/>
                <w:szCs w:val="16"/>
              </w:rPr>
              <w:t>30</w:t>
            </w:r>
          </w:p>
        </w:tc>
        <w:tc>
          <w:tcPr>
            <w:tcW w:w="684" w:type="dxa"/>
          </w:tcPr>
          <w:p w14:paraId="36A7F363"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430E7AB"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33468A2" w14:textId="77777777" w:rsidR="00A63DBF" w:rsidRPr="00CA74E4" w:rsidRDefault="00A63DBF" w:rsidP="00A63DBF">
            <w:pPr>
              <w:rPr>
                <w:sz w:val="16"/>
                <w:szCs w:val="16"/>
              </w:rPr>
            </w:pPr>
          </w:p>
        </w:tc>
        <w:tc>
          <w:tcPr>
            <w:tcW w:w="992" w:type="dxa"/>
          </w:tcPr>
          <w:p w14:paraId="4C9EDCB4"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0585B4AB" w14:textId="77777777" w:rsidR="00A63DBF" w:rsidRPr="00CA74E4" w:rsidRDefault="00A63DBF" w:rsidP="00A63DBF">
            <w:pPr>
              <w:jc w:val="center"/>
              <w:rPr>
                <w:sz w:val="16"/>
                <w:szCs w:val="16"/>
              </w:rPr>
            </w:pPr>
            <w:r w:rsidRPr="00CA74E4">
              <w:rPr>
                <w:sz w:val="16"/>
                <w:szCs w:val="16"/>
              </w:rPr>
              <w:t>16</w:t>
            </w:r>
          </w:p>
        </w:tc>
        <w:tc>
          <w:tcPr>
            <w:tcW w:w="2835" w:type="dxa"/>
          </w:tcPr>
          <w:p w14:paraId="7570BE56" w14:textId="2795CCC1"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142EE9E" w14:textId="77777777" w:rsidR="00A63DBF" w:rsidRPr="00CA74E4" w:rsidRDefault="00A63DBF" w:rsidP="00A63DBF">
            <w:pPr>
              <w:rPr>
                <w:sz w:val="16"/>
                <w:szCs w:val="16"/>
              </w:rPr>
            </w:pPr>
            <w:r>
              <w:rPr>
                <w:sz w:val="16"/>
                <w:szCs w:val="16"/>
              </w:rPr>
              <w:t>Б</w:t>
            </w:r>
          </w:p>
        </w:tc>
      </w:tr>
      <w:tr w:rsidR="00A63DBF" w:rsidRPr="00CA74E4" w14:paraId="59F024D3" w14:textId="77777777" w:rsidTr="00FB1A48">
        <w:tc>
          <w:tcPr>
            <w:tcW w:w="747" w:type="dxa"/>
          </w:tcPr>
          <w:p w14:paraId="58BF8BD6" w14:textId="77777777" w:rsidR="00A63DBF" w:rsidRPr="00C238E9" w:rsidRDefault="00A63DBF" w:rsidP="00A63DBF">
            <w:pPr>
              <w:rPr>
                <w:sz w:val="16"/>
                <w:szCs w:val="16"/>
              </w:rPr>
            </w:pPr>
            <w:r w:rsidRPr="00C238E9">
              <w:rPr>
                <w:sz w:val="16"/>
                <w:szCs w:val="16"/>
              </w:rPr>
              <w:t>61.3</w:t>
            </w:r>
          </w:p>
        </w:tc>
        <w:tc>
          <w:tcPr>
            <w:tcW w:w="1134" w:type="dxa"/>
          </w:tcPr>
          <w:p w14:paraId="4764845B" w14:textId="77777777" w:rsidR="00A63DBF" w:rsidRPr="00CA74E4" w:rsidRDefault="00A63DBF" w:rsidP="00A63DBF">
            <w:pPr>
              <w:rPr>
                <w:sz w:val="16"/>
                <w:szCs w:val="16"/>
              </w:rPr>
            </w:pPr>
            <w:r w:rsidRPr="00CA74E4">
              <w:rPr>
                <w:sz w:val="16"/>
                <w:szCs w:val="16"/>
              </w:rPr>
              <w:t>0503317</w:t>
            </w:r>
          </w:p>
        </w:tc>
        <w:tc>
          <w:tcPr>
            <w:tcW w:w="1666" w:type="dxa"/>
          </w:tcPr>
          <w:p w14:paraId="76367B4F" w14:textId="3F4D75E4"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23258741" w14:textId="77777777" w:rsidR="00A63DBF" w:rsidRPr="00CA74E4" w:rsidRDefault="00A63DBF" w:rsidP="00A63DBF">
            <w:pPr>
              <w:jc w:val="center"/>
              <w:rPr>
                <w:sz w:val="16"/>
                <w:szCs w:val="16"/>
              </w:rPr>
            </w:pPr>
          </w:p>
        </w:tc>
        <w:tc>
          <w:tcPr>
            <w:tcW w:w="1115" w:type="dxa"/>
          </w:tcPr>
          <w:p w14:paraId="71C27E56" w14:textId="77777777" w:rsidR="00A63DBF" w:rsidRDefault="00A63DBF" w:rsidP="00A63DBF">
            <w:pPr>
              <w:rPr>
                <w:sz w:val="16"/>
                <w:szCs w:val="16"/>
              </w:rPr>
            </w:pPr>
            <w:r>
              <w:rPr>
                <w:sz w:val="16"/>
                <w:szCs w:val="16"/>
              </w:rPr>
              <w:t>31</w:t>
            </w:r>
          </w:p>
        </w:tc>
        <w:tc>
          <w:tcPr>
            <w:tcW w:w="684" w:type="dxa"/>
          </w:tcPr>
          <w:p w14:paraId="4D758C26"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18E5EA7"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DD20622" w14:textId="77777777" w:rsidR="00A63DBF" w:rsidRPr="00CA74E4" w:rsidRDefault="00A63DBF" w:rsidP="00A63DBF">
            <w:pPr>
              <w:rPr>
                <w:sz w:val="16"/>
                <w:szCs w:val="16"/>
              </w:rPr>
            </w:pPr>
          </w:p>
        </w:tc>
        <w:tc>
          <w:tcPr>
            <w:tcW w:w="992" w:type="dxa"/>
          </w:tcPr>
          <w:p w14:paraId="3D421B8C"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2C27917E" w14:textId="77777777" w:rsidR="00A63DBF" w:rsidRPr="00CA74E4" w:rsidRDefault="00A63DBF" w:rsidP="00A63DBF">
            <w:pPr>
              <w:jc w:val="center"/>
              <w:rPr>
                <w:sz w:val="16"/>
                <w:szCs w:val="16"/>
              </w:rPr>
            </w:pPr>
            <w:r w:rsidRPr="00CA74E4">
              <w:rPr>
                <w:sz w:val="16"/>
                <w:szCs w:val="16"/>
              </w:rPr>
              <w:t>1</w:t>
            </w:r>
            <w:r>
              <w:rPr>
                <w:sz w:val="16"/>
                <w:szCs w:val="16"/>
              </w:rPr>
              <w:t>7</w:t>
            </w:r>
          </w:p>
        </w:tc>
        <w:tc>
          <w:tcPr>
            <w:tcW w:w="2835" w:type="dxa"/>
          </w:tcPr>
          <w:p w14:paraId="05055B21" w14:textId="38DCDBF5"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3985B7FD" w14:textId="77777777" w:rsidR="00A63DBF" w:rsidRDefault="00A63DBF" w:rsidP="00A63DBF">
            <w:pPr>
              <w:rPr>
                <w:sz w:val="16"/>
                <w:szCs w:val="16"/>
              </w:rPr>
            </w:pPr>
            <w:r>
              <w:rPr>
                <w:sz w:val="16"/>
                <w:szCs w:val="16"/>
              </w:rPr>
              <w:t>Б</w:t>
            </w:r>
          </w:p>
        </w:tc>
      </w:tr>
      <w:tr w:rsidR="00A63DBF" w:rsidRPr="00CA74E4" w14:paraId="657576B7" w14:textId="77777777" w:rsidTr="00FB1A48">
        <w:tc>
          <w:tcPr>
            <w:tcW w:w="747" w:type="dxa"/>
          </w:tcPr>
          <w:p w14:paraId="6CC18A2B" w14:textId="77777777" w:rsidR="00A63DBF" w:rsidRPr="00C238E9" w:rsidRDefault="00A63DBF" w:rsidP="00A63DBF">
            <w:pPr>
              <w:rPr>
                <w:sz w:val="16"/>
                <w:szCs w:val="16"/>
              </w:rPr>
            </w:pPr>
            <w:r w:rsidRPr="00C238E9">
              <w:rPr>
                <w:sz w:val="16"/>
                <w:szCs w:val="16"/>
              </w:rPr>
              <w:t>61.4</w:t>
            </w:r>
          </w:p>
        </w:tc>
        <w:tc>
          <w:tcPr>
            <w:tcW w:w="1134" w:type="dxa"/>
          </w:tcPr>
          <w:p w14:paraId="57DE7374" w14:textId="77777777" w:rsidR="00A63DBF" w:rsidRPr="00CA74E4" w:rsidRDefault="00A63DBF" w:rsidP="00A63DBF">
            <w:pPr>
              <w:rPr>
                <w:sz w:val="16"/>
                <w:szCs w:val="16"/>
              </w:rPr>
            </w:pPr>
            <w:r w:rsidRPr="00CA74E4">
              <w:rPr>
                <w:sz w:val="16"/>
                <w:szCs w:val="16"/>
              </w:rPr>
              <w:t>0503317</w:t>
            </w:r>
          </w:p>
        </w:tc>
        <w:tc>
          <w:tcPr>
            <w:tcW w:w="1666" w:type="dxa"/>
          </w:tcPr>
          <w:p w14:paraId="0C000F45" w14:textId="77777777" w:rsidR="00A63DBF" w:rsidRPr="00CA74E4" w:rsidRDefault="00A63DBF" w:rsidP="00A63DBF">
            <w:pPr>
              <w:rPr>
                <w:sz w:val="16"/>
                <w:szCs w:val="16"/>
              </w:rPr>
            </w:pPr>
          </w:p>
        </w:tc>
        <w:tc>
          <w:tcPr>
            <w:tcW w:w="763" w:type="dxa"/>
          </w:tcPr>
          <w:p w14:paraId="795693A5" w14:textId="77777777" w:rsidR="00A63DBF" w:rsidRPr="00CA74E4" w:rsidRDefault="00A63DBF" w:rsidP="00A63DBF">
            <w:pPr>
              <w:jc w:val="center"/>
              <w:rPr>
                <w:sz w:val="16"/>
                <w:szCs w:val="16"/>
              </w:rPr>
            </w:pPr>
            <w:r w:rsidRPr="00CA74E4">
              <w:rPr>
                <w:sz w:val="16"/>
                <w:szCs w:val="16"/>
              </w:rPr>
              <w:t>200</w:t>
            </w:r>
          </w:p>
        </w:tc>
        <w:tc>
          <w:tcPr>
            <w:tcW w:w="1115" w:type="dxa"/>
          </w:tcPr>
          <w:p w14:paraId="096B0905"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Pr>
          <w:p w14:paraId="6A45C3D4" w14:textId="77777777" w:rsidR="00A63DBF" w:rsidRPr="00CA74E4" w:rsidRDefault="00A63DBF" w:rsidP="00A63DBF">
            <w:pPr>
              <w:rPr>
                <w:sz w:val="16"/>
                <w:szCs w:val="16"/>
              </w:rPr>
            </w:pPr>
            <w:r w:rsidRPr="00CA74E4">
              <w:rPr>
                <w:sz w:val="16"/>
                <w:szCs w:val="16"/>
              </w:rPr>
              <w:t>=</w:t>
            </w:r>
          </w:p>
        </w:tc>
        <w:tc>
          <w:tcPr>
            <w:tcW w:w="1442" w:type="dxa"/>
          </w:tcPr>
          <w:p w14:paraId="11769301" w14:textId="77777777" w:rsidR="00A63DBF" w:rsidRPr="00CA74E4" w:rsidRDefault="00A63DBF" w:rsidP="00A63DBF">
            <w:pPr>
              <w:rPr>
                <w:sz w:val="16"/>
                <w:szCs w:val="16"/>
              </w:rPr>
            </w:pPr>
            <w:r w:rsidRPr="00CA74E4">
              <w:rPr>
                <w:sz w:val="16"/>
                <w:szCs w:val="16"/>
              </w:rPr>
              <w:t>0503323</w:t>
            </w:r>
          </w:p>
        </w:tc>
        <w:tc>
          <w:tcPr>
            <w:tcW w:w="2410" w:type="dxa"/>
          </w:tcPr>
          <w:p w14:paraId="0CF251ED" w14:textId="77777777" w:rsidR="00A63DBF" w:rsidRPr="00CA74E4" w:rsidRDefault="00A63DBF" w:rsidP="00A63DBF">
            <w:pPr>
              <w:rPr>
                <w:sz w:val="16"/>
                <w:szCs w:val="16"/>
              </w:rPr>
            </w:pPr>
          </w:p>
        </w:tc>
        <w:tc>
          <w:tcPr>
            <w:tcW w:w="992" w:type="dxa"/>
          </w:tcPr>
          <w:p w14:paraId="473DAC4A"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24077FC1" w14:textId="77777777" w:rsidR="00A63DBF" w:rsidRPr="00CA74E4" w:rsidRDefault="00A63DBF" w:rsidP="00A63DBF">
            <w:pPr>
              <w:jc w:val="center"/>
              <w:rPr>
                <w:sz w:val="16"/>
                <w:szCs w:val="16"/>
              </w:rPr>
            </w:pPr>
            <w:r w:rsidRPr="00CA74E4">
              <w:rPr>
                <w:sz w:val="16"/>
                <w:szCs w:val="16"/>
              </w:rPr>
              <w:t>5</w:t>
            </w:r>
          </w:p>
        </w:tc>
        <w:tc>
          <w:tcPr>
            <w:tcW w:w="2835" w:type="dxa"/>
          </w:tcPr>
          <w:p w14:paraId="4EBCE608"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3FD18F5B" w14:textId="77777777" w:rsidR="00A63DBF" w:rsidRPr="00CA74E4" w:rsidRDefault="00A63DBF" w:rsidP="00A63DBF">
            <w:pPr>
              <w:rPr>
                <w:sz w:val="16"/>
                <w:szCs w:val="16"/>
              </w:rPr>
            </w:pPr>
            <w:r>
              <w:rPr>
                <w:sz w:val="16"/>
                <w:szCs w:val="16"/>
              </w:rPr>
              <w:t>П</w:t>
            </w:r>
          </w:p>
        </w:tc>
      </w:tr>
      <w:tr w:rsidR="00A63DBF" w:rsidRPr="00CA74E4" w14:paraId="1CDA21CE" w14:textId="77777777" w:rsidTr="00FB1A48">
        <w:tc>
          <w:tcPr>
            <w:tcW w:w="747" w:type="dxa"/>
          </w:tcPr>
          <w:p w14:paraId="66583075" w14:textId="77777777" w:rsidR="00A63DBF" w:rsidRPr="00C238E9" w:rsidRDefault="00A63DBF" w:rsidP="00A63DBF">
            <w:pPr>
              <w:rPr>
                <w:sz w:val="16"/>
                <w:szCs w:val="16"/>
              </w:rPr>
            </w:pPr>
            <w:r w:rsidRPr="00C238E9">
              <w:rPr>
                <w:sz w:val="16"/>
                <w:szCs w:val="16"/>
              </w:rPr>
              <w:t>61.5</w:t>
            </w:r>
          </w:p>
        </w:tc>
        <w:tc>
          <w:tcPr>
            <w:tcW w:w="1134" w:type="dxa"/>
          </w:tcPr>
          <w:p w14:paraId="6047DA82" w14:textId="77777777" w:rsidR="00A63DBF" w:rsidRPr="00CA74E4" w:rsidRDefault="00A63DBF" w:rsidP="00A63DBF">
            <w:pPr>
              <w:rPr>
                <w:sz w:val="16"/>
                <w:szCs w:val="16"/>
              </w:rPr>
            </w:pPr>
            <w:r w:rsidRPr="00CA74E4">
              <w:rPr>
                <w:sz w:val="16"/>
                <w:szCs w:val="16"/>
              </w:rPr>
              <w:t>0503317</w:t>
            </w:r>
          </w:p>
        </w:tc>
        <w:tc>
          <w:tcPr>
            <w:tcW w:w="1666" w:type="dxa"/>
          </w:tcPr>
          <w:p w14:paraId="3F969D8B" w14:textId="77777777" w:rsidR="00A63DBF" w:rsidRPr="00CA74E4" w:rsidRDefault="00A63DBF" w:rsidP="00A63DBF">
            <w:pPr>
              <w:rPr>
                <w:sz w:val="16"/>
                <w:szCs w:val="16"/>
              </w:rPr>
            </w:pPr>
          </w:p>
        </w:tc>
        <w:tc>
          <w:tcPr>
            <w:tcW w:w="763" w:type="dxa"/>
          </w:tcPr>
          <w:p w14:paraId="1026C20E" w14:textId="77777777" w:rsidR="00A63DBF" w:rsidRPr="00CA74E4" w:rsidRDefault="00A63DBF" w:rsidP="00A63DBF">
            <w:pPr>
              <w:jc w:val="center"/>
              <w:rPr>
                <w:sz w:val="16"/>
                <w:szCs w:val="16"/>
              </w:rPr>
            </w:pPr>
            <w:r w:rsidRPr="00CA74E4">
              <w:rPr>
                <w:sz w:val="16"/>
                <w:szCs w:val="16"/>
              </w:rPr>
              <w:t>200</w:t>
            </w:r>
          </w:p>
        </w:tc>
        <w:tc>
          <w:tcPr>
            <w:tcW w:w="1115" w:type="dxa"/>
          </w:tcPr>
          <w:p w14:paraId="39EF3D6C" w14:textId="77777777" w:rsidR="00A63DBF" w:rsidRPr="00CA74E4" w:rsidRDefault="00A63DBF" w:rsidP="00A63DBF">
            <w:pPr>
              <w:rPr>
                <w:sz w:val="16"/>
                <w:szCs w:val="16"/>
              </w:rPr>
            </w:pPr>
            <w:r w:rsidRPr="00CA74E4">
              <w:rPr>
                <w:sz w:val="16"/>
                <w:szCs w:val="16"/>
              </w:rPr>
              <w:t>1</w:t>
            </w:r>
            <w:r>
              <w:rPr>
                <w:sz w:val="16"/>
                <w:szCs w:val="16"/>
              </w:rPr>
              <w:t>9</w:t>
            </w:r>
          </w:p>
        </w:tc>
        <w:tc>
          <w:tcPr>
            <w:tcW w:w="684" w:type="dxa"/>
          </w:tcPr>
          <w:p w14:paraId="2A1423C4"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1ACCD46"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D4BE3AD" w14:textId="77777777" w:rsidR="00A63DBF" w:rsidRPr="00CA74E4" w:rsidRDefault="00A63DBF" w:rsidP="00A63DBF">
            <w:pPr>
              <w:rPr>
                <w:sz w:val="16"/>
                <w:szCs w:val="16"/>
              </w:rPr>
            </w:pPr>
          </w:p>
        </w:tc>
        <w:tc>
          <w:tcPr>
            <w:tcW w:w="992" w:type="dxa"/>
          </w:tcPr>
          <w:p w14:paraId="236A373F"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3CD625BB" w14:textId="77777777" w:rsidR="00A63DBF" w:rsidRPr="00CA74E4" w:rsidRDefault="00A63DBF" w:rsidP="00A63DBF">
            <w:pPr>
              <w:jc w:val="center"/>
              <w:rPr>
                <w:sz w:val="16"/>
                <w:szCs w:val="16"/>
              </w:rPr>
            </w:pPr>
            <w:r w:rsidRPr="00CA74E4">
              <w:rPr>
                <w:sz w:val="16"/>
                <w:szCs w:val="16"/>
              </w:rPr>
              <w:t>6</w:t>
            </w:r>
          </w:p>
        </w:tc>
        <w:tc>
          <w:tcPr>
            <w:tcW w:w="2835" w:type="dxa"/>
          </w:tcPr>
          <w:p w14:paraId="7E725976"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03DEFE9B" w14:textId="77777777" w:rsidR="00A63DBF" w:rsidRPr="00CA74E4" w:rsidRDefault="00A63DBF" w:rsidP="00A63DBF">
            <w:pPr>
              <w:rPr>
                <w:sz w:val="16"/>
                <w:szCs w:val="16"/>
              </w:rPr>
            </w:pPr>
            <w:r>
              <w:rPr>
                <w:sz w:val="16"/>
                <w:szCs w:val="16"/>
              </w:rPr>
              <w:t>П</w:t>
            </w:r>
          </w:p>
        </w:tc>
      </w:tr>
      <w:tr w:rsidR="00A63DBF" w:rsidRPr="00CA74E4" w14:paraId="0AAA4347" w14:textId="77777777" w:rsidTr="00FB1A48">
        <w:tc>
          <w:tcPr>
            <w:tcW w:w="747" w:type="dxa"/>
          </w:tcPr>
          <w:p w14:paraId="774F96BA" w14:textId="77777777" w:rsidR="00A63DBF" w:rsidRPr="00C238E9" w:rsidRDefault="00A63DBF" w:rsidP="00A63DBF">
            <w:pPr>
              <w:rPr>
                <w:sz w:val="16"/>
                <w:szCs w:val="16"/>
              </w:rPr>
            </w:pPr>
            <w:r w:rsidRPr="00C238E9">
              <w:rPr>
                <w:sz w:val="16"/>
                <w:szCs w:val="16"/>
              </w:rPr>
              <w:t>61.6</w:t>
            </w:r>
          </w:p>
        </w:tc>
        <w:tc>
          <w:tcPr>
            <w:tcW w:w="1134" w:type="dxa"/>
          </w:tcPr>
          <w:p w14:paraId="435654EE" w14:textId="77777777" w:rsidR="00A63DBF" w:rsidRPr="00CA74E4" w:rsidRDefault="00A63DBF" w:rsidP="00A63DBF">
            <w:pPr>
              <w:rPr>
                <w:sz w:val="16"/>
                <w:szCs w:val="16"/>
              </w:rPr>
            </w:pPr>
            <w:r w:rsidRPr="00CA74E4">
              <w:rPr>
                <w:sz w:val="16"/>
                <w:szCs w:val="16"/>
              </w:rPr>
              <w:t>0503317</w:t>
            </w:r>
          </w:p>
        </w:tc>
        <w:tc>
          <w:tcPr>
            <w:tcW w:w="1666" w:type="dxa"/>
          </w:tcPr>
          <w:p w14:paraId="620515EF" w14:textId="77777777" w:rsidR="00A63DBF" w:rsidRPr="00CA74E4" w:rsidRDefault="00A63DBF" w:rsidP="00A63DBF">
            <w:pPr>
              <w:rPr>
                <w:sz w:val="16"/>
                <w:szCs w:val="16"/>
              </w:rPr>
            </w:pPr>
          </w:p>
        </w:tc>
        <w:tc>
          <w:tcPr>
            <w:tcW w:w="763" w:type="dxa"/>
          </w:tcPr>
          <w:p w14:paraId="78276C1B" w14:textId="77777777" w:rsidR="00A63DBF" w:rsidRPr="00CA74E4" w:rsidRDefault="00A63DBF" w:rsidP="00A63DBF">
            <w:pPr>
              <w:jc w:val="center"/>
              <w:rPr>
                <w:sz w:val="16"/>
                <w:szCs w:val="16"/>
              </w:rPr>
            </w:pPr>
            <w:r w:rsidRPr="00CA74E4">
              <w:rPr>
                <w:sz w:val="16"/>
                <w:szCs w:val="16"/>
              </w:rPr>
              <w:t>200</w:t>
            </w:r>
          </w:p>
        </w:tc>
        <w:tc>
          <w:tcPr>
            <w:tcW w:w="1115" w:type="dxa"/>
          </w:tcPr>
          <w:p w14:paraId="1B6B326F" w14:textId="1075A128" w:rsidR="00A63DBF" w:rsidRPr="00CA74E4" w:rsidRDefault="00A63DBF" w:rsidP="00A63DBF">
            <w:pPr>
              <w:rPr>
                <w:sz w:val="16"/>
                <w:szCs w:val="16"/>
              </w:rPr>
            </w:pPr>
            <w:r>
              <w:rPr>
                <w:sz w:val="16"/>
                <w:szCs w:val="16"/>
              </w:rPr>
              <w:t>20</w:t>
            </w:r>
          </w:p>
        </w:tc>
        <w:tc>
          <w:tcPr>
            <w:tcW w:w="684" w:type="dxa"/>
          </w:tcPr>
          <w:p w14:paraId="7A7A9214"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4B430D97"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666D2B4D" w14:textId="77777777" w:rsidR="00A63DBF" w:rsidRPr="00CA74E4" w:rsidRDefault="00A63DBF" w:rsidP="00A63DBF">
            <w:pPr>
              <w:rPr>
                <w:sz w:val="16"/>
                <w:szCs w:val="16"/>
              </w:rPr>
            </w:pPr>
          </w:p>
        </w:tc>
        <w:tc>
          <w:tcPr>
            <w:tcW w:w="992" w:type="dxa"/>
          </w:tcPr>
          <w:p w14:paraId="052313D3"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2DBC39E1" w14:textId="77777777" w:rsidR="00A63DBF" w:rsidRPr="00CA74E4" w:rsidRDefault="00A63DBF" w:rsidP="00A63DBF">
            <w:pPr>
              <w:jc w:val="center"/>
              <w:rPr>
                <w:sz w:val="16"/>
                <w:szCs w:val="16"/>
              </w:rPr>
            </w:pPr>
            <w:r w:rsidRPr="00CA74E4">
              <w:rPr>
                <w:sz w:val="16"/>
                <w:szCs w:val="16"/>
              </w:rPr>
              <w:t>7</w:t>
            </w:r>
          </w:p>
        </w:tc>
        <w:tc>
          <w:tcPr>
            <w:tcW w:w="2835" w:type="dxa"/>
          </w:tcPr>
          <w:p w14:paraId="2905375E"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4829E7B1" w14:textId="77777777" w:rsidR="00A63DBF" w:rsidRPr="00CA74E4" w:rsidRDefault="00A63DBF" w:rsidP="00A63DBF">
            <w:pPr>
              <w:rPr>
                <w:sz w:val="16"/>
                <w:szCs w:val="16"/>
              </w:rPr>
            </w:pPr>
            <w:r>
              <w:rPr>
                <w:sz w:val="16"/>
                <w:szCs w:val="16"/>
              </w:rPr>
              <w:t>П</w:t>
            </w:r>
          </w:p>
        </w:tc>
      </w:tr>
      <w:tr w:rsidR="00A63DBF" w:rsidRPr="00CA74E4" w14:paraId="5BEDFF4A" w14:textId="77777777" w:rsidTr="00FB1A48">
        <w:tc>
          <w:tcPr>
            <w:tcW w:w="747" w:type="dxa"/>
          </w:tcPr>
          <w:p w14:paraId="40E3A354" w14:textId="77777777" w:rsidR="00A63DBF" w:rsidRPr="00C238E9" w:rsidRDefault="00A63DBF" w:rsidP="00A63DBF">
            <w:pPr>
              <w:rPr>
                <w:sz w:val="16"/>
                <w:szCs w:val="16"/>
              </w:rPr>
            </w:pPr>
            <w:r w:rsidRPr="00C238E9">
              <w:rPr>
                <w:sz w:val="16"/>
                <w:szCs w:val="16"/>
              </w:rPr>
              <w:t>61.7</w:t>
            </w:r>
          </w:p>
        </w:tc>
        <w:tc>
          <w:tcPr>
            <w:tcW w:w="1134" w:type="dxa"/>
          </w:tcPr>
          <w:p w14:paraId="77FDB19E" w14:textId="77777777" w:rsidR="00A63DBF" w:rsidRPr="00CA74E4" w:rsidRDefault="00A63DBF" w:rsidP="00A63DBF">
            <w:pPr>
              <w:rPr>
                <w:sz w:val="16"/>
                <w:szCs w:val="16"/>
              </w:rPr>
            </w:pPr>
            <w:r w:rsidRPr="00CA74E4">
              <w:rPr>
                <w:sz w:val="16"/>
                <w:szCs w:val="16"/>
              </w:rPr>
              <w:t>0503317</w:t>
            </w:r>
          </w:p>
        </w:tc>
        <w:tc>
          <w:tcPr>
            <w:tcW w:w="1666" w:type="dxa"/>
          </w:tcPr>
          <w:p w14:paraId="5A93EE03" w14:textId="77777777" w:rsidR="00A63DBF" w:rsidRPr="00CA74E4" w:rsidRDefault="00A63DBF" w:rsidP="00A63DBF">
            <w:pPr>
              <w:rPr>
                <w:sz w:val="16"/>
                <w:szCs w:val="16"/>
              </w:rPr>
            </w:pPr>
          </w:p>
        </w:tc>
        <w:tc>
          <w:tcPr>
            <w:tcW w:w="763" w:type="dxa"/>
          </w:tcPr>
          <w:p w14:paraId="781ECD6A" w14:textId="77777777" w:rsidR="00A63DBF" w:rsidRPr="00CA74E4" w:rsidRDefault="00A63DBF" w:rsidP="00A63DBF">
            <w:pPr>
              <w:jc w:val="center"/>
              <w:rPr>
                <w:sz w:val="16"/>
                <w:szCs w:val="16"/>
              </w:rPr>
            </w:pPr>
            <w:r w:rsidRPr="00CA74E4">
              <w:rPr>
                <w:sz w:val="16"/>
                <w:szCs w:val="16"/>
              </w:rPr>
              <w:t>200</w:t>
            </w:r>
          </w:p>
        </w:tc>
        <w:tc>
          <w:tcPr>
            <w:tcW w:w="1115" w:type="dxa"/>
          </w:tcPr>
          <w:p w14:paraId="50BB6407" w14:textId="77777777" w:rsidR="00A63DBF" w:rsidRPr="00CA74E4" w:rsidRDefault="00A63DBF" w:rsidP="00A63DBF">
            <w:pPr>
              <w:rPr>
                <w:sz w:val="16"/>
                <w:szCs w:val="16"/>
              </w:rPr>
            </w:pPr>
            <w:r w:rsidRPr="00CA74E4">
              <w:rPr>
                <w:sz w:val="16"/>
                <w:szCs w:val="16"/>
              </w:rPr>
              <w:t>2</w:t>
            </w:r>
            <w:r>
              <w:rPr>
                <w:sz w:val="16"/>
                <w:szCs w:val="16"/>
              </w:rPr>
              <w:t>1</w:t>
            </w:r>
          </w:p>
        </w:tc>
        <w:tc>
          <w:tcPr>
            <w:tcW w:w="684" w:type="dxa"/>
          </w:tcPr>
          <w:p w14:paraId="3FF93896"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6FC9660"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321D072" w14:textId="77777777" w:rsidR="00A63DBF" w:rsidRPr="00CA74E4" w:rsidRDefault="00A63DBF" w:rsidP="00A63DBF">
            <w:pPr>
              <w:rPr>
                <w:sz w:val="16"/>
                <w:szCs w:val="16"/>
              </w:rPr>
            </w:pPr>
          </w:p>
        </w:tc>
        <w:tc>
          <w:tcPr>
            <w:tcW w:w="992" w:type="dxa"/>
          </w:tcPr>
          <w:p w14:paraId="33466AA6"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2F7635DA" w14:textId="77777777" w:rsidR="00A63DBF" w:rsidRPr="00CA74E4" w:rsidRDefault="00A63DBF" w:rsidP="00A63DBF">
            <w:pPr>
              <w:jc w:val="center"/>
              <w:rPr>
                <w:sz w:val="16"/>
                <w:szCs w:val="16"/>
              </w:rPr>
            </w:pPr>
            <w:r w:rsidRPr="00CA74E4">
              <w:rPr>
                <w:sz w:val="16"/>
                <w:szCs w:val="16"/>
              </w:rPr>
              <w:t>8</w:t>
            </w:r>
          </w:p>
        </w:tc>
        <w:tc>
          <w:tcPr>
            <w:tcW w:w="2835" w:type="dxa"/>
          </w:tcPr>
          <w:p w14:paraId="64FCB3FA"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4D91581C" w14:textId="77777777" w:rsidR="00A63DBF" w:rsidRPr="00CA74E4" w:rsidRDefault="00A63DBF" w:rsidP="00A63DBF">
            <w:pPr>
              <w:rPr>
                <w:sz w:val="16"/>
                <w:szCs w:val="16"/>
              </w:rPr>
            </w:pPr>
            <w:r>
              <w:rPr>
                <w:sz w:val="16"/>
                <w:szCs w:val="16"/>
              </w:rPr>
              <w:t>П</w:t>
            </w:r>
          </w:p>
        </w:tc>
      </w:tr>
      <w:tr w:rsidR="00A63DBF" w:rsidRPr="00CA74E4" w14:paraId="35DED8ED" w14:textId="77777777" w:rsidTr="00FB1A48">
        <w:tc>
          <w:tcPr>
            <w:tcW w:w="747" w:type="dxa"/>
          </w:tcPr>
          <w:p w14:paraId="5467A0E9" w14:textId="77777777" w:rsidR="00A63DBF" w:rsidRPr="00C238E9" w:rsidRDefault="00A63DBF" w:rsidP="00A63DBF">
            <w:pPr>
              <w:rPr>
                <w:sz w:val="16"/>
                <w:szCs w:val="16"/>
              </w:rPr>
            </w:pPr>
            <w:r w:rsidRPr="00C238E9">
              <w:rPr>
                <w:sz w:val="16"/>
                <w:szCs w:val="16"/>
              </w:rPr>
              <w:t>61.8</w:t>
            </w:r>
          </w:p>
        </w:tc>
        <w:tc>
          <w:tcPr>
            <w:tcW w:w="1134" w:type="dxa"/>
          </w:tcPr>
          <w:p w14:paraId="2694DB1F" w14:textId="77777777" w:rsidR="00A63DBF" w:rsidRPr="00CA74E4" w:rsidRDefault="00A63DBF" w:rsidP="00A63DBF">
            <w:pPr>
              <w:rPr>
                <w:sz w:val="16"/>
                <w:szCs w:val="16"/>
              </w:rPr>
            </w:pPr>
            <w:r w:rsidRPr="00CA74E4">
              <w:rPr>
                <w:sz w:val="16"/>
                <w:szCs w:val="16"/>
              </w:rPr>
              <w:t>0503317</w:t>
            </w:r>
          </w:p>
        </w:tc>
        <w:tc>
          <w:tcPr>
            <w:tcW w:w="1666" w:type="dxa"/>
          </w:tcPr>
          <w:p w14:paraId="37A6EAE3" w14:textId="77777777" w:rsidR="00A63DBF" w:rsidRPr="00CA74E4" w:rsidRDefault="00A63DBF" w:rsidP="00A63DBF">
            <w:pPr>
              <w:rPr>
                <w:sz w:val="16"/>
                <w:szCs w:val="16"/>
              </w:rPr>
            </w:pPr>
          </w:p>
        </w:tc>
        <w:tc>
          <w:tcPr>
            <w:tcW w:w="763" w:type="dxa"/>
          </w:tcPr>
          <w:p w14:paraId="198DC9E7" w14:textId="77777777" w:rsidR="00A63DBF" w:rsidRPr="00CA74E4" w:rsidRDefault="00A63DBF" w:rsidP="00A63DBF">
            <w:pPr>
              <w:jc w:val="center"/>
              <w:rPr>
                <w:sz w:val="16"/>
                <w:szCs w:val="16"/>
              </w:rPr>
            </w:pPr>
            <w:r w:rsidRPr="00CA74E4">
              <w:rPr>
                <w:sz w:val="16"/>
                <w:szCs w:val="16"/>
              </w:rPr>
              <w:t>200</w:t>
            </w:r>
          </w:p>
        </w:tc>
        <w:tc>
          <w:tcPr>
            <w:tcW w:w="1115" w:type="dxa"/>
          </w:tcPr>
          <w:p w14:paraId="6F8768AC" w14:textId="77777777" w:rsidR="00A63DBF" w:rsidRPr="00CA74E4" w:rsidRDefault="00A63DBF" w:rsidP="00A63DBF">
            <w:pPr>
              <w:rPr>
                <w:sz w:val="16"/>
                <w:szCs w:val="16"/>
              </w:rPr>
            </w:pPr>
            <w:r w:rsidRPr="00CA74E4">
              <w:rPr>
                <w:sz w:val="16"/>
                <w:szCs w:val="16"/>
              </w:rPr>
              <w:t>2</w:t>
            </w:r>
            <w:r>
              <w:rPr>
                <w:sz w:val="16"/>
                <w:szCs w:val="16"/>
              </w:rPr>
              <w:t>2</w:t>
            </w:r>
          </w:p>
        </w:tc>
        <w:tc>
          <w:tcPr>
            <w:tcW w:w="684" w:type="dxa"/>
          </w:tcPr>
          <w:p w14:paraId="38C792CF"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B57E0A5"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55204CA" w14:textId="77777777" w:rsidR="00A63DBF" w:rsidRPr="00CA74E4" w:rsidRDefault="00A63DBF" w:rsidP="00A63DBF">
            <w:pPr>
              <w:rPr>
                <w:sz w:val="16"/>
                <w:szCs w:val="16"/>
              </w:rPr>
            </w:pPr>
          </w:p>
        </w:tc>
        <w:tc>
          <w:tcPr>
            <w:tcW w:w="992" w:type="dxa"/>
          </w:tcPr>
          <w:p w14:paraId="468E93F9"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66CF8215" w14:textId="77777777" w:rsidR="00A63DBF" w:rsidRPr="00CA74E4" w:rsidRDefault="00A63DBF" w:rsidP="00A63DBF">
            <w:pPr>
              <w:jc w:val="center"/>
              <w:rPr>
                <w:sz w:val="16"/>
                <w:szCs w:val="16"/>
              </w:rPr>
            </w:pPr>
            <w:r w:rsidRPr="00CA74E4">
              <w:rPr>
                <w:sz w:val="16"/>
                <w:szCs w:val="16"/>
              </w:rPr>
              <w:t>9</w:t>
            </w:r>
          </w:p>
        </w:tc>
        <w:tc>
          <w:tcPr>
            <w:tcW w:w="2835" w:type="dxa"/>
          </w:tcPr>
          <w:p w14:paraId="41BE5C89"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3EF0C5BE" w14:textId="77777777" w:rsidR="00A63DBF" w:rsidRPr="00CA74E4" w:rsidRDefault="00A63DBF" w:rsidP="00A63DBF">
            <w:pPr>
              <w:rPr>
                <w:sz w:val="16"/>
                <w:szCs w:val="16"/>
              </w:rPr>
            </w:pPr>
            <w:r>
              <w:rPr>
                <w:sz w:val="16"/>
                <w:szCs w:val="16"/>
              </w:rPr>
              <w:t>П</w:t>
            </w:r>
          </w:p>
        </w:tc>
      </w:tr>
      <w:tr w:rsidR="00A63DBF" w:rsidRPr="00CA74E4" w14:paraId="206E4CD8" w14:textId="77777777" w:rsidTr="00FB1A48">
        <w:tc>
          <w:tcPr>
            <w:tcW w:w="747" w:type="dxa"/>
          </w:tcPr>
          <w:p w14:paraId="4134B9D7" w14:textId="77777777" w:rsidR="00A63DBF" w:rsidRPr="00C238E9" w:rsidRDefault="00A63DBF" w:rsidP="00A63DBF">
            <w:pPr>
              <w:rPr>
                <w:sz w:val="16"/>
                <w:szCs w:val="16"/>
              </w:rPr>
            </w:pPr>
            <w:r w:rsidRPr="00C238E9">
              <w:rPr>
                <w:sz w:val="16"/>
                <w:szCs w:val="16"/>
              </w:rPr>
              <w:t>61.9</w:t>
            </w:r>
          </w:p>
        </w:tc>
        <w:tc>
          <w:tcPr>
            <w:tcW w:w="1134" w:type="dxa"/>
          </w:tcPr>
          <w:p w14:paraId="1ECA3A5C" w14:textId="77777777" w:rsidR="00A63DBF" w:rsidRPr="00CA74E4" w:rsidRDefault="00A63DBF" w:rsidP="00A63DBF">
            <w:pPr>
              <w:rPr>
                <w:sz w:val="16"/>
                <w:szCs w:val="16"/>
              </w:rPr>
            </w:pPr>
            <w:r w:rsidRPr="00CA74E4">
              <w:rPr>
                <w:sz w:val="16"/>
                <w:szCs w:val="16"/>
              </w:rPr>
              <w:t>0503317</w:t>
            </w:r>
          </w:p>
        </w:tc>
        <w:tc>
          <w:tcPr>
            <w:tcW w:w="1666" w:type="dxa"/>
          </w:tcPr>
          <w:p w14:paraId="4F2D9950" w14:textId="77777777" w:rsidR="00A63DBF" w:rsidRPr="00CA74E4" w:rsidRDefault="00A63DBF" w:rsidP="00A63DBF">
            <w:pPr>
              <w:rPr>
                <w:sz w:val="16"/>
                <w:szCs w:val="16"/>
              </w:rPr>
            </w:pPr>
          </w:p>
        </w:tc>
        <w:tc>
          <w:tcPr>
            <w:tcW w:w="763" w:type="dxa"/>
          </w:tcPr>
          <w:p w14:paraId="235F6D41" w14:textId="77777777" w:rsidR="00A63DBF" w:rsidRPr="00CA74E4" w:rsidRDefault="00A63DBF" w:rsidP="00A63DBF">
            <w:pPr>
              <w:jc w:val="center"/>
              <w:rPr>
                <w:sz w:val="16"/>
                <w:szCs w:val="16"/>
              </w:rPr>
            </w:pPr>
            <w:r w:rsidRPr="00CA74E4">
              <w:rPr>
                <w:sz w:val="16"/>
                <w:szCs w:val="16"/>
              </w:rPr>
              <w:t>200</w:t>
            </w:r>
          </w:p>
        </w:tc>
        <w:tc>
          <w:tcPr>
            <w:tcW w:w="1115" w:type="dxa"/>
          </w:tcPr>
          <w:p w14:paraId="1EEF0C44" w14:textId="77777777" w:rsidR="00A63DBF" w:rsidRPr="00CA74E4" w:rsidRDefault="00A63DBF" w:rsidP="00A63DBF">
            <w:pPr>
              <w:rPr>
                <w:sz w:val="16"/>
                <w:szCs w:val="16"/>
              </w:rPr>
            </w:pPr>
            <w:r w:rsidRPr="00CA74E4">
              <w:rPr>
                <w:sz w:val="16"/>
                <w:szCs w:val="16"/>
              </w:rPr>
              <w:t>2</w:t>
            </w:r>
            <w:r>
              <w:rPr>
                <w:sz w:val="16"/>
                <w:szCs w:val="16"/>
              </w:rPr>
              <w:t>3</w:t>
            </w:r>
          </w:p>
        </w:tc>
        <w:tc>
          <w:tcPr>
            <w:tcW w:w="684" w:type="dxa"/>
          </w:tcPr>
          <w:p w14:paraId="53B64247"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21972C4"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75547BED" w14:textId="77777777" w:rsidR="00A63DBF" w:rsidRPr="00CA74E4" w:rsidRDefault="00A63DBF" w:rsidP="00A63DBF">
            <w:pPr>
              <w:rPr>
                <w:sz w:val="16"/>
                <w:szCs w:val="16"/>
              </w:rPr>
            </w:pPr>
          </w:p>
        </w:tc>
        <w:tc>
          <w:tcPr>
            <w:tcW w:w="992" w:type="dxa"/>
          </w:tcPr>
          <w:p w14:paraId="4523322D"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7248C495" w14:textId="77777777" w:rsidR="00A63DBF" w:rsidRPr="00CA74E4" w:rsidRDefault="00A63DBF" w:rsidP="00A63DBF">
            <w:pPr>
              <w:jc w:val="center"/>
              <w:rPr>
                <w:sz w:val="16"/>
                <w:szCs w:val="16"/>
              </w:rPr>
            </w:pPr>
            <w:r w:rsidRPr="00CA74E4">
              <w:rPr>
                <w:sz w:val="16"/>
                <w:szCs w:val="16"/>
              </w:rPr>
              <w:t>10</w:t>
            </w:r>
          </w:p>
        </w:tc>
        <w:tc>
          <w:tcPr>
            <w:tcW w:w="2835" w:type="dxa"/>
          </w:tcPr>
          <w:p w14:paraId="6CAA78F8"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62EFB136" w14:textId="77777777" w:rsidR="00A63DBF" w:rsidRPr="00CA74E4" w:rsidRDefault="00A63DBF" w:rsidP="00A63DBF">
            <w:pPr>
              <w:rPr>
                <w:sz w:val="16"/>
                <w:szCs w:val="16"/>
              </w:rPr>
            </w:pPr>
            <w:r>
              <w:rPr>
                <w:sz w:val="16"/>
                <w:szCs w:val="16"/>
              </w:rPr>
              <w:t>П</w:t>
            </w:r>
          </w:p>
        </w:tc>
      </w:tr>
      <w:tr w:rsidR="00A63DBF" w:rsidRPr="00CA74E4" w14:paraId="1719BAE4" w14:textId="77777777" w:rsidTr="00FB1A48">
        <w:tc>
          <w:tcPr>
            <w:tcW w:w="747" w:type="dxa"/>
          </w:tcPr>
          <w:p w14:paraId="4286C758" w14:textId="77777777" w:rsidR="00A63DBF" w:rsidRPr="00C238E9" w:rsidRDefault="00A63DBF" w:rsidP="00A63DBF">
            <w:pPr>
              <w:rPr>
                <w:sz w:val="16"/>
                <w:szCs w:val="16"/>
              </w:rPr>
            </w:pPr>
            <w:r w:rsidRPr="00C238E9">
              <w:rPr>
                <w:sz w:val="16"/>
                <w:szCs w:val="16"/>
              </w:rPr>
              <w:t>61.10</w:t>
            </w:r>
          </w:p>
        </w:tc>
        <w:tc>
          <w:tcPr>
            <w:tcW w:w="1134" w:type="dxa"/>
          </w:tcPr>
          <w:p w14:paraId="479A62BF" w14:textId="77777777" w:rsidR="00A63DBF" w:rsidRPr="00CA74E4" w:rsidRDefault="00A63DBF" w:rsidP="00A63DBF">
            <w:pPr>
              <w:rPr>
                <w:sz w:val="16"/>
                <w:szCs w:val="16"/>
              </w:rPr>
            </w:pPr>
            <w:r w:rsidRPr="00CA74E4">
              <w:rPr>
                <w:sz w:val="16"/>
                <w:szCs w:val="16"/>
              </w:rPr>
              <w:t>0503317</w:t>
            </w:r>
          </w:p>
        </w:tc>
        <w:tc>
          <w:tcPr>
            <w:tcW w:w="1666" w:type="dxa"/>
          </w:tcPr>
          <w:p w14:paraId="08CB02D2" w14:textId="77777777" w:rsidR="00A63DBF" w:rsidRPr="00CA74E4" w:rsidRDefault="00A63DBF" w:rsidP="00A63DBF">
            <w:pPr>
              <w:rPr>
                <w:sz w:val="16"/>
                <w:szCs w:val="16"/>
              </w:rPr>
            </w:pPr>
          </w:p>
        </w:tc>
        <w:tc>
          <w:tcPr>
            <w:tcW w:w="763" w:type="dxa"/>
          </w:tcPr>
          <w:p w14:paraId="6F37E610" w14:textId="77777777" w:rsidR="00A63DBF" w:rsidRPr="00CA74E4" w:rsidRDefault="00A63DBF" w:rsidP="00A63DBF">
            <w:pPr>
              <w:jc w:val="center"/>
              <w:rPr>
                <w:sz w:val="16"/>
                <w:szCs w:val="16"/>
              </w:rPr>
            </w:pPr>
            <w:r w:rsidRPr="00CA74E4">
              <w:rPr>
                <w:sz w:val="16"/>
                <w:szCs w:val="16"/>
              </w:rPr>
              <w:t>200</w:t>
            </w:r>
          </w:p>
        </w:tc>
        <w:tc>
          <w:tcPr>
            <w:tcW w:w="1115" w:type="dxa"/>
          </w:tcPr>
          <w:p w14:paraId="4E81E15B" w14:textId="77777777" w:rsidR="00A63DBF" w:rsidRPr="00CA74E4" w:rsidRDefault="00A63DBF" w:rsidP="00A63DBF">
            <w:pPr>
              <w:rPr>
                <w:sz w:val="16"/>
                <w:szCs w:val="16"/>
              </w:rPr>
            </w:pPr>
            <w:r w:rsidRPr="00CA74E4">
              <w:rPr>
                <w:sz w:val="16"/>
                <w:szCs w:val="16"/>
              </w:rPr>
              <w:t>2</w:t>
            </w:r>
            <w:r>
              <w:rPr>
                <w:sz w:val="16"/>
                <w:szCs w:val="16"/>
              </w:rPr>
              <w:t>4</w:t>
            </w:r>
          </w:p>
        </w:tc>
        <w:tc>
          <w:tcPr>
            <w:tcW w:w="684" w:type="dxa"/>
          </w:tcPr>
          <w:p w14:paraId="67AF4F7A"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4B88D8FB"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BF8F0F8" w14:textId="77777777" w:rsidR="00A63DBF" w:rsidRPr="00CA74E4" w:rsidRDefault="00A63DBF" w:rsidP="00A63DBF">
            <w:pPr>
              <w:rPr>
                <w:sz w:val="16"/>
                <w:szCs w:val="16"/>
              </w:rPr>
            </w:pPr>
          </w:p>
        </w:tc>
        <w:tc>
          <w:tcPr>
            <w:tcW w:w="992" w:type="dxa"/>
          </w:tcPr>
          <w:p w14:paraId="7841477C"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7B6067BD" w14:textId="77777777" w:rsidR="00A63DBF" w:rsidRPr="00CA74E4" w:rsidRDefault="00A63DBF" w:rsidP="00A63DBF">
            <w:pPr>
              <w:jc w:val="center"/>
              <w:rPr>
                <w:sz w:val="16"/>
                <w:szCs w:val="16"/>
              </w:rPr>
            </w:pPr>
            <w:r w:rsidRPr="00CA74E4">
              <w:rPr>
                <w:sz w:val="16"/>
                <w:szCs w:val="16"/>
              </w:rPr>
              <w:t>11</w:t>
            </w:r>
          </w:p>
        </w:tc>
        <w:tc>
          <w:tcPr>
            <w:tcW w:w="2835" w:type="dxa"/>
          </w:tcPr>
          <w:p w14:paraId="3C78BC11" w14:textId="77777777" w:rsidR="00A63DBF" w:rsidRPr="00CA74E4" w:rsidRDefault="00A63DBF" w:rsidP="00A63DBF">
            <w:pPr>
              <w:rPr>
                <w:sz w:val="16"/>
                <w:szCs w:val="16"/>
              </w:rPr>
            </w:pPr>
            <w:r w:rsidRPr="00CA74E4">
              <w:rPr>
                <w:sz w:val="16"/>
                <w:szCs w:val="16"/>
              </w:rPr>
              <w:t xml:space="preserve">Сумма показателей строки 200 ф. 0503317 не соответствует показателю </w:t>
            </w:r>
            <w:r w:rsidRPr="00CA74E4">
              <w:rPr>
                <w:sz w:val="16"/>
                <w:szCs w:val="16"/>
              </w:rPr>
              <w:lastRenderedPageBreak/>
              <w:t>строки 900</w:t>
            </w:r>
            <w:r>
              <w:rPr>
                <w:sz w:val="16"/>
                <w:szCs w:val="16"/>
              </w:rPr>
              <w:t>0</w:t>
            </w:r>
            <w:r w:rsidRPr="00CA74E4">
              <w:rPr>
                <w:sz w:val="16"/>
                <w:szCs w:val="16"/>
              </w:rPr>
              <w:t xml:space="preserve"> в ф. 0503323– требует пояснений</w:t>
            </w:r>
          </w:p>
        </w:tc>
        <w:tc>
          <w:tcPr>
            <w:tcW w:w="709" w:type="dxa"/>
          </w:tcPr>
          <w:p w14:paraId="7ED39C22" w14:textId="77777777" w:rsidR="00A63DBF" w:rsidRPr="00CA74E4" w:rsidRDefault="00A63DBF" w:rsidP="00A63DBF">
            <w:pPr>
              <w:rPr>
                <w:sz w:val="16"/>
                <w:szCs w:val="16"/>
              </w:rPr>
            </w:pPr>
            <w:r>
              <w:rPr>
                <w:sz w:val="16"/>
                <w:szCs w:val="16"/>
              </w:rPr>
              <w:lastRenderedPageBreak/>
              <w:t>П</w:t>
            </w:r>
          </w:p>
        </w:tc>
      </w:tr>
      <w:tr w:rsidR="00A63DBF" w:rsidRPr="00CA74E4" w14:paraId="5380C786" w14:textId="77777777" w:rsidTr="00FB1A48">
        <w:tc>
          <w:tcPr>
            <w:tcW w:w="747" w:type="dxa"/>
          </w:tcPr>
          <w:p w14:paraId="51237E17" w14:textId="77777777" w:rsidR="00A63DBF" w:rsidRPr="00C238E9" w:rsidRDefault="00A63DBF" w:rsidP="00A63DBF">
            <w:pPr>
              <w:rPr>
                <w:sz w:val="16"/>
                <w:szCs w:val="16"/>
              </w:rPr>
            </w:pPr>
            <w:r w:rsidRPr="00C238E9">
              <w:rPr>
                <w:sz w:val="16"/>
                <w:szCs w:val="16"/>
              </w:rPr>
              <w:lastRenderedPageBreak/>
              <w:t>61.11</w:t>
            </w:r>
          </w:p>
        </w:tc>
        <w:tc>
          <w:tcPr>
            <w:tcW w:w="1134" w:type="dxa"/>
          </w:tcPr>
          <w:p w14:paraId="59A91A36" w14:textId="77777777" w:rsidR="00A63DBF" w:rsidRPr="00CA74E4" w:rsidRDefault="00A63DBF" w:rsidP="00A63DBF">
            <w:pPr>
              <w:rPr>
                <w:sz w:val="16"/>
                <w:szCs w:val="16"/>
              </w:rPr>
            </w:pPr>
            <w:r w:rsidRPr="00CA74E4">
              <w:rPr>
                <w:sz w:val="16"/>
                <w:szCs w:val="16"/>
              </w:rPr>
              <w:t>0503317</w:t>
            </w:r>
          </w:p>
        </w:tc>
        <w:tc>
          <w:tcPr>
            <w:tcW w:w="1666" w:type="dxa"/>
          </w:tcPr>
          <w:p w14:paraId="475F6BFF" w14:textId="77777777" w:rsidR="00A63DBF" w:rsidRPr="00CA74E4" w:rsidRDefault="00A63DBF" w:rsidP="00A63DBF">
            <w:pPr>
              <w:rPr>
                <w:sz w:val="16"/>
                <w:szCs w:val="16"/>
              </w:rPr>
            </w:pPr>
          </w:p>
        </w:tc>
        <w:tc>
          <w:tcPr>
            <w:tcW w:w="763" w:type="dxa"/>
          </w:tcPr>
          <w:p w14:paraId="32BF026F" w14:textId="77777777" w:rsidR="00A63DBF" w:rsidRPr="00CA74E4" w:rsidRDefault="00A63DBF" w:rsidP="00A63DBF">
            <w:pPr>
              <w:jc w:val="center"/>
              <w:rPr>
                <w:sz w:val="16"/>
                <w:szCs w:val="16"/>
              </w:rPr>
            </w:pPr>
            <w:r w:rsidRPr="00CA74E4">
              <w:rPr>
                <w:sz w:val="16"/>
                <w:szCs w:val="16"/>
              </w:rPr>
              <w:t>200</w:t>
            </w:r>
          </w:p>
        </w:tc>
        <w:tc>
          <w:tcPr>
            <w:tcW w:w="1115" w:type="dxa"/>
          </w:tcPr>
          <w:p w14:paraId="64CD2C45" w14:textId="77777777" w:rsidR="00A63DBF" w:rsidRPr="00CA74E4" w:rsidRDefault="00A63DBF" w:rsidP="00A63DBF">
            <w:pPr>
              <w:rPr>
                <w:sz w:val="16"/>
                <w:szCs w:val="16"/>
              </w:rPr>
            </w:pPr>
            <w:r w:rsidRPr="00CA74E4">
              <w:rPr>
                <w:sz w:val="16"/>
                <w:szCs w:val="16"/>
              </w:rPr>
              <w:t>2</w:t>
            </w:r>
            <w:r>
              <w:rPr>
                <w:sz w:val="16"/>
                <w:szCs w:val="16"/>
              </w:rPr>
              <w:t>5</w:t>
            </w:r>
          </w:p>
        </w:tc>
        <w:tc>
          <w:tcPr>
            <w:tcW w:w="684" w:type="dxa"/>
          </w:tcPr>
          <w:p w14:paraId="2E284C01"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AF87C48"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9C4BFA9" w14:textId="77777777" w:rsidR="00A63DBF" w:rsidRPr="00CA74E4" w:rsidRDefault="00A63DBF" w:rsidP="00A63DBF">
            <w:pPr>
              <w:rPr>
                <w:sz w:val="16"/>
                <w:szCs w:val="16"/>
              </w:rPr>
            </w:pPr>
          </w:p>
        </w:tc>
        <w:tc>
          <w:tcPr>
            <w:tcW w:w="992" w:type="dxa"/>
          </w:tcPr>
          <w:p w14:paraId="5BF96047"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08EF723E" w14:textId="77777777" w:rsidR="00A63DBF" w:rsidRPr="00CA74E4" w:rsidRDefault="00A63DBF" w:rsidP="00A63DBF">
            <w:pPr>
              <w:jc w:val="center"/>
              <w:rPr>
                <w:sz w:val="16"/>
                <w:szCs w:val="16"/>
              </w:rPr>
            </w:pPr>
            <w:r w:rsidRPr="00CA74E4">
              <w:rPr>
                <w:sz w:val="16"/>
                <w:szCs w:val="16"/>
              </w:rPr>
              <w:t>12</w:t>
            </w:r>
          </w:p>
        </w:tc>
        <w:tc>
          <w:tcPr>
            <w:tcW w:w="2835" w:type="dxa"/>
          </w:tcPr>
          <w:p w14:paraId="64FE5DF5"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0D676B01" w14:textId="77777777" w:rsidR="00A63DBF" w:rsidRPr="00CA74E4" w:rsidRDefault="00A63DBF" w:rsidP="00A63DBF">
            <w:pPr>
              <w:rPr>
                <w:sz w:val="16"/>
                <w:szCs w:val="16"/>
              </w:rPr>
            </w:pPr>
            <w:r>
              <w:rPr>
                <w:sz w:val="16"/>
                <w:szCs w:val="16"/>
              </w:rPr>
              <w:t>П</w:t>
            </w:r>
          </w:p>
        </w:tc>
      </w:tr>
      <w:tr w:rsidR="00A63DBF" w:rsidRPr="00CA74E4" w14:paraId="02F3F044" w14:textId="77777777" w:rsidTr="00FB1A48">
        <w:tc>
          <w:tcPr>
            <w:tcW w:w="747" w:type="dxa"/>
          </w:tcPr>
          <w:p w14:paraId="0E73486F" w14:textId="77777777" w:rsidR="00A63DBF" w:rsidRPr="00C238E9" w:rsidRDefault="00A63DBF" w:rsidP="00A63DBF">
            <w:pPr>
              <w:rPr>
                <w:sz w:val="16"/>
                <w:szCs w:val="16"/>
              </w:rPr>
            </w:pPr>
            <w:r w:rsidRPr="00C238E9">
              <w:rPr>
                <w:sz w:val="16"/>
                <w:szCs w:val="16"/>
              </w:rPr>
              <w:t>61.12</w:t>
            </w:r>
          </w:p>
        </w:tc>
        <w:tc>
          <w:tcPr>
            <w:tcW w:w="1134" w:type="dxa"/>
          </w:tcPr>
          <w:p w14:paraId="77AE7B40" w14:textId="77777777" w:rsidR="00A63DBF" w:rsidRPr="00CA74E4" w:rsidRDefault="00A63DBF" w:rsidP="00A63DBF">
            <w:pPr>
              <w:rPr>
                <w:sz w:val="16"/>
                <w:szCs w:val="16"/>
              </w:rPr>
            </w:pPr>
            <w:r w:rsidRPr="00CA74E4">
              <w:rPr>
                <w:sz w:val="16"/>
                <w:szCs w:val="16"/>
              </w:rPr>
              <w:t>0503317</w:t>
            </w:r>
          </w:p>
        </w:tc>
        <w:tc>
          <w:tcPr>
            <w:tcW w:w="1666" w:type="dxa"/>
          </w:tcPr>
          <w:p w14:paraId="7BBB378A" w14:textId="77777777" w:rsidR="00A63DBF" w:rsidRPr="00CA74E4" w:rsidRDefault="00A63DBF" w:rsidP="00A63DBF">
            <w:pPr>
              <w:rPr>
                <w:sz w:val="16"/>
                <w:szCs w:val="16"/>
              </w:rPr>
            </w:pPr>
          </w:p>
        </w:tc>
        <w:tc>
          <w:tcPr>
            <w:tcW w:w="763" w:type="dxa"/>
          </w:tcPr>
          <w:p w14:paraId="584E9B8C" w14:textId="77777777" w:rsidR="00A63DBF" w:rsidRPr="00CA74E4" w:rsidRDefault="00A63DBF" w:rsidP="00A63DBF">
            <w:pPr>
              <w:jc w:val="center"/>
              <w:rPr>
                <w:sz w:val="16"/>
                <w:szCs w:val="16"/>
              </w:rPr>
            </w:pPr>
            <w:r w:rsidRPr="00CA74E4">
              <w:rPr>
                <w:sz w:val="16"/>
                <w:szCs w:val="16"/>
              </w:rPr>
              <w:t>200</w:t>
            </w:r>
          </w:p>
        </w:tc>
        <w:tc>
          <w:tcPr>
            <w:tcW w:w="1115" w:type="dxa"/>
          </w:tcPr>
          <w:p w14:paraId="5AB231C9" w14:textId="77777777" w:rsidR="00A63DBF" w:rsidRPr="00CA74E4" w:rsidRDefault="00A63DBF" w:rsidP="00A63DBF">
            <w:pPr>
              <w:rPr>
                <w:sz w:val="16"/>
                <w:szCs w:val="16"/>
              </w:rPr>
            </w:pPr>
            <w:r w:rsidRPr="00CA74E4">
              <w:rPr>
                <w:sz w:val="16"/>
                <w:szCs w:val="16"/>
              </w:rPr>
              <w:t>2</w:t>
            </w:r>
            <w:r>
              <w:rPr>
                <w:sz w:val="16"/>
                <w:szCs w:val="16"/>
              </w:rPr>
              <w:t>6</w:t>
            </w:r>
          </w:p>
        </w:tc>
        <w:tc>
          <w:tcPr>
            <w:tcW w:w="684" w:type="dxa"/>
          </w:tcPr>
          <w:p w14:paraId="012CC364"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D507EDD"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41FAC39" w14:textId="77777777" w:rsidR="00A63DBF" w:rsidRPr="00CA74E4" w:rsidRDefault="00A63DBF" w:rsidP="00A63DBF">
            <w:pPr>
              <w:rPr>
                <w:sz w:val="16"/>
                <w:szCs w:val="16"/>
              </w:rPr>
            </w:pPr>
          </w:p>
        </w:tc>
        <w:tc>
          <w:tcPr>
            <w:tcW w:w="992" w:type="dxa"/>
          </w:tcPr>
          <w:p w14:paraId="4E1EADB5"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09FAD448" w14:textId="77777777" w:rsidR="00A63DBF" w:rsidRPr="00CA74E4" w:rsidRDefault="00A63DBF" w:rsidP="00A63DBF">
            <w:pPr>
              <w:jc w:val="center"/>
              <w:rPr>
                <w:sz w:val="16"/>
                <w:szCs w:val="16"/>
              </w:rPr>
            </w:pPr>
            <w:r w:rsidRPr="00CA74E4">
              <w:rPr>
                <w:sz w:val="16"/>
                <w:szCs w:val="16"/>
              </w:rPr>
              <w:t>13</w:t>
            </w:r>
          </w:p>
        </w:tc>
        <w:tc>
          <w:tcPr>
            <w:tcW w:w="2835" w:type="dxa"/>
          </w:tcPr>
          <w:p w14:paraId="76AE8FF1"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21D4FCD3" w14:textId="77777777" w:rsidR="00A63DBF" w:rsidRPr="00CA74E4" w:rsidRDefault="00A63DBF" w:rsidP="00A63DBF">
            <w:pPr>
              <w:rPr>
                <w:sz w:val="16"/>
                <w:szCs w:val="16"/>
              </w:rPr>
            </w:pPr>
            <w:r>
              <w:rPr>
                <w:sz w:val="16"/>
                <w:szCs w:val="16"/>
              </w:rPr>
              <w:t>П</w:t>
            </w:r>
          </w:p>
        </w:tc>
      </w:tr>
      <w:tr w:rsidR="00A63DBF" w:rsidRPr="00CA74E4" w14:paraId="37F1B918" w14:textId="77777777" w:rsidTr="00FB1A48">
        <w:tc>
          <w:tcPr>
            <w:tcW w:w="747" w:type="dxa"/>
          </w:tcPr>
          <w:p w14:paraId="63550A5D" w14:textId="77777777" w:rsidR="00A63DBF" w:rsidRPr="00C238E9" w:rsidRDefault="00A63DBF" w:rsidP="00A63DBF">
            <w:pPr>
              <w:rPr>
                <w:sz w:val="16"/>
                <w:szCs w:val="16"/>
              </w:rPr>
            </w:pPr>
            <w:r w:rsidRPr="00C238E9">
              <w:rPr>
                <w:sz w:val="16"/>
                <w:szCs w:val="16"/>
              </w:rPr>
              <w:t>61.13</w:t>
            </w:r>
          </w:p>
        </w:tc>
        <w:tc>
          <w:tcPr>
            <w:tcW w:w="1134" w:type="dxa"/>
          </w:tcPr>
          <w:p w14:paraId="507B6B53" w14:textId="77777777" w:rsidR="00A63DBF" w:rsidRPr="00CA74E4" w:rsidRDefault="00A63DBF" w:rsidP="00A63DBF">
            <w:pPr>
              <w:rPr>
                <w:sz w:val="16"/>
                <w:szCs w:val="16"/>
              </w:rPr>
            </w:pPr>
            <w:r w:rsidRPr="00CA74E4">
              <w:rPr>
                <w:sz w:val="16"/>
                <w:szCs w:val="16"/>
              </w:rPr>
              <w:t>0503317</w:t>
            </w:r>
          </w:p>
        </w:tc>
        <w:tc>
          <w:tcPr>
            <w:tcW w:w="1666" w:type="dxa"/>
          </w:tcPr>
          <w:p w14:paraId="29D14252" w14:textId="77777777" w:rsidR="00A63DBF" w:rsidRPr="00CA74E4" w:rsidRDefault="00A63DBF" w:rsidP="00A63DBF">
            <w:pPr>
              <w:rPr>
                <w:sz w:val="16"/>
                <w:szCs w:val="16"/>
              </w:rPr>
            </w:pPr>
          </w:p>
        </w:tc>
        <w:tc>
          <w:tcPr>
            <w:tcW w:w="763" w:type="dxa"/>
          </w:tcPr>
          <w:p w14:paraId="5BE9FE3B" w14:textId="77777777" w:rsidR="00A63DBF" w:rsidRPr="00CA74E4" w:rsidRDefault="00A63DBF" w:rsidP="00A63DBF">
            <w:pPr>
              <w:jc w:val="center"/>
              <w:rPr>
                <w:sz w:val="16"/>
                <w:szCs w:val="16"/>
              </w:rPr>
            </w:pPr>
            <w:r w:rsidRPr="00CA74E4">
              <w:rPr>
                <w:sz w:val="16"/>
                <w:szCs w:val="16"/>
              </w:rPr>
              <w:t>200</w:t>
            </w:r>
          </w:p>
        </w:tc>
        <w:tc>
          <w:tcPr>
            <w:tcW w:w="1115" w:type="dxa"/>
          </w:tcPr>
          <w:p w14:paraId="3ACB1159" w14:textId="77777777" w:rsidR="00A63DBF" w:rsidRPr="00CA74E4" w:rsidRDefault="00A63DBF" w:rsidP="00A63DBF">
            <w:pPr>
              <w:rPr>
                <w:sz w:val="16"/>
                <w:szCs w:val="16"/>
              </w:rPr>
            </w:pPr>
            <w:r w:rsidRPr="00CA74E4">
              <w:rPr>
                <w:sz w:val="16"/>
                <w:szCs w:val="16"/>
              </w:rPr>
              <w:t>2</w:t>
            </w:r>
            <w:r>
              <w:rPr>
                <w:sz w:val="16"/>
                <w:szCs w:val="16"/>
              </w:rPr>
              <w:t>7</w:t>
            </w:r>
          </w:p>
        </w:tc>
        <w:tc>
          <w:tcPr>
            <w:tcW w:w="684" w:type="dxa"/>
          </w:tcPr>
          <w:p w14:paraId="1B655D19"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AB152CA"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1FC1C688" w14:textId="77777777" w:rsidR="00A63DBF" w:rsidRPr="00CA74E4" w:rsidRDefault="00A63DBF" w:rsidP="00A63DBF">
            <w:pPr>
              <w:rPr>
                <w:sz w:val="16"/>
                <w:szCs w:val="16"/>
              </w:rPr>
            </w:pPr>
          </w:p>
        </w:tc>
        <w:tc>
          <w:tcPr>
            <w:tcW w:w="992" w:type="dxa"/>
          </w:tcPr>
          <w:p w14:paraId="67EA1D41"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1B713C41" w14:textId="77777777" w:rsidR="00A63DBF" w:rsidRPr="00CA74E4" w:rsidRDefault="00A63DBF" w:rsidP="00A63DBF">
            <w:pPr>
              <w:jc w:val="center"/>
              <w:rPr>
                <w:sz w:val="16"/>
                <w:szCs w:val="16"/>
              </w:rPr>
            </w:pPr>
            <w:r w:rsidRPr="00CA74E4">
              <w:rPr>
                <w:sz w:val="16"/>
                <w:szCs w:val="16"/>
              </w:rPr>
              <w:t>14</w:t>
            </w:r>
          </w:p>
        </w:tc>
        <w:tc>
          <w:tcPr>
            <w:tcW w:w="2835" w:type="dxa"/>
          </w:tcPr>
          <w:p w14:paraId="622143D5"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31342164" w14:textId="77777777" w:rsidR="00A63DBF" w:rsidRPr="00CA74E4" w:rsidRDefault="00A63DBF" w:rsidP="00A63DBF">
            <w:pPr>
              <w:rPr>
                <w:sz w:val="16"/>
                <w:szCs w:val="16"/>
              </w:rPr>
            </w:pPr>
            <w:r>
              <w:rPr>
                <w:sz w:val="16"/>
                <w:szCs w:val="16"/>
              </w:rPr>
              <w:t>П</w:t>
            </w:r>
          </w:p>
        </w:tc>
      </w:tr>
      <w:tr w:rsidR="00A63DBF" w:rsidRPr="00CA74E4" w14:paraId="224254EC" w14:textId="77777777" w:rsidTr="00FB1A48">
        <w:tc>
          <w:tcPr>
            <w:tcW w:w="747" w:type="dxa"/>
          </w:tcPr>
          <w:p w14:paraId="4F56974C" w14:textId="77777777" w:rsidR="00A63DBF" w:rsidRPr="00C238E9" w:rsidRDefault="00A63DBF" w:rsidP="00A63DBF">
            <w:pPr>
              <w:rPr>
                <w:sz w:val="16"/>
                <w:szCs w:val="16"/>
              </w:rPr>
            </w:pPr>
            <w:r w:rsidRPr="00C238E9">
              <w:rPr>
                <w:sz w:val="16"/>
                <w:szCs w:val="16"/>
              </w:rPr>
              <w:t>61.14</w:t>
            </w:r>
          </w:p>
        </w:tc>
        <w:tc>
          <w:tcPr>
            <w:tcW w:w="1134" w:type="dxa"/>
          </w:tcPr>
          <w:p w14:paraId="47F726AF" w14:textId="77777777" w:rsidR="00A63DBF" w:rsidRPr="00CA74E4" w:rsidRDefault="00A63DBF" w:rsidP="00A63DBF">
            <w:pPr>
              <w:rPr>
                <w:sz w:val="16"/>
                <w:szCs w:val="16"/>
              </w:rPr>
            </w:pPr>
            <w:r w:rsidRPr="00CA74E4">
              <w:rPr>
                <w:sz w:val="16"/>
                <w:szCs w:val="16"/>
              </w:rPr>
              <w:t>0503317</w:t>
            </w:r>
          </w:p>
        </w:tc>
        <w:tc>
          <w:tcPr>
            <w:tcW w:w="1666" w:type="dxa"/>
          </w:tcPr>
          <w:p w14:paraId="6F93ECE0" w14:textId="77777777" w:rsidR="00A63DBF" w:rsidRPr="00CA74E4" w:rsidRDefault="00A63DBF" w:rsidP="00A63DBF">
            <w:pPr>
              <w:rPr>
                <w:sz w:val="16"/>
                <w:szCs w:val="16"/>
              </w:rPr>
            </w:pPr>
          </w:p>
        </w:tc>
        <w:tc>
          <w:tcPr>
            <w:tcW w:w="763" w:type="dxa"/>
          </w:tcPr>
          <w:p w14:paraId="18F33D65" w14:textId="77777777" w:rsidR="00A63DBF" w:rsidRPr="00CA74E4" w:rsidRDefault="00A63DBF" w:rsidP="00A63DBF">
            <w:pPr>
              <w:jc w:val="center"/>
              <w:rPr>
                <w:sz w:val="16"/>
                <w:szCs w:val="16"/>
              </w:rPr>
            </w:pPr>
            <w:r w:rsidRPr="00CA74E4">
              <w:rPr>
                <w:sz w:val="16"/>
                <w:szCs w:val="16"/>
              </w:rPr>
              <w:t>200</w:t>
            </w:r>
          </w:p>
        </w:tc>
        <w:tc>
          <w:tcPr>
            <w:tcW w:w="1115" w:type="dxa"/>
          </w:tcPr>
          <w:p w14:paraId="46871472" w14:textId="77777777" w:rsidR="00A63DBF" w:rsidRPr="00CA74E4" w:rsidRDefault="00A63DBF" w:rsidP="00A63DBF">
            <w:pPr>
              <w:rPr>
                <w:sz w:val="16"/>
                <w:szCs w:val="16"/>
              </w:rPr>
            </w:pPr>
            <w:r w:rsidRPr="00CA74E4">
              <w:rPr>
                <w:sz w:val="16"/>
                <w:szCs w:val="16"/>
              </w:rPr>
              <w:t>2</w:t>
            </w:r>
            <w:r>
              <w:rPr>
                <w:sz w:val="16"/>
                <w:szCs w:val="16"/>
              </w:rPr>
              <w:t>8</w:t>
            </w:r>
          </w:p>
        </w:tc>
        <w:tc>
          <w:tcPr>
            <w:tcW w:w="684" w:type="dxa"/>
          </w:tcPr>
          <w:p w14:paraId="47284190"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E681D95"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B43C907" w14:textId="77777777" w:rsidR="00A63DBF" w:rsidRPr="00CA74E4" w:rsidRDefault="00A63DBF" w:rsidP="00A63DBF">
            <w:pPr>
              <w:rPr>
                <w:sz w:val="16"/>
                <w:szCs w:val="16"/>
              </w:rPr>
            </w:pPr>
          </w:p>
        </w:tc>
        <w:tc>
          <w:tcPr>
            <w:tcW w:w="992" w:type="dxa"/>
          </w:tcPr>
          <w:p w14:paraId="6283DA99"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7765FD3D" w14:textId="77777777" w:rsidR="00A63DBF" w:rsidRPr="00CA74E4" w:rsidRDefault="00A63DBF" w:rsidP="00A63DBF">
            <w:pPr>
              <w:jc w:val="center"/>
              <w:rPr>
                <w:sz w:val="16"/>
                <w:szCs w:val="16"/>
              </w:rPr>
            </w:pPr>
            <w:r w:rsidRPr="00CA74E4">
              <w:rPr>
                <w:sz w:val="16"/>
                <w:szCs w:val="16"/>
              </w:rPr>
              <w:t>15</w:t>
            </w:r>
          </w:p>
        </w:tc>
        <w:tc>
          <w:tcPr>
            <w:tcW w:w="2835" w:type="dxa"/>
          </w:tcPr>
          <w:p w14:paraId="1EB10F50"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09A5372C" w14:textId="77777777" w:rsidR="00A63DBF" w:rsidRPr="00CA74E4" w:rsidRDefault="00A63DBF" w:rsidP="00A63DBF">
            <w:pPr>
              <w:rPr>
                <w:sz w:val="16"/>
                <w:szCs w:val="16"/>
              </w:rPr>
            </w:pPr>
            <w:r>
              <w:rPr>
                <w:sz w:val="16"/>
                <w:szCs w:val="16"/>
              </w:rPr>
              <w:t>П</w:t>
            </w:r>
          </w:p>
        </w:tc>
      </w:tr>
      <w:tr w:rsidR="00A63DBF" w:rsidRPr="00CA74E4" w14:paraId="28EFD319" w14:textId="77777777" w:rsidTr="00FB1A48">
        <w:tc>
          <w:tcPr>
            <w:tcW w:w="747" w:type="dxa"/>
          </w:tcPr>
          <w:p w14:paraId="65C0B594" w14:textId="77777777" w:rsidR="00A63DBF" w:rsidRPr="00C238E9" w:rsidRDefault="00A63DBF" w:rsidP="00A63DBF">
            <w:pPr>
              <w:rPr>
                <w:sz w:val="16"/>
                <w:szCs w:val="16"/>
              </w:rPr>
            </w:pPr>
            <w:r w:rsidRPr="00C238E9">
              <w:rPr>
                <w:sz w:val="16"/>
                <w:szCs w:val="16"/>
              </w:rPr>
              <w:t>61.15</w:t>
            </w:r>
          </w:p>
        </w:tc>
        <w:tc>
          <w:tcPr>
            <w:tcW w:w="1134" w:type="dxa"/>
          </w:tcPr>
          <w:p w14:paraId="2D02D26C" w14:textId="77777777" w:rsidR="00A63DBF" w:rsidRPr="00CA74E4" w:rsidRDefault="00A63DBF" w:rsidP="00A63DBF">
            <w:pPr>
              <w:rPr>
                <w:sz w:val="16"/>
                <w:szCs w:val="16"/>
              </w:rPr>
            </w:pPr>
            <w:r w:rsidRPr="00CA74E4">
              <w:rPr>
                <w:sz w:val="16"/>
                <w:szCs w:val="16"/>
              </w:rPr>
              <w:t>0503317</w:t>
            </w:r>
          </w:p>
        </w:tc>
        <w:tc>
          <w:tcPr>
            <w:tcW w:w="1666" w:type="dxa"/>
          </w:tcPr>
          <w:p w14:paraId="604F4309" w14:textId="77777777" w:rsidR="00A63DBF" w:rsidRPr="00CA74E4" w:rsidRDefault="00A63DBF" w:rsidP="00A63DBF">
            <w:pPr>
              <w:rPr>
                <w:sz w:val="16"/>
                <w:szCs w:val="16"/>
              </w:rPr>
            </w:pPr>
          </w:p>
        </w:tc>
        <w:tc>
          <w:tcPr>
            <w:tcW w:w="763" w:type="dxa"/>
          </w:tcPr>
          <w:p w14:paraId="5BCBAD40" w14:textId="77777777" w:rsidR="00A63DBF" w:rsidRPr="00CA74E4" w:rsidRDefault="00A63DBF" w:rsidP="00A63DBF">
            <w:pPr>
              <w:jc w:val="center"/>
              <w:rPr>
                <w:sz w:val="16"/>
                <w:szCs w:val="16"/>
              </w:rPr>
            </w:pPr>
            <w:r w:rsidRPr="00CA74E4">
              <w:rPr>
                <w:sz w:val="16"/>
                <w:szCs w:val="16"/>
              </w:rPr>
              <w:t>200</w:t>
            </w:r>
          </w:p>
        </w:tc>
        <w:tc>
          <w:tcPr>
            <w:tcW w:w="1115" w:type="dxa"/>
          </w:tcPr>
          <w:p w14:paraId="2FC24931" w14:textId="77777777" w:rsidR="00A63DBF" w:rsidRPr="00CA74E4" w:rsidRDefault="00A63DBF" w:rsidP="00A63DBF">
            <w:pPr>
              <w:rPr>
                <w:sz w:val="16"/>
                <w:szCs w:val="16"/>
              </w:rPr>
            </w:pPr>
            <w:r w:rsidRPr="00CA74E4">
              <w:rPr>
                <w:sz w:val="16"/>
                <w:szCs w:val="16"/>
              </w:rPr>
              <w:t>2</w:t>
            </w:r>
            <w:r>
              <w:rPr>
                <w:sz w:val="16"/>
                <w:szCs w:val="16"/>
              </w:rPr>
              <w:t>9</w:t>
            </w:r>
          </w:p>
        </w:tc>
        <w:tc>
          <w:tcPr>
            <w:tcW w:w="684" w:type="dxa"/>
          </w:tcPr>
          <w:p w14:paraId="4B7EA794"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4EFBD3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C3BE39F" w14:textId="77777777" w:rsidR="00A63DBF" w:rsidRPr="00CA74E4" w:rsidRDefault="00A63DBF" w:rsidP="00A63DBF">
            <w:pPr>
              <w:rPr>
                <w:sz w:val="16"/>
                <w:szCs w:val="16"/>
              </w:rPr>
            </w:pPr>
          </w:p>
        </w:tc>
        <w:tc>
          <w:tcPr>
            <w:tcW w:w="992" w:type="dxa"/>
          </w:tcPr>
          <w:p w14:paraId="7097F40B"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107A4D6C" w14:textId="77777777" w:rsidR="00A63DBF" w:rsidRPr="00CA74E4" w:rsidRDefault="00A63DBF" w:rsidP="00A63DBF">
            <w:pPr>
              <w:jc w:val="center"/>
              <w:rPr>
                <w:sz w:val="16"/>
                <w:szCs w:val="16"/>
              </w:rPr>
            </w:pPr>
            <w:r w:rsidRPr="00CA74E4">
              <w:rPr>
                <w:sz w:val="16"/>
                <w:szCs w:val="16"/>
              </w:rPr>
              <w:t>16</w:t>
            </w:r>
          </w:p>
        </w:tc>
        <w:tc>
          <w:tcPr>
            <w:tcW w:w="2835" w:type="dxa"/>
          </w:tcPr>
          <w:p w14:paraId="3EF8F2CA"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6F86FEF4" w14:textId="77777777" w:rsidR="00A63DBF" w:rsidRPr="00CA74E4" w:rsidRDefault="00A63DBF" w:rsidP="00A63DBF">
            <w:pPr>
              <w:rPr>
                <w:sz w:val="16"/>
                <w:szCs w:val="16"/>
              </w:rPr>
            </w:pPr>
            <w:r>
              <w:rPr>
                <w:sz w:val="16"/>
                <w:szCs w:val="16"/>
              </w:rPr>
              <w:t>П</w:t>
            </w:r>
          </w:p>
        </w:tc>
      </w:tr>
      <w:tr w:rsidR="00A63DBF" w:rsidRPr="00CA74E4" w14:paraId="12CD1F80" w14:textId="77777777" w:rsidTr="00FB1A48">
        <w:tc>
          <w:tcPr>
            <w:tcW w:w="747" w:type="dxa"/>
          </w:tcPr>
          <w:p w14:paraId="138234AF" w14:textId="77777777" w:rsidR="00A63DBF" w:rsidRPr="00C238E9" w:rsidRDefault="00A63DBF" w:rsidP="00A63DBF">
            <w:pPr>
              <w:rPr>
                <w:sz w:val="16"/>
                <w:szCs w:val="16"/>
              </w:rPr>
            </w:pPr>
            <w:r w:rsidRPr="00C238E9">
              <w:rPr>
                <w:sz w:val="16"/>
                <w:szCs w:val="16"/>
              </w:rPr>
              <w:t>61.16</w:t>
            </w:r>
          </w:p>
        </w:tc>
        <w:tc>
          <w:tcPr>
            <w:tcW w:w="1134" w:type="dxa"/>
          </w:tcPr>
          <w:p w14:paraId="052BE5CF" w14:textId="77777777" w:rsidR="00A63DBF" w:rsidRPr="00CA74E4" w:rsidRDefault="00A63DBF" w:rsidP="00A63DBF">
            <w:pPr>
              <w:rPr>
                <w:sz w:val="16"/>
                <w:szCs w:val="16"/>
              </w:rPr>
            </w:pPr>
            <w:r w:rsidRPr="00CA74E4">
              <w:rPr>
                <w:sz w:val="16"/>
                <w:szCs w:val="16"/>
              </w:rPr>
              <w:t>0503317</w:t>
            </w:r>
          </w:p>
        </w:tc>
        <w:tc>
          <w:tcPr>
            <w:tcW w:w="1666" w:type="dxa"/>
          </w:tcPr>
          <w:p w14:paraId="001BED93" w14:textId="77777777" w:rsidR="00A63DBF" w:rsidRPr="00CA74E4" w:rsidRDefault="00A63DBF" w:rsidP="00A63DBF">
            <w:pPr>
              <w:rPr>
                <w:sz w:val="16"/>
                <w:szCs w:val="16"/>
              </w:rPr>
            </w:pPr>
          </w:p>
        </w:tc>
        <w:tc>
          <w:tcPr>
            <w:tcW w:w="763" w:type="dxa"/>
          </w:tcPr>
          <w:p w14:paraId="4A75DCCB" w14:textId="77777777" w:rsidR="00A63DBF" w:rsidRPr="00CA74E4" w:rsidRDefault="00A63DBF" w:rsidP="00A63DBF">
            <w:pPr>
              <w:jc w:val="center"/>
              <w:rPr>
                <w:sz w:val="16"/>
                <w:szCs w:val="16"/>
              </w:rPr>
            </w:pPr>
            <w:r w:rsidRPr="00CA74E4">
              <w:rPr>
                <w:sz w:val="16"/>
                <w:szCs w:val="16"/>
              </w:rPr>
              <w:t>200</w:t>
            </w:r>
          </w:p>
        </w:tc>
        <w:tc>
          <w:tcPr>
            <w:tcW w:w="1115" w:type="dxa"/>
          </w:tcPr>
          <w:p w14:paraId="26A44106" w14:textId="77777777" w:rsidR="00A63DBF" w:rsidRPr="00CA74E4" w:rsidRDefault="00A63DBF" w:rsidP="00A63DBF">
            <w:pPr>
              <w:rPr>
                <w:sz w:val="16"/>
                <w:szCs w:val="16"/>
              </w:rPr>
            </w:pPr>
            <w:r>
              <w:rPr>
                <w:sz w:val="16"/>
                <w:szCs w:val="16"/>
              </w:rPr>
              <w:t>30</w:t>
            </w:r>
          </w:p>
        </w:tc>
        <w:tc>
          <w:tcPr>
            <w:tcW w:w="684" w:type="dxa"/>
          </w:tcPr>
          <w:p w14:paraId="065F4CEA"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116564C"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0F9584F" w14:textId="77777777" w:rsidR="00A63DBF" w:rsidRPr="00CA74E4" w:rsidRDefault="00A63DBF" w:rsidP="00A63DBF">
            <w:pPr>
              <w:rPr>
                <w:sz w:val="16"/>
                <w:szCs w:val="16"/>
              </w:rPr>
            </w:pPr>
          </w:p>
        </w:tc>
        <w:tc>
          <w:tcPr>
            <w:tcW w:w="992" w:type="dxa"/>
          </w:tcPr>
          <w:p w14:paraId="18BD991B"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3CA76272" w14:textId="77777777" w:rsidR="00A63DBF" w:rsidRPr="00CA74E4" w:rsidRDefault="00A63DBF" w:rsidP="00A63DBF">
            <w:pPr>
              <w:jc w:val="center"/>
              <w:rPr>
                <w:sz w:val="16"/>
                <w:szCs w:val="16"/>
              </w:rPr>
            </w:pPr>
            <w:r w:rsidRPr="00CA74E4">
              <w:rPr>
                <w:sz w:val="16"/>
                <w:szCs w:val="16"/>
              </w:rPr>
              <w:t>17</w:t>
            </w:r>
          </w:p>
        </w:tc>
        <w:tc>
          <w:tcPr>
            <w:tcW w:w="2835" w:type="dxa"/>
          </w:tcPr>
          <w:p w14:paraId="7C788DBF"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37E2CC87" w14:textId="77777777" w:rsidR="00A63DBF" w:rsidRPr="00CA74E4" w:rsidRDefault="00A63DBF" w:rsidP="00A63DBF">
            <w:pPr>
              <w:rPr>
                <w:sz w:val="16"/>
                <w:szCs w:val="16"/>
              </w:rPr>
            </w:pPr>
            <w:r>
              <w:rPr>
                <w:sz w:val="16"/>
                <w:szCs w:val="16"/>
              </w:rPr>
              <w:t>П</w:t>
            </w:r>
          </w:p>
        </w:tc>
      </w:tr>
      <w:tr w:rsidR="00A63DBF" w:rsidRPr="00CA74E4" w14:paraId="4DA5AAD3" w14:textId="77777777" w:rsidTr="00FB1A48">
        <w:tc>
          <w:tcPr>
            <w:tcW w:w="747" w:type="dxa"/>
          </w:tcPr>
          <w:p w14:paraId="623E3DC6" w14:textId="77777777" w:rsidR="00A63DBF" w:rsidRPr="00C238E9" w:rsidRDefault="00A63DBF" w:rsidP="00A63DBF">
            <w:pPr>
              <w:rPr>
                <w:sz w:val="16"/>
                <w:szCs w:val="16"/>
              </w:rPr>
            </w:pPr>
            <w:r w:rsidRPr="00C238E9">
              <w:rPr>
                <w:sz w:val="16"/>
                <w:szCs w:val="16"/>
              </w:rPr>
              <w:t>61.16</w:t>
            </w:r>
            <w:r>
              <w:rPr>
                <w:sz w:val="16"/>
                <w:szCs w:val="16"/>
              </w:rPr>
              <w:t>.1</w:t>
            </w:r>
          </w:p>
        </w:tc>
        <w:tc>
          <w:tcPr>
            <w:tcW w:w="1134" w:type="dxa"/>
          </w:tcPr>
          <w:p w14:paraId="08D4D1B0" w14:textId="77777777" w:rsidR="00A63DBF" w:rsidRPr="00CA74E4" w:rsidRDefault="00A63DBF" w:rsidP="00A63DBF">
            <w:pPr>
              <w:rPr>
                <w:sz w:val="16"/>
                <w:szCs w:val="16"/>
              </w:rPr>
            </w:pPr>
            <w:r w:rsidRPr="00CA74E4">
              <w:rPr>
                <w:sz w:val="16"/>
                <w:szCs w:val="16"/>
              </w:rPr>
              <w:t>0503317</w:t>
            </w:r>
          </w:p>
        </w:tc>
        <w:tc>
          <w:tcPr>
            <w:tcW w:w="1666" w:type="dxa"/>
          </w:tcPr>
          <w:p w14:paraId="677D10F8" w14:textId="77777777" w:rsidR="00A63DBF" w:rsidRPr="00CA74E4" w:rsidRDefault="00A63DBF" w:rsidP="00A63DBF">
            <w:pPr>
              <w:rPr>
                <w:sz w:val="16"/>
                <w:szCs w:val="16"/>
              </w:rPr>
            </w:pPr>
          </w:p>
        </w:tc>
        <w:tc>
          <w:tcPr>
            <w:tcW w:w="763" w:type="dxa"/>
          </w:tcPr>
          <w:p w14:paraId="4400F799" w14:textId="77777777" w:rsidR="00A63DBF" w:rsidRPr="00CA74E4" w:rsidRDefault="00A63DBF" w:rsidP="00A63DBF">
            <w:pPr>
              <w:jc w:val="center"/>
              <w:rPr>
                <w:sz w:val="16"/>
                <w:szCs w:val="16"/>
              </w:rPr>
            </w:pPr>
            <w:r w:rsidRPr="00CA74E4">
              <w:rPr>
                <w:sz w:val="16"/>
                <w:szCs w:val="16"/>
              </w:rPr>
              <w:t>200</w:t>
            </w:r>
          </w:p>
        </w:tc>
        <w:tc>
          <w:tcPr>
            <w:tcW w:w="1115" w:type="dxa"/>
          </w:tcPr>
          <w:p w14:paraId="74278BEF" w14:textId="77777777" w:rsidR="00A63DBF" w:rsidRPr="00CA74E4" w:rsidRDefault="00A63DBF" w:rsidP="00A63DBF">
            <w:pPr>
              <w:rPr>
                <w:sz w:val="16"/>
                <w:szCs w:val="16"/>
              </w:rPr>
            </w:pPr>
            <w:r>
              <w:rPr>
                <w:sz w:val="16"/>
                <w:szCs w:val="16"/>
              </w:rPr>
              <w:t>31</w:t>
            </w:r>
          </w:p>
        </w:tc>
        <w:tc>
          <w:tcPr>
            <w:tcW w:w="684" w:type="dxa"/>
          </w:tcPr>
          <w:p w14:paraId="2C304A7C"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3A637DC"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AB9D155" w14:textId="77777777" w:rsidR="00A63DBF" w:rsidRPr="00CA74E4" w:rsidRDefault="00A63DBF" w:rsidP="00A63DBF">
            <w:pPr>
              <w:rPr>
                <w:sz w:val="16"/>
                <w:szCs w:val="16"/>
              </w:rPr>
            </w:pPr>
          </w:p>
        </w:tc>
        <w:tc>
          <w:tcPr>
            <w:tcW w:w="992" w:type="dxa"/>
          </w:tcPr>
          <w:p w14:paraId="35A07EA0"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6926844F" w14:textId="77777777" w:rsidR="00A63DBF" w:rsidRPr="00CA74E4" w:rsidRDefault="00A63DBF" w:rsidP="00A63DBF">
            <w:pPr>
              <w:jc w:val="center"/>
              <w:rPr>
                <w:sz w:val="16"/>
                <w:szCs w:val="16"/>
              </w:rPr>
            </w:pPr>
            <w:r w:rsidRPr="00CA74E4">
              <w:rPr>
                <w:sz w:val="16"/>
                <w:szCs w:val="16"/>
              </w:rPr>
              <w:t>1</w:t>
            </w:r>
            <w:r>
              <w:rPr>
                <w:sz w:val="16"/>
                <w:szCs w:val="16"/>
              </w:rPr>
              <w:t>8</w:t>
            </w:r>
          </w:p>
        </w:tc>
        <w:tc>
          <w:tcPr>
            <w:tcW w:w="2835" w:type="dxa"/>
          </w:tcPr>
          <w:p w14:paraId="05AEAFC8"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199A4069" w14:textId="77777777" w:rsidR="00A63DBF" w:rsidRDefault="00A63DBF" w:rsidP="00A63DBF">
            <w:pPr>
              <w:rPr>
                <w:sz w:val="16"/>
                <w:szCs w:val="16"/>
              </w:rPr>
            </w:pPr>
            <w:r>
              <w:rPr>
                <w:sz w:val="16"/>
                <w:szCs w:val="16"/>
              </w:rPr>
              <w:t>П</w:t>
            </w:r>
          </w:p>
        </w:tc>
      </w:tr>
      <w:tr w:rsidR="00A63DBF" w:rsidRPr="00CA74E4" w14:paraId="3C1D0B80" w14:textId="77777777" w:rsidTr="00FB1A48">
        <w:tc>
          <w:tcPr>
            <w:tcW w:w="747" w:type="dxa"/>
          </w:tcPr>
          <w:p w14:paraId="679740B5" w14:textId="77777777" w:rsidR="00A63DBF" w:rsidRPr="00C238E9" w:rsidRDefault="00A63DBF" w:rsidP="00A63DBF">
            <w:pPr>
              <w:rPr>
                <w:sz w:val="16"/>
                <w:szCs w:val="16"/>
              </w:rPr>
            </w:pPr>
            <w:r w:rsidRPr="00C238E9">
              <w:rPr>
                <w:sz w:val="16"/>
                <w:szCs w:val="16"/>
              </w:rPr>
              <w:t>61.17</w:t>
            </w:r>
          </w:p>
        </w:tc>
        <w:tc>
          <w:tcPr>
            <w:tcW w:w="1134" w:type="dxa"/>
          </w:tcPr>
          <w:p w14:paraId="309A5AB6" w14:textId="77777777" w:rsidR="00A63DBF" w:rsidRPr="00CA74E4" w:rsidRDefault="00A63DBF" w:rsidP="00A63DBF">
            <w:pPr>
              <w:rPr>
                <w:sz w:val="16"/>
                <w:szCs w:val="16"/>
              </w:rPr>
            </w:pPr>
            <w:r w:rsidRPr="00CA74E4">
              <w:rPr>
                <w:sz w:val="16"/>
                <w:szCs w:val="16"/>
              </w:rPr>
              <w:t>0503317</w:t>
            </w:r>
          </w:p>
        </w:tc>
        <w:tc>
          <w:tcPr>
            <w:tcW w:w="1666" w:type="dxa"/>
          </w:tcPr>
          <w:p w14:paraId="2C96D4BB" w14:textId="77777777" w:rsidR="00A63DBF" w:rsidRPr="00CA74E4" w:rsidRDefault="00A63DBF" w:rsidP="00A63DBF">
            <w:pPr>
              <w:pStyle w:val="ConsPlusCell"/>
              <w:snapToGrid w:val="0"/>
              <w:rPr>
                <w:sz w:val="16"/>
                <w:szCs w:val="16"/>
              </w:rPr>
            </w:pPr>
            <w:r w:rsidRPr="00CA74E4">
              <w:rPr>
                <w:sz w:val="16"/>
                <w:szCs w:val="16"/>
              </w:rPr>
              <w:t>Раздел 1</w:t>
            </w:r>
          </w:p>
          <w:p w14:paraId="316BD0E4" w14:textId="77777777" w:rsidR="00A63DBF" w:rsidRPr="00CA74E4" w:rsidRDefault="00A63DBF" w:rsidP="00A63DBF">
            <w:pPr>
              <w:rPr>
                <w:sz w:val="16"/>
                <w:szCs w:val="16"/>
              </w:rPr>
            </w:pPr>
            <w:r>
              <w:rPr>
                <w:sz w:val="18"/>
                <w:szCs w:val="18"/>
              </w:rPr>
              <w:t>Д 101 – 110%, кроме 11008%, 11007%</w:t>
            </w:r>
            <w:r w:rsidRPr="00CA74E4" w:rsidDel="00DD728E">
              <w:rPr>
                <w:sz w:val="16"/>
                <w:szCs w:val="16"/>
              </w:rPr>
              <w:t xml:space="preserve"> </w:t>
            </w:r>
            <w:r w:rsidRPr="00CA74E4">
              <w:rPr>
                <w:sz w:val="16"/>
                <w:szCs w:val="16"/>
              </w:rPr>
              <w:t>(код аналитической группы подвида доходов=110)</w:t>
            </w:r>
          </w:p>
        </w:tc>
        <w:tc>
          <w:tcPr>
            <w:tcW w:w="763" w:type="dxa"/>
          </w:tcPr>
          <w:p w14:paraId="10399532" w14:textId="77777777" w:rsidR="00A63DBF" w:rsidRPr="00CA74E4" w:rsidRDefault="00A63DBF" w:rsidP="00A63DBF">
            <w:pPr>
              <w:jc w:val="center"/>
              <w:rPr>
                <w:sz w:val="16"/>
                <w:szCs w:val="16"/>
              </w:rPr>
            </w:pPr>
          </w:p>
        </w:tc>
        <w:tc>
          <w:tcPr>
            <w:tcW w:w="1115" w:type="dxa"/>
          </w:tcPr>
          <w:p w14:paraId="0C1D54E4" w14:textId="0BB43335" w:rsidR="00A63DBF" w:rsidRPr="00CA74E4" w:rsidRDefault="00A63DBF" w:rsidP="00A63DBF">
            <w:pPr>
              <w:rPr>
                <w:sz w:val="16"/>
                <w:szCs w:val="16"/>
              </w:rPr>
            </w:pPr>
            <w:r>
              <w:rPr>
                <w:sz w:val="16"/>
                <w:szCs w:val="16"/>
              </w:rPr>
              <w:t>с 18 по 31</w:t>
            </w:r>
          </w:p>
        </w:tc>
        <w:tc>
          <w:tcPr>
            <w:tcW w:w="684" w:type="dxa"/>
          </w:tcPr>
          <w:p w14:paraId="5C4E6B5E"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4779EC5C"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B6D5EE3" w14:textId="77777777" w:rsidR="00A63DBF" w:rsidRPr="00CA74E4" w:rsidRDefault="00A63DBF" w:rsidP="00A63DBF">
            <w:pPr>
              <w:rPr>
                <w:sz w:val="16"/>
                <w:szCs w:val="16"/>
              </w:rPr>
            </w:pPr>
          </w:p>
        </w:tc>
        <w:tc>
          <w:tcPr>
            <w:tcW w:w="992" w:type="dxa"/>
          </w:tcPr>
          <w:p w14:paraId="1DDDFFA9" w14:textId="77777777" w:rsidR="00A63DBF" w:rsidRPr="00CA74E4" w:rsidRDefault="00A63DBF" w:rsidP="00A63DBF">
            <w:pPr>
              <w:rPr>
                <w:sz w:val="16"/>
                <w:szCs w:val="16"/>
              </w:rPr>
            </w:pPr>
            <w:r w:rsidRPr="00CA74E4">
              <w:rPr>
                <w:sz w:val="16"/>
                <w:szCs w:val="16"/>
              </w:rPr>
              <w:t>030</w:t>
            </w:r>
            <w:r>
              <w:rPr>
                <w:sz w:val="16"/>
                <w:szCs w:val="16"/>
              </w:rPr>
              <w:t>0</w:t>
            </w:r>
          </w:p>
        </w:tc>
        <w:tc>
          <w:tcPr>
            <w:tcW w:w="851" w:type="dxa"/>
          </w:tcPr>
          <w:p w14:paraId="68A5BE06" w14:textId="1B1D2A29" w:rsidR="00A63DBF" w:rsidRPr="00CA74E4" w:rsidRDefault="00A63DBF" w:rsidP="00A63DBF">
            <w:pPr>
              <w:jc w:val="center"/>
              <w:rPr>
                <w:sz w:val="16"/>
                <w:szCs w:val="16"/>
              </w:rPr>
            </w:pPr>
            <w:r>
              <w:rPr>
                <w:sz w:val="16"/>
                <w:szCs w:val="16"/>
              </w:rPr>
              <w:t>с 4 по 17 соответственно</w:t>
            </w:r>
          </w:p>
        </w:tc>
        <w:tc>
          <w:tcPr>
            <w:tcW w:w="2835" w:type="dxa"/>
          </w:tcPr>
          <w:p w14:paraId="3977DEE5" w14:textId="77777777" w:rsidR="00A63DBF" w:rsidRPr="00CA74E4" w:rsidRDefault="00A63DBF" w:rsidP="00A63DBF">
            <w:pPr>
              <w:rPr>
                <w:sz w:val="16"/>
                <w:szCs w:val="16"/>
              </w:rPr>
            </w:pPr>
            <w:r w:rsidRPr="00CA74E4">
              <w:rPr>
                <w:sz w:val="16"/>
                <w:szCs w:val="16"/>
              </w:rPr>
              <w:t>Сумма показателей по КДБ с аналитической группой подвида доходов=110 в разделе 1 ф. 0503317 не соответствует показателю по строке 030</w:t>
            </w:r>
            <w:r>
              <w:rPr>
                <w:sz w:val="16"/>
                <w:szCs w:val="16"/>
              </w:rPr>
              <w:t>0</w:t>
            </w:r>
            <w:r w:rsidRPr="00CA74E4">
              <w:rPr>
                <w:sz w:val="16"/>
                <w:szCs w:val="16"/>
              </w:rPr>
              <w:t xml:space="preserve"> в ф. 0503323 - недопустимо</w:t>
            </w:r>
          </w:p>
        </w:tc>
        <w:tc>
          <w:tcPr>
            <w:tcW w:w="709" w:type="dxa"/>
          </w:tcPr>
          <w:p w14:paraId="46AED48D" w14:textId="77777777" w:rsidR="00A63DBF" w:rsidRPr="00CA74E4" w:rsidRDefault="00A63DBF" w:rsidP="00A63DBF">
            <w:pPr>
              <w:rPr>
                <w:sz w:val="16"/>
                <w:szCs w:val="16"/>
              </w:rPr>
            </w:pPr>
            <w:r>
              <w:rPr>
                <w:sz w:val="16"/>
                <w:szCs w:val="16"/>
              </w:rPr>
              <w:t>Б</w:t>
            </w:r>
          </w:p>
        </w:tc>
      </w:tr>
      <w:tr w:rsidR="00A63DBF" w:rsidRPr="00CA74E4" w14:paraId="51309A45" w14:textId="77777777" w:rsidTr="00FB1A48">
        <w:tc>
          <w:tcPr>
            <w:tcW w:w="747" w:type="dxa"/>
          </w:tcPr>
          <w:p w14:paraId="414F0504" w14:textId="77777777" w:rsidR="00A63DBF" w:rsidRPr="00C238E9" w:rsidRDefault="00A63DBF" w:rsidP="00A63DBF">
            <w:pPr>
              <w:rPr>
                <w:sz w:val="16"/>
                <w:szCs w:val="16"/>
              </w:rPr>
            </w:pPr>
            <w:r w:rsidRPr="00C238E9">
              <w:rPr>
                <w:sz w:val="16"/>
                <w:szCs w:val="16"/>
              </w:rPr>
              <w:t>61.18</w:t>
            </w:r>
          </w:p>
        </w:tc>
        <w:tc>
          <w:tcPr>
            <w:tcW w:w="1134" w:type="dxa"/>
          </w:tcPr>
          <w:p w14:paraId="0F804A4A" w14:textId="77777777" w:rsidR="00A63DBF" w:rsidRPr="00CA74E4" w:rsidRDefault="00A63DBF" w:rsidP="00A63DBF">
            <w:pPr>
              <w:rPr>
                <w:sz w:val="16"/>
                <w:szCs w:val="16"/>
              </w:rPr>
            </w:pPr>
            <w:r w:rsidRPr="00CA74E4">
              <w:rPr>
                <w:sz w:val="16"/>
                <w:szCs w:val="16"/>
              </w:rPr>
              <w:t>0503317</w:t>
            </w:r>
          </w:p>
        </w:tc>
        <w:tc>
          <w:tcPr>
            <w:tcW w:w="1666" w:type="dxa"/>
          </w:tcPr>
          <w:p w14:paraId="47AEB892" w14:textId="77777777" w:rsidR="00A63DBF" w:rsidRPr="00CA74E4" w:rsidRDefault="00A63DBF" w:rsidP="00A63DBF">
            <w:pPr>
              <w:pStyle w:val="ConsPlusCell"/>
              <w:snapToGrid w:val="0"/>
              <w:rPr>
                <w:sz w:val="16"/>
                <w:szCs w:val="16"/>
              </w:rPr>
            </w:pPr>
            <w:r w:rsidRPr="00CA74E4">
              <w:rPr>
                <w:sz w:val="16"/>
                <w:szCs w:val="16"/>
              </w:rPr>
              <w:t>Раздел 1</w:t>
            </w:r>
          </w:p>
          <w:p w14:paraId="14EBA204" w14:textId="77777777" w:rsidR="00A63DBF" w:rsidRPr="00CA74E4" w:rsidRDefault="00A63DBF" w:rsidP="00A63DBF">
            <w:pPr>
              <w:rPr>
                <w:sz w:val="16"/>
                <w:szCs w:val="16"/>
              </w:rPr>
            </w:pPr>
            <w:r w:rsidRPr="00CA74E4">
              <w:rPr>
                <w:sz w:val="16"/>
                <w:szCs w:val="16"/>
              </w:rPr>
              <w:t>Д %1</w:t>
            </w:r>
            <w:r>
              <w:rPr>
                <w:sz w:val="16"/>
                <w:szCs w:val="16"/>
              </w:rPr>
              <w:t>2</w:t>
            </w:r>
            <w:r w:rsidRPr="00CA74E4">
              <w:rPr>
                <w:sz w:val="16"/>
                <w:szCs w:val="16"/>
              </w:rPr>
              <w:t>0 (код аналитической группы подвида доходов=1</w:t>
            </w:r>
            <w:r>
              <w:rPr>
                <w:sz w:val="16"/>
                <w:szCs w:val="16"/>
              </w:rPr>
              <w:t>2</w:t>
            </w:r>
            <w:r w:rsidRPr="00CA74E4">
              <w:rPr>
                <w:sz w:val="16"/>
                <w:szCs w:val="16"/>
              </w:rPr>
              <w:t>0)</w:t>
            </w:r>
          </w:p>
        </w:tc>
        <w:tc>
          <w:tcPr>
            <w:tcW w:w="763" w:type="dxa"/>
          </w:tcPr>
          <w:p w14:paraId="2EB3394A" w14:textId="77777777" w:rsidR="00A63DBF" w:rsidRPr="00CA74E4" w:rsidRDefault="00A63DBF" w:rsidP="00A63DBF">
            <w:pPr>
              <w:jc w:val="center"/>
              <w:rPr>
                <w:sz w:val="16"/>
                <w:szCs w:val="16"/>
              </w:rPr>
            </w:pPr>
          </w:p>
        </w:tc>
        <w:tc>
          <w:tcPr>
            <w:tcW w:w="1115" w:type="dxa"/>
          </w:tcPr>
          <w:p w14:paraId="2CA98A73" w14:textId="48E71952" w:rsidR="00A63DBF" w:rsidRPr="00CA74E4" w:rsidRDefault="00A63DBF" w:rsidP="00A63DBF">
            <w:pPr>
              <w:rPr>
                <w:sz w:val="16"/>
                <w:szCs w:val="16"/>
              </w:rPr>
            </w:pPr>
            <w:r>
              <w:rPr>
                <w:sz w:val="16"/>
                <w:szCs w:val="16"/>
              </w:rPr>
              <w:t>с 18 по 31</w:t>
            </w:r>
          </w:p>
        </w:tc>
        <w:tc>
          <w:tcPr>
            <w:tcW w:w="684" w:type="dxa"/>
          </w:tcPr>
          <w:p w14:paraId="7F312AF3"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C49AFE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1EEF67B" w14:textId="77777777" w:rsidR="00A63DBF" w:rsidRPr="00CA74E4" w:rsidRDefault="00A63DBF" w:rsidP="00A63DBF">
            <w:pPr>
              <w:rPr>
                <w:sz w:val="16"/>
                <w:szCs w:val="16"/>
              </w:rPr>
            </w:pPr>
          </w:p>
        </w:tc>
        <w:tc>
          <w:tcPr>
            <w:tcW w:w="992" w:type="dxa"/>
          </w:tcPr>
          <w:p w14:paraId="5772AF4A" w14:textId="77777777" w:rsidR="00A63DBF" w:rsidRPr="00CA74E4" w:rsidRDefault="00A63DBF" w:rsidP="00A63DBF">
            <w:pPr>
              <w:rPr>
                <w:sz w:val="16"/>
                <w:szCs w:val="16"/>
              </w:rPr>
            </w:pPr>
            <w:r>
              <w:rPr>
                <w:sz w:val="16"/>
                <w:szCs w:val="16"/>
              </w:rPr>
              <w:t>04</w:t>
            </w:r>
            <w:r w:rsidRPr="00CA74E4">
              <w:rPr>
                <w:sz w:val="16"/>
                <w:szCs w:val="16"/>
              </w:rPr>
              <w:t>0</w:t>
            </w:r>
            <w:r>
              <w:rPr>
                <w:sz w:val="16"/>
                <w:szCs w:val="16"/>
              </w:rPr>
              <w:t>0</w:t>
            </w:r>
          </w:p>
        </w:tc>
        <w:tc>
          <w:tcPr>
            <w:tcW w:w="851" w:type="dxa"/>
          </w:tcPr>
          <w:p w14:paraId="65BB8538" w14:textId="64C341FE" w:rsidR="00A63DBF" w:rsidRPr="00CA74E4" w:rsidRDefault="00A63DBF" w:rsidP="00A63DBF">
            <w:pPr>
              <w:jc w:val="center"/>
              <w:rPr>
                <w:sz w:val="16"/>
                <w:szCs w:val="16"/>
              </w:rPr>
            </w:pPr>
            <w:r>
              <w:rPr>
                <w:sz w:val="16"/>
                <w:szCs w:val="16"/>
              </w:rPr>
              <w:t>с 4 по 17 соответственно</w:t>
            </w:r>
          </w:p>
        </w:tc>
        <w:tc>
          <w:tcPr>
            <w:tcW w:w="2835" w:type="dxa"/>
          </w:tcPr>
          <w:p w14:paraId="65F29F4A" w14:textId="77777777" w:rsidR="00A63DBF" w:rsidRPr="00CA74E4" w:rsidRDefault="00A63DBF" w:rsidP="00A63DBF">
            <w:pPr>
              <w:rPr>
                <w:sz w:val="16"/>
                <w:szCs w:val="16"/>
              </w:rPr>
            </w:pPr>
            <w:r w:rsidRPr="00CA74E4">
              <w:rPr>
                <w:sz w:val="16"/>
                <w:szCs w:val="16"/>
              </w:rPr>
              <w:t>Сумма показателей по КДБ с аналитической группой подвида доходов=1</w:t>
            </w:r>
            <w:r>
              <w:rPr>
                <w:sz w:val="16"/>
                <w:szCs w:val="16"/>
              </w:rPr>
              <w:t>2</w:t>
            </w:r>
            <w:r w:rsidRPr="00CA74E4">
              <w:rPr>
                <w:sz w:val="16"/>
                <w:szCs w:val="16"/>
              </w:rPr>
              <w:t>0 в разделе 1 ф. 0503317 не соотв</w:t>
            </w:r>
            <w:r>
              <w:rPr>
                <w:sz w:val="16"/>
                <w:szCs w:val="16"/>
              </w:rPr>
              <w:t>етствует показателю по строке 04</w:t>
            </w:r>
            <w:r w:rsidRPr="00CA74E4">
              <w:rPr>
                <w:sz w:val="16"/>
                <w:szCs w:val="16"/>
              </w:rPr>
              <w:t>0</w:t>
            </w:r>
            <w:r>
              <w:rPr>
                <w:sz w:val="16"/>
                <w:szCs w:val="16"/>
              </w:rPr>
              <w:t>0</w:t>
            </w:r>
            <w:r w:rsidRPr="00CA74E4">
              <w:rPr>
                <w:sz w:val="16"/>
                <w:szCs w:val="16"/>
              </w:rPr>
              <w:t xml:space="preserve"> в ф. 0503323 </w:t>
            </w:r>
            <w:r>
              <w:rPr>
                <w:sz w:val="16"/>
                <w:szCs w:val="16"/>
              </w:rPr>
              <w:t>–</w:t>
            </w:r>
            <w:r w:rsidRPr="00CA74E4">
              <w:rPr>
                <w:sz w:val="16"/>
                <w:szCs w:val="16"/>
              </w:rPr>
              <w:t xml:space="preserve"> </w:t>
            </w:r>
            <w:r>
              <w:rPr>
                <w:sz w:val="16"/>
                <w:szCs w:val="16"/>
              </w:rPr>
              <w:t>требует пояснения</w:t>
            </w:r>
          </w:p>
        </w:tc>
        <w:tc>
          <w:tcPr>
            <w:tcW w:w="709" w:type="dxa"/>
          </w:tcPr>
          <w:p w14:paraId="27D5D3F1" w14:textId="77777777" w:rsidR="00A63DBF" w:rsidRPr="00CA74E4" w:rsidRDefault="00A63DBF" w:rsidP="00A63DBF">
            <w:pPr>
              <w:rPr>
                <w:sz w:val="16"/>
                <w:szCs w:val="16"/>
              </w:rPr>
            </w:pPr>
            <w:r>
              <w:rPr>
                <w:sz w:val="16"/>
                <w:szCs w:val="16"/>
              </w:rPr>
              <w:t>П</w:t>
            </w:r>
          </w:p>
        </w:tc>
      </w:tr>
      <w:tr w:rsidR="00A63DBF" w:rsidRPr="00CA74E4" w14:paraId="163C140F" w14:textId="77777777" w:rsidTr="00FB1A48">
        <w:tc>
          <w:tcPr>
            <w:tcW w:w="747" w:type="dxa"/>
          </w:tcPr>
          <w:p w14:paraId="509B1B1D" w14:textId="77777777" w:rsidR="00A63DBF" w:rsidRPr="00C238E9" w:rsidRDefault="00A63DBF" w:rsidP="00A63DBF">
            <w:pPr>
              <w:rPr>
                <w:sz w:val="16"/>
                <w:szCs w:val="16"/>
              </w:rPr>
            </w:pPr>
            <w:r w:rsidRPr="00C238E9">
              <w:rPr>
                <w:sz w:val="16"/>
                <w:szCs w:val="16"/>
              </w:rPr>
              <w:t>61.19</w:t>
            </w:r>
          </w:p>
        </w:tc>
        <w:tc>
          <w:tcPr>
            <w:tcW w:w="1134" w:type="dxa"/>
          </w:tcPr>
          <w:p w14:paraId="696BFD67" w14:textId="77777777" w:rsidR="00A63DBF" w:rsidRPr="00CA74E4" w:rsidRDefault="00A63DBF" w:rsidP="00A63DBF">
            <w:pPr>
              <w:rPr>
                <w:sz w:val="16"/>
                <w:szCs w:val="16"/>
              </w:rPr>
            </w:pPr>
            <w:r w:rsidRPr="00CA74E4">
              <w:rPr>
                <w:sz w:val="16"/>
                <w:szCs w:val="16"/>
              </w:rPr>
              <w:t>0503317</w:t>
            </w:r>
          </w:p>
        </w:tc>
        <w:tc>
          <w:tcPr>
            <w:tcW w:w="1666" w:type="dxa"/>
          </w:tcPr>
          <w:p w14:paraId="6EE53866" w14:textId="77777777" w:rsidR="00A63DBF" w:rsidRPr="00CA74E4" w:rsidRDefault="00A63DBF" w:rsidP="00A63DBF">
            <w:pPr>
              <w:pStyle w:val="ConsPlusCell"/>
              <w:snapToGrid w:val="0"/>
              <w:rPr>
                <w:sz w:val="16"/>
                <w:szCs w:val="16"/>
              </w:rPr>
            </w:pPr>
            <w:r w:rsidRPr="00CA74E4">
              <w:rPr>
                <w:sz w:val="16"/>
                <w:szCs w:val="16"/>
              </w:rPr>
              <w:t>Раздел 1</w:t>
            </w:r>
          </w:p>
          <w:p w14:paraId="6AB1950B" w14:textId="77777777" w:rsidR="00A63DBF" w:rsidRPr="00CA74E4" w:rsidRDefault="00A63DBF" w:rsidP="00A63DBF">
            <w:pPr>
              <w:rPr>
                <w:sz w:val="16"/>
                <w:szCs w:val="16"/>
              </w:rPr>
            </w:pPr>
            <w:r w:rsidRPr="00CA74E4">
              <w:rPr>
                <w:sz w:val="16"/>
                <w:szCs w:val="16"/>
              </w:rPr>
              <w:t>Д %1</w:t>
            </w:r>
            <w:r>
              <w:rPr>
                <w:sz w:val="16"/>
                <w:szCs w:val="16"/>
              </w:rPr>
              <w:t>3</w:t>
            </w:r>
            <w:r w:rsidRPr="00CA74E4">
              <w:rPr>
                <w:sz w:val="16"/>
                <w:szCs w:val="16"/>
              </w:rPr>
              <w:t xml:space="preserve">0 (код аналитической </w:t>
            </w:r>
            <w:r w:rsidRPr="00CA74E4">
              <w:rPr>
                <w:sz w:val="16"/>
                <w:szCs w:val="16"/>
              </w:rPr>
              <w:lastRenderedPageBreak/>
              <w:t>группы подвида доходов=1</w:t>
            </w:r>
            <w:r>
              <w:rPr>
                <w:sz w:val="16"/>
                <w:szCs w:val="16"/>
              </w:rPr>
              <w:t>3</w:t>
            </w:r>
            <w:r w:rsidRPr="00CA74E4">
              <w:rPr>
                <w:sz w:val="16"/>
                <w:szCs w:val="16"/>
              </w:rPr>
              <w:t>0)</w:t>
            </w:r>
          </w:p>
        </w:tc>
        <w:tc>
          <w:tcPr>
            <w:tcW w:w="763" w:type="dxa"/>
          </w:tcPr>
          <w:p w14:paraId="39AFA7BB" w14:textId="77777777" w:rsidR="00A63DBF" w:rsidRPr="00CA74E4" w:rsidRDefault="00A63DBF" w:rsidP="00A63DBF">
            <w:pPr>
              <w:jc w:val="center"/>
              <w:rPr>
                <w:sz w:val="16"/>
                <w:szCs w:val="16"/>
              </w:rPr>
            </w:pPr>
          </w:p>
        </w:tc>
        <w:tc>
          <w:tcPr>
            <w:tcW w:w="1115" w:type="dxa"/>
          </w:tcPr>
          <w:p w14:paraId="22C27785" w14:textId="31C799FF" w:rsidR="00A63DBF" w:rsidRPr="00CA74E4" w:rsidRDefault="00A63DBF" w:rsidP="00A63DBF">
            <w:pPr>
              <w:rPr>
                <w:sz w:val="16"/>
                <w:szCs w:val="16"/>
              </w:rPr>
            </w:pPr>
            <w:r>
              <w:rPr>
                <w:sz w:val="16"/>
                <w:szCs w:val="16"/>
              </w:rPr>
              <w:t>с 18 по 31</w:t>
            </w:r>
          </w:p>
        </w:tc>
        <w:tc>
          <w:tcPr>
            <w:tcW w:w="684" w:type="dxa"/>
          </w:tcPr>
          <w:p w14:paraId="196FE0D7"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411626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9FA1D5B" w14:textId="77777777" w:rsidR="00A63DBF" w:rsidRPr="00CA74E4" w:rsidRDefault="00A63DBF" w:rsidP="00A63DBF">
            <w:pPr>
              <w:rPr>
                <w:sz w:val="16"/>
                <w:szCs w:val="16"/>
              </w:rPr>
            </w:pPr>
          </w:p>
        </w:tc>
        <w:tc>
          <w:tcPr>
            <w:tcW w:w="992" w:type="dxa"/>
          </w:tcPr>
          <w:p w14:paraId="6B450E96" w14:textId="77777777" w:rsidR="00A63DBF" w:rsidRPr="00CA74E4" w:rsidRDefault="00A63DBF" w:rsidP="00A63DBF">
            <w:pPr>
              <w:rPr>
                <w:sz w:val="16"/>
                <w:szCs w:val="16"/>
              </w:rPr>
            </w:pPr>
            <w:r>
              <w:rPr>
                <w:sz w:val="16"/>
                <w:szCs w:val="16"/>
              </w:rPr>
              <w:t>05</w:t>
            </w:r>
            <w:r w:rsidRPr="00CA74E4">
              <w:rPr>
                <w:sz w:val="16"/>
                <w:szCs w:val="16"/>
              </w:rPr>
              <w:t>0</w:t>
            </w:r>
            <w:r>
              <w:rPr>
                <w:sz w:val="16"/>
                <w:szCs w:val="16"/>
              </w:rPr>
              <w:t>0-4210</w:t>
            </w:r>
          </w:p>
        </w:tc>
        <w:tc>
          <w:tcPr>
            <w:tcW w:w="851" w:type="dxa"/>
          </w:tcPr>
          <w:p w14:paraId="534D8B39" w14:textId="516B949E" w:rsidR="00A63DBF" w:rsidRPr="00CA74E4" w:rsidRDefault="00A63DBF" w:rsidP="00A63DBF">
            <w:pPr>
              <w:jc w:val="center"/>
              <w:rPr>
                <w:sz w:val="16"/>
                <w:szCs w:val="16"/>
              </w:rPr>
            </w:pPr>
            <w:r>
              <w:rPr>
                <w:sz w:val="16"/>
                <w:szCs w:val="16"/>
              </w:rPr>
              <w:t>с 4 по 17 соответственно</w:t>
            </w:r>
          </w:p>
        </w:tc>
        <w:tc>
          <w:tcPr>
            <w:tcW w:w="2835" w:type="dxa"/>
          </w:tcPr>
          <w:p w14:paraId="60E2F7ED" w14:textId="77777777" w:rsidR="00A63DBF" w:rsidRPr="00CA74E4" w:rsidRDefault="00A63DBF" w:rsidP="00A63DBF">
            <w:pPr>
              <w:rPr>
                <w:sz w:val="16"/>
                <w:szCs w:val="16"/>
              </w:rPr>
            </w:pPr>
            <w:r w:rsidRPr="00CA74E4">
              <w:rPr>
                <w:sz w:val="16"/>
                <w:szCs w:val="16"/>
              </w:rPr>
              <w:t>Сумма показателей по КДБ с аналитической группой подвида доходов=1</w:t>
            </w:r>
            <w:r>
              <w:rPr>
                <w:sz w:val="16"/>
                <w:szCs w:val="16"/>
              </w:rPr>
              <w:t>3</w:t>
            </w:r>
            <w:r w:rsidRPr="00CA74E4">
              <w:rPr>
                <w:sz w:val="16"/>
                <w:szCs w:val="16"/>
              </w:rPr>
              <w:t xml:space="preserve">0 в разделе 1 ф. 0503317 </w:t>
            </w:r>
            <w:r w:rsidRPr="00CA74E4">
              <w:rPr>
                <w:sz w:val="16"/>
                <w:szCs w:val="16"/>
              </w:rPr>
              <w:lastRenderedPageBreak/>
              <w:t>не соответствует показателю по строке 0</w:t>
            </w:r>
            <w:r>
              <w:rPr>
                <w:sz w:val="16"/>
                <w:szCs w:val="16"/>
              </w:rPr>
              <w:t>5</w:t>
            </w:r>
            <w:r w:rsidRPr="00CA74E4">
              <w:rPr>
                <w:sz w:val="16"/>
                <w:szCs w:val="16"/>
              </w:rPr>
              <w:t>0</w:t>
            </w:r>
            <w:r>
              <w:rPr>
                <w:sz w:val="16"/>
                <w:szCs w:val="16"/>
              </w:rPr>
              <w:t>0 и 4210</w:t>
            </w:r>
            <w:r w:rsidRPr="00CA74E4">
              <w:rPr>
                <w:sz w:val="16"/>
                <w:szCs w:val="16"/>
              </w:rPr>
              <w:t xml:space="preserve"> в ф. 0503323 </w:t>
            </w:r>
            <w:r>
              <w:rPr>
                <w:sz w:val="16"/>
                <w:szCs w:val="16"/>
              </w:rPr>
              <w:t>–</w:t>
            </w:r>
            <w:r w:rsidRPr="00CA74E4">
              <w:rPr>
                <w:sz w:val="16"/>
                <w:szCs w:val="16"/>
              </w:rPr>
              <w:t xml:space="preserve"> </w:t>
            </w:r>
            <w:r>
              <w:rPr>
                <w:sz w:val="16"/>
                <w:szCs w:val="16"/>
              </w:rPr>
              <w:t>требует пояснения</w:t>
            </w:r>
          </w:p>
        </w:tc>
        <w:tc>
          <w:tcPr>
            <w:tcW w:w="709" w:type="dxa"/>
          </w:tcPr>
          <w:p w14:paraId="7E4E205A" w14:textId="77777777" w:rsidR="00A63DBF" w:rsidRPr="00CA74E4" w:rsidRDefault="00A63DBF" w:rsidP="00A63DBF">
            <w:pPr>
              <w:rPr>
                <w:sz w:val="16"/>
                <w:szCs w:val="16"/>
              </w:rPr>
            </w:pPr>
            <w:r>
              <w:rPr>
                <w:sz w:val="16"/>
                <w:szCs w:val="16"/>
              </w:rPr>
              <w:lastRenderedPageBreak/>
              <w:t>П</w:t>
            </w:r>
          </w:p>
        </w:tc>
      </w:tr>
      <w:tr w:rsidR="00A63DBF" w:rsidRPr="00CA74E4" w14:paraId="56BB875A" w14:textId="77777777" w:rsidTr="00FB1A48">
        <w:tc>
          <w:tcPr>
            <w:tcW w:w="747" w:type="dxa"/>
          </w:tcPr>
          <w:p w14:paraId="19DA4491" w14:textId="77777777" w:rsidR="00A63DBF" w:rsidRPr="00E23B43" w:rsidRDefault="00A63DBF" w:rsidP="00A63DBF">
            <w:pPr>
              <w:rPr>
                <w:sz w:val="16"/>
                <w:szCs w:val="16"/>
              </w:rPr>
            </w:pPr>
            <w:r w:rsidRPr="00E23B43">
              <w:rPr>
                <w:sz w:val="16"/>
                <w:szCs w:val="16"/>
              </w:rPr>
              <w:lastRenderedPageBreak/>
              <w:t>61.21</w:t>
            </w:r>
          </w:p>
        </w:tc>
        <w:tc>
          <w:tcPr>
            <w:tcW w:w="1134" w:type="dxa"/>
          </w:tcPr>
          <w:p w14:paraId="65851C3B" w14:textId="77777777" w:rsidR="00A63DBF" w:rsidRPr="00E23B43" w:rsidRDefault="00A63DBF" w:rsidP="00A63DBF">
            <w:pPr>
              <w:rPr>
                <w:sz w:val="16"/>
                <w:szCs w:val="16"/>
              </w:rPr>
            </w:pPr>
            <w:r w:rsidRPr="00E23B43">
              <w:rPr>
                <w:sz w:val="16"/>
                <w:szCs w:val="16"/>
              </w:rPr>
              <w:t>0503317</w:t>
            </w:r>
          </w:p>
        </w:tc>
        <w:tc>
          <w:tcPr>
            <w:tcW w:w="1666" w:type="dxa"/>
          </w:tcPr>
          <w:p w14:paraId="3E98EE0F" w14:textId="77777777" w:rsidR="00A63DBF" w:rsidRPr="00E23B43" w:rsidRDefault="00A63DBF" w:rsidP="00A63DBF">
            <w:pPr>
              <w:pStyle w:val="ConsPlusCell"/>
              <w:snapToGrid w:val="0"/>
              <w:rPr>
                <w:sz w:val="16"/>
                <w:szCs w:val="16"/>
              </w:rPr>
            </w:pPr>
            <w:r w:rsidRPr="00E23B43">
              <w:rPr>
                <w:sz w:val="16"/>
                <w:szCs w:val="16"/>
              </w:rPr>
              <w:t>Раздел 1</w:t>
            </w:r>
          </w:p>
          <w:p w14:paraId="0BF17B23" w14:textId="77777777" w:rsidR="00A63DBF" w:rsidRPr="00E23B43" w:rsidRDefault="00A63DBF" w:rsidP="00A63DBF">
            <w:pPr>
              <w:rPr>
                <w:sz w:val="16"/>
                <w:szCs w:val="16"/>
              </w:rPr>
            </w:pPr>
            <w:r w:rsidRPr="00E23B43">
              <w:rPr>
                <w:sz w:val="16"/>
                <w:szCs w:val="16"/>
              </w:rPr>
              <w:t>Д %160 (код аналитической группы подвида доходов=160)</w:t>
            </w:r>
          </w:p>
        </w:tc>
        <w:tc>
          <w:tcPr>
            <w:tcW w:w="763" w:type="dxa"/>
          </w:tcPr>
          <w:p w14:paraId="4A0D9E58" w14:textId="77777777" w:rsidR="00A63DBF" w:rsidRPr="00E23B43" w:rsidRDefault="00A63DBF" w:rsidP="00A63DBF">
            <w:pPr>
              <w:jc w:val="center"/>
              <w:rPr>
                <w:sz w:val="16"/>
                <w:szCs w:val="16"/>
              </w:rPr>
            </w:pPr>
          </w:p>
        </w:tc>
        <w:tc>
          <w:tcPr>
            <w:tcW w:w="1115" w:type="dxa"/>
          </w:tcPr>
          <w:p w14:paraId="07806B64" w14:textId="77777777" w:rsidR="00A63DBF" w:rsidRPr="00E23B43" w:rsidRDefault="00A63DBF" w:rsidP="00A63DBF">
            <w:pPr>
              <w:rPr>
                <w:sz w:val="16"/>
                <w:szCs w:val="16"/>
              </w:rPr>
            </w:pPr>
            <w:r w:rsidRPr="00E23B43">
              <w:rPr>
                <w:sz w:val="16"/>
                <w:szCs w:val="16"/>
              </w:rPr>
              <w:t>29</w:t>
            </w:r>
          </w:p>
        </w:tc>
        <w:tc>
          <w:tcPr>
            <w:tcW w:w="684" w:type="dxa"/>
          </w:tcPr>
          <w:p w14:paraId="64A49180" w14:textId="77777777" w:rsidR="00A63DBF" w:rsidRPr="00E23B43" w:rsidRDefault="00A63DBF" w:rsidP="00A63DBF">
            <w:pPr>
              <w:rPr>
                <w:sz w:val="16"/>
                <w:szCs w:val="16"/>
                <w:lang w:val="en-US"/>
              </w:rPr>
            </w:pPr>
            <w:r w:rsidRPr="00E23B43">
              <w:rPr>
                <w:sz w:val="16"/>
                <w:szCs w:val="16"/>
                <w:lang w:val="en-US"/>
              </w:rPr>
              <w:t>=</w:t>
            </w:r>
          </w:p>
        </w:tc>
        <w:tc>
          <w:tcPr>
            <w:tcW w:w="1442" w:type="dxa"/>
          </w:tcPr>
          <w:p w14:paraId="186EC1DB" w14:textId="77777777" w:rsidR="00A63DBF" w:rsidRPr="00E23B43" w:rsidRDefault="00A63DBF" w:rsidP="00A63DBF">
            <w:pPr>
              <w:rPr>
                <w:sz w:val="16"/>
                <w:szCs w:val="16"/>
                <w:lang w:val="en-US"/>
              </w:rPr>
            </w:pPr>
            <w:r w:rsidRPr="00E23B43">
              <w:rPr>
                <w:sz w:val="16"/>
                <w:szCs w:val="16"/>
                <w:lang w:val="en-US"/>
              </w:rPr>
              <w:t>0503323</w:t>
            </w:r>
          </w:p>
        </w:tc>
        <w:tc>
          <w:tcPr>
            <w:tcW w:w="2410" w:type="dxa"/>
          </w:tcPr>
          <w:p w14:paraId="6C0FA6AD" w14:textId="77777777" w:rsidR="00A63DBF" w:rsidRPr="00E23B43" w:rsidRDefault="00A63DBF" w:rsidP="00A63DBF">
            <w:pPr>
              <w:rPr>
                <w:sz w:val="16"/>
                <w:szCs w:val="16"/>
              </w:rPr>
            </w:pPr>
          </w:p>
        </w:tc>
        <w:tc>
          <w:tcPr>
            <w:tcW w:w="992" w:type="dxa"/>
          </w:tcPr>
          <w:p w14:paraId="2F7A3CED" w14:textId="77777777" w:rsidR="00A63DBF" w:rsidRPr="00E23B43" w:rsidRDefault="00A63DBF" w:rsidP="00A63DBF">
            <w:pPr>
              <w:rPr>
                <w:sz w:val="16"/>
                <w:szCs w:val="16"/>
              </w:rPr>
            </w:pPr>
            <w:r w:rsidRPr="00E23B43">
              <w:rPr>
                <w:sz w:val="16"/>
                <w:szCs w:val="16"/>
              </w:rPr>
              <w:t>0304</w:t>
            </w:r>
          </w:p>
        </w:tc>
        <w:tc>
          <w:tcPr>
            <w:tcW w:w="851" w:type="dxa"/>
          </w:tcPr>
          <w:p w14:paraId="7F801028" w14:textId="77777777" w:rsidR="00A63DBF" w:rsidRPr="00E23B43" w:rsidRDefault="00A63DBF" w:rsidP="00A63DBF">
            <w:pPr>
              <w:jc w:val="center"/>
              <w:rPr>
                <w:sz w:val="16"/>
                <w:szCs w:val="16"/>
              </w:rPr>
            </w:pPr>
            <w:r w:rsidRPr="00E23B43">
              <w:rPr>
                <w:sz w:val="16"/>
                <w:szCs w:val="16"/>
              </w:rPr>
              <w:t>16</w:t>
            </w:r>
          </w:p>
        </w:tc>
        <w:tc>
          <w:tcPr>
            <w:tcW w:w="2835" w:type="dxa"/>
          </w:tcPr>
          <w:p w14:paraId="6EF8DA58" w14:textId="77777777" w:rsidR="00A63DBF" w:rsidRPr="00E23B43" w:rsidRDefault="00A63DBF" w:rsidP="00A63DBF">
            <w:pPr>
              <w:rPr>
                <w:sz w:val="16"/>
                <w:szCs w:val="16"/>
              </w:rPr>
            </w:pPr>
            <w:r w:rsidRPr="00E23B43">
              <w:rPr>
                <w:sz w:val="16"/>
                <w:szCs w:val="16"/>
              </w:rPr>
              <w:t>Сумма показателей по КДБ с аналитической группой подвида доходов=160 в разделе 1 ф. 0503317 не соответствует показателю по строке 0304 в ф. 0503323 – требует пояснения</w:t>
            </w:r>
          </w:p>
        </w:tc>
        <w:tc>
          <w:tcPr>
            <w:tcW w:w="709" w:type="dxa"/>
          </w:tcPr>
          <w:p w14:paraId="5BDD6012" w14:textId="77777777" w:rsidR="00A63DBF" w:rsidRPr="00E23B43" w:rsidRDefault="00A63DBF" w:rsidP="00A63DBF">
            <w:pPr>
              <w:rPr>
                <w:sz w:val="16"/>
                <w:szCs w:val="16"/>
              </w:rPr>
            </w:pPr>
            <w:r w:rsidRPr="00E23B43">
              <w:rPr>
                <w:sz w:val="16"/>
                <w:szCs w:val="16"/>
              </w:rPr>
              <w:t>П</w:t>
            </w:r>
          </w:p>
        </w:tc>
      </w:tr>
      <w:tr w:rsidR="00A63DBF" w:rsidRPr="00CA74E4" w14:paraId="5EEBC04B" w14:textId="77777777" w:rsidTr="00FB1A48">
        <w:tc>
          <w:tcPr>
            <w:tcW w:w="747" w:type="dxa"/>
            <w:tcBorders>
              <w:top w:val="single" w:sz="4" w:space="0" w:color="auto"/>
              <w:left w:val="single" w:sz="4" w:space="0" w:color="auto"/>
              <w:bottom w:val="single" w:sz="4" w:space="0" w:color="auto"/>
              <w:right w:val="single" w:sz="4" w:space="0" w:color="auto"/>
            </w:tcBorders>
          </w:tcPr>
          <w:p w14:paraId="7344685A" w14:textId="77777777" w:rsidR="00A63DBF" w:rsidRPr="00C238E9" w:rsidRDefault="00A63DBF" w:rsidP="00A63DBF">
            <w:pPr>
              <w:rPr>
                <w:sz w:val="16"/>
                <w:szCs w:val="16"/>
              </w:rPr>
            </w:pPr>
            <w:r w:rsidRPr="00C238E9">
              <w:rPr>
                <w:sz w:val="16"/>
                <w:szCs w:val="16"/>
              </w:rPr>
              <w:t>61.2</w:t>
            </w: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2642AAD"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77C5EA90" w14:textId="77777777" w:rsidR="00A63DBF" w:rsidRPr="00CA74E4" w:rsidRDefault="00A63DBF" w:rsidP="00A63DBF">
            <w:pPr>
              <w:pStyle w:val="ConsPlusCell"/>
              <w:snapToGrid w:val="0"/>
              <w:rPr>
                <w:sz w:val="16"/>
                <w:szCs w:val="16"/>
              </w:rPr>
            </w:pPr>
            <w:r w:rsidRPr="00CA74E4">
              <w:rPr>
                <w:sz w:val="16"/>
                <w:szCs w:val="16"/>
              </w:rPr>
              <w:t xml:space="preserve">Раздел </w:t>
            </w:r>
            <w:r>
              <w:rPr>
                <w:sz w:val="16"/>
                <w:szCs w:val="16"/>
              </w:rPr>
              <w:t>3</w:t>
            </w:r>
          </w:p>
          <w:p w14:paraId="7EC48D98" w14:textId="77777777" w:rsidR="00A63DBF" w:rsidRDefault="00A63DBF" w:rsidP="00A63DBF">
            <w:pPr>
              <w:pStyle w:val="ConsPlusCell"/>
              <w:snapToGrid w:val="0"/>
              <w:rPr>
                <w:sz w:val="16"/>
                <w:szCs w:val="16"/>
              </w:rPr>
            </w:pPr>
            <w:r>
              <w:rPr>
                <w:sz w:val="16"/>
                <w:szCs w:val="16"/>
              </w:rPr>
              <w:t>01 06 10 01 02 0000 510 +</w:t>
            </w:r>
          </w:p>
          <w:p w14:paraId="55790704" w14:textId="77777777" w:rsidR="00A63DBF" w:rsidRPr="00CA74E4" w:rsidRDefault="00A63DBF" w:rsidP="00A63DBF">
            <w:pPr>
              <w:pStyle w:val="ConsPlusCell"/>
              <w:snapToGrid w:val="0"/>
              <w:rPr>
                <w:sz w:val="16"/>
                <w:szCs w:val="16"/>
              </w:rPr>
            </w:pPr>
            <w:r>
              <w:rPr>
                <w:sz w:val="16"/>
                <w:szCs w:val="16"/>
              </w:rPr>
              <w:t>01 06 06 01 09 0000 510</w:t>
            </w:r>
          </w:p>
        </w:tc>
        <w:tc>
          <w:tcPr>
            <w:tcW w:w="763" w:type="dxa"/>
            <w:tcBorders>
              <w:top w:val="single" w:sz="4" w:space="0" w:color="auto"/>
              <w:left w:val="single" w:sz="4" w:space="0" w:color="auto"/>
              <w:bottom w:val="single" w:sz="4" w:space="0" w:color="auto"/>
              <w:right w:val="single" w:sz="4" w:space="0" w:color="auto"/>
            </w:tcBorders>
          </w:tcPr>
          <w:p w14:paraId="1F0EF59A"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BF0E3EC"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03649973" w14:textId="3629F548" w:rsidR="00A63DBF" w:rsidRPr="00B224D2" w:rsidRDefault="00A63DBF" w:rsidP="00A63DBF">
            <w:pPr>
              <w:rPr>
                <w:sz w:val="16"/>
                <w:szCs w:val="16"/>
              </w:rPr>
            </w:pPr>
            <w:r w:rsidRPr="00CA74E4">
              <w:rPr>
                <w:sz w:val="16"/>
                <w:szCs w:val="16"/>
                <w:lang w:val="en-US"/>
              </w:rPr>
              <w:t>=</w:t>
            </w:r>
            <w:r>
              <w:rPr>
                <w:sz w:val="16"/>
                <w:szCs w:val="16"/>
              </w:rPr>
              <w:t xml:space="preserve"> –</w:t>
            </w:r>
          </w:p>
        </w:tc>
        <w:tc>
          <w:tcPr>
            <w:tcW w:w="1442" w:type="dxa"/>
            <w:tcBorders>
              <w:top w:val="single" w:sz="4" w:space="0" w:color="auto"/>
              <w:left w:val="single" w:sz="4" w:space="0" w:color="auto"/>
              <w:bottom w:val="single" w:sz="4" w:space="0" w:color="auto"/>
              <w:right w:val="single" w:sz="4" w:space="0" w:color="auto"/>
            </w:tcBorders>
          </w:tcPr>
          <w:p w14:paraId="455F738B" w14:textId="77777777" w:rsidR="00A63DBF" w:rsidRPr="00CA74E4" w:rsidRDefault="00A63DBF" w:rsidP="00A63DBF">
            <w:pPr>
              <w:rPr>
                <w:sz w:val="16"/>
                <w:szCs w:val="16"/>
                <w:lang w:val="en-US"/>
              </w:rPr>
            </w:pPr>
            <w:r w:rsidRPr="00CA74E4">
              <w:rPr>
                <w:sz w:val="16"/>
                <w:szCs w:val="16"/>
                <w:lang w:val="en-US"/>
              </w:rPr>
              <w:t>0503323</w:t>
            </w:r>
          </w:p>
        </w:tc>
        <w:tc>
          <w:tcPr>
            <w:tcW w:w="2410" w:type="dxa"/>
            <w:tcBorders>
              <w:top w:val="single" w:sz="4" w:space="0" w:color="auto"/>
              <w:left w:val="single" w:sz="4" w:space="0" w:color="auto"/>
              <w:bottom w:val="single" w:sz="4" w:space="0" w:color="auto"/>
              <w:right w:val="single" w:sz="4" w:space="0" w:color="auto"/>
            </w:tcBorders>
          </w:tcPr>
          <w:p w14:paraId="79E0801F"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4A0234B" w14:textId="27314818" w:rsidR="00A63DBF" w:rsidRPr="00CA74E4" w:rsidRDefault="00A63DBF" w:rsidP="00A63DBF">
            <w:pPr>
              <w:rPr>
                <w:sz w:val="16"/>
                <w:szCs w:val="16"/>
              </w:rPr>
            </w:pPr>
            <w:r>
              <w:rPr>
                <w:sz w:val="16"/>
                <w:szCs w:val="16"/>
              </w:rPr>
              <w:t>4910</w:t>
            </w:r>
          </w:p>
        </w:tc>
        <w:tc>
          <w:tcPr>
            <w:tcW w:w="851" w:type="dxa"/>
            <w:tcBorders>
              <w:top w:val="single" w:sz="4" w:space="0" w:color="auto"/>
              <w:left w:val="single" w:sz="4" w:space="0" w:color="auto"/>
              <w:bottom w:val="single" w:sz="4" w:space="0" w:color="auto"/>
              <w:right w:val="single" w:sz="4" w:space="0" w:color="auto"/>
            </w:tcBorders>
          </w:tcPr>
          <w:p w14:paraId="7E76BBCD" w14:textId="77777777" w:rsidR="00A63DBF" w:rsidRPr="00CA74E4"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2C0F9339" w14:textId="3C0A495C" w:rsidR="00A63DBF" w:rsidRPr="00CA74E4" w:rsidRDefault="00A63DBF" w:rsidP="00A63DBF">
            <w:pPr>
              <w:rPr>
                <w:sz w:val="16"/>
                <w:szCs w:val="16"/>
              </w:rPr>
            </w:pPr>
            <w:r>
              <w:rPr>
                <w:sz w:val="16"/>
                <w:szCs w:val="16"/>
              </w:rPr>
              <w:t xml:space="preserve">Показатель увеличения финансовых активов </w:t>
            </w:r>
            <w:r w:rsidRPr="00CA74E4">
              <w:rPr>
                <w:sz w:val="16"/>
                <w:szCs w:val="16"/>
              </w:rPr>
              <w:t xml:space="preserve">в разделе </w:t>
            </w:r>
            <w:r>
              <w:rPr>
                <w:sz w:val="16"/>
                <w:szCs w:val="16"/>
              </w:rPr>
              <w:t>3</w:t>
            </w:r>
            <w:r w:rsidRPr="00CA74E4">
              <w:rPr>
                <w:sz w:val="16"/>
                <w:szCs w:val="16"/>
              </w:rPr>
              <w:t xml:space="preserve"> ф. 0503317 не соответствует показателю по строке</w:t>
            </w:r>
            <w:r>
              <w:rPr>
                <w:sz w:val="16"/>
                <w:szCs w:val="16"/>
              </w:rPr>
              <w:t xml:space="preserve"> 4910</w:t>
            </w:r>
            <w:r w:rsidRPr="00CA74E4">
              <w:rPr>
                <w:sz w:val="16"/>
                <w:szCs w:val="16"/>
              </w:rPr>
              <w:t xml:space="preserve"> в ф. 0503323 </w:t>
            </w:r>
            <w:r>
              <w:rPr>
                <w:sz w:val="16"/>
                <w:szCs w:val="16"/>
              </w:rPr>
              <w:t>–</w:t>
            </w:r>
            <w:r w:rsidRPr="00CA74E4">
              <w:rPr>
                <w:sz w:val="16"/>
                <w:szCs w:val="16"/>
              </w:rPr>
              <w:t xml:space="preserve"> </w:t>
            </w:r>
            <w:r>
              <w:rPr>
                <w:sz w:val="16"/>
                <w:szCs w:val="16"/>
              </w:rPr>
              <w:t>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6C8FACF9" w14:textId="77777777" w:rsidR="00A63DBF" w:rsidRPr="00CA74E4" w:rsidRDefault="00A63DBF" w:rsidP="00A63DBF">
            <w:pPr>
              <w:rPr>
                <w:sz w:val="16"/>
                <w:szCs w:val="16"/>
              </w:rPr>
            </w:pPr>
            <w:r>
              <w:rPr>
                <w:sz w:val="16"/>
                <w:szCs w:val="16"/>
              </w:rPr>
              <w:t>П</w:t>
            </w:r>
          </w:p>
        </w:tc>
      </w:tr>
      <w:tr w:rsidR="00A63DBF" w:rsidRPr="00CA74E4" w14:paraId="09B23DFE" w14:textId="77777777" w:rsidTr="00FB1A48">
        <w:tc>
          <w:tcPr>
            <w:tcW w:w="747" w:type="dxa"/>
            <w:tcBorders>
              <w:top w:val="single" w:sz="4" w:space="0" w:color="auto"/>
              <w:left w:val="single" w:sz="4" w:space="0" w:color="auto"/>
              <w:bottom w:val="single" w:sz="4" w:space="0" w:color="auto"/>
              <w:right w:val="single" w:sz="4" w:space="0" w:color="auto"/>
            </w:tcBorders>
          </w:tcPr>
          <w:p w14:paraId="153CF68F" w14:textId="77777777" w:rsidR="00A63DBF" w:rsidRPr="00C238E9" w:rsidRDefault="00A63DBF" w:rsidP="00A63DBF">
            <w:pPr>
              <w:rPr>
                <w:sz w:val="16"/>
                <w:szCs w:val="16"/>
              </w:rPr>
            </w:pPr>
            <w:r w:rsidRPr="00C238E9">
              <w:rPr>
                <w:sz w:val="16"/>
                <w:szCs w:val="16"/>
              </w:rPr>
              <w:t>61.2</w:t>
            </w: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5ECB8258"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4054653A" w14:textId="77777777" w:rsidR="00A63DBF" w:rsidRPr="00CA74E4" w:rsidRDefault="00A63DBF" w:rsidP="00A63DBF">
            <w:pPr>
              <w:pStyle w:val="ConsPlusCell"/>
              <w:snapToGrid w:val="0"/>
              <w:rPr>
                <w:sz w:val="16"/>
                <w:szCs w:val="16"/>
              </w:rPr>
            </w:pPr>
            <w:r w:rsidRPr="00CA74E4">
              <w:rPr>
                <w:sz w:val="16"/>
                <w:szCs w:val="16"/>
              </w:rPr>
              <w:t xml:space="preserve">Раздел </w:t>
            </w:r>
            <w:r>
              <w:rPr>
                <w:sz w:val="16"/>
                <w:szCs w:val="16"/>
              </w:rPr>
              <w:t>3</w:t>
            </w:r>
          </w:p>
          <w:p w14:paraId="00BC3432" w14:textId="77777777" w:rsidR="00A63DBF" w:rsidRDefault="00A63DBF" w:rsidP="00A63DBF">
            <w:pPr>
              <w:pStyle w:val="ConsPlusCell"/>
              <w:snapToGrid w:val="0"/>
              <w:rPr>
                <w:sz w:val="16"/>
                <w:szCs w:val="16"/>
              </w:rPr>
            </w:pPr>
            <w:r>
              <w:rPr>
                <w:sz w:val="16"/>
                <w:szCs w:val="16"/>
              </w:rPr>
              <w:t>01 06 10 01 02 0000 610 +</w:t>
            </w:r>
          </w:p>
          <w:p w14:paraId="4F2B18A3" w14:textId="77777777" w:rsidR="00A63DBF" w:rsidRPr="00CA74E4" w:rsidRDefault="00A63DBF" w:rsidP="00A63DBF">
            <w:pPr>
              <w:pStyle w:val="ConsPlusCell"/>
              <w:snapToGrid w:val="0"/>
              <w:rPr>
                <w:sz w:val="16"/>
                <w:szCs w:val="16"/>
              </w:rPr>
            </w:pPr>
            <w:r>
              <w:rPr>
                <w:sz w:val="16"/>
                <w:szCs w:val="16"/>
              </w:rPr>
              <w:t>01 06 06 01 09 0000 610</w:t>
            </w:r>
          </w:p>
        </w:tc>
        <w:tc>
          <w:tcPr>
            <w:tcW w:w="763" w:type="dxa"/>
            <w:tcBorders>
              <w:top w:val="single" w:sz="4" w:space="0" w:color="auto"/>
              <w:left w:val="single" w:sz="4" w:space="0" w:color="auto"/>
              <w:bottom w:val="single" w:sz="4" w:space="0" w:color="auto"/>
              <w:right w:val="single" w:sz="4" w:space="0" w:color="auto"/>
            </w:tcBorders>
          </w:tcPr>
          <w:p w14:paraId="435D0114"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1FF35BA"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16BD1C21" w14:textId="1F4A7BCB" w:rsidR="00A63DBF" w:rsidRPr="00B224D2" w:rsidRDefault="00A63DBF" w:rsidP="00A63DBF">
            <w:pPr>
              <w:rPr>
                <w:sz w:val="16"/>
                <w:szCs w:val="16"/>
                <w:lang w:val="en-US"/>
              </w:rPr>
            </w:pPr>
            <w:r w:rsidRPr="00CA74E4">
              <w:rPr>
                <w:sz w:val="16"/>
                <w:szCs w:val="16"/>
                <w:lang w:val="en-US"/>
              </w:rPr>
              <w:t>=</w:t>
            </w:r>
            <w:r w:rsidRPr="00B224D2">
              <w:rPr>
                <w:sz w:val="16"/>
                <w:szCs w:val="16"/>
                <w:lang w:val="en-US"/>
              </w:rPr>
              <w:t xml:space="preserve"> </w:t>
            </w: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ECE59E" w14:textId="77777777" w:rsidR="00A63DBF" w:rsidRPr="00CA74E4" w:rsidRDefault="00A63DBF" w:rsidP="00A63DBF">
            <w:pPr>
              <w:rPr>
                <w:sz w:val="16"/>
                <w:szCs w:val="16"/>
                <w:lang w:val="en-US"/>
              </w:rPr>
            </w:pPr>
            <w:r w:rsidRPr="00CA74E4">
              <w:rPr>
                <w:sz w:val="16"/>
                <w:szCs w:val="16"/>
                <w:lang w:val="en-US"/>
              </w:rPr>
              <w:t>0503323</w:t>
            </w:r>
          </w:p>
        </w:tc>
        <w:tc>
          <w:tcPr>
            <w:tcW w:w="2410" w:type="dxa"/>
            <w:tcBorders>
              <w:top w:val="single" w:sz="4" w:space="0" w:color="auto"/>
              <w:left w:val="single" w:sz="4" w:space="0" w:color="auto"/>
              <w:bottom w:val="single" w:sz="4" w:space="0" w:color="auto"/>
              <w:right w:val="single" w:sz="4" w:space="0" w:color="auto"/>
            </w:tcBorders>
          </w:tcPr>
          <w:p w14:paraId="6E31D11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3022F9" w14:textId="71AD3346" w:rsidR="00A63DBF" w:rsidRPr="00CA74E4" w:rsidRDefault="00A63DBF" w:rsidP="00A63DBF">
            <w:pPr>
              <w:rPr>
                <w:sz w:val="16"/>
                <w:szCs w:val="16"/>
              </w:rPr>
            </w:pPr>
            <w:r>
              <w:rPr>
                <w:sz w:val="16"/>
                <w:szCs w:val="16"/>
              </w:rPr>
              <w:t>4920</w:t>
            </w:r>
          </w:p>
        </w:tc>
        <w:tc>
          <w:tcPr>
            <w:tcW w:w="851" w:type="dxa"/>
            <w:tcBorders>
              <w:top w:val="single" w:sz="4" w:space="0" w:color="auto"/>
              <w:left w:val="single" w:sz="4" w:space="0" w:color="auto"/>
              <w:bottom w:val="single" w:sz="4" w:space="0" w:color="auto"/>
              <w:right w:val="single" w:sz="4" w:space="0" w:color="auto"/>
            </w:tcBorders>
          </w:tcPr>
          <w:p w14:paraId="39BA716A" w14:textId="77777777" w:rsidR="00A63DBF" w:rsidRPr="00CA74E4"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409DC9DF" w14:textId="18EE6E7C" w:rsidR="00A63DBF" w:rsidRPr="00CA74E4" w:rsidRDefault="00A63DBF" w:rsidP="00A63DBF">
            <w:pPr>
              <w:rPr>
                <w:sz w:val="16"/>
                <w:szCs w:val="16"/>
              </w:rPr>
            </w:pPr>
            <w:r>
              <w:rPr>
                <w:sz w:val="16"/>
                <w:szCs w:val="16"/>
              </w:rPr>
              <w:t xml:space="preserve">Показатель уменьшения финансовых активов </w:t>
            </w:r>
            <w:r w:rsidRPr="00CA74E4">
              <w:rPr>
                <w:sz w:val="16"/>
                <w:szCs w:val="16"/>
              </w:rPr>
              <w:t xml:space="preserve">в разделе </w:t>
            </w:r>
            <w:r>
              <w:rPr>
                <w:sz w:val="16"/>
                <w:szCs w:val="16"/>
              </w:rPr>
              <w:t>3</w:t>
            </w:r>
            <w:r w:rsidRPr="00CA74E4">
              <w:rPr>
                <w:sz w:val="16"/>
                <w:szCs w:val="16"/>
              </w:rPr>
              <w:t xml:space="preserve"> ф. 0503317 не соответствует показателю по строке</w:t>
            </w:r>
            <w:r>
              <w:rPr>
                <w:sz w:val="16"/>
                <w:szCs w:val="16"/>
              </w:rPr>
              <w:t xml:space="preserve"> 4920</w:t>
            </w:r>
            <w:r w:rsidRPr="00CA74E4">
              <w:rPr>
                <w:sz w:val="16"/>
                <w:szCs w:val="16"/>
              </w:rPr>
              <w:t xml:space="preserve"> в ф. 0503323 </w:t>
            </w:r>
            <w:r>
              <w:rPr>
                <w:sz w:val="16"/>
                <w:szCs w:val="16"/>
              </w:rPr>
              <w:t>–</w:t>
            </w:r>
            <w:r w:rsidRPr="00CA74E4">
              <w:rPr>
                <w:sz w:val="16"/>
                <w:szCs w:val="16"/>
              </w:rPr>
              <w:t xml:space="preserve"> </w:t>
            </w:r>
            <w:r>
              <w:rPr>
                <w:sz w:val="16"/>
                <w:szCs w:val="16"/>
              </w:rPr>
              <w:t>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00564C1A" w14:textId="77777777" w:rsidR="00A63DBF" w:rsidRPr="00CA74E4" w:rsidRDefault="00A63DBF" w:rsidP="00A63DBF">
            <w:pPr>
              <w:rPr>
                <w:sz w:val="16"/>
                <w:szCs w:val="16"/>
              </w:rPr>
            </w:pPr>
            <w:r>
              <w:rPr>
                <w:sz w:val="16"/>
                <w:szCs w:val="16"/>
              </w:rPr>
              <w:t>П</w:t>
            </w:r>
          </w:p>
        </w:tc>
      </w:tr>
      <w:tr w:rsidR="00A63DBF" w:rsidRPr="00CA74E4" w14:paraId="072FEA6D" w14:textId="77777777" w:rsidTr="00FB1A48">
        <w:tc>
          <w:tcPr>
            <w:tcW w:w="747" w:type="dxa"/>
            <w:tcBorders>
              <w:top w:val="single" w:sz="4" w:space="0" w:color="auto"/>
              <w:left w:val="single" w:sz="4" w:space="0" w:color="auto"/>
              <w:bottom w:val="single" w:sz="4" w:space="0" w:color="auto"/>
              <w:right w:val="single" w:sz="4" w:space="0" w:color="auto"/>
            </w:tcBorders>
          </w:tcPr>
          <w:p w14:paraId="43C87FAF" w14:textId="1983908B" w:rsidR="00A63DBF" w:rsidRPr="00C238E9" w:rsidRDefault="00A63DBF" w:rsidP="00A63DBF">
            <w:pPr>
              <w:rPr>
                <w:sz w:val="16"/>
                <w:szCs w:val="16"/>
              </w:rPr>
            </w:pPr>
            <w:r>
              <w:rPr>
                <w:sz w:val="16"/>
                <w:szCs w:val="16"/>
              </w:rPr>
              <w:t>62.1</w:t>
            </w:r>
          </w:p>
        </w:tc>
        <w:tc>
          <w:tcPr>
            <w:tcW w:w="1134" w:type="dxa"/>
            <w:tcBorders>
              <w:top w:val="single" w:sz="4" w:space="0" w:color="auto"/>
              <w:left w:val="single" w:sz="4" w:space="0" w:color="auto"/>
              <w:bottom w:val="single" w:sz="4" w:space="0" w:color="auto"/>
              <w:right w:val="single" w:sz="4" w:space="0" w:color="auto"/>
            </w:tcBorders>
          </w:tcPr>
          <w:p w14:paraId="7DD72567" w14:textId="7965A3E9"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4B4E1841" w14:textId="77777777" w:rsidR="00A63DBF" w:rsidRPr="00CA74E4" w:rsidRDefault="00A63DBF" w:rsidP="00A63DBF">
            <w:pPr>
              <w:pStyle w:val="ConsPlusCell"/>
              <w:snapToGrid w:val="0"/>
              <w:rPr>
                <w:sz w:val="16"/>
                <w:szCs w:val="16"/>
              </w:rPr>
            </w:pPr>
            <w:r w:rsidRPr="00CA74E4">
              <w:rPr>
                <w:sz w:val="16"/>
                <w:szCs w:val="16"/>
              </w:rPr>
              <w:t xml:space="preserve">Раздел </w:t>
            </w:r>
            <w:r>
              <w:rPr>
                <w:sz w:val="16"/>
                <w:szCs w:val="16"/>
              </w:rPr>
              <w:t>3</w:t>
            </w:r>
          </w:p>
          <w:p w14:paraId="41C2CF89" w14:textId="3EC4D6DD" w:rsidR="00A63DBF" w:rsidRPr="00CA74E4" w:rsidRDefault="00A63DBF" w:rsidP="00A63DBF">
            <w:pPr>
              <w:pStyle w:val="ConsPlusCell"/>
              <w:snapToGrid w:val="0"/>
              <w:rPr>
                <w:sz w:val="16"/>
                <w:szCs w:val="16"/>
              </w:rPr>
            </w:pPr>
            <w:r>
              <w:rPr>
                <w:sz w:val="16"/>
                <w:szCs w:val="16"/>
              </w:rPr>
              <w:t>01 06 12 % 510</w:t>
            </w:r>
          </w:p>
        </w:tc>
        <w:tc>
          <w:tcPr>
            <w:tcW w:w="763" w:type="dxa"/>
            <w:tcBorders>
              <w:top w:val="single" w:sz="4" w:space="0" w:color="auto"/>
              <w:left w:val="single" w:sz="4" w:space="0" w:color="auto"/>
              <w:bottom w:val="single" w:sz="4" w:space="0" w:color="auto"/>
              <w:right w:val="single" w:sz="4" w:space="0" w:color="auto"/>
            </w:tcBorders>
          </w:tcPr>
          <w:p w14:paraId="69A0A2FE" w14:textId="758E45A5" w:rsidR="00A63DBF" w:rsidRPr="00CA74E4" w:rsidRDefault="00A63DBF" w:rsidP="00A63DBF">
            <w:pPr>
              <w:jc w:val="cente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5299DD83" w14:textId="331EBCC7" w:rsidR="00A63DBF"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73D3D25D" w14:textId="4E87A01B" w:rsidR="00A63DBF" w:rsidRPr="00CA74E4" w:rsidRDefault="00A63DBF" w:rsidP="00A63DBF">
            <w:pPr>
              <w:rPr>
                <w:sz w:val="16"/>
                <w:szCs w:val="16"/>
                <w:lang w:val="en-US"/>
              </w:rPr>
            </w:pPr>
            <w:r w:rsidRPr="00CA74E4">
              <w:rPr>
                <w:sz w:val="16"/>
                <w:szCs w:val="16"/>
                <w:lang w:val="en-US"/>
              </w:rPr>
              <w:t>=</w:t>
            </w:r>
            <w:r w:rsidRPr="00B224D2">
              <w:rPr>
                <w:sz w:val="16"/>
                <w:szCs w:val="16"/>
                <w:lang w:val="en-US"/>
              </w:rPr>
              <w:t xml:space="preserve"> </w:t>
            </w: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3A2995" w14:textId="638CEA1D" w:rsidR="00A63DBF" w:rsidRPr="00CA74E4" w:rsidRDefault="00A63DBF" w:rsidP="00A63DBF">
            <w:pPr>
              <w:rPr>
                <w:sz w:val="16"/>
                <w:szCs w:val="16"/>
                <w:lang w:val="en-US"/>
              </w:rPr>
            </w:pPr>
            <w:r w:rsidRPr="00CA74E4">
              <w:rPr>
                <w:sz w:val="16"/>
                <w:szCs w:val="16"/>
                <w:lang w:val="en-US"/>
              </w:rPr>
              <w:t>0503323</w:t>
            </w:r>
          </w:p>
        </w:tc>
        <w:tc>
          <w:tcPr>
            <w:tcW w:w="2410" w:type="dxa"/>
            <w:tcBorders>
              <w:top w:val="single" w:sz="4" w:space="0" w:color="auto"/>
              <w:left w:val="single" w:sz="4" w:space="0" w:color="auto"/>
              <w:bottom w:val="single" w:sz="4" w:space="0" w:color="auto"/>
              <w:right w:val="single" w:sz="4" w:space="0" w:color="auto"/>
            </w:tcBorders>
          </w:tcPr>
          <w:p w14:paraId="7259ECE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EE24776" w14:textId="0FE594E8" w:rsidR="00A63DBF" w:rsidRDefault="00A63DBF" w:rsidP="00A63DBF">
            <w:pPr>
              <w:rPr>
                <w:sz w:val="16"/>
                <w:szCs w:val="16"/>
              </w:rPr>
            </w:pPr>
            <w:r>
              <w:rPr>
                <w:sz w:val="16"/>
                <w:szCs w:val="16"/>
              </w:rPr>
              <w:t>4610</w:t>
            </w:r>
          </w:p>
        </w:tc>
        <w:tc>
          <w:tcPr>
            <w:tcW w:w="851" w:type="dxa"/>
            <w:tcBorders>
              <w:top w:val="single" w:sz="4" w:space="0" w:color="auto"/>
              <w:left w:val="single" w:sz="4" w:space="0" w:color="auto"/>
              <w:bottom w:val="single" w:sz="4" w:space="0" w:color="auto"/>
              <w:right w:val="single" w:sz="4" w:space="0" w:color="auto"/>
            </w:tcBorders>
          </w:tcPr>
          <w:p w14:paraId="49DC6949" w14:textId="47D58568" w:rsidR="00A63DBF"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27BFF342" w14:textId="13E02073" w:rsidR="00A63DBF" w:rsidRDefault="00A63DBF" w:rsidP="00A63DBF">
            <w:pPr>
              <w:rPr>
                <w:sz w:val="16"/>
                <w:szCs w:val="16"/>
              </w:rPr>
            </w:pPr>
            <w:r w:rsidRPr="00A63DBF">
              <w:rPr>
                <w:sz w:val="16"/>
                <w:szCs w:val="16"/>
              </w:rPr>
              <w:t>Поступление средств ЕНП в ф. 0503</w:t>
            </w:r>
            <w:r>
              <w:rPr>
                <w:sz w:val="16"/>
                <w:szCs w:val="16"/>
              </w:rPr>
              <w:t>317</w:t>
            </w:r>
            <w:r w:rsidRPr="00A63DBF">
              <w:rPr>
                <w:sz w:val="16"/>
                <w:szCs w:val="16"/>
              </w:rPr>
              <w:t xml:space="preserve"> не соответствует аналогичному показателю ф. 0503</w:t>
            </w:r>
            <w:r>
              <w:rPr>
                <w:sz w:val="16"/>
                <w:szCs w:val="16"/>
              </w:rPr>
              <w:t>3</w:t>
            </w:r>
            <w:r w:rsidRPr="00A63DBF">
              <w:rPr>
                <w:sz w:val="16"/>
                <w:szCs w:val="16"/>
              </w:rPr>
              <w:t>23 – недопустимо</w:t>
            </w:r>
          </w:p>
        </w:tc>
        <w:tc>
          <w:tcPr>
            <w:tcW w:w="709" w:type="dxa"/>
            <w:tcBorders>
              <w:top w:val="single" w:sz="4" w:space="0" w:color="auto"/>
              <w:left w:val="single" w:sz="4" w:space="0" w:color="auto"/>
              <w:bottom w:val="single" w:sz="4" w:space="0" w:color="auto"/>
              <w:right w:val="single" w:sz="4" w:space="0" w:color="auto"/>
            </w:tcBorders>
          </w:tcPr>
          <w:p w14:paraId="09E3E75F" w14:textId="6E12C213" w:rsidR="00A63DBF" w:rsidRDefault="00A63DBF" w:rsidP="00A63DBF">
            <w:pPr>
              <w:rPr>
                <w:sz w:val="16"/>
                <w:szCs w:val="16"/>
              </w:rPr>
            </w:pPr>
            <w:r>
              <w:rPr>
                <w:sz w:val="16"/>
                <w:szCs w:val="16"/>
              </w:rPr>
              <w:t>Б</w:t>
            </w:r>
          </w:p>
        </w:tc>
      </w:tr>
      <w:tr w:rsidR="00A63DBF" w:rsidRPr="00CA74E4" w14:paraId="293CB8A0" w14:textId="77777777" w:rsidTr="00FB1A48">
        <w:tc>
          <w:tcPr>
            <w:tcW w:w="747" w:type="dxa"/>
            <w:tcBorders>
              <w:top w:val="single" w:sz="4" w:space="0" w:color="auto"/>
              <w:left w:val="single" w:sz="4" w:space="0" w:color="auto"/>
              <w:bottom w:val="single" w:sz="4" w:space="0" w:color="auto"/>
              <w:right w:val="single" w:sz="4" w:space="0" w:color="auto"/>
            </w:tcBorders>
          </w:tcPr>
          <w:p w14:paraId="7ED5CCBF" w14:textId="18558795" w:rsidR="00A63DBF" w:rsidRDefault="00A63DBF" w:rsidP="00A63DBF">
            <w:pPr>
              <w:rPr>
                <w:sz w:val="16"/>
                <w:szCs w:val="16"/>
              </w:rPr>
            </w:pPr>
            <w:r>
              <w:rPr>
                <w:sz w:val="16"/>
                <w:szCs w:val="16"/>
              </w:rPr>
              <w:t>62.2</w:t>
            </w:r>
          </w:p>
        </w:tc>
        <w:tc>
          <w:tcPr>
            <w:tcW w:w="1134" w:type="dxa"/>
            <w:tcBorders>
              <w:top w:val="single" w:sz="4" w:space="0" w:color="auto"/>
              <w:left w:val="single" w:sz="4" w:space="0" w:color="auto"/>
              <w:bottom w:val="single" w:sz="4" w:space="0" w:color="auto"/>
              <w:right w:val="single" w:sz="4" w:space="0" w:color="auto"/>
            </w:tcBorders>
          </w:tcPr>
          <w:p w14:paraId="6B1CBA2A" w14:textId="291815D5"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1C0A4FD1" w14:textId="77777777" w:rsidR="00A63DBF" w:rsidRPr="00CA74E4" w:rsidRDefault="00A63DBF" w:rsidP="00A63DBF">
            <w:pPr>
              <w:pStyle w:val="ConsPlusCell"/>
              <w:snapToGrid w:val="0"/>
              <w:rPr>
                <w:sz w:val="16"/>
                <w:szCs w:val="16"/>
              </w:rPr>
            </w:pPr>
            <w:r w:rsidRPr="00CA74E4">
              <w:rPr>
                <w:sz w:val="16"/>
                <w:szCs w:val="16"/>
              </w:rPr>
              <w:t xml:space="preserve">Раздел </w:t>
            </w:r>
            <w:r>
              <w:rPr>
                <w:sz w:val="16"/>
                <w:szCs w:val="16"/>
              </w:rPr>
              <w:t>3</w:t>
            </w:r>
          </w:p>
          <w:p w14:paraId="481EC3FC" w14:textId="273A421F" w:rsidR="00A63DBF" w:rsidRPr="00CA74E4" w:rsidRDefault="00A63DBF" w:rsidP="00A63DBF">
            <w:pPr>
              <w:pStyle w:val="ConsPlusCell"/>
              <w:snapToGrid w:val="0"/>
              <w:rPr>
                <w:sz w:val="16"/>
                <w:szCs w:val="16"/>
              </w:rPr>
            </w:pPr>
            <w:r>
              <w:rPr>
                <w:sz w:val="16"/>
                <w:szCs w:val="16"/>
              </w:rPr>
              <w:t>01 06 12 % 610</w:t>
            </w:r>
          </w:p>
        </w:tc>
        <w:tc>
          <w:tcPr>
            <w:tcW w:w="763" w:type="dxa"/>
            <w:tcBorders>
              <w:top w:val="single" w:sz="4" w:space="0" w:color="auto"/>
              <w:left w:val="single" w:sz="4" w:space="0" w:color="auto"/>
              <w:bottom w:val="single" w:sz="4" w:space="0" w:color="auto"/>
              <w:right w:val="single" w:sz="4" w:space="0" w:color="auto"/>
            </w:tcBorders>
          </w:tcPr>
          <w:p w14:paraId="5F517595" w14:textId="1700798A" w:rsidR="00A63DBF" w:rsidRDefault="00A63DBF" w:rsidP="00A63DBF">
            <w:pPr>
              <w:jc w:val="cente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5318C991" w14:textId="08434E12" w:rsidR="00A63DBF"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78F9A3DA" w14:textId="1916BF17" w:rsidR="00A63DBF" w:rsidRPr="00CA74E4" w:rsidRDefault="00A63DBF" w:rsidP="00A63DBF">
            <w:pPr>
              <w:rPr>
                <w:sz w:val="16"/>
                <w:szCs w:val="16"/>
                <w:lang w:val="en-US"/>
              </w:rPr>
            </w:pPr>
            <w:r w:rsidRPr="00CA74E4">
              <w:rPr>
                <w:sz w:val="16"/>
                <w:szCs w:val="16"/>
                <w:lang w:val="en-US"/>
              </w:rPr>
              <w:t>=</w:t>
            </w:r>
            <w:r w:rsidRPr="00B224D2">
              <w:rPr>
                <w:sz w:val="16"/>
                <w:szCs w:val="16"/>
                <w:lang w:val="en-US"/>
              </w:rPr>
              <w:t xml:space="preserve"> </w:t>
            </w: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0FDCC8" w14:textId="18AD91D3" w:rsidR="00A63DBF" w:rsidRPr="00CA74E4" w:rsidRDefault="00A63DBF" w:rsidP="00A63DBF">
            <w:pPr>
              <w:rPr>
                <w:sz w:val="16"/>
                <w:szCs w:val="16"/>
                <w:lang w:val="en-US"/>
              </w:rPr>
            </w:pPr>
            <w:r w:rsidRPr="00CA74E4">
              <w:rPr>
                <w:sz w:val="16"/>
                <w:szCs w:val="16"/>
                <w:lang w:val="en-US"/>
              </w:rPr>
              <w:t>0503323</w:t>
            </w:r>
          </w:p>
        </w:tc>
        <w:tc>
          <w:tcPr>
            <w:tcW w:w="2410" w:type="dxa"/>
            <w:tcBorders>
              <w:top w:val="single" w:sz="4" w:space="0" w:color="auto"/>
              <w:left w:val="single" w:sz="4" w:space="0" w:color="auto"/>
              <w:bottom w:val="single" w:sz="4" w:space="0" w:color="auto"/>
              <w:right w:val="single" w:sz="4" w:space="0" w:color="auto"/>
            </w:tcBorders>
          </w:tcPr>
          <w:p w14:paraId="27959E6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1EB9729" w14:textId="163C51F1" w:rsidR="00A63DBF" w:rsidRDefault="00A63DBF" w:rsidP="00A63DBF">
            <w:pPr>
              <w:rPr>
                <w:sz w:val="16"/>
                <w:szCs w:val="16"/>
              </w:rPr>
            </w:pPr>
            <w:r>
              <w:rPr>
                <w:sz w:val="16"/>
                <w:szCs w:val="16"/>
              </w:rPr>
              <w:t>4620</w:t>
            </w:r>
          </w:p>
        </w:tc>
        <w:tc>
          <w:tcPr>
            <w:tcW w:w="851" w:type="dxa"/>
            <w:tcBorders>
              <w:top w:val="single" w:sz="4" w:space="0" w:color="auto"/>
              <w:left w:val="single" w:sz="4" w:space="0" w:color="auto"/>
              <w:bottom w:val="single" w:sz="4" w:space="0" w:color="auto"/>
              <w:right w:val="single" w:sz="4" w:space="0" w:color="auto"/>
            </w:tcBorders>
          </w:tcPr>
          <w:p w14:paraId="3612D863" w14:textId="4506DFFE" w:rsidR="00A63DBF"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0C04154D" w14:textId="3B94908C" w:rsidR="00A63DBF" w:rsidRDefault="00A63DBF" w:rsidP="00A63DBF">
            <w:pPr>
              <w:rPr>
                <w:sz w:val="16"/>
                <w:szCs w:val="16"/>
              </w:rPr>
            </w:pPr>
            <w:r>
              <w:rPr>
                <w:sz w:val="16"/>
                <w:szCs w:val="16"/>
              </w:rPr>
              <w:t>Выбытие</w:t>
            </w:r>
            <w:r w:rsidRPr="00A63DBF">
              <w:rPr>
                <w:sz w:val="16"/>
                <w:szCs w:val="16"/>
              </w:rPr>
              <w:t xml:space="preserve"> средств ЕНП в ф. 0503</w:t>
            </w:r>
            <w:r>
              <w:rPr>
                <w:sz w:val="16"/>
                <w:szCs w:val="16"/>
              </w:rPr>
              <w:t>317</w:t>
            </w:r>
            <w:r w:rsidRPr="00A63DBF">
              <w:rPr>
                <w:sz w:val="16"/>
                <w:szCs w:val="16"/>
              </w:rPr>
              <w:t xml:space="preserve"> не соответствует аналогичному показателю ф. 0503</w:t>
            </w:r>
            <w:r>
              <w:rPr>
                <w:sz w:val="16"/>
                <w:szCs w:val="16"/>
              </w:rPr>
              <w:t>3</w:t>
            </w:r>
            <w:r w:rsidRPr="00A63DBF">
              <w:rPr>
                <w:sz w:val="16"/>
                <w:szCs w:val="16"/>
              </w:rPr>
              <w:t>23 – недопустимо</w:t>
            </w:r>
          </w:p>
        </w:tc>
        <w:tc>
          <w:tcPr>
            <w:tcW w:w="709" w:type="dxa"/>
            <w:tcBorders>
              <w:top w:val="single" w:sz="4" w:space="0" w:color="auto"/>
              <w:left w:val="single" w:sz="4" w:space="0" w:color="auto"/>
              <w:bottom w:val="single" w:sz="4" w:space="0" w:color="auto"/>
              <w:right w:val="single" w:sz="4" w:space="0" w:color="auto"/>
            </w:tcBorders>
          </w:tcPr>
          <w:p w14:paraId="13B1DB74" w14:textId="3093ABE0" w:rsidR="00A63DBF" w:rsidRDefault="00A63DBF" w:rsidP="00A63DBF">
            <w:pPr>
              <w:rPr>
                <w:sz w:val="16"/>
                <w:szCs w:val="16"/>
              </w:rPr>
            </w:pPr>
            <w:r>
              <w:rPr>
                <w:sz w:val="16"/>
                <w:szCs w:val="16"/>
              </w:rPr>
              <w:t>Б</w:t>
            </w:r>
          </w:p>
        </w:tc>
      </w:tr>
      <w:tr w:rsidR="00A63DBF" w:rsidRPr="00CA74E4" w14:paraId="136B2008" w14:textId="77777777" w:rsidTr="00FB1A48">
        <w:tc>
          <w:tcPr>
            <w:tcW w:w="747" w:type="dxa"/>
          </w:tcPr>
          <w:p w14:paraId="1600E3C3" w14:textId="77777777" w:rsidR="00A63DBF" w:rsidRPr="00C238E9" w:rsidRDefault="00A63DBF" w:rsidP="00A63DBF">
            <w:pPr>
              <w:rPr>
                <w:sz w:val="16"/>
                <w:szCs w:val="16"/>
              </w:rPr>
            </w:pPr>
            <w:r w:rsidRPr="00C238E9">
              <w:rPr>
                <w:sz w:val="16"/>
                <w:szCs w:val="16"/>
              </w:rPr>
              <w:t>108</w:t>
            </w:r>
          </w:p>
        </w:tc>
        <w:tc>
          <w:tcPr>
            <w:tcW w:w="1134" w:type="dxa"/>
          </w:tcPr>
          <w:p w14:paraId="3B2E7152" w14:textId="77777777" w:rsidR="00A63DBF" w:rsidRPr="00CA74E4" w:rsidRDefault="00A63DBF" w:rsidP="00A63DBF">
            <w:pPr>
              <w:rPr>
                <w:sz w:val="16"/>
                <w:szCs w:val="16"/>
              </w:rPr>
            </w:pPr>
            <w:r w:rsidRPr="00CA74E4">
              <w:rPr>
                <w:sz w:val="16"/>
                <w:szCs w:val="16"/>
              </w:rPr>
              <w:t>0503321</w:t>
            </w:r>
          </w:p>
        </w:tc>
        <w:tc>
          <w:tcPr>
            <w:tcW w:w="1666" w:type="dxa"/>
          </w:tcPr>
          <w:p w14:paraId="7FBE17F0" w14:textId="77777777" w:rsidR="00A63DBF" w:rsidRPr="00CA74E4" w:rsidRDefault="00A63DBF" w:rsidP="00A63DBF">
            <w:pPr>
              <w:rPr>
                <w:sz w:val="16"/>
                <w:szCs w:val="16"/>
              </w:rPr>
            </w:pPr>
          </w:p>
        </w:tc>
        <w:tc>
          <w:tcPr>
            <w:tcW w:w="763" w:type="dxa"/>
          </w:tcPr>
          <w:p w14:paraId="3AA93CBC" w14:textId="77777777" w:rsidR="00A63DBF" w:rsidRPr="00CA74E4" w:rsidRDefault="00A63DBF" w:rsidP="00A63DBF">
            <w:pPr>
              <w:rPr>
                <w:sz w:val="16"/>
                <w:szCs w:val="16"/>
              </w:rPr>
            </w:pPr>
            <w:r w:rsidRPr="00CA74E4">
              <w:rPr>
                <w:sz w:val="16"/>
                <w:szCs w:val="16"/>
              </w:rPr>
              <w:t>010</w:t>
            </w:r>
          </w:p>
        </w:tc>
        <w:tc>
          <w:tcPr>
            <w:tcW w:w="1115" w:type="dxa"/>
          </w:tcPr>
          <w:p w14:paraId="098BDD87" w14:textId="77777777" w:rsidR="00A63DBF" w:rsidRPr="00CA74E4" w:rsidRDefault="00A63DBF" w:rsidP="00A63DBF">
            <w:pPr>
              <w:rPr>
                <w:sz w:val="16"/>
                <w:szCs w:val="16"/>
              </w:rPr>
            </w:pPr>
            <w:r w:rsidRPr="00CA74E4">
              <w:rPr>
                <w:sz w:val="16"/>
                <w:szCs w:val="16"/>
              </w:rPr>
              <w:t>4</w:t>
            </w:r>
          </w:p>
        </w:tc>
        <w:tc>
          <w:tcPr>
            <w:tcW w:w="684" w:type="dxa"/>
          </w:tcPr>
          <w:p w14:paraId="55BE46BA" w14:textId="77777777" w:rsidR="00A63DBF" w:rsidRPr="00CA74E4" w:rsidRDefault="00A63DBF" w:rsidP="00A63DBF">
            <w:pPr>
              <w:rPr>
                <w:sz w:val="16"/>
                <w:szCs w:val="16"/>
              </w:rPr>
            </w:pPr>
            <w:r w:rsidRPr="00CA74E4">
              <w:rPr>
                <w:sz w:val="16"/>
                <w:szCs w:val="16"/>
              </w:rPr>
              <w:t>=</w:t>
            </w:r>
          </w:p>
        </w:tc>
        <w:tc>
          <w:tcPr>
            <w:tcW w:w="1442" w:type="dxa"/>
          </w:tcPr>
          <w:p w14:paraId="7FAC40BB"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tcPr>
          <w:p w14:paraId="0E3C4D1C"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хх (по соответствующим детализированным КОСГУ)</w:t>
            </w:r>
          </w:p>
          <w:p w14:paraId="3A66D25C" w14:textId="0E114A97" w:rsidR="00A63DBF" w:rsidRPr="00CA74E4" w:rsidRDefault="00A63DBF" w:rsidP="00A63DBF">
            <w:pPr>
              <w:rPr>
                <w:sz w:val="16"/>
                <w:szCs w:val="16"/>
              </w:rPr>
            </w:pPr>
            <w:r>
              <w:rPr>
                <w:sz w:val="16"/>
                <w:szCs w:val="16"/>
              </w:rPr>
              <w:t>+ Раздел 3 (гр. 4 + гр.7 + гр.8) (по соответствующим детализированным КОСГУ гр. 1)</w:t>
            </w:r>
          </w:p>
        </w:tc>
        <w:tc>
          <w:tcPr>
            <w:tcW w:w="992" w:type="dxa"/>
          </w:tcPr>
          <w:p w14:paraId="15A0ED30" w14:textId="77777777" w:rsidR="00A63DBF" w:rsidRPr="00CA74E4" w:rsidRDefault="00A63DBF" w:rsidP="00A63DBF">
            <w:pPr>
              <w:rPr>
                <w:sz w:val="16"/>
                <w:szCs w:val="16"/>
              </w:rPr>
            </w:pPr>
          </w:p>
        </w:tc>
        <w:tc>
          <w:tcPr>
            <w:tcW w:w="851" w:type="dxa"/>
          </w:tcPr>
          <w:p w14:paraId="59B81524" w14:textId="77777777" w:rsidR="00A63DBF" w:rsidRPr="00CA74E4" w:rsidRDefault="00A63DBF" w:rsidP="00A63DBF">
            <w:pPr>
              <w:rPr>
                <w:sz w:val="16"/>
                <w:szCs w:val="16"/>
              </w:rPr>
            </w:pPr>
            <w:r w:rsidRPr="00CA74E4">
              <w:rPr>
                <w:sz w:val="16"/>
                <w:szCs w:val="16"/>
              </w:rPr>
              <w:t>3 – 2</w:t>
            </w:r>
          </w:p>
        </w:tc>
        <w:tc>
          <w:tcPr>
            <w:tcW w:w="2835" w:type="dxa"/>
          </w:tcPr>
          <w:p w14:paraId="060FE398" w14:textId="77777777" w:rsidR="00A63DBF" w:rsidRPr="00CA74E4" w:rsidRDefault="00A63DBF" w:rsidP="00A63DBF">
            <w:pPr>
              <w:rPr>
                <w:sz w:val="16"/>
                <w:szCs w:val="16"/>
              </w:rPr>
            </w:pPr>
            <w:r w:rsidRPr="00CA74E4">
              <w:rPr>
                <w:sz w:val="16"/>
                <w:szCs w:val="16"/>
              </w:rPr>
              <w:t>Несоответствие итоговой суммы доходов ф.0503321 итоговому показателю в справке по заключению счетов (ф.0503110) по счету 1401 10 100</w:t>
            </w:r>
            <w:r>
              <w:rPr>
                <w:sz w:val="16"/>
                <w:szCs w:val="16"/>
              </w:rPr>
              <w:t>– недопустимо</w:t>
            </w:r>
          </w:p>
        </w:tc>
        <w:tc>
          <w:tcPr>
            <w:tcW w:w="709" w:type="dxa"/>
          </w:tcPr>
          <w:p w14:paraId="2A9AE5B5" w14:textId="77777777" w:rsidR="00A63DBF" w:rsidRPr="00CA74E4" w:rsidRDefault="00A63DBF" w:rsidP="00A63DBF">
            <w:pPr>
              <w:rPr>
                <w:sz w:val="16"/>
                <w:szCs w:val="16"/>
              </w:rPr>
            </w:pPr>
            <w:r>
              <w:rPr>
                <w:sz w:val="16"/>
                <w:szCs w:val="16"/>
              </w:rPr>
              <w:t>Б</w:t>
            </w:r>
          </w:p>
        </w:tc>
      </w:tr>
      <w:tr w:rsidR="00A63DBF" w:rsidRPr="00CA74E4" w14:paraId="7EB1EAF6" w14:textId="77777777" w:rsidTr="00FB1A48">
        <w:tc>
          <w:tcPr>
            <w:tcW w:w="747" w:type="dxa"/>
          </w:tcPr>
          <w:p w14:paraId="0FB88D21" w14:textId="77777777" w:rsidR="00A63DBF" w:rsidRPr="00C238E9" w:rsidRDefault="00A63DBF" w:rsidP="00A63DBF">
            <w:pPr>
              <w:rPr>
                <w:sz w:val="16"/>
                <w:szCs w:val="16"/>
              </w:rPr>
            </w:pPr>
            <w:r w:rsidRPr="00C238E9">
              <w:rPr>
                <w:sz w:val="16"/>
                <w:szCs w:val="16"/>
              </w:rPr>
              <w:t>109</w:t>
            </w:r>
          </w:p>
        </w:tc>
        <w:tc>
          <w:tcPr>
            <w:tcW w:w="1134" w:type="dxa"/>
          </w:tcPr>
          <w:p w14:paraId="360AE3A3" w14:textId="77777777" w:rsidR="00A63DBF" w:rsidRPr="00CA74E4" w:rsidRDefault="00A63DBF" w:rsidP="00A63DBF">
            <w:pPr>
              <w:rPr>
                <w:sz w:val="16"/>
                <w:szCs w:val="16"/>
              </w:rPr>
            </w:pPr>
            <w:r w:rsidRPr="00CA74E4">
              <w:rPr>
                <w:sz w:val="16"/>
                <w:szCs w:val="16"/>
              </w:rPr>
              <w:t>0503321</w:t>
            </w:r>
          </w:p>
        </w:tc>
        <w:tc>
          <w:tcPr>
            <w:tcW w:w="1666" w:type="dxa"/>
          </w:tcPr>
          <w:p w14:paraId="5ACBA3FA" w14:textId="77777777" w:rsidR="00A63DBF" w:rsidRPr="00CA74E4" w:rsidRDefault="00A63DBF" w:rsidP="00A63DBF">
            <w:pPr>
              <w:rPr>
                <w:sz w:val="16"/>
                <w:szCs w:val="16"/>
              </w:rPr>
            </w:pPr>
          </w:p>
        </w:tc>
        <w:tc>
          <w:tcPr>
            <w:tcW w:w="763" w:type="dxa"/>
          </w:tcPr>
          <w:p w14:paraId="515E9DC3" w14:textId="77777777" w:rsidR="00A63DBF" w:rsidRPr="00CA74E4" w:rsidRDefault="00A63DBF" w:rsidP="00A63DBF">
            <w:pPr>
              <w:rPr>
                <w:sz w:val="16"/>
                <w:szCs w:val="16"/>
              </w:rPr>
            </w:pPr>
            <w:r w:rsidRPr="00CA74E4">
              <w:rPr>
                <w:sz w:val="16"/>
                <w:szCs w:val="16"/>
              </w:rPr>
              <w:t>010</w:t>
            </w:r>
          </w:p>
        </w:tc>
        <w:tc>
          <w:tcPr>
            <w:tcW w:w="1115" w:type="dxa"/>
          </w:tcPr>
          <w:p w14:paraId="35D729EB" w14:textId="77777777" w:rsidR="00A63DBF" w:rsidRPr="00CA74E4" w:rsidRDefault="00A63DBF" w:rsidP="00A63DBF">
            <w:pPr>
              <w:rPr>
                <w:sz w:val="16"/>
                <w:szCs w:val="16"/>
              </w:rPr>
            </w:pPr>
            <w:r w:rsidRPr="00CA74E4">
              <w:rPr>
                <w:sz w:val="16"/>
                <w:szCs w:val="16"/>
              </w:rPr>
              <w:t>6</w:t>
            </w:r>
          </w:p>
        </w:tc>
        <w:tc>
          <w:tcPr>
            <w:tcW w:w="684" w:type="dxa"/>
          </w:tcPr>
          <w:p w14:paraId="1A6FDB50" w14:textId="77777777" w:rsidR="00A63DBF" w:rsidRPr="00CA74E4" w:rsidRDefault="00A63DBF" w:rsidP="00A63DBF">
            <w:pPr>
              <w:rPr>
                <w:sz w:val="16"/>
                <w:szCs w:val="16"/>
              </w:rPr>
            </w:pPr>
            <w:r w:rsidRPr="00CA74E4">
              <w:rPr>
                <w:sz w:val="16"/>
                <w:szCs w:val="16"/>
              </w:rPr>
              <w:t>=</w:t>
            </w:r>
          </w:p>
        </w:tc>
        <w:tc>
          <w:tcPr>
            <w:tcW w:w="1442" w:type="dxa"/>
          </w:tcPr>
          <w:p w14:paraId="503D55B7" w14:textId="77777777" w:rsidR="00A63DBF" w:rsidRPr="00CA74E4" w:rsidRDefault="00A63DBF" w:rsidP="00A63DBF">
            <w:pPr>
              <w:rPr>
                <w:sz w:val="16"/>
                <w:szCs w:val="16"/>
              </w:rPr>
            </w:pPr>
            <w:r w:rsidRPr="00CA74E4">
              <w:rPr>
                <w:sz w:val="16"/>
                <w:szCs w:val="16"/>
              </w:rPr>
              <w:t>0503110</w:t>
            </w:r>
          </w:p>
        </w:tc>
        <w:tc>
          <w:tcPr>
            <w:tcW w:w="2410" w:type="dxa"/>
          </w:tcPr>
          <w:p w14:paraId="5C0E3C86"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хх (по соответствующим детализированным КОСГУ)</w:t>
            </w:r>
          </w:p>
          <w:p w14:paraId="2934C1DD" w14:textId="48673788" w:rsidR="00A63DBF" w:rsidRPr="00CA74E4" w:rsidRDefault="00A63DBF" w:rsidP="00A63DBF">
            <w:pPr>
              <w:rPr>
                <w:sz w:val="16"/>
                <w:szCs w:val="16"/>
              </w:rPr>
            </w:pPr>
            <w:r>
              <w:rPr>
                <w:sz w:val="16"/>
                <w:szCs w:val="16"/>
              </w:rPr>
              <w:t>+ Раздел 3 (гр. 4 + гр. 7 + гр.8) (по соответствующим детализированным КОСГУ гр. 1)</w:t>
            </w:r>
          </w:p>
        </w:tc>
        <w:tc>
          <w:tcPr>
            <w:tcW w:w="992" w:type="dxa"/>
          </w:tcPr>
          <w:p w14:paraId="67FE0550" w14:textId="77777777" w:rsidR="00A63DBF" w:rsidRPr="00CA74E4" w:rsidRDefault="00A63DBF" w:rsidP="00A63DBF">
            <w:pPr>
              <w:rPr>
                <w:sz w:val="16"/>
                <w:szCs w:val="16"/>
              </w:rPr>
            </w:pPr>
          </w:p>
        </w:tc>
        <w:tc>
          <w:tcPr>
            <w:tcW w:w="851" w:type="dxa"/>
          </w:tcPr>
          <w:p w14:paraId="171EB996" w14:textId="77777777" w:rsidR="00A63DBF" w:rsidRPr="00CA74E4" w:rsidRDefault="00A63DBF" w:rsidP="00A63DBF">
            <w:pPr>
              <w:rPr>
                <w:sz w:val="16"/>
                <w:szCs w:val="16"/>
              </w:rPr>
            </w:pPr>
            <w:r w:rsidRPr="00CA74E4">
              <w:rPr>
                <w:sz w:val="16"/>
                <w:szCs w:val="16"/>
              </w:rPr>
              <w:t>3 – 2</w:t>
            </w:r>
          </w:p>
        </w:tc>
        <w:tc>
          <w:tcPr>
            <w:tcW w:w="2835" w:type="dxa"/>
          </w:tcPr>
          <w:p w14:paraId="10C27C12" w14:textId="77777777" w:rsidR="00A63DBF" w:rsidRPr="00CA74E4" w:rsidRDefault="00A63DBF" w:rsidP="00A63DBF">
            <w:pPr>
              <w:rPr>
                <w:sz w:val="16"/>
                <w:szCs w:val="16"/>
              </w:rPr>
            </w:pPr>
            <w:r w:rsidRPr="00CA74E4">
              <w:rPr>
                <w:sz w:val="16"/>
                <w:szCs w:val="16"/>
              </w:rPr>
              <w:t>Несоответствие итоговой суммы доходов ф.0503321 итоговому показателю в справке по заключению счетов (ф.0503110) по счету 1401 10 000</w:t>
            </w:r>
            <w:r>
              <w:rPr>
                <w:sz w:val="16"/>
                <w:szCs w:val="16"/>
              </w:rPr>
              <w:t xml:space="preserve"> – недопустимо</w:t>
            </w:r>
          </w:p>
        </w:tc>
        <w:tc>
          <w:tcPr>
            <w:tcW w:w="709" w:type="dxa"/>
          </w:tcPr>
          <w:p w14:paraId="101E8A72" w14:textId="77777777" w:rsidR="00A63DBF" w:rsidRPr="00CA74E4" w:rsidRDefault="00A63DBF" w:rsidP="00A63DBF">
            <w:pPr>
              <w:rPr>
                <w:sz w:val="16"/>
                <w:szCs w:val="16"/>
              </w:rPr>
            </w:pPr>
            <w:r>
              <w:rPr>
                <w:sz w:val="16"/>
                <w:szCs w:val="16"/>
              </w:rPr>
              <w:t>Б</w:t>
            </w:r>
          </w:p>
        </w:tc>
      </w:tr>
      <w:tr w:rsidR="00A63DBF" w:rsidRPr="00CA74E4" w14:paraId="6FFE3702" w14:textId="77777777" w:rsidTr="00FB1A48">
        <w:tc>
          <w:tcPr>
            <w:tcW w:w="747" w:type="dxa"/>
          </w:tcPr>
          <w:p w14:paraId="0A8FDE60" w14:textId="77777777" w:rsidR="00A63DBF" w:rsidRPr="00C238E9" w:rsidRDefault="00A63DBF" w:rsidP="00A63DBF">
            <w:pPr>
              <w:rPr>
                <w:sz w:val="16"/>
                <w:szCs w:val="16"/>
              </w:rPr>
            </w:pPr>
            <w:r w:rsidRPr="00C238E9">
              <w:rPr>
                <w:sz w:val="16"/>
                <w:szCs w:val="16"/>
              </w:rPr>
              <w:t>110</w:t>
            </w:r>
          </w:p>
        </w:tc>
        <w:tc>
          <w:tcPr>
            <w:tcW w:w="1134" w:type="dxa"/>
          </w:tcPr>
          <w:p w14:paraId="4C52B7DB" w14:textId="77777777" w:rsidR="00A63DBF" w:rsidRPr="00CA74E4" w:rsidRDefault="00A63DBF" w:rsidP="00A63DBF">
            <w:pPr>
              <w:rPr>
                <w:sz w:val="16"/>
                <w:szCs w:val="16"/>
              </w:rPr>
            </w:pPr>
            <w:r w:rsidRPr="00CA74E4">
              <w:rPr>
                <w:sz w:val="16"/>
                <w:szCs w:val="16"/>
              </w:rPr>
              <w:t>0503321</w:t>
            </w:r>
          </w:p>
        </w:tc>
        <w:tc>
          <w:tcPr>
            <w:tcW w:w="1666" w:type="dxa"/>
          </w:tcPr>
          <w:p w14:paraId="1C642221" w14:textId="77777777" w:rsidR="00A63DBF" w:rsidRPr="00CA74E4" w:rsidRDefault="00A63DBF" w:rsidP="00A63DBF">
            <w:pPr>
              <w:rPr>
                <w:sz w:val="16"/>
                <w:szCs w:val="16"/>
              </w:rPr>
            </w:pPr>
          </w:p>
        </w:tc>
        <w:tc>
          <w:tcPr>
            <w:tcW w:w="763" w:type="dxa"/>
          </w:tcPr>
          <w:p w14:paraId="487E1019" w14:textId="77777777" w:rsidR="00A63DBF" w:rsidRPr="00CA74E4" w:rsidRDefault="00A63DBF" w:rsidP="00A63DBF">
            <w:pPr>
              <w:rPr>
                <w:sz w:val="16"/>
                <w:szCs w:val="16"/>
              </w:rPr>
            </w:pPr>
            <w:r w:rsidRPr="00CA74E4">
              <w:rPr>
                <w:sz w:val="16"/>
                <w:szCs w:val="16"/>
              </w:rPr>
              <w:t>010</w:t>
            </w:r>
          </w:p>
        </w:tc>
        <w:tc>
          <w:tcPr>
            <w:tcW w:w="1115" w:type="dxa"/>
          </w:tcPr>
          <w:p w14:paraId="273C6D32" w14:textId="77777777" w:rsidR="00A63DBF" w:rsidRPr="00CA74E4" w:rsidRDefault="00A63DBF" w:rsidP="00A63DBF">
            <w:pPr>
              <w:rPr>
                <w:sz w:val="16"/>
                <w:szCs w:val="16"/>
              </w:rPr>
            </w:pPr>
            <w:r w:rsidRPr="00CA74E4">
              <w:rPr>
                <w:sz w:val="16"/>
                <w:szCs w:val="16"/>
              </w:rPr>
              <w:t>8</w:t>
            </w:r>
          </w:p>
        </w:tc>
        <w:tc>
          <w:tcPr>
            <w:tcW w:w="684" w:type="dxa"/>
          </w:tcPr>
          <w:p w14:paraId="5435D009" w14:textId="77777777" w:rsidR="00A63DBF" w:rsidRPr="00CA74E4" w:rsidRDefault="00A63DBF" w:rsidP="00A63DBF">
            <w:pPr>
              <w:rPr>
                <w:sz w:val="16"/>
                <w:szCs w:val="16"/>
              </w:rPr>
            </w:pPr>
            <w:r w:rsidRPr="00CA74E4">
              <w:rPr>
                <w:sz w:val="16"/>
                <w:szCs w:val="16"/>
              </w:rPr>
              <w:t>=</w:t>
            </w:r>
          </w:p>
        </w:tc>
        <w:tc>
          <w:tcPr>
            <w:tcW w:w="1442" w:type="dxa"/>
          </w:tcPr>
          <w:p w14:paraId="2F7ABDF1"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s</w:t>
            </w:r>
          </w:p>
        </w:tc>
        <w:tc>
          <w:tcPr>
            <w:tcW w:w="2410" w:type="dxa"/>
          </w:tcPr>
          <w:p w14:paraId="12D583C5"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хх (по соответствующим детализированным КОСГУ)</w:t>
            </w:r>
          </w:p>
          <w:p w14:paraId="242CDF68" w14:textId="3ACA2A7B" w:rsidR="00A63DBF" w:rsidRPr="00CA74E4" w:rsidRDefault="00A63DBF" w:rsidP="00A63DBF">
            <w:pPr>
              <w:rPr>
                <w:sz w:val="16"/>
                <w:szCs w:val="16"/>
              </w:rPr>
            </w:pPr>
            <w:r>
              <w:rPr>
                <w:sz w:val="16"/>
                <w:szCs w:val="16"/>
              </w:rPr>
              <w:lastRenderedPageBreak/>
              <w:t>+ Раздел 3 (гр. 4 + гр. 7 + гр.8) (по соответствующим детализированным КОСГУ гр. 1)</w:t>
            </w:r>
          </w:p>
        </w:tc>
        <w:tc>
          <w:tcPr>
            <w:tcW w:w="992" w:type="dxa"/>
          </w:tcPr>
          <w:p w14:paraId="68834D27" w14:textId="77777777" w:rsidR="00A63DBF" w:rsidRPr="00CA74E4" w:rsidRDefault="00A63DBF" w:rsidP="00A63DBF">
            <w:pPr>
              <w:rPr>
                <w:sz w:val="16"/>
                <w:szCs w:val="16"/>
              </w:rPr>
            </w:pPr>
          </w:p>
        </w:tc>
        <w:tc>
          <w:tcPr>
            <w:tcW w:w="851" w:type="dxa"/>
          </w:tcPr>
          <w:p w14:paraId="1033D01A" w14:textId="77777777" w:rsidR="00A63DBF" w:rsidRPr="00CA74E4" w:rsidRDefault="00A63DBF" w:rsidP="00A63DBF">
            <w:pPr>
              <w:rPr>
                <w:sz w:val="16"/>
                <w:szCs w:val="16"/>
              </w:rPr>
            </w:pPr>
            <w:r w:rsidRPr="00CA74E4">
              <w:rPr>
                <w:sz w:val="16"/>
                <w:szCs w:val="16"/>
              </w:rPr>
              <w:t>3 – 2</w:t>
            </w:r>
          </w:p>
        </w:tc>
        <w:tc>
          <w:tcPr>
            <w:tcW w:w="2835" w:type="dxa"/>
          </w:tcPr>
          <w:p w14:paraId="2EC31D62" w14:textId="77777777" w:rsidR="00A63DBF" w:rsidRPr="00CA74E4" w:rsidRDefault="00A63DBF" w:rsidP="00A63DBF">
            <w:pPr>
              <w:rPr>
                <w:sz w:val="16"/>
                <w:szCs w:val="16"/>
              </w:rPr>
            </w:pPr>
            <w:r w:rsidRPr="00CA74E4">
              <w:rPr>
                <w:sz w:val="16"/>
                <w:szCs w:val="16"/>
              </w:rPr>
              <w:t xml:space="preserve">Несоответствие итоговой суммы доходов ф.0503321 итоговому показателю в справке по заключению </w:t>
            </w:r>
            <w:r w:rsidRPr="00CA74E4">
              <w:rPr>
                <w:sz w:val="16"/>
                <w:szCs w:val="16"/>
              </w:rPr>
              <w:lastRenderedPageBreak/>
              <w:t>счетов (ф.0503110) по счету 1401 10 100</w:t>
            </w:r>
            <w:r>
              <w:rPr>
                <w:sz w:val="16"/>
                <w:szCs w:val="16"/>
              </w:rPr>
              <w:t xml:space="preserve"> – недопустимо</w:t>
            </w:r>
          </w:p>
        </w:tc>
        <w:tc>
          <w:tcPr>
            <w:tcW w:w="709" w:type="dxa"/>
          </w:tcPr>
          <w:p w14:paraId="0E4B0B53" w14:textId="77777777" w:rsidR="00A63DBF" w:rsidRPr="00CA74E4" w:rsidRDefault="00A63DBF" w:rsidP="00A63DBF">
            <w:pPr>
              <w:rPr>
                <w:sz w:val="16"/>
                <w:szCs w:val="16"/>
              </w:rPr>
            </w:pPr>
            <w:r>
              <w:rPr>
                <w:sz w:val="16"/>
                <w:szCs w:val="16"/>
              </w:rPr>
              <w:lastRenderedPageBreak/>
              <w:t>Б</w:t>
            </w:r>
          </w:p>
        </w:tc>
      </w:tr>
      <w:tr w:rsidR="00A63DBF" w:rsidRPr="00CA74E4" w14:paraId="55B9D3FE" w14:textId="77777777" w:rsidTr="00FB1A48">
        <w:tc>
          <w:tcPr>
            <w:tcW w:w="747" w:type="dxa"/>
          </w:tcPr>
          <w:p w14:paraId="069128FD" w14:textId="77777777" w:rsidR="00A63DBF" w:rsidRPr="00C238E9" w:rsidRDefault="00A63DBF" w:rsidP="00A63DBF">
            <w:pPr>
              <w:rPr>
                <w:sz w:val="16"/>
                <w:szCs w:val="16"/>
              </w:rPr>
            </w:pPr>
            <w:r w:rsidRPr="00C238E9">
              <w:rPr>
                <w:sz w:val="16"/>
                <w:szCs w:val="16"/>
              </w:rPr>
              <w:lastRenderedPageBreak/>
              <w:t>111</w:t>
            </w:r>
          </w:p>
        </w:tc>
        <w:tc>
          <w:tcPr>
            <w:tcW w:w="1134" w:type="dxa"/>
          </w:tcPr>
          <w:p w14:paraId="09DE1CB3" w14:textId="77777777" w:rsidR="00A63DBF" w:rsidRPr="00CA74E4" w:rsidRDefault="00A63DBF" w:rsidP="00A63DBF">
            <w:pPr>
              <w:rPr>
                <w:sz w:val="16"/>
                <w:szCs w:val="16"/>
              </w:rPr>
            </w:pPr>
            <w:r w:rsidRPr="00CA74E4">
              <w:rPr>
                <w:sz w:val="16"/>
                <w:szCs w:val="16"/>
              </w:rPr>
              <w:t>0503321</w:t>
            </w:r>
          </w:p>
        </w:tc>
        <w:tc>
          <w:tcPr>
            <w:tcW w:w="1666" w:type="dxa"/>
          </w:tcPr>
          <w:p w14:paraId="28FFA7A4" w14:textId="77777777" w:rsidR="00A63DBF" w:rsidRPr="00CA74E4" w:rsidRDefault="00A63DBF" w:rsidP="00A63DBF">
            <w:pPr>
              <w:rPr>
                <w:sz w:val="16"/>
                <w:szCs w:val="16"/>
              </w:rPr>
            </w:pPr>
          </w:p>
        </w:tc>
        <w:tc>
          <w:tcPr>
            <w:tcW w:w="763" w:type="dxa"/>
          </w:tcPr>
          <w:p w14:paraId="72CF0349" w14:textId="77777777" w:rsidR="00A63DBF" w:rsidRPr="00CA74E4" w:rsidRDefault="00A63DBF" w:rsidP="00A63DBF">
            <w:pPr>
              <w:rPr>
                <w:sz w:val="16"/>
                <w:szCs w:val="16"/>
              </w:rPr>
            </w:pPr>
            <w:r w:rsidRPr="00CA74E4">
              <w:rPr>
                <w:sz w:val="16"/>
                <w:szCs w:val="16"/>
              </w:rPr>
              <w:t>010</w:t>
            </w:r>
          </w:p>
        </w:tc>
        <w:tc>
          <w:tcPr>
            <w:tcW w:w="1115" w:type="dxa"/>
          </w:tcPr>
          <w:p w14:paraId="0ABDF704" w14:textId="5612E1EA" w:rsidR="00A63DBF" w:rsidRPr="00CA74E4" w:rsidRDefault="00A63DBF" w:rsidP="00A63DBF">
            <w:pPr>
              <w:rPr>
                <w:sz w:val="16"/>
                <w:szCs w:val="16"/>
              </w:rPr>
            </w:pPr>
            <w:r w:rsidRPr="00CA74E4">
              <w:rPr>
                <w:sz w:val="16"/>
                <w:szCs w:val="16"/>
              </w:rPr>
              <w:t>9 + 10 + 11 + 12</w:t>
            </w:r>
            <w:r>
              <w:rPr>
                <w:sz w:val="16"/>
                <w:szCs w:val="16"/>
              </w:rPr>
              <w:t xml:space="preserve"> + 13 + 14 + 15 + 16</w:t>
            </w:r>
          </w:p>
        </w:tc>
        <w:tc>
          <w:tcPr>
            <w:tcW w:w="684" w:type="dxa"/>
          </w:tcPr>
          <w:p w14:paraId="34BA12B8" w14:textId="77777777" w:rsidR="00A63DBF" w:rsidRPr="00CA74E4" w:rsidRDefault="00A63DBF" w:rsidP="00A63DBF">
            <w:pPr>
              <w:rPr>
                <w:sz w:val="16"/>
                <w:szCs w:val="16"/>
              </w:rPr>
            </w:pPr>
            <w:r w:rsidRPr="00CA74E4">
              <w:rPr>
                <w:sz w:val="16"/>
                <w:szCs w:val="16"/>
              </w:rPr>
              <w:t>=</w:t>
            </w:r>
          </w:p>
        </w:tc>
        <w:tc>
          <w:tcPr>
            <w:tcW w:w="1442" w:type="dxa"/>
          </w:tcPr>
          <w:p w14:paraId="616CF482"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m</w:t>
            </w:r>
          </w:p>
        </w:tc>
        <w:tc>
          <w:tcPr>
            <w:tcW w:w="2410" w:type="dxa"/>
          </w:tcPr>
          <w:p w14:paraId="2BED0D00"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хх (по соответствующим детализированным КОСГУ)</w:t>
            </w:r>
          </w:p>
          <w:p w14:paraId="40187072" w14:textId="78CC94DC" w:rsidR="00A63DBF" w:rsidRPr="00CA74E4" w:rsidRDefault="00A63DBF" w:rsidP="00A63DBF">
            <w:pPr>
              <w:rPr>
                <w:sz w:val="16"/>
                <w:szCs w:val="16"/>
              </w:rPr>
            </w:pPr>
            <w:r>
              <w:rPr>
                <w:sz w:val="16"/>
                <w:szCs w:val="16"/>
              </w:rPr>
              <w:t>+ Раздел 3 (гр. 4 + гр. 7 + гр.8) (по соответствующим детализированным КОСГУ гр. 1)</w:t>
            </w:r>
          </w:p>
        </w:tc>
        <w:tc>
          <w:tcPr>
            <w:tcW w:w="992" w:type="dxa"/>
          </w:tcPr>
          <w:p w14:paraId="049EAF24" w14:textId="77777777" w:rsidR="00A63DBF" w:rsidRPr="00CA74E4" w:rsidRDefault="00A63DBF" w:rsidP="00A63DBF">
            <w:pPr>
              <w:rPr>
                <w:sz w:val="16"/>
                <w:szCs w:val="16"/>
              </w:rPr>
            </w:pPr>
          </w:p>
        </w:tc>
        <w:tc>
          <w:tcPr>
            <w:tcW w:w="851" w:type="dxa"/>
          </w:tcPr>
          <w:p w14:paraId="56B1B6DE" w14:textId="77777777" w:rsidR="00A63DBF" w:rsidRPr="00CA74E4" w:rsidRDefault="00A63DBF" w:rsidP="00A63DBF">
            <w:pPr>
              <w:rPr>
                <w:sz w:val="16"/>
                <w:szCs w:val="16"/>
              </w:rPr>
            </w:pPr>
            <w:r w:rsidRPr="00CA74E4">
              <w:rPr>
                <w:sz w:val="16"/>
                <w:szCs w:val="16"/>
              </w:rPr>
              <w:t>3 – 2</w:t>
            </w:r>
          </w:p>
        </w:tc>
        <w:tc>
          <w:tcPr>
            <w:tcW w:w="2835" w:type="dxa"/>
          </w:tcPr>
          <w:p w14:paraId="7AC144BA" w14:textId="77777777" w:rsidR="00A63DBF" w:rsidRPr="00CA74E4" w:rsidRDefault="00A63DBF" w:rsidP="00A63DBF">
            <w:pPr>
              <w:rPr>
                <w:sz w:val="16"/>
                <w:szCs w:val="16"/>
              </w:rPr>
            </w:pPr>
            <w:r w:rsidRPr="00CA74E4">
              <w:rPr>
                <w:sz w:val="16"/>
                <w:szCs w:val="16"/>
              </w:rPr>
              <w:t>Несоответствие итоговой суммы доходов ф.0503321 итоговому показателю в справке по заключению счетов (ф.0503110) по счету 1 401 10 100</w:t>
            </w:r>
            <w:r>
              <w:rPr>
                <w:sz w:val="16"/>
                <w:szCs w:val="16"/>
              </w:rPr>
              <w:t xml:space="preserve"> – недопустимо</w:t>
            </w:r>
          </w:p>
        </w:tc>
        <w:tc>
          <w:tcPr>
            <w:tcW w:w="709" w:type="dxa"/>
          </w:tcPr>
          <w:p w14:paraId="63768ADB" w14:textId="77777777" w:rsidR="00A63DBF" w:rsidRPr="00CA74E4" w:rsidRDefault="00A63DBF" w:rsidP="00A63DBF">
            <w:pPr>
              <w:rPr>
                <w:sz w:val="16"/>
                <w:szCs w:val="16"/>
              </w:rPr>
            </w:pPr>
            <w:r>
              <w:rPr>
                <w:sz w:val="16"/>
                <w:szCs w:val="16"/>
              </w:rPr>
              <w:t>Б</w:t>
            </w:r>
          </w:p>
        </w:tc>
      </w:tr>
      <w:tr w:rsidR="00A63DBF" w:rsidRPr="00CA74E4" w14:paraId="645233AD" w14:textId="77777777" w:rsidTr="00FB1A48">
        <w:tc>
          <w:tcPr>
            <w:tcW w:w="747" w:type="dxa"/>
          </w:tcPr>
          <w:p w14:paraId="55068858" w14:textId="77777777" w:rsidR="00A63DBF" w:rsidRPr="00C238E9" w:rsidRDefault="00A63DBF" w:rsidP="00A63DBF">
            <w:pPr>
              <w:rPr>
                <w:sz w:val="16"/>
                <w:szCs w:val="16"/>
              </w:rPr>
            </w:pPr>
            <w:r w:rsidRPr="00C238E9">
              <w:rPr>
                <w:sz w:val="16"/>
                <w:szCs w:val="16"/>
              </w:rPr>
              <w:t>112</w:t>
            </w:r>
          </w:p>
        </w:tc>
        <w:tc>
          <w:tcPr>
            <w:tcW w:w="1134" w:type="dxa"/>
          </w:tcPr>
          <w:p w14:paraId="76A98656" w14:textId="77777777" w:rsidR="00A63DBF" w:rsidRPr="00CA74E4" w:rsidRDefault="00A63DBF" w:rsidP="00A63DBF">
            <w:pPr>
              <w:rPr>
                <w:sz w:val="16"/>
                <w:szCs w:val="16"/>
              </w:rPr>
            </w:pPr>
            <w:r w:rsidRPr="00CA74E4">
              <w:rPr>
                <w:sz w:val="16"/>
                <w:szCs w:val="16"/>
              </w:rPr>
              <w:t>0503321</w:t>
            </w:r>
          </w:p>
        </w:tc>
        <w:tc>
          <w:tcPr>
            <w:tcW w:w="1666" w:type="dxa"/>
          </w:tcPr>
          <w:p w14:paraId="6093806F" w14:textId="77777777" w:rsidR="00A63DBF" w:rsidRPr="00CA74E4" w:rsidRDefault="00A63DBF" w:rsidP="00A63DBF">
            <w:pPr>
              <w:rPr>
                <w:sz w:val="16"/>
                <w:szCs w:val="16"/>
              </w:rPr>
            </w:pPr>
          </w:p>
        </w:tc>
        <w:tc>
          <w:tcPr>
            <w:tcW w:w="763" w:type="dxa"/>
          </w:tcPr>
          <w:p w14:paraId="15B31172" w14:textId="77777777" w:rsidR="00A63DBF" w:rsidRPr="00CA74E4" w:rsidRDefault="00A63DBF" w:rsidP="00A63DBF">
            <w:pPr>
              <w:rPr>
                <w:sz w:val="16"/>
                <w:szCs w:val="16"/>
              </w:rPr>
            </w:pPr>
            <w:r w:rsidRPr="00CA74E4">
              <w:rPr>
                <w:sz w:val="16"/>
                <w:szCs w:val="16"/>
              </w:rPr>
              <w:t xml:space="preserve">010 </w:t>
            </w:r>
          </w:p>
        </w:tc>
        <w:tc>
          <w:tcPr>
            <w:tcW w:w="1115" w:type="dxa"/>
          </w:tcPr>
          <w:p w14:paraId="11B10434" w14:textId="1AA15300" w:rsidR="00A63DBF" w:rsidRPr="00CA74E4" w:rsidRDefault="00A63DBF" w:rsidP="00A63DBF">
            <w:pPr>
              <w:rPr>
                <w:sz w:val="16"/>
                <w:szCs w:val="16"/>
              </w:rPr>
            </w:pPr>
            <w:r w:rsidRPr="00CA74E4">
              <w:rPr>
                <w:sz w:val="16"/>
                <w:szCs w:val="16"/>
              </w:rPr>
              <w:t>1</w:t>
            </w:r>
            <w:r>
              <w:rPr>
                <w:sz w:val="16"/>
                <w:szCs w:val="16"/>
              </w:rPr>
              <w:t>7</w:t>
            </w:r>
          </w:p>
        </w:tc>
        <w:tc>
          <w:tcPr>
            <w:tcW w:w="684" w:type="dxa"/>
          </w:tcPr>
          <w:p w14:paraId="4EFB04CC" w14:textId="77777777" w:rsidR="00A63DBF" w:rsidRPr="00CA74E4" w:rsidRDefault="00A63DBF" w:rsidP="00A63DBF">
            <w:pPr>
              <w:rPr>
                <w:sz w:val="16"/>
                <w:szCs w:val="16"/>
              </w:rPr>
            </w:pPr>
            <w:r w:rsidRPr="00CA74E4">
              <w:rPr>
                <w:sz w:val="16"/>
                <w:szCs w:val="16"/>
              </w:rPr>
              <w:t>=</w:t>
            </w:r>
          </w:p>
        </w:tc>
        <w:tc>
          <w:tcPr>
            <w:tcW w:w="1442" w:type="dxa"/>
          </w:tcPr>
          <w:p w14:paraId="0EF3F202"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tcPr>
          <w:p w14:paraId="3F97FFC8"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хх (по соответствующим детализированным КОСГУ)</w:t>
            </w:r>
          </w:p>
          <w:p w14:paraId="453C7951" w14:textId="39F9DC33" w:rsidR="00A63DBF" w:rsidRPr="00CA74E4" w:rsidRDefault="00A63DBF" w:rsidP="00A63DBF">
            <w:pPr>
              <w:rPr>
                <w:sz w:val="16"/>
                <w:szCs w:val="16"/>
              </w:rPr>
            </w:pPr>
            <w:r>
              <w:rPr>
                <w:sz w:val="16"/>
                <w:szCs w:val="16"/>
              </w:rPr>
              <w:t>+ Раздел 3 (гр. 4 + гр. 7 + гр.8) (по соответствующим детализированным КОСГУ гр. 1)</w:t>
            </w:r>
          </w:p>
        </w:tc>
        <w:tc>
          <w:tcPr>
            <w:tcW w:w="992" w:type="dxa"/>
          </w:tcPr>
          <w:p w14:paraId="3C06F437" w14:textId="77777777" w:rsidR="00A63DBF" w:rsidRPr="00CA74E4" w:rsidRDefault="00A63DBF" w:rsidP="00A63DBF">
            <w:pPr>
              <w:rPr>
                <w:sz w:val="16"/>
                <w:szCs w:val="16"/>
              </w:rPr>
            </w:pPr>
          </w:p>
        </w:tc>
        <w:tc>
          <w:tcPr>
            <w:tcW w:w="851" w:type="dxa"/>
          </w:tcPr>
          <w:p w14:paraId="71D3A903" w14:textId="77777777" w:rsidR="00A63DBF" w:rsidRPr="00CA74E4" w:rsidRDefault="00A63DBF" w:rsidP="00A63DBF">
            <w:pPr>
              <w:rPr>
                <w:sz w:val="16"/>
                <w:szCs w:val="16"/>
              </w:rPr>
            </w:pPr>
            <w:r w:rsidRPr="00CA74E4">
              <w:rPr>
                <w:sz w:val="16"/>
                <w:szCs w:val="16"/>
              </w:rPr>
              <w:t>3 – 2</w:t>
            </w:r>
          </w:p>
        </w:tc>
        <w:tc>
          <w:tcPr>
            <w:tcW w:w="2835" w:type="dxa"/>
          </w:tcPr>
          <w:p w14:paraId="6007B96C" w14:textId="77777777" w:rsidR="00A63DBF" w:rsidRPr="00CA74E4" w:rsidRDefault="00A63DBF" w:rsidP="00A63DBF">
            <w:pPr>
              <w:rPr>
                <w:sz w:val="16"/>
                <w:szCs w:val="16"/>
              </w:rPr>
            </w:pPr>
            <w:r w:rsidRPr="00CA74E4">
              <w:rPr>
                <w:sz w:val="16"/>
                <w:szCs w:val="16"/>
              </w:rPr>
              <w:t xml:space="preserve">Несоответствие итоговой суммы доходов ф.0503321 итоговому показателю в справке по заключению счетов (ф.0503110) по счету 1 401 10 100 </w:t>
            </w:r>
            <w:r>
              <w:rPr>
                <w:sz w:val="16"/>
                <w:szCs w:val="16"/>
              </w:rPr>
              <w:t>– недопустимо</w:t>
            </w:r>
          </w:p>
        </w:tc>
        <w:tc>
          <w:tcPr>
            <w:tcW w:w="709" w:type="dxa"/>
          </w:tcPr>
          <w:p w14:paraId="23613C47" w14:textId="77777777" w:rsidR="00A63DBF" w:rsidRPr="00CA74E4" w:rsidRDefault="00A63DBF" w:rsidP="00A63DBF">
            <w:pPr>
              <w:rPr>
                <w:sz w:val="16"/>
                <w:szCs w:val="16"/>
              </w:rPr>
            </w:pPr>
            <w:r>
              <w:rPr>
                <w:sz w:val="16"/>
                <w:szCs w:val="16"/>
              </w:rPr>
              <w:t>Б</w:t>
            </w:r>
          </w:p>
        </w:tc>
      </w:tr>
      <w:tr w:rsidR="00A63DBF" w:rsidRPr="00CA74E4" w14:paraId="07BEFC83" w14:textId="77777777" w:rsidTr="00FB1A48">
        <w:tc>
          <w:tcPr>
            <w:tcW w:w="747" w:type="dxa"/>
          </w:tcPr>
          <w:p w14:paraId="4095636B" w14:textId="77777777" w:rsidR="00A63DBF" w:rsidRPr="00C238E9" w:rsidRDefault="00A63DBF" w:rsidP="00A63DBF">
            <w:pPr>
              <w:rPr>
                <w:sz w:val="16"/>
                <w:szCs w:val="16"/>
              </w:rPr>
            </w:pPr>
            <w:r w:rsidRPr="00C238E9">
              <w:rPr>
                <w:sz w:val="16"/>
                <w:szCs w:val="16"/>
              </w:rPr>
              <w:t>113</w:t>
            </w:r>
          </w:p>
        </w:tc>
        <w:tc>
          <w:tcPr>
            <w:tcW w:w="1134" w:type="dxa"/>
          </w:tcPr>
          <w:p w14:paraId="3E13C51B" w14:textId="77777777" w:rsidR="00A63DBF" w:rsidRPr="00CA74E4" w:rsidRDefault="00A63DBF" w:rsidP="00A63DBF">
            <w:pPr>
              <w:rPr>
                <w:sz w:val="16"/>
                <w:szCs w:val="16"/>
              </w:rPr>
            </w:pPr>
            <w:r w:rsidRPr="00CA74E4">
              <w:rPr>
                <w:sz w:val="16"/>
                <w:szCs w:val="16"/>
              </w:rPr>
              <w:t>0503321</w:t>
            </w:r>
          </w:p>
        </w:tc>
        <w:tc>
          <w:tcPr>
            <w:tcW w:w="1666" w:type="dxa"/>
          </w:tcPr>
          <w:p w14:paraId="177D705B" w14:textId="77777777" w:rsidR="00A63DBF" w:rsidRPr="00CA74E4" w:rsidRDefault="00A63DBF" w:rsidP="00A63DBF">
            <w:pPr>
              <w:rPr>
                <w:sz w:val="16"/>
                <w:szCs w:val="16"/>
              </w:rPr>
            </w:pPr>
          </w:p>
        </w:tc>
        <w:tc>
          <w:tcPr>
            <w:tcW w:w="763" w:type="dxa"/>
          </w:tcPr>
          <w:p w14:paraId="424C1AD7" w14:textId="77777777" w:rsidR="00A63DBF" w:rsidRPr="00CF5BAB" w:rsidRDefault="00A63DBF" w:rsidP="00A63DBF">
            <w:pPr>
              <w:rPr>
                <w:sz w:val="16"/>
                <w:szCs w:val="16"/>
              </w:rPr>
            </w:pPr>
            <w:r w:rsidRPr="00CA74E4">
              <w:rPr>
                <w:sz w:val="16"/>
                <w:szCs w:val="16"/>
              </w:rPr>
              <w:t>150</w:t>
            </w:r>
            <w:r w:rsidRPr="00CA74E4">
              <w:rPr>
                <w:sz w:val="16"/>
                <w:szCs w:val="16"/>
                <w:lang w:val="en-US"/>
              </w:rPr>
              <w:t>+</w:t>
            </w:r>
            <w:r>
              <w:rPr>
                <w:sz w:val="16"/>
                <w:szCs w:val="16"/>
              </w:rPr>
              <w:t>30</w:t>
            </w:r>
            <w:r w:rsidRPr="00CA74E4">
              <w:rPr>
                <w:sz w:val="16"/>
                <w:szCs w:val="16"/>
                <w:lang w:val="en-US"/>
              </w:rPr>
              <w:t>2</w:t>
            </w:r>
          </w:p>
        </w:tc>
        <w:tc>
          <w:tcPr>
            <w:tcW w:w="1115" w:type="dxa"/>
          </w:tcPr>
          <w:p w14:paraId="7CAE8464" w14:textId="77777777" w:rsidR="00A63DBF" w:rsidRPr="00CA74E4" w:rsidRDefault="00A63DBF" w:rsidP="00A63DBF">
            <w:pPr>
              <w:rPr>
                <w:sz w:val="16"/>
                <w:szCs w:val="16"/>
              </w:rPr>
            </w:pPr>
            <w:r w:rsidRPr="00CA74E4">
              <w:rPr>
                <w:sz w:val="16"/>
                <w:szCs w:val="16"/>
              </w:rPr>
              <w:t>4</w:t>
            </w:r>
          </w:p>
        </w:tc>
        <w:tc>
          <w:tcPr>
            <w:tcW w:w="684" w:type="dxa"/>
          </w:tcPr>
          <w:p w14:paraId="4E19EBCF" w14:textId="77777777" w:rsidR="00A63DBF" w:rsidRPr="00CA74E4" w:rsidRDefault="00A63DBF" w:rsidP="00A63DBF">
            <w:pPr>
              <w:rPr>
                <w:sz w:val="16"/>
                <w:szCs w:val="16"/>
              </w:rPr>
            </w:pPr>
            <w:r w:rsidRPr="00CA74E4">
              <w:rPr>
                <w:sz w:val="16"/>
                <w:szCs w:val="16"/>
              </w:rPr>
              <w:t>=</w:t>
            </w:r>
          </w:p>
        </w:tc>
        <w:tc>
          <w:tcPr>
            <w:tcW w:w="1442" w:type="dxa"/>
          </w:tcPr>
          <w:p w14:paraId="53784B3A"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tcPr>
          <w:p w14:paraId="48EAC08B"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70E9717B" w14:textId="412704A6" w:rsidR="00A63DBF" w:rsidRPr="007E76CA"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(по соответствующим 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46B3657B" w14:textId="77777777" w:rsidR="00A63DBF" w:rsidRPr="00CA74E4" w:rsidRDefault="00A63DBF" w:rsidP="00A63DBF">
            <w:pPr>
              <w:rPr>
                <w:sz w:val="16"/>
                <w:szCs w:val="16"/>
              </w:rPr>
            </w:pPr>
          </w:p>
        </w:tc>
        <w:tc>
          <w:tcPr>
            <w:tcW w:w="851" w:type="dxa"/>
          </w:tcPr>
          <w:p w14:paraId="6B490BCE" w14:textId="77777777" w:rsidR="00A63DBF" w:rsidRPr="00CA74E4" w:rsidRDefault="00A63DBF" w:rsidP="00A63DBF">
            <w:pPr>
              <w:rPr>
                <w:sz w:val="16"/>
                <w:szCs w:val="16"/>
              </w:rPr>
            </w:pPr>
            <w:r w:rsidRPr="00CA74E4">
              <w:rPr>
                <w:sz w:val="16"/>
                <w:szCs w:val="16"/>
              </w:rPr>
              <w:t>2 – 3</w:t>
            </w:r>
          </w:p>
        </w:tc>
        <w:tc>
          <w:tcPr>
            <w:tcW w:w="2835" w:type="dxa"/>
          </w:tcPr>
          <w:p w14:paraId="6C56BBCB"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1401 10 200 </w:t>
            </w:r>
            <w:r>
              <w:rPr>
                <w:sz w:val="16"/>
                <w:szCs w:val="16"/>
              </w:rPr>
              <w:t>– недопустимо</w:t>
            </w:r>
          </w:p>
        </w:tc>
        <w:tc>
          <w:tcPr>
            <w:tcW w:w="709" w:type="dxa"/>
          </w:tcPr>
          <w:p w14:paraId="566F528E" w14:textId="77777777" w:rsidR="00A63DBF" w:rsidRPr="00CA74E4" w:rsidRDefault="00A63DBF" w:rsidP="00A63DBF">
            <w:pPr>
              <w:rPr>
                <w:sz w:val="16"/>
                <w:szCs w:val="16"/>
              </w:rPr>
            </w:pPr>
            <w:r>
              <w:rPr>
                <w:sz w:val="16"/>
                <w:szCs w:val="16"/>
              </w:rPr>
              <w:t>Б</w:t>
            </w:r>
          </w:p>
        </w:tc>
      </w:tr>
      <w:tr w:rsidR="00A63DBF" w:rsidRPr="00CA74E4" w14:paraId="1E2C7A8D" w14:textId="77777777" w:rsidTr="00FB1A48">
        <w:tc>
          <w:tcPr>
            <w:tcW w:w="747" w:type="dxa"/>
          </w:tcPr>
          <w:p w14:paraId="44E9E8C9" w14:textId="77777777" w:rsidR="00A63DBF" w:rsidRPr="00C238E9" w:rsidRDefault="00A63DBF" w:rsidP="00A63DBF">
            <w:pPr>
              <w:rPr>
                <w:sz w:val="16"/>
                <w:szCs w:val="16"/>
              </w:rPr>
            </w:pPr>
            <w:r w:rsidRPr="00C238E9">
              <w:rPr>
                <w:sz w:val="16"/>
                <w:szCs w:val="16"/>
              </w:rPr>
              <w:t>114</w:t>
            </w:r>
          </w:p>
        </w:tc>
        <w:tc>
          <w:tcPr>
            <w:tcW w:w="1134" w:type="dxa"/>
          </w:tcPr>
          <w:p w14:paraId="5C942D87" w14:textId="77777777" w:rsidR="00A63DBF" w:rsidRPr="00CA74E4" w:rsidRDefault="00A63DBF" w:rsidP="00A63DBF">
            <w:pPr>
              <w:rPr>
                <w:sz w:val="16"/>
                <w:szCs w:val="16"/>
              </w:rPr>
            </w:pPr>
            <w:r w:rsidRPr="00CA74E4">
              <w:rPr>
                <w:sz w:val="16"/>
                <w:szCs w:val="16"/>
              </w:rPr>
              <w:t>0503321</w:t>
            </w:r>
          </w:p>
        </w:tc>
        <w:tc>
          <w:tcPr>
            <w:tcW w:w="1666" w:type="dxa"/>
          </w:tcPr>
          <w:p w14:paraId="3BA36AF6" w14:textId="77777777" w:rsidR="00A63DBF" w:rsidRPr="00CA74E4" w:rsidRDefault="00A63DBF" w:rsidP="00A63DBF">
            <w:pPr>
              <w:rPr>
                <w:sz w:val="16"/>
                <w:szCs w:val="16"/>
              </w:rPr>
            </w:pPr>
          </w:p>
        </w:tc>
        <w:tc>
          <w:tcPr>
            <w:tcW w:w="763" w:type="dxa"/>
          </w:tcPr>
          <w:p w14:paraId="074B2DD2" w14:textId="77777777" w:rsidR="00A63DBF" w:rsidRPr="00CF5BAB" w:rsidRDefault="00A63DBF" w:rsidP="00A63DBF">
            <w:pPr>
              <w:rPr>
                <w:sz w:val="16"/>
                <w:szCs w:val="16"/>
              </w:rPr>
            </w:pPr>
            <w:r w:rsidRPr="00CA74E4">
              <w:rPr>
                <w:sz w:val="16"/>
                <w:szCs w:val="16"/>
              </w:rPr>
              <w:t>150</w:t>
            </w:r>
            <w:r w:rsidRPr="00CA74E4">
              <w:rPr>
                <w:sz w:val="16"/>
                <w:szCs w:val="16"/>
                <w:lang w:val="en-US"/>
              </w:rPr>
              <w:t>+</w:t>
            </w:r>
            <w:r>
              <w:rPr>
                <w:sz w:val="16"/>
                <w:szCs w:val="16"/>
              </w:rPr>
              <w:t>30</w:t>
            </w:r>
            <w:r w:rsidRPr="00CA74E4">
              <w:rPr>
                <w:sz w:val="16"/>
                <w:szCs w:val="16"/>
                <w:lang w:val="en-US"/>
              </w:rPr>
              <w:t>2</w:t>
            </w:r>
          </w:p>
        </w:tc>
        <w:tc>
          <w:tcPr>
            <w:tcW w:w="1115" w:type="dxa"/>
          </w:tcPr>
          <w:p w14:paraId="6A298B95" w14:textId="77777777" w:rsidR="00A63DBF" w:rsidRPr="00CA74E4" w:rsidRDefault="00A63DBF" w:rsidP="00A63DBF">
            <w:pPr>
              <w:rPr>
                <w:sz w:val="16"/>
                <w:szCs w:val="16"/>
                <w:lang w:val="en-US"/>
              </w:rPr>
            </w:pPr>
            <w:r w:rsidRPr="00CA74E4">
              <w:rPr>
                <w:sz w:val="16"/>
                <w:szCs w:val="16"/>
              </w:rPr>
              <w:t>6</w:t>
            </w:r>
          </w:p>
        </w:tc>
        <w:tc>
          <w:tcPr>
            <w:tcW w:w="684" w:type="dxa"/>
          </w:tcPr>
          <w:p w14:paraId="56DCB91B" w14:textId="77777777" w:rsidR="00A63DBF" w:rsidRPr="00CA74E4" w:rsidRDefault="00A63DBF" w:rsidP="00A63DBF">
            <w:pPr>
              <w:rPr>
                <w:sz w:val="16"/>
                <w:szCs w:val="16"/>
              </w:rPr>
            </w:pPr>
            <w:r w:rsidRPr="00CA74E4">
              <w:rPr>
                <w:sz w:val="16"/>
                <w:szCs w:val="16"/>
              </w:rPr>
              <w:t>=</w:t>
            </w:r>
          </w:p>
        </w:tc>
        <w:tc>
          <w:tcPr>
            <w:tcW w:w="1442" w:type="dxa"/>
          </w:tcPr>
          <w:p w14:paraId="6CB622D0" w14:textId="77777777" w:rsidR="00A63DBF" w:rsidRPr="00CA74E4" w:rsidRDefault="00A63DBF" w:rsidP="00A63DBF">
            <w:pPr>
              <w:rPr>
                <w:sz w:val="16"/>
                <w:szCs w:val="16"/>
              </w:rPr>
            </w:pPr>
            <w:r w:rsidRPr="00CA74E4">
              <w:rPr>
                <w:sz w:val="16"/>
                <w:szCs w:val="16"/>
              </w:rPr>
              <w:t>0503110</w:t>
            </w:r>
          </w:p>
        </w:tc>
        <w:tc>
          <w:tcPr>
            <w:tcW w:w="2410" w:type="dxa"/>
          </w:tcPr>
          <w:p w14:paraId="226275E2"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36511D5E" w14:textId="1EFBC1B7" w:rsidR="00A63DBF" w:rsidRPr="00CA74E4"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(по соответствующим 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60E076D0" w14:textId="77777777" w:rsidR="00A63DBF" w:rsidRPr="00CA74E4" w:rsidRDefault="00A63DBF" w:rsidP="00A63DBF">
            <w:pPr>
              <w:rPr>
                <w:sz w:val="16"/>
                <w:szCs w:val="16"/>
              </w:rPr>
            </w:pPr>
          </w:p>
        </w:tc>
        <w:tc>
          <w:tcPr>
            <w:tcW w:w="851" w:type="dxa"/>
          </w:tcPr>
          <w:p w14:paraId="1E3AF756" w14:textId="77777777" w:rsidR="00A63DBF" w:rsidRPr="00CA74E4" w:rsidRDefault="00A63DBF" w:rsidP="00A63DBF">
            <w:pPr>
              <w:rPr>
                <w:sz w:val="16"/>
                <w:szCs w:val="16"/>
              </w:rPr>
            </w:pPr>
            <w:r w:rsidRPr="00CA74E4">
              <w:rPr>
                <w:sz w:val="16"/>
                <w:szCs w:val="16"/>
              </w:rPr>
              <w:t>2 – 3</w:t>
            </w:r>
          </w:p>
        </w:tc>
        <w:tc>
          <w:tcPr>
            <w:tcW w:w="2835" w:type="dxa"/>
          </w:tcPr>
          <w:p w14:paraId="572F55B0"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1401 20 200 </w:t>
            </w:r>
            <w:r>
              <w:rPr>
                <w:sz w:val="16"/>
                <w:szCs w:val="16"/>
              </w:rPr>
              <w:t>– недопустимо</w:t>
            </w:r>
          </w:p>
        </w:tc>
        <w:tc>
          <w:tcPr>
            <w:tcW w:w="709" w:type="dxa"/>
          </w:tcPr>
          <w:p w14:paraId="4DF72AA9" w14:textId="77777777" w:rsidR="00A63DBF" w:rsidRPr="00CA74E4" w:rsidRDefault="00A63DBF" w:rsidP="00A63DBF">
            <w:pPr>
              <w:rPr>
                <w:sz w:val="16"/>
                <w:szCs w:val="16"/>
              </w:rPr>
            </w:pPr>
            <w:r>
              <w:rPr>
                <w:sz w:val="16"/>
                <w:szCs w:val="16"/>
              </w:rPr>
              <w:t>Б</w:t>
            </w:r>
          </w:p>
        </w:tc>
      </w:tr>
      <w:tr w:rsidR="00A63DBF" w:rsidRPr="00CA74E4" w14:paraId="18F97016" w14:textId="77777777" w:rsidTr="00FB1A48">
        <w:tc>
          <w:tcPr>
            <w:tcW w:w="747" w:type="dxa"/>
          </w:tcPr>
          <w:p w14:paraId="2B662EF1" w14:textId="77777777" w:rsidR="00A63DBF" w:rsidRPr="00C238E9" w:rsidRDefault="00A63DBF" w:rsidP="00A63DBF">
            <w:pPr>
              <w:rPr>
                <w:sz w:val="16"/>
                <w:szCs w:val="16"/>
              </w:rPr>
            </w:pPr>
            <w:r w:rsidRPr="00C238E9">
              <w:rPr>
                <w:sz w:val="16"/>
                <w:szCs w:val="16"/>
              </w:rPr>
              <w:t>115</w:t>
            </w:r>
          </w:p>
        </w:tc>
        <w:tc>
          <w:tcPr>
            <w:tcW w:w="1134" w:type="dxa"/>
          </w:tcPr>
          <w:p w14:paraId="0A23A47A" w14:textId="77777777" w:rsidR="00A63DBF" w:rsidRPr="00CA74E4" w:rsidRDefault="00A63DBF" w:rsidP="00A63DBF">
            <w:pPr>
              <w:rPr>
                <w:sz w:val="16"/>
                <w:szCs w:val="16"/>
              </w:rPr>
            </w:pPr>
            <w:r w:rsidRPr="00CA74E4">
              <w:rPr>
                <w:sz w:val="16"/>
                <w:szCs w:val="16"/>
              </w:rPr>
              <w:t>0503321</w:t>
            </w:r>
          </w:p>
        </w:tc>
        <w:tc>
          <w:tcPr>
            <w:tcW w:w="1666" w:type="dxa"/>
          </w:tcPr>
          <w:p w14:paraId="14699665" w14:textId="77777777" w:rsidR="00A63DBF" w:rsidRPr="00CA74E4" w:rsidRDefault="00A63DBF" w:rsidP="00A63DBF">
            <w:pPr>
              <w:rPr>
                <w:sz w:val="16"/>
                <w:szCs w:val="16"/>
              </w:rPr>
            </w:pPr>
          </w:p>
        </w:tc>
        <w:tc>
          <w:tcPr>
            <w:tcW w:w="763" w:type="dxa"/>
          </w:tcPr>
          <w:p w14:paraId="31BB4B67" w14:textId="77777777" w:rsidR="00A63DBF" w:rsidRPr="00CF5BAB" w:rsidRDefault="00A63DBF" w:rsidP="00A63DBF">
            <w:pPr>
              <w:rPr>
                <w:sz w:val="16"/>
                <w:szCs w:val="16"/>
              </w:rPr>
            </w:pPr>
            <w:r w:rsidRPr="00CA74E4">
              <w:rPr>
                <w:sz w:val="16"/>
                <w:szCs w:val="16"/>
              </w:rPr>
              <w:t>150</w:t>
            </w:r>
            <w:r w:rsidRPr="00CA74E4">
              <w:rPr>
                <w:sz w:val="16"/>
                <w:szCs w:val="16"/>
                <w:lang w:val="en-US"/>
              </w:rPr>
              <w:t>+</w:t>
            </w:r>
            <w:r>
              <w:rPr>
                <w:sz w:val="16"/>
                <w:szCs w:val="16"/>
              </w:rPr>
              <w:t>30</w:t>
            </w:r>
            <w:r w:rsidRPr="00CA74E4">
              <w:rPr>
                <w:sz w:val="16"/>
                <w:szCs w:val="16"/>
                <w:lang w:val="en-US"/>
              </w:rPr>
              <w:t>2</w:t>
            </w:r>
            <w:r>
              <w:rPr>
                <w:sz w:val="16"/>
                <w:szCs w:val="16"/>
              </w:rPr>
              <w:t xml:space="preserve"> </w:t>
            </w:r>
          </w:p>
        </w:tc>
        <w:tc>
          <w:tcPr>
            <w:tcW w:w="1115" w:type="dxa"/>
          </w:tcPr>
          <w:p w14:paraId="7948766C" w14:textId="77777777" w:rsidR="00A63DBF" w:rsidRPr="00CA74E4" w:rsidRDefault="00A63DBF" w:rsidP="00A63DBF">
            <w:pPr>
              <w:rPr>
                <w:sz w:val="16"/>
                <w:szCs w:val="16"/>
                <w:lang w:val="en-US"/>
              </w:rPr>
            </w:pPr>
            <w:r w:rsidRPr="00CA74E4">
              <w:rPr>
                <w:sz w:val="16"/>
                <w:szCs w:val="16"/>
              </w:rPr>
              <w:t>8</w:t>
            </w:r>
          </w:p>
        </w:tc>
        <w:tc>
          <w:tcPr>
            <w:tcW w:w="684" w:type="dxa"/>
          </w:tcPr>
          <w:p w14:paraId="6BF3FC6D" w14:textId="77777777" w:rsidR="00A63DBF" w:rsidRPr="00CA74E4" w:rsidRDefault="00A63DBF" w:rsidP="00A63DBF">
            <w:pPr>
              <w:rPr>
                <w:sz w:val="16"/>
                <w:szCs w:val="16"/>
              </w:rPr>
            </w:pPr>
            <w:r w:rsidRPr="00CA74E4">
              <w:rPr>
                <w:sz w:val="16"/>
                <w:szCs w:val="16"/>
              </w:rPr>
              <w:t>=</w:t>
            </w:r>
          </w:p>
        </w:tc>
        <w:tc>
          <w:tcPr>
            <w:tcW w:w="1442" w:type="dxa"/>
          </w:tcPr>
          <w:p w14:paraId="0A27D0B8"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s</w:t>
            </w:r>
          </w:p>
        </w:tc>
        <w:tc>
          <w:tcPr>
            <w:tcW w:w="2410" w:type="dxa"/>
          </w:tcPr>
          <w:p w14:paraId="347EE4B5"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0318C0A2" w14:textId="7A7BB859" w:rsidR="00A63DBF" w:rsidRPr="00CA74E4"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(по соответствующим 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67A2C843" w14:textId="77777777" w:rsidR="00A63DBF" w:rsidRPr="00CA74E4" w:rsidRDefault="00A63DBF" w:rsidP="00A63DBF">
            <w:pPr>
              <w:rPr>
                <w:sz w:val="16"/>
                <w:szCs w:val="16"/>
              </w:rPr>
            </w:pPr>
          </w:p>
        </w:tc>
        <w:tc>
          <w:tcPr>
            <w:tcW w:w="851" w:type="dxa"/>
          </w:tcPr>
          <w:p w14:paraId="6AE9A222" w14:textId="77777777" w:rsidR="00A63DBF" w:rsidRPr="00CA74E4" w:rsidRDefault="00A63DBF" w:rsidP="00A63DBF">
            <w:pPr>
              <w:rPr>
                <w:sz w:val="16"/>
                <w:szCs w:val="16"/>
              </w:rPr>
            </w:pPr>
            <w:r w:rsidRPr="00CA74E4">
              <w:rPr>
                <w:sz w:val="16"/>
                <w:szCs w:val="16"/>
              </w:rPr>
              <w:t>2 – 3</w:t>
            </w:r>
          </w:p>
        </w:tc>
        <w:tc>
          <w:tcPr>
            <w:tcW w:w="2835" w:type="dxa"/>
          </w:tcPr>
          <w:p w14:paraId="1FFDE37F"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1 401 20 200 </w:t>
            </w:r>
            <w:r>
              <w:rPr>
                <w:sz w:val="16"/>
                <w:szCs w:val="16"/>
              </w:rPr>
              <w:t>– недопустимо</w:t>
            </w:r>
          </w:p>
        </w:tc>
        <w:tc>
          <w:tcPr>
            <w:tcW w:w="709" w:type="dxa"/>
          </w:tcPr>
          <w:p w14:paraId="6A0D3D66" w14:textId="77777777" w:rsidR="00A63DBF" w:rsidRPr="00CA74E4" w:rsidRDefault="00A63DBF" w:rsidP="00A63DBF">
            <w:pPr>
              <w:rPr>
                <w:sz w:val="16"/>
                <w:szCs w:val="16"/>
              </w:rPr>
            </w:pPr>
            <w:r>
              <w:rPr>
                <w:sz w:val="16"/>
                <w:szCs w:val="16"/>
              </w:rPr>
              <w:t>Б</w:t>
            </w:r>
          </w:p>
        </w:tc>
      </w:tr>
      <w:tr w:rsidR="00A63DBF" w:rsidRPr="00CA74E4" w14:paraId="6F917E20" w14:textId="77777777" w:rsidTr="00FB1A48">
        <w:tc>
          <w:tcPr>
            <w:tcW w:w="747" w:type="dxa"/>
          </w:tcPr>
          <w:p w14:paraId="344DC366" w14:textId="77777777" w:rsidR="00A63DBF" w:rsidRPr="00C238E9" w:rsidRDefault="00A63DBF" w:rsidP="00A63DBF">
            <w:pPr>
              <w:rPr>
                <w:sz w:val="16"/>
                <w:szCs w:val="16"/>
              </w:rPr>
            </w:pPr>
            <w:r w:rsidRPr="00C238E9">
              <w:rPr>
                <w:sz w:val="16"/>
                <w:szCs w:val="16"/>
              </w:rPr>
              <w:lastRenderedPageBreak/>
              <w:t>116</w:t>
            </w:r>
          </w:p>
        </w:tc>
        <w:tc>
          <w:tcPr>
            <w:tcW w:w="1134" w:type="dxa"/>
          </w:tcPr>
          <w:p w14:paraId="264DFDDE" w14:textId="77777777" w:rsidR="00A63DBF" w:rsidRPr="00CA74E4" w:rsidRDefault="00A63DBF" w:rsidP="00A63DBF">
            <w:pPr>
              <w:rPr>
                <w:sz w:val="16"/>
                <w:szCs w:val="16"/>
              </w:rPr>
            </w:pPr>
            <w:r w:rsidRPr="00CA74E4">
              <w:rPr>
                <w:sz w:val="16"/>
                <w:szCs w:val="16"/>
              </w:rPr>
              <w:t>0503321</w:t>
            </w:r>
          </w:p>
        </w:tc>
        <w:tc>
          <w:tcPr>
            <w:tcW w:w="1666" w:type="dxa"/>
          </w:tcPr>
          <w:p w14:paraId="1910F103" w14:textId="77777777" w:rsidR="00A63DBF" w:rsidRPr="00CA74E4" w:rsidRDefault="00A63DBF" w:rsidP="00A63DBF">
            <w:pPr>
              <w:rPr>
                <w:sz w:val="16"/>
                <w:szCs w:val="16"/>
              </w:rPr>
            </w:pPr>
          </w:p>
        </w:tc>
        <w:tc>
          <w:tcPr>
            <w:tcW w:w="763" w:type="dxa"/>
          </w:tcPr>
          <w:p w14:paraId="39FABEE1" w14:textId="77777777" w:rsidR="00A63DBF" w:rsidRPr="00CF5BAB" w:rsidRDefault="00A63DBF" w:rsidP="00A63DBF">
            <w:pPr>
              <w:rPr>
                <w:sz w:val="16"/>
                <w:szCs w:val="16"/>
              </w:rPr>
            </w:pPr>
            <w:r w:rsidRPr="00CA74E4">
              <w:rPr>
                <w:sz w:val="16"/>
                <w:szCs w:val="16"/>
              </w:rPr>
              <w:t xml:space="preserve">150 </w:t>
            </w:r>
            <w:r w:rsidRPr="00CA74E4">
              <w:rPr>
                <w:sz w:val="16"/>
                <w:szCs w:val="16"/>
                <w:lang w:val="en-US"/>
              </w:rPr>
              <w:t>+</w:t>
            </w:r>
            <w:r>
              <w:rPr>
                <w:sz w:val="16"/>
                <w:szCs w:val="16"/>
              </w:rPr>
              <w:t>30</w:t>
            </w:r>
            <w:r w:rsidRPr="00CA74E4">
              <w:rPr>
                <w:sz w:val="16"/>
                <w:szCs w:val="16"/>
                <w:lang w:val="en-US"/>
              </w:rPr>
              <w:t>2</w:t>
            </w:r>
          </w:p>
        </w:tc>
        <w:tc>
          <w:tcPr>
            <w:tcW w:w="1115" w:type="dxa"/>
          </w:tcPr>
          <w:p w14:paraId="63799FD1" w14:textId="796A4422" w:rsidR="00A63DBF" w:rsidRPr="00CA74E4" w:rsidRDefault="00A63DBF" w:rsidP="00A63DBF">
            <w:pPr>
              <w:rPr>
                <w:sz w:val="16"/>
                <w:szCs w:val="16"/>
              </w:rPr>
            </w:pPr>
            <w:r w:rsidRPr="00CA74E4">
              <w:rPr>
                <w:sz w:val="16"/>
                <w:szCs w:val="16"/>
              </w:rPr>
              <w:t>9 + 10 + 11 + 12</w:t>
            </w:r>
            <w:r>
              <w:rPr>
                <w:sz w:val="16"/>
                <w:szCs w:val="16"/>
              </w:rPr>
              <w:t xml:space="preserve"> + 13 + 14 + 15 + 16</w:t>
            </w:r>
          </w:p>
        </w:tc>
        <w:tc>
          <w:tcPr>
            <w:tcW w:w="684" w:type="dxa"/>
          </w:tcPr>
          <w:p w14:paraId="4BF50C36" w14:textId="77777777" w:rsidR="00A63DBF" w:rsidRPr="00CA74E4" w:rsidRDefault="00A63DBF" w:rsidP="00A63DBF">
            <w:pPr>
              <w:rPr>
                <w:sz w:val="16"/>
                <w:szCs w:val="16"/>
              </w:rPr>
            </w:pPr>
            <w:r w:rsidRPr="00CA74E4">
              <w:rPr>
                <w:sz w:val="16"/>
                <w:szCs w:val="16"/>
              </w:rPr>
              <w:t>=</w:t>
            </w:r>
          </w:p>
        </w:tc>
        <w:tc>
          <w:tcPr>
            <w:tcW w:w="1442" w:type="dxa"/>
          </w:tcPr>
          <w:p w14:paraId="12E2540E"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m</w:t>
            </w:r>
          </w:p>
        </w:tc>
        <w:tc>
          <w:tcPr>
            <w:tcW w:w="2410" w:type="dxa"/>
          </w:tcPr>
          <w:p w14:paraId="0FBF47C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3832251E" w14:textId="55D79C26" w:rsidR="00A63DBF" w:rsidRPr="00CA74E4"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(по соответствующим 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76C6B8BA" w14:textId="77777777" w:rsidR="00A63DBF" w:rsidRPr="00CA74E4" w:rsidRDefault="00A63DBF" w:rsidP="00A63DBF">
            <w:pPr>
              <w:rPr>
                <w:sz w:val="16"/>
                <w:szCs w:val="16"/>
              </w:rPr>
            </w:pPr>
          </w:p>
        </w:tc>
        <w:tc>
          <w:tcPr>
            <w:tcW w:w="851" w:type="dxa"/>
          </w:tcPr>
          <w:p w14:paraId="40A9A6B0" w14:textId="77777777" w:rsidR="00A63DBF" w:rsidRPr="00CA74E4" w:rsidRDefault="00A63DBF" w:rsidP="00A63DBF">
            <w:pPr>
              <w:rPr>
                <w:sz w:val="16"/>
                <w:szCs w:val="16"/>
              </w:rPr>
            </w:pPr>
            <w:r w:rsidRPr="00CA74E4">
              <w:rPr>
                <w:sz w:val="16"/>
                <w:szCs w:val="16"/>
              </w:rPr>
              <w:t>2 – 3</w:t>
            </w:r>
          </w:p>
        </w:tc>
        <w:tc>
          <w:tcPr>
            <w:tcW w:w="2835" w:type="dxa"/>
          </w:tcPr>
          <w:p w14:paraId="476C962A"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1 401 20 200 </w:t>
            </w:r>
            <w:r>
              <w:rPr>
                <w:sz w:val="16"/>
                <w:szCs w:val="16"/>
              </w:rPr>
              <w:t>– недопустимо</w:t>
            </w:r>
          </w:p>
        </w:tc>
        <w:tc>
          <w:tcPr>
            <w:tcW w:w="709" w:type="dxa"/>
          </w:tcPr>
          <w:p w14:paraId="2BC99623" w14:textId="77777777" w:rsidR="00A63DBF" w:rsidRPr="00CA74E4" w:rsidRDefault="00A63DBF" w:rsidP="00A63DBF">
            <w:pPr>
              <w:rPr>
                <w:sz w:val="16"/>
                <w:szCs w:val="16"/>
              </w:rPr>
            </w:pPr>
            <w:r>
              <w:rPr>
                <w:sz w:val="16"/>
                <w:szCs w:val="16"/>
              </w:rPr>
              <w:t>Б</w:t>
            </w:r>
          </w:p>
        </w:tc>
      </w:tr>
      <w:tr w:rsidR="00A63DBF" w:rsidRPr="00CA74E4" w14:paraId="37D4A300" w14:textId="77777777" w:rsidTr="00FB1A48">
        <w:tc>
          <w:tcPr>
            <w:tcW w:w="747" w:type="dxa"/>
          </w:tcPr>
          <w:p w14:paraId="3BA0816B" w14:textId="77777777" w:rsidR="00A63DBF" w:rsidRPr="00C238E9" w:rsidRDefault="00A63DBF" w:rsidP="00A63DBF">
            <w:pPr>
              <w:rPr>
                <w:sz w:val="16"/>
                <w:szCs w:val="16"/>
              </w:rPr>
            </w:pPr>
            <w:r w:rsidRPr="00C238E9">
              <w:rPr>
                <w:sz w:val="16"/>
                <w:szCs w:val="16"/>
              </w:rPr>
              <w:t>117</w:t>
            </w:r>
          </w:p>
        </w:tc>
        <w:tc>
          <w:tcPr>
            <w:tcW w:w="1134" w:type="dxa"/>
          </w:tcPr>
          <w:p w14:paraId="1791C003" w14:textId="77777777" w:rsidR="00A63DBF" w:rsidRPr="00CA74E4" w:rsidRDefault="00A63DBF" w:rsidP="00A63DBF">
            <w:pPr>
              <w:rPr>
                <w:sz w:val="16"/>
                <w:szCs w:val="16"/>
              </w:rPr>
            </w:pPr>
            <w:r w:rsidRPr="00CA74E4">
              <w:rPr>
                <w:sz w:val="16"/>
                <w:szCs w:val="16"/>
              </w:rPr>
              <w:t>0503321</w:t>
            </w:r>
          </w:p>
        </w:tc>
        <w:tc>
          <w:tcPr>
            <w:tcW w:w="1666" w:type="dxa"/>
          </w:tcPr>
          <w:p w14:paraId="4D7FFA45" w14:textId="77777777" w:rsidR="00A63DBF" w:rsidRPr="00CA74E4" w:rsidRDefault="00A63DBF" w:rsidP="00A63DBF">
            <w:pPr>
              <w:rPr>
                <w:sz w:val="16"/>
                <w:szCs w:val="16"/>
              </w:rPr>
            </w:pPr>
          </w:p>
        </w:tc>
        <w:tc>
          <w:tcPr>
            <w:tcW w:w="763" w:type="dxa"/>
          </w:tcPr>
          <w:p w14:paraId="41B11856" w14:textId="77777777" w:rsidR="00A63DBF" w:rsidRPr="00CF5BAB" w:rsidRDefault="00A63DBF" w:rsidP="00A63DBF">
            <w:pPr>
              <w:rPr>
                <w:sz w:val="16"/>
                <w:szCs w:val="16"/>
              </w:rPr>
            </w:pPr>
            <w:r w:rsidRPr="00CA74E4">
              <w:rPr>
                <w:sz w:val="16"/>
                <w:szCs w:val="16"/>
              </w:rPr>
              <w:t>150</w:t>
            </w:r>
            <w:r w:rsidRPr="00CA74E4">
              <w:rPr>
                <w:sz w:val="16"/>
                <w:szCs w:val="16"/>
                <w:lang w:val="en-US"/>
              </w:rPr>
              <w:t>+</w:t>
            </w:r>
            <w:r>
              <w:rPr>
                <w:sz w:val="16"/>
                <w:szCs w:val="16"/>
              </w:rPr>
              <w:t>30</w:t>
            </w:r>
            <w:r w:rsidRPr="00CA74E4">
              <w:rPr>
                <w:sz w:val="16"/>
                <w:szCs w:val="16"/>
                <w:lang w:val="en-US"/>
              </w:rPr>
              <w:t>2</w:t>
            </w:r>
            <w:r>
              <w:rPr>
                <w:sz w:val="16"/>
                <w:szCs w:val="16"/>
              </w:rPr>
              <w:t xml:space="preserve"> </w:t>
            </w:r>
          </w:p>
        </w:tc>
        <w:tc>
          <w:tcPr>
            <w:tcW w:w="1115" w:type="dxa"/>
          </w:tcPr>
          <w:p w14:paraId="41FF6AF7" w14:textId="2927B00E" w:rsidR="00A63DBF" w:rsidRPr="00CA74E4" w:rsidRDefault="00A63DBF" w:rsidP="00A63DBF">
            <w:pPr>
              <w:rPr>
                <w:sz w:val="16"/>
                <w:szCs w:val="16"/>
                <w:lang w:val="en-US"/>
              </w:rPr>
            </w:pPr>
            <w:r w:rsidRPr="00CA74E4">
              <w:rPr>
                <w:sz w:val="16"/>
                <w:szCs w:val="16"/>
              </w:rPr>
              <w:t>1</w:t>
            </w:r>
            <w:r>
              <w:rPr>
                <w:sz w:val="16"/>
                <w:szCs w:val="16"/>
              </w:rPr>
              <w:t>7</w:t>
            </w:r>
          </w:p>
        </w:tc>
        <w:tc>
          <w:tcPr>
            <w:tcW w:w="684" w:type="dxa"/>
          </w:tcPr>
          <w:p w14:paraId="7EB769C2" w14:textId="77777777" w:rsidR="00A63DBF" w:rsidRPr="00CA74E4" w:rsidRDefault="00A63DBF" w:rsidP="00A63DBF">
            <w:pPr>
              <w:rPr>
                <w:sz w:val="16"/>
                <w:szCs w:val="16"/>
              </w:rPr>
            </w:pPr>
            <w:r w:rsidRPr="00CA74E4">
              <w:rPr>
                <w:sz w:val="16"/>
                <w:szCs w:val="16"/>
              </w:rPr>
              <w:t>=</w:t>
            </w:r>
          </w:p>
        </w:tc>
        <w:tc>
          <w:tcPr>
            <w:tcW w:w="1442" w:type="dxa"/>
          </w:tcPr>
          <w:p w14:paraId="5D61241F"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tcPr>
          <w:p w14:paraId="72B3A1C9"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705284C4" w14:textId="6315B58B" w:rsidR="00A63DBF" w:rsidRPr="00CA74E4"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(по соответствующим 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28BC5102" w14:textId="77777777" w:rsidR="00A63DBF" w:rsidRPr="00CA74E4" w:rsidRDefault="00A63DBF" w:rsidP="00A63DBF">
            <w:pPr>
              <w:rPr>
                <w:sz w:val="16"/>
                <w:szCs w:val="16"/>
              </w:rPr>
            </w:pPr>
          </w:p>
        </w:tc>
        <w:tc>
          <w:tcPr>
            <w:tcW w:w="851" w:type="dxa"/>
          </w:tcPr>
          <w:p w14:paraId="5B7C92AA" w14:textId="77777777" w:rsidR="00A63DBF" w:rsidRPr="00CA74E4" w:rsidRDefault="00A63DBF" w:rsidP="00A63DBF">
            <w:pPr>
              <w:rPr>
                <w:sz w:val="16"/>
                <w:szCs w:val="16"/>
              </w:rPr>
            </w:pPr>
            <w:r w:rsidRPr="00CA74E4">
              <w:rPr>
                <w:sz w:val="16"/>
                <w:szCs w:val="16"/>
              </w:rPr>
              <w:t>2 – 3</w:t>
            </w:r>
          </w:p>
        </w:tc>
        <w:tc>
          <w:tcPr>
            <w:tcW w:w="2835" w:type="dxa"/>
          </w:tcPr>
          <w:p w14:paraId="551374E6"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1 401 20 200 </w:t>
            </w:r>
            <w:r>
              <w:rPr>
                <w:sz w:val="16"/>
                <w:szCs w:val="16"/>
              </w:rPr>
              <w:t>– недопустимо</w:t>
            </w:r>
          </w:p>
        </w:tc>
        <w:tc>
          <w:tcPr>
            <w:tcW w:w="709" w:type="dxa"/>
          </w:tcPr>
          <w:p w14:paraId="66788008" w14:textId="77777777" w:rsidR="00A63DBF" w:rsidRPr="00CA74E4" w:rsidRDefault="00A63DBF" w:rsidP="00A63DBF">
            <w:pPr>
              <w:rPr>
                <w:sz w:val="16"/>
                <w:szCs w:val="16"/>
              </w:rPr>
            </w:pPr>
            <w:r>
              <w:rPr>
                <w:sz w:val="16"/>
                <w:szCs w:val="16"/>
              </w:rPr>
              <w:t>Б</w:t>
            </w:r>
          </w:p>
        </w:tc>
      </w:tr>
      <w:tr w:rsidR="00A63DBF" w:rsidRPr="00CA74E4" w14:paraId="3F482D56" w14:textId="77777777" w:rsidTr="00FB1A48">
        <w:tc>
          <w:tcPr>
            <w:tcW w:w="747" w:type="dxa"/>
          </w:tcPr>
          <w:p w14:paraId="737E06A5" w14:textId="77777777" w:rsidR="00A63DBF" w:rsidRPr="00C238E9" w:rsidRDefault="00A63DBF" w:rsidP="00A63DBF">
            <w:pPr>
              <w:rPr>
                <w:sz w:val="16"/>
                <w:szCs w:val="16"/>
              </w:rPr>
            </w:pPr>
            <w:r w:rsidRPr="00C238E9">
              <w:rPr>
                <w:sz w:val="16"/>
                <w:szCs w:val="16"/>
              </w:rPr>
              <w:t>128</w:t>
            </w:r>
          </w:p>
        </w:tc>
        <w:tc>
          <w:tcPr>
            <w:tcW w:w="1134" w:type="dxa"/>
          </w:tcPr>
          <w:p w14:paraId="44D1EB5E" w14:textId="77777777" w:rsidR="00A63DBF" w:rsidRPr="00CA74E4" w:rsidRDefault="00A63DBF" w:rsidP="00A63DBF">
            <w:pPr>
              <w:rPr>
                <w:sz w:val="16"/>
                <w:szCs w:val="16"/>
              </w:rPr>
            </w:pPr>
            <w:r w:rsidRPr="00CA74E4">
              <w:rPr>
                <w:sz w:val="16"/>
                <w:szCs w:val="16"/>
              </w:rPr>
              <w:t>0503321</w:t>
            </w:r>
          </w:p>
        </w:tc>
        <w:tc>
          <w:tcPr>
            <w:tcW w:w="1666" w:type="dxa"/>
          </w:tcPr>
          <w:p w14:paraId="443F3FB4" w14:textId="77777777" w:rsidR="00A63DBF" w:rsidRPr="00CA74E4" w:rsidRDefault="00A63DBF" w:rsidP="00A63DBF">
            <w:pPr>
              <w:rPr>
                <w:sz w:val="16"/>
                <w:szCs w:val="16"/>
              </w:rPr>
            </w:pPr>
          </w:p>
        </w:tc>
        <w:tc>
          <w:tcPr>
            <w:tcW w:w="763" w:type="dxa"/>
          </w:tcPr>
          <w:p w14:paraId="497BABF7" w14:textId="77777777" w:rsidR="00A63DBF" w:rsidRPr="00CA74E4" w:rsidRDefault="00A63DBF" w:rsidP="00A63DBF">
            <w:pPr>
              <w:rPr>
                <w:sz w:val="16"/>
                <w:szCs w:val="16"/>
              </w:rPr>
            </w:pPr>
            <w:r w:rsidRPr="00CA74E4">
              <w:rPr>
                <w:sz w:val="16"/>
                <w:szCs w:val="16"/>
              </w:rPr>
              <w:t>020</w:t>
            </w:r>
            <w:r>
              <w:rPr>
                <w:sz w:val="16"/>
                <w:szCs w:val="16"/>
              </w:rPr>
              <w:t xml:space="preserve"> по соответствующим детализированным КОСГУ 11х</w:t>
            </w:r>
          </w:p>
        </w:tc>
        <w:tc>
          <w:tcPr>
            <w:tcW w:w="1115" w:type="dxa"/>
          </w:tcPr>
          <w:p w14:paraId="2880F8D3" w14:textId="77777777" w:rsidR="00A63DBF" w:rsidRPr="00CA74E4" w:rsidRDefault="00A63DBF" w:rsidP="00A63DBF">
            <w:pPr>
              <w:rPr>
                <w:sz w:val="16"/>
                <w:szCs w:val="16"/>
              </w:rPr>
            </w:pPr>
            <w:r w:rsidRPr="00CA74E4">
              <w:rPr>
                <w:sz w:val="16"/>
                <w:szCs w:val="16"/>
              </w:rPr>
              <w:t>4</w:t>
            </w:r>
          </w:p>
        </w:tc>
        <w:tc>
          <w:tcPr>
            <w:tcW w:w="684" w:type="dxa"/>
          </w:tcPr>
          <w:p w14:paraId="76D6852D" w14:textId="77777777" w:rsidR="00A63DBF" w:rsidRPr="00CA74E4" w:rsidRDefault="00A63DBF" w:rsidP="00A63DBF">
            <w:pPr>
              <w:rPr>
                <w:sz w:val="16"/>
                <w:szCs w:val="16"/>
              </w:rPr>
            </w:pPr>
            <w:r w:rsidRPr="00CA74E4">
              <w:rPr>
                <w:sz w:val="16"/>
                <w:szCs w:val="16"/>
              </w:rPr>
              <w:t>=</w:t>
            </w:r>
          </w:p>
        </w:tc>
        <w:tc>
          <w:tcPr>
            <w:tcW w:w="1442" w:type="dxa"/>
          </w:tcPr>
          <w:p w14:paraId="1EBFF6FA"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shd w:val="clear" w:color="auto" w:fill="auto"/>
          </w:tcPr>
          <w:p w14:paraId="45729063" w14:textId="77777777" w:rsidR="00A63DBF" w:rsidRPr="00683BFA" w:rsidRDefault="00A63DBF" w:rsidP="00A63DBF">
            <w:pPr>
              <w:rPr>
                <w:sz w:val="16"/>
                <w:szCs w:val="16"/>
              </w:rPr>
            </w:pPr>
            <w:r>
              <w:rPr>
                <w:sz w:val="16"/>
                <w:szCs w:val="16"/>
              </w:rPr>
              <w:t xml:space="preserve">Раздел 1 Сумма показателей по счету </w:t>
            </w:r>
            <w:r w:rsidRPr="009D4734">
              <w:rPr>
                <w:sz w:val="16"/>
                <w:szCs w:val="16"/>
              </w:rPr>
              <w:t>1</w:t>
            </w:r>
            <w:r>
              <w:rPr>
                <w:sz w:val="16"/>
                <w:szCs w:val="16"/>
                <w:lang w:val="en-US"/>
              </w:rPr>
              <w:t> </w:t>
            </w:r>
            <w:r w:rsidRPr="009D4734">
              <w:rPr>
                <w:sz w:val="16"/>
                <w:szCs w:val="16"/>
              </w:rPr>
              <w:t>401</w:t>
            </w:r>
            <w:r>
              <w:rPr>
                <w:sz w:val="16"/>
                <w:szCs w:val="16"/>
                <w:lang w:val="en-US"/>
              </w:rPr>
              <w:t> </w:t>
            </w:r>
            <w:r w:rsidRPr="009D4734">
              <w:rPr>
                <w:sz w:val="16"/>
                <w:szCs w:val="16"/>
              </w:rPr>
              <w:t>10</w:t>
            </w:r>
            <w:r>
              <w:rPr>
                <w:sz w:val="16"/>
                <w:szCs w:val="16"/>
                <w:lang w:val="en-US"/>
              </w:rPr>
              <w:t> </w:t>
            </w:r>
            <w:r w:rsidRPr="009D4734">
              <w:rPr>
                <w:sz w:val="16"/>
                <w:szCs w:val="16"/>
              </w:rPr>
              <w:t>11</w:t>
            </w:r>
            <w:r>
              <w:rPr>
                <w:sz w:val="16"/>
                <w:szCs w:val="16"/>
              </w:rPr>
              <w:t>х (по соответствующим детализированным КОСГУ)</w:t>
            </w:r>
          </w:p>
        </w:tc>
        <w:tc>
          <w:tcPr>
            <w:tcW w:w="992" w:type="dxa"/>
          </w:tcPr>
          <w:p w14:paraId="571A0F50" w14:textId="77777777" w:rsidR="00A63DBF" w:rsidRPr="009D4734" w:rsidRDefault="00A63DBF" w:rsidP="00A63DBF">
            <w:pPr>
              <w:rPr>
                <w:sz w:val="16"/>
                <w:szCs w:val="16"/>
              </w:rPr>
            </w:pPr>
          </w:p>
        </w:tc>
        <w:tc>
          <w:tcPr>
            <w:tcW w:w="851" w:type="dxa"/>
          </w:tcPr>
          <w:p w14:paraId="1DCA58BD" w14:textId="77777777" w:rsidR="00A63DBF" w:rsidRPr="00CA74E4" w:rsidRDefault="00A63DBF" w:rsidP="00A63DBF">
            <w:pPr>
              <w:rPr>
                <w:sz w:val="16"/>
                <w:szCs w:val="16"/>
              </w:rPr>
            </w:pPr>
            <w:r w:rsidRPr="00CA74E4">
              <w:rPr>
                <w:sz w:val="16"/>
                <w:szCs w:val="16"/>
              </w:rPr>
              <w:t>3-2</w:t>
            </w:r>
          </w:p>
        </w:tc>
        <w:tc>
          <w:tcPr>
            <w:tcW w:w="2835" w:type="dxa"/>
          </w:tcPr>
          <w:p w14:paraId="76BB1AFB"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 xml:space="preserve">х </w:t>
            </w:r>
            <w:r w:rsidRPr="00CA74E4">
              <w:rPr>
                <w:sz w:val="16"/>
                <w:szCs w:val="16"/>
              </w:rPr>
              <w:t>в ф. 0503110 не соответствуют 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307049A" w14:textId="77777777" w:rsidR="00A63DBF" w:rsidRPr="00CA74E4" w:rsidRDefault="00A63DBF" w:rsidP="00A63DBF">
            <w:pPr>
              <w:rPr>
                <w:sz w:val="16"/>
                <w:szCs w:val="16"/>
              </w:rPr>
            </w:pPr>
            <w:r>
              <w:rPr>
                <w:sz w:val="16"/>
                <w:szCs w:val="16"/>
              </w:rPr>
              <w:t>Б</w:t>
            </w:r>
          </w:p>
        </w:tc>
      </w:tr>
      <w:tr w:rsidR="00A63DBF" w:rsidRPr="00CA74E4" w14:paraId="5629325E" w14:textId="77777777" w:rsidTr="00FB1A48">
        <w:tc>
          <w:tcPr>
            <w:tcW w:w="747" w:type="dxa"/>
          </w:tcPr>
          <w:p w14:paraId="4F000839" w14:textId="77777777" w:rsidR="00A63DBF" w:rsidRPr="00C238E9" w:rsidRDefault="00A63DBF" w:rsidP="00A63DBF">
            <w:pPr>
              <w:rPr>
                <w:sz w:val="16"/>
                <w:szCs w:val="16"/>
              </w:rPr>
            </w:pPr>
            <w:r w:rsidRPr="00C238E9">
              <w:rPr>
                <w:sz w:val="16"/>
                <w:szCs w:val="16"/>
              </w:rPr>
              <w:t>129</w:t>
            </w:r>
          </w:p>
        </w:tc>
        <w:tc>
          <w:tcPr>
            <w:tcW w:w="1134" w:type="dxa"/>
          </w:tcPr>
          <w:p w14:paraId="4F48443A" w14:textId="77777777" w:rsidR="00A63DBF" w:rsidRPr="00CA74E4" w:rsidRDefault="00A63DBF" w:rsidP="00A63DBF">
            <w:pPr>
              <w:rPr>
                <w:sz w:val="16"/>
                <w:szCs w:val="16"/>
              </w:rPr>
            </w:pPr>
            <w:r w:rsidRPr="00CA74E4">
              <w:rPr>
                <w:sz w:val="16"/>
                <w:szCs w:val="16"/>
              </w:rPr>
              <w:t>0503321</w:t>
            </w:r>
          </w:p>
        </w:tc>
        <w:tc>
          <w:tcPr>
            <w:tcW w:w="1666" w:type="dxa"/>
          </w:tcPr>
          <w:p w14:paraId="226E56E3" w14:textId="77777777" w:rsidR="00A63DBF" w:rsidRPr="00CA74E4" w:rsidRDefault="00A63DBF" w:rsidP="00A63DBF">
            <w:pPr>
              <w:rPr>
                <w:sz w:val="16"/>
                <w:szCs w:val="16"/>
              </w:rPr>
            </w:pPr>
          </w:p>
        </w:tc>
        <w:tc>
          <w:tcPr>
            <w:tcW w:w="763" w:type="dxa"/>
          </w:tcPr>
          <w:p w14:paraId="7E0818EE"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соответствующим детализированным КОСГУ 12х</w:t>
            </w:r>
          </w:p>
        </w:tc>
        <w:tc>
          <w:tcPr>
            <w:tcW w:w="1115" w:type="dxa"/>
          </w:tcPr>
          <w:p w14:paraId="17B153D5" w14:textId="77777777" w:rsidR="00A63DBF" w:rsidRPr="00CA74E4" w:rsidRDefault="00A63DBF" w:rsidP="00A63DBF">
            <w:pPr>
              <w:rPr>
                <w:sz w:val="16"/>
                <w:szCs w:val="16"/>
              </w:rPr>
            </w:pPr>
            <w:r w:rsidRPr="00CA74E4">
              <w:rPr>
                <w:sz w:val="16"/>
                <w:szCs w:val="16"/>
              </w:rPr>
              <w:t>4</w:t>
            </w:r>
          </w:p>
        </w:tc>
        <w:tc>
          <w:tcPr>
            <w:tcW w:w="684" w:type="dxa"/>
          </w:tcPr>
          <w:p w14:paraId="08E9BF1D" w14:textId="77777777" w:rsidR="00A63DBF" w:rsidRPr="00CA74E4" w:rsidRDefault="00A63DBF" w:rsidP="00A63DBF">
            <w:pPr>
              <w:rPr>
                <w:sz w:val="16"/>
                <w:szCs w:val="16"/>
              </w:rPr>
            </w:pPr>
            <w:r w:rsidRPr="00CA74E4">
              <w:rPr>
                <w:sz w:val="16"/>
                <w:szCs w:val="16"/>
              </w:rPr>
              <w:t>=</w:t>
            </w:r>
          </w:p>
        </w:tc>
        <w:tc>
          <w:tcPr>
            <w:tcW w:w="1442" w:type="dxa"/>
          </w:tcPr>
          <w:p w14:paraId="0A557FE0"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0D175AAB" w14:textId="77777777" w:rsidR="00A63DBF" w:rsidRPr="00191402"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2х (по соответствующим детализированным КОСГУ)</w:t>
            </w:r>
          </w:p>
        </w:tc>
        <w:tc>
          <w:tcPr>
            <w:tcW w:w="992" w:type="dxa"/>
          </w:tcPr>
          <w:p w14:paraId="53FDFEA1" w14:textId="77777777" w:rsidR="00A63DBF" w:rsidRPr="00CA74E4" w:rsidRDefault="00A63DBF" w:rsidP="00A63DBF">
            <w:pPr>
              <w:rPr>
                <w:sz w:val="16"/>
                <w:szCs w:val="16"/>
              </w:rPr>
            </w:pPr>
          </w:p>
        </w:tc>
        <w:tc>
          <w:tcPr>
            <w:tcW w:w="851" w:type="dxa"/>
          </w:tcPr>
          <w:p w14:paraId="521E3C48" w14:textId="77777777" w:rsidR="00A63DBF" w:rsidRPr="00CA74E4" w:rsidRDefault="00A63DBF" w:rsidP="00A63DBF">
            <w:pPr>
              <w:rPr>
                <w:sz w:val="16"/>
                <w:szCs w:val="16"/>
              </w:rPr>
            </w:pPr>
            <w:r w:rsidRPr="00CA74E4">
              <w:rPr>
                <w:sz w:val="16"/>
                <w:szCs w:val="16"/>
              </w:rPr>
              <w:t>3-2</w:t>
            </w:r>
          </w:p>
        </w:tc>
        <w:tc>
          <w:tcPr>
            <w:tcW w:w="2835" w:type="dxa"/>
          </w:tcPr>
          <w:p w14:paraId="6CFB6F2B"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4E4BCBC" w14:textId="77777777" w:rsidR="00A63DBF" w:rsidRPr="00CA74E4" w:rsidRDefault="00A63DBF" w:rsidP="00A63DBF">
            <w:pPr>
              <w:rPr>
                <w:sz w:val="16"/>
                <w:szCs w:val="16"/>
              </w:rPr>
            </w:pPr>
            <w:r>
              <w:rPr>
                <w:sz w:val="16"/>
                <w:szCs w:val="16"/>
              </w:rPr>
              <w:t>Б</w:t>
            </w:r>
          </w:p>
        </w:tc>
      </w:tr>
      <w:tr w:rsidR="00A63DBF" w:rsidRPr="00CA74E4" w14:paraId="04FAD5ED" w14:textId="77777777" w:rsidTr="00FB1A48">
        <w:tc>
          <w:tcPr>
            <w:tcW w:w="747" w:type="dxa"/>
          </w:tcPr>
          <w:p w14:paraId="057E113A" w14:textId="77777777" w:rsidR="00A63DBF" w:rsidRPr="00C238E9" w:rsidRDefault="00A63DBF" w:rsidP="00A63DBF">
            <w:pPr>
              <w:rPr>
                <w:sz w:val="16"/>
                <w:szCs w:val="16"/>
              </w:rPr>
            </w:pPr>
            <w:r w:rsidRPr="00C238E9">
              <w:rPr>
                <w:sz w:val="16"/>
                <w:szCs w:val="16"/>
              </w:rPr>
              <w:t>130</w:t>
            </w:r>
          </w:p>
        </w:tc>
        <w:tc>
          <w:tcPr>
            <w:tcW w:w="1134" w:type="dxa"/>
          </w:tcPr>
          <w:p w14:paraId="50677FB6" w14:textId="77777777" w:rsidR="00A63DBF" w:rsidRPr="00CA74E4" w:rsidRDefault="00A63DBF" w:rsidP="00A63DBF">
            <w:pPr>
              <w:rPr>
                <w:sz w:val="16"/>
                <w:szCs w:val="16"/>
              </w:rPr>
            </w:pPr>
            <w:r w:rsidRPr="00CA74E4">
              <w:rPr>
                <w:sz w:val="16"/>
                <w:szCs w:val="16"/>
              </w:rPr>
              <w:t>0503321</w:t>
            </w:r>
          </w:p>
        </w:tc>
        <w:tc>
          <w:tcPr>
            <w:tcW w:w="1666" w:type="dxa"/>
          </w:tcPr>
          <w:p w14:paraId="2D9B5850" w14:textId="77777777" w:rsidR="00A63DBF" w:rsidRPr="00CA74E4" w:rsidRDefault="00A63DBF" w:rsidP="00A63DBF">
            <w:pPr>
              <w:rPr>
                <w:sz w:val="16"/>
                <w:szCs w:val="16"/>
              </w:rPr>
            </w:pPr>
          </w:p>
        </w:tc>
        <w:tc>
          <w:tcPr>
            <w:tcW w:w="763" w:type="dxa"/>
          </w:tcPr>
          <w:p w14:paraId="3B97BDD2"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детализированным КОСГУ 13х</w:t>
            </w:r>
          </w:p>
        </w:tc>
        <w:tc>
          <w:tcPr>
            <w:tcW w:w="1115" w:type="dxa"/>
          </w:tcPr>
          <w:p w14:paraId="4759E313" w14:textId="77777777" w:rsidR="00A63DBF" w:rsidRPr="00CA74E4" w:rsidRDefault="00A63DBF" w:rsidP="00A63DBF">
            <w:pPr>
              <w:rPr>
                <w:sz w:val="16"/>
                <w:szCs w:val="16"/>
              </w:rPr>
            </w:pPr>
            <w:r w:rsidRPr="00CA74E4">
              <w:rPr>
                <w:sz w:val="16"/>
                <w:szCs w:val="16"/>
              </w:rPr>
              <w:t>4</w:t>
            </w:r>
          </w:p>
        </w:tc>
        <w:tc>
          <w:tcPr>
            <w:tcW w:w="684" w:type="dxa"/>
          </w:tcPr>
          <w:p w14:paraId="5E693C2C" w14:textId="77777777" w:rsidR="00A63DBF" w:rsidRPr="00CA74E4" w:rsidRDefault="00A63DBF" w:rsidP="00A63DBF">
            <w:pPr>
              <w:rPr>
                <w:sz w:val="16"/>
                <w:szCs w:val="16"/>
              </w:rPr>
            </w:pPr>
            <w:r w:rsidRPr="00CA74E4">
              <w:rPr>
                <w:sz w:val="16"/>
                <w:szCs w:val="16"/>
              </w:rPr>
              <w:t>=</w:t>
            </w:r>
          </w:p>
        </w:tc>
        <w:tc>
          <w:tcPr>
            <w:tcW w:w="1442" w:type="dxa"/>
          </w:tcPr>
          <w:p w14:paraId="06364FE3"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6CA35A27"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3х (по соответствующим детализированным КОСГУ)</w:t>
            </w:r>
          </w:p>
          <w:p w14:paraId="51C68E31" w14:textId="52E27075" w:rsidR="00A63DBF" w:rsidRPr="00191402" w:rsidRDefault="00A63DBF" w:rsidP="00A63DBF">
            <w:pPr>
              <w:rPr>
                <w:sz w:val="16"/>
                <w:szCs w:val="16"/>
              </w:rPr>
            </w:pPr>
            <w:r>
              <w:rPr>
                <w:sz w:val="16"/>
                <w:szCs w:val="16"/>
              </w:rPr>
              <w:t>+ Раздел 3 (гр. 4 + гр. 7 + гр.8) (по соответствующим детализированным КОСГУ гр. 1)</w:t>
            </w:r>
          </w:p>
        </w:tc>
        <w:tc>
          <w:tcPr>
            <w:tcW w:w="992" w:type="dxa"/>
          </w:tcPr>
          <w:p w14:paraId="4949C9BD" w14:textId="77777777" w:rsidR="00A63DBF" w:rsidRPr="00CA74E4" w:rsidRDefault="00A63DBF" w:rsidP="00A63DBF">
            <w:pPr>
              <w:rPr>
                <w:sz w:val="16"/>
                <w:szCs w:val="16"/>
              </w:rPr>
            </w:pPr>
          </w:p>
        </w:tc>
        <w:tc>
          <w:tcPr>
            <w:tcW w:w="851" w:type="dxa"/>
          </w:tcPr>
          <w:p w14:paraId="2ECD2CA1" w14:textId="77777777" w:rsidR="00A63DBF" w:rsidRPr="00CA74E4" w:rsidRDefault="00A63DBF" w:rsidP="00A63DBF">
            <w:pPr>
              <w:rPr>
                <w:sz w:val="16"/>
                <w:szCs w:val="16"/>
              </w:rPr>
            </w:pPr>
            <w:r w:rsidRPr="00CA74E4">
              <w:rPr>
                <w:sz w:val="16"/>
                <w:szCs w:val="16"/>
              </w:rPr>
              <w:t>3-2</w:t>
            </w:r>
          </w:p>
        </w:tc>
        <w:tc>
          <w:tcPr>
            <w:tcW w:w="2835" w:type="dxa"/>
          </w:tcPr>
          <w:p w14:paraId="1035F595"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w:t>
            </w:r>
            <w:r>
              <w:rPr>
                <w:sz w:val="16"/>
                <w:szCs w:val="16"/>
              </w:rPr>
              <w:t>– недопустимо</w:t>
            </w:r>
          </w:p>
        </w:tc>
        <w:tc>
          <w:tcPr>
            <w:tcW w:w="709" w:type="dxa"/>
          </w:tcPr>
          <w:p w14:paraId="011B077C" w14:textId="77777777" w:rsidR="00A63DBF" w:rsidRPr="00CA74E4" w:rsidRDefault="00A63DBF" w:rsidP="00A63DBF">
            <w:pPr>
              <w:rPr>
                <w:sz w:val="16"/>
                <w:szCs w:val="16"/>
              </w:rPr>
            </w:pPr>
            <w:r>
              <w:rPr>
                <w:sz w:val="16"/>
                <w:szCs w:val="16"/>
              </w:rPr>
              <w:t>Б</w:t>
            </w:r>
          </w:p>
        </w:tc>
      </w:tr>
      <w:tr w:rsidR="00A63DBF" w:rsidRPr="00CA74E4" w14:paraId="551A24CC" w14:textId="77777777" w:rsidTr="00FB1A48">
        <w:tc>
          <w:tcPr>
            <w:tcW w:w="747" w:type="dxa"/>
          </w:tcPr>
          <w:p w14:paraId="25ED8937" w14:textId="77777777" w:rsidR="00A63DBF" w:rsidRPr="00C238E9" w:rsidRDefault="00A63DBF" w:rsidP="00A63DBF">
            <w:pPr>
              <w:rPr>
                <w:sz w:val="16"/>
                <w:szCs w:val="16"/>
              </w:rPr>
            </w:pPr>
            <w:r w:rsidRPr="00C238E9">
              <w:rPr>
                <w:sz w:val="16"/>
                <w:szCs w:val="16"/>
              </w:rPr>
              <w:t>131</w:t>
            </w:r>
          </w:p>
        </w:tc>
        <w:tc>
          <w:tcPr>
            <w:tcW w:w="1134" w:type="dxa"/>
          </w:tcPr>
          <w:p w14:paraId="24B5D716" w14:textId="77777777" w:rsidR="00A63DBF" w:rsidRPr="00CA74E4" w:rsidRDefault="00A63DBF" w:rsidP="00A63DBF">
            <w:pPr>
              <w:rPr>
                <w:sz w:val="16"/>
                <w:szCs w:val="16"/>
              </w:rPr>
            </w:pPr>
            <w:r w:rsidRPr="00CA74E4">
              <w:rPr>
                <w:sz w:val="16"/>
                <w:szCs w:val="16"/>
              </w:rPr>
              <w:t>0503321</w:t>
            </w:r>
          </w:p>
        </w:tc>
        <w:tc>
          <w:tcPr>
            <w:tcW w:w="1666" w:type="dxa"/>
          </w:tcPr>
          <w:p w14:paraId="6F0921D9" w14:textId="77777777" w:rsidR="00A63DBF" w:rsidRPr="00CA74E4" w:rsidRDefault="00A63DBF" w:rsidP="00A63DBF">
            <w:pPr>
              <w:rPr>
                <w:sz w:val="16"/>
                <w:szCs w:val="16"/>
              </w:rPr>
            </w:pPr>
          </w:p>
        </w:tc>
        <w:tc>
          <w:tcPr>
            <w:tcW w:w="763" w:type="dxa"/>
          </w:tcPr>
          <w:p w14:paraId="4C646287" w14:textId="77777777" w:rsidR="00A63DBF" w:rsidRPr="00CA74E4" w:rsidRDefault="00A63DBF" w:rsidP="00A63DBF">
            <w:pPr>
              <w:rPr>
                <w:sz w:val="16"/>
                <w:szCs w:val="16"/>
              </w:rPr>
            </w:pPr>
            <w:r w:rsidRPr="00CA74E4">
              <w:rPr>
                <w:sz w:val="16"/>
                <w:szCs w:val="16"/>
              </w:rPr>
              <w:t>050</w:t>
            </w:r>
            <w:r>
              <w:rPr>
                <w:sz w:val="16"/>
                <w:szCs w:val="16"/>
              </w:rPr>
              <w:t xml:space="preserve"> по соответ</w:t>
            </w:r>
            <w:r>
              <w:rPr>
                <w:sz w:val="16"/>
                <w:szCs w:val="16"/>
              </w:rPr>
              <w:lastRenderedPageBreak/>
              <w:t>ствующим детализированным КОСГУ 14х</w:t>
            </w:r>
          </w:p>
        </w:tc>
        <w:tc>
          <w:tcPr>
            <w:tcW w:w="1115" w:type="dxa"/>
          </w:tcPr>
          <w:p w14:paraId="4224AB6F" w14:textId="77777777" w:rsidR="00A63DBF" w:rsidRPr="00CA74E4" w:rsidRDefault="00A63DBF" w:rsidP="00A63DBF">
            <w:pPr>
              <w:rPr>
                <w:sz w:val="16"/>
                <w:szCs w:val="16"/>
              </w:rPr>
            </w:pPr>
            <w:r w:rsidRPr="00CA74E4">
              <w:rPr>
                <w:sz w:val="16"/>
                <w:szCs w:val="16"/>
              </w:rPr>
              <w:lastRenderedPageBreak/>
              <w:t>4</w:t>
            </w:r>
          </w:p>
        </w:tc>
        <w:tc>
          <w:tcPr>
            <w:tcW w:w="684" w:type="dxa"/>
          </w:tcPr>
          <w:p w14:paraId="13D1ABBA" w14:textId="77777777" w:rsidR="00A63DBF" w:rsidRPr="00CA74E4" w:rsidRDefault="00A63DBF" w:rsidP="00A63DBF">
            <w:pPr>
              <w:rPr>
                <w:sz w:val="16"/>
                <w:szCs w:val="16"/>
              </w:rPr>
            </w:pPr>
            <w:r w:rsidRPr="00CA74E4">
              <w:rPr>
                <w:sz w:val="16"/>
                <w:szCs w:val="16"/>
              </w:rPr>
              <w:t>=</w:t>
            </w:r>
          </w:p>
        </w:tc>
        <w:tc>
          <w:tcPr>
            <w:tcW w:w="1442" w:type="dxa"/>
          </w:tcPr>
          <w:p w14:paraId="6DB5AF59"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6E14CCAF" w14:textId="77777777" w:rsidR="00A63DBF" w:rsidRPr="00AE66E8"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4</w:t>
            </w:r>
            <w:r w:rsidRPr="00AE66E8">
              <w:rPr>
                <w:rFonts w:ascii="Times New Roman" w:hAnsi="Times New Roman" w:cs="Times New Roman"/>
                <w:sz w:val="16"/>
                <w:szCs w:val="16"/>
              </w:rPr>
              <w:t xml:space="preserve">х (по </w:t>
            </w:r>
            <w:r w:rsidRPr="00AE66E8">
              <w:rPr>
                <w:rFonts w:ascii="Times New Roman" w:hAnsi="Times New Roman" w:cs="Times New Roman"/>
                <w:sz w:val="16"/>
                <w:szCs w:val="16"/>
              </w:rPr>
              <w:lastRenderedPageBreak/>
              <w:t>соответствующим детализированным КОСГУ)</w:t>
            </w:r>
          </w:p>
        </w:tc>
        <w:tc>
          <w:tcPr>
            <w:tcW w:w="992" w:type="dxa"/>
          </w:tcPr>
          <w:p w14:paraId="2EFD5062" w14:textId="77777777" w:rsidR="00A63DBF" w:rsidRPr="00CA74E4" w:rsidRDefault="00A63DBF" w:rsidP="00A63DBF">
            <w:pPr>
              <w:rPr>
                <w:sz w:val="16"/>
                <w:szCs w:val="16"/>
              </w:rPr>
            </w:pPr>
          </w:p>
        </w:tc>
        <w:tc>
          <w:tcPr>
            <w:tcW w:w="851" w:type="dxa"/>
          </w:tcPr>
          <w:p w14:paraId="47018E5A" w14:textId="77777777" w:rsidR="00A63DBF" w:rsidRPr="00CA74E4" w:rsidRDefault="00A63DBF" w:rsidP="00A63DBF">
            <w:pPr>
              <w:rPr>
                <w:sz w:val="16"/>
                <w:szCs w:val="16"/>
              </w:rPr>
            </w:pPr>
            <w:r w:rsidRPr="00CA74E4">
              <w:rPr>
                <w:sz w:val="16"/>
                <w:szCs w:val="16"/>
              </w:rPr>
              <w:t>3-2</w:t>
            </w:r>
          </w:p>
        </w:tc>
        <w:tc>
          <w:tcPr>
            <w:tcW w:w="2835" w:type="dxa"/>
          </w:tcPr>
          <w:p w14:paraId="21BEE8DD"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w:t>
            </w:r>
            <w:r w:rsidRPr="00CA74E4">
              <w:rPr>
                <w:sz w:val="16"/>
                <w:szCs w:val="16"/>
              </w:rPr>
              <w:lastRenderedPageBreak/>
              <w:t>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33F83BC8" w14:textId="77777777" w:rsidR="00A63DBF" w:rsidRPr="00CA74E4" w:rsidRDefault="00A63DBF" w:rsidP="00A63DBF">
            <w:pPr>
              <w:rPr>
                <w:sz w:val="16"/>
                <w:szCs w:val="16"/>
              </w:rPr>
            </w:pPr>
            <w:r>
              <w:rPr>
                <w:sz w:val="16"/>
                <w:szCs w:val="16"/>
              </w:rPr>
              <w:lastRenderedPageBreak/>
              <w:t>Б</w:t>
            </w:r>
          </w:p>
        </w:tc>
      </w:tr>
      <w:tr w:rsidR="00A63DBF" w:rsidRPr="00CA74E4" w14:paraId="39521916" w14:textId="77777777" w:rsidTr="00FB1A48">
        <w:tc>
          <w:tcPr>
            <w:tcW w:w="747" w:type="dxa"/>
          </w:tcPr>
          <w:p w14:paraId="67028857" w14:textId="77777777" w:rsidR="00A63DBF" w:rsidRPr="00C238E9" w:rsidRDefault="00A63DBF" w:rsidP="00A63DBF">
            <w:pPr>
              <w:rPr>
                <w:sz w:val="16"/>
                <w:szCs w:val="16"/>
              </w:rPr>
            </w:pPr>
            <w:r w:rsidRPr="00C238E9">
              <w:rPr>
                <w:sz w:val="16"/>
                <w:szCs w:val="16"/>
              </w:rPr>
              <w:lastRenderedPageBreak/>
              <w:t>132</w:t>
            </w:r>
          </w:p>
        </w:tc>
        <w:tc>
          <w:tcPr>
            <w:tcW w:w="1134" w:type="dxa"/>
          </w:tcPr>
          <w:p w14:paraId="67355076" w14:textId="77777777" w:rsidR="00A63DBF" w:rsidRPr="00CA74E4" w:rsidRDefault="00A63DBF" w:rsidP="00A63DBF">
            <w:pPr>
              <w:rPr>
                <w:sz w:val="16"/>
                <w:szCs w:val="16"/>
              </w:rPr>
            </w:pPr>
            <w:r w:rsidRPr="00CA74E4">
              <w:rPr>
                <w:sz w:val="16"/>
                <w:szCs w:val="16"/>
              </w:rPr>
              <w:t>0503321</w:t>
            </w:r>
          </w:p>
        </w:tc>
        <w:tc>
          <w:tcPr>
            <w:tcW w:w="1666" w:type="dxa"/>
          </w:tcPr>
          <w:p w14:paraId="035CBD6D" w14:textId="77777777" w:rsidR="00A63DBF" w:rsidRPr="00CA74E4" w:rsidRDefault="00A63DBF" w:rsidP="00A63DBF">
            <w:pPr>
              <w:rPr>
                <w:sz w:val="16"/>
                <w:szCs w:val="16"/>
              </w:rPr>
            </w:pPr>
          </w:p>
        </w:tc>
        <w:tc>
          <w:tcPr>
            <w:tcW w:w="763" w:type="dxa"/>
          </w:tcPr>
          <w:p w14:paraId="17DBAA0F" w14:textId="77777777" w:rsidR="00A63DBF" w:rsidRPr="00CA74E4" w:rsidRDefault="00A63DBF" w:rsidP="00A63DBF">
            <w:pPr>
              <w:rPr>
                <w:sz w:val="16"/>
                <w:szCs w:val="16"/>
              </w:rPr>
            </w:pPr>
            <w:r w:rsidRPr="00CA74E4">
              <w:rPr>
                <w:sz w:val="16"/>
                <w:szCs w:val="16"/>
              </w:rPr>
              <w:t>06</w:t>
            </w:r>
            <w:r>
              <w:rPr>
                <w:sz w:val="16"/>
                <w:szCs w:val="16"/>
              </w:rPr>
              <w:t>0 по соответствующим детализированным КОСГУ</w:t>
            </w:r>
            <w:r w:rsidDel="00AE66E8">
              <w:rPr>
                <w:sz w:val="16"/>
                <w:szCs w:val="16"/>
              </w:rPr>
              <w:t xml:space="preserve"> </w:t>
            </w:r>
            <w:r>
              <w:rPr>
                <w:sz w:val="16"/>
                <w:szCs w:val="16"/>
              </w:rPr>
              <w:t>15х</w:t>
            </w:r>
          </w:p>
        </w:tc>
        <w:tc>
          <w:tcPr>
            <w:tcW w:w="1115" w:type="dxa"/>
          </w:tcPr>
          <w:p w14:paraId="6117C269" w14:textId="77777777" w:rsidR="00A63DBF" w:rsidRPr="00CA74E4" w:rsidRDefault="00A63DBF" w:rsidP="00A63DBF">
            <w:pPr>
              <w:rPr>
                <w:sz w:val="16"/>
                <w:szCs w:val="16"/>
              </w:rPr>
            </w:pPr>
            <w:r w:rsidRPr="00CA74E4">
              <w:rPr>
                <w:sz w:val="16"/>
                <w:szCs w:val="16"/>
              </w:rPr>
              <w:t>4</w:t>
            </w:r>
          </w:p>
        </w:tc>
        <w:tc>
          <w:tcPr>
            <w:tcW w:w="684" w:type="dxa"/>
          </w:tcPr>
          <w:p w14:paraId="678A227D" w14:textId="77777777" w:rsidR="00A63DBF" w:rsidRPr="00CA74E4" w:rsidRDefault="00A63DBF" w:rsidP="00A63DBF">
            <w:pPr>
              <w:rPr>
                <w:sz w:val="16"/>
                <w:szCs w:val="16"/>
              </w:rPr>
            </w:pPr>
            <w:r w:rsidRPr="00CA74E4">
              <w:rPr>
                <w:sz w:val="16"/>
                <w:szCs w:val="16"/>
              </w:rPr>
              <w:t>=</w:t>
            </w:r>
          </w:p>
        </w:tc>
        <w:tc>
          <w:tcPr>
            <w:tcW w:w="1442" w:type="dxa"/>
          </w:tcPr>
          <w:p w14:paraId="395A0847"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DFC50BA" w14:textId="77777777" w:rsidR="00A63DBF" w:rsidRPr="00AE66E8"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5х </w:t>
            </w:r>
            <w:r w:rsidRPr="00AE66E8">
              <w:rPr>
                <w:rFonts w:ascii="Times New Roman" w:hAnsi="Times New Roman" w:cs="Times New Roman"/>
                <w:sz w:val="16"/>
                <w:szCs w:val="16"/>
              </w:rPr>
              <w:t>(по соответствующим детализированным КОСГУ)</w:t>
            </w:r>
          </w:p>
        </w:tc>
        <w:tc>
          <w:tcPr>
            <w:tcW w:w="992" w:type="dxa"/>
          </w:tcPr>
          <w:p w14:paraId="63B1CD9A" w14:textId="77777777" w:rsidR="00A63DBF" w:rsidRPr="00CA74E4" w:rsidRDefault="00A63DBF" w:rsidP="00A63DBF">
            <w:pPr>
              <w:rPr>
                <w:sz w:val="16"/>
                <w:szCs w:val="16"/>
              </w:rPr>
            </w:pPr>
          </w:p>
        </w:tc>
        <w:tc>
          <w:tcPr>
            <w:tcW w:w="851" w:type="dxa"/>
          </w:tcPr>
          <w:p w14:paraId="37298B93" w14:textId="77777777" w:rsidR="00A63DBF" w:rsidRPr="00CA74E4" w:rsidRDefault="00A63DBF" w:rsidP="00A63DBF">
            <w:pPr>
              <w:rPr>
                <w:sz w:val="16"/>
                <w:szCs w:val="16"/>
              </w:rPr>
            </w:pPr>
            <w:r w:rsidRPr="00CA74E4">
              <w:rPr>
                <w:sz w:val="16"/>
                <w:szCs w:val="16"/>
              </w:rPr>
              <w:t>3-2</w:t>
            </w:r>
          </w:p>
        </w:tc>
        <w:tc>
          <w:tcPr>
            <w:tcW w:w="2835" w:type="dxa"/>
          </w:tcPr>
          <w:p w14:paraId="4FDC5F31"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w:t>
            </w:r>
            <w:r>
              <w:rPr>
                <w:sz w:val="16"/>
                <w:szCs w:val="16"/>
              </w:rPr>
              <w:t>х</w:t>
            </w:r>
            <w:r w:rsidRPr="00CA74E4">
              <w:rPr>
                <w:sz w:val="16"/>
                <w:szCs w:val="16"/>
              </w:rPr>
              <w:t xml:space="preserve"> в ф. 0503110 не соответствуют начисленным доходам по КОСГУ 15</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43CBE01" w14:textId="77777777" w:rsidR="00A63DBF" w:rsidRPr="00CA74E4" w:rsidRDefault="00A63DBF" w:rsidP="00A63DBF">
            <w:pPr>
              <w:rPr>
                <w:sz w:val="16"/>
                <w:szCs w:val="16"/>
              </w:rPr>
            </w:pPr>
            <w:r>
              <w:rPr>
                <w:sz w:val="16"/>
                <w:szCs w:val="16"/>
              </w:rPr>
              <w:t>Б</w:t>
            </w:r>
          </w:p>
        </w:tc>
      </w:tr>
      <w:tr w:rsidR="00A63DBF" w:rsidRPr="00CA74E4" w14:paraId="67451602" w14:textId="77777777" w:rsidTr="00FB1A48">
        <w:tc>
          <w:tcPr>
            <w:tcW w:w="747" w:type="dxa"/>
          </w:tcPr>
          <w:p w14:paraId="1D9929FA" w14:textId="77777777" w:rsidR="00A63DBF" w:rsidRPr="00C238E9" w:rsidRDefault="00A63DBF" w:rsidP="00A63DBF">
            <w:pPr>
              <w:rPr>
                <w:sz w:val="16"/>
                <w:szCs w:val="16"/>
              </w:rPr>
            </w:pPr>
            <w:r w:rsidRPr="00C238E9">
              <w:rPr>
                <w:sz w:val="16"/>
                <w:szCs w:val="16"/>
              </w:rPr>
              <w:t>134</w:t>
            </w:r>
          </w:p>
        </w:tc>
        <w:tc>
          <w:tcPr>
            <w:tcW w:w="1134" w:type="dxa"/>
          </w:tcPr>
          <w:p w14:paraId="17EC0C27" w14:textId="77777777" w:rsidR="00A63DBF" w:rsidRPr="00CA74E4" w:rsidRDefault="00A63DBF" w:rsidP="00A63DBF">
            <w:pPr>
              <w:rPr>
                <w:sz w:val="16"/>
                <w:szCs w:val="16"/>
              </w:rPr>
            </w:pPr>
            <w:r w:rsidRPr="00CA74E4">
              <w:rPr>
                <w:sz w:val="16"/>
                <w:szCs w:val="16"/>
              </w:rPr>
              <w:t>0503321</w:t>
            </w:r>
          </w:p>
        </w:tc>
        <w:tc>
          <w:tcPr>
            <w:tcW w:w="1666" w:type="dxa"/>
          </w:tcPr>
          <w:p w14:paraId="559AEDB6" w14:textId="77777777" w:rsidR="00A63DBF" w:rsidRPr="00CA74E4" w:rsidRDefault="00A63DBF" w:rsidP="00A63DBF">
            <w:pPr>
              <w:rPr>
                <w:sz w:val="16"/>
                <w:szCs w:val="16"/>
              </w:rPr>
            </w:pPr>
          </w:p>
        </w:tc>
        <w:tc>
          <w:tcPr>
            <w:tcW w:w="763" w:type="dxa"/>
          </w:tcPr>
          <w:p w14:paraId="339E4C24"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детализированным КОСГУ</w:t>
            </w:r>
            <w:r w:rsidDel="00AE66E8">
              <w:rPr>
                <w:sz w:val="16"/>
                <w:szCs w:val="16"/>
              </w:rPr>
              <w:t xml:space="preserve"> </w:t>
            </w:r>
            <w:r>
              <w:rPr>
                <w:sz w:val="16"/>
                <w:szCs w:val="16"/>
              </w:rPr>
              <w:t>16х</w:t>
            </w:r>
          </w:p>
        </w:tc>
        <w:tc>
          <w:tcPr>
            <w:tcW w:w="1115" w:type="dxa"/>
          </w:tcPr>
          <w:p w14:paraId="5ADBBF91" w14:textId="77777777" w:rsidR="00A63DBF" w:rsidRPr="00CA74E4" w:rsidRDefault="00A63DBF" w:rsidP="00A63DBF">
            <w:pPr>
              <w:rPr>
                <w:sz w:val="16"/>
                <w:szCs w:val="16"/>
              </w:rPr>
            </w:pPr>
            <w:r w:rsidRPr="00CA74E4">
              <w:rPr>
                <w:sz w:val="16"/>
                <w:szCs w:val="16"/>
              </w:rPr>
              <w:t>4</w:t>
            </w:r>
          </w:p>
        </w:tc>
        <w:tc>
          <w:tcPr>
            <w:tcW w:w="684" w:type="dxa"/>
          </w:tcPr>
          <w:p w14:paraId="3B510A3F" w14:textId="77777777" w:rsidR="00A63DBF" w:rsidRPr="00CA74E4" w:rsidRDefault="00A63DBF" w:rsidP="00A63DBF">
            <w:pPr>
              <w:rPr>
                <w:sz w:val="16"/>
                <w:szCs w:val="16"/>
              </w:rPr>
            </w:pPr>
            <w:r w:rsidRPr="00CA74E4">
              <w:rPr>
                <w:sz w:val="16"/>
                <w:szCs w:val="16"/>
              </w:rPr>
              <w:t>=</w:t>
            </w:r>
          </w:p>
        </w:tc>
        <w:tc>
          <w:tcPr>
            <w:tcW w:w="1442" w:type="dxa"/>
          </w:tcPr>
          <w:p w14:paraId="2F02F44B"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1F62C02F"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tc>
        <w:tc>
          <w:tcPr>
            <w:tcW w:w="992" w:type="dxa"/>
          </w:tcPr>
          <w:p w14:paraId="2A7383DF" w14:textId="77777777" w:rsidR="00A63DBF" w:rsidRPr="00CA74E4" w:rsidRDefault="00A63DBF" w:rsidP="00A63DBF">
            <w:pPr>
              <w:rPr>
                <w:sz w:val="16"/>
                <w:szCs w:val="16"/>
              </w:rPr>
            </w:pPr>
          </w:p>
        </w:tc>
        <w:tc>
          <w:tcPr>
            <w:tcW w:w="851" w:type="dxa"/>
          </w:tcPr>
          <w:p w14:paraId="2C96CFB7" w14:textId="77777777" w:rsidR="00A63DBF" w:rsidRPr="00CA74E4" w:rsidRDefault="00A63DBF" w:rsidP="00A63DBF">
            <w:pPr>
              <w:rPr>
                <w:sz w:val="16"/>
                <w:szCs w:val="16"/>
              </w:rPr>
            </w:pPr>
            <w:r w:rsidRPr="00CA74E4">
              <w:rPr>
                <w:sz w:val="16"/>
                <w:szCs w:val="16"/>
              </w:rPr>
              <w:t>3-2</w:t>
            </w:r>
          </w:p>
        </w:tc>
        <w:tc>
          <w:tcPr>
            <w:tcW w:w="2835" w:type="dxa"/>
          </w:tcPr>
          <w:p w14:paraId="30AB60D2"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39AE1AC0" w14:textId="77777777" w:rsidR="00A63DBF" w:rsidRPr="00CA74E4" w:rsidRDefault="00A63DBF" w:rsidP="00A63DBF">
            <w:pPr>
              <w:rPr>
                <w:sz w:val="16"/>
                <w:szCs w:val="16"/>
              </w:rPr>
            </w:pPr>
            <w:r>
              <w:rPr>
                <w:sz w:val="16"/>
                <w:szCs w:val="16"/>
              </w:rPr>
              <w:t>Б</w:t>
            </w:r>
          </w:p>
        </w:tc>
      </w:tr>
      <w:tr w:rsidR="00A63DBF" w:rsidRPr="00CA74E4" w14:paraId="76437128" w14:textId="77777777" w:rsidTr="00FB1A48">
        <w:tc>
          <w:tcPr>
            <w:tcW w:w="747" w:type="dxa"/>
          </w:tcPr>
          <w:p w14:paraId="606A37E5" w14:textId="77777777" w:rsidR="00A63DBF" w:rsidRPr="00C238E9" w:rsidRDefault="00A63DBF" w:rsidP="00A63DBF">
            <w:pPr>
              <w:rPr>
                <w:sz w:val="16"/>
                <w:szCs w:val="16"/>
              </w:rPr>
            </w:pPr>
            <w:r w:rsidRPr="00C238E9">
              <w:rPr>
                <w:sz w:val="16"/>
                <w:szCs w:val="16"/>
              </w:rPr>
              <w:t>135</w:t>
            </w:r>
          </w:p>
        </w:tc>
        <w:tc>
          <w:tcPr>
            <w:tcW w:w="1134" w:type="dxa"/>
          </w:tcPr>
          <w:p w14:paraId="65EF3EFB" w14:textId="77777777" w:rsidR="00A63DBF" w:rsidRPr="00CA74E4" w:rsidRDefault="00A63DBF" w:rsidP="00A63DBF">
            <w:pPr>
              <w:rPr>
                <w:sz w:val="16"/>
                <w:szCs w:val="16"/>
              </w:rPr>
            </w:pPr>
            <w:r w:rsidRPr="00CA74E4">
              <w:rPr>
                <w:sz w:val="16"/>
                <w:szCs w:val="16"/>
              </w:rPr>
              <w:t>0503321</w:t>
            </w:r>
          </w:p>
        </w:tc>
        <w:tc>
          <w:tcPr>
            <w:tcW w:w="1666" w:type="dxa"/>
          </w:tcPr>
          <w:p w14:paraId="26500784" w14:textId="77777777" w:rsidR="00A63DBF" w:rsidRPr="00CA74E4" w:rsidRDefault="00A63DBF" w:rsidP="00A63DBF">
            <w:pPr>
              <w:rPr>
                <w:sz w:val="16"/>
                <w:szCs w:val="16"/>
              </w:rPr>
            </w:pPr>
          </w:p>
        </w:tc>
        <w:tc>
          <w:tcPr>
            <w:tcW w:w="763" w:type="dxa"/>
          </w:tcPr>
          <w:p w14:paraId="673D0EBE" w14:textId="77777777" w:rsidR="00A63DBF" w:rsidRPr="00CA74E4" w:rsidRDefault="00A63DBF" w:rsidP="00A63DBF">
            <w:pPr>
              <w:rPr>
                <w:sz w:val="16"/>
                <w:szCs w:val="16"/>
              </w:rPr>
            </w:pPr>
            <w:r w:rsidRPr="00CA74E4">
              <w:rPr>
                <w:sz w:val="16"/>
                <w:szCs w:val="16"/>
              </w:rPr>
              <w:t>09</w:t>
            </w:r>
            <w:r>
              <w:rPr>
                <w:sz w:val="16"/>
                <w:szCs w:val="16"/>
              </w:rPr>
              <w:t>0 по соответствующим детализированным КОСГУ</w:t>
            </w:r>
            <w:r w:rsidDel="00AE66E8">
              <w:rPr>
                <w:sz w:val="16"/>
                <w:szCs w:val="16"/>
              </w:rPr>
              <w:t xml:space="preserve"> </w:t>
            </w:r>
            <w:r>
              <w:rPr>
                <w:sz w:val="16"/>
                <w:szCs w:val="16"/>
              </w:rPr>
              <w:t>17х</w:t>
            </w:r>
          </w:p>
        </w:tc>
        <w:tc>
          <w:tcPr>
            <w:tcW w:w="1115" w:type="dxa"/>
          </w:tcPr>
          <w:p w14:paraId="2C6B8D47" w14:textId="77777777" w:rsidR="00A63DBF" w:rsidRPr="00CA74E4" w:rsidRDefault="00A63DBF" w:rsidP="00A63DBF">
            <w:pPr>
              <w:rPr>
                <w:sz w:val="16"/>
                <w:szCs w:val="16"/>
              </w:rPr>
            </w:pPr>
            <w:r w:rsidRPr="00CA74E4">
              <w:rPr>
                <w:sz w:val="16"/>
                <w:szCs w:val="16"/>
              </w:rPr>
              <w:t>4</w:t>
            </w:r>
          </w:p>
        </w:tc>
        <w:tc>
          <w:tcPr>
            <w:tcW w:w="684" w:type="dxa"/>
          </w:tcPr>
          <w:p w14:paraId="3517B91B" w14:textId="77777777" w:rsidR="00A63DBF" w:rsidRPr="00CA74E4" w:rsidRDefault="00A63DBF" w:rsidP="00A63DBF">
            <w:pPr>
              <w:rPr>
                <w:sz w:val="16"/>
                <w:szCs w:val="16"/>
              </w:rPr>
            </w:pPr>
            <w:r w:rsidRPr="00CA74E4">
              <w:rPr>
                <w:sz w:val="16"/>
                <w:szCs w:val="16"/>
              </w:rPr>
              <w:t>=</w:t>
            </w:r>
          </w:p>
        </w:tc>
        <w:tc>
          <w:tcPr>
            <w:tcW w:w="1442" w:type="dxa"/>
          </w:tcPr>
          <w:p w14:paraId="6A251241"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2B3A3276" w14:textId="77777777" w:rsidR="00A63DBF" w:rsidRPr="00500E24"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p>
        </w:tc>
        <w:tc>
          <w:tcPr>
            <w:tcW w:w="992" w:type="dxa"/>
          </w:tcPr>
          <w:p w14:paraId="72AEB374" w14:textId="77777777" w:rsidR="00A63DBF" w:rsidRPr="00CA74E4" w:rsidRDefault="00A63DBF" w:rsidP="00A63DBF">
            <w:pPr>
              <w:rPr>
                <w:sz w:val="16"/>
                <w:szCs w:val="16"/>
              </w:rPr>
            </w:pPr>
          </w:p>
        </w:tc>
        <w:tc>
          <w:tcPr>
            <w:tcW w:w="851" w:type="dxa"/>
          </w:tcPr>
          <w:p w14:paraId="33275A22" w14:textId="77777777" w:rsidR="00A63DBF" w:rsidRPr="00CA74E4" w:rsidRDefault="00A63DBF" w:rsidP="00A63DBF">
            <w:pPr>
              <w:rPr>
                <w:sz w:val="16"/>
                <w:szCs w:val="16"/>
              </w:rPr>
            </w:pPr>
            <w:r w:rsidRPr="00CA74E4">
              <w:rPr>
                <w:sz w:val="16"/>
                <w:szCs w:val="16"/>
              </w:rPr>
              <w:t>3-2</w:t>
            </w:r>
          </w:p>
        </w:tc>
        <w:tc>
          <w:tcPr>
            <w:tcW w:w="2835" w:type="dxa"/>
          </w:tcPr>
          <w:p w14:paraId="07B9A0E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75E4329" w14:textId="77777777" w:rsidR="00A63DBF" w:rsidRPr="00CA74E4" w:rsidRDefault="00A63DBF" w:rsidP="00A63DBF">
            <w:pPr>
              <w:rPr>
                <w:sz w:val="16"/>
                <w:szCs w:val="16"/>
              </w:rPr>
            </w:pPr>
            <w:r>
              <w:rPr>
                <w:sz w:val="16"/>
                <w:szCs w:val="16"/>
              </w:rPr>
              <w:t>Б</w:t>
            </w:r>
          </w:p>
        </w:tc>
      </w:tr>
      <w:tr w:rsidR="00A63DBF" w:rsidRPr="00CA74E4" w14:paraId="6374CE5B" w14:textId="77777777" w:rsidTr="00FB1A48">
        <w:tc>
          <w:tcPr>
            <w:tcW w:w="747" w:type="dxa"/>
          </w:tcPr>
          <w:p w14:paraId="1458EFB7" w14:textId="77777777" w:rsidR="00A63DBF" w:rsidRPr="00C238E9" w:rsidRDefault="00A63DBF" w:rsidP="00A63DBF">
            <w:pPr>
              <w:rPr>
                <w:sz w:val="16"/>
                <w:szCs w:val="16"/>
              </w:rPr>
            </w:pPr>
            <w:r w:rsidRPr="00C238E9">
              <w:rPr>
                <w:sz w:val="16"/>
                <w:szCs w:val="16"/>
              </w:rPr>
              <w:t>138</w:t>
            </w:r>
          </w:p>
        </w:tc>
        <w:tc>
          <w:tcPr>
            <w:tcW w:w="1134" w:type="dxa"/>
          </w:tcPr>
          <w:p w14:paraId="32F0ED6A" w14:textId="77777777" w:rsidR="00A63DBF" w:rsidRPr="00CA74E4" w:rsidRDefault="00A63DBF" w:rsidP="00A63DBF">
            <w:pPr>
              <w:rPr>
                <w:sz w:val="16"/>
                <w:szCs w:val="16"/>
              </w:rPr>
            </w:pPr>
            <w:r w:rsidRPr="00CA74E4">
              <w:rPr>
                <w:sz w:val="16"/>
                <w:szCs w:val="16"/>
              </w:rPr>
              <w:t>0503321</w:t>
            </w:r>
          </w:p>
        </w:tc>
        <w:tc>
          <w:tcPr>
            <w:tcW w:w="1666" w:type="dxa"/>
          </w:tcPr>
          <w:p w14:paraId="5FD0BC3F" w14:textId="77777777" w:rsidR="00A63DBF" w:rsidRPr="00CA74E4" w:rsidRDefault="00A63DBF" w:rsidP="00A63DBF">
            <w:pPr>
              <w:rPr>
                <w:sz w:val="16"/>
                <w:szCs w:val="16"/>
              </w:rPr>
            </w:pPr>
          </w:p>
        </w:tc>
        <w:tc>
          <w:tcPr>
            <w:tcW w:w="763" w:type="dxa"/>
          </w:tcPr>
          <w:p w14:paraId="65D29453"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w:t>
            </w:r>
            <w:r w:rsidDel="00AE66E8">
              <w:rPr>
                <w:sz w:val="16"/>
                <w:szCs w:val="16"/>
              </w:rPr>
              <w:t xml:space="preserve"> </w:t>
            </w:r>
            <w:r>
              <w:rPr>
                <w:sz w:val="16"/>
                <w:szCs w:val="16"/>
              </w:rPr>
              <w:t>18х</w:t>
            </w:r>
          </w:p>
        </w:tc>
        <w:tc>
          <w:tcPr>
            <w:tcW w:w="1115" w:type="dxa"/>
          </w:tcPr>
          <w:p w14:paraId="5A913361" w14:textId="77777777" w:rsidR="00A63DBF" w:rsidRPr="00CA74E4" w:rsidRDefault="00A63DBF" w:rsidP="00A63DBF">
            <w:pPr>
              <w:rPr>
                <w:sz w:val="16"/>
                <w:szCs w:val="16"/>
              </w:rPr>
            </w:pPr>
            <w:r w:rsidRPr="00CA74E4">
              <w:rPr>
                <w:sz w:val="16"/>
                <w:szCs w:val="16"/>
              </w:rPr>
              <w:t>4</w:t>
            </w:r>
          </w:p>
        </w:tc>
        <w:tc>
          <w:tcPr>
            <w:tcW w:w="684" w:type="dxa"/>
          </w:tcPr>
          <w:p w14:paraId="0F6CFA6A" w14:textId="77777777" w:rsidR="00A63DBF" w:rsidRPr="00CA74E4" w:rsidRDefault="00A63DBF" w:rsidP="00A63DBF">
            <w:pPr>
              <w:rPr>
                <w:sz w:val="16"/>
                <w:szCs w:val="16"/>
              </w:rPr>
            </w:pPr>
            <w:r w:rsidRPr="00CA74E4">
              <w:rPr>
                <w:sz w:val="16"/>
                <w:szCs w:val="16"/>
              </w:rPr>
              <w:t>=</w:t>
            </w:r>
          </w:p>
        </w:tc>
        <w:tc>
          <w:tcPr>
            <w:tcW w:w="1442" w:type="dxa"/>
          </w:tcPr>
          <w:p w14:paraId="62CF76BE"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C0B46BE" w14:textId="77777777" w:rsidR="00A63DBF" w:rsidRPr="006F2E8D"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8х </w:t>
            </w:r>
            <w:r w:rsidRPr="00AE66E8">
              <w:rPr>
                <w:rFonts w:ascii="Times New Roman" w:hAnsi="Times New Roman" w:cs="Times New Roman"/>
                <w:sz w:val="16"/>
                <w:szCs w:val="16"/>
              </w:rPr>
              <w:t>(по соответствующим детализированным КОСГУ)</w:t>
            </w:r>
          </w:p>
        </w:tc>
        <w:tc>
          <w:tcPr>
            <w:tcW w:w="992" w:type="dxa"/>
          </w:tcPr>
          <w:p w14:paraId="67A5BA31" w14:textId="77777777" w:rsidR="00A63DBF" w:rsidRPr="00CA74E4" w:rsidRDefault="00A63DBF" w:rsidP="00A63DBF">
            <w:pPr>
              <w:rPr>
                <w:sz w:val="16"/>
                <w:szCs w:val="16"/>
              </w:rPr>
            </w:pPr>
          </w:p>
        </w:tc>
        <w:tc>
          <w:tcPr>
            <w:tcW w:w="851" w:type="dxa"/>
          </w:tcPr>
          <w:p w14:paraId="5BE4DB77" w14:textId="77777777" w:rsidR="00A63DBF" w:rsidRPr="00CA74E4" w:rsidRDefault="00A63DBF" w:rsidP="00A63DBF">
            <w:pPr>
              <w:rPr>
                <w:sz w:val="16"/>
                <w:szCs w:val="16"/>
              </w:rPr>
            </w:pPr>
            <w:r w:rsidRPr="00CA74E4">
              <w:rPr>
                <w:sz w:val="16"/>
                <w:szCs w:val="16"/>
              </w:rPr>
              <w:t>3-2</w:t>
            </w:r>
          </w:p>
        </w:tc>
        <w:tc>
          <w:tcPr>
            <w:tcW w:w="2835" w:type="dxa"/>
          </w:tcPr>
          <w:p w14:paraId="75C4531F"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7B5C5E0" w14:textId="77777777" w:rsidR="00A63DBF" w:rsidRPr="00CA74E4" w:rsidRDefault="00A63DBF" w:rsidP="00A63DBF">
            <w:pPr>
              <w:rPr>
                <w:sz w:val="16"/>
                <w:szCs w:val="16"/>
              </w:rPr>
            </w:pPr>
            <w:r>
              <w:rPr>
                <w:sz w:val="16"/>
                <w:szCs w:val="16"/>
              </w:rPr>
              <w:t>Б</w:t>
            </w:r>
          </w:p>
        </w:tc>
      </w:tr>
      <w:tr w:rsidR="00A63DBF" w:rsidRPr="00CA74E4" w14:paraId="1CBD5D22" w14:textId="77777777" w:rsidTr="00FB1A48">
        <w:tc>
          <w:tcPr>
            <w:tcW w:w="747" w:type="dxa"/>
            <w:tcBorders>
              <w:top w:val="single" w:sz="4" w:space="0" w:color="auto"/>
              <w:left w:val="single" w:sz="4" w:space="0" w:color="auto"/>
              <w:bottom w:val="single" w:sz="4" w:space="0" w:color="auto"/>
              <w:right w:val="single" w:sz="4" w:space="0" w:color="auto"/>
            </w:tcBorders>
          </w:tcPr>
          <w:p w14:paraId="131D6ACE" w14:textId="77777777" w:rsidR="00A63DBF" w:rsidRPr="00C238E9" w:rsidRDefault="00A63DBF" w:rsidP="00A63DBF">
            <w:pPr>
              <w:rPr>
                <w:sz w:val="16"/>
                <w:szCs w:val="16"/>
              </w:rPr>
            </w:pPr>
            <w:r w:rsidRPr="00C238E9">
              <w:rPr>
                <w:sz w:val="16"/>
                <w:szCs w:val="16"/>
              </w:rPr>
              <w:t>13</w:t>
            </w:r>
            <w:r>
              <w:rPr>
                <w:sz w:val="16"/>
                <w:szCs w:val="16"/>
              </w:rPr>
              <w:t>8.5</w:t>
            </w:r>
          </w:p>
        </w:tc>
        <w:tc>
          <w:tcPr>
            <w:tcW w:w="1134" w:type="dxa"/>
            <w:tcBorders>
              <w:top w:val="single" w:sz="4" w:space="0" w:color="auto"/>
              <w:left w:val="single" w:sz="4" w:space="0" w:color="auto"/>
              <w:bottom w:val="single" w:sz="4" w:space="0" w:color="auto"/>
              <w:right w:val="single" w:sz="4" w:space="0" w:color="auto"/>
            </w:tcBorders>
          </w:tcPr>
          <w:p w14:paraId="6A9709F8"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F66649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2D7AC6" w14:textId="77777777" w:rsidR="00A63DBF" w:rsidRPr="00CA74E4" w:rsidRDefault="00A63DBF" w:rsidP="00A63DBF">
            <w:pPr>
              <w:rPr>
                <w:sz w:val="16"/>
                <w:szCs w:val="16"/>
              </w:rPr>
            </w:pPr>
            <w:r>
              <w:rPr>
                <w:sz w:val="16"/>
                <w:szCs w:val="16"/>
              </w:rPr>
              <w:t xml:space="preserve">110 по соответствующим </w:t>
            </w:r>
            <w:r>
              <w:rPr>
                <w:sz w:val="16"/>
                <w:szCs w:val="16"/>
              </w:rPr>
              <w:lastRenderedPageBreak/>
              <w:t>детализированным КОСГУ</w:t>
            </w:r>
            <w:r w:rsidDel="00AE66E8">
              <w:rPr>
                <w:sz w:val="16"/>
                <w:szCs w:val="16"/>
              </w:rPr>
              <w:t xml:space="preserve"> </w:t>
            </w:r>
            <w:r>
              <w:rPr>
                <w:sz w:val="16"/>
                <w:szCs w:val="16"/>
              </w:rPr>
              <w:t>19х</w:t>
            </w:r>
          </w:p>
        </w:tc>
        <w:tc>
          <w:tcPr>
            <w:tcW w:w="1115" w:type="dxa"/>
            <w:tcBorders>
              <w:top w:val="single" w:sz="4" w:space="0" w:color="auto"/>
              <w:left w:val="single" w:sz="4" w:space="0" w:color="auto"/>
              <w:bottom w:val="single" w:sz="4" w:space="0" w:color="auto"/>
              <w:right w:val="single" w:sz="4" w:space="0" w:color="auto"/>
            </w:tcBorders>
          </w:tcPr>
          <w:p w14:paraId="29CBE52F" w14:textId="77777777" w:rsidR="00A63DBF" w:rsidRPr="00CA74E4" w:rsidRDefault="00A63DBF" w:rsidP="00A63DBF">
            <w:pPr>
              <w:rPr>
                <w:sz w:val="16"/>
                <w:szCs w:val="16"/>
              </w:rPr>
            </w:pPr>
            <w:r w:rsidRPr="00CA74E4">
              <w:rPr>
                <w:sz w:val="16"/>
                <w:szCs w:val="16"/>
              </w:rPr>
              <w:lastRenderedPageBreak/>
              <w:t>4</w:t>
            </w:r>
          </w:p>
        </w:tc>
        <w:tc>
          <w:tcPr>
            <w:tcW w:w="684" w:type="dxa"/>
            <w:tcBorders>
              <w:top w:val="single" w:sz="4" w:space="0" w:color="auto"/>
              <w:left w:val="single" w:sz="4" w:space="0" w:color="auto"/>
              <w:bottom w:val="single" w:sz="4" w:space="0" w:color="auto"/>
              <w:right w:val="single" w:sz="4" w:space="0" w:color="auto"/>
            </w:tcBorders>
          </w:tcPr>
          <w:p w14:paraId="0E23FB1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56471FB" w14:textId="77777777" w:rsidR="00A63DBF" w:rsidRPr="00CA74E4" w:rsidRDefault="00A63DBF" w:rsidP="00A63DBF">
            <w:pPr>
              <w:rPr>
                <w:sz w:val="16"/>
                <w:szCs w:val="16"/>
              </w:rPr>
            </w:pPr>
            <w:r w:rsidRPr="00CA74E4">
              <w:rPr>
                <w:sz w:val="16"/>
                <w:szCs w:val="16"/>
              </w:rPr>
              <w:t>0503110</w:t>
            </w:r>
            <w:r w:rsidRPr="00B3183C">
              <w:rPr>
                <w:sz w:val="16"/>
                <w:szCs w:val="16"/>
              </w:rPr>
              <w:t>f</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9756EBE" w14:textId="77777777" w:rsidR="00A63DBF" w:rsidRPr="00E934F9"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9х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926509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DEE2AA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4E6862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w:t>
            </w:r>
            <w:r w:rsidRPr="00CA74E4">
              <w:rPr>
                <w:sz w:val="16"/>
                <w:szCs w:val="16"/>
              </w:rPr>
              <w:lastRenderedPageBreak/>
              <w:t>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AB494CE" w14:textId="77777777" w:rsidR="00A63DBF" w:rsidRPr="00CA74E4" w:rsidRDefault="00A63DBF" w:rsidP="00A63DBF">
            <w:pPr>
              <w:rPr>
                <w:sz w:val="16"/>
                <w:szCs w:val="16"/>
              </w:rPr>
            </w:pPr>
            <w:r>
              <w:rPr>
                <w:sz w:val="16"/>
                <w:szCs w:val="16"/>
              </w:rPr>
              <w:lastRenderedPageBreak/>
              <w:t>Б</w:t>
            </w:r>
          </w:p>
        </w:tc>
      </w:tr>
      <w:tr w:rsidR="00A63DBF" w:rsidRPr="00CA74E4" w14:paraId="0AB19FAB" w14:textId="77777777" w:rsidTr="00FB1A48">
        <w:tc>
          <w:tcPr>
            <w:tcW w:w="747" w:type="dxa"/>
          </w:tcPr>
          <w:p w14:paraId="27AAA0F8" w14:textId="77777777" w:rsidR="00A63DBF" w:rsidRPr="00C238E9" w:rsidRDefault="00A63DBF" w:rsidP="00A63DBF">
            <w:pPr>
              <w:rPr>
                <w:sz w:val="16"/>
                <w:szCs w:val="16"/>
              </w:rPr>
            </w:pPr>
            <w:r w:rsidRPr="00C238E9">
              <w:rPr>
                <w:sz w:val="16"/>
                <w:szCs w:val="16"/>
              </w:rPr>
              <w:lastRenderedPageBreak/>
              <w:t>139</w:t>
            </w:r>
          </w:p>
        </w:tc>
        <w:tc>
          <w:tcPr>
            <w:tcW w:w="1134" w:type="dxa"/>
          </w:tcPr>
          <w:p w14:paraId="57EE05BC" w14:textId="77777777" w:rsidR="00A63DBF" w:rsidRPr="00CA74E4" w:rsidRDefault="00A63DBF" w:rsidP="00A63DBF">
            <w:pPr>
              <w:rPr>
                <w:sz w:val="16"/>
                <w:szCs w:val="16"/>
              </w:rPr>
            </w:pPr>
            <w:r w:rsidRPr="00CA74E4">
              <w:rPr>
                <w:sz w:val="16"/>
                <w:szCs w:val="16"/>
              </w:rPr>
              <w:t>0503321</w:t>
            </w:r>
          </w:p>
        </w:tc>
        <w:tc>
          <w:tcPr>
            <w:tcW w:w="1666" w:type="dxa"/>
          </w:tcPr>
          <w:p w14:paraId="615EED9D" w14:textId="77777777" w:rsidR="00A63DBF" w:rsidRPr="00CA74E4" w:rsidRDefault="00A63DBF" w:rsidP="00A63DBF">
            <w:pPr>
              <w:rPr>
                <w:sz w:val="16"/>
                <w:szCs w:val="16"/>
              </w:rPr>
            </w:pPr>
          </w:p>
        </w:tc>
        <w:tc>
          <w:tcPr>
            <w:tcW w:w="763" w:type="dxa"/>
          </w:tcPr>
          <w:p w14:paraId="11CE8498" w14:textId="77777777" w:rsidR="00A63DBF" w:rsidRPr="00CA74E4" w:rsidRDefault="00A63DBF" w:rsidP="00A63DBF">
            <w:pPr>
              <w:rPr>
                <w:sz w:val="16"/>
                <w:szCs w:val="16"/>
              </w:rPr>
            </w:pPr>
            <w:r w:rsidRPr="00CA74E4">
              <w:rPr>
                <w:sz w:val="16"/>
                <w:szCs w:val="16"/>
              </w:rPr>
              <w:t>16</w:t>
            </w:r>
            <w:r>
              <w:rPr>
                <w:sz w:val="16"/>
                <w:szCs w:val="16"/>
              </w:rPr>
              <w:t>0 по соответствующим детализированным КОСГУ</w:t>
            </w:r>
            <w:r w:rsidDel="00AE66E8">
              <w:rPr>
                <w:sz w:val="16"/>
                <w:szCs w:val="16"/>
              </w:rPr>
              <w:t xml:space="preserve"> </w:t>
            </w:r>
            <w:r>
              <w:rPr>
                <w:sz w:val="16"/>
                <w:szCs w:val="16"/>
              </w:rPr>
              <w:t>21х</w:t>
            </w:r>
          </w:p>
        </w:tc>
        <w:tc>
          <w:tcPr>
            <w:tcW w:w="1115" w:type="dxa"/>
          </w:tcPr>
          <w:p w14:paraId="3AC1658E" w14:textId="77777777" w:rsidR="00A63DBF" w:rsidRPr="00CA74E4" w:rsidRDefault="00A63DBF" w:rsidP="00A63DBF">
            <w:pPr>
              <w:rPr>
                <w:sz w:val="16"/>
                <w:szCs w:val="16"/>
              </w:rPr>
            </w:pPr>
            <w:r w:rsidRPr="00CA74E4">
              <w:rPr>
                <w:sz w:val="16"/>
                <w:szCs w:val="16"/>
              </w:rPr>
              <w:t>4</w:t>
            </w:r>
          </w:p>
        </w:tc>
        <w:tc>
          <w:tcPr>
            <w:tcW w:w="684" w:type="dxa"/>
          </w:tcPr>
          <w:p w14:paraId="2861C41E" w14:textId="77777777" w:rsidR="00A63DBF" w:rsidRPr="00CA74E4" w:rsidRDefault="00A63DBF" w:rsidP="00A63DBF">
            <w:pPr>
              <w:rPr>
                <w:sz w:val="16"/>
                <w:szCs w:val="16"/>
              </w:rPr>
            </w:pPr>
            <w:r w:rsidRPr="00CA74E4">
              <w:rPr>
                <w:sz w:val="16"/>
                <w:szCs w:val="16"/>
              </w:rPr>
              <w:t>=</w:t>
            </w:r>
          </w:p>
        </w:tc>
        <w:tc>
          <w:tcPr>
            <w:tcW w:w="1442" w:type="dxa"/>
          </w:tcPr>
          <w:p w14:paraId="49AD69F8"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1CC73C57"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2262A901" w14:textId="540125F9"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21х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191402">
              <w:rPr>
                <w:rFonts w:ascii="Times New Roman" w:hAnsi="Times New Roman" w:cs="Times New Roman"/>
                <w:sz w:val="16"/>
                <w:szCs w:val="16"/>
              </w:rPr>
              <w:t xml:space="preserve"> </w:t>
            </w:r>
          </w:p>
        </w:tc>
        <w:tc>
          <w:tcPr>
            <w:tcW w:w="992" w:type="dxa"/>
          </w:tcPr>
          <w:p w14:paraId="3DFA4535" w14:textId="77777777" w:rsidR="00A63DBF" w:rsidRPr="00CA74E4" w:rsidRDefault="00A63DBF" w:rsidP="00A63DBF">
            <w:pPr>
              <w:rPr>
                <w:sz w:val="16"/>
                <w:szCs w:val="16"/>
              </w:rPr>
            </w:pPr>
          </w:p>
        </w:tc>
        <w:tc>
          <w:tcPr>
            <w:tcW w:w="851" w:type="dxa"/>
          </w:tcPr>
          <w:p w14:paraId="453DE4C9" w14:textId="77777777" w:rsidR="00A63DBF" w:rsidRPr="00CA74E4" w:rsidRDefault="00A63DBF" w:rsidP="00A63DBF">
            <w:pPr>
              <w:rPr>
                <w:sz w:val="16"/>
                <w:szCs w:val="16"/>
              </w:rPr>
            </w:pPr>
            <w:r w:rsidRPr="00CA74E4">
              <w:rPr>
                <w:sz w:val="16"/>
                <w:szCs w:val="16"/>
              </w:rPr>
              <w:t>2-3</w:t>
            </w:r>
          </w:p>
        </w:tc>
        <w:tc>
          <w:tcPr>
            <w:tcW w:w="2835" w:type="dxa"/>
          </w:tcPr>
          <w:p w14:paraId="727EC763"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4B40F0A" w14:textId="77777777" w:rsidR="00A63DBF" w:rsidRPr="00CA74E4" w:rsidRDefault="00A63DBF" w:rsidP="00A63DBF">
            <w:pPr>
              <w:rPr>
                <w:sz w:val="16"/>
                <w:szCs w:val="16"/>
              </w:rPr>
            </w:pPr>
            <w:r>
              <w:rPr>
                <w:sz w:val="16"/>
                <w:szCs w:val="16"/>
              </w:rPr>
              <w:t>Б</w:t>
            </w:r>
          </w:p>
        </w:tc>
      </w:tr>
      <w:tr w:rsidR="00A63DBF" w:rsidRPr="00CA74E4" w14:paraId="474AA650" w14:textId="77777777" w:rsidTr="00FB1A48">
        <w:tc>
          <w:tcPr>
            <w:tcW w:w="747" w:type="dxa"/>
          </w:tcPr>
          <w:p w14:paraId="5B471CF7" w14:textId="77777777" w:rsidR="00A63DBF" w:rsidRPr="00C238E9" w:rsidRDefault="00A63DBF" w:rsidP="00A63DBF">
            <w:pPr>
              <w:rPr>
                <w:sz w:val="16"/>
                <w:szCs w:val="16"/>
              </w:rPr>
            </w:pPr>
            <w:r w:rsidRPr="00C238E9">
              <w:rPr>
                <w:sz w:val="16"/>
                <w:szCs w:val="16"/>
              </w:rPr>
              <w:t>142</w:t>
            </w:r>
          </w:p>
        </w:tc>
        <w:tc>
          <w:tcPr>
            <w:tcW w:w="1134" w:type="dxa"/>
          </w:tcPr>
          <w:p w14:paraId="522F1243" w14:textId="77777777" w:rsidR="00A63DBF" w:rsidRPr="00CA74E4" w:rsidRDefault="00A63DBF" w:rsidP="00A63DBF">
            <w:pPr>
              <w:rPr>
                <w:sz w:val="16"/>
                <w:szCs w:val="16"/>
              </w:rPr>
            </w:pPr>
            <w:r w:rsidRPr="00CA74E4">
              <w:rPr>
                <w:sz w:val="16"/>
                <w:szCs w:val="16"/>
              </w:rPr>
              <w:t>0503321</w:t>
            </w:r>
          </w:p>
        </w:tc>
        <w:tc>
          <w:tcPr>
            <w:tcW w:w="1666" w:type="dxa"/>
          </w:tcPr>
          <w:p w14:paraId="72DC68B5" w14:textId="77777777" w:rsidR="00A63DBF" w:rsidRPr="00CA74E4" w:rsidRDefault="00A63DBF" w:rsidP="00A63DBF">
            <w:pPr>
              <w:rPr>
                <w:sz w:val="16"/>
                <w:szCs w:val="16"/>
              </w:rPr>
            </w:pPr>
          </w:p>
        </w:tc>
        <w:tc>
          <w:tcPr>
            <w:tcW w:w="763" w:type="dxa"/>
          </w:tcPr>
          <w:p w14:paraId="0CA9D5D4" w14:textId="77777777" w:rsidR="00A63DBF" w:rsidRPr="00CA74E4" w:rsidRDefault="00A63DBF" w:rsidP="00A63DBF">
            <w:pPr>
              <w:rPr>
                <w:sz w:val="16"/>
                <w:szCs w:val="16"/>
              </w:rPr>
            </w:pPr>
            <w:r>
              <w:rPr>
                <w:sz w:val="16"/>
                <w:szCs w:val="16"/>
              </w:rPr>
              <w:t>170 по соответствующим детализированным КОСГУ 22х</w:t>
            </w:r>
          </w:p>
        </w:tc>
        <w:tc>
          <w:tcPr>
            <w:tcW w:w="1115" w:type="dxa"/>
          </w:tcPr>
          <w:p w14:paraId="6A7CD30C" w14:textId="77777777" w:rsidR="00A63DBF" w:rsidRPr="00CA74E4" w:rsidRDefault="00A63DBF" w:rsidP="00A63DBF">
            <w:pPr>
              <w:rPr>
                <w:sz w:val="16"/>
                <w:szCs w:val="16"/>
              </w:rPr>
            </w:pPr>
            <w:r w:rsidRPr="00CA74E4">
              <w:rPr>
                <w:sz w:val="16"/>
                <w:szCs w:val="16"/>
              </w:rPr>
              <w:t>4</w:t>
            </w:r>
          </w:p>
        </w:tc>
        <w:tc>
          <w:tcPr>
            <w:tcW w:w="684" w:type="dxa"/>
          </w:tcPr>
          <w:p w14:paraId="51B95391" w14:textId="77777777" w:rsidR="00A63DBF" w:rsidRPr="00CA74E4" w:rsidRDefault="00A63DBF" w:rsidP="00A63DBF">
            <w:pPr>
              <w:rPr>
                <w:sz w:val="16"/>
                <w:szCs w:val="16"/>
              </w:rPr>
            </w:pPr>
            <w:r w:rsidRPr="00CA74E4">
              <w:rPr>
                <w:sz w:val="16"/>
                <w:szCs w:val="16"/>
              </w:rPr>
              <w:t>=</w:t>
            </w:r>
          </w:p>
        </w:tc>
        <w:tc>
          <w:tcPr>
            <w:tcW w:w="1442" w:type="dxa"/>
          </w:tcPr>
          <w:p w14:paraId="4DC7C435"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03BEF9A1"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2х </w:t>
            </w:r>
            <w:r w:rsidRPr="00AE66E8">
              <w:rPr>
                <w:rFonts w:ascii="Times New Roman" w:hAnsi="Times New Roman" w:cs="Times New Roman"/>
                <w:sz w:val="16"/>
                <w:szCs w:val="16"/>
              </w:rPr>
              <w:t>(по соответствующим детализированным КОСГУ)</w:t>
            </w:r>
          </w:p>
          <w:p w14:paraId="507B36D5" w14:textId="4B1AA9C2"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22х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191402">
              <w:rPr>
                <w:rFonts w:ascii="Times New Roman" w:hAnsi="Times New Roman" w:cs="Times New Roman"/>
                <w:sz w:val="16"/>
                <w:szCs w:val="16"/>
              </w:rPr>
              <w:t xml:space="preserve"> </w:t>
            </w:r>
          </w:p>
        </w:tc>
        <w:tc>
          <w:tcPr>
            <w:tcW w:w="992" w:type="dxa"/>
          </w:tcPr>
          <w:p w14:paraId="21F35CB4" w14:textId="77777777" w:rsidR="00A63DBF" w:rsidRPr="00CA74E4" w:rsidRDefault="00A63DBF" w:rsidP="00A63DBF">
            <w:pPr>
              <w:rPr>
                <w:sz w:val="16"/>
                <w:szCs w:val="16"/>
              </w:rPr>
            </w:pPr>
          </w:p>
        </w:tc>
        <w:tc>
          <w:tcPr>
            <w:tcW w:w="851" w:type="dxa"/>
          </w:tcPr>
          <w:p w14:paraId="10381845" w14:textId="77777777" w:rsidR="00A63DBF" w:rsidRPr="00CA74E4" w:rsidRDefault="00A63DBF" w:rsidP="00A63DBF">
            <w:pPr>
              <w:rPr>
                <w:sz w:val="16"/>
                <w:szCs w:val="16"/>
              </w:rPr>
            </w:pPr>
            <w:r w:rsidRPr="00CA74E4">
              <w:rPr>
                <w:sz w:val="16"/>
                <w:szCs w:val="16"/>
              </w:rPr>
              <w:t>2-3</w:t>
            </w:r>
          </w:p>
        </w:tc>
        <w:tc>
          <w:tcPr>
            <w:tcW w:w="2835" w:type="dxa"/>
          </w:tcPr>
          <w:p w14:paraId="5307CF5B"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22</w:t>
            </w:r>
            <w:r>
              <w:rPr>
                <w:sz w:val="16"/>
                <w:szCs w:val="16"/>
              </w:rPr>
              <w:t>х</w:t>
            </w:r>
            <w:r w:rsidRPr="00CA74E4">
              <w:rPr>
                <w:sz w:val="16"/>
                <w:szCs w:val="16"/>
              </w:rPr>
              <w:t xml:space="preserve"> в ф. 0503110 не соответствуют начисленным расходам по КОСГУ 22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6DAAAA0D" w14:textId="77777777" w:rsidR="00A63DBF" w:rsidRPr="00CA74E4" w:rsidRDefault="00A63DBF" w:rsidP="00A63DBF">
            <w:pPr>
              <w:rPr>
                <w:sz w:val="16"/>
                <w:szCs w:val="16"/>
              </w:rPr>
            </w:pPr>
            <w:r>
              <w:rPr>
                <w:sz w:val="16"/>
                <w:szCs w:val="16"/>
              </w:rPr>
              <w:t>Б</w:t>
            </w:r>
          </w:p>
        </w:tc>
      </w:tr>
      <w:tr w:rsidR="00A63DBF" w:rsidRPr="00CA74E4" w14:paraId="777BAEC6" w14:textId="77777777" w:rsidTr="00FB1A48">
        <w:tc>
          <w:tcPr>
            <w:tcW w:w="747" w:type="dxa"/>
          </w:tcPr>
          <w:p w14:paraId="15DB32FE" w14:textId="77777777" w:rsidR="00A63DBF" w:rsidRPr="00C238E9" w:rsidRDefault="00A63DBF" w:rsidP="00A63DBF">
            <w:pPr>
              <w:rPr>
                <w:sz w:val="16"/>
                <w:szCs w:val="16"/>
              </w:rPr>
            </w:pPr>
            <w:r w:rsidRPr="00C238E9">
              <w:rPr>
                <w:sz w:val="16"/>
                <w:szCs w:val="16"/>
              </w:rPr>
              <w:t>148</w:t>
            </w:r>
          </w:p>
        </w:tc>
        <w:tc>
          <w:tcPr>
            <w:tcW w:w="1134" w:type="dxa"/>
          </w:tcPr>
          <w:p w14:paraId="153FEB48" w14:textId="77777777" w:rsidR="00A63DBF" w:rsidRPr="00CA74E4" w:rsidRDefault="00A63DBF" w:rsidP="00A63DBF">
            <w:pPr>
              <w:rPr>
                <w:sz w:val="16"/>
                <w:szCs w:val="16"/>
              </w:rPr>
            </w:pPr>
            <w:r w:rsidRPr="00CA74E4">
              <w:rPr>
                <w:sz w:val="16"/>
                <w:szCs w:val="16"/>
              </w:rPr>
              <w:t>0503321</w:t>
            </w:r>
          </w:p>
        </w:tc>
        <w:tc>
          <w:tcPr>
            <w:tcW w:w="1666" w:type="dxa"/>
          </w:tcPr>
          <w:p w14:paraId="5031D4B0" w14:textId="77777777" w:rsidR="00A63DBF" w:rsidRPr="00CA74E4" w:rsidRDefault="00A63DBF" w:rsidP="00A63DBF">
            <w:pPr>
              <w:rPr>
                <w:sz w:val="16"/>
                <w:szCs w:val="16"/>
              </w:rPr>
            </w:pPr>
          </w:p>
        </w:tc>
        <w:tc>
          <w:tcPr>
            <w:tcW w:w="763" w:type="dxa"/>
          </w:tcPr>
          <w:p w14:paraId="22B9523C" w14:textId="77777777" w:rsidR="00A63DBF" w:rsidRPr="00CA74E4" w:rsidRDefault="00A63DBF" w:rsidP="00A63DBF">
            <w:pPr>
              <w:rPr>
                <w:sz w:val="16"/>
                <w:szCs w:val="16"/>
              </w:rPr>
            </w:pPr>
            <w:r>
              <w:rPr>
                <w:sz w:val="16"/>
                <w:szCs w:val="16"/>
              </w:rPr>
              <w:t>190 по соответствующим детализированным КОСГУ23х</w:t>
            </w:r>
          </w:p>
        </w:tc>
        <w:tc>
          <w:tcPr>
            <w:tcW w:w="1115" w:type="dxa"/>
          </w:tcPr>
          <w:p w14:paraId="3A9489A9" w14:textId="77777777" w:rsidR="00A63DBF" w:rsidRPr="00CA74E4" w:rsidRDefault="00A63DBF" w:rsidP="00A63DBF">
            <w:pPr>
              <w:rPr>
                <w:sz w:val="16"/>
                <w:szCs w:val="16"/>
              </w:rPr>
            </w:pPr>
            <w:r w:rsidRPr="00CA74E4">
              <w:rPr>
                <w:sz w:val="16"/>
                <w:szCs w:val="16"/>
              </w:rPr>
              <w:t>4</w:t>
            </w:r>
          </w:p>
        </w:tc>
        <w:tc>
          <w:tcPr>
            <w:tcW w:w="684" w:type="dxa"/>
          </w:tcPr>
          <w:p w14:paraId="6F71E545" w14:textId="77777777" w:rsidR="00A63DBF" w:rsidRPr="00CA74E4" w:rsidRDefault="00A63DBF" w:rsidP="00A63DBF">
            <w:pPr>
              <w:rPr>
                <w:sz w:val="16"/>
                <w:szCs w:val="16"/>
              </w:rPr>
            </w:pPr>
            <w:r w:rsidRPr="00CA74E4">
              <w:rPr>
                <w:sz w:val="16"/>
                <w:szCs w:val="16"/>
              </w:rPr>
              <w:t>=</w:t>
            </w:r>
          </w:p>
        </w:tc>
        <w:tc>
          <w:tcPr>
            <w:tcW w:w="1442" w:type="dxa"/>
          </w:tcPr>
          <w:p w14:paraId="7F756FD7"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57507AF9" w14:textId="77777777" w:rsidR="00A63DBF" w:rsidRPr="00191402" w:rsidRDefault="00A63DBF" w:rsidP="00A63DBF">
            <w:pPr>
              <w:pStyle w:val="ConsPlusNonformat"/>
              <w:rPr>
                <w:rFonts w:ascii="Times New Roman" w:hAnsi="Times New Roman" w:cs="Times New Roman"/>
                <w:sz w:val="16"/>
                <w:szCs w:val="16"/>
              </w:rPr>
            </w:pPr>
            <w:r w:rsidRPr="001345C4">
              <w:rPr>
                <w:rFonts w:ascii="Times New Roman" w:hAnsi="Times New Roman" w:cs="Times New Roman"/>
                <w:sz w:val="16"/>
                <w:szCs w:val="16"/>
              </w:rPr>
              <w:t>Раздел 1 Сумма показателей по счету</w:t>
            </w:r>
            <w:r>
              <w:rPr>
                <w:rFonts w:ascii="Times New Roman" w:hAnsi="Times New Roman" w:cs="Times New Roman"/>
                <w:sz w:val="16"/>
                <w:szCs w:val="16"/>
              </w:rPr>
              <w:t xml:space="preserve"> </w:t>
            </w:r>
            <w:r w:rsidRPr="009D4734">
              <w:rPr>
                <w:rFonts w:ascii="Times New Roman" w:hAnsi="Times New Roman" w:cs="Times New Roman"/>
                <w:sz w:val="16"/>
                <w:szCs w:val="16"/>
              </w:rPr>
              <w:t>1</w:t>
            </w:r>
            <w:r w:rsidRPr="00191402">
              <w:rPr>
                <w:rFonts w:ascii="Times New Roman" w:hAnsi="Times New Roman" w:cs="Times New Roman"/>
                <w:sz w:val="16"/>
                <w:szCs w:val="16"/>
              </w:rPr>
              <w:t>401</w:t>
            </w:r>
            <w:r w:rsidRPr="009D4734">
              <w:rPr>
                <w:rFonts w:ascii="Times New Roman" w:hAnsi="Times New Roman" w:cs="Times New Roman"/>
                <w:sz w:val="16"/>
                <w:szCs w:val="16"/>
              </w:rPr>
              <w:t>20</w:t>
            </w:r>
            <w:r w:rsidRPr="00191402">
              <w:rPr>
                <w:rFonts w:ascii="Times New Roman" w:hAnsi="Times New Roman" w:cs="Times New Roman"/>
                <w:sz w:val="16"/>
                <w:szCs w:val="16"/>
              </w:rPr>
              <w:t xml:space="preserve"> 23</w:t>
            </w:r>
            <w:r>
              <w:rPr>
                <w:rFonts w:ascii="Times New Roman" w:hAnsi="Times New Roman" w:cs="Times New Roman"/>
                <w:sz w:val="16"/>
                <w:szCs w:val="16"/>
              </w:rPr>
              <w:t>х</w:t>
            </w:r>
            <w:r w:rsidRPr="00191402">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p>
        </w:tc>
        <w:tc>
          <w:tcPr>
            <w:tcW w:w="992" w:type="dxa"/>
          </w:tcPr>
          <w:p w14:paraId="458A83A4" w14:textId="77777777" w:rsidR="00A63DBF" w:rsidRPr="00CA74E4" w:rsidRDefault="00A63DBF" w:rsidP="00A63DBF">
            <w:pPr>
              <w:rPr>
                <w:sz w:val="16"/>
                <w:szCs w:val="16"/>
              </w:rPr>
            </w:pPr>
          </w:p>
        </w:tc>
        <w:tc>
          <w:tcPr>
            <w:tcW w:w="851" w:type="dxa"/>
          </w:tcPr>
          <w:p w14:paraId="6DE8F49B" w14:textId="77777777" w:rsidR="00A63DBF" w:rsidRPr="00CA74E4" w:rsidRDefault="00A63DBF" w:rsidP="00A63DBF">
            <w:pPr>
              <w:rPr>
                <w:sz w:val="16"/>
                <w:szCs w:val="16"/>
              </w:rPr>
            </w:pPr>
            <w:r w:rsidRPr="00CA74E4">
              <w:rPr>
                <w:sz w:val="16"/>
                <w:szCs w:val="16"/>
              </w:rPr>
              <w:t>2-3</w:t>
            </w:r>
          </w:p>
        </w:tc>
        <w:tc>
          <w:tcPr>
            <w:tcW w:w="2835" w:type="dxa"/>
          </w:tcPr>
          <w:p w14:paraId="1CFCC9D5"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28D7BD08" w14:textId="77777777" w:rsidR="00A63DBF" w:rsidRPr="00CA74E4" w:rsidRDefault="00A63DBF" w:rsidP="00A63DBF">
            <w:pPr>
              <w:rPr>
                <w:sz w:val="16"/>
                <w:szCs w:val="16"/>
              </w:rPr>
            </w:pPr>
            <w:r>
              <w:rPr>
                <w:sz w:val="16"/>
                <w:szCs w:val="16"/>
              </w:rPr>
              <w:t>Б</w:t>
            </w:r>
          </w:p>
        </w:tc>
      </w:tr>
      <w:tr w:rsidR="00A63DBF" w:rsidRPr="00CA74E4" w14:paraId="01DD74D0" w14:textId="77777777" w:rsidTr="00FB1A48">
        <w:tc>
          <w:tcPr>
            <w:tcW w:w="747" w:type="dxa"/>
          </w:tcPr>
          <w:p w14:paraId="5EECDE16" w14:textId="77777777" w:rsidR="00A63DBF" w:rsidRPr="00C238E9" w:rsidRDefault="00A63DBF" w:rsidP="00A63DBF">
            <w:pPr>
              <w:rPr>
                <w:sz w:val="16"/>
                <w:szCs w:val="16"/>
              </w:rPr>
            </w:pPr>
            <w:r w:rsidRPr="00C238E9">
              <w:rPr>
                <w:sz w:val="16"/>
                <w:szCs w:val="16"/>
              </w:rPr>
              <w:t>150</w:t>
            </w:r>
          </w:p>
        </w:tc>
        <w:tc>
          <w:tcPr>
            <w:tcW w:w="1134" w:type="dxa"/>
          </w:tcPr>
          <w:p w14:paraId="4010CB15" w14:textId="77777777" w:rsidR="00A63DBF" w:rsidRPr="00CA74E4" w:rsidRDefault="00A63DBF" w:rsidP="00A63DBF">
            <w:pPr>
              <w:rPr>
                <w:sz w:val="16"/>
                <w:szCs w:val="16"/>
              </w:rPr>
            </w:pPr>
            <w:r w:rsidRPr="00CA74E4">
              <w:rPr>
                <w:sz w:val="16"/>
                <w:szCs w:val="16"/>
              </w:rPr>
              <w:t>0503321</w:t>
            </w:r>
          </w:p>
        </w:tc>
        <w:tc>
          <w:tcPr>
            <w:tcW w:w="1666" w:type="dxa"/>
          </w:tcPr>
          <w:p w14:paraId="5F4BBD58" w14:textId="77777777" w:rsidR="00A63DBF" w:rsidRPr="00CA74E4" w:rsidRDefault="00A63DBF" w:rsidP="00A63DBF">
            <w:pPr>
              <w:rPr>
                <w:sz w:val="16"/>
                <w:szCs w:val="16"/>
              </w:rPr>
            </w:pPr>
          </w:p>
        </w:tc>
        <w:tc>
          <w:tcPr>
            <w:tcW w:w="763" w:type="dxa"/>
          </w:tcPr>
          <w:p w14:paraId="77ABB534" w14:textId="77777777" w:rsidR="00A63DBF" w:rsidRPr="00CA74E4" w:rsidRDefault="00A63DBF" w:rsidP="00A63DBF">
            <w:pPr>
              <w:rPr>
                <w:sz w:val="16"/>
                <w:szCs w:val="16"/>
              </w:rPr>
            </w:pPr>
            <w:r>
              <w:rPr>
                <w:sz w:val="16"/>
                <w:szCs w:val="16"/>
              </w:rPr>
              <w:t xml:space="preserve">210 по соответствующим детализированным КОСГУ24х </w:t>
            </w:r>
          </w:p>
        </w:tc>
        <w:tc>
          <w:tcPr>
            <w:tcW w:w="1115" w:type="dxa"/>
          </w:tcPr>
          <w:p w14:paraId="11537CBC" w14:textId="77777777" w:rsidR="00A63DBF" w:rsidRPr="00CA74E4" w:rsidRDefault="00A63DBF" w:rsidP="00A63DBF">
            <w:pPr>
              <w:rPr>
                <w:sz w:val="16"/>
                <w:szCs w:val="16"/>
              </w:rPr>
            </w:pPr>
            <w:r w:rsidRPr="00CA74E4">
              <w:rPr>
                <w:sz w:val="16"/>
                <w:szCs w:val="16"/>
              </w:rPr>
              <w:t>4</w:t>
            </w:r>
          </w:p>
        </w:tc>
        <w:tc>
          <w:tcPr>
            <w:tcW w:w="684" w:type="dxa"/>
          </w:tcPr>
          <w:p w14:paraId="4AE5010D" w14:textId="77777777" w:rsidR="00A63DBF" w:rsidRPr="00CA74E4" w:rsidRDefault="00A63DBF" w:rsidP="00A63DBF">
            <w:pPr>
              <w:rPr>
                <w:sz w:val="16"/>
                <w:szCs w:val="16"/>
              </w:rPr>
            </w:pPr>
            <w:r w:rsidRPr="00CA74E4">
              <w:rPr>
                <w:sz w:val="16"/>
                <w:szCs w:val="16"/>
              </w:rPr>
              <w:t>=</w:t>
            </w:r>
          </w:p>
        </w:tc>
        <w:tc>
          <w:tcPr>
            <w:tcW w:w="1442" w:type="dxa"/>
          </w:tcPr>
          <w:p w14:paraId="4E6637DF"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27A5249" w14:textId="77777777" w:rsidR="00A63DBF" w:rsidRPr="00191402" w:rsidRDefault="00A63DBF" w:rsidP="00A63DBF">
            <w:pPr>
              <w:pStyle w:val="ConsPlusNonformat"/>
              <w:rPr>
                <w:rFonts w:ascii="Times New Roman" w:hAnsi="Times New Roman" w:cs="Times New Roman"/>
                <w:sz w:val="16"/>
                <w:szCs w:val="16"/>
              </w:rPr>
            </w:pPr>
            <w:r w:rsidRPr="003C0BA4">
              <w:rPr>
                <w:rFonts w:ascii="Times New Roman" w:hAnsi="Times New Roman" w:cs="Times New Roman"/>
                <w:sz w:val="16"/>
                <w:szCs w:val="16"/>
              </w:rPr>
              <w:t xml:space="preserve">Раздел 1 Сумма показателей по счету </w:t>
            </w:r>
            <w:r w:rsidRPr="00500E24">
              <w:rPr>
                <w:rFonts w:ascii="Times New Roman" w:hAnsi="Times New Roman" w:cs="Times New Roman"/>
                <w:sz w:val="16"/>
                <w:szCs w:val="16"/>
              </w:rPr>
              <w:t>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24</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tc>
        <w:tc>
          <w:tcPr>
            <w:tcW w:w="992" w:type="dxa"/>
          </w:tcPr>
          <w:p w14:paraId="69B3800D" w14:textId="77777777" w:rsidR="00A63DBF" w:rsidRPr="00CA74E4" w:rsidRDefault="00A63DBF" w:rsidP="00A63DBF">
            <w:pPr>
              <w:rPr>
                <w:sz w:val="16"/>
                <w:szCs w:val="16"/>
              </w:rPr>
            </w:pPr>
          </w:p>
        </w:tc>
        <w:tc>
          <w:tcPr>
            <w:tcW w:w="851" w:type="dxa"/>
          </w:tcPr>
          <w:p w14:paraId="26446225" w14:textId="77777777" w:rsidR="00A63DBF" w:rsidRPr="00CA74E4" w:rsidRDefault="00A63DBF" w:rsidP="00A63DBF">
            <w:pPr>
              <w:rPr>
                <w:sz w:val="16"/>
                <w:szCs w:val="16"/>
              </w:rPr>
            </w:pPr>
            <w:r w:rsidRPr="00CA74E4">
              <w:rPr>
                <w:sz w:val="16"/>
                <w:szCs w:val="16"/>
              </w:rPr>
              <w:t>2-3</w:t>
            </w:r>
          </w:p>
        </w:tc>
        <w:tc>
          <w:tcPr>
            <w:tcW w:w="2835" w:type="dxa"/>
          </w:tcPr>
          <w:p w14:paraId="2875DCBE"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4CA21A72" w14:textId="77777777" w:rsidR="00A63DBF" w:rsidRPr="00683BFA" w:rsidRDefault="00A63DBF" w:rsidP="00A63DBF">
            <w:pPr>
              <w:rPr>
                <w:sz w:val="16"/>
                <w:szCs w:val="16"/>
              </w:rPr>
            </w:pPr>
            <w:r>
              <w:rPr>
                <w:sz w:val="16"/>
                <w:szCs w:val="16"/>
              </w:rPr>
              <w:t>Б</w:t>
            </w:r>
          </w:p>
        </w:tc>
      </w:tr>
      <w:tr w:rsidR="00A63DBF" w:rsidRPr="00CA74E4" w14:paraId="09F8166A" w14:textId="77777777" w:rsidTr="00FB1A48">
        <w:tc>
          <w:tcPr>
            <w:tcW w:w="747" w:type="dxa"/>
          </w:tcPr>
          <w:p w14:paraId="27D70A88" w14:textId="77777777" w:rsidR="00A63DBF" w:rsidRPr="00C238E9" w:rsidRDefault="00A63DBF" w:rsidP="00A63DBF">
            <w:pPr>
              <w:rPr>
                <w:sz w:val="16"/>
                <w:szCs w:val="16"/>
              </w:rPr>
            </w:pPr>
            <w:r w:rsidRPr="00C238E9">
              <w:rPr>
                <w:sz w:val="16"/>
                <w:szCs w:val="16"/>
              </w:rPr>
              <w:t>152</w:t>
            </w:r>
          </w:p>
        </w:tc>
        <w:tc>
          <w:tcPr>
            <w:tcW w:w="1134" w:type="dxa"/>
          </w:tcPr>
          <w:p w14:paraId="7FBBDB5F" w14:textId="77777777" w:rsidR="00A63DBF" w:rsidRPr="00CA74E4" w:rsidRDefault="00A63DBF" w:rsidP="00A63DBF">
            <w:pPr>
              <w:rPr>
                <w:sz w:val="16"/>
                <w:szCs w:val="16"/>
              </w:rPr>
            </w:pPr>
            <w:r w:rsidRPr="00CA74E4">
              <w:rPr>
                <w:sz w:val="16"/>
                <w:szCs w:val="16"/>
              </w:rPr>
              <w:t>0503321</w:t>
            </w:r>
          </w:p>
        </w:tc>
        <w:tc>
          <w:tcPr>
            <w:tcW w:w="1666" w:type="dxa"/>
          </w:tcPr>
          <w:p w14:paraId="64DBC5CB" w14:textId="77777777" w:rsidR="00A63DBF" w:rsidRPr="00CA74E4" w:rsidRDefault="00A63DBF" w:rsidP="00A63DBF">
            <w:pPr>
              <w:rPr>
                <w:sz w:val="16"/>
                <w:szCs w:val="16"/>
              </w:rPr>
            </w:pPr>
          </w:p>
        </w:tc>
        <w:tc>
          <w:tcPr>
            <w:tcW w:w="763" w:type="dxa"/>
          </w:tcPr>
          <w:p w14:paraId="5E3FE75E" w14:textId="77777777" w:rsidR="00A63DBF" w:rsidRPr="00CA74E4" w:rsidRDefault="00A63DBF" w:rsidP="00A63DBF">
            <w:pPr>
              <w:rPr>
                <w:sz w:val="16"/>
                <w:szCs w:val="16"/>
              </w:rPr>
            </w:pPr>
            <w:r>
              <w:rPr>
                <w:sz w:val="16"/>
                <w:szCs w:val="16"/>
              </w:rPr>
              <w:t>2</w:t>
            </w:r>
            <w:r w:rsidRPr="009D4734">
              <w:rPr>
                <w:sz w:val="16"/>
                <w:szCs w:val="16"/>
              </w:rPr>
              <w:t>3</w:t>
            </w:r>
            <w:r>
              <w:rPr>
                <w:sz w:val="16"/>
                <w:szCs w:val="16"/>
              </w:rPr>
              <w:t>0 по соответствующим детализирован</w:t>
            </w:r>
            <w:r>
              <w:rPr>
                <w:sz w:val="16"/>
                <w:szCs w:val="16"/>
              </w:rPr>
              <w:lastRenderedPageBreak/>
              <w:t xml:space="preserve">ным КОСГУ 25х </w:t>
            </w:r>
          </w:p>
        </w:tc>
        <w:tc>
          <w:tcPr>
            <w:tcW w:w="1115" w:type="dxa"/>
          </w:tcPr>
          <w:p w14:paraId="549BED32" w14:textId="77777777" w:rsidR="00A63DBF" w:rsidRPr="00CA74E4" w:rsidRDefault="00A63DBF" w:rsidP="00A63DBF">
            <w:pPr>
              <w:rPr>
                <w:sz w:val="16"/>
                <w:szCs w:val="16"/>
              </w:rPr>
            </w:pPr>
            <w:r w:rsidRPr="00CA74E4">
              <w:rPr>
                <w:sz w:val="16"/>
                <w:szCs w:val="16"/>
              </w:rPr>
              <w:lastRenderedPageBreak/>
              <w:t>4</w:t>
            </w:r>
          </w:p>
        </w:tc>
        <w:tc>
          <w:tcPr>
            <w:tcW w:w="684" w:type="dxa"/>
          </w:tcPr>
          <w:p w14:paraId="7CE76E27" w14:textId="77777777" w:rsidR="00A63DBF" w:rsidRPr="00CA74E4" w:rsidRDefault="00A63DBF" w:rsidP="00A63DBF">
            <w:pPr>
              <w:rPr>
                <w:sz w:val="16"/>
                <w:szCs w:val="16"/>
              </w:rPr>
            </w:pPr>
            <w:r w:rsidRPr="00CA74E4">
              <w:rPr>
                <w:sz w:val="16"/>
                <w:szCs w:val="16"/>
              </w:rPr>
              <w:t>=</w:t>
            </w:r>
          </w:p>
        </w:tc>
        <w:tc>
          <w:tcPr>
            <w:tcW w:w="1442" w:type="dxa"/>
          </w:tcPr>
          <w:p w14:paraId="5579C9F3"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3C454BD0" w14:textId="77777777" w:rsidR="00A63DBF" w:rsidRPr="00191402" w:rsidRDefault="00A63DBF" w:rsidP="00A63DBF">
            <w:pPr>
              <w:pStyle w:val="ConsPlusNonformat"/>
              <w:rPr>
                <w:rFonts w:ascii="Times New Roman" w:hAnsi="Times New Roman" w:cs="Times New Roman"/>
                <w:sz w:val="16"/>
                <w:szCs w:val="16"/>
              </w:rPr>
            </w:pPr>
            <w:r w:rsidRPr="003C0BA4">
              <w:rPr>
                <w:rFonts w:ascii="Times New Roman" w:hAnsi="Times New Roman" w:cs="Times New Roman"/>
                <w:sz w:val="16"/>
                <w:szCs w:val="16"/>
              </w:rPr>
              <w:t xml:space="preserve">Раздел 1 Сумма показателей по счету </w:t>
            </w:r>
            <w:r w:rsidRPr="009D4734">
              <w:rPr>
                <w:rFonts w:ascii="Times New Roman" w:hAnsi="Times New Roman" w:cs="Times New Roman"/>
                <w:sz w:val="16"/>
                <w:szCs w:val="16"/>
              </w:rPr>
              <w:t>1</w:t>
            </w:r>
            <w:r w:rsidRPr="00191402">
              <w:rPr>
                <w:rFonts w:ascii="Times New Roman" w:hAnsi="Times New Roman" w:cs="Times New Roman"/>
                <w:sz w:val="16"/>
                <w:szCs w:val="16"/>
              </w:rPr>
              <w:t>401</w:t>
            </w:r>
            <w:r w:rsidRPr="009D4734">
              <w:rPr>
                <w:rFonts w:ascii="Times New Roman" w:hAnsi="Times New Roman" w:cs="Times New Roman"/>
                <w:sz w:val="16"/>
                <w:szCs w:val="16"/>
              </w:rPr>
              <w:t>20</w:t>
            </w:r>
            <w:r w:rsidRPr="00191402">
              <w:rPr>
                <w:rFonts w:ascii="Times New Roman" w:hAnsi="Times New Roman" w:cs="Times New Roman"/>
                <w:sz w:val="16"/>
                <w:szCs w:val="16"/>
              </w:rPr>
              <w:t xml:space="preserve"> 25</w:t>
            </w:r>
            <w:r>
              <w:rPr>
                <w:rFonts w:ascii="Times New Roman" w:hAnsi="Times New Roman" w:cs="Times New Roman"/>
                <w:sz w:val="16"/>
                <w:szCs w:val="16"/>
              </w:rPr>
              <w:t>х</w:t>
            </w:r>
            <w:r w:rsidRPr="00191402">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p>
        </w:tc>
        <w:tc>
          <w:tcPr>
            <w:tcW w:w="992" w:type="dxa"/>
          </w:tcPr>
          <w:p w14:paraId="497A50EA" w14:textId="77777777" w:rsidR="00A63DBF" w:rsidRPr="00CA74E4" w:rsidRDefault="00A63DBF" w:rsidP="00A63DBF">
            <w:pPr>
              <w:rPr>
                <w:sz w:val="16"/>
                <w:szCs w:val="16"/>
              </w:rPr>
            </w:pPr>
          </w:p>
        </w:tc>
        <w:tc>
          <w:tcPr>
            <w:tcW w:w="851" w:type="dxa"/>
          </w:tcPr>
          <w:p w14:paraId="747EFF7D" w14:textId="77777777" w:rsidR="00A63DBF" w:rsidRPr="00CA74E4" w:rsidRDefault="00A63DBF" w:rsidP="00A63DBF">
            <w:pPr>
              <w:rPr>
                <w:sz w:val="16"/>
                <w:szCs w:val="16"/>
              </w:rPr>
            </w:pPr>
            <w:r w:rsidRPr="00CA74E4">
              <w:rPr>
                <w:sz w:val="16"/>
                <w:szCs w:val="16"/>
              </w:rPr>
              <w:t>2-3</w:t>
            </w:r>
          </w:p>
        </w:tc>
        <w:tc>
          <w:tcPr>
            <w:tcW w:w="2835" w:type="dxa"/>
          </w:tcPr>
          <w:p w14:paraId="471C607C"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25</w:t>
            </w:r>
            <w:r>
              <w:rPr>
                <w:sz w:val="16"/>
                <w:szCs w:val="16"/>
              </w:rPr>
              <w:t>х</w:t>
            </w:r>
            <w:r w:rsidRPr="00CA74E4">
              <w:rPr>
                <w:sz w:val="16"/>
                <w:szCs w:val="16"/>
              </w:rPr>
              <w:t xml:space="preserve"> в ф. 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26AE5B7A" w14:textId="77777777" w:rsidR="00A63DBF" w:rsidRPr="00CA74E4" w:rsidRDefault="00A63DBF" w:rsidP="00A63DBF">
            <w:pPr>
              <w:rPr>
                <w:sz w:val="16"/>
                <w:szCs w:val="16"/>
              </w:rPr>
            </w:pPr>
            <w:r>
              <w:rPr>
                <w:sz w:val="16"/>
                <w:szCs w:val="16"/>
              </w:rPr>
              <w:t>Б</w:t>
            </w:r>
          </w:p>
        </w:tc>
      </w:tr>
      <w:tr w:rsidR="00A63DBF" w:rsidRPr="00CA74E4" w14:paraId="2021A586" w14:textId="77777777" w:rsidTr="00FB1A48">
        <w:tc>
          <w:tcPr>
            <w:tcW w:w="747" w:type="dxa"/>
          </w:tcPr>
          <w:p w14:paraId="0D8091BD" w14:textId="77777777" w:rsidR="00A63DBF" w:rsidRPr="00C238E9" w:rsidRDefault="00A63DBF" w:rsidP="00A63DBF">
            <w:pPr>
              <w:rPr>
                <w:sz w:val="16"/>
                <w:szCs w:val="16"/>
              </w:rPr>
            </w:pPr>
            <w:r w:rsidRPr="00C238E9">
              <w:rPr>
                <w:sz w:val="16"/>
                <w:szCs w:val="16"/>
              </w:rPr>
              <w:lastRenderedPageBreak/>
              <w:t>155</w:t>
            </w:r>
          </w:p>
        </w:tc>
        <w:tc>
          <w:tcPr>
            <w:tcW w:w="1134" w:type="dxa"/>
          </w:tcPr>
          <w:p w14:paraId="1863C01A" w14:textId="77777777" w:rsidR="00A63DBF" w:rsidRPr="00CA74E4" w:rsidRDefault="00A63DBF" w:rsidP="00A63DBF">
            <w:pPr>
              <w:rPr>
                <w:sz w:val="16"/>
                <w:szCs w:val="16"/>
              </w:rPr>
            </w:pPr>
            <w:r w:rsidRPr="00CA74E4">
              <w:rPr>
                <w:sz w:val="16"/>
                <w:szCs w:val="16"/>
              </w:rPr>
              <w:t>0503321</w:t>
            </w:r>
          </w:p>
        </w:tc>
        <w:tc>
          <w:tcPr>
            <w:tcW w:w="1666" w:type="dxa"/>
          </w:tcPr>
          <w:p w14:paraId="45CD6103" w14:textId="77777777" w:rsidR="00A63DBF" w:rsidRPr="00CA74E4" w:rsidRDefault="00A63DBF" w:rsidP="00A63DBF">
            <w:pPr>
              <w:rPr>
                <w:sz w:val="16"/>
                <w:szCs w:val="16"/>
              </w:rPr>
            </w:pPr>
          </w:p>
        </w:tc>
        <w:tc>
          <w:tcPr>
            <w:tcW w:w="763" w:type="dxa"/>
          </w:tcPr>
          <w:p w14:paraId="730F9970" w14:textId="77777777" w:rsidR="00A63DBF" w:rsidRPr="00CA74E4" w:rsidRDefault="00A63DBF" w:rsidP="00A63DBF">
            <w:pPr>
              <w:rPr>
                <w:sz w:val="16"/>
                <w:szCs w:val="16"/>
              </w:rPr>
            </w:pPr>
            <w:r>
              <w:rPr>
                <w:sz w:val="16"/>
                <w:szCs w:val="16"/>
              </w:rPr>
              <w:t xml:space="preserve">240 по соответствующим детализированным КОСГУ26х </w:t>
            </w:r>
          </w:p>
        </w:tc>
        <w:tc>
          <w:tcPr>
            <w:tcW w:w="1115" w:type="dxa"/>
          </w:tcPr>
          <w:p w14:paraId="387E465D" w14:textId="77777777" w:rsidR="00A63DBF" w:rsidRPr="00CA74E4" w:rsidRDefault="00A63DBF" w:rsidP="00A63DBF">
            <w:pPr>
              <w:rPr>
                <w:sz w:val="16"/>
                <w:szCs w:val="16"/>
              </w:rPr>
            </w:pPr>
            <w:r w:rsidRPr="00CA74E4">
              <w:rPr>
                <w:sz w:val="16"/>
                <w:szCs w:val="16"/>
              </w:rPr>
              <w:t>4</w:t>
            </w:r>
          </w:p>
        </w:tc>
        <w:tc>
          <w:tcPr>
            <w:tcW w:w="684" w:type="dxa"/>
          </w:tcPr>
          <w:p w14:paraId="5F5E2E2E" w14:textId="77777777" w:rsidR="00A63DBF" w:rsidRPr="00CA74E4" w:rsidRDefault="00A63DBF" w:rsidP="00A63DBF">
            <w:pPr>
              <w:rPr>
                <w:sz w:val="16"/>
                <w:szCs w:val="16"/>
              </w:rPr>
            </w:pPr>
            <w:r w:rsidRPr="00CA74E4">
              <w:rPr>
                <w:sz w:val="16"/>
                <w:szCs w:val="16"/>
              </w:rPr>
              <w:t>=</w:t>
            </w:r>
          </w:p>
        </w:tc>
        <w:tc>
          <w:tcPr>
            <w:tcW w:w="1442" w:type="dxa"/>
          </w:tcPr>
          <w:p w14:paraId="3B1E9718"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1F973B47"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07C9D82E" w14:textId="0B9B3845"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26х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657717D4" w14:textId="77777777" w:rsidR="00A63DBF" w:rsidRPr="00CA74E4" w:rsidRDefault="00A63DBF" w:rsidP="00A63DBF">
            <w:pPr>
              <w:rPr>
                <w:sz w:val="16"/>
                <w:szCs w:val="16"/>
              </w:rPr>
            </w:pPr>
          </w:p>
        </w:tc>
        <w:tc>
          <w:tcPr>
            <w:tcW w:w="851" w:type="dxa"/>
          </w:tcPr>
          <w:p w14:paraId="24DA05EC" w14:textId="77777777" w:rsidR="00A63DBF" w:rsidRPr="00CA74E4" w:rsidRDefault="00A63DBF" w:rsidP="00A63DBF">
            <w:pPr>
              <w:rPr>
                <w:sz w:val="16"/>
                <w:szCs w:val="16"/>
              </w:rPr>
            </w:pPr>
            <w:r w:rsidRPr="00CA74E4">
              <w:rPr>
                <w:sz w:val="16"/>
                <w:szCs w:val="16"/>
              </w:rPr>
              <w:t>2-3</w:t>
            </w:r>
          </w:p>
        </w:tc>
        <w:tc>
          <w:tcPr>
            <w:tcW w:w="2835" w:type="dxa"/>
          </w:tcPr>
          <w:p w14:paraId="5B21E368"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3E1E0138" w14:textId="77777777" w:rsidR="00A63DBF" w:rsidRPr="00CA74E4" w:rsidRDefault="00A63DBF" w:rsidP="00A63DBF">
            <w:pPr>
              <w:rPr>
                <w:sz w:val="16"/>
                <w:szCs w:val="16"/>
              </w:rPr>
            </w:pPr>
            <w:r>
              <w:rPr>
                <w:sz w:val="16"/>
                <w:szCs w:val="16"/>
              </w:rPr>
              <w:t>Б</w:t>
            </w:r>
          </w:p>
        </w:tc>
      </w:tr>
      <w:tr w:rsidR="00A63DBF" w:rsidRPr="00CA74E4" w14:paraId="09CA3F52" w14:textId="77777777" w:rsidTr="00FB1A48">
        <w:tc>
          <w:tcPr>
            <w:tcW w:w="747" w:type="dxa"/>
          </w:tcPr>
          <w:p w14:paraId="45D7D9E6" w14:textId="77777777" w:rsidR="00A63DBF" w:rsidRPr="00C238E9" w:rsidRDefault="00A63DBF" w:rsidP="00A63DBF">
            <w:pPr>
              <w:rPr>
                <w:sz w:val="16"/>
                <w:szCs w:val="16"/>
              </w:rPr>
            </w:pPr>
            <w:r w:rsidRPr="00C238E9">
              <w:rPr>
                <w:sz w:val="16"/>
                <w:szCs w:val="16"/>
              </w:rPr>
              <w:t>158</w:t>
            </w:r>
          </w:p>
        </w:tc>
        <w:tc>
          <w:tcPr>
            <w:tcW w:w="1134" w:type="dxa"/>
          </w:tcPr>
          <w:p w14:paraId="04CF2CB1" w14:textId="77777777" w:rsidR="00A63DBF" w:rsidRPr="00CA74E4" w:rsidRDefault="00A63DBF" w:rsidP="00A63DBF">
            <w:pPr>
              <w:rPr>
                <w:sz w:val="16"/>
                <w:szCs w:val="16"/>
              </w:rPr>
            </w:pPr>
            <w:r w:rsidRPr="00CA74E4">
              <w:rPr>
                <w:sz w:val="16"/>
                <w:szCs w:val="16"/>
              </w:rPr>
              <w:t>0503321</w:t>
            </w:r>
          </w:p>
        </w:tc>
        <w:tc>
          <w:tcPr>
            <w:tcW w:w="1666" w:type="dxa"/>
          </w:tcPr>
          <w:p w14:paraId="1AF23781" w14:textId="77777777" w:rsidR="00A63DBF" w:rsidRPr="00CA74E4" w:rsidRDefault="00A63DBF" w:rsidP="00A63DBF">
            <w:pPr>
              <w:rPr>
                <w:sz w:val="16"/>
                <w:szCs w:val="16"/>
              </w:rPr>
            </w:pPr>
          </w:p>
        </w:tc>
        <w:tc>
          <w:tcPr>
            <w:tcW w:w="763" w:type="dxa"/>
          </w:tcPr>
          <w:p w14:paraId="594801FD" w14:textId="77777777" w:rsidR="00A63DBF" w:rsidRPr="00CA74E4"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7х, кроме КОСГУ 272</w:t>
            </w:r>
          </w:p>
        </w:tc>
        <w:tc>
          <w:tcPr>
            <w:tcW w:w="1115" w:type="dxa"/>
          </w:tcPr>
          <w:p w14:paraId="3A81349B" w14:textId="77777777" w:rsidR="00A63DBF" w:rsidRPr="00CA74E4" w:rsidRDefault="00A63DBF" w:rsidP="00A63DBF">
            <w:pPr>
              <w:rPr>
                <w:sz w:val="16"/>
                <w:szCs w:val="16"/>
              </w:rPr>
            </w:pPr>
            <w:r w:rsidRPr="00CA74E4">
              <w:rPr>
                <w:sz w:val="16"/>
                <w:szCs w:val="16"/>
              </w:rPr>
              <w:t>4</w:t>
            </w:r>
          </w:p>
        </w:tc>
        <w:tc>
          <w:tcPr>
            <w:tcW w:w="684" w:type="dxa"/>
          </w:tcPr>
          <w:p w14:paraId="09CBF527" w14:textId="77777777" w:rsidR="00A63DBF" w:rsidRPr="00CA74E4" w:rsidRDefault="00A63DBF" w:rsidP="00A63DBF">
            <w:pPr>
              <w:rPr>
                <w:sz w:val="16"/>
                <w:szCs w:val="16"/>
              </w:rPr>
            </w:pPr>
            <w:r w:rsidRPr="00CA74E4">
              <w:rPr>
                <w:sz w:val="16"/>
                <w:szCs w:val="16"/>
              </w:rPr>
              <w:t>=</w:t>
            </w:r>
          </w:p>
        </w:tc>
        <w:tc>
          <w:tcPr>
            <w:tcW w:w="1442" w:type="dxa"/>
          </w:tcPr>
          <w:p w14:paraId="7088A0A6"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487E515"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2C6C3C4F" w14:textId="21CD0F7E"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tc>
        <w:tc>
          <w:tcPr>
            <w:tcW w:w="992" w:type="dxa"/>
          </w:tcPr>
          <w:p w14:paraId="4F5268D5" w14:textId="77777777" w:rsidR="00A63DBF" w:rsidRPr="00CA74E4" w:rsidRDefault="00A63DBF" w:rsidP="00A63DBF">
            <w:pPr>
              <w:rPr>
                <w:sz w:val="16"/>
                <w:szCs w:val="16"/>
              </w:rPr>
            </w:pPr>
          </w:p>
        </w:tc>
        <w:tc>
          <w:tcPr>
            <w:tcW w:w="851" w:type="dxa"/>
          </w:tcPr>
          <w:p w14:paraId="278C8DD2" w14:textId="77777777" w:rsidR="00A63DBF" w:rsidRPr="00CA74E4" w:rsidRDefault="00A63DBF" w:rsidP="00A63DBF">
            <w:pPr>
              <w:rPr>
                <w:sz w:val="16"/>
                <w:szCs w:val="16"/>
              </w:rPr>
            </w:pPr>
            <w:r w:rsidRPr="00CA74E4">
              <w:rPr>
                <w:sz w:val="16"/>
                <w:szCs w:val="16"/>
              </w:rPr>
              <w:t>2-3</w:t>
            </w:r>
          </w:p>
        </w:tc>
        <w:tc>
          <w:tcPr>
            <w:tcW w:w="2835" w:type="dxa"/>
          </w:tcPr>
          <w:p w14:paraId="56296DFB"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E6D14F9" w14:textId="77777777" w:rsidR="00A63DBF" w:rsidRPr="00CA74E4" w:rsidRDefault="00A63DBF" w:rsidP="00A63DBF">
            <w:pPr>
              <w:rPr>
                <w:sz w:val="16"/>
                <w:szCs w:val="16"/>
              </w:rPr>
            </w:pPr>
            <w:r>
              <w:rPr>
                <w:sz w:val="16"/>
                <w:szCs w:val="16"/>
              </w:rPr>
              <w:t>Б</w:t>
            </w:r>
          </w:p>
        </w:tc>
      </w:tr>
      <w:tr w:rsidR="00A63DBF" w:rsidRPr="00CA74E4" w14:paraId="6FF26DBC" w14:textId="77777777" w:rsidTr="00FB1A48">
        <w:tc>
          <w:tcPr>
            <w:tcW w:w="747" w:type="dxa"/>
          </w:tcPr>
          <w:p w14:paraId="2EEBDC5F" w14:textId="77777777" w:rsidR="00A63DBF" w:rsidRPr="00C238E9" w:rsidRDefault="00A63DBF" w:rsidP="00A63DBF">
            <w:pPr>
              <w:rPr>
                <w:sz w:val="16"/>
                <w:szCs w:val="16"/>
              </w:rPr>
            </w:pPr>
            <w:r w:rsidRPr="00C238E9">
              <w:rPr>
                <w:sz w:val="16"/>
                <w:szCs w:val="16"/>
              </w:rPr>
              <w:t>159</w:t>
            </w:r>
          </w:p>
        </w:tc>
        <w:tc>
          <w:tcPr>
            <w:tcW w:w="1134" w:type="dxa"/>
          </w:tcPr>
          <w:p w14:paraId="2971E91A" w14:textId="77777777" w:rsidR="00A63DBF" w:rsidRPr="00CA74E4" w:rsidRDefault="00A63DBF" w:rsidP="00A63DBF">
            <w:pPr>
              <w:rPr>
                <w:sz w:val="16"/>
                <w:szCs w:val="16"/>
              </w:rPr>
            </w:pPr>
            <w:r w:rsidRPr="00CA74E4">
              <w:rPr>
                <w:sz w:val="16"/>
                <w:szCs w:val="16"/>
              </w:rPr>
              <w:t>0503321</w:t>
            </w:r>
          </w:p>
        </w:tc>
        <w:tc>
          <w:tcPr>
            <w:tcW w:w="1666" w:type="dxa"/>
          </w:tcPr>
          <w:p w14:paraId="120853F4" w14:textId="77777777" w:rsidR="00A63DBF" w:rsidRPr="00CA74E4" w:rsidRDefault="00A63DBF" w:rsidP="00A63DBF">
            <w:pPr>
              <w:rPr>
                <w:sz w:val="16"/>
                <w:szCs w:val="16"/>
              </w:rPr>
            </w:pPr>
          </w:p>
        </w:tc>
        <w:tc>
          <w:tcPr>
            <w:tcW w:w="763" w:type="dxa"/>
          </w:tcPr>
          <w:p w14:paraId="64897262"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72</w:t>
            </w:r>
          </w:p>
        </w:tc>
        <w:tc>
          <w:tcPr>
            <w:tcW w:w="1115" w:type="dxa"/>
          </w:tcPr>
          <w:p w14:paraId="07F60308" w14:textId="77777777" w:rsidR="00A63DBF" w:rsidRPr="00CA74E4" w:rsidRDefault="00A63DBF" w:rsidP="00A63DBF">
            <w:pPr>
              <w:rPr>
                <w:sz w:val="16"/>
                <w:szCs w:val="16"/>
              </w:rPr>
            </w:pPr>
            <w:r w:rsidRPr="00CA74E4">
              <w:rPr>
                <w:sz w:val="16"/>
                <w:szCs w:val="16"/>
              </w:rPr>
              <w:t>4</w:t>
            </w:r>
          </w:p>
        </w:tc>
        <w:tc>
          <w:tcPr>
            <w:tcW w:w="684" w:type="dxa"/>
          </w:tcPr>
          <w:p w14:paraId="03DEECD4" w14:textId="77777777" w:rsidR="00A63DBF" w:rsidRPr="00CA74E4" w:rsidRDefault="00A63DBF" w:rsidP="00A63DBF">
            <w:pPr>
              <w:rPr>
                <w:sz w:val="16"/>
                <w:szCs w:val="16"/>
              </w:rPr>
            </w:pPr>
            <w:r w:rsidRPr="00CA74E4">
              <w:rPr>
                <w:sz w:val="16"/>
                <w:szCs w:val="16"/>
              </w:rPr>
              <w:t>=</w:t>
            </w:r>
          </w:p>
        </w:tc>
        <w:tc>
          <w:tcPr>
            <w:tcW w:w="1442" w:type="dxa"/>
          </w:tcPr>
          <w:p w14:paraId="1A3026DB"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44F6EF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366181B4" w14:textId="23321B38"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272 + Раздел 3 гр. 7</w:t>
            </w:r>
          </w:p>
        </w:tc>
        <w:tc>
          <w:tcPr>
            <w:tcW w:w="992" w:type="dxa"/>
          </w:tcPr>
          <w:p w14:paraId="55B9AD28" w14:textId="77777777" w:rsidR="00A63DBF" w:rsidRPr="00CA74E4" w:rsidRDefault="00A63DBF" w:rsidP="00A63DBF">
            <w:pPr>
              <w:rPr>
                <w:sz w:val="16"/>
                <w:szCs w:val="16"/>
              </w:rPr>
            </w:pPr>
          </w:p>
        </w:tc>
        <w:tc>
          <w:tcPr>
            <w:tcW w:w="851" w:type="dxa"/>
          </w:tcPr>
          <w:p w14:paraId="4F34BE68" w14:textId="77777777" w:rsidR="00A63DBF" w:rsidRPr="00CA74E4" w:rsidRDefault="00A63DBF" w:rsidP="00A63DBF">
            <w:pPr>
              <w:rPr>
                <w:sz w:val="16"/>
                <w:szCs w:val="16"/>
              </w:rPr>
            </w:pPr>
            <w:r w:rsidRPr="00CA74E4">
              <w:rPr>
                <w:sz w:val="16"/>
                <w:szCs w:val="16"/>
              </w:rPr>
              <w:t>2-3</w:t>
            </w:r>
          </w:p>
        </w:tc>
        <w:tc>
          <w:tcPr>
            <w:tcW w:w="2835" w:type="dxa"/>
          </w:tcPr>
          <w:p w14:paraId="357984AF" w14:textId="77777777" w:rsidR="00A63DBF" w:rsidRPr="00CA74E4" w:rsidRDefault="00A63DBF" w:rsidP="00A63DBF">
            <w:pPr>
              <w:rPr>
                <w:sz w:val="16"/>
                <w:szCs w:val="16"/>
              </w:rPr>
            </w:pPr>
            <w:r w:rsidRPr="00CA74E4">
              <w:rPr>
                <w:sz w:val="16"/>
                <w:szCs w:val="16"/>
              </w:rPr>
              <w:t xml:space="preserve">Начисленные расходы по КОСГУ 272 в ф. 0503110 не соответствуют начисленным расходам по КОСГУ 272 в ф. 0503321 </w:t>
            </w:r>
            <w:r>
              <w:rPr>
                <w:sz w:val="16"/>
                <w:szCs w:val="16"/>
              </w:rPr>
              <w:t>– недопустимо</w:t>
            </w:r>
          </w:p>
        </w:tc>
        <w:tc>
          <w:tcPr>
            <w:tcW w:w="709" w:type="dxa"/>
          </w:tcPr>
          <w:p w14:paraId="11E3EC71" w14:textId="77777777" w:rsidR="00A63DBF" w:rsidRPr="00CA74E4" w:rsidRDefault="00A63DBF" w:rsidP="00A63DBF">
            <w:pPr>
              <w:rPr>
                <w:sz w:val="16"/>
                <w:szCs w:val="16"/>
              </w:rPr>
            </w:pPr>
            <w:r>
              <w:rPr>
                <w:sz w:val="16"/>
                <w:szCs w:val="16"/>
              </w:rPr>
              <w:t>Б</w:t>
            </w:r>
          </w:p>
        </w:tc>
      </w:tr>
      <w:tr w:rsidR="00A63DBF" w:rsidRPr="00CA74E4" w14:paraId="21916256" w14:textId="77777777" w:rsidTr="00FB1A48">
        <w:tc>
          <w:tcPr>
            <w:tcW w:w="747" w:type="dxa"/>
            <w:tcBorders>
              <w:top w:val="single" w:sz="4" w:space="0" w:color="auto"/>
              <w:left w:val="single" w:sz="4" w:space="0" w:color="auto"/>
              <w:bottom w:val="single" w:sz="4" w:space="0" w:color="auto"/>
              <w:right w:val="single" w:sz="4" w:space="0" w:color="auto"/>
            </w:tcBorders>
          </w:tcPr>
          <w:p w14:paraId="4268B876" w14:textId="77777777" w:rsidR="00A63DBF" w:rsidRPr="00C238E9" w:rsidRDefault="00A63DBF" w:rsidP="00A63DBF">
            <w:pPr>
              <w:rPr>
                <w:sz w:val="16"/>
                <w:szCs w:val="16"/>
              </w:rPr>
            </w:pPr>
            <w:r w:rsidRPr="00C238E9">
              <w:rPr>
                <w:sz w:val="16"/>
                <w:szCs w:val="16"/>
              </w:rPr>
              <w:t>16</w:t>
            </w:r>
            <w:r>
              <w:rPr>
                <w:sz w:val="16"/>
                <w:szCs w:val="16"/>
              </w:rPr>
              <w:t>0.2</w:t>
            </w:r>
          </w:p>
        </w:tc>
        <w:tc>
          <w:tcPr>
            <w:tcW w:w="1134" w:type="dxa"/>
            <w:tcBorders>
              <w:top w:val="single" w:sz="4" w:space="0" w:color="auto"/>
              <w:left w:val="single" w:sz="4" w:space="0" w:color="auto"/>
              <w:bottom w:val="single" w:sz="4" w:space="0" w:color="auto"/>
              <w:right w:val="single" w:sz="4" w:space="0" w:color="auto"/>
            </w:tcBorders>
          </w:tcPr>
          <w:p w14:paraId="467967C0"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A8E054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56CFDB5" w14:textId="77777777" w:rsidR="00A63DBF" w:rsidRPr="00CA74E4" w:rsidRDefault="00A63DBF" w:rsidP="00A63DBF">
            <w:pPr>
              <w:rPr>
                <w:sz w:val="16"/>
                <w:szCs w:val="16"/>
              </w:rPr>
            </w:pPr>
            <w:r w:rsidRPr="00CA74E4">
              <w:rPr>
                <w:sz w:val="16"/>
                <w:szCs w:val="16"/>
              </w:rPr>
              <w:t>2</w:t>
            </w:r>
            <w:r>
              <w:rPr>
                <w:sz w:val="16"/>
                <w:szCs w:val="16"/>
              </w:rPr>
              <w:t>60 по соответствующим детализированным КОСГУ 28х</w:t>
            </w:r>
          </w:p>
        </w:tc>
        <w:tc>
          <w:tcPr>
            <w:tcW w:w="1115" w:type="dxa"/>
            <w:tcBorders>
              <w:top w:val="single" w:sz="4" w:space="0" w:color="auto"/>
              <w:left w:val="single" w:sz="4" w:space="0" w:color="auto"/>
              <w:bottom w:val="single" w:sz="4" w:space="0" w:color="auto"/>
              <w:right w:val="single" w:sz="4" w:space="0" w:color="auto"/>
            </w:tcBorders>
          </w:tcPr>
          <w:p w14:paraId="714DFA31" w14:textId="77777777" w:rsidR="00A63DBF" w:rsidRPr="00CA74E4" w:rsidRDefault="00A63DBF" w:rsidP="00A63DBF">
            <w:pPr>
              <w:rPr>
                <w:sz w:val="16"/>
                <w:szCs w:val="16"/>
              </w:rPr>
            </w:pPr>
            <w:r w:rsidRPr="00CA74E4">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57842A4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57B999" w14:textId="77777777" w:rsidR="00A63DBF" w:rsidRPr="00CA74E4" w:rsidRDefault="00A63DBF" w:rsidP="00A63DBF">
            <w:pPr>
              <w:rPr>
                <w:sz w:val="16"/>
                <w:szCs w:val="16"/>
              </w:rPr>
            </w:pPr>
            <w:r w:rsidRPr="00CA74E4">
              <w:rPr>
                <w:sz w:val="16"/>
                <w:szCs w:val="16"/>
              </w:rPr>
              <w:t>0503110</w:t>
            </w:r>
            <w:r w:rsidRPr="008F4D9A">
              <w:rPr>
                <w:sz w:val="16"/>
                <w:szCs w:val="16"/>
              </w:rPr>
              <w:t>f</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477CC18" w14:textId="77777777" w:rsidR="00A63DBF" w:rsidRPr="008F4D9A" w:rsidRDefault="00A63DBF" w:rsidP="00A63DBF">
            <w:pPr>
              <w:pStyle w:val="a3"/>
              <w:spacing w:line="240" w:lineRule="auto"/>
              <w:rPr>
                <w:rFonts w:ascii="Times New Roman" w:hAnsi="Times New Roman"/>
                <w:sz w:val="16"/>
                <w:szCs w:val="16"/>
                <w:lang w:val="ru-RU"/>
              </w:rPr>
            </w:pPr>
            <w:r w:rsidRPr="009D4734">
              <w:rPr>
                <w:rFonts w:ascii="Times New Roman" w:hAnsi="Times New Roman"/>
                <w:sz w:val="16"/>
                <w:szCs w:val="16"/>
                <w:lang w:val="ru-RU"/>
              </w:rPr>
              <w:t xml:space="preserve">Раздел 1 Сумма показателей по счету </w:t>
            </w:r>
            <w:r w:rsidRPr="00A834B1">
              <w:rPr>
                <w:rFonts w:ascii="Times New Roman" w:hAnsi="Times New Roman"/>
                <w:sz w:val="16"/>
                <w:szCs w:val="16"/>
                <w:lang w:val="ru-RU"/>
              </w:rPr>
              <w:t>1</w:t>
            </w:r>
            <w:r w:rsidRPr="009D4734">
              <w:rPr>
                <w:rFonts w:ascii="Times New Roman" w:hAnsi="Times New Roman"/>
                <w:sz w:val="16"/>
                <w:szCs w:val="16"/>
                <w:lang w:val="ru-RU"/>
              </w:rPr>
              <w:t>401</w:t>
            </w:r>
            <w:r w:rsidRPr="00A834B1">
              <w:rPr>
                <w:rFonts w:ascii="Times New Roman" w:hAnsi="Times New Roman"/>
                <w:sz w:val="16"/>
                <w:szCs w:val="16"/>
                <w:lang w:val="ru-RU"/>
              </w:rPr>
              <w:t>20</w:t>
            </w:r>
            <w:r w:rsidRPr="009D4734">
              <w:rPr>
                <w:rFonts w:ascii="Times New Roman" w:hAnsi="Times New Roman"/>
                <w:sz w:val="16"/>
                <w:szCs w:val="16"/>
                <w:lang w:val="ru-RU"/>
              </w:rPr>
              <w:t xml:space="preserve"> 2</w:t>
            </w:r>
            <w:r>
              <w:rPr>
                <w:rFonts w:ascii="Times New Roman" w:hAnsi="Times New Roman"/>
                <w:sz w:val="16"/>
                <w:szCs w:val="16"/>
                <w:lang w:val="ru-RU"/>
              </w:rPr>
              <w:t>8</w:t>
            </w:r>
            <w:r w:rsidRPr="009D4734">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2DD805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90AE32"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677776EC"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6D1A35DD" w14:textId="77777777" w:rsidR="00A63DBF" w:rsidRPr="00CA74E4" w:rsidRDefault="00A63DBF" w:rsidP="00A63DBF">
            <w:pPr>
              <w:rPr>
                <w:sz w:val="16"/>
                <w:szCs w:val="16"/>
              </w:rPr>
            </w:pPr>
            <w:r>
              <w:rPr>
                <w:sz w:val="16"/>
                <w:szCs w:val="16"/>
              </w:rPr>
              <w:t>Б</w:t>
            </w:r>
          </w:p>
        </w:tc>
      </w:tr>
      <w:tr w:rsidR="00A63DBF" w:rsidRPr="00CA74E4" w14:paraId="397CA26F" w14:textId="77777777" w:rsidTr="00FB1A48">
        <w:tc>
          <w:tcPr>
            <w:tcW w:w="747" w:type="dxa"/>
          </w:tcPr>
          <w:p w14:paraId="61764B3E" w14:textId="77777777" w:rsidR="00A63DBF" w:rsidRPr="00C238E9" w:rsidRDefault="00A63DBF" w:rsidP="00A63DBF">
            <w:pPr>
              <w:rPr>
                <w:sz w:val="16"/>
                <w:szCs w:val="16"/>
              </w:rPr>
            </w:pPr>
            <w:r w:rsidRPr="00C238E9">
              <w:rPr>
                <w:sz w:val="16"/>
                <w:szCs w:val="16"/>
              </w:rPr>
              <w:t>161</w:t>
            </w:r>
          </w:p>
        </w:tc>
        <w:tc>
          <w:tcPr>
            <w:tcW w:w="1134" w:type="dxa"/>
          </w:tcPr>
          <w:p w14:paraId="123166BD" w14:textId="77777777" w:rsidR="00A63DBF" w:rsidRPr="00CA74E4" w:rsidRDefault="00A63DBF" w:rsidP="00A63DBF">
            <w:pPr>
              <w:rPr>
                <w:sz w:val="16"/>
                <w:szCs w:val="16"/>
              </w:rPr>
            </w:pPr>
            <w:r w:rsidRPr="00CA74E4">
              <w:rPr>
                <w:sz w:val="16"/>
                <w:szCs w:val="16"/>
              </w:rPr>
              <w:t>0503321</w:t>
            </w:r>
          </w:p>
        </w:tc>
        <w:tc>
          <w:tcPr>
            <w:tcW w:w="1666" w:type="dxa"/>
          </w:tcPr>
          <w:p w14:paraId="0C3F12A4" w14:textId="77777777" w:rsidR="00A63DBF" w:rsidRPr="00CA74E4" w:rsidRDefault="00A63DBF" w:rsidP="00A63DBF">
            <w:pPr>
              <w:rPr>
                <w:sz w:val="16"/>
                <w:szCs w:val="16"/>
              </w:rPr>
            </w:pPr>
          </w:p>
        </w:tc>
        <w:tc>
          <w:tcPr>
            <w:tcW w:w="763" w:type="dxa"/>
          </w:tcPr>
          <w:p w14:paraId="6ABAD6F9"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1CD5ED8B" w14:textId="77777777" w:rsidR="00A63DBF" w:rsidRPr="00CA74E4" w:rsidRDefault="00A63DBF" w:rsidP="00A63DBF">
            <w:pPr>
              <w:rPr>
                <w:sz w:val="16"/>
                <w:szCs w:val="16"/>
              </w:rPr>
            </w:pPr>
            <w:r w:rsidRPr="00CA74E4">
              <w:rPr>
                <w:sz w:val="16"/>
                <w:szCs w:val="16"/>
              </w:rPr>
              <w:t>4</w:t>
            </w:r>
          </w:p>
        </w:tc>
        <w:tc>
          <w:tcPr>
            <w:tcW w:w="684" w:type="dxa"/>
          </w:tcPr>
          <w:p w14:paraId="5606B43A" w14:textId="77777777" w:rsidR="00A63DBF" w:rsidRPr="00CA74E4" w:rsidRDefault="00A63DBF" w:rsidP="00A63DBF">
            <w:pPr>
              <w:rPr>
                <w:sz w:val="16"/>
                <w:szCs w:val="16"/>
              </w:rPr>
            </w:pPr>
            <w:r w:rsidRPr="00CA74E4">
              <w:rPr>
                <w:sz w:val="16"/>
                <w:szCs w:val="16"/>
              </w:rPr>
              <w:t>=</w:t>
            </w:r>
          </w:p>
        </w:tc>
        <w:tc>
          <w:tcPr>
            <w:tcW w:w="1442" w:type="dxa"/>
          </w:tcPr>
          <w:p w14:paraId="5A3D00E4"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71581347" w14:textId="77777777" w:rsidR="00A63DBF" w:rsidRDefault="00A63DBF" w:rsidP="00A63DBF">
            <w:pPr>
              <w:pStyle w:val="a3"/>
              <w:spacing w:after="0" w:line="240" w:lineRule="auto"/>
              <w:rPr>
                <w:rFonts w:ascii="Times New Roman" w:hAnsi="Times New Roman"/>
                <w:sz w:val="16"/>
                <w:szCs w:val="16"/>
                <w:lang w:val="ru-RU"/>
              </w:rPr>
            </w:pPr>
            <w:r w:rsidRPr="00500E24">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500E24">
              <w:rPr>
                <w:rFonts w:ascii="Times New Roman" w:hAnsi="Times New Roman"/>
                <w:sz w:val="16"/>
                <w:szCs w:val="16"/>
                <w:lang w:val="ru-RU"/>
              </w:rPr>
              <w:t xml:space="preserve"> 140120 29</w:t>
            </w:r>
            <w:r>
              <w:rPr>
                <w:rFonts w:ascii="Times New Roman" w:hAnsi="Times New Roman"/>
                <w:sz w:val="16"/>
                <w:szCs w:val="16"/>
                <w:lang w:val="ru-RU"/>
              </w:rPr>
              <w:t>1</w:t>
            </w:r>
            <w:r w:rsidRPr="00500E24">
              <w:rPr>
                <w:rFonts w:ascii="Times New Roman" w:hAnsi="Times New Roman"/>
                <w:sz w:val="16"/>
                <w:szCs w:val="16"/>
                <w:lang w:val="ru-RU"/>
              </w:rPr>
              <w:t xml:space="preserve"> </w:t>
            </w:r>
          </w:p>
          <w:p w14:paraId="5AE86C93" w14:textId="715BA2C6" w:rsidR="00A63DBF" w:rsidRPr="00500E24" w:rsidRDefault="00A63DBF" w:rsidP="00A63DBF">
            <w:pPr>
              <w:pStyle w:val="a3"/>
              <w:spacing w:after="0" w:line="240" w:lineRule="auto"/>
              <w:rPr>
                <w:rFonts w:ascii="Times New Roman" w:hAnsi="Times New Roman"/>
                <w:sz w:val="16"/>
                <w:szCs w:val="16"/>
                <w:lang w:val="ru-RU"/>
              </w:rPr>
            </w:pPr>
            <w:r w:rsidRPr="00500E24">
              <w:rPr>
                <w:rFonts w:ascii="Times New Roman" w:hAnsi="Times New Roman"/>
                <w:sz w:val="16"/>
                <w:szCs w:val="16"/>
                <w:lang w:val="ru-RU"/>
              </w:rPr>
              <w:t xml:space="preserve">+ Раздел 3 гр. 4 </w:t>
            </w:r>
            <w:r w:rsidRPr="00633862">
              <w:rPr>
                <w:rFonts w:ascii="Times New Roman" w:hAnsi="Times New Roman"/>
                <w:sz w:val="16"/>
                <w:szCs w:val="16"/>
                <w:lang w:val="ru-RU"/>
              </w:rPr>
              <w:t>+ гр.8</w:t>
            </w:r>
            <w:r>
              <w:rPr>
                <w:rFonts w:ascii="Times New Roman" w:hAnsi="Times New Roman"/>
                <w:sz w:val="16"/>
                <w:szCs w:val="16"/>
                <w:lang w:val="ru-RU"/>
              </w:rPr>
              <w:t xml:space="preserve"> </w:t>
            </w:r>
            <w:r w:rsidRPr="00500E24">
              <w:rPr>
                <w:rFonts w:ascii="Times New Roman" w:hAnsi="Times New Roman"/>
                <w:sz w:val="16"/>
                <w:szCs w:val="16"/>
                <w:lang w:val="ru-RU"/>
              </w:rPr>
              <w:t>по КОСГУ 2</w:t>
            </w:r>
            <w:r>
              <w:rPr>
                <w:rFonts w:ascii="Times New Roman" w:hAnsi="Times New Roman"/>
                <w:sz w:val="16"/>
                <w:szCs w:val="16"/>
                <w:lang w:val="ru-RU"/>
              </w:rPr>
              <w:t>9</w:t>
            </w:r>
            <w:r w:rsidRPr="00500E24">
              <w:rPr>
                <w:rFonts w:ascii="Times New Roman" w:hAnsi="Times New Roman"/>
                <w:sz w:val="16"/>
                <w:szCs w:val="16"/>
                <w:lang w:val="ru-RU"/>
              </w:rPr>
              <w:t xml:space="preserve">1 </w:t>
            </w:r>
          </w:p>
        </w:tc>
        <w:tc>
          <w:tcPr>
            <w:tcW w:w="992" w:type="dxa"/>
          </w:tcPr>
          <w:p w14:paraId="219A1EE4" w14:textId="77777777" w:rsidR="00A63DBF" w:rsidRPr="00CA74E4" w:rsidRDefault="00A63DBF" w:rsidP="00A63DBF">
            <w:pPr>
              <w:rPr>
                <w:sz w:val="16"/>
                <w:szCs w:val="16"/>
              </w:rPr>
            </w:pPr>
          </w:p>
        </w:tc>
        <w:tc>
          <w:tcPr>
            <w:tcW w:w="851" w:type="dxa"/>
          </w:tcPr>
          <w:p w14:paraId="309FE25A" w14:textId="77777777" w:rsidR="00A63DBF" w:rsidRPr="00CA74E4" w:rsidRDefault="00A63DBF" w:rsidP="00A63DBF">
            <w:pPr>
              <w:rPr>
                <w:sz w:val="16"/>
                <w:szCs w:val="16"/>
              </w:rPr>
            </w:pPr>
            <w:r w:rsidRPr="00CA74E4">
              <w:rPr>
                <w:sz w:val="16"/>
                <w:szCs w:val="16"/>
              </w:rPr>
              <w:t>2-3</w:t>
            </w:r>
          </w:p>
        </w:tc>
        <w:tc>
          <w:tcPr>
            <w:tcW w:w="2835" w:type="dxa"/>
          </w:tcPr>
          <w:p w14:paraId="00BB6227" w14:textId="77777777" w:rsidR="00A63DBF" w:rsidRPr="00CA74E4" w:rsidRDefault="00A63DBF" w:rsidP="00A63DBF">
            <w:pPr>
              <w:rPr>
                <w:sz w:val="16"/>
                <w:szCs w:val="16"/>
              </w:rPr>
            </w:pPr>
            <w:r w:rsidRPr="00CA74E4">
              <w:rPr>
                <w:sz w:val="16"/>
                <w:szCs w:val="16"/>
              </w:rPr>
              <w:t>Начисленные расходы по КОСГУ 29</w:t>
            </w:r>
            <w:r>
              <w:rPr>
                <w:sz w:val="16"/>
                <w:szCs w:val="16"/>
              </w:rPr>
              <w:t>1</w:t>
            </w:r>
            <w:r w:rsidRPr="00CA74E4">
              <w:rPr>
                <w:sz w:val="16"/>
                <w:szCs w:val="16"/>
              </w:rPr>
              <w:t xml:space="preserve"> в ф. 0503110 не соответствуют начисленным расходам по КОСГУ 29</w:t>
            </w:r>
            <w:r>
              <w:rPr>
                <w:sz w:val="16"/>
                <w:szCs w:val="16"/>
              </w:rPr>
              <w:t>1</w:t>
            </w:r>
            <w:r w:rsidRPr="00CA74E4">
              <w:rPr>
                <w:sz w:val="16"/>
                <w:szCs w:val="16"/>
              </w:rPr>
              <w:t xml:space="preserve"> в ф. 0503321 </w:t>
            </w:r>
            <w:r>
              <w:rPr>
                <w:sz w:val="16"/>
                <w:szCs w:val="16"/>
              </w:rPr>
              <w:t>– недопустимо</w:t>
            </w:r>
          </w:p>
        </w:tc>
        <w:tc>
          <w:tcPr>
            <w:tcW w:w="709" w:type="dxa"/>
          </w:tcPr>
          <w:p w14:paraId="2FB12246" w14:textId="77777777" w:rsidR="00A63DBF" w:rsidRPr="00CA74E4" w:rsidRDefault="00A63DBF" w:rsidP="00A63DBF">
            <w:pPr>
              <w:rPr>
                <w:sz w:val="16"/>
                <w:szCs w:val="16"/>
              </w:rPr>
            </w:pPr>
            <w:r>
              <w:rPr>
                <w:sz w:val="16"/>
                <w:szCs w:val="16"/>
              </w:rPr>
              <w:t>Б</w:t>
            </w:r>
          </w:p>
        </w:tc>
      </w:tr>
      <w:tr w:rsidR="00A63DBF" w:rsidRPr="00CA74E4" w14:paraId="6F788E40" w14:textId="77777777" w:rsidTr="00FB1A48">
        <w:tc>
          <w:tcPr>
            <w:tcW w:w="747" w:type="dxa"/>
            <w:tcBorders>
              <w:top w:val="single" w:sz="4" w:space="0" w:color="auto"/>
              <w:left w:val="single" w:sz="4" w:space="0" w:color="auto"/>
              <w:bottom w:val="single" w:sz="4" w:space="0" w:color="auto"/>
              <w:right w:val="single" w:sz="4" w:space="0" w:color="auto"/>
            </w:tcBorders>
          </w:tcPr>
          <w:p w14:paraId="7D705AD8" w14:textId="77777777" w:rsidR="00A63DBF" w:rsidRPr="00C238E9" w:rsidRDefault="00A63DBF" w:rsidP="00A63DBF">
            <w:pPr>
              <w:rPr>
                <w:sz w:val="16"/>
                <w:szCs w:val="16"/>
              </w:rPr>
            </w:pPr>
            <w:r w:rsidRPr="00C238E9">
              <w:rPr>
                <w:sz w:val="16"/>
                <w:szCs w:val="16"/>
              </w:rPr>
              <w:t>161</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A5A02C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A2AA03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051D9E3"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w:t>
            </w:r>
            <w:r>
              <w:rPr>
                <w:sz w:val="16"/>
                <w:szCs w:val="16"/>
              </w:rPr>
              <w:lastRenderedPageBreak/>
              <w:t>ированным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3F20CD3B" w14:textId="77777777" w:rsidR="00A63DBF" w:rsidRPr="00CA74E4" w:rsidRDefault="00A63DBF" w:rsidP="00A63DBF">
            <w:pPr>
              <w:rPr>
                <w:sz w:val="16"/>
                <w:szCs w:val="16"/>
              </w:rPr>
            </w:pPr>
            <w:r w:rsidRPr="00CA74E4">
              <w:rPr>
                <w:sz w:val="16"/>
                <w:szCs w:val="16"/>
              </w:rPr>
              <w:lastRenderedPageBreak/>
              <w:t>4</w:t>
            </w:r>
          </w:p>
        </w:tc>
        <w:tc>
          <w:tcPr>
            <w:tcW w:w="684" w:type="dxa"/>
            <w:tcBorders>
              <w:top w:val="single" w:sz="4" w:space="0" w:color="auto"/>
              <w:left w:val="single" w:sz="4" w:space="0" w:color="auto"/>
              <w:bottom w:val="single" w:sz="4" w:space="0" w:color="auto"/>
              <w:right w:val="single" w:sz="4" w:space="0" w:color="auto"/>
            </w:tcBorders>
          </w:tcPr>
          <w:p w14:paraId="686E1C4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3F0949" w14:textId="77777777" w:rsidR="00A63DBF" w:rsidRPr="00CA74E4" w:rsidRDefault="00A63DBF" w:rsidP="00A63DBF">
            <w:pPr>
              <w:rPr>
                <w:sz w:val="16"/>
                <w:szCs w:val="16"/>
              </w:rPr>
            </w:pPr>
            <w:r w:rsidRPr="00CA74E4">
              <w:rPr>
                <w:sz w:val="16"/>
                <w:szCs w:val="16"/>
              </w:rPr>
              <w:t>0503110</w:t>
            </w:r>
            <w:r w:rsidRPr="004640F7">
              <w:rPr>
                <w:sz w:val="16"/>
                <w:szCs w:val="16"/>
              </w:rPr>
              <w:t>f</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4541249"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284E290D" w14:textId="362B72B9" w:rsidR="00A63DBF" w:rsidRPr="004640F7" w:rsidRDefault="00A63DBF" w:rsidP="00A63DBF">
            <w:pPr>
              <w:pStyle w:val="a3"/>
              <w:spacing w:after="0" w:line="240" w:lineRule="auto"/>
              <w:rPr>
                <w:rFonts w:ascii="Times New Roman" w:hAnsi="Times New Roman"/>
                <w:sz w:val="16"/>
                <w:szCs w:val="16"/>
                <w:lang w:val="ru-RU"/>
              </w:rPr>
            </w:pPr>
            <w:r w:rsidRPr="00500E24">
              <w:rPr>
                <w:rFonts w:ascii="Times New Roman" w:hAnsi="Times New Roman"/>
                <w:sz w:val="16"/>
                <w:szCs w:val="16"/>
                <w:lang w:val="ru-RU"/>
              </w:rPr>
              <w:lastRenderedPageBreak/>
              <w:t xml:space="preserve">+ Раздел 3 гр. 4 </w:t>
            </w:r>
            <w:r w:rsidRPr="00633862">
              <w:rPr>
                <w:rFonts w:ascii="Times New Roman" w:hAnsi="Times New Roman"/>
                <w:sz w:val="16"/>
                <w:szCs w:val="16"/>
                <w:lang w:val="ru-RU"/>
              </w:rPr>
              <w:t>+ гр.8</w:t>
            </w:r>
            <w:r>
              <w:rPr>
                <w:rFonts w:ascii="Times New Roman" w:hAnsi="Times New Roman"/>
                <w:sz w:val="16"/>
                <w:szCs w:val="16"/>
                <w:lang w:val="ru-RU"/>
              </w:rPr>
              <w:t xml:space="preserve"> </w:t>
            </w:r>
            <w:r w:rsidRPr="00500E24">
              <w:rPr>
                <w:rFonts w:ascii="Times New Roman" w:hAnsi="Times New Roman"/>
                <w:sz w:val="16"/>
                <w:szCs w:val="16"/>
                <w:lang w:val="ru-RU"/>
              </w:rPr>
              <w:t>по 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r w:rsidRPr="00500E24">
              <w:rPr>
                <w:rFonts w:ascii="Times New Roman" w:hAnsi="Times New Roman"/>
                <w:sz w:val="16"/>
                <w:szCs w:val="16"/>
                <w:lang w:val="ru-RU"/>
              </w:rPr>
              <w:t xml:space="preserve"> </w:t>
            </w:r>
          </w:p>
        </w:tc>
        <w:tc>
          <w:tcPr>
            <w:tcW w:w="992" w:type="dxa"/>
            <w:tcBorders>
              <w:top w:val="single" w:sz="4" w:space="0" w:color="auto"/>
              <w:left w:val="single" w:sz="4" w:space="0" w:color="auto"/>
              <w:bottom w:val="single" w:sz="4" w:space="0" w:color="auto"/>
              <w:right w:val="single" w:sz="4" w:space="0" w:color="auto"/>
            </w:tcBorders>
          </w:tcPr>
          <w:p w14:paraId="5989A9D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145A04F"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723AC33"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6E91EE86" w14:textId="77777777" w:rsidR="00A63DBF" w:rsidRPr="00CA74E4" w:rsidRDefault="00A63DBF" w:rsidP="00A63DBF">
            <w:pPr>
              <w:rPr>
                <w:sz w:val="16"/>
                <w:szCs w:val="16"/>
              </w:rPr>
            </w:pPr>
            <w:r>
              <w:rPr>
                <w:sz w:val="16"/>
                <w:szCs w:val="16"/>
              </w:rPr>
              <w:t>Б</w:t>
            </w:r>
          </w:p>
        </w:tc>
      </w:tr>
      <w:tr w:rsidR="00A63DBF" w:rsidRPr="00CA74E4" w14:paraId="10B348D5" w14:textId="77777777" w:rsidTr="00FB1A48">
        <w:tc>
          <w:tcPr>
            <w:tcW w:w="747" w:type="dxa"/>
          </w:tcPr>
          <w:p w14:paraId="7EF62BF3" w14:textId="77777777" w:rsidR="00A63DBF" w:rsidRPr="00C238E9" w:rsidRDefault="00A63DBF" w:rsidP="00A63DBF">
            <w:pPr>
              <w:rPr>
                <w:sz w:val="16"/>
                <w:szCs w:val="16"/>
              </w:rPr>
            </w:pPr>
            <w:r w:rsidRPr="00C238E9">
              <w:rPr>
                <w:sz w:val="16"/>
                <w:szCs w:val="16"/>
              </w:rPr>
              <w:lastRenderedPageBreak/>
              <w:t>169</w:t>
            </w:r>
          </w:p>
        </w:tc>
        <w:tc>
          <w:tcPr>
            <w:tcW w:w="1134" w:type="dxa"/>
          </w:tcPr>
          <w:p w14:paraId="45010F79" w14:textId="77777777" w:rsidR="00A63DBF" w:rsidRPr="00CA74E4" w:rsidRDefault="00A63DBF" w:rsidP="00A63DBF">
            <w:pPr>
              <w:rPr>
                <w:sz w:val="16"/>
                <w:szCs w:val="16"/>
              </w:rPr>
            </w:pPr>
            <w:r w:rsidRPr="00CA74E4">
              <w:rPr>
                <w:sz w:val="16"/>
                <w:szCs w:val="16"/>
              </w:rPr>
              <w:t>0503321</w:t>
            </w:r>
          </w:p>
        </w:tc>
        <w:tc>
          <w:tcPr>
            <w:tcW w:w="1666" w:type="dxa"/>
          </w:tcPr>
          <w:p w14:paraId="54BB7B15" w14:textId="77777777" w:rsidR="00A63DBF" w:rsidRPr="00CA74E4" w:rsidRDefault="00A63DBF" w:rsidP="00A63DBF">
            <w:pPr>
              <w:rPr>
                <w:sz w:val="16"/>
                <w:szCs w:val="16"/>
              </w:rPr>
            </w:pPr>
          </w:p>
        </w:tc>
        <w:tc>
          <w:tcPr>
            <w:tcW w:w="763" w:type="dxa"/>
          </w:tcPr>
          <w:p w14:paraId="376DC493" w14:textId="77777777" w:rsidR="00A63DBF" w:rsidRPr="00CA74E4" w:rsidRDefault="00A63DBF" w:rsidP="00A63DBF">
            <w:pPr>
              <w:rPr>
                <w:sz w:val="16"/>
                <w:szCs w:val="16"/>
              </w:rPr>
            </w:pPr>
            <w:r w:rsidRPr="00CA74E4">
              <w:rPr>
                <w:sz w:val="16"/>
                <w:szCs w:val="16"/>
              </w:rPr>
              <w:t>020</w:t>
            </w:r>
            <w:r>
              <w:rPr>
                <w:sz w:val="16"/>
                <w:szCs w:val="16"/>
              </w:rPr>
              <w:t xml:space="preserve"> по соответствующим детализированным КОСГУ 11х</w:t>
            </w:r>
          </w:p>
        </w:tc>
        <w:tc>
          <w:tcPr>
            <w:tcW w:w="1115" w:type="dxa"/>
          </w:tcPr>
          <w:p w14:paraId="091AFD1E" w14:textId="77777777" w:rsidR="00A63DBF" w:rsidRPr="00CA74E4" w:rsidRDefault="00A63DBF" w:rsidP="00A63DBF">
            <w:pPr>
              <w:rPr>
                <w:sz w:val="16"/>
                <w:szCs w:val="16"/>
              </w:rPr>
            </w:pPr>
            <w:r w:rsidRPr="00CA74E4">
              <w:rPr>
                <w:sz w:val="16"/>
                <w:szCs w:val="16"/>
              </w:rPr>
              <w:t>6</w:t>
            </w:r>
          </w:p>
        </w:tc>
        <w:tc>
          <w:tcPr>
            <w:tcW w:w="684" w:type="dxa"/>
          </w:tcPr>
          <w:p w14:paraId="6B6D26D6" w14:textId="77777777" w:rsidR="00A63DBF" w:rsidRPr="00CA74E4" w:rsidRDefault="00A63DBF" w:rsidP="00A63DBF">
            <w:pPr>
              <w:rPr>
                <w:sz w:val="16"/>
                <w:szCs w:val="16"/>
              </w:rPr>
            </w:pPr>
            <w:r w:rsidRPr="00CA74E4">
              <w:rPr>
                <w:sz w:val="16"/>
                <w:szCs w:val="16"/>
              </w:rPr>
              <w:t>=</w:t>
            </w:r>
          </w:p>
        </w:tc>
        <w:tc>
          <w:tcPr>
            <w:tcW w:w="1442" w:type="dxa"/>
          </w:tcPr>
          <w:p w14:paraId="5577CFC2"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706A3498" w14:textId="77777777" w:rsidR="00A63DBF" w:rsidRPr="00191402" w:rsidRDefault="00A63DBF" w:rsidP="00A63DBF">
            <w:pPr>
              <w:rPr>
                <w:sz w:val="16"/>
                <w:szCs w:val="16"/>
              </w:rPr>
            </w:pPr>
            <w:r>
              <w:rPr>
                <w:sz w:val="16"/>
                <w:szCs w:val="16"/>
              </w:rPr>
              <w:t xml:space="preserve">Раздел 1 Сумма показателей по счету </w:t>
            </w:r>
            <w:r w:rsidRPr="00A834B1">
              <w:rPr>
                <w:sz w:val="16"/>
                <w:szCs w:val="16"/>
              </w:rPr>
              <w:t>1</w:t>
            </w:r>
            <w:r>
              <w:rPr>
                <w:sz w:val="16"/>
                <w:szCs w:val="16"/>
                <w:lang w:val="en-US"/>
              </w:rPr>
              <w:t> </w:t>
            </w:r>
            <w:r w:rsidRPr="00A834B1">
              <w:rPr>
                <w:sz w:val="16"/>
                <w:szCs w:val="16"/>
              </w:rPr>
              <w:t>401</w:t>
            </w:r>
            <w:r>
              <w:rPr>
                <w:sz w:val="16"/>
                <w:szCs w:val="16"/>
                <w:lang w:val="en-US"/>
              </w:rPr>
              <w:t> </w:t>
            </w:r>
            <w:r w:rsidRPr="00A834B1">
              <w:rPr>
                <w:sz w:val="16"/>
                <w:szCs w:val="16"/>
              </w:rPr>
              <w:t>10</w:t>
            </w:r>
            <w:r>
              <w:rPr>
                <w:sz w:val="16"/>
                <w:szCs w:val="16"/>
                <w:lang w:val="en-US"/>
              </w:rPr>
              <w:t> </w:t>
            </w:r>
            <w:r w:rsidRPr="00A834B1">
              <w:rPr>
                <w:sz w:val="16"/>
                <w:szCs w:val="16"/>
              </w:rPr>
              <w:t>11</w:t>
            </w:r>
            <w:r>
              <w:rPr>
                <w:sz w:val="16"/>
                <w:szCs w:val="16"/>
              </w:rPr>
              <w:t>х (по соответствующим детализированным КОСГУ)</w:t>
            </w:r>
          </w:p>
        </w:tc>
        <w:tc>
          <w:tcPr>
            <w:tcW w:w="992" w:type="dxa"/>
          </w:tcPr>
          <w:p w14:paraId="3570935F" w14:textId="77777777" w:rsidR="00A63DBF" w:rsidRPr="00CA74E4" w:rsidRDefault="00A63DBF" w:rsidP="00A63DBF">
            <w:pPr>
              <w:rPr>
                <w:sz w:val="16"/>
                <w:szCs w:val="16"/>
              </w:rPr>
            </w:pPr>
          </w:p>
        </w:tc>
        <w:tc>
          <w:tcPr>
            <w:tcW w:w="851" w:type="dxa"/>
          </w:tcPr>
          <w:p w14:paraId="3AD26992" w14:textId="77777777" w:rsidR="00A63DBF" w:rsidRPr="00CA74E4" w:rsidRDefault="00A63DBF" w:rsidP="00A63DBF">
            <w:pPr>
              <w:rPr>
                <w:sz w:val="16"/>
                <w:szCs w:val="16"/>
              </w:rPr>
            </w:pPr>
            <w:r w:rsidRPr="00CA74E4">
              <w:rPr>
                <w:sz w:val="16"/>
                <w:szCs w:val="16"/>
              </w:rPr>
              <w:t>3-2</w:t>
            </w:r>
          </w:p>
        </w:tc>
        <w:tc>
          <w:tcPr>
            <w:tcW w:w="2835" w:type="dxa"/>
          </w:tcPr>
          <w:p w14:paraId="3528D98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1х</w:t>
            </w:r>
            <w:r w:rsidRPr="00CA74E4">
              <w:rPr>
                <w:sz w:val="16"/>
                <w:szCs w:val="16"/>
              </w:rPr>
              <w:t xml:space="preserve"> в ф. 0503110 не соответствуют 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B2D3766" w14:textId="77777777" w:rsidR="00A63DBF" w:rsidRPr="00CA74E4" w:rsidRDefault="00A63DBF" w:rsidP="00A63DBF">
            <w:pPr>
              <w:rPr>
                <w:sz w:val="16"/>
                <w:szCs w:val="16"/>
              </w:rPr>
            </w:pPr>
            <w:r>
              <w:rPr>
                <w:sz w:val="16"/>
                <w:szCs w:val="16"/>
              </w:rPr>
              <w:t>Б</w:t>
            </w:r>
          </w:p>
        </w:tc>
      </w:tr>
      <w:tr w:rsidR="00A63DBF" w:rsidRPr="00CA74E4" w14:paraId="53C994AE" w14:textId="77777777" w:rsidTr="00FB1A48">
        <w:tc>
          <w:tcPr>
            <w:tcW w:w="747" w:type="dxa"/>
            <w:tcBorders>
              <w:top w:val="single" w:sz="4" w:space="0" w:color="auto"/>
              <w:left w:val="single" w:sz="4" w:space="0" w:color="auto"/>
              <w:bottom w:val="single" w:sz="4" w:space="0" w:color="auto"/>
              <w:right w:val="single" w:sz="4" w:space="0" w:color="auto"/>
            </w:tcBorders>
          </w:tcPr>
          <w:p w14:paraId="48FDC1C2" w14:textId="77777777" w:rsidR="00A63DBF" w:rsidRPr="00C238E9" w:rsidRDefault="00A63DBF" w:rsidP="00A63DBF">
            <w:pPr>
              <w:rPr>
                <w:sz w:val="16"/>
                <w:szCs w:val="16"/>
              </w:rPr>
            </w:pPr>
            <w:r w:rsidRPr="00C238E9">
              <w:rPr>
                <w:sz w:val="16"/>
                <w:szCs w:val="16"/>
              </w:rPr>
              <w:t>1</w:t>
            </w:r>
            <w:r>
              <w:rPr>
                <w:sz w:val="16"/>
                <w:szCs w:val="16"/>
              </w:rPr>
              <w:t>70</w:t>
            </w:r>
          </w:p>
        </w:tc>
        <w:tc>
          <w:tcPr>
            <w:tcW w:w="1134" w:type="dxa"/>
            <w:tcBorders>
              <w:top w:val="single" w:sz="4" w:space="0" w:color="auto"/>
              <w:left w:val="single" w:sz="4" w:space="0" w:color="auto"/>
              <w:bottom w:val="single" w:sz="4" w:space="0" w:color="auto"/>
              <w:right w:val="single" w:sz="4" w:space="0" w:color="auto"/>
            </w:tcBorders>
          </w:tcPr>
          <w:p w14:paraId="49FF1A0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A963D4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B8E817"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соответствующим детализированным КОСГУ 12х</w:t>
            </w:r>
          </w:p>
        </w:tc>
        <w:tc>
          <w:tcPr>
            <w:tcW w:w="1115" w:type="dxa"/>
            <w:tcBorders>
              <w:top w:val="single" w:sz="4" w:space="0" w:color="auto"/>
              <w:left w:val="single" w:sz="4" w:space="0" w:color="auto"/>
              <w:bottom w:val="single" w:sz="4" w:space="0" w:color="auto"/>
              <w:right w:val="single" w:sz="4" w:space="0" w:color="auto"/>
            </w:tcBorders>
          </w:tcPr>
          <w:p w14:paraId="60AC8F66"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57061C1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715922"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75239A" w14:textId="77777777" w:rsidR="00A63DBF" w:rsidRPr="00683BFA" w:rsidRDefault="00A63DBF" w:rsidP="00A63DBF">
            <w:pPr>
              <w:pStyle w:val="ConsPlusNonformat"/>
              <w:rPr>
                <w:rFonts w:ascii="Times New Roman" w:hAnsi="Times New Roman" w:cs="Times New Roman"/>
                <w:sz w:val="16"/>
                <w:szCs w:val="16"/>
              </w:rPr>
            </w:pPr>
            <w:r w:rsidRPr="00683BFA">
              <w:rPr>
                <w:rFonts w:ascii="Times New Roman" w:hAnsi="Times New Roman" w:cs="Times New Roman"/>
                <w:sz w:val="16"/>
                <w:szCs w:val="16"/>
              </w:rPr>
              <w:t>Раздел 1 Сумма показателей по счету 1</w:t>
            </w:r>
            <w:r w:rsidRPr="00683BFA">
              <w:rPr>
                <w:rFonts w:ascii="Times New Roman" w:hAnsi="Times New Roman" w:cs="Times New Roman"/>
                <w:sz w:val="16"/>
                <w:szCs w:val="16"/>
                <w:lang w:val="en-US"/>
              </w:rPr>
              <w:t> </w:t>
            </w:r>
            <w:r w:rsidRPr="00683BFA">
              <w:rPr>
                <w:rFonts w:ascii="Times New Roman" w:hAnsi="Times New Roman" w:cs="Times New Roman"/>
                <w:sz w:val="16"/>
                <w:szCs w:val="16"/>
              </w:rPr>
              <w:t>401</w:t>
            </w:r>
            <w:r w:rsidRPr="00683BFA">
              <w:rPr>
                <w:rFonts w:ascii="Times New Roman" w:hAnsi="Times New Roman" w:cs="Times New Roman"/>
                <w:sz w:val="16"/>
                <w:szCs w:val="16"/>
                <w:lang w:val="en-US"/>
              </w:rPr>
              <w:t> </w:t>
            </w:r>
            <w:r w:rsidRPr="00683BFA">
              <w:rPr>
                <w:rFonts w:ascii="Times New Roman" w:hAnsi="Times New Roman" w:cs="Times New Roman"/>
                <w:sz w:val="16"/>
                <w:szCs w:val="16"/>
              </w:rPr>
              <w:t>10</w:t>
            </w:r>
            <w:r w:rsidRPr="00683BFA">
              <w:rPr>
                <w:rFonts w:ascii="Times New Roman" w:hAnsi="Times New Roman" w:cs="Times New Roman"/>
                <w:sz w:val="16"/>
                <w:szCs w:val="16"/>
                <w:lang w:val="en-US"/>
              </w:rPr>
              <w:t> </w:t>
            </w:r>
            <w:r w:rsidRPr="00683BFA">
              <w:rPr>
                <w:rFonts w:ascii="Times New Roman" w:hAnsi="Times New Roman" w:cs="Times New Roman"/>
                <w:sz w:val="16"/>
                <w:szCs w:val="16"/>
              </w:rPr>
              <w:t>1</w:t>
            </w:r>
            <w:r>
              <w:rPr>
                <w:rFonts w:ascii="Times New Roman" w:hAnsi="Times New Roman" w:cs="Times New Roman"/>
                <w:sz w:val="16"/>
                <w:szCs w:val="16"/>
              </w:rPr>
              <w:t>2</w:t>
            </w:r>
            <w:r w:rsidRPr="009D4734">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3E391E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C612547"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65E0173E"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0E88881" w14:textId="77777777" w:rsidR="00A63DBF" w:rsidRPr="00CA74E4" w:rsidRDefault="00A63DBF" w:rsidP="00A63DBF">
            <w:pPr>
              <w:rPr>
                <w:sz w:val="16"/>
                <w:szCs w:val="16"/>
              </w:rPr>
            </w:pPr>
            <w:r>
              <w:rPr>
                <w:sz w:val="16"/>
                <w:szCs w:val="16"/>
              </w:rPr>
              <w:t>Б</w:t>
            </w:r>
          </w:p>
        </w:tc>
      </w:tr>
      <w:tr w:rsidR="00A63DBF" w:rsidRPr="00CA74E4" w14:paraId="2234ED26" w14:textId="77777777" w:rsidTr="00FB1A48">
        <w:tc>
          <w:tcPr>
            <w:tcW w:w="747" w:type="dxa"/>
            <w:tcBorders>
              <w:top w:val="single" w:sz="4" w:space="0" w:color="auto"/>
              <w:left w:val="single" w:sz="4" w:space="0" w:color="auto"/>
              <w:bottom w:val="single" w:sz="4" w:space="0" w:color="auto"/>
              <w:right w:val="single" w:sz="4" w:space="0" w:color="auto"/>
            </w:tcBorders>
          </w:tcPr>
          <w:p w14:paraId="7759AC8D" w14:textId="77777777" w:rsidR="00A63DBF" w:rsidRPr="00C238E9" w:rsidRDefault="00A63DBF" w:rsidP="00A63DBF">
            <w:pPr>
              <w:rPr>
                <w:sz w:val="16"/>
                <w:szCs w:val="16"/>
              </w:rPr>
            </w:pPr>
            <w:r>
              <w:rPr>
                <w:sz w:val="16"/>
                <w:szCs w:val="16"/>
              </w:rPr>
              <w:t>171</w:t>
            </w:r>
          </w:p>
        </w:tc>
        <w:tc>
          <w:tcPr>
            <w:tcW w:w="1134" w:type="dxa"/>
            <w:tcBorders>
              <w:top w:val="single" w:sz="4" w:space="0" w:color="auto"/>
              <w:left w:val="single" w:sz="4" w:space="0" w:color="auto"/>
              <w:bottom w:val="single" w:sz="4" w:space="0" w:color="auto"/>
              <w:right w:val="single" w:sz="4" w:space="0" w:color="auto"/>
            </w:tcBorders>
          </w:tcPr>
          <w:p w14:paraId="463D9927"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42957C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119CC6F"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детализированным КОСГУ 13х</w:t>
            </w:r>
          </w:p>
        </w:tc>
        <w:tc>
          <w:tcPr>
            <w:tcW w:w="1115" w:type="dxa"/>
            <w:tcBorders>
              <w:top w:val="single" w:sz="4" w:space="0" w:color="auto"/>
              <w:left w:val="single" w:sz="4" w:space="0" w:color="auto"/>
              <w:bottom w:val="single" w:sz="4" w:space="0" w:color="auto"/>
              <w:right w:val="single" w:sz="4" w:space="0" w:color="auto"/>
            </w:tcBorders>
          </w:tcPr>
          <w:p w14:paraId="55C46EF4"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6BE15C0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F959373"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846811C" w14:textId="77777777" w:rsidR="00A63DBF" w:rsidRPr="00F70FC5" w:rsidRDefault="00A63DBF" w:rsidP="00A63DBF">
            <w:pPr>
              <w:rPr>
                <w:sz w:val="16"/>
                <w:szCs w:val="16"/>
              </w:rPr>
            </w:pPr>
            <w:r w:rsidRPr="00F70FC5">
              <w:rPr>
                <w:sz w:val="16"/>
                <w:szCs w:val="16"/>
              </w:rPr>
              <w:t>Раздел 1 Сумма показателей по счету 1 401 10 13х (по соответствующим детализированным КОСГУ)</w:t>
            </w:r>
          </w:p>
          <w:p w14:paraId="73D4034F" w14:textId="544B0A09" w:rsidR="00A63DBF" w:rsidRPr="00F70FC5" w:rsidRDefault="00A63DBF" w:rsidP="00A63DBF">
            <w:pPr>
              <w:pStyle w:val="ConsPlusNonformat"/>
              <w:rPr>
                <w:rFonts w:ascii="Times New Roman" w:hAnsi="Times New Roman" w:cs="Times New Roman"/>
                <w:sz w:val="16"/>
                <w:szCs w:val="16"/>
              </w:rPr>
            </w:pPr>
            <w:r w:rsidRPr="009D4734">
              <w:rPr>
                <w:rFonts w:ascii="Times New Roman" w:hAnsi="Times New Roman" w:cs="Times New Roman"/>
                <w:sz w:val="16"/>
                <w:szCs w:val="16"/>
              </w:rPr>
              <w:t>+ Раздел 3 (гр. 4 + гр.</w:t>
            </w:r>
            <w:r w:rsidRPr="00633862">
              <w:rPr>
                <w:rFonts w:ascii="Times New Roman" w:hAnsi="Times New Roman" w:cs="Times New Roman"/>
                <w:sz w:val="16"/>
                <w:szCs w:val="16"/>
              </w:rPr>
              <w:t xml:space="preserve"> 7 + гр.8</w:t>
            </w:r>
            <w:r w:rsidRPr="009D4734">
              <w:rPr>
                <w:rFonts w:ascii="Times New Roman" w:hAnsi="Times New Roman" w:cs="Times New Roman"/>
                <w:sz w:val="16"/>
                <w:szCs w:val="16"/>
              </w:rPr>
              <w:t>) (по соответствующим детализированным КОСГУ</w:t>
            </w:r>
            <w:r w:rsidRPr="00F70FC5">
              <w:rPr>
                <w:rFonts w:ascii="Times New Roman" w:hAnsi="Times New Roman" w:cs="Times New Roman"/>
                <w:sz w:val="16"/>
                <w:szCs w:val="16"/>
              </w:rPr>
              <w:t xml:space="preserve"> </w:t>
            </w:r>
            <w:r w:rsidRPr="009D4734">
              <w:rPr>
                <w:rFonts w:ascii="Times New Roman" w:hAnsi="Times New Roman" w:cs="Times New Roman"/>
                <w:sz w:val="16"/>
                <w:szCs w:val="16"/>
              </w:rPr>
              <w:t>гр. 1)</w:t>
            </w:r>
          </w:p>
        </w:tc>
        <w:tc>
          <w:tcPr>
            <w:tcW w:w="992" w:type="dxa"/>
            <w:tcBorders>
              <w:top w:val="single" w:sz="4" w:space="0" w:color="auto"/>
              <w:left w:val="single" w:sz="4" w:space="0" w:color="auto"/>
              <w:bottom w:val="single" w:sz="4" w:space="0" w:color="auto"/>
              <w:right w:val="single" w:sz="4" w:space="0" w:color="auto"/>
            </w:tcBorders>
          </w:tcPr>
          <w:p w14:paraId="278FDC5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505E6ED"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E78F7B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 </w:t>
            </w:r>
            <w:r>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61C3738E" w14:textId="77777777" w:rsidR="00A63DBF" w:rsidRPr="00CA74E4" w:rsidRDefault="00A63DBF" w:rsidP="00A63DBF">
            <w:pPr>
              <w:rPr>
                <w:sz w:val="16"/>
                <w:szCs w:val="16"/>
              </w:rPr>
            </w:pPr>
            <w:r>
              <w:rPr>
                <w:sz w:val="16"/>
                <w:szCs w:val="16"/>
              </w:rPr>
              <w:t>Б</w:t>
            </w:r>
          </w:p>
        </w:tc>
      </w:tr>
      <w:tr w:rsidR="00A63DBF" w:rsidRPr="00CA74E4" w14:paraId="73972E7E" w14:textId="77777777" w:rsidTr="00FB1A48">
        <w:tc>
          <w:tcPr>
            <w:tcW w:w="747" w:type="dxa"/>
            <w:tcBorders>
              <w:top w:val="single" w:sz="4" w:space="0" w:color="auto"/>
              <w:left w:val="single" w:sz="4" w:space="0" w:color="auto"/>
              <w:bottom w:val="single" w:sz="4" w:space="0" w:color="auto"/>
              <w:right w:val="single" w:sz="4" w:space="0" w:color="auto"/>
            </w:tcBorders>
          </w:tcPr>
          <w:p w14:paraId="637A871F" w14:textId="77777777" w:rsidR="00A63DBF" w:rsidRPr="00C238E9" w:rsidRDefault="00A63DBF" w:rsidP="00A63DBF">
            <w:pPr>
              <w:rPr>
                <w:sz w:val="16"/>
                <w:szCs w:val="16"/>
              </w:rPr>
            </w:pPr>
            <w:r>
              <w:rPr>
                <w:sz w:val="16"/>
                <w:szCs w:val="16"/>
              </w:rPr>
              <w:t>172</w:t>
            </w:r>
          </w:p>
        </w:tc>
        <w:tc>
          <w:tcPr>
            <w:tcW w:w="1134" w:type="dxa"/>
            <w:tcBorders>
              <w:top w:val="single" w:sz="4" w:space="0" w:color="auto"/>
              <w:left w:val="single" w:sz="4" w:space="0" w:color="auto"/>
              <w:bottom w:val="single" w:sz="4" w:space="0" w:color="auto"/>
              <w:right w:val="single" w:sz="4" w:space="0" w:color="auto"/>
            </w:tcBorders>
          </w:tcPr>
          <w:p w14:paraId="6E9E9291"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469AA8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4BEEB01" w14:textId="77777777" w:rsidR="00A63DBF" w:rsidRPr="00CA74E4" w:rsidRDefault="00A63DBF" w:rsidP="00A63DBF">
            <w:pPr>
              <w:rPr>
                <w:sz w:val="16"/>
                <w:szCs w:val="16"/>
              </w:rPr>
            </w:pPr>
            <w:r w:rsidRPr="00CA74E4">
              <w:rPr>
                <w:sz w:val="16"/>
                <w:szCs w:val="16"/>
              </w:rPr>
              <w:t>050</w:t>
            </w:r>
            <w:r>
              <w:rPr>
                <w:sz w:val="16"/>
                <w:szCs w:val="16"/>
              </w:rPr>
              <w:t xml:space="preserve"> по соответствующим детализированным КОСГУ 14х</w:t>
            </w:r>
          </w:p>
        </w:tc>
        <w:tc>
          <w:tcPr>
            <w:tcW w:w="1115" w:type="dxa"/>
            <w:tcBorders>
              <w:top w:val="single" w:sz="4" w:space="0" w:color="auto"/>
              <w:left w:val="single" w:sz="4" w:space="0" w:color="auto"/>
              <w:bottom w:val="single" w:sz="4" w:space="0" w:color="auto"/>
              <w:right w:val="single" w:sz="4" w:space="0" w:color="auto"/>
            </w:tcBorders>
          </w:tcPr>
          <w:p w14:paraId="5B4A84E4"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54D8FEA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3AE7F73"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85C2163"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4</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179BF2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A76CD3"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006A7D4"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A6158C4" w14:textId="77777777" w:rsidR="00A63DBF" w:rsidRPr="00CA74E4" w:rsidRDefault="00A63DBF" w:rsidP="00A63DBF">
            <w:pPr>
              <w:rPr>
                <w:sz w:val="16"/>
                <w:szCs w:val="16"/>
              </w:rPr>
            </w:pPr>
            <w:r>
              <w:rPr>
                <w:sz w:val="16"/>
                <w:szCs w:val="16"/>
              </w:rPr>
              <w:t>Б</w:t>
            </w:r>
          </w:p>
        </w:tc>
      </w:tr>
      <w:tr w:rsidR="00A63DBF" w:rsidRPr="00CA74E4" w14:paraId="5BE064B4" w14:textId="77777777" w:rsidTr="00FB1A48">
        <w:tc>
          <w:tcPr>
            <w:tcW w:w="747" w:type="dxa"/>
            <w:tcBorders>
              <w:top w:val="single" w:sz="4" w:space="0" w:color="auto"/>
              <w:left w:val="single" w:sz="4" w:space="0" w:color="auto"/>
              <w:bottom w:val="single" w:sz="4" w:space="0" w:color="auto"/>
              <w:right w:val="single" w:sz="4" w:space="0" w:color="auto"/>
            </w:tcBorders>
          </w:tcPr>
          <w:p w14:paraId="09DF8912" w14:textId="77777777" w:rsidR="00A63DBF" w:rsidRPr="00C238E9" w:rsidRDefault="00A63DBF" w:rsidP="00A63DBF">
            <w:pPr>
              <w:rPr>
                <w:sz w:val="16"/>
                <w:szCs w:val="16"/>
              </w:rPr>
            </w:pPr>
            <w:r>
              <w:rPr>
                <w:sz w:val="16"/>
                <w:szCs w:val="16"/>
              </w:rPr>
              <w:t>173</w:t>
            </w:r>
          </w:p>
        </w:tc>
        <w:tc>
          <w:tcPr>
            <w:tcW w:w="1134" w:type="dxa"/>
            <w:tcBorders>
              <w:top w:val="single" w:sz="4" w:space="0" w:color="auto"/>
              <w:left w:val="single" w:sz="4" w:space="0" w:color="auto"/>
              <w:bottom w:val="single" w:sz="4" w:space="0" w:color="auto"/>
              <w:right w:val="single" w:sz="4" w:space="0" w:color="auto"/>
            </w:tcBorders>
          </w:tcPr>
          <w:p w14:paraId="5F9A1D3A"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66021E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022B22" w14:textId="77777777" w:rsidR="00A63DBF" w:rsidRPr="00CA74E4" w:rsidRDefault="00A63DBF" w:rsidP="00A63DBF">
            <w:pPr>
              <w:rPr>
                <w:sz w:val="16"/>
                <w:szCs w:val="16"/>
              </w:rPr>
            </w:pPr>
            <w:r w:rsidRPr="00CA74E4">
              <w:rPr>
                <w:sz w:val="16"/>
                <w:szCs w:val="16"/>
              </w:rPr>
              <w:t>06</w:t>
            </w:r>
            <w:r>
              <w:rPr>
                <w:sz w:val="16"/>
                <w:szCs w:val="16"/>
              </w:rPr>
              <w:t xml:space="preserve">0 по соответствующим </w:t>
            </w:r>
            <w:r>
              <w:rPr>
                <w:sz w:val="16"/>
                <w:szCs w:val="16"/>
              </w:rPr>
              <w:lastRenderedPageBreak/>
              <w:t>детализированным КОСГУ 15х</w:t>
            </w:r>
          </w:p>
        </w:tc>
        <w:tc>
          <w:tcPr>
            <w:tcW w:w="1115" w:type="dxa"/>
            <w:tcBorders>
              <w:top w:val="single" w:sz="4" w:space="0" w:color="auto"/>
              <w:left w:val="single" w:sz="4" w:space="0" w:color="auto"/>
              <w:bottom w:val="single" w:sz="4" w:space="0" w:color="auto"/>
              <w:right w:val="single" w:sz="4" w:space="0" w:color="auto"/>
            </w:tcBorders>
          </w:tcPr>
          <w:p w14:paraId="6B3D8D5E" w14:textId="77777777" w:rsidR="00A63DBF" w:rsidRPr="00CA74E4" w:rsidRDefault="00A63DBF" w:rsidP="00A63DBF">
            <w:pPr>
              <w:rPr>
                <w:sz w:val="16"/>
                <w:szCs w:val="16"/>
              </w:rPr>
            </w:pPr>
            <w:r w:rsidRPr="00CA74E4">
              <w:rPr>
                <w:sz w:val="16"/>
                <w:szCs w:val="16"/>
              </w:rPr>
              <w:lastRenderedPageBreak/>
              <w:t>6</w:t>
            </w:r>
          </w:p>
        </w:tc>
        <w:tc>
          <w:tcPr>
            <w:tcW w:w="684" w:type="dxa"/>
            <w:tcBorders>
              <w:top w:val="single" w:sz="4" w:space="0" w:color="auto"/>
              <w:left w:val="single" w:sz="4" w:space="0" w:color="auto"/>
              <w:bottom w:val="single" w:sz="4" w:space="0" w:color="auto"/>
              <w:right w:val="single" w:sz="4" w:space="0" w:color="auto"/>
            </w:tcBorders>
          </w:tcPr>
          <w:p w14:paraId="33653D1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DE4A0FF"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7013F16"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5</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65DE10C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365758"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6C1958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w:t>
            </w:r>
            <w:r>
              <w:rPr>
                <w:sz w:val="16"/>
                <w:szCs w:val="16"/>
              </w:rPr>
              <w:t>х</w:t>
            </w:r>
            <w:r w:rsidRPr="00CA74E4">
              <w:rPr>
                <w:sz w:val="16"/>
                <w:szCs w:val="16"/>
              </w:rPr>
              <w:t xml:space="preserve"> в ф. 0503110 не соответствуют </w:t>
            </w:r>
            <w:r w:rsidRPr="00CA74E4">
              <w:rPr>
                <w:sz w:val="16"/>
                <w:szCs w:val="16"/>
              </w:rPr>
              <w:lastRenderedPageBreak/>
              <w:t>начисленным доходам по КОСГУ 15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B920540" w14:textId="77777777" w:rsidR="00A63DBF" w:rsidRPr="00CA74E4" w:rsidRDefault="00A63DBF" w:rsidP="00A63DBF">
            <w:pPr>
              <w:rPr>
                <w:sz w:val="16"/>
                <w:szCs w:val="16"/>
              </w:rPr>
            </w:pPr>
            <w:r>
              <w:rPr>
                <w:sz w:val="16"/>
                <w:szCs w:val="16"/>
              </w:rPr>
              <w:lastRenderedPageBreak/>
              <w:t>Б</w:t>
            </w:r>
          </w:p>
        </w:tc>
      </w:tr>
      <w:tr w:rsidR="00A63DBF" w:rsidRPr="00CA74E4" w14:paraId="1F713259" w14:textId="77777777" w:rsidTr="00FB1A48">
        <w:tc>
          <w:tcPr>
            <w:tcW w:w="747" w:type="dxa"/>
            <w:tcBorders>
              <w:top w:val="single" w:sz="4" w:space="0" w:color="auto"/>
              <w:left w:val="single" w:sz="4" w:space="0" w:color="auto"/>
              <w:bottom w:val="single" w:sz="4" w:space="0" w:color="auto"/>
              <w:right w:val="single" w:sz="4" w:space="0" w:color="auto"/>
            </w:tcBorders>
          </w:tcPr>
          <w:p w14:paraId="4A84425A" w14:textId="77777777" w:rsidR="00A63DBF" w:rsidRPr="00C238E9" w:rsidRDefault="00A63DBF" w:rsidP="00A63DBF">
            <w:pPr>
              <w:rPr>
                <w:sz w:val="16"/>
                <w:szCs w:val="16"/>
              </w:rPr>
            </w:pPr>
            <w:r>
              <w:rPr>
                <w:sz w:val="16"/>
                <w:szCs w:val="16"/>
              </w:rPr>
              <w:lastRenderedPageBreak/>
              <w:t>175</w:t>
            </w:r>
          </w:p>
        </w:tc>
        <w:tc>
          <w:tcPr>
            <w:tcW w:w="1134" w:type="dxa"/>
            <w:tcBorders>
              <w:top w:val="single" w:sz="4" w:space="0" w:color="auto"/>
              <w:left w:val="single" w:sz="4" w:space="0" w:color="auto"/>
              <w:bottom w:val="single" w:sz="4" w:space="0" w:color="auto"/>
              <w:right w:val="single" w:sz="4" w:space="0" w:color="auto"/>
            </w:tcBorders>
          </w:tcPr>
          <w:p w14:paraId="4EF2654A"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424A59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CF28127"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детализированным КОСГУ 16х</w:t>
            </w:r>
          </w:p>
        </w:tc>
        <w:tc>
          <w:tcPr>
            <w:tcW w:w="1115" w:type="dxa"/>
            <w:tcBorders>
              <w:top w:val="single" w:sz="4" w:space="0" w:color="auto"/>
              <w:left w:val="single" w:sz="4" w:space="0" w:color="auto"/>
              <w:bottom w:val="single" w:sz="4" w:space="0" w:color="auto"/>
              <w:right w:val="single" w:sz="4" w:space="0" w:color="auto"/>
            </w:tcBorders>
          </w:tcPr>
          <w:p w14:paraId="0E519E72"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6C3836C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39984EC"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38D207B"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6</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8240B3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CF129F"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80A4F34"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4E8D57E1" w14:textId="77777777" w:rsidR="00A63DBF" w:rsidRPr="00CA74E4" w:rsidRDefault="00A63DBF" w:rsidP="00A63DBF">
            <w:pPr>
              <w:rPr>
                <w:sz w:val="16"/>
                <w:szCs w:val="16"/>
              </w:rPr>
            </w:pPr>
            <w:r>
              <w:rPr>
                <w:sz w:val="16"/>
                <w:szCs w:val="16"/>
              </w:rPr>
              <w:t>Б</w:t>
            </w:r>
          </w:p>
        </w:tc>
      </w:tr>
      <w:tr w:rsidR="00A63DBF" w:rsidRPr="00CA74E4" w14:paraId="400DA2EB" w14:textId="77777777" w:rsidTr="00FB1A48">
        <w:tc>
          <w:tcPr>
            <w:tcW w:w="747" w:type="dxa"/>
            <w:tcBorders>
              <w:top w:val="single" w:sz="4" w:space="0" w:color="auto"/>
              <w:left w:val="single" w:sz="4" w:space="0" w:color="auto"/>
              <w:bottom w:val="single" w:sz="4" w:space="0" w:color="auto"/>
              <w:right w:val="single" w:sz="4" w:space="0" w:color="auto"/>
            </w:tcBorders>
          </w:tcPr>
          <w:p w14:paraId="54A5517A" w14:textId="77777777" w:rsidR="00A63DBF" w:rsidRPr="00C238E9" w:rsidRDefault="00A63DBF" w:rsidP="00A63DBF">
            <w:pPr>
              <w:rPr>
                <w:sz w:val="16"/>
                <w:szCs w:val="16"/>
              </w:rPr>
            </w:pPr>
            <w:r>
              <w:rPr>
                <w:sz w:val="16"/>
                <w:szCs w:val="16"/>
              </w:rPr>
              <w:t>176</w:t>
            </w:r>
          </w:p>
        </w:tc>
        <w:tc>
          <w:tcPr>
            <w:tcW w:w="1134" w:type="dxa"/>
            <w:tcBorders>
              <w:top w:val="single" w:sz="4" w:space="0" w:color="auto"/>
              <w:left w:val="single" w:sz="4" w:space="0" w:color="auto"/>
              <w:bottom w:val="single" w:sz="4" w:space="0" w:color="auto"/>
              <w:right w:val="single" w:sz="4" w:space="0" w:color="auto"/>
            </w:tcBorders>
          </w:tcPr>
          <w:p w14:paraId="6533AAA8"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A26DA1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8A06F1" w14:textId="77777777" w:rsidR="00A63DBF" w:rsidRPr="00CA74E4" w:rsidRDefault="00A63DBF" w:rsidP="00A63DBF">
            <w:pPr>
              <w:rPr>
                <w:sz w:val="16"/>
                <w:szCs w:val="16"/>
              </w:rPr>
            </w:pPr>
            <w:r w:rsidRPr="00CA74E4">
              <w:rPr>
                <w:sz w:val="16"/>
                <w:szCs w:val="16"/>
              </w:rPr>
              <w:t>09</w:t>
            </w:r>
            <w:r>
              <w:rPr>
                <w:sz w:val="16"/>
                <w:szCs w:val="16"/>
              </w:rPr>
              <w:t>0 по соответствующим детализированным КОСГУ</w:t>
            </w:r>
            <w:r w:rsidDel="009B3040">
              <w:rPr>
                <w:sz w:val="16"/>
                <w:szCs w:val="16"/>
              </w:rPr>
              <w:t xml:space="preserve"> </w:t>
            </w:r>
            <w:r>
              <w:rPr>
                <w:sz w:val="16"/>
                <w:szCs w:val="16"/>
              </w:rPr>
              <w:t>17х</w:t>
            </w:r>
          </w:p>
        </w:tc>
        <w:tc>
          <w:tcPr>
            <w:tcW w:w="1115" w:type="dxa"/>
            <w:tcBorders>
              <w:top w:val="single" w:sz="4" w:space="0" w:color="auto"/>
              <w:left w:val="single" w:sz="4" w:space="0" w:color="auto"/>
              <w:bottom w:val="single" w:sz="4" w:space="0" w:color="auto"/>
              <w:right w:val="single" w:sz="4" w:space="0" w:color="auto"/>
            </w:tcBorders>
          </w:tcPr>
          <w:p w14:paraId="3D3909D1"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503A6E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CB1849F"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139CBEF" w14:textId="77777777" w:rsidR="00A63DBF" w:rsidRPr="008F13BB"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7</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151798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DB0D517"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3EB960B"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FE7F0CC" w14:textId="77777777" w:rsidR="00A63DBF" w:rsidRPr="00CA74E4" w:rsidRDefault="00A63DBF" w:rsidP="00A63DBF">
            <w:pPr>
              <w:rPr>
                <w:sz w:val="16"/>
                <w:szCs w:val="16"/>
              </w:rPr>
            </w:pPr>
            <w:r>
              <w:rPr>
                <w:sz w:val="16"/>
                <w:szCs w:val="16"/>
              </w:rPr>
              <w:t>Б</w:t>
            </w:r>
          </w:p>
        </w:tc>
      </w:tr>
      <w:tr w:rsidR="00A63DBF" w:rsidRPr="00CA74E4" w14:paraId="390F0148" w14:textId="77777777" w:rsidTr="00FB1A48">
        <w:tc>
          <w:tcPr>
            <w:tcW w:w="747" w:type="dxa"/>
            <w:tcBorders>
              <w:top w:val="single" w:sz="4" w:space="0" w:color="auto"/>
              <w:left w:val="single" w:sz="4" w:space="0" w:color="auto"/>
              <w:bottom w:val="single" w:sz="4" w:space="0" w:color="auto"/>
              <w:right w:val="single" w:sz="4" w:space="0" w:color="auto"/>
            </w:tcBorders>
          </w:tcPr>
          <w:p w14:paraId="662FDEEB" w14:textId="77777777" w:rsidR="00A63DBF" w:rsidRPr="00C238E9" w:rsidRDefault="00A63DBF" w:rsidP="00A63DBF">
            <w:pPr>
              <w:rPr>
                <w:sz w:val="16"/>
                <w:szCs w:val="16"/>
              </w:rPr>
            </w:pPr>
            <w:r>
              <w:rPr>
                <w:sz w:val="16"/>
                <w:szCs w:val="16"/>
              </w:rPr>
              <w:t>179</w:t>
            </w:r>
          </w:p>
        </w:tc>
        <w:tc>
          <w:tcPr>
            <w:tcW w:w="1134" w:type="dxa"/>
            <w:tcBorders>
              <w:top w:val="single" w:sz="4" w:space="0" w:color="auto"/>
              <w:left w:val="single" w:sz="4" w:space="0" w:color="auto"/>
              <w:bottom w:val="single" w:sz="4" w:space="0" w:color="auto"/>
              <w:right w:val="single" w:sz="4" w:space="0" w:color="auto"/>
            </w:tcBorders>
          </w:tcPr>
          <w:p w14:paraId="5587DD7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849423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D7DA268"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w:t>
            </w:r>
            <w:r w:rsidDel="009B3040">
              <w:rPr>
                <w:sz w:val="16"/>
                <w:szCs w:val="16"/>
              </w:rPr>
              <w:t xml:space="preserve"> </w:t>
            </w:r>
            <w:r>
              <w:rPr>
                <w:sz w:val="16"/>
                <w:szCs w:val="16"/>
              </w:rPr>
              <w:t>18х</w:t>
            </w:r>
          </w:p>
        </w:tc>
        <w:tc>
          <w:tcPr>
            <w:tcW w:w="1115" w:type="dxa"/>
            <w:tcBorders>
              <w:top w:val="single" w:sz="4" w:space="0" w:color="auto"/>
              <w:left w:val="single" w:sz="4" w:space="0" w:color="auto"/>
              <w:bottom w:val="single" w:sz="4" w:space="0" w:color="auto"/>
              <w:right w:val="single" w:sz="4" w:space="0" w:color="auto"/>
            </w:tcBorders>
          </w:tcPr>
          <w:p w14:paraId="27CC1745"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5BA5815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5FC72F"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0695B73" w14:textId="77777777" w:rsidR="00A63DBF" w:rsidRPr="00450F97"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8</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4E60A8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82F401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67BA00FA"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5C45C1F" w14:textId="77777777" w:rsidR="00A63DBF" w:rsidRPr="00CA74E4" w:rsidRDefault="00A63DBF" w:rsidP="00A63DBF">
            <w:pPr>
              <w:rPr>
                <w:sz w:val="16"/>
                <w:szCs w:val="16"/>
              </w:rPr>
            </w:pPr>
            <w:r>
              <w:rPr>
                <w:sz w:val="16"/>
                <w:szCs w:val="16"/>
              </w:rPr>
              <w:t>Б</w:t>
            </w:r>
          </w:p>
        </w:tc>
      </w:tr>
      <w:tr w:rsidR="00A63DBF" w:rsidRPr="00CA74E4" w14:paraId="551D1F20" w14:textId="77777777" w:rsidTr="00FB1A48">
        <w:tc>
          <w:tcPr>
            <w:tcW w:w="747" w:type="dxa"/>
            <w:tcBorders>
              <w:top w:val="single" w:sz="4" w:space="0" w:color="auto"/>
              <w:left w:val="single" w:sz="4" w:space="0" w:color="auto"/>
              <w:bottom w:val="single" w:sz="4" w:space="0" w:color="auto"/>
              <w:right w:val="single" w:sz="4" w:space="0" w:color="auto"/>
            </w:tcBorders>
          </w:tcPr>
          <w:p w14:paraId="0FB0EFD7" w14:textId="77777777" w:rsidR="00A63DBF" w:rsidRPr="00C238E9" w:rsidRDefault="00A63DBF" w:rsidP="00A63DBF">
            <w:pPr>
              <w:rPr>
                <w:sz w:val="16"/>
                <w:szCs w:val="16"/>
              </w:rPr>
            </w:pPr>
            <w:r w:rsidRPr="00C238E9">
              <w:rPr>
                <w:sz w:val="16"/>
                <w:szCs w:val="16"/>
              </w:rPr>
              <w:t>1</w:t>
            </w:r>
            <w:r>
              <w:rPr>
                <w:sz w:val="16"/>
                <w:szCs w:val="16"/>
              </w:rPr>
              <w:t>79.5</w:t>
            </w:r>
          </w:p>
        </w:tc>
        <w:tc>
          <w:tcPr>
            <w:tcW w:w="1134" w:type="dxa"/>
            <w:tcBorders>
              <w:top w:val="single" w:sz="4" w:space="0" w:color="auto"/>
              <w:left w:val="single" w:sz="4" w:space="0" w:color="auto"/>
              <w:bottom w:val="single" w:sz="4" w:space="0" w:color="auto"/>
              <w:right w:val="single" w:sz="4" w:space="0" w:color="auto"/>
            </w:tcBorders>
          </w:tcPr>
          <w:p w14:paraId="11EDC5ED"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9CEDF2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52BA26" w14:textId="77777777" w:rsidR="00A63DBF" w:rsidRPr="00CA74E4" w:rsidRDefault="00A63DBF" w:rsidP="00A63DBF">
            <w:pPr>
              <w:rPr>
                <w:sz w:val="16"/>
                <w:szCs w:val="16"/>
              </w:rPr>
            </w:pPr>
            <w:r>
              <w:rPr>
                <w:sz w:val="16"/>
                <w:szCs w:val="16"/>
              </w:rPr>
              <w:t>110 по соответствующим детализированным КОСГУ</w:t>
            </w:r>
            <w:r w:rsidDel="009B3040">
              <w:rPr>
                <w:sz w:val="16"/>
                <w:szCs w:val="16"/>
              </w:rPr>
              <w:t xml:space="preserve"> </w:t>
            </w:r>
            <w:r>
              <w:rPr>
                <w:sz w:val="16"/>
                <w:szCs w:val="16"/>
              </w:rPr>
              <w:t>19х</w:t>
            </w:r>
          </w:p>
        </w:tc>
        <w:tc>
          <w:tcPr>
            <w:tcW w:w="1115" w:type="dxa"/>
            <w:tcBorders>
              <w:top w:val="single" w:sz="4" w:space="0" w:color="auto"/>
              <w:left w:val="single" w:sz="4" w:space="0" w:color="auto"/>
              <w:bottom w:val="single" w:sz="4" w:space="0" w:color="auto"/>
              <w:right w:val="single" w:sz="4" w:space="0" w:color="auto"/>
            </w:tcBorders>
          </w:tcPr>
          <w:p w14:paraId="40BC1062"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09CD4B8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3D66DC7"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3E43EE" w14:textId="77777777" w:rsidR="00A63DBF" w:rsidRPr="00E934F9"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9</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13C0FD1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DBA5077"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FADE1C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CBACB7B" w14:textId="77777777" w:rsidR="00A63DBF" w:rsidRPr="00CA74E4" w:rsidRDefault="00A63DBF" w:rsidP="00A63DBF">
            <w:pPr>
              <w:rPr>
                <w:sz w:val="16"/>
                <w:szCs w:val="16"/>
              </w:rPr>
            </w:pPr>
            <w:r>
              <w:rPr>
                <w:sz w:val="16"/>
                <w:szCs w:val="16"/>
              </w:rPr>
              <w:t>Б</w:t>
            </w:r>
          </w:p>
        </w:tc>
      </w:tr>
      <w:tr w:rsidR="00A63DBF" w:rsidRPr="00CA74E4" w14:paraId="6639EA6B" w14:textId="77777777" w:rsidTr="00FB1A48">
        <w:tc>
          <w:tcPr>
            <w:tcW w:w="747" w:type="dxa"/>
          </w:tcPr>
          <w:p w14:paraId="593FE8C3" w14:textId="77777777" w:rsidR="00A63DBF" w:rsidRPr="00C238E9" w:rsidRDefault="00A63DBF" w:rsidP="00A63DBF">
            <w:pPr>
              <w:rPr>
                <w:sz w:val="16"/>
                <w:szCs w:val="16"/>
              </w:rPr>
            </w:pPr>
            <w:r w:rsidRPr="00C238E9">
              <w:rPr>
                <w:sz w:val="16"/>
                <w:szCs w:val="16"/>
              </w:rPr>
              <w:t>180</w:t>
            </w:r>
          </w:p>
        </w:tc>
        <w:tc>
          <w:tcPr>
            <w:tcW w:w="1134" w:type="dxa"/>
          </w:tcPr>
          <w:p w14:paraId="03D16E64" w14:textId="77777777" w:rsidR="00A63DBF" w:rsidRPr="00CA74E4" w:rsidRDefault="00A63DBF" w:rsidP="00A63DBF">
            <w:pPr>
              <w:rPr>
                <w:sz w:val="16"/>
                <w:szCs w:val="16"/>
              </w:rPr>
            </w:pPr>
            <w:r w:rsidRPr="00CA74E4">
              <w:rPr>
                <w:sz w:val="16"/>
                <w:szCs w:val="16"/>
              </w:rPr>
              <w:t>0503321</w:t>
            </w:r>
          </w:p>
        </w:tc>
        <w:tc>
          <w:tcPr>
            <w:tcW w:w="1666" w:type="dxa"/>
          </w:tcPr>
          <w:p w14:paraId="148494E0" w14:textId="77777777" w:rsidR="00A63DBF" w:rsidRPr="00CA74E4" w:rsidRDefault="00A63DBF" w:rsidP="00A63DBF">
            <w:pPr>
              <w:rPr>
                <w:sz w:val="16"/>
                <w:szCs w:val="16"/>
              </w:rPr>
            </w:pPr>
          </w:p>
        </w:tc>
        <w:tc>
          <w:tcPr>
            <w:tcW w:w="763" w:type="dxa"/>
          </w:tcPr>
          <w:p w14:paraId="3D4FFEBC" w14:textId="77777777" w:rsidR="00A63DBF" w:rsidRPr="00CA74E4" w:rsidRDefault="00A63DBF" w:rsidP="00A63DBF">
            <w:pPr>
              <w:rPr>
                <w:sz w:val="16"/>
                <w:szCs w:val="16"/>
              </w:rPr>
            </w:pPr>
            <w:r w:rsidRPr="00CA74E4">
              <w:rPr>
                <w:sz w:val="16"/>
                <w:szCs w:val="16"/>
              </w:rPr>
              <w:t>16</w:t>
            </w:r>
            <w:r>
              <w:rPr>
                <w:sz w:val="16"/>
                <w:szCs w:val="16"/>
              </w:rPr>
              <w:t>0 по соответствующим детализирован</w:t>
            </w:r>
            <w:r>
              <w:rPr>
                <w:sz w:val="16"/>
                <w:szCs w:val="16"/>
              </w:rPr>
              <w:lastRenderedPageBreak/>
              <w:t>ным КОСГУ</w:t>
            </w:r>
            <w:r w:rsidDel="00AE66E8">
              <w:rPr>
                <w:sz w:val="16"/>
                <w:szCs w:val="16"/>
              </w:rPr>
              <w:t xml:space="preserve"> </w:t>
            </w:r>
            <w:r>
              <w:rPr>
                <w:sz w:val="16"/>
                <w:szCs w:val="16"/>
              </w:rPr>
              <w:t>21х</w:t>
            </w:r>
          </w:p>
        </w:tc>
        <w:tc>
          <w:tcPr>
            <w:tcW w:w="1115" w:type="dxa"/>
          </w:tcPr>
          <w:p w14:paraId="40EC5654" w14:textId="77777777" w:rsidR="00A63DBF" w:rsidRPr="00CA74E4" w:rsidRDefault="00A63DBF" w:rsidP="00A63DBF">
            <w:pPr>
              <w:rPr>
                <w:sz w:val="16"/>
                <w:szCs w:val="16"/>
              </w:rPr>
            </w:pPr>
            <w:r w:rsidRPr="00CA74E4">
              <w:rPr>
                <w:sz w:val="16"/>
                <w:szCs w:val="16"/>
              </w:rPr>
              <w:lastRenderedPageBreak/>
              <w:t>6</w:t>
            </w:r>
          </w:p>
        </w:tc>
        <w:tc>
          <w:tcPr>
            <w:tcW w:w="684" w:type="dxa"/>
          </w:tcPr>
          <w:p w14:paraId="45B89ACC" w14:textId="77777777" w:rsidR="00A63DBF" w:rsidRPr="00CA74E4" w:rsidRDefault="00A63DBF" w:rsidP="00A63DBF">
            <w:pPr>
              <w:rPr>
                <w:sz w:val="16"/>
                <w:szCs w:val="16"/>
              </w:rPr>
            </w:pPr>
            <w:r w:rsidRPr="00CA74E4">
              <w:rPr>
                <w:sz w:val="16"/>
                <w:szCs w:val="16"/>
              </w:rPr>
              <w:t>=</w:t>
            </w:r>
          </w:p>
        </w:tc>
        <w:tc>
          <w:tcPr>
            <w:tcW w:w="1442" w:type="dxa"/>
          </w:tcPr>
          <w:p w14:paraId="56176C7C"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5BA9ABD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1732F675" w14:textId="7C022161" w:rsidR="00A63DBF" w:rsidRPr="00500E24"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21х </w:t>
            </w:r>
            <w:r w:rsidRPr="00AE66E8">
              <w:rPr>
                <w:rFonts w:ascii="Times New Roman" w:hAnsi="Times New Roman" w:cs="Times New Roman"/>
                <w:sz w:val="16"/>
                <w:szCs w:val="16"/>
              </w:rPr>
              <w:t xml:space="preserve">(по </w:t>
            </w:r>
            <w:r w:rsidRPr="00AE66E8">
              <w:rPr>
                <w:rFonts w:ascii="Times New Roman" w:hAnsi="Times New Roman" w:cs="Times New Roman"/>
                <w:sz w:val="16"/>
                <w:szCs w:val="16"/>
              </w:rPr>
              <w:lastRenderedPageBreak/>
              <w:t>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1925B0B0" w14:textId="77777777" w:rsidR="00A63DBF" w:rsidRPr="00CA74E4" w:rsidRDefault="00A63DBF" w:rsidP="00A63DBF">
            <w:pPr>
              <w:rPr>
                <w:sz w:val="16"/>
                <w:szCs w:val="16"/>
              </w:rPr>
            </w:pPr>
          </w:p>
        </w:tc>
        <w:tc>
          <w:tcPr>
            <w:tcW w:w="851" w:type="dxa"/>
          </w:tcPr>
          <w:p w14:paraId="55F7FCAB" w14:textId="77777777" w:rsidR="00A63DBF" w:rsidRPr="00CA74E4" w:rsidRDefault="00A63DBF" w:rsidP="00A63DBF">
            <w:pPr>
              <w:rPr>
                <w:sz w:val="16"/>
                <w:szCs w:val="16"/>
              </w:rPr>
            </w:pPr>
            <w:r w:rsidRPr="00CA74E4">
              <w:rPr>
                <w:sz w:val="16"/>
                <w:szCs w:val="16"/>
              </w:rPr>
              <w:t>2-3</w:t>
            </w:r>
          </w:p>
        </w:tc>
        <w:tc>
          <w:tcPr>
            <w:tcW w:w="2835" w:type="dxa"/>
          </w:tcPr>
          <w:p w14:paraId="25A516D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496942F1" w14:textId="77777777" w:rsidR="00A63DBF" w:rsidRPr="00CA74E4" w:rsidRDefault="00A63DBF" w:rsidP="00A63DBF">
            <w:pPr>
              <w:rPr>
                <w:sz w:val="16"/>
                <w:szCs w:val="16"/>
              </w:rPr>
            </w:pPr>
            <w:r>
              <w:rPr>
                <w:sz w:val="16"/>
                <w:szCs w:val="16"/>
              </w:rPr>
              <w:t>Б</w:t>
            </w:r>
          </w:p>
        </w:tc>
      </w:tr>
      <w:tr w:rsidR="00A63DBF" w:rsidRPr="002D0966" w14:paraId="3253B348" w14:textId="77777777" w:rsidTr="00FB1A48">
        <w:tc>
          <w:tcPr>
            <w:tcW w:w="747" w:type="dxa"/>
          </w:tcPr>
          <w:p w14:paraId="56E30707" w14:textId="77777777" w:rsidR="00A63DBF" w:rsidRPr="002D0966" w:rsidRDefault="00A63DBF" w:rsidP="00A63DBF">
            <w:pPr>
              <w:rPr>
                <w:sz w:val="16"/>
                <w:szCs w:val="16"/>
              </w:rPr>
            </w:pPr>
            <w:r w:rsidRPr="002D0966">
              <w:rPr>
                <w:sz w:val="16"/>
                <w:szCs w:val="16"/>
              </w:rPr>
              <w:lastRenderedPageBreak/>
              <w:t>183</w:t>
            </w:r>
          </w:p>
        </w:tc>
        <w:tc>
          <w:tcPr>
            <w:tcW w:w="1134" w:type="dxa"/>
          </w:tcPr>
          <w:p w14:paraId="5E91708E" w14:textId="77777777" w:rsidR="00A63DBF" w:rsidRPr="002D0966" w:rsidRDefault="00A63DBF" w:rsidP="00A63DBF">
            <w:pPr>
              <w:rPr>
                <w:sz w:val="16"/>
                <w:szCs w:val="16"/>
              </w:rPr>
            </w:pPr>
            <w:r w:rsidRPr="002D0966">
              <w:rPr>
                <w:sz w:val="16"/>
                <w:szCs w:val="16"/>
              </w:rPr>
              <w:t>0503321</w:t>
            </w:r>
          </w:p>
        </w:tc>
        <w:tc>
          <w:tcPr>
            <w:tcW w:w="1666" w:type="dxa"/>
          </w:tcPr>
          <w:p w14:paraId="0C97EFB3" w14:textId="77777777" w:rsidR="00A63DBF" w:rsidRPr="002D0966" w:rsidRDefault="00A63DBF" w:rsidP="00A63DBF">
            <w:pPr>
              <w:rPr>
                <w:sz w:val="16"/>
                <w:szCs w:val="16"/>
              </w:rPr>
            </w:pPr>
          </w:p>
        </w:tc>
        <w:tc>
          <w:tcPr>
            <w:tcW w:w="763" w:type="dxa"/>
          </w:tcPr>
          <w:p w14:paraId="3BD36006" w14:textId="77777777" w:rsidR="00A63DBF" w:rsidRPr="002D0966" w:rsidRDefault="00A63DBF" w:rsidP="00A63DBF">
            <w:pPr>
              <w:rPr>
                <w:sz w:val="16"/>
                <w:szCs w:val="16"/>
              </w:rPr>
            </w:pPr>
            <w:r w:rsidRPr="002D0966">
              <w:rPr>
                <w:sz w:val="16"/>
                <w:szCs w:val="16"/>
              </w:rPr>
              <w:t>170 по соответствующим детализированным КОСГУ 22х</w:t>
            </w:r>
          </w:p>
        </w:tc>
        <w:tc>
          <w:tcPr>
            <w:tcW w:w="1115" w:type="dxa"/>
          </w:tcPr>
          <w:p w14:paraId="37179049" w14:textId="77777777" w:rsidR="00A63DBF" w:rsidRPr="002D0966" w:rsidRDefault="00A63DBF" w:rsidP="00A63DBF">
            <w:pPr>
              <w:rPr>
                <w:sz w:val="16"/>
                <w:szCs w:val="16"/>
              </w:rPr>
            </w:pPr>
            <w:r w:rsidRPr="002D0966">
              <w:rPr>
                <w:sz w:val="16"/>
                <w:szCs w:val="16"/>
              </w:rPr>
              <w:t>6</w:t>
            </w:r>
          </w:p>
        </w:tc>
        <w:tc>
          <w:tcPr>
            <w:tcW w:w="684" w:type="dxa"/>
          </w:tcPr>
          <w:p w14:paraId="1E070CA6" w14:textId="77777777" w:rsidR="00A63DBF" w:rsidRPr="002D0966" w:rsidRDefault="00A63DBF" w:rsidP="00A63DBF">
            <w:pPr>
              <w:rPr>
                <w:sz w:val="16"/>
                <w:szCs w:val="16"/>
              </w:rPr>
            </w:pPr>
            <w:r w:rsidRPr="002D0966">
              <w:rPr>
                <w:sz w:val="16"/>
                <w:szCs w:val="16"/>
              </w:rPr>
              <w:t>=</w:t>
            </w:r>
          </w:p>
        </w:tc>
        <w:tc>
          <w:tcPr>
            <w:tcW w:w="1442" w:type="dxa"/>
          </w:tcPr>
          <w:p w14:paraId="0F7D04C3" w14:textId="77777777" w:rsidR="00A63DBF" w:rsidRPr="002D0966" w:rsidRDefault="00A63DBF" w:rsidP="00A63DBF">
            <w:pPr>
              <w:rPr>
                <w:sz w:val="16"/>
                <w:szCs w:val="16"/>
              </w:rPr>
            </w:pPr>
            <w:r w:rsidRPr="002D0966">
              <w:rPr>
                <w:sz w:val="16"/>
                <w:szCs w:val="16"/>
              </w:rPr>
              <w:t>0503110</w:t>
            </w:r>
          </w:p>
        </w:tc>
        <w:tc>
          <w:tcPr>
            <w:tcW w:w="2410" w:type="dxa"/>
            <w:shd w:val="clear" w:color="auto" w:fill="auto"/>
          </w:tcPr>
          <w:p w14:paraId="4A2C791E" w14:textId="77777777" w:rsidR="00A63DBF" w:rsidRPr="002D0966" w:rsidRDefault="00A63DBF" w:rsidP="00A63DBF">
            <w:pPr>
              <w:pStyle w:val="ConsPlusNonformat"/>
              <w:rPr>
                <w:rFonts w:ascii="Times New Roman" w:hAnsi="Times New Roman" w:cs="Times New Roman"/>
                <w:sz w:val="16"/>
                <w:szCs w:val="16"/>
              </w:rPr>
            </w:pPr>
            <w:r w:rsidRPr="002D0966">
              <w:rPr>
                <w:rFonts w:ascii="Times New Roman" w:hAnsi="Times New Roman" w:cs="Times New Roman"/>
                <w:sz w:val="16"/>
                <w:szCs w:val="16"/>
              </w:rPr>
              <w:t>Раздел 1 Сумма показателей по счету 140120 22х (по соответствующим детализированным КОСГУ)</w:t>
            </w:r>
          </w:p>
          <w:p w14:paraId="272F4A4B" w14:textId="19B2AB56" w:rsidR="00A63DBF" w:rsidRPr="002D0966" w:rsidRDefault="00A63DBF" w:rsidP="00A63DBF">
            <w:pPr>
              <w:pStyle w:val="ConsPlusNonformat"/>
              <w:rPr>
                <w:rFonts w:ascii="Times New Roman" w:hAnsi="Times New Roman" w:cs="Times New Roman"/>
                <w:sz w:val="16"/>
                <w:szCs w:val="16"/>
              </w:rPr>
            </w:pPr>
            <w:r w:rsidRPr="002D0966">
              <w:rPr>
                <w:rFonts w:ascii="Times New Roman" w:hAnsi="Times New Roman" w:cs="Times New Roman"/>
                <w:sz w:val="16"/>
                <w:szCs w:val="16"/>
              </w:rPr>
              <w:t xml:space="preserve">+ Раздел 3 гр. 4 </w:t>
            </w:r>
            <w:r>
              <w:rPr>
                <w:rFonts w:ascii="Times New Roman" w:hAnsi="Times New Roman" w:cs="Times New Roman"/>
                <w:sz w:val="16"/>
                <w:szCs w:val="16"/>
              </w:rPr>
              <w:t xml:space="preserve">+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w:t>
            </w:r>
            <w:r w:rsidRPr="002D0966">
              <w:rPr>
                <w:rFonts w:ascii="Times New Roman" w:hAnsi="Times New Roman" w:cs="Times New Roman"/>
                <w:sz w:val="16"/>
                <w:szCs w:val="16"/>
              </w:rPr>
              <w:t>по КОСГУ 22х (по соответствующим детализированным КОСГУ</w:t>
            </w:r>
            <w:r>
              <w:rPr>
                <w:rFonts w:ascii="Times New Roman" w:hAnsi="Times New Roman" w:cs="Times New Roman"/>
                <w:sz w:val="16"/>
                <w:szCs w:val="16"/>
              </w:rPr>
              <w:t xml:space="preserve"> гр. 3</w:t>
            </w:r>
            <w:r w:rsidRPr="002D0966">
              <w:rPr>
                <w:rFonts w:ascii="Times New Roman" w:hAnsi="Times New Roman" w:cs="Times New Roman"/>
                <w:sz w:val="16"/>
                <w:szCs w:val="16"/>
              </w:rPr>
              <w:t xml:space="preserve">)   </w:t>
            </w:r>
          </w:p>
        </w:tc>
        <w:tc>
          <w:tcPr>
            <w:tcW w:w="992" w:type="dxa"/>
          </w:tcPr>
          <w:p w14:paraId="5C41E348" w14:textId="77777777" w:rsidR="00A63DBF" w:rsidRPr="002D0966" w:rsidRDefault="00A63DBF" w:rsidP="00A63DBF">
            <w:pPr>
              <w:rPr>
                <w:sz w:val="16"/>
                <w:szCs w:val="16"/>
              </w:rPr>
            </w:pPr>
          </w:p>
        </w:tc>
        <w:tc>
          <w:tcPr>
            <w:tcW w:w="851" w:type="dxa"/>
          </w:tcPr>
          <w:p w14:paraId="66B9184C" w14:textId="77777777" w:rsidR="00A63DBF" w:rsidRPr="002D0966" w:rsidRDefault="00A63DBF" w:rsidP="00A63DBF">
            <w:pPr>
              <w:rPr>
                <w:sz w:val="16"/>
                <w:szCs w:val="16"/>
              </w:rPr>
            </w:pPr>
            <w:r w:rsidRPr="002D0966">
              <w:rPr>
                <w:sz w:val="16"/>
                <w:szCs w:val="16"/>
              </w:rPr>
              <w:t>2-3</w:t>
            </w:r>
          </w:p>
        </w:tc>
        <w:tc>
          <w:tcPr>
            <w:tcW w:w="2835" w:type="dxa"/>
          </w:tcPr>
          <w:p w14:paraId="65E5FEF6" w14:textId="77777777" w:rsidR="00A63DBF" w:rsidRPr="002D0966" w:rsidRDefault="00A63DBF" w:rsidP="00A63DBF">
            <w:pPr>
              <w:rPr>
                <w:sz w:val="16"/>
                <w:szCs w:val="16"/>
              </w:rPr>
            </w:pPr>
            <w:r w:rsidRPr="002D0966">
              <w:rPr>
                <w:sz w:val="16"/>
                <w:szCs w:val="16"/>
              </w:rPr>
              <w:t xml:space="preserve">Начисленные расходы по </w:t>
            </w:r>
            <w:r>
              <w:rPr>
                <w:sz w:val="16"/>
                <w:szCs w:val="16"/>
              </w:rPr>
              <w:t>детализированным</w:t>
            </w:r>
            <w:r w:rsidRPr="002D0966">
              <w:rPr>
                <w:sz w:val="16"/>
                <w:szCs w:val="16"/>
              </w:rPr>
              <w:t xml:space="preserve"> КОСГУ 22х в ф. 0503110 не соответствуют начисленным расходам по КОСГУ 22х в ф. 0503321 </w:t>
            </w:r>
            <w:r>
              <w:rPr>
                <w:sz w:val="16"/>
                <w:szCs w:val="16"/>
              </w:rPr>
              <w:t>–</w:t>
            </w:r>
            <w:r w:rsidRPr="002D0966">
              <w:rPr>
                <w:sz w:val="16"/>
                <w:szCs w:val="16"/>
              </w:rPr>
              <w:t xml:space="preserve"> недопустимо</w:t>
            </w:r>
          </w:p>
        </w:tc>
        <w:tc>
          <w:tcPr>
            <w:tcW w:w="709" w:type="dxa"/>
          </w:tcPr>
          <w:p w14:paraId="43731E06" w14:textId="77777777" w:rsidR="00A63DBF" w:rsidRPr="002D0966" w:rsidRDefault="00A63DBF" w:rsidP="00A63DBF">
            <w:pPr>
              <w:rPr>
                <w:sz w:val="16"/>
                <w:szCs w:val="16"/>
              </w:rPr>
            </w:pPr>
            <w:r w:rsidRPr="002D0966">
              <w:rPr>
                <w:sz w:val="16"/>
                <w:szCs w:val="16"/>
              </w:rPr>
              <w:t>Б</w:t>
            </w:r>
          </w:p>
        </w:tc>
      </w:tr>
      <w:tr w:rsidR="00A63DBF" w:rsidRPr="00CA74E4" w14:paraId="1999FF2A" w14:textId="77777777" w:rsidTr="00FB1A48">
        <w:tc>
          <w:tcPr>
            <w:tcW w:w="747" w:type="dxa"/>
          </w:tcPr>
          <w:p w14:paraId="5011A899" w14:textId="77777777" w:rsidR="00A63DBF" w:rsidRPr="00C238E9" w:rsidRDefault="00A63DBF" w:rsidP="00A63DBF">
            <w:pPr>
              <w:rPr>
                <w:sz w:val="16"/>
                <w:szCs w:val="16"/>
              </w:rPr>
            </w:pPr>
            <w:r w:rsidRPr="00C238E9">
              <w:rPr>
                <w:sz w:val="16"/>
                <w:szCs w:val="16"/>
              </w:rPr>
              <w:t>189</w:t>
            </w:r>
          </w:p>
        </w:tc>
        <w:tc>
          <w:tcPr>
            <w:tcW w:w="1134" w:type="dxa"/>
          </w:tcPr>
          <w:p w14:paraId="507DCE72" w14:textId="77777777" w:rsidR="00A63DBF" w:rsidRPr="00CA74E4" w:rsidRDefault="00A63DBF" w:rsidP="00A63DBF">
            <w:pPr>
              <w:rPr>
                <w:sz w:val="16"/>
                <w:szCs w:val="16"/>
              </w:rPr>
            </w:pPr>
            <w:r w:rsidRPr="00CA74E4">
              <w:rPr>
                <w:sz w:val="16"/>
                <w:szCs w:val="16"/>
              </w:rPr>
              <w:t>0503321</w:t>
            </w:r>
          </w:p>
        </w:tc>
        <w:tc>
          <w:tcPr>
            <w:tcW w:w="1666" w:type="dxa"/>
          </w:tcPr>
          <w:p w14:paraId="0565D597" w14:textId="77777777" w:rsidR="00A63DBF" w:rsidRPr="00CA74E4" w:rsidRDefault="00A63DBF" w:rsidP="00A63DBF">
            <w:pPr>
              <w:rPr>
                <w:sz w:val="16"/>
                <w:szCs w:val="16"/>
              </w:rPr>
            </w:pPr>
          </w:p>
        </w:tc>
        <w:tc>
          <w:tcPr>
            <w:tcW w:w="763" w:type="dxa"/>
          </w:tcPr>
          <w:p w14:paraId="2EBFC418" w14:textId="77777777" w:rsidR="00A63DBF" w:rsidRPr="00CA74E4" w:rsidRDefault="00A63DBF" w:rsidP="00A63DBF">
            <w:pPr>
              <w:rPr>
                <w:sz w:val="16"/>
                <w:szCs w:val="16"/>
              </w:rPr>
            </w:pPr>
            <w:r>
              <w:rPr>
                <w:sz w:val="16"/>
                <w:szCs w:val="16"/>
              </w:rPr>
              <w:t>190 по соответствующим детализированным КОСГУ23х</w:t>
            </w:r>
          </w:p>
        </w:tc>
        <w:tc>
          <w:tcPr>
            <w:tcW w:w="1115" w:type="dxa"/>
          </w:tcPr>
          <w:p w14:paraId="0DD29614" w14:textId="77777777" w:rsidR="00A63DBF" w:rsidRPr="00CA74E4" w:rsidRDefault="00A63DBF" w:rsidP="00A63DBF">
            <w:pPr>
              <w:rPr>
                <w:sz w:val="16"/>
                <w:szCs w:val="16"/>
              </w:rPr>
            </w:pPr>
            <w:r w:rsidRPr="00CA74E4">
              <w:rPr>
                <w:sz w:val="16"/>
                <w:szCs w:val="16"/>
              </w:rPr>
              <w:t>6</w:t>
            </w:r>
          </w:p>
        </w:tc>
        <w:tc>
          <w:tcPr>
            <w:tcW w:w="684" w:type="dxa"/>
          </w:tcPr>
          <w:p w14:paraId="62D42A12" w14:textId="77777777" w:rsidR="00A63DBF" w:rsidRPr="00CA74E4" w:rsidRDefault="00A63DBF" w:rsidP="00A63DBF">
            <w:pPr>
              <w:rPr>
                <w:sz w:val="16"/>
                <w:szCs w:val="16"/>
              </w:rPr>
            </w:pPr>
            <w:r w:rsidRPr="00CA74E4">
              <w:rPr>
                <w:sz w:val="16"/>
                <w:szCs w:val="16"/>
              </w:rPr>
              <w:t>=</w:t>
            </w:r>
          </w:p>
        </w:tc>
        <w:tc>
          <w:tcPr>
            <w:tcW w:w="1442" w:type="dxa"/>
          </w:tcPr>
          <w:p w14:paraId="005EE636"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53B247C9"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3х </w:t>
            </w:r>
            <w:r w:rsidRPr="00AE66E8">
              <w:rPr>
                <w:rFonts w:ascii="Times New Roman" w:hAnsi="Times New Roman" w:cs="Times New Roman"/>
                <w:sz w:val="16"/>
                <w:szCs w:val="16"/>
              </w:rPr>
              <w:t>(по соответствующим детализированным КОСГУ)</w:t>
            </w:r>
          </w:p>
          <w:p w14:paraId="7978BD43" w14:textId="77777777" w:rsidR="00A63DBF" w:rsidRPr="00191402" w:rsidRDefault="00A63DBF" w:rsidP="00A63DBF">
            <w:pPr>
              <w:pStyle w:val="ConsPlusNonformat"/>
              <w:rPr>
                <w:rFonts w:ascii="Times New Roman" w:hAnsi="Times New Roman" w:cs="Times New Roman"/>
                <w:sz w:val="16"/>
                <w:szCs w:val="16"/>
              </w:rPr>
            </w:pPr>
          </w:p>
        </w:tc>
        <w:tc>
          <w:tcPr>
            <w:tcW w:w="992" w:type="dxa"/>
          </w:tcPr>
          <w:p w14:paraId="2801BA5D" w14:textId="77777777" w:rsidR="00A63DBF" w:rsidRPr="00CA74E4" w:rsidRDefault="00A63DBF" w:rsidP="00A63DBF">
            <w:pPr>
              <w:rPr>
                <w:sz w:val="16"/>
                <w:szCs w:val="16"/>
              </w:rPr>
            </w:pPr>
          </w:p>
        </w:tc>
        <w:tc>
          <w:tcPr>
            <w:tcW w:w="851" w:type="dxa"/>
          </w:tcPr>
          <w:p w14:paraId="6557418C" w14:textId="77777777" w:rsidR="00A63DBF" w:rsidRPr="00CA74E4" w:rsidRDefault="00A63DBF" w:rsidP="00A63DBF">
            <w:pPr>
              <w:rPr>
                <w:sz w:val="16"/>
                <w:szCs w:val="16"/>
              </w:rPr>
            </w:pPr>
            <w:r w:rsidRPr="00CA74E4">
              <w:rPr>
                <w:sz w:val="16"/>
                <w:szCs w:val="16"/>
              </w:rPr>
              <w:t>2-3</w:t>
            </w:r>
          </w:p>
        </w:tc>
        <w:tc>
          <w:tcPr>
            <w:tcW w:w="2835" w:type="dxa"/>
          </w:tcPr>
          <w:p w14:paraId="5F7A87CD"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AB8AB8B" w14:textId="77777777" w:rsidR="00A63DBF" w:rsidRPr="00CA74E4" w:rsidRDefault="00A63DBF" w:rsidP="00A63DBF">
            <w:pPr>
              <w:rPr>
                <w:sz w:val="16"/>
                <w:szCs w:val="16"/>
              </w:rPr>
            </w:pPr>
            <w:r>
              <w:rPr>
                <w:sz w:val="16"/>
                <w:szCs w:val="16"/>
              </w:rPr>
              <w:t>Б</w:t>
            </w:r>
          </w:p>
        </w:tc>
      </w:tr>
      <w:tr w:rsidR="00A63DBF" w:rsidRPr="00CA74E4" w14:paraId="6B91910C" w14:textId="77777777" w:rsidTr="00FB1A48">
        <w:tc>
          <w:tcPr>
            <w:tcW w:w="747" w:type="dxa"/>
          </w:tcPr>
          <w:p w14:paraId="43DEB7EA" w14:textId="77777777" w:rsidR="00A63DBF" w:rsidRPr="00C238E9" w:rsidRDefault="00A63DBF" w:rsidP="00A63DBF">
            <w:pPr>
              <w:rPr>
                <w:sz w:val="16"/>
                <w:szCs w:val="16"/>
              </w:rPr>
            </w:pPr>
            <w:r w:rsidRPr="00C238E9">
              <w:rPr>
                <w:sz w:val="16"/>
                <w:szCs w:val="16"/>
              </w:rPr>
              <w:t>191</w:t>
            </w:r>
          </w:p>
        </w:tc>
        <w:tc>
          <w:tcPr>
            <w:tcW w:w="1134" w:type="dxa"/>
          </w:tcPr>
          <w:p w14:paraId="524254B0" w14:textId="77777777" w:rsidR="00A63DBF" w:rsidRPr="00CA74E4" w:rsidRDefault="00A63DBF" w:rsidP="00A63DBF">
            <w:pPr>
              <w:rPr>
                <w:sz w:val="16"/>
                <w:szCs w:val="16"/>
              </w:rPr>
            </w:pPr>
            <w:r w:rsidRPr="00CA74E4">
              <w:rPr>
                <w:sz w:val="16"/>
                <w:szCs w:val="16"/>
              </w:rPr>
              <w:t>0503321</w:t>
            </w:r>
          </w:p>
        </w:tc>
        <w:tc>
          <w:tcPr>
            <w:tcW w:w="1666" w:type="dxa"/>
          </w:tcPr>
          <w:p w14:paraId="55B7C51E" w14:textId="77777777" w:rsidR="00A63DBF" w:rsidRPr="00CA74E4" w:rsidRDefault="00A63DBF" w:rsidP="00A63DBF">
            <w:pPr>
              <w:rPr>
                <w:sz w:val="16"/>
                <w:szCs w:val="16"/>
              </w:rPr>
            </w:pPr>
          </w:p>
        </w:tc>
        <w:tc>
          <w:tcPr>
            <w:tcW w:w="763" w:type="dxa"/>
          </w:tcPr>
          <w:p w14:paraId="0612004B" w14:textId="77777777" w:rsidR="00A63DBF" w:rsidRPr="00CA74E4" w:rsidRDefault="00A63DBF" w:rsidP="00A63DBF">
            <w:pPr>
              <w:rPr>
                <w:sz w:val="16"/>
                <w:szCs w:val="16"/>
              </w:rPr>
            </w:pPr>
            <w:r>
              <w:rPr>
                <w:sz w:val="16"/>
                <w:szCs w:val="16"/>
              </w:rPr>
              <w:t xml:space="preserve">210 по соответствующим детализированным КОСГУ 24х </w:t>
            </w:r>
          </w:p>
        </w:tc>
        <w:tc>
          <w:tcPr>
            <w:tcW w:w="1115" w:type="dxa"/>
          </w:tcPr>
          <w:p w14:paraId="7BA20267" w14:textId="77777777" w:rsidR="00A63DBF" w:rsidRPr="00CA74E4" w:rsidRDefault="00A63DBF" w:rsidP="00A63DBF">
            <w:pPr>
              <w:rPr>
                <w:sz w:val="16"/>
                <w:szCs w:val="16"/>
              </w:rPr>
            </w:pPr>
            <w:r w:rsidRPr="00CA74E4">
              <w:rPr>
                <w:sz w:val="16"/>
                <w:szCs w:val="16"/>
              </w:rPr>
              <w:t>6</w:t>
            </w:r>
          </w:p>
        </w:tc>
        <w:tc>
          <w:tcPr>
            <w:tcW w:w="684" w:type="dxa"/>
          </w:tcPr>
          <w:p w14:paraId="11431C5C" w14:textId="77777777" w:rsidR="00A63DBF" w:rsidRPr="00CA74E4" w:rsidRDefault="00A63DBF" w:rsidP="00A63DBF">
            <w:pPr>
              <w:rPr>
                <w:sz w:val="16"/>
                <w:szCs w:val="16"/>
              </w:rPr>
            </w:pPr>
            <w:r w:rsidRPr="00CA74E4">
              <w:rPr>
                <w:sz w:val="16"/>
                <w:szCs w:val="16"/>
              </w:rPr>
              <w:t>=</w:t>
            </w:r>
          </w:p>
        </w:tc>
        <w:tc>
          <w:tcPr>
            <w:tcW w:w="1442" w:type="dxa"/>
          </w:tcPr>
          <w:p w14:paraId="56A3C179"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634226CE"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4х </w:t>
            </w:r>
            <w:r w:rsidRPr="00AE66E8">
              <w:rPr>
                <w:rFonts w:ascii="Times New Roman" w:hAnsi="Times New Roman" w:cs="Times New Roman"/>
                <w:sz w:val="16"/>
                <w:szCs w:val="16"/>
              </w:rPr>
              <w:t>(по соответствующим детализированным КОСГУ)</w:t>
            </w:r>
          </w:p>
          <w:p w14:paraId="7BD7A398" w14:textId="77777777" w:rsidR="00A63DBF" w:rsidRPr="00191402" w:rsidRDefault="00A63DBF" w:rsidP="00A63DBF">
            <w:pPr>
              <w:pStyle w:val="ConsPlusNonformat"/>
              <w:rPr>
                <w:rFonts w:ascii="Times New Roman" w:hAnsi="Times New Roman" w:cs="Times New Roman"/>
                <w:sz w:val="16"/>
                <w:szCs w:val="16"/>
              </w:rPr>
            </w:pPr>
          </w:p>
        </w:tc>
        <w:tc>
          <w:tcPr>
            <w:tcW w:w="992" w:type="dxa"/>
          </w:tcPr>
          <w:p w14:paraId="1AABFA9A" w14:textId="77777777" w:rsidR="00A63DBF" w:rsidRPr="00CA74E4" w:rsidRDefault="00A63DBF" w:rsidP="00A63DBF">
            <w:pPr>
              <w:rPr>
                <w:sz w:val="16"/>
                <w:szCs w:val="16"/>
              </w:rPr>
            </w:pPr>
          </w:p>
        </w:tc>
        <w:tc>
          <w:tcPr>
            <w:tcW w:w="851" w:type="dxa"/>
          </w:tcPr>
          <w:p w14:paraId="52B9AD80" w14:textId="77777777" w:rsidR="00A63DBF" w:rsidRPr="00CA74E4" w:rsidRDefault="00A63DBF" w:rsidP="00A63DBF">
            <w:pPr>
              <w:rPr>
                <w:sz w:val="16"/>
                <w:szCs w:val="16"/>
              </w:rPr>
            </w:pPr>
            <w:r w:rsidRPr="00CA74E4">
              <w:rPr>
                <w:sz w:val="16"/>
                <w:szCs w:val="16"/>
              </w:rPr>
              <w:t>2-3</w:t>
            </w:r>
          </w:p>
        </w:tc>
        <w:tc>
          <w:tcPr>
            <w:tcW w:w="2835" w:type="dxa"/>
          </w:tcPr>
          <w:p w14:paraId="3841F33F"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51D995E" w14:textId="77777777" w:rsidR="00A63DBF" w:rsidRPr="00CA74E4" w:rsidRDefault="00A63DBF" w:rsidP="00A63DBF">
            <w:pPr>
              <w:rPr>
                <w:sz w:val="16"/>
                <w:szCs w:val="16"/>
              </w:rPr>
            </w:pPr>
            <w:r>
              <w:rPr>
                <w:sz w:val="16"/>
                <w:szCs w:val="16"/>
              </w:rPr>
              <w:t>Б</w:t>
            </w:r>
          </w:p>
        </w:tc>
      </w:tr>
      <w:tr w:rsidR="00A63DBF" w:rsidRPr="00CA74E4" w14:paraId="41C10350" w14:textId="77777777" w:rsidTr="00FB1A48">
        <w:tc>
          <w:tcPr>
            <w:tcW w:w="747" w:type="dxa"/>
          </w:tcPr>
          <w:p w14:paraId="4A767AC3" w14:textId="77777777" w:rsidR="00A63DBF" w:rsidRPr="00C238E9" w:rsidRDefault="00A63DBF" w:rsidP="00A63DBF">
            <w:pPr>
              <w:rPr>
                <w:sz w:val="16"/>
                <w:szCs w:val="16"/>
              </w:rPr>
            </w:pPr>
            <w:r w:rsidRPr="00C238E9">
              <w:rPr>
                <w:sz w:val="16"/>
                <w:szCs w:val="16"/>
              </w:rPr>
              <w:t>193</w:t>
            </w:r>
          </w:p>
        </w:tc>
        <w:tc>
          <w:tcPr>
            <w:tcW w:w="1134" w:type="dxa"/>
          </w:tcPr>
          <w:p w14:paraId="3E5058FE" w14:textId="77777777" w:rsidR="00A63DBF" w:rsidRPr="00CA74E4" w:rsidRDefault="00A63DBF" w:rsidP="00A63DBF">
            <w:pPr>
              <w:rPr>
                <w:sz w:val="16"/>
                <w:szCs w:val="16"/>
              </w:rPr>
            </w:pPr>
            <w:r w:rsidRPr="00CA74E4">
              <w:rPr>
                <w:sz w:val="16"/>
                <w:szCs w:val="16"/>
              </w:rPr>
              <w:t>0503321</w:t>
            </w:r>
          </w:p>
        </w:tc>
        <w:tc>
          <w:tcPr>
            <w:tcW w:w="1666" w:type="dxa"/>
          </w:tcPr>
          <w:p w14:paraId="2B72CD0F" w14:textId="77777777" w:rsidR="00A63DBF" w:rsidRPr="00CA74E4" w:rsidRDefault="00A63DBF" w:rsidP="00A63DBF">
            <w:pPr>
              <w:rPr>
                <w:sz w:val="16"/>
                <w:szCs w:val="16"/>
              </w:rPr>
            </w:pPr>
          </w:p>
        </w:tc>
        <w:tc>
          <w:tcPr>
            <w:tcW w:w="763" w:type="dxa"/>
          </w:tcPr>
          <w:p w14:paraId="6E31888C" w14:textId="77777777" w:rsidR="00A63DBF" w:rsidRPr="00CA74E4" w:rsidRDefault="00A63DBF" w:rsidP="00A63DBF">
            <w:pPr>
              <w:rPr>
                <w:sz w:val="16"/>
                <w:szCs w:val="16"/>
              </w:rPr>
            </w:pPr>
            <w:r>
              <w:rPr>
                <w:sz w:val="16"/>
                <w:szCs w:val="16"/>
              </w:rPr>
              <w:t>2</w:t>
            </w:r>
            <w:r>
              <w:rPr>
                <w:sz w:val="16"/>
                <w:szCs w:val="16"/>
                <w:lang w:val="en-US"/>
              </w:rPr>
              <w:t>3</w:t>
            </w:r>
            <w:r>
              <w:rPr>
                <w:sz w:val="16"/>
                <w:szCs w:val="16"/>
              </w:rPr>
              <w:t xml:space="preserve">0 по соответствующим детализированным КОСГУ25х </w:t>
            </w:r>
          </w:p>
        </w:tc>
        <w:tc>
          <w:tcPr>
            <w:tcW w:w="1115" w:type="dxa"/>
          </w:tcPr>
          <w:p w14:paraId="7D50435D" w14:textId="77777777" w:rsidR="00A63DBF" w:rsidRPr="00CA74E4" w:rsidRDefault="00A63DBF" w:rsidP="00A63DBF">
            <w:pPr>
              <w:rPr>
                <w:sz w:val="16"/>
                <w:szCs w:val="16"/>
              </w:rPr>
            </w:pPr>
            <w:r w:rsidRPr="00CA74E4">
              <w:rPr>
                <w:sz w:val="16"/>
                <w:szCs w:val="16"/>
              </w:rPr>
              <w:t>6</w:t>
            </w:r>
          </w:p>
        </w:tc>
        <w:tc>
          <w:tcPr>
            <w:tcW w:w="684" w:type="dxa"/>
          </w:tcPr>
          <w:p w14:paraId="0B354531" w14:textId="77777777" w:rsidR="00A63DBF" w:rsidRPr="00CA74E4" w:rsidRDefault="00A63DBF" w:rsidP="00A63DBF">
            <w:pPr>
              <w:rPr>
                <w:sz w:val="16"/>
                <w:szCs w:val="16"/>
              </w:rPr>
            </w:pPr>
            <w:r w:rsidRPr="00CA74E4">
              <w:rPr>
                <w:sz w:val="16"/>
                <w:szCs w:val="16"/>
              </w:rPr>
              <w:t>=</w:t>
            </w:r>
          </w:p>
        </w:tc>
        <w:tc>
          <w:tcPr>
            <w:tcW w:w="1442" w:type="dxa"/>
          </w:tcPr>
          <w:p w14:paraId="15AC2CC3"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093E050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5х </w:t>
            </w:r>
            <w:r w:rsidRPr="00AE66E8">
              <w:rPr>
                <w:rFonts w:ascii="Times New Roman" w:hAnsi="Times New Roman" w:cs="Times New Roman"/>
                <w:sz w:val="16"/>
                <w:szCs w:val="16"/>
              </w:rPr>
              <w:t>(по соответствующим детализированным КОСГУ)</w:t>
            </w:r>
          </w:p>
          <w:p w14:paraId="2B532B91" w14:textId="77777777" w:rsidR="00A63DBF" w:rsidRPr="00191402" w:rsidRDefault="00A63DBF" w:rsidP="00A63DBF">
            <w:pPr>
              <w:pStyle w:val="ConsPlusNonformat"/>
              <w:rPr>
                <w:rFonts w:ascii="Times New Roman" w:hAnsi="Times New Roman" w:cs="Times New Roman"/>
                <w:sz w:val="16"/>
                <w:szCs w:val="16"/>
              </w:rPr>
            </w:pPr>
          </w:p>
        </w:tc>
        <w:tc>
          <w:tcPr>
            <w:tcW w:w="992" w:type="dxa"/>
          </w:tcPr>
          <w:p w14:paraId="30BB2D99" w14:textId="77777777" w:rsidR="00A63DBF" w:rsidRPr="00CA74E4" w:rsidRDefault="00A63DBF" w:rsidP="00A63DBF">
            <w:pPr>
              <w:rPr>
                <w:sz w:val="16"/>
                <w:szCs w:val="16"/>
              </w:rPr>
            </w:pPr>
          </w:p>
        </w:tc>
        <w:tc>
          <w:tcPr>
            <w:tcW w:w="851" w:type="dxa"/>
          </w:tcPr>
          <w:p w14:paraId="17D10AD8" w14:textId="77777777" w:rsidR="00A63DBF" w:rsidRPr="00CA74E4" w:rsidRDefault="00A63DBF" w:rsidP="00A63DBF">
            <w:pPr>
              <w:rPr>
                <w:sz w:val="16"/>
                <w:szCs w:val="16"/>
              </w:rPr>
            </w:pPr>
            <w:r w:rsidRPr="00CA74E4">
              <w:rPr>
                <w:sz w:val="16"/>
                <w:szCs w:val="16"/>
              </w:rPr>
              <w:t>2-3</w:t>
            </w:r>
          </w:p>
        </w:tc>
        <w:tc>
          <w:tcPr>
            <w:tcW w:w="2835" w:type="dxa"/>
          </w:tcPr>
          <w:p w14:paraId="4999C627"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25</w:t>
            </w:r>
            <w:r>
              <w:rPr>
                <w:sz w:val="16"/>
                <w:szCs w:val="16"/>
              </w:rPr>
              <w:t>х</w:t>
            </w:r>
            <w:r w:rsidRPr="00CA74E4">
              <w:rPr>
                <w:sz w:val="16"/>
                <w:szCs w:val="16"/>
              </w:rPr>
              <w:t xml:space="preserve"> в ф. 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2B539D29" w14:textId="77777777" w:rsidR="00A63DBF" w:rsidRPr="00CA74E4" w:rsidRDefault="00A63DBF" w:rsidP="00A63DBF">
            <w:pPr>
              <w:rPr>
                <w:sz w:val="16"/>
                <w:szCs w:val="16"/>
              </w:rPr>
            </w:pPr>
            <w:r>
              <w:rPr>
                <w:sz w:val="16"/>
                <w:szCs w:val="16"/>
              </w:rPr>
              <w:t>Б</w:t>
            </w:r>
          </w:p>
        </w:tc>
      </w:tr>
      <w:tr w:rsidR="00A63DBF" w:rsidRPr="00CA74E4" w14:paraId="6C38131C" w14:textId="77777777" w:rsidTr="00FB1A48">
        <w:tc>
          <w:tcPr>
            <w:tcW w:w="747" w:type="dxa"/>
          </w:tcPr>
          <w:p w14:paraId="24A8F09A" w14:textId="77777777" w:rsidR="00A63DBF" w:rsidRPr="00C238E9" w:rsidRDefault="00A63DBF" w:rsidP="00A63DBF">
            <w:pPr>
              <w:rPr>
                <w:sz w:val="16"/>
                <w:szCs w:val="16"/>
              </w:rPr>
            </w:pPr>
            <w:r w:rsidRPr="00C238E9">
              <w:rPr>
                <w:sz w:val="16"/>
                <w:szCs w:val="16"/>
              </w:rPr>
              <w:t>196</w:t>
            </w:r>
          </w:p>
        </w:tc>
        <w:tc>
          <w:tcPr>
            <w:tcW w:w="1134" w:type="dxa"/>
          </w:tcPr>
          <w:p w14:paraId="002303F0" w14:textId="77777777" w:rsidR="00A63DBF" w:rsidRPr="00CA74E4" w:rsidRDefault="00A63DBF" w:rsidP="00A63DBF">
            <w:pPr>
              <w:rPr>
                <w:sz w:val="16"/>
                <w:szCs w:val="16"/>
              </w:rPr>
            </w:pPr>
            <w:r w:rsidRPr="00CA74E4">
              <w:rPr>
                <w:sz w:val="16"/>
                <w:szCs w:val="16"/>
              </w:rPr>
              <w:t>0503321</w:t>
            </w:r>
          </w:p>
        </w:tc>
        <w:tc>
          <w:tcPr>
            <w:tcW w:w="1666" w:type="dxa"/>
          </w:tcPr>
          <w:p w14:paraId="5A5AC64F" w14:textId="77777777" w:rsidR="00A63DBF" w:rsidRPr="00CA74E4" w:rsidRDefault="00A63DBF" w:rsidP="00A63DBF">
            <w:pPr>
              <w:rPr>
                <w:sz w:val="16"/>
                <w:szCs w:val="16"/>
              </w:rPr>
            </w:pPr>
          </w:p>
        </w:tc>
        <w:tc>
          <w:tcPr>
            <w:tcW w:w="763" w:type="dxa"/>
          </w:tcPr>
          <w:p w14:paraId="6776A069" w14:textId="77777777" w:rsidR="00A63DBF" w:rsidRPr="00CA74E4" w:rsidRDefault="00A63DBF" w:rsidP="00A63DBF">
            <w:pPr>
              <w:rPr>
                <w:sz w:val="16"/>
                <w:szCs w:val="16"/>
              </w:rPr>
            </w:pPr>
            <w:r>
              <w:rPr>
                <w:sz w:val="16"/>
                <w:szCs w:val="16"/>
              </w:rPr>
              <w:t xml:space="preserve">240 по соответствующим детализированным </w:t>
            </w:r>
            <w:r>
              <w:rPr>
                <w:sz w:val="16"/>
                <w:szCs w:val="16"/>
              </w:rPr>
              <w:lastRenderedPageBreak/>
              <w:t xml:space="preserve">КОСГУ26х </w:t>
            </w:r>
          </w:p>
        </w:tc>
        <w:tc>
          <w:tcPr>
            <w:tcW w:w="1115" w:type="dxa"/>
          </w:tcPr>
          <w:p w14:paraId="4CF4D0F5" w14:textId="77777777" w:rsidR="00A63DBF" w:rsidRPr="00CA74E4" w:rsidRDefault="00A63DBF" w:rsidP="00A63DBF">
            <w:pPr>
              <w:rPr>
                <w:sz w:val="16"/>
                <w:szCs w:val="16"/>
              </w:rPr>
            </w:pPr>
            <w:r w:rsidRPr="00CA74E4">
              <w:rPr>
                <w:sz w:val="16"/>
                <w:szCs w:val="16"/>
              </w:rPr>
              <w:lastRenderedPageBreak/>
              <w:t>6</w:t>
            </w:r>
          </w:p>
        </w:tc>
        <w:tc>
          <w:tcPr>
            <w:tcW w:w="684" w:type="dxa"/>
          </w:tcPr>
          <w:p w14:paraId="670127A9" w14:textId="77777777" w:rsidR="00A63DBF" w:rsidRPr="00CA74E4" w:rsidRDefault="00A63DBF" w:rsidP="00A63DBF">
            <w:pPr>
              <w:rPr>
                <w:sz w:val="16"/>
                <w:szCs w:val="16"/>
              </w:rPr>
            </w:pPr>
            <w:r w:rsidRPr="00CA74E4">
              <w:rPr>
                <w:sz w:val="16"/>
                <w:szCs w:val="16"/>
              </w:rPr>
              <w:t>=</w:t>
            </w:r>
          </w:p>
        </w:tc>
        <w:tc>
          <w:tcPr>
            <w:tcW w:w="1442" w:type="dxa"/>
          </w:tcPr>
          <w:p w14:paraId="325B6460"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7726728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19042246" w14:textId="7663BE55"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26х </w:t>
            </w:r>
            <w:r w:rsidRPr="00AE66E8">
              <w:rPr>
                <w:rFonts w:ascii="Times New Roman" w:hAnsi="Times New Roman" w:cs="Times New Roman"/>
                <w:sz w:val="16"/>
                <w:szCs w:val="16"/>
              </w:rPr>
              <w:t xml:space="preserve">(по соответствующим </w:t>
            </w:r>
            <w:r w:rsidRPr="00AE66E8">
              <w:rPr>
                <w:rFonts w:ascii="Times New Roman" w:hAnsi="Times New Roman" w:cs="Times New Roman"/>
                <w:sz w:val="16"/>
                <w:szCs w:val="16"/>
              </w:rPr>
              <w:lastRenderedPageBreak/>
              <w:t>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4EA395B2" w14:textId="77777777" w:rsidR="00A63DBF" w:rsidRPr="00CA74E4" w:rsidRDefault="00A63DBF" w:rsidP="00A63DBF">
            <w:pPr>
              <w:rPr>
                <w:sz w:val="16"/>
                <w:szCs w:val="16"/>
              </w:rPr>
            </w:pPr>
          </w:p>
        </w:tc>
        <w:tc>
          <w:tcPr>
            <w:tcW w:w="851" w:type="dxa"/>
          </w:tcPr>
          <w:p w14:paraId="74B2A554" w14:textId="77777777" w:rsidR="00A63DBF" w:rsidRPr="00CA74E4" w:rsidRDefault="00A63DBF" w:rsidP="00A63DBF">
            <w:pPr>
              <w:rPr>
                <w:sz w:val="16"/>
                <w:szCs w:val="16"/>
              </w:rPr>
            </w:pPr>
            <w:r w:rsidRPr="00CA74E4">
              <w:rPr>
                <w:sz w:val="16"/>
                <w:szCs w:val="16"/>
              </w:rPr>
              <w:t>2-3</w:t>
            </w:r>
          </w:p>
        </w:tc>
        <w:tc>
          <w:tcPr>
            <w:tcW w:w="2835" w:type="dxa"/>
          </w:tcPr>
          <w:p w14:paraId="047D754A"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C094F67" w14:textId="77777777" w:rsidR="00A63DBF" w:rsidRPr="00CA74E4" w:rsidRDefault="00A63DBF" w:rsidP="00A63DBF">
            <w:pPr>
              <w:rPr>
                <w:sz w:val="16"/>
                <w:szCs w:val="16"/>
              </w:rPr>
            </w:pPr>
            <w:r>
              <w:rPr>
                <w:sz w:val="16"/>
                <w:szCs w:val="16"/>
              </w:rPr>
              <w:t>Б</w:t>
            </w:r>
          </w:p>
        </w:tc>
      </w:tr>
      <w:tr w:rsidR="00A63DBF" w:rsidRPr="00CA74E4" w14:paraId="1B47E917" w14:textId="77777777" w:rsidTr="00FB1A48">
        <w:tc>
          <w:tcPr>
            <w:tcW w:w="747" w:type="dxa"/>
          </w:tcPr>
          <w:p w14:paraId="3E41FA34" w14:textId="77777777" w:rsidR="00A63DBF" w:rsidRPr="00C238E9" w:rsidRDefault="00A63DBF" w:rsidP="00A63DBF">
            <w:pPr>
              <w:rPr>
                <w:sz w:val="16"/>
                <w:szCs w:val="16"/>
              </w:rPr>
            </w:pPr>
            <w:r w:rsidRPr="00C238E9">
              <w:rPr>
                <w:sz w:val="16"/>
                <w:szCs w:val="16"/>
              </w:rPr>
              <w:lastRenderedPageBreak/>
              <w:t>199</w:t>
            </w:r>
          </w:p>
        </w:tc>
        <w:tc>
          <w:tcPr>
            <w:tcW w:w="1134" w:type="dxa"/>
          </w:tcPr>
          <w:p w14:paraId="04287F6D" w14:textId="77777777" w:rsidR="00A63DBF" w:rsidRPr="00CA74E4" w:rsidRDefault="00A63DBF" w:rsidP="00A63DBF">
            <w:pPr>
              <w:rPr>
                <w:sz w:val="16"/>
                <w:szCs w:val="16"/>
              </w:rPr>
            </w:pPr>
            <w:r w:rsidRPr="00CA74E4">
              <w:rPr>
                <w:sz w:val="16"/>
                <w:szCs w:val="16"/>
              </w:rPr>
              <w:t>0503321</w:t>
            </w:r>
          </w:p>
        </w:tc>
        <w:tc>
          <w:tcPr>
            <w:tcW w:w="1666" w:type="dxa"/>
          </w:tcPr>
          <w:p w14:paraId="20AD269B" w14:textId="77777777" w:rsidR="00A63DBF" w:rsidRPr="00CA74E4" w:rsidRDefault="00A63DBF" w:rsidP="00A63DBF">
            <w:pPr>
              <w:rPr>
                <w:sz w:val="16"/>
                <w:szCs w:val="16"/>
              </w:rPr>
            </w:pPr>
          </w:p>
        </w:tc>
        <w:tc>
          <w:tcPr>
            <w:tcW w:w="763" w:type="dxa"/>
          </w:tcPr>
          <w:p w14:paraId="2DAED004" w14:textId="77777777" w:rsidR="00A63DBF" w:rsidRPr="00CA74E4"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7х, кроме КОСГУ 272</w:t>
            </w:r>
          </w:p>
        </w:tc>
        <w:tc>
          <w:tcPr>
            <w:tcW w:w="1115" w:type="dxa"/>
          </w:tcPr>
          <w:p w14:paraId="266EFCC6" w14:textId="77777777" w:rsidR="00A63DBF" w:rsidRPr="00CA74E4" w:rsidRDefault="00A63DBF" w:rsidP="00A63DBF">
            <w:pPr>
              <w:rPr>
                <w:sz w:val="16"/>
                <w:szCs w:val="16"/>
              </w:rPr>
            </w:pPr>
            <w:r w:rsidRPr="00CA74E4">
              <w:rPr>
                <w:sz w:val="16"/>
                <w:szCs w:val="16"/>
              </w:rPr>
              <w:t>6</w:t>
            </w:r>
          </w:p>
        </w:tc>
        <w:tc>
          <w:tcPr>
            <w:tcW w:w="684" w:type="dxa"/>
          </w:tcPr>
          <w:p w14:paraId="0AE4112C" w14:textId="77777777" w:rsidR="00A63DBF" w:rsidRPr="00CA74E4" w:rsidRDefault="00A63DBF" w:rsidP="00A63DBF">
            <w:pPr>
              <w:rPr>
                <w:sz w:val="16"/>
                <w:szCs w:val="16"/>
              </w:rPr>
            </w:pPr>
            <w:r w:rsidRPr="00CA74E4">
              <w:rPr>
                <w:sz w:val="16"/>
                <w:szCs w:val="16"/>
              </w:rPr>
              <w:t>=</w:t>
            </w:r>
          </w:p>
        </w:tc>
        <w:tc>
          <w:tcPr>
            <w:tcW w:w="1442" w:type="dxa"/>
          </w:tcPr>
          <w:p w14:paraId="6A738545"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6CCCA26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017FFAD4" w14:textId="6B89B6A4"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25C65894" w14:textId="77777777" w:rsidR="00A63DBF" w:rsidRPr="00CA74E4" w:rsidRDefault="00A63DBF" w:rsidP="00A63DBF">
            <w:pPr>
              <w:rPr>
                <w:sz w:val="16"/>
                <w:szCs w:val="16"/>
              </w:rPr>
            </w:pPr>
          </w:p>
        </w:tc>
        <w:tc>
          <w:tcPr>
            <w:tcW w:w="851" w:type="dxa"/>
          </w:tcPr>
          <w:p w14:paraId="4540FD22" w14:textId="77777777" w:rsidR="00A63DBF" w:rsidRPr="00CA74E4" w:rsidRDefault="00A63DBF" w:rsidP="00A63DBF">
            <w:pPr>
              <w:rPr>
                <w:sz w:val="16"/>
                <w:szCs w:val="16"/>
              </w:rPr>
            </w:pPr>
            <w:r w:rsidRPr="00CA74E4">
              <w:rPr>
                <w:sz w:val="16"/>
                <w:szCs w:val="16"/>
              </w:rPr>
              <w:t>2-3</w:t>
            </w:r>
          </w:p>
        </w:tc>
        <w:tc>
          <w:tcPr>
            <w:tcW w:w="2835" w:type="dxa"/>
          </w:tcPr>
          <w:p w14:paraId="693BDEBF"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 </w:t>
            </w:r>
            <w:r>
              <w:rPr>
                <w:sz w:val="16"/>
                <w:szCs w:val="16"/>
              </w:rPr>
              <w:t>– недопустимо</w:t>
            </w:r>
          </w:p>
        </w:tc>
        <w:tc>
          <w:tcPr>
            <w:tcW w:w="709" w:type="dxa"/>
          </w:tcPr>
          <w:p w14:paraId="38DD425E" w14:textId="77777777" w:rsidR="00A63DBF" w:rsidRPr="00CA74E4" w:rsidRDefault="00A63DBF" w:rsidP="00A63DBF">
            <w:pPr>
              <w:rPr>
                <w:sz w:val="16"/>
                <w:szCs w:val="16"/>
              </w:rPr>
            </w:pPr>
            <w:r>
              <w:rPr>
                <w:sz w:val="16"/>
                <w:szCs w:val="16"/>
              </w:rPr>
              <w:t>Б</w:t>
            </w:r>
          </w:p>
        </w:tc>
      </w:tr>
      <w:tr w:rsidR="00A63DBF" w:rsidRPr="00CA74E4" w14:paraId="011082C7" w14:textId="77777777" w:rsidTr="00FB1A48">
        <w:tc>
          <w:tcPr>
            <w:tcW w:w="747" w:type="dxa"/>
          </w:tcPr>
          <w:p w14:paraId="30C5E223" w14:textId="77777777" w:rsidR="00A63DBF" w:rsidRPr="00C238E9" w:rsidRDefault="00A63DBF" w:rsidP="00A63DBF">
            <w:pPr>
              <w:rPr>
                <w:sz w:val="16"/>
                <w:szCs w:val="16"/>
              </w:rPr>
            </w:pPr>
            <w:r w:rsidRPr="00C238E9">
              <w:rPr>
                <w:sz w:val="16"/>
                <w:szCs w:val="16"/>
              </w:rPr>
              <w:t>200</w:t>
            </w:r>
          </w:p>
        </w:tc>
        <w:tc>
          <w:tcPr>
            <w:tcW w:w="1134" w:type="dxa"/>
          </w:tcPr>
          <w:p w14:paraId="328116D5" w14:textId="77777777" w:rsidR="00A63DBF" w:rsidRPr="00CA74E4" w:rsidRDefault="00A63DBF" w:rsidP="00A63DBF">
            <w:pPr>
              <w:rPr>
                <w:sz w:val="16"/>
                <w:szCs w:val="16"/>
              </w:rPr>
            </w:pPr>
            <w:r w:rsidRPr="00CA74E4">
              <w:rPr>
                <w:sz w:val="16"/>
                <w:szCs w:val="16"/>
              </w:rPr>
              <w:t>0503321</w:t>
            </w:r>
          </w:p>
        </w:tc>
        <w:tc>
          <w:tcPr>
            <w:tcW w:w="1666" w:type="dxa"/>
          </w:tcPr>
          <w:p w14:paraId="1D55B31C" w14:textId="77777777" w:rsidR="00A63DBF" w:rsidRPr="00CA74E4" w:rsidRDefault="00A63DBF" w:rsidP="00A63DBF">
            <w:pPr>
              <w:rPr>
                <w:sz w:val="16"/>
                <w:szCs w:val="16"/>
              </w:rPr>
            </w:pPr>
          </w:p>
        </w:tc>
        <w:tc>
          <w:tcPr>
            <w:tcW w:w="763" w:type="dxa"/>
          </w:tcPr>
          <w:p w14:paraId="7BC508D1"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72</w:t>
            </w:r>
          </w:p>
        </w:tc>
        <w:tc>
          <w:tcPr>
            <w:tcW w:w="1115" w:type="dxa"/>
          </w:tcPr>
          <w:p w14:paraId="50F03D59" w14:textId="77777777" w:rsidR="00A63DBF" w:rsidRPr="00CA74E4" w:rsidRDefault="00A63DBF" w:rsidP="00A63DBF">
            <w:pPr>
              <w:rPr>
                <w:sz w:val="16"/>
                <w:szCs w:val="16"/>
              </w:rPr>
            </w:pPr>
            <w:r w:rsidRPr="00CA74E4">
              <w:rPr>
                <w:sz w:val="16"/>
                <w:szCs w:val="16"/>
              </w:rPr>
              <w:t>6</w:t>
            </w:r>
          </w:p>
        </w:tc>
        <w:tc>
          <w:tcPr>
            <w:tcW w:w="684" w:type="dxa"/>
          </w:tcPr>
          <w:p w14:paraId="2B6E7040" w14:textId="77777777" w:rsidR="00A63DBF" w:rsidRPr="00CA74E4" w:rsidRDefault="00A63DBF" w:rsidP="00A63DBF">
            <w:pPr>
              <w:rPr>
                <w:sz w:val="16"/>
                <w:szCs w:val="16"/>
              </w:rPr>
            </w:pPr>
            <w:r w:rsidRPr="00CA74E4">
              <w:rPr>
                <w:sz w:val="16"/>
                <w:szCs w:val="16"/>
              </w:rPr>
              <w:t>=</w:t>
            </w:r>
          </w:p>
        </w:tc>
        <w:tc>
          <w:tcPr>
            <w:tcW w:w="1442" w:type="dxa"/>
          </w:tcPr>
          <w:p w14:paraId="46D516D3"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77D972BE"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6C13D7E9" w14:textId="25290D01"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272 + Раздел 3 гр. 7</w:t>
            </w:r>
          </w:p>
        </w:tc>
        <w:tc>
          <w:tcPr>
            <w:tcW w:w="992" w:type="dxa"/>
          </w:tcPr>
          <w:p w14:paraId="504EED45" w14:textId="77777777" w:rsidR="00A63DBF" w:rsidRPr="00CA74E4" w:rsidRDefault="00A63DBF" w:rsidP="00A63DBF">
            <w:pPr>
              <w:rPr>
                <w:sz w:val="16"/>
                <w:szCs w:val="16"/>
              </w:rPr>
            </w:pPr>
          </w:p>
        </w:tc>
        <w:tc>
          <w:tcPr>
            <w:tcW w:w="851" w:type="dxa"/>
          </w:tcPr>
          <w:p w14:paraId="7EF151FF" w14:textId="77777777" w:rsidR="00A63DBF" w:rsidRPr="00CA74E4" w:rsidRDefault="00A63DBF" w:rsidP="00A63DBF">
            <w:pPr>
              <w:rPr>
                <w:sz w:val="16"/>
                <w:szCs w:val="16"/>
              </w:rPr>
            </w:pPr>
            <w:r w:rsidRPr="00CA74E4">
              <w:rPr>
                <w:sz w:val="16"/>
                <w:szCs w:val="16"/>
              </w:rPr>
              <w:t>2-3</w:t>
            </w:r>
          </w:p>
        </w:tc>
        <w:tc>
          <w:tcPr>
            <w:tcW w:w="2835" w:type="dxa"/>
          </w:tcPr>
          <w:p w14:paraId="0AE38CFD" w14:textId="77777777" w:rsidR="00A63DBF" w:rsidRPr="00CA74E4" w:rsidRDefault="00A63DBF" w:rsidP="00A63DBF">
            <w:pPr>
              <w:rPr>
                <w:sz w:val="16"/>
                <w:szCs w:val="16"/>
              </w:rPr>
            </w:pPr>
            <w:r w:rsidRPr="00CA74E4">
              <w:rPr>
                <w:sz w:val="16"/>
                <w:szCs w:val="16"/>
              </w:rPr>
              <w:t xml:space="preserve">Начисленные расходы по КОСГУ 272 в ф. 0503110 не соответствуют начисленным расходам по КОСГУ 272 в ф. 0503321 </w:t>
            </w:r>
            <w:r>
              <w:rPr>
                <w:sz w:val="16"/>
                <w:szCs w:val="16"/>
              </w:rPr>
              <w:t>– недопустимо</w:t>
            </w:r>
          </w:p>
        </w:tc>
        <w:tc>
          <w:tcPr>
            <w:tcW w:w="709" w:type="dxa"/>
          </w:tcPr>
          <w:p w14:paraId="56A4885F" w14:textId="77777777" w:rsidR="00A63DBF" w:rsidRPr="00CA74E4" w:rsidRDefault="00A63DBF" w:rsidP="00A63DBF">
            <w:pPr>
              <w:rPr>
                <w:sz w:val="16"/>
                <w:szCs w:val="16"/>
              </w:rPr>
            </w:pPr>
            <w:r>
              <w:rPr>
                <w:sz w:val="16"/>
                <w:szCs w:val="16"/>
              </w:rPr>
              <w:t>Б</w:t>
            </w:r>
          </w:p>
        </w:tc>
      </w:tr>
      <w:tr w:rsidR="00A63DBF" w:rsidRPr="00CA74E4" w14:paraId="135BD9DA" w14:textId="77777777" w:rsidTr="00FB1A48">
        <w:tc>
          <w:tcPr>
            <w:tcW w:w="747" w:type="dxa"/>
            <w:tcBorders>
              <w:top w:val="single" w:sz="4" w:space="0" w:color="auto"/>
              <w:left w:val="single" w:sz="4" w:space="0" w:color="auto"/>
              <w:bottom w:val="single" w:sz="4" w:space="0" w:color="auto"/>
              <w:right w:val="single" w:sz="4" w:space="0" w:color="auto"/>
            </w:tcBorders>
          </w:tcPr>
          <w:p w14:paraId="7175ACBC" w14:textId="77777777" w:rsidR="00A63DBF" w:rsidRPr="00C238E9" w:rsidRDefault="00A63DBF" w:rsidP="00A63DBF">
            <w:pPr>
              <w:rPr>
                <w:sz w:val="16"/>
                <w:szCs w:val="16"/>
              </w:rPr>
            </w:pPr>
            <w:r>
              <w:rPr>
                <w:sz w:val="16"/>
                <w:szCs w:val="16"/>
              </w:rPr>
              <w:t>201.2</w:t>
            </w:r>
          </w:p>
        </w:tc>
        <w:tc>
          <w:tcPr>
            <w:tcW w:w="1134" w:type="dxa"/>
            <w:tcBorders>
              <w:top w:val="single" w:sz="4" w:space="0" w:color="auto"/>
              <w:left w:val="single" w:sz="4" w:space="0" w:color="auto"/>
              <w:bottom w:val="single" w:sz="4" w:space="0" w:color="auto"/>
              <w:right w:val="single" w:sz="4" w:space="0" w:color="auto"/>
            </w:tcBorders>
          </w:tcPr>
          <w:p w14:paraId="4A709B1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CFA8AD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ADFB08" w14:textId="77777777" w:rsidR="00A63DBF" w:rsidRPr="00CA74E4" w:rsidRDefault="00A63DBF" w:rsidP="00A63DBF">
            <w:pPr>
              <w:rPr>
                <w:sz w:val="16"/>
                <w:szCs w:val="16"/>
              </w:rPr>
            </w:pPr>
            <w:r w:rsidRPr="00CA74E4">
              <w:rPr>
                <w:sz w:val="16"/>
                <w:szCs w:val="16"/>
              </w:rPr>
              <w:t>2</w:t>
            </w:r>
            <w:r>
              <w:rPr>
                <w:sz w:val="16"/>
                <w:szCs w:val="16"/>
              </w:rPr>
              <w:t>60 по соответствующим детализированным КОСГУ2</w:t>
            </w:r>
            <w:r>
              <w:rPr>
                <w:sz w:val="16"/>
                <w:szCs w:val="16"/>
                <w:lang w:val="en-US"/>
              </w:rPr>
              <w:t>8</w:t>
            </w:r>
            <w:r>
              <w:rPr>
                <w:sz w:val="16"/>
                <w:szCs w:val="16"/>
              </w:rPr>
              <w:t>х</w:t>
            </w:r>
          </w:p>
        </w:tc>
        <w:tc>
          <w:tcPr>
            <w:tcW w:w="1115" w:type="dxa"/>
            <w:tcBorders>
              <w:top w:val="single" w:sz="4" w:space="0" w:color="auto"/>
              <w:left w:val="single" w:sz="4" w:space="0" w:color="auto"/>
              <w:bottom w:val="single" w:sz="4" w:space="0" w:color="auto"/>
              <w:right w:val="single" w:sz="4" w:space="0" w:color="auto"/>
            </w:tcBorders>
          </w:tcPr>
          <w:p w14:paraId="378424F8"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638B075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A6BA13" w14:textId="77777777" w:rsidR="00A63DBF" w:rsidRPr="00972965" w:rsidRDefault="00A63DBF" w:rsidP="00A63DBF">
            <w:pPr>
              <w:rPr>
                <w:sz w:val="16"/>
                <w:szCs w:val="16"/>
                <w:lang w:val="en-US"/>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3D60B2" w14:textId="77777777" w:rsidR="00A63DBF" w:rsidRPr="008F4D9A" w:rsidRDefault="00A63DBF" w:rsidP="00A63DBF">
            <w:pPr>
              <w:pStyle w:val="a3"/>
              <w:spacing w:line="240" w:lineRule="auto"/>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140120 2</w:t>
            </w:r>
            <w:r>
              <w:rPr>
                <w:rFonts w:ascii="Times New Roman" w:hAnsi="Times New Roman"/>
                <w:sz w:val="16"/>
                <w:szCs w:val="16"/>
                <w:lang w:val="ru-RU"/>
              </w:rPr>
              <w:t>8</w:t>
            </w:r>
            <w:r w:rsidRPr="009D4734">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7B32E7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00A1547"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1DDEF5F0"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0D8DC8C5" w14:textId="77777777" w:rsidR="00A63DBF" w:rsidRPr="00CA74E4" w:rsidRDefault="00A63DBF" w:rsidP="00A63DBF">
            <w:pPr>
              <w:rPr>
                <w:sz w:val="16"/>
                <w:szCs w:val="16"/>
              </w:rPr>
            </w:pPr>
            <w:r>
              <w:rPr>
                <w:sz w:val="16"/>
                <w:szCs w:val="16"/>
              </w:rPr>
              <w:t>Б</w:t>
            </w:r>
          </w:p>
        </w:tc>
      </w:tr>
      <w:tr w:rsidR="00A63DBF" w:rsidRPr="00CA74E4" w14:paraId="177CB231" w14:textId="77777777" w:rsidTr="00FB1A48">
        <w:tc>
          <w:tcPr>
            <w:tcW w:w="747" w:type="dxa"/>
          </w:tcPr>
          <w:p w14:paraId="45C14115" w14:textId="77777777" w:rsidR="00A63DBF" w:rsidRPr="00C238E9" w:rsidRDefault="00A63DBF" w:rsidP="00A63DBF">
            <w:pPr>
              <w:rPr>
                <w:sz w:val="16"/>
                <w:szCs w:val="16"/>
              </w:rPr>
            </w:pPr>
            <w:r w:rsidRPr="00C238E9">
              <w:rPr>
                <w:sz w:val="16"/>
                <w:szCs w:val="16"/>
              </w:rPr>
              <w:t>202</w:t>
            </w:r>
          </w:p>
        </w:tc>
        <w:tc>
          <w:tcPr>
            <w:tcW w:w="1134" w:type="dxa"/>
          </w:tcPr>
          <w:p w14:paraId="21EAA802" w14:textId="77777777" w:rsidR="00A63DBF" w:rsidRPr="00CA74E4" w:rsidRDefault="00A63DBF" w:rsidP="00A63DBF">
            <w:pPr>
              <w:rPr>
                <w:sz w:val="16"/>
                <w:szCs w:val="16"/>
              </w:rPr>
            </w:pPr>
            <w:r w:rsidRPr="00CA74E4">
              <w:rPr>
                <w:sz w:val="16"/>
                <w:szCs w:val="16"/>
              </w:rPr>
              <w:t>0503321</w:t>
            </w:r>
          </w:p>
        </w:tc>
        <w:tc>
          <w:tcPr>
            <w:tcW w:w="1666" w:type="dxa"/>
          </w:tcPr>
          <w:p w14:paraId="423C2559" w14:textId="77777777" w:rsidR="00A63DBF" w:rsidRPr="00CA74E4" w:rsidRDefault="00A63DBF" w:rsidP="00A63DBF">
            <w:pPr>
              <w:rPr>
                <w:sz w:val="16"/>
                <w:szCs w:val="16"/>
              </w:rPr>
            </w:pPr>
          </w:p>
        </w:tc>
        <w:tc>
          <w:tcPr>
            <w:tcW w:w="763" w:type="dxa"/>
          </w:tcPr>
          <w:p w14:paraId="1871B242"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5CD0492B" w14:textId="77777777" w:rsidR="00A63DBF" w:rsidRPr="00CA74E4" w:rsidRDefault="00A63DBF" w:rsidP="00A63DBF">
            <w:pPr>
              <w:rPr>
                <w:sz w:val="16"/>
                <w:szCs w:val="16"/>
              </w:rPr>
            </w:pPr>
            <w:r w:rsidRPr="00CA74E4">
              <w:rPr>
                <w:sz w:val="16"/>
                <w:szCs w:val="16"/>
              </w:rPr>
              <w:t>6</w:t>
            </w:r>
          </w:p>
        </w:tc>
        <w:tc>
          <w:tcPr>
            <w:tcW w:w="684" w:type="dxa"/>
          </w:tcPr>
          <w:p w14:paraId="3D93E37E" w14:textId="77777777" w:rsidR="00A63DBF" w:rsidRPr="00CA74E4" w:rsidRDefault="00A63DBF" w:rsidP="00A63DBF">
            <w:pPr>
              <w:rPr>
                <w:sz w:val="16"/>
                <w:szCs w:val="16"/>
              </w:rPr>
            </w:pPr>
            <w:r w:rsidRPr="00CA74E4">
              <w:rPr>
                <w:sz w:val="16"/>
                <w:szCs w:val="16"/>
              </w:rPr>
              <w:t>=</w:t>
            </w:r>
          </w:p>
        </w:tc>
        <w:tc>
          <w:tcPr>
            <w:tcW w:w="1442" w:type="dxa"/>
          </w:tcPr>
          <w:p w14:paraId="6D8B2FB0"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0FB167C1"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15508B">
              <w:rPr>
                <w:rFonts w:ascii="Times New Roman" w:hAnsi="Times New Roman"/>
                <w:sz w:val="16"/>
                <w:szCs w:val="16"/>
                <w:lang w:val="ru-RU"/>
              </w:rPr>
              <w:t xml:space="preserve"> 140120 29</w:t>
            </w:r>
            <w:r>
              <w:rPr>
                <w:rFonts w:ascii="Times New Roman" w:hAnsi="Times New Roman"/>
                <w:sz w:val="16"/>
                <w:szCs w:val="16"/>
                <w:lang w:val="ru-RU"/>
              </w:rPr>
              <w:t>1</w:t>
            </w:r>
            <w:r w:rsidRPr="0015508B">
              <w:rPr>
                <w:rFonts w:ascii="Times New Roman" w:hAnsi="Times New Roman"/>
                <w:sz w:val="16"/>
                <w:szCs w:val="16"/>
                <w:lang w:val="ru-RU"/>
              </w:rPr>
              <w:t xml:space="preserve"> </w:t>
            </w:r>
          </w:p>
          <w:p w14:paraId="23E6117C" w14:textId="2162BB1D" w:rsidR="00A63DBF" w:rsidRPr="00500E24" w:rsidRDefault="00A63DBF" w:rsidP="00A63DBF">
            <w:pPr>
              <w:pStyle w:val="a3"/>
              <w:spacing w:line="240" w:lineRule="auto"/>
              <w:rPr>
                <w:rFonts w:ascii="Times New Roman" w:hAnsi="Times New Roman"/>
                <w:sz w:val="16"/>
                <w:szCs w:val="16"/>
                <w:lang w:val="ru-RU"/>
              </w:rPr>
            </w:pPr>
            <w:r w:rsidRPr="0015508B">
              <w:rPr>
                <w:rFonts w:ascii="Times New Roman" w:hAnsi="Times New Roman"/>
                <w:sz w:val="16"/>
                <w:szCs w:val="16"/>
                <w:lang w:val="ru-RU"/>
              </w:rPr>
              <w:t xml:space="preserve">+ Раздел 3 гр. 4 </w:t>
            </w:r>
            <w:r w:rsidRPr="007A73F9">
              <w:rPr>
                <w:rFonts w:ascii="Times New Roman" w:hAnsi="Times New Roman"/>
                <w:sz w:val="16"/>
                <w:szCs w:val="16"/>
                <w:lang w:val="ru-RU"/>
              </w:rPr>
              <w:t xml:space="preserve">+ гр. 8 </w:t>
            </w:r>
            <w:r w:rsidRPr="0015508B">
              <w:rPr>
                <w:rFonts w:ascii="Times New Roman" w:hAnsi="Times New Roman"/>
                <w:sz w:val="16"/>
                <w:szCs w:val="16"/>
                <w:lang w:val="ru-RU"/>
              </w:rPr>
              <w:t>по КОСГУ 2</w:t>
            </w:r>
            <w:r>
              <w:rPr>
                <w:rFonts w:ascii="Times New Roman" w:hAnsi="Times New Roman"/>
                <w:sz w:val="16"/>
                <w:szCs w:val="16"/>
                <w:lang w:val="ru-RU"/>
              </w:rPr>
              <w:t>9</w:t>
            </w:r>
            <w:r w:rsidRPr="0015508B">
              <w:rPr>
                <w:rFonts w:ascii="Times New Roman" w:hAnsi="Times New Roman"/>
                <w:sz w:val="16"/>
                <w:szCs w:val="16"/>
                <w:lang w:val="ru-RU"/>
              </w:rPr>
              <w:t xml:space="preserve">1   </w:t>
            </w:r>
          </w:p>
        </w:tc>
        <w:tc>
          <w:tcPr>
            <w:tcW w:w="992" w:type="dxa"/>
          </w:tcPr>
          <w:p w14:paraId="4C3988A1" w14:textId="77777777" w:rsidR="00A63DBF" w:rsidRPr="00CA74E4" w:rsidRDefault="00A63DBF" w:rsidP="00A63DBF">
            <w:pPr>
              <w:rPr>
                <w:sz w:val="16"/>
                <w:szCs w:val="16"/>
              </w:rPr>
            </w:pPr>
          </w:p>
        </w:tc>
        <w:tc>
          <w:tcPr>
            <w:tcW w:w="851" w:type="dxa"/>
          </w:tcPr>
          <w:p w14:paraId="563B665F" w14:textId="77777777" w:rsidR="00A63DBF" w:rsidRPr="00CA74E4" w:rsidRDefault="00A63DBF" w:rsidP="00A63DBF">
            <w:pPr>
              <w:rPr>
                <w:sz w:val="16"/>
                <w:szCs w:val="16"/>
              </w:rPr>
            </w:pPr>
            <w:r w:rsidRPr="00CA74E4">
              <w:rPr>
                <w:sz w:val="16"/>
                <w:szCs w:val="16"/>
              </w:rPr>
              <w:t>2-3</w:t>
            </w:r>
          </w:p>
        </w:tc>
        <w:tc>
          <w:tcPr>
            <w:tcW w:w="2835" w:type="dxa"/>
          </w:tcPr>
          <w:p w14:paraId="3FD33B34" w14:textId="77777777" w:rsidR="00A63DBF" w:rsidRPr="00CA74E4" w:rsidRDefault="00A63DBF" w:rsidP="00A63DBF">
            <w:pPr>
              <w:rPr>
                <w:sz w:val="16"/>
                <w:szCs w:val="16"/>
              </w:rPr>
            </w:pPr>
            <w:r w:rsidRPr="00CA74E4">
              <w:rPr>
                <w:sz w:val="16"/>
                <w:szCs w:val="16"/>
              </w:rPr>
              <w:t>Начисленные расходы по КОСГУ 29</w:t>
            </w:r>
            <w:r>
              <w:rPr>
                <w:sz w:val="16"/>
                <w:szCs w:val="16"/>
              </w:rPr>
              <w:t>1</w:t>
            </w:r>
            <w:r w:rsidRPr="00CA74E4">
              <w:rPr>
                <w:sz w:val="16"/>
                <w:szCs w:val="16"/>
              </w:rPr>
              <w:t xml:space="preserve"> в ф. 0503110 не соответствуют начисленным расходам по КОСГУ 29</w:t>
            </w:r>
            <w:r>
              <w:rPr>
                <w:sz w:val="16"/>
                <w:szCs w:val="16"/>
              </w:rPr>
              <w:t>1</w:t>
            </w:r>
            <w:r w:rsidRPr="00CA74E4">
              <w:rPr>
                <w:sz w:val="16"/>
                <w:szCs w:val="16"/>
              </w:rPr>
              <w:t xml:space="preserve"> в ф. 0503321 </w:t>
            </w:r>
            <w:r>
              <w:rPr>
                <w:sz w:val="16"/>
                <w:szCs w:val="16"/>
              </w:rPr>
              <w:t>– недопустимо</w:t>
            </w:r>
          </w:p>
        </w:tc>
        <w:tc>
          <w:tcPr>
            <w:tcW w:w="709" w:type="dxa"/>
          </w:tcPr>
          <w:p w14:paraId="25931AED" w14:textId="77777777" w:rsidR="00A63DBF" w:rsidRPr="00CA74E4" w:rsidRDefault="00A63DBF" w:rsidP="00A63DBF">
            <w:pPr>
              <w:rPr>
                <w:sz w:val="16"/>
                <w:szCs w:val="16"/>
              </w:rPr>
            </w:pPr>
            <w:r>
              <w:rPr>
                <w:sz w:val="16"/>
                <w:szCs w:val="16"/>
              </w:rPr>
              <w:t>Б</w:t>
            </w:r>
          </w:p>
        </w:tc>
      </w:tr>
      <w:tr w:rsidR="00A63DBF" w:rsidRPr="00CA74E4" w14:paraId="11961575" w14:textId="77777777" w:rsidTr="00FB1A48">
        <w:tc>
          <w:tcPr>
            <w:tcW w:w="747" w:type="dxa"/>
            <w:tcBorders>
              <w:top w:val="single" w:sz="4" w:space="0" w:color="auto"/>
              <w:left w:val="single" w:sz="4" w:space="0" w:color="auto"/>
              <w:bottom w:val="single" w:sz="4" w:space="0" w:color="auto"/>
              <w:right w:val="single" w:sz="4" w:space="0" w:color="auto"/>
            </w:tcBorders>
          </w:tcPr>
          <w:p w14:paraId="25CCCF34" w14:textId="77777777" w:rsidR="00A63DBF" w:rsidRPr="00C238E9" w:rsidRDefault="00A63DBF" w:rsidP="00A63DBF">
            <w:pPr>
              <w:rPr>
                <w:sz w:val="16"/>
                <w:szCs w:val="16"/>
              </w:rPr>
            </w:pPr>
            <w:r>
              <w:rPr>
                <w:sz w:val="16"/>
                <w:szCs w:val="16"/>
              </w:rPr>
              <w:t>202.1</w:t>
            </w:r>
          </w:p>
        </w:tc>
        <w:tc>
          <w:tcPr>
            <w:tcW w:w="1134" w:type="dxa"/>
            <w:tcBorders>
              <w:top w:val="single" w:sz="4" w:space="0" w:color="auto"/>
              <w:left w:val="single" w:sz="4" w:space="0" w:color="auto"/>
              <w:bottom w:val="single" w:sz="4" w:space="0" w:color="auto"/>
              <w:right w:val="single" w:sz="4" w:space="0" w:color="auto"/>
            </w:tcBorders>
          </w:tcPr>
          <w:p w14:paraId="3D35C9B8"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3886AC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375A425"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детализированным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4326F456"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4878595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C09219F"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5BACA0"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78FA441F" w14:textId="63B118AE" w:rsidR="00A63DBF" w:rsidRPr="004640F7" w:rsidRDefault="00A63DBF" w:rsidP="00A63DBF">
            <w:pPr>
              <w:pStyle w:val="a3"/>
              <w:spacing w:line="240" w:lineRule="auto"/>
              <w:rPr>
                <w:rFonts w:ascii="Times New Roman" w:hAnsi="Times New Roman"/>
                <w:sz w:val="16"/>
                <w:szCs w:val="16"/>
                <w:lang w:val="ru-RU"/>
              </w:rPr>
            </w:pPr>
            <w:r w:rsidRPr="00500E24">
              <w:rPr>
                <w:rFonts w:ascii="Times New Roman" w:hAnsi="Times New Roman"/>
                <w:sz w:val="16"/>
                <w:szCs w:val="16"/>
                <w:lang w:val="ru-RU"/>
              </w:rPr>
              <w:t xml:space="preserve">+ Раздел 3 гр. 4 </w:t>
            </w:r>
            <w:r w:rsidRPr="007A73F9">
              <w:rPr>
                <w:rFonts w:ascii="Times New Roman" w:hAnsi="Times New Roman"/>
                <w:sz w:val="16"/>
                <w:szCs w:val="16"/>
                <w:lang w:val="ru-RU"/>
              </w:rPr>
              <w:t xml:space="preserve">+ гр. 8 </w:t>
            </w:r>
            <w:r w:rsidRPr="00500E24">
              <w:rPr>
                <w:rFonts w:ascii="Times New Roman" w:hAnsi="Times New Roman"/>
                <w:sz w:val="16"/>
                <w:szCs w:val="16"/>
                <w:lang w:val="ru-RU"/>
              </w:rPr>
              <w:t>по 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34145C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C3A5616"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5054363"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25F70C0D" w14:textId="77777777" w:rsidR="00A63DBF" w:rsidRPr="00CA74E4" w:rsidRDefault="00A63DBF" w:rsidP="00A63DBF">
            <w:pPr>
              <w:rPr>
                <w:sz w:val="16"/>
                <w:szCs w:val="16"/>
              </w:rPr>
            </w:pPr>
            <w:r>
              <w:rPr>
                <w:sz w:val="16"/>
                <w:szCs w:val="16"/>
              </w:rPr>
              <w:t>Б</w:t>
            </w:r>
          </w:p>
        </w:tc>
      </w:tr>
      <w:tr w:rsidR="00A63DBF" w:rsidRPr="00CA74E4" w14:paraId="591B7C77" w14:textId="77777777" w:rsidTr="00FB1A48">
        <w:tc>
          <w:tcPr>
            <w:tcW w:w="747" w:type="dxa"/>
            <w:tcBorders>
              <w:top w:val="single" w:sz="4" w:space="0" w:color="auto"/>
              <w:left w:val="single" w:sz="4" w:space="0" w:color="auto"/>
              <w:bottom w:val="single" w:sz="4" w:space="0" w:color="auto"/>
              <w:right w:val="single" w:sz="4" w:space="0" w:color="auto"/>
            </w:tcBorders>
          </w:tcPr>
          <w:p w14:paraId="45C1EEF6" w14:textId="77777777" w:rsidR="00A63DBF" w:rsidRPr="00C238E9" w:rsidRDefault="00A63DBF" w:rsidP="00A63DBF">
            <w:pPr>
              <w:rPr>
                <w:sz w:val="16"/>
                <w:szCs w:val="16"/>
              </w:rPr>
            </w:pPr>
            <w:r>
              <w:rPr>
                <w:sz w:val="16"/>
                <w:szCs w:val="16"/>
              </w:rPr>
              <w:t>210</w:t>
            </w:r>
          </w:p>
        </w:tc>
        <w:tc>
          <w:tcPr>
            <w:tcW w:w="1134" w:type="dxa"/>
            <w:tcBorders>
              <w:top w:val="single" w:sz="4" w:space="0" w:color="auto"/>
              <w:left w:val="single" w:sz="4" w:space="0" w:color="auto"/>
              <w:bottom w:val="single" w:sz="4" w:space="0" w:color="auto"/>
              <w:right w:val="single" w:sz="4" w:space="0" w:color="auto"/>
            </w:tcBorders>
          </w:tcPr>
          <w:p w14:paraId="3BF93BD1"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378A2B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606D52B" w14:textId="77777777" w:rsidR="00A63DBF" w:rsidRPr="00CA74E4" w:rsidRDefault="00A63DBF" w:rsidP="00A63DBF">
            <w:pPr>
              <w:rPr>
                <w:sz w:val="16"/>
                <w:szCs w:val="16"/>
              </w:rPr>
            </w:pPr>
            <w:r w:rsidRPr="00CA74E4">
              <w:rPr>
                <w:sz w:val="16"/>
                <w:szCs w:val="16"/>
              </w:rPr>
              <w:t>020</w:t>
            </w:r>
            <w:r>
              <w:rPr>
                <w:sz w:val="16"/>
                <w:szCs w:val="16"/>
              </w:rPr>
              <w:t xml:space="preserve"> по соответствующ</w:t>
            </w:r>
            <w:r>
              <w:rPr>
                <w:sz w:val="16"/>
                <w:szCs w:val="16"/>
              </w:rPr>
              <w:lastRenderedPageBreak/>
              <w:t>им детализированным КОСГУ 11х</w:t>
            </w:r>
          </w:p>
        </w:tc>
        <w:tc>
          <w:tcPr>
            <w:tcW w:w="1115" w:type="dxa"/>
            <w:tcBorders>
              <w:top w:val="single" w:sz="4" w:space="0" w:color="auto"/>
              <w:left w:val="single" w:sz="4" w:space="0" w:color="auto"/>
              <w:bottom w:val="single" w:sz="4" w:space="0" w:color="auto"/>
              <w:right w:val="single" w:sz="4" w:space="0" w:color="auto"/>
            </w:tcBorders>
          </w:tcPr>
          <w:p w14:paraId="6F2C9D2C" w14:textId="77777777" w:rsidR="00A63DBF" w:rsidRPr="00CA74E4" w:rsidRDefault="00A63DBF" w:rsidP="00A63DBF">
            <w:pPr>
              <w:rPr>
                <w:sz w:val="16"/>
                <w:szCs w:val="16"/>
              </w:rPr>
            </w:pPr>
            <w:r w:rsidRPr="00CA74E4">
              <w:rPr>
                <w:sz w:val="16"/>
                <w:szCs w:val="16"/>
              </w:rPr>
              <w:lastRenderedPageBreak/>
              <w:t>8</w:t>
            </w:r>
          </w:p>
        </w:tc>
        <w:tc>
          <w:tcPr>
            <w:tcW w:w="684" w:type="dxa"/>
            <w:tcBorders>
              <w:top w:val="single" w:sz="4" w:space="0" w:color="auto"/>
              <w:left w:val="single" w:sz="4" w:space="0" w:color="auto"/>
              <w:bottom w:val="single" w:sz="4" w:space="0" w:color="auto"/>
              <w:right w:val="single" w:sz="4" w:space="0" w:color="auto"/>
            </w:tcBorders>
          </w:tcPr>
          <w:p w14:paraId="1D9696E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528B1FA"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40A047" w14:textId="77777777" w:rsidR="00A63DBF" w:rsidRPr="004C5C2D" w:rsidRDefault="00A63DBF" w:rsidP="00A63DBF">
            <w:pPr>
              <w:pStyle w:val="a3"/>
              <w:spacing w:after="0" w:line="240" w:lineRule="auto"/>
              <w:rPr>
                <w:rFonts w:ascii="Times New Roman" w:hAnsi="Times New Roman"/>
                <w:sz w:val="16"/>
                <w:szCs w:val="16"/>
                <w:lang w:val="ru-RU"/>
              </w:rPr>
            </w:pPr>
            <w:r w:rsidRPr="004C5C2D">
              <w:rPr>
                <w:rFonts w:ascii="Times New Roman" w:hAnsi="Times New Roman"/>
                <w:sz w:val="16"/>
                <w:szCs w:val="16"/>
                <w:lang w:val="ru-RU"/>
              </w:rPr>
              <w:t xml:space="preserve">Раздел 1 Сумма показателей по счету 1 401 10 11х (по </w:t>
            </w:r>
            <w:r w:rsidRPr="004C5C2D">
              <w:rPr>
                <w:rFonts w:ascii="Times New Roman" w:hAnsi="Times New Roman"/>
                <w:sz w:val="16"/>
                <w:szCs w:val="16"/>
                <w:lang w:val="ru-RU"/>
              </w:rPr>
              <w:lastRenderedPageBreak/>
              <w:t>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4B51C98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AD95D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6D592EDE"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х</w:t>
            </w:r>
            <w:r w:rsidRPr="00CA74E4">
              <w:rPr>
                <w:sz w:val="16"/>
                <w:szCs w:val="16"/>
              </w:rPr>
              <w:t xml:space="preserve"> в ф. 0503110 не соответствуют </w:t>
            </w:r>
            <w:r w:rsidRPr="00CA74E4">
              <w:rPr>
                <w:sz w:val="16"/>
                <w:szCs w:val="16"/>
              </w:rPr>
              <w:lastRenderedPageBreak/>
              <w:t>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167E07B" w14:textId="77777777" w:rsidR="00A63DBF" w:rsidRPr="00CA74E4" w:rsidRDefault="00A63DBF" w:rsidP="00A63DBF">
            <w:pPr>
              <w:rPr>
                <w:sz w:val="16"/>
                <w:szCs w:val="16"/>
              </w:rPr>
            </w:pPr>
            <w:r>
              <w:rPr>
                <w:sz w:val="16"/>
                <w:szCs w:val="16"/>
              </w:rPr>
              <w:lastRenderedPageBreak/>
              <w:t>Б</w:t>
            </w:r>
          </w:p>
        </w:tc>
      </w:tr>
      <w:tr w:rsidR="00A63DBF" w:rsidRPr="00CA74E4" w14:paraId="5DF85CEF" w14:textId="77777777" w:rsidTr="00FB1A48">
        <w:tc>
          <w:tcPr>
            <w:tcW w:w="747" w:type="dxa"/>
            <w:tcBorders>
              <w:top w:val="single" w:sz="4" w:space="0" w:color="auto"/>
              <w:left w:val="single" w:sz="4" w:space="0" w:color="auto"/>
              <w:bottom w:val="single" w:sz="4" w:space="0" w:color="auto"/>
              <w:right w:val="single" w:sz="4" w:space="0" w:color="auto"/>
            </w:tcBorders>
          </w:tcPr>
          <w:p w14:paraId="0E82BA66" w14:textId="77777777" w:rsidR="00A63DBF" w:rsidRPr="00C238E9" w:rsidRDefault="00A63DBF" w:rsidP="00A63DBF">
            <w:pPr>
              <w:rPr>
                <w:sz w:val="16"/>
                <w:szCs w:val="16"/>
              </w:rPr>
            </w:pPr>
            <w:r>
              <w:rPr>
                <w:sz w:val="16"/>
                <w:szCs w:val="16"/>
              </w:rPr>
              <w:lastRenderedPageBreak/>
              <w:t>211</w:t>
            </w:r>
          </w:p>
        </w:tc>
        <w:tc>
          <w:tcPr>
            <w:tcW w:w="1134" w:type="dxa"/>
            <w:tcBorders>
              <w:top w:val="single" w:sz="4" w:space="0" w:color="auto"/>
              <w:left w:val="single" w:sz="4" w:space="0" w:color="auto"/>
              <w:bottom w:val="single" w:sz="4" w:space="0" w:color="auto"/>
              <w:right w:val="single" w:sz="4" w:space="0" w:color="auto"/>
            </w:tcBorders>
          </w:tcPr>
          <w:p w14:paraId="48359460"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A89FEF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B082121"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соответствующим детализированным КОСГУ 12х</w:t>
            </w:r>
          </w:p>
        </w:tc>
        <w:tc>
          <w:tcPr>
            <w:tcW w:w="1115" w:type="dxa"/>
            <w:tcBorders>
              <w:top w:val="single" w:sz="4" w:space="0" w:color="auto"/>
              <w:left w:val="single" w:sz="4" w:space="0" w:color="auto"/>
              <w:bottom w:val="single" w:sz="4" w:space="0" w:color="auto"/>
              <w:right w:val="single" w:sz="4" w:space="0" w:color="auto"/>
            </w:tcBorders>
          </w:tcPr>
          <w:p w14:paraId="71EBB412"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7A68028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3352BB1"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9D9DF86" w14:textId="77777777" w:rsidR="00A63DBF" w:rsidRPr="007469D1" w:rsidRDefault="00A63DBF" w:rsidP="00A63DBF">
            <w:pPr>
              <w:pStyle w:val="a3"/>
              <w:spacing w:after="0" w:line="240" w:lineRule="auto"/>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1 401 10 12х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660D05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24FD48"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5159A09"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8C30DE2" w14:textId="77777777" w:rsidR="00A63DBF" w:rsidRPr="00CA74E4" w:rsidRDefault="00A63DBF" w:rsidP="00A63DBF">
            <w:pPr>
              <w:rPr>
                <w:sz w:val="16"/>
                <w:szCs w:val="16"/>
              </w:rPr>
            </w:pPr>
            <w:r>
              <w:rPr>
                <w:sz w:val="16"/>
                <w:szCs w:val="16"/>
              </w:rPr>
              <w:t>Б</w:t>
            </w:r>
          </w:p>
        </w:tc>
      </w:tr>
      <w:tr w:rsidR="00A63DBF" w:rsidRPr="00CA74E4" w14:paraId="05E32C01" w14:textId="77777777" w:rsidTr="00FB1A48">
        <w:tc>
          <w:tcPr>
            <w:tcW w:w="747" w:type="dxa"/>
            <w:tcBorders>
              <w:top w:val="single" w:sz="4" w:space="0" w:color="auto"/>
              <w:left w:val="single" w:sz="4" w:space="0" w:color="auto"/>
              <w:bottom w:val="single" w:sz="4" w:space="0" w:color="auto"/>
              <w:right w:val="single" w:sz="4" w:space="0" w:color="auto"/>
            </w:tcBorders>
          </w:tcPr>
          <w:p w14:paraId="1C1221C1" w14:textId="77777777" w:rsidR="00A63DBF" w:rsidRPr="00C238E9" w:rsidRDefault="00A63DBF" w:rsidP="00A63DBF">
            <w:pPr>
              <w:rPr>
                <w:sz w:val="16"/>
                <w:szCs w:val="16"/>
              </w:rPr>
            </w:pPr>
            <w:r>
              <w:rPr>
                <w:sz w:val="16"/>
                <w:szCs w:val="16"/>
              </w:rPr>
              <w:t>212</w:t>
            </w:r>
          </w:p>
        </w:tc>
        <w:tc>
          <w:tcPr>
            <w:tcW w:w="1134" w:type="dxa"/>
            <w:tcBorders>
              <w:top w:val="single" w:sz="4" w:space="0" w:color="auto"/>
              <w:left w:val="single" w:sz="4" w:space="0" w:color="auto"/>
              <w:bottom w:val="single" w:sz="4" w:space="0" w:color="auto"/>
              <w:right w:val="single" w:sz="4" w:space="0" w:color="auto"/>
            </w:tcBorders>
          </w:tcPr>
          <w:p w14:paraId="7EA5B649"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64F122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78DB02"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детализированным КОСГУ 13х</w:t>
            </w:r>
          </w:p>
        </w:tc>
        <w:tc>
          <w:tcPr>
            <w:tcW w:w="1115" w:type="dxa"/>
            <w:tcBorders>
              <w:top w:val="single" w:sz="4" w:space="0" w:color="auto"/>
              <w:left w:val="single" w:sz="4" w:space="0" w:color="auto"/>
              <w:bottom w:val="single" w:sz="4" w:space="0" w:color="auto"/>
              <w:right w:val="single" w:sz="4" w:space="0" w:color="auto"/>
            </w:tcBorders>
          </w:tcPr>
          <w:p w14:paraId="417697F8"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7DB0E06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9EC5EA"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1B4F7D" w14:textId="77777777" w:rsidR="00A63DBF" w:rsidRPr="009D4734" w:rsidRDefault="00A63DBF" w:rsidP="00A63DBF">
            <w:pPr>
              <w:pStyle w:val="a3"/>
              <w:spacing w:after="0" w:line="240" w:lineRule="auto"/>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1 401 10 13х (по соответствующим детализированным КОСГУ)</w:t>
            </w:r>
          </w:p>
          <w:p w14:paraId="2DC55211" w14:textId="32E4A592" w:rsidR="00A63DBF" w:rsidRPr="00F70FC5" w:rsidRDefault="00A63DBF" w:rsidP="00A63DBF">
            <w:pPr>
              <w:pStyle w:val="a3"/>
              <w:spacing w:after="0" w:line="240" w:lineRule="auto"/>
              <w:rPr>
                <w:rFonts w:ascii="Times New Roman" w:hAnsi="Times New Roman"/>
                <w:sz w:val="16"/>
                <w:szCs w:val="16"/>
                <w:lang w:val="ru-RU"/>
              </w:rPr>
            </w:pPr>
            <w:r w:rsidRPr="009D4734">
              <w:rPr>
                <w:rFonts w:ascii="Times New Roman" w:hAnsi="Times New Roman"/>
                <w:sz w:val="16"/>
                <w:szCs w:val="16"/>
                <w:lang w:val="ru-RU"/>
              </w:rPr>
              <w:t>+ Раздел 3 (гр. 4 + гр.</w:t>
            </w:r>
            <w:r w:rsidRPr="0024625E">
              <w:rPr>
                <w:rFonts w:ascii="Times New Roman" w:hAnsi="Times New Roman"/>
                <w:sz w:val="16"/>
                <w:szCs w:val="16"/>
                <w:lang w:val="ru-RU"/>
              </w:rPr>
              <w:t xml:space="preserve"> </w:t>
            </w:r>
            <w:r>
              <w:rPr>
                <w:rFonts w:ascii="Times New Roman" w:hAnsi="Times New Roman"/>
                <w:sz w:val="16"/>
                <w:szCs w:val="16"/>
                <w:lang w:val="ru-RU"/>
              </w:rPr>
              <w:t xml:space="preserve">7 </w:t>
            </w:r>
            <w:r w:rsidRPr="0024625E">
              <w:rPr>
                <w:rFonts w:ascii="Times New Roman" w:hAnsi="Times New Roman"/>
                <w:sz w:val="16"/>
                <w:szCs w:val="16"/>
                <w:lang w:val="ru-RU"/>
              </w:rPr>
              <w:t>+ гр. 8</w:t>
            </w:r>
            <w:r w:rsidRPr="009D4734">
              <w:rPr>
                <w:rFonts w:ascii="Times New Roman" w:hAnsi="Times New Roman"/>
                <w:sz w:val="16"/>
                <w:szCs w:val="16"/>
                <w:lang w:val="ru-RU"/>
              </w:rPr>
              <w:t>) (по соответствующим детализированным КОСГУ</w:t>
            </w:r>
            <w:r w:rsidRPr="00F70FC5">
              <w:rPr>
                <w:rFonts w:ascii="Times New Roman" w:hAnsi="Times New Roman"/>
                <w:sz w:val="16"/>
                <w:szCs w:val="16"/>
                <w:lang w:val="ru-RU"/>
              </w:rPr>
              <w:t xml:space="preserve"> </w:t>
            </w:r>
            <w:r w:rsidRPr="009D4734">
              <w:rPr>
                <w:rFonts w:ascii="Times New Roman" w:hAnsi="Times New Roman"/>
                <w:sz w:val="16"/>
                <w:szCs w:val="16"/>
                <w:lang w:val="ru-RU"/>
              </w:rPr>
              <w:t>гр. 1)</w:t>
            </w:r>
          </w:p>
        </w:tc>
        <w:tc>
          <w:tcPr>
            <w:tcW w:w="992" w:type="dxa"/>
            <w:tcBorders>
              <w:top w:val="single" w:sz="4" w:space="0" w:color="auto"/>
              <w:left w:val="single" w:sz="4" w:space="0" w:color="auto"/>
              <w:bottom w:val="single" w:sz="4" w:space="0" w:color="auto"/>
              <w:right w:val="single" w:sz="4" w:space="0" w:color="auto"/>
            </w:tcBorders>
          </w:tcPr>
          <w:p w14:paraId="05EA1FF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1D9B6CE"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846AF6A"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6AC44049" w14:textId="77777777" w:rsidR="00A63DBF" w:rsidRPr="00CA74E4" w:rsidRDefault="00A63DBF" w:rsidP="00A63DBF">
            <w:pPr>
              <w:rPr>
                <w:sz w:val="16"/>
                <w:szCs w:val="16"/>
              </w:rPr>
            </w:pPr>
            <w:r>
              <w:rPr>
                <w:sz w:val="16"/>
                <w:szCs w:val="16"/>
              </w:rPr>
              <w:t>Б</w:t>
            </w:r>
          </w:p>
        </w:tc>
      </w:tr>
      <w:tr w:rsidR="00A63DBF" w:rsidRPr="00CA74E4" w14:paraId="63A0D918" w14:textId="77777777" w:rsidTr="00FB1A48">
        <w:tc>
          <w:tcPr>
            <w:tcW w:w="747" w:type="dxa"/>
            <w:tcBorders>
              <w:top w:val="single" w:sz="4" w:space="0" w:color="auto"/>
              <w:left w:val="single" w:sz="4" w:space="0" w:color="auto"/>
              <w:bottom w:val="single" w:sz="4" w:space="0" w:color="auto"/>
              <w:right w:val="single" w:sz="4" w:space="0" w:color="auto"/>
            </w:tcBorders>
          </w:tcPr>
          <w:p w14:paraId="771BE306" w14:textId="77777777" w:rsidR="00A63DBF" w:rsidRPr="00C238E9" w:rsidRDefault="00A63DBF" w:rsidP="00A63DBF">
            <w:pPr>
              <w:rPr>
                <w:sz w:val="16"/>
                <w:szCs w:val="16"/>
              </w:rPr>
            </w:pPr>
            <w:r>
              <w:rPr>
                <w:sz w:val="16"/>
                <w:szCs w:val="16"/>
              </w:rPr>
              <w:t>213</w:t>
            </w:r>
          </w:p>
        </w:tc>
        <w:tc>
          <w:tcPr>
            <w:tcW w:w="1134" w:type="dxa"/>
            <w:tcBorders>
              <w:top w:val="single" w:sz="4" w:space="0" w:color="auto"/>
              <w:left w:val="single" w:sz="4" w:space="0" w:color="auto"/>
              <w:bottom w:val="single" w:sz="4" w:space="0" w:color="auto"/>
              <w:right w:val="single" w:sz="4" w:space="0" w:color="auto"/>
            </w:tcBorders>
          </w:tcPr>
          <w:p w14:paraId="03E1540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7660FA9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17A443B" w14:textId="77777777" w:rsidR="00A63DBF" w:rsidRPr="00CA74E4" w:rsidRDefault="00A63DBF" w:rsidP="00A63DBF">
            <w:pPr>
              <w:rPr>
                <w:sz w:val="16"/>
                <w:szCs w:val="16"/>
              </w:rPr>
            </w:pPr>
            <w:r w:rsidRPr="00CA74E4">
              <w:rPr>
                <w:sz w:val="16"/>
                <w:szCs w:val="16"/>
              </w:rPr>
              <w:t>050</w:t>
            </w:r>
            <w:r>
              <w:rPr>
                <w:sz w:val="16"/>
                <w:szCs w:val="16"/>
              </w:rPr>
              <w:t xml:space="preserve"> по соответствующим детализированным КОСГУ 14х</w:t>
            </w:r>
          </w:p>
        </w:tc>
        <w:tc>
          <w:tcPr>
            <w:tcW w:w="1115" w:type="dxa"/>
            <w:tcBorders>
              <w:top w:val="single" w:sz="4" w:space="0" w:color="auto"/>
              <w:left w:val="single" w:sz="4" w:space="0" w:color="auto"/>
              <w:bottom w:val="single" w:sz="4" w:space="0" w:color="auto"/>
              <w:right w:val="single" w:sz="4" w:space="0" w:color="auto"/>
            </w:tcBorders>
          </w:tcPr>
          <w:p w14:paraId="4A984919"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4F3930B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0F4368"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499E5F1" w14:textId="77777777" w:rsidR="00A63DBF" w:rsidRPr="007469D1"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4</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F171D6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CEC90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C024976"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5EC917BF" w14:textId="77777777" w:rsidR="00A63DBF" w:rsidRPr="00CA74E4" w:rsidRDefault="00A63DBF" w:rsidP="00A63DBF">
            <w:pPr>
              <w:rPr>
                <w:sz w:val="16"/>
                <w:szCs w:val="16"/>
              </w:rPr>
            </w:pPr>
            <w:r>
              <w:rPr>
                <w:sz w:val="16"/>
                <w:szCs w:val="16"/>
              </w:rPr>
              <w:t>Б</w:t>
            </w:r>
          </w:p>
        </w:tc>
      </w:tr>
      <w:tr w:rsidR="00A63DBF" w:rsidRPr="00CA74E4" w14:paraId="6D374542" w14:textId="77777777" w:rsidTr="00FB1A48">
        <w:tc>
          <w:tcPr>
            <w:tcW w:w="747" w:type="dxa"/>
            <w:tcBorders>
              <w:top w:val="single" w:sz="4" w:space="0" w:color="auto"/>
              <w:left w:val="single" w:sz="4" w:space="0" w:color="auto"/>
              <w:bottom w:val="single" w:sz="4" w:space="0" w:color="auto"/>
              <w:right w:val="single" w:sz="4" w:space="0" w:color="auto"/>
            </w:tcBorders>
          </w:tcPr>
          <w:p w14:paraId="2CB55E56" w14:textId="77777777" w:rsidR="00A63DBF" w:rsidRPr="00C238E9" w:rsidRDefault="00A63DBF" w:rsidP="00A63DBF">
            <w:pPr>
              <w:rPr>
                <w:sz w:val="16"/>
                <w:szCs w:val="16"/>
              </w:rPr>
            </w:pPr>
            <w:r>
              <w:rPr>
                <w:sz w:val="16"/>
                <w:szCs w:val="16"/>
              </w:rPr>
              <w:t>214</w:t>
            </w:r>
          </w:p>
        </w:tc>
        <w:tc>
          <w:tcPr>
            <w:tcW w:w="1134" w:type="dxa"/>
            <w:tcBorders>
              <w:top w:val="single" w:sz="4" w:space="0" w:color="auto"/>
              <w:left w:val="single" w:sz="4" w:space="0" w:color="auto"/>
              <w:bottom w:val="single" w:sz="4" w:space="0" w:color="auto"/>
              <w:right w:val="single" w:sz="4" w:space="0" w:color="auto"/>
            </w:tcBorders>
          </w:tcPr>
          <w:p w14:paraId="44F0E34E"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84D0DE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F1B9708" w14:textId="77777777" w:rsidR="00A63DBF" w:rsidRPr="00CA74E4" w:rsidRDefault="00A63DBF" w:rsidP="00A63DBF">
            <w:pPr>
              <w:rPr>
                <w:sz w:val="16"/>
                <w:szCs w:val="16"/>
              </w:rPr>
            </w:pPr>
            <w:r w:rsidRPr="00CA74E4">
              <w:rPr>
                <w:sz w:val="16"/>
                <w:szCs w:val="16"/>
              </w:rPr>
              <w:t>06</w:t>
            </w:r>
            <w:r>
              <w:rPr>
                <w:sz w:val="16"/>
                <w:szCs w:val="16"/>
              </w:rPr>
              <w:t>0 по соответствующим детализированным КОСГУ 15х</w:t>
            </w:r>
          </w:p>
        </w:tc>
        <w:tc>
          <w:tcPr>
            <w:tcW w:w="1115" w:type="dxa"/>
            <w:tcBorders>
              <w:top w:val="single" w:sz="4" w:space="0" w:color="auto"/>
              <w:left w:val="single" w:sz="4" w:space="0" w:color="auto"/>
              <w:bottom w:val="single" w:sz="4" w:space="0" w:color="auto"/>
              <w:right w:val="single" w:sz="4" w:space="0" w:color="auto"/>
            </w:tcBorders>
          </w:tcPr>
          <w:p w14:paraId="107E039F"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4D5DAC0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D9D440A"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547EFA7" w14:textId="77777777" w:rsidR="00A63DBF" w:rsidRPr="007469D1"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5</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3C1A01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627D565"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132564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w:t>
            </w:r>
            <w:r>
              <w:rPr>
                <w:sz w:val="16"/>
                <w:szCs w:val="16"/>
              </w:rPr>
              <w:t>х</w:t>
            </w:r>
            <w:r w:rsidRPr="00CA74E4">
              <w:rPr>
                <w:sz w:val="16"/>
                <w:szCs w:val="16"/>
              </w:rPr>
              <w:t xml:space="preserve"> в ф. 0503110 не соответствуют начисленным доходам по КОСГУ 15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32428A0" w14:textId="77777777" w:rsidR="00A63DBF" w:rsidRPr="00CA74E4" w:rsidRDefault="00A63DBF" w:rsidP="00A63DBF">
            <w:pPr>
              <w:rPr>
                <w:sz w:val="16"/>
                <w:szCs w:val="16"/>
              </w:rPr>
            </w:pPr>
            <w:r>
              <w:rPr>
                <w:sz w:val="16"/>
                <w:szCs w:val="16"/>
              </w:rPr>
              <w:t>Б</w:t>
            </w:r>
          </w:p>
        </w:tc>
      </w:tr>
      <w:tr w:rsidR="00A63DBF" w:rsidRPr="00CA74E4" w14:paraId="21C6C236" w14:textId="77777777" w:rsidTr="00FB1A48">
        <w:tc>
          <w:tcPr>
            <w:tcW w:w="747" w:type="dxa"/>
            <w:tcBorders>
              <w:top w:val="single" w:sz="4" w:space="0" w:color="auto"/>
              <w:left w:val="single" w:sz="4" w:space="0" w:color="auto"/>
              <w:bottom w:val="single" w:sz="4" w:space="0" w:color="auto"/>
              <w:right w:val="single" w:sz="4" w:space="0" w:color="auto"/>
            </w:tcBorders>
          </w:tcPr>
          <w:p w14:paraId="7C68EB96" w14:textId="77777777" w:rsidR="00A63DBF" w:rsidRPr="00C238E9" w:rsidRDefault="00A63DBF" w:rsidP="00A63DBF">
            <w:pPr>
              <w:rPr>
                <w:sz w:val="16"/>
                <w:szCs w:val="16"/>
              </w:rPr>
            </w:pPr>
            <w:r>
              <w:rPr>
                <w:sz w:val="16"/>
                <w:szCs w:val="16"/>
              </w:rPr>
              <w:t>216</w:t>
            </w:r>
          </w:p>
        </w:tc>
        <w:tc>
          <w:tcPr>
            <w:tcW w:w="1134" w:type="dxa"/>
            <w:tcBorders>
              <w:top w:val="single" w:sz="4" w:space="0" w:color="auto"/>
              <w:left w:val="single" w:sz="4" w:space="0" w:color="auto"/>
              <w:bottom w:val="single" w:sz="4" w:space="0" w:color="auto"/>
              <w:right w:val="single" w:sz="4" w:space="0" w:color="auto"/>
            </w:tcBorders>
          </w:tcPr>
          <w:p w14:paraId="6022C803"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15FF1E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8D1254E"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w:t>
            </w:r>
            <w:r>
              <w:rPr>
                <w:sz w:val="16"/>
                <w:szCs w:val="16"/>
              </w:rPr>
              <w:lastRenderedPageBreak/>
              <w:t>ированным КОСГУ16х</w:t>
            </w:r>
          </w:p>
        </w:tc>
        <w:tc>
          <w:tcPr>
            <w:tcW w:w="1115" w:type="dxa"/>
            <w:tcBorders>
              <w:top w:val="single" w:sz="4" w:space="0" w:color="auto"/>
              <w:left w:val="single" w:sz="4" w:space="0" w:color="auto"/>
              <w:bottom w:val="single" w:sz="4" w:space="0" w:color="auto"/>
              <w:right w:val="single" w:sz="4" w:space="0" w:color="auto"/>
            </w:tcBorders>
          </w:tcPr>
          <w:p w14:paraId="1A91061E" w14:textId="77777777" w:rsidR="00A63DBF" w:rsidRPr="00CA74E4" w:rsidRDefault="00A63DBF" w:rsidP="00A63DBF">
            <w:pPr>
              <w:rPr>
                <w:sz w:val="16"/>
                <w:szCs w:val="16"/>
              </w:rPr>
            </w:pPr>
            <w:r w:rsidRPr="00CA74E4">
              <w:rPr>
                <w:sz w:val="16"/>
                <w:szCs w:val="16"/>
              </w:rPr>
              <w:lastRenderedPageBreak/>
              <w:t>8</w:t>
            </w:r>
          </w:p>
        </w:tc>
        <w:tc>
          <w:tcPr>
            <w:tcW w:w="684" w:type="dxa"/>
            <w:tcBorders>
              <w:top w:val="single" w:sz="4" w:space="0" w:color="auto"/>
              <w:left w:val="single" w:sz="4" w:space="0" w:color="auto"/>
              <w:bottom w:val="single" w:sz="4" w:space="0" w:color="auto"/>
              <w:right w:val="single" w:sz="4" w:space="0" w:color="auto"/>
            </w:tcBorders>
          </w:tcPr>
          <w:p w14:paraId="48A46C2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D5603E"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2DA0916" w14:textId="77777777" w:rsidR="00A63DBF" w:rsidRPr="007469D1"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6</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19B4D5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F1B20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C46B631"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5FC849DE" w14:textId="77777777" w:rsidR="00A63DBF" w:rsidRPr="00CA74E4" w:rsidRDefault="00A63DBF" w:rsidP="00A63DBF">
            <w:pPr>
              <w:rPr>
                <w:sz w:val="16"/>
                <w:szCs w:val="16"/>
              </w:rPr>
            </w:pPr>
            <w:r>
              <w:rPr>
                <w:sz w:val="16"/>
                <w:szCs w:val="16"/>
              </w:rPr>
              <w:t>Б</w:t>
            </w:r>
          </w:p>
        </w:tc>
      </w:tr>
      <w:tr w:rsidR="00A63DBF" w:rsidRPr="00CA74E4" w14:paraId="539912FA" w14:textId="77777777" w:rsidTr="00FB1A48">
        <w:tc>
          <w:tcPr>
            <w:tcW w:w="747" w:type="dxa"/>
            <w:tcBorders>
              <w:top w:val="single" w:sz="4" w:space="0" w:color="auto"/>
              <w:left w:val="single" w:sz="4" w:space="0" w:color="auto"/>
              <w:bottom w:val="single" w:sz="4" w:space="0" w:color="auto"/>
              <w:right w:val="single" w:sz="4" w:space="0" w:color="auto"/>
            </w:tcBorders>
          </w:tcPr>
          <w:p w14:paraId="61154F0F" w14:textId="77777777" w:rsidR="00A63DBF" w:rsidRPr="00C238E9" w:rsidRDefault="00A63DBF" w:rsidP="00A63DBF">
            <w:pPr>
              <w:rPr>
                <w:sz w:val="16"/>
                <w:szCs w:val="16"/>
              </w:rPr>
            </w:pPr>
            <w:r>
              <w:rPr>
                <w:sz w:val="16"/>
                <w:szCs w:val="16"/>
              </w:rPr>
              <w:lastRenderedPageBreak/>
              <w:t>217</w:t>
            </w:r>
          </w:p>
        </w:tc>
        <w:tc>
          <w:tcPr>
            <w:tcW w:w="1134" w:type="dxa"/>
            <w:tcBorders>
              <w:top w:val="single" w:sz="4" w:space="0" w:color="auto"/>
              <w:left w:val="single" w:sz="4" w:space="0" w:color="auto"/>
              <w:bottom w:val="single" w:sz="4" w:space="0" w:color="auto"/>
              <w:right w:val="single" w:sz="4" w:space="0" w:color="auto"/>
            </w:tcBorders>
          </w:tcPr>
          <w:p w14:paraId="0986CA32"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307882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00000A" w14:textId="77777777" w:rsidR="00A63DBF" w:rsidRPr="00CA74E4" w:rsidRDefault="00A63DBF" w:rsidP="00A63DBF">
            <w:pPr>
              <w:rPr>
                <w:sz w:val="16"/>
                <w:szCs w:val="16"/>
              </w:rPr>
            </w:pPr>
            <w:r w:rsidRPr="00CA74E4">
              <w:rPr>
                <w:sz w:val="16"/>
                <w:szCs w:val="16"/>
              </w:rPr>
              <w:t>09</w:t>
            </w:r>
            <w:r>
              <w:rPr>
                <w:sz w:val="16"/>
                <w:szCs w:val="16"/>
              </w:rPr>
              <w:t>0 по соответствующим детализированным КОСГУ17х</w:t>
            </w:r>
          </w:p>
        </w:tc>
        <w:tc>
          <w:tcPr>
            <w:tcW w:w="1115" w:type="dxa"/>
            <w:tcBorders>
              <w:top w:val="single" w:sz="4" w:space="0" w:color="auto"/>
              <w:left w:val="single" w:sz="4" w:space="0" w:color="auto"/>
              <w:bottom w:val="single" w:sz="4" w:space="0" w:color="auto"/>
              <w:right w:val="single" w:sz="4" w:space="0" w:color="auto"/>
            </w:tcBorders>
          </w:tcPr>
          <w:p w14:paraId="520E435E"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083B4EC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4A1C21"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4261726" w14:textId="77777777" w:rsidR="00A63DBF" w:rsidRPr="007469D1"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7</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452DBA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C08C9F"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6ADFA77F"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129972B" w14:textId="77777777" w:rsidR="00A63DBF" w:rsidRPr="00CA74E4" w:rsidRDefault="00A63DBF" w:rsidP="00A63DBF">
            <w:pPr>
              <w:rPr>
                <w:sz w:val="16"/>
                <w:szCs w:val="16"/>
              </w:rPr>
            </w:pPr>
            <w:r>
              <w:rPr>
                <w:sz w:val="16"/>
                <w:szCs w:val="16"/>
              </w:rPr>
              <w:t>Б</w:t>
            </w:r>
          </w:p>
        </w:tc>
      </w:tr>
      <w:tr w:rsidR="00A63DBF" w:rsidRPr="00CA74E4" w14:paraId="11C67971" w14:textId="77777777" w:rsidTr="00FB1A48">
        <w:tc>
          <w:tcPr>
            <w:tcW w:w="747" w:type="dxa"/>
            <w:tcBorders>
              <w:top w:val="single" w:sz="4" w:space="0" w:color="auto"/>
              <w:left w:val="single" w:sz="4" w:space="0" w:color="auto"/>
              <w:bottom w:val="single" w:sz="4" w:space="0" w:color="auto"/>
              <w:right w:val="single" w:sz="4" w:space="0" w:color="auto"/>
            </w:tcBorders>
          </w:tcPr>
          <w:p w14:paraId="3279F02A" w14:textId="77777777" w:rsidR="00A63DBF" w:rsidRPr="00C238E9" w:rsidRDefault="00A63DBF" w:rsidP="00A63DBF">
            <w:pPr>
              <w:rPr>
                <w:sz w:val="16"/>
                <w:szCs w:val="16"/>
              </w:rPr>
            </w:pPr>
            <w:r>
              <w:rPr>
                <w:sz w:val="16"/>
                <w:szCs w:val="16"/>
              </w:rPr>
              <w:t>220</w:t>
            </w:r>
          </w:p>
        </w:tc>
        <w:tc>
          <w:tcPr>
            <w:tcW w:w="1134" w:type="dxa"/>
            <w:tcBorders>
              <w:top w:val="single" w:sz="4" w:space="0" w:color="auto"/>
              <w:left w:val="single" w:sz="4" w:space="0" w:color="auto"/>
              <w:bottom w:val="single" w:sz="4" w:space="0" w:color="auto"/>
              <w:right w:val="single" w:sz="4" w:space="0" w:color="auto"/>
            </w:tcBorders>
          </w:tcPr>
          <w:p w14:paraId="0AFF51F4"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7FF7B72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D3B7318"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КОСГУ18х</w:t>
            </w:r>
          </w:p>
        </w:tc>
        <w:tc>
          <w:tcPr>
            <w:tcW w:w="1115" w:type="dxa"/>
            <w:tcBorders>
              <w:top w:val="single" w:sz="4" w:space="0" w:color="auto"/>
              <w:left w:val="single" w:sz="4" w:space="0" w:color="auto"/>
              <w:bottom w:val="single" w:sz="4" w:space="0" w:color="auto"/>
              <w:right w:val="single" w:sz="4" w:space="0" w:color="auto"/>
            </w:tcBorders>
          </w:tcPr>
          <w:p w14:paraId="4CBB44A6"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4745617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BB988F8"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7C87168" w14:textId="77777777" w:rsidR="00A63DBF" w:rsidRPr="007469D1" w:rsidRDefault="00A63DBF" w:rsidP="00A63DBF">
            <w:pPr>
              <w:pStyle w:val="a3"/>
              <w:spacing w:after="0" w:line="240" w:lineRule="auto"/>
              <w:rPr>
                <w:rFonts w:ascii="Times New Roman" w:hAnsi="Times New Roman"/>
                <w:sz w:val="16"/>
                <w:szCs w:val="16"/>
                <w:lang w:val="ru-RU"/>
              </w:rPr>
            </w:pPr>
            <w:r w:rsidRPr="00250303">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250303">
              <w:rPr>
                <w:rFonts w:ascii="Times New Roman" w:hAnsi="Times New Roman"/>
                <w:sz w:val="16"/>
                <w:szCs w:val="16"/>
                <w:lang w:val="ru-RU"/>
              </w:rPr>
              <w:t>401</w:t>
            </w:r>
            <w:r w:rsidRPr="00A834B1">
              <w:rPr>
                <w:rFonts w:ascii="Times New Roman" w:hAnsi="Times New Roman"/>
                <w:sz w:val="16"/>
                <w:szCs w:val="16"/>
              </w:rPr>
              <w:t> </w:t>
            </w:r>
            <w:r w:rsidRPr="00250303">
              <w:rPr>
                <w:rFonts w:ascii="Times New Roman" w:hAnsi="Times New Roman"/>
                <w:sz w:val="16"/>
                <w:szCs w:val="16"/>
                <w:lang w:val="ru-RU"/>
              </w:rPr>
              <w:t>10</w:t>
            </w:r>
            <w:r w:rsidRPr="00A834B1">
              <w:rPr>
                <w:rFonts w:ascii="Times New Roman" w:hAnsi="Times New Roman"/>
                <w:sz w:val="16"/>
                <w:szCs w:val="16"/>
              </w:rPr>
              <w:t> </w:t>
            </w:r>
            <w:r w:rsidRPr="00250303">
              <w:rPr>
                <w:rFonts w:ascii="Times New Roman" w:hAnsi="Times New Roman"/>
                <w:sz w:val="16"/>
                <w:szCs w:val="16"/>
                <w:lang w:val="ru-RU"/>
              </w:rPr>
              <w:t>18х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4FB3580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E45F08C"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C29EE12"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F9EFFC1" w14:textId="77777777" w:rsidR="00A63DBF" w:rsidRPr="00CA74E4" w:rsidRDefault="00A63DBF" w:rsidP="00A63DBF">
            <w:pPr>
              <w:rPr>
                <w:sz w:val="16"/>
                <w:szCs w:val="16"/>
              </w:rPr>
            </w:pPr>
            <w:r>
              <w:rPr>
                <w:sz w:val="16"/>
                <w:szCs w:val="16"/>
              </w:rPr>
              <w:t>Б</w:t>
            </w:r>
          </w:p>
        </w:tc>
      </w:tr>
      <w:tr w:rsidR="00A63DBF" w:rsidRPr="00CA74E4" w14:paraId="6F0FD32B" w14:textId="77777777" w:rsidTr="00FB1A48">
        <w:tc>
          <w:tcPr>
            <w:tcW w:w="747" w:type="dxa"/>
            <w:tcBorders>
              <w:top w:val="single" w:sz="4" w:space="0" w:color="auto"/>
              <w:left w:val="single" w:sz="4" w:space="0" w:color="auto"/>
              <w:bottom w:val="single" w:sz="4" w:space="0" w:color="auto"/>
              <w:right w:val="single" w:sz="4" w:space="0" w:color="auto"/>
            </w:tcBorders>
          </w:tcPr>
          <w:p w14:paraId="062D8DF1" w14:textId="77777777" w:rsidR="00A63DBF" w:rsidRPr="00C238E9" w:rsidRDefault="00A63DBF" w:rsidP="00A63DBF">
            <w:pPr>
              <w:rPr>
                <w:sz w:val="16"/>
                <w:szCs w:val="16"/>
              </w:rPr>
            </w:pPr>
            <w:r>
              <w:rPr>
                <w:sz w:val="16"/>
                <w:szCs w:val="16"/>
              </w:rPr>
              <w:t>220.5</w:t>
            </w:r>
          </w:p>
        </w:tc>
        <w:tc>
          <w:tcPr>
            <w:tcW w:w="1134" w:type="dxa"/>
            <w:tcBorders>
              <w:top w:val="single" w:sz="4" w:space="0" w:color="auto"/>
              <w:left w:val="single" w:sz="4" w:space="0" w:color="auto"/>
              <w:bottom w:val="single" w:sz="4" w:space="0" w:color="auto"/>
              <w:right w:val="single" w:sz="4" w:space="0" w:color="auto"/>
            </w:tcBorders>
          </w:tcPr>
          <w:p w14:paraId="1CAAF84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6033ED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8F8F49" w14:textId="77777777" w:rsidR="00A63DBF" w:rsidRPr="00CA74E4" w:rsidRDefault="00A63DBF" w:rsidP="00A63DBF">
            <w:pPr>
              <w:rPr>
                <w:sz w:val="16"/>
                <w:szCs w:val="16"/>
              </w:rPr>
            </w:pPr>
            <w:r>
              <w:rPr>
                <w:sz w:val="16"/>
                <w:szCs w:val="16"/>
              </w:rPr>
              <w:t>110 по соответствующим детализированным КОСГУ19х</w:t>
            </w:r>
          </w:p>
        </w:tc>
        <w:tc>
          <w:tcPr>
            <w:tcW w:w="1115" w:type="dxa"/>
            <w:tcBorders>
              <w:top w:val="single" w:sz="4" w:space="0" w:color="auto"/>
              <w:left w:val="single" w:sz="4" w:space="0" w:color="auto"/>
              <w:bottom w:val="single" w:sz="4" w:space="0" w:color="auto"/>
              <w:right w:val="single" w:sz="4" w:space="0" w:color="auto"/>
            </w:tcBorders>
          </w:tcPr>
          <w:p w14:paraId="0F78A5AF"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278ECF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2770A9"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819CE53" w14:textId="77777777" w:rsidR="00A63DBF" w:rsidRPr="007469D1" w:rsidRDefault="00A63DBF" w:rsidP="00A63DBF">
            <w:pPr>
              <w:pStyle w:val="a3"/>
              <w:spacing w:after="0" w:line="240" w:lineRule="auto"/>
              <w:rPr>
                <w:rFonts w:ascii="Times New Roman" w:hAnsi="Times New Roman"/>
                <w:sz w:val="16"/>
                <w:szCs w:val="16"/>
                <w:lang w:val="ru-RU"/>
              </w:rPr>
            </w:pPr>
            <w:r w:rsidRPr="00250303">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250303">
              <w:rPr>
                <w:rFonts w:ascii="Times New Roman" w:hAnsi="Times New Roman"/>
                <w:sz w:val="16"/>
                <w:szCs w:val="16"/>
                <w:lang w:val="ru-RU"/>
              </w:rPr>
              <w:t>401</w:t>
            </w:r>
            <w:r w:rsidRPr="00A834B1">
              <w:rPr>
                <w:rFonts w:ascii="Times New Roman" w:hAnsi="Times New Roman"/>
                <w:sz w:val="16"/>
                <w:szCs w:val="16"/>
              </w:rPr>
              <w:t> </w:t>
            </w:r>
            <w:r w:rsidRPr="00250303">
              <w:rPr>
                <w:rFonts w:ascii="Times New Roman" w:hAnsi="Times New Roman"/>
                <w:sz w:val="16"/>
                <w:szCs w:val="16"/>
                <w:lang w:val="ru-RU"/>
              </w:rPr>
              <w:t>10</w:t>
            </w:r>
            <w:r w:rsidRPr="00A834B1">
              <w:rPr>
                <w:rFonts w:ascii="Times New Roman" w:hAnsi="Times New Roman"/>
                <w:sz w:val="16"/>
                <w:szCs w:val="16"/>
              </w:rPr>
              <w:t> </w:t>
            </w:r>
            <w:r w:rsidRPr="00250303">
              <w:rPr>
                <w:rFonts w:ascii="Times New Roman" w:hAnsi="Times New Roman"/>
                <w:sz w:val="16"/>
                <w:szCs w:val="16"/>
                <w:lang w:val="ru-RU"/>
              </w:rPr>
              <w:t>19х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10D123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D803CBF"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BA7156D"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3EDA641" w14:textId="77777777" w:rsidR="00A63DBF" w:rsidRPr="00CA74E4" w:rsidRDefault="00A63DBF" w:rsidP="00A63DBF">
            <w:pPr>
              <w:rPr>
                <w:sz w:val="16"/>
                <w:szCs w:val="16"/>
              </w:rPr>
            </w:pPr>
            <w:r>
              <w:rPr>
                <w:sz w:val="16"/>
                <w:szCs w:val="16"/>
              </w:rPr>
              <w:t>Б</w:t>
            </w:r>
          </w:p>
        </w:tc>
      </w:tr>
      <w:tr w:rsidR="00A63DBF" w:rsidRPr="00CA74E4" w14:paraId="79692223" w14:textId="77777777" w:rsidTr="00FB1A48">
        <w:tc>
          <w:tcPr>
            <w:tcW w:w="747" w:type="dxa"/>
          </w:tcPr>
          <w:p w14:paraId="4D25045E" w14:textId="77777777" w:rsidR="00A63DBF" w:rsidRPr="00C238E9" w:rsidRDefault="00A63DBF" w:rsidP="00A63DBF">
            <w:pPr>
              <w:rPr>
                <w:sz w:val="16"/>
                <w:szCs w:val="16"/>
              </w:rPr>
            </w:pPr>
            <w:r w:rsidRPr="00C238E9">
              <w:rPr>
                <w:sz w:val="16"/>
                <w:szCs w:val="16"/>
              </w:rPr>
              <w:t>221</w:t>
            </w:r>
          </w:p>
        </w:tc>
        <w:tc>
          <w:tcPr>
            <w:tcW w:w="1134" w:type="dxa"/>
          </w:tcPr>
          <w:p w14:paraId="20256BC8" w14:textId="77777777" w:rsidR="00A63DBF" w:rsidRPr="00CA74E4" w:rsidRDefault="00A63DBF" w:rsidP="00A63DBF">
            <w:pPr>
              <w:rPr>
                <w:sz w:val="16"/>
                <w:szCs w:val="16"/>
              </w:rPr>
            </w:pPr>
            <w:r w:rsidRPr="00CA74E4">
              <w:rPr>
                <w:sz w:val="16"/>
                <w:szCs w:val="16"/>
              </w:rPr>
              <w:t>0503321</w:t>
            </w:r>
          </w:p>
        </w:tc>
        <w:tc>
          <w:tcPr>
            <w:tcW w:w="1666" w:type="dxa"/>
          </w:tcPr>
          <w:p w14:paraId="56A4A522" w14:textId="77777777" w:rsidR="00A63DBF" w:rsidRPr="00CA74E4" w:rsidRDefault="00A63DBF" w:rsidP="00A63DBF">
            <w:pPr>
              <w:rPr>
                <w:sz w:val="16"/>
                <w:szCs w:val="16"/>
              </w:rPr>
            </w:pPr>
          </w:p>
        </w:tc>
        <w:tc>
          <w:tcPr>
            <w:tcW w:w="763" w:type="dxa"/>
          </w:tcPr>
          <w:p w14:paraId="055FDC27" w14:textId="77777777" w:rsidR="00A63DBF" w:rsidRPr="00116A97" w:rsidRDefault="00A63DBF" w:rsidP="00A63DBF">
            <w:pPr>
              <w:rPr>
                <w:sz w:val="16"/>
                <w:szCs w:val="16"/>
              </w:rPr>
            </w:pPr>
            <w:r w:rsidRPr="00CA74E4">
              <w:rPr>
                <w:sz w:val="16"/>
                <w:szCs w:val="16"/>
              </w:rPr>
              <w:t>16</w:t>
            </w:r>
            <w:r>
              <w:rPr>
                <w:sz w:val="16"/>
                <w:szCs w:val="16"/>
              </w:rPr>
              <w:t>0 по соответствующим детализированным КОСГУ21х</w:t>
            </w:r>
          </w:p>
        </w:tc>
        <w:tc>
          <w:tcPr>
            <w:tcW w:w="1115" w:type="dxa"/>
          </w:tcPr>
          <w:p w14:paraId="498D6CA1" w14:textId="77777777" w:rsidR="00A63DBF" w:rsidRPr="00CA74E4" w:rsidRDefault="00A63DBF" w:rsidP="00A63DBF">
            <w:pPr>
              <w:rPr>
                <w:sz w:val="16"/>
                <w:szCs w:val="16"/>
              </w:rPr>
            </w:pPr>
            <w:r w:rsidRPr="00CA74E4">
              <w:rPr>
                <w:sz w:val="16"/>
                <w:szCs w:val="16"/>
              </w:rPr>
              <w:t>8</w:t>
            </w:r>
          </w:p>
        </w:tc>
        <w:tc>
          <w:tcPr>
            <w:tcW w:w="684" w:type="dxa"/>
          </w:tcPr>
          <w:p w14:paraId="518D39A0" w14:textId="77777777" w:rsidR="00A63DBF" w:rsidRPr="00CA74E4" w:rsidRDefault="00A63DBF" w:rsidP="00A63DBF">
            <w:pPr>
              <w:rPr>
                <w:sz w:val="16"/>
                <w:szCs w:val="16"/>
              </w:rPr>
            </w:pPr>
            <w:r w:rsidRPr="00CA74E4">
              <w:rPr>
                <w:sz w:val="16"/>
                <w:szCs w:val="16"/>
              </w:rPr>
              <w:t>=</w:t>
            </w:r>
          </w:p>
        </w:tc>
        <w:tc>
          <w:tcPr>
            <w:tcW w:w="1442" w:type="dxa"/>
          </w:tcPr>
          <w:p w14:paraId="31E88080"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3F966C0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08BAB42B" w14:textId="7DC409BB" w:rsidR="00A63DBF" w:rsidRPr="00500E24"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21х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7D9E7982" w14:textId="77777777" w:rsidR="00A63DBF" w:rsidRPr="00CA74E4" w:rsidRDefault="00A63DBF" w:rsidP="00A63DBF">
            <w:pPr>
              <w:rPr>
                <w:sz w:val="16"/>
                <w:szCs w:val="16"/>
              </w:rPr>
            </w:pPr>
          </w:p>
        </w:tc>
        <w:tc>
          <w:tcPr>
            <w:tcW w:w="851" w:type="dxa"/>
          </w:tcPr>
          <w:p w14:paraId="43A870A7" w14:textId="77777777" w:rsidR="00A63DBF" w:rsidRPr="00CA74E4" w:rsidRDefault="00A63DBF" w:rsidP="00A63DBF">
            <w:pPr>
              <w:rPr>
                <w:sz w:val="16"/>
                <w:szCs w:val="16"/>
              </w:rPr>
            </w:pPr>
            <w:r w:rsidRPr="00CA74E4">
              <w:rPr>
                <w:sz w:val="16"/>
                <w:szCs w:val="16"/>
              </w:rPr>
              <w:t>2-3</w:t>
            </w:r>
          </w:p>
        </w:tc>
        <w:tc>
          <w:tcPr>
            <w:tcW w:w="2835" w:type="dxa"/>
          </w:tcPr>
          <w:p w14:paraId="2FF69D65"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230106A8" w14:textId="77777777" w:rsidR="00A63DBF" w:rsidRPr="00CA74E4" w:rsidRDefault="00A63DBF" w:rsidP="00A63DBF">
            <w:pPr>
              <w:rPr>
                <w:sz w:val="16"/>
                <w:szCs w:val="16"/>
              </w:rPr>
            </w:pPr>
            <w:r>
              <w:rPr>
                <w:sz w:val="16"/>
                <w:szCs w:val="16"/>
              </w:rPr>
              <w:t>Б</w:t>
            </w:r>
          </w:p>
        </w:tc>
      </w:tr>
      <w:tr w:rsidR="00A63DBF" w:rsidRPr="00CA74E4" w14:paraId="3C6392C3" w14:textId="77777777" w:rsidTr="00FB1A48">
        <w:tc>
          <w:tcPr>
            <w:tcW w:w="747" w:type="dxa"/>
          </w:tcPr>
          <w:p w14:paraId="514F8104" w14:textId="77777777" w:rsidR="00A63DBF" w:rsidRPr="00C238E9" w:rsidRDefault="00A63DBF" w:rsidP="00A63DBF">
            <w:pPr>
              <w:rPr>
                <w:sz w:val="16"/>
                <w:szCs w:val="16"/>
              </w:rPr>
            </w:pPr>
            <w:r w:rsidRPr="00C238E9">
              <w:rPr>
                <w:sz w:val="16"/>
                <w:szCs w:val="16"/>
              </w:rPr>
              <w:t>224</w:t>
            </w:r>
          </w:p>
        </w:tc>
        <w:tc>
          <w:tcPr>
            <w:tcW w:w="1134" w:type="dxa"/>
          </w:tcPr>
          <w:p w14:paraId="72154A4C" w14:textId="77777777" w:rsidR="00A63DBF" w:rsidRPr="00CA74E4" w:rsidRDefault="00A63DBF" w:rsidP="00A63DBF">
            <w:pPr>
              <w:rPr>
                <w:sz w:val="16"/>
                <w:szCs w:val="16"/>
              </w:rPr>
            </w:pPr>
            <w:r w:rsidRPr="00CA74E4">
              <w:rPr>
                <w:sz w:val="16"/>
                <w:szCs w:val="16"/>
              </w:rPr>
              <w:t>0503321</w:t>
            </w:r>
          </w:p>
        </w:tc>
        <w:tc>
          <w:tcPr>
            <w:tcW w:w="1666" w:type="dxa"/>
          </w:tcPr>
          <w:p w14:paraId="35D02944" w14:textId="77777777" w:rsidR="00A63DBF" w:rsidRPr="00CA74E4" w:rsidRDefault="00A63DBF" w:rsidP="00A63DBF">
            <w:pPr>
              <w:rPr>
                <w:sz w:val="16"/>
                <w:szCs w:val="16"/>
              </w:rPr>
            </w:pPr>
          </w:p>
        </w:tc>
        <w:tc>
          <w:tcPr>
            <w:tcW w:w="763" w:type="dxa"/>
          </w:tcPr>
          <w:p w14:paraId="0DCBDFA9" w14:textId="77777777" w:rsidR="00A63DBF" w:rsidRPr="00116A97" w:rsidRDefault="00A63DBF" w:rsidP="00A63DBF">
            <w:pPr>
              <w:rPr>
                <w:sz w:val="16"/>
                <w:szCs w:val="16"/>
              </w:rPr>
            </w:pPr>
            <w:r w:rsidRPr="00CA74E4">
              <w:rPr>
                <w:sz w:val="16"/>
                <w:szCs w:val="16"/>
              </w:rPr>
              <w:t>17</w:t>
            </w:r>
            <w:r>
              <w:rPr>
                <w:sz w:val="16"/>
                <w:szCs w:val="16"/>
              </w:rPr>
              <w:t xml:space="preserve">0 по соответствующим детализированным </w:t>
            </w:r>
            <w:r>
              <w:rPr>
                <w:sz w:val="16"/>
                <w:szCs w:val="16"/>
              </w:rPr>
              <w:lastRenderedPageBreak/>
              <w:t>КОСГУ22х</w:t>
            </w:r>
          </w:p>
        </w:tc>
        <w:tc>
          <w:tcPr>
            <w:tcW w:w="1115" w:type="dxa"/>
          </w:tcPr>
          <w:p w14:paraId="61501495" w14:textId="77777777" w:rsidR="00A63DBF" w:rsidRPr="00CA74E4" w:rsidRDefault="00A63DBF" w:rsidP="00A63DBF">
            <w:pPr>
              <w:rPr>
                <w:sz w:val="16"/>
                <w:szCs w:val="16"/>
              </w:rPr>
            </w:pPr>
            <w:r w:rsidRPr="00CA74E4">
              <w:rPr>
                <w:sz w:val="16"/>
                <w:szCs w:val="16"/>
              </w:rPr>
              <w:lastRenderedPageBreak/>
              <w:t>8</w:t>
            </w:r>
          </w:p>
        </w:tc>
        <w:tc>
          <w:tcPr>
            <w:tcW w:w="684" w:type="dxa"/>
          </w:tcPr>
          <w:p w14:paraId="58328F30" w14:textId="77777777" w:rsidR="00A63DBF" w:rsidRPr="00CA74E4" w:rsidRDefault="00A63DBF" w:rsidP="00A63DBF">
            <w:pPr>
              <w:rPr>
                <w:sz w:val="16"/>
                <w:szCs w:val="16"/>
              </w:rPr>
            </w:pPr>
            <w:r w:rsidRPr="00CA74E4">
              <w:rPr>
                <w:sz w:val="16"/>
                <w:szCs w:val="16"/>
              </w:rPr>
              <w:t>=</w:t>
            </w:r>
          </w:p>
        </w:tc>
        <w:tc>
          <w:tcPr>
            <w:tcW w:w="1442" w:type="dxa"/>
          </w:tcPr>
          <w:p w14:paraId="26AC1655"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32E171F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2х </w:t>
            </w:r>
            <w:r w:rsidRPr="00AE66E8">
              <w:rPr>
                <w:rFonts w:ascii="Times New Roman" w:hAnsi="Times New Roman" w:cs="Times New Roman"/>
                <w:sz w:val="16"/>
                <w:szCs w:val="16"/>
              </w:rPr>
              <w:t>(по соответствующим детализированным КОСГУ)</w:t>
            </w:r>
          </w:p>
          <w:p w14:paraId="0DDD6487" w14:textId="64B638B4"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22х </w:t>
            </w:r>
            <w:r w:rsidRPr="00AE66E8">
              <w:rPr>
                <w:rFonts w:ascii="Times New Roman" w:hAnsi="Times New Roman" w:cs="Times New Roman"/>
                <w:sz w:val="16"/>
                <w:szCs w:val="16"/>
              </w:rPr>
              <w:t xml:space="preserve">(по соответствующим </w:t>
            </w:r>
            <w:r w:rsidRPr="00AE66E8">
              <w:rPr>
                <w:rFonts w:ascii="Times New Roman" w:hAnsi="Times New Roman" w:cs="Times New Roman"/>
                <w:sz w:val="16"/>
                <w:szCs w:val="16"/>
              </w:rPr>
              <w:lastRenderedPageBreak/>
              <w:t>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01663C14" w14:textId="77777777" w:rsidR="00A63DBF" w:rsidRPr="00CA74E4" w:rsidRDefault="00A63DBF" w:rsidP="00A63DBF">
            <w:pPr>
              <w:rPr>
                <w:sz w:val="16"/>
                <w:szCs w:val="16"/>
              </w:rPr>
            </w:pPr>
          </w:p>
        </w:tc>
        <w:tc>
          <w:tcPr>
            <w:tcW w:w="851" w:type="dxa"/>
          </w:tcPr>
          <w:p w14:paraId="4A1B851C" w14:textId="77777777" w:rsidR="00A63DBF" w:rsidRPr="00CA74E4" w:rsidRDefault="00A63DBF" w:rsidP="00A63DBF">
            <w:pPr>
              <w:rPr>
                <w:sz w:val="16"/>
                <w:szCs w:val="16"/>
              </w:rPr>
            </w:pPr>
            <w:r w:rsidRPr="00CA74E4">
              <w:rPr>
                <w:sz w:val="16"/>
                <w:szCs w:val="16"/>
              </w:rPr>
              <w:t>2-3</w:t>
            </w:r>
          </w:p>
        </w:tc>
        <w:tc>
          <w:tcPr>
            <w:tcW w:w="2835" w:type="dxa"/>
          </w:tcPr>
          <w:p w14:paraId="1CCE65B5"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22</w:t>
            </w:r>
            <w:r>
              <w:rPr>
                <w:sz w:val="16"/>
                <w:szCs w:val="16"/>
              </w:rPr>
              <w:t>х</w:t>
            </w:r>
            <w:r w:rsidRPr="00CA74E4">
              <w:rPr>
                <w:sz w:val="16"/>
                <w:szCs w:val="16"/>
              </w:rPr>
              <w:t xml:space="preserve"> в ф. 0503110 не соответствуют начисленным расходам по КОСГУ 22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35208A3A" w14:textId="77777777" w:rsidR="00A63DBF" w:rsidRPr="00CA74E4" w:rsidRDefault="00A63DBF" w:rsidP="00A63DBF">
            <w:pPr>
              <w:rPr>
                <w:sz w:val="16"/>
                <w:szCs w:val="16"/>
              </w:rPr>
            </w:pPr>
            <w:r>
              <w:rPr>
                <w:sz w:val="16"/>
                <w:szCs w:val="16"/>
              </w:rPr>
              <w:t>Б</w:t>
            </w:r>
          </w:p>
        </w:tc>
      </w:tr>
      <w:tr w:rsidR="00A63DBF" w:rsidRPr="00CA74E4" w14:paraId="277060FD" w14:textId="77777777" w:rsidTr="00FB1A48">
        <w:tc>
          <w:tcPr>
            <w:tcW w:w="747" w:type="dxa"/>
          </w:tcPr>
          <w:p w14:paraId="53020573" w14:textId="77777777" w:rsidR="00A63DBF" w:rsidRPr="00C238E9" w:rsidRDefault="00A63DBF" w:rsidP="00A63DBF">
            <w:pPr>
              <w:rPr>
                <w:sz w:val="16"/>
                <w:szCs w:val="16"/>
              </w:rPr>
            </w:pPr>
            <w:r w:rsidRPr="00C238E9">
              <w:rPr>
                <w:sz w:val="16"/>
                <w:szCs w:val="16"/>
              </w:rPr>
              <w:lastRenderedPageBreak/>
              <w:t>230</w:t>
            </w:r>
          </w:p>
        </w:tc>
        <w:tc>
          <w:tcPr>
            <w:tcW w:w="1134" w:type="dxa"/>
          </w:tcPr>
          <w:p w14:paraId="0F97F8FA" w14:textId="77777777" w:rsidR="00A63DBF" w:rsidRPr="00CA74E4" w:rsidRDefault="00A63DBF" w:rsidP="00A63DBF">
            <w:pPr>
              <w:rPr>
                <w:sz w:val="16"/>
                <w:szCs w:val="16"/>
              </w:rPr>
            </w:pPr>
            <w:r w:rsidRPr="00CA74E4">
              <w:rPr>
                <w:sz w:val="16"/>
                <w:szCs w:val="16"/>
              </w:rPr>
              <w:t>0503321</w:t>
            </w:r>
          </w:p>
        </w:tc>
        <w:tc>
          <w:tcPr>
            <w:tcW w:w="1666" w:type="dxa"/>
          </w:tcPr>
          <w:p w14:paraId="54374D62" w14:textId="77777777" w:rsidR="00A63DBF" w:rsidRPr="00CA74E4" w:rsidRDefault="00A63DBF" w:rsidP="00A63DBF">
            <w:pPr>
              <w:rPr>
                <w:sz w:val="16"/>
                <w:szCs w:val="16"/>
              </w:rPr>
            </w:pPr>
          </w:p>
        </w:tc>
        <w:tc>
          <w:tcPr>
            <w:tcW w:w="763" w:type="dxa"/>
          </w:tcPr>
          <w:p w14:paraId="68A09C24" w14:textId="77777777" w:rsidR="00A63DBF" w:rsidRPr="00116A97" w:rsidRDefault="00A63DBF" w:rsidP="00A63DBF">
            <w:pPr>
              <w:rPr>
                <w:sz w:val="16"/>
                <w:szCs w:val="16"/>
              </w:rPr>
            </w:pPr>
            <w:r>
              <w:rPr>
                <w:sz w:val="16"/>
                <w:szCs w:val="16"/>
              </w:rPr>
              <w:t>190 по соответствующим детализированным КОСГУ23х</w:t>
            </w:r>
          </w:p>
        </w:tc>
        <w:tc>
          <w:tcPr>
            <w:tcW w:w="1115" w:type="dxa"/>
          </w:tcPr>
          <w:p w14:paraId="7492EE5C" w14:textId="77777777" w:rsidR="00A63DBF" w:rsidRPr="00CA74E4" w:rsidRDefault="00A63DBF" w:rsidP="00A63DBF">
            <w:pPr>
              <w:rPr>
                <w:sz w:val="16"/>
                <w:szCs w:val="16"/>
              </w:rPr>
            </w:pPr>
            <w:r w:rsidRPr="00CA74E4">
              <w:rPr>
                <w:sz w:val="16"/>
                <w:szCs w:val="16"/>
              </w:rPr>
              <w:t>8</w:t>
            </w:r>
          </w:p>
        </w:tc>
        <w:tc>
          <w:tcPr>
            <w:tcW w:w="684" w:type="dxa"/>
          </w:tcPr>
          <w:p w14:paraId="43CF4518" w14:textId="77777777" w:rsidR="00A63DBF" w:rsidRPr="00CA74E4" w:rsidRDefault="00A63DBF" w:rsidP="00A63DBF">
            <w:pPr>
              <w:rPr>
                <w:sz w:val="16"/>
                <w:szCs w:val="16"/>
              </w:rPr>
            </w:pPr>
            <w:r w:rsidRPr="00CA74E4">
              <w:rPr>
                <w:sz w:val="16"/>
                <w:szCs w:val="16"/>
              </w:rPr>
              <w:t>=</w:t>
            </w:r>
          </w:p>
        </w:tc>
        <w:tc>
          <w:tcPr>
            <w:tcW w:w="1442" w:type="dxa"/>
          </w:tcPr>
          <w:p w14:paraId="019A855C"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1FFAD385" w14:textId="77777777"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3х </w:t>
            </w:r>
            <w:r w:rsidRPr="00AE66E8">
              <w:rPr>
                <w:rFonts w:ascii="Times New Roman" w:hAnsi="Times New Roman" w:cs="Times New Roman"/>
                <w:sz w:val="16"/>
                <w:szCs w:val="16"/>
              </w:rPr>
              <w:t>(по соответствующим детализированным КОСГУ)</w:t>
            </w:r>
          </w:p>
        </w:tc>
        <w:tc>
          <w:tcPr>
            <w:tcW w:w="992" w:type="dxa"/>
          </w:tcPr>
          <w:p w14:paraId="74915886" w14:textId="77777777" w:rsidR="00A63DBF" w:rsidRPr="00CA74E4" w:rsidRDefault="00A63DBF" w:rsidP="00A63DBF">
            <w:pPr>
              <w:rPr>
                <w:sz w:val="16"/>
                <w:szCs w:val="16"/>
              </w:rPr>
            </w:pPr>
          </w:p>
        </w:tc>
        <w:tc>
          <w:tcPr>
            <w:tcW w:w="851" w:type="dxa"/>
          </w:tcPr>
          <w:p w14:paraId="06FE15C4" w14:textId="77777777" w:rsidR="00A63DBF" w:rsidRPr="00CA74E4" w:rsidRDefault="00A63DBF" w:rsidP="00A63DBF">
            <w:pPr>
              <w:rPr>
                <w:sz w:val="16"/>
                <w:szCs w:val="16"/>
              </w:rPr>
            </w:pPr>
            <w:r w:rsidRPr="00CA74E4">
              <w:rPr>
                <w:sz w:val="16"/>
                <w:szCs w:val="16"/>
              </w:rPr>
              <w:t>2-3</w:t>
            </w:r>
          </w:p>
        </w:tc>
        <w:tc>
          <w:tcPr>
            <w:tcW w:w="2835" w:type="dxa"/>
          </w:tcPr>
          <w:p w14:paraId="5C95AC7C"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506F84C" w14:textId="77777777" w:rsidR="00A63DBF" w:rsidRPr="00CA74E4" w:rsidRDefault="00A63DBF" w:rsidP="00A63DBF">
            <w:pPr>
              <w:rPr>
                <w:sz w:val="16"/>
                <w:szCs w:val="16"/>
              </w:rPr>
            </w:pPr>
            <w:r>
              <w:rPr>
                <w:sz w:val="16"/>
                <w:szCs w:val="16"/>
              </w:rPr>
              <w:t>Б</w:t>
            </w:r>
          </w:p>
        </w:tc>
      </w:tr>
      <w:tr w:rsidR="00A63DBF" w:rsidRPr="00CA74E4" w14:paraId="5B5A5FAF" w14:textId="77777777" w:rsidTr="00FB1A48">
        <w:tc>
          <w:tcPr>
            <w:tcW w:w="747" w:type="dxa"/>
            <w:tcBorders>
              <w:top w:val="single" w:sz="4" w:space="0" w:color="auto"/>
              <w:left w:val="single" w:sz="4" w:space="0" w:color="auto"/>
              <w:bottom w:val="single" w:sz="4" w:space="0" w:color="auto"/>
              <w:right w:val="single" w:sz="4" w:space="0" w:color="auto"/>
            </w:tcBorders>
          </w:tcPr>
          <w:p w14:paraId="1D459A9C" w14:textId="77777777" w:rsidR="00A63DBF" w:rsidRPr="009F6AF7" w:rsidRDefault="00A63DBF" w:rsidP="00A63DBF">
            <w:pPr>
              <w:contextualSpacing/>
              <w:rPr>
                <w:sz w:val="16"/>
                <w:szCs w:val="16"/>
                <w:lang w:val="en-US"/>
              </w:rPr>
            </w:pPr>
            <w:r>
              <w:rPr>
                <w:sz w:val="16"/>
                <w:szCs w:val="16"/>
                <w:lang w:val="en-US"/>
              </w:rPr>
              <w:t>232</w:t>
            </w:r>
          </w:p>
        </w:tc>
        <w:tc>
          <w:tcPr>
            <w:tcW w:w="1134" w:type="dxa"/>
            <w:tcBorders>
              <w:top w:val="single" w:sz="4" w:space="0" w:color="auto"/>
              <w:left w:val="single" w:sz="4" w:space="0" w:color="auto"/>
              <w:bottom w:val="single" w:sz="4" w:space="0" w:color="auto"/>
              <w:right w:val="single" w:sz="4" w:space="0" w:color="auto"/>
            </w:tcBorders>
          </w:tcPr>
          <w:p w14:paraId="12491E34"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A1867F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559359D" w14:textId="77777777" w:rsidR="00A63DBF" w:rsidRPr="00CA74E4" w:rsidRDefault="00A63DBF" w:rsidP="00A63DBF">
            <w:pPr>
              <w:rPr>
                <w:sz w:val="16"/>
                <w:szCs w:val="16"/>
              </w:rPr>
            </w:pPr>
            <w:r>
              <w:rPr>
                <w:sz w:val="16"/>
                <w:szCs w:val="16"/>
              </w:rPr>
              <w:t xml:space="preserve">210 по соответствующим детализированным КОСГУ24х </w:t>
            </w:r>
          </w:p>
        </w:tc>
        <w:tc>
          <w:tcPr>
            <w:tcW w:w="1115" w:type="dxa"/>
            <w:tcBorders>
              <w:top w:val="single" w:sz="4" w:space="0" w:color="auto"/>
              <w:left w:val="single" w:sz="4" w:space="0" w:color="auto"/>
              <w:bottom w:val="single" w:sz="4" w:space="0" w:color="auto"/>
              <w:right w:val="single" w:sz="4" w:space="0" w:color="auto"/>
            </w:tcBorders>
          </w:tcPr>
          <w:p w14:paraId="3A6A9B6E"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6D9AB2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7887328"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8B6738A" w14:textId="77777777"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4х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A7B3CD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4D9D76D"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42A49D6"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55F7D65" w14:textId="77777777" w:rsidR="00A63DBF" w:rsidRPr="00CA74E4" w:rsidRDefault="00A63DBF" w:rsidP="00A63DBF">
            <w:pPr>
              <w:rPr>
                <w:sz w:val="16"/>
                <w:szCs w:val="16"/>
              </w:rPr>
            </w:pPr>
            <w:r>
              <w:rPr>
                <w:sz w:val="16"/>
                <w:szCs w:val="16"/>
              </w:rPr>
              <w:t>Б</w:t>
            </w:r>
          </w:p>
        </w:tc>
      </w:tr>
      <w:tr w:rsidR="00A63DBF" w:rsidRPr="00CA74E4" w14:paraId="6362282E" w14:textId="77777777" w:rsidTr="00FB1A48">
        <w:tc>
          <w:tcPr>
            <w:tcW w:w="747" w:type="dxa"/>
            <w:tcBorders>
              <w:top w:val="single" w:sz="4" w:space="0" w:color="auto"/>
              <w:left w:val="single" w:sz="4" w:space="0" w:color="auto"/>
              <w:bottom w:val="single" w:sz="4" w:space="0" w:color="auto"/>
              <w:right w:val="single" w:sz="4" w:space="0" w:color="auto"/>
            </w:tcBorders>
          </w:tcPr>
          <w:p w14:paraId="3515AE2B" w14:textId="77777777" w:rsidR="00A63DBF" w:rsidRPr="00AF64E0" w:rsidRDefault="00A63DBF" w:rsidP="00A63DBF">
            <w:pPr>
              <w:rPr>
                <w:sz w:val="16"/>
                <w:szCs w:val="16"/>
                <w:lang w:val="en-US"/>
              </w:rPr>
            </w:pPr>
            <w:r>
              <w:rPr>
                <w:sz w:val="16"/>
                <w:szCs w:val="16"/>
                <w:lang w:val="en-US"/>
              </w:rPr>
              <w:t>234</w:t>
            </w:r>
          </w:p>
        </w:tc>
        <w:tc>
          <w:tcPr>
            <w:tcW w:w="1134" w:type="dxa"/>
            <w:tcBorders>
              <w:top w:val="single" w:sz="4" w:space="0" w:color="auto"/>
              <w:left w:val="single" w:sz="4" w:space="0" w:color="auto"/>
              <w:bottom w:val="single" w:sz="4" w:space="0" w:color="auto"/>
              <w:right w:val="single" w:sz="4" w:space="0" w:color="auto"/>
            </w:tcBorders>
          </w:tcPr>
          <w:p w14:paraId="1BC76930"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C1B077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3F94BF3" w14:textId="77777777" w:rsidR="00A63DBF" w:rsidRPr="00CA74E4" w:rsidRDefault="00A63DBF" w:rsidP="00A63DBF">
            <w:pPr>
              <w:rPr>
                <w:sz w:val="16"/>
                <w:szCs w:val="16"/>
              </w:rPr>
            </w:pPr>
            <w:r>
              <w:rPr>
                <w:sz w:val="16"/>
                <w:szCs w:val="16"/>
              </w:rPr>
              <w:t>2</w:t>
            </w:r>
            <w:r w:rsidRPr="00AF64E0">
              <w:rPr>
                <w:sz w:val="16"/>
                <w:szCs w:val="16"/>
              </w:rPr>
              <w:t>3</w:t>
            </w:r>
            <w:r>
              <w:rPr>
                <w:sz w:val="16"/>
                <w:szCs w:val="16"/>
              </w:rPr>
              <w:t xml:space="preserve">0 по соответствующим детализированным КОСГУ25х </w:t>
            </w:r>
          </w:p>
        </w:tc>
        <w:tc>
          <w:tcPr>
            <w:tcW w:w="1115" w:type="dxa"/>
            <w:tcBorders>
              <w:top w:val="single" w:sz="4" w:space="0" w:color="auto"/>
              <w:left w:val="single" w:sz="4" w:space="0" w:color="auto"/>
              <w:bottom w:val="single" w:sz="4" w:space="0" w:color="auto"/>
              <w:right w:val="single" w:sz="4" w:space="0" w:color="auto"/>
            </w:tcBorders>
          </w:tcPr>
          <w:p w14:paraId="4DE37135"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97AE67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AE8C98F"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F895AB9" w14:textId="77777777"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5х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36A5B1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34C916"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E131B06"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25</w:t>
            </w:r>
            <w:r>
              <w:rPr>
                <w:sz w:val="16"/>
                <w:szCs w:val="16"/>
              </w:rPr>
              <w:t>х</w:t>
            </w:r>
            <w:r w:rsidRPr="00CA74E4">
              <w:rPr>
                <w:sz w:val="16"/>
                <w:szCs w:val="16"/>
              </w:rPr>
              <w:t xml:space="preserve"> в ф. 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E007A57" w14:textId="77777777" w:rsidR="00A63DBF" w:rsidRPr="00CA74E4" w:rsidRDefault="00A63DBF" w:rsidP="00A63DBF">
            <w:pPr>
              <w:rPr>
                <w:sz w:val="16"/>
                <w:szCs w:val="16"/>
              </w:rPr>
            </w:pPr>
            <w:r>
              <w:rPr>
                <w:sz w:val="16"/>
                <w:szCs w:val="16"/>
              </w:rPr>
              <w:t>Б</w:t>
            </w:r>
          </w:p>
        </w:tc>
      </w:tr>
      <w:tr w:rsidR="00A63DBF" w:rsidRPr="00CA74E4" w14:paraId="2DA28A3A" w14:textId="77777777" w:rsidTr="00FB1A48">
        <w:tc>
          <w:tcPr>
            <w:tcW w:w="747" w:type="dxa"/>
            <w:tcBorders>
              <w:top w:val="single" w:sz="4" w:space="0" w:color="auto"/>
              <w:left w:val="single" w:sz="4" w:space="0" w:color="auto"/>
              <w:bottom w:val="single" w:sz="4" w:space="0" w:color="auto"/>
              <w:right w:val="single" w:sz="4" w:space="0" w:color="auto"/>
            </w:tcBorders>
          </w:tcPr>
          <w:p w14:paraId="47AC5EFA" w14:textId="77777777" w:rsidR="00A63DBF" w:rsidRPr="00AF64E0" w:rsidRDefault="00A63DBF" w:rsidP="00A63DBF">
            <w:pPr>
              <w:rPr>
                <w:sz w:val="16"/>
                <w:szCs w:val="16"/>
                <w:lang w:val="en-US"/>
              </w:rPr>
            </w:pPr>
            <w:r>
              <w:rPr>
                <w:sz w:val="16"/>
                <w:szCs w:val="16"/>
                <w:lang w:val="en-US"/>
              </w:rPr>
              <w:t>237</w:t>
            </w:r>
          </w:p>
        </w:tc>
        <w:tc>
          <w:tcPr>
            <w:tcW w:w="1134" w:type="dxa"/>
            <w:tcBorders>
              <w:top w:val="single" w:sz="4" w:space="0" w:color="auto"/>
              <w:left w:val="single" w:sz="4" w:space="0" w:color="auto"/>
              <w:bottom w:val="single" w:sz="4" w:space="0" w:color="auto"/>
              <w:right w:val="single" w:sz="4" w:space="0" w:color="auto"/>
            </w:tcBorders>
          </w:tcPr>
          <w:p w14:paraId="3AC476B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E0BE2F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0DE675" w14:textId="77777777" w:rsidR="00A63DBF" w:rsidRPr="00CA74E4" w:rsidRDefault="00A63DBF" w:rsidP="00A63DBF">
            <w:pPr>
              <w:rPr>
                <w:sz w:val="16"/>
                <w:szCs w:val="16"/>
              </w:rPr>
            </w:pPr>
            <w:r>
              <w:rPr>
                <w:sz w:val="16"/>
                <w:szCs w:val="16"/>
              </w:rPr>
              <w:t xml:space="preserve">240 по соответствующим детализированным КОСГУ26х </w:t>
            </w:r>
          </w:p>
        </w:tc>
        <w:tc>
          <w:tcPr>
            <w:tcW w:w="1115" w:type="dxa"/>
            <w:tcBorders>
              <w:top w:val="single" w:sz="4" w:space="0" w:color="auto"/>
              <w:left w:val="single" w:sz="4" w:space="0" w:color="auto"/>
              <w:bottom w:val="single" w:sz="4" w:space="0" w:color="auto"/>
              <w:right w:val="single" w:sz="4" w:space="0" w:color="auto"/>
            </w:tcBorders>
          </w:tcPr>
          <w:p w14:paraId="354EE51B"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EB8050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4A62E5E"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4DAEE7"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7D3BBD30" w14:textId="3DAA2F47"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26х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7D5E28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5F69AB"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5E65BA3C"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FA665F6" w14:textId="77777777" w:rsidR="00A63DBF" w:rsidRPr="00CA74E4" w:rsidRDefault="00A63DBF" w:rsidP="00A63DBF">
            <w:pPr>
              <w:rPr>
                <w:sz w:val="16"/>
                <w:szCs w:val="16"/>
              </w:rPr>
            </w:pPr>
            <w:r>
              <w:rPr>
                <w:sz w:val="16"/>
                <w:szCs w:val="16"/>
              </w:rPr>
              <w:t>Б</w:t>
            </w:r>
          </w:p>
        </w:tc>
      </w:tr>
      <w:tr w:rsidR="00A63DBF" w:rsidRPr="00CA74E4" w14:paraId="3B927E74" w14:textId="77777777" w:rsidTr="00FB1A48">
        <w:tc>
          <w:tcPr>
            <w:tcW w:w="747" w:type="dxa"/>
          </w:tcPr>
          <w:p w14:paraId="4F9D9049" w14:textId="77777777" w:rsidR="00A63DBF" w:rsidRPr="00C238E9" w:rsidRDefault="00A63DBF" w:rsidP="00A63DBF">
            <w:pPr>
              <w:contextualSpacing/>
              <w:rPr>
                <w:sz w:val="16"/>
                <w:szCs w:val="16"/>
              </w:rPr>
            </w:pPr>
            <w:r w:rsidRPr="00C238E9">
              <w:rPr>
                <w:sz w:val="16"/>
                <w:szCs w:val="16"/>
              </w:rPr>
              <w:t>240</w:t>
            </w:r>
          </w:p>
        </w:tc>
        <w:tc>
          <w:tcPr>
            <w:tcW w:w="1134" w:type="dxa"/>
          </w:tcPr>
          <w:p w14:paraId="6AB529B7" w14:textId="77777777" w:rsidR="00A63DBF" w:rsidRPr="00CA74E4" w:rsidRDefault="00A63DBF" w:rsidP="00A63DBF">
            <w:pPr>
              <w:rPr>
                <w:sz w:val="16"/>
                <w:szCs w:val="16"/>
              </w:rPr>
            </w:pPr>
            <w:r w:rsidRPr="00CA74E4">
              <w:rPr>
                <w:sz w:val="16"/>
                <w:szCs w:val="16"/>
              </w:rPr>
              <w:t>0503321</w:t>
            </w:r>
          </w:p>
        </w:tc>
        <w:tc>
          <w:tcPr>
            <w:tcW w:w="1666" w:type="dxa"/>
          </w:tcPr>
          <w:p w14:paraId="430E5295" w14:textId="77777777" w:rsidR="00A63DBF" w:rsidRPr="00CA74E4" w:rsidRDefault="00A63DBF" w:rsidP="00A63DBF">
            <w:pPr>
              <w:rPr>
                <w:sz w:val="16"/>
                <w:szCs w:val="16"/>
              </w:rPr>
            </w:pPr>
          </w:p>
        </w:tc>
        <w:tc>
          <w:tcPr>
            <w:tcW w:w="763" w:type="dxa"/>
          </w:tcPr>
          <w:p w14:paraId="1782F6B2" w14:textId="77777777" w:rsidR="00A63DBF" w:rsidRPr="00034821"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 xml:space="preserve">7х, </w:t>
            </w:r>
            <w:r>
              <w:rPr>
                <w:sz w:val="16"/>
                <w:szCs w:val="16"/>
              </w:rPr>
              <w:lastRenderedPageBreak/>
              <w:t>кроме КОСГУ 272</w:t>
            </w:r>
          </w:p>
        </w:tc>
        <w:tc>
          <w:tcPr>
            <w:tcW w:w="1115" w:type="dxa"/>
          </w:tcPr>
          <w:p w14:paraId="163ED8F8" w14:textId="77777777" w:rsidR="00A63DBF" w:rsidRPr="00CA74E4" w:rsidRDefault="00A63DBF" w:rsidP="00A63DBF">
            <w:pPr>
              <w:rPr>
                <w:sz w:val="16"/>
                <w:szCs w:val="16"/>
              </w:rPr>
            </w:pPr>
            <w:r w:rsidRPr="00CA74E4">
              <w:rPr>
                <w:sz w:val="16"/>
                <w:szCs w:val="16"/>
              </w:rPr>
              <w:lastRenderedPageBreak/>
              <w:t>8</w:t>
            </w:r>
          </w:p>
        </w:tc>
        <w:tc>
          <w:tcPr>
            <w:tcW w:w="684" w:type="dxa"/>
          </w:tcPr>
          <w:p w14:paraId="04164E75" w14:textId="77777777" w:rsidR="00A63DBF" w:rsidRPr="00CA74E4" w:rsidRDefault="00A63DBF" w:rsidP="00A63DBF">
            <w:pPr>
              <w:rPr>
                <w:sz w:val="16"/>
                <w:szCs w:val="16"/>
              </w:rPr>
            </w:pPr>
            <w:r w:rsidRPr="00CA74E4">
              <w:rPr>
                <w:sz w:val="16"/>
                <w:szCs w:val="16"/>
              </w:rPr>
              <w:t>=</w:t>
            </w:r>
          </w:p>
        </w:tc>
        <w:tc>
          <w:tcPr>
            <w:tcW w:w="1442" w:type="dxa"/>
          </w:tcPr>
          <w:p w14:paraId="66CC7FFF"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4E573AE5"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037B3431" w14:textId="44E4811F"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 xml:space="preserve">(по соответствующим </w:t>
            </w:r>
            <w:r w:rsidRPr="00AE66E8">
              <w:rPr>
                <w:rFonts w:ascii="Times New Roman" w:hAnsi="Times New Roman" w:cs="Times New Roman"/>
                <w:sz w:val="16"/>
                <w:szCs w:val="16"/>
              </w:rPr>
              <w:lastRenderedPageBreak/>
              <w:t>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288DFCD7" w14:textId="77777777" w:rsidR="00A63DBF" w:rsidRPr="00CA74E4" w:rsidRDefault="00A63DBF" w:rsidP="00A63DBF">
            <w:pPr>
              <w:rPr>
                <w:sz w:val="16"/>
                <w:szCs w:val="16"/>
              </w:rPr>
            </w:pPr>
          </w:p>
        </w:tc>
        <w:tc>
          <w:tcPr>
            <w:tcW w:w="851" w:type="dxa"/>
          </w:tcPr>
          <w:p w14:paraId="6A29910E" w14:textId="77777777" w:rsidR="00A63DBF" w:rsidRPr="00CA74E4" w:rsidRDefault="00A63DBF" w:rsidP="00A63DBF">
            <w:pPr>
              <w:rPr>
                <w:sz w:val="16"/>
                <w:szCs w:val="16"/>
              </w:rPr>
            </w:pPr>
            <w:r w:rsidRPr="00CA74E4">
              <w:rPr>
                <w:sz w:val="16"/>
                <w:szCs w:val="16"/>
              </w:rPr>
              <w:t>2-3</w:t>
            </w:r>
          </w:p>
        </w:tc>
        <w:tc>
          <w:tcPr>
            <w:tcW w:w="2835" w:type="dxa"/>
          </w:tcPr>
          <w:p w14:paraId="57AEB4D4"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 </w:t>
            </w:r>
            <w:r>
              <w:rPr>
                <w:sz w:val="16"/>
                <w:szCs w:val="16"/>
              </w:rPr>
              <w:t>– недопустимо</w:t>
            </w:r>
          </w:p>
        </w:tc>
        <w:tc>
          <w:tcPr>
            <w:tcW w:w="709" w:type="dxa"/>
          </w:tcPr>
          <w:p w14:paraId="645C14B0" w14:textId="77777777" w:rsidR="00A63DBF" w:rsidRPr="00CA74E4" w:rsidRDefault="00A63DBF" w:rsidP="00A63DBF">
            <w:pPr>
              <w:rPr>
                <w:sz w:val="16"/>
                <w:szCs w:val="16"/>
              </w:rPr>
            </w:pPr>
            <w:r>
              <w:rPr>
                <w:sz w:val="16"/>
                <w:szCs w:val="16"/>
              </w:rPr>
              <w:t>Б</w:t>
            </w:r>
          </w:p>
        </w:tc>
      </w:tr>
      <w:tr w:rsidR="00A63DBF" w:rsidRPr="00CA74E4" w14:paraId="5AEA8D9C" w14:textId="77777777" w:rsidTr="00FB1A48">
        <w:tc>
          <w:tcPr>
            <w:tcW w:w="747" w:type="dxa"/>
          </w:tcPr>
          <w:p w14:paraId="7E09EBCC" w14:textId="77777777" w:rsidR="00A63DBF" w:rsidRPr="00C238E9" w:rsidRDefault="00A63DBF" w:rsidP="00A63DBF">
            <w:pPr>
              <w:rPr>
                <w:sz w:val="16"/>
                <w:szCs w:val="16"/>
              </w:rPr>
            </w:pPr>
            <w:r w:rsidRPr="00C238E9">
              <w:rPr>
                <w:sz w:val="16"/>
                <w:szCs w:val="16"/>
              </w:rPr>
              <w:lastRenderedPageBreak/>
              <w:t>241</w:t>
            </w:r>
          </w:p>
        </w:tc>
        <w:tc>
          <w:tcPr>
            <w:tcW w:w="1134" w:type="dxa"/>
          </w:tcPr>
          <w:p w14:paraId="5DA7F222" w14:textId="77777777" w:rsidR="00A63DBF" w:rsidRPr="00CA74E4" w:rsidRDefault="00A63DBF" w:rsidP="00A63DBF">
            <w:pPr>
              <w:rPr>
                <w:sz w:val="16"/>
                <w:szCs w:val="16"/>
              </w:rPr>
            </w:pPr>
            <w:r w:rsidRPr="00CA74E4">
              <w:rPr>
                <w:sz w:val="16"/>
                <w:szCs w:val="16"/>
              </w:rPr>
              <w:t>0503321</w:t>
            </w:r>
          </w:p>
        </w:tc>
        <w:tc>
          <w:tcPr>
            <w:tcW w:w="1666" w:type="dxa"/>
          </w:tcPr>
          <w:p w14:paraId="0F00FA77" w14:textId="77777777" w:rsidR="00A63DBF" w:rsidRPr="00CA74E4" w:rsidRDefault="00A63DBF" w:rsidP="00A63DBF">
            <w:pPr>
              <w:rPr>
                <w:sz w:val="16"/>
                <w:szCs w:val="16"/>
              </w:rPr>
            </w:pPr>
          </w:p>
        </w:tc>
        <w:tc>
          <w:tcPr>
            <w:tcW w:w="763" w:type="dxa"/>
          </w:tcPr>
          <w:p w14:paraId="3395613A"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w:t>
            </w:r>
            <w:r w:rsidRPr="009D4734">
              <w:rPr>
                <w:sz w:val="16"/>
                <w:szCs w:val="16"/>
              </w:rPr>
              <w:t>2</w:t>
            </w:r>
          </w:p>
        </w:tc>
        <w:tc>
          <w:tcPr>
            <w:tcW w:w="1115" w:type="dxa"/>
          </w:tcPr>
          <w:p w14:paraId="04BFB82E" w14:textId="77777777" w:rsidR="00A63DBF" w:rsidRPr="00CA74E4" w:rsidRDefault="00A63DBF" w:rsidP="00A63DBF">
            <w:pPr>
              <w:rPr>
                <w:sz w:val="16"/>
                <w:szCs w:val="16"/>
              </w:rPr>
            </w:pPr>
            <w:r w:rsidRPr="00CA74E4">
              <w:rPr>
                <w:sz w:val="16"/>
                <w:szCs w:val="16"/>
              </w:rPr>
              <w:t>8</w:t>
            </w:r>
          </w:p>
        </w:tc>
        <w:tc>
          <w:tcPr>
            <w:tcW w:w="684" w:type="dxa"/>
          </w:tcPr>
          <w:p w14:paraId="4A096279" w14:textId="77777777" w:rsidR="00A63DBF" w:rsidRPr="00CA74E4" w:rsidRDefault="00A63DBF" w:rsidP="00A63DBF">
            <w:pPr>
              <w:rPr>
                <w:sz w:val="16"/>
                <w:szCs w:val="16"/>
              </w:rPr>
            </w:pPr>
            <w:r w:rsidRPr="00CA74E4">
              <w:rPr>
                <w:sz w:val="16"/>
                <w:szCs w:val="16"/>
              </w:rPr>
              <w:t>=</w:t>
            </w:r>
          </w:p>
        </w:tc>
        <w:tc>
          <w:tcPr>
            <w:tcW w:w="1442" w:type="dxa"/>
          </w:tcPr>
          <w:p w14:paraId="6513AAC6"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3E8B6092"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0404976F" w14:textId="08B0B373"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272 + Раздел 3 гр. 7</w:t>
            </w:r>
          </w:p>
        </w:tc>
        <w:tc>
          <w:tcPr>
            <w:tcW w:w="992" w:type="dxa"/>
          </w:tcPr>
          <w:p w14:paraId="3F32415C" w14:textId="77777777" w:rsidR="00A63DBF" w:rsidRPr="00CA74E4" w:rsidRDefault="00A63DBF" w:rsidP="00A63DBF">
            <w:pPr>
              <w:rPr>
                <w:sz w:val="16"/>
                <w:szCs w:val="16"/>
              </w:rPr>
            </w:pPr>
          </w:p>
        </w:tc>
        <w:tc>
          <w:tcPr>
            <w:tcW w:w="851" w:type="dxa"/>
          </w:tcPr>
          <w:p w14:paraId="06023D91" w14:textId="77777777" w:rsidR="00A63DBF" w:rsidRPr="00CA74E4" w:rsidRDefault="00A63DBF" w:rsidP="00A63DBF">
            <w:pPr>
              <w:rPr>
                <w:sz w:val="16"/>
                <w:szCs w:val="16"/>
              </w:rPr>
            </w:pPr>
            <w:r w:rsidRPr="00CA74E4">
              <w:rPr>
                <w:sz w:val="16"/>
                <w:szCs w:val="16"/>
              </w:rPr>
              <w:t>2-3</w:t>
            </w:r>
          </w:p>
        </w:tc>
        <w:tc>
          <w:tcPr>
            <w:tcW w:w="2835" w:type="dxa"/>
          </w:tcPr>
          <w:p w14:paraId="1F00A0AB" w14:textId="77777777" w:rsidR="00A63DBF" w:rsidRPr="00CA74E4" w:rsidRDefault="00A63DBF" w:rsidP="00A63DBF">
            <w:pPr>
              <w:rPr>
                <w:sz w:val="16"/>
                <w:szCs w:val="16"/>
              </w:rPr>
            </w:pPr>
            <w:r w:rsidRPr="00CA74E4">
              <w:rPr>
                <w:sz w:val="16"/>
                <w:szCs w:val="16"/>
              </w:rPr>
              <w:t xml:space="preserve">Начисленные расходы по КОСГУ 272 в ф. 0503110 не соответствуют начисленным расходам по КОСГУ 272 в ф. 0503321 </w:t>
            </w:r>
            <w:r>
              <w:rPr>
                <w:sz w:val="16"/>
                <w:szCs w:val="16"/>
              </w:rPr>
              <w:t>– недопустимо</w:t>
            </w:r>
          </w:p>
        </w:tc>
        <w:tc>
          <w:tcPr>
            <w:tcW w:w="709" w:type="dxa"/>
          </w:tcPr>
          <w:p w14:paraId="7620946A" w14:textId="77777777" w:rsidR="00A63DBF" w:rsidRPr="00CA74E4" w:rsidRDefault="00A63DBF" w:rsidP="00A63DBF">
            <w:pPr>
              <w:rPr>
                <w:sz w:val="16"/>
                <w:szCs w:val="16"/>
              </w:rPr>
            </w:pPr>
            <w:r>
              <w:rPr>
                <w:sz w:val="16"/>
                <w:szCs w:val="16"/>
              </w:rPr>
              <w:t>Б</w:t>
            </w:r>
          </w:p>
        </w:tc>
      </w:tr>
      <w:tr w:rsidR="00A63DBF" w:rsidRPr="00CA74E4" w14:paraId="147F6D44" w14:textId="77777777" w:rsidTr="00FB1A48">
        <w:tc>
          <w:tcPr>
            <w:tcW w:w="747" w:type="dxa"/>
            <w:tcBorders>
              <w:top w:val="single" w:sz="4" w:space="0" w:color="auto"/>
              <w:left w:val="single" w:sz="4" w:space="0" w:color="auto"/>
              <w:bottom w:val="single" w:sz="4" w:space="0" w:color="auto"/>
              <w:right w:val="single" w:sz="4" w:space="0" w:color="auto"/>
            </w:tcBorders>
          </w:tcPr>
          <w:p w14:paraId="7347711C" w14:textId="77777777" w:rsidR="00A63DBF" w:rsidRPr="00C238E9" w:rsidRDefault="00A63DBF" w:rsidP="00A63DBF">
            <w:pPr>
              <w:rPr>
                <w:sz w:val="16"/>
                <w:szCs w:val="16"/>
              </w:rPr>
            </w:pPr>
            <w:r>
              <w:rPr>
                <w:sz w:val="16"/>
                <w:szCs w:val="16"/>
                <w:lang w:val="en-US"/>
              </w:rPr>
              <w:t>242</w:t>
            </w: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6CB3E67"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E25B96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8458E69" w14:textId="77777777" w:rsidR="00A63DBF" w:rsidRPr="00CA74E4" w:rsidRDefault="00A63DBF" w:rsidP="00A63DBF">
            <w:pPr>
              <w:rPr>
                <w:sz w:val="16"/>
                <w:szCs w:val="16"/>
              </w:rPr>
            </w:pPr>
            <w:r w:rsidRPr="00CA74E4">
              <w:rPr>
                <w:sz w:val="16"/>
                <w:szCs w:val="16"/>
              </w:rPr>
              <w:t>2</w:t>
            </w:r>
            <w:r>
              <w:rPr>
                <w:sz w:val="16"/>
                <w:szCs w:val="16"/>
              </w:rPr>
              <w:t>60 по соответствующим детализированным КОСГУ</w:t>
            </w:r>
            <w:r w:rsidDel="00034821">
              <w:rPr>
                <w:sz w:val="16"/>
                <w:szCs w:val="16"/>
              </w:rPr>
              <w:t xml:space="preserve"> </w:t>
            </w:r>
            <w:r>
              <w:rPr>
                <w:sz w:val="16"/>
                <w:szCs w:val="16"/>
              </w:rPr>
              <w:t>2</w:t>
            </w:r>
            <w:r w:rsidRPr="009D4734">
              <w:rPr>
                <w:sz w:val="16"/>
                <w:szCs w:val="16"/>
              </w:rPr>
              <w:t>8</w:t>
            </w:r>
            <w:r>
              <w:rPr>
                <w:sz w:val="16"/>
                <w:szCs w:val="16"/>
              </w:rPr>
              <w:t>х</w:t>
            </w:r>
          </w:p>
        </w:tc>
        <w:tc>
          <w:tcPr>
            <w:tcW w:w="1115" w:type="dxa"/>
            <w:tcBorders>
              <w:top w:val="single" w:sz="4" w:space="0" w:color="auto"/>
              <w:left w:val="single" w:sz="4" w:space="0" w:color="auto"/>
              <w:bottom w:val="single" w:sz="4" w:space="0" w:color="auto"/>
              <w:right w:val="single" w:sz="4" w:space="0" w:color="auto"/>
            </w:tcBorders>
          </w:tcPr>
          <w:p w14:paraId="7F75399E"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4F305CA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6069D6"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C8FC6D" w14:textId="77777777" w:rsidR="00A63DBF" w:rsidRPr="008F4D9A" w:rsidRDefault="00A63DBF" w:rsidP="00A63DBF">
            <w:pPr>
              <w:pStyle w:val="a3"/>
              <w:spacing w:after="0" w:line="240" w:lineRule="auto"/>
              <w:contextualSpacing/>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140120 2</w:t>
            </w:r>
            <w:r>
              <w:rPr>
                <w:rFonts w:ascii="Times New Roman" w:hAnsi="Times New Roman"/>
                <w:sz w:val="16"/>
                <w:szCs w:val="16"/>
                <w:lang w:val="ru-RU"/>
              </w:rPr>
              <w:t>8</w:t>
            </w:r>
            <w:r w:rsidRPr="009D4734">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788B89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1E4E46"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7CADAFF6"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2E447D15" w14:textId="77777777" w:rsidR="00A63DBF" w:rsidRPr="00CA74E4" w:rsidRDefault="00A63DBF" w:rsidP="00A63DBF">
            <w:pPr>
              <w:rPr>
                <w:sz w:val="16"/>
                <w:szCs w:val="16"/>
              </w:rPr>
            </w:pPr>
            <w:r>
              <w:rPr>
                <w:sz w:val="16"/>
                <w:szCs w:val="16"/>
              </w:rPr>
              <w:t>Б</w:t>
            </w:r>
          </w:p>
        </w:tc>
      </w:tr>
      <w:tr w:rsidR="00A63DBF" w:rsidRPr="00CA74E4" w14:paraId="3A7DADB0" w14:textId="77777777" w:rsidTr="00FB1A48">
        <w:tc>
          <w:tcPr>
            <w:tcW w:w="747" w:type="dxa"/>
          </w:tcPr>
          <w:p w14:paraId="778F8CFC" w14:textId="77777777" w:rsidR="00A63DBF" w:rsidRPr="00C238E9" w:rsidRDefault="00A63DBF" w:rsidP="00A63DBF">
            <w:pPr>
              <w:rPr>
                <w:sz w:val="16"/>
                <w:szCs w:val="16"/>
              </w:rPr>
            </w:pPr>
            <w:r w:rsidRPr="00C238E9">
              <w:rPr>
                <w:sz w:val="16"/>
                <w:szCs w:val="16"/>
              </w:rPr>
              <w:t>243</w:t>
            </w:r>
          </w:p>
        </w:tc>
        <w:tc>
          <w:tcPr>
            <w:tcW w:w="1134" w:type="dxa"/>
          </w:tcPr>
          <w:p w14:paraId="5920A418" w14:textId="77777777" w:rsidR="00A63DBF" w:rsidRPr="00CA74E4" w:rsidRDefault="00A63DBF" w:rsidP="00A63DBF">
            <w:pPr>
              <w:rPr>
                <w:sz w:val="16"/>
                <w:szCs w:val="16"/>
              </w:rPr>
            </w:pPr>
            <w:r w:rsidRPr="00CA74E4">
              <w:rPr>
                <w:sz w:val="16"/>
                <w:szCs w:val="16"/>
              </w:rPr>
              <w:t>0503321</w:t>
            </w:r>
          </w:p>
        </w:tc>
        <w:tc>
          <w:tcPr>
            <w:tcW w:w="1666" w:type="dxa"/>
          </w:tcPr>
          <w:p w14:paraId="544412FF" w14:textId="77777777" w:rsidR="00A63DBF" w:rsidRPr="00CA74E4" w:rsidRDefault="00A63DBF" w:rsidP="00A63DBF">
            <w:pPr>
              <w:rPr>
                <w:sz w:val="16"/>
                <w:szCs w:val="16"/>
              </w:rPr>
            </w:pPr>
          </w:p>
        </w:tc>
        <w:tc>
          <w:tcPr>
            <w:tcW w:w="763" w:type="dxa"/>
          </w:tcPr>
          <w:p w14:paraId="52999827"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696EF000" w14:textId="77777777" w:rsidR="00A63DBF" w:rsidRPr="00CA74E4" w:rsidRDefault="00A63DBF" w:rsidP="00A63DBF">
            <w:pPr>
              <w:rPr>
                <w:sz w:val="16"/>
                <w:szCs w:val="16"/>
              </w:rPr>
            </w:pPr>
            <w:r w:rsidRPr="00CA74E4">
              <w:rPr>
                <w:sz w:val="16"/>
                <w:szCs w:val="16"/>
              </w:rPr>
              <w:t>8</w:t>
            </w:r>
          </w:p>
        </w:tc>
        <w:tc>
          <w:tcPr>
            <w:tcW w:w="684" w:type="dxa"/>
          </w:tcPr>
          <w:p w14:paraId="5FFA160D" w14:textId="77777777" w:rsidR="00A63DBF" w:rsidRPr="00CA74E4" w:rsidRDefault="00A63DBF" w:rsidP="00A63DBF">
            <w:pPr>
              <w:rPr>
                <w:sz w:val="16"/>
                <w:szCs w:val="16"/>
              </w:rPr>
            </w:pPr>
            <w:r w:rsidRPr="00CA74E4">
              <w:rPr>
                <w:sz w:val="16"/>
                <w:szCs w:val="16"/>
              </w:rPr>
              <w:t>=</w:t>
            </w:r>
          </w:p>
        </w:tc>
        <w:tc>
          <w:tcPr>
            <w:tcW w:w="1442" w:type="dxa"/>
          </w:tcPr>
          <w:p w14:paraId="182CD9B3"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0BA86DDD"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15508B">
              <w:rPr>
                <w:rFonts w:ascii="Times New Roman" w:hAnsi="Times New Roman"/>
                <w:sz w:val="16"/>
                <w:szCs w:val="16"/>
                <w:lang w:val="ru-RU"/>
              </w:rPr>
              <w:t xml:space="preserve"> 140120 29</w:t>
            </w:r>
            <w:r>
              <w:rPr>
                <w:rFonts w:ascii="Times New Roman" w:hAnsi="Times New Roman"/>
                <w:sz w:val="16"/>
                <w:szCs w:val="16"/>
                <w:lang w:val="ru-RU"/>
              </w:rPr>
              <w:t>1</w:t>
            </w:r>
            <w:r w:rsidRPr="0015508B">
              <w:rPr>
                <w:rFonts w:ascii="Times New Roman" w:hAnsi="Times New Roman"/>
                <w:sz w:val="16"/>
                <w:szCs w:val="16"/>
                <w:lang w:val="ru-RU"/>
              </w:rPr>
              <w:t xml:space="preserve"> </w:t>
            </w:r>
          </w:p>
          <w:p w14:paraId="578B75D9" w14:textId="6273C4CA" w:rsidR="00A63DBF" w:rsidRPr="00500E24" w:rsidRDefault="00A63DBF" w:rsidP="00A63DBF">
            <w:pPr>
              <w:pStyle w:val="a3"/>
              <w:spacing w:after="0" w:line="240" w:lineRule="auto"/>
              <w:contextualSpacing/>
              <w:rPr>
                <w:rFonts w:ascii="Times New Roman" w:hAnsi="Times New Roman"/>
                <w:sz w:val="16"/>
                <w:szCs w:val="16"/>
                <w:lang w:val="ru-RU"/>
              </w:rPr>
            </w:pPr>
            <w:r w:rsidRPr="0015508B">
              <w:rPr>
                <w:rFonts w:ascii="Times New Roman" w:hAnsi="Times New Roman"/>
                <w:sz w:val="16"/>
                <w:szCs w:val="16"/>
                <w:lang w:val="ru-RU"/>
              </w:rPr>
              <w:t xml:space="preserve">+ Раздел 3 гр. 4 </w:t>
            </w:r>
            <w:r w:rsidRPr="007A73F9">
              <w:rPr>
                <w:rFonts w:ascii="Times New Roman" w:hAnsi="Times New Roman"/>
                <w:sz w:val="16"/>
                <w:szCs w:val="16"/>
                <w:lang w:val="ru-RU"/>
              </w:rPr>
              <w:t xml:space="preserve">+ гр. 8 </w:t>
            </w:r>
            <w:r w:rsidRPr="0015508B">
              <w:rPr>
                <w:rFonts w:ascii="Times New Roman" w:hAnsi="Times New Roman"/>
                <w:sz w:val="16"/>
                <w:szCs w:val="16"/>
                <w:lang w:val="ru-RU"/>
              </w:rPr>
              <w:t>по КОСГУ 2</w:t>
            </w:r>
            <w:r>
              <w:rPr>
                <w:rFonts w:ascii="Times New Roman" w:hAnsi="Times New Roman"/>
                <w:sz w:val="16"/>
                <w:szCs w:val="16"/>
                <w:lang w:val="ru-RU"/>
              </w:rPr>
              <w:t>9</w:t>
            </w:r>
            <w:r w:rsidRPr="0015508B">
              <w:rPr>
                <w:rFonts w:ascii="Times New Roman" w:hAnsi="Times New Roman"/>
                <w:sz w:val="16"/>
                <w:szCs w:val="16"/>
                <w:lang w:val="ru-RU"/>
              </w:rPr>
              <w:t>1</w:t>
            </w:r>
          </w:p>
        </w:tc>
        <w:tc>
          <w:tcPr>
            <w:tcW w:w="992" w:type="dxa"/>
          </w:tcPr>
          <w:p w14:paraId="1C34F960" w14:textId="77777777" w:rsidR="00A63DBF" w:rsidRPr="00CA74E4" w:rsidRDefault="00A63DBF" w:rsidP="00A63DBF">
            <w:pPr>
              <w:rPr>
                <w:sz w:val="16"/>
                <w:szCs w:val="16"/>
              </w:rPr>
            </w:pPr>
          </w:p>
        </w:tc>
        <w:tc>
          <w:tcPr>
            <w:tcW w:w="851" w:type="dxa"/>
          </w:tcPr>
          <w:p w14:paraId="374F8ECC" w14:textId="77777777" w:rsidR="00A63DBF" w:rsidRPr="00CA74E4" w:rsidRDefault="00A63DBF" w:rsidP="00A63DBF">
            <w:pPr>
              <w:rPr>
                <w:sz w:val="16"/>
                <w:szCs w:val="16"/>
              </w:rPr>
            </w:pPr>
            <w:r w:rsidRPr="00CA74E4">
              <w:rPr>
                <w:sz w:val="16"/>
                <w:szCs w:val="16"/>
              </w:rPr>
              <w:t>2-3</w:t>
            </w:r>
          </w:p>
        </w:tc>
        <w:tc>
          <w:tcPr>
            <w:tcW w:w="2835" w:type="dxa"/>
          </w:tcPr>
          <w:p w14:paraId="0226076C" w14:textId="77777777" w:rsidR="00A63DBF" w:rsidRPr="00CA74E4" w:rsidRDefault="00A63DBF" w:rsidP="00A63DBF">
            <w:pPr>
              <w:rPr>
                <w:sz w:val="16"/>
                <w:szCs w:val="16"/>
              </w:rPr>
            </w:pPr>
            <w:r w:rsidRPr="00CA74E4">
              <w:rPr>
                <w:sz w:val="16"/>
                <w:szCs w:val="16"/>
              </w:rPr>
              <w:t>Начисленные расходы по КОСГУ 29</w:t>
            </w:r>
            <w:r w:rsidRPr="00500E24">
              <w:rPr>
                <w:sz w:val="16"/>
                <w:szCs w:val="16"/>
              </w:rPr>
              <w:t>1</w:t>
            </w:r>
            <w:r w:rsidRPr="00CA74E4">
              <w:rPr>
                <w:sz w:val="16"/>
                <w:szCs w:val="16"/>
              </w:rPr>
              <w:t xml:space="preserve"> в ф. 0503110 не соответствуют начисленным расходам по КОСГУ 29</w:t>
            </w:r>
            <w:r w:rsidRPr="00500E24">
              <w:rPr>
                <w:sz w:val="16"/>
                <w:szCs w:val="16"/>
              </w:rPr>
              <w:t>1</w:t>
            </w:r>
            <w:r w:rsidRPr="00CA74E4">
              <w:rPr>
                <w:sz w:val="16"/>
                <w:szCs w:val="16"/>
              </w:rPr>
              <w:t xml:space="preserve"> в ф. 0503321 </w:t>
            </w:r>
            <w:r>
              <w:rPr>
                <w:sz w:val="16"/>
                <w:szCs w:val="16"/>
              </w:rPr>
              <w:t>– недопустимо</w:t>
            </w:r>
          </w:p>
        </w:tc>
        <w:tc>
          <w:tcPr>
            <w:tcW w:w="709" w:type="dxa"/>
          </w:tcPr>
          <w:p w14:paraId="07F76F83" w14:textId="77777777" w:rsidR="00A63DBF" w:rsidRPr="00CA74E4" w:rsidRDefault="00A63DBF" w:rsidP="00A63DBF">
            <w:pPr>
              <w:rPr>
                <w:sz w:val="16"/>
                <w:szCs w:val="16"/>
              </w:rPr>
            </w:pPr>
            <w:r>
              <w:rPr>
                <w:sz w:val="16"/>
                <w:szCs w:val="16"/>
              </w:rPr>
              <w:t>Б</w:t>
            </w:r>
          </w:p>
        </w:tc>
      </w:tr>
      <w:tr w:rsidR="00A63DBF" w:rsidRPr="00CA74E4" w14:paraId="0D29D498" w14:textId="77777777" w:rsidTr="00FB1A48">
        <w:tc>
          <w:tcPr>
            <w:tcW w:w="747" w:type="dxa"/>
            <w:tcBorders>
              <w:top w:val="single" w:sz="4" w:space="0" w:color="auto"/>
              <w:left w:val="single" w:sz="4" w:space="0" w:color="auto"/>
              <w:bottom w:val="single" w:sz="4" w:space="0" w:color="auto"/>
              <w:right w:val="single" w:sz="4" w:space="0" w:color="auto"/>
            </w:tcBorders>
          </w:tcPr>
          <w:p w14:paraId="027D1325" w14:textId="77777777" w:rsidR="00A63DBF" w:rsidRPr="00C238E9" w:rsidRDefault="00A63DBF" w:rsidP="00A63DBF">
            <w:pPr>
              <w:rPr>
                <w:sz w:val="16"/>
                <w:szCs w:val="16"/>
              </w:rPr>
            </w:pPr>
            <w:r>
              <w:rPr>
                <w:sz w:val="16"/>
                <w:szCs w:val="16"/>
                <w:lang w:val="en-US"/>
              </w:rPr>
              <w:t>243</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1354314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FF4666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E08C7C4"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детализированным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31E4A84F"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C19AD2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0146B76"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A6B73D8"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6748078C" w14:textId="0E516B94" w:rsidR="00A63DBF" w:rsidRPr="004640F7" w:rsidRDefault="00A63DBF" w:rsidP="00A63DBF">
            <w:pPr>
              <w:pStyle w:val="a3"/>
              <w:spacing w:after="0" w:line="240" w:lineRule="auto"/>
              <w:contextualSpacing/>
              <w:rPr>
                <w:rFonts w:ascii="Times New Roman" w:hAnsi="Times New Roman"/>
                <w:sz w:val="16"/>
                <w:szCs w:val="16"/>
                <w:lang w:val="ru-RU"/>
              </w:rPr>
            </w:pPr>
            <w:r w:rsidRPr="00500E24">
              <w:rPr>
                <w:rFonts w:ascii="Times New Roman" w:hAnsi="Times New Roman"/>
                <w:sz w:val="16"/>
                <w:szCs w:val="16"/>
                <w:lang w:val="ru-RU"/>
              </w:rPr>
              <w:t xml:space="preserve">+ Раздел 3 гр. 4 по </w:t>
            </w:r>
            <w:r w:rsidRPr="007A73F9">
              <w:rPr>
                <w:rFonts w:ascii="Times New Roman" w:hAnsi="Times New Roman"/>
                <w:sz w:val="16"/>
                <w:szCs w:val="16"/>
                <w:lang w:val="ru-RU"/>
              </w:rPr>
              <w:t xml:space="preserve">+ гр. 8 </w:t>
            </w:r>
            <w:r w:rsidRPr="00500E24">
              <w:rPr>
                <w:rFonts w:ascii="Times New Roman" w:hAnsi="Times New Roman"/>
                <w:sz w:val="16"/>
                <w:szCs w:val="16"/>
                <w:lang w:val="ru-RU"/>
              </w:rPr>
              <w:t>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51567D2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E0BD4DF"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6F26673"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3C5111EF" w14:textId="77777777" w:rsidR="00A63DBF" w:rsidRPr="00CA74E4" w:rsidRDefault="00A63DBF" w:rsidP="00A63DBF">
            <w:pPr>
              <w:rPr>
                <w:sz w:val="16"/>
                <w:szCs w:val="16"/>
              </w:rPr>
            </w:pPr>
            <w:r>
              <w:rPr>
                <w:sz w:val="16"/>
                <w:szCs w:val="16"/>
              </w:rPr>
              <w:t>Б</w:t>
            </w:r>
          </w:p>
        </w:tc>
      </w:tr>
      <w:tr w:rsidR="00A63DBF" w:rsidRPr="00CA74E4" w14:paraId="6E393CA4" w14:textId="77777777" w:rsidTr="00FB1A48">
        <w:tc>
          <w:tcPr>
            <w:tcW w:w="747" w:type="dxa"/>
            <w:tcBorders>
              <w:top w:val="single" w:sz="4" w:space="0" w:color="auto"/>
              <w:left w:val="single" w:sz="4" w:space="0" w:color="auto"/>
              <w:bottom w:val="single" w:sz="4" w:space="0" w:color="auto"/>
              <w:right w:val="single" w:sz="4" w:space="0" w:color="auto"/>
            </w:tcBorders>
          </w:tcPr>
          <w:p w14:paraId="18CD8BBC" w14:textId="77777777" w:rsidR="00A63DBF" w:rsidRPr="009D4734" w:rsidRDefault="00A63DBF" w:rsidP="00A63DBF">
            <w:pPr>
              <w:rPr>
                <w:sz w:val="16"/>
                <w:szCs w:val="16"/>
              </w:rPr>
            </w:pPr>
            <w:r w:rsidRPr="009D4734">
              <w:rPr>
                <w:sz w:val="16"/>
                <w:szCs w:val="16"/>
              </w:rPr>
              <w:t>251</w:t>
            </w:r>
          </w:p>
        </w:tc>
        <w:tc>
          <w:tcPr>
            <w:tcW w:w="1134" w:type="dxa"/>
            <w:tcBorders>
              <w:top w:val="single" w:sz="4" w:space="0" w:color="auto"/>
              <w:left w:val="single" w:sz="4" w:space="0" w:color="auto"/>
              <w:bottom w:val="single" w:sz="4" w:space="0" w:color="auto"/>
              <w:right w:val="single" w:sz="4" w:space="0" w:color="auto"/>
            </w:tcBorders>
          </w:tcPr>
          <w:p w14:paraId="20766DD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7A60699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FC0485B" w14:textId="77777777" w:rsidR="00A63DBF" w:rsidRPr="00CA74E4" w:rsidRDefault="00A63DBF" w:rsidP="00A63DBF">
            <w:pPr>
              <w:rPr>
                <w:sz w:val="16"/>
                <w:szCs w:val="16"/>
              </w:rPr>
            </w:pPr>
            <w:r w:rsidRPr="00CA74E4">
              <w:rPr>
                <w:sz w:val="16"/>
                <w:szCs w:val="16"/>
              </w:rPr>
              <w:t>020</w:t>
            </w:r>
            <w:r>
              <w:rPr>
                <w:sz w:val="16"/>
                <w:szCs w:val="16"/>
              </w:rPr>
              <w:t xml:space="preserve"> по соответствующим детализированным КОСГУ 11х</w:t>
            </w:r>
          </w:p>
        </w:tc>
        <w:tc>
          <w:tcPr>
            <w:tcW w:w="1115" w:type="dxa"/>
            <w:tcBorders>
              <w:top w:val="single" w:sz="4" w:space="0" w:color="auto"/>
              <w:left w:val="single" w:sz="4" w:space="0" w:color="auto"/>
              <w:bottom w:val="single" w:sz="4" w:space="0" w:color="auto"/>
              <w:right w:val="single" w:sz="4" w:space="0" w:color="auto"/>
            </w:tcBorders>
          </w:tcPr>
          <w:p w14:paraId="6EA4BE5F" w14:textId="205367F4"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128314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DF6766F"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32A68C6" w14:textId="77777777" w:rsidR="00A63DBF" w:rsidRPr="00034821" w:rsidRDefault="00A63DBF" w:rsidP="00A63DBF">
            <w:pPr>
              <w:pStyle w:val="a3"/>
              <w:spacing w:after="0" w:line="240" w:lineRule="auto"/>
              <w:contextualSpacing/>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w:t>
            </w:r>
            <w:r w:rsidRPr="009D4734">
              <w:rPr>
                <w:rFonts w:ascii="Times New Roman" w:hAnsi="Times New Roman"/>
                <w:sz w:val="16"/>
                <w:szCs w:val="16"/>
              </w:rPr>
              <w:t> </w:t>
            </w:r>
            <w:r w:rsidRPr="009D4734">
              <w:rPr>
                <w:rFonts w:ascii="Times New Roman" w:hAnsi="Times New Roman"/>
                <w:sz w:val="16"/>
                <w:szCs w:val="16"/>
                <w:lang w:val="ru-RU"/>
              </w:rPr>
              <w:t>401</w:t>
            </w:r>
            <w:r w:rsidRPr="009D4734">
              <w:rPr>
                <w:rFonts w:ascii="Times New Roman" w:hAnsi="Times New Roman"/>
                <w:sz w:val="16"/>
                <w:szCs w:val="16"/>
              </w:rPr>
              <w:t> </w:t>
            </w:r>
            <w:r w:rsidRPr="009D4734">
              <w:rPr>
                <w:rFonts w:ascii="Times New Roman" w:hAnsi="Times New Roman"/>
                <w:sz w:val="16"/>
                <w:szCs w:val="16"/>
                <w:lang w:val="ru-RU"/>
              </w:rPr>
              <w:t>10</w:t>
            </w:r>
            <w:r w:rsidRPr="009D4734">
              <w:rPr>
                <w:rFonts w:ascii="Times New Roman" w:hAnsi="Times New Roman"/>
                <w:sz w:val="16"/>
                <w:szCs w:val="16"/>
              </w:rPr>
              <w:t> </w:t>
            </w:r>
            <w:r w:rsidRPr="009D4734">
              <w:rPr>
                <w:rFonts w:ascii="Times New Roman" w:hAnsi="Times New Roman"/>
                <w:sz w:val="16"/>
                <w:szCs w:val="16"/>
                <w:lang w:val="ru-RU"/>
              </w:rPr>
              <w:t>11х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D0255B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9F0287"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3830E5F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х</w:t>
            </w:r>
            <w:r w:rsidRPr="00CA74E4">
              <w:rPr>
                <w:sz w:val="16"/>
                <w:szCs w:val="16"/>
              </w:rPr>
              <w:t xml:space="preserve"> в ф. 0503110 не соответствуют 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46F2DDF1" w14:textId="77777777" w:rsidR="00A63DBF" w:rsidRPr="00CA74E4" w:rsidRDefault="00A63DBF" w:rsidP="00A63DBF">
            <w:pPr>
              <w:rPr>
                <w:sz w:val="16"/>
                <w:szCs w:val="16"/>
              </w:rPr>
            </w:pPr>
            <w:r>
              <w:rPr>
                <w:sz w:val="16"/>
                <w:szCs w:val="16"/>
              </w:rPr>
              <w:t>Б</w:t>
            </w:r>
          </w:p>
        </w:tc>
      </w:tr>
      <w:tr w:rsidR="00A63DBF" w:rsidRPr="00CA74E4" w14:paraId="38787D5B" w14:textId="77777777" w:rsidTr="00FB1A48">
        <w:tc>
          <w:tcPr>
            <w:tcW w:w="747" w:type="dxa"/>
            <w:tcBorders>
              <w:top w:val="single" w:sz="4" w:space="0" w:color="auto"/>
              <w:left w:val="single" w:sz="4" w:space="0" w:color="auto"/>
              <w:bottom w:val="single" w:sz="4" w:space="0" w:color="auto"/>
              <w:right w:val="single" w:sz="4" w:space="0" w:color="auto"/>
            </w:tcBorders>
          </w:tcPr>
          <w:p w14:paraId="24D85478" w14:textId="77777777" w:rsidR="00A63DBF" w:rsidRPr="002D2A20" w:rsidRDefault="00A63DBF" w:rsidP="00A63DBF">
            <w:pPr>
              <w:rPr>
                <w:sz w:val="16"/>
                <w:szCs w:val="16"/>
                <w:lang w:val="en-US"/>
              </w:rPr>
            </w:pPr>
            <w:r>
              <w:rPr>
                <w:sz w:val="16"/>
                <w:szCs w:val="16"/>
                <w:lang w:val="en-US"/>
              </w:rPr>
              <w:t>252</w:t>
            </w:r>
          </w:p>
        </w:tc>
        <w:tc>
          <w:tcPr>
            <w:tcW w:w="1134" w:type="dxa"/>
            <w:tcBorders>
              <w:top w:val="single" w:sz="4" w:space="0" w:color="auto"/>
              <w:left w:val="single" w:sz="4" w:space="0" w:color="auto"/>
              <w:bottom w:val="single" w:sz="4" w:space="0" w:color="auto"/>
              <w:right w:val="single" w:sz="4" w:space="0" w:color="auto"/>
            </w:tcBorders>
          </w:tcPr>
          <w:p w14:paraId="1A2D40D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51DF3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9100BE3"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соответствующим детализ</w:t>
            </w:r>
            <w:r>
              <w:rPr>
                <w:sz w:val="16"/>
                <w:szCs w:val="16"/>
              </w:rPr>
              <w:lastRenderedPageBreak/>
              <w:t>ированным КОСГУ 12х</w:t>
            </w:r>
          </w:p>
        </w:tc>
        <w:tc>
          <w:tcPr>
            <w:tcW w:w="1115" w:type="dxa"/>
            <w:tcBorders>
              <w:top w:val="single" w:sz="4" w:space="0" w:color="auto"/>
              <w:left w:val="single" w:sz="4" w:space="0" w:color="auto"/>
              <w:bottom w:val="single" w:sz="4" w:space="0" w:color="auto"/>
              <w:right w:val="single" w:sz="4" w:space="0" w:color="auto"/>
            </w:tcBorders>
          </w:tcPr>
          <w:p w14:paraId="77A4F042" w14:textId="3AC7C705" w:rsidR="00A63DBF" w:rsidRPr="00CA74E4" w:rsidRDefault="00A63DBF" w:rsidP="00A63DBF">
            <w:pPr>
              <w:rPr>
                <w:sz w:val="16"/>
                <w:szCs w:val="16"/>
              </w:rPr>
            </w:pPr>
            <w:r w:rsidRPr="00CA74E4">
              <w:rPr>
                <w:sz w:val="16"/>
                <w:szCs w:val="16"/>
              </w:rPr>
              <w:lastRenderedPageBreak/>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0DA20A4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718B88"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B02A14B"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12х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EF29FA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CE28DBF"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A64C350"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6A58F55" w14:textId="77777777" w:rsidR="00A63DBF" w:rsidRPr="00CA74E4" w:rsidRDefault="00A63DBF" w:rsidP="00A63DBF">
            <w:pPr>
              <w:rPr>
                <w:sz w:val="16"/>
                <w:szCs w:val="16"/>
              </w:rPr>
            </w:pPr>
            <w:r>
              <w:rPr>
                <w:sz w:val="16"/>
                <w:szCs w:val="16"/>
              </w:rPr>
              <w:t>Б</w:t>
            </w:r>
          </w:p>
        </w:tc>
      </w:tr>
      <w:tr w:rsidR="00A63DBF" w:rsidRPr="00CA74E4" w14:paraId="54A29B60" w14:textId="77777777" w:rsidTr="00FB1A48">
        <w:tc>
          <w:tcPr>
            <w:tcW w:w="747" w:type="dxa"/>
            <w:tcBorders>
              <w:top w:val="single" w:sz="4" w:space="0" w:color="auto"/>
              <w:left w:val="single" w:sz="4" w:space="0" w:color="auto"/>
              <w:bottom w:val="single" w:sz="4" w:space="0" w:color="auto"/>
              <w:right w:val="single" w:sz="4" w:space="0" w:color="auto"/>
            </w:tcBorders>
          </w:tcPr>
          <w:p w14:paraId="016DDEDC" w14:textId="77777777" w:rsidR="00A63DBF" w:rsidRPr="002D2A20" w:rsidRDefault="00A63DBF" w:rsidP="00A63DBF">
            <w:pPr>
              <w:rPr>
                <w:sz w:val="16"/>
                <w:szCs w:val="16"/>
                <w:lang w:val="en-US"/>
              </w:rPr>
            </w:pPr>
            <w:r>
              <w:rPr>
                <w:sz w:val="16"/>
                <w:szCs w:val="16"/>
                <w:lang w:val="en-US"/>
              </w:rPr>
              <w:lastRenderedPageBreak/>
              <w:t>253</w:t>
            </w:r>
          </w:p>
        </w:tc>
        <w:tc>
          <w:tcPr>
            <w:tcW w:w="1134" w:type="dxa"/>
            <w:tcBorders>
              <w:top w:val="single" w:sz="4" w:space="0" w:color="auto"/>
              <w:left w:val="single" w:sz="4" w:space="0" w:color="auto"/>
              <w:bottom w:val="single" w:sz="4" w:space="0" w:color="auto"/>
              <w:right w:val="single" w:sz="4" w:space="0" w:color="auto"/>
            </w:tcBorders>
          </w:tcPr>
          <w:p w14:paraId="6F0B4661"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E97FAB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77B01A5"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детализированным КОСГУ 13х</w:t>
            </w:r>
          </w:p>
        </w:tc>
        <w:tc>
          <w:tcPr>
            <w:tcW w:w="1115" w:type="dxa"/>
            <w:tcBorders>
              <w:top w:val="single" w:sz="4" w:space="0" w:color="auto"/>
              <w:left w:val="single" w:sz="4" w:space="0" w:color="auto"/>
              <w:bottom w:val="single" w:sz="4" w:space="0" w:color="auto"/>
              <w:right w:val="single" w:sz="4" w:space="0" w:color="auto"/>
            </w:tcBorders>
          </w:tcPr>
          <w:p w14:paraId="54FB00BD" w14:textId="1D2ADA51"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3C583EC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6D5C9E"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6EAB3" w14:textId="77777777" w:rsidR="00A63DBF" w:rsidRPr="00F70FC5" w:rsidRDefault="00A63DBF" w:rsidP="00A63DBF">
            <w:pPr>
              <w:pStyle w:val="a3"/>
              <w:spacing w:after="0" w:line="240" w:lineRule="auto"/>
              <w:rPr>
                <w:rFonts w:ascii="Times New Roman" w:hAnsi="Times New Roman"/>
                <w:sz w:val="16"/>
                <w:szCs w:val="16"/>
                <w:lang w:val="ru-RU"/>
              </w:rPr>
            </w:pPr>
            <w:r w:rsidRPr="00F70FC5">
              <w:rPr>
                <w:rFonts w:ascii="Times New Roman" w:hAnsi="Times New Roman"/>
                <w:sz w:val="16"/>
                <w:szCs w:val="16"/>
                <w:lang w:val="ru-RU"/>
              </w:rPr>
              <w:t>Раздел 1 Сумма показателей по счету 1 401 10 13х (по соответствующим детализированным КОСГУ)</w:t>
            </w:r>
          </w:p>
          <w:p w14:paraId="38E68B93" w14:textId="7DE0FB58" w:rsidR="00A63DBF" w:rsidRPr="00F70FC5" w:rsidRDefault="00A63DBF" w:rsidP="00A63DBF">
            <w:pPr>
              <w:pStyle w:val="a3"/>
              <w:spacing w:after="0" w:line="240" w:lineRule="auto"/>
              <w:contextualSpacing/>
              <w:rPr>
                <w:rFonts w:ascii="Times New Roman" w:hAnsi="Times New Roman"/>
                <w:sz w:val="16"/>
                <w:szCs w:val="16"/>
                <w:lang w:val="ru-RU"/>
              </w:rPr>
            </w:pPr>
            <w:r w:rsidRPr="00F70FC5">
              <w:rPr>
                <w:rFonts w:ascii="Times New Roman" w:hAnsi="Times New Roman"/>
                <w:sz w:val="16"/>
                <w:szCs w:val="16"/>
                <w:lang w:val="ru-RU"/>
              </w:rPr>
              <w:t>+ Раздел 3 (гр. 4 + гр.</w:t>
            </w:r>
            <w:r w:rsidRPr="0024625E">
              <w:rPr>
                <w:rFonts w:ascii="Times New Roman" w:hAnsi="Times New Roman"/>
                <w:sz w:val="16"/>
                <w:szCs w:val="16"/>
                <w:lang w:val="ru-RU"/>
              </w:rPr>
              <w:t xml:space="preserve"> </w:t>
            </w:r>
            <w:r>
              <w:rPr>
                <w:rFonts w:ascii="Times New Roman" w:hAnsi="Times New Roman"/>
                <w:sz w:val="16"/>
                <w:szCs w:val="16"/>
                <w:lang w:val="ru-RU"/>
              </w:rPr>
              <w:t xml:space="preserve">7 </w:t>
            </w:r>
            <w:r w:rsidRPr="0024625E">
              <w:rPr>
                <w:rFonts w:ascii="Times New Roman" w:hAnsi="Times New Roman"/>
                <w:sz w:val="16"/>
                <w:szCs w:val="16"/>
                <w:lang w:val="ru-RU"/>
              </w:rPr>
              <w:t>+ гр. 8</w:t>
            </w:r>
            <w:r w:rsidRPr="00F70FC5">
              <w:rPr>
                <w:rFonts w:ascii="Times New Roman" w:hAnsi="Times New Roman"/>
                <w:sz w:val="16"/>
                <w:szCs w:val="16"/>
                <w:lang w:val="ru-RU"/>
              </w:rPr>
              <w:t xml:space="preserve">) (по соответствующим детализированным КОСГУ </w:t>
            </w:r>
            <w:r w:rsidRPr="009D4734">
              <w:rPr>
                <w:rFonts w:ascii="Times New Roman" w:hAnsi="Times New Roman"/>
                <w:sz w:val="16"/>
                <w:szCs w:val="16"/>
                <w:lang w:val="ru-RU"/>
              </w:rPr>
              <w:t>гр. 1</w:t>
            </w:r>
            <w:r w:rsidRPr="00F70FC5">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7F85693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22ECAD"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2DE869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DDDE4E2" w14:textId="77777777" w:rsidR="00A63DBF" w:rsidRPr="00CA74E4" w:rsidRDefault="00A63DBF" w:rsidP="00A63DBF">
            <w:pPr>
              <w:rPr>
                <w:sz w:val="16"/>
                <w:szCs w:val="16"/>
              </w:rPr>
            </w:pPr>
            <w:r>
              <w:rPr>
                <w:sz w:val="16"/>
                <w:szCs w:val="16"/>
              </w:rPr>
              <w:t>Б</w:t>
            </w:r>
          </w:p>
        </w:tc>
      </w:tr>
      <w:tr w:rsidR="00A63DBF" w:rsidRPr="00CA74E4" w14:paraId="71413FE0" w14:textId="77777777" w:rsidTr="00FB1A48">
        <w:tc>
          <w:tcPr>
            <w:tcW w:w="747" w:type="dxa"/>
            <w:tcBorders>
              <w:top w:val="single" w:sz="4" w:space="0" w:color="auto"/>
              <w:left w:val="single" w:sz="4" w:space="0" w:color="auto"/>
              <w:bottom w:val="single" w:sz="4" w:space="0" w:color="auto"/>
              <w:right w:val="single" w:sz="4" w:space="0" w:color="auto"/>
            </w:tcBorders>
          </w:tcPr>
          <w:p w14:paraId="7D2F9394" w14:textId="77777777" w:rsidR="00A63DBF" w:rsidRPr="002D2A20" w:rsidRDefault="00A63DBF" w:rsidP="00A63DBF">
            <w:pPr>
              <w:rPr>
                <w:sz w:val="16"/>
                <w:szCs w:val="16"/>
                <w:lang w:val="en-US"/>
              </w:rPr>
            </w:pPr>
            <w:r>
              <w:rPr>
                <w:sz w:val="16"/>
                <w:szCs w:val="16"/>
                <w:lang w:val="en-US"/>
              </w:rPr>
              <w:t>254</w:t>
            </w:r>
          </w:p>
        </w:tc>
        <w:tc>
          <w:tcPr>
            <w:tcW w:w="1134" w:type="dxa"/>
            <w:tcBorders>
              <w:top w:val="single" w:sz="4" w:space="0" w:color="auto"/>
              <w:left w:val="single" w:sz="4" w:space="0" w:color="auto"/>
              <w:bottom w:val="single" w:sz="4" w:space="0" w:color="auto"/>
              <w:right w:val="single" w:sz="4" w:space="0" w:color="auto"/>
            </w:tcBorders>
          </w:tcPr>
          <w:p w14:paraId="253D8F93"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5B9C92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366B357" w14:textId="77777777" w:rsidR="00A63DBF" w:rsidRPr="00CA74E4" w:rsidRDefault="00A63DBF" w:rsidP="00A63DBF">
            <w:pPr>
              <w:rPr>
                <w:sz w:val="16"/>
                <w:szCs w:val="16"/>
              </w:rPr>
            </w:pPr>
            <w:r w:rsidRPr="00CA74E4">
              <w:rPr>
                <w:sz w:val="16"/>
                <w:szCs w:val="16"/>
              </w:rPr>
              <w:t>050</w:t>
            </w:r>
            <w:r>
              <w:rPr>
                <w:sz w:val="16"/>
                <w:szCs w:val="16"/>
              </w:rPr>
              <w:t xml:space="preserve"> по соответствующим детализированным КОСГУ 14х</w:t>
            </w:r>
          </w:p>
        </w:tc>
        <w:tc>
          <w:tcPr>
            <w:tcW w:w="1115" w:type="dxa"/>
            <w:tcBorders>
              <w:top w:val="single" w:sz="4" w:space="0" w:color="auto"/>
              <w:left w:val="single" w:sz="4" w:space="0" w:color="auto"/>
              <w:bottom w:val="single" w:sz="4" w:space="0" w:color="auto"/>
              <w:right w:val="single" w:sz="4" w:space="0" w:color="auto"/>
            </w:tcBorders>
          </w:tcPr>
          <w:p w14:paraId="15FABFBD" w14:textId="690CF385"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F9A72C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3304B3"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7484C41"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4</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BA20B9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A37F9E"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5638945"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695F0BB" w14:textId="77777777" w:rsidR="00A63DBF" w:rsidRPr="00CA74E4" w:rsidRDefault="00A63DBF" w:rsidP="00A63DBF">
            <w:pPr>
              <w:rPr>
                <w:sz w:val="16"/>
                <w:szCs w:val="16"/>
              </w:rPr>
            </w:pPr>
            <w:r>
              <w:rPr>
                <w:sz w:val="16"/>
                <w:szCs w:val="16"/>
              </w:rPr>
              <w:t>Б</w:t>
            </w:r>
          </w:p>
        </w:tc>
      </w:tr>
      <w:tr w:rsidR="00A63DBF" w:rsidRPr="00CA74E4" w14:paraId="7EF00D9F" w14:textId="77777777" w:rsidTr="00FB1A48">
        <w:tc>
          <w:tcPr>
            <w:tcW w:w="747" w:type="dxa"/>
            <w:tcBorders>
              <w:top w:val="single" w:sz="4" w:space="0" w:color="auto"/>
              <w:left w:val="single" w:sz="4" w:space="0" w:color="auto"/>
              <w:bottom w:val="single" w:sz="4" w:space="0" w:color="auto"/>
              <w:right w:val="single" w:sz="4" w:space="0" w:color="auto"/>
            </w:tcBorders>
          </w:tcPr>
          <w:p w14:paraId="6F3C5DA6" w14:textId="77777777" w:rsidR="00A63DBF" w:rsidRPr="002D2A20" w:rsidRDefault="00A63DBF" w:rsidP="00A63DBF">
            <w:pPr>
              <w:rPr>
                <w:sz w:val="16"/>
                <w:szCs w:val="16"/>
                <w:lang w:val="en-US"/>
              </w:rPr>
            </w:pPr>
            <w:r>
              <w:rPr>
                <w:sz w:val="16"/>
                <w:szCs w:val="16"/>
                <w:lang w:val="en-US"/>
              </w:rPr>
              <w:t>255</w:t>
            </w:r>
          </w:p>
        </w:tc>
        <w:tc>
          <w:tcPr>
            <w:tcW w:w="1134" w:type="dxa"/>
            <w:tcBorders>
              <w:top w:val="single" w:sz="4" w:space="0" w:color="auto"/>
              <w:left w:val="single" w:sz="4" w:space="0" w:color="auto"/>
              <w:bottom w:val="single" w:sz="4" w:space="0" w:color="auto"/>
              <w:right w:val="single" w:sz="4" w:space="0" w:color="auto"/>
            </w:tcBorders>
          </w:tcPr>
          <w:p w14:paraId="79E18B1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CA1A67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7C8E48" w14:textId="77777777" w:rsidR="00A63DBF" w:rsidRPr="00CA74E4" w:rsidRDefault="00A63DBF" w:rsidP="00A63DBF">
            <w:pPr>
              <w:rPr>
                <w:sz w:val="16"/>
                <w:szCs w:val="16"/>
              </w:rPr>
            </w:pPr>
            <w:r w:rsidRPr="00CA74E4">
              <w:rPr>
                <w:sz w:val="16"/>
                <w:szCs w:val="16"/>
              </w:rPr>
              <w:t>06</w:t>
            </w:r>
            <w:r>
              <w:rPr>
                <w:sz w:val="16"/>
                <w:szCs w:val="16"/>
              </w:rPr>
              <w:t>0 по соответствующим детализированным КОСГУ 15х</w:t>
            </w:r>
          </w:p>
        </w:tc>
        <w:tc>
          <w:tcPr>
            <w:tcW w:w="1115" w:type="dxa"/>
            <w:tcBorders>
              <w:top w:val="single" w:sz="4" w:space="0" w:color="auto"/>
              <w:left w:val="single" w:sz="4" w:space="0" w:color="auto"/>
              <w:bottom w:val="single" w:sz="4" w:space="0" w:color="auto"/>
              <w:right w:val="single" w:sz="4" w:space="0" w:color="auto"/>
            </w:tcBorders>
          </w:tcPr>
          <w:p w14:paraId="056B3295" w14:textId="30E72735"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7C802A1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DC65E9"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3E91A8"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5</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4866B71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8ADE20"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5783344"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151 в ф. 0503110 не соответствуют начисленным доходам по КОСГУ 151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F536FAD" w14:textId="77777777" w:rsidR="00A63DBF" w:rsidRPr="00CA74E4" w:rsidRDefault="00A63DBF" w:rsidP="00A63DBF">
            <w:pPr>
              <w:rPr>
                <w:sz w:val="16"/>
                <w:szCs w:val="16"/>
              </w:rPr>
            </w:pPr>
            <w:r>
              <w:rPr>
                <w:sz w:val="16"/>
                <w:szCs w:val="16"/>
              </w:rPr>
              <w:t>Б</w:t>
            </w:r>
          </w:p>
        </w:tc>
      </w:tr>
      <w:tr w:rsidR="00A63DBF" w:rsidRPr="00CA74E4" w14:paraId="01A4A3AD" w14:textId="77777777" w:rsidTr="00FB1A48">
        <w:tc>
          <w:tcPr>
            <w:tcW w:w="747" w:type="dxa"/>
            <w:tcBorders>
              <w:top w:val="single" w:sz="4" w:space="0" w:color="auto"/>
              <w:left w:val="single" w:sz="4" w:space="0" w:color="auto"/>
              <w:bottom w:val="single" w:sz="4" w:space="0" w:color="auto"/>
              <w:right w:val="single" w:sz="4" w:space="0" w:color="auto"/>
            </w:tcBorders>
          </w:tcPr>
          <w:p w14:paraId="5A477B6E" w14:textId="77777777" w:rsidR="00A63DBF" w:rsidRPr="002D2A20" w:rsidRDefault="00A63DBF" w:rsidP="00A63DBF">
            <w:pPr>
              <w:rPr>
                <w:sz w:val="16"/>
                <w:szCs w:val="16"/>
                <w:lang w:val="en-US"/>
              </w:rPr>
            </w:pPr>
            <w:r>
              <w:rPr>
                <w:sz w:val="16"/>
                <w:szCs w:val="16"/>
                <w:lang w:val="en-US"/>
              </w:rPr>
              <w:t>257</w:t>
            </w:r>
          </w:p>
        </w:tc>
        <w:tc>
          <w:tcPr>
            <w:tcW w:w="1134" w:type="dxa"/>
            <w:tcBorders>
              <w:top w:val="single" w:sz="4" w:space="0" w:color="auto"/>
              <w:left w:val="single" w:sz="4" w:space="0" w:color="auto"/>
              <w:bottom w:val="single" w:sz="4" w:space="0" w:color="auto"/>
              <w:right w:val="single" w:sz="4" w:space="0" w:color="auto"/>
            </w:tcBorders>
          </w:tcPr>
          <w:p w14:paraId="03570FBE"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E03AB4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DCE0EDE"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детализированным КОСГУ16х</w:t>
            </w:r>
          </w:p>
        </w:tc>
        <w:tc>
          <w:tcPr>
            <w:tcW w:w="1115" w:type="dxa"/>
            <w:tcBorders>
              <w:top w:val="single" w:sz="4" w:space="0" w:color="auto"/>
              <w:left w:val="single" w:sz="4" w:space="0" w:color="auto"/>
              <w:bottom w:val="single" w:sz="4" w:space="0" w:color="auto"/>
              <w:right w:val="single" w:sz="4" w:space="0" w:color="auto"/>
            </w:tcBorders>
          </w:tcPr>
          <w:p w14:paraId="551D3935" w14:textId="2ED7F9B1"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5D2888E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1A1B21"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8FA6D1"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6</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4FF741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714AFB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FA56C13"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p>
        </w:tc>
        <w:tc>
          <w:tcPr>
            <w:tcW w:w="709" w:type="dxa"/>
            <w:tcBorders>
              <w:top w:val="single" w:sz="4" w:space="0" w:color="auto"/>
              <w:left w:val="single" w:sz="4" w:space="0" w:color="auto"/>
              <w:bottom w:val="single" w:sz="4" w:space="0" w:color="auto"/>
              <w:right w:val="single" w:sz="4" w:space="0" w:color="auto"/>
            </w:tcBorders>
          </w:tcPr>
          <w:p w14:paraId="182FED05" w14:textId="77777777" w:rsidR="00A63DBF" w:rsidRPr="00CA74E4" w:rsidRDefault="00A63DBF" w:rsidP="00A63DBF">
            <w:pPr>
              <w:rPr>
                <w:sz w:val="16"/>
                <w:szCs w:val="16"/>
              </w:rPr>
            </w:pPr>
            <w:r>
              <w:rPr>
                <w:sz w:val="16"/>
                <w:szCs w:val="16"/>
              </w:rPr>
              <w:t>Б</w:t>
            </w:r>
          </w:p>
        </w:tc>
      </w:tr>
      <w:tr w:rsidR="00A63DBF" w:rsidRPr="00CA74E4" w14:paraId="3FF69C78" w14:textId="77777777" w:rsidTr="00FB1A48">
        <w:tc>
          <w:tcPr>
            <w:tcW w:w="747" w:type="dxa"/>
            <w:tcBorders>
              <w:top w:val="single" w:sz="4" w:space="0" w:color="auto"/>
              <w:left w:val="single" w:sz="4" w:space="0" w:color="auto"/>
              <w:bottom w:val="single" w:sz="4" w:space="0" w:color="auto"/>
              <w:right w:val="single" w:sz="4" w:space="0" w:color="auto"/>
            </w:tcBorders>
          </w:tcPr>
          <w:p w14:paraId="2427C292" w14:textId="77777777" w:rsidR="00A63DBF" w:rsidRPr="002D2A20" w:rsidRDefault="00A63DBF" w:rsidP="00A63DBF">
            <w:pPr>
              <w:rPr>
                <w:sz w:val="16"/>
                <w:szCs w:val="16"/>
                <w:lang w:val="en-US"/>
              </w:rPr>
            </w:pPr>
            <w:r>
              <w:rPr>
                <w:sz w:val="16"/>
                <w:szCs w:val="16"/>
                <w:lang w:val="en-US"/>
              </w:rPr>
              <w:t>258</w:t>
            </w:r>
          </w:p>
        </w:tc>
        <w:tc>
          <w:tcPr>
            <w:tcW w:w="1134" w:type="dxa"/>
            <w:tcBorders>
              <w:top w:val="single" w:sz="4" w:space="0" w:color="auto"/>
              <w:left w:val="single" w:sz="4" w:space="0" w:color="auto"/>
              <w:bottom w:val="single" w:sz="4" w:space="0" w:color="auto"/>
              <w:right w:val="single" w:sz="4" w:space="0" w:color="auto"/>
            </w:tcBorders>
          </w:tcPr>
          <w:p w14:paraId="246020A7"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6D15BD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8BCBC33" w14:textId="77777777" w:rsidR="00A63DBF" w:rsidRPr="00CA74E4" w:rsidRDefault="00A63DBF" w:rsidP="00A63DBF">
            <w:pPr>
              <w:rPr>
                <w:sz w:val="16"/>
                <w:szCs w:val="16"/>
              </w:rPr>
            </w:pPr>
            <w:r w:rsidRPr="00CA74E4">
              <w:rPr>
                <w:sz w:val="16"/>
                <w:szCs w:val="16"/>
              </w:rPr>
              <w:t>09</w:t>
            </w:r>
            <w:r>
              <w:rPr>
                <w:sz w:val="16"/>
                <w:szCs w:val="16"/>
              </w:rPr>
              <w:t xml:space="preserve">0 по соответствующим детализированным </w:t>
            </w:r>
            <w:r>
              <w:rPr>
                <w:sz w:val="16"/>
                <w:szCs w:val="16"/>
              </w:rPr>
              <w:lastRenderedPageBreak/>
              <w:t>КОСГУ17х</w:t>
            </w:r>
          </w:p>
        </w:tc>
        <w:tc>
          <w:tcPr>
            <w:tcW w:w="1115" w:type="dxa"/>
            <w:tcBorders>
              <w:top w:val="single" w:sz="4" w:space="0" w:color="auto"/>
              <w:left w:val="single" w:sz="4" w:space="0" w:color="auto"/>
              <w:bottom w:val="single" w:sz="4" w:space="0" w:color="auto"/>
              <w:right w:val="single" w:sz="4" w:space="0" w:color="auto"/>
            </w:tcBorders>
          </w:tcPr>
          <w:p w14:paraId="7B8CF376" w14:textId="4F305878" w:rsidR="00A63DBF" w:rsidRPr="00CA74E4" w:rsidRDefault="00A63DBF" w:rsidP="00A63DBF">
            <w:pPr>
              <w:rPr>
                <w:sz w:val="16"/>
                <w:szCs w:val="16"/>
              </w:rPr>
            </w:pPr>
            <w:r w:rsidRPr="00CA74E4">
              <w:rPr>
                <w:sz w:val="16"/>
                <w:szCs w:val="16"/>
              </w:rPr>
              <w:lastRenderedPageBreak/>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6964F2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C827B7"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A88B77"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7</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1FB5B5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EB6C2D"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CA1B8D7"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33CD650" w14:textId="77777777" w:rsidR="00A63DBF" w:rsidRPr="00CA74E4" w:rsidRDefault="00A63DBF" w:rsidP="00A63DBF">
            <w:pPr>
              <w:rPr>
                <w:sz w:val="16"/>
                <w:szCs w:val="16"/>
              </w:rPr>
            </w:pPr>
            <w:r>
              <w:rPr>
                <w:sz w:val="16"/>
                <w:szCs w:val="16"/>
              </w:rPr>
              <w:t>Б</w:t>
            </w:r>
          </w:p>
        </w:tc>
      </w:tr>
      <w:tr w:rsidR="00A63DBF" w:rsidRPr="00CA74E4" w14:paraId="1E13A38E" w14:textId="77777777" w:rsidTr="00FB1A48">
        <w:tc>
          <w:tcPr>
            <w:tcW w:w="747" w:type="dxa"/>
            <w:tcBorders>
              <w:top w:val="single" w:sz="4" w:space="0" w:color="auto"/>
              <w:left w:val="single" w:sz="4" w:space="0" w:color="auto"/>
              <w:bottom w:val="single" w:sz="4" w:space="0" w:color="auto"/>
              <w:right w:val="single" w:sz="4" w:space="0" w:color="auto"/>
            </w:tcBorders>
          </w:tcPr>
          <w:p w14:paraId="72DD8686" w14:textId="77777777" w:rsidR="00A63DBF" w:rsidRPr="002D2A20" w:rsidRDefault="00A63DBF" w:rsidP="00A63DBF">
            <w:pPr>
              <w:rPr>
                <w:sz w:val="16"/>
                <w:szCs w:val="16"/>
                <w:lang w:val="en-US"/>
              </w:rPr>
            </w:pPr>
            <w:r>
              <w:rPr>
                <w:sz w:val="16"/>
                <w:szCs w:val="16"/>
                <w:lang w:val="en-US"/>
              </w:rPr>
              <w:lastRenderedPageBreak/>
              <w:t>261</w:t>
            </w:r>
          </w:p>
        </w:tc>
        <w:tc>
          <w:tcPr>
            <w:tcW w:w="1134" w:type="dxa"/>
            <w:tcBorders>
              <w:top w:val="single" w:sz="4" w:space="0" w:color="auto"/>
              <w:left w:val="single" w:sz="4" w:space="0" w:color="auto"/>
              <w:bottom w:val="single" w:sz="4" w:space="0" w:color="auto"/>
              <w:right w:val="single" w:sz="4" w:space="0" w:color="auto"/>
            </w:tcBorders>
          </w:tcPr>
          <w:p w14:paraId="377EC834"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5D340B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67884C"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КОСГУ18х</w:t>
            </w:r>
          </w:p>
        </w:tc>
        <w:tc>
          <w:tcPr>
            <w:tcW w:w="1115" w:type="dxa"/>
            <w:tcBorders>
              <w:top w:val="single" w:sz="4" w:space="0" w:color="auto"/>
              <w:left w:val="single" w:sz="4" w:space="0" w:color="auto"/>
              <w:bottom w:val="single" w:sz="4" w:space="0" w:color="auto"/>
              <w:right w:val="single" w:sz="4" w:space="0" w:color="auto"/>
            </w:tcBorders>
          </w:tcPr>
          <w:p w14:paraId="72E4AC30" w14:textId="0CBED3CE"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9AEB2C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0E9553"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0838119"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834959">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834959">
              <w:rPr>
                <w:rFonts w:ascii="Times New Roman" w:hAnsi="Times New Roman"/>
                <w:sz w:val="16"/>
                <w:szCs w:val="16"/>
                <w:lang w:val="ru-RU"/>
              </w:rPr>
              <w:t>401</w:t>
            </w:r>
            <w:r w:rsidRPr="00A834B1">
              <w:rPr>
                <w:rFonts w:ascii="Times New Roman" w:hAnsi="Times New Roman"/>
                <w:sz w:val="16"/>
                <w:szCs w:val="16"/>
              </w:rPr>
              <w:t> </w:t>
            </w:r>
            <w:r w:rsidRPr="00834959">
              <w:rPr>
                <w:rFonts w:ascii="Times New Roman" w:hAnsi="Times New Roman"/>
                <w:sz w:val="16"/>
                <w:szCs w:val="16"/>
                <w:lang w:val="ru-RU"/>
              </w:rPr>
              <w:t>10</w:t>
            </w:r>
            <w:r w:rsidRPr="00A834B1">
              <w:rPr>
                <w:rFonts w:ascii="Times New Roman" w:hAnsi="Times New Roman"/>
                <w:sz w:val="16"/>
                <w:szCs w:val="16"/>
              </w:rPr>
              <w:t> </w:t>
            </w:r>
            <w:r w:rsidRPr="00834959">
              <w:rPr>
                <w:rFonts w:ascii="Times New Roman" w:hAnsi="Times New Roman"/>
                <w:sz w:val="16"/>
                <w:szCs w:val="16"/>
                <w:lang w:val="ru-RU"/>
              </w:rPr>
              <w:t>18х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6FFC5DC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A71A0D"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89F2E62"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5DC307EB" w14:textId="77777777" w:rsidR="00A63DBF" w:rsidRPr="00CA74E4" w:rsidRDefault="00A63DBF" w:rsidP="00A63DBF">
            <w:pPr>
              <w:rPr>
                <w:sz w:val="16"/>
                <w:szCs w:val="16"/>
              </w:rPr>
            </w:pPr>
            <w:r>
              <w:rPr>
                <w:sz w:val="16"/>
                <w:szCs w:val="16"/>
              </w:rPr>
              <w:t>Б</w:t>
            </w:r>
          </w:p>
        </w:tc>
      </w:tr>
      <w:tr w:rsidR="00A63DBF" w:rsidRPr="00CA74E4" w14:paraId="27DD6B7B" w14:textId="77777777" w:rsidTr="00FB1A48">
        <w:tc>
          <w:tcPr>
            <w:tcW w:w="747" w:type="dxa"/>
            <w:tcBorders>
              <w:top w:val="single" w:sz="4" w:space="0" w:color="auto"/>
              <w:left w:val="single" w:sz="4" w:space="0" w:color="auto"/>
              <w:bottom w:val="single" w:sz="4" w:space="0" w:color="auto"/>
              <w:right w:val="single" w:sz="4" w:space="0" w:color="auto"/>
            </w:tcBorders>
          </w:tcPr>
          <w:p w14:paraId="7276489D" w14:textId="77777777" w:rsidR="00A63DBF" w:rsidRPr="002D2A20" w:rsidRDefault="00A63DBF" w:rsidP="00A63DBF">
            <w:pPr>
              <w:rPr>
                <w:sz w:val="16"/>
                <w:szCs w:val="16"/>
                <w:lang w:val="en-US"/>
              </w:rPr>
            </w:pPr>
            <w:r>
              <w:rPr>
                <w:sz w:val="16"/>
                <w:szCs w:val="16"/>
                <w:lang w:val="en-US"/>
              </w:rPr>
              <w:t>261</w:t>
            </w:r>
            <w:r w:rsidRPr="002D2A20">
              <w:rPr>
                <w:sz w:val="16"/>
                <w:szCs w:val="16"/>
                <w:lang w:val="en-US"/>
              </w:rPr>
              <w:t>.5</w:t>
            </w:r>
          </w:p>
        </w:tc>
        <w:tc>
          <w:tcPr>
            <w:tcW w:w="1134" w:type="dxa"/>
            <w:tcBorders>
              <w:top w:val="single" w:sz="4" w:space="0" w:color="auto"/>
              <w:left w:val="single" w:sz="4" w:space="0" w:color="auto"/>
              <w:bottom w:val="single" w:sz="4" w:space="0" w:color="auto"/>
              <w:right w:val="single" w:sz="4" w:space="0" w:color="auto"/>
            </w:tcBorders>
          </w:tcPr>
          <w:p w14:paraId="3ECC9A8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A522C9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85E2D1" w14:textId="77777777" w:rsidR="00A63DBF" w:rsidRPr="00CA74E4" w:rsidRDefault="00A63DBF" w:rsidP="00A63DBF">
            <w:pPr>
              <w:rPr>
                <w:sz w:val="16"/>
                <w:szCs w:val="16"/>
              </w:rPr>
            </w:pPr>
            <w:r>
              <w:rPr>
                <w:sz w:val="16"/>
                <w:szCs w:val="16"/>
              </w:rPr>
              <w:t>110 по соответствующим детализированным КОСГУ19х</w:t>
            </w:r>
          </w:p>
        </w:tc>
        <w:tc>
          <w:tcPr>
            <w:tcW w:w="1115" w:type="dxa"/>
            <w:tcBorders>
              <w:top w:val="single" w:sz="4" w:space="0" w:color="auto"/>
              <w:left w:val="single" w:sz="4" w:space="0" w:color="auto"/>
              <w:bottom w:val="single" w:sz="4" w:space="0" w:color="auto"/>
              <w:right w:val="single" w:sz="4" w:space="0" w:color="auto"/>
            </w:tcBorders>
          </w:tcPr>
          <w:p w14:paraId="245B41B8" w14:textId="4380F4BC"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5BF508D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261B1AB"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E9CD7A"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834959">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834959">
              <w:rPr>
                <w:rFonts w:ascii="Times New Roman" w:hAnsi="Times New Roman"/>
                <w:sz w:val="16"/>
                <w:szCs w:val="16"/>
                <w:lang w:val="ru-RU"/>
              </w:rPr>
              <w:t>401</w:t>
            </w:r>
            <w:r w:rsidRPr="00A834B1">
              <w:rPr>
                <w:rFonts w:ascii="Times New Roman" w:hAnsi="Times New Roman"/>
                <w:sz w:val="16"/>
                <w:szCs w:val="16"/>
              </w:rPr>
              <w:t> </w:t>
            </w:r>
            <w:r w:rsidRPr="00834959">
              <w:rPr>
                <w:rFonts w:ascii="Times New Roman" w:hAnsi="Times New Roman"/>
                <w:sz w:val="16"/>
                <w:szCs w:val="16"/>
                <w:lang w:val="ru-RU"/>
              </w:rPr>
              <w:t>10</w:t>
            </w:r>
            <w:r w:rsidRPr="00A834B1">
              <w:rPr>
                <w:rFonts w:ascii="Times New Roman" w:hAnsi="Times New Roman"/>
                <w:sz w:val="16"/>
                <w:szCs w:val="16"/>
              </w:rPr>
              <w:t> </w:t>
            </w:r>
            <w:r w:rsidRPr="00834959">
              <w:rPr>
                <w:rFonts w:ascii="Times New Roman" w:hAnsi="Times New Roman"/>
                <w:sz w:val="16"/>
                <w:szCs w:val="16"/>
                <w:lang w:val="ru-RU"/>
              </w:rPr>
              <w:t>19х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1C7CB1C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6BD5E82"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9DF900B"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0A5E8B5" w14:textId="77777777" w:rsidR="00A63DBF" w:rsidRPr="00CA74E4" w:rsidRDefault="00A63DBF" w:rsidP="00A63DBF">
            <w:pPr>
              <w:rPr>
                <w:sz w:val="16"/>
                <w:szCs w:val="16"/>
              </w:rPr>
            </w:pPr>
            <w:r>
              <w:rPr>
                <w:sz w:val="16"/>
                <w:szCs w:val="16"/>
              </w:rPr>
              <w:t>Б</w:t>
            </w:r>
          </w:p>
        </w:tc>
      </w:tr>
      <w:tr w:rsidR="00A63DBF" w:rsidRPr="00CA74E4" w14:paraId="0A76DC2B" w14:textId="77777777" w:rsidTr="00FB1A48">
        <w:tc>
          <w:tcPr>
            <w:tcW w:w="747" w:type="dxa"/>
          </w:tcPr>
          <w:p w14:paraId="74710DBF" w14:textId="77777777" w:rsidR="00A63DBF" w:rsidRPr="00C238E9" w:rsidRDefault="00A63DBF" w:rsidP="00A63DBF">
            <w:pPr>
              <w:rPr>
                <w:sz w:val="16"/>
                <w:szCs w:val="16"/>
              </w:rPr>
            </w:pPr>
            <w:r w:rsidRPr="00C238E9">
              <w:rPr>
                <w:sz w:val="16"/>
                <w:szCs w:val="16"/>
              </w:rPr>
              <w:t>262</w:t>
            </w:r>
          </w:p>
        </w:tc>
        <w:tc>
          <w:tcPr>
            <w:tcW w:w="1134" w:type="dxa"/>
          </w:tcPr>
          <w:p w14:paraId="30293DD7" w14:textId="77777777" w:rsidR="00A63DBF" w:rsidRPr="00CA74E4" w:rsidRDefault="00A63DBF" w:rsidP="00A63DBF">
            <w:pPr>
              <w:rPr>
                <w:sz w:val="16"/>
                <w:szCs w:val="16"/>
              </w:rPr>
            </w:pPr>
            <w:r w:rsidRPr="00CA74E4">
              <w:rPr>
                <w:sz w:val="16"/>
                <w:szCs w:val="16"/>
              </w:rPr>
              <w:t>0503321</w:t>
            </w:r>
          </w:p>
        </w:tc>
        <w:tc>
          <w:tcPr>
            <w:tcW w:w="1666" w:type="dxa"/>
          </w:tcPr>
          <w:p w14:paraId="393638D9" w14:textId="77777777" w:rsidR="00A63DBF" w:rsidRPr="00CA74E4" w:rsidRDefault="00A63DBF" w:rsidP="00A63DBF">
            <w:pPr>
              <w:rPr>
                <w:sz w:val="16"/>
                <w:szCs w:val="16"/>
              </w:rPr>
            </w:pPr>
          </w:p>
        </w:tc>
        <w:tc>
          <w:tcPr>
            <w:tcW w:w="763" w:type="dxa"/>
          </w:tcPr>
          <w:p w14:paraId="702FAB34" w14:textId="77777777" w:rsidR="00A63DBF" w:rsidRPr="00CA74E4" w:rsidRDefault="00A63DBF" w:rsidP="00A63DBF">
            <w:pPr>
              <w:rPr>
                <w:sz w:val="16"/>
                <w:szCs w:val="16"/>
              </w:rPr>
            </w:pPr>
            <w:r w:rsidRPr="00CA74E4">
              <w:rPr>
                <w:sz w:val="16"/>
                <w:szCs w:val="16"/>
              </w:rPr>
              <w:t>16</w:t>
            </w:r>
            <w:r>
              <w:rPr>
                <w:sz w:val="16"/>
                <w:szCs w:val="16"/>
              </w:rPr>
              <w:t>0 по соответствующим детализированным КОСГУ21х</w:t>
            </w:r>
          </w:p>
        </w:tc>
        <w:tc>
          <w:tcPr>
            <w:tcW w:w="1115" w:type="dxa"/>
          </w:tcPr>
          <w:p w14:paraId="6FC7E9F1" w14:textId="45399801"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6366ACB9" w14:textId="77777777" w:rsidR="00A63DBF" w:rsidRPr="00CA74E4" w:rsidRDefault="00A63DBF" w:rsidP="00A63DBF">
            <w:pPr>
              <w:rPr>
                <w:sz w:val="16"/>
                <w:szCs w:val="16"/>
              </w:rPr>
            </w:pPr>
            <w:r w:rsidRPr="00CA74E4">
              <w:rPr>
                <w:sz w:val="16"/>
                <w:szCs w:val="16"/>
              </w:rPr>
              <w:t>=</w:t>
            </w:r>
          </w:p>
        </w:tc>
        <w:tc>
          <w:tcPr>
            <w:tcW w:w="1442" w:type="dxa"/>
          </w:tcPr>
          <w:p w14:paraId="74FD1DE1"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2D70376D"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450B1FA6" w14:textId="4B54CD5E" w:rsidR="00A63DBF" w:rsidRPr="00500E24"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21х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56C9EEFB" w14:textId="77777777" w:rsidR="00A63DBF" w:rsidRPr="00CA74E4" w:rsidRDefault="00A63DBF" w:rsidP="00A63DBF">
            <w:pPr>
              <w:rPr>
                <w:sz w:val="16"/>
                <w:szCs w:val="16"/>
              </w:rPr>
            </w:pPr>
          </w:p>
        </w:tc>
        <w:tc>
          <w:tcPr>
            <w:tcW w:w="851" w:type="dxa"/>
          </w:tcPr>
          <w:p w14:paraId="1BE1FE8F" w14:textId="77777777" w:rsidR="00A63DBF" w:rsidRPr="00CA74E4" w:rsidRDefault="00A63DBF" w:rsidP="00A63DBF">
            <w:pPr>
              <w:rPr>
                <w:sz w:val="16"/>
                <w:szCs w:val="16"/>
              </w:rPr>
            </w:pPr>
            <w:r w:rsidRPr="00CA74E4">
              <w:rPr>
                <w:sz w:val="16"/>
                <w:szCs w:val="16"/>
              </w:rPr>
              <w:t>2-3</w:t>
            </w:r>
          </w:p>
        </w:tc>
        <w:tc>
          <w:tcPr>
            <w:tcW w:w="2835" w:type="dxa"/>
          </w:tcPr>
          <w:p w14:paraId="47EF7297"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480BDF00" w14:textId="77777777" w:rsidR="00A63DBF" w:rsidRPr="00CA74E4" w:rsidRDefault="00A63DBF" w:rsidP="00A63DBF">
            <w:pPr>
              <w:rPr>
                <w:sz w:val="16"/>
                <w:szCs w:val="16"/>
              </w:rPr>
            </w:pPr>
            <w:r>
              <w:rPr>
                <w:sz w:val="16"/>
                <w:szCs w:val="16"/>
              </w:rPr>
              <w:t>Б</w:t>
            </w:r>
          </w:p>
        </w:tc>
      </w:tr>
      <w:tr w:rsidR="00A63DBF" w:rsidRPr="00CA74E4" w14:paraId="7B546125" w14:textId="77777777" w:rsidTr="00FB1A48">
        <w:tc>
          <w:tcPr>
            <w:tcW w:w="747" w:type="dxa"/>
          </w:tcPr>
          <w:p w14:paraId="0CE916F2" w14:textId="77777777" w:rsidR="00A63DBF" w:rsidRPr="00C238E9" w:rsidRDefault="00A63DBF" w:rsidP="00A63DBF">
            <w:pPr>
              <w:rPr>
                <w:sz w:val="16"/>
                <w:szCs w:val="16"/>
              </w:rPr>
            </w:pPr>
            <w:r w:rsidRPr="00C238E9">
              <w:rPr>
                <w:sz w:val="16"/>
                <w:szCs w:val="16"/>
              </w:rPr>
              <w:t>265</w:t>
            </w:r>
          </w:p>
        </w:tc>
        <w:tc>
          <w:tcPr>
            <w:tcW w:w="1134" w:type="dxa"/>
          </w:tcPr>
          <w:p w14:paraId="6521F3AA" w14:textId="77777777" w:rsidR="00A63DBF" w:rsidRPr="00CA74E4" w:rsidRDefault="00A63DBF" w:rsidP="00A63DBF">
            <w:pPr>
              <w:rPr>
                <w:sz w:val="16"/>
                <w:szCs w:val="16"/>
              </w:rPr>
            </w:pPr>
            <w:r w:rsidRPr="00CA74E4">
              <w:rPr>
                <w:sz w:val="16"/>
                <w:szCs w:val="16"/>
              </w:rPr>
              <w:t>0503321</w:t>
            </w:r>
          </w:p>
        </w:tc>
        <w:tc>
          <w:tcPr>
            <w:tcW w:w="1666" w:type="dxa"/>
          </w:tcPr>
          <w:p w14:paraId="628DB1F9" w14:textId="77777777" w:rsidR="00A63DBF" w:rsidRPr="00CA74E4" w:rsidRDefault="00A63DBF" w:rsidP="00A63DBF">
            <w:pPr>
              <w:rPr>
                <w:sz w:val="16"/>
                <w:szCs w:val="16"/>
              </w:rPr>
            </w:pPr>
          </w:p>
        </w:tc>
        <w:tc>
          <w:tcPr>
            <w:tcW w:w="763" w:type="dxa"/>
          </w:tcPr>
          <w:p w14:paraId="70F188E7" w14:textId="77777777" w:rsidR="00A63DBF" w:rsidRPr="00011631" w:rsidRDefault="00A63DBF" w:rsidP="00A63DBF">
            <w:pPr>
              <w:rPr>
                <w:sz w:val="16"/>
                <w:szCs w:val="16"/>
              </w:rPr>
            </w:pPr>
            <w:r w:rsidRPr="00CA74E4">
              <w:rPr>
                <w:sz w:val="16"/>
                <w:szCs w:val="16"/>
              </w:rPr>
              <w:t>17</w:t>
            </w:r>
            <w:r>
              <w:rPr>
                <w:sz w:val="16"/>
                <w:szCs w:val="16"/>
              </w:rPr>
              <w:t>0 по соответствующим детализированным КОСГУ</w:t>
            </w:r>
            <w:r w:rsidDel="00011631">
              <w:rPr>
                <w:sz w:val="16"/>
                <w:szCs w:val="16"/>
              </w:rPr>
              <w:t xml:space="preserve"> </w:t>
            </w:r>
            <w:r>
              <w:rPr>
                <w:sz w:val="16"/>
                <w:szCs w:val="16"/>
              </w:rPr>
              <w:t>22х</w:t>
            </w:r>
          </w:p>
        </w:tc>
        <w:tc>
          <w:tcPr>
            <w:tcW w:w="1115" w:type="dxa"/>
          </w:tcPr>
          <w:p w14:paraId="7D1DF1E3" w14:textId="4D8931AF"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00D587EE" w14:textId="77777777" w:rsidR="00A63DBF" w:rsidRPr="00CA74E4" w:rsidRDefault="00A63DBF" w:rsidP="00A63DBF">
            <w:pPr>
              <w:rPr>
                <w:sz w:val="16"/>
                <w:szCs w:val="16"/>
              </w:rPr>
            </w:pPr>
            <w:r w:rsidRPr="00CA74E4">
              <w:rPr>
                <w:sz w:val="16"/>
                <w:szCs w:val="16"/>
              </w:rPr>
              <w:t>=</w:t>
            </w:r>
          </w:p>
        </w:tc>
        <w:tc>
          <w:tcPr>
            <w:tcW w:w="1442" w:type="dxa"/>
          </w:tcPr>
          <w:p w14:paraId="1ACC6FAF"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2FE54539"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2х </w:t>
            </w:r>
            <w:r w:rsidRPr="00AE66E8">
              <w:rPr>
                <w:rFonts w:ascii="Times New Roman" w:hAnsi="Times New Roman" w:cs="Times New Roman"/>
                <w:sz w:val="16"/>
                <w:szCs w:val="16"/>
              </w:rPr>
              <w:t>(по соответствующим детализированным КОСГУ)</w:t>
            </w:r>
          </w:p>
          <w:p w14:paraId="099D66FA" w14:textId="0F576B04"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22х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768436AF" w14:textId="77777777" w:rsidR="00A63DBF" w:rsidRPr="00CA74E4" w:rsidRDefault="00A63DBF" w:rsidP="00A63DBF">
            <w:pPr>
              <w:rPr>
                <w:sz w:val="16"/>
                <w:szCs w:val="16"/>
              </w:rPr>
            </w:pPr>
          </w:p>
        </w:tc>
        <w:tc>
          <w:tcPr>
            <w:tcW w:w="851" w:type="dxa"/>
          </w:tcPr>
          <w:p w14:paraId="4932C010" w14:textId="77777777" w:rsidR="00A63DBF" w:rsidRPr="00CA74E4" w:rsidRDefault="00A63DBF" w:rsidP="00A63DBF">
            <w:pPr>
              <w:rPr>
                <w:sz w:val="16"/>
                <w:szCs w:val="16"/>
              </w:rPr>
            </w:pPr>
            <w:r w:rsidRPr="00CA74E4">
              <w:rPr>
                <w:sz w:val="16"/>
                <w:szCs w:val="16"/>
              </w:rPr>
              <w:t>2-3</w:t>
            </w:r>
          </w:p>
        </w:tc>
        <w:tc>
          <w:tcPr>
            <w:tcW w:w="2835" w:type="dxa"/>
          </w:tcPr>
          <w:p w14:paraId="3AFEF80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22</w:t>
            </w:r>
            <w:r>
              <w:rPr>
                <w:sz w:val="16"/>
                <w:szCs w:val="16"/>
              </w:rPr>
              <w:t>х</w:t>
            </w:r>
            <w:r w:rsidRPr="00CA74E4">
              <w:rPr>
                <w:sz w:val="16"/>
                <w:szCs w:val="16"/>
              </w:rPr>
              <w:t xml:space="preserve"> в ф. 0503110 не соответствуют начисленным расходам по КОСГУ 22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627D4887" w14:textId="77777777" w:rsidR="00A63DBF" w:rsidRPr="00CA74E4" w:rsidRDefault="00A63DBF" w:rsidP="00A63DBF">
            <w:pPr>
              <w:rPr>
                <w:sz w:val="16"/>
                <w:szCs w:val="16"/>
              </w:rPr>
            </w:pPr>
            <w:r>
              <w:rPr>
                <w:sz w:val="16"/>
                <w:szCs w:val="16"/>
              </w:rPr>
              <w:t>Б</w:t>
            </w:r>
          </w:p>
        </w:tc>
      </w:tr>
      <w:tr w:rsidR="00A63DBF" w:rsidRPr="00CA74E4" w14:paraId="5F6210F9" w14:textId="77777777" w:rsidTr="00FB1A48">
        <w:tc>
          <w:tcPr>
            <w:tcW w:w="747" w:type="dxa"/>
          </w:tcPr>
          <w:p w14:paraId="6F1FBD2D" w14:textId="77777777" w:rsidR="00A63DBF" w:rsidRPr="00C238E9" w:rsidRDefault="00A63DBF" w:rsidP="00A63DBF">
            <w:pPr>
              <w:rPr>
                <w:sz w:val="16"/>
                <w:szCs w:val="16"/>
              </w:rPr>
            </w:pPr>
            <w:r w:rsidRPr="00C238E9">
              <w:rPr>
                <w:sz w:val="16"/>
                <w:szCs w:val="16"/>
              </w:rPr>
              <w:t>271</w:t>
            </w:r>
          </w:p>
        </w:tc>
        <w:tc>
          <w:tcPr>
            <w:tcW w:w="1134" w:type="dxa"/>
          </w:tcPr>
          <w:p w14:paraId="2FA9678D" w14:textId="77777777" w:rsidR="00A63DBF" w:rsidRPr="00CA74E4" w:rsidRDefault="00A63DBF" w:rsidP="00A63DBF">
            <w:pPr>
              <w:rPr>
                <w:sz w:val="16"/>
                <w:szCs w:val="16"/>
              </w:rPr>
            </w:pPr>
            <w:r w:rsidRPr="00CA74E4">
              <w:rPr>
                <w:sz w:val="16"/>
                <w:szCs w:val="16"/>
              </w:rPr>
              <w:t>0503321</w:t>
            </w:r>
          </w:p>
        </w:tc>
        <w:tc>
          <w:tcPr>
            <w:tcW w:w="1666" w:type="dxa"/>
          </w:tcPr>
          <w:p w14:paraId="10F65DF9" w14:textId="77777777" w:rsidR="00A63DBF" w:rsidRPr="00CA74E4" w:rsidRDefault="00A63DBF" w:rsidP="00A63DBF">
            <w:pPr>
              <w:rPr>
                <w:sz w:val="16"/>
                <w:szCs w:val="16"/>
              </w:rPr>
            </w:pPr>
          </w:p>
        </w:tc>
        <w:tc>
          <w:tcPr>
            <w:tcW w:w="763" w:type="dxa"/>
          </w:tcPr>
          <w:p w14:paraId="567FD373" w14:textId="77777777" w:rsidR="00A63DBF" w:rsidRPr="00A3738D" w:rsidRDefault="00A63DBF" w:rsidP="00A63DBF">
            <w:pPr>
              <w:rPr>
                <w:sz w:val="16"/>
                <w:szCs w:val="16"/>
              </w:rPr>
            </w:pPr>
            <w:r>
              <w:rPr>
                <w:sz w:val="16"/>
                <w:szCs w:val="16"/>
              </w:rPr>
              <w:t>190 по соответствующим детализированным КОСГУ 23х</w:t>
            </w:r>
          </w:p>
        </w:tc>
        <w:tc>
          <w:tcPr>
            <w:tcW w:w="1115" w:type="dxa"/>
          </w:tcPr>
          <w:p w14:paraId="00DFD340" w14:textId="2343DFD1"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25B7E404" w14:textId="77777777" w:rsidR="00A63DBF" w:rsidRPr="00CA74E4" w:rsidRDefault="00A63DBF" w:rsidP="00A63DBF">
            <w:pPr>
              <w:rPr>
                <w:sz w:val="16"/>
                <w:szCs w:val="16"/>
              </w:rPr>
            </w:pPr>
            <w:r w:rsidRPr="00CA74E4">
              <w:rPr>
                <w:sz w:val="16"/>
                <w:szCs w:val="16"/>
              </w:rPr>
              <w:t>=</w:t>
            </w:r>
          </w:p>
        </w:tc>
        <w:tc>
          <w:tcPr>
            <w:tcW w:w="1442" w:type="dxa"/>
          </w:tcPr>
          <w:p w14:paraId="1AB335EA"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6828036C"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3х </w:t>
            </w:r>
            <w:r w:rsidRPr="00AE66E8">
              <w:rPr>
                <w:rFonts w:ascii="Times New Roman" w:hAnsi="Times New Roman" w:cs="Times New Roman"/>
                <w:sz w:val="16"/>
                <w:szCs w:val="16"/>
              </w:rPr>
              <w:t>(по соответствующим детализированным КОСГУ)</w:t>
            </w:r>
          </w:p>
        </w:tc>
        <w:tc>
          <w:tcPr>
            <w:tcW w:w="992" w:type="dxa"/>
          </w:tcPr>
          <w:p w14:paraId="62182B46" w14:textId="77777777" w:rsidR="00A63DBF" w:rsidRPr="00CA74E4" w:rsidRDefault="00A63DBF" w:rsidP="00A63DBF">
            <w:pPr>
              <w:rPr>
                <w:sz w:val="16"/>
                <w:szCs w:val="16"/>
              </w:rPr>
            </w:pPr>
          </w:p>
        </w:tc>
        <w:tc>
          <w:tcPr>
            <w:tcW w:w="851" w:type="dxa"/>
          </w:tcPr>
          <w:p w14:paraId="54410747" w14:textId="77777777" w:rsidR="00A63DBF" w:rsidRPr="00CA74E4" w:rsidRDefault="00A63DBF" w:rsidP="00A63DBF">
            <w:pPr>
              <w:rPr>
                <w:sz w:val="16"/>
                <w:szCs w:val="16"/>
              </w:rPr>
            </w:pPr>
            <w:r w:rsidRPr="00CA74E4">
              <w:rPr>
                <w:sz w:val="16"/>
                <w:szCs w:val="16"/>
              </w:rPr>
              <w:t>2-3</w:t>
            </w:r>
          </w:p>
        </w:tc>
        <w:tc>
          <w:tcPr>
            <w:tcW w:w="2835" w:type="dxa"/>
          </w:tcPr>
          <w:p w14:paraId="5DC10961"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191BF3B" w14:textId="77777777" w:rsidR="00A63DBF" w:rsidRPr="00CA74E4" w:rsidRDefault="00A63DBF" w:rsidP="00A63DBF">
            <w:pPr>
              <w:rPr>
                <w:sz w:val="16"/>
                <w:szCs w:val="16"/>
              </w:rPr>
            </w:pPr>
            <w:r>
              <w:rPr>
                <w:sz w:val="16"/>
                <w:szCs w:val="16"/>
              </w:rPr>
              <w:t>Б</w:t>
            </w:r>
          </w:p>
        </w:tc>
      </w:tr>
      <w:tr w:rsidR="00A63DBF" w:rsidRPr="00CA74E4" w14:paraId="263C3817" w14:textId="77777777" w:rsidTr="00FB1A48">
        <w:tc>
          <w:tcPr>
            <w:tcW w:w="747" w:type="dxa"/>
            <w:tcBorders>
              <w:top w:val="single" w:sz="4" w:space="0" w:color="auto"/>
              <w:left w:val="single" w:sz="4" w:space="0" w:color="auto"/>
              <w:bottom w:val="single" w:sz="4" w:space="0" w:color="auto"/>
              <w:right w:val="single" w:sz="4" w:space="0" w:color="auto"/>
            </w:tcBorders>
          </w:tcPr>
          <w:p w14:paraId="503218CB" w14:textId="77777777" w:rsidR="00A63DBF" w:rsidRPr="00533615" w:rsidRDefault="00A63DBF" w:rsidP="00A63DBF">
            <w:pPr>
              <w:rPr>
                <w:sz w:val="16"/>
                <w:szCs w:val="16"/>
                <w:lang w:val="en-US"/>
              </w:rPr>
            </w:pPr>
            <w:r>
              <w:rPr>
                <w:sz w:val="16"/>
                <w:szCs w:val="16"/>
                <w:lang w:val="en-US"/>
              </w:rPr>
              <w:lastRenderedPageBreak/>
              <w:t>273</w:t>
            </w:r>
          </w:p>
        </w:tc>
        <w:tc>
          <w:tcPr>
            <w:tcW w:w="1134" w:type="dxa"/>
            <w:tcBorders>
              <w:top w:val="single" w:sz="4" w:space="0" w:color="auto"/>
              <w:left w:val="single" w:sz="4" w:space="0" w:color="auto"/>
              <w:bottom w:val="single" w:sz="4" w:space="0" w:color="auto"/>
              <w:right w:val="single" w:sz="4" w:space="0" w:color="auto"/>
            </w:tcBorders>
          </w:tcPr>
          <w:p w14:paraId="2CEDF2A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F82880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DAA019D" w14:textId="77777777" w:rsidR="00A63DBF" w:rsidRPr="00CA74E4" w:rsidRDefault="00A63DBF" w:rsidP="00A63DBF">
            <w:pPr>
              <w:rPr>
                <w:sz w:val="16"/>
                <w:szCs w:val="16"/>
              </w:rPr>
            </w:pPr>
            <w:r>
              <w:rPr>
                <w:sz w:val="16"/>
                <w:szCs w:val="16"/>
              </w:rPr>
              <w:t xml:space="preserve">210 по соответствующим детализированным КОСГУ24х </w:t>
            </w:r>
          </w:p>
        </w:tc>
        <w:tc>
          <w:tcPr>
            <w:tcW w:w="1115" w:type="dxa"/>
            <w:tcBorders>
              <w:top w:val="single" w:sz="4" w:space="0" w:color="auto"/>
              <w:left w:val="single" w:sz="4" w:space="0" w:color="auto"/>
              <w:bottom w:val="single" w:sz="4" w:space="0" w:color="auto"/>
              <w:right w:val="single" w:sz="4" w:space="0" w:color="auto"/>
            </w:tcBorders>
          </w:tcPr>
          <w:p w14:paraId="4E0CA1ED" w14:textId="7DEE1536"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55ACDC4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8BB888"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331559"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4х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CC6A5E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D8C147"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757BB08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52F64D6" w14:textId="77777777" w:rsidR="00A63DBF" w:rsidRPr="00CA74E4" w:rsidRDefault="00A63DBF" w:rsidP="00A63DBF">
            <w:pPr>
              <w:rPr>
                <w:sz w:val="16"/>
                <w:szCs w:val="16"/>
              </w:rPr>
            </w:pPr>
            <w:r>
              <w:rPr>
                <w:sz w:val="16"/>
                <w:szCs w:val="16"/>
              </w:rPr>
              <w:t>Б</w:t>
            </w:r>
          </w:p>
        </w:tc>
      </w:tr>
      <w:tr w:rsidR="00A63DBF" w:rsidRPr="00CA74E4" w14:paraId="7962C780" w14:textId="77777777" w:rsidTr="00FB1A48">
        <w:tc>
          <w:tcPr>
            <w:tcW w:w="747" w:type="dxa"/>
            <w:tcBorders>
              <w:top w:val="single" w:sz="4" w:space="0" w:color="auto"/>
              <w:left w:val="single" w:sz="4" w:space="0" w:color="auto"/>
              <w:bottom w:val="single" w:sz="4" w:space="0" w:color="auto"/>
              <w:right w:val="single" w:sz="4" w:space="0" w:color="auto"/>
            </w:tcBorders>
          </w:tcPr>
          <w:p w14:paraId="6F4095BB" w14:textId="77777777" w:rsidR="00A63DBF" w:rsidRPr="00533615" w:rsidRDefault="00A63DBF" w:rsidP="00A63DBF">
            <w:pPr>
              <w:rPr>
                <w:sz w:val="16"/>
                <w:szCs w:val="16"/>
                <w:lang w:val="en-US"/>
              </w:rPr>
            </w:pPr>
            <w:r>
              <w:rPr>
                <w:sz w:val="16"/>
                <w:szCs w:val="16"/>
                <w:lang w:val="en-US"/>
              </w:rPr>
              <w:t>275</w:t>
            </w:r>
          </w:p>
        </w:tc>
        <w:tc>
          <w:tcPr>
            <w:tcW w:w="1134" w:type="dxa"/>
            <w:tcBorders>
              <w:top w:val="single" w:sz="4" w:space="0" w:color="auto"/>
              <w:left w:val="single" w:sz="4" w:space="0" w:color="auto"/>
              <w:bottom w:val="single" w:sz="4" w:space="0" w:color="auto"/>
              <w:right w:val="single" w:sz="4" w:space="0" w:color="auto"/>
            </w:tcBorders>
          </w:tcPr>
          <w:p w14:paraId="1BBD1CC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1068D4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367E951" w14:textId="77777777" w:rsidR="00A63DBF" w:rsidRPr="00CA74E4" w:rsidRDefault="00A63DBF" w:rsidP="00A63DBF">
            <w:pPr>
              <w:rPr>
                <w:sz w:val="16"/>
                <w:szCs w:val="16"/>
              </w:rPr>
            </w:pPr>
            <w:r>
              <w:rPr>
                <w:sz w:val="16"/>
                <w:szCs w:val="16"/>
              </w:rPr>
              <w:t>2</w:t>
            </w:r>
            <w:r w:rsidRPr="00AF64E0">
              <w:rPr>
                <w:sz w:val="16"/>
                <w:szCs w:val="16"/>
              </w:rPr>
              <w:t>3</w:t>
            </w:r>
            <w:r>
              <w:rPr>
                <w:sz w:val="16"/>
                <w:szCs w:val="16"/>
              </w:rPr>
              <w:t xml:space="preserve">0 по соответствующим детализированным КОСГУ25х </w:t>
            </w:r>
          </w:p>
        </w:tc>
        <w:tc>
          <w:tcPr>
            <w:tcW w:w="1115" w:type="dxa"/>
            <w:tcBorders>
              <w:top w:val="single" w:sz="4" w:space="0" w:color="auto"/>
              <w:left w:val="single" w:sz="4" w:space="0" w:color="auto"/>
              <w:bottom w:val="single" w:sz="4" w:space="0" w:color="auto"/>
              <w:right w:val="single" w:sz="4" w:space="0" w:color="auto"/>
            </w:tcBorders>
          </w:tcPr>
          <w:p w14:paraId="346E8532" w14:textId="31B0B2FA"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0EF88E8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081AAAF"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97DF841"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5х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0A9B90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A2CB641"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058E4F6"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25</w:t>
            </w:r>
            <w:r>
              <w:rPr>
                <w:sz w:val="16"/>
                <w:szCs w:val="16"/>
              </w:rPr>
              <w:t>х</w:t>
            </w:r>
            <w:r w:rsidRPr="00CA74E4">
              <w:rPr>
                <w:sz w:val="16"/>
                <w:szCs w:val="16"/>
              </w:rPr>
              <w:t xml:space="preserve"> в ф. 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0D5462E6" w14:textId="77777777" w:rsidR="00A63DBF" w:rsidRPr="00CA74E4" w:rsidRDefault="00A63DBF" w:rsidP="00A63DBF">
            <w:pPr>
              <w:rPr>
                <w:sz w:val="16"/>
                <w:szCs w:val="16"/>
              </w:rPr>
            </w:pPr>
            <w:r>
              <w:rPr>
                <w:sz w:val="16"/>
                <w:szCs w:val="16"/>
              </w:rPr>
              <w:t>Б</w:t>
            </w:r>
          </w:p>
        </w:tc>
      </w:tr>
      <w:tr w:rsidR="00A63DBF" w:rsidRPr="00CA74E4" w14:paraId="7E5AD04C" w14:textId="77777777" w:rsidTr="00FB1A48">
        <w:tc>
          <w:tcPr>
            <w:tcW w:w="747" w:type="dxa"/>
            <w:tcBorders>
              <w:top w:val="single" w:sz="4" w:space="0" w:color="auto"/>
              <w:left w:val="single" w:sz="4" w:space="0" w:color="auto"/>
              <w:bottom w:val="single" w:sz="4" w:space="0" w:color="auto"/>
              <w:right w:val="single" w:sz="4" w:space="0" w:color="auto"/>
            </w:tcBorders>
          </w:tcPr>
          <w:p w14:paraId="5D8C714F" w14:textId="77777777" w:rsidR="00A63DBF" w:rsidRPr="00533615" w:rsidRDefault="00A63DBF" w:rsidP="00A63DBF">
            <w:pPr>
              <w:rPr>
                <w:sz w:val="16"/>
                <w:szCs w:val="16"/>
                <w:lang w:val="en-US"/>
              </w:rPr>
            </w:pPr>
            <w:r>
              <w:rPr>
                <w:sz w:val="16"/>
                <w:szCs w:val="16"/>
                <w:lang w:val="en-US"/>
              </w:rPr>
              <w:t>278</w:t>
            </w:r>
          </w:p>
        </w:tc>
        <w:tc>
          <w:tcPr>
            <w:tcW w:w="1134" w:type="dxa"/>
            <w:tcBorders>
              <w:top w:val="single" w:sz="4" w:space="0" w:color="auto"/>
              <w:left w:val="single" w:sz="4" w:space="0" w:color="auto"/>
              <w:bottom w:val="single" w:sz="4" w:space="0" w:color="auto"/>
              <w:right w:val="single" w:sz="4" w:space="0" w:color="auto"/>
            </w:tcBorders>
          </w:tcPr>
          <w:p w14:paraId="6FE3CE9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17A8B5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3F8F73" w14:textId="77777777" w:rsidR="00A63DBF" w:rsidRPr="00CA74E4" w:rsidRDefault="00A63DBF" w:rsidP="00A63DBF">
            <w:pPr>
              <w:rPr>
                <w:sz w:val="16"/>
                <w:szCs w:val="16"/>
              </w:rPr>
            </w:pPr>
            <w:r>
              <w:rPr>
                <w:sz w:val="16"/>
                <w:szCs w:val="16"/>
              </w:rPr>
              <w:t xml:space="preserve">240 по соответствующим детализированным КОСГУ26х </w:t>
            </w:r>
          </w:p>
        </w:tc>
        <w:tc>
          <w:tcPr>
            <w:tcW w:w="1115" w:type="dxa"/>
            <w:tcBorders>
              <w:top w:val="single" w:sz="4" w:space="0" w:color="auto"/>
              <w:left w:val="single" w:sz="4" w:space="0" w:color="auto"/>
              <w:bottom w:val="single" w:sz="4" w:space="0" w:color="auto"/>
              <w:right w:val="single" w:sz="4" w:space="0" w:color="auto"/>
            </w:tcBorders>
          </w:tcPr>
          <w:p w14:paraId="126EED45" w14:textId="62CEEC1F"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491364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DBFCD7"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7F7CAD"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18DED802" w14:textId="0AE24969"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26х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811926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52B474D"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85B176F"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99EDB96" w14:textId="77777777" w:rsidR="00A63DBF" w:rsidRPr="00CA74E4" w:rsidRDefault="00A63DBF" w:rsidP="00A63DBF">
            <w:pPr>
              <w:rPr>
                <w:sz w:val="16"/>
                <w:szCs w:val="16"/>
              </w:rPr>
            </w:pPr>
            <w:r>
              <w:rPr>
                <w:sz w:val="16"/>
                <w:szCs w:val="16"/>
              </w:rPr>
              <w:t>Б</w:t>
            </w:r>
          </w:p>
        </w:tc>
      </w:tr>
      <w:tr w:rsidR="00A63DBF" w:rsidRPr="00CA74E4" w14:paraId="118EDDCE" w14:textId="77777777" w:rsidTr="00FB1A48">
        <w:tc>
          <w:tcPr>
            <w:tcW w:w="747" w:type="dxa"/>
          </w:tcPr>
          <w:p w14:paraId="7CF5E665" w14:textId="77777777" w:rsidR="00A63DBF" w:rsidRPr="00C238E9" w:rsidRDefault="00A63DBF" w:rsidP="00A63DBF">
            <w:pPr>
              <w:rPr>
                <w:sz w:val="16"/>
                <w:szCs w:val="16"/>
              </w:rPr>
            </w:pPr>
            <w:r w:rsidRPr="00C238E9">
              <w:rPr>
                <w:sz w:val="16"/>
                <w:szCs w:val="16"/>
              </w:rPr>
              <w:t>281</w:t>
            </w:r>
          </w:p>
        </w:tc>
        <w:tc>
          <w:tcPr>
            <w:tcW w:w="1134" w:type="dxa"/>
          </w:tcPr>
          <w:p w14:paraId="0094BB63" w14:textId="77777777" w:rsidR="00A63DBF" w:rsidRPr="00CA74E4" w:rsidRDefault="00A63DBF" w:rsidP="00A63DBF">
            <w:pPr>
              <w:rPr>
                <w:sz w:val="16"/>
                <w:szCs w:val="16"/>
              </w:rPr>
            </w:pPr>
            <w:r w:rsidRPr="00CA74E4">
              <w:rPr>
                <w:sz w:val="16"/>
                <w:szCs w:val="16"/>
              </w:rPr>
              <w:t>0503321</w:t>
            </w:r>
          </w:p>
        </w:tc>
        <w:tc>
          <w:tcPr>
            <w:tcW w:w="1666" w:type="dxa"/>
          </w:tcPr>
          <w:p w14:paraId="64E580D5" w14:textId="77777777" w:rsidR="00A63DBF" w:rsidRPr="00CA74E4" w:rsidRDefault="00A63DBF" w:rsidP="00A63DBF">
            <w:pPr>
              <w:rPr>
                <w:sz w:val="16"/>
                <w:szCs w:val="16"/>
              </w:rPr>
            </w:pPr>
          </w:p>
        </w:tc>
        <w:tc>
          <w:tcPr>
            <w:tcW w:w="763" w:type="dxa"/>
          </w:tcPr>
          <w:p w14:paraId="538C4A3D" w14:textId="77777777" w:rsidR="00A63DBF" w:rsidRPr="00D12F80"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7х, кроме КОСГУ 272</w:t>
            </w:r>
          </w:p>
        </w:tc>
        <w:tc>
          <w:tcPr>
            <w:tcW w:w="1115" w:type="dxa"/>
          </w:tcPr>
          <w:p w14:paraId="4808E9D1" w14:textId="37455028"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18FEC0BC" w14:textId="77777777" w:rsidR="00A63DBF" w:rsidRPr="00CA74E4" w:rsidRDefault="00A63DBF" w:rsidP="00A63DBF">
            <w:pPr>
              <w:rPr>
                <w:sz w:val="16"/>
                <w:szCs w:val="16"/>
              </w:rPr>
            </w:pPr>
            <w:r w:rsidRPr="00CA74E4">
              <w:rPr>
                <w:sz w:val="16"/>
                <w:szCs w:val="16"/>
              </w:rPr>
              <w:t>=</w:t>
            </w:r>
          </w:p>
        </w:tc>
        <w:tc>
          <w:tcPr>
            <w:tcW w:w="1442" w:type="dxa"/>
          </w:tcPr>
          <w:p w14:paraId="00349C8E"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7D66A629"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66016409" w14:textId="2626FF7D"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5E67A022" w14:textId="77777777" w:rsidR="00A63DBF" w:rsidRPr="00CA74E4" w:rsidRDefault="00A63DBF" w:rsidP="00A63DBF">
            <w:pPr>
              <w:rPr>
                <w:sz w:val="16"/>
                <w:szCs w:val="16"/>
              </w:rPr>
            </w:pPr>
          </w:p>
        </w:tc>
        <w:tc>
          <w:tcPr>
            <w:tcW w:w="851" w:type="dxa"/>
          </w:tcPr>
          <w:p w14:paraId="487723A6" w14:textId="77777777" w:rsidR="00A63DBF" w:rsidRPr="00CA74E4" w:rsidRDefault="00A63DBF" w:rsidP="00A63DBF">
            <w:pPr>
              <w:rPr>
                <w:sz w:val="16"/>
                <w:szCs w:val="16"/>
              </w:rPr>
            </w:pPr>
            <w:r w:rsidRPr="00CA74E4">
              <w:rPr>
                <w:sz w:val="16"/>
                <w:szCs w:val="16"/>
              </w:rPr>
              <w:t>2-3</w:t>
            </w:r>
          </w:p>
        </w:tc>
        <w:tc>
          <w:tcPr>
            <w:tcW w:w="2835" w:type="dxa"/>
          </w:tcPr>
          <w:p w14:paraId="1D9F7558"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 </w:t>
            </w:r>
            <w:r>
              <w:rPr>
                <w:sz w:val="16"/>
                <w:szCs w:val="16"/>
              </w:rPr>
              <w:t>– недопустимо</w:t>
            </w:r>
          </w:p>
        </w:tc>
        <w:tc>
          <w:tcPr>
            <w:tcW w:w="709" w:type="dxa"/>
          </w:tcPr>
          <w:p w14:paraId="096562E0" w14:textId="77777777" w:rsidR="00A63DBF" w:rsidRPr="00CA74E4" w:rsidRDefault="00A63DBF" w:rsidP="00A63DBF">
            <w:pPr>
              <w:rPr>
                <w:sz w:val="16"/>
                <w:szCs w:val="16"/>
              </w:rPr>
            </w:pPr>
            <w:r>
              <w:rPr>
                <w:sz w:val="16"/>
                <w:szCs w:val="16"/>
              </w:rPr>
              <w:t>Б</w:t>
            </w:r>
          </w:p>
        </w:tc>
      </w:tr>
      <w:tr w:rsidR="00A63DBF" w:rsidRPr="00CA74E4" w14:paraId="1842FD5C" w14:textId="77777777" w:rsidTr="00FB1A48">
        <w:tc>
          <w:tcPr>
            <w:tcW w:w="747" w:type="dxa"/>
          </w:tcPr>
          <w:p w14:paraId="30DFE4AE" w14:textId="77777777" w:rsidR="00A63DBF" w:rsidRPr="00C238E9" w:rsidRDefault="00A63DBF" w:rsidP="00A63DBF">
            <w:pPr>
              <w:rPr>
                <w:sz w:val="16"/>
                <w:szCs w:val="16"/>
              </w:rPr>
            </w:pPr>
            <w:r w:rsidRPr="00C238E9">
              <w:rPr>
                <w:sz w:val="16"/>
                <w:szCs w:val="16"/>
              </w:rPr>
              <w:t>282</w:t>
            </w:r>
          </w:p>
        </w:tc>
        <w:tc>
          <w:tcPr>
            <w:tcW w:w="1134" w:type="dxa"/>
          </w:tcPr>
          <w:p w14:paraId="1854AD92" w14:textId="77777777" w:rsidR="00A63DBF" w:rsidRPr="00CA74E4" w:rsidRDefault="00A63DBF" w:rsidP="00A63DBF">
            <w:pPr>
              <w:rPr>
                <w:sz w:val="16"/>
                <w:szCs w:val="16"/>
              </w:rPr>
            </w:pPr>
            <w:r w:rsidRPr="00CA74E4">
              <w:rPr>
                <w:sz w:val="16"/>
                <w:szCs w:val="16"/>
              </w:rPr>
              <w:t>0503321</w:t>
            </w:r>
          </w:p>
        </w:tc>
        <w:tc>
          <w:tcPr>
            <w:tcW w:w="1666" w:type="dxa"/>
          </w:tcPr>
          <w:p w14:paraId="03938306" w14:textId="77777777" w:rsidR="00A63DBF" w:rsidRPr="00CA74E4" w:rsidRDefault="00A63DBF" w:rsidP="00A63DBF">
            <w:pPr>
              <w:rPr>
                <w:sz w:val="16"/>
                <w:szCs w:val="16"/>
              </w:rPr>
            </w:pPr>
          </w:p>
        </w:tc>
        <w:tc>
          <w:tcPr>
            <w:tcW w:w="763" w:type="dxa"/>
          </w:tcPr>
          <w:p w14:paraId="4D162D82"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w:t>
            </w:r>
            <w:r>
              <w:rPr>
                <w:sz w:val="16"/>
                <w:szCs w:val="16"/>
                <w:lang w:val="en-US"/>
              </w:rPr>
              <w:t>2</w:t>
            </w:r>
          </w:p>
        </w:tc>
        <w:tc>
          <w:tcPr>
            <w:tcW w:w="1115" w:type="dxa"/>
          </w:tcPr>
          <w:p w14:paraId="66DCB422" w14:textId="7920E1C6"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3BF7695F" w14:textId="77777777" w:rsidR="00A63DBF" w:rsidRPr="00CA74E4" w:rsidRDefault="00A63DBF" w:rsidP="00A63DBF">
            <w:pPr>
              <w:rPr>
                <w:sz w:val="16"/>
                <w:szCs w:val="16"/>
              </w:rPr>
            </w:pPr>
            <w:r w:rsidRPr="00CA74E4">
              <w:rPr>
                <w:sz w:val="16"/>
                <w:szCs w:val="16"/>
              </w:rPr>
              <w:t>=</w:t>
            </w:r>
          </w:p>
        </w:tc>
        <w:tc>
          <w:tcPr>
            <w:tcW w:w="1442" w:type="dxa"/>
          </w:tcPr>
          <w:p w14:paraId="1D92465E"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0FA24A5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600B6677" w14:textId="6FD2E066"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272 + Раздел 3 гр. 7</w:t>
            </w:r>
          </w:p>
        </w:tc>
        <w:tc>
          <w:tcPr>
            <w:tcW w:w="992" w:type="dxa"/>
          </w:tcPr>
          <w:p w14:paraId="3066C22A" w14:textId="77777777" w:rsidR="00A63DBF" w:rsidRPr="00CA74E4" w:rsidRDefault="00A63DBF" w:rsidP="00A63DBF">
            <w:pPr>
              <w:rPr>
                <w:sz w:val="16"/>
                <w:szCs w:val="16"/>
              </w:rPr>
            </w:pPr>
          </w:p>
        </w:tc>
        <w:tc>
          <w:tcPr>
            <w:tcW w:w="851" w:type="dxa"/>
          </w:tcPr>
          <w:p w14:paraId="7133A46A" w14:textId="77777777" w:rsidR="00A63DBF" w:rsidRPr="00CA74E4" w:rsidRDefault="00A63DBF" w:rsidP="00A63DBF">
            <w:pPr>
              <w:rPr>
                <w:sz w:val="16"/>
                <w:szCs w:val="16"/>
              </w:rPr>
            </w:pPr>
            <w:r w:rsidRPr="00CA74E4">
              <w:rPr>
                <w:sz w:val="16"/>
                <w:szCs w:val="16"/>
              </w:rPr>
              <w:t>2-3</w:t>
            </w:r>
          </w:p>
        </w:tc>
        <w:tc>
          <w:tcPr>
            <w:tcW w:w="2835" w:type="dxa"/>
          </w:tcPr>
          <w:p w14:paraId="65376A92" w14:textId="77777777" w:rsidR="00A63DBF" w:rsidRPr="00CA74E4" w:rsidRDefault="00A63DBF" w:rsidP="00A63DBF">
            <w:pPr>
              <w:rPr>
                <w:sz w:val="16"/>
                <w:szCs w:val="16"/>
              </w:rPr>
            </w:pPr>
            <w:r w:rsidRPr="00CA74E4">
              <w:rPr>
                <w:sz w:val="16"/>
                <w:szCs w:val="16"/>
              </w:rPr>
              <w:t xml:space="preserve">Начисленные расходы по КОСГУ 272 в ф. 0503110 не соответствуют начисленным расходам по КОСГУ 272 в ф. 0503321 </w:t>
            </w:r>
            <w:r>
              <w:rPr>
                <w:sz w:val="16"/>
                <w:szCs w:val="16"/>
              </w:rPr>
              <w:t>– недопустимо</w:t>
            </w:r>
          </w:p>
        </w:tc>
        <w:tc>
          <w:tcPr>
            <w:tcW w:w="709" w:type="dxa"/>
          </w:tcPr>
          <w:p w14:paraId="1A004AD1" w14:textId="77777777" w:rsidR="00A63DBF" w:rsidRPr="00CA74E4" w:rsidRDefault="00A63DBF" w:rsidP="00A63DBF">
            <w:pPr>
              <w:rPr>
                <w:sz w:val="16"/>
                <w:szCs w:val="16"/>
              </w:rPr>
            </w:pPr>
            <w:r>
              <w:rPr>
                <w:sz w:val="16"/>
                <w:szCs w:val="16"/>
              </w:rPr>
              <w:t>Б</w:t>
            </w:r>
          </w:p>
        </w:tc>
      </w:tr>
      <w:tr w:rsidR="00A63DBF" w:rsidRPr="00CA74E4" w14:paraId="3CE92F24" w14:textId="77777777" w:rsidTr="00FB1A48">
        <w:tc>
          <w:tcPr>
            <w:tcW w:w="747" w:type="dxa"/>
            <w:tcBorders>
              <w:top w:val="single" w:sz="4" w:space="0" w:color="auto"/>
              <w:left w:val="single" w:sz="4" w:space="0" w:color="auto"/>
              <w:bottom w:val="single" w:sz="4" w:space="0" w:color="auto"/>
              <w:right w:val="single" w:sz="4" w:space="0" w:color="auto"/>
            </w:tcBorders>
          </w:tcPr>
          <w:p w14:paraId="5CFE6632" w14:textId="77777777" w:rsidR="00A63DBF" w:rsidRPr="00C238E9" w:rsidRDefault="00A63DBF" w:rsidP="00A63DBF">
            <w:pPr>
              <w:rPr>
                <w:sz w:val="16"/>
                <w:szCs w:val="16"/>
              </w:rPr>
            </w:pPr>
            <w:r>
              <w:rPr>
                <w:sz w:val="16"/>
                <w:szCs w:val="16"/>
                <w:lang w:val="en-US"/>
              </w:rPr>
              <w:t>283</w:t>
            </w: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6A379B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881040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88429E7" w14:textId="77777777" w:rsidR="00A63DBF" w:rsidRPr="00CA74E4" w:rsidRDefault="00A63DBF" w:rsidP="00A63DBF">
            <w:pPr>
              <w:rPr>
                <w:sz w:val="16"/>
                <w:szCs w:val="16"/>
              </w:rPr>
            </w:pPr>
            <w:r w:rsidRPr="00CA74E4">
              <w:rPr>
                <w:sz w:val="16"/>
                <w:szCs w:val="16"/>
              </w:rPr>
              <w:t>2</w:t>
            </w:r>
            <w:r>
              <w:rPr>
                <w:sz w:val="16"/>
                <w:szCs w:val="16"/>
              </w:rPr>
              <w:t xml:space="preserve">60 по соответствующим </w:t>
            </w:r>
            <w:r>
              <w:rPr>
                <w:sz w:val="16"/>
                <w:szCs w:val="16"/>
              </w:rPr>
              <w:lastRenderedPageBreak/>
              <w:t>детализированным КОСГУ</w:t>
            </w:r>
            <w:r w:rsidDel="00077F66">
              <w:rPr>
                <w:sz w:val="16"/>
                <w:szCs w:val="16"/>
              </w:rPr>
              <w:t xml:space="preserve"> </w:t>
            </w:r>
            <w:r>
              <w:rPr>
                <w:sz w:val="16"/>
                <w:szCs w:val="16"/>
              </w:rPr>
              <w:t>2</w:t>
            </w:r>
            <w:r w:rsidRPr="009D4734">
              <w:rPr>
                <w:sz w:val="16"/>
                <w:szCs w:val="16"/>
              </w:rPr>
              <w:t>8</w:t>
            </w:r>
            <w:r>
              <w:rPr>
                <w:sz w:val="16"/>
                <w:szCs w:val="16"/>
              </w:rPr>
              <w:t>х</w:t>
            </w:r>
          </w:p>
        </w:tc>
        <w:tc>
          <w:tcPr>
            <w:tcW w:w="1115" w:type="dxa"/>
            <w:tcBorders>
              <w:top w:val="single" w:sz="4" w:space="0" w:color="auto"/>
              <w:left w:val="single" w:sz="4" w:space="0" w:color="auto"/>
              <w:bottom w:val="single" w:sz="4" w:space="0" w:color="auto"/>
              <w:right w:val="single" w:sz="4" w:space="0" w:color="auto"/>
            </w:tcBorders>
          </w:tcPr>
          <w:p w14:paraId="414866F3" w14:textId="7D826190" w:rsidR="00A63DBF" w:rsidRPr="00CA74E4" w:rsidRDefault="00A63DBF" w:rsidP="00A63DBF">
            <w:pPr>
              <w:rPr>
                <w:sz w:val="16"/>
                <w:szCs w:val="16"/>
              </w:rPr>
            </w:pPr>
            <w:r w:rsidRPr="00CA74E4">
              <w:rPr>
                <w:sz w:val="16"/>
                <w:szCs w:val="16"/>
              </w:rPr>
              <w:lastRenderedPageBreak/>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11A23E9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846DC54" w14:textId="77777777" w:rsidR="00A63DBF" w:rsidRPr="00CA74E4" w:rsidRDefault="00A63DBF" w:rsidP="00A63DBF">
            <w:pPr>
              <w:rPr>
                <w:sz w:val="16"/>
                <w:szCs w:val="16"/>
              </w:rPr>
            </w:pPr>
            <w:r w:rsidRPr="00CA74E4">
              <w:rPr>
                <w:sz w:val="16"/>
                <w:szCs w:val="16"/>
              </w:rPr>
              <w:t>0503110</w:t>
            </w:r>
            <w:r w:rsidRPr="00E65D8C">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17F36F6" w14:textId="77777777" w:rsidR="00A63DBF" w:rsidRPr="008F4D9A" w:rsidRDefault="00A63DBF" w:rsidP="00A63DBF">
            <w:pPr>
              <w:rPr>
                <w:sz w:val="16"/>
                <w:szCs w:val="16"/>
              </w:rPr>
            </w:pPr>
            <w:r>
              <w:rPr>
                <w:sz w:val="16"/>
                <w:szCs w:val="16"/>
              </w:rPr>
              <w:t xml:space="preserve">Раздел 1 </w:t>
            </w:r>
            <w:r w:rsidRPr="001345C4">
              <w:rPr>
                <w:sz w:val="16"/>
                <w:szCs w:val="16"/>
              </w:rPr>
              <w:t>Сумма показателей по счету</w:t>
            </w:r>
            <w:r w:rsidRPr="0015508B">
              <w:rPr>
                <w:sz w:val="16"/>
                <w:szCs w:val="16"/>
              </w:rPr>
              <w:t xml:space="preserve"> 1</w:t>
            </w:r>
            <w:r w:rsidRPr="00191402">
              <w:rPr>
                <w:sz w:val="16"/>
                <w:szCs w:val="16"/>
              </w:rPr>
              <w:t>401</w:t>
            </w:r>
            <w:r w:rsidRPr="0015508B">
              <w:rPr>
                <w:sz w:val="16"/>
                <w:szCs w:val="16"/>
              </w:rPr>
              <w:t>20</w:t>
            </w:r>
            <w:r w:rsidRPr="00191402">
              <w:rPr>
                <w:sz w:val="16"/>
                <w:szCs w:val="16"/>
              </w:rPr>
              <w:t xml:space="preserve"> 2</w:t>
            </w:r>
            <w:r>
              <w:rPr>
                <w:sz w:val="16"/>
                <w:szCs w:val="16"/>
              </w:rPr>
              <w:t xml:space="preserve">8х </w:t>
            </w:r>
            <w:r w:rsidRPr="00AE66E8">
              <w:rPr>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86C814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A7D7F5"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0314AC1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w:t>
            </w:r>
            <w:r w:rsidRPr="00CA74E4">
              <w:rPr>
                <w:sz w:val="16"/>
                <w:szCs w:val="16"/>
              </w:rPr>
              <w:lastRenderedPageBreak/>
              <w:t>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B19EEC1" w14:textId="77777777" w:rsidR="00A63DBF" w:rsidRPr="00CA74E4" w:rsidRDefault="00A63DBF" w:rsidP="00A63DBF">
            <w:pPr>
              <w:rPr>
                <w:sz w:val="16"/>
                <w:szCs w:val="16"/>
              </w:rPr>
            </w:pPr>
            <w:r>
              <w:rPr>
                <w:sz w:val="16"/>
                <w:szCs w:val="16"/>
              </w:rPr>
              <w:lastRenderedPageBreak/>
              <w:t>Б</w:t>
            </w:r>
          </w:p>
        </w:tc>
      </w:tr>
      <w:tr w:rsidR="00A63DBF" w:rsidRPr="00CA74E4" w14:paraId="3209BB8C" w14:textId="77777777" w:rsidTr="00FB1A48">
        <w:tc>
          <w:tcPr>
            <w:tcW w:w="747" w:type="dxa"/>
          </w:tcPr>
          <w:p w14:paraId="58C25E6E" w14:textId="77777777" w:rsidR="00A63DBF" w:rsidRPr="00C238E9" w:rsidRDefault="00A63DBF" w:rsidP="00A63DBF">
            <w:pPr>
              <w:rPr>
                <w:sz w:val="16"/>
                <w:szCs w:val="16"/>
              </w:rPr>
            </w:pPr>
            <w:r w:rsidRPr="00C238E9">
              <w:rPr>
                <w:sz w:val="16"/>
                <w:szCs w:val="16"/>
              </w:rPr>
              <w:lastRenderedPageBreak/>
              <w:t>284</w:t>
            </w:r>
          </w:p>
        </w:tc>
        <w:tc>
          <w:tcPr>
            <w:tcW w:w="1134" w:type="dxa"/>
          </w:tcPr>
          <w:p w14:paraId="33AD8072" w14:textId="77777777" w:rsidR="00A63DBF" w:rsidRPr="00CA74E4" w:rsidRDefault="00A63DBF" w:rsidP="00A63DBF">
            <w:pPr>
              <w:rPr>
                <w:sz w:val="16"/>
                <w:szCs w:val="16"/>
              </w:rPr>
            </w:pPr>
            <w:r w:rsidRPr="00CA74E4">
              <w:rPr>
                <w:sz w:val="16"/>
                <w:szCs w:val="16"/>
              </w:rPr>
              <w:t>0503321</w:t>
            </w:r>
          </w:p>
        </w:tc>
        <w:tc>
          <w:tcPr>
            <w:tcW w:w="1666" w:type="dxa"/>
          </w:tcPr>
          <w:p w14:paraId="22257121" w14:textId="77777777" w:rsidR="00A63DBF" w:rsidRPr="00CA74E4" w:rsidRDefault="00A63DBF" w:rsidP="00A63DBF">
            <w:pPr>
              <w:rPr>
                <w:sz w:val="16"/>
                <w:szCs w:val="16"/>
              </w:rPr>
            </w:pPr>
          </w:p>
        </w:tc>
        <w:tc>
          <w:tcPr>
            <w:tcW w:w="763" w:type="dxa"/>
          </w:tcPr>
          <w:p w14:paraId="1171BF0E"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53BB3B2D" w14:textId="0DE5BC3D"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50DA04F0" w14:textId="77777777" w:rsidR="00A63DBF" w:rsidRPr="00CA74E4" w:rsidRDefault="00A63DBF" w:rsidP="00A63DBF">
            <w:pPr>
              <w:rPr>
                <w:sz w:val="16"/>
                <w:szCs w:val="16"/>
              </w:rPr>
            </w:pPr>
            <w:r w:rsidRPr="00CA74E4">
              <w:rPr>
                <w:sz w:val="16"/>
                <w:szCs w:val="16"/>
              </w:rPr>
              <w:t>=</w:t>
            </w:r>
          </w:p>
        </w:tc>
        <w:tc>
          <w:tcPr>
            <w:tcW w:w="1442" w:type="dxa"/>
          </w:tcPr>
          <w:p w14:paraId="56FC51FD"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28E238D8"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9D4734">
              <w:rPr>
                <w:rFonts w:ascii="Times New Roman" w:hAnsi="Times New Roman"/>
                <w:sz w:val="16"/>
                <w:szCs w:val="16"/>
                <w:lang w:val="ru-RU"/>
              </w:rPr>
              <w:t>Сумма показателей по счету</w:t>
            </w:r>
            <w:r w:rsidRPr="0015508B">
              <w:rPr>
                <w:rFonts w:ascii="Times New Roman" w:hAnsi="Times New Roman"/>
                <w:sz w:val="16"/>
                <w:szCs w:val="16"/>
                <w:lang w:val="ru-RU"/>
              </w:rPr>
              <w:t xml:space="preserve"> 140120 29</w:t>
            </w:r>
            <w:r>
              <w:rPr>
                <w:rFonts w:ascii="Times New Roman" w:hAnsi="Times New Roman"/>
                <w:sz w:val="16"/>
                <w:szCs w:val="16"/>
                <w:lang w:val="ru-RU"/>
              </w:rPr>
              <w:t>1</w:t>
            </w:r>
            <w:r w:rsidRPr="0015508B">
              <w:rPr>
                <w:rFonts w:ascii="Times New Roman" w:hAnsi="Times New Roman"/>
                <w:sz w:val="16"/>
                <w:szCs w:val="16"/>
                <w:lang w:val="ru-RU"/>
              </w:rPr>
              <w:t xml:space="preserve"> </w:t>
            </w:r>
          </w:p>
          <w:p w14:paraId="09AB7975" w14:textId="35892640" w:rsidR="00A63DBF" w:rsidRPr="00500E24"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 xml:space="preserve">+ Раздел 3 гр. 4 </w:t>
            </w:r>
            <w:r w:rsidRPr="00C43DA1">
              <w:rPr>
                <w:rFonts w:ascii="Times New Roman" w:hAnsi="Times New Roman"/>
                <w:sz w:val="16"/>
                <w:szCs w:val="16"/>
                <w:lang w:val="ru-RU"/>
              </w:rPr>
              <w:t xml:space="preserve">+ гр. 8 </w:t>
            </w:r>
            <w:r w:rsidRPr="0015508B">
              <w:rPr>
                <w:rFonts w:ascii="Times New Roman" w:hAnsi="Times New Roman"/>
                <w:sz w:val="16"/>
                <w:szCs w:val="16"/>
                <w:lang w:val="ru-RU"/>
              </w:rPr>
              <w:t>по КОСГУ 2</w:t>
            </w:r>
            <w:r>
              <w:rPr>
                <w:rFonts w:ascii="Times New Roman" w:hAnsi="Times New Roman"/>
                <w:sz w:val="16"/>
                <w:szCs w:val="16"/>
                <w:lang w:val="ru-RU"/>
              </w:rPr>
              <w:t>9</w:t>
            </w:r>
            <w:r w:rsidRPr="0015508B">
              <w:rPr>
                <w:rFonts w:ascii="Times New Roman" w:hAnsi="Times New Roman"/>
                <w:sz w:val="16"/>
                <w:szCs w:val="16"/>
                <w:lang w:val="ru-RU"/>
              </w:rPr>
              <w:t xml:space="preserve">1   </w:t>
            </w:r>
          </w:p>
        </w:tc>
        <w:tc>
          <w:tcPr>
            <w:tcW w:w="992" w:type="dxa"/>
          </w:tcPr>
          <w:p w14:paraId="125F3FD2" w14:textId="77777777" w:rsidR="00A63DBF" w:rsidRPr="00CA74E4" w:rsidRDefault="00A63DBF" w:rsidP="00A63DBF">
            <w:pPr>
              <w:rPr>
                <w:sz w:val="16"/>
                <w:szCs w:val="16"/>
              </w:rPr>
            </w:pPr>
          </w:p>
        </w:tc>
        <w:tc>
          <w:tcPr>
            <w:tcW w:w="851" w:type="dxa"/>
          </w:tcPr>
          <w:p w14:paraId="6B20053F" w14:textId="77777777" w:rsidR="00A63DBF" w:rsidRPr="00CA74E4" w:rsidRDefault="00A63DBF" w:rsidP="00A63DBF">
            <w:pPr>
              <w:rPr>
                <w:sz w:val="16"/>
                <w:szCs w:val="16"/>
              </w:rPr>
            </w:pPr>
            <w:r w:rsidRPr="00CA74E4">
              <w:rPr>
                <w:sz w:val="16"/>
                <w:szCs w:val="16"/>
              </w:rPr>
              <w:t>2-3</w:t>
            </w:r>
          </w:p>
        </w:tc>
        <w:tc>
          <w:tcPr>
            <w:tcW w:w="2835" w:type="dxa"/>
          </w:tcPr>
          <w:p w14:paraId="4676374D" w14:textId="77777777" w:rsidR="00A63DBF" w:rsidRPr="00CA74E4" w:rsidRDefault="00A63DBF" w:rsidP="00A63DBF">
            <w:pPr>
              <w:rPr>
                <w:sz w:val="16"/>
                <w:szCs w:val="16"/>
              </w:rPr>
            </w:pPr>
            <w:r w:rsidRPr="00CA74E4">
              <w:rPr>
                <w:sz w:val="16"/>
                <w:szCs w:val="16"/>
              </w:rPr>
              <w:t>Начисленные расходы по КОСГУ 29</w:t>
            </w:r>
            <w:r w:rsidRPr="00500E24">
              <w:rPr>
                <w:sz w:val="16"/>
                <w:szCs w:val="16"/>
              </w:rPr>
              <w:t>1</w:t>
            </w:r>
            <w:r w:rsidRPr="00CA74E4">
              <w:rPr>
                <w:sz w:val="16"/>
                <w:szCs w:val="16"/>
              </w:rPr>
              <w:t xml:space="preserve"> в ф. 0503110 не соответствуют начисленным расходам по КОСГУ 29</w:t>
            </w:r>
            <w:r w:rsidRPr="00500E24">
              <w:rPr>
                <w:sz w:val="16"/>
                <w:szCs w:val="16"/>
              </w:rPr>
              <w:t>1</w:t>
            </w:r>
            <w:r w:rsidRPr="00CA74E4">
              <w:rPr>
                <w:sz w:val="16"/>
                <w:szCs w:val="16"/>
              </w:rPr>
              <w:t xml:space="preserve"> в ф. 0503321 </w:t>
            </w:r>
            <w:r>
              <w:rPr>
                <w:sz w:val="16"/>
                <w:szCs w:val="16"/>
              </w:rPr>
              <w:t>– недопустимо</w:t>
            </w:r>
          </w:p>
        </w:tc>
        <w:tc>
          <w:tcPr>
            <w:tcW w:w="709" w:type="dxa"/>
          </w:tcPr>
          <w:p w14:paraId="403450BA" w14:textId="77777777" w:rsidR="00A63DBF" w:rsidRPr="00CA74E4" w:rsidRDefault="00A63DBF" w:rsidP="00A63DBF">
            <w:pPr>
              <w:rPr>
                <w:sz w:val="16"/>
                <w:szCs w:val="16"/>
              </w:rPr>
            </w:pPr>
            <w:r>
              <w:rPr>
                <w:sz w:val="16"/>
                <w:szCs w:val="16"/>
              </w:rPr>
              <w:t>Б</w:t>
            </w:r>
          </w:p>
        </w:tc>
      </w:tr>
      <w:tr w:rsidR="00A63DBF" w:rsidRPr="00CA74E4" w14:paraId="06CC96FB" w14:textId="77777777" w:rsidTr="00FB1A48">
        <w:tc>
          <w:tcPr>
            <w:tcW w:w="747" w:type="dxa"/>
            <w:tcBorders>
              <w:top w:val="single" w:sz="4" w:space="0" w:color="auto"/>
              <w:left w:val="single" w:sz="4" w:space="0" w:color="auto"/>
              <w:bottom w:val="single" w:sz="4" w:space="0" w:color="auto"/>
              <w:right w:val="single" w:sz="4" w:space="0" w:color="auto"/>
            </w:tcBorders>
          </w:tcPr>
          <w:p w14:paraId="3A6CCABE" w14:textId="77777777" w:rsidR="00A63DBF" w:rsidRPr="00C238E9" w:rsidRDefault="00A63DBF" w:rsidP="00A63DBF">
            <w:pPr>
              <w:rPr>
                <w:sz w:val="16"/>
                <w:szCs w:val="16"/>
              </w:rPr>
            </w:pPr>
            <w:r>
              <w:rPr>
                <w:sz w:val="16"/>
                <w:szCs w:val="16"/>
                <w:lang w:val="en-US"/>
              </w:rPr>
              <w:t>284</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7AAAAF8A"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11D3D2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9BF593B"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детализированным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1CCF0D65" w14:textId="41732B6E"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E419C4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6153FA9" w14:textId="77777777" w:rsidR="00A63DBF" w:rsidRPr="00CA74E4" w:rsidRDefault="00A63DBF" w:rsidP="00A63DBF">
            <w:pPr>
              <w:rPr>
                <w:sz w:val="16"/>
                <w:szCs w:val="16"/>
              </w:rPr>
            </w:pPr>
            <w:r w:rsidRPr="00CA74E4">
              <w:rPr>
                <w:sz w:val="16"/>
                <w:szCs w:val="16"/>
              </w:rPr>
              <w:t>0503110</w:t>
            </w:r>
            <w:r w:rsidRPr="00E65D8C">
              <w:rPr>
                <w:sz w:val="16"/>
                <w:szCs w:val="16"/>
              </w:rPr>
              <w:t xml:space="preserve"> 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8381781"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5AEA72EC" w14:textId="698D46A8" w:rsidR="00A63DBF" w:rsidRPr="004640F7" w:rsidRDefault="00A63DBF" w:rsidP="00A63DBF">
            <w:pPr>
              <w:pStyle w:val="a3"/>
              <w:spacing w:after="0" w:line="240" w:lineRule="auto"/>
              <w:rPr>
                <w:rFonts w:ascii="Times New Roman" w:hAnsi="Times New Roman"/>
                <w:sz w:val="16"/>
                <w:szCs w:val="16"/>
                <w:lang w:val="ru-RU"/>
              </w:rPr>
            </w:pPr>
            <w:r w:rsidRPr="00500E24">
              <w:rPr>
                <w:rFonts w:ascii="Times New Roman" w:hAnsi="Times New Roman"/>
                <w:sz w:val="16"/>
                <w:szCs w:val="16"/>
                <w:lang w:val="ru-RU"/>
              </w:rPr>
              <w:t xml:space="preserve">+ Раздел 3 гр. 4 </w:t>
            </w:r>
            <w:r w:rsidRPr="00C43DA1">
              <w:rPr>
                <w:rFonts w:ascii="Times New Roman" w:hAnsi="Times New Roman"/>
                <w:sz w:val="16"/>
                <w:szCs w:val="16"/>
                <w:lang w:val="ru-RU"/>
              </w:rPr>
              <w:t xml:space="preserve">+ гр. 8 </w:t>
            </w:r>
            <w:r w:rsidRPr="00500E24">
              <w:rPr>
                <w:rFonts w:ascii="Times New Roman" w:hAnsi="Times New Roman"/>
                <w:sz w:val="16"/>
                <w:szCs w:val="16"/>
                <w:lang w:val="ru-RU"/>
              </w:rPr>
              <w:t>по 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6F47B76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52D071"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5D134E8C"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8B94659" w14:textId="77777777" w:rsidR="00A63DBF" w:rsidRPr="00CA74E4" w:rsidRDefault="00A63DBF" w:rsidP="00A63DBF">
            <w:pPr>
              <w:rPr>
                <w:sz w:val="16"/>
                <w:szCs w:val="16"/>
              </w:rPr>
            </w:pPr>
            <w:r>
              <w:rPr>
                <w:sz w:val="16"/>
                <w:szCs w:val="16"/>
              </w:rPr>
              <w:t>Б</w:t>
            </w:r>
          </w:p>
        </w:tc>
      </w:tr>
      <w:tr w:rsidR="00A63DBF" w:rsidRPr="00CA74E4" w14:paraId="164C11AD" w14:textId="77777777" w:rsidTr="00FB1A48">
        <w:tc>
          <w:tcPr>
            <w:tcW w:w="747" w:type="dxa"/>
            <w:tcBorders>
              <w:top w:val="single" w:sz="4" w:space="0" w:color="auto"/>
              <w:left w:val="single" w:sz="4" w:space="0" w:color="auto"/>
              <w:bottom w:val="single" w:sz="4" w:space="0" w:color="auto"/>
              <w:right w:val="single" w:sz="4" w:space="0" w:color="auto"/>
            </w:tcBorders>
          </w:tcPr>
          <w:p w14:paraId="71C8DC12" w14:textId="77777777" w:rsidR="00A63DBF" w:rsidRPr="00500E24" w:rsidRDefault="00A63DBF" w:rsidP="00A63DBF">
            <w:pPr>
              <w:rPr>
                <w:sz w:val="16"/>
                <w:szCs w:val="16"/>
                <w:lang w:val="en-US"/>
              </w:rPr>
            </w:pPr>
            <w:r>
              <w:rPr>
                <w:sz w:val="16"/>
                <w:szCs w:val="16"/>
                <w:lang w:val="en-US"/>
              </w:rPr>
              <w:t>292</w:t>
            </w:r>
          </w:p>
        </w:tc>
        <w:tc>
          <w:tcPr>
            <w:tcW w:w="1134" w:type="dxa"/>
            <w:tcBorders>
              <w:top w:val="single" w:sz="4" w:space="0" w:color="auto"/>
              <w:left w:val="single" w:sz="4" w:space="0" w:color="auto"/>
              <w:bottom w:val="single" w:sz="4" w:space="0" w:color="auto"/>
              <w:right w:val="single" w:sz="4" w:space="0" w:color="auto"/>
            </w:tcBorders>
          </w:tcPr>
          <w:p w14:paraId="41AF83EB"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5649F1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0374112" w14:textId="77777777" w:rsidR="00A63DBF" w:rsidRPr="00CA74E4" w:rsidRDefault="00A63DBF" w:rsidP="00A63DBF">
            <w:pPr>
              <w:rPr>
                <w:sz w:val="16"/>
                <w:szCs w:val="16"/>
              </w:rPr>
            </w:pPr>
            <w:r>
              <w:rPr>
                <w:sz w:val="16"/>
                <w:szCs w:val="16"/>
              </w:rPr>
              <w:t>по соответствующим детализированным КОСГУ 11х</w:t>
            </w:r>
          </w:p>
        </w:tc>
        <w:tc>
          <w:tcPr>
            <w:tcW w:w="1115" w:type="dxa"/>
            <w:tcBorders>
              <w:top w:val="single" w:sz="4" w:space="0" w:color="auto"/>
              <w:left w:val="single" w:sz="4" w:space="0" w:color="auto"/>
              <w:bottom w:val="single" w:sz="4" w:space="0" w:color="auto"/>
              <w:right w:val="single" w:sz="4" w:space="0" w:color="auto"/>
            </w:tcBorders>
          </w:tcPr>
          <w:p w14:paraId="62C8069C" w14:textId="3E68114D"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EB27B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48C828" w14:textId="77777777" w:rsidR="00A63DBF" w:rsidRPr="00F36B08" w:rsidRDefault="00A63DBF" w:rsidP="00A63DBF">
            <w:pPr>
              <w:rPr>
                <w:sz w:val="16"/>
                <w:szCs w:val="16"/>
                <w:lang w:val="en-US"/>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335B94" w14:textId="77777777" w:rsidR="00A63DBF" w:rsidRPr="009D4734"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11х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44D2DA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DE6226"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168220D"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х</w:t>
            </w:r>
            <w:r w:rsidRPr="00CA74E4">
              <w:rPr>
                <w:sz w:val="16"/>
                <w:szCs w:val="16"/>
              </w:rPr>
              <w:t xml:space="preserve"> в ф. 0503110 не соответствуют 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2EF02D2" w14:textId="77777777" w:rsidR="00A63DBF" w:rsidRPr="00CA74E4" w:rsidRDefault="00A63DBF" w:rsidP="00A63DBF">
            <w:pPr>
              <w:rPr>
                <w:sz w:val="16"/>
                <w:szCs w:val="16"/>
              </w:rPr>
            </w:pPr>
            <w:r>
              <w:rPr>
                <w:sz w:val="16"/>
                <w:szCs w:val="16"/>
              </w:rPr>
              <w:t>Б</w:t>
            </w:r>
          </w:p>
        </w:tc>
      </w:tr>
      <w:tr w:rsidR="00A63DBF" w:rsidRPr="00CA74E4" w14:paraId="6A3995ED" w14:textId="77777777" w:rsidTr="00FB1A48">
        <w:tc>
          <w:tcPr>
            <w:tcW w:w="747" w:type="dxa"/>
            <w:tcBorders>
              <w:top w:val="single" w:sz="4" w:space="0" w:color="auto"/>
              <w:left w:val="single" w:sz="4" w:space="0" w:color="auto"/>
              <w:bottom w:val="single" w:sz="4" w:space="0" w:color="auto"/>
              <w:right w:val="single" w:sz="4" w:space="0" w:color="auto"/>
            </w:tcBorders>
          </w:tcPr>
          <w:p w14:paraId="7F4ED616" w14:textId="77777777" w:rsidR="00A63DBF" w:rsidRPr="00F36B08" w:rsidRDefault="00A63DBF" w:rsidP="00A63DBF">
            <w:pPr>
              <w:rPr>
                <w:sz w:val="16"/>
                <w:szCs w:val="16"/>
              </w:rPr>
            </w:pPr>
            <w:r>
              <w:rPr>
                <w:sz w:val="16"/>
                <w:szCs w:val="16"/>
              </w:rPr>
              <w:t>293</w:t>
            </w:r>
          </w:p>
        </w:tc>
        <w:tc>
          <w:tcPr>
            <w:tcW w:w="1134" w:type="dxa"/>
            <w:tcBorders>
              <w:top w:val="single" w:sz="4" w:space="0" w:color="auto"/>
              <w:left w:val="single" w:sz="4" w:space="0" w:color="auto"/>
              <w:bottom w:val="single" w:sz="4" w:space="0" w:color="auto"/>
              <w:right w:val="single" w:sz="4" w:space="0" w:color="auto"/>
            </w:tcBorders>
          </w:tcPr>
          <w:p w14:paraId="0E780BB2"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2E656F5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46C9DD2"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соответствующим детализированным КОСГУ 12х</w:t>
            </w:r>
          </w:p>
        </w:tc>
        <w:tc>
          <w:tcPr>
            <w:tcW w:w="1115" w:type="dxa"/>
            <w:tcBorders>
              <w:top w:val="single" w:sz="4" w:space="0" w:color="auto"/>
              <w:left w:val="single" w:sz="4" w:space="0" w:color="auto"/>
              <w:bottom w:val="single" w:sz="4" w:space="0" w:color="auto"/>
              <w:right w:val="single" w:sz="4" w:space="0" w:color="auto"/>
            </w:tcBorders>
          </w:tcPr>
          <w:p w14:paraId="55EF2C86" w14:textId="121F4E37"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538BE31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8942ECB"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7D3ED20" w14:textId="77777777" w:rsidR="00A63DBF" w:rsidRPr="009D4734"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2</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83CB42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D6FEC0"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1F7DE6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D1BAFF1" w14:textId="77777777" w:rsidR="00A63DBF" w:rsidRPr="00CA74E4" w:rsidRDefault="00A63DBF" w:rsidP="00A63DBF">
            <w:pPr>
              <w:rPr>
                <w:sz w:val="16"/>
                <w:szCs w:val="16"/>
              </w:rPr>
            </w:pPr>
            <w:r>
              <w:rPr>
                <w:sz w:val="16"/>
                <w:szCs w:val="16"/>
              </w:rPr>
              <w:t>Б</w:t>
            </w:r>
          </w:p>
        </w:tc>
      </w:tr>
      <w:tr w:rsidR="00A63DBF" w:rsidRPr="00CA74E4" w14:paraId="62620D5D" w14:textId="77777777" w:rsidTr="00FB1A48">
        <w:tc>
          <w:tcPr>
            <w:tcW w:w="747" w:type="dxa"/>
            <w:tcBorders>
              <w:top w:val="single" w:sz="4" w:space="0" w:color="auto"/>
              <w:left w:val="single" w:sz="4" w:space="0" w:color="auto"/>
              <w:bottom w:val="single" w:sz="4" w:space="0" w:color="auto"/>
              <w:right w:val="single" w:sz="4" w:space="0" w:color="auto"/>
            </w:tcBorders>
          </w:tcPr>
          <w:p w14:paraId="3E399C16" w14:textId="77777777" w:rsidR="00A63DBF" w:rsidRPr="00F36B08" w:rsidRDefault="00A63DBF" w:rsidP="00A63DBF">
            <w:pPr>
              <w:rPr>
                <w:sz w:val="16"/>
                <w:szCs w:val="16"/>
              </w:rPr>
            </w:pPr>
            <w:r>
              <w:rPr>
                <w:sz w:val="16"/>
                <w:szCs w:val="16"/>
              </w:rPr>
              <w:t>294</w:t>
            </w:r>
          </w:p>
        </w:tc>
        <w:tc>
          <w:tcPr>
            <w:tcW w:w="1134" w:type="dxa"/>
            <w:tcBorders>
              <w:top w:val="single" w:sz="4" w:space="0" w:color="auto"/>
              <w:left w:val="single" w:sz="4" w:space="0" w:color="auto"/>
              <w:bottom w:val="single" w:sz="4" w:space="0" w:color="auto"/>
              <w:right w:val="single" w:sz="4" w:space="0" w:color="auto"/>
            </w:tcBorders>
          </w:tcPr>
          <w:p w14:paraId="4325BC8D"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9BF4EC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B3E152A"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детализированным </w:t>
            </w:r>
            <w:r>
              <w:rPr>
                <w:sz w:val="16"/>
                <w:szCs w:val="16"/>
              </w:rPr>
              <w:lastRenderedPageBreak/>
              <w:t>КОСГУ 13х</w:t>
            </w:r>
          </w:p>
        </w:tc>
        <w:tc>
          <w:tcPr>
            <w:tcW w:w="1115" w:type="dxa"/>
            <w:tcBorders>
              <w:top w:val="single" w:sz="4" w:space="0" w:color="auto"/>
              <w:left w:val="single" w:sz="4" w:space="0" w:color="auto"/>
              <w:bottom w:val="single" w:sz="4" w:space="0" w:color="auto"/>
              <w:right w:val="single" w:sz="4" w:space="0" w:color="auto"/>
            </w:tcBorders>
          </w:tcPr>
          <w:p w14:paraId="77BEC32C" w14:textId="18DAABF6" w:rsidR="00A63DBF" w:rsidRPr="00CA74E4" w:rsidRDefault="00A63DBF" w:rsidP="00A63DBF">
            <w:pPr>
              <w:rPr>
                <w:sz w:val="16"/>
                <w:szCs w:val="16"/>
              </w:rPr>
            </w:pPr>
            <w:r w:rsidRPr="00CA74E4">
              <w:rPr>
                <w:sz w:val="16"/>
                <w:szCs w:val="16"/>
              </w:rPr>
              <w:lastRenderedPageBreak/>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C5263C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CB69D8"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9A84A21" w14:textId="77777777" w:rsidR="00A63DBF" w:rsidRPr="00F70FC5" w:rsidRDefault="00A63DBF" w:rsidP="00A63DBF">
            <w:pPr>
              <w:pStyle w:val="a3"/>
              <w:spacing w:after="0" w:line="240" w:lineRule="auto"/>
              <w:rPr>
                <w:rFonts w:ascii="Times New Roman" w:hAnsi="Times New Roman"/>
                <w:sz w:val="16"/>
                <w:szCs w:val="16"/>
                <w:lang w:val="ru-RU"/>
              </w:rPr>
            </w:pPr>
            <w:r w:rsidRPr="00F70FC5">
              <w:rPr>
                <w:rFonts w:ascii="Times New Roman" w:hAnsi="Times New Roman"/>
                <w:sz w:val="16"/>
                <w:szCs w:val="16"/>
                <w:lang w:val="ru-RU"/>
              </w:rPr>
              <w:t>Раздел 1 Сумма показателей по счету 1 401 10 13х (по соответствующим детализированным КОСГУ)</w:t>
            </w:r>
          </w:p>
          <w:p w14:paraId="3830927B" w14:textId="1803B16B" w:rsidR="00A63DBF" w:rsidRPr="00F70FC5" w:rsidRDefault="00A63DBF" w:rsidP="00A63DBF">
            <w:pPr>
              <w:pStyle w:val="a3"/>
              <w:spacing w:after="0" w:line="240" w:lineRule="auto"/>
              <w:rPr>
                <w:rFonts w:ascii="Times New Roman" w:hAnsi="Times New Roman"/>
                <w:sz w:val="16"/>
                <w:szCs w:val="16"/>
                <w:lang w:val="ru-RU"/>
              </w:rPr>
            </w:pPr>
            <w:r w:rsidRPr="00F70FC5">
              <w:rPr>
                <w:rFonts w:ascii="Times New Roman" w:hAnsi="Times New Roman"/>
                <w:sz w:val="16"/>
                <w:szCs w:val="16"/>
                <w:lang w:val="ru-RU"/>
              </w:rPr>
              <w:t>+ Раздел 3 (гр. 4 + гр.</w:t>
            </w:r>
            <w:r w:rsidRPr="0024625E">
              <w:rPr>
                <w:rFonts w:ascii="Times New Roman" w:hAnsi="Times New Roman"/>
                <w:sz w:val="16"/>
                <w:szCs w:val="16"/>
                <w:lang w:val="ru-RU"/>
              </w:rPr>
              <w:t xml:space="preserve"> </w:t>
            </w:r>
            <w:r>
              <w:rPr>
                <w:rFonts w:ascii="Times New Roman" w:hAnsi="Times New Roman"/>
                <w:sz w:val="16"/>
                <w:szCs w:val="16"/>
                <w:lang w:val="ru-RU"/>
              </w:rPr>
              <w:t xml:space="preserve">7 </w:t>
            </w:r>
            <w:r w:rsidRPr="0024625E">
              <w:rPr>
                <w:rFonts w:ascii="Times New Roman" w:hAnsi="Times New Roman"/>
                <w:sz w:val="16"/>
                <w:szCs w:val="16"/>
                <w:lang w:val="ru-RU"/>
              </w:rPr>
              <w:t>+ гр. 8</w:t>
            </w:r>
            <w:r w:rsidRPr="00F70FC5">
              <w:rPr>
                <w:rFonts w:ascii="Times New Roman" w:hAnsi="Times New Roman"/>
                <w:sz w:val="16"/>
                <w:szCs w:val="16"/>
                <w:lang w:val="ru-RU"/>
              </w:rPr>
              <w:t xml:space="preserve">) (по соответствующим </w:t>
            </w:r>
            <w:r w:rsidRPr="00F70FC5">
              <w:rPr>
                <w:rFonts w:ascii="Times New Roman" w:hAnsi="Times New Roman"/>
                <w:sz w:val="16"/>
                <w:szCs w:val="16"/>
                <w:lang w:val="ru-RU"/>
              </w:rPr>
              <w:lastRenderedPageBreak/>
              <w:t xml:space="preserve">детализированным КОСГУ </w:t>
            </w:r>
            <w:r w:rsidRPr="009D4734">
              <w:rPr>
                <w:rFonts w:ascii="Times New Roman" w:hAnsi="Times New Roman"/>
                <w:sz w:val="16"/>
                <w:szCs w:val="16"/>
                <w:lang w:val="ru-RU"/>
              </w:rPr>
              <w:t>гр. 1</w:t>
            </w:r>
            <w:r w:rsidRPr="00F70FC5">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3A703EE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F29923B"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78DBE6BA"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272F732B" w14:textId="77777777" w:rsidR="00A63DBF" w:rsidRPr="00CA74E4" w:rsidRDefault="00A63DBF" w:rsidP="00A63DBF">
            <w:pPr>
              <w:rPr>
                <w:sz w:val="16"/>
                <w:szCs w:val="16"/>
              </w:rPr>
            </w:pPr>
            <w:r>
              <w:rPr>
                <w:sz w:val="16"/>
                <w:szCs w:val="16"/>
              </w:rPr>
              <w:t>Б</w:t>
            </w:r>
          </w:p>
        </w:tc>
      </w:tr>
      <w:tr w:rsidR="00A63DBF" w:rsidRPr="00CA74E4" w14:paraId="1DB2CC8A" w14:textId="77777777" w:rsidTr="00FB1A48">
        <w:tc>
          <w:tcPr>
            <w:tcW w:w="747" w:type="dxa"/>
            <w:tcBorders>
              <w:top w:val="single" w:sz="4" w:space="0" w:color="auto"/>
              <w:left w:val="single" w:sz="4" w:space="0" w:color="auto"/>
              <w:bottom w:val="single" w:sz="4" w:space="0" w:color="auto"/>
              <w:right w:val="single" w:sz="4" w:space="0" w:color="auto"/>
            </w:tcBorders>
          </w:tcPr>
          <w:p w14:paraId="66A79355" w14:textId="77777777" w:rsidR="00A63DBF" w:rsidRPr="00F36B08" w:rsidRDefault="00A63DBF" w:rsidP="00A63DBF">
            <w:pPr>
              <w:rPr>
                <w:sz w:val="16"/>
                <w:szCs w:val="16"/>
              </w:rPr>
            </w:pPr>
            <w:r>
              <w:rPr>
                <w:sz w:val="16"/>
                <w:szCs w:val="16"/>
              </w:rPr>
              <w:lastRenderedPageBreak/>
              <w:t>295</w:t>
            </w:r>
          </w:p>
        </w:tc>
        <w:tc>
          <w:tcPr>
            <w:tcW w:w="1134" w:type="dxa"/>
            <w:tcBorders>
              <w:top w:val="single" w:sz="4" w:space="0" w:color="auto"/>
              <w:left w:val="single" w:sz="4" w:space="0" w:color="auto"/>
              <w:bottom w:val="single" w:sz="4" w:space="0" w:color="auto"/>
              <w:right w:val="single" w:sz="4" w:space="0" w:color="auto"/>
            </w:tcBorders>
          </w:tcPr>
          <w:p w14:paraId="45CC08F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F807A1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ED9A5F1" w14:textId="77777777" w:rsidR="00A63DBF" w:rsidRPr="00CA74E4" w:rsidRDefault="00A63DBF" w:rsidP="00A63DBF">
            <w:pPr>
              <w:rPr>
                <w:sz w:val="16"/>
                <w:szCs w:val="16"/>
              </w:rPr>
            </w:pPr>
            <w:r w:rsidRPr="00CA74E4">
              <w:rPr>
                <w:sz w:val="16"/>
                <w:szCs w:val="16"/>
              </w:rPr>
              <w:t>050</w:t>
            </w:r>
            <w:r>
              <w:rPr>
                <w:sz w:val="16"/>
                <w:szCs w:val="16"/>
              </w:rPr>
              <w:t xml:space="preserve"> по соответствующим детализированным КОСГУ 14х</w:t>
            </w:r>
          </w:p>
        </w:tc>
        <w:tc>
          <w:tcPr>
            <w:tcW w:w="1115" w:type="dxa"/>
            <w:tcBorders>
              <w:top w:val="single" w:sz="4" w:space="0" w:color="auto"/>
              <w:left w:val="single" w:sz="4" w:space="0" w:color="auto"/>
              <w:bottom w:val="single" w:sz="4" w:space="0" w:color="auto"/>
              <w:right w:val="single" w:sz="4" w:space="0" w:color="auto"/>
            </w:tcBorders>
          </w:tcPr>
          <w:p w14:paraId="3EBFEE9C" w14:textId="5F7AC52B"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431AB4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842C50"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9A4E662" w14:textId="77777777" w:rsidR="00A63DBF" w:rsidRPr="002D0966"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4</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62717F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4CF3AD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D1046D6"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447A2A3A" w14:textId="77777777" w:rsidR="00A63DBF" w:rsidRPr="00CA74E4" w:rsidRDefault="00A63DBF" w:rsidP="00A63DBF">
            <w:pPr>
              <w:rPr>
                <w:sz w:val="16"/>
                <w:szCs w:val="16"/>
              </w:rPr>
            </w:pPr>
            <w:r>
              <w:rPr>
                <w:sz w:val="16"/>
                <w:szCs w:val="16"/>
              </w:rPr>
              <w:t>Б</w:t>
            </w:r>
          </w:p>
        </w:tc>
      </w:tr>
      <w:tr w:rsidR="00A63DBF" w:rsidRPr="00CA74E4" w14:paraId="73F66B7D" w14:textId="77777777" w:rsidTr="00FB1A48">
        <w:tc>
          <w:tcPr>
            <w:tcW w:w="747" w:type="dxa"/>
            <w:tcBorders>
              <w:top w:val="single" w:sz="4" w:space="0" w:color="auto"/>
              <w:left w:val="single" w:sz="4" w:space="0" w:color="auto"/>
              <w:bottom w:val="single" w:sz="4" w:space="0" w:color="auto"/>
              <w:right w:val="single" w:sz="4" w:space="0" w:color="auto"/>
            </w:tcBorders>
          </w:tcPr>
          <w:p w14:paraId="6F5D78F6" w14:textId="77777777" w:rsidR="00A63DBF" w:rsidRPr="00F36B08" w:rsidRDefault="00A63DBF" w:rsidP="00A63DBF">
            <w:pPr>
              <w:rPr>
                <w:sz w:val="16"/>
                <w:szCs w:val="16"/>
              </w:rPr>
            </w:pPr>
            <w:r>
              <w:rPr>
                <w:sz w:val="16"/>
                <w:szCs w:val="16"/>
              </w:rPr>
              <w:t>296</w:t>
            </w:r>
          </w:p>
        </w:tc>
        <w:tc>
          <w:tcPr>
            <w:tcW w:w="1134" w:type="dxa"/>
            <w:tcBorders>
              <w:top w:val="single" w:sz="4" w:space="0" w:color="auto"/>
              <w:left w:val="single" w:sz="4" w:space="0" w:color="auto"/>
              <w:bottom w:val="single" w:sz="4" w:space="0" w:color="auto"/>
              <w:right w:val="single" w:sz="4" w:space="0" w:color="auto"/>
            </w:tcBorders>
          </w:tcPr>
          <w:p w14:paraId="6FF6635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A4EB32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3B2327" w14:textId="77777777" w:rsidR="00A63DBF" w:rsidRPr="00CA74E4" w:rsidRDefault="00A63DBF" w:rsidP="00A63DBF">
            <w:pPr>
              <w:rPr>
                <w:sz w:val="16"/>
                <w:szCs w:val="16"/>
              </w:rPr>
            </w:pPr>
            <w:r w:rsidRPr="00CA74E4">
              <w:rPr>
                <w:sz w:val="16"/>
                <w:szCs w:val="16"/>
              </w:rPr>
              <w:t>06</w:t>
            </w:r>
            <w:r>
              <w:rPr>
                <w:sz w:val="16"/>
                <w:szCs w:val="16"/>
              </w:rPr>
              <w:t>0 по соответствующим детализированным КОСГУ 15х</w:t>
            </w:r>
          </w:p>
        </w:tc>
        <w:tc>
          <w:tcPr>
            <w:tcW w:w="1115" w:type="dxa"/>
            <w:tcBorders>
              <w:top w:val="single" w:sz="4" w:space="0" w:color="auto"/>
              <w:left w:val="single" w:sz="4" w:space="0" w:color="auto"/>
              <w:bottom w:val="single" w:sz="4" w:space="0" w:color="auto"/>
              <w:right w:val="single" w:sz="4" w:space="0" w:color="auto"/>
            </w:tcBorders>
          </w:tcPr>
          <w:p w14:paraId="2FC0560D" w14:textId="694870CA"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00B2041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54D31B"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339556" w14:textId="77777777" w:rsidR="00A63DBF" w:rsidRPr="00533615"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5</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4AF50A7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9E50D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58F2B82"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w:t>
            </w:r>
            <w:r>
              <w:rPr>
                <w:sz w:val="16"/>
                <w:szCs w:val="16"/>
              </w:rPr>
              <w:t>х</w:t>
            </w:r>
            <w:r w:rsidRPr="00CA74E4">
              <w:rPr>
                <w:sz w:val="16"/>
                <w:szCs w:val="16"/>
              </w:rPr>
              <w:t xml:space="preserve"> в ф. 0503110 не соответствуют начисленным доходам по КОСГУ 15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084DBF1" w14:textId="77777777" w:rsidR="00A63DBF" w:rsidRPr="00CA74E4" w:rsidRDefault="00A63DBF" w:rsidP="00A63DBF">
            <w:pPr>
              <w:rPr>
                <w:sz w:val="16"/>
                <w:szCs w:val="16"/>
              </w:rPr>
            </w:pPr>
            <w:r>
              <w:rPr>
                <w:sz w:val="16"/>
                <w:szCs w:val="16"/>
              </w:rPr>
              <w:t>Б</w:t>
            </w:r>
          </w:p>
        </w:tc>
      </w:tr>
      <w:tr w:rsidR="00A63DBF" w:rsidRPr="00CA74E4" w14:paraId="51DD21CC" w14:textId="77777777" w:rsidTr="00FB1A48">
        <w:tc>
          <w:tcPr>
            <w:tcW w:w="747" w:type="dxa"/>
            <w:tcBorders>
              <w:top w:val="single" w:sz="4" w:space="0" w:color="auto"/>
              <w:left w:val="single" w:sz="4" w:space="0" w:color="auto"/>
              <w:bottom w:val="single" w:sz="4" w:space="0" w:color="auto"/>
              <w:right w:val="single" w:sz="4" w:space="0" w:color="auto"/>
            </w:tcBorders>
          </w:tcPr>
          <w:p w14:paraId="4F868A6D" w14:textId="77777777" w:rsidR="00A63DBF" w:rsidRPr="00F36B08" w:rsidRDefault="00A63DBF" w:rsidP="00A63DBF">
            <w:pPr>
              <w:rPr>
                <w:sz w:val="16"/>
                <w:szCs w:val="16"/>
              </w:rPr>
            </w:pPr>
            <w:r>
              <w:rPr>
                <w:sz w:val="16"/>
                <w:szCs w:val="16"/>
              </w:rPr>
              <w:t>298</w:t>
            </w:r>
          </w:p>
        </w:tc>
        <w:tc>
          <w:tcPr>
            <w:tcW w:w="1134" w:type="dxa"/>
            <w:tcBorders>
              <w:top w:val="single" w:sz="4" w:space="0" w:color="auto"/>
              <w:left w:val="single" w:sz="4" w:space="0" w:color="auto"/>
              <w:bottom w:val="single" w:sz="4" w:space="0" w:color="auto"/>
              <w:right w:val="single" w:sz="4" w:space="0" w:color="auto"/>
            </w:tcBorders>
          </w:tcPr>
          <w:p w14:paraId="777966B7"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76662A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DE2A6E8"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детализированным КОСГУ 16х</w:t>
            </w:r>
          </w:p>
        </w:tc>
        <w:tc>
          <w:tcPr>
            <w:tcW w:w="1115" w:type="dxa"/>
            <w:tcBorders>
              <w:top w:val="single" w:sz="4" w:space="0" w:color="auto"/>
              <w:left w:val="single" w:sz="4" w:space="0" w:color="auto"/>
              <w:bottom w:val="single" w:sz="4" w:space="0" w:color="auto"/>
              <w:right w:val="single" w:sz="4" w:space="0" w:color="auto"/>
            </w:tcBorders>
          </w:tcPr>
          <w:p w14:paraId="7B2A0C1D" w14:textId="16FA7796"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171F9BD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2AB3358"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CDD8A70" w14:textId="77777777" w:rsidR="00A63DBF" w:rsidRPr="006F2E8D"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6</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A14D1D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BC3E9C5"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5EC0648"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4AB9B838" w14:textId="77777777" w:rsidR="00A63DBF" w:rsidRPr="00CA74E4" w:rsidRDefault="00A63DBF" w:rsidP="00A63DBF">
            <w:pPr>
              <w:rPr>
                <w:sz w:val="16"/>
                <w:szCs w:val="16"/>
              </w:rPr>
            </w:pPr>
            <w:r>
              <w:rPr>
                <w:sz w:val="16"/>
                <w:szCs w:val="16"/>
              </w:rPr>
              <w:t>Б</w:t>
            </w:r>
          </w:p>
        </w:tc>
      </w:tr>
      <w:tr w:rsidR="00A63DBF" w:rsidRPr="00CA74E4" w14:paraId="4C13A353" w14:textId="77777777" w:rsidTr="00FB1A48">
        <w:tc>
          <w:tcPr>
            <w:tcW w:w="747" w:type="dxa"/>
            <w:tcBorders>
              <w:top w:val="single" w:sz="4" w:space="0" w:color="auto"/>
              <w:left w:val="single" w:sz="4" w:space="0" w:color="auto"/>
              <w:bottom w:val="single" w:sz="4" w:space="0" w:color="auto"/>
              <w:right w:val="single" w:sz="4" w:space="0" w:color="auto"/>
            </w:tcBorders>
          </w:tcPr>
          <w:p w14:paraId="2B6666B4" w14:textId="77777777" w:rsidR="00A63DBF" w:rsidRPr="00F36B08" w:rsidRDefault="00A63DBF" w:rsidP="00A63DBF">
            <w:pPr>
              <w:rPr>
                <w:sz w:val="16"/>
                <w:szCs w:val="16"/>
              </w:rPr>
            </w:pPr>
            <w:r>
              <w:rPr>
                <w:sz w:val="16"/>
                <w:szCs w:val="16"/>
              </w:rPr>
              <w:t>299</w:t>
            </w:r>
          </w:p>
        </w:tc>
        <w:tc>
          <w:tcPr>
            <w:tcW w:w="1134" w:type="dxa"/>
            <w:tcBorders>
              <w:top w:val="single" w:sz="4" w:space="0" w:color="auto"/>
              <w:left w:val="single" w:sz="4" w:space="0" w:color="auto"/>
              <w:bottom w:val="single" w:sz="4" w:space="0" w:color="auto"/>
              <w:right w:val="single" w:sz="4" w:space="0" w:color="auto"/>
            </w:tcBorders>
          </w:tcPr>
          <w:p w14:paraId="127EC7D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24C4F1F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282BA44" w14:textId="77777777" w:rsidR="00A63DBF" w:rsidRPr="00CA74E4" w:rsidRDefault="00A63DBF" w:rsidP="00A63DBF">
            <w:pPr>
              <w:rPr>
                <w:sz w:val="16"/>
                <w:szCs w:val="16"/>
              </w:rPr>
            </w:pPr>
            <w:r w:rsidRPr="00CA74E4">
              <w:rPr>
                <w:sz w:val="16"/>
                <w:szCs w:val="16"/>
              </w:rPr>
              <w:t>09</w:t>
            </w:r>
            <w:r>
              <w:rPr>
                <w:sz w:val="16"/>
                <w:szCs w:val="16"/>
              </w:rPr>
              <w:t>0 по соответствующим детализированным КОСГУ 17х</w:t>
            </w:r>
          </w:p>
        </w:tc>
        <w:tc>
          <w:tcPr>
            <w:tcW w:w="1115" w:type="dxa"/>
            <w:tcBorders>
              <w:top w:val="single" w:sz="4" w:space="0" w:color="auto"/>
              <w:left w:val="single" w:sz="4" w:space="0" w:color="auto"/>
              <w:bottom w:val="single" w:sz="4" w:space="0" w:color="auto"/>
              <w:right w:val="single" w:sz="4" w:space="0" w:color="auto"/>
            </w:tcBorders>
          </w:tcPr>
          <w:p w14:paraId="5C308503" w14:textId="6E717505"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4C6BBAC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E93357"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C6382A6" w14:textId="77777777" w:rsidR="00A63DBF" w:rsidRPr="009D4734"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7</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097DF5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5EE51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C869152"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181CFF4" w14:textId="77777777" w:rsidR="00A63DBF" w:rsidRPr="00CA74E4" w:rsidRDefault="00A63DBF" w:rsidP="00A63DBF">
            <w:pPr>
              <w:rPr>
                <w:sz w:val="16"/>
                <w:szCs w:val="16"/>
              </w:rPr>
            </w:pPr>
            <w:r>
              <w:rPr>
                <w:sz w:val="16"/>
                <w:szCs w:val="16"/>
              </w:rPr>
              <w:t>Б</w:t>
            </w:r>
          </w:p>
        </w:tc>
      </w:tr>
      <w:tr w:rsidR="00A63DBF" w:rsidRPr="00CA74E4" w14:paraId="1AF1FBF3" w14:textId="77777777" w:rsidTr="00FB1A48">
        <w:tc>
          <w:tcPr>
            <w:tcW w:w="747" w:type="dxa"/>
            <w:tcBorders>
              <w:top w:val="single" w:sz="4" w:space="0" w:color="auto"/>
              <w:left w:val="single" w:sz="4" w:space="0" w:color="auto"/>
              <w:bottom w:val="single" w:sz="4" w:space="0" w:color="auto"/>
              <w:right w:val="single" w:sz="4" w:space="0" w:color="auto"/>
            </w:tcBorders>
          </w:tcPr>
          <w:p w14:paraId="286D7F45" w14:textId="77777777" w:rsidR="00A63DBF" w:rsidRPr="00F36B08" w:rsidRDefault="00A63DBF" w:rsidP="00A63DBF">
            <w:pPr>
              <w:rPr>
                <w:sz w:val="16"/>
                <w:szCs w:val="16"/>
              </w:rPr>
            </w:pPr>
            <w:r>
              <w:rPr>
                <w:sz w:val="16"/>
                <w:szCs w:val="16"/>
              </w:rPr>
              <w:t>302</w:t>
            </w:r>
          </w:p>
        </w:tc>
        <w:tc>
          <w:tcPr>
            <w:tcW w:w="1134" w:type="dxa"/>
            <w:tcBorders>
              <w:top w:val="single" w:sz="4" w:space="0" w:color="auto"/>
              <w:left w:val="single" w:sz="4" w:space="0" w:color="auto"/>
              <w:bottom w:val="single" w:sz="4" w:space="0" w:color="auto"/>
              <w:right w:val="single" w:sz="4" w:space="0" w:color="auto"/>
            </w:tcBorders>
          </w:tcPr>
          <w:p w14:paraId="0BB844E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738D6D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95FBE6"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 18х</w:t>
            </w:r>
          </w:p>
        </w:tc>
        <w:tc>
          <w:tcPr>
            <w:tcW w:w="1115" w:type="dxa"/>
            <w:tcBorders>
              <w:top w:val="single" w:sz="4" w:space="0" w:color="auto"/>
              <w:left w:val="single" w:sz="4" w:space="0" w:color="auto"/>
              <w:bottom w:val="single" w:sz="4" w:space="0" w:color="auto"/>
              <w:right w:val="single" w:sz="4" w:space="0" w:color="auto"/>
            </w:tcBorders>
          </w:tcPr>
          <w:p w14:paraId="06ED7695" w14:textId="3D86BFA2"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5EEAE54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46BBD7F"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4519B02" w14:textId="77777777" w:rsidR="00A63DBF" w:rsidRPr="006F2E8D" w:rsidRDefault="00A63DBF" w:rsidP="00A63DBF">
            <w:pPr>
              <w:pStyle w:val="a3"/>
              <w:spacing w:after="0" w:line="240" w:lineRule="auto"/>
              <w:rPr>
                <w:rFonts w:ascii="Times New Roman" w:hAnsi="Times New Roman"/>
                <w:sz w:val="16"/>
                <w:szCs w:val="16"/>
                <w:lang w:val="ru-RU"/>
              </w:rPr>
            </w:pPr>
            <w:r w:rsidRPr="00F23C9F">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F23C9F">
              <w:rPr>
                <w:rFonts w:ascii="Times New Roman" w:hAnsi="Times New Roman"/>
                <w:sz w:val="16"/>
                <w:szCs w:val="16"/>
                <w:lang w:val="ru-RU"/>
              </w:rPr>
              <w:t>401</w:t>
            </w:r>
            <w:r w:rsidRPr="00A834B1">
              <w:rPr>
                <w:rFonts w:ascii="Times New Roman" w:hAnsi="Times New Roman"/>
                <w:sz w:val="16"/>
                <w:szCs w:val="16"/>
              </w:rPr>
              <w:t> </w:t>
            </w:r>
            <w:r w:rsidRPr="00F23C9F">
              <w:rPr>
                <w:rFonts w:ascii="Times New Roman" w:hAnsi="Times New Roman"/>
                <w:sz w:val="16"/>
                <w:szCs w:val="16"/>
                <w:lang w:val="ru-RU"/>
              </w:rPr>
              <w:t>10</w:t>
            </w:r>
            <w:r w:rsidRPr="00A834B1">
              <w:rPr>
                <w:rFonts w:ascii="Times New Roman" w:hAnsi="Times New Roman"/>
                <w:sz w:val="16"/>
                <w:szCs w:val="16"/>
              </w:rPr>
              <w:t> </w:t>
            </w:r>
            <w:r w:rsidRPr="00F23C9F">
              <w:rPr>
                <w:rFonts w:ascii="Times New Roman" w:hAnsi="Times New Roman"/>
                <w:sz w:val="16"/>
                <w:szCs w:val="16"/>
                <w:lang w:val="ru-RU"/>
              </w:rPr>
              <w:t>18х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9B48EE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EDAA1A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7477B7C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FD1B3F8" w14:textId="77777777" w:rsidR="00A63DBF" w:rsidRPr="00CA74E4" w:rsidRDefault="00A63DBF" w:rsidP="00A63DBF">
            <w:pPr>
              <w:rPr>
                <w:sz w:val="16"/>
                <w:szCs w:val="16"/>
              </w:rPr>
            </w:pPr>
            <w:r>
              <w:rPr>
                <w:sz w:val="16"/>
                <w:szCs w:val="16"/>
              </w:rPr>
              <w:t>Б</w:t>
            </w:r>
          </w:p>
        </w:tc>
      </w:tr>
      <w:tr w:rsidR="00A63DBF" w:rsidRPr="00CA74E4" w14:paraId="6E5E7BB4" w14:textId="77777777" w:rsidTr="00FB1A48">
        <w:tc>
          <w:tcPr>
            <w:tcW w:w="747" w:type="dxa"/>
            <w:tcBorders>
              <w:top w:val="single" w:sz="4" w:space="0" w:color="auto"/>
              <w:left w:val="single" w:sz="4" w:space="0" w:color="auto"/>
              <w:bottom w:val="single" w:sz="4" w:space="0" w:color="auto"/>
              <w:right w:val="single" w:sz="4" w:space="0" w:color="auto"/>
            </w:tcBorders>
          </w:tcPr>
          <w:p w14:paraId="505B5E5C" w14:textId="77777777" w:rsidR="00A63DBF" w:rsidRPr="00F36B08" w:rsidRDefault="00A63DBF" w:rsidP="00A63DBF">
            <w:pPr>
              <w:rPr>
                <w:sz w:val="16"/>
                <w:szCs w:val="16"/>
              </w:rPr>
            </w:pPr>
            <w:r>
              <w:rPr>
                <w:sz w:val="16"/>
                <w:szCs w:val="16"/>
              </w:rPr>
              <w:lastRenderedPageBreak/>
              <w:t>302</w:t>
            </w:r>
            <w:r w:rsidRPr="00F36B08">
              <w:rPr>
                <w:sz w:val="16"/>
                <w:szCs w:val="16"/>
              </w:rPr>
              <w:t>.5</w:t>
            </w:r>
          </w:p>
        </w:tc>
        <w:tc>
          <w:tcPr>
            <w:tcW w:w="1134" w:type="dxa"/>
            <w:tcBorders>
              <w:top w:val="single" w:sz="4" w:space="0" w:color="auto"/>
              <w:left w:val="single" w:sz="4" w:space="0" w:color="auto"/>
              <w:bottom w:val="single" w:sz="4" w:space="0" w:color="auto"/>
              <w:right w:val="single" w:sz="4" w:space="0" w:color="auto"/>
            </w:tcBorders>
          </w:tcPr>
          <w:p w14:paraId="5C3FDB64"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8D081B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0D2306" w14:textId="77777777" w:rsidR="00A63DBF" w:rsidRPr="00CA74E4" w:rsidRDefault="00A63DBF" w:rsidP="00A63DBF">
            <w:pPr>
              <w:rPr>
                <w:sz w:val="16"/>
                <w:szCs w:val="16"/>
              </w:rPr>
            </w:pPr>
            <w:r>
              <w:rPr>
                <w:sz w:val="16"/>
                <w:szCs w:val="16"/>
              </w:rPr>
              <w:t>110 по соответствующим детализированным КОСГУ</w:t>
            </w:r>
            <w:r w:rsidDel="00C3114B">
              <w:rPr>
                <w:sz w:val="16"/>
                <w:szCs w:val="16"/>
              </w:rPr>
              <w:t xml:space="preserve"> </w:t>
            </w:r>
            <w:r>
              <w:rPr>
                <w:sz w:val="16"/>
                <w:szCs w:val="16"/>
              </w:rPr>
              <w:t>19х</w:t>
            </w:r>
          </w:p>
        </w:tc>
        <w:tc>
          <w:tcPr>
            <w:tcW w:w="1115" w:type="dxa"/>
            <w:tcBorders>
              <w:top w:val="single" w:sz="4" w:space="0" w:color="auto"/>
              <w:left w:val="single" w:sz="4" w:space="0" w:color="auto"/>
              <w:bottom w:val="single" w:sz="4" w:space="0" w:color="auto"/>
              <w:right w:val="single" w:sz="4" w:space="0" w:color="auto"/>
            </w:tcBorders>
          </w:tcPr>
          <w:p w14:paraId="1D0552FB" w14:textId="473577D3"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704D2AB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6BBB64"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F00C52B" w14:textId="77777777" w:rsidR="00A63DBF" w:rsidRPr="006F2E8D" w:rsidRDefault="00A63DBF" w:rsidP="00A63DBF">
            <w:pPr>
              <w:pStyle w:val="a3"/>
              <w:spacing w:after="0" w:line="240" w:lineRule="auto"/>
              <w:rPr>
                <w:rFonts w:ascii="Times New Roman" w:hAnsi="Times New Roman"/>
                <w:sz w:val="16"/>
                <w:szCs w:val="16"/>
                <w:lang w:val="ru-RU"/>
              </w:rPr>
            </w:pPr>
            <w:r w:rsidRPr="00F23C9F">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F23C9F">
              <w:rPr>
                <w:rFonts w:ascii="Times New Roman" w:hAnsi="Times New Roman"/>
                <w:sz w:val="16"/>
                <w:szCs w:val="16"/>
                <w:lang w:val="ru-RU"/>
              </w:rPr>
              <w:t>401</w:t>
            </w:r>
            <w:r w:rsidRPr="00A834B1">
              <w:rPr>
                <w:rFonts w:ascii="Times New Roman" w:hAnsi="Times New Roman"/>
                <w:sz w:val="16"/>
                <w:szCs w:val="16"/>
              </w:rPr>
              <w:t> </w:t>
            </w:r>
            <w:r w:rsidRPr="00F23C9F">
              <w:rPr>
                <w:rFonts w:ascii="Times New Roman" w:hAnsi="Times New Roman"/>
                <w:sz w:val="16"/>
                <w:szCs w:val="16"/>
                <w:lang w:val="ru-RU"/>
              </w:rPr>
              <w:t>10</w:t>
            </w:r>
            <w:r w:rsidRPr="00A834B1">
              <w:rPr>
                <w:rFonts w:ascii="Times New Roman" w:hAnsi="Times New Roman"/>
                <w:sz w:val="16"/>
                <w:szCs w:val="16"/>
              </w:rPr>
              <w:t> </w:t>
            </w:r>
            <w:r w:rsidRPr="00F23C9F">
              <w:rPr>
                <w:rFonts w:ascii="Times New Roman" w:hAnsi="Times New Roman"/>
                <w:sz w:val="16"/>
                <w:szCs w:val="16"/>
                <w:lang w:val="ru-RU"/>
              </w:rPr>
              <w:t>19х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6B98D44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1151AA2"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1ABAD85"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22C73AD" w14:textId="77777777" w:rsidR="00A63DBF" w:rsidRPr="00CA74E4" w:rsidRDefault="00A63DBF" w:rsidP="00A63DBF">
            <w:pPr>
              <w:rPr>
                <w:sz w:val="16"/>
                <w:szCs w:val="16"/>
              </w:rPr>
            </w:pPr>
            <w:r>
              <w:rPr>
                <w:sz w:val="16"/>
                <w:szCs w:val="16"/>
              </w:rPr>
              <w:t>Б</w:t>
            </w:r>
          </w:p>
        </w:tc>
      </w:tr>
      <w:tr w:rsidR="00A63DBF" w:rsidRPr="00CA74E4" w14:paraId="792791C7" w14:textId="77777777" w:rsidTr="00FB1A48">
        <w:tc>
          <w:tcPr>
            <w:tcW w:w="747" w:type="dxa"/>
          </w:tcPr>
          <w:p w14:paraId="39BCA0A7" w14:textId="77777777" w:rsidR="00A63DBF" w:rsidRPr="00C238E9" w:rsidRDefault="00A63DBF" w:rsidP="00A63DBF">
            <w:pPr>
              <w:rPr>
                <w:sz w:val="16"/>
                <w:szCs w:val="16"/>
              </w:rPr>
            </w:pPr>
            <w:r w:rsidRPr="00C238E9">
              <w:rPr>
                <w:sz w:val="16"/>
                <w:szCs w:val="16"/>
              </w:rPr>
              <w:t>303</w:t>
            </w:r>
          </w:p>
        </w:tc>
        <w:tc>
          <w:tcPr>
            <w:tcW w:w="1134" w:type="dxa"/>
          </w:tcPr>
          <w:p w14:paraId="146BEEAD" w14:textId="77777777" w:rsidR="00A63DBF" w:rsidRPr="00CA74E4" w:rsidRDefault="00A63DBF" w:rsidP="00A63DBF">
            <w:pPr>
              <w:rPr>
                <w:sz w:val="16"/>
                <w:szCs w:val="16"/>
              </w:rPr>
            </w:pPr>
            <w:r w:rsidRPr="00CA74E4">
              <w:rPr>
                <w:sz w:val="16"/>
                <w:szCs w:val="16"/>
              </w:rPr>
              <w:t>0503321</w:t>
            </w:r>
          </w:p>
        </w:tc>
        <w:tc>
          <w:tcPr>
            <w:tcW w:w="1666" w:type="dxa"/>
          </w:tcPr>
          <w:p w14:paraId="0BB02BAE" w14:textId="77777777" w:rsidR="00A63DBF" w:rsidRPr="00CA74E4" w:rsidRDefault="00A63DBF" w:rsidP="00A63DBF">
            <w:pPr>
              <w:rPr>
                <w:sz w:val="16"/>
                <w:szCs w:val="16"/>
              </w:rPr>
            </w:pPr>
          </w:p>
        </w:tc>
        <w:tc>
          <w:tcPr>
            <w:tcW w:w="763" w:type="dxa"/>
          </w:tcPr>
          <w:p w14:paraId="00887AF8" w14:textId="77777777" w:rsidR="00A63DBF" w:rsidRPr="00CA74E4" w:rsidRDefault="00A63DBF" w:rsidP="00A63DBF">
            <w:pPr>
              <w:rPr>
                <w:sz w:val="16"/>
                <w:szCs w:val="16"/>
              </w:rPr>
            </w:pPr>
            <w:r w:rsidRPr="00CA74E4">
              <w:rPr>
                <w:sz w:val="16"/>
                <w:szCs w:val="16"/>
              </w:rPr>
              <w:t>16</w:t>
            </w:r>
            <w:r>
              <w:rPr>
                <w:sz w:val="16"/>
                <w:szCs w:val="16"/>
              </w:rPr>
              <w:t>0 по соответствующим детализированным КОСГУ21х</w:t>
            </w:r>
          </w:p>
        </w:tc>
        <w:tc>
          <w:tcPr>
            <w:tcW w:w="1115" w:type="dxa"/>
          </w:tcPr>
          <w:p w14:paraId="0EE23DE2" w14:textId="3D8E0A39" w:rsidR="00A63DBF" w:rsidRPr="00CA74E4" w:rsidRDefault="00A63DBF" w:rsidP="00A63DBF">
            <w:pPr>
              <w:rPr>
                <w:sz w:val="16"/>
                <w:szCs w:val="16"/>
              </w:rPr>
            </w:pPr>
            <w:r w:rsidRPr="00CA74E4">
              <w:rPr>
                <w:sz w:val="16"/>
                <w:szCs w:val="16"/>
              </w:rPr>
              <w:t>1</w:t>
            </w:r>
            <w:r>
              <w:rPr>
                <w:sz w:val="16"/>
                <w:szCs w:val="16"/>
              </w:rPr>
              <w:t>7</w:t>
            </w:r>
          </w:p>
        </w:tc>
        <w:tc>
          <w:tcPr>
            <w:tcW w:w="684" w:type="dxa"/>
          </w:tcPr>
          <w:p w14:paraId="186CCD03" w14:textId="77777777" w:rsidR="00A63DBF" w:rsidRPr="00CA74E4" w:rsidRDefault="00A63DBF" w:rsidP="00A63DBF">
            <w:pPr>
              <w:rPr>
                <w:sz w:val="16"/>
                <w:szCs w:val="16"/>
              </w:rPr>
            </w:pPr>
            <w:r w:rsidRPr="00CA74E4">
              <w:rPr>
                <w:sz w:val="16"/>
                <w:szCs w:val="16"/>
              </w:rPr>
              <w:t>=</w:t>
            </w:r>
          </w:p>
        </w:tc>
        <w:tc>
          <w:tcPr>
            <w:tcW w:w="1442" w:type="dxa"/>
          </w:tcPr>
          <w:p w14:paraId="2101BD21"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5AC14C5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449A1097" w14:textId="74FB7AA0" w:rsidR="00A63DBF" w:rsidRPr="00500E24"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21х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657B3962" w14:textId="77777777" w:rsidR="00A63DBF" w:rsidRPr="00CA74E4" w:rsidRDefault="00A63DBF" w:rsidP="00A63DBF">
            <w:pPr>
              <w:rPr>
                <w:sz w:val="16"/>
                <w:szCs w:val="16"/>
              </w:rPr>
            </w:pPr>
          </w:p>
        </w:tc>
        <w:tc>
          <w:tcPr>
            <w:tcW w:w="851" w:type="dxa"/>
          </w:tcPr>
          <w:p w14:paraId="43555E36" w14:textId="77777777" w:rsidR="00A63DBF" w:rsidRPr="00CA74E4" w:rsidRDefault="00A63DBF" w:rsidP="00A63DBF">
            <w:pPr>
              <w:rPr>
                <w:sz w:val="16"/>
                <w:szCs w:val="16"/>
              </w:rPr>
            </w:pPr>
            <w:r w:rsidRPr="00CA74E4">
              <w:rPr>
                <w:sz w:val="16"/>
                <w:szCs w:val="16"/>
              </w:rPr>
              <w:t>2-3</w:t>
            </w:r>
          </w:p>
        </w:tc>
        <w:tc>
          <w:tcPr>
            <w:tcW w:w="2835" w:type="dxa"/>
          </w:tcPr>
          <w:p w14:paraId="3D0C0FE4"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 </w:t>
            </w:r>
            <w:r>
              <w:rPr>
                <w:sz w:val="16"/>
                <w:szCs w:val="16"/>
              </w:rPr>
              <w:t>– недопустимо</w:t>
            </w:r>
          </w:p>
        </w:tc>
        <w:tc>
          <w:tcPr>
            <w:tcW w:w="709" w:type="dxa"/>
          </w:tcPr>
          <w:p w14:paraId="12CA623E" w14:textId="77777777" w:rsidR="00A63DBF" w:rsidRPr="00CA74E4" w:rsidRDefault="00A63DBF" w:rsidP="00A63DBF">
            <w:pPr>
              <w:rPr>
                <w:sz w:val="16"/>
                <w:szCs w:val="16"/>
              </w:rPr>
            </w:pPr>
            <w:r>
              <w:rPr>
                <w:sz w:val="16"/>
                <w:szCs w:val="16"/>
              </w:rPr>
              <w:t>Б</w:t>
            </w:r>
          </w:p>
        </w:tc>
      </w:tr>
      <w:tr w:rsidR="00A63DBF" w:rsidRPr="00CA74E4" w14:paraId="04F42850" w14:textId="77777777" w:rsidTr="00FB1A48">
        <w:tc>
          <w:tcPr>
            <w:tcW w:w="747" w:type="dxa"/>
          </w:tcPr>
          <w:p w14:paraId="7E107467" w14:textId="77777777" w:rsidR="00A63DBF" w:rsidRPr="00C238E9" w:rsidRDefault="00A63DBF" w:rsidP="00A63DBF">
            <w:pPr>
              <w:rPr>
                <w:sz w:val="16"/>
                <w:szCs w:val="16"/>
              </w:rPr>
            </w:pPr>
            <w:r w:rsidRPr="00C238E9">
              <w:rPr>
                <w:sz w:val="16"/>
                <w:szCs w:val="16"/>
              </w:rPr>
              <w:t>306</w:t>
            </w:r>
          </w:p>
        </w:tc>
        <w:tc>
          <w:tcPr>
            <w:tcW w:w="1134" w:type="dxa"/>
          </w:tcPr>
          <w:p w14:paraId="584E9006" w14:textId="77777777" w:rsidR="00A63DBF" w:rsidRPr="00CA74E4" w:rsidRDefault="00A63DBF" w:rsidP="00A63DBF">
            <w:pPr>
              <w:rPr>
                <w:sz w:val="16"/>
                <w:szCs w:val="16"/>
              </w:rPr>
            </w:pPr>
            <w:r w:rsidRPr="00CA74E4">
              <w:rPr>
                <w:sz w:val="16"/>
                <w:szCs w:val="16"/>
              </w:rPr>
              <w:t>0503321</w:t>
            </w:r>
          </w:p>
        </w:tc>
        <w:tc>
          <w:tcPr>
            <w:tcW w:w="1666" w:type="dxa"/>
          </w:tcPr>
          <w:p w14:paraId="58F812B7" w14:textId="77777777" w:rsidR="00A63DBF" w:rsidRPr="00CA74E4" w:rsidRDefault="00A63DBF" w:rsidP="00A63DBF">
            <w:pPr>
              <w:rPr>
                <w:sz w:val="16"/>
                <w:szCs w:val="16"/>
              </w:rPr>
            </w:pPr>
          </w:p>
        </w:tc>
        <w:tc>
          <w:tcPr>
            <w:tcW w:w="763" w:type="dxa"/>
          </w:tcPr>
          <w:p w14:paraId="3FF2DCD5" w14:textId="77777777" w:rsidR="00A63DBF" w:rsidRPr="00CA74E4" w:rsidRDefault="00A63DBF" w:rsidP="00A63DBF">
            <w:pPr>
              <w:rPr>
                <w:sz w:val="16"/>
                <w:szCs w:val="16"/>
              </w:rPr>
            </w:pPr>
            <w:r w:rsidRPr="00CA74E4">
              <w:rPr>
                <w:sz w:val="16"/>
                <w:szCs w:val="16"/>
              </w:rPr>
              <w:t>17</w:t>
            </w:r>
            <w:r>
              <w:rPr>
                <w:sz w:val="16"/>
                <w:szCs w:val="16"/>
              </w:rPr>
              <w:t>0 по соответствующим детализированным КОСГУ22х</w:t>
            </w:r>
          </w:p>
        </w:tc>
        <w:tc>
          <w:tcPr>
            <w:tcW w:w="1115" w:type="dxa"/>
          </w:tcPr>
          <w:p w14:paraId="630EB5DD" w14:textId="4730F453" w:rsidR="00A63DBF" w:rsidRPr="007F3CFB" w:rsidRDefault="00A63DBF" w:rsidP="00A63DBF">
            <w:pPr>
              <w:rPr>
                <w:sz w:val="16"/>
                <w:szCs w:val="16"/>
              </w:rPr>
            </w:pPr>
            <w:r w:rsidRPr="00CA74E4">
              <w:rPr>
                <w:sz w:val="16"/>
                <w:szCs w:val="16"/>
                <w:lang w:val="en-US"/>
              </w:rPr>
              <w:t>1</w:t>
            </w:r>
            <w:r>
              <w:rPr>
                <w:sz w:val="16"/>
                <w:szCs w:val="16"/>
              </w:rPr>
              <w:t>7</w:t>
            </w:r>
          </w:p>
        </w:tc>
        <w:tc>
          <w:tcPr>
            <w:tcW w:w="684" w:type="dxa"/>
          </w:tcPr>
          <w:p w14:paraId="4663BAFF" w14:textId="77777777" w:rsidR="00A63DBF" w:rsidRPr="00CA74E4" w:rsidRDefault="00A63DBF" w:rsidP="00A63DBF">
            <w:pPr>
              <w:rPr>
                <w:sz w:val="16"/>
                <w:szCs w:val="16"/>
              </w:rPr>
            </w:pPr>
            <w:r w:rsidRPr="00CA74E4">
              <w:rPr>
                <w:sz w:val="16"/>
                <w:szCs w:val="16"/>
              </w:rPr>
              <w:t>=</w:t>
            </w:r>
          </w:p>
        </w:tc>
        <w:tc>
          <w:tcPr>
            <w:tcW w:w="1442" w:type="dxa"/>
          </w:tcPr>
          <w:p w14:paraId="7B09AF0F"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3D8DDE4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2х </w:t>
            </w:r>
            <w:r w:rsidRPr="00AE66E8">
              <w:rPr>
                <w:rFonts w:ascii="Times New Roman" w:hAnsi="Times New Roman" w:cs="Times New Roman"/>
                <w:sz w:val="16"/>
                <w:szCs w:val="16"/>
              </w:rPr>
              <w:t>(по соответствующим детализированным КОСГУ)</w:t>
            </w:r>
          </w:p>
          <w:p w14:paraId="0694AE73" w14:textId="6E9C517F"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22х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10F519CB" w14:textId="77777777" w:rsidR="00A63DBF" w:rsidRPr="00CA74E4" w:rsidRDefault="00A63DBF" w:rsidP="00A63DBF">
            <w:pPr>
              <w:rPr>
                <w:sz w:val="16"/>
                <w:szCs w:val="16"/>
              </w:rPr>
            </w:pPr>
          </w:p>
        </w:tc>
        <w:tc>
          <w:tcPr>
            <w:tcW w:w="851" w:type="dxa"/>
          </w:tcPr>
          <w:p w14:paraId="25EB3413" w14:textId="77777777" w:rsidR="00A63DBF" w:rsidRPr="00CA74E4" w:rsidRDefault="00A63DBF" w:rsidP="00A63DBF">
            <w:pPr>
              <w:rPr>
                <w:sz w:val="16"/>
                <w:szCs w:val="16"/>
              </w:rPr>
            </w:pPr>
            <w:r w:rsidRPr="00CA74E4">
              <w:rPr>
                <w:sz w:val="16"/>
                <w:szCs w:val="16"/>
              </w:rPr>
              <w:t>2-3</w:t>
            </w:r>
          </w:p>
        </w:tc>
        <w:tc>
          <w:tcPr>
            <w:tcW w:w="2835" w:type="dxa"/>
          </w:tcPr>
          <w:p w14:paraId="4B3980A3"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22</w:t>
            </w:r>
            <w:r>
              <w:rPr>
                <w:sz w:val="16"/>
                <w:szCs w:val="16"/>
              </w:rPr>
              <w:t>х</w:t>
            </w:r>
            <w:r w:rsidRPr="00CA74E4">
              <w:rPr>
                <w:sz w:val="16"/>
                <w:szCs w:val="16"/>
              </w:rPr>
              <w:t xml:space="preserve"> в ф. 0503110 не соответствуют начисленным расходам по КОСГУ 22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808CED8" w14:textId="77777777" w:rsidR="00A63DBF" w:rsidRPr="00CA74E4" w:rsidRDefault="00A63DBF" w:rsidP="00A63DBF">
            <w:pPr>
              <w:rPr>
                <w:sz w:val="16"/>
                <w:szCs w:val="16"/>
              </w:rPr>
            </w:pPr>
            <w:r>
              <w:rPr>
                <w:sz w:val="16"/>
                <w:szCs w:val="16"/>
              </w:rPr>
              <w:t>Б</w:t>
            </w:r>
          </w:p>
        </w:tc>
      </w:tr>
      <w:tr w:rsidR="00A63DBF" w:rsidRPr="00CA74E4" w14:paraId="121B2B81" w14:textId="77777777" w:rsidTr="00FB1A48">
        <w:tc>
          <w:tcPr>
            <w:tcW w:w="747" w:type="dxa"/>
          </w:tcPr>
          <w:p w14:paraId="25BB31A6" w14:textId="77777777" w:rsidR="00A63DBF" w:rsidRPr="00C238E9" w:rsidRDefault="00A63DBF" w:rsidP="00A63DBF">
            <w:pPr>
              <w:rPr>
                <w:sz w:val="16"/>
                <w:szCs w:val="16"/>
              </w:rPr>
            </w:pPr>
            <w:r w:rsidRPr="00C238E9">
              <w:rPr>
                <w:sz w:val="16"/>
                <w:szCs w:val="16"/>
              </w:rPr>
              <w:t>312</w:t>
            </w:r>
          </w:p>
        </w:tc>
        <w:tc>
          <w:tcPr>
            <w:tcW w:w="1134" w:type="dxa"/>
          </w:tcPr>
          <w:p w14:paraId="196C63B5" w14:textId="77777777" w:rsidR="00A63DBF" w:rsidRPr="00CA74E4" w:rsidRDefault="00A63DBF" w:rsidP="00A63DBF">
            <w:pPr>
              <w:rPr>
                <w:sz w:val="16"/>
                <w:szCs w:val="16"/>
              </w:rPr>
            </w:pPr>
            <w:r w:rsidRPr="00CA74E4">
              <w:rPr>
                <w:sz w:val="16"/>
                <w:szCs w:val="16"/>
              </w:rPr>
              <w:t>0503321</w:t>
            </w:r>
          </w:p>
        </w:tc>
        <w:tc>
          <w:tcPr>
            <w:tcW w:w="1666" w:type="dxa"/>
          </w:tcPr>
          <w:p w14:paraId="6E39C548" w14:textId="77777777" w:rsidR="00A63DBF" w:rsidRPr="00CA74E4" w:rsidRDefault="00A63DBF" w:rsidP="00A63DBF">
            <w:pPr>
              <w:rPr>
                <w:sz w:val="16"/>
                <w:szCs w:val="16"/>
              </w:rPr>
            </w:pPr>
          </w:p>
        </w:tc>
        <w:tc>
          <w:tcPr>
            <w:tcW w:w="763" w:type="dxa"/>
          </w:tcPr>
          <w:p w14:paraId="395253A4" w14:textId="77777777" w:rsidR="00A63DBF" w:rsidRPr="00CA74E4" w:rsidRDefault="00A63DBF" w:rsidP="00A63DBF">
            <w:pPr>
              <w:rPr>
                <w:sz w:val="16"/>
                <w:szCs w:val="16"/>
              </w:rPr>
            </w:pPr>
            <w:r>
              <w:rPr>
                <w:sz w:val="16"/>
                <w:szCs w:val="16"/>
              </w:rPr>
              <w:t>190 по соответствующим детализированным КОСГУ23х</w:t>
            </w:r>
          </w:p>
        </w:tc>
        <w:tc>
          <w:tcPr>
            <w:tcW w:w="1115" w:type="dxa"/>
          </w:tcPr>
          <w:p w14:paraId="265F976B" w14:textId="48D4C611" w:rsidR="00A63DBF" w:rsidRPr="007F3CFB" w:rsidRDefault="00A63DBF" w:rsidP="00A63DBF">
            <w:pPr>
              <w:rPr>
                <w:sz w:val="16"/>
                <w:szCs w:val="16"/>
              </w:rPr>
            </w:pPr>
            <w:r w:rsidRPr="00CA74E4">
              <w:rPr>
                <w:sz w:val="16"/>
                <w:szCs w:val="16"/>
                <w:lang w:val="en-US"/>
              </w:rPr>
              <w:t>1</w:t>
            </w:r>
            <w:r>
              <w:rPr>
                <w:sz w:val="16"/>
                <w:szCs w:val="16"/>
              </w:rPr>
              <w:t>7</w:t>
            </w:r>
          </w:p>
        </w:tc>
        <w:tc>
          <w:tcPr>
            <w:tcW w:w="684" w:type="dxa"/>
          </w:tcPr>
          <w:p w14:paraId="3C40995F" w14:textId="77777777" w:rsidR="00A63DBF" w:rsidRPr="00CA74E4" w:rsidRDefault="00A63DBF" w:rsidP="00A63DBF">
            <w:pPr>
              <w:rPr>
                <w:sz w:val="16"/>
                <w:szCs w:val="16"/>
              </w:rPr>
            </w:pPr>
            <w:r w:rsidRPr="00CA74E4">
              <w:rPr>
                <w:sz w:val="16"/>
                <w:szCs w:val="16"/>
              </w:rPr>
              <w:t>=</w:t>
            </w:r>
          </w:p>
        </w:tc>
        <w:tc>
          <w:tcPr>
            <w:tcW w:w="1442" w:type="dxa"/>
          </w:tcPr>
          <w:p w14:paraId="15489F84"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1E1C41CE"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3х </w:t>
            </w:r>
            <w:r w:rsidRPr="00AE66E8">
              <w:rPr>
                <w:rFonts w:ascii="Times New Roman" w:hAnsi="Times New Roman" w:cs="Times New Roman"/>
                <w:sz w:val="16"/>
                <w:szCs w:val="16"/>
              </w:rPr>
              <w:t>(по соответствующим детализированным КОСГУ)</w:t>
            </w:r>
          </w:p>
        </w:tc>
        <w:tc>
          <w:tcPr>
            <w:tcW w:w="992" w:type="dxa"/>
          </w:tcPr>
          <w:p w14:paraId="3D152DD0" w14:textId="77777777" w:rsidR="00A63DBF" w:rsidRPr="00CA74E4" w:rsidRDefault="00A63DBF" w:rsidP="00A63DBF">
            <w:pPr>
              <w:rPr>
                <w:sz w:val="16"/>
                <w:szCs w:val="16"/>
              </w:rPr>
            </w:pPr>
          </w:p>
        </w:tc>
        <w:tc>
          <w:tcPr>
            <w:tcW w:w="851" w:type="dxa"/>
          </w:tcPr>
          <w:p w14:paraId="708B6451" w14:textId="77777777" w:rsidR="00A63DBF" w:rsidRPr="00CA74E4" w:rsidRDefault="00A63DBF" w:rsidP="00A63DBF">
            <w:pPr>
              <w:rPr>
                <w:sz w:val="16"/>
                <w:szCs w:val="16"/>
              </w:rPr>
            </w:pPr>
            <w:r w:rsidRPr="00CA74E4">
              <w:rPr>
                <w:sz w:val="16"/>
                <w:szCs w:val="16"/>
              </w:rPr>
              <w:t>2-3</w:t>
            </w:r>
          </w:p>
        </w:tc>
        <w:tc>
          <w:tcPr>
            <w:tcW w:w="2835" w:type="dxa"/>
          </w:tcPr>
          <w:p w14:paraId="2E947CE0"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1187642F" w14:textId="77777777" w:rsidR="00A63DBF" w:rsidRPr="00CA74E4" w:rsidRDefault="00A63DBF" w:rsidP="00A63DBF">
            <w:pPr>
              <w:rPr>
                <w:sz w:val="16"/>
                <w:szCs w:val="16"/>
              </w:rPr>
            </w:pPr>
            <w:r>
              <w:rPr>
                <w:sz w:val="16"/>
                <w:szCs w:val="16"/>
              </w:rPr>
              <w:t>Б</w:t>
            </w:r>
          </w:p>
        </w:tc>
      </w:tr>
      <w:tr w:rsidR="00A63DBF" w:rsidRPr="00CA74E4" w14:paraId="10D27D39" w14:textId="77777777" w:rsidTr="00FB1A48">
        <w:tc>
          <w:tcPr>
            <w:tcW w:w="747" w:type="dxa"/>
            <w:tcBorders>
              <w:top w:val="single" w:sz="4" w:space="0" w:color="auto"/>
              <w:left w:val="single" w:sz="4" w:space="0" w:color="auto"/>
              <w:bottom w:val="single" w:sz="4" w:space="0" w:color="auto"/>
              <w:right w:val="single" w:sz="4" w:space="0" w:color="auto"/>
            </w:tcBorders>
          </w:tcPr>
          <w:p w14:paraId="3760B1D4" w14:textId="77777777" w:rsidR="00A63DBF" w:rsidRPr="003D1C00" w:rsidRDefault="00A63DBF" w:rsidP="00A63DBF">
            <w:pPr>
              <w:rPr>
                <w:sz w:val="16"/>
                <w:szCs w:val="16"/>
              </w:rPr>
            </w:pPr>
            <w:r>
              <w:rPr>
                <w:sz w:val="16"/>
                <w:szCs w:val="16"/>
              </w:rPr>
              <w:t>314</w:t>
            </w:r>
          </w:p>
        </w:tc>
        <w:tc>
          <w:tcPr>
            <w:tcW w:w="1134" w:type="dxa"/>
            <w:tcBorders>
              <w:top w:val="single" w:sz="4" w:space="0" w:color="auto"/>
              <w:left w:val="single" w:sz="4" w:space="0" w:color="auto"/>
              <w:bottom w:val="single" w:sz="4" w:space="0" w:color="auto"/>
              <w:right w:val="single" w:sz="4" w:space="0" w:color="auto"/>
            </w:tcBorders>
          </w:tcPr>
          <w:p w14:paraId="1392F42D"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7AE13E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C3D54B0" w14:textId="77777777" w:rsidR="00A63DBF" w:rsidRPr="00CA74E4" w:rsidRDefault="00A63DBF" w:rsidP="00A63DBF">
            <w:pPr>
              <w:rPr>
                <w:sz w:val="16"/>
                <w:szCs w:val="16"/>
              </w:rPr>
            </w:pPr>
            <w:r>
              <w:rPr>
                <w:sz w:val="16"/>
                <w:szCs w:val="16"/>
              </w:rPr>
              <w:t>210 по соответствующим детализированным КОСГУ</w:t>
            </w:r>
            <w:r w:rsidDel="00C3114B">
              <w:rPr>
                <w:sz w:val="16"/>
                <w:szCs w:val="16"/>
              </w:rPr>
              <w:t xml:space="preserve"> </w:t>
            </w:r>
            <w:r>
              <w:rPr>
                <w:sz w:val="16"/>
                <w:szCs w:val="16"/>
              </w:rPr>
              <w:t xml:space="preserve">24х </w:t>
            </w:r>
          </w:p>
        </w:tc>
        <w:tc>
          <w:tcPr>
            <w:tcW w:w="1115" w:type="dxa"/>
            <w:tcBorders>
              <w:top w:val="single" w:sz="4" w:space="0" w:color="auto"/>
              <w:left w:val="single" w:sz="4" w:space="0" w:color="auto"/>
              <w:bottom w:val="single" w:sz="4" w:space="0" w:color="auto"/>
              <w:right w:val="single" w:sz="4" w:space="0" w:color="auto"/>
            </w:tcBorders>
          </w:tcPr>
          <w:p w14:paraId="17E6B563" w14:textId="25BF5CB5" w:rsidR="00A63DBF" w:rsidRPr="00500E2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8C95B7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C6255E"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9451C7"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4х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81215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8DC84B7"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EDC2F61"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0128057" w14:textId="77777777" w:rsidR="00A63DBF" w:rsidRPr="00CA74E4" w:rsidRDefault="00A63DBF" w:rsidP="00A63DBF">
            <w:pPr>
              <w:rPr>
                <w:sz w:val="16"/>
                <w:szCs w:val="16"/>
              </w:rPr>
            </w:pPr>
            <w:r>
              <w:rPr>
                <w:sz w:val="16"/>
                <w:szCs w:val="16"/>
              </w:rPr>
              <w:t>Б</w:t>
            </w:r>
          </w:p>
        </w:tc>
      </w:tr>
      <w:tr w:rsidR="00A63DBF" w:rsidRPr="00CA74E4" w14:paraId="29C59A0E" w14:textId="77777777" w:rsidTr="00FB1A48">
        <w:tc>
          <w:tcPr>
            <w:tcW w:w="747" w:type="dxa"/>
            <w:tcBorders>
              <w:top w:val="single" w:sz="4" w:space="0" w:color="auto"/>
              <w:left w:val="single" w:sz="4" w:space="0" w:color="auto"/>
              <w:bottom w:val="single" w:sz="4" w:space="0" w:color="auto"/>
              <w:right w:val="single" w:sz="4" w:space="0" w:color="auto"/>
            </w:tcBorders>
          </w:tcPr>
          <w:p w14:paraId="761AB1AB" w14:textId="77777777" w:rsidR="00A63DBF" w:rsidRPr="003D1C00" w:rsidRDefault="00A63DBF" w:rsidP="00A63DBF">
            <w:pPr>
              <w:rPr>
                <w:sz w:val="16"/>
                <w:szCs w:val="16"/>
              </w:rPr>
            </w:pPr>
            <w:r>
              <w:rPr>
                <w:sz w:val="16"/>
                <w:szCs w:val="16"/>
              </w:rPr>
              <w:t>316</w:t>
            </w:r>
          </w:p>
        </w:tc>
        <w:tc>
          <w:tcPr>
            <w:tcW w:w="1134" w:type="dxa"/>
            <w:tcBorders>
              <w:top w:val="single" w:sz="4" w:space="0" w:color="auto"/>
              <w:left w:val="single" w:sz="4" w:space="0" w:color="auto"/>
              <w:bottom w:val="single" w:sz="4" w:space="0" w:color="auto"/>
              <w:right w:val="single" w:sz="4" w:space="0" w:color="auto"/>
            </w:tcBorders>
          </w:tcPr>
          <w:p w14:paraId="791EF5A3"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3C26C9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4CDD3B9" w14:textId="77777777" w:rsidR="00A63DBF" w:rsidRPr="00CA74E4" w:rsidRDefault="00A63DBF" w:rsidP="00A63DBF">
            <w:pPr>
              <w:rPr>
                <w:sz w:val="16"/>
                <w:szCs w:val="16"/>
              </w:rPr>
            </w:pPr>
            <w:r>
              <w:rPr>
                <w:sz w:val="16"/>
                <w:szCs w:val="16"/>
              </w:rPr>
              <w:t>2</w:t>
            </w:r>
            <w:r w:rsidRPr="00AF64E0">
              <w:rPr>
                <w:sz w:val="16"/>
                <w:szCs w:val="16"/>
              </w:rPr>
              <w:t>3</w:t>
            </w:r>
            <w:r>
              <w:rPr>
                <w:sz w:val="16"/>
                <w:szCs w:val="16"/>
              </w:rPr>
              <w:t>0 по соответ</w:t>
            </w:r>
            <w:r>
              <w:rPr>
                <w:sz w:val="16"/>
                <w:szCs w:val="16"/>
              </w:rPr>
              <w:lastRenderedPageBreak/>
              <w:t>ствующим детализированным КОСГУ</w:t>
            </w:r>
            <w:r w:rsidDel="00E77C78">
              <w:rPr>
                <w:sz w:val="16"/>
                <w:szCs w:val="16"/>
              </w:rPr>
              <w:t xml:space="preserve"> </w:t>
            </w:r>
            <w:r>
              <w:rPr>
                <w:sz w:val="16"/>
                <w:szCs w:val="16"/>
              </w:rPr>
              <w:t xml:space="preserve">25х </w:t>
            </w:r>
          </w:p>
        </w:tc>
        <w:tc>
          <w:tcPr>
            <w:tcW w:w="1115" w:type="dxa"/>
            <w:tcBorders>
              <w:top w:val="single" w:sz="4" w:space="0" w:color="auto"/>
              <w:left w:val="single" w:sz="4" w:space="0" w:color="auto"/>
              <w:bottom w:val="single" w:sz="4" w:space="0" w:color="auto"/>
              <w:right w:val="single" w:sz="4" w:space="0" w:color="auto"/>
            </w:tcBorders>
          </w:tcPr>
          <w:p w14:paraId="27403062" w14:textId="39546020" w:rsidR="00A63DBF" w:rsidRPr="00500E24" w:rsidRDefault="00A63DBF" w:rsidP="00A63DBF">
            <w:pPr>
              <w:rPr>
                <w:sz w:val="16"/>
                <w:szCs w:val="16"/>
              </w:rPr>
            </w:pPr>
            <w:r>
              <w:rPr>
                <w:sz w:val="16"/>
                <w:szCs w:val="16"/>
              </w:rPr>
              <w:lastRenderedPageBreak/>
              <w:t>17</w:t>
            </w:r>
          </w:p>
        </w:tc>
        <w:tc>
          <w:tcPr>
            <w:tcW w:w="684" w:type="dxa"/>
            <w:tcBorders>
              <w:top w:val="single" w:sz="4" w:space="0" w:color="auto"/>
              <w:left w:val="single" w:sz="4" w:space="0" w:color="auto"/>
              <w:bottom w:val="single" w:sz="4" w:space="0" w:color="auto"/>
              <w:right w:val="single" w:sz="4" w:space="0" w:color="auto"/>
            </w:tcBorders>
          </w:tcPr>
          <w:p w14:paraId="648CE0B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B95A067"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63753AE"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5х </w:t>
            </w:r>
            <w:r w:rsidRPr="00AE66E8">
              <w:rPr>
                <w:rFonts w:ascii="Times New Roman" w:hAnsi="Times New Roman" w:cs="Times New Roman"/>
                <w:sz w:val="16"/>
                <w:szCs w:val="16"/>
              </w:rPr>
              <w:t xml:space="preserve">(по </w:t>
            </w:r>
            <w:r w:rsidRPr="00AE66E8">
              <w:rPr>
                <w:rFonts w:ascii="Times New Roman" w:hAnsi="Times New Roman" w:cs="Times New Roman"/>
                <w:sz w:val="16"/>
                <w:szCs w:val="16"/>
              </w:rPr>
              <w:lastRenderedPageBreak/>
              <w:t>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1391FFE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12CB2E"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63099F7E"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25</w:t>
            </w:r>
            <w:r>
              <w:rPr>
                <w:sz w:val="16"/>
                <w:szCs w:val="16"/>
              </w:rPr>
              <w:t>х</w:t>
            </w:r>
            <w:r w:rsidRPr="00CA74E4">
              <w:rPr>
                <w:sz w:val="16"/>
                <w:szCs w:val="16"/>
              </w:rPr>
              <w:t xml:space="preserve"> в ф. </w:t>
            </w:r>
            <w:r w:rsidRPr="00CA74E4">
              <w:rPr>
                <w:sz w:val="16"/>
                <w:szCs w:val="16"/>
              </w:rPr>
              <w:lastRenderedPageBreak/>
              <w:t>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03388150" w14:textId="77777777" w:rsidR="00A63DBF" w:rsidRPr="00CA74E4" w:rsidRDefault="00A63DBF" w:rsidP="00A63DBF">
            <w:pPr>
              <w:rPr>
                <w:sz w:val="16"/>
                <w:szCs w:val="16"/>
              </w:rPr>
            </w:pPr>
            <w:r>
              <w:rPr>
                <w:sz w:val="16"/>
                <w:szCs w:val="16"/>
              </w:rPr>
              <w:lastRenderedPageBreak/>
              <w:t>Б</w:t>
            </w:r>
          </w:p>
        </w:tc>
      </w:tr>
      <w:tr w:rsidR="00A63DBF" w:rsidRPr="00CA74E4" w14:paraId="781B6061" w14:textId="77777777" w:rsidTr="00FB1A48">
        <w:tc>
          <w:tcPr>
            <w:tcW w:w="747" w:type="dxa"/>
            <w:tcBorders>
              <w:top w:val="single" w:sz="4" w:space="0" w:color="auto"/>
              <w:left w:val="single" w:sz="4" w:space="0" w:color="auto"/>
              <w:bottom w:val="single" w:sz="4" w:space="0" w:color="auto"/>
              <w:right w:val="single" w:sz="4" w:space="0" w:color="auto"/>
            </w:tcBorders>
          </w:tcPr>
          <w:p w14:paraId="1CB3C336" w14:textId="77777777" w:rsidR="00A63DBF" w:rsidRPr="003D1C00" w:rsidRDefault="00A63DBF" w:rsidP="00A63DBF">
            <w:pPr>
              <w:rPr>
                <w:sz w:val="16"/>
                <w:szCs w:val="16"/>
              </w:rPr>
            </w:pPr>
            <w:r>
              <w:rPr>
                <w:sz w:val="16"/>
                <w:szCs w:val="16"/>
              </w:rPr>
              <w:lastRenderedPageBreak/>
              <w:t>319</w:t>
            </w:r>
          </w:p>
        </w:tc>
        <w:tc>
          <w:tcPr>
            <w:tcW w:w="1134" w:type="dxa"/>
            <w:tcBorders>
              <w:top w:val="single" w:sz="4" w:space="0" w:color="auto"/>
              <w:left w:val="single" w:sz="4" w:space="0" w:color="auto"/>
              <w:bottom w:val="single" w:sz="4" w:space="0" w:color="auto"/>
              <w:right w:val="single" w:sz="4" w:space="0" w:color="auto"/>
            </w:tcBorders>
          </w:tcPr>
          <w:p w14:paraId="3754BAF8"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895997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E2CDD6B" w14:textId="77777777" w:rsidR="00A63DBF" w:rsidRPr="00CA74E4" w:rsidRDefault="00A63DBF" w:rsidP="00A63DBF">
            <w:pPr>
              <w:rPr>
                <w:sz w:val="16"/>
                <w:szCs w:val="16"/>
              </w:rPr>
            </w:pPr>
            <w:r>
              <w:rPr>
                <w:sz w:val="16"/>
                <w:szCs w:val="16"/>
              </w:rPr>
              <w:t>240 по соответствующим детализированным КОСГУ</w:t>
            </w:r>
            <w:r w:rsidDel="00E77C78">
              <w:rPr>
                <w:sz w:val="16"/>
                <w:szCs w:val="16"/>
              </w:rPr>
              <w:t xml:space="preserve"> </w:t>
            </w:r>
            <w:r>
              <w:rPr>
                <w:sz w:val="16"/>
                <w:szCs w:val="16"/>
              </w:rPr>
              <w:t xml:space="preserve">26х </w:t>
            </w:r>
          </w:p>
        </w:tc>
        <w:tc>
          <w:tcPr>
            <w:tcW w:w="1115" w:type="dxa"/>
            <w:tcBorders>
              <w:top w:val="single" w:sz="4" w:space="0" w:color="auto"/>
              <w:left w:val="single" w:sz="4" w:space="0" w:color="auto"/>
              <w:bottom w:val="single" w:sz="4" w:space="0" w:color="auto"/>
              <w:right w:val="single" w:sz="4" w:space="0" w:color="auto"/>
            </w:tcBorders>
          </w:tcPr>
          <w:p w14:paraId="0A372964" w14:textId="74F87354" w:rsidR="00A63DBF" w:rsidRPr="00500E2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13B9AC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AE6A29"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C2B8FDF"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3E3B2F4F" w14:textId="7DEF5B43"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26х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F92C6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DA3181"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19A9EBD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6C8957B" w14:textId="77777777" w:rsidR="00A63DBF" w:rsidRPr="00CA74E4" w:rsidRDefault="00A63DBF" w:rsidP="00A63DBF">
            <w:pPr>
              <w:rPr>
                <w:sz w:val="16"/>
                <w:szCs w:val="16"/>
              </w:rPr>
            </w:pPr>
            <w:r>
              <w:rPr>
                <w:sz w:val="16"/>
                <w:szCs w:val="16"/>
              </w:rPr>
              <w:t>Б</w:t>
            </w:r>
          </w:p>
        </w:tc>
      </w:tr>
      <w:tr w:rsidR="00A63DBF" w:rsidRPr="00CA74E4" w14:paraId="1AB97616" w14:textId="77777777" w:rsidTr="00FB1A48">
        <w:tc>
          <w:tcPr>
            <w:tcW w:w="747" w:type="dxa"/>
          </w:tcPr>
          <w:p w14:paraId="4D4D5B21" w14:textId="77777777" w:rsidR="00A63DBF" w:rsidRPr="00C238E9" w:rsidRDefault="00A63DBF" w:rsidP="00A63DBF">
            <w:pPr>
              <w:rPr>
                <w:sz w:val="16"/>
                <w:szCs w:val="16"/>
              </w:rPr>
            </w:pPr>
            <w:r w:rsidRPr="00C238E9">
              <w:rPr>
                <w:sz w:val="16"/>
                <w:szCs w:val="16"/>
              </w:rPr>
              <w:t>322</w:t>
            </w:r>
          </w:p>
        </w:tc>
        <w:tc>
          <w:tcPr>
            <w:tcW w:w="1134" w:type="dxa"/>
          </w:tcPr>
          <w:p w14:paraId="2BADDE6D" w14:textId="77777777" w:rsidR="00A63DBF" w:rsidRPr="00CA74E4" w:rsidRDefault="00A63DBF" w:rsidP="00A63DBF">
            <w:pPr>
              <w:rPr>
                <w:sz w:val="16"/>
                <w:szCs w:val="16"/>
              </w:rPr>
            </w:pPr>
            <w:r w:rsidRPr="00CA74E4">
              <w:rPr>
                <w:sz w:val="16"/>
                <w:szCs w:val="16"/>
              </w:rPr>
              <w:t>0503321</w:t>
            </w:r>
          </w:p>
        </w:tc>
        <w:tc>
          <w:tcPr>
            <w:tcW w:w="1666" w:type="dxa"/>
          </w:tcPr>
          <w:p w14:paraId="483AC27B" w14:textId="77777777" w:rsidR="00A63DBF" w:rsidRPr="00CA74E4" w:rsidRDefault="00A63DBF" w:rsidP="00A63DBF">
            <w:pPr>
              <w:rPr>
                <w:sz w:val="16"/>
                <w:szCs w:val="16"/>
              </w:rPr>
            </w:pPr>
          </w:p>
        </w:tc>
        <w:tc>
          <w:tcPr>
            <w:tcW w:w="763" w:type="dxa"/>
          </w:tcPr>
          <w:p w14:paraId="1143BC15" w14:textId="77777777" w:rsidR="00A63DBF" w:rsidRPr="00CA74E4"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7х, кроме КОСГУ 272</w:t>
            </w:r>
          </w:p>
        </w:tc>
        <w:tc>
          <w:tcPr>
            <w:tcW w:w="1115" w:type="dxa"/>
          </w:tcPr>
          <w:p w14:paraId="6E932B79" w14:textId="4FB718C4" w:rsidR="00A63DBF" w:rsidRPr="007F3CFB" w:rsidRDefault="00A63DBF" w:rsidP="00A63DBF">
            <w:pPr>
              <w:rPr>
                <w:sz w:val="16"/>
                <w:szCs w:val="16"/>
              </w:rPr>
            </w:pPr>
            <w:r w:rsidRPr="00CA74E4">
              <w:rPr>
                <w:sz w:val="16"/>
                <w:szCs w:val="16"/>
                <w:lang w:val="en-US"/>
              </w:rPr>
              <w:t>1</w:t>
            </w:r>
            <w:r>
              <w:rPr>
                <w:sz w:val="16"/>
                <w:szCs w:val="16"/>
              </w:rPr>
              <w:t>7</w:t>
            </w:r>
          </w:p>
        </w:tc>
        <w:tc>
          <w:tcPr>
            <w:tcW w:w="684" w:type="dxa"/>
          </w:tcPr>
          <w:p w14:paraId="1EF7A37D" w14:textId="77777777" w:rsidR="00A63DBF" w:rsidRPr="00CA74E4" w:rsidRDefault="00A63DBF" w:rsidP="00A63DBF">
            <w:pPr>
              <w:rPr>
                <w:sz w:val="16"/>
                <w:szCs w:val="16"/>
              </w:rPr>
            </w:pPr>
            <w:r w:rsidRPr="00CA74E4">
              <w:rPr>
                <w:sz w:val="16"/>
                <w:szCs w:val="16"/>
              </w:rPr>
              <w:t>=</w:t>
            </w:r>
          </w:p>
        </w:tc>
        <w:tc>
          <w:tcPr>
            <w:tcW w:w="1442" w:type="dxa"/>
          </w:tcPr>
          <w:p w14:paraId="1D47C6DB"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65A48E3B"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74F162FE" w14:textId="628D095B"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6B6FAA40" w14:textId="77777777" w:rsidR="00A63DBF" w:rsidRPr="00CA74E4" w:rsidRDefault="00A63DBF" w:rsidP="00A63DBF">
            <w:pPr>
              <w:rPr>
                <w:sz w:val="16"/>
                <w:szCs w:val="16"/>
              </w:rPr>
            </w:pPr>
          </w:p>
        </w:tc>
        <w:tc>
          <w:tcPr>
            <w:tcW w:w="851" w:type="dxa"/>
          </w:tcPr>
          <w:p w14:paraId="35E33C62" w14:textId="77777777" w:rsidR="00A63DBF" w:rsidRPr="00CA74E4" w:rsidRDefault="00A63DBF" w:rsidP="00A63DBF">
            <w:pPr>
              <w:rPr>
                <w:sz w:val="16"/>
                <w:szCs w:val="16"/>
              </w:rPr>
            </w:pPr>
            <w:r w:rsidRPr="00CA74E4">
              <w:rPr>
                <w:sz w:val="16"/>
                <w:szCs w:val="16"/>
              </w:rPr>
              <w:t>2-3</w:t>
            </w:r>
          </w:p>
        </w:tc>
        <w:tc>
          <w:tcPr>
            <w:tcW w:w="2835" w:type="dxa"/>
          </w:tcPr>
          <w:p w14:paraId="69903B10"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D36CF3E" w14:textId="77777777" w:rsidR="00A63DBF" w:rsidRPr="00CA74E4" w:rsidRDefault="00A63DBF" w:rsidP="00A63DBF">
            <w:pPr>
              <w:rPr>
                <w:sz w:val="16"/>
                <w:szCs w:val="16"/>
              </w:rPr>
            </w:pPr>
            <w:r>
              <w:rPr>
                <w:sz w:val="16"/>
                <w:szCs w:val="16"/>
              </w:rPr>
              <w:t>Б</w:t>
            </w:r>
          </w:p>
        </w:tc>
      </w:tr>
      <w:tr w:rsidR="00A63DBF" w:rsidRPr="00CA74E4" w14:paraId="1564D9B3" w14:textId="77777777" w:rsidTr="00FB1A48">
        <w:tc>
          <w:tcPr>
            <w:tcW w:w="747" w:type="dxa"/>
          </w:tcPr>
          <w:p w14:paraId="57F3E76F" w14:textId="77777777" w:rsidR="00A63DBF" w:rsidRPr="00C238E9" w:rsidRDefault="00A63DBF" w:rsidP="00A63DBF">
            <w:pPr>
              <w:rPr>
                <w:sz w:val="16"/>
                <w:szCs w:val="16"/>
              </w:rPr>
            </w:pPr>
            <w:r w:rsidRPr="00C238E9">
              <w:rPr>
                <w:sz w:val="16"/>
                <w:szCs w:val="16"/>
              </w:rPr>
              <w:t>323</w:t>
            </w:r>
          </w:p>
        </w:tc>
        <w:tc>
          <w:tcPr>
            <w:tcW w:w="1134" w:type="dxa"/>
          </w:tcPr>
          <w:p w14:paraId="43026511" w14:textId="77777777" w:rsidR="00A63DBF" w:rsidRPr="00CA74E4" w:rsidRDefault="00A63DBF" w:rsidP="00A63DBF">
            <w:pPr>
              <w:rPr>
                <w:sz w:val="16"/>
                <w:szCs w:val="16"/>
              </w:rPr>
            </w:pPr>
            <w:r w:rsidRPr="00CA74E4">
              <w:rPr>
                <w:sz w:val="16"/>
                <w:szCs w:val="16"/>
              </w:rPr>
              <w:t>0503321</w:t>
            </w:r>
          </w:p>
        </w:tc>
        <w:tc>
          <w:tcPr>
            <w:tcW w:w="1666" w:type="dxa"/>
          </w:tcPr>
          <w:p w14:paraId="4DEC0B8D" w14:textId="77777777" w:rsidR="00A63DBF" w:rsidRPr="00CA74E4" w:rsidRDefault="00A63DBF" w:rsidP="00A63DBF">
            <w:pPr>
              <w:rPr>
                <w:sz w:val="16"/>
                <w:szCs w:val="16"/>
              </w:rPr>
            </w:pPr>
          </w:p>
        </w:tc>
        <w:tc>
          <w:tcPr>
            <w:tcW w:w="763" w:type="dxa"/>
          </w:tcPr>
          <w:p w14:paraId="7383F9E9"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72</w:t>
            </w:r>
          </w:p>
        </w:tc>
        <w:tc>
          <w:tcPr>
            <w:tcW w:w="1115" w:type="dxa"/>
          </w:tcPr>
          <w:p w14:paraId="291749BF" w14:textId="6B436E6C" w:rsidR="00A63DBF" w:rsidRPr="007F3CFB" w:rsidRDefault="00A63DBF" w:rsidP="00A63DBF">
            <w:pPr>
              <w:rPr>
                <w:sz w:val="16"/>
                <w:szCs w:val="16"/>
              </w:rPr>
            </w:pPr>
            <w:r w:rsidRPr="009D4734">
              <w:rPr>
                <w:sz w:val="16"/>
                <w:szCs w:val="16"/>
              </w:rPr>
              <w:t>1</w:t>
            </w:r>
            <w:r>
              <w:rPr>
                <w:sz w:val="16"/>
                <w:szCs w:val="16"/>
              </w:rPr>
              <w:t>7</w:t>
            </w:r>
          </w:p>
        </w:tc>
        <w:tc>
          <w:tcPr>
            <w:tcW w:w="684" w:type="dxa"/>
          </w:tcPr>
          <w:p w14:paraId="7D74DFA7" w14:textId="77777777" w:rsidR="00A63DBF" w:rsidRPr="00CA74E4" w:rsidRDefault="00A63DBF" w:rsidP="00A63DBF">
            <w:pPr>
              <w:rPr>
                <w:sz w:val="16"/>
                <w:szCs w:val="16"/>
              </w:rPr>
            </w:pPr>
            <w:r w:rsidRPr="00CA74E4">
              <w:rPr>
                <w:sz w:val="16"/>
                <w:szCs w:val="16"/>
              </w:rPr>
              <w:t>=</w:t>
            </w:r>
          </w:p>
        </w:tc>
        <w:tc>
          <w:tcPr>
            <w:tcW w:w="1442" w:type="dxa"/>
          </w:tcPr>
          <w:p w14:paraId="07B4FD83" w14:textId="77777777" w:rsidR="00A63DBF" w:rsidRPr="009D4734" w:rsidRDefault="00A63DBF" w:rsidP="00A63DBF">
            <w:pPr>
              <w:rPr>
                <w:sz w:val="16"/>
                <w:szCs w:val="16"/>
              </w:rPr>
            </w:pPr>
            <w:r w:rsidRPr="00CA74E4">
              <w:rPr>
                <w:sz w:val="16"/>
                <w:szCs w:val="16"/>
              </w:rPr>
              <w:t>0503110</w:t>
            </w:r>
            <w:r w:rsidRPr="00CA74E4">
              <w:rPr>
                <w:sz w:val="16"/>
                <w:szCs w:val="16"/>
                <w:lang w:val="en-US"/>
              </w:rPr>
              <w:t>t</w:t>
            </w:r>
          </w:p>
        </w:tc>
        <w:tc>
          <w:tcPr>
            <w:tcW w:w="2410" w:type="dxa"/>
            <w:shd w:val="clear" w:color="auto" w:fill="auto"/>
          </w:tcPr>
          <w:p w14:paraId="456E372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30476FBF" w14:textId="7FD51903"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272 + Раздел 3 гр. 7</w:t>
            </w:r>
          </w:p>
        </w:tc>
        <w:tc>
          <w:tcPr>
            <w:tcW w:w="992" w:type="dxa"/>
          </w:tcPr>
          <w:p w14:paraId="3F96C748" w14:textId="77777777" w:rsidR="00A63DBF" w:rsidRPr="00CA74E4" w:rsidRDefault="00A63DBF" w:rsidP="00A63DBF">
            <w:pPr>
              <w:rPr>
                <w:sz w:val="16"/>
                <w:szCs w:val="16"/>
              </w:rPr>
            </w:pPr>
          </w:p>
        </w:tc>
        <w:tc>
          <w:tcPr>
            <w:tcW w:w="851" w:type="dxa"/>
          </w:tcPr>
          <w:p w14:paraId="1667E748" w14:textId="77777777" w:rsidR="00A63DBF" w:rsidRPr="00CA74E4" w:rsidRDefault="00A63DBF" w:rsidP="00A63DBF">
            <w:pPr>
              <w:rPr>
                <w:sz w:val="16"/>
                <w:szCs w:val="16"/>
              </w:rPr>
            </w:pPr>
            <w:r w:rsidRPr="00CA74E4">
              <w:rPr>
                <w:sz w:val="16"/>
                <w:szCs w:val="16"/>
              </w:rPr>
              <w:t>2-3</w:t>
            </w:r>
          </w:p>
        </w:tc>
        <w:tc>
          <w:tcPr>
            <w:tcW w:w="2835" w:type="dxa"/>
          </w:tcPr>
          <w:p w14:paraId="2B206BA1" w14:textId="77777777" w:rsidR="00A63DBF" w:rsidRPr="00CA74E4" w:rsidRDefault="00A63DBF" w:rsidP="00A63DBF">
            <w:pPr>
              <w:rPr>
                <w:sz w:val="16"/>
                <w:szCs w:val="16"/>
              </w:rPr>
            </w:pPr>
            <w:r w:rsidRPr="00CA74E4">
              <w:rPr>
                <w:sz w:val="16"/>
                <w:szCs w:val="16"/>
              </w:rPr>
              <w:t>Начисленные расходы по КОСГУ 272 в ф. 0503110 не соответствуют начисленным расходам по КОСГУ 272 в ф. 0503321</w:t>
            </w:r>
            <w:r>
              <w:rPr>
                <w:sz w:val="16"/>
                <w:szCs w:val="16"/>
              </w:rPr>
              <w:t xml:space="preserve"> – недопустимо</w:t>
            </w:r>
          </w:p>
        </w:tc>
        <w:tc>
          <w:tcPr>
            <w:tcW w:w="709" w:type="dxa"/>
          </w:tcPr>
          <w:p w14:paraId="15CDDB5A" w14:textId="77777777" w:rsidR="00A63DBF" w:rsidRPr="00CA74E4" w:rsidRDefault="00A63DBF" w:rsidP="00A63DBF">
            <w:pPr>
              <w:rPr>
                <w:sz w:val="16"/>
                <w:szCs w:val="16"/>
              </w:rPr>
            </w:pPr>
            <w:r>
              <w:rPr>
                <w:sz w:val="16"/>
                <w:szCs w:val="16"/>
              </w:rPr>
              <w:t>Б</w:t>
            </w:r>
          </w:p>
        </w:tc>
      </w:tr>
      <w:tr w:rsidR="00A63DBF" w:rsidRPr="00CA74E4" w14:paraId="6A9CBE33" w14:textId="77777777" w:rsidTr="00FB1A48">
        <w:tc>
          <w:tcPr>
            <w:tcW w:w="747" w:type="dxa"/>
            <w:tcBorders>
              <w:top w:val="single" w:sz="4" w:space="0" w:color="auto"/>
              <w:left w:val="single" w:sz="4" w:space="0" w:color="auto"/>
              <w:bottom w:val="single" w:sz="4" w:space="0" w:color="auto"/>
              <w:right w:val="single" w:sz="4" w:space="0" w:color="auto"/>
            </w:tcBorders>
          </w:tcPr>
          <w:p w14:paraId="59005EE0" w14:textId="77777777" w:rsidR="00A63DBF" w:rsidRPr="00C238E9" w:rsidRDefault="00A63DBF" w:rsidP="00A63DBF">
            <w:pPr>
              <w:rPr>
                <w:sz w:val="16"/>
                <w:szCs w:val="16"/>
              </w:rPr>
            </w:pPr>
            <w:r>
              <w:rPr>
                <w:sz w:val="16"/>
                <w:szCs w:val="16"/>
              </w:rPr>
              <w:t>324.2</w:t>
            </w:r>
          </w:p>
        </w:tc>
        <w:tc>
          <w:tcPr>
            <w:tcW w:w="1134" w:type="dxa"/>
            <w:tcBorders>
              <w:top w:val="single" w:sz="4" w:space="0" w:color="auto"/>
              <w:left w:val="single" w:sz="4" w:space="0" w:color="auto"/>
              <w:bottom w:val="single" w:sz="4" w:space="0" w:color="auto"/>
              <w:right w:val="single" w:sz="4" w:space="0" w:color="auto"/>
            </w:tcBorders>
          </w:tcPr>
          <w:p w14:paraId="7E448FB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274A3F3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668E664" w14:textId="77777777" w:rsidR="00A63DBF" w:rsidRPr="00CA74E4" w:rsidRDefault="00A63DBF" w:rsidP="00A63DBF">
            <w:pPr>
              <w:rPr>
                <w:sz w:val="16"/>
                <w:szCs w:val="16"/>
              </w:rPr>
            </w:pPr>
            <w:r w:rsidRPr="00CA74E4">
              <w:rPr>
                <w:sz w:val="16"/>
                <w:szCs w:val="16"/>
              </w:rPr>
              <w:t>2</w:t>
            </w:r>
            <w:r>
              <w:rPr>
                <w:sz w:val="16"/>
                <w:szCs w:val="16"/>
              </w:rPr>
              <w:t>60 по соответствующим детализированным КОСГУ</w:t>
            </w:r>
            <w:r w:rsidDel="00E77C78">
              <w:rPr>
                <w:sz w:val="16"/>
                <w:szCs w:val="16"/>
              </w:rPr>
              <w:t xml:space="preserve"> </w:t>
            </w:r>
            <w:r>
              <w:rPr>
                <w:sz w:val="16"/>
                <w:szCs w:val="16"/>
              </w:rPr>
              <w:t>2</w:t>
            </w:r>
            <w:r w:rsidRPr="003D1C00">
              <w:rPr>
                <w:sz w:val="16"/>
                <w:szCs w:val="16"/>
              </w:rPr>
              <w:t>8</w:t>
            </w:r>
            <w:r>
              <w:rPr>
                <w:sz w:val="16"/>
                <w:szCs w:val="16"/>
              </w:rPr>
              <w:t>х</w:t>
            </w:r>
          </w:p>
        </w:tc>
        <w:tc>
          <w:tcPr>
            <w:tcW w:w="1115" w:type="dxa"/>
            <w:tcBorders>
              <w:top w:val="single" w:sz="4" w:space="0" w:color="auto"/>
              <w:left w:val="single" w:sz="4" w:space="0" w:color="auto"/>
              <w:bottom w:val="single" w:sz="4" w:space="0" w:color="auto"/>
              <w:right w:val="single" w:sz="4" w:space="0" w:color="auto"/>
            </w:tcBorders>
          </w:tcPr>
          <w:p w14:paraId="615B855C" w14:textId="2D2D8DFD" w:rsidR="00A63DBF" w:rsidRPr="00500E2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F17FE0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6782F34" w14:textId="77777777" w:rsidR="00A63DBF" w:rsidRPr="00CA74E4" w:rsidRDefault="00A63DBF" w:rsidP="00A63DBF">
            <w:pPr>
              <w:rPr>
                <w:sz w:val="16"/>
                <w:szCs w:val="16"/>
              </w:rPr>
            </w:pPr>
            <w:r w:rsidRPr="00CA74E4">
              <w:rPr>
                <w:sz w:val="16"/>
                <w:szCs w:val="16"/>
              </w:rPr>
              <w:t>0503110</w:t>
            </w:r>
            <w:r w:rsidRPr="00E65D8C">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BB79243" w14:textId="77777777" w:rsidR="00A63DBF" w:rsidRPr="003D1C00" w:rsidRDefault="00A63DBF" w:rsidP="00A63DBF">
            <w:pPr>
              <w:pStyle w:val="a3"/>
              <w:spacing w:line="240" w:lineRule="auto"/>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140120 2</w:t>
            </w:r>
            <w:r>
              <w:rPr>
                <w:rFonts w:ascii="Times New Roman" w:hAnsi="Times New Roman"/>
                <w:sz w:val="16"/>
                <w:szCs w:val="16"/>
                <w:lang w:val="ru-RU"/>
              </w:rPr>
              <w:t>8</w:t>
            </w:r>
            <w:r w:rsidRPr="009D4734">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C73134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B70C84"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A6804B0"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3889A85" w14:textId="77777777" w:rsidR="00A63DBF" w:rsidRPr="00CA74E4" w:rsidRDefault="00A63DBF" w:rsidP="00A63DBF">
            <w:pPr>
              <w:rPr>
                <w:sz w:val="16"/>
                <w:szCs w:val="16"/>
              </w:rPr>
            </w:pPr>
            <w:r>
              <w:rPr>
                <w:sz w:val="16"/>
                <w:szCs w:val="16"/>
              </w:rPr>
              <w:t>Б</w:t>
            </w:r>
          </w:p>
        </w:tc>
      </w:tr>
      <w:tr w:rsidR="00A63DBF" w:rsidRPr="00CA74E4" w14:paraId="66FF8955" w14:textId="77777777" w:rsidTr="00FB1A48">
        <w:tc>
          <w:tcPr>
            <w:tcW w:w="747" w:type="dxa"/>
          </w:tcPr>
          <w:p w14:paraId="1A399B39" w14:textId="77777777" w:rsidR="00A63DBF" w:rsidRPr="00C238E9" w:rsidRDefault="00A63DBF" w:rsidP="00A63DBF">
            <w:pPr>
              <w:rPr>
                <w:sz w:val="16"/>
                <w:szCs w:val="16"/>
              </w:rPr>
            </w:pPr>
            <w:r w:rsidRPr="00C238E9">
              <w:rPr>
                <w:sz w:val="16"/>
                <w:szCs w:val="16"/>
              </w:rPr>
              <w:t>325</w:t>
            </w:r>
          </w:p>
        </w:tc>
        <w:tc>
          <w:tcPr>
            <w:tcW w:w="1134" w:type="dxa"/>
          </w:tcPr>
          <w:p w14:paraId="2F049461" w14:textId="77777777" w:rsidR="00A63DBF" w:rsidRPr="00CA74E4" w:rsidRDefault="00A63DBF" w:rsidP="00A63DBF">
            <w:pPr>
              <w:rPr>
                <w:sz w:val="16"/>
                <w:szCs w:val="16"/>
              </w:rPr>
            </w:pPr>
            <w:r w:rsidRPr="00CA74E4">
              <w:rPr>
                <w:sz w:val="16"/>
                <w:szCs w:val="16"/>
              </w:rPr>
              <w:t>0503321</w:t>
            </w:r>
          </w:p>
        </w:tc>
        <w:tc>
          <w:tcPr>
            <w:tcW w:w="1666" w:type="dxa"/>
          </w:tcPr>
          <w:p w14:paraId="5DBD0954" w14:textId="77777777" w:rsidR="00A63DBF" w:rsidRPr="00CA74E4" w:rsidRDefault="00A63DBF" w:rsidP="00A63DBF">
            <w:pPr>
              <w:rPr>
                <w:sz w:val="16"/>
                <w:szCs w:val="16"/>
              </w:rPr>
            </w:pPr>
          </w:p>
        </w:tc>
        <w:tc>
          <w:tcPr>
            <w:tcW w:w="763" w:type="dxa"/>
          </w:tcPr>
          <w:p w14:paraId="381BCF48"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1DEBC8FC" w14:textId="50133E52" w:rsidR="00A63DBF" w:rsidRPr="007F3CFB" w:rsidRDefault="00A63DBF" w:rsidP="00A63DBF">
            <w:pPr>
              <w:rPr>
                <w:sz w:val="16"/>
                <w:szCs w:val="16"/>
              </w:rPr>
            </w:pPr>
            <w:r w:rsidRPr="00CA74E4">
              <w:rPr>
                <w:sz w:val="16"/>
                <w:szCs w:val="16"/>
                <w:lang w:val="en-US"/>
              </w:rPr>
              <w:t>1</w:t>
            </w:r>
            <w:r>
              <w:rPr>
                <w:sz w:val="16"/>
                <w:szCs w:val="16"/>
              </w:rPr>
              <w:t>7</w:t>
            </w:r>
          </w:p>
        </w:tc>
        <w:tc>
          <w:tcPr>
            <w:tcW w:w="684" w:type="dxa"/>
          </w:tcPr>
          <w:p w14:paraId="798A3E7D" w14:textId="77777777" w:rsidR="00A63DBF" w:rsidRPr="00CA74E4" w:rsidRDefault="00A63DBF" w:rsidP="00A63DBF">
            <w:pPr>
              <w:rPr>
                <w:sz w:val="16"/>
                <w:szCs w:val="16"/>
              </w:rPr>
            </w:pPr>
            <w:r w:rsidRPr="00CA74E4">
              <w:rPr>
                <w:sz w:val="16"/>
                <w:szCs w:val="16"/>
              </w:rPr>
              <w:t>=</w:t>
            </w:r>
          </w:p>
        </w:tc>
        <w:tc>
          <w:tcPr>
            <w:tcW w:w="1442" w:type="dxa"/>
          </w:tcPr>
          <w:p w14:paraId="478C4489"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6B2E10D0"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A834B1">
              <w:rPr>
                <w:rFonts w:ascii="Times New Roman" w:hAnsi="Times New Roman"/>
                <w:sz w:val="16"/>
                <w:szCs w:val="16"/>
                <w:lang w:val="ru-RU"/>
              </w:rPr>
              <w:t>Сумма показателей по счету</w:t>
            </w:r>
            <w:r w:rsidDel="00E77C78">
              <w:rPr>
                <w:rFonts w:ascii="Times New Roman" w:hAnsi="Times New Roman"/>
                <w:sz w:val="16"/>
                <w:szCs w:val="16"/>
                <w:lang w:val="ru-RU"/>
              </w:rPr>
              <w:t xml:space="preserve"> </w:t>
            </w:r>
            <w:r w:rsidRPr="0015508B">
              <w:rPr>
                <w:rFonts w:ascii="Times New Roman" w:hAnsi="Times New Roman"/>
                <w:sz w:val="16"/>
                <w:szCs w:val="16"/>
                <w:lang w:val="ru-RU"/>
              </w:rPr>
              <w:t>140120 29</w:t>
            </w:r>
            <w:r>
              <w:rPr>
                <w:rFonts w:ascii="Times New Roman" w:hAnsi="Times New Roman"/>
                <w:sz w:val="16"/>
                <w:szCs w:val="16"/>
                <w:lang w:val="ru-RU"/>
              </w:rPr>
              <w:t>1</w:t>
            </w:r>
            <w:r w:rsidRPr="0015508B">
              <w:rPr>
                <w:rFonts w:ascii="Times New Roman" w:hAnsi="Times New Roman"/>
                <w:sz w:val="16"/>
                <w:szCs w:val="16"/>
                <w:lang w:val="ru-RU"/>
              </w:rPr>
              <w:t xml:space="preserve"> </w:t>
            </w:r>
          </w:p>
          <w:p w14:paraId="6147DB9E" w14:textId="50911244" w:rsidR="00A63DBF" w:rsidRPr="00500E24" w:rsidRDefault="00A63DBF" w:rsidP="00A63DBF">
            <w:pPr>
              <w:pStyle w:val="a3"/>
              <w:spacing w:line="240" w:lineRule="auto"/>
              <w:rPr>
                <w:rFonts w:ascii="Times New Roman" w:hAnsi="Times New Roman"/>
                <w:sz w:val="16"/>
                <w:szCs w:val="16"/>
                <w:lang w:val="ru-RU"/>
              </w:rPr>
            </w:pPr>
            <w:r w:rsidRPr="0015508B">
              <w:rPr>
                <w:rFonts w:ascii="Times New Roman" w:hAnsi="Times New Roman"/>
                <w:sz w:val="16"/>
                <w:szCs w:val="16"/>
                <w:lang w:val="ru-RU"/>
              </w:rPr>
              <w:t xml:space="preserve">+ Раздел 3 гр. 4 </w:t>
            </w:r>
            <w:r w:rsidRPr="00C43DA1">
              <w:rPr>
                <w:rFonts w:ascii="Times New Roman" w:hAnsi="Times New Roman"/>
                <w:sz w:val="16"/>
                <w:szCs w:val="16"/>
                <w:lang w:val="ru-RU"/>
              </w:rPr>
              <w:t xml:space="preserve">+ гр. 8 </w:t>
            </w:r>
            <w:r w:rsidRPr="0015508B">
              <w:rPr>
                <w:rFonts w:ascii="Times New Roman" w:hAnsi="Times New Roman"/>
                <w:sz w:val="16"/>
                <w:szCs w:val="16"/>
                <w:lang w:val="ru-RU"/>
              </w:rPr>
              <w:t>по КОСГУ 2</w:t>
            </w:r>
            <w:r>
              <w:rPr>
                <w:rFonts w:ascii="Times New Roman" w:hAnsi="Times New Roman"/>
                <w:sz w:val="16"/>
                <w:szCs w:val="16"/>
                <w:lang w:val="ru-RU"/>
              </w:rPr>
              <w:t>9</w:t>
            </w:r>
            <w:r w:rsidRPr="0015508B">
              <w:rPr>
                <w:rFonts w:ascii="Times New Roman" w:hAnsi="Times New Roman"/>
                <w:sz w:val="16"/>
                <w:szCs w:val="16"/>
                <w:lang w:val="ru-RU"/>
              </w:rPr>
              <w:t xml:space="preserve">1 </w:t>
            </w:r>
          </w:p>
        </w:tc>
        <w:tc>
          <w:tcPr>
            <w:tcW w:w="992" w:type="dxa"/>
          </w:tcPr>
          <w:p w14:paraId="1CC13782" w14:textId="77777777" w:rsidR="00A63DBF" w:rsidRPr="00CA74E4" w:rsidRDefault="00A63DBF" w:rsidP="00A63DBF">
            <w:pPr>
              <w:rPr>
                <w:sz w:val="16"/>
                <w:szCs w:val="16"/>
              </w:rPr>
            </w:pPr>
          </w:p>
        </w:tc>
        <w:tc>
          <w:tcPr>
            <w:tcW w:w="851" w:type="dxa"/>
          </w:tcPr>
          <w:p w14:paraId="3B7B3A69" w14:textId="77777777" w:rsidR="00A63DBF" w:rsidRPr="00CA74E4" w:rsidRDefault="00A63DBF" w:rsidP="00A63DBF">
            <w:pPr>
              <w:rPr>
                <w:sz w:val="16"/>
                <w:szCs w:val="16"/>
              </w:rPr>
            </w:pPr>
            <w:r w:rsidRPr="00CA74E4">
              <w:rPr>
                <w:sz w:val="16"/>
                <w:szCs w:val="16"/>
              </w:rPr>
              <w:t>2-3</w:t>
            </w:r>
          </w:p>
        </w:tc>
        <w:tc>
          <w:tcPr>
            <w:tcW w:w="2835" w:type="dxa"/>
          </w:tcPr>
          <w:p w14:paraId="017CB33A" w14:textId="77777777" w:rsidR="00A63DBF" w:rsidRPr="00CA74E4" w:rsidRDefault="00A63DBF" w:rsidP="00A63DBF">
            <w:pPr>
              <w:rPr>
                <w:sz w:val="16"/>
                <w:szCs w:val="16"/>
              </w:rPr>
            </w:pPr>
            <w:r w:rsidRPr="00CA74E4">
              <w:rPr>
                <w:sz w:val="16"/>
                <w:szCs w:val="16"/>
              </w:rPr>
              <w:t>Начисленные расходы по КОСГУ 29</w:t>
            </w:r>
            <w:r>
              <w:rPr>
                <w:sz w:val="16"/>
                <w:szCs w:val="16"/>
              </w:rPr>
              <w:t>1</w:t>
            </w:r>
            <w:r w:rsidRPr="00CA74E4">
              <w:rPr>
                <w:sz w:val="16"/>
                <w:szCs w:val="16"/>
              </w:rPr>
              <w:t xml:space="preserve"> в ф. 0503110 не соответствуют начисленным расходам по КОСГУ 29</w:t>
            </w:r>
            <w:r>
              <w:rPr>
                <w:sz w:val="16"/>
                <w:szCs w:val="16"/>
              </w:rPr>
              <w:t>1</w:t>
            </w:r>
            <w:r w:rsidRPr="00CA74E4">
              <w:rPr>
                <w:sz w:val="16"/>
                <w:szCs w:val="16"/>
              </w:rPr>
              <w:t xml:space="preserve"> в ф. 0503321</w:t>
            </w:r>
            <w:r>
              <w:rPr>
                <w:sz w:val="16"/>
                <w:szCs w:val="16"/>
              </w:rPr>
              <w:t xml:space="preserve"> – недопустимо</w:t>
            </w:r>
          </w:p>
        </w:tc>
        <w:tc>
          <w:tcPr>
            <w:tcW w:w="709" w:type="dxa"/>
          </w:tcPr>
          <w:p w14:paraId="27F46CD2" w14:textId="77777777" w:rsidR="00A63DBF" w:rsidRPr="00CA74E4" w:rsidRDefault="00A63DBF" w:rsidP="00A63DBF">
            <w:pPr>
              <w:rPr>
                <w:sz w:val="16"/>
                <w:szCs w:val="16"/>
              </w:rPr>
            </w:pPr>
            <w:r>
              <w:rPr>
                <w:sz w:val="16"/>
                <w:szCs w:val="16"/>
              </w:rPr>
              <w:t>Б</w:t>
            </w:r>
          </w:p>
        </w:tc>
      </w:tr>
      <w:tr w:rsidR="00A63DBF" w:rsidRPr="00CA74E4" w14:paraId="1C8BEC60" w14:textId="77777777" w:rsidTr="00FB1A48">
        <w:tc>
          <w:tcPr>
            <w:tcW w:w="747" w:type="dxa"/>
            <w:tcBorders>
              <w:top w:val="single" w:sz="4" w:space="0" w:color="auto"/>
              <w:left w:val="single" w:sz="4" w:space="0" w:color="auto"/>
              <w:bottom w:val="single" w:sz="4" w:space="0" w:color="auto"/>
              <w:right w:val="single" w:sz="4" w:space="0" w:color="auto"/>
            </w:tcBorders>
          </w:tcPr>
          <w:p w14:paraId="74446D70" w14:textId="77777777" w:rsidR="00A63DBF" w:rsidRPr="00C238E9" w:rsidRDefault="00A63DBF" w:rsidP="00A63DBF">
            <w:pPr>
              <w:rPr>
                <w:sz w:val="16"/>
                <w:szCs w:val="16"/>
              </w:rPr>
            </w:pPr>
            <w:r>
              <w:rPr>
                <w:sz w:val="16"/>
                <w:szCs w:val="16"/>
              </w:rPr>
              <w:lastRenderedPageBreak/>
              <w:t>325.1</w:t>
            </w:r>
          </w:p>
        </w:tc>
        <w:tc>
          <w:tcPr>
            <w:tcW w:w="1134" w:type="dxa"/>
            <w:tcBorders>
              <w:top w:val="single" w:sz="4" w:space="0" w:color="auto"/>
              <w:left w:val="single" w:sz="4" w:space="0" w:color="auto"/>
              <w:bottom w:val="single" w:sz="4" w:space="0" w:color="auto"/>
              <w:right w:val="single" w:sz="4" w:space="0" w:color="auto"/>
            </w:tcBorders>
          </w:tcPr>
          <w:p w14:paraId="002744E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7D8ACB8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AFA934"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детализированным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7DFB14F7" w14:textId="0D4AB65F" w:rsidR="00A63DBF" w:rsidRPr="00500E2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460493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E54B4D" w14:textId="77777777" w:rsidR="00A63DBF" w:rsidRPr="00CA74E4" w:rsidRDefault="00A63DBF" w:rsidP="00A63DBF">
            <w:pPr>
              <w:rPr>
                <w:sz w:val="16"/>
                <w:szCs w:val="16"/>
              </w:rPr>
            </w:pPr>
            <w:r w:rsidRPr="00CA74E4">
              <w:rPr>
                <w:sz w:val="16"/>
                <w:szCs w:val="16"/>
              </w:rPr>
              <w:t>0503110</w:t>
            </w:r>
            <w:r w:rsidRPr="00E65D8C">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8682AB"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7A4FAEB6" w14:textId="6876985D" w:rsidR="00A63DBF" w:rsidRPr="004640F7" w:rsidRDefault="00A63DBF" w:rsidP="00A63DBF">
            <w:pPr>
              <w:pStyle w:val="a3"/>
              <w:spacing w:line="240" w:lineRule="auto"/>
              <w:rPr>
                <w:rFonts w:ascii="Times New Roman" w:hAnsi="Times New Roman"/>
                <w:sz w:val="16"/>
                <w:szCs w:val="16"/>
                <w:lang w:val="ru-RU"/>
              </w:rPr>
            </w:pPr>
            <w:r w:rsidRPr="00500E24">
              <w:rPr>
                <w:rFonts w:ascii="Times New Roman" w:hAnsi="Times New Roman"/>
                <w:sz w:val="16"/>
                <w:szCs w:val="16"/>
                <w:lang w:val="ru-RU"/>
              </w:rPr>
              <w:t xml:space="preserve">+ Раздел 3 гр. 4 </w:t>
            </w:r>
            <w:r w:rsidRPr="00C43DA1">
              <w:rPr>
                <w:rFonts w:ascii="Times New Roman" w:hAnsi="Times New Roman"/>
                <w:sz w:val="16"/>
                <w:szCs w:val="16"/>
                <w:lang w:val="ru-RU"/>
              </w:rPr>
              <w:t xml:space="preserve">+ гр. 8 </w:t>
            </w:r>
            <w:r w:rsidRPr="00500E24">
              <w:rPr>
                <w:rFonts w:ascii="Times New Roman" w:hAnsi="Times New Roman"/>
                <w:sz w:val="16"/>
                <w:szCs w:val="16"/>
                <w:lang w:val="ru-RU"/>
              </w:rPr>
              <w:t>по 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5DEE7F1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18E82AE"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73380135"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69350B4" w14:textId="77777777" w:rsidR="00A63DBF" w:rsidRPr="00CA74E4" w:rsidRDefault="00A63DBF" w:rsidP="00A63DBF">
            <w:pPr>
              <w:rPr>
                <w:sz w:val="16"/>
                <w:szCs w:val="16"/>
              </w:rPr>
            </w:pPr>
            <w:r>
              <w:rPr>
                <w:sz w:val="16"/>
                <w:szCs w:val="16"/>
              </w:rPr>
              <w:t>Б</w:t>
            </w:r>
          </w:p>
        </w:tc>
      </w:tr>
      <w:tr w:rsidR="00A63DBF" w:rsidRPr="00CA74E4" w14:paraId="60D04BD5" w14:textId="77777777" w:rsidTr="00FB1A48">
        <w:tc>
          <w:tcPr>
            <w:tcW w:w="747" w:type="dxa"/>
          </w:tcPr>
          <w:p w14:paraId="3EF7D054" w14:textId="77777777" w:rsidR="00A63DBF" w:rsidRPr="00C238E9" w:rsidRDefault="00A63DBF" w:rsidP="00A63DBF">
            <w:pPr>
              <w:rPr>
                <w:sz w:val="16"/>
                <w:szCs w:val="16"/>
              </w:rPr>
            </w:pPr>
            <w:r w:rsidRPr="00C238E9">
              <w:rPr>
                <w:sz w:val="16"/>
                <w:szCs w:val="16"/>
              </w:rPr>
              <w:t>328</w:t>
            </w:r>
          </w:p>
        </w:tc>
        <w:tc>
          <w:tcPr>
            <w:tcW w:w="1134" w:type="dxa"/>
          </w:tcPr>
          <w:p w14:paraId="43FFFBDC" w14:textId="77777777" w:rsidR="00A63DBF" w:rsidRPr="00CA74E4" w:rsidRDefault="00A63DBF" w:rsidP="00A63DBF">
            <w:pPr>
              <w:rPr>
                <w:sz w:val="16"/>
                <w:szCs w:val="16"/>
                <w:lang w:val="en-US"/>
              </w:rPr>
            </w:pPr>
            <w:r w:rsidRPr="00CA74E4">
              <w:rPr>
                <w:sz w:val="16"/>
                <w:szCs w:val="16"/>
                <w:lang w:val="en-US"/>
              </w:rPr>
              <w:t>0503321</w:t>
            </w:r>
          </w:p>
        </w:tc>
        <w:tc>
          <w:tcPr>
            <w:tcW w:w="1666" w:type="dxa"/>
          </w:tcPr>
          <w:p w14:paraId="4E6DFC7D" w14:textId="77777777" w:rsidR="00A63DBF" w:rsidRPr="00CA74E4" w:rsidRDefault="00A63DBF" w:rsidP="00A63DBF">
            <w:pPr>
              <w:rPr>
                <w:sz w:val="16"/>
                <w:szCs w:val="16"/>
              </w:rPr>
            </w:pPr>
          </w:p>
        </w:tc>
        <w:tc>
          <w:tcPr>
            <w:tcW w:w="763" w:type="dxa"/>
          </w:tcPr>
          <w:p w14:paraId="6C7C31E2" w14:textId="77777777" w:rsidR="00A63DBF" w:rsidRPr="00CA74E4" w:rsidRDefault="00A63DBF" w:rsidP="00A63DBF">
            <w:pPr>
              <w:rPr>
                <w:sz w:val="16"/>
                <w:szCs w:val="16"/>
              </w:rPr>
            </w:pPr>
            <w:r w:rsidRPr="00CA74E4">
              <w:rPr>
                <w:sz w:val="16"/>
                <w:szCs w:val="16"/>
              </w:rPr>
              <w:t>06</w:t>
            </w:r>
            <w:r>
              <w:rPr>
                <w:sz w:val="16"/>
                <w:szCs w:val="16"/>
              </w:rPr>
              <w:t>0 (КОСГУ 151)</w:t>
            </w:r>
          </w:p>
        </w:tc>
        <w:tc>
          <w:tcPr>
            <w:tcW w:w="1115" w:type="dxa"/>
          </w:tcPr>
          <w:p w14:paraId="73928935" w14:textId="77777777" w:rsidR="00A63DBF" w:rsidRPr="00CA74E4" w:rsidRDefault="00A63DBF" w:rsidP="00A63DBF">
            <w:pPr>
              <w:rPr>
                <w:sz w:val="16"/>
                <w:szCs w:val="16"/>
              </w:rPr>
            </w:pPr>
            <w:r w:rsidRPr="00CA74E4">
              <w:rPr>
                <w:sz w:val="16"/>
                <w:szCs w:val="16"/>
              </w:rPr>
              <w:t>4</w:t>
            </w:r>
          </w:p>
        </w:tc>
        <w:tc>
          <w:tcPr>
            <w:tcW w:w="684" w:type="dxa"/>
          </w:tcPr>
          <w:p w14:paraId="57A6BBDA" w14:textId="77777777" w:rsidR="00A63DBF" w:rsidRPr="00CA74E4" w:rsidRDefault="00A63DBF" w:rsidP="00A63DBF">
            <w:pPr>
              <w:rPr>
                <w:sz w:val="16"/>
                <w:szCs w:val="16"/>
              </w:rPr>
            </w:pPr>
            <w:r w:rsidRPr="00CA74E4">
              <w:rPr>
                <w:sz w:val="16"/>
                <w:szCs w:val="16"/>
              </w:rPr>
              <w:t>=</w:t>
            </w:r>
          </w:p>
        </w:tc>
        <w:tc>
          <w:tcPr>
            <w:tcW w:w="1442" w:type="dxa"/>
          </w:tcPr>
          <w:p w14:paraId="32816EF1" w14:textId="77777777" w:rsidR="00A63DBF" w:rsidRPr="00CA74E4" w:rsidRDefault="00A63DBF" w:rsidP="00A63DBF">
            <w:pPr>
              <w:ind w:right="-5641"/>
              <w:rPr>
                <w:sz w:val="16"/>
                <w:szCs w:val="16"/>
              </w:rPr>
            </w:pPr>
            <w:r w:rsidRPr="00CA74E4">
              <w:rPr>
                <w:sz w:val="16"/>
                <w:szCs w:val="16"/>
              </w:rPr>
              <w:t xml:space="preserve">Ф. 0503125 </w:t>
            </w:r>
          </w:p>
          <w:p w14:paraId="2A89D7BD" w14:textId="77777777" w:rsidR="00A63DBF" w:rsidRPr="00CA74E4" w:rsidRDefault="00A63DBF" w:rsidP="00A63DBF">
            <w:pPr>
              <w:ind w:right="-5641"/>
              <w:rPr>
                <w:sz w:val="16"/>
                <w:szCs w:val="16"/>
              </w:rPr>
            </w:pPr>
            <w:r w:rsidRPr="00CA74E4">
              <w:rPr>
                <w:sz w:val="16"/>
                <w:szCs w:val="16"/>
              </w:rPr>
              <w:t xml:space="preserve">по счету </w:t>
            </w:r>
          </w:p>
          <w:p w14:paraId="05262C61" w14:textId="77777777" w:rsidR="00A63DBF" w:rsidRPr="00CA74E4" w:rsidRDefault="00A63DBF" w:rsidP="00A63DBF">
            <w:pPr>
              <w:ind w:right="-5641"/>
              <w:rPr>
                <w:sz w:val="16"/>
                <w:szCs w:val="16"/>
              </w:rPr>
            </w:pPr>
            <w:r w:rsidRPr="00CA74E4">
              <w:rPr>
                <w:sz w:val="16"/>
                <w:szCs w:val="16"/>
              </w:rPr>
              <w:t>140110151</w:t>
            </w:r>
          </w:p>
        </w:tc>
        <w:tc>
          <w:tcPr>
            <w:tcW w:w="2410" w:type="dxa"/>
            <w:shd w:val="clear" w:color="auto" w:fill="auto"/>
          </w:tcPr>
          <w:p w14:paraId="248139FD" w14:textId="77777777" w:rsidR="00A63DBF" w:rsidRPr="00191402" w:rsidRDefault="00A63DBF" w:rsidP="00A63DBF">
            <w:pPr>
              <w:rPr>
                <w:sz w:val="16"/>
                <w:szCs w:val="16"/>
              </w:rPr>
            </w:pPr>
            <w:r w:rsidRPr="00191402">
              <w:rPr>
                <w:sz w:val="16"/>
                <w:szCs w:val="16"/>
              </w:rPr>
              <w:t>Итоговое значение раздела «неденежные расчеты»</w:t>
            </w:r>
          </w:p>
        </w:tc>
        <w:tc>
          <w:tcPr>
            <w:tcW w:w="992" w:type="dxa"/>
          </w:tcPr>
          <w:p w14:paraId="0C9A73F5" w14:textId="77777777" w:rsidR="00A63DBF" w:rsidRPr="00CA74E4" w:rsidRDefault="00A63DBF" w:rsidP="00A63DBF">
            <w:pPr>
              <w:rPr>
                <w:sz w:val="16"/>
                <w:szCs w:val="16"/>
              </w:rPr>
            </w:pPr>
          </w:p>
        </w:tc>
        <w:tc>
          <w:tcPr>
            <w:tcW w:w="851" w:type="dxa"/>
          </w:tcPr>
          <w:p w14:paraId="1C5F37B4" w14:textId="77777777" w:rsidR="00A63DBF" w:rsidRPr="00CA74E4" w:rsidRDefault="00A63DBF" w:rsidP="00A63DBF">
            <w:pPr>
              <w:rPr>
                <w:sz w:val="16"/>
                <w:szCs w:val="16"/>
              </w:rPr>
            </w:pPr>
            <w:r w:rsidRPr="00CA74E4">
              <w:rPr>
                <w:sz w:val="16"/>
                <w:szCs w:val="16"/>
              </w:rPr>
              <w:t>8</w:t>
            </w:r>
          </w:p>
        </w:tc>
        <w:tc>
          <w:tcPr>
            <w:tcW w:w="2835" w:type="dxa"/>
          </w:tcPr>
          <w:p w14:paraId="0BE8A2A0" w14:textId="77777777" w:rsidR="00A63DBF" w:rsidRPr="00CA74E4" w:rsidRDefault="00A63DBF" w:rsidP="00A63DBF">
            <w:pPr>
              <w:rPr>
                <w:sz w:val="16"/>
                <w:szCs w:val="16"/>
              </w:rPr>
            </w:pPr>
            <w:r w:rsidRPr="00CA74E4">
              <w:rPr>
                <w:sz w:val="16"/>
                <w:szCs w:val="16"/>
              </w:rPr>
              <w:t>Сумма начисленных доходов в ф. 0503321 по гр. 4 не соответствует сумме неденежных расчетов в ф. 0503125 по счету 140110151</w:t>
            </w:r>
            <w:r>
              <w:rPr>
                <w:sz w:val="16"/>
                <w:szCs w:val="16"/>
              </w:rPr>
              <w:t xml:space="preserve"> – недопустимо</w:t>
            </w:r>
          </w:p>
        </w:tc>
        <w:tc>
          <w:tcPr>
            <w:tcW w:w="709" w:type="dxa"/>
          </w:tcPr>
          <w:p w14:paraId="76B38A5F" w14:textId="77777777" w:rsidR="00A63DBF" w:rsidRPr="00CA74E4" w:rsidRDefault="00A63DBF" w:rsidP="00A63DBF">
            <w:pPr>
              <w:rPr>
                <w:sz w:val="16"/>
                <w:szCs w:val="16"/>
              </w:rPr>
            </w:pPr>
            <w:r>
              <w:rPr>
                <w:sz w:val="16"/>
                <w:szCs w:val="16"/>
              </w:rPr>
              <w:t>Б</w:t>
            </w:r>
          </w:p>
        </w:tc>
      </w:tr>
      <w:tr w:rsidR="00A63DBF" w:rsidRPr="00CA74E4" w14:paraId="12B37781" w14:textId="77777777" w:rsidTr="00FB1A48">
        <w:tc>
          <w:tcPr>
            <w:tcW w:w="747" w:type="dxa"/>
            <w:tcBorders>
              <w:top w:val="single" w:sz="4" w:space="0" w:color="auto"/>
              <w:left w:val="single" w:sz="4" w:space="0" w:color="auto"/>
              <w:bottom w:val="single" w:sz="4" w:space="0" w:color="auto"/>
              <w:right w:val="single" w:sz="4" w:space="0" w:color="auto"/>
            </w:tcBorders>
          </w:tcPr>
          <w:p w14:paraId="31FA04D2" w14:textId="77777777" w:rsidR="00A63DBF" w:rsidRPr="00C238E9" w:rsidRDefault="00A63DBF" w:rsidP="00A63DBF">
            <w:pPr>
              <w:rPr>
                <w:sz w:val="16"/>
                <w:szCs w:val="16"/>
              </w:rPr>
            </w:pPr>
            <w:r w:rsidRPr="00C238E9">
              <w:rPr>
                <w:sz w:val="16"/>
                <w:szCs w:val="16"/>
              </w:rPr>
              <w:t>328</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F97A8FB" w14:textId="77777777" w:rsidR="00A63DBF" w:rsidRPr="00CA74E4" w:rsidRDefault="00A63DBF" w:rsidP="00A63DBF">
            <w:pPr>
              <w:rPr>
                <w:sz w:val="16"/>
                <w:szCs w:val="16"/>
                <w:lang w:val="en-US"/>
              </w:rPr>
            </w:pPr>
            <w:r w:rsidRPr="00CA74E4">
              <w:rPr>
                <w:sz w:val="16"/>
                <w:szCs w:val="16"/>
                <w:lang w:val="en-US"/>
              </w:rPr>
              <w:t>0503321</w:t>
            </w:r>
          </w:p>
        </w:tc>
        <w:tc>
          <w:tcPr>
            <w:tcW w:w="1666" w:type="dxa"/>
            <w:tcBorders>
              <w:top w:val="single" w:sz="4" w:space="0" w:color="auto"/>
              <w:left w:val="single" w:sz="4" w:space="0" w:color="auto"/>
              <w:bottom w:val="single" w:sz="4" w:space="0" w:color="auto"/>
              <w:right w:val="single" w:sz="4" w:space="0" w:color="auto"/>
            </w:tcBorders>
          </w:tcPr>
          <w:p w14:paraId="583A83F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7E59251" w14:textId="77777777" w:rsidR="00A63DBF" w:rsidRPr="00CA74E4" w:rsidRDefault="00A63DBF" w:rsidP="00A63DBF">
            <w:pPr>
              <w:rPr>
                <w:sz w:val="16"/>
                <w:szCs w:val="16"/>
              </w:rPr>
            </w:pPr>
            <w:r w:rsidRPr="00CA74E4">
              <w:rPr>
                <w:sz w:val="16"/>
                <w:szCs w:val="16"/>
              </w:rPr>
              <w:t>0</w:t>
            </w:r>
            <w:r>
              <w:rPr>
                <w:sz w:val="16"/>
                <w:szCs w:val="16"/>
              </w:rPr>
              <w:t>70 (КОСГУ 161)</w:t>
            </w:r>
          </w:p>
        </w:tc>
        <w:tc>
          <w:tcPr>
            <w:tcW w:w="1115" w:type="dxa"/>
            <w:tcBorders>
              <w:top w:val="single" w:sz="4" w:space="0" w:color="auto"/>
              <w:left w:val="single" w:sz="4" w:space="0" w:color="auto"/>
              <w:bottom w:val="single" w:sz="4" w:space="0" w:color="auto"/>
              <w:right w:val="single" w:sz="4" w:space="0" w:color="auto"/>
            </w:tcBorders>
          </w:tcPr>
          <w:p w14:paraId="1D2B035F" w14:textId="77777777" w:rsidR="00A63DBF" w:rsidRPr="00CA74E4" w:rsidRDefault="00A63DBF" w:rsidP="00A63DBF">
            <w:pPr>
              <w:rPr>
                <w:sz w:val="16"/>
                <w:szCs w:val="16"/>
              </w:rPr>
            </w:pPr>
            <w:r w:rsidRPr="00CA74E4">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162D141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A68F2F3" w14:textId="77777777" w:rsidR="00A63DBF" w:rsidRPr="00CA74E4" w:rsidRDefault="00A63DBF" w:rsidP="00A63DBF">
            <w:pPr>
              <w:ind w:right="-5641"/>
              <w:rPr>
                <w:sz w:val="16"/>
                <w:szCs w:val="16"/>
              </w:rPr>
            </w:pPr>
            <w:r w:rsidRPr="00CA74E4">
              <w:rPr>
                <w:sz w:val="16"/>
                <w:szCs w:val="16"/>
              </w:rPr>
              <w:t xml:space="preserve">Ф. 0503125 </w:t>
            </w:r>
          </w:p>
          <w:p w14:paraId="073D3563" w14:textId="77777777" w:rsidR="00A63DBF" w:rsidRPr="00CA74E4" w:rsidRDefault="00A63DBF" w:rsidP="00A63DBF">
            <w:pPr>
              <w:ind w:right="-5641"/>
              <w:rPr>
                <w:sz w:val="16"/>
                <w:szCs w:val="16"/>
              </w:rPr>
            </w:pPr>
            <w:r w:rsidRPr="00CA74E4">
              <w:rPr>
                <w:sz w:val="16"/>
                <w:szCs w:val="16"/>
              </w:rPr>
              <w:t xml:space="preserve">по счету </w:t>
            </w:r>
          </w:p>
          <w:p w14:paraId="5235DA06" w14:textId="77777777" w:rsidR="00A63DBF" w:rsidRPr="00CA74E4" w:rsidRDefault="00A63DBF" w:rsidP="00A63DBF">
            <w:pPr>
              <w:ind w:right="-5641"/>
              <w:rPr>
                <w:sz w:val="16"/>
                <w:szCs w:val="16"/>
              </w:rPr>
            </w:pPr>
            <w:r w:rsidRPr="00CA74E4">
              <w:rPr>
                <w:sz w:val="16"/>
                <w:szCs w:val="16"/>
              </w:rPr>
              <w:t>1401101</w:t>
            </w:r>
            <w:r>
              <w:rPr>
                <w:sz w:val="16"/>
                <w:szCs w:val="16"/>
              </w:rPr>
              <w:t>6</w:t>
            </w:r>
            <w:r w:rsidRPr="00CA74E4">
              <w:rPr>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6FA07D2" w14:textId="77777777" w:rsidR="00A63DBF" w:rsidRPr="00191402" w:rsidRDefault="00A63DBF" w:rsidP="00A63DBF">
            <w:pPr>
              <w:rPr>
                <w:sz w:val="16"/>
                <w:szCs w:val="16"/>
              </w:rPr>
            </w:pPr>
            <w:r w:rsidRPr="00191402">
              <w:rPr>
                <w:sz w:val="16"/>
                <w:szCs w:val="16"/>
              </w:rPr>
              <w:t>Итоговое значение раздела «неденежные расчеты»</w:t>
            </w:r>
          </w:p>
        </w:tc>
        <w:tc>
          <w:tcPr>
            <w:tcW w:w="992" w:type="dxa"/>
            <w:tcBorders>
              <w:top w:val="single" w:sz="4" w:space="0" w:color="auto"/>
              <w:left w:val="single" w:sz="4" w:space="0" w:color="auto"/>
              <w:bottom w:val="single" w:sz="4" w:space="0" w:color="auto"/>
              <w:right w:val="single" w:sz="4" w:space="0" w:color="auto"/>
            </w:tcBorders>
          </w:tcPr>
          <w:p w14:paraId="710AF5D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C86A20F" w14:textId="77777777" w:rsidR="00A63DBF" w:rsidRPr="00CA74E4" w:rsidRDefault="00A63DBF" w:rsidP="00A63DBF">
            <w:pPr>
              <w:rPr>
                <w:sz w:val="16"/>
                <w:szCs w:val="16"/>
              </w:rPr>
            </w:pPr>
            <w:r w:rsidRPr="00CA74E4">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6403E8A6" w14:textId="77777777" w:rsidR="00A63DBF" w:rsidRPr="00CA74E4" w:rsidRDefault="00A63DBF" w:rsidP="00A63DBF">
            <w:pPr>
              <w:rPr>
                <w:sz w:val="16"/>
                <w:szCs w:val="16"/>
              </w:rPr>
            </w:pPr>
            <w:r w:rsidRPr="00CA74E4">
              <w:rPr>
                <w:sz w:val="16"/>
                <w:szCs w:val="16"/>
              </w:rPr>
              <w:t>Сумма начисленных доходов в ф. 0503321 по гр. 4 не соответствует сумме неденежных расчетов в ф. 0503125 по счету 1401101</w:t>
            </w:r>
            <w:r>
              <w:rPr>
                <w:sz w:val="16"/>
                <w:szCs w:val="16"/>
              </w:rPr>
              <w:t>6</w:t>
            </w:r>
            <w:r w:rsidRPr="00CA74E4">
              <w:rPr>
                <w:sz w:val="16"/>
                <w:szCs w:val="16"/>
              </w:rPr>
              <w:t>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050101EC" w14:textId="77777777" w:rsidR="00A63DBF" w:rsidRPr="00CA74E4" w:rsidRDefault="00A63DBF" w:rsidP="00A63DBF">
            <w:pPr>
              <w:rPr>
                <w:sz w:val="16"/>
                <w:szCs w:val="16"/>
              </w:rPr>
            </w:pPr>
            <w:r>
              <w:rPr>
                <w:sz w:val="16"/>
                <w:szCs w:val="16"/>
              </w:rPr>
              <w:t>Б</w:t>
            </w:r>
          </w:p>
        </w:tc>
      </w:tr>
      <w:tr w:rsidR="00A63DBF" w:rsidRPr="00CA74E4" w14:paraId="2EA093F9" w14:textId="77777777" w:rsidTr="00FB1A48">
        <w:tc>
          <w:tcPr>
            <w:tcW w:w="747" w:type="dxa"/>
          </w:tcPr>
          <w:p w14:paraId="09FC4F42" w14:textId="77777777" w:rsidR="00A63DBF" w:rsidRPr="00C238E9" w:rsidRDefault="00A63DBF" w:rsidP="00A63DBF">
            <w:pPr>
              <w:rPr>
                <w:sz w:val="16"/>
                <w:szCs w:val="16"/>
              </w:rPr>
            </w:pPr>
            <w:r w:rsidRPr="00C238E9">
              <w:rPr>
                <w:sz w:val="16"/>
                <w:szCs w:val="16"/>
              </w:rPr>
              <w:t>329</w:t>
            </w:r>
          </w:p>
        </w:tc>
        <w:tc>
          <w:tcPr>
            <w:tcW w:w="1134" w:type="dxa"/>
          </w:tcPr>
          <w:p w14:paraId="2F793DB7" w14:textId="77777777" w:rsidR="00A63DBF" w:rsidRPr="00CA74E4" w:rsidRDefault="00A63DBF" w:rsidP="00A63DBF">
            <w:pPr>
              <w:rPr>
                <w:sz w:val="16"/>
                <w:szCs w:val="16"/>
              </w:rPr>
            </w:pPr>
            <w:r w:rsidRPr="00CA74E4">
              <w:rPr>
                <w:sz w:val="16"/>
                <w:szCs w:val="16"/>
              </w:rPr>
              <w:t>0503321</w:t>
            </w:r>
          </w:p>
        </w:tc>
        <w:tc>
          <w:tcPr>
            <w:tcW w:w="1666" w:type="dxa"/>
          </w:tcPr>
          <w:p w14:paraId="59416BCC" w14:textId="77777777" w:rsidR="00A63DBF" w:rsidRPr="00CA74E4" w:rsidRDefault="00A63DBF" w:rsidP="00A63DBF">
            <w:pPr>
              <w:rPr>
                <w:sz w:val="16"/>
                <w:szCs w:val="16"/>
              </w:rPr>
            </w:pPr>
          </w:p>
        </w:tc>
        <w:tc>
          <w:tcPr>
            <w:tcW w:w="763" w:type="dxa"/>
          </w:tcPr>
          <w:p w14:paraId="3DD1548A" w14:textId="77777777" w:rsidR="00A63DBF" w:rsidRPr="00CA74E4" w:rsidRDefault="00A63DBF" w:rsidP="00A63DBF">
            <w:pPr>
              <w:rPr>
                <w:sz w:val="16"/>
                <w:szCs w:val="16"/>
              </w:rPr>
            </w:pPr>
            <w:r w:rsidRPr="00CA74E4">
              <w:rPr>
                <w:sz w:val="16"/>
                <w:szCs w:val="16"/>
              </w:rPr>
              <w:t>23</w:t>
            </w:r>
            <w:r>
              <w:rPr>
                <w:sz w:val="16"/>
                <w:szCs w:val="16"/>
              </w:rPr>
              <w:t>0 (КОСГУ 251)</w:t>
            </w:r>
          </w:p>
        </w:tc>
        <w:tc>
          <w:tcPr>
            <w:tcW w:w="1115" w:type="dxa"/>
          </w:tcPr>
          <w:p w14:paraId="22A50D66" w14:textId="77777777" w:rsidR="00A63DBF" w:rsidRPr="00CA74E4" w:rsidRDefault="00A63DBF" w:rsidP="00A63DBF">
            <w:pPr>
              <w:rPr>
                <w:sz w:val="16"/>
                <w:szCs w:val="16"/>
              </w:rPr>
            </w:pPr>
            <w:r w:rsidRPr="00CA74E4">
              <w:rPr>
                <w:sz w:val="16"/>
                <w:szCs w:val="16"/>
              </w:rPr>
              <w:t>4</w:t>
            </w:r>
          </w:p>
        </w:tc>
        <w:tc>
          <w:tcPr>
            <w:tcW w:w="684" w:type="dxa"/>
          </w:tcPr>
          <w:p w14:paraId="30FFBEAC" w14:textId="77777777" w:rsidR="00A63DBF" w:rsidRPr="00CA74E4" w:rsidRDefault="00A63DBF" w:rsidP="00A63DBF">
            <w:pPr>
              <w:rPr>
                <w:sz w:val="16"/>
                <w:szCs w:val="16"/>
              </w:rPr>
            </w:pPr>
            <w:r w:rsidRPr="00CA74E4">
              <w:rPr>
                <w:sz w:val="16"/>
                <w:szCs w:val="16"/>
              </w:rPr>
              <w:t>=</w:t>
            </w:r>
          </w:p>
        </w:tc>
        <w:tc>
          <w:tcPr>
            <w:tcW w:w="1442" w:type="dxa"/>
          </w:tcPr>
          <w:p w14:paraId="5E42A44C" w14:textId="77777777" w:rsidR="00A63DBF" w:rsidRPr="00CA74E4" w:rsidRDefault="00A63DBF" w:rsidP="00A63DBF">
            <w:pPr>
              <w:ind w:right="-5641"/>
              <w:rPr>
                <w:sz w:val="16"/>
                <w:szCs w:val="16"/>
              </w:rPr>
            </w:pPr>
            <w:r w:rsidRPr="00CA74E4">
              <w:rPr>
                <w:sz w:val="16"/>
                <w:szCs w:val="16"/>
              </w:rPr>
              <w:t xml:space="preserve">Ф. 0503125 </w:t>
            </w:r>
          </w:p>
          <w:p w14:paraId="3DA5F351" w14:textId="77777777" w:rsidR="00A63DBF" w:rsidRPr="00CA74E4" w:rsidRDefault="00A63DBF" w:rsidP="00A63DBF">
            <w:pPr>
              <w:ind w:right="-5641"/>
              <w:rPr>
                <w:sz w:val="16"/>
                <w:szCs w:val="16"/>
              </w:rPr>
            </w:pPr>
            <w:r w:rsidRPr="00CA74E4">
              <w:rPr>
                <w:sz w:val="16"/>
                <w:szCs w:val="16"/>
              </w:rPr>
              <w:t xml:space="preserve">по счету </w:t>
            </w:r>
          </w:p>
          <w:p w14:paraId="22743FFF" w14:textId="77777777" w:rsidR="00A63DBF" w:rsidRPr="00CA74E4" w:rsidRDefault="00A63DBF" w:rsidP="00A63DBF">
            <w:pPr>
              <w:ind w:right="-5641"/>
              <w:rPr>
                <w:sz w:val="16"/>
                <w:szCs w:val="16"/>
              </w:rPr>
            </w:pPr>
            <w:r w:rsidRPr="00CA74E4">
              <w:rPr>
                <w:sz w:val="16"/>
                <w:szCs w:val="16"/>
              </w:rPr>
              <w:t>140120251</w:t>
            </w:r>
          </w:p>
        </w:tc>
        <w:tc>
          <w:tcPr>
            <w:tcW w:w="2410" w:type="dxa"/>
            <w:shd w:val="clear" w:color="auto" w:fill="auto"/>
          </w:tcPr>
          <w:p w14:paraId="60C7DDBF" w14:textId="77777777" w:rsidR="00A63DBF" w:rsidRPr="00191402" w:rsidRDefault="00A63DBF" w:rsidP="00A63DBF">
            <w:pPr>
              <w:rPr>
                <w:sz w:val="16"/>
                <w:szCs w:val="16"/>
              </w:rPr>
            </w:pPr>
            <w:r w:rsidRPr="00191402">
              <w:rPr>
                <w:sz w:val="16"/>
                <w:szCs w:val="16"/>
              </w:rPr>
              <w:t>Итоговое значение раздела «неденежные расчеты»</w:t>
            </w:r>
          </w:p>
        </w:tc>
        <w:tc>
          <w:tcPr>
            <w:tcW w:w="992" w:type="dxa"/>
          </w:tcPr>
          <w:p w14:paraId="6E92C67E" w14:textId="77777777" w:rsidR="00A63DBF" w:rsidRPr="00CA74E4" w:rsidRDefault="00A63DBF" w:rsidP="00A63DBF">
            <w:pPr>
              <w:rPr>
                <w:sz w:val="16"/>
                <w:szCs w:val="16"/>
              </w:rPr>
            </w:pPr>
          </w:p>
        </w:tc>
        <w:tc>
          <w:tcPr>
            <w:tcW w:w="851" w:type="dxa"/>
          </w:tcPr>
          <w:p w14:paraId="0FD5D560" w14:textId="77777777" w:rsidR="00A63DBF" w:rsidRPr="00CA74E4" w:rsidRDefault="00A63DBF" w:rsidP="00A63DBF">
            <w:pPr>
              <w:rPr>
                <w:sz w:val="16"/>
                <w:szCs w:val="16"/>
              </w:rPr>
            </w:pPr>
            <w:r w:rsidRPr="00CA74E4">
              <w:rPr>
                <w:sz w:val="16"/>
                <w:szCs w:val="16"/>
              </w:rPr>
              <w:t xml:space="preserve">7* </w:t>
            </w:r>
          </w:p>
        </w:tc>
        <w:tc>
          <w:tcPr>
            <w:tcW w:w="2835" w:type="dxa"/>
          </w:tcPr>
          <w:p w14:paraId="19677242" w14:textId="77777777" w:rsidR="00A63DBF" w:rsidRPr="00CA74E4" w:rsidRDefault="00A63DBF" w:rsidP="00A63DBF">
            <w:pPr>
              <w:rPr>
                <w:sz w:val="16"/>
                <w:szCs w:val="16"/>
              </w:rPr>
            </w:pPr>
            <w:r w:rsidRPr="00CA74E4">
              <w:rPr>
                <w:sz w:val="16"/>
                <w:szCs w:val="16"/>
              </w:rPr>
              <w:t>Сумма начисленных расходов в ф. 0503321 по гр. 4 не соответствует сумме неденежных расчетов в ф. 0503125 по счету 140120251</w:t>
            </w:r>
            <w:r>
              <w:rPr>
                <w:sz w:val="16"/>
                <w:szCs w:val="16"/>
              </w:rPr>
              <w:t xml:space="preserve"> – требует пояснения</w:t>
            </w:r>
          </w:p>
        </w:tc>
        <w:tc>
          <w:tcPr>
            <w:tcW w:w="709" w:type="dxa"/>
          </w:tcPr>
          <w:p w14:paraId="3097122A" w14:textId="77777777" w:rsidR="00A63DBF" w:rsidRPr="00CA74E4" w:rsidRDefault="00A63DBF" w:rsidP="00A63DBF">
            <w:pPr>
              <w:rPr>
                <w:sz w:val="16"/>
                <w:szCs w:val="16"/>
              </w:rPr>
            </w:pPr>
            <w:r>
              <w:rPr>
                <w:sz w:val="16"/>
                <w:szCs w:val="16"/>
              </w:rPr>
              <w:t>П</w:t>
            </w:r>
          </w:p>
        </w:tc>
      </w:tr>
      <w:tr w:rsidR="00A63DBF" w:rsidRPr="00CA74E4" w14:paraId="1D8C3334" w14:textId="77777777" w:rsidTr="00EA1E3B">
        <w:tc>
          <w:tcPr>
            <w:tcW w:w="747" w:type="dxa"/>
            <w:shd w:val="clear" w:color="auto" w:fill="auto"/>
          </w:tcPr>
          <w:p w14:paraId="61599291" w14:textId="77777777" w:rsidR="00A63DBF" w:rsidRPr="00C238E9" w:rsidRDefault="00A63DBF" w:rsidP="00A63DBF">
            <w:pPr>
              <w:rPr>
                <w:sz w:val="16"/>
                <w:szCs w:val="16"/>
              </w:rPr>
            </w:pPr>
            <w:r w:rsidRPr="00C238E9">
              <w:rPr>
                <w:sz w:val="16"/>
                <w:szCs w:val="16"/>
              </w:rPr>
              <w:t>330</w:t>
            </w:r>
          </w:p>
        </w:tc>
        <w:tc>
          <w:tcPr>
            <w:tcW w:w="1134" w:type="dxa"/>
            <w:shd w:val="clear" w:color="auto" w:fill="auto"/>
          </w:tcPr>
          <w:p w14:paraId="4458C015"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1BCDC5B1" w14:textId="77777777" w:rsidR="00A63DBF" w:rsidRPr="00CA74E4" w:rsidRDefault="00A63DBF" w:rsidP="00A63DBF">
            <w:pPr>
              <w:rPr>
                <w:sz w:val="16"/>
                <w:szCs w:val="16"/>
              </w:rPr>
            </w:pPr>
          </w:p>
        </w:tc>
        <w:tc>
          <w:tcPr>
            <w:tcW w:w="763" w:type="dxa"/>
            <w:shd w:val="clear" w:color="auto" w:fill="auto"/>
          </w:tcPr>
          <w:p w14:paraId="4025C588" w14:textId="77777777" w:rsidR="00A63DBF" w:rsidRPr="00CA74E4" w:rsidRDefault="00A63DBF" w:rsidP="00A63DBF">
            <w:pPr>
              <w:rPr>
                <w:sz w:val="16"/>
                <w:szCs w:val="16"/>
                <w:lang w:val="en-US"/>
              </w:rPr>
            </w:pPr>
            <w:r w:rsidRPr="00CA74E4">
              <w:rPr>
                <w:sz w:val="16"/>
                <w:szCs w:val="16"/>
                <w:lang w:val="en-US"/>
              </w:rPr>
              <w:t>320</w:t>
            </w:r>
          </w:p>
        </w:tc>
        <w:tc>
          <w:tcPr>
            <w:tcW w:w="1115" w:type="dxa"/>
            <w:shd w:val="clear" w:color="auto" w:fill="auto"/>
          </w:tcPr>
          <w:p w14:paraId="0417CF06" w14:textId="77777777" w:rsidR="00A63DBF" w:rsidRPr="00CA74E4" w:rsidRDefault="00A63DBF" w:rsidP="00A63DBF">
            <w:pPr>
              <w:rPr>
                <w:sz w:val="16"/>
                <w:szCs w:val="16"/>
              </w:rPr>
            </w:pPr>
            <w:r w:rsidRPr="00CA74E4">
              <w:rPr>
                <w:sz w:val="16"/>
                <w:szCs w:val="16"/>
              </w:rPr>
              <w:t>4</w:t>
            </w:r>
          </w:p>
        </w:tc>
        <w:tc>
          <w:tcPr>
            <w:tcW w:w="684" w:type="dxa"/>
            <w:shd w:val="clear" w:color="auto" w:fill="auto"/>
          </w:tcPr>
          <w:p w14:paraId="206DB9C7"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2C7CBB4B"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69FBFADD" w14:textId="1E8342BF" w:rsidR="00A63DBF" w:rsidRPr="00191402" w:rsidRDefault="00A63DBF" w:rsidP="00A63DBF">
            <w:pPr>
              <w:rPr>
                <w:sz w:val="16"/>
                <w:szCs w:val="16"/>
              </w:rPr>
            </w:pPr>
            <w:r w:rsidRPr="00191402">
              <w:rPr>
                <w:sz w:val="16"/>
                <w:szCs w:val="16"/>
              </w:rPr>
              <w:t xml:space="preserve">Стр. 010 (Гр.8 – Гр.15) – Стр. 050 (Гр. 15) </w:t>
            </w:r>
            <w:r>
              <w:rPr>
                <w:sz w:val="16"/>
                <w:szCs w:val="16"/>
              </w:rPr>
              <w:t>– Стр. 060 (</w:t>
            </w:r>
            <w:r w:rsidRPr="00191402">
              <w:rPr>
                <w:sz w:val="16"/>
                <w:szCs w:val="16"/>
              </w:rPr>
              <w:t xml:space="preserve">Гр.8 </w:t>
            </w:r>
            <w:r>
              <w:rPr>
                <w:sz w:val="16"/>
                <w:szCs w:val="16"/>
              </w:rPr>
              <w:t xml:space="preserve"> + Гр. 15)</w:t>
            </w:r>
            <w:r w:rsidRPr="00191402">
              <w:rPr>
                <w:sz w:val="16"/>
                <w:szCs w:val="16"/>
              </w:rPr>
              <w:t xml:space="preserve">+Стр. 070 (Гр.8 – Гр.15) + Стр. 080 (Гр.8 – Гр.15) + Стр. </w:t>
            </w:r>
            <w:r>
              <w:rPr>
                <w:sz w:val="16"/>
                <w:szCs w:val="16"/>
              </w:rPr>
              <w:t>40</w:t>
            </w:r>
            <w:r w:rsidRPr="00191402">
              <w:rPr>
                <w:sz w:val="16"/>
                <w:szCs w:val="16"/>
              </w:rPr>
              <w:t xml:space="preserve">0 (Гр.8 – Гр.15) – Стр. </w:t>
            </w:r>
            <w:r>
              <w:rPr>
                <w:sz w:val="16"/>
                <w:szCs w:val="16"/>
              </w:rPr>
              <w:t>410</w:t>
            </w:r>
            <w:r w:rsidRPr="00191402">
              <w:rPr>
                <w:sz w:val="16"/>
                <w:szCs w:val="16"/>
              </w:rPr>
              <w:t xml:space="preserve"> (Гр. 15) + Стр. </w:t>
            </w:r>
            <w:r>
              <w:rPr>
                <w:sz w:val="16"/>
                <w:szCs w:val="16"/>
              </w:rPr>
              <w:t>440</w:t>
            </w:r>
            <w:r w:rsidRPr="00191402">
              <w:rPr>
                <w:sz w:val="16"/>
                <w:szCs w:val="16"/>
              </w:rPr>
              <w:t xml:space="preserve"> (Гр.8 – Гр.15) – Стр. </w:t>
            </w:r>
            <w:r>
              <w:rPr>
                <w:sz w:val="16"/>
                <w:szCs w:val="16"/>
              </w:rPr>
              <w:t>45</w:t>
            </w:r>
            <w:r w:rsidRPr="00191402">
              <w:rPr>
                <w:sz w:val="16"/>
                <w:szCs w:val="16"/>
              </w:rPr>
              <w:t xml:space="preserve">0 (Гр. 15) + Стр. </w:t>
            </w:r>
            <w:r>
              <w:rPr>
                <w:sz w:val="16"/>
                <w:szCs w:val="16"/>
              </w:rPr>
              <w:t>46</w:t>
            </w:r>
            <w:r w:rsidRPr="00191402">
              <w:rPr>
                <w:sz w:val="16"/>
                <w:szCs w:val="16"/>
              </w:rPr>
              <w:t>0 (Гр.8 – Гр.15)</w:t>
            </w:r>
            <w:r>
              <w:rPr>
                <w:sz w:val="16"/>
                <w:szCs w:val="16"/>
              </w:rPr>
              <w:t xml:space="preserve"> </w:t>
            </w:r>
            <w:bookmarkStart w:id="202" w:name="OLE_LINK5"/>
            <w:r>
              <w:rPr>
                <w:sz w:val="16"/>
                <w:szCs w:val="16"/>
              </w:rPr>
              <w:t xml:space="preserve">+ Стр. 541 </w:t>
            </w:r>
            <w:r w:rsidRPr="00191402">
              <w:rPr>
                <w:sz w:val="16"/>
                <w:szCs w:val="16"/>
              </w:rPr>
              <w:t>(Гр.8 – Гр.15)</w:t>
            </w:r>
            <w:bookmarkEnd w:id="202"/>
            <w:r w:rsidRPr="00191402">
              <w:rPr>
                <w:sz w:val="16"/>
                <w:szCs w:val="16"/>
              </w:rPr>
              <w:t xml:space="preserve"> </w:t>
            </w:r>
            <w:r w:rsidRPr="008C3F38">
              <w:rPr>
                <w:sz w:val="16"/>
                <w:szCs w:val="16"/>
              </w:rPr>
              <w:t>+ Стр. 54</w:t>
            </w:r>
            <w:r>
              <w:rPr>
                <w:sz w:val="16"/>
                <w:szCs w:val="16"/>
              </w:rPr>
              <w:t>2</w:t>
            </w:r>
            <w:r w:rsidRPr="008C3F38">
              <w:rPr>
                <w:sz w:val="16"/>
                <w:szCs w:val="16"/>
              </w:rPr>
              <w:t xml:space="preserve"> (Гр.8 – Гр.15)</w:t>
            </w:r>
            <w:r>
              <w:rPr>
                <w:sz w:val="16"/>
                <w:szCs w:val="16"/>
              </w:rPr>
              <w:t xml:space="preserve"> - Стр. 550 (Гр. 15) </w:t>
            </w:r>
            <w:r w:rsidRPr="008C3F38">
              <w:rPr>
                <w:sz w:val="16"/>
                <w:szCs w:val="16"/>
              </w:rPr>
              <w:t>+ Стр. 5</w:t>
            </w:r>
            <w:r>
              <w:rPr>
                <w:sz w:val="16"/>
                <w:szCs w:val="16"/>
              </w:rPr>
              <w:t>61</w:t>
            </w:r>
            <w:r w:rsidRPr="008C3F38">
              <w:rPr>
                <w:sz w:val="16"/>
                <w:szCs w:val="16"/>
              </w:rPr>
              <w:t xml:space="preserve"> (Гр.8 – Гр.15)</w:t>
            </w:r>
          </w:p>
        </w:tc>
        <w:tc>
          <w:tcPr>
            <w:tcW w:w="992" w:type="dxa"/>
            <w:shd w:val="clear" w:color="auto" w:fill="auto"/>
          </w:tcPr>
          <w:p w14:paraId="02D3F01E" w14:textId="77777777" w:rsidR="00A63DBF" w:rsidRPr="00CA74E4" w:rsidRDefault="00A63DBF" w:rsidP="00A63DBF">
            <w:pPr>
              <w:rPr>
                <w:sz w:val="16"/>
                <w:szCs w:val="16"/>
              </w:rPr>
            </w:pPr>
          </w:p>
        </w:tc>
        <w:tc>
          <w:tcPr>
            <w:tcW w:w="851" w:type="dxa"/>
            <w:shd w:val="clear" w:color="auto" w:fill="auto"/>
          </w:tcPr>
          <w:p w14:paraId="17AF5DBB" w14:textId="77777777" w:rsidR="00A63DBF" w:rsidRPr="00CA74E4" w:rsidRDefault="00A63DBF" w:rsidP="00A63DBF">
            <w:pPr>
              <w:rPr>
                <w:sz w:val="16"/>
                <w:szCs w:val="16"/>
              </w:rPr>
            </w:pPr>
          </w:p>
        </w:tc>
        <w:tc>
          <w:tcPr>
            <w:tcW w:w="2835" w:type="dxa"/>
            <w:shd w:val="clear" w:color="auto" w:fill="auto"/>
          </w:tcPr>
          <w:p w14:paraId="3DAB9691" w14:textId="77777777" w:rsidR="00A63DBF" w:rsidRPr="00CA74E4" w:rsidRDefault="00A63DBF" w:rsidP="00A63DBF">
            <w:pPr>
              <w:rPr>
                <w:sz w:val="16"/>
                <w:szCs w:val="16"/>
              </w:rPr>
            </w:pPr>
            <w:r w:rsidRPr="00CA74E4">
              <w:rPr>
                <w:sz w:val="16"/>
                <w:szCs w:val="16"/>
              </w:rPr>
              <w:t>Чистое поступление основных средств по ф. 0503321 не соответствует идентичному показателю ф. 0503368</w:t>
            </w:r>
            <w:r>
              <w:rPr>
                <w:sz w:val="16"/>
                <w:szCs w:val="16"/>
              </w:rPr>
              <w:t xml:space="preserve"> – требуются пояснения</w:t>
            </w:r>
          </w:p>
        </w:tc>
        <w:tc>
          <w:tcPr>
            <w:tcW w:w="709" w:type="dxa"/>
            <w:shd w:val="clear" w:color="auto" w:fill="auto"/>
          </w:tcPr>
          <w:p w14:paraId="7ABC1C07" w14:textId="77777777" w:rsidR="00A63DBF" w:rsidRPr="00CA74E4" w:rsidRDefault="00A63DBF" w:rsidP="00A63DBF">
            <w:pPr>
              <w:rPr>
                <w:sz w:val="16"/>
                <w:szCs w:val="16"/>
              </w:rPr>
            </w:pPr>
            <w:r>
              <w:rPr>
                <w:sz w:val="16"/>
                <w:szCs w:val="16"/>
              </w:rPr>
              <w:t>П</w:t>
            </w:r>
          </w:p>
        </w:tc>
      </w:tr>
      <w:tr w:rsidR="00A63DBF" w:rsidRPr="00CA74E4" w14:paraId="1A3BF7B7" w14:textId="77777777" w:rsidTr="00EA1E3B">
        <w:tc>
          <w:tcPr>
            <w:tcW w:w="747" w:type="dxa"/>
            <w:shd w:val="clear" w:color="auto" w:fill="auto"/>
          </w:tcPr>
          <w:p w14:paraId="269512B5" w14:textId="77777777" w:rsidR="00A63DBF" w:rsidRPr="00C238E9" w:rsidRDefault="00A63DBF" w:rsidP="00A63DBF">
            <w:pPr>
              <w:rPr>
                <w:sz w:val="16"/>
                <w:szCs w:val="16"/>
              </w:rPr>
            </w:pPr>
            <w:r w:rsidRPr="00C238E9">
              <w:rPr>
                <w:sz w:val="16"/>
                <w:szCs w:val="16"/>
              </w:rPr>
              <w:t>332</w:t>
            </w:r>
          </w:p>
        </w:tc>
        <w:tc>
          <w:tcPr>
            <w:tcW w:w="1134" w:type="dxa"/>
            <w:shd w:val="clear" w:color="auto" w:fill="auto"/>
          </w:tcPr>
          <w:p w14:paraId="3FFB61CD" w14:textId="77777777" w:rsidR="00A63DBF" w:rsidRPr="00B42DC8" w:rsidRDefault="00A63DBF" w:rsidP="00A63DBF">
            <w:pPr>
              <w:rPr>
                <w:sz w:val="16"/>
                <w:szCs w:val="16"/>
              </w:rPr>
            </w:pPr>
            <w:r w:rsidRPr="00B42DC8">
              <w:rPr>
                <w:sz w:val="16"/>
                <w:szCs w:val="16"/>
              </w:rPr>
              <w:t>0503321</w:t>
            </w:r>
          </w:p>
        </w:tc>
        <w:tc>
          <w:tcPr>
            <w:tcW w:w="1666" w:type="dxa"/>
            <w:shd w:val="clear" w:color="auto" w:fill="auto"/>
          </w:tcPr>
          <w:p w14:paraId="29E3CA38" w14:textId="77777777" w:rsidR="00A63DBF" w:rsidRPr="00CA74E4" w:rsidRDefault="00A63DBF" w:rsidP="00A63DBF">
            <w:pPr>
              <w:rPr>
                <w:sz w:val="16"/>
                <w:szCs w:val="16"/>
              </w:rPr>
            </w:pPr>
          </w:p>
        </w:tc>
        <w:tc>
          <w:tcPr>
            <w:tcW w:w="763" w:type="dxa"/>
            <w:shd w:val="clear" w:color="auto" w:fill="auto"/>
          </w:tcPr>
          <w:p w14:paraId="22D18A88" w14:textId="77777777" w:rsidR="00A63DBF" w:rsidRPr="00B42DC8" w:rsidRDefault="00A63DBF" w:rsidP="00A63DBF">
            <w:pPr>
              <w:rPr>
                <w:sz w:val="16"/>
                <w:szCs w:val="16"/>
              </w:rPr>
            </w:pPr>
            <w:r w:rsidRPr="00B42DC8">
              <w:rPr>
                <w:sz w:val="16"/>
                <w:szCs w:val="16"/>
              </w:rPr>
              <w:t>320</w:t>
            </w:r>
          </w:p>
        </w:tc>
        <w:tc>
          <w:tcPr>
            <w:tcW w:w="1115" w:type="dxa"/>
            <w:shd w:val="clear" w:color="auto" w:fill="auto"/>
          </w:tcPr>
          <w:p w14:paraId="5BBC421F" w14:textId="77777777" w:rsidR="00A63DBF" w:rsidRPr="00CA74E4" w:rsidRDefault="00A63DBF" w:rsidP="00A63DBF">
            <w:pPr>
              <w:rPr>
                <w:sz w:val="16"/>
                <w:szCs w:val="16"/>
              </w:rPr>
            </w:pPr>
            <w:r w:rsidRPr="00CA74E4">
              <w:rPr>
                <w:sz w:val="16"/>
                <w:szCs w:val="16"/>
              </w:rPr>
              <w:t>6</w:t>
            </w:r>
          </w:p>
        </w:tc>
        <w:tc>
          <w:tcPr>
            <w:tcW w:w="684" w:type="dxa"/>
            <w:shd w:val="clear" w:color="auto" w:fill="auto"/>
          </w:tcPr>
          <w:p w14:paraId="60417A5F" w14:textId="77777777" w:rsidR="00A63DBF" w:rsidRPr="008D76E3" w:rsidRDefault="00A63DBF" w:rsidP="00A63DBF">
            <w:pPr>
              <w:rPr>
                <w:sz w:val="16"/>
                <w:szCs w:val="16"/>
              </w:rPr>
            </w:pPr>
            <w:r w:rsidRPr="008D76E3">
              <w:rPr>
                <w:sz w:val="16"/>
                <w:szCs w:val="16"/>
              </w:rPr>
              <w:t>=</w:t>
            </w:r>
          </w:p>
        </w:tc>
        <w:tc>
          <w:tcPr>
            <w:tcW w:w="1442" w:type="dxa"/>
            <w:shd w:val="clear" w:color="auto" w:fill="auto"/>
          </w:tcPr>
          <w:p w14:paraId="4B0089EB" w14:textId="77777777" w:rsidR="00A63DBF" w:rsidRPr="00CA74E4" w:rsidRDefault="00A63DBF" w:rsidP="00A63DBF">
            <w:pPr>
              <w:rPr>
                <w:sz w:val="16"/>
                <w:szCs w:val="16"/>
              </w:rPr>
            </w:pPr>
            <w:r w:rsidRPr="008D76E3">
              <w:rPr>
                <w:sz w:val="16"/>
                <w:szCs w:val="16"/>
              </w:rPr>
              <w:t>05</w:t>
            </w:r>
            <w:r w:rsidRPr="00CA74E4">
              <w:rPr>
                <w:sz w:val="16"/>
                <w:szCs w:val="16"/>
                <w:lang w:val="en-US"/>
              </w:rPr>
              <w:t xml:space="preserve">03368 </w:t>
            </w:r>
            <w:r w:rsidRPr="00CA74E4">
              <w:rPr>
                <w:sz w:val="16"/>
                <w:szCs w:val="16"/>
              </w:rPr>
              <w:t>бюджет</w:t>
            </w:r>
          </w:p>
        </w:tc>
        <w:tc>
          <w:tcPr>
            <w:tcW w:w="2410" w:type="dxa"/>
            <w:shd w:val="clear" w:color="auto" w:fill="auto"/>
          </w:tcPr>
          <w:p w14:paraId="1E903C8F" w14:textId="7FA9804E" w:rsidR="00A63DBF" w:rsidRPr="00191402" w:rsidRDefault="00A63DBF" w:rsidP="00A63DBF">
            <w:pPr>
              <w:rPr>
                <w:sz w:val="16"/>
                <w:szCs w:val="16"/>
              </w:rPr>
            </w:pPr>
            <w:r w:rsidRPr="00191402">
              <w:rPr>
                <w:sz w:val="16"/>
                <w:szCs w:val="16"/>
              </w:rPr>
              <w:t>Стр. 010 (Гр.10 – Гр.17) – Стр. 050 (Гр. 1</w:t>
            </w:r>
            <w:r>
              <w:rPr>
                <w:sz w:val="16"/>
                <w:szCs w:val="16"/>
              </w:rPr>
              <w:t>7</w:t>
            </w:r>
            <w:r w:rsidRPr="00191402">
              <w:rPr>
                <w:sz w:val="16"/>
                <w:szCs w:val="16"/>
              </w:rPr>
              <w:t xml:space="preserve">) </w:t>
            </w:r>
            <w:r>
              <w:rPr>
                <w:sz w:val="16"/>
                <w:szCs w:val="16"/>
              </w:rPr>
              <w:t>– Стр. 060 (</w:t>
            </w:r>
            <w:r w:rsidRPr="00191402">
              <w:rPr>
                <w:sz w:val="16"/>
                <w:szCs w:val="16"/>
              </w:rPr>
              <w:t xml:space="preserve">Гр.10 </w:t>
            </w:r>
            <w:r>
              <w:rPr>
                <w:sz w:val="16"/>
                <w:szCs w:val="16"/>
              </w:rPr>
              <w:t>+</w:t>
            </w:r>
            <w:r w:rsidRPr="00191402">
              <w:rPr>
                <w:sz w:val="16"/>
                <w:szCs w:val="16"/>
              </w:rPr>
              <w:t xml:space="preserve"> Гр.17</w:t>
            </w:r>
            <w:r>
              <w:rPr>
                <w:sz w:val="16"/>
                <w:szCs w:val="16"/>
              </w:rPr>
              <w:t>)</w:t>
            </w:r>
            <w:r w:rsidRPr="00191402">
              <w:rPr>
                <w:sz w:val="16"/>
                <w:szCs w:val="16"/>
              </w:rPr>
              <w:t xml:space="preserve">+Стр. 070 (Гр.10 – Гр.17) + Стр. 080 (Гр.10 – Гр.17) + Стр. </w:t>
            </w:r>
            <w:r>
              <w:rPr>
                <w:sz w:val="16"/>
                <w:szCs w:val="16"/>
              </w:rPr>
              <w:t>40</w:t>
            </w:r>
            <w:r w:rsidRPr="00191402">
              <w:rPr>
                <w:sz w:val="16"/>
                <w:szCs w:val="16"/>
              </w:rPr>
              <w:t xml:space="preserve">0 (Гр.10 – Гр.17) – Стр. </w:t>
            </w:r>
            <w:r>
              <w:rPr>
                <w:sz w:val="16"/>
                <w:szCs w:val="16"/>
              </w:rPr>
              <w:t>410</w:t>
            </w:r>
            <w:r w:rsidRPr="00191402">
              <w:rPr>
                <w:sz w:val="16"/>
                <w:szCs w:val="16"/>
              </w:rPr>
              <w:t xml:space="preserve"> (Гр. 1</w:t>
            </w:r>
            <w:r>
              <w:rPr>
                <w:sz w:val="16"/>
                <w:szCs w:val="16"/>
              </w:rPr>
              <w:t>7</w:t>
            </w:r>
            <w:r w:rsidRPr="00191402">
              <w:rPr>
                <w:sz w:val="16"/>
                <w:szCs w:val="16"/>
              </w:rPr>
              <w:t xml:space="preserve">) + Стр. </w:t>
            </w:r>
            <w:r>
              <w:rPr>
                <w:sz w:val="16"/>
                <w:szCs w:val="16"/>
              </w:rPr>
              <w:t>440</w:t>
            </w:r>
            <w:r w:rsidRPr="00191402">
              <w:rPr>
                <w:sz w:val="16"/>
                <w:szCs w:val="16"/>
              </w:rPr>
              <w:t xml:space="preserve"> (Гр.10 – Гр.17) – Стр. </w:t>
            </w:r>
            <w:r>
              <w:rPr>
                <w:sz w:val="16"/>
                <w:szCs w:val="16"/>
              </w:rPr>
              <w:t>45</w:t>
            </w:r>
            <w:r w:rsidRPr="00191402">
              <w:rPr>
                <w:sz w:val="16"/>
                <w:szCs w:val="16"/>
              </w:rPr>
              <w:t>0 (Гр. 1</w:t>
            </w:r>
            <w:r>
              <w:rPr>
                <w:sz w:val="16"/>
                <w:szCs w:val="16"/>
              </w:rPr>
              <w:t>7</w:t>
            </w:r>
            <w:r w:rsidRPr="00191402">
              <w:rPr>
                <w:sz w:val="16"/>
                <w:szCs w:val="16"/>
              </w:rPr>
              <w:t xml:space="preserve">) + Стр. </w:t>
            </w:r>
            <w:r>
              <w:rPr>
                <w:sz w:val="16"/>
                <w:szCs w:val="16"/>
              </w:rPr>
              <w:t>46</w:t>
            </w:r>
            <w:r w:rsidRPr="00191402">
              <w:rPr>
                <w:sz w:val="16"/>
                <w:szCs w:val="16"/>
              </w:rPr>
              <w:t>0 (Гр.10 – Гр.17)</w:t>
            </w:r>
            <w:r>
              <w:rPr>
                <w:sz w:val="16"/>
                <w:szCs w:val="16"/>
              </w:rPr>
              <w:t xml:space="preserve"> + Стр. 541 </w:t>
            </w:r>
            <w:r w:rsidRPr="00191402">
              <w:rPr>
                <w:sz w:val="16"/>
                <w:szCs w:val="16"/>
              </w:rPr>
              <w:t xml:space="preserve">(Гр.10 – Гр.17) </w:t>
            </w:r>
            <w:r w:rsidRPr="008C3F38">
              <w:rPr>
                <w:sz w:val="16"/>
                <w:szCs w:val="16"/>
              </w:rPr>
              <w:t>+ Стр. 54</w:t>
            </w:r>
            <w:r>
              <w:rPr>
                <w:sz w:val="16"/>
                <w:szCs w:val="16"/>
              </w:rPr>
              <w:t>2</w:t>
            </w:r>
            <w:r w:rsidRPr="008C3F38">
              <w:rPr>
                <w:sz w:val="16"/>
                <w:szCs w:val="16"/>
              </w:rPr>
              <w:t xml:space="preserve"> </w:t>
            </w:r>
            <w:r w:rsidRPr="008C3F38">
              <w:rPr>
                <w:sz w:val="16"/>
                <w:szCs w:val="16"/>
              </w:rPr>
              <w:lastRenderedPageBreak/>
              <w:t>(</w:t>
            </w:r>
            <w:r w:rsidRPr="00191402">
              <w:rPr>
                <w:sz w:val="16"/>
                <w:szCs w:val="16"/>
              </w:rPr>
              <w:t>Гр.10 – Гр.17</w:t>
            </w:r>
            <w:r w:rsidRPr="008C3F38">
              <w:rPr>
                <w:sz w:val="16"/>
                <w:szCs w:val="16"/>
              </w:rPr>
              <w:t>)</w:t>
            </w:r>
            <w:r>
              <w:rPr>
                <w:sz w:val="16"/>
                <w:szCs w:val="16"/>
              </w:rPr>
              <w:t xml:space="preserve"> - Стр. 550 (Гр. 17)</w:t>
            </w:r>
            <w:r w:rsidRPr="008C3F38">
              <w:rPr>
                <w:sz w:val="16"/>
                <w:szCs w:val="16"/>
              </w:rPr>
              <w:t xml:space="preserve"> + Стр. 5</w:t>
            </w:r>
            <w:r>
              <w:rPr>
                <w:sz w:val="16"/>
                <w:szCs w:val="16"/>
              </w:rPr>
              <w:t>61</w:t>
            </w:r>
            <w:r w:rsidRPr="008C3F38">
              <w:rPr>
                <w:sz w:val="16"/>
                <w:szCs w:val="16"/>
              </w:rPr>
              <w:t xml:space="preserve"> (</w:t>
            </w:r>
            <w:r w:rsidRPr="00191402">
              <w:rPr>
                <w:sz w:val="16"/>
                <w:szCs w:val="16"/>
              </w:rPr>
              <w:t>Гр.10 – Гр.17</w:t>
            </w:r>
            <w:r w:rsidRPr="008C3F38">
              <w:rPr>
                <w:sz w:val="16"/>
                <w:szCs w:val="16"/>
              </w:rPr>
              <w:t>)</w:t>
            </w:r>
          </w:p>
        </w:tc>
        <w:tc>
          <w:tcPr>
            <w:tcW w:w="992" w:type="dxa"/>
            <w:shd w:val="clear" w:color="auto" w:fill="auto"/>
          </w:tcPr>
          <w:p w14:paraId="1E6FF046" w14:textId="77777777" w:rsidR="00A63DBF" w:rsidRPr="00CA74E4" w:rsidRDefault="00A63DBF" w:rsidP="00A63DBF">
            <w:pPr>
              <w:rPr>
                <w:sz w:val="16"/>
                <w:szCs w:val="16"/>
              </w:rPr>
            </w:pPr>
          </w:p>
        </w:tc>
        <w:tc>
          <w:tcPr>
            <w:tcW w:w="851" w:type="dxa"/>
            <w:shd w:val="clear" w:color="auto" w:fill="auto"/>
          </w:tcPr>
          <w:p w14:paraId="47617B5B" w14:textId="77777777" w:rsidR="00A63DBF" w:rsidRPr="00CA74E4" w:rsidRDefault="00A63DBF" w:rsidP="00A63DBF">
            <w:pPr>
              <w:rPr>
                <w:sz w:val="16"/>
                <w:szCs w:val="16"/>
              </w:rPr>
            </w:pPr>
          </w:p>
        </w:tc>
        <w:tc>
          <w:tcPr>
            <w:tcW w:w="2835" w:type="dxa"/>
            <w:shd w:val="clear" w:color="auto" w:fill="auto"/>
          </w:tcPr>
          <w:p w14:paraId="01C6284E" w14:textId="77777777" w:rsidR="00A63DBF" w:rsidRPr="00CA74E4" w:rsidRDefault="00A63DBF" w:rsidP="00A63DBF">
            <w:pPr>
              <w:rPr>
                <w:sz w:val="16"/>
                <w:szCs w:val="16"/>
              </w:rPr>
            </w:pPr>
            <w:r w:rsidRPr="00CA74E4">
              <w:rPr>
                <w:sz w:val="16"/>
                <w:szCs w:val="16"/>
              </w:rPr>
              <w:t>Чистое поступление основных средств по ф. 0503321 не соответствует идентичному показателю ф. 0503368</w:t>
            </w:r>
            <w:r>
              <w:rPr>
                <w:sz w:val="16"/>
                <w:szCs w:val="16"/>
              </w:rPr>
              <w:t xml:space="preserve"> – требуются пояснения</w:t>
            </w:r>
            <w:r w:rsidDel="006C226F">
              <w:rPr>
                <w:sz w:val="16"/>
                <w:szCs w:val="16"/>
              </w:rPr>
              <w:t xml:space="preserve"> </w:t>
            </w:r>
          </w:p>
        </w:tc>
        <w:tc>
          <w:tcPr>
            <w:tcW w:w="709" w:type="dxa"/>
            <w:shd w:val="clear" w:color="auto" w:fill="auto"/>
          </w:tcPr>
          <w:p w14:paraId="2A04EE70" w14:textId="77777777" w:rsidR="00A63DBF" w:rsidRPr="00CA74E4" w:rsidRDefault="00A63DBF" w:rsidP="00A63DBF">
            <w:pPr>
              <w:rPr>
                <w:sz w:val="16"/>
                <w:szCs w:val="16"/>
              </w:rPr>
            </w:pPr>
            <w:r>
              <w:rPr>
                <w:sz w:val="16"/>
                <w:szCs w:val="16"/>
              </w:rPr>
              <w:t>П</w:t>
            </w:r>
          </w:p>
        </w:tc>
      </w:tr>
      <w:tr w:rsidR="00A63DBF" w:rsidRPr="00CA74E4" w14:paraId="32C5664F" w14:textId="77777777" w:rsidTr="00EA1E3B">
        <w:tc>
          <w:tcPr>
            <w:tcW w:w="747" w:type="dxa"/>
            <w:shd w:val="clear" w:color="auto" w:fill="auto"/>
          </w:tcPr>
          <w:p w14:paraId="099AD45E" w14:textId="77777777" w:rsidR="00A63DBF" w:rsidRPr="00C238E9" w:rsidRDefault="00A63DBF" w:rsidP="00A63DBF">
            <w:pPr>
              <w:rPr>
                <w:sz w:val="16"/>
                <w:szCs w:val="16"/>
              </w:rPr>
            </w:pPr>
            <w:r w:rsidRPr="00C238E9">
              <w:rPr>
                <w:sz w:val="16"/>
                <w:szCs w:val="16"/>
              </w:rPr>
              <w:lastRenderedPageBreak/>
              <w:t>334</w:t>
            </w:r>
          </w:p>
        </w:tc>
        <w:tc>
          <w:tcPr>
            <w:tcW w:w="1134" w:type="dxa"/>
            <w:shd w:val="clear" w:color="auto" w:fill="auto"/>
          </w:tcPr>
          <w:p w14:paraId="13D1C60F"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71A7F1DB" w14:textId="77777777" w:rsidR="00A63DBF" w:rsidRPr="00CA74E4" w:rsidRDefault="00A63DBF" w:rsidP="00A63DBF">
            <w:pPr>
              <w:rPr>
                <w:sz w:val="16"/>
                <w:szCs w:val="16"/>
              </w:rPr>
            </w:pPr>
          </w:p>
        </w:tc>
        <w:tc>
          <w:tcPr>
            <w:tcW w:w="763" w:type="dxa"/>
            <w:shd w:val="clear" w:color="auto" w:fill="auto"/>
          </w:tcPr>
          <w:p w14:paraId="52F6588B" w14:textId="77777777" w:rsidR="00A63DBF" w:rsidRPr="00CA74E4" w:rsidRDefault="00A63DBF" w:rsidP="00A63DBF">
            <w:pPr>
              <w:rPr>
                <w:sz w:val="16"/>
                <w:szCs w:val="16"/>
                <w:lang w:val="en-US"/>
              </w:rPr>
            </w:pPr>
            <w:r w:rsidRPr="00CA74E4">
              <w:rPr>
                <w:sz w:val="16"/>
                <w:szCs w:val="16"/>
                <w:lang w:val="en-US"/>
              </w:rPr>
              <w:t>320</w:t>
            </w:r>
          </w:p>
        </w:tc>
        <w:tc>
          <w:tcPr>
            <w:tcW w:w="1115" w:type="dxa"/>
            <w:shd w:val="clear" w:color="auto" w:fill="auto"/>
          </w:tcPr>
          <w:p w14:paraId="4FAF9B3F" w14:textId="77777777" w:rsidR="00A63DBF" w:rsidRPr="00CA74E4" w:rsidRDefault="00A63DBF" w:rsidP="00A63DBF">
            <w:pPr>
              <w:rPr>
                <w:sz w:val="16"/>
                <w:szCs w:val="16"/>
              </w:rPr>
            </w:pPr>
            <w:r w:rsidRPr="00CA74E4">
              <w:rPr>
                <w:sz w:val="16"/>
                <w:szCs w:val="16"/>
              </w:rPr>
              <w:t>8</w:t>
            </w:r>
          </w:p>
        </w:tc>
        <w:tc>
          <w:tcPr>
            <w:tcW w:w="684" w:type="dxa"/>
            <w:shd w:val="clear" w:color="auto" w:fill="auto"/>
          </w:tcPr>
          <w:p w14:paraId="1EE3960E"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1C006C95"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0B6B324D" w14:textId="6692C311" w:rsidR="00A63DBF" w:rsidRPr="00191402" w:rsidRDefault="00A63DBF" w:rsidP="00A63DBF">
            <w:pPr>
              <w:rPr>
                <w:sz w:val="16"/>
                <w:szCs w:val="16"/>
              </w:rPr>
            </w:pPr>
            <w:r w:rsidRPr="00191402">
              <w:rPr>
                <w:sz w:val="16"/>
                <w:szCs w:val="16"/>
              </w:rPr>
              <w:t>Стр. 010 (Гр.12 – Гр.19) – Стр. 050 (Гр. 1</w:t>
            </w:r>
            <w:r>
              <w:rPr>
                <w:sz w:val="16"/>
                <w:szCs w:val="16"/>
              </w:rPr>
              <w:t>9</w:t>
            </w:r>
            <w:r w:rsidRPr="00191402">
              <w:rPr>
                <w:sz w:val="16"/>
                <w:szCs w:val="16"/>
              </w:rPr>
              <w:t xml:space="preserve">) </w:t>
            </w:r>
            <w:r>
              <w:rPr>
                <w:sz w:val="16"/>
                <w:szCs w:val="16"/>
              </w:rPr>
              <w:t>– Стр. 060 (</w:t>
            </w:r>
            <w:r w:rsidRPr="00191402">
              <w:rPr>
                <w:sz w:val="16"/>
                <w:szCs w:val="16"/>
              </w:rPr>
              <w:t xml:space="preserve">Гр.12 </w:t>
            </w:r>
            <w:r>
              <w:rPr>
                <w:sz w:val="16"/>
                <w:szCs w:val="16"/>
              </w:rPr>
              <w:t>+</w:t>
            </w:r>
            <w:r w:rsidRPr="00191402">
              <w:rPr>
                <w:sz w:val="16"/>
                <w:szCs w:val="16"/>
              </w:rPr>
              <w:t xml:space="preserve"> Гр.19</w:t>
            </w:r>
            <w:r>
              <w:rPr>
                <w:sz w:val="16"/>
                <w:szCs w:val="16"/>
              </w:rPr>
              <w:t>)</w:t>
            </w:r>
            <w:r w:rsidRPr="00191402">
              <w:rPr>
                <w:sz w:val="16"/>
                <w:szCs w:val="16"/>
              </w:rPr>
              <w:t xml:space="preserve">+Стр. 070 (Гр.12 – Гр.19) + Стр. 080 (Гр.12 – Гр.19) + Стр. </w:t>
            </w:r>
            <w:r>
              <w:rPr>
                <w:sz w:val="16"/>
                <w:szCs w:val="16"/>
              </w:rPr>
              <w:t>40</w:t>
            </w:r>
            <w:r w:rsidRPr="00191402">
              <w:rPr>
                <w:sz w:val="16"/>
                <w:szCs w:val="16"/>
              </w:rPr>
              <w:t xml:space="preserve">0 (Гр.12 – Гр.19) – Стр. </w:t>
            </w:r>
            <w:r>
              <w:rPr>
                <w:sz w:val="16"/>
                <w:szCs w:val="16"/>
              </w:rPr>
              <w:t>410</w:t>
            </w:r>
            <w:r w:rsidRPr="00191402">
              <w:rPr>
                <w:sz w:val="16"/>
                <w:szCs w:val="16"/>
              </w:rPr>
              <w:t xml:space="preserve"> (Гр. 1</w:t>
            </w:r>
            <w:r>
              <w:rPr>
                <w:sz w:val="16"/>
                <w:szCs w:val="16"/>
              </w:rPr>
              <w:t>9</w:t>
            </w:r>
            <w:r w:rsidRPr="00191402">
              <w:rPr>
                <w:sz w:val="16"/>
                <w:szCs w:val="16"/>
              </w:rPr>
              <w:t xml:space="preserve">) + Стр. </w:t>
            </w:r>
            <w:r>
              <w:rPr>
                <w:sz w:val="16"/>
                <w:szCs w:val="16"/>
              </w:rPr>
              <w:t>440</w:t>
            </w:r>
            <w:r w:rsidRPr="00191402">
              <w:rPr>
                <w:sz w:val="16"/>
                <w:szCs w:val="16"/>
              </w:rPr>
              <w:t xml:space="preserve"> (Гр.12 – Гр.19) – Стр. </w:t>
            </w:r>
            <w:r>
              <w:rPr>
                <w:sz w:val="16"/>
                <w:szCs w:val="16"/>
              </w:rPr>
              <w:t>45</w:t>
            </w:r>
            <w:r w:rsidRPr="00191402">
              <w:rPr>
                <w:sz w:val="16"/>
                <w:szCs w:val="16"/>
              </w:rPr>
              <w:t>0 (Гр. 1</w:t>
            </w:r>
            <w:r>
              <w:rPr>
                <w:sz w:val="16"/>
                <w:szCs w:val="16"/>
              </w:rPr>
              <w:t>9</w:t>
            </w:r>
            <w:r w:rsidRPr="00191402">
              <w:rPr>
                <w:sz w:val="16"/>
                <w:szCs w:val="16"/>
              </w:rPr>
              <w:t xml:space="preserve">) + Стр. </w:t>
            </w:r>
            <w:r>
              <w:rPr>
                <w:sz w:val="16"/>
                <w:szCs w:val="16"/>
              </w:rPr>
              <w:t>46</w:t>
            </w:r>
            <w:r w:rsidRPr="00191402">
              <w:rPr>
                <w:sz w:val="16"/>
                <w:szCs w:val="16"/>
              </w:rPr>
              <w:t>0 (Гр.12 – Гр.19)</w:t>
            </w:r>
            <w:r>
              <w:rPr>
                <w:sz w:val="16"/>
                <w:szCs w:val="16"/>
              </w:rPr>
              <w:t xml:space="preserve"> + Стр. 541 </w:t>
            </w:r>
            <w:r w:rsidRPr="00191402">
              <w:rPr>
                <w:sz w:val="16"/>
                <w:szCs w:val="16"/>
              </w:rPr>
              <w:t xml:space="preserve">(Гр.12 – Гр.19) </w:t>
            </w:r>
            <w:r w:rsidRPr="008C3F38">
              <w:rPr>
                <w:sz w:val="16"/>
                <w:szCs w:val="16"/>
              </w:rPr>
              <w:t>+ Стр. 54</w:t>
            </w:r>
            <w:r>
              <w:rPr>
                <w:sz w:val="16"/>
                <w:szCs w:val="16"/>
              </w:rPr>
              <w:t>2</w:t>
            </w:r>
            <w:r w:rsidRPr="008C3F38">
              <w:rPr>
                <w:sz w:val="16"/>
                <w:szCs w:val="16"/>
              </w:rPr>
              <w:t xml:space="preserve"> (</w:t>
            </w:r>
            <w:r w:rsidRPr="00191402">
              <w:rPr>
                <w:sz w:val="16"/>
                <w:szCs w:val="16"/>
              </w:rPr>
              <w:t>Гр.12 – Гр.19</w:t>
            </w:r>
            <w:r w:rsidRPr="008C3F38">
              <w:rPr>
                <w:sz w:val="16"/>
                <w:szCs w:val="16"/>
              </w:rPr>
              <w:t>)</w:t>
            </w:r>
            <w:r>
              <w:rPr>
                <w:sz w:val="16"/>
                <w:szCs w:val="16"/>
              </w:rPr>
              <w:t xml:space="preserve"> - Стр. 550 (Гр. 19)</w:t>
            </w:r>
            <w:r w:rsidRPr="008C3F38">
              <w:rPr>
                <w:sz w:val="16"/>
                <w:szCs w:val="16"/>
              </w:rPr>
              <w:t xml:space="preserve"> + Стр. 5</w:t>
            </w:r>
            <w:r>
              <w:rPr>
                <w:sz w:val="16"/>
                <w:szCs w:val="16"/>
              </w:rPr>
              <w:t>61</w:t>
            </w:r>
            <w:r w:rsidRPr="008C3F38">
              <w:rPr>
                <w:sz w:val="16"/>
                <w:szCs w:val="16"/>
              </w:rPr>
              <w:t xml:space="preserve"> (</w:t>
            </w:r>
            <w:r w:rsidRPr="00191402">
              <w:rPr>
                <w:sz w:val="16"/>
                <w:szCs w:val="16"/>
              </w:rPr>
              <w:t>Гр.12 – Гр.19</w:t>
            </w:r>
            <w:r w:rsidRPr="008C3F38">
              <w:rPr>
                <w:sz w:val="16"/>
                <w:szCs w:val="16"/>
              </w:rPr>
              <w:t>)</w:t>
            </w:r>
          </w:p>
        </w:tc>
        <w:tc>
          <w:tcPr>
            <w:tcW w:w="992" w:type="dxa"/>
            <w:shd w:val="clear" w:color="auto" w:fill="auto"/>
          </w:tcPr>
          <w:p w14:paraId="2A756C78" w14:textId="77777777" w:rsidR="00A63DBF" w:rsidRPr="00CA74E4" w:rsidRDefault="00A63DBF" w:rsidP="00A63DBF">
            <w:pPr>
              <w:rPr>
                <w:sz w:val="16"/>
                <w:szCs w:val="16"/>
              </w:rPr>
            </w:pPr>
          </w:p>
        </w:tc>
        <w:tc>
          <w:tcPr>
            <w:tcW w:w="851" w:type="dxa"/>
            <w:shd w:val="clear" w:color="auto" w:fill="auto"/>
          </w:tcPr>
          <w:p w14:paraId="75CF0FC8" w14:textId="77777777" w:rsidR="00A63DBF" w:rsidRPr="00CA74E4" w:rsidRDefault="00A63DBF" w:rsidP="00A63DBF">
            <w:pPr>
              <w:rPr>
                <w:sz w:val="16"/>
                <w:szCs w:val="16"/>
              </w:rPr>
            </w:pPr>
          </w:p>
        </w:tc>
        <w:tc>
          <w:tcPr>
            <w:tcW w:w="2835" w:type="dxa"/>
            <w:shd w:val="clear" w:color="auto" w:fill="auto"/>
          </w:tcPr>
          <w:p w14:paraId="239D63D8" w14:textId="77777777" w:rsidR="00A63DBF" w:rsidRPr="00CA74E4" w:rsidRDefault="00A63DBF" w:rsidP="00A63DBF">
            <w:pPr>
              <w:rPr>
                <w:sz w:val="16"/>
                <w:szCs w:val="16"/>
              </w:rPr>
            </w:pPr>
            <w:r w:rsidRPr="00CA74E4">
              <w:rPr>
                <w:sz w:val="16"/>
                <w:szCs w:val="16"/>
              </w:rPr>
              <w:t>Чистое поступление основных средств по ф. 0503321 не соответствует идентичному показателю ф. 0503368</w:t>
            </w:r>
            <w:r>
              <w:rPr>
                <w:sz w:val="16"/>
                <w:szCs w:val="16"/>
              </w:rPr>
              <w:t xml:space="preserve"> – требуются пояснения</w:t>
            </w:r>
            <w:r w:rsidDel="008C3F38">
              <w:rPr>
                <w:sz w:val="16"/>
                <w:szCs w:val="16"/>
              </w:rPr>
              <w:t xml:space="preserve"> </w:t>
            </w:r>
          </w:p>
        </w:tc>
        <w:tc>
          <w:tcPr>
            <w:tcW w:w="709" w:type="dxa"/>
            <w:shd w:val="clear" w:color="auto" w:fill="auto"/>
          </w:tcPr>
          <w:p w14:paraId="680C166E" w14:textId="77777777" w:rsidR="00A63DBF" w:rsidRPr="00CA74E4" w:rsidRDefault="00A63DBF" w:rsidP="00A63DBF">
            <w:pPr>
              <w:rPr>
                <w:sz w:val="16"/>
                <w:szCs w:val="16"/>
              </w:rPr>
            </w:pPr>
            <w:r>
              <w:rPr>
                <w:sz w:val="16"/>
                <w:szCs w:val="16"/>
              </w:rPr>
              <w:t>П</w:t>
            </w:r>
          </w:p>
        </w:tc>
      </w:tr>
      <w:tr w:rsidR="00A63DBF" w:rsidRPr="00CA74E4" w14:paraId="4AA262FF" w14:textId="77777777" w:rsidTr="00EA1E3B">
        <w:tc>
          <w:tcPr>
            <w:tcW w:w="747" w:type="dxa"/>
            <w:shd w:val="clear" w:color="auto" w:fill="auto"/>
          </w:tcPr>
          <w:p w14:paraId="59F2B133" w14:textId="77777777" w:rsidR="00A63DBF" w:rsidRPr="00C238E9" w:rsidRDefault="00A63DBF" w:rsidP="00A63DBF">
            <w:pPr>
              <w:rPr>
                <w:sz w:val="16"/>
                <w:szCs w:val="16"/>
              </w:rPr>
            </w:pPr>
            <w:r w:rsidRPr="00C238E9">
              <w:rPr>
                <w:sz w:val="16"/>
                <w:szCs w:val="16"/>
              </w:rPr>
              <w:t>336</w:t>
            </w:r>
          </w:p>
        </w:tc>
        <w:tc>
          <w:tcPr>
            <w:tcW w:w="1134" w:type="dxa"/>
            <w:shd w:val="clear" w:color="auto" w:fill="auto"/>
          </w:tcPr>
          <w:p w14:paraId="4E84DCD3"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5A1868B0" w14:textId="77777777" w:rsidR="00A63DBF" w:rsidRPr="00CA74E4" w:rsidRDefault="00A63DBF" w:rsidP="00A63DBF">
            <w:pPr>
              <w:rPr>
                <w:sz w:val="16"/>
                <w:szCs w:val="16"/>
              </w:rPr>
            </w:pPr>
          </w:p>
        </w:tc>
        <w:tc>
          <w:tcPr>
            <w:tcW w:w="763" w:type="dxa"/>
            <w:shd w:val="clear" w:color="auto" w:fill="auto"/>
          </w:tcPr>
          <w:p w14:paraId="75750033" w14:textId="77777777" w:rsidR="00A63DBF" w:rsidRPr="00CA74E4" w:rsidRDefault="00A63DBF" w:rsidP="00A63DBF">
            <w:pPr>
              <w:rPr>
                <w:sz w:val="16"/>
                <w:szCs w:val="16"/>
                <w:lang w:val="en-US"/>
              </w:rPr>
            </w:pPr>
            <w:r w:rsidRPr="00CA74E4">
              <w:rPr>
                <w:sz w:val="16"/>
                <w:szCs w:val="16"/>
                <w:lang w:val="en-US"/>
              </w:rPr>
              <w:t>320</w:t>
            </w:r>
          </w:p>
        </w:tc>
        <w:tc>
          <w:tcPr>
            <w:tcW w:w="1115" w:type="dxa"/>
            <w:shd w:val="clear" w:color="auto" w:fill="auto"/>
          </w:tcPr>
          <w:p w14:paraId="2495A3AF" w14:textId="69BA8FFE"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shd w:val="clear" w:color="auto" w:fill="auto"/>
          </w:tcPr>
          <w:p w14:paraId="1BB52D7E"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109F081A"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57279167" w14:textId="51CBD990" w:rsidR="00A63DBF" w:rsidRPr="00191402" w:rsidRDefault="00A63DBF" w:rsidP="00A63DBF">
            <w:pPr>
              <w:rPr>
                <w:sz w:val="16"/>
                <w:szCs w:val="16"/>
              </w:rPr>
            </w:pPr>
            <w:r w:rsidRPr="00191402">
              <w:rPr>
                <w:sz w:val="16"/>
                <w:szCs w:val="16"/>
              </w:rPr>
              <w:t xml:space="preserve">Стр. 010 (Гр.13 – Гр.20) – Стр. 050 (Гр. </w:t>
            </w:r>
            <w:r>
              <w:rPr>
                <w:sz w:val="16"/>
                <w:szCs w:val="16"/>
              </w:rPr>
              <w:t>20</w:t>
            </w:r>
            <w:r w:rsidRPr="00191402">
              <w:rPr>
                <w:sz w:val="16"/>
                <w:szCs w:val="16"/>
              </w:rPr>
              <w:t xml:space="preserve">) </w:t>
            </w:r>
            <w:r>
              <w:rPr>
                <w:sz w:val="16"/>
                <w:szCs w:val="16"/>
              </w:rPr>
              <w:t>– Стр. 060 (</w:t>
            </w:r>
            <w:r w:rsidRPr="00191402">
              <w:rPr>
                <w:sz w:val="16"/>
                <w:szCs w:val="16"/>
              </w:rPr>
              <w:t xml:space="preserve">Гр.13 </w:t>
            </w:r>
            <w:r>
              <w:rPr>
                <w:sz w:val="16"/>
                <w:szCs w:val="16"/>
              </w:rPr>
              <w:t>+</w:t>
            </w:r>
            <w:r w:rsidRPr="00191402">
              <w:rPr>
                <w:sz w:val="16"/>
                <w:szCs w:val="16"/>
              </w:rPr>
              <w:t xml:space="preserve"> Гр.20</w:t>
            </w:r>
            <w:r>
              <w:rPr>
                <w:sz w:val="16"/>
                <w:szCs w:val="16"/>
              </w:rPr>
              <w:t>)</w:t>
            </w:r>
            <w:r w:rsidRPr="00191402">
              <w:rPr>
                <w:sz w:val="16"/>
                <w:szCs w:val="16"/>
              </w:rPr>
              <w:t xml:space="preserve">+Стр. 070 (Гр.13 – Гр.20) + Стр. 080 (Гр.13 – Гр.20) + Стр. </w:t>
            </w:r>
            <w:r>
              <w:rPr>
                <w:sz w:val="16"/>
                <w:szCs w:val="16"/>
              </w:rPr>
              <w:t>40</w:t>
            </w:r>
            <w:r w:rsidRPr="00191402">
              <w:rPr>
                <w:sz w:val="16"/>
                <w:szCs w:val="16"/>
              </w:rPr>
              <w:t xml:space="preserve">0 (Гр.13 – Гр.20) – Стр. </w:t>
            </w:r>
            <w:r>
              <w:rPr>
                <w:sz w:val="16"/>
                <w:szCs w:val="16"/>
              </w:rPr>
              <w:t>410</w:t>
            </w:r>
            <w:r w:rsidRPr="00191402">
              <w:rPr>
                <w:sz w:val="16"/>
                <w:szCs w:val="16"/>
              </w:rPr>
              <w:t xml:space="preserve"> (Гр. </w:t>
            </w:r>
            <w:r>
              <w:rPr>
                <w:sz w:val="16"/>
                <w:szCs w:val="16"/>
              </w:rPr>
              <w:t>20</w:t>
            </w:r>
            <w:r w:rsidRPr="00191402">
              <w:rPr>
                <w:sz w:val="16"/>
                <w:szCs w:val="16"/>
              </w:rPr>
              <w:t xml:space="preserve">) + Стр. </w:t>
            </w:r>
            <w:r>
              <w:rPr>
                <w:sz w:val="16"/>
                <w:szCs w:val="16"/>
              </w:rPr>
              <w:t>440</w:t>
            </w:r>
            <w:r w:rsidRPr="00191402">
              <w:rPr>
                <w:sz w:val="16"/>
                <w:szCs w:val="16"/>
              </w:rPr>
              <w:t xml:space="preserve"> (Гр.13 – Гр.20) – Стр. </w:t>
            </w:r>
            <w:r>
              <w:rPr>
                <w:sz w:val="16"/>
                <w:szCs w:val="16"/>
              </w:rPr>
              <w:t>45</w:t>
            </w:r>
            <w:r w:rsidRPr="00191402">
              <w:rPr>
                <w:sz w:val="16"/>
                <w:szCs w:val="16"/>
              </w:rPr>
              <w:t xml:space="preserve">0 (Гр. </w:t>
            </w:r>
            <w:r>
              <w:rPr>
                <w:sz w:val="16"/>
                <w:szCs w:val="16"/>
              </w:rPr>
              <w:t>20</w:t>
            </w:r>
            <w:r w:rsidRPr="00191402">
              <w:rPr>
                <w:sz w:val="16"/>
                <w:szCs w:val="16"/>
              </w:rPr>
              <w:t xml:space="preserve">) + Стр. </w:t>
            </w:r>
            <w:r>
              <w:rPr>
                <w:sz w:val="16"/>
                <w:szCs w:val="16"/>
              </w:rPr>
              <w:t>46</w:t>
            </w:r>
            <w:r w:rsidRPr="00191402">
              <w:rPr>
                <w:sz w:val="16"/>
                <w:szCs w:val="16"/>
              </w:rPr>
              <w:t>0 (Гр.13 – Гр.20)</w:t>
            </w:r>
            <w:r>
              <w:rPr>
                <w:sz w:val="16"/>
                <w:szCs w:val="16"/>
              </w:rPr>
              <w:t xml:space="preserve"> + Стр. 541 </w:t>
            </w:r>
            <w:r w:rsidRPr="00191402">
              <w:rPr>
                <w:sz w:val="16"/>
                <w:szCs w:val="16"/>
              </w:rPr>
              <w:t xml:space="preserve">(Гр.13 – Гр.20) </w:t>
            </w:r>
            <w:r w:rsidRPr="008C3F38">
              <w:rPr>
                <w:sz w:val="16"/>
                <w:szCs w:val="16"/>
              </w:rPr>
              <w:t>+ Стр. 54</w:t>
            </w:r>
            <w:r>
              <w:rPr>
                <w:sz w:val="16"/>
                <w:szCs w:val="16"/>
              </w:rPr>
              <w:t>2</w:t>
            </w:r>
            <w:r w:rsidRPr="008C3F38">
              <w:rPr>
                <w:sz w:val="16"/>
                <w:szCs w:val="16"/>
              </w:rPr>
              <w:t xml:space="preserve"> (</w:t>
            </w:r>
            <w:r w:rsidRPr="00191402">
              <w:rPr>
                <w:sz w:val="16"/>
                <w:szCs w:val="16"/>
              </w:rPr>
              <w:t>Гр.13 – Гр.20</w:t>
            </w:r>
            <w:r w:rsidRPr="008C3F38">
              <w:rPr>
                <w:sz w:val="16"/>
                <w:szCs w:val="16"/>
              </w:rPr>
              <w:t>)</w:t>
            </w:r>
            <w:r>
              <w:rPr>
                <w:sz w:val="16"/>
                <w:szCs w:val="16"/>
              </w:rPr>
              <w:t xml:space="preserve"> - Стр. 550 (Гр. 20)</w:t>
            </w:r>
            <w:r w:rsidRPr="008C3F38">
              <w:rPr>
                <w:sz w:val="16"/>
                <w:szCs w:val="16"/>
              </w:rPr>
              <w:t xml:space="preserve"> + Стр. 5</w:t>
            </w:r>
            <w:r>
              <w:rPr>
                <w:sz w:val="16"/>
                <w:szCs w:val="16"/>
              </w:rPr>
              <w:t>61</w:t>
            </w:r>
            <w:r w:rsidRPr="008C3F38">
              <w:rPr>
                <w:sz w:val="16"/>
                <w:szCs w:val="16"/>
              </w:rPr>
              <w:t xml:space="preserve"> (</w:t>
            </w:r>
            <w:r w:rsidRPr="00191402">
              <w:rPr>
                <w:sz w:val="16"/>
                <w:szCs w:val="16"/>
              </w:rPr>
              <w:t>Гр.13 – Гр.20</w:t>
            </w:r>
            <w:r w:rsidRPr="008C3F38">
              <w:rPr>
                <w:sz w:val="16"/>
                <w:szCs w:val="16"/>
              </w:rPr>
              <w:t>)</w:t>
            </w:r>
          </w:p>
        </w:tc>
        <w:tc>
          <w:tcPr>
            <w:tcW w:w="992" w:type="dxa"/>
            <w:shd w:val="clear" w:color="auto" w:fill="auto"/>
          </w:tcPr>
          <w:p w14:paraId="2401F8CE" w14:textId="77777777" w:rsidR="00A63DBF" w:rsidRPr="00CA74E4" w:rsidRDefault="00A63DBF" w:rsidP="00A63DBF">
            <w:pPr>
              <w:rPr>
                <w:sz w:val="16"/>
                <w:szCs w:val="16"/>
              </w:rPr>
            </w:pPr>
          </w:p>
        </w:tc>
        <w:tc>
          <w:tcPr>
            <w:tcW w:w="851" w:type="dxa"/>
            <w:shd w:val="clear" w:color="auto" w:fill="auto"/>
          </w:tcPr>
          <w:p w14:paraId="7AB2CF40" w14:textId="77777777" w:rsidR="00A63DBF" w:rsidRPr="00CA74E4" w:rsidRDefault="00A63DBF" w:rsidP="00A63DBF">
            <w:pPr>
              <w:rPr>
                <w:sz w:val="16"/>
                <w:szCs w:val="16"/>
              </w:rPr>
            </w:pPr>
          </w:p>
        </w:tc>
        <w:tc>
          <w:tcPr>
            <w:tcW w:w="2835" w:type="dxa"/>
            <w:shd w:val="clear" w:color="auto" w:fill="auto"/>
          </w:tcPr>
          <w:p w14:paraId="38C5B0FA" w14:textId="77777777" w:rsidR="00A63DBF" w:rsidRPr="00CA74E4" w:rsidRDefault="00A63DBF" w:rsidP="00A63DBF">
            <w:pPr>
              <w:rPr>
                <w:sz w:val="16"/>
                <w:szCs w:val="16"/>
              </w:rPr>
            </w:pPr>
            <w:r w:rsidRPr="00CA74E4">
              <w:rPr>
                <w:sz w:val="16"/>
                <w:szCs w:val="16"/>
              </w:rPr>
              <w:t>Чистое поступление основных средств по ф. 0503321 не соответствует идентичному показателю ф. 0503368</w:t>
            </w:r>
            <w:r>
              <w:rPr>
                <w:sz w:val="16"/>
                <w:szCs w:val="16"/>
              </w:rPr>
              <w:t xml:space="preserve"> – требуются пояснения</w:t>
            </w:r>
            <w:r w:rsidDel="008C3F38">
              <w:rPr>
                <w:sz w:val="16"/>
                <w:szCs w:val="16"/>
              </w:rPr>
              <w:t xml:space="preserve"> </w:t>
            </w:r>
          </w:p>
        </w:tc>
        <w:tc>
          <w:tcPr>
            <w:tcW w:w="709" w:type="dxa"/>
            <w:shd w:val="clear" w:color="auto" w:fill="auto"/>
          </w:tcPr>
          <w:p w14:paraId="132341DC" w14:textId="77777777" w:rsidR="00A63DBF" w:rsidRPr="00CA74E4" w:rsidRDefault="00A63DBF" w:rsidP="00A63DBF">
            <w:pPr>
              <w:rPr>
                <w:sz w:val="16"/>
                <w:szCs w:val="16"/>
              </w:rPr>
            </w:pPr>
            <w:r>
              <w:rPr>
                <w:sz w:val="16"/>
                <w:szCs w:val="16"/>
              </w:rPr>
              <w:t>П</w:t>
            </w:r>
          </w:p>
        </w:tc>
      </w:tr>
      <w:tr w:rsidR="00A63DBF" w:rsidRPr="00CA74E4" w14:paraId="008EA727" w14:textId="77777777" w:rsidTr="00EA1E3B">
        <w:tc>
          <w:tcPr>
            <w:tcW w:w="747" w:type="dxa"/>
            <w:shd w:val="clear" w:color="auto" w:fill="auto"/>
          </w:tcPr>
          <w:p w14:paraId="52BCB4D1" w14:textId="77777777" w:rsidR="00A63DBF" w:rsidRPr="00C238E9" w:rsidRDefault="00A63DBF" w:rsidP="00A63DBF">
            <w:pPr>
              <w:rPr>
                <w:sz w:val="16"/>
                <w:szCs w:val="16"/>
              </w:rPr>
            </w:pPr>
            <w:r w:rsidRPr="00C238E9">
              <w:rPr>
                <w:sz w:val="16"/>
                <w:szCs w:val="16"/>
              </w:rPr>
              <w:t>338</w:t>
            </w:r>
          </w:p>
        </w:tc>
        <w:tc>
          <w:tcPr>
            <w:tcW w:w="1134" w:type="dxa"/>
            <w:shd w:val="clear" w:color="auto" w:fill="auto"/>
          </w:tcPr>
          <w:p w14:paraId="2C718A26" w14:textId="77777777" w:rsidR="00A63DBF" w:rsidRPr="008D76E3" w:rsidRDefault="00A63DBF" w:rsidP="00A63DBF">
            <w:pPr>
              <w:rPr>
                <w:sz w:val="16"/>
                <w:szCs w:val="16"/>
              </w:rPr>
            </w:pPr>
            <w:r w:rsidRPr="008D76E3">
              <w:rPr>
                <w:sz w:val="16"/>
                <w:szCs w:val="16"/>
              </w:rPr>
              <w:t>0503321</w:t>
            </w:r>
          </w:p>
        </w:tc>
        <w:tc>
          <w:tcPr>
            <w:tcW w:w="1666" w:type="dxa"/>
            <w:shd w:val="clear" w:color="auto" w:fill="auto"/>
          </w:tcPr>
          <w:p w14:paraId="1ACD8D94" w14:textId="77777777" w:rsidR="00A63DBF" w:rsidRPr="00CA74E4" w:rsidRDefault="00A63DBF" w:rsidP="00A63DBF">
            <w:pPr>
              <w:rPr>
                <w:sz w:val="16"/>
                <w:szCs w:val="16"/>
              </w:rPr>
            </w:pPr>
          </w:p>
        </w:tc>
        <w:tc>
          <w:tcPr>
            <w:tcW w:w="763" w:type="dxa"/>
            <w:shd w:val="clear" w:color="auto" w:fill="auto"/>
          </w:tcPr>
          <w:p w14:paraId="5ABD1BF7" w14:textId="77777777" w:rsidR="00A63DBF" w:rsidRPr="008D76E3" w:rsidRDefault="00A63DBF" w:rsidP="00A63DBF">
            <w:pPr>
              <w:rPr>
                <w:sz w:val="16"/>
                <w:szCs w:val="16"/>
              </w:rPr>
            </w:pPr>
            <w:r w:rsidRPr="008D76E3">
              <w:rPr>
                <w:sz w:val="16"/>
                <w:szCs w:val="16"/>
              </w:rPr>
              <w:t>320</w:t>
            </w:r>
          </w:p>
        </w:tc>
        <w:tc>
          <w:tcPr>
            <w:tcW w:w="1115" w:type="dxa"/>
            <w:shd w:val="clear" w:color="auto" w:fill="auto"/>
          </w:tcPr>
          <w:p w14:paraId="23E6AB39" w14:textId="5390EAB2" w:rsidR="00A63DBF" w:rsidRPr="00CA74E4" w:rsidRDefault="00A63DBF" w:rsidP="00A63DBF">
            <w:pPr>
              <w:rPr>
                <w:sz w:val="16"/>
                <w:szCs w:val="16"/>
              </w:rPr>
            </w:pPr>
            <w:r>
              <w:rPr>
                <w:sz w:val="16"/>
                <w:szCs w:val="16"/>
              </w:rPr>
              <w:t>17</w:t>
            </w:r>
          </w:p>
        </w:tc>
        <w:tc>
          <w:tcPr>
            <w:tcW w:w="684" w:type="dxa"/>
            <w:shd w:val="clear" w:color="auto" w:fill="auto"/>
          </w:tcPr>
          <w:p w14:paraId="63437109" w14:textId="77777777" w:rsidR="00A63DBF" w:rsidRPr="008D76E3" w:rsidRDefault="00A63DBF" w:rsidP="00A63DBF">
            <w:pPr>
              <w:rPr>
                <w:sz w:val="16"/>
                <w:szCs w:val="16"/>
              </w:rPr>
            </w:pPr>
            <w:r w:rsidRPr="008D76E3">
              <w:rPr>
                <w:sz w:val="16"/>
                <w:szCs w:val="16"/>
              </w:rPr>
              <w:t>=</w:t>
            </w:r>
          </w:p>
        </w:tc>
        <w:tc>
          <w:tcPr>
            <w:tcW w:w="1442" w:type="dxa"/>
            <w:shd w:val="clear" w:color="auto" w:fill="auto"/>
          </w:tcPr>
          <w:p w14:paraId="2D54637A" w14:textId="77777777" w:rsidR="00A63DBF" w:rsidRPr="00CA74E4" w:rsidRDefault="00A63DBF" w:rsidP="00A63DBF">
            <w:pPr>
              <w:rPr>
                <w:sz w:val="16"/>
                <w:szCs w:val="16"/>
              </w:rPr>
            </w:pPr>
            <w:r w:rsidRPr="008D76E3">
              <w:rPr>
                <w:sz w:val="16"/>
                <w:szCs w:val="16"/>
              </w:rPr>
              <w:t>0</w:t>
            </w:r>
            <w:r w:rsidRPr="00CA74E4">
              <w:rPr>
                <w:sz w:val="16"/>
                <w:szCs w:val="16"/>
                <w:lang w:val="en-US"/>
              </w:rPr>
              <w:t xml:space="preserve">503368 </w:t>
            </w:r>
            <w:r w:rsidRPr="00CA74E4">
              <w:rPr>
                <w:sz w:val="16"/>
                <w:szCs w:val="16"/>
              </w:rPr>
              <w:t>бюджет</w:t>
            </w:r>
          </w:p>
        </w:tc>
        <w:tc>
          <w:tcPr>
            <w:tcW w:w="2410" w:type="dxa"/>
            <w:shd w:val="clear" w:color="auto" w:fill="auto"/>
          </w:tcPr>
          <w:p w14:paraId="5306CB40" w14:textId="45C958C6" w:rsidR="00A63DBF" w:rsidRPr="00191402" w:rsidRDefault="00A63DBF" w:rsidP="00A63DBF">
            <w:pPr>
              <w:rPr>
                <w:sz w:val="16"/>
                <w:szCs w:val="16"/>
              </w:rPr>
            </w:pPr>
            <w:r w:rsidRPr="00191402">
              <w:rPr>
                <w:sz w:val="16"/>
                <w:szCs w:val="16"/>
              </w:rPr>
              <w:t xml:space="preserve">Стр. 010 (Гр.14 – Гр.21) – Стр. 050 (Гр. </w:t>
            </w:r>
            <w:r>
              <w:rPr>
                <w:sz w:val="16"/>
                <w:szCs w:val="16"/>
              </w:rPr>
              <w:t>21</w:t>
            </w:r>
            <w:r w:rsidRPr="00191402">
              <w:rPr>
                <w:sz w:val="16"/>
                <w:szCs w:val="16"/>
              </w:rPr>
              <w:t xml:space="preserve">) </w:t>
            </w:r>
            <w:r>
              <w:rPr>
                <w:sz w:val="16"/>
                <w:szCs w:val="16"/>
              </w:rPr>
              <w:t>– Стр. 060 (</w:t>
            </w:r>
            <w:r w:rsidRPr="00191402">
              <w:rPr>
                <w:sz w:val="16"/>
                <w:szCs w:val="16"/>
              </w:rPr>
              <w:t xml:space="preserve">Гр.14 </w:t>
            </w:r>
            <w:r>
              <w:rPr>
                <w:sz w:val="16"/>
                <w:szCs w:val="16"/>
              </w:rPr>
              <w:t>+</w:t>
            </w:r>
            <w:r w:rsidRPr="00191402">
              <w:rPr>
                <w:sz w:val="16"/>
                <w:szCs w:val="16"/>
              </w:rPr>
              <w:t xml:space="preserve"> Гр.21</w:t>
            </w:r>
            <w:r>
              <w:rPr>
                <w:sz w:val="16"/>
                <w:szCs w:val="16"/>
              </w:rPr>
              <w:t>)</w:t>
            </w:r>
            <w:r w:rsidRPr="00191402">
              <w:rPr>
                <w:sz w:val="16"/>
                <w:szCs w:val="16"/>
              </w:rPr>
              <w:t>+Стр. 070 (Гр.14 – Гр.21) + Стр. 080 (Гр.14 – Гр.21)</w:t>
            </w:r>
          </w:p>
        </w:tc>
        <w:tc>
          <w:tcPr>
            <w:tcW w:w="992" w:type="dxa"/>
            <w:shd w:val="clear" w:color="auto" w:fill="auto"/>
          </w:tcPr>
          <w:p w14:paraId="46B03BDA" w14:textId="77777777" w:rsidR="00A63DBF" w:rsidRPr="00CA74E4" w:rsidRDefault="00A63DBF" w:rsidP="00A63DBF">
            <w:pPr>
              <w:rPr>
                <w:sz w:val="16"/>
                <w:szCs w:val="16"/>
              </w:rPr>
            </w:pPr>
          </w:p>
        </w:tc>
        <w:tc>
          <w:tcPr>
            <w:tcW w:w="851" w:type="dxa"/>
            <w:shd w:val="clear" w:color="auto" w:fill="auto"/>
          </w:tcPr>
          <w:p w14:paraId="71F4FFB8" w14:textId="77777777" w:rsidR="00A63DBF" w:rsidRPr="00CA74E4" w:rsidRDefault="00A63DBF" w:rsidP="00A63DBF">
            <w:pPr>
              <w:rPr>
                <w:sz w:val="16"/>
                <w:szCs w:val="16"/>
              </w:rPr>
            </w:pPr>
          </w:p>
        </w:tc>
        <w:tc>
          <w:tcPr>
            <w:tcW w:w="2835" w:type="dxa"/>
            <w:shd w:val="clear" w:color="auto" w:fill="auto"/>
          </w:tcPr>
          <w:p w14:paraId="5F033AC4" w14:textId="77777777" w:rsidR="00A63DBF" w:rsidRPr="00CA74E4" w:rsidRDefault="00A63DBF" w:rsidP="00A63DBF">
            <w:pPr>
              <w:rPr>
                <w:sz w:val="16"/>
                <w:szCs w:val="16"/>
              </w:rPr>
            </w:pPr>
            <w:r w:rsidRPr="00CA74E4">
              <w:rPr>
                <w:sz w:val="16"/>
                <w:szCs w:val="16"/>
              </w:rPr>
              <w:t>Чистое поступление основных средств по ф. 0503321 не соответствует идентичному показателю ф. 0503368</w:t>
            </w:r>
          </w:p>
        </w:tc>
        <w:tc>
          <w:tcPr>
            <w:tcW w:w="709" w:type="dxa"/>
            <w:shd w:val="clear" w:color="auto" w:fill="auto"/>
          </w:tcPr>
          <w:p w14:paraId="19F25409" w14:textId="77777777" w:rsidR="00A63DBF" w:rsidRPr="00CA74E4" w:rsidRDefault="00A63DBF" w:rsidP="00A63DBF">
            <w:pPr>
              <w:rPr>
                <w:sz w:val="16"/>
                <w:szCs w:val="16"/>
              </w:rPr>
            </w:pPr>
            <w:r>
              <w:rPr>
                <w:sz w:val="16"/>
                <w:szCs w:val="16"/>
              </w:rPr>
              <w:t>Б</w:t>
            </w:r>
          </w:p>
        </w:tc>
      </w:tr>
      <w:tr w:rsidR="00A63DBF" w:rsidRPr="00CA74E4" w14:paraId="25F6DA29" w14:textId="77777777" w:rsidTr="00EA1E3B">
        <w:tc>
          <w:tcPr>
            <w:tcW w:w="747" w:type="dxa"/>
            <w:shd w:val="clear" w:color="auto" w:fill="auto"/>
          </w:tcPr>
          <w:p w14:paraId="7BAF3A63" w14:textId="77777777" w:rsidR="00A63DBF" w:rsidRPr="00C238E9" w:rsidRDefault="00A63DBF" w:rsidP="00A63DBF">
            <w:pPr>
              <w:rPr>
                <w:sz w:val="16"/>
                <w:szCs w:val="16"/>
              </w:rPr>
            </w:pPr>
            <w:r w:rsidRPr="00C238E9">
              <w:rPr>
                <w:sz w:val="16"/>
                <w:szCs w:val="16"/>
              </w:rPr>
              <w:t>339</w:t>
            </w:r>
          </w:p>
        </w:tc>
        <w:tc>
          <w:tcPr>
            <w:tcW w:w="1134" w:type="dxa"/>
            <w:shd w:val="clear" w:color="auto" w:fill="auto"/>
          </w:tcPr>
          <w:p w14:paraId="0C5FE327"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5599FF7F" w14:textId="77777777" w:rsidR="00A63DBF" w:rsidRPr="00CA74E4" w:rsidRDefault="00A63DBF" w:rsidP="00A63DBF">
            <w:pPr>
              <w:rPr>
                <w:sz w:val="16"/>
                <w:szCs w:val="16"/>
              </w:rPr>
            </w:pPr>
          </w:p>
        </w:tc>
        <w:tc>
          <w:tcPr>
            <w:tcW w:w="763" w:type="dxa"/>
            <w:shd w:val="clear" w:color="auto" w:fill="auto"/>
          </w:tcPr>
          <w:p w14:paraId="0FEB8B0C" w14:textId="77777777" w:rsidR="00A63DBF" w:rsidRPr="00CA74E4" w:rsidRDefault="00A63DBF" w:rsidP="00A63DBF">
            <w:pPr>
              <w:rPr>
                <w:sz w:val="16"/>
                <w:szCs w:val="16"/>
              </w:rPr>
            </w:pPr>
            <w:r w:rsidRPr="00CA74E4">
              <w:rPr>
                <w:sz w:val="16"/>
                <w:szCs w:val="16"/>
              </w:rPr>
              <w:t>330</w:t>
            </w:r>
          </w:p>
        </w:tc>
        <w:tc>
          <w:tcPr>
            <w:tcW w:w="1115" w:type="dxa"/>
            <w:shd w:val="clear" w:color="auto" w:fill="auto"/>
          </w:tcPr>
          <w:p w14:paraId="5A421204" w14:textId="77777777" w:rsidR="00A63DBF" w:rsidRPr="00CA74E4" w:rsidRDefault="00A63DBF" w:rsidP="00A63DBF">
            <w:pPr>
              <w:rPr>
                <w:sz w:val="16"/>
                <w:szCs w:val="16"/>
              </w:rPr>
            </w:pPr>
            <w:r w:rsidRPr="00CA74E4">
              <w:rPr>
                <w:sz w:val="16"/>
                <w:szCs w:val="16"/>
              </w:rPr>
              <w:t>4</w:t>
            </w:r>
          </w:p>
        </w:tc>
        <w:tc>
          <w:tcPr>
            <w:tcW w:w="684" w:type="dxa"/>
            <w:shd w:val="clear" w:color="auto" w:fill="auto"/>
          </w:tcPr>
          <w:p w14:paraId="33BA084F"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02DD84E9"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5454D3E0" w14:textId="32AFC0C6" w:rsidR="00A63DBF" w:rsidRPr="00191402" w:rsidRDefault="00A63DBF" w:rsidP="00A63DBF">
            <w:pPr>
              <w:rPr>
                <w:sz w:val="16"/>
                <w:szCs w:val="16"/>
              </w:rPr>
            </w:pPr>
            <w:r w:rsidRPr="00191402">
              <w:rPr>
                <w:sz w:val="16"/>
                <w:szCs w:val="16"/>
              </w:rPr>
              <w:t>Стр. 110 (Гр.8 – Гр.15) – Стр. 120 (Гр. 15) –</w:t>
            </w:r>
            <w:r>
              <w:rPr>
                <w:sz w:val="16"/>
                <w:szCs w:val="16"/>
              </w:rPr>
              <w:t xml:space="preserve"> Стр. 130 </w:t>
            </w:r>
            <w:r w:rsidRPr="00191402">
              <w:rPr>
                <w:sz w:val="16"/>
                <w:szCs w:val="16"/>
              </w:rPr>
              <w:t xml:space="preserve"> (Гр. 15)+ Стр. 1</w:t>
            </w:r>
            <w:r>
              <w:rPr>
                <w:sz w:val="16"/>
                <w:szCs w:val="16"/>
              </w:rPr>
              <w:t>4</w:t>
            </w:r>
            <w:r w:rsidRPr="00191402">
              <w:rPr>
                <w:sz w:val="16"/>
                <w:szCs w:val="16"/>
              </w:rPr>
              <w:t>0 (Гр.8 – Гр.15) + Стр. 4</w:t>
            </w:r>
            <w:r>
              <w:rPr>
                <w:sz w:val="16"/>
                <w:szCs w:val="16"/>
              </w:rPr>
              <w:t>9</w:t>
            </w:r>
            <w:r w:rsidRPr="00191402">
              <w:rPr>
                <w:sz w:val="16"/>
                <w:szCs w:val="16"/>
              </w:rPr>
              <w:t xml:space="preserve">0 (Гр.8 – Гр.15) – Стр. </w:t>
            </w:r>
            <w:r>
              <w:rPr>
                <w:sz w:val="16"/>
                <w:szCs w:val="16"/>
              </w:rPr>
              <w:t>50</w:t>
            </w:r>
            <w:r w:rsidRPr="00191402">
              <w:rPr>
                <w:sz w:val="16"/>
                <w:szCs w:val="16"/>
              </w:rPr>
              <w:t xml:space="preserve">0 (Гр. 15) + Стр. </w:t>
            </w:r>
            <w:r>
              <w:rPr>
                <w:sz w:val="16"/>
                <w:szCs w:val="16"/>
              </w:rPr>
              <w:t>543</w:t>
            </w:r>
            <w:r w:rsidRPr="00191402">
              <w:rPr>
                <w:sz w:val="16"/>
                <w:szCs w:val="16"/>
              </w:rPr>
              <w:t xml:space="preserve"> (Гр.8 – Гр.15)</w:t>
            </w:r>
          </w:p>
        </w:tc>
        <w:tc>
          <w:tcPr>
            <w:tcW w:w="992" w:type="dxa"/>
            <w:shd w:val="clear" w:color="auto" w:fill="auto"/>
          </w:tcPr>
          <w:p w14:paraId="5551082A" w14:textId="77777777" w:rsidR="00A63DBF" w:rsidRPr="00CA74E4" w:rsidRDefault="00A63DBF" w:rsidP="00A63DBF">
            <w:pPr>
              <w:rPr>
                <w:sz w:val="16"/>
                <w:szCs w:val="16"/>
              </w:rPr>
            </w:pPr>
          </w:p>
        </w:tc>
        <w:tc>
          <w:tcPr>
            <w:tcW w:w="851" w:type="dxa"/>
            <w:shd w:val="clear" w:color="auto" w:fill="auto"/>
          </w:tcPr>
          <w:p w14:paraId="20B30EF9" w14:textId="77777777" w:rsidR="00A63DBF" w:rsidRPr="00CA74E4" w:rsidRDefault="00A63DBF" w:rsidP="00A63DBF">
            <w:pPr>
              <w:rPr>
                <w:sz w:val="16"/>
                <w:szCs w:val="16"/>
              </w:rPr>
            </w:pPr>
          </w:p>
        </w:tc>
        <w:tc>
          <w:tcPr>
            <w:tcW w:w="2835" w:type="dxa"/>
            <w:shd w:val="clear" w:color="auto" w:fill="auto"/>
          </w:tcPr>
          <w:p w14:paraId="10522686" w14:textId="77777777" w:rsidR="00A63DBF" w:rsidRPr="00CA74E4" w:rsidRDefault="00A63DBF" w:rsidP="00A63DBF">
            <w:pPr>
              <w:rPr>
                <w:sz w:val="16"/>
                <w:szCs w:val="16"/>
              </w:rPr>
            </w:pPr>
            <w:r w:rsidRPr="00CA74E4">
              <w:rPr>
                <w:sz w:val="16"/>
                <w:szCs w:val="16"/>
              </w:rPr>
              <w:t>Чистое поступление нематериальных активов по ф. 0503321 не соответствует идентичному показателю ф. 0503368</w:t>
            </w:r>
          </w:p>
        </w:tc>
        <w:tc>
          <w:tcPr>
            <w:tcW w:w="709" w:type="dxa"/>
            <w:shd w:val="clear" w:color="auto" w:fill="auto"/>
          </w:tcPr>
          <w:p w14:paraId="3A9CA1C5" w14:textId="77777777" w:rsidR="00A63DBF" w:rsidRPr="00CA74E4" w:rsidRDefault="00A63DBF" w:rsidP="00A63DBF">
            <w:pPr>
              <w:rPr>
                <w:sz w:val="16"/>
                <w:szCs w:val="16"/>
              </w:rPr>
            </w:pPr>
            <w:r>
              <w:rPr>
                <w:sz w:val="16"/>
                <w:szCs w:val="16"/>
              </w:rPr>
              <w:t>П</w:t>
            </w:r>
          </w:p>
        </w:tc>
      </w:tr>
      <w:tr w:rsidR="00A63DBF" w:rsidRPr="00CA74E4" w14:paraId="7C3D77BB" w14:textId="77777777" w:rsidTr="00EA1E3B">
        <w:tc>
          <w:tcPr>
            <w:tcW w:w="747" w:type="dxa"/>
            <w:shd w:val="clear" w:color="auto" w:fill="auto"/>
          </w:tcPr>
          <w:p w14:paraId="0A1C1756" w14:textId="77777777" w:rsidR="00A63DBF" w:rsidRPr="00C238E9" w:rsidRDefault="00A63DBF" w:rsidP="00A63DBF">
            <w:pPr>
              <w:rPr>
                <w:sz w:val="16"/>
                <w:szCs w:val="16"/>
              </w:rPr>
            </w:pPr>
            <w:r w:rsidRPr="00C238E9">
              <w:rPr>
                <w:sz w:val="16"/>
                <w:szCs w:val="16"/>
              </w:rPr>
              <w:t>341</w:t>
            </w:r>
          </w:p>
        </w:tc>
        <w:tc>
          <w:tcPr>
            <w:tcW w:w="1134" w:type="dxa"/>
            <w:shd w:val="clear" w:color="auto" w:fill="auto"/>
          </w:tcPr>
          <w:p w14:paraId="72B7F9CF"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16F7638D" w14:textId="77777777" w:rsidR="00A63DBF" w:rsidRPr="00CA74E4" w:rsidRDefault="00A63DBF" w:rsidP="00A63DBF">
            <w:pPr>
              <w:rPr>
                <w:sz w:val="16"/>
                <w:szCs w:val="16"/>
              </w:rPr>
            </w:pPr>
          </w:p>
        </w:tc>
        <w:tc>
          <w:tcPr>
            <w:tcW w:w="763" w:type="dxa"/>
            <w:shd w:val="clear" w:color="auto" w:fill="auto"/>
          </w:tcPr>
          <w:p w14:paraId="2BB2DAB0" w14:textId="77777777" w:rsidR="00A63DBF" w:rsidRPr="00CA74E4" w:rsidRDefault="00A63DBF" w:rsidP="00A63DBF">
            <w:pPr>
              <w:rPr>
                <w:sz w:val="16"/>
                <w:szCs w:val="16"/>
              </w:rPr>
            </w:pPr>
            <w:r w:rsidRPr="00CA74E4">
              <w:rPr>
                <w:sz w:val="16"/>
                <w:szCs w:val="16"/>
              </w:rPr>
              <w:t>330</w:t>
            </w:r>
          </w:p>
        </w:tc>
        <w:tc>
          <w:tcPr>
            <w:tcW w:w="1115" w:type="dxa"/>
            <w:shd w:val="clear" w:color="auto" w:fill="auto"/>
          </w:tcPr>
          <w:p w14:paraId="077C49D6" w14:textId="77777777" w:rsidR="00A63DBF" w:rsidRPr="00CA74E4" w:rsidRDefault="00A63DBF" w:rsidP="00A63DBF">
            <w:pPr>
              <w:rPr>
                <w:sz w:val="16"/>
                <w:szCs w:val="16"/>
              </w:rPr>
            </w:pPr>
            <w:r w:rsidRPr="00CA74E4">
              <w:rPr>
                <w:sz w:val="16"/>
                <w:szCs w:val="16"/>
              </w:rPr>
              <w:t>6</w:t>
            </w:r>
          </w:p>
        </w:tc>
        <w:tc>
          <w:tcPr>
            <w:tcW w:w="684" w:type="dxa"/>
            <w:shd w:val="clear" w:color="auto" w:fill="auto"/>
          </w:tcPr>
          <w:p w14:paraId="46295D8D"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3BF6B6A6"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16084303" w14:textId="3016D148" w:rsidR="00A63DBF" w:rsidRPr="00191402" w:rsidRDefault="00A63DBF" w:rsidP="00A63DBF">
            <w:pPr>
              <w:rPr>
                <w:sz w:val="16"/>
                <w:szCs w:val="16"/>
              </w:rPr>
            </w:pPr>
            <w:r w:rsidRPr="00191402">
              <w:rPr>
                <w:sz w:val="16"/>
                <w:szCs w:val="16"/>
              </w:rPr>
              <w:t>Стр. 110 (Гр.10 – Гр.17) – Стр. 120 (Гр. 1</w:t>
            </w:r>
            <w:r>
              <w:rPr>
                <w:sz w:val="16"/>
                <w:szCs w:val="16"/>
              </w:rPr>
              <w:t>7</w:t>
            </w:r>
            <w:r w:rsidRPr="00191402">
              <w:rPr>
                <w:sz w:val="16"/>
                <w:szCs w:val="16"/>
              </w:rPr>
              <w:t>) –</w:t>
            </w:r>
            <w:r>
              <w:rPr>
                <w:sz w:val="16"/>
                <w:szCs w:val="16"/>
              </w:rPr>
              <w:t xml:space="preserve"> Стр. 130 </w:t>
            </w:r>
            <w:r w:rsidRPr="00191402">
              <w:rPr>
                <w:sz w:val="16"/>
                <w:szCs w:val="16"/>
              </w:rPr>
              <w:t xml:space="preserve"> (Гр. 1</w:t>
            </w:r>
            <w:r>
              <w:rPr>
                <w:sz w:val="16"/>
                <w:szCs w:val="16"/>
              </w:rPr>
              <w:t>7</w:t>
            </w:r>
            <w:r w:rsidRPr="00191402">
              <w:rPr>
                <w:sz w:val="16"/>
                <w:szCs w:val="16"/>
              </w:rPr>
              <w:t>)+ Стр. 1</w:t>
            </w:r>
            <w:r>
              <w:rPr>
                <w:sz w:val="16"/>
                <w:szCs w:val="16"/>
              </w:rPr>
              <w:t>4</w:t>
            </w:r>
            <w:r w:rsidRPr="00191402">
              <w:rPr>
                <w:sz w:val="16"/>
                <w:szCs w:val="16"/>
              </w:rPr>
              <w:t>0 (Гр.10 – Гр.17) + Стр. 4</w:t>
            </w:r>
            <w:r>
              <w:rPr>
                <w:sz w:val="16"/>
                <w:szCs w:val="16"/>
              </w:rPr>
              <w:t>9</w:t>
            </w:r>
            <w:r w:rsidRPr="00191402">
              <w:rPr>
                <w:sz w:val="16"/>
                <w:szCs w:val="16"/>
              </w:rPr>
              <w:t xml:space="preserve">0 (Гр.10 – Гр.17) – Стр. </w:t>
            </w:r>
            <w:r>
              <w:rPr>
                <w:sz w:val="16"/>
                <w:szCs w:val="16"/>
              </w:rPr>
              <w:t>50</w:t>
            </w:r>
            <w:r w:rsidRPr="00191402">
              <w:rPr>
                <w:sz w:val="16"/>
                <w:szCs w:val="16"/>
              </w:rPr>
              <w:t>0 (Гр. 1</w:t>
            </w:r>
            <w:r>
              <w:rPr>
                <w:sz w:val="16"/>
                <w:szCs w:val="16"/>
              </w:rPr>
              <w:t>7</w:t>
            </w:r>
            <w:r w:rsidRPr="00191402">
              <w:rPr>
                <w:sz w:val="16"/>
                <w:szCs w:val="16"/>
              </w:rPr>
              <w:t xml:space="preserve">) + Стр. </w:t>
            </w:r>
            <w:r>
              <w:rPr>
                <w:sz w:val="16"/>
                <w:szCs w:val="16"/>
              </w:rPr>
              <w:t>543</w:t>
            </w:r>
            <w:r w:rsidRPr="00191402">
              <w:rPr>
                <w:sz w:val="16"/>
                <w:szCs w:val="16"/>
              </w:rPr>
              <w:t xml:space="preserve"> (Гр.10 – Гр.17)</w:t>
            </w:r>
          </w:p>
        </w:tc>
        <w:tc>
          <w:tcPr>
            <w:tcW w:w="992" w:type="dxa"/>
            <w:shd w:val="clear" w:color="auto" w:fill="auto"/>
          </w:tcPr>
          <w:p w14:paraId="55FF7B9E" w14:textId="77777777" w:rsidR="00A63DBF" w:rsidRPr="00CA74E4" w:rsidRDefault="00A63DBF" w:rsidP="00A63DBF">
            <w:pPr>
              <w:rPr>
                <w:sz w:val="16"/>
                <w:szCs w:val="16"/>
              </w:rPr>
            </w:pPr>
          </w:p>
        </w:tc>
        <w:tc>
          <w:tcPr>
            <w:tcW w:w="851" w:type="dxa"/>
            <w:shd w:val="clear" w:color="auto" w:fill="auto"/>
          </w:tcPr>
          <w:p w14:paraId="45364FB7" w14:textId="77777777" w:rsidR="00A63DBF" w:rsidRPr="00CA74E4" w:rsidRDefault="00A63DBF" w:rsidP="00A63DBF">
            <w:pPr>
              <w:rPr>
                <w:sz w:val="16"/>
                <w:szCs w:val="16"/>
              </w:rPr>
            </w:pPr>
          </w:p>
        </w:tc>
        <w:tc>
          <w:tcPr>
            <w:tcW w:w="2835" w:type="dxa"/>
            <w:shd w:val="clear" w:color="auto" w:fill="auto"/>
          </w:tcPr>
          <w:p w14:paraId="4F9CE7DC" w14:textId="77777777" w:rsidR="00A63DBF" w:rsidRPr="00CA74E4" w:rsidRDefault="00A63DBF" w:rsidP="00A63DBF">
            <w:pPr>
              <w:rPr>
                <w:sz w:val="16"/>
                <w:szCs w:val="16"/>
              </w:rPr>
            </w:pPr>
            <w:r w:rsidRPr="00CA74E4">
              <w:rPr>
                <w:sz w:val="16"/>
                <w:szCs w:val="16"/>
              </w:rPr>
              <w:t>Чистое поступление нематериальных активов по ф. 0503321 не соответствует идентичному показателю ф. 0503368</w:t>
            </w:r>
          </w:p>
        </w:tc>
        <w:tc>
          <w:tcPr>
            <w:tcW w:w="709" w:type="dxa"/>
            <w:shd w:val="clear" w:color="auto" w:fill="auto"/>
          </w:tcPr>
          <w:p w14:paraId="5177CE98" w14:textId="77777777" w:rsidR="00A63DBF" w:rsidRPr="00CA74E4" w:rsidRDefault="00A63DBF" w:rsidP="00A63DBF">
            <w:pPr>
              <w:rPr>
                <w:sz w:val="16"/>
                <w:szCs w:val="16"/>
              </w:rPr>
            </w:pPr>
            <w:r>
              <w:rPr>
                <w:sz w:val="16"/>
                <w:szCs w:val="16"/>
              </w:rPr>
              <w:t>П</w:t>
            </w:r>
          </w:p>
        </w:tc>
      </w:tr>
      <w:tr w:rsidR="00A63DBF" w:rsidRPr="00CA74E4" w14:paraId="0EF9E0E7" w14:textId="77777777" w:rsidTr="00EA1E3B">
        <w:tc>
          <w:tcPr>
            <w:tcW w:w="747" w:type="dxa"/>
            <w:shd w:val="clear" w:color="auto" w:fill="auto"/>
          </w:tcPr>
          <w:p w14:paraId="5D272AF5" w14:textId="77777777" w:rsidR="00A63DBF" w:rsidRPr="00C238E9" w:rsidRDefault="00A63DBF" w:rsidP="00A63DBF">
            <w:pPr>
              <w:rPr>
                <w:sz w:val="16"/>
                <w:szCs w:val="16"/>
              </w:rPr>
            </w:pPr>
            <w:r w:rsidRPr="00C238E9">
              <w:rPr>
                <w:sz w:val="16"/>
                <w:szCs w:val="16"/>
              </w:rPr>
              <w:t>343</w:t>
            </w:r>
          </w:p>
        </w:tc>
        <w:tc>
          <w:tcPr>
            <w:tcW w:w="1134" w:type="dxa"/>
            <w:shd w:val="clear" w:color="auto" w:fill="auto"/>
          </w:tcPr>
          <w:p w14:paraId="42A7D3BE"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3B72F897" w14:textId="77777777" w:rsidR="00A63DBF" w:rsidRPr="00CA74E4" w:rsidRDefault="00A63DBF" w:rsidP="00A63DBF">
            <w:pPr>
              <w:rPr>
                <w:sz w:val="16"/>
                <w:szCs w:val="16"/>
              </w:rPr>
            </w:pPr>
          </w:p>
        </w:tc>
        <w:tc>
          <w:tcPr>
            <w:tcW w:w="763" w:type="dxa"/>
            <w:shd w:val="clear" w:color="auto" w:fill="auto"/>
          </w:tcPr>
          <w:p w14:paraId="44B78728" w14:textId="77777777" w:rsidR="00A63DBF" w:rsidRPr="00CA74E4" w:rsidRDefault="00A63DBF" w:rsidP="00A63DBF">
            <w:pPr>
              <w:rPr>
                <w:sz w:val="16"/>
                <w:szCs w:val="16"/>
              </w:rPr>
            </w:pPr>
            <w:r w:rsidRPr="00CA74E4">
              <w:rPr>
                <w:sz w:val="16"/>
                <w:szCs w:val="16"/>
              </w:rPr>
              <w:t>330</w:t>
            </w:r>
          </w:p>
        </w:tc>
        <w:tc>
          <w:tcPr>
            <w:tcW w:w="1115" w:type="dxa"/>
            <w:shd w:val="clear" w:color="auto" w:fill="auto"/>
          </w:tcPr>
          <w:p w14:paraId="4FC8DC40" w14:textId="77777777" w:rsidR="00A63DBF" w:rsidRPr="00CA74E4" w:rsidRDefault="00A63DBF" w:rsidP="00A63DBF">
            <w:pPr>
              <w:rPr>
                <w:sz w:val="16"/>
                <w:szCs w:val="16"/>
              </w:rPr>
            </w:pPr>
            <w:r w:rsidRPr="00CA74E4">
              <w:rPr>
                <w:sz w:val="16"/>
                <w:szCs w:val="16"/>
              </w:rPr>
              <w:t>8</w:t>
            </w:r>
          </w:p>
        </w:tc>
        <w:tc>
          <w:tcPr>
            <w:tcW w:w="684" w:type="dxa"/>
            <w:shd w:val="clear" w:color="auto" w:fill="auto"/>
          </w:tcPr>
          <w:p w14:paraId="67B67178"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5D2BE9D9"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78B72131" w14:textId="77777777" w:rsidR="00A63DBF" w:rsidRPr="00191402" w:rsidRDefault="00A63DBF" w:rsidP="00A63DBF">
            <w:pPr>
              <w:rPr>
                <w:sz w:val="16"/>
                <w:szCs w:val="16"/>
              </w:rPr>
            </w:pPr>
            <w:r w:rsidRPr="00191402">
              <w:rPr>
                <w:sz w:val="16"/>
                <w:szCs w:val="16"/>
              </w:rPr>
              <w:t>Стр. 110 (Гр.12 – Гр.19) – Стр. 120 (Гр. 1</w:t>
            </w:r>
            <w:r>
              <w:rPr>
                <w:sz w:val="16"/>
                <w:szCs w:val="16"/>
              </w:rPr>
              <w:t>9</w:t>
            </w:r>
            <w:r w:rsidRPr="00191402">
              <w:rPr>
                <w:sz w:val="16"/>
                <w:szCs w:val="16"/>
              </w:rPr>
              <w:t>) –</w:t>
            </w:r>
            <w:r>
              <w:rPr>
                <w:sz w:val="16"/>
                <w:szCs w:val="16"/>
              </w:rPr>
              <w:t xml:space="preserve"> Стр. 130 </w:t>
            </w:r>
            <w:r w:rsidRPr="00191402">
              <w:rPr>
                <w:sz w:val="16"/>
                <w:szCs w:val="16"/>
              </w:rPr>
              <w:t xml:space="preserve"> (Гр. 1</w:t>
            </w:r>
            <w:r>
              <w:rPr>
                <w:sz w:val="16"/>
                <w:szCs w:val="16"/>
              </w:rPr>
              <w:t>9</w:t>
            </w:r>
            <w:r w:rsidRPr="00191402">
              <w:rPr>
                <w:sz w:val="16"/>
                <w:szCs w:val="16"/>
              </w:rPr>
              <w:t>)+ Стр. 1</w:t>
            </w:r>
            <w:r>
              <w:rPr>
                <w:sz w:val="16"/>
                <w:szCs w:val="16"/>
              </w:rPr>
              <w:t>4</w:t>
            </w:r>
            <w:r w:rsidRPr="00191402">
              <w:rPr>
                <w:sz w:val="16"/>
                <w:szCs w:val="16"/>
              </w:rPr>
              <w:t>0 (Гр.12 – Гр.19) + Стр. 4</w:t>
            </w:r>
            <w:r>
              <w:rPr>
                <w:sz w:val="16"/>
                <w:szCs w:val="16"/>
              </w:rPr>
              <w:t>9</w:t>
            </w:r>
            <w:r w:rsidRPr="00191402">
              <w:rPr>
                <w:sz w:val="16"/>
                <w:szCs w:val="16"/>
              </w:rPr>
              <w:t xml:space="preserve">0 (Гр.12 – Гр.19) – Стр. </w:t>
            </w:r>
            <w:r>
              <w:rPr>
                <w:sz w:val="16"/>
                <w:szCs w:val="16"/>
              </w:rPr>
              <w:t>50</w:t>
            </w:r>
            <w:r w:rsidRPr="00191402">
              <w:rPr>
                <w:sz w:val="16"/>
                <w:szCs w:val="16"/>
              </w:rPr>
              <w:t>0 (Гр. 1</w:t>
            </w:r>
            <w:r>
              <w:rPr>
                <w:sz w:val="16"/>
                <w:szCs w:val="16"/>
              </w:rPr>
              <w:t>9</w:t>
            </w:r>
            <w:r w:rsidRPr="00191402">
              <w:rPr>
                <w:sz w:val="16"/>
                <w:szCs w:val="16"/>
              </w:rPr>
              <w:t xml:space="preserve">) + Стр. </w:t>
            </w:r>
            <w:r>
              <w:rPr>
                <w:sz w:val="16"/>
                <w:szCs w:val="16"/>
              </w:rPr>
              <w:t>543</w:t>
            </w:r>
            <w:r w:rsidRPr="00191402">
              <w:rPr>
                <w:sz w:val="16"/>
                <w:szCs w:val="16"/>
              </w:rPr>
              <w:t xml:space="preserve"> (Гр.12 – Гр.19)</w:t>
            </w:r>
          </w:p>
          <w:p w14:paraId="24813C34" w14:textId="77777777" w:rsidR="00A63DBF" w:rsidRPr="00191402" w:rsidRDefault="00A63DBF" w:rsidP="00A63DBF">
            <w:pPr>
              <w:rPr>
                <w:sz w:val="16"/>
                <w:szCs w:val="16"/>
              </w:rPr>
            </w:pPr>
          </w:p>
        </w:tc>
        <w:tc>
          <w:tcPr>
            <w:tcW w:w="992" w:type="dxa"/>
            <w:shd w:val="clear" w:color="auto" w:fill="auto"/>
          </w:tcPr>
          <w:p w14:paraId="0CEF63D8" w14:textId="77777777" w:rsidR="00A63DBF" w:rsidRPr="00CA74E4" w:rsidRDefault="00A63DBF" w:rsidP="00A63DBF">
            <w:pPr>
              <w:rPr>
                <w:sz w:val="16"/>
                <w:szCs w:val="16"/>
              </w:rPr>
            </w:pPr>
          </w:p>
        </w:tc>
        <w:tc>
          <w:tcPr>
            <w:tcW w:w="851" w:type="dxa"/>
            <w:shd w:val="clear" w:color="auto" w:fill="auto"/>
          </w:tcPr>
          <w:p w14:paraId="56D61DD9" w14:textId="77777777" w:rsidR="00A63DBF" w:rsidRPr="00CA74E4" w:rsidRDefault="00A63DBF" w:rsidP="00A63DBF">
            <w:pPr>
              <w:rPr>
                <w:sz w:val="16"/>
                <w:szCs w:val="16"/>
              </w:rPr>
            </w:pPr>
          </w:p>
        </w:tc>
        <w:tc>
          <w:tcPr>
            <w:tcW w:w="2835" w:type="dxa"/>
            <w:shd w:val="clear" w:color="auto" w:fill="auto"/>
          </w:tcPr>
          <w:p w14:paraId="6F43F980" w14:textId="77777777" w:rsidR="00A63DBF" w:rsidRPr="00CA74E4" w:rsidRDefault="00A63DBF" w:rsidP="00A63DBF">
            <w:pPr>
              <w:rPr>
                <w:sz w:val="16"/>
                <w:szCs w:val="16"/>
              </w:rPr>
            </w:pPr>
            <w:r w:rsidRPr="00CA74E4">
              <w:rPr>
                <w:sz w:val="16"/>
                <w:szCs w:val="16"/>
              </w:rPr>
              <w:t>Чистое поступление нематериальных активов по ф. 0503321 не соответствует идентичному показателю ф. 0503368</w:t>
            </w:r>
          </w:p>
        </w:tc>
        <w:tc>
          <w:tcPr>
            <w:tcW w:w="709" w:type="dxa"/>
            <w:shd w:val="clear" w:color="auto" w:fill="auto"/>
          </w:tcPr>
          <w:p w14:paraId="1DC7A461" w14:textId="77777777" w:rsidR="00A63DBF" w:rsidRPr="00CA74E4" w:rsidRDefault="00A63DBF" w:rsidP="00A63DBF">
            <w:pPr>
              <w:rPr>
                <w:sz w:val="16"/>
                <w:szCs w:val="16"/>
              </w:rPr>
            </w:pPr>
            <w:r>
              <w:rPr>
                <w:sz w:val="16"/>
                <w:szCs w:val="16"/>
              </w:rPr>
              <w:t>П</w:t>
            </w:r>
          </w:p>
        </w:tc>
      </w:tr>
      <w:tr w:rsidR="00A63DBF" w:rsidRPr="00CA74E4" w14:paraId="60B2DD43" w14:textId="77777777" w:rsidTr="00EA1E3B">
        <w:tc>
          <w:tcPr>
            <w:tcW w:w="747" w:type="dxa"/>
            <w:shd w:val="clear" w:color="auto" w:fill="auto"/>
          </w:tcPr>
          <w:p w14:paraId="2335B238" w14:textId="77777777" w:rsidR="00A63DBF" w:rsidRPr="00C238E9" w:rsidRDefault="00A63DBF" w:rsidP="00A63DBF">
            <w:pPr>
              <w:rPr>
                <w:sz w:val="16"/>
                <w:szCs w:val="16"/>
              </w:rPr>
            </w:pPr>
            <w:r w:rsidRPr="00C238E9">
              <w:rPr>
                <w:sz w:val="16"/>
                <w:szCs w:val="16"/>
              </w:rPr>
              <w:lastRenderedPageBreak/>
              <w:t>345</w:t>
            </w:r>
          </w:p>
        </w:tc>
        <w:tc>
          <w:tcPr>
            <w:tcW w:w="1134" w:type="dxa"/>
            <w:shd w:val="clear" w:color="auto" w:fill="auto"/>
          </w:tcPr>
          <w:p w14:paraId="5E02DFF0"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2F55F2F9" w14:textId="77777777" w:rsidR="00A63DBF" w:rsidRPr="00CA74E4" w:rsidRDefault="00A63DBF" w:rsidP="00A63DBF">
            <w:pPr>
              <w:rPr>
                <w:sz w:val="16"/>
                <w:szCs w:val="16"/>
              </w:rPr>
            </w:pPr>
          </w:p>
        </w:tc>
        <w:tc>
          <w:tcPr>
            <w:tcW w:w="763" w:type="dxa"/>
            <w:shd w:val="clear" w:color="auto" w:fill="auto"/>
          </w:tcPr>
          <w:p w14:paraId="0F570CCE" w14:textId="77777777" w:rsidR="00A63DBF" w:rsidRPr="00CA74E4" w:rsidRDefault="00A63DBF" w:rsidP="00A63DBF">
            <w:pPr>
              <w:rPr>
                <w:sz w:val="16"/>
                <w:szCs w:val="16"/>
              </w:rPr>
            </w:pPr>
            <w:r w:rsidRPr="00CA74E4">
              <w:rPr>
                <w:sz w:val="16"/>
                <w:szCs w:val="16"/>
              </w:rPr>
              <w:t>330</w:t>
            </w:r>
          </w:p>
        </w:tc>
        <w:tc>
          <w:tcPr>
            <w:tcW w:w="1115" w:type="dxa"/>
            <w:shd w:val="clear" w:color="auto" w:fill="auto"/>
          </w:tcPr>
          <w:p w14:paraId="19930637" w14:textId="0775B3BC"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shd w:val="clear" w:color="auto" w:fill="auto"/>
          </w:tcPr>
          <w:p w14:paraId="38623B7B"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2B90ACCF"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684253D8" w14:textId="77777777" w:rsidR="00A63DBF" w:rsidRPr="00191402" w:rsidRDefault="00A63DBF" w:rsidP="00A63DBF">
            <w:pPr>
              <w:rPr>
                <w:sz w:val="16"/>
                <w:szCs w:val="16"/>
              </w:rPr>
            </w:pPr>
            <w:r w:rsidRPr="00191402">
              <w:rPr>
                <w:sz w:val="16"/>
                <w:szCs w:val="16"/>
              </w:rPr>
              <w:t xml:space="preserve">Стр. 110 (Гр.13 – Гр.20) – Стр. 120 (Гр. </w:t>
            </w:r>
            <w:r>
              <w:rPr>
                <w:sz w:val="16"/>
                <w:szCs w:val="16"/>
              </w:rPr>
              <w:t>20</w:t>
            </w:r>
            <w:r w:rsidRPr="00191402">
              <w:rPr>
                <w:sz w:val="16"/>
                <w:szCs w:val="16"/>
              </w:rPr>
              <w:t>) –</w:t>
            </w:r>
            <w:r>
              <w:rPr>
                <w:sz w:val="16"/>
                <w:szCs w:val="16"/>
              </w:rPr>
              <w:t xml:space="preserve"> Стр. 130 </w:t>
            </w:r>
            <w:r w:rsidRPr="00191402">
              <w:rPr>
                <w:sz w:val="16"/>
                <w:szCs w:val="16"/>
              </w:rPr>
              <w:t xml:space="preserve"> (Гр. </w:t>
            </w:r>
            <w:r>
              <w:rPr>
                <w:sz w:val="16"/>
                <w:szCs w:val="16"/>
              </w:rPr>
              <w:t>20</w:t>
            </w:r>
            <w:r w:rsidRPr="00191402">
              <w:rPr>
                <w:sz w:val="16"/>
                <w:szCs w:val="16"/>
              </w:rPr>
              <w:t>)+ Стр. 1</w:t>
            </w:r>
            <w:r>
              <w:rPr>
                <w:sz w:val="16"/>
                <w:szCs w:val="16"/>
              </w:rPr>
              <w:t>4</w:t>
            </w:r>
            <w:r w:rsidRPr="00191402">
              <w:rPr>
                <w:sz w:val="16"/>
                <w:szCs w:val="16"/>
              </w:rPr>
              <w:t>0 (Гр.13 – Гр.20) + Стр. 4</w:t>
            </w:r>
            <w:r>
              <w:rPr>
                <w:sz w:val="16"/>
                <w:szCs w:val="16"/>
              </w:rPr>
              <w:t>9</w:t>
            </w:r>
            <w:r w:rsidRPr="00191402">
              <w:rPr>
                <w:sz w:val="16"/>
                <w:szCs w:val="16"/>
              </w:rPr>
              <w:t xml:space="preserve">0 (Гр.13 – Гр.20) – Стр. </w:t>
            </w:r>
            <w:r>
              <w:rPr>
                <w:sz w:val="16"/>
                <w:szCs w:val="16"/>
              </w:rPr>
              <w:t>50</w:t>
            </w:r>
            <w:r w:rsidRPr="00191402">
              <w:rPr>
                <w:sz w:val="16"/>
                <w:szCs w:val="16"/>
              </w:rPr>
              <w:t xml:space="preserve">0 (Гр. </w:t>
            </w:r>
            <w:r>
              <w:rPr>
                <w:sz w:val="16"/>
                <w:szCs w:val="16"/>
              </w:rPr>
              <w:t>20</w:t>
            </w:r>
            <w:r w:rsidRPr="00191402">
              <w:rPr>
                <w:sz w:val="16"/>
                <w:szCs w:val="16"/>
              </w:rPr>
              <w:t xml:space="preserve">) + Стр. </w:t>
            </w:r>
            <w:r>
              <w:rPr>
                <w:sz w:val="16"/>
                <w:szCs w:val="16"/>
              </w:rPr>
              <w:t>543</w:t>
            </w:r>
            <w:r w:rsidRPr="00191402">
              <w:rPr>
                <w:sz w:val="16"/>
                <w:szCs w:val="16"/>
              </w:rPr>
              <w:t xml:space="preserve"> (Гр.13 – Гр.20)</w:t>
            </w:r>
          </w:p>
          <w:p w14:paraId="53976CB8" w14:textId="77777777" w:rsidR="00A63DBF" w:rsidRPr="00191402" w:rsidRDefault="00A63DBF" w:rsidP="00A63DBF">
            <w:pPr>
              <w:rPr>
                <w:sz w:val="16"/>
                <w:szCs w:val="16"/>
              </w:rPr>
            </w:pPr>
          </w:p>
        </w:tc>
        <w:tc>
          <w:tcPr>
            <w:tcW w:w="992" w:type="dxa"/>
            <w:shd w:val="clear" w:color="auto" w:fill="auto"/>
          </w:tcPr>
          <w:p w14:paraId="7332B438" w14:textId="77777777" w:rsidR="00A63DBF" w:rsidRPr="00CA74E4" w:rsidRDefault="00A63DBF" w:rsidP="00A63DBF">
            <w:pPr>
              <w:rPr>
                <w:sz w:val="16"/>
                <w:szCs w:val="16"/>
              </w:rPr>
            </w:pPr>
          </w:p>
        </w:tc>
        <w:tc>
          <w:tcPr>
            <w:tcW w:w="851" w:type="dxa"/>
            <w:shd w:val="clear" w:color="auto" w:fill="auto"/>
          </w:tcPr>
          <w:p w14:paraId="7B38BF54" w14:textId="77777777" w:rsidR="00A63DBF" w:rsidRPr="00CA74E4" w:rsidRDefault="00A63DBF" w:rsidP="00A63DBF">
            <w:pPr>
              <w:rPr>
                <w:sz w:val="16"/>
                <w:szCs w:val="16"/>
              </w:rPr>
            </w:pPr>
          </w:p>
        </w:tc>
        <w:tc>
          <w:tcPr>
            <w:tcW w:w="2835" w:type="dxa"/>
            <w:shd w:val="clear" w:color="auto" w:fill="auto"/>
          </w:tcPr>
          <w:p w14:paraId="4B10E470" w14:textId="77777777" w:rsidR="00A63DBF" w:rsidRPr="00CA74E4" w:rsidRDefault="00A63DBF" w:rsidP="00A63DBF">
            <w:pPr>
              <w:rPr>
                <w:sz w:val="16"/>
                <w:szCs w:val="16"/>
              </w:rPr>
            </w:pPr>
            <w:r w:rsidRPr="00CA74E4">
              <w:rPr>
                <w:sz w:val="16"/>
                <w:szCs w:val="16"/>
              </w:rPr>
              <w:t>Чистое поступление нематериальных активов по ф. 0503321 не соответствует идентичному показателю ф. 0503368</w:t>
            </w:r>
          </w:p>
        </w:tc>
        <w:tc>
          <w:tcPr>
            <w:tcW w:w="709" w:type="dxa"/>
            <w:shd w:val="clear" w:color="auto" w:fill="auto"/>
          </w:tcPr>
          <w:p w14:paraId="62187E51" w14:textId="77777777" w:rsidR="00A63DBF" w:rsidRPr="00CA74E4" w:rsidRDefault="00A63DBF" w:rsidP="00A63DBF">
            <w:pPr>
              <w:rPr>
                <w:sz w:val="16"/>
                <w:szCs w:val="16"/>
              </w:rPr>
            </w:pPr>
            <w:r>
              <w:rPr>
                <w:sz w:val="16"/>
                <w:szCs w:val="16"/>
              </w:rPr>
              <w:t>П</w:t>
            </w:r>
          </w:p>
        </w:tc>
      </w:tr>
      <w:tr w:rsidR="00A63DBF" w:rsidRPr="00CA74E4" w14:paraId="6BEB04DC" w14:textId="77777777" w:rsidTr="00EA1E3B">
        <w:tc>
          <w:tcPr>
            <w:tcW w:w="747" w:type="dxa"/>
            <w:shd w:val="clear" w:color="auto" w:fill="auto"/>
          </w:tcPr>
          <w:p w14:paraId="48DF4C80" w14:textId="77777777" w:rsidR="00A63DBF" w:rsidRPr="00C238E9" w:rsidRDefault="00A63DBF" w:rsidP="00A63DBF">
            <w:pPr>
              <w:rPr>
                <w:sz w:val="16"/>
                <w:szCs w:val="16"/>
              </w:rPr>
            </w:pPr>
            <w:r w:rsidRPr="00C238E9">
              <w:rPr>
                <w:sz w:val="16"/>
                <w:szCs w:val="16"/>
              </w:rPr>
              <w:t>347</w:t>
            </w:r>
          </w:p>
        </w:tc>
        <w:tc>
          <w:tcPr>
            <w:tcW w:w="1134" w:type="dxa"/>
            <w:shd w:val="clear" w:color="auto" w:fill="auto"/>
          </w:tcPr>
          <w:p w14:paraId="39869953"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7BB4E249" w14:textId="77777777" w:rsidR="00A63DBF" w:rsidRPr="00CA74E4" w:rsidRDefault="00A63DBF" w:rsidP="00A63DBF">
            <w:pPr>
              <w:rPr>
                <w:sz w:val="16"/>
                <w:szCs w:val="16"/>
              </w:rPr>
            </w:pPr>
          </w:p>
        </w:tc>
        <w:tc>
          <w:tcPr>
            <w:tcW w:w="763" w:type="dxa"/>
            <w:shd w:val="clear" w:color="auto" w:fill="auto"/>
          </w:tcPr>
          <w:p w14:paraId="655A0241" w14:textId="77777777" w:rsidR="00A63DBF" w:rsidRPr="00CA74E4" w:rsidRDefault="00A63DBF" w:rsidP="00A63DBF">
            <w:pPr>
              <w:rPr>
                <w:sz w:val="16"/>
                <w:szCs w:val="16"/>
              </w:rPr>
            </w:pPr>
            <w:r w:rsidRPr="00CA74E4">
              <w:rPr>
                <w:sz w:val="16"/>
                <w:szCs w:val="16"/>
              </w:rPr>
              <w:t>330</w:t>
            </w:r>
          </w:p>
        </w:tc>
        <w:tc>
          <w:tcPr>
            <w:tcW w:w="1115" w:type="dxa"/>
            <w:shd w:val="clear" w:color="auto" w:fill="auto"/>
          </w:tcPr>
          <w:p w14:paraId="49155BA4" w14:textId="07F796DF" w:rsidR="00A63DBF" w:rsidRPr="00CA74E4" w:rsidRDefault="00A63DBF" w:rsidP="00A63DBF">
            <w:pPr>
              <w:rPr>
                <w:sz w:val="16"/>
                <w:szCs w:val="16"/>
              </w:rPr>
            </w:pPr>
            <w:r>
              <w:rPr>
                <w:sz w:val="16"/>
                <w:szCs w:val="16"/>
              </w:rPr>
              <w:t>17</w:t>
            </w:r>
          </w:p>
        </w:tc>
        <w:tc>
          <w:tcPr>
            <w:tcW w:w="684" w:type="dxa"/>
            <w:shd w:val="clear" w:color="auto" w:fill="auto"/>
          </w:tcPr>
          <w:p w14:paraId="53698F39"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13A86616"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3E610E71" w14:textId="77777777" w:rsidR="00A63DBF" w:rsidRDefault="00A63DBF" w:rsidP="00A63DBF">
            <w:pPr>
              <w:rPr>
                <w:sz w:val="16"/>
                <w:szCs w:val="16"/>
              </w:rPr>
            </w:pPr>
            <w:r w:rsidRPr="00191402">
              <w:rPr>
                <w:sz w:val="16"/>
                <w:szCs w:val="16"/>
              </w:rPr>
              <w:t xml:space="preserve">Стр. 110 (Гр.14 – Гр.21) – Стр. 120 (Гр. </w:t>
            </w:r>
            <w:r>
              <w:rPr>
                <w:sz w:val="16"/>
                <w:szCs w:val="16"/>
              </w:rPr>
              <w:t>21</w:t>
            </w:r>
            <w:r w:rsidRPr="00191402">
              <w:rPr>
                <w:sz w:val="16"/>
                <w:szCs w:val="16"/>
              </w:rPr>
              <w:t>) –</w:t>
            </w:r>
            <w:r>
              <w:rPr>
                <w:sz w:val="16"/>
                <w:szCs w:val="16"/>
              </w:rPr>
              <w:t xml:space="preserve"> Стр. 130 </w:t>
            </w:r>
            <w:r w:rsidRPr="00191402">
              <w:rPr>
                <w:sz w:val="16"/>
                <w:szCs w:val="16"/>
              </w:rPr>
              <w:t xml:space="preserve"> (Гр. </w:t>
            </w:r>
            <w:r>
              <w:rPr>
                <w:sz w:val="16"/>
                <w:szCs w:val="16"/>
              </w:rPr>
              <w:t>21</w:t>
            </w:r>
            <w:r w:rsidRPr="00191402">
              <w:rPr>
                <w:sz w:val="16"/>
                <w:szCs w:val="16"/>
              </w:rPr>
              <w:t>)+ Стр. 1</w:t>
            </w:r>
            <w:r>
              <w:rPr>
                <w:sz w:val="16"/>
                <w:szCs w:val="16"/>
              </w:rPr>
              <w:t>4</w:t>
            </w:r>
            <w:r w:rsidRPr="00191402">
              <w:rPr>
                <w:sz w:val="16"/>
                <w:szCs w:val="16"/>
              </w:rPr>
              <w:t>0 (Гр.14 – Гр.21)</w:t>
            </w:r>
          </w:p>
          <w:p w14:paraId="2C73E496" w14:textId="77777777" w:rsidR="00A63DBF" w:rsidRPr="00191402" w:rsidRDefault="00A63DBF" w:rsidP="00A63DBF">
            <w:pPr>
              <w:rPr>
                <w:sz w:val="16"/>
                <w:szCs w:val="16"/>
              </w:rPr>
            </w:pPr>
          </w:p>
        </w:tc>
        <w:tc>
          <w:tcPr>
            <w:tcW w:w="992" w:type="dxa"/>
            <w:shd w:val="clear" w:color="auto" w:fill="auto"/>
          </w:tcPr>
          <w:p w14:paraId="751518AB" w14:textId="77777777" w:rsidR="00A63DBF" w:rsidRPr="00CA74E4" w:rsidRDefault="00A63DBF" w:rsidP="00A63DBF">
            <w:pPr>
              <w:rPr>
                <w:sz w:val="16"/>
                <w:szCs w:val="16"/>
              </w:rPr>
            </w:pPr>
          </w:p>
        </w:tc>
        <w:tc>
          <w:tcPr>
            <w:tcW w:w="851" w:type="dxa"/>
            <w:shd w:val="clear" w:color="auto" w:fill="auto"/>
          </w:tcPr>
          <w:p w14:paraId="45605194" w14:textId="77777777" w:rsidR="00A63DBF" w:rsidRPr="00CA74E4" w:rsidRDefault="00A63DBF" w:rsidP="00A63DBF">
            <w:pPr>
              <w:rPr>
                <w:sz w:val="16"/>
                <w:szCs w:val="16"/>
              </w:rPr>
            </w:pPr>
          </w:p>
        </w:tc>
        <w:tc>
          <w:tcPr>
            <w:tcW w:w="2835" w:type="dxa"/>
            <w:shd w:val="clear" w:color="auto" w:fill="auto"/>
          </w:tcPr>
          <w:p w14:paraId="1B26858A" w14:textId="77777777" w:rsidR="00A63DBF" w:rsidRPr="00CA74E4" w:rsidRDefault="00A63DBF" w:rsidP="00A63DBF">
            <w:pPr>
              <w:rPr>
                <w:sz w:val="16"/>
                <w:szCs w:val="16"/>
              </w:rPr>
            </w:pPr>
            <w:r w:rsidRPr="00CA74E4">
              <w:rPr>
                <w:sz w:val="16"/>
                <w:szCs w:val="16"/>
              </w:rPr>
              <w:t>Чистое поступление нематериальных активов по ф. 0503321 не соответствует идентичному показателю ф. 0503368</w:t>
            </w:r>
          </w:p>
        </w:tc>
        <w:tc>
          <w:tcPr>
            <w:tcW w:w="709" w:type="dxa"/>
            <w:shd w:val="clear" w:color="auto" w:fill="auto"/>
          </w:tcPr>
          <w:p w14:paraId="2FDDD2C1" w14:textId="77777777" w:rsidR="00A63DBF" w:rsidRPr="00CA74E4" w:rsidRDefault="00A63DBF" w:rsidP="00A63DBF">
            <w:pPr>
              <w:rPr>
                <w:sz w:val="16"/>
                <w:szCs w:val="16"/>
              </w:rPr>
            </w:pPr>
            <w:r>
              <w:rPr>
                <w:sz w:val="16"/>
                <w:szCs w:val="16"/>
              </w:rPr>
              <w:t>Б</w:t>
            </w:r>
          </w:p>
        </w:tc>
      </w:tr>
      <w:tr w:rsidR="00A63DBF" w:rsidRPr="00CA74E4" w14:paraId="7300653A" w14:textId="77777777" w:rsidTr="00EA1E3B">
        <w:tc>
          <w:tcPr>
            <w:tcW w:w="747" w:type="dxa"/>
            <w:shd w:val="clear" w:color="auto" w:fill="auto"/>
          </w:tcPr>
          <w:p w14:paraId="32266874" w14:textId="77777777" w:rsidR="00A63DBF" w:rsidRPr="00C238E9" w:rsidRDefault="00A63DBF" w:rsidP="00A63DBF">
            <w:pPr>
              <w:rPr>
                <w:sz w:val="16"/>
                <w:szCs w:val="16"/>
              </w:rPr>
            </w:pPr>
            <w:r w:rsidRPr="00C238E9">
              <w:rPr>
                <w:sz w:val="16"/>
                <w:szCs w:val="16"/>
              </w:rPr>
              <w:t>348</w:t>
            </w:r>
          </w:p>
        </w:tc>
        <w:tc>
          <w:tcPr>
            <w:tcW w:w="1134" w:type="dxa"/>
            <w:shd w:val="clear" w:color="auto" w:fill="auto"/>
          </w:tcPr>
          <w:p w14:paraId="0681FFCA"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443E8D19" w14:textId="77777777" w:rsidR="00A63DBF" w:rsidRPr="00CA74E4" w:rsidRDefault="00A63DBF" w:rsidP="00A63DBF">
            <w:pPr>
              <w:rPr>
                <w:sz w:val="16"/>
                <w:szCs w:val="16"/>
              </w:rPr>
            </w:pPr>
          </w:p>
        </w:tc>
        <w:tc>
          <w:tcPr>
            <w:tcW w:w="763" w:type="dxa"/>
            <w:shd w:val="clear" w:color="auto" w:fill="auto"/>
          </w:tcPr>
          <w:p w14:paraId="2EB7D213" w14:textId="77777777" w:rsidR="00A63DBF" w:rsidRPr="00CA74E4" w:rsidRDefault="00A63DBF" w:rsidP="00A63DBF">
            <w:pPr>
              <w:rPr>
                <w:sz w:val="16"/>
                <w:szCs w:val="16"/>
              </w:rPr>
            </w:pPr>
            <w:r w:rsidRPr="00CA74E4">
              <w:rPr>
                <w:sz w:val="16"/>
                <w:szCs w:val="16"/>
              </w:rPr>
              <w:t>350</w:t>
            </w:r>
          </w:p>
        </w:tc>
        <w:tc>
          <w:tcPr>
            <w:tcW w:w="1115" w:type="dxa"/>
            <w:shd w:val="clear" w:color="auto" w:fill="auto"/>
          </w:tcPr>
          <w:p w14:paraId="5D02DC25" w14:textId="77777777" w:rsidR="00A63DBF" w:rsidRPr="00CA74E4" w:rsidRDefault="00A63DBF" w:rsidP="00A63DBF">
            <w:pPr>
              <w:rPr>
                <w:sz w:val="16"/>
                <w:szCs w:val="16"/>
              </w:rPr>
            </w:pPr>
            <w:r w:rsidRPr="00CA74E4">
              <w:rPr>
                <w:sz w:val="16"/>
                <w:szCs w:val="16"/>
              </w:rPr>
              <w:t>4</w:t>
            </w:r>
          </w:p>
        </w:tc>
        <w:tc>
          <w:tcPr>
            <w:tcW w:w="684" w:type="dxa"/>
            <w:shd w:val="clear" w:color="auto" w:fill="auto"/>
          </w:tcPr>
          <w:p w14:paraId="51C46EF4"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77E1559D"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1A9E531C" w14:textId="77777777" w:rsidR="00A63DBF" w:rsidRPr="00191402" w:rsidRDefault="00A63DBF" w:rsidP="00A63DBF">
            <w:pPr>
              <w:rPr>
                <w:sz w:val="16"/>
                <w:szCs w:val="16"/>
              </w:rPr>
            </w:pPr>
            <w:r w:rsidRPr="00191402">
              <w:rPr>
                <w:sz w:val="16"/>
                <w:szCs w:val="16"/>
              </w:rPr>
              <w:t>Стр. 150 (Гр.8 – Гр.15) + Стр. 170 (Гр.8 – Гр.15)</w:t>
            </w:r>
            <w:r>
              <w:rPr>
                <w:sz w:val="16"/>
                <w:szCs w:val="16"/>
              </w:rPr>
              <w:t xml:space="preserve"> - Стр. 160 (Гр. 15)</w:t>
            </w:r>
            <w:r w:rsidRPr="00191402">
              <w:rPr>
                <w:sz w:val="16"/>
                <w:szCs w:val="16"/>
              </w:rPr>
              <w:t xml:space="preserve"> + Стр. </w:t>
            </w:r>
            <w:r>
              <w:rPr>
                <w:sz w:val="16"/>
                <w:szCs w:val="16"/>
              </w:rPr>
              <w:t>51</w:t>
            </w:r>
            <w:r w:rsidRPr="00191402">
              <w:rPr>
                <w:sz w:val="16"/>
                <w:szCs w:val="16"/>
              </w:rPr>
              <w:t>0 (Гр.8 – Гр.15)</w:t>
            </w:r>
            <w:r>
              <w:rPr>
                <w:sz w:val="16"/>
                <w:szCs w:val="16"/>
              </w:rPr>
              <w:t xml:space="preserve"> </w:t>
            </w:r>
            <w:r w:rsidRPr="00191402">
              <w:rPr>
                <w:sz w:val="16"/>
                <w:szCs w:val="16"/>
              </w:rPr>
              <w:t xml:space="preserve">+ Стр. </w:t>
            </w:r>
            <w:r>
              <w:rPr>
                <w:sz w:val="16"/>
                <w:szCs w:val="16"/>
              </w:rPr>
              <w:t>544</w:t>
            </w:r>
            <w:r w:rsidRPr="00191402">
              <w:rPr>
                <w:sz w:val="16"/>
                <w:szCs w:val="16"/>
              </w:rPr>
              <w:t xml:space="preserve"> (Гр.8 – Гр.15)</w:t>
            </w:r>
          </w:p>
        </w:tc>
        <w:tc>
          <w:tcPr>
            <w:tcW w:w="992" w:type="dxa"/>
            <w:shd w:val="clear" w:color="auto" w:fill="auto"/>
          </w:tcPr>
          <w:p w14:paraId="46E72260" w14:textId="77777777" w:rsidR="00A63DBF" w:rsidRPr="00CA74E4" w:rsidRDefault="00A63DBF" w:rsidP="00A63DBF">
            <w:pPr>
              <w:rPr>
                <w:sz w:val="16"/>
                <w:szCs w:val="16"/>
              </w:rPr>
            </w:pPr>
          </w:p>
        </w:tc>
        <w:tc>
          <w:tcPr>
            <w:tcW w:w="851" w:type="dxa"/>
            <w:shd w:val="clear" w:color="auto" w:fill="auto"/>
          </w:tcPr>
          <w:p w14:paraId="2C1EA879" w14:textId="77777777" w:rsidR="00A63DBF" w:rsidRPr="00CA74E4" w:rsidRDefault="00A63DBF" w:rsidP="00A63DBF">
            <w:pPr>
              <w:rPr>
                <w:sz w:val="16"/>
                <w:szCs w:val="16"/>
              </w:rPr>
            </w:pPr>
          </w:p>
        </w:tc>
        <w:tc>
          <w:tcPr>
            <w:tcW w:w="2835" w:type="dxa"/>
            <w:shd w:val="clear" w:color="auto" w:fill="auto"/>
          </w:tcPr>
          <w:p w14:paraId="2F31FD81" w14:textId="77777777" w:rsidR="00A63DBF" w:rsidRPr="00CA74E4" w:rsidRDefault="00A63DBF" w:rsidP="00A63DBF">
            <w:pPr>
              <w:rPr>
                <w:sz w:val="16"/>
                <w:szCs w:val="16"/>
              </w:rPr>
            </w:pPr>
            <w:r w:rsidRPr="00CA74E4">
              <w:rPr>
                <w:sz w:val="16"/>
                <w:szCs w:val="16"/>
              </w:rPr>
              <w:t>Чистое поступление непроизведенных активов по ф. 0503321 не соответствует идентичному показателю ф. 0503368</w:t>
            </w:r>
          </w:p>
        </w:tc>
        <w:tc>
          <w:tcPr>
            <w:tcW w:w="709" w:type="dxa"/>
            <w:shd w:val="clear" w:color="auto" w:fill="auto"/>
          </w:tcPr>
          <w:p w14:paraId="2BD705A5" w14:textId="77777777" w:rsidR="00A63DBF" w:rsidRPr="00CA74E4" w:rsidRDefault="00A63DBF" w:rsidP="00A63DBF">
            <w:pPr>
              <w:rPr>
                <w:sz w:val="16"/>
                <w:szCs w:val="16"/>
              </w:rPr>
            </w:pPr>
            <w:r>
              <w:rPr>
                <w:sz w:val="16"/>
                <w:szCs w:val="16"/>
              </w:rPr>
              <w:t>П</w:t>
            </w:r>
          </w:p>
        </w:tc>
      </w:tr>
      <w:tr w:rsidR="00A63DBF" w:rsidRPr="00CA74E4" w14:paraId="40BA7A61" w14:textId="77777777" w:rsidTr="00EA1E3B">
        <w:tc>
          <w:tcPr>
            <w:tcW w:w="747" w:type="dxa"/>
            <w:shd w:val="clear" w:color="auto" w:fill="auto"/>
          </w:tcPr>
          <w:p w14:paraId="71385D8D" w14:textId="77777777" w:rsidR="00A63DBF" w:rsidRPr="00C238E9" w:rsidRDefault="00A63DBF" w:rsidP="00A63DBF">
            <w:pPr>
              <w:rPr>
                <w:sz w:val="16"/>
                <w:szCs w:val="16"/>
              </w:rPr>
            </w:pPr>
            <w:r w:rsidRPr="00C238E9">
              <w:rPr>
                <w:sz w:val="16"/>
                <w:szCs w:val="16"/>
              </w:rPr>
              <w:t>350</w:t>
            </w:r>
          </w:p>
        </w:tc>
        <w:tc>
          <w:tcPr>
            <w:tcW w:w="1134" w:type="dxa"/>
            <w:shd w:val="clear" w:color="auto" w:fill="auto"/>
          </w:tcPr>
          <w:p w14:paraId="1A69D140" w14:textId="77777777" w:rsidR="00A63DBF" w:rsidRPr="00D00996" w:rsidRDefault="00A63DBF" w:rsidP="00A63DBF">
            <w:pPr>
              <w:rPr>
                <w:sz w:val="16"/>
                <w:szCs w:val="16"/>
              </w:rPr>
            </w:pPr>
            <w:r w:rsidRPr="00D00996">
              <w:rPr>
                <w:sz w:val="16"/>
                <w:szCs w:val="16"/>
              </w:rPr>
              <w:t>0503321</w:t>
            </w:r>
          </w:p>
        </w:tc>
        <w:tc>
          <w:tcPr>
            <w:tcW w:w="1666" w:type="dxa"/>
            <w:shd w:val="clear" w:color="auto" w:fill="auto"/>
          </w:tcPr>
          <w:p w14:paraId="688D54CC" w14:textId="77777777" w:rsidR="00A63DBF" w:rsidRPr="00CA74E4" w:rsidRDefault="00A63DBF" w:rsidP="00A63DBF">
            <w:pPr>
              <w:rPr>
                <w:sz w:val="16"/>
                <w:szCs w:val="16"/>
              </w:rPr>
            </w:pPr>
          </w:p>
        </w:tc>
        <w:tc>
          <w:tcPr>
            <w:tcW w:w="763" w:type="dxa"/>
            <w:shd w:val="clear" w:color="auto" w:fill="auto"/>
          </w:tcPr>
          <w:p w14:paraId="10FAFA11" w14:textId="77777777" w:rsidR="00A63DBF" w:rsidRPr="00CA74E4" w:rsidRDefault="00A63DBF" w:rsidP="00A63DBF">
            <w:pPr>
              <w:rPr>
                <w:sz w:val="16"/>
                <w:szCs w:val="16"/>
              </w:rPr>
            </w:pPr>
            <w:r w:rsidRPr="00CA74E4">
              <w:rPr>
                <w:sz w:val="16"/>
                <w:szCs w:val="16"/>
              </w:rPr>
              <w:t>350</w:t>
            </w:r>
          </w:p>
        </w:tc>
        <w:tc>
          <w:tcPr>
            <w:tcW w:w="1115" w:type="dxa"/>
            <w:shd w:val="clear" w:color="auto" w:fill="auto"/>
          </w:tcPr>
          <w:p w14:paraId="07581D7E" w14:textId="77777777" w:rsidR="00A63DBF" w:rsidRPr="00CA74E4" w:rsidRDefault="00A63DBF" w:rsidP="00A63DBF">
            <w:pPr>
              <w:rPr>
                <w:sz w:val="16"/>
                <w:szCs w:val="16"/>
              </w:rPr>
            </w:pPr>
            <w:r w:rsidRPr="00CA74E4">
              <w:rPr>
                <w:sz w:val="16"/>
                <w:szCs w:val="16"/>
              </w:rPr>
              <w:t>6</w:t>
            </w:r>
          </w:p>
        </w:tc>
        <w:tc>
          <w:tcPr>
            <w:tcW w:w="684" w:type="dxa"/>
            <w:shd w:val="clear" w:color="auto" w:fill="auto"/>
          </w:tcPr>
          <w:p w14:paraId="5A7030E8"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1D110EB9"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326E8BE6" w14:textId="77777777" w:rsidR="00A63DBF" w:rsidRPr="00191402" w:rsidRDefault="00A63DBF" w:rsidP="00A63DBF">
            <w:pPr>
              <w:rPr>
                <w:sz w:val="16"/>
                <w:szCs w:val="16"/>
              </w:rPr>
            </w:pPr>
            <w:r w:rsidRPr="00191402">
              <w:rPr>
                <w:sz w:val="16"/>
                <w:szCs w:val="16"/>
              </w:rPr>
              <w:t>Стр. 150 (Гр.10 – Гр.17) + Стр. 170 (Гр.10 – Гр.17)</w:t>
            </w:r>
            <w:r>
              <w:rPr>
                <w:sz w:val="16"/>
                <w:szCs w:val="16"/>
              </w:rPr>
              <w:t xml:space="preserve"> - Стр. 160 (Гр. 17)</w:t>
            </w:r>
            <w:r w:rsidRPr="00191402">
              <w:rPr>
                <w:sz w:val="16"/>
                <w:szCs w:val="16"/>
              </w:rPr>
              <w:t xml:space="preserve"> + Стр. </w:t>
            </w:r>
            <w:r>
              <w:rPr>
                <w:sz w:val="16"/>
                <w:szCs w:val="16"/>
              </w:rPr>
              <w:t>51</w:t>
            </w:r>
            <w:r w:rsidRPr="00191402">
              <w:rPr>
                <w:sz w:val="16"/>
                <w:szCs w:val="16"/>
              </w:rPr>
              <w:t>0 (Гр.10 – Гр.17)</w:t>
            </w:r>
            <w:r>
              <w:rPr>
                <w:sz w:val="16"/>
                <w:szCs w:val="16"/>
              </w:rPr>
              <w:t xml:space="preserve"> </w:t>
            </w:r>
            <w:r w:rsidRPr="00191402">
              <w:rPr>
                <w:sz w:val="16"/>
                <w:szCs w:val="16"/>
              </w:rPr>
              <w:t xml:space="preserve">+ Стр. </w:t>
            </w:r>
            <w:r>
              <w:rPr>
                <w:sz w:val="16"/>
                <w:szCs w:val="16"/>
              </w:rPr>
              <w:t>544</w:t>
            </w:r>
            <w:r w:rsidRPr="00191402">
              <w:rPr>
                <w:sz w:val="16"/>
                <w:szCs w:val="16"/>
              </w:rPr>
              <w:t xml:space="preserve"> (Гр.10 – Гр.17)</w:t>
            </w:r>
          </w:p>
        </w:tc>
        <w:tc>
          <w:tcPr>
            <w:tcW w:w="992" w:type="dxa"/>
            <w:shd w:val="clear" w:color="auto" w:fill="auto"/>
          </w:tcPr>
          <w:p w14:paraId="55F9D557" w14:textId="77777777" w:rsidR="00A63DBF" w:rsidRPr="00CA74E4" w:rsidRDefault="00A63DBF" w:rsidP="00A63DBF">
            <w:pPr>
              <w:rPr>
                <w:sz w:val="16"/>
                <w:szCs w:val="16"/>
              </w:rPr>
            </w:pPr>
          </w:p>
        </w:tc>
        <w:tc>
          <w:tcPr>
            <w:tcW w:w="851" w:type="dxa"/>
            <w:shd w:val="clear" w:color="auto" w:fill="auto"/>
          </w:tcPr>
          <w:p w14:paraId="6C7A3BD3" w14:textId="77777777" w:rsidR="00A63DBF" w:rsidRPr="00CA74E4" w:rsidRDefault="00A63DBF" w:rsidP="00A63DBF">
            <w:pPr>
              <w:rPr>
                <w:sz w:val="16"/>
                <w:szCs w:val="16"/>
              </w:rPr>
            </w:pPr>
          </w:p>
        </w:tc>
        <w:tc>
          <w:tcPr>
            <w:tcW w:w="2835" w:type="dxa"/>
            <w:shd w:val="clear" w:color="auto" w:fill="auto"/>
          </w:tcPr>
          <w:p w14:paraId="285609F6" w14:textId="77777777" w:rsidR="00A63DBF" w:rsidRPr="00CA74E4" w:rsidRDefault="00A63DBF" w:rsidP="00A63DBF">
            <w:pPr>
              <w:rPr>
                <w:sz w:val="16"/>
                <w:szCs w:val="16"/>
              </w:rPr>
            </w:pPr>
            <w:r w:rsidRPr="00CA74E4">
              <w:rPr>
                <w:sz w:val="16"/>
                <w:szCs w:val="16"/>
              </w:rPr>
              <w:t>Чистое поступление непроизведенных активов по ф. 0503321 не соответствует идентичному показателю ф. 0503368</w:t>
            </w:r>
          </w:p>
        </w:tc>
        <w:tc>
          <w:tcPr>
            <w:tcW w:w="709" w:type="dxa"/>
            <w:shd w:val="clear" w:color="auto" w:fill="auto"/>
          </w:tcPr>
          <w:p w14:paraId="07C8E309" w14:textId="77777777" w:rsidR="00A63DBF" w:rsidRPr="00CA74E4" w:rsidRDefault="00A63DBF" w:rsidP="00A63DBF">
            <w:pPr>
              <w:rPr>
                <w:sz w:val="16"/>
                <w:szCs w:val="16"/>
              </w:rPr>
            </w:pPr>
            <w:r>
              <w:rPr>
                <w:sz w:val="16"/>
                <w:szCs w:val="16"/>
              </w:rPr>
              <w:t>П</w:t>
            </w:r>
          </w:p>
        </w:tc>
      </w:tr>
      <w:tr w:rsidR="00A63DBF" w:rsidRPr="00CA74E4" w14:paraId="0658202B" w14:textId="77777777" w:rsidTr="00EA1E3B">
        <w:tc>
          <w:tcPr>
            <w:tcW w:w="747" w:type="dxa"/>
            <w:shd w:val="clear" w:color="auto" w:fill="auto"/>
          </w:tcPr>
          <w:p w14:paraId="4CF5B839" w14:textId="77777777" w:rsidR="00A63DBF" w:rsidRPr="00C238E9" w:rsidRDefault="00A63DBF" w:rsidP="00A63DBF">
            <w:pPr>
              <w:rPr>
                <w:sz w:val="16"/>
                <w:szCs w:val="16"/>
              </w:rPr>
            </w:pPr>
            <w:r w:rsidRPr="00C238E9">
              <w:rPr>
                <w:sz w:val="16"/>
                <w:szCs w:val="16"/>
              </w:rPr>
              <w:t>352</w:t>
            </w:r>
          </w:p>
        </w:tc>
        <w:tc>
          <w:tcPr>
            <w:tcW w:w="1134" w:type="dxa"/>
            <w:shd w:val="clear" w:color="auto" w:fill="auto"/>
          </w:tcPr>
          <w:p w14:paraId="09A94C82"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3EE8DCFC" w14:textId="77777777" w:rsidR="00A63DBF" w:rsidRPr="00CA74E4" w:rsidRDefault="00A63DBF" w:rsidP="00A63DBF">
            <w:pPr>
              <w:rPr>
                <w:sz w:val="16"/>
                <w:szCs w:val="16"/>
              </w:rPr>
            </w:pPr>
          </w:p>
        </w:tc>
        <w:tc>
          <w:tcPr>
            <w:tcW w:w="763" w:type="dxa"/>
            <w:shd w:val="clear" w:color="auto" w:fill="auto"/>
          </w:tcPr>
          <w:p w14:paraId="06728D83" w14:textId="77777777" w:rsidR="00A63DBF" w:rsidRPr="00CA74E4" w:rsidRDefault="00A63DBF" w:rsidP="00A63DBF">
            <w:pPr>
              <w:rPr>
                <w:sz w:val="16"/>
                <w:szCs w:val="16"/>
              </w:rPr>
            </w:pPr>
            <w:r w:rsidRPr="00CA74E4">
              <w:rPr>
                <w:sz w:val="16"/>
                <w:szCs w:val="16"/>
              </w:rPr>
              <w:t>350</w:t>
            </w:r>
          </w:p>
        </w:tc>
        <w:tc>
          <w:tcPr>
            <w:tcW w:w="1115" w:type="dxa"/>
            <w:shd w:val="clear" w:color="auto" w:fill="auto"/>
          </w:tcPr>
          <w:p w14:paraId="73AB8585" w14:textId="77777777" w:rsidR="00A63DBF" w:rsidRPr="00CA74E4" w:rsidRDefault="00A63DBF" w:rsidP="00A63DBF">
            <w:pPr>
              <w:rPr>
                <w:sz w:val="16"/>
                <w:szCs w:val="16"/>
              </w:rPr>
            </w:pPr>
            <w:r w:rsidRPr="00CA74E4">
              <w:rPr>
                <w:sz w:val="16"/>
                <w:szCs w:val="16"/>
              </w:rPr>
              <w:t>8</w:t>
            </w:r>
          </w:p>
        </w:tc>
        <w:tc>
          <w:tcPr>
            <w:tcW w:w="684" w:type="dxa"/>
            <w:shd w:val="clear" w:color="auto" w:fill="auto"/>
          </w:tcPr>
          <w:p w14:paraId="162E4298"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07BD7DB1"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0B8B92D2" w14:textId="77777777" w:rsidR="00A63DBF" w:rsidRPr="00191402" w:rsidRDefault="00A63DBF" w:rsidP="00A63DBF">
            <w:pPr>
              <w:rPr>
                <w:sz w:val="16"/>
                <w:szCs w:val="16"/>
              </w:rPr>
            </w:pPr>
            <w:r w:rsidRPr="00191402">
              <w:rPr>
                <w:sz w:val="16"/>
                <w:szCs w:val="16"/>
              </w:rPr>
              <w:t>Стр. 150 (Гр.12 – Гр.19) + Стр. 170 (Гр.12 – Гр.19)</w:t>
            </w:r>
            <w:r>
              <w:rPr>
                <w:sz w:val="16"/>
                <w:szCs w:val="16"/>
              </w:rPr>
              <w:t xml:space="preserve"> - Стр. 160 (Гр. 19)</w:t>
            </w:r>
            <w:r w:rsidRPr="00191402">
              <w:rPr>
                <w:sz w:val="16"/>
                <w:szCs w:val="16"/>
              </w:rPr>
              <w:t xml:space="preserve"> + Стр. </w:t>
            </w:r>
            <w:r>
              <w:rPr>
                <w:sz w:val="16"/>
                <w:szCs w:val="16"/>
              </w:rPr>
              <w:t>51</w:t>
            </w:r>
            <w:r w:rsidRPr="00191402">
              <w:rPr>
                <w:sz w:val="16"/>
                <w:szCs w:val="16"/>
              </w:rPr>
              <w:t>0 (Гр.12 – Гр.19)</w:t>
            </w:r>
            <w:r>
              <w:rPr>
                <w:sz w:val="16"/>
                <w:szCs w:val="16"/>
              </w:rPr>
              <w:t xml:space="preserve"> </w:t>
            </w:r>
            <w:r w:rsidRPr="00191402">
              <w:rPr>
                <w:sz w:val="16"/>
                <w:szCs w:val="16"/>
              </w:rPr>
              <w:t xml:space="preserve">+ Стр. </w:t>
            </w:r>
            <w:r>
              <w:rPr>
                <w:sz w:val="16"/>
                <w:szCs w:val="16"/>
              </w:rPr>
              <w:t>544</w:t>
            </w:r>
            <w:r w:rsidRPr="00191402">
              <w:rPr>
                <w:sz w:val="16"/>
                <w:szCs w:val="16"/>
              </w:rPr>
              <w:t xml:space="preserve"> (Гр.12 – Гр.19)</w:t>
            </w:r>
          </w:p>
        </w:tc>
        <w:tc>
          <w:tcPr>
            <w:tcW w:w="992" w:type="dxa"/>
            <w:shd w:val="clear" w:color="auto" w:fill="auto"/>
          </w:tcPr>
          <w:p w14:paraId="048C3984" w14:textId="77777777" w:rsidR="00A63DBF" w:rsidRPr="00CA74E4" w:rsidRDefault="00A63DBF" w:rsidP="00A63DBF">
            <w:pPr>
              <w:rPr>
                <w:sz w:val="16"/>
                <w:szCs w:val="16"/>
              </w:rPr>
            </w:pPr>
          </w:p>
        </w:tc>
        <w:tc>
          <w:tcPr>
            <w:tcW w:w="851" w:type="dxa"/>
            <w:shd w:val="clear" w:color="auto" w:fill="auto"/>
          </w:tcPr>
          <w:p w14:paraId="12872B69" w14:textId="77777777" w:rsidR="00A63DBF" w:rsidRPr="00CA74E4" w:rsidRDefault="00A63DBF" w:rsidP="00A63DBF">
            <w:pPr>
              <w:rPr>
                <w:sz w:val="16"/>
                <w:szCs w:val="16"/>
              </w:rPr>
            </w:pPr>
          </w:p>
        </w:tc>
        <w:tc>
          <w:tcPr>
            <w:tcW w:w="2835" w:type="dxa"/>
            <w:shd w:val="clear" w:color="auto" w:fill="auto"/>
          </w:tcPr>
          <w:p w14:paraId="6699264C" w14:textId="77777777" w:rsidR="00A63DBF" w:rsidRPr="00CA74E4" w:rsidRDefault="00A63DBF" w:rsidP="00A63DBF">
            <w:pPr>
              <w:rPr>
                <w:sz w:val="16"/>
                <w:szCs w:val="16"/>
              </w:rPr>
            </w:pPr>
            <w:r w:rsidRPr="00CA74E4">
              <w:rPr>
                <w:sz w:val="16"/>
                <w:szCs w:val="16"/>
              </w:rPr>
              <w:t>Чистое поступление непроизведенных активов по ф. 0503321 не соответствует идентичному показателю ф. 0503368</w:t>
            </w:r>
          </w:p>
        </w:tc>
        <w:tc>
          <w:tcPr>
            <w:tcW w:w="709" w:type="dxa"/>
            <w:shd w:val="clear" w:color="auto" w:fill="auto"/>
          </w:tcPr>
          <w:p w14:paraId="1C5F1292" w14:textId="77777777" w:rsidR="00A63DBF" w:rsidRPr="00CA74E4" w:rsidRDefault="00A63DBF" w:rsidP="00A63DBF">
            <w:pPr>
              <w:rPr>
                <w:sz w:val="16"/>
                <w:szCs w:val="16"/>
              </w:rPr>
            </w:pPr>
            <w:r>
              <w:rPr>
                <w:sz w:val="16"/>
                <w:szCs w:val="16"/>
              </w:rPr>
              <w:t>П</w:t>
            </w:r>
          </w:p>
        </w:tc>
      </w:tr>
      <w:tr w:rsidR="00A63DBF" w:rsidRPr="00CA74E4" w14:paraId="7BF1E064" w14:textId="77777777" w:rsidTr="00EA1E3B">
        <w:tc>
          <w:tcPr>
            <w:tcW w:w="747" w:type="dxa"/>
            <w:shd w:val="clear" w:color="auto" w:fill="auto"/>
          </w:tcPr>
          <w:p w14:paraId="7DD6BCC7" w14:textId="77777777" w:rsidR="00A63DBF" w:rsidRPr="00C238E9" w:rsidRDefault="00A63DBF" w:rsidP="00A63DBF">
            <w:pPr>
              <w:rPr>
                <w:sz w:val="16"/>
                <w:szCs w:val="16"/>
              </w:rPr>
            </w:pPr>
            <w:r w:rsidRPr="00C238E9">
              <w:rPr>
                <w:sz w:val="16"/>
                <w:szCs w:val="16"/>
              </w:rPr>
              <w:t>354</w:t>
            </w:r>
          </w:p>
        </w:tc>
        <w:tc>
          <w:tcPr>
            <w:tcW w:w="1134" w:type="dxa"/>
            <w:shd w:val="clear" w:color="auto" w:fill="auto"/>
          </w:tcPr>
          <w:p w14:paraId="3215101C"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6D17D8B6" w14:textId="77777777" w:rsidR="00A63DBF" w:rsidRPr="00CA74E4" w:rsidRDefault="00A63DBF" w:rsidP="00A63DBF">
            <w:pPr>
              <w:rPr>
                <w:sz w:val="16"/>
                <w:szCs w:val="16"/>
              </w:rPr>
            </w:pPr>
          </w:p>
        </w:tc>
        <w:tc>
          <w:tcPr>
            <w:tcW w:w="763" w:type="dxa"/>
            <w:shd w:val="clear" w:color="auto" w:fill="auto"/>
          </w:tcPr>
          <w:p w14:paraId="46E1B674" w14:textId="77777777" w:rsidR="00A63DBF" w:rsidRPr="00CA74E4" w:rsidRDefault="00A63DBF" w:rsidP="00A63DBF">
            <w:pPr>
              <w:rPr>
                <w:sz w:val="16"/>
                <w:szCs w:val="16"/>
              </w:rPr>
            </w:pPr>
            <w:r w:rsidRPr="00CA74E4">
              <w:rPr>
                <w:sz w:val="16"/>
                <w:szCs w:val="16"/>
              </w:rPr>
              <w:t>350</w:t>
            </w:r>
          </w:p>
        </w:tc>
        <w:tc>
          <w:tcPr>
            <w:tcW w:w="1115" w:type="dxa"/>
            <w:shd w:val="clear" w:color="auto" w:fill="auto"/>
          </w:tcPr>
          <w:p w14:paraId="5C214F30" w14:textId="0C406BB5"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shd w:val="clear" w:color="auto" w:fill="auto"/>
          </w:tcPr>
          <w:p w14:paraId="04E7D67B"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4D1BF1B1"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4413F84E" w14:textId="77777777" w:rsidR="00A63DBF" w:rsidRPr="00191402" w:rsidRDefault="00A63DBF" w:rsidP="00A63DBF">
            <w:pPr>
              <w:rPr>
                <w:sz w:val="16"/>
                <w:szCs w:val="16"/>
              </w:rPr>
            </w:pPr>
            <w:r w:rsidRPr="00191402">
              <w:rPr>
                <w:sz w:val="16"/>
                <w:szCs w:val="16"/>
              </w:rPr>
              <w:t>Стр. 150 (Гр.13 – Гр.20) + Стр. 170 (Гр.13 – Гр.20)</w:t>
            </w:r>
            <w:r>
              <w:rPr>
                <w:sz w:val="16"/>
                <w:szCs w:val="16"/>
              </w:rPr>
              <w:t xml:space="preserve"> - Стр. 160 (Гр. 20)</w:t>
            </w:r>
            <w:r w:rsidRPr="00191402">
              <w:rPr>
                <w:sz w:val="16"/>
                <w:szCs w:val="16"/>
              </w:rPr>
              <w:t xml:space="preserve"> + Стр. </w:t>
            </w:r>
            <w:r>
              <w:rPr>
                <w:sz w:val="16"/>
                <w:szCs w:val="16"/>
              </w:rPr>
              <w:t>51</w:t>
            </w:r>
            <w:r w:rsidRPr="00191402">
              <w:rPr>
                <w:sz w:val="16"/>
                <w:szCs w:val="16"/>
              </w:rPr>
              <w:t>0 (Гр.13 – Гр.20)</w:t>
            </w:r>
            <w:r>
              <w:rPr>
                <w:sz w:val="16"/>
                <w:szCs w:val="16"/>
              </w:rPr>
              <w:t xml:space="preserve"> </w:t>
            </w:r>
            <w:r w:rsidRPr="00191402">
              <w:rPr>
                <w:sz w:val="16"/>
                <w:szCs w:val="16"/>
              </w:rPr>
              <w:t xml:space="preserve">+ Стр. </w:t>
            </w:r>
            <w:r>
              <w:rPr>
                <w:sz w:val="16"/>
                <w:szCs w:val="16"/>
              </w:rPr>
              <w:t>544</w:t>
            </w:r>
            <w:r w:rsidRPr="00191402">
              <w:rPr>
                <w:sz w:val="16"/>
                <w:szCs w:val="16"/>
              </w:rPr>
              <w:t xml:space="preserve"> (Гр.13 – Гр.20)</w:t>
            </w:r>
          </w:p>
        </w:tc>
        <w:tc>
          <w:tcPr>
            <w:tcW w:w="992" w:type="dxa"/>
            <w:shd w:val="clear" w:color="auto" w:fill="auto"/>
          </w:tcPr>
          <w:p w14:paraId="4D299C7B" w14:textId="77777777" w:rsidR="00A63DBF" w:rsidRPr="00CA74E4" w:rsidRDefault="00A63DBF" w:rsidP="00A63DBF">
            <w:pPr>
              <w:rPr>
                <w:sz w:val="16"/>
                <w:szCs w:val="16"/>
              </w:rPr>
            </w:pPr>
          </w:p>
        </w:tc>
        <w:tc>
          <w:tcPr>
            <w:tcW w:w="851" w:type="dxa"/>
            <w:shd w:val="clear" w:color="auto" w:fill="auto"/>
          </w:tcPr>
          <w:p w14:paraId="5064F3D9" w14:textId="77777777" w:rsidR="00A63DBF" w:rsidRPr="00CA74E4" w:rsidRDefault="00A63DBF" w:rsidP="00A63DBF">
            <w:pPr>
              <w:rPr>
                <w:sz w:val="16"/>
                <w:szCs w:val="16"/>
              </w:rPr>
            </w:pPr>
          </w:p>
        </w:tc>
        <w:tc>
          <w:tcPr>
            <w:tcW w:w="2835" w:type="dxa"/>
            <w:shd w:val="clear" w:color="auto" w:fill="auto"/>
          </w:tcPr>
          <w:p w14:paraId="4BEBAB84" w14:textId="77777777" w:rsidR="00A63DBF" w:rsidRPr="00CA74E4" w:rsidRDefault="00A63DBF" w:rsidP="00A63DBF">
            <w:pPr>
              <w:rPr>
                <w:sz w:val="16"/>
                <w:szCs w:val="16"/>
              </w:rPr>
            </w:pPr>
            <w:r w:rsidRPr="00CA74E4">
              <w:rPr>
                <w:sz w:val="16"/>
                <w:szCs w:val="16"/>
              </w:rPr>
              <w:t>Чистое поступление непроизведенных активов по ф. 0503321 не соответствует идентичному показателю ф. 0503368</w:t>
            </w:r>
          </w:p>
        </w:tc>
        <w:tc>
          <w:tcPr>
            <w:tcW w:w="709" w:type="dxa"/>
            <w:shd w:val="clear" w:color="auto" w:fill="auto"/>
          </w:tcPr>
          <w:p w14:paraId="2B1FBF12" w14:textId="77777777" w:rsidR="00A63DBF" w:rsidRPr="00CA74E4" w:rsidRDefault="00A63DBF" w:rsidP="00A63DBF">
            <w:pPr>
              <w:rPr>
                <w:sz w:val="16"/>
                <w:szCs w:val="16"/>
              </w:rPr>
            </w:pPr>
            <w:r>
              <w:rPr>
                <w:sz w:val="16"/>
                <w:szCs w:val="16"/>
              </w:rPr>
              <w:t>П</w:t>
            </w:r>
          </w:p>
        </w:tc>
      </w:tr>
      <w:tr w:rsidR="00A63DBF" w:rsidRPr="00CA74E4" w14:paraId="5201503C" w14:textId="77777777" w:rsidTr="00EA1E3B">
        <w:tc>
          <w:tcPr>
            <w:tcW w:w="747" w:type="dxa"/>
            <w:shd w:val="clear" w:color="auto" w:fill="auto"/>
          </w:tcPr>
          <w:p w14:paraId="093A47C7" w14:textId="77777777" w:rsidR="00A63DBF" w:rsidRPr="00C238E9" w:rsidRDefault="00A63DBF" w:rsidP="00A63DBF">
            <w:pPr>
              <w:rPr>
                <w:sz w:val="16"/>
                <w:szCs w:val="16"/>
              </w:rPr>
            </w:pPr>
            <w:r w:rsidRPr="00C238E9">
              <w:rPr>
                <w:sz w:val="16"/>
                <w:szCs w:val="16"/>
              </w:rPr>
              <w:t>356</w:t>
            </w:r>
          </w:p>
        </w:tc>
        <w:tc>
          <w:tcPr>
            <w:tcW w:w="1134" w:type="dxa"/>
            <w:shd w:val="clear" w:color="auto" w:fill="auto"/>
          </w:tcPr>
          <w:p w14:paraId="1BE0630E" w14:textId="77777777" w:rsidR="00A63DBF" w:rsidRPr="00D00996" w:rsidRDefault="00A63DBF" w:rsidP="00A63DBF">
            <w:pPr>
              <w:rPr>
                <w:sz w:val="16"/>
                <w:szCs w:val="16"/>
              </w:rPr>
            </w:pPr>
            <w:r w:rsidRPr="00D00996">
              <w:rPr>
                <w:sz w:val="16"/>
                <w:szCs w:val="16"/>
              </w:rPr>
              <w:t>0503321</w:t>
            </w:r>
          </w:p>
        </w:tc>
        <w:tc>
          <w:tcPr>
            <w:tcW w:w="1666" w:type="dxa"/>
            <w:shd w:val="clear" w:color="auto" w:fill="auto"/>
          </w:tcPr>
          <w:p w14:paraId="0A44C7B0" w14:textId="77777777" w:rsidR="00A63DBF" w:rsidRPr="00CA74E4" w:rsidRDefault="00A63DBF" w:rsidP="00A63DBF">
            <w:pPr>
              <w:rPr>
                <w:sz w:val="16"/>
                <w:szCs w:val="16"/>
              </w:rPr>
            </w:pPr>
          </w:p>
        </w:tc>
        <w:tc>
          <w:tcPr>
            <w:tcW w:w="763" w:type="dxa"/>
            <w:shd w:val="clear" w:color="auto" w:fill="auto"/>
          </w:tcPr>
          <w:p w14:paraId="0BAD55E0" w14:textId="77777777" w:rsidR="00A63DBF" w:rsidRPr="00CA74E4" w:rsidRDefault="00A63DBF" w:rsidP="00A63DBF">
            <w:pPr>
              <w:rPr>
                <w:sz w:val="16"/>
                <w:szCs w:val="16"/>
              </w:rPr>
            </w:pPr>
            <w:r w:rsidRPr="00CA74E4">
              <w:rPr>
                <w:sz w:val="16"/>
                <w:szCs w:val="16"/>
              </w:rPr>
              <w:t>350</w:t>
            </w:r>
          </w:p>
        </w:tc>
        <w:tc>
          <w:tcPr>
            <w:tcW w:w="1115" w:type="dxa"/>
            <w:shd w:val="clear" w:color="auto" w:fill="auto"/>
          </w:tcPr>
          <w:p w14:paraId="13C428ED" w14:textId="4A5FE319" w:rsidR="00A63DBF" w:rsidRPr="00CA74E4" w:rsidRDefault="00A63DBF" w:rsidP="00A63DBF">
            <w:pPr>
              <w:rPr>
                <w:sz w:val="16"/>
                <w:szCs w:val="16"/>
              </w:rPr>
            </w:pPr>
            <w:r>
              <w:rPr>
                <w:sz w:val="16"/>
                <w:szCs w:val="16"/>
              </w:rPr>
              <w:t>17</w:t>
            </w:r>
          </w:p>
        </w:tc>
        <w:tc>
          <w:tcPr>
            <w:tcW w:w="684" w:type="dxa"/>
            <w:shd w:val="clear" w:color="auto" w:fill="auto"/>
          </w:tcPr>
          <w:p w14:paraId="6762C890"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53B52C8E"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687B212B" w14:textId="77777777" w:rsidR="00A63DBF" w:rsidRPr="00191402" w:rsidRDefault="00A63DBF" w:rsidP="00A63DBF">
            <w:pPr>
              <w:rPr>
                <w:sz w:val="16"/>
                <w:szCs w:val="16"/>
              </w:rPr>
            </w:pPr>
            <w:r w:rsidRPr="00191402">
              <w:rPr>
                <w:sz w:val="16"/>
                <w:szCs w:val="16"/>
              </w:rPr>
              <w:t>Стр. 150 (Гр.14 – Гр.21) + Стр. 170 (Гр.14 – Гр.21)</w:t>
            </w:r>
            <w:r>
              <w:rPr>
                <w:sz w:val="16"/>
                <w:szCs w:val="16"/>
              </w:rPr>
              <w:t xml:space="preserve"> - Стр. 160 (Гр. 21)</w:t>
            </w:r>
          </w:p>
        </w:tc>
        <w:tc>
          <w:tcPr>
            <w:tcW w:w="992" w:type="dxa"/>
            <w:shd w:val="clear" w:color="auto" w:fill="auto"/>
          </w:tcPr>
          <w:p w14:paraId="56B469CD" w14:textId="77777777" w:rsidR="00A63DBF" w:rsidRPr="00CA74E4" w:rsidRDefault="00A63DBF" w:rsidP="00A63DBF">
            <w:pPr>
              <w:rPr>
                <w:sz w:val="16"/>
                <w:szCs w:val="16"/>
              </w:rPr>
            </w:pPr>
          </w:p>
        </w:tc>
        <w:tc>
          <w:tcPr>
            <w:tcW w:w="851" w:type="dxa"/>
            <w:shd w:val="clear" w:color="auto" w:fill="auto"/>
          </w:tcPr>
          <w:p w14:paraId="624BCEFD" w14:textId="77777777" w:rsidR="00A63DBF" w:rsidRPr="00CA74E4" w:rsidRDefault="00A63DBF" w:rsidP="00A63DBF">
            <w:pPr>
              <w:rPr>
                <w:sz w:val="16"/>
                <w:szCs w:val="16"/>
              </w:rPr>
            </w:pPr>
          </w:p>
        </w:tc>
        <w:tc>
          <w:tcPr>
            <w:tcW w:w="2835" w:type="dxa"/>
            <w:shd w:val="clear" w:color="auto" w:fill="auto"/>
          </w:tcPr>
          <w:p w14:paraId="1150A0DF" w14:textId="77777777" w:rsidR="00A63DBF" w:rsidRPr="00CA74E4" w:rsidRDefault="00A63DBF" w:rsidP="00A63DBF">
            <w:pPr>
              <w:rPr>
                <w:sz w:val="16"/>
                <w:szCs w:val="16"/>
              </w:rPr>
            </w:pPr>
            <w:r w:rsidRPr="00CA74E4">
              <w:rPr>
                <w:sz w:val="16"/>
                <w:szCs w:val="16"/>
              </w:rPr>
              <w:t>Чистое поступление непроизведенных активов по ф. 0503321 не соответствует идентичному показателю ф. 0503368</w:t>
            </w:r>
          </w:p>
        </w:tc>
        <w:tc>
          <w:tcPr>
            <w:tcW w:w="709" w:type="dxa"/>
            <w:shd w:val="clear" w:color="auto" w:fill="auto"/>
          </w:tcPr>
          <w:p w14:paraId="5D384022" w14:textId="77777777" w:rsidR="00A63DBF" w:rsidRPr="00CA74E4" w:rsidRDefault="00A63DBF" w:rsidP="00A63DBF">
            <w:pPr>
              <w:rPr>
                <w:sz w:val="16"/>
                <w:szCs w:val="16"/>
              </w:rPr>
            </w:pPr>
            <w:r>
              <w:rPr>
                <w:sz w:val="16"/>
                <w:szCs w:val="16"/>
              </w:rPr>
              <w:t>Б</w:t>
            </w:r>
          </w:p>
        </w:tc>
      </w:tr>
      <w:tr w:rsidR="00A63DBF" w:rsidRPr="00CA74E4" w14:paraId="377A7773" w14:textId="77777777" w:rsidTr="00EA1E3B">
        <w:tc>
          <w:tcPr>
            <w:tcW w:w="747" w:type="dxa"/>
            <w:shd w:val="clear" w:color="auto" w:fill="auto"/>
          </w:tcPr>
          <w:p w14:paraId="176FFF9E" w14:textId="77777777" w:rsidR="00A63DBF" w:rsidRPr="00C238E9" w:rsidRDefault="00A63DBF" w:rsidP="00A63DBF">
            <w:pPr>
              <w:rPr>
                <w:sz w:val="16"/>
                <w:szCs w:val="16"/>
              </w:rPr>
            </w:pPr>
            <w:r w:rsidRPr="00C238E9">
              <w:rPr>
                <w:sz w:val="16"/>
                <w:szCs w:val="16"/>
              </w:rPr>
              <w:t>357</w:t>
            </w:r>
          </w:p>
        </w:tc>
        <w:tc>
          <w:tcPr>
            <w:tcW w:w="1134" w:type="dxa"/>
            <w:shd w:val="clear" w:color="auto" w:fill="auto"/>
          </w:tcPr>
          <w:p w14:paraId="3EAE0081" w14:textId="77777777" w:rsidR="00A63DBF" w:rsidRPr="00CA74E4" w:rsidRDefault="00A63DBF" w:rsidP="00A63DBF">
            <w:pPr>
              <w:rPr>
                <w:sz w:val="16"/>
                <w:szCs w:val="16"/>
                <w:lang w:val="en-US"/>
              </w:rPr>
            </w:pPr>
            <w:r w:rsidRPr="00CA74E4">
              <w:rPr>
                <w:sz w:val="16"/>
                <w:szCs w:val="16"/>
              </w:rPr>
              <w:t>05033</w:t>
            </w:r>
            <w:r w:rsidRPr="00CA74E4">
              <w:rPr>
                <w:sz w:val="16"/>
                <w:szCs w:val="16"/>
                <w:lang w:val="en-US"/>
              </w:rPr>
              <w:t>21</w:t>
            </w:r>
          </w:p>
        </w:tc>
        <w:tc>
          <w:tcPr>
            <w:tcW w:w="1666" w:type="dxa"/>
            <w:shd w:val="clear" w:color="auto" w:fill="auto"/>
          </w:tcPr>
          <w:p w14:paraId="34561FDE" w14:textId="77777777" w:rsidR="00A63DBF" w:rsidRPr="00CA74E4" w:rsidRDefault="00A63DBF" w:rsidP="00A63DBF">
            <w:pPr>
              <w:rPr>
                <w:sz w:val="16"/>
                <w:szCs w:val="16"/>
              </w:rPr>
            </w:pPr>
          </w:p>
        </w:tc>
        <w:tc>
          <w:tcPr>
            <w:tcW w:w="763" w:type="dxa"/>
            <w:shd w:val="clear" w:color="auto" w:fill="auto"/>
          </w:tcPr>
          <w:p w14:paraId="67115AAB" w14:textId="77777777" w:rsidR="00A63DBF" w:rsidRPr="00CA74E4" w:rsidRDefault="00A63DBF" w:rsidP="00A63DBF">
            <w:pPr>
              <w:rPr>
                <w:sz w:val="16"/>
                <w:szCs w:val="16"/>
              </w:rPr>
            </w:pPr>
            <w:r w:rsidRPr="00CA74E4">
              <w:rPr>
                <w:sz w:val="16"/>
                <w:szCs w:val="16"/>
              </w:rPr>
              <w:t>360</w:t>
            </w:r>
          </w:p>
        </w:tc>
        <w:tc>
          <w:tcPr>
            <w:tcW w:w="1115" w:type="dxa"/>
            <w:shd w:val="clear" w:color="auto" w:fill="auto"/>
          </w:tcPr>
          <w:p w14:paraId="1FD035DA" w14:textId="77777777" w:rsidR="00A63DBF" w:rsidRPr="00CA74E4" w:rsidRDefault="00A63DBF" w:rsidP="00A63DBF">
            <w:pPr>
              <w:rPr>
                <w:sz w:val="16"/>
                <w:szCs w:val="16"/>
              </w:rPr>
            </w:pPr>
            <w:r w:rsidRPr="00CA74E4">
              <w:rPr>
                <w:sz w:val="16"/>
                <w:szCs w:val="16"/>
              </w:rPr>
              <w:t>4</w:t>
            </w:r>
          </w:p>
        </w:tc>
        <w:tc>
          <w:tcPr>
            <w:tcW w:w="684" w:type="dxa"/>
            <w:shd w:val="clear" w:color="auto" w:fill="auto"/>
          </w:tcPr>
          <w:p w14:paraId="11AEBCF9"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77944896"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0EB1A22C" w14:textId="77777777" w:rsidR="00A63DBF" w:rsidRPr="00191402" w:rsidRDefault="00A63DBF" w:rsidP="00A63DBF">
            <w:pPr>
              <w:rPr>
                <w:sz w:val="16"/>
                <w:szCs w:val="16"/>
              </w:rPr>
            </w:pPr>
            <w:r w:rsidRPr="00191402">
              <w:rPr>
                <w:sz w:val="16"/>
                <w:szCs w:val="16"/>
              </w:rPr>
              <w:t>Стр. 190 (Гр.8 – Гр.15) + Стр. 230 (Гр.8 – Гр.15) + Стр. 250 (Гр.8 – Гр.15)</w:t>
            </w:r>
            <w:r>
              <w:rPr>
                <w:sz w:val="16"/>
                <w:szCs w:val="16"/>
              </w:rPr>
              <w:t xml:space="preserve"> </w:t>
            </w:r>
            <w:r w:rsidRPr="00191402">
              <w:rPr>
                <w:sz w:val="16"/>
                <w:szCs w:val="16"/>
              </w:rPr>
              <w:t>–</w:t>
            </w:r>
            <w:r w:rsidRPr="008C3F38">
              <w:rPr>
                <w:sz w:val="16"/>
                <w:szCs w:val="16"/>
              </w:rPr>
              <w:t xml:space="preserve"> Стр. 25</w:t>
            </w:r>
            <w:r>
              <w:rPr>
                <w:sz w:val="16"/>
                <w:szCs w:val="16"/>
              </w:rPr>
              <w:t>5</w:t>
            </w:r>
            <w:r w:rsidRPr="008C3F38">
              <w:rPr>
                <w:sz w:val="16"/>
                <w:szCs w:val="16"/>
              </w:rPr>
              <w:t xml:space="preserve"> (Гр.8 </w:t>
            </w:r>
            <w:r>
              <w:rPr>
                <w:sz w:val="16"/>
                <w:szCs w:val="16"/>
              </w:rPr>
              <w:t>-</w:t>
            </w:r>
            <w:r w:rsidRPr="008C3F38">
              <w:rPr>
                <w:sz w:val="16"/>
                <w:szCs w:val="16"/>
              </w:rPr>
              <w:t xml:space="preserve"> Гр.15)</w:t>
            </w:r>
            <w:r>
              <w:rPr>
                <w:sz w:val="16"/>
                <w:szCs w:val="16"/>
              </w:rPr>
              <w:t xml:space="preserve"> </w:t>
            </w:r>
            <w:r w:rsidRPr="00191402">
              <w:rPr>
                <w:sz w:val="16"/>
                <w:szCs w:val="16"/>
              </w:rPr>
              <w:t xml:space="preserve">+ Стр. </w:t>
            </w:r>
            <w:r>
              <w:rPr>
                <w:sz w:val="16"/>
                <w:szCs w:val="16"/>
              </w:rPr>
              <w:t>52</w:t>
            </w:r>
            <w:r w:rsidRPr="00191402">
              <w:rPr>
                <w:sz w:val="16"/>
                <w:szCs w:val="16"/>
              </w:rPr>
              <w:t>0 (Гр.8 – Гр.15)</w:t>
            </w:r>
            <w:r>
              <w:rPr>
                <w:sz w:val="16"/>
                <w:szCs w:val="16"/>
              </w:rPr>
              <w:t>+ Стр. 530 (Гр. 8 – Гр. 15)</w:t>
            </w:r>
          </w:p>
        </w:tc>
        <w:tc>
          <w:tcPr>
            <w:tcW w:w="992" w:type="dxa"/>
            <w:shd w:val="clear" w:color="auto" w:fill="auto"/>
          </w:tcPr>
          <w:p w14:paraId="4FA7393E" w14:textId="77777777" w:rsidR="00A63DBF" w:rsidRPr="00CA74E4" w:rsidRDefault="00A63DBF" w:rsidP="00A63DBF">
            <w:pPr>
              <w:rPr>
                <w:sz w:val="16"/>
                <w:szCs w:val="16"/>
              </w:rPr>
            </w:pPr>
          </w:p>
        </w:tc>
        <w:tc>
          <w:tcPr>
            <w:tcW w:w="851" w:type="dxa"/>
            <w:shd w:val="clear" w:color="auto" w:fill="auto"/>
          </w:tcPr>
          <w:p w14:paraId="5D4BCF65" w14:textId="77777777" w:rsidR="00A63DBF" w:rsidRPr="00CA74E4" w:rsidRDefault="00A63DBF" w:rsidP="00A63DBF">
            <w:pPr>
              <w:rPr>
                <w:sz w:val="16"/>
                <w:szCs w:val="16"/>
              </w:rPr>
            </w:pPr>
          </w:p>
        </w:tc>
        <w:tc>
          <w:tcPr>
            <w:tcW w:w="2835" w:type="dxa"/>
            <w:shd w:val="clear" w:color="auto" w:fill="auto"/>
          </w:tcPr>
          <w:p w14:paraId="406047A8" w14:textId="77777777" w:rsidR="00A63DBF" w:rsidRPr="00CA74E4" w:rsidRDefault="00A63DBF" w:rsidP="00A63DBF">
            <w:pPr>
              <w:rPr>
                <w:sz w:val="16"/>
                <w:szCs w:val="16"/>
              </w:rPr>
            </w:pPr>
            <w:r w:rsidRPr="00CA74E4">
              <w:rPr>
                <w:sz w:val="16"/>
                <w:szCs w:val="16"/>
              </w:rPr>
              <w:t>Чистое поступление материальных запасов по ф. 0503321 не соответствует идентичному показателю ф. 0503368</w:t>
            </w:r>
          </w:p>
        </w:tc>
        <w:tc>
          <w:tcPr>
            <w:tcW w:w="709" w:type="dxa"/>
            <w:shd w:val="clear" w:color="auto" w:fill="auto"/>
          </w:tcPr>
          <w:p w14:paraId="48A9DC6F" w14:textId="77777777" w:rsidR="00A63DBF" w:rsidRPr="00CA74E4" w:rsidRDefault="00A63DBF" w:rsidP="00A63DBF">
            <w:pPr>
              <w:rPr>
                <w:sz w:val="16"/>
                <w:szCs w:val="16"/>
              </w:rPr>
            </w:pPr>
            <w:r>
              <w:rPr>
                <w:sz w:val="16"/>
                <w:szCs w:val="16"/>
              </w:rPr>
              <w:t>П</w:t>
            </w:r>
          </w:p>
        </w:tc>
      </w:tr>
      <w:tr w:rsidR="00A63DBF" w:rsidRPr="00CA74E4" w14:paraId="37EB0756" w14:textId="77777777" w:rsidTr="00EA1E3B">
        <w:tc>
          <w:tcPr>
            <w:tcW w:w="747" w:type="dxa"/>
            <w:shd w:val="clear" w:color="auto" w:fill="auto"/>
          </w:tcPr>
          <w:p w14:paraId="70454A8B" w14:textId="77777777" w:rsidR="00A63DBF" w:rsidRPr="00C238E9" w:rsidRDefault="00A63DBF" w:rsidP="00A63DBF">
            <w:pPr>
              <w:rPr>
                <w:sz w:val="16"/>
                <w:szCs w:val="16"/>
              </w:rPr>
            </w:pPr>
            <w:r w:rsidRPr="00C238E9">
              <w:rPr>
                <w:sz w:val="16"/>
                <w:szCs w:val="16"/>
              </w:rPr>
              <w:t>359</w:t>
            </w:r>
          </w:p>
        </w:tc>
        <w:tc>
          <w:tcPr>
            <w:tcW w:w="1134" w:type="dxa"/>
            <w:shd w:val="clear" w:color="auto" w:fill="auto"/>
          </w:tcPr>
          <w:p w14:paraId="2D49B98C" w14:textId="77777777" w:rsidR="00A63DBF" w:rsidRPr="00CA74E4" w:rsidRDefault="00A63DBF" w:rsidP="00A63DBF">
            <w:pPr>
              <w:rPr>
                <w:sz w:val="16"/>
                <w:szCs w:val="16"/>
              </w:rPr>
            </w:pPr>
            <w:r w:rsidRPr="00CA74E4">
              <w:rPr>
                <w:sz w:val="16"/>
                <w:szCs w:val="16"/>
              </w:rPr>
              <w:t>0503321</w:t>
            </w:r>
          </w:p>
        </w:tc>
        <w:tc>
          <w:tcPr>
            <w:tcW w:w="1666" w:type="dxa"/>
            <w:shd w:val="clear" w:color="auto" w:fill="auto"/>
          </w:tcPr>
          <w:p w14:paraId="005FFDDD" w14:textId="77777777" w:rsidR="00A63DBF" w:rsidRPr="00CA74E4" w:rsidRDefault="00A63DBF" w:rsidP="00A63DBF">
            <w:pPr>
              <w:rPr>
                <w:sz w:val="16"/>
                <w:szCs w:val="16"/>
              </w:rPr>
            </w:pPr>
          </w:p>
        </w:tc>
        <w:tc>
          <w:tcPr>
            <w:tcW w:w="763" w:type="dxa"/>
            <w:shd w:val="clear" w:color="auto" w:fill="auto"/>
          </w:tcPr>
          <w:p w14:paraId="7D9ABE21" w14:textId="77777777" w:rsidR="00A63DBF" w:rsidRPr="00CA74E4" w:rsidRDefault="00A63DBF" w:rsidP="00A63DBF">
            <w:pPr>
              <w:rPr>
                <w:sz w:val="16"/>
                <w:szCs w:val="16"/>
              </w:rPr>
            </w:pPr>
            <w:r w:rsidRPr="00CA74E4">
              <w:rPr>
                <w:sz w:val="16"/>
                <w:szCs w:val="16"/>
              </w:rPr>
              <w:t>360</w:t>
            </w:r>
          </w:p>
        </w:tc>
        <w:tc>
          <w:tcPr>
            <w:tcW w:w="1115" w:type="dxa"/>
            <w:shd w:val="clear" w:color="auto" w:fill="auto"/>
          </w:tcPr>
          <w:p w14:paraId="347CF6B2" w14:textId="77777777" w:rsidR="00A63DBF" w:rsidRPr="00CA74E4" w:rsidRDefault="00A63DBF" w:rsidP="00A63DBF">
            <w:pPr>
              <w:rPr>
                <w:sz w:val="16"/>
                <w:szCs w:val="16"/>
              </w:rPr>
            </w:pPr>
            <w:r w:rsidRPr="00CA74E4">
              <w:rPr>
                <w:sz w:val="16"/>
                <w:szCs w:val="16"/>
              </w:rPr>
              <w:t>6</w:t>
            </w:r>
          </w:p>
        </w:tc>
        <w:tc>
          <w:tcPr>
            <w:tcW w:w="684" w:type="dxa"/>
            <w:shd w:val="clear" w:color="auto" w:fill="auto"/>
          </w:tcPr>
          <w:p w14:paraId="3910D285"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55691993"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3C06ED67" w14:textId="77777777" w:rsidR="00A63DBF" w:rsidRPr="00191402" w:rsidRDefault="00A63DBF" w:rsidP="00A63DBF">
            <w:pPr>
              <w:rPr>
                <w:sz w:val="16"/>
                <w:szCs w:val="16"/>
              </w:rPr>
            </w:pPr>
            <w:r w:rsidRPr="00191402">
              <w:rPr>
                <w:sz w:val="16"/>
                <w:szCs w:val="16"/>
              </w:rPr>
              <w:t>Стр. 190 (Гр.10 – Гр.17) + Стр. 230 (Гр.10 – Гр.17) + Стр. 250 (Гр.10 – Гр.17)</w:t>
            </w:r>
            <w:r>
              <w:rPr>
                <w:sz w:val="16"/>
                <w:szCs w:val="16"/>
              </w:rPr>
              <w:t xml:space="preserve"> </w:t>
            </w:r>
            <w:r w:rsidRPr="00191402">
              <w:rPr>
                <w:sz w:val="16"/>
                <w:szCs w:val="16"/>
              </w:rPr>
              <w:t>–Стр. 25</w:t>
            </w:r>
            <w:r>
              <w:rPr>
                <w:sz w:val="16"/>
                <w:szCs w:val="16"/>
              </w:rPr>
              <w:t>5</w:t>
            </w:r>
            <w:r w:rsidRPr="00191402">
              <w:rPr>
                <w:sz w:val="16"/>
                <w:szCs w:val="16"/>
              </w:rPr>
              <w:t xml:space="preserve"> (Гр.10 </w:t>
            </w:r>
            <w:r>
              <w:rPr>
                <w:sz w:val="16"/>
                <w:szCs w:val="16"/>
              </w:rPr>
              <w:t>-</w:t>
            </w:r>
            <w:r w:rsidRPr="00191402">
              <w:rPr>
                <w:sz w:val="16"/>
                <w:szCs w:val="16"/>
              </w:rPr>
              <w:t xml:space="preserve"> Гр.17)</w:t>
            </w:r>
            <w:r>
              <w:rPr>
                <w:sz w:val="16"/>
                <w:szCs w:val="16"/>
              </w:rPr>
              <w:t xml:space="preserve"> </w:t>
            </w:r>
            <w:r w:rsidRPr="00191402">
              <w:rPr>
                <w:sz w:val="16"/>
                <w:szCs w:val="16"/>
              </w:rPr>
              <w:t xml:space="preserve">+ Стр. </w:t>
            </w:r>
            <w:r>
              <w:rPr>
                <w:sz w:val="16"/>
                <w:szCs w:val="16"/>
              </w:rPr>
              <w:t>52</w:t>
            </w:r>
            <w:r w:rsidRPr="00191402">
              <w:rPr>
                <w:sz w:val="16"/>
                <w:szCs w:val="16"/>
              </w:rPr>
              <w:t xml:space="preserve">0 (Гр.10 – Гр.17) </w:t>
            </w:r>
            <w:r>
              <w:rPr>
                <w:sz w:val="16"/>
                <w:szCs w:val="16"/>
              </w:rPr>
              <w:t>+ Стр. 530 (Гр. 10 – Гр. 17)</w:t>
            </w:r>
          </w:p>
        </w:tc>
        <w:tc>
          <w:tcPr>
            <w:tcW w:w="992" w:type="dxa"/>
            <w:shd w:val="clear" w:color="auto" w:fill="auto"/>
          </w:tcPr>
          <w:p w14:paraId="70CE4974" w14:textId="77777777" w:rsidR="00A63DBF" w:rsidRPr="00CA74E4" w:rsidRDefault="00A63DBF" w:rsidP="00A63DBF">
            <w:pPr>
              <w:rPr>
                <w:sz w:val="16"/>
                <w:szCs w:val="16"/>
              </w:rPr>
            </w:pPr>
          </w:p>
        </w:tc>
        <w:tc>
          <w:tcPr>
            <w:tcW w:w="851" w:type="dxa"/>
            <w:shd w:val="clear" w:color="auto" w:fill="auto"/>
          </w:tcPr>
          <w:p w14:paraId="34E4DA75" w14:textId="77777777" w:rsidR="00A63DBF" w:rsidRPr="00CA74E4" w:rsidRDefault="00A63DBF" w:rsidP="00A63DBF">
            <w:pPr>
              <w:rPr>
                <w:sz w:val="16"/>
                <w:szCs w:val="16"/>
              </w:rPr>
            </w:pPr>
          </w:p>
        </w:tc>
        <w:tc>
          <w:tcPr>
            <w:tcW w:w="2835" w:type="dxa"/>
            <w:shd w:val="clear" w:color="auto" w:fill="auto"/>
          </w:tcPr>
          <w:p w14:paraId="4A9D82F6" w14:textId="77777777" w:rsidR="00A63DBF" w:rsidRPr="00CA74E4" w:rsidRDefault="00A63DBF" w:rsidP="00A63DBF">
            <w:pPr>
              <w:rPr>
                <w:sz w:val="16"/>
                <w:szCs w:val="16"/>
              </w:rPr>
            </w:pPr>
            <w:r w:rsidRPr="00CA74E4">
              <w:rPr>
                <w:sz w:val="16"/>
                <w:szCs w:val="16"/>
              </w:rPr>
              <w:t>Чистое поступление материальных запасов по ф. 0503321 не соответствует идентичному показателю ф. 0503368</w:t>
            </w:r>
          </w:p>
        </w:tc>
        <w:tc>
          <w:tcPr>
            <w:tcW w:w="709" w:type="dxa"/>
            <w:shd w:val="clear" w:color="auto" w:fill="auto"/>
          </w:tcPr>
          <w:p w14:paraId="17B5E3A6" w14:textId="77777777" w:rsidR="00A63DBF" w:rsidRPr="00CA74E4" w:rsidRDefault="00A63DBF" w:rsidP="00A63DBF">
            <w:pPr>
              <w:rPr>
                <w:sz w:val="16"/>
                <w:szCs w:val="16"/>
              </w:rPr>
            </w:pPr>
            <w:r>
              <w:rPr>
                <w:sz w:val="16"/>
                <w:szCs w:val="16"/>
              </w:rPr>
              <w:t>П</w:t>
            </w:r>
          </w:p>
        </w:tc>
      </w:tr>
      <w:tr w:rsidR="00A63DBF" w:rsidRPr="00CA74E4" w14:paraId="4E488869" w14:textId="77777777" w:rsidTr="00EA1E3B">
        <w:tc>
          <w:tcPr>
            <w:tcW w:w="747" w:type="dxa"/>
            <w:shd w:val="clear" w:color="auto" w:fill="auto"/>
          </w:tcPr>
          <w:p w14:paraId="4E853247" w14:textId="77777777" w:rsidR="00A63DBF" w:rsidRPr="00C238E9" w:rsidRDefault="00A63DBF" w:rsidP="00A63DBF">
            <w:pPr>
              <w:rPr>
                <w:sz w:val="16"/>
                <w:szCs w:val="16"/>
              </w:rPr>
            </w:pPr>
            <w:r w:rsidRPr="00C238E9">
              <w:rPr>
                <w:sz w:val="16"/>
                <w:szCs w:val="16"/>
              </w:rPr>
              <w:t>361</w:t>
            </w:r>
          </w:p>
        </w:tc>
        <w:tc>
          <w:tcPr>
            <w:tcW w:w="1134" w:type="dxa"/>
            <w:shd w:val="clear" w:color="auto" w:fill="auto"/>
          </w:tcPr>
          <w:p w14:paraId="66E6A4EF"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3952482E" w14:textId="77777777" w:rsidR="00A63DBF" w:rsidRPr="00CA74E4" w:rsidRDefault="00A63DBF" w:rsidP="00A63DBF">
            <w:pPr>
              <w:rPr>
                <w:sz w:val="16"/>
                <w:szCs w:val="16"/>
              </w:rPr>
            </w:pPr>
          </w:p>
        </w:tc>
        <w:tc>
          <w:tcPr>
            <w:tcW w:w="763" w:type="dxa"/>
            <w:shd w:val="clear" w:color="auto" w:fill="auto"/>
          </w:tcPr>
          <w:p w14:paraId="24A7E102" w14:textId="77777777" w:rsidR="00A63DBF" w:rsidRPr="00CA74E4" w:rsidRDefault="00A63DBF" w:rsidP="00A63DBF">
            <w:pPr>
              <w:rPr>
                <w:sz w:val="16"/>
                <w:szCs w:val="16"/>
              </w:rPr>
            </w:pPr>
            <w:r w:rsidRPr="00CA74E4">
              <w:rPr>
                <w:sz w:val="16"/>
                <w:szCs w:val="16"/>
              </w:rPr>
              <w:t>360</w:t>
            </w:r>
          </w:p>
        </w:tc>
        <w:tc>
          <w:tcPr>
            <w:tcW w:w="1115" w:type="dxa"/>
            <w:shd w:val="clear" w:color="auto" w:fill="auto"/>
          </w:tcPr>
          <w:p w14:paraId="576FCA77" w14:textId="77777777" w:rsidR="00A63DBF" w:rsidRPr="00CA74E4" w:rsidRDefault="00A63DBF" w:rsidP="00A63DBF">
            <w:pPr>
              <w:rPr>
                <w:sz w:val="16"/>
                <w:szCs w:val="16"/>
              </w:rPr>
            </w:pPr>
            <w:r w:rsidRPr="00CA74E4">
              <w:rPr>
                <w:sz w:val="16"/>
                <w:szCs w:val="16"/>
              </w:rPr>
              <w:t>8</w:t>
            </w:r>
          </w:p>
        </w:tc>
        <w:tc>
          <w:tcPr>
            <w:tcW w:w="684" w:type="dxa"/>
            <w:shd w:val="clear" w:color="auto" w:fill="auto"/>
          </w:tcPr>
          <w:p w14:paraId="76B70EAB"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67BAB559"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00CC01A9" w14:textId="77777777" w:rsidR="00A63DBF" w:rsidRPr="00191402" w:rsidRDefault="00A63DBF" w:rsidP="00A63DBF">
            <w:pPr>
              <w:rPr>
                <w:sz w:val="16"/>
                <w:szCs w:val="16"/>
              </w:rPr>
            </w:pPr>
            <w:r w:rsidRPr="00191402">
              <w:rPr>
                <w:sz w:val="16"/>
                <w:szCs w:val="16"/>
              </w:rPr>
              <w:t xml:space="preserve">Стр. 190 (Гр.12 – Гр.19) + Стр. 230 (Гр.12 – Гр.19) + Стр. 250 </w:t>
            </w:r>
            <w:r w:rsidRPr="00191402">
              <w:rPr>
                <w:sz w:val="16"/>
                <w:szCs w:val="16"/>
              </w:rPr>
              <w:lastRenderedPageBreak/>
              <w:t>(Гр.12 – Гр.19)</w:t>
            </w:r>
            <w:r>
              <w:rPr>
                <w:sz w:val="16"/>
                <w:szCs w:val="16"/>
              </w:rPr>
              <w:t xml:space="preserve"> </w:t>
            </w:r>
            <w:r>
              <w:rPr>
                <w:sz w:val="16"/>
                <w:szCs w:val="16"/>
              </w:rPr>
              <w:noBreakHyphen/>
            </w:r>
            <w:r w:rsidRPr="00191402">
              <w:rPr>
                <w:sz w:val="16"/>
                <w:szCs w:val="16"/>
              </w:rPr>
              <w:t xml:space="preserve"> Стр. 25</w:t>
            </w:r>
            <w:r>
              <w:rPr>
                <w:sz w:val="16"/>
                <w:szCs w:val="16"/>
              </w:rPr>
              <w:t>5</w:t>
            </w:r>
            <w:r w:rsidRPr="00191402">
              <w:rPr>
                <w:sz w:val="16"/>
                <w:szCs w:val="16"/>
              </w:rPr>
              <w:t xml:space="preserve"> (Гр.12 </w:t>
            </w:r>
            <w:r>
              <w:rPr>
                <w:sz w:val="16"/>
                <w:szCs w:val="16"/>
              </w:rPr>
              <w:t>-</w:t>
            </w:r>
            <w:r w:rsidRPr="00191402">
              <w:rPr>
                <w:sz w:val="16"/>
                <w:szCs w:val="16"/>
              </w:rPr>
              <w:t xml:space="preserve"> Гр.19)</w:t>
            </w:r>
            <w:r>
              <w:rPr>
                <w:sz w:val="16"/>
                <w:szCs w:val="16"/>
              </w:rPr>
              <w:t xml:space="preserve"> </w:t>
            </w:r>
            <w:r w:rsidRPr="00191402">
              <w:rPr>
                <w:sz w:val="16"/>
                <w:szCs w:val="16"/>
              </w:rPr>
              <w:t xml:space="preserve">+ Стр. </w:t>
            </w:r>
            <w:r>
              <w:rPr>
                <w:sz w:val="16"/>
                <w:szCs w:val="16"/>
              </w:rPr>
              <w:t>52</w:t>
            </w:r>
            <w:r w:rsidRPr="00191402">
              <w:rPr>
                <w:sz w:val="16"/>
                <w:szCs w:val="16"/>
              </w:rPr>
              <w:t>0 (Гр.12 – Гр.19)</w:t>
            </w:r>
            <w:r>
              <w:rPr>
                <w:sz w:val="16"/>
                <w:szCs w:val="16"/>
              </w:rPr>
              <w:t xml:space="preserve"> + Стр. 530 (Гр. 12 – Гр. 19)</w:t>
            </w:r>
          </w:p>
        </w:tc>
        <w:tc>
          <w:tcPr>
            <w:tcW w:w="992" w:type="dxa"/>
            <w:shd w:val="clear" w:color="auto" w:fill="auto"/>
          </w:tcPr>
          <w:p w14:paraId="2D685A35" w14:textId="77777777" w:rsidR="00A63DBF" w:rsidRPr="00CA74E4" w:rsidRDefault="00A63DBF" w:rsidP="00A63DBF">
            <w:pPr>
              <w:rPr>
                <w:sz w:val="16"/>
                <w:szCs w:val="16"/>
              </w:rPr>
            </w:pPr>
          </w:p>
        </w:tc>
        <w:tc>
          <w:tcPr>
            <w:tcW w:w="851" w:type="dxa"/>
            <w:shd w:val="clear" w:color="auto" w:fill="auto"/>
          </w:tcPr>
          <w:p w14:paraId="1759645F" w14:textId="77777777" w:rsidR="00A63DBF" w:rsidRPr="00CA74E4" w:rsidRDefault="00A63DBF" w:rsidP="00A63DBF">
            <w:pPr>
              <w:rPr>
                <w:sz w:val="16"/>
                <w:szCs w:val="16"/>
              </w:rPr>
            </w:pPr>
          </w:p>
        </w:tc>
        <w:tc>
          <w:tcPr>
            <w:tcW w:w="2835" w:type="dxa"/>
            <w:shd w:val="clear" w:color="auto" w:fill="auto"/>
          </w:tcPr>
          <w:p w14:paraId="5B6C4991" w14:textId="77777777" w:rsidR="00A63DBF" w:rsidRPr="00CA74E4" w:rsidRDefault="00A63DBF" w:rsidP="00A63DBF">
            <w:pPr>
              <w:rPr>
                <w:sz w:val="16"/>
                <w:szCs w:val="16"/>
              </w:rPr>
            </w:pPr>
            <w:r w:rsidRPr="00CA74E4">
              <w:rPr>
                <w:sz w:val="16"/>
                <w:szCs w:val="16"/>
              </w:rPr>
              <w:t xml:space="preserve">Чистое поступление материальных запасов по ф. 0503321 не </w:t>
            </w:r>
            <w:r w:rsidRPr="00CA74E4">
              <w:rPr>
                <w:sz w:val="16"/>
                <w:szCs w:val="16"/>
              </w:rPr>
              <w:lastRenderedPageBreak/>
              <w:t>соответствует идентичному показателю ф. 0503368</w:t>
            </w:r>
          </w:p>
        </w:tc>
        <w:tc>
          <w:tcPr>
            <w:tcW w:w="709" w:type="dxa"/>
            <w:shd w:val="clear" w:color="auto" w:fill="auto"/>
          </w:tcPr>
          <w:p w14:paraId="644F38F2" w14:textId="77777777" w:rsidR="00A63DBF" w:rsidRPr="00CA74E4" w:rsidRDefault="00A63DBF" w:rsidP="00A63DBF">
            <w:pPr>
              <w:rPr>
                <w:sz w:val="16"/>
                <w:szCs w:val="16"/>
              </w:rPr>
            </w:pPr>
            <w:r>
              <w:rPr>
                <w:sz w:val="16"/>
                <w:szCs w:val="16"/>
              </w:rPr>
              <w:lastRenderedPageBreak/>
              <w:t>П</w:t>
            </w:r>
          </w:p>
        </w:tc>
      </w:tr>
      <w:tr w:rsidR="00A63DBF" w:rsidRPr="00CA74E4" w14:paraId="02436F5F" w14:textId="77777777" w:rsidTr="00EA1E3B">
        <w:tc>
          <w:tcPr>
            <w:tcW w:w="747" w:type="dxa"/>
            <w:shd w:val="clear" w:color="auto" w:fill="auto"/>
          </w:tcPr>
          <w:p w14:paraId="4FA5FE95" w14:textId="77777777" w:rsidR="00A63DBF" w:rsidRPr="00C238E9" w:rsidRDefault="00A63DBF" w:rsidP="00A63DBF">
            <w:pPr>
              <w:rPr>
                <w:sz w:val="16"/>
                <w:szCs w:val="16"/>
              </w:rPr>
            </w:pPr>
            <w:r w:rsidRPr="00C238E9">
              <w:rPr>
                <w:sz w:val="16"/>
                <w:szCs w:val="16"/>
              </w:rPr>
              <w:lastRenderedPageBreak/>
              <w:t>363</w:t>
            </w:r>
          </w:p>
        </w:tc>
        <w:tc>
          <w:tcPr>
            <w:tcW w:w="1134" w:type="dxa"/>
            <w:shd w:val="clear" w:color="auto" w:fill="auto"/>
          </w:tcPr>
          <w:p w14:paraId="2E247D2F" w14:textId="77777777" w:rsidR="00A63DBF" w:rsidRPr="00CA74E4" w:rsidRDefault="00A63DBF" w:rsidP="00A63DBF">
            <w:pPr>
              <w:rPr>
                <w:sz w:val="16"/>
                <w:szCs w:val="16"/>
                <w:lang w:val="en-US"/>
              </w:rPr>
            </w:pPr>
            <w:r w:rsidRPr="00CA74E4">
              <w:rPr>
                <w:sz w:val="16"/>
                <w:szCs w:val="16"/>
                <w:lang w:val="en-US"/>
              </w:rPr>
              <w:t>0503321</w:t>
            </w:r>
          </w:p>
        </w:tc>
        <w:tc>
          <w:tcPr>
            <w:tcW w:w="1666" w:type="dxa"/>
            <w:shd w:val="clear" w:color="auto" w:fill="auto"/>
          </w:tcPr>
          <w:p w14:paraId="48E352DC" w14:textId="77777777" w:rsidR="00A63DBF" w:rsidRPr="00CA74E4" w:rsidRDefault="00A63DBF" w:rsidP="00A63DBF">
            <w:pPr>
              <w:rPr>
                <w:sz w:val="16"/>
                <w:szCs w:val="16"/>
              </w:rPr>
            </w:pPr>
          </w:p>
        </w:tc>
        <w:tc>
          <w:tcPr>
            <w:tcW w:w="763" w:type="dxa"/>
            <w:shd w:val="clear" w:color="auto" w:fill="auto"/>
          </w:tcPr>
          <w:p w14:paraId="53EE9325" w14:textId="77777777" w:rsidR="00A63DBF" w:rsidRPr="00CA74E4" w:rsidRDefault="00A63DBF" w:rsidP="00A63DBF">
            <w:pPr>
              <w:rPr>
                <w:sz w:val="16"/>
                <w:szCs w:val="16"/>
              </w:rPr>
            </w:pPr>
            <w:r w:rsidRPr="00CA74E4">
              <w:rPr>
                <w:sz w:val="16"/>
                <w:szCs w:val="16"/>
              </w:rPr>
              <w:t>360</w:t>
            </w:r>
          </w:p>
        </w:tc>
        <w:tc>
          <w:tcPr>
            <w:tcW w:w="1115" w:type="dxa"/>
            <w:shd w:val="clear" w:color="auto" w:fill="auto"/>
          </w:tcPr>
          <w:p w14:paraId="028FC863" w14:textId="16E72C5F"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shd w:val="clear" w:color="auto" w:fill="auto"/>
          </w:tcPr>
          <w:p w14:paraId="61073E8D"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6DF79717"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4E6C4577" w14:textId="77777777" w:rsidR="00A63DBF" w:rsidRPr="00191402" w:rsidRDefault="00A63DBF" w:rsidP="00A63DBF">
            <w:pPr>
              <w:rPr>
                <w:sz w:val="16"/>
                <w:szCs w:val="16"/>
              </w:rPr>
            </w:pPr>
            <w:r w:rsidRPr="00191402">
              <w:rPr>
                <w:sz w:val="16"/>
                <w:szCs w:val="16"/>
              </w:rPr>
              <w:t xml:space="preserve">Стр. 190 (Гр.13 – Гр.20) + Стр. 230 (Гр.13 – Гр.20) + Стр. 250 (Гр.13 – Гр.20) </w:t>
            </w:r>
            <w:r>
              <w:rPr>
                <w:sz w:val="16"/>
                <w:szCs w:val="16"/>
              </w:rPr>
              <w:noBreakHyphen/>
            </w:r>
            <w:r w:rsidRPr="00191402">
              <w:rPr>
                <w:sz w:val="16"/>
                <w:szCs w:val="16"/>
              </w:rPr>
              <w:t xml:space="preserve"> Стр. 25</w:t>
            </w:r>
            <w:r>
              <w:rPr>
                <w:sz w:val="16"/>
                <w:szCs w:val="16"/>
              </w:rPr>
              <w:t>5</w:t>
            </w:r>
            <w:r w:rsidRPr="00191402">
              <w:rPr>
                <w:sz w:val="16"/>
                <w:szCs w:val="16"/>
              </w:rPr>
              <w:t xml:space="preserve"> (Гр.13 </w:t>
            </w:r>
            <w:r>
              <w:rPr>
                <w:sz w:val="16"/>
                <w:szCs w:val="16"/>
              </w:rPr>
              <w:t>-</w:t>
            </w:r>
            <w:r w:rsidRPr="00191402">
              <w:rPr>
                <w:sz w:val="16"/>
                <w:szCs w:val="16"/>
              </w:rPr>
              <w:t xml:space="preserve"> Гр.20)</w:t>
            </w:r>
            <w:r>
              <w:rPr>
                <w:sz w:val="16"/>
                <w:szCs w:val="16"/>
              </w:rPr>
              <w:t xml:space="preserve"> </w:t>
            </w:r>
            <w:r w:rsidRPr="00191402">
              <w:rPr>
                <w:sz w:val="16"/>
                <w:szCs w:val="16"/>
              </w:rPr>
              <w:t xml:space="preserve">+ Стр. </w:t>
            </w:r>
            <w:r>
              <w:rPr>
                <w:sz w:val="16"/>
                <w:szCs w:val="16"/>
              </w:rPr>
              <w:t>52</w:t>
            </w:r>
            <w:r w:rsidRPr="00191402">
              <w:rPr>
                <w:sz w:val="16"/>
                <w:szCs w:val="16"/>
              </w:rPr>
              <w:t xml:space="preserve">0 (Гр.13 – Гр.20) </w:t>
            </w:r>
            <w:r>
              <w:rPr>
                <w:sz w:val="16"/>
                <w:szCs w:val="16"/>
              </w:rPr>
              <w:t>+ Стр. 530 (Гр. 13 – Гр. 20)</w:t>
            </w:r>
          </w:p>
        </w:tc>
        <w:tc>
          <w:tcPr>
            <w:tcW w:w="992" w:type="dxa"/>
            <w:shd w:val="clear" w:color="auto" w:fill="auto"/>
          </w:tcPr>
          <w:p w14:paraId="2AB1C6AA" w14:textId="77777777" w:rsidR="00A63DBF" w:rsidRPr="00CA74E4" w:rsidRDefault="00A63DBF" w:rsidP="00A63DBF">
            <w:pPr>
              <w:rPr>
                <w:sz w:val="16"/>
                <w:szCs w:val="16"/>
              </w:rPr>
            </w:pPr>
          </w:p>
        </w:tc>
        <w:tc>
          <w:tcPr>
            <w:tcW w:w="851" w:type="dxa"/>
            <w:shd w:val="clear" w:color="auto" w:fill="auto"/>
          </w:tcPr>
          <w:p w14:paraId="011F38D6" w14:textId="77777777" w:rsidR="00A63DBF" w:rsidRPr="00CA74E4" w:rsidRDefault="00A63DBF" w:rsidP="00A63DBF">
            <w:pPr>
              <w:rPr>
                <w:sz w:val="16"/>
                <w:szCs w:val="16"/>
              </w:rPr>
            </w:pPr>
          </w:p>
        </w:tc>
        <w:tc>
          <w:tcPr>
            <w:tcW w:w="2835" w:type="dxa"/>
            <w:shd w:val="clear" w:color="auto" w:fill="auto"/>
          </w:tcPr>
          <w:p w14:paraId="25D40B63" w14:textId="77777777" w:rsidR="00A63DBF" w:rsidRPr="00CA74E4" w:rsidRDefault="00A63DBF" w:rsidP="00A63DBF">
            <w:pPr>
              <w:rPr>
                <w:sz w:val="16"/>
                <w:szCs w:val="16"/>
              </w:rPr>
            </w:pPr>
            <w:r w:rsidRPr="00CA74E4">
              <w:rPr>
                <w:sz w:val="16"/>
                <w:szCs w:val="16"/>
              </w:rPr>
              <w:t>Чистое поступление материальных запасов по ф. 0503321 не соответствует идентичному показателю ф. 0503368</w:t>
            </w:r>
          </w:p>
        </w:tc>
        <w:tc>
          <w:tcPr>
            <w:tcW w:w="709" w:type="dxa"/>
            <w:shd w:val="clear" w:color="auto" w:fill="auto"/>
          </w:tcPr>
          <w:p w14:paraId="52C59DCC" w14:textId="77777777" w:rsidR="00A63DBF" w:rsidRPr="00CA74E4" w:rsidRDefault="00A63DBF" w:rsidP="00A63DBF">
            <w:pPr>
              <w:rPr>
                <w:sz w:val="16"/>
                <w:szCs w:val="16"/>
              </w:rPr>
            </w:pPr>
            <w:r>
              <w:rPr>
                <w:sz w:val="16"/>
                <w:szCs w:val="16"/>
              </w:rPr>
              <w:t>П</w:t>
            </w:r>
          </w:p>
        </w:tc>
      </w:tr>
      <w:tr w:rsidR="00A63DBF" w:rsidRPr="00CA74E4" w14:paraId="041DC607" w14:textId="77777777" w:rsidTr="00EA1E3B">
        <w:tc>
          <w:tcPr>
            <w:tcW w:w="747" w:type="dxa"/>
            <w:shd w:val="clear" w:color="auto" w:fill="auto"/>
          </w:tcPr>
          <w:p w14:paraId="7014399E" w14:textId="77777777" w:rsidR="00A63DBF" w:rsidRPr="00C238E9" w:rsidRDefault="00A63DBF" w:rsidP="00A63DBF">
            <w:pPr>
              <w:rPr>
                <w:sz w:val="16"/>
                <w:szCs w:val="16"/>
              </w:rPr>
            </w:pPr>
            <w:r w:rsidRPr="00C238E9">
              <w:rPr>
                <w:sz w:val="16"/>
                <w:szCs w:val="16"/>
              </w:rPr>
              <w:t>365</w:t>
            </w:r>
          </w:p>
        </w:tc>
        <w:tc>
          <w:tcPr>
            <w:tcW w:w="1134" w:type="dxa"/>
            <w:shd w:val="clear" w:color="auto" w:fill="auto"/>
          </w:tcPr>
          <w:p w14:paraId="52F365C0" w14:textId="77777777" w:rsidR="00A63DBF" w:rsidRPr="00436139" w:rsidRDefault="00A63DBF" w:rsidP="00A63DBF">
            <w:pPr>
              <w:rPr>
                <w:sz w:val="16"/>
                <w:szCs w:val="16"/>
              </w:rPr>
            </w:pPr>
            <w:r w:rsidRPr="00436139">
              <w:rPr>
                <w:sz w:val="16"/>
                <w:szCs w:val="16"/>
              </w:rPr>
              <w:t>0503321</w:t>
            </w:r>
          </w:p>
        </w:tc>
        <w:tc>
          <w:tcPr>
            <w:tcW w:w="1666" w:type="dxa"/>
            <w:shd w:val="clear" w:color="auto" w:fill="auto"/>
          </w:tcPr>
          <w:p w14:paraId="5E935130" w14:textId="77777777" w:rsidR="00A63DBF" w:rsidRPr="00CA74E4" w:rsidRDefault="00A63DBF" w:rsidP="00A63DBF">
            <w:pPr>
              <w:rPr>
                <w:sz w:val="16"/>
                <w:szCs w:val="16"/>
              </w:rPr>
            </w:pPr>
          </w:p>
        </w:tc>
        <w:tc>
          <w:tcPr>
            <w:tcW w:w="763" w:type="dxa"/>
            <w:shd w:val="clear" w:color="auto" w:fill="auto"/>
          </w:tcPr>
          <w:p w14:paraId="549E817E" w14:textId="77777777" w:rsidR="00A63DBF" w:rsidRPr="00CA74E4" w:rsidRDefault="00A63DBF" w:rsidP="00A63DBF">
            <w:pPr>
              <w:rPr>
                <w:sz w:val="16"/>
                <w:szCs w:val="16"/>
              </w:rPr>
            </w:pPr>
            <w:r w:rsidRPr="00CA74E4">
              <w:rPr>
                <w:sz w:val="16"/>
                <w:szCs w:val="16"/>
              </w:rPr>
              <w:t>360</w:t>
            </w:r>
          </w:p>
        </w:tc>
        <w:tc>
          <w:tcPr>
            <w:tcW w:w="1115" w:type="dxa"/>
            <w:shd w:val="clear" w:color="auto" w:fill="auto"/>
          </w:tcPr>
          <w:p w14:paraId="5FDA9D8E" w14:textId="72153482" w:rsidR="00A63DBF" w:rsidRPr="00CA74E4" w:rsidRDefault="00A63DBF" w:rsidP="00A63DBF">
            <w:pPr>
              <w:rPr>
                <w:sz w:val="16"/>
                <w:szCs w:val="16"/>
              </w:rPr>
            </w:pPr>
            <w:r>
              <w:rPr>
                <w:sz w:val="16"/>
                <w:szCs w:val="16"/>
              </w:rPr>
              <w:t>17</w:t>
            </w:r>
          </w:p>
        </w:tc>
        <w:tc>
          <w:tcPr>
            <w:tcW w:w="684" w:type="dxa"/>
            <w:shd w:val="clear" w:color="auto" w:fill="auto"/>
          </w:tcPr>
          <w:p w14:paraId="60DB482B" w14:textId="77777777" w:rsidR="00A63DBF" w:rsidRPr="00CA74E4" w:rsidRDefault="00A63DBF" w:rsidP="00A63DBF">
            <w:pPr>
              <w:rPr>
                <w:sz w:val="16"/>
                <w:szCs w:val="16"/>
                <w:lang w:val="en-US"/>
              </w:rPr>
            </w:pPr>
            <w:r w:rsidRPr="00CA74E4">
              <w:rPr>
                <w:sz w:val="16"/>
                <w:szCs w:val="16"/>
                <w:lang w:val="en-US"/>
              </w:rPr>
              <w:t>=</w:t>
            </w:r>
          </w:p>
        </w:tc>
        <w:tc>
          <w:tcPr>
            <w:tcW w:w="1442" w:type="dxa"/>
            <w:shd w:val="clear" w:color="auto" w:fill="auto"/>
          </w:tcPr>
          <w:p w14:paraId="576C95ED" w14:textId="77777777" w:rsidR="00A63DBF" w:rsidRPr="00CA74E4" w:rsidRDefault="00A63DBF" w:rsidP="00A63DBF">
            <w:pPr>
              <w:rPr>
                <w:sz w:val="16"/>
                <w:szCs w:val="16"/>
              </w:rPr>
            </w:pPr>
            <w:r w:rsidRPr="00CA74E4">
              <w:rPr>
                <w:sz w:val="16"/>
                <w:szCs w:val="16"/>
                <w:lang w:val="en-US"/>
              </w:rPr>
              <w:t xml:space="preserve">0503368 </w:t>
            </w:r>
            <w:r w:rsidRPr="00CA74E4">
              <w:rPr>
                <w:sz w:val="16"/>
                <w:szCs w:val="16"/>
              </w:rPr>
              <w:t>бюджет</w:t>
            </w:r>
          </w:p>
        </w:tc>
        <w:tc>
          <w:tcPr>
            <w:tcW w:w="2410" w:type="dxa"/>
            <w:shd w:val="clear" w:color="auto" w:fill="auto"/>
          </w:tcPr>
          <w:p w14:paraId="7BC08C0C" w14:textId="77777777" w:rsidR="00A63DBF" w:rsidRPr="00191402" w:rsidRDefault="00A63DBF" w:rsidP="00A63DBF">
            <w:pPr>
              <w:rPr>
                <w:sz w:val="16"/>
                <w:szCs w:val="16"/>
              </w:rPr>
            </w:pPr>
            <w:r w:rsidRPr="00191402">
              <w:rPr>
                <w:sz w:val="16"/>
                <w:szCs w:val="16"/>
              </w:rPr>
              <w:t>Стр. 190 (Гр.14 – Гр.21) + Стр. 230 (Гр.14 – Гр.21) + Стр. 250 (Гр.14 – Гр.21)</w:t>
            </w:r>
            <w:r>
              <w:rPr>
                <w:sz w:val="16"/>
                <w:szCs w:val="16"/>
              </w:rPr>
              <w:t xml:space="preserve"> </w:t>
            </w:r>
            <w:r>
              <w:rPr>
                <w:sz w:val="16"/>
                <w:szCs w:val="16"/>
              </w:rPr>
              <w:noBreakHyphen/>
            </w:r>
            <w:r w:rsidRPr="00191402">
              <w:rPr>
                <w:sz w:val="16"/>
                <w:szCs w:val="16"/>
              </w:rPr>
              <w:t xml:space="preserve"> Стр. 25</w:t>
            </w:r>
            <w:r>
              <w:rPr>
                <w:sz w:val="16"/>
                <w:szCs w:val="16"/>
              </w:rPr>
              <w:t>5</w:t>
            </w:r>
            <w:r w:rsidRPr="00191402">
              <w:rPr>
                <w:sz w:val="16"/>
                <w:szCs w:val="16"/>
              </w:rPr>
              <w:t xml:space="preserve"> (Гр.14 – Гр.21)</w:t>
            </w:r>
          </w:p>
        </w:tc>
        <w:tc>
          <w:tcPr>
            <w:tcW w:w="992" w:type="dxa"/>
            <w:shd w:val="clear" w:color="auto" w:fill="auto"/>
          </w:tcPr>
          <w:p w14:paraId="24C9983B" w14:textId="77777777" w:rsidR="00A63DBF" w:rsidRPr="00CA74E4" w:rsidRDefault="00A63DBF" w:rsidP="00A63DBF">
            <w:pPr>
              <w:rPr>
                <w:sz w:val="16"/>
                <w:szCs w:val="16"/>
              </w:rPr>
            </w:pPr>
          </w:p>
        </w:tc>
        <w:tc>
          <w:tcPr>
            <w:tcW w:w="851" w:type="dxa"/>
            <w:shd w:val="clear" w:color="auto" w:fill="auto"/>
          </w:tcPr>
          <w:p w14:paraId="64E1CA40" w14:textId="77777777" w:rsidR="00A63DBF" w:rsidRPr="00CA74E4" w:rsidRDefault="00A63DBF" w:rsidP="00A63DBF">
            <w:pPr>
              <w:rPr>
                <w:sz w:val="16"/>
                <w:szCs w:val="16"/>
              </w:rPr>
            </w:pPr>
          </w:p>
        </w:tc>
        <w:tc>
          <w:tcPr>
            <w:tcW w:w="2835" w:type="dxa"/>
            <w:shd w:val="clear" w:color="auto" w:fill="auto"/>
          </w:tcPr>
          <w:p w14:paraId="4518E9A4" w14:textId="77777777" w:rsidR="00A63DBF" w:rsidRPr="00CA74E4" w:rsidRDefault="00A63DBF" w:rsidP="00A63DBF">
            <w:pPr>
              <w:rPr>
                <w:sz w:val="16"/>
                <w:szCs w:val="16"/>
              </w:rPr>
            </w:pPr>
            <w:r w:rsidRPr="00CA74E4">
              <w:rPr>
                <w:sz w:val="16"/>
                <w:szCs w:val="16"/>
              </w:rPr>
              <w:t>Чистое поступление материальных запасов по ф. 0503321 не соответствует идентичному показателю ф. 0503368</w:t>
            </w:r>
          </w:p>
        </w:tc>
        <w:tc>
          <w:tcPr>
            <w:tcW w:w="709" w:type="dxa"/>
            <w:shd w:val="clear" w:color="auto" w:fill="auto"/>
          </w:tcPr>
          <w:p w14:paraId="67C82419" w14:textId="77777777" w:rsidR="00A63DBF" w:rsidRPr="00CA74E4" w:rsidRDefault="00A63DBF" w:rsidP="00A63DBF">
            <w:pPr>
              <w:rPr>
                <w:sz w:val="16"/>
                <w:szCs w:val="16"/>
              </w:rPr>
            </w:pPr>
            <w:r>
              <w:rPr>
                <w:sz w:val="16"/>
                <w:szCs w:val="16"/>
              </w:rPr>
              <w:t>Б</w:t>
            </w:r>
          </w:p>
        </w:tc>
      </w:tr>
      <w:tr w:rsidR="00A63DBF" w:rsidRPr="00CA74E4" w14:paraId="6F6F03A8"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7952BF74" w14:textId="1F123E38" w:rsidR="00A63DBF" w:rsidRPr="00CB3329" w:rsidRDefault="00A63DBF" w:rsidP="00A63DBF">
            <w:pPr>
              <w:rPr>
                <w:sz w:val="16"/>
                <w:szCs w:val="16"/>
                <w:lang w:val="en-US"/>
              </w:rPr>
            </w:pPr>
            <w:r w:rsidRPr="00C238E9">
              <w:rPr>
                <w:sz w:val="16"/>
                <w:szCs w:val="16"/>
              </w:rPr>
              <w:t>3</w:t>
            </w:r>
            <w:r>
              <w:rPr>
                <w:sz w:val="16"/>
                <w:szCs w:val="16"/>
                <w:lang w:val="en-US"/>
              </w:rPr>
              <w:t>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87AD83" w14:textId="77777777" w:rsidR="00A63DBF" w:rsidRPr="005A6600" w:rsidRDefault="00A63DBF" w:rsidP="00A63DBF">
            <w:pPr>
              <w:rPr>
                <w:sz w:val="16"/>
                <w:szCs w:val="16"/>
              </w:rPr>
            </w:pPr>
            <w:r w:rsidRPr="00CA74E4">
              <w:rPr>
                <w:sz w:val="16"/>
                <w:szCs w:val="16"/>
              </w:rPr>
              <w:t>05033</w:t>
            </w:r>
            <w:r w:rsidRPr="005A6600">
              <w:rPr>
                <w:sz w:val="16"/>
                <w:szCs w:val="16"/>
              </w:rPr>
              <w:t>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E187BD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C53CDAF" w14:textId="06334502" w:rsidR="00A63DBF" w:rsidRPr="00CA74E4" w:rsidRDefault="00A63DBF" w:rsidP="00A63DBF">
            <w:pPr>
              <w:rPr>
                <w:sz w:val="16"/>
                <w:szCs w:val="16"/>
              </w:rPr>
            </w:pPr>
            <w:r>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6067F99" w14:textId="77777777" w:rsidR="00A63DBF" w:rsidRPr="00CA74E4" w:rsidRDefault="00A63DBF" w:rsidP="00A63DBF">
            <w:pPr>
              <w:rPr>
                <w:sz w:val="16"/>
                <w:szCs w:val="16"/>
              </w:rPr>
            </w:pPr>
            <w:r w:rsidRPr="00CA74E4">
              <w:rPr>
                <w:sz w:val="16"/>
                <w:szCs w:val="16"/>
              </w:rPr>
              <w:t>4</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25A064B"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62B052CC" w14:textId="77777777" w:rsidR="00A63DBF" w:rsidRPr="005A6600" w:rsidRDefault="00A63DBF" w:rsidP="00A63DBF">
            <w:pPr>
              <w:rPr>
                <w:sz w:val="16"/>
                <w:szCs w:val="16"/>
                <w:lang w:val="en-US"/>
              </w:rPr>
            </w:pPr>
            <w:r w:rsidRPr="00CA74E4">
              <w:rPr>
                <w:sz w:val="16"/>
                <w:szCs w:val="16"/>
                <w:lang w:val="en-US"/>
              </w:rPr>
              <w:t xml:space="preserve">0503368 </w:t>
            </w:r>
            <w:proofErr w:type="spellStart"/>
            <w:r w:rsidRPr="005A6600">
              <w:rPr>
                <w:sz w:val="16"/>
                <w:szCs w:val="16"/>
                <w:lang w:val="en-US"/>
              </w:rPr>
              <w:t>бюджет</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653700" w14:textId="4E686A32" w:rsidR="00A63DBF" w:rsidRPr="0024625E" w:rsidRDefault="00A63DBF" w:rsidP="00A63DBF">
            <w:pPr>
              <w:rPr>
                <w:sz w:val="16"/>
                <w:szCs w:val="16"/>
                <w:lang w:val="en-US"/>
              </w:rPr>
            </w:pPr>
            <w:proofErr w:type="spellStart"/>
            <w:r w:rsidRPr="00191402">
              <w:rPr>
                <w:sz w:val="16"/>
                <w:szCs w:val="16"/>
              </w:rPr>
              <w:t>Стр</w:t>
            </w:r>
            <w:proofErr w:type="spellEnd"/>
            <w:r w:rsidRPr="0024625E">
              <w:rPr>
                <w:sz w:val="16"/>
                <w:szCs w:val="16"/>
                <w:lang w:val="en-US"/>
              </w:rPr>
              <w:t>. 260 (</w:t>
            </w:r>
            <w:r w:rsidRPr="00191402">
              <w:rPr>
                <w:sz w:val="16"/>
                <w:szCs w:val="16"/>
              </w:rPr>
              <w:t>Гр</w:t>
            </w:r>
            <w:r w:rsidRPr="0024625E">
              <w:rPr>
                <w:sz w:val="16"/>
                <w:szCs w:val="16"/>
                <w:lang w:val="en-US"/>
              </w:rPr>
              <w:t xml:space="preserve">.8 – </w:t>
            </w:r>
            <w:r w:rsidRPr="00191402">
              <w:rPr>
                <w:sz w:val="16"/>
                <w:szCs w:val="16"/>
              </w:rPr>
              <w:t>Гр</w:t>
            </w:r>
            <w:r w:rsidRPr="0024625E">
              <w:rPr>
                <w:sz w:val="16"/>
                <w:szCs w:val="16"/>
                <w:lang w:val="en-US"/>
              </w:rPr>
              <w:t xml:space="preserve">.15) – </w:t>
            </w:r>
            <w:proofErr w:type="spellStart"/>
            <w:r w:rsidRPr="00A65D29">
              <w:rPr>
                <w:sz w:val="16"/>
                <w:szCs w:val="16"/>
              </w:rPr>
              <w:t>Стр</w:t>
            </w:r>
            <w:proofErr w:type="spellEnd"/>
            <w:r w:rsidRPr="0024625E">
              <w:rPr>
                <w:sz w:val="16"/>
                <w:szCs w:val="16"/>
                <w:lang w:val="en-US"/>
              </w:rPr>
              <w:t>. 270 (</w:t>
            </w:r>
            <w:r w:rsidRPr="00A65D29">
              <w:rPr>
                <w:sz w:val="16"/>
                <w:szCs w:val="16"/>
              </w:rPr>
              <w:t>Гр</w:t>
            </w:r>
            <w:r w:rsidRPr="0024625E">
              <w:rPr>
                <w:sz w:val="16"/>
                <w:szCs w:val="16"/>
                <w:lang w:val="en-US"/>
              </w:rPr>
              <w:t xml:space="preserve">.15) – </w:t>
            </w:r>
            <w:proofErr w:type="spellStart"/>
            <w:r w:rsidRPr="00A65D29">
              <w:rPr>
                <w:sz w:val="16"/>
                <w:szCs w:val="16"/>
              </w:rPr>
              <w:t>Стр</w:t>
            </w:r>
            <w:proofErr w:type="spellEnd"/>
            <w:r w:rsidRPr="0024625E">
              <w:rPr>
                <w:sz w:val="16"/>
                <w:szCs w:val="16"/>
                <w:lang w:val="en-US"/>
              </w:rPr>
              <w:t>. 280 (</w:t>
            </w:r>
            <w:r w:rsidRPr="00A65D29">
              <w:rPr>
                <w:sz w:val="16"/>
                <w:szCs w:val="16"/>
              </w:rPr>
              <w:t>Гр</w:t>
            </w:r>
            <w:r w:rsidRPr="0024625E">
              <w:rPr>
                <w:sz w:val="16"/>
                <w:szCs w:val="16"/>
                <w:lang w:val="en-US"/>
              </w:rPr>
              <w:t xml:space="preserve">.8 – </w:t>
            </w:r>
            <w:r w:rsidRPr="00A65D29">
              <w:rPr>
                <w:sz w:val="16"/>
                <w:szCs w:val="16"/>
              </w:rPr>
              <w:t>Гр</w:t>
            </w:r>
            <w:r w:rsidRPr="0024625E">
              <w:rPr>
                <w:sz w:val="16"/>
                <w:szCs w:val="16"/>
                <w:lang w:val="en-US"/>
              </w:rPr>
              <w:t xml:space="preserve">.15) + </w:t>
            </w:r>
            <w:proofErr w:type="spellStart"/>
            <w:r w:rsidRPr="00191402">
              <w:rPr>
                <w:sz w:val="16"/>
                <w:szCs w:val="16"/>
              </w:rPr>
              <w:t>Стр</w:t>
            </w:r>
            <w:proofErr w:type="spellEnd"/>
            <w:r w:rsidRPr="0024625E">
              <w:rPr>
                <w:sz w:val="16"/>
                <w:szCs w:val="16"/>
                <w:lang w:val="en-US"/>
              </w:rPr>
              <w:t>. 290 (</w:t>
            </w:r>
            <w:r w:rsidRPr="00191402">
              <w:rPr>
                <w:sz w:val="16"/>
                <w:szCs w:val="16"/>
              </w:rPr>
              <w:t>Гр</w:t>
            </w:r>
            <w:r w:rsidRPr="0024625E">
              <w:rPr>
                <w:sz w:val="16"/>
                <w:szCs w:val="16"/>
                <w:lang w:val="en-US"/>
              </w:rPr>
              <w:t xml:space="preserve">.8 – </w:t>
            </w:r>
            <w:r w:rsidRPr="00191402">
              <w:rPr>
                <w:sz w:val="16"/>
                <w:szCs w:val="16"/>
              </w:rPr>
              <w:t>Гр</w:t>
            </w:r>
            <w:r w:rsidRPr="0024625E">
              <w:rPr>
                <w:sz w:val="16"/>
                <w:szCs w:val="16"/>
                <w:lang w:val="en-US"/>
              </w:rPr>
              <w:t xml:space="preserve">.15) – </w:t>
            </w:r>
            <w:proofErr w:type="spellStart"/>
            <w:r w:rsidRPr="00A65D29">
              <w:rPr>
                <w:sz w:val="16"/>
                <w:szCs w:val="16"/>
              </w:rPr>
              <w:t>Стр</w:t>
            </w:r>
            <w:proofErr w:type="spellEnd"/>
            <w:r w:rsidRPr="0024625E">
              <w:rPr>
                <w:sz w:val="16"/>
                <w:szCs w:val="16"/>
                <w:lang w:val="en-US"/>
              </w:rPr>
              <w:t>. 300 (</w:t>
            </w:r>
            <w:r w:rsidRPr="00A65D29">
              <w:rPr>
                <w:sz w:val="16"/>
                <w:szCs w:val="16"/>
              </w:rPr>
              <w:t>Гр</w:t>
            </w:r>
            <w:r w:rsidRPr="0024625E">
              <w:rPr>
                <w:sz w:val="16"/>
                <w:szCs w:val="16"/>
                <w:lang w:val="en-US"/>
              </w:rPr>
              <w:t xml:space="preserve">.15) – </w:t>
            </w:r>
            <w:proofErr w:type="spellStart"/>
            <w:r w:rsidRPr="00A65D29">
              <w:rPr>
                <w:sz w:val="16"/>
                <w:szCs w:val="16"/>
              </w:rPr>
              <w:t>Стр</w:t>
            </w:r>
            <w:proofErr w:type="spellEnd"/>
            <w:r w:rsidRPr="0024625E">
              <w:rPr>
                <w:sz w:val="16"/>
                <w:szCs w:val="16"/>
                <w:lang w:val="en-US"/>
              </w:rPr>
              <w:t>. 310 (</w:t>
            </w:r>
            <w:r w:rsidRPr="00A65D29">
              <w:rPr>
                <w:sz w:val="16"/>
                <w:szCs w:val="16"/>
              </w:rPr>
              <w:t>Гр</w:t>
            </w:r>
            <w:r w:rsidRPr="0024625E">
              <w:rPr>
                <w:sz w:val="16"/>
                <w:szCs w:val="16"/>
                <w:lang w:val="en-US"/>
              </w:rPr>
              <w:t xml:space="preserve">.8 + </w:t>
            </w:r>
            <w:r w:rsidRPr="00A65D29">
              <w:rPr>
                <w:sz w:val="16"/>
                <w:szCs w:val="16"/>
              </w:rPr>
              <w:t>Гр</w:t>
            </w:r>
            <w:r w:rsidRPr="0024625E">
              <w:rPr>
                <w:sz w:val="16"/>
                <w:szCs w:val="16"/>
                <w:lang w:val="en-US"/>
              </w:rPr>
              <w:t xml:space="preserve">.15) + </w:t>
            </w:r>
            <w:proofErr w:type="spellStart"/>
            <w:r w:rsidRPr="00191402">
              <w:rPr>
                <w:sz w:val="16"/>
                <w:szCs w:val="16"/>
              </w:rPr>
              <w:t>Стр</w:t>
            </w:r>
            <w:proofErr w:type="spellEnd"/>
            <w:r w:rsidRPr="0024625E">
              <w:rPr>
                <w:sz w:val="16"/>
                <w:szCs w:val="16"/>
                <w:lang w:val="en-US"/>
              </w:rPr>
              <w:t>. 320 (</w:t>
            </w:r>
            <w:r w:rsidRPr="00191402">
              <w:rPr>
                <w:sz w:val="16"/>
                <w:szCs w:val="16"/>
              </w:rPr>
              <w:t>Гр</w:t>
            </w:r>
            <w:r w:rsidRPr="0024625E">
              <w:rPr>
                <w:sz w:val="16"/>
                <w:szCs w:val="16"/>
                <w:lang w:val="en-US"/>
              </w:rPr>
              <w:t xml:space="preserve">.8 – </w:t>
            </w:r>
            <w:r w:rsidRPr="00191402">
              <w:rPr>
                <w:sz w:val="16"/>
                <w:szCs w:val="16"/>
              </w:rPr>
              <w:t>Гр</w:t>
            </w:r>
            <w:r w:rsidRPr="0024625E">
              <w:rPr>
                <w:sz w:val="16"/>
                <w:szCs w:val="16"/>
                <w:lang w:val="en-US"/>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FBBB24" w14:textId="77777777" w:rsidR="00A63DBF" w:rsidRPr="0024625E"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471A23" w14:textId="77777777" w:rsidR="00A63DBF" w:rsidRPr="0024625E"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C28430" w14:textId="43D53D48" w:rsidR="00A63DBF" w:rsidRPr="00CA74E4" w:rsidRDefault="00A63DBF" w:rsidP="00A63DBF">
            <w:pPr>
              <w:rPr>
                <w:sz w:val="16"/>
                <w:szCs w:val="16"/>
              </w:rPr>
            </w:pPr>
            <w:r w:rsidRPr="00CA74E4">
              <w:rPr>
                <w:sz w:val="16"/>
                <w:szCs w:val="16"/>
              </w:rPr>
              <w:t xml:space="preserve">Чистое поступление </w:t>
            </w:r>
            <w:r>
              <w:rPr>
                <w:sz w:val="16"/>
                <w:szCs w:val="16"/>
              </w:rPr>
              <w:t>прав пользования</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55E63F" w14:textId="77777777" w:rsidR="00A63DBF" w:rsidRPr="00CA74E4" w:rsidRDefault="00A63DBF" w:rsidP="00A63DBF">
            <w:pPr>
              <w:rPr>
                <w:sz w:val="16"/>
                <w:szCs w:val="16"/>
              </w:rPr>
            </w:pPr>
            <w:r>
              <w:rPr>
                <w:sz w:val="16"/>
                <w:szCs w:val="16"/>
              </w:rPr>
              <w:t>П</w:t>
            </w:r>
          </w:p>
        </w:tc>
      </w:tr>
      <w:tr w:rsidR="00A63DBF" w:rsidRPr="00CA74E4" w14:paraId="75882628"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10EC3F24" w14:textId="2BFF5D0D" w:rsidR="00A63DBF" w:rsidRPr="00CB3329" w:rsidRDefault="00A63DBF" w:rsidP="00A63DBF">
            <w:pPr>
              <w:rPr>
                <w:sz w:val="16"/>
                <w:szCs w:val="16"/>
                <w:lang w:val="en-US"/>
              </w:rPr>
            </w:pPr>
            <w:r w:rsidRPr="00C238E9">
              <w:rPr>
                <w:sz w:val="16"/>
                <w:szCs w:val="16"/>
              </w:rPr>
              <w:t>3</w:t>
            </w:r>
            <w:r>
              <w:rPr>
                <w:sz w:val="16"/>
                <w:szCs w:val="16"/>
                <w:lang w:val="en-US"/>
              </w:rPr>
              <w:t>67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3F0C5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7C92B4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B8E8CE0" w14:textId="119AD712" w:rsidR="00A63DBF" w:rsidRPr="00CA74E4" w:rsidRDefault="00A63DBF" w:rsidP="00A63DBF">
            <w:pPr>
              <w:rPr>
                <w:sz w:val="16"/>
                <w:szCs w:val="16"/>
              </w:rPr>
            </w:pPr>
            <w:r>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6BF42CC"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72724248"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465AA83" w14:textId="77777777" w:rsidR="00A63DBF" w:rsidRPr="005A6600" w:rsidRDefault="00A63DBF" w:rsidP="00A63DBF">
            <w:pPr>
              <w:rPr>
                <w:sz w:val="16"/>
                <w:szCs w:val="16"/>
                <w:lang w:val="en-US"/>
              </w:rPr>
            </w:pPr>
            <w:r w:rsidRPr="00CA74E4">
              <w:rPr>
                <w:sz w:val="16"/>
                <w:szCs w:val="16"/>
                <w:lang w:val="en-US"/>
              </w:rPr>
              <w:t xml:space="preserve">0503368 </w:t>
            </w:r>
            <w:proofErr w:type="spellStart"/>
            <w:r w:rsidRPr="005A6600">
              <w:rPr>
                <w:sz w:val="16"/>
                <w:szCs w:val="16"/>
                <w:lang w:val="en-US"/>
              </w:rPr>
              <w:t>бюджет</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B4B1BDC" w14:textId="326ACDC9" w:rsidR="00A63DBF" w:rsidRPr="0024625E" w:rsidRDefault="00A63DBF" w:rsidP="00A63DBF">
            <w:pPr>
              <w:rPr>
                <w:sz w:val="16"/>
                <w:szCs w:val="16"/>
                <w:lang w:val="en-US"/>
              </w:rPr>
            </w:pPr>
            <w:proofErr w:type="spellStart"/>
            <w:r w:rsidRPr="00A65D29">
              <w:rPr>
                <w:sz w:val="16"/>
                <w:szCs w:val="16"/>
              </w:rPr>
              <w:t>Стр</w:t>
            </w:r>
            <w:proofErr w:type="spellEnd"/>
            <w:r w:rsidRPr="0024625E">
              <w:rPr>
                <w:sz w:val="16"/>
                <w:szCs w:val="16"/>
                <w:lang w:val="en-US"/>
              </w:rPr>
              <w:t>. 260 (</w:t>
            </w:r>
            <w:r w:rsidRPr="00A65D29">
              <w:rPr>
                <w:sz w:val="16"/>
                <w:szCs w:val="16"/>
              </w:rPr>
              <w:t>Гр</w:t>
            </w:r>
            <w:r w:rsidRPr="0024625E">
              <w:rPr>
                <w:sz w:val="16"/>
                <w:szCs w:val="16"/>
                <w:lang w:val="en-US"/>
              </w:rPr>
              <w:t xml:space="preserve">.10 – </w:t>
            </w:r>
            <w:r w:rsidRPr="00A65D29">
              <w:rPr>
                <w:sz w:val="16"/>
                <w:szCs w:val="16"/>
              </w:rPr>
              <w:t>Гр</w:t>
            </w:r>
            <w:r w:rsidRPr="0024625E">
              <w:rPr>
                <w:sz w:val="16"/>
                <w:szCs w:val="16"/>
                <w:lang w:val="en-US"/>
              </w:rPr>
              <w:t xml:space="preserve">.17) – </w:t>
            </w:r>
            <w:proofErr w:type="spellStart"/>
            <w:r w:rsidRPr="00A65D29">
              <w:rPr>
                <w:sz w:val="16"/>
                <w:szCs w:val="16"/>
              </w:rPr>
              <w:t>Стр</w:t>
            </w:r>
            <w:proofErr w:type="spellEnd"/>
            <w:r w:rsidRPr="0024625E">
              <w:rPr>
                <w:sz w:val="16"/>
                <w:szCs w:val="16"/>
                <w:lang w:val="en-US"/>
              </w:rPr>
              <w:t>. 270 (</w:t>
            </w:r>
            <w:r w:rsidRPr="00A65D29">
              <w:rPr>
                <w:sz w:val="16"/>
                <w:szCs w:val="16"/>
              </w:rPr>
              <w:t>Гр</w:t>
            </w:r>
            <w:r w:rsidRPr="0024625E">
              <w:rPr>
                <w:sz w:val="16"/>
                <w:szCs w:val="16"/>
                <w:lang w:val="en-US"/>
              </w:rPr>
              <w:t xml:space="preserve">.17) – </w:t>
            </w:r>
            <w:proofErr w:type="spellStart"/>
            <w:r w:rsidRPr="00A65D29">
              <w:rPr>
                <w:sz w:val="16"/>
                <w:szCs w:val="16"/>
              </w:rPr>
              <w:t>Стр</w:t>
            </w:r>
            <w:proofErr w:type="spellEnd"/>
            <w:r w:rsidRPr="0024625E">
              <w:rPr>
                <w:sz w:val="16"/>
                <w:szCs w:val="16"/>
                <w:lang w:val="en-US"/>
              </w:rPr>
              <w:t>. 280 (</w:t>
            </w:r>
            <w:r w:rsidRPr="00A65D29">
              <w:rPr>
                <w:sz w:val="16"/>
                <w:szCs w:val="16"/>
              </w:rPr>
              <w:t>Гр</w:t>
            </w:r>
            <w:r w:rsidRPr="0024625E">
              <w:rPr>
                <w:sz w:val="16"/>
                <w:szCs w:val="16"/>
                <w:lang w:val="en-US"/>
              </w:rPr>
              <w:t xml:space="preserve">.10 – </w:t>
            </w:r>
            <w:r w:rsidRPr="00A65D29">
              <w:rPr>
                <w:sz w:val="16"/>
                <w:szCs w:val="16"/>
              </w:rPr>
              <w:t>Гр</w:t>
            </w:r>
            <w:r w:rsidRPr="00A65D29">
              <w:rPr>
                <w:sz w:val="16"/>
                <w:szCs w:val="16"/>
                <w:lang w:val="en-US"/>
              </w:rPr>
              <w:t xml:space="preserve">.17) + </w:t>
            </w:r>
            <w:proofErr w:type="spellStart"/>
            <w:r w:rsidRPr="00A65D29">
              <w:rPr>
                <w:sz w:val="16"/>
                <w:szCs w:val="16"/>
              </w:rPr>
              <w:t>Стр</w:t>
            </w:r>
            <w:proofErr w:type="spellEnd"/>
            <w:r w:rsidRPr="00A65D29">
              <w:rPr>
                <w:sz w:val="16"/>
                <w:szCs w:val="16"/>
                <w:lang w:val="en-US"/>
              </w:rPr>
              <w:t>. 290 (</w:t>
            </w:r>
            <w:r w:rsidRPr="00A65D29">
              <w:rPr>
                <w:sz w:val="16"/>
                <w:szCs w:val="16"/>
              </w:rPr>
              <w:t>Гр</w:t>
            </w:r>
            <w:r w:rsidRPr="00A65D29">
              <w:rPr>
                <w:sz w:val="16"/>
                <w:szCs w:val="16"/>
                <w:lang w:val="en-US"/>
              </w:rPr>
              <w:t xml:space="preserve">.10 – </w:t>
            </w:r>
            <w:r w:rsidRPr="00A65D29">
              <w:rPr>
                <w:sz w:val="16"/>
                <w:szCs w:val="16"/>
              </w:rPr>
              <w:t>Гр</w:t>
            </w:r>
            <w:r w:rsidRPr="0024625E">
              <w:rPr>
                <w:sz w:val="16"/>
                <w:szCs w:val="16"/>
                <w:lang w:val="en-US"/>
              </w:rPr>
              <w:t xml:space="preserve">.17) – </w:t>
            </w:r>
            <w:proofErr w:type="spellStart"/>
            <w:r w:rsidRPr="00A65D29">
              <w:rPr>
                <w:sz w:val="16"/>
                <w:szCs w:val="16"/>
              </w:rPr>
              <w:t>Стр</w:t>
            </w:r>
            <w:proofErr w:type="spellEnd"/>
            <w:r w:rsidRPr="0024625E">
              <w:rPr>
                <w:sz w:val="16"/>
                <w:szCs w:val="16"/>
                <w:lang w:val="en-US"/>
              </w:rPr>
              <w:t>. 300 (</w:t>
            </w:r>
            <w:r w:rsidRPr="00A65D29">
              <w:rPr>
                <w:sz w:val="16"/>
                <w:szCs w:val="16"/>
              </w:rPr>
              <w:t>Гр</w:t>
            </w:r>
            <w:r w:rsidRPr="00A65D29">
              <w:rPr>
                <w:sz w:val="16"/>
                <w:szCs w:val="16"/>
                <w:lang w:val="en-US"/>
              </w:rPr>
              <w:t xml:space="preserve">.17) – </w:t>
            </w:r>
            <w:proofErr w:type="spellStart"/>
            <w:r w:rsidRPr="00A65D29">
              <w:rPr>
                <w:sz w:val="16"/>
                <w:szCs w:val="16"/>
              </w:rPr>
              <w:t>Стр</w:t>
            </w:r>
            <w:proofErr w:type="spellEnd"/>
            <w:r w:rsidRPr="00A65D29">
              <w:rPr>
                <w:sz w:val="16"/>
                <w:szCs w:val="16"/>
                <w:lang w:val="en-US"/>
              </w:rPr>
              <w:t>. 310 (</w:t>
            </w:r>
            <w:r w:rsidRPr="00A65D29">
              <w:rPr>
                <w:sz w:val="16"/>
                <w:szCs w:val="16"/>
              </w:rPr>
              <w:t>Гр</w:t>
            </w:r>
            <w:r w:rsidRPr="00A65D29">
              <w:rPr>
                <w:sz w:val="16"/>
                <w:szCs w:val="16"/>
                <w:lang w:val="en-US"/>
              </w:rPr>
              <w:t xml:space="preserve">.10 </w:t>
            </w:r>
            <w:r w:rsidRPr="0024625E">
              <w:rPr>
                <w:sz w:val="16"/>
                <w:szCs w:val="16"/>
                <w:lang w:val="en-US"/>
              </w:rPr>
              <w:t>+</w:t>
            </w:r>
            <w:r w:rsidRPr="00A65D29">
              <w:rPr>
                <w:sz w:val="16"/>
                <w:szCs w:val="16"/>
                <w:lang w:val="en-US"/>
              </w:rPr>
              <w:t xml:space="preserve"> </w:t>
            </w:r>
            <w:r w:rsidRPr="00A65D29">
              <w:rPr>
                <w:sz w:val="16"/>
                <w:szCs w:val="16"/>
              </w:rPr>
              <w:t>Гр</w:t>
            </w:r>
            <w:r w:rsidRPr="0024625E">
              <w:rPr>
                <w:sz w:val="16"/>
                <w:szCs w:val="16"/>
                <w:lang w:val="en-US"/>
              </w:rPr>
              <w:t xml:space="preserve">.17) + </w:t>
            </w:r>
            <w:proofErr w:type="spellStart"/>
            <w:r w:rsidRPr="00A65D29">
              <w:rPr>
                <w:sz w:val="16"/>
                <w:szCs w:val="16"/>
              </w:rPr>
              <w:t>Стр</w:t>
            </w:r>
            <w:proofErr w:type="spellEnd"/>
            <w:r w:rsidRPr="0024625E">
              <w:rPr>
                <w:sz w:val="16"/>
                <w:szCs w:val="16"/>
                <w:lang w:val="en-US"/>
              </w:rPr>
              <w:t>. 320 (</w:t>
            </w:r>
            <w:r w:rsidRPr="00A65D29">
              <w:rPr>
                <w:sz w:val="16"/>
                <w:szCs w:val="16"/>
              </w:rPr>
              <w:t>Гр</w:t>
            </w:r>
            <w:r w:rsidRPr="0024625E">
              <w:rPr>
                <w:sz w:val="16"/>
                <w:szCs w:val="16"/>
                <w:lang w:val="en-US"/>
              </w:rPr>
              <w:t xml:space="preserve">.10 – </w:t>
            </w:r>
            <w:r w:rsidRPr="00A65D29">
              <w:rPr>
                <w:sz w:val="16"/>
                <w:szCs w:val="16"/>
              </w:rPr>
              <w:t>Гр</w:t>
            </w:r>
            <w:r w:rsidRPr="0024625E">
              <w:rPr>
                <w:sz w:val="16"/>
                <w:szCs w:val="16"/>
                <w:lang w:val="en-US"/>
              </w:rPr>
              <w:t>.17)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78B092" w14:textId="77777777" w:rsidR="00A63DBF" w:rsidRPr="0024625E"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1AAF60" w14:textId="77777777" w:rsidR="00A63DBF" w:rsidRPr="0024625E"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C6C3A7" w14:textId="0AD85634" w:rsidR="00A63DBF" w:rsidRPr="00CA74E4" w:rsidRDefault="00A63DBF" w:rsidP="00A63DBF">
            <w:pPr>
              <w:rPr>
                <w:sz w:val="16"/>
                <w:szCs w:val="16"/>
              </w:rPr>
            </w:pPr>
            <w:r w:rsidRPr="00CA74E4">
              <w:rPr>
                <w:sz w:val="16"/>
                <w:szCs w:val="16"/>
              </w:rPr>
              <w:t xml:space="preserve">Чистое поступление </w:t>
            </w:r>
            <w:r>
              <w:rPr>
                <w:sz w:val="16"/>
                <w:szCs w:val="16"/>
              </w:rPr>
              <w:t>прав пользования</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4CA5F9" w14:textId="77777777" w:rsidR="00A63DBF" w:rsidRPr="00CA74E4" w:rsidRDefault="00A63DBF" w:rsidP="00A63DBF">
            <w:pPr>
              <w:rPr>
                <w:sz w:val="16"/>
                <w:szCs w:val="16"/>
              </w:rPr>
            </w:pPr>
            <w:r>
              <w:rPr>
                <w:sz w:val="16"/>
                <w:szCs w:val="16"/>
              </w:rPr>
              <w:t>П</w:t>
            </w:r>
          </w:p>
        </w:tc>
      </w:tr>
      <w:tr w:rsidR="00A63DBF" w:rsidRPr="00CA74E4" w14:paraId="1F648882"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032CD188" w14:textId="70B3D065" w:rsidR="00A63DBF" w:rsidRPr="00C238E9" w:rsidRDefault="00A63DBF" w:rsidP="00A63DBF">
            <w:pPr>
              <w:rPr>
                <w:sz w:val="16"/>
                <w:szCs w:val="16"/>
              </w:rPr>
            </w:pPr>
            <w:r w:rsidRPr="00C238E9">
              <w:rPr>
                <w:sz w:val="16"/>
                <w:szCs w:val="16"/>
              </w:rPr>
              <w:t>3</w:t>
            </w:r>
            <w:r>
              <w:rPr>
                <w:sz w:val="16"/>
                <w:szCs w:val="16"/>
              </w:rPr>
              <w:t>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6F11C4" w14:textId="77777777" w:rsidR="00A63DBF" w:rsidRPr="005A6600" w:rsidRDefault="00A63DBF" w:rsidP="00A63DBF">
            <w:pPr>
              <w:rPr>
                <w:sz w:val="16"/>
                <w:szCs w:val="16"/>
              </w:rPr>
            </w:pPr>
            <w:r w:rsidRPr="005A6600">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509715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64EA925" w14:textId="48B4DE7B" w:rsidR="00A63DBF" w:rsidRPr="00CA74E4" w:rsidRDefault="00A63DBF" w:rsidP="00A63DBF">
            <w:pPr>
              <w:rPr>
                <w:sz w:val="16"/>
                <w:szCs w:val="16"/>
              </w:rPr>
            </w:pPr>
            <w:r>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2BBB84D"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769A1CDD"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115241A7" w14:textId="77777777" w:rsidR="00A63DBF" w:rsidRPr="005A6600" w:rsidRDefault="00A63DBF" w:rsidP="00A63DBF">
            <w:pPr>
              <w:rPr>
                <w:sz w:val="16"/>
                <w:szCs w:val="16"/>
                <w:lang w:val="en-US"/>
              </w:rPr>
            </w:pPr>
            <w:r w:rsidRPr="00CA74E4">
              <w:rPr>
                <w:sz w:val="16"/>
                <w:szCs w:val="16"/>
                <w:lang w:val="en-US"/>
              </w:rPr>
              <w:t xml:space="preserve">0503368 </w:t>
            </w:r>
            <w:proofErr w:type="spellStart"/>
            <w:r w:rsidRPr="005A6600">
              <w:rPr>
                <w:sz w:val="16"/>
                <w:szCs w:val="16"/>
                <w:lang w:val="en-US"/>
              </w:rPr>
              <w:t>бюджет</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AD5559" w14:textId="3D662FBD" w:rsidR="00A63DBF" w:rsidRPr="00A65D29" w:rsidRDefault="00A63DBF" w:rsidP="00A63DBF">
            <w:pPr>
              <w:rPr>
                <w:sz w:val="16"/>
                <w:szCs w:val="16"/>
                <w:lang w:val="en-US"/>
              </w:rPr>
            </w:pPr>
            <w:proofErr w:type="spellStart"/>
            <w:r w:rsidRPr="00A65D29">
              <w:rPr>
                <w:sz w:val="16"/>
                <w:szCs w:val="16"/>
              </w:rPr>
              <w:t>Стр</w:t>
            </w:r>
            <w:proofErr w:type="spellEnd"/>
            <w:r w:rsidRPr="00A65D29">
              <w:rPr>
                <w:sz w:val="16"/>
                <w:szCs w:val="16"/>
                <w:lang w:val="en-US"/>
              </w:rPr>
              <w:t>. 260 (</w:t>
            </w:r>
            <w:r w:rsidRPr="00A65D29">
              <w:rPr>
                <w:sz w:val="16"/>
                <w:szCs w:val="16"/>
              </w:rPr>
              <w:t>Гр</w:t>
            </w:r>
            <w:r w:rsidRPr="00A65D29">
              <w:rPr>
                <w:sz w:val="16"/>
                <w:szCs w:val="16"/>
                <w:lang w:val="en-US"/>
              </w:rPr>
              <w:t xml:space="preserve">.12 – </w:t>
            </w:r>
            <w:r w:rsidRPr="00A65D29">
              <w:rPr>
                <w:sz w:val="16"/>
                <w:szCs w:val="16"/>
              </w:rPr>
              <w:t>Гр</w:t>
            </w:r>
            <w:r w:rsidRPr="00A65D29">
              <w:rPr>
                <w:sz w:val="16"/>
                <w:szCs w:val="16"/>
                <w:lang w:val="en-US"/>
              </w:rPr>
              <w:t xml:space="preserve">.19) – </w:t>
            </w:r>
            <w:proofErr w:type="spellStart"/>
            <w:r w:rsidRPr="00A65D29">
              <w:rPr>
                <w:sz w:val="16"/>
                <w:szCs w:val="16"/>
              </w:rPr>
              <w:t>Стр</w:t>
            </w:r>
            <w:proofErr w:type="spellEnd"/>
            <w:r w:rsidRPr="00A65D29">
              <w:rPr>
                <w:sz w:val="16"/>
                <w:szCs w:val="16"/>
                <w:lang w:val="en-US"/>
              </w:rPr>
              <w:t>. 270 (</w:t>
            </w:r>
            <w:r w:rsidRPr="00A65D29">
              <w:rPr>
                <w:sz w:val="16"/>
                <w:szCs w:val="16"/>
              </w:rPr>
              <w:t>Гр</w:t>
            </w:r>
            <w:r w:rsidRPr="00A65D29">
              <w:rPr>
                <w:sz w:val="16"/>
                <w:szCs w:val="16"/>
                <w:lang w:val="en-US"/>
              </w:rPr>
              <w:t xml:space="preserve">.19) – </w:t>
            </w:r>
            <w:proofErr w:type="spellStart"/>
            <w:r w:rsidRPr="00A65D29">
              <w:rPr>
                <w:sz w:val="16"/>
                <w:szCs w:val="16"/>
              </w:rPr>
              <w:t>Стр</w:t>
            </w:r>
            <w:proofErr w:type="spellEnd"/>
            <w:r w:rsidRPr="00A65D29">
              <w:rPr>
                <w:sz w:val="16"/>
                <w:szCs w:val="16"/>
                <w:lang w:val="en-US"/>
              </w:rPr>
              <w:t>. 280 (</w:t>
            </w:r>
            <w:r w:rsidRPr="00A65D29">
              <w:rPr>
                <w:sz w:val="16"/>
                <w:szCs w:val="16"/>
              </w:rPr>
              <w:t>Гр</w:t>
            </w:r>
            <w:r w:rsidRPr="00A65D29">
              <w:rPr>
                <w:sz w:val="16"/>
                <w:szCs w:val="16"/>
                <w:lang w:val="en-US"/>
              </w:rPr>
              <w:t xml:space="preserve">.12 – </w:t>
            </w:r>
            <w:r w:rsidRPr="00A65D29">
              <w:rPr>
                <w:sz w:val="16"/>
                <w:szCs w:val="16"/>
              </w:rPr>
              <w:t>Гр</w:t>
            </w:r>
            <w:r w:rsidRPr="00A65D29">
              <w:rPr>
                <w:sz w:val="16"/>
                <w:szCs w:val="16"/>
                <w:lang w:val="en-US"/>
              </w:rPr>
              <w:t xml:space="preserve">.19) + </w:t>
            </w:r>
            <w:proofErr w:type="spellStart"/>
            <w:r w:rsidRPr="00A65D29">
              <w:rPr>
                <w:sz w:val="16"/>
                <w:szCs w:val="16"/>
              </w:rPr>
              <w:t>Стр</w:t>
            </w:r>
            <w:proofErr w:type="spellEnd"/>
            <w:r w:rsidRPr="00A65D29">
              <w:rPr>
                <w:sz w:val="16"/>
                <w:szCs w:val="16"/>
                <w:lang w:val="en-US"/>
              </w:rPr>
              <w:t>. 290 (</w:t>
            </w:r>
            <w:r w:rsidRPr="00A65D29">
              <w:rPr>
                <w:sz w:val="16"/>
                <w:szCs w:val="16"/>
              </w:rPr>
              <w:t>Гр</w:t>
            </w:r>
            <w:r w:rsidRPr="00A65D29">
              <w:rPr>
                <w:sz w:val="16"/>
                <w:szCs w:val="16"/>
                <w:lang w:val="en-US"/>
              </w:rPr>
              <w:t xml:space="preserve">.12 – </w:t>
            </w:r>
            <w:r w:rsidRPr="00A65D29">
              <w:rPr>
                <w:sz w:val="16"/>
                <w:szCs w:val="16"/>
              </w:rPr>
              <w:t>Гр</w:t>
            </w:r>
            <w:r w:rsidRPr="00A65D29">
              <w:rPr>
                <w:sz w:val="16"/>
                <w:szCs w:val="16"/>
                <w:lang w:val="en-US"/>
              </w:rPr>
              <w:t xml:space="preserve">.19) – </w:t>
            </w:r>
            <w:proofErr w:type="spellStart"/>
            <w:r w:rsidRPr="00A65D29">
              <w:rPr>
                <w:sz w:val="16"/>
                <w:szCs w:val="16"/>
              </w:rPr>
              <w:t>Стр</w:t>
            </w:r>
            <w:proofErr w:type="spellEnd"/>
            <w:r w:rsidRPr="00A65D29">
              <w:rPr>
                <w:sz w:val="16"/>
                <w:szCs w:val="16"/>
                <w:lang w:val="en-US"/>
              </w:rPr>
              <w:t>. 300 (</w:t>
            </w:r>
            <w:r w:rsidRPr="00A65D29">
              <w:rPr>
                <w:sz w:val="16"/>
                <w:szCs w:val="16"/>
              </w:rPr>
              <w:t>Гр</w:t>
            </w:r>
            <w:r w:rsidRPr="00A65D29">
              <w:rPr>
                <w:sz w:val="16"/>
                <w:szCs w:val="16"/>
                <w:lang w:val="en-US"/>
              </w:rPr>
              <w:t xml:space="preserve">.19) – </w:t>
            </w:r>
            <w:proofErr w:type="spellStart"/>
            <w:r w:rsidRPr="00A65D29">
              <w:rPr>
                <w:sz w:val="16"/>
                <w:szCs w:val="16"/>
              </w:rPr>
              <w:t>Стр</w:t>
            </w:r>
            <w:proofErr w:type="spellEnd"/>
            <w:r w:rsidRPr="00A65D29">
              <w:rPr>
                <w:sz w:val="16"/>
                <w:szCs w:val="16"/>
                <w:lang w:val="en-US"/>
              </w:rPr>
              <w:t>. 310 (</w:t>
            </w:r>
            <w:r w:rsidRPr="00A65D29">
              <w:rPr>
                <w:sz w:val="16"/>
                <w:szCs w:val="16"/>
              </w:rPr>
              <w:t>Гр</w:t>
            </w:r>
            <w:r w:rsidRPr="00A65D29">
              <w:rPr>
                <w:sz w:val="16"/>
                <w:szCs w:val="16"/>
                <w:lang w:val="en-US"/>
              </w:rPr>
              <w:t xml:space="preserve">.12 </w:t>
            </w:r>
            <w:r w:rsidRPr="0024625E">
              <w:rPr>
                <w:sz w:val="16"/>
                <w:szCs w:val="16"/>
                <w:lang w:val="en-US"/>
              </w:rPr>
              <w:t>+</w:t>
            </w:r>
            <w:r w:rsidRPr="00A65D29">
              <w:rPr>
                <w:sz w:val="16"/>
                <w:szCs w:val="16"/>
                <w:lang w:val="en-US"/>
              </w:rPr>
              <w:t xml:space="preserve"> </w:t>
            </w:r>
            <w:r w:rsidRPr="00A65D29">
              <w:rPr>
                <w:sz w:val="16"/>
                <w:szCs w:val="16"/>
              </w:rPr>
              <w:t>Гр</w:t>
            </w:r>
            <w:r w:rsidRPr="00A65D29">
              <w:rPr>
                <w:sz w:val="16"/>
                <w:szCs w:val="16"/>
                <w:lang w:val="en-US"/>
              </w:rPr>
              <w:t xml:space="preserve">.19) + </w:t>
            </w:r>
            <w:proofErr w:type="spellStart"/>
            <w:r w:rsidRPr="00A65D29">
              <w:rPr>
                <w:sz w:val="16"/>
                <w:szCs w:val="16"/>
              </w:rPr>
              <w:t>Стр</w:t>
            </w:r>
            <w:proofErr w:type="spellEnd"/>
            <w:r w:rsidRPr="00A65D29">
              <w:rPr>
                <w:sz w:val="16"/>
                <w:szCs w:val="16"/>
                <w:lang w:val="en-US"/>
              </w:rPr>
              <w:t>. 320 (</w:t>
            </w:r>
            <w:r w:rsidRPr="00A65D29">
              <w:rPr>
                <w:sz w:val="16"/>
                <w:szCs w:val="16"/>
              </w:rPr>
              <w:t>Гр</w:t>
            </w:r>
            <w:r w:rsidRPr="00A65D29">
              <w:rPr>
                <w:sz w:val="16"/>
                <w:szCs w:val="16"/>
                <w:lang w:val="en-US"/>
              </w:rPr>
              <w:t xml:space="preserve">.12 – </w:t>
            </w:r>
            <w:r w:rsidRPr="00A65D29">
              <w:rPr>
                <w:sz w:val="16"/>
                <w:szCs w:val="16"/>
              </w:rPr>
              <w:t>Гр</w:t>
            </w:r>
            <w:r w:rsidRPr="00A65D29">
              <w:rPr>
                <w:sz w:val="16"/>
                <w:szCs w:val="16"/>
                <w:lang w:val="en-US"/>
              </w:rPr>
              <w:t>.19)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AFFB37" w14:textId="77777777" w:rsidR="00A63DBF" w:rsidRPr="00A65D29"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455C8C" w14:textId="77777777" w:rsidR="00A63DBF" w:rsidRPr="00A65D29"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FC5276" w14:textId="7572DE1A" w:rsidR="00A63DBF" w:rsidRPr="00CA74E4" w:rsidRDefault="00A63DBF" w:rsidP="00A63DBF">
            <w:pPr>
              <w:rPr>
                <w:sz w:val="16"/>
                <w:szCs w:val="16"/>
              </w:rPr>
            </w:pPr>
            <w:r w:rsidRPr="00CA74E4">
              <w:rPr>
                <w:sz w:val="16"/>
                <w:szCs w:val="16"/>
              </w:rPr>
              <w:t xml:space="preserve">Чистое поступление </w:t>
            </w:r>
            <w:r>
              <w:rPr>
                <w:sz w:val="16"/>
                <w:szCs w:val="16"/>
              </w:rPr>
              <w:t>прав пользования</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F4260D" w14:textId="77777777" w:rsidR="00A63DBF" w:rsidRPr="00CA74E4" w:rsidRDefault="00A63DBF" w:rsidP="00A63DBF">
            <w:pPr>
              <w:rPr>
                <w:sz w:val="16"/>
                <w:szCs w:val="16"/>
              </w:rPr>
            </w:pPr>
            <w:r>
              <w:rPr>
                <w:sz w:val="16"/>
                <w:szCs w:val="16"/>
              </w:rPr>
              <w:t>П</w:t>
            </w:r>
          </w:p>
        </w:tc>
      </w:tr>
      <w:tr w:rsidR="00A63DBF" w:rsidRPr="00CA74E4" w14:paraId="7BF777A6"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6ED59726" w14:textId="69A02FE1" w:rsidR="00A63DBF" w:rsidRPr="00C238E9" w:rsidRDefault="00A63DBF" w:rsidP="00A63DBF">
            <w:pPr>
              <w:rPr>
                <w:sz w:val="16"/>
                <w:szCs w:val="16"/>
              </w:rPr>
            </w:pPr>
            <w:r w:rsidRPr="00C238E9">
              <w:rPr>
                <w:sz w:val="16"/>
                <w:szCs w:val="16"/>
              </w:rPr>
              <w:t>3</w:t>
            </w:r>
            <w:r>
              <w:rPr>
                <w:sz w:val="16"/>
                <w:szCs w:val="16"/>
              </w:rPr>
              <w:t>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14884A" w14:textId="77777777" w:rsidR="00A63DBF" w:rsidRPr="005A6600" w:rsidRDefault="00A63DBF" w:rsidP="00A63DBF">
            <w:pPr>
              <w:rPr>
                <w:sz w:val="16"/>
                <w:szCs w:val="16"/>
              </w:rPr>
            </w:pPr>
            <w:r w:rsidRPr="005A6600">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5BD3F8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83BAE56" w14:textId="5C60C1F8" w:rsidR="00A63DBF" w:rsidRPr="00CA74E4" w:rsidRDefault="00A63DBF" w:rsidP="00A63DBF">
            <w:pPr>
              <w:rPr>
                <w:sz w:val="16"/>
                <w:szCs w:val="16"/>
              </w:rPr>
            </w:pPr>
            <w:r>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449BCFDD" w14:textId="77777777"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8823B16"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72180C1" w14:textId="77777777" w:rsidR="00A63DBF" w:rsidRPr="005A6600" w:rsidRDefault="00A63DBF" w:rsidP="00A63DBF">
            <w:pPr>
              <w:rPr>
                <w:sz w:val="16"/>
                <w:szCs w:val="16"/>
                <w:lang w:val="en-US"/>
              </w:rPr>
            </w:pPr>
            <w:r w:rsidRPr="00CA74E4">
              <w:rPr>
                <w:sz w:val="16"/>
                <w:szCs w:val="16"/>
                <w:lang w:val="en-US"/>
              </w:rPr>
              <w:t xml:space="preserve">0503368 </w:t>
            </w:r>
            <w:proofErr w:type="spellStart"/>
            <w:r w:rsidRPr="005A6600">
              <w:rPr>
                <w:sz w:val="16"/>
                <w:szCs w:val="16"/>
                <w:lang w:val="en-US"/>
              </w:rPr>
              <w:t>бюджет</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B5523B6" w14:textId="4E3CEFA5" w:rsidR="00A63DBF" w:rsidRPr="00A65D29" w:rsidRDefault="00A63DBF" w:rsidP="00A63DBF">
            <w:pPr>
              <w:rPr>
                <w:sz w:val="16"/>
                <w:szCs w:val="16"/>
                <w:lang w:val="en-US"/>
              </w:rPr>
            </w:pPr>
            <w:proofErr w:type="spellStart"/>
            <w:r w:rsidRPr="00A65D29">
              <w:rPr>
                <w:sz w:val="16"/>
                <w:szCs w:val="16"/>
              </w:rPr>
              <w:t>Стр</w:t>
            </w:r>
            <w:proofErr w:type="spellEnd"/>
            <w:r w:rsidRPr="00A65D29">
              <w:rPr>
                <w:sz w:val="16"/>
                <w:szCs w:val="16"/>
                <w:lang w:val="en-US"/>
              </w:rPr>
              <w:t>. 260 (</w:t>
            </w:r>
            <w:r w:rsidRPr="00A65D29">
              <w:rPr>
                <w:sz w:val="16"/>
                <w:szCs w:val="16"/>
              </w:rPr>
              <w:t>Гр</w:t>
            </w:r>
            <w:r w:rsidRPr="00A65D29">
              <w:rPr>
                <w:sz w:val="16"/>
                <w:szCs w:val="16"/>
                <w:lang w:val="en-US"/>
              </w:rPr>
              <w:t xml:space="preserve">.13 – </w:t>
            </w:r>
            <w:r w:rsidRPr="00A65D29">
              <w:rPr>
                <w:sz w:val="16"/>
                <w:szCs w:val="16"/>
              </w:rPr>
              <w:t>Гр</w:t>
            </w:r>
            <w:r w:rsidRPr="00A65D29">
              <w:rPr>
                <w:sz w:val="16"/>
                <w:szCs w:val="16"/>
                <w:lang w:val="en-US"/>
              </w:rPr>
              <w:t xml:space="preserve">.20) – </w:t>
            </w:r>
            <w:proofErr w:type="spellStart"/>
            <w:r w:rsidRPr="00A65D29">
              <w:rPr>
                <w:sz w:val="16"/>
                <w:szCs w:val="16"/>
              </w:rPr>
              <w:t>Стр</w:t>
            </w:r>
            <w:proofErr w:type="spellEnd"/>
            <w:r w:rsidRPr="00A65D29">
              <w:rPr>
                <w:sz w:val="16"/>
                <w:szCs w:val="16"/>
                <w:lang w:val="en-US"/>
              </w:rPr>
              <w:t>. 270 (</w:t>
            </w:r>
            <w:r w:rsidRPr="00A65D29">
              <w:rPr>
                <w:sz w:val="16"/>
                <w:szCs w:val="16"/>
              </w:rPr>
              <w:t>Гр</w:t>
            </w:r>
            <w:r w:rsidRPr="00A65D29">
              <w:rPr>
                <w:sz w:val="16"/>
                <w:szCs w:val="16"/>
                <w:lang w:val="en-US"/>
              </w:rPr>
              <w:t xml:space="preserve">.20) – </w:t>
            </w:r>
            <w:proofErr w:type="spellStart"/>
            <w:r w:rsidRPr="00A65D29">
              <w:rPr>
                <w:sz w:val="16"/>
                <w:szCs w:val="16"/>
              </w:rPr>
              <w:t>Стр</w:t>
            </w:r>
            <w:proofErr w:type="spellEnd"/>
            <w:r w:rsidRPr="00A65D29">
              <w:rPr>
                <w:sz w:val="16"/>
                <w:szCs w:val="16"/>
                <w:lang w:val="en-US"/>
              </w:rPr>
              <w:t>. 280 (</w:t>
            </w:r>
            <w:r w:rsidRPr="00A65D29">
              <w:rPr>
                <w:sz w:val="16"/>
                <w:szCs w:val="16"/>
              </w:rPr>
              <w:t>Гр</w:t>
            </w:r>
            <w:r w:rsidRPr="00A65D29">
              <w:rPr>
                <w:sz w:val="16"/>
                <w:szCs w:val="16"/>
                <w:lang w:val="en-US"/>
              </w:rPr>
              <w:t xml:space="preserve">.13 – </w:t>
            </w:r>
            <w:r w:rsidRPr="00A65D29">
              <w:rPr>
                <w:sz w:val="16"/>
                <w:szCs w:val="16"/>
              </w:rPr>
              <w:t>Гр</w:t>
            </w:r>
            <w:r w:rsidRPr="00A65D29">
              <w:rPr>
                <w:sz w:val="16"/>
                <w:szCs w:val="16"/>
                <w:lang w:val="en-US"/>
              </w:rPr>
              <w:t xml:space="preserve">.20) + </w:t>
            </w:r>
            <w:proofErr w:type="spellStart"/>
            <w:r w:rsidRPr="00A65D29">
              <w:rPr>
                <w:sz w:val="16"/>
                <w:szCs w:val="16"/>
              </w:rPr>
              <w:t>Стр</w:t>
            </w:r>
            <w:proofErr w:type="spellEnd"/>
            <w:r w:rsidRPr="00A65D29">
              <w:rPr>
                <w:sz w:val="16"/>
                <w:szCs w:val="16"/>
                <w:lang w:val="en-US"/>
              </w:rPr>
              <w:t>. 290 (</w:t>
            </w:r>
            <w:r w:rsidRPr="00A65D29">
              <w:rPr>
                <w:sz w:val="16"/>
                <w:szCs w:val="16"/>
              </w:rPr>
              <w:t>Гр</w:t>
            </w:r>
            <w:r w:rsidRPr="00A65D29">
              <w:rPr>
                <w:sz w:val="16"/>
                <w:szCs w:val="16"/>
                <w:lang w:val="en-US"/>
              </w:rPr>
              <w:t xml:space="preserve">.13 – </w:t>
            </w:r>
            <w:r w:rsidRPr="00A65D29">
              <w:rPr>
                <w:sz w:val="16"/>
                <w:szCs w:val="16"/>
              </w:rPr>
              <w:t>Гр</w:t>
            </w:r>
            <w:r w:rsidRPr="00A65D29">
              <w:rPr>
                <w:sz w:val="16"/>
                <w:szCs w:val="16"/>
                <w:lang w:val="en-US"/>
              </w:rPr>
              <w:t xml:space="preserve">.20) – </w:t>
            </w:r>
            <w:proofErr w:type="spellStart"/>
            <w:r w:rsidRPr="00A65D29">
              <w:rPr>
                <w:sz w:val="16"/>
                <w:szCs w:val="16"/>
              </w:rPr>
              <w:t>Стр</w:t>
            </w:r>
            <w:proofErr w:type="spellEnd"/>
            <w:r w:rsidRPr="00A65D29">
              <w:rPr>
                <w:sz w:val="16"/>
                <w:szCs w:val="16"/>
                <w:lang w:val="en-US"/>
              </w:rPr>
              <w:t>. 300 (</w:t>
            </w:r>
            <w:r w:rsidRPr="00A65D29">
              <w:rPr>
                <w:sz w:val="16"/>
                <w:szCs w:val="16"/>
              </w:rPr>
              <w:t>Гр</w:t>
            </w:r>
            <w:r w:rsidRPr="00A65D29">
              <w:rPr>
                <w:sz w:val="16"/>
                <w:szCs w:val="16"/>
                <w:lang w:val="en-US"/>
              </w:rPr>
              <w:t xml:space="preserve">.20) – </w:t>
            </w:r>
            <w:proofErr w:type="spellStart"/>
            <w:r w:rsidRPr="00A65D29">
              <w:rPr>
                <w:sz w:val="16"/>
                <w:szCs w:val="16"/>
              </w:rPr>
              <w:t>Стр</w:t>
            </w:r>
            <w:proofErr w:type="spellEnd"/>
            <w:r w:rsidRPr="00A65D29">
              <w:rPr>
                <w:sz w:val="16"/>
                <w:szCs w:val="16"/>
                <w:lang w:val="en-US"/>
              </w:rPr>
              <w:t>. 310 (</w:t>
            </w:r>
            <w:r w:rsidRPr="00A65D29">
              <w:rPr>
                <w:sz w:val="16"/>
                <w:szCs w:val="16"/>
              </w:rPr>
              <w:t>Гр</w:t>
            </w:r>
            <w:r w:rsidRPr="00A65D29">
              <w:rPr>
                <w:sz w:val="16"/>
                <w:szCs w:val="16"/>
                <w:lang w:val="en-US"/>
              </w:rPr>
              <w:t xml:space="preserve">.13 </w:t>
            </w:r>
            <w:r w:rsidRPr="0024625E">
              <w:rPr>
                <w:sz w:val="16"/>
                <w:szCs w:val="16"/>
                <w:lang w:val="en-US"/>
              </w:rPr>
              <w:t>+</w:t>
            </w:r>
            <w:r w:rsidRPr="00A65D29">
              <w:rPr>
                <w:sz w:val="16"/>
                <w:szCs w:val="16"/>
                <w:lang w:val="en-US"/>
              </w:rPr>
              <w:t xml:space="preserve"> </w:t>
            </w:r>
            <w:r w:rsidRPr="00A65D29">
              <w:rPr>
                <w:sz w:val="16"/>
                <w:szCs w:val="16"/>
              </w:rPr>
              <w:t>Гр</w:t>
            </w:r>
            <w:r w:rsidRPr="00A65D29">
              <w:rPr>
                <w:sz w:val="16"/>
                <w:szCs w:val="16"/>
                <w:lang w:val="en-US"/>
              </w:rPr>
              <w:t xml:space="preserve">.20) + </w:t>
            </w:r>
            <w:proofErr w:type="spellStart"/>
            <w:r w:rsidRPr="00A65D29">
              <w:rPr>
                <w:sz w:val="16"/>
                <w:szCs w:val="16"/>
              </w:rPr>
              <w:t>Стр</w:t>
            </w:r>
            <w:proofErr w:type="spellEnd"/>
            <w:r w:rsidRPr="00A65D29">
              <w:rPr>
                <w:sz w:val="16"/>
                <w:szCs w:val="16"/>
                <w:lang w:val="en-US"/>
              </w:rPr>
              <w:t>. 320 (</w:t>
            </w:r>
            <w:r w:rsidRPr="00A65D29">
              <w:rPr>
                <w:sz w:val="16"/>
                <w:szCs w:val="16"/>
              </w:rPr>
              <w:t>Гр</w:t>
            </w:r>
            <w:r w:rsidRPr="00A65D29">
              <w:rPr>
                <w:sz w:val="16"/>
                <w:szCs w:val="16"/>
                <w:lang w:val="en-US"/>
              </w:rPr>
              <w:t xml:space="preserve">.13 – </w:t>
            </w:r>
            <w:r w:rsidRPr="00A65D29">
              <w:rPr>
                <w:sz w:val="16"/>
                <w:szCs w:val="16"/>
              </w:rPr>
              <w:t>Гр</w:t>
            </w:r>
            <w:r w:rsidRPr="00A65D29">
              <w:rPr>
                <w:sz w:val="16"/>
                <w:szCs w:val="16"/>
                <w:lang w:val="en-US"/>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47CE6B" w14:textId="77777777" w:rsidR="00A63DBF" w:rsidRPr="00A65D29"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C6956C" w14:textId="77777777" w:rsidR="00A63DBF" w:rsidRPr="00A65D29"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5F0CB4" w14:textId="04A54E12" w:rsidR="00A63DBF" w:rsidRPr="00CA74E4" w:rsidRDefault="00A63DBF" w:rsidP="00A63DBF">
            <w:pPr>
              <w:rPr>
                <w:sz w:val="16"/>
                <w:szCs w:val="16"/>
              </w:rPr>
            </w:pPr>
            <w:r w:rsidRPr="00CA74E4">
              <w:rPr>
                <w:sz w:val="16"/>
                <w:szCs w:val="16"/>
              </w:rPr>
              <w:t xml:space="preserve">Чистое поступление </w:t>
            </w:r>
            <w:r>
              <w:rPr>
                <w:sz w:val="16"/>
                <w:szCs w:val="16"/>
              </w:rPr>
              <w:t>прав пользования</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771F45" w14:textId="77777777" w:rsidR="00A63DBF" w:rsidRPr="00CA74E4" w:rsidRDefault="00A63DBF" w:rsidP="00A63DBF">
            <w:pPr>
              <w:rPr>
                <w:sz w:val="16"/>
                <w:szCs w:val="16"/>
              </w:rPr>
            </w:pPr>
            <w:r>
              <w:rPr>
                <w:sz w:val="16"/>
                <w:szCs w:val="16"/>
              </w:rPr>
              <w:t>П</w:t>
            </w:r>
          </w:p>
        </w:tc>
      </w:tr>
      <w:tr w:rsidR="00A63DBF" w:rsidRPr="00CA74E4" w14:paraId="6CC01F3B"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5FB6167C" w14:textId="52D92DC8" w:rsidR="00A63DBF" w:rsidRPr="00C238E9" w:rsidRDefault="00A63DBF" w:rsidP="00A63DBF">
            <w:pPr>
              <w:rPr>
                <w:sz w:val="16"/>
                <w:szCs w:val="16"/>
              </w:rPr>
            </w:pPr>
            <w:r w:rsidRPr="00C238E9">
              <w:rPr>
                <w:sz w:val="16"/>
                <w:szCs w:val="16"/>
              </w:rPr>
              <w:t>3</w:t>
            </w:r>
            <w:r>
              <w:rPr>
                <w:sz w:val="16"/>
                <w:szCs w:val="16"/>
              </w:rPr>
              <w:t>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898490" w14:textId="77777777" w:rsidR="00A63DBF" w:rsidRPr="00436139" w:rsidRDefault="00A63DBF" w:rsidP="00A63DBF">
            <w:pPr>
              <w:rPr>
                <w:sz w:val="16"/>
                <w:szCs w:val="16"/>
              </w:rPr>
            </w:pPr>
            <w:r w:rsidRPr="00436139">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1AF694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166578D" w14:textId="5EAF7D95" w:rsidR="00A63DBF" w:rsidRPr="00CA74E4" w:rsidRDefault="00A63DBF" w:rsidP="00A63DBF">
            <w:pPr>
              <w:rPr>
                <w:sz w:val="16"/>
                <w:szCs w:val="16"/>
              </w:rPr>
            </w:pPr>
            <w:r>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E39B41C"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76BF619F"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7110D98" w14:textId="77777777" w:rsidR="00A63DBF" w:rsidRPr="005A6600" w:rsidRDefault="00A63DBF" w:rsidP="00A63DBF">
            <w:pPr>
              <w:rPr>
                <w:sz w:val="16"/>
                <w:szCs w:val="16"/>
                <w:lang w:val="en-US"/>
              </w:rPr>
            </w:pPr>
            <w:r w:rsidRPr="00CA74E4">
              <w:rPr>
                <w:sz w:val="16"/>
                <w:szCs w:val="16"/>
                <w:lang w:val="en-US"/>
              </w:rPr>
              <w:t xml:space="preserve">0503368 </w:t>
            </w:r>
            <w:proofErr w:type="spellStart"/>
            <w:r w:rsidRPr="005A6600">
              <w:rPr>
                <w:sz w:val="16"/>
                <w:szCs w:val="16"/>
                <w:lang w:val="en-US"/>
              </w:rPr>
              <w:t>бюджет</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4434B5F" w14:textId="4597C7B8" w:rsidR="00A63DBF" w:rsidRPr="00A65D29" w:rsidRDefault="00A63DBF" w:rsidP="00A63DBF">
            <w:pPr>
              <w:rPr>
                <w:sz w:val="16"/>
                <w:szCs w:val="16"/>
                <w:lang w:val="en-US"/>
              </w:rPr>
            </w:pPr>
            <w:proofErr w:type="spellStart"/>
            <w:r w:rsidRPr="00A65D29">
              <w:rPr>
                <w:sz w:val="16"/>
                <w:szCs w:val="16"/>
              </w:rPr>
              <w:t>Стр</w:t>
            </w:r>
            <w:proofErr w:type="spellEnd"/>
            <w:r w:rsidRPr="00A65D29">
              <w:rPr>
                <w:sz w:val="16"/>
                <w:szCs w:val="16"/>
                <w:lang w:val="en-US"/>
              </w:rPr>
              <w:t>. 260 (</w:t>
            </w:r>
            <w:r w:rsidRPr="00A65D29">
              <w:rPr>
                <w:sz w:val="16"/>
                <w:szCs w:val="16"/>
              </w:rPr>
              <w:t>Гр</w:t>
            </w:r>
            <w:r w:rsidRPr="00A65D29">
              <w:rPr>
                <w:sz w:val="16"/>
                <w:szCs w:val="16"/>
                <w:lang w:val="en-US"/>
              </w:rPr>
              <w:t xml:space="preserve">.14 – </w:t>
            </w:r>
            <w:r w:rsidRPr="00A65D29">
              <w:rPr>
                <w:sz w:val="16"/>
                <w:szCs w:val="16"/>
              </w:rPr>
              <w:t>Гр</w:t>
            </w:r>
            <w:r w:rsidRPr="00A65D29">
              <w:rPr>
                <w:sz w:val="16"/>
                <w:szCs w:val="16"/>
                <w:lang w:val="en-US"/>
              </w:rPr>
              <w:t xml:space="preserve">.21) – </w:t>
            </w:r>
            <w:proofErr w:type="spellStart"/>
            <w:r w:rsidRPr="00A65D29">
              <w:rPr>
                <w:sz w:val="16"/>
                <w:szCs w:val="16"/>
              </w:rPr>
              <w:t>Стр</w:t>
            </w:r>
            <w:proofErr w:type="spellEnd"/>
            <w:r w:rsidRPr="00A65D29">
              <w:rPr>
                <w:sz w:val="16"/>
                <w:szCs w:val="16"/>
                <w:lang w:val="en-US"/>
              </w:rPr>
              <w:t>. 270 (</w:t>
            </w:r>
            <w:r w:rsidRPr="00A65D29">
              <w:rPr>
                <w:sz w:val="16"/>
                <w:szCs w:val="16"/>
              </w:rPr>
              <w:t>Гр</w:t>
            </w:r>
            <w:r w:rsidRPr="00A65D29">
              <w:rPr>
                <w:sz w:val="16"/>
                <w:szCs w:val="16"/>
                <w:lang w:val="en-US"/>
              </w:rPr>
              <w:t xml:space="preserve">.21) – </w:t>
            </w:r>
            <w:proofErr w:type="spellStart"/>
            <w:r w:rsidRPr="00A65D29">
              <w:rPr>
                <w:sz w:val="16"/>
                <w:szCs w:val="16"/>
              </w:rPr>
              <w:t>Стр</w:t>
            </w:r>
            <w:proofErr w:type="spellEnd"/>
            <w:r w:rsidRPr="00A65D29">
              <w:rPr>
                <w:sz w:val="16"/>
                <w:szCs w:val="16"/>
                <w:lang w:val="en-US"/>
              </w:rPr>
              <w:t>. 280 (</w:t>
            </w:r>
            <w:r w:rsidRPr="00A65D29">
              <w:rPr>
                <w:sz w:val="16"/>
                <w:szCs w:val="16"/>
              </w:rPr>
              <w:t>Гр</w:t>
            </w:r>
            <w:r w:rsidRPr="00A65D29">
              <w:rPr>
                <w:sz w:val="16"/>
                <w:szCs w:val="16"/>
                <w:lang w:val="en-US"/>
              </w:rPr>
              <w:t xml:space="preserve">.14 – </w:t>
            </w:r>
            <w:r w:rsidRPr="00A65D29">
              <w:rPr>
                <w:sz w:val="16"/>
                <w:szCs w:val="16"/>
              </w:rPr>
              <w:t>Гр</w:t>
            </w:r>
            <w:r w:rsidRPr="00A65D29">
              <w:rPr>
                <w:sz w:val="16"/>
                <w:szCs w:val="16"/>
                <w:lang w:val="en-US"/>
              </w:rPr>
              <w:t xml:space="preserve">.21) + </w:t>
            </w:r>
            <w:proofErr w:type="spellStart"/>
            <w:r w:rsidRPr="00A65D29">
              <w:rPr>
                <w:sz w:val="16"/>
                <w:szCs w:val="16"/>
              </w:rPr>
              <w:t>Стр</w:t>
            </w:r>
            <w:proofErr w:type="spellEnd"/>
            <w:r w:rsidRPr="00A65D29">
              <w:rPr>
                <w:sz w:val="16"/>
                <w:szCs w:val="16"/>
                <w:lang w:val="en-US"/>
              </w:rPr>
              <w:t>. 290 (</w:t>
            </w:r>
            <w:r w:rsidRPr="00A65D29">
              <w:rPr>
                <w:sz w:val="16"/>
                <w:szCs w:val="16"/>
              </w:rPr>
              <w:t>Гр</w:t>
            </w:r>
            <w:r w:rsidRPr="00A65D29">
              <w:rPr>
                <w:sz w:val="16"/>
                <w:szCs w:val="16"/>
                <w:lang w:val="en-US"/>
              </w:rPr>
              <w:t xml:space="preserve">.14 – </w:t>
            </w:r>
            <w:r w:rsidRPr="00A65D29">
              <w:rPr>
                <w:sz w:val="16"/>
                <w:szCs w:val="16"/>
              </w:rPr>
              <w:t>Гр</w:t>
            </w:r>
            <w:r w:rsidRPr="00A65D29">
              <w:rPr>
                <w:sz w:val="16"/>
                <w:szCs w:val="16"/>
                <w:lang w:val="en-US"/>
              </w:rPr>
              <w:t xml:space="preserve">.21) – </w:t>
            </w:r>
            <w:proofErr w:type="spellStart"/>
            <w:r w:rsidRPr="00A65D29">
              <w:rPr>
                <w:sz w:val="16"/>
                <w:szCs w:val="16"/>
              </w:rPr>
              <w:t>Стр</w:t>
            </w:r>
            <w:proofErr w:type="spellEnd"/>
            <w:r w:rsidRPr="00A65D29">
              <w:rPr>
                <w:sz w:val="16"/>
                <w:szCs w:val="16"/>
                <w:lang w:val="en-US"/>
              </w:rPr>
              <w:t>. 300 (</w:t>
            </w:r>
            <w:r w:rsidRPr="00A65D29">
              <w:rPr>
                <w:sz w:val="16"/>
                <w:szCs w:val="16"/>
              </w:rPr>
              <w:t>Гр</w:t>
            </w:r>
            <w:r w:rsidRPr="00A65D29">
              <w:rPr>
                <w:sz w:val="16"/>
                <w:szCs w:val="16"/>
                <w:lang w:val="en-US"/>
              </w:rPr>
              <w:t xml:space="preserve">.21) – </w:t>
            </w:r>
            <w:proofErr w:type="spellStart"/>
            <w:r w:rsidRPr="00A65D29">
              <w:rPr>
                <w:sz w:val="16"/>
                <w:szCs w:val="16"/>
              </w:rPr>
              <w:t>Стр</w:t>
            </w:r>
            <w:proofErr w:type="spellEnd"/>
            <w:r w:rsidRPr="00A65D29">
              <w:rPr>
                <w:sz w:val="16"/>
                <w:szCs w:val="16"/>
                <w:lang w:val="en-US"/>
              </w:rPr>
              <w:t>. 310 (</w:t>
            </w:r>
            <w:r w:rsidRPr="00A65D29">
              <w:rPr>
                <w:sz w:val="16"/>
                <w:szCs w:val="16"/>
              </w:rPr>
              <w:t>Гр</w:t>
            </w:r>
            <w:r w:rsidRPr="00A65D29">
              <w:rPr>
                <w:sz w:val="16"/>
                <w:szCs w:val="16"/>
                <w:lang w:val="en-US"/>
              </w:rPr>
              <w:t xml:space="preserve">.14 </w:t>
            </w:r>
            <w:r w:rsidRPr="0024625E">
              <w:rPr>
                <w:sz w:val="16"/>
                <w:szCs w:val="16"/>
                <w:lang w:val="en-US"/>
              </w:rPr>
              <w:t>+</w:t>
            </w:r>
            <w:r w:rsidRPr="00A65D29">
              <w:rPr>
                <w:sz w:val="16"/>
                <w:szCs w:val="16"/>
                <w:lang w:val="en-US"/>
              </w:rPr>
              <w:t xml:space="preserve"> </w:t>
            </w:r>
            <w:r w:rsidRPr="00A65D29">
              <w:rPr>
                <w:sz w:val="16"/>
                <w:szCs w:val="16"/>
              </w:rPr>
              <w:t>Гр</w:t>
            </w:r>
            <w:r w:rsidRPr="00A65D29">
              <w:rPr>
                <w:sz w:val="16"/>
                <w:szCs w:val="16"/>
                <w:lang w:val="en-US"/>
              </w:rPr>
              <w:t xml:space="preserve">.21) + </w:t>
            </w:r>
            <w:proofErr w:type="spellStart"/>
            <w:r w:rsidRPr="00A65D29">
              <w:rPr>
                <w:sz w:val="16"/>
                <w:szCs w:val="16"/>
              </w:rPr>
              <w:t>Стр</w:t>
            </w:r>
            <w:proofErr w:type="spellEnd"/>
            <w:r w:rsidRPr="00A65D29">
              <w:rPr>
                <w:sz w:val="16"/>
                <w:szCs w:val="16"/>
                <w:lang w:val="en-US"/>
              </w:rPr>
              <w:t>. 320 (</w:t>
            </w:r>
            <w:r w:rsidRPr="00A65D29">
              <w:rPr>
                <w:sz w:val="16"/>
                <w:szCs w:val="16"/>
              </w:rPr>
              <w:t>Гр</w:t>
            </w:r>
            <w:r w:rsidRPr="00A65D29">
              <w:rPr>
                <w:sz w:val="16"/>
                <w:szCs w:val="16"/>
                <w:lang w:val="en-US"/>
              </w:rPr>
              <w:t xml:space="preserve">.14 – </w:t>
            </w:r>
            <w:r w:rsidRPr="00A65D29">
              <w:rPr>
                <w:sz w:val="16"/>
                <w:szCs w:val="16"/>
              </w:rPr>
              <w:t>Гр</w:t>
            </w:r>
            <w:r w:rsidRPr="00A65D29">
              <w:rPr>
                <w:sz w:val="16"/>
                <w:szCs w:val="16"/>
                <w:lang w:val="en-US"/>
              </w:rPr>
              <w:t>.21)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AF5C78" w14:textId="77777777" w:rsidR="00A63DBF" w:rsidRPr="00A65D29"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7B4315" w14:textId="77777777" w:rsidR="00A63DBF" w:rsidRPr="00A65D29"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C94E28" w14:textId="37630DD0" w:rsidR="00A63DBF" w:rsidRPr="00CA74E4" w:rsidRDefault="00A63DBF" w:rsidP="00A63DBF">
            <w:pPr>
              <w:rPr>
                <w:sz w:val="16"/>
                <w:szCs w:val="16"/>
              </w:rPr>
            </w:pPr>
            <w:r w:rsidRPr="00CA74E4">
              <w:rPr>
                <w:sz w:val="16"/>
                <w:szCs w:val="16"/>
              </w:rPr>
              <w:t xml:space="preserve">Чистое поступление </w:t>
            </w:r>
            <w:r>
              <w:rPr>
                <w:sz w:val="16"/>
                <w:szCs w:val="16"/>
              </w:rPr>
              <w:t>прав пользования</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C7F99F" w14:textId="77777777" w:rsidR="00A63DBF" w:rsidRPr="00CA74E4" w:rsidRDefault="00A63DBF" w:rsidP="00A63DBF">
            <w:pPr>
              <w:rPr>
                <w:sz w:val="16"/>
                <w:szCs w:val="16"/>
              </w:rPr>
            </w:pPr>
            <w:r>
              <w:rPr>
                <w:sz w:val="16"/>
                <w:szCs w:val="16"/>
              </w:rPr>
              <w:t>Б</w:t>
            </w:r>
          </w:p>
        </w:tc>
      </w:tr>
      <w:tr w:rsidR="00A63DBF" w:rsidRPr="00CA74E4" w14:paraId="1AC15486"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699EED33" w14:textId="1B5D2583" w:rsidR="00A63DBF" w:rsidRPr="001A1B61" w:rsidRDefault="00A63DBF" w:rsidP="00A63DBF">
            <w:pPr>
              <w:rPr>
                <w:sz w:val="16"/>
                <w:szCs w:val="16"/>
              </w:rPr>
            </w:pPr>
            <w:r w:rsidRPr="00C238E9">
              <w:rPr>
                <w:sz w:val="16"/>
                <w:szCs w:val="16"/>
              </w:rPr>
              <w:t>3</w:t>
            </w:r>
            <w:r>
              <w:rPr>
                <w:sz w:val="16"/>
                <w:szCs w:val="16"/>
              </w:rPr>
              <w:t>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FEBD0F" w14:textId="77777777" w:rsidR="00A63DBF" w:rsidRPr="005A6600" w:rsidRDefault="00A63DBF" w:rsidP="00A63DBF">
            <w:pPr>
              <w:rPr>
                <w:sz w:val="16"/>
                <w:szCs w:val="16"/>
              </w:rPr>
            </w:pPr>
            <w:r w:rsidRPr="00CA74E4">
              <w:rPr>
                <w:sz w:val="16"/>
                <w:szCs w:val="16"/>
              </w:rPr>
              <w:t>05033</w:t>
            </w:r>
            <w:r w:rsidRPr="005A6600">
              <w:rPr>
                <w:sz w:val="16"/>
                <w:szCs w:val="16"/>
              </w:rPr>
              <w:t>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7A7A1C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4F5DAAF" w14:textId="65B75CF2" w:rsidR="00A63DBF" w:rsidRPr="00CA74E4" w:rsidRDefault="00A63DBF" w:rsidP="00A63DBF">
            <w:pPr>
              <w:rPr>
                <w:sz w:val="16"/>
                <w:szCs w:val="16"/>
              </w:rPr>
            </w:pPr>
            <w:r>
              <w:rPr>
                <w:sz w:val="16"/>
                <w:szCs w:val="16"/>
              </w:rPr>
              <w:t>380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6D3366E" w14:textId="77777777" w:rsidR="00A63DBF" w:rsidRPr="00CA74E4" w:rsidRDefault="00A63DBF" w:rsidP="00A63DBF">
            <w:pPr>
              <w:rPr>
                <w:sz w:val="16"/>
                <w:szCs w:val="16"/>
              </w:rPr>
            </w:pPr>
            <w:r w:rsidRPr="00CA74E4">
              <w:rPr>
                <w:sz w:val="16"/>
                <w:szCs w:val="16"/>
              </w:rPr>
              <w:t>4</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FDBDF0B"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110894F9" w14:textId="77777777" w:rsidR="00A63DBF" w:rsidRPr="005A6600" w:rsidRDefault="00A63DBF" w:rsidP="00A63DBF">
            <w:pPr>
              <w:rPr>
                <w:sz w:val="16"/>
                <w:szCs w:val="16"/>
                <w:lang w:val="en-US"/>
              </w:rPr>
            </w:pPr>
            <w:r w:rsidRPr="00CA74E4">
              <w:rPr>
                <w:sz w:val="16"/>
                <w:szCs w:val="16"/>
                <w:lang w:val="en-US"/>
              </w:rPr>
              <w:t xml:space="preserve">0503368 </w:t>
            </w:r>
            <w:proofErr w:type="spellStart"/>
            <w:r w:rsidRPr="005A6600">
              <w:rPr>
                <w:sz w:val="16"/>
                <w:szCs w:val="16"/>
                <w:lang w:val="en-US"/>
              </w:rPr>
              <w:t>бюджет</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47BE1F" w14:textId="22A43561" w:rsidR="00A63DBF" w:rsidRPr="00E312CE" w:rsidRDefault="00A63DBF" w:rsidP="00A63DBF">
            <w:pPr>
              <w:rPr>
                <w:sz w:val="16"/>
                <w:szCs w:val="16"/>
              </w:rPr>
            </w:pPr>
            <w:r w:rsidRPr="00191402">
              <w:rPr>
                <w:sz w:val="16"/>
                <w:szCs w:val="16"/>
              </w:rPr>
              <w:t>Стр</w:t>
            </w:r>
            <w:r w:rsidRPr="00E312CE">
              <w:rPr>
                <w:sz w:val="16"/>
                <w:szCs w:val="16"/>
              </w:rPr>
              <w:t>. 330 (</w:t>
            </w:r>
            <w:r w:rsidRPr="00191402">
              <w:rPr>
                <w:sz w:val="16"/>
                <w:szCs w:val="16"/>
              </w:rPr>
              <w:t>Гр</w:t>
            </w:r>
            <w:r w:rsidRPr="00E312CE">
              <w:rPr>
                <w:sz w:val="16"/>
                <w:szCs w:val="16"/>
              </w:rPr>
              <w:t xml:space="preserve">.8 – </w:t>
            </w:r>
            <w:r w:rsidRPr="00191402">
              <w:rPr>
                <w:sz w:val="16"/>
                <w:szCs w:val="16"/>
              </w:rPr>
              <w:t>Гр</w:t>
            </w:r>
            <w:r w:rsidRPr="00E312CE">
              <w:rPr>
                <w:sz w:val="16"/>
                <w:szCs w:val="16"/>
              </w:rPr>
              <w:t xml:space="preserve">.15) – </w:t>
            </w:r>
            <w:r w:rsidRPr="00A65D29">
              <w:rPr>
                <w:sz w:val="16"/>
                <w:szCs w:val="16"/>
              </w:rPr>
              <w:t>Стр</w:t>
            </w:r>
            <w:r w:rsidRPr="00E312CE">
              <w:rPr>
                <w:sz w:val="16"/>
                <w:szCs w:val="16"/>
              </w:rPr>
              <w:t xml:space="preserve">. </w:t>
            </w:r>
            <w:r>
              <w:rPr>
                <w:sz w:val="16"/>
                <w:szCs w:val="16"/>
              </w:rPr>
              <w:t>34</w:t>
            </w:r>
            <w:r w:rsidRPr="00E312CE">
              <w:rPr>
                <w:sz w:val="16"/>
                <w:szCs w:val="16"/>
              </w:rPr>
              <w:t>0 (</w:t>
            </w:r>
            <w:r w:rsidRPr="00A65D29">
              <w:rPr>
                <w:sz w:val="16"/>
                <w:szCs w:val="16"/>
              </w:rPr>
              <w:t>Гр</w:t>
            </w:r>
            <w:r w:rsidRPr="00E312CE">
              <w:rPr>
                <w:sz w:val="16"/>
                <w:szCs w:val="16"/>
              </w:rPr>
              <w:t xml:space="preserve">.8 </w:t>
            </w:r>
            <w:r>
              <w:rPr>
                <w:sz w:val="16"/>
                <w:szCs w:val="16"/>
              </w:rPr>
              <w:t>+</w:t>
            </w:r>
            <w:r w:rsidRPr="00E312CE">
              <w:rPr>
                <w:sz w:val="16"/>
                <w:szCs w:val="16"/>
              </w:rPr>
              <w:t xml:space="preserve"> </w:t>
            </w:r>
            <w:r w:rsidRPr="00A65D29">
              <w:rPr>
                <w:sz w:val="16"/>
                <w:szCs w:val="16"/>
              </w:rPr>
              <w:t>Гр</w:t>
            </w:r>
            <w:r w:rsidRPr="00E312CE">
              <w:rPr>
                <w:sz w:val="16"/>
                <w:szCs w:val="16"/>
              </w:rPr>
              <w:t xml:space="preserve">.15) + </w:t>
            </w:r>
            <w:r w:rsidRPr="00191402">
              <w:rPr>
                <w:sz w:val="16"/>
                <w:szCs w:val="16"/>
              </w:rPr>
              <w:t>Стр</w:t>
            </w:r>
            <w:r w:rsidRPr="00E312CE">
              <w:rPr>
                <w:sz w:val="16"/>
                <w:szCs w:val="16"/>
              </w:rPr>
              <w:t xml:space="preserve">. </w:t>
            </w:r>
            <w:r>
              <w:rPr>
                <w:sz w:val="16"/>
                <w:szCs w:val="16"/>
              </w:rPr>
              <w:t>35</w:t>
            </w:r>
            <w:r w:rsidRPr="00E312CE">
              <w:rPr>
                <w:sz w:val="16"/>
                <w:szCs w:val="16"/>
              </w:rPr>
              <w:t xml:space="preserve">0 </w:t>
            </w:r>
            <w:r w:rsidRPr="00E312CE">
              <w:rPr>
                <w:sz w:val="16"/>
                <w:szCs w:val="16"/>
              </w:rPr>
              <w:lastRenderedPageBreak/>
              <w:t>(</w:t>
            </w:r>
            <w:r w:rsidRPr="00191402">
              <w:rPr>
                <w:sz w:val="16"/>
                <w:szCs w:val="16"/>
              </w:rPr>
              <w:t>Гр</w:t>
            </w:r>
            <w:r w:rsidRPr="00E312CE">
              <w:rPr>
                <w:sz w:val="16"/>
                <w:szCs w:val="16"/>
              </w:rPr>
              <w:t xml:space="preserve">.8 – </w:t>
            </w:r>
            <w:r w:rsidRPr="00191402">
              <w:rPr>
                <w:sz w:val="16"/>
                <w:szCs w:val="16"/>
              </w:rPr>
              <w:t>Гр</w:t>
            </w:r>
            <w:r w:rsidRPr="00E312CE">
              <w:rPr>
                <w:sz w:val="16"/>
                <w:szCs w:val="16"/>
              </w:rPr>
              <w:t xml:space="preserve">.15) + </w:t>
            </w:r>
            <w:r w:rsidRPr="00191402">
              <w:rPr>
                <w:sz w:val="16"/>
                <w:szCs w:val="16"/>
              </w:rPr>
              <w:t>Стр</w:t>
            </w:r>
            <w:r w:rsidRPr="00E312CE">
              <w:rPr>
                <w:sz w:val="16"/>
                <w:szCs w:val="16"/>
              </w:rPr>
              <w:t>. 3</w:t>
            </w:r>
            <w:r>
              <w:rPr>
                <w:sz w:val="16"/>
                <w:szCs w:val="16"/>
              </w:rPr>
              <w:t>6</w:t>
            </w:r>
            <w:r w:rsidRPr="00E312CE">
              <w:rPr>
                <w:sz w:val="16"/>
                <w:szCs w:val="16"/>
              </w:rPr>
              <w:t>0 (</w:t>
            </w:r>
            <w:r w:rsidRPr="00191402">
              <w:rPr>
                <w:sz w:val="16"/>
                <w:szCs w:val="16"/>
              </w:rPr>
              <w:t>Гр</w:t>
            </w:r>
            <w:r w:rsidRPr="00E312CE">
              <w:rPr>
                <w:sz w:val="16"/>
                <w:szCs w:val="16"/>
              </w:rPr>
              <w:t xml:space="preserve">.8 – </w:t>
            </w:r>
            <w:r w:rsidRPr="00191402">
              <w:rPr>
                <w:sz w:val="16"/>
                <w:szCs w:val="16"/>
              </w:rPr>
              <w:t>Гр</w:t>
            </w:r>
            <w:r w:rsidRPr="00E312CE">
              <w:rPr>
                <w:sz w:val="16"/>
                <w:szCs w:val="16"/>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555E71" w14:textId="77777777" w:rsidR="00A63DBF" w:rsidRPr="00E312C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14CAD9" w14:textId="77777777" w:rsidR="00A63DBF" w:rsidRPr="00E312CE"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B6D0B6" w14:textId="3A0ACC16" w:rsidR="00A63DBF" w:rsidRPr="00CA74E4" w:rsidRDefault="00A63DBF" w:rsidP="00A63DBF">
            <w:pPr>
              <w:rPr>
                <w:sz w:val="16"/>
                <w:szCs w:val="16"/>
              </w:rPr>
            </w:pPr>
            <w:r w:rsidRPr="00CA74E4">
              <w:rPr>
                <w:sz w:val="16"/>
                <w:szCs w:val="16"/>
              </w:rPr>
              <w:t xml:space="preserve">Чистое поступление </w:t>
            </w:r>
            <w:r>
              <w:rPr>
                <w:sz w:val="16"/>
                <w:szCs w:val="16"/>
              </w:rPr>
              <w:t>биологических активов</w:t>
            </w:r>
            <w:r w:rsidRPr="00CA74E4">
              <w:rPr>
                <w:sz w:val="16"/>
                <w:szCs w:val="16"/>
              </w:rPr>
              <w:t xml:space="preserve"> по ф. 0503321 не </w:t>
            </w:r>
            <w:r w:rsidRPr="00CA74E4">
              <w:rPr>
                <w:sz w:val="16"/>
                <w:szCs w:val="16"/>
              </w:rPr>
              <w:lastRenderedPageBreak/>
              <w:t>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717C7C" w14:textId="77777777" w:rsidR="00A63DBF" w:rsidRPr="00CA74E4" w:rsidRDefault="00A63DBF" w:rsidP="00A63DBF">
            <w:pPr>
              <w:rPr>
                <w:sz w:val="16"/>
                <w:szCs w:val="16"/>
              </w:rPr>
            </w:pPr>
            <w:r>
              <w:rPr>
                <w:sz w:val="16"/>
                <w:szCs w:val="16"/>
              </w:rPr>
              <w:lastRenderedPageBreak/>
              <w:t>П</w:t>
            </w:r>
          </w:p>
        </w:tc>
      </w:tr>
      <w:tr w:rsidR="00A63DBF" w:rsidRPr="00CA74E4" w14:paraId="692179D1"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05D46A5B" w14:textId="4B47CDD8" w:rsidR="00A63DBF" w:rsidRPr="001A1B61" w:rsidRDefault="00A63DBF" w:rsidP="00A63DBF">
            <w:pPr>
              <w:rPr>
                <w:sz w:val="16"/>
                <w:szCs w:val="16"/>
              </w:rPr>
            </w:pPr>
            <w:r w:rsidRPr="00C238E9">
              <w:rPr>
                <w:sz w:val="16"/>
                <w:szCs w:val="16"/>
              </w:rPr>
              <w:lastRenderedPageBreak/>
              <w:t>3</w:t>
            </w:r>
            <w:r>
              <w:rPr>
                <w:sz w:val="16"/>
                <w:szCs w:val="16"/>
              </w:rPr>
              <w:t>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00D81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86E923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4EC3A19" w14:textId="4689281F" w:rsidR="00A63DBF" w:rsidRPr="00CA74E4" w:rsidRDefault="00A63DBF" w:rsidP="00A63DBF">
            <w:pPr>
              <w:rPr>
                <w:sz w:val="16"/>
                <w:szCs w:val="16"/>
              </w:rPr>
            </w:pPr>
            <w:r>
              <w:rPr>
                <w:sz w:val="16"/>
                <w:szCs w:val="16"/>
              </w:rPr>
              <w:t>380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57D9D10"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EFF2956"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6DE17665" w14:textId="77777777" w:rsidR="00A63DBF" w:rsidRPr="005A6600" w:rsidRDefault="00A63DBF" w:rsidP="00A63DBF">
            <w:pPr>
              <w:rPr>
                <w:sz w:val="16"/>
                <w:szCs w:val="16"/>
                <w:lang w:val="en-US"/>
              </w:rPr>
            </w:pPr>
            <w:r w:rsidRPr="00CA74E4">
              <w:rPr>
                <w:sz w:val="16"/>
                <w:szCs w:val="16"/>
                <w:lang w:val="en-US"/>
              </w:rPr>
              <w:t xml:space="preserve">0503368 </w:t>
            </w:r>
            <w:proofErr w:type="spellStart"/>
            <w:r w:rsidRPr="005A6600">
              <w:rPr>
                <w:sz w:val="16"/>
                <w:szCs w:val="16"/>
                <w:lang w:val="en-US"/>
              </w:rPr>
              <w:t>бюджет</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D87FCB2" w14:textId="7B39C229" w:rsidR="00A63DBF" w:rsidRPr="001A1B61" w:rsidRDefault="00A63DBF" w:rsidP="00A63DBF">
            <w:pPr>
              <w:rPr>
                <w:sz w:val="16"/>
                <w:szCs w:val="16"/>
              </w:rPr>
            </w:pPr>
            <w:r w:rsidRPr="00A65D29">
              <w:rPr>
                <w:sz w:val="16"/>
                <w:szCs w:val="16"/>
              </w:rPr>
              <w:t>Стр</w:t>
            </w:r>
            <w:r w:rsidRPr="001A1B61">
              <w:rPr>
                <w:sz w:val="16"/>
                <w:szCs w:val="16"/>
              </w:rPr>
              <w:t xml:space="preserve">. </w:t>
            </w:r>
            <w:r>
              <w:rPr>
                <w:sz w:val="16"/>
                <w:szCs w:val="16"/>
              </w:rPr>
              <w:t>33</w:t>
            </w:r>
            <w:r w:rsidRPr="001A1B61">
              <w:rPr>
                <w:sz w:val="16"/>
                <w:szCs w:val="16"/>
              </w:rPr>
              <w:t>0 (</w:t>
            </w:r>
            <w:r w:rsidRPr="00A65D29">
              <w:rPr>
                <w:sz w:val="16"/>
                <w:szCs w:val="16"/>
              </w:rPr>
              <w:t>Гр</w:t>
            </w:r>
            <w:r w:rsidRPr="001A1B61">
              <w:rPr>
                <w:sz w:val="16"/>
                <w:szCs w:val="16"/>
              </w:rPr>
              <w:t xml:space="preserve">.10 – </w:t>
            </w:r>
            <w:r w:rsidRPr="00A65D29">
              <w:rPr>
                <w:sz w:val="16"/>
                <w:szCs w:val="16"/>
              </w:rPr>
              <w:t>Гр</w:t>
            </w:r>
            <w:r w:rsidRPr="001A1B61">
              <w:rPr>
                <w:sz w:val="16"/>
                <w:szCs w:val="16"/>
              </w:rPr>
              <w:t xml:space="preserve">.17) – </w:t>
            </w:r>
            <w:r w:rsidRPr="00A65D29">
              <w:rPr>
                <w:sz w:val="16"/>
                <w:szCs w:val="16"/>
              </w:rPr>
              <w:t>Стр</w:t>
            </w:r>
            <w:r w:rsidRPr="001A1B61">
              <w:rPr>
                <w:sz w:val="16"/>
                <w:szCs w:val="16"/>
              </w:rPr>
              <w:t xml:space="preserve">. </w:t>
            </w:r>
            <w:r>
              <w:rPr>
                <w:sz w:val="16"/>
                <w:szCs w:val="16"/>
              </w:rPr>
              <w:t>34</w:t>
            </w:r>
            <w:r w:rsidRPr="001A1B61">
              <w:rPr>
                <w:sz w:val="16"/>
                <w:szCs w:val="16"/>
              </w:rPr>
              <w:t>0 (</w:t>
            </w:r>
            <w:r w:rsidRPr="00A65D29">
              <w:rPr>
                <w:sz w:val="16"/>
                <w:szCs w:val="16"/>
              </w:rPr>
              <w:t>Гр</w:t>
            </w:r>
            <w:r w:rsidRPr="001A1B61">
              <w:rPr>
                <w:sz w:val="16"/>
                <w:szCs w:val="16"/>
              </w:rPr>
              <w:t xml:space="preserve">.10 </w:t>
            </w:r>
            <w:r>
              <w:rPr>
                <w:sz w:val="16"/>
                <w:szCs w:val="16"/>
              </w:rPr>
              <w:t>+</w:t>
            </w:r>
            <w:r w:rsidRPr="001A1B61">
              <w:rPr>
                <w:sz w:val="16"/>
                <w:szCs w:val="16"/>
              </w:rPr>
              <w:t xml:space="preserve"> </w:t>
            </w:r>
            <w:r w:rsidRPr="00A65D29">
              <w:rPr>
                <w:sz w:val="16"/>
                <w:szCs w:val="16"/>
              </w:rPr>
              <w:t>Гр</w:t>
            </w:r>
            <w:r w:rsidRPr="001A1B61">
              <w:rPr>
                <w:sz w:val="16"/>
                <w:szCs w:val="16"/>
              </w:rPr>
              <w:t xml:space="preserve">.17) + </w:t>
            </w:r>
            <w:r w:rsidRPr="00A65D29">
              <w:rPr>
                <w:sz w:val="16"/>
                <w:szCs w:val="16"/>
              </w:rPr>
              <w:t>Стр</w:t>
            </w:r>
            <w:r w:rsidRPr="001A1B61">
              <w:rPr>
                <w:sz w:val="16"/>
                <w:szCs w:val="16"/>
              </w:rPr>
              <w:t xml:space="preserve">. </w:t>
            </w:r>
            <w:r>
              <w:rPr>
                <w:sz w:val="16"/>
                <w:szCs w:val="16"/>
              </w:rPr>
              <w:t>35</w:t>
            </w:r>
            <w:r w:rsidRPr="001A1B61">
              <w:rPr>
                <w:sz w:val="16"/>
                <w:szCs w:val="16"/>
              </w:rPr>
              <w:t>0 (</w:t>
            </w:r>
            <w:r w:rsidRPr="00A65D29">
              <w:rPr>
                <w:sz w:val="16"/>
                <w:szCs w:val="16"/>
              </w:rPr>
              <w:t>Гр</w:t>
            </w:r>
            <w:r w:rsidRPr="001A1B61">
              <w:rPr>
                <w:sz w:val="16"/>
                <w:szCs w:val="16"/>
              </w:rPr>
              <w:t xml:space="preserve">.10 – </w:t>
            </w:r>
            <w:r w:rsidRPr="00A65D29">
              <w:rPr>
                <w:sz w:val="16"/>
                <w:szCs w:val="16"/>
              </w:rPr>
              <w:t>Гр</w:t>
            </w:r>
            <w:r w:rsidRPr="001A1B61">
              <w:rPr>
                <w:sz w:val="16"/>
                <w:szCs w:val="16"/>
              </w:rPr>
              <w:t xml:space="preserve">.17) + </w:t>
            </w:r>
            <w:r w:rsidRPr="00A65D29">
              <w:rPr>
                <w:sz w:val="16"/>
                <w:szCs w:val="16"/>
              </w:rPr>
              <w:t>Стр</w:t>
            </w:r>
            <w:r w:rsidRPr="001A1B61">
              <w:rPr>
                <w:sz w:val="16"/>
                <w:szCs w:val="16"/>
              </w:rPr>
              <w:t>. 3</w:t>
            </w:r>
            <w:r>
              <w:rPr>
                <w:sz w:val="16"/>
                <w:szCs w:val="16"/>
              </w:rPr>
              <w:t>6</w:t>
            </w:r>
            <w:r w:rsidRPr="001A1B61">
              <w:rPr>
                <w:sz w:val="16"/>
                <w:szCs w:val="16"/>
              </w:rPr>
              <w:t>0 (</w:t>
            </w:r>
            <w:r w:rsidRPr="00A65D29">
              <w:rPr>
                <w:sz w:val="16"/>
                <w:szCs w:val="16"/>
              </w:rPr>
              <w:t>Гр</w:t>
            </w:r>
            <w:r w:rsidRPr="001A1B61">
              <w:rPr>
                <w:sz w:val="16"/>
                <w:szCs w:val="16"/>
              </w:rPr>
              <w:t xml:space="preserve">.10 – </w:t>
            </w:r>
            <w:r w:rsidRPr="00A65D29">
              <w:rPr>
                <w:sz w:val="16"/>
                <w:szCs w:val="16"/>
              </w:rPr>
              <w:t>Гр</w:t>
            </w:r>
            <w:r w:rsidRPr="001A1B61">
              <w:rPr>
                <w:sz w:val="16"/>
                <w:szCs w:val="16"/>
              </w:rPr>
              <w:t>.17)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F62A2E" w14:textId="77777777" w:rsidR="00A63DBF" w:rsidRPr="00C71B7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BD07BE" w14:textId="77777777" w:rsidR="00A63DBF" w:rsidRPr="00C71B7F"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DEE67B" w14:textId="10F33BB6" w:rsidR="00A63DBF" w:rsidRPr="00CA74E4" w:rsidRDefault="00A63DBF" w:rsidP="00A63DBF">
            <w:pPr>
              <w:rPr>
                <w:sz w:val="16"/>
                <w:szCs w:val="16"/>
              </w:rPr>
            </w:pPr>
            <w:r w:rsidRPr="00CA74E4">
              <w:rPr>
                <w:sz w:val="16"/>
                <w:szCs w:val="16"/>
              </w:rPr>
              <w:t xml:space="preserve">Чистое поступление </w:t>
            </w:r>
            <w:r>
              <w:rPr>
                <w:sz w:val="16"/>
                <w:szCs w:val="16"/>
              </w:rPr>
              <w:t>биологических активов</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3CCA15" w14:textId="77777777" w:rsidR="00A63DBF" w:rsidRPr="00CA74E4" w:rsidRDefault="00A63DBF" w:rsidP="00A63DBF">
            <w:pPr>
              <w:rPr>
                <w:sz w:val="16"/>
                <w:szCs w:val="16"/>
              </w:rPr>
            </w:pPr>
            <w:r>
              <w:rPr>
                <w:sz w:val="16"/>
                <w:szCs w:val="16"/>
              </w:rPr>
              <w:t>П</w:t>
            </w:r>
          </w:p>
        </w:tc>
      </w:tr>
      <w:tr w:rsidR="00A63DBF" w:rsidRPr="00CA74E4" w14:paraId="4107F735"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444B403C" w14:textId="559023E9" w:rsidR="00A63DBF" w:rsidRPr="00C238E9" w:rsidRDefault="00A63DBF" w:rsidP="00A63DBF">
            <w:pPr>
              <w:rPr>
                <w:sz w:val="16"/>
                <w:szCs w:val="16"/>
              </w:rPr>
            </w:pPr>
            <w:r w:rsidRPr="00C238E9">
              <w:rPr>
                <w:sz w:val="16"/>
                <w:szCs w:val="16"/>
              </w:rPr>
              <w:t>3</w:t>
            </w:r>
            <w:r>
              <w:rPr>
                <w:sz w:val="16"/>
                <w:szCs w:val="16"/>
              </w:rPr>
              <w:t>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EC1A90" w14:textId="77777777" w:rsidR="00A63DBF" w:rsidRPr="005A6600" w:rsidRDefault="00A63DBF" w:rsidP="00A63DBF">
            <w:pPr>
              <w:rPr>
                <w:sz w:val="16"/>
                <w:szCs w:val="16"/>
              </w:rPr>
            </w:pPr>
            <w:r w:rsidRPr="005A6600">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DC3B4D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7FD9496" w14:textId="6F9D2D5C" w:rsidR="00A63DBF" w:rsidRPr="00CA74E4" w:rsidRDefault="00A63DBF" w:rsidP="00A63DBF">
            <w:pPr>
              <w:rPr>
                <w:sz w:val="16"/>
                <w:szCs w:val="16"/>
              </w:rPr>
            </w:pPr>
            <w:r>
              <w:rPr>
                <w:sz w:val="16"/>
                <w:szCs w:val="16"/>
              </w:rPr>
              <w:t>380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63A41B1"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3F6FF3E"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5AA9C22" w14:textId="77777777" w:rsidR="00A63DBF" w:rsidRPr="005A6600" w:rsidRDefault="00A63DBF" w:rsidP="00A63DBF">
            <w:pPr>
              <w:rPr>
                <w:sz w:val="16"/>
                <w:szCs w:val="16"/>
                <w:lang w:val="en-US"/>
              </w:rPr>
            </w:pPr>
            <w:r w:rsidRPr="00CA74E4">
              <w:rPr>
                <w:sz w:val="16"/>
                <w:szCs w:val="16"/>
                <w:lang w:val="en-US"/>
              </w:rPr>
              <w:t xml:space="preserve">0503368 </w:t>
            </w:r>
            <w:proofErr w:type="spellStart"/>
            <w:r w:rsidRPr="005A6600">
              <w:rPr>
                <w:sz w:val="16"/>
                <w:szCs w:val="16"/>
                <w:lang w:val="en-US"/>
              </w:rPr>
              <w:t>бюджет</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D347713" w14:textId="6C9D423D" w:rsidR="00A63DBF" w:rsidRPr="001A1B61" w:rsidRDefault="00A63DBF" w:rsidP="00A63DBF">
            <w:pPr>
              <w:rPr>
                <w:sz w:val="16"/>
                <w:szCs w:val="16"/>
              </w:rPr>
            </w:pPr>
            <w:r w:rsidRPr="00A65D29">
              <w:rPr>
                <w:sz w:val="16"/>
                <w:szCs w:val="16"/>
              </w:rPr>
              <w:t>Стр</w:t>
            </w:r>
            <w:r w:rsidRPr="001A1B61">
              <w:rPr>
                <w:sz w:val="16"/>
                <w:szCs w:val="16"/>
              </w:rPr>
              <w:t xml:space="preserve">. </w:t>
            </w:r>
            <w:r>
              <w:rPr>
                <w:sz w:val="16"/>
                <w:szCs w:val="16"/>
              </w:rPr>
              <w:t>33</w:t>
            </w:r>
            <w:r w:rsidRPr="001A1B61">
              <w:rPr>
                <w:sz w:val="16"/>
                <w:szCs w:val="16"/>
              </w:rPr>
              <w:t>0 (</w:t>
            </w:r>
            <w:r w:rsidRPr="00A65D29">
              <w:rPr>
                <w:sz w:val="16"/>
                <w:szCs w:val="16"/>
              </w:rPr>
              <w:t>Гр</w:t>
            </w:r>
            <w:r w:rsidRPr="001A1B61">
              <w:rPr>
                <w:sz w:val="16"/>
                <w:szCs w:val="16"/>
              </w:rPr>
              <w:t xml:space="preserve">.12 – </w:t>
            </w:r>
            <w:r w:rsidRPr="00A65D29">
              <w:rPr>
                <w:sz w:val="16"/>
                <w:szCs w:val="16"/>
              </w:rPr>
              <w:t>Гр</w:t>
            </w:r>
            <w:r w:rsidRPr="001A1B61">
              <w:rPr>
                <w:sz w:val="16"/>
                <w:szCs w:val="16"/>
              </w:rPr>
              <w:t xml:space="preserve">.19) – </w:t>
            </w:r>
            <w:r w:rsidRPr="00A65D29">
              <w:rPr>
                <w:sz w:val="16"/>
                <w:szCs w:val="16"/>
              </w:rPr>
              <w:t>Стр</w:t>
            </w:r>
            <w:r w:rsidRPr="001A1B61">
              <w:rPr>
                <w:sz w:val="16"/>
                <w:szCs w:val="16"/>
              </w:rPr>
              <w:t xml:space="preserve">. </w:t>
            </w:r>
            <w:r>
              <w:rPr>
                <w:sz w:val="16"/>
                <w:szCs w:val="16"/>
              </w:rPr>
              <w:t>34</w:t>
            </w:r>
            <w:r w:rsidRPr="001A1B61">
              <w:rPr>
                <w:sz w:val="16"/>
                <w:szCs w:val="16"/>
              </w:rPr>
              <w:t>0 (</w:t>
            </w:r>
            <w:r w:rsidRPr="00A65D29">
              <w:rPr>
                <w:sz w:val="16"/>
                <w:szCs w:val="16"/>
              </w:rPr>
              <w:t>Гр</w:t>
            </w:r>
            <w:r w:rsidRPr="001A1B61">
              <w:rPr>
                <w:sz w:val="16"/>
                <w:szCs w:val="16"/>
              </w:rPr>
              <w:t xml:space="preserve">.12 </w:t>
            </w:r>
            <w:r>
              <w:rPr>
                <w:sz w:val="16"/>
                <w:szCs w:val="16"/>
              </w:rPr>
              <w:t>+</w:t>
            </w:r>
            <w:r w:rsidRPr="001A1B61">
              <w:rPr>
                <w:sz w:val="16"/>
                <w:szCs w:val="16"/>
              </w:rPr>
              <w:t xml:space="preserve"> </w:t>
            </w:r>
            <w:r w:rsidRPr="00A65D29">
              <w:rPr>
                <w:sz w:val="16"/>
                <w:szCs w:val="16"/>
              </w:rPr>
              <w:t>Гр</w:t>
            </w:r>
            <w:r w:rsidRPr="001A1B61">
              <w:rPr>
                <w:sz w:val="16"/>
                <w:szCs w:val="16"/>
              </w:rPr>
              <w:t>.19</w:t>
            </w:r>
            <w:r>
              <w:rPr>
                <w:sz w:val="16"/>
                <w:szCs w:val="16"/>
              </w:rPr>
              <w:t>)</w:t>
            </w:r>
            <w:r w:rsidRPr="001A1B61">
              <w:rPr>
                <w:sz w:val="16"/>
                <w:szCs w:val="16"/>
              </w:rPr>
              <w:t xml:space="preserve"> + </w:t>
            </w:r>
            <w:r w:rsidRPr="00A65D29">
              <w:rPr>
                <w:sz w:val="16"/>
                <w:szCs w:val="16"/>
              </w:rPr>
              <w:t>Стр</w:t>
            </w:r>
            <w:r w:rsidRPr="001A1B61">
              <w:rPr>
                <w:sz w:val="16"/>
                <w:szCs w:val="16"/>
              </w:rPr>
              <w:t xml:space="preserve">. </w:t>
            </w:r>
            <w:r>
              <w:rPr>
                <w:sz w:val="16"/>
                <w:szCs w:val="16"/>
              </w:rPr>
              <w:t>35</w:t>
            </w:r>
            <w:r w:rsidRPr="001A1B61">
              <w:rPr>
                <w:sz w:val="16"/>
                <w:szCs w:val="16"/>
              </w:rPr>
              <w:t>0 (</w:t>
            </w:r>
            <w:r w:rsidRPr="00A65D29">
              <w:rPr>
                <w:sz w:val="16"/>
                <w:szCs w:val="16"/>
              </w:rPr>
              <w:t>Гр</w:t>
            </w:r>
            <w:r w:rsidRPr="001A1B61">
              <w:rPr>
                <w:sz w:val="16"/>
                <w:szCs w:val="16"/>
              </w:rPr>
              <w:t xml:space="preserve">.12 – </w:t>
            </w:r>
            <w:r w:rsidRPr="00A65D29">
              <w:rPr>
                <w:sz w:val="16"/>
                <w:szCs w:val="16"/>
              </w:rPr>
              <w:t>Гр</w:t>
            </w:r>
            <w:r w:rsidRPr="001A1B61">
              <w:rPr>
                <w:sz w:val="16"/>
                <w:szCs w:val="16"/>
              </w:rPr>
              <w:t xml:space="preserve">.19) + </w:t>
            </w:r>
            <w:r w:rsidRPr="00A65D29">
              <w:rPr>
                <w:sz w:val="16"/>
                <w:szCs w:val="16"/>
              </w:rPr>
              <w:t>Стр</w:t>
            </w:r>
            <w:r w:rsidRPr="001A1B61">
              <w:rPr>
                <w:sz w:val="16"/>
                <w:szCs w:val="16"/>
              </w:rPr>
              <w:t>. 3</w:t>
            </w:r>
            <w:r>
              <w:rPr>
                <w:sz w:val="16"/>
                <w:szCs w:val="16"/>
              </w:rPr>
              <w:t>6</w:t>
            </w:r>
            <w:r w:rsidRPr="001A1B61">
              <w:rPr>
                <w:sz w:val="16"/>
                <w:szCs w:val="16"/>
              </w:rPr>
              <w:t>0 (</w:t>
            </w:r>
            <w:r w:rsidRPr="00A65D29">
              <w:rPr>
                <w:sz w:val="16"/>
                <w:szCs w:val="16"/>
              </w:rPr>
              <w:t>Гр</w:t>
            </w:r>
            <w:r w:rsidRPr="001A1B61">
              <w:rPr>
                <w:sz w:val="16"/>
                <w:szCs w:val="16"/>
              </w:rPr>
              <w:t xml:space="preserve">.12 – </w:t>
            </w:r>
            <w:r w:rsidRPr="00A65D29">
              <w:rPr>
                <w:sz w:val="16"/>
                <w:szCs w:val="16"/>
              </w:rPr>
              <w:t>Гр</w:t>
            </w:r>
            <w:r w:rsidRPr="001A1B61">
              <w:rPr>
                <w:sz w:val="16"/>
                <w:szCs w:val="16"/>
              </w:rPr>
              <w:t>.19)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912FB" w14:textId="77777777" w:rsidR="00A63DBF" w:rsidRPr="00C71B7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EA036C" w14:textId="77777777" w:rsidR="00A63DBF" w:rsidRPr="00C71B7F"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9210B6" w14:textId="401CB0FA" w:rsidR="00A63DBF" w:rsidRPr="00CA74E4" w:rsidRDefault="00A63DBF" w:rsidP="00A63DBF">
            <w:pPr>
              <w:rPr>
                <w:sz w:val="16"/>
                <w:szCs w:val="16"/>
              </w:rPr>
            </w:pPr>
            <w:r w:rsidRPr="00CA74E4">
              <w:rPr>
                <w:sz w:val="16"/>
                <w:szCs w:val="16"/>
              </w:rPr>
              <w:t xml:space="preserve">Чистое поступление </w:t>
            </w:r>
            <w:r>
              <w:rPr>
                <w:sz w:val="16"/>
                <w:szCs w:val="16"/>
              </w:rPr>
              <w:t>биологических активов</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980515" w14:textId="77777777" w:rsidR="00A63DBF" w:rsidRPr="00CA74E4" w:rsidRDefault="00A63DBF" w:rsidP="00A63DBF">
            <w:pPr>
              <w:rPr>
                <w:sz w:val="16"/>
                <w:szCs w:val="16"/>
              </w:rPr>
            </w:pPr>
            <w:r>
              <w:rPr>
                <w:sz w:val="16"/>
                <w:szCs w:val="16"/>
              </w:rPr>
              <w:t>П</w:t>
            </w:r>
          </w:p>
        </w:tc>
      </w:tr>
      <w:tr w:rsidR="00A63DBF" w:rsidRPr="00CA74E4" w14:paraId="0F9C2A2F"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69A37A67" w14:textId="48768322" w:rsidR="00A63DBF" w:rsidRPr="00C238E9" w:rsidRDefault="00A63DBF" w:rsidP="00A63DBF">
            <w:pPr>
              <w:rPr>
                <w:sz w:val="16"/>
                <w:szCs w:val="16"/>
              </w:rPr>
            </w:pPr>
            <w:r w:rsidRPr="00C238E9">
              <w:rPr>
                <w:sz w:val="16"/>
                <w:szCs w:val="16"/>
              </w:rPr>
              <w:t>3</w:t>
            </w:r>
            <w:r>
              <w:rPr>
                <w:sz w:val="16"/>
                <w:szCs w:val="16"/>
              </w:rPr>
              <w:t>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9BAC91" w14:textId="77777777" w:rsidR="00A63DBF" w:rsidRPr="005A6600" w:rsidRDefault="00A63DBF" w:rsidP="00A63DBF">
            <w:pPr>
              <w:rPr>
                <w:sz w:val="16"/>
                <w:szCs w:val="16"/>
              </w:rPr>
            </w:pPr>
            <w:r w:rsidRPr="005A6600">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23806C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A68BA70" w14:textId="638488F0" w:rsidR="00A63DBF" w:rsidRPr="00CA74E4" w:rsidRDefault="00A63DBF" w:rsidP="00A63DBF">
            <w:pPr>
              <w:rPr>
                <w:sz w:val="16"/>
                <w:szCs w:val="16"/>
              </w:rPr>
            </w:pPr>
            <w:r>
              <w:rPr>
                <w:sz w:val="16"/>
                <w:szCs w:val="16"/>
              </w:rPr>
              <w:t>380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EC532BB" w14:textId="77777777"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E37F3D1"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391887F" w14:textId="77777777" w:rsidR="00A63DBF" w:rsidRPr="005A6600" w:rsidRDefault="00A63DBF" w:rsidP="00A63DBF">
            <w:pPr>
              <w:rPr>
                <w:sz w:val="16"/>
                <w:szCs w:val="16"/>
                <w:lang w:val="en-US"/>
              </w:rPr>
            </w:pPr>
            <w:r w:rsidRPr="00CA74E4">
              <w:rPr>
                <w:sz w:val="16"/>
                <w:szCs w:val="16"/>
                <w:lang w:val="en-US"/>
              </w:rPr>
              <w:t xml:space="preserve">0503368 </w:t>
            </w:r>
            <w:proofErr w:type="spellStart"/>
            <w:r w:rsidRPr="005A6600">
              <w:rPr>
                <w:sz w:val="16"/>
                <w:szCs w:val="16"/>
                <w:lang w:val="en-US"/>
              </w:rPr>
              <w:t>бюджет</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2E355F" w14:textId="582CC480" w:rsidR="00A63DBF" w:rsidRPr="00C71B7F" w:rsidRDefault="00A63DBF" w:rsidP="00A63DBF">
            <w:pPr>
              <w:rPr>
                <w:sz w:val="16"/>
                <w:szCs w:val="16"/>
              </w:rPr>
            </w:pPr>
            <w:r w:rsidRPr="00A65D29">
              <w:rPr>
                <w:sz w:val="16"/>
                <w:szCs w:val="16"/>
              </w:rPr>
              <w:t>Стр</w:t>
            </w:r>
            <w:r w:rsidRPr="00C71B7F">
              <w:rPr>
                <w:sz w:val="16"/>
                <w:szCs w:val="16"/>
              </w:rPr>
              <w:t xml:space="preserve">. </w:t>
            </w:r>
            <w:r>
              <w:rPr>
                <w:sz w:val="16"/>
                <w:szCs w:val="16"/>
              </w:rPr>
              <w:t>33</w:t>
            </w:r>
            <w:r w:rsidRPr="00C71B7F">
              <w:rPr>
                <w:sz w:val="16"/>
                <w:szCs w:val="16"/>
              </w:rPr>
              <w:t>0 (</w:t>
            </w:r>
            <w:r w:rsidRPr="00A65D29">
              <w:rPr>
                <w:sz w:val="16"/>
                <w:szCs w:val="16"/>
              </w:rPr>
              <w:t>Гр</w:t>
            </w:r>
            <w:r w:rsidRPr="00C71B7F">
              <w:rPr>
                <w:sz w:val="16"/>
                <w:szCs w:val="16"/>
              </w:rPr>
              <w:t xml:space="preserve">.13 – </w:t>
            </w:r>
            <w:r w:rsidRPr="00A65D29">
              <w:rPr>
                <w:sz w:val="16"/>
                <w:szCs w:val="16"/>
              </w:rPr>
              <w:t>Гр</w:t>
            </w:r>
            <w:r w:rsidRPr="00C71B7F">
              <w:rPr>
                <w:sz w:val="16"/>
                <w:szCs w:val="16"/>
              </w:rPr>
              <w:t xml:space="preserve">.20) – </w:t>
            </w:r>
            <w:r w:rsidRPr="00A65D29">
              <w:rPr>
                <w:sz w:val="16"/>
                <w:szCs w:val="16"/>
              </w:rPr>
              <w:t>Стр</w:t>
            </w:r>
            <w:r w:rsidRPr="00C71B7F">
              <w:rPr>
                <w:sz w:val="16"/>
                <w:szCs w:val="16"/>
              </w:rPr>
              <w:t xml:space="preserve">. </w:t>
            </w:r>
            <w:r>
              <w:rPr>
                <w:sz w:val="16"/>
                <w:szCs w:val="16"/>
              </w:rPr>
              <w:t>340</w:t>
            </w:r>
            <w:r w:rsidRPr="00C71B7F">
              <w:rPr>
                <w:sz w:val="16"/>
                <w:szCs w:val="16"/>
              </w:rPr>
              <w:t xml:space="preserve"> (</w:t>
            </w:r>
            <w:r w:rsidRPr="00A65D29">
              <w:rPr>
                <w:sz w:val="16"/>
                <w:szCs w:val="16"/>
              </w:rPr>
              <w:t>Гр</w:t>
            </w:r>
            <w:r w:rsidRPr="00C71B7F">
              <w:rPr>
                <w:sz w:val="16"/>
                <w:szCs w:val="16"/>
              </w:rPr>
              <w:t xml:space="preserve">.13 </w:t>
            </w:r>
            <w:r>
              <w:rPr>
                <w:sz w:val="16"/>
                <w:szCs w:val="16"/>
              </w:rPr>
              <w:t>+</w:t>
            </w:r>
            <w:r w:rsidRPr="00C71B7F">
              <w:rPr>
                <w:sz w:val="16"/>
                <w:szCs w:val="16"/>
              </w:rPr>
              <w:t xml:space="preserve"> </w:t>
            </w:r>
            <w:r w:rsidRPr="00A65D29">
              <w:rPr>
                <w:sz w:val="16"/>
                <w:szCs w:val="16"/>
              </w:rPr>
              <w:t>Гр</w:t>
            </w:r>
            <w:r w:rsidRPr="00C71B7F">
              <w:rPr>
                <w:sz w:val="16"/>
                <w:szCs w:val="16"/>
              </w:rPr>
              <w:t xml:space="preserve">.20) + </w:t>
            </w:r>
            <w:r w:rsidRPr="00A65D29">
              <w:rPr>
                <w:sz w:val="16"/>
                <w:szCs w:val="16"/>
              </w:rPr>
              <w:t>Стр</w:t>
            </w:r>
            <w:r w:rsidRPr="00C71B7F">
              <w:rPr>
                <w:sz w:val="16"/>
                <w:szCs w:val="16"/>
              </w:rPr>
              <w:t xml:space="preserve">. </w:t>
            </w:r>
            <w:r>
              <w:rPr>
                <w:sz w:val="16"/>
                <w:szCs w:val="16"/>
              </w:rPr>
              <w:t>35</w:t>
            </w:r>
            <w:r w:rsidRPr="00C71B7F">
              <w:rPr>
                <w:sz w:val="16"/>
                <w:szCs w:val="16"/>
              </w:rPr>
              <w:t>0 (</w:t>
            </w:r>
            <w:r w:rsidRPr="00A65D29">
              <w:rPr>
                <w:sz w:val="16"/>
                <w:szCs w:val="16"/>
              </w:rPr>
              <w:t>Гр</w:t>
            </w:r>
            <w:r w:rsidRPr="00C71B7F">
              <w:rPr>
                <w:sz w:val="16"/>
                <w:szCs w:val="16"/>
              </w:rPr>
              <w:t xml:space="preserve">.13 – </w:t>
            </w:r>
            <w:r w:rsidRPr="00A65D29">
              <w:rPr>
                <w:sz w:val="16"/>
                <w:szCs w:val="16"/>
              </w:rPr>
              <w:t>Гр</w:t>
            </w:r>
            <w:r w:rsidRPr="00C71B7F">
              <w:rPr>
                <w:sz w:val="16"/>
                <w:szCs w:val="16"/>
              </w:rPr>
              <w:t xml:space="preserve">.20) + </w:t>
            </w:r>
            <w:r w:rsidRPr="00A65D29">
              <w:rPr>
                <w:sz w:val="16"/>
                <w:szCs w:val="16"/>
              </w:rPr>
              <w:t>Стр</w:t>
            </w:r>
            <w:r w:rsidRPr="00C71B7F">
              <w:rPr>
                <w:sz w:val="16"/>
                <w:szCs w:val="16"/>
              </w:rPr>
              <w:t>. 3</w:t>
            </w:r>
            <w:r>
              <w:rPr>
                <w:sz w:val="16"/>
                <w:szCs w:val="16"/>
              </w:rPr>
              <w:t>6</w:t>
            </w:r>
            <w:r w:rsidRPr="00C71B7F">
              <w:rPr>
                <w:sz w:val="16"/>
                <w:szCs w:val="16"/>
              </w:rPr>
              <w:t>0 (</w:t>
            </w:r>
            <w:r w:rsidRPr="00A65D29">
              <w:rPr>
                <w:sz w:val="16"/>
                <w:szCs w:val="16"/>
              </w:rPr>
              <w:t>Гр</w:t>
            </w:r>
            <w:r w:rsidRPr="00C71B7F">
              <w:rPr>
                <w:sz w:val="16"/>
                <w:szCs w:val="16"/>
              </w:rPr>
              <w:t xml:space="preserve">.13 – </w:t>
            </w:r>
            <w:r w:rsidRPr="00A65D29">
              <w:rPr>
                <w:sz w:val="16"/>
                <w:szCs w:val="16"/>
              </w:rPr>
              <w:t>Гр</w:t>
            </w:r>
            <w:r w:rsidRPr="00C71B7F">
              <w:rPr>
                <w:sz w:val="16"/>
                <w:szCs w:val="16"/>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C25110" w14:textId="77777777" w:rsidR="00A63DBF" w:rsidRPr="00C71B7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AC743B" w14:textId="77777777" w:rsidR="00A63DBF" w:rsidRPr="00C71B7F"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F3D5B9" w14:textId="087A9B3F" w:rsidR="00A63DBF" w:rsidRPr="00CA74E4" w:rsidRDefault="00A63DBF" w:rsidP="00A63DBF">
            <w:pPr>
              <w:rPr>
                <w:sz w:val="16"/>
                <w:szCs w:val="16"/>
              </w:rPr>
            </w:pPr>
            <w:r w:rsidRPr="00CA74E4">
              <w:rPr>
                <w:sz w:val="16"/>
                <w:szCs w:val="16"/>
              </w:rPr>
              <w:t xml:space="preserve">Чистое поступление </w:t>
            </w:r>
            <w:r>
              <w:rPr>
                <w:sz w:val="16"/>
                <w:szCs w:val="16"/>
              </w:rPr>
              <w:t>биологических активов</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5AEF53" w14:textId="77777777" w:rsidR="00A63DBF" w:rsidRPr="00CA74E4" w:rsidRDefault="00A63DBF" w:rsidP="00A63DBF">
            <w:pPr>
              <w:rPr>
                <w:sz w:val="16"/>
                <w:szCs w:val="16"/>
              </w:rPr>
            </w:pPr>
            <w:r>
              <w:rPr>
                <w:sz w:val="16"/>
                <w:szCs w:val="16"/>
              </w:rPr>
              <w:t>П</w:t>
            </w:r>
          </w:p>
        </w:tc>
      </w:tr>
      <w:tr w:rsidR="00A63DBF" w:rsidRPr="00CA74E4" w14:paraId="5772BE5F"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750AF72E" w14:textId="2297773A" w:rsidR="00A63DBF" w:rsidRPr="00C238E9" w:rsidRDefault="00A63DBF" w:rsidP="00A63DBF">
            <w:pPr>
              <w:rPr>
                <w:sz w:val="16"/>
                <w:szCs w:val="16"/>
              </w:rPr>
            </w:pPr>
            <w:r w:rsidRPr="00C238E9">
              <w:rPr>
                <w:sz w:val="16"/>
                <w:szCs w:val="16"/>
              </w:rPr>
              <w:t>3</w:t>
            </w:r>
            <w:r>
              <w:rPr>
                <w:sz w:val="16"/>
                <w:szCs w:val="16"/>
              </w:rPr>
              <w:t>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9A30F" w14:textId="77777777" w:rsidR="00A63DBF" w:rsidRPr="00436139" w:rsidRDefault="00A63DBF" w:rsidP="00A63DBF">
            <w:pPr>
              <w:rPr>
                <w:sz w:val="16"/>
                <w:szCs w:val="16"/>
              </w:rPr>
            </w:pPr>
            <w:r w:rsidRPr="00436139">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CB1605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BC91CE1" w14:textId="55BA4273" w:rsidR="00A63DBF" w:rsidRPr="00CA74E4" w:rsidRDefault="00A63DBF" w:rsidP="00A63DBF">
            <w:pPr>
              <w:rPr>
                <w:sz w:val="16"/>
                <w:szCs w:val="16"/>
              </w:rPr>
            </w:pPr>
            <w:r>
              <w:rPr>
                <w:sz w:val="16"/>
                <w:szCs w:val="16"/>
              </w:rPr>
              <w:t>380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D65BD93"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326A871" w14:textId="77777777" w:rsidR="00A63DBF" w:rsidRPr="00CA74E4"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1D18AA14" w14:textId="77777777" w:rsidR="00A63DBF" w:rsidRPr="005A6600" w:rsidRDefault="00A63DBF" w:rsidP="00A63DBF">
            <w:pPr>
              <w:rPr>
                <w:sz w:val="16"/>
                <w:szCs w:val="16"/>
                <w:lang w:val="en-US"/>
              </w:rPr>
            </w:pPr>
            <w:r w:rsidRPr="00CA74E4">
              <w:rPr>
                <w:sz w:val="16"/>
                <w:szCs w:val="16"/>
                <w:lang w:val="en-US"/>
              </w:rPr>
              <w:t xml:space="preserve">0503368 </w:t>
            </w:r>
            <w:proofErr w:type="spellStart"/>
            <w:r w:rsidRPr="005A6600">
              <w:rPr>
                <w:sz w:val="16"/>
                <w:szCs w:val="16"/>
                <w:lang w:val="en-US"/>
              </w:rPr>
              <w:t>бюджет</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418F7D" w14:textId="3C1CB7E3" w:rsidR="00A63DBF" w:rsidRPr="00C71B7F" w:rsidRDefault="00A63DBF" w:rsidP="00A63DBF">
            <w:pPr>
              <w:rPr>
                <w:sz w:val="16"/>
                <w:szCs w:val="16"/>
              </w:rPr>
            </w:pPr>
            <w:r w:rsidRPr="00A65D29">
              <w:rPr>
                <w:sz w:val="16"/>
                <w:szCs w:val="16"/>
              </w:rPr>
              <w:t>Стр</w:t>
            </w:r>
            <w:r w:rsidRPr="00C71B7F">
              <w:rPr>
                <w:sz w:val="16"/>
                <w:szCs w:val="16"/>
              </w:rPr>
              <w:t xml:space="preserve">. </w:t>
            </w:r>
            <w:r>
              <w:rPr>
                <w:sz w:val="16"/>
                <w:szCs w:val="16"/>
              </w:rPr>
              <w:t>33</w:t>
            </w:r>
            <w:r w:rsidRPr="00C71B7F">
              <w:rPr>
                <w:sz w:val="16"/>
                <w:szCs w:val="16"/>
              </w:rPr>
              <w:t>0 (</w:t>
            </w:r>
            <w:r w:rsidRPr="00A65D29">
              <w:rPr>
                <w:sz w:val="16"/>
                <w:szCs w:val="16"/>
              </w:rPr>
              <w:t>Гр</w:t>
            </w:r>
            <w:r w:rsidRPr="00C71B7F">
              <w:rPr>
                <w:sz w:val="16"/>
                <w:szCs w:val="16"/>
              </w:rPr>
              <w:t xml:space="preserve">.14 – </w:t>
            </w:r>
            <w:r w:rsidRPr="00A65D29">
              <w:rPr>
                <w:sz w:val="16"/>
                <w:szCs w:val="16"/>
              </w:rPr>
              <w:t>Гр</w:t>
            </w:r>
            <w:r w:rsidRPr="00C71B7F">
              <w:rPr>
                <w:sz w:val="16"/>
                <w:szCs w:val="16"/>
              </w:rPr>
              <w:t xml:space="preserve">.21) – </w:t>
            </w:r>
            <w:r w:rsidRPr="00A65D29">
              <w:rPr>
                <w:sz w:val="16"/>
                <w:szCs w:val="16"/>
              </w:rPr>
              <w:t>Стр</w:t>
            </w:r>
            <w:r w:rsidRPr="00C71B7F">
              <w:rPr>
                <w:sz w:val="16"/>
                <w:szCs w:val="16"/>
              </w:rPr>
              <w:t xml:space="preserve">. </w:t>
            </w:r>
            <w:r>
              <w:rPr>
                <w:sz w:val="16"/>
                <w:szCs w:val="16"/>
              </w:rPr>
              <w:t>34</w:t>
            </w:r>
            <w:r w:rsidRPr="00C71B7F">
              <w:rPr>
                <w:sz w:val="16"/>
                <w:szCs w:val="16"/>
              </w:rPr>
              <w:t>0 (</w:t>
            </w:r>
            <w:r w:rsidRPr="00A65D29">
              <w:rPr>
                <w:sz w:val="16"/>
                <w:szCs w:val="16"/>
              </w:rPr>
              <w:t>Гр</w:t>
            </w:r>
            <w:r w:rsidRPr="00C71B7F">
              <w:rPr>
                <w:sz w:val="16"/>
                <w:szCs w:val="16"/>
              </w:rPr>
              <w:t xml:space="preserve">.14 </w:t>
            </w:r>
            <w:r>
              <w:rPr>
                <w:sz w:val="16"/>
                <w:szCs w:val="16"/>
              </w:rPr>
              <w:t>+</w:t>
            </w:r>
            <w:r w:rsidRPr="00C71B7F">
              <w:rPr>
                <w:sz w:val="16"/>
                <w:szCs w:val="16"/>
              </w:rPr>
              <w:t xml:space="preserve"> </w:t>
            </w:r>
            <w:r w:rsidRPr="00A65D29">
              <w:rPr>
                <w:sz w:val="16"/>
                <w:szCs w:val="16"/>
              </w:rPr>
              <w:t>Гр</w:t>
            </w:r>
            <w:r w:rsidRPr="00C71B7F">
              <w:rPr>
                <w:sz w:val="16"/>
                <w:szCs w:val="16"/>
              </w:rPr>
              <w:t xml:space="preserve">.21) + </w:t>
            </w:r>
            <w:r w:rsidRPr="00A65D29">
              <w:rPr>
                <w:sz w:val="16"/>
                <w:szCs w:val="16"/>
              </w:rPr>
              <w:t>Стр</w:t>
            </w:r>
            <w:r w:rsidRPr="00C71B7F">
              <w:rPr>
                <w:sz w:val="16"/>
                <w:szCs w:val="16"/>
              </w:rPr>
              <w:t xml:space="preserve">. </w:t>
            </w:r>
            <w:r>
              <w:rPr>
                <w:sz w:val="16"/>
                <w:szCs w:val="16"/>
              </w:rPr>
              <w:t>35</w:t>
            </w:r>
            <w:r w:rsidRPr="00C71B7F">
              <w:rPr>
                <w:sz w:val="16"/>
                <w:szCs w:val="16"/>
              </w:rPr>
              <w:t>0 (</w:t>
            </w:r>
            <w:r w:rsidRPr="00A65D29">
              <w:rPr>
                <w:sz w:val="16"/>
                <w:szCs w:val="16"/>
              </w:rPr>
              <w:t>Гр</w:t>
            </w:r>
            <w:r w:rsidRPr="00C71B7F">
              <w:rPr>
                <w:sz w:val="16"/>
                <w:szCs w:val="16"/>
              </w:rPr>
              <w:t xml:space="preserve">.14 – </w:t>
            </w:r>
            <w:r w:rsidRPr="00A65D29">
              <w:rPr>
                <w:sz w:val="16"/>
                <w:szCs w:val="16"/>
              </w:rPr>
              <w:t>Гр</w:t>
            </w:r>
            <w:r w:rsidRPr="00C71B7F">
              <w:rPr>
                <w:sz w:val="16"/>
                <w:szCs w:val="16"/>
              </w:rPr>
              <w:t xml:space="preserve">.21) + </w:t>
            </w:r>
            <w:r w:rsidRPr="00A65D29">
              <w:rPr>
                <w:sz w:val="16"/>
                <w:szCs w:val="16"/>
              </w:rPr>
              <w:t>Стр</w:t>
            </w:r>
            <w:r w:rsidRPr="00C71B7F">
              <w:rPr>
                <w:sz w:val="16"/>
                <w:szCs w:val="16"/>
              </w:rPr>
              <w:t>. 3</w:t>
            </w:r>
            <w:r>
              <w:rPr>
                <w:sz w:val="16"/>
                <w:szCs w:val="16"/>
              </w:rPr>
              <w:t>6</w:t>
            </w:r>
            <w:r w:rsidRPr="00C71B7F">
              <w:rPr>
                <w:sz w:val="16"/>
                <w:szCs w:val="16"/>
              </w:rPr>
              <w:t>0 (</w:t>
            </w:r>
            <w:r w:rsidRPr="00A65D29">
              <w:rPr>
                <w:sz w:val="16"/>
                <w:szCs w:val="16"/>
              </w:rPr>
              <w:t>Гр</w:t>
            </w:r>
            <w:r w:rsidRPr="00C71B7F">
              <w:rPr>
                <w:sz w:val="16"/>
                <w:szCs w:val="16"/>
              </w:rPr>
              <w:t xml:space="preserve">.14 – </w:t>
            </w:r>
            <w:r w:rsidRPr="00A65D29">
              <w:rPr>
                <w:sz w:val="16"/>
                <w:szCs w:val="16"/>
              </w:rPr>
              <w:t>Гр</w:t>
            </w:r>
            <w:r w:rsidRPr="00C71B7F">
              <w:rPr>
                <w:sz w:val="16"/>
                <w:szCs w:val="16"/>
              </w:rPr>
              <w:t>.21)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2AA087" w14:textId="77777777" w:rsidR="00A63DBF" w:rsidRPr="00C71B7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5D2704" w14:textId="77777777" w:rsidR="00A63DBF" w:rsidRPr="00C71B7F"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AECBB2" w14:textId="5E91F6A8" w:rsidR="00A63DBF" w:rsidRPr="00CA74E4" w:rsidRDefault="00A63DBF" w:rsidP="00A63DBF">
            <w:pPr>
              <w:rPr>
                <w:sz w:val="16"/>
                <w:szCs w:val="16"/>
              </w:rPr>
            </w:pPr>
            <w:r w:rsidRPr="00CA74E4">
              <w:rPr>
                <w:sz w:val="16"/>
                <w:szCs w:val="16"/>
              </w:rPr>
              <w:t xml:space="preserve">Чистое поступление </w:t>
            </w:r>
            <w:r>
              <w:rPr>
                <w:sz w:val="16"/>
                <w:szCs w:val="16"/>
              </w:rPr>
              <w:t>биологических активов</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C9669F" w14:textId="77777777" w:rsidR="00A63DBF" w:rsidRPr="00CA74E4" w:rsidRDefault="00A63DBF" w:rsidP="00A63DBF">
            <w:pPr>
              <w:rPr>
                <w:sz w:val="16"/>
                <w:szCs w:val="16"/>
              </w:rPr>
            </w:pPr>
            <w:r>
              <w:rPr>
                <w:sz w:val="16"/>
                <w:szCs w:val="16"/>
              </w:rPr>
              <w:t>Б</w:t>
            </w:r>
          </w:p>
        </w:tc>
      </w:tr>
      <w:tr w:rsidR="00A63DBF" w:rsidRPr="00CA74E4" w14:paraId="7F1DB251" w14:textId="77777777" w:rsidTr="00FB1A48">
        <w:tc>
          <w:tcPr>
            <w:tcW w:w="747" w:type="dxa"/>
          </w:tcPr>
          <w:p w14:paraId="0542A016" w14:textId="77777777" w:rsidR="00A63DBF" w:rsidRPr="00C238E9" w:rsidRDefault="00A63DBF" w:rsidP="00A63DBF">
            <w:pPr>
              <w:rPr>
                <w:sz w:val="16"/>
                <w:szCs w:val="16"/>
              </w:rPr>
            </w:pPr>
            <w:r w:rsidRPr="00436139">
              <w:rPr>
                <w:sz w:val="16"/>
                <w:szCs w:val="16"/>
              </w:rPr>
              <w:t>420</w:t>
            </w:r>
          </w:p>
        </w:tc>
        <w:tc>
          <w:tcPr>
            <w:tcW w:w="1134" w:type="dxa"/>
          </w:tcPr>
          <w:p w14:paraId="68041F8A" w14:textId="77777777" w:rsidR="00A63DBF" w:rsidRPr="00CA74E4" w:rsidRDefault="00A63DBF" w:rsidP="00A63DBF">
            <w:pPr>
              <w:rPr>
                <w:sz w:val="16"/>
                <w:szCs w:val="16"/>
              </w:rPr>
            </w:pPr>
            <w:r w:rsidRPr="00CA74E4">
              <w:rPr>
                <w:sz w:val="16"/>
                <w:szCs w:val="16"/>
              </w:rPr>
              <w:t>0503320</w:t>
            </w:r>
          </w:p>
        </w:tc>
        <w:tc>
          <w:tcPr>
            <w:tcW w:w="1666" w:type="dxa"/>
          </w:tcPr>
          <w:p w14:paraId="013AF024" w14:textId="096E5A96"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(Гр.1</w:t>
            </w:r>
            <w:r>
              <w:rPr>
                <w:sz w:val="16"/>
                <w:szCs w:val="16"/>
              </w:rPr>
              <w:t>7</w:t>
            </w:r>
            <w:r w:rsidRPr="00CA74E4">
              <w:rPr>
                <w:sz w:val="16"/>
                <w:szCs w:val="16"/>
              </w:rPr>
              <w:t xml:space="preserve"> – Гр.3) </w:t>
            </w:r>
          </w:p>
        </w:tc>
        <w:tc>
          <w:tcPr>
            <w:tcW w:w="763" w:type="dxa"/>
          </w:tcPr>
          <w:p w14:paraId="4D1B43FC" w14:textId="77777777" w:rsidR="00A63DBF" w:rsidRPr="00CA74E4" w:rsidRDefault="00A63DBF" w:rsidP="00A63DBF">
            <w:pPr>
              <w:rPr>
                <w:sz w:val="16"/>
                <w:szCs w:val="16"/>
              </w:rPr>
            </w:pPr>
          </w:p>
        </w:tc>
        <w:tc>
          <w:tcPr>
            <w:tcW w:w="1115" w:type="dxa"/>
          </w:tcPr>
          <w:p w14:paraId="2A0BE926" w14:textId="77777777" w:rsidR="00A63DBF" w:rsidRPr="00CA74E4" w:rsidRDefault="00A63DBF" w:rsidP="00A63DBF">
            <w:pPr>
              <w:rPr>
                <w:sz w:val="16"/>
                <w:szCs w:val="16"/>
              </w:rPr>
            </w:pPr>
          </w:p>
        </w:tc>
        <w:tc>
          <w:tcPr>
            <w:tcW w:w="684" w:type="dxa"/>
          </w:tcPr>
          <w:p w14:paraId="25FC2A80" w14:textId="77777777" w:rsidR="00A63DBF" w:rsidRPr="00CA74E4" w:rsidRDefault="00A63DBF" w:rsidP="00A63DBF">
            <w:pPr>
              <w:rPr>
                <w:sz w:val="16"/>
                <w:szCs w:val="16"/>
              </w:rPr>
            </w:pPr>
            <w:r w:rsidRPr="00CA74E4">
              <w:rPr>
                <w:sz w:val="16"/>
                <w:szCs w:val="16"/>
                <w:lang w:val="en-US"/>
              </w:rPr>
              <w:t>=</w:t>
            </w:r>
          </w:p>
        </w:tc>
        <w:tc>
          <w:tcPr>
            <w:tcW w:w="1442" w:type="dxa"/>
          </w:tcPr>
          <w:p w14:paraId="55F74638"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0A4DA465" w14:textId="77777777" w:rsidR="00A63DBF" w:rsidRPr="00191402" w:rsidRDefault="00A63DBF" w:rsidP="00A63DBF">
            <w:pPr>
              <w:rPr>
                <w:sz w:val="16"/>
                <w:szCs w:val="16"/>
              </w:rPr>
            </w:pPr>
          </w:p>
        </w:tc>
        <w:tc>
          <w:tcPr>
            <w:tcW w:w="992" w:type="dxa"/>
          </w:tcPr>
          <w:p w14:paraId="5FA86632" w14:textId="174FA5B4" w:rsidR="00A63DBF" w:rsidRPr="00CA74E4" w:rsidRDefault="00A63DBF" w:rsidP="00A63DBF">
            <w:pPr>
              <w:rPr>
                <w:sz w:val="16"/>
                <w:szCs w:val="16"/>
                <w:lang w:val="en-US"/>
              </w:rPr>
            </w:pPr>
            <w:r>
              <w:rPr>
                <w:sz w:val="16"/>
                <w:szCs w:val="16"/>
              </w:rPr>
              <w:t xml:space="preserve">300 </w:t>
            </w:r>
            <w:r w:rsidRPr="00CA74E4">
              <w:rPr>
                <w:sz w:val="16"/>
                <w:szCs w:val="16"/>
                <w:lang w:val="en-US"/>
              </w:rPr>
              <w:t xml:space="preserve">+ </w:t>
            </w:r>
            <w:r w:rsidRPr="00CA74E4">
              <w:rPr>
                <w:sz w:val="16"/>
                <w:szCs w:val="16"/>
              </w:rPr>
              <w:t>Обороты</w:t>
            </w:r>
            <w:r>
              <w:rPr>
                <w:sz w:val="16"/>
                <w:szCs w:val="16"/>
              </w:rPr>
              <w:t xml:space="preserve"> </w:t>
            </w:r>
            <w:r w:rsidRPr="00CA74E4">
              <w:rPr>
                <w:sz w:val="16"/>
                <w:szCs w:val="16"/>
              </w:rPr>
              <w:t>(130406000)</w:t>
            </w:r>
          </w:p>
        </w:tc>
        <w:tc>
          <w:tcPr>
            <w:tcW w:w="851" w:type="dxa"/>
          </w:tcPr>
          <w:p w14:paraId="5A656C25" w14:textId="77777777" w:rsidR="00A63DBF" w:rsidRPr="00CA74E4" w:rsidRDefault="00A63DBF" w:rsidP="00A63DBF">
            <w:pPr>
              <w:rPr>
                <w:sz w:val="16"/>
                <w:szCs w:val="16"/>
              </w:rPr>
            </w:pPr>
            <w:r w:rsidRPr="00CA74E4">
              <w:rPr>
                <w:sz w:val="16"/>
                <w:szCs w:val="16"/>
              </w:rPr>
              <w:t>4</w:t>
            </w:r>
          </w:p>
        </w:tc>
        <w:tc>
          <w:tcPr>
            <w:tcW w:w="2835" w:type="dxa"/>
          </w:tcPr>
          <w:p w14:paraId="7FF2BB6D" w14:textId="77777777" w:rsidR="00A63DBF" w:rsidRPr="00CA74E4" w:rsidRDefault="00A63DBF" w:rsidP="00A63DBF">
            <w:pPr>
              <w:rPr>
                <w:sz w:val="16"/>
                <w:szCs w:val="16"/>
              </w:rPr>
            </w:pPr>
            <w:r w:rsidRPr="00CA74E4">
              <w:rPr>
                <w:sz w:val="16"/>
                <w:szCs w:val="16"/>
              </w:rPr>
              <w:t xml:space="preserve">Финансовый результат по счетам баланса не соответствует идентичному показателю в ф. 0503321 </w:t>
            </w:r>
          </w:p>
        </w:tc>
        <w:tc>
          <w:tcPr>
            <w:tcW w:w="709" w:type="dxa"/>
          </w:tcPr>
          <w:p w14:paraId="1E0D4BB2" w14:textId="77777777" w:rsidR="00A63DBF" w:rsidRPr="00CA74E4" w:rsidRDefault="00A63DBF" w:rsidP="00A63DBF">
            <w:pPr>
              <w:rPr>
                <w:sz w:val="16"/>
                <w:szCs w:val="16"/>
              </w:rPr>
            </w:pPr>
          </w:p>
        </w:tc>
      </w:tr>
      <w:tr w:rsidR="00A63DBF" w:rsidRPr="00CA74E4" w14:paraId="4370B2A8" w14:textId="77777777" w:rsidTr="00FB1A48">
        <w:tc>
          <w:tcPr>
            <w:tcW w:w="747" w:type="dxa"/>
          </w:tcPr>
          <w:p w14:paraId="314ED8A5" w14:textId="77777777" w:rsidR="00A63DBF" w:rsidRPr="00C238E9" w:rsidRDefault="00A63DBF" w:rsidP="00A63DBF">
            <w:pPr>
              <w:rPr>
                <w:sz w:val="16"/>
                <w:szCs w:val="16"/>
              </w:rPr>
            </w:pPr>
            <w:r w:rsidRPr="00C238E9">
              <w:rPr>
                <w:sz w:val="16"/>
                <w:szCs w:val="16"/>
              </w:rPr>
              <w:t>421</w:t>
            </w:r>
          </w:p>
        </w:tc>
        <w:tc>
          <w:tcPr>
            <w:tcW w:w="1134" w:type="dxa"/>
          </w:tcPr>
          <w:p w14:paraId="38D9F84D" w14:textId="77777777" w:rsidR="00A63DBF" w:rsidRPr="00CA74E4" w:rsidRDefault="00A63DBF" w:rsidP="00A63DBF">
            <w:pPr>
              <w:rPr>
                <w:sz w:val="16"/>
                <w:szCs w:val="16"/>
              </w:rPr>
            </w:pPr>
            <w:r w:rsidRPr="00CA74E4">
              <w:rPr>
                <w:sz w:val="16"/>
                <w:szCs w:val="16"/>
              </w:rPr>
              <w:t>0503320</w:t>
            </w:r>
          </w:p>
        </w:tc>
        <w:tc>
          <w:tcPr>
            <w:tcW w:w="1666" w:type="dxa"/>
          </w:tcPr>
          <w:p w14:paraId="1D176AF5" w14:textId="066195E7"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(Гр.1</w:t>
            </w:r>
            <w:r>
              <w:rPr>
                <w:sz w:val="16"/>
                <w:szCs w:val="16"/>
              </w:rPr>
              <w:t>9</w:t>
            </w:r>
            <w:r w:rsidRPr="00CA74E4">
              <w:rPr>
                <w:sz w:val="16"/>
                <w:szCs w:val="16"/>
              </w:rPr>
              <w:t xml:space="preserve"> – Гр.5) </w:t>
            </w:r>
          </w:p>
        </w:tc>
        <w:tc>
          <w:tcPr>
            <w:tcW w:w="763" w:type="dxa"/>
          </w:tcPr>
          <w:p w14:paraId="266EE956" w14:textId="77777777" w:rsidR="00A63DBF" w:rsidRPr="00CA74E4" w:rsidRDefault="00A63DBF" w:rsidP="00A63DBF">
            <w:pPr>
              <w:rPr>
                <w:sz w:val="16"/>
                <w:szCs w:val="16"/>
              </w:rPr>
            </w:pPr>
          </w:p>
        </w:tc>
        <w:tc>
          <w:tcPr>
            <w:tcW w:w="1115" w:type="dxa"/>
          </w:tcPr>
          <w:p w14:paraId="07FA41CA" w14:textId="77777777" w:rsidR="00A63DBF" w:rsidRPr="00CA74E4" w:rsidRDefault="00A63DBF" w:rsidP="00A63DBF">
            <w:pPr>
              <w:rPr>
                <w:sz w:val="16"/>
                <w:szCs w:val="16"/>
              </w:rPr>
            </w:pPr>
          </w:p>
        </w:tc>
        <w:tc>
          <w:tcPr>
            <w:tcW w:w="684" w:type="dxa"/>
          </w:tcPr>
          <w:p w14:paraId="26BAA90B" w14:textId="77777777" w:rsidR="00A63DBF" w:rsidRPr="00CA74E4" w:rsidRDefault="00A63DBF" w:rsidP="00A63DBF">
            <w:pPr>
              <w:rPr>
                <w:sz w:val="16"/>
                <w:szCs w:val="16"/>
              </w:rPr>
            </w:pPr>
            <w:r w:rsidRPr="00CA74E4">
              <w:rPr>
                <w:sz w:val="16"/>
                <w:szCs w:val="16"/>
                <w:lang w:val="en-US"/>
              </w:rPr>
              <w:t>=</w:t>
            </w:r>
          </w:p>
        </w:tc>
        <w:tc>
          <w:tcPr>
            <w:tcW w:w="1442" w:type="dxa"/>
          </w:tcPr>
          <w:p w14:paraId="61F3C97C"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6085869E" w14:textId="77777777" w:rsidR="00A63DBF" w:rsidRPr="00191402" w:rsidRDefault="00A63DBF" w:rsidP="00A63DBF">
            <w:pPr>
              <w:rPr>
                <w:sz w:val="16"/>
                <w:szCs w:val="16"/>
              </w:rPr>
            </w:pPr>
          </w:p>
        </w:tc>
        <w:tc>
          <w:tcPr>
            <w:tcW w:w="992" w:type="dxa"/>
          </w:tcPr>
          <w:p w14:paraId="7D8A3CCD" w14:textId="6594B099" w:rsidR="00A63DBF" w:rsidRPr="00CA74E4" w:rsidRDefault="00A63DBF" w:rsidP="00A63DBF">
            <w:pPr>
              <w:rPr>
                <w:sz w:val="16"/>
                <w:szCs w:val="16"/>
              </w:rPr>
            </w:pPr>
            <w:r>
              <w:rPr>
                <w:sz w:val="16"/>
                <w:szCs w:val="16"/>
              </w:rPr>
              <w:t>300</w:t>
            </w:r>
            <w:r w:rsidRPr="00CA74E4">
              <w:rPr>
                <w:sz w:val="16"/>
                <w:szCs w:val="16"/>
              </w:rPr>
              <w:t xml:space="preserve"> </w:t>
            </w:r>
            <w:r>
              <w:rPr>
                <w:sz w:val="16"/>
                <w:szCs w:val="16"/>
              </w:rPr>
              <w:t xml:space="preserve">+ </w:t>
            </w:r>
            <w:r w:rsidRPr="00CA74E4">
              <w:rPr>
                <w:sz w:val="16"/>
                <w:szCs w:val="16"/>
              </w:rPr>
              <w:t>Обороты</w:t>
            </w:r>
            <w:r>
              <w:rPr>
                <w:sz w:val="16"/>
                <w:szCs w:val="16"/>
              </w:rPr>
              <w:t xml:space="preserve"> </w:t>
            </w:r>
            <w:r w:rsidRPr="00CA74E4">
              <w:rPr>
                <w:sz w:val="16"/>
                <w:szCs w:val="16"/>
              </w:rPr>
              <w:t>(130406000)</w:t>
            </w:r>
          </w:p>
        </w:tc>
        <w:tc>
          <w:tcPr>
            <w:tcW w:w="851" w:type="dxa"/>
          </w:tcPr>
          <w:p w14:paraId="3B4B89C5" w14:textId="77777777" w:rsidR="00A63DBF" w:rsidRPr="00CA74E4" w:rsidRDefault="00A63DBF" w:rsidP="00A63DBF">
            <w:pPr>
              <w:rPr>
                <w:sz w:val="16"/>
                <w:szCs w:val="16"/>
              </w:rPr>
            </w:pPr>
            <w:r w:rsidRPr="00CA74E4">
              <w:rPr>
                <w:sz w:val="16"/>
                <w:szCs w:val="16"/>
              </w:rPr>
              <w:t>6</w:t>
            </w:r>
          </w:p>
        </w:tc>
        <w:tc>
          <w:tcPr>
            <w:tcW w:w="2835" w:type="dxa"/>
          </w:tcPr>
          <w:p w14:paraId="5BF129CD"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w:t>
            </w:r>
          </w:p>
        </w:tc>
        <w:tc>
          <w:tcPr>
            <w:tcW w:w="709" w:type="dxa"/>
          </w:tcPr>
          <w:p w14:paraId="4DDD7224" w14:textId="77777777" w:rsidR="00A63DBF" w:rsidRPr="00CA74E4" w:rsidRDefault="00A63DBF" w:rsidP="00A63DBF">
            <w:pPr>
              <w:rPr>
                <w:sz w:val="16"/>
                <w:szCs w:val="16"/>
              </w:rPr>
            </w:pPr>
          </w:p>
        </w:tc>
      </w:tr>
      <w:tr w:rsidR="00A63DBF" w:rsidRPr="00CA74E4" w14:paraId="163D3E2B" w14:textId="77777777" w:rsidTr="00FB1A48">
        <w:tc>
          <w:tcPr>
            <w:tcW w:w="747" w:type="dxa"/>
          </w:tcPr>
          <w:p w14:paraId="5582C03B" w14:textId="77777777" w:rsidR="00A63DBF" w:rsidRPr="00C238E9" w:rsidRDefault="00A63DBF" w:rsidP="00A63DBF">
            <w:pPr>
              <w:rPr>
                <w:sz w:val="16"/>
                <w:szCs w:val="16"/>
              </w:rPr>
            </w:pPr>
            <w:r w:rsidRPr="00C238E9">
              <w:rPr>
                <w:sz w:val="16"/>
                <w:szCs w:val="16"/>
              </w:rPr>
              <w:t>423</w:t>
            </w:r>
          </w:p>
        </w:tc>
        <w:tc>
          <w:tcPr>
            <w:tcW w:w="1134" w:type="dxa"/>
          </w:tcPr>
          <w:p w14:paraId="1415722D" w14:textId="77777777" w:rsidR="00A63DBF" w:rsidRPr="00CA74E4" w:rsidRDefault="00A63DBF" w:rsidP="00A63DBF">
            <w:pPr>
              <w:rPr>
                <w:sz w:val="16"/>
                <w:szCs w:val="16"/>
              </w:rPr>
            </w:pPr>
            <w:r w:rsidRPr="00CA74E4">
              <w:rPr>
                <w:sz w:val="16"/>
                <w:szCs w:val="16"/>
              </w:rPr>
              <w:t>0503320</w:t>
            </w:r>
          </w:p>
        </w:tc>
        <w:tc>
          <w:tcPr>
            <w:tcW w:w="1666" w:type="dxa"/>
          </w:tcPr>
          <w:p w14:paraId="15C9DA8D" w14:textId="3BD72882"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w:t>
            </w:r>
            <w:r>
              <w:rPr>
                <w:sz w:val="16"/>
                <w:szCs w:val="16"/>
              </w:rPr>
              <w:t>21</w:t>
            </w:r>
            <w:r w:rsidRPr="00CA74E4">
              <w:rPr>
                <w:sz w:val="16"/>
                <w:szCs w:val="16"/>
              </w:rPr>
              <w:t xml:space="preserve"> – Гр.7) </w:t>
            </w:r>
          </w:p>
        </w:tc>
        <w:tc>
          <w:tcPr>
            <w:tcW w:w="763" w:type="dxa"/>
          </w:tcPr>
          <w:p w14:paraId="7BD22185" w14:textId="77777777" w:rsidR="00A63DBF" w:rsidRPr="00CA74E4" w:rsidRDefault="00A63DBF" w:rsidP="00A63DBF">
            <w:pPr>
              <w:rPr>
                <w:sz w:val="16"/>
                <w:szCs w:val="16"/>
              </w:rPr>
            </w:pPr>
          </w:p>
        </w:tc>
        <w:tc>
          <w:tcPr>
            <w:tcW w:w="1115" w:type="dxa"/>
          </w:tcPr>
          <w:p w14:paraId="475CE467" w14:textId="77777777" w:rsidR="00A63DBF" w:rsidRPr="00CA74E4" w:rsidRDefault="00A63DBF" w:rsidP="00A63DBF">
            <w:pPr>
              <w:rPr>
                <w:sz w:val="16"/>
                <w:szCs w:val="16"/>
              </w:rPr>
            </w:pPr>
          </w:p>
        </w:tc>
        <w:tc>
          <w:tcPr>
            <w:tcW w:w="684" w:type="dxa"/>
          </w:tcPr>
          <w:p w14:paraId="51B30B46" w14:textId="77777777" w:rsidR="00A63DBF" w:rsidRPr="00CA74E4" w:rsidRDefault="00A63DBF" w:rsidP="00A63DBF">
            <w:pPr>
              <w:rPr>
                <w:sz w:val="16"/>
                <w:szCs w:val="16"/>
              </w:rPr>
            </w:pPr>
            <w:r w:rsidRPr="00CA74E4">
              <w:rPr>
                <w:sz w:val="16"/>
                <w:szCs w:val="16"/>
                <w:lang w:val="en-US"/>
              </w:rPr>
              <w:t>=</w:t>
            </w:r>
          </w:p>
        </w:tc>
        <w:tc>
          <w:tcPr>
            <w:tcW w:w="1442" w:type="dxa"/>
          </w:tcPr>
          <w:p w14:paraId="5CC45DAF"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744AF9EF" w14:textId="77777777" w:rsidR="00A63DBF" w:rsidRPr="00191402" w:rsidRDefault="00A63DBF" w:rsidP="00A63DBF">
            <w:pPr>
              <w:rPr>
                <w:sz w:val="16"/>
                <w:szCs w:val="16"/>
              </w:rPr>
            </w:pPr>
          </w:p>
        </w:tc>
        <w:tc>
          <w:tcPr>
            <w:tcW w:w="992" w:type="dxa"/>
          </w:tcPr>
          <w:p w14:paraId="7B632D39" w14:textId="77777777" w:rsidR="00A63DBF" w:rsidRPr="00CA74E4" w:rsidRDefault="00A63DBF" w:rsidP="00A63DBF">
            <w:pPr>
              <w:rPr>
                <w:sz w:val="16"/>
                <w:szCs w:val="16"/>
              </w:rPr>
            </w:pPr>
            <w:r>
              <w:rPr>
                <w:sz w:val="16"/>
                <w:szCs w:val="16"/>
              </w:rPr>
              <w:t>300</w:t>
            </w:r>
          </w:p>
        </w:tc>
        <w:tc>
          <w:tcPr>
            <w:tcW w:w="851" w:type="dxa"/>
          </w:tcPr>
          <w:p w14:paraId="26CAD706" w14:textId="77777777" w:rsidR="00A63DBF" w:rsidRPr="00CA74E4" w:rsidRDefault="00A63DBF" w:rsidP="00A63DBF">
            <w:pPr>
              <w:rPr>
                <w:sz w:val="16"/>
                <w:szCs w:val="16"/>
              </w:rPr>
            </w:pPr>
            <w:r w:rsidRPr="00CA74E4">
              <w:rPr>
                <w:sz w:val="16"/>
                <w:szCs w:val="16"/>
              </w:rPr>
              <w:t>8</w:t>
            </w:r>
          </w:p>
        </w:tc>
        <w:tc>
          <w:tcPr>
            <w:tcW w:w="2835" w:type="dxa"/>
          </w:tcPr>
          <w:p w14:paraId="4EA7C9A3"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15EF3E7F" w14:textId="77777777" w:rsidR="00A63DBF" w:rsidRPr="00CA74E4" w:rsidRDefault="00A63DBF" w:rsidP="00A63DBF">
            <w:pPr>
              <w:rPr>
                <w:sz w:val="16"/>
                <w:szCs w:val="16"/>
              </w:rPr>
            </w:pPr>
          </w:p>
        </w:tc>
      </w:tr>
      <w:tr w:rsidR="00A63DBF" w:rsidRPr="00CA74E4" w14:paraId="0562AE59" w14:textId="77777777" w:rsidTr="00FB1A48">
        <w:tc>
          <w:tcPr>
            <w:tcW w:w="747" w:type="dxa"/>
          </w:tcPr>
          <w:p w14:paraId="4686BBA8" w14:textId="77777777" w:rsidR="00A63DBF" w:rsidRPr="00C238E9" w:rsidRDefault="00A63DBF" w:rsidP="00A63DBF">
            <w:pPr>
              <w:rPr>
                <w:sz w:val="16"/>
                <w:szCs w:val="16"/>
              </w:rPr>
            </w:pPr>
            <w:r w:rsidRPr="00C238E9">
              <w:rPr>
                <w:sz w:val="16"/>
                <w:szCs w:val="16"/>
              </w:rPr>
              <w:t>424</w:t>
            </w:r>
          </w:p>
        </w:tc>
        <w:tc>
          <w:tcPr>
            <w:tcW w:w="1134" w:type="dxa"/>
          </w:tcPr>
          <w:p w14:paraId="39D9F32C" w14:textId="77777777" w:rsidR="00A63DBF" w:rsidRPr="00CA74E4" w:rsidRDefault="00A63DBF" w:rsidP="00A63DBF">
            <w:pPr>
              <w:rPr>
                <w:sz w:val="16"/>
                <w:szCs w:val="16"/>
              </w:rPr>
            </w:pPr>
            <w:r w:rsidRPr="00CA74E4">
              <w:rPr>
                <w:sz w:val="16"/>
                <w:szCs w:val="16"/>
              </w:rPr>
              <w:t>0503320</w:t>
            </w:r>
          </w:p>
        </w:tc>
        <w:tc>
          <w:tcPr>
            <w:tcW w:w="1666" w:type="dxa"/>
          </w:tcPr>
          <w:p w14:paraId="7952C256" w14:textId="6DEE51D6"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w:t>
            </w:r>
            <w:r>
              <w:rPr>
                <w:sz w:val="16"/>
                <w:szCs w:val="16"/>
              </w:rPr>
              <w:t>22</w:t>
            </w:r>
            <w:r w:rsidRPr="00CA74E4">
              <w:rPr>
                <w:sz w:val="16"/>
                <w:szCs w:val="16"/>
              </w:rPr>
              <w:t xml:space="preserve"> – Гр.8) </w:t>
            </w:r>
          </w:p>
        </w:tc>
        <w:tc>
          <w:tcPr>
            <w:tcW w:w="763" w:type="dxa"/>
          </w:tcPr>
          <w:p w14:paraId="76F657E6" w14:textId="77777777" w:rsidR="00A63DBF" w:rsidRPr="00CA74E4" w:rsidRDefault="00A63DBF" w:rsidP="00A63DBF">
            <w:pPr>
              <w:rPr>
                <w:sz w:val="16"/>
                <w:szCs w:val="16"/>
              </w:rPr>
            </w:pPr>
          </w:p>
        </w:tc>
        <w:tc>
          <w:tcPr>
            <w:tcW w:w="1115" w:type="dxa"/>
          </w:tcPr>
          <w:p w14:paraId="6396F9BB" w14:textId="77777777" w:rsidR="00A63DBF" w:rsidRPr="00CA74E4" w:rsidRDefault="00A63DBF" w:rsidP="00A63DBF">
            <w:pPr>
              <w:rPr>
                <w:sz w:val="16"/>
                <w:szCs w:val="16"/>
              </w:rPr>
            </w:pPr>
          </w:p>
        </w:tc>
        <w:tc>
          <w:tcPr>
            <w:tcW w:w="684" w:type="dxa"/>
          </w:tcPr>
          <w:p w14:paraId="31F7596B" w14:textId="77777777" w:rsidR="00A63DBF" w:rsidRPr="00CA74E4" w:rsidRDefault="00A63DBF" w:rsidP="00A63DBF">
            <w:pPr>
              <w:rPr>
                <w:sz w:val="16"/>
                <w:szCs w:val="16"/>
              </w:rPr>
            </w:pPr>
            <w:r w:rsidRPr="00CA74E4">
              <w:rPr>
                <w:sz w:val="16"/>
                <w:szCs w:val="16"/>
                <w:lang w:val="en-US"/>
              </w:rPr>
              <w:t>=</w:t>
            </w:r>
          </w:p>
        </w:tc>
        <w:tc>
          <w:tcPr>
            <w:tcW w:w="1442" w:type="dxa"/>
          </w:tcPr>
          <w:p w14:paraId="792E3995"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7D63EF8D" w14:textId="77777777" w:rsidR="00A63DBF" w:rsidRPr="00191402" w:rsidRDefault="00A63DBF" w:rsidP="00A63DBF">
            <w:pPr>
              <w:rPr>
                <w:sz w:val="16"/>
                <w:szCs w:val="16"/>
              </w:rPr>
            </w:pPr>
          </w:p>
        </w:tc>
        <w:tc>
          <w:tcPr>
            <w:tcW w:w="992" w:type="dxa"/>
          </w:tcPr>
          <w:p w14:paraId="7DEA001C" w14:textId="77777777" w:rsidR="00A63DBF" w:rsidRPr="00CA74E4" w:rsidRDefault="00A63DBF" w:rsidP="00A63DBF">
            <w:pPr>
              <w:rPr>
                <w:sz w:val="16"/>
                <w:szCs w:val="16"/>
              </w:rPr>
            </w:pPr>
            <w:r>
              <w:rPr>
                <w:sz w:val="16"/>
                <w:szCs w:val="16"/>
              </w:rPr>
              <w:t xml:space="preserve">300 </w:t>
            </w:r>
          </w:p>
        </w:tc>
        <w:tc>
          <w:tcPr>
            <w:tcW w:w="851" w:type="dxa"/>
          </w:tcPr>
          <w:p w14:paraId="1513372C" w14:textId="77777777" w:rsidR="00A63DBF" w:rsidRPr="00CA74E4" w:rsidRDefault="00A63DBF" w:rsidP="00A63DBF">
            <w:pPr>
              <w:rPr>
                <w:sz w:val="16"/>
                <w:szCs w:val="16"/>
              </w:rPr>
            </w:pPr>
            <w:r w:rsidRPr="00CA74E4">
              <w:rPr>
                <w:sz w:val="16"/>
                <w:szCs w:val="16"/>
              </w:rPr>
              <w:t>9</w:t>
            </w:r>
          </w:p>
        </w:tc>
        <w:tc>
          <w:tcPr>
            <w:tcW w:w="2835" w:type="dxa"/>
          </w:tcPr>
          <w:p w14:paraId="1D385659"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15555320" w14:textId="77777777" w:rsidR="00A63DBF" w:rsidRPr="00CA74E4" w:rsidRDefault="00A63DBF" w:rsidP="00A63DBF">
            <w:pPr>
              <w:rPr>
                <w:sz w:val="16"/>
                <w:szCs w:val="16"/>
              </w:rPr>
            </w:pPr>
          </w:p>
        </w:tc>
      </w:tr>
      <w:tr w:rsidR="00A63DBF" w:rsidRPr="00CA74E4" w14:paraId="407F4AFC" w14:textId="77777777" w:rsidTr="00FB1A48">
        <w:tc>
          <w:tcPr>
            <w:tcW w:w="747" w:type="dxa"/>
          </w:tcPr>
          <w:p w14:paraId="35C736E4" w14:textId="77777777" w:rsidR="00A63DBF" w:rsidRPr="00C238E9" w:rsidRDefault="00A63DBF" w:rsidP="00A63DBF">
            <w:pPr>
              <w:rPr>
                <w:sz w:val="16"/>
                <w:szCs w:val="16"/>
              </w:rPr>
            </w:pPr>
            <w:r w:rsidRPr="00C238E9">
              <w:rPr>
                <w:sz w:val="16"/>
                <w:szCs w:val="16"/>
              </w:rPr>
              <w:t>425</w:t>
            </w:r>
          </w:p>
        </w:tc>
        <w:tc>
          <w:tcPr>
            <w:tcW w:w="1134" w:type="dxa"/>
          </w:tcPr>
          <w:p w14:paraId="3691A943" w14:textId="77777777" w:rsidR="00A63DBF" w:rsidRPr="00CA74E4" w:rsidRDefault="00A63DBF" w:rsidP="00A63DBF">
            <w:pPr>
              <w:rPr>
                <w:sz w:val="16"/>
                <w:szCs w:val="16"/>
              </w:rPr>
            </w:pPr>
            <w:r w:rsidRPr="00CA74E4">
              <w:rPr>
                <w:sz w:val="16"/>
                <w:szCs w:val="16"/>
              </w:rPr>
              <w:t>0503320</w:t>
            </w:r>
          </w:p>
        </w:tc>
        <w:tc>
          <w:tcPr>
            <w:tcW w:w="1666" w:type="dxa"/>
          </w:tcPr>
          <w:p w14:paraId="0D17406A" w14:textId="5CB033B2"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w:t>
            </w:r>
            <w:r>
              <w:rPr>
                <w:sz w:val="16"/>
                <w:szCs w:val="16"/>
              </w:rPr>
              <w:t>23</w:t>
            </w:r>
            <w:r w:rsidRPr="00CA74E4">
              <w:rPr>
                <w:sz w:val="16"/>
                <w:szCs w:val="16"/>
              </w:rPr>
              <w:t xml:space="preserve"> – Гр.9)</w:t>
            </w:r>
          </w:p>
        </w:tc>
        <w:tc>
          <w:tcPr>
            <w:tcW w:w="763" w:type="dxa"/>
          </w:tcPr>
          <w:p w14:paraId="500EEA83" w14:textId="77777777" w:rsidR="00A63DBF" w:rsidRPr="00CA74E4" w:rsidRDefault="00A63DBF" w:rsidP="00A63DBF">
            <w:pPr>
              <w:rPr>
                <w:sz w:val="16"/>
                <w:szCs w:val="16"/>
              </w:rPr>
            </w:pPr>
          </w:p>
        </w:tc>
        <w:tc>
          <w:tcPr>
            <w:tcW w:w="1115" w:type="dxa"/>
          </w:tcPr>
          <w:p w14:paraId="674792C8" w14:textId="77777777" w:rsidR="00A63DBF" w:rsidRPr="00CA74E4" w:rsidRDefault="00A63DBF" w:rsidP="00A63DBF">
            <w:pPr>
              <w:rPr>
                <w:sz w:val="16"/>
                <w:szCs w:val="16"/>
              </w:rPr>
            </w:pPr>
          </w:p>
        </w:tc>
        <w:tc>
          <w:tcPr>
            <w:tcW w:w="684" w:type="dxa"/>
          </w:tcPr>
          <w:p w14:paraId="3FD6F1C6" w14:textId="77777777" w:rsidR="00A63DBF" w:rsidRPr="00CA74E4" w:rsidRDefault="00A63DBF" w:rsidP="00A63DBF">
            <w:pPr>
              <w:rPr>
                <w:sz w:val="16"/>
                <w:szCs w:val="16"/>
              </w:rPr>
            </w:pPr>
            <w:r w:rsidRPr="00CA74E4">
              <w:rPr>
                <w:sz w:val="16"/>
                <w:szCs w:val="16"/>
                <w:lang w:val="en-US"/>
              </w:rPr>
              <w:t>=</w:t>
            </w:r>
          </w:p>
        </w:tc>
        <w:tc>
          <w:tcPr>
            <w:tcW w:w="1442" w:type="dxa"/>
          </w:tcPr>
          <w:p w14:paraId="34062115"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6A2FE889" w14:textId="77777777" w:rsidR="00A63DBF" w:rsidRPr="00191402" w:rsidRDefault="00A63DBF" w:rsidP="00A63DBF">
            <w:pPr>
              <w:rPr>
                <w:sz w:val="16"/>
                <w:szCs w:val="16"/>
              </w:rPr>
            </w:pPr>
          </w:p>
        </w:tc>
        <w:tc>
          <w:tcPr>
            <w:tcW w:w="992" w:type="dxa"/>
          </w:tcPr>
          <w:p w14:paraId="4AF8BBAA" w14:textId="77777777" w:rsidR="00A63DBF" w:rsidRPr="00CA74E4" w:rsidRDefault="00A63DBF" w:rsidP="00A63DBF">
            <w:pPr>
              <w:rPr>
                <w:sz w:val="16"/>
                <w:szCs w:val="16"/>
              </w:rPr>
            </w:pPr>
            <w:r>
              <w:rPr>
                <w:sz w:val="16"/>
                <w:szCs w:val="16"/>
              </w:rPr>
              <w:t xml:space="preserve">300 </w:t>
            </w:r>
          </w:p>
        </w:tc>
        <w:tc>
          <w:tcPr>
            <w:tcW w:w="851" w:type="dxa"/>
          </w:tcPr>
          <w:p w14:paraId="4344582D" w14:textId="77777777" w:rsidR="00A63DBF" w:rsidRPr="00CA74E4" w:rsidRDefault="00A63DBF" w:rsidP="00A63DBF">
            <w:pPr>
              <w:rPr>
                <w:sz w:val="16"/>
                <w:szCs w:val="16"/>
              </w:rPr>
            </w:pPr>
            <w:r w:rsidRPr="00CA74E4">
              <w:rPr>
                <w:sz w:val="16"/>
                <w:szCs w:val="16"/>
              </w:rPr>
              <w:t>10</w:t>
            </w:r>
          </w:p>
        </w:tc>
        <w:tc>
          <w:tcPr>
            <w:tcW w:w="2835" w:type="dxa"/>
          </w:tcPr>
          <w:p w14:paraId="2FF79402"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47F5EC83" w14:textId="77777777" w:rsidR="00A63DBF" w:rsidRPr="00CA74E4" w:rsidRDefault="00A63DBF" w:rsidP="00A63DBF">
            <w:pPr>
              <w:rPr>
                <w:sz w:val="16"/>
                <w:szCs w:val="16"/>
              </w:rPr>
            </w:pPr>
          </w:p>
        </w:tc>
      </w:tr>
      <w:tr w:rsidR="00A63DBF" w:rsidRPr="00CA74E4" w14:paraId="1D4940D3" w14:textId="77777777" w:rsidTr="00FB1A48">
        <w:tc>
          <w:tcPr>
            <w:tcW w:w="747" w:type="dxa"/>
          </w:tcPr>
          <w:p w14:paraId="6E6C86E0" w14:textId="77777777" w:rsidR="00A63DBF" w:rsidRPr="00C238E9" w:rsidRDefault="00A63DBF" w:rsidP="00A63DBF">
            <w:pPr>
              <w:rPr>
                <w:sz w:val="16"/>
                <w:szCs w:val="16"/>
              </w:rPr>
            </w:pPr>
            <w:r w:rsidRPr="00C238E9">
              <w:rPr>
                <w:sz w:val="16"/>
                <w:szCs w:val="16"/>
              </w:rPr>
              <w:t>425.1</w:t>
            </w:r>
          </w:p>
        </w:tc>
        <w:tc>
          <w:tcPr>
            <w:tcW w:w="1134" w:type="dxa"/>
          </w:tcPr>
          <w:p w14:paraId="547F3DB4" w14:textId="77777777" w:rsidR="00A63DBF" w:rsidRPr="00CA74E4" w:rsidRDefault="00A63DBF" w:rsidP="00A63DBF">
            <w:pPr>
              <w:rPr>
                <w:sz w:val="16"/>
                <w:szCs w:val="16"/>
              </w:rPr>
            </w:pPr>
            <w:r w:rsidRPr="00CA74E4">
              <w:rPr>
                <w:sz w:val="16"/>
                <w:szCs w:val="16"/>
              </w:rPr>
              <w:t>0503320</w:t>
            </w:r>
          </w:p>
        </w:tc>
        <w:tc>
          <w:tcPr>
            <w:tcW w:w="1666" w:type="dxa"/>
          </w:tcPr>
          <w:p w14:paraId="306F05D2" w14:textId="334F0BD2"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4</w:t>
            </w:r>
            <w:r w:rsidRPr="00CA74E4">
              <w:rPr>
                <w:sz w:val="16"/>
                <w:szCs w:val="16"/>
              </w:rPr>
              <w:t xml:space="preserve"> – Гр.10)</w:t>
            </w:r>
          </w:p>
        </w:tc>
        <w:tc>
          <w:tcPr>
            <w:tcW w:w="763" w:type="dxa"/>
          </w:tcPr>
          <w:p w14:paraId="2E3F248E" w14:textId="77777777" w:rsidR="00A63DBF" w:rsidRPr="00CA74E4" w:rsidRDefault="00A63DBF" w:rsidP="00A63DBF">
            <w:pPr>
              <w:rPr>
                <w:sz w:val="16"/>
                <w:szCs w:val="16"/>
              </w:rPr>
            </w:pPr>
          </w:p>
        </w:tc>
        <w:tc>
          <w:tcPr>
            <w:tcW w:w="1115" w:type="dxa"/>
          </w:tcPr>
          <w:p w14:paraId="476A1834" w14:textId="77777777" w:rsidR="00A63DBF" w:rsidRPr="00CA74E4" w:rsidRDefault="00A63DBF" w:rsidP="00A63DBF">
            <w:pPr>
              <w:rPr>
                <w:sz w:val="16"/>
                <w:szCs w:val="16"/>
              </w:rPr>
            </w:pPr>
          </w:p>
        </w:tc>
        <w:tc>
          <w:tcPr>
            <w:tcW w:w="684" w:type="dxa"/>
          </w:tcPr>
          <w:p w14:paraId="4C2F5AB5" w14:textId="77777777" w:rsidR="00A63DBF" w:rsidRPr="00CA74E4" w:rsidRDefault="00A63DBF" w:rsidP="00A63DBF">
            <w:pPr>
              <w:rPr>
                <w:sz w:val="16"/>
                <w:szCs w:val="16"/>
              </w:rPr>
            </w:pPr>
            <w:r w:rsidRPr="00CA74E4">
              <w:rPr>
                <w:sz w:val="16"/>
                <w:szCs w:val="16"/>
                <w:lang w:val="en-US"/>
              </w:rPr>
              <w:t>=</w:t>
            </w:r>
          </w:p>
        </w:tc>
        <w:tc>
          <w:tcPr>
            <w:tcW w:w="1442" w:type="dxa"/>
          </w:tcPr>
          <w:p w14:paraId="4FB7A719"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53923FA6" w14:textId="77777777" w:rsidR="00A63DBF" w:rsidRPr="00191402" w:rsidRDefault="00A63DBF" w:rsidP="00A63DBF">
            <w:pPr>
              <w:rPr>
                <w:sz w:val="16"/>
                <w:szCs w:val="16"/>
              </w:rPr>
            </w:pPr>
          </w:p>
        </w:tc>
        <w:tc>
          <w:tcPr>
            <w:tcW w:w="992" w:type="dxa"/>
          </w:tcPr>
          <w:p w14:paraId="2CA0ADC7" w14:textId="77777777" w:rsidR="00A63DBF" w:rsidRPr="00CA74E4" w:rsidRDefault="00A63DBF" w:rsidP="00A63DBF">
            <w:pPr>
              <w:rPr>
                <w:sz w:val="16"/>
                <w:szCs w:val="16"/>
              </w:rPr>
            </w:pPr>
            <w:r>
              <w:rPr>
                <w:sz w:val="16"/>
                <w:szCs w:val="16"/>
              </w:rPr>
              <w:t xml:space="preserve">300 </w:t>
            </w:r>
          </w:p>
        </w:tc>
        <w:tc>
          <w:tcPr>
            <w:tcW w:w="851" w:type="dxa"/>
          </w:tcPr>
          <w:p w14:paraId="2B378968" w14:textId="77777777" w:rsidR="00A63DBF" w:rsidRPr="00CA74E4" w:rsidRDefault="00A63DBF" w:rsidP="00A63DBF">
            <w:pPr>
              <w:rPr>
                <w:sz w:val="16"/>
                <w:szCs w:val="16"/>
              </w:rPr>
            </w:pPr>
            <w:r w:rsidRPr="00CA74E4">
              <w:rPr>
                <w:sz w:val="16"/>
                <w:szCs w:val="16"/>
              </w:rPr>
              <w:t>11</w:t>
            </w:r>
          </w:p>
        </w:tc>
        <w:tc>
          <w:tcPr>
            <w:tcW w:w="2835" w:type="dxa"/>
          </w:tcPr>
          <w:p w14:paraId="0C9F13A8" w14:textId="77777777" w:rsidR="00A63DBF" w:rsidRPr="00CA74E4" w:rsidRDefault="00A63DBF" w:rsidP="00A63DBF">
            <w:pPr>
              <w:rPr>
                <w:sz w:val="16"/>
                <w:szCs w:val="16"/>
              </w:rPr>
            </w:pPr>
            <w:r w:rsidRPr="00CA74E4">
              <w:rPr>
                <w:sz w:val="16"/>
                <w:szCs w:val="16"/>
              </w:rPr>
              <w:t xml:space="preserve">Финансовый результат по счетам баланса не соответствует идентичному показателю в ф. </w:t>
            </w:r>
            <w:r w:rsidRPr="00CA74E4">
              <w:rPr>
                <w:sz w:val="16"/>
                <w:szCs w:val="16"/>
              </w:rPr>
              <w:lastRenderedPageBreak/>
              <w:t>0503321– допустимо на сумму заключительных оборотов по счету 0 304 06 000</w:t>
            </w:r>
          </w:p>
        </w:tc>
        <w:tc>
          <w:tcPr>
            <w:tcW w:w="709" w:type="dxa"/>
          </w:tcPr>
          <w:p w14:paraId="4DC1C256" w14:textId="77777777" w:rsidR="00A63DBF" w:rsidRPr="00CA74E4" w:rsidRDefault="00A63DBF" w:rsidP="00A63DBF">
            <w:pPr>
              <w:rPr>
                <w:sz w:val="16"/>
                <w:szCs w:val="16"/>
              </w:rPr>
            </w:pPr>
          </w:p>
        </w:tc>
      </w:tr>
      <w:tr w:rsidR="00A63DBF" w:rsidRPr="00CA74E4" w14:paraId="20A4C627" w14:textId="77777777" w:rsidTr="00FB1A48">
        <w:tc>
          <w:tcPr>
            <w:tcW w:w="747" w:type="dxa"/>
          </w:tcPr>
          <w:p w14:paraId="1E48A17E" w14:textId="77777777" w:rsidR="00A63DBF" w:rsidRPr="00C238E9" w:rsidRDefault="00A63DBF" w:rsidP="00A63DBF">
            <w:pPr>
              <w:rPr>
                <w:sz w:val="16"/>
                <w:szCs w:val="16"/>
              </w:rPr>
            </w:pPr>
            <w:r w:rsidRPr="00C238E9">
              <w:rPr>
                <w:sz w:val="16"/>
                <w:szCs w:val="16"/>
              </w:rPr>
              <w:lastRenderedPageBreak/>
              <w:t>426</w:t>
            </w:r>
          </w:p>
        </w:tc>
        <w:tc>
          <w:tcPr>
            <w:tcW w:w="1134" w:type="dxa"/>
          </w:tcPr>
          <w:p w14:paraId="63681325" w14:textId="77777777" w:rsidR="00A63DBF" w:rsidRPr="00CA74E4" w:rsidRDefault="00A63DBF" w:rsidP="00A63DBF">
            <w:pPr>
              <w:rPr>
                <w:sz w:val="16"/>
                <w:szCs w:val="16"/>
              </w:rPr>
            </w:pPr>
            <w:r w:rsidRPr="00CA74E4">
              <w:rPr>
                <w:sz w:val="16"/>
                <w:szCs w:val="16"/>
              </w:rPr>
              <w:t>0503320</w:t>
            </w:r>
          </w:p>
        </w:tc>
        <w:tc>
          <w:tcPr>
            <w:tcW w:w="1666" w:type="dxa"/>
          </w:tcPr>
          <w:p w14:paraId="2AB3715F" w14:textId="4A205CF4"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5</w:t>
            </w:r>
            <w:r w:rsidRPr="00CA74E4">
              <w:rPr>
                <w:sz w:val="16"/>
                <w:szCs w:val="16"/>
              </w:rPr>
              <w:t xml:space="preserve"> – Гр.11)</w:t>
            </w:r>
          </w:p>
        </w:tc>
        <w:tc>
          <w:tcPr>
            <w:tcW w:w="763" w:type="dxa"/>
          </w:tcPr>
          <w:p w14:paraId="411117D0" w14:textId="77777777" w:rsidR="00A63DBF" w:rsidRPr="00CA74E4" w:rsidRDefault="00A63DBF" w:rsidP="00A63DBF">
            <w:pPr>
              <w:rPr>
                <w:sz w:val="16"/>
                <w:szCs w:val="16"/>
              </w:rPr>
            </w:pPr>
          </w:p>
        </w:tc>
        <w:tc>
          <w:tcPr>
            <w:tcW w:w="1115" w:type="dxa"/>
          </w:tcPr>
          <w:p w14:paraId="47CB5948" w14:textId="77777777" w:rsidR="00A63DBF" w:rsidRPr="00CA74E4" w:rsidRDefault="00A63DBF" w:rsidP="00A63DBF">
            <w:pPr>
              <w:rPr>
                <w:sz w:val="16"/>
                <w:szCs w:val="16"/>
              </w:rPr>
            </w:pPr>
          </w:p>
        </w:tc>
        <w:tc>
          <w:tcPr>
            <w:tcW w:w="684" w:type="dxa"/>
          </w:tcPr>
          <w:p w14:paraId="5F2D0D60" w14:textId="77777777" w:rsidR="00A63DBF" w:rsidRPr="00CA74E4" w:rsidRDefault="00A63DBF" w:rsidP="00A63DBF">
            <w:pPr>
              <w:rPr>
                <w:sz w:val="16"/>
                <w:szCs w:val="16"/>
              </w:rPr>
            </w:pPr>
            <w:r w:rsidRPr="00CA74E4">
              <w:rPr>
                <w:sz w:val="16"/>
                <w:szCs w:val="16"/>
                <w:lang w:val="en-US"/>
              </w:rPr>
              <w:t>=</w:t>
            </w:r>
          </w:p>
        </w:tc>
        <w:tc>
          <w:tcPr>
            <w:tcW w:w="1442" w:type="dxa"/>
          </w:tcPr>
          <w:p w14:paraId="5E66FD21"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3009D25A" w14:textId="77777777" w:rsidR="00A63DBF" w:rsidRPr="00191402" w:rsidRDefault="00A63DBF" w:rsidP="00A63DBF">
            <w:pPr>
              <w:rPr>
                <w:sz w:val="16"/>
                <w:szCs w:val="16"/>
              </w:rPr>
            </w:pPr>
          </w:p>
        </w:tc>
        <w:tc>
          <w:tcPr>
            <w:tcW w:w="992" w:type="dxa"/>
          </w:tcPr>
          <w:p w14:paraId="03D787BD" w14:textId="77777777" w:rsidR="00A63DBF" w:rsidRPr="00CA74E4" w:rsidRDefault="00A63DBF" w:rsidP="00A63DBF">
            <w:pPr>
              <w:rPr>
                <w:sz w:val="16"/>
                <w:szCs w:val="16"/>
              </w:rPr>
            </w:pPr>
            <w:r>
              <w:rPr>
                <w:sz w:val="16"/>
                <w:szCs w:val="16"/>
              </w:rPr>
              <w:t xml:space="preserve">300 </w:t>
            </w:r>
          </w:p>
        </w:tc>
        <w:tc>
          <w:tcPr>
            <w:tcW w:w="851" w:type="dxa"/>
          </w:tcPr>
          <w:p w14:paraId="7E7F043F" w14:textId="77777777" w:rsidR="00A63DBF" w:rsidRPr="00CA74E4" w:rsidRDefault="00A63DBF" w:rsidP="00A63DBF">
            <w:pPr>
              <w:rPr>
                <w:sz w:val="16"/>
                <w:szCs w:val="16"/>
              </w:rPr>
            </w:pPr>
            <w:r w:rsidRPr="00CA74E4">
              <w:rPr>
                <w:sz w:val="16"/>
                <w:szCs w:val="16"/>
              </w:rPr>
              <w:t>12</w:t>
            </w:r>
          </w:p>
        </w:tc>
        <w:tc>
          <w:tcPr>
            <w:tcW w:w="2835" w:type="dxa"/>
          </w:tcPr>
          <w:p w14:paraId="69D2D3A1"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580DB34F" w14:textId="77777777" w:rsidR="00A63DBF" w:rsidRPr="00CA74E4" w:rsidRDefault="00A63DBF" w:rsidP="00A63DBF">
            <w:pPr>
              <w:rPr>
                <w:sz w:val="16"/>
                <w:szCs w:val="16"/>
              </w:rPr>
            </w:pPr>
          </w:p>
        </w:tc>
      </w:tr>
      <w:tr w:rsidR="00A63DBF" w:rsidRPr="00CA74E4" w14:paraId="1F0E0E99" w14:textId="77777777" w:rsidTr="00FB1A48">
        <w:tc>
          <w:tcPr>
            <w:tcW w:w="747" w:type="dxa"/>
          </w:tcPr>
          <w:p w14:paraId="6C528195" w14:textId="77777777" w:rsidR="00A63DBF" w:rsidRPr="00C238E9" w:rsidRDefault="00A63DBF" w:rsidP="00A63DBF">
            <w:pPr>
              <w:rPr>
                <w:sz w:val="16"/>
                <w:szCs w:val="16"/>
              </w:rPr>
            </w:pPr>
            <w:r w:rsidRPr="00C238E9">
              <w:rPr>
                <w:sz w:val="16"/>
                <w:szCs w:val="16"/>
              </w:rPr>
              <w:t>427</w:t>
            </w:r>
          </w:p>
        </w:tc>
        <w:tc>
          <w:tcPr>
            <w:tcW w:w="1134" w:type="dxa"/>
          </w:tcPr>
          <w:p w14:paraId="344232E8" w14:textId="77777777" w:rsidR="00A63DBF" w:rsidRPr="00CA74E4" w:rsidRDefault="00A63DBF" w:rsidP="00A63DBF">
            <w:pPr>
              <w:rPr>
                <w:sz w:val="16"/>
                <w:szCs w:val="16"/>
              </w:rPr>
            </w:pPr>
            <w:r w:rsidRPr="00CA74E4">
              <w:rPr>
                <w:sz w:val="16"/>
                <w:szCs w:val="16"/>
              </w:rPr>
              <w:t>0503320</w:t>
            </w:r>
          </w:p>
        </w:tc>
        <w:tc>
          <w:tcPr>
            <w:tcW w:w="1666" w:type="dxa"/>
          </w:tcPr>
          <w:p w14:paraId="6AA7B8D5" w14:textId="594BFDC7"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6</w:t>
            </w:r>
            <w:r w:rsidRPr="00CA74E4">
              <w:rPr>
                <w:sz w:val="16"/>
                <w:szCs w:val="16"/>
              </w:rPr>
              <w:t xml:space="preserve"> – Гр.12) </w:t>
            </w:r>
          </w:p>
        </w:tc>
        <w:tc>
          <w:tcPr>
            <w:tcW w:w="763" w:type="dxa"/>
          </w:tcPr>
          <w:p w14:paraId="3F6AB951" w14:textId="77777777" w:rsidR="00A63DBF" w:rsidRPr="00CA74E4" w:rsidRDefault="00A63DBF" w:rsidP="00A63DBF">
            <w:pPr>
              <w:rPr>
                <w:sz w:val="16"/>
                <w:szCs w:val="16"/>
              </w:rPr>
            </w:pPr>
          </w:p>
        </w:tc>
        <w:tc>
          <w:tcPr>
            <w:tcW w:w="1115" w:type="dxa"/>
          </w:tcPr>
          <w:p w14:paraId="7C542E84" w14:textId="77777777" w:rsidR="00A63DBF" w:rsidRPr="00CA74E4" w:rsidRDefault="00A63DBF" w:rsidP="00A63DBF">
            <w:pPr>
              <w:rPr>
                <w:sz w:val="16"/>
                <w:szCs w:val="16"/>
              </w:rPr>
            </w:pPr>
          </w:p>
        </w:tc>
        <w:tc>
          <w:tcPr>
            <w:tcW w:w="684" w:type="dxa"/>
          </w:tcPr>
          <w:p w14:paraId="448972D7" w14:textId="77777777" w:rsidR="00A63DBF" w:rsidRPr="00CA74E4" w:rsidRDefault="00A63DBF" w:rsidP="00A63DBF">
            <w:pPr>
              <w:rPr>
                <w:sz w:val="16"/>
                <w:szCs w:val="16"/>
              </w:rPr>
            </w:pPr>
            <w:r w:rsidRPr="00CA74E4">
              <w:rPr>
                <w:sz w:val="16"/>
                <w:szCs w:val="16"/>
                <w:lang w:val="en-US"/>
              </w:rPr>
              <w:t>=</w:t>
            </w:r>
          </w:p>
        </w:tc>
        <w:tc>
          <w:tcPr>
            <w:tcW w:w="1442" w:type="dxa"/>
          </w:tcPr>
          <w:p w14:paraId="680789BB"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043BACCB" w14:textId="77777777" w:rsidR="00A63DBF" w:rsidRPr="00191402" w:rsidRDefault="00A63DBF" w:rsidP="00A63DBF">
            <w:pPr>
              <w:rPr>
                <w:sz w:val="16"/>
                <w:szCs w:val="16"/>
              </w:rPr>
            </w:pPr>
          </w:p>
        </w:tc>
        <w:tc>
          <w:tcPr>
            <w:tcW w:w="992" w:type="dxa"/>
          </w:tcPr>
          <w:p w14:paraId="0060A3C5" w14:textId="77777777" w:rsidR="00A63DBF" w:rsidRPr="00CA74E4" w:rsidRDefault="00A63DBF" w:rsidP="00A63DBF">
            <w:pPr>
              <w:rPr>
                <w:sz w:val="16"/>
                <w:szCs w:val="16"/>
              </w:rPr>
            </w:pPr>
            <w:r>
              <w:rPr>
                <w:sz w:val="16"/>
                <w:szCs w:val="16"/>
              </w:rPr>
              <w:t xml:space="preserve">300 </w:t>
            </w:r>
          </w:p>
        </w:tc>
        <w:tc>
          <w:tcPr>
            <w:tcW w:w="851" w:type="dxa"/>
          </w:tcPr>
          <w:p w14:paraId="16775CA3" w14:textId="77777777" w:rsidR="00A63DBF" w:rsidRPr="00CA74E4" w:rsidRDefault="00A63DBF" w:rsidP="00A63DBF">
            <w:pPr>
              <w:rPr>
                <w:sz w:val="16"/>
                <w:szCs w:val="16"/>
              </w:rPr>
            </w:pPr>
            <w:r w:rsidRPr="00CA74E4">
              <w:rPr>
                <w:sz w:val="16"/>
                <w:szCs w:val="16"/>
              </w:rPr>
              <w:t>13</w:t>
            </w:r>
          </w:p>
        </w:tc>
        <w:tc>
          <w:tcPr>
            <w:tcW w:w="2835" w:type="dxa"/>
          </w:tcPr>
          <w:p w14:paraId="7C29A929"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654B9132" w14:textId="77777777" w:rsidR="00A63DBF" w:rsidRPr="00CA74E4" w:rsidRDefault="00A63DBF" w:rsidP="00A63DBF">
            <w:pPr>
              <w:rPr>
                <w:sz w:val="16"/>
                <w:szCs w:val="16"/>
              </w:rPr>
            </w:pPr>
          </w:p>
        </w:tc>
      </w:tr>
      <w:tr w:rsidR="00A63DBF" w:rsidRPr="00CA74E4" w14:paraId="140CDC17" w14:textId="77777777" w:rsidTr="00FB1A48">
        <w:tc>
          <w:tcPr>
            <w:tcW w:w="747" w:type="dxa"/>
          </w:tcPr>
          <w:p w14:paraId="7952B87A" w14:textId="77777777" w:rsidR="00A63DBF" w:rsidRPr="00C238E9" w:rsidRDefault="00A63DBF" w:rsidP="00A63DBF">
            <w:pPr>
              <w:rPr>
                <w:sz w:val="16"/>
                <w:szCs w:val="16"/>
              </w:rPr>
            </w:pPr>
            <w:r w:rsidRPr="00C238E9">
              <w:rPr>
                <w:sz w:val="16"/>
                <w:szCs w:val="16"/>
              </w:rPr>
              <w:t>428</w:t>
            </w:r>
          </w:p>
        </w:tc>
        <w:tc>
          <w:tcPr>
            <w:tcW w:w="1134" w:type="dxa"/>
          </w:tcPr>
          <w:p w14:paraId="757C29A9" w14:textId="77777777" w:rsidR="00A63DBF" w:rsidRPr="00CA74E4" w:rsidRDefault="00A63DBF" w:rsidP="00A63DBF">
            <w:pPr>
              <w:rPr>
                <w:sz w:val="16"/>
                <w:szCs w:val="16"/>
              </w:rPr>
            </w:pPr>
            <w:r w:rsidRPr="00CA74E4">
              <w:rPr>
                <w:sz w:val="16"/>
                <w:szCs w:val="16"/>
              </w:rPr>
              <w:t>0503320</w:t>
            </w:r>
          </w:p>
        </w:tc>
        <w:tc>
          <w:tcPr>
            <w:tcW w:w="1666" w:type="dxa"/>
          </w:tcPr>
          <w:p w14:paraId="375736A6" w14:textId="032ECA2C"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7</w:t>
            </w:r>
            <w:r w:rsidRPr="00CA74E4">
              <w:rPr>
                <w:sz w:val="16"/>
                <w:szCs w:val="16"/>
              </w:rPr>
              <w:t xml:space="preserve"> – Гр.</w:t>
            </w:r>
            <w:r>
              <w:rPr>
                <w:sz w:val="16"/>
                <w:szCs w:val="16"/>
              </w:rPr>
              <w:t>13</w:t>
            </w:r>
            <w:r w:rsidRPr="00CA74E4">
              <w:rPr>
                <w:sz w:val="16"/>
                <w:szCs w:val="16"/>
              </w:rPr>
              <w:t xml:space="preserve">) </w:t>
            </w:r>
          </w:p>
        </w:tc>
        <w:tc>
          <w:tcPr>
            <w:tcW w:w="763" w:type="dxa"/>
          </w:tcPr>
          <w:p w14:paraId="27D85AB1" w14:textId="77777777" w:rsidR="00A63DBF" w:rsidRPr="00CA74E4" w:rsidRDefault="00A63DBF" w:rsidP="00A63DBF">
            <w:pPr>
              <w:rPr>
                <w:sz w:val="16"/>
                <w:szCs w:val="16"/>
              </w:rPr>
            </w:pPr>
          </w:p>
        </w:tc>
        <w:tc>
          <w:tcPr>
            <w:tcW w:w="1115" w:type="dxa"/>
          </w:tcPr>
          <w:p w14:paraId="321C10B8" w14:textId="77777777" w:rsidR="00A63DBF" w:rsidRPr="00CA74E4" w:rsidRDefault="00A63DBF" w:rsidP="00A63DBF">
            <w:pPr>
              <w:rPr>
                <w:sz w:val="16"/>
                <w:szCs w:val="16"/>
              </w:rPr>
            </w:pPr>
          </w:p>
        </w:tc>
        <w:tc>
          <w:tcPr>
            <w:tcW w:w="684" w:type="dxa"/>
          </w:tcPr>
          <w:p w14:paraId="79BA2334" w14:textId="77777777" w:rsidR="00A63DBF" w:rsidRPr="00CA74E4" w:rsidRDefault="00A63DBF" w:rsidP="00A63DBF">
            <w:pPr>
              <w:rPr>
                <w:sz w:val="16"/>
                <w:szCs w:val="16"/>
              </w:rPr>
            </w:pPr>
            <w:r w:rsidRPr="00CA74E4">
              <w:rPr>
                <w:sz w:val="16"/>
                <w:szCs w:val="16"/>
                <w:lang w:val="en-US"/>
              </w:rPr>
              <w:t>=</w:t>
            </w:r>
          </w:p>
        </w:tc>
        <w:tc>
          <w:tcPr>
            <w:tcW w:w="1442" w:type="dxa"/>
          </w:tcPr>
          <w:p w14:paraId="74E58337"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23E7C29A" w14:textId="77777777" w:rsidR="00A63DBF" w:rsidRPr="00191402" w:rsidRDefault="00A63DBF" w:rsidP="00A63DBF">
            <w:pPr>
              <w:rPr>
                <w:sz w:val="16"/>
                <w:szCs w:val="16"/>
              </w:rPr>
            </w:pPr>
          </w:p>
        </w:tc>
        <w:tc>
          <w:tcPr>
            <w:tcW w:w="992" w:type="dxa"/>
          </w:tcPr>
          <w:p w14:paraId="0D215DE6" w14:textId="77777777" w:rsidR="00A63DBF" w:rsidRPr="00CA74E4" w:rsidRDefault="00A63DBF" w:rsidP="00A63DBF">
            <w:pPr>
              <w:rPr>
                <w:sz w:val="16"/>
                <w:szCs w:val="16"/>
              </w:rPr>
            </w:pPr>
            <w:r>
              <w:rPr>
                <w:sz w:val="16"/>
                <w:szCs w:val="16"/>
              </w:rPr>
              <w:t xml:space="preserve">300 </w:t>
            </w:r>
          </w:p>
        </w:tc>
        <w:tc>
          <w:tcPr>
            <w:tcW w:w="851" w:type="dxa"/>
          </w:tcPr>
          <w:p w14:paraId="541BECC3" w14:textId="77777777" w:rsidR="00A63DBF" w:rsidRPr="00CA74E4" w:rsidRDefault="00A63DBF" w:rsidP="00A63DBF">
            <w:pPr>
              <w:rPr>
                <w:sz w:val="16"/>
                <w:szCs w:val="16"/>
              </w:rPr>
            </w:pPr>
            <w:r>
              <w:rPr>
                <w:sz w:val="16"/>
                <w:szCs w:val="16"/>
              </w:rPr>
              <w:t>14</w:t>
            </w:r>
          </w:p>
        </w:tc>
        <w:tc>
          <w:tcPr>
            <w:tcW w:w="2835" w:type="dxa"/>
          </w:tcPr>
          <w:p w14:paraId="4E56D51F"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743AEFC2" w14:textId="77777777" w:rsidR="00A63DBF" w:rsidRPr="00CA74E4" w:rsidRDefault="00A63DBF" w:rsidP="00A63DBF">
            <w:pPr>
              <w:rPr>
                <w:sz w:val="16"/>
                <w:szCs w:val="16"/>
              </w:rPr>
            </w:pPr>
          </w:p>
        </w:tc>
      </w:tr>
      <w:tr w:rsidR="00A63DBF" w:rsidRPr="00CA74E4" w14:paraId="3B2BC472" w14:textId="77777777" w:rsidTr="00FB1A48">
        <w:tc>
          <w:tcPr>
            <w:tcW w:w="747" w:type="dxa"/>
          </w:tcPr>
          <w:p w14:paraId="4C642683" w14:textId="77777777" w:rsidR="00A63DBF" w:rsidRPr="00C238E9" w:rsidRDefault="00A63DBF" w:rsidP="00A63DBF">
            <w:pPr>
              <w:rPr>
                <w:sz w:val="16"/>
                <w:szCs w:val="16"/>
              </w:rPr>
            </w:pPr>
            <w:r w:rsidRPr="00C238E9">
              <w:rPr>
                <w:sz w:val="16"/>
                <w:szCs w:val="16"/>
              </w:rPr>
              <w:t>429</w:t>
            </w:r>
          </w:p>
        </w:tc>
        <w:tc>
          <w:tcPr>
            <w:tcW w:w="1134" w:type="dxa"/>
          </w:tcPr>
          <w:p w14:paraId="3926465C" w14:textId="77777777" w:rsidR="00A63DBF" w:rsidRPr="00CA74E4" w:rsidRDefault="00A63DBF" w:rsidP="00A63DBF">
            <w:pPr>
              <w:rPr>
                <w:sz w:val="16"/>
                <w:szCs w:val="16"/>
              </w:rPr>
            </w:pPr>
            <w:r w:rsidRPr="00CA74E4">
              <w:rPr>
                <w:sz w:val="16"/>
                <w:szCs w:val="16"/>
              </w:rPr>
              <w:t>0503320</w:t>
            </w:r>
          </w:p>
        </w:tc>
        <w:tc>
          <w:tcPr>
            <w:tcW w:w="1666" w:type="dxa"/>
          </w:tcPr>
          <w:p w14:paraId="0C65F7F0" w14:textId="4E494873"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 xml:space="preserve">) </w:t>
            </w:r>
          </w:p>
        </w:tc>
        <w:tc>
          <w:tcPr>
            <w:tcW w:w="763" w:type="dxa"/>
          </w:tcPr>
          <w:p w14:paraId="3EE574B9" w14:textId="77777777" w:rsidR="00A63DBF" w:rsidRPr="00CA74E4" w:rsidRDefault="00A63DBF" w:rsidP="00A63DBF">
            <w:pPr>
              <w:rPr>
                <w:sz w:val="16"/>
                <w:szCs w:val="16"/>
              </w:rPr>
            </w:pPr>
          </w:p>
        </w:tc>
        <w:tc>
          <w:tcPr>
            <w:tcW w:w="1115" w:type="dxa"/>
          </w:tcPr>
          <w:p w14:paraId="03BBC270" w14:textId="77777777" w:rsidR="00A63DBF" w:rsidRPr="00CA74E4" w:rsidRDefault="00A63DBF" w:rsidP="00A63DBF">
            <w:pPr>
              <w:rPr>
                <w:sz w:val="16"/>
                <w:szCs w:val="16"/>
              </w:rPr>
            </w:pPr>
          </w:p>
        </w:tc>
        <w:tc>
          <w:tcPr>
            <w:tcW w:w="684" w:type="dxa"/>
          </w:tcPr>
          <w:p w14:paraId="551F055F" w14:textId="77777777" w:rsidR="00A63DBF" w:rsidRPr="00CA74E4" w:rsidRDefault="00A63DBF" w:rsidP="00A63DBF">
            <w:pPr>
              <w:rPr>
                <w:sz w:val="16"/>
                <w:szCs w:val="16"/>
              </w:rPr>
            </w:pPr>
            <w:r w:rsidRPr="00CA74E4">
              <w:rPr>
                <w:sz w:val="16"/>
                <w:szCs w:val="16"/>
                <w:lang w:val="en-US"/>
              </w:rPr>
              <w:t>=</w:t>
            </w:r>
          </w:p>
        </w:tc>
        <w:tc>
          <w:tcPr>
            <w:tcW w:w="1442" w:type="dxa"/>
          </w:tcPr>
          <w:p w14:paraId="221E00AE"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740CCDA7" w14:textId="77777777" w:rsidR="00A63DBF" w:rsidRPr="00191402" w:rsidRDefault="00A63DBF" w:rsidP="00A63DBF">
            <w:pPr>
              <w:rPr>
                <w:sz w:val="16"/>
                <w:szCs w:val="16"/>
              </w:rPr>
            </w:pPr>
          </w:p>
        </w:tc>
        <w:tc>
          <w:tcPr>
            <w:tcW w:w="992" w:type="dxa"/>
          </w:tcPr>
          <w:p w14:paraId="2A3A7395" w14:textId="77777777" w:rsidR="00A63DBF" w:rsidRPr="00CA74E4" w:rsidRDefault="00A63DBF" w:rsidP="00A63DBF">
            <w:pPr>
              <w:rPr>
                <w:sz w:val="16"/>
                <w:szCs w:val="16"/>
              </w:rPr>
            </w:pPr>
            <w:r>
              <w:rPr>
                <w:sz w:val="16"/>
                <w:szCs w:val="16"/>
              </w:rPr>
              <w:t xml:space="preserve">300 </w:t>
            </w:r>
          </w:p>
        </w:tc>
        <w:tc>
          <w:tcPr>
            <w:tcW w:w="851" w:type="dxa"/>
          </w:tcPr>
          <w:p w14:paraId="1F70F4F8" w14:textId="77777777" w:rsidR="00A63DBF" w:rsidRPr="00CA74E4" w:rsidRDefault="00A63DBF" w:rsidP="00A63DBF">
            <w:pPr>
              <w:rPr>
                <w:sz w:val="16"/>
                <w:szCs w:val="16"/>
              </w:rPr>
            </w:pPr>
            <w:r>
              <w:rPr>
                <w:sz w:val="16"/>
                <w:szCs w:val="16"/>
              </w:rPr>
              <w:t>15</w:t>
            </w:r>
          </w:p>
        </w:tc>
        <w:tc>
          <w:tcPr>
            <w:tcW w:w="2835" w:type="dxa"/>
          </w:tcPr>
          <w:p w14:paraId="4B729FC4"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0767FB99" w14:textId="77777777" w:rsidR="00A63DBF" w:rsidRPr="00CA74E4" w:rsidRDefault="00A63DBF" w:rsidP="00A63DBF">
            <w:pPr>
              <w:rPr>
                <w:sz w:val="16"/>
                <w:szCs w:val="16"/>
              </w:rPr>
            </w:pPr>
          </w:p>
        </w:tc>
      </w:tr>
      <w:tr w:rsidR="00A63DBF" w:rsidRPr="00CA74E4" w14:paraId="72D40BA2" w14:textId="77777777" w:rsidTr="00FB1A48">
        <w:tc>
          <w:tcPr>
            <w:tcW w:w="747" w:type="dxa"/>
          </w:tcPr>
          <w:p w14:paraId="191C152B" w14:textId="77777777" w:rsidR="00A63DBF" w:rsidRPr="00C238E9" w:rsidRDefault="00A63DBF" w:rsidP="00A63DBF">
            <w:pPr>
              <w:rPr>
                <w:sz w:val="16"/>
                <w:szCs w:val="16"/>
              </w:rPr>
            </w:pPr>
            <w:r w:rsidRPr="00C238E9">
              <w:rPr>
                <w:sz w:val="16"/>
                <w:szCs w:val="16"/>
              </w:rPr>
              <w:t>430</w:t>
            </w:r>
          </w:p>
        </w:tc>
        <w:tc>
          <w:tcPr>
            <w:tcW w:w="1134" w:type="dxa"/>
          </w:tcPr>
          <w:p w14:paraId="6564DE99" w14:textId="77777777" w:rsidR="00A63DBF" w:rsidRPr="00CA74E4" w:rsidRDefault="00A63DBF" w:rsidP="00A63DBF">
            <w:pPr>
              <w:rPr>
                <w:sz w:val="16"/>
                <w:szCs w:val="16"/>
              </w:rPr>
            </w:pPr>
            <w:r w:rsidRPr="00CA74E4">
              <w:rPr>
                <w:sz w:val="16"/>
                <w:szCs w:val="16"/>
              </w:rPr>
              <w:t>0503320</w:t>
            </w:r>
          </w:p>
        </w:tc>
        <w:tc>
          <w:tcPr>
            <w:tcW w:w="1666" w:type="dxa"/>
          </w:tcPr>
          <w:p w14:paraId="69BC7476" w14:textId="0D3512CF"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9</w:t>
            </w:r>
            <w:r w:rsidRPr="00CA74E4">
              <w:rPr>
                <w:sz w:val="16"/>
                <w:szCs w:val="16"/>
              </w:rPr>
              <w:t xml:space="preserve"> – Гр.1</w:t>
            </w:r>
            <w:r>
              <w:rPr>
                <w:sz w:val="16"/>
                <w:szCs w:val="16"/>
              </w:rPr>
              <w:t>5</w:t>
            </w:r>
            <w:r w:rsidRPr="00CA74E4">
              <w:rPr>
                <w:sz w:val="16"/>
                <w:szCs w:val="16"/>
              </w:rPr>
              <w:t xml:space="preserve">) </w:t>
            </w:r>
          </w:p>
        </w:tc>
        <w:tc>
          <w:tcPr>
            <w:tcW w:w="763" w:type="dxa"/>
          </w:tcPr>
          <w:p w14:paraId="7DCCCDBF" w14:textId="77777777" w:rsidR="00A63DBF" w:rsidRPr="00CA74E4" w:rsidRDefault="00A63DBF" w:rsidP="00A63DBF">
            <w:pPr>
              <w:rPr>
                <w:sz w:val="16"/>
                <w:szCs w:val="16"/>
              </w:rPr>
            </w:pPr>
          </w:p>
        </w:tc>
        <w:tc>
          <w:tcPr>
            <w:tcW w:w="1115" w:type="dxa"/>
          </w:tcPr>
          <w:p w14:paraId="34FE1465" w14:textId="77777777" w:rsidR="00A63DBF" w:rsidRPr="00CA74E4" w:rsidRDefault="00A63DBF" w:rsidP="00A63DBF">
            <w:pPr>
              <w:rPr>
                <w:sz w:val="16"/>
                <w:szCs w:val="16"/>
              </w:rPr>
            </w:pPr>
          </w:p>
        </w:tc>
        <w:tc>
          <w:tcPr>
            <w:tcW w:w="684" w:type="dxa"/>
          </w:tcPr>
          <w:p w14:paraId="126131D9" w14:textId="77777777" w:rsidR="00A63DBF" w:rsidRPr="00CA74E4" w:rsidRDefault="00A63DBF" w:rsidP="00A63DBF">
            <w:pPr>
              <w:rPr>
                <w:sz w:val="16"/>
                <w:szCs w:val="16"/>
              </w:rPr>
            </w:pPr>
            <w:r w:rsidRPr="00CA74E4">
              <w:rPr>
                <w:sz w:val="16"/>
                <w:szCs w:val="16"/>
                <w:lang w:val="en-US"/>
              </w:rPr>
              <w:t>=</w:t>
            </w:r>
          </w:p>
        </w:tc>
        <w:tc>
          <w:tcPr>
            <w:tcW w:w="1442" w:type="dxa"/>
          </w:tcPr>
          <w:p w14:paraId="35C20C6D" w14:textId="77777777" w:rsidR="00A63DBF" w:rsidRPr="00CA74E4" w:rsidRDefault="00A63DBF" w:rsidP="00A63DBF">
            <w:pPr>
              <w:rPr>
                <w:sz w:val="16"/>
                <w:szCs w:val="16"/>
              </w:rPr>
            </w:pPr>
            <w:r w:rsidRPr="00CA74E4">
              <w:rPr>
                <w:sz w:val="16"/>
                <w:szCs w:val="16"/>
              </w:rPr>
              <w:t>0503321</w:t>
            </w:r>
          </w:p>
        </w:tc>
        <w:tc>
          <w:tcPr>
            <w:tcW w:w="2410" w:type="dxa"/>
          </w:tcPr>
          <w:p w14:paraId="70638D15" w14:textId="77777777" w:rsidR="00A63DBF" w:rsidRPr="00CA74E4" w:rsidRDefault="00A63DBF" w:rsidP="00A63DBF">
            <w:pPr>
              <w:rPr>
                <w:sz w:val="16"/>
                <w:szCs w:val="16"/>
              </w:rPr>
            </w:pPr>
          </w:p>
        </w:tc>
        <w:tc>
          <w:tcPr>
            <w:tcW w:w="992" w:type="dxa"/>
          </w:tcPr>
          <w:p w14:paraId="36285684" w14:textId="77777777" w:rsidR="00A63DBF" w:rsidRPr="00CA74E4" w:rsidRDefault="00A63DBF" w:rsidP="00A63DBF">
            <w:pPr>
              <w:rPr>
                <w:sz w:val="16"/>
                <w:szCs w:val="16"/>
              </w:rPr>
            </w:pPr>
            <w:r>
              <w:rPr>
                <w:sz w:val="16"/>
                <w:szCs w:val="16"/>
              </w:rPr>
              <w:t xml:space="preserve">300 </w:t>
            </w:r>
          </w:p>
        </w:tc>
        <w:tc>
          <w:tcPr>
            <w:tcW w:w="851" w:type="dxa"/>
          </w:tcPr>
          <w:p w14:paraId="448BD168" w14:textId="77777777" w:rsidR="00A63DBF" w:rsidRPr="00CA74E4" w:rsidRDefault="00A63DBF" w:rsidP="00A63DBF">
            <w:pPr>
              <w:rPr>
                <w:sz w:val="16"/>
                <w:szCs w:val="16"/>
              </w:rPr>
            </w:pPr>
            <w:r>
              <w:rPr>
                <w:sz w:val="16"/>
                <w:szCs w:val="16"/>
              </w:rPr>
              <w:t>16</w:t>
            </w:r>
          </w:p>
        </w:tc>
        <w:tc>
          <w:tcPr>
            <w:tcW w:w="2835" w:type="dxa"/>
          </w:tcPr>
          <w:p w14:paraId="42ED5940"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2685B741" w14:textId="77777777" w:rsidR="00A63DBF" w:rsidRPr="00CA74E4" w:rsidRDefault="00A63DBF" w:rsidP="00A63DBF">
            <w:pPr>
              <w:rPr>
                <w:sz w:val="16"/>
                <w:szCs w:val="16"/>
              </w:rPr>
            </w:pPr>
          </w:p>
        </w:tc>
      </w:tr>
      <w:tr w:rsidR="00A63DBF" w:rsidRPr="00CA74E4" w14:paraId="0F7352FB" w14:textId="77777777" w:rsidTr="00C71B7F">
        <w:tc>
          <w:tcPr>
            <w:tcW w:w="747" w:type="dxa"/>
            <w:tcBorders>
              <w:top w:val="single" w:sz="4" w:space="0" w:color="auto"/>
              <w:left w:val="single" w:sz="4" w:space="0" w:color="auto"/>
              <w:bottom w:val="single" w:sz="4" w:space="0" w:color="auto"/>
              <w:right w:val="single" w:sz="4" w:space="0" w:color="auto"/>
            </w:tcBorders>
          </w:tcPr>
          <w:p w14:paraId="08EE129C" w14:textId="24625368" w:rsidR="00A63DBF" w:rsidRPr="00C238E9" w:rsidRDefault="00A63DBF" w:rsidP="00A63DBF">
            <w:pPr>
              <w:rPr>
                <w:sz w:val="16"/>
                <w:szCs w:val="16"/>
              </w:rPr>
            </w:pPr>
            <w:r w:rsidRPr="00C238E9">
              <w:rPr>
                <w:sz w:val="16"/>
                <w:szCs w:val="16"/>
              </w:rPr>
              <w:t>43</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304C9CA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6226C11" w14:textId="12F0BBAA"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719880E5"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295BE4B"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5B1E257" w14:textId="77777777" w:rsidR="00A63DBF" w:rsidRPr="00C71B7F"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tcPr>
          <w:p w14:paraId="54450C0F"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7EC6DD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3FD65C" w14:textId="77777777" w:rsidR="00A63DBF" w:rsidRPr="00CA74E4" w:rsidRDefault="00A63DBF" w:rsidP="00A63DBF">
            <w:pPr>
              <w:rPr>
                <w:sz w:val="16"/>
                <w:szCs w:val="16"/>
              </w:rPr>
            </w:pPr>
            <w:r>
              <w:rPr>
                <w:sz w:val="16"/>
                <w:szCs w:val="16"/>
              </w:rPr>
              <w:t xml:space="preserve">300 </w:t>
            </w:r>
          </w:p>
        </w:tc>
        <w:tc>
          <w:tcPr>
            <w:tcW w:w="851" w:type="dxa"/>
            <w:tcBorders>
              <w:top w:val="single" w:sz="4" w:space="0" w:color="auto"/>
              <w:left w:val="single" w:sz="4" w:space="0" w:color="auto"/>
              <w:bottom w:val="single" w:sz="4" w:space="0" w:color="auto"/>
              <w:right w:val="single" w:sz="4" w:space="0" w:color="auto"/>
            </w:tcBorders>
          </w:tcPr>
          <w:p w14:paraId="600F52DF" w14:textId="436F99D0"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6EB31D8"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Borders>
              <w:top w:val="single" w:sz="4" w:space="0" w:color="auto"/>
              <w:left w:val="single" w:sz="4" w:space="0" w:color="auto"/>
              <w:bottom w:val="single" w:sz="4" w:space="0" w:color="auto"/>
              <w:right w:val="single" w:sz="4" w:space="0" w:color="auto"/>
            </w:tcBorders>
          </w:tcPr>
          <w:p w14:paraId="47E3F679" w14:textId="77777777" w:rsidR="00A63DBF" w:rsidRPr="00CA74E4" w:rsidRDefault="00A63DBF" w:rsidP="00A63DBF">
            <w:pPr>
              <w:rPr>
                <w:sz w:val="16"/>
                <w:szCs w:val="16"/>
              </w:rPr>
            </w:pPr>
          </w:p>
        </w:tc>
      </w:tr>
      <w:tr w:rsidR="00A63DBF" w:rsidRPr="00CA74E4" w14:paraId="24DDE0F0" w14:textId="77777777" w:rsidTr="00FB1A48">
        <w:tc>
          <w:tcPr>
            <w:tcW w:w="747" w:type="dxa"/>
          </w:tcPr>
          <w:p w14:paraId="4BCF2995" w14:textId="77777777" w:rsidR="00A63DBF" w:rsidRPr="00C238E9" w:rsidRDefault="00A63DBF" w:rsidP="00A63DBF">
            <w:pPr>
              <w:rPr>
                <w:sz w:val="16"/>
                <w:szCs w:val="16"/>
              </w:rPr>
            </w:pPr>
            <w:r w:rsidRPr="00C238E9">
              <w:rPr>
                <w:sz w:val="16"/>
                <w:szCs w:val="16"/>
              </w:rPr>
              <w:t>438</w:t>
            </w:r>
          </w:p>
        </w:tc>
        <w:tc>
          <w:tcPr>
            <w:tcW w:w="1134" w:type="dxa"/>
          </w:tcPr>
          <w:p w14:paraId="657B09F9" w14:textId="77777777" w:rsidR="00A63DBF" w:rsidRPr="00CA74E4" w:rsidRDefault="00A63DBF" w:rsidP="00A63DBF">
            <w:pPr>
              <w:rPr>
                <w:sz w:val="16"/>
                <w:szCs w:val="16"/>
              </w:rPr>
            </w:pPr>
            <w:r w:rsidRPr="00CA74E4">
              <w:rPr>
                <w:sz w:val="16"/>
                <w:szCs w:val="16"/>
              </w:rPr>
              <w:t>0503320</w:t>
            </w:r>
          </w:p>
        </w:tc>
        <w:tc>
          <w:tcPr>
            <w:tcW w:w="1666" w:type="dxa"/>
          </w:tcPr>
          <w:p w14:paraId="3C3A9549" w14:textId="49F4AC7A"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(Гр.1</w:t>
            </w:r>
            <w:r>
              <w:rPr>
                <w:sz w:val="16"/>
                <w:szCs w:val="16"/>
              </w:rPr>
              <w:t>7</w:t>
            </w:r>
            <w:r w:rsidRPr="00CA74E4">
              <w:rPr>
                <w:sz w:val="16"/>
                <w:szCs w:val="16"/>
              </w:rPr>
              <w:t xml:space="preserve"> – Гр.3) </w:t>
            </w:r>
          </w:p>
        </w:tc>
        <w:tc>
          <w:tcPr>
            <w:tcW w:w="763" w:type="dxa"/>
          </w:tcPr>
          <w:p w14:paraId="2E7DE6B7" w14:textId="77777777" w:rsidR="00A63DBF" w:rsidRPr="00CA74E4" w:rsidRDefault="00A63DBF" w:rsidP="00A63DBF">
            <w:pPr>
              <w:rPr>
                <w:sz w:val="16"/>
                <w:szCs w:val="16"/>
              </w:rPr>
            </w:pPr>
          </w:p>
        </w:tc>
        <w:tc>
          <w:tcPr>
            <w:tcW w:w="1115" w:type="dxa"/>
          </w:tcPr>
          <w:p w14:paraId="2F08C21D" w14:textId="77777777" w:rsidR="00A63DBF" w:rsidRPr="00CA74E4" w:rsidRDefault="00A63DBF" w:rsidP="00A63DBF">
            <w:pPr>
              <w:rPr>
                <w:sz w:val="16"/>
                <w:szCs w:val="16"/>
              </w:rPr>
            </w:pPr>
          </w:p>
        </w:tc>
        <w:tc>
          <w:tcPr>
            <w:tcW w:w="684" w:type="dxa"/>
          </w:tcPr>
          <w:p w14:paraId="7E0B9EE2" w14:textId="77777777" w:rsidR="00A63DBF" w:rsidRPr="00CA74E4" w:rsidRDefault="00A63DBF" w:rsidP="00A63DBF">
            <w:pPr>
              <w:rPr>
                <w:sz w:val="16"/>
                <w:szCs w:val="16"/>
              </w:rPr>
            </w:pPr>
            <w:r w:rsidRPr="00CA74E4">
              <w:rPr>
                <w:sz w:val="16"/>
                <w:szCs w:val="16"/>
                <w:lang w:val="en-US"/>
              </w:rPr>
              <w:t>=</w:t>
            </w:r>
          </w:p>
        </w:tc>
        <w:tc>
          <w:tcPr>
            <w:tcW w:w="1442" w:type="dxa"/>
          </w:tcPr>
          <w:p w14:paraId="1EDB47D4" w14:textId="77777777" w:rsidR="00A63DBF" w:rsidRPr="00CA74E4" w:rsidRDefault="00A63DBF" w:rsidP="00A63DBF">
            <w:pPr>
              <w:rPr>
                <w:sz w:val="16"/>
                <w:szCs w:val="16"/>
              </w:rPr>
            </w:pPr>
            <w:r w:rsidRPr="00CA74E4">
              <w:rPr>
                <w:sz w:val="16"/>
                <w:szCs w:val="16"/>
              </w:rPr>
              <w:t>0503321</w:t>
            </w:r>
          </w:p>
        </w:tc>
        <w:tc>
          <w:tcPr>
            <w:tcW w:w="2410" w:type="dxa"/>
          </w:tcPr>
          <w:p w14:paraId="5D5F5014" w14:textId="77777777" w:rsidR="00A63DBF" w:rsidRPr="00CA74E4" w:rsidRDefault="00A63DBF" w:rsidP="00A63DBF">
            <w:pPr>
              <w:rPr>
                <w:sz w:val="16"/>
                <w:szCs w:val="16"/>
              </w:rPr>
            </w:pPr>
          </w:p>
        </w:tc>
        <w:tc>
          <w:tcPr>
            <w:tcW w:w="992" w:type="dxa"/>
          </w:tcPr>
          <w:p w14:paraId="2C8FF4B8" w14:textId="77777777" w:rsidR="00A63DBF" w:rsidRPr="00CA74E4" w:rsidRDefault="00A63DBF" w:rsidP="00A63DBF">
            <w:pPr>
              <w:rPr>
                <w:sz w:val="16"/>
                <w:szCs w:val="16"/>
              </w:rPr>
            </w:pPr>
            <w:r>
              <w:rPr>
                <w:sz w:val="16"/>
                <w:szCs w:val="16"/>
              </w:rPr>
              <w:t xml:space="preserve">550 </w:t>
            </w:r>
          </w:p>
        </w:tc>
        <w:tc>
          <w:tcPr>
            <w:tcW w:w="851" w:type="dxa"/>
          </w:tcPr>
          <w:p w14:paraId="29AC0E70" w14:textId="77777777" w:rsidR="00A63DBF" w:rsidRPr="00CA74E4" w:rsidRDefault="00A63DBF" w:rsidP="00A63DBF">
            <w:pPr>
              <w:rPr>
                <w:sz w:val="16"/>
                <w:szCs w:val="16"/>
              </w:rPr>
            </w:pPr>
            <w:r w:rsidRPr="00CA74E4">
              <w:rPr>
                <w:sz w:val="16"/>
                <w:szCs w:val="16"/>
              </w:rPr>
              <w:t>4</w:t>
            </w:r>
          </w:p>
        </w:tc>
        <w:tc>
          <w:tcPr>
            <w:tcW w:w="2835" w:type="dxa"/>
          </w:tcPr>
          <w:p w14:paraId="48B29F20"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078F708F" w14:textId="77777777" w:rsidR="00A63DBF" w:rsidRPr="00CA74E4" w:rsidRDefault="00A63DBF" w:rsidP="00A63DBF">
            <w:pPr>
              <w:rPr>
                <w:sz w:val="16"/>
                <w:szCs w:val="16"/>
              </w:rPr>
            </w:pPr>
          </w:p>
        </w:tc>
      </w:tr>
      <w:tr w:rsidR="00A63DBF" w:rsidRPr="00CA74E4" w14:paraId="51A46BB5" w14:textId="77777777" w:rsidTr="00FB1A48">
        <w:tc>
          <w:tcPr>
            <w:tcW w:w="747" w:type="dxa"/>
          </w:tcPr>
          <w:p w14:paraId="6F0B197F" w14:textId="77777777" w:rsidR="00A63DBF" w:rsidRPr="00C238E9" w:rsidRDefault="00A63DBF" w:rsidP="00A63DBF">
            <w:pPr>
              <w:rPr>
                <w:sz w:val="16"/>
                <w:szCs w:val="16"/>
              </w:rPr>
            </w:pPr>
            <w:r w:rsidRPr="00C238E9">
              <w:rPr>
                <w:sz w:val="16"/>
                <w:szCs w:val="16"/>
              </w:rPr>
              <w:t>440</w:t>
            </w:r>
          </w:p>
        </w:tc>
        <w:tc>
          <w:tcPr>
            <w:tcW w:w="1134" w:type="dxa"/>
          </w:tcPr>
          <w:p w14:paraId="17DE13D3" w14:textId="77777777" w:rsidR="00A63DBF" w:rsidRPr="00CA74E4" w:rsidRDefault="00A63DBF" w:rsidP="00A63DBF">
            <w:pPr>
              <w:rPr>
                <w:sz w:val="16"/>
                <w:szCs w:val="16"/>
              </w:rPr>
            </w:pPr>
            <w:r w:rsidRPr="00CA74E4">
              <w:rPr>
                <w:sz w:val="16"/>
                <w:szCs w:val="16"/>
              </w:rPr>
              <w:t>0503320</w:t>
            </w:r>
          </w:p>
        </w:tc>
        <w:tc>
          <w:tcPr>
            <w:tcW w:w="1666" w:type="dxa"/>
          </w:tcPr>
          <w:p w14:paraId="3DAB54B4" w14:textId="6ABC2EA0"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(Гр.1</w:t>
            </w:r>
            <w:r>
              <w:rPr>
                <w:sz w:val="16"/>
                <w:szCs w:val="16"/>
              </w:rPr>
              <w:t>9</w:t>
            </w:r>
            <w:r w:rsidRPr="00CA74E4">
              <w:rPr>
                <w:sz w:val="16"/>
                <w:szCs w:val="16"/>
              </w:rPr>
              <w:t xml:space="preserve"> – Гр.5) </w:t>
            </w:r>
          </w:p>
        </w:tc>
        <w:tc>
          <w:tcPr>
            <w:tcW w:w="763" w:type="dxa"/>
          </w:tcPr>
          <w:p w14:paraId="70DD4911" w14:textId="77777777" w:rsidR="00A63DBF" w:rsidRPr="00CA74E4" w:rsidRDefault="00A63DBF" w:rsidP="00A63DBF">
            <w:pPr>
              <w:rPr>
                <w:sz w:val="16"/>
                <w:szCs w:val="16"/>
              </w:rPr>
            </w:pPr>
          </w:p>
        </w:tc>
        <w:tc>
          <w:tcPr>
            <w:tcW w:w="1115" w:type="dxa"/>
          </w:tcPr>
          <w:p w14:paraId="7448FC8C" w14:textId="77777777" w:rsidR="00A63DBF" w:rsidRPr="00CA74E4" w:rsidRDefault="00A63DBF" w:rsidP="00A63DBF">
            <w:pPr>
              <w:rPr>
                <w:sz w:val="16"/>
                <w:szCs w:val="16"/>
              </w:rPr>
            </w:pPr>
          </w:p>
        </w:tc>
        <w:tc>
          <w:tcPr>
            <w:tcW w:w="684" w:type="dxa"/>
          </w:tcPr>
          <w:p w14:paraId="2F0D6BF0" w14:textId="77777777" w:rsidR="00A63DBF" w:rsidRPr="00CA74E4" w:rsidRDefault="00A63DBF" w:rsidP="00A63DBF">
            <w:pPr>
              <w:rPr>
                <w:sz w:val="16"/>
                <w:szCs w:val="16"/>
              </w:rPr>
            </w:pPr>
            <w:r w:rsidRPr="00CA74E4">
              <w:rPr>
                <w:sz w:val="16"/>
                <w:szCs w:val="16"/>
              </w:rPr>
              <w:t>=</w:t>
            </w:r>
          </w:p>
        </w:tc>
        <w:tc>
          <w:tcPr>
            <w:tcW w:w="1442" w:type="dxa"/>
          </w:tcPr>
          <w:p w14:paraId="30F2B160" w14:textId="77777777" w:rsidR="00A63DBF" w:rsidRPr="00CA74E4" w:rsidRDefault="00A63DBF" w:rsidP="00A63DBF">
            <w:pPr>
              <w:rPr>
                <w:sz w:val="16"/>
                <w:szCs w:val="16"/>
              </w:rPr>
            </w:pPr>
            <w:r w:rsidRPr="00CA74E4">
              <w:rPr>
                <w:sz w:val="16"/>
                <w:szCs w:val="16"/>
              </w:rPr>
              <w:t>0503321</w:t>
            </w:r>
          </w:p>
        </w:tc>
        <w:tc>
          <w:tcPr>
            <w:tcW w:w="2410" w:type="dxa"/>
          </w:tcPr>
          <w:p w14:paraId="698B8BE2" w14:textId="77777777" w:rsidR="00A63DBF" w:rsidRPr="00CA74E4" w:rsidRDefault="00A63DBF" w:rsidP="00A63DBF">
            <w:pPr>
              <w:rPr>
                <w:sz w:val="16"/>
                <w:szCs w:val="16"/>
              </w:rPr>
            </w:pPr>
          </w:p>
        </w:tc>
        <w:tc>
          <w:tcPr>
            <w:tcW w:w="992" w:type="dxa"/>
          </w:tcPr>
          <w:p w14:paraId="29825F67" w14:textId="77777777" w:rsidR="00A63DBF" w:rsidRPr="00CA74E4" w:rsidRDefault="00A63DBF" w:rsidP="00A63DBF">
            <w:pPr>
              <w:rPr>
                <w:sz w:val="16"/>
                <w:szCs w:val="16"/>
              </w:rPr>
            </w:pPr>
            <w:r>
              <w:rPr>
                <w:sz w:val="16"/>
                <w:szCs w:val="16"/>
              </w:rPr>
              <w:t xml:space="preserve">550 </w:t>
            </w:r>
          </w:p>
        </w:tc>
        <w:tc>
          <w:tcPr>
            <w:tcW w:w="851" w:type="dxa"/>
          </w:tcPr>
          <w:p w14:paraId="0992C764" w14:textId="77777777" w:rsidR="00A63DBF" w:rsidRPr="00CA74E4" w:rsidRDefault="00A63DBF" w:rsidP="00A63DBF">
            <w:pPr>
              <w:rPr>
                <w:sz w:val="16"/>
                <w:szCs w:val="16"/>
              </w:rPr>
            </w:pPr>
            <w:r w:rsidRPr="00CA74E4">
              <w:rPr>
                <w:sz w:val="16"/>
                <w:szCs w:val="16"/>
              </w:rPr>
              <w:t>6</w:t>
            </w:r>
          </w:p>
        </w:tc>
        <w:tc>
          <w:tcPr>
            <w:tcW w:w="2835" w:type="dxa"/>
          </w:tcPr>
          <w:p w14:paraId="5EF7FA0E"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6A40C3CC" w14:textId="77777777" w:rsidR="00A63DBF" w:rsidRPr="00CA74E4" w:rsidRDefault="00A63DBF" w:rsidP="00A63DBF">
            <w:pPr>
              <w:rPr>
                <w:sz w:val="16"/>
                <w:szCs w:val="16"/>
              </w:rPr>
            </w:pPr>
          </w:p>
        </w:tc>
      </w:tr>
      <w:tr w:rsidR="00A63DBF" w:rsidRPr="00CA74E4" w14:paraId="367643E1" w14:textId="77777777" w:rsidTr="00FB1A48">
        <w:tc>
          <w:tcPr>
            <w:tcW w:w="747" w:type="dxa"/>
          </w:tcPr>
          <w:p w14:paraId="2BC4EF99" w14:textId="77777777" w:rsidR="00A63DBF" w:rsidRPr="00C238E9" w:rsidRDefault="00A63DBF" w:rsidP="00A63DBF">
            <w:pPr>
              <w:rPr>
                <w:sz w:val="16"/>
                <w:szCs w:val="16"/>
              </w:rPr>
            </w:pPr>
            <w:r w:rsidRPr="00C238E9">
              <w:rPr>
                <w:sz w:val="16"/>
                <w:szCs w:val="16"/>
              </w:rPr>
              <w:lastRenderedPageBreak/>
              <w:t>441</w:t>
            </w:r>
          </w:p>
        </w:tc>
        <w:tc>
          <w:tcPr>
            <w:tcW w:w="1134" w:type="dxa"/>
          </w:tcPr>
          <w:p w14:paraId="3D288930" w14:textId="77777777" w:rsidR="00A63DBF" w:rsidRPr="00CA74E4" w:rsidRDefault="00A63DBF" w:rsidP="00A63DBF">
            <w:pPr>
              <w:rPr>
                <w:sz w:val="16"/>
                <w:szCs w:val="16"/>
              </w:rPr>
            </w:pPr>
            <w:r w:rsidRPr="00CA74E4">
              <w:rPr>
                <w:sz w:val="16"/>
                <w:szCs w:val="16"/>
              </w:rPr>
              <w:t>0503320</w:t>
            </w:r>
          </w:p>
        </w:tc>
        <w:tc>
          <w:tcPr>
            <w:tcW w:w="1666" w:type="dxa"/>
          </w:tcPr>
          <w:p w14:paraId="5723D0A6" w14:textId="7D3E7307"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w:t>
            </w:r>
            <w:r>
              <w:rPr>
                <w:sz w:val="16"/>
                <w:szCs w:val="16"/>
              </w:rPr>
              <w:t>21</w:t>
            </w:r>
            <w:r w:rsidRPr="00CA74E4">
              <w:rPr>
                <w:sz w:val="16"/>
                <w:szCs w:val="16"/>
              </w:rPr>
              <w:t xml:space="preserve"> – Гр.7) </w:t>
            </w:r>
          </w:p>
        </w:tc>
        <w:tc>
          <w:tcPr>
            <w:tcW w:w="763" w:type="dxa"/>
          </w:tcPr>
          <w:p w14:paraId="140864D2" w14:textId="77777777" w:rsidR="00A63DBF" w:rsidRPr="00CA74E4" w:rsidRDefault="00A63DBF" w:rsidP="00A63DBF">
            <w:pPr>
              <w:rPr>
                <w:sz w:val="16"/>
                <w:szCs w:val="16"/>
              </w:rPr>
            </w:pPr>
          </w:p>
        </w:tc>
        <w:tc>
          <w:tcPr>
            <w:tcW w:w="1115" w:type="dxa"/>
          </w:tcPr>
          <w:p w14:paraId="21109113" w14:textId="77777777" w:rsidR="00A63DBF" w:rsidRPr="00CA74E4" w:rsidRDefault="00A63DBF" w:rsidP="00A63DBF">
            <w:pPr>
              <w:rPr>
                <w:sz w:val="16"/>
                <w:szCs w:val="16"/>
              </w:rPr>
            </w:pPr>
          </w:p>
        </w:tc>
        <w:tc>
          <w:tcPr>
            <w:tcW w:w="684" w:type="dxa"/>
          </w:tcPr>
          <w:p w14:paraId="139A5601" w14:textId="77777777" w:rsidR="00A63DBF" w:rsidRPr="00CA74E4" w:rsidRDefault="00A63DBF" w:rsidP="00A63DBF">
            <w:pPr>
              <w:rPr>
                <w:sz w:val="16"/>
                <w:szCs w:val="16"/>
              </w:rPr>
            </w:pPr>
            <w:r w:rsidRPr="00CA74E4">
              <w:rPr>
                <w:sz w:val="16"/>
                <w:szCs w:val="16"/>
              </w:rPr>
              <w:t>=</w:t>
            </w:r>
          </w:p>
        </w:tc>
        <w:tc>
          <w:tcPr>
            <w:tcW w:w="1442" w:type="dxa"/>
          </w:tcPr>
          <w:p w14:paraId="22E21E82" w14:textId="77777777" w:rsidR="00A63DBF" w:rsidRPr="00CA74E4" w:rsidRDefault="00A63DBF" w:rsidP="00A63DBF">
            <w:pPr>
              <w:rPr>
                <w:sz w:val="16"/>
                <w:szCs w:val="16"/>
              </w:rPr>
            </w:pPr>
            <w:r w:rsidRPr="00CA74E4">
              <w:rPr>
                <w:sz w:val="16"/>
                <w:szCs w:val="16"/>
              </w:rPr>
              <w:t>0503321</w:t>
            </w:r>
          </w:p>
        </w:tc>
        <w:tc>
          <w:tcPr>
            <w:tcW w:w="2410" w:type="dxa"/>
          </w:tcPr>
          <w:p w14:paraId="57B93944" w14:textId="77777777" w:rsidR="00A63DBF" w:rsidRPr="00CA74E4" w:rsidRDefault="00A63DBF" w:rsidP="00A63DBF">
            <w:pPr>
              <w:rPr>
                <w:sz w:val="16"/>
                <w:szCs w:val="16"/>
              </w:rPr>
            </w:pPr>
          </w:p>
        </w:tc>
        <w:tc>
          <w:tcPr>
            <w:tcW w:w="992" w:type="dxa"/>
          </w:tcPr>
          <w:p w14:paraId="77D6CFF3" w14:textId="77777777" w:rsidR="00A63DBF" w:rsidRPr="00CA74E4" w:rsidRDefault="00A63DBF" w:rsidP="00A63DBF">
            <w:pPr>
              <w:rPr>
                <w:sz w:val="16"/>
                <w:szCs w:val="16"/>
              </w:rPr>
            </w:pPr>
            <w:r>
              <w:rPr>
                <w:sz w:val="16"/>
                <w:szCs w:val="16"/>
              </w:rPr>
              <w:t xml:space="preserve">550 </w:t>
            </w:r>
          </w:p>
        </w:tc>
        <w:tc>
          <w:tcPr>
            <w:tcW w:w="851" w:type="dxa"/>
          </w:tcPr>
          <w:p w14:paraId="06F48CD9" w14:textId="77777777" w:rsidR="00A63DBF" w:rsidRPr="00CA74E4" w:rsidRDefault="00A63DBF" w:rsidP="00A63DBF">
            <w:pPr>
              <w:rPr>
                <w:sz w:val="16"/>
                <w:szCs w:val="16"/>
              </w:rPr>
            </w:pPr>
            <w:r w:rsidRPr="00CA74E4">
              <w:rPr>
                <w:sz w:val="16"/>
                <w:szCs w:val="16"/>
              </w:rPr>
              <w:t>8</w:t>
            </w:r>
          </w:p>
        </w:tc>
        <w:tc>
          <w:tcPr>
            <w:tcW w:w="2835" w:type="dxa"/>
          </w:tcPr>
          <w:p w14:paraId="6ECC2623"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28E00D98" w14:textId="77777777" w:rsidR="00A63DBF" w:rsidRPr="00CA74E4" w:rsidRDefault="00A63DBF" w:rsidP="00A63DBF">
            <w:pPr>
              <w:rPr>
                <w:sz w:val="16"/>
                <w:szCs w:val="16"/>
              </w:rPr>
            </w:pPr>
          </w:p>
        </w:tc>
      </w:tr>
      <w:tr w:rsidR="00A63DBF" w:rsidRPr="00CA74E4" w14:paraId="525C31E1" w14:textId="77777777" w:rsidTr="00FB1A48">
        <w:tc>
          <w:tcPr>
            <w:tcW w:w="747" w:type="dxa"/>
          </w:tcPr>
          <w:p w14:paraId="7216E966" w14:textId="77777777" w:rsidR="00A63DBF" w:rsidRPr="00C238E9" w:rsidRDefault="00A63DBF" w:rsidP="00A63DBF">
            <w:pPr>
              <w:rPr>
                <w:sz w:val="16"/>
                <w:szCs w:val="16"/>
              </w:rPr>
            </w:pPr>
            <w:r w:rsidRPr="00C238E9">
              <w:rPr>
                <w:sz w:val="16"/>
                <w:szCs w:val="16"/>
              </w:rPr>
              <w:t>442</w:t>
            </w:r>
          </w:p>
        </w:tc>
        <w:tc>
          <w:tcPr>
            <w:tcW w:w="1134" w:type="dxa"/>
          </w:tcPr>
          <w:p w14:paraId="7404E603" w14:textId="77777777" w:rsidR="00A63DBF" w:rsidRPr="00CA74E4" w:rsidRDefault="00A63DBF" w:rsidP="00A63DBF">
            <w:pPr>
              <w:rPr>
                <w:sz w:val="16"/>
                <w:szCs w:val="16"/>
              </w:rPr>
            </w:pPr>
            <w:r w:rsidRPr="00CA74E4">
              <w:rPr>
                <w:sz w:val="16"/>
                <w:szCs w:val="16"/>
              </w:rPr>
              <w:t>0503320</w:t>
            </w:r>
          </w:p>
        </w:tc>
        <w:tc>
          <w:tcPr>
            <w:tcW w:w="1666" w:type="dxa"/>
          </w:tcPr>
          <w:p w14:paraId="7AF8F9F2" w14:textId="4234C122"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w:t>
            </w:r>
            <w:r>
              <w:rPr>
                <w:sz w:val="16"/>
                <w:szCs w:val="16"/>
              </w:rPr>
              <w:t>22</w:t>
            </w:r>
            <w:r w:rsidRPr="00CA74E4">
              <w:rPr>
                <w:sz w:val="16"/>
                <w:szCs w:val="16"/>
              </w:rPr>
              <w:t xml:space="preserve"> – Гр.8)</w:t>
            </w:r>
          </w:p>
        </w:tc>
        <w:tc>
          <w:tcPr>
            <w:tcW w:w="763" w:type="dxa"/>
          </w:tcPr>
          <w:p w14:paraId="3C99B8AB" w14:textId="77777777" w:rsidR="00A63DBF" w:rsidRPr="00CA74E4" w:rsidRDefault="00A63DBF" w:rsidP="00A63DBF">
            <w:pPr>
              <w:rPr>
                <w:sz w:val="16"/>
                <w:szCs w:val="16"/>
              </w:rPr>
            </w:pPr>
          </w:p>
        </w:tc>
        <w:tc>
          <w:tcPr>
            <w:tcW w:w="1115" w:type="dxa"/>
          </w:tcPr>
          <w:p w14:paraId="704E466B" w14:textId="77777777" w:rsidR="00A63DBF" w:rsidRPr="00CA74E4" w:rsidRDefault="00A63DBF" w:rsidP="00A63DBF">
            <w:pPr>
              <w:rPr>
                <w:sz w:val="16"/>
                <w:szCs w:val="16"/>
              </w:rPr>
            </w:pPr>
          </w:p>
        </w:tc>
        <w:tc>
          <w:tcPr>
            <w:tcW w:w="684" w:type="dxa"/>
          </w:tcPr>
          <w:p w14:paraId="05F06FF6" w14:textId="77777777" w:rsidR="00A63DBF" w:rsidRPr="00CA74E4" w:rsidRDefault="00A63DBF" w:rsidP="00A63DBF">
            <w:pPr>
              <w:rPr>
                <w:sz w:val="16"/>
                <w:szCs w:val="16"/>
              </w:rPr>
            </w:pPr>
            <w:r w:rsidRPr="00CA74E4">
              <w:rPr>
                <w:sz w:val="16"/>
                <w:szCs w:val="16"/>
                <w:lang w:val="en-US"/>
              </w:rPr>
              <w:t>=</w:t>
            </w:r>
          </w:p>
        </w:tc>
        <w:tc>
          <w:tcPr>
            <w:tcW w:w="1442" w:type="dxa"/>
          </w:tcPr>
          <w:p w14:paraId="7403D1DB" w14:textId="77777777" w:rsidR="00A63DBF" w:rsidRPr="00CA74E4" w:rsidRDefault="00A63DBF" w:rsidP="00A63DBF">
            <w:pPr>
              <w:rPr>
                <w:sz w:val="16"/>
                <w:szCs w:val="16"/>
              </w:rPr>
            </w:pPr>
            <w:r w:rsidRPr="00CA74E4">
              <w:rPr>
                <w:sz w:val="16"/>
                <w:szCs w:val="16"/>
              </w:rPr>
              <w:t>0503321</w:t>
            </w:r>
          </w:p>
        </w:tc>
        <w:tc>
          <w:tcPr>
            <w:tcW w:w="2410" w:type="dxa"/>
          </w:tcPr>
          <w:p w14:paraId="5196C62E" w14:textId="77777777" w:rsidR="00A63DBF" w:rsidRPr="00CA74E4" w:rsidRDefault="00A63DBF" w:rsidP="00A63DBF">
            <w:pPr>
              <w:rPr>
                <w:sz w:val="16"/>
                <w:szCs w:val="16"/>
              </w:rPr>
            </w:pPr>
          </w:p>
        </w:tc>
        <w:tc>
          <w:tcPr>
            <w:tcW w:w="992" w:type="dxa"/>
          </w:tcPr>
          <w:p w14:paraId="203DA3DC" w14:textId="77777777" w:rsidR="00A63DBF" w:rsidRPr="00CA74E4" w:rsidRDefault="00A63DBF" w:rsidP="00A63DBF">
            <w:pPr>
              <w:rPr>
                <w:sz w:val="16"/>
                <w:szCs w:val="16"/>
              </w:rPr>
            </w:pPr>
            <w:r>
              <w:rPr>
                <w:sz w:val="16"/>
                <w:szCs w:val="16"/>
              </w:rPr>
              <w:t xml:space="preserve">550 </w:t>
            </w:r>
          </w:p>
        </w:tc>
        <w:tc>
          <w:tcPr>
            <w:tcW w:w="851" w:type="dxa"/>
          </w:tcPr>
          <w:p w14:paraId="77C3FDE5" w14:textId="77777777" w:rsidR="00A63DBF" w:rsidRPr="00CA74E4" w:rsidRDefault="00A63DBF" w:rsidP="00A63DBF">
            <w:pPr>
              <w:rPr>
                <w:sz w:val="16"/>
                <w:szCs w:val="16"/>
              </w:rPr>
            </w:pPr>
            <w:r w:rsidRPr="00CA74E4">
              <w:rPr>
                <w:sz w:val="16"/>
                <w:szCs w:val="16"/>
              </w:rPr>
              <w:t>9</w:t>
            </w:r>
          </w:p>
        </w:tc>
        <w:tc>
          <w:tcPr>
            <w:tcW w:w="2835" w:type="dxa"/>
          </w:tcPr>
          <w:p w14:paraId="34F02544"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7BD26AE8" w14:textId="77777777" w:rsidR="00A63DBF" w:rsidRPr="00CA74E4" w:rsidRDefault="00A63DBF" w:rsidP="00A63DBF">
            <w:pPr>
              <w:rPr>
                <w:sz w:val="16"/>
                <w:szCs w:val="16"/>
              </w:rPr>
            </w:pPr>
          </w:p>
        </w:tc>
      </w:tr>
      <w:tr w:rsidR="00A63DBF" w:rsidRPr="00CA74E4" w14:paraId="75CB01B2" w14:textId="77777777" w:rsidTr="00FB1A48">
        <w:tc>
          <w:tcPr>
            <w:tcW w:w="747" w:type="dxa"/>
          </w:tcPr>
          <w:p w14:paraId="35F25849" w14:textId="77777777" w:rsidR="00A63DBF" w:rsidRPr="00C238E9" w:rsidRDefault="00A63DBF" w:rsidP="00A63DBF">
            <w:pPr>
              <w:rPr>
                <w:sz w:val="16"/>
                <w:szCs w:val="16"/>
              </w:rPr>
            </w:pPr>
            <w:r w:rsidRPr="00C238E9">
              <w:rPr>
                <w:sz w:val="16"/>
                <w:szCs w:val="16"/>
              </w:rPr>
              <w:t>443</w:t>
            </w:r>
          </w:p>
        </w:tc>
        <w:tc>
          <w:tcPr>
            <w:tcW w:w="1134" w:type="dxa"/>
          </w:tcPr>
          <w:p w14:paraId="2D31B04D" w14:textId="77777777" w:rsidR="00A63DBF" w:rsidRPr="00CA74E4" w:rsidRDefault="00A63DBF" w:rsidP="00A63DBF">
            <w:pPr>
              <w:rPr>
                <w:sz w:val="16"/>
                <w:szCs w:val="16"/>
              </w:rPr>
            </w:pPr>
            <w:r w:rsidRPr="00CA74E4">
              <w:rPr>
                <w:sz w:val="16"/>
                <w:szCs w:val="16"/>
              </w:rPr>
              <w:t>0503320</w:t>
            </w:r>
          </w:p>
        </w:tc>
        <w:tc>
          <w:tcPr>
            <w:tcW w:w="1666" w:type="dxa"/>
          </w:tcPr>
          <w:p w14:paraId="66455442" w14:textId="0611CC20"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w:t>
            </w:r>
            <w:r>
              <w:rPr>
                <w:sz w:val="16"/>
                <w:szCs w:val="16"/>
              </w:rPr>
              <w:t>23</w:t>
            </w:r>
            <w:r w:rsidRPr="00CA74E4">
              <w:rPr>
                <w:sz w:val="16"/>
                <w:szCs w:val="16"/>
              </w:rPr>
              <w:t xml:space="preserve"> – Гр.9)</w:t>
            </w:r>
          </w:p>
        </w:tc>
        <w:tc>
          <w:tcPr>
            <w:tcW w:w="763" w:type="dxa"/>
          </w:tcPr>
          <w:p w14:paraId="0CBE6376" w14:textId="77777777" w:rsidR="00A63DBF" w:rsidRPr="00CA74E4" w:rsidRDefault="00A63DBF" w:rsidP="00A63DBF">
            <w:pPr>
              <w:rPr>
                <w:sz w:val="16"/>
                <w:szCs w:val="16"/>
              </w:rPr>
            </w:pPr>
          </w:p>
        </w:tc>
        <w:tc>
          <w:tcPr>
            <w:tcW w:w="1115" w:type="dxa"/>
          </w:tcPr>
          <w:p w14:paraId="7EFA6687" w14:textId="77777777" w:rsidR="00A63DBF" w:rsidRPr="00CA74E4" w:rsidRDefault="00A63DBF" w:rsidP="00A63DBF">
            <w:pPr>
              <w:rPr>
                <w:sz w:val="16"/>
                <w:szCs w:val="16"/>
              </w:rPr>
            </w:pPr>
          </w:p>
        </w:tc>
        <w:tc>
          <w:tcPr>
            <w:tcW w:w="684" w:type="dxa"/>
          </w:tcPr>
          <w:p w14:paraId="673C3FE1" w14:textId="77777777" w:rsidR="00A63DBF" w:rsidRPr="00CA74E4" w:rsidRDefault="00A63DBF" w:rsidP="00A63DBF">
            <w:pPr>
              <w:rPr>
                <w:sz w:val="16"/>
                <w:szCs w:val="16"/>
              </w:rPr>
            </w:pPr>
            <w:r w:rsidRPr="00CA74E4">
              <w:rPr>
                <w:sz w:val="16"/>
                <w:szCs w:val="16"/>
              </w:rPr>
              <w:t>=</w:t>
            </w:r>
          </w:p>
        </w:tc>
        <w:tc>
          <w:tcPr>
            <w:tcW w:w="1442" w:type="dxa"/>
          </w:tcPr>
          <w:p w14:paraId="0D6B77E1" w14:textId="77777777" w:rsidR="00A63DBF" w:rsidRPr="00CA74E4" w:rsidRDefault="00A63DBF" w:rsidP="00A63DBF">
            <w:pPr>
              <w:rPr>
                <w:sz w:val="16"/>
                <w:szCs w:val="16"/>
              </w:rPr>
            </w:pPr>
            <w:r w:rsidRPr="00CA74E4">
              <w:rPr>
                <w:sz w:val="16"/>
                <w:szCs w:val="16"/>
              </w:rPr>
              <w:t>0503321</w:t>
            </w:r>
          </w:p>
        </w:tc>
        <w:tc>
          <w:tcPr>
            <w:tcW w:w="2410" w:type="dxa"/>
          </w:tcPr>
          <w:p w14:paraId="6EE29DBF" w14:textId="77777777" w:rsidR="00A63DBF" w:rsidRPr="00CA74E4" w:rsidRDefault="00A63DBF" w:rsidP="00A63DBF">
            <w:pPr>
              <w:rPr>
                <w:sz w:val="16"/>
                <w:szCs w:val="16"/>
              </w:rPr>
            </w:pPr>
          </w:p>
        </w:tc>
        <w:tc>
          <w:tcPr>
            <w:tcW w:w="992" w:type="dxa"/>
          </w:tcPr>
          <w:p w14:paraId="06CA8C45" w14:textId="77777777" w:rsidR="00A63DBF" w:rsidRPr="00CA74E4" w:rsidRDefault="00A63DBF" w:rsidP="00A63DBF">
            <w:pPr>
              <w:rPr>
                <w:sz w:val="16"/>
                <w:szCs w:val="16"/>
              </w:rPr>
            </w:pPr>
            <w:r>
              <w:rPr>
                <w:sz w:val="16"/>
                <w:szCs w:val="16"/>
              </w:rPr>
              <w:t xml:space="preserve">550 </w:t>
            </w:r>
          </w:p>
        </w:tc>
        <w:tc>
          <w:tcPr>
            <w:tcW w:w="851" w:type="dxa"/>
          </w:tcPr>
          <w:p w14:paraId="2373EB7D" w14:textId="77777777" w:rsidR="00A63DBF" w:rsidRPr="00CA74E4" w:rsidRDefault="00A63DBF" w:rsidP="00A63DBF">
            <w:pPr>
              <w:rPr>
                <w:sz w:val="16"/>
                <w:szCs w:val="16"/>
              </w:rPr>
            </w:pPr>
            <w:r w:rsidRPr="00CA74E4">
              <w:rPr>
                <w:sz w:val="16"/>
                <w:szCs w:val="16"/>
              </w:rPr>
              <w:t>10</w:t>
            </w:r>
          </w:p>
        </w:tc>
        <w:tc>
          <w:tcPr>
            <w:tcW w:w="2835" w:type="dxa"/>
          </w:tcPr>
          <w:p w14:paraId="311DEBA2"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63E57BCB" w14:textId="77777777" w:rsidR="00A63DBF" w:rsidRPr="00CA74E4" w:rsidRDefault="00A63DBF" w:rsidP="00A63DBF">
            <w:pPr>
              <w:rPr>
                <w:sz w:val="16"/>
                <w:szCs w:val="16"/>
              </w:rPr>
            </w:pPr>
          </w:p>
        </w:tc>
      </w:tr>
      <w:tr w:rsidR="00A63DBF" w:rsidRPr="00CA74E4" w14:paraId="7CE5AA8C" w14:textId="77777777" w:rsidTr="00FB1A48">
        <w:tc>
          <w:tcPr>
            <w:tcW w:w="747" w:type="dxa"/>
          </w:tcPr>
          <w:p w14:paraId="080CF989" w14:textId="77777777" w:rsidR="00A63DBF" w:rsidRPr="00C238E9" w:rsidRDefault="00A63DBF" w:rsidP="00A63DBF">
            <w:pPr>
              <w:rPr>
                <w:sz w:val="16"/>
                <w:szCs w:val="16"/>
              </w:rPr>
            </w:pPr>
            <w:r w:rsidRPr="00C238E9">
              <w:rPr>
                <w:sz w:val="16"/>
                <w:szCs w:val="16"/>
              </w:rPr>
              <w:t>443.1</w:t>
            </w:r>
          </w:p>
        </w:tc>
        <w:tc>
          <w:tcPr>
            <w:tcW w:w="1134" w:type="dxa"/>
          </w:tcPr>
          <w:p w14:paraId="74CDB796" w14:textId="77777777" w:rsidR="00A63DBF" w:rsidRPr="00CA74E4" w:rsidRDefault="00A63DBF" w:rsidP="00A63DBF">
            <w:pPr>
              <w:rPr>
                <w:sz w:val="16"/>
                <w:szCs w:val="16"/>
              </w:rPr>
            </w:pPr>
            <w:r w:rsidRPr="00CA74E4">
              <w:rPr>
                <w:sz w:val="16"/>
                <w:szCs w:val="16"/>
              </w:rPr>
              <w:t>0503320</w:t>
            </w:r>
          </w:p>
        </w:tc>
        <w:tc>
          <w:tcPr>
            <w:tcW w:w="1666" w:type="dxa"/>
          </w:tcPr>
          <w:p w14:paraId="1308E5E3" w14:textId="6BE00AF1"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(Гр.2</w:t>
            </w:r>
            <w:r>
              <w:rPr>
                <w:sz w:val="16"/>
                <w:szCs w:val="16"/>
              </w:rPr>
              <w:t>4</w:t>
            </w:r>
            <w:r w:rsidRPr="00CA74E4">
              <w:rPr>
                <w:sz w:val="16"/>
                <w:szCs w:val="16"/>
              </w:rPr>
              <w:t xml:space="preserve"> – Гр.10)</w:t>
            </w:r>
          </w:p>
        </w:tc>
        <w:tc>
          <w:tcPr>
            <w:tcW w:w="763" w:type="dxa"/>
          </w:tcPr>
          <w:p w14:paraId="5767FA9F" w14:textId="77777777" w:rsidR="00A63DBF" w:rsidRPr="00CA74E4" w:rsidRDefault="00A63DBF" w:rsidP="00A63DBF">
            <w:pPr>
              <w:rPr>
                <w:sz w:val="16"/>
                <w:szCs w:val="16"/>
              </w:rPr>
            </w:pPr>
          </w:p>
        </w:tc>
        <w:tc>
          <w:tcPr>
            <w:tcW w:w="1115" w:type="dxa"/>
          </w:tcPr>
          <w:p w14:paraId="4B0698B4" w14:textId="77777777" w:rsidR="00A63DBF" w:rsidRPr="00CA74E4" w:rsidRDefault="00A63DBF" w:rsidP="00A63DBF">
            <w:pPr>
              <w:rPr>
                <w:sz w:val="16"/>
                <w:szCs w:val="16"/>
              </w:rPr>
            </w:pPr>
          </w:p>
        </w:tc>
        <w:tc>
          <w:tcPr>
            <w:tcW w:w="684" w:type="dxa"/>
          </w:tcPr>
          <w:p w14:paraId="571CFD4B" w14:textId="77777777" w:rsidR="00A63DBF" w:rsidRPr="00CA74E4" w:rsidRDefault="00A63DBF" w:rsidP="00A63DBF">
            <w:pPr>
              <w:rPr>
                <w:sz w:val="16"/>
                <w:szCs w:val="16"/>
              </w:rPr>
            </w:pPr>
            <w:r w:rsidRPr="00CA74E4">
              <w:rPr>
                <w:sz w:val="16"/>
                <w:szCs w:val="16"/>
                <w:lang w:val="en-US"/>
              </w:rPr>
              <w:t>=</w:t>
            </w:r>
          </w:p>
        </w:tc>
        <w:tc>
          <w:tcPr>
            <w:tcW w:w="1442" w:type="dxa"/>
          </w:tcPr>
          <w:p w14:paraId="0E2E002A" w14:textId="77777777" w:rsidR="00A63DBF" w:rsidRPr="00CA74E4" w:rsidRDefault="00A63DBF" w:rsidP="00A63DBF">
            <w:pPr>
              <w:rPr>
                <w:sz w:val="16"/>
                <w:szCs w:val="16"/>
              </w:rPr>
            </w:pPr>
            <w:r w:rsidRPr="00CA74E4">
              <w:rPr>
                <w:sz w:val="16"/>
                <w:szCs w:val="16"/>
              </w:rPr>
              <w:t>0503321</w:t>
            </w:r>
          </w:p>
        </w:tc>
        <w:tc>
          <w:tcPr>
            <w:tcW w:w="2410" w:type="dxa"/>
          </w:tcPr>
          <w:p w14:paraId="15C8FD8A" w14:textId="77777777" w:rsidR="00A63DBF" w:rsidRPr="00CA74E4" w:rsidRDefault="00A63DBF" w:rsidP="00A63DBF">
            <w:pPr>
              <w:rPr>
                <w:sz w:val="16"/>
                <w:szCs w:val="16"/>
              </w:rPr>
            </w:pPr>
          </w:p>
        </w:tc>
        <w:tc>
          <w:tcPr>
            <w:tcW w:w="992" w:type="dxa"/>
          </w:tcPr>
          <w:p w14:paraId="5AB34609" w14:textId="77777777" w:rsidR="00A63DBF" w:rsidRPr="00CA74E4" w:rsidRDefault="00A63DBF" w:rsidP="00A63DBF">
            <w:pPr>
              <w:rPr>
                <w:sz w:val="16"/>
                <w:szCs w:val="16"/>
              </w:rPr>
            </w:pPr>
            <w:r>
              <w:rPr>
                <w:sz w:val="16"/>
                <w:szCs w:val="16"/>
              </w:rPr>
              <w:t xml:space="preserve">550 </w:t>
            </w:r>
          </w:p>
        </w:tc>
        <w:tc>
          <w:tcPr>
            <w:tcW w:w="851" w:type="dxa"/>
          </w:tcPr>
          <w:p w14:paraId="2A92BC3C" w14:textId="77777777" w:rsidR="00A63DBF" w:rsidRPr="00CA74E4" w:rsidRDefault="00A63DBF" w:rsidP="00A63DBF">
            <w:pPr>
              <w:rPr>
                <w:sz w:val="16"/>
                <w:szCs w:val="16"/>
              </w:rPr>
            </w:pPr>
            <w:r w:rsidRPr="00CA74E4">
              <w:rPr>
                <w:sz w:val="16"/>
                <w:szCs w:val="16"/>
              </w:rPr>
              <w:t>11</w:t>
            </w:r>
          </w:p>
        </w:tc>
        <w:tc>
          <w:tcPr>
            <w:tcW w:w="2835" w:type="dxa"/>
          </w:tcPr>
          <w:p w14:paraId="5A4C1207"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335C7448" w14:textId="77777777" w:rsidR="00A63DBF" w:rsidRPr="00CA74E4" w:rsidRDefault="00A63DBF" w:rsidP="00A63DBF">
            <w:pPr>
              <w:rPr>
                <w:sz w:val="16"/>
                <w:szCs w:val="16"/>
              </w:rPr>
            </w:pPr>
          </w:p>
        </w:tc>
      </w:tr>
      <w:tr w:rsidR="00A63DBF" w:rsidRPr="00CA74E4" w14:paraId="671AD923" w14:textId="77777777" w:rsidTr="00FB1A48">
        <w:tc>
          <w:tcPr>
            <w:tcW w:w="747" w:type="dxa"/>
          </w:tcPr>
          <w:p w14:paraId="11CCA623" w14:textId="77777777" w:rsidR="00A63DBF" w:rsidRPr="00C238E9" w:rsidRDefault="00A63DBF" w:rsidP="00A63DBF">
            <w:pPr>
              <w:rPr>
                <w:sz w:val="16"/>
                <w:szCs w:val="16"/>
              </w:rPr>
            </w:pPr>
            <w:r w:rsidRPr="00C238E9">
              <w:rPr>
                <w:sz w:val="16"/>
                <w:szCs w:val="16"/>
              </w:rPr>
              <w:t>444</w:t>
            </w:r>
          </w:p>
        </w:tc>
        <w:tc>
          <w:tcPr>
            <w:tcW w:w="1134" w:type="dxa"/>
          </w:tcPr>
          <w:p w14:paraId="730E4821" w14:textId="77777777" w:rsidR="00A63DBF" w:rsidRPr="00CA74E4" w:rsidRDefault="00A63DBF" w:rsidP="00A63DBF">
            <w:pPr>
              <w:rPr>
                <w:sz w:val="16"/>
                <w:szCs w:val="16"/>
              </w:rPr>
            </w:pPr>
            <w:r w:rsidRPr="00CA74E4">
              <w:rPr>
                <w:sz w:val="16"/>
                <w:szCs w:val="16"/>
              </w:rPr>
              <w:t>0503320</w:t>
            </w:r>
          </w:p>
        </w:tc>
        <w:tc>
          <w:tcPr>
            <w:tcW w:w="1666" w:type="dxa"/>
          </w:tcPr>
          <w:p w14:paraId="05F21BC5" w14:textId="1AAED261"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(Гр.2</w:t>
            </w:r>
            <w:r>
              <w:rPr>
                <w:sz w:val="16"/>
                <w:szCs w:val="16"/>
              </w:rPr>
              <w:t>5</w:t>
            </w:r>
            <w:r w:rsidRPr="00CA74E4">
              <w:rPr>
                <w:sz w:val="16"/>
                <w:szCs w:val="16"/>
              </w:rPr>
              <w:t xml:space="preserve"> – Гр.11) </w:t>
            </w:r>
          </w:p>
        </w:tc>
        <w:tc>
          <w:tcPr>
            <w:tcW w:w="763" w:type="dxa"/>
          </w:tcPr>
          <w:p w14:paraId="341FF8C2" w14:textId="77777777" w:rsidR="00A63DBF" w:rsidRPr="00CA74E4" w:rsidRDefault="00A63DBF" w:rsidP="00A63DBF">
            <w:pPr>
              <w:rPr>
                <w:sz w:val="16"/>
                <w:szCs w:val="16"/>
              </w:rPr>
            </w:pPr>
          </w:p>
        </w:tc>
        <w:tc>
          <w:tcPr>
            <w:tcW w:w="1115" w:type="dxa"/>
          </w:tcPr>
          <w:p w14:paraId="4996FA0D" w14:textId="77777777" w:rsidR="00A63DBF" w:rsidRPr="00CA74E4" w:rsidRDefault="00A63DBF" w:rsidP="00A63DBF">
            <w:pPr>
              <w:rPr>
                <w:sz w:val="16"/>
                <w:szCs w:val="16"/>
              </w:rPr>
            </w:pPr>
          </w:p>
        </w:tc>
        <w:tc>
          <w:tcPr>
            <w:tcW w:w="684" w:type="dxa"/>
          </w:tcPr>
          <w:p w14:paraId="40039AD1" w14:textId="77777777" w:rsidR="00A63DBF" w:rsidRPr="00CA74E4" w:rsidRDefault="00A63DBF" w:rsidP="00A63DBF">
            <w:pPr>
              <w:rPr>
                <w:sz w:val="16"/>
                <w:szCs w:val="16"/>
              </w:rPr>
            </w:pPr>
            <w:r w:rsidRPr="00CA74E4">
              <w:rPr>
                <w:sz w:val="16"/>
                <w:szCs w:val="16"/>
                <w:lang w:val="en-US"/>
              </w:rPr>
              <w:t>=</w:t>
            </w:r>
          </w:p>
        </w:tc>
        <w:tc>
          <w:tcPr>
            <w:tcW w:w="1442" w:type="dxa"/>
          </w:tcPr>
          <w:p w14:paraId="65571273" w14:textId="77777777" w:rsidR="00A63DBF" w:rsidRPr="00CA74E4" w:rsidRDefault="00A63DBF" w:rsidP="00A63DBF">
            <w:pPr>
              <w:rPr>
                <w:sz w:val="16"/>
                <w:szCs w:val="16"/>
              </w:rPr>
            </w:pPr>
            <w:r w:rsidRPr="00CA74E4">
              <w:rPr>
                <w:sz w:val="16"/>
                <w:szCs w:val="16"/>
              </w:rPr>
              <w:t>0503321</w:t>
            </w:r>
          </w:p>
        </w:tc>
        <w:tc>
          <w:tcPr>
            <w:tcW w:w="2410" w:type="dxa"/>
          </w:tcPr>
          <w:p w14:paraId="586BAD67" w14:textId="77777777" w:rsidR="00A63DBF" w:rsidRPr="00CA74E4" w:rsidRDefault="00A63DBF" w:rsidP="00A63DBF">
            <w:pPr>
              <w:rPr>
                <w:sz w:val="16"/>
                <w:szCs w:val="16"/>
              </w:rPr>
            </w:pPr>
          </w:p>
        </w:tc>
        <w:tc>
          <w:tcPr>
            <w:tcW w:w="992" w:type="dxa"/>
          </w:tcPr>
          <w:p w14:paraId="35E82A46" w14:textId="77777777" w:rsidR="00A63DBF" w:rsidRPr="00CA74E4" w:rsidRDefault="00A63DBF" w:rsidP="00A63DBF">
            <w:pPr>
              <w:rPr>
                <w:sz w:val="16"/>
                <w:szCs w:val="16"/>
              </w:rPr>
            </w:pPr>
            <w:r>
              <w:rPr>
                <w:sz w:val="16"/>
                <w:szCs w:val="16"/>
              </w:rPr>
              <w:t xml:space="preserve">550 </w:t>
            </w:r>
          </w:p>
        </w:tc>
        <w:tc>
          <w:tcPr>
            <w:tcW w:w="851" w:type="dxa"/>
          </w:tcPr>
          <w:p w14:paraId="26AAA1D0" w14:textId="77777777" w:rsidR="00A63DBF" w:rsidRPr="00CA74E4" w:rsidRDefault="00A63DBF" w:rsidP="00A63DBF">
            <w:pPr>
              <w:rPr>
                <w:sz w:val="16"/>
                <w:szCs w:val="16"/>
              </w:rPr>
            </w:pPr>
            <w:r w:rsidRPr="00CA74E4">
              <w:rPr>
                <w:sz w:val="16"/>
                <w:szCs w:val="16"/>
              </w:rPr>
              <w:t>12</w:t>
            </w:r>
          </w:p>
        </w:tc>
        <w:tc>
          <w:tcPr>
            <w:tcW w:w="2835" w:type="dxa"/>
          </w:tcPr>
          <w:p w14:paraId="7B0E6EFE"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73C4FC95" w14:textId="77777777" w:rsidR="00A63DBF" w:rsidRPr="00CA74E4" w:rsidRDefault="00A63DBF" w:rsidP="00A63DBF">
            <w:pPr>
              <w:rPr>
                <w:sz w:val="16"/>
                <w:szCs w:val="16"/>
              </w:rPr>
            </w:pPr>
          </w:p>
        </w:tc>
      </w:tr>
      <w:tr w:rsidR="00A63DBF" w:rsidRPr="00CA74E4" w14:paraId="2CDFF07F" w14:textId="77777777" w:rsidTr="00FB1A48">
        <w:tc>
          <w:tcPr>
            <w:tcW w:w="747" w:type="dxa"/>
          </w:tcPr>
          <w:p w14:paraId="0C08FB0B" w14:textId="77777777" w:rsidR="00A63DBF" w:rsidRPr="00C238E9" w:rsidRDefault="00A63DBF" w:rsidP="00A63DBF">
            <w:pPr>
              <w:rPr>
                <w:sz w:val="16"/>
                <w:szCs w:val="16"/>
              </w:rPr>
            </w:pPr>
            <w:r w:rsidRPr="00C238E9">
              <w:rPr>
                <w:sz w:val="16"/>
                <w:szCs w:val="16"/>
              </w:rPr>
              <w:t>445</w:t>
            </w:r>
          </w:p>
        </w:tc>
        <w:tc>
          <w:tcPr>
            <w:tcW w:w="1134" w:type="dxa"/>
          </w:tcPr>
          <w:p w14:paraId="4F939AFA" w14:textId="77777777" w:rsidR="00A63DBF" w:rsidRPr="00CA74E4" w:rsidRDefault="00A63DBF" w:rsidP="00A63DBF">
            <w:pPr>
              <w:rPr>
                <w:sz w:val="16"/>
                <w:szCs w:val="16"/>
              </w:rPr>
            </w:pPr>
            <w:r w:rsidRPr="00CA74E4">
              <w:rPr>
                <w:sz w:val="16"/>
                <w:szCs w:val="16"/>
              </w:rPr>
              <w:t>0503320</w:t>
            </w:r>
          </w:p>
        </w:tc>
        <w:tc>
          <w:tcPr>
            <w:tcW w:w="1666" w:type="dxa"/>
          </w:tcPr>
          <w:p w14:paraId="6CAD5BAF" w14:textId="54388BBA"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(Гр.2</w:t>
            </w:r>
            <w:r>
              <w:rPr>
                <w:sz w:val="16"/>
                <w:szCs w:val="16"/>
              </w:rPr>
              <w:t>6</w:t>
            </w:r>
            <w:r w:rsidRPr="00CA74E4">
              <w:rPr>
                <w:sz w:val="16"/>
                <w:szCs w:val="16"/>
              </w:rPr>
              <w:t xml:space="preserve"> – Гр.12) </w:t>
            </w:r>
          </w:p>
        </w:tc>
        <w:tc>
          <w:tcPr>
            <w:tcW w:w="763" w:type="dxa"/>
          </w:tcPr>
          <w:p w14:paraId="51A333DF" w14:textId="77777777" w:rsidR="00A63DBF" w:rsidRPr="00CA74E4" w:rsidRDefault="00A63DBF" w:rsidP="00A63DBF">
            <w:pPr>
              <w:rPr>
                <w:sz w:val="16"/>
                <w:szCs w:val="16"/>
              </w:rPr>
            </w:pPr>
          </w:p>
        </w:tc>
        <w:tc>
          <w:tcPr>
            <w:tcW w:w="1115" w:type="dxa"/>
          </w:tcPr>
          <w:p w14:paraId="7D09D00B" w14:textId="77777777" w:rsidR="00A63DBF" w:rsidRPr="00CA74E4" w:rsidRDefault="00A63DBF" w:rsidP="00A63DBF">
            <w:pPr>
              <w:rPr>
                <w:sz w:val="16"/>
                <w:szCs w:val="16"/>
              </w:rPr>
            </w:pPr>
          </w:p>
        </w:tc>
        <w:tc>
          <w:tcPr>
            <w:tcW w:w="684" w:type="dxa"/>
          </w:tcPr>
          <w:p w14:paraId="7C7F349F" w14:textId="77777777" w:rsidR="00A63DBF" w:rsidRPr="00CA74E4" w:rsidRDefault="00A63DBF" w:rsidP="00A63DBF">
            <w:pPr>
              <w:rPr>
                <w:sz w:val="16"/>
                <w:szCs w:val="16"/>
              </w:rPr>
            </w:pPr>
            <w:r w:rsidRPr="00CA74E4">
              <w:rPr>
                <w:sz w:val="16"/>
                <w:szCs w:val="16"/>
              </w:rPr>
              <w:t>=</w:t>
            </w:r>
          </w:p>
        </w:tc>
        <w:tc>
          <w:tcPr>
            <w:tcW w:w="1442" w:type="dxa"/>
          </w:tcPr>
          <w:p w14:paraId="3712B711" w14:textId="77777777" w:rsidR="00A63DBF" w:rsidRPr="00CA74E4" w:rsidRDefault="00A63DBF" w:rsidP="00A63DBF">
            <w:pPr>
              <w:rPr>
                <w:sz w:val="16"/>
                <w:szCs w:val="16"/>
              </w:rPr>
            </w:pPr>
            <w:r w:rsidRPr="00CA74E4">
              <w:rPr>
                <w:sz w:val="16"/>
                <w:szCs w:val="16"/>
              </w:rPr>
              <w:t>0503321</w:t>
            </w:r>
          </w:p>
        </w:tc>
        <w:tc>
          <w:tcPr>
            <w:tcW w:w="2410" w:type="dxa"/>
          </w:tcPr>
          <w:p w14:paraId="6405D207" w14:textId="77777777" w:rsidR="00A63DBF" w:rsidRPr="00CA74E4" w:rsidRDefault="00A63DBF" w:rsidP="00A63DBF">
            <w:pPr>
              <w:rPr>
                <w:sz w:val="16"/>
                <w:szCs w:val="16"/>
              </w:rPr>
            </w:pPr>
          </w:p>
        </w:tc>
        <w:tc>
          <w:tcPr>
            <w:tcW w:w="992" w:type="dxa"/>
          </w:tcPr>
          <w:p w14:paraId="4E5741FD" w14:textId="77777777" w:rsidR="00A63DBF" w:rsidRPr="00CA74E4" w:rsidRDefault="00A63DBF" w:rsidP="00A63DBF">
            <w:pPr>
              <w:rPr>
                <w:sz w:val="16"/>
                <w:szCs w:val="16"/>
              </w:rPr>
            </w:pPr>
            <w:r>
              <w:rPr>
                <w:sz w:val="16"/>
                <w:szCs w:val="16"/>
              </w:rPr>
              <w:t xml:space="preserve">550 </w:t>
            </w:r>
          </w:p>
        </w:tc>
        <w:tc>
          <w:tcPr>
            <w:tcW w:w="851" w:type="dxa"/>
          </w:tcPr>
          <w:p w14:paraId="048B72E3" w14:textId="77777777" w:rsidR="00A63DBF" w:rsidRPr="00CA74E4" w:rsidRDefault="00A63DBF" w:rsidP="00A63DBF">
            <w:pPr>
              <w:rPr>
                <w:sz w:val="16"/>
                <w:szCs w:val="16"/>
              </w:rPr>
            </w:pPr>
            <w:r w:rsidRPr="00CA74E4">
              <w:rPr>
                <w:sz w:val="16"/>
                <w:szCs w:val="16"/>
              </w:rPr>
              <w:t>13</w:t>
            </w:r>
          </w:p>
        </w:tc>
        <w:tc>
          <w:tcPr>
            <w:tcW w:w="2835" w:type="dxa"/>
          </w:tcPr>
          <w:p w14:paraId="74C3181F"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7B815D29" w14:textId="77777777" w:rsidR="00A63DBF" w:rsidRPr="00CA74E4" w:rsidRDefault="00A63DBF" w:rsidP="00A63DBF">
            <w:pPr>
              <w:rPr>
                <w:sz w:val="16"/>
                <w:szCs w:val="16"/>
              </w:rPr>
            </w:pPr>
          </w:p>
        </w:tc>
      </w:tr>
      <w:tr w:rsidR="00A63DBF" w:rsidRPr="00CA74E4" w14:paraId="480D15DF" w14:textId="77777777" w:rsidTr="00FB1A48">
        <w:tc>
          <w:tcPr>
            <w:tcW w:w="747" w:type="dxa"/>
          </w:tcPr>
          <w:p w14:paraId="261A02B1" w14:textId="77777777" w:rsidR="00A63DBF" w:rsidRPr="00C238E9" w:rsidRDefault="00A63DBF" w:rsidP="00A63DBF">
            <w:pPr>
              <w:rPr>
                <w:sz w:val="16"/>
                <w:szCs w:val="16"/>
              </w:rPr>
            </w:pPr>
            <w:r w:rsidRPr="00C238E9">
              <w:rPr>
                <w:sz w:val="16"/>
                <w:szCs w:val="16"/>
              </w:rPr>
              <w:t>446</w:t>
            </w:r>
          </w:p>
        </w:tc>
        <w:tc>
          <w:tcPr>
            <w:tcW w:w="1134" w:type="dxa"/>
          </w:tcPr>
          <w:p w14:paraId="4EE60FE0" w14:textId="77777777" w:rsidR="00A63DBF" w:rsidRPr="00CA74E4" w:rsidRDefault="00A63DBF" w:rsidP="00A63DBF">
            <w:pPr>
              <w:rPr>
                <w:sz w:val="16"/>
                <w:szCs w:val="16"/>
              </w:rPr>
            </w:pPr>
            <w:r w:rsidRPr="00CA74E4">
              <w:rPr>
                <w:sz w:val="16"/>
                <w:szCs w:val="16"/>
              </w:rPr>
              <w:t>0503320</w:t>
            </w:r>
          </w:p>
        </w:tc>
        <w:tc>
          <w:tcPr>
            <w:tcW w:w="1666" w:type="dxa"/>
          </w:tcPr>
          <w:p w14:paraId="6AFBDA77" w14:textId="18D200C6"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(Гр.2</w:t>
            </w:r>
            <w:r>
              <w:rPr>
                <w:sz w:val="16"/>
                <w:szCs w:val="16"/>
              </w:rPr>
              <w:t>7 – Гр.13</w:t>
            </w:r>
            <w:r w:rsidRPr="00CA74E4">
              <w:rPr>
                <w:sz w:val="16"/>
                <w:szCs w:val="16"/>
              </w:rPr>
              <w:t xml:space="preserve">) </w:t>
            </w:r>
          </w:p>
        </w:tc>
        <w:tc>
          <w:tcPr>
            <w:tcW w:w="763" w:type="dxa"/>
          </w:tcPr>
          <w:p w14:paraId="5AF8FC1E" w14:textId="77777777" w:rsidR="00A63DBF" w:rsidRPr="00CA74E4" w:rsidRDefault="00A63DBF" w:rsidP="00A63DBF">
            <w:pPr>
              <w:rPr>
                <w:sz w:val="16"/>
                <w:szCs w:val="16"/>
              </w:rPr>
            </w:pPr>
          </w:p>
        </w:tc>
        <w:tc>
          <w:tcPr>
            <w:tcW w:w="1115" w:type="dxa"/>
          </w:tcPr>
          <w:p w14:paraId="1CECF287" w14:textId="77777777" w:rsidR="00A63DBF" w:rsidRPr="00CA74E4" w:rsidRDefault="00A63DBF" w:rsidP="00A63DBF">
            <w:pPr>
              <w:rPr>
                <w:sz w:val="16"/>
                <w:szCs w:val="16"/>
              </w:rPr>
            </w:pPr>
          </w:p>
        </w:tc>
        <w:tc>
          <w:tcPr>
            <w:tcW w:w="684" w:type="dxa"/>
          </w:tcPr>
          <w:p w14:paraId="4920E089" w14:textId="77777777" w:rsidR="00A63DBF" w:rsidRPr="00CA74E4" w:rsidRDefault="00A63DBF" w:rsidP="00A63DBF">
            <w:pPr>
              <w:rPr>
                <w:sz w:val="16"/>
                <w:szCs w:val="16"/>
              </w:rPr>
            </w:pPr>
            <w:r w:rsidRPr="00CA74E4">
              <w:rPr>
                <w:sz w:val="16"/>
                <w:szCs w:val="16"/>
              </w:rPr>
              <w:t>=</w:t>
            </w:r>
          </w:p>
        </w:tc>
        <w:tc>
          <w:tcPr>
            <w:tcW w:w="1442" w:type="dxa"/>
          </w:tcPr>
          <w:p w14:paraId="0D52CA27" w14:textId="77777777" w:rsidR="00A63DBF" w:rsidRPr="00CA74E4" w:rsidRDefault="00A63DBF" w:rsidP="00A63DBF">
            <w:pPr>
              <w:rPr>
                <w:sz w:val="16"/>
                <w:szCs w:val="16"/>
              </w:rPr>
            </w:pPr>
            <w:r w:rsidRPr="00CA74E4">
              <w:rPr>
                <w:sz w:val="16"/>
                <w:szCs w:val="16"/>
              </w:rPr>
              <w:t>0503321</w:t>
            </w:r>
          </w:p>
        </w:tc>
        <w:tc>
          <w:tcPr>
            <w:tcW w:w="2410" w:type="dxa"/>
          </w:tcPr>
          <w:p w14:paraId="3C22009A" w14:textId="77777777" w:rsidR="00A63DBF" w:rsidRPr="00CA74E4" w:rsidRDefault="00A63DBF" w:rsidP="00A63DBF">
            <w:pPr>
              <w:rPr>
                <w:sz w:val="16"/>
                <w:szCs w:val="16"/>
              </w:rPr>
            </w:pPr>
          </w:p>
        </w:tc>
        <w:tc>
          <w:tcPr>
            <w:tcW w:w="992" w:type="dxa"/>
          </w:tcPr>
          <w:p w14:paraId="7F7DE3E4" w14:textId="77777777" w:rsidR="00A63DBF" w:rsidRPr="00CA74E4" w:rsidRDefault="00A63DBF" w:rsidP="00A63DBF">
            <w:pPr>
              <w:rPr>
                <w:sz w:val="16"/>
                <w:szCs w:val="16"/>
              </w:rPr>
            </w:pPr>
            <w:r>
              <w:rPr>
                <w:sz w:val="16"/>
                <w:szCs w:val="16"/>
              </w:rPr>
              <w:t xml:space="preserve">550 </w:t>
            </w:r>
          </w:p>
        </w:tc>
        <w:tc>
          <w:tcPr>
            <w:tcW w:w="851" w:type="dxa"/>
          </w:tcPr>
          <w:p w14:paraId="1B9C9AC4" w14:textId="77777777" w:rsidR="00A63DBF" w:rsidRPr="00CA74E4" w:rsidRDefault="00A63DBF" w:rsidP="00A63DBF">
            <w:pPr>
              <w:rPr>
                <w:sz w:val="16"/>
                <w:szCs w:val="16"/>
              </w:rPr>
            </w:pPr>
            <w:r>
              <w:rPr>
                <w:sz w:val="16"/>
                <w:szCs w:val="16"/>
              </w:rPr>
              <w:t>14</w:t>
            </w:r>
          </w:p>
        </w:tc>
        <w:tc>
          <w:tcPr>
            <w:tcW w:w="2835" w:type="dxa"/>
          </w:tcPr>
          <w:p w14:paraId="61EA0B45"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6ABF4D80" w14:textId="77777777" w:rsidR="00A63DBF" w:rsidRPr="00CA74E4" w:rsidRDefault="00A63DBF" w:rsidP="00A63DBF">
            <w:pPr>
              <w:rPr>
                <w:sz w:val="16"/>
                <w:szCs w:val="16"/>
              </w:rPr>
            </w:pPr>
          </w:p>
        </w:tc>
      </w:tr>
      <w:tr w:rsidR="00A63DBF" w:rsidRPr="00CA74E4" w14:paraId="55170B6E" w14:textId="77777777" w:rsidTr="00FB1A48">
        <w:tc>
          <w:tcPr>
            <w:tcW w:w="747" w:type="dxa"/>
          </w:tcPr>
          <w:p w14:paraId="390CD4D8" w14:textId="77777777" w:rsidR="00A63DBF" w:rsidRPr="00C238E9" w:rsidRDefault="00A63DBF" w:rsidP="00A63DBF">
            <w:pPr>
              <w:rPr>
                <w:sz w:val="16"/>
                <w:szCs w:val="16"/>
              </w:rPr>
            </w:pPr>
            <w:r w:rsidRPr="00C238E9">
              <w:rPr>
                <w:sz w:val="16"/>
                <w:szCs w:val="16"/>
              </w:rPr>
              <w:t>447</w:t>
            </w:r>
          </w:p>
        </w:tc>
        <w:tc>
          <w:tcPr>
            <w:tcW w:w="1134" w:type="dxa"/>
          </w:tcPr>
          <w:p w14:paraId="3C4E2B3A" w14:textId="77777777" w:rsidR="00A63DBF" w:rsidRPr="00CA74E4" w:rsidRDefault="00A63DBF" w:rsidP="00A63DBF">
            <w:pPr>
              <w:rPr>
                <w:sz w:val="16"/>
                <w:szCs w:val="16"/>
              </w:rPr>
            </w:pPr>
            <w:r w:rsidRPr="00CA74E4">
              <w:rPr>
                <w:sz w:val="16"/>
                <w:szCs w:val="16"/>
              </w:rPr>
              <w:t>0503320</w:t>
            </w:r>
          </w:p>
        </w:tc>
        <w:tc>
          <w:tcPr>
            <w:tcW w:w="1666" w:type="dxa"/>
          </w:tcPr>
          <w:p w14:paraId="1DDD11DC" w14:textId="4F14958F"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(Гр.2</w:t>
            </w:r>
            <w:r>
              <w:rPr>
                <w:sz w:val="16"/>
                <w:szCs w:val="16"/>
              </w:rPr>
              <w:t>8 – Гр.14</w:t>
            </w:r>
            <w:r w:rsidRPr="00CA74E4">
              <w:rPr>
                <w:sz w:val="16"/>
                <w:szCs w:val="16"/>
              </w:rPr>
              <w:t xml:space="preserve">) </w:t>
            </w:r>
          </w:p>
        </w:tc>
        <w:tc>
          <w:tcPr>
            <w:tcW w:w="763" w:type="dxa"/>
          </w:tcPr>
          <w:p w14:paraId="4502EAD4" w14:textId="77777777" w:rsidR="00A63DBF" w:rsidRPr="00CA74E4" w:rsidRDefault="00A63DBF" w:rsidP="00A63DBF">
            <w:pPr>
              <w:rPr>
                <w:sz w:val="16"/>
                <w:szCs w:val="16"/>
              </w:rPr>
            </w:pPr>
          </w:p>
        </w:tc>
        <w:tc>
          <w:tcPr>
            <w:tcW w:w="1115" w:type="dxa"/>
          </w:tcPr>
          <w:p w14:paraId="1BF7B2EA" w14:textId="77777777" w:rsidR="00A63DBF" w:rsidRPr="00CA74E4" w:rsidRDefault="00A63DBF" w:rsidP="00A63DBF">
            <w:pPr>
              <w:rPr>
                <w:sz w:val="16"/>
                <w:szCs w:val="16"/>
              </w:rPr>
            </w:pPr>
          </w:p>
        </w:tc>
        <w:tc>
          <w:tcPr>
            <w:tcW w:w="684" w:type="dxa"/>
          </w:tcPr>
          <w:p w14:paraId="08978411" w14:textId="77777777" w:rsidR="00A63DBF" w:rsidRPr="00CA74E4" w:rsidRDefault="00A63DBF" w:rsidP="00A63DBF">
            <w:pPr>
              <w:rPr>
                <w:sz w:val="16"/>
                <w:szCs w:val="16"/>
              </w:rPr>
            </w:pPr>
            <w:r w:rsidRPr="00CA74E4">
              <w:rPr>
                <w:sz w:val="16"/>
                <w:szCs w:val="16"/>
              </w:rPr>
              <w:t>=</w:t>
            </w:r>
          </w:p>
        </w:tc>
        <w:tc>
          <w:tcPr>
            <w:tcW w:w="1442" w:type="dxa"/>
          </w:tcPr>
          <w:p w14:paraId="37B23779" w14:textId="77777777" w:rsidR="00A63DBF" w:rsidRPr="00CA74E4" w:rsidRDefault="00A63DBF" w:rsidP="00A63DBF">
            <w:pPr>
              <w:rPr>
                <w:sz w:val="16"/>
                <w:szCs w:val="16"/>
              </w:rPr>
            </w:pPr>
            <w:r w:rsidRPr="00CA74E4">
              <w:rPr>
                <w:sz w:val="16"/>
                <w:szCs w:val="16"/>
              </w:rPr>
              <w:t>0503321</w:t>
            </w:r>
          </w:p>
        </w:tc>
        <w:tc>
          <w:tcPr>
            <w:tcW w:w="2410" w:type="dxa"/>
          </w:tcPr>
          <w:p w14:paraId="4B06F8BE" w14:textId="77777777" w:rsidR="00A63DBF" w:rsidRPr="00CA74E4" w:rsidRDefault="00A63DBF" w:rsidP="00A63DBF">
            <w:pPr>
              <w:rPr>
                <w:sz w:val="16"/>
                <w:szCs w:val="16"/>
              </w:rPr>
            </w:pPr>
          </w:p>
        </w:tc>
        <w:tc>
          <w:tcPr>
            <w:tcW w:w="992" w:type="dxa"/>
          </w:tcPr>
          <w:p w14:paraId="65817E6B" w14:textId="77777777" w:rsidR="00A63DBF" w:rsidRPr="00CA74E4" w:rsidRDefault="00A63DBF" w:rsidP="00A63DBF">
            <w:pPr>
              <w:rPr>
                <w:sz w:val="16"/>
                <w:szCs w:val="16"/>
              </w:rPr>
            </w:pPr>
            <w:r>
              <w:rPr>
                <w:sz w:val="16"/>
                <w:szCs w:val="16"/>
              </w:rPr>
              <w:t xml:space="preserve">550 </w:t>
            </w:r>
          </w:p>
        </w:tc>
        <w:tc>
          <w:tcPr>
            <w:tcW w:w="851" w:type="dxa"/>
          </w:tcPr>
          <w:p w14:paraId="33DBB034" w14:textId="77777777" w:rsidR="00A63DBF" w:rsidRPr="00CA74E4" w:rsidRDefault="00A63DBF" w:rsidP="00A63DBF">
            <w:pPr>
              <w:rPr>
                <w:sz w:val="16"/>
                <w:szCs w:val="16"/>
              </w:rPr>
            </w:pPr>
            <w:r>
              <w:rPr>
                <w:sz w:val="16"/>
                <w:szCs w:val="16"/>
              </w:rPr>
              <w:t>15</w:t>
            </w:r>
          </w:p>
        </w:tc>
        <w:tc>
          <w:tcPr>
            <w:tcW w:w="2835" w:type="dxa"/>
          </w:tcPr>
          <w:p w14:paraId="0E0392DC"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3A25BED7" w14:textId="77777777" w:rsidR="00A63DBF" w:rsidRPr="00CA74E4" w:rsidRDefault="00A63DBF" w:rsidP="00A63DBF">
            <w:pPr>
              <w:rPr>
                <w:sz w:val="16"/>
                <w:szCs w:val="16"/>
              </w:rPr>
            </w:pPr>
          </w:p>
        </w:tc>
      </w:tr>
      <w:tr w:rsidR="00A63DBF" w:rsidRPr="00CA74E4" w14:paraId="5AFB8A38" w14:textId="77777777" w:rsidTr="00FB1A48">
        <w:tc>
          <w:tcPr>
            <w:tcW w:w="747" w:type="dxa"/>
          </w:tcPr>
          <w:p w14:paraId="701E662E" w14:textId="77777777" w:rsidR="00A63DBF" w:rsidRPr="00C238E9" w:rsidRDefault="00A63DBF" w:rsidP="00A63DBF">
            <w:pPr>
              <w:rPr>
                <w:sz w:val="16"/>
                <w:szCs w:val="16"/>
              </w:rPr>
            </w:pPr>
            <w:r w:rsidRPr="00C238E9">
              <w:rPr>
                <w:sz w:val="16"/>
                <w:szCs w:val="16"/>
              </w:rPr>
              <w:t>448</w:t>
            </w:r>
          </w:p>
        </w:tc>
        <w:tc>
          <w:tcPr>
            <w:tcW w:w="1134" w:type="dxa"/>
          </w:tcPr>
          <w:p w14:paraId="5942F024" w14:textId="77777777" w:rsidR="00A63DBF" w:rsidRPr="00CA74E4" w:rsidRDefault="00A63DBF" w:rsidP="00A63DBF">
            <w:pPr>
              <w:rPr>
                <w:sz w:val="16"/>
                <w:szCs w:val="16"/>
              </w:rPr>
            </w:pPr>
            <w:r w:rsidRPr="00CA74E4">
              <w:rPr>
                <w:sz w:val="16"/>
                <w:szCs w:val="16"/>
              </w:rPr>
              <w:t>0503320</w:t>
            </w:r>
          </w:p>
        </w:tc>
        <w:tc>
          <w:tcPr>
            <w:tcW w:w="1666" w:type="dxa"/>
          </w:tcPr>
          <w:p w14:paraId="7803719D" w14:textId="01A07B91"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(Гр.2</w:t>
            </w:r>
            <w:r>
              <w:rPr>
                <w:sz w:val="16"/>
                <w:szCs w:val="16"/>
              </w:rPr>
              <w:t>9 – Гр.15</w:t>
            </w:r>
            <w:r w:rsidRPr="00CA74E4">
              <w:rPr>
                <w:sz w:val="16"/>
                <w:szCs w:val="16"/>
              </w:rPr>
              <w:t xml:space="preserve">) </w:t>
            </w:r>
          </w:p>
        </w:tc>
        <w:tc>
          <w:tcPr>
            <w:tcW w:w="763" w:type="dxa"/>
          </w:tcPr>
          <w:p w14:paraId="372A7A63" w14:textId="77777777" w:rsidR="00A63DBF" w:rsidRPr="00CA74E4" w:rsidRDefault="00A63DBF" w:rsidP="00A63DBF">
            <w:pPr>
              <w:rPr>
                <w:sz w:val="16"/>
                <w:szCs w:val="16"/>
              </w:rPr>
            </w:pPr>
          </w:p>
        </w:tc>
        <w:tc>
          <w:tcPr>
            <w:tcW w:w="1115" w:type="dxa"/>
          </w:tcPr>
          <w:p w14:paraId="73A60699" w14:textId="77777777" w:rsidR="00A63DBF" w:rsidRPr="00CA74E4" w:rsidRDefault="00A63DBF" w:rsidP="00A63DBF">
            <w:pPr>
              <w:rPr>
                <w:sz w:val="16"/>
                <w:szCs w:val="16"/>
              </w:rPr>
            </w:pPr>
          </w:p>
        </w:tc>
        <w:tc>
          <w:tcPr>
            <w:tcW w:w="684" w:type="dxa"/>
          </w:tcPr>
          <w:p w14:paraId="4358053B" w14:textId="77777777" w:rsidR="00A63DBF" w:rsidRPr="00CA74E4" w:rsidRDefault="00A63DBF" w:rsidP="00A63DBF">
            <w:pPr>
              <w:rPr>
                <w:sz w:val="16"/>
                <w:szCs w:val="16"/>
              </w:rPr>
            </w:pPr>
            <w:r w:rsidRPr="00CA74E4">
              <w:rPr>
                <w:sz w:val="16"/>
                <w:szCs w:val="16"/>
              </w:rPr>
              <w:t>=</w:t>
            </w:r>
          </w:p>
        </w:tc>
        <w:tc>
          <w:tcPr>
            <w:tcW w:w="1442" w:type="dxa"/>
          </w:tcPr>
          <w:p w14:paraId="22CD86C5" w14:textId="77777777" w:rsidR="00A63DBF" w:rsidRPr="00CA74E4" w:rsidRDefault="00A63DBF" w:rsidP="00A63DBF">
            <w:pPr>
              <w:rPr>
                <w:sz w:val="16"/>
                <w:szCs w:val="16"/>
              </w:rPr>
            </w:pPr>
            <w:r w:rsidRPr="00CA74E4">
              <w:rPr>
                <w:sz w:val="16"/>
                <w:szCs w:val="16"/>
              </w:rPr>
              <w:t>0503321</w:t>
            </w:r>
          </w:p>
        </w:tc>
        <w:tc>
          <w:tcPr>
            <w:tcW w:w="2410" w:type="dxa"/>
          </w:tcPr>
          <w:p w14:paraId="41B80158" w14:textId="77777777" w:rsidR="00A63DBF" w:rsidRPr="00CA74E4" w:rsidRDefault="00A63DBF" w:rsidP="00A63DBF">
            <w:pPr>
              <w:rPr>
                <w:sz w:val="16"/>
                <w:szCs w:val="16"/>
              </w:rPr>
            </w:pPr>
          </w:p>
        </w:tc>
        <w:tc>
          <w:tcPr>
            <w:tcW w:w="992" w:type="dxa"/>
          </w:tcPr>
          <w:p w14:paraId="4B185546" w14:textId="77777777" w:rsidR="00A63DBF" w:rsidRPr="00CA74E4" w:rsidRDefault="00A63DBF" w:rsidP="00A63DBF">
            <w:pPr>
              <w:rPr>
                <w:sz w:val="16"/>
                <w:szCs w:val="16"/>
              </w:rPr>
            </w:pPr>
            <w:r>
              <w:rPr>
                <w:sz w:val="16"/>
                <w:szCs w:val="16"/>
              </w:rPr>
              <w:t xml:space="preserve">550 </w:t>
            </w:r>
          </w:p>
        </w:tc>
        <w:tc>
          <w:tcPr>
            <w:tcW w:w="851" w:type="dxa"/>
          </w:tcPr>
          <w:p w14:paraId="7F8C4321" w14:textId="77777777" w:rsidR="00A63DBF" w:rsidRPr="00CA74E4" w:rsidRDefault="00A63DBF" w:rsidP="00A63DBF">
            <w:pPr>
              <w:rPr>
                <w:sz w:val="16"/>
                <w:szCs w:val="16"/>
              </w:rPr>
            </w:pPr>
            <w:r>
              <w:rPr>
                <w:sz w:val="16"/>
                <w:szCs w:val="16"/>
              </w:rPr>
              <w:t>16</w:t>
            </w:r>
          </w:p>
        </w:tc>
        <w:tc>
          <w:tcPr>
            <w:tcW w:w="2835" w:type="dxa"/>
          </w:tcPr>
          <w:p w14:paraId="42F84DFC"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Pr>
          <w:p w14:paraId="4AD4A645" w14:textId="77777777" w:rsidR="00A63DBF" w:rsidRPr="00CA74E4" w:rsidRDefault="00A63DBF" w:rsidP="00A63DBF">
            <w:pPr>
              <w:rPr>
                <w:sz w:val="16"/>
                <w:szCs w:val="16"/>
              </w:rPr>
            </w:pPr>
          </w:p>
        </w:tc>
      </w:tr>
      <w:tr w:rsidR="00A63DBF" w:rsidRPr="00CA74E4" w14:paraId="3FA8B704" w14:textId="77777777" w:rsidTr="009805A9">
        <w:tc>
          <w:tcPr>
            <w:tcW w:w="747" w:type="dxa"/>
            <w:tcBorders>
              <w:top w:val="single" w:sz="4" w:space="0" w:color="auto"/>
              <w:left w:val="single" w:sz="4" w:space="0" w:color="auto"/>
              <w:bottom w:val="single" w:sz="4" w:space="0" w:color="auto"/>
              <w:right w:val="single" w:sz="4" w:space="0" w:color="auto"/>
            </w:tcBorders>
          </w:tcPr>
          <w:p w14:paraId="2A7D9AB4" w14:textId="2E4D4290" w:rsidR="00A63DBF" w:rsidRPr="00C238E9" w:rsidRDefault="00A63DBF" w:rsidP="00A63DBF">
            <w:pPr>
              <w:rPr>
                <w:sz w:val="16"/>
                <w:szCs w:val="16"/>
              </w:rPr>
            </w:pPr>
            <w:r w:rsidRPr="00C238E9">
              <w:rPr>
                <w:sz w:val="16"/>
                <w:szCs w:val="16"/>
              </w:rPr>
              <w:t>4</w:t>
            </w:r>
            <w:r>
              <w:rPr>
                <w:sz w:val="16"/>
                <w:szCs w:val="16"/>
              </w:rPr>
              <w:t>49</w:t>
            </w:r>
          </w:p>
        </w:tc>
        <w:tc>
          <w:tcPr>
            <w:tcW w:w="1134" w:type="dxa"/>
            <w:tcBorders>
              <w:top w:val="single" w:sz="4" w:space="0" w:color="auto"/>
              <w:left w:val="single" w:sz="4" w:space="0" w:color="auto"/>
              <w:bottom w:val="single" w:sz="4" w:space="0" w:color="auto"/>
              <w:right w:val="single" w:sz="4" w:space="0" w:color="auto"/>
            </w:tcBorders>
          </w:tcPr>
          <w:p w14:paraId="2FA4BE6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E29A5DF" w14:textId="1D0B1DF7" w:rsidR="00A63DBF" w:rsidRPr="00CA74E4" w:rsidRDefault="00A63DBF" w:rsidP="00A63DBF">
            <w:pPr>
              <w:rPr>
                <w:sz w:val="16"/>
                <w:szCs w:val="16"/>
              </w:rPr>
            </w:pPr>
            <w:r w:rsidRPr="00CA74E4">
              <w:rPr>
                <w:sz w:val="16"/>
                <w:szCs w:val="16"/>
              </w:rPr>
              <w:t xml:space="preserve">Стр. </w:t>
            </w:r>
            <w:r>
              <w:rPr>
                <w:sz w:val="16"/>
                <w:szCs w:val="16"/>
              </w:rPr>
              <w:t>510</w:t>
            </w:r>
            <w:r w:rsidRPr="00CA74E4">
              <w:rPr>
                <w:sz w:val="16"/>
                <w:szCs w:val="16"/>
              </w:rPr>
              <w:t xml:space="preserve"> (Гр.</w:t>
            </w:r>
            <w:r>
              <w:rPr>
                <w:sz w:val="16"/>
                <w:szCs w:val="16"/>
              </w:rPr>
              <w:t>30 – Гр.16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7ECD5325"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5FBAB4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2E7825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680F803"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CB756D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8B6873" w14:textId="77777777" w:rsidR="00A63DBF" w:rsidRPr="00CA74E4" w:rsidRDefault="00A63DBF" w:rsidP="00A63DBF">
            <w:pPr>
              <w:rPr>
                <w:sz w:val="16"/>
                <w:szCs w:val="16"/>
              </w:rPr>
            </w:pPr>
            <w:r>
              <w:rPr>
                <w:sz w:val="16"/>
                <w:szCs w:val="16"/>
              </w:rPr>
              <w:t xml:space="preserve">550 </w:t>
            </w:r>
          </w:p>
        </w:tc>
        <w:tc>
          <w:tcPr>
            <w:tcW w:w="851" w:type="dxa"/>
            <w:tcBorders>
              <w:top w:val="single" w:sz="4" w:space="0" w:color="auto"/>
              <w:left w:val="single" w:sz="4" w:space="0" w:color="auto"/>
              <w:bottom w:val="single" w:sz="4" w:space="0" w:color="auto"/>
              <w:right w:val="single" w:sz="4" w:space="0" w:color="auto"/>
            </w:tcBorders>
          </w:tcPr>
          <w:p w14:paraId="7F32BE4B" w14:textId="02AC5B06"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58BB3E21" w14:textId="77777777" w:rsidR="00A63DBF" w:rsidRPr="00CA74E4" w:rsidRDefault="00A63DBF" w:rsidP="00A63DBF">
            <w:pPr>
              <w:rPr>
                <w:sz w:val="16"/>
                <w:szCs w:val="16"/>
              </w:rPr>
            </w:pPr>
            <w:r w:rsidRPr="00CA74E4">
              <w:rPr>
                <w:sz w:val="16"/>
                <w:szCs w:val="16"/>
              </w:rPr>
              <w:t>Сумма доходов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24B592C" w14:textId="77777777" w:rsidR="00A63DBF" w:rsidRPr="00CA74E4" w:rsidRDefault="00A63DBF" w:rsidP="00A63DBF">
            <w:pPr>
              <w:rPr>
                <w:sz w:val="16"/>
                <w:szCs w:val="16"/>
              </w:rPr>
            </w:pPr>
          </w:p>
        </w:tc>
      </w:tr>
      <w:tr w:rsidR="00A63DBF" w:rsidRPr="00CA74E4" w14:paraId="753EA9FC" w14:textId="77777777" w:rsidTr="00FB1A48">
        <w:tc>
          <w:tcPr>
            <w:tcW w:w="747" w:type="dxa"/>
          </w:tcPr>
          <w:p w14:paraId="7EF2686C" w14:textId="77777777" w:rsidR="00A63DBF" w:rsidRPr="00C238E9" w:rsidRDefault="00A63DBF" w:rsidP="00A63DBF">
            <w:pPr>
              <w:rPr>
                <w:sz w:val="16"/>
                <w:szCs w:val="16"/>
              </w:rPr>
            </w:pPr>
            <w:r w:rsidRPr="00C238E9">
              <w:rPr>
                <w:sz w:val="16"/>
                <w:szCs w:val="16"/>
              </w:rPr>
              <w:t>456</w:t>
            </w:r>
          </w:p>
        </w:tc>
        <w:tc>
          <w:tcPr>
            <w:tcW w:w="1134" w:type="dxa"/>
          </w:tcPr>
          <w:p w14:paraId="349CEE85" w14:textId="77777777" w:rsidR="00A63DBF" w:rsidRPr="00CA74E4" w:rsidRDefault="00A63DBF" w:rsidP="00A63DBF">
            <w:pPr>
              <w:rPr>
                <w:sz w:val="16"/>
                <w:szCs w:val="16"/>
              </w:rPr>
            </w:pPr>
            <w:r w:rsidRPr="00CA74E4">
              <w:rPr>
                <w:sz w:val="16"/>
                <w:szCs w:val="16"/>
              </w:rPr>
              <w:t>0503320</w:t>
            </w:r>
          </w:p>
        </w:tc>
        <w:tc>
          <w:tcPr>
            <w:tcW w:w="1666" w:type="dxa"/>
          </w:tcPr>
          <w:p w14:paraId="037744C1" w14:textId="2CE3E413"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(Гр.1</w:t>
            </w:r>
            <w:r>
              <w:rPr>
                <w:sz w:val="16"/>
                <w:szCs w:val="16"/>
              </w:rPr>
              <w:t>7</w:t>
            </w:r>
            <w:r w:rsidRPr="00CA74E4">
              <w:rPr>
                <w:sz w:val="16"/>
                <w:szCs w:val="16"/>
              </w:rPr>
              <w:t xml:space="preserve"> – Гр.3) </w:t>
            </w:r>
          </w:p>
        </w:tc>
        <w:tc>
          <w:tcPr>
            <w:tcW w:w="763" w:type="dxa"/>
          </w:tcPr>
          <w:p w14:paraId="11954AD3" w14:textId="77777777" w:rsidR="00A63DBF" w:rsidRPr="00CA74E4" w:rsidRDefault="00A63DBF" w:rsidP="00A63DBF">
            <w:pPr>
              <w:rPr>
                <w:sz w:val="16"/>
                <w:szCs w:val="16"/>
              </w:rPr>
            </w:pPr>
          </w:p>
        </w:tc>
        <w:tc>
          <w:tcPr>
            <w:tcW w:w="1115" w:type="dxa"/>
          </w:tcPr>
          <w:p w14:paraId="276448A9" w14:textId="77777777" w:rsidR="00A63DBF" w:rsidRPr="00CA74E4" w:rsidRDefault="00A63DBF" w:rsidP="00A63DBF">
            <w:pPr>
              <w:rPr>
                <w:sz w:val="16"/>
                <w:szCs w:val="16"/>
              </w:rPr>
            </w:pPr>
          </w:p>
        </w:tc>
        <w:tc>
          <w:tcPr>
            <w:tcW w:w="684" w:type="dxa"/>
          </w:tcPr>
          <w:p w14:paraId="4D444439" w14:textId="77777777" w:rsidR="00A63DBF" w:rsidRPr="00CA74E4" w:rsidRDefault="00A63DBF" w:rsidP="00A63DBF">
            <w:pPr>
              <w:rPr>
                <w:sz w:val="16"/>
                <w:szCs w:val="16"/>
              </w:rPr>
            </w:pPr>
            <w:r w:rsidRPr="00CA74E4">
              <w:rPr>
                <w:sz w:val="16"/>
                <w:szCs w:val="16"/>
              </w:rPr>
              <w:t>=</w:t>
            </w:r>
          </w:p>
        </w:tc>
        <w:tc>
          <w:tcPr>
            <w:tcW w:w="1442" w:type="dxa"/>
          </w:tcPr>
          <w:p w14:paraId="4EFA2DD3" w14:textId="77777777" w:rsidR="00A63DBF" w:rsidRPr="00CA74E4" w:rsidRDefault="00A63DBF" w:rsidP="00A63DBF">
            <w:pPr>
              <w:rPr>
                <w:sz w:val="16"/>
                <w:szCs w:val="16"/>
              </w:rPr>
            </w:pPr>
            <w:r w:rsidRPr="00CA74E4">
              <w:rPr>
                <w:sz w:val="16"/>
                <w:szCs w:val="16"/>
              </w:rPr>
              <w:t>0503321</w:t>
            </w:r>
          </w:p>
        </w:tc>
        <w:tc>
          <w:tcPr>
            <w:tcW w:w="2410" w:type="dxa"/>
          </w:tcPr>
          <w:p w14:paraId="6EBCDFCD" w14:textId="77777777" w:rsidR="00A63DBF" w:rsidRPr="00CA74E4" w:rsidRDefault="00A63DBF" w:rsidP="00A63DBF">
            <w:pPr>
              <w:rPr>
                <w:sz w:val="16"/>
                <w:szCs w:val="16"/>
              </w:rPr>
            </w:pPr>
          </w:p>
        </w:tc>
        <w:tc>
          <w:tcPr>
            <w:tcW w:w="992" w:type="dxa"/>
          </w:tcPr>
          <w:p w14:paraId="5EE2A7BE" w14:textId="77777777" w:rsidR="00A63DBF" w:rsidRPr="00CA74E4" w:rsidRDefault="00A63DBF" w:rsidP="00A63DBF">
            <w:pPr>
              <w:rPr>
                <w:sz w:val="16"/>
                <w:szCs w:val="16"/>
              </w:rPr>
            </w:pPr>
            <w:r>
              <w:rPr>
                <w:sz w:val="16"/>
                <w:szCs w:val="16"/>
              </w:rPr>
              <w:t>400</w:t>
            </w:r>
          </w:p>
        </w:tc>
        <w:tc>
          <w:tcPr>
            <w:tcW w:w="851" w:type="dxa"/>
          </w:tcPr>
          <w:p w14:paraId="384A0FFF" w14:textId="77777777" w:rsidR="00A63DBF" w:rsidRPr="00CA74E4" w:rsidRDefault="00A63DBF" w:rsidP="00A63DBF">
            <w:pPr>
              <w:rPr>
                <w:sz w:val="16"/>
                <w:szCs w:val="16"/>
              </w:rPr>
            </w:pPr>
            <w:r w:rsidRPr="00CA74E4">
              <w:rPr>
                <w:sz w:val="16"/>
                <w:szCs w:val="16"/>
              </w:rPr>
              <w:t>4</w:t>
            </w:r>
          </w:p>
        </w:tc>
        <w:tc>
          <w:tcPr>
            <w:tcW w:w="2835" w:type="dxa"/>
          </w:tcPr>
          <w:p w14:paraId="0C5479AA"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1FCC21F0" w14:textId="77777777" w:rsidR="00A63DBF" w:rsidRPr="00CA74E4" w:rsidRDefault="00A63DBF" w:rsidP="00A63DBF">
            <w:pPr>
              <w:rPr>
                <w:sz w:val="16"/>
                <w:szCs w:val="16"/>
              </w:rPr>
            </w:pPr>
          </w:p>
        </w:tc>
      </w:tr>
      <w:tr w:rsidR="00A63DBF" w:rsidRPr="00CA74E4" w14:paraId="202D6D3B" w14:textId="77777777" w:rsidTr="00FB1A48">
        <w:tc>
          <w:tcPr>
            <w:tcW w:w="747" w:type="dxa"/>
          </w:tcPr>
          <w:p w14:paraId="000C126D" w14:textId="77777777" w:rsidR="00A63DBF" w:rsidRPr="00C238E9" w:rsidRDefault="00A63DBF" w:rsidP="00A63DBF">
            <w:pPr>
              <w:rPr>
                <w:sz w:val="16"/>
                <w:szCs w:val="16"/>
              </w:rPr>
            </w:pPr>
            <w:r w:rsidRPr="00C238E9">
              <w:rPr>
                <w:sz w:val="16"/>
                <w:szCs w:val="16"/>
              </w:rPr>
              <w:t>458</w:t>
            </w:r>
          </w:p>
        </w:tc>
        <w:tc>
          <w:tcPr>
            <w:tcW w:w="1134" w:type="dxa"/>
          </w:tcPr>
          <w:p w14:paraId="6A2B8609" w14:textId="77777777" w:rsidR="00A63DBF" w:rsidRPr="00CA74E4" w:rsidRDefault="00A63DBF" w:rsidP="00A63DBF">
            <w:pPr>
              <w:rPr>
                <w:sz w:val="16"/>
                <w:szCs w:val="16"/>
              </w:rPr>
            </w:pPr>
            <w:r w:rsidRPr="00CA74E4">
              <w:rPr>
                <w:sz w:val="16"/>
                <w:szCs w:val="16"/>
              </w:rPr>
              <w:t>0503320</w:t>
            </w:r>
          </w:p>
        </w:tc>
        <w:tc>
          <w:tcPr>
            <w:tcW w:w="1666" w:type="dxa"/>
          </w:tcPr>
          <w:p w14:paraId="22C1E815" w14:textId="112AC99A"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(Гр.1</w:t>
            </w:r>
            <w:r>
              <w:rPr>
                <w:sz w:val="16"/>
                <w:szCs w:val="16"/>
              </w:rPr>
              <w:t>9</w:t>
            </w:r>
            <w:r w:rsidRPr="00CA74E4">
              <w:rPr>
                <w:sz w:val="16"/>
                <w:szCs w:val="16"/>
              </w:rPr>
              <w:t xml:space="preserve"> – Гр.5) </w:t>
            </w:r>
          </w:p>
        </w:tc>
        <w:tc>
          <w:tcPr>
            <w:tcW w:w="763" w:type="dxa"/>
          </w:tcPr>
          <w:p w14:paraId="03F12275" w14:textId="77777777" w:rsidR="00A63DBF" w:rsidRPr="00CA74E4" w:rsidRDefault="00A63DBF" w:rsidP="00A63DBF">
            <w:pPr>
              <w:rPr>
                <w:sz w:val="16"/>
                <w:szCs w:val="16"/>
              </w:rPr>
            </w:pPr>
          </w:p>
        </w:tc>
        <w:tc>
          <w:tcPr>
            <w:tcW w:w="1115" w:type="dxa"/>
          </w:tcPr>
          <w:p w14:paraId="54C39827" w14:textId="77777777" w:rsidR="00A63DBF" w:rsidRPr="00CA74E4" w:rsidRDefault="00A63DBF" w:rsidP="00A63DBF">
            <w:pPr>
              <w:rPr>
                <w:sz w:val="16"/>
                <w:szCs w:val="16"/>
              </w:rPr>
            </w:pPr>
          </w:p>
        </w:tc>
        <w:tc>
          <w:tcPr>
            <w:tcW w:w="684" w:type="dxa"/>
          </w:tcPr>
          <w:p w14:paraId="6EB0EC1A" w14:textId="77777777" w:rsidR="00A63DBF" w:rsidRPr="00CA74E4" w:rsidRDefault="00A63DBF" w:rsidP="00A63DBF">
            <w:pPr>
              <w:rPr>
                <w:sz w:val="16"/>
                <w:szCs w:val="16"/>
              </w:rPr>
            </w:pPr>
            <w:r w:rsidRPr="00CA74E4">
              <w:rPr>
                <w:sz w:val="16"/>
                <w:szCs w:val="16"/>
              </w:rPr>
              <w:t>=</w:t>
            </w:r>
          </w:p>
        </w:tc>
        <w:tc>
          <w:tcPr>
            <w:tcW w:w="1442" w:type="dxa"/>
          </w:tcPr>
          <w:p w14:paraId="145E9CC8" w14:textId="77777777" w:rsidR="00A63DBF" w:rsidRPr="00CA74E4" w:rsidRDefault="00A63DBF" w:rsidP="00A63DBF">
            <w:pPr>
              <w:rPr>
                <w:sz w:val="16"/>
                <w:szCs w:val="16"/>
              </w:rPr>
            </w:pPr>
            <w:r w:rsidRPr="00CA74E4">
              <w:rPr>
                <w:sz w:val="16"/>
                <w:szCs w:val="16"/>
              </w:rPr>
              <w:t>0503321</w:t>
            </w:r>
          </w:p>
        </w:tc>
        <w:tc>
          <w:tcPr>
            <w:tcW w:w="2410" w:type="dxa"/>
          </w:tcPr>
          <w:p w14:paraId="0CB15789" w14:textId="77777777" w:rsidR="00A63DBF" w:rsidRPr="00CA74E4" w:rsidRDefault="00A63DBF" w:rsidP="00A63DBF">
            <w:pPr>
              <w:rPr>
                <w:sz w:val="16"/>
                <w:szCs w:val="16"/>
              </w:rPr>
            </w:pPr>
          </w:p>
        </w:tc>
        <w:tc>
          <w:tcPr>
            <w:tcW w:w="992" w:type="dxa"/>
          </w:tcPr>
          <w:p w14:paraId="0A77E310" w14:textId="77777777" w:rsidR="00A63DBF" w:rsidRPr="00CA74E4" w:rsidRDefault="00A63DBF" w:rsidP="00A63DBF">
            <w:pPr>
              <w:rPr>
                <w:sz w:val="16"/>
                <w:szCs w:val="16"/>
              </w:rPr>
            </w:pPr>
            <w:r>
              <w:rPr>
                <w:sz w:val="16"/>
                <w:szCs w:val="16"/>
              </w:rPr>
              <w:t>400</w:t>
            </w:r>
          </w:p>
        </w:tc>
        <w:tc>
          <w:tcPr>
            <w:tcW w:w="851" w:type="dxa"/>
          </w:tcPr>
          <w:p w14:paraId="344E8A72" w14:textId="77777777" w:rsidR="00A63DBF" w:rsidRPr="00CA74E4" w:rsidRDefault="00A63DBF" w:rsidP="00A63DBF">
            <w:pPr>
              <w:rPr>
                <w:sz w:val="16"/>
                <w:szCs w:val="16"/>
              </w:rPr>
            </w:pPr>
            <w:r w:rsidRPr="00CA74E4">
              <w:rPr>
                <w:sz w:val="16"/>
                <w:szCs w:val="16"/>
              </w:rPr>
              <w:t>6</w:t>
            </w:r>
          </w:p>
        </w:tc>
        <w:tc>
          <w:tcPr>
            <w:tcW w:w="2835" w:type="dxa"/>
          </w:tcPr>
          <w:p w14:paraId="442202A4" w14:textId="77777777" w:rsidR="00A63DBF" w:rsidRPr="00CA74E4" w:rsidRDefault="00A63DBF" w:rsidP="00A63DBF">
            <w:pPr>
              <w:rPr>
                <w:sz w:val="16"/>
                <w:szCs w:val="16"/>
              </w:rPr>
            </w:pPr>
            <w:r w:rsidRPr="00CA74E4">
              <w:rPr>
                <w:sz w:val="16"/>
                <w:szCs w:val="16"/>
              </w:rPr>
              <w:t xml:space="preserve">Сумма расходов будущих периодов по счетам баланса не соответствует </w:t>
            </w:r>
            <w:r w:rsidRPr="00CA74E4">
              <w:rPr>
                <w:sz w:val="16"/>
                <w:szCs w:val="16"/>
              </w:rPr>
              <w:lastRenderedPageBreak/>
              <w:t>идентичному показателю в ф. 0503321</w:t>
            </w:r>
          </w:p>
        </w:tc>
        <w:tc>
          <w:tcPr>
            <w:tcW w:w="709" w:type="dxa"/>
          </w:tcPr>
          <w:p w14:paraId="67CC3580" w14:textId="77777777" w:rsidR="00A63DBF" w:rsidRPr="00CA74E4" w:rsidRDefault="00A63DBF" w:rsidP="00A63DBF">
            <w:pPr>
              <w:rPr>
                <w:sz w:val="16"/>
                <w:szCs w:val="16"/>
              </w:rPr>
            </w:pPr>
          </w:p>
        </w:tc>
      </w:tr>
      <w:tr w:rsidR="00A63DBF" w:rsidRPr="00CA74E4" w14:paraId="3DBFA6F8" w14:textId="77777777" w:rsidTr="00FB1A48">
        <w:tc>
          <w:tcPr>
            <w:tcW w:w="747" w:type="dxa"/>
          </w:tcPr>
          <w:p w14:paraId="09C44255" w14:textId="77777777" w:rsidR="00A63DBF" w:rsidRPr="00C238E9" w:rsidRDefault="00A63DBF" w:rsidP="00A63DBF">
            <w:pPr>
              <w:rPr>
                <w:sz w:val="16"/>
                <w:szCs w:val="16"/>
              </w:rPr>
            </w:pPr>
            <w:r w:rsidRPr="00C238E9">
              <w:rPr>
                <w:sz w:val="16"/>
                <w:szCs w:val="16"/>
              </w:rPr>
              <w:lastRenderedPageBreak/>
              <w:t>459</w:t>
            </w:r>
          </w:p>
        </w:tc>
        <w:tc>
          <w:tcPr>
            <w:tcW w:w="1134" w:type="dxa"/>
          </w:tcPr>
          <w:p w14:paraId="49317ECF" w14:textId="77777777" w:rsidR="00A63DBF" w:rsidRPr="00CA74E4" w:rsidRDefault="00A63DBF" w:rsidP="00A63DBF">
            <w:pPr>
              <w:rPr>
                <w:sz w:val="16"/>
                <w:szCs w:val="16"/>
              </w:rPr>
            </w:pPr>
            <w:r w:rsidRPr="00CA74E4">
              <w:rPr>
                <w:sz w:val="16"/>
                <w:szCs w:val="16"/>
              </w:rPr>
              <w:t>0503320</w:t>
            </w:r>
          </w:p>
        </w:tc>
        <w:tc>
          <w:tcPr>
            <w:tcW w:w="1666" w:type="dxa"/>
          </w:tcPr>
          <w:p w14:paraId="0ADAB36E" w14:textId="4EBFDB9D" w:rsidR="00A63DBF" w:rsidRPr="00CA74E4" w:rsidRDefault="00A63DBF" w:rsidP="00A63DBF">
            <w:pPr>
              <w:rPr>
                <w:sz w:val="16"/>
                <w:szCs w:val="16"/>
              </w:rPr>
            </w:pPr>
            <w:r w:rsidRPr="00CA74E4">
              <w:rPr>
                <w:sz w:val="16"/>
                <w:szCs w:val="16"/>
              </w:rPr>
              <w:t>Стр.</w:t>
            </w:r>
            <w:r>
              <w:rPr>
                <w:sz w:val="16"/>
                <w:szCs w:val="16"/>
              </w:rPr>
              <w:t>160</w:t>
            </w:r>
            <w:r w:rsidRPr="00CA74E4">
              <w:rPr>
                <w:sz w:val="16"/>
                <w:szCs w:val="16"/>
              </w:rPr>
              <w:t xml:space="preserve"> (Гр.</w:t>
            </w:r>
            <w:r>
              <w:rPr>
                <w:sz w:val="16"/>
                <w:szCs w:val="16"/>
              </w:rPr>
              <w:t>21</w:t>
            </w:r>
            <w:r w:rsidRPr="00CA74E4">
              <w:rPr>
                <w:sz w:val="16"/>
                <w:szCs w:val="16"/>
              </w:rPr>
              <w:t xml:space="preserve"> – Гр.7) </w:t>
            </w:r>
          </w:p>
        </w:tc>
        <w:tc>
          <w:tcPr>
            <w:tcW w:w="763" w:type="dxa"/>
          </w:tcPr>
          <w:p w14:paraId="0322297A" w14:textId="77777777" w:rsidR="00A63DBF" w:rsidRPr="00CA74E4" w:rsidRDefault="00A63DBF" w:rsidP="00A63DBF">
            <w:pPr>
              <w:rPr>
                <w:sz w:val="16"/>
                <w:szCs w:val="16"/>
              </w:rPr>
            </w:pPr>
          </w:p>
        </w:tc>
        <w:tc>
          <w:tcPr>
            <w:tcW w:w="1115" w:type="dxa"/>
          </w:tcPr>
          <w:p w14:paraId="509DEEBB" w14:textId="77777777" w:rsidR="00A63DBF" w:rsidRPr="00CA74E4" w:rsidRDefault="00A63DBF" w:rsidP="00A63DBF">
            <w:pPr>
              <w:rPr>
                <w:sz w:val="16"/>
                <w:szCs w:val="16"/>
              </w:rPr>
            </w:pPr>
          </w:p>
        </w:tc>
        <w:tc>
          <w:tcPr>
            <w:tcW w:w="684" w:type="dxa"/>
          </w:tcPr>
          <w:p w14:paraId="55DC6BBA" w14:textId="77777777" w:rsidR="00A63DBF" w:rsidRPr="00CA74E4" w:rsidRDefault="00A63DBF" w:rsidP="00A63DBF">
            <w:pPr>
              <w:rPr>
                <w:sz w:val="16"/>
                <w:szCs w:val="16"/>
              </w:rPr>
            </w:pPr>
            <w:r w:rsidRPr="00CA74E4">
              <w:rPr>
                <w:sz w:val="16"/>
                <w:szCs w:val="16"/>
              </w:rPr>
              <w:t>=</w:t>
            </w:r>
          </w:p>
        </w:tc>
        <w:tc>
          <w:tcPr>
            <w:tcW w:w="1442" w:type="dxa"/>
          </w:tcPr>
          <w:p w14:paraId="041DAFB7" w14:textId="77777777" w:rsidR="00A63DBF" w:rsidRPr="00CA74E4" w:rsidRDefault="00A63DBF" w:rsidP="00A63DBF">
            <w:pPr>
              <w:rPr>
                <w:sz w:val="16"/>
                <w:szCs w:val="16"/>
              </w:rPr>
            </w:pPr>
            <w:r w:rsidRPr="00CA74E4">
              <w:rPr>
                <w:sz w:val="16"/>
                <w:szCs w:val="16"/>
              </w:rPr>
              <w:t>0503321</w:t>
            </w:r>
          </w:p>
        </w:tc>
        <w:tc>
          <w:tcPr>
            <w:tcW w:w="2410" w:type="dxa"/>
          </w:tcPr>
          <w:p w14:paraId="01EABD9A" w14:textId="77777777" w:rsidR="00A63DBF" w:rsidRPr="00CA74E4" w:rsidRDefault="00A63DBF" w:rsidP="00A63DBF">
            <w:pPr>
              <w:rPr>
                <w:sz w:val="16"/>
                <w:szCs w:val="16"/>
              </w:rPr>
            </w:pPr>
          </w:p>
        </w:tc>
        <w:tc>
          <w:tcPr>
            <w:tcW w:w="992" w:type="dxa"/>
          </w:tcPr>
          <w:p w14:paraId="25786050" w14:textId="77777777" w:rsidR="00A63DBF" w:rsidRPr="00CA74E4" w:rsidRDefault="00A63DBF" w:rsidP="00A63DBF">
            <w:pPr>
              <w:rPr>
                <w:sz w:val="16"/>
                <w:szCs w:val="16"/>
              </w:rPr>
            </w:pPr>
            <w:r>
              <w:rPr>
                <w:sz w:val="16"/>
                <w:szCs w:val="16"/>
              </w:rPr>
              <w:t>400</w:t>
            </w:r>
          </w:p>
        </w:tc>
        <w:tc>
          <w:tcPr>
            <w:tcW w:w="851" w:type="dxa"/>
          </w:tcPr>
          <w:p w14:paraId="1613ACB7" w14:textId="77777777" w:rsidR="00A63DBF" w:rsidRPr="00CA74E4" w:rsidRDefault="00A63DBF" w:rsidP="00A63DBF">
            <w:pPr>
              <w:rPr>
                <w:sz w:val="16"/>
                <w:szCs w:val="16"/>
              </w:rPr>
            </w:pPr>
            <w:r w:rsidRPr="00CA74E4">
              <w:rPr>
                <w:sz w:val="16"/>
                <w:szCs w:val="16"/>
              </w:rPr>
              <w:t>8</w:t>
            </w:r>
          </w:p>
        </w:tc>
        <w:tc>
          <w:tcPr>
            <w:tcW w:w="2835" w:type="dxa"/>
          </w:tcPr>
          <w:p w14:paraId="0BD5B62F"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20BAEA6A" w14:textId="77777777" w:rsidR="00A63DBF" w:rsidRPr="00CA74E4" w:rsidRDefault="00A63DBF" w:rsidP="00A63DBF">
            <w:pPr>
              <w:rPr>
                <w:sz w:val="16"/>
                <w:szCs w:val="16"/>
              </w:rPr>
            </w:pPr>
          </w:p>
        </w:tc>
      </w:tr>
      <w:tr w:rsidR="00A63DBF" w:rsidRPr="00CA74E4" w14:paraId="72F79C36" w14:textId="77777777" w:rsidTr="00FB1A48">
        <w:tc>
          <w:tcPr>
            <w:tcW w:w="747" w:type="dxa"/>
          </w:tcPr>
          <w:p w14:paraId="7C75565A" w14:textId="77777777" w:rsidR="00A63DBF" w:rsidRPr="00C238E9" w:rsidRDefault="00A63DBF" w:rsidP="00A63DBF">
            <w:pPr>
              <w:rPr>
                <w:sz w:val="16"/>
                <w:szCs w:val="16"/>
              </w:rPr>
            </w:pPr>
            <w:r w:rsidRPr="00C238E9">
              <w:rPr>
                <w:sz w:val="16"/>
                <w:szCs w:val="16"/>
              </w:rPr>
              <w:t>460</w:t>
            </w:r>
          </w:p>
        </w:tc>
        <w:tc>
          <w:tcPr>
            <w:tcW w:w="1134" w:type="dxa"/>
          </w:tcPr>
          <w:p w14:paraId="3C7EA7DE" w14:textId="77777777" w:rsidR="00A63DBF" w:rsidRPr="00CA74E4" w:rsidRDefault="00A63DBF" w:rsidP="00A63DBF">
            <w:pPr>
              <w:rPr>
                <w:sz w:val="16"/>
                <w:szCs w:val="16"/>
              </w:rPr>
            </w:pPr>
            <w:r w:rsidRPr="00CA74E4">
              <w:rPr>
                <w:sz w:val="16"/>
                <w:szCs w:val="16"/>
              </w:rPr>
              <w:t>0503320</w:t>
            </w:r>
          </w:p>
        </w:tc>
        <w:tc>
          <w:tcPr>
            <w:tcW w:w="1666" w:type="dxa"/>
          </w:tcPr>
          <w:p w14:paraId="61FABC26" w14:textId="3B78BBBD"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w:t>
            </w:r>
            <w:r>
              <w:rPr>
                <w:sz w:val="16"/>
                <w:szCs w:val="16"/>
              </w:rPr>
              <w:t>22</w:t>
            </w:r>
            <w:r w:rsidRPr="00CA74E4">
              <w:rPr>
                <w:sz w:val="16"/>
                <w:szCs w:val="16"/>
              </w:rPr>
              <w:t xml:space="preserve"> – Гр.8)</w:t>
            </w:r>
          </w:p>
        </w:tc>
        <w:tc>
          <w:tcPr>
            <w:tcW w:w="763" w:type="dxa"/>
          </w:tcPr>
          <w:p w14:paraId="6B10E91A" w14:textId="77777777" w:rsidR="00A63DBF" w:rsidRPr="00CA74E4" w:rsidRDefault="00A63DBF" w:rsidP="00A63DBF">
            <w:pPr>
              <w:rPr>
                <w:sz w:val="16"/>
                <w:szCs w:val="16"/>
              </w:rPr>
            </w:pPr>
          </w:p>
        </w:tc>
        <w:tc>
          <w:tcPr>
            <w:tcW w:w="1115" w:type="dxa"/>
          </w:tcPr>
          <w:p w14:paraId="02CB687C" w14:textId="77777777" w:rsidR="00A63DBF" w:rsidRPr="00CA74E4" w:rsidRDefault="00A63DBF" w:rsidP="00A63DBF">
            <w:pPr>
              <w:rPr>
                <w:sz w:val="16"/>
                <w:szCs w:val="16"/>
              </w:rPr>
            </w:pPr>
          </w:p>
        </w:tc>
        <w:tc>
          <w:tcPr>
            <w:tcW w:w="684" w:type="dxa"/>
          </w:tcPr>
          <w:p w14:paraId="50740F06" w14:textId="77777777" w:rsidR="00A63DBF" w:rsidRPr="00CA74E4" w:rsidRDefault="00A63DBF" w:rsidP="00A63DBF">
            <w:pPr>
              <w:rPr>
                <w:sz w:val="16"/>
                <w:szCs w:val="16"/>
              </w:rPr>
            </w:pPr>
            <w:r w:rsidRPr="00CA74E4">
              <w:rPr>
                <w:sz w:val="16"/>
                <w:szCs w:val="16"/>
              </w:rPr>
              <w:t>=</w:t>
            </w:r>
          </w:p>
        </w:tc>
        <w:tc>
          <w:tcPr>
            <w:tcW w:w="1442" w:type="dxa"/>
          </w:tcPr>
          <w:p w14:paraId="0F7138F2" w14:textId="77777777" w:rsidR="00A63DBF" w:rsidRPr="00CA74E4" w:rsidRDefault="00A63DBF" w:rsidP="00A63DBF">
            <w:pPr>
              <w:rPr>
                <w:sz w:val="16"/>
                <w:szCs w:val="16"/>
              </w:rPr>
            </w:pPr>
            <w:r w:rsidRPr="00CA74E4">
              <w:rPr>
                <w:sz w:val="16"/>
                <w:szCs w:val="16"/>
              </w:rPr>
              <w:t>0503321</w:t>
            </w:r>
          </w:p>
        </w:tc>
        <w:tc>
          <w:tcPr>
            <w:tcW w:w="2410" w:type="dxa"/>
          </w:tcPr>
          <w:p w14:paraId="05A24547" w14:textId="77777777" w:rsidR="00A63DBF" w:rsidRPr="00CA74E4" w:rsidRDefault="00A63DBF" w:rsidP="00A63DBF">
            <w:pPr>
              <w:rPr>
                <w:sz w:val="16"/>
                <w:szCs w:val="16"/>
              </w:rPr>
            </w:pPr>
          </w:p>
        </w:tc>
        <w:tc>
          <w:tcPr>
            <w:tcW w:w="992" w:type="dxa"/>
          </w:tcPr>
          <w:p w14:paraId="3D487276" w14:textId="77777777" w:rsidR="00A63DBF" w:rsidRPr="00CA74E4" w:rsidRDefault="00A63DBF" w:rsidP="00A63DBF">
            <w:pPr>
              <w:rPr>
                <w:sz w:val="16"/>
                <w:szCs w:val="16"/>
              </w:rPr>
            </w:pPr>
            <w:r>
              <w:rPr>
                <w:sz w:val="16"/>
                <w:szCs w:val="16"/>
              </w:rPr>
              <w:t>400</w:t>
            </w:r>
          </w:p>
        </w:tc>
        <w:tc>
          <w:tcPr>
            <w:tcW w:w="851" w:type="dxa"/>
          </w:tcPr>
          <w:p w14:paraId="1F5BDF27" w14:textId="77777777" w:rsidR="00A63DBF" w:rsidRPr="00CA74E4" w:rsidRDefault="00A63DBF" w:rsidP="00A63DBF">
            <w:pPr>
              <w:rPr>
                <w:sz w:val="16"/>
                <w:szCs w:val="16"/>
              </w:rPr>
            </w:pPr>
            <w:r w:rsidRPr="00CA74E4">
              <w:rPr>
                <w:sz w:val="16"/>
                <w:szCs w:val="16"/>
              </w:rPr>
              <w:t>9</w:t>
            </w:r>
          </w:p>
        </w:tc>
        <w:tc>
          <w:tcPr>
            <w:tcW w:w="2835" w:type="dxa"/>
          </w:tcPr>
          <w:p w14:paraId="228C9D2F"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0776C887" w14:textId="77777777" w:rsidR="00A63DBF" w:rsidRPr="00CA74E4" w:rsidRDefault="00A63DBF" w:rsidP="00A63DBF">
            <w:pPr>
              <w:rPr>
                <w:sz w:val="16"/>
                <w:szCs w:val="16"/>
              </w:rPr>
            </w:pPr>
          </w:p>
        </w:tc>
      </w:tr>
      <w:tr w:rsidR="00A63DBF" w:rsidRPr="00CA74E4" w14:paraId="2C2B589B" w14:textId="77777777" w:rsidTr="00FB1A48">
        <w:tc>
          <w:tcPr>
            <w:tcW w:w="747" w:type="dxa"/>
          </w:tcPr>
          <w:p w14:paraId="2030B429" w14:textId="77777777" w:rsidR="00A63DBF" w:rsidRPr="00C238E9" w:rsidRDefault="00A63DBF" w:rsidP="00A63DBF">
            <w:pPr>
              <w:rPr>
                <w:sz w:val="16"/>
                <w:szCs w:val="16"/>
              </w:rPr>
            </w:pPr>
            <w:r w:rsidRPr="00C238E9">
              <w:rPr>
                <w:sz w:val="16"/>
                <w:szCs w:val="16"/>
              </w:rPr>
              <w:t>461</w:t>
            </w:r>
          </w:p>
        </w:tc>
        <w:tc>
          <w:tcPr>
            <w:tcW w:w="1134" w:type="dxa"/>
          </w:tcPr>
          <w:p w14:paraId="077C5C25" w14:textId="77777777" w:rsidR="00A63DBF" w:rsidRPr="00CA74E4" w:rsidRDefault="00A63DBF" w:rsidP="00A63DBF">
            <w:pPr>
              <w:rPr>
                <w:sz w:val="16"/>
                <w:szCs w:val="16"/>
              </w:rPr>
            </w:pPr>
            <w:r w:rsidRPr="00CA74E4">
              <w:rPr>
                <w:sz w:val="16"/>
                <w:szCs w:val="16"/>
              </w:rPr>
              <w:t>0503320</w:t>
            </w:r>
          </w:p>
        </w:tc>
        <w:tc>
          <w:tcPr>
            <w:tcW w:w="1666" w:type="dxa"/>
          </w:tcPr>
          <w:p w14:paraId="48E7A359" w14:textId="6CD3220D"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w:t>
            </w:r>
            <w:r>
              <w:rPr>
                <w:sz w:val="16"/>
                <w:szCs w:val="16"/>
              </w:rPr>
              <w:t>23</w:t>
            </w:r>
            <w:r w:rsidRPr="00CA74E4">
              <w:rPr>
                <w:sz w:val="16"/>
                <w:szCs w:val="16"/>
              </w:rPr>
              <w:t xml:space="preserve"> – Гр.9)</w:t>
            </w:r>
          </w:p>
        </w:tc>
        <w:tc>
          <w:tcPr>
            <w:tcW w:w="763" w:type="dxa"/>
          </w:tcPr>
          <w:p w14:paraId="7972781A" w14:textId="77777777" w:rsidR="00A63DBF" w:rsidRPr="00CA74E4" w:rsidRDefault="00A63DBF" w:rsidP="00A63DBF">
            <w:pPr>
              <w:rPr>
                <w:sz w:val="16"/>
                <w:szCs w:val="16"/>
              </w:rPr>
            </w:pPr>
          </w:p>
        </w:tc>
        <w:tc>
          <w:tcPr>
            <w:tcW w:w="1115" w:type="dxa"/>
          </w:tcPr>
          <w:p w14:paraId="3776776E" w14:textId="77777777" w:rsidR="00A63DBF" w:rsidRPr="00CA74E4" w:rsidRDefault="00A63DBF" w:rsidP="00A63DBF">
            <w:pPr>
              <w:rPr>
                <w:sz w:val="16"/>
                <w:szCs w:val="16"/>
              </w:rPr>
            </w:pPr>
          </w:p>
        </w:tc>
        <w:tc>
          <w:tcPr>
            <w:tcW w:w="684" w:type="dxa"/>
          </w:tcPr>
          <w:p w14:paraId="56D085B6" w14:textId="77777777" w:rsidR="00A63DBF" w:rsidRPr="00CA74E4" w:rsidRDefault="00A63DBF" w:rsidP="00A63DBF">
            <w:pPr>
              <w:rPr>
                <w:sz w:val="16"/>
                <w:szCs w:val="16"/>
              </w:rPr>
            </w:pPr>
            <w:r w:rsidRPr="00CA74E4">
              <w:rPr>
                <w:sz w:val="16"/>
                <w:szCs w:val="16"/>
              </w:rPr>
              <w:t>=</w:t>
            </w:r>
          </w:p>
        </w:tc>
        <w:tc>
          <w:tcPr>
            <w:tcW w:w="1442" w:type="dxa"/>
          </w:tcPr>
          <w:p w14:paraId="18A66D4A" w14:textId="77777777" w:rsidR="00A63DBF" w:rsidRPr="00CA74E4" w:rsidRDefault="00A63DBF" w:rsidP="00A63DBF">
            <w:pPr>
              <w:rPr>
                <w:sz w:val="16"/>
                <w:szCs w:val="16"/>
              </w:rPr>
            </w:pPr>
            <w:r w:rsidRPr="00CA74E4">
              <w:rPr>
                <w:sz w:val="16"/>
                <w:szCs w:val="16"/>
              </w:rPr>
              <w:t>0503321</w:t>
            </w:r>
          </w:p>
        </w:tc>
        <w:tc>
          <w:tcPr>
            <w:tcW w:w="2410" w:type="dxa"/>
          </w:tcPr>
          <w:p w14:paraId="43BB5F03" w14:textId="77777777" w:rsidR="00A63DBF" w:rsidRPr="00CA74E4" w:rsidRDefault="00A63DBF" w:rsidP="00A63DBF">
            <w:pPr>
              <w:rPr>
                <w:sz w:val="16"/>
                <w:szCs w:val="16"/>
              </w:rPr>
            </w:pPr>
          </w:p>
        </w:tc>
        <w:tc>
          <w:tcPr>
            <w:tcW w:w="992" w:type="dxa"/>
          </w:tcPr>
          <w:p w14:paraId="0638D999" w14:textId="77777777" w:rsidR="00A63DBF" w:rsidRPr="00CA74E4" w:rsidRDefault="00A63DBF" w:rsidP="00A63DBF">
            <w:pPr>
              <w:rPr>
                <w:sz w:val="16"/>
                <w:szCs w:val="16"/>
              </w:rPr>
            </w:pPr>
            <w:r>
              <w:rPr>
                <w:sz w:val="16"/>
                <w:szCs w:val="16"/>
              </w:rPr>
              <w:t>400</w:t>
            </w:r>
          </w:p>
        </w:tc>
        <w:tc>
          <w:tcPr>
            <w:tcW w:w="851" w:type="dxa"/>
          </w:tcPr>
          <w:p w14:paraId="4E007E73" w14:textId="77777777" w:rsidR="00A63DBF" w:rsidRPr="00CA74E4" w:rsidRDefault="00A63DBF" w:rsidP="00A63DBF">
            <w:pPr>
              <w:rPr>
                <w:sz w:val="16"/>
                <w:szCs w:val="16"/>
              </w:rPr>
            </w:pPr>
            <w:r w:rsidRPr="00CA74E4">
              <w:rPr>
                <w:sz w:val="16"/>
                <w:szCs w:val="16"/>
              </w:rPr>
              <w:t>10</w:t>
            </w:r>
          </w:p>
        </w:tc>
        <w:tc>
          <w:tcPr>
            <w:tcW w:w="2835" w:type="dxa"/>
          </w:tcPr>
          <w:p w14:paraId="03FFE0A4"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0A59A569" w14:textId="77777777" w:rsidR="00A63DBF" w:rsidRPr="00CA74E4" w:rsidRDefault="00A63DBF" w:rsidP="00A63DBF">
            <w:pPr>
              <w:rPr>
                <w:sz w:val="16"/>
                <w:szCs w:val="16"/>
              </w:rPr>
            </w:pPr>
          </w:p>
        </w:tc>
      </w:tr>
      <w:tr w:rsidR="00A63DBF" w:rsidRPr="00CA74E4" w14:paraId="71CE6573" w14:textId="77777777" w:rsidTr="00FB1A48">
        <w:tc>
          <w:tcPr>
            <w:tcW w:w="747" w:type="dxa"/>
          </w:tcPr>
          <w:p w14:paraId="15F2F346" w14:textId="77777777" w:rsidR="00A63DBF" w:rsidRPr="00C238E9" w:rsidRDefault="00A63DBF" w:rsidP="00A63DBF">
            <w:pPr>
              <w:rPr>
                <w:sz w:val="16"/>
                <w:szCs w:val="16"/>
              </w:rPr>
            </w:pPr>
            <w:r w:rsidRPr="00C238E9">
              <w:rPr>
                <w:sz w:val="16"/>
                <w:szCs w:val="16"/>
              </w:rPr>
              <w:t>461.1</w:t>
            </w:r>
          </w:p>
        </w:tc>
        <w:tc>
          <w:tcPr>
            <w:tcW w:w="1134" w:type="dxa"/>
          </w:tcPr>
          <w:p w14:paraId="246B8A6A" w14:textId="77777777" w:rsidR="00A63DBF" w:rsidRPr="00CA74E4" w:rsidRDefault="00A63DBF" w:rsidP="00A63DBF">
            <w:pPr>
              <w:rPr>
                <w:sz w:val="16"/>
                <w:szCs w:val="16"/>
              </w:rPr>
            </w:pPr>
            <w:r w:rsidRPr="00CA74E4">
              <w:rPr>
                <w:sz w:val="16"/>
                <w:szCs w:val="16"/>
              </w:rPr>
              <w:t>0503320</w:t>
            </w:r>
          </w:p>
        </w:tc>
        <w:tc>
          <w:tcPr>
            <w:tcW w:w="1666" w:type="dxa"/>
          </w:tcPr>
          <w:p w14:paraId="4CA9D102" w14:textId="383A4E45"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(Гр.2</w:t>
            </w:r>
            <w:r>
              <w:rPr>
                <w:sz w:val="16"/>
                <w:szCs w:val="16"/>
              </w:rPr>
              <w:t>4</w:t>
            </w:r>
            <w:r w:rsidRPr="00CA74E4">
              <w:rPr>
                <w:sz w:val="16"/>
                <w:szCs w:val="16"/>
              </w:rPr>
              <w:t xml:space="preserve"> – Гр.10)</w:t>
            </w:r>
          </w:p>
        </w:tc>
        <w:tc>
          <w:tcPr>
            <w:tcW w:w="763" w:type="dxa"/>
          </w:tcPr>
          <w:p w14:paraId="29C42507" w14:textId="77777777" w:rsidR="00A63DBF" w:rsidRPr="00CA74E4" w:rsidRDefault="00A63DBF" w:rsidP="00A63DBF">
            <w:pPr>
              <w:rPr>
                <w:sz w:val="16"/>
                <w:szCs w:val="16"/>
              </w:rPr>
            </w:pPr>
          </w:p>
        </w:tc>
        <w:tc>
          <w:tcPr>
            <w:tcW w:w="1115" w:type="dxa"/>
          </w:tcPr>
          <w:p w14:paraId="64CD3536" w14:textId="77777777" w:rsidR="00A63DBF" w:rsidRPr="00CA74E4" w:rsidRDefault="00A63DBF" w:rsidP="00A63DBF">
            <w:pPr>
              <w:rPr>
                <w:sz w:val="16"/>
                <w:szCs w:val="16"/>
              </w:rPr>
            </w:pPr>
          </w:p>
        </w:tc>
        <w:tc>
          <w:tcPr>
            <w:tcW w:w="684" w:type="dxa"/>
          </w:tcPr>
          <w:p w14:paraId="2F7F573F" w14:textId="77777777" w:rsidR="00A63DBF" w:rsidRPr="00CA74E4" w:rsidRDefault="00A63DBF" w:rsidP="00A63DBF">
            <w:pPr>
              <w:rPr>
                <w:sz w:val="16"/>
                <w:szCs w:val="16"/>
              </w:rPr>
            </w:pPr>
            <w:r w:rsidRPr="00CA74E4">
              <w:rPr>
                <w:sz w:val="16"/>
                <w:szCs w:val="16"/>
              </w:rPr>
              <w:t>=</w:t>
            </w:r>
          </w:p>
        </w:tc>
        <w:tc>
          <w:tcPr>
            <w:tcW w:w="1442" w:type="dxa"/>
          </w:tcPr>
          <w:p w14:paraId="4342E4AD" w14:textId="77777777" w:rsidR="00A63DBF" w:rsidRPr="00CA74E4" w:rsidRDefault="00A63DBF" w:rsidP="00A63DBF">
            <w:pPr>
              <w:rPr>
                <w:sz w:val="16"/>
                <w:szCs w:val="16"/>
              </w:rPr>
            </w:pPr>
            <w:r w:rsidRPr="00CA74E4">
              <w:rPr>
                <w:sz w:val="16"/>
                <w:szCs w:val="16"/>
              </w:rPr>
              <w:t>0503321</w:t>
            </w:r>
          </w:p>
        </w:tc>
        <w:tc>
          <w:tcPr>
            <w:tcW w:w="2410" w:type="dxa"/>
          </w:tcPr>
          <w:p w14:paraId="784BA40D" w14:textId="77777777" w:rsidR="00A63DBF" w:rsidRPr="00CA74E4" w:rsidRDefault="00A63DBF" w:rsidP="00A63DBF">
            <w:pPr>
              <w:rPr>
                <w:sz w:val="16"/>
                <w:szCs w:val="16"/>
              </w:rPr>
            </w:pPr>
          </w:p>
        </w:tc>
        <w:tc>
          <w:tcPr>
            <w:tcW w:w="992" w:type="dxa"/>
          </w:tcPr>
          <w:p w14:paraId="08E17373" w14:textId="77777777" w:rsidR="00A63DBF" w:rsidRPr="00CA74E4" w:rsidRDefault="00A63DBF" w:rsidP="00A63DBF">
            <w:pPr>
              <w:rPr>
                <w:sz w:val="16"/>
                <w:szCs w:val="16"/>
              </w:rPr>
            </w:pPr>
            <w:r>
              <w:rPr>
                <w:sz w:val="16"/>
                <w:szCs w:val="16"/>
              </w:rPr>
              <w:t>400</w:t>
            </w:r>
          </w:p>
        </w:tc>
        <w:tc>
          <w:tcPr>
            <w:tcW w:w="851" w:type="dxa"/>
          </w:tcPr>
          <w:p w14:paraId="4C16A578" w14:textId="77777777" w:rsidR="00A63DBF" w:rsidRPr="00CA74E4" w:rsidRDefault="00A63DBF" w:rsidP="00A63DBF">
            <w:pPr>
              <w:rPr>
                <w:sz w:val="16"/>
                <w:szCs w:val="16"/>
              </w:rPr>
            </w:pPr>
            <w:r w:rsidRPr="00CA74E4">
              <w:rPr>
                <w:sz w:val="16"/>
                <w:szCs w:val="16"/>
              </w:rPr>
              <w:t>11</w:t>
            </w:r>
          </w:p>
        </w:tc>
        <w:tc>
          <w:tcPr>
            <w:tcW w:w="2835" w:type="dxa"/>
          </w:tcPr>
          <w:p w14:paraId="1BD6CA42"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1A19FB67" w14:textId="77777777" w:rsidR="00A63DBF" w:rsidRPr="00CA74E4" w:rsidRDefault="00A63DBF" w:rsidP="00A63DBF">
            <w:pPr>
              <w:rPr>
                <w:sz w:val="16"/>
                <w:szCs w:val="16"/>
              </w:rPr>
            </w:pPr>
          </w:p>
        </w:tc>
      </w:tr>
      <w:tr w:rsidR="00A63DBF" w:rsidRPr="00CA74E4" w14:paraId="0E9F6CFC" w14:textId="77777777" w:rsidTr="00FB1A48">
        <w:tc>
          <w:tcPr>
            <w:tcW w:w="747" w:type="dxa"/>
          </w:tcPr>
          <w:p w14:paraId="1616CE1D" w14:textId="77777777" w:rsidR="00A63DBF" w:rsidRPr="00C238E9" w:rsidRDefault="00A63DBF" w:rsidP="00A63DBF">
            <w:pPr>
              <w:rPr>
                <w:sz w:val="16"/>
                <w:szCs w:val="16"/>
              </w:rPr>
            </w:pPr>
            <w:r w:rsidRPr="00C238E9">
              <w:rPr>
                <w:sz w:val="16"/>
                <w:szCs w:val="16"/>
              </w:rPr>
              <w:t>462</w:t>
            </w:r>
          </w:p>
        </w:tc>
        <w:tc>
          <w:tcPr>
            <w:tcW w:w="1134" w:type="dxa"/>
          </w:tcPr>
          <w:p w14:paraId="03EDE037" w14:textId="77777777" w:rsidR="00A63DBF" w:rsidRPr="00CA74E4" w:rsidRDefault="00A63DBF" w:rsidP="00A63DBF">
            <w:pPr>
              <w:rPr>
                <w:sz w:val="16"/>
                <w:szCs w:val="16"/>
              </w:rPr>
            </w:pPr>
            <w:r w:rsidRPr="00CA74E4">
              <w:rPr>
                <w:sz w:val="16"/>
                <w:szCs w:val="16"/>
              </w:rPr>
              <w:t>0503320</w:t>
            </w:r>
          </w:p>
        </w:tc>
        <w:tc>
          <w:tcPr>
            <w:tcW w:w="1666" w:type="dxa"/>
          </w:tcPr>
          <w:p w14:paraId="57BF61DD" w14:textId="0BBE77B5"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(Гр.2</w:t>
            </w:r>
            <w:r>
              <w:rPr>
                <w:sz w:val="16"/>
                <w:szCs w:val="16"/>
              </w:rPr>
              <w:t>5</w:t>
            </w:r>
            <w:r w:rsidRPr="00CA74E4">
              <w:rPr>
                <w:sz w:val="16"/>
                <w:szCs w:val="16"/>
              </w:rPr>
              <w:t xml:space="preserve"> – Гр.11) </w:t>
            </w:r>
          </w:p>
        </w:tc>
        <w:tc>
          <w:tcPr>
            <w:tcW w:w="763" w:type="dxa"/>
          </w:tcPr>
          <w:p w14:paraId="641A4ADA" w14:textId="77777777" w:rsidR="00A63DBF" w:rsidRPr="00CA74E4" w:rsidRDefault="00A63DBF" w:rsidP="00A63DBF">
            <w:pPr>
              <w:rPr>
                <w:sz w:val="16"/>
                <w:szCs w:val="16"/>
              </w:rPr>
            </w:pPr>
          </w:p>
        </w:tc>
        <w:tc>
          <w:tcPr>
            <w:tcW w:w="1115" w:type="dxa"/>
          </w:tcPr>
          <w:p w14:paraId="5FB678CA" w14:textId="77777777" w:rsidR="00A63DBF" w:rsidRPr="00CA74E4" w:rsidRDefault="00A63DBF" w:rsidP="00A63DBF">
            <w:pPr>
              <w:rPr>
                <w:sz w:val="16"/>
                <w:szCs w:val="16"/>
              </w:rPr>
            </w:pPr>
          </w:p>
        </w:tc>
        <w:tc>
          <w:tcPr>
            <w:tcW w:w="684" w:type="dxa"/>
          </w:tcPr>
          <w:p w14:paraId="7644D74A" w14:textId="77777777" w:rsidR="00A63DBF" w:rsidRPr="00CA74E4" w:rsidRDefault="00A63DBF" w:rsidP="00A63DBF">
            <w:pPr>
              <w:rPr>
                <w:sz w:val="16"/>
                <w:szCs w:val="16"/>
              </w:rPr>
            </w:pPr>
            <w:r w:rsidRPr="00CA74E4">
              <w:rPr>
                <w:sz w:val="16"/>
                <w:szCs w:val="16"/>
              </w:rPr>
              <w:t>=</w:t>
            </w:r>
          </w:p>
        </w:tc>
        <w:tc>
          <w:tcPr>
            <w:tcW w:w="1442" w:type="dxa"/>
          </w:tcPr>
          <w:p w14:paraId="4A042007" w14:textId="77777777" w:rsidR="00A63DBF" w:rsidRPr="00CA74E4" w:rsidRDefault="00A63DBF" w:rsidP="00A63DBF">
            <w:pPr>
              <w:rPr>
                <w:sz w:val="16"/>
                <w:szCs w:val="16"/>
              </w:rPr>
            </w:pPr>
            <w:r w:rsidRPr="00CA74E4">
              <w:rPr>
                <w:sz w:val="16"/>
                <w:szCs w:val="16"/>
              </w:rPr>
              <w:t>0503321</w:t>
            </w:r>
          </w:p>
        </w:tc>
        <w:tc>
          <w:tcPr>
            <w:tcW w:w="2410" w:type="dxa"/>
          </w:tcPr>
          <w:p w14:paraId="1B4D86FC" w14:textId="77777777" w:rsidR="00A63DBF" w:rsidRPr="00CA74E4" w:rsidRDefault="00A63DBF" w:rsidP="00A63DBF">
            <w:pPr>
              <w:rPr>
                <w:sz w:val="16"/>
                <w:szCs w:val="16"/>
              </w:rPr>
            </w:pPr>
          </w:p>
        </w:tc>
        <w:tc>
          <w:tcPr>
            <w:tcW w:w="992" w:type="dxa"/>
          </w:tcPr>
          <w:p w14:paraId="08402E3E" w14:textId="77777777" w:rsidR="00A63DBF" w:rsidRPr="00CA74E4" w:rsidRDefault="00A63DBF" w:rsidP="00A63DBF">
            <w:pPr>
              <w:rPr>
                <w:sz w:val="16"/>
                <w:szCs w:val="16"/>
              </w:rPr>
            </w:pPr>
            <w:r>
              <w:rPr>
                <w:sz w:val="16"/>
                <w:szCs w:val="16"/>
              </w:rPr>
              <w:t>400</w:t>
            </w:r>
          </w:p>
        </w:tc>
        <w:tc>
          <w:tcPr>
            <w:tcW w:w="851" w:type="dxa"/>
          </w:tcPr>
          <w:p w14:paraId="213AB8F2" w14:textId="77777777" w:rsidR="00A63DBF" w:rsidRPr="00CA74E4" w:rsidRDefault="00A63DBF" w:rsidP="00A63DBF">
            <w:pPr>
              <w:rPr>
                <w:sz w:val="16"/>
                <w:szCs w:val="16"/>
              </w:rPr>
            </w:pPr>
            <w:r w:rsidRPr="00CA74E4">
              <w:rPr>
                <w:sz w:val="16"/>
                <w:szCs w:val="16"/>
              </w:rPr>
              <w:t>12</w:t>
            </w:r>
          </w:p>
        </w:tc>
        <w:tc>
          <w:tcPr>
            <w:tcW w:w="2835" w:type="dxa"/>
          </w:tcPr>
          <w:p w14:paraId="64D5ED22"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7DF72DA7" w14:textId="77777777" w:rsidR="00A63DBF" w:rsidRPr="00CA74E4" w:rsidRDefault="00A63DBF" w:rsidP="00A63DBF">
            <w:pPr>
              <w:rPr>
                <w:sz w:val="16"/>
                <w:szCs w:val="16"/>
              </w:rPr>
            </w:pPr>
          </w:p>
        </w:tc>
      </w:tr>
      <w:tr w:rsidR="00A63DBF" w:rsidRPr="00CA74E4" w14:paraId="6FA68EB9" w14:textId="77777777" w:rsidTr="00FB1A48">
        <w:tc>
          <w:tcPr>
            <w:tcW w:w="747" w:type="dxa"/>
          </w:tcPr>
          <w:p w14:paraId="1524C934" w14:textId="77777777" w:rsidR="00A63DBF" w:rsidRPr="00C238E9" w:rsidRDefault="00A63DBF" w:rsidP="00A63DBF">
            <w:pPr>
              <w:rPr>
                <w:sz w:val="16"/>
                <w:szCs w:val="16"/>
              </w:rPr>
            </w:pPr>
            <w:r w:rsidRPr="00C238E9">
              <w:rPr>
                <w:sz w:val="16"/>
                <w:szCs w:val="16"/>
              </w:rPr>
              <w:t>463</w:t>
            </w:r>
          </w:p>
        </w:tc>
        <w:tc>
          <w:tcPr>
            <w:tcW w:w="1134" w:type="dxa"/>
          </w:tcPr>
          <w:p w14:paraId="3F479892" w14:textId="77777777" w:rsidR="00A63DBF" w:rsidRPr="00CA74E4" w:rsidRDefault="00A63DBF" w:rsidP="00A63DBF">
            <w:pPr>
              <w:rPr>
                <w:sz w:val="16"/>
                <w:szCs w:val="16"/>
              </w:rPr>
            </w:pPr>
            <w:r w:rsidRPr="00CA74E4">
              <w:rPr>
                <w:sz w:val="16"/>
                <w:szCs w:val="16"/>
              </w:rPr>
              <w:t>0503320</w:t>
            </w:r>
          </w:p>
        </w:tc>
        <w:tc>
          <w:tcPr>
            <w:tcW w:w="1666" w:type="dxa"/>
          </w:tcPr>
          <w:p w14:paraId="38B4FA39" w14:textId="7543BC84" w:rsidR="00A63DBF" w:rsidRPr="00CA74E4" w:rsidRDefault="00A63DBF" w:rsidP="00A63DBF">
            <w:pPr>
              <w:rPr>
                <w:sz w:val="16"/>
                <w:szCs w:val="16"/>
              </w:rPr>
            </w:pPr>
            <w:r w:rsidRPr="00CA74E4">
              <w:rPr>
                <w:sz w:val="16"/>
                <w:szCs w:val="16"/>
              </w:rPr>
              <w:t xml:space="preserve">Стр. </w:t>
            </w:r>
            <w:r>
              <w:rPr>
                <w:sz w:val="16"/>
                <w:szCs w:val="16"/>
              </w:rPr>
              <w:t xml:space="preserve">160 </w:t>
            </w:r>
            <w:r w:rsidRPr="00CA74E4">
              <w:rPr>
                <w:sz w:val="16"/>
                <w:szCs w:val="16"/>
              </w:rPr>
              <w:t>(Гр.2</w:t>
            </w:r>
            <w:r>
              <w:rPr>
                <w:sz w:val="16"/>
                <w:szCs w:val="16"/>
              </w:rPr>
              <w:t>6</w:t>
            </w:r>
            <w:r w:rsidRPr="00CA74E4">
              <w:rPr>
                <w:sz w:val="16"/>
                <w:szCs w:val="16"/>
              </w:rPr>
              <w:t xml:space="preserve"> – Гр.12) </w:t>
            </w:r>
          </w:p>
        </w:tc>
        <w:tc>
          <w:tcPr>
            <w:tcW w:w="763" w:type="dxa"/>
          </w:tcPr>
          <w:p w14:paraId="11F026BD" w14:textId="77777777" w:rsidR="00A63DBF" w:rsidRPr="00CA74E4" w:rsidRDefault="00A63DBF" w:rsidP="00A63DBF">
            <w:pPr>
              <w:rPr>
                <w:sz w:val="16"/>
                <w:szCs w:val="16"/>
              </w:rPr>
            </w:pPr>
          </w:p>
        </w:tc>
        <w:tc>
          <w:tcPr>
            <w:tcW w:w="1115" w:type="dxa"/>
          </w:tcPr>
          <w:p w14:paraId="450AE5D2" w14:textId="77777777" w:rsidR="00A63DBF" w:rsidRPr="00CA74E4" w:rsidRDefault="00A63DBF" w:rsidP="00A63DBF">
            <w:pPr>
              <w:rPr>
                <w:sz w:val="16"/>
                <w:szCs w:val="16"/>
              </w:rPr>
            </w:pPr>
          </w:p>
        </w:tc>
        <w:tc>
          <w:tcPr>
            <w:tcW w:w="684" w:type="dxa"/>
          </w:tcPr>
          <w:p w14:paraId="4E1F75DE" w14:textId="77777777" w:rsidR="00A63DBF" w:rsidRPr="00CA74E4" w:rsidRDefault="00A63DBF" w:rsidP="00A63DBF">
            <w:pPr>
              <w:rPr>
                <w:sz w:val="16"/>
                <w:szCs w:val="16"/>
              </w:rPr>
            </w:pPr>
            <w:r w:rsidRPr="00CA74E4">
              <w:rPr>
                <w:sz w:val="16"/>
                <w:szCs w:val="16"/>
              </w:rPr>
              <w:t>=</w:t>
            </w:r>
          </w:p>
        </w:tc>
        <w:tc>
          <w:tcPr>
            <w:tcW w:w="1442" w:type="dxa"/>
          </w:tcPr>
          <w:p w14:paraId="27F9918D" w14:textId="77777777" w:rsidR="00A63DBF" w:rsidRPr="00CA74E4" w:rsidRDefault="00A63DBF" w:rsidP="00A63DBF">
            <w:pPr>
              <w:rPr>
                <w:sz w:val="16"/>
                <w:szCs w:val="16"/>
              </w:rPr>
            </w:pPr>
            <w:r w:rsidRPr="00CA74E4">
              <w:rPr>
                <w:sz w:val="16"/>
                <w:szCs w:val="16"/>
              </w:rPr>
              <w:t>0503321</w:t>
            </w:r>
          </w:p>
        </w:tc>
        <w:tc>
          <w:tcPr>
            <w:tcW w:w="2410" w:type="dxa"/>
          </w:tcPr>
          <w:p w14:paraId="2C51A823" w14:textId="77777777" w:rsidR="00A63DBF" w:rsidRPr="00CA74E4" w:rsidRDefault="00A63DBF" w:rsidP="00A63DBF">
            <w:pPr>
              <w:rPr>
                <w:sz w:val="16"/>
                <w:szCs w:val="16"/>
              </w:rPr>
            </w:pPr>
          </w:p>
        </w:tc>
        <w:tc>
          <w:tcPr>
            <w:tcW w:w="992" w:type="dxa"/>
          </w:tcPr>
          <w:p w14:paraId="53AC1F5B" w14:textId="77777777" w:rsidR="00A63DBF" w:rsidRPr="00CA74E4" w:rsidRDefault="00A63DBF" w:rsidP="00A63DBF">
            <w:pPr>
              <w:rPr>
                <w:sz w:val="16"/>
                <w:szCs w:val="16"/>
              </w:rPr>
            </w:pPr>
            <w:r>
              <w:rPr>
                <w:sz w:val="16"/>
                <w:szCs w:val="16"/>
              </w:rPr>
              <w:t>400</w:t>
            </w:r>
          </w:p>
        </w:tc>
        <w:tc>
          <w:tcPr>
            <w:tcW w:w="851" w:type="dxa"/>
          </w:tcPr>
          <w:p w14:paraId="0D3BBB55" w14:textId="77777777" w:rsidR="00A63DBF" w:rsidRPr="00CA74E4" w:rsidRDefault="00A63DBF" w:rsidP="00A63DBF">
            <w:pPr>
              <w:rPr>
                <w:sz w:val="16"/>
                <w:szCs w:val="16"/>
              </w:rPr>
            </w:pPr>
            <w:r w:rsidRPr="00CA74E4">
              <w:rPr>
                <w:sz w:val="16"/>
                <w:szCs w:val="16"/>
              </w:rPr>
              <w:t>13</w:t>
            </w:r>
          </w:p>
        </w:tc>
        <w:tc>
          <w:tcPr>
            <w:tcW w:w="2835" w:type="dxa"/>
          </w:tcPr>
          <w:p w14:paraId="478E541E"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3A3DCB21" w14:textId="77777777" w:rsidR="00A63DBF" w:rsidRPr="00CA74E4" w:rsidRDefault="00A63DBF" w:rsidP="00A63DBF">
            <w:pPr>
              <w:rPr>
                <w:sz w:val="16"/>
                <w:szCs w:val="16"/>
              </w:rPr>
            </w:pPr>
          </w:p>
        </w:tc>
      </w:tr>
      <w:tr w:rsidR="00A63DBF" w:rsidRPr="00CA74E4" w14:paraId="502CF33C" w14:textId="77777777" w:rsidTr="00FB1A48">
        <w:tc>
          <w:tcPr>
            <w:tcW w:w="747" w:type="dxa"/>
          </w:tcPr>
          <w:p w14:paraId="63BE31F6" w14:textId="77777777" w:rsidR="00A63DBF" w:rsidRPr="00C238E9" w:rsidRDefault="00A63DBF" w:rsidP="00A63DBF">
            <w:pPr>
              <w:rPr>
                <w:sz w:val="16"/>
                <w:szCs w:val="16"/>
              </w:rPr>
            </w:pPr>
            <w:r w:rsidRPr="00C238E9">
              <w:rPr>
                <w:sz w:val="16"/>
                <w:szCs w:val="16"/>
              </w:rPr>
              <w:t>464</w:t>
            </w:r>
          </w:p>
        </w:tc>
        <w:tc>
          <w:tcPr>
            <w:tcW w:w="1134" w:type="dxa"/>
          </w:tcPr>
          <w:p w14:paraId="128F93CB" w14:textId="77777777" w:rsidR="00A63DBF" w:rsidRPr="00CA74E4" w:rsidRDefault="00A63DBF" w:rsidP="00A63DBF">
            <w:pPr>
              <w:rPr>
                <w:sz w:val="16"/>
                <w:szCs w:val="16"/>
              </w:rPr>
            </w:pPr>
            <w:r w:rsidRPr="00CA74E4">
              <w:rPr>
                <w:sz w:val="16"/>
                <w:szCs w:val="16"/>
              </w:rPr>
              <w:t>0503320</w:t>
            </w:r>
          </w:p>
        </w:tc>
        <w:tc>
          <w:tcPr>
            <w:tcW w:w="1666" w:type="dxa"/>
          </w:tcPr>
          <w:p w14:paraId="29259C07" w14:textId="28842F5D" w:rsidR="00A63DBF" w:rsidRPr="00CA74E4" w:rsidRDefault="00A63DBF" w:rsidP="00A63DBF">
            <w:pPr>
              <w:rPr>
                <w:sz w:val="16"/>
                <w:szCs w:val="16"/>
              </w:rPr>
            </w:pPr>
            <w:r w:rsidRPr="00CA74E4">
              <w:rPr>
                <w:sz w:val="16"/>
                <w:szCs w:val="16"/>
              </w:rPr>
              <w:t xml:space="preserve">Стр. </w:t>
            </w:r>
            <w:r>
              <w:rPr>
                <w:sz w:val="16"/>
                <w:szCs w:val="16"/>
              </w:rPr>
              <w:t xml:space="preserve">160 </w:t>
            </w:r>
            <w:r w:rsidRPr="00CA74E4">
              <w:rPr>
                <w:sz w:val="16"/>
                <w:szCs w:val="16"/>
              </w:rPr>
              <w:t>(Гр.2</w:t>
            </w:r>
            <w:r>
              <w:rPr>
                <w:sz w:val="16"/>
                <w:szCs w:val="16"/>
              </w:rPr>
              <w:t>7 – Гр.13</w:t>
            </w:r>
            <w:r w:rsidRPr="00CA74E4">
              <w:rPr>
                <w:sz w:val="16"/>
                <w:szCs w:val="16"/>
              </w:rPr>
              <w:t xml:space="preserve">) </w:t>
            </w:r>
          </w:p>
        </w:tc>
        <w:tc>
          <w:tcPr>
            <w:tcW w:w="763" w:type="dxa"/>
          </w:tcPr>
          <w:p w14:paraId="22DF84BF" w14:textId="77777777" w:rsidR="00A63DBF" w:rsidRPr="00CA74E4" w:rsidRDefault="00A63DBF" w:rsidP="00A63DBF">
            <w:pPr>
              <w:rPr>
                <w:sz w:val="16"/>
                <w:szCs w:val="16"/>
              </w:rPr>
            </w:pPr>
          </w:p>
        </w:tc>
        <w:tc>
          <w:tcPr>
            <w:tcW w:w="1115" w:type="dxa"/>
          </w:tcPr>
          <w:p w14:paraId="73F462CF" w14:textId="77777777" w:rsidR="00A63DBF" w:rsidRPr="00CA74E4" w:rsidRDefault="00A63DBF" w:rsidP="00A63DBF">
            <w:pPr>
              <w:rPr>
                <w:sz w:val="16"/>
                <w:szCs w:val="16"/>
              </w:rPr>
            </w:pPr>
          </w:p>
        </w:tc>
        <w:tc>
          <w:tcPr>
            <w:tcW w:w="684" w:type="dxa"/>
          </w:tcPr>
          <w:p w14:paraId="017F8DB9" w14:textId="77777777" w:rsidR="00A63DBF" w:rsidRPr="00CA74E4" w:rsidRDefault="00A63DBF" w:rsidP="00A63DBF">
            <w:pPr>
              <w:rPr>
                <w:sz w:val="16"/>
                <w:szCs w:val="16"/>
              </w:rPr>
            </w:pPr>
            <w:r w:rsidRPr="00CA74E4">
              <w:rPr>
                <w:sz w:val="16"/>
                <w:szCs w:val="16"/>
              </w:rPr>
              <w:t>=</w:t>
            </w:r>
          </w:p>
        </w:tc>
        <w:tc>
          <w:tcPr>
            <w:tcW w:w="1442" w:type="dxa"/>
          </w:tcPr>
          <w:p w14:paraId="156CA2B0" w14:textId="77777777" w:rsidR="00A63DBF" w:rsidRPr="00CA74E4" w:rsidRDefault="00A63DBF" w:rsidP="00A63DBF">
            <w:pPr>
              <w:rPr>
                <w:sz w:val="16"/>
                <w:szCs w:val="16"/>
              </w:rPr>
            </w:pPr>
            <w:r w:rsidRPr="00CA74E4">
              <w:rPr>
                <w:sz w:val="16"/>
                <w:szCs w:val="16"/>
              </w:rPr>
              <w:t>0503321</w:t>
            </w:r>
          </w:p>
        </w:tc>
        <w:tc>
          <w:tcPr>
            <w:tcW w:w="2410" w:type="dxa"/>
          </w:tcPr>
          <w:p w14:paraId="03AA016D" w14:textId="77777777" w:rsidR="00A63DBF" w:rsidRPr="00CA74E4" w:rsidRDefault="00A63DBF" w:rsidP="00A63DBF">
            <w:pPr>
              <w:rPr>
                <w:sz w:val="16"/>
                <w:szCs w:val="16"/>
              </w:rPr>
            </w:pPr>
          </w:p>
        </w:tc>
        <w:tc>
          <w:tcPr>
            <w:tcW w:w="992" w:type="dxa"/>
          </w:tcPr>
          <w:p w14:paraId="2C055627" w14:textId="77777777" w:rsidR="00A63DBF" w:rsidRPr="00CA74E4" w:rsidRDefault="00A63DBF" w:rsidP="00A63DBF">
            <w:pPr>
              <w:rPr>
                <w:sz w:val="16"/>
                <w:szCs w:val="16"/>
              </w:rPr>
            </w:pPr>
            <w:r>
              <w:rPr>
                <w:sz w:val="16"/>
                <w:szCs w:val="16"/>
              </w:rPr>
              <w:t>400</w:t>
            </w:r>
          </w:p>
        </w:tc>
        <w:tc>
          <w:tcPr>
            <w:tcW w:w="851" w:type="dxa"/>
          </w:tcPr>
          <w:p w14:paraId="63C6E40E" w14:textId="77777777" w:rsidR="00A63DBF" w:rsidRPr="00CA74E4" w:rsidRDefault="00A63DBF" w:rsidP="00A63DBF">
            <w:pPr>
              <w:rPr>
                <w:sz w:val="16"/>
                <w:szCs w:val="16"/>
              </w:rPr>
            </w:pPr>
            <w:r>
              <w:rPr>
                <w:sz w:val="16"/>
                <w:szCs w:val="16"/>
              </w:rPr>
              <w:t>14</w:t>
            </w:r>
          </w:p>
        </w:tc>
        <w:tc>
          <w:tcPr>
            <w:tcW w:w="2835" w:type="dxa"/>
          </w:tcPr>
          <w:p w14:paraId="6027D306"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72D77EEB" w14:textId="77777777" w:rsidR="00A63DBF" w:rsidRPr="00CA74E4" w:rsidRDefault="00A63DBF" w:rsidP="00A63DBF">
            <w:pPr>
              <w:rPr>
                <w:sz w:val="16"/>
                <w:szCs w:val="16"/>
              </w:rPr>
            </w:pPr>
          </w:p>
        </w:tc>
      </w:tr>
      <w:tr w:rsidR="00A63DBF" w:rsidRPr="00CA74E4" w14:paraId="3C5FA23C" w14:textId="77777777" w:rsidTr="00FB1A48">
        <w:tc>
          <w:tcPr>
            <w:tcW w:w="747" w:type="dxa"/>
          </w:tcPr>
          <w:p w14:paraId="677C13FE" w14:textId="77777777" w:rsidR="00A63DBF" w:rsidRPr="00C238E9" w:rsidRDefault="00A63DBF" w:rsidP="00A63DBF">
            <w:pPr>
              <w:rPr>
                <w:sz w:val="16"/>
                <w:szCs w:val="16"/>
              </w:rPr>
            </w:pPr>
            <w:r w:rsidRPr="00C238E9">
              <w:rPr>
                <w:sz w:val="16"/>
                <w:szCs w:val="16"/>
              </w:rPr>
              <w:t>465</w:t>
            </w:r>
          </w:p>
        </w:tc>
        <w:tc>
          <w:tcPr>
            <w:tcW w:w="1134" w:type="dxa"/>
          </w:tcPr>
          <w:p w14:paraId="1E17F741" w14:textId="77777777" w:rsidR="00A63DBF" w:rsidRPr="00CA74E4" w:rsidRDefault="00A63DBF" w:rsidP="00A63DBF">
            <w:pPr>
              <w:rPr>
                <w:sz w:val="16"/>
                <w:szCs w:val="16"/>
              </w:rPr>
            </w:pPr>
            <w:r w:rsidRPr="00CA74E4">
              <w:rPr>
                <w:sz w:val="16"/>
                <w:szCs w:val="16"/>
              </w:rPr>
              <w:t>0503320</w:t>
            </w:r>
          </w:p>
        </w:tc>
        <w:tc>
          <w:tcPr>
            <w:tcW w:w="1666" w:type="dxa"/>
          </w:tcPr>
          <w:p w14:paraId="18753562" w14:textId="64A4DE22"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(Гр.2</w:t>
            </w:r>
            <w:r>
              <w:rPr>
                <w:sz w:val="16"/>
                <w:szCs w:val="16"/>
              </w:rPr>
              <w:t>8 – Гр.14</w:t>
            </w:r>
            <w:r w:rsidRPr="00CA74E4">
              <w:rPr>
                <w:sz w:val="16"/>
                <w:szCs w:val="16"/>
              </w:rPr>
              <w:t xml:space="preserve">) </w:t>
            </w:r>
          </w:p>
        </w:tc>
        <w:tc>
          <w:tcPr>
            <w:tcW w:w="763" w:type="dxa"/>
          </w:tcPr>
          <w:p w14:paraId="638DAFFD" w14:textId="77777777" w:rsidR="00A63DBF" w:rsidRPr="00CA74E4" w:rsidRDefault="00A63DBF" w:rsidP="00A63DBF">
            <w:pPr>
              <w:rPr>
                <w:sz w:val="16"/>
                <w:szCs w:val="16"/>
              </w:rPr>
            </w:pPr>
          </w:p>
        </w:tc>
        <w:tc>
          <w:tcPr>
            <w:tcW w:w="1115" w:type="dxa"/>
          </w:tcPr>
          <w:p w14:paraId="4DA57060" w14:textId="77777777" w:rsidR="00A63DBF" w:rsidRPr="00CA74E4" w:rsidRDefault="00A63DBF" w:rsidP="00A63DBF">
            <w:pPr>
              <w:rPr>
                <w:sz w:val="16"/>
                <w:szCs w:val="16"/>
              </w:rPr>
            </w:pPr>
          </w:p>
        </w:tc>
        <w:tc>
          <w:tcPr>
            <w:tcW w:w="684" w:type="dxa"/>
          </w:tcPr>
          <w:p w14:paraId="5ED4E931" w14:textId="77777777" w:rsidR="00A63DBF" w:rsidRPr="00CA74E4" w:rsidRDefault="00A63DBF" w:rsidP="00A63DBF">
            <w:pPr>
              <w:rPr>
                <w:sz w:val="16"/>
                <w:szCs w:val="16"/>
              </w:rPr>
            </w:pPr>
            <w:r w:rsidRPr="00CA74E4">
              <w:rPr>
                <w:sz w:val="16"/>
                <w:szCs w:val="16"/>
              </w:rPr>
              <w:t>=</w:t>
            </w:r>
          </w:p>
        </w:tc>
        <w:tc>
          <w:tcPr>
            <w:tcW w:w="1442" w:type="dxa"/>
          </w:tcPr>
          <w:p w14:paraId="2902E03B" w14:textId="77777777" w:rsidR="00A63DBF" w:rsidRPr="00CA74E4" w:rsidRDefault="00A63DBF" w:rsidP="00A63DBF">
            <w:pPr>
              <w:rPr>
                <w:sz w:val="16"/>
                <w:szCs w:val="16"/>
              </w:rPr>
            </w:pPr>
            <w:r w:rsidRPr="00CA74E4">
              <w:rPr>
                <w:sz w:val="16"/>
                <w:szCs w:val="16"/>
              </w:rPr>
              <w:t>0503321</w:t>
            </w:r>
          </w:p>
        </w:tc>
        <w:tc>
          <w:tcPr>
            <w:tcW w:w="2410" w:type="dxa"/>
          </w:tcPr>
          <w:p w14:paraId="6E6112B2" w14:textId="77777777" w:rsidR="00A63DBF" w:rsidRPr="00CA74E4" w:rsidRDefault="00A63DBF" w:rsidP="00A63DBF">
            <w:pPr>
              <w:rPr>
                <w:sz w:val="16"/>
                <w:szCs w:val="16"/>
              </w:rPr>
            </w:pPr>
          </w:p>
        </w:tc>
        <w:tc>
          <w:tcPr>
            <w:tcW w:w="992" w:type="dxa"/>
          </w:tcPr>
          <w:p w14:paraId="1D1719A6" w14:textId="77777777" w:rsidR="00A63DBF" w:rsidRPr="00CA74E4" w:rsidRDefault="00A63DBF" w:rsidP="00A63DBF">
            <w:pPr>
              <w:rPr>
                <w:sz w:val="16"/>
                <w:szCs w:val="16"/>
              </w:rPr>
            </w:pPr>
            <w:r>
              <w:rPr>
                <w:sz w:val="16"/>
                <w:szCs w:val="16"/>
              </w:rPr>
              <w:t>400</w:t>
            </w:r>
          </w:p>
        </w:tc>
        <w:tc>
          <w:tcPr>
            <w:tcW w:w="851" w:type="dxa"/>
          </w:tcPr>
          <w:p w14:paraId="1A3FA6D6" w14:textId="77777777" w:rsidR="00A63DBF" w:rsidRPr="00CA74E4" w:rsidRDefault="00A63DBF" w:rsidP="00A63DBF">
            <w:pPr>
              <w:rPr>
                <w:sz w:val="16"/>
                <w:szCs w:val="16"/>
              </w:rPr>
            </w:pPr>
            <w:r>
              <w:rPr>
                <w:sz w:val="16"/>
                <w:szCs w:val="16"/>
              </w:rPr>
              <w:t>15</w:t>
            </w:r>
          </w:p>
        </w:tc>
        <w:tc>
          <w:tcPr>
            <w:tcW w:w="2835" w:type="dxa"/>
          </w:tcPr>
          <w:p w14:paraId="16F015B2"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137CF8C0" w14:textId="77777777" w:rsidR="00A63DBF" w:rsidRPr="00CA74E4" w:rsidRDefault="00A63DBF" w:rsidP="00A63DBF">
            <w:pPr>
              <w:rPr>
                <w:sz w:val="16"/>
                <w:szCs w:val="16"/>
              </w:rPr>
            </w:pPr>
          </w:p>
        </w:tc>
      </w:tr>
      <w:tr w:rsidR="00A63DBF" w:rsidRPr="00CA74E4" w14:paraId="5685A9A4" w14:textId="77777777" w:rsidTr="00FB1A48">
        <w:tc>
          <w:tcPr>
            <w:tcW w:w="747" w:type="dxa"/>
          </w:tcPr>
          <w:p w14:paraId="3BDFB263" w14:textId="77777777" w:rsidR="00A63DBF" w:rsidRPr="00C238E9" w:rsidRDefault="00A63DBF" w:rsidP="00A63DBF">
            <w:pPr>
              <w:rPr>
                <w:sz w:val="16"/>
                <w:szCs w:val="16"/>
              </w:rPr>
            </w:pPr>
            <w:r w:rsidRPr="00C238E9">
              <w:rPr>
                <w:sz w:val="16"/>
                <w:szCs w:val="16"/>
              </w:rPr>
              <w:t>466</w:t>
            </w:r>
          </w:p>
        </w:tc>
        <w:tc>
          <w:tcPr>
            <w:tcW w:w="1134" w:type="dxa"/>
          </w:tcPr>
          <w:p w14:paraId="0FCB4A99" w14:textId="77777777" w:rsidR="00A63DBF" w:rsidRPr="00CA74E4" w:rsidRDefault="00A63DBF" w:rsidP="00A63DBF">
            <w:pPr>
              <w:rPr>
                <w:sz w:val="16"/>
                <w:szCs w:val="16"/>
              </w:rPr>
            </w:pPr>
            <w:r w:rsidRPr="00CA74E4">
              <w:rPr>
                <w:sz w:val="16"/>
                <w:szCs w:val="16"/>
              </w:rPr>
              <w:t>0503320</w:t>
            </w:r>
          </w:p>
        </w:tc>
        <w:tc>
          <w:tcPr>
            <w:tcW w:w="1666" w:type="dxa"/>
          </w:tcPr>
          <w:p w14:paraId="04F97FC4" w14:textId="3CB2FE22"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(Гр.2</w:t>
            </w:r>
            <w:r>
              <w:rPr>
                <w:sz w:val="16"/>
                <w:szCs w:val="16"/>
              </w:rPr>
              <w:t>9</w:t>
            </w:r>
            <w:r w:rsidRPr="00CA74E4">
              <w:rPr>
                <w:sz w:val="16"/>
                <w:szCs w:val="16"/>
              </w:rPr>
              <w:t xml:space="preserve"> – Гр.1</w:t>
            </w:r>
            <w:r>
              <w:rPr>
                <w:sz w:val="16"/>
                <w:szCs w:val="16"/>
              </w:rPr>
              <w:t>5</w:t>
            </w:r>
            <w:r w:rsidRPr="00CA74E4">
              <w:rPr>
                <w:sz w:val="16"/>
                <w:szCs w:val="16"/>
              </w:rPr>
              <w:t xml:space="preserve">) </w:t>
            </w:r>
          </w:p>
        </w:tc>
        <w:tc>
          <w:tcPr>
            <w:tcW w:w="763" w:type="dxa"/>
          </w:tcPr>
          <w:p w14:paraId="72A72DCF" w14:textId="77777777" w:rsidR="00A63DBF" w:rsidRPr="00CA74E4" w:rsidRDefault="00A63DBF" w:rsidP="00A63DBF">
            <w:pPr>
              <w:rPr>
                <w:sz w:val="16"/>
                <w:szCs w:val="16"/>
              </w:rPr>
            </w:pPr>
          </w:p>
        </w:tc>
        <w:tc>
          <w:tcPr>
            <w:tcW w:w="1115" w:type="dxa"/>
          </w:tcPr>
          <w:p w14:paraId="12955377" w14:textId="77777777" w:rsidR="00A63DBF" w:rsidRPr="00CA74E4" w:rsidRDefault="00A63DBF" w:rsidP="00A63DBF">
            <w:pPr>
              <w:rPr>
                <w:sz w:val="16"/>
                <w:szCs w:val="16"/>
              </w:rPr>
            </w:pPr>
          </w:p>
        </w:tc>
        <w:tc>
          <w:tcPr>
            <w:tcW w:w="684" w:type="dxa"/>
          </w:tcPr>
          <w:p w14:paraId="05AFBA0D" w14:textId="77777777" w:rsidR="00A63DBF" w:rsidRPr="00CA74E4" w:rsidRDefault="00A63DBF" w:rsidP="00A63DBF">
            <w:pPr>
              <w:rPr>
                <w:sz w:val="16"/>
                <w:szCs w:val="16"/>
              </w:rPr>
            </w:pPr>
            <w:r w:rsidRPr="00CA74E4">
              <w:rPr>
                <w:sz w:val="16"/>
                <w:szCs w:val="16"/>
              </w:rPr>
              <w:t>=</w:t>
            </w:r>
          </w:p>
        </w:tc>
        <w:tc>
          <w:tcPr>
            <w:tcW w:w="1442" w:type="dxa"/>
          </w:tcPr>
          <w:p w14:paraId="41813294" w14:textId="77777777" w:rsidR="00A63DBF" w:rsidRPr="00CA74E4" w:rsidRDefault="00A63DBF" w:rsidP="00A63DBF">
            <w:pPr>
              <w:rPr>
                <w:sz w:val="16"/>
                <w:szCs w:val="16"/>
              </w:rPr>
            </w:pPr>
            <w:r w:rsidRPr="00CA74E4">
              <w:rPr>
                <w:sz w:val="16"/>
                <w:szCs w:val="16"/>
              </w:rPr>
              <w:t>0503321</w:t>
            </w:r>
          </w:p>
        </w:tc>
        <w:tc>
          <w:tcPr>
            <w:tcW w:w="2410" w:type="dxa"/>
          </w:tcPr>
          <w:p w14:paraId="147E37E7" w14:textId="77777777" w:rsidR="00A63DBF" w:rsidRPr="00CA74E4" w:rsidRDefault="00A63DBF" w:rsidP="00A63DBF">
            <w:pPr>
              <w:rPr>
                <w:sz w:val="16"/>
                <w:szCs w:val="16"/>
              </w:rPr>
            </w:pPr>
          </w:p>
        </w:tc>
        <w:tc>
          <w:tcPr>
            <w:tcW w:w="992" w:type="dxa"/>
          </w:tcPr>
          <w:p w14:paraId="49334E1E" w14:textId="77777777" w:rsidR="00A63DBF" w:rsidRPr="00CA74E4" w:rsidRDefault="00A63DBF" w:rsidP="00A63DBF">
            <w:pPr>
              <w:rPr>
                <w:sz w:val="16"/>
                <w:szCs w:val="16"/>
              </w:rPr>
            </w:pPr>
            <w:r>
              <w:rPr>
                <w:sz w:val="16"/>
                <w:szCs w:val="16"/>
              </w:rPr>
              <w:t>400</w:t>
            </w:r>
          </w:p>
        </w:tc>
        <w:tc>
          <w:tcPr>
            <w:tcW w:w="851" w:type="dxa"/>
          </w:tcPr>
          <w:p w14:paraId="5048AD63" w14:textId="77777777" w:rsidR="00A63DBF" w:rsidRPr="00CA74E4" w:rsidRDefault="00A63DBF" w:rsidP="00A63DBF">
            <w:pPr>
              <w:rPr>
                <w:sz w:val="16"/>
                <w:szCs w:val="16"/>
              </w:rPr>
            </w:pPr>
            <w:r>
              <w:rPr>
                <w:sz w:val="16"/>
                <w:szCs w:val="16"/>
              </w:rPr>
              <w:t>16</w:t>
            </w:r>
          </w:p>
        </w:tc>
        <w:tc>
          <w:tcPr>
            <w:tcW w:w="2835" w:type="dxa"/>
          </w:tcPr>
          <w:p w14:paraId="0F309CAA"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Pr>
          <w:p w14:paraId="56F6D63C" w14:textId="77777777" w:rsidR="00A63DBF" w:rsidRPr="00CA74E4" w:rsidRDefault="00A63DBF" w:rsidP="00A63DBF">
            <w:pPr>
              <w:rPr>
                <w:sz w:val="16"/>
                <w:szCs w:val="16"/>
              </w:rPr>
            </w:pPr>
          </w:p>
        </w:tc>
      </w:tr>
      <w:tr w:rsidR="00A63DBF" w:rsidRPr="00CA74E4" w14:paraId="34D5961A" w14:textId="77777777" w:rsidTr="009805A9">
        <w:tc>
          <w:tcPr>
            <w:tcW w:w="747" w:type="dxa"/>
            <w:tcBorders>
              <w:top w:val="single" w:sz="4" w:space="0" w:color="auto"/>
              <w:left w:val="single" w:sz="4" w:space="0" w:color="auto"/>
              <w:bottom w:val="single" w:sz="4" w:space="0" w:color="auto"/>
              <w:right w:val="single" w:sz="4" w:space="0" w:color="auto"/>
            </w:tcBorders>
          </w:tcPr>
          <w:p w14:paraId="79D0C867" w14:textId="5B7EAD73" w:rsidR="00A63DBF" w:rsidRPr="00C238E9" w:rsidRDefault="00A63DBF" w:rsidP="00A63DBF">
            <w:pPr>
              <w:rPr>
                <w:sz w:val="16"/>
                <w:szCs w:val="16"/>
              </w:rPr>
            </w:pPr>
            <w:r w:rsidRPr="00C238E9">
              <w:rPr>
                <w:sz w:val="16"/>
                <w:szCs w:val="16"/>
              </w:rPr>
              <w:t>46</w:t>
            </w:r>
            <w:r>
              <w:rPr>
                <w:sz w:val="16"/>
                <w:szCs w:val="16"/>
              </w:rPr>
              <w:t>7</w:t>
            </w:r>
          </w:p>
        </w:tc>
        <w:tc>
          <w:tcPr>
            <w:tcW w:w="1134" w:type="dxa"/>
            <w:tcBorders>
              <w:top w:val="single" w:sz="4" w:space="0" w:color="auto"/>
              <w:left w:val="single" w:sz="4" w:space="0" w:color="auto"/>
              <w:bottom w:val="single" w:sz="4" w:space="0" w:color="auto"/>
              <w:right w:val="single" w:sz="4" w:space="0" w:color="auto"/>
            </w:tcBorders>
          </w:tcPr>
          <w:p w14:paraId="59A4FE4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9BC6C39" w14:textId="7A51237A" w:rsidR="00A63DBF" w:rsidRPr="00CA74E4" w:rsidRDefault="00A63DBF" w:rsidP="00A63DBF">
            <w:pPr>
              <w:rPr>
                <w:sz w:val="16"/>
                <w:szCs w:val="16"/>
              </w:rPr>
            </w:pPr>
            <w:r w:rsidRPr="00CA74E4">
              <w:rPr>
                <w:sz w:val="16"/>
                <w:szCs w:val="16"/>
              </w:rPr>
              <w:t xml:space="preserve">Стр. </w:t>
            </w:r>
            <w:r>
              <w:rPr>
                <w:sz w:val="16"/>
                <w:szCs w:val="16"/>
              </w:rPr>
              <w:t>160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3C908C8A"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06C6F1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AED85F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53A1831"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0BF1579"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DA79E98" w14:textId="77777777" w:rsidR="00A63DBF" w:rsidRPr="00CA74E4" w:rsidRDefault="00A63DBF" w:rsidP="00A63DBF">
            <w:pPr>
              <w:rPr>
                <w:sz w:val="16"/>
                <w:szCs w:val="16"/>
              </w:rPr>
            </w:pPr>
            <w:r>
              <w:rPr>
                <w:sz w:val="16"/>
                <w:szCs w:val="16"/>
              </w:rPr>
              <w:t>400</w:t>
            </w:r>
          </w:p>
        </w:tc>
        <w:tc>
          <w:tcPr>
            <w:tcW w:w="851" w:type="dxa"/>
            <w:tcBorders>
              <w:top w:val="single" w:sz="4" w:space="0" w:color="auto"/>
              <w:left w:val="single" w:sz="4" w:space="0" w:color="auto"/>
              <w:bottom w:val="single" w:sz="4" w:space="0" w:color="auto"/>
              <w:right w:val="single" w:sz="4" w:space="0" w:color="auto"/>
            </w:tcBorders>
          </w:tcPr>
          <w:p w14:paraId="327C0CAE" w14:textId="5440637D"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5BFF326C"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83E3073" w14:textId="77777777" w:rsidR="00A63DBF" w:rsidRPr="00CA74E4" w:rsidRDefault="00A63DBF" w:rsidP="00A63DBF">
            <w:pPr>
              <w:rPr>
                <w:sz w:val="16"/>
                <w:szCs w:val="16"/>
              </w:rPr>
            </w:pPr>
          </w:p>
        </w:tc>
      </w:tr>
      <w:tr w:rsidR="00A63DBF" w:rsidRPr="00CA74E4" w14:paraId="525CE71D" w14:textId="77777777" w:rsidTr="0079160F">
        <w:tc>
          <w:tcPr>
            <w:tcW w:w="747" w:type="dxa"/>
            <w:tcBorders>
              <w:top w:val="single" w:sz="4" w:space="0" w:color="auto"/>
              <w:left w:val="single" w:sz="4" w:space="0" w:color="auto"/>
              <w:bottom w:val="single" w:sz="4" w:space="0" w:color="auto"/>
              <w:right w:val="single" w:sz="4" w:space="0" w:color="auto"/>
            </w:tcBorders>
          </w:tcPr>
          <w:p w14:paraId="5FF79366" w14:textId="0D2B8623" w:rsidR="00A63DBF" w:rsidRPr="00C238E9" w:rsidRDefault="00A63DBF" w:rsidP="00A63DBF">
            <w:pPr>
              <w:rPr>
                <w:sz w:val="16"/>
                <w:szCs w:val="16"/>
              </w:rPr>
            </w:pPr>
            <w:r w:rsidRPr="00C238E9">
              <w:rPr>
                <w:sz w:val="16"/>
                <w:szCs w:val="16"/>
              </w:rPr>
              <w:t>4</w:t>
            </w:r>
            <w:r>
              <w:rPr>
                <w:sz w:val="16"/>
                <w:szCs w:val="16"/>
              </w:rPr>
              <w:t>68.1</w:t>
            </w:r>
          </w:p>
        </w:tc>
        <w:tc>
          <w:tcPr>
            <w:tcW w:w="1134" w:type="dxa"/>
            <w:tcBorders>
              <w:top w:val="single" w:sz="4" w:space="0" w:color="auto"/>
              <w:left w:val="single" w:sz="4" w:space="0" w:color="auto"/>
              <w:bottom w:val="single" w:sz="4" w:space="0" w:color="auto"/>
              <w:right w:val="single" w:sz="4" w:space="0" w:color="auto"/>
            </w:tcBorders>
          </w:tcPr>
          <w:p w14:paraId="37DEA88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3F492F7" w14:textId="79D13A18"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(Гр.1</w:t>
            </w:r>
            <w:r>
              <w:rPr>
                <w:sz w:val="16"/>
                <w:szCs w:val="16"/>
              </w:rPr>
              <w:t>7</w:t>
            </w:r>
            <w:r w:rsidRPr="00CA74E4">
              <w:rPr>
                <w:sz w:val="16"/>
                <w:szCs w:val="16"/>
              </w:rPr>
              <w:t xml:space="preserve"> – Гр.3) </w:t>
            </w:r>
          </w:p>
        </w:tc>
        <w:tc>
          <w:tcPr>
            <w:tcW w:w="763" w:type="dxa"/>
            <w:tcBorders>
              <w:top w:val="single" w:sz="4" w:space="0" w:color="auto"/>
              <w:left w:val="single" w:sz="4" w:space="0" w:color="auto"/>
              <w:bottom w:val="single" w:sz="4" w:space="0" w:color="auto"/>
              <w:right w:val="single" w:sz="4" w:space="0" w:color="auto"/>
            </w:tcBorders>
          </w:tcPr>
          <w:p w14:paraId="08B70FF6"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1EBF82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49BDB5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A3982AC"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B56EEE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18F043" w14:textId="53E82E48"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04C5FEFA" w14:textId="77777777" w:rsidR="00A63DBF" w:rsidRPr="00CA74E4" w:rsidRDefault="00A63DBF" w:rsidP="00A63DBF">
            <w:pPr>
              <w:rPr>
                <w:sz w:val="16"/>
                <w:szCs w:val="16"/>
              </w:rPr>
            </w:pPr>
            <w:r w:rsidRPr="00CA74E4">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3AD37EFC"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5EBB4BEF" w14:textId="77777777" w:rsidR="00A63DBF" w:rsidRPr="00CA74E4" w:rsidRDefault="00A63DBF" w:rsidP="00A63DBF">
            <w:pPr>
              <w:rPr>
                <w:sz w:val="16"/>
                <w:szCs w:val="16"/>
              </w:rPr>
            </w:pPr>
          </w:p>
        </w:tc>
      </w:tr>
      <w:tr w:rsidR="00A63DBF" w:rsidRPr="00CA74E4" w14:paraId="44004584" w14:textId="77777777" w:rsidTr="0079160F">
        <w:tc>
          <w:tcPr>
            <w:tcW w:w="747" w:type="dxa"/>
            <w:tcBorders>
              <w:top w:val="single" w:sz="4" w:space="0" w:color="auto"/>
              <w:left w:val="single" w:sz="4" w:space="0" w:color="auto"/>
              <w:bottom w:val="single" w:sz="4" w:space="0" w:color="auto"/>
              <w:right w:val="single" w:sz="4" w:space="0" w:color="auto"/>
            </w:tcBorders>
          </w:tcPr>
          <w:p w14:paraId="511B34D3" w14:textId="5394AE90" w:rsidR="00A63DBF" w:rsidRPr="00C238E9" w:rsidRDefault="00A63DBF" w:rsidP="00A63DBF">
            <w:pPr>
              <w:rPr>
                <w:sz w:val="16"/>
                <w:szCs w:val="16"/>
              </w:rPr>
            </w:pPr>
            <w:r w:rsidRPr="00C238E9">
              <w:rPr>
                <w:sz w:val="16"/>
                <w:szCs w:val="16"/>
              </w:rPr>
              <w:lastRenderedPageBreak/>
              <w:t>4</w:t>
            </w:r>
            <w:r>
              <w:rPr>
                <w:sz w:val="16"/>
                <w:szCs w:val="16"/>
              </w:rPr>
              <w:t>68.2</w:t>
            </w:r>
          </w:p>
        </w:tc>
        <w:tc>
          <w:tcPr>
            <w:tcW w:w="1134" w:type="dxa"/>
            <w:tcBorders>
              <w:top w:val="single" w:sz="4" w:space="0" w:color="auto"/>
              <w:left w:val="single" w:sz="4" w:space="0" w:color="auto"/>
              <w:bottom w:val="single" w:sz="4" w:space="0" w:color="auto"/>
              <w:right w:val="single" w:sz="4" w:space="0" w:color="auto"/>
            </w:tcBorders>
          </w:tcPr>
          <w:p w14:paraId="1BC6751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785F507" w14:textId="7499C7DD"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(Гр.1</w:t>
            </w:r>
            <w:r>
              <w:rPr>
                <w:sz w:val="16"/>
                <w:szCs w:val="16"/>
              </w:rPr>
              <w:t>9</w:t>
            </w:r>
            <w:r w:rsidRPr="00CA74E4">
              <w:rPr>
                <w:sz w:val="16"/>
                <w:szCs w:val="16"/>
              </w:rPr>
              <w:t xml:space="preserve"> – Гр.5) </w:t>
            </w:r>
          </w:p>
        </w:tc>
        <w:tc>
          <w:tcPr>
            <w:tcW w:w="763" w:type="dxa"/>
            <w:tcBorders>
              <w:top w:val="single" w:sz="4" w:space="0" w:color="auto"/>
              <w:left w:val="single" w:sz="4" w:space="0" w:color="auto"/>
              <w:bottom w:val="single" w:sz="4" w:space="0" w:color="auto"/>
              <w:right w:val="single" w:sz="4" w:space="0" w:color="auto"/>
            </w:tcBorders>
          </w:tcPr>
          <w:p w14:paraId="5915DDF1"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6F03C9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3950749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E95D6F7"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564A33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D63484" w14:textId="0064E9DA"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64A9AD5A" w14:textId="77777777" w:rsidR="00A63DBF" w:rsidRPr="00CA74E4" w:rsidRDefault="00A63DBF" w:rsidP="00A63DBF">
            <w:pPr>
              <w:rPr>
                <w:sz w:val="16"/>
                <w:szCs w:val="16"/>
              </w:rPr>
            </w:pPr>
            <w:r w:rsidRPr="00CA74E4">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5C6C4A35"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4167BE67" w14:textId="77777777" w:rsidR="00A63DBF" w:rsidRPr="00CA74E4" w:rsidRDefault="00A63DBF" w:rsidP="00A63DBF">
            <w:pPr>
              <w:rPr>
                <w:sz w:val="16"/>
                <w:szCs w:val="16"/>
              </w:rPr>
            </w:pPr>
          </w:p>
        </w:tc>
      </w:tr>
      <w:tr w:rsidR="00A63DBF" w:rsidRPr="00CA74E4" w14:paraId="107DBDE6" w14:textId="77777777" w:rsidTr="0079160F">
        <w:tc>
          <w:tcPr>
            <w:tcW w:w="747" w:type="dxa"/>
            <w:tcBorders>
              <w:top w:val="single" w:sz="4" w:space="0" w:color="auto"/>
              <w:left w:val="single" w:sz="4" w:space="0" w:color="auto"/>
              <w:bottom w:val="single" w:sz="4" w:space="0" w:color="auto"/>
              <w:right w:val="single" w:sz="4" w:space="0" w:color="auto"/>
            </w:tcBorders>
          </w:tcPr>
          <w:p w14:paraId="5977B976" w14:textId="3A28DC1E" w:rsidR="00A63DBF" w:rsidRPr="00C238E9" w:rsidRDefault="00A63DBF" w:rsidP="00A63DBF">
            <w:pPr>
              <w:rPr>
                <w:sz w:val="16"/>
                <w:szCs w:val="16"/>
              </w:rPr>
            </w:pPr>
            <w:r w:rsidRPr="00C238E9">
              <w:rPr>
                <w:sz w:val="16"/>
                <w:szCs w:val="16"/>
              </w:rPr>
              <w:t>4</w:t>
            </w:r>
            <w:r>
              <w:rPr>
                <w:sz w:val="16"/>
                <w:szCs w:val="16"/>
              </w:rPr>
              <w:t>68.3</w:t>
            </w:r>
          </w:p>
        </w:tc>
        <w:tc>
          <w:tcPr>
            <w:tcW w:w="1134" w:type="dxa"/>
            <w:tcBorders>
              <w:top w:val="single" w:sz="4" w:space="0" w:color="auto"/>
              <w:left w:val="single" w:sz="4" w:space="0" w:color="auto"/>
              <w:bottom w:val="single" w:sz="4" w:space="0" w:color="auto"/>
              <w:right w:val="single" w:sz="4" w:space="0" w:color="auto"/>
            </w:tcBorders>
          </w:tcPr>
          <w:p w14:paraId="6112BBE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6BF9D88" w14:textId="5D8D19BB" w:rsidR="00A63DBF" w:rsidRPr="00CA74E4" w:rsidRDefault="00A63DBF" w:rsidP="00A63DBF">
            <w:pPr>
              <w:rPr>
                <w:sz w:val="16"/>
                <w:szCs w:val="16"/>
              </w:rPr>
            </w:pPr>
            <w:r w:rsidRPr="00CA74E4">
              <w:rPr>
                <w:sz w:val="16"/>
                <w:szCs w:val="16"/>
              </w:rPr>
              <w:t>Стр.</w:t>
            </w:r>
            <w:r>
              <w:rPr>
                <w:sz w:val="16"/>
                <w:szCs w:val="16"/>
              </w:rPr>
              <w:t>170</w:t>
            </w:r>
            <w:r w:rsidRPr="00CA74E4">
              <w:rPr>
                <w:sz w:val="16"/>
                <w:szCs w:val="16"/>
              </w:rPr>
              <w:t xml:space="preserve"> (Гр.</w:t>
            </w:r>
            <w:r>
              <w:rPr>
                <w:sz w:val="16"/>
                <w:szCs w:val="16"/>
              </w:rPr>
              <w:t>21</w:t>
            </w:r>
            <w:r w:rsidRPr="00CA74E4">
              <w:rPr>
                <w:sz w:val="16"/>
                <w:szCs w:val="16"/>
              </w:rPr>
              <w:t xml:space="preserve"> – Гр.7) </w:t>
            </w:r>
          </w:p>
        </w:tc>
        <w:tc>
          <w:tcPr>
            <w:tcW w:w="763" w:type="dxa"/>
            <w:tcBorders>
              <w:top w:val="single" w:sz="4" w:space="0" w:color="auto"/>
              <w:left w:val="single" w:sz="4" w:space="0" w:color="auto"/>
              <w:bottom w:val="single" w:sz="4" w:space="0" w:color="auto"/>
              <w:right w:val="single" w:sz="4" w:space="0" w:color="auto"/>
            </w:tcBorders>
          </w:tcPr>
          <w:p w14:paraId="200B339D"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8C7D344"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500D19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B763BD2"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21E19B3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0C6219" w14:textId="2C39DCD0"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611C401B" w14:textId="77777777" w:rsidR="00A63DBF" w:rsidRPr="00CA74E4" w:rsidRDefault="00A63DBF" w:rsidP="00A63DBF">
            <w:pPr>
              <w:rPr>
                <w:sz w:val="16"/>
                <w:szCs w:val="16"/>
              </w:rPr>
            </w:pPr>
            <w:r w:rsidRPr="00CA74E4">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3D442A6"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510D90ED" w14:textId="77777777" w:rsidR="00A63DBF" w:rsidRPr="00CA74E4" w:rsidRDefault="00A63DBF" w:rsidP="00A63DBF">
            <w:pPr>
              <w:rPr>
                <w:sz w:val="16"/>
                <w:szCs w:val="16"/>
              </w:rPr>
            </w:pPr>
          </w:p>
        </w:tc>
      </w:tr>
      <w:tr w:rsidR="00A63DBF" w:rsidRPr="00CA74E4" w14:paraId="22709919" w14:textId="77777777" w:rsidTr="0079160F">
        <w:tc>
          <w:tcPr>
            <w:tcW w:w="747" w:type="dxa"/>
            <w:tcBorders>
              <w:top w:val="single" w:sz="4" w:space="0" w:color="auto"/>
              <w:left w:val="single" w:sz="4" w:space="0" w:color="auto"/>
              <w:bottom w:val="single" w:sz="4" w:space="0" w:color="auto"/>
              <w:right w:val="single" w:sz="4" w:space="0" w:color="auto"/>
            </w:tcBorders>
          </w:tcPr>
          <w:p w14:paraId="42EAE650" w14:textId="58E55FAD" w:rsidR="00A63DBF" w:rsidRPr="00C238E9" w:rsidRDefault="00A63DBF" w:rsidP="00A63DBF">
            <w:pPr>
              <w:rPr>
                <w:sz w:val="16"/>
                <w:szCs w:val="16"/>
              </w:rPr>
            </w:pPr>
            <w:r w:rsidRPr="00C238E9">
              <w:rPr>
                <w:sz w:val="16"/>
                <w:szCs w:val="16"/>
              </w:rPr>
              <w:t>4</w:t>
            </w:r>
            <w:r>
              <w:rPr>
                <w:sz w:val="16"/>
                <w:szCs w:val="16"/>
              </w:rPr>
              <w:t>68.4</w:t>
            </w:r>
          </w:p>
        </w:tc>
        <w:tc>
          <w:tcPr>
            <w:tcW w:w="1134" w:type="dxa"/>
            <w:tcBorders>
              <w:top w:val="single" w:sz="4" w:space="0" w:color="auto"/>
              <w:left w:val="single" w:sz="4" w:space="0" w:color="auto"/>
              <w:bottom w:val="single" w:sz="4" w:space="0" w:color="auto"/>
              <w:right w:val="single" w:sz="4" w:space="0" w:color="auto"/>
            </w:tcBorders>
          </w:tcPr>
          <w:p w14:paraId="4892690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3D3DC7A" w14:textId="50977EE3"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w:t>
            </w:r>
            <w:r>
              <w:rPr>
                <w:sz w:val="16"/>
                <w:szCs w:val="16"/>
              </w:rPr>
              <w:t>22</w:t>
            </w:r>
            <w:r w:rsidRPr="00CA74E4">
              <w:rPr>
                <w:sz w:val="16"/>
                <w:szCs w:val="16"/>
              </w:rPr>
              <w:t xml:space="preserve"> – Гр.8)</w:t>
            </w:r>
          </w:p>
        </w:tc>
        <w:tc>
          <w:tcPr>
            <w:tcW w:w="763" w:type="dxa"/>
            <w:tcBorders>
              <w:top w:val="single" w:sz="4" w:space="0" w:color="auto"/>
              <w:left w:val="single" w:sz="4" w:space="0" w:color="auto"/>
              <w:bottom w:val="single" w:sz="4" w:space="0" w:color="auto"/>
              <w:right w:val="single" w:sz="4" w:space="0" w:color="auto"/>
            </w:tcBorders>
          </w:tcPr>
          <w:p w14:paraId="61BE113B"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3A7E743"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B5FE59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8F762B7"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2592DB60"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DF6C400" w14:textId="1F4E1C58"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4EC9EA79" w14:textId="77777777" w:rsidR="00A63DBF" w:rsidRPr="00CA74E4" w:rsidRDefault="00A63DBF" w:rsidP="00A63DBF">
            <w:pPr>
              <w:rPr>
                <w:sz w:val="16"/>
                <w:szCs w:val="16"/>
              </w:rPr>
            </w:pPr>
            <w:r w:rsidRPr="00CA74E4">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3334FFD2"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1346E94B" w14:textId="77777777" w:rsidR="00A63DBF" w:rsidRPr="00CA74E4" w:rsidRDefault="00A63DBF" w:rsidP="00A63DBF">
            <w:pPr>
              <w:rPr>
                <w:sz w:val="16"/>
                <w:szCs w:val="16"/>
              </w:rPr>
            </w:pPr>
          </w:p>
        </w:tc>
      </w:tr>
      <w:tr w:rsidR="00A63DBF" w:rsidRPr="00CA74E4" w14:paraId="1C65D71D" w14:textId="77777777" w:rsidTr="0079160F">
        <w:tc>
          <w:tcPr>
            <w:tcW w:w="747" w:type="dxa"/>
            <w:tcBorders>
              <w:top w:val="single" w:sz="4" w:space="0" w:color="auto"/>
              <w:left w:val="single" w:sz="4" w:space="0" w:color="auto"/>
              <w:bottom w:val="single" w:sz="4" w:space="0" w:color="auto"/>
              <w:right w:val="single" w:sz="4" w:space="0" w:color="auto"/>
            </w:tcBorders>
          </w:tcPr>
          <w:p w14:paraId="54AE060F" w14:textId="5DC19BB2" w:rsidR="00A63DBF" w:rsidRPr="00C238E9" w:rsidRDefault="00A63DBF" w:rsidP="00A63DBF">
            <w:pPr>
              <w:rPr>
                <w:sz w:val="16"/>
                <w:szCs w:val="16"/>
              </w:rPr>
            </w:pPr>
            <w:r w:rsidRPr="00C238E9">
              <w:rPr>
                <w:sz w:val="16"/>
                <w:szCs w:val="16"/>
              </w:rPr>
              <w:t>4</w:t>
            </w:r>
            <w:r>
              <w:rPr>
                <w:sz w:val="16"/>
                <w:szCs w:val="16"/>
              </w:rPr>
              <w:t>68.5</w:t>
            </w:r>
          </w:p>
        </w:tc>
        <w:tc>
          <w:tcPr>
            <w:tcW w:w="1134" w:type="dxa"/>
            <w:tcBorders>
              <w:top w:val="single" w:sz="4" w:space="0" w:color="auto"/>
              <w:left w:val="single" w:sz="4" w:space="0" w:color="auto"/>
              <w:bottom w:val="single" w:sz="4" w:space="0" w:color="auto"/>
              <w:right w:val="single" w:sz="4" w:space="0" w:color="auto"/>
            </w:tcBorders>
          </w:tcPr>
          <w:p w14:paraId="332B4D3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F3DC957" w14:textId="0F8147BB"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w:t>
            </w:r>
            <w:r>
              <w:rPr>
                <w:sz w:val="16"/>
                <w:szCs w:val="16"/>
              </w:rPr>
              <w:t>23</w:t>
            </w:r>
            <w:r w:rsidRPr="00CA74E4">
              <w:rPr>
                <w:sz w:val="16"/>
                <w:szCs w:val="16"/>
              </w:rPr>
              <w:t xml:space="preserve"> – Гр.9)</w:t>
            </w:r>
          </w:p>
        </w:tc>
        <w:tc>
          <w:tcPr>
            <w:tcW w:w="763" w:type="dxa"/>
            <w:tcBorders>
              <w:top w:val="single" w:sz="4" w:space="0" w:color="auto"/>
              <w:left w:val="single" w:sz="4" w:space="0" w:color="auto"/>
              <w:bottom w:val="single" w:sz="4" w:space="0" w:color="auto"/>
              <w:right w:val="single" w:sz="4" w:space="0" w:color="auto"/>
            </w:tcBorders>
          </w:tcPr>
          <w:p w14:paraId="2061D557"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442301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A3ABE4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AA1F220"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1D26AA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533968" w14:textId="7B018BD1"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63CDF3FD" w14:textId="77777777" w:rsidR="00A63DBF" w:rsidRPr="00CA74E4" w:rsidRDefault="00A63DBF" w:rsidP="00A63DBF">
            <w:pPr>
              <w:rPr>
                <w:sz w:val="16"/>
                <w:szCs w:val="16"/>
              </w:rPr>
            </w:pPr>
            <w:r w:rsidRPr="00CA74E4">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F162D5D"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40D73DAC" w14:textId="77777777" w:rsidR="00A63DBF" w:rsidRPr="00CA74E4" w:rsidRDefault="00A63DBF" w:rsidP="00A63DBF">
            <w:pPr>
              <w:rPr>
                <w:sz w:val="16"/>
                <w:szCs w:val="16"/>
              </w:rPr>
            </w:pPr>
          </w:p>
        </w:tc>
      </w:tr>
      <w:tr w:rsidR="00A63DBF" w:rsidRPr="00CA74E4" w14:paraId="26CC920E" w14:textId="77777777" w:rsidTr="0079160F">
        <w:tc>
          <w:tcPr>
            <w:tcW w:w="747" w:type="dxa"/>
            <w:tcBorders>
              <w:top w:val="single" w:sz="4" w:space="0" w:color="auto"/>
              <w:left w:val="single" w:sz="4" w:space="0" w:color="auto"/>
              <w:bottom w:val="single" w:sz="4" w:space="0" w:color="auto"/>
              <w:right w:val="single" w:sz="4" w:space="0" w:color="auto"/>
            </w:tcBorders>
          </w:tcPr>
          <w:p w14:paraId="09FA2F08" w14:textId="1D2D2092" w:rsidR="00A63DBF" w:rsidRPr="00C238E9" w:rsidRDefault="00A63DBF" w:rsidP="00A63DBF">
            <w:pPr>
              <w:rPr>
                <w:sz w:val="16"/>
                <w:szCs w:val="16"/>
              </w:rPr>
            </w:pPr>
            <w:r w:rsidRPr="00C238E9">
              <w:rPr>
                <w:sz w:val="16"/>
                <w:szCs w:val="16"/>
              </w:rPr>
              <w:t>4</w:t>
            </w:r>
            <w:r>
              <w:rPr>
                <w:sz w:val="16"/>
                <w:szCs w:val="16"/>
              </w:rPr>
              <w:t>68.6</w:t>
            </w:r>
          </w:p>
        </w:tc>
        <w:tc>
          <w:tcPr>
            <w:tcW w:w="1134" w:type="dxa"/>
            <w:tcBorders>
              <w:top w:val="single" w:sz="4" w:space="0" w:color="auto"/>
              <w:left w:val="single" w:sz="4" w:space="0" w:color="auto"/>
              <w:bottom w:val="single" w:sz="4" w:space="0" w:color="auto"/>
              <w:right w:val="single" w:sz="4" w:space="0" w:color="auto"/>
            </w:tcBorders>
          </w:tcPr>
          <w:p w14:paraId="5DEB01E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BB5A788" w14:textId="627D92E6"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(Гр.2</w:t>
            </w:r>
            <w:r>
              <w:rPr>
                <w:sz w:val="16"/>
                <w:szCs w:val="16"/>
              </w:rPr>
              <w:t>4</w:t>
            </w:r>
            <w:r w:rsidRPr="00CA74E4">
              <w:rPr>
                <w:sz w:val="16"/>
                <w:szCs w:val="16"/>
              </w:rPr>
              <w:t xml:space="preserve"> – Гр.10)</w:t>
            </w:r>
          </w:p>
        </w:tc>
        <w:tc>
          <w:tcPr>
            <w:tcW w:w="763" w:type="dxa"/>
            <w:tcBorders>
              <w:top w:val="single" w:sz="4" w:space="0" w:color="auto"/>
              <w:left w:val="single" w:sz="4" w:space="0" w:color="auto"/>
              <w:bottom w:val="single" w:sz="4" w:space="0" w:color="auto"/>
              <w:right w:val="single" w:sz="4" w:space="0" w:color="auto"/>
            </w:tcBorders>
          </w:tcPr>
          <w:p w14:paraId="22E8DC5B"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A5A61A1"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8603DC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F2E9810"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98C946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26E1C0" w14:textId="72462303"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2BAF7FE2" w14:textId="77777777" w:rsidR="00A63DBF" w:rsidRPr="00CA74E4" w:rsidRDefault="00A63DBF" w:rsidP="00A63DBF">
            <w:pPr>
              <w:rPr>
                <w:sz w:val="16"/>
                <w:szCs w:val="16"/>
              </w:rPr>
            </w:pPr>
            <w:r w:rsidRPr="00CA74E4">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06C9C19E"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5158CF0" w14:textId="77777777" w:rsidR="00A63DBF" w:rsidRPr="00CA74E4" w:rsidRDefault="00A63DBF" w:rsidP="00A63DBF">
            <w:pPr>
              <w:rPr>
                <w:sz w:val="16"/>
                <w:szCs w:val="16"/>
              </w:rPr>
            </w:pPr>
          </w:p>
        </w:tc>
      </w:tr>
      <w:tr w:rsidR="00A63DBF" w:rsidRPr="00CA74E4" w14:paraId="34033183" w14:textId="77777777" w:rsidTr="0079160F">
        <w:tc>
          <w:tcPr>
            <w:tcW w:w="747" w:type="dxa"/>
            <w:tcBorders>
              <w:top w:val="single" w:sz="4" w:space="0" w:color="auto"/>
              <w:left w:val="single" w:sz="4" w:space="0" w:color="auto"/>
              <w:bottom w:val="single" w:sz="4" w:space="0" w:color="auto"/>
              <w:right w:val="single" w:sz="4" w:space="0" w:color="auto"/>
            </w:tcBorders>
          </w:tcPr>
          <w:p w14:paraId="110BE5C6" w14:textId="01FEDFBF" w:rsidR="00A63DBF" w:rsidRPr="00C238E9" w:rsidRDefault="00A63DBF" w:rsidP="00A63DBF">
            <w:pPr>
              <w:rPr>
                <w:sz w:val="16"/>
                <w:szCs w:val="16"/>
              </w:rPr>
            </w:pPr>
            <w:r w:rsidRPr="00C238E9">
              <w:rPr>
                <w:sz w:val="16"/>
                <w:szCs w:val="16"/>
              </w:rPr>
              <w:t>4</w:t>
            </w:r>
            <w:r>
              <w:rPr>
                <w:sz w:val="16"/>
                <w:szCs w:val="16"/>
              </w:rPr>
              <w:t>68.7</w:t>
            </w:r>
          </w:p>
        </w:tc>
        <w:tc>
          <w:tcPr>
            <w:tcW w:w="1134" w:type="dxa"/>
            <w:tcBorders>
              <w:top w:val="single" w:sz="4" w:space="0" w:color="auto"/>
              <w:left w:val="single" w:sz="4" w:space="0" w:color="auto"/>
              <w:bottom w:val="single" w:sz="4" w:space="0" w:color="auto"/>
              <w:right w:val="single" w:sz="4" w:space="0" w:color="auto"/>
            </w:tcBorders>
          </w:tcPr>
          <w:p w14:paraId="107AA9B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CCE4BBE" w14:textId="57E17F8A"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(Гр.2</w:t>
            </w:r>
            <w:r>
              <w:rPr>
                <w:sz w:val="16"/>
                <w:szCs w:val="16"/>
              </w:rPr>
              <w:t>5</w:t>
            </w:r>
            <w:r w:rsidRPr="00CA74E4">
              <w:rPr>
                <w:sz w:val="16"/>
                <w:szCs w:val="16"/>
              </w:rPr>
              <w:t xml:space="preserve"> – Гр.11) </w:t>
            </w:r>
          </w:p>
        </w:tc>
        <w:tc>
          <w:tcPr>
            <w:tcW w:w="763" w:type="dxa"/>
            <w:tcBorders>
              <w:top w:val="single" w:sz="4" w:space="0" w:color="auto"/>
              <w:left w:val="single" w:sz="4" w:space="0" w:color="auto"/>
              <w:bottom w:val="single" w:sz="4" w:space="0" w:color="auto"/>
              <w:right w:val="single" w:sz="4" w:space="0" w:color="auto"/>
            </w:tcBorders>
          </w:tcPr>
          <w:p w14:paraId="213C859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9DD322B"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5DA665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6945BAA"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448D569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406DF1" w14:textId="1A7F1DE4"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2BC6BD80" w14:textId="77777777" w:rsidR="00A63DBF" w:rsidRPr="00CA74E4" w:rsidRDefault="00A63DBF" w:rsidP="00A63DBF">
            <w:pPr>
              <w:rPr>
                <w:sz w:val="16"/>
                <w:szCs w:val="16"/>
              </w:rPr>
            </w:pPr>
            <w:r w:rsidRPr="00CA74E4">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0260903A"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4D89A170" w14:textId="77777777" w:rsidR="00A63DBF" w:rsidRPr="00CA74E4" w:rsidRDefault="00A63DBF" w:rsidP="00A63DBF">
            <w:pPr>
              <w:rPr>
                <w:sz w:val="16"/>
                <w:szCs w:val="16"/>
              </w:rPr>
            </w:pPr>
          </w:p>
        </w:tc>
      </w:tr>
      <w:tr w:rsidR="00A63DBF" w:rsidRPr="00CA74E4" w14:paraId="2B3D1EF9" w14:textId="77777777" w:rsidTr="0079160F">
        <w:tc>
          <w:tcPr>
            <w:tcW w:w="747" w:type="dxa"/>
            <w:tcBorders>
              <w:top w:val="single" w:sz="4" w:space="0" w:color="auto"/>
              <w:left w:val="single" w:sz="4" w:space="0" w:color="auto"/>
              <w:bottom w:val="single" w:sz="4" w:space="0" w:color="auto"/>
              <w:right w:val="single" w:sz="4" w:space="0" w:color="auto"/>
            </w:tcBorders>
          </w:tcPr>
          <w:p w14:paraId="798F47AD" w14:textId="36E207BE" w:rsidR="00A63DBF" w:rsidRPr="00C238E9" w:rsidRDefault="00A63DBF" w:rsidP="00A63DBF">
            <w:pPr>
              <w:rPr>
                <w:sz w:val="16"/>
                <w:szCs w:val="16"/>
              </w:rPr>
            </w:pPr>
            <w:r w:rsidRPr="00C238E9">
              <w:rPr>
                <w:sz w:val="16"/>
                <w:szCs w:val="16"/>
              </w:rPr>
              <w:t>4</w:t>
            </w:r>
            <w:r>
              <w:rPr>
                <w:sz w:val="16"/>
                <w:szCs w:val="16"/>
              </w:rPr>
              <w:t>68.8</w:t>
            </w:r>
          </w:p>
        </w:tc>
        <w:tc>
          <w:tcPr>
            <w:tcW w:w="1134" w:type="dxa"/>
            <w:tcBorders>
              <w:top w:val="single" w:sz="4" w:space="0" w:color="auto"/>
              <w:left w:val="single" w:sz="4" w:space="0" w:color="auto"/>
              <w:bottom w:val="single" w:sz="4" w:space="0" w:color="auto"/>
              <w:right w:val="single" w:sz="4" w:space="0" w:color="auto"/>
            </w:tcBorders>
          </w:tcPr>
          <w:p w14:paraId="08BDB6E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11F7E55" w14:textId="4929D725" w:rsidR="00A63DBF" w:rsidRPr="00CA74E4" w:rsidRDefault="00A63DBF" w:rsidP="00A63DBF">
            <w:pPr>
              <w:rPr>
                <w:sz w:val="16"/>
                <w:szCs w:val="16"/>
              </w:rPr>
            </w:pPr>
            <w:r w:rsidRPr="00CA74E4">
              <w:rPr>
                <w:sz w:val="16"/>
                <w:szCs w:val="16"/>
              </w:rPr>
              <w:t xml:space="preserve">Стр. </w:t>
            </w:r>
            <w:r>
              <w:rPr>
                <w:sz w:val="16"/>
                <w:szCs w:val="16"/>
              </w:rPr>
              <w:t xml:space="preserve">170 </w:t>
            </w:r>
            <w:r w:rsidRPr="00CA74E4">
              <w:rPr>
                <w:sz w:val="16"/>
                <w:szCs w:val="16"/>
              </w:rPr>
              <w:t>(Гр.2</w:t>
            </w:r>
            <w:r>
              <w:rPr>
                <w:sz w:val="16"/>
                <w:szCs w:val="16"/>
              </w:rPr>
              <w:t>6</w:t>
            </w:r>
            <w:r w:rsidRPr="00CA74E4">
              <w:rPr>
                <w:sz w:val="16"/>
                <w:szCs w:val="16"/>
              </w:rPr>
              <w:t xml:space="preserve"> – Гр.12) </w:t>
            </w:r>
          </w:p>
        </w:tc>
        <w:tc>
          <w:tcPr>
            <w:tcW w:w="763" w:type="dxa"/>
            <w:tcBorders>
              <w:top w:val="single" w:sz="4" w:space="0" w:color="auto"/>
              <w:left w:val="single" w:sz="4" w:space="0" w:color="auto"/>
              <w:bottom w:val="single" w:sz="4" w:space="0" w:color="auto"/>
              <w:right w:val="single" w:sz="4" w:space="0" w:color="auto"/>
            </w:tcBorders>
          </w:tcPr>
          <w:p w14:paraId="603E73B8"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6EA48F6"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4FDED8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C8DCD39"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706EFA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025B63C" w14:textId="043E55F1"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21CCF557" w14:textId="77777777" w:rsidR="00A63DBF" w:rsidRPr="00CA74E4" w:rsidRDefault="00A63DBF" w:rsidP="00A63DBF">
            <w:pPr>
              <w:rPr>
                <w:sz w:val="16"/>
                <w:szCs w:val="16"/>
              </w:rPr>
            </w:pPr>
            <w:r w:rsidRPr="00CA74E4">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4EECC067"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B9E194A" w14:textId="77777777" w:rsidR="00A63DBF" w:rsidRPr="00CA74E4" w:rsidRDefault="00A63DBF" w:rsidP="00A63DBF">
            <w:pPr>
              <w:rPr>
                <w:sz w:val="16"/>
                <w:szCs w:val="16"/>
              </w:rPr>
            </w:pPr>
          </w:p>
        </w:tc>
      </w:tr>
      <w:tr w:rsidR="00A63DBF" w:rsidRPr="00CA74E4" w14:paraId="5141122C" w14:textId="77777777" w:rsidTr="0079160F">
        <w:tc>
          <w:tcPr>
            <w:tcW w:w="747" w:type="dxa"/>
            <w:tcBorders>
              <w:top w:val="single" w:sz="4" w:space="0" w:color="auto"/>
              <w:left w:val="single" w:sz="4" w:space="0" w:color="auto"/>
              <w:bottom w:val="single" w:sz="4" w:space="0" w:color="auto"/>
              <w:right w:val="single" w:sz="4" w:space="0" w:color="auto"/>
            </w:tcBorders>
          </w:tcPr>
          <w:p w14:paraId="62DA104B" w14:textId="466C9463" w:rsidR="00A63DBF" w:rsidRPr="00C238E9" w:rsidRDefault="00A63DBF" w:rsidP="00A63DBF">
            <w:pPr>
              <w:rPr>
                <w:sz w:val="16"/>
                <w:szCs w:val="16"/>
              </w:rPr>
            </w:pPr>
            <w:r w:rsidRPr="00C238E9">
              <w:rPr>
                <w:sz w:val="16"/>
                <w:szCs w:val="16"/>
              </w:rPr>
              <w:t>4</w:t>
            </w:r>
            <w:r>
              <w:rPr>
                <w:sz w:val="16"/>
                <w:szCs w:val="16"/>
              </w:rPr>
              <w:t>68.9</w:t>
            </w:r>
          </w:p>
        </w:tc>
        <w:tc>
          <w:tcPr>
            <w:tcW w:w="1134" w:type="dxa"/>
            <w:tcBorders>
              <w:top w:val="single" w:sz="4" w:space="0" w:color="auto"/>
              <w:left w:val="single" w:sz="4" w:space="0" w:color="auto"/>
              <w:bottom w:val="single" w:sz="4" w:space="0" w:color="auto"/>
              <w:right w:val="single" w:sz="4" w:space="0" w:color="auto"/>
            </w:tcBorders>
          </w:tcPr>
          <w:p w14:paraId="62B0054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5C7748C" w14:textId="67FEE6E2" w:rsidR="00A63DBF" w:rsidRPr="00CA74E4" w:rsidRDefault="00A63DBF" w:rsidP="00A63DBF">
            <w:pPr>
              <w:rPr>
                <w:sz w:val="16"/>
                <w:szCs w:val="16"/>
              </w:rPr>
            </w:pPr>
            <w:r w:rsidRPr="00CA74E4">
              <w:rPr>
                <w:sz w:val="16"/>
                <w:szCs w:val="16"/>
              </w:rPr>
              <w:t xml:space="preserve">Стр. </w:t>
            </w:r>
            <w:r>
              <w:rPr>
                <w:sz w:val="16"/>
                <w:szCs w:val="16"/>
              </w:rPr>
              <w:t xml:space="preserve">170 </w:t>
            </w:r>
            <w:r w:rsidRPr="00CA74E4">
              <w:rPr>
                <w:sz w:val="16"/>
                <w:szCs w:val="16"/>
              </w:rPr>
              <w:t>(Гр.2</w:t>
            </w:r>
            <w:r>
              <w:rPr>
                <w:sz w:val="16"/>
                <w:szCs w:val="16"/>
              </w:rPr>
              <w:t>7 – Гр.13</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1FCEED16"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06A30B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4DCDB5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7D85FAC"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12DAF7A5"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55B2438" w14:textId="20847938"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448969C9"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66AC1E28"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740DD213" w14:textId="77777777" w:rsidR="00A63DBF" w:rsidRPr="00CA74E4" w:rsidRDefault="00A63DBF" w:rsidP="00A63DBF">
            <w:pPr>
              <w:rPr>
                <w:sz w:val="16"/>
                <w:szCs w:val="16"/>
              </w:rPr>
            </w:pPr>
          </w:p>
        </w:tc>
      </w:tr>
      <w:tr w:rsidR="00A63DBF" w:rsidRPr="00CA74E4" w14:paraId="07D21B5D" w14:textId="77777777" w:rsidTr="0079160F">
        <w:tc>
          <w:tcPr>
            <w:tcW w:w="747" w:type="dxa"/>
            <w:tcBorders>
              <w:top w:val="single" w:sz="4" w:space="0" w:color="auto"/>
              <w:left w:val="single" w:sz="4" w:space="0" w:color="auto"/>
              <w:bottom w:val="single" w:sz="4" w:space="0" w:color="auto"/>
              <w:right w:val="single" w:sz="4" w:space="0" w:color="auto"/>
            </w:tcBorders>
          </w:tcPr>
          <w:p w14:paraId="4862F1C8" w14:textId="337E3189" w:rsidR="00A63DBF" w:rsidRPr="00C238E9" w:rsidRDefault="00A63DBF" w:rsidP="00A63DBF">
            <w:pPr>
              <w:rPr>
                <w:sz w:val="16"/>
                <w:szCs w:val="16"/>
              </w:rPr>
            </w:pPr>
            <w:r w:rsidRPr="00C238E9">
              <w:rPr>
                <w:sz w:val="16"/>
                <w:szCs w:val="16"/>
              </w:rPr>
              <w:t>4</w:t>
            </w:r>
            <w:r>
              <w:rPr>
                <w:sz w:val="16"/>
                <w:szCs w:val="16"/>
              </w:rPr>
              <w:t>68.10</w:t>
            </w:r>
          </w:p>
        </w:tc>
        <w:tc>
          <w:tcPr>
            <w:tcW w:w="1134" w:type="dxa"/>
            <w:tcBorders>
              <w:top w:val="single" w:sz="4" w:space="0" w:color="auto"/>
              <w:left w:val="single" w:sz="4" w:space="0" w:color="auto"/>
              <w:bottom w:val="single" w:sz="4" w:space="0" w:color="auto"/>
              <w:right w:val="single" w:sz="4" w:space="0" w:color="auto"/>
            </w:tcBorders>
          </w:tcPr>
          <w:p w14:paraId="16E270A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8089F32" w14:textId="5D942594"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(Гр.2</w:t>
            </w:r>
            <w:r>
              <w:rPr>
                <w:sz w:val="16"/>
                <w:szCs w:val="16"/>
              </w:rPr>
              <w:t>8 – Гр.14</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4DD0038D"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0250F84"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8D105E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5DB7B28"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40106F05"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17FE337" w14:textId="3D6CA90C"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323C8B00" w14:textId="77777777"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57AD468E"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D78A156" w14:textId="77777777" w:rsidR="00A63DBF" w:rsidRPr="00CA74E4" w:rsidRDefault="00A63DBF" w:rsidP="00A63DBF">
            <w:pPr>
              <w:rPr>
                <w:sz w:val="16"/>
                <w:szCs w:val="16"/>
              </w:rPr>
            </w:pPr>
          </w:p>
        </w:tc>
      </w:tr>
      <w:tr w:rsidR="00A63DBF" w:rsidRPr="00CA74E4" w14:paraId="49D93223" w14:textId="77777777" w:rsidTr="0079160F">
        <w:tc>
          <w:tcPr>
            <w:tcW w:w="747" w:type="dxa"/>
            <w:tcBorders>
              <w:top w:val="single" w:sz="4" w:space="0" w:color="auto"/>
              <w:left w:val="single" w:sz="4" w:space="0" w:color="auto"/>
              <w:bottom w:val="single" w:sz="4" w:space="0" w:color="auto"/>
              <w:right w:val="single" w:sz="4" w:space="0" w:color="auto"/>
            </w:tcBorders>
          </w:tcPr>
          <w:p w14:paraId="22707E54" w14:textId="447548CA" w:rsidR="00A63DBF" w:rsidRPr="00C238E9" w:rsidRDefault="00A63DBF" w:rsidP="00A63DBF">
            <w:pPr>
              <w:rPr>
                <w:sz w:val="16"/>
                <w:szCs w:val="16"/>
              </w:rPr>
            </w:pPr>
            <w:r w:rsidRPr="00C238E9">
              <w:rPr>
                <w:sz w:val="16"/>
                <w:szCs w:val="16"/>
              </w:rPr>
              <w:t>4</w:t>
            </w:r>
            <w:r>
              <w:rPr>
                <w:sz w:val="16"/>
                <w:szCs w:val="16"/>
              </w:rPr>
              <w:t>68.11</w:t>
            </w:r>
          </w:p>
        </w:tc>
        <w:tc>
          <w:tcPr>
            <w:tcW w:w="1134" w:type="dxa"/>
            <w:tcBorders>
              <w:top w:val="single" w:sz="4" w:space="0" w:color="auto"/>
              <w:left w:val="single" w:sz="4" w:space="0" w:color="auto"/>
              <w:bottom w:val="single" w:sz="4" w:space="0" w:color="auto"/>
              <w:right w:val="single" w:sz="4" w:space="0" w:color="auto"/>
            </w:tcBorders>
          </w:tcPr>
          <w:p w14:paraId="50AB113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DBF52E0" w14:textId="4D6AAD77"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(Гр.2</w:t>
            </w:r>
            <w:r>
              <w:rPr>
                <w:sz w:val="16"/>
                <w:szCs w:val="16"/>
              </w:rPr>
              <w:t>9</w:t>
            </w:r>
            <w:r w:rsidRPr="00CA74E4">
              <w:rPr>
                <w:sz w:val="16"/>
                <w:szCs w:val="16"/>
              </w:rPr>
              <w:t xml:space="preserve"> – Гр.1</w:t>
            </w:r>
            <w:r>
              <w:rPr>
                <w:sz w:val="16"/>
                <w:szCs w:val="16"/>
              </w:rPr>
              <w:t>5</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3FDB3F8E"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921FEC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83904F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E8079A9"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1C7FA85"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FE2AE04" w14:textId="494BBCC6"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563A7FEE" w14:textId="77777777" w:rsidR="00A63DBF" w:rsidRPr="00CA74E4" w:rsidRDefault="00A63DBF" w:rsidP="00A63DBF">
            <w:pP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1D4ABB4F"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5700841D" w14:textId="77777777" w:rsidR="00A63DBF" w:rsidRPr="00CA74E4" w:rsidRDefault="00A63DBF" w:rsidP="00A63DBF">
            <w:pPr>
              <w:rPr>
                <w:sz w:val="16"/>
                <w:szCs w:val="16"/>
              </w:rPr>
            </w:pPr>
          </w:p>
        </w:tc>
      </w:tr>
      <w:tr w:rsidR="00A63DBF" w:rsidRPr="00CA74E4" w14:paraId="222EC7CA" w14:textId="77777777" w:rsidTr="0079160F">
        <w:tc>
          <w:tcPr>
            <w:tcW w:w="747" w:type="dxa"/>
            <w:tcBorders>
              <w:top w:val="single" w:sz="4" w:space="0" w:color="auto"/>
              <w:left w:val="single" w:sz="4" w:space="0" w:color="auto"/>
              <w:bottom w:val="single" w:sz="4" w:space="0" w:color="auto"/>
              <w:right w:val="single" w:sz="4" w:space="0" w:color="auto"/>
            </w:tcBorders>
          </w:tcPr>
          <w:p w14:paraId="2C654E3F" w14:textId="3B9279C4" w:rsidR="00A63DBF" w:rsidRPr="00C238E9" w:rsidRDefault="00A63DBF" w:rsidP="00A63DBF">
            <w:pPr>
              <w:rPr>
                <w:sz w:val="16"/>
                <w:szCs w:val="16"/>
              </w:rPr>
            </w:pPr>
            <w:r w:rsidRPr="00C238E9">
              <w:rPr>
                <w:sz w:val="16"/>
                <w:szCs w:val="16"/>
              </w:rPr>
              <w:t>4</w:t>
            </w:r>
            <w:r>
              <w:rPr>
                <w:sz w:val="16"/>
                <w:szCs w:val="16"/>
              </w:rPr>
              <w:t>68.12</w:t>
            </w:r>
          </w:p>
        </w:tc>
        <w:tc>
          <w:tcPr>
            <w:tcW w:w="1134" w:type="dxa"/>
            <w:tcBorders>
              <w:top w:val="single" w:sz="4" w:space="0" w:color="auto"/>
              <w:left w:val="single" w:sz="4" w:space="0" w:color="auto"/>
              <w:bottom w:val="single" w:sz="4" w:space="0" w:color="auto"/>
              <w:right w:val="single" w:sz="4" w:space="0" w:color="auto"/>
            </w:tcBorders>
          </w:tcPr>
          <w:p w14:paraId="45777F1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4532B50" w14:textId="07A9A9D5" w:rsidR="00A63DBF" w:rsidRPr="00CA74E4" w:rsidRDefault="00A63DBF" w:rsidP="00A63DBF">
            <w:pPr>
              <w:rPr>
                <w:sz w:val="16"/>
                <w:szCs w:val="16"/>
              </w:rPr>
            </w:pPr>
            <w:r w:rsidRPr="00CA74E4">
              <w:rPr>
                <w:sz w:val="16"/>
                <w:szCs w:val="16"/>
              </w:rPr>
              <w:t xml:space="preserve">Стр. </w:t>
            </w:r>
            <w:r>
              <w:rPr>
                <w:sz w:val="16"/>
                <w:szCs w:val="16"/>
              </w:rPr>
              <w:t>170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55B15801"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F8A043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3CCF9FD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350036"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0055D510"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7DB7830" w14:textId="3282BBCE" w:rsidR="00A63DBF" w:rsidRPr="00CA74E4" w:rsidRDefault="00A63DBF" w:rsidP="00A63DBF">
            <w:pPr>
              <w:rPr>
                <w:sz w:val="16"/>
                <w:szCs w:val="16"/>
              </w:rPr>
            </w:pPr>
            <w:r>
              <w:rPr>
                <w:sz w:val="16"/>
                <w:szCs w:val="16"/>
              </w:rPr>
              <w:t>395</w:t>
            </w:r>
          </w:p>
        </w:tc>
        <w:tc>
          <w:tcPr>
            <w:tcW w:w="851" w:type="dxa"/>
            <w:tcBorders>
              <w:top w:val="single" w:sz="4" w:space="0" w:color="auto"/>
              <w:left w:val="single" w:sz="4" w:space="0" w:color="auto"/>
              <w:bottom w:val="single" w:sz="4" w:space="0" w:color="auto"/>
              <w:right w:val="single" w:sz="4" w:space="0" w:color="auto"/>
            </w:tcBorders>
          </w:tcPr>
          <w:p w14:paraId="399EBE2E"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19F2AC6D" w14:textId="77777777" w:rsidR="00A63DBF" w:rsidRPr="00CA74E4" w:rsidRDefault="00A63DBF" w:rsidP="00A63DBF">
            <w:pPr>
              <w:rPr>
                <w:sz w:val="16"/>
                <w:szCs w:val="16"/>
              </w:rPr>
            </w:pPr>
            <w:r w:rsidRPr="00CA74E4">
              <w:rPr>
                <w:sz w:val="16"/>
                <w:szCs w:val="16"/>
              </w:rPr>
              <w:t>Сумма расходов будущих периодов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DCD908A" w14:textId="77777777" w:rsidR="00A63DBF" w:rsidRPr="00CA74E4" w:rsidRDefault="00A63DBF" w:rsidP="00A63DBF">
            <w:pPr>
              <w:rPr>
                <w:sz w:val="16"/>
                <w:szCs w:val="16"/>
              </w:rPr>
            </w:pPr>
          </w:p>
        </w:tc>
      </w:tr>
      <w:tr w:rsidR="00A63DBF" w:rsidRPr="00CA74E4" w14:paraId="7A883E67" w14:textId="77777777" w:rsidTr="00FB1A48">
        <w:tc>
          <w:tcPr>
            <w:tcW w:w="747" w:type="dxa"/>
          </w:tcPr>
          <w:p w14:paraId="60C9DD5B" w14:textId="77777777" w:rsidR="00A63DBF" w:rsidRPr="00C238E9" w:rsidRDefault="00A63DBF" w:rsidP="00A63DBF">
            <w:pPr>
              <w:rPr>
                <w:sz w:val="16"/>
                <w:szCs w:val="16"/>
              </w:rPr>
            </w:pPr>
            <w:r w:rsidRPr="00C238E9">
              <w:rPr>
                <w:sz w:val="16"/>
                <w:szCs w:val="16"/>
              </w:rPr>
              <w:t>474</w:t>
            </w:r>
          </w:p>
        </w:tc>
        <w:tc>
          <w:tcPr>
            <w:tcW w:w="1134" w:type="dxa"/>
          </w:tcPr>
          <w:p w14:paraId="3B3DD1A9" w14:textId="77777777" w:rsidR="00A63DBF" w:rsidRPr="00CA74E4" w:rsidRDefault="00A63DBF" w:rsidP="00A63DBF">
            <w:pPr>
              <w:rPr>
                <w:sz w:val="16"/>
                <w:szCs w:val="16"/>
              </w:rPr>
            </w:pPr>
            <w:r w:rsidRPr="00CA74E4">
              <w:rPr>
                <w:sz w:val="16"/>
                <w:szCs w:val="16"/>
              </w:rPr>
              <w:t>0503320</w:t>
            </w:r>
          </w:p>
        </w:tc>
        <w:tc>
          <w:tcPr>
            <w:tcW w:w="1666" w:type="dxa"/>
          </w:tcPr>
          <w:p w14:paraId="4DA125EC" w14:textId="3E75DFDF"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(Гр.1</w:t>
            </w:r>
            <w:r>
              <w:rPr>
                <w:sz w:val="16"/>
                <w:szCs w:val="16"/>
              </w:rPr>
              <w:t>7</w:t>
            </w:r>
            <w:r w:rsidRPr="00CA74E4">
              <w:rPr>
                <w:sz w:val="16"/>
                <w:szCs w:val="16"/>
              </w:rPr>
              <w:t xml:space="preserve"> – Гр.3) + Стр. </w:t>
            </w:r>
            <w:r>
              <w:rPr>
                <w:sz w:val="16"/>
                <w:szCs w:val="16"/>
              </w:rPr>
              <w:t>210</w:t>
            </w:r>
            <w:r w:rsidRPr="00CA74E4">
              <w:rPr>
                <w:sz w:val="16"/>
                <w:szCs w:val="16"/>
              </w:rPr>
              <w:t xml:space="preserve"> (Гр.1</w:t>
            </w:r>
            <w:r>
              <w:rPr>
                <w:sz w:val="16"/>
                <w:szCs w:val="16"/>
              </w:rPr>
              <w:t>7</w:t>
            </w:r>
            <w:r w:rsidRPr="00CA74E4">
              <w:rPr>
                <w:sz w:val="16"/>
                <w:szCs w:val="16"/>
              </w:rPr>
              <w:t xml:space="preserve"> – Гр.3) + Стр. </w:t>
            </w:r>
            <w:r>
              <w:rPr>
                <w:sz w:val="16"/>
                <w:szCs w:val="16"/>
              </w:rPr>
              <w:lastRenderedPageBreak/>
              <w:t>220</w:t>
            </w:r>
            <w:r w:rsidRPr="00CA74E4">
              <w:rPr>
                <w:sz w:val="16"/>
                <w:szCs w:val="16"/>
              </w:rPr>
              <w:t xml:space="preserve"> (Гр.1</w:t>
            </w:r>
            <w:r>
              <w:rPr>
                <w:sz w:val="16"/>
                <w:szCs w:val="16"/>
              </w:rPr>
              <w:t>7</w:t>
            </w:r>
            <w:r w:rsidRPr="00CA74E4">
              <w:rPr>
                <w:sz w:val="16"/>
                <w:szCs w:val="16"/>
              </w:rPr>
              <w:t xml:space="preserve"> – Гр.3) + Стр. </w:t>
            </w:r>
            <w:r>
              <w:rPr>
                <w:sz w:val="16"/>
                <w:szCs w:val="16"/>
              </w:rPr>
              <w:t>230</w:t>
            </w:r>
            <w:r w:rsidRPr="00CA74E4">
              <w:rPr>
                <w:sz w:val="16"/>
                <w:szCs w:val="16"/>
              </w:rPr>
              <w:t xml:space="preserve"> (Гр.1</w:t>
            </w:r>
            <w:r>
              <w:rPr>
                <w:sz w:val="16"/>
                <w:szCs w:val="16"/>
              </w:rPr>
              <w:t>7</w:t>
            </w:r>
            <w:r w:rsidRPr="00CA74E4">
              <w:rPr>
                <w:sz w:val="16"/>
                <w:szCs w:val="16"/>
              </w:rPr>
              <w:t xml:space="preserve"> – Гр.3)</w:t>
            </w:r>
          </w:p>
        </w:tc>
        <w:tc>
          <w:tcPr>
            <w:tcW w:w="763" w:type="dxa"/>
          </w:tcPr>
          <w:p w14:paraId="3A38AD4B" w14:textId="77777777" w:rsidR="00A63DBF" w:rsidRPr="00CA74E4" w:rsidRDefault="00A63DBF" w:rsidP="00A63DBF">
            <w:pPr>
              <w:rPr>
                <w:sz w:val="16"/>
                <w:szCs w:val="16"/>
              </w:rPr>
            </w:pPr>
          </w:p>
        </w:tc>
        <w:tc>
          <w:tcPr>
            <w:tcW w:w="1115" w:type="dxa"/>
          </w:tcPr>
          <w:p w14:paraId="2B5CF8EE" w14:textId="77777777" w:rsidR="00A63DBF" w:rsidRPr="00CA74E4" w:rsidRDefault="00A63DBF" w:rsidP="00A63DBF">
            <w:pPr>
              <w:rPr>
                <w:sz w:val="16"/>
                <w:szCs w:val="16"/>
              </w:rPr>
            </w:pPr>
          </w:p>
        </w:tc>
        <w:tc>
          <w:tcPr>
            <w:tcW w:w="684" w:type="dxa"/>
          </w:tcPr>
          <w:p w14:paraId="28C67E68" w14:textId="77777777" w:rsidR="00A63DBF" w:rsidRPr="00CA74E4" w:rsidRDefault="00A63DBF" w:rsidP="00A63DBF">
            <w:pPr>
              <w:rPr>
                <w:sz w:val="16"/>
                <w:szCs w:val="16"/>
              </w:rPr>
            </w:pPr>
            <w:r w:rsidRPr="00CA74E4">
              <w:rPr>
                <w:sz w:val="16"/>
                <w:szCs w:val="16"/>
              </w:rPr>
              <w:t>=</w:t>
            </w:r>
          </w:p>
        </w:tc>
        <w:tc>
          <w:tcPr>
            <w:tcW w:w="1442" w:type="dxa"/>
          </w:tcPr>
          <w:p w14:paraId="61EC1B3E" w14:textId="77777777" w:rsidR="00A63DBF" w:rsidRPr="00CA74E4" w:rsidRDefault="00A63DBF" w:rsidP="00A63DBF">
            <w:pPr>
              <w:rPr>
                <w:sz w:val="16"/>
                <w:szCs w:val="16"/>
              </w:rPr>
            </w:pPr>
            <w:r w:rsidRPr="00CA74E4">
              <w:rPr>
                <w:sz w:val="16"/>
                <w:szCs w:val="16"/>
              </w:rPr>
              <w:t>0503321</w:t>
            </w:r>
          </w:p>
        </w:tc>
        <w:tc>
          <w:tcPr>
            <w:tcW w:w="2410" w:type="dxa"/>
          </w:tcPr>
          <w:p w14:paraId="39DE13F5" w14:textId="77777777" w:rsidR="00A63DBF" w:rsidRPr="00CA74E4" w:rsidRDefault="00A63DBF" w:rsidP="00A63DBF">
            <w:pPr>
              <w:rPr>
                <w:sz w:val="16"/>
                <w:szCs w:val="16"/>
              </w:rPr>
            </w:pPr>
          </w:p>
        </w:tc>
        <w:tc>
          <w:tcPr>
            <w:tcW w:w="992" w:type="dxa"/>
          </w:tcPr>
          <w:p w14:paraId="17B07034" w14:textId="77777777" w:rsidR="00A63DBF" w:rsidRPr="00CA74E4" w:rsidRDefault="00A63DBF" w:rsidP="00A63DBF">
            <w:pPr>
              <w:rPr>
                <w:sz w:val="16"/>
                <w:szCs w:val="16"/>
              </w:rPr>
            </w:pPr>
            <w:r>
              <w:rPr>
                <w:sz w:val="16"/>
                <w:szCs w:val="16"/>
              </w:rPr>
              <w:t>430</w:t>
            </w:r>
          </w:p>
        </w:tc>
        <w:tc>
          <w:tcPr>
            <w:tcW w:w="851" w:type="dxa"/>
          </w:tcPr>
          <w:p w14:paraId="66CD3854" w14:textId="77777777" w:rsidR="00A63DBF" w:rsidRPr="00CA74E4" w:rsidRDefault="00A63DBF" w:rsidP="00A63DBF">
            <w:pPr>
              <w:rPr>
                <w:sz w:val="16"/>
                <w:szCs w:val="16"/>
              </w:rPr>
            </w:pPr>
            <w:r w:rsidRPr="00CA74E4">
              <w:rPr>
                <w:sz w:val="16"/>
                <w:szCs w:val="16"/>
              </w:rPr>
              <w:t>4</w:t>
            </w:r>
          </w:p>
        </w:tc>
        <w:tc>
          <w:tcPr>
            <w:tcW w:w="2835" w:type="dxa"/>
          </w:tcPr>
          <w:p w14:paraId="69F6EC9E" w14:textId="77777777" w:rsidR="00A63DBF" w:rsidRPr="00CA74E4" w:rsidRDefault="00A63DBF" w:rsidP="00A63DBF">
            <w:pPr>
              <w:rPr>
                <w:sz w:val="16"/>
                <w:szCs w:val="16"/>
              </w:rPr>
            </w:pPr>
            <w:r w:rsidRPr="00CA74E4">
              <w:rPr>
                <w:sz w:val="16"/>
                <w:szCs w:val="16"/>
              </w:rPr>
              <w:t xml:space="preserve">Изменение остатков денежных средств по счетам баланса не </w:t>
            </w:r>
            <w:r w:rsidRPr="00CA74E4">
              <w:rPr>
                <w:sz w:val="16"/>
                <w:szCs w:val="16"/>
              </w:rPr>
              <w:lastRenderedPageBreak/>
              <w:t>соответствует идентичному показателю в ф. 0503321</w:t>
            </w:r>
          </w:p>
        </w:tc>
        <w:tc>
          <w:tcPr>
            <w:tcW w:w="709" w:type="dxa"/>
          </w:tcPr>
          <w:p w14:paraId="40E05E23" w14:textId="77777777" w:rsidR="00A63DBF" w:rsidRPr="00CA74E4" w:rsidRDefault="00A63DBF" w:rsidP="00A63DBF">
            <w:pPr>
              <w:rPr>
                <w:sz w:val="16"/>
                <w:szCs w:val="16"/>
              </w:rPr>
            </w:pPr>
          </w:p>
        </w:tc>
      </w:tr>
      <w:tr w:rsidR="00A63DBF" w:rsidRPr="00CA74E4" w14:paraId="31AF0EB0" w14:textId="77777777" w:rsidTr="00FB1A48">
        <w:tc>
          <w:tcPr>
            <w:tcW w:w="747" w:type="dxa"/>
          </w:tcPr>
          <w:p w14:paraId="57CEDF84" w14:textId="77777777" w:rsidR="00A63DBF" w:rsidRPr="00C238E9" w:rsidRDefault="00A63DBF" w:rsidP="00A63DBF">
            <w:pPr>
              <w:rPr>
                <w:sz w:val="16"/>
                <w:szCs w:val="16"/>
              </w:rPr>
            </w:pPr>
            <w:r w:rsidRPr="00C238E9">
              <w:rPr>
                <w:sz w:val="16"/>
                <w:szCs w:val="16"/>
              </w:rPr>
              <w:lastRenderedPageBreak/>
              <w:t>476</w:t>
            </w:r>
          </w:p>
        </w:tc>
        <w:tc>
          <w:tcPr>
            <w:tcW w:w="1134" w:type="dxa"/>
          </w:tcPr>
          <w:p w14:paraId="3661AC96" w14:textId="77777777" w:rsidR="00A63DBF" w:rsidRPr="00CA74E4" w:rsidRDefault="00A63DBF" w:rsidP="00A63DBF">
            <w:pPr>
              <w:rPr>
                <w:sz w:val="16"/>
                <w:szCs w:val="16"/>
              </w:rPr>
            </w:pPr>
            <w:r w:rsidRPr="00CA74E4">
              <w:rPr>
                <w:sz w:val="16"/>
                <w:szCs w:val="16"/>
              </w:rPr>
              <w:t>0503320</w:t>
            </w:r>
          </w:p>
        </w:tc>
        <w:tc>
          <w:tcPr>
            <w:tcW w:w="1666" w:type="dxa"/>
          </w:tcPr>
          <w:p w14:paraId="5C26C3F7" w14:textId="5130F794"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(Гр.1</w:t>
            </w:r>
            <w:r>
              <w:rPr>
                <w:sz w:val="16"/>
                <w:szCs w:val="16"/>
              </w:rPr>
              <w:t>9</w:t>
            </w:r>
            <w:r w:rsidRPr="00CA74E4">
              <w:rPr>
                <w:sz w:val="16"/>
                <w:szCs w:val="16"/>
              </w:rPr>
              <w:t xml:space="preserve"> – Гр.5) + Стр. </w:t>
            </w:r>
            <w:r>
              <w:rPr>
                <w:sz w:val="16"/>
                <w:szCs w:val="16"/>
              </w:rPr>
              <w:t>210</w:t>
            </w:r>
            <w:r w:rsidRPr="00CA74E4">
              <w:rPr>
                <w:sz w:val="16"/>
                <w:szCs w:val="16"/>
              </w:rPr>
              <w:t xml:space="preserve"> (Гр.1</w:t>
            </w:r>
            <w:r>
              <w:rPr>
                <w:sz w:val="16"/>
                <w:szCs w:val="16"/>
              </w:rPr>
              <w:t>9</w:t>
            </w:r>
            <w:r w:rsidRPr="00CA74E4">
              <w:rPr>
                <w:sz w:val="16"/>
                <w:szCs w:val="16"/>
              </w:rPr>
              <w:t xml:space="preserve"> – Гр.5) + Стр. </w:t>
            </w:r>
            <w:r>
              <w:rPr>
                <w:sz w:val="16"/>
                <w:szCs w:val="16"/>
              </w:rPr>
              <w:t>220</w:t>
            </w:r>
            <w:r w:rsidRPr="00CA74E4">
              <w:rPr>
                <w:sz w:val="16"/>
                <w:szCs w:val="16"/>
              </w:rPr>
              <w:t xml:space="preserve"> (Гр.1</w:t>
            </w:r>
            <w:r>
              <w:rPr>
                <w:sz w:val="16"/>
                <w:szCs w:val="16"/>
              </w:rPr>
              <w:t>9</w:t>
            </w:r>
            <w:r w:rsidRPr="00CA74E4">
              <w:rPr>
                <w:sz w:val="16"/>
                <w:szCs w:val="16"/>
              </w:rPr>
              <w:t xml:space="preserve"> – Гр.5) + Стр. </w:t>
            </w:r>
            <w:r>
              <w:rPr>
                <w:sz w:val="16"/>
                <w:szCs w:val="16"/>
              </w:rPr>
              <w:t>230</w:t>
            </w:r>
            <w:r w:rsidRPr="00CA74E4">
              <w:rPr>
                <w:sz w:val="16"/>
                <w:szCs w:val="16"/>
              </w:rPr>
              <w:t xml:space="preserve"> (Гр.1</w:t>
            </w:r>
            <w:r>
              <w:rPr>
                <w:sz w:val="16"/>
                <w:szCs w:val="16"/>
              </w:rPr>
              <w:t>9</w:t>
            </w:r>
            <w:r w:rsidRPr="00CA74E4">
              <w:rPr>
                <w:sz w:val="16"/>
                <w:szCs w:val="16"/>
              </w:rPr>
              <w:t xml:space="preserve"> – Гр.5)</w:t>
            </w:r>
          </w:p>
        </w:tc>
        <w:tc>
          <w:tcPr>
            <w:tcW w:w="763" w:type="dxa"/>
          </w:tcPr>
          <w:p w14:paraId="5638D3E3" w14:textId="77777777" w:rsidR="00A63DBF" w:rsidRPr="00CA74E4" w:rsidRDefault="00A63DBF" w:rsidP="00A63DBF">
            <w:pPr>
              <w:rPr>
                <w:sz w:val="16"/>
                <w:szCs w:val="16"/>
              </w:rPr>
            </w:pPr>
          </w:p>
        </w:tc>
        <w:tc>
          <w:tcPr>
            <w:tcW w:w="1115" w:type="dxa"/>
          </w:tcPr>
          <w:p w14:paraId="5D25A0A7" w14:textId="77777777" w:rsidR="00A63DBF" w:rsidRPr="00CA74E4" w:rsidRDefault="00A63DBF" w:rsidP="00A63DBF">
            <w:pPr>
              <w:rPr>
                <w:sz w:val="16"/>
                <w:szCs w:val="16"/>
              </w:rPr>
            </w:pPr>
          </w:p>
        </w:tc>
        <w:tc>
          <w:tcPr>
            <w:tcW w:w="684" w:type="dxa"/>
          </w:tcPr>
          <w:p w14:paraId="079103CF" w14:textId="77777777" w:rsidR="00A63DBF" w:rsidRPr="00CA74E4" w:rsidRDefault="00A63DBF" w:rsidP="00A63DBF">
            <w:pPr>
              <w:rPr>
                <w:sz w:val="16"/>
                <w:szCs w:val="16"/>
              </w:rPr>
            </w:pPr>
            <w:r w:rsidRPr="00CA74E4">
              <w:rPr>
                <w:sz w:val="16"/>
                <w:szCs w:val="16"/>
              </w:rPr>
              <w:t>=</w:t>
            </w:r>
          </w:p>
        </w:tc>
        <w:tc>
          <w:tcPr>
            <w:tcW w:w="1442" w:type="dxa"/>
          </w:tcPr>
          <w:p w14:paraId="614BC735" w14:textId="77777777" w:rsidR="00A63DBF" w:rsidRPr="00CA74E4" w:rsidRDefault="00A63DBF" w:rsidP="00A63DBF">
            <w:pPr>
              <w:rPr>
                <w:sz w:val="16"/>
                <w:szCs w:val="16"/>
              </w:rPr>
            </w:pPr>
            <w:r w:rsidRPr="00CA74E4">
              <w:rPr>
                <w:sz w:val="16"/>
                <w:szCs w:val="16"/>
              </w:rPr>
              <w:t>0503321</w:t>
            </w:r>
          </w:p>
        </w:tc>
        <w:tc>
          <w:tcPr>
            <w:tcW w:w="2410" w:type="dxa"/>
          </w:tcPr>
          <w:p w14:paraId="33262022" w14:textId="77777777" w:rsidR="00A63DBF" w:rsidRPr="00CA74E4" w:rsidRDefault="00A63DBF" w:rsidP="00A63DBF">
            <w:pPr>
              <w:rPr>
                <w:sz w:val="16"/>
                <w:szCs w:val="16"/>
              </w:rPr>
            </w:pPr>
          </w:p>
        </w:tc>
        <w:tc>
          <w:tcPr>
            <w:tcW w:w="992" w:type="dxa"/>
          </w:tcPr>
          <w:p w14:paraId="58AB970F" w14:textId="77777777" w:rsidR="00A63DBF" w:rsidRPr="00CA74E4" w:rsidRDefault="00A63DBF" w:rsidP="00A63DBF">
            <w:pPr>
              <w:rPr>
                <w:sz w:val="16"/>
                <w:szCs w:val="16"/>
              </w:rPr>
            </w:pPr>
            <w:r>
              <w:rPr>
                <w:sz w:val="16"/>
                <w:szCs w:val="16"/>
              </w:rPr>
              <w:t>430</w:t>
            </w:r>
          </w:p>
        </w:tc>
        <w:tc>
          <w:tcPr>
            <w:tcW w:w="851" w:type="dxa"/>
          </w:tcPr>
          <w:p w14:paraId="49CF0B11" w14:textId="77777777" w:rsidR="00A63DBF" w:rsidRPr="00CA74E4" w:rsidRDefault="00A63DBF" w:rsidP="00A63DBF">
            <w:pPr>
              <w:rPr>
                <w:sz w:val="16"/>
                <w:szCs w:val="16"/>
              </w:rPr>
            </w:pPr>
            <w:r w:rsidRPr="00CA74E4">
              <w:rPr>
                <w:sz w:val="16"/>
                <w:szCs w:val="16"/>
              </w:rPr>
              <w:t>6</w:t>
            </w:r>
          </w:p>
        </w:tc>
        <w:tc>
          <w:tcPr>
            <w:tcW w:w="2835" w:type="dxa"/>
          </w:tcPr>
          <w:p w14:paraId="26E8653E"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3C80BBBD" w14:textId="77777777" w:rsidR="00A63DBF" w:rsidRPr="00CA74E4" w:rsidRDefault="00A63DBF" w:rsidP="00A63DBF">
            <w:pPr>
              <w:rPr>
                <w:sz w:val="16"/>
                <w:szCs w:val="16"/>
              </w:rPr>
            </w:pPr>
          </w:p>
        </w:tc>
      </w:tr>
      <w:tr w:rsidR="00A63DBF" w:rsidRPr="00CA74E4" w14:paraId="3F6C492F" w14:textId="77777777" w:rsidTr="00FB1A48">
        <w:tc>
          <w:tcPr>
            <w:tcW w:w="747" w:type="dxa"/>
          </w:tcPr>
          <w:p w14:paraId="23D3454A" w14:textId="77777777" w:rsidR="00A63DBF" w:rsidRPr="00C238E9" w:rsidRDefault="00A63DBF" w:rsidP="00A63DBF">
            <w:pPr>
              <w:rPr>
                <w:sz w:val="16"/>
                <w:szCs w:val="16"/>
              </w:rPr>
            </w:pPr>
            <w:r w:rsidRPr="00C238E9">
              <w:rPr>
                <w:sz w:val="16"/>
                <w:szCs w:val="16"/>
              </w:rPr>
              <w:t>477</w:t>
            </w:r>
          </w:p>
        </w:tc>
        <w:tc>
          <w:tcPr>
            <w:tcW w:w="1134" w:type="dxa"/>
          </w:tcPr>
          <w:p w14:paraId="7B15E911" w14:textId="77777777" w:rsidR="00A63DBF" w:rsidRPr="00CA74E4" w:rsidRDefault="00A63DBF" w:rsidP="00A63DBF">
            <w:pPr>
              <w:rPr>
                <w:sz w:val="16"/>
                <w:szCs w:val="16"/>
              </w:rPr>
            </w:pPr>
            <w:r w:rsidRPr="00CA74E4">
              <w:rPr>
                <w:sz w:val="16"/>
                <w:szCs w:val="16"/>
              </w:rPr>
              <w:t>0503320</w:t>
            </w:r>
          </w:p>
        </w:tc>
        <w:tc>
          <w:tcPr>
            <w:tcW w:w="1666" w:type="dxa"/>
          </w:tcPr>
          <w:p w14:paraId="129B326E" w14:textId="1961492C"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w:t>
            </w:r>
            <w:r>
              <w:rPr>
                <w:sz w:val="16"/>
                <w:szCs w:val="16"/>
              </w:rPr>
              <w:t>21</w:t>
            </w:r>
            <w:r w:rsidRPr="00CA74E4">
              <w:rPr>
                <w:sz w:val="16"/>
                <w:szCs w:val="16"/>
              </w:rPr>
              <w:t xml:space="preserve"> – Гр.7) + Стр. </w:t>
            </w:r>
            <w:r>
              <w:rPr>
                <w:sz w:val="16"/>
                <w:szCs w:val="16"/>
              </w:rPr>
              <w:t>210</w:t>
            </w:r>
            <w:r w:rsidRPr="00CA74E4">
              <w:rPr>
                <w:sz w:val="16"/>
                <w:szCs w:val="16"/>
              </w:rPr>
              <w:t>(Гр.</w:t>
            </w:r>
            <w:r>
              <w:rPr>
                <w:sz w:val="16"/>
                <w:szCs w:val="16"/>
              </w:rPr>
              <w:t>21</w:t>
            </w:r>
            <w:r w:rsidRPr="00CA74E4">
              <w:rPr>
                <w:sz w:val="16"/>
                <w:szCs w:val="16"/>
              </w:rPr>
              <w:t xml:space="preserve"> – Гр.7) + Стр. </w:t>
            </w:r>
            <w:r>
              <w:rPr>
                <w:sz w:val="16"/>
                <w:szCs w:val="16"/>
              </w:rPr>
              <w:t>220</w:t>
            </w:r>
            <w:r w:rsidRPr="00CA74E4">
              <w:rPr>
                <w:sz w:val="16"/>
                <w:szCs w:val="16"/>
              </w:rPr>
              <w:t>(Гр.</w:t>
            </w:r>
            <w:r>
              <w:rPr>
                <w:sz w:val="16"/>
                <w:szCs w:val="16"/>
              </w:rPr>
              <w:t>21</w:t>
            </w:r>
            <w:r w:rsidRPr="00CA74E4">
              <w:rPr>
                <w:sz w:val="16"/>
                <w:szCs w:val="16"/>
              </w:rPr>
              <w:t xml:space="preserve"> – Гр.7) + Стр. </w:t>
            </w:r>
            <w:r>
              <w:rPr>
                <w:sz w:val="16"/>
                <w:szCs w:val="16"/>
              </w:rPr>
              <w:t>230</w:t>
            </w:r>
            <w:r w:rsidRPr="00CA74E4">
              <w:rPr>
                <w:sz w:val="16"/>
                <w:szCs w:val="16"/>
              </w:rPr>
              <w:t xml:space="preserve"> (Гр.</w:t>
            </w:r>
            <w:r>
              <w:rPr>
                <w:sz w:val="16"/>
                <w:szCs w:val="16"/>
              </w:rPr>
              <w:t>21</w:t>
            </w:r>
            <w:r w:rsidRPr="00CA74E4">
              <w:rPr>
                <w:sz w:val="16"/>
                <w:szCs w:val="16"/>
              </w:rPr>
              <w:t xml:space="preserve"> – Гр.7)</w:t>
            </w:r>
          </w:p>
        </w:tc>
        <w:tc>
          <w:tcPr>
            <w:tcW w:w="763" w:type="dxa"/>
          </w:tcPr>
          <w:p w14:paraId="66EA662C" w14:textId="77777777" w:rsidR="00A63DBF" w:rsidRPr="00CA74E4" w:rsidRDefault="00A63DBF" w:rsidP="00A63DBF">
            <w:pPr>
              <w:rPr>
                <w:sz w:val="16"/>
                <w:szCs w:val="16"/>
              </w:rPr>
            </w:pPr>
          </w:p>
        </w:tc>
        <w:tc>
          <w:tcPr>
            <w:tcW w:w="1115" w:type="dxa"/>
          </w:tcPr>
          <w:p w14:paraId="495E9960" w14:textId="77777777" w:rsidR="00A63DBF" w:rsidRPr="00CA74E4" w:rsidRDefault="00A63DBF" w:rsidP="00A63DBF">
            <w:pPr>
              <w:rPr>
                <w:sz w:val="16"/>
                <w:szCs w:val="16"/>
              </w:rPr>
            </w:pPr>
          </w:p>
        </w:tc>
        <w:tc>
          <w:tcPr>
            <w:tcW w:w="684" w:type="dxa"/>
          </w:tcPr>
          <w:p w14:paraId="4D2EC739" w14:textId="77777777" w:rsidR="00A63DBF" w:rsidRPr="00CA74E4" w:rsidRDefault="00A63DBF" w:rsidP="00A63DBF">
            <w:pPr>
              <w:rPr>
                <w:sz w:val="16"/>
                <w:szCs w:val="16"/>
              </w:rPr>
            </w:pPr>
            <w:r w:rsidRPr="00CA74E4">
              <w:rPr>
                <w:sz w:val="16"/>
                <w:szCs w:val="16"/>
              </w:rPr>
              <w:t>=</w:t>
            </w:r>
          </w:p>
        </w:tc>
        <w:tc>
          <w:tcPr>
            <w:tcW w:w="1442" w:type="dxa"/>
          </w:tcPr>
          <w:p w14:paraId="169DBD43" w14:textId="77777777" w:rsidR="00A63DBF" w:rsidRPr="00CA74E4" w:rsidRDefault="00A63DBF" w:rsidP="00A63DBF">
            <w:pPr>
              <w:rPr>
                <w:sz w:val="16"/>
                <w:szCs w:val="16"/>
              </w:rPr>
            </w:pPr>
            <w:r w:rsidRPr="00CA74E4">
              <w:rPr>
                <w:sz w:val="16"/>
                <w:szCs w:val="16"/>
              </w:rPr>
              <w:t>0503321</w:t>
            </w:r>
          </w:p>
        </w:tc>
        <w:tc>
          <w:tcPr>
            <w:tcW w:w="2410" w:type="dxa"/>
          </w:tcPr>
          <w:p w14:paraId="3C7267DD" w14:textId="77777777" w:rsidR="00A63DBF" w:rsidRPr="00CA74E4" w:rsidRDefault="00A63DBF" w:rsidP="00A63DBF">
            <w:pPr>
              <w:rPr>
                <w:sz w:val="16"/>
                <w:szCs w:val="16"/>
              </w:rPr>
            </w:pPr>
          </w:p>
        </w:tc>
        <w:tc>
          <w:tcPr>
            <w:tcW w:w="992" w:type="dxa"/>
          </w:tcPr>
          <w:p w14:paraId="0C076FCA" w14:textId="77777777" w:rsidR="00A63DBF" w:rsidRPr="00CA74E4" w:rsidRDefault="00A63DBF" w:rsidP="00A63DBF">
            <w:pPr>
              <w:rPr>
                <w:sz w:val="16"/>
                <w:szCs w:val="16"/>
              </w:rPr>
            </w:pPr>
            <w:r>
              <w:rPr>
                <w:sz w:val="16"/>
                <w:szCs w:val="16"/>
              </w:rPr>
              <w:t>430</w:t>
            </w:r>
          </w:p>
        </w:tc>
        <w:tc>
          <w:tcPr>
            <w:tcW w:w="851" w:type="dxa"/>
          </w:tcPr>
          <w:p w14:paraId="14585E72" w14:textId="77777777" w:rsidR="00A63DBF" w:rsidRPr="00CA74E4" w:rsidRDefault="00A63DBF" w:rsidP="00A63DBF">
            <w:pPr>
              <w:rPr>
                <w:sz w:val="16"/>
                <w:szCs w:val="16"/>
              </w:rPr>
            </w:pPr>
            <w:r w:rsidRPr="00CA74E4">
              <w:rPr>
                <w:sz w:val="16"/>
                <w:szCs w:val="16"/>
              </w:rPr>
              <w:t>8</w:t>
            </w:r>
          </w:p>
        </w:tc>
        <w:tc>
          <w:tcPr>
            <w:tcW w:w="2835" w:type="dxa"/>
          </w:tcPr>
          <w:p w14:paraId="1D2BE886"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38841D7E" w14:textId="77777777" w:rsidR="00A63DBF" w:rsidRPr="00CA74E4" w:rsidRDefault="00A63DBF" w:rsidP="00A63DBF">
            <w:pPr>
              <w:rPr>
                <w:sz w:val="16"/>
                <w:szCs w:val="16"/>
              </w:rPr>
            </w:pPr>
          </w:p>
        </w:tc>
      </w:tr>
      <w:tr w:rsidR="00A63DBF" w:rsidRPr="00CA74E4" w14:paraId="38610C4D" w14:textId="77777777" w:rsidTr="00FB1A48">
        <w:tc>
          <w:tcPr>
            <w:tcW w:w="747" w:type="dxa"/>
          </w:tcPr>
          <w:p w14:paraId="384064D2" w14:textId="77777777" w:rsidR="00A63DBF" w:rsidRPr="00C238E9" w:rsidRDefault="00A63DBF" w:rsidP="00A63DBF">
            <w:pPr>
              <w:rPr>
                <w:sz w:val="16"/>
                <w:szCs w:val="16"/>
              </w:rPr>
            </w:pPr>
            <w:r w:rsidRPr="00C238E9">
              <w:rPr>
                <w:sz w:val="16"/>
                <w:szCs w:val="16"/>
              </w:rPr>
              <w:t>478</w:t>
            </w:r>
          </w:p>
        </w:tc>
        <w:tc>
          <w:tcPr>
            <w:tcW w:w="1134" w:type="dxa"/>
          </w:tcPr>
          <w:p w14:paraId="1968907A" w14:textId="77777777" w:rsidR="00A63DBF" w:rsidRPr="00CA74E4" w:rsidRDefault="00A63DBF" w:rsidP="00A63DBF">
            <w:pPr>
              <w:rPr>
                <w:sz w:val="16"/>
                <w:szCs w:val="16"/>
              </w:rPr>
            </w:pPr>
            <w:r w:rsidRPr="00CA74E4">
              <w:rPr>
                <w:sz w:val="16"/>
                <w:szCs w:val="16"/>
              </w:rPr>
              <w:t>0503320</w:t>
            </w:r>
          </w:p>
        </w:tc>
        <w:tc>
          <w:tcPr>
            <w:tcW w:w="1666" w:type="dxa"/>
          </w:tcPr>
          <w:p w14:paraId="5B7B5709" w14:textId="71842F47"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w:t>
            </w:r>
            <w:r>
              <w:rPr>
                <w:sz w:val="16"/>
                <w:szCs w:val="16"/>
              </w:rPr>
              <w:t>22</w:t>
            </w:r>
            <w:r w:rsidRPr="00CA74E4">
              <w:rPr>
                <w:sz w:val="16"/>
                <w:szCs w:val="16"/>
              </w:rPr>
              <w:t xml:space="preserve"> – Гр.8) + Стр. </w:t>
            </w:r>
            <w:r>
              <w:rPr>
                <w:sz w:val="16"/>
                <w:szCs w:val="16"/>
              </w:rPr>
              <w:t>210</w:t>
            </w:r>
            <w:r w:rsidRPr="00CA74E4">
              <w:rPr>
                <w:sz w:val="16"/>
                <w:szCs w:val="16"/>
              </w:rPr>
              <w:t xml:space="preserve"> (Гр.</w:t>
            </w:r>
            <w:r>
              <w:rPr>
                <w:sz w:val="16"/>
                <w:szCs w:val="16"/>
              </w:rPr>
              <w:t>22</w:t>
            </w:r>
            <w:r w:rsidRPr="00CA74E4">
              <w:rPr>
                <w:sz w:val="16"/>
                <w:szCs w:val="16"/>
              </w:rPr>
              <w:t xml:space="preserve"> – Гр.8) + Стр. </w:t>
            </w:r>
            <w:r>
              <w:rPr>
                <w:sz w:val="16"/>
                <w:szCs w:val="16"/>
              </w:rPr>
              <w:t>220</w:t>
            </w:r>
            <w:r w:rsidRPr="00CA74E4">
              <w:rPr>
                <w:sz w:val="16"/>
                <w:szCs w:val="16"/>
              </w:rPr>
              <w:t xml:space="preserve"> (Гр.</w:t>
            </w:r>
            <w:r>
              <w:rPr>
                <w:sz w:val="16"/>
                <w:szCs w:val="16"/>
              </w:rPr>
              <w:t>22</w:t>
            </w:r>
            <w:r w:rsidRPr="00CA74E4">
              <w:rPr>
                <w:sz w:val="16"/>
                <w:szCs w:val="16"/>
              </w:rPr>
              <w:t xml:space="preserve"> – Гр.8) + Стр. </w:t>
            </w:r>
            <w:r>
              <w:rPr>
                <w:sz w:val="16"/>
                <w:szCs w:val="16"/>
              </w:rPr>
              <w:t>230</w:t>
            </w:r>
            <w:r w:rsidRPr="00CA74E4">
              <w:rPr>
                <w:sz w:val="16"/>
                <w:szCs w:val="16"/>
              </w:rPr>
              <w:t>(Гр.</w:t>
            </w:r>
            <w:r>
              <w:rPr>
                <w:sz w:val="16"/>
                <w:szCs w:val="16"/>
              </w:rPr>
              <w:t>22</w:t>
            </w:r>
            <w:r w:rsidRPr="00CA74E4">
              <w:rPr>
                <w:sz w:val="16"/>
                <w:szCs w:val="16"/>
              </w:rPr>
              <w:t xml:space="preserve"> – Гр.8)</w:t>
            </w:r>
          </w:p>
        </w:tc>
        <w:tc>
          <w:tcPr>
            <w:tcW w:w="763" w:type="dxa"/>
          </w:tcPr>
          <w:p w14:paraId="25C6CF62" w14:textId="77777777" w:rsidR="00A63DBF" w:rsidRPr="00CA74E4" w:rsidRDefault="00A63DBF" w:rsidP="00A63DBF">
            <w:pPr>
              <w:rPr>
                <w:sz w:val="16"/>
                <w:szCs w:val="16"/>
              </w:rPr>
            </w:pPr>
          </w:p>
        </w:tc>
        <w:tc>
          <w:tcPr>
            <w:tcW w:w="1115" w:type="dxa"/>
          </w:tcPr>
          <w:p w14:paraId="570EB7A5" w14:textId="77777777" w:rsidR="00A63DBF" w:rsidRPr="00CA74E4" w:rsidRDefault="00A63DBF" w:rsidP="00A63DBF">
            <w:pPr>
              <w:rPr>
                <w:sz w:val="16"/>
                <w:szCs w:val="16"/>
              </w:rPr>
            </w:pPr>
          </w:p>
        </w:tc>
        <w:tc>
          <w:tcPr>
            <w:tcW w:w="684" w:type="dxa"/>
          </w:tcPr>
          <w:p w14:paraId="6AA814FF" w14:textId="77777777" w:rsidR="00A63DBF" w:rsidRPr="00CA74E4" w:rsidRDefault="00A63DBF" w:rsidP="00A63DBF">
            <w:pPr>
              <w:rPr>
                <w:sz w:val="16"/>
                <w:szCs w:val="16"/>
              </w:rPr>
            </w:pPr>
            <w:r w:rsidRPr="00CA74E4">
              <w:rPr>
                <w:sz w:val="16"/>
                <w:szCs w:val="16"/>
              </w:rPr>
              <w:t>=</w:t>
            </w:r>
          </w:p>
        </w:tc>
        <w:tc>
          <w:tcPr>
            <w:tcW w:w="1442" w:type="dxa"/>
          </w:tcPr>
          <w:p w14:paraId="4D3A7598" w14:textId="77777777" w:rsidR="00A63DBF" w:rsidRPr="00CA74E4" w:rsidRDefault="00A63DBF" w:rsidP="00A63DBF">
            <w:pPr>
              <w:rPr>
                <w:sz w:val="16"/>
                <w:szCs w:val="16"/>
              </w:rPr>
            </w:pPr>
            <w:r w:rsidRPr="00CA74E4">
              <w:rPr>
                <w:sz w:val="16"/>
                <w:szCs w:val="16"/>
              </w:rPr>
              <w:t>0503321</w:t>
            </w:r>
          </w:p>
        </w:tc>
        <w:tc>
          <w:tcPr>
            <w:tcW w:w="2410" w:type="dxa"/>
          </w:tcPr>
          <w:p w14:paraId="56BE24D4" w14:textId="77777777" w:rsidR="00A63DBF" w:rsidRPr="00CA74E4" w:rsidRDefault="00A63DBF" w:rsidP="00A63DBF">
            <w:pPr>
              <w:rPr>
                <w:sz w:val="16"/>
                <w:szCs w:val="16"/>
              </w:rPr>
            </w:pPr>
          </w:p>
        </w:tc>
        <w:tc>
          <w:tcPr>
            <w:tcW w:w="992" w:type="dxa"/>
          </w:tcPr>
          <w:p w14:paraId="5797C656" w14:textId="77777777" w:rsidR="00A63DBF" w:rsidRPr="00CA74E4" w:rsidRDefault="00A63DBF" w:rsidP="00A63DBF">
            <w:pPr>
              <w:rPr>
                <w:sz w:val="16"/>
                <w:szCs w:val="16"/>
              </w:rPr>
            </w:pPr>
            <w:r>
              <w:rPr>
                <w:sz w:val="16"/>
                <w:szCs w:val="16"/>
              </w:rPr>
              <w:t>430</w:t>
            </w:r>
          </w:p>
        </w:tc>
        <w:tc>
          <w:tcPr>
            <w:tcW w:w="851" w:type="dxa"/>
          </w:tcPr>
          <w:p w14:paraId="74A0AB9A" w14:textId="77777777" w:rsidR="00A63DBF" w:rsidRPr="00CA74E4" w:rsidRDefault="00A63DBF" w:rsidP="00A63DBF">
            <w:pPr>
              <w:rPr>
                <w:sz w:val="16"/>
                <w:szCs w:val="16"/>
              </w:rPr>
            </w:pPr>
            <w:r w:rsidRPr="00CA74E4">
              <w:rPr>
                <w:sz w:val="16"/>
                <w:szCs w:val="16"/>
              </w:rPr>
              <w:t>9</w:t>
            </w:r>
          </w:p>
        </w:tc>
        <w:tc>
          <w:tcPr>
            <w:tcW w:w="2835" w:type="dxa"/>
          </w:tcPr>
          <w:p w14:paraId="52E43565"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17E146AD" w14:textId="77777777" w:rsidR="00A63DBF" w:rsidRPr="00CA74E4" w:rsidRDefault="00A63DBF" w:rsidP="00A63DBF">
            <w:pPr>
              <w:rPr>
                <w:sz w:val="16"/>
                <w:szCs w:val="16"/>
              </w:rPr>
            </w:pPr>
          </w:p>
        </w:tc>
      </w:tr>
      <w:tr w:rsidR="00A63DBF" w:rsidRPr="00CA74E4" w14:paraId="067DE896" w14:textId="77777777" w:rsidTr="00FB1A48">
        <w:tc>
          <w:tcPr>
            <w:tcW w:w="747" w:type="dxa"/>
          </w:tcPr>
          <w:p w14:paraId="7E21BB50" w14:textId="77777777" w:rsidR="00A63DBF" w:rsidRPr="00C238E9" w:rsidRDefault="00A63DBF" w:rsidP="00A63DBF">
            <w:pPr>
              <w:rPr>
                <w:sz w:val="16"/>
                <w:szCs w:val="16"/>
              </w:rPr>
            </w:pPr>
            <w:r w:rsidRPr="00C238E9">
              <w:rPr>
                <w:sz w:val="16"/>
                <w:szCs w:val="16"/>
              </w:rPr>
              <w:t>479</w:t>
            </w:r>
          </w:p>
        </w:tc>
        <w:tc>
          <w:tcPr>
            <w:tcW w:w="1134" w:type="dxa"/>
          </w:tcPr>
          <w:p w14:paraId="6F1BE7FE" w14:textId="77777777" w:rsidR="00A63DBF" w:rsidRPr="00CA74E4" w:rsidRDefault="00A63DBF" w:rsidP="00A63DBF">
            <w:pPr>
              <w:rPr>
                <w:sz w:val="16"/>
                <w:szCs w:val="16"/>
              </w:rPr>
            </w:pPr>
            <w:r w:rsidRPr="00CA74E4">
              <w:rPr>
                <w:sz w:val="16"/>
                <w:szCs w:val="16"/>
              </w:rPr>
              <w:t>0503320</w:t>
            </w:r>
          </w:p>
        </w:tc>
        <w:tc>
          <w:tcPr>
            <w:tcW w:w="1666" w:type="dxa"/>
          </w:tcPr>
          <w:p w14:paraId="1C9FE5E6" w14:textId="29F23826"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w:t>
            </w:r>
            <w:r>
              <w:rPr>
                <w:sz w:val="16"/>
                <w:szCs w:val="16"/>
              </w:rPr>
              <w:t>23</w:t>
            </w:r>
            <w:r w:rsidRPr="00CA74E4">
              <w:rPr>
                <w:sz w:val="16"/>
                <w:szCs w:val="16"/>
              </w:rPr>
              <w:t xml:space="preserve"> – Гр.9) + Стр. </w:t>
            </w:r>
            <w:r>
              <w:rPr>
                <w:sz w:val="16"/>
                <w:szCs w:val="16"/>
              </w:rPr>
              <w:t>210</w:t>
            </w:r>
            <w:r w:rsidRPr="00CA74E4">
              <w:rPr>
                <w:sz w:val="16"/>
                <w:szCs w:val="16"/>
              </w:rPr>
              <w:t xml:space="preserve"> (Гр.</w:t>
            </w:r>
            <w:r>
              <w:rPr>
                <w:sz w:val="16"/>
                <w:szCs w:val="16"/>
              </w:rPr>
              <w:t>23</w:t>
            </w:r>
            <w:r w:rsidRPr="00CA74E4">
              <w:rPr>
                <w:sz w:val="16"/>
                <w:szCs w:val="16"/>
              </w:rPr>
              <w:t xml:space="preserve"> – Гр.9) + Стр. </w:t>
            </w:r>
            <w:r>
              <w:rPr>
                <w:sz w:val="16"/>
                <w:szCs w:val="16"/>
              </w:rPr>
              <w:t>220</w:t>
            </w:r>
            <w:r w:rsidRPr="00CA74E4">
              <w:rPr>
                <w:sz w:val="16"/>
                <w:szCs w:val="16"/>
              </w:rPr>
              <w:t xml:space="preserve"> (Гр.</w:t>
            </w:r>
            <w:r>
              <w:rPr>
                <w:sz w:val="16"/>
                <w:szCs w:val="16"/>
              </w:rPr>
              <w:t>23</w:t>
            </w:r>
            <w:r w:rsidRPr="00CA74E4">
              <w:rPr>
                <w:sz w:val="16"/>
                <w:szCs w:val="16"/>
              </w:rPr>
              <w:t xml:space="preserve"> – Гр.9) + Стр. 2</w:t>
            </w:r>
            <w:r>
              <w:rPr>
                <w:sz w:val="16"/>
                <w:szCs w:val="16"/>
              </w:rPr>
              <w:t>30</w:t>
            </w:r>
            <w:r w:rsidRPr="00CA74E4">
              <w:rPr>
                <w:sz w:val="16"/>
                <w:szCs w:val="16"/>
              </w:rPr>
              <w:t xml:space="preserve"> (Гр.</w:t>
            </w:r>
            <w:r>
              <w:rPr>
                <w:sz w:val="16"/>
                <w:szCs w:val="16"/>
              </w:rPr>
              <w:t>23</w:t>
            </w:r>
            <w:r w:rsidRPr="00CA74E4">
              <w:rPr>
                <w:sz w:val="16"/>
                <w:szCs w:val="16"/>
              </w:rPr>
              <w:t xml:space="preserve"> – Гр.9)</w:t>
            </w:r>
          </w:p>
        </w:tc>
        <w:tc>
          <w:tcPr>
            <w:tcW w:w="763" w:type="dxa"/>
          </w:tcPr>
          <w:p w14:paraId="3D436E50" w14:textId="77777777" w:rsidR="00A63DBF" w:rsidRPr="00CA74E4" w:rsidRDefault="00A63DBF" w:rsidP="00A63DBF">
            <w:pPr>
              <w:rPr>
                <w:sz w:val="16"/>
                <w:szCs w:val="16"/>
              </w:rPr>
            </w:pPr>
          </w:p>
        </w:tc>
        <w:tc>
          <w:tcPr>
            <w:tcW w:w="1115" w:type="dxa"/>
          </w:tcPr>
          <w:p w14:paraId="5EEBD105" w14:textId="77777777" w:rsidR="00A63DBF" w:rsidRPr="00CA74E4" w:rsidRDefault="00A63DBF" w:rsidP="00A63DBF">
            <w:pPr>
              <w:rPr>
                <w:sz w:val="16"/>
                <w:szCs w:val="16"/>
              </w:rPr>
            </w:pPr>
          </w:p>
        </w:tc>
        <w:tc>
          <w:tcPr>
            <w:tcW w:w="684" w:type="dxa"/>
          </w:tcPr>
          <w:p w14:paraId="17BEA47B" w14:textId="77777777" w:rsidR="00A63DBF" w:rsidRPr="00CA74E4" w:rsidRDefault="00A63DBF" w:rsidP="00A63DBF">
            <w:pPr>
              <w:rPr>
                <w:sz w:val="16"/>
                <w:szCs w:val="16"/>
              </w:rPr>
            </w:pPr>
            <w:r w:rsidRPr="00CA74E4">
              <w:rPr>
                <w:sz w:val="16"/>
                <w:szCs w:val="16"/>
              </w:rPr>
              <w:t>=</w:t>
            </w:r>
          </w:p>
        </w:tc>
        <w:tc>
          <w:tcPr>
            <w:tcW w:w="1442" w:type="dxa"/>
          </w:tcPr>
          <w:p w14:paraId="07B8B93C" w14:textId="77777777" w:rsidR="00A63DBF" w:rsidRPr="00CA74E4" w:rsidRDefault="00A63DBF" w:rsidP="00A63DBF">
            <w:pPr>
              <w:rPr>
                <w:sz w:val="16"/>
                <w:szCs w:val="16"/>
              </w:rPr>
            </w:pPr>
            <w:r w:rsidRPr="00CA74E4">
              <w:rPr>
                <w:sz w:val="16"/>
                <w:szCs w:val="16"/>
              </w:rPr>
              <w:t>0503321</w:t>
            </w:r>
          </w:p>
        </w:tc>
        <w:tc>
          <w:tcPr>
            <w:tcW w:w="2410" w:type="dxa"/>
          </w:tcPr>
          <w:p w14:paraId="54A6EF43" w14:textId="77777777" w:rsidR="00A63DBF" w:rsidRPr="00CA74E4" w:rsidRDefault="00A63DBF" w:rsidP="00A63DBF">
            <w:pPr>
              <w:rPr>
                <w:sz w:val="16"/>
                <w:szCs w:val="16"/>
              </w:rPr>
            </w:pPr>
          </w:p>
        </w:tc>
        <w:tc>
          <w:tcPr>
            <w:tcW w:w="992" w:type="dxa"/>
          </w:tcPr>
          <w:p w14:paraId="2335CD96" w14:textId="77777777" w:rsidR="00A63DBF" w:rsidRPr="00CA74E4" w:rsidRDefault="00A63DBF" w:rsidP="00A63DBF">
            <w:pPr>
              <w:rPr>
                <w:sz w:val="16"/>
                <w:szCs w:val="16"/>
              </w:rPr>
            </w:pPr>
            <w:r>
              <w:rPr>
                <w:sz w:val="16"/>
                <w:szCs w:val="16"/>
              </w:rPr>
              <w:t>430</w:t>
            </w:r>
          </w:p>
        </w:tc>
        <w:tc>
          <w:tcPr>
            <w:tcW w:w="851" w:type="dxa"/>
          </w:tcPr>
          <w:p w14:paraId="621CAAB6" w14:textId="77777777" w:rsidR="00A63DBF" w:rsidRPr="00CA74E4" w:rsidRDefault="00A63DBF" w:rsidP="00A63DBF">
            <w:pPr>
              <w:rPr>
                <w:sz w:val="16"/>
                <w:szCs w:val="16"/>
              </w:rPr>
            </w:pPr>
            <w:r w:rsidRPr="00CA74E4">
              <w:rPr>
                <w:sz w:val="16"/>
                <w:szCs w:val="16"/>
              </w:rPr>
              <w:t>10</w:t>
            </w:r>
          </w:p>
        </w:tc>
        <w:tc>
          <w:tcPr>
            <w:tcW w:w="2835" w:type="dxa"/>
          </w:tcPr>
          <w:p w14:paraId="00CE034E"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7A616C1F" w14:textId="77777777" w:rsidR="00A63DBF" w:rsidRPr="00CA74E4" w:rsidRDefault="00A63DBF" w:rsidP="00A63DBF">
            <w:pPr>
              <w:rPr>
                <w:sz w:val="16"/>
                <w:szCs w:val="16"/>
              </w:rPr>
            </w:pPr>
          </w:p>
        </w:tc>
      </w:tr>
      <w:tr w:rsidR="00A63DBF" w:rsidRPr="00CA74E4" w14:paraId="490B146C" w14:textId="77777777" w:rsidTr="00FB1A48">
        <w:tc>
          <w:tcPr>
            <w:tcW w:w="747" w:type="dxa"/>
          </w:tcPr>
          <w:p w14:paraId="27508328" w14:textId="77777777" w:rsidR="00A63DBF" w:rsidRPr="00C238E9" w:rsidRDefault="00A63DBF" w:rsidP="00A63DBF">
            <w:pPr>
              <w:rPr>
                <w:sz w:val="16"/>
                <w:szCs w:val="16"/>
              </w:rPr>
            </w:pPr>
            <w:r w:rsidRPr="00C238E9">
              <w:rPr>
                <w:sz w:val="16"/>
                <w:szCs w:val="16"/>
              </w:rPr>
              <w:t>479.1</w:t>
            </w:r>
          </w:p>
        </w:tc>
        <w:tc>
          <w:tcPr>
            <w:tcW w:w="1134" w:type="dxa"/>
          </w:tcPr>
          <w:p w14:paraId="56C46601" w14:textId="77777777" w:rsidR="00A63DBF" w:rsidRPr="00CA74E4" w:rsidRDefault="00A63DBF" w:rsidP="00A63DBF">
            <w:pPr>
              <w:rPr>
                <w:sz w:val="16"/>
                <w:szCs w:val="16"/>
              </w:rPr>
            </w:pPr>
            <w:r w:rsidRPr="00CA74E4">
              <w:rPr>
                <w:sz w:val="16"/>
                <w:szCs w:val="16"/>
              </w:rPr>
              <w:t>0503320</w:t>
            </w:r>
          </w:p>
        </w:tc>
        <w:tc>
          <w:tcPr>
            <w:tcW w:w="1666" w:type="dxa"/>
          </w:tcPr>
          <w:p w14:paraId="478A1159" w14:textId="7050E1ED"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(Гр.2</w:t>
            </w:r>
            <w:r>
              <w:rPr>
                <w:sz w:val="16"/>
                <w:szCs w:val="16"/>
              </w:rPr>
              <w:t>4</w:t>
            </w:r>
            <w:r w:rsidRPr="00CA74E4">
              <w:rPr>
                <w:sz w:val="16"/>
                <w:szCs w:val="16"/>
              </w:rPr>
              <w:t xml:space="preserve"> – Гр.10) + Стр. </w:t>
            </w:r>
            <w:r>
              <w:rPr>
                <w:sz w:val="16"/>
                <w:szCs w:val="16"/>
              </w:rPr>
              <w:t>210</w:t>
            </w:r>
            <w:r w:rsidRPr="00CA74E4">
              <w:rPr>
                <w:sz w:val="16"/>
                <w:szCs w:val="16"/>
              </w:rPr>
              <w:t xml:space="preserve"> (Гр.2</w:t>
            </w:r>
            <w:r>
              <w:rPr>
                <w:sz w:val="16"/>
                <w:szCs w:val="16"/>
              </w:rPr>
              <w:t>4</w:t>
            </w:r>
            <w:r w:rsidRPr="00CA74E4">
              <w:rPr>
                <w:sz w:val="16"/>
                <w:szCs w:val="16"/>
              </w:rPr>
              <w:t xml:space="preserve"> – Гр.10) + Стр. </w:t>
            </w:r>
            <w:r>
              <w:rPr>
                <w:sz w:val="16"/>
                <w:szCs w:val="16"/>
              </w:rPr>
              <w:t>220</w:t>
            </w:r>
            <w:r w:rsidRPr="00CA74E4">
              <w:rPr>
                <w:sz w:val="16"/>
                <w:szCs w:val="16"/>
              </w:rPr>
              <w:t xml:space="preserve"> (Гр.2</w:t>
            </w:r>
            <w:r>
              <w:rPr>
                <w:sz w:val="16"/>
                <w:szCs w:val="16"/>
              </w:rPr>
              <w:t>4</w:t>
            </w:r>
            <w:r w:rsidRPr="00CA74E4">
              <w:rPr>
                <w:sz w:val="16"/>
                <w:szCs w:val="16"/>
              </w:rPr>
              <w:t xml:space="preserve"> – Гр.10) + Стр. </w:t>
            </w:r>
            <w:r>
              <w:rPr>
                <w:sz w:val="16"/>
                <w:szCs w:val="16"/>
              </w:rPr>
              <w:t>230</w:t>
            </w:r>
            <w:r w:rsidRPr="00CA74E4">
              <w:rPr>
                <w:sz w:val="16"/>
                <w:szCs w:val="16"/>
              </w:rPr>
              <w:t xml:space="preserve"> (Гр.2</w:t>
            </w:r>
            <w:r>
              <w:rPr>
                <w:sz w:val="16"/>
                <w:szCs w:val="16"/>
              </w:rPr>
              <w:t>4</w:t>
            </w:r>
            <w:r w:rsidRPr="00CA74E4">
              <w:rPr>
                <w:sz w:val="16"/>
                <w:szCs w:val="16"/>
              </w:rPr>
              <w:t xml:space="preserve"> – Гр.10)</w:t>
            </w:r>
          </w:p>
        </w:tc>
        <w:tc>
          <w:tcPr>
            <w:tcW w:w="763" w:type="dxa"/>
          </w:tcPr>
          <w:p w14:paraId="16C86D22" w14:textId="77777777" w:rsidR="00A63DBF" w:rsidRPr="00CA74E4" w:rsidRDefault="00A63DBF" w:rsidP="00A63DBF">
            <w:pPr>
              <w:rPr>
                <w:sz w:val="16"/>
                <w:szCs w:val="16"/>
              </w:rPr>
            </w:pPr>
          </w:p>
        </w:tc>
        <w:tc>
          <w:tcPr>
            <w:tcW w:w="1115" w:type="dxa"/>
          </w:tcPr>
          <w:p w14:paraId="220F771D" w14:textId="77777777" w:rsidR="00A63DBF" w:rsidRPr="00CA74E4" w:rsidRDefault="00A63DBF" w:rsidP="00A63DBF">
            <w:pPr>
              <w:rPr>
                <w:sz w:val="16"/>
                <w:szCs w:val="16"/>
              </w:rPr>
            </w:pPr>
          </w:p>
        </w:tc>
        <w:tc>
          <w:tcPr>
            <w:tcW w:w="684" w:type="dxa"/>
          </w:tcPr>
          <w:p w14:paraId="46594B22" w14:textId="77777777" w:rsidR="00A63DBF" w:rsidRPr="00CA74E4" w:rsidRDefault="00A63DBF" w:rsidP="00A63DBF">
            <w:pPr>
              <w:rPr>
                <w:sz w:val="16"/>
                <w:szCs w:val="16"/>
              </w:rPr>
            </w:pPr>
            <w:r w:rsidRPr="00CA74E4">
              <w:rPr>
                <w:sz w:val="16"/>
                <w:szCs w:val="16"/>
              </w:rPr>
              <w:t>=</w:t>
            </w:r>
          </w:p>
        </w:tc>
        <w:tc>
          <w:tcPr>
            <w:tcW w:w="1442" w:type="dxa"/>
          </w:tcPr>
          <w:p w14:paraId="6AA428A5" w14:textId="77777777" w:rsidR="00A63DBF" w:rsidRPr="00CA74E4" w:rsidRDefault="00A63DBF" w:rsidP="00A63DBF">
            <w:pPr>
              <w:rPr>
                <w:sz w:val="16"/>
                <w:szCs w:val="16"/>
              </w:rPr>
            </w:pPr>
            <w:r w:rsidRPr="00CA74E4">
              <w:rPr>
                <w:sz w:val="16"/>
                <w:szCs w:val="16"/>
              </w:rPr>
              <w:t>0503321</w:t>
            </w:r>
          </w:p>
        </w:tc>
        <w:tc>
          <w:tcPr>
            <w:tcW w:w="2410" w:type="dxa"/>
          </w:tcPr>
          <w:p w14:paraId="36B84537" w14:textId="77777777" w:rsidR="00A63DBF" w:rsidRPr="00CA74E4" w:rsidRDefault="00A63DBF" w:rsidP="00A63DBF">
            <w:pPr>
              <w:rPr>
                <w:sz w:val="16"/>
                <w:szCs w:val="16"/>
              </w:rPr>
            </w:pPr>
          </w:p>
        </w:tc>
        <w:tc>
          <w:tcPr>
            <w:tcW w:w="992" w:type="dxa"/>
          </w:tcPr>
          <w:p w14:paraId="564431CF" w14:textId="77777777" w:rsidR="00A63DBF" w:rsidRPr="00CA74E4" w:rsidRDefault="00A63DBF" w:rsidP="00A63DBF">
            <w:pPr>
              <w:rPr>
                <w:sz w:val="16"/>
                <w:szCs w:val="16"/>
              </w:rPr>
            </w:pPr>
            <w:r>
              <w:rPr>
                <w:sz w:val="16"/>
                <w:szCs w:val="16"/>
              </w:rPr>
              <w:t>430</w:t>
            </w:r>
          </w:p>
        </w:tc>
        <w:tc>
          <w:tcPr>
            <w:tcW w:w="851" w:type="dxa"/>
          </w:tcPr>
          <w:p w14:paraId="1137C272" w14:textId="77777777" w:rsidR="00A63DBF" w:rsidRPr="00CA74E4" w:rsidRDefault="00A63DBF" w:rsidP="00A63DBF">
            <w:pPr>
              <w:rPr>
                <w:sz w:val="16"/>
                <w:szCs w:val="16"/>
              </w:rPr>
            </w:pPr>
            <w:r w:rsidRPr="00CA74E4">
              <w:rPr>
                <w:sz w:val="16"/>
                <w:szCs w:val="16"/>
              </w:rPr>
              <w:t>11</w:t>
            </w:r>
          </w:p>
        </w:tc>
        <w:tc>
          <w:tcPr>
            <w:tcW w:w="2835" w:type="dxa"/>
          </w:tcPr>
          <w:p w14:paraId="232B46A3"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4E41B008" w14:textId="77777777" w:rsidR="00A63DBF" w:rsidRPr="00CA74E4" w:rsidRDefault="00A63DBF" w:rsidP="00A63DBF">
            <w:pPr>
              <w:rPr>
                <w:sz w:val="16"/>
                <w:szCs w:val="16"/>
              </w:rPr>
            </w:pPr>
          </w:p>
        </w:tc>
      </w:tr>
      <w:tr w:rsidR="00A63DBF" w:rsidRPr="00CA74E4" w14:paraId="35457D09" w14:textId="77777777" w:rsidTr="00FB1A48">
        <w:tc>
          <w:tcPr>
            <w:tcW w:w="747" w:type="dxa"/>
          </w:tcPr>
          <w:p w14:paraId="491B5431" w14:textId="77777777" w:rsidR="00A63DBF" w:rsidRPr="00C238E9" w:rsidRDefault="00A63DBF" w:rsidP="00A63DBF">
            <w:pPr>
              <w:rPr>
                <w:sz w:val="16"/>
                <w:szCs w:val="16"/>
              </w:rPr>
            </w:pPr>
            <w:r w:rsidRPr="00C238E9">
              <w:rPr>
                <w:sz w:val="16"/>
                <w:szCs w:val="16"/>
              </w:rPr>
              <w:t>480</w:t>
            </w:r>
          </w:p>
        </w:tc>
        <w:tc>
          <w:tcPr>
            <w:tcW w:w="1134" w:type="dxa"/>
          </w:tcPr>
          <w:p w14:paraId="3879B74A" w14:textId="77777777" w:rsidR="00A63DBF" w:rsidRPr="00CA74E4" w:rsidRDefault="00A63DBF" w:rsidP="00A63DBF">
            <w:pPr>
              <w:rPr>
                <w:sz w:val="16"/>
                <w:szCs w:val="16"/>
              </w:rPr>
            </w:pPr>
            <w:r w:rsidRPr="00CA74E4">
              <w:rPr>
                <w:sz w:val="16"/>
                <w:szCs w:val="16"/>
              </w:rPr>
              <w:t>0503320</w:t>
            </w:r>
          </w:p>
        </w:tc>
        <w:tc>
          <w:tcPr>
            <w:tcW w:w="1666" w:type="dxa"/>
          </w:tcPr>
          <w:p w14:paraId="30796368" w14:textId="321C8C60"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(Гр.2</w:t>
            </w:r>
            <w:r>
              <w:rPr>
                <w:sz w:val="16"/>
                <w:szCs w:val="16"/>
              </w:rPr>
              <w:t>5</w:t>
            </w:r>
            <w:r w:rsidRPr="00CA74E4">
              <w:rPr>
                <w:sz w:val="16"/>
                <w:szCs w:val="16"/>
              </w:rPr>
              <w:t xml:space="preserve"> – Гр.11) + Стр. </w:t>
            </w:r>
            <w:r>
              <w:rPr>
                <w:sz w:val="16"/>
                <w:szCs w:val="16"/>
              </w:rPr>
              <w:t>210</w:t>
            </w:r>
            <w:r w:rsidRPr="00CA74E4">
              <w:rPr>
                <w:sz w:val="16"/>
                <w:szCs w:val="16"/>
              </w:rPr>
              <w:t xml:space="preserve"> (Гр.2</w:t>
            </w:r>
            <w:r>
              <w:rPr>
                <w:sz w:val="16"/>
                <w:szCs w:val="16"/>
              </w:rPr>
              <w:t>5</w:t>
            </w:r>
            <w:r w:rsidRPr="00CA74E4">
              <w:rPr>
                <w:sz w:val="16"/>
                <w:szCs w:val="16"/>
              </w:rPr>
              <w:t xml:space="preserve"> – Гр.11) + Стр. </w:t>
            </w:r>
            <w:r>
              <w:rPr>
                <w:sz w:val="16"/>
                <w:szCs w:val="16"/>
              </w:rPr>
              <w:t>220</w:t>
            </w:r>
            <w:r w:rsidRPr="00CA74E4">
              <w:rPr>
                <w:sz w:val="16"/>
                <w:szCs w:val="16"/>
              </w:rPr>
              <w:t xml:space="preserve"> (Гр.2</w:t>
            </w:r>
            <w:r>
              <w:rPr>
                <w:sz w:val="16"/>
                <w:szCs w:val="16"/>
              </w:rPr>
              <w:t>5</w:t>
            </w:r>
            <w:r w:rsidRPr="00CA74E4">
              <w:rPr>
                <w:sz w:val="16"/>
                <w:szCs w:val="16"/>
              </w:rPr>
              <w:t xml:space="preserve"> – Гр.11) + Стр. </w:t>
            </w:r>
            <w:r>
              <w:rPr>
                <w:sz w:val="16"/>
                <w:szCs w:val="16"/>
              </w:rPr>
              <w:t>230</w:t>
            </w:r>
            <w:r w:rsidRPr="00CA74E4">
              <w:rPr>
                <w:sz w:val="16"/>
                <w:szCs w:val="16"/>
              </w:rPr>
              <w:t xml:space="preserve"> (Гр.2</w:t>
            </w:r>
            <w:r>
              <w:rPr>
                <w:sz w:val="16"/>
                <w:szCs w:val="16"/>
              </w:rPr>
              <w:t>5</w:t>
            </w:r>
            <w:r w:rsidRPr="00CA74E4">
              <w:rPr>
                <w:sz w:val="16"/>
                <w:szCs w:val="16"/>
              </w:rPr>
              <w:t xml:space="preserve"> – Гр.11)</w:t>
            </w:r>
          </w:p>
        </w:tc>
        <w:tc>
          <w:tcPr>
            <w:tcW w:w="763" w:type="dxa"/>
          </w:tcPr>
          <w:p w14:paraId="3BE7583C" w14:textId="77777777" w:rsidR="00A63DBF" w:rsidRPr="00CA74E4" w:rsidRDefault="00A63DBF" w:rsidP="00A63DBF">
            <w:pPr>
              <w:rPr>
                <w:sz w:val="16"/>
                <w:szCs w:val="16"/>
              </w:rPr>
            </w:pPr>
          </w:p>
        </w:tc>
        <w:tc>
          <w:tcPr>
            <w:tcW w:w="1115" w:type="dxa"/>
          </w:tcPr>
          <w:p w14:paraId="3530CC44" w14:textId="77777777" w:rsidR="00A63DBF" w:rsidRPr="00CA74E4" w:rsidRDefault="00A63DBF" w:rsidP="00A63DBF">
            <w:pPr>
              <w:rPr>
                <w:sz w:val="16"/>
                <w:szCs w:val="16"/>
              </w:rPr>
            </w:pPr>
          </w:p>
        </w:tc>
        <w:tc>
          <w:tcPr>
            <w:tcW w:w="684" w:type="dxa"/>
          </w:tcPr>
          <w:p w14:paraId="2C1917B5" w14:textId="77777777" w:rsidR="00A63DBF" w:rsidRPr="00CA74E4" w:rsidRDefault="00A63DBF" w:rsidP="00A63DBF">
            <w:pPr>
              <w:rPr>
                <w:sz w:val="16"/>
                <w:szCs w:val="16"/>
              </w:rPr>
            </w:pPr>
            <w:r w:rsidRPr="00CA74E4">
              <w:rPr>
                <w:sz w:val="16"/>
                <w:szCs w:val="16"/>
              </w:rPr>
              <w:t>=</w:t>
            </w:r>
          </w:p>
        </w:tc>
        <w:tc>
          <w:tcPr>
            <w:tcW w:w="1442" w:type="dxa"/>
          </w:tcPr>
          <w:p w14:paraId="59AF4DC6" w14:textId="77777777" w:rsidR="00A63DBF" w:rsidRPr="00CA74E4" w:rsidRDefault="00A63DBF" w:rsidP="00A63DBF">
            <w:pPr>
              <w:rPr>
                <w:sz w:val="16"/>
                <w:szCs w:val="16"/>
              </w:rPr>
            </w:pPr>
            <w:r w:rsidRPr="00CA74E4">
              <w:rPr>
                <w:sz w:val="16"/>
                <w:szCs w:val="16"/>
              </w:rPr>
              <w:t>0503321</w:t>
            </w:r>
          </w:p>
        </w:tc>
        <w:tc>
          <w:tcPr>
            <w:tcW w:w="2410" w:type="dxa"/>
          </w:tcPr>
          <w:p w14:paraId="354788A9" w14:textId="77777777" w:rsidR="00A63DBF" w:rsidRPr="00CA74E4" w:rsidRDefault="00A63DBF" w:rsidP="00A63DBF">
            <w:pPr>
              <w:rPr>
                <w:sz w:val="16"/>
                <w:szCs w:val="16"/>
              </w:rPr>
            </w:pPr>
          </w:p>
        </w:tc>
        <w:tc>
          <w:tcPr>
            <w:tcW w:w="992" w:type="dxa"/>
          </w:tcPr>
          <w:p w14:paraId="14528C2C" w14:textId="77777777" w:rsidR="00A63DBF" w:rsidRPr="00CA74E4" w:rsidRDefault="00A63DBF" w:rsidP="00A63DBF">
            <w:pPr>
              <w:rPr>
                <w:sz w:val="16"/>
                <w:szCs w:val="16"/>
              </w:rPr>
            </w:pPr>
            <w:r>
              <w:rPr>
                <w:sz w:val="16"/>
                <w:szCs w:val="16"/>
              </w:rPr>
              <w:t>430</w:t>
            </w:r>
          </w:p>
        </w:tc>
        <w:tc>
          <w:tcPr>
            <w:tcW w:w="851" w:type="dxa"/>
          </w:tcPr>
          <w:p w14:paraId="3DD8201E" w14:textId="77777777" w:rsidR="00A63DBF" w:rsidRPr="00CA74E4" w:rsidRDefault="00A63DBF" w:rsidP="00A63DBF">
            <w:pPr>
              <w:rPr>
                <w:sz w:val="16"/>
                <w:szCs w:val="16"/>
              </w:rPr>
            </w:pPr>
            <w:r w:rsidRPr="00CA74E4">
              <w:rPr>
                <w:sz w:val="16"/>
                <w:szCs w:val="16"/>
              </w:rPr>
              <w:t>12</w:t>
            </w:r>
          </w:p>
        </w:tc>
        <w:tc>
          <w:tcPr>
            <w:tcW w:w="2835" w:type="dxa"/>
          </w:tcPr>
          <w:p w14:paraId="2754F837"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01C31D3E" w14:textId="77777777" w:rsidR="00A63DBF" w:rsidRPr="00CA74E4" w:rsidRDefault="00A63DBF" w:rsidP="00A63DBF">
            <w:pPr>
              <w:rPr>
                <w:sz w:val="16"/>
                <w:szCs w:val="16"/>
              </w:rPr>
            </w:pPr>
          </w:p>
        </w:tc>
      </w:tr>
      <w:tr w:rsidR="00A63DBF" w:rsidRPr="00CA74E4" w14:paraId="49FBE2D6" w14:textId="77777777" w:rsidTr="00FB1A48">
        <w:tc>
          <w:tcPr>
            <w:tcW w:w="747" w:type="dxa"/>
          </w:tcPr>
          <w:p w14:paraId="45DA8DE0" w14:textId="77777777" w:rsidR="00A63DBF" w:rsidRPr="00C238E9" w:rsidRDefault="00A63DBF" w:rsidP="00A63DBF">
            <w:pPr>
              <w:rPr>
                <w:sz w:val="16"/>
                <w:szCs w:val="16"/>
              </w:rPr>
            </w:pPr>
            <w:r w:rsidRPr="00C238E9">
              <w:rPr>
                <w:sz w:val="16"/>
                <w:szCs w:val="16"/>
              </w:rPr>
              <w:t>481</w:t>
            </w:r>
          </w:p>
        </w:tc>
        <w:tc>
          <w:tcPr>
            <w:tcW w:w="1134" w:type="dxa"/>
          </w:tcPr>
          <w:p w14:paraId="6C819F6B" w14:textId="77777777" w:rsidR="00A63DBF" w:rsidRPr="00CA74E4" w:rsidRDefault="00A63DBF" w:rsidP="00A63DBF">
            <w:pPr>
              <w:rPr>
                <w:sz w:val="16"/>
                <w:szCs w:val="16"/>
              </w:rPr>
            </w:pPr>
            <w:r w:rsidRPr="00CA74E4">
              <w:rPr>
                <w:sz w:val="16"/>
                <w:szCs w:val="16"/>
              </w:rPr>
              <w:t>0503320</w:t>
            </w:r>
          </w:p>
        </w:tc>
        <w:tc>
          <w:tcPr>
            <w:tcW w:w="1666" w:type="dxa"/>
          </w:tcPr>
          <w:p w14:paraId="43CDABEE" w14:textId="47966FEA"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(Гр.2</w:t>
            </w:r>
            <w:r>
              <w:rPr>
                <w:sz w:val="16"/>
                <w:szCs w:val="16"/>
              </w:rPr>
              <w:t>6</w:t>
            </w:r>
            <w:r w:rsidRPr="00CA74E4">
              <w:rPr>
                <w:sz w:val="16"/>
                <w:szCs w:val="16"/>
              </w:rPr>
              <w:t xml:space="preserve"> – Гр.12) + Стр. </w:t>
            </w:r>
            <w:r>
              <w:rPr>
                <w:sz w:val="16"/>
                <w:szCs w:val="16"/>
              </w:rPr>
              <w:t xml:space="preserve">210 </w:t>
            </w:r>
            <w:r w:rsidRPr="00CA74E4">
              <w:rPr>
                <w:sz w:val="16"/>
                <w:szCs w:val="16"/>
              </w:rPr>
              <w:t>(Гр.2</w:t>
            </w:r>
            <w:r>
              <w:rPr>
                <w:sz w:val="16"/>
                <w:szCs w:val="16"/>
              </w:rPr>
              <w:t>6</w:t>
            </w:r>
            <w:r w:rsidRPr="00CA74E4">
              <w:rPr>
                <w:sz w:val="16"/>
                <w:szCs w:val="16"/>
              </w:rPr>
              <w:t xml:space="preserve"> – Гр.12) + Стр. </w:t>
            </w:r>
            <w:r>
              <w:rPr>
                <w:sz w:val="16"/>
                <w:szCs w:val="16"/>
              </w:rPr>
              <w:t>220</w:t>
            </w:r>
            <w:r w:rsidRPr="00CA74E4">
              <w:rPr>
                <w:sz w:val="16"/>
                <w:szCs w:val="16"/>
              </w:rPr>
              <w:t xml:space="preserve"> (Гр.2</w:t>
            </w:r>
            <w:r>
              <w:rPr>
                <w:sz w:val="16"/>
                <w:szCs w:val="16"/>
              </w:rPr>
              <w:t>6</w:t>
            </w:r>
            <w:r w:rsidRPr="00CA74E4">
              <w:rPr>
                <w:sz w:val="16"/>
                <w:szCs w:val="16"/>
              </w:rPr>
              <w:t xml:space="preserve"> – Гр.12) + Стр. </w:t>
            </w:r>
            <w:r>
              <w:rPr>
                <w:sz w:val="16"/>
                <w:szCs w:val="16"/>
              </w:rPr>
              <w:t>230</w:t>
            </w:r>
            <w:r w:rsidRPr="00CA74E4">
              <w:rPr>
                <w:sz w:val="16"/>
                <w:szCs w:val="16"/>
              </w:rPr>
              <w:t xml:space="preserve"> (Гр.2</w:t>
            </w:r>
            <w:r>
              <w:rPr>
                <w:sz w:val="16"/>
                <w:szCs w:val="16"/>
              </w:rPr>
              <w:t>6</w:t>
            </w:r>
            <w:r w:rsidRPr="00CA74E4">
              <w:rPr>
                <w:sz w:val="16"/>
                <w:szCs w:val="16"/>
              </w:rPr>
              <w:t xml:space="preserve"> – Гр.12)</w:t>
            </w:r>
          </w:p>
        </w:tc>
        <w:tc>
          <w:tcPr>
            <w:tcW w:w="763" w:type="dxa"/>
          </w:tcPr>
          <w:p w14:paraId="44499E34" w14:textId="77777777" w:rsidR="00A63DBF" w:rsidRPr="00CA74E4" w:rsidRDefault="00A63DBF" w:rsidP="00A63DBF">
            <w:pPr>
              <w:rPr>
                <w:sz w:val="16"/>
                <w:szCs w:val="16"/>
              </w:rPr>
            </w:pPr>
          </w:p>
        </w:tc>
        <w:tc>
          <w:tcPr>
            <w:tcW w:w="1115" w:type="dxa"/>
          </w:tcPr>
          <w:p w14:paraId="57471B70" w14:textId="77777777" w:rsidR="00A63DBF" w:rsidRPr="00CA74E4" w:rsidRDefault="00A63DBF" w:rsidP="00A63DBF">
            <w:pPr>
              <w:rPr>
                <w:sz w:val="16"/>
                <w:szCs w:val="16"/>
              </w:rPr>
            </w:pPr>
          </w:p>
        </w:tc>
        <w:tc>
          <w:tcPr>
            <w:tcW w:w="684" w:type="dxa"/>
          </w:tcPr>
          <w:p w14:paraId="5DF47CC4" w14:textId="77777777" w:rsidR="00A63DBF" w:rsidRPr="00CA74E4" w:rsidRDefault="00A63DBF" w:rsidP="00A63DBF">
            <w:pPr>
              <w:rPr>
                <w:sz w:val="16"/>
                <w:szCs w:val="16"/>
              </w:rPr>
            </w:pPr>
            <w:r w:rsidRPr="00CA74E4">
              <w:rPr>
                <w:sz w:val="16"/>
                <w:szCs w:val="16"/>
              </w:rPr>
              <w:t>=</w:t>
            </w:r>
          </w:p>
        </w:tc>
        <w:tc>
          <w:tcPr>
            <w:tcW w:w="1442" w:type="dxa"/>
          </w:tcPr>
          <w:p w14:paraId="07634652" w14:textId="77777777" w:rsidR="00A63DBF" w:rsidRPr="00CA74E4" w:rsidRDefault="00A63DBF" w:rsidP="00A63DBF">
            <w:pPr>
              <w:rPr>
                <w:sz w:val="16"/>
                <w:szCs w:val="16"/>
              </w:rPr>
            </w:pPr>
            <w:r w:rsidRPr="00CA74E4">
              <w:rPr>
                <w:sz w:val="16"/>
                <w:szCs w:val="16"/>
              </w:rPr>
              <w:t>0503321</w:t>
            </w:r>
          </w:p>
        </w:tc>
        <w:tc>
          <w:tcPr>
            <w:tcW w:w="2410" w:type="dxa"/>
          </w:tcPr>
          <w:p w14:paraId="068D6679" w14:textId="77777777" w:rsidR="00A63DBF" w:rsidRPr="00CA74E4" w:rsidRDefault="00A63DBF" w:rsidP="00A63DBF">
            <w:pPr>
              <w:rPr>
                <w:sz w:val="16"/>
                <w:szCs w:val="16"/>
              </w:rPr>
            </w:pPr>
          </w:p>
        </w:tc>
        <w:tc>
          <w:tcPr>
            <w:tcW w:w="992" w:type="dxa"/>
          </w:tcPr>
          <w:p w14:paraId="79A0E9A6" w14:textId="77777777" w:rsidR="00A63DBF" w:rsidRPr="00CA74E4" w:rsidRDefault="00A63DBF" w:rsidP="00A63DBF">
            <w:pPr>
              <w:rPr>
                <w:sz w:val="16"/>
                <w:szCs w:val="16"/>
              </w:rPr>
            </w:pPr>
            <w:r>
              <w:rPr>
                <w:sz w:val="16"/>
                <w:szCs w:val="16"/>
              </w:rPr>
              <w:t>430</w:t>
            </w:r>
          </w:p>
        </w:tc>
        <w:tc>
          <w:tcPr>
            <w:tcW w:w="851" w:type="dxa"/>
          </w:tcPr>
          <w:p w14:paraId="2D308043" w14:textId="77777777" w:rsidR="00A63DBF" w:rsidRPr="00CA74E4" w:rsidRDefault="00A63DBF" w:rsidP="00A63DBF">
            <w:pPr>
              <w:rPr>
                <w:sz w:val="16"/>
                <w:szCs w:val="16"/>
              </w:rPr>
            </w:pPr>
            <w:r w:rsidRPr="00CA74E4">
              <w:rPr>
                <w:sz w:val="16"/>
                <w:szCs w:val="16"/>
              </w:rPr>
              <w:t>13</w:t>
            </w:r>
          </w:p>
        </w:tc>
        <w:tc>
          <w:tcPr>
            <w:tcW w:w="2835" w:type="dxa"/>
          </w:tcPr>
          <w:p w14:paraId="38B56707"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223E4578" w14:textId="77777777" w:rsidR="00A63DBF" w:rsidRPr="00CA74E4" w:rsidRDefault="00A63DBF" w:rsidP="00A63DBF">
            <w:pPr>
              <w:rPr>
                <w:sz w:val="16"/>
                <w:szCs w:val="16"/>
              </w:rPr>
            </w:pPr>
          </w:p>
        </w:tc>
      </w:tr>
      <w:tr w:rsidR="00A63DBF" w:rsidRPr="00CA74E4" w14:paraId="63BCFD42" w14:textId="77777777" w:rsidTr="00FB1A48">
        <w:tc>
          <w:tcPr>
            <w:tcW w:w="747" w:type="dxa"/>
          </w:tcPr>
          <w:p w14:paraId="5F3A0834" w14:textId="77777777" w:rsidR="00A63DBF" w:rsidRPr="00C238E9" w:rsidRDefault="00A63DBF" w:rsidP="00A63DBF">
            <w:pPr>
              <w:rPr>
                <w:sz w:val="16"/>
                <w:szCs w:val="16"/>
              </w:rPr>
            </w:pPr>
            <w:r w:rsidRPr="00C238E9">
              <w:rPr>
                <w:sz w:val="16"/>
                <w:szCs w:val="16"/>
              </w:rPr>
              <w:t>482</w:t>
            </w:r>
          </w:p>
        </w:tc>
        <w:tc>
          <w:tcPr>
            <w:tcW w:w="1134" w:type="dxa"/>
          </w:tcPr>
          <w:p w14:paraId="50599246" w14:textId="77777777" w:rsidR="00A63DBF" w:rsidRPr="00CA74E4" w:rsidRDefault="00A63DBF" w:rsidP="00A63DBF">
            <w:pPr>
              <w:rPr>
                <w:sz w:val="16"/>
                <w:szCs w:val="16"/>
              </w:rPr>
            </w:pPr>
            <w:r w:rsidRPr="00CA74E4">
              <w:rPr>
                <w:sz w:val="16"/>
                <w:szCs w:val="16"/>
              </w:rPr>
              <w:t>0503320</w:t>
            </w:r>
          </w:p>
        </w:tc>
        <w:tc>
          <w:tcPr>
            <w:tcW w:w="1666" w:type="dxa"/>
          </w:tcPr>
          <w:p w14:paraId="174D6A0A" w14:textId="1A3D3423"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(Гр.2</w:t>
            </w:r>
            <w:r>
              <w:rPr>
                <w:sz w:val="16"/>
                <w:szCs w:val="16"/>
              </w:rPr>
              <w:t>7</w:t>
            </w:r>
            <w:r w:rsidRPr="00CA74E4">
              <w:rPr>
                <w:sz w:val="16"/>
                <w:szCs w:val="16"/>
              </w:rPr>
              <w:t xml:space="preserve"> – Гр.1</w:t>
            </w:r>
            <w:r>
              <w:rPr>
                <w:sz w:val="16"/>
                <w:szCs w:val="16"/>
              </w:rPr>
              <w:t>3</w:t>
            </w:r>
            <w:r w:rsidRPr="00CA74E4">
              <w:rPr>
                <w:sz w:val="16"/>
                <w:szCs w:val="16"/>
              </w:rPr>
              <w:t xml:space="preserve">) + Стр. </w:t>
            </w:r>
            <w:r>
              <w:rPr>
                <w:sz w:val="16"/>
                <w:szCs w:val="16"/>
              </w:rPr>
              <w:t>210</w:t>
            </w:r>
            <w:r w:rsidRPr="00CA74E4">
              <w:rPr>
                <w:sz w:val="16"/>
                <w:szCs w:val="16"/>
              </w:rPr>
              <w:t xml:space="preserve"> </w:t>
            </w:r>
            <w:r w:rsidRPr="00CA74E4">
              <w:rPr>
                <w:sz w:val="16"/>
                <w:szCs w:val="16"/>
              </w:rPr>
              <w:lastRenderedPageBreak/>
              <w:t>(Гр.2</w:t>
            </w:r>
            <w:r>
              <w:rPr>
                <w:sz w:val="16"/>
                <w:szCs w:val="16"/>
              </w:rPr>
              <w:t>7</w:t>
            </w:r>
            <w:r w:rsidRPr="00CA74E4">
              <w:rPr>
                <w:sz w:val="16"/>
                <w:szCs w:val="16"/>
              </w:rPr>
              <w:t xml:space="preserve"> – Гр.1</w:t>
            </w:r>
            <w:r>
              <w:rPr>
                <w:sz w:val="16"/>
                <w:szCs w:val="16"/>
              </w:rPr>
              <w:t>3</w:t>
            </w:r>
            <w:r w:rsidRPr="00CA74E4">
              <w:rPr>
                <w:sz w:val="16"/>
                <w:szCs w:val="16"/>
              </w:rPr>
              <w:t xml:space="preserve">) + Стр. </w:t>
            </w:r>
            <w:r>
              <w:rPr>
                <w:sz w:val="16"/>
                <w:szCs w:val="16"/>
              </w:rPr>
              <w:t>220</w:t>
            </w:r>
            <w:r w:rsidRPr="00CA74E4">
              <w:rPr>
                <w:sz w:val="16"/>
                <w:szCs w:val="16"/>
              </w:rPr>
              <w:t xml:space="preserve"> (Гр.2</w:t>
            </w:r>
            <w:r>
              <w:rPr>
                <w:sz w:val="16"/>
                <w:szCs w:val="16"/>
              </w:rPr>
              <w:t>7 – Гр.13</w:t>
            </w:r>
            <w:r w:rsidRPr="00CA74E4">
              <w:rPr>
                <w:sz w:val="16"/>
                <w:szCs w:val="16"/>
              </w:rPr>
              <w:t>) + Стр. 2</w:t>
            </w:r>
            <w:r>
              <w:rPr>
                <w:sz w:val="16"/>
                <w:szCs w:val="16"/>
              </w:rPr>
              <w:t>30</w:t>
            </w:r>
            <w:r w:rsidRPr="00CA74E4">
              <w:rPr>
                <w:sz w:val="16"/>
                <w:szCs w:val="16"/>
              </w:rPr>
              <w:t>(Гр.2</w:t>
            </w:r>
            <w:r>
              <w:rPr>
                <w:sz w:val="16"/>
                <w:szCs w:val="16"/>
              </w:rPr>
              <w:t>7</w:t>
            </w:r>
            <w:r w:rsidRPr="00CA74E4">
              <w:rPr>
                <w:sz w:val="16"/>
                <w:szCs w:val="16"/>
              </w:rPr>
              <w:t xml:space="preserve"> – Гр.1</w:t>
            </w:r>
            <w:r>
              <w:rPr>
                <w:sz w:val="16"/>
                <w:szCs w:val="16"/>
              </w:rPr>
              <w:t>3</w:t>
            </w:r>
            <w:r w:rsidRPr="00CA74E4">
              <w:rPr>
                <w:sz w:val="16"/>
                <w:szCs w:val="16"/>
              </w:rPr>
              <w:t>)</w:t>
            </w:r>
          </w:p>
        </w:tc>
        <w:tc>
          <w:tcPr>
            <w:tcW w:w="763" w:type="dxa"/>
          </w:tcPr>
          <w:p w14:paraId="0FE9B69C" w14:textId="77777777" w:rsidR="00A63DBF" w:rsidRPr="00CA74E4" w:rsidRDefault="00A63DBF" w:rsidP="00A63DBF">
            <w:pPr>
              <w:rPr>
                <w:sz w:val="16"/>
                <w:szCs w:val="16"/>
              </w:rPr>
            </w:pPr>
          </w:p>
        </w:tc>
        <w:tc>
          <w:tcPr>
            <w:tcW w:w="1115" w:type="dxa"/>
          </w:tcPr>
          <w:p w14:paraId="140F4243" w14:textId="77777777" w:rsidR="00A63DBF" w:rsidRPr="00CA74E4" w:rsidRDefault="00A63DBF" w:rsidP="00A63DBF">
            <w:pPr>
              <w:rPr>
                <w:sz w:val="16"/>
                <w:szCs w:val="16"/>
              </w:rPr>
            </w:pPr>
          </w:p>
        </w:tc>
        <w:tc>
          <w:tcPr>
            <w:tcW w:w="684" w:type="dxa"/>
          </w:tcPr>
          <w:p w14:paraId="286DB1AC" w14:textId="77777777" w:rsidR="00A63DBF" w:rsidRPr="00CA74E4" w:rsidRDefault="00A63DBF" w:rsidP="00A63DBF">
            <w:pPr>
              <w:rPr>
                <w:sz w:val="16"/>
                <w:szCs w:val="16"/>
              </w:rPr>
            </w:pPr>
            <w:r w:rsidRPr="00CA74E4">
              <w:rPr>
                <w:sz w:val="16"/>
                <w:szCs w:val="16"/>
              </w:rPr>
              <w:t>=</w:t>
            </w:r>
          </w:p>
        </w:tc>
        <w:tc>
          <w:tcPr>
            <w:tcW w:w="1442" w:type="dxa"/>
          </w:tcPr>
          <w:p w14:paraId="1345E935" w14:textId="77777777" w:rsidR="00A63DBF" w:rsidRPr="00CA74E4" w:rsidRDefault="00A63DBF" w:rsidP="00A63DBF">
            <w:pPr>
              <w:rPr>
                <w:sz w:val="16"/>
                <w:szCs w:val="16"/>
              </w:rPr>
            </w:pPr>
            <w:r w:rsidRPr="00CA74E4">
              <w:rPr>
                <w:sz w:val="16"/>
                <w:szCs w:val="16"/>
              </w:rPr>
              <w:t>0503321</w:t>
            </w:r>
          </w:p>
        </w:tc>
        <w:tc>
          <w:tcPr>
            <w:tcW w:w="2410" w:type="dxa"/>
          </w:tcPr>
          <w:p w14:paraId="7C1041EF" w14:textId="77777777" w:rsidR="00A63DBF" w:rsidRPr="00CA74E4" w:rsidRDefault="00A63DBF" w:rsidP="00A63DBF">
            <w:pPr>
              <w:rPr>
                <w:sz w:val="16"/>
                <w:szCs w:val="16"/>
              </w:rPr>
            </w:pPr>
          </w:p>
        </w:tc>
        <w:tc>
          <w:tcPr>
            <w:tcW w:w="992" w:type="dxa"/>
          </w:tcPr>
          <w:p w14:paraId="16BE6A0F" w14:textId="77777777" w:rsidR="00A63DBF" w:rsidRPr="00CA74E4" w:rsidRDefault="00A63DBF" w:rsidP="00A63DBF">
            <w:pPr>
              <w:rPr>
                <w:sz w:val="16"/>
                <w:szCs w:val="16"/>
              </w:rPr>
            </w:pPr>
            <w:r>
              <w:rPr>
                <w:sz w:val="16"/>
                <w:szCs w:val="16"/>
              </w:rPr>
              <w:t>430</w:t>
            </w:r>
          </w:p>
        </w:tc>
        <w:tc>
          <w:tcPr>
            <w:tcW w:w="851" w:type="dxa"/>
          </w:tcPr>
          <w:p w14:paraId="21F77B39" w14:textId="77777777" w:rsidR="00A63DBF" w:rsidRPr="00CA74E4" w:rsidRDefault="00A63DBF" w:rsidP="00A63DBF">
            <w:pPr>
              <w:rPr>
                <w:sz w:val="16"/>
                <w:szCs w:val="16"/>
              </w:rPr>
            </w:pPr>
            <w:r>
              <w:rPr>
                <w:sz w:val="16"/>
                <w:szCs w:val="16"/>
              </w:rPr>
              <w:t>14</w:t>
            </w:r>
          </w:p>
        </w:tc>
        <w:tc>
          <w:tcPr>
            <w:tcW w:w="2835" w:type="dxa"/>
          </w:tcPr>
          <w:p w14:paraId="2E3EEEE8" w14:textId="77777777" w:rsidR="00A63DBF" w:rsidRPr="00CA74E4" w:rsidRDefault="00A63DBF" w:rsidP="00A63DBF">
            <w:pPr>
              <w:rPr>
                <w:sz w:val="16"/>
                <w:szCs w:val="16"/>
              </w:rPr>
            </w:pPr>
            <w:r w:rsidRPr="00CA74E4">
              <w:rPr>
                <w:sz w:val="16"/>
                <w:szCs w:val="16"/>
              </w:rPr>
              <w:t xml:space="preserve">Изменение остатков денежных средств по счетам баланса не </w:t>
            </w:r>
            <w:r w:rsidRPr="00CA74E4">
              <w:rPr>
                <w:sz w:val="16"/>
                <w:szCs w:val="16"/>
              </w:rPr>
              <w:lastRenderedPageBreak/>
              <w:t>соответствует идентичному показателю в ф. 0503321</w:t>
            </w:r>
          </w:p>
        </w:tc>
        <w:tc>
          <w:tcPr>
            <w:tcW w:w="709" w:type="dxa"/>
          </w:tcPr>
          <w:p w14:paraId="3F6012C6" w14:textId="77777777" w:rsidR="00A63DBF" w:rsidRPr="00CA74E4" w:rsidRDefault="00A63DBF" w:rsidP="00A63DBF">
            <w:pPr>
              <w:rPr>
                <w:sz w:val="16"/>
                <w:szCs w:val="16"/>
              </w:rPr>
            </w:pPr>
          </w:p>
        </w:tc>
      </w:tr>
      <w:tr w:rsidR="00A63DBF" w:rsidRPr="00CA74E4" w14:paraId="7C5B4B11" w14:textId="77777777" w:rsidTr="00FB1A48">
        <w:tc>
          <w:tcPr>
            <w:tcW w:w="747" w:type="dxa"/>
          </w:tcPr>
          <w:p w14:paraId="644CCA2E" w14:textId="77777777" w:rsidR="00A63DBF" w:rsidRPr="00C238E9" w:rsidRDefault="00A63DBF" w:rsidP="00A63DBF">
            <w:pPr>
              <w:rPr>
                <w:sz w:val="16"/>
                <w:szCs w:val="16"/>
              </w:rPr>
            </w:pPr>
            <w:r w:rsidRPr="00C238E9">
              <w:rPr>
                <w:sz w:val="16"/>
                <w:szCs w:val="16"/>
              </w:rPr>
              <w:lastRenderedPageBreak/>
              <w:t>483</w:t>
            </w:r>
          </w:p>
        </w:tc>
        <w:tc>
          <w:tcPr>
            <w:tcW w:w="1134" w:type="dxa"/>
          </w:tcPr>
          <w:p w14:paraId="70F5348E" w14:textId="77777777" w:rsidR="00A63DBF" w:rsidRPr="00CA74E4" w:rsidRDefault="00A63DBF" w:rsidP="00A63DBF">
            <w:pPr>
              <w:rPr>
                <w:sz w:val="16"/>
                <w:szCs w:val="16"/>
              </w:rPr>
            </w:pPr>
            <w:r w:rsidRPr="00CA74E4">
              <w:rPr>
                <w:sz w:val="16"/>
                <w:szCs w:val="16"/>
              </w:rPr>
              <w:t>0503320</w:t>
            </w:r>
          </w:p>
        </w:tc>
        <w:tc>
          <w:tcPr>
            <w:tcW w:w="1666" w:type="dxa"/>
          </w:tcPr>
          <w:p w14:paraId="09EE105E" w14:textId="335A1B20"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 + Стр.</w:t>
            </w:r>
            <w:r>
              <w:rPr>
                <w:sz w:val="16"/>
                <w:szCs w:val="16"/>
              </w:rPr>
              <w:t>210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 xml:space="preserve">) + Стр. </w:t>
            </w:r>
            <w:r>
              <w:rPr>
                <w:sz w:val="16"/>
                <w:szCs w:val="16"/>
              </w:rPr>
              <w:t>220</w:t>
            </w:r>
            <w:r w:rsidRPr="00CA74E4">
              <w:rPr>
                <w:sz w:val="16"/>
                <w:szCs w:val="16"/>
              </w:rPr>
              <w:t xml:space="preserve"> (Гр.2</w:t>
            </w:r>
            <w:r>
              <w:rPr>
                <w:sz w:val="16"/>
                <w:szCs w:val="16"/>
              </w:rPr>
              <w:t>8 – Гр.14</w:t>
            </w:r>
            <w:r w:rsidRPr="00CA74E4">
              <w:rPr>
                <w:sz w:val="16"/>
                <w:szCs w:val="16"/>
              </w:rPr>
              <w:t>) + Стр. 2</w:t>
            </w:r>
            <w:r>
              <w:rPr>
                <w:sz w:val="16"/>
                <w:szCs w:val="16"/>
              </w:rPr>
              <w:t>30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w:t>
            </w:r>
          </w:p>
        </w:tc>
        <w:tc>
          <w:tcPr>
            <w:tcW w:w="763" w:type="dxa"/>
          </w:tcPr>
          <w:p w14:paraId="0CF6A577" w14:textId="77777777" w:rsidR="00A63DBF" w:rsidRPr="00CA74E4" w:rsidRDefault="00A63DBF" w:rsidP="00A63DBF">
            <w:pPr>
              <w:rPr>
                <w:sz w:val="16"/>
                <w:szCs w:val="16"/>
              </w:rPr>
            </w:pPr>
          </w:p>
        </w:tc>
        <w:tc>
          <w:tcPr>
            <w:tcW w:w="1115" w:type="dxa"/>
          </w:tcPr>
          <w:p w14:paraId="6D368C5C" w14:textId="77777777" w:rsidR="00A63DBF" w:rsidRPr="00CA74E4" w:rsidRDefault="00A63DBF" w:rsidP="00A63DBF">
            <w:pPr>
              <w:rPr>
                <w:sz w:val="16"/>
                <w:szCs w:val="16"/>
              </w:rPr>
            </w:pPr>
          </w:p>
        </w:tc>
        <w:tc>
          <w:tcPr>
            <w:tcW w:w="684" w:type="dxa"/>
          </w:tcPr>
          <w:p w14:paraId="60B3A639" w14:textId="77777777" w:rsidR="00A63DBF" w:rsidRPr="00CA74E4" w:rsidRDefault="00A63DBF" w:rsidP="00A63DBF">
            <w:pPr>
              <w:rPr>
                <w:sz w:val="16"/>
                <w:szCs w:val="16"/>
              </w:rPr>
            </w:pPr>
            <w:r w:rsidRPr="00CA74E4">
              <w:rPr>
                <w:sz w:val="16"/>
                <w:szCs w:val="16"/>
              </w:rPr>
              <w:t>=</w:t>
            </w:r>
          </w:p>
        </w:tc>
        <w:tc>
          <w:tcPr>
            <w:tcW w:w="1442" w:type="dxa"/>
          </w:tcPr>
          <w:p w14:paraId="66FCBBD6" w14:textId="77777777" w:rsidR="00A63DBF" w:rsidRPr="00CA74E4" w:rsidRDefault="00A63DBF" w:rsidP="00A63DBF">
            <w:pPr>
              <w:rPr>
                <w:sz w:val="16"/>
                <w:szCs w:val="16"/>
              </w:rPr>
            </w:pPr>
            <w:r w:rsidRPr="00CA74E4">
              <w:rPr>
                <w:sz w:val="16"/>
                <w:szCs w:val="16"/>
              </w:rPr>
              <w:t>0503321</w:t>
            </w:r>
          </w:p>
        </w:tc>
        <w:tc>
          <w:tcPr>
            <w:tcW w:w="2410" w:type="dxa"/>
          </w:tcPr>
          <w:p w14:paraId="08BEE680" w14:textId="77777777" w:rsidR="00A63DBF" w:rsidRPr="00CA74E4" w:rsidRDefault="00A63DBF" w:rsidP="00A63DBF">
            <w:pPr>
              <w:rPr>
                <w:sz w:val="16"/>
                <w:szCs w:val="16"/>
              </w:rPr>
            </w:pPr>
          </w:p>
        </w:tc>
        <w:tc>
          <w:tcPr>
            <w:tcW w:w="992" w:type="dxa"/>
          </w:tcPr>
          <w:p w14:paraId="1E9D633E" w14:textId="77777777" w:rsidR="00A63DBF" w:rsidRPr="00CA74E4" w:rsidRDefault="00A63DBF" w:rsidP="00A63DBF">
            <w:pPr>
              <w:rPr>
                <w:sz w:val="16"/>
                <w:szCs w:val="16"/>
              </w:rPr>
            </w:pPr>
            <w:r>
              <w:rPr>
                <w:sz w:val="16"/>
                <w:szCs w:val="16"/>
              </w:rPr>
              <w:t>430</w:t>
            </w:r>
          </w:p>
        </w:tc>
        <w:tc>
          <w:tcPr>
            <w:tcW w:w="851" w:type="dxa"/>
          </w:tcPr>
          <w:p w14:paraId="16F4F17B" w14:textId="77777777" w:rsidR="00A63DBF" w:rsidRPr="00CA74E4" w:rsidRDefault="00A63DBF" w:rsidP="00A63DBF">
            <w:pPr>
              <w:rPr>
                <w:sz w:val="16"/>
                <w:szCs w:val="16"/>
              </w:rPr>
            </w:pPr>
            <w:r>
              <w:rPr>
                <w:sz w:val="16"/>
                <w:szCs w:val="16"/>
              </w:rPr>
              <w:t>15</w:t>
            </w:r>
          </w:p>
        </w:tc>
        <w:tc>
          <w:tcPr>
            <w:tcW w:w="2835" w:type="dxa"/>
          </w:tcPr>
          <w:p w14:paraId="4DE0B8C0"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411C7903" w14:textId="77777777" w:rsidR="00A63DBF" w:rsidRPr="00CA74E4" w:rsidRDefault="00A63DBF" w:rsidP="00A63DBF">
            <w:pPr>
              <w:rPr>
                <w:sz w:val="16"/>
                <w:szCs w:val="16"/>
              </w:rPr>
            </w:pPr>
          </w:p>
        </w:tc>
      </w:tr>
      <w:tr w:rsidR="00A63DBF" w:rsidRPr="00CA74E4" w14:paraId="54C28664" w14:textId="77777777" w:rsidTr="00FB1A48">
        <w:tc>
          <w:tcPr>
            <w:tcW w:w="747" w:type="dxa"/>
          </w:tcPr>
          <w:p w14:paraId="555BC95B" w14:textId="77777777" w:rsidR="00A63DBF" w:rsidRPr="00C238E9" w:rsidRDefault="00A63DBF" w:rsidP="00A63DBF">
            <w:pPr>
              <w:rPr>
                <w:sz w:val="16"/>
                <w:szCs w:val="16"/>
              </w:rPr>
            </w:pPr>
            <w:r w:rsidRPr="00C238E9">
              <w:rPr>
                <w:sz w:val="16"/>
                <w:szCs w:val="16"/>
              </w:rPr>
              <w:t>484</w:t>
            </w:r>
          </w:p>
        </w:tc>
        <w:tc>
          <w:tcPr>
            <w:tcW w:w="1134" w:type="dxa"/>
          </w:tcPr>
          <w:p w14:paraId="3D487D67" w14:textId="77777777" w:rsidR="00A63DBF" w:rsidRPr="00CA74E4" w:rsidRDefault="00A63DBF" w:rsidP="00A63DBF">
            <w:pPr>
              <w:rPr>
                <w:sz w:val="16"/>
                <w:szCs w:val="16"/>
              </w:rPr>
            </w:pPr>
            <w:r w:rsidRPr="00CA74E4">
              <w:rPr>
                <w:sz w:val="16"/>
                <w:szCs w:val="16"/>
              </w:rPr>
              <w:t>0503320</w:t>
            </w:r>
          </w:p>
        </w:tc>
        <w:tc>
          <w:tcPr>
            <w:tcW w:w="1666" w:type="dxa"/>
          </w:tcPr>
          <w:p w14:paraId="20FFADFD" w14:textId="2315697A"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(Гр.2</w:t>
            </w:r>
            <w:r>
              <w:rPr>
                <w:sz w:val="16"/>
                <w:szCs w:val="16"/>
              </w:rPr>
              <w:t>9 – Гр.15</w:t>
            </w:r>
            <w:r w:rsidRPr="00CA74E4">
              <w:rPr>
                <w:sz w:val="16"/>
                <w:szCs w:val="16"/>
              </w:rPr>
              <w:t xml:space="preserve">) + Стр. </w:t>
            </w:r>
            <w:r>
              <w:rPr>
                <w:sz w:val="16"/>
                <w:szCs w:val="16"/>
              </w:rPr>
              <w:t xml:space="preserve">210 </w:t>
            </w:r>
            <w:r w:rsidRPr="00CA74E4">
              <w:rPr>
                <w:sz w:val="16"/>
                <w:szCs w:val="16"/>
              </w:rPr>
              <w:t>(Гр.2</w:t>
            </w:r>
            <w:r>
              <w:rPr>
                <w:sz w:val="16"/>
                <w:szCs w:val="16"/>
              </w:rPr>
              <w:t>9</w:t>
            </w:r>
            <w:r w:rsidRPr="00CA74E4">
              <w:rPr>
                <w:sz w:val="16"/>
                <w:szCs w:val="16"/>
              </w:rPr>
              <w:t xml:space="preserve"> – Гр.1</w:t>
            </w:r>
            <w:r>
              <w:rPr>
                <w:sz w:val="16"/>
                <w:szCs w:val="16"/>
              </w:rPr>
              <w:t>5</w:t>
            </w:r>
            <w:r w:rsidRPr="00CA74E4">
              <w:rPr>
                <w:sz w:val="16"/>
                <w:szCs w:val="16"/>
              </w:rPr>
              <w:t xml:space="preserve">) + Стр. </w:t>
            </w:r>
            <w:r>
              <w:rPr>
                <w:sz w:val="16"/>
                <w:szCs w:val="16"/>
              </w:rPr>
              <w:t>220</w:t>
            </w:r>
            <w:r w:rsidRPr="00CA74E4">
              <w:rPr>
                <w:sz w:val="16"/>
                <w:szCs w:val="16"/>
              </w:rPr>
              <w:t xml:space="preserve"> (Гр.2</w:t>
            </w:r>
            <w:r>
              <w:rPr>
                <w:sz w:val="16"/>
                <w:szCs w:val="16"/>
              </w:rPr>
              <w:t>9 – Гр.15</w:t>
            </w:r>
            <w:r w:rsidRPr="00CA74E4">
              <w:rPr>
                <w:sz w:val="16"/>
                <w:szCs w:val="16"/>
              </w:rPr>
              <w:t xml:space="preserve">) + Стр. </w:t>
            </w:r>
            <w:r>
              <w:rPr>
                <w:sz w:val="16"/>
                <w:szCs w:val="16"/>
              </w:rPr>
              <w:t>230</w:t>
            </w:r>
            <w:r w:rsidRPr="00CA74E4">
              <w:rPr>
                <w:sz w:val="16"/>
                <w:szCs w:val="16"/>
              </w:rPr>
              <w:t xml:space="preserve"> (Гр.2</w:t>
            </w:r>
            <w:r>
              <w:rPr>
                <w:sz w:val="16"/>
                <w:szCs w:val="16"/>
              </w:rPr>
              <w:t>9 – Гр.15</w:t>
            </w:r>
            <w:r w:rsidRPr="00CA74E4">
              <w:rPr>
                <w:sz w:val="16"/>
                <w:szCs w:val="16"/>
              </w:rPr>
              <w:t>)</w:t>
            </w:r>
          </w:p>
        </w:tc>
        <w:tc>
          <w:tcPr>
            <w:tcW w:w="763" w:type="dxa"/>
          </w:tcPr>
          <w:p w14:paraId="0BC28706" w14:textId="77777777" w:rsidR="00A63DBF" w:rsidRPr="00CA74E4" w:rsidRDefault="00A63DBF" w:rsidP="00A63DBF">
            <w:pPr>
              <w:rPr>
                <w:sz w:val="16"/>
                <w:szCs w:val="16"/>
              </w:rPr>
            </w:pPr>
          </w:p>
        </w:tc>
        <w:tc>
          <w:tcPr>
            <w:tcW w:w="1115" w:type="dxa"/>
          </w:tcPr>
          <w:p w14:paraId="40C2A8ED" w14:textId="77777777" w:rsidR="00A63DBF" w:rsidRPr="00CA74E4" w:rsidRDefault="00A63DBF" w:rsidP="00A63DBF">
            <w:pPr>
              <w:rPr>
                <w:sz w:val="16"/>
                <w:szCs w:val="16"/>
              </w:rPr>
            </w:pPr>
          </w:p>
        </w:tc>
        <w:tc>
          <w:tcPr>
            <w:tcW w:w="684" w:type="dxa"/>
          </w:tcPr>
          <w:p w14:paraId="06D76B56" w14:textId="77777777" w:rsidR="00A63DBF" w:rsidRPr="00CA74E4" w:rsidRDefault="00A63DBF" w:rsidP="00A63DBF">
            <w:pPr>
              <w:rPr>
                <w:sz w:val="16"/>
                <w:szCs w:val="16"/>
              </w:rPr>
            </w:pPr>
            <w:r w:rsidRPr="00CA74E4">
              <w:rPr>
                <w:sz w:val="16"/>
                <w:szCs w:val="16"/>
              </w:rPr>
              <w:t>=</w:t>
            </w:r>
          </w:p>
        </w:tc>
        <w:tc>
          <w:tcPr>
            <w:tcW w:w="1442" w:type="dxa"/>
          </w:tcPr>
          <w:p w14:paraId="113D708D" w14:textId="77777777" w:rsidR="00A63DBF" w:rsidRPr="00CA74E4" w:rsidRDefault="00A63DBF" w:rsidP="00A63DBF">
            <w:pPr>
              <w:rPr>
                <w:sz w:val="16"/>
                <w:szCs w:val="16"/>
              </w:rPr>
            </w:pPr>
            <w:r w:rsidRPr="00CA74E4">
              <w:rPr>
                <w:sz w:val="16"/>
                <w:szCs w:val="16"/>
              </w:rPr>
              <w:t>0503321</w:t>
            </w:r>
          </w:p>
        </w:tc>
        <w:tc>
          <w:tcPr>
            <w:tcW w:w="2410" w:type="dxa"/>
          </w:tcPr>
          <w:p w14:paraId="7D138E70" w14:textId="77777777" w:rsidR="00A63DBF" w:rsidRPr="00CA74E4" w:rsidRDefault="00A63DBF" w:rsidP="00A63DBF">
            <w:pPr>
              <w:rPr>
                <w:sz w:val="16"/>
                <w:szCs w:val="16"/>
              </w:rPr>
            </w:pPr>
          </w:p>
        </w:tc>
        <w:tc>
          <w:tcPr>
            <w:tcW w:w="992" w:type="dxa"/>
          </w:tcPr>
          <w:p w14:paraId="724C47E2" w14:textId="77777777" w:rsidR="00A63DBF" w:rsidRPr="00CA74E4" w:rsidRDefault="00A63DBF" w:rsidP="00A63DBF">
            <w:pPr>
              <w:rPr>
                <w:sz w:val="16"/>
                <w:szCs w:val="16"/>
              </w:rPr>
            </w:pPr>
            <w:r>
              <w:rPr>
                <w:sz w:val="16"/>
                <w:szCs w:val="16"/>
              </w:rPr>
              <w:t>430</w:t>
            </w:r>
          </w:p>
        </w:tc>
        <w:tc>
          <w:tcPr>
            <w:tcW w:w="851" w:type="dxa"/>
          </w:tcPr>
          <w:p w14:paraId="736EAA33" w14:textId="77777777" w:rsidR="00A63DBF" w:rsidRPr="00CA74E4" w:rsidRDefault="00A63DBF" w:rsidP="00A63DBF">
            <w:pPr>
              <w:rPr>
                <w:sz w:val="16"/>
                <w:szCs w:val="16"/>
              </w:rPr>
            </w:pPr>
            <w:r>
              <w:rPr>
                <w:sz w:val="16"/>
                <w:szCs w:val="16"/>
              </w:rPr>
              <w:t>16</w:t>
            </w:r>
          </w:p>
        </w:tc>
        <w:tc>
          <w:tcPr>
            <w:tcW w:w="2835" w:type="dxa"/>
          </w:tcPr>
          <w:p w14:paraId="77846587"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Pr>
          <w:p w14:paraId="2D37E7C0" w14:textId="77777777" w:rsidR="00A63DBF" w:rsidRPr="00CA74E4" w:rsidRDefault="00A63DBF" w:rsidP="00A63DBF">
            <w:pPr>
              <w:rPr>
                <w:sz w:val="16"/>
                <w:szCs w:val="16"/>
              </w:rPr>
            </w:pPr>
          </w:p>
        </w:tc>
      </w:tr>
      <w:tr w:rsidR="00A63DBF" w:rsidRPr="00CA74E4" w14:paraId="2547BB04" w14:textId="77777777" w:rsidTr="009805A9">
        <w:tc>
          <w:tcPr>
            <w:tcW w:w="747" w:type="dxa"/>
            <w:tcBorders>
              <w:top w:val="single" w:sz="4" w:space="0" w:color="auto"/>
              <w:left w:val="single" w:sz="4" w:space="0" w:color="auto"/>
              <w:bottom w:val="single" w:sz="4" w:space="0" w:color="auto"/>
              <w:right w:val="single" w:sz="4" w:space="0" w:color="auto"/>
            </w:tcBorders>
          </w:tcPr>
          <w:p w14:paraId="6D5D7637" w14:textId="36540EA6" w:rsidR="00A63DBF" w:rsidRPr="00C238E9" w:rsidRDefault="00A63DBF" w:rsidP="00A63DBF">
            <w:pPr>
              <w:rPr>
                <w:sz w:val="16"/>
                <w:szCs w:val="16"/>
              </w:rPr>
            </w:pPr>
            <w:r w:rsidRPr="00C238E9">
              <w:rPr>
                <w:sz w:val="16"/>
                <w:szCs w:val="16"/>
              </w:rPr>
              <w:t>48</w:t>
            </w:r>
            <w:r>
              <w:rPr>
                <w:sz w:val="16"/>
                <w:szCs w:val="16"/>
              </w:rPr>
              <w:t>5</w:t>
            </w:r>
          </w:p>
        </w:tc>
        <w:tc>
          <w:tcPr>
            <w:tcW w:w="1134" w:type="dxa"/>
            <w:tcBorders>
              <w:top w:val="single" w:sz="4" w:space="0" w:color="auto"/>
              <w:left w:val="single" w:sz="4" w:space="0" w:color="auto"/>
              <w:bottom w:val="single" w:sz="4" w:space="0" w:color="auto"/>
              <w:right w:val="single" w:sz="4" w:space="0" w:color="auto"/>
            </w:tcBorders>
          </w:tcPr>
          <w:p w14:paraId="358D133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0261858" w14:textId="0BB2BA68" w:rsidR="00A63DBF" w:rsidRPr="00CA74E4" w:rsidRDefault="00A63DBF" w:rsidP="00A63DBF">
            <w:pPr>
              <w:rPr>
                <w:sz w:val="16"/>
                <w:szCs w:val="16"/>
              </w:rPr>
            </w:pPr>
            <w:r w:rsidRPr="00CA74E4">
              <w:rPr>
                <w:sz w:val="16"/>
                <w:szCs w:val="16"/>
              </w:rPr>
              <w:t xml:space="preserve">Стр. </w:t>
            </w:r>
            <w:r>
              <w:rPr>
                <w:sz w:val="16"/>
                <w:szCs w:val="16"/>
              </w:rPr>
              <w:t>200</w:t>
            </w:r>
            <w:r w:rsidRPr="00CA74E4">
              <w:rPr>
                <w:sz w:val="16"/>
                <w:szCs w:val="16"/>
              </w:rPr>
              <w:t xml:space="preserve"> (Гр.</w:t>
            </w:r>
            <w:r>
              <w:rPr>
                <w:sz w:val="16"/>
                <w:szCs w:val="16"/>
              </w:rPr>
              <w:t>30 – Гр.16</w:t>
            </w:r>
            <w:r w:rsidRPr="00CA74E4">
              <w:rPr>
                <w:sz w:val="16"/>
                <w:szCs w:val="16"/>
              </w:rPr>
              <w:t xml:space="preserve">) + Стр. </w:t>
            </w:r>
            <w:r>
              <w:rPr>
                <w:sz w:val="16"/>
                <w:szCs w:val="16"/>
              </w:rPr>
              <w:t xml:space="preserve">210 </w:t>
            </w:r>
            <w:r w:rsidRPr="00CA74E4">
              <w:rPr>
                <w:sz w:val="16"/>
                <w:szCs w:val="16"/>
              </w:rPr>
              <w:t>(Гр.</w:t>
            </w:r>
            <w:r>
              <w:rPr>
                <w:sz w:val="16"/>
                <w:szCs w:val="16"/>
              </w:rPr>
              <w:t>30</w:t>
            </w:r>
            <w:r w:rsidRPr="00CA74E4">
              <w:rPr>
                <w:sz w:val="16"/>
                <w:szCs w:val="16"/>
              </w:rPr>
              <w:t xml:space="preserve"> – Гр.1</w:t>
            </w:r>
            <w:r>
              <w:rPr>
                <w:sz w:val="16"/>
                <w:szCs w:val="16"/>
              </w:rPr>
              <w:t>6</w:t>
            </w:r>
            <w:r w:rsidRPr="00CA74E4">
              <w:rPr>
                <w:sz w:val="16"/>
                <w:szCs w:val="16"/>
              </w:rPr>
              <w:t xml:space="preserve">) + Стр. </w:t>
            </w:r>
            <w:r>
              <w:rPr>
                <w:sz w:val="16"/>
                <w:szCs w:val="16"/>
              </w:rPr>
              <w:t>220</w:t>
            </w:r>
            <w:r w:rsidRPr="00CA74E4">
              <w:rPr>
                <w:sz w:val="16"/>
                <w:szCs w:val="16"/>
              </w:rPr>
              <w:t xml:space="preserve"> (Гр.</w:t>
            </w:r>
            <w:r>
              <w:rPr>
                <w:sz w:val="16"/>
                <w:szCs w:val="16"/>
              </w:rPr>
              <w:t>30 – Гр.16</w:t>
            </w:r>
            <w:r w:rsidRPr="00CA74E4">
              <w:rPr>
                <w:sz w:val="16"/>
                <w:szCs w:val="16"/>
              </w:rPr>
              <w:t xml:space="preserve">) + Стр. </w:t>
            </w:r>
            <w:r>
              <w:rPr>
                <w:sz w:val="16"/>
                <w:szCs w:val="16"/>
              </w:rPr>
              <w:t>230</w:t>
            </w:r>
            <w:r w:rsidRPr="00CA74E4">
              <w:rPr>
                <w:sz w:val="16"/>
                <w:szCs w:val="16"/>
              </w:rPr>
              <w:t xml:space="preserve"> (Гр.</w:t>
            </w:r>
            <w:r>
              <w:rPr>
                <w:sz w:val="16"/>
                <w:szCs w:val="16"/>
              </w:rPr>
              <w:t>30 – Гр.16</w:t>
            </w:r>
            <w:r w:rsidRPr="00CA74E4">
              <w:rPr>
                <w:sz w:val="16"/>
                <w:szCs w:val="16"/>
              </w:rPr>
              <w:t>)</w:t>
            </w:r>
          </w:p>
        </w:tc>
        <w:tc>
          <w:tcPr>
            <w:tcW w:w="763" w:type="dxa"/>
            <w:tcBorders>
              <w:top w:val="single" w:sz="4" w:space="0" w:color="auto"/>
              <w:left w:val="single" w:sz="4" w:space="0" w:color="auto"/>
              <w:bottom w:val="single" w:sz="4" w:space="0" w:color="auto"/>
              <w:right w:val="single" w:sz="4" w:space="0" w:color="auto"/>
            </w:tcBorders>
          </w:tcPr>
          <w:p w14:paraId="50809DC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1315213"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C26A46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17CF248"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1679436"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DADD693" w14:textId="77777777" w:rsidR="00A63DBF" w:rsidRPr="00CA74E4" w:rsidRDefault="00A63DBF" w:rsidP="00A63DBF">
            <w:pPr>
              <w:rPr>
                <w:sz w:val="16"/>
                <w:szCs w:val="16"/>
              </w:rPr>
            </w:pPr>
            <w:r>
              <w:rPr>
                <w:sz w:val="16"/>
                <w:szCs w:val="16"/>
              </w:rPr>
              <w:t>430</w:t>
            </w:r>
          </w:p>
        </w:tc>
        <w:tc>
          <w:tcPr>
            <w:tcW w:w="851" w:type="dxa"/>
            <w:tcBorders>
              <w:top w:val="single" w:sz="4" w:space="0" w:color="auto"/>
              <w:left w:val="single" w:sz="4" w:space="0" w:color="auto"/>
              <w:bottom w:val="single" w:sz="4" w:space="0" w:color="auto"/>
              <w:right w:val="single" w:sz="4" w:space="0" w:color="auto"/>
            </w:tcBorders>
          </w:tcPr>
          <w:p w14:paraId="010DA218" w14:textId="38AB7384"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03101A49" w14:textId="77777777" w:rsidR="00A63DBF" w:rsidRPr="00CA74E4" w:rsidRDefault="00A63DBF" w:rsidP="00A63DBF">
            <w:pPr>
              <w:rPr>
                <w:sz w:val="16"/>
                <w:szCs w:val="16"/>
              </w:rPr>
            </w:pPr>
            <w:r w:rsidRPr="00CA74E4">
              <w:rPr>
                <w:sz w:val="16"/>
                <w:szCs w:val="16"/>
              </w:rPr>
              <w:t>Изменение остатков денежных средств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1BCD1267" w14:textId="77777777" w:rsidR="00A63DBF" w:rsidRPr="00CA74E4" w:rsidRDefault="00A63DBF" w:rsidP="00A63DBF">
            <w:pPr>
              <w:rPr>
                <w:sz w:val="16"/>
                <w:szCs w:val="16"/>
              </w:rPr>
            </w:pPr>
          </w:p>
        </w:tc>
      </w:tr>
      <w:tr w:rsidR="00A63DBF" w:rsidRPr="00CA74E4" w14:paraId="5F1442AD" w14:textId="77777777" w:rsidTr="00FB1A48">
        <w:tc>
          <w:tcPr>
            <w:tcW w:w="747" w:type="dxa"/>
          </w:tcPr>
          <w:p w14:paraId="45AA9BC5" w14:textId="77777777" w:rsidR="00A63DBF" w:rsidRPr="00C238E9" w:rsidRDefault="00A63DBF" w:rsidP="00A63DBF">
            <w:pPr>
              <w:rPr>
                <w:sz w:val="16"/>
                <w:szCs w:val="16"/>
              </w:rPr>
            </w:pPr>
            <w:r w:rsidRPr="00C238E9">
              <w:rPr>
                <w:sz w:val="16"/>
                <w:szCs w:val="16"/>
              </w:rPr>
              <w:t>492</w:t>
            </w:r>
          </w:p>
        </w:tc>
        <w:tc>
          <w:tcPr>
            <w:tcW w:w="1134" w:type="dxa"/>
          </w:tcPr>
          <w:p w14:paraId="3D26AE8E" w14:textId="77777777" w:rsidR="00A63DBF" w:rsidRPr="00CA74E4" w:rsidRDefault="00A63DBF" w:rsidP="00A63DBF">
            <w:pPr>
              <w:rPr>
                <w:sz w:val="16"/>
                <w:szCs w:val="16"/>
              </w:rPr>
            </w:pPr>
            <w:r w:rsidRPr="00CA74E4">
              <w:rPr>
                <w:sz w:val="16"/>
                <w:szCs w:val="16"/>
              </w:rPr>
              <w:t>0503320</w:t>
            </w:r>
          </w:p>
        </w:tc>
        <w:tc>
          <w:tcPr>
            <w:tcW w:w="1666" w:type="dxa"/>
          </w:tcPr>
          <w:p w14:paraId="10035D33" w14:textId="76637617" w:rsidR="00A63DBF" w:rsidRPr="00CA74E4" w:rsidRDefault="00A63DBF" w:rsidP="00A63DBF">
            <w:pPr>
              <w:rPr>
                <w:sz w:val="16"/>
                <w:szCs w:val="16"/>
              </w:rPr>
            </w:pPr>
            <w:r w:rsidRPr="00CA74E4">
              <w:rPr>
                <w:sz w:val="16"/>
                <w:szCs w:val="16"/>
              </w:rPr>
              <w:t xml:space="preserve">Стр. </w:t>
            </w:r>
            <w:r>
              <w:rPr>
                <w:sz w:val="16"/>
                <w:szCs w:val="16"/>
              </w:rPr>
              <w:t>240</w:t>
            </w:r>
            <w:r w:rsidRPr="00CA74E4">
              <w:rPr>
                <w:sz w:val="16"/>
                <w:szCs w:val="16"/>
              </w:rPr>
              <w:t>(Гр.1</w:t>
            </w:r>
            <w:r>
              <w:rPr>
                <w:sz w:val="16"/>
                <w:szCs w:val="16"/>
              </w:rPr>
              <w:t>7</w:t>
            </w:r>
            <w:r w:rsidRPr="00CA74E4">
              <w:rPr>
                <w:sz w:val="16"/>
                <w:szCs w:val="16"/>
              </w:rPr>
              <w:t xml:space="preserve"> – Гр.3) + Стр. </w:t>
            </w:r>
            <w:r>
              <w:rPr>
                <w:sz w:val="16"/>
                <w:szCs w:val="16"/>
              </w:rPr>
              <w:t>290</w:t>
            </w:r>
            <w:r w:rsidRPr="00CA74E4">
              <w:rPr>
                <w:sz w:val="16"/>
                <w:szCs w:val="16"/>
              </w:rPr>
              <w:t xml:space="preserve"> (Гр.1</w:t>
            </w:r>
            <w:r>
              <w:rPr>
                <w:sz w:val="16"/>
                <w:szCs w:val="16"/>
              </w:rPr>
              <w:t>7</w:t>
            </w:r>
            <w:r w:rsidRPr="00CA74E4">
              <w:rPr>
                <w:sz w:val="16"/>
                <w:szCs w:val="16"/>
              </w:rPr>
              <w:t xml:space="preserve"> – Гр.3)</w:t>
            </w:r>
          </w:p>
        </w:tc>
        <w:tc>
          <w:tcPr>
            <w:tcW w:w="763" w:type="dxa"/>
          </w:tcPr>
          <w:p w14:paraId="6C1B184F" w14:textId="77777777" w:rsidR="00A63DBF" w:rsidRPr="00CA74E4" w:rsidRDefault="00A63DBF" w:rsidP="00A63DBF">
            <w:pPr>
              <w:rPr>
                <w:sz w:val="16"/>
                <w:szCs w:val="16"/>
              </w:rPr>
            </w:pPr>
          </w:p>
        </w:tc>
        <w:tc>
          <w:tcPr>
            <w:tcW w:w="1115" w:type="dxa"/>
          </w:tcPr>
          <w:p w14:paraId="66808409" w14:textId="77777777" w:rsidR="00A63DBF" w:rsidRPr="00CA74E4" w:rsidRDefault="00A63DBF" w:rsidP="00A63DBF">
            <w:pPr>
              <w:rPr>
                <w:sz w:val="16"/>
                <w:szCs w:val="16"/>
              </w:rPr>
            </w:pPr>
          </w:p>
        </w:tc>
        <w:tc>
          <w:tcPr>
            <w:tcW w:w="684" w:type="dxa"/>
          </w:tcPr>
          <w:p w14:paraId="6B56387D" w14:textId="77777777" w:rsidR="00A63DBF" w:rsidRPr="00CA74E4" w:rsidRDefault="00A63DBF" w:rsidP="00A63DBF">
            <w:pPr>
              <w:rPr>
                <w:sz w:val="16"/>
                <w:szCs w:val="16"/>
              </w:rPr>
            </w:pPr>
            <w:r w:rsidRPr="00CA74E4">
              <w:rPr>
                <w:sz w:val="16"/>
                <w:szCs w:val="16"/>
              </w:rPr>
              <w:t>=</w:t>
            </w:r>
          </w:p>
        </w:tc>
        <w:tc>
          <w:tcPr>
            <w:tcW w:w="1442" w:type="dxa"/>
          </w:tcPr>
          <w:p w14:paraId="65C210D7" w14:textId="77777777" w:rsidR="00A63DBF" w:rsidRPr="00CA74E4" w:rsidRDefault="00A63DBF" w:rsidP="00A63DBF">
            <w:pPr>
              <w:rPr>
                <w:sz w:val="16"/>
                <w:szCs w:val="16"/>
              </w:rPr>
            </w:pPr>
            <w:r w:rsidRPr="00CA74E4">
              <w:rPr>
                <w:sz w:val="16"/>
                <w:szCs w:val="16"/>
              </w:rPr>
              <w:t>0503321</w:t>
            </w:r>
          </w:p>
        </w:tc>
        <w:tc>
          <w:tcPr>
            <w:tcW w:w="2410" w:type="dxa"/>
          </w:tcPr>
          <w:p w14:paraId="610CE4A4" w14:textId="77777777" w:rsidR="00A63DBF" w:rsidRPr="00CA74E4" w:rsidRDefault="00A63DBF" w:rsidP="00A63DBF">
            <w:pPr>
              <w:rPr>
                <w:sz w:val="16"/>
                <w:szCs w:val="16"/>
              </w:rPr>
            </w:pPr>
          </w:p>
        </w:tc>
        <w:tc>
          <w:tcPr>
            <w:tcW w:w="992" w:type="dxa"/>
          </w:tcPr>
          <w:p w14:paraId="46AC4DEE"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5B3681F2" w14:textId="77777777" w:rsidR="00A63DBF" w:rsidRPr="00CA74E4" w:rsidRDefault="00A63DBF" w:rsidP="00A63DBF">
            <w:pPr>
              <w:rPr>
                <w:sz w:val="16"/>
                <w:szCs w:val="16"/>
              </w:rPr>
            </w:pPr>
            <w:r w:rsidRPr="00CA74E4">
              <w:rPr>
                <w:sz w:val="16"/>
                <w:szCs w:val="16"/>
              </w:rPr>
              <w:t>4</w:t>
            </w:r>
          </w:p>
        </w:tc>
        <w:tc>
          <w:tcPr>
            <w:tcW w:w="2835" w:type="dxa"/>
          </w:tcPr>
          <w:p w14:paraId="5523FCA0"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609F6C8D" w14:textId="77777777" w:rsidR="00A63DBF" w:rsidRPr="00CA74E4" w:rsidRDefault="00A63DBF" w:rsidP="00A63DBF">
            <w:pPr>
              <w:rPr>
                <w:sz w:val="16"/>
                <w:szCs w:val="16"/>
              </w:rPr>
            </w:pPr>
          </w:p>
        </w:tc>
      </w:tr>
      <w:tr w:rsidR="00A63DBF" w:rsidRPr="00CA74E4" w14:paraId="4883A67D" w14:textId="77777777" w:rsidTr="00FB1A48">
        <w:tc>
          <w:tcPr>
            <w:tcW w:w="747" w:type="dxa"/>
          </w:tcPr>
          <w:p w14:paraId="274EBE71" w14:textId="77777777" w:rsidR="00A63DBF" w:rsidRPr="00C238E9" w:rsidRDefault="00A63DBF" w:rsidP="00A63DBF">
            <w:pPr>
              <w:rPr>
                <w:sz w:val="16"/>
                <w:szCs w:val="16"/>
              </w:rPr>
            </w:pPr>
            <w:r w:rsidRPr="00C238E9">
              <w:rPr>
                <w:sz w:val="16"/>
                <w:szCs w:val="16"/>
              </w:rPr>
              <w:t>494</w:t>
            </w:r>
          </w:p>
        </w:tc>
        <w:tc>
          <w:tcPr>
            <w:tcW w:w="1134" w:type="dxa"/>
          </w:tcPr>
          <w:p w14:paraId="12ECB57E" w14:textId="77777777" w:rsidR="00A63DBF" w:rsidRPr="00CA74E4" w:rsidRDefault="00A63DBF" w:rsidP="00A63DBF">
            <w:pPr>
              <w:rPr>
                <w:sz w:val="16"/>
                <w:szCs w:val="16"/>
              </w:rPr>
            </w:pPr>
            <w:r w:rsidRPr="00CA74E4">
              <w:rPr>
                <w:sz w:val="16"/>
                <w:szCs w:val="16"/>
              </w:rPr>
              <w:t>0503320</w:t>
            </w:r>
          </w:p>
        </w:tc>
        <w:tc>
          <w:tcPr>
            <w:tcW w:w="1666" w:type="dxa"/>
          </w:tcPr>
          <w:p w14:paraId="1DFB5E58" w14:textId="1EC9E805" w:rsidR="00A63DBF" w:rsidRPr="00CA74E4" w:rsidRDefault="00A63DBF" w:rsidP="00A63DBF">
            <w:pPr>
              <w:rPr>
                <w:sz w:val="16"/>
                <w:szCs w:val="16"/>
              </w:rPr>
            </w:pPr>
            <w:r w:rsidRPr="00CA74E4">
              <w:rPr>
                <w:sz w:val="16"/>
                <w:szCs w:val="16"/>
              </w:rPr>
              <w:t xml:space="preserve">Стр. </w:t>
            </w:r>
            <w:r>
              <w:rPr>
                <w:sz w:val="16"/>
                <w:szCs w:val="16"/>
              </w:rPr>
              <w:t>240</w:t>
            </w:r>
            <w:r w:rsidRPr="00CA74E4">
              <w:rPr>
                <w:sz w:val="16"/>
                <w:szCs w:val="16"/>
              </w:rPr>
              <w:t xml:space="preserve"> (Гр.1</w:t>
            </w:r>
            <w:r>
              <w:rPr>
                <w:sz w:val="16"/>
                <w:szCs w:val="16"/>
              </w:rPr>
              <w:t>9</w:t>
            </w:r>
            <w:r w:rsidRPr="00CA74E4">
              <w:rPr>
                <w:sz w:val="16"/>
                <w:szCs w:val="16"/>
              </w:rPr>
              <w:t xml:space="preserve"> – Гр.5) + Стр. </w:t>
            </w:r>
            <w:r>
              <w:rPr>
                <w:sz w:val="16"/>
                <w:szCs w:val="16"/>
              </w:rPr>
              <w:t>290</w:t>
            </w:r>
            <w:r w:rsidRPr="00CA74E4">
              <w:rPr>
                <w:sz w:val="16"/>
                <w:szCs w:val="16"/>
              </w:rPr>
              <w:t>(Гр.1</w:t>
            </w:r>
            <w:r>
              <w:rPr>
                <w:sz w:val="16"/>
                <w:szCs w:val="16"/>
              </w:rPr>
              <w:t>9</w:t>
            </w:r>
            <w:r w:rsidRPr="00CA74E4">
              <w:rPr>
                <w:sz w:val="16"/>
                <w:szCs w:val="16"/>
              </w:rPr>
              <w:t xml:space="preserve"> – Гр.5) </w:t>
            </w:r>
          </w:p>
        </w:tc>
        <w:tc>
          <w:tcPr>
            <w:tcW w:w="763" w:type="dxa"/>
          </w:tcPr>
          <w:p w14:paraId="4F5F18F4" w14:textId="77777777" w:rsidR="00A63DBF" w:rsidRPr="00CA74E4" w:rsidRDefault="00A63DBF" w:rsidP="00A63DBF">
            <w:pPr>
              <w:rPr>
                <w:sz w:val="16"/>
                <w:szCs w:val="16"/>
              </w:rPr>
            </w:pPr>
          </w:p>
        </w:tc>
        <w:tc>
          <w:tcPr>
            <w:tcW w:w="1115" w:type="dxa"/>
          </w:tcPr>
          <w:p w14:paraId="0E4D3152" w14:textId="77777777" w:rsidR="00A63DBF" w:rsidRPr="00CA74E4" w:rsidRDefault="00A63DBF" w:rsidP="00A63DBF">
            <w:pPr>
              <w:rPr>
                <w:sz w:val="16"/>
                <w:szCs w:val="16"/>
              </w:rPr>
            </w:pPr>
          </w:p>
        </w:tc>
        <w:tc>
          <w:tcPr>
            <w:tcW w:w="684" w:type="dxa"/>
          </w:tcPr>
          <w:p w14:paraId="4269C0C0" w14:textId="77777777" w:rsidR="00A63DBF" w:rsidRPr="00CA74E4" w:rsidRDefault="00A63DBF" w:rsidP="00A63DBF">
            <w:pPr>
              <w:rPr>
                <w:sz w:val="16"/>
                <w:szCs w:val="16"/>
              </w:rPr>
            </w:pPr>
            <w:r w:rsidRPr="00CA74E4">
              <w:rPr>
                <w:sz w:val="16"/>
                <w:szCs w:val="16"/>
              </w:rPr>
              <w:t>=</w:t>
            </w:r>
          </w:p>
        </w:tc>
        <w:tc>
          <w:tcPr>
            <w:tcW w:w="1442" w:type="dxa"/>
          </w:tcPr>
          <w:p w14:paraId="6E1454CC" w14:textId="77777777" w:rsidR="00A63DBF" w:rsidRPr="00CA74E4" w:rsidRDefault="00A63DBF" w:rsidP="00A63DBF">
            <w:pPr>
              <w:rPr>
                <w:sz w:val="16"/>
                <w:szCs w:val="16"/>
              </w:rPr>
            </w:pPr>
            <w:r w:rsidRPr="00CA74E4">
              <w:rPr>
                <w:sz w:val="16"/>
                <w:szCs w:val="16"/>
              </w:rPr>
              <w:t>0503321</w:t>
            </w:r>
          </w:p>
        </w:tc>
        <w:tc>
          <w:tcPr>
            <w:tcW w:w="2410" w:type="dxa"/>
          </w:tcPr>
          <w:p w14:paraId="1D060827" w14:textId="77777777" w:rsidR="00A63DBF" w:rsidRPr="00CA74E4" w:rsidRDefault="00A63DBF" w:rsidP="00A63DBF">
            <w:pPr>
              <w:rPr>
                <w:sz w:val="16"/>
                <w:szCs w:val="16"/>
              </w:rPr>
            </w:pPr>
          </w:p>
        </w:tc>
        <w:tc>
          <w:tcPr>
            <w:tcW w:w="992" w:type="dxa"/>
          </w:tcPr>
          <w:p w14:paraId="0B738555"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69CEB417" w14:textId="77777777" w:rsidR="00A63DBF" w:rsidRPr="00CA74E4" w:rsidRDefault="00A63DBF" w:rsidP="00A63DBF">
            <w:pPr>
              <w:rPr>
                <w:sz w:val="16"/>
                <w:szCs w:val="16"/>
              </w:rPr>
            </w:pPr>
            <w:r w:rsidRPr="00CA74E4">
              <w:rPr>
                <w:sz w:val="16"/>
                <w:szCs w:val="16"/>
              </w:rPr>
              <w:t>6</w:t>
            </w:r>
          </w:p>
        </w:tc>
        <w:tc>
          <w:tcPr>
            <w:tcW w:w="2835" w:type="dxa"/>
          </w:tcPr>
          <w:p w14:paraId="39DFC89F"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592055AD" w14:textId="77777777" w:rsidR="00A63DBF" w:rsidRPr="00CA74E4" w:rsidRDefault="00A63DBF" w:rsidP="00A63DBF">
            <w:pPr>
              <w:rPr>
                <w:sz w:val="16"/>
                <w:szCs w:val="16"/>
              </w:rPr>
            </w:pPr>
          </w:p>
        </w:tc>
      </w:tr>
      <w:tr w:rsidR="00A63DBF" w:rsidRPr="00CA74E4" w14:paraId="06ACBEDA" w14:textId="77777777" w:rsidTr="00FB1A48">
        <w:tc>
          <w:tcPr>
            <w:tcW w:w="747" w:type="dxa"/>
          </w:tcPr>
          <w:p w14:paraId="7D96DEAD" w14:textId="77777777" w:rsidR="00A63DBF" w:rsidRPr="00C238E9" w:rsidRDefault="00A63DBF" w:rsidP="00A63DBF">
            <w:pPr>
              <w:rPr>
                <w:sz w:val="16"/>
                <w:szCs w:val="16"/>
              </w:rPr>
            </w:pPr>
            <w:r w:rsidRPr="00C238E9">
              <w:rPr>
                <w:sz w:val="16"/>
                <w:szCs w:val="16"/>
              </w:rPr>
              <w:t>495</w:t>
            </w:r>
          </w:p>
        </w:tc>
        <w:tc>
          <w:tcPr>
            <w:tcW w:w="1134" w:type="dxa"/>
          </w:tcPr>
          <w:p w14:paraId="1FE987D0" w14:textId="77777777" w:rsidR="00A63DBF" w:rsidRPr="00CA74E4" w:rsidRDefault="00A63DBF" w:rsidP="00A63DBF">
            <w:pPr>
              <w:rPr>
                <w:sz w:val="16"/>
                <w:szCs w:val="16"/>
              </w:rPr>
            </w:pPr>
            <w:r w:rsidRPr="00CA74E4">
              <w:rPr>
                <w:sz w:val="16"/>
                <w:szCs w:val="16"/>
              </w:rPr>
              <w:t>0503320</w:t>
            </w:r>
          </w:p>
        </w:tc>
        <w:tc>
          <w:tcPr>
            <w:tcW w:w="1666" w:type="dxa"/>
          </w:tcPr>
          <w:p w14:paraId="5D0BFEDE" w14:textId="7AFB2F1A" w:rsidR="00A63DBF" w:rsidRPr="00CA74E4" w:rsidRDefault="00A63DBF" w:rsidP="00A63DBF">
            <w:pPr>
              <w:rPr>
                <w:sz w:val="16"/>
                <w:szCs w:val="16"/>
              </w:rPr>
            </w:pPr>
            <w:r w:rsidRPr="00CA74E4">
              <w:rPr>
                <w:sz w:val="16"/>
                <w:szCs w:val="16"/>
              </w:rPr>
              <w:t>Стр.</w:t>
            </w:r>
            <w:r>
              <w:rPr>
                <w:sz w:val="16"/>
                <w:szCs w:val="16"/>
              </w:rPr>
              <w:t>240</w:t>
            </w:r>
            <w:r w:rsidRPr="00CA74E4">
              <w:rPr>
                <w:sz w:val="16"/>
                <w:szCs w:val="16"/>
              </w:rPr>
              <w:t xml:space="preserve"> (Гр.</w:t>
            </w:r>
            <w:r>
              <w:rPr>
                <w:sz w:val="16"/>
                <w:szCs w:val="16"/>
              </w:rPr>
              <w:t>21</w:t>
            </w:r>
            <w:r w:rsidRPr="00CA74E4">
              <w:rPr>
                <w:sz w:val="16"/>
                <w:szCs w:val="16"/>
              </w:rPr>
              <w:t xml:space="preserve"> – Гр.7) + Стр. </w:t>
            </w:r>
            <w:r>
              <w:rPr>
                <w:sz w:val="16"/>
                <w:szCs w:val="16"/>
              </w:rPr>
              <w:t>290</w:t>
            </w:r>
            <w:r w:rsidRPr="00CA74E4">
              <w:rPr>
                <w:sz w:val="16"/>
                <w:szCs w:val="16"/>
              </w:rPr>
              <w:t xml:space="preserve"> (Гр.</w:t>
            </w:r>
            <w:r>
              <w:rPr>
                <w:sz w:val="16"/>
                <w:szCs w:val="16"/>
              </w:rPr>
              <w:t>21</w:t>
            </w:r>
            <w:r w:rsidRPr="00CA74E4">
              <w:rPr>
                <w:sz w:val="16"/>
                <w:szCs w:val="16"/>
              </w:rPr>
              <w:t xml:space="preserve"> – Гр.7) </w:t>
            </w:r>
          </w:p>
        </w:tc>
        <w:tc>
          <w:tcPr>
            <w:tcW w:w="763" w:type="dxa"/>
          </w:tcPr>
          <w:p w14:paraId="303D6F5A" w14:textId="77777777" w:rsidR="00A63DBF" w:rsidRPr="00CA74E4" w:rsidRDefault="00A63DBF" w:rsidP="00A63DBF">
            <w:pPr>
              <w:rPr>
                <w:sz w:val="16"/>
                <w:szCs w:val="16"/>
              </w:rPr>
            </w:pPr>
          </w:p>
        </w:tc>
        <w:tc>
          <w:tcPr>
            <w:tcW w:w="1115" w:type="dxa"/>
          </w:tcPr>
          <w:p w14:paraId="3FE5AE54" w14:textId="77777777" w:rsidR="00A63DBF" w:rsidRPr="00CA74E4" w:rsidRDefault="00A63DBF" w:rsidP="00A63DBF">
            <w:pPr>
              <w:rPr>
                <w:sz w:val="16"/>
                <w:szCs w:val="16"/>
              </w:rPr>
            </w:pPr>
          </w:p>
        </w:tc>
        <w:tc>
          <w:tcPr>
            <w:tcW w:w="684" w:type="dxa"/>
          </w:tcPr>
          <w:p w14:paraId="695DB62A" w14:textId="77777777" w:rsidR="00A63DBF" w:rsidRPr="00CA74E4" w:rsidRDefault="00A63DBF" w:rsidP="00A63DBF">
            <w:pPr>
              <w:rPr>
                <w:sz w:val="16"/>
                <w:szCs w:val="16"/>
              </w:rPr>
            </w:pPr>
            <w:r w:rsidRPr="00CA74E4">
              <w:rPr>
                <w:sz w:val="16"/>
                <w:szCs w:val="16"/>
              </w:rPr>
              <w:t>=</w:t>
            </w:r>
          </w:p>
        </w:tc>
        <w:tc>
          <w:tcPr>
            <w:tcW w:w="1442" w:type="dxa"/>
          </w:tcPr>
          <w:p w14:paraId="4B224771" w14:textId="77777777" w:rsidR="00A63DBF" w:rsidRPr="00CA74E4" w:rsidRDefault="00A63DBF" w:rsidP="00A63DBF">
            <w:pPr>
              <w:rPr>
                <w:sz w:val="16"/>
                <w:szCs w:val="16"/>
              </w:rPr>
            </w:pPr>
            <w:r w:rsidRPr="00CA74E4">
              <w:rPr>
                <w:sz w:val="16"/>
                <w:szCs w:val="16"/>
              </w:rPr>
              <w:t>0503321</w:t>
            </w:r>
          </w:p>
        </w:tc>
        <w:tc>
          <w:tcPr>
            <w:tcW w:w="2410" w:type="dxa"/>
          </w:tcPr>
          <w:p w14:paraId="7D1BA040" w14:textId="77777777" w:rsidR="00A63DBF" w:rsidRPr="00CA74E4" w:rsidRDefault="00A63DBF" w:rsidP="00A63DBF">
            <w:pPr>
              <w:rPr>
                <w:sz w:val="16"/>
                <w:szCs w:val="16"/>
              </w:rPr>
            </w:pPr>
          </w:p>
        </w:tc>
        <w:tc>
          <w:tcPr>
            <w:tcW w:w="992" w:type="dxa"/>
          </w:tcPr>
          <w:p w14:paraId="27DFAE2A"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4B293EEC" w14:textId="77777777" w:rsidR="00A63DBF" w:rsidRPr="00CA74E4" w:rsidRDefault="00A63DBF" w:rsidP="00A63DBF">
            <w:pPr>
              <w:rPr>
                <w:sz w:val="16"/>
                <w:szCs w:val="16"/>
              </w:rPr>
            </w:pPr>
            <w:r w:rsidRPr="00CA74E4">
              <w:rPr>
                <w:sz w:val="16"/>
                <w:szCs w:val="16"/>
              </w:rPr>
              <w:t>8</w:t>
            </w:r>
          </w:p>
        </w:tc>
        <w:tc>
          <w:tcPr>
            <w:tcW w:w="2835" w:type="dxa"/>
          </w:tcPr>
          <w:p w14:paraId="085FD062"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5ECA019D" w14:textId="77777777" w:rsidR="00A63DBF" w:rsidRPr="00CA74E4" w:rsidRDefault="00A63DBF" w:rsidP="00A63DBF">
            <w:pPr>
              <w:rPr>
                <w:sz w:val="16"/>
                <w:szCs w:val="16"/>
              </w:rPr>
            </w:pPr>
          </w:p>
        </w:tc>
      </w:tr>
      <w:tr w:rsidR="00A63DBF" w:rsidRPr="00CA74E4" w14:paraId="3F1CDCF6" w14:textId="77777777" w:rsidTr="00FB1A48">
        <w:tc>
          <w:tcPr>
            <w:tcW w:w="747" w:type="dxa"/>
          </w:tcPr>
          <w:p w14:paraId="2C226A5E" w14:textId="77777777" w:rsidR="00A63DBF" w:rsidRPr="00C238E9" w:rsidRDefault="00A63DBF" w:rsidP="00A63DBF">
            <w:pPr>
              <w:rPr>
                <w:sz w:val="16"/>
                <w:szCs w:val="16"/>
              </w:rPr>
            </w:pPr>
            <w:r w:rsidRPr="00C238E9">
              <w:rPr>
                <w:sz w:val="16"/>
                <w:szCs w:val="16"/>
              </w:rPr>
              <w:t>496</w:t>
            </w:r>
          </w:p>
        </w:tc>
        <w:tc>
          <w:tcPr>
            <w:tcW w:w="1134" w:type="dxa"/>
          </w:tcPr>
          <w:p w14:paraId="3F576254" w14:textId="77777777" w:rsidR="00A63DBF" w:rsidRPr="00CA74E4" w:rsidRDefault="00A63DBF" w:rsidP="00A63DBF">
            <w:pPr>
              <w:rPr>
                <w:sz w:val="16"/>
                <w:szCs w:val="16"/>
              </w:rPr>
            </w:pPr>
            <w:r w:rsidRPr="00CA74E4">
              <w:rPr>
                <w:sz w:val="16"/>
                <w:szCs w:val="16"/>
              </w:rPr>
              <w:t>0503320</w:t>
            </w:r>
          </w:p>
        </w:tc>
        <w:tc>
          <w:tcPr>
            <w:tcW w:w="1666" w:type="dxa"/>
          </w:tcPr>
          <w:p w14:paraId="1664039D" w14:textId="547C37BA" w:rsidR="00A63DBF" w:rsidRPr="00CA74E4" w:rsidRDefault="00A63DBF" w:rsidP="00A63DBF">
            <w:pPr>
              <w:rPr>
                <w:sz w:val="16"/>
                <w:szCs w:val="16"/>
              </w:rPr>
            </w:pPr>
            <w:r w:rsidRPr="00CA74E4">
              <w:rPr>
                <w:sz w:val="16"/>
                <w:szCs w:val="16"/>
              </w:rPr>
              <w:t>Стр. 2</w:t>
            </w:r>
            <w:r>
              <w:rPr>
                <w:sz w:val="16"/>
                <w:szCs w:val="16"/>
              </w:rPr>
              <w:t>40</w:t>
            </w:r>
            <w:r w:rsidRPr="00CA74E4">
              <w:rPr>
                <w:sz w:val="16"/>
                <w:szCs w:val="16"/>
              </w:rPr>
              <w:t xml:space="preserve"> (Гр.</w:t>
            </w:r>
            <w:r>
              <w:rPr>
                <w:sz w:val="16"/>
                <w:szCs w:val="16"/>
              </w:rPr>
              <w:t>22</w:t>
            </w:r>
            <w:r w:rsidRPr="00CA74E4">
              <w:rPr>
                <w:sz w:val="16"/>
                <w:szCs w:val="16"/>
              </w:rPr>
              <w:t xml:space="preserve"> – Гр.8) + Стр. </w:t>
            </w:r>
            <w:r>
              <w:rPr>
                <w:sz w:val="16"/>
                <w:szCs w:val="16"/>
              </w:rPr>
              <w:t>290</w:t>
            </w:r>
            <w:r w:rsidRPr="00CA74E4">
              <w:rPr>
                <w:sz w:val="16"/>
                <w:szCs w:val="16"/>
              </w:rPr>
              <w:t xml:space="preserve"> (Гр.</w:t>
            </w:r>
            <w:r>
              <w:rPr>
                <w:sz w:val="16"/>
                <w:szCs w:val="16"/>
              </w:rPr>
              <w:t>22</w:t>
            </w:r>
            <w:r w:rsidRPr="00CA74E4">
              <w:rPr>
                <w:sz w:val="16"/>
                <w:szCs w:val="16"/>
              </w:rPr>
              <w:t xml:space="preserve"> – Гр.8) </w:t>
            </w:r>
          </w:p>
        </w:tc>
        <w:tc>
          <w:tcPr>
            <w:tcW w:w="763" w:type="dxa"/>
          </w:tcPr>
          <w:p w14:paraId="15EB625F" w14:textId="77777777" w:rsidR="00A63DBF" w:rsidRPr="00CA74E4" w:rsidRDefault="00A63DBF" w:rsidP="00A63DBF">
            <w:pPr>
              <w:rPr>
                <w:sz w:val="16"/>
                <w:szCs w:val="16"/>
              </w:rPr>
            </w:pPr>
          </w:p>
        </w:tc>
        <w:tc>
          <w:tcPr>
            <w:tcW w:w="1115" w:type="dxa"/>
          </w:tcPr>
          <w:p w14:paraId="0229A32B" w14:textId="77777777" w:rsidR="00A63DBF" w:rsidRPr="00CA74E4" w:rsidRDefault="00A63DBF" w:rsidP="00A63DBF">
            <w:pPr>
              <w:rPr>
                <w:sz w:val="16"/>
                <w:szCs w:val="16"/>
              </w:rPr>
            </w:pPr>
          </w:p>
        </w:tc>
        <w:tc>
          <w:tcPr>
            <w:tcW w:w="684" w:type="dxa"/>
          </w:tcPr>
          <w:p w14:paraId="12655522" w14:textId="77777777" w:rsidR="00A63DBF" w:rsidRPr="00CA74E4" w:rsidRDefault="00A63DBF" w:rsidP="00A63DBF">
            <w:pPr>
              <w:rPr>
                <w:sz w:val="16"/>
                <w:szCs w:val="16"/>
              </w:rPr>
            </w:pPr>
            <w:r w:rsidRPr="00CA74E4">
              <w:rPr>
                <w:sz w:val="16"/>
                <w:szCs w:val="16"/>
              </w:rPr>
              <w:t>=</w:t>
            </w:r>
          </w:p>
        </w:tc>
        <w:tc>
          <w:tcPr>
            <w:tcW w:w="1442" w:type="dxa"/>
          </w:tcPr>
          <w:p w14:paraId="547FA8C8" w14:textId="77777777" w:rsidR="00A63DBF" w:rsidRPr="00CA74E4" w:rsidRDefault="00A63DBF" w:rsidP="00A63DBF">
            <w:pPr>
              <w:rPr>
                <w:sz w:val="16"/>
                <w:szCs w:val="16"/>
              </w:rPr>
            </w:pPr>
            <w:r w:rsidRPr="00CA74E4">
              <w:rPr>
                <w:sz w:val="16"/>
                <w:szCs w:val="16"/>
              </w:rPr>
              <w:t>0503321</w:t>
            </w:r>
          </w:p>
        </w:tc>
        <w:tc>
          <w:tcPr>
            <w:tcW w:w="2410" w:type="dxa"/>
          </w:tcPr>
          <w:p w14:paraId="407AF0AD" w14:textId="77777777" w:rsidR="00A63DBF" w:rsidRPr="00CA74E4" w:rsidRDefault="00A63DBF" w:rsidP="00A63DBF">
            <w:pPr>
              <w:rPr>
                <w:sz w:val="16"/>
                <w:szCs w:val="16"/>
              </w:rPr>
            </w:pPr>
          </w:p>
        </w:tc>
        <w:tc>
          <w:tcPr>
            <w:tcW w:w="992" w:type="dxa"/>
          </w:tcPr>
          <w:p w14:paraId="476FE587"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2AC54D3A" w14:textId="77777777" w:rsidR="00A63DBF" w:rsidRPr="00CA74E4" w:rsidRDefault="00A63DBF" w:rsidP="00A63DBF">
            <w:pPr>
              <w:rPr>
                <w:sz w:val="16"/>
                <w:szCs w:val="16"/>
              </w:rPr>
            </w:pPr>
            <w:r w:rsidRPr="00CA74E4">
              <w:rPr>
                <w:sz w:val="16"/>
                <w:szCs w:val="16"/>
              </w:rPr>
              <w:t>9</w:t>
            </w:r>
          </w:p>
        </w:tc>
        <w:tc>
          <w:tcPr>
            <w:tcW w:w="2835" w:type="dxa"/>
          </w:tcPr>
          <w:p w14:paraId="6E307419"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53E2CE9A" w14:textId="77777777" w:rsidR="00A63DBF" w:rsidRPr="00CA74E4" w:rsidRDefault="00A63DBF" w:rsidP="00A63DBF">
            <w:pPr>
              <w:rPr>
                <w:sz w:val="16"/>
                <w:szCs w:val="16"/>
              </w:rPr>
            </w:pPr>
          </w:p>
        </w:tc>
      </w:tr>
      <w:tr w:rsidR="00A63DBF" w:rsidRPr="00CA74E4" w14:paraId="70EECC56" w14:textId="77777777" w:rsidTr="00FB1A48">
        <w:tc>
          <w:tcPr>
            <w:tcW w:w="747" w:type="dxa"/>
          </w:tcPr>
          <w:p w14:paraId="51559C3D" w14:textId="77777777" w:rsidR="00A63DBF" w:rsidRPr="00C238E9" w:rsidRDefault="00A63DBF" w:rsidP="00A63DBF">
            <w:pPr>
              <w:rPr>
                <w:sz w:val="16"/>
                <w:szCs w:val="16"/>
              </w:rPr>
            </w:pPr>
            <w:r w:rsidRPr="00C238E9">
              <w:rPr>
                <w:sz w:val="16"/>
                <w:szCs w:val="16"/>
              </w:rPr>
              <w:t>497</w:t>
            </w:r>
          </w:p>
        </w:tc>
        <w:tc>
          <w:tcPr>
            <w:tcW w:w="1134" w:type="dxa"/>
          </w:tcPr>
          <w:p w14:paraId="5C57A5F4" w14:textId="77777777" w:rsidR="00A63DBF" w:rsidRPr="00CA74E4" w:rsidRDefault="00A63DBF" w:rsidP="00A63DBF">
            <w:pPr>
              <w:rPr>
                <w:sz w:val="16"/>
                <w:szCs w:val="16"/>
              </w:rPr>
            </w:pPr>
            <w:r w:rsidRPr="00CA74E4">
              <w:rPr>
                <w:sz w:val="16"/>
                <w:szCs w:val="16"/>
              </w:rPr>
              <w:t>0503320</w:t>
            </w:r>
          </w:p>
        </w:tc>
        <w:tc>
          <w:tcPr>
            <w:tcW w:w="1666" w:type="dxa"/>
          </w:tcPr>
          <w:p w14:paraId="29865AA8" w14:textId="521AC9B9" w:rsidR="00A63DBF" w:rsidRPr="00CA74E4" w:rsidRDefault="00A63DBF" w:rsidP="00A63DBF">
            <w:pPr>
              <w:rPr>
                <w:sz w:val="16"/>
                <w:szCs w:val="16"/>
              </w:rPr>
            </w:pPr>
            <w:r w:rsidRPr="00CA74E4">
              <w:rPr>
                <w:sz w:val="16"/>
                <w:szCs w:val="16"/>
              </w:rPr>
              <w:t xml:space="preserve">Стр. </w:t>
            </w:r>
            <w:r>
              <w:rPr>
                <w:sz w:val="16"/>
                <w:szCs w:val="16"/>
              </w:rPr>
              <w:t>240</w:t>
            </w:r>
            <w:r w:rsidRPr="00CA74E4">
              <w:rPr>
                <w:sz w:val="16"/>
                <w:szCs w:val="16"/>
              </w:rPr>
              <w:t xml:space="preserve"> (Гр.</w:t>
            </w:r>
            <w:r>
              <w:rPr>
                <w:sz w:val="16"/>
                <w:szCs w:val="16"/>
              </w:rPr>
              <w:t>23</w:t>
            </w:r>
            <w:r w:rsidRPr="00CA74E4">
              <w:rPr>
                <w:sz w:val="16"/>
                <w:szCs w:val="16"/>
              </w:rPr>
              <w:t xml:space="preserve"> – Гр.9) + Стр. </w:t>
            </w:r>
            <w:r>
              <w:rPr>
                <w:sz w:val="16"/>
                <w:szCs w:val="16"/>
              </w:rPr>
              <w:t>290</w:t>
            </w:r>
            <w:r w:rsidRPr="00CA74E4">
              <w:rPr>
                <w:sz w:val="16"/>
                <w:szCs w:val="16"/>
              </w:rPr>
              <w:t>(Гр.</w:t>
            </w:r>
            <w:r>
              <w:rPr>
                <w:sz w:val="16"/>
                <w:szCs w:val="16"/>
              </w:rPr>
              <w:t>23</w:t>
            </w:r>
            <w:r w:rsidRPr="00CA74E4">
              <w:rPr>
                <w:sz w:val="16"/>
                <w:szCs w:val="16"/>
              </w:rPr>
              <w:t xml:space="preserve"> – Гр.9)</w:t>
            </w:r>
          </w:p>
        </w:tc>
        <w:tc>
          <w:tcPr>
            <w:tcW w:w="763" w:type="dxa"/>
          </w:tcPr>
          <w:p w14:paraId="2250B0C8" w14:textId="77777777" w:rsidR="00A63DBF" w:rsidRPr="00CA74E4" w:rsidRDefault="00A63DBF" w:rsidP="00A63DBF">
            <w:pPr>
              <w:rPr>
                <w:sz w:val="16"/>
                <w:szCs w:val="16"/>
              </w:rPr>
            </w:pPr>
          </w:p>
        </w:tc>
        <w:tc>
          <w:tcPr>
            <w:tcW w:w="1115" w:type="dxa"/>
          </w:tcPr>
          <w:p w14:paraId="0C9AA2A7" w14:textId="77777777" w:rsidR="00A63DBF" w:rsidRPr="00CA74E4" w:rsidRDefault="00A63DBF" w:rsidP="00A63DBF">
            <w:pPr>
              <w:rPr>
                <w:sz w:val="16"/>
                <w:szCs w:val="16"/>
              </w:rPr>
            </w:pPr>
          </w:p>
        </w:tc>
        <w:tc>
          <w:tcPr>
            <w:tcW w:w="684" w:type="dxa"/>
          </w:tcPr>
          <w:p w14:paraId="235EAAC6" w14:textId="77777777" w:rsidR="00A63DBF" w:rsidRPr="00CA74E4" w:rsidRDefault="00A63DBF" w:rsidP="00A63DBF">
            <w:pPr>
              <w:rPr>
                <w:sz w:val="16"/>
                <w:szCs w:val="16"/>
              </w:rPr>
            </w:pPr>
            <w:r w:rsidRPr="00CA74E4">
              <w:rPr>
                <w:sz w:val="16"/>
                <w:szCs w:val="16"/>
              </w:rPr>
              <w:t>=</w:t>
            </w:r>
          </w:p>
        </w:tc>
        <w:tc>
          <w:tcPr>
            <w:tcW w:w="1442" w:type="dxa"/>
          </w:tcPr>
          <w:p w14:paraId="01CA3A10" w14:textId="77777777" w:rsidR="00A63DBF" w:rsidRPr="00CA74E4" w:rsidRDefault="00A63DBF" w:rsidP="00A63DBF">
            <w:pPr>
              <w:rPr>
                <w:sz w:val="16"/>
                <w:szCs w:val="16"/>
              </w:rPr>
            </w:pPr>
            <w:r w:rsidRPr="00CA74E4">
              <w:rPr>
                <w:sz w:val="16"/>
                <w:szCs w:val="16"/>
              </w:rPr>
              <w:t>0503321</w:t>
            </w:r>
          </w:p>
        </w:tc>
        <w:tc>
          <w:tcPr>
            <w:tcW w:w="2410" w:type="dxa"/>
          </w:tcPr>
          <w:p w14:paraId="462219E8" w14:textId="77777777" w:rsidR="00A63DBF" w:rsidRPr="00CA74E4" w:rsidRDefault="00A63DBF" w:rsidP="00A63DBF">
            <w:pPr>
              <w:rPr>
                <w:sz w:val="16"/>
                <w:szCs w:val="16"/>
              </w:rPr>
            </w:pPr>
          </w:p>
        </w:tc>
        <w:tc>
          <w:tcPr>
            <w:tcW w:w="992" w:type="dxa"/>
          </w:tcPr>
          <w:p w14:paraId="2548A590"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6F044C58" w14:textId="77777777" w:rsidR="00A63DBF" w:rsidRPr="00CA74E4" w:rsidRDefault="00A63DBF" w:rsidP="00A63DBF">
            <w:pPr>
              <w:rPr>
                <w:sz w:val="16"/>
                <w:szCs w:val="16"/>
              </w:rPr>
            </w:pPr>
            <w:r w:rsidRPr="00CA74E4">
              <w:rPr>
                <w:sz w:val="16"/>
                <w:szCs w:val="16"/>
              </w:rPr>
              <w:t>10</w:t>
            </w:r>
          </w:p>
        </w:tc>
        <w:tc>
          <w:tcPr>
            <w:tcW w:w="2835" w:type="dxa"/>
          </w:tcPr>
          <w:p w14:paraId="12F1AD4E"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5C923B03" w14:textId="77777777" w:rsidR="00A63DBF" w:rsidRPr="00CA74E4" w:rsidRDefault="00A63DBF" w:rsidP="00A63DBF">
            <w:pPr>
              <w:rPr>
                <w:sz w:val="16"/>
                <w:szCs w:val="16"/>
              </w:rPr>
            </w:pPr>
          </w:p>
        </w:tc>
      </w:tr>
      <w:tr w:rsidR="00A63DBF" w:rsidRPr="00CA74E4" w14:paraId="67561AF9" w14:textId="77777777" w:rsidTr="00FB1A48">
        <w:tc>
          <w:tcPr>
            <w:tcW w:w="747" w:type="dxa"/>
          </w:tcPr>
          <w:p w14:paraId="1421EED0" w14:textId="77777777" w:rsidR="00A63DBF" w:rsidRPr="00C238E9" w:rsidRDefault="00A63DBF" w:rsidP="00A63DBF">
            <w:pPr>
              <w:rPr>
                <w:sz w:val="16"/>
                <w:szCs w:val="16"/>
              </w:rPr>
            </w:pPr>
            <w:r w:rsidRPr="00C238E9">
              <w:rPr>
                <w:sz w:val="16"/>
                <w:szCs w:val="16"/>
              </w:rPr>
              <w:t>497.1</w:t>
            </w:r>
          </w:p>
        </w:tc>
        <w:tc>
          <w:tcPr>
            <w:tcW w:w="1134" w:type="dxa"/>
          </w:tcPr>
          <w:p w14:paraId="74D366DE" w14:textId="77777777" w:rsidR="00A63DBF" w:rsidRPr="00CA74E4" w:rsidRDefault="00A63DBF" w:rsidP="00A63DBF">
            <w:pPr>
              <w:rPr>
                <w:sz w:val="16"/>
                <w:szCs w:val="16"/>
              </w:rPr>
            </w:pPr>
            <w:r w:rsidRPr="00CA74E4">
              <w:rPr>
                <w:sz w:val="16"/>
                <w:szCs w:val="16"/>
              </w:rPr>
              <w:t>0503320</w:t>
            </w:r>
          </w:p>
        </w:tc>
        <w:tc>
          <w:tcPr>
            <w:tcW w:w="1666" w:type="dxa"/>
          </w:tcPr>
          <w:p w14:paraId="6D1E5386" w14:textId="00D22A2E" w:rsidR="00A63DBF" w:rsidRPr="00CA74E4" w:rsidRDefault="00A63DBF" w:rsidP="00A63DBF">
            <w:pPr>
              <w:rPr>
                <w:sz w:val="16"/>
                <w:szCs w:val="16"/>
              </w:rPr>
            </w:pPr>
            <w:r w:rsidRPr="00CA74E4">
              <w:rPr>
                <w:sz w:val="16"/>
                <w:szCs w:val="16"/>
              </w:rPr>
              <w:t xml:space="preserve">Стр. </w:t>
            </w:r>
            <w:r>
              <w:rPr>
                <w:sz w:val="16"/>
                <w:szCs w:val="16"/>
              </w:rPr>
              <w:t>240</w:t>
            </w:r>
            <w:r w:rsidRPr="00CA74E4">
              <w:rPr>
                <w:sz w:val="16"/>
                <w:szCs w:val="16"/>
              </w:rPr>
              <w:t xml:space="preserve"> (Гр.2</w:t>
            </w:r>
            <w:r>
              <w:rPr>
                <w:sz w:val="16"/>
                <w:szCs w:val="16"/>
              </w:rPr>
              <w:t>4</w:t>
            </w:r>
            <w:r w:rsidRPr="00CA74E4">
              <w:rPr>
                <w:sz w:val="16"/>
                <w:szCs w:val="16"/>
              </w:rPr>
              <w:t xml:space="preserve"> – Гр.10) + Стр. </w:t>
            </w:r>
            <w:r>
              <w:rPr>
                <w:sz w:val="16"/>
                <w:szCs w:val="16"/>
              </w:rPr>
              <w:t>290</w:t>
            </w:r>
            <w:r w:rsidRPr="00CA74E4">
              <w:rPr>
                <w:sz w:val="16"/>
                <w:szCs w:val="16"/>
              </w:rPr>
              <w:t xml:space="preserve"> (Гр.2</w:t>
            </w:r>
            <w:r>
              <w:rPr>
                <w:sz w:val="16"/>
                <w:szCs w:val="16"/>
              </w:rPr>
              <w:t>4</w:t>
            </w:r>
            <w:r w:rsidRPr="00CA74E4">
              <w:rPr>
                <w:sz w:val="16"/>
                <w:szCs w:val="16"/>
              </w:rPr>
              <w:t xml:space="preserve"> – Гр.10)</w:t>
            </w:r>
          </w:p>
        </w:tc>
        <w:tc>
          <w:tcPr>
            <w:tcW w:w="763" w:type="dxa"/>
          </w:tcPr>
          <w:p w14:paraId="3F7725B4" w14:textId="77777777" w:rsidR="00A63DBF" w:rsidRPr="00CA74E4" w:rsidRDefault="00A63DBF" w:rsidP="00A63DBF">
            <w:pPr>
              <w:rPr>
                <w:sz w:val="16"/>
                <w:szCs w:val="16"/>
              </w:rPr>
            </w:pPr>
          </w:p>
        </w:tc>
        <w:tc>
          <w:tcPr>
            <w:tcW w:w="1115" w:type="dxa"/>
          </w:tcPr>
          <w:p w14:paraId="58EE4521" w14:textId="77777777" w:rsidR="00A63DBF" w:rsidRPr="00CA74E4" w:rsidRDefault="00A63DBF" w:rsidP="00A63DBF">
            <w:pPr>
              <w:rPr>
                <w:sz w:val="16"/>
                <w:szCs w:val="16"/>
              </w:rPr>
            </w:pPr>
          </w:p>
        </w:tc>
        <w:tc>
          <w:tcPr>
            <w:tcW w:w="684" w:type="dxa"/>
          </w:tcPr>
          <w:p w14:paraId="47DEDB8E" w14:textId="77777777" w:rsidR="00A63DBF" w:rsidRPr="00CA74E4" w:rsidRDefault="00A63DBF" w:rsidP="00A63DBF">
            <w:pPr>
              <w:rPr>
                <w:sz w:val="16"/>
                <w:szCs w:val="16"/>
              </w:rPr>
            </w:pPr>
            <w:r w:rsidRPr="00CA74E4">
              <w:rPr>
                <w:sz w:val="16"/>
                <w:szCs w:val="16"/>
              </w:rPr>
              <w:t>=</w:t>
            </w:r>
          </w:p>
        </w:tc>
        <w:tc>
          <w:tcPr>
            <w:tcW w:w="1442" w:type="dxa"/>
          </w:tcPr>
          <w:p w14:paraId="4B99A4E3" w14:textId="77777777" w:rsidR="00A63DBF" w:rsidRPr="00CA74E4" w:rsidRDefault="00A63DBF" w:rsidP="00A63DBF">
            <w:pPr>
              <w:rPr>
                <w:sz w:val="16"/>
                <w:szCs w:val="16"/>
              </w:rPr>
            </w:pPr>
            <w:r w:rsidRPr="00CA74E4">
              <w:rPr>
                <w:sz w:val="16"/>
                <w:szCs w:val="16"/>
              </w:rPr>
              <w:t>0503321</w:t>
            </w:r>
          </w:p>
        </w:tc>
        <w:tc>
          <w:tcPr>
            <w:tcW w:w="2410" w:type="dxa"/>
          </w:tcPr>
          <w:p w14:paraId="60576B2F" w14:textId="77777777" w:rsidR="00A63DBF" w:rsidRPr="00CA74E4" w:rsidRDefault="00A63DBF" w:rsidP="00A63DBF">
            <w:pPr>
              <w:rPr>
                <w:sz w:val="16"/>
                <w:szCs w:val="16"/>
              </w:rPr>
            </w:pPr>
          </w:p>
        </w:tc>
        <w:tc>
          <w:tcPr>
            <w:tcW w:w="992" w:type="dxa"/>
          </w:tcPr>
          <w:p w14:paraId="14B7D84C"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6BF19680" w14:textId="77777777" w:rsidR="00A63DBF" w:rsidRPr="00CA74E4" w:rsidRDefault="00A63DBF" w:rsidP="00A63DBF">
            <w:pPr>
              <w:rPr>
                <w:sz w:val="16"/>
                <w:szCs w:val="16"/>
              </w:rPr>
            </w:pPr>
            <w:r w:rsidRPr="00CA74E4">
              <w:rPr>
                <w:sz w:val="16"/>
                <w:szCs w:val="16"/>
              </w:rPr>
              <w:t>11</w:t>
            </w:r>
          </w:p>
        </w:tc>
        <w:tc>
          <w:tcPr>
            <w:tcW w:w="2835" w:type="dxa"/>
          </w:tcPr>
          <w:p w14:paraId="2E27A3DD"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41C61666" w14:textId="77777777" w:rsidR="00A63DBF" w:rsidRPr="00CA74E4" w:rsidRDefault="00A63DBF" w:rsidP="00A63DBF">
            <w:pPr>
              <w:rPr>
                <w:sz w:val="16"/>
                <w:szCs w:val="16"/>
              </w:rPr>
            </w:pPr>
          </w:p>
        </w:tc>
      </w:tr>
      <w:tr w:rsidR="00A63DBF" w:rsidRPr="00CA74E4" w14:paraId="68D34FF4" w14:textId="77777777" w:rsidTr="00FB1A48">
        <w:tc>
          <w:tcPr>
            <w:tcW w:w="747" w:type="dxa"/>
          </w:tcPr>
          <w:p w14:paraId="6D55AD14" w14:textId="77777777" w:rsidR="00A63DBF" w:rsidRPr="00C238E9" w:rsidRDefault="00A63DBF" w:rsidP="00A63DBF">
            <w:pPr>
              <w:rPr>
                <w:sz w:val="16"/>
                <w:szCs w:val="16"/>
              </w:rPr>
            </w:pPr>
            <w:r w:rsidRPr="00C238E9">
              <w:rPr>
                <w:sz w:val="16"/>
                <w:szCs w:val="16"/>
              </w:rPr>
              <w:lastRenderedPageBreak/>
              <w:t>498</w:t>
            </w:r>
          </w:p>
        </w:tc>
        <w:tc>
          <w:tcPr>
            <w:tcW w:w="1134" w:type="dxa"/>
          </w:tcPr>
          <w:p w14:paraId="0ADDC451" w14:textId="77777777" w:rsidR="00A63DBF" w:rsidRPr="00CA74E4" w:rsidRDefault="00A63DBF" w:rsidP="00A63DBF">
            <w:pPr>
              <w:rPr>
                <w:sz w:val="16"/>
                <w:szCs w:val="16"/>
              </w:rPr>
            </w:pPr>
            <w:r w:rsidRPr="00CA74E4">
              <w:rPr>
                <w:sz w:val="16"/>
                <w:szCs w:val="16"/>
              </w:rPr>
              <w:t>0503320</w:t>
            </w:r>
          </w:p>
        </w:tc>
        <w:tc>
          <w:tcPr>
            <w:tcW w:w="1666" w:type="dxa"/>
          </w:tcPr>
          <w:p w14:paraId="78C10833" w14:textId="440F4C92" w:rsidR="00A63DBF" w:rsidRPr="00CA74E4" w:rsidRDefault="00A63DBF" w:rsidP="00A63DBF">
            <w:pPr>
              <w:rPr>
                <w:sz w:val="16"/>
                <w:szCs w:val="16"/>
              </w:rPr>
            </w:pPr>
            <w:r w:rsidRPr="00CA74E4">
              <w:rPr>
                <w:sz w:val="16"/>
                <w:szCs w:val="16"/>
              </w:rPr>
              <w:t xml:space="preserve">Стр. </w:t>
            </w:r>
            <w:r>
              <w:rPr>
                <w:sz w:val="16"/>
                <w:szCs w:val="16"/>
              </w:rPr>
              <w:t>240</w:t>
            </w:r>
            <w:r w:rsidRPr="00CA74E4">
              <w:rPr>
                <w:sz w:val="16"/>
                <w:szCs w:val="16"/>
              </w:rPr>
              <w:t>(Гр.2</w:t>
            </w:r>
            <w:r>
              <w:rPr>
                <w:sz w:val="16"/>
                <w:szCs w:val="16"/>
              </w:rPr>
              <w:t>5</w:t>
            </w:r>
            <w:r w:rsidRPr="00CA74E4">
              <w:rPr>
                <w:sz w:val="16"/>
                <w:szCs w:val="16"/>
              </w:rPr>
              <w:t xml:space="preserve"> – Гр.11) + Стр. </w:t>
            </w:r>
            <w:r>
              <w:rPr>
                <w:sz w:val="16"/>
                <w:szCs w:val="16"/>
              </w:rPr>
              <w:t>290</w:t>
            </w:r>
            <w:r w:rsidRPr="00CA74E4">
              <w:rPr>
                <w:sz w:val="16"/>
                <w:szCs w:val="16"/>
              </w:rPr>
              <w:t xml:space="preserve"> (Гр.2</w:t>
            </w:r>
            <w:r>
              <w:rPr>
                <w:sz w:val="16"/>
                <w:szCs w:val="16"/>
              </w:rPr>
              <w:t>5</w:t>
            </w:r>
            <w:r w:rsidRPr="00CA74E4">
              <w:rPr>
                <w:sz w:val="16"/>
                <w:szCs w:val="16"/>
              </w:rPr>
              <w:t xml:space="preserve"> – Гр.11)</w:t>
            </w:r>
          </w:p>
        </w:tc>
        <w:tc>
          <w:tcPr>
            <w:tcW w:w="763" w:type="dxa"/>
          </w:tcPr>
          <w:p w14:paraId="2064963F" w14:textId="77777777" w:rsidR="00A63DBF" w:rsidRPr="00CA74E4" w:rsidRDefault="00A63DBF" w:rsidP="00A63DBF">
            <w:pPr>
              <w:rPr>
                <w:sz w:val="16"/>
                <w:szCs w:val="16"/>
              </w:rPr>
            </w:pPr>
          </w:p>
        </w:tc>
        <w:tc>
          <w:tcPr>
            <w:tcW w:w="1115" w:type="dxa"/>
          </w:tcPr>
          <w:p w14:paraId="4DE4C355" w14:textId="77777777" w:rsidR="00A63DBF" w:rsidRPr="00CA74E4" w:rsidRDefault="00A63DBF" w:rsidP="00A63DBF">
            <w:pPr>
              <w:rPr>
                <w:sz w:val="16"/>
                <w:szCs w:val="16"/>
              </w:rPr>
            </w:pPr>
          </w:p>
        </w:tc>
        <w:tc>
          <w:tcPr>
            <w:tcW w:w="684" w:type="dxa"/>
          </w:tcPr>
          <w:p w14:paraId="5C26628D" w14:textId="77777777" w:rsidR="00A63DBF" w:rsidRPr="00CA74E4" w:rsidRDefault="00A63DBF" w:rsidP="00A63DBF">
            <w:pPr>
              <w:rPr>
                <w:sz w:val="16"/>
                <w:szCs w:val="16"/>
              </w:rPr>
            </w:pPr>
            <w:r w:rsidRPr="00CA74E4">
              <w:rPr>
                <w:sz w:val="16"/>
                <w:szCs w:val="16"/>
              </w:rPr>
              <w:t>=</w:t>
            </w:r>
          </w:p>
        </w:tc>
        <w:tc>
          <w:tcPr>
            <w:tcW w:w="1442" w:type="dxa"/>
          </w:tcPr>
          <w:p w14:paraId="479FB0C9" w14:textId="77777777" w:rsidR="00A63DBF" w:rsidRPr="00CA74E4" w:rsidRDefault="00A63DBF" w:rsidP="00A63DBF">
            <w:pPr>
              <w:rPr>
                <w:sz w:val="16"/>
                <w:szCs w:val="16"/>
              </w:rPr>
            </w:pPr>
            <w:r w:rsidRPr="00CA74E4">
              <w:rPr>
                <w:sz w:val="16"/>
                <w:szCs w:val="16"/>
              </w:rPr>
              <w:t>0503321</w:t>
            </w:r>
          </w:p>
        </w:tc>
        <w:tc>
          <w:tcPr>
            <w:tcW w:w="2410" w:type="dxa"/>
          </w:tcPr>
          <w:p w14:paraId="544DE8A2" w14:textId="77777777" w:rsidR="00A63DBF" w:rsidRPr="00CA74E4" w:rsidRDefault="00A63DBF" w:rsidP="00A63DBF">
            <w:pPr>
              <w:rPr>
                <w:sz w:val="16"/>
                <w:szCs w:val="16"/>
              </w:rPr>
            </w:pPr>
          </w:p>
        </w:tc>
        <w:tc>
          <w:tcPr>
            <w:tcW w:w="992" w:type="dxa"/>
          </w:tcPr>
          <w:p w14:paraId="4BE271FB"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493B8FF0" w14:textId="77777777" w:rsidR="00A63DBF" w:rsidRPr="00CA74E4" w:rsidRDefault="00A63DBF" w:rsidP="00A63DBF">
            <w:pPr>
              <w:rPr>
                <w:sz w:val="16"/>
                <w:szCs w:val="16"/>
              </w:rPr>
            </w:pPr>
            <w:r w:rsidRPr="00CA74E4">
              <w:rPr>
                <w:sz w:val="16"/>
                <w:szCs w:val="16"/>
              </w:rPr>
              <w:t>12</w:t>
            </w:r>
          </w:p>
        </w:tc>
        <w:tc>
          <w:tcPr>
            <w:tcW w:w="2835" w:type="dxa"/>
          </w:tcPr>
          <w:p w14:paraId="0D0DB74B"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623D6833" w14:textId="77777777" w:rsidR="00A63DBF" w:rsidRPr="00CA74E4" w:rsidRDefault="00A63DBF" w:rsidP="00A63DBF">
            <w:pPr>
              <w:rPr>
                <w:sz w:val="16"/>
                <w:szCs w:val="16"/>
              </w:rPr>
            </w:pPr>
          </w:p>
        </w:tc>
      </w:tr>
      <w:tr w:rsidR="00A63DBF" w:rsidRPr="00CA74E4" w14:paraId="53BA1667" w14:textId="77777777" w:rsidTr="00FB1A48">
        <w:tc>
          <w:tcPr>
            <w:tcW w:w="747" w:type="dxa"/>
          </w:tcPr>
          <w:p w14:paraId="0DAF4545" w14:textId="77777777" w:rsidR="00A63DBF" w:rsidRPr="00C238E9" w:rsidRDefault="00A63DBF" w:rsidP="00A63DBF">
            <w:pPr>
              <w:rPr>
                <w:sz w:val="16"/>
                <w:szCs w:val="16"/>
              </w:rPr>
            </w:pPr>
            <w:r w:rsidRPr="00C238E9">
              <w:rPr>
                <w:sz w:val="16"/>
                <w:szCs w:val="16"/>
              </w:rPr>
              <w:t>499</w:t>
            </w:r>
          </w:p>
        </w:tc>
        <w:tc>
          <w:tcPr>
            <w:tcW w:w="1134" w:type="dxa"/>
          </w:tcPr>
          <w:p w14:paraId="180124B0" w14:textId="77777777" w:rsidR="00A63DBF" w:rsidRPr="00CA74E4" w:rsidRDefault="00A63DBF" w:rsidP="00A63DBF">
            <w:pPr>
              <w:rPr>
                <w:sz w:val="16"/>
                <w:szCs w:val="16"/>
              </w:rPr>
            </w:pPr>
            <w:r w:rsidRPr="00CA74E4">
              <w:rPr>
                <w:sz w:val="16"/>
                <w:szCs w:val="16"/>
              </w:rPr>
              <w:t>0503320</w:t>
            </w:r>
          </w:p>
        </w:tc>
        <w:tc>
          <w:tcPr>
            <w:tcW w:w="1666" w:type="dxa"/>
          </w:tcPr>
          <w:p w14:paraId="7EE92563" w14:textId="253C01DA" w:rsidR="00A63DBF" w:rsidRPr="00CA74E4" w:rsidRDefault="00A63DBF" w:rsidP="00A63DBF">
            <w:pPr>
              <w:rPr>
                <w:sz w:val="16"/>
                <w:szCs w:val="16"/>
              </w:rPr>
            </w:pPr>
            <w:r w:rsidRPr="00CA74E4">
              <w:rPr>
                <w:sz w:val="16"/>
                <w:szCs w:val="16"/>
              </w:rPr>
              <w:t xml:space="preserve">Стр. </w:t>
            </w:r>
            <w:r>
              <w:rPr>
                <w:sz w:val="16"/>
                <w:szCs w:val="16"/>
              </w:rPr>
              <w:t>240</w:t>
            </w:r>
            <w:r w:rsidRPr="00CA74E4">
              <w:rPr>
                <w:sz w:val="16"/>
                <w:szCs w:val="16"/>
              </w:rPr>
              <w:t xml:space="preserve"> (Гр.2</w:t>
            </w:r>
            <w:r>
              <w:rPr>
                <w:sz w:val="16"/>
                <w:szCs w:val="16"/>
              </w:rPr>
              <w:t>6</w:t>
            </w:r>
            <w:r w:rsidRPr="00CA74E4">
              <w:rPr>
                <w:sz w:val="16"/>
                <w:szCs w:val="16"/>
              </w:rPr>
              <w:t xml:space="preserve"> – Гр.12) + Стр. </w:t>
            </w:r>
            <w:r>
              <w:rPr>
                <w:sz w:val="16"/>
                <w:szCs w:val="16"/>
              </w:rPr>
              <w:t>290</w:t>
            </w:r>
            <w:r w:rsidRPr="00CA74E4">
              <w:rPr>
                <w:sz w:val="16"/>
                <w:szCs w:val="16"/>
              </w:rPr>
              <w:t xml:space="preserve"> (Гр.2</w:t>
            </w:r>
            <w:r>
              <w:rPr>
                <w:sz w:val="16"/>
                <w:szCs w:val="16"/>
              </w:rPr>
              <w:t>6</w:t>
            </w:r>
            <w:r w:rsidRPr="00CA74E4">
              <w:rPr>
                <w:sz w:val="16"/>
                <w:szCs w:val="16"/>
              </w:rPr>
              <w:t xml:space="preserve"> – Гр.12) </w:t>
            </w:r>
          </w:p>
        </w:tc>
        <w:tc>
          <w:tcPr>
            <w:tcW w:w="763" w:type="dxa"/>
          </w:tcPr>
          <w:p w14:paraId="514C42AC" w14:textId="77777777" w:rsidR="00A63DBF" w:rsidRPr="00CA74E4" w:rsidRDefault="00A63DBF" w:rsidP="00A63DBF">
            <w:pPr>
              <w:rPr>
                <w:sz w:val="16"/>
                <w:szCs w:val="16"/>
              </w:rPr>
            </w:pPr>
          </w:p>
        </w:tc>
        <w:tc>
          <w:tcPr>
            <w:tcW w:w="1115" w:type="dxa"/>
          </w:tcPr>
          <w:p w14:paraId="75A69620" w14:textId="77777777" w:rsidR="00A63DBF" w:rsidRPr="00CA74E4" w:rsidRDefault="00A63DBF" w:rsidP="00A63DBF">
            <w:pPr>
              <w:rPr>
                <w:sz w:val="16"/>
                <w:szCs w:val="16"/>
              </w:rPr>
            </w:pPr>
          </w:p>
        </w:tc>
        <w:tc>
          <w:tcPr>
            <w:tcW w:w="684" w:type="dxa"/>
          </w:tcPr>
          <w:p w14:paraId="12DA3B12" w14:textId="77777777" w:rsidR="00A63DBF" w:rsidRPr="00CA74E4" w:rsidRDefault="00A63DBF" w:rsidP="00A63DBF">
            <w:pPr>
              <w:rPr>
                <w:sz w:val="16"/>
                <w:szCs w:val="16"/>
              </w:rPr>
            </w:pPr>
            <w:r w:rsidRPr="00CA74E4">
              <w:rPr>
                <w:sz w:val="16"/>
                <w:szCs w:val="16"/>
              </w:rPr>
              <w:t>=</w:t>
            </w:r>
          </w:p>
        </w:tc>
        <w:tc>
          <w:tcPr>
            <w:tcW w:w="1442" w:type="dxa"/>
          </w:tcPr>
          <w:p w14:paraId="5918D550" w14:textId="77777777" w:rsidR="00A63DBF" w:rsidRPr="00CA74E4" w:rsidRDefault="00A63DBF" w:rsidP="00A63DBF">
            <w:pPr>
              <w:rPr>
                <w:sz w:val="16"/>
                <w:szCs w:val="16"/>
              </w:rPr>
            </w:pPr>
            <w:r w:rsidRPr="00CA74E4">
              <w:rPr>
                <w:sz w:val="16"/>
                <w:szCs w:val="16"/>
              </w:rPr>
              <w:t>0503321</w:t>
            </w:r>
          </w:p>
        </w:tc>
        <w:tc>
          <w:tcPr>
            <w:tcW w:w="2410" w:type="dxa"/>
          </w:tcPr>
          <w:p w14:paraId="28BC4B9C" w14:textId="77777777" w:rsidR="00A63DBF" w:rsidRPr="00CA74E4" w:rsidRDefault="00A63DBF" w:rsidP="00A63DBF">
            <w:pPr>
              <w:rPr>
                <w:sz w:val="16"/>
                <w:szCs w:val="16"/>
              </w:rPr>
            </w:pPr>
          </w:p>
        </w:tc>
        <w:tc>
          <w:tcPr>
            <w:tcW w:w="992" w:type="dxa"/>
          </w:tcPr>
          <w:p w14:paraId="5AAD6893"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4991C57D" w14:textId="77777777" w:rsidR="00A63DBF" w:rsidRPr="00CA74E4" w:rsidRDefault="00A63DBF" w:rsidP="00A63DBF">
            <w:pPr>
              <w:rPr>
                <w:sz w:val="16"/>
                <w:szCs w:val="16"/>
              </w:rPr>
            </w:pPr>
            <w:r w:rsidRPr="00CA74E4">
              <w:rPr>
                <w:sz w:val="16"/>
                <w:szCs w:val="16"/>
              </w:rPr>
              <w:t>13</w:t>
            </w:r>
          </w:p>
        </w:tc>
        <w:tc>
          <w:tcPr>
            <w:tcW w:w="2835" w:type="dxa"/>
          </w:tcPr>
          <w:p w14:paraId="78523070"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04192556" w14:textId="77777777" w:rsidR="00A63DBF" w:rsidRPr="00CA74E4" w:rsidRDefault="00A63DBF" w:rsidP="00A63DBF">
            <w:pPr>
              <w:rPr>
                <w:sz w:val="16"/>
                <w:szCs w:val="16"/>
              </w:rPr>
            </w:pPr>
          </w:p>
        </w:tc>
      </w:tr>
      <w:tr w:rsidR="00A63DBF" w:rsidRPr="00CA74E4" w14:paraId="0F74D7B5" w14:textId="77777777" w:rsidTr="00FB1A48">
        <w:tc>
          <w:tcPr>
            <w:tcW w:w="747" w:type="dxa"/>
          </w:tcPr>
          <w:p w14:paraId="24FA562B" w14:textId="77777777" w:rsidR="00A63DBF" w:rsidRPr="00C238E9" w:rsidRDefault="00A63DBF" w:rsidP="00A63DBF">
            <w:pPr>
              <w:rPr>
                <w:sz w:val="16"/>
                <w:szCs w:val="16"/>
              </w:rPr>
            </w:pPr>
            <w:r w:rsidRPr="00C238E9">
              <w:rPr>
                <w:sz w:val="16"/>
                <w:szCs w:val="16"/>
              </w:rPr>
              <w:t>500</w:t>
            </w:r>
          </w:p>
        </w:tc>
        <w:tc>
          <w:tcPr>
            <w:tcW w:w="1134" w:type="dxa"/>
          </w:tcPr>
          <w:p w14:paraId="32C886EA" w14:textId="77777777" w:rsidR="00A63DBF" w:rsidRPr="00CA74E4" w:rsidRDefault="00A63DBF" w:rsidP="00A63DBF">
            <w:pPr>
              <w:rPr>
                <w:sz w:val="16"/>
                <w:szCs w:val="16"/>
              </w:rPr>
            </w:pPr>
            <w:r w:rsidRPr="00CA74E4">
              <w:rPr>
                <w:sz w:val="16"/>
                <w:szCs w:val="16"/>
              </w:rPr>
              <w:t>0503320</w:t>
            </w:r>
          </w:p>
        </w:tc>
        <w:tc>
          <w:tcPr>
            <w:tcW w:w="1666" w:type="dxa"/>
          </w:tcPr>
          <w:p w14:paraId="51EC89EF" w14:textId="6F73CBE7" w:rsidR="00A63DBF" w:rsidRPr="00CA74E4" w:rsidRDefault="00A63DBF" w:rsidP="00A63DBF">
            <w:pPr>
              <w:rPr>
                <w:sz w:val="16"/>
                <w:szCs w:val="16"/>
              </w:rPr>
            </w:pPr>
            <w:r w:rsidRPr="00CA74E4">
              <w:rPr>
                <w:sz w:val="16"/>
                <w:szCs w:val="16"/>
              </w:rPr>
              <w:t xml:space="preserve">Стр. </w:t>
            </w:r>
            <w:r>
              <w:rPr>
                <w:sz w:val="16"/>
                <w:szCs w:val="16"/>
              </w:rPr>
              <w:t>240</w:t>
            </w:r>
            <w:r w:rsidRPr="00CA74E4">
              <w:rPr>
                <w:sz w:val="16"/>
                <w:szCs w:val="16"/>
              </w:rPr>
              <w:t xml:space="preserve"> (Гр.2</w:t>
            </w:r>
            <w:r>
              <w:rPr>
                <w:sz w:val="16"/>
                <w:szCs w:val="16"/>
              </w:rPr>
              <w:t>7</w:t>
            </w:r>
            <w:r w:rsidRPr="00CA74E4">
              <w:rPr>
                <w:sz w:val="16"/>
                <w:szCs w:val="16"/>
              </w:rPr>
              <w:t xml:space="preserve"> – Гр.1</w:t>
            </w:r>
            <w:r>
              <w:rPr>
                <w:sz w:val="16"/>
                <w:szCs w:val="16"/>
              </w:rPr>
              <w:t>3</w:t>
            </w:r>
            <w:r w:rsidRPr="00CA74E4">
              <w:rPr>
                <w:sz w:val="16"/>
                <w:szCs w:val="16"/>
              </w:rPr>
              <w:t xml:space="preserve">) + Стр. </w:t>
            </w:r>
            <w:r>
              <w:rPr>
                <w:sz w:val="16"/>
                <w:szCs w:val="16"/>
              </w:rPr>
              <w:t>290</w:t>
            </w:r>
            <w:r w:rsidRPr="00CA74E4">
              <w:rPr>
                <w:sz w:val="16"/>
                <w:szCs w:val="16"/>
              </w:rPr>
              <w:t>(Гр.2</w:t>
            </w:r>
            <w:r>
              <w:rPr>
                <w:sz w:val="16"/>
                <w:szCs w:val="16"/>
              </w:rPr>
              <w:t>7</w:t>
            </w:r>
            <w:r w:rsidRPr="00CA74E4">
              <w:rPr>
                <w:sz w:val="16"/>
                <w:szCs w:val="16"/>
              </w:rPr>
              <w:t xml:space="preserve"> – Гр.1</w:t>
            </w:r>
            <w:r>
              <w:rPr>
                <w:sz w:val="16"/>
                <w:szCs w:val="16"/>
              </w:rPr>
              <w:t>3</w:t>
            </w:r>
            <w:r w:rsidRPr="00CA74E4">
              <w:rPr>
                <w:sz w:val="16"/>
                <w:szCs w:val="16"/>
              </w:rPr>
              <w:t xml:space="preserve">) </w:t>
            </w:r>
          </w:p>
        </w:tc>
        <w:tc>
          <w:tcPr>
            <w:tcW w:w="763" w:type="dxa"/>
          </w:tcPr>
          <w:p w14:paraId="7A74883D" w14:textId="77777777" w:rsidR="00A63DBF" w:rsidRPr="00CA74E4" w:rsidRDefault="00A63DBF" w:rsidP="00A63DBF">
            <w:pPr>
              <w:rPr>
                <w:sz w:val="16"/>
                <w:szCs w:val="16"/>
              </w:rPr>
            </w:pPr>
          </w:p>
        </w:tc>
        <w:tc>
          <w:tcPr>
            <w:tcW w:w="1115" w:type="dxa"/>
          </w:tcPr>
          <w:p w14:paraId="639B7402" w14:textId="77777777" w:rsidR="00A63DBF" w:rsidRPr="00CA74E4" w:rsidRDefault="00A63DBF" w:rsidP="00A63DBF">
            <w:pPr>
              <w:rPr>
                <w:sz w:val="16"/>
                <w:szCs w:val="16"/>
              </w:rPr>
            </w:pPr>
          </w:p>
        </w:tc>
        <w:tc>
          <w:tcPr>
            <w:tcW w:w="684" w:type="dxa"/>
          </w:tcPr>
          <w:p w14:paraId="5DBE67A3" w14:textId="77777777" w:rsidR="00A63DBF" w:rsidRPr="00CA74E4" w:rsidRDefault="00A63DBF" w:rsidP="00A63DBF">
            <w:pPr>
              <w:rPr>
                <w:sz w:val="16"/>
                <w:szCs w:val="16"/>
              </w:rPr>
            </w:pPr>
            <w:r w:rsidRPr="00CA74E4">
              <w:rPr>
                <w:sz w:val="16"/>
                <w:szCs w:val="16"/>
              </w:rPr>
              <w:t>=</w:t>
            </w:r>
          </w:p>
        </w:tc>
        <w:tc>
          <w:tcPr>
            <w:tcW w:w="1442" w:type="dxa"/>
          </w:tcPr>
          <w:p w14:paraId="6C9ABC2B" w14:textId="77777777" w:rsidR="00A63DBF" w:rsidRPr="00CA74E4" w:rsidRDefault="00A63DBF" w:rsidP="00A63DBF">
            <w:pPr>
              <w:rPr>
                <w:sz w:val="16"/>
                <w:szCs w:val="16"/>
              </w:rPr>
            </w:pPr>
            <w:r w:rsidRPr="00CA74E4">
              <w:rPr>
                <w:sz w:val="16"/>
                <w:szCs w:val="16"/>
              </w:rPr>
              <w:t>0503321</w:t>
            </w:r>
          </w:p>
        </w:tc>
        <w:tc>
          <w:tcPr>
            <w:tcW w:w="2410" w:type="dxa"/>
          </w:tcPr>
          <w:p w14:paraId="0731A34D" w14:textId="77777777" w:rsidR="00A63DBF" w:rsidRPr="00CA74E4" w:rsidRDefault="00A63DBF" w:rsidP="00A63DBF">
            <w:pPr>
              <w:rPr>
                <w:sz w:val="16"/>
                <w:szCs w:val="16"/>
              </w:rPr>
            </w:pPr>
          </w:p>
        </w:tc>
        <w:tc>
          <w:tcPr>
            <w:tcW w:w="992" w:type="dxa"/>
          </w:tcPr>
          <w:p w14:paraId="1652872F"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7718D11D" w14:textId="77777777" w:rsidR="00A63DBF" w:rsidRPr="00CA74E4" w:rsidRDefault="00A63DBF" w:rsidP="00A63DBF">
            <w:pPr>
              <w:rPr>
                <w:sz w:val="16"/>
                <w:szCs w:val="16"/>
              </w:rPr>
            </w:pPr>
            <w:r>
              <w:rPr>
                <w:sz w:val="16"/>
                <w:szCs w:val="16"/>
              </w:rPr>
              <w:t>14</w:t>
            </w:r>
          </w:p>
        </w:tc>
        <w:tc>
          <w:tcPr>
            <w:tcW w:w="2835" w:type="dxa"/>
          </w:tcPr>
          <w:p w14:paraId="0E1B4AD6"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4812AC9D" w14:textId="77777777" w:rsidR="00A63DBF" w:rsidRPr="00CA74E4" w:rsidRDefault="00A63DBF" w:rsidP="00A63DBF">
            <w:pPr>
              <w:rPr>
                <w:sz w:val="16"/>
                <w:szCs w:val="16"/>
              </w:rPr>
            </w:pPr>
          </w:p>
        </w:tc>
      </w:tr>
      <w:tr w:rsidR="00A63DBF" w:rsidRPr="00CA74E4" w14:paraId="71EA96EE" w14:textId="77777777" w:rsidTr="00FB1A48">
        <w:tc>
          <w:tcPr>
            <w:tcW w:w="747" w:type="dxa"/>
          </w:tcPr>
          <w:p w14:paraId="1083F7F9" w14:textId="77777777" w:rsidR="00A63DBF" w:rsidRPr="00C238E9" w:rsidRDefault="00A63DBF" w:rsidP="00A63DBF">
            <w:pPr>
              <w:rPr>
                <w:sz w:val="16"/>
                <w:szCs w:val="16"/>
              </w:rPr>
            </w:pPr>
            <w:r w:rsidRPr="00C238E9">
              <w:rPr>
                <w:sz w:val="16"/>
                <w:szCs w:val="16"/>
              </w:rPr>
              <w:t>501</w:t>
            </w:r>
          </w:p>
        </w:tc>
        <w:tc>
          <w:tcPr>
            <w:tcW w:w="1134" w:type="dxa"/>
          </w:tcPr>
          <w:p w14:paraId="31CCCE4B" w14:textId="77777777" w:rsidR="00A63DBF" w:rsidRPr="00CA74E4" w:rsidRDefault="00A63DBF" w:rsidP="00A63DBF">
            <w:pPr>
              <w:rPr>
                <w:sz w:val="16"/>
                <w:szCs w:val="16"/>
              </w:rPr>
            </w:pPr>
            <w:r w:rsidRPr="00CA74E4">
              <w:rPr>
                <w:sz w:val="16"/>
                <w:szCs w:val="16"/>
              </w:rPr>
              <w:t>0503320</w:t>
            </w:r>
          </w:p>
        </w:tc>
        <w:tc>
          <w:tcPr>
            <w:tcW w:w="1666" w:type="dxa"/>
          </w:tcPr>
          <w:p w14:paraId="1912EDFD" w14:textId="06FDC910" w:rsidR="00A63DBF" w:rsidRPr="00CA74E4" w:rsidRDefault="00A63DBF" w:rsidP="00A63DBF">
            <w:pPr>
              <w:rPr>
                <w:sz w:val="16"/>
                <w:szCs w:val="16"/>
              </w:rPr>
            </w:pPr>
            <w:r w:rsidRPr="00CA74E4">
              <w:rPr>
                <w:sz w:val="16"/>
                <w:szCs w:val="16"/>
              </w:rPr>
              <w:t>Стр. 2</w:t>
            </w:r>
            <w:r>
              <w:rPr>
                <w:sz w:val="16"/>
                <w:szCs w:val="16"/>
              </w:rPr>
              <w:t>40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 xml:space="preserve">) + Стр. </w:t>
            </w:r>
            <w:r>
              <w:rPr>
                <w:sz w:val="16"/>
                <w:szCs w:val="16"/>
              </w:rPr>
              <w:t>290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 xml:space="preserve">) </w:t>
            </w:r>
          </w:p>
        </w:tc>
        <w:tc>
          <w:tcPr>
            <w:tcW w:w="763" w:type="dxa"/>
          </w:tcPr>
          <w:p w14:paraId="0640B51E" w14:textId="77777777" w:rsidR="00A63DBF" w:rsidRPr="00CA74E4" w:rsidRDefault="00A63DBF" w:rsidP="00A63DBF">
            <w:pPr>
              <w:rPr>
                <w:sz w:val="16"/>
                <w:szCs w:val="16"/>
              </w:rPr>
            </w:pPr>
          </w:p>
        </w:tc>
        <w:tc>
          <w:tcPr>
            <w:tcW w:w="1115" w:type="dxa"/>
          </w:tcPr>
          <w:p w14:paraId="7B70E7D5" w14:textId="77777777" w:rsidR="00A63DBF" w:rsidRPr="00CA74E4" w:rsidRDefault="00A63DBF" w:rsidP="00A63DBF">
            <w:pPr>
              <w:rPr>
                <w:sz w:val="16"/>
                <w:szCs w:val="16"/>
              </w:rPr>
            </w:pPr>
          </w:p>
        </w:tc>
        <w:tc>
          <w:tcPr>
            <w:tcW w:w="684" w:type="dxa"/>
          </w:tcPr>
          <w:p w14:paraId="357ACF77" w14:textId="77777777" w:rsidR="00A63DBF" w:rsidRPr="00CA74E4" w:rsidRDefault="00A63DBF" w:rsidP="00A63DBF">
            <w:pPr>
              <w:rPr>
                <w:sz w:val="16"/>
                <w:szCs w:val="16"/>
              </w:rPr>
            </w:pPr>
            <w:r w:rsidRPr="00CA74E4">
              <w:rPr>
                <w:sz w:val="16"/>
                <w:szCs w:val="16"/>
              </w:rPr>
              <w:t>=</w:t>
            </w:r>
          </w:p>
        </w:tc>
        <w:tc>
          <w:tcPr>
            <w:tcW w:w="1442" w:type="dxa"/>
          </w:tcPr>
          <w:p w14:paraId="4375D016" w14:textId="77777777" w:rsidR="00A63DBF" w:rsidRPr="00CA74E4" w:rsidRDefault="00A63DBF" w:rsidP="00A63DBF">
            <w:pPr>
              <w:rPr>
                <w:sz w:val="16"/>
                <w:szCs w:val="16"/>
              </w:rPr>
            </w:pPr>
            <w:r w:rsidRPr="00CA74E4">
              <w:rPr>
                <w:sz w:val="16"/>
                <w:szCs w:val="16"/>
              </w:rPr>
              <w:t>0503321</w:t>
            </w:r>
          </w:p>
        </w:tc>
        <w:tc>
          <w:tcPr>
            <w:tcW w:w="2410" w:type="dxa"/>
          </w:tcPr>
          <w:p w14:paraId="19BCBD40" w14:textId="77777777" w:rsidR="00A63DBF" w:rsidRPr="00CA74E4" w:rsidRDefault="00A63DBF" w:rsidP="00A63DBF">
            <w:pPr>
              <w:rPr>
                <w:sz w:val="16"/>
                <w:szCs w:val="16"/>
              </w:rPr>
            </w:pPr>
          </w:p>
        </w:tc>
        <w:tc>
          <w:tcPr>
            <w:tcW w:w="992" w:type="dxa"/>
          </w:tcPr>
          <w:p w14:paraId="78B5113F"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55638549" w14:textId="77777777" w:rsidR="00A63DBF" w:rsidRPr="00CA74E4" w:rsidRDefault="00A63DBF" w:rsidP="00A63DBF">
            <w:pPr>
              <w:rPr>
                <w:sz w:val="16"/>
                <w:szCs w:val="16"/>
              </w:rPr>
            </w:pPr>
            <w:r>
              <w:rPr>
                <w:sz w:val="16"/>
                <w:szCs w:val="16"/>
              </w:rPr>
              <w:t>15</w:t>
            </w:r>
          </w:p>
        </w:tc>
        <w:tc>
          <w:tcPr>
            <w:tcW w:w="2835" w:type="dxa"/>
          </w:tcPr>
          <w:p w14:paraId="65FD34D5"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3DE0BE20" w14:textId="77777777" w:rsidR="00A63DBF" w:rsidRPr="00CA74E4" w:rsidRDefault="00A63DBF" w:rsidP="00A63DBF">
            <w:pPr>
              <w:rPr>
                <w:sz w:val="16"/>
                <w:szCs w:val="16"/>
              </w:rPr>
            </w:pPr>
          </w:p>
        </w:tc>
      </w:tr>
      <w:tr w:rsidR="00A63DBF" w:rsidRPr="00CA74E4" w14:paraId="156CDC39" w14:textId="77777777" w:rsidTr="00FB1A48">
        <w:tc>
          <w:tcPr>
            <w:tcW w:w="747" w:type="dxa"/>
          </w:tcPr>
          <w:p w14:paraId="4FAD2956" w14:textId="77777777" w:rsidR="00A63DBF" w:rsidRPr="00C238E9" w:rsidRDefault="00A63DBF" w:rsidP="00A63DBF">
            <w:pPr>
              <w:rPr>
                <w:sz w:val="16"/>
                <w:szCs w:val="16"/>
              </w:rPr>
            </w:pPr>
            <w:r w:rsidRPr="00C238E9">
              <w:rPr>
                <w:sz w:val="16"/>
                <w:szCs w:val="16"/>
              </w:rPr>
              <w:t>502</w:t>
            </w:r>
          </w:p>
        </w:tc>
        <w:tc>
          <w:tcPr>
            <w:tcW w:w="1134" w:type="dxa"/>
          </w:tcPr>
          <w:p w14:paraId="4117B244" w14:textId="77777777" w:rsidR="00A63DBF" w:rsidRPr="00CA74E4" w:rsidRDefault="00A63DBF" w:rsidP="00A63DBF">
            <w:pPr>
              <w:rPr>
                <w:sz w:val="16"/>
                <w:szCs w:val="16"/>
              </w:rPr>
            </w:pPr>
            <w:r w:rsidRPr="00CA74E4">
              <w:rPr>
                <w:sz w:val="16"/>
                <w:szCs w:val="16"/>
              </w:rPr>
              <w:t>0503320</w:t>
            </w:r>
          </w:p>
        </w:tc>
        <w:tc>
          <w:tcPr>
            <w:tcW w:w="1666" w:type="dxa"/>
          </w:tcPr>
          <w:p w14:paraId="451EB55E" w14:textId="43647BB0" w:rsidR="00A63DBF" w:rsidRPr="00CA74E4" w:rsidRDefault="00A63DBF" w:rsidP="00A63DBF">
            <w:pPr>
              <w:rPr>
                <w:sz w:val="16"/>
                <w:szCs w:val="16"/>
              </w:rPr>
            </w:pPr>
            <w:r w:rsidRPr="00CA74E4">
              <w:rPr>
                <w:sz w:val="16"/>
                <w:szCs w:val="16"/>
              </w:rPr>
              <w:t>Стр. 2</w:t>
            </w:r>
            <w:r>
              <w:rPr>
                <w:sz w:val="16"/>
                <w:szCs w:val="16"/>
              </w:rPr>
              <w:t>40</w:t>
            </w:r>
            <w:r w:rsidRPr="00CA74E4">
              <w:rPr>
                <w:sz w:val="16"/>
                <w:szCs w:val="16"/>
              </w:rPr>
              <w:t xml:space="preserve"> (Гр.2</w:t>
            </w:r>
            <w:r>
              <w:rPr>
                <w:sz w:val="16"/>
                <w:szCs w:val="16"/>
              </w:rPr>
              <w:t>9 – Гр.15) + Стр. 290 (Гр.29 – Гр.15</w:t>
            </w:r>
            <w:r w:rsidRPr="00CA74E4">
              <w:rPr>
                <w:sz w:val="16"/>
                <w:szCs w:val="16"/>
              </w:rPr>
              <w:t xml:space="preserve">) </w:t>
            </w:r>
          </w:p>
        </w:tc>
        <w:tc>
          <w:tcPr>
            <w:tcW w:w="763" w:type="dxa"/>
          </w:tcPr>
          <w:p w14:paraId="4620A8BF" w14:textId="77777777" w:rsidR="00A63DBF" w:rsidRPr="00CA74E4" w:rsidRDefault="00A63DBF" w:rsidP="00A63DBF">
            <w:pPr>
              <w:rPr>
                <w:sz w:val="16"/>
                <w:szCs w:val="16"/>
              </w:rPr>
            </w:pPr>
          </w:p>
        </w:tc>
        <w:tc>
          <w:tcPr>
            <w:tcW w:w="1115" w:type="dxa"/>
          </w:tcPr>
          <w:p w14:paraId="6DF679CE" w14:textId="77777777" w:rsidR="00A63DBF" w:rsidRPr="00CA74E4" w:rsidRDefault="00A63DBF" w:rsidP="00A63DBF">
            <w:pPr>
              <w:rPr>
                <w:sz w:val="16"/>
                <w:szCs w:val="16"/>
              </w:rPr>
            </w:pPr>
          </w:p>
        </w:tc>
        <w:tc>
          <w:tcPr>
            <w:tcW w:w="684" w:type="dxa"/>
          </w:tcPr>
          <w:p w14:paraId="23ABCC8C" w14:textId="77777777" w:rsidR="00A63DBF" w:rsidRPr="00CA74E4" w:rsidRDefault="00A63DBF" w:rsidP="00A63DBF">
            <w:pPr>
              <w:rPr>
                <w:sz w:val="16"/>
                <w:szCs w:val="16"/>
              </w:rPr>
            </w:pPr>
            <w:r w:rsidRPr="00CA74E4">
              <w:rPr>
                <w:sz w:val="16"/>
                <w:szCs w:val="16"/>
              </w:rPr>
              <w:t>=</w:t>
            </w:r>
          </w:p>
        </w:tc>
        <w:tc>
          <w:tcPr>
            <w:tcW w:w="1442" w:type="dxa"/>
          </w:tcPr>
          <w:p w14:paraId="10D2E251" w14:textId="77777777" w:rsidR="00A63DBF" w:rsidRPr="00CA74E4" w:rsidRDefault="00A63DBF" w:rsidP="00A63DBF">
            <w:pPr>
              <w:rPr>
                <w:sz w:val="16"/>
                <w:szCs w:val="16"/>
              </w:rPr>
            </w:pPr>
            <w:r w:rsidRPr="00CA74E4">
              <w:rPr>
                <w:sz w:val="16"/>
                <w:szCs w:val="16"/>
              </w:rPr>
              <w:t>0503321</w:t>
            </w:r>
          </w:p>
        </w:tc>
        <w:tc>
          <w:tcPr>
            <w:tcW w:w="2410" w:type="dxa"/>
          </w:tcPr>
          <w:p w14:paraId="0540ED89" w14:textId="77777777" w:rsidR="00A63DBF" w:rsidRPr="00CA74E4" w:rsidRDefault="00A63DBF" w:rsidP="00A63DBF">
            <w:pPr>
              <w:rPr>
                <w:sz w:val="16"/>
                <w:szCs w:val="16"/>
              </w:rPr>
            </w:pPr>
          </w:p>
        </w:tc>
        <w:tc>
          <w:tcPr>
            <w:tcW w:w="992" w:type="dxa"/>
          </w:tcPr>
          <w:p w14:paraId="26E54569"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Pr>
          <w:p w14:paraId="44A4A02A" w14:textId="77777777" w:rsidR="00A63DBF" w:rsidRPr="00CA74E4" w:rsidRDefault="00A63DBF" w:rsidP="00A63DBF">
            <w:pPr>
              <w:rPr>
                <w:sz w:val="16"/>
                <w:szCs w:val="16"/>
              </w:rPr>
            </w:pPr>
            <w:r>
              <w:rPr>
                <w:sz w:val="16"/>
                <w:szCs w:val="16"/>
              </w:rPr>
              <w:t>16</w:t>
            </w:r>
          </w:p>
        </w:tc>
        <w:tc>
          <w:tcPr>
            <w:tcW w:w="2835" w:type="dxa"/>
          </w:tcPr>
          <w:p w14:paraId="7AA14EFC"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Pr>
          <w:p w14:paraId="196010B0" w14:textId="77777777" w:rsidR="00A63DBF" w:rsidRPr="00CA74E4" w:rsidRDefault="00A63DBF" w:rsidP="00A63DBF">
            <w:pPr>
              <w:rPr>
                <w:sz w:val="16"/>
                <w:szCs w:val="16"/>
              </w:rPr>
            </w:pPr>
          </w:p>
        </w:tc>
      </w:tr>
      <w:tr w:rsidR="00A63DBF" w:rsidRPr="00CA74E4" w14:paraId="4B58CBC1" w14:textId="77777777" w:rsidTr="00571250">
        <w:tc>
          <w:tcPr>
            <w:tcW w:w="747" w:type="dxa"/>
            <w:tcBorders>
              <w:top w:val="single" w:sz="4" w:space="0" w:color="auto"/>
              <w:left w:val="single" w:sz="4" w:space="0" w:color="auto"/>
              <w:bottom w:val="single" w:sz="4" w:space="0" w:color="auto"/>
              <w:right w:val="single" w:sz="4" w:space="0" w:color="auto"/>
            </w:tcBorders>
          </w:tcPr>
          <w:p w14:paraId="62325715" w14:textId="4B0E306F" w:rsidR="00A63DBF" w:rsidRPr="00C238E9" w:rsidRDefault="00A63DBF" w:rsidP="00A63DBF">
            <w:pPr>
              <w:rPr>
                <w:sz w:val="16"/>
                <w:szCs w:val="16"/>
              </w:rPr>
            </w:pPr>
            <w:r w:rsidRPr="00C238E9">
              <w:rPr>
                <w:sz w:val="16"/>
                <w:szCs w:val="16"/>
              </w:rPr>
              <w:t>50</w:t>
            </w: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4043AA5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EEB23D8" w14:textId="7F8F89EE" w:rsidR="00A63DBF" w:rsidRPr="00CA74E4" w:rsidRDefault="00A63DBF" w:rsidP="00A63DBF">
            <w:pPr>
              <w:rPr>
                <w:sz w:val="16"/>
                <w:szCs w:val="16"/>
              </w:rPr>
            </w:pPr>
            <w:r w:rsidRPr="00CA74E4">
              <w:rPr>
                <w:sz w:val="16"/>
                <w:szCs w:val="16"/>
              </w:rPr>
              <w:t>Стр. 2</w:t>
            </w:r>
            <w:r>
              <w:rPr>
                <w:sz w:val="16"/>
                <w:szCs w:val="16"/>
              </w:rPr>
              <w:t>40</w:t>
            </w:r>
            <w:r w:rsidRPr="00CA74E4">
              <w:rPr>
                <w:sz w:val="16"/>
                <w:szCs w:val="16"/>
              </w:rPr>
              <w:t xml:space="preserve"> (Гр.</w:t>
            </w:r>
            <w:r>
              <w:rPr>
                <w:sz w:val="16"/>
                <w:szCs w:val="16"/>
              </w:rPr>
              <w:t>30 – Гр.16) + Стр. 290 (Гр.30 – Гр.16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1DCB1DEA"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4476B0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2E0ECC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E7E827"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0C20EEA"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FC2EC52" w14:textId="77777777" w:rsidR="00A63DBF" w:rsidRPr="00CA74E4" w:rsidRDefault="00A63DBF" w:rsidP="00A63DBF">
            <w:pPr>
              <w:rPr>
                <w:sz w:val="16"/>
                <w:szCs w:val="16"/>
              </w:rPr>
            </w:pPr>
            <w:r w:rsidRPr="00CA74E4">
              <w:rPr>
                <w:sz w:val="16"/>
                <w:szCs w:val="16"/>
              </w:rPr>
              <w:t>4</w:t>
            </w:r>
            <w:r>
              <w:rPr>
                <w:sz w:val="16"/>
                <w:szCs w:val="16"/>
              </w:rPr>
              <w:t>4</w:t>
            </w:r>
            <w:r w:rsidRPr="00CA74E4">
              <w:rPr>
                <w:sz w:val="16"/>
                <w:szCs w:val="16"/>
              </w:rPr>
              <w:t>0</w:t>
            </w:r>
            <w:r>
              <w:rPr>
                <w:sz w:val="16"/>
                <w:szCs w:val="16"/>
              </w:rPr>
              <w:t xml:space="preserve"> + 450 + 470</w:t>
            </w:r>
          </w:p>
        </w:tc>
        <w:tc>
          <w:tcPr>
            <w:tcW w:w="851" w:type="dxa"/>
            <w:tcBorders>
              <w:top w:val="single" w:sz="4" w:space="0" w:color="auto"/>
              <w:left w:val="single" w:sz="4" w:space="0" w:color="auto"/>
              <w:bottom w:val="single" w:sz="4" w:space="0" w:color="auto"/>
              <w:right w:val="single" w:sz="4" w:space="0" w:color="auto"/>
            </w:tcBorders>
          </w:tcPr>
          <w:p w14:paraId="13F0B9F1" w14:textId="4391F76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151A1637" w14:textId="77777777" w:rsidR="00A63DBF" w:rsidRPr="00CA74E4" w:rsidRDefault="00A63DBF" w:rsidP="00A63DBF">
            <w:pPr>
              <w:rPr>
                <w:sz w:val="16"/>
                <w:szCs w:val="16"/>
              </w:rPr>
            </w:pPr>
            <w:r w:rsidRPr="00CA74E4">
              <w:rPr>
                <w:sz w:val="16"/>
                <w:szCs w:val="16"/>
              </w:rPr>
              <w:t xml:space="preserve">Чистое поступление </w:t>
            </w:r>
            <w:r>
              <w:rPr>
                <w:sz w:val="16"/>
                <w:szCs w:val="16"/>
              </w:rPr>
              <w:t>финансовых вложений</w:t>
            </w:r>
            <w:r w:rsidRPr="00CA74E4">
              <w:rPr>
                <w:sz w:val="16"/>
                <w:szCs w:val="16"/>
              </w:rPr>
              <w:t xml:space="preserve">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4D2F048" w14:textId="77777777" w:rsidR="00A63DBF" w:rsidRPr="00CA74E4" w:rsidRDefault="00A63DBF" w:rsidP="00A63DBF">
            <w:pPr>
              <w:rPr>
                <w:sz w:val="16"/>
                <w:szCs w:val="16"/>
              </w:rPr>
            </w:pPr>
          </w:p>
        </w:tc>
      </w:tr>
      <w:tr w:rsidR="00A63DBF" w:rsidRPr="00CA74E4" w14:paraId="47E43F6E" w14:textId="77777777" w:rsidTr="00FB1A48">
        <w:tc>
          <w:tcPr>
            <w:tcW w:w="747" w:type="dxa"/>
          </w:tcPr>
          <w:p w14:paraId="0C493799" w14:textId="77777777" w:rsidR="00A63DBF" w:rsidRPr="00C238E9" w:rsidRDefault="00A63DBF" w:rsidP="00A63DBF">
            <w:pPr>
              <w:rPr>
                <w:sz w:val="16"/>
                <w:szCs w:val="16"/>
              </w:rPr>
            </w:pPr>
            <w:r w:rsidRPr="00C238E9">
              <w:rPr>
                <w:sz w:val="16"/>
                <w:szCs w:val="16"/>
              </w:rPr>
              <w:t>528</w:t>
            </w:r>
          </w:p>
        </w:tc>
        <w:tc>
          <w:tcPr>
            <w:tcW w:w="1134" w:type="dxa"/>
          </w:tcPr>
          <w:p w14:paraId="6FE6A798" w14:textId="77777777" w:rsidR="00A63DBF" w:rsidRPr="00CA74E4" w:rsidRDefault="00A63DBF" w:rsidP="00A63DBF">
            <w:pPr>
              <w:rPr>
                <w:sz w:val="16"/>
                <w:szCs w:val="16"/>
              </w:rPr>
            </w:pPr>
            <w:r w:rsidRPr="00CA74E4">
              <w:rPr>
                <w:sz w:val="16"/>
                <w:szCs w:val="16"/>
              </w:rPr>
              <w:t>0503320</w:t>
            </w:r>
          </w:p>
        </w:tc>
        <w:tc>
          <w:tcPr>
            <w:tcW w:w="1666" w:type="dxa"/>
          </w:tcPr>
          <w:p w14:paraId="7EB86934" w14:textId="4E4CB08C" w:rsidR="00A63DBF" w:rsidRPr="00CA74E4" w:rsidRDefault="00A63DBF" w:rsidP="00A63DBF">
            <w:pPr>
              <w:rPr>
                <w:sz w:val="16"/>
                <w:szCs w:val="16"/>
              </w:rPr>
            </w:pPr>
            <w:r w:rsidRPr="00CA74E4">
              <w:rPr>
                <w:sz w:val="16"/>
                <w:szCs w:val="16"/>
              </w:rPr>
              <w:t>Стр. 2</w:t>
            </w:r>
            <w:r>
              <w:rPr>
                <w:sz w:val="16"/>
                <w:szCs w:val="16"/>
              </w:rPr>
              <w:t>70</w:t>
            </w:r>
            <w:r w:rsidRPr="00CA74E4">
              <w:rPr>
                <w:sz w:val="16"/>
                <w:szCs w:val="16"/>
              </w:rPr>
              <w:t xml:space="preserve"> (Гр.1</w:t>
            </w:r>
            <w:r>
              <w:rPr>
                <w:sz w:val="16"/>
                <w:szCs w:val="16"/>
              </w:rPr>
              <w:t>7</w:t>
            </w:r>
            <w:r w:rsidRPr="00CA74E4">
              <w:rPr>
                <w:sz w:val="16"/>
                <w:szCs w:val="16"/>
              </w:rPr>
              <w:t xml:space="preserve"> – Гр.3)</w:t>
            </w:r>
          </w:p>
        </w:tc>
        <w:tc>
          <w:tcPr>
            <w:tcW w:w="763" w:type="dxa"/>
          </w:tcPr>
          <w:p w14:paraId="03A8DAD1" w14:textId="77777777" w:rsidR="00A63DBF" w:rsidRPr="00CA74E4" w:rsidRDefault="00A63DBF" w:rsidP="00A63DBF">
            <w:pPr>
              <w:rPr>
                <w:sz w:val="16"/>
                <w:szCs w:val="16"/>
              </w:rPr>
            </w:pPr>
          </w:p>
        </w:tc>
        <w:tc>
          <w:tcPr>
            <w:tcW w:w="1115" w:type="dxa"/>
          </w:tcPr>
          <w:p w14:paraId="7FDF3F31" w14:textId="77777777" w:rsidR="00A63DBF" w:rsidRPr="00CA74E4" w:rsidRDefault="00A63DBF" w:rsidP="00A63DBF">
            <w:pPr>
              <w:rPr>
                <w:sz w:val="16"/>
                <w:szCs w:val="16"/>
              </w:rPr>
            </w:pPr>
          </w:p>
        </w:tc>
        <w:tc>
          <w:tcPr>
            <w:tcW w:w="684" w:type="dxa"/>
          </w:tcPr>
          <w:p w14:paraId="32882EA4" w14:textId="77777777" w:rsidR="00A63DBF" w:rsidRPr="00CA74E4" w:rsidRDefault="00A63DBF" w:rsidP="00A63DBF">
            <w:pPr>
              <w:rPr>
                <w:sz w:val="16"/>
                <w:szCs w:val="16"/>
              </w:rPr>
            </w:pPr>
            <w:r w:rsidRPr="00CA74E4">
              <w:rPr>
                <w:sz w:val="16"/>
                <w:szCs w:val="16"/>
              </w:rPr>
              <w:t>=</w:t>
            </w:r>
          </w:p>
        </w:tc>
        <w:tc>
          <w:tcPr>
            <w:tcW w:w="1442" w:type="dxa"/>
          </w:tcPr>
          <w:p w14:paraId="2D721C86" w14:textId="77777777" w:rsidR="00A63DBF" w:rsidRPr="00CA74E4" w:rsidRDefault="00A63DBF" w:rsidP="00A63DBF">
            <w:pPr>
              <w:rPr>
                <w:sz w:val="16"/>
                <w:szCs w:val="16"/>
              </w:rPr>
            </w:pPr>
            <w:r w:rsidRPr="00CA74E4">
              <w:rPr>
                <w:sz w:val="16"/>
                <w:szCs w:val="16"/>
              </w:rPr>
              <w:t>0503321</w:t>
            </w:r>
          </w:p>
        </w:tc>
        <w:tc>
          <w:tcPr>
            <w:tcW w:w="2410" w:type="dxa"/>
          </w:tcPr>
          <w:p w14:paraId="0DBD1D72" w14:textId="77777777" w:rsidR="00A63DBF" w:rsidRPr="00CA74E4" w:rsidRDefault="00A63DBF" w:rsidP="00A63DBF">
            <w:pPr>
              <w:rPr>
                <w:sz w:val="16"/>
                <w:szCs w:val="16"/>
              </w:rPr>
            </w:pPr>
          </w:p>
        </w:tc>
        <w:tc>
          <w:tcPr>
            <w:tcW w:w="992" w:type="dxa"/>
          </w:tcPr>
          <w:p w14:paraId="2B1F4CF2" w14:textId="77777777" w:rsidR="00A63DBF" w:rsidRPr="00CA74E4" w:rsidRDefault="00A63DBF" w:rsidP="00A63DBF">
            <w:pPr>
              <w:rPr>
                <w:sz w:val="16"/>
                <w:szCs w:val="16"/>
              </w:rPr>
            </w:pPr>
            <w:r w:rsidRPr="00CA74E4">
              <w:rPr>
                <w:sz w:val="16"/>
                <w:szCs w:val="16"/>
              </w:rPr>
              <w:t>460</w:t>
            </w:r>
          </w:p>
        </w:tc>
        <w:tc>
          <w:tcPr>
            <w:tcW w:w="851" w:type="dxa"/>
          </w:tcPr>
          <w:p w14:paraId="6AD7B208" w14:textId="77777777" w:rsidR="00A63DBF" w:rsidRPr="00CA74E4" w:rsidRDefault="00A63DBF" w:rsidP="00A63DBF">
            <w:pPr>
              <w:rPr>
                <w:sz w:val="16"/>
                <w:szCs w:val="16"/>
              </w:rPr>
            </w:pPr>
            <w:r w:rsidRPr="00CA74E4">
              <w:rPr>
                <w:sz w:val="16"/>
                <w:szCs w:val="16"/>
              </w:rPr>
              <w:t>4</w:t>
            </w:r>
          </w:p>
        </w:tc>
        <w:tc>
          <w:tcPr>
            <w:tcW w:w="2835" w:type="dxa"/>
          </w:tcPr>
          <w:p w14:paraId="6FD5E01A"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7B0347BE" w14:textId="77777777" w:rsidR="00A63DBF" w:rsidRPr="00CA74E4" w:rsidRDefault="00A63DBF" w:rsidP="00A63DBF">
            <w:pPr>
              <w:rPr>
                <w:sz w:val="16"/>
                <w:szCs w:val="16"/>
              </w:rPr>
            </w:pPr>
          </w:p>
        </w:tc>
      </w:tr>
      <w:tr w:rsidR="00A63DBF" w:rsidRPr="00CA74E4" w14:paraId="1F51C019" w14:textId="77777777" w:rsidTr="00FB1A48">
        <w:tc>
          <w:tcPr>
            <w:tcW w:w="747" w:type="dxa"/>
          </w:tcPr>
          <w:p w14:paraId="1A623F19" w14:textId="77777777" w:rsidR="00A63DBF" w:rsidRPr="00C238E9" w:rsidRDefault="00A63DBF" w:rsidP="00A63DBF">
            <w:pPr>
              <w:rPr>
                <w:sz w:val="16"/>
                <w:szCs w:val="16"/>
              </w:rPr>
            </w:pPr>
            <w:r w:rsidRPr="00C238E9">
              <w:rPr>
                <w:sz w:val="16"/>
                <w:szCs w:val="16"/>
              </w:rPr>
              <w:t>530</w:t>
            </w:r>
          </w:p>
        </w:tc>
        <w:tc>
          <w:tcPr>
            <w:tcW w:w="1134" w:type="dxa"/>
          </w:tcPr>
          <w:p w14:paraId="461B5748" w14:textId="77777777" w:rsidR="00A63DBF" w:rsidRPr="00CA74E4" w:rsidRDefault="00A63DBF" w:rsidP="00A63DBF">
            <w:pPr>
              <w:rPr>
                <w:sz w:val="16"/>
                <w:szCs w:val="16"/>
              </w:rPr>
            </w:pPr>
            <w:r w:rsidRPr="00CA74E4">
              <w:rPr>
                <w:sz w:val="16"/>
                <w:szCs w:val="16"/>
              </w:rPr>
              <w:t>0503320</w:t>
            </w:r>
          </w:p>
        </w:tc>
        <w:tc>
          <w:tcPr>
            <w:tcW w:w="1666" w:type="dxa"/>
          </w:tcPr>
          <w:p w14:paraId="21F03DA6" w14:textId="5277B3FE" w:rsidR="00A63DBF" w:rsidRPr="00CA74E4" w:rsidRDefault="00A63DBF" w:rsidP="00A63DBF">
            <w:pPr>
              <w:rPr>
                <w:sz w:val="16"/>
                <w:szCs w:val="16"/>
              </w:rPr>
            </w:pPr>
            <w:r w:rsidRPr="00CA74E4">
              <w:rPr>
                <w:sz w:val="16"/>
                <w:szCs w:val="16"/>
              </w:rPr>
              <w:t>Стр. 2</w:t>
            </w:r>
            <w:r>
              <w:rPr>
                <w:sz w:val="16"/>
                <w:szCs w:val="16"/>
              </w:rPr>
              <w:t>70</w:t>
            </w:r>
            <w:r w:rsidRPr="00CA74E4">
              <w:rPr>
                <w:sz w:val="16"/>
                <w:szCs w:val="16"/>
              </w:rPr>
              <w:t xml:space="preserve"> (Гр.1</w:t>
            </w:r>
            <w:r>
              <w:rPr>
                <w:sz w:val="16"/>
                <w:szCs w:val="16"/>
              </w:rPr>
              <w:t>9</w:t>
            </w:r>
            <w:r w:rsidRPr="00CA74E4">
              <w:rPr>
                <w:sz w:val="16"/>
                <w:szCs w:val="16"/>
              </w:rPr>
              <w:t xml:space="preserve"> – Гр.5) </w:t>
            </w:r>
          </w:p>
        </w:tc>
        <w:tc>
          <w:tcPr>
            <w:tcW w:w="763" w:type="dxa"/>
          </w:tcPr>
          <w:p w14:paraId="1879D0A4" w14:textId="77777777" w:rsidR="00A63DBF" w:rsidRPr="00CA74E4" w:rsidRDefault="00A63DBF" w:rsidP="00A63DBF">
            <w:pPr>
              <w:rPr>
                <w:sz w:val="16"/>
                <w:szCs w:val="16"/>
              </w:rPr>
            </w:pPr>
          </w:p>
        </w:tc>
        <w:tc>
          <w:tcPr>
            <w:tcW w:w="1115" w:type="dxa"/>
          </w:tcPr>
          <w:p w14:paraId="1445D40F" w14:textId="77777777" w:rsidR="00A63DBF" w:rsidRPr="00CA74E4" w:rsidRDefault="00A63DBF" w:rsidP="00A63DBF">
            <w:pPr>
              <w:rPr>
                <w:sz w:val="16"/>
                <w:szCs w:val="16"/>
              </w:rPr>
            </w:pPr>
          </w:p>
        </w:tc>
        <w:tc>
          <w:tcPr>
            <w:tcW w:w="684" w:type="dxa"/>
          </w:tcPr>
          <w:p w14:paraId="55E50AEE" w14:textId="77777777" w:rsidR="00A63DBF" w:rsidRPr="00CA74E4" w:rsidRDefault="00A63DBF" w:rsidP="00A63DBF">
            <w:pPr>
              <w:rPr>
                <w:sz w:val="16"/>
                <w:szCs w:val="16"/>
              </w:rPr>
            </w:pPr>
            <w:r w:rsidRPr="00CA74E4">
              <w:rPr>
                <w:sz w:val="16"/>
                <w:szCs w:val="16"/>
              </w:rPr>
              <w:t>=</w:t>
            </w:r>
          </w:p>
        </w:tc>
        <w:tc>
          <w:tcPr>
            <w:tcW w:w="1442" w:type="dxa"/>
          </w:tcPr>
          <w:p w14:paraId="4EE1313D" w14:textId="77777777" w:rsidR="00A63DBF" w:rsidRPr="00CA74E4" w:rsidRDefault="00A63DBF" w:rsidP="00A63DBF">
            <w:pPr>
              <w:rPr>
                <w:sz w:val="16"/>
                <w:szCs w:val="16"/>
              </w:rPr>
            </w:pPr>
            <w:r w:rsidRPr="00CA74E4">
              <w:rPr>
                <w:sz w:val="16"/>
                <w:szCs w:val="16"/>
              </w:rPr>
              <w:t>0503321</w:t>
            </w:r>
          </w:p>
        </w:tc>
        <w:tc>
          <w:tcPr>
            <w:tcW w:w="2410" w:type="dxa"/>
          </w:tcPr>
          <w:p w14:paraId="302AD6C4" w14:textId="77777777" w:rsidR="00A63DBF" w:rsidRPr="00CA74E4" w:rsidRDefault="00A63DBF" w:rsidP="00A63DBF">
            <w:pPr>
              <w:rPr>
                <w:sz w:val="16"/>
                <w:szCs w:val="16"/>
              </w:rPr>
            </w:pPr>
          </w:p>
        </w:tc>
        <w:tc>
          <w:tcPr>
            <w:tcW w:w="992" w:type="dxa"/>
          </w:tcPr>
          <w:p w14:paraId="767DDC5D" w14:textId="77777777" w:rsidR="00A63DBF" w:rsidRPr="00CA74E4" w:rsidRDefault="00A63DBF" w:rsidP="00A63DBF">
            <w:pPr>
              <w:rPr>
                <w:sz w:val="16"/>
                <w:szCs w:val="16"/>
              </w:rPr>
            </w:pPr>
            <w:r w:rsidRPr="00CA74E4">
              <w:rPr>
                <w:sz w:val="16"/>
                <w:szCs w:val="16"/>
              </w:rPr>
              <w:t>460</w:t>
            </w:r>
          </w:p>
        </w:tc>
        <w:tc>
          <w:tcPr>
            <w:tcW w:w="851" w:type="dxa"/>
          </w:tcPr>
          <w:p w14:paraId="557BE0B5" w14:textId="77777777" w:rsidR="00A63DBF" w:rsidRPr="00CA74E4" w:rsidRDefault="00A63DBF" w:rsidP="00A63DBF">
            <w:pPr>
              <w:rPr>
                <w:sz w:val="16"/>
                <w:szCs w:val="16"/>
              </w:rPr>
            </w:pPr>
            <w:r w:rsidRPr="00CA74E4">
              <w:rPr>
                <w:sz w:val="16"/>
                <w:szCs w:val="16"/>
              </w:rPr>
              <w:t>6</w:t>
            </w:r>
          </w:p>
        </w:tc>
        <w:tc>
          <w:tcPr>
            <w:tcW w:w="2835" w:type="dxa"/>
          </w:tcPr>
          <w:p w14:paraId="0C686296"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1B9ADE60" w14:textId="77777777" w:rsidR="00A63DBF" w:rsidRPr="00CA74E4" w:rsidRDefault="00A63DBF" w:rsidP="00A63DBF">
            <w:pPr>
              <w:rPr>
                <w:sz w:val="16"/>
                <w:szCs w:val="16"/>
              </w:rPr>
            </w:pPr>
          </w:p>
        </w:tc>
      </w:tr>
      <w:tr w:rsidR="00A63DBF" w:rsidRPr="00CA74E4" w14:paraId="6F3CC947" w14:textId="77777777" w:rsidTr="00FB1A48">
        <w:tc>
          <w:tcPr>
            <w:tcW w:w="747" w:type="dxa"/>
          </w:tcPr>
          <w:p w14:paraId="1E4353E7" w14:textId="77777777" w:rsidR="00A63DBF" w:rsidRPr="00C238E9" w:rsidRDefault="00A63DBF" w:rsidP="00A63DBF">
            <w:pPr>
              <w:rPr>
                <w:sz w:val="16"/>
                <w:szCs w:val="16"/>
              </w:rPr>
            </w:pPr>
            <w:r w:rsidRPr="00C238E9">
              <w:rPr>
                <w:sz w:val="16"/>
                <w:szCs w:val="16"/>
              </w:rPr>
              <w:t>531</w:t>
            </w:r>
          </w:p>
        </w:tc>
        <w:tc>
          <w:tcPr>
            <w:tcW w:w="1134" w:type="dxa"/>
          </w:tcPr>
          <w:p w14:paraId="17F69013" w14:textId="77777777" w:rsidR="00A63DBF" w:rsidRPr="00CA74E4" w:rsidRDefault="00A63DBF" w:rsidP="00A63DBF">
            <w:pPr>
              <w:rPr>
                <w:sz w:val="16"/>
                <w:szCs w:val="16"/>
              </w:rPr>
            </w:pPr>
            <w:r w:rsidRPr="00CA74E4">
              <w:rPr>
                <w:sz w:val="16"/>
                <w:szCs w:val="16"/>
              </w:rPr>
              <w:t>0503320</w:t>
            </w:r>
          </w:p>
        </w:tc>
        <w:tc>
          <w:tcPr>
            <w:tcW w:w="1666" w:type="dxa"/>
          </w:tcPr>
          <w:p w14:paraId="6901E37E" w14:textId="36E1DD8B" w:rsidR="00A63DBF" w:rsidRPr="00CA74E4" w:rsidRDefault="00A63DBF" w:rsidP="00A63DBF">
            <w:pPr>
              <w:rPr>
                <w:sz w:val="16"/>
                <w:szCs w:val="16"/>
              </w:rPr>
            </w:pPr>
            <w:r w:rsidRPr="00CA74E4">
              <w:rPr>
                <w:sz w:val="16"/>
                <w:szCs w:val="16"/>
              </w:rPr>
              <w:t xml:space="preserve">Стр. </w:t>
            </w:r>
            <w:r>
              <w:rPr>
                <w:sz w:val="16"/>
                <w:szCs w:val="16"/>
              </w:rPr>
              <w:t>270</w:t>
            </w:r>
            <w:r w:rsidRPr="00CA74E4">
              <w:rPr>
                <w:sz w:val="16"/>
                <w:szCs w:val="16"/>
              </w:rPr>
              <w:t xml:space="preserve"> (Гр.</w:t>
            </w:r>
            <w:r>
              <w:rPr>
                <w:sz w:val="16"/>
                <w:szCs w:val="16"/>
              </w:rPr>
              <w:t>21</w:t>
            </w:r>
            <w:r w:rsidRPr="00CA74E4">
              <w:rPr>
                <w:sz w:val="16"/>
                <w:szCs w:val="16"/>
              </w:rPr>
              <w:t xml:space="preserve"> – Гр.7)</w:t>
            </w:r>
          </w:p>
        </w:tc>
        <w:tc>
          <w:tcPr>
            <w:tcW w:w="763" w:type="dxa"/>
          </w:tcPr>
          <w:p w14:paraId="08815AA1" w14:textId="77777777" w:rsidR="00A63DBF" w:rsidRPr="00CA74E4" w:rsidRDefault="00A63DBF" w:rsidP="00A63DBF">
            <w:pPr>
              <w:rPr>
                <w:sz w:val="16"/>
                <w:szCs w:val="16"/>
              </w:rPr>
            </w:pPr>
          </w:p>
        </w:tc>
        <w:tc>
          <w:tcPr>
            <w:tcW w:w="1115" w:type="dxa"/>
          </w:tcPr>
          <w:p w14:paraId="657E7DA5" w14:textId="77777777" w:rsidR="00A63DBF" w:rsidRPr="00CA74E4" w:rsidRDefault="00A63DBF" w:rsidP="00A63DBF">
            <w:pPr>
              <w:rPr>
                <w:sz w:val="16"/>
                <w:szCs w:val="16"/>
              </w:rPr>
            </w:pPr>
          </w:p>
        </w:tc>
        <w:tc>
          <w:tcPr>
            <w:tcW w:w="684" w:type="dxa"/>
          </w:tcPr>
          <w:p w14:paraId="40A714C2" w14:textId="77777777" w:rsidR="00A63DBF" w:rsidRPr="00CA74E4" w:rsidRDefault="00A63DBF" w:rsidP="00A63DBF">
            <w:pPr>
              <w:rPr>
                <w:sz w:val="16"/>
                <w:szCs w:val="16"/>
              </w:rPr>
            </w:pPr>
            <w:r w:rsidRPr="00CA74E4">
              <w:rPr>
                <w:sz w:val="16"/>
                <w:szCs w:val="16"/>
              </w:rPr>
              <w:t>=</w:t>
            </w:r>
          </w:p>
        </w:tc>
        <w:tc>
          <w:tcPr>
            <w:tcW w:w="1442" w:type="dxa"/>
          </w:tcPr>
          <w:p w14:paraId="64D42CF1" w14:textId="77777777" w:rsidR="00A63DBF" w:rsidRPr="00CA74E4" w:rsidRDefault="00A63DBF" w:rsidP="00A63DBF">
            <w:pPr>
              <w:rPr>
                <w:sz w:val="16"/>
                <w:szCs w:val="16"/>
              </w:rPr>
            </w:pPr>
            <w:r w:rsidRPr="00CA74E4">
              <w:rPr>
                <w:sz w:val="16"/>
                <w:szCs w:val="16"/>
              </w:rPr>
              <w:t>0503321</w:t>
            </w:r>
          </w:p>
        </w:tc>
        <w:tc>
          <w:tcPr>
            <w:tcW w:w="2410" w:type="dxa"/>
          </w:tcPr>
          <w:p w14:paraId="3ACD0AEB" w14:textId="77777777" w:rsidR="00A63DBF" w:rsidRPr="00CA74E4" w:rsidRDefault="00A63DBF" w:rsidP="00A63DBF">
            <w:pPr>
              <w:rPr>
                <w:sz w:val="16"/>
                <w:szCs w:val="16"/>
              </w:rPr>
            </w:pPr>
          </w:p>
        </w:tc>
        <w:tc>
          <w:tcPr>
            <w:tcW w:w="992" w:type="dxa"/>
          </w:tcPr>
          <w:p w14:paraId="6728AC64" w14:textId="77777777" w:rsidR="00A63DBF" w:rsidRPr="00CA74E4" w:rsidRDefault="00A63DBF" w:rsidP="00A63DBF">
            <w:pPr>
              <w:rPr>
                <w:sz w:val="16"/>
                <w:szCs w:val="16"/>
              </w:rPr>
            </w:pPr>
            <w:r w:rsidRPr="00CA74E4">
              <w:rPr>
                <w:sz w:val="16"/>
                <w:szCs w:val="16"/>
              </w:rPr>
              <w:t>460</w:t>
            </w:r>
          </w:p>
        </w:tc>
        <w:tc>
          <w:tcPr>
            <w:tcW w:w="851" w:type="dxa"/>
          </w:tcPr>
          <w:p w14:paraId="1E6A5C0F" w14:textId="77777777" w:rsidR="00A63DBF" w:rsidRPr="00CA74E4" w:rsidRDefault="00A63DBF" w:rsidP="00A63DBF">
            <w:pPr>
              <w:rPr>
                <w:sz w:val="16"/>
                <w:szCs w:val="16"/>
              </w:rPr>
            </w:pPr>
            <w:r w:rsidRPr="00CA74E4">
              <w:rPr>
                <w:sz w:val="16"/>
                <w:szCs w:val="16"/>
              </w:rPr>
              <w:t>8</w:t>
            </w:r>
          </w:p>
        </w:tc>
        <w:tc>
          <w:tcPr>
            <w:tcW w:w="2835" w:type="dxa"/>
          </w:tcPr>
          <w:p w14:paraId="715A7C38"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375C6934" w14:textId="77777777" w:rsidR="00A63DBF" w:rsidRPr="00CA74E4" w:rsidRDefault="00A63DBF" w:rsidP="00A63DBF">
            <w:pPr>
              <w:rPr>
                <w:sz w:val="16"/>
                <w:szCs w:val="16"/>
              </w:rPr>
            </w:pPr>
          </w:p>
        </w:tc>
      </w:tr>
      <w:tr w:rsidR="00A63DBF" w:rsidRPr="00CA74E4" w14:paraId="25CB8A4D" w14:textId="77777777" w:rsidTr="00FB1A48">
        <w:tc>
          <w:tcPr>
            <w:tcW w:w="747" w:type="dxa"/>
          </w:tcPr>
          <w:p w14:paraId="0A029D63" w14:textId="77777777" w:rsidR="00A63DBF" w:rsidRPr="00C238E9" w:rsidRDefault="00A63DBF" w:rsidP="00A63DBF">
            <w:pPr>
              <w:rPr>
                <w:sz w:val="16"/>
                <w:szCs w:val="16"/>
              </w:rPr>
            </w:pPr>
            <w:r w:rsidRPr="00C238E9">
              <w:rPr>
                <w:sz w:val="16"/>
                <w:szCs w:val="16"/>
              </w:rPr>
              <w:t>532</w:t>
            </w:r>
          </w:p>
        </w:tc>
        <w:tc>
          <w:tcPr>
            <w:tcW w:w="1134" w:type="dxa"/>
          </w:tcPr>
          <w:p w14:paraId="215C845B" w14:textId="77777777" w:rsidR="00A63DBF" w:rsidRPr="00CA74E4" w:rsidRDefault="00A63DBF" w:rsidP="00A63DBF">
            <w:pPr>
              <w:rPr>
                <w:sz w:val="16"/>
                <w:szCs w:val="16"/>
              </w:rPr>
            </w:pPr>
            <w:r w:rsidRPr="00CA74E4">
              <w:rPr>
                <w:sz w:val="16"/>
                <w:szCs w:val="16"/>
              </w:rPr>
              <w:t>0503320</w:t>
            </w:r>
          </w:p>
        </w:tc>
        <w:tc>
          <w:tcPr>
            <w:tcW w:w="1666" w:type="dxa"/>
          </w:tcPr>
          <w:p w14:paraId="754E6308" w14:textId="321C3F3B"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w:t>
            </w:r>
            <w:r>
              <w:rPr>
                <w:sz w:val="16"/>
                <w:szCs w:val="16"/>
              </w:rPr>
              <w:t>22</w:t>
            </w:r>
            <w:r w:rsidRPr="00CA74E4">
              <w:rPr>
                <w:sz w:val="16"/>
                <w:szCs w:val="16"/>
              </w:rPr>
              <w:t xml:space="preserve"> – Гр.8) </w:t>
            </w:r>
          </w:p>
        </w:tc>
        <w:tc>
          <w:tcPr>
            <w:tcW w:w="763" w:type="dxa"/>
          </w:tcPr>
          <w:p w14:paraId="5B3A3127" w14:textId="77777777" w:rsidR="00A63DBF" w:rsidRPr="00CA74E4" w:rsidRDefault="00A63DBF" w:rsidP="00A63DBF">
            <w:pPr>
              <w:rPr>
                <w:sz w:val="16"/>
                <w:szCs w:val="16"/>
              </w:rPr>
            </w:pPr>
          </w:p>
        </w:tc>
        <w:tc>
          <w:tcPr>
            <w:tcW w:w="1115" w:type="dxa"/>
          </w:tcPr>
          <w:p w14:paraId="627C79C3" w14:textId="77777777" w:rsidR="00A63DBF" w:rsidRPr="00CA74E4" w:rsidRDefault="00A63DBF" w:rsidP="00A63DBF">
            <w:pPr>
              <w:rPr>
                <w:sz w:val="16"/>
                <w:szCs w:val="16"/>
              </w:rPr>
            </w:pPr>
          </w:p>
        </w:tc>
        <w:tc>
          <w:tcPr>
            <w:tcW w:w="684" w:type="dxa"/>
          </w:tcPr>
          <w:p w14:paraId="5C580A73" w14:textId="77777777" w:rsidR="00A63DBF" w:rsidRPr="00CA74E4" w:rsidRDefault="00A63DBF" w:rsidP="00A63DBF">
            <w:pPr>
              <w:rPr>
                <w:sz w:val="16"/>
                <w:szCs w:val="16"/>
              </w:rPr>
            </w:pPr>
            <w:r w:rsidRPr="00CA74E4">
              <w:rPr>
                <w:sz w:val="16"/>
                <w:szCs w:val="16"/>
              </w:rPr>
              <w:t>=</w:t>
            </w:r>
          </w:p>
        </w:tc>
        <w:tc>
          <w:tcPr>
            <w:tcW w:w="1442" w:type="dxa"/>
          </w:tcPr>
          <w:p w14:paraId="3895CB19" w14:textId="77777777" w:rsidR="00A63DBF" w:rsidRPr="00CA74E4" w:rsidRDefault="00A63DBF" w:rsidP="00A63DBF">
            <w:pPr>
              <w:rPr>
                <w:sz w:val="16"/>
                <w:szCs w:val="16"/>
              </w:rPr>
            </w:pPr>
            <w:r w:rsidRPr="00CA74E4">
              <w:rPr>
                <w:sz w:val="16"/>
                <w:szCs w:val="16"/>
              </w:rPr>
              <w:t>0503321</w:t>
            </w:r>
          </w:p>
        </w:tc>
        <w:tc>
          <w:tcPr>
            <w:tcW w:w="2410" w:type="dxa"/>
          </w:tcPr>
          <w:p w14:paraId="659D5872" w14:textId="77777777" w:rsidR="00A63DBF" w:rsidRPr="00CA74E4" w:rsidRDefault="00A63DBF" w:rsidP="00A63DBF">
            <w:pPr>
              <w:rPr>
                <w:sz w:val="16"/>
                <w:szCs w:val="16"/>
              </w:rPr>
            </w:pPr>
          </w:p>
        </w:tc>
        <w:tc>
          <w:tcPr>
            <w:tcW w:w="992" w:type="dxa"/>
          </w:tcPr>
          <w:p w14:paraId="6056E980" w14:textId="77777777" w:rsidR="00A63DBF" w:rsidRPr="00CA74E4" w:rsidRDefault="00A63DBF" w:rsidP="00A63DBF">
            <w:pPr>
              <w:rPr>
                <w:sz w:val="16"/>
                <w:szCs w:val="16"/>
              </w:rPr>
            </w:pPr>
            <w:r w:rsidRPr="00CA74E4">
              <w:rPr>
                <w:sz w:val="16"/>
                <w:szCs w:val="16"/>
              </w:rPr>
              <w:t>460</w:t>
            </w:r>
          </w:p>
        </w:tc>
        <w:tc>
          <w:tcPr>
            <w:tcW w:w="851" w:type="dxa"/>
          </w:tcPr>
          <w:p w14:paraId="0148B669" w14:textId="77777777" w:rsidR="00A63DBF" w:rsidRPr="00CA74E4" w:rsidRDefault="00A63DBF" w:rsidP="00A63DBF">
            <w:pPr>
              <w:rPr>
                <w:sz w:val="16"/>
                <w:szCs w:val="16"/>
              </w:rPr>
            </w:pPr>
            <w:r w:rsidRPr="00CA74E4">
              <w:rPr>
                <w:sz w:val="16"/>
                <w:szCs w:val="16"/>
              </w:rPr>
              <w:t>9</w:t>
            </w:r>
          </w:p>
        </w:tc>
        <w:tc>
          <w:tcPr>
            <w:tcW w:w="2835" w:type="dxa"/>
          </w:tcPr>
          <w:p w14:paraId="5D8A84A1"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260EEDF5" w14:textId="77777777" w:rsidR="00A63DBF" w:rsidRPr="00CA74E4" w:rsidRDefault="00A63DBF" w:rsidP="00A63DBF">
            <w:pPr>
              <w:rPr>
                <w:sz w:val="16"/>
                <w:szCs w:val="16"/>
              </w:rPr>
            </w:pPr>
          </w:p>
        </w:tc>
      </w:tr>
      <w:tr w:rsidR="00A63DBF" w:rsidRPr="00CA74E4" w14:paraId="45994F0B" w14:textId="77777777" w:rsidTr="00FB1A48">
        <w:tc>
          <w:tcPr>
            <w:tcW w:w="747" w:type="dxa"/>
          </w:tcPr>
          <w:p w14:paraId="0C856B97" w14:textId="77777777" w:rsidR="00A63DBF" w:rsidRPr="00C238E9" w:rsidRDefault="00A63DBF" w:rsidP="00A63DBF">
            <w:pPr>
              <w:rPr>
                <w:sz w:val="16"/>
                <w:szCs w:val="16"/>
              </w:rPr>
            </w:pPr>
            <w:r w:rsidRPr="00C238E9">
              <w:rPr>
                <w:sz w:val="16"/>
                <w:szCs w:val="16"/>
              </w:rPr>
              <w:t>533</w:t>
            </w:r>
          </w:p>
        </w:tc>
        <w:tc>
          <w:tcPr>
            <w:tcW w:w="1134" w:type="dxa"/>
          </w:tcPr>
          <w:p w14:paraId="757D3B7F" w14:textId="77777777" w:rsidR="00A63DBF" w:rsidRPr="00CA74E4" w:rsidRDefault="00A63DBF" w:rsidP="00A63DBF">
            <w:pPr>
              <w:rPr>
                <w:sz w:val="16"/>
                <w:szCs w:val="16"/>
              </w:rPr>
            </w:pPr>
            <w:r w:rsidRPr="00CA74E4">
              <w:rPr>
                <w:sz w:val="16"/>
                <w:szCs w:val="16"/>
              </w:rPr>
              <w:t>0503320</w:t>
            </w:r>
          </w:p>
        </w:tc>
        <w:tc>
          <w:tcPr>
            <w:tcW w:w="1666" w:type="dxa"/>
          </w:tcPr>
          <w:p w14:paraId="60606774" w14:textId="5EAFAA6F"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w:t>
            </w:r>
            <w:r>
              <w:rPr>
                <w:sz w:val="16"/>
                <w:szCs w:val="16"/>
              </w:rPr>
              <w:t>23</w:t>
            </w:r>
            <w:r w:rsidRPr="00CA74E4">
              <w:rPr>
                <w:sz w:val="16"/>
                <w:szCs w:val="16"/>
              </w:rPr>
              <w:t xml:space="preserve"> – Гр.9) </w:t>
            </w:r>
          </w:p>
        </w:tc>
        <w:tc>
          <w:tcPr>
            <w:tcW w:w="763" w:type="dxa"/>
          </w:tcPr>
          <w:p w14:paraId="6D6DB1C4" w14:textId="77777777" w:rsidR="00A63DBF" w:rsidRPr="00CA74E4" w:rsidRDefault="00A63DBF" w:rsidP="00A63DBF">
            <w:pPr>
              <w:rPr>
                <w:sz w:val="16"/>
                <w:szCs w:val="16"/>
              </w:rPr>
            </w:pPr>
          </w:p>
        </w:tc>
        <w:tc>
          <w:tcPr>
            <w:tcW w:w="1115" w:type="dxa"/>
          </w:tcPr>
          <w:p w14:paraId="2449AA3C" w14:textId="77777777" w:rsidR="00A63DBF" w:rsidRPr="00CA74E4" w:rsidRDefault="00A63DBF" w:rsidP="00A63DBF">
            <w:pPr>
              <w:rPr>
                <w:sz w:val="16"/>
                <w:szCs w:val="16"/>
              </w:rPr>
            </w:pPr>
          </w:p>
        </w:tc>
        <w:tc>
          <w:tcPr>
            <w:tcW w:w="684" w:type="dxa"/>
          </w:tcPr>
          <w:p w14:paraId="3914875B" w14:textId="77777777" w:rsidR="00A63DBF" w:rsidRPr="00CA74E4" w:rsidRDefault="00A63DBF" w:rsidP="00A63DBF">
            <w:pPr>
              <w:rPr>
                <w:sz w:val="16"/>
                <w:szCs w:val="16"/>
              </w:rPr>
            </w:pPr>
            <w:r w:rsidRPr="00CA74E4">
              <w:rPr>
                <w:sz w:val="16"/>
                <w:szCs w:val="16"/>
              </w:rPr>
              <w:t>=</w:t>
            </w:r>
          </w:p>
        </w:tc>
        <w:tc>
          <w:tcPr>
            <w:tcW w:w="1442" w:type="dxa"/>
          </w:tcPr>
          <w:p w14:paraId="63997371" w14:textId="77777777" w:rsidR="00A63DBF" w:rsidRPr="00CA74E4" w:rsidRDefault="00A63DBF" w:rsidP="00A63DBF">
            <w:pPr>
              <w:rPr>
                <w:sz w:val="16"/>
                <w:szCs w:val="16"/>
              </w:rPr>
            </w:pPr>
            <w:r w:rsidRPr="00CA74E4">
              <w:rPr>
                <w:sz w:val="16"/>
                <w:szCs w:val="16"/>
              </w:rPr>
              <w:t>0503321</w:t>
            </w:r>
          </w:p>
        </w:tc>
        <w:tc>
          <w:tcPr>
            <w:tcW w:w="2410" w:type="dxa"/>
          </w:tcPr>
          <w:p w14:paraId="10EE9789" w14:textId="77777777" w:rsidR="00A63DBF" w:rsidRPr="00CA74E4" w:rsidRDefault="00A63DBF" w:rsidP="00A63DBF">
            <w:pPr>
              <w:rPr>
                <w:sz w:val="16"/>
                <w:szCs w:val="16"/>
              </w:rPr>
            </w:pPr>
          </w:p>
        </w:tc>
        <w:tc>
          <w:tcPr>
            <w:tcW w:w="992" w:type="dxa"/>
          </w:tcPr>
          <w:p w14:paraId="2C38224F" w14:textId="77777777" w:rsidR="00A63DBF" w:rsidRPr="00CA74E4" w:rsidRDefault="00A63DBF" w:rsidP="00A63DBF">
            <w:pPr>
              <w:rPr>
                <w:sz w:val="16"/>
                <w:szCs w:val="16"/>
              </w:rPr>
            </w:pPr>
            <w:r w:rsidRPr="00CA74E4">
              <w:rPr>
                <w:sz w:val="16"/>
                <w:szCs w:val="16"/>
              </w:rPr>
              <w:t>460</w:t>
            </w:r>
          </w:p>
        </w:tc>
        <w:tc>
          <w:tcPr>
            <w:tcW w:w="851" w:type="dxa"/>
          </w:tcPr>
          <w:p w14:paraId="00890BBE" w14:textId="77777777" w:rsidR="00A63DBF" w:rsidRPr="00CA74E4" w:rsidRDefault="00A63DBF" w:rsidP="00A63DBF">
            <w:pPr>
              <w:rPr>
                <w:sz w:val="16"/>
                <w:szCs w:val="16"/>
              </w:rPr>
            </w:pPr>
            <w:r w:rsidRPr="00CA74E4">
              <w:rPr>
                <w:sz w:val="16"/>
                <w:szCs w:val="16"/>
              </w:rPr>
              <w:t>10</w:t>
            </w:r>
          </w:p>
        </w:tc>
        <w:tc>
          <w:tcPr>
            <w:tcW w:w="2835" w:type="dxa"/>
          </w:tcPr>
          <w:p w14:paraId="24941FBD"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6192537A" w14:textId="77777777" w:rsidR="00A63DBF" w:rsidRPr="00CA74E4" w:rsidRDefault="00A63DBF" w:rsidP="00A63DBF">
            <w:pPr>
              <w:rPr>
                <w:sz w:val="16"/>
                <w:szCs w:val="16"/>
              </w:rPr>
            </w:pPr>
          </w:p>
        </w:tc>
      </w:tr>
      <w:tr w:rsidR="00A63DBF" w:rsidRPr="00CA74E4" w14:paraId="7F45C327" w14:textId="77777777" w:rsidTr="00FB1A48">
        <w:tc>
          <w:tcPr>
            <w:tcW w:w="747" w:type="dxa"/>
          </w:tcPr>
          <w:p w14:paraId="257A2161" w14:textId="77777777" w:rsidR="00A63DBF" w:rsidRPr="00C238E9" w:rsidRDefault="00A63DBF" w:rsidP="00A63DBF">
            <w:pPr>
              <w:rPr>
                <w:sz w:val="16"/>
                <w:szCs w:val="16"/>
              </w:rPr>
            </w:pPr>
            <w:r w:rsidRPr="00C238E9">
              <w:rPr>
                <w:sz w:val="16"/>
                <w:szCs w:val="16"/>
              </w:rPr>
              <w:t>533.1</w:t>
            </w:r>
          </w:p>
        </w:tc>
        <w:tc>
          <w:tcPr>
            <w:tcW w:w="1134" w:type="dxa"/>
          </w:tcPr>
          <w:p w14:paraId="595F4B8C" w14:textId="77777777" w:rsidR="00A63DBF" w:rsidRPr="00CA74E4" w:rsidRDefault="00A63DBF" w:rsidP="00A63DBF">
            <w:pPr>
              <w:rPr>
                <w:sz w:val="16"/>
                <w:szCs w:val="16"/>
              </w:rPr>
            </w:pPr>
            <w:r w:rsidRPr="00CA74E4">
              <w:rPr>
                <w:sz w:val="16"/>
                <w:szCs w:val="16"/>
              </w:rPr>
              <w:t>0503320</w:t>
            </w:r>
          </w:p>
        </w:tc>
        <w:tc>
          <w:tcPr>
            <w:tcW w:w="1666" w:type="dxa"/>
          </w:tcPr>
          <w:p w14:paraId="37E21460" w14:textId="0557AFC9"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(Гр.2</w:t>
            </w:r>
            <w:r>
              <w:rPr>
                <w:sz w:val="16"/>
                <w:szCs w:val="16"/>
              </w:rPr>
              <w:t>4</w:t>
            </w:r>
            <w:r w:rsidRPr="00CA74E4">
              <w:rPr>
                <w:sz w:val="16"/>
                <w:szCs w:val="16"/>
              </w:rPr>
              <w:t xml:space="preserve"> – Гр.10) </w:t>
            </w:r>
          </w:p>
        </w:tc>
        <w:tc>
          <w:tcPr>
            <w:tcW w:w="763" w:type="dxa"/>
          </w:tcPr>
          <w:p w14:paraId="77346A88" w14:textId="77777777" w:rsidR="00A63DBF" w:rsidRPr="00CA74E4" w:rsidRDefault="00A63DBF" w:rsidP="00A63DBF">
            <w:pPr>
              <w:rPr>
                <w:sz w:val="16"/>
                <w:szCs w:val="16"/>
              </w:rPr>
            </w:pPr>
          </w:p>
        </w:tc>
        <w:tc>
          <w:tcPr>
            <w:tcW w:w="1115" w:type="dxa"/>
          </w:tcPr>
          <w:p w14:paraId="30E7E46F" w14:textId="77777777" w:rsidR="00A63DBF" w:rsidRPr="00CA74E4" w:rsidRDefault="00A63DBF" w:rsidP="00A63DBF">
            <w:pPr>
              <w:rPr>
                <w:sz w:val="16"/>
                <w:szCs w:val="16"/>
              </w:rPr>
            </w:pPr>
          </w:p>
        </w:tc>
        <w:tc>
          <w:tcPr>
            <w:tcW w:w="684" w:type="dxa"/>
          </w:tcPr>
          <w:p w14:paraId="4B334812" w14:textId="77777777" w:rsidR="00A63DBF" w:rsidRPr="00CA74E4" w:rsidRDefault="00A63DBF" w:rsidP="00A63DBF">
            <w:pPr>
              <w:rPr>
                <w:sz w:val="16"/>
                <w:szCs w:val="16"/>
              </w:rPr>
            </w:pPr>
            <w:r w:rsidRPr="00CA74E4">
              <w:rPr>
                <w:sz w:val="16"/>
                <w:szCs w:val="16"/>
              </w:rPr>
              <w:t>=</w:t>
            </w:r>
          </w:p>
        </w:tc>
        <w:tc>
          <w:tcPr>
            <w:tcW w:w="1442" w:type="dxa"/>
          </w:tcPr>
          <w:p w14:paraId="0960BAE7" w14:textId="77777777" w:rsidR="00A63DBF" w:rsidRPr="00CA74E4" w:rsidRDefault="00A63DBF" w:rsidP="00A63DBF">
            <w:pPr>
              <w:rPr>
                <w:sz w:val="16"/>
                <w:szCs w:val="16"/>
              </w:rPr>
            </w:pPr>
            <w:r w:rsidRPr="00CA74E4">
              <w:rPr>
                <w:sz w:val="16"/>
                <w:szCs w:val="16"/>
              </w:rPr>
              <w:t>0503321</w:t>
            </w:r>
          </w:p>
        </w:tc>
        <w:tc>
          <w:tcPr>
            <w:tcW w:w="2410" w:type="dxa"/>
          </w:tcPr>
          <w:p w14:paraId="5EEED3A8" w14:textId="77777777" w:rsidR="00A63DBF" w:rsidRPr="00CA74E4" w:rsidRDefault="00A63DBF" w:rsidP="00A63DBF">
            <w:pPr>
              <w:rPr>
                <w:sz w:val="16"/>
                <w:szCs w:val="16"/>
              </w:rPr>
            </w:pPr>
          </w:p>
        </w:tc>
        <w:tc>
          <w:tcPr>
            <w:tcW w:w="992" w:type="dxa"/>
          </w:tcPr>
          <w:p w14:paraId="0B3AC686" w14:textId="77777777" w:rsidR="00A63DBF" w:rsidRPr="00CA74E4" w:rsidRDefault="00A63DBF" w:rsidP="00A63DBF">
            <w:pPr>
              <w:rPr>
                <w:sz w:val="16"/>
                <w:szCs w:val="16"/>
              </w:rPr>
            </w:pPr>
            <w:r w:rsidRPr="00CA74E4">
              <w:rPr>
                <w:sz w:val="16"/>
                <w:szCs w:val="16"/>
              </w:rPr>
              <w:t>460</w:t>
            </w:r>
          </w:p>
        </w:tc>
        <w:tc>
          <w:tcPr>
            <w:tcW w:w="851" w:type="dxa"/>
          </w:tcPr>
          <w:p w14:paraId="68DECB22" w14:textId="77777777" w:rsidR="00A63DBF" w:rsidRPr="00CA74E4" w:rsidRDefault="00A63DBF" w:rsidP="00A63DBF">
            <w:pPr>
              <w:rPr>
                <w:sz w:val="16"/>
                <w:szCs w:val="16"/>
              </w:rPr>
            </w:pPr>
            <w:r w:rsidRPr="00CA74E4">
              <w:rPr>
                <w:sz w:val="16"/>
                <w:szCs w:val="16"/>
              </w:rPr>
              <w:t>11</w:t>
            </w:r>
          </w:p>
        </w:tc>
        <w:tc>
          <w:tcPr>
            <w:tcW w:w="2835" w:type="dxa"/>
          </w:tcPr>
          <w:p w14:paraId="4623C9FE" w14:textId="77777777" w:rsidR="00A63DBF" w:rsidRPr="00CA74E4" w:rsidRDefault="00A63DBF" w:rsidP="00A63DBF">
            <w:pPr>
              <w:rPr>
                <w:sz w:val="16"/>
                <w:szCs w:val="16"/>
              </w:rPr>
            </w:pPr>
            <w:r w:rsidRPr="00CA74E4">
              <w:rPr>
                <w:sz w:val="16"/>
                <w:szCs w:val="16"/>
              </w:rPr>
              <w:t xml:space="preserve">Чистое предоставление бюджетных кредитов по счетам баланса не </w:t>
            </w:r>
            <w:r w:rsidRPr="00CA74E4">
              <w:rPr>
                <w:sz w:val="16"/>
                <w:szCs w:val="16"/>
              </w:rPr>
              <w:lastRenderedPageBreak/>
              <w:t>соответствует идентичному показателю в ф. 0503321</w:t>
            </w:r>
          </w:p>
        </w:tc>
        <w:tc>
          <w:tcPr>
            <w:tcW w:w="709" w:type="dxa"/>
          </w:tcPr>
          <w:p w14:paraId="6608EBAA" w14:textId="77777777" w:rsidR="00A63DBF" w:rsidRPr="00CA74E4" w:rsidRDefault="00A63DBF" w:rsidP="00A63DBF">
            <w:pPr>
              <w:rPr>
                <w:sz w:val="16"/>
                <w:szCs w:val="16"/>
              </w:rPr>
            </w:pPr>
          </w:p>
        </w:tc>
      </w:tr>
      <w:tr w:rsidR="00A63DBF" w:rsidRPr="00CA74E4" w14:paraId="2DD8C2F6" w14:textId="77777777" w:rsidTr="00FB1A48">
        <w:tc>
          <w:tcPr>
            <w:tcW w:w="747" w:type="dxa"/>
          </w:tcPr>
          <w:p w14:paraId="325CACAD" w14:textId="77777777" w:rsidR="00A63DBF" w:rsidRPr="00C238E9" w:rsidRDefault="00A63DBF" w:rsidP="00A63DBF">
            <w:pPr>
              <w:rPr>
                <w:sz w:val="16"/>
                <w:szCs w:val="16"/>
              </w:rPr>
            </w:pPr>
            <w:r w:rsidRPr="00C238E9">
              <w:rPr>
                <w:sz w:val="16"/>
                <w:szCs w:val="16"/>
              </w:rPr>
              <w:lastRenderedPageBreak/>
              <w:t>534</w:t>
            </w:r>
          </w:p>
        </w:tc>
        <w:tc>
          <w:tcPr>
            <w:tcW w:w="1134" w:type="dxa"/>
          </w:tcPr>
          <w:p w14:paraId="285925EA" w14:textId="77777777" w:rsidR="00A63DBF" w:rsidRPr="00CA74E4" w:rsidRDefault="00A63DBF" w:rsidP="00A63DBF">
            <w:pPr>
              <w:rPr>
                <w:sz w:val="16"/>
                <w:szCs w:val="16"/>
              </w:rPr>
            </w:pPr>
            <w:r w:rsidRPr="00CA74E4">
              <w:rPr>
                <w:sz w:val="16"/>
                <w:szCs w:val="16"/>
              </w:rPr>
              <w:t>0503320</w:t>
            </w:r>
          </w:p>
        </w:tc>
        <w:tc>
          <w:tcPr>
            <w:tcW w:w="1666" w:type="dxa"/>
          </w:tcPr>
          <w:p w14:paraId="7F105D44" w14:textId="7892EA73"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(Гр.2</w:t>
            </w:r>
            <w:r>
              <w:rPr>
                <w:sz w:val="16"/>
                <w:szCs w:val="16"/>
              </w:rPr>
              <w:t>5</w:t>
            </w:r>
            <w:r w:rsidRPr="00CA74E4">
              <w:rPr>
                <w:sz w:val="16"/>
                <w:szCs w:val="16"/>
              </w:rPr>
              <w:t xml:space="preserve"> – Гр.11)</w:t>
            </w:r>
          </w:p>
        </w:tc>
        <w:tc>
          <w:tcPr>
            <w:tcW w:w="763" w:type="dxa"/>
          </w:tcPr>
          <w:p w14:paraId="31D7030C" w14:textId="77777777" w:rsidR="00A63DBF" w:rsidRPr="00CA74E4" w:rsidRDefault="00A63DBF" w:rsidP="00A63DBF">
            <w:pPr>
              <w:rPr>
                <w:sz w:val="16"/>
                <w:szCs w:val="16"/>
              </w:rPr>
            </w:pPr>
          </w:p>
        </w:tc>
        <w:tc>
          <w:tcPr>
            <w:tcW w:w="1115" w:type="dxa"/>
          </w:tcPr>
          <w:p w14:paraId="209CBB41" w14:textId="77777777" w:rsidR="00A63DBF" w:rsidRPr="00CA74E4" w:rsidRDefault="00A63DBF" w:rsidP="00A63DBF">
            <w:pPr>
              <w:rPr>
                <w:sz w:val="16"/>
                <w:szCs w:val="16"/>
              </w:rPr>
            </w:pPr>
          </w:p>
        </w:tc>
        <w:tc>
          <w:tcPr>
            <w:tcW w:w="684" w:type="dxa"/>
          </w:tcPr>
          <w:p w14:paraId="37C86290" w14:textId="77777777" w:rsidR="00A63DBF" w:rsidRPr="00CA74E4" w:rsidRDefault="00A63DBF" w:rsidP="00A63DBF">
            <w:pPr>
              <w:rPr>
                <w:sz w:val="16"/>
                <w:szCs w:val="16"/>
              </w:rPr>
            </w:pPr>
            <w:r w:rsidRPr="00CA74E4">
              <w:rPr>
                <w:sz w:val="16"/>
                <w:szCs w:val="16"/>
              </w:rPr>
              <w:t>=</w:t>
            </w:r>
          </w:p>
        </w:tc>
        <w:tc>
          <w:tcPr>
            <w:tcW w:w="1442" w:type="dxa"/>
          </w:tcPr>
          <w:p w14:paraId="1D79FFC3" w14:textId="77777777" w:rsidR="00A63DBF" w:rsidRPr="00CA74E4" w:rsidRDefault="00A63DBF" w:rsidP="00A63DBF">
            <w:pPr>
              <w:rPr>
                <w:sz w:val="16"/>
                <w:szCs w:val="16"/>
              </w:rPr>
            </w:pPr>
            <w:r w:rsidRPr="00CA74E4">
              <w:rPr>
                <w:sz w:val="16"/>
                <w:szCs w:val="16"/>
              </w:rPr>
              <w:t>0503321</w:t>
            </w:r>
          </w:p>
        </w:tc>
        <w:tc>
          <w:tcPr>
            <w:tcW w:w="2410" w:type="dxa"/>
          </w:tcPr>
          <w:p w14:paraId="6C55A052" w14:textId="77777777" w:rsidR="00A63DBF" w:rsidRPr="00CA74E4" w:rsidRDefault="00A63DBF" w:rsidP="00A63DBF">
            <w:pPr>
              <w:rPr>
                <w:sz w:val="16"/>
                <w:szCs w:val="16"/>
              </w:rPr>
            </w:pPr>
          </w:p>
        </w:tc>
        <w:tc>
          <w:tcPr>
            <w:tcW w:w="992" w:type="dxa"/>
          </w:tcPr>
          <w:p w14:paraId="2BF46ABE" w14:textId="77777777" w:rsidR="00A63DBF" w:rsidRPr="00CA74E4" w:rsidRDefault="00A63DBF" w:rsidP="00A63DBF">
            <w:pPr>
              <w:rPr>
                <w:sz w:val="16"/>
                <w:szCs w:val="16"/>
              </w:rPr>
            </w:pPr>
            <w:r w:rsidRPr="00CA74E4">
              <w:rPr>
                <w:sz w:val="16"/>
                <w:szCs w:val="16"/>
              </w:rPr>
              <w:t>460</w:t>
            </w:r>
          </w:p>
        </w:tc>
        <w:tc>
          <w:tcPr>
            <w:tcW w:w="851" w:type="dxa"/>
          </w:tcPr>
          <w:p w14:paraId="5AAFC5BA" w14:textId="77777777" w:rsidR="00A63DBF" w:rsidRPr="00CA74E4" w:rsidRDefault="00A63DBF" w:rsidP="00A63DBF">
            <w:pPr>
              <w:rPr>
                <w:sz w:val="16"/>
                <w:szCs w:val="16"/>
              </w:rPr>
            </w:pPr>
            <w:r w:rsidRPr="00CA74E4">
              <w:rPr>
                <w:sz w:val="16"/>
                <w:szCs w:val="16"/>
              </w:rPr>
              <w:t>12</w:t>
            </w:r>
          </w:p>
        </w:tc>
        <w:tc>
          <w:tcPr>
            <w:tcW w:w="2835" w:type="dxa"/>
          </w:tcPr>
          <w:p w14:paraId="24414E15"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785D497A" w14:textId="77777777" w:rsidR="00A63DBF" w:rsidRPr="00CA74E4" w:rsidRDefault="00A63DBF" w:rsidP="00A63DBF">
            <w:pPr>
              <w:rPr>
                <w:sz w:val="16"/>
                <w:szCs w:val="16"/>
              </w:rPr>
            </w:pPr>
          </w:p>
        </w:tc>
      </w:tr>
      <w:tr w:rsidR="00A63DBF" w:rsidRPr="00CA74E4" w14:paraId="056A4E71" w14:textId="77777777" w:rsidTr="00FB1A48">
        <w:tc>
          <w:tcPr>
            <w:tcW w:w="747" w:type="dxa"/>
          </w:tcPr>
          <w:p w14:paraId="6FBC11BC" w14:textId="77777777" w:rsidR="00A63DBF" w:rsidRPr="00C238E9" w:rsidRDefault="00A63DBF" w:rsidP="00A63DBF">
            <w:pPr>
              <w:rPr>
                <w:sz w:val="16"/>
                <w:szCs w:val="16"/>
              </w:rPr>
            </w:pPr>
            <w:r w:rsidRPr="00C238E9">
              <w:rPr>
                <w:sz w:val="16"/>
                <w:szCs w:val="16"/>
              </w:rPr>
              <w:t>535</w:t>
            </w:r>
          </w:p>
        </w:tc>
        <w:tc>
          <w:tcPr>
            <w:tcW w:w="1134" w:type="dxa"/>
          </w:tcPr>
          <w:p w14:paraId="1D01463F" w14:textId="77777777" w:rsidR="00A63DBF" w:rsidRPr="00CA74E4" w:rsidRDefault="00A63DBF" w:rsidP="00A63DBF">
            <w:pPr>
              <w:rPr>
                <w:sz w:val="16"/>
                <w:szCs w:val="16"/>
              </w:rPr>
            </w:pPr>
            <w:r w:rsidRPr="00CA74E4">
              <w:rPr>
                <w:sz w:val="16"/>
                <w:szCs w:val="16"/>
              </w:rPr>
              <w:t>0503320</w:t>
            </w:r>
          </w:p>
        </w:tc>
        <w:tc>
          <w:tcPr>
            <w:tcW w:w="1666" w:type="dxa"/>
          </w:tcPr>
          <w:p w14:paraId="54F0968F" w14:textId="5B021210"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(Гр.2</w:t>
            </w:r>
            <w:r>
              <w:rPr>
                <w:sz w:val="16"/>
                <w:szCs w:val="16"/>
              </w:rPr>
              <w:t>6</w:t>
            </w:r>
            <w:r w:rsidRPr="00CA74E4">
              <w:rPr>
                <w:sz w:val="16"/>
                <w:szCs w:val="16"/>
              </w:rPr>
              <w:t xml:space="preserve"> – Гр.12) </w:t>
            </w:r>
          </w:p>
        </w:tc>
        <w:tc>
          <w:tcPr>
            <w:tcW w:w="763" w:type="dxa"/>
          </w:tcPr>
          <w:p w14:paraId="2CCCC437" w14:textId="77777777" w:rsidR="00A63DBF" w:rsidRPr="00CA74E4" w:rsidRDefault="00A63DBF" w:rsidP="00A63DBF">
            <w:pPr>
              <w:rPr>
                <w:sz w:val="16"/>
                <w:szCs w:val="16"/>
              </w:rPr>
            </w:pPr>
          </w:p>
        </w:tc>
        <w:tc>
          <w:tcPr>
            <w:tcW w:w="1115" w:type="dxa"/>
          </w:tcPr>
          <w:p w14:paraId="46904AC5" w14:textId="77777777" w:rsidR="00A63DBF" w:rsidRPr="00CA74E4" w:rsidRDefault="00A63DBF" w:rsidP="00A63DBF">
            <w:pPr>
              <w:rPr>
                <w:sz w:val="16"/>
                <w:szCs w:val="16"/>
              </w:rPr>
            </w:pPr>
          </w:p>
        </w:tc>
        <w:tc>
          <w:tcPr>
            <w:tcW w:w="684" w:type="dxa"/>
          </w:tcPr>
          <w:p w14:paraId="28914AC6" w14:textId="77777777" w:rsidR="00A63DBF" w:rsidRPr="00CA74E4" w:rsidRDefault="00A63DBF" w:rsidP="00A63DBF">
            <w:pPr>
              <w:rPr>
                <w:sz w:val="16"/>
                <w:szCs w:val="16"/>
              </w:rPr>
            </w:pPr>
            <w:r w:rsidRPr="00CA74E4">
              <w:rPr>
                <w:sz w:val="16"/>
                <w:szCs w:val="16"/>
              </w:rPr>
              <w:t>=</w:t>
            </w:r>
          </w:p>
        </w:tc>
        <w:tc>
          <w:tcPr>
            <w:tcW w:w="1442" w:type="dxa"/>
          </w:tcPr>
          <w:p w14:paraId="68EE5449" w14:textId="77777777" w:rsidR="00A63DBF" w:rsidRPr="00CA74E4" w:rsidRDefault="00A63DBF" w:rsidP="00A63DBF">
            <w:pPr>
              <w:rPr>
                <w:sz w:val="16"/>
                <w:szCs w:val="16"/>
              </w:rPr>
            </w:pPr>
            <w:r w:rsidRPr="00CA74E4">
              <w:rPr>
                <w:sz w:val="16"/>
                <w:szCs w:val="16"/>
              </w:rPr>
              <w:t>0503321</w:t>
            </w:r>
          </w:p>
        </w:tc>
        <w:tc>
          <w:tcPr>
            <w:tcW w:w="2410" w:type="dxa"/>
          </w:tcPr>
          <w:p w14:paraId="1A2463DE" w14:textId="77777777" w:rsidR="00A63DBF" w:rsidRPr="00CA74E4" w:rsidRDefault="00A63DBF" w:rsidP="00A63DBF">
            <w:pPr>
              <w:rPr>
                <w:sz w:val="16"/>
                <w:szCs w:val="16"/>
              </w:rPr>
            </w:pPr>
          </w:p>
        </w:tc>
        <w:tc>
          <w:tcPr>
            <w:tcW w:w="992" w:type="dxa"/>
          </w:tcPr>
          <w:p w14:paraId="0117EBFB" w14:textId="77777777" w:rsidR="00A63DBF" w:rsidRPr="00CA74E4" w:rsidRDefault="00A63DBF" w:rsidP="00A63DBF">
            <w:pPr>
              <w:rPr>
                <w:sz w:val="16"/>
                <w:szCs w:val="16"/>
              </w:rPr>
            </w:pPr>
            <w:r w:rsidRPr="00CA74E4">
              <w:rPr>
                <w:sz w:val="16"/>
                <w:szCs w:val="16"/>
              </w:rPr>
              <w:t>460</w:t>
            </w:r>
          </w:p>
        </w:tc>
        <w:tc>
          <w:tcPr>
            <w:tcW w:w="851" w:type="dxa"/>
          </w:tcPr>
          <w:p w14:paraId="0DC4B5BB" w14:textId="77777777" w:rsidR="00A63DBF" w:rsidRPr="00CA74E4" w:rsidRDefault="00A63DBF" w:rsidP="00A63DBF">
            <w:pPr>
              <w:rPr>
                <w:sz w:val="16"/>
                <w:szCs w:val="16"/>
              </w:rPr>
            </w:pPr>
            <w:r w:rsidRPr="00CA74E4">
              <w:rPr>
                <w:sz w:val="16"/>
                <w:szCs w:val="16"/>
              </w:rPr>
              <w:t>13</w:t>
            </w:r>
          </w:p>
        </w:tc>
        <w:tc>
          <w:tcPr>
            <w:tcW w:w="2835" w:type="dxa"/>
          </w:tcPr>
          <w:p w14:paraId="4E7C8D97"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1B50CA37" w14:textId="77777777" w:rsidR="00A63DBF" w:rsidRPr="00CA74E4" w:rsidRDefault="00A63DBF" w:rsidP="00A63DBF">
            <w:pPr>
              <w:rPr>
                <w:sz w:val="16"/>
                <w:szCs w:val="16"/>
              </w:rPr>
            </w:pPr>
          </w:p>
        </w:tc>
      </w:tr>
      <w:tr w:rsidR="00A63DBF" w:rsidRPr="00CA74E4" w14:paraId="7699A20D" w14:textId="77777777" w:rsidTr="00FB1A48">
        <w:tc>
          <w:tcPr>
            <w:tcW w:w="747" w:type="dxa"/>
          </w:tcPr>
          <w:p w14:paraId="5A4FE9D7" w14:textId="77777777" w:rsidR="00A63DBF" w:rsidRPr="00C238E9" w:rsidRDefault="00A63DBF" w:rsidP="00A63DBF">
            <w:pPr>
              <w:rPr>
                <w:sz w:val="16"/>
                <w:szCs w:val="16"/>
              </w:rPr>
            </w:pPr>
            <w:r w:rsidRPr="00C238E9">
              <w:rPr>
                <w:sz w:val="16"/>
                <w:szCs w:val="16"/>
              </w:rPr>
              <w:t>536</w:t>
            </w:r>
          </w:p>
        </w:tc>
        <w:tc>
          <w:tcPr>
            <w:tcW w:w="1134" w:type="dxa"/>
          </w:tcPr>
          <w:p w14:paraId="46CABE10" w14:textId="77777777" w:rsidR="00A63DBF" w:rsidRPr="00CA74E4" w:rsidRDefault="00A63DBF" w:rsidP="00A63DBF">
            <w:pPr>
              <w:rPr>
                <w:sz w:val="16"/>
                <w:szCs w:val="16"/>
              </w:rPr>
            </w:pPr>
            <w:r w:rsidRPr="00CA74E4">
              <w:rPr>
                <w:sz w:val="16"/>
                <w:szCs w:val="16"/>
              </w:rPr>
              <w:t>0503320</w:t>
            </w:r>
          </w:p>
        </w:tc>
        <w:tc>
          <w:tcPr>
            <w:tcW w:w="1666" w:type="dxa"/>
          </w:tcPr>
          <w:p w14:paraId="6AEA474C" w14:textId="1FCDFC7E"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(Гр.2</w:t>
            </w:r>
            <w:r>
              <w:rPr>
                <w:sz w:val="16"/>
                <w:szCs w:val="16"/>
              </w:rPr>
              <w:t>7</w:t>
            </w:r>
            <w:r w:rsidRPr="00CA74E4">
              <w:rPr>
                <w:sz w:val="16"/>
                <w:szCs w:val="16"/>
              </w:rPr>
              <w:t>– Гр.1</w:t>
            </w:r>
            <w:r>
              <w:rPr>
                <w:sz w:val="16"/>
                <w:szCs w:val="16"/>
              </w:rPr>
              <w:t>3</w:t>
            </w:r>
            <w:r w:rsidRPr="00CA74E4">
              <w:rPr>
                <w:sz w:val="16"/>
                <w:szCs w:val="16"/>
              </w:rPr>
              <w:t xml:space="preserve">) </w:t>
            </w:r>
          </w:p>
        </w:tc>
        <w:tc>
          <w:tcPr>
            <w:tcW w:w="763" w:type="dxa"/>
          </w:tcPr>
          <w:p w14:paraId="38BE267F" w14:textId="77777777" w:rsidR="00A63DBF" w:rsidRPr="00CA74E4" w:rsidRDefault="00A63DBF" w:rsidP="00A63DBF">
            <w:pPr>
              <w:rPr>
                <w:sz w:val="16"/>
                <w:szCs w:val="16"/>
              </w:rPr>
            </w:pPr>
          </w:p>
        </w:tc>
        <w:tc>
          <w:tcPr>
            <w:tcW w:w="1115" w:type="dxa"/>
          </w:tcPr>
          <w:p w14:paraId="71D7A196" w14:textId="77777777" w:rsidR="00A63DBF" w:rsidRPr="00CA74E4" w:rsidRDefault="00A63DBF" w:rsidP="00A63DBF">
            <w:pPr>
              <w:rPr>
                <w:sz w:val="16"/>
                <w:szCs w:val="16"/>
              </w:rPr>
            </w:pPr>
          </w:p>
        </w:tc>
        <w:tc>
          <w:tcPr>
            <w:tcW w:w="684" w:type="dxa"/>
          </w:tcPr>
          <w:p w14:paraId="785EF452" w14:textId="77777777" w:rsidR="00A63DBF" w:rsidRPr="00CA74E4" w:rsidRDefault="00A63DBF" w:rsidP="00A63DBF">
            <w:pPr>
              <w:rPr>
                <w:sz w:val="16"/>
                <w:szCs w:val="16"/>
              </w:rPr>
            </w:pPr>
            <w:r w:rsidRPr="00CA74E4">
              <w:rPr>
                <w:sz w:val="16"/>
                <w:szCs w:val="16"/>
              </w:rPr>
              <w:t>=</w:t>
            </w:r>
          </w:p>
        </w:tc>
        <w:tc>
          <w:tcPr>
            <w:tcW w:w="1442" w:type="dxa"/>
          </w:tcPr>
          <w:p w14:paraId="6DCFDF4E" w14:textId="77777777" w:rsidR="00A63DBF" w:rsidRPr="00CA74E4" w:rsidRDefault="00A63DBF" w:rsidP="00A63DBF">
            <w:pPr>
              <w:rPr>
                <w:sz w:val="16"/>
                <w:szCs w:val="16"/>
              </w:rPr>
            </w:pPr>
            <w:r w:rsidRPr="00CA74E4">
              <w:rPr>
                <w:sz w:val="16"/>
                <w:szCs w:val="16"/>
              </w:rPr>
              <w:t>0503321</w:t>
            </w:r>
          </w:p>
        </w:tc>
        <w:tc>
          <w:tcPr>
            <w:tcW w:w="2410" w:type="dxa"/>
          </w:tcPr>
          <w:p w14:paraId="5AB6945E" w14:textId="77777777" w:rsidR="00A63DBF" w:rsidRPr="00CA74E4" w:rsidRDefault="00A63DBF" w:rsidP="00A63DBF">
            <w:pPr>
              <w:rPr>
                <w:sz w:val="16"/>
                <w:szCs w:val="16"/>
              </w:rPr>
            </w:pPr>
          </w:p>
        </w:tc>
        <w:tc>
          <w:tcPr>
            <w:tcW w:w="992" w:type="dxa"/>
          </w:tcPr>
          <w:p w14:paraId="2966BCAE" w14:textId="77777777" w:rsidR="00A63DBF" w:rsidRPr="00CA74E4" w:rsidRDefault="00A63DBF" w:rsidP="00A63DBF">
            <w:pPr>
              <w:rPr>
                <w:sz w:val="16"/>
                <w:szCs w:val="16"/>
              </w:rPr>
            </w:pPr>
            <w:r w:rsidRPr="00CA74E4">
              <w:rPr>
                <w:sz w:val="16"/>
                <w:szCs w:val="16"/>
              </w:rPr>
              <w:t>460</w:t>
            </w:r>
          </w:p>
        </w:tc>
        <w:tc>
          <w:tcPr>
            <w:tcW w:w="851" w:type="dxa"/>
          </w:tcPr>
          <w:p w14:paraId="65613394" w14:textId="77777777" w:rsidR="00A63DBF" w:rsidRPr="00CA74E4" w:rsidRDefault="00A63DBF" w:rsidP="00A63DBF">
            <w:pPr>
              <w:rPr>
                <w:sz w:val="16"/>
                <w:szCs w:val="16"/>
              </w:rPr>
            </w:pPr>
            <w:r>
              <w:rPr>
                <w:sz w:val="16"/>
                <w:szCs w:val="16"/>
              </w:rPr>
              <w:t>14</w:t>
            </w:r>
          </w:p>
        </w:tc>
        <w:tc>
          <w:tcPr>
            <w:tcW w:w="2835" w:type="dxa"/>
          </w:tcPr>
          <w:p w14:paraId="5D04A2D5"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15E7BF11" w14:textId="77777777" w:rsidR="00A63DBF" w:rsidRPr="00CA74E4" w:rsidRDefault="00A63DBF" w:rsidP="00A63DBF">
            <w:pPr>
              <w:rPr>
                <w:sz w:val="16"/>
                <w:szCs w:val="16"/>
              </w:rPr>
            </w:pPr>
          </w:p>
        </w:tc>
      </w:tr>
      <w:tr w:rsidR="00A63DBF" w:rsidRPr="00CA74E4" w14:paraId="65F67C62" w14:textId="77777777" w:rsidTr="00FB1A48">
        <w:tc>
          <w:tcPr>
            <w:tcW w:w="747" w:type="dxa"/>
          </w:tcPr>
          <w:p w14:paraId="7EEAB35F" w14:textId="77777777" w:rsidR="00A63DBF" w:rsidRPr="00C238E9" w:rsidRDefault="00A63DBF" w:rsidP="00A63DBF">
            <w:pPr>
              <w:rPr>
                <w:sz w:val="16"/>
                <w:szCs w:val="16"/>
              </w:rPr>
            </w:pPr>
            <w:r w:rsidRPr="00C238E9">
              <w:rPr>
                <w:sz w:val="16"/>
                <w:szCs w:val="16"/>
              </w:rPr>
              <w:t>537</w:t>
            </w:r>
          </w:p>
        </w:tc>
        <w:tc>
          <w:tcPr>
            <w:tcW w:w="1134" w:type="dxa"/>
          </w:tcPr>
          <w:p w14:paraId="0CF03E06" w14:textId="77777777" w:rsidR="00A63DBF" w:rsidRPr="00CA74E4" w:rsidRDefault="00A63DBF" w:rsidP="00A63DBF">
            <w:pPr>
              <w:rPr>
                <w:sz w:val="16"/>
                <w:szCs w:val="16"/>
              </w:rPr>
            </w:pPr>
            <w:r w:rsidRPr="00CA74E4">
              <w:rPr>
                <w:sz w:val="16"/>
                <w:szCs w:val="16"/>
              </w:rPr>
              <w:t>0503320</w:t>
            </w:r>
          </w:p>
        </w:tc>
        <w:tc>
          <w:tcPr>
            <w:tcW w:w="1666" w:type="dxa"/>
          </w:tcPr>
          <w:p w14:paraId="77881F0E" w14:textId="397F375E"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(Гр.2</w:t>
            </w:r>
            <w:r>
              <w:rPr>
                <w:sz w:val="16"/>
                <w:szCs w:val="16"/>
              </w:rPr>
              <w:t>8 – Гр.14</w:t>
            </w:r>
            <w:r w:rsidRPr="00CA74E4">
              <w:rPr>
                <w:sz w:val="16"/>
                <w:szCs w:val="16"/>
              </w:rPr>
              <w:t xml:space="preserve">) </w:t>
            </w:r>
          </w:p>
        </w:tc>
        <w:tc>
          <w:tcPr>
            <w:tcW w:w="763" w:type="dxa"/>
          </w:tcPr>
          <w:p w14:paraId="3C1C42BD" w14:textId="77777777" w:rsidR="00A63DBF" w:rsidRPr="00CA74E4" w:rsidRDefault="00A63DBF" w:rsidP="00A63DBF">
            <w:pPr>
              <w:rPr>
                <w:sz w:val="16"/>
                <w:szCs w:val="16"/>
              </w:rPr>
            </w:pPr>
          </w:p>
        </w:tc>
        <w:tc>
          <w:tcPr>
            <w:tcW w:w="1115" w:type="dxa"/>
          </w:tcPr>
          <w:p w14:paraId="233920CF" w14:textId="77777777" w:rsidR="00A63DBF" w:rsidRPr="00CA74E4" w:rsidRDefault="00A63DBF" w:rsidP="00A63DBF">
            <w:pPr>
              <w:rPr>
                <w:sz w:val="16"/>
                <w:szCs w:val="16"/>
              </w:rPr>
            </w:pPr>
          </w:p>
        </w:tc>
        <w:tc>
          <w:tcPr>
            <w:tcW w:w="684" w:type="dxa"/>
          </w:tcPr>
          <w:p w14:paraId="61AC5800" w14:textId="77777777" w:rsidR="00A63DBF" w:rsidRPr="00CA74E4" w:rsidRDefault="00A63DBF" w:rsidP="00A63DBF">
            <w:pPr>
              <w:rPr>
                <w:sz w:val="16"/>
                <w:szCs w:val="16"/>
              </w:rPr>
            </w:pPr>
            <w:r w:rsidRPr="00CA74E4">
              <w:rPr>
                <w:sz w:val="16"/>
                <w:szCs w:val="16"/>
              </w:rPr>
              <w:t>=</w:t>
            </w:r>
          </w:p>
        </w:tc>
        <w:tc>
          <w:tcPr>
            <w:tcW w:w="1442" w:type="dxa"/>
          </w:tcPr>
          <w:p w14:paraId="2BB8D7AF" w14:textId="77777777" w:rsidR="00A63DBF" w:rsidRPr="00CA74E4" w:rsidRDefault="00A63DBF" w:rsidP="00A63DBF">
            <w:pPr>
              <w:rPr>
                <w:sz w:val="16"/>
                <w:szCs w:val="16"/>
              </w:rPr>
            </w:pPr>
            <w:r w:rsidRPr="00CA74E4">
              <w:rPr>
                <w:sz w:val="16"/>
                <w:szCs w:val="16"/>
              </w:rPr>
              <w:t>0503321</w:t>
            </w:r>
          </w:p>
        </w:tc>
        <w:tc>
          <w:tcPr>
            <w:tcW w:w="2410" w:type="dxa"/>
          </w:tcPr>
          <w:p w14:paraId="6D372CB0" w14:textId="77777777" w:rsidR="00A63DBF" w:rsidRPr="00CA74E4" w:rsidRDefault="00A63DBF" w:rsidP="00A63DBF">
            <w:pPr>
              <w:rPr>
                <w:sz w:val="16"/>
                <w:szCs w:val="16"/>
              </w:rPr>
            </w:pPr>
          </w:p>
        </w:tc>
        <w:tc>
          <w:tcPr>
            <w:tcW w:w="992" w:type="dxa"/>
          </w:tcPr>
          <w:p w14:paraId="78BA4D27" w14:textId="77777777" w:rsidR="00A63DBF" w:rsidRPr="00CA74E4" w:rsidRDefault="00A63DBF" w:rsidP="00A63DBF">
            <w:pPr>
              <w:rPr>
                <w:sz w:val="16"/>
                <w:szCs w:val="16"/>
              </w:rPr>
            </w:pPr>
            <w:r w:rsidRPr="00CA74E4">
              <w:rPr>
                <w:sz w:val="16"/>
                <w:szCs w:val="16"/>
              </w:rPr>
              <w:t>460</w:t>
            </w:r>
          </w:p>
        </w:tc>
        <w:tc>
          <w:tcPr>
            <w:tcW w:w="851" w:type="dxa"/>
          </w:tcPr>
          <w:p w14:paraId="1E2EBCB1" w14:textId="77777777" w:rsidR="00A63DBF" w:rsidRPr="00CA74E4" w:rsidRDefault="00A63DBF" w:rsidP="00A63DBF">
            <w:pPr>
              <w:rPr>
                <w:sz w:val="16"/>
                <w:szCs w:val="16"/>
              </w:rPr>
            </w:pPr>
            <w:r>
              <w:rPr>
                <w:sz w:val="16"/>
                <w:szCs w:val="16"/>
              </w:rPr>
              <w:t>15</w:t>
            </w:r>
          </w:p>
        </w:tc>
        <w:tc>
          <w:tcPr>
            <w:tcW w:w="2835" w:type="dxa"/>
          </w:tcPr>
          <w:p w14:paraId="02099EF5"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4623C983" w14:textId="77777777" w:rsidR="00A63DBF" w:rsidRPr="00CA74E4" w:rsidRDefault="00A63DBF" w:rsidP="00A63DBF">
            <w:pPr>
              <w:rPr>
                <w:sz w:val="16"/>
                <w:szCs w:val="16"/>
              </w:rPr>
            </w:pPr>
          </w:p>
        </w:tc>
      </w:tr>
      <w:tr w:rsidR="00A63DBF" w:rsidRPr="00CA74E4" w14:paraId="596135F4" w14:textId="77777777" w:rsidTr="00FB1A48">
        <w:tc>
          <w:tcPr>
            <w:tcW w:w="747" w:type="dxa"/>
          </w:tcPr>
          <w:p w14:paraId="3C0EAB9F" w14:textId="77777777" w:rsidR="00A63DBF" w:rsidRPr="00C238E9" w:rsidRDefault="00A63DBF" w:rsidP="00A63DBF">
            <w:pPr>
              <w:rPr>
                <w:sz w:val="16"/>
                <w:szCs w:val="16"/>
              </w:rPr>
            </w:pPr>
            <w:r w:rsidRPr="00C238E9">
              <w:rPr>
                <w:sz w:val="16"/>
                <w:szCs w:val="16"/>
              </w:rPr>
              <w:t>538</w:t>
            </w:r>
          </w:p>
        </w:tc>
        <w:tc>
          <w:tcPr>
            <w:tcW w:w="1134" w:type="dxa"/>
          </w:tcPr>
          <w:p w14:paraId="19DABB72" w14:textId="77777777" w:rsidR="00A63DBF" w:rsidRPr="00CA74E4" w:rsidRDefault="00A63DBF" w:rsidP="00A63DBF">
            <w:pPr>
              <w:rPr>
                <w:sz w:val="16"/>
                <w:szCs w:val="16"/>
              </w:rPr>
            </w:pPr>
            <w:r w:rsidRPr="00CA74E4">
              <w:rPr>
                <w:sz w:val="16"/>
                <w:szCs w:val="16"/>
              </w:rPr>
              <w:t>0503320</w:t>
            </w:r>
          </w:p>
        </w:tc>
        <w:tc>
          <w:tcPr>
            <w:tcW w:w="1666" w:type="dxa"/>
          </w:tcPr>
          <w:p w14:paraId="7755BF3B" w14:textId="0904AADA"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(Гр.2</w:t>
            </w:r>
            <w:r>
              <w:rPr>
                <w:sz w:val="16"/>
                <w:szCs w:val="16"/>
              </w:rPr>
              <w:t>9 – Гр.15</w:t>
            </w:r>
            <w:r w:rsidRPr="00CA74E4">
              <w:rPr>
                <w:sz w:val="16"/>
                <w:szCs w:val="16"/>
              </w:rPr>
              <w:t xml:space="preserve">) </w:t>
            </w:r>
          </w:p>
        </w:tc>
        <w:tc>
          <w:tcPr>
            <w:tcW w:w="763" w:type="dxa"/>
          </w:tcPr>
          <w:p w14:paraId="2F962AD4" w14:textId="77777777" w:rsidR="00A63DBF" w:rsidRPr="00CA74E4" w:rsidRDefault="00A63DBF" w:rsidP="00A63DBF">
            <w:pPr>
              <w:rPr>
                <w:sz w:val="16"/>
                <w:szCs w:val="16"/>
              </w:rPr>
            </w:pPr>
          </w:p>
        </w:tc>
        <w:tc>
          <w:tcPr>
            <w:tcW w:w="1115" w:type="dxa"/>
          </w:tcPr>
          <w:p w14:paraId="2EF5CC2D" w14:textId="77777777" w:rsidR="00A63DBF" w:rsidRPr="00CA74E4" w:rsidRDefault="00A63DBF" w:rsidP="00A63DBF">
            <w:pPr>
              <w:rPr>
                <w:sz w:val="16"/>
                <w:szCs w:val="16"/>
              </w:rPr>
            </w:pPr>
          </w:p>
        </w:tc>
        <w:tc>
          <w:tcPr>
            <w:tcW w:w="684" w:type="dxa"/>
          </w:tcPr>
          <w:p w14:paraId="26A6A6ED" w14:textId="77777777" w:rsidR="00A63DBF" w:rsidRPr="00CA74E4" w:rsidRDefault="00A63DBF" w:rsidP="00A63DBF">
            <w:pPr>
              <w:rPr>
                <w:sz w:val="16"/>
                <w:szCs w:val="16"/>
              </w:rPr>
            </w:pPr>
            <w:r w:rsidRPr="00CA74E4">
              <w:rPr>
                <w:sz w:val="16"/>
                <w:szCs w:val="16"/>
              </w:rPr>
              <w:t>=</w:t>
            </w:r>
          </w:p>
        </w:tc>
        <w:tc>
          <w:tcPr>
            <w:tcW w:w="1442" w:type="dxa"/>
          </w:tcPr>
          <w:p w14:paraId="625E9E00" w14:textId="77777777" w:rsidR="00A63DBF" w:rsidRPr="00CA74E4" w:rsidRDefault="00A63DBF" w:rsidP="00A63DBF">
            <w:pPr>
              <w:rPr>
                <w:sz w:val="16"/>
                <w:szCs w:val="16"/>
              </w:rPr>
            </w:pPr>
            <w:r w:rsidRPr="00CA74E4">
              <w:rPr>
                <w:sz w:val="16"/>
                <w:szCs w:val="16"/>
              </w:rPr>
              <w:t>0503321</w:t>
            </w:r>
          </w:p>
        </w:tc>
        <w:tc>
          <w:tcPr>
            <w:tcW w:w="2410" w:type="dxa"/>
          </w:tcPr>
          <w:p w14:paraId="62E03FEA" w14:textId="77777777" w:rsidR="00A63DBF" w:rsidRPr="00CA74E4" w:rsidRDefault="00A63DBF" w:rsidP="00A63DBF">
            <w:pPr>
              <w:rPr>
                <w:sz w:val="16"/>
                <w:szCs w:val="16"/>
              </w:rPr>
            </w:pPr>
          </w:p>
        </w:tc>
        <w:tc>
          <w:tcPr>
            <w:tcW w:w="992" w:type="dxa"/>
          </w:tcPr>
          <w:p w14:paraId="5000CCA6" w14:textId="77777777" w:rsidR="00A63DBF" w:rsidRPr="00CA74E4" w:rsidRDefault="00A63DBF" w:rsidP="00A63DBF">
            <w:pPr>
              <w:rPr>
                <w:sz w:val="16"/>
                <w:szCs w:val="16"/>
              </w:rPr>
            </w:pPr>
            <w:r w:rsidRPr="00CA74E4">
              <w:rPr>
                <w:sz w:val="16"/>
                <w:szCs w:val="16"/>
              </w:rPr>
              <w:t>460</w:t>
            </w:r>
          </w:p>
        </w:tc>
        <w:tc>
          <w:tcPr>
            <w:tcW w:w="851" w:type="dxa"/>
          </w:tcPr>
          <w:p w14:paraId="49B7D193" w14:textId="77777777" w:rsidR="00A63DBF" w:rsidRPr="00CA74E4" w:rsidRDefault="00A63DBF" w:rsidP="00A63DBF">
            <w:pPr>
              <w:rPr>
                <w:sz w:val="16"/>
                <w:szCs w:val="16"/>
              </w:rPr>
            </w:pPr>
            <w:r>
              <w:rPr>
                <w:sz w:val="16"/>
                <w:szCs w:val="16"/>
              </w:rPr>
              <w:t>16</w:t>
            </w:r>
          </w:p>
        </w:tc>
        <w:tc>
          <w:tcPr>
            <w:tcW w:w="2835" w:type="dxa"/>
          </w:tcPr>
          <w:p w14:paraId="2BEFC301"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Pr>
          <w:p w14:paraId="2818C599" w14:textId="77777777" w:rsidR="00A63DBF" w:rsidRPr="00CA74E4" w:rsidRDefault="00A63DBF" w:rsidP="00A63DBF">
            <w:pPr>
              <w:rPr>
                <w:sz w:val="16"/>
                <w:szCs w:val="16"/>
              </w:rPr>
            </w:pPr>
          </w:p>
        </w:tc>
      </w:tr>
      <w:tr w:rsidR="00A63DBF" w:rsidRPr="00CA74E4" w14:paraId="0E53A295" w14:textId="77777777" w:rsidTr="00882835">
        <w:tc>
          <w:tcPr>
            <w:tcW w:w="747" w:type="dxa"/>
            <w:tcBorders>
              <w:top w:val="single" w:sz="4" w:space="0" w:color="auto"/>
              <w:left w:val="single" w:sz="4" w:space="0" w:color="auto"/>
              <w:bottom w:val="single" w:sz="4" w:space="0" w:color="auto"/>
              <w:right w:val="single" w:sz="4" w:space="0" w:color="auto"/>
            </w:tcBorders>
          </w:tcPr>
          <w:p w14:paraId="035541D8" w14:textId="4860B7A6" w:rsidR="00A63DBF" w:rsidRPr="00C238E9" w:rsidRDefault="00A63DBF" w:rsidP="00A63DBF">
            <w:pPr>
              <w:rPr>
                <w:sz w:val="16"/>
                <w:szCs w:val="16"/>
              </w:rPr>
            </w:pPr>
            <w:r w:rsidRPr="00C238E9">
              <w:rPr>
                <w:sz w:val="16"/>
                <w:szCs w:val="16"/>
              </w:rPr>
              <w:t>53</w:t>
            </w:r>
            <w:r>
              <w:rPr>
                <w:sz w:val="16"/>
                <w:szCs w:val="16"/>
              </w:rPr>
              <w:t>9</w:t>
            </w:r>
          </w:p>
        </w:tc>
        <w:tc>
          <w:tcPr>
            <w:tcW w:w="1134" w:type="dxa"/>
            <w:tcBorders>
              <w:top w:val="single" w:sz="4" w:space="0" w:color="auto"/>
              <w:left w:val="single" w:sz="4" w:space="0" w:color="auto"/>
              <w:bottom w:val="single" w:sz="4" w:space="0" w:color="auto"/>
              <w:right w:val="single" w:sz="4" w:space="0" w:color="auto"/>
            </w:tcBorders>
          </w:tcPr>
          <w:p w14:paraId="78CBB35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9ACE3F5" w14:textId="098FBC92" w:rsidR="00A63DBF" w:rsidRPr="00CA74E4" w:rsidRDefault="00A63DBF" w:rsidP="00A63DBF">
            <w:pPr>
              <w:rPr>
                <w:sz w:val="16"/>
                <w:szCs w:val="16"/>
              </w:rPr>
            </w:pPr>
            <w:r w:rsidRPr="00CA74E4">
              <w:rPr>
                <w:sz w:val="16"/>
                <w:szCs w:val="16"/>
              </w:rPr>
              <w:t>Стр. 2</w:t>
            </w:r>
            <w:r>
              <w:rPr>
                <w:sz w:val="16"/>
                <w:szCs w:val="16"/>
              </w:rPr>
              <w:t>7</w:t>
            </w:r>
            <w:r w:rsidRPr="00CA74E4">
              <w:rPr>
                <w:sz w:val="16"/>
                <w:szCs w:val="16"/>
              </w:rPr>
              <w:t>0 (Гр.</w:t>
            </w:r>
            <w:r>
              <w:rPr>
                <w:sz w:val="16"/>
                <w:szCs w:val="16"/>
              </w:rPr>
              <w:t>30 – Гр.16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38B2116F"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253AA9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EC41F7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4F83CC6"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02404D4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7E14BFF" w14:textId="77777777" w:rsidR="00A63DBF" w:rsidRPr="00CA74E4" w:rsidRDefault="00A63DBF" w:rsidP="00A63DBF">
            <w:pPr>
              <w:rPr>
                <w:sz w:val="16"/>
                <w:szCs w:val="16"/>
              </w:rPr>
            </w:pPr>
            <w:r w:rsidRPr="00CA74E4">
              <w:rPr>
                <w:sz w:val="16"/>
                <w:szCs w:val="16"/>
              </w:rPr>
              <w:t>460</w:t>
            </w:r>
          </w:p>
        </w:tc>
        <w:tc>
          <w:tcPr>
            <w:tcW w:w="851" w:type="dxa"/>
            <w:tcBorders>
              <w:top w:val="single" w:sz="4" w:space="0" w:color="auto"/>
              <w:left w:val="single" w:sz="4" w:space="0" w:color="auto"/>
              <w:bottom w:val="single" w:sz="4" w:space="0" w:color="auto"/>
              <w:right w:val="single" w:sz="4" w:space="0" w:color="auto"/>
            </w:tcBorders>
          </w:tcPr>
          <w:p w14:paraId="192D601D" w14:textId="3FC402D2"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7CCD0748" w14:textId="77777777" w:rsidR="00A63DBF" w:rsidRPr="00CA74E4" w:rsidRDefault="00A63DBF" w:rsidP="00A63DBF">
            <w:pPr>
              <w:rPr>
                <w:sz w:val="16"/>
                <w:szCs w:val="16"/>
              </w:rPr>
            </w:pPr>
            <w:r w:rsidRPr="00CA74E4">
              <w:rPr>
                <w:sz w:val="16"/>
                <w:szCs w:val="16"/>
              </w:rPr>
              <w:t>Чистое предоставление бюджетных кредитов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09D51AF" w14:textId="77777777" w:rsidR="00A63DBF" w:rsidRPr="00CA74E4" w:rsidRDefault="00A63DBF" w:rsidP="00A63DBF">
            <w:pPr>
              <w:rPr>
                <w:sz w:val="16"/>
                <w:szCs w:val="16"/>
              </w:rPr>
            </w:pPr>
          </w:p>
        </w:tc>
      </w:tr>
      <w:tr w:rsidR="00A63DBF" w:rsidRPr="00CA74E4" w14:paraId="40DA831A" w14:textId="77777777" w:rsidTr="00FB1A48">
        <w:tc>
          <w:tcPr>
            <w:tcW w:w="747" w:type="dxa"/>
          </w:tcPr>
          <w:p w14:paraId="015FB466" w14:textId="77777777" w:rsidR="00A63DBF" w:rsidRPr="00C238E9" w:rsidRDefault="00A63DBF" w:rsidP="00A63DBF">
            <w:pPr>
              <w:rPr>
                <w:sz w:val="16"/>
                <w:szCs w:val="16"/>
              </w:rPr>
            </w:pPr>
            <w:r w:rsidRPr="00C238E9">
              <w:rPr>
                <w:sz w:val="16"/>
                <w:szCs w:val="16"/>
              </w:rPr>
              <w:t>582</w:t>
            </w:r>
          </w:p>
        </w:tc>
        <w:tc>
          <w:tcPr>
            <w:tcW w:w="1134" w:type="dxa"/>
          </w:tcPr>
          <w:p w14:paraId="4F986FF7" w14:textId="77777777" w:rsidR="00A63DBF" w:rsidRPr="00CA74E4" w:rsidRDefault="00A63DBF" w:rsidP="00A63DBF">
            <w:pPr>
              <w:rPr>
                <w:sz w:val="16"/>
                <w:szCs w:val="16"/>
              </w:rPr>
            </w:pPr>
            <w:r w:rsidRPr="00CA74E4">
              <w:rPr>
                <w:sz w:val="16"/>
                <w:szCs w:val="16"/>
              </w:rPr>
              <w:t>0503320</w:t>
            </w:r>
          </w:p>
        </w:tc>
        <w:tc>
          <w:tcPr>
            <w:tcW w:w="1666" w:type="dxa"/>
          </w:tcPr>
          <w:p w14:paraId="260C3871" w14:textId="47447F1A"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(Гр.1</w:t>
            </w:r>
            <w:r>
              <w:rPr>
                <w:sz w:val="16"/>
                <w:szCs w:val="16"/>
              </w:rPr>
              <w:t>7</w:t>
            </w:r>
            <w:r w:rsidRPr="00CA74E4">
              <w:rPr>
                <w:sz w:val="16"/>
                <w:szCs w:val="16"/>
              </w:rPr>
              <w:t xml:space="preserve"> – Гр.3)</w:t>
            </w:r>
          </w:p>
        </w:tc>
        <w:tc>
          <w:tcPr>
            <w:tcW w:w="763" w:type="dxa"/>
          </w:tcPr>
          <w:p w14:paraId="3DDE0099" w14:textId="77777777" w:rsidR="00A63DBF" w:rsidRPr="00CA74E4" w:rsidRDefault="00A63DBF" w:rsidP="00A63DBF">
            <w:pPr>
              <w:rPr>
                <w:sz w:val="16"/>
                <w:szCs w:val="16"/>
              </w:rPr>
            </w:pPr>
          </w:p>
        </w:tc>
        <w:tc>
          <w:tcPr>
            <w:tcW w:w="1115" w:type="dxa"/>
          </w:tcPr>
          <w:p w14:paraId="08C9B43E" w14:textId="77777777" w:rsidR="00A63DBF" w:rsidRPr="00CA74E4" w:rsidRDefault="00A63DBF" w:rsidP="00A63DBF">
            <w:pPr>
              <w:rPr>
                <w:sz w:val="16"/>
                <w:szCs w:val="16"/>
              </w:rPr>
            </w:pPr>
          </w:p>
        </w:tc>
        <w:tc>
          <w:tcPr>
            <w:tcW w:w="684" w:type="dxa"/>
          </w:tcPr>
          <w:p w14:paraId="3D146D04" w14:textId="77777777" w:rsidR="00A63DBF" w:rsidRPr="00CA74E4" w:rsidRDefault="00A63DBF" w:rsidP="00A63DBF">
            <w:pPr>
              <w:rPr>
                <w:sz w:val="16"/>
                <w:szCs w:val="16"/>
              </w:rPr>
            </w:pPr>
            <w:r w:rsidRPr="00CA74E4">
              <w:rPr>
                <w:sz w:val="16"/>
                <w:szCs w:val="16"/>
              </w:rPr>
              <w:t>=</w:t>
            </w:r>
          </w:p>
        </w:tc>
        <w:tc>
          <w:tcPr>
            <w:tcW w:w="1442" w:type="dxa"/>
          </w:tcPr>
          <w:p w14:paraId="53A6F8A9" w14:textId="77777777" w:rsidR="00A63DBF" w:rsidRPr="00CA74E4" w:rsidRDefault="00A63DBF" w:rsidP="00A63DBF">
            <w:pPr>
              <w:rPr>
                <w:sz w:val="16"/>
                <w:szCs w:val="16"/>
              </w:rPr>
            </w:pPr>
            <w:r w:rsidRPr="00CA74E4">
              <w:rPr>
                <w:sz w:val="16"/>
                <w:szCs w:val="16"/>
              </w:rPr>
              <w:t>0503321</w:t>
            </w:r>
          </w:p>
        </w:tc>
        <w:tc>
          <w:tcPr>
            <w:tcW w:w="2410" w:type="dxa"/>
          </w:tcPr>
          <w:p w14:paraId="479E4CCD" w14:textId="77777777" w:rsidR="00A63DBF" w:rsidRPr="00CA74E4" w:rsidRDefault="00A63DBF" w:rsidP="00A63DBF">
            <w:pPr>
              <w:rPr>
                <w:sz w:val="16"/>
                <w:szCs w:val="16"/>
              </w:rPr>
            </w:pPr>
          </w:p>
        </w:tc>
        <w:tc>
          <w:tcPr>
            <w:tcW w:w="992" w:type="dxa"/>
          </w:tcPr>
          <w:p w14:paraId="1EF53369" w14:textId="77777777" w:rsidR="00A63DBF" w:rsidRPr="00CA74E4" w:rsidRDefault="00A63DBF" w:rsidP="00A63DBF">
            <w:pPr>
              <w:rPr>
                <w:sz w:val="16"/>
                <w:szCs w:val="16"/>
              </w:rPr>
            </w:pPr>
            <w:r w:rsidRPr="00CA74E4">
              <w:rPr>
                <w:sz w:val="16"/>
                <w:szCs w:val="16"/>
              </w:rPr>
              <w:t>520 + 530</w:t>
            </w:r>
          </w:p>
        </w:tc>
        <w:tc>
          <w:tcPr>
            <w:tcW w:w="851" w:type="dxa"/>
          </w:tcPr>
          <w:p w14:paraId="3FC1FBF1" w14:textId="77777777" w:rsidR="00A63DBF" w:rsidRPr="00CA74E4" w:rsidRDefault="00A63DBF" w:rsidP="00A63DBF">
            <w:pPr>
              <w:rPr>
                <w:sz w:val="16"/>
                <w:szCs w:val="16"/>
              </w:rPr>
            </w:pPr>
            <w:r w:rsidRPr="00CA74E4">
              <w:rPr>
                <w:sz w:val="16"/>
                <w:szCs w:val="16"/>
              </w:rPr>
              <w:t>4</w:t>
            </w:r>
          </w:p>
        </w:tc>
        <w:tc>
          <w:tcPr>
            <w:tcW w:w="2835" w:type="dxa"/>
          </w:tcPr>
          <w:p w14:paraId="0FEB1A41" w14:textId="6473C960"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495AF0F3" w14:textId="77777777" w:rsidR="00A63DBF" w:rsidRPr="00CA74E4" w:rsidRDefault="00A63DBF" w:rsidP="00A63DBF">
            <w:pPr>
              <w:rPr>
                <w:sz w:val="16"/>
                <w:szCs w:val="16"/>
              </w:rPr>
            </w:pPr>
          </w:p>
        </w:tc>
      </w:tr>
      <w:tr w:rsidR="00A63DBF" w:rsidRPr="00CA74E4" w14:paraId="4D4E9FD7" w14:textId="77777777" w:rsidTr="00FB1A48">
        <w:tc>
          <w:tcPr>
            <w:tcW w:w="747" w:type="dxa"/>
          </w:tcPr>
          <w:p w14:paraId="19E45AB5" w14:textId="77777777" w:rsidR="00A63DBF" w:rsidRPr="00C238E9" w:rsidRDefault="00A63DBF" w:rsidP="00A63DBF">
            <w:pPr>
              <w:rPr>
                <w:sz w:val="16"/>
                <w:szCs w:val="16"/>
              </w:rPr>
            </w:pPr>
            <w:r w:rsidRPr="00C238E9">
              <w:rPr>
                <w:sz w:val="16"/>
                <w:szCs w:val="16"/>
              </w:rPr>
              <w:t>584</w:t>
            </w:r>
          </w:p>
        </w:tc>
        <w:tc>
          <w:tcPr>
            <w:tcW w:w="1134" w:type="dxa"/>
          </w:tcPr>
          <w:p w14:paraId="6878988F" w14:textId="77777777" w:rsidR="00A63DBF" w:rsidRPr="00CA74E4" w:rsidRDefault="00A63DBF" w:rsidP="00A63DBF">
            <w:pPr>
              <w:rPr>
                <w:sz w:val="16"/>
                <w:szCs w:val="16"/>
              </w:rPr>
            </w:pPr>
            <w:r w:rsidRPr="00CA74E4">
              <w:rPr>
                <w:sz w:val="16"/>
                <w:szCs w:val="16"/>
              </w:rPr>
              <w:t>0503320</w:t>
            </w:r>
          </w:p>
        </w:tc>
        <w:tc>
          <w:tcPr>
            <w:tcW w:w="1666" w:type="dxa"/>
          </w:tcPr>
          <w:p w14:paraId="758198BD" w14:textId="65B01C12"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(Гр.1</w:t>
            </w:r>
            <w:r>
              <w:rPr>
                <w:sz w:val="16"/>
                <w:szCs w:val="16"/>
              </w:rPr>
              <w:t>9</w:t>
            </w:r>
            <w:r w:rsidRPr="00CA74E4">
              <w:rPr>
                <w:sz w:val="16"/>
                <w:szCs w:val="16"/>
              </w:rPr>
              <w:t xml:space="preserve"> – Гр.5) </w:t>
            </w:r>
          </w:p>
        </w:tc>
        <w:tc>
          <w:tcPr>
            <w:tcW w:w="763" w:type="dxa"/>
          </w:tcPr>
          <w:p w14:paraId="07CD6EFE" w14:textId="77777777" w:rsidR="00A63DBF" w:rsidRPr="00CA74E4" w:rsidRDefault="00A63DBF" w:rsidP="00A63DBF">
            <w:pPr>
              <w:rPr>
                <w:sz w:val="16"/>
                <w:szCs w:val="16"/>
              </w:rPr>
            </w:pPr>
          </w:p>
        </w:tc>
        <w:tc>
          <w:tcPr>
            <w:tcW w:w="1115" w:type="dxa"/>
          </w:tcPr>
          <w:p w14:paraId="6F27C223" w14:textId="77777777" w:rsidR="00A63DBF" w:rsidRPr="00CA74E4" w:rsidRDefault="00A63DBF" w:rsidP="00A63DBF">
            <w:pPr>
              <w:rPr>
                <w:sz w:val="16"/>
                <w:szCs w:val="16"/>
              </w:rPr>
            </w:pPr>
          </w:p>
        </w:tc>
        <w:tc>
          <w:tcPr>
            <w:tcW w:w="684" w:type="dxa"/>
          </w:tcPr>
          <w:p w14:paraId="634FBDEF" w14:textId="77777777" w:rsidR="00A63DBF" w:rsidRPr="00CA74E4" w:rsidRDefault="00A63DBF" w:rsidP="00A63DBF">
            <w:pPr>
              <w:rPr>
                <w:sz w:val="16"/>
                <w:szCs w:val="16"/>
              </w:rPr>
            </w:pPr>
            <w:r w:rsidRPr="00CA74E4">
              <w:rPr>
                <w:sz w:val="16"/>
                <w:szCs w:val="16"/>
              </w:rPr>
              <w:t>=</w:t>
            </w:r>
          </w:p>
        </w:tc>
        <w:tc>
          <w:tcPr>
            <w:tcW w:w="1442" w:type="dxa"/>
          </w:tcPr>
          <w:p w14:paraId="05367888" w14:textId="77777777" w:rsidR="00A63DBF" w:rsidRPr="00CA74E4" w:rsidRDefault="00A63DBF" w:rsidP="00A63DBF">
            <w:pPr>
              <w:rPr>
                <w:sz w:val="16"/>
                <w:szCs w:val="16"/>
              </w:rPr>
            </w:pPr>
            <w:r w:rsidRPr="00CA74E4">
              <w:rPr>
                <w:sz w:val="16"/>
                <w:szCs w:val="16"/>
              </w:rPr>
              <w:t>0503321</w:t>
            </w:r>
          </w:p>
        </w:tc>
        <w:tc>
          <w:tcPr>
            <w:tcW w:w="2410" w:type="dxa"/>
          </w:tcPr>
          <w:p w14:paraId="15BAB2CE" w14:textId="77777777" w:rsidR="00A63DBF" w:rsidRPr="00CA74E4" w:rsidRDefault="00A63DBF" w:rsidP="00A63DBF">
            <w:pPr>
              <w:rPr>
                <w:sz w:val="16"/>
                <w:szCs w:val="16"/>
              </w:rPr>
            </w:pPr>
          </w:p>
        </w:tc>
        <w:tc>
          <w:tcPr>
            <w:tcW w:w="992" w:type="dxa"/>
          </w:tcPr>
          <w:p w14:paraId="366A418F" w14:textId="77777777" w:rsidR="00A63DBF" w:rsidRPr="00CA74E4" w:rsidRDefault="00A63DBF" w:rsidP="00A63DBF">
            <w:pPr>
              <w:rPr>
                <w:sz w:val="16"/>
                <w:szCs w:val="16"/>
              </w:rPr>
            </w:pPr>
            <w:r w:rsidRPr="00CA74E4">
              <w:rPr>
                <w:sz w:val="16"/>
                <w:szCs w:val="16"/>
              </w:rPr>
              <w:t>520 + 530</w:t>
            </w:r>
          </w:p>
        </w:tc>
        <w:tc>
          <w:tcPr>
            <w:tcW w:w="851" w:type="dxa"/>
          </w:tcPr>
          <w:p w14:paraId="2561D1AF" w14:textId="77777777" w:rsidR="00A63DBF" w:rsidRPr="00CA74E4" w:rsidRDefault="00A63DBF" w:rsidP="00A63DBF">
            <w:pPr>
              <w:rPr>
                <w:sz w:val="16"/>
                <w:szCs w:val="16"/>
              </w:rPr>
            </w:pPr>
            <w:r w:rsidRPr="00CA74E4">
              <w:rPr>
                <w:sz w:val="16"/>
                <w:szCs w:val="16"/>
              </w:rPr>
              <w:t>6</w:t>
            </w:r>
          </w:p>
        </w:tc>
        <w:tc>
          <w:tcPr>
            <w:tcW w:w="2835" w:type="dxa"/>
          </w:tcPr>
          <w:p w14:paraId="34B5EC09" w14:textId="0334C3BD"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422CD75B" w14:textId="77777777" w:rsidR="00A63DBF" w:rsidRPr="00CA74E4" w:rsidRDefault="00A63DBF" w:rsidP="00A63DBF">
            <w:pPr>
              <w:rPr>
                <w:sz w:val="16"/>
                <w:szCs w:val="16"/>
              </w:rPr>
            </w:pPr>
          </w:p>
        </w:tc>
      </w:tr>
      <w:tr w:rsidR="00A63DBF" w:rsidRPr="00CA74E4" w14:paraId="0A90F96A" w14:textId="77777777" w:rsidTr="00FB1A48">
        <w:tc>
          <w:tcPr>
            <w:tcW w:w="747" w:type="dxa"/>
          </w:tcPr>
          <w:p w14:paraId="5C56D684" w14:textId="77777777" w:rsidR="00A63DBF" w:rsidRPr="00C238E9" w:rsidRDefault="00A63DBF" w:rsidP="00A63DBF">
            <w:pPr>
              <w:rPr>
                <w:sz w:val="16"/>
                <w:szCs w:val="16"/>
              </w:rPr>
            </w:pPr>
            <w:r w:rsidRPr="00C238E9">
              <w:rPr>
                <w:sz w:val="16"/>
                <w:szCs w:val="16"/>
              </w:rPr>
              <w:t>585</w:t>
            </w:r>
          </w:p>
        </w:tc>
        <w:tc>
          <w:tcPr>
            <w:tcW w:w="1134" w:type="dxa"/>
          </w:tcPr>
          <w:p w14:paraId="0A7076E0" w14:textId="77777777" w:rsidR="00A63DBF" w:rsidRPr="00CA74E4" w:rsidRDefault="00A63DBF" w:rsidP="00A63DBF">
            <w:pPr>
              <w:rPr>
                <w:sz w:val="16"/>
                <w:szCs w:val="16"/>
              </w:rPr>
            </w:pPr>
            <w:r w:rsidRPr="00CA74E4">
              <w:rPr>
                <w:sz w:val="16"/>
                <w:szCs w:val="16"/>
              </w:rPr>
              <w:t>0503320</w:t>
            </w:r>
          </w:p>
        </w:tc>
        <w:tc>
          <w:tcPr>
            <w:tcW w:w="1666" w:type="dxa"/>
          </w:tcPr>
          <w:p w14:paraId="178D1897" w14:textId="0343BBD2"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w:t>
            </w:r>
            <w:r>
              <w:rPr>
                <w:sz w:val="16"/>
                <w:szCs w:val="16"/>
              </w:rPr>
              <w:t>21</w:t>
            </w:r>
            <w:r w:rsidRPr="00CA74E4">
              <w:rPr>
                <w:sz w:val="16"/>
                <w:szCs w:val="16"/>
              </w:rPr>
              <w:t xml:space="preserve"> – Гр.7) </w:t>
            </w:r>
          </w:p>
        </w:tc>
        <w:tc>
          <w:tcPr>
            <w:tcW w:w="763" w:type="dxa"/>
          </w:tcPr>
          <w:p w14:paraId="1AF50896" w14:textId="77777777" w:rsidR="00A63DBF" w:rsidRPr="00CA74E4" w:rsidRDefault="00A63DBF" w:rsidP="00A63DBF">
            <w:pPr>
              <w:rPr>
                <w:sz w:val="16"/>
                <w:szCs w:val="16"/>
              </w:rPr>
            </w:pPr>
          </w:p>
        </w:tc>
        <w:tc>
          <w:tcPr>
            <w:tcW w:w="1115" w:type="dxa"/>
          </w:tcPr>
          <w:p w14:paraId="45573104" w14:textId="77777777" w:rsidR="00A63DBF" w:rsidRPr="00CA74E4" w:rsidRDefault="00A63DBF" w:rsidP="00A63DBF">
            <w:pPr>
              <w:rPr>
                <w:sz w:val="16"/>
                <w:szCs w:val="16"/>
              </w:rPr>
            </w:pPr>
          </w:p>
        </w:tc>
        <w:tc>
          <w:tcPr>
            <w:tcW w:w="684" w:type="dxa"/>
          </w:tcPr>
          <w:p w14:paraId="3D004E14" w14:textId="77777777" w:rsidR="00A63DBF" w:rsidRPr="00CA74E4" w:rsidRDefault="00A63DBF" w:rsidP="00A63DBF">
            <w:pPr>
              <w:rPr>
                <w:sz w:val="16"/>
                <w:szCs w:val="16"/>
              </w:rPr>
            </w:pPr>
            <w:r w:rsidRPr="00CA74E4">
              <w:rPr>
                <w:sz w:val="16"/>
                <w:szCs w:val="16"/>
              </w:rPr>
              <w:t>=</w:t>
            </w:r>
          </w:p>
        </w:tc>
        <w:tc>
          <w:tcPr>
            <w:tcW w:w="1442" w:type="dxa"/>
          </w:tcPr>
          <w:p w14:paraId="4FC0371F" w14:textId="77777777" w:rsidR="00A63DBF" w:rsidRPr="00CA74E4" w:rsidRDefault="00A63DBF" w:rsidP="00A63DBF">
            <w:pPr>
              <w:rPr>
                <w:sz w:val="16"/>
                <w:szCs w:val="16"/>
              </w:rPr>
            </w:pPr>
            <w:r w:rsidRPr="00CA74E4">
              <w:rPr>
                <w:sz w:val="16"/>
                <w:szCs w:val="16"/>
              </w:rPr>
              <w:t>0503321</w:t>
            </w:r>
          </w:p>
        </w:tc>
        <w:tc>
          <w:tcPr>
            <w:tcW w:w="2410" w:type="dxa"/>
          </w:tcPr>
          <w:p w14:paraId="1C0F82A5" w14:textId="77777777" w:rsidR="00A63DBF" w:rsidRPr="00CA74E4" w:rsidRDefault="00A63DBF" w:rsidP="00A63DBF">
            <w:pPr>
              <w:rPr>
                <w:sz w:val="16"/>
                <w:szCs w:val="16"/>
              </w:rPr>
            </w:pPr>
          </w:p>
        </w:tc>
        <w:tc>
          <w:tcPr>
            <w:tcW w:w="992" w:type="dxa"/>
          </w:tcPr>
          <w:p w14:paraId="1A13BA60" w14:textId="77777777" w:rsidR="00A63DBF" w:rsidRPr="00CA74E4" w:rsidRDefault="00A63DBF" w:rsidP="00A63DBF">
            <w:pPr>
              <w:rPr>
                <w:sz w:val="16"/>
                <w:szCs w:val="16"/>
              </w:rPr>
            </w:pPr>
            <w:r w:rsidRPr="00CA74E4">
              <w:rPr>
                <w:sz w:val="16"/>
                <w:szCs w:val="16"/>
              </w:rPr>
              <w:t>520 + 530</w:t>
            </w:r>
          </w:p>
        </w:tc>
        <w:tc>
          <w:tcPr>
            <w:tcW w:w="851" w:type="dxa"/>
          </w:tcPr>
          <w:p w14:paraId="01E1C4D4" w14:textId="77777777" w:rsidR="00A63DBF" w:rsidRPr="00CA74E4" w:rsidRDefault="00A63DBF" w:rsidP="00A63DBF">
            <w:pPr>
              <w:rPr>
                <w:sz w:val="16"/>
                <w:szCs w:val="16"/>
              </w:rPr>
            </w:pPr>
            <w:r w:rsidRPr="00CA74E4">
              <w:rPr>
                <w:sz w:val="16"/>
                <w:szCs w:val="16"/>
              </w:rPr>
              <w:t>8</w:t>
            </w:r>
          </w:p>
        </w:tc>
        <w:tc>
          <w:tcPr>
            <w:tcW w:w="2835" w:type="dxa"/>
          </w:tcPr>
          <w:p w14:paraId="4D48A539" w14:textId="6BE2BA32"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76F75BFD" w14:textId="77777777" w:rsidR="00A63DBF" w:rsidRPr="00CA74E4" w:rsidRDefault="00A63DBF" w:rsidP="00A63DBF">
            <w:pPr>
              <w:rPr>
                <w:sz w:val="16"/>
                <w:szCs w:val="16"/>
              </w:rPr>
            </w:pPr>
          </w:p>
        </w:tc>
      </w:tr>
      <w:tr w:rsidR="00A63DBF" w:rsidRPr="00CA74E4" w14:paraId="49606F5A" w14:textId="77777777" w:rsidTr="00FB1A48">
        <w:tc>
          <w:tcPr>
            <w:tcW w:w="747" w:type="dxa"/>
          </w:tcPr>
          <w:p w14:paraId="76BD1EC3" w14:textId="77777777" w:rsidR="00A63DBF" w:rsidRPr="00C238E9" w:rsidRDefault="00A63DBF" w:rsidP="00A63DBF">
            <w:pPr>
              <w:rPr>
                <w:sz w:val="16"/>
                <w:szCs w:val="16"/>
              </w:rPr>
            </w:pPr>
            <w:r w:rsidRPr="00C238E9">
              <w:rPr>
                <w:sz w:val="16"/>
                <w:szCs w:val="16"/>
              </w:rPr>
              <w:t>586</w:t>
            </w:r>
          </w:p>
        </w:tc>
        <w:tc>
          <w:tcPr>
            <w:tcW w:w="1134" w:type="dxa"/>
          </w:tcPr>
          <w:p w14:paraId="50521513" w14:textId="77777777" w:rsidR="00A63DBF" w:rsidRPr="00CA74E4" w:rsidRDefault="00A63DBF" w:rsidP="00A63DBF">
            <w:pPr>
              <w:rPr>
                <w:sz w:val="16"/>
                <w:szCs w:val="16"/>
              </w:rPr>
            </w:pPr>
            <w:r w:rsidRPr="00CA74E4">
              <w:rPr>
                <w:sz w:val="16"/>
                <w:szCs w:val="16"/>
              </w:rPr>
              <w:t>0503320</w:t>
            </w:r>
          </w:p>
        </w:tc>
        <w:tc>
          <w:tcPr>
            <w:tcW w:w="1666" w:type="dxa"/>
          </w:tcPr>
          <w:p w14:paraId="77FF6C04" w14:textId="202213E1"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w:t>
            </w:r>
            <w:r>
              <w:rPr>
                <w:sz w:val="16"/>
                <w:szCs w:val="16"/>
              </w:rPr>
              <w:t>22</w:t>
            </w:r>
            <w:r w:rsidRPr="00CA74E4">
              <w:rPr>
                <w:sz w:val="16"/>
                <w:szCs w:val="16"/>
              </w:rPr>
              <w:t xml:space="preserve"> – Гр.8)</w:t>
            </w:r>
          </w:p>
        </w:tc>
        <w:tc>
          <w:tcPr>
            <w:tcW w:w="763" w:type="dxa"/>
          </w:tcPr>
          <w:p w14:paraId="1CDFC7CC" w14:textId="77777777" w:rsidR="00A63DBF" w:rsidRPr="00CA74E4" w:rsidRDefault="00A63DBF" w:rsidP="00A63DBF">
            <w:pPr>
              <w:rPr>
                <w:sz w:val="16"/>
                <w:szCs w:val="16"/>
              </w:rPr>
            </w:pPr>
          </w:p>
        </w:tc>
        <w:tc>
          <w:tcPr>
            <w:tcW w:w="1115" w:type="dxa"/>
          </w:tcPr>
          <w:p w14:paraId="500097C7" w14:textId="77777777" w:rsidR="00A63DBF" w:rsidRPr="00CA74E4" w:rsidRDefault="00A63DBF" w:rsidP="00A63DBF">
            <w:pPr>
              <w:rPr>
                <w:sz w:val="16"/>
                <w:szCs w:val="16"/>
              </w:rPr>
            </w:pPr>
          </w:p>
        </w:tc>
        <w:tc>
          <w:tcPr>
            <w:tcW w:w="684" w:type="dxa"/>
          </w:tcPr>
          <w:p w14:paraId="41CB8FC0" w14:textId="77777777" w:rsidR="00A63DBF" w:rsidRPr="00CA74E4" w:rsidRDefault="00A63DBF" w:rsidP="00A63DBF">
            <w:pPr>
              <w:rPr>
                <w:sz w:val="16"/>
                <w:szCs w:val="16"/>
              </w:rPr>
            </w:pPr>
            <w:r w:rsidRPr="00CA74E4">
              <w:rPr>
                <w:sz w:val="16"/>
                <w:szCs w:val="16"/>
              </w:rPr>
              <w:t>=</w:t>
            </w:r>
          </w:p>
        </w:tc>
        <w:tc>
          <w:tcPr>
            <w:tcW w:w="1442" w:type="dxa"/>
          </w:tcPr>
          <w:p w14:paraId="39568627" w14:textId="77777777" w:rsidR="00A63DBF" w:rsidRPr="00CA74E4" w:rsidRDefault="00A63DBF" w:rsidP="00A63DBF">
            <w:pPr>
              <w:rPr>
                <w:sz w:val="16"/>
                <w:szCs w:val="16"/>
              </w:rPr>
            </w:pPr>
            <w:r w:rsidRPr="00CA74E4">
              <w:rPr>
                <w:sz w:val="16"/>
                <w:szCs w:val="16"/>
              </w:rPr>
              <w:t>0503321</w:t>
            </w:r>
          </w:p>
        </w:tc>
        <w:tc>
          <w:tcPr>
            <w:tcW w:w="2410" w:type="dxa"/>
          </w:tcPr>
          <w:p w14:paraId="476551FF" w14:textId="77777777" w:rsidR="00A63DBF" w:rsidRPr="00CA74E4" w:rsidRDefault="00A63DBF" w:rsidP="00A63DBF">
            <w:pPr>
              <w:rPr>
                <w:sz w:val="16"/>
                <w:szCs w:val="16"/>
              </w:rPr>
            </w:pPr>
          </w:p>
        </w:tc>
        <w:tc>
          <w:tcPr>
            <w:tcW w:w="992" w:type="dxa"/>
          </w:tcPr>
          <w:p w14:paraId="15077696" w14:textId="77777777" w:rsidR="00A63DBF" w:rsidRPr="00CA74E4" w:rsidRDefault="00A63DBF" w:rsidP="00A63DBF">
            <w:pPr>
              <w:rPr>
                <w:sz w:val="16"/>
                <w:szCs w:val="16"/>
              </w:rPr>
            </w:pPr>
            <w:r w:rsidRPr="00CA74E4">
              <w:rPr>
                <w:sz w:val="16"/>
                <w:szCs w:val="16"/>
              </w:rPr>
              <w:t>520 + 530</w:t>
            </w:r>
          </w:p>
        </w:tc>
        <w:tc>
          <w:tcPr>
            <w:tcW w:w="851" w:type="dxa"/>
          </w:tcPr>
          <w:p w14:paraId="5A5D0EE4" w14:textId="77777777" w:rsidR="00A63DBF" w:rsidRPr="00CA74E4" w:rsidRDefault="00A63DBF" w:rsidP="00A63DBF">
            <w:pPr>
              <w:rPr>
                <w:sz w:val="16"/>
                <w:szCs w:val="16"/>
              </w:rPr>
            </w:pPr>
            <w:r w:rsidRPr="00CA74E4">
              <w:rPr>
                <w:sz w:val="16"/>
                <w:szCs w:val="16"/>
              </w:rPr>
              <w:t>9</w:t>
            </w:r>
          </w:p>
        </w:tc>
        <w:tc>
          <w:tcPr>
            <w:tcW w:w="2835" w:type="dxa"/>
          </w:tcPr>
          <w:p w14:paraId="3F1115B9" w14:textId="54521454" w:rsidR="00A63DBF" w:rsidRPr="00CA74E4" w:rsidRDefault="00A63DBF" w:rsidP="00A63DBF">
            <w:pPr>
              <w:rPr>
                <w:sz w:val="16"/>
                <w:szCs w:val="16"/>
              </w:rPr>
            </w:pPr>
            <w:r w:rsidRPr="00CA74E4">
              <w:rPr>
                <w:sz w:val="16"/>
                <w:szCs w:val="16"/>
              </w:rPr>
              <w:t xml:space="preserve">Чистое увеличение задолженности по внутреннему и внешнему государственному (муниципальному) </w:t>
            </w:r>
            <w:r w:rsidRPr="00CA74E4">
              <w:rPr>
                <w:sz w:val="16"/>
                <w:szCs w:val="16"/>
              </w:rPr>
              <w:lastRenderedPageBreak/>
              <w:t>долгу по счетам баланса не соответствует идентичному показателю в ф. 0503321</w:t>
            </w:r>
          </w:p>
        </w:tc>
        <w:tc>
          <w:tcPr>
            <w:tcW w:w="709" w:type="dxa"/>
          </w:tcPr>
          <w:p w14:paraId="0D7B2C55" w14:textId="77777777" w:rsidR="00A63DBF" w:rsidRPr="00CA74E4" w:rsidRDefault="00A63DBF" w:rsidP="00A63DBF">
            <w:pPr>
              <w:rPr>
                <w:sz w:val="16"/>
                <w:szCs w:val="16"/>
              </w:rPr>
            </w:pPr>
          </w:p>
        </w:tc>
      </w:tr>
      <w:tr w:rsidR="00A63DBF" w:rsidRPr="00CA74E4" w14:paraId="70F6BC90" w14:textId="77777777" w:rsidTr="00FB1A48">
        <w:tc>
          <w:tcPr>
            <w:tcW w:w="747" w:type="dxa"/>
          </w:tcPr>
          <w:p w14:paraId="139CAB8F" w14:textId="77777777" w:rsidR="00A63DBF" w:rsidRPr="00C238E9" w:rsidRDefault="00A63DBF" w:rsidP="00A63DBF">
            <w:pPr>
              <w:rPr>
                <w:sz w:val="16"/>
                <w:szCs w:val="16"/>
              </w:rPr>
            </w:pPr>
            <w:r w:rsidRPr="00C238E9">
              <w:rPr>
                <w:sz w:val="16"/>
                <w:szCs w:val="16"/>
              </w:rPr>
              <w:lastRenderedPageBreak/>
              <w:t>587</w:t>
            </w:r>
          </w:p>
        </w:tc>
        <w:tc>
          <w:tcPr>
            <w:tcW w:w="1134" w:type="dxa"/>
          </w:tcPr>
          <w:p w14:paraId="7C6E5AF2" w14:textId="77777777" w:rsidR="00A63DBF" w:rsidRPr="00CA74E4" w:rsidRDefault="00A63DBF" w:rsidP="00A63DBF">
            <w:pPr>
              <w:rPr>
                <w:sz w:val="16"/>
                <w:szCs w:val="16"/>
              </w:rPr>
            </w:pPr>
            <w:r w:rsidRPr="00CA74E4">
              <w:rPr>
                <w:sz w:val="16"/>
                <w:szCs w:val="16"/>
              </w:rPr>
              <w:t>0503320</w:t>
            </w:r>
          </w:p>
        </w:tc>
        <w:tc>
          <w:tcPr>
            <w:tcW w:w="1666" w:type="dxa"/>
          </w:tcPr>
          <w:p w14:paraId="30A3F97D" w14:textId="6F56B13E"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w:t>
            </w:r>
            <w:r>
              <w:rPr>
                <w:sz w:val="16"/>
                <w:szCs w:val="16"/>
              </w:rPr>
              <w:t>23</w:t>
            </w:r>
            <w:r w:rsidRPr="00CA74E4">
              <w:rPr>
                <w:sz w:val="16"/>
                <w:szCs w:val="16"/>
              </w:rPr>
              <w:t xml:space="preserve"> – Гр.9) </w:t>
            </w:r>
          </w:p>
        </w:tc>
        <w:tc>
          <w:tcPr>
            <w:tcW w:w="763" w:type="dxa"/>
          </w:tcPr>
          <w:p w14:paraId="1DA708C1" w14:textId="77777777" w:rsidR="00A63DBF" w:rsidRPr="00CA74E4" w:rsidRDefault="00A63DBF" w:rsidP="00A63DBF">
            <w:pPr>
              <w:rPr>
                <w:sz w:val="16"/>
                <w:szCs w:val="16"/>
              </w:rPr>
            </w:pPr>
          </w:p>
        </w:tc>
        <w:tc>
          <w:tcPr>
            <w:tcW w:w="1115" w:type="dxa"/>
          </w:tcPr>
          <w:p w14:paraId="2C078D83" w14:textId="77777777" w:rsidR="00A63DBF" w:rsidRPr="00CA74E4" w:rsidRDefault="00A63DBF" w:rsidP="00A63DBF">
            <w:pPr>
              <w:rPr>
                <w:sz w:val="16"/>
                <w:szCs w:val="16"/>
              </w:rPr>
            </w:pPr>
          </w:p>
        </w:tc>
        <w:tc>
          <w:tcPr>
            <w:tcW w:w="684" w:type="dxa"/>
          </w:tcPr>
          <w:p w14:paraId="38CC9350" w14:textId="77777777" w:rsidR="00A63DBF" w:rsidRPr="00CA74E4" w:rsidRDefault="00A63DBF" w:rsidP="00A63DBF">
            <w:pPr>
              <w:rPr>
                <w:sz w:val="16"/>
                <w:szCs w:val="16"/>
              </w:rPr>
            </w:pPr>
          </w:p>
        </w:tc>
        <w:tc>
          <w:tcPr>
            <w:tcW w:w="1442" w:type="dxa"/>
          </w:tcPr>
          <w:p w14:paraId="1B3C2ACC" w14:textId="77777777" w:rsidR="00A63DBF" w:rsidRPr="00CA74E4" w:rsidRDefault="00A63DBF" w:rsidP="00A63DBF">
            <w:pPr>
              <w:rPr>
                <w:sz w:val="16"/>
                <w:szCs w:val="16"/>
              </w:rPr>
            </w:pPr>
            <w:r w:rsidRPr="00CA74E4">
              <w:rPr>
                <w:sz w:val="16"/>
                <w:szCs w:val="16"/>
              </w:rPr>
              <w:t>0503321</w:t>
            </w:r>
          </w:p>
        </w:tc>
        <w:tc>
          <w:tcPr>
            <w:tcW w:w="2410" w:type="dxa"/>
          </w:tcPr>
          <w:p w14:paraId="6E429991" w14:textId="77777777" w:rsidR="00A63DBF" w:rsidRPr="00CA74E4" w:rsidRDefault="00A63DBF" w:rsidP="00A63DBF">
            <w:pPr>
              <w:rPr>
                <w:sz w:val="16"/>
                <w:szCs w:val="16"/>
              </w:rPr>
            </w:pPr>
          </w:p>
        </w:tc>
        <w:tc>
          <w:tcPr>
            <w:tcW w:w="992" w:type="dxa"/>
          </w:tcPr>
          <w:p w14:paraId="0C0A3821" w14:textId="77777777" w:rsidR="00A63DBF" w:rsidRPr="00CA74E4" w:rsidRDefault="00A63DBF" w:rsidP="00A63DBF">
            <w:pPr>
              <w:rPr>
                <w:sz w:val="16"/>
                <w:szCs w:val="16"/>
              </w:rPr>
            </w:pPr>
            <w:r w:rsidRPr="00CA74E4">
              <w:rPr>
                <w:sz w:val="16"/>
                <w:szCs w:val="16"/>
              </w:rPr>
              <w:t>520 + 530</w:t>
            </w:r>
          </w:p>
        </w:tc>
        <w:tc>
          <w:tcPr>
            <w:tcW w:w="851" w:type="dxa"/>
          </w:tcPr>
          <w:p w14:paraId="7F18058E" w14:textId="77777777" w:rsidR="00A63DBF" w:rsidRPr="00CA74E4" w:rsidRDefault="00A63DBF" w:rsidP="00A63DBF">
            <w:pPr>
              <w:rPr>
                <w:sz w:val="16"/>
                <w:szCs w:val="16"/>
              </w:rPr>
            </w:pPr>
            <w:r w:rsidRPr="00CA74E4">
              <w:rPr>
                <w:sz w:val="16"/>
                <w:szCs w:val="16"/>
              </w:rPr>
              <w:t>10</w:t>
            </w:r>
          </w:p>
        </w:tc>
        <w:tc>
          <w:tcPr>
            <w:tcW w:w="2835" w:type="dxa"/>
          </w:tcPr>
          <w:p w14:paraId="579A01EF" w14:textId="313EE132"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4A4916A6" w14:textId="77777777" w:rsidR="00A63DBF" w:rsidRPr="00CA74E4" w:rsidRDefault="00A63DBF" w:rsidP="00A63DBF">
            <w:pPr>
              <w:rPr>
                <w:sz w:val="16"/>
                <w:szCs w:val="16"/>
              </w:rPr>
            </w:pPr>
          </w:p>
        </w:tc>
      </w:tr>
      <w:tr w:rsidR="00A63DBF" w:rsidRPr="00CA74E4" w14:paraId="2719F5B0" w14:textId="77777777" w:rsidTr="00FB1A48">
        <w:tc>
          <w:tcPr>
            <w:tcW w:w="747" w:type="dxa"/>
          </w:tcPr>
          <w:p w14:paraId="44ACCD7C" w14:textId="77777777" w:rsidR="00A63DBF" w:rsidRPr="00C238E9" w:rsidRDefault="00A63DBF" w:rsidP="00A63DBF">
            <w:pPr>
              <w:rPr>
                <w:sz w:val="16"/>
                <w:szCs w:val="16"/>
              </w:rPr>
            </w:pPr>
            <w:r w:rsidRPr="00C238E9">
              <w:rPr>
                <w:sz w:val="16"/>
                <w:szCs w:val="16"/>
              </w:rPr>
              <w:t>587.1</w:t>
            </w:r>
          </w:p>
        </w:tc>
        <w:tc>
          <w:tcPr>
            <w:tcW w:w="1134" w:type="dxa"/>
          </w:tcPr>
          <w:p w14:paraId="3453DA8D" w14:textId="77777777" w:rsidR="00A63DBF" w:rsidRPr="00CA74E4" w:rsidRDefault="00A63DBF" w:rsidP="00A63DBF">
            <w:pPr>
              <w:rPr>
                <w:sz w:val="16"/>
                <w:szCs w:val="16"/>
              </w:rPr>
            </w:pPr>
            <w:r w:rsidRPr="00CA74E4">
              <w:rPr>
                <w:sz w:val="16"/>
                <w:szCs w:val="16"/>
              </w:rPr>
              <w:t>0503320</w:t>
            </w:r>
          </w:p>
        </w:tc>
        <w:tc>
          <w:tcPr>
            <w:tcW w:w="1666" w:type="dxa"/>
          </w:tcPr>
          <w:p w14:paraId="0FF41829" w14:textId="0718FD68"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(Гр.2</w:t>
            </w:r>
            <w:r>
              <w:rPr>
                <w:sz w:val="16"/>
                <w:szCs w:val="16"/>
              </w:rPr>
              <w:t>4</w:t>
            </w:r>
            <w:r w:rsidRPr="00CA74E4">
              <w:rPr>
                <w:sz w:val="16"/>
                <w:szCs w:val="16"/>
              </w:rPr>
              <w:t xml:space="preserve"> – Гр.10) </w:t>
            </w:r>
          </w:p>
        </w:tc>
        <w:tc>
          <w:tcPr>
            <w:tcW w:w="763" w:type="dxa"/>
          </w:tcPr>
          <w:p w14:paraId="224F9492" w14:textId="77777777" w:rsidR="00A63DBF" w:rsidRPr="00CA74E4" w:rsidRDefault="00A63DBF" w:rsidP="00A63DBF">
            <w:pPr>
              <w:rPr>
                <w:sz w:val="16"/>
                <w:szCs w:val="16"/>
              </w:rPr>
            </w:pPr>
          </w:p>
        </w:tc>
        <w:tc>
          <w:tcPr>
            <w:tcW w:w="1115" w:type="dxa"/>
          </w:tcPr>
          <w:p w14:paraId="620356F1" w14:textId="77777777" w:rsidR="00A63DBF" w:rsidRPr="00CA74E4" w:rsidRDefault="00A63DBF" w:rsidP="00A63DBF">
            <w:pPr>
              <w:rPr>
                <w:sz w:val="16"/>
                <w:szCs w:val="16"/>
              </w:rPr>
            </w:pPr>
          </w:p>
        </w:tc>
        <w:tc>
          <w:tcPr>
            <w:tcW w:w="684" w:type="dxa"/>
          </w:tcPr>
          <w:p w14:paraId="352B3457" w14:textId="77777777" w:rsidR="00A63DBF" w:rsidRPr="00CA74E4" w:rsidRDefault="00A63DBF" w:rsidP="00A63DBF">
            <w:pPr>
              <w:rPr>
                <w:sz w:val="16"/>
                <w:szCs w:val="16"/>
              </w:rPr>
            </w:pPr>
            <w:r w:rsidRPr="00CA74E4">
              <w:rPr>
                <w:sz w:val="16"/>
                <w:szCs w:val="16"/>
              </w:rPr>
              <w:t>=</w:t>
            </w:r>
          </w:p>
        </w:tc>
        <w:tc>
          <w:tcPr>
            <w:tcW w:w="1442" w:type="dxa"/>
          </w:tcPr>
          <w:p w14:paraId="5583D0CF" w14:textId="77777777" w:rsidR="00A63DBF" w:rsidRPr="00CA74E4" w:rsidRDefault="00A63DBF" w:rsidP="00A63DBF">
            <w:pPr>
              <w:rPr>
                <w:sz w:val="16"/>
                <w:szCs w:val="16"/>
              </w:rPr>
            </w:pPr>
            <w:r w:rsidRPr="00CA74E4">
              <w:rPr>
                <w:sz w:val="16"/>
                <w:szCs w:val="16"/>
              </w:rPr>
              <w:t>0503321</w:t>
            </w:r>
          </w:p>
        </w:tc>
        <w:tc>
          <w:tcPr>
            <w:tcW w:w="2410" w:type="dxa"/>
          </w:tcPr>
          <w:p w14:paraId="3CEE81EC" w14:textId="77777777" w:rsidR="00A63DBF" w:rsidRPr="00CA74E4" w:rsidRDefault="00A63DBF" w:rsidP="00A63DBF">
            <w:pPr>
              <w:rPr>
                <w:sz w:val="16"/>
                <w:szCs w:val="16"/>
              </w:rPr>
            </w:pPr>
          </w:p>
        </w:tc>
        <w:tc>
          <w:tcPr>
            <w:tcW w:w="992" w:type="dxa"/>
          </w:tcPr>
          <w:p w14:paraId="24FB03B7" w14:textId="77777777" w:rsidR="00A63DBF" w:rsidRPr="00CA74E4" w:rsidRDefault="00A63DBF" w:rsidP="00A63DBF">
            <w:pPr>
              <w:rPr>
                <w:sz w:val="16"/>
                <w:szCs w:val="16"/>
              </w:rPr>
            </w:pPr>
            <w:r w:rsidRPr="00CA74E4">
              <w:rPr>
                <w:sz w:val="16"/>
                <w:szCs w:val="16"/>
              </w:rPr>
              <w:t>520 + 530</w:t>
            </w:r>
          </w:p>
        </w:tc>
        <w:tc>
          <w:tcPr>
            <w:tcW w:w="851" w:type="dxa"/>
          </w:tcPr>
          <w:p w14:paraId="4CCA5A2C" w14:textId="77777777" w:rsidR="00A63DBF" w:rsidRPr="00CA74E4" w:rsidRDefault="00A63DBF" w:rsidP="00A63DBF">
            <w:pPr>
              <w:rPr>
                <w:sz w:val="16"/>
                <w:szCs w:val="16"/>
              </w:rPr>
            </w:pPr>
            <w:r w:rsidRPr="00CA74E4">
              <w:rPr>
                <w:sz w:val="16"/>
                <w:szCs w:val="16"/>
              </w:rPr>
              <w:t>11</w:t>
            </w:r>
          </w:p>
        </w:tc>
        <w:tc>
          <w:tcPr>
            <w:tcW w:w="2835" w:type="dxa"/>
          </w:tcPr>
          <w:p w14:paraId="09F229E5" w14:textId="2297B671"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2A3DFCDA" w14:textId="77777777" w:rsidR="00A63DBF" w:rsidRPr="00CA74E4" w:rsidRDefault="00A63DBF" w:rsidP="00A63DBF">
            <w:pPr>
              <w:rPr>
                <w:sz w:val="16"/>
                <w:szCs w:val="16"/>
              </w:rPr>
            </w:pPr>
          </w:p>
        </w:tc>
      </w:tr>
      <w:tr w:rsidR="00A63DBF" w:rsidRPr="00CA74E4" w14:paraId="02F2112C" w14:textId="77777777" w:rsidTr="00FB1A48">
        <w:tc>
          <w:tcPr>
            <w:tcW w:w="747" w:type="dxa"/>
          </w:tcPr>
          <w:p w14:paraId="29F32726" w14:textId="77777777" w:rsidR="00A63DBF" w:rsidRPr="00C238E9" w:rsidRDefault="00A63DBF" w:rsidP="00A63DBF">
            <w:pPr>
              <w:rPr>
                <w:sz w:val="16"/>
                <w:szCs w:val="16"/>
              </w:rPr>
            </w:pPr>
            <w:r w:rsidRPr="00C238E9">
              <w:rPr>
                <w:sz w:val="16"/>
                <w:szCs w:val="16"/>
              </w:rPr>
              <w:t>588</w:t>
            </w:r>
          </w:p>
        </w:tc>
        <w:tc>
          <w:tcPr>
            <w:tcW w:w="1134" w:type="dxa"/>
          </w:tcPr>
          <w:p w14:paraId="703197D8" w14:textId="77777777" w:rsidR="00A63DBF" w:rsidRPr="00CA74E4" w:rsidRDefault="00A63DBF" w:rsidP="00A63DBF">
            <w:pPr>
              <w:rPr>
                <w:sz w:val="16"/>
                <w:szCs w:val="16"/>
              </w:rPr>
            </w:pPr>
            <w:r w:rsidRPr="00CA74E4">
              <w:rPr>
                <w:sz w:val="16"/>
                <w:szCs w:val="16"/>
              </w:rPr>
              <w:t>0503320</w:t>
            </w:r>
          </w:p>
        </w:tc>
        <w:tc>
          <w:tcPr>
            <w:tcW w:w="1666" w:type="dxa"/>
          </w:tcPr>
          <w:p w14:paraId="399B3EC4" w14:textId="0253CBDD"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(Гр.2</w:t>
            </w:r>
            <w:r>
              <w:rPr>
                <w:sz w:val="16"/>
                <w:szCs w:val="16"/>
              </w:rPr>
              <w:t>5</w:t>
            </w:r>
            <w:r w:rsidRPr="00CA74E4">
              <w:rPr>
                <w:sz w:val="16"/>
                <w:szCs w:val="16"/>
              </w:rPr>
              <w:t xml:space="preserve"> – Гр.11) </w:t>
            </w:r>
          </w:p>
        </w:tc>
        <w:tc>
          <w:tcPr>
            <w:tcW w:w="763" w:type="dxa"/>
          </w:tcPr>
          <w:p w14:paraId="13C3C471" w14:textId="77777777" w:rsidR="00A63DBF" w:rsidRPr="00CA74E4" w:rsidRDefault="00A63DBF" w:rsidP="00A63DBF">
            <w:pPr>
              <w:rPr>
                <w:sz w:val="16"/>
                <w:szCs w:val="16"/>
              </w:rPr>
            </w:pPr>
          </w:p>
        </w:tc>
        <w:tc>
          <w:tcPr>
            <w:tcW w:w="1115" w:type="dxa"/>
          </w:tcPr>
          <w:p w14:paraId="5853D15B" w14:textId="77777777" w:rsidR="00A63DBF" w:rsidRPr="00CA74E4" w:rsidRDefault="00A63DBF" w:rsidP="00A63DBF">
            <w:pPr>
              <w:rPr>
                <w:sz w:val="16"/>
                <w:szCs w:val="16"/>
              </w:rPr>
            </w:pPr>
          </w:p>
        </w:tc>
        <w:tc>
          <w:tcPr>
            <w:tcW w:w="684" w:type="dxa"/>
          </w:tcPr>
          <w:p w14:paraId="229373A4" w14:textId="77777777" w:rsidR="00A63DBF" w:rsidRPr="00CA74E4" w:rsidRDefault="00A63DBF" w:rsidP="00A63DBF">
            <w:pPr>
              <w:rPr>
                <w:sz w:val="16"/>
                <w:szCs w:val="16"/>
              </w:rPr>
            </w:pPr>
            <w:r w:rsidRPr="00CA74E4">
              <w:rPr>
                <w:sz w:val="16"/>
                <w:szCs w:val="16"/>
              </w:rPr>
              <w:t>=</w:t>
            </w:r>
          </w:p>
        </w:tc>
        <w:tc>
          <w:tcPr>
            <w:tcW w:w="1442" w:type="dxa"/>
          </w:tcPr>
          <w:p w14:paraId="0DC81D6B" w14:textId="77777777" w:rsidR="00A63DBF" w:rsidRPr="00CA74E4" w:rsidRDefault="00A63DBF" w:rsidP="00A63DBF">
            <w:pPr>
              <w:rPr>
                <w:sz w:val="16"/>
                <w:szCs w:val="16"/>
              </w:rPr>
            </w:pPr>
            <w:r w:rsidRPr="00CA74E4">
              <w:rPr>
                <w:sz w:val="16"/>
                <w:szCs w:val="16"/>
              </w:rPr>
              <w:t>0503321</w:t>
            </w:r>
          </w:p>
        </w:tc>
        <w:tc>
          <w:tcPr>
            <w:tcW w:w="2410" w:type="dxa"/>
          </w:tcPr>
          <w:p w14:paraId="511D463F" w14:textId="77777777" w:rsidR="00A63DBF" w:rsidRPr="00CA74E4" w:rsidRDefault="00A63DBF" w:rsidP="00A63DBF">
            <w:pPr>
              <w:rPr>
                <w:sz w:val="16"/>
                <w:szCs w:val="16"/>
              </w:rPr>
            </w:pPr>
          </w:p>
        </w:tc>
        <w:tc>
          <w:tcPr>
            <w:tcW w:w="992" w:type="dxa"/>
          </w:tcPr>
          <w:p w14:paraId="6B1CB773" w14:textId="77777777" w:rsidR="00A63DBF" w:rsidRPr="00CA74E4" w:rsidRDefault="00A63DBF" w:rsidP="00A63DBF">
            <w:pPr>
              <w:rPr>
                <w:sz w:val="16"/>
                <w:szCs w:val="16"/>
              </w:rPr>
            </w:pPr>
            <w:r w:rsidRPr="00CA74E4">
              <w:rPr>
                <w:sz w:val="16"/>
                <w:szCs w:val="16"/>
              </w:rPr>
              <w:t>520 + 530</w:t>
            </w:r>
          </w:p>
        </w:tc>
        <w:tc>
          <w:tcPr>
            <w:tcW w:w="851" w:type="dxa"/>
          </w:tcPr>
          <w:p w14:paraId="47B6AB71" w14:textId="77777777" w:rsidR="00A63DBF" w:rsidRPr="00CA74E4" w:rsidRDefault="00A63DBF" w:rsidP="00A63DBF">
            <w:pPr>
              <w:rPr>
                <w:sz w:val="16"/>
                <w:szCs w:val="16"/>
              </w:rPr>
            </w:pPr>
            <w:r w:rsidRPr="00CA74E4">
              <w:rPr>
                <w:sz w:val="16"/>
                <w:szCs w:val="16"/>
              </w:rPr>
              <w:t>12</w:t>
            </w:r>
          </w:p>
        </w:tc>
        <w:tc>
          <w:tcPr>
            <w:tcW w:w="2835" w:type="dxa"/>
          </w:tcPr>
          <w:p w14:paraId="45DBE0D9" w14:textId="72182030"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1F4DB3A9" w14:textId="77777777" w:rsidR="00A63DBF" w:rsidRPr="00CA74E4" w:rsidRDefault="00A63DBF" w:rsidP="00A63DBF">
            <w:pPr>
              <w:rPr>
                <w:sz w:val="16"/>
                <w:szCs w:val="16"/>
              </w:rPr>
            </w:pPr>
          </w:p>
        </w:tc>
      </w:tr>
      <w:tr w:rsidR="00A63DBF" w:rsidRPr="00CA74E4" w14:paraId="363AF569" w14:textId="77777777" w:rsidTr="00FB1A48">
        <w:tc>
          <w:tcPr>
            <w:tcW w:w="747" w:type="dxa"/>
          </w:tcPr>
          <w:p w14:paraId="1B896FFF" w14:textId="77777777" w:rsidR="00A63DBF" w:rsidRPr="00C238E9" w:rsidRDefault="00A63DBF" w:rsidP="00A63DBF">
            <w:pPr>
              <w:rPr>
                <w:sz w:val="16"/>
                <w:szCs w:val="16"/>
              </w:rPr>
            </w:pPr>
            <w:r w:rsidRPr="00C238E9">
              <w:rPr>
                <w:sz w:val="16"/>
                <w:szCs w:val="16"/>
              </w:rPr>
              <w:t>589</w:t>
            </w:r>
          </w:p>
        </w:tc>
        <w:tc>
          <w:tcPr>
            <w:tcW w:w="1134" w:type="dxa"/>
          </w:tcPr>
          <w:p w14:paraId="029A4729" w14:textId="77777777" w:rsidR="00A63DBF" w:rsidRPr="00CA74E4" w:rsidRDefault="00A63DBF" w:rsidP="00A63DBF">
            <w:pPr>
              <w:rPr>
                <w:sz w:val="16"/>
                <w:szCs w:val="16"/>
              </w:rPr>
            </w:pPr>
            <w:r w:rsidRPr="00CA74E4">
              <w:rPr>
                <w:sz w:val="16"/>
                <w:szCs w:val="16"/>
              </w:rPr>
              <w:t>0503320</w:t>
            </w:r>
          </w:p>
        </w:tc>
        <w:tc>
          <w:tcPr>
            <w:tcW w:w="1666" w:type="dxa"/>
          </w:tcPr>
          <w:p w14:paraId="73A898E1" w14:textId="527E02CC" w:rsidR="00A63DBF" w:rsidRPr="00CA74E4" w:rsidRDefault="00A63DBF" w:rsidP="00A63DBF">
            <w:pPr>
              <w:rPr>
                <w:sz w:val="16"/>
                <w:szCs w:val="16"/>
              </w:rPr>
            </w:pPr>
            <w:r w:rsidRPr="00CA74E4">
              <w:rPr>
                <w:sz w:val="16"/>
                <w:szCs w:val="16"/>
              </w:rPr>
              <w:t>Стр. 4</w:t>
            </w:r>
            <w:r>
              <w:rPr>
                <w:sz w:val="16"/>
                <w:szCs w:val="16"/>
              </w:rPr>
              <w:t>0</w:t>
            </w:r>
            <w:r w:rsidRPr="00CA74E4">
              <w:rPr>
                <w:sz w:val="16"/>
                <w:szCs w:val="16"/>
              </w:rPr>
              <w:t>0 (Гр.2</w:t>
            </w:r>
            <w:r>
              <w:rPr>
                <w:sz w:val="16"/>
                <w:szCs w:val="16"/>
              </w:rPr>
              <w:t>6</w:t>
            </w:r>
            <w:r w:rsidRPr="00CA74E4">
              <w:rPr>
                <w:sz w:val="16"/>
                <w:szCs w:val="16"/>
              </w:rPr>
              <w:t xml:space="preserve"> – Гр.12)</w:t>
            </w:r>
          </w:p>
        </w:tc>
        <w:tc>
          <w:tcPr>
            <w:tcW w:w="763" w:type="dxa"/>
          </w:tcPr>
          <w:p w14:paraId="25FDD74B" w14:textId="77777777" w:rsidR="00A63DBF" w:rsidRPr="00CA74E4" w:rsidRDefault="00A63DBF" w:rsidP="00A63DBF">
            <w:pPr>
              <w:rPr>
                <w:sz w:val="16"/>
                <w:szCs w:val="16"/>
              </w:rPr>
            </w:pPr>
          </w:p>
        </w:tc>
        <w:tc>
          <w:tcPr>
            <w:tcW w:w="1115" w:type="dxa"/>
          </w:tcPr>
          <w:p w14:paraId="163923DA" w14:textId="77777777" w:rsidR="00A63DBF" w:rsidRPr="00CA74E4" w:rsidRDefault="00A63DBF" w:rsidP="00A63DBF">
            <w:pPr>
              <w:rPr>
                <w:sz w:val="16"/>
                <w:szCs w:val="16"/>
              </w:rPr>
            </w:pPr>
          </w:p>
        </w:tc>
        <w:tc>
          <w:tcPr>
            <w:tcW w:w="684" w:type="dxa"/>
          </w:tcPr>
          <w:p w14:paraId="2921203D" w14:textId="77777777" w:rsidR="00A63DBF" w:rsidRPr="00CA74E4" w:rsidRDefault="00A63DBF" w:rsidP="00A63DBF">
            <w:pPr>
              <w:rPr>
                <w:sz w:val="16"/>
                <w:szCs w:val="16"/>
              </w:rPr>
            </w:pPr>
            <w:r w:rsidRPr="00CA74E4">
              <w:rPr>
                <w:sz w:val="16"/>
                <w:szCs w:val="16"/>
              </w:rPr>
              <w:t>=</w:t>
            </w:r>
          </w:p>
        </w:tc>
        <w:tc>
          <w:tcPr>
            <w:tcW w:w="1442" w:type="dxa"/>
          </w:tcPr>
          <w:p w14:paraId="76DE86EB" w14:textId="77777777" w:rsidR="00A63DBF" w:rsidRPr="00CA74E4" w:rsidRDefault="00A63DBF" w:rsidP="00A63DBF">
            <w:pPr>
              <w:rPr>
                <w:sz w:val="16"/>
                <w:szCs w:val="16"/>
              </w:rPr>
            </w:pPr>
            <w:r w:rsidRPr="00CA74E4">
              <w:rPr>
                <w:sz w:val="16"/>
                <w:szCs w:val="16"/>
              </w:rPr>
              <w:t>0503321</w:t>
            </w:r>
          </w:p>
        </w:tc>
        <w:tc>
          <w:tcPr>
            <w:tcW w:w="2410" w:type="dxa"/>
          </w:tcPr>
          <w:p w14:paraId="51EADF81" w14:textId="77777777" w:rsidR="00A63DBF" w:rsidRPr="00CA74E4" w:rsidRDefault="00A63DBF" w:rsidP="00A63DBF">
            <w:pPr>
              <w:rPr>
                <w:sz w:val="16"/>
                <w:szCs w:val="16"/>
              </w:rPr>
            </w:pPr>
          </w:p>
        </w:tc>
        <w:tc>
          <w:tcPr>
            <w:tcW w:w="992" w:type="dxa"/>
          </w:tcPr>
          <w:p w14:paraId="3A8D34B3" w14:textId="77777777" w:rsidR="00A63DBF" w:rsidRPr="00CA74E4" w:rsidRDefault="00A63DBF" w:rsidP="00A63DBF">
            <w:pPr>
              <w:rPr>
                <w:sz w:val="16"/>
                <w:szCs w:val="16"/>
              </w:rPr>
            </w:pPr>
            <w:r w:rsidRPr="00CA74E4">
              <w:rPr>
                <w:sz w:val="16"/>
                <w:szCs w:val="16"/>
              </w:rPr>
              <w:t>520 + 530</w:t>
            </w:r>
          </w:p>
        </w:tc>
        <w:tc>
          <w:tcPr>
            <w:tcW w:w="851" w:type="dxa"/>
          </w:tcPr>
          <w:p w14:paraId="562B92E3" w14:textId="77777777" w:rsidR="00A63DBF" w:rsidRPr="00CA74E4" w:rsidRDefault="00A63DBF" w:rsidP="00A63DBF">
            <w:pPr>
              <w:rPr>
                <w:sz w:val="16"/>
                <w:szCs w:val="16"/>
              </w:rPr>
            </w:pPr>
            <w:r w:rsidRPr="00CA74E4">
              <w:rPr>
                <w:sz w:val="16"/>
                <w:szCs w:val="16"/>
              </w:rPr>
              <w:t>13</w:t>
            </w:r>
          </w:p>
        </w:tc>
        <w:tc>
          <w:tcPr>
            <w:tcW w:w="2835" w:type="dxa"/>
          </w:tcPr>
          <w:p w14:paraId="60AF02D4" w14:textId="2902F906"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350C5C3A" w14:textId="77777777" w:rsidR="00A63DBF" w:rsidRPr="00CA74E4" w:rsidRDefault="00A63DBF" w:rsidP="00A63DBF">
            <w:pPr>
              <w:rPr>
                <w:sz w:val="16"/>
                <w:szCs w:val="16"/>
              </w:rPr>
            </w:pPr>
          </w:p>
        </w:tc>
      </w:tr>
      <w:tr w:rsidR="00A63DBF" w:rsidRPr="00CA74E4" w14:paraId="0FE2A102" w14:textId="77777777" w:rsidTr="00FB1A48">
        <w:tc>
          <w:tcPr>
            <w:tcW w:w="747" w:type="dxa"/>
          </w:tcPr>
          <w:p w14:paraId="0EE59CE8" w14:textId="77777777" w:rsidR="00A63DBF" w:rsidRPr="00C238E9" w:rsidRDefault="00A63DBF" w:rsidP="00A63DBF">
            <w:pPr>
              <w:rPr>
                <w:sz w:val="16"/>
                <w:szCs w:val="16"/>
              </w:rPr>
            </w:pPr>
            <w:r w:rsidRPr="00C238E9">
              <w:rPr>
                <w:sz w:val="16"/>
                <w:szCs w:val="16"/>
              </w:rPr>
              <w:t>590</w:t>
            </w:r>
          </w:p>
        </w:tc>
        <w:tc>
          <w:tcPr>
            <w:tcW w:w="1134" w:type="dxa"/>
          </w:tcPr>
          <w:p w14:paraId="19C12901" w14:textId="77777777" w:rsidR="00A63DBF" w:rsidRPr="00CA74E4" w:rsidRDefault="00A63DBF" w:rsidP="00A63DBF">
            <w:pPr>
              <w:rPr>
                <w:sz w:val="16"/>
                <w:szCs w:val="16"/>
              </w:rPr>
            </w:pPr>
            <w:r w:rsidRPr="00CA74E4">
              <w:rPr>
                <w:sz w:val="16"/>
                <w:szCs w:val="16"/>
              </w:rPr>
              <w:t>0503320</w:t>
            </w:r>
          </w:p>
        </w:tc>
        <w:tc>
          <w:tcPr>
            <w:tcW w:w="1666" w:type="dxa"/>
          </w:tcPr>
          <w:p w14:paraId="224ED219" w14:textId="37E09A54" w:rsidR="00A63DBF" w:rsidRPr="00CA74E4" w:rsidRDefault="00A63DBF" w:rsidP="00A63DBF">
            <w:pPr>
              <w:rPr>
                <w:sz w:val="16"/>
                <w:szCs w:val="16"/>
              </w:rPr>
            </w:pPr>
            <w:r w:rsidRPr="00CA74E4">
              <w:rPr>
                <w:sz w:val="16"/>
                <w:szCs w:val="16"/>
              </w:rPr>
              <w:t xml:space="preserve">Стр. </w:t>
            </w:r>
            <w:r>
              <w:rPr>
                <w:sz w:val="16"/>
                <w:szCs w:val="16"/>
              </w:rPr>
              <w:t>400</w:t>
            </w:r>
            <w:r w:rsidRPr="00CA74E4">
              <w:rPr>
                <w:sz w:val="16"/>
                <w:szCs w:val="16"/>
              </w:rPr>
              <w:t xml:space="preserve"> (Гр.2</w:t>
            </w:r>
            <w:r>
              <w:rPr>
                <w:sz w:val="16"/>
                <w:szCs w:val="16"/>
              </w:rPr>
              <w:t>7 – Гр.13</w:t>
            </w:r>
            <w:r w:rsidRPr="00CA74E4">
              <w:rPr>
                <w:sz w:val="16"/>
                <w:szCs w:val="16"/>
              </w:rPr>
              <w:t>)</w:t>
            </w:r>
          </w:p>
        </w:tc>
        <w:tc>
          <w:tcPr>
            <w:tcW w:w="763" w:type="dxa"/>
          </w:tcPr>
          <w:p w14:paraId="44DECE8A" w14:textId="77777777" w:rsidR="00A63DBF" w:rsidRPr="00CA74E4" w:rsidRDefault="00A63DBF" w:rsidP="00A63DBF">
            <w:pPr>
              <w:rPr>
                <w:sz w:val="16"/>
                <w:szCs w:val="16"/>
              </w:rPr>
            </w:pPr>
          </w:p>
        </w:tc>
        <w:tc>
          <w:tcPr>
            <w:tcW w:w="1115" w:type="dxa"/>
          </w:tcPr>
          <w:p w14:paraId="32A66C96" w14:textId="77777777" w:rsidR="00A63DBF" w:rsidRPr="00CA74E4" w:rsidRDefault="00A63DBF" w:rsidP="00A63DBF">
            <w:pPr>
              <w:rPr>
                <w:sz w:val="16"/>
                <w:szCs w:val="16"/>
              </w:rPr>
            </w:pPr>
          </w:p>
        </w:tc>
        <w:tc>
          <w:tcPr>
            <w:tcW w:w="684" w:type="dxa"/>
          </w:tcPr>
          <w:p w14:paraId="35A071E9" w14:textId="77777777" w:rsidR="00A63DBF" w:rsidRPr="00CA74E4" w:rsidRDefault="00A63DBF" w:rsidP="00A63DBF">
            <w:pPr>
              <w:rPr>
                <w:sz w:val="16"/>
                <w:szCs w:val="16"/>
              </w:rPr>
            </w:pPr>
            <w:r w:rsidRPr="00CA74E4">
              <w:rPr>
                <w:sz w:val="16"/>
                <w:szCs w:val="16"/>
              </w:rPr>
              <w:t>=</w:t>
            </w:r>
          </w:p>
        </w:tc>
        <w:tc>
          <w:tcPr>
            <w:tcW w:w="1442" w:type="dxa"/>
          </w:tcPr>
          <w:p w14:paraId="673ED30E" w14:textId="77777777" w:rsidR="00A63DBF" w:rsidRPr="00CA74E4" w:rsidRDefault="00A63DBF" w:rsidP="00A63DBF">
            <w:pPr>
              <w:rPr>
                <w:sz w:val="16"/>
                <w:szCs w:val="16"/>
              </w:rPr>
            </w:pPr>
            <w:r w:rsidRPr="00CA74E4">
              <w:rPr>
                <w:sz w:val="16"/>
                <w:szCs w:val="16"/>
              </w:rPr>
              <w:t>0503321</w:t>
            </w:r>
          </w:p>
        </w:tc>
        <w:tc>
          <w:tcPr>
            <w:tcW w:w="2410" w:type="dxa"/>
          </w:tcPr>
          <w:p w14:paraId="7033B100" w14:textId="77777777" w:rsidR="00A63DBF" w:rsidRPr="00CA74E4" w:rsidRDefault="00A63DBF" w:rsidP="00A63DBF">
            <w:pPr>
              <w:rPr>
                <w:sz w:val="16"/>
                <w:szCs w:val="16"/>
              </w:rPr>
            </w:pPr>
          </w:p>
        </w:tc>
        <w:tc>
          <w:tcPr>
            <w:tcW w:w="992" w:type="dxa"/>
          </w:tcPr>
          <w:p w14:paraId="0A1A42F1" w14:textId="77777777" w:rsidR="00A63DBF" w:rsidRPr="00CA74E4" w:rsidRDefault="00A63DBF" w:rsidP="00A63DBF">
            <w:pPr>
              <w:rPr>
                <w:sz w:val="16"/>
                <w:szCs w:val="16"/>
              </w:rPr>
            </w:pPr>
            <w:r w:rsidRPr="00CA74E4">
              <w:rPr>
                <w:sz w:val="16"/>
                <w:szCs w:val="16"/>
              </w:rPr>
              <w:t>520 + 530</w:t>
            </w:r>
          </w:p>
        </w:tc>
        <w:tc>
          <w:tcPr>
            <w:tcW w:w="851" w:type="dxa"/>
          </w:tcPr>
          <w:p w14:paraId="2C86C76E" w14:textId="77777777" w:rsidR="00A63DBF" w:rsidRPr="00CA74E4" w:rsidRDefault="00A63DBF" w:rsidP="00A63DBF">
            <w:pPr>
              <w:rPr>
                <w:sz w:val="16"/>
                <w:szCs w:val="16"/>
              </w:rPr>
            </w:pPr>
            <w:r>
              <w:rPr>
                <w:sz w:val="16"/>
                <w:szCs w:val="16"/>
              </w:rPr>
              <w:t>14</w:t>
            </w:r>
          </w:p>
        </w:tc>
        <w:tc>
          <w:tcPr>
            <w:tcW w:w="2835" w:type="dxa"/>
          </w:tcPr>
          <w:p w14:paraId="499DA36C" w14:textId="51106C48"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3F93459E" w14:textId="77777777" w:rsidR="00A63DBF" w:rsidRPr="00CA74E4" w:rsidRDefault="00A63DBF" w:rsidP="00A63DBF">
            <w:pPr>
              <w:rPr>
                <w:sz w:val="16"/>
                <w:szCs w:val="16"/>
              </w:rPr>
            </w:pPr>
          </w:p>
        </w:tc>
      </w:tr>
      <w:tr w:rsidR="00A63DBF" w:rsidRPr="00CA74E4" w14:paraId="64F912A6" w14:textId="77777777" w:rsidTr="00FB1A48">
        <w:tc>
          <w:tcPr>
            <w:tcW w:w="747" w:type="dxa"/>
          </w:tcPr>
          <w:p w14:paraId="04477EB4" w14:textId="77777777" w:rsidR="00A63DBF" w:rsidRPr="00C238E9" w:rsidRDefault="00A63DBF" w:rsidP="00A63DBF">
            <w:pPr>
              <w:rPr>
                <w:sz w:val="16"/>
                <w:szCs w:val="16"/>
              </w:rPr>
            </w:pPr>
            <w:r w:rsidRPr="00C238E9">
              <w:rPr>
                <w:sz w:val="16"/>
                <w:szCs w:val="16"/>
              </w:rPr>
              <w:t>591</w:t>
            </w:r>
          </w:p>
        </w:tc>
        <w:tc>
          <w:tcPr>
            <w:tcW w:w="1134" w:type="dxa"/>
          </w:tcPr>
          <w:p w14:paraId="45D482FA" w14:textId="77777777" w:rsidR="00A63DBF" w:rsidRPr="00CA74E4" w:rsidRDefault="00A63DBF" w:rsidP="00A63DBF">
            <w:pPr>
              <w:rPr>
                <w:sz w:val="16"/>
                <w:szCs w:val="16"/>
              </w:rPr>
            </w:pPr>
            <w:r w:rsidRPr="00CA74E4">
              <w:rPr>
                <w:sz w:val="16"/>
                <w:szCs w:val="16"/>
              </w:rPr>
              <w:t>0503320</w:t>
            </w:r>
          </w:p>
        </w:tc>
        <w:tc>
          <w:tcPr>
            <w:tcW w:w="1666" w:type="dxa"/>
          </w:tcPr>
          <w:p w14:paraId="04B18485" w14:textId="4E3FEE8B" w:rsidR="00A63DBF" w:rsidRPr="00CA74E4" w:rsidRDefault="00A63DBF" w:rsidP="00A63DBF">
            <w:pPr>
              <w:rPr>
                <w:sz w:val="16"/>
                <w:szCs w:val="16"/>
              </w:rPr>
            </w:pPr>
            <w:r w:rsidRPr="00CA74E4">
              <w:rPr>
                <w:sz w:val="16"/>
                <w:szCs w:val="16"/>
              </w:rPr>
              <w:t xml:space="preserve">Стр. </w:t>
            </w:r>
            <w:r>
              <w:rPr>
                <w:sz w:val="16"/>
                <w:szCs w:val="16"/>
              </w:rPr>
              <w:t>400</w:t>
            </w:r>
            <w:r w:rsidRPr="00CA74E4">
              <w:rPr>
                <w:sz w:val="16"/>
                <w:szCs w:val="16"/>
              </w:rPr>
              <w:t xml:space="preserve"> (Гр.2</w:t>
            </w:r>
            <w:r>
              <w:rPr>
                <w:sz w:val="16"/>
                <w:szCs w:val="16"/>
              </w:rPr>
              <w:t>8 – Гр.14</w:t>
            </w:r>
            <w:r w:rsidRPr="00CA74E4">
              <w:rPr>
                <w:sz w:val="16"/>
                <w:szCs w:val="16"/>
              </w:rPr>
              <w:t>)</w:t>
            </w:r>
          </w:p>
        </w:tc>
        <w:tc>
          <w:tcPr>
            <w:tcW w:w="763" w:type="dxa"/>
          </w:tcPr>
          <w:p w14:paraId="293591AC" w14:textId="77777777" w:rsidR="00A63DBF" w:rsidRPr="00CA74E4" w:rsidRDefault="00A63DBF" w:rsidP="00A63DBF">
            <w:pPr>
              <w:rPr>
                <w:sz w:val="16"/>
                <w:szCs w:val="16"/>
              </w:rPr>
            </w:pPr>
          </w:p>
        </w:tc>
        <w:tc>
          <w:tcPr>
            <w:tcW w:w="1115" w:type="dxa"/>
          </w:tcPr>
          <w:p w14:paraId="07224589" w14:textId="77777777" w:rsidR="00A63DBF" w:rsidRPr="00CA74E4" w:rsidRDefault="00A63DBF" w:rsidP="00A63DBF">
            <w:pPr>
              <w:rPr>
                <w:sz w:val="16"/>
                <w:szCs w:val="16"/>
              </w:rPr>
            </w:pPr>
          </w:p>
        </w:tc>
        <w:tc>
          <w:tcPr>
            <w:tcW w:w="684" w:type="dxa"/>
          </w:tcPr>
          <w:p w14:paraId="48D24846" w14:textId="77777777" w:rsidR="00A63DBF" w:rsidRPr="00CA74E4" w:rsidRDefault="00A63DBF" w:rsidP="00A63DBF">
            <w:pPr>
              <w:rPr>
                <w:sz w:val="16"/>
                <w:szCs w:val="16"/>
              </w:rPr>
            </w:pPr>
            <w:r w:rsidRPr="00CA74E4">
              <w:rPr>
                <w:sz w:val="16"/>
                <w:szCs w:val="16"/>
              </w:rPr>
              <w:t>=</w:t>
            </w:r>
          </w:p>
        </w:tc>
        <w:tc>
          <w:tcPr>
            <w:tcW w:w="1442" w:type="dxa"/>
          </w:tcPr>
          <w:p w14:paraId="462B856A" w14:textId="77777777" w:rsidR="00A63DBF" w:rsidRPr="00CA74E4" w:rsidRDefault="00A63DBF" w:rsidP="00A63DBF">
            <w:pPr>
              <w:rPr>
                <w:sz w:val="16"/>
                <w:szCs w:val="16"/>
              </w:rPr>
            </w:pPr>
            <w:r w:rsidRPr="00CA74E4">
              <w:rPr>
                <w:sz w:val="16"/>
                <w:szCs w:val="16"/>
              </w:rPr>
              <w:t>0503321</w:t>
            </w:r>
          </w:p>
        </w:tc>
        <w:tc>
          <w:tcPr>
            <w:tcW w:w="2410" w:type="dxa"/>
          </w:tcPr>
          <w:p w14:paraId="0EAA0123" w14:textId="77777777" w:rsidR="00A63DBF" w:rsidRPr="00CA74E4" w:rsidRDefault="00A63DBF" w:rsidP="00A63DBF">
            <w:pPr>
              <w:rPr>
                <w:sz w:val="16"/>
                <w:szCs w:val="16"/>
              </w:rPr>
            </w:pPr>
          </w:p>
        </w:tc>
        <w:tc>
          <w:tcPr>
            <w:tcW w:w="992" w:type="dxa"/>
          </w:tcPr>
          <w:p w14:paraId="2AFA5616" w14:textId="77777777" w:rsidR="00A63DBF" w:rsidRPr="00CA74E4" w:rsidRDefault="00A63DBF" w:rsidP="00A63DBF">
            <w:pPr>
              <w:rPr>
                <w:sz w:val="16"/>
                <w:szCs w:val="16"/>
              </w:rPr>
            </w:pPr>
            <w:r w:rsidRPr="00CA74E4">
              <w:rPr>
                <w:sz w:val="16"/>
                <w:szCs w:val="16"/>
              </w:rPr>
              <w:t>520 + 530</w:t>
            </w:r>
          </w:p>
        </w:tc>
        <w:tc>
          <w:tcPr>
            <w:tcW w:w="851" w:type="dxa"/>
          </w:tcPr>
          <w:p w14:paraId="60C55093" w14:textId="77777777" w:rsidR="00A63DBF" w:rsidRPr="00CA74E4" w:rsidRDefault="00A63DBF" w:rsidP="00A63DBF">
            <w:pPr>
              <w:rPr>
                <w:sz w:val="16"/>
                <w:szCs w:val="16"/>
              </w:rPr>
            </w:pPr>
            <w:r>
              <w:rPr>
                <w:sz w:val="16"/>
                <w:szCs w:val="16"/>
              </w:rPr>
              <w:t>15</w:t>
            </w:r>
          </w:p>
        </w:tc>
        <w:tc>
          <w:tcPr>
            <w:tcW w:w="2835" w:type="dxa"/>
          </w:tcPr>
          <w:p w14:paraId="0CB0F54A" w14:textId="4ECAB1B6"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7BBEE235" w14:textId="77777777" w:rsidR="00A63DBF" w:rsidRPr="00CA74E4" w:rsidRDefault="00A63DBF" w:rsidP="00A63DBF">
            <w:pPr>
              <w:rPr>
                <w:sz w:val="16"/>
                <w:szCs w:val="16"/>
              </w:rPr>
            </w:pPr>
          </w:p>
        </w:tc>
      </w:tr>
      <w:tr w:rsidR="00A63DBF" w:rsidRPr="00CA74E4" w14:paraId="63D32DAC" w14:textId="77777777" w:rsidTr="00FB1A48">
        <w:tc>
          <w:tcPr>
            <w:tcW w:w="747" w:type="dxa"/>
          </w:tcPr>
          <w:p w14:paraId="424D4CD6" w14:textId="77777777" w:rsidR="00A63DBF" w:rsidRPr="00C238E9" w:rsidRDefault="00A63DBF" w:rsidP="00A63DBF">
            <w:pPr>
              <w:rPr>
                <w:sz w:val="16"/>
                <w:szCs w:val="16"/>
              </w:rPr>
            </w:pPr>
            <w:r w:rsidRPr="00C238E9">
              <w:rPr>
                <w:sz w:val="16"/>
                <w:szCs w:val="16"/>
              </w:rPr>
              <w:t>592</w:t>
            </w:r>
          </w:p>
        </w:tc>
        <w:tc>
          <w:tcPr>
            <w:tcW w:w="1134" w:type="dxa"/>
          </w:tcPr>
          <w:p w14:paraId="2A89821D" w14:textId="77777777" w:rsidR="00A63DBF" w:rsidRPr="00CA74E4" w:rsidRDefault="00A63DBF" w:rsidP="00A63DBF">
            <w:pPr>
              <w:rPr>
                <w:sz w:val="16"/>
                <w:szCs w:val="16"/>
              </w:rPr>
            </w:pPr>
            <w:r w:rsidRPr="00CA74E4">
              <w:rPr>
                <w:sz w:val="16"/>
                <w:szCs w:val="16"/>
              </w:rPr>
              <w:t>0503320</w:t>
            </w:r>
          </w:p>
        </w:tc>
        <w:tc>
          <w:tcPr>
            <w:tcW w:w="1666" w:type="dxa"/>
          </w:tcPr>
          <w:p w14:paraId="78515A3D" w14:textId="36A54338" w:rsidR="00A63DBF" w:rsidRPr="00CA74E4" w:rsidRDefault="00A63DBF" w:rsidP="00A63DBF">
            <w:pPr>
              <w:rPr>
                <w:sz w:val="16"/>
                <w:szCs w:val="16"/>
              </w:rPr>
            </w:pPr>
            <w:r w:rsidRPr="00CA74E4">
              <w:rPr>
                <w:sz w:val="16"/>
                <w:szCs w:val="16"/>
              </w:rPr>
              <w:t xml:space="preserve">Стр. </w:t>
            </w:r>
            <w:r>
              <w:rPr>
                <w:sz w:val="16"/>
                <w:szCs w:val="16"/>
              </w:rPr>
              <w:t>400</w:t>
            </w:r>
            <w:r w:rsidRPr="00CA74E4">
              <w:rPr>
                <w:sz w:val="16"/>
                <w:szCs w:val="16"/>
              </w:rPr>
              <w:t xml:space="preserve"> (Гр.2</w:t>
            </w:r>
            <w:r>
              <w:rPr>
                <w:sz w:val="16"/>
                <w:szCs w:val="16"/>
              </w:rPr>
              <w:t>9</w:t>
            </w:r>
            <w:r w:rsidRPr="00CA74E4">
              <w:rPr>
                <w:sz w:val="16"/>
                <w:szCs w:val="16"/>
              </w:rPr>
              <w:t xml:space="preserve"> – Гр.1</w:t>
            </w:r>
            <w:r>
              <w:rPr>
                <w:sz w:val="16"/>
                <w:szCs w:val="16"/>
              </w:rPr>
              <w:t>5</w:t>
            </w:r>
            <w:r w:rsidRPr="00CA74E4">
              <w:rPr>
                <w:sz w:val="16"/>
                <w:szCs w:val="16"/>
              </w:rPr>
              <w:t>)</w:t>
            </w:r>
          </w:p>
        </w:tc>
        <w:tc>
          <w:tcPr>
            <w:tcW w:w="763" w:type="dxa"/>
          </w:tcPr>
          <w:p w14:paraId="63FFCFD8" w14:textId="77777777" w:rsidR="00A63DBF" w:rsidRPr="00CA74E4" w:rsidRDefault="00A63DBF" w:rsidP="00A63DBF">
            <w:pPr>
              <w:rPr>
                <w:sz w:val="16"/>
                <w:szCs w:val="16"/>
              </w:rPr>
            </w:pPr>
          </w:p>
        </w:tc>
        <w:tc>
          <w:tcPr>
            <w:tcW w:w="1115" w:type="dxa"/>
          </w:tcPr>
          <w:p w14:paraId="67D56AB5" w14:textId="77777777" w:rsidR="00A63DBF" w:rsidRPr="00CA74E4" w:rsidRDefault="00A63DBF" w:rsidP="00A63DBF">
            <w:pPr>
              <w:rPr>
                <w:sz w:val="16"/>
                <w:szCs w:val="16"/>
              </w:rPr>
            </w:pPr>
          </w:p>
        </w:tc>
        <w:tc>
          <w:tcPr>
            <w:tcW w:w="684" w:type="dxa"/>
          </w:tcPr>
          <w:p w14:paraId="016B8869" w14:textId="77777777" w:rsidR="00A63DBF" w:rsidRPr="00CA74E4" w:rsidRDefault="00A63DBF" w:rsidP="00A63DBF">
            <w:pPr>
              <w:rPr>
                <w:sz w:val="16"/>
                <w:szCs w:val="16"/>
              </w:rPr>
            </w:pPr>
            <w:r w:rsidRPr="00CA74E4">
              <w:rPr>
                <w:sz w:val="16"/>
                <w:szCs w:val="16"/>
              </w:rPr>
              <w:t>=</w:t>
            </w:r>
          </w:p>
        </w:tc>
        <w:tc>
          <w:tcPr>
            <w:tcW w:w="1442" w:type="dxa"/>
          </w:tcPr>
          <w:p w14:paraId="155CD1C7" w14:textId="77777777" w:rsidR="00A63DBF" w:rsidRPr="00CA74E4" w:rsidRDefault="00A63DBF" w:rsidP="00A63DBF">
            <w:pPr>
              <w:rPr>
                <w:sz w:val="16"/>
                <w:szCs w:val="16"/>
              </w:rPr>
            </w:pPr>
            <w:r w:rsidRPr="00CA74E4">
              <w:rPr>
                <w:sz w:val="16"/>
                <w:szCs w:val="16"/>
              </w:rPr>
              <w:t>0503321</w:t>
            </w:r>
          </w:p>
        </w:tc>
        <w:tc>
          <w:tcPr>
            <w:tcW w:w="2410" w:type="dxa"/>
          </w:tcPr>
          <w:p w14:paraId="24E88A86" w14:textId="77777777" w:rsidR="00A63DBF" w:rsidRPr="00CA74E4" w:rsidRDefault="00A63DBF" w:rsidP="00A63DBF">
            <w:pPr>
              <w:rPr>
                <w:sz w:val="16"/>
                <w:szCs w:val="16"/>
              </w:rPr>
            </w:pPr>
          </w:p>
        </w:tc>
        <w:tc>
          <w:tcPr>
            <w:tcW w:w="992" w:type="dxa"/>
          </w:tcPr>
          <w:p w14:paraId="081703BF" w14:textId="77777777" w:rsidR="00A63DBF" w:rsidRPr="00CA74E4" w:rsidRDefault="00A63DBF" w:rsidP="00A63DBF">
            <w:pPr>
              <w:rPr>
                <w:sz w:val="16"/>
                <w:szCs w:val="16"/>
              </w:rPr>
            </w:pPr>
            <w:r w:rsidRPr="00CA74E4">
              <w:rPr>
                <w:sz w:val="16"/>
                <w:szCs w:val="16"/>
              </w:rPr>
              <w:t>520 + 530</w:t>
            </w:r>
          </w:p>
        </w:tc>
        <w:tc>
          <w:tcPr>
            <w:tcW w:w="851" w:type="dxa"/>
          </w:tcPr>
          <w:p w14:paraId="75F77609" w14:textId="77777777" w:rsidR="00A63DBF" w:rsidRPr="00CA74E4" w:rsidRDefault="00A63DBF" w:rsidP="00A63DBF">
            <w:pPr>
              <w:rPr>
                <w:sz w:val="16"/>
                <w:szCs w:val="16"/>
              </w:rPr>
            </w:pPr>
            <w:r>
              <w:rPr>
                <w:sz w:val="16"/>
                <w:szCs w:val="16"/>
              </w:rPr>
              <w:t>16</w:t>
            </w:r>
          </w:p>
        </w:tc>
        <w:tc>
          <w:tcPr>
            <w:tcW w:w="2835" w:type="dxa"/>
          </w:tcPr>
          <w:p w14:paraId="31782FF1" w14:textId="1C966558" w:rsidR="00A63DBF" w:rsidRPr="00CA74E4" w:rsidRDefault="00A63DBF" w:rsidP="00A63DBF">
            <w:pPr>
              <w:rPr>
                <w:sz w:val="16"/>
                <w:szCs w:val="16"/>
              </w:rPr>
            </w:pPr>
            <w:r w:rsidRPr="00CA74E4">
              <w:rPr>
                <w:sz w:val="16"/>
                <w:szCs w:val="16"/>
              </w:rPr>
              <w:t>Чистое увеличение задолженности по внутреннему и внешнему государственному (муниципальному) долгу по счетам баланса не соответствует идентичному показателю в ф. 0503321</w:t>
            </w:r>
          </w:p>
        </w:tc>
        <w:tc>
          <w:tcPr>
            <w:tcW w:w="709" w:type="dxa"/>
          </w:tcPr>
          <w:p w14:paraId="6AD40BBC" w14:textId="77777777" w:rsidR="00A63DBF" w:rsidRPr="00CA74E4" w:rsidRDefault="00A63DBF" w:rsidP="00A63DBF">
            <w:pPr>
              <w:rPr>
                <w:sz w:val="16"/>
                <w:szCs w:val="16"/>
              </w:rPr>
            </w:pPr>
          </w:p>
        </w:tc>
      </w:tr>
      <w:tr w:rsidR="00A63DBF" w:rsidRPr="00CA74E4" w14:paraId="7B5B3779" w14:textId="77777777" w:rsidTr="004761A6">
        <w:tc>
          <w:tcPr>
            <w:tcW w:w="747" w:type="dxa"/>
            <w:tcBorders>
              <w:top w:val="single" w:sz="4" w:space="0" w:color="auto"/>
              <w:left w:val="single" w:sz="4" w:space="0" w:color="auto"/>
              <w:bottom w:val="single" w:sz="4" w:space="0" w:color="auto"/>
              <w:right w:val="single" w:sz="4" w:space="0" w:color="auto"/>
            </w:tcBorders>
          </w:tcPr>
          <w:p w14:paraId="35313BDB" w14:textId="4DD5D497" w:rsidR="00A63DBF" w:rsidRPr="00C238E9" w:rsidRDefault="00A63DBF" w:rsidP="00A63DBF">
            <w:pPr>
              <w:rPr>
                <w:sz w:val="16"/>
                <w:szCs w:val="16"/>
              </w:rPr>
            </w:pPr>
            <w:r w:rsidRPr="00C238E9">
              <w:rPr>
                <w:sz w:val="16"/>
                <w:szCs w:val="16"/>
              </w:rPr>
              <w:t>59</w:t>
            </w: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3CD2166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2B33394" w14:textId="3945B281" w:rsidR="00A63DBF" w:rsidRPr="00CA74E4" w:rsidRDefault="00A63DBF" w:rsidP="00A63DBF">
            <w:pPr>
              <w:rPr>
                <w:sz w:val="16"/>
                <w:szCs w:val="16"/>
              </w:rPr>
            </w:pPr>
            <w:r w:rsidRPr="00CA74E4">
              <w:rPr>
                <w:sz w:val="16"/>
                <w:szCs w:val="16"/>
              </w:rPr>
              <w:t xml:space="preserve">Стр. </w:t>
            </w:r>
            <w:r>
              <w:rPr>
                <w:sz w:val="16"/>
                <w:szCs w:val="16"/>
              </w:rPr>
              <w:t>400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w:t>
            </w:r>
          </w:p>
        </w:tc>
        <w:tc>
          <w:tcPr>
            <w:tcW w:w="763" w:type="dxa"/>
            <w:tcBorders>
              <w:top w:val="single" w:sz="4" w:space="0" w:color="auto"/>
              <w:left w:val="single" w:sz="4" w:space="0" w:color="auto"/>
              <w:bottom w:val="single" w:sz="4" w:space="0" w:color="auto"/>
              <w:right w:val="single" w:sz="4" w:space="0" w:color="auto"/>
            </w:tcBorders>
          </w:tcPr>
          <w:p w14:paraId="0FCEA8C2"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62CD4D9"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0EE4F6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1697364"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57CB405"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C131050" w14:textId="77777777" w:rsidR="00A63DBF" w:rsidRPr="00CA74E4" w:rsidRDefault="00A63DBF" w:rsidP="00A63DBF">
            <w:pPr>
              <w:rPr>
                <w:sz w:val="16"/>
                <w:szCs w:val="16"/>
              </w:rPr>
            </w:pPr>
            <w:r w:rsidRPr="00CA74E4">
              <w:rPr>
                <w:sz w:val="16"/>
                <w:szCs w:val="16"/>
              </w:rPr>
              <w:t>520 + 530</w:t>
            </w:r>
          </w:p>
        </w:tc>
        <w:tc>
          <w:tcPr>
            <w:tcW w:w="851" w:type="dxa"/>
            <w:tcBorders>
              <w:top w:val="single" w:sz="4" w:space="0" w:color="auto"/>
              <w:left w:val="single" w:sz="4" w:space="0" w:color="auto"/>
              <w:bottom w:val="single" w:sz="4" w:space="0" w:color="auto"/>
              <w:right w:val="single" w:sz="4" w:space="0" w:color="auto"/>
            </w:tcBorders>
          </w:tcPr>
          <w:p w14:paraId="7265A780" w14:textId="18B4BA3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0D7BC8E" w14:textId="685884CE" w:rsidR="00A63DBF" w:rsidRPr="00CA74E4" w:rsidRDefault="00A63DBF" w:rsidP="00A63DBF">
            <w:pPr>
              <w:rPr>
                <w:sz w:val="16"/>
                <w:szCs w:val="16"/>
              </w:rPr>
            </w:pPr>
            <w:r w:rsidRPr="00CA74E4">
              <w:rPr>
                <w:sz w:val="16"/>
                <w:szCs w:val="16"/>
              </w:rPr>
              <w:t xml:space="preserve">Чистое увеличение задолженности по внутреннему и внешнему </w:t>
            </w:r>
            <w:r w:rsidRPr="00CA74E4">
              <w:rPr>
                <w:sz w:val="16"/>
                <w:szCs w:val="16"/>
              </w:rPr>
              <w:lastRenderedPageBreak/>
              <w:t>государственному (муниципальному) долгу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F697285" w14:textId="77777777" w:rsidR="00A63DBF" w:rsidRPr="00CA74E4" w:rsidRDefault="00A63DBF" w:rsidP="00A63DBF">
            <w:pPr>
              <w:rPr>
                <w:sz w:val="16"/>
                <w:szCs w:val="16"/>
              </w:rPr>
            </w:pPr>
          </w:p>
        </w:tc>
      </w:tr>
      <w:tr w:rsidR="00A63DBF" w:rsidRPr="00CA74E4" w14:paraId="7E5C4179" w14:textId="77777777" w:rsidTr="001672E9">
        <w:tc>
          <w:tcPr>
            <w:tcW w:w="747" w:type="dxa"/>
            <w:shd w:val="clear" w:color="auto" w:fill="auto"/>
          </w:tcPr>
          <w:p w14:paraId="378BFB6C" w14:textId="77777777" w:rsidR="00A63DBF" w:rsidRPr="00C238E9" w:rsidRDefault="00A63DBF" w:rsidP="00A63DBF">
            <w:pPr>
              <w:rPr>
                <w:sz w:val="16"/>
                <w:szCs w:val="16"/>
              </w:rPr>
            </w:pPr>
            <w:r w:rsidRPr="00C238E9">
              <w:rPr>
                <w:sz w:val="16"/>
                <w:szCs w:val="16"/>
              </w:rPr>
              <w:lastRenderedPageBreak/>
              <w:t>618</w:t>
            </w:r>
          </w:p>
        </w:tc>
        <w:tc>
          <w:tcPr>
            <w:tcW w:w="1134" w:type="dxa"/>
            <w:shd w:val="clear" w:color="auto" w:fill="auto"/>
          </w:tcPr>
          <w:p w14:paraId="1039333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D6E2AFA" w14:textId="77777777" w:rsidR="00A63DBF" w:rsidRPr="00CA74E4" w:rsidRDefault="00A63DBF" w:rsidP="00A63DBF">
            <w:pPr>
              <w:rPr>
                <w:sz w:val="16"/>
                <w:szCs w:val="16"/>
              </w:rPr>
            </w:pPr>
          </w:p>
        </w:tc>
        <w:tc>
          <w:tcPr>
            <w:tcW w:w="763" w:type="dxa"/>
            <w:shd w:val="clear" w:color="auto" w:fill="auto"/>
          </w:tcPr>
          <w:p w14:paraId="0673B7E7"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2062CECB"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09A40C3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575D5AC"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4932810" w14:textId="77777777" w:rsidR="00A63DBF" w:rsidRPr="00CA74E4" w:rsidRDefault="00A63DBF" w:rsidP="00A63DBF">
            <w:pPr>
              <w:rPr>
                <w:sz w:val="16"/>
                <w:szCs w:val="16"/>
              </w:rPr>
            </w:pPr>
          </w:p>
        </w:tc>
        <w:tc>
          <w:tcPr>
            <w:tcW w:w="992" w:type="dxa"/>
            <w:shd w:val="clear" w:color="auto" w:fill="auto"/>
          </w:tcPr>
          <w:p w14:paraId="5C74BBF6"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055BB785"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2A9C130E"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4093BA3B" w14:textId="77777777" w:rsidR="00A63DBF" w:rsidRPr="00CA74E4" w:rsidRDefault="00A63DBF" w:rsidP="00A63DBF">
            <w:pPr>
              <w:rPr>
                <w:sz w:val="16"/>
                <w:szCs w:val="16"/>
              </w:rPr>
            </w:pPr>
            <w:r>
              <w:rPr>
                <w:sz w:val="16"/>
                <w:szCs w:val="16"/>
              </w:rPr>
              <w:t>Б</w:t>
            </w:r>
          </w:p>
        </w:tc>
      </w:tr>
      <w:tr w:rsidR="00A63DBF" w:rsidRPr="00CA74E4" w14:paraId="21292D06" w14:textId="77777777" w:rsidTr="001672E9">
        <w:tc>
          <w:tcPr>
            <w:tcW w:w="747" w:type="dxa"/>
            <w:shd w:val="clear" w:color="auto" w:fill="auto"/>
          </w:tcPr>
          <w:p w14:paraId="3448A935" w14:textId="77777777" w:rsidR="00A63DBF" w:rsidRPr="00C238E9" w:rsidRDefault="00A63DBF" w:rsidP="00A63DBF">
            <w:pPr>
              <w:rPr>
                <w:sz w:val="16"/>
                <w:szCs w:val="16"/>
              </w:rPr>
            </w:pPr>
            <w:r w:rsidRPr="00C238E9">
              <w:rPr>
                <w:sz w:val="16"/>
                <w:szCs w:val="16"/>
              </w:rPr>
              <w:t>619</w:t>
            </w:r>
          </w:p>
        </w:tc>
        <w:tc>
          <w:tcPr>
            <w:tcW w:w="1134" w:type="dxa"/>
            <w:shd w:val="clear" w:color="auto" w:fill="auto"/>
          </w:tcPr>
          <w:p w14:paraId="62901F9B"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E1976D7" w14:textId="77777777" w:rsidR="00A63DBF" w:rsidRPr="00CA74E4" w:rsidRDefault="00A63DBF" w:rsidP="00A63DBF">
            <w:pPr>
              <w:rPr>
                <w:sz w:val="16"/>
                <w:szCs w:val="16"/>
              </w:rPr>
            </w:pPr>
          </w:p>
        </w:tc>
        <w:tc>
          <w:tcPr>
            <w:tcW w:w="763" w:type="dxa"/>
            <w:shd w:val="clear" w:color="auto" w:fill="auto"/>
          </w:tcPr>
          <w:p w14:paraId="41F107C6"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56C3FF76"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382C251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0989BC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99E189C" w14:textId="77777777" w:rsidR="00A63DBF" w:rsidRPr="00CA74E4" w:rsidRDefault="00A63DBF" w:rsidP="00A63DBF">
            <w:pPr>
              <w:rPr>
                <w:sz w:val="16"/>
                <w:szCs w:val="16"/>
              </w:rPr>
            </w:pPr>
          </w:p>
        </w:tc>
        <w:tc>
          <w:tcPr>
            <w:tcW w:w="992" w:type="dxa"/>
            <w:shd w:val="clear" w:color="auto" w:fill="auto"/>
          </w:tcPr>
          <w:p w14:paraId="5122EC4B"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43CFC7FF"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153857CF"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2D8D4F55" w14:textId="77777777" w:rsidR="00A63DBF" w:rsidRPr="00CA74E4" w:rsidRDefault="00A63DBF" w:rsidP="00A63DBF">
            <w:pPr>
              <w:rPr>
                <w:sz w:val="16"/>
                <w:szCs w:val="16"/>
              </w:rPr>
            </w:pPr>
            <w:r>
              <w:rPr>
                <w:sz w:val="16"/>
                <w:szCs w:val="16"/>
              </w:rPr>
              <w:t>Б</w:t>
            </w:r>
          </w:p>
        </w:tc>
      </w:tr>
      <w:tr w:rsidR="00A63DBF" w:rsidRPr="00CA74E4" w14:paraId="0C157B59" w14:textId="77777777" w:rsidTr="001672E9">
        <w:tc>
          <w:tcPr>
            <w:tcW w:w="747" w:type="dxa"/>
            <w:shd w:val="clear" w:color="auto" w:fill="auto"/>
          </w:tcPr>
          <w:p w14:paraId="43B0FB0C" w14:textId="77777777" w:rsidR="00A63DBF" w:rsidRPr="00C238E9" w:rsidRDefault="00A63DBF" w:rsidP="00A63DBF">
            <w:pPr>
              <w:rPr>
                <w:sz w:val="16"/>
                <w:szCs w:val="16"/>
              </w:rPr>
            </w:pPr>
            <w:r w:rsidRPr="00C238E9">
              <w:rPr>
                <w:sz w:val="16"/>
                <w:szCs w:val="16"/>
              </w:rPr>
              <w:t>620</w:t>
            </w:r>
          </w:p>
        </w:tc>
        <w:tc>
          <w:tcPr>
            <w:tcW w:w="1134" w:type="dxa"/>
            <w:shd w:val="clear" w:color="auto" w:fill="auto"/>
          </w:tcPr>
          <w:p w14:paraId="779BDA3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10F6E89" w14:textId="77777777" w:rsidR="00A63DBF" w:rsidRPr="00CA74E4" w:rsidRDefault="00A63DBF" w:rsidP="00A63DBF">
            <w:pPr>
              <w:rPr>
                <w:sz w:val="16"/>
                <w:szCs w:val="16"/>
              </w:rPr>
            </w:pPr>
          </w:p>
        </w:tc>
        <w:tc>
          <w:tcPr>
            <w:tcW w:w="763" w:type="dxa"/>
            <w:shd w:val="clear" w:color="auto" w:fill="auto"/>
          </w:tcPr>
          <w:p w14:paraId="38104FAB"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64CD1B0D"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2B93A9F3"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AEB9C27"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BD26BF2" w14:textId="77777777" w:rsidR="00A63DBF" w:rsidRPr="00CA74E4" w:rsidRDefault="00A63DBF" w:rsidP="00A63DBF">
            <w:pPr>
              <w:rPr>
                <w:sz w:val="16"/>
                <w:szCs w:val="16"/>
              </w:rPr>
            </w:pPr>
          </w:p>
        </w:tc>
        <w:tc>
          <w:tcPr>
            <w:tcW w:w="992" w:type="dxa"/>
            <w:shd w:val="clear" w:color="auto" w:fill="auto"/>
          </w:tcPr>
          <w:p w14:paraId="7283EC57"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4A0EC61B"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33D2E76E"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3D0536D6" w14:textId="77777777" w:rsidR="00A63DBF" w:rsidRPr="00CA74E4" w:rsidRDefault="00A63DBF" w:rsidP="00A63DBF">
            <w:pPr>
              <w:rPr>
                <w:sz w:val="16"/>
                <w:szCs w:val="16"/>
              </w:rPr>
            </w:pPr>
            <w:r>
              <w:rPr>
                <w:sz w:val="16"/>
                <w:szCs w:val="16"/>
              </w:rPr>
              <w:t>Б</w:t>
            </w:r>
          </w:p>
        </w:tc>
      </w:tr>
      <w:tr w:rsidR="00A63DBF" w:rsidRPr="00CA74E4" w14:paraId="0A6D5531" w14:textId="77777777" w:rsidTr="001672E9">
        <w:tc>
          <w:tcPr>
            <w:tcW w:w="747" w:type="dxa"/>
            <w:shd w:val="clear" w:color="auto" w:fill="auto"/>
          </w:tcPr>
          <w:p w14:paraId="2F29C360" w14:textId="77777777" w:rsidR="00A63DBF" w:rsidRPr="00C238E9" w:rsidRDefault="00A63DBF" w:rsidP="00A63DBF">
            <w:pPr>
              <w:rPr>
                <w:sz w:val="16"/>
                <w:szCs w:val="16"/>
              </w:rPr>
            </w:pPr>
            <w:r w:rsidRPr="00C238E9">
              <w:rPr>
                <w:sz w:val="16"/>
                <w:szCs w:val="16"/>
              </w:rPr>
              <w:t>621</w:t>
            </w:r>
          </w:p>
        </w:tc>
        <w:tc>
          <w:tcPr>
            <w:tcW w:w="1134" w:type="dxa"/>
            <w:shd w:val="clear" w:color="auto" w:fill="auto"/>
          </w:tcPr>
          <w:p w14:paraId="7038FCA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540CCFC" w14:textId="77777777" w:rsidR="00A63DBF" w:rsidRPr="00CA74E4" w:rsidRDefault="00A63DBF" w:rsidP="00A63DBF">
            <w:pPr>
              <w:rPr>
                <w:sz w:val="16"/>
                <w:szCs w:val="16"/>
              </w:rPr>
            </w:pPr>
          </w:p>
        </w:tc>
        <w:tc>
          <w:tcPr>
            <w:tcW w:w="763" w:type="dxa"/>
            <w:shd w:val="clear" w:color="auto" w:fill="auto"/>
          </w:tcPr>
          <w:p w14:paraId="3204BC62"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7ABBD776" w14:textId="1D4FA9EB" w:rsidR="00A63DBF" w:rsidRPr="00CA74E4" w:rsidRDefault="00A63DBF" w:rsidP="00A63DBF">
            <w:pPr>
              <w:rPr>
                <w:sz w:val="16"/>
                <w:szCs w:val="16"/>
              </w:rPr>
            </w:pPr>
            <w:r w:rsidRPr="00CA74E4">
              <w:rPr>
                <w:sz w:val="16"/>
                <w:szCs w:val="16"/>
              </w:rPr>
              <w:t>8 + 9 + 10 + 11</w:t>
            </w:r>
            <w:r>
              <w:rPr>
                <w:sz w:val="16"/>
                <w:szCs w:val="16"/>
              </w:rPr>
              <w:t xml:space="preserve"> + 12 + 13 + 14+15</w:t>
            </w:r>
          </w:p>
        </w:tc>
        <w:tc>
          <w:tcPr>
            <w:tcW w:w="684" w:type="dxa"/>
            <w:shd w:val="clear" w:color="auto" w:fill="auto"/>
          </w:tcPr>
          <w:p w14:paraId="1345BE3C"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59FBAB7"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BCB0428" w14:textId="77777777" w:rsidR="00A63DBF" w:rsidRPr="00CA74E4" w:rsidRDefault="00A63DBF" w:rsidP="00A63DBF">
            <w:pPr>
              <w:rPr>
                <w:sz w:val="16"/>
                <w:szCs w:val="16"/>
              </w:rPr>
            </w:pPr>
          </w:p>
        </w:tc>
        <w:tc>
          <w:tcPr>
            <w:tcW w:w="992" w:type="dxa"/>
            <w:shd w:val="clear" w:color="auto" w:fill="auto"/>
          </w:tcPr>
          <w:p w14:paraId="066B27CF"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57E2E94B"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371CCBD2"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66C40E81" w14:textId="77777777" w:rsidR="00A63DBF" w:rsidRPr="00CA74E4" w:rsidRDefault="00A63DBF" w:rsidP="00A63DBF">
            <w:pPr>
              <w:rPr>
                <w:sz w:val="16"/>
                <w:szCs w:val="16"/>
              </w:rPr>
            </w:pPr>
            <w:r>
              <w:rPr>
                <w:sz w:val="16"/>
                <w:szCs w:val="16"/>
              </w:rPr>
              <w:t>Б</w:t>
            </w:r>
          </w:p>
        </w:tc>
      </w:tr>
      <w:tr w:rsidR="00A63DBF" w:rsidRPr="00CA74E4" w14:paraId="21C2FA08" w14:textId="77777777" w:rsidTr="001672E9">
        <w:tc>
          <w:tcPr>
            <w:tcW w:w="747" w:type="dxa"/>
            <w:shd w:val="clear" w:color="auto" w:fill="auto"/>
          </w:tcPr>
          <w:p w14:paraId="1F69E29D" w14:textId="77777777" w:rsidR="00A63DBF" w:rsidRPr="00C238E9" w:rsidRDefault="00A63DBF" w:rsidP="00A63DBF">
            <w:pPr>
              <w:rPr>
                <w:sz w:val="16"/>
                <w:szCs w:val="16"/>
              </w:rPr>
            </w:pPr>
            <w:r w:rsidRPr="00C238E9">
              <w:rPr>
                <w:sz w:val="16"/>
                <w:szCs w:val="16"/>
              </w:rPr>
              <w:t>622</w:t>
            </w:r>
          </w:p>
        </w:tc>
        <w:tc>
          <w:tcPr>
            <w:tcW w:w="1134" w:type="dxa"/>
            <w:shd w:val="clear" w:color="auto" w:fill="auto"/>
          </w:tcPr>
          <w:p w14:paraId="3C27622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DED1FB9" w14:textId="77777777" w:rsidR="00A63DBF" w:rsidRPr="00CA74E4" w:rsidRDefault="00A63DBF" w:rsidP="00A63DBF">
            <w:pPr>
              <w:rPr>
                <w:sz w:val="16"/>
                <w:szCs w:val="16"/>
              </w:rPr>
            </w:pPr>
          </w:p>
        </w:tc>
        <w:tc>
          <w:tcPr>
            <w:tcW w:w="763" w:type="dxa"/>
            <w:shd w:val="clear" w:color="auto" w:fill="auto"/>
          </w:tcPr>
          <w:p w14:paraId="1CE6E6D5"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61323F0F" w14:textId="7EE1ED22"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5FAA1FC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C92F74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D245526" w14:textId="77777777" w:rsidR="00A63DBF" w:rsidRPr="00CA74E4" w:rsidRDefault="00A63DBF" w:rsidP="00A63DBF">
            <w:pPr>
              <w:rPr>
                <w:sz w:val="16"/>
                <w:szCs w:val="16"/>
              </w:rPr>
            </w:pPr>
          </w:p>
        </w:tc>
        <w:tc>
          <w:tcPr>
            <w:tcW w:w="992" w:type="dxa"/>
            <w:shd w:val="clear" w:color="auto" w:fill="auto"/>
          </w:tcPr>
          <w:p w14:paraId="05E37929"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02ABD205"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14A4BF2B"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0F4694B1" w14:textId="77777777" w:rsidR="00A63DBF" w:rsidRPr="00CA74E4" w:rsidRDefault="00A63DBF" w:rsidP="00A63DBF">
            <w:pPr>
              <w:rPr>
                <w:sz w:val="16"/>
                <w:szCs w:val="16"/>
              </w:rPr>
            </w:pPr>
            <w:r>
              <w:rPr>
                <w:sz w:val="16"/>
                <w:szCs w:val="16"/>
              </w:rPr>
              <w:t>Б</w:t>
            </w:r>
          </w:p>
        </w:tc>
      </w:tr>
      <w:tr w:rsidR="00A63DBF" w:rsidRPr="00CA74E4" w14:paraId="3DDDA6AD" w14:textId="77777777" w:rsidTr="001672E9">
        <w:tc>
          <w:tcPr>
            <w:tcW w:w="747" w:type="dxa"/>
            <w:shd w:val="clear" w:color="auto" w:fill="auto"/>
          </w:tcPr>
          <w:p w14:paraId="4FFED36E" w14:textId="77777777" w:rsidR="00A63DBF" w:rsidRPr="00C238E9" w:rsidRDefault="00A63DBF" w:rsidP="00A63DBF">
            <w:pPr>
              <w:rPr>
                <w:sz w:val="16"/>
                <w:szCs w:val="16"/>
              </w:rPr>
            </w:pPr>
            <w:r w:rsidRPr="00C238E9">
              <w:rPr>
                <w:sz w:val="16"/>
                <w:szCs w:val="16"/>
              </w:rPr>
              <w:t>623</w:t>
            </w:r>
          </w:p>
        </w:tc>
        <w:tc>
          <w:tcPr>
            <w:tcW w:w="1134" w:type="dxa"/>
            <w:shd w:val="clear" w:color="auto" w:fill="auto"/>
          </w:tcPr>
          <w:p w14:paraId="7E020A9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F5CFE5A" w14:textId="77777777" w:rsidR="00A63DBF" w:rsidRPr="00CA74E4" w:rsidRDefault="00A63DBF" w:rsidP="00A63DBF">
            <w:pPr>
              <w:rPr>
                <w:sz w:val="16"/>
                <w:szCs w:val="16"/>
              </w:rPr>
            </w:pPr>
          </w:p>
        </w:tc>
        <w:tc>
          <w:tcPr>
            <w:tcW w:w="763" w:type="dxa"/>
            <w:shd w:val="clear" w:color="auto" w:fill="auto"/>
          </w:tcPr>
          <w:p w14:paraId="1D967EDD"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318DB8A8" w14:textId="5D537555"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24F1CCB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B4841FA"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E18136C" w14:textId="77777777" w:rsidR="00A63DBF" w:rsidRPr="00CA74E4" w:rsidRDefault="00A63DBF" w:rsidP="00A63DBF">
            <w:pPr>
              <w:rPr>
                <w:sz w:val="16"/>
                <w:szCs w:val="16"/>
              </w:rPr>
            </w:pPr>
          </w:p>
        </w:tc>
        <w:tc>
          <w:tcPr>
            <w:tcW w:w="992" w:type="dxa"/>
            <w:shd w:val="clear" w:color="auto" w:fill="auto"/>
          </w:tcPr>
          <w:p w14:paraId="0CADFCF7"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09CE4455"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492037FC"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7410A6D8" w14:textId="77777777" w:rsidR="00A63DBF" w:rsidRPr="00CA74E4" w:rsidRDefault="00A63DBF" w:rsidP="00A63DBF">
            <w:pPr>
              <w:rPr>
                <w:sz w:val="16"/>
                <w:szCs w:val="16"/>
              </w:rPr>
            </w:pPr>
            <w:r>
              <w:rPr>
                <w:sz w:val="16"/>
                <w:szCs w:val="16"/>
              </w:rPr>
              <w:t>Б</w:t>
            </w:r>
          </w:p>
        </w:tc>
      </w:tr>
      <w:tr w:rsidR="00A63DBF" w:rsidRPr="00CA74E4" w14:paraId="7C06E394" w14:textId="77777777" w:rsidTr="001672E9">
        <w:tc>
          <w:tcPr>
            <w:tcW w:w="747" w:type="dxa"/>
            <w:shd w:val="clear" w:color="auto" w:fill="auto"/>
          </w:tcPr>
          <w:p w14:paraId="7B501E93" w14:textId="77777777" w:rsidR="00A63DBF" w:rsidRPr="00C238E9" w:rsidRDefault="00A63DBF" w:rsidP="00A63DBF">
            <w:pPr>
              <w:rPr>
                <w:sz w:val="16"/>
                <w:szCs w:val="16"/>
              </w:rPr>
            </w:pPr>
            <w:r w:rsidRPr="00C238E9">
              <w:rPr>
                <w:sz w:val="16"/>
                <w:szCs w:val="16"/>
              </w:rPr>
              <w:t>624</w:t>
            </w:r>
          </w:p>
        </w:tc>
        <w:tc>
          <w:tcPr>
            <w:tcW w:w="1134" w:type="dxa"/>
            <w:shd w:val="clear" w:color="auto" w:fill="auto"/>
          </w:tcPr>
          <w:p w14:paraId="4BB1E48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29954C8" w14:textId="77777777" w:rsidR="00A63DBF" w:rsidRPr="00CA74E4" w:rsidRDefault="00A63DBF" w:rsidP="00A63DBF">
            <w:pPr>
              <w:rPr>
                <w:sz w:val="16"/>
                <w:szCs w:val="16"/>
              </w:rPr>
            </w:pPr>
          </w:p>
        </w:tc>
        <w:tc>
          <w:tcPr>
            <w:tcW w:w="763" w:type="dxa"/>
            <w:shd w:val="clear" w:color="auto" w:fill="auto"/>
          </w:tcPr>
          <w:p w14:paraId="4F563D8B"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3A83E2E1" w14:textId="724035BE"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70A3930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E4B48D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936DC17" w14:textId="77777777" w:rsidR="00A63DBF" w:rsidRPr="00CA74E4" w:rsidRDefault="00A63DBF" w:rsidP="00A63DBF">
            <w:pPr>
              <w:rPr>
                <w:sz w:val="16"/>
                <w:szCs w:val="16"/>
              </w:rPr>
            </w:pPr>
          </w:p>
        </w:tc>
        <w:tc>
          <w:tcPr>
            <w:tcW w:w="992" w:type="dxa"/>
            <w:shd w:val="clear" w:color="auto" w:fill="auto"/>
          </w:tcPr>
          <w:p w14:paraId="08A632BA"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6AF4D146"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4D0D641D"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15C685C7" w14:textId="77777777" w:rsidR="00A63DBF" w:rsidRPr="00CA74E4" w:rsidRDefault="00A63DBF" w:rsidP="00A63DBF">
            <w:pPr>
              <w:rPr>
                <w:sz w:val="16"/>
                <w:szCs w:val="16"/>
              </w:rPr>
            </w:pPr>
            <w:r>
              <w:rPr>
                <w:sz w:val="16"/>
                <w:szCs w:val="16"/>
              </w:rPr>
              <w:t>Б</w:t>
            </w:r>
          </w:p>
        </w:tc>
      </w:tr>
      <w:tr w:rsidR="00A63DBF" w:rsidRPr="00CA74E4" w14:paraId="20EB1623" w14:textId="77777777" w:rsidTr="001672E9">
        <w:tc>
          <w:tcPr>
            <w:tcW w:w="747" w:type="dxa"/>
            <w:shd w:val="clear" w:color="auto" w:fill="auto"/>
          </w:tcPr>
          <w:p w14:paraId="2F559F20" w14:textId="77777777" w:rsidR="00A63DBF" w:rsidRPr="00C238E9" w:rsidRDefault="00A63DBF" w:rsidP="00A63DBF">
            <w:pPr>
              <w:rPr>
                <w:sz w:val="16"/>
                <w:szCs w:val="16"/>
              </w:rPr>
            </w:pPr>
            <w:r w:rsidRPr="00C238E9">
              <w:rPr>
                <w:sz w:val="16"/>
                <w:szCs w:val="16"/>
              </w:rPr>
              <w:t>625</w:t>
            </w:r>
          </w:p>
        </w:tc>
        <w:tc>
          <w:tcPr>
            <w:tcW w:w="1134" w:type="dxa"/>
            <w:shd w:val="clear" w:color="auto" w:fill="auto"/>
          </w:tcPr>
          <w:p w14:paraId="02C659E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E74C7FF" w14:textId="77777777" w:rsidR="00A63DBF" w:rsidRPr="00CA74E4" w:rsidRDefault="00A63DBF" w:rsidP="00A63DBF">
            <w:pPr>
              <w:rPr>
                <w:sz w:val="16"/>
                <w:szCs w:val="16"/>
              </w:rPr>
            </w:pPr>
          </w:p>
        </w:tc>
        <w:tc>
          <w:tcPr>
            <w:tcW w:w="763" w:type="dxa"/>
            <w:shd w:val="clear" w:color="auto" w:fill="auto"/>
          </w:tcPr>
          <w:p w14:paraId="31292E86"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13EA8D98" w14:textId="245A9F07" w:rsidR="00A63DBF" w:rsidRPr="00CA74E4" w:rsidRDefault="00A63DBF" w:rsidP="00A63DBF">
            <w:pPr>
              <w:rPr>
                <w:sz w:val="16"/>
                <w:szCs w:val="16"/>
              </w:rPr>
            </w:pPr>
            <w:r>
              <w:rPr>
                <w:sz w:val="16"/>
                <w:szCs w:val="16"/>
              </w:rPr>
              <w:t>21</w:t>
            </w:r>
          </w:p>
        </w:tc>
        <w:tc>
          <w:tcPr>
            <w:tcW w:w="684" w:type="dxa"/>
            <w:shd w:val="clear" w:color="auto" w:fill="auto"/>
          </w:tcPr>
          <w:p w14:paraId="2846BB9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C9657C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EB17C26" w14:textId="77777777" w:rsidR="00A63DBF" w:rsidRPr="00CA74E4" w:rsidRDefault="00A63DBF" w:rsidP="00A63DBF">
            <w:pPr>
              <w:rPr>
                <w:sz w:val="16"/>
                <w:szCs w:val="16"/>
              </w:rPr>
            </w:pPr>
          </w:p>
        </w:tc>
        <w:tc>
          <w:tcPr>
            <w:tcW w:w="992" w:type="dxa"/>
            <w:shd w:val="clear" w:color="auto" w:fill="auto"/>
          </w:tcPr>
          <w:p w14:paraId="29F4B35E"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2B91F6D7"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19B759D8"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29FE6EBD" w14:textId="77777777" w:rsidR="00A63DBF" w:rsidRPr="00CA74E4" w:rsidRDefault="00A63DBF" w:rsidP="00A63DBF">
            <w:pPr>
              <w:rPr>
                <w:sz w:val="16"/>
                <w:szCs w:val="16"/>
              </w:rPr>
            </w:pPr>
            <w:r>
              <w:rPr>
                <w:sz w:val="16"/>
                <w:szCs w:val="16"/>
              </w:rPr>
              <w:t>Б</w:t>
            </w:r>
          </w:p>
        </w:tc>
      </w:tr>
      <w:tr w:rsidR="00A63DBF" w:rsidRPr="00CA74E4" w14:paraId="4514CE08" w14:textId="77777777" w:rsidTr="001672E9">
        <w:tc>
          <w:tcPr>
            <w:tcW w:w="747" w:type="dxa"/>
            <w:shd w:val="clear" w:color="auto" w:fill="auto"/>
          </w:tcPr>
          <w:p w14:paraId="75BD0F82" w14:textId="77777777" w:rsidR="00A63DBF" w:rsidRPr="00C238E9" w:rsidRDefault="00A63DBF" w:rsidP="00A63DBF">
            <w:pPr>
              <w:rPr>
                <w:sz w:val="16"/>
                <w:szCs w:val="16"/>
              </w:rPr>
            </w:pPr>
            <w:r w:rsidRPr="00C238E9">
              <w:rPr>
                <w:sz w:val="16"/>
                <w:szCs w:val="16"/>
              </w:rPr>
              <w:t>626</w:t>
            </w:r>
          </w:p>
        </w:tc>
        <w:tc>
          <w:tcPr>
            <w:tcW w:w="1134" w:type="dxa"/>
            <w:shd w:val="clear" w:color="auto" w:fill="auto"/>
          </w:tcPr>
          <w:p w14:paraId="7108E36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D0936A4" w14:textId="77777777" w:rsidR="00A63DBF" w:rsidRPr="00CA74E4" w:rsidRDefault="00A63DBF" w:rsidP="00A63DBF">
            <w:pPr>
              <w:rPr>
                <w:sz w:val="16"/>
                <w:szCs w:val="16"/>
              </w:rPr>
            </w:pPr>
          </w:p>
        </w:tc>
        <w:tc>
          <w:tcPr>
            <w:tcW w:w="763" w:type="dxa"/>
            <w:shd w:val="clear" w:color="auto" w:fill="auto"/>
          </w:tcPr>
          <w:p w14:paraId="65822963"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4D7AA5E3" w14:textId="11FB701B"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753AD70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D57C7A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B9481EE" w14:textId="77777777" w:rsidR="00A63DBF" w:rsidRPr="00CA74E4" w:rsidRDefault="00A63DBF" w:rsidP="00A63DBF">
            <w:pPr>
              <w:rPr>
                <w:sz w:val="16"/>
                <w:szCs w:val="16"/>
              </w:rPr>
            </w:pPr>
          </w:p>
        </w:tc>
        <w:tc>
          <w:tcPr>
            <w:tcW w:w="992" w:type="dxa"/>
            <w:shd w:val="clear" w:color="auto" w:fill="auto"/>
          </w:tcPr>
          <w:p w14:paraId="6B495CF4"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787FE024"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5CC6CDAC"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51CD1E6B" w14:textId="77777777" w:rsidR="00A63DBF" w:rsidRPr="00CA74E4" w:rsidRDefault="00A63DBF" w:rsidP="00A63DBF">
            <w:pPr>
              <w:rPr>
                <w:sz w:val="16"/>
                <w:szCs w:val="16"/>
              </w:rPr>
            </w:pPr>
            <w:r>
              <w:rPr>
                <w:sz w:val="16"/>
                <w:szCs w:val="16"/>
              </w:rPr>
              <w:t>Б</w:t>
            </w:r>
          </w:p>
        </w:tc>
      </w:tr>
      <w:tr w:rsidR="00A63DBF" w:rsidRPr="00CA74E4" w14:paraId="30BEF8BE" w14:textId="77777777" w:rsidTr="001672E9">
        <w:tc>
          <w:tcPr>
            <w:tcW w:w="747" w:type="dxa"/>
            <w:shd w:val="clear" w:color="auto" w:fill="auto"/>
          </w:tcPr>
          <w:p w14:paraId="4A30D69B" w14:textId="77777777" w:rsidR="00A63DBF" w:rsidRPr="00C238E9" w:rsidRDefault="00A63DBF" w:rsidP="00A63DBF">
            <w:pPr>
              <w:rPr>
                <w:sz w:val="16"/>
                <w:szCs w:val="16"/>
              </w:rPr>
            </w:pPr>
            <w:r w:rsidRPr="00C238E9">
              <w:rPr>
                <w:sz w:val="16"/>
                <w:szCs w:val="16"/>
              </w:rPr>
              <w:t>627</w:t>
            </w:r>
          </w:p>
        </w:tc>
        <w:tc>
          <w:tcPr>
            <w:tcW w:w="1134" w:type="dxa"/>
            <w:shd w:val="clear" w:color="auto" w:fill="auto"/>
          </w:tcPr>
          <w:p w14:paraId="4EA5E00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C8F958D" w14:textId="77777777" w:rsidR="00A63DBF" w:rsidRPr="00CA74E4" w:rsidRDefault="00A63DBF" w:rsidP="00A63DBF">
            <w:pPr>
              <w:rPr>
                <w:sz w:val="16"/>
                <w:szCs w:val="16"/>
              </w:rPr>
            </w:pPr>
          </w:p>
        </w:tc>
        <w:tc>
          <w:tcPr>
            <w:tcW w:w="763" w:type="dxa"/>
            <w:shd w:val="clear" w:color="auto" w:fill="auto"/>
          </w:tcPr>
          <w:p w14:paraId="3B69207C"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4B0FFBDB" w14:textId="3D824B1B" w:rsidR="00A63DBF" w:rsidRPr="00CA74E4" w:rsidRDefault="00A63DBF" w:rsidP="00A63DBF">
            <w:pPr>
              <w:rPr>
                <w:sz w:val="16"/>
                <w:szCs w:val="16"/>
              </w:rPr>
            </w:pPr>
            <w:r>
              <w:rPr>
                <w:sz w:val="16"/>
                <w:szCs w:val="16"/>
              </w:rPr>
              <w:t>30</w:t>
            </w:r>
          </w:p>
        </w:tc>
        <w:tc>
          <w:tcPr>
            <w:tcW w:w="684" w:type="dxa"/>
            <w:shd w:val="clear" w:color="auto" w:fill="auto"/>
          </w:tcPr>
          <w:p w14:paraId="3F3DCCFC"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0EDC3E0"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C804A87" w14:textId="77777777" w:rsidR="00A63DBF" w:rsidRPr="00CA74E4" w:rsidRDefault="00A63DBF" w:rsidP="00A63DBF">
            <w:pPr>
              <w:rPr>
                <w:sz w:val="16"/>
                <w:szCs w:val="16"/>
              </w:rPr>
            </w:pPr>
          </w:p>
        </w:tc>
        <w:tc>
          <w:tcPr>
            <w:tcW w:w="992" w:type="dxa"/>
            <w:shd w:val="clear" w:color="auto" w:fill="auto"/>
          </w:tcPr>
          <w:p w14:paraId="60B81B4C"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11FC0F00"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0DD8250E"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38124A73" w14:textId="77777777" w:rsidR="00A63DBF" w:rsidRPr="00CA74E4" w:rsidRDefault="00A63DBF" w:rsidP="00A63DBF">
            <w:pPr>
              <w:rPr>
                <w:sz w:val="16"/>
                <w:szCs w:val="16"/>
              </w:rPr>
            </w:pPr>
            <w:r>
              <w:rPr>
                <w:sz w:val="16"/>
                <w:szCs w:val="16"/>
              </w:rPr>
              <w:t>Б</w:t>
            </w:r>
          </w:p>
        </w:tc>
      </w:tr>
      <w:tr w:rsidR="00A63DBF" w:rsidRPr="00CA74E4" w14:paraId="4EBAF770" w14:textId="77777777" w:rsidTr="001672E9">
        <w:tc>
          <w:tcPr>
            <w:tcW w:w="747" w:type="dxa"/>
            <w:shd w:val="clear" w:color="auto" w:fill="auto"/>
          </w:tcPr>
          <w:p w14:paraId="29595822" w14:textId="77777777" w:rsidR="00A63DBF" w:rsidRPr="00C238E9" w:rsidRDefault="00A63DBF" w:rsidP="00A63DBF">
            <w:pPr>
              <w:rPr>
                <w:sz w:val="16"/>
                <w:szCs w:val="16"/>
              </w:rPr>
            </w:pPr>
            <w:r w:rsidRPr="00C238E9">
              <w:rPr>
                <w:sz w:val="16"/>
                <w:szCs w:val="16"/>
              </w:rPr>
              <w:t>628</w:t>
            </w:r>
          </w:p>
        </w:tc>
        <w:tc>
          <w:tcPr>
            <w:tcW w:w="1134" w:type="dxa"/>
            <w:shd w:val="clear" w:color="auto" w:fill="auto"/>
          </w:tcPr>
          <w:p w14:paraId="6396D24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C0E34BB" w14:textId="77777777" w:rsidR="00A63DBF" w:rsidRPr="00CA74E4" w:rsidRDefault="00A63DBF" w:rsidP="00A63DBF">
            <w:pPr>
              <w:rPr>
                <w:sz w:val="16"/>
                <w:szCs w:val="16"/>
              </w:rPr>
            </w:pPr>
          </w:p>
        </w:tc>
        <w:tc>
          <w:tcPr>
            <w:tcW w:w="763" w:type="dxa"/>
            <w:shd w:val="clear" w:color="auto" w:fill="auto"/>
          </w:tcPr>
          <w:p w14:paraId="3809A73A"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656125DF"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5AF6D8F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AEF6137"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C7145C2" w14:textId="77777777" w:rsidR="00A63DBF" w:rsidRPr="00CA74E4" w:rsidRDefault="00A63DBF" w:rsidP="00A63DBF">
            <w:pPr>
              <w:rPr>
                <w:sz w:val="16"/>
                <w:szCs w:val="16"/>
              </w:rPr>
            </w:pPr>
          </w:p>
        </w:tc>
        <w:tc>
          <w:tcPr>
            <w:tcW w:w="992" w:type="dxa"/>
            <w:shd w:val="clear" w:color="auto" w:fill="auto"/>
          </w:tcPr>
          <w:p w14:paraId="008E07F6"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63D40BBB"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58D2FAF2" w14:textId="77777777" w:rsidR="00A63DBF" w:rsidRPr="00CA74E4" w:rsidRDefault="00A63DBF" w:rsidP="00A63DBF">
            <w:pPr>
              <w:rPr>
                <w:sz w:val="16"/>
                <w:szCs w:val="16"/>
              </w:rPr>
            </w:pPr>
            <w:r w:rsidRPr="00CA74E4">
              <w:rPr>
                <w:sz w:val="16"/>
                <w:szCs w:val="16"/>
              </w:rPr>
              <w:t xml:space="preserve">Сумма амортизации ОС по данным баланса не соответствует </w:t>
            </w:r>
            <w:r w:rsidRPr="00CA74E4">
              <w:rPr>
                <w:sz w:val="16"/>
                <w:szCs w:val="16"/>
              </w:rPr>
              <w:lastRenderedPageBreak/>
              <w:t>идентичному показателю в ф. 0503368 (бюджет)</w:t>
            </w:r>
          </w:p>
        </w:tc>
        <w:tc>
          <w:tcPr>
            <w:tcW w:w="709" w:type="dxa"/>
            <w:shd w:val="clear" w:color="auto" w:fill="auto"/>
          </w:tcPr>
          <w:p w14:paraId="30F1FE71" w14:textId="77777777" w:rsidR="00A63DBF" w:rsidRPr="00CA74E4" w:rsidRDefault="00A63DBF" w:rsidP="00A63DBF">
            <w:pPr>
              <w:rPr>
                <w:sz w:val="16"/>
                <w:szCs w:val="16"/>
              </w:rPr>
            </w:pPr>
            <w:r>
              <w:rPr>
                <w:sz w:val="16"/>
                <w:szCs w:val="16"/>
              </w:rPr>
              <w:lastRenderedPageBreak/>
              <w:t>Б</w:t>
            </w:r>
          </w:p>
        </w:tc>
      </w:tr>
      <w:tr w:rsidR="00A63DBF" w:rsidRPr="00CA74E4" w14:paraId="1E728F5B" w14:textId="77777777" w:rsidTr="001672E9">
        <w:tc>
          <w:tcPr>
            <w:tcW w:w="747" w:type="dxa"/>
            <w:shd w:val="clear" w:color="auto" w:fill="auto"/>
          </w:tcPr>
          <w:p w14:paraId="75B35AFA" w14:textId="77777777" w:rsidR="00A63DBF" w:rsidRPr="00C238E9" w:rsidRDefault="00A63DBF" w:rsidP="00A63DBF">
            <w:pPr>
              <w:rPr>
                <w:sz w:val="16"/>
                <w:szCs w:val="16"/>
              </w:rPr>
            </w:pPr>
            <w:r w:rsidRPr="00C238E9">
              <w:rPr>
                <w:sz w:val="16"/>
                <w:szCs w:val="16"/>
              </w:rPr>
              <w:lastRenderedPageBreak/>
              <w:t>629</w:t>
            </w:r>
          </w:p>
        </w:tc>
        <w:tc>
          <w:tcPr>
            <w:tcW w:w="1134" w:type="dxa"/>
            <w:shd w:val="clear" w:color="auto" w:fill="auto"/>
          </w:tcPr>
          <w:p w14:paraId="7CB61A1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1149696" w14:textId="77777777" w:rsidR="00A63DBF" w:rsidRPr="00CA74E4" w:rsidRDefault="00A63DBF" w:rsidP="00A63DBF">
            <w:pPr>
              <w:rPr>
                <w:sz w:val="16"/>
                <w:szCs w:val="16"/>
              </w:rPr>
            </w:pPr>
          </w:p>
        </w:tc>
        <w:tc>
          <w:tcPr>
            <w:tcW w:w="763" w:type="dxa"/>
            <w:shd w:val="clear" w:color="auto" w:fill="auto"/>
          </w:tcPr>
          <w:p w14:paraId="3DE1E06B"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1D6B4051"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368F15E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A490F4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FDBB2AA" w14:textId="77777777" w:rsidR="00A63DBF" w:rsidRPr="00CA74E4" w:rsidRDefault="00A63DBF" w:rsidP="00A63DBF">
            <w:pPr>
              <w:rPr>
                <w:sz w:val="16"/>
                <w:szCs w:val="16"/>
              </w:rPr>
            </w:pPr>
          </w:p>
        </w:tc>
        <w:tc>
          <w:tcPr>
            <w:tcW w:w="992" w:type="dxa"/>
            <w:shd w:val="clear" w:color="auto" w:fill="auto"/>
          </w:tcPr>
          <w:p w14:paraId="3A62137A"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5F92027D"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7F766713"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7C5D32CB" w14:textId="77777777" w:rsidR="00A63DBF" w:rsidRPr="00CA74E4" w:rsidRDefault="00A63DBF" w:rsidP="00A63DBF">
            <w:pPr>
              <w:rPr>
                <w:sz w:val="16"/>
                <w:szCs w:val="16"/>
              </w:rPr>
            </w:pPr>
            <w:r>
              <w:rPr>
                <w:sz w:val="16"/>
                <w:szCs w:val="16"/>
              </w:rPr>
              <w:t>Б</w:t>
            </w:r>
          </w:p>
        </w:tc>
      </w:tr>
      <w:tr w:rsidR="00A63DBF" w:rsidRPr="00CA74E4" w14:paraId="4562AC68" w14:textId="77777777" w:rsidTr="001672E9">
        <w:tc>
          <w:tcPr>
            <w:tcW w:w="747" w:type="dxa"/>
            <w:shd w:val="clear" w:color="auto" w:fill="auto"/>
          </w:tcPr>
          <w:p w14:paraId="2BF26868" w14:textId="77777777" w:rsidR="00A63DBF" w:rsidRPr="00C238E9" w:rsidRDefault="00A63DBF" w:rsidP="00A63DBF">
            <w:pPr>
              <w:rPr>
                <w:sz w:val="16"/>
                <w:szCs w:val="16"/>
              </w:rPr>
            </w:pPr>
            <w:r w:rsidRPr="00C238E9">
              <w:rPr>
                <w:sz w:val="16"/>
                <w:szCs w:val="16"/>
              </w:rPr>
              <w:t>630</w:t>
            </w:r>
          </w:p>
        </w:tc>
        <w:tc>
          <w:tcPr>
            <w:tcW w:w="1134" w:type="dxa"/>
            <w:shd w:val="clear" w:color="auto" w:fill="auto"/>
          </w:tcPr>
          <w:p w14:paraId="0D9C292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AE3D965" w14:textId="77777777" w:rsidR="00A63DBF" w:rsidRPr="00CA74E4" w:rsidRDefault="00A63DBF" w:rsidP="00A63DBF">
            <w:pPr>
              <w:rPr>
                <w:sz w:val="16"/>
                <w:szCs w:val="16"/>
              </w:rPr>
            </w:pPr>
          </w:p>
        </w:tc>
        <w:tc>
          <w:tcPr>
            <w:tcW w:w="763" w:type="dxa"/>
            <w:shd w:val="clear" w:color="auto" w:fill="auto"/>
          </w:tcPr>
          <w:p w14:paraId="5217C6D1"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75331292"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435C524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7CDC66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C4188B4" w14:textId="77777777" w:rsidR="00A63DBF" w:rsidRPr="00CA74E4" w:rsidRDefault="00A63DBF" w:rsidP="00A63DBF">
            <w:pPr>
              <w:rPr>
                <w:sz w:val="16"/>
                <w:szCs w:val="16"/>
              </w:rPr>
            </w:pPr>
          </w:p>
        </w:tc>
        <w:tc>
          <w:tcPr>
            <w:tcW w:w="992" w:type="dxa"/>
            <w:shd w:val="clear" w:color="auto" w:fill="auto"/>
          </w:tcPr>
          <w:p w14:paraId="39264412"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0C0E48D9"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1B0D6C4D"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6D0073AD" w14:textId="77777777" w:rsidR="00A63DBF" w:rsidRPr="00CA74E4" w:rsidRDefault="00A63DBF" w:rsidP="00A63DBF">
            <w:pPr>
              <w:rPr>
                <w:sz w:val="16"/>
                <w:szCs w:val="16"/>
              </w:rPr>
            </w:pPr>
            <w:r>
              <w:rPr>
                <w:sz w:val="16"/>
                <w:szCs w:val="16"/>
              </w:rPr>
              <w:t>Б</w:t>
            </w:r>
          </w:p>
        </w:tc>
      </w:tr>
      <w:tr w:rsidR="00A63DBF" w:rsidRPr="00CA74E4" w14:paraId="6E96678C" w14:textId="77777777" w:rsidTr="001672E9">
        <w:tc>
          <w:tcPr>
            <w:tcW w:w="747" w:type="dxa"/>
            <w:shd w:val="clear" w:color="auto" w:fill="auto"/>
          </w:tcPr>
          <w:p w14:paraId="757CF5A8" w14:textId="77777777" w:rsidR="00A63DBF" w:rsidRPr="00C238E9" w:rsidRDefault="00A63DBF" w:rsidP="00A63DBF">
            <w:pPr>
              <w:rPr>
                <w:sz w:val="16"/>
                <w:szCs w:val="16"/>
              </w:rPr>
            </w:pPr>
            <w:r w:rsidRPr="00C238E9">
              <w:rPr>
                <w:sz w:val="16"/>
                <w:szCs w:val="16"/>
              </w:rPr>
              <w:t>631</w:t>
            </w:r>
          </w:p>
        </w:tc>
        <w:tc>
          <w:tcPr>
            <w:tcW w:w="1134" w:type="dxa"/>
            <w:shd w:val="clear" w:color="auto" w:fill="auto"/>
          </w:tcPr>
          <w:p w14:paraId="55E9331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E5A5D0F" w14:textId="77777777" w:rsidR="00A63DBF" w:rsidRPr="00CA74E4" w:rsidRDefault="00A63DBF" w:rsidP="00A63DBF">
            <w:pPr>
              <w:rPr>
                <w:sz w:val="16"/>
                <w:szCs w:val="16"/>
              </w:rPr>
            </w:pPr>
          </w:p>
        </w:tc>
        <w:tc>
          <w:tcPr>
            <w:tcW w:w="763" w:type="dxa"/>
            <w:shd w:val="clear" w:color="auto" w:fill="auto"/>
          </w:tcPr>
          <w:p w14:paraId="1BB108E1"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71AE6019" w14:textId="53F4D634"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49A9A068"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B7BA36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138764B" w14:textId="77777777" w:rsidR="00A63DBF" w:rsidRPr="00CA74E4" w:rsidRDefault="00A63DBF" w:rsidP="00A63DBF">
            <w:pPr>
              <w:rPr>
                <w:sz w:val="16"/>
                <w:szCs w:val="16"/>
              </w:rPr>
            </w:pPr>
          </w:p>
        </w:tc>
        <w:tc>
          <w:tcPr>
            <w:tcW w:w="992" w:type="dxa"/>
            <w:shd w:val="clear" w:color="auto" w:fill="auto"/>
          </w:tcPr>
          <w:p w14:paraId="0E1EE6DA"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528AF73C"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383BA1EC"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62BFAE81" w14:textId="77777777" w:rsidR="00A63DBF" w:rsidRPr="00CA74E4" w:rsidRDefault="00A63DBF" w:rsidP="00A63DBF">
            <w:pPr>
              <w:rPr>
                <w:sz w:val="16"/>
                <w:szCs w:val="16"/>
              </w:rPr>
            </w:pPr>
            <w:r>
              <w:rPr>
                <w:sz w:val="16"/>
                <w:szCs w:val="16"/>
              </w:rPr>
              <w:t>Б</w:t>
            </w:r>
          </w:p>
        </w:tc>
      </w:tr>
      <w:tr w:rsidR="00A63DBF" w:rsidRPr="00CA74E4" w14:paraId="431251C4" w14:textId="77777777" w:rsidTr="001672E9">
        <w:tc>
          <w:tcPr>
            <w:tcW w:w="747" w:type="dxa"/>
            <w:shd w:val="clear" w:color="auto" w:fill="auto"/>
          </w:tcPr>
          <w:p w14:paraId="1B0F5A27" w14:textId="77777777" w:rsidR="00A63DBF" w:rsidRPr="00C238E9" w:rsidRDefault="00A63DBF" w:rsidP="00A63DBF">
            <w:pPr>
              <w:rPr>
                <w:sz w:val="16"/>
                <w:szCs w:val="16"/>
              </w:rPr>
            </w:pPr>
            <w:r w:rsidRPr="00C238E9">
              <w:rPr>
                <w:sz w:val="16"/>
                <w:szCs w:val="16"/>
              </w:rPr>
              <w:t>632</w:t>
            </w:r>
          </w:p>
        </w:tc>
        <w:tc>
          <w:tcPr>
            <w:tcW w:w="1134" w:type="dxa"/>
            <w:shd w:val="clear" w:color="auto" w:fill="auto"/>
          </w:tcPr>
          <w:p w14:paraId="37023A0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B79BAD2" w14:textId="77777777" w:rsidR="00A63DBF" w:rsidRPr="00CA74E4" w:rsidRDefault="00A63DBF" w:rsidP="00A63DBF">
            <w:pPr>
              <w:rPr>
                <w:sz w:val="16"/>
                <w:szCs w:val="16"/>
              </w:rPr>
            </w:pPr>
          </w:p>
        </w:tc>
        <w:tc>
          <w:tcPr>
            <w:tcW w:w="763" w:type="dxa"/>
            <w:shd w:val="clear" w:color="auto" w:fill="auto"/>
          </w:tcPr>
          <w:p w14:paraId="3800E9AC"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16114E2B" w14:textId="61B3DFD7"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0F0839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5F4112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F426626" w14:textId="77777777" w:rsidR="00A63DBF" w:rsidRPr="00CA74E4" w:rsidRDefault="00A63DBF" w:rsidP="00A63DBF">
            <w:pPr>
              <w:rPr>
                <w:sz w:val="16"/>
                <w:szCs w:val="16"/>
              </w:rPr>
            </w:pPr>
          </w:p>
        </w:tc>
        <w:tc>
          <w:tcPr>
            <w:tcW w:w="992" w:type="dxa"/>
            <w:shd w:val="clear" w:color="auto" w:fill="auto"/>
          </w:tcPr>
          <w:p w14:paraId="41559200"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0ACEEDCF"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3F85CF94"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0B792F25" w14:textId="77777777" w:rsidR="00A63DBF" w:rsidRPr="00CA74E4" w:rsidRDefault="00A63DBF" w:rsidP="00A63DBF">
            <w:pPr>
              <w:rPr>
                <w:sz w:val="16"/>
                <w:szCs w:val="16"/>
              </w:rPr>
            </w:pPr>
            <w:r>
              <w:rPr>
                <w:sz w:val="16"/>
                <w:szCs w:val="16"/>
              </w:rPr>
              <w:t>Б</w:t>
            </w:r>
          </w:p>
        </w:tc>
      </w:tr>
      <w:tr w:rsidR="00A63DBF" w:rsidRPr="00CA74E4" w14:paraId="5A40797F" w14:textId="77777777" w:rsidTr="001672E9">
        <w:tc>
          <w:tcPr>
            <w:tcW w:w="747" w:type="dxa"/>
            <w:shd w:val="clear" w:color="auto" w:fill="auto"/>
          </w:tcPr>
          <w:p w14:paraId="30D7B64E" w14:textId="77777777" w:rsidR="00A63DBF" w:rsidRPr="00C238E9" w:rsidRDefault="00A63DBF" w:rsidP="00A63DBF">
            <w:pPr>
              <w:rPr>
                <w:sz w:val="16"/>
                <w:szCs w:val="16"/>
              </w:rPr>
            </w:pPr>
            <w:r w:rsidRPr="00C238E9">
              <w:rPr>
                <w:sz w:val="16"/>
                <w:szCs w:val="16"/>
              </w:rPr>
              <w:t>633</w:t>
            </w:r>
          </w:p>
        </w:tc>
        <w:tc>
          <w:tcPr>
            <w:tcW w:w="1134" w:type="dxa"/>
            <w:shd w:val="clear" w:color="auto" w:fill="auto"/>
          </w:tcPr>
          <w:p w14:paraId="5E79899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7A0CCC8" w14:textId="77777777" w:rsidR="00A63DBF" w:rsidRPr="00CA74E4" w:rsidRDefault="00A63DBF" w:rsidP="00A63DBF">
            <w:pPr>
              <w:rPr>
                <w:sz w:val="16"/>
                <w:szCs w:val="16"/>
              </w:rPr>
            </w:pPr>
          </w:p>
        </w:tc>
        <w:tc>
          <w:tcPr>
            <w:tcW w:w="763" w:type="dxa"/>
            <w:shd w:val="clear" w:color="auto" w:fill="auto"/>
          </w:tcPr>
          <w:p w14:paraId="6EDD0DD0"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3167D9D4" w14:textId="10AAFA4B"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781C57D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2625A9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23A7FB7" w14:textId="77777777" w:rsidR="00A63DBF" w:rsidRPr="00CA74E4" w:rsidRDefault="00A63DBF" w:rsidP="00A63DBF">
            <w:pPr>
              <w:rPr>
                <w:sz w:val="16"/>
                <w:szCs w:val="16"/>
              </w:rPr>
            </w:pPr>
          </w:p>
        </w:tc>
        <w:tc>
          <w:tcPr>
            <w:tcW w:w="992" w:type="dxa"/>
            <w:shd w:val="clear" w:color="auto" w:fill="auto"/>
          </w:tcPr>
          <w:p w14:paraId="59426B1E"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64143D5B"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7782B5A1"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6C7EDF11" w14:textId="77777777" w:rsidR="00A63DBF" w:rsidRPr="00CA74E4" w:rsidRDefault="00A63DBF" w:rsidP="00A63DBF">
            <w:pPr>
              <w:rPr>
                <w:sz w:val="16"/>
                <w:szCs w:val="16"/>
              </w:rPr>
            </w:pPr>
            <w:r>
              <w:rPr>
                <w:sz w:val="16"/>
                <w:szCs w:val="16"/>
              </w:rPr>
              <w:t>Б</w:t>
            </w:r>
          </w:p>
        </w:tc>
      </w:tr>
      <w:tr w:rsidR="00A63DBF" w:rsidRPr="00CA74E4" w14:paraId="381334EF" w14:textId="77777777" w:rsidTr="001672E9">
        <w:tc>
          <w:tcPr>
            <w:tcW w:w="747" w:type="dxa"/>
            <w:shd w:val="clear" w:color="auto" w:fill="auto"/>
          </w:tcPr>
          <w:p w14:paraId="7681F3BF" w14:textId="77777777" w:rsidR="00A63DBF" w:rsidRPr="00C238E9" w:rsidRDefault="00A63DBF" w:rsidP="00A63DBF">
            <w:pPr>
              <w:rPr>
                <w:sz w:val="16"/>
                <w:szCs w:val="16"/>
              </w:rPr>
            </w:pPr>
            <w:r w:rsidRPr="00C238E9">
              <w:rPr>
                <w:sz w:val="16"/>
                <w:szCs w:val="16"/>
              </w:rPr>
              <w:t>634</w:t>
            </w:r>
          </w:p>
        </w:tc>
        <w:tc>
          <w:tcPr>
            <w:tcW w:w="1134" w:type="dxa"/>
            <w:shd w:val="clear" w:color="auto" w:fill="auto"/>
          </w:tcPr>
          <w:p w14:paraId="7270D4D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DA1BF53" w14:textId="77777777" w:rsidR="00A63DBF" w:rsidRPr="00CA74E4" w:rsidRDefault="00A63DBF" w:rsidP="00A63DBF">
            <w:pPr>
              <w:rPr>
                <w:sz w:val="16"/>
                <w:szCs w:val="16"/>
              </w:rPr>
            </w:pPr>
          </w:p>
        </w:tc>
        <w:tc>
          <w:tcPr>
            <w:tcW w:w="763" w:type="dxa"/>
            <w:shd w:val="clear" w:color="auto" w:fill="auto"/>
          </w:tcPr>
          <w:p w14:paraId="7135CC29"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37E62839" w14:textId="573F8565"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13A1D8C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305AAAC"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B716FA9" w14:textId="77777777" w:rsidR="00A63DBF" w:rsidRPr="00CA74E4" w:rsidRDefault="00A63DBF" w:rsidP="00A63DBF">
            <w:pPr>
              <w:rPr>
                <w:sz w:val="16"/>
                <w:szCs w:val="16"/>
              </w:rPr>
            </w:pPr>
          </w:p>
        </w:tc>
        <w:tc>
          <w:tcPr>
            <w:tcW w:w="992" w:type="dxa"/>
            <w:shd w:val="clear" w:color="auto" w:fill="auto"/>
          </w:tcPr>
          <w:p w14:paraId="59D584CE"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6F54A794"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1DADC351"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2E2AB94B" w14:textId="77777777" w:rsidR="00A63DBF" w:rsidRPr="00CA74E4" w:rsidRDefault="00A63DBF" w:rsidP="00A63DBF">
            <w:pPr>
              <w:rPr>
                <w:sz w:val="16"/>
                <w:szCs w:val="16"/>
              </w:rPr>
            </w:pPr>
            <w:r>
              <w:rPr>
                <w:sz w:val="16"/>
                <w:szCs w:val="16"/>
              </w:rPr>
              <w:t>Б</w:t>
            </w:r>
          </w:p>
        </w:tc>
      </w:tr>
      <w:tr w:rsidR="00A63DBF" w:rsidRPr="00CA74E4" w14:paraId="6122168E" w14:textId="77777777" w:rsidTr="001672E9">
        <w:tc>
          <w:tcPr>
            <w:tcW w:w="747" w:type="dxa"/>
            <w:shd w:val="clear" w:color="auto" w:fill="auto"/>
          </w:tcPr>
          <w:p w14:paraId="53E281A0" w14:textId="77777777" w:rsidR="00A63DBF" w:rsidRPr="00C238E9" w:rsidRDefault="00A63DBF" w:rsidP="00A63DBF">
            <w:pPr>
              <w:rPr>
                <w:sz w:val="16"/>
                <w:szCs w:val="16"/>
              </w:rPr>
            </w:pPr>
            <w:r w:rsidRPr="00C238E9">
              <w:rPr>
                <w:sz w:val="16"/>
                <w:szCs w:val="16"/>
              </w:rPr>
              <w:t>635</w:t>
            </w:r>
          </w:p>
        </w:tc>
        <w:tc>
          <w:tcPr>
            <w:tcW w:w="1134" w:type="dxa"/>
            <w:shd w:val="clear" w:color="auto" w:fill="auto"/>
          </w:tcPr>
          <w:p w14:paraId="3393B7E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5041960" w14:textId="77777777" w:rsidR="00A63DBF" w:rsidRPr="00CA74E4" w:rsidRDefault="00A63DBF" w:rsidP="00A63DBF">
            <w:pPr>
              <w:rPr>
                <w:sz w:val="16"/>
                <w:szCs w:val="16"/>
              </w:rPr>
            </w:pPr>
          </w:p>
        </w:tc>
        <w:tc>
          <w:tcPr>
            <w:tcW w:w="763" w:type="dxa"/>
            <w:shd w:val="clear" w:color="auto" w:fill="auto"/>
          </w:tcPr>
          <w:p w14:paraId="494E51A4"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5C9ECB48" w14:textId="3AED5D91" w:rsidR="00A63DBF" w:rsidRPr="00CA74E4" w:rsidRDefault="00A63DBF" w:rsidP="00A63DBF">
            <w:pPr>
              <w:rPr>
                <w:sz w:val="16"/>
                <w:szCs w:val="16"/>
              </w:rPr>
            </w:pPr>
            <w:r>
              <w:rPr>
                <w:sz w:val="16"/>
                <w:szCs w:val="16"/>
              </w:rPr>
              <w:t>21</w:t>
            </w:r>
          </w:p>
        </w:tc>
        <w:tc>
          <w:tcPr>
            <w:tcW w:w="684" w:type="dxa"/>
            <w:shd w:val="clear" w:color="auto" w:fill="auto"/>
          </w:tcPr>
          <w:p w14:paraId="52E966A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F147BF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FE4CEBC" w14:textId="77777777" w:rsidR="00A63DBF" w:rsidRPr="00CA74E4" w:rsidRDefault="00A63DBF" w:rsidP="00A63DBF">
            <w:pPr>
              <w:rPr>
                <w:sz w:val="16"/>
                <w:szCs w:val="16"/>
              </w:rPr>
            </w:pPr>
          </w:p>
        </w:tc>
        <w:tc>
          <w:tcPr>
            <w:tcW w:w="992" w:type="dxa"/>
            <w:shd w:val="clear" w:color="auto" w:fill="auto"/>
          </w:tcPr>
          <w:p w14:paraId="77DBBC83"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43DBF2F6"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6804AD7E"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1680AAB8" w14:textId="77777777" w:rsidR="00A63DBF" w:rsidRPr="00CA74E4" w:rsidRDefault="00A63DBF" w:rsidP="00A63DBF">
            <w:pPr>
              <w:rPr>
                <w:sz w:val="16"/>
                <w:szCs w:val="16"/>
              </w:rPr>
            </w:pPr>
            <w:r>
              <w:rPr>
                <w:sz w:val="16"/>
                <w:szCs w:val="16"/>
              </w:rPr>
              <w:t>Б</w:t>
            </w:r>
          </w:p>
        </w:tc>
      </w:tr>
      <w:tr w:rsidR="00A63DBF" w:rsidRPr="00CA74E4" w14:paraId="78480036" w14:textId="77777777" w:rsidTr="001672E9">
        <w:tc>
          <w:tcPr>
            <w:tcW w:w="747" w:type="dxa"/>
            <w:shd w:val="clear" w:color="auto" w:fill="auto"/>
          </w:tcPr>
          <w:p w14:paraId="73C82AE3" w14:textId="77777777" w:rsidR="00A63DBF" w:rsidRPr="00C238E9" w:rsidRDefault="00A63DBF" w:rsidP="00A63DBF">
            <w:pPr>
              <w:rPr>
                <w:sz w:val="16"/>
                <w:szCs w:val="16"/>
              </w:rPr>
            </w:pPr>
            <w:r w:rsidRPr="00C238E9">
              <w:rPr>
                <w:sz w:val="16"/>
                <w:szCs w:val="16"/>
              </w:rPr>
              <w:t>636</w:t>
            </w:r>
          </w:p>
        </w:tc>
        <w:tc>
          <w:tcPr>
            <w:tcW w:w="1134" w:type="dxa"/>
            <w:shd w:val="clear" w:color="auto" w:fill="auto"/>
          </w:tcPr>
          <w:p w14:paraId="6122367B"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890FBCD" w14:textId="77777777" w:rsidR="00A63DBF" w:rsidRPr="00CA74E4" w:rsidRDefault="00A63DBF" w:rsidP="00A63DBF">
            <w:pPr>
              <w:rPr>
                <w:sz w:val="16"/>
                <w:szCs w:val="16"/>
              </w:rPr>
            </w:pPr>
          </w:p>
        </w:tc>
        <w:tc>
          <w:tcPr>
            <w:tcW w:w="763" w:type="dxa"/>
            <w:shd w:val="clear" w:color="auto" w:fill="auto"/>
          </w:tcPr>
          <w:p w14:paraId="6D18CF9F"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6BE1F32E" w14:textId="7BB85941"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563B259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61F0C9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033EAA7" w14:textId="77777777" w:rsidR="00A63DBF" w:rsidRPr="00CA74E4" w:rsidRDefault="00A63DBF" w:rsidP="00A63DBF">
            <w:pPr>
              <w:rPr>
                <w:sz w:val="16"/>
                <w:szCs w:val="16"/>
              </w:rPr>
            </w:pPr>
          </w:p>
        </w:tc>
        <w:tc>
          <w:tcPr>
            <w:tcW w:w="992" w:type="dxa"/>
            <w:shd w:val="clear" w:color="auto" w:fill="auto"/>
          </w:tcPr>
          <w:p w14:paraId="42BE0007"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0E13F3F3"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2E8257DE"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5971A807" w14:textId="77777777" w:rsidR="00A63DBF" w:rsidRPr="00CA74E4" w:rsidRDefault="00A63DBF" w:rsidP="00A63DBF">
            <w:pPr>
              <w:rPr>
                <w:sz w:val="16"/>
                <w:szCs w:val="16"/>
              </w:rPr>
            </w:pPr>
            <w:r>
              <w:rPr>
                <w:sz w:val="16"/>
                <w:szCs w:val="16"/>
              </w:rPr>
              <w:t>Б</w:t>
            </w:r>
          </w:p>
        </w:tc>
      </w:tr>
      <w:tr w:rsidR="00A63DBF" w:rsidRPr="00CA74E4" w14:paraId="7207A5DA" w14:textId="77777777" w:rsidTr="001672E9">
        <w:tc>
          <w:tcPr>
            <w:tcW w:w="747" w:type="dxa"/>
            <w:shd w:val="clear" w:color="auto" w:fill="auto"/>
          </w:tcPr>
          <w:p w14:paraId="7D3D187E" w14:textId="77777777" w:rsidR="00A63DBF" w:rsidRPr="00C238E9" w:rsidRDefault="00A63DBF" w:rsidP="00A63DBF">
            <w:pPr>
              <w:rPr>
                <w:sz w:val="16"/>
                <w:szCs w:val="16"/>
              </w:rPr>
            </w:pPr>
            <w:r w:rsidRPr="00C238E9">
              <w:rPr>
                <w:sz w:val="16"/>
                <w:szCs w:val="16"/>
              </w:rPr>
              <w:t>637</w:t>
            </w:r>
          </w:p>
        </w:tc>
        <w:tc>
          <w:tcPr>
            <w:tcW w:w="1134" w:type="dxa"/>
            <w:shd w:val="clear" w:color="auto" w:fill="auto"/>
          </w:tcPr>
          <w:p w14:paraId="2BE183C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58A03DA" w14:textId="77777777" w:rsidR="00A63DBF" w:rsidRPr="00CA74E4" w:rsidRDefault="00A63DBF" w:rsidP="00A63DBF">
            <w:pPr>
              <w:rPr>
                <w:sz w:val="16"/>
                <w:szCs w:val="16"/>
              </w:rPr>
            </w:pPr>
          </w:p>
        </w:tc>
        <w:tc>
          <w:tcPr>
            <w:tcW w:w="763" w:type="dxa"/>
            <w:shd w:val="clear" w:color="auto" w:fill="auto"/>
          </w:tcPr>
          <w:p w14:paraId="1AC27466" w14:textId="77777777" w:rsidR="00A63DBF" w:rsidRPr="00CA74E4" w:rsidRDefault="00A63DBF" w:rsidP="00A63DBF">
            <w:pPr>
              <w:rPr>
                <w:sz w:val="16"/>
                <w:szCs w:val="16"/>
              </w:rPr>
            </w:pPr>
            <w:r w:rsidRPr="00CA74E4">
              <w:rPr>
                <w:sz w:val="16"/>
                <w:szCs w:val="16"/>
              </w:rPr>
              <w:t>0</w:t>
            </w:r>
            <w:r>
              <w:rPr>
                <w:sz w:val="16"/>
                <w:szCs w:val="16"/>
              </w:rPr>
              <w:t>21</w:t>
            </w:r>
          </w:p>
        </w:tc>
        <w:tc>
          <w:tcPr>
            <w:tcW w:w="1115" w:type="dxa"/>
            <w:shd w:val="clear" w:color="auto" w:fill="auto"/>
          </w:tcPr>
          <w:p w14:paraId="30F83B5B" w14:textId="75B65BD7" w:rsidR="00A63DBF" w:rsidRPr="00CA74E4" w:rsidRDefault="00A63DBF" w:rsidP="00A63DBF">
            <w:pPr>
              <w:rPr>
                <w:sz w:val="16"/>
                <w:szCs w:val="16"/>
              </w:rPr>
            </w:pPr>
            <w:r>
              <w:rPr>
                <w:sz w:val="16"/>
                <w:szCs w:val="16"/>
              </w:rPr>
              <w:t>30</w:t>
            </w:r>
          </w:p>
        </w:tc>
        <w:tc>
          <w:tcPr>
            <w:tcW w:w="684" w:type="dxa"/>
            <w:shd w:val="clear" w:color="auto" w:fill="auto"/>
          </w:tcPr>
          <w:p w14:paraId="3E09E4C8"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C9A948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14046D8" w14:textId="77777777" w:rsidR="00A63DBF" w:rsidRPr="00CA74E4" w:rsidRDefault="00A63DBF" w:rsidP="00A63DBF">
            <w:pPr>
              <w:rPr>
                <w:sz w:val="16"/>
                <w:szCs w:val="16"/>
              </w:rPr>
            </w:pPr>
          </w:p>
        </w:tc>
        <w:tc>
          <w:tcPr>
            <w:tcW w:w="992" w:type="dxa"/>
            <w:shd w:val="clear" w:color="auto" w:fill="auto"/>
          </w:tcPr>
          <w:p w14:paraId="49EAC3D4"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4E67837E"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742C4CB1"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62870CEC" w14:textId="77777777" w:rsidR="00A63DBF" w:rsidRPr="00CA74E4" w:rsidRDefault="00A63DBF" w:rsidP="00A63DBF">
            <w:pPr>
              <w:rPr>
                <w:sz w:val="16"/>
                <w:szCs w:val="16"/>
              </w:rPr>
            </w:pPr>
            <w:r>
              <w:rPr>
                <w:sz w:val="16"/>
                <w:szCs w:val="16"/>
              </w:rPr>
              <w:t>Б</w:t>
            </w:r>
          </w:p>
        </w:tc>
      </w:tr>
      <w:tr w:rsidR="00A63DBF" w:rsidRPr="00CA74E4" w14:paraId="54EA1D1E" w14:textId="77777777" w:rsidTr="001672E9">
        <w:tc>
          <w:tcPr>
            <w:tcW w:w="747" w:type="dxa"/>
            <w:shd w:val="clear" w:color="auto" w:fill="auto"/>
          </w:tcPr>
          <w:p w14:paraId="2A72A085" w14:textId="77777777" w:rsidR="00A63DBF" w:rsidRPr="00C238E9" w:rsidRDefault="00A63DBF" w:rsidP="00A63DBF">
            <w:pPr>
              <w:rPr>
                <w:sz w:val="16"/>
                <w:szCs w:val="16"/>
              </w:rPr>
            </w:pPr>
            <w:r w:rsidRPr="00C238E9">
              <w:rPr>
                <w:sz w:val="16"/>
                <w:szCs w:val="16"/>
              </w:rPr>
              <w:t>638</w:t>
            </w:r>
          </w:p>
        </w:tc>
        <w:tc>
          <w:tcPr>
            <w:tcW w:w="1134" w:type="dxa"/>
            <w:shd w:val="clear" w:color="auto" w:fill="auto"/>
          </w:tcPr>
          <w:p w14:paraId="0A84DFC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68926B1" w14:textId="77777777" w:rsidR="00A63DBF" w:rsidRPr="00CA74E4" w:rsidRDefault="00A63DBF" w:rsidP="00A63DBF">
            <w:pPr>
              <w:rPr>
                <w:sz w:val="16"/>
                <w:szCs w:val="16"/>
              </w:rPr>
            </w:pPr>
          </w:p>
        </w:tc>
        <w:tc>
          <w:tcPr>
            <w:tcW w:w="763" w:type="dxa"/>
            <w:shd w:val="clear" w:color="auto" w:fill="auto"/>
          </w:tcPr>
          <w:p w14:paraId="769E0886"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27B9EDAC"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22DFB60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B56FC8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32222DA" w14:textId="77777777" w:rsidR="00A63DBF" w:rsidRPr="00CA74E4" w:rsidRDefault="00A63DBF" w:rsidP="00A63DBF">
            <w:pPr>
              <w:rPr>
                <w:sz w:val="16"/>
                <w:szCs w:val="16"/>
              </w:rPr>
            </w:pPr>
          </w:p>
        </w:tc>
        <w:tc>
          <w:tcPr>
            <w:tcW w:w="992" w:type="dxa"/>
            <w:shd w:val="clear" w:color="auto" w:fill="auto"/>
          </w:tcPr>
          <w:p w14:paraId="5F9FE95F"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14C8DC19"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78B064D9"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2219DAC3" w14:textId="77777777" w:rsidR="00A63DBF" w:rsidRPr="00CA74E4" w:rsidRDefault="00A63DBF" w:rsidP="00A63DBF">
            <w:pPr>
              <w:rPr>
                <w:sz w:val="16"/>
                <w:szCs w:val="16"/>
              </w:rPr>
            </w:pPr>
            <w:r>
              <w:rPr>
                <w:sz w:val="16"/>
                <w:szCs w:val="16"/>
              </w:rPr>
              <w:t>Б</w:t>
            </w:r>
          </w:p>
        </w:tc>
      </w:tr>
      <w:tr w:rsidR="00A63DBF" w:rsidRPr="00CA74E4" w14:paraId="10A5E2EA" w14:textId="77777777" w:rsidTr="001672E9">
        <w:tc>
          <w:tcPr>
            <w:tcW w:w="747" w:type="dxa"/>
            <w:shd w:val="clear" w:color="auto" w:fill="auto"/>
          </w:tcPr>
          <w:p w14:paraId="346BDD2B" w14:textId="77777777" w:rsidR="00A63DBF" w:rsidRPr="00C238E9" w:rsidRDefault="00A63DBF" w:rsidP="00A63DBF">
            <w:pPr>
              <w:rPr>
                <w:sz w:val="16"/>
                <w:szCs w:val="16"/>
              </w:rPr>
            </w:pPr>
            <w:r w:rsidRPr="00C238E9">
              <w:rPr>
                <w:sz w:val="16"/>
                <w:szCs w:val="16"/>
              </w:rPr>
              <w:t>639</w:t>
            </w:r>
          </w:p>
        </w:tc>
        <w:tc>
          <w:tcPr>
            <w:tcW w:w="1134" w:type="dxa"/>
            <w:shd w:val="clear" w:color="auto" w:fill="auto"/>
          </w:tcPr>
          <w:p w14:paraId="2910893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A6D17EF" w14:textId="77777777" w:rsidR="00A63DBF" w:rsidRPr="00CA74E4" w:rsidRDefault="00A63DBF" w:rsidP="00A63DBF">
            <w:pPr>
              <w:rPr>
                <w:sz w:val="16"/>
                <w:szCs w:val="16"/>
              </w:rPr>
            </w:pPr>
          </w:p>
        </w:tc>
        <w:tc>
          <w:tcPr>
            <w:tcW w:w="763" w:type="dxa"/>
            <w:shd w:val="clear" w:color="auto" w:fill="auto"/>
          </w:tcPr>
          <w:p w14:paraId="463C2FEC"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0E075391"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4A1DAB8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F4B442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58320CE" w14:textId="77777777" w:rsidR="00A63DBF" w:rsidRPr="00CA74E4" w:rsidRDefault="00A63DBF" w:rsidP="00A63DBF">
            <w:pPr>
              <w:rPr>
                <w:sz w:val="16"/>
                <w:szCs w:val="16"/>
              </w:rPr>
            </w:pPr>
          </w:p>
        </w:tc>
        <w:tc>
          <w:tcPr>
            <w:tcW w:w="992" w:type="dxa"/>
            <w:shd w:val="clear" w:color="auto" w:fill="auto"/>
          </w:tcPr>
          <w:p w14:paraId="028E49FE"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27B94FDF"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0B39D324"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4465CE3D" w14:textId="77777777" w:rsidR="00A63DBF" w:rsidRPr="00CA74E4" w:rsidRDefault="00A63DBF" w:rsidP="00A63DBF">
            <w:pPr>
              <w:rPr>
                <w:sz w:val="16"/>
                <w:szCs w:val="16"/>
              </w:rPr>
            </w:pPr>
            <w:r>
              <w:rPr>
                <w:sz w:val="16"/>
                <w:szCs w:val="16"/>
              </w:rPr>
              <w:t>Б</w:t>
            </w:r>
          </w:p>
        </w:tc>
      </w:tr>
      <w:tr w:rsidR="00A63DBF" w:rsidRPr="00CA74E4" w14:paraId="26FF2381" w14:textId="77777777" w:rsidTr="001672E9">
        <w:tc>
          <w:tcPr>
            <w:tcW w:w="747" w:type="dxa"/>
            <w:shd w:val="clear" w:color="auto" w:fill="auto"/>
          </w:tcPr>
          <w:p w14:paraId="46FEDBF0" w14:textId="77777777" w:rsidR="00A63DBF" w:rsidRPr="00C238E9" w:rsidRDefault="00A63DBF" w:rsidP="00A63DBF">
            <w:pPr>
              <w:rPr>
                <w:sz w:val="16"/>
                <w:szCs w:val="16"/>
              </w:rPr>
            </w:pPr>
            <w:r w:rsidRPr="00C238E9">
              <w:rPr>
                <w:sz w:val="16"/>
                <w:szCs w:val="16"/>
              </w:rPr>
              <w:lastRenderedPageBreak/>
              <w:t>640</w:t>
            </w:r>
          </w:p>
        </w:tc>
        <w:tc>
          <w:tcPr>
            <w:tcW w:w="1134" w:type="dxa"/>
            <w:shd w:val="clear" w:color="auto" w:fill="auto"/>
          </w:tcPr>
          <w:p w14:paraId="3A48511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35CB7F4" w14:textId="77777777" w:rsidR="00A63DBF" w:rsidRPr="00CA74E4" w:rsidRDefault="00A63DBF" w:rsidP="00A63DBF">
            <w:pPr>
              <w:rPr>
                <w:sz w:val="16"/>
                <w:szCs w:val="16"/>
              </w:rPr>
            </w:pPr>
          </w:p>
        </w:tc>
        <w:tc>
          <w:tcPr>
            <w:tcW w:w="763" w:type="dxa"/>
            <w:shd w:val="clear" w:color="auto" w:fill="auto"/>
          </w:tcPr>
          <w:p w14:paraId="1709CD21"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6E0F3B62"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59661AFB"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D25FD1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56BBA30" w14:textId="77777777" w:rsidR="00A63DBF" w:rsidRPr="00CA74E4" w:rsidRDefault="00A63DBF" w:rsidP="00A63DBF">
            <w:pPr>
              <w:rPr>
                <w:sz w:val="16"/>
                <w:szCs w:val="16"/>
              </w:rPr>
            </w:pPr>
          </w:p>
        </w:tc>
        <w:tc>
          <w:tcPr>
            <w:tcW w:w="992" w:type="dxa"/>
            <w:shd w:val="clear" w:color="auto" w:fill="auto"/>
          </w:tcPr>
          <w:p w14:paraId="40D2CB48"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71CD6F22"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712D4D5B"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71FD8C60" w14:textId="77777777" w:rsidR="00A63DBF" w:rsidRPr="00CA74E4" w:rsidRDefault="00A63DBF" w:rsidP="00A63DBF">
            <w:pPr>
              <w:rPr>
                <w:sz w:val="16"/>
                <w:szCs w:val="16"/>
              </w:rPr>
            </w:pPr>
            <w:r>
              <w:rPr>
                <w:sz w:val="16"/>
                <w:szCs w:val="16"/>
              </w:rPr>
              <w:t>Б</w:t>
            </w:r>
          </w:p>
        </w:tc>
      </w:tr>
      <w:tr w:rsidR="00A63DBF" w:rsidRPr="00CA74E4" w14:paraId="0745BB1E" w14:textId="77777777" w:rsidTr="001672E9">
        <w:tc>
          <w:tcPr>
            <w:tcW w:w="747" w:type="dxa"/>
            <w:shd w:val="clear" w:color="auto" w:fill="auto"/>
          </w:tcPr>
          <w:p w14:paraId="2501E39B" w14:textId="77777777" w:rsidR="00A63DBF" w:rsidRPr="00C238E9" w:rsidRDefault="00A63DBF" w:rsidP="00A63DBF">
            <w:pPr>
              <w:rPr>
                <w:sz w:val="16"/>
                <w:szCs w:val="16"/>
              </w:rPr>
            </w:pPr>
            <w:r w:rsidRPr="00C238E9">
              <w:rPr>
                <w:sz w:val="16"/>
                <w:szCs w:val="16"/>
              </w:rPr>
              <w:t>641</w:t>
            </w:r>
          </w:p>
        </w:tc>
        <w:tc>
          <w:tcPr>
            <w:tcW w:w="1134" w:type="dxa"/>
            <w:shd w:val="clear" w:color="auto" w:fill="auto"/>
          </w:tcPr>
          <w:p w14:paraId="54857FA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0803644" w14:textId="77777777" w:rsidR="00A63DBF" w:rsidRPr="00CA74E4" w:rsidRDefault="00A63DBF" w:rsidP="00A63DBF">
            <w:pPr>
              <w:rPr>
                <w:sz w:val="16"/>
                <w:szCs w:val="16"/>
              </w:rPr>
            </w:pPr>
          </w:p>
        </w:tc>
        <w:tc>
          <w:tcPr>
            <w:tcW w:w="763" w:type="dxa"/>
            <w:shd w:val="clear" w:color="auto" w:fill="auto"/>
          </w:tcPr>
          <w:p w14:paraId="71AE9270"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5134B451" w14:textId="756218E7"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6DF67B5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3E6925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F8A115D" w14:textId="77777777" w:rsidR="00A63DBF" w:rsidRPr="00CA74E4" w:rsidRDefault="00A63DBF" w:rsidP="00A63DBF">
            <w:pPr>
              <w:rPr>
                <w:sz w:val="16"/>
                <w:szCs w:val="16"/>
              </w:rPr>
            </w:pPr>
          </w:p>
        </w:tc>
        <w:tc>
          <w:tcPr>
            <w:tcW w:w="992" w:type="dxa"/>
            <w:shd w:val="clear" w:color="auto" w:fill="auto"/>
          </w:tcPr>
          <w:p w14:paraId="4EC9083B"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114DAB69"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6BB584CD"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2DB4AC60" w14:textId="77777777" w:rsidR="00A63DBF" w:rsidRPr="00CA74E4" w:rsidRDefault="00A63DBF" w:rsidP="00A63DBF">
            <w:pPr>
              <w:rPr>
                <w:sz w:val="16"/>
                <w:szCs w:val="16"/>
              </w:rPr>
            </w:pPr>
            <w:r>
              <w:rPr>
                <w:sz w:val="16"/>
                <w:szCs w:val="16"/>
              </w:rPr>
              <w:t>Б</w:t>
            </w:r>
          </w:p>
        </w:tc>
      </w:tr>
      <w:tr w:rsidR="00A63DBF" w:rsidRPr="00CA74E4" w14:paraId="7C73EF77" w14:textId="77777777" w:rsidTr="001672E9">
        <w:tc>
          <w:tcPr>
            <w:tcW w:w="747" w:type="dxa"/>
            <w:shd w:val="clear" w:color="auto" w:fill="auto"/>
          </w:tcPr>
          <w:p w14:paraId="19281204" w14:textId="77777777" w:rsidR="00A63DBF" w:rsidRPr="00C238E9" w:rsidRDefault="00A63DBF" w:rsidP="00A63DBF">
            <w:pPr>
              <w:rPr>
                <w:sz w:val="16"/>
                <w:szCs w:val="16"/>
              </w:rPr>
            </w:pPr>
            <w:r w:rsidRPr="00C238E9">
              <w:rPr>
                <w:sz w:val="16"/>
                <w:szCs w:val="16"/>
              </w:rPr>
              <w:t>642</w:t>
            </w:r>
          </w:p>
        </w:tc>
        <w:tc>
          <w:tcPr>
            <w:tcW w:w="1134" w:type="dxa"/>
            <w:shd w:val="clear" w:color="auto" w:fill="auto"/>
          </w:tcPr>
          <w:p w14:paraId="3147EC0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F37D5AA" w14:textId="77777777" w:rsidR="00A63DBF" w:rsidRPr="00CA74E4" w:rsidRDefault="00A63DBF" w:rsidP="00A63DBF">
            <w:pPr>
              <w:rPr>
                <w:sz w:val="16"/>
                <w:szCs w:val="16"/>
              </w:rPr>
            </w:pPr>
          </w:p>
        </w:tc>
        <w:tc>
          <w:tcPr>
            <w:tcW w:w="763" w:type="dxa"/>
            <w:shd w:val="clear" w:color="auto" w:fill="auto"/>
          </w:tcPr>
          <w:p w14:paraId="0C0CA8E9"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5CB8B76D" w14:textId="238B8F84"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561C70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31E6AF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0FA110B" w14:textId="77777777" w:rsidR="00A63DBF" w:rsidRPr="00CA74E4" w:rsidRDefault="00A63DBF" w:rsidP="00A63DBF">
            <w:pPr>
              <w:rPr>
                <w:sz w:val="16"/>
                <w:szCs w:val="16"/>
              </w:rPr>
            </w:pPr>
          </w:p>
        </w:tc>
        <w:tc>
          <w:tcPr>
            <w:tcW w:w="992" w:type="dxa"/>
            <w:shd w:val="clear" w:color="auto" w:fill="auto"/>
          </w:tcPr>
          <w:p w14:paraId="546CBD3F"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6AA4FA18"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561B4D40"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706F649E" w14:textId="77777777" w:rsidR="00A63DBF" w:rsidRPr="00CA74E4" w:rsidRDefault="00A63DBF" w:rsidP="00A63DBF">
            <w:pPr>
              <w:rPr>
                <w:sz w:val="16"/>
                <w:szCs w:val="16"/>
              </w:rPr>
            </w:pPr>
            <w:r>
              <w:rPr>
                <w:sz w:val="16"/>
                <w:szCs w:val="16"/>
              </w:rPr>
              <w:t>Б</w:t>
            </w:r>
          </w:p>
        </w:tc>
      </w:tr>
      <w:tr w:rsidR="00A63DBF" w:rsidRPr="00CA74E4" w14:paraId="3E8A4063" w14:textId="77777777" w:rsidTr="001672E9">
        <w:tc>
          <w:tcPr>
            <w:tcW w:w="747" w:type="dxa"/>
            <w:shd w:val="clear" w:color="auto" w:fill="auto"/>
          </w:tcPr>
          <w:p w14:paraId="06B6A1FE" w14:textId="77777777" w:rsidR="00A63DBF" w:rsidRPr="00C238E9" w:rsidRDefault="00A63DBF" w:rsidP="00A63DBF">
            <w:pPr>
              <w:rPr>
                <w:sz w:val="16"/>
                <w:szCs w:val="16"/>
              </w:rPr>
            </w:pPr>
            <w:r w:rsidRPr="00C238E9">
              <w:rPr>
                <w:sz w:val="16"/>
                <w:szCs w:val="16"/>
              </w:rPr>
              <w:t>643</w:t>
            </w:r>
          </w:p>
        </w:tc>
        <w:tc>
          <w:tcPr>
            <w:tcW w:w="1134" w:type="dxa"/>
            <w:shd w:val="clear" w:color="auto" w:fill="auto"/>
          </w:tcPr>
          <w:p w14:paraId="2771473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FC50C4D" w14:textId="77777777" w:rsidR="00A63DBF" w:rsidRPr="00CA74E4" w:rsidRDefault="00A63DBF" w:rsidP="00A63DBF">
            <w:pPr>
              <w:rPr>
                <w:sz w:val="16"/>
                <w:szCs w:val="16"/>
              </w:rPr>
            </w:pPr>
          </w:p>
        </w:tc>
        <w:tc>
          <w:tcPr>
            <w:tcW w:w="763" w:type="dxa"/>
            <w:shd w:val="clear" w:color="auto" w:fill="auto"/>
          </w:tcPr>
          <w:p w14:paraId="0575B63A"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0FDC70CB" w14:textId="6A74C214"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16DFC52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19C60B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736E848" w14:textId="77777777" w:rsidR="00A63DBF" w:rsidRPr="00CA74E4" w:rsidRDefault="00A63DBF" w:rsidP="00A63DBF">
            <w:pPr>
              <w:rPr>
                <w:sz w:val="16"/>
                <w:szCs w:val="16"/>
              </w:rPr>
            </w:pPr>
          </w:p>
        </w:tc>
        <w:tc>
          <w:tcPr>
            <w:tcW w:w="992" w:type="dxa"/>
            <w:shd w:val="clear" w:color="auto" w:fill="auto"/>
          </w:tcPr>
          <w:p w14:paraId="6079D48B"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3CDBAFCA"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52F3A34F"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67CD001D" w14:textId="77777777" w:rsidR="00A63DBF" w:rsidRPr="00CA74E4" w:rsidRDefault="00A63DBF" w:rsidP="00A63DBF">
            <w:pPr>
              <w:rPr>
                <w:sz w:val="16"/>
                <w:szCs w:val="16"/>
              </w:rPr>
            </w:pPr>
            <w:r>
              <w:rPr>
                <w:sz w:val="16"/>
                <w:szCs w:val="16"/>
              </w:rPr>
              <w:t>Б</w:t>
            </w:r>
          </w:p>
        </w:tc>
      </w:tr>
      <w:tr w:rsidR="00A63DBF" w:rsidRPr="00CA74E4" w14:paraId="63911C91" w14:textId="77777777" w:rsidTr="001672E9">
        <w:tc>
          <w:tcPr>
            <w:tcW w:w="747" w:type="dxa"/>
            <w:shd w:val="clear" w:color="auto" w:fill="auto"/>
          </w:tcPr>
          <w:p w14:paraId="58D4E65D" w14:textId="77777777" w:rsidR="00A63DBF" w:rsidRPr="00C238E9" w:rsidRDefault="00A63DBF" w:rsidP="00A63DBF">
            <w:pPr>
              <w:rPr>
                <w:sz w:val="16"/>
                <w:szCs w:val="16"/>
              </w:rPr>
            </w:pPr>
            <w:r w:rsidRPr="00C238E9">
              <w:rPr>
                <w:sz w:val="16"/>
                <w:szCs w:val="16"/>
              </w:rPr>
              <w:t>644</w:t>
            </w:r>
          </w:p>
        </w:tc>
        <w:tc>
          <w:tcPr>
            <w:tcW w:w="1134" w:type="dxa"/>
            <w:shd w:val="clear" w:color="auto" w:fill="auto"/>
          </w:tcPr>
          <w:p w14:paraId="7A9653C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419CD64" w14:textId="77777777" w:rsidR="00A63DBF" w:rsidRPr="00CA74E4" w:rsidRDefault="00A63DBF" w:rsidP="00A63DBF">
            <w:pPr>
              <w:rPr>
                <w:sz w:val="16"/>
                <w:szCs w:val="16"/>
              </w:rPr>
            </w:pPr>
          </w:p>
        </w:tc>
        <w:tc>
          <w:tcPr>
            <w:tcW w:w="763" w:type="dxa"/>
            <w:shd w:val="clear" w:color="auto" w:fill="auto"/>
          </w:tcPr>
          <w:p w14:paraId="1CE96127"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4040D754" w14:textId="54F4162E"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12919A4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D7F9F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69E7690" w14:textId="77777777" w:rsidR="00A63DBF" w:rsidRPr="00CA74E4" w:rsidRDefault="00A63DBF" w:rsidP="00A63DBF">
            <w:pPr>
              <w:rPr>
                <w:sz w:val="16"/>
                <w:szCs w:val="16"/>
              </w:rPr>
            </w:pPr>
          </w:p>
        </w:tc>
        <w:tc>
          <w:tcPr>
            <w:tcW w:w="992" w:type="dxa"/>
            <w:shd w:val="clear" w:color="auto" w:fill="auto"/>
          </w:tcPr>
          <w:p w14:paraId="183764BB"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20201B6C"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0AC8CEA3"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54ABF2DE" w14:textId="77777777" w:rsidR="00A63DBF" w:rsidRPr="00CA74E4" w:rsidRDefault="00A63DBF" w:rsidP="00A63DBF">
            <w:pPr>
              <w:rPr>
                <w:sz w:val="16"/>
                <w:szCs w:val="16"/>
              </w:rPr>
            </w:pPr>
            <w:r>
              <w:rPr>
                <w:sz w:val="16"/>
                <w:szCs w:val="16"/>
              </w:rPr>
              <w:t>Б</w:t>
            </w:r>
          </w:p>
        </w:tc>
      </w:tr>
      <w:tr w:rsidR="00A63DBF" w:rsidRPr="00CA74E4" w14:paraId="2784004D" w14:textId="77777777" w:rsidTr="001672E9">
        <w:tc>
          <w:tcPr>
            <w:tcW w:w="747" w:type="dxa"/>
            <w:shd w:val="clear" w:color="auto" w:fill="auto"/>
          </w:tcPr>
          <w:p w14:paraId="5101D26C" w14:textId="77777777" w:rsidR="00A63DBF" w:rsidRPr="00C238E9" w:rsidRDefault="00A63DBF" w:rsidP="00A63DBF">
            <w:pPr>
              <w:rPr>
                <w:sz w:val="16"/>
                <w:szCs w:val="16"/>
              </w:rPr>
            </w:pPr>
            <w:r w:rsidRPr="00C238E9">
              <w:rPr>
                <w:sz w:val="16"/>
                <w:szCs w:val="16"/>
              </w:rPr>
              <w:t>645</w:t>
            </w:r>
          </w:p>
        </w:tc>
        <w:tc>
          <w:tcPr>
            <w:tcW w:w="1134" w:type="dxa"/>
            <w:shd w:val="clear" w:color="auto" w:fill="auto"/>
          </w:tcPr>
          <w:p w14:paraId="4DF25AB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58F0462" w14:textId="77777777" w:rsidR="00A63DBF" w:rsidRPr="00CA74E4" w:rsidRDefault="00A63DBF" w:rsidP="00A63DBF">
            <w:pPr>
              <w:rPr>
                <w:sz w:val="16"/>
                <w:szCs w:val="16"/>
              </w:rPr>
            </w:pPr>
          </w:p>
        </w:tc>
        <w:tc>
          <w:tcPr>
            <w:tcW w:w="763" w:type="dxa"/>
            <w:shd w:val="clear" w:color="auto" w:fill="auto"/>
          </w:tcPr>
          <w:p w14:paraId="3AA7FEA4"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59E0A7A7" w14:textId="3303D0EE" w:rsidR="00A63DBF" w:rsidRPr="00CA74E4" w:rsidRDefault="00A63DBF" w:rsidP="00A63DBF">
            <w:pPr>
              <w:rPr>
                <w:sz w:val="16"/>
                <w:szCs w:val="16"/>
              </w:rPr>
            </w:pPr>
            <w:r>
              <w:rPr>
                <w:sz w:val="16"/>
                <w:szCs w:val="16"/>
              </w:rPr>
              <w:t>21</w:t>
            </w:r>
          </w:p>
        </w:tc>
        <w:tc>
          <w:tcPr>
            <w:tcW w:w="684" w:type="dxa"/>
            <w:shd w:val="clear" w:color="auto" w:fill="auto"/>
          </w:tcPr>
          <w:p w14:paraId="1A8C95D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E5D7A0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32024DC" w14:textId="77777777" w:rsidR="00A63DBF" w:rsidRPr="00CA74E4" w:rsidRDefault="00A63DBF" w:rsidP="00A63DBF">
            <w:pPr>
              <w:rPr>
                <w:sz w:val="16"/>
                <w:szCs w:val="16"/>
              </w:rPr>
            </w:pPr>
          </w:p>
        </w:tc>
        <w:tc>
          <w:tcPr>
            <w:tcW w:w="992" w:type="dxa"/>
            <w:shd w:val="clear" w:color="auto" w:fill="auto"/>
          </w:tcPr>
          <w:p w14:paraId="0332C120"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4D279AC1"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0368BC73"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6412278C" w14:textId="77777777" w:rsidR="00A63DBF" w:rsidRPr="00CA74E4" w:rsidRDefault="00A63DBF" w:rsidP="00A63DBF">
            <w:pPr>
              <w:rPr>
                <w:sz w:val="16"/>
                <w:szCs w:val="16"/>
              </w:rPr>
            </w:pPr>
            <w:r>
              <w:rPr>
                <w:sz w:val="16"/>
                <w:szCs w:val="16"/>
              </w:rPr>
              <w:t>Б</w:t>
            </w:r>
          </w:p>
        </w:tc>
      </w:tr>
      <w:tr w:rsidR="00A63DBF" w:rsidRPr="00CA74E4" w14:paraId="77646135" w14:textId="77777777" w:rsidTr="001672E9">
        <w:tc>
          <w:tcPr>
            <w:tcW w:w="747" w:type="dxa"/>
            <w:shd w:val="clear" w:color="auto" w:fill="auto"/>
          </w:tcPr>
          <w:p w14:paraId="0E0C46AB" w14:textId="77777777" w:rsidR="00A63DBF" w:rsidRPr="00C238E9" w:rsidRDefault="00A63DBF" w:rsidP="00A63DBF">
            <w:pPr>
              <w:rPr>
                <w:sz w:val="16"/>
                <w:szCs w:val="16"/>
              </w:rPr>
            </w:pPr>
            <w:r w:rsidRPr="00C238E9">
              <w:rPr>
                <w:sz w:val="16"/>
                <w:szCs w:val="16"/>
              </w:rPr>
              <w:t>646</w:t>
            </w:r>
          </w:p>
        </w:tc>
        <w:tc>
          <w:tcPr>
            <w:tcW w:w="1134" w:type="dxa"/>
            <w:shd w:val="clear" w:color="auto" w:fill="auto"/>
          </w:tcPr>
          <w:p w14:paraId="07FFC68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A7093B7" w14:textId="77777777" w:rsidR="00A63DBF" w:rsidRPr="00CA74E4" w:rsidRDefault="00A63DBF" w:rsidP="00A63DBF">
            <w:pPr>
              <w:rPr>
                <w:sz w:val="16"/>
                <w:szCs w:val="16"/>
              </w:rPr>
            </w:pPr>
          </w:p>
        </w:tc>
        <w:tc>
          <w:tcPr>
            <w:tcW w:w="763" w:type="dxa"/>
            <w:shd w:val="clear" w:color="auto" w:fill="auto"/>
          </w:tcPr>
          <w:p w14:paraId="4BDFCFC9"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6433390B" w14:textId="3EFB32D7"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1C2051D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EF0355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03C1A97" w14:textId="77777777" w:rsidR="00A63DBF" w:rsidRPr="00CA74E4" w:rsidRDefault="00A63DBF" w:rsidP="00A63DBF">
            <w:pPr>
              <w:rPr>
                <w:sz w:val="16"/>
                <w:szCs w:val="16"/>
              </w:rPr>
            </w:pPr>
          </w:p>
        </w:tc>
        <w:tc>
          <w:tcPr>
            <w:tcW w:w="992" w:type="dxa"/>
            <w:shd w:val="clear" w:color="auto" w:fill="auto"/>
          </w:tcPr>
          <w:p w14:paraId="1CD4B241"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26C71F37"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40053A4D"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239A7417" w14:textId="77777777" w:rsidR="00A63DBF" w:rsidRPr="00CA74E4" w:rsidRDefault="00A63DBF" w:rsidP="00A63DBF">
            <w:pPr>
              <w:rPr>
                <w:sz w:val="16"/>
                <w:szCs w:val="16"/>
              </w:rPr>
            </w:pPr>
            <w:r>
              <w:rPr>
                <w:sz w:val="16"/>
                <w:szCs w:val="16"/>
              </w:rPr>
              <w:t>Б</w:t>
            </w:r>
          </w:p>
        </w:tc>
      </w:tr>
      <w:tr w:rsidR="00A63DBF" w:rsidRPr="00CA74E4" w14:paraId="4E9B4D03" w14:textId="77777777" w:rsidTr="001672E9">
        <w:tc>
          <w:tcPr>
            <w:tcW w:w="747" w:type="dxa"/>
            <w:shd w:val="clear" w:color="auto" w:fill="auto"/>
          </w:tcPr>
          <w:p w14:paraId="60F219B3" w14:textId="77777777" w:rsidR="00A63DBF" w:rsidRPr="00C238E9" w:rsidRDefault="00A63DBF" w:rsidP="00A63DBF">
            <w:pPr>
              <w:rPr>
                <w:sz w:val="16"/>
                <w:szCs w:val="16"/>
              </w:rPr>
            </w:pPr>
            <w:r w:rsidRPr="00C238E9">
              <w:rPr>
                <w:sz w:val="16"/>
                <w:szCs w:val="16"/>
              </w:rPr>
              <w:t>647</w:t>
            </w:r>
          </w:p>
        </w:tc>
        <w:tc>
          <w:tcPr>
            <w:tcW w:w="1134" w:type="dxa"/>
            <w:shd w:val="clear" w:color="auto" w:fill="auto"/>
          </w:tcPr>
          <w:p w14:paraId="42D0D42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06793C3" w14:textId="77777777" w:rsidR="00A63DBF" w:rsidRPr="00CA74E4" w:rsidRDefault="00A63DBF" w:rsidP="00A63DBF">
            <w:pPr>
              <w:rPr>
                <w:sz w:val="16"/>
                <w:szCs w:val="16"/>
              </w:rPr>
            </w:pPr>
          </w:p>
        </w:tc>
        <w:tc>
          <w:tcPr>
            <w:tcW w:w="763" w:type="dxa"/>
            <w:shd w:val="clear" w:color="auto" w:fill="auto"/>
          </w:tcPr>
          <w:p w14:paraId="009C9781"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126CE66A" w14:textId="6242CD2D" w:rsidR="00A63DBF" w:rsidRPr="00CA74E4" w:rsidRDefault="00A63DBF" w:rsidP="00A63DBF">
            <w:pPr>
              <w:rPr>
                <w:sz w:val="16"/>
                <w:szCs w:val="16"/>
              </w:rPr>
            </w:pPr>
            <w:r>
              <w:rPr>
                <w:sz w:val="16"/>
                <w:szCs w:val="16"/>
              </w:rPr>
              <w:t>30</w:t>
            </w:r>
          </w:p>
        </w:tc>
        <w:tc>
          <w:tcPr>
            <w:tcW w:w="684" w:type="dxa"/>
            <w:shd w:val="clear" w:color="auto" w:fill="auto"/>
          </w:tcPr>
          <w:p w14:paraId="76D02CF9"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B5A483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190B8CD" w14:textId="77777777" w:rsidR="00A63DBF" w:rsidRPr="00CA74E4" w:rsidRDefault="00A63DBF" w:rsidP="00A63DBF">
            <w:pPr>
              <w:rPr>
                <w:sz w:val="16"/>
                <w:szCs w:val="16"/>
              </w:rPr>
            </w:pPr>
          </w:p>
        </w:tc>
        <w:tc>
          <w:tcPr>
            <w:tcW w:w="992" w:type="dxa"/>
            <w:shd w:val="clear" w:color="auto" w:fill="auto"/>
          </w:tcPr>
          <w:p w14:paraId="680E5601"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090653C9"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52C8FD51"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03AAE838" w14:textId="77777777" w:rsidR="00A63DBF" w:rsidRPr="00CA74E4" w:rsidRDefault="00A63DBF" w:rsidP="00A63DBF">
            <w:pPr>
              <w:rPr>
                <w:sz w:val="16"/>
                <w:szCs w:val="16"/>
              </w:rPr>
            </w:pPr>
            <w:r>
              <w:rPr>
                <w:sz w:val="16"/>
                <w:szCs w:val="16"/>
              </w:rPr>
              <w:t>Б</w:t>
            </w:r>
          </w:p>
        </w:tc>
      </w:tr>
      <w:tr w:rsidR="00A63DBF" w:rsidRPr="00CA74E4" w14:paraId="43BD282A" w14:textId="77777777" w:rsidTr="001672E9">
        <w:tc>
          <w:tcPr>
            <w:tcW w:w="747" w:type="dxa"/>
            <w:shd w:val="clear" w:color="auto" w:fill="auto"/>
          </w:tcPr>
          <w:p w14:paraId="36E64D6C" w14:textId="77777777" w:rsidR="00A63DBF" w:rsidRPr="00C238E9" w:rsidRDefault="00A63DBF" w:rsidP="00A63DBF">
            <w:pPr>
              <w:rPr>
                <w:sz w:val="16"/>
                <w:szCs w:val="16"/>
              </w:rPr>
            </w:pPr>
            <w:r w:rsidRPr="00C238E9">
              <w:rPr>
                <w:sz w:val="16"/>
                <w:szCs w:val="16"/>
              </w:rPr>
              <w:t>648</w:t>
            </w:r>
          </w:p>
        </w:tc>
        <w:tc>
          <w:tcPr>
            <w:tcW w:w="1134" w:type="dxa"/>
            <w:shd w:val="clear" w:color="auto" w:fill="auto"/>
          </w:tcPr>
          <w:p w14:paraId="3C35003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85587CE" w14:textId="77777777" w:rsidR="00A63DBF" w:rsidRPr="00CA74E4" w:rsidRDefault="00A63DBF" w:rsidP="00A63DBF">
            <w:pPr>
              <w:rPr>
                <w:sz w:val="16"/>
                <w:szCs w:val="16"/>
              </w:rPr>
            </w:pPr>
          </w:p>
        </w:tc>
        <w:tc>
          <w:tcPr>
            <w:tcW w:w="763" w:type="dxa"/>
            <w:shd w:val="clear" w:color="auto" w:fill="auto"/>
          </w:tcPr>
          <w:p w14:paraId="6447DD86"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340A48E7"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099B9CF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1E24BE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187E83D" w14:textId="77777777" w:rsidR="00A63DBF" w:rsidRPr="00CA74E4" w:rsidRDefault="00A63DBF" w:rsidP="00A63DBF">
            <w:pPr>
              <w:rPr>
                <w:sz w:val="16"/>
                <w:szCs w:val="16"/>
              </w:rPr>
            </w:pPr>
          </w:p>
        </w:tc>
        <w:tc>
          <w:tcPr>
            <w:tcW w:w="992" w:type="dxa"/>
            <w:shd w:val="clear" w:color="auto" w:fill="auto"/>
          </w:tcPr>
          <w:p w14:paraId="65E552E3"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9A9A96E"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6CD5A811"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5B9D7C79" w14:textId="77777777" w:rsidR="00A63DBF" w:rsidRPr="00CA74E4" w:rsidRDefault="00A63DBF" w:rsidP="00A63DBF">
            <w:pPr>
              <w:rPr>
                <w:sz w:val="16"/>
                <w:szCs w:val="16"/>
              </w:rPr>
            </w:pPr>
            <w:r>
              <w:rPr>
                <w:sz w:val="16"/>
                <w:szCs w:val="16"/>
              </w:rPr>
              <w:t>Б</w:t>
            </w:r>
          </w:p>
        </w:tc>
      </w:tr>
      <w:tr w:rsidR="00A63DBF" w:rsidRPr="00CA74E4" w14:paraId="730A032F" w14:textId="77777777" w:rsidTr="001672E9">
        <w:tc>
          <w:tcPr>
            <w:tcW w:w="747" w:type="dxa"/>
            <w:shd w:val="clear" w:color="auto" w:fill="auto"/>
          </w:tcPr>
          <w:p w14:paraId="4ABAB6EA" w14:textId="77777777" w:rsidR="00A63DBF" w:rsidRPr="00C238E9" w:rsidRDefault="00A63DBF" w:rsidP="00A63DBF">
            <w:pPr>
              <w:rPr>
                <w:sz w:val="16"/>
                <w:szCs w:val="16"/>
              </w:rPr>
            </w:pPr>
            <w:r w:rsidRPr="00C238E9">
              <w:rPr>
                <w:sz w:val="16"/>
                <w:szCs w:val="16"/>
              </w:rPr>
              <w:t>649</w:t>
            </w:r>
          </w:p>
        </w:tc>
        <w:tc>
          <w:tcPr>
            <w:tcW w:w="1134" w:type="dxa"/>
            <w:shd w:val="clear" w:color="auto" w:fill="auto"/>
          </w:tcPr>
          <w:p w14:paraId="7807F8C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4E11A2D" w14:textId="77777777" w:rsidR="00A63DBF" w:rsidRPr="00CA74E4" w:rsidRDefault="00A63DBF" w:rsidP="00A63DBF">
            <w:pPr>
              <w:rPr>
                <w:sz w:val="16"/>
                <w:szCs w:val="16"/>
              </w:rPr>
            </w:pPr>
          </w:p>
        </w:tc>
        <w:tc>
          <w:tcPr>
            <w:tcW w:w="763" w:type="dxa"/>
            <w:shd w:val="clear" w:color="auto" w:fill="auto"/>
          </w:tcPr>
          <w:p w14:paraId="2AB62FA7"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2A4EE473"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2F9ECDE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A4D93E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D309463" w14:textId="77777777" w:rsidR="00A63DBF" w:rsidRPr="00CA74E4" w:rsidRDefault="00A63DBF" w:rsidP="00A63DBF">
            <w:pPr>
              <w:rPr>
                <w:sz w:val="16"/>
                <w:szCs w:val="16"/>
              </w:rPr>
            </w:pPr>
          </w:p>
        </w:tc>
        <w:tc>
          <w:tcPr>
            <w:tcW w:w="992" w:type="dxa"/>
            <w:shd w:val="clear" w:color="auto" w:fill="auto"/>
          </w:tcPr>
          <w:p w14:paraId="1BB950BD"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F5B3409"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58E7FAC9"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568CCFBA" w14:textId="77777777" w:rsidR="00A63DBF" w:rsidRPr="00CA74E4" w:rsidRDefault="00A63DBF" w:rsidP="00A63DBF">
            <w:pPr>
              <w:rPr>
                <w:sz w:val="16"/>
                <w:szCs w:val="16"/>
              </w:rPr>
            </w:pPr>
            <w:r>
              <w:rPr>
                <w:sz w:val="16"/>
                <w:szCs w:val="16"/>
              </w:rPr>
              <w:t>Б</w:t>
            </w:r>
          </w:p>
        </w:tc>
      </w:tr>
      <w:tr w:rsidR="00A63DBF" w:rsidRPr="00CA74E4" w14:paraId="049DC1DB" w14:textId="77777777" w:rsidTr="001672E9">
        <w:tc>
          <w:tcPr>
            <w:tcW w:w="747" w:type="dxa"/>
            <w:shd w:val="clear" w:color="auto" w:fill="auto"/>
          </w:tcPr>
          <w:p w14:paraId="62292280" w14:textId="77777777" w:rsidR="00A63DBF" w:rsidRPr="00C238E9" w:rsidRDefault="00A63DBF" w:rsidP="00A63DBF">
            <w:pPr>
              <w:rPr>
                <w:sz w:val="16"/>
                <w:szCs w:val="16"/>
              </w:rPr>
            </w:pPr>
            <w:r w:rsidRPr="00C238E9">
              <w:rPr>
                <w:sz w:val="16"/>
                <w:szCs w:val="16"/>
              </w:rPr>
              <w:t>650</w:t>
            </w:r>
          </w:p>
        </w:tc>
        <w:tc>
          <w:tcPr>
            <w:tcW w:w="1134" w:type="dxa"/>
            <w:shd w:val="clear" w:color="auto" w:fill="auto"/>
          </w:tcPr>
          <w:p w14:paraId="5F1D6F3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740DF09" w14:textId="77777777" w:rsidR="00A63DBF" w:rsidRPr="00CA74E4" w:rsidRDefault="00A63DBF" w:rsidP="00A63DBF">
            <w:pPr>
              <w:rPr>
                <w:sz w:val="16"/>
                <w:szCs w:val="16"/>
              </w:rPr>
            </w:pPr>
          </w:p>
        </w:tc>
        <w:tc>
          <w:tcPr>
            <w:tcW w:w="763" w:type="dxa"/>
            <w:shd w:val="clear" w:color="auto" w:fill="auto"/>
          </w:tcPr>
          <w:p w14:paraId="5EB92360"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7F8F022C"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2C534C32"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29ED78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2BF4D2D" w14:textId="77777777" w:rsidR="00A63DBF" w:rsidRPr="00CA74E4" w:rsidRDefault="00A63DBF" w:rsidP="00A63DBF">
            <w:pPr>
              <w:rPr>
                <w:sz w:val="16"/>
                <w:szCs w:val="16"/>
              </w:rPr>
            </w:pPr>
          </w:p>
        </w:tc>
        <w:tc>
          <w:tcPr>
            <w:tcW w:w="992" w:type="dxa"/>
            <w:shd w:val="clear" w:color="auto" w:fill="auto"/>
          </w:tcPr>
          <w:p w14:paraId="3000B035"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574BAA5"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0A291A2C"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65DDAF5F" w14:textId="77777777" w:rsidR="00A63DBF" w:rsidRPr="00CA74E4" w:rsidRDefault="00A63DBF" w:rsidP="00A63DBF">
            <w:pPr>
              <w:rPr>
                <w:sz w:val="16"/>
                <w:szCs w:val="16"/>
              </w:rPr>
            </w:pPr>
            <w:r>
              <w:rPr>
                <w:sz w:val="16"/>
                <w:szCs w:val="16"/>
              </w:rPr>
              <w:t>Б</w:t>
            </w:r>
          </w:p>
        </w:tc>
      </w:tr>
      <w:tr w:rsidR="00A63DBF" w:rsidRPr="00CA74E4" w14:paraId="00E1D0BB" w14:textId="77777777" w:rsidTr="001672E9">
        <w:tc>
          <w:tcPr>
            <w:tcW w:w="747" w:type="dxa"/>
            <w:shd w:val="clear" w:color="auto" w:fill="auto"/>
          </w:tcPr>
          <w:p w14:paraId="3322A914" w14:textId="77777777" w:rsidR="00A63DBF" w:rsidRPr="00C238E9" w:rsidRDefault="00A63DBF" w:rsidP="00A63DBF">
            <w:pPr>
              <w:rPr>
                <w:sz w:val="16"/>
                <w:szCs w:val="16"/>
              </w:rPr>
            </w:pPr>
            <w:r w:rsidRPr="00C238E9">
              <w:rPr>
                <w:sz w:val="16"/>
                <w:szCs w:val="16"/>
              </w:rPr>
              <w:t>651</w:t>
            </w:r>
          </w:p>
        </w:tc>
        <w:tc>
          <w:tcPr>
            <w:tcW w:w="1134" w:type="dxa"/>
            <w:shd w:val="clear" w:color="auto" w:fill="auto"/>
          </w:tcPr>
          <w:p w14:paraId="53BD38C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D384CAA" w14:textId="77777777" w:rsidR="00A63DBF" w:rsidRPr="00CA74E4" w:rsidRDefault="00A63DBF" w:rsidP="00A63DBF">
            <w:pPr>
              <w:rPr>
                <w:sz w:val="16"/>
                <w:szCs w:val="16"/>
              </w:rPr>
            </w:pPr>
          </w:p>
        </w:tc>
        <w:tc>
          <w:tcPr>
            <w:tcW w:w="763" w:type="dxa"/>
            <w:shd w:val="clear" w:color="auto" w:fill="auto"/>
          </w:tcPr>
          <w:p w14:paraId="13E1E0D7"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5B7B4BBB" w14:textId="76C62064"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2415248B"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A27B9A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109BDEB" w14:textId="77777777" w:rsidR="00A63DBF" w:rsidRPr="00CA74E4" w:rsidRDefault="00A63DBF" w:rsidP="00A63DBF">
            <w:pPr>
              <w:rPr>
                <w:sz w:val="16"/>
                <w:szCs w:val="16"/>
              </w:rPr>
            </w:pPr>
          </w:p>
        </w:tc>
        <w:tc>
          <w:tcPr>
            <w:tcW w:w="992" w:type="dxa"/>
            <w:shd w:val="clear" w:color="auto" w:fill="auto"/>
          </w:tcPr>
          <w:p w14:paraId="2DC7A515"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5F14DFC2"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3ED8FA1B" w14:textId="77777777" w:rsidR="00A63DBF" w:rsidRPr="00CA74E4" w:rsidRDefault="00A63DBF" w:rsidP="00A63DBF">
            <w:pPr>
              <w:rPr>
                <w:sz w:val="16"/>
                <w:szCs w:val="16"/>
              </w:rPr>
            </w:pPr>
            <w:r w:rsidRPr="00CA74E4">
              <w:rPr>
                <w:sz w:val="16"/>
                <w:szCs w:val="16"/>
              </w:rPr>
              <w:t xml:space="preserve">Сумма амортизации НМА по данным баланса не соответствует </w:t>
            </w:r>
            <w:r w:rsidRPr="00CA74E4">
              <w:rPr>
                <w:sz w:val="16"/>
                <w:szCs w:val="16"/>
              </w:rPr>
              <w:lastRenderedPageBreak/>
              <w:t>идентичному показателю в ф. 0503368 (бюджет)</w:t>
            </w:r>
          </w:p>
        </w:tc>
        <w:tc>
          <w:tcPr>
            <w:tcW w:w="709" w:type="dxa"/>
            <w:shd w:val="clear" w:color="auto" w:fill="auto"/>
          </w:tcPr>
          <w:p w14:paraId="24FFB57A" w14:textId="77777777" w:rsidR="00A63DBF" w:rsidRPr="00CA74E4" w:rsidRDefault="00A63DBF" w:rsidP="00A63DBF">
            <w:pPr>
              <w:rPr>
                <w:sz w:val="16"/>
                <w:szCs w:val="16"/>
              </w:rPr>
            </w:pPr>
            <w:r>
              <w:rPr>
                <w:sz w:val="16"/>
                <w:szCs w:val="16"/>
              </w:rPr>
              <w:lastRenderedPageBreak/>
              <w:t>Б</w:t>
            </w:r>
          </w:p>
        </w:tc>
      </w:tr>
      <w:tr w:rsidR="00A63DBF" w:rsidRPr="00CA74E4" w14:paraId="45BDE9A8" w14:textId="77777777" w:rsidTr="001672E9">
        <w:tc>
          <w:tcPr>
            <w:tcW w:w="747" w:type="dxa"/>
            <w:shd w:val="clear" w:color="auto" w:fill="auto"/>
          </w:tcPr>
          <w:p w14:paraId="72114D61" w14:textId="77777777" w:rsidR="00A63DBF" w:rsidRPr="00C238E9" w:rsidRDefault="00A63DBF" w:rsidP="00A63DBF">
            <w:pPr>
              <w:rPr>
                <w:sz w:val="16"/>
                <w:szCs w:val="16"/>
              </w:rPr>
            </w:pPr>
            <w:r w:rsidRPr="00C238E9">
              <w:rPr>
                <w:sz w:val="16"/>
                <w:szCs w:val="16"/>
              </w:rPr>
              <w:lastRenderedPageBreak/>
              <w:t>652</w:t>
            </w:r>
          </w:p>
        </w:tc>
        <w:tc>
          <w:tcPr>
            <w:tcW w:w="1134" w:type="dxa"/>
            <w:shd w:val="clear" w:color="auto" w:fill="auto"/>
          </w:tcPr>
          <w:p w14:paraId="1CD26BF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F84AD22" w14:textId="77777777" w:rsidR="00A63DBF" w:rsidRPr="00CA74E4" w:rsidRDefault="00A63DBF" w:rsidP="00A63DBF">
            <w:pPr>
              <w:rPr>
                <w:sz w:val="16"/>
                <w:szCs w:val="16"/>
              </w:rPr>
            </w:pPr>
          </w:p>
        </w:tc>
        <w:tc>
          <w:tcPr>
            <w:tcW w:w="763" w:type="dxa"/>
            <w:shd w:val="clear" w:color="auto" w:fill="auto"/>
          </w:tcPr>
          <w:p w14:paraId="2FF2D95A"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12893008" w14:textId="47B02C07"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40470A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963B1E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0ABE970" w14:textId="77777777" w:rsidR="00A63DBF" w:rsidRPr="00CA74E4" w:rsidRDefault="00A63DBF" w:rsidP="00A63DBF">
            <w:pPr>
              <w:rPr>
                <w:sz w:val="16"/>
                <w:szCs w:val="16"/>
              </w:rPr>
            </w:pPr>
          </w:p>
        </w:tc>
        <w:tc>
          <w:tcPr>
            <w:tcW w:w="992" w:type="dxa"/>
            <w:shd w:val="clear" w:color="auto" w:fill="auto"/>
          </w:tcPr>
          <w:p w14:paraId="0E2772B0"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1A678D4D"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11A481C4"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6F12F7EB" w14:textId="77777777" w:rsidR="00A63DBF" w:rsidRPr="00CA74E4" w:rsidRDefault="00A63DBF" w:rsidP="00A63DBF">
            <w:pPr>
              <w:rPr>
                <w:sz w:val="16"/>
                <w:szCs w:val="16"/>
              </w:rPr>
            </w:pPr>
            <w:r>
              <w:rPr>
                <w:sz w:val="16"/>
                <w:szCs w:val="16"/>
              </w:rPr>
              <w:t>Б</w:t>
            </w:r>
          </w:p>
        </w:tc>
      </w:tr>
      <w:tr w:rsidR="00A63DBF" w:rsidRPr="00CA74E4" w14:paraId="64C40B76" w14:textId="77777777" w:rsidTr="001672E9">
        <w:tc>
          <w:tcPr>
            <w:tcW w:w="747" w:type="dxa"/>
            <w:shd w:val="clear" w:color="auto" w:fill="auto"/>
          </w:tcPr>
          <w:p w14:paraId="21B9B277" w14:textId="77777777" w:rsidR="00A63DBF" w:rsidRPr="00C238E9" w:rsidRDefault="00A63DBF" w:rsidP="00A63DBF">
            <w:pPr>
              <w:rPr>
                <w:sz w:val="16"/>
                <w:szCs w:val="16"/>
              </w:rPr>
            </w:pPr>
            <w:r w:rsidRPr="00C238E9">
              <w:rPr>
                <w:sz w:val="16"/>
                <w:szCs w:val="16"/>
              </w:rPr>
              <w:t>653</w:t>
            </w:r>
          </w:p>
        </w:tc>
        <w:tc>
          <w:tcPr>
            <w:tcW w:w="1134" w:type="dxa"/>
            <w:shd w:val="clear" w:color="auto" w:fill="auto"/>
          </w:tcPr>
          <w:p w14:paraId="6C00504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3158857" w14:textId="77777777" w:rsidR="00A63DBF" w:rsidRPr="00CA74E4" w:rsidRDefault="00A63DBF" w:rsidP="00A63DBF">
            <w:pPr>
              <w:rPr>
                <w:sz w:val="16"/>
                <w:szCs w:val="16"/>
              </w:rPr>
            </w:pPr>
          </w:p>
        </w:tc>
        <w:tc>
          <w:tcPr>
            <w:tcW w:w="763" w:type="dxa"/>
            <w:shd w:val="clear" w:color="auto" w:fill="auto"/>
          </w:tcPr>
          <w:p w14:paraId="4C1C60E0"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77BD4118" w14:textId="2D347A1C"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3277401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3E35EE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4BC402B" w14:textId="77777777" w:rsidR="00A63DBF" w:rsidRPr="00CA74E4" w:rsidRDefault="00A63DBF" w:rsidP="00A63DBF">
            <w:pPr>
              <w:rPr>
                <w:sz w:val="16"/>
                <w:szCs w:val="16"/>
              </w:rPr>
            </w:pPr>
          </w:p>
        </w:tc>
        <w:tc>
          <w:tcPr>
            <w:tcW w:w="992" w:type="dxa"/>
            <w:shd w:val="clear" w:color="auto" w:fill="auto"/>
          </w:tcPr>
          <w:p w14:paraId="24F6AEAE"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69802C2"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30AE9323"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344F6435" w14:textId="77777777" w:rsidR="00A63DBF" w:rsidRPr="00CA74E4" w:rsidRDefault="00A63DBF" w:rsidP="00A63DBF">
            <w:pPr>
              <w:rPr>
                <w:sz w:val="16"/>
                <w:szCs w:val="16"/>
              </w:rPr>
            </w:pPr>
            <w:r>
              <w:rPr>
                <w:sz w:val="16"/>
                <w:szCs w:val="16"/>
              </w:rPr>
              <w:t>Б</w:t>
            </w:r>
          </w:p>
        </w:tc>
      </w:tr>
      <w:tr w:rsidR="00A63DBF" w:rsidRPr="00CA74E4" w14:paraId="1BE9F7E7" w14:textId="77777777" w:rsidTr="001672E9">
        <w:tc>
          <w:tcPr>
            <w:tcW w:w="747" w:type="dxa"/>
            <w:shd w:val="clear" w:color="auto" w:fill="auto"/>
          </w:tcPr>
          <w:p w14:paraId="4FF88F46" w14:textId="77777777" w:rsidR="00A63DBF" w:rsidRPr="00C238E9" w:rsidRDefault="00A63DBF" w:rsidP="00A63DBF">
            <w:pPr>
              <w:rPr>
                <w:sz w:val="16"/>
                <w:szCs w:val="16"/>
              </w:rPr>
            </w:pPr>
            <w:r w:rsidRPr="00C238E9">
              <w:rPr>
                <w:sz w:val="16"/>
                <w:szCs w:val="16"/>
              </w:rPr>
              <w:t>654</w:t>
            </w:r>
          </w:p>
        </w:tc>
        <w:tc>
          <w:tcPr>
            <w:tcW w:w="1134" w:type="dxa"/>
            <w:shd w:val="clear" w:color="auto" w:fill="auto"/>
          </w:tcPr>
          <w:p w14:paraId="0D9D4F5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6FA81F1" w14:textId="77777777" w:rsidR="00A63DBF" w:rsidRPr="00CA74E4" w:rsidRDefault="00A63DBF" w:rsidP="00A63DBF">
            <w:pPr>
              <w:rPr>
                <w:sz w:val="16"/>
                <w:szCs w:val="16"/>
              </w:rPr>
            </w:pPr>
          </w:p>
        </w:tc>
        <w:tc>
          <w:tcPr>
            <w:tcW w:w="763" w:type="dxa"/>
            <w:shd w:val="clear" w:color="auto" w:fill="auto"/>
          </w:tcPr>
          <w:p w14:paraId="3357EE9E"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4F69E4BC" w14:textId="3A6C0957"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2C78E92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594288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FE3637D" w14:textId="77777777" w:rsidR="00A63DBF" w:rsidRPr="00CA74E4" w:rsidRDefault="00A63DBF" w:rsidP="00A63DBF">
            <w:pPr>
              <w:rPr>
                <w:sz w:val="16"/>
                <w:szCs w:val="16"/>
              </w:rPr>
            </w:pPr>
          </w:p>
        </w:tc>
        <w:tc>
          <w:tcPr>
            <w:tcW w:w="992" w:type="dxa"/>
            <w:shd w:val="clear" w:color="auto" w:fill="auto"/>
          </w:tcPr>
          <w:p w14:paraId="216C7ED7"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5A4ABC12"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001DE0B3"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1541E48F" w14:textId="77777777" w:rsidR="00A63DBF" w:rsidRPr="00CA74E4" w:rsidRDefault="00A63DBF" w:rsidP="00A63DBF">
            <w:pPr>
              <w:rPr>
                <w:sz w:val="16"/>
                <w:szCs w:val="16"/>
              </w:rPr>
            </w:pPr>
            <w:r>
              <w:rPr>
                <w:sz w:val="16"/>
                <w:szCs w:val="16"/>
              </w:rPr>
              <w:t>Б</w:t>
            </w:r>
          </w:p>
        </w:tc>
      </w:tr>
      <w:tr w:rsidR="00A63DBF" w:rsidRPr="00CA74E4" w14:paraId="5646762A" w14:textId="77777777" w:rsidTr="001672E9">
        <w:tc>
          <w:tcPr>
            <w:tcW w:w="747" w:type="dxa"/>
            <w:shd w:val="clear" w:color="auto" w:fill="auto"/>
          </w:tcPr>
          <w:p w14:paraId="79D8125E" w14:textId="77777777" w:rsidR="00A63DBF" w:rsidRPr="00C238E9" w:rsidRDefault="00A63DBF" w:rsidP="00A63DBF">
            <w:pPr>
              <w:rPr>
                <w:sz w:val="16"/>
                <w:szCs w:val="16"/>
              </w:rPr>
            </w:pPr>
            <w:r w:rsidRPr="00C238E9">
              <w:rPr>
                <w:sz w:val="16"/>
                <w:szCs w:val="16"/>
              </w:rPr>
              <w:t>655</w:t>
            </w:r>
          </w:p>
        </w:tc>
        <w:tc>
          <w:tcPr>
            <w:tcW w:w="1134" w:type="dxa"/>
            <w:shd w:val="clear" w:color="auto" w:fill="auto"/>
          </w:tcPr>
          <w:p w14:paraId="71458E11"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4680E00" w14:textId="77777777" w:rsidR="00A63DBF" w:rsidRPr="00CA74E4" w:rsidRDefault="00A63DBF" w:rsidP="00A63DBF">
            <w:pPr>
              <w:rPr>
                <w:sz w:val="16"/>
                <w:szCs w:val="16"/>
              </w:rPr>
            </w:pPr>
          </w:p>
        </w:tc>
        <w:tc>
          <w:tcPr>
            <w:tcW w:w="763" w:type="dxa"/>
            <w:shd w:val="clear" w:color="auto" w:fill="auto"/>
          </w:tcPr>
          <w:p w14:paraId="76EDD829"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1D8A85A6" w14:textId="5DAF2106" w:rsidR="00A63DBF" w:rsidRPr="00CA74E4" w:rsidRDefault="00A63DBF" w:rsidP="00A63DBF">
            <w:pPr>
              <w:rPr>
                <w:sz w:val="16"/>
                <w:szCs w:val="16"/>
              </w:rPr>
            </w:pPr>
            <w:r>
              <w:rPr>
                <w:sz w:val="16"/>
                <w:szCs w:val="16"/>
              </w:rPr>
              <w:t>21</w:t>
            </w:r>
          </w:p>
        </w:tc>
        <w:tc>
          <w:tcPr>
            <w:tcW w:w="684" w:type="dxa"/>
            <w:shd w:val="clear" w:color="auto" w:fill="auto"/>
          </w:tcPr>
          <w:p w14:paraId="6635E26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C3AA27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0779968" w14:textId="77777777" w:rsidR="00A63DBF" w:rsidRPr="00CA74E4" w:rsidRDefault="00A63DBF" w:rsidP="00A63DBF">
            <w:pPr>
              <w:rPr>
                <w:sz w:val="16"/>
                <w:szCs w:val="16"/>
              </w:rPr>
            </w:pPr>
          </w:p>
        </w:tc>
        <w:tc>
          <w:tcPr>
            <w:tcW w:w="992" w:type="dxa"/>
            <w:shd w:val="clear" w:color="auto" w:fill="auto"/>
          </w:tcPr>
          <w:p w14:paraId="7744ED04"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A45A22C"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4C6B453B"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4A4BBAB4" w14:textId="77777777" w:rsidR="00A63DBF" w:rsidRPr="00CA74E4" w:rsidRDefault="00A63DBF" w:rsidP="00A63DBF">
            <w:pPr>
              <w:rPr>
                <w:sz w:val="16"/>
                <w:szCs w:val="16"/>
              </w:rPr>
            </w:pPr>
            <w:r>
              <w:rPr>
                <w:sz w:val="16"/>
                <w:szCs w:val="16"/>
              </w:rPr>
              <w:t>Б</w:t>
            </w:r>
          </w:p>
        </w:tc>
      </w:tr>
      <w:tr w:rsidR="00A63DBF" w:rsidRPr="00CA74E4" w14:paraId="564DFA5B" w14:textId="77777777" w:rsidTr="001672E9">
        <w:tc>
          <w:tcPr>
            <w:tcW w:w="747" w:type="dxa"/>
            <w:shd w:val="clear" w:color="auto" w:fill="auto"/>
          </w:tcPr>
          <w:p w14:paraId="682FFCE0" w14:textId="77777777" w:rsidR="00A63DBF" w:rsidRPr="00C238E9" w:rsidRDefault="00A63DBF" w:rsidP="00A63DBF">
            <w:pPr>
              <w:rPr>
                <w:sz w:val="16"/>
                <w:szCs w:val="16"/>
              </w:rPr>
            </w:pPr>
            <w:r w:rsidRPr="00C238E9">
              <w:rPr>
                <w:sz w:val="16"/>
                <w:szCs w:val="16"/>
              </w:rPr>
              <w:t>656</w:t>
            </w:r>
          </w:p>
        </w:tc>
        <w:tc>
          <w:tcPr>
            <w:tcW w:w="1134" w:type="dxa"/>
            <w:shd w:val="clear" w:color="auto" w:fill="auto"/>
          </w:tcPr>
          <w:p w14:paraId="1405127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1A31B94" w14:textId="77777777" w:rsidR="00A63DBF" w:rsidRPr="00CA74E4" w:rsidRDefault="00A63DBF" w:rsidP="00A63DBF">
            <w:pPr>
              <w:rPr>
                <w:sz w:val="16"/>
                <w:szCs w:val="16"/>
              </w:rPr>
            </w:pPr>
          </w:p>
        </w:tc>
        <w:tc>
          <w:tcPr>
            <w:tcW w:w="763" w:type="dxa"/>
            <w:shd w:val="clear" w:color="auto" w:fill="auto"/>
          </w:tcPr>
          <w:p w14:paraId="0965D243"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2240117C" w14:textId="770A8534" w:rsidR="00A63DBF" w:rsidRPr="00CA74E4" w:rsidRDefault="00A63DBF" w:rsidP="00A63DBF">
            <w:pPr>
              <w:rPr>
                <w:sz w:val="16"/>
                <w:szCs w:val="16"/>
              </w:rPr>
            </w:pPr>
            <w:r>
              <w:rPr>
                <w:sz w:val="16"/>
                <w:szCs w:val="16"/>
              </w:rPr>
              <w:t>22 + 23 + 24 + 25 + 26 +27 + 28 + 29</w:t>
            </w:r>
          </w:p>
        </w:tc>
        <w:tc>
          <w:tcPr>
            <w:tcW w:w="684" w:type="dxa"/>
            <w:shd w:val="clear" w:color="auto" w:fill="auto"/>
          </w:tcPr>
          <w:p w14:paraId="0EEB7DEB"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B4A58D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E4014D6" w14:textId="77777777" w:rsidR="00A63DBF" w:rsidRPr="00CA74E4" w:rsidRDefault="00A63DBF" w:rsidP="00A63DBF">
            <w:pPr>
              <w:rPr>
                <w:sz w:val="16"/>
                <w:szCs w:val="16"/>
              </w:rPr>
            </w:pPr>
          </w:p>
        </w:tc>
        <w:tc>
          <w:tcPr>
            <w:tcW w:w="992" w:type="dxa"/>
            <w:shd w:val="clear" w:color="auto" w:fill="auto"/>
          </w:tcPr>
          <w:p w14:paraId="2B6C4E01"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74F9445E"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19C0B958"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11932DBA" w14:textId="77777777" w:rsidR="00A63DBF" w:rsidRPr="00CA74E4" w:rsidRDefault="00A63DBF" w:rsidP="00A63DBF">
            <w:pPr>
              <w:rPr>
                <w:sz w:val="16"/>
                <w:szCs w:val="16"/>
              </w:rPr>
            </w:pPr>
            <w:r>
              <w:rPr>
                <w:sz w:val="16"/>
                <w:szCs w:val="16"/>
              </w:rPr>
              <w:t>Б</w:t>
            </w:r>
          </w:p>
        </w:tc>
      </w:tr>
      <w:tr w:rsidR="00A63DBF" w:rsidRPr="00CA74E4" w14:paraId="2C154EC7" w14:textId="77777777" w:rsidTr="001672E9">
        <w:tc>
          <w:tcPr>
            <w:tcW w:w="747" w:type="dxa"/>
            <w:shd w:val="clear" w:color="auto" w:fill="auto"/>
          </w:tcPr>
          <w:p w14:paraId="088A6155" w14:textId="77777777" w:rsidR="00A63DBF" w:rsidRPr="00C238E9" w:rsidRDefault="00A63DBF" w:rsidP="00A63DBF">
            <w:pPr>
              <w:rPr>
                <w:sz w:val="16"/>
                <w:szCs w:val="16"/>
              </w:rPr>
            </w:pPr>
            <w:r w:rsidRPr="00C238E9">
              <w:rPr>
                <w:sz w:val="16"/>
                <w:szCs w:val="16"/>
              </w:rPr>
              <w:t>657</w:t>
            </w:r>
          </w:p>
        </w:tc>
        <w:tc>
          <w:tcPr>
            <w:tcW w:w="1134" w:type="dxa"/>
            <w:shd w:val="clear" w:color="auto" w:fill="auto"/>
          </w:tcPr>
          <w:p w14:paraId="3FC4BF6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9F00E8F" w14:textId="77777777" w:rsidR="00A63DBF" w:rsidRPr="00CA74E4" w:rsidRDefault="00A63DBF" w:rsidP="00A63DBF">
            <w:pPr>
              <w:rPr>
                <w:sz w:val="16"/>
                <w:szCs w:val="16"/>
              </w:rPr>
            </w:pPr>
          </w:p>
        </w:tc>
        <w:tc>
          <w:tcPr>
            <w:tcW w:w="763" w:type="dxa"/>
            <w:shd w:val="clear" w:color="auto" w:fill="auto"/>
          </w:tcPr>
          <w:p w14:paraId="096B87FA"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7D4C3764" w14:textId="7CA6E84F" w:rsidR="00A63DBF" w:rsidRPr="00CA74E4" w:rsidRDefault="00A63DBF" w:rsidP="00A63DBF">
            <w:pPr>
              <w:rPr>
                <w:sz w:val="16"/>
                <w:szCs w:val="16"/>
              </w:rPr>
            </w:pPr>
            <w:r>
              <w:rPr>
                <w:sz w:val="16"/>
                <w:szCs w:val="16"/>
              </w:rPr>
              <w:t>30</w:t>
            </w:r>
          </w:p>
        </w:tc>
        <w:tc>
          <w:tcPr>
            <w:tcW w:w="684" w:type="dxa"/>
            <w:shd w:val="clear" w:color="auto" w:fill="auto"/>
          </w:tcPr>
          <w:p w14:paraId="6FF5F2A8"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96B16A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C502B94" w14:textId="77777777" w:rsidR="00A63DBF" w:rsidRPr="00CA74E4" w:rsidRDefault="00A63DBF" w:rsidP="00A63DBF">
            <w:pPr>
              <w:rPr>
                <w:sz w:val="16"/>
                <w:szCs w:val="16"/>
              </w:rPr>
            </w:pPr>
          </w:p>
        </w:tc>
        <w:tc>
          <w:tcPr>
            <w:tcW w:w="992" w:type="dxa"/>
            <w:shd w:val="clear" w:color="auto" w:fill="auto"/>
          </w:tcPr>
          <w:p w14:paraId="1AA4A7BB"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39C3780B"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1AE0FFF0"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44C747AB" w14:textId="77777777" w:rsidR="00A63DBF" w:rsidRPr="00CA74E4" w:rsidRDefault="00A63DBF" w:rsidP="00A63DBF">
            <w:pPr>
              <w:rPr>
                <w:sz w:val="16"/>
                <w:szCs w:val="16"/>
              </w:rPr>
            </w:pPr>
            <w:r>
              <w:rPr>
                <w:sz w:val="16"/>
                <w:szCs w:val="16"/>
              </w:rPr>
              <w:t>Б</w:t>
            </w:r>
          </w:p>
        </w:tc>
      </w:tr>
      <w:tr w:rsidR="00A63DBF" w:rsidRPr="00CA74E4" w14:paraId="6F68FAB0" w14:textId="77777777" w:rsidTr="001672E9">
        <w:tc>
          <w:tcPr>
            <w:tcW w:w="747" w:type="dxa"/>
            <w:shd w:val="clear" w:color="auto" w:fill="auto"/>
          </w:tcPr>
          <w:p w14:paraId="487BF219" w14:textId="77777777" w:rsidR="00A63DBF" w:rsidRPr="00C238E9" w:rsidRDefault="00A63DBF" w:rsidP="00A63DBF">
            <w:pPr>
              <w:rPr>
                <w:sz w:val="16"/>
                <w:szCs w:val="16"/>
              </w:rPr>
            </w:pPr>
            <w:r w:rsidRPr="00C238E9">
              <w:rPr>
                <w:sz w:val="16"/>
                <w:szCs w:val="16"/>
              </w:rPr>
              <w:t>658</w:t>
            </w:r>
          </w:p>
        </w:tc>
        <w:tc>
          <w:tcPr>
            <w:tcW w:w="1134" w:type="dxa"/>
            <w:shd w:val="clear" w:color="auto" w:fill="auto"/>
          </w:tcPr>
          <w:p w14:paraId="56037FB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F46CEF7" w14:textId="77777777" w:rsidR="00A63DBF" w:rsidRPr="00CA74E4" w:rsidRDefault="00A63DBF" w:rsidP="00A63DBF">
            <w:pPr>
              <w:rPr>
                <w:sz w:val="16"/>
                <w:szCs w:val="16"/>
              </w:rPr>
            </w:pPr>
          </w:p>
        </w:tc>
        <w:tc>
          <w:tcPr>
            <w:tcW w:w="763" w:type="dxa"/>
            <w:shd w:val="clear" w:color="auto" w:fill="auto"/>
          </w:tcPr>
          <w:p w14:paraId="3A7ECADF"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2D39B17E"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195AF88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1FC3C8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4AA4AA6" w14:textId="77777777" w:rsidR="00A63DBF" w:rsidRPr="00CA74E4" w:rsidRDefault="00A63DBF" w:rsidP="00A63DBF">
            <w:pPr>
              <w:rPr>
                <w:sz w:val="16"/>
                <w:szCs w:val="16"/>
              </w:rPr>
            </w:pPr>
          </w:p>
        </w:tc>
        <w:tc>
          <w:tcPr>
            <w:tcW w:w="992" w:type="dxa"/>
            <w:shd w:val="clear" w:color="auto" w:fill="auto"/>
          </w:tcPr>
          <w:p w14:paraId="23FEB313"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7D28A189"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1ACA0978"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53DA0E72" w14:textId="77777777" w:rsidR="00A63DBF" w:rsidRPr="00CA74E4" w:rsidRDefault="00A63DBF" w:rsidP="00A63DBF">
            <w:pPr>
              <w:rPr>
                <w:sz w:val="16"/>
                <w:szCs w:val="16"/>
              </w:rPr>
            </w:pPr>
            <w:r>
              <w:rPr>
                <w:sz w:val="16"/>
                <w:szCs w:val="16"/>
              </w:rPr>
              <w:t>Б</w:t>
            </w:r>
          </w:p>
        </w:tc>
      </w:tr>
      <w:tr w:rsidR="00A63DBF" w:rsidRPr="00CA74E4" w14:paraId="25874144" w14:textId="77777777" w:rsidTr="001672E9">
        <w:tc>
          <w:tcPr>
            <w:tcW w:w="747" w:type="dxa"/>
            <w:shd w:val="clear" w:color="auto" w:fill="auto"/>
          </w:tcPr>
          <w:p w14:paraId="29661286" w14:textId="77777777" w:rsidR="00A63DBF" w:rsidRPr="00C238E9" w:rsidRDefault="00A63DBF" w:rsidP="00A63DBF">
            <w:pPr>
              <w:rPr>
                <w:sz w:val="16"/>
                <w:szCs w:val="16"/>
              </w:rPr>
            </w:pPr>
            <w:r w:rsidRPr="00C238E9">
              <w:rPr>
                <w:sz w:val="16"/>
                <w:szCs w:val="16"/>
              </w:rPr>
              <w:t>659</w:t>
            </w:r>
          </w:p>
        </w:tc>
        <w:tc>
          <w:tcPr>
            <w:tcW w:w="1134" w:type="dxa"/>
            <w:shd w:val="clear" w:color="auto" w:fill="auto"/>
          </w:tcPr>
          <w:p w14:paraId="4BE1576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EE2D127" w14:textId="77777777" w:rsidR="00A63DBF" w:rsidRPr="00CA74E4" w:rsidRDefault="00A63DBF" w:rsidP="00A63DBF">
            <w:pPr>
              <w:rPr>
                <w:sz w:val="16"/>
                <w:szCs w:val="16"/>
              </w:rPr>
            </w:pPr>
          </w:p>
        </w:tc>
        <w:tc>
          <w:tcPr>
            <w:tcW w:w="763" w:type="dxa"/>
            <w:shd w:val="clear" w:color="auto" w:fill="auto"/>
          </w:tcPr>
          <w:p w14:paraId="7E7E8A9F"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57990493"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24515D5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0766F3A"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A95ECBF" w14:textId="77777777" w:rsidR="00A63DBF" w:rsidRPr="00CA74E4" w:rsidRDefault="00A63DBF" w:rsidP="00A63DBF">
            <w:pPr>
              <w:rPr>
                <w:sz w:val="16"/>
                <w:szCs w:val="16"/>
              </w:rPr>
            </w:pPr>
          </w:p>
        </w:tc>
        <w:tc>
          <w:tcPr>
            <w:tcW w:w="992" w:type="dxa"/>
            <w:shd w:val="clear" w:color="auto" w:fill="auto"/>
          </w:tcPr>
          <w:p w14:paraId="24A82BB6"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62A1B42A"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7089A14C"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6AFDCBFB" w14:textId="77777777" w:rsidR="00A63DBF" w:rsidRPr="00CA74E4" w:rsidRDefault="00A63DBF" w:rsidP="00A63DBF">
            <w:pPr>
              <w:rPr>
                <w:sz w:val="16"/>
                <w:szCs w:val="16"/>
              </w:rPr>
            </w:pPr>
            <w:r>
              <w:rPr>
                <w:sz w:val="16"/>
                <w:szCs w:val="16"/>
              </w:rPr>
              <w:t>Б</w:t>
            </w:r>
          </w:p>
        </w:tc>
      </w:tr>
      <w:tr w:rsidR="00A63DBF" w:rsidRPr="00CA74E4" w14:paraId="1411A4A0" w14:textId="77777777" w:rsidTr="001672E9">
        <w:tc>
          <w:tcPr>
            <w:tcW w:w="747" w:type="dxa"/>
            <w:shd w:val="clear" w:color="auto" w:fill="auto"/>
          </w:tcPr>
          <w:p w14:paraId="50DF8287" w14:textId="77777777" w:rsidR="00A63DBF" w:rsidRPr="00C238E9" w:rsidRDefault="00A63DBF" w:rsidP="00A63DBF">
            <w:pPr>
              <w:rPr>
                <w:sz w:val="16"/>
                <w:szCs w:val="16"/>
              </w:rPr>
            </w:pPr>
            <w:r w:rsidRPr="00C238E9">
              <w:rPr>
                <w:sz w:val="16"/>
                <w:szCs w:val="16"/>
              </w:rPr>
              <w:t>660</w:t>
            </w:r>
          </w:p>
        </w:tc>
        <w:tc>
          <w:tcPr>
            <w:tcW w:w="1134" w:type="dxa"/>
            <w:shd w:val="clear" w:color="auto" w:fill="auto"/>
          </w:tcPr>
          <w:p w14:paraId="299F510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FF56205" w14:textId="77777777" w:rsidR="00A63DBF" w:rsidRPr="00CA74E4" w:rsidRDefault="00A63DBF" w:rsidP="00A63DBF">
            <w:pPr>
              <w:rPr>
                <w:sz w:val="16"/>
                <w:szCs w:val="16"/>
              </w:rPr>
            </w:pPr>
          </w:p>
        </w:tc>
        <w:tc>
          <w:tcPr>
            <w:tcW w:w="763" w:type="dxa"/>
            <w:shd w:val="clear" w:color="auto" w:fill="auto"/>
          </w:tcPr>
          <w:p w14:paraId="63BE5526"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17D56BE6"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719908E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6F7888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13D20DF" w14:textId="77777777" w:rsidR="00A63DBF" w:rsidRPr="00CA74E4" w:rsidRDefault="00A63DBF" w:rsidP="00A63DBF">
            <w:pPr>
              <w:rPr>
                <w:sz w:val="16"/>
                <w:szCs w:val="16"/>
              </w:rPr>
            </w:pPr>
          </w:p>
        </w:tc>
        <w:tc>
          <w:tcPr>
            <w:tcW w:w="992" w:type="dxa"/>
            <w:shd w:val="clear" w:color="auto" w:fill="auto"/>
          </w:tcPr>
          <w:p w14:paraId="1122DA97"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01288297"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0A268305"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027D1816" w14:textId="77777777" w:rsidR="00A63DBF" w:rsidRPr="00CA74E4" w:rsidRDefault="00A63DBF" w:rsidP="00A63DBF">
            <w:pPr>
              <w:rPr>
                <w:sz w:val="16"/>
                <w:szCs w:val="16"/>
              </w:rPr>
            </w:pPr>
            <w:r>
              <w:rPr>
                <w:sz w:val="16"/>
                <w:szCs w:val="16"/>
              </w:rPr>
              <w:t>Б</w:t>
            </w:r>
          </w:p>
        </w:tc>
      </w:tr>
      <w:tr w:rsidR="00A63DBF" w:rsidRPr="00CA74E4" w14:paraId="3403F61C" w14:textId="77777777" w:rsidTr="001672E9">
        <w:tc>
          <w:tcPr>
            <w:tcW w:w="747" w:type="dxa"/>
            <w:shd w:val="clear" w:color="auto" w:fill="auto"/>
          </w:tcPr>
          <w:p w14:paraId="03E558CC" w14:textId="77777777" w:rsidR="00A63DBF" w:rsidRPr="00C238E9" w:rsidRDefault="00A63DBF" w:rsidP="00A63DBF">
            <w:pPr>
              <w:rPr>
                <w:sz w:val="16"/>
                <w:szCs w:val="16"/>
              </w:rPr>
            </w:pPr>
            <w:r w:rsidRPr="00C238E9">
              <w:rPr>
                <w:sz w:val="16"/>
                <w:szCs w:val="16"/>
              </w:rPr>
              <w:t>661</w:t>
            </w:r>
          </w:p>
        </w:tc>
        <w:tc>
          <w:tcPr>
            <w:tcW w:w="1134" w:type="dxa"/>
            <w:shd w:val="clear" w:color="auto" w:fill="auto"/>
          </w:tcPr>
          <w:p w14:paraId="108C419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FBD3E3E" w14:textId="77777777" w:rsidR="00A63DBF" w:rsidRPr="00CA74E4" w:rsidRDefault="00A63DBF" w:rsidP="00A63DBF">
            <w:pPr>
              <w:rPr>
                <w:sz w:val="16"/>
                <w:szCs w:val="16"/>
              </w:rPr>
            </w:pPr>
          </w:p>
        </w:tc>
        <w:tc>
          <w:tcPr>
            <w:tcW w:w="763" w:type="dxa"/>
            <w:shd w:val="clear" w:color="auto" w:fill="auto"/>
          </w:tcPr>
          <w:p w14:paraId="4A09C6CC"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741C627D" w14:textId="5424917E" w:rsidR="00A63DBF" w:rsidRPr="00CA74E4" w:rsidRDefault="00A63DBF" w:rsidP="00A63DBF">
            <w:pPr>
              <w:rPr>
                <w:sz w:val="16"/>
                <w:szCs w:val="16"/>
              </w:rPr>
            </w:pPr>
            <w:r w:rsidRPr="00CA74E4">
              <w:rPr>
                <w:sz w:val="16"/>
                <w:szCs w:val="16"/>
              </w:rPr>
              <w:t>8 + 9 + 10 + 11</w:t>
            </w:r>
            <w:r>
              <w:rPr>
                <w:sz w:val="16"/>
                <w:szCs w:val="16"/>
              </w:rPr>
              <w:t>+ 12 + 13 + 14 + 15</w:t>
            </w:r>
          </w:p>
        </w:tc>
        <w:tc>
          <w:tcPr>
            <w:tcW w:w="684" w:type="dxa"/>
            <w:shd w:val="clear" w:color="auto" w:fill="auto"/>
          </w:tcPr>
          <w:p w14:paraId="7FFB423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527BB3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0458C89" w14:textId="77777777" w:rsidR="00A63DBF" w:rsidRPr="00CA74E4" w:rsidRDefault="00A63DBF" w:rsidP="00A63DBF">
            <w:pPr>
              <w:rPr>
                <w:sz w:val="16"/>
                <w:szCs w:val="16"/>
              </w:rPr>
            </w:pPr>
          </w:p>
        </w:tc>
        <w:tc>
          <w:tcPr>
            <w:tcW w:w="992" w:type="dxa"/>
            <w:shd w:val="clear" w:color="auto" w:fill="auto"/>
          </w:tcPr>
          <w:p w14:paraId="472D4B05"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2FA3E432"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3D7622CA"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782163F0" w14:textId="77777777" w:rsidR="00A63DBF" w:rsidRPr="00CA74E4" w:rsidRDefault="00A63DBF" w:rsidP="00A63DBF">
            <w:pPr>
              <w:rPr>
                <w:sz w:val="16"/>
                <w:szCs w:val="16"/>
              </w:rPr>
            </w:pPr>
            <w:r>
              <w:rPr>
                <w:sz w:val="16"/>
                <w:szCs w:val="16"/>
              </w:rPr>
              <w:t>Б</w:t>
            </w:r>
          </w:p>
        </w:tc>
      </w:tr>
      <w:tr w:rsidR="00A63DBF" w:rsidRPr="00CA74E4" w14:paraId="44B3FDEB" w14:textId="77777777" w:rsidTr="001672E9">
        <w:tc>
          <w:tcPr>
            <w:tcW w:w="747" w:type="dxa"/>
            <w:shd w:val="clear" w:color="auto" w:fill="auto"/>
          </w:tcPr>
          <w:p w14:paraId="170556D5" w14:textId="77777777" w:rsidR="00A63DBF" w:rsidRPr="00C238E9" w:rsidRDefault="00A63DBF" w:rsidP="00A63DBF">
            <w:pPr>
              <w:rPr>
                <w:sz w:val="16"/>
                <w:szCs w:val="16"/>
              </w:rPr>
            </w:pPr>
            <w:r w:rsidRPr="00C238E9">
              <w:rPr>
                <w:sz w:val="16"/>
                <w:szCs w:val="16"/>
              </w:rPr>
              <w:t>662</w:t>
            </w:r>
          </w:p>
        </w:tc>
        <w:tc>
          <w:tcPr>
            <w:tcW w:w="1134" w:type="dxa"/>
            <w:shd w:val="clear" w:color="auto" w:fill="auto"/>
          </w:tcPr>
          <w:p w14:paraId="42E0E7D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92C1C38" w14:textId="77777777" w:rsidR="00A63DBF" w:rsidRPr="00CA74E4" w:rsidRDefault="00A63DBF" w:rsidP="00A63DBF">
            <w:pPr>
              <w:rPr>
                <w:sz w:val="16"/>
                <w:szCs w:val="16"/>
              </w:rPr>
            </w:pPr>
          </w:p>
        </w:tc>
        <w:tc>
          <w:tcPr>
            <w:tcW w:w="763" w:type="dxa"/>
            <w:shd w:val="clear" w:color="auto" w:fill="auto"/>
          </w:tcPr>
          <w:p w14:paraId="3C4371C0"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026FB1B0" w14:textId="2A2B1EAE"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120065BC"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44BAB00"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5EBF757" w14:textId="77777777" w:rsidR="00A63DBF" w:rsidRPr="00CA74E4" w:rsidRDefault="00A63DBF" w:rsidP="00A63DBF">
            <w:pPr>
              <w:rPr>
                <w:sz w:val="16"/>
                <w:szCs w:val="16"/>
              </w:rPr>
            </w:pPr>
          </w:p>
        </w:tc>
        <w:tc>
          <w:tcPr>
            <w:tcW w:w="992" w:type="dxa"/>
            <w:shd w:val="clear" w:color="auto" w:fill="auto"/>
          </w:tcPr>
          <w:p w14:paraId="587CA45D"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40BA62DF"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496FCBBE"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60E823D8" w14:textId="77777777" w:rsidR="00A63DBF" w:rsidRPr="00CA74E4" w:rsidRDefault="00A63DBF" w:rsidP="00A63DBF">
            <w:pPr>
              <w:rPr>
                <w:sz w:val="16"/>
                <w:szCs w:val="16"/>
              </w:rPr>
            </w:pPr>
            <w:r>
              <w:rPr>
                <w:sz w:val="16"/>
                <w:szCs w:val="16"/>
              </w:rPr>
              <w:t>Б</w:t>
            </w:r>
          </w:p>
        </w:tc>
      </w:tr>
      <w:tr w:rsidR="00A63DBF" w:rsidRPr="00CA74E4" w14:paraId="5BED100A" w14:textId="77777777" w:rsidTr="001672E9">
        <w:tc>
          <w:tcPr>
            <w:tcW w:w="747" w:type="dxa"/>
            <w:shd w:val="clear" w:color="auto" w:fill="auto"/>
          </w:tcPr>
          <w:p w14:paraId="48210227" w14:textId="77777777" w:rsidR="00A63DBF" w:rsidRPr="00C238E9" w:rsidRDefault="00A63DBF" w:rsidP="00A63DBF">
            <w:pPr>
              <w:rPr>
                <w:sz w:val="16"/>
                <w:szCs w:val="16"/>
              </w:rPr>
            </w:pPr>
            <w:r w:rsidRPr="00C238E9">
              <w:rPr>
                <w:sz w:val="16"/>
                <w:szCs w:val="16"/>
              </w:rPr>
              <w:lastRenderedPageBreak/>
              <w:t>663</w:t>
            </w:r>
          </w:p>
        </w:tc>
        <w:tc>
          <w:tcPr>
            <w:tcW w:w="1134" w:type="dxa"/>
            <w:shd w:val="clear" w:color="auto" w:fill="auto"/>
          </w:tcPr>
          <w:p w14:paraId="355C6D9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5E4B7AF" w14:textId="77777777" w:rsidR="00A63DBF" w:rsidRPr="00CA74E4" w:rsidRDefault="00A63DBF" w:rsidP="00A63DBF">
            <w:pPr>
              <w:rPr>
                <w:sz w:val="16"/>
                <w:szCs w:val="16"/>
              </w:rPr>
            </w:pPr>
          </w:p>
        </w:tc>
        <w:tc>
          <w:tcPr>
            <w:tcW w:w="763" w:type="dxa"/>
            <w:shd w:val="clear" w:color="auto" w:fill="auto"/>
          </w:tcPr>
          <w:p w14:paraId="22678426"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78457BE5" w14:textId="0E061D94"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1CAEF51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EFCE7E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758F7AF" w14:textId="77777777" w:rsidR="00A63DBF" w:rsidRPr="00CA74E4" w:rsidRDefault="00A63DBF" w:rsidP="00A63DBF">
            <w:pPr>
              <w:rPr>
                <w:sz w:val="16"/>
                <w:szCs w:val="16"/>
              </w:rPr>
            </w:pPr>
          </w:p>
        </w:tc>
        <w:tc>
          <w:tcPr>
            <w:tcW w:w="992" w:type="dxa"/>
            <w:shd w:val="clear" w:color="auto" w:fill="auto"/>
          </w:tcPr>
          <w:p w14:paraId="3B22D71B"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42A2FB2E"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018ADB6C"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47106B31" w14:textId="77777777" w:rsidR="00A63DBF" w:rsidRPr="00CA74E4" w:rsidRDefault="00A63DBF" w:rsidP="00A63DBF">
            <w:pPr>
              <w:rPr>
                <w:sz w:val="16"/>
                <w:szCs w:val="16"/>
              </w:rPr>
            </w:pPr>
            <w:r>
              <w:rPr>
                <w:sz w:val="16"/>
                <w:szCs w:val="16"/>
              </w:rPr>
              <w:t>Б</w:t>
            </w:r>
          </w:p>
        </w:tc>
      </w:tr>
      <w:tr w:rsidR="00A63DBF" w:rsidRPr="00CA74E4" w14:paraId="0E70BCCF" w14:textId="77777777" w:rsidTr="001672E9">
        <w:tc>
          <w:tcPr>
            <w:tcW w:w="747" w:type="dxa"/>
            <w:shd w:val="clear" w:color="auto" w:fill="auto"/>
          </w:tcPr>
          <w:p w14:paraId="308D41C0" w14:textId="77777777" w:rsidR="00A63DBF" w:rsidRPr="00C238E9" w:rsidRDefault="00A63DBF" w:rsidP="00A63DBF">
            <w:pPr>
              <w:rPr>
                <w:sz w:val="16"/>
                <w:szCs w:val="16"/>
              </w:rPr>
            </w:pPr>
            <w:r w:rsidRPr="00C238E9">
              <w:rPr>
                <w:sz w:val="16"/>
                <w:szCs w:val="16"/>
              </w:rPr>
              <w:t>664</w:t>
            </w:r>
          </w:p>
        </w:tc>
        <w:tc>
          <w:tcPr>
            <w:tcW w:w="1134" w:type="dxa"/>
            <w:shd w:val="clear" w:color="auto" w:fill="auto"/>
          </w:tcPr>
          <w:p w14:paraId="36202EB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BAD7675" w14:textId="77777777" w:rsidR="00A63DBF" w:rsidRPr="00CA74E4" w:rsidRDefault="00A63DBF" w:rsidP="00A63DBF">
            <w:pPr>
              <w:rPr>
                <w:sz w:val="16"/>
                <w:szCs w:val="16"/>
              </w:rPr>
            </w:pPr>
          </w:p>
        </w:tc>
        <w:tc>
          <w:tcPr>
            <w:tcW w:w="763" w:type="dxa"/>
            <w:shd w:val="clear" w:color="auto" w:fill="auto"/>
          </w:tcPr>
          <w:p w14:paraId="18A614AA"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36736D0A" w14:textId="4B74F42E"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052AE3B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96E971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2A7C66C" w14:textId="77777777" w:rsidR="00A63DBF" w:rsidRPr="00CA74E4" w:rsidRDefault="00A63DBF" w:rsidP="00A63DBF">
            <w:pPr>
              <w:rPr>
                <w:sz w:val="16"/>
                <w:szCs w:val="16"/>
              </w:rPr>
            </w:pPr>
          </w:p>
        </w:tc>
        <w:tc>
          <w:tcPr>
            <w:tcW w:w="992" w:type="dxa"/>
            <w:shd w:val="clear" w:color="auto" w:fill="auto"/>
          </w:tcPr>
          <w:p w14:paraId="7973C804"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69CD36CA"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00BBE58A"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43617FCD" w14:textId="77777777" w:rsidR="00A63DBF" w:rsidRPr="00CA74E4" w:rsidRDefault="00A63DBF" w:rsidP="00A63DBF">
            <w:pPr>
              <w:rPr>
                <w:sz w:val="16"/>
                <w:szCs w:val="16"/>
              </w:rPr>
            </w:pPr>
            <w:r>
              <w:rPr>
                <w:sz w:val="16"/>
                <w:szCs w:val="16"/>
              </w:rPr>
              <w:t>Б</w:t>
            </w:r>
          </w:p>
        </w:tc>
      </w:tr>
      <w:tr w:rsidR="00A63DBF" w:rsidRPr="00CA74E4" w14:paraId="40D73460" w14:textId="77777777" w:rsidTr="001672E9">
        <w:tc>
          <w:tcPr>
            <w:tcW w:w="747" w:type="dxa"/>
            <w:shd w:val="clear" w:color="auto" w:fill="auto"/>
          </w:tcPr>
          <w:p w14:paraId="16080E45" w14:textId="77777777" w:rsidR="00A63DBF" w:rsidRPr="00C238E9" w:rsidRDefault="00A63DBF" w:rsidP="00A63DBF">
            <w:pPr>
              <w:rPr>
                <w:sz w:val="16"/>
                <w:szCs w:val="16"/>
              </w:rPr>
            </w:pPr>
            <w:r w:rsidRPr="00C238E9">
              <w:rPr>
                <w:sz w:val="16"/>
                <w:szCs w:val="16"/>
              </w:rPr>
              <w:t>665</w:t>
            </w:r>
          </w:p>
        </w:tc>
        <w:tc>
          <w:tcPr>
            <w:tcW w:w="1134" w:type="dxa"/>
            <w:shd w:val="clear" w:color="auto" w:fill="auto"/>
          </w:tcPr>
          <w:p w14:paraId="4E1821F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EDBE3B7" w14:textId="77777777" w:rsidR="00A63DBF" w:rsidRPr="00CA74E4" w:rsidRDefault="00A63DBF" w:rsidP="00A63DBF">
            <w:pPr>
              <w:rPr>
                <w:sz w:val="16"/>
                <w:szCs w:val="16"/>
              </w:rPr>
            </w:pPr>
          </w:p>
        </w:tc>
        <w:tc>
          <w:tcPr>
            <w:tcW w:w="763" w:type="dxa"/>
            <w:shd w:val="clear" w:color="auto" w:fill="auto"/>
          </w:tcPr>
          <w:p w14:paraId="24BB94EF"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4B4D6A2B" w14:textId="60C86C24" w:rsidR="00A63DBF" w:rsidRPr="00CA74E4" w:rsidRDefault="00A63DBF" w:rsidP="00A63DBF">
            <w:pPr>
              <w:rPr>
                <w:sz w:val="16"/>
                <w:szCs w:val="16"/>
              </w:rPr>
            </w:pPr>
            <w:r>
              <w:rPr>
                <w:sz w:val="16"/>
                <w:szCs w:val="16"/>
              </w:rPr>
              <w:t>21</w:t>
            </w:r>
          </w:p>
        </w:tc>
        <w:tc>
          <w:tcPr>
            <w:tcW w:w="684" w:type="dxa"/>
            <w:shd w:val="clear" w:color="auto" w:fill="auto"/>
          </w:tcPr>
          <w:p w14:paraId="73EEC93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AA920EA"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56068D5" w14:textId="77777777" w:rsidR="00A63DBF" w:rsidRPr="00CA74E4" w:rsidRDefault="00A63DBF" w:rsidP="00A63DBF">
            <w:pPr>
              <w:rPr>
                <w:sz w:val="16"/>
                <w:szCs w:val="16"/>
              </w:rPr>
            </w:pPr>
          </w:p>
        </w:tc>
        <w:tc>
          <w:tcPr>
            <w:tcW w:w="992" w:type="dxa"/>
            <w:shd w:val="clear" w:color="auto" w:fill="auto"/>
          </w:tcPr>
          <w:p w14:paraId="4EA27338"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492AFBE4"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110E3DC9"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6A650755" w14:textId="77777777" w:rsidR="00A63DBF" w:rsidRPr="00CA74E4" w:rsidRDefault="00A63DBF" w:rsidP="00A63DBF">
            <w:pPr>
              <w:rPr>
                <w:sz w:val="16"/>
                <w:szCs w:val="16"/>
              </w:rPr>
            </w:pPr>
            <w:r>
              <w:rPr>
                <w:sz w:val="16"/>
                <w:szCs w:val="16"/>
              </w:rPr>
              <w:t>Б</w:t>
            </w:r>
          </w:p>
        </w:tc>
      </w:tr>
      <w:tr w:rsidR="00A63DBF" w:rsidRPr="00CA74E4" w14:paraId="4780CB46" w14:textId="77777777" w:rsidTr="001672E9">
        <w:tc>
          <w:tcPr>
            <w:tcW w:w="747" w:type="dxa"/>
            <w:shd w:val="clear" w:color="auto" w:fill="auto"/>
          </w:tcPr>
          <w:p w14:paraId="1B012151" w14:textId="77777777" w:rsidR="00A63DBF" w:rsidRPr="00C238E9" w:rsidRDefault="00A63DBF" w:rsidP="00A63DBF">
            <w:pPr>
              <w:rPr>
                <w:sz w:val="16"/>
                <w:szCs w:val="16"/>
              </w:rPr>
            </w:pPr>
            <w:r w:rsidRPr="00C238E9">
              <w:rPr>
                <w:sz w:val="16"/>
                <w:szCs w:val="16"/>
              </w:rPr>
              <w:t>666</w:t>
            </w:r>
          </w:p>
        </w:tc>
        <w:tc>
          <w:tcPr>
            <w:tcW w:w="1134" w:type="dxa"/>
            <w:shd w:val="clear" w:color="auto" w:fill="auto"/>
          </w:tcPr>
          <w:p w14:paraId="1567DD1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C9AA6AF" w14:textId="77777777" w:rsidR="00A63DBF" w:rsidRPr="00CA74E4" w:rsidRDefault="00A63DBF" w:rsidP="00A63DBF">
            <w:pPr>
              <w:rPr>
                <w:sz w:val="16"/>
                <w:szCs w:val="16"/>
              </w:rPr>
            </w:pPr>
          </w:p>
        </w:tc>
        <w:tc>
          <w:tcPr>
            <w:tcW w:w="763" w:type="dxa"/>
            <w:shd w:val="clear" w:color="auto" w:fill="auto"/>
          </w:tcPr>
          <w:p w14:paraId="63F958CB"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6FD0600D" w14:textId="2F53F896"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2801B9A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53CEB80"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D237C8B" w14:textId="77777777" w:rsidR="00A63DBF" w:rsidRPr="00CA74E4" w:rsidRDefault="00A63DBF" w:rsidP="00A63DBF">
            <w:pPr>
              <w:rPr>
                <w:sz w:val="16"/>
                <w:szCs w:val="16"/>
              </w:rPr>
            </w:pPr>
          </w:p>
        </w:tc>
        <w:tc>
          <w:tcPr>
            <w:tcW w:w="992" w:type="dxa"/>
            <w:shd w:val="clear" w:color="auto" w:fill="auto"/>
          </w:tcPr>
          <w:p w14:paraId="056DC1AF"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5EABFA50"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06AEC18F"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79442D0A" w14:textId="77777777" w:rsidR="00A63DBF" w:rsidRPr="00CA74E4" w:rsidRDefault="00A63DBF" w:rsidP="00A63DBF">
            <w:pPr>
              <w:rPr>
                <w:sz w:val="16"/>
                <w:szCs w:val="16"/>
              </w:rPr>
            </w:pPr>
            <w:r>
              <w:rPr>
                <w:sz w:val="16"/>
                <w:szCs w:val="16"/>
              </w:rPr>
              <w:t>Б</w:t>
            </w:r>
          </w:p>
        </w:tc>
      </w:tr>
      <w:tr w:rsidR="00A63DBF" w:rsidRPr="00CA74E4" w14:paraId="77F02C05" w14:textId="77777777" w:rsidTr="001672E9">
        <w:tc>
          <w:tcPr>
            <w:tcW w:w="747" w:type="dxa"/>
            <w:shd w:val="clear" w:color="auto" w:fill="auto"/>
          </w:tcPr>
          <w:p w14:paraId="330312F9" w14:textId="77777777" w:rsidR="00A63DBF" w:rsidRPr="00C238E9" w:rsidRDefault="00A63DBF" w:rsidP="00A63DBF">
            <w:pPr>
              <w:rPr>
                <w:sz w:val="16"/>
                <w:szCs w:val="16"/>
              </w:rPr>
            </w:pPr>
            <w:r w:rsidRPr="00C238E9">
              <w:rPr>
                <w:sz w:val="16"/>
                <w:szCs w:val="16"/>
              </w:rPr>
              <w:t>667</w:t>
            </w:r>
          </w:p>
        </w:tc>
        <w:tc>
          <w:tcPr>
            <w:tcW w:w="1134" w:type="dxa"/>
            <w:shd w:val="clear" w:color="auto" w:fill="auto"/>
          </w:tcPr>
          <w:p w14:paraId="17FBAC6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D12C6DD" w14:textId="77777777" w:rsidR="00A63DBF" w:rsidRPr="00CA74E4" w:rsidRDefault="00A63DBF" w:rsidP="00A63DBF">
            <w:pPr>
              <w:rPr>
                <w:sz w:val="16"/>
                <w:szCs w:val="16"/>
              </w:rPr>
            </w:pPr>
          </w:p>
        </w:tc>
        <w:tc>
          <w:tcPr>
            <w:tcW w:w="763" w:type="dxa"/>
            <w:shd w:val="clear" w:color="auto" w:fill="auto"/>
          </w:tcPr>
          <w:p w14:paraId="4463CA07"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434A3BCB" w14:textId="641F2E0A" w:rsidR="00A63DBF" w:rsidRPr="00CA74E4" w:rsidRDefault="00A63DBF" w:rsidP="00A63DBF">
            <w:pPr>
              <w:rPr>
                <w:sz w:val="16"/>
                <w:szCs w:val="16"/>
              </w:rPr>
            </w:pPr>
            <w:r>
              <w:rPr>
                <w:sz w:val="16"/>
                <w:szCs w:val="16"/>
              </w:rPr>
              <w:t>30</w:t>
            </w:r>
          </w:p>
        </w:tc>
        <w:tc>
          <w:tcPr>
            <w:tcW w:w="684" w:type="dxa"/>
            <w:shd w:val="clear" w:color="auto" w:fill="auto"/>
          </w:tcPr>
          <w:p w14:paraId="11E4BF0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F803E31"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5DE9373" w14:textId="77777777" w:rsidR="00A63DBF" w:rsidRPr="00CA74E4" w:rsidRDefault="00A63DBF" w:rsidP="00A63DBF">
            <w:pPr>
              <w:rPr>
                <w:sz w:val="16"/>
                <w:szCs w:val="16"/>
              </w:rPr>
            </w:pPr>
          </w:p>
        </w:tc>
        <w:tc>
          <w:tcPr>
            <w:tcW w:w="992" w:type="dxa"/>
            <w:shd w:val="clear" w:color="auto" w:fill="auto"/>
          </w:tcPr>
          <w:p w14:paraId="06CB7EB8"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47C90773"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062F9FDF"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6C14E05C" w14:textId="77777777" w:rsidR="00A63DBF" w:rsidRPr="00CA74E4" w:rsidRDefault="00A63DBF" w:rsidP="00A63DBF">
            <w:pPr>
              <w:rPr>
                <w:sz w:val="16"/>
                <w:szCs w:val="16"/>
              </w:rPr>
            </w:pPr>
            <w:r>
              <w:rPr>
                <w:sz w:val="16"/>
                <w:szCs w:val="16"/>
              </w:rPr>
              <w:t>Б</w:t>
            </w:r>
          </w:p>
        </w:tc>
      </w:tr>
      <w:tr w:rsidR="00A63DBF" w:rsidRPr="00CA74E4" w14:paraId="3BB16AFC" w14:textId="77777777" w:rsidTr="001672E9">
        <w:tc>
          <w:tcPr>
            <w:tcW w:w="747" w:type="dxa"/>
            <w:shd w:val="clear" w:color="auto" w:fill="auto"/>
          </w:tcPr>
          <w:p w14:paraId="53D5ACBC" w14:textId="77777777" w:rsidR="00A63DBF" w:rsidRPr="00C238E9" w:rsidRDefault="00A63DBF" w:rsidP="00A63DBF">
            <w:pPr>
              <w:rPr>
                <w:sz w:val="16"/>
                <w:szCs w:val="16"/>
              </w:rPr>
            </w:pPr>
            <w:r w:rsidRPr="00C238E9">
              <w:rPr>
                <w:sz w:val="16"/>
                <w:szCs w:val="16"/>
              </w:rPr>
              <w:t>668</w:t>
            </w:r>
          </w:p>
        </w:tc>
        <w:tc>
          <w:tcPr>
            <w:tcW w:w="1134" w:type="dxa"/>
            <w:shd w:val="clear" w:color="auto" w:fill="auto"/>
          </w:tcPr>
          <w:p w14:paraId="475077F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5165BF9" w14:textId="77777777" w:rsidR="00A63DBF" w:rsidRPr="00CA74E4" w:rsidRDefault="00A63DBF" w:rsidP="00A63DBF">
            <w:pPr>
              <w:rPr>
                <w:sz w:val="16"/>
                <w:szCs w:val="16"/>
              </w:rPr>
            </w:pPr>
          </w:p>
        </w:tc>
        <w:tc>
          <w:tcPr>
            <w:tcW w:w="763" w:type="dxa"/>
            <w:shd w:val="clear" w:color="auto" w:fill="auto"/>
          </w:tcPr>
          <w:p w14:paraId="75D35039"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46B982C8"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55DB1809"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135E1E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B27D2C1" w14:textId="77777777" w:rsidR="00A63DBF" w:rsidRPr="00CA74E4" w:rsidRDefault="00A63DBF" w:rsidP="00A63DBF">
            <w:pPr>
              <w:rPr>
                <w:sz w:val="16"/>
                <w:szCs w:val="16"/>
              </w:rPr>
            </w:pPr>
          </w:p>
        </w:tc>
        <w:tc>
          <w:tcPr>
            <w:tcW w:w="992" w:type="dxa"/>
            <w:shd w:val="clear" w:color="auto" w:fill="auto"/>
          </w:tcPr>
          <w:p w14:paraId="61CCF14E"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0E522A36"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012A0A2D"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44D5086F" w14:textId="77777777" w:rsidR="00A63DBF" w:rsidRPr="00CA74E4" w:rsidRDefault="00A63DBF" w:rsidP="00A63DBF">
            <w:pPr>
              <w:rPr>
                <w:sz w:val="16"/>
                <w:szCs w:val="16"/>
              </w:rPr>
            </w:pPr>
            <w:r>
              <w:rPr>
                <w:sz w:val="16"/>
                <w:szCs w:val="16"/>
              </w:rPr>
              <w:t>Б</w:t>
            </w:r>
          </w:p>
        </w:tc>
      </w:tr>
      <w:tr w:rsidR="00A63DBF" w:rsidRPr="00CA74E4" w14:paraId="592B8DAF" w14:textId="77777777" w:rsidTr="001672E9">
        <w:tc>
          <w:tcPr>
            <w:tcW w:w="747" w:type="dxa"/>
            <w:shd w:val="clear" w:color="auto" w:fill="auto"/>
          </w:tcPr>
          <w:p w14:paraId="206210A1" w14:textId="77777777" w:rsidR="00A63DBF" w:rsidRPr="00C238E9" w:rsidRDefault="00A63DBF" w:rsidP="00A63DBF">
            <w:pPr>
              <w:rPr>
                <w:sz w:val="16"/>
                <w:szCs w:val="16"/>
              </w:rPr>
            </w:pPr>
            <w:r w:rsidRPr="00C238E9">
              <w:rPr>
                <w:sz w:val="16"/>
                <w:szCs w:val="16"/>
              </w:rPr>
              <w:t>669</w:t>
            </w:r>
          </w:p>
        </w:tc>
        <w:tc>
          <w:tcPr>
            <w:tcW w:w="1134" w:type="dxa"/>
            <w:shd w:val="clear" w:color="auto" w:fill="auto"/>
          </w:tcPr>
          <w:p w14:paraId="6D24A41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1B8CC25" w14:textId="77777777" w:rsidR="00A63DBF" w:rsidRPr="00CA74E4" w:rsidRDefault="00A63DBF" w:rsidP="00A63DBF">
            <w:pPr>
              <w:rPr>
                <w:sz w:val="16"/>
                <w:szCs w:val="16"/>
              </w:rPr>
            </w:pPr>
          </w:p>
        </w:tc>
        <w:tc>
          <w:tcPr>
            <w:tcW w:w="763" w:type="dxa"/>
            <w:shd w:val="clear" w:color="auto" w:fill="auto"/>
          </w:tcPr>
          <w:p w14:paraId="197C7897"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572B07D4"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28D83B1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A5FAA7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31C3BAE" w14:textId="77777777" w:rsidR="00A63DBF" w:rsidRPr="00CA74E4" w:rsidRDefault="00A63DBF" w:rsidP="00A63DBF">
            <w:pPr>
              <w:rPr>
                <w:sz w:val="16"/>
                <w:szCs w:val="16"/>
              </w:rPr>
            </w:pPr>
          </w:p>
        </w:tc>
        <w:tc>
          <w:tcPr>
            <w:tcW w:w="992" w:type="dxa"/>
            <w:shd w:val="clear" w:color="auto" w:fill="auto"/>
          </w:tcPr>
          <w:p w14:paraId="3D2A3384"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1707165D"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05F1A53C"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25CB229" w14:textId="77777777" w:rsidR="00A63DBF" w:rsidRPr="00CA74E4" w:rsidRDefault="00A63DBF" w:rsidP="00A63DBF">
            <w:pPr>
              <w:rPr>
                <w:sz w:val="16"/>
                <w:szCs w:val="16"/>
              </w:rPr>
            </w:pPr>
            <w:r>
              <w:rPr>
                <w:sz w:val="16"/>
                <w:szCs w:val="16"/>
              </w:rPr>
              <w:t>Б</w:t>
            </w:r>
          </w:p>
        </w:tc>
      </w:tr>
      <w:tr w:rsidR="00A63DBF" w:rsidRPr="00CA74E4" w14:paraId="0F6811A1" w14:textId="77777777" w:rsidTr="001672E9">
        <w:tc>
          <w:tcPr>
            <w:tcW w:w="747" w:type="dxa"/>
            <w:shd w:val="clear" w:color="auto" w:fill="auto"/>
          </w:tcPr>
          <w:p w14:paraId="76E754A7" w14:textId="77777777" w:rsidR="00A63DBF" w:rsidRPr="00C238E9" w:rsidRDefault="00A63DBF" w:rsidP="00A63DBF">
            <w:pPr>
              <w:rPr>
                <w:sz w:val="16"/>
                <w:szCs w:val="16"/>
              </w:rPr>
            </w:pPr>
            <w:r w:rsidRPr="00C238E9">
              <w:rPr>
                <w:sz w:val="16"/>
                <w:szCs w:val="16"/>
              </w:rPr>
              <w:t>670</w:t>
            </w:r>
          </w:p>
        </w:tc>
        <w:tc>
          <w:tcPr>
            <w:tcW w:w="1134" w:type="dxa"/>
            <w:shd w:val="clear" w:color="auto" w:fill="auto"/>
          </w:tcPr>
          <w:p w14:paraId="23A781F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C314E12" w14:textId="77777777" w:rsidR="00A63DBF" w:rsidRPr="00CA74E4" w:rsidRDefault="00A63DBF" w:rsidP="00A63DBF">
            <w:pPr>
              <w:rPr>
                <w:sz w:val="16"/>
                <w:szCs w:val="16"/>
              </w:rPr>
            </w:pPr>
          </w:p>
        </w:tc>
        <w:tc>
          <w:tcPr>
            <w:tcW w:w="763" w:type="dxa"/>
            <w:shd w:val="clear" w:color="auto" w:fill="auto"/>
          </w:tcPr>
          <w:p w14:paraId="3A8CFFFA"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4E44E1FA"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439E0A9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109035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1D3160C" w14:textId="77777777" w:rsidR="00A63DBF" w:rsidRPr="00CA74E4" w:rsidRDefault="00A63DBF" w:rsidP="00A63DBF">
            <w:pPr>
              <w:rPr>
                <w:sz w:val="16"/>
                <w:szCs w:val="16"/>
              </w:rPr>
            </w:pPr>
          </w:p>
        </w:tc>
        <w:tc>
          <w:tcPr>
            <w:tcW w:w="992" w:type="dxa"/>
            <w:shd w:val="clear" w:color="auto" w:fill="auto"/>
          </w:tcPr>
          <w:p w14:paraId="4A01AF96"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3DB9F69E"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2236DF2C"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E1C514F" w14:textId="77777777" w:rsidR="00A63DBF" w:rsidRPr="00CA74E4" w:rsidRDefault="00A63DBF" w:rsidP="00A63DBF">
            <w:pPr>
              <w:rPr>
                <w:sz w:val="16"/>
                <w:szCs w:val="16"/>
              </w:rPr>
            </w:pPr>
            <w:r>
              <w:rPr>
                <w:sz w:val="16"/>
                <w:szCs w:val="16"/>
              </w:rPr>
              <w:t>Б</w:t>
            </w:r>
          </w:p>
        </w:tc>
      </w:tr>
      <w:tr w:rsidR="00A63DBF" w:rsidRPr="00CA74E4" w14:paraId="3EE60506" w14:textId="77777777" w:rsidTr="001672E9">
        <w:tc>
          <w:tcPr>
            <w:tcW w:w="747" w:type="dxa"/>
            <w:shd w:val="clear" w:color="auto" w:fill="auto"/>
          </w:tcPr>
          <w:p w14:paraId="2678FD5F" w14:textId="77777777" w:rsidR="00A63DBF" w:rsidRPr="00C238E9" w:rsidRDefault="00A63DBF" w:rsidP="00A63DBF">
            <w:pPr>
              <w:rPr>
                <w:sz w:val="16"/>
                <w:szCs w:val="16"/>
              </w:rPr>
            </w:pPr>
            <w:r w:rsidRPr="00C238E9">
              <w:rPr>
                <w:sz w:val="16"/>
                <w:szCs w:val="16"/>
              </w:rPr>
              <w:t>671</w:t>
            </w:r>
          </w:p>
        </w:tc>
        <w:tc>
          <w:tcPr>
            <w:tcW w:w="1134" w:type="dxa"/>
            <w:shd w:val="clear" w:color="auto" w:fill="auto"/>
          </w:tcPr>
          <w:p w14:paraId="0A9CDB9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EA1CF0E" w14:textId="77777777" w:rsidR="00A63DBF" w:rsidRPr="00CA74E4" w:rsidRDefault="00A63DBF" w:rsidP="00A63DBF">
            <w:pPr>
              <w:rPr>
                <w:sz w:val="16"/>
                <w:szCs w:val="16"/>
              </w:rPr>
            </w:pPr>
          </w:p>
        </w:tc>
        <w:tc>
          <w:tcPr>
            <w:tcW w:w="763" w:type="dxa"/>
            <w:shd w:val="clear" w:color="auto" w:fill="auto"/>
          </w:tcPr>
          <w:p w14:paraId="60912EB1"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3CB917A4" w14:textId="41BBDC1D"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23CCB22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EDBC8F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0B90E5C" w14:textId="77777777" w:rsidR="00A63DBF" w:rsidRPr="00CA74E4" w:rsidRDefault="00A63DBF" w:rsidP="00A63DBF">
            <w:pPr>
              <w:rPr>
                <w:sz w:val="16"/>
                <w:szCs w:val="16"/>
              </w:rPr>
            </w:pPr>
          </w:p>
        </w:tc>
        <w:tc>
          <w:tcPr>
            <w:tcW w:w="992" w:type="dxa"/>
            <w:shd w:val="clear" w:color="auto" w:fill="auto"/>
          </w:tcPr>
          <w:p w14:paraId="6668B177"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596D1E76"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4A3674DA"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62D9CD3" w14:textId="77777777" w:rsidR="00A63DBF" w:rsidRPr="00CA74E4" w:rsidRDefault="00A63DBF" w:rsidP="00A63DBF">
            <w:pPr>
              <w:rPr>
                <w:sz w:val="16"/>
                <w:szCs w:val="16"/>
              </w:rPr>
            </w:pPr>
            <w:r>
              <w:rPr>
                <w:sz w:val="16"/>
                <w:szCs w:val="16"/>
              </w:rPr>
              <w:t>Б</w:t>
            </w:r>
          </w:p>
        </w:tc>
      </w:tr>
      <w:tr w:rsidR="00A63DBF" w:rsidRPr="00CA74E4" w14:paraId="1B594A6F" w14:textId="77777777" w:rsidTr="001672E9">
        <w:tc>
          <w:tcPr>
            <w:tcW w:w="747" w:type="dxa"/>
            <w:shd w:val="clear" w:color="auto" w:fill="auto"/>
          </w:tcPr>
          <w:p w14:paraId="195B7DC4" w14:textId="77777777" w:rsidR="00A63DBF" w:rsidRPr="00C238E9" w:rsidRDefault="00A63DBF" w:rsidP="00A63DBF">
            <w:pPr>
              <w:rPr>
                <w:sz w:val="16"/>
                <w:szCs w:val="16"/>
              </w:rPr>
            </w:pPr>
            <w:r w:rsidRPr="00C238E9">
              <w:rPr>
                <w:sz w:val="16"/>
                <w:szCs w:val="16"/>
              </w:rPr>
              <w:t>672</w:t>
            </w:r>
          </w:p>
        </w:tc>
        <w:tc>
          <w:tcPr>
            <w:tcW w:w="1134" w:type="dxa"/>
            <w:shd w:val="clear" w:color="auto" w:fill="auto"/>
          </w:tcPr>
          <w:p w14:paraId="65F47FB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FD4CCE6" w14:textId="77777777" w:rsidR="00A63DBF" w:rsidRPr="00CA74E4" w:rsidRDefault="00A63DBF" w:rsidP="00A63DBF">
            <w:pPr>
              <w:rPr>
                <w:sz w:val="16"/>
                <w:szCs w:val="16"/>
              </w:rPr>
            </w:pPr>
          </w:p>
        </w:tc>
        <w:tc>
          <w:tcPr>
            <w:tcW w:w="763" w:type="dxa"/>
            <w:shd w:val="clear" w:color="auto" w:fill="auto"/>
          </w:tcPr>
          <w:p w14:paraId="51C57496"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1F168106" w14:textId="09184BCA"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D60978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DA2C3E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84354C8" w14:textId="77777777" w:rsidR="00A63DBF" w:rsidRPr="00CA74E4" w:rsidRDefault="00A63DBF" w:rsidP="00A63DBF">
            <w:pPr>
              <w:rPr>
                <w:sz w:val="16"/>
                <w:szCs w:val="16"/>
              </w:rPr>
            </w:pPr>
          </w:p>
        </w:tc>
        <w:tc>
          <w:tcPr>
            <w:tcW w:w="992" w:type="dxa"/>
            <w:shd w:val="clear" w:color="auto" w:fill="auto"/>
          </w:tcPr>
          <w:p w14:paraId="3A1855E6"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52A418D8"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7C59EA76"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084A276" w14:textId="77777777" w:rsidR="00A63DBF" w:rsidRPr="00CA74E4" w:rsidRDefault="00A63DBF" w:rsidP="00A63DBF">
            <w:pPr>
              <w:rPr>
                <w:sz w:val="16"/>
                <w:szCs w:val="16"/>
              </w:rPr>
            </w:pPr>
            <w:r>
              <w:rPr>
                <w:sz w:val="16"/>
                <w:szCs w:val="16"/>
              </w:rPr>
              <w:t>Б</w:t>
            </w:r>
          </w:p>
        </w:tc>
      </w:tr>
      <w:tr w:rsidR="00A63DBF" w:rsidRPr="00CA74E4" w14:paraId="5FB3FB47" w14:textId="77777777" w:rsidTr="001672E9">
        <w:tc>
          <w:tcPr>
            <w:tcW w:w="747" w:type="dxa"/>
            <w:shd w:val="clear" w:color="auto" w:fill="auto"/>
          </w:tcPr>
          <w:p w14:paraId="4B893554" w14:textId="77777777" w:rsidR="00A63DBF" w:rsidRPr="00C238E9" w:rsidRDefault="00A63DBF" w:rsidP="00A63DBF">
            <w:pPr>
              <w:rPr>
                <w:sz w:val="16"/>
                <w:szCs w:val="16"/>
              </w:rPr>
            </w:pPr>
            <w:r w:rsidRPr="00C238E9">
              <w:rPr>
                <w:sz w:val="16"/>
                <w:szCs w:val="16"/>
              </w:rPr>
              <w:t>673</w:t>
            </w:r>
          </w:p>
        </w:tc>
        <w:tc>
          <w:tcPr>
            <w:tcW w:w="1134" w:type="dxa"/>
            <w:shd w:val="clear" w:color="auto" w:fill="auto"/>
          </w:tcPr>
          <w:p w14:paraId="69CFA96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EA30F70" w14:textId="77777777" w:rsidR="00A63DBF" w:rsidRPr="00CA74E4" w:rsidRDefault="00A63DBF" w:rsidP="00A63DBF">
            <w:pPr>
              <w:rPr>
                <w:sz w:val="16"/>
                <w:szCs w:val="16"/>
              </w:rPr>
            </w:pPr>
          </w:p>
        </w:tc>
        <w:tc>
          <w:tcPr>
            <w:tcW w:w="763" w:type="dxa"/>
            <w:shd w:val="clear" w:color="auto" w:fill="auto"/>
          </w:tcPr>
          <w:p w14:paraId="309423EA"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3E3294E2" w14:textId="63AF9D38"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358689E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564462C"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2E4B9C2" w14:textId="77777777" w:rsidR="00A63DBF" w:rsidRPr="00CA74E4" w:rsidRDefault="00A63DBF" w:rsidP="00A63DBF">
            <w:pPr>
              <w:rPr>
                <w:sz w:val="16"/>
                <w:szCs w:val="16"/>
              </w:rPr>
            </w:pPr>
          </w:p>
        </w:tc>
        <w:tc>
          <w:tcPr>
            <w:tcW w:w="992" w:type="dxa"/>
            <w:shd w:val="clear" w:color="auto" w:fill="auto"/>
          </w:tcPr>
          <w:p w14:paraId="4BB73505"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4E79F03C"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37020B75"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647E634A" w14:textId="77777777" w:rsidR="00A63DBF" w:rsidRPr="00CA74E4" w:rsidRDefault="00A63DBF" w:rsidP="00A63DBF">
            <w:pPr>
              <w:rPr>
                <w:sz w:val="16"/>
                <w:szCs w:val="16"/>
              </w:rPr>
            </w:pPr>
            <w:r>
              <w:rPr>
                <w:sz w:val="16"/>
                <w:szCs w:val="16"/>
              </w:rPr>
              <w:t>Б</w:t>
            </w:r>
          </w:p>
        </w:tc>
      </w:tr>
      <w:tr w:rsidR="00A63DBF" w:rsidRPr="00CA74E4" w14:paraId="043BA89B" w14:textId="77777777" w:rsidTr="001672E9">
        <w:tc>
          <w:tcPr>
            <w:tcW w:w="747" w:type="dxa"/>
            <w:shd w:val="clear" w:color="auto" w:fill="auto"/>
          </w:tcPr>
          <w:p w14:paraId="16BBB421" w14:textId="77777777" w:rsidR="00A63DBF" w:rsidRPr="00C238E9" w:rsidRDefault="00A63DBF" w:rsidP="00A63DBF">
            <w:pPr>
              <w:rPr>
                <w:sz w:val="16"/>
                <w:szCs w:val="16"/>
              </w:rPr>
            </w:pPr>
            <w:r w:rsidRPr="00C238E9">
              <w:rPr>
                <w:sz w:val="16"/>
                <w:szCs w:val="16"/>
              </w:rPr>
              <w:t>674</w:t>
            </w:r>
          </w:p>
        </w:tc>
        <w:tc>
          <w:tcPr>
            <w:tcW w:w="1134" w:type="dxa"/>
            <w:shd w:val="clear" w:color="auto" w:fill="auto"/>
          </w:tcPr>
          <w:p w14:paraId="39FA079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8020F23" w14:textId="77777777" w:rsidR="00A63DBF" w:rsidRPr="00CA74E4" w:rsidRDefault="00A63DBF" w:rsidP="00A63DBF">
            <w:pPr>
              <w:rPr>
                <w:sz w:val="16"/>
                <w:szCs w:val="16"/>
              </w:rPr>
            </w:pPr>
          </w:p>
        </w:tc>
        <w:tc>
          <w:tcPr>
            <w:tcW w:w="763" w:type="dxa"/>
            <w:shd w:val="clear" w:color="auto" w:fill="auto"/>
          </w:tcPr>
          <w:p w14:paraId="120B7F0B"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5E158DDB" w14:textId="2CC40E75"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7BEFE19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CAF938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6BAE115" w14:textId="77777777" w:rsidR="00A63DBF" w:rsidRPr="00CA74E4" w:rsidRDefault="00A63DBF" w:rsidP="00A63DBF">
            <w:pPr>
              <w:rPr>
                <w:sz w:val="16"/>
                <w:szCs w:val="16"/>
              </w:rPr>
            </w:pPr>
          </w:p>
        </w:tc>
        <w:tc>
          <w:tcPr>
            <w:tcW w:w="992" w:type="dxa"/>
            <w:shd w:val="clear" w:color="auto" w:fill="auto"/>
          </w:tcPr>
          <w:p w14:paraId="3A59A9F6"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1CDA1936"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7605F419" w14:textId="77777777" w:rsidR="00A63DBF" w:rsidRPr="00CA74E4" w:rsidRDefault="00A63DBF" w:rsidP="00A63DBF">
            <w:pPr>
              <w:rPr>
                <w:sz w:val="16"/>
                <w:szCs w:val="16"/>
              </w:rPr>
            </w:pPr>
            <w:r w:rsidRPr="00CA74E4">
              <w:rPr>
                <w:sz w:val="16"/>
                <w:szCs w:val="16"/>
              </w:rPr>
              <w:t xml:space="preserve">Сумма остатков материальных запасов по данным баланса не </w:t>
            </w:r>
            <w:r w:rsidRPr="00CA74E4">
              <w:rPr>
                <w:sz w:val="16"/>
                <w:szCs w:val="16"/>
              </w:rPr>
              <w:lastRenderedPageBreak/>
              <w:t>соответствует идентичному показателю в ф. 0503368 (бюджет)</w:t>
            </w:r>
          </w:p>
        </w:tc>
        <w:tc>
          <w:tcPr>
            <w:tcW w:w="709" w:type="dxa"/>
            <w:shd w:val="clear" w:color="auto" w:fill="auto"/>
          </w:tcPr>
          <w:p w14:paraId="5D7247DC" w14:textId="77777777" w:rsidR="00A63DBF" w:rsidRPr="00CA74E4" w:rsidRDefault="00A63DBF" w:rsidP="00A63DBF">
            <w:pPr>
              <w:rPr>
                <w:sz w:val="16"/>
                <w:szCs w:val="16"/>
              </w:rPr>
            </w:pPr>
            <w:r>
              <w:rPr>
                <w:sz w:val="16"/>
                <w:szCs w:val="16"/>
              </w:rPr>
              <w:lastRenderedPageBreak/>
              <w:t>Б</w:t>
            </w:r>
          </w:p>
        </w:tc>
      </w:tr>
      <w:tr w:rsidR="00A63DBF" w:rsidRPr="00CA74E4" w14:paraId="55C8F746" w14:textId="77777777" w:rsidTr="001672E9">
        <w:tc>
          <w:tcPr>
            <w:tcW w:w="747" w:type="dxa"/>
            <w:shd w:val="clear" w:color="auto" w:fill="auto"/>
          </w:tcPr>
          <w:p w14:paraId="7FBFE213" w14:textId="77777777" w:rsidR="00A63DBF" w:rsidRPr="00C238E9" w:rsidRDefault="00A63DBF" w:rsidP="00A63DBF">
            <w:pPr>
              <w:rPr>
                <w:sz w:val="16"/>
                <w:szCs w:val="16"/>
              </w:rPr>
            </w:pPr>
            <w:r w:rsidRPr="00C238E9">
              <w:rPr>
                <w:sz w:val="16"/>
                <w:szCs w:val="16"/>
              </w:rPr>
              <w:lastRenderedPageBreak/>
              <w:t>675</w:t>
            </w:r>
          </w:p>
        </w:tc>
        <w:tc>
          <w:tcPr>
            <w:tcW w:w="1134" w:type="dxa"/>
            <w:shd w:val="clear" w:color="auto" w:fill="auto"/>
          </w:tcPr>
          <w:p w14:paraId="7F50F3B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FA22385" w14:textId="77777777" w:rsidR="00A63DBF" w:rsidRPr="00CA74E4" w:rsidRDefault="00A63DBF" w:rsidP="00A63DBF">
            <w:pPr>
              <w:rPr>
                <w:sz w:val="16"/>
                <w:szCs w:val="16"/>
              </w:rPr>
            </w:pPr>
          </w:p>
        </w:tc>
        <w:tc>
          <w:tcPr>
            <w:tcW w:w="763" w:type="dxa"/>
            <w:shd w:val="clear" w:color="auto" w:fill="auto"/>
          </w:tcPr>
          <w:p w14:paraId="6A398B24"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3C9BDE83" w14:textId="786B6156" w:rsidR="00A63DBF" w:rsidRPr="00CA74E4" w:rsidRDefault="00A63DBF" w:rsidP="00A63DBF">
            <w:pPr>
              <w:rPr>
                <w:sz w:val="16"/>
                <w:szCs w:val="16"/>
              </w:rPr>
            </w:pPr>
            <w:r>
              <w:rPr>
                <w:sz w:val="16"/>
                <w:szCs w:val="16"/>
              </w:rPr>
              <w:t>21</w:t>
            </w:r>
          </w:p>
        </w:tc>
        <w:tc>
          <w:tcPr>
            <w:tcW w:w="684" w:type="dxa"/>
            <w:shd w:val="clear" w:color="auto" w:fill="auto"/>
          </w:tcPr>
          <w:p w14:paraId="42B419C9"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24E17D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8F4D164" w14:textId="77777777" w:rsidR="00A63DBF" w:rsidRPr="00CA74E4" w:rsidRDefault="00A63DBF" w:rsidP="00A63DBF">
            <w:pPr>
              <w:rPr>
                <w:sz w:val="16"/>
                <w:szCs w:val="16"/>
              </w:rPr>
            </w:pPr>
          </w:p>
        </w:tc>
        <w:tc>
          <w:tcPr>
            <w:tcW w:w="992" w:type="dxa"/>
            <w:shd w:val="clear" w:color="auto" w:fill="auto"/>
          </w:tcPr>
          <w:p w14:paraId="4311DE11"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1F810BDE"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34B10762"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06751C3D" w14:textId="77777777" w:rsidR="00A63DBF" w:rsidRPr="00CA74E4" w:rsidRDefault="00A63DBF" w:rsidP="00A63DBF">
            <w:pPr>
              <w:rPr>
                <w:sz w:val="16"/>
                <w:szCs w:val="16"/>
              </w:rPr>
            </w:pPr>
            <w:r>
              <w:rPr>
                <w:sz w:val="16"/>
                <w:szCs w:val="16"/>
              </w:rPr>
              <w:t>Б</w:t>
            </w:r>
          </w:p>
        </w:tc>
      </w:tr>
      <w:tr w:rsidR="00A63DBF" w:rsidRPr="00CA74E4" w14:paraId="6EDC8DE8" w14:textId="77777777" w:rsidTr="001672E9">
        <w:tc>
          <w:tcPr>
            <w:tcW w:w="747" w:type="dxa"/>
            <w:shd w:val="clear" w:color="auto" w:fill="auto"/>
          </w:tcPr>
          <w:p w14:paraId="19C30B3A" w14:textId="77777777" w:rsidR="00A63DBF" w:rsidRPr="00C238E9" w:rsidRDefault="00A63DBF" w:rsidP="00A63DBF">
            <w:pPr>
              <w:rPr>
                <w:sz w:val="16"/>
                <w:szCs w:val="16"/>
              </w:rPr>
            </w:pPr>
            <w:r w:rsidRPr="00C238E9">
              <w:rPr>
                <w:sz w:val="16"/>
                <w:szCs w:val="16"/>
              </w:rPr>
              <w:t>676</w:t>
            </w:r>
          </w:p>
        </w:tc>
        <w:tc>
          <w:tcPr>
            <w:tcW w:w="1134" w:type="dxa"/>
            <w:shd w:val="clear" w:color="auto" w:fill="auto"/>
          </w:tcPr>
          <w:p w14:paraId="6A927EE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11AF455" w14:textId="77777777" w:rsidR="00A63DBF" w:rsidRPr="00CA74E4" w:rsidRDefault="00A63DBF" w:rsidP="00A63DBF">
            <w:pPr>
              <w:rPr>
                <w:sz w:val="16"/>
                <w:szCs w:val="16"/>
              </w:rPr>
            </w:pPr>
          </w:p>
        </w:tc>
        <w:tc>
          <w:tcPr>
            <w:tcW w:w="763" w:type="dxa"/>
            <w:shd w:val="clear" w:color="auto" w:fill="auto"/>
          </w:tcPr>
          <w:p w14:paraId="521C0BE3"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1900E759" w14:textId="7D46059B"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52B7F9A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F2527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952794B" w14:textId="77777777" w:rsidR="00A63DBF" w:rsidRPr="00CA74E4" w:rsidRDefault="00A63DBF" w:rsidP="00A63DBF">
            <w:pPr>
              <w:rPr>
                <w:sz w:val="16"/>
                <w:szCs w:val="16"/>
              </w:rPr>
            </w:pPr>
          </w:p>
        </w:tc>
        <w:tc>
          <w:tcPr>
            <w:tcW w:w="992" w:type="dxa"/>
            <w:shd w:val="clear" w:color="auto" w:fill="auto"/>
          </w:tcPr>
          <w:p w14:paraId="7C0418F8"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443EE36C"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3BA76D7E"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1204AA6" w14:textId="77777777" w:rsidR="00A63DBF" w:rsidRPr="00CA74E4" w:rsidRDefault="00A63DBF" w:rsidP="00A63DBF">
            <w:pPr>
              <w:rPr>
                <w:sz w:val="16"/>
                <w:szCs w:val="16"/>
              </w:rPr>
            </w:pPr>
            <w:r>
              <w:rPr>
                <w:sz w:val="16"/>
                <w:szCs w:val="16"/>
              </w:rPr>
              <w:t>Б</w:t>
            </w:r>
          </w:p>
        </w:tc>
      </w:tr>
      <w:tr w:rsidR="00A63DBF" w:rsidRPr="00CA74E4" w14:paraId="1BD1BAF6" w14:textId="77777777" w:rsidTr="001672E9">
        <w:tc>
          <w:tcPr>
            <w:tcW w:w="747" w:type="dxa"/>
            <w:shd w:val="clear" w:color="auto" w:fill="auto"/>
          </w:tcPr>
          <w:p w14:paraId="1E3CE1B0" w14:textId="77777777" w:rsidR="00A63DBF" w:rsidRPr="00C238E9" w:rsidRDefault="00A63DBF" w:rsidP="00A63DBF">
            <w:pPr>
              <w:rPr>
                <w:sz w:val="16"/>
                <w:szCs w:val="16"/>
              </w:rPr>
            </w:pPr>
            <w:r w:rsidRPr="00C238E9">
              <w:rPr>
                <w:sz w:val="16"/>
                <w:szCs w:val="16"/>
              </w:rPr>
              <w:t>677</w:t>
            </w:r>
          </w:p>
        </w:tc>
        <w:tc>
          <w:tcPr>
            <w:tcW w:w="1134" w:type="dxa"/>
            <w:shd w:val="clear" w:color="auto" w:fill="auto"/>
          </w:tcPr>
          <w:p w14:paraId="20AADFB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654A9CC" w14:textId="77777777" w:rsidR="00A63DBF" w:rsidRPr="00CA74E4" w:rsidRDefault="00A63DBF" w:rsidP="00A63DBF">
            <w:pPr>
              <w:rPr>
                <w:sz w:val="16"/>
                <w:szCs w:val="16"/>
              </w:rPr>
            </w:pPr>
          </w:p>
        </w:tc>
        <w:tc>
          <w:tcPr>
            <w:tcW w:w="763" w:type="dxa"/>
            <w:shd w:val="clear" w:color="auto" w:fill="auto"/>
          </w:tcPr>
          <w:p w14:paraId="0902D3CD"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4C840709" w14:textId="1FE11A4D" w:rsidR="00A63DBF" w:rsidRPr="00CA74E4" w:rsidRDefault="00A63DBF" w:rsidP="00A63DBF">
            <w:pPr>
              <w:rPr>
                <w:sz w:val="16"/>
                <w:szCs w:val="16"/>
              </w:rPr>
            </w:pPr>
            <w:r>
              <w:rPr>
                <w:sz w:val="16"/>
                <w:szCs w:val="16"/>
              </w:rPr>
              <w:t>30</w:t>
            </w:r>
          </w:p>
        </w:tc>
        <w:tc>
          <w:tcPr>
            <w:tcW w:w="684" w:type="dxa"/>
            <w:shd w:val="clear" w:color="auto" w:fill="auto"/>
          </w:tcPr>
          <w:p w14:paraId="000EBA8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016100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972A21B" w14:textId="77777777" w:rsidR="00A63DBF" w:rsidRPr="00CA74E4" w:rsidRDefault="00A63DBF" w:rsidP="00A63DBF">
            <w:pPr>
              <w:rPr>
                <w:sz w:val="16"/>
                <w:szCs w:val="16"/>
              </w:rPr>
            </w:pPr>
          </w:p>
        </w:tc>
        <w:tc>
          <w:tcPr>
            <w:tcW w:w="992" w:type="dxa"/>
            <w:shd w:val="clear" w:color="auto" w:fill="auto"/>
          </w:tcPr>
          <w:p w14:paraId="3DC1D60D"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503D8E75"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648F0142"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5D302A40" w14:textId="77777777" w:rsidR="00A63DBF" w:rsidRPr="00CA74E4" w:rsidRDefault="00A63DBF" w:rsidP="00A63DBF">
            <w:pPr>
              <w:rPr>
                <w:sz w:val="16"/>
                <w:szCs w:val="16"/>
              </w:rPr>
            </w:pPr>
            <w:r>
              <w:rPr>
                <w:sz w:val="16"/>
                <w:szCs w:val="16"/>
              </w:rPr>
              <w:t>Б</w:t>
            </w:r>
          </w:p>
        </w:tc>
      </w:tr>
      <w:tr w:rsidR="00A63DBF" w:rsidRPr="00CA74E4" w14:paraId="1A77AB7D" w14:textId="77777777" w:rsidTr="001672E9">
        <w:tc>
          <w:tcPr>
            <w:tcW w:w="747" w:type="dxa"/>
            <w:shd w:val="clear" w:color="auto" w:fill="auto"/>
          </w:tcPr>
          <w:p w14:paraId="57FE1D72" w14:textId="77777777" w:rsidR="00A63DBF" w:rsidRPr="00C238E9" w:rsidRDefault="00A63DBF" w:rsidP="00A63DBF">
            <w:pPr>
              <w:rPr>
                <w:sz w:val="16"/>
                <w:szCs w:val="16"/>
              </w:rPr>
            </w:pPr>
            <w:r w:rsidRPr="00C238E9">
              <w:rPr>
                <w:sz w:val="16"/>
                <w:szCs w:val="16"/>
              </w:rPr>
              <w:t>678</w:t>
            </w:r>
          </w:p>
        </w:tc>
        <w:tc>
          <w:tcPr>
            <w:tcW w:w="1134" w:type="dxa"/>
            <w:shd w:val="clear" w:color="auto" w:fill="auto"/>
          </w:tcPr>
          <w:p w14:paraId="4ABC937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F719857" w14:textId="77777777" w:rsidR="00A63DBF" w:rsidRPr="00CA74E4" w:rsidRDefault="00A63DBF" w:rsidP="00A63DBF">
            <w:pPr>
              <w:rPr>
                <w:sz w:val="16"/>
                <w:szCs w:val="16"/>
              </w:rPr>
            </w:pPr>
          </w:p>
        </w:tc>
        <w:tc>
          <w:tcPr>
            <w:tcW w:w="763" w:type="dxa"/>
            <w:shd w:val="clear" w:color="auto" w:fill="auto"/>
          </w:tcPr>
          <w:p w14:paraId="03EE1B39" w14:textId="77777777" w:rsidR="00A63DBF" w:rsidRPr="00CA74E4" w:rsidRDefault="00A63DBF" w:rsidP="00A63DBF">
            <w:pPr>
              <w:rPr>
                <w:sz w:val="16"/>
                <w:szCs w:val="16"/>
              </w:rPr>
            </w:pPr>
            <w:r>
              <w:rPr>
                <w:sz w:val="16"/>
                <w:szCs w:val="16"/>
              </w:rPr>
              <w:t>120</w:t>
            </w:r>
          </w:p>
        </w:tc>
        <w:tc>
          <w:tcPr>
            <w:tcW w:w="1115" w:type="dxa"/>
            <w:shd w:val="clear" w:color="auto" w:fill="auto"/>
          </w:tcPr>
          <w:p w14:paraId="60971679"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1F4605B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C55E43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6210EA9" w14:textId="77777777" w:rsidR="00A63DBF" w:rsidRPr="00CA74E4" w:rsidRDefault="00A63DBF" w:rsidP="00A63DBF">
            <w:pPr>
              <w:rPr>
                <w:sz w:val="16"/>
                <w:szCs w:val="16"/>
              </w:rPr>
            </w:pPr>
          </w:p>
        </w:tc>
        <w:tc>
          <w:tcPr>
            <w:tcW w:w="992" w:type="dxa"/>
            <w:shd w:val="clear" w:color="auto" w:fill="auto"/>
          </w:tcPr>
          <w:p w14:paraId="1D3C4CD4" w14:textId="77777777" w:rsidR="00A63DBF" w:rsidRPr="00CA74E4" w:rsidRDefault="00A63DBF" w:rsidP="00A63DBF">
            <w:pPr>
              <w:rPr>
                <w:sz w:val="16"/>
                <w:szCs w:val="16"/>
              </w:rPr>
            </w:pPr>
            <w:r w:rsidRPr="00CA74E4">
              <w:rPr>
                <w:sz w:val="16"/>
                <w:szCs w:val="16"/>
              </w:rPr>
              <w:t>070+</w:t>
            </w:r>
          </w:p>
          <w:p w14:paraId="2D5C15EB"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40C194FD" w14:textId="77777777" w:rsidR="00A63DBF" w:rsidRPr="00CA74E4" w:rsidRDefault="00A63DBF" w:rsidP="00A63DBF">
            <w:pPr>
              <w:rPr>
                <w:sz w:val="16"/>
                <w:szCs w:val="16"/>
              </w:rPr>
            </w:pPr>
            <w:r w:rsidRPr="00CA74E4">
              <w:rPr>
                <w:sz w:val="16"/>
                <w:szCs w:val="16"/>
              </w:rPr>
              <w:t>170+</w:t>
            </w:r>
          </w:p>
          <w:p w14:paraId="5D7D85BA" w14:textId="57FE359F" w:rsidR="00A63DBF" w:rsidRPr="00CA74E4" w:rsidRDefault="00A63DBF" w:rsidP="00A63DBF">
            <w:pPr>
              <w:rPr>
                <w:sz w:val="16"/>
                <w:szCs w:val="16"/>
              </w:rPr>
            </w:pPr>
            <w:r w:rsidRPr="00CA74E4">
              <w:rPr>
                <w:sz w:val="16"/>
                <w:szCs w:val="16"/>
              </w:rPr>
              <w:t>230</w:t>
            </w:r>
            <w:r>
              <w:rPr>
                <w:sz w:val="16"/>
                <w:szCs w:val="16"/>
              </w:rPr>
              <w:t>+320+350+ 560</w:t>
            </w:r>
          </w:p>
        </w:tc>
        <w:tc>
          <w:tcPr>
            <w:tcW w:w="851" w:type="dxa"/>
            <w:shd w:val="clear" w:color="auto" w:fill="auto"/>
          </w:tcPr>
          <w:p w14:paraId="338005EA"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516FB793"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45E26CE0" w14:textId="77777777" w:rsidR="00A63DBF" w:rsidRPr="00CA74E4" w:rsidRDefault="00A63DBF" w:rsidP="00A63DBF">
            <w:pPr>
              <w:rPr>
                <w:sz w:val="16"/>
                <w:szCs w:val="16"/>
              </w:rPr>
            </w:pPr>
            <w:r>
              <w:rPr>
                <w:sz w:val="16"/>
                <w:szCs w:val="16"/>
              </w:rPr>
              <w:t>Б</w:t>
            </w:r>
          </w:p>
        </w:tc>
      </w:tr>
      <w:tr w:rsidR="00A63DBF" w:rsidRPr="00CA74E4" w14:paraId="1DD5C6EB" w14:textId="77777777" w:rsidTr="001672E9">
        <w:tc>
          <w:tcPr>
            <w:tcW w:w="747" w:type="dxa"/>
            <w:shd w:val="clear" w:color="auto" w:fill="auto"/>
          </w:tcPr>
          <w:p w14:paraId="7BFA9347" w14:textId="77777777" w:rsidR="00A63DBF" w:rsidRPr="00C238E9" w:rsidRDefault="00A63DBF" w:rsidP="00A63DBF">
            <w:pPr>
              <w:rPr>
                <w:sz w:val="16"/>
                <w:szCs w:val="16"/>
              </w:rPr>
            </w:pPr>
            <w:r w:rsidRPr="00C238E9">
              <w:rPr>
                <w:sz w:val="16"/>
                <w:szCs w:val="16"/>
              </w:rPr>
              <w:t>679</w:t>
            </w:r>
          </w:p>
        </w:tc>
        <w:tc>
          <w:tcPr>
            <w:tcW w:w="1134" w:type="dxa"/>
            <w:shd w:val="clear" w:color="auto" w:fill="auto"/>
          </w:tcPr>
          <w:p w14:paraId="56F105D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7795361" w14:textId="77777777" w:rsidR="00A63DBF" w:rsidRPr="00CA74E4" w:rsidRDefault="00A63DBF" w:rsidP="00A63DBF">
            <w:pPr>
              <w:rPr>
                <w:sz w:val="16"/>
                <w:szCs w:val="16"/>
              </w:rPr>
            </w:pPr>
          </w:p>
        </w:tc>
        <w:tc>
          <w:tcPr>
            <w:tcW w:w="763" w:type="dxa"/>
            <w:shd w:val="clear" w:color="auto" w:fill="auto"/>
          </w:tcPr>
          <w:p w14:paraId="0480A761" w14:textId="77777777" w:rsidR="00A63DBF" w:rsidRPr="00CA74E4" w:rsidRDefault="00A63DBF" w:rsidP="00A63DBF">
            <w:pPr>
              <w:rPr>
                <w:sz w:val="16"/>
                <w:szCs w:val="16"/>
              </w:rPr>
            </w:pPr>
            <w:r>
              <w:rPr>
                <w:sz w:val="16"/>
                <w:szCs w:val="16"/>
              </w:rPr>
              <w:t>120</w:t>
            </w:r>
          </w:p>
        </w:tc>
        <w:tc>
          <w:tcPr>
            <w:tcW w:w="1115" w:type="dxa"/>
            <w:shd w:val="clear" w:color="auto" w:fill="auto"/>
          </w:tcPr>
          <w:p w14:paraId="56A1E085"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1B2F3592"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D26E10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794A6B5" w14:textId="77777777" w:rsidR="00A63DBF" w:rsidRPr="00CA74E4" w:rsidRDefault="00A63DBF" w:rsidP="00A63DBF">
            <w:pPr>
              <w:rPr>
                <w:sz w:val="16"/>
                <w:szCs w:val="16"/>
              </w:rPr>
            </w:pPr>
          </w:p>
        </w:tc>
        <w:tc>
          <w:tcPr>
            <w:tcW w:w="992" w:type="dxa"/>
            <w:shd w:val="clear" w:color="auto" w:fill="auto"/>
          </w:tcPr>
          <w:p w14:paraId="7CCC58AC" w14:textId="77777777" w:rsidR="00A63DBF" w:rsidRPr="00CA74E4" w:rsidRDefault="00A63DBF" w:rsidP="00A63DBF">
            <w:pPr>
              <w:rPr>
                <w:sz w:val="16"/>
                <w:szCs w:val="16"/>
              </w:rPr>
            </w:pPr>
            <w:r w:rsidRPr="00CA74E4">
              <w:rPr>
                <w:sz w:val="16"/>
                <w:szCs w:val="16"/>
              </w:rPr>
              <w:t>070+</w:t>
            </w:r>
          </w:p>
          <w:p w14:paraId="4672C667"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3C324A70" w14:textId="77777777" w:rsidR="00A63DBF" w:rsidRPr="00CA74E4" w:rsidRDefault="00A63DBF" w:rsidP="00A63DBF">
            <w:pPr>
              <w:rPr>
                <w:sz w:val="16"/>
                <w:szCs w:val="16"/>
              </w:rPr>
            </w:pPr>
            <w:r w:rsidRPr="00CA74E4">
              <w:rPr>
                <w:sz w:val="16"/>
                <w:szCs w:val="16"/>
              </w:rPr>
              <w:t>170+</w:t>
            </w:r>
          </w:p>
          <w:p w14:paraId="705E8F8A" w14:textId="657E6599"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76B58DB3"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2E0A13E0"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53A937FD" w14:textId="77777777" w:rsidR="00A63DBF" w:rsidRPr="00CA74E4" w:rsidRDefault="00A63DBF" w:rsidP="00A63DBF">
            <w:pPr>
              <w:rPr>
                <w:sz w:val="16"/>
                <w:szCs w:val="16"/>
              </w:rPr>
            </w:pPr>
            <w:r>
              <w:rPr>
                <w:sz w:val="16"/>
                <w:szCs w:val="16"/>
              </w:rPr>
              <w:t>Б</w:t>
            </w:r>
          </w:p>
        </w:tc>
      </w:tr>
      <w:tr w:rsidR="00A63DBF" w:rsidRPr="00CA74E4" w14:paraId="26AF3458" w14:textId="77777777" w:rsidTr="001672E9">
        <w:tc>
          <w:tcPr>
            <w:tcW w:w="747" w:type="dxa"/>
            <w:shd w:val="clear" w:color="auto" w:fill="auto"/>
          </w:tcPr>
          <w:p w14:paraId="2D3CEF54" w14:textId="77777777" w:rsidR="00A63DBF" w:rsidRPr="00C238E9" w:rsidRDefault="00A63DBF" w:rsidP="00A63DBF">
            <w:pPr>
              <w:rPr>
                <w:sz w:val="16"/>
                <w:szCs w:val="16"/>
              </w:rPr>
            </w:pPr>
            <w:r w:rsidRPr="00C238E9">
              <w:rPr>
                <w:sz w:val="16"/>
                <w:szCs w:val="16"/>
              </w:rPr>
              <w:t>680</w:t>
            </w:r>
          </w:p>
        </w:tc>
        <w:tc>
          <w:tcPr>
            <w:tcW w:w="1134" w:type="dxa"/>
            <w:shd w:val="clear" w:color="auto" w:fill="auto"/>
          </w:tcPr>
          <w:p w14:paraId="15B627B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81E1B75" w14:textId="77777777" w:rsidR="00A63DBF" w:rsidRPr="00CA74E4" w:rsidRDefault="00A63DBF" w:rsidP="00A63DBF">
            <w:pPr>
              <w:rPr>
                <w:sz w:val="16"/>
                <w:szCs w:val="16"/>
              </w:rPr>
            </w:pPr>
          </w:p>
        </w:tc>
        <w:tc>
          <w:tcPr>
            <w:tcW w:w="763" w:type="dxa"/>
            <w:shd w:val="clear" w:color="auto" w:fill="auto"/>
          </w:tcPr>
          <w:p w14:paraId="060FFCAC" w14:textId="77777777" w:rsidR="00A63DBF" w:rsidRPr="00CA74E4" w:rsidRDefault="00A63DBF" w:rsidP="00A63DBF">
            <w:pPr>
              <w:rPr>
                <w:sz w:val="16"/>
                <w:szCs w:val="16"/>
              </w:rPr>
            </w:pPr>
            <w:r>
              <w:rPr>
                <w:sz w:val="16"/>
                <w:szCs w:val="16"/>
              </w:rPr>
              <w:t>120</w:t>
            </w:r>
          </w:p>
        </w:tc>
        <w:tc>
          <w:tcPr>
            <w:tcW w:w="1115" w:type="dxa"/>
            <w:shd w:val="clear" w:color="auto" w:fill="auto"/>
          </w:tcPr>
          <w:p w14:paraId="2E5D098F"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424479D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802B3C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AB79322" w14:textId="77777777" w:rsidR="00A63DBF" w:rsidRPr="00CA74E4" w:rsidRDefault="00A63DBF" w:rsidP="00A63DBF">
            <w:pPr>
              <w:rPr>
                <w:sz w:val="16"/>
                <w:szCs w:val="16"/>
              </w:rPr>
            </w:pPr>
          </w:p>
        </w:tc>
        <w:tc>
          <w:tcPr>
            <w:tcW w:w="992" w:type="dxa"/>
            <w:shd w:val="clear" w:color="auto" w:fill="auto"/>
          </w:tcPr>
          <w:p w14:paraId="6F94883E" w14:textId="77777777" w:rsidR="00A63DBF" w:rsidRPr="00CA74E4" w:rsidRDefault="00A63DBF" w:rsidP="00A63DBF">
            <w:pPr>
              <w:rPr>
                <w:sz w:val="16"/>
                <w:szCs w:val="16"/>
              </w:rPr>
            </w:pPr>
            <w:r w:rsidRPr="00CA74E4">
              <w:rPr>
                <w:sz w:val="16"/>
                <w:szCs w:val="16"/>
              </w:rPr>
              <w:t>070+</w:t>
            </w:r>
          </w:p>
          <w:p w14:paraId="303BAD55"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7C7564A0" w14:textId="77777777" w:rsidR="00A63DBF" w:rsidRPr="00CA74E4" w:rsidRDefault="00A63DBF" w:rsidP="00A63DBF">
            <w:pPr>
              <w:rPr>
                <w:sz w:val="16"/>
                <w:szCs w:val="16"/>
              </w:rPr>
            </w:pPr>
            <w:r w:rsidRPr="00CA74E4">
              <w:rPr>
                <w:sz w:val="16"/>
                <w:szCs w:val="16"/>
              </w:rPr>
              <w:t>170+</w:t>
            </w:r>
          </w:p>
          <w:p w14:paraId="3EA24AA8" w14:textId="3D0C8935"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7316E4AC"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504F8BED"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16B7DD3D" w14:textId="77777777" w:rsidR="00A63DBF" w:rsidRPr="00CA74E4" w:rsidRDefault="00A63DBF" w:rsidP="00A63DBF">
            <w:pPr>
              <w:rPr>
                <w:sz w:val="16"/>
                <w:szCs w:val="16"/>
              </w:rPr>
            </w:pPr>
            <w:r>
              <w:rPr>
                <w:sz w:val="16"/>
                <w:szCs w:val="16"/>
              </w:rPr>
              <w:t>Б</w:t>
            </w:r>
          </w:p>
        </w:tc>
      </w:tr>
      <w:tr w:rsidR="00A63DBF" w:rsidRPr="00CA74E4" w14:paraId="2989BC3B" w14:textId="77777777" w:rsidTr="001672E9">
        <w:tc>
          <w:tcPr>
            <w:tcW w:w="747" w:type="dxa"/>
            <w:shd w:val="clear" w:color="auto" w:fill="auto"/>
          </w:tcPr>
          <w:p w14:paraId="2A77DCE0" w14:textId="77777777" w:rsidR="00A63DBF" w:rsidRPr="00C238E9" w:rsidRDefault="00A63DBF" w:rsidP="00A63DBF">
            <w:pPr>
              <w:rPr>
                <w:sz w:val="16"/>
                <w:szCs w:val="16"/>
              </w:rPr>
            </w:pPr>
            <w:r w:rsidRPr="00C238E9">
              <w:rPr>
                <w:sz w:val="16"/>
                <w:szCs w:val="16"/>
              </w:rPr>
              <w:t>681</w:t>
            </w:r>
          </w:p>
        </w:tc>
        <w:tc>
          <w:tcPr>
            <w:tcW w:w="1134" w:type="dxa"/>
            <w:shd w:val="clear" w:color="auto" w:fill="auto"/>
          </w:tcPr>
          <w:p w14:paraId="53614D1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6D79C1C" w14:textId="77777777" w:rsidR="00A63DBF" w:rsidRPr="00CA74E4" w:rsidRDefault="00A63DBF" w:rsidP="00A63DBF">
            <w:pPr>
              <w:rPr>
                <w:sz w:val="16"/>
                <w:szCs w:val="16"/>
              </w:rPr>
            </w:pPr>
          </w:p>
        </w:tc>
        <w:tc>
          <w:tcPr>
            <w:tcW w:w="763" w:type="dxa"/>
            <w:shd w:val="clear" w:color="auto" w:fill="auto"/>
          </w:tcPr>
          <w:p w14:paraId="288CCAD2" w14:textId="77777777" w:rsidR="00A63DBF" w:rsidRPr="00CA74E4" w:rsidRDefault="00A63DBF" w:rsidP="00A63DBF">
            <w:pPr>
              <w:rPr>
                <w:sz w:val="16"/>
                <w:szCs w:val="16"/>
              </w:rPr>
            </w:pPr>
            <w:r>
              <w:rPr>
                <w:sz w:val="16"/>
                <w:szCs w:val="16"/>
              </w:rPr>
              <w:t>120</w:t>
            </w:r>
          </w:p>
        </w:tc>
        <w:tc>
          <w:tcPr>
            <w:tcW w:w="1115" w:type="dxa"/>
            <w:shd w:val="clear" w:color="auto" w:fill="auto"/>
          </w:tcPr>
          <w:p w14:paraId="3C4D9C4D" w14:textId="16879CAA"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087210C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AFACE8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2D2E7C4" w14:textId="77777777" w:rsidR="00A63DBF" w:rsidRPr="00CA74E4" w:rsidRDefault="00A63DBF" w:rsidP="00A63DBF">
            <w:pPr>
              <w:rPr>
                <w:sz w:val="16"/>
                <w:szCs w:val="16"/>
              </w:rPr>
            </w:pPr>
          </w:p>
        </w:tc>
        <w:tc>
          <w:tcPr>
            <w:tcW w:w="992" w:type="dxa"/>
            <w:shd w:val="clear" w:color="auto" w:fill="auto"/>
          </w:tcPr>
          <w:p w14:paraId="10121D4D" w14:textId="77777777" w:rsidR="00A63DBF" w:rsidRPr="00CA74E4" w:rsidRDefault="00A63DBF" w:rsidP="00A63DBF">
            <w:pPr>
              <w:rPr>
                <w:sz w:val="16"/>
                <w:szCs w:val="16"/>
              </w:rPr>
            </w:pPr>
            <w:r w:rsidRPr="00CA74E4">
              <w:rPr>
                <w:sz w:val="16"/>
                <w:szCs w:val="16"/>
              </w:rPr>
              <w:t>070+</w:t>
            </w:r>
          </w:p>
          <w:p w14:paraId="21FAD74F"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2F22BE5A" w14:textId="77777777" w:rsidR="00A63DBF" w:rsidRPr="00CA74E4" w:rsidRDefault="00A63DBF" w:rsidP="00A63DBF">
            <w:pPr>
              <w:rPr>
                <w:sz w:val="16"/>
                <w:szCs w:val="16"/>
              </w:rPr>
            </w:pPr>
            <w:r w:rsidRPr="00CA74E4">
              <w:rPr>
                <w:sz w:val="16"/>
                <w:szCs w:val="16"/>
              </w:rPr>
              <w:t>170+</w:t>
            </w:r>
          </w:p>
          <w:p w14:paraId="62ED5590" w14:textId="24F87BF0"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45F87178"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6725E19B"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334CEF6B" w14:textId="77777777" w:rsidR="00A63DBF" w:rsidRPr="00CA74E4" w:rsidRDefault="00A63DBF" w:rsidP="00A63DBF">
            <w:pPr>
              <w:rPr>
                <w:sz w:val="16"/>
                <w:szCs w:val="16"/>
              </w:rPr>
            </w:pPr>
            <w:r>
              <w:rPr>
                <w:sz w:val="16"/>
                <w:szCs w:val="16"/>
              </w:rPr>
              <w:t>Б</w:t>
            </w:r>
          </w:p>
        </w:tc>
      </w:tr>
      <w:tr w:rsidR="00A63DBF" w:rsidRPr="00CA74E4" w14:paraId="18FFA3D9" w14:textId="77777777" w:rsidTr="001672E9">
        <w:tc>
          <w:tcPr>
            <w:tcW w:w="747" w:type="dxa"/>
            <w:shd w:val="clear" w:color="auto" w:fill="auto"/>
          </w:tcPr>
          <w:p w14:paraId="2406ED8A" w14:textId="77777777" w:rsidR="00A63DBF" w:rsidRPr="00C238E9" w:rsidRDefault="00A63DBF" w:rsidP="00A63DBF">
            <w:pPr>
              <w:rPr>
                <w:sz w:val="16"/>
                <w:szCs w:val="16"/>
              </w:rPr>
            </w:pPr>
            <w:r w:rsidRPr="00C238E9">
              <w:rPr>
                <w:sz w:val="16"/>
                <w:szCs w:val="16"/>
              </w:rPr>
              <w:t>682</w:t>
            </w:r>
          </w:p>
        </w:tc>
        <w:tc>
          <w:tcPr>
            <w:tcW w:w="1134" w:type="dxa"/>
            <w:shd w:val="clear" w:color="auto" w:fill="auto"/>
          </w:tcPr>
          <w:p w14:paraId="38D3934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7C539CC" w14:textId="77777777" w:rsidR="00A63DBF" w:rsidRPr="00CA74E4" w:rsidRDefault="00A63DBF" w:rsidP="00A63DBF">
            <w:pPr>
              <w:rPr>
                <w:sz w:val="16"/>
                <w:szCs w:val="16"/>
              </w:rPr>
            </w:pPr>
          </w:p>
        </w:tc>
        <w:tc>
          <w:tcPr>
            <w:tcW w:w="763" w:type="dxa"/>
            <w:shd w:val="clear" w:color="auto" w:fill="auto"/>
          </w:tcPr>
          <w:p w14:paraId="54471363" w14:textId="77777777" w:rsidR="00A63DBF" w:rsidRPr="00CA74E4" w:rsidRDefault="00A63DBF" w:rsidP="00A63DBF">
            <w:pPr>
              <w:rPr>
                <w:sz w:val="16"/>
                <w:szCs w:val="16"/>
              </w:rPr>
            </w:pPr>
            <w:r>
              <w:rPr>
                <w:sz w:val="16"/>
                <w:szCs w:val="16"/>
              </w:rPr>
              <w:t>120</w:t>
            </w:r>
          </w:p>
        </w:tc>
        <w:tc>
          <w:tcPr>
            <w:tcW w:w="1115" w:type="dxa"/>
            <w:shd w:val="clear" w:color="auto" w:fill="auto"/>
          </w:tcPr>
          <w:p w14:paraId="45BF935B" w14:textId="2F1C9B93"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6184F47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4A303A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CCFB44C" w14:textId="77777777" w:rsidR="00A63DBF" w:rsidRPr="00CA74E4" w:rsidRDefault="00A63DBF" w:rsidP="00A63DBF">
            <w:pPr>
              <w:rPr>
                <w:sz w:val="16"/>
                <w:szCs w:val="16"/>
              </w:rPr>
            </w:pPr>
          </w:p>
        </w:tc>
        <w:tc>
          <w:tcPr>
            <w:tcW w:w="992" w:type="dxa"/>
            <w:shd w:val="clear" w:color="auto" w:fill="auto"/>
          </w:tcPr>
          <w:p w14:paraId="07449BE8" w14:textId="77777777" w:rsidR="00A63DBF" w:rsidRPr="00CA74E4" w:rsidRDefault="00A63DBF" w:rsidP="00A63DBF">
            <w:pPr>
              <w:rPr>
                <w:sz w:val="16"/>
                <w:szCs w:val="16"/>
              </w:rPr>
            </w:pPr>
            <w:r w:rsidRPr="00CA74E4">
              <w:rPr>
                <w:sz w:val="16"/>
                <w:szCs w:val="16"/>
              </w:rPr>
              <w:t>070+</w:t>
            </w:r>
          </w:p>
          <w:p w14:paraId="6E1DD404"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095B9B43" w14:textId="77777777" w:rsidR="00A63DBF" w:rsidRPr="00CA74E4" w:rsidRDefault="00A63DBF" w:rsidP="00A63DBF">
            <w:pPr>
              <w:rPr>
                <w:sz w:val="16"/>
                <w:szCs w:val="16"/>
              </w:rPr>
            </w:pPr>
            <w:r w:rsidRPr="00CA74E4">
              <w:rPr>
                <w:sz w:val="16"/>
                <w:szCs w:val="16"/>
              </w:rPr>
              <w:t>170+</w:t>
            </w:r>
          </w:p>
          <w:p w14:paraId="1A600BEB" w14:textId="6BB77D2D"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71B60126"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6E56F348"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18C00154" w14:textId="77777777" w:rsidR="00A63DBF" w:rsidRPr="00CA74E4" w:rsidRDefault="00A63DBF" w:rsidP="00A63DBF">
            <w:pPr>
              <w:rPr>
                <w:sz w:val="16"/>
                <w:szCs w:val="16"/>
              </w:rPr>
            </w:pPr>
            <w:r>
              <w:rPr>
                <w:sz w:val="16"/>
                <w:szCs w:val="16"/>
              </w:rPr>
              <w:t>Б</w:t>
            </w:r>
          </w:p>
        </w:tc>
      </w:tr>
      <w:tr w:rsidR="00A63DBF" w:rsidRPr="00CA74E4" w14:paraId="43BAAB79" w14:textId="77777777" w:rsidTr="001672E9">
        <w:tc>
          <w:tcPr>
            <w:tcW w:w="747" w:type="dxa"/>
            <w:shd w:val="clear" w:color="auto" w:fill="auto"/>
          </w:tcPr>
          <w:p w14:paraId="223D7561" w14:textId="77777777" w:rsidR="00A63DBF" w:rsidRPr="00C238E9" w:rsidRDefault="00A63DBF" w:rsidP="00A63DBF">
            <w:pPr>
              <w:rPr>
                <w:sz w:val="16"/>
                <w:szCs w:val="16"/>
              </w:rPr>
            </w:pPr>
            <w:r w:rsidRPr="00C238E9">
              <w:rPr>
                <w:sz w:val="16"/>
                <w:szCs w:val="16"/>
              </w:rPr>
              <w:t>683</w:t>
            </w:r>
          </w:p>
        </w:tc>
        <w:tc>
          <w:tcPr>
            <w:tcW w:w="1134" w:type="dxa"/>
            <w:shd w:val="clear" w:color="auto" w:fill="auto"/>
          </w:tcPr>
          <w:p w14:paraId="2ACCD0E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E76C60C" w14:textId="77777777" w:rsidR="00A63DBF" w:rsidRPr="00CA74E4" w:rsidRDefault="00A63DBF" w:rsidP="00A63DBF">
            <w:pPr>
              <w:rPr>
                <w:sz w:val="16"/>
                <w:szCs w:val="16"/>
              </w:rPr>
            </w:pPr>
          </w:p>
        </w:tc>
        <w:tc>
          <w:tcPr>
            <w:tcW w:w="763" w:type="dxa"/>
            <w:shd w:val="clear" w:color="auto" w:fill="auto"/>
          </w:tcPr>
          <w:p w14:paraId="7D988090" w14:textId="77777777" w:rsidR="00A63DBF" w:rsidRPr="00CA74E4" w:rsidRDefault="00A63DBF" w:rsidP="00A63DBF">
            <w:pPr>
              <w:rPr>
                <w:sz w:val="16"/>
                <w:szCs w:val="16"/>
              </w:rPr>
            </w:pPr>
            <w:r>
              <w:rPr>
                <w:sz w:val="16"/>
                <w:szCs w:val="16"/>
              </w:rPr>
              <w:t>120</w:t>
            </w:r>
          </w:p>
        </w:tc>
        <w:tc>
          <w:tcPr>
            <w:tcW w:w="1115" w:type="dxa"/>
            <w:shd w:val="clear" w:color="auto" w:fill="auto"/>
          </w:tcPr>
          <w:p w14:paraId="5E891C15" w14:textId="65238B29"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4D07309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7DEE37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CC966A9" w14:textId="77777777" w:rsidR="00A63DBF" w:rsidRPr="00CA74E4" w:rsidRDefault="00A63DBF" w:rsidP="00A63DBF">
            <w:pPr>
              <w:rPr>
                <w:sz w:val="16"/>
                <w:szCs w:val="16"/>
              </w:rPr>
            </w:pPr>
          </w:p>
        </w:tc>
        <w:tc>
          <w:tcPr>
            <w:tcW w:w="992" w:type="dxa"/>
            <w:shd w:val="clear" w:color="auto" w:fill="auto"/>
          </w:tcPr>
          <w:p w14:paraId="457422BB" w14:textId="77777777" w:rsidR="00A63DBF" w:rsidRPr="00CA74E4" w:rsidRDefault="00A63DBF" w:rsidP="00A63DBF">
            <w:pPr>
              <w:rPr>
                <w:sz w:val="16"/>
                <w:szCs w:val="16"/>
              </w:rPr>
            </w:pPr>
            <w:r w:rsidRPr="00CA74E4">
              <w:rPr>
                <w:sz w:val="16"/>
                <w:szCs w:val="16"/>
              </w:rPr>
              <w:t>070+</w:t>
            </w:r>
          </w:p>
          <w:p w14:paraId="136548C3"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2FA518BD" w14:textId="77777777" w:rsidR="00A63DBF" w:rsidRPr="00CA74E4" w:rsidRDefault="00A63DBF" w:rsidP="00A63DBF">
            <w:pPr>
              <w:rPr>
                <w:sz w:val="16"/>
                <w:szCs w:val="16"/>
              </w:rPr>
            </w:pPr>
            <w:r w:rsidRPr="00CA74E4">
              <w:rPr>
                <w:sz w:val="16"/>
                <w:szCs w:val="16"/>
              </w:rPr>
              <w:t>170+</w:t>
            </w:r>
          </w:p>
          <w:p w14:paraId="6BB2D177" w14:textId="794A2320"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461AB505"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099F6526"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42F81E99" w14:textId="77777777" w:rsidR="00A63DBF" w:rsidRPr="00CA74E4" w:rsidRDefault="00A63DBF" w:rsidP="00A63DBF">
            <w:pPr>
              <w:rPr>
                <w:sz w:val="16"/>
                <w:szCs w:val="16"/>
              </w:rPr>
            </w:pPr>
            <w:r>
              <w:rPr>
                <w:sz w:val="16"/>
                <w:szCs w:val="16"/>
              </w:rPr>
              <w:t>Б</w:t>
            </w:r>
          </w:p>
        </w:tc>
      </w:tr>
      <w:tr w:rsidR="00A63DBF" w:rsidRPr="00CA74E4" w14:paraId="7BADAD4C" w14:textId="77777777" w:rsidTr="001672E9">
        <w:tc>
          <w:tcPr>
            <w:tcW w:w="747" w:type="dxa"/>
            <w:shd w:val="clear" w:color="auto" w:fill="auto"/>
          </w:tcPr>
          <w:p w14:paraId="6B511D44" w14:textId="77777777" w:rsidR="00A63DBF" w:rsidRPr="00C238E9" w:rsidRDefault="00A63DBF" w:rsidP="00A63DBF">
            <w:pPr>
              <w:rPr>
                <w:sz w:val="16"/>
                <w:szCs w:val="16"/>
              </w:rPr>
            </w:pPr>
            <w:r w:rsidRPr="00C238E9">
              <w:rPr>
                <w:sz w:val="16"/>
                <w:szCs w:val="16"/>
              </w:rPr>
              <w:t>684</w:t>
            </w:r>
          </w:p>
        </w:tc>
        <w:tc>
          <w:tcPr>
            <w:tcW w:w="1134" w:type="dxa"/>
            <w:shd w:val="clear" w:color="auto" w:fill="auto"/>
          </w:tcPr>
          <w:p w14:paraId="21DCB18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A92D984" w14:textId="77777777" w:rsidR="00A63DBF" w:rsidRPr="00CA74E4" w:rsidRDefault="00A63DBF" w:rsidP="00A63DBF">
            <w:pPr>
              <w:rPr>
                <w:sz w:val="16"/>
                <w:szCs w:val="16"/>
              </w:rPr>
            </w:pPr>
          </w:p>
        </w:tc>
        <w:tc>
          <w:tcPr>
            <w:tcW w:w="763" w:type="dxa"/>
            <w:shd w:val="clear" w:color="auto" w:fill="auto"/>
          </w:tcPr>
          <w:p w14:paraId="5EAF5825" w14:textId="77777777" w:rsidR="00A63DBF" w:rsidRPr="00CA74E4" w:rsidRDefault="00A63DBF" w:rsidP="00A63DBF">
            <w:pPr>
              <w:rPr>
                <w:sz w:val="16"/>
                <w:szCs w:val="16"/>
              </w:rPr>
            </w:pPr>
            <w:r>
              <w:rPr>
                <w:sz w:val="16"/>
                <w:szCs w:val="16"/>
              </w:rPr>
              <w:t>120</w:t>
            </w:r>
          </w:p>
        </w:tc>
        <w:tc>
          <w:tcPr>
            <w:tcW w:w="1115" w:type="dxa"/>
            <w:shd w:val="clear" w:color="auto" w:fill="auto"/>
          </w:tcPr>
          <w:p w14:paraId="07D57051" w14:textId="1F0DDE2D"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224283FB"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CCE02A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647E183" w14:textId="77777777" w:rsidR="00A63DBF" w:rsidRPr="00CA74E4" w:rsidRDefault="00A63DBF" w:rsidP="00A63DBF">
            <w:pPr>
              <w:rPr>
                <w:sz w:val="16"/>
                <w:szCs w:val="16"/>
              </w:rPr>
            </w:pPr>
          </w:p>
        </w:tc>
        <w:tc>
          <w:tcPr>
            <w:tcW w:w="992" w:type="dxa"/>
            <w:shd w:val="clear" w:color="auto" w:fill="auto"/>
          </w:tcPr>
          <w:p w14:paraId="7EA31E5A" w14:textId="77777777" w:rsidR="00A63DBF" w:rsidRPr="00CA74E4" w:rsidRDefault="00A63DBF" w:rsidP="00A63DBF">
            <w:pPr>
              <w:rPr>
                <w:sz w:val="16"/>
                <w:szCs w:val="16"/>
              </w:rPr>
            </w:pPr>
            <w:r w:rsidRPr="00CA74E4">
              <w:rPr>
                <w:sz w:val="16"/>
                <w:szCs w:val="16"/>
              </w:rPr>
              <w:t>070+</w:t>
            </w:r>
          </w:p>
          <w:p w14:paraId="52D052A3"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1CFF1F71" w14:textId="77777777" w:rsidR="00A63DBF" w:rsidRPr="00CA74E4" w:rsidRDefault="00A63DBF" w:rsidP="00A63DBF">
            <w:pPr>
              <w:rPr>
                <w:sz w:val="16"/>
                <w:szCs w:val="16"/>
              </w:rPr>
            </w:pPr>
            <w:r w:rsidRPr="00CA74E4">
              <w:rPr>
                <w:sz w:val="16"/>
                <w:szCs w:val="16"/>
              </w:rPr>
              <w:t>170+</w:t>
            </w:r>
          </w:p>
          <w:p w14:paraId="0265FEEE" w14:textId="2C328587" w:rsidR="00A63DBF" w:rsidRPr="00CA74E4" w:rsidRDefault="00A63DBF" w:rsidP="00A63DBF">
            <w:pPr>
              <w:rPr>
                <w:sz w:val="16"/>
                <w:szCs w:val="16"/>
              </w:rPr>
            </w:pPr>
            <w:r w:rsidRPr="00CA74E4">
              <w:rPr>
                <w:sz w:val="16"/>
                <w:szCs w:val="16"/>
              </w:rPr>
              <w:lastRenderedPageBreak/>
              <w:t>230</w:t>
            </w:r>
            <w:r>
              <w:rPr>
                <w:sz w:val="16"/>
                <w:szCs w:val="16"/>
              </w:rPr>
              <w:t>+320+350+560</w:t>
            </w:r>
          </w:p>
        </w:tc>
        <w:tc>
          <w:tcPr>
            <w:tcW w:w="851" w:type="dxa"/>
            <w:shd w:val="clear" w:color="auto" w:fill="auto"/>
          </w:tcPr>
          <w:p w14:paraId="1DF1B1E0" w14:textId="77777777" w:rsidR="00A63DBF" w:rsidRPr="00CA74E4" w:rsidRDefault="00A63DBF" w:rsidP="00A63DBF">
            <w:pPr>
              <w:rPr>
                <w:sz w:val="16"/>
                <w:szCs w:val="16"/>
              </w:rPr>
            </w:pPr>
            <w:r w:rsidRPr="00CA74E4">
              <w:rPr>
                <w:sz w:val="16"/>
                <w:szCs w:val="16"/>
              </w:rPr>
              <w:lastRenderedPageBreak/>
              <w:t>23</w:t>
            </w:r>
          </w:p>
        </w:tc>
        <w:tc>
          <w:tcPr>
            <w:tcW w:w="2835" w:type="dxa"/>
            <w:shd w:val="clear" w:color="auto" w:fill="auto"/>
          </w:tcPr>
          <w:p w14:paraId="5C41A7CE" w14:textId="77777777" w:rsidR="00A63DBF" w:rsidRPr="00CA74E4" w:rsidRDefault="00A63DBF" w:rsidP="00A63DBF">
            <w:pPr>
              <w:rPr>
                <w:sz w:val="16"/>
                <w:szCs w:val="16"/>
              </w:rPr>
            </w:pPr>
            <w:r w:rsidRPr="00CA74E4">
              <w:rPr>
                <w:sz w:val="16"/>
                <w:szCs w:val="16"/>
              </w:rPr>
              <w:t xml:space="preserve">Сумма вложений в НФА по данным баланса не соответствует </w:t>
            </w:r>
            <w:r w:rsidRPr="00CA74E4">
              <w:rPr>
                <w:sz w:val="16"/>
                <w:szCs w:val="16"/>
              </w:rPr>
              <w:lastRenderedPageBreak/>
              <w:t>идентичному показателю в ф. 0503368 (бюджет)</w:t>
            </w:r>
          </w:p>
        </w:tc>
        <w:tc>
          <w:tcPr>
            <w:tcW w:w="709" w:type="dxa"/>
            <w:shd w:val="clear" w:color="auto" w:fill="auto"/>
          </w:tcPr>
          <w:p w14:paraId="5DCF7AFA" w14:textId="77777777" w:rsidR="00A63DBF" w:rsidRPr="00CA74E4" w:rsidRDefault="00A63DBF" w:rsidP="00A63DBF">
            <w:pPr>
              <w:rPr>
                <w:sz w:val="16"/>
                <w:szCs w:val="16"/>
              </w:rPr>
            </w:pPr>
            <w:r>
              <w:rPr>
                <w:sz w:val="16"/>
                <w:szCs w:val="16"/>
              </w:rPr>
              <w:lastRenderedPageBreak/>
              <w:t>Б</w:t>
            </w:r>
          </w:p>
        </w:tc>
      </w:tr>
      <w:tr w:rsidR="00A63DBF" w:rsidRPr="00CA74E4" w14:paraId="72DAA0F0" w14:textId="77777777" w:rsidTr="001672E9">
        <w:tc>
          <w:tcPr>
            <w:tcW w:w="747" w:type="dxa"/>
            <w:shd w:val="clear" w:color="auto" w:fill="auto"/>
          </w:tcPr>
          <w:p w14:paraId="50DE2CB4" w14:textId="77777777" w:rsidR="00A63DBF" w:rsidRPr="00C238E9" w:rsidRDefault="00A63DBF" w:rsidP="00A63DBF">
            <w:pPr>
              <w:rPr>
                <w:sz w:val="16"/>
                <w:szCs w:val="16"/>
              </w:rPr>
            </w:pPr>
            <w:r w:rsidRPr="00C238E9">
              <w:rPr>
                <w:sz w:val="16"/>
                <w:szCs w:val="16"/>
              </w:rPr>
              <w:lastRenderedPageBreak/>
              <w:t>685</w:t>
            </w:r>
          </w:p>
        </w:tc>
        <w:tc>
          <w:tcPr>
            <w:tcW w:w="1134" w:type="dxa"/>
            <w:shd w:val="clear" w:color="auto" w:fill="auto"/>
          </w:tcPr>
          <w:p w14:paraId="7665C50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944EDB2" w14:textId="77777777" w:rsidR="00A63DBF" w:rsidRPr="00CA74E4" w:rsidRDefault="00A63DBF" w:rsidP="00A63DBF">
            <w:pPr>
              <w:rPr>
                <w:sz w:val="16"/>
                <w:szCs w:val="16"/>
              </w:rPr>
            </w:pPr>
          </w:p>
        </w:tc>
        <w:tc>
          <w:tcPr>
            <w:tcW w:w="763" w:type="dxa"/>
            <w:shd w:val="clear" w:color="auto" w:fill="auto"/>
          </w:tcPr>
          <w:p w14:paraId="245F9038" w14:textId="77777777" w:rsidR="00A63DBF" w:rsidRPr="00CA74E4" w:rsidRDefault="00A63DBF" w:rsidP="00A63DBF">
            <w:pPr>
              <w:rPr>
                <w:sz w:val="16"/>
                <w:szCs w:val="16"/>
              </w:rPr>
            </w:pPr>
            <w:r>
              <w:rPr>
                <w:sz w:val="16"/>
                <w:szCs w:val="16"/>
              </w:rPr>
              <w:t>120</w:t>
            </w:r>
          </w:p>
        </w:tc>
        <w:tc>
          <w:tcPr>
            <w:tcW w:w="1115" w:type="dxa"/>
            <w:shd w:val="clear" w:color="auto" w:fill="auto"/>
          </w:tcPr>
          <w:p w14:paraId="012C83EC" w14:textId="7211320C" w:rsidR="00A63DBF" w:rsidRPr="00CA74E4" w:rsidRDefault="00A63DBF" w:rsidP="00A63DBF">
            <w:pPr>
              <w:rPr>
                <w:sz w:val="16"/>
                <w:szCs w:val="16"/>
              </w:rPr>
            </w:pPr>
            <w:r>
              <w:rPr>
                <w:sz w:val="16"/>
                <w:szCs w:val="16"/>
              </w:rPr>
              <w:t>21</w:t>
            </w:r>
          </w:p>
        </w:tc>
        <w:tc>
          <w:tcPr>
            <w:tcW w:w="684" w:type="dxa"/>
            <w:shd w:val="clear" w:color="auto" w:fill="auto"/>
          </w:tcPr>
          <w:p w14:paraId="23CDA47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32B37C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C06DA3D" w14:textId="77777777" w:rsidR="00A63DBF" w:rsidRPr="00CA74E4" w:rsidRDefault="00A63DBF" w:rsidP="00A63DBF">
            <w:pPr>
              <w:rPr>
                <w:sz w:val="16"/>
                <w:szCs w:val="16"/>
              </w:rPr>
            </w:pPr>
          </w:p>
        </w:tc>
        <w:tc>
          <w:tcPr>
            <w:tcW w:w="992" w:type="dxa"/>
            <w:shd w:val="clear" w:color="auto" w:fill="auto"/>
          </w:tcPr>
          <w:p w14:paraId="3DEF46AA" w14:textId="77777777" w:rsidR="00A63DBF" w:rsidRPr="00CA74E4" w:rsidRDefault="00A63DBF" w:rsidP="00A63DBF">
            <w:pPr>
              <w:rPr>
                <w:sz w:val="16"/>
                <w:szCs w:val="16"/>
              </w:rPr>
            </w:pPr>
            <w:r w:rsidRPr="00CA74E4">
              <w:rPr>
                <w:sz w:val="16"/>
                <w:szCs w:val="16"/>
              </w:rPr>
              <w:t>070+</w:t>
            </w:r>
          </w:p>
          <w:p w14:paraId="1F76CA84"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2B43ECDE" w14:textId="77777777" w:rsidR="00A63DBF" w:rsidRPr="00CA74E4" w:rsidRDefault="00A63DBF" w:rsidP="00A63DBF">
            <w:pPr>
              <w:rPr>
                <w:sz w:val="16"/>
                <w:szCs w:val="16"/>
              </w:rPr>
            </w:pPr>
            <w:r w:rsidRPr="00CA74E4">
              <w:rPr>
                <w:sz w:val="16"/>
                <w:szCs w:val="16"/>
              </w:rPr>
              <w:t>170+</w:t>
            </w:r>
          </w:p>
          <w:p w14:paraId="67E2BBFD" w14:textId="29394C1C"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0052D3B9"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04910886"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4B00A584" w14:textId="77777777" w:rsidR="00A63DBF" w:rsidRPr="00CA74E4" w:rsidRDefault="00A63DBF" w:rsidP="00A63DBF">
            <w:pPr>
              <w:rPr>
                <w:sz w:val="16"/>
                <w:szCs w:val="16"/>
              </w:rPr>
            </w:pPr>
            <w:r>
              <w:rPr>
                <w:sz w:val="16"/>
                <w:szCs w:val="16"/>
              </w:rPr>
              <w:t>Б</w:t>
            </w:r>
          </w:p>
        </w:tc>
      </w:tr>
      <w:tr w:rsidR="00A63DBF" w:rsidRPr="00CA74E4" w14:paraId="27A3753D" w14:textId="77777777" w:rsidTr="001672E9">
        <w:tc>
          <w:tcPr>
            <w:tcW w:w="747" w:type="dxa"/>
            <w:shd w:val="clear" w:color="auto" w:fill="auto"/>
          </w:tcPr>
          <w:p w14:paraId="485D0508" w14:textId="77777777" w:rsidR="00A63DBF" w:rsidRPr="00C238E9" w:rsidRDefault="00A63DBF" w:rsidP="00A63DBF">
            <w:pPr>
              <w:rPr>
                <w:sz w:val="16"/>
                <w:szCs w:val="16"/>
              </w:rPr>
            </w:pPr>
            <w:r w:rsidRPr="00C238E9">
              <w:rPr>
                <w:sz w:val="16"/>
                <w:szCs w:val="16"/>
              </w:rPr>
              <w:t>686</w:t>
            </w:r>
          </w:p>
        </w:tc>
        <w:tc>
          <w:tcPr>
            <w:tcW w:w="1134" w:type="dxa"/>
            <w:shd w:val="clear" w:color="auto" w:fill="auto"/>
          </w:tcPr>
          <w:p w14:paraId="3396E8D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F6F26EB" w14:textId="77777777" w:rsidR="00A63DBF" w:rsidRPr="00CA74E4" w:rsidRDefault="00A63DBF" w:rsidP="00A63DBF">
            <w:pPr>
              <w:rPr>
                <w:sz w:val="16"/>
                <w:szCs w:val="16"/>
              </w:rPr>
            </w:pPr>
          </w:p>
        </w:tc>
        <w:tc>
          <w:tcPr>
            <w:tcW w:w="763" w:type="dxa"/>
            <w:shd w:val="clear" w:color="auto" w:fill="auto"/>
          </w:tcPr>
          <w:p w14:paraId="2634E2A9" w14:textId="77777777" w:rsidR="00A63DBF" w:rsidRPr="00CA74E4" w:rsidRDefault="00A63DBF" w:rsidP="00A63DBF">
            <w:pPr>
              <w:rPr>
                <w:sz w:val="16"/>
                <w:szCs w:val="16"/>
              </w:rPr>
            </w:pPr>
            <w:r>
              <w:rPr>
                <w:sz w:val="16"/>
                <w:szCs w:val="16"/>
              </w:rPr>
              <w:t>120</w:t>
            </w:r>
          </w:p>
        </w:tc>
        <w:tc>
          <w:tcPr>
            <w:tcW w:w="1115" w:type="dxa"/>
            <w:shd w:val="clear" w:color="auto" w:fill="auto"/>
          </w:tcPr>
          <w:p w14:paraId="55E82657" w14:textId="2D88CE46"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4613B33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CD030F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9F3F6C2" w14:textId="77777777" w:rsidR="00A63DBF" w:rsidRPr="00CA74E4" w:rsidRDefault="00A63DBF" w:rsidP="00A63DBF">
            <w:pPr>
              <w:rPr>
                <w:sz w:val="16"/>
                <w:szCs w:val="16"/>
              </w:rPr>
            </w:pPr>
          </w:p>
        </w:tc>
        <w:tc>
          <w:tcPr>
            <w:tcW w:w="992" w:type="dxa"/>
            <w:shd w:val="clear" w:color="auto" w:fill="auto"/>
          </w:tcPr>
          <w:p w14:paraId="7F4E47C4" w14:textId="77777777" w:rsidR="00A63DBF" w:rsidRPr="00CA74E4" w:rsidRDefault="00A63DBF" w:rsidP="00A63DBF">
            <w:pPr>
              <w:rPr>
                <w:sz w:val="16"/>
                <w:szCs w:val="16"/>
              </w:rPr>
            </w:pPr>
            <w:r w:rsidRPr="00CA74E4">
              <w:rPr>
                <w:sz w:val="16"/>
                <w:szCs w:val="16"/>
              </w:rPr>
              <w:t>070+</w:t>
            </w:r>
          </w:p>
          <w:p w14:paraId="79241B7E"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793FA330" w14:textId="77777777" w:rsidR="00A63DBF" w:rsidRPr="00CA74E4" w:rsidRDefault="00A63DBF" w:rsidP="00A63DBF">
            <w:pPr>
              <w:rPr>
                <w:sz w:val="16"/>
                <w:szCs w:val="16"/>
              </w:rPr>
            </w:pPr>
            <w:r w:rsidRPr="00CA74E4">
              <w:rPr>
                <w:sz w:val="16"/>
                <w:szCs w:val="16"/>
              </w:rPr>
              <w:t>170+</w:t>
            </w:r>
          </w:p>
          <w:p w14:paraId="1964505E" w14:textId="16298D44"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386BD73A"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1C2CA4F0"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77C04EFF" w14:textId="77777777" w:rsidR="00A63DBF" w:rsidRPr="00CA74E4" w:rsidRDefault="00A63DBF" w:rsidP="00A63DBF">
            <w:pPr>
              <w:rPr>
                <w:sz w:val="16"/>
                <w:szCs w:val="16"/>
              </w:rPr>
            </w:pPr>
            <w:r>
              <w:rPr>
                <w:sz w:val="16"/>
                <w:szCs w:val="16"/>
              </w:rPr>
              <w:t>Б</w:t>
            </w:r>
          </w:p>
        </w:tc>
      </w:tr>
      <w:tr w:rsidR="00A63DBF" w:rsidRPr="00CA74E4" w14:paraId="40DA6584" w14:textId="77777777" w:rsidTr="001672E9">
        <w:tc>
          <w:tcPr>
            <w:tcW w:w="747" w:type="dxa"/>
            <w:shd w:val="clear" w:color="auto" w:fill="auto"/>
          </w:tcPr>
          <w:p w14:paraId="44D56E84" w14:textId="77777777" w:rsidR="00A63DBF" w:rsidRPr="00C238E9" w:rsidRDefault="00A63DBF" w:rsidP="00A63DBF">
            <w:pPr>
              <w:rPr>
                <w:sz w:val="16"/>
                <w:szCs w:val="16"/>
              </w:rPr>
            </w:pPr>
            <w:r w:rsidRPr="00C238E9">
              <w:rPr>
                <w:sz w:val="16"/>
                <w:szCs w:val="16"/>
              </w:rPr>
              <w:t>687</w:t>
            </w:r>
          </w:p>
        </w:tc>
        <w:tc>
          <w:tcPr>
            <w:tcW w:w="1134" w:type="dxa"/>
            <w:shd w:val="clear" w:color="auto" w:fill="auto"/>
          </w:tcPr>
          <w:p w14:paraId="4AFD9120"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CB543ED" w14:textId="77777777" w:rsidR="00A63DBF" w:rsidRPr="00CA74E4" w:rsidRDefault="00A63DBF" w:rsidP="00A63DBF">
            <w:pPr>
              <w:rPr>
                <w:sz w:val="16"/>
                <w:szCs w:val="16"/>
              </w:rPr>
            </w:pPr>
          </w:p>
        </w:tc>
        <w:tc>
          <w:tcPr>
            <w:tcW w:w="763" w:type="dxa"/>
            <w:shd w:val="clear" w:color="auto" w:fill="auto"/>
          </w:tcPr>
          <w:p w14:paraId="50FBC9FE" w14:textId="77777777" w:rsidR="00A63DBF" w:rsidRPr="00CA74E4" w:rsidRDefault="00A63DBF" w:rsidP="00A63DBF">
            <w:pPr>
              <w:rPr>
                <w:sz w:val="16"/>
                <w:szCs w:val="16"/>
              </w:rPr>
            </w:pPr>
            <w:r>
              <w:rPr>
                <w:sz w:val="16"/>
                <w:szCs w:val="16"/>
              </w:rPr>
              <w:t>120</w:t>
            </w:r>
          </w:p>
        </w:tc>
        <w:tc>
          <w:tcPr>
            <w:tcW w:w="1115" w:type="dxa"/>
            <w:shd w:val="clear" w:color="auto" w:fill="auto"/>
          </w:tcPr>
          <w:p w14:paraId="6680E884" w14:textId="5CA51A1B" w:rsidR="00A63DBF" w:rsidRPr="00CA74E4" w:rsidRDefault="00A63DBF" w:rsidP="00A63DBF">
            <w:pPr>
              <w:rPr>
                <w:sz w:val="16"/>
                <w:szCs w:val="16"/>
              </w:rPr>
            </w:pPr>
            <w:r>
              <w:rPr>
                <w:sz w:val="16"/>
                <w:szCs w:val="16"/>
              </w:rPr>
              <w:t>30</w:t>
            </w:r>
          </w:p>
        </w:tc>
        <w:tc>
          <w:tcPr>
            <w:tcW w:w="684" w:type="dxa"/>
            <w:shd w:val="clear" w:color="auto" w:fill="auto"/>
          </w:tcPr>
          <w:p w14:paraId="7A65089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1074D4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02BFD65" w14:textId="77777777" w:rsidR="00A63DBF" w:rsidRPr="00CA74E4" w:rsidRDefault="00A63DBF" w:rsidP="00A63DBF">
            <w:pPr>
              <w:rPr>
                <w:sz w:val="16"/>
                <w:szCs w:val="16"/>
              </w:rPr>
            </w:pPr>
          </w:p>
        </w:tc>
        <w:tc>
          <w:tcPr>
            <w:tcW w:w="992" w:type="dxa"/>
            <w:shd w:val="clear" w:color="auto" w:fill="auto"/>
          </w:tcPr>
          <w:p w14:paraId="12A507C7" w14:textId="77777777" w:rsidR="00A63DBF" w:rsidRPr="00CA74E4" w:rsidRDefault="00A63DBF" w:rsidP="00A63DBF">
            <w:pPr>
              <w:rPr>
                <w:sz w:val="16"/>
                <w:szCs w:val="16"/>
              </w:rPr>
            </w:pPr>
            <w:r w:rsidRPr="00CA74E4">
              <w:rPr>
                <w:sz w:val="16"/>
                <w:szCs w:val="16"/>
              </w:rPr>
              <w:t>070+</w:t>
            </w:r>
          </w:p>
          <w:p w14:paraId="602808F9"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7AED34AF" w14:textId="77777777" w:rsidR="00A63DBF" w:rsidRPr="00CA74E4" w:rsidRDefault="00A63DBF" w:rsidP="00A63DBF">
            <w:pPr>
              <w:rPr>
                <w:sz w:val="16"/>
                <w:szCs w:val="16"/>
              </w:rPr>
            </w:pPr>
            <w:r w:rsidRPr="00CA74E4">
              <w:rPr>
                <w:sz w:val="16"/>
                <w:szCs w:val="16"/>
              </w:rPr>
              <w:t>170+</w:t>
            </w:r>
          </w:p>
          <w:p w14:paraId="790B23EB" w14:textId="531D1AEE"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3B6DE270"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0194A41B"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3E6842E0" w14:textId="77777777" w:rsidR="00A63DBF" w:rsidRPr="00CA74E4" w:rsidRDefault="00A63DBF" w:rsidP="00A63DBF">
            <w:pPr>
              <w:rPr>
                <w:sz w:val="16"/>
                <w:szCs w:val="16"/>
              </w:rPr>
            </w:pPr>
            <w:r>
              <w:rPr>
                <w:sz w:val="16"/>
                <w:szCs w:val="16"/>
              </w:rPr>
              <w:t>Б</w:t>
            </w:r>
          </w:p>
        </w:tc>
      </w:tr>
      <w:tr w:rsidR="00A63DBF" w:rsidRPr="00CA74E4" w14:paraId="28BE4A1C" w14:textId="77777777" w:rsidTr="001672E9">
        <w:tc>
          <w:tcPr>
            <w:tcW w:w="747" w:type="dxa"/>
            <w:shd w:val="clear" w:color="auto" w:fill="auto"/>
          </w:tcPr>
          <w:p w14:paraId="15754B9A" w14:textId="77777777" w:rsidR="00A63DBF" w:rsidRPr="00C238E9" w:rsidRDefault="00A63DBF" w:rsidP="00A63DBF">
            <w:pPr>
              <w:rPr>
                <w:sz w:val="16"/>
                <w:szCs w:val="16"/>
              </w:rPr>
            </w:pPr>
            <w:r w:rsidRPr="00C238E9">
              <w:rPr>
                <w:sz w:val="16"/>
                <w:szCs w:val="16"/>
              </w:rPr>
              <w:t>688</w:t>
            </w:r>
          </w:p>
        </w:tc>
        <w:tc>
          <w:tcPr>
            <w:tcW w:w="1134" w:type="dxa"/>
            <w:shd w:val="clear" w:color="auto" w:fill="auto"/>
          </w:tcPr>
          <w:p w14:paraId="4FE213D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F1FB7C2" w14:textId="77777777" w:rsidR="00A63DBF" w:rsidRPr="00CA74E4" w:rsidRDefault="00A63DBF" w:rsidP="00A63DBF">
            <w:pPr>
              <w:rPr>
                <w:sz w:val="16"/>
                <w:szCs w:val="16"/>
              </w:rPr>
            </w:pPr>
          </w:p>
        </w:tc>
        <w:tc>
          <w:tcPr>
            <w:tcW w:w="763" w:type="dxa"/>
            <w:shd w:val="clear" w:color="auto" w:fill="auto"/>
          </w:tcPr>
          <w:p w14:paraId="6ED95E19" w14:textId="77777777" w:rsidR="00A63DBF" w:rsidRPr="00CA74E4" w:rsidRDefault="00A63DBF" w:rsidP="00A63DBF">
            <w:pPr>
              <w:rPr>
                <w:sz w:val="16"/>
                <w:szCs w:val="16"/>
              </w:rPr>
            </w:pPr>
            <w:r>
              <w:rPr>
                <w:sz w:val="16"/>
                <w:szCs w:val="16"/>
              </w:rPr>
              <w:t>130</w:t>
            </w:r>
          </w:p>
        </w:tc>
        <w:tc>
          <w:tcPr>
            <w:tcW w:w="1115" w:type="dxa"/>
            <w:shd w:val="clear" w:color="auto" w:fill="auto"/>
          </w:tcPr>
          <w:p w14:paraId="23FBD002"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0E67980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73EDF1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2022E56" w14:textId="77777777" w:rsidR="00A63DBF" w:rsidRPr="00CA74E4" w:rsidRDefault="00A63DBF" w:rsidP="00A63DBF">
            <w:pPr>
              <w:rPr>
                <w:sz w:val="16"/>
                <w:szCs w:val="16"/>
              </w:rPr>
            </w:pPr>
          </w:p>
        </w:tc>
        <w:tc>
          <w:tcPr>
            <w:tcW w:w="992" w:type="dxa"/>
            <w:shd w:val="clear" w:color="auto" w:fill="auto"/>
          </w:tcPr>
          <w:p w14:paraId="28B841B5" w14:textId="675D1CAD"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FBD7387"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6205EA6B"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17FEE5B0" w14:textId="77777777" w:rsidR="00A63DBF" w:rsidRPr="00CA74E4" w:rsidRDefault="00A63DBF" w:rsidP="00A63DBF">
            <w:pPr>
              <w:rPr>
                <w:sz w:val="16"/>
                <w:szCs w:val="16"/>
              </w:rPr>
            </w:pPr>
            <w:r>
              <w:rPr>
                <w:sz w:val="16"/>
                <w:szCs w:val="16"/>
              </w:rPr>
              <w:t>Б</w:t>
            </w:r>
          </w:p>
        </w:tc>
      </w:tr>
      <w:tr w:rsidR="00A63DBF" w:rsidRPr="00CA74E4" w14:paraId="28FD7814" w14:textId="77777777" w:rsidTr="001672E9">
        <w:tc>
          <w:tcPr>
            <w:tcW w:w="747" w:type="dxa"/>
            <w:shd w:val="clear" w:color="auto" w:fill="auto"/>
          </w:tcPr>
          <w:p w14:paraId="272DDE5A" w14:textId="77777777" w:rsidR="00A63DBF" w:rsidRPr="00C238E9" w:rsidRDefault="00A63DBF" w:rsidP="00A63DBF">
            <w:pPr>
              <w:rPr>
                <w:sz w:val="16"/>
                <w:szCs w:val="16"/>
              </w:rPr>
            </w:pPr>
            <w:r w:rsidRPr="00C238E9">
              <w:rPr>
                <w:sz w:val="16"/>
                <w:szCs w:val="16"/>
              </w:rPr>
              <w:t>689</w:t>
            </w:r>
          </w:p>
        </w:tc>
        <w:tc>
          <w:tcPr>
            <w:tcW w:w="1134" w:type="dxa"/>
            <w:shd w:val="clear" w:color="auto" w:fill="auto"/>
          </w:tcPr>
          <w:p w14:paraId="25B7F5CB"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D5D3115" w14:textId="77777777" w:rsidR="00A63DBF" w:rsidRPr="00CA74E4" w:rsidRDefault="00A63DBF" w:rsidP="00A63DBF">
            <w:pPr>
              <w:rPr>
                <w:sz w:val="16"/>
                <w:szCs w:val="16"/>
              </w:rPr>
            </w:pPr>
          </w:p>
        </w:tc>
        <w:tc>
          <w:tcPr>
            <w:tcW w:w="763" w:type="dxa"/>
            <w:shd w:val="clear" w:color="auto" w:fill="auto"/>
          </w:tcPr>
          <w:p w14:paraId="1B30BF48" w14:textId="77777777" w:rsidR="00A63DBF" w:rsidRPr="00CA74E4" w:rsidRDefault="00A63DBF" w:rsidP="00A63DBF">
            <w:pPr>
              <w:rPr>
                <w:sz w:val="16"/>
                <w:szCs w:val="16"/>
              </w:rPr>
            </w:pPr>
            <w:r>
              <w:rPr>
                <w:sz w:val="16"/>
                <w:szCs w:val="16"/>
              </w:rPr>
              <w:t>130</w:t>
            </w:r>
          </w:p>
        </w:tc>
        <w:tc>
          <w:tcPr>
            <w:tcW w:w="1115" w:type="dxa"/>
            <w:shd w:val="clear" w:color="auto" w:fill="auto"/>
          </w:tcPr>
          <w:p w14:paraId="38270007"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4B38E25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04FD641"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1DB73B8" w14:textId="77777777" w:rsidR="00A63DBF" w:rsidRPr="00CA74E4" w:rsidRDefault="00A63DBF" w:rsidP="00A63DBF">
            <w:pPr>
              <w:rPr>
                <w:sz w:val="16"/>
                <w:szCs w:val="16"/>
              </w:rPr>
            </w:pPr>
          </w:p>
        </w:tc>
        <w:tc>
          <w:tcPr>
            <w:tcW w:w="992" w:type="dxa"/>
            <w:shd w:val="clear" w:color="auto" w:fill="auto"/>
          </w:tcPr>
          <w:p w14:paraId="0AF36092" w14:textId="7A220AA9"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5CC64EE"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7D48D885"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6EA77341" w14:textId="77777777" w:rsidR="00A63DBF" w:rsidRPr="00CA74E4" w:rsidRDefault="00A63DBF" w:rsidP="00A63DBF">
            <w:pPr>
              <w:rPr>
                <w:sz w:val="16"/>
                <w:szCs w:val="16"/>
              </w:rPr>
            </w:pPr>
            <w:r>
              <w:rPr>
                <w:sz w:val="16"/>
                <w:szCs w:val="16"/>
              </w:rPr>
              <w:t>Б</w:t>
            </w:r>
          </w:p>
        </w:tc>
      </w:tr>
      <w:tr w:rsidR="00A63DBF" w:rsidRPr="00CA74E4" w14:paraId="0882AD70" w14:textId="77777777" w:rsidTr="001672E9">
        <w:tc>
          <w:tcPr>
            <w:tcW w:w="747" w:type="dxa"/>
            <w:shd w:val="clear" w:color="auto" w:fill="auto"/>
          </w:tcPr>
          <w:p w14:paraId="1EF46DA9" w14:textId="77777777" w:rsidR="00A63DBF" w:rsidRPr="00C238E9" w:rsidRDefault="00A63DBF" w:rsidP="00A63DBF">
            <w:pPr>
              <w:rPr>
                <w:sz w:val="16"/>
                <w:szCs w:val="16"/>
              </w:rPr>
            </w:pPr>
            <w:r w:rsidRPr="00C238E9">
              <w:rPr>
                <w:sz w:val="16"/>
                <w:szCs w:val="16"/>
              </w:rPr>
              <w:t>690</w:t>
            </w:r>
          </w:p>
        </w:tc>
        <w:tc>
          <w:tcPr>
            <w:tcW w:w="1134" w:type="dxa"/>
            <w:shd w:val="clear" w:color="auto" w:fill="auto"/>
          </w:tcPr>
          <w:p w14:paraId="221FB06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4C0431B" w14:textId="77777777" w:rsidR="00A63DBF" w:rsidRPr="00CA74E4" w:rsidRDefault="00A63DBF" w:rsidP="00A63DBF">
            <w:pPr>
              <w:rPr>
                <w:sz w:val="16"/>
                <w:szCs w:val="16"/>
              </w:rPr>
            </w:pPr>
          </w:p>
        </w:tc>
        <w:tc>
          <w:tcPr>
            <w:tcW w:w="763" w:type="dxa"/>
            <w:shd w:val="clear" w:color="auto" w:fill="auto"/>
          </w:tcPr>
          <w:p w14:paraId="4EDB1FCD" w14:textId="77777777" w:rsidR="00A63DBF" w:rsidRPr="00CA74E4" w:rsidRDefault="00A63DBF" w:rsidP="00A63DBF">
            <w:pPr>
              <w:rPr>
                <w:sz w:val="16"/>
                <w:szCs w:val="16"/>
              </w:rPr>
            </w:pPr>
            <w:r>
              <w:rPr>
                <w:sz w:val="16"/>
                <w:szCs w:val="16"/>
              </w:rPr>
              <w:t>130</w:t>
            </w:r>
          </w:p>
        </w:tc>
        <w:tc>
          <w:tcPr>
            <w:tcW w:w="1115" w:type="dxa"/>
            <w:shd w:val="clear" w:color="auto" w:fill="auto"/>
          </w:tcPr>
          <w:p w14:paraId="475FCFC4"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41B2794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E47CC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693B729" w14:textId="77777777" w:rsidR="00A63DBF" w:rsidRPr="00CA74E4" w:rsidRDefault="00A63DBF" w:rsidP="00A63DBF">
            <w:pPr>
              <w:rPr>
                <w:sz w:val="16"/>
                <w:szCs w:val="16"/>
              </w:rPr>
            </w:pPr>
          </w:p>
        </w:tc>
        <w:tc>
          <w:tcPr>
            <w:tcW w:w="992" w:type="dxa"/>
            <w:shd w:val="clear" w:color="auto" w:fill="auto"/>
          </w:tcPr>
          <w:p w14:paraId="5BE663DA" w14:textId="06FFF23B"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09198BC"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5C9D2568"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13B10111" w14:textId="77777777" w:rsidR="00A63DBF" w:rsidRPr="00CA74E4" w:rsidRDefault="00A63DBF" w:rsidP="00A63DBF">
            <w:pPr>
              <w:rPr>
                <w:sz w:val="16"/>
                <w:szCs w:val="16"/>
              </w:rPr>
            </w:pPr>
            <w:r>
              <w:rPr>
                <w:sz w:val="16"/>
                <w:szCs w:val="16"/>
              </w:rPr>
              <w:t>Б</w:t>
            </w:r>
          </w:p>
        </w:tc>
      </w:tr>
      <w:tr w:rsidR="00A63DBF" w:rsidRPr="00CA74E4" w14:paraId="1CD75B27" w14:textId="77777777" w:rsidTr="001672E9">
        <w:tc>
          <w:tcPr>
            <w:tcW w:w="747" w:type="dxa"/>
            <w:shd w:val="clear" w:color="auto" w:fill="auto"/>
          </w:tcPr>
          <w:p w14:paraId="18446760" w14:textId="77777777" w:rsidR="00A63DBF" w:rsidRPr="00C238E9" w:rsidRDefault="00A63DBF" w:rsidP="00A63DBF">
            <w:pPr>
              <w:rPr>
                <w:sz w:val="16"/>
                <w:szCs w:val="16"/>
              </w:rPr>
            </w:pPr>
            <w:r w:rsidRPr="00C238E9">
              <w:rPr>
                <w:sz w:val="16"/>
                <w:szCs w:val="16"/>
              </w:rPr>
              <w:t>691</w:t>
            </w:r>
          </w:p>
        </w:tc>
        <w:tc>
          <w:tcPr>
            <w:tcW w:w="1134" w:type="dxa"/>
            <w:shd w:val="clear" w:color="auto" w:fill="auto"/>
          </w:tcPr>
          <w:p w14:paraId="133E7E8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F87F048" w14:textId="77777777" w:rsidR="00A63DBF" w:rsidRPr="00CA74E4" w:rsidRDefault="00A63DBF" w:rsidP="00A63DBF">
            <w:pPr>
              <w:rPr>
                <w:sz w:val="16"/>
                <w:szCs w:val="16"/>
              </w:rPr>
            </w:pPr>
          </w:p>
        </w:tc>
        <w:tc>
          <w:tcPr>
            <w:tcW w:w="763" w:type="dxa"/>
            <w:shd w:val="clear" w:color="auto" w:fill="auto"/>
          </w:tcPr>
          <w:p w14:paraId="7D19D6B0" w14:textId="77777777" w:rsidR="00A63DBF" w:rsidRPr="00CA74E4" w:rsidRDefault="00A63DBF" w:rsidP="00A63DBF">
            <w:pPr>
              <w:rPr>
                <w:sz w:val="16"/>
                <w:szCs w:val="16"/>
              </w:rPr>
            </w:pPr>
            <w:r>
              <w:rPr>
                <w:sz w:val="16"/>
                <w:szCs w:val="16"/>
              </w:rPr>
              <w:t>130</w:t>
            </w:r>
          </w:p>
        </w:tc>
        <w:tc>
          <w:tcPr>
            <w:tcW w:w="1115" w:type="dxa"/>
            <w:shd w:val="clear" w:color="auto" w:fill="auto"/>
          </w:tcPr>
          <w:p w14:paraId="634E2AA7" w14:textId="4B7FDECE"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48C7274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B3B9EA0"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94117F2" w14:textId="77777777" w:rsidR="00A63DBF" w:rsidRPr="00CA74E4" w:rsidRDefault="00A63DBF" w:rsidP="00A63DBF">
            <w:pPr>
              <w:rPr>
                <w:sz w:val="16"/>
                <w:szCs w:val="16"/>
              </w:rPr>
            </w:pPr>
          </w:p>
        </w:tc>
        <w:tc>
          <w:tcPr>
            <w:tcW w:w="992" w:type="dxa"/>
            <w:shd w:val="clear" w:color="auto" w:fill="auto"/>
          </w:tcPr>
          <w:p w14:paraId="3140851E" w14:textId="23FC663A"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133FA073"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0AFB195F"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5E0910D3" w14:textId="77777777" w:rsidR="00A63DBF" w:rsidRPr="00CA74E4" w:rsidRDefault="00A63DBF" w:rsidP="00A63DBF">
            <w:pPr>
              <w:rPr>
                <w:sz w:val="16"/>
                <w:szCs w:val="16"/>
              </w:rPr>
            </w:pPr>
            <w:r>
              <w:rPr>
                <w:sz w:val="16"/>
                <w:szCs w:val="16"/>
              </w:rPr>
              <w:t>Б</w:t>
            </w:r>
          </w:p>
        </w:tc>
      </w:tr>
      <w:tr w:rsidR="00A63DBF" w:rsidRPr="00CA74E4" w14:paraId="631C3507" w14:textId="77777777" w:rsidTr="001672E9">
        <w:tc>
          <w:tcPr>
            <w:tcW w:w="747" w:type="dxa"/>
            <w:shd w:val="clear" w:color="auto" w:fill="auto"/>
          </w:tcPr>
          <w:p w14:paraId="0CD09B3F" w14:textId="77777777" w:rsidR="00A63DBF" w:rsidRPr="00C238E9" w:rsidRDefault="00A63DBF" w:rsidP="00A63DBF">
            <w:pPr>
              <w:rPr>
                <w:sz w:val="16"/>
                <w:szCs w:val="16"/>
              </w:rPr>
            </w:pPr>
            <w:r w:rsidRPr="00C238E9">
              <w:rPr>
                <w:sz w:val="16"/>
                <w:szCs w:val="16"/>
              </w:rPr>
              <w:t>692</w:t>
            </w:r>
          </w:p>
        </w:tc>
        <w:tc>
          <w:tcPr>
            <w:tcW w:w="1134" w:type="dxa"/>
            <w:shd w:val="clear" w:color="auto" w:fill="auto"/>
          </w:tcPr>
          <w:p w14:paraId="39E07C9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418188C" w14:textId="77777777" w:rsidR="00A63DBF" w:rsidRPr="00CA74E4" w:rsidRDefault="00A63DBF" w:rsidP="00A63DBF">
            <w:pPr>
              <w:rPr>
                <w:sz w:val="16"/>
                <w:szCs w:val="16"/>
              </w:rPr>
            </w:pPr>
          </w:p>
        </w:tc>
        <w:tc>
          <w:tcPr>
            <w:tcW w:w="763" w:type="dxa"/>
            <w:shd w:val="clear" w:color="auto" w:fill="auto"/>
          </w:tcPr>
          <w:p w14:paraId="5B72AA72" w14:textId="77777777" w:rsidR="00A63DBF" w:rsidRPr="00CA74E4" w:rsidRDefault="00A63DBF" w:rsidP="00A63DBF">
            <w:pPr>
              <w:rPr>
                <w:sz w:val="16"/>
                <w:szCs w:val="16"/>
              </w:rPr>
            </w:pPr>
            <w:r>
              <w:rPr>
                <w:sz w:val="16"/>
                <w:szCs w:val="16"/>
              </w:rPr>
              <w:t>130</w:t>
            </w:r>
          </w:p>
        </w:tc>
        <w:tc>
          <w:tcPr>
            <w:tcW w:w="1115" w:type="dxa"/>
            <w:shd w:val="clear" w:color="auto" w:fill="auto"/>
          </w:tcPr>
          <w:p w14:paraId="5901AD5B" w14:textId="7DDA61C7"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0646303"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637339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EC32F53" w14:textId="77777777" w:rsidR="00A63DBF" w:rsidRPr="00CA74E4" w:rsidRDefault="00A63DBF" w:rsidP="00A63DBF">
            <w:pPr>
              <w:rPr>
                <w:sz w:val="16"/>
                <w:szCs w:val="16"/>
              </w:rPr>
            </w:pPr>
          </w:p>
        </w:tc>
        <w:tc>
          <w:tcPr>
            <w:tcW w:w="992" w:type="dxa"/>
            <w:shd w:val="clear" w:color="auto" w:fill="auto"/>
          </w:tcPr>
          <w:p w14:paraId="00FB6C95" w14:textId="24EA79AB"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4881330C"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1F901F91"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7717B233" w14:textId="77777777" w:rsidR="00A63DBF" w:rsidRPr="00CA74E4" w:rsidRDefault="00A63DBF" w:rsidP="00A63DBF">
            <w:pPr>
              <w:rPr>
                <w:sz w:val="16"/>
                <w:szCs w:val="16"/>
              </w:rPr>
            </w:pPr>
            <w:r>
              <w:rPr>
                <w:sz w:val="16"/>
                <w:szCs w:val="16"/>
              </w:rPr>
              <w:t>Б</w:t>
            </w:r>
          </w:p>
        </w:tc>
      </w:tr>
      <w:tr w:rsidR="00A63DBF" w:rsidRPr="00CA74E4" w14:paraId="7461787B" w14:textId="77777777" w:rsidTr="001672E9">
        <w:tc>
          <w:tcPr>
            <w:tcW w:w="747" w:type="dxa"/>
            <w:shd w:val="clear" w:color="auto" w:fill="auto"/>
          </w:tcPr>
          <w:p w14:paraId="4C2B39F7" w14:textId="77777777" w:rsidR="00A63DBF" w:rsidRPr="00C238E9" w:rsidRDefault="00A63DBF" w:rsidP="00A63DBF">
            <w:pPr>
              <w:rPr>
                <w:sz w:val="16"/>
                <w:szCs w:val="16"/>
              </w:rPr>
            </w:pPr>
            <w:r w:rsidRPr="00C238E9">
              <w:rPr>
                <w:sz w:val="16"/>
                <w:szCs w:val="16"/>
              </w:rPr>
              <w:t>693</w:t>
            </w:r>
          </w:p>
        </w:tc>
        <w:tc>
          <w:tcPr>
            <w:tcW w:w="1134" w:type="dxa"/>
            <w:shd w:val="clear" w:color="auto" w:fill="auto"/>
          </w:tcPr>
          <w:p w14:paraId="315B8C3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01E67B5" w14:textId="77777777" w:rsidR="00A63DBF" w:rsidRPr="00CA74E4" w:rsidRDefault="00A63DBF" w:rsidP="00A63DBF">
            <w:pPr>
              <w:rPr>
                <w:sz w:val="16"/>
                <w:szCs w:val="16"/>
              </w:rPr>
            </w:pPr>
          </w:p>
        </w:tc>
        <w:tc>
          <w:tcPr>
            <w:tcW w:w="763" w:type="dxa"/>
            <w:shd w:val="clear" w:color="auto" w:fill="auto"/>
          </w:tcPr>
          <w:p w14:paraId="497D42CD" w14:textId="77777777" w:rsidR="00A63DBF" w:rsidRPr="00CA74E4" w:rsidRDefault="00A63DBF" w:rsidP="00A63DBF">
            <w:pPr>
              <w:rPr>
                <w:sz w:val="16"/>
                <w:szCs w:val="16"/>
              </w:rPr>
            </w:pPr>
            <w:r>
              <w:rPr>
                <w:sz w:val="16"/>
                <w:szCs w:val="16"/>
              </w:rPr>
              <w:t>130</w:t>
            </w:r>
          </w:p>
        </w:tc>
        <w:tc>
          <w:tcPr>
            <w:tcW w:w="1115" w:type="dxa"/>
            <w:shd w:val="clear" w:color="auto" w:fill="auto"/>
          </w:tcPr>
          <w:p w14:paraId="65788737" w14:textId="3E8E45A4"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5BE8338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0DA71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4D12B61" w14:textId="77777777" w:rsidR="00A63DBF" w:rsidRPr="00CA74E4" w:rsidRDefault="00A63DBF" w:rsidP="00A63DBF">
            <w:pPr>
              <w:rPr>
                <w:sz w:val="16"/>
                <w:szCs w:val="16"/>
              </w:rPr>
            </w:pPr>
          </w:p>
        </w:tc>
        <w:tc>
          <w:tcPr>
            <w:tcW w:w="992" w:type="dxa"/>
            <w:shd w:val="clear" w:color="auto" w:fill="auto"/>
          </w:tcPr>
          <w:p w14:paraId="6779D6EB" w14:textId="524A4A3F"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4836D56E"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7AA6B18D"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67F67132" w14:textId="77777777" w:rsidR="00A63DBF" w:rsidRPr="00CA74E4" w:rsidRDefault="00A63DBF" w:rsidP="00A63DBF">
            <w:pPr>
              <w:rPr>
                <w:sz w:val="16"/>
                <w:szCs w:val="16"/>
              </w:rPr>
            </w:pPr>
            <w:r>
              <w:rPr>
                <w:sz w:val="16"/>
                <w:szCs w:val="16"/>
              </w:rPr>
              <w:t>Б</w:t>
            </w:r>
          </w:p>
        </w:tc>
      </w:tr>
      <w:tr w:rsidR="00A63DBF" w:rsidRPr="00CA74E4" w14:paraId="5EEA263E" w14:textId="77777777" w:rsidTr="001672E9">
        <w:tc>
          <w:tcPr>
            <w:tcW w:w="747" w:type="dxa"/>
            <w:shd w:val="clear" w:color="auto" w:fill="auto"/>
          </w:tcPr>
          <w:p w14:paraId="5A580769" w14:textId="77777777" w:rsidR="00A63DBF" w:rsidRPr="00C238E9" w:rsidRDefault="00A63DBF" w:rsidP="00A63DBF">
            <w:pPr>
              <w:rPr>
                <w:sz w:val="16"/>
                <w:szCs w:val="16"/>
              </w:rPr>
            </w:pPr>
            <w:r w:rsidRPr="00C238E9">
              <w:rPr>
                <w:sz w:val="16"/>
                <w:szCs w:val="16"/>
              </w:rPr>
              <w:t>694</w:t>
            </w:r>
          </w:p>
        </w:tc>
        <w:tc>
          <w:tcPr>
            <w:tcW w:w="1134" w:type="dxa"/>
            <w:shd w:val="clear" w:color="auto" w:fill="auto"/>
          </w:tcPr>
          <w:p w14:paraId="7E212361"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8573114" w14:textId="77777777" w:rsidR="00A63DBF" w:rsidRPr="00CA74E4" w:rsidRDefault="00A63DBF" w:rsidP="00A63DBF">
            <w:pPr>
              <w:rPr>
                <w:sz w:val="16"/>
                <w:szCs w:val="16"/>
              </w:rPr>
            </w:pPr>
          </w:p>
        </w:tc>
        <w:tc>
          <w:tcPr>
            <w:tcW w:w="763" w:type="dxa"/>
            <w:shd w:val="clear" w:color="auto" w:fill="auto"/>
          </w:tcPr>
          <w:p w14:paraId="2402BB63" w14:textId="77777777" w:rsidR="00A63DBF" w:rsidRPr="00CA74E4" w:rsidRDefault="00A63DBF" w:rsidP="00A63DBF">
            <w:pPr>
              <w:rPr>
                <w:sz w:val="16"/>
                <w:szCs w:val="16"/>
              </w:rPr>
            </w:pPr>
            <w:r w:rsidRPr="00CA74E4">
              <w:rPr>
                <w:sz w:val="16"/>
                <w:szCs w:val="16"/>
              </w:rPr>
              <w:t>1</w:t>
            </w:r>
            <w:r>
              <w:rPr>
                <w:sz w:val="16"/>
                <w:szCs w:val="16"/>
              </w:rPr>
              <w:t>30</w:t>
            </w:r>
          </w:p>
        </w:tc>
        <w:tc>
          <w:tcPr>
            <w:tcW w:w="1115" w:type="dxa"/>
            <w:shd w:val="clear" w:color="auto" w:fill="auto"/>
          </w:tcPr>
          <w:p w14:paraId="17DB86C1" w14:textId="286BB654"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5BCD600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0E98BB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AA1B489" w14:textId="77777777" w:rsidR="00A63DBF" w:rsidRPr="00CA74E4" w:rsidRDefault="00A63DBF" w:rsidP="00A63DBF">
            <w:pPr>
              <w:rPr>
                <w:sz w:val="16"/>
                <w:szCs w:val="16"/>
              </w:rPr>
            </w:pPr>
          </w:p>
        </w:tc>
        <w:tc>
          <w:tcPr>
            <w:tcW w:w="992" w:type="dxa"/>
            <w:shd w:val="clear" w:color="auto" w:fill="auto"/>
          </w:tcPr>
          <w:p w14:paraId="3897C981" w14:textId="070F246A"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21A3C9F"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339462AC"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5E9A4230" w14:textId="77777777" w:rsidR="00A63DBF" w:rsidRPr="00CA74E4" w:rsidRDefault="00A63DBF" w:rsidP="00A63DBF">
            <w:pPr>
              <w:rPr>
                <w:sz w:val="16"/>
                <w:szCs w:val="16"/>
              </w:rPr>
            </w:pPr>
            <w:r>
              <w:rPr>
                <w:sz w:val="16"/>
                <w:szCs w:val="16"/>
              </w:rPr>
              <w:t>Б</w:t>
            </w:r>
          </w:p>
        </w:tc>
      </w:tr>
      <w:tr w:rsidR="00A63DBF" w:rsidRPr="00CA74E4" w14:paraId="476055EF" w14:textId="77777777" w:rsidTr="001672E9">
        <w:tc>
          <w:tcPr>
            <w:tcW w:w="747" w:type="dxa"/>
            <w:shd w:val="clear" w:color="auto" w:fill="auto"/>
          </w:tcPr>
          <w:p w14:paraId="57CA0D8F" w14:textId="77777777" w:rsidR="00A63DBF" w:rsidRPr="00C238E9" w:rsidRDefault="00A63DBF" w:rsidP="00A63DBF">
            <w:pPr>
              <w:rPr>
                <w:sz w:val="16"/>
                <w:szCs w:val="16"/>
              </w:rPr>
            </w:pPr>
            <w:r w:rsidRPr="00C238E9">
              <w:rPr>
                <w:sz w:val="16"/>
                <w:szCs w:val="16"/>
              </w:rPr>
              <w:t>695</w:t>
            </w:r>
          </w:p>
        </w:tc>
        <w:tc>
          <w:tcPr>
            <w:tcW w:w="1134" w:type="dxa"/>
            <w:shd w:val="clear" w:color="auto" w:fill="auto"/>
          </w:tcPr>
          <w:p w14:paraId="7D771C8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D8DA734" w14:textId="77777777" w:rsidR="00A63DBF" w:rsidRPr="00CA74E4" w:rsidRDefault="00A63DBF" w:rsidP="00A63DBF">
            <w:pPr>
              <w:rPr>
                <w:sz w:val="16"/>
                <w:szCs w:val="16"/>
              </w:rPr>
            </w:pPr>
          </w:p>
        </w:tc>
        <w:tc>
          <w:tcPr>
            <w:tcW w:w="763" w:type="dxa"/>
            <w:shd w:val="clear" w:color="auto" w:fill="auto"/>
          </w:tcPr>
          <w:p w14:paraId="1E545906" w14:textId="77777777" w:rsidR="00A63DBF" w:rsidRPr="00CA74E4" w:rsidRDefault="00A63DBF" w:rsidP="00A63DBF">
            <w:pPr>
              <w:rPr>
                <w:sz w:val="16"/>
                <w:szCs w:val="16"/>
              </w:rPr>
            </w:pPr>
            <w:r>
              <w:rPr>
                <w:sz w:val="16"/>
                <w:szCs w:val="16"/>
              </w:rPr>
              <w:t>130</w:t>
            </w:r>
          </w:p>
        </w:tc>
        <w:tc>
          <w:tcPr>
            <w:tcW w:w="1115" w:type="dxa"/>
            <w:shd w:val="clear" w:color="auto" w:fill="auto"/>
          </w:tcPr>
          <w:p w14:paraId="24E7FA92" w14:textId="473E7B53" w:rsidR="00A63DBF" w:rsidRPr="00CA74E4" w:rsidRDefault="00A63DBF" w:rsidP="00A63DBF">
            <w:pPr>
              <w:rPr>
                <w:sz w:val="16"/>
                <w:szCs w:val="16"/>
              </w:rPr>
            </w:pPr>
            <w:r>
              <w:rPr>
                <w:sz w:val="16"/>
                <w:szCs w:val="16"/>
              </w:rPr>
              <w:t>21</w:t>
            </w:r>
          </w:p>
        </w:tc>
        <w:tc>
          <w:tcPr>
            <w:tcW w:w="684" w:type="dxa"/>
            <w:shd w:val="clear" w:color="auto" w:fill="auto"/>
          </w:tcPr>
          <w:p w14:paraId="72848023"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034BB6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205F51F" w14:textId="77777777" w:rsidR="00A63DBF" w:rsidRPr="00CA74E4" w:rsidRDefault="00A63DBF" w:rsidP="00A63DBF">
            <w:pPr>
              <w:rPr>
                <w:sz w:val="16"/>
                <w:szCs w:val="16"/>
              </w:rPr>
            </w:pPr>
          </w:p>
        </w:tc>
        <w:tc>
          <w:tcPr>
            <w:tcW w:w="992" w:type="dxa"/>
            <w:shd w:val="clear" w:color="auto" w:fill="auto"/>
          </w:tcPr>
          <w:p w14:paraId="19998187" w14:textId="6AF49B98"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10AD4A9"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078D2F37" w14:textId="77777777" w:rsidR="00A63DBF" w:rsidRPr="00CA74E4" w:rsidRDefault="00A63DBF" w:rsidP="00A63DBF">
            <w:pPr>
              <w:rPr>
                <w:sz w:val="16"/>
                <w:szCs w:val="16"/>
              </w:rPr>
            </w:pPr>
            <w:r w:rsidRPr="00CA74E4">
              <w:rPr>
                <w:sz w:val="16"/>
                <w:szCs w:val="16"/>
              </w:rPr>
              <w:t xml:space="preserve">Сумма НФА в пути по данным баланса не соответствует </w:t>
            </w:r>
            <w:r w:rsidRPr="00CA74E4">
              <w:rPr>
                <w:sz w:val="16"/>
                <w:szCs w:val="16"/>
              </w:rPr>
              <w:lastRenderedPageBreak/>
              <w:t>идентичному показателю в ф. 0503368 (бюджет)</w:t>
            </w:r>
          </w:p>
        </w:tc>
        <w:tc>
          <w:tcPr>
            <w:tcW w:w="709" w:type="dxa"/>
            <w:shd w:val="clear" w:color="auto" w:fill="auto"/>
          </w:tcPr>
          <w:p w14:paraId="4E58FFF6" w14:textId="77777777" w:rsidR="00A63DBF" w:rsidRPr="00CA74E4" w:rsidRDefault="00A63DBF" w:rsidP="00A63DBF">
            <w:pPr>
              <w:rPr>
                <w:sz w:val="16"/>
                <w:szCs w:val="16"/>
              </w:rPr>
            </w:pPr>
            <w:r>
              <w:rPr>
                <w:sz w:val="16"/>
                <w:szCs w:val="16"/>
              </w:rPr>
              <w:lastRenderedPageBreak/>
              <w:t>Б</w:t>
            </w:r>
          </w:p>
        </w:tc>
      </w:tr>
      <w:tr w:rsidR="00A63DBF" w:rsidRPr="00CA74E4" w14:paraId="23C59543" w14:textId="77777777" w:rsidTr="001672E9">
        <w:tc>
          <w:tcPr>
            <w:tcW w:w="747" w:type="dxa"/>
            <w:shd w:val="clear" w:color="auto" w:fill="auto"/>
          </w:tcPr>
          <w:p w14:paraId="55CD9C4C" w14:textId="77777777" w:rsidR="00A63DBF" w:rsidRPr="00C238E9" w:rsidRDefault="00A63DBF" w:rsidP="00A63DBF">
            <w:pPr>
              <w:rPr>
                <w:sz w:val="16"/>
                <w:szCs w:val="16"/>
              </w:rPr>
            </w:pPr>
            <w:r w:rsidRPr="00C238E9">
              <w:rPr>
                <w:sz w:val="16"/>
                <w:szCs w:val="16"/>
              </w:rPr>
              <w:lastRenderedPageBreak/>
              <w:t>696</w:t>
            </w:r>
          </w:p>
        </w:tc>
        <w:tc>
          <w:tcPr>
            <w:tcW w:w="1134" w:type="dxa"/>
            <w:shd w:val="clear" w:color="auto" w:fill="auto"/>
          </w:tcPr>
          <w:p w14:paraId="4BF1EDB8"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B398B15" w14:textId="77777777" w:rsidR="00A63DBF" w:rsidRPr="00CA74E4" w:rsidRDefault="00A63DBF" w:rsidP="00A63DBF">
            <w:pPr>
              <w:rPr>
                <w:sz w:val="16"/>
                <w:szCs w:val="16"/>
              </w:rPr>
            </w:pPr>
          </w:p>
        </w:tc>
        <w:tc>
          <w:tcPr>
            <w:tcW w:w="763" w:type="dxa"/>
            <w:shd w:val="clear" w:color="auto" w:fill="auto"/>
          </w:tcPr>
          <w:p w14:paraId="099952F0" w14:textId="77777777" w:rsidR="00A63DBF" w:rsidRPr="00CA74E4" w:rsidRDefault="00A63DBF" w:rsidP="00A63DBF">
            <w:pPr>
              <w:rPr>
                <w:sz w:val="16"/>
                <w:szCs w:val="16"/>
              </w:rPr>
            </w:pPr>
            <w:r>
              <w:rPr>
                <w:sz w:val="16"/>
                <w:szCs w:val="16"/>
              </w:rPr>
              <w:t>130</w:t>
            </w:r>
          </w:p>
        </w:tc>
        <w:tc>
          <w:tcPr>
            <w:tcW w:w="1115" w:type="dxa"/>
            <w:shd w:val="clear" w:color="auto" w:fill="auto"/>
          </w:tcPr>
          <w:p w14:paraId="5A0F7E67" w14:textId="08137119"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1F711E9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1B06E2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87E0D47" w14:textId="77777777" w:rsidR="00A63DBF" w:rsidRPr="00CA74E4" w:rsidRDefault="00A63DBF" w:rsidP="00A63DBF">
            <w:pPr>
              <w:rPr>
                <w:sz w:val="16"/>
                <w:szCs w:val="16"/>
              </w:rPr>
            </w:pPr>
          </w:p>
        </w:tc>
        <w:tc>
          <w:tcPr>
            <w:tcW w:w="992" w:type="dxa"/>
            <w:shd w:val="clear" w:color="auto" w:fill="auto"/>
          </w:tcPr>
          <w:p w14:paraId="16D05176" w14:textId="4502130D"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50D1C84D"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1AFE00CD"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1D716F3F" w14:textId="77777777" w:rsidR="00A63DBF" w:rsidRPr="00CA74E4" w:rsidRDefault="00A63DBF" w:rsidP="00A63DBF">
            <w:pPr>
              <w:rPr>
                <w:sz w:val="16"/>
                <w:szCs w:val="16"/>
              </w:rPr>
            </w:pPr>
            <w:r>
              <w:rPr>
                <w:sz w:val="16"/>
                <w:szCs w:val="16"/>
              </w:rPr>
              <w:t>Б</w:t>
            </w:r>
          </w:p>
        </w:tc>
      </w:tr>
      <w:tr w:rsidR="00A63DBF" w:rsidRPr="00CA74E4" w14:paraId="59542EBD" w14:textId="77777777" w:rsidTr="001672E9">
        <w:tc>
          <w:tcPr>
            <w:tcW w:w="747" w:type="dxa"/>
            <w:shd w:val="clear" w:color="auto" w:fill="auto"/>
          </w:tcPr>
          <w:p w14:paraId="6DFBE8DA" w14:textId="77777777" w:rsidR="00A63DBF" w:rsidRPr="00C238E9" w:rsidRDefault="00A63DBF" w:rsidP="00A63DBF">
            <w:pPr>
              <w:rPr>
                <w:sz w:val="16"/>
                <w:szCs w:val="16"/>
              </w:rPr>
            </w:pPr>
            <w:r w:rsidRPr="00C238E9">
              <w:rPr>
                <w:sz w:val="16"/>
                <w:szCs w:val="16"/>
              </w:rPr>
              <w:t>697</w:t>
            </w:r>
          </w:p>
        </w:tc>
        <w:tc>
          <w:tcPr>
            <w:tcW w:w="1134" w:type="dxa"/>
            <w:shd w:val="clear" w:color="auto" w:fill="auto"/>
          </w:tcPr>
          <w:p w14:paraId="7420F84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FE13952" w14:textId="77777777" w:rsidR="00A63DBF" w:rsidRPr="00CA74E4" w:rsidRDefault="00A63DBF" w:rsidP="00A63DBF">
            <w:pPr>
              <w:rPr>
                <w:sz w:val="16"/>
                <w:szCs w:val="16"/>
              </w:rPr>
            </w:pPr>
          </w:p>
        </w:tc>
        <w:tc>
          <w:tcPr>
            <w:tcW w:w="763" w:type="dxa"/>
            <w:shd w:val="clear" w:color="auto" w:fill="auto"/>
          </w:tcPr>
          <w:p w14:paraId="6E60D8ED" w14:textId="77777777" w:rsidR="00A63DBF" w:rsidRPr="00CA74E4" w:rsidRDefault="00A63DBF" w:rsidP="00A63DBF">
            <w:pPr>
              <w:rPr>
                <w:sz w:val="16"/>
                <w:szCs w:val="16"/>
              </w:rPr>
            </w:pPr>
            <w:r>
              <w:rPr>
                <w:sz w:val="16"/>
                <w:szCs w:val="16"/>
              </w:rPr>
              <w:t>130</w:t>
            </w:r>
          </w:p>
        </w:tc>
        <w:tc>
          <w:tcPr>
            <w:tcW w:w="1115" w:type="dxa"/>
            <w:shd w:val="clear" w:color="auto" w:fill="auto"/>
          </w:tcPr>
          <w:p w14:paraId="146EE9A5" w14:textId="62F77444" w:rsidR="00A63DBF" w:rsidRPr="00CA74E4" w:rsidRDefault="00A63DBF" w:rsidP="00A63DBF">
            <w:pPr>
              <w:rPr>
                <w:sz w:val="16"/>
                <w:szCs w:val="16"/>
              </w:rPr>
            </w:pPr>
            <w:r>
              <w:rPr>
                <w:sz w:val="16"/>
                <w:szCs w:val="16"/>
              </w:rPr>
              <w:t>30</w:t>
            </w:r>
          </w:p>
        </w:tc>
        <w:tc>
          <w:tcPr>
            <w:tcW w:w="684" w:type="dxa"/>
            <w:shd w:val="clear" w:color="auto" w:fill="auto"/>
          </w:tcPr>
          <w:p w14:paraId="7E0627F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D393F4C"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83E228C" w14:textId="77777777" w:rsidR="00A63DBF" w:rsidRPr="00CA74E4" w:rsidRDefault="00A63DBF" w:rsidP="00A63DBF">
            <w:pPr>
              <w:rPr>
                <w:sz w:val="16"/>
                <w:szCs w:val="16"/>
              </w:rPr>
            </w:pPr>
          </w:p>
        </w:tc>
        <w:tc>
          <w:tcPr>
            <w:tcW w:w="992" w:type="dxa"/>
            <w:shd w:val="clear" w:color="auto" w:fill="auto"/>
          </w:tcPr>
          <w:p w14:paraId="72C029D3" w14:textId="7BA1A4DF"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5111831B"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27DF7B9A"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43957FCA" w14:textId="77777777" w:rsidR="00A63DBF" w:rsidRPr="00CA74E4" w:rsidRDefault="00A63DBF" w:rsidP="00A63DBF">
            <w:pPr>
              <w:rPr>
                <w:sz w:val="16"/>
                <w:szCs w:val="16"/>
              </w:rPr>
            </w:pPr>
            <w:r>
              <w:rPr>
                <w:sz w:val="16"/>
                <w:szCs w:val="16"/>
              </w:rPr>
              <w:t>Б</w:t>
            </w:r>
          </w:p>
        </w:tc>
      </w:tr>
      <w:tr w:rsidR="00A63DBF" w:rsidRPr="00CA74E4" w14:paraId="0612C1E7" w14:textId="77777777" w:rsidTr="001672E9">
        <w:tc>
          <w:tcPr>
            <w:tcW w:w="747" w:type="dxa"/>
            <w:shd w:val="clear" w:color="auto" w:fill="auto"/>
          </w:tcPr>
          <w:p w14:paraId="0D91F802" w14:textId="77777777" w:rsidR="00A63DBF" w:rsidRPr="00C238E9" w:rsidRDefault="00A63DBF" w:rsidP="00A63DBF">
            <w:pPr>
              <w:rPr>
                <w:sz w:val="16"/>
                <w:szCs w:val="16"/>
              </w:rPr>
            </w:pPr>
            <w:r w:rsidRPr="00C238E9">
              <w:rPr>
                <w:sz w:val="16"/>
                <w:szCs w:val="16"/>
              </w:rPr>
              <w:t>698</w:t>
            </w:r>
          </w:p>
        </w:tc>
        <w:tc>
          <w:tcPr>
            <w:tcW w:w="1134" w:type="dxa"/>
            <w:shd w:val="clear" w:color="auto" w:fill="auto"/>
          </w:tcPr>
          <w:p w14:paraId="33E4150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00899FE" w14:textId="77777777" w:rsidR="00A63DBF" w:rsidRPr="00CA74E4" w:rsidRDefault="00A63DBF" w:rsidP="00A63DBF">
            <w:pPr>
              <w:rPr>
                <w:sz w:val="16"/>
                <w:szCs w:val="16"/>
              </w:rPr>
            </w:pPr>
          </w:p>
        </w:tc>
        <w:tc>
          <w:tcPr>
            <w:tcW w:w="763" w:type="dxa"/>
            <w:shd w:val="clear" w:color="auto" w:fill="auto"/>
          </w:tcPr>
          <w:p w14:paraId="7508924B"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64E12C19"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2D65A7C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FE352D1"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EECF29E" w14:textId="77777777" w:rsidR="00A63DBF" w:rsidRPr="00CA74E4" w:rsidRDefault="00A63DBF" w:rsidP="00A63DBF">
            <w:pPr>
              <w:rPr>
                <w:sz w:val="16"/>
                <w:szCs w:val="16"/>
              </w:rPr>
            </w:pPr>
          </w:p>
        </w:tc>
        <w:tc>
          <w:tcPr>
            <w:tcW w:w="992" w:type="dxa"/>
            <w:shd w:val="clear" w:color="auto" w:fill="auto"/>
          </w:tcPr>
          <w:p w14:paraId="4901D85B" w14:textId="4F4C17C5"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66D5FFE9"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3AC77A37"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11A87164" w14:textId="77777777" w:rsidR="00A63DBF" w:rsidRPr="00CA74E4" w:rsidRDefault="00A63DBF" w:rsidP="00A63DBF">
            <w:pPr>
              <w:rPr>
                <w:sz w:val="16"/>
                <w:szCs w:val="16"/>
              </w:rPr>
            </w:pPr>
            <w:r>
              <w:rPr>
                <w:sz w:val="16"/>
                <w:szCs w:val="16"/>
              </w:rPr>
              <w:t>Б</w:t>
            </w:r>
          </w:p>
        </w:tc>
      </w:tr>
      <w:tr w:rsidR="00A63DBF" w:rsidRPr="00CA74E4" w14:paraId="0546BC56" w14:textId="77777777" w:rsidTr="001672E9">
        <w:tc>
          <w:tcPr>
            <w:tcW w:w="747" w:type="dxa"/>
            <w:shd w:val="clear" w:color="auto" w:fill="auto"/>
          </w:tcPr>
          <w:p w14:paraId="18A573B7" w14:textId="77777777" w:rsidR="00A63DBF" w:rsidRPr="00C238E9" w:rsidRDefault="00A63DBF" w:rsidP="00A63DBF">
            <w:pPr>
              <w:rPr>
                <w:sz w:val="16"/>
                <w:szCs w:val="16"/>
              </w:rPr>
            </w:pPr>
            <w:r w:rsidRPr="00C238E9">
              <w:rPr>
                <w:sz w:val="16"/>
                <w:szCs w:val="16"/>
              </w:rPr>
              <w:t>699</w:t>
            </w:r>
          </w:p>
        </w:tc>
        <w:tc>
          <w:tcPr>
            <w:tcW w:w="1134" w:type="dxa"/>
            <w:shd w:val="clear" w:color="auto" w:fill="auto"/>
          </w:tcPr>
          <w:p w14:paraId="1E55012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E1B296A" w14:textId="77777777" w:rsidR="00A63DBF" w:rsidRPr="00CA74E4" w:rsidRDefault="00A63DBF" w:rsidP="00A63DBF">
            <w:pPr>
              <w:rPr>
                <w:sz w:val="16"/>
                <w:szCs w:val="16"/>
              </w:rPr>
            </w:pPr>
          </w:p>
        </w:tc>
        <w:tc>
          <w:tcPr>
            <w:tcW w:w="763" w:type="dxa"/>
            <w:shd w:val="clear" w:color="auto" w:fill="auto"/>
          </w:tcPr>
          <w:p w14:paraId="331089F8"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1C89CD5B"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6D97E2D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E72B1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D6C5C3C" w14:textId="77777777" w:rsidR="00A63DBF" w:rsidRPr="00CA74E4" w:rsidRDefault="00A63DBF" w:rsidP="00A63DBF">
            <w:pPr>
              <w:rPr>
                <w:sz w:val="16"/>
                <w:szCs w:val="16"/>
              </w:rPr>
            </w:pPr>
          </w:p>
        </w:tc>
        <w:tc>
          <w:tcPr>
            <w:tcW w:w="992" w:type="dxa"/>
            <w:shd w:val="clear" w:color="auto" w:fill="auto"/>
          </w:tcPr>
          <w:p w14:paraId="6980C99D" w14:textId="3538C74B"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0CC38A98"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44A894AD"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125C982D" w14:textId="77777777" w:rsidR="00A63DBF" w:rsidRPr="00CA74E4" w:rsidRDefault="00A63DBF" w:rsidP="00A63DBF">
            <w:pPr>
              <w:rPr>
                <w:sz w:val="16"/>
                <w:szCs w:val="16"/>
              </w:rPr>
            </w:pPr>
            <w:r>
              <w:rPr>
                <w:sz w:val="16"/>
                <w:szCs w:val="16"/>
              </w:rPr>
              <w:t>Б</w:t>
            </w:r>
          </w:p>
        </w:tc>
      </w:tr>
      <w:tr w:rsidR="00A63DBF" w:rsidRPr="00CA74E4" w14:paraId="3034B93D" w14:textId="77777777" w:rsidTr="001672E9">
        <w:tc>
          <w:tcPr>
            <w:tcW w:w="747" w:type="dxa"/>
            <w:shd w:val="clear" w:color="auto" w:fill="auto"/>
          </w:tcPr>
          <w:p w14:paraId="05B3D562" w14:textId="77777777" w:rsidR="00A63DBF" w:rsidRPr="00C238E9" w:rsidRDefault="00A63DBF" w:rsidP="00A63DBF">
            <w:pPr>
              <w:rPr>
                <w:sz w:val="16"/>
                <w:szCs w:val="16"/>
              </w:rPr>
            </w:pPr>
            <w:r w:rsidRPr="00C238E9">
              <w:rPr>
                <w:sz w:val="16"/>
                <w:szCs w:val="16"/>
              </w:rPr>
              <w:t>700</w:t>
            </w:r>
          </w:p>
        </w:tc>
        <w:tc>
          <w:tcPr>
            <w:tcW w:w="1134" w:type="dxa"/>
            <w:shd w:val="clear" w:color="auto" w:fill="auto"/>
          </w:tcPr>
          <w:p w14:paraId="5F0DD58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0C5C6CE" w14:textId="77777777" w:rsidR="00A63DBF" w:rsidRPr="00CA74E4" w:rsidRDefault="00A63DBF" w:rsidP="00A63DBF">
            <w:pPr>
              <w:rPr>
                <w:sz w:val="16"/>
                <w:szCs w:val="16"/>
              </w:rPr>
            </w:pPr>
          </w:p>
        </w:tc>
        <w:tc>
          <w:tcPr>
            <w:tcW w:w="763" w:type="dxa"/>
            <w:shd w:val="clear" w:color="auto" w:fill="auto"/>
          </w:tcPr>
          <w:p w14:paraId="2E68A51A"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7F92AF3B"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3959740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7C410B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7C2522F" w14:textId="77777777" w:rsidR="00A63DBF" w:rsidRPr="00CA74E4" w:rsidRDefault="00A63DBF" w:rsidP="00A63DBF">
            <w:pPr>
              <w:rPr>
                <w:sz w:val="16"/>
                <w:szCs w:val="16"/>
              </w:rPr>
            </w:pPr>
          </w:p>
        </w:tc>
        <w:tc>
          <w:tcPr>
            <w:tcW w:w="992" w:type="dxa"/>
            <w:shd w:val="clear" w:color="auto" w:fill="auto"/>
          </w:tcPr>
          <w:p w14:paraId="16A51BF9" w14:textId="5E426335"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572EED28"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3E4CFF3C"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2AE86343" w14:textId="77777777" w:rsidR="00A63DBF" w:rsidRPr="00CA74E4" w:rsidRDefault="00A63DBF" w:rsidP="00A63DBF">
            <w:pPr>
              <w:rPr>
                <w:sz w:val="16"/>
                <w:szCs w:val="16"/>
              </w:rPr>
            </w:pPr>
            <w:r>
              <w:rPr>
                <w:sz w:val="16"/>
                <w:szCs w:val="16"/>
              </w:rPr>
              <w:t>Б</w:t>
            </w:r>
          </w:p>
        </w:tc>
      </w:tr>
      <w:tr w:rsidR="00A63DBF" w:rsidRPr="00CA74E4" w14:paraId="44D65B57" w14:textId="77777777" w:rsidTr="001672E9">
        <w:tc>
          <w:tcPr>
            <w:tcW w:w="747" w:type="dxa"/>
            <w:shd w:val="clear" w:color="auto" w:fill="auto"/>
          </w:tcPr>
          <w:p w14:paraId="71B31FF7" w14:textId="77777777" w:rsidR="00A63DBF" w:rsidRPr="00C238E9" w:rsidRDefault="00A63DBF" w:rsidP="00A63DBF">
            <w:pPr>
              <w:rPr>
                <w:sz w:val="16"/>
                <w:szCs w:val="16"/>
              </w:rPr>
            </w:pPr>
            <w:r w:rsidRPr="00C238E9">
              <w:rPr>
                <w:sz w:val="16"/>
                <w:szCs w:val="16"/>
              </w:rPr>
              <w:t>701</w:t>
            </w:r>
          </w:p>
        </w:tc>
        <w:tc>
          <w:tcPr>
            <w:tcW w:w="1134" w:type="dxa"/>
            <w:shd w:val="clear" w:color="auto" w:fill="auto"/>
          </w:tcPr>
          <w:p w14:paraId="7FDE398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B5187A6" w14:textId="77777777" w:rsidR="00A63DBF" w:rsidRPr="00CA74E4" w:rsidRDefault="00A63DBF" w:rsidP="00A63DBF">
            <w:pPr>
              <w:rPr>
                <w:sz w:val="16"/>
                <w:szCs w:val="16"/>
              </w:rPr>
            </w:pPr>
          </w:p>
        </w:tc>
        <w:tc>
          <w:tcPr>
            <w:tcW w:w="763" w:type="dxa"/>
            <w:shd w:val="clear" w:color="auto" w:fill="auto"/>
          </w:tcPr>
          <w:p w14:paraId="51CDA72C"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599321D8" w14:textId="37EDEA96"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7C8633A8"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378AC37"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773A14F" w14:textId="77777777" w:rsidR="00A63DBF" w:rsidRPr="00CA74E4" w:rsidRDefault="00A63DBF" w:rsidP="00A63DBF">
            <w:pPr>
              <w:rPr>
                <w:sz w:val="16"/>
                <w:szCs w:val="16"/>
              </w:rPr>
            </w:pPr>
          </w:p>
        </w:tc>
        <w:tc>
          <w:tcPr>
            <w:tcW w:w="992" w:type="dxa"/>
            <w:shd w:val="clear" w:color="auto" w:fill="auto"/>
          </w:tcPr>
          <w:p w14:paraId="7A0019AE" w14:textId="1DB6369F" w:rsidR="00A63DBF" w:rsidRPr="00CA74E4" w:rsidRDefault="00A63DBF" w:rsidP="00A63DBF">
            <w:pPr>
              <w:rPr>
                <w:sz w:val="16"/>
                <w:szCs w:val="16"/>
              </w:rPr>
            </w:pPr>
            <w:r>
              <w:rPr>
                <w:sz w:val="16"/>
                <w:szCs w:val="16"/>
              </w:rPr>
              <w:t>400-410-420+440-450+460-470-</w:t>
            </w:r>
            <w:r>
              <w:rPr>
                <w:sz w:val="16"/>
                <w:szCs w:val="16"/>
              </w:rPr>
              <w:lastRenderedPageBreak/>
              <w:t>480+490-500-505+510-515+520-525+530-535+540-550</w:t>
            </w:r>
          </w:p>
        </w:tc>
        <w:tc>
          <w:tcPr>
            <w:tcW w:w="851" w:type="dxa"/>
            <w:shd w:val="clear" w:color="auto" w:fill="auto"/>
          </w:tcPr>
          <w:p w14:paraId="70E61B13" w14:textId="77777777" w:rsidR="00A63DBF" w:rsidRPr="00CA74E4" w:rsidRDefault="00A63DBF" w:rsidP="00A63DBF">
            <w:pPr>
              <w:rPr>
                <w:sz w:val="16"/>
                <w:szCs w:val="16"/>
              </w:rPr>
            </w:pPr>
            <w:r w:rsidRPr="00CA74E4">
              <w:rPr>
                <w:sz w:val="16"/>
                <w:szCs w:val="16"/>
              </w:rPr>
              <w:lastRenderedPageBreak/>
              <w:t>6</w:t>
            </w:r>
          </w:p>
        </w:tc>
        <w:tc>
          <w:tcPr>
            <w:tcW w:w="2835" w:type="dxa"/>
            <w:shd w:val="clear" w:color="auto" w:fill="auto"/>
          </w:tcPr>
          <w:p w14:paraId="46A99346"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7283C981" w14:textId="77777777" w:rsidR="00A63DBF" w:rsidRPr="00CA74E4" w:rsidRDefault="00A63DBF" w:rsidP="00A63DBF">
            <w:pPr>
              <w:rPr>
                <w:sz w:val="16"/>
                <w:szCs w:val="16"/>
              </w:rPr>
            </w:pPr>
            <w:r>
              <w:rPr>
                <w:sz w:val="16"/>
                <w:szCs w:val="16"/>
              </w:rPr>
              <w:t>Б</w:t>
            </w:r>
          </w:p>
        </w:tc>
      </w:tr>
      <w:tr w:rsidR="00A63DBF" w:rsidRPr="00CA74E4" w14:paraId="4D32A2D0" w14:textId="77777777" w:rsidTr="001672E9">
        <w:tc>
          <w:tcPr>
            <w:tcW w:w="747" w:type="dxa"/>
            <w:shd w:val="clear" w:color="auto" w:fill="auto"/>
          </w:tcPr>
          <w:p w14:paraId="6E7AEDA6" w14:textId="77777777" w:rsidR="00A63DBF" w:rsidRPr="00C238E9" w:rsidRDefault="00A63DBF" w:rsidP="00A63DBF">
            <w:pPr>
              <w:rPr>
                <w:sz w:val="16"/>
                <w:szCs w:val="16"/>
              </w:rPr>
            </w:pPr>
            <w:r w:rsidRPr="00C238E9">
              <w:rPr>
                <w:sz w:val="16"/>
                <w:szCs w:val="16"/>
              </w:rPr>
              <w:lastRenderedPageBreak/>
              <w:t>702</w:t>
            </w:r>
          </w:p>
        </w:tc>
        <w:tc>
          <w:tcPr>
            <w:tcW w:w="1134" w:type="dxa"/>
            <w:shd w:val="clear" w:color="auto" w:fill="auto"/>
          </w:tcPr>
          <w:p w14:paraId="7CFBD95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4CE9987" w14:textId="77777777" w:rsidR="00A63DBF" w:rsidRPr="00CA74E4" w:rsidRDefault="00A63DBF" w:rsidP="00A63DBF">
            <w:pPr>
              <w:rPr>
                <w:sz w:val="16"/>
                <w:szCs w:val="16"/>
              </w:rPr>
            </w:pPr>
          </w:p>
        </w:tc>
        <w:tc>
          <w:tcPr>
            <w:tcW w:w="763" w:type="dxa"/>
            <w:shd w:val="clear" w:color="auto" w:fill="auto"/>
          </w:tcPr>
          <w:p w14:paraId="64E4BAAA"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35D9F7CE" w14:textId="6CE80281"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060470D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3694A6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95960DD" w14:textId="77777777" w:rsidR="00A63DBF" w:rsidRPr="00CA74E4" w:rsidRDefault="00A63DBF" w:rsidP="00A63DBF">
            <w:pPr>
              <w:rPr>
                <w:sz w:val="16"/>
                <w:szCs w:val="16"/>
              </w:rPr>
            </w:pPr>
          </w:p>
        </w:tc>
        <w:tc>
          <w:tcPr>
            <w:tcW w:w="992" w:type="dxa"/>
            <w:shd w:val="clear" w:color="auto" w:fill="auto"/>
          </w:tcPr>
          <w:p w14:paraId="5CC441C9" w14:textId="1BB50913"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701C939C"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1357AE7A"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25CD39E4" w14:textId="77777777" w:rsidR="00A63DBF" w:rsidRPr="00CA74E4" w:rsidRDefault="00A63DBF" w:rsidP="00A63DBF">
            <w:pPr>
              <w:rPr>
                <w:sz w:val="16"/>
                <w:szCs w:val="16"/>
              </w:rPr>
            </w:pPr>
            <w:r>
              <w:rPr>
                <w:sz w:val="16"/>
                <w:szCs w:val="16"/>
              </w:rPr>
              <w:t>Б</w:t>
            </w:r>
          </w:p>
        </w:tc>
      </w:tr>
      <w:tr w:rsidR="00A63DBF" w:rsidRPr="00CA74E4" w14:paraId="7DE263E3" w14:textId="77777777" w:rsidTr="001672E9">
        <w:tc>
          <w:tcPr>
            <w:tcW w:w="747" w:type="dxa"/>
            <w:shd w:val="clear" w:color="auto" w:fill="auto"/>
          </w:tcPr>
          <w:p w14:paraId="2A9CEE3D" w14:textId="77777777" w:rsidR="00A63DBF" w:rsidRPr="00C238E9" w:rsidRDefault="00A63DBF" w:rsidP="00A63DBF">
            <w:pPr>
              <w:rPr>
                <w:sz w:val="16"/>
                <w:szCs w:val="16"/>
              </w:rPr>
            </w:pPr>
            <w:r w:rsidRPr="00C238E9">
              <w:rPr>
                <w:sz w:val="16"/>
                <w:szCs w:val="16"/>
              </w:rPr>
              <w:t>703</w:t>
            </w:r>
          </w:p>
        </w:tc>
        <w:tc>
          <w:tcPr>
            <w:tcW w:w="1134" w:type="dxa"/>
            <w:shd w:val="clear" w:color="auto" w:fill="auto"/>
          </w:tcPr>
          <w:p w14:paraId="616C6A7B"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73DE619" w14:textId="77777777" w:rsidR="00A63DBF" w:rsidRPr="00CA74E4" w:rsidRDefault="00A63DBF" w:rsidP="00A63DBF">
            <w:pPr>
              <w:rPr>
                <w:sz w:val="16"/>
                <w:szCs w:val="16"/>
              </w:rPr>
            </w:pPr>
          </w:p>
        </w:tc>
        <w:tc>
          <w:tcPr>
            <w:tcW w:w="763" w:type="dxa"/>
            <w:shd w:val="clear" w:color="auto" w:fill="auto"/>
          </w:tcPr>
          <w:p w14:paraId="3CB118C3"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710FB5D9" w14:textId="5FCDB6D6"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02C02AD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13827E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25F08A3" w14:textId="77777777" w:rsidR="00A63DBF" w:rsidRPr="00CA74E4" w:rsidRDefault="00A63DBF" w:rsidP="00A63DBF">
            <w:pPr>
              <w:rPr>
                <w:sz w:val="16"/>
                <w:szCs w:val="16"/>
              </w:rPr>
            </w:pPr>
          </w:p>
        </w:tc>
        <w:tc>
          <w:tcPr>
            <w:tcW w:w="992" w:type="dxa"/>
            <w:shd w:val="clear" w:color="auto" w:fill="auto"/>
          </w:tcPr>
          <w:p w14:paraId="767C3065" w14:textId="71EC2899"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15599BBD"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29B85DAE"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20EEA2A5" w14:textId="77777777" w:rsidR="00A63DBF" w:rsidRPr="00CA74E4" w:rsidRDefault="00A63DBF" w:rsidP="00A63DBF">
            <w:pPr>
              <w:rPr>
                <w:sz w:val="16"/>
                <w:szCs w:val="16"/>
              </w:rPr>
            </w:pPr>
            <w:r>
              <w:rPr>
                <w:sz w:val="16"/>
                <w:szCs w:val="16"/>
              </w:rPr>
              <w:t>Б</w:t>
            </w:r>
          </w:p>
        </w:tc>
      </w:tr>
      <w:tr w:rsidR="00A63DBF" w:rsidRPr="00CA74E4" w14:paraId="728089F3" w14:textId="77777777" w:rsidTr="001672E9">
        <w:tc>
          <w:tcPr>
            <w:tcW w:w="747" w:type="dxa"/>
            <w:shd w:val="clear" w:color="auto" w:fill="auto"/>
          </w:tcPr>
          <w:p w14:paraId="711EF465" w14:textId="77777777" w:rsidR="00A63DBF" w:rsidRPr="00C238E9" w:rsidRDefault="00A63DBF" w:rsidP="00A63DBF">
            <w:pPr>
              <w:rPr>
                <w:sz w:val="16"/>
                <w:szCs w:val="16"/>
              </w:rPr>
            </w:pPr>
            <w:r w:rsidRPr="00C238E9">
              <w:rPr>
                <w:sz w:val="16"/>
                <w:szCs w:val="16"/>
              </w:rPr>
              <w:t>704</w:t>
            </w:r>
          </w:p>
        </w:tc>
        <w:tc>
          <w:tcPr>
            <w:tcW w:w="1134" w:type="dxa"/>
            <w:shd w:val="clear" w:color="auto" w:fill="auto"/>
          </w:tcPr>
          <w:p w14:paraId="4B92CD7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9E2058E" w14:textId="77777777" w:rsidR="00A63DBF" w:rsidRPr="00CA74E4" w:rsidRDefault="00A63DBF" w:rsidP="00A63DBF">
            <w:pPr>
              <w:rPr>
                <w:sz w:val="16"/>
                <w:szCs w:val="16"/>
              </w:rPr>
            </w:pPr>
          </w:p>
        </w:tc>
        <w:tc>
          <w:tcPr>
            <w:tcW w:w="763" w:type="dxa"/>
            <w:shd w:val="clear" w:color="auto" w:fill="auto"/>
          </w:tcPr>
          <w:p w14:paraId="4EFC0DEC"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36AF01CF" w14:textId="70455298"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72E52B5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CBC1A2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743D52F" w14:textId="77777777" w:rsidR="00A63DBF" w:rsidRPr="00CA74E4" w:rsidRDefault="00A63DBF" w:rsidP="00A63DBF">
            <w:pPr>
              <w:rPr>
                <w:sz w:val="16"/>
                <w:szCs w:val="16"/>
              </w:rPr>
            </w:pPr>
          </w:p>
        </w:tc>
        <w:tc>
          <w:tcPr>
            <w:tcW w:w="992" w:type="dxa"/>
            <w:shd w:val="clear" w:color="auto" w:fill="auto"/>
          </w:tcPr>
          <w:p w14:paraId="470D2777" w14:textId="2E7E8775"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5EAFEA54"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1DBD7A26"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0903D149" w14:textId="77777777" w:rsidR="00A63DBF" w:rsidRPr="00CA74E4" w:rsidRDefault="00A63DBF" w:rsidP="00A63DBF">
            <w:pPr>
              <w:rPr>
                <w:sz w:val="16"/>
                <w:szCs w:val="16"/>
              </w:rPr>
            </w:pPr>
            <w:r>
              <w:rPr>
                <w:sz w:val="16"/>
                <w:szCs w:val="16"/>
              </w:rPr>
              <w:t>Б</w:t>
            </w:r>
          </w:p>
        </w:tc>
      </w:tr>
      <w:tr w:rsidR="00A63DBF" w:rsidRPr="00CA74E4" w14:paraId="29B767FE" w14:textId="77777777" w:rsidTr="001672E9">
        <w:tc>
          <w:tcPr>
            <w:tcW w:w="747" w:type="dxa"/>
            <w:shd w:val="clear" w:color="auto" w:fill="auto"/>
          </w:tcPr>
          <w:p w14:paraId="48392477" w14:textId="77777777" w:rsidR="00A63DBF" w:rsidRPr="00C238E9" w:rsidRDefault="00A63DBF" w:rsidP="00A63DBF">
            <w:pPr>
              <w:rPr>
                <w:sz w:val="16"/>
                <w:szCs w:val="16"/>
              </w:rPr>
            </w:pPr>
            <w:r w:rsidRPr="00C238E9">
              <w:rPr>
                <w:sz w:val="16"/>
                <w:szCs w:val="16"/>
              </w:rPr>
              <w:t>705</w:t>
            </w:r>
          </w:p>
        </w:tc>
        <w:tc>
          <w:tcPr>
            <w:tcW w:w="1134" w:type="dxa"/>
            <w:shd w:val="clear" w:color="auto" w:fill="auto"/>
          </w:tcPr>
          <w:p w14:paraId="5338C65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41ED585" w14:textId="77777777" w:rsidR="00A63DBF" w:rsidRPr="00CA74E4" w:rsidRDefault="00A63DBF" w:rsidP="00A63DBF">
            <w:pPr>
              <w:rPr>
                <w:sz w:val="16"/>
                <w:szCs w:val="16"/>
              </w:rPr>
            </w:pPr>
          </w:p>
        </w:tc>
        <w:tc>
          <w:tcPr>
            <w:tcW w:w="763" w:type="dxa"/>
            <w:shd w:val="clear" w:color="auto" w:fill="auto"/>
          </w:tcPr>
          <w:p w14:paraId="6DF23331"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7FA2E3DF" w14:textId="471F5F42" w:rsidR="00A63DBF" w:rsidRPr="00CA74E4" w:rsidRDefault="00A63DBF" w:rsidP="00A63DBF">
            <w:pPr>
              <w:rPr>
                <w:sz w:val="16"/>
                <w:szCs w:val="16"/>
              </w:rPr>
            </w:pPr>
            <w:r>
              <w:rPr>
                <w:sz w:val="16"/>
                <w:szCs w:val="16"/>
              </w:rPr>
              <w:t>21</w:t>
            </w:r>
          </w:p>
        </w:tc>
        <w:tc>
          <w:tcPr>
            <w:tcW w:w="684" w:type="dxa"/>
            <w:shd w:val="clear" w:color="auto" w:fill="auto"/>
          </w:tcPr>
          <w:p w14:paraId="270CD2A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1F944A1"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2CA9BAC" w14:textId="77777777" w:rsidR="00A63DBF" w:rsidRPr="00CA74E4" w:rsidRDefault="00A63DBF" w:rsidP="00A63DBF">
            <w:pPr>
              <w:rPr>
                <w:sz w:val="16"/>
                <w:szCs w:val="16"/>
              </w:rPr>
            </w:pPr>
          </w:p>
        </w:tc>
        <w:tc>
          <w:tcPr>
            <w:tcW w:w="992" w:type="dxa"/>
            <w:shd w:val="clear" w:color="auto" w:fill="auto"/>
          </w:tcPr>
          <w:p w14:paraId="5BDA720D" w14:textId="199632F5" w:rsidR="00A63DBF" w:rsidRPr="00CA74E4" w:rsidRDefault="00A63DBF" w:rsidP="00A63DBF">
            <w:pPr>
              <w:rPr>
                <w:sz w:val="16"/>
                <w:szCs w:val="16"/>
              </w:rPr>
            </w:pPr>
            <w:r>
              <w:rPr>
                <w:sz w:val="16"/>
                <w:szCs w:val="16"/>
              </w:rPr>
              <w:t>400-410-420+440-450+460-470-480+490-500-505+510-</w:t>
            </w:r>
            <w:r>
              <w:rPr>
                <w:sz w:val="16"/>
                <w:szCs w:val="16"/>
              </w:rPr>
              <w:lastRenderedPageBreak/>
              <w:t>515+520-525+530-535+540-550</w:t>
            </w:r>
          </w:p>
        </w:tc>
        <w:tc>
          <w:tcPr>
            <w:tcW w:w="851" w:type="dxa"/>
            <w:shd w:val="clear" w:color="auto" w:fill="auto"/>
          </w:tcPr>
          <w:p w14:paraId="665640C0" w14:textId="77777777" w:rsidR="00A63DBF" w:rsidRPr="00CA74E4" w:rsidRDefault="00A63DBF" w:rsidP="00A63DBF">
            <w:pPr>
              <w:rPr>
                <w:sz w:val="16"/>
                <w:szCs w:val="16"/>
              </w:rPr>
            </w:pPr>
            <w:r w:rsidRPr="00CA74E4">
              <w:rPr>
                <w:sz w:val="16"/>
                <w:szCs w:val="16"/>
              </w:rPr>
              <w:lastRenderedPageBreak/>
              <w:t>24</w:t>
            </w:r>
          </w:p>
        </w:tc>
        <w:tc>
          <w:tcPr>
            <w:tcW w:w="2835" w:type="dxa"/>
            <w:shd w:val="clear" w:color="auto" w:fill="auto"/>
          </w:tcPr>
          <w:p w14:paraId="15FEF266"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70A5F510" w14:textId="77777777" w:rsidR="00A63DBF" w:rsidRPr="00CA74E4" w:rsidRDefault="00A63DBF" w:rsidP="00A63DBF">
            <w:pPr>
              <w:rPr>
                <w:sz w:val="16"/>
                <w:szCs w:val="16"/>
              </w:rPr>
            </w:pPr>
            <w:r>
              <w:rPr>
                <w:sz w:val="16"/>
                <w:szCs w:val="16"/>
              </w:rPr>
              <w:t>Б</w:t>
            </w:r>
          </w:p>
        </w:tc>
      </w:tr>
      <w:tr w:rsidR="00A63DBF" w:rsidRPr="00CA74E4" w14:paraId="01E994DA" w14:textId="77777777" w:rsidTr="001672E9">
        <w:tc>
          <w:tcPr>
            <w:tcW w:w="747" w:type="dxa"/>
            <w:shd w:val="clear" w:color="auto" w:fill="auto"/>
          </w:tcPr>
          <w:p w14:paraId="7C1D3471" w14:textId="77777777" w:rsidR="00A63DBF" w:rsidRPr="00C238E9" w:rsidRDefault="00A63DBF" w:rsidP="00A63DBF">
            <w:pPr>
              <w:rPr>
                <w:sz w:val="16"/>
                <w:szCs w:val="16"/>
              </w:rPr>
            </w:pPr>
            <w:r w:rsidRPr="00C238E9">
              <w:rPr>
                <w:sz w:val="16"/>
                <w:szCs w:val="16"/>
              </w:rPr>
              <w:lastRenderedPageBreak/>
              <w:t>706</w:t>
            </w:r>
          </w:p>
        </w:tc>
        <w:tc>
          <w:tcPr>
            <w:tcW w:w="1134" w:type="dxa"/>
            <w:shd w:val="clear" w:color="auto" w:fill="auto"/>
          </w:tcPr>
          <w:p w14:paraId="0771C39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2697177" w14:textId="77777777" w:rsidR="00A63DBF" w:rsidRPr="00CA74E4" w:rsidRDefault="00A63DBF" w:rsidP="00A63DBF">
            <w:pPr>
              <w:rPr>
                <w:sz w:val="16"/>
                <w:szCs w:val="16"/>
              </w:rPr>
            </w:pPr>
          </w:p>
        </w:tc>
        <w:tc>
          <w:tcPr>
            <w:tcW w:w="763" w:type="dxa"/>
            <w:shd w:val="clear" w:color="auto" w:fill="auto"/>
          </w:tcPr>
          <w:p w14:paraId="1232B481"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3E437D46" w14:textId="1AB43834" w:rsidR="00A63DBF" w:rsidRPr="00CA74E4" w:rsidRDefault="00A63DBF" w:rsidP="00A63DBF">
            <w:pPr>
              <w:rPr>
                <w:sz w:val="16"/>
                <w:szCs w:val="16"/>
              </w:rPr>
            </w:pPr>
            <w:r>
              <w:rPr>
                <w:sz w:val="16"/>
                <w:szCs w:val="16"/>
              </w:rPr>
              <w:t>22 + 23 + 24 + 25+ 26 +27 + 28 + 29</w:t>
            </w:r>
          </w:p>
        </w:tc>
        <w:tc>
          <w:tcPr>
            <w:tcW w:w="684" w:type="dxa"/>
            <w:shd w:val="clear" w:color="auto" w:fill="auto"/>
          </w:tcPr>
          <w:p w14:paraId="3E29BA0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1D3537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3361F21" w14:textId="77777777" w:rsidR="00A63DBF" w:rsidRPr="00CA74E4" w:rsidRDefault="00A63DBF" w:rsidP="00A63DBF">
            <w:pPr>
              <w:rPr>
                <w:sz w:val="16"/>
                <w:szCs w:val="16"/>
              </w:rPr>
            </w:pPr>
          </w:p>
        </w:tc>
        <w:tc>
          <w:tcPr>
            <w:tcW w:w="992" w:type="dxa"/>
            <w:shd w:val="clear" w:color="auto" w:fill="auto"/>
          </w:tcPr>
          <w:p w14:paraId="29C03668" w14:textId="0EDCD22C"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4DF406A7"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25B00A76"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6D8E29E1" w14:textId="77777777" w:rsidR="00A63DBF" w:rsidRPr="00CA74E4" w:rsidRDefault="00A63DBF" w:rsidP="00A63DBF">
            <w:pPr>
              <w:rPr>
                <w:sz w:val="16"/>
                <w:szCs w:val="16"/>
              </w:rPr>
            </w:pPr>
            <w:r>
              <w:rPr>
                <w:sz w:val="16"/>
                <w:szCs w:val="16"/>
              </w:rPr>
              <w:t>Б</w:t>
            </w:r>
          </w:p>
        </w:tc>
      </w:tr>
      <w:tr w:rsidR="00A63DBF" w:rsidRPr="00CA74E4" w14:paraId="577EBC9F" w14:textId="77777777" w:rsidTr="001672E9">
        <w:tc>
          <w:tcPr>
            <w:tcW w:w="747" w:type="dxa"/>
            <w:shd w:val="clear" w:color="auto" w:fill="auto"/>
          </w:tcPr>
          <w:p w14:paraId="79002943" w14:textId="77777777" w:rsidR="00A63DBF" w:rsidRPr="00C238E9" w:rsidRDefault="00A63DBF" w:rsidP="00A63DBF">
            <w:pPr>
              <w:rPr>
                <w:sz w:val="16"/>
                <w:szCs w:val="16"/>
              </w:rPr>
            </w:pPr>
            <w:r w:rsidRPr="00C238E9">
              <w:rPr>
                <w:sz w:val="16"/>
                <w:szCs w:val="16"/>
              </w:rPr>
              <w:t>707</w:t>
            </w:r>
          </w:p>
        </w:tc>
        <w:tc>
          <w:tcPr>
            <w:tcW w:w="1134" w:type="dxa"/>
            <w:shd w:val="clear" w:color="auto" w:fill="auto"/>
          </w:tcPr>
          <w:p w14:paraId="163BE6C8"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3113F61" w14:textId="77777777" w:rsidR="00A63DBF" w:rsidRPr="00CA74E4" w:rsidRDefault="00A63DBF" w:rsidP="00A63DBF">
            <w:pPr>
              <w:rPr>
                <w:sz w:val="16"/>
                <w:szCs w:val="16"/>
              </w:rPr>
            </w:pPr>
          </w:p>
        </w:tc>
        <w:tc>
          <w:tcPr>
            <w:tcW w:w="763" w:type="dxa"/>
            <w:shd w:val="clear" w:color="auto" w:fill="auto"/>
          </w:tcPr>
          <w:p w14:paraId="17B932F9"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36E53FEB" w14:textId="323718CD" w:rsidR="00A63DBF" w:rsidRPr="00CA74E4" w:rsidRDefault="00A63DBF" w:rsidP="00A63DBF">
            <w:pPr>
              <w:rPr>
                <w:sz w:val="16"/>
                <w:szCs w:val="16"/>
              </w:rPr>
            </w:pPr>
            <w:r>
              <w:rPr>
                <w:sz w:val="16"/>
                <w:szCs w:val="16"/>
              </w:rPr>
              <w:t>30</w:t>
            </w:r>
          </w:p>
        </w:tc>
        <w:tc>
          <w:tcPr>
            <w:tcW w:w="684" w:type="dxa"/>
            <w:shd w:val="clear" w:color="auto" w:fill="auto"/>
          </w:tcPr>
          <w:p w14:paraId="13D1DC7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503564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C1209EF" w14:textId="77777777" w:rsidR="00A63DBF" w:rsidRPr="00CA74E4" w:rsidRDefault="00A63DBF" w:rsidP="00A63DBF">
            <w:pPr>
              <w:rPr>
                <w:sz w:val="16"/>
                <w:szCs w:val="16"/>
              </w:rPr>
            </w:pPr>
          </w:p>
        </w:tc>
        <w:tc>
          <w:tcPr>
            <w:tcW w:w="992" w:type="dxa"/>
            <w:shd w:val="clear" w:color="auto" w:fill="auto"/>
          </w:tcPr>
          <w:p w14:paraId="4493B8D0" w14:textId="06BF5016"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7225D9CD"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3121904C"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6FA99324" w14:textId="77777777" w:rsidR="00A63DBF" w:rsidRPr="00CA74E4" w:rsidRDefault="00A63DBF" w:rsidP="00A63DBF">
            <w:pPr>
              <w:rPr>
                <w:sz w:val="16"/>
                <w:szCs w:val="16"/>
              </w:rPr>
            </w:pPr>
            <w:r>
              <w:rPr>
                <w:sz w:val="16"/>
                <w:szCs w:val="16"/>
              </w:rPr>
              <w:t>Б</w:t>
            </w:r>
          </w:p>
        </w:tc>
      </w:tr>
      <w:tr w:rsidR="00A63DBF" w:rsidRPr="00CA74E4" w14:paraId="70FFD3BD"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3416F302" w14:textId="77777777" w:rsidR="00A63DBF" w:rsidRPr="00C238E9" w:rsidRDefault="00A63DBF" w:rsidP="00A63DBF">
            <w:pPr>
              <w:rPr>
                <w:sz w:val="16"/>
                <w:szCs w:val="16"/>
              </w:rPr>
            </w:pPr>
            <w:r>
              <w:rPr>
                <w:sz w:val="16"/>
                <w:szCs w:val="16"/>
              </w:rPr>
              <w:t>708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7565FF"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5D6D2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D52D9D8"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E7BE2D4" w14:textId="747006C6"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1B98AB3"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60ACAE6"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716932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18F2F9"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2E1B31" w14:textId="77777777" w:rsidR="00A63DBF" w:rsidRPr="00CA74E4" w:rsidRDefault="00A63DBF" w:rsidP="00A63DBF">
            <w:pP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D5ED63"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00A67C" w14:textId="77777777" w:rsidR="00A63DBF" w:rsidRPr="00CA74E4" w:rsidRDefault="00A63DBF" w:rsidP="00A63DBF">
            <w:pPr>
              <w:rPr>
                <w:sz w:val="16"/>
                <w:szCs w:val="16"/>
              </w:rPr>
            </w:pPr>
            <w:r>
              <w:rPr>
                <w:sz w:val="16"/>
                <w:szCs w:val="16"/>
              </w:rPr>
              <w:t>Б</w:t>
            </w:r>
          </w:p>
        </w:tc>
      </w:tr>
      <w:tr w:rsidR="00A63DBF" w:rsidRPr="00CA74E4" w14:paraId="79D8375B"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216ADAB2" w14:textId="77777777" w:rsidR="00A63DBF" w:rsidRPr="00C238E9" w:rsidRDefault="00A63DBF" w:rsidP="00A63DBF">
            <w:pPr>
              <w:rPr>
                <w:sz w:val="16"/>
                <w:szCs w:val="16"/>
              </w:rPr>
            </w:pPr>
            <w:r>
              <w:rPr>
                <w:sz w:val="16"/>
                <w:szCs w:val="16"/>
              </w:rPr>
              <w:t>709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49AD6"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7C4B1C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FE3DA74"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3408DD4" w14:textId="08C0CF45"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E8DB0E5"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CC8017C"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FED9FA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13A171"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252D9D"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53B766"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AFBC51" w14:textId="77777777" w:rsidR="00A63DBF" w:rsidRPr="00CA74E4" w:rsidRDefault="00A63DBF" w:rsidP="00A63DBF">
            <w:pPr>
              <w:rPr>
                <w:sz w:val="16"/>
                <w:szCs w:val="16"/>
              </w:rPr>
            </w:pPr>
            <w:r>
              <w:rPr>
                <w:sz w:val="16"/>
                <w:szCs w:val="16"/>
              </w:rPr>
              <w:t>Б</w:t>
            </w:r>
          </w:p>
        </w:tc>
      </w:tr>
      <w:tr w:rsidR="00A63DBF" w:rsidRPr="00CA74E4" w14:paraId="026F0316"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76D08648" w14:textId="77777777" w:rsidR="00A63DBF" w:rsidRPr="00C238E9" w:rsidRDefault="00A63DBF" w:rsidP="00A63DBF">
            <w:pPr>
              <w:rPr>
                <w:sz w:val="16"/>
                <w:szCs w:val="16"/>
              </w:rPr>
            </w:pPr>
            <w:r>
              <w:rPr>
                <w:sz w:val="16"/>
                <w:szCs w:val="16"/>
              </w:rPr>
              <w:t>710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C6B79"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F73C9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0802B3CA"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AB7FC69" w14:textId="67DC4EEC"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F5B328B"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8AED5A3"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46B192"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170256"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C15DFC" w14:textId="77777777"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3F3DA0"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2BFBFE" w14:textId="77777777" w:rsidR="00A63DBF" w:rsidRPr="00CA74E4" w:rsidRDefault="00A63DBF" w:rsidP="00A63DBF">
            <w:pPr>
              <w:rPr>
                <w:sz w:val="16"/>
                <w:szCs w:val="16"/>
              </w:rPr>
            </w:pPr>
            <w:r>
              <w:rPr>
                <w:sz w:val="16"/>
                <w:szCs w:val="16"/>
              </w:rPr>
              <w:t>Б</w:t>
            </w:r>
          </w:p>
        </w:tc>
      </w:tr>
      <w:tr w:rsidR="00A63DBF" w:rsidRPr="00CA74E4" w14:paraId="14B126D5"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77D6253A" w14:textId="77777777" w:rsidR="00A63DBF" w:rsidRPr="00C238E9" w:rsidRDefault="00A63DBF" w:rsidP="00A63DBF">
            <w:pPr>
              <w:rPr>
                <w:sz w:val="16"/>
                <w:szCs w:val="16"/>
              </w:rPr>
            </w:pPr>
            <w:r>
              <w:rPr>
                <w:sz w:val="16"/>
                <w:szCs w:val="16"/>
              </w:rPr>
              <w:t>711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5F11CA"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33A5C8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0FD9C43"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C6086BD" w14:textId="0CB574A6" w:rsidR="00A63DBF" w:rsidRPr="00CA74E4" w:rsidRDefault="00A63DBF" w:rsidP="00A63DBF">
            <w:pPr>
              <w:rPr>
                <w:sz w:val="16"/>
                <w:szCs w:val="16"/>
              </w:rPr>
            </w:pPr>
            <w:r>
              <w:rPr>
                <w:sz w:val="16"/>
                <w:szCs w:val="16"/>
              </w:rPr>
              <w:t>22 + 23 + 24 + 25 + 26 +27 + 28 + 29</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E1DD6AD"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9C198C5"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0E82F3"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C285C2"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924961" w14:textId="77777777" w:rsidR="00A63DBF" w:rsidRPr="00CA74E4" w:rsidRDefault="00A63DBF" w:rsidP="00A63DBF">
            <w:pP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15E948"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A316DF" w14:textId="77777777" w:rsidR="00A63DBF" w:rsidRPr="00CA74E4" w:rsidRDefault="00A63DBF" w:rsidP="00A63DBF">
            <w:pPr>
              <w:rPr>
                <w:sz w:val="16"/>
                <w:szCs w:val="16"/>
              </w:rPr>
            </w:pPr>
            <w:r>
              <w:rPr>
                <w:sz w:val="16"/>
                <w:szCs w:val="16"/>
              </w:rPr>
              <w:t>Б</w:t>
            </w:r>
          </w:p>
        </w:tc>
      </w:tr>
      <w:tr w:rsidR="00A63DBF" w:rsidRPr="00CA74E4" w14:paraId="762A8AE5"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6B2B7E3C" w14:textId="77777777" w:rsidR="00A63DBF" w:rsidRPr="00C238E9" w:rsidRDefault="00A63DBF" w:rsidP="00A63DBF">
            <w:pPr>
              <w:rPr>
                <w:sz w:val="16"/>
                <w:szCs w:val="16"/>
              </w:rPr>
            </w:pPr>
            <w:r>
              <w:rPr>
                <w:sz w:val="16"/>
                <w:szCs w:val="16"/>
              </w:rPr>
              <w:t>712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96C139"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87FAA9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4C0E2BC"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6C72BD4" w14:textId="2848B65C"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1E91C37"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6EC264D"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8613EB"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B6DDD6"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692ED0"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35B3C2"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3DFD48" w14:textId="77777777" w:rsidR="00A63DBF" w:rsidRPr="00CA74E4" w:rsidRDefault="00A63DBF" w:rsidP="00A63DBF">
            <w:pPr>
              <w:rPr>
                <w:sz w:val="16"/>
                <w:szCs w:val="16"/>
              </w:rPr>
            </w:pPr>
            <w:r>
              <w:rPr>
                <w:sz w:val="16"/>
                <w:szCs w:val="16"/>
              </w:rPr>
              <w:t>Б</w:t>
            </w:r>
          </w:p>
        </w:tc>
      </w:tr>
      <w:tr w:rsidR="00A63DBF" w:rsidRPr="00CA74E4" w14:paraId="0E9F507C"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591F67EE" w14:textId="77777777" w:rsidR="00A63DBF" w:rsidRPr="00C238E9" w:rsidRDefault="00A63DBF" w:rsidP="00A63DBF">
            <w:pPr>
              <w:rPr>
                <w:sz w:val="16"/>
                <w:szCs w:val="16"/>
              </w:rPr>
            </w:pPr>
            <w:r>
              <w:rPr>
                <w:sz w:val="16"/>
                <w:szCs w:val="16"/>
              </w:rPr>
              <w:lastRenderedPageBreak/>
              <w:t>708.1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E2EF4D"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1032EA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2214954"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207101B"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401A78F"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E860B4A"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76BF6C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E691B8"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713BDA" w14:textId="77777777"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11E546"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95886C" w14:textId="77777777" w:rsidR="00A63DBF" w:rsidRPr="00CA74E4" w:rsidRDefault="00A63DBF" w:rsidP="00A63DBF">
            <w:pPr>
              <w:rPr>
                <w:sz w:val="16"/>
                <w:szCs w:val="16"/>
              </w:rPr>
            </w:pPr>
            <w:r>
              <w:rPr>
                <w:sz w:val="16"/>
                <w:szCs w:val="16"/>
              </w:rPr>
              <w:t>Б</w:t>
            </w:r>
          </w:p>
        </w:tc>
      </w:tr>
      <w:tr w:rsidR="00A63DBF" w:rsidRPr="00CA74E4" w14:paraId="67D06038"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10DF4FD6" w14:textId="77777777" w:rsidR="00A63DBF" w:rsidRPr="00C238E9" w:rsidRDefault="00A63DBF" w:rsidP="00A63DBF">
            <w:pPr>
              <w:rPr>
                <w:sz w:val="16"/>
                <w:szCs w:val="16"/>
              </w:rPr>
            </w:pPr>
            <w:r>
              <w:rPr>
                <w:sz w:val="16"/>
                <w:szCs w:val="16"/>
              </w:rPr>
              <w:t>709.1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66D5A"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B9E00C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7904EB2"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627E74B"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63E0FFE9"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9C67B6A"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796F5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B06026"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6576F5" w14:textId="77777777" w:rsidR="00A63DBF" w:rsidRPr="00CA74E4" w:rsidRDefault="00A63DBF" w:rsidP="00A63DBF">
            <w:pP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91773C"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9817A7" w14:textId="77777777" w:rsidR="00A63DBF" w:rsidRPr="00CA74E4" w:rsidRDefault="00A63DBF" w:rsidP="00A63DBF">
            <w:pPr>
              <w:rPr>
                <w:sz w:val="16"/>
                <w:szCs w:val="16"/>
              </w:rPr>
            </w:pPr>
            <w:r>
              <w:rPr>
                <w:sz w:val="16"/>
                <w:szCs w:val="16"/>
              </w:rPr>
              <w:t>Б</w:t>
            </w:r>
          </w:p>
        </w:tc>
      </w:tr>
      <w:tr w:rsidR="00A63DBF" w:rsidRPr="00CA74E4" w14:paraId="38B35D20"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40083C87" w14:textId="77777777" w:rsidR="00A63DBF" w:rsidRPr="00C238E9" w:rsidRDefault="00A63DBF" w:rsidP="00A63DBF">
            <w:pPr>
              <w:rPr>
                <w:sz w:val="16"/>
                <w:szCs w:val="16"/>
              </w:rPr>
            </w:pPr>
            <w:r>
              <w:rPr>
                <w:sz w:val="16"/>
                <w:szCs w:val="16"/>
              </w:rPr>
              <w:t>710.1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06EE5F"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FF3787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A626CA4"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CEE9496"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7C72380"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DA99348"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D840A5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8CCB79"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66B926"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D9B8A0"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8CB974" w14:textId="77777777" w:rsidR="00A63DBF" w:rsidRPr="00CA74E4" w:rsidRDefault="00A63DBF" w:rsidP="00A63DBF">
            <w:pPr>
              <w:rPr>
                <w:sz w:val="16"/>
                <w:szCs w:val="16"/>
              </w:rPr>
            </w:pPr>
            <w:r>
              <w:rPr>
                <w:sz w:val="16"/>
                <w:szCs w:val="16"/>
              </w:rPr>
              <w:t>Б</w:t>
            </w:r>
          </w:p>
        </w:tc>
      </w:tr>
      <w:tr w:rsidR="00A63DBF" w:rsidRPr="00CA74E4" w14:paraId="64C086AD"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54086120" w14:textId="77777777" w:rsidR="00A63DBF" w:rsidRPr="00C238E9" w:rsidRDefault="00A63DBF" w:rsidP="00A63DBF">
            <w:pPr>
              <w:rPr>
                <w:sz w:val="16"/>
                <w:szCs w:val="16"/>
              </w:rPr>
            </w:pPr>
            <w:r>
              <w:rPr>
                <w:sz w:val="16"/>
                <w:szCs w:val="16"/>
              </w:rPr>
              <w:t>711.1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82F3EC"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AD482C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5A997D4"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6329F2B" w14:textId="085680AA"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F1117D3"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DCBE65F"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251B9DA"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53DD40"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5BC03B" w14:textId="77777777"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EA8B6C"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F38EF7" w14:textId="77777777" w:rsidR="00A63DBF" w:rsidRPr="00CA74E4" w:rsidRDefault="00A63DBF" w:rsidP="00A63DBF">
            <w:pPr>
              <w:rPr>
                <w:sz w:val="16"/>
                <w:szCs w:val="16"/>
              </w:rPr>
            </w:pPr>
            <w:r>
              <w:rPr>
                <w:sz w:val="16"/>
                <w:szCs w:val="16"/>
              </w:rPr>
              <w:t>Б</w:t>
            </w:r>
          </w:p>
        </w:tc>
      </w:tr>
      <w:tr w:rsidR="00A63DBF" w:rsidRPr="00CA74E4" w14:paraId="7A153A93"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48FB78BC" w14:textId="77777777" w:rsidR="00A63DBF" w:rsidRPr="00C238E9" w:rsidRDefault="00A63DBF" w:rsidP="00A63DBF">
            <w:pPr>
              <w:rPr>
                <w:sz w:val="16"/>
                <w:szCs w:val="16"/>
              </w:rPr>
            </w:pPr>
            <w:r>
              <w:rPr>
                <w:sz w:val="16"/>
                <w:szCs w:val="16"/>
              </w:rPr>
              <w:t>712.1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38E9F"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A93712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568EE10"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581B02F" w14:textId="0888A7CA"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B50C2C8"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44D45F9"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82610F"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D2632D"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33904F" w14:textId="77777777" w:rsidR="00A63DBF" w:rsidRPr="00CA74E4" w:rsidRDefault="00A63DBF" w:rsidP="00A63DBF">
            <w:pPr>
              <w:rPr>
                <w:sz w:val="16"/>
                <w:szCs w:val="16"/>
              </w:rPr>
            </w:pPr>
            <w:r>
              <w:rPr>
                <w:sz w:val="16"/>
                <w:szCs w:val="16"/>
              </w:rPr>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34142C"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F69DEB" w14:textId="77777777" w:rsidR="00A63DBF" w:rsidRPr="00CA74E4" w:rsidRDefault="00A63DBF" w:rsidP="00A63DBF">
            <w:pPr>
              <w:rPr>
                <w:sz w:val="16"/>
                <w:szCs w:val="16"/>
              </w:rPr>
            </w:pPr>
            <w:r>
              <w:rPr>
                <w:sz w:val="16"/>
                <w:szCs w:val="16"/>
              </w:rPr>
              <w:t>Б</w:t>
            </w:r>
          </w:p>
        </w:tc>
      </w:tr>
      <w:tr w:rsidR="00A63DBF" w:rsidRPr="00CA74E4" w14:paraId="7D2E3CB6" w14:textId="77777777" w:rsidTr="00FB1A48">
        <w:tc>
          <w:tcPr>
            <w:tcW w:w="747" w:type="dxa"/>
          </w:tcPr>
          <w:p w14:paraId="1B75237F" w14:textId="77777777" w:rsidR="00A63DBF" w:rsidRPr="00C238E9" w:rsidRDefault="00A63DBF" w:rsidP="00A63DBF">
            <w:pPr>
              <w:rPr>
                <w:sz w:val="16"/>
                <w:szCs w:val="16"/>
              </w:rPr>
            </w:pPr>
            <w:r w:rsidRPr="00C238E9">
              <w:rPr>
                <w:sz w:val="16"/>
                <w:szCs w:val="16"/>
              </w:rPr>
              <w:t>818</w:t>
            </w:r>
          </w:p>
        </w:tc>
        <w:tc>
          <w:tcPr>
            <w:tcW w:w="1134" w:type="dxa"/>
          </w:tcPr>
          <w:p w14:paraId="77DF8FFB" w14:textId="77777777" w:rsidR="00A63DBF" w:rsidRPr="00CA74E4" w:rsidRDefault="00A63DBF" w:rsidP="00A63DBF">
            <w:pPr>
              <w:rPr>
                <w:sz w:val="16"/>
                <w:szCs w:val="16"/>
              </w:rPr>
            </w:pPr>
            <w:r w:rsidRPr="00CA74E4">
              <w:rPr>
                <w:sz w:val="16"/>
                <w:szCs w:val="16"/>
              </w:rPr>
              <w:t>0503320</w:t>
            </w:r>
          </w:p>
        </w:tc>
        <w:tc>
          <w:tcPr>
            <w:tcW w:w="1666" w:type="dxa"/>
          </w:tcPr>
          <w:p w14:paraId="56A39003" w14:textId="77777777" w:rsidR="00A63DBF" w:rsidRPr="00CA74E4" w:rsidRDefault="00A63DBF" w:rsidP="00A63DBF">
            <w:pPr>
              <w:rPr>
                <w:sz w:val="16"/>
                <w:szCs w:val="16"/>
              </w:rPr>
            </w:pPr>
          </w:p>
        </w:tc>
        <w:tc>
          <w:tcPr>
            <w:tcW w:w="763" w:type="dxa"/>
          </w:tcPr>
          <w:p w14:paraId="5BD8986F" w14:textId="77777777" w:rsidR="00A63DBF" w:rsidRPr="00CA74E4" w:rsidRDefault="00A63DBF" w:rsidP="00A63DBF">
            <w:pPr>
              <w:rPr>
                <w:sz w:val="16"/>
                <w:szCs w:val="16"/>
              </w:rPr>
            </w:pPr>
            <w:r w:rsidRPr="00CA74E4">
              <w:rPr>
                <w:sz w:val="16"/>
                <w:szCs w:val="16"/>
              </w:rPr>
              <w:t>2</w:t>
            </w:r>
            <w:r>
              <w:rPr>
                <w:sz w:val="16"/>
                <w:szCs w:val="16"/>
              </w:rPr>
              <w:t>40</w:t>
            </w:r>
          </w:p>
        </w:tc>
        <w:tc>
          <w:tcPr>
            <w:tcW w:w="1115" w:type="dxa"/>
          </w:tcPr>
          <w:p w14:paraId="1F5CAFE5" w14:textId="0A5B1EA8" w:rsidR="00A63DBF" w:rsidRPr="00CA74E4" w:rsidRDefault="00A63DBF" w:rsidP="00A63DBF">
            <w:pPr>
              <w:rPr>
                <w:sz w:val="16"/>
                <w:szCs w:val="16"/>
              </w:rPr>
            </w:pPr>
            <w:r w:rsidRPr="00CA74E4">
              <w:rPr>
                <w:sz w:val="16"/>
                <w:szCs w:val="16"/>
              </w:rPr>
              <w:t>1</w:t>
            </w:r>
            <w:r>
              <w:rPr>
                <w:sz w:val="16"/>
                <w:szCs w:val="16"/>
              </w:rPr>
              <w:t>7</w:t>
            </w:r>
          </w:p>
        </w:tc>
        <w:tc>
          <w:tcPr>
            <w:tcW w:w="684" w:type="dxa"/>
          </w:tcPr>
          <w:p w14:paraId="41D4A84D" w14:textId="77777777" w:rsidR="00A63DBF" w:rsidRPr="00CA74E4" w:rsidRDefault="00A63DBF" w:rsidP="00A63DBF">
            <w:pPr>
              <w:rPr>
                <w:sz w:val="16"/>
                <w:szCs w:val="16"/>
              </w:rPr>
            </w:pPr>
            <w:r w:rsidRPr="00CA74E4">
              <w:rPr>
                <w:sz w:val="16"/>
                <w:szCs w:val="16"/>
              </w:rPr>
              <w:t>=</w:t>
            </w:r>
          </w:p>
        </w:tc>
        <w:tc>
          <w:tcPr>
            <w:tcW w:w="1442" w:type="dxa"/>
          </w:tcPr>
          <w:p w14:paraId="16497016" w14:textId="77777777" w:rsidR="00A63DBF" w:rsidRPr="00CA74E4" w:rsidRDefault="00A63DBF" w:rsidP="00A63DBF">
            <w:pPr>
              <w:rPr>
                <w:sz w:val="16"/>
                <w:szCs w:val="16"/>
              </w:rPr>
            </w:pPr>
            <w:r w:rsidRPr="00CA74E4">
              <w:rPr>
                <w:sz w:val="16"/>
                <w:szCs w:val="16"/>
              </w:rPr>
              <w:t>0503371</w:t>
            </w:r>
          </w:p>
        </w:tc>
        <w:tc>
          <w:tcPr>
            <w:tcW w:w="2410" w:type="dxa"/>
          </w:tcPr>
          <w:p w14:paraId="1A5DB4DE" w14:textId="77777777" w:rsidR="00A63DBF" w:rsidRPr="00CA74E4" w:rsidRDefault="00A63DBF" w:rsidP="00A63DBF">
            <w:pPr>
              <w:rPr>
                <w:sz w:val="16"/>
                <w:szCs w:val="16"/>
              </w:rPr>
            </w:pPr>
            <w:r w:rsidRPr="00CA74E4">
              <w:rPr>
                <w:sz w:val="16"/>
                <w:szCs w:val="16"/>
              </w:rPr>
              <w:t xml:space="preserve">Итого по счету </w:t>
            </w:r>
          </w:p>
          <w:p w14:paraId="17F056F5" w14:textId="77777777" w:rsidR="00A63DBF" w:rsidRPr="00CA74E4" w:rsidRDefault="00A63DBF" w:rsidP="00A63DBF">
            <w:pPr>
              <w:rPr>
                <w:sz w:val="16"/>
                <w:szCs w:val="16"/>
              </w:rPr>
            </w:pPr>
            <w:r w:rsidRPr="00CA74E4">
              <w:rPr>
                <w:sz w:val="16"/>
                <w:szCs w:val="16"/>
              </w:rPr>
              <w:t>0 204 00 000</w:t>
            </w:r>
          </w:p>
        </w:tc>
        <w:tc>
          <w:tcPr>
            <w:tcW w:w="992" w:type="dxa"/>
          </w:tcPr>
          <w:p w14:paraId="7A44B238" w14:textId="77777777" w:rsidR="00A63DBF" w:rsidRPr="00CA74E4" w:rsidRDefault="00A63DBF" w:rsidP="00A63DBF">
            <w:pPr>
              <w:rPr>
                <w:sz w:val="16"/>
                <w:szCs w:val="16"/>
              </w:rPr>
            </w:pPr>
          </w:p>
        </w:tc>
        <w:tc>
          <w:tcPr>
            <w:tcW w:w="851" w:type="dxa"/>
          </w:tcPr>
          <w:p w14:paraId="3875F78B" w14:textId="77777777" w:rsidR="00A63DBF" w:rsidRPr="00CA74E4" w:rsidRDefault="00A63DBF" w:rsidP="00A63DBF">
            <w:pPr>
              <w:rPr>
                <w:sz w:val="16"/>
                <w:szCs w:val="16"/>
              </w:rPr>
            </w:pPr>
            <w:r w:rsidRPr="00CA74E4">
              <w:rPr>
                <w:sz w:val="16"/>
                <w:szCs w:val="16"/>
              </w:rPr>
              <w:t>2</w:t>
            </w:r>
          </w:p>
        </w:tc>
        <w:tc>
          <w:tcPr>
            <w:tcW w:w="2835" w:type="dxa"/>
            <w:vAlign w:val="center"/>
          </w:tcPr>
          <w:p w14:paraId="20A66A3D" w14:textId="77777777" w:rsidR="00A63DBF" w:rsidRPr="00CA74E4" w:rsidRDefault="00A63DBF" w:rsidP="00A63DBF">
            <w:pPr>
              <w:rPr>
                <w:sz w:val="16"/>
                <w:szCs w:val="16"/>
              </w:rPr>
            </w:pPr>
            <w:r w:rsidRPr="00CA74E4">
              <w:rPr>
                <w:sz w:val="16"/>
                <w:szCs w:val="16"/>
              </w:rPr>
              <w:t xml:space="preserve">Остаток по счету </w:t>
            </w:r>
          </w:p>
          <w:p w14:paraId="2B46585D" w14:textId="36E8855D" w:rsidR="00A63DBF" w:rsidRPr="00CA74E4" w:rsidRDefault="00A63DBF" w:rsidP="00A63DBF">
            <w:pPr>
              <w:rPr>
                <w:sz w:val="16"/>
                <w:szCs w:val="16"/>
              </w:rPr>
            </w:pPr>
            <w:r w:rsidRPr="00CA74E4">
              <w:rPr>
                <w:sz w:val="16"/>
                <w:szCs w:val="16"/>
              </w:rPr>
              <w:t>0 204 00 000 в ф. 0503371 не соответствует остатку, указанному в ф. 0503320</w:t>
            </w:r>
            <w:r>
              <w:rPr>
                <w:sz w:val="16"/>
                <w:szCs w:val="16"/>
              </w:rPr>
              <w:t xml:space="preserve"> –</w:t>
            </w:r>
            <w:r w:rsidRPr="00CA74E4">
              <w:rPr>
                <w:sz w:val="16"/>
                <w:szCs w:val="16"/>
              </w:rPr>
              <w:t xml:space="preserve"> недопустимо</w:t>
            </w:r>
          </w:p>
        </w:tc>
        <w:tc>
          <w:tcPr>
            <w:tcW w:w="709" w:type="dxa"/>
          </w:tcPr>
          <w:p w14:paraId="44B8B616" w14:textId="77777777" w:rsidR="00A63DBF" w:rsidRPr="00CA74E4" w:rsidRDefault="00A63DBF" w:rsidP="00A63DBF">
            <w:pPr>
              <w:rPr>
                <w:sz w:val="16"/>
                <w:szCs w:val="16"/>
              </w:rPr>
            </w:pPr>
          </w:p>
        </w:tc>
      </w:tr>
      <w:tr w:rsidR="00A63DBF" w:rsidRPr="00CA74E4" w14:paraId="027AF608" w14:textId="77777777" w:rsidTr="00FB1A48">
        <w:tc>
          <w:tcPr>
            <w:tcW w:w="747" w:type="dxa"/>
          </w:tcPr>
          <w:p w14:paraId="71DC0056" w14:textId="77777777" w:rsidR="00A63DBF" w:rsidRPr="00C238E9" w:rsidRDefault="00A63DBF" w:rsidP="00A63DBF">
            <w:pPr>
              <w:rPr>
                <w:sz w:val="16"/>
                <w:szCs w:val="16"/>
              </w:rPr>
            </w:pPr>
            <w:r w:rsidRPr="00C238E9">
              <w:rPr>
                <w:sz w:val="16"/>
                <w:szCs w:val="16"/>
              </w:rPr>
              <w:t>818.1</w:t>
            </w:r>
          </w:p>
        </w:tc>
        <w:tc>
          <w:tcPr>
            <w:tcW w:w="1134" w:type="dxa"/>
          </w:tcPr>
          <w:p w14:paraId="2005C494" w14:textId="77777777" w:rsidR="00A63DBF" w:rsidRPr="00CA74E4" w:rsidRDefault="00A63DBF" w:rsidP="00A63DBF">
            <w:pPr>
              <w:rPr>
                <w:sz w:val="16"/>
                <w:szCs w:val="16"/>
              </w:rPr>
            </w:pPr>
            <w:r w:rsidRPr="00CA74E4">
              <w:rPr>
                <w:sz w:val="16"/>
                <w:szCs w:val="16"/>
              </w:rPr>
              <w:t>0503320</w:t>
            </w:r>
          </w:p>
        </w:tc>
        <w:tc>
          <w:tcPr>
            <w:tcW w:w="1666" w:type="dxa"/>
          </w:tcPr>
          <w:p w14:paraId="18531372" w14:textId="77777777" w:rsidR="00A63DBF" w:rsidRPr="00CA74E4" w:rsidRDefault="00A63DBF" w:rsidP="00A63DBF">
            <w:pPr>
              <w:rPr>
                <w:sz w:val="16"/>
                <w:szCs w:val="16"/>
              </w:rPr>
            </w:pPr>
          </w:p>
        </w:tc>
        <w:tc>
          <w:tcPr>
            <w:tcW w:w="763" w:type="dxa"/>
          </w:tcPr>
          <w:p w14:paraId="461DC04D" w14:textId="77777777" w:rsidR="00A63DBF" w:rsidRPr="00CA74E4" w:rsidRDefault="00A63DBF" w:rsidP="00A63DBF">
            <w:pPr>
              <w:rPr>
                <w:sz w:val="16"/>
                <w:szCs w:val="16"/>
              </w:rPr>
            </w:pPr>
            <w:r>
              <w:rPr>
                <w:sz w:val="16"/>
                <w:szCs w:val="16"/>
              </w:rPr>
              <w:t>290</w:t>
            </w:r>
          </w:p>
        </w:tc>
        <w:tc>
          <w:tcPr>
            <w:tcW w:w="1115" w:type="dxa"/>
          </w:tcPr>
          <w:p w14:paraId="7E67132D" w14:textId="6200E1CF" w:rsidR="00A63DBF" w:rsidRPr="00CA74E4" w:rsidRDefault="00A63DBF" w:rsidP="00A63DBF">
            <w:pPr>
              <w:rPr>
                <w:sz w:val="16"/>
                <w:szCs w:val="16"/>
              </w:rPr>
            </w:pPr>
            <w:r w:rsidRPr="00CA74E4">
              <w:rPr>
                <w:sz w:val="16"/>
                <w:szCs w:val="16"/>
              </w:rPr>
              <w:t>1</w:t>
            </w:r>
            <w:r>
              <w:rPr>
                <w:sz w:val="16"/>
                <w:szCs w:val="16"/>
              </w:rPr>
              <w:t>7</w:t>
            </w:r>
          </w:p>
        </w:tc>
        <w:tc>
          <w:tcPr>
            <w:tcW w:w="684" w:type="dxa"/>
          </w:tcPr>
          <w:p w14:paraId="535790F2" w14:textId="77777777" w:rsidR="00A63DBF" w:rsidRPr="00CA74E4" w:rsidRDefault="00A63DBF" w:rsidP="00A63DBF">
            <w:pPr>
              <w:rPr>
                <w:sz w:val="16"/>
                <w:szCs w:val="16"/>
              </w:rPr>
            </w:pPr>
            <w:r w:rsidRPr="00CA74E4">
              <w:rPr>
                <w:sz w:val="16"/>
                <w:szCs w:val="16"/>
              </w:rPr>
              <w:t>=</w:t>
            </w:r>
          </w:p>
        </w:tc>
        <w:tc>
          <w:tcPr>
            <w:tcW w:w="1442" w:type="dxa"/>
          </w:tcPr>
          <w:p w14:paraId="61606775" w14:textId="77777777" w:rsidR="00A63DBF" w:rsidRPr="00CA74E4" w:rsidRDefault="00A63DBF" w:rsidP="00A63DBF">
            <w:pPr>
              <w:rPr>
                <w:sz w:val="16"/>
                <w:szCs w:val="16"/>
              </w:rPr>
            </w:pPr>
            <w:r w:rsidRPr="00CA74E4">
              <w:rPr>
                <w:sz w:val="16"/>
                <w:szCs w:val="16"/>
              </w:rPr>
              <w:t>0503371</w:t>
            </w:r>
          </w:p>
        </w:tc>
        <w:tc>
          <w:tcPr>
            <w:tcW w:w="2410" w:type="dxa"/>
          </w:tcPr>
          <w:p w14:paraId="4A6DE1A6" w14:textId="77777777" w:rsidR="00A63DBF" w:rsidRPr="00CA74E4" w:rsidRDefault="00A63DBF" w:rsidP="00A63DBF">
            <w:pPr>
              <w:rPr>
                <w:sz w:val="16"/>
                <w:szCs w:val="16"/>
              </w:rPr>
            </w:pPr>
            <w:r w:rsidRPr="00CA74E4">
              <w:rPr>
                <w:sz w:val="16"/>
                <w:szCs w:val="16"/>
              </w:rPr>
              <w:t xml:space="preserve">Итого по счету </w:t>
            </w:r>
          </w:p>
          <w:p w14:paraId="74767797" w14:textId="77777777" w:rsidR="00A63DBF" w:rsidRPr="00CA74E4" w:rsidRDefault="00A63DBF" w:rsidP="00A63DBF">
            <w:pPr>
              <w:rPr>
                <w:sz w:val="16"/>
                <w:szCs w:val="16"/>
              </w:rPr>
            </w:pPr>
            <w:r w:rsidRPr="00CA74E4">
              <w:rPr>
                <w:sz w:val="16"/>
                <w:szCs w:val="16"/>
              </w:rPr>
              <w:t>0 215 00 000</w:t>
            </w:r>
          </w:p>
        </w:tc>
        <w:tc>
          <w:tcPr>
            <w:tcW w:w="992" w:type="dxa"/>
          </w:tcPr>
          <w:p w14:paraId="7FD6D755" w14:textId="77777777" w:rsidR="00A63DBF" w:rsidRPr="00CA74E4" w:rsidRDefault="00A63DBF" w:rsidP="00A63DBF">
            <w:pPr>
              <w:rPr>
                <w:sz w:val="16"/>
                <w:szCs w:val="16"/>
              </w:rPr>
            </w:pPr>
          </w:p>
        </w:tc>
        <w:tc>
          <w:tcPr>
            <w:tcW w:w="851" w:type="dxa"/>
          </w:tcPr>
          <w:p w14:paraId="700FE544" w14:textId="77777777" w:rsidR="00A63DBF" w:rsidRPr="00CA74E4" w:rsidRDefault="00A63DBF" w:rsidP="00A63DBF">
            <w:pPr>
              <w:rPr>
                <w:sz w:val="16"/>
                <w:szCs w:val="16"/>
              </w:rPr>
            </w:pPr>
            <w:r w:rsidRPr="00CA74E4">
              <w:rPr>
                <w:sz w:val="16"/>
                <w:szCs w:val="16"/>
              </w:rPr>
              <w:t>2</w:t>
            </w:r>
          </w:p>
        </w:tc>
        <w:tc>
          <w:tcPr>
            <w:tcW w:w="2835" w:type="dxa"/>
            <w:vAlign w:val="center"/>
          </w:tcPr>
          <w:p w14:paraId="2CDB589E" w14:textId="77777777" w:rsidR="00A63DBF" w:rsidRPr="00CA74E4" w:rsidRDefault="00A63DBF" w:rsidP="00A63DBF">
            <w:pPr>
              <w:rPr>
                <w:sz w:val="16"/>
                <w:szCs w:val="16"/>
              </w:rPr>
            </w:pPr>
            <w:r w:rsidRPr="00CA74E4">
              <w:rPr>
                <w:sz w:val="16"/>
                <w:szCs w:val="16"/>
              </w:rPr>
              <w:t xml:space="preserve">Остаток по счету </w:t>
            </w:r>
          </w:p>
          <w:p w14:paraId="75E36310" w14:textId="662CF3D8" w:rsidR="00A63DBF" w:rsidRPr="00CA74E4" w:rsidRDefault="00A63DBF" w:rsidP="00A63DBF">
            <w:pPr>
              <w:rPr>
                <w:sz w:val="16"/>
                <w:szCs w:val="16"/>
              </w:rPr>
            </w:pPr>
            <w:r w:rsidRPr="00CA74E4">
              <w:rPr>
                <w:sz w:val="16"/>
                <w:szCs w:val="16"/>
              </w:rPr>
              <w:t>0 215 00 000 в ф. 0503371 не соответствует остатку, указанному в ф. 0503320</w:t>
            </w:r>
            <w:r>
              <w:rPr>
                <w:sz w:val="16"/>
                <w:szCs w:val="16"/>
              </w:rPr>
              <w:t xml:space="preserve"> –</w:t>
            </w:r>
            <w:r w:rsidRPr="00CA74E4">
              <w:rPr>
                <w:sz w:val="16"/>
                <w:szCs w:val="16"/>
              </w:rPr>
              <w:t xml:space="preserve"> недопустимо</w:t>
            </w:r>
          </w:p>
        </w:tc>
        <w:tc>
          <w:tcPr>
            <w:tcW w:w="709" w:type="dxa"/>
          </w:tcPr>
          <w:p w14:paraId="2F5C4976" w14:textId="77777777" w:rsidR="00A63DBF" w:rsidRPr="00CA74E4" w:rsidRDefault="00A63DBF" w:rsidP="00A63DBF">
            <w:pPr>
              <w:rPr>
                <w:sz w:val="16"/>
                <w:szCs w:val="16"/>
              </w:rPr>
            </w:pPr>
          </w:p>
        </w:tc>
      </w:tr>
      <w:tr w:rsidR="00A63DBF" w:rsidRPr="00CA74E4" w14:paraId="42457EA1" w14:textId="77777777" w:rsidTr="00FB1A48">
        <w:tc>
          <w:tcPr>
            <w:tcW w:w="747" w:type="dxa"/>
          </w:tcPr>
          <w:p w14:paraId="423D534B" w14:textId="56E3A1BB" w:rsidR="00A63DBF" w:rsidRPr="00C238E9" w:rsidRDefault="00A63DBF" w:rsidP="00A63DBF">
            <w:pPr>
              <w:rPr>
                <w:sz w:val="16"/>
                <w:szCs w:val="16"/>
              </w:rPr>
            </w:pPr>
            <w:r w:rsidRPr="00C238E9">
              <w:rPr>
                <w:sz w:val="16"/>
                <w:szCs w:val="16"/>
              </w:rPr>
              <w:t>8</w:t>
            </w:r>
            <w:r>
              <w:rPr>
                <w:sz w:val="16"/>
                <w:szCs w:val="16"/>
              </w:rPr>
              <w:t>19.1.1</w:t>
            </w:r>
          </w:p>
        </w:tc>
        <w:tc>
          <w:tcPr>
            <w:tcW w:w="1134" w:type="dxa"/>
          </w:tcPr>
          <w:p w14:paraId="45B13B8A" w14:textId="77777777" w:rsidR="00A63DBF" w:rsidRPr="00CA74E4" w:rsidRDefault="00A63DBF" w:rsidP="00A63DBF">
            <w:pPr>
              <w:rPr>
                <w:sz w:val="16"/>
                <w:szCs w:val="16"/>
              </w:rPr>
            </w:pPr>
            <w:r w:rsidRPr="00CA74E4">
              <w:rPr>
                <w:sz w:val="16"/>
                <w:szCs w:val="16"/>
              </w:rPr>
              <w:t>0503320</w:t>
            </w:r>
          </w:p>
        </w:tc>
        <w:tc>
          <w:tcPr>
            <w:tcW w:w="1666" w:type="dxa"/>
          </w:tcPr>
          <w:p w14:paraId="3B45FF11" w14:textId="77777777" w:rsidR="00A63DBF" w:rsidRPr="00CA74E4" w:rsidRDefault="00A63DBF" w:rsidP="00A63DBF">
            <w:pPr>
              <w:rPr>
                <w:sz w:val="16"/>
                <w:szCs w:val="16"/>
              </w:rPr>
            </w:pPr>
          </w:p>
        </w:tc>
        <w:tc>
          <w:tcPr>
            <w:tcW w:w="763" w:type="dxa"/>
          </w:tcPr>
          <w:p w14:paraId="0756F22A"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Pr>
          <w:p w14:paraId="2D94F792" w14:textId="731AE26A" w:rsidR="00A63DBF" w:rsidRPr="00CA74E4" w:rsidRDefault="00A63DBF" w:rsidP="00A63DBF">
            <w:pPr>
              <w:rPr>
                <w:sz w:val="16"/>
                <w:szCs w:val="16"/>
              </w:rPr>
            </w:pPr>
            <w:r>
              <w:rPr>
                <w:sz w:val="16"/>
                <w:szCs w:val="16"/>
              </w:rPr>
              <w:t>3</w:t>
            </w:r>
          </w:p>
        </w:tc>
        <w:tc>
          <w:tcPr>
            <w:tcW w:w="684" w:type="dxa"/>
          </w:tcPr>
          <w:p w14:paraId="46EA6C5D" w14:textId="77777777" w:rsidR="00A63DBF" w:rsidRPr="00CA74E4" w:rsidRDefault="00A63DBF" w:rsidP="00A63DBF">
            <w:pPr>
              <w:rPr>
                <w:sz w:val="16"/>
                <w:szCs w:val="16"/>
              </w:rPr>
            </w:pPr>
            <w:r w:rsidRPr="00CA74E4">
              <w:rPr>
                <w:sz w:val="16"/>
                <w:szCs w:val="16"/>
              </w:rPr>
              <w:t>=</w:t>
            </w:r>
          </w:p>
        </w:tc>
        <w:tc>
          <w:tcPr>
            <w:tcW w:w="1442" w:type="dxa"/>
          </w:tcPr>
          <w:p w14:paraId="2A4BFAD6" w14:textId="696CE74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Pr>
          <w:p w14:paraId="3FE2AF6C" w14:textId="2FFD0D0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Pr>
          <w:p w14:paraId="7670873E" w14:textId="77777777" w:rsidR="00A63DBF" w:rsidRPr="00CA74E4" w:rsidRDefault="00A63DBF" w:rsidP="00A63DBF">
            <w:pPr>
              <w:rPr>
                <w:sz w:val="16"/>
                <w:szCs w:val="16"/>
              </w:rPr>
            </w:pPr>
          </w:p>
        </w:tc>
        <w:tc>
          <w:tcPr>
            <w:tcW w:w="851" w:type="dxa"/>
          </w:tcPr>
          <w:p w14:paraId="56013A87" w14:textId="19E88248" w:rsidR="00A63DBF" w:rsidRPr="00CA74E4" w:rsidRDefault="00A63DBF" w:rsidP="00A63DBF">
            <w:pPr>
              <w:rPr>
                <w:sz w:val="16"/>
                <w:szCs w:val="16"/>
              </w:rPr>
            </w:pPr>
            <w:r>
              <w:rPr>
                <w:sz w:val="16"/>
                <w:szCs w:val="16"/>
              </w:rPr>
              <w:t>2</w:t>
            </w:r>
          </w:p>
        </w:tc>
        <w:tc>
          <w:tcPr>
            <w:tcW w:w="2835" w:type="dxa"/>
          </w:tcPr>
          <w:p w14:paraId="082F2131" w14:textId="3ADC7C4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Pr>
          <w:p w14:paraId="1319079B" w14:textId="77777777" w:rsidR="00A63DBF" w:rsidRPr="00CA74E4" w:rsidRDefault="00A63DBF" w:rsidP="00A63DBF">
            <w:pPr>
              <w:rPr>
                <w:sz w:val="16"/>
                <w:szCs w:val="16"/>
              </w:rPr>
            </w:pPr>
            <w:r>
              <w:rPr>
                <w:sz w:val="16"/>
                <w:szCs w:val="16"/>
              </w:rPr>
              <w:t>Б</w:t>
            </w:r>
          </w:p>
        </w:tc>
      </w:tr>
      <w:tr w:rsidR="00A63DBF" w:rsidRPr="00CA74E4" w14:paraId="742ADE64" w14:textId="77777777" w:rsidTr="00CB197C">
        <w:tc>
          <w:tcPr>
            <w:tcW w:w="747" w:type="dxa"/>
            <w:tcBorders>
              <w:top w:val="single" w:sz="4" w:space="0" w:color="auto"/>
              <w:left w:val="single" w:sz="4" w:space="0" w:color="auto"/>
              <w:bottom w:val="single" w:sz="4" w:space="0" w:color="auto"/>
              <w:right w:val="single" w:sz="4" w:space="0" w:color="auto"/>
            </w:tcBorders>
          </w:tcPr>
          <w:p w14:paraId="7F17BE9A" w14:textId="248A633C" w:rsidR="00A63DBF" w:rsidRPr="00C238E9" w:rsidRDefault="00A63DBF" w:rsidP="00A63DBF">
            <w:pPr>
              <w:rPr>
                <w:sz w:val="16"/>
                <w:szCs w:val="16"/>
              </w:rPr>
            </w:pPr>
            <w:r w:rsidRPr="00C238E9">
              <w:rPr>
                <w:sz w:val="16"/>
                <w:szCs w:val="16"/>
              </w:rPr>
              <w:t>8</w:t>
            </w:r>
            <w:r>
              <w:rPr>
                <w:sz w:val="16"/>
                <w:szCs w:val="16"/>
              </w:rPr>
              <w:t>19.1.2</w:t>
            </w:r>
          </w:p>
        </w:tc>
        <w:tc>
          <w:tcPr>
            <w:tcW w:w="1134" w:type="dxa"/>
            <w:tcBorders>
              <w:top w:val="single" w:sz="4" w:space="0" w:color="auto"/>
              <w:left w:val="single" w:sz="4" w:space="0" w:color="auto"/>
              <w:bottom w:val="single" w:sz="4" w:space="0" w:color="auto"/>
              <w:right w:val="single" w:sz="4" w:space="0" w:color="auto"/>
            </w:tcBorders>
          </w:tcPr>
          <w:p w14:paraId="4CF80B2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2D10F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9494874"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5B6D2FAE"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06CB002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4D0A444" w14:textId="34D6D1A4"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33A99F9"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31B40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FD56BAF"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5990CFF2"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38659AC" w14:textId="77777777" w:rsidR="00A63DBF" w:rsidRPr="00CA74E4" w:rsidRDefault="00A63DBF" w:rsidP="00A63DBF">
            <w:pPr>
              <w:rPr>
                <w:sz w:val="16"/>
                <w:szCs w:val="16"/>
              </w:rPr>
            </w:pPr>
            <w:r>
              <w:rPr>
                <w:sz w:val="16"/>
                <w:szCs w:val="16"/>
              </w:rPr>
              <w:t>Б</w:t>
            </w:r>
          </w:p>
        </w:tc>
      </w:tr>
      <w:tr w:rsidR="00A63DBF" w:rsidRPr="00CA74E4" w14:paraId="6844786B" w14:textId="77777777" w:rsidTr="00CB197C">
        <w:tc>
          <w:tcPr>
            <w:tcW w:w="747" w:type="dxa"/>
            <w:tcBorders>
              <w:top w:val="single" w:sz="4" w:space="0" w:color="auto"/>
              <w:left w:val="single" w:sz="4" w:space="0" w:color="auto"/>
              <w:bottom w:val="single" w:sz="4" w:space="0" w:color="auto"/>
              <w:right w:val="single" w:sz="4" w:space="0" w:color="auto"/>
            </w:tcBorders>
          </w:tcPr>
          <w:p w14:paraId="2BA2AA66" w14:textId="17501463" w:rsidR="00A63DBF" w:rsidRPr="00C238E9" w:rsidRDefault="00A63DBF" w:rsidP="00A63DBF">
            <w:pPr>
              <w:rPr>
                <w:sz w:val="16"/>
                <w:szCs w:val="16"/>
              </w:rPr>
            </w:pPr>
            <w:r w:rsidRPr="00C238E9">
              <w:rPr>
                <w:sz w:val="16"/>
                <w:szCs w:val="16"/>
              </w:rPr>
              <w:t>8</w:t>
            </w:r>
            <w:r>
              <w:rPr>
                <w:sz w:val="16"/>
                <w:szCs w:val="16"/>
              </w:rPr>
              <w:t>19.1.3</w:t>
            </w:r>
          </w:p>
        </w:tc>
        <w:tc>
          <w:tcPr>
            <w:tcW w:w="1134" w:type="dxa"/>
            <w:tcBorders>
              <w:top w:val="single" w:sz="4" w:space="0" w:color="auto"/>
              <w:left w:val="single" w:sz="4" w:space="0" w:color="auto"/>
              <w:bottom w:val="single" w:sz="4" w:space="0" w:color="auto"/>
              <w:right w:val="single" w:sz="4" w:space="0" w:color="auto"/>
            </w:tcBorders>
          </w:tcPr>
          <w:p w14:paraId="1A6FDF8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0DE002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FB98D8B"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3C780D79"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4A9BE1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EEE37BE" w14:textId="7C93FC79"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3DD677C"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FD7FCB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C074EFF"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6F6E8E4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F548377" w14:textId="77777777" w:rsidR="00A63DBF" w:rsidRPr="00CA74E4" w:rsidRDefault="00A63DBF" w:rsidP="00A63DBF">
            <w:pPr>
              <w:rPr>
                <w:sz w:val="16"/>
                <w:szCs w:val="16"/>
              </w:rPr>
            </w:pPr>
            <w:r>
              <w:rPr>
                <w:sz w:val="16"/>
                <w:szCs w:val="16"/>
              </w:rPr>
              <w:t>Б</w:t>
            </w:r>
          </w:p>
        </w:tc>
      </w:tr>
      <w:tr w:rsidR="00A63DBF" w:rsidRPr="00CA74E4" w14:paraId="4ACA5D2F" w14:textId="77777777" w:rsidTr="00CB197C">
        <w:tc>
          <w:tcPr>
            <w:tcW w:w="747" w:type="dxa"/>
            <w:tcBorders>
              <w:top w:val="single" w:sz="4" w:space="0" w:color="auto"/>
              <w:left w:val="single" w:sz="4" w:space="0" w:color="auto"/>
              <w:bottom w:val="single" w:sz="4" w:space="0" w:color="auto"/>
              <w:right w:val="single" w:sz="4" w:space="0" w:color="auto"/>
            </w:tcBorders>
          </w:tcPr>
          <w:p w14:paraId="25CC9B61" w14:textId="479E9C83" w:rsidR="00A63DBF" w:rsidRPr="00C238E9" w:rsidRDefault="00A63DBF" w:rsidP="00A63DBF">
            <w:pPr>
              <w:rPr>
                <w:sz w:val="16"/>
                <w:szCs w:val="16"/>
              </w:rPr>
            </w:pPr>
            <w:r w:rsidRPr="00C238E9">
              <w:rPr>
                <w:sz w:val="16"/>
                <w:szCs w:val="16"/>
              </w:rPr>
              <w:t>8</w:t>
            </w:r>
            <w:r>
              <w:rPr>
                <w:sz w:val="16"/>
                <w:szCs w:val="16"/>
              </w:rPr>
              <w:t>19.1.4</w:t>
            </w:r>
          </w:p>
        </w:tc>
        <w:tc>
          <w:tcPr>
            <w:tcW w:w="1134" w:type="dxa"/>
            <w:tcBorders>
              <w:top w:val="single" w:sz="4" w:space="0" w:color="auto"/>
              <w:left w:val="single" w:sz="4" w:space="0" w:color="auto"/>
              <w:bottom w:val="single" w:sz="4" w:space="0" w:color="auto"/>
              <w:right w:val="single" w:sz="4" w:space="0" w:color="auto"/>
            </w:tcBorders>
          </w:tcPr>
          <w:p w14:paraId="3571B16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5AF9C1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D046990"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4D52842A"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71A52AB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864275C" w14:textId="3C2675B6"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546EAE2"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CADC0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0C2F8B6"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32CC4871"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203E739" w14:textId="77777777" w:rsidR="00A63DBF" w:rsidRPr="00CA74E4" w:rsidRDefault="00A63DBF" w:rsidP="00A63DBF">
            <w:pPr>
              <w:rPr>
                <w:sz w:val="16"/>
                <w:szCs w:val="16"/>
              </w:rPr>
            </w:pPr>
            <w:r>
              <w:rPr>
                <w:sz w:val="16"/>
                <w:szCs w:val="16"/>
              </w:rPr>
              <w:t>Б</w:t>
            </w:r>
          </w:p>
        </w:tc>
      </w:tr>
      <w:tr w:rsidR="00A63DBF" w:rsidRPr="00CA74E4" w14:paraId="23CBB5FB" w14:textId="77777777" w:rsidTr="00CB197C">
        <w:tc>
          <w:tcPr>
            <w:tcW w:w="747" w:type="dxa"/>
            <w:tcBorders>
              <w:top w:val="single" w:sz="4" w:space="0" w:color="auto"/>
              <w:left w:val="single" w:sz="4" w:space="0" w:color="auto"/>
              <w:bottom w:val="single" w:sz="4" w:space="0" w:color="auto"/>
              <w:right w:val="single" w:sz="4" w:space="0" w:color="auto"/>
            </w:tcBorders>
          </w:tcPr>
          <w:p w14:paraId="5065A7FE" w14:textId="6E905520" w:rsidR="00A63DBF" w:rsidRPr="00C238E9" w:rsidRDefault="00A63DBF" w:rsidP="00A63DBF">
            <w:pPr>
              <w:rPr>
                <w:sz w:val="16"/>
                <w:szCs w:val="16"/>
              </w:rPr>
            </w:pPr>
            <w:r w:rsidRPr="00C238E9">
              <w:rPr>
                <w:sz w:val="16"/>
                <w:szCs w:val="16"/>
              </w:rPr>
              <w:t>8</w:t>
            </w:r>
            <w:r>
              <w:rPr>
                <w:sz w:val="16"/>
                <w:szCs w:val="16"/>
              </w:rPr>
              <w:t>19.1.5</w:t>
            </w:r>
          </w:p>
        </w:tc>
        <w:tc>
          <w:tcPr>
            <w:tcW w:w="1134" w:type="dxa"/>
            <w:tcBorders>
              <w:top w:val="single" w:sz="4" w:space="0" w:color="auto"/>
              <w:left w:val="single" w:sz="4" w:space="0" w:color="auto"/>
              <w:bottom w:val="single" w:sz="4" w:space="0" w:color="auto"/>
              <w:right w:val="single" w:sz="4" w:space="0" w:color="auto"/>
            </w:tcBorders>
          </w:tcPr>
          <w:p w14:paraId="66EAA5E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EB2E3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59B127"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42EDFA96"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3EB3290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A39D7E4" w14:textId="2A2C418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181C4AAE"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069AAA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0C3F63F"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8CAB038"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 xml:space="preserve">0503369 не </w:t>
            </w:r>
            <w:r w:rsidRPr="00CA74E4">
              <w:rPr>
                <w:sz w:val="16"/>
                <w:szCs w:val="16"/>
              </w:rPr>
              <w:lastRenderedPageBreak/>
              <w:t>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2D72C4F" w14:textId="77777777" w:rsidR="00A63DBF" w:rsidRPr="00CA74E4" w:rsidRDefault="00A63DBF" w:rsidP="00A63DBF">
            <w:pPr>
              <w:rPr>
                <w:sz w:val="16"/>
                <w:szCs w:val="16"/>
              </w:rPr>
            </w:pPr>
            <w:r>
              <w:rPr>
                <w:sz w:val="16"/>
                <w:szCs w:val="16"/>
              </w:rPr>
              <w:lastRenderedPageBreak/>
              <w:t>Б</w:t>
            </w:r>
          </w:p>
        </w:tc>
      </w:tr>
      <w:tr w:rsidR="00A63DBF" w:rsidRPr="00CA74E4" w14:paraId="7F41E28C" w14:textId="77777777" w:rsidTr="00CB197C">
        <w:tc>
          <w:tcPr>
            <w:tcW w:w="747" w:type="dxa"/>
            <w:tcBorders>
              <w:top w:val="single" w:sz="4" w:space="0" w:color="auto"/>
              <w:left w:val="single" w:sz="4" w:space="0" w:color="auto"/>
              <w:bottom w:val="single" w:sz="4" w:space="0" w:color="auto"/>
              <w:right w:val="single" w:sz="4" w:space="0" w:color="auto"/>
            </w:tcBorders>
          </w:tcPr>
          <w:p w14:paraId="59112B82" w14:textId="7D479669" w:rsidR="00A63DBF" w:rsidRPr="00C238E9" w:rsidRDefault="00A63DBF" w:rsidP="00A63DBF">
            <w:pPr>
              <w:rPr>
                <w:sz w:val="16"/>
                <w:szCs w:val="16"/>
              </w:rPr>
            </w:pPr>
            <w:r w:rsidRPr="00C238E9">
              <w:rPr>
                <w:sz w:val="16"/>
                <w:szCs w:val="16"/>
              </w:rPr>
              <w:lastRenderedPageBreak/>
              <w:t>8</w:t>
            </w:r>
            <w:r>
              <w:rPr>
                <w:sz w:val="16"/>
                <w:szCs w:val="16"/>
              </w:rPr>
              <w:t>19.1.6</w:t>
            </w:r>
          </w:p>
        </w:tc>
        <w:tc>
          <w:tcPr>
            <w:tcW w:w="1134" w:type="dxa"/>
            <w:tcBorders>
              <w:top w:val="single" w:sz="4" w:space="0" w:color="auto"/>
              <w:left w:val="single" w:sz="4" w:space="0" w:color="auto"/>
              <w:bottom w:val="single" w:sz="4" w:space="0" w:color="auto"/>
              <w:right w:val="single" w:sz="4" w:space="0" w:color="auto"/>
            </w:tcBorders>
          </w:tcPr>
          <w:p w14:paraId="02BF057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540E3D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571B1DB"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05C10DFB"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5A420D7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30C0379" w14:textId="7C1E265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EEDFFFD" w14:textId="2058AA06"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1 205 </w:t>
            </w:r>
            <w:r w:rsidR="00C37BF4">
              <w:rPr>
                <w:sz w:val="16"/>
                <w:szCs w:val="16"/>
              </w:rPr>
              <w:t>61 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B826E3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5CC1891"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51D7368F" w14:textId="72C2B17A"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854FB84" w14:textId="77777777" w:rsidR="00A63DBF" w:rsidRPr="00CA74E4" w:rsidRDefault="00A63DBF" w:rsidP="00A63DBF">
            <w:pPr>
              <w:rPr>
                <w:sz w:val="16"/>
                <w:szCs w:val="16"/>
              </w:rPr>
            </w:pPr>
            <w:r>
              <w:rPr>
                <w:sz w:val="16"/>
                <w:szCs w:val="16"/>
              </w:rPr>
              <w:t>Б</w:t>
            </w:r>
          </w:p>
        </w:tc>
      </w:tr>
      <w:tr w:rsidR="00A63DBF" w:rsidRPr="00CA74E4" w14:paraId="389DC3EC" w14:textId="77777777" w:rsidTr="00CB197C">
        <w:tc>
          <w:tcPr>
            <w:tcW w:w="747" w:type="dxa"/>
            <w:tcBorders>
              <w:top w:val="single" w:sz="4" w:space="0" w:color="auto"/>
              <w:left w:val="single" w:sz="4" w:space="0" w:color="auto"/>
              <w:bottom w:val="single" w:sz="4" w:space="0" w:color="auto"/>
              <w:right w:val="single" w:sz="4" w:space="0" w:color="auto"/>
            </w:tcBorders>
          </w:tcPr>
          <w:p w14:paraId="1D9D0EC5" w14:textId="304A7199" w:rsidR="00A63DBF" w:rsidRPr="00C238E9" w:rsidRDefault="00A63DBF" w:rsidP="00A63DBF">
            <w:pPr>
              <w:rPr>
                <w:sz w:val="16"/>
                <w:szCs w:val="16"/>
              </w:rPr>
            </w:pPr>
            <w:r w:rsidRPr="00C238E9">
              <w:rPr>
                <w:sz w:val="16"/>
                <w:szCs w:val="16"/>
              </w:rPr>
              <w:t>8</w:t>
            </w:r>
            <w:r>
              <w:rPr>
                <w:sz w:val="16"/>
                <w:szCs w:val="16"/>
              </w:rPr>
              <w:t>19.1.7</w:t>
            </w:r>
          </w:p>
        </w:tc>
        <w:tc>
          <w:tcPr>
            <w:tcW w:w="1134" w:type="dxa"/>
            <w:tcBorders>
              <w:top w:val="single" w:sz="4" w:space="0" w:color="auto"/>
              <w:left w:val="single" w:sz="4" w:space="0" w:color="auto"/>
              <w:bottom w:val="single" w:sz="4" w:space="0" w:color="auto"/>
              <w:right w:val="single" w:sz="4" w:space="0" w:color="auto"/>
            </w:tcBorders>
          </w:tcPr>
          <w:p w14:paraId="2D4C636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68F077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1F3DC6"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019195F9"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4933180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2E4CBE" w14:textId="1AA49BA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342E5CC" w14:textId="047F6D0B"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1 205 </w:t>
            </w:r>
            <w:r w:rsidR="00C37BF4">
              <w:rPr>
                <w:sz w:val="16"/>
                <w:szCs w:val="16"/>
              </w:rPr>
              <w:t>61 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87695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56349F"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4E2DA562" w14:textId="66AF1C27"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82E707A" w14:textId="77777777" w:rsidR="00A63DBF" w:rsidRPr="00CA74E4" w:rsidRDefault="00A63DBF" w:rsidP="00A63DBF">
            <w:pPr>
              <w:rPr>
                <w:sz w:val="16"/>
                <w:szCs w:val="16"/>
              </w:rPr>
            </w:pPr>
            <w:r>
              <w:rPr>
                <w:sz w:val="16"/>
                <w:szCs w:val="16"/>
              </w:rPr>
              <w:t>Б</w:t>
            </w:r>
          </w:p>
        </w:tc>
      </w:tr>
      <w:tr w:rsidR="00A63DBF" w:rsidRPr="00CA74E4" w14:paraId="06A0084E" w14:textId="77777777" w:rsidTr="00CB197C">
        <w:tc>
          <w:tcPr>
            <w:tcW w:w="747" w:type="dxa"/>
            <w:tcBorders>
              <w:top w:val="single" w:sz="4" w:space="0" w:color="auto"/>
              <w:left w:val="single" w:sz="4" w:space="0" w:color="auto"/>
              <w:bottom w:val="single" w:sz="4" w:space="0" w:color="auto"/>
              <w:right w:val="single" w:sz="4" w:space="0" w:color="auto"/>
            </w:tcBorders>
          </w:tcPr>
          <w:p w14:paraId="17721924" w14:textId="3433A308" w:rsidR="00A63DBF" w:rsidRPr="00C238E9" w:rsidRDefault="00A63DBF" w:rsidP="00A63DBF">
            <w:pPr>
              <w:rPr>
                <w:sz w:val="16"/>
                <w:szCs w:val="16"/>
              </w:rPr>
            </w:pPr>
            <w:r w:rsidRPr="00C238E9">
              <w:rPr>
                <w:sz w:val="16"/>
                <w:szCs w:val="16"/>
              </w:rPr>
              <w:t>8</w:t>
            </w:r>
            <w:r>
              <w:rPr>
                <w:sz w:val="16"/>
                <w:szCs w:val="16"/>
              </w:rPr>
              <w:t>19.1.8</w:t>
            </w:r>
          </w:p>
        </w:tc>
        <w:tc>
          <w:tcPr>
            <w:tcW w:w="1134" w:type="dxa"/>
            <w:tcBorders>
              <w:top w:val="single" w:sz="4" w:space="0" w:color="auto"/>
              <w:left w:val="single" w:sz="4" w:space="0" w:color="auto"/>
              <w:bottom w:val="single" w:sz="4" w:space="0" w:color="auto"/>
              <w:right w:val="single" w:sz="4" w:space="0" w:color="auto"/>
            </w:tcBorders>
          </w:tcPr>
          <w:p w14:paraId="0F3B3CD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E99D7D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EFB8910"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32C5F8D0"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6FE720C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E12446" w14:textId="4DEE95E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8394AE7"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8FB3F9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9C40649"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1031E45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512359F" w14:textId="77777777" w:rsidR="00A63DBF" w:rsidRPr="00CA74E4" w:rsidRDefault="00A63DBF" w:rsidP="00A63DBF">
            <w:pPr>
              <w:rPr>
                <w:sz w:val="16"/>
                <w:szCs w:val="16"/>
              </w:rPr>
            </w:pPr>
            <w:r>
              <w:rPr>
                <w:sz w:val="16"/>
                <w:szCs w:val="16"/>
              </w:rPr>
              <w:t>Б</w:t>
            </w:r>
          </w:p>
        </w:tc>
      </w:tr>
      <w:tr w:rsidR="00A63DBF" w:rsidRPr="00CA74E4" w14:paraId="03DA04B9" w14:textId="77777777" w:rsidTr="00CB197C">
        <w:tc>
          <w:tcPr>
            <w:tcW w:w="747" w:type="dxa"/>
            <w:tcBorders>
              <w:top w:val="single" w:sz="4" w:space="0" w:color="auto"/>
              <w:left w:val="single" w:sz="4" w:space="0" w:color="auto"/>
              <w:bottom w:val="single" w:sz="4" w:space="0" w:color="auto"/>
              <w:right w:val="single" w:sz="4" w:space="0" w:color="auto"/>
            </w:tcBorders>
          </w:tcPr>
          <w:p w14:paraId="446B4F42" w14:textId="27232A75" w:rsidR="00A63DBF" w:rsidRPr="00C238E9" w:rsidRDefault="00A63DBF" w:rsidP="00A63DBF">
            <w:pPr>
              <w:rPr>
                <w:sz w:val="16"/>
                <w:szCs w:val="16"/>
              </w:rPr>
            </w:pPr>
            <w:r w:rsidRPr="00C238E9">
              <w:rPr>
                <w:sz w:val="16"/>
                <w:szCs w:val="16"/>
              </w:rPr>
              <w:t>8</w:t>
            </w:r>
            <w:r>
              <w:rPr>
                <w:sz w:val="16"/>
                <w:szCs w:val="16"/>
              </w:rPr>
              <w:t>19.1.9</w:t>
            </w:r>
          </w:p>
        </w:tc>
        <w:tc>
          <w:tcPr>
            <w:tcW w:w="1134" w:type="dxa"/>
            <w:tcBorders>
              <w:top w:val="single" w:sz="4" w:space="0" w:color="auto"/>
              <w:left w:val="single" w:sz="4" w:space="0" w:color="auto"/>
              <w:bottom w:val="single" w:sz="4" w:space="0" w:color="auto"/>
              <w:right w:val="single" w:sz="4" w:space="0" w:color="auto"/>
            </w:tcBorders>
          </w:tcPr>
          <w:p w14:paraId="63CC764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5E2AA2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3A69FFD"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3A54967C"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5A1DEA4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B0F6AA" w14:textId="39B76A5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7F3A7EE"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97E3CE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F4971C"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0455D16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B505501" w14:textId="77777777" w:rsidR="00A63DBF" w:rsidRPr="00CA74E4" w:rsidRDefault="00A63DBF" w:rsidP="00A63DBF">
            <w:pPr>
              <w:rPr>
                <w:sz w:val="16"/>
                <w:szCs w:val="16"/>
              </w:rPr>
            </w:pPr>
            <w:r>
              <w:rPr>
                <w:sz w:val="16"/>
                <w:szCs w:val="16"/>
              </w:rPr>
              <w:t>Б</w:t>
            </w:r>
          </w:p>
        </w:tc>
      </w:tr>
      <w:tr w:rsidR="00A63DBF" w:rsidRPr="00CA74E4" w14:paraId="7F6288C9" w14:textId="77777777" w:rsidTr="00CB197C">
        <w:tc>
          <w:tcPr>
            <w:tcW w:w="747" w:type="dxa"/>
            <w:tcBorders>
              <w:top w:val="single" w:sz="4" w:space="0" w:color="auto"/>
              <w:left w:val="single" w:sz="4" w:space="0" w:color="auto"/>
              <w:bottom w:val="single" w:sz="4" w:space="0" w:color="auto"/>
              <w:right w:val="single" w:sz="4" w:space="0" w:color="auto"/>
            </w:tcBorders>
          </w:tcPr>
          <w:p w14:paraId="5DF3DC56" w14:textId="07987962" w:rsidR="00A63DBF" w:rsidRPr="00C238E9" w:rsidRDefault="00A63DBF" w:rsidP="00A63DBF">
            <w:pPr>
              <w:rPr>
                <w:sz w:val="16"/>
                <w:szCs w:val="16"/>
              </w:rPr>
            </w:pPr>
            <w:r w:rsidRPr="00C238E9">
              <w:rPr>
                <w:sz w:val="16"/>
                <w:szCs w:val="16"/>
              </w:rPr>
              <w:t>8</w:t>
            </w:r>
            <w:r>
              <w:rPr>
                <w:sz w:val="16"/>
                <w:szCs w:val="16"/>
              </w:rPr>
              <w:t>19.1.10</w:t>
            </w:r>
          </w:p>
        </w:tc>
        <w:tc>
          <w:tcPr>
            <w:tcW w:w="1134" w:type="dxa"/>
            <w:tcBorders>
              <w:top w:val="single" w:sz="4" w:space="0" w:color="auto"/>
              <w:left w:val="single" w:sz="4" w:space="0" w:color="auto"/>
              <w:bottom w:val="single" w:sz="4" w:space="0" w:color="auto"/>
              <w:right w:val="single" w:sz="4" w:space="0" w:color="auto"/>
            </w:tcBorders>
          </w:tcPr>
          <w:p w14:paraId="6F58B2B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8CE2B9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86C2B55"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48C73B0A"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1E30BC5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B5F094" w14:textId="3BBEA46F"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4DB4697"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2FED1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8A85EB4"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E46122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134530A" w14:textId="77777777" w:rsidR="00A63DBF" w:rsidRPr="00CA74E4" w:rsidRDefault="00A63DBF" w:rsidP="00A63DBF">
            <w:pPr>
              <w:rPr>
                <w:sz w:val="16"/>
                <w:szCs w:val="16"/>
              </w:rPr>
            </w:pPr>
            <w:r>
              <w:rPr>
                <w:sz w:val="16"/>
                <w:szCs w:val="16"/>
              </w:rPr>
              <w:t>Б</w:t>
            </w:r>
          </w:p>
        </w:tc>
      </w:tr>
      <w:tr w:rsidR="00A63DBF" w:rsidRPr="00CA74E4" w14:paraId="6F2828D8" w14:textId="77777777" w:rsidTr="00CB197C">
        <w:tc>
          <w:tcPr>
            <w:tcW w:w="747" w:type="dxa"/>
            <w:tcBorders>
              <w:top w:val="single" w:sz="4" w:space="0" w:color="auto"/>
              <w:left w:val="single" w:sz="4" w:space="0" w:color="auto"/>
              <w:bottom w:val="single" w:sz="4" w:space="0" w:color="auto"/>
              <w:right w:val="single" w:sz="4" w:space="0" w:color="auto"/>
            </w:tcBorders>
          </w:tcPr>
          <w:p w14:paraId="0226856D" w14:textId="31C659C2" w:rsidR="00A63DBF" w:rsidRPr="00C238E9" w:rsidRDefault="00A63DBF" w:rsidP="00A63DBF">
            <w:pPr>
              <w:rPr>
                <w:sz w:val="16"/>
                <w:szCs w:val="16"/>
              </w:rPr>
            </w:pPr>
            <w:r w:rsidRPr="00C238E9">
              <w:rPr>
                <w:sz w:val="16"/>
                <w:szCs w:val="16"/>
              </w:rPr>
              <w:t>8</w:t>
            </w:r>
            <w:r>
              <w:rPr>
                <w:sz w:val="16"/>
                <w:szCs w:val="16"/>
              </w:rPr>
              <w:t>19.1.11</w:t>
            </w:r>
          </w:p>
        </w:tc>
        <w:tc>
          <w:tcPr>
            <w:tcW w:w="1134" w:type="dxa"/>
            <w:tcBorders>
              <w:top w:val="single" w:sz="4" w:space="0" w:color="auto"/>
              <w:left w:val="single" w:sz="4" w:space="0" w:color="auto"/>
              <w:bottom w:val="single" w:sz="4" w:space="0" w:color="auto"/>
              <w:right w:val="single" w:sz="4" w:space="0" w:color="auto"/>
            </w:tcBorders>
          </w:tcPr>
          <w:p w14:paraId="1AD96A8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1D9C02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9AC63BE"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257B3AE1"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038E8ED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09FA44" w14:textId="69562D6F"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CD2AC5E"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92B455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C0F5D50"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547BAFE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81956EA" w14:textId="77777777" w:rsidR="00A63DBF" w:rsidRPr="00CA74E4" w:rsidRDefault="00A63DBF" w:rsidP="00A63DBF">
            <w:pPr>
              <w:rPr>
                <w:sz w:val="16"/>
                <w:szCs w:val="16"/>
              </w:rPr>
            </w:pPr>
            <w:r>
              <w:rPr>
                <w:sz w:val="16"/>
                <w:szCs w:val="16"/>
              </w:rPr>
              <w:t>Б</w:t>
            </w:r>
          </w:p>
        </w:tc>
      </w:tr>
      <w:tr w:rsidR="00A63DBF" w:rsidRPr="00CA74E4" w14:paraId="4AE82DFC" w14:textId="77777777" w:rsidTr="00CB197C">
        <w:tc>
          <w:tcPr>
            <w:tcW w:w="747" w:type="dxa"/>
            <w:tcBorders>
              <w:top w:val="single" w:sz="4" w:space="0" w:color="auto"/>
              <w:left w:val="single" w:sz="4" w:space="0" w:color="auto"/>
              <w:bottom w:val="single" w:sz="4" w:space="0" w:color="auto"/>
              <w:right w:val="single" w:sz="4" w:space="0" w:color="auto"/>
            </w:tcBorders>
          </w:tcPr>
          <w:p w14:paraId="72B3DE80" w14:textId="13B4A9EC" w:rsidR="00A63DBF" w:rsidRPr="00C238E9" w:rsidRDefault="00A63DBF" w:rsidP="00A63DBF">
            <w:pPr>
              <w:rPr>
                <w:sz w:val="16"/>
                <w:szCs w:val="16"/>
              </w:rPr>
            </w:pPr>
            <w:r w:rsidRPr="00C238E9">
              <w:rPr>
                <w:sz w:val="16"/>
                <w:szCs w:val="16"/>
              </w:rPr>
              <w:t>8</w:t>
            </w:r>
            <w:r>
              <w:rPr>
                <w:sz w:val="16"/>
                <w:szCs w:val="16"/>
              </w:rPr>
              <w:t>19.1.12</w:t>
            </w:r>
          </w:p>
        </w:tc>
        <w:tc>
          <w:tcPr>
            <w:tcW w:w="1134" w:type="dxa"/>
            <w:tcBorders>
              <w:top w:val="single" w:sz="4" w:space="0" w:color="auto"/>
              <w:left w:val="single" w:sz="4" w:space="0" w:color="auto"/>
              <w:bottom w:val="single" w:sz="4" w:space="0" w:color="auto"/>
              <w:right w:val="single" w:sz="4" w:space="0" w:color="auto"/>
            </w:tcBorders>
          </w:tcPr>
          <w:p w14:paraId="796BD46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8C04FA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4BCAA96"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14E90C12"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4B80BE4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5102B98" w14:textId="20D74D3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865277A"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A87B8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983FA9"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10CF3121"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79C86B1" w14:textId="77777777" w:rsidR="00A63DBF" w:rsidRPr="00CA74E4" w:rsidRDefault="00A63DBF" w:rsidP="00A63DBF">
            <w:pPr>
              <w:rPr>
                <w:sz w:val="16"/>
                <w:szCs w:val="16"/>
              </w:rPr>
            </w:pPr>
            <w:r>
              <w:rPr>
                <w:sz w:val="16"/>
                <w:szCs w:val="16"/>
              </w:rPr>
              <w:t>Б</w:t>
            </w:r>
          </w:p>
        </w:tc>
      </w:tr>
      <w:tr w:rsidR="00A63DBF" w:rsidRPr="00CA74E4" w14:paraId="1CC19567" w14:textId="77777777" w:rsidTr="00CB197C">
        <w:tc>
          <w:tcPr>
            <w:tcW w:w="747" w:type="dxa"/>
            <w:tcBorders>
              <w:top w:val="single" w:sz="4" w:space="0" w:color="auto"/>
              <w:left w:val="single" w:sz="4" w:space="0" w:color="auto"/>
              <w:bottom w:val="single" w:sz="4" w:space="0" w:color="auto"/>
              <w:right w:val="single" w:sz="4" w:space="0" w:color="auto"/>
            </w:tcBorders>
          </w:tcPr>
          <w:p w14:paraId="4838F5C9" w14:textId="659DD381" w:rsidR="00A63DBF" w:rsidRPr="00C238E9" w:rsidRDefault="00A63DBF" w:rsidP="00A63DBF">
            <w:pPr>
              <w:rPr>
                <w:sz w:val="16"/>
                <w:szCs w:val="16"/>
              </w:rPr>
            </w:pPr>
            <w:r w:rsidRPr="00C238E9">
              <w:rPr>
                <w:sz w:val="16"/>
                <w:szCs w:val="16"/>
              </w:rPr>
              <w:t>8</w:t>
            </w:r>
            <w:r>
              <w:rPr>
                <w:sz w:val="16"/>
                <w:szCs w:val="16"/>
              </w:rPr>
              <w:t>19.1.13</w:t>
            </w:r>
          </w:p>
        </w:tc>
        <w:tc>
          <w:tcPr>
            <w:tcW w:w="1134" w:type="dxa"/>
            <w:tcBorders>
              <w:top w:val="single" w:sz="4" w:space="0" w:color="auto"/>
              <w:left w:val="single" w:sz="4" w:space="0" w:color="auto"/>
              <w:bottom w:val="single" w:sz="4" w:space="0" w:color="auto"/>
              <w:right w:val="single" w:sz="4" w:space="0" w:color="auto"/>
            </w:tcBorders>
          </w:tcPr>
          <w:p w14:paraId="4C3A06A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91EC87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FDE1E9"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12D08F93"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6620AB6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E5C86AE" w14:textId="364ADBA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EA78925" w14:textId="2786EFB4"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1 205 </w:t>
            </w:r>
            <w:r w:rsidR="00C37BF4">
              <w:rPr>
                <w:sz w:val="16"/>
                <w:szCs w:val="16"/>
              </w:rPr>
              <w:t>61 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45124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DC0737"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640D8A64" w14:textId="5485150E"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6830E1E" w14:textId="77777777" w:rsidR="00A63DBF" w:rsidRPr="00CA74E4" w:rsidRDefault="00A63DBF" w:rsidP="00A63DBF">
            <w:pPr>
              <w:rPr>
                <w:sz w:val="16"/>
                <w:szCs w:val="16"/>
              </w:rPr>
            </w:pPr>
            <w:r>
              <w:rPr>
                <w:sz w:val="16"/>
                <w:szCs w:val="16"/>
              </w:rPr>
              <w:t>Б</w:t>
            </w:r>
          </w:p>
        </w:tc>
      </w:tr>
      <w:tr w:rsidR="00A63DBF" w:rsidRPr="00CA74E4" w14:paraId="1C8F7F07" w14:textId="77777777" w:rsidTr="00CB197C">
        <w:tc>
          <w:tcPr>
            <w:tcW w:w="747" w:type="dxa"/>
            <w:tcBorders>
              <w:top w:val="single" w:sz="4" w:space="0" w:color="auto"/>
              <w:left w:val="single" w:sz="4" w:space="0" w:color="auto"/>
              <w:bottom w:val="single" w:sz="4" w:space="0" w:color="auto"/>
              <w:right w:val="single" w:sz="4" w:space="0" w:color="auto"/>
            </w:tcBorders>
          </w:tcPr>
          <w:p w14:paraId="498D57AD" w14:textId="48D39FCC" w:rsidR="00A63DBF" w:rsidRPr="00C238E9" w:rsidRDefault="00A63DBF" w:rsidP="00A63DBF">
            <w:pPr>
              <w:rPr>
                <w:sz w:val="16"/>
                <w:szCs w:val="16"/>
              </w:rPr>
            </w:pPr>
            <w:r w:rsidRPr="00C238E9">
              <w:rPr>
                <w:sz w:val="16"/>
                <w:szCs w:val="16"/>
              </w:rPr>
              <w:t>8</w:t>
            </w:r>
            <w:r>
              <w:rPr>
                <w:sz w:val="16"/>
                <w:szCs w:val="16"/>
              </w:rPr>
              <w:t>19.1.14</w:t>
            </w:r>
          </w:p>
        </w:tc>
        <w:tc>
          <w:tcPr>
            <w:tcW w:w="1134" w:type="dxa"/>
            <w:tcBorders>
              <w:top w:val="single" w:sz="4" w:space="0" w:color="auto"/>
              <w:left w:val="single" w:sz="4" w:space="0" w:color="auto"/>
              <w:bottom w:val="single" w:sz="4" w:space="0" w:color="auto"/>
              <w:right w:val="single" w:sz="4" w:space="0" w:color="auto"/>
            </w:tcBorders>
          </w:tcPr>
          <w:p w14:paraId="4E6957B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A571FC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B6C2C9B"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3FF7F912"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271AFB5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127E263" w14:textId="7E774255"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224BDE5" w14:textId="7EA68269"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1 205 </w:t>
            </w:r>
            <w:r w:rsidR="00C37BF4">
              <w:rPr>
                <w:sz w:val="16"/>
                <w:szCs w:val="16"/>
              </w:rPr>
              <w:t>61 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695AA1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6AA5101"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0EF26364" w14:textId="73721401"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3DBA682" w14:textId="77777777" w:rsidR="00A63DBF" w:rsidRPr="00CA74E4" w:rsidRDefault="00A63DBF" w:rsidP="00A63DBF">
            <w:pPr>
              <w:rPr>
                <w:sz w:val="16"/>
                <w:szCs w:val="16"/>
              </w:rPr>
            </w:pPr>
            <w:r>
              <w:rPr>
                <w:sz w:val="16"/>
                <w:szCs w:val="16"/>
              </w:rPr>
              <w:t>Б</w:t>
            </w:r>
          </w:p>
        </w:tc>
      </w:tr>
      <w:tr w:rsidR="00A63DBF" w:rsidRPr="00CA74E4" w14:paraId="2C89A33C" w14:textId="77777777" w:rsidTr="00CB197C">
        <w:tc>
          <w:tcPr>
            <w:tcW w:w="747" w:type="dxa"/>
            <w:tcBorders>
              <w:top w:val="single" w:sz="4" w:space="0" w:color="auto"/>
              <w:left w:val="single" w:sz="4" w:space="0" w:color="auto"/>
              <w:bottom w:val="single" w:sz="4" w:space="0" w:color="auto"/>
              <w:right w:val="single" w:sz="4" w:space="0" w:color="auto"/>
            </w:tcBorders>
          </w:tcPr>
          <w:p w14:paraId="4808F30E" w14:textId="36B55FFD" w:rsidR="00A63DBF" w:rsidRPr="00C238E9" w:rsidRDefault="00A63DBF" w:rsidP="00A63DBF">
            <w:pPr>
              <w:rPr>
                <w:sz w:val="16"/>
                <w:szCs w:val="16"/>
              </w:rPr>
            </w:pPr>
            <w:r w:rsidRPr="00C238E9">
              <w:rPr>
                <w:sz w:val="16"/>
                <w:szCs w:val="16"/>
              </w:rPr>
              <w:t>8</w:t>
            </w:r>
            <w:r>
              <w:rPr>
                <w:sz w:val="16"/>
                <w:szCs w:val="16"/>
              </w:rPr>
              <w:t>19.2.1</w:t>
            </w:r>
          </w:p>
        </w:tc>
        <w:tc>
          <w:tcPr>
            <w:tcW w:w="1134" w:type="dxa"/>
            <w:tcBorders>
              <w:top w:val="single" w:sz="4" w:space="0" w:color="auto"/>
              <w:left w:val="single" w:sz="4" w:space="0" w:color="auto"/>
              <w:bottom w:val="single" w:sz="4" w:space="0" w:color="auto"/>
              <w:right w:val="single" w:sz="4" w:space="0" w:color="auto"/>
            </w:tcBorders>
          </w:tcPr>
          <w:p w14:paraId="1A612CD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D01016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A9F9E17"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6880B1BE"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2C2FBA9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E16E4CA" w14:textId="5990B87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F53E55D"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092DB4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F413DB" w14:textId="77777777"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7AAA8E3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C1E2BF7" w14:textId="77777777" w:rsidR="00A63DBF" w:rsidRPr="00CA74E4" w:rsidRDefault="00A63DBF" w:rsidP="00A63DBF">
            <w:pPr>
              <w:rPr>
                <w:sz w:val="16"/>
                <w:szCs w:val="16"/>
              </w:rPr>
            </w:pPr>
            <w:r>
              <w:rPr>
                <w:sz w:val="16"/>
                <w:szCs w:val="16"/>
              </w:rPr>
              <w:t>Б</w:t>
            </w:r>
          </w:p>
        </w:tc>
      </w:tr>
      <w:tr w:rsidR="00A63DBF" w:rsidRPr="00CA74E4" w14:paraId="19687369" w14:textId="77777777" w:rsidTr="00CB197C">
        <w:tc>
          <w:tcPr>
            <w:tcW w:w="747" w:type="dxa"/>
            <w:tcBorders>
              <w:top w:val="single" w:sz="4" w:space="0" w:color="auto"/>
              <w:left w:val="single" w:sz="4" w:space="0" w:color="auto"/>
              <w:bottom w:val="single" w:sz="4" w:space="0" w:color="auto"/>
              <w:right w:val="single" w:sz="4" w:space="0" w:color="auto"/>
            </w:tcBorders>
          </w:tcPr>
          <w:p w14:paraId="3747FC0E" w14:textId="3A56409B" w:rsidR="00A63DBF" w:rsidRPr="00C238E9" w:rsidRDefault="00A63DBF" w:rsidP="00A63DBF">
            <w:pPr>
              <w:rPr>
                <w:sz w:val="16"/>
                <w:szCs w:val="16"/>
              </w:rPr>
            </w:pPr>
            <w:r w:rsidRPr="00C238E9">
              <w:rPr>
                <w:sz w:val="16"/>
                <w:szCs w:val="16"/>
              </w:rPr>
              <w:t>8</w:t>
            </w:r>
            <w:r>
              <w:rPr>
                <w:sz w:val="16"/>
                <w:szCs w:val="16"/>
              </w:rPr>
              <w:t>19.2.2</w:t>
            </w:r>
          </w:p>
        </w:tc>
        <w:tc>
          <w:tcPr>
            <w:tcW w:w="1134" w:type="dxa"/>
            <w:tcBorders>
              <w:top w:val="single" w:sz="4" w:space="0" w:color="auto"/>
              <w:left w:val="single" w:sz="4" w:space="0" w:color="auto"/>
              <w:bottom w:val="single" w:sz="4" w:space="0" w:color="auto"/>
              <w:right w:val="single" w:sz="4" w:space="0" w:color="auto"/>
            </w:tcBorders>
          </w:tcPr>
          <w:p w14:paraId="5F9D74F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69CCCF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8702A80"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421B3343"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88A651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55BFDB" w14:textId="235126C8"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4AE28D9"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861E31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E512C5E" w14:textId="77777777"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2B1FCB2C"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DC21339" w14:textId="77777777" w:rsidR="00A63DBF" w:rsidRPr="00CA74E4" w:rsidRDefault="00A63DBF" w:rsidP="00A63DBF">
            <w:pPr>
              <w:rPr>
                <w:sz w:val="16"/>
                <w:szCs w:val="16"/>
              </w:rPr>
            </w:pPr>
            <w:r>
              <w:rPr>
                <w:sz w:val="16"/>
                <w:szCs w:val="16"/>
              </w:rPr>
              <w:t>Б</w:t>
            </w:r>
          </w:p>
        </w:tc>
      </w:tr>
      <w:tr w:rsidR="00A63DBF" w:rsidRPr="00CA74E4" w14:paraId="3C605CC5" w14:textId="77777777" w:rsidTr="00CB197C">
        <w:tc>
          <w:tcPr>
            <w:tcW w:w="747" w:type="dxa"/>
            <w:tcBorders>
              <w:top w:val="single" w:sz="4" w:space="0" w:color="auto"/>
              <w:left w:val="single" w:sz="4" w:space="0" w:color="auto"/>
              <w:bottom w:val="single" w:sz="4" w:space="0" w:color="auto"/>
              <w:right w:val="single" w:sz="4" w:space="0" w:color="auto"/>
            </w:tcBorders>
          </w:tcPr>
          <w:p w14:paraId="572046CE" w14:textId="61155EBB" w:rsidR="00A63DBF" w:rsidRPr="00C238E9" w:rsidRDefault="00A63DBF" w:rsidP="00A63DBF">
            <w:pPr>
              <w:rPr>
                <w:sz w:val="16"/>
                <w:szCs w:val="16"/>
              </w:rPr>
            </w:pPr>
            <w:r w:rsidRPr="00C238E9">
              <w:rPr>
                <w:sz w:val="16"/>
                <w:szCs w:val="16"/>
              </w:rPr>
              <w:lastRenderedPageBreak/>
              <w:t>8</w:t>
            </w:r>
            <w:r>
              <w:rPr>
                <w:sz w:val="16"/>
                <w:szCs w:val="16"/>
              </w:rPr>
              <w:t>19.2.3</w:t>
            </w:r>
          </w:p>
        </w:tc>
        <w:tc>
          <w:tcPr>
            <w:tcW w:w="1134" w:type="dxa"/>
            <w:tcBorders>
              <w:top w:val="single" w:sz="4" w:space="0" w:color="auto"/>
              <w:left w:val="single" w:sz="4" w:space="0" w:color="auto"/>
              <w:bottom w:val="single" w:sz="4" w:space="0" w:color="auto"/>
              <w:right w:val="single" w:sz="4" w:space="0" w:color="auto"/>
            </w:tcBorders>
          </w:tcPr>
          <w:p w14:paraId="0C49278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D7D2B1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5EB3080"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5AB09735"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43A5BE1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798F02" w14:textId="40E05F3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A700ABA"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7587AF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871C65E" w14:textId="77777777" w:rsidR="00A63DBF" w:rsidRPr="00CA74E4" w:rsidRDefault="00A63DBF" w:rsidP="00A63DBF">
            <w:pP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1FD3FB49"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25BF205" w14:textId="77777777" w:rsidR="00A63DBF" w:rsidRPr="00CA74E4" w:rsidRDefault="00A63DBF" w:rsidP="00A63DBF">
            <w:pPr>
              <w:rPr>
                <w:sz w:val="16"/>
                <w:szCs w:val="16"/>
              </w:rPr>
            </w:pPr>
            <w:r>
              <w:rPr>
                <w:sz w:val="16"/>
                <w:szCs w:val="16"/>
              </w:rPr>
              <w:t>Б</w:t>
            </w:r>
          </w:p>
        </w:tc>
      </w:tr>
      <w:tr w:rsidR="00A63DBF" w:rsidRPr="00CA74E4" w14:paraId="4E436AE0" w14:textId="77777777" w:rsidTr="00CB197C">
        <w:tc>
          <w:tcPr>
            <w:tcW w:w="747" w:type="dxa"/>
            <w:tcBorders>
              <w:top w:val="single" w:sz="4" w:space="0" w:color="auto"/>
              <w:left w:val="single" w:sz="4" w:space="0" w:color="auto"/>
              <w:bottom w:val="single" w:sz="4" w:space="0" w:color="auto"/>
              <w:right w:val="single" w:sz="4" w:space="0" w:color="auto"/>
            </w:tcBorders>
          </w:tcPr>
          <w:p w14:paraId="57D3B8D2" w14:textId="0AB5519E" w:rsidR="00A63DBF" w:rsidRPr="00C238E9" w:rsidRDefault="00A63DBF" w:rsidP="00A63DBF">
            <w:pPr>
              <w:rPr>
                <w:sz w:val="16"/>
                <w:szCs w:val="16"/>
              </w:rPr>
            </w:pPr>
            <w:r w:rsidRPr="00C238E9">
              <w:rPr>
                <w:sz w:val="16"/>
                <w:szCs w:val="16"/>
              </w:rPr>
              <w:t>8</w:t>
            </w:r>
            <w:r>
              <w:rPr>
                <w:sz w:val="16"/>
                <w:szCs w:val="16"/>
              </w:rPr>
              <w:t>19.2.4</w:t>
            </w:r>
          </w:p>
        </w:tc>
        <w:tc>
          <w:tcPr>
            <w:tcW w:w="1134" w:type="dxa"/>
            <w:tcBorders>
              <w:top w:val="single" w:sz="4" w:space="0" w:color="auto"/>
              <w:left w:val="single" w:sz="4" w:space="0" w:color="auto"/>
              <w:bottom w:val="single" w:sz="4" w:space="0" w:color="auto"/>
              <w:right w:val="single" w:sz="4" w:space="0" w:color="auto"/>
            </w:tcBorders>
          </w:tcPr>
          <w:p w14:paraId="7066468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EAC74A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903C26B"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004672F8"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29B53D6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008F4D" w14:textId="47B761FC"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158655C4"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D94FD0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7BC7BB8" w14:textId="77777777" w:rsidR="00A63DBF" w:rsidRPr="00CA74E4" w:rsidRDefault="00A63DBF" w:rsidP="00A63DBF">
            <w:pP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54E30AD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5231759" w14:textId="77777777" w:rsidR="00A63DBF" w:rsidRPr="00CA74E4" w:rsidRDefault="00A63DBF" w:rsidP="00A63DBF">
            <w:pPr>
              <w:rPr>
                <w:sz w:val="16"/>
                <w:szCs w:val="16"/>
              </w:rPr>
            </w:pPr>
            <w:r>
              <w:rPr>
                <w:sz w:val="16"/>
                <w:szCs w:val="16"/>
              </w:rPr>
              <w:t>Б</w:t>
            </w:r>
          </w:p>
        </w:tc>
      </w:tr>
      <w:tr w:rsidR="00A63DBF" w:rsidRPr="00CA74E4" w14:paraId="312E5CA6" w14:textId="77777777" w:rsidTr="00CB197C">
        <w:tc>
          <w:tcPr>
            <w:tcW w:w="747" w:type="dxa"/>
            <w:tcBorders>
              <w:top w:val="single" w:sz="4" w:space="0" w:color="auto"/>
              <w:left w:val="single" w:sz="4" w:space="0" w:color="auto"/>
              <w:bottom w:val="single" w:sz="4" w:space="0" w:color="auto"/>
              <w:right w:val="single" w:sz="4" w:space="0" w:color="auto"/>
            </w:tcBorders>
          </w:tcPr>
          <w:p w14:paraId="0B680066" w14:textId="7D339A60" w:rsidR="00A63DBF" w:rsidRPr="00C238E9" w:rsidRDefault="00A63DBF" w:rsidP="00A63DBF">
            <w:pPr>
              <w:rPr>
                <w:sz w:val="16"/>
                <w:szCs w:val="16"/>
              </w:rPr>
            </w:pPr>
            <w:r w:rsidRPr="00C238E9">
              <w:rPr>
                <w:sz w:val="16"/>
                <w:szCs w:val="16"/>
              </w:rPr>
              <w:t>8</w:t>
            </w:r>
            <w:r>
              <w:rPr>
                <w:sz w:val="16"/>
                <w:szCs w:val="16"/>
              </w:rPr>
              <w:t>19.2.5</w:t>
            </w:r>
          </w:p>
        </w:tc>
        <w:tc>
          <w:tcPr>
            <w:tcW w:w="1134" w:type="dxa"/>
            <w:tcBorders>
              <w:top w:val="single" w:sz="4" w:space="0" w:color="auto"/>
              <w:left w:val="single" w:sz="4" w:space="0" w:color="auto"/>
              <w:bottom w:val="single" w:sz="4" w:space="0" w:color="auto"/>
              <w:right w:val="single" w:sz="4" w:space="0" w:color="auto"/>
            </w:tcBorders>
          </w:tcPr>
          <w:p w14:paraId="2FE4078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A024C1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2D0996"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4BD57810"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576BDCF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090A28" w14:textId="6F47864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5D7883B"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892284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1F4A3D" w14:textId="77777777"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0D6FCCF9"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5171286" w14:textId="77777777" w:rsidR="00A63DBF" w:rsidRPr="00CA74E4" w:rsidRDefault="00A63DBF" w:rsidP="00A63DBF">
            <w:pPr>
              <w:rPr>
                <w:sz w:val="16"/>
                <w:szCs w:val="16"/>
              </w:rPr>
            </w:pPr>
            <w:r>
              <w:rPr>
                <w:sz w:val="16"/>
                <w:szCs w:val="16"/>
              </w:rPr>
              <w:t>Б</w:t>
            </w:r>
          </w:p>
        </w:tc>
      </w:tr>
      <w:tr w:rsidR="00A63DBF" w:rsidRPr="00CA74E4" w14:paraId="17AFB6E1" w14:textId="77777777" w:rsidTr="00CB197C">
        <w:tc>
          <w:tcPr>
            <w:tcW w:w="747" w:type="dxa"/>
            <w:tcBorders>
              <w:top w:val="single" w:sz="4" w:space="0" w:color="auto"/>
              <w:left w:val="single" w:sz="4" w:space="0" w:color="auto"/>
              <w:bottom w:val="single" w:sz="4" w:space="0" w:color="auto"/>
              <w:right w:val="single" w:sz="4" w:space="0" w:color="auto"/>
            </w:tcBorders>
          </w:tcPr>
          <w:p w14:paraId="5AA50819" w14:textId="7EB43836" w:rsidR="00A63DBF" w:rsidRPr="00C238E9" w:rsidRDefault="00A63DBF" w:rsidP="00A63DBF">
            <w:pPr>
              <w:rPr>
                <w:sz w:val="16"/>
                <w:szCs w:val="16"/>
              </w:rPr>
            </w:pPr>
            <w:r w:rsidRPr="00C238E9">
              <w:rPr>
                <w:sz w:val="16"/>
                <w:szCs w:val="16"/>
              </w:rPr>
              <w:t>8</w:t>
            </w:r>
            <w:r>
              <w:rPr>
                <w:sz w:val="16"/>
                <w:szCs w:val="16"/>
              </w:rPr>
              <w:t>19.2.8</w:t>
            </w:r>
          </w:p>
        </w:tc>
        <w:tc>
          <w:tcPr>
            <w:tcW w:w="1134" w:type="dxa"/>
            <w:tcBorders>
              <w:top w:val="single" w:sz="4" w:space="0" w:color="auto"/>
              <w:left w:val="single" w:sz="4" w:space="0" w:color="auto"/>
              <w:bottom w:val="single" w:sz="4" w:space="0" w:color="auto"/>
              <w:right w:val="single" w:sz="4" w:space="0" w:color="auto"/>
            </w:tcBorders>
          </w:tcPr>
          <w:p w14:paraId="08347EF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0F7F2C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294104"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00AFFAF1"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7A3AA3C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6A9D3EC" w14:textId="2FE5ED4E"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C33E6D1"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E2AB0D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6CF5544" w14:textId="77777777" w:rsidR="00A63DBF" w:rsidRPr="00CA74E4" w:rsidRDefault="00A63DBF" w:rsidP="00A63DBF">
            <w:pPr>
              <w:rPr>
                <w:sz w:val="16"/>
                <w:szCs w:val="16"/>
              </w:rPr>
            </w:pPr>
            <w:r>
              <w:rPr>
                <w:sz w:val="16"/>
                <w:szCs w:val="16"/>
              </w:rPr>
              <w:t>18</w:t>
            </w:r>
          </w:p>
        </w:tc>
        <w:tc>
          <w:tcPr>
            <w:tcW w:w="2835" w:type="dxa"/>
            <w:tcBorders>
              <w:top w:val="single" w:sz="4" w:space="0" w:color="auto"/>
              <w:left w:val="single" w:sz="4" w:space="0" w:color="auto"/>
              <w:bottom w:val="single" w:sz="4" w:space="0" w:color="auto"/>
              <w:right w:val="single" w:sz="4" w:space="0" w:color="auto"/>
            </w:tcBorders>
          </w:tcPr>
          <w:p w14:paraId="7B06E2C6"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236B44C" w14:textId="77777777" w:rsidR="00A63DBF" w:rsidRPr="00CA74E4" w:rsidRDefault="00A63DBF" w:rsidP="00A63DBF">
            <w:pPr>
              <w:rPr>
                <w:sz w:val="16"/>
                <w:szCs w:val="16"/>
              </w:rPr>
            </w:pPr>
            <w:r>
              <w:rPr>
                <w:sz w:val="16"/>
                <w:szCs w:val="16"/>
              </w:rPr>
              <w:t>Б</w:t>
            </w:r>
          </w:p>
        </w:tc>
      </w:tr>
      <w:tr w:rsidR="00A63DBF" w:rsidRPr="00CA74E4" w14:paraId="6E8F559C" w14:textId="77777777" w:rsidTr="00CB197C">
        <w:tc>
          <w:tcPr>
            <w:tcW w:w="747" w:type="dxa"/>
            <w:tcBorders>
              <w:top w:val="single" w:sz="4" w:space="0" w:color="auto"/>
              <w:left w:val="single" w:sz="4" w:space="0" w:color="auto"/>
              <w:bottom w:val="single" w:sz="4" w:space="0" w:color="auto"/>
              <w:right w:val="single" w:sz="4" w:space="0" w:color="auto"/>
            </w:tcBorders>
          </w:tcPr>
          <w:p w14:paraId="4B07A576" w14:textId="00ADCFDD" w:rsidR="00A63DBF" w:rsidRPr="00C238E9" w:rsidRDefault="00A63DBF" w:rsidP="00A63DBF">
            <w:pPr>
              <w:rPr>
                <w:sz w:val="16"/>
                <w:szCs w:val="16"/>
              </w:rPr>
            </w:pPr>
            <w:r w:rsidRPr="00C238E9">
              <w:rPr>
                <w:sz w:val="16"/>
                <w:szCs w:val="16"/>
              </w:rPr>
              <w:t>8</w:t>
            </w:r>
            <w:r>
              <w:rPr>
                <w:sz w:val="16"/>
                <w:szCs w:val="16"/>
              </w:rPr>
              <w:t>19.2.9</w:t>
            </w:r>
          </w:p>
        </w:tc>
        <w:tc>
          <w:tcPr>
            <w:tcW w:w="1134" w:type="dxa"/>
            <w:tcBorders>
              <w:top w:val="single" w:sz="4" w:space="0" w:color="auto"/>
              <w:left w:val="single" w:sz="4" w:space="0" w:color="auto"/>
              <w:bottom w:val="single" w:sz="4" w:space="0" w:color="auto"/>
              <w:right w:val="single" w:sz="4" w:space="0" w:color="auto"/>
            </w:tcBorders>
          </w:tcPr>
          <w:p w14:paraId="7F6383E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7C7D4D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83CFE45"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16F35F75"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11A1BC6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C6B942" w14:textId="089E7D58"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6BDBEAA"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848679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CBB9C13" w14:textId="77777777" w:rsidR="00A63DBF" w:rsidRPr="00CA74E4" w:rsidRDefault="00A63DBF" w:rsidP="00A63DBF">
            <w:pPr>
              <w:rPr>
                <w:sz w:val="16"/>
                <w:szCs w:val="16"/>
              </w:rPr>
            </w:pPr>
            <w:r>
              <w:rPr>
                <w:sz w:val="16"/>
                <w:szCs w:val="16"/>
              </w:rPr>
              <w:t>21</w:t>
            </w:r>
          </w:p>
        </w:tc>
        <w:tc>
          <w:tcPr>
            <w:tcW w:w="2835" w:type="dxa"/>
            <w:tcBorders>
              <w:top w:val="single" w:sz="4" w:space="0" w:color="auto"/>
              <w:left w:val="single" w:sz="4" w:space="0" w:color="auto"/>
              <w:bottom w:val="single" w:sz="4" w:space="0" w:color="auto"/>
              <w:right w:val="single" w:sz="4" w:space="0" w:color="auto"/>
            </w:tcBorders>
          </w:tcPr>
          <w:p w14:paraId="645F348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3701982" w14:textId="77777777" w:rsidR="00A63DBF" w:rsidRPr="00CA74E4" w:rsidRDefault="00A63DBF" w:rsidP="00A63DBF">
            <w:pPr>
              <w:rPr>
                <w:sz w:val="16"/>
                <w:szCs w:val="16"/>
              </w:rPr>
            </w:pPr>
            <w:r>
              <w:rPr>
                <w:sz w:val="16"/>
                <w:szCs w:val="16"/>
              </w:rPr>
              <w:t>Б</w:t>
            </w:r>
          </w:p>
        </w:tc>
      </w:tr>
      <w:tr w:rsidR="00A63DBF" w:rsidRPr="00CA74E4" w14:paraId="13A7FC0A" w14:textId="77777777" w:rsidTr="00CB197C">
        <w:tc>
          <w:tcPr>
            <w:tcW w:w="747" w:type="dxa"/>
            <w:tcBorders>
              <w:top w:val="single" w:sz="4" w:space="0" w:color="auto"/>
              <w:left w:val="single" w:sz="4" w:space="0" w:color="auto"/>
              <w:bottom w:val="single" w:sz="4" w:space="0" w:color="auto"/>
              <w:right w:val="single" w:sz="4" w:space="0" w:color="auto"/>
            </w:tcBorders>
          </w:tcPr>
          <w:p w14:paraId="0BD42328" w14:textId="4D22DC4B" w:rsidR="00A63DBF" w:rsidRPr="00C238E9" w:rsidRDefault="00A63DBF" w:rsidP="00A63DBF">
            <w:pPr>
              <w:rPr>
                <w:sz w:val="16"/>
                <w:szCs w:val="16"/>
              </w:rPr>
            </w:pPr>
            <w:r w:rsidRPr="00C238E9">
              <w:rPr>
                <w:sz w:val="16"/>
                <w:szCs w:val="16"/>
              </w:rPr>
              <w:t>8</w:t>
            </w:r>
            <w:r>
              <w:rPr>
                <w:sz w:val="16"/>
                <w:szCs w:val="16"/>
              </w:rPr>
              <w:t>19.2.10</w:t>
            </w:r>
          </w:p>
        </w:tc>
        <w:tc>
          <w:tcPr>
            <w:tcW w:w="1134" w:type="dxa"/>
            <w:tcBorders>
              <w:top w:val="single" w:sz="4" w:space="0" w:color="auto"/>
              <w:left w:val="single" w:sz="4" w:space="0" w:color="auto"/>
              <w:bottom w:val="single" w:sz="4" w:space="0" w:color="auto"/>
              <w:right w:val="single" w:sz="4" w:space="0" w:color="auto"/>
            </w:tcBorders>
          </w:tcPr>
          <w:p w14:paraId="6455752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D7BEE7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777BBB"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40D2997D"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6A57211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B9DFAB3" w14:textId="2125BD9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6A78276"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344D61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2D6E9EE" w14:textId="77777777"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49D92FA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C0695A7" w14:textId="77777777" w:rsidR="00A63DBF" w:rsidRPr="00CA74E4" w:rsidRDefault="00A63DBF" w:rsidP="00A63DBF">
            <w:pPr>
              <w:rPr>
                <w:sz w:val="16"/>
                <w:szCs w:val="16"/>
              </w:rPr>
            </w:pPr>
            <w:r>
              <w:rPr>
                <w:sz w:val="16"/>
                <w:szCs w:val="16"/>
              </w:rPr>
              <w:t>Б</w:t>
            </w:r>
          </w:p>
        </w:tc>
      </w:tr>
      <w:tr w:rsidR="00A63DBF" w:rsidRPr="00CA74E4" w14:paraId="62FD1DAB" w14:textId="77777777" w:rsidTr="00CB197C">
        <w:tc>
          <w:tcPr>
            <w:tcW w:w="747" w:type="dxa"/>
            <w:tcBorders>
              <w:top w:val="single" w:sz="4" w:space="0" w:color="auto"/>
              <w:left w:val="single" w:sz="4" w:space="0" w:color="auto"/>
              <w:bottom w:val="single" w:sz="4" w:space="0" w:color="auto"/>
              <w:right w:val="single" w:sz="4" w:space="0" w:color="auto"/>
            </w:tcBorders>
          </w:tcPr>
          <w:p w14:paraId="2E7CD357" w14:textId="06D7299C" w:rsidR="00A63DBF" w:rsidRPr="00C238E9" w:rsidRDefault="00A63DBF" w:rsidP="00A63DBF">
            <w:pPr>
              <w:rPr>
                <w:sz w:val="16"/>
                <w:szCs w:val="16"/>
              </w:rPr>
            </w:pPr>
            <w:r w:rsidRPr="00C238E9">
              <w:rPr>
                <w:sz w:val="16"/>
                <w:szCs w:val="16"/>
              </w:rPr>
              <w:t>8</w:t>
            </w:r>
            <w:r>
              <w:rPr>
                <w:sz w:val="16"/>
                <w:szCs w:val="16"/>
              </w:rPr>
              <w:t>19.2.11</w:t>
            </w:r>
          </w:p>
        </w:tc>
        <w:tc>
          <w:tcPr>
            <w:tcW w:w="1134" w:type="dxa"/>
            <w:tcBorders>
              <w:top w:val="single" w:sz="4" w:space="0" w:color="auto"/>
              <w:left w:val="single" w:sz="4" w:space="0" w:color="auto"/>
              <w:bottom w:val="single" w:sz="4" w:space="0" w:color="auto"/>
              <w:right w:val="single" w:sz="4" w:space="0" w:color="auto"/>
            </w:tcBorders>
          </w:tcPr>
          <w:p w14:paraId="05C483E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F05F45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7B6DE6"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5433BE2F"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601402A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AB732AF" w14:textId="34349A08"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120583C"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0E5EEF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00CFBD5" w14:textId="77777777" w:rsidR="00A63DBF" w:rsidRPr="00CA74E4" w:rsidRDefault="00A63DBF" w:rsidP="00A63DBF">
            <w:pP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0D25D128"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ED5968A" w14:textId="77777777" w:rsidR="00A63DBF" w:rsidRPr="00CA74E4" w:rsidRDefault="00A63DBF" w:rsidP="00A63DBF">
            <w:pPr>
              <w:rPr>
                <w:sz w:val="16"/>
                <w:szCs w:val="16"/>
              </w:rPr>
            </w:pPr>
            <w:r>
              <w:rPr>
                <w:sz w:val="16"/>
                <w:szCs w:val="16"/>
              </w:rPr>
              <w:t>Б</w:t>
            </w:r>
          </w:p>
        </w:tc>
      </w:tr>
      <w:tr w:rsidR="00A63DBF" w:rsidRPr="00CA74E4" w14:paraId="2F01284A" w14:textId="77777777" w:rsidTr="00CB197C">
        <w:tc>
          <w:tcPr>
            <w:tcW w:w="747" w:type="dxa"/>
            <w:tcBorders>
              <w:top w:val="single" w:sz="4" w:space="0" w:color="auto"/>
              <w:left w:val="single" w:sz="4" w:space="0" w:color="auto"/>
              <w:bottom w:val="single" w:sz="4" w:space="0" w:color="auto"/>
              <w:right w:val="single" w:sz="4" w:space="0" w:color="auto"/>
            </w:tcBorders>
          </w:tcPr>
          <w:p w14:paraId="2368025D" w14:textId="533EFD20" w:rsidR="00A63DBF" w:rsidRPr="00C238E9" w:rsidRDefault="00A63DBF" w:rsidP="00A63DBF">
            <w:pPr>
              <w:rPr>
                <w:sz w:val="16"/>
                <w:szCs w:val="16"/>
              </w:rPr>
            </w:pPr>
            <w:r w:rsidRPr="00C238E9">
              <w:rPr>
                <w:sz w:val="16"/>
                <w:szCs w:val="16"/>
              </w:rPr>
              <w:t>8</w:t>
            </w:r>
            <w:r>
              <w:rPr>
                <w:sz w:val="16"/>
                <w:szCs w:val="16"/>
              </w:rPr>
              <w:t>19.2.12</w:t>
            </w:r>
          </w:p>
        </w:tc>
        <w:tc>
          <w:tcPr>
            <w:tcW w:w="1134" w:type="dxa"/>
            <w:tcBorders>
              <w:top w:val="single" w:sz="4" w:space="0" w:color="auto"/>
              <w:left w:val="single" w:sz="4" w:space="0" w:color="auto"/>
              <w:bottom w:val="single" w:sz="4" w:space="0" w:color="auto"/>
              <w:right w:val="single" w:sz="4" w:space="0" w:color="auto"/>
            </w:tcBorders>
          </w:tcPr>
          <w:p w14:paraId="682F6A1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E052EE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7E4F8C9"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1628F896"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3CD5437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8B3108" w14:textId="1237B54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2E4EE33"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39302C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9DD72FE" w14:textId="77777777" w:rsidR="00A63DBF" w:rsidRPr="00CA74E4" w:rsidRDefault="00A63DBF" w:rsidP="00A63DBF">
            <w:pP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7F913BA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1AB985F" w14:textId="77777777" w:rsidR="00A63DBF" w:rsidRPr="00CA74E4" w:rsidRDefault="00A63DBF" w:rsidP="00A63DBF">
            <w:pPr>
              <w:rPr>
                <w:sz w:val="16"/>
                <w:szCs w:val="16"/>
              </w:rPr>
            </w:pPr>
            <w:r>
              <w:rPr>
                <w:sz w:val="16"/>
                <w:szCs w:val="16"/>
              </w:rPr>
              <w:t>Б</w:t>
            </w:r>
          </w:p>
        </w:tc>
      </w:tr>
      <w:tr w:rsidR="00A63DBF" w:rsidRPr="00CA74E4" w14:paraId="3C8AEBD5" w14:textId="77777777" w:rsidTr="00FB1A48">
        <w:tc>
          <w:tcPr>
            <w:tcW w:w="747" w:type="dxa"/>
          </w:tcPr>
          <w:p w14:paraId="5A736611" w14:textId="3797EA69" w:rsidR="00A63DBF" w:rsidRPr="00C238E9" w:rsidRDefault="00A63DBF" w:rsidP="00A63DBF">
            <w:pPr>
              <w:rPr>
                <w:sz w:val="16"/>
                <w:szCs w:val="16"/>
              </w:rPr>
            </w:pPr>
            <w:r w:rsidRPr="00C238E9">
              <w:rPr>
                <w:sz w:val="16"/>
                <w:szCs w:val="16"/>
              </w:rPr>
              <w:t>82</w:t>
            </w:r>
            <w:r>
              <w:rPr>
                <w:sz w:val="16"/>
                <w:szCs w:val="16"/>
              </w:rPr>
              <w:t>0.1.1</w:t>
            </w:r>
          </w:p>
        </w:tc>
        <w:tc>
          <w:tcPr>
            <w:tcW w:w="1134" w:type="dxa"/>
          </w:tcPr>
          <w:p w14:paraId="181F7A16" w14:textId="77777777" w:rsidR="00A63DBF" w:rsidRPr="00CA74E4" w:rsidRDefault="00A63DBF" w:rsidP="00A63DBF">
            <w:pPr>
              <w:rPr>
                <w:sz w:val="16"/>
                <w:szCs w:val="16"/>
              </w:rPr>
            </w:pPr>
            <w:r w:rsidRPr="00CA74E4">
              <w:rPr>
                <w:sz w:val="16"/>
                <w:szCs w:val="16"/>
              </w:rPr>
              <w:t>0503320</w:t>
            </w:r>
          </w:p>
        </w:tc>
        <w:tc>
          <w:tcPr>
            <w:tcW w:w="1666" w:type="dxa"/>
          </w:tcPr>
          <w:p w14:paraId="0A9B64A7" w14:textId="77777777" w:rsidR="00A63DBF" w:rsidRPr="00CA74E4" w:rsidRDefault="00A63DBF" w:rsidP="00A63DBF">
            <w:pPr>
              <w:rPr>
                <w:sz w:val="16"/>
                <w:szCs w:val="16"/>
              </w:rPr>
            </w:pPr>
          </w:p>
        </w:tc>
        <w:tc>
          <w:tcPr>
            <w:tcW w:w="763" w:type="dxa"/>
          </w:tcPr>
          <w:p w14:paraId="06711929" w14:textId="77777777" w:rsidR="00A63DBF" w:rsidRPr="00CA74E4" w:rsidRDefault="00A63DBF" w:rsidP="00A63DBF">
            <w:pPr>
              <w:rPr>
                <w:sz w:val="16"/>
                <w:szCs w:val="16"/>
              </w:rPr>
            </w:pPr>
            <w:r w:rsidRPr="00CA74E4">
              <w:rPr>
                <w:sz w:val="16"/>
                <w:szCs w:val="16"/>
              </w:rPr>
              <w:t>260</w:t>
            </w:r>
          </w:p>
        </w:tc>
        <w:tc>
          <w:tcPr>
            <w:tcW w:w="1115" w:type="dxa"/>
          </w:tcPr>
          <w:p w14:paraId="3BDF001A" w14:textId="15963D6A" w:rsidR="00A63DBF" w:rsidRPr="00CA74E4" w:rsidRDefault="00A63DBF" w:rsidP="00A63DBF">
            <w:pPr>
              <w:rPr>
                <w:sz w:val="16"/>
                <w:szCs w:val="16"/>
              </w:rPr>
            </w:pPr>
            <w:r>
              <w:rPr>
                <w:sz w:val="16"/>
                <w:szCs w:val="16"/>
              </w:rPr>
              <w:t>3</w:t>
            </w:r>
          </w:p>
        </w:tc>
        <w:tc>
          <w:tcPr>
            <w:tcW w:w="684" w:type="dxa"/>
          </w:tcPr>
          <w:p w14:paraId="7513C6D9" w14:textId="77777777" w:rsidR="00A63DBF" w:rsidRPr="00CA74E4" w:rsidRDefault="00A63DBF" w:rsidP="00A63DBF">
            <w:pPr>
              <w:rPr>
                <w:sz w:val="16"/>
                <w:szCs w:val="16"/>
              </w:rPr>
            </w:pPr>
            <w:r w:rsidRPr="00CA74E4">
              <w:rPr>
                <w:sz w:val="16"/>
                <w:szCs w:val="16"/>
              </w:rPr>
              <w:t>=</w:t>
            </w:r>
          </w:p>
        </w:tc>
        <w:tc>
          <w:tcPr>
            <w:tcW w:w="1442" w:type="dxa"/>
          </w:tcPr>
          <w:p w14:paraId="12C07822" w14:textId="3FBEBCE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Pr>
          <w:p w14:paraId="7CCD6938" w14:textId="2BBF456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Pr>
          <w:p w14:paraId="6F4A8460" w14:textId="77777777" w:rsidR="00A63DBF" w:rsidRPr="00CA74E4" w:rsidRDefault="00A63DBF" w:rsidP="00A63DBF">
            <w:pPr>
              <w:rPr>
                <w:sz w:val="16"/>
                <w:szCs w:val="16"/>
              </w:rPr>
            </w:pPr>
          </w:p>
        </w:tc>
        <w:tc>
          <w:tcPr>
            <w:tcW w:w="851" w:type="dxa"/>
          </w:tcPr>
          <w:p w14:paraId="18C53A9B" w14:textId="63D56C96" w:rsidR="00A63DBF" w:rsidRPr="00CA74E4" w:rsidRDefault="00A63DBF" w:rsidP="00A63DBF">
            <w:pPr>
              <w:rPr>
                <w:sz w:val="16"/>
                <w:szCs w:val="16"/>
              </w:rPr>
            </w:pPr>
            <w:r>
              <w:rPr>
                <w:sz w:val="16"/>
                <w:szCs w:val="16"/>
              </w:rPr>
              <w:t>2</w:t>
            </w:r>
          </w:p>
        </w:tc>
        <w:tc>
          <w:tcPr>
            <w:tcW w:w="2835" w:type="dxa"/>
          </w:tcPr>
          <w:p w14:paraId="61661D28" w14:textId="54EE7C0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ХХ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Pr>
          <w:p w14:paraId="257960FF" w14:textId="77777777" w:rsidR="00A63DBF" w:rsidRPr="00CA74E4" w:rsidRDefault="00A63DBF" w:rsidP="00A63DBF">
            <w:pPr>
              <w:rPr>
                <w:sz w:val="16"/>
                <w:szCs w:val="16"/>
              </w:rPr>
            </w:pPr>
            <w:r>
              <w:rPr>
                <w:sz w:val="16"/>
                <w:szCs w:val="16"/>
              </w:rPr>
              <w:t>Б</w:t>
            </w:r>
          </w:p>
        </w:tc>
      </w:tr>
      <w:tr w:rsidR="00A63DBF" w:rsidRPr="00CA74E4" w14:paraId="449180A4" w14:textId="77777777" w:rsidTr="00CB197C">
        <w:tc>
          <w:tcPr>
            <w:tcW w:w="747" w:type="dxa"/>
            <w:tcBorders>
              <w:top w:val="single" w:sz="4" w:space="0" w:color="auto"/>
              <w:left w:val="single" w:sz="4" w:space="0" w:color="auto"/>
              <w:bottom w:val="single" w:sz="4" w:space="0" w:color="auto"/>
              <w:right w:val="single" w:sz="4" w:space="0" w:color="auto"/>
            </w:tcBorders>
          </w:tcPr>
          <w:p w14:paraId="38861203" w14:textId="74C21720" w:rsidR="00A63DBF" w:rsidRPr="00C238E9" w:rsidRDefault="00A63DBF" w:rsidP="00A63DBF">
            <w:pPr>
              <w:rPr>
                <w:sz w:val="16"/>
                <w:szCs w:val="16"/>
              </w:rPr>
            </w:pPr>
            <w:r w:rsidRPr="00C238E9">
              <w:rPr>
                <w:sz w:val="16"/>
                <w:szCs w:val="16"/>
              </w:rPr>
              <w:t>82</w:t>
            </w:r>
            <w:r>
              <w:rPr>
                <w:sz w:val="16"/>
                <w:szCs w:val="16"/>
              </w:rPr>
              <w:t>0.1.2</w:t>
            </w:r>
          </w:p>
        </w:tc>
        <w:tc>
          <w:tcPr>
            <w:tcW w:w="1134" w:type="dxa"/>
            <w:tcBorders>
              <w:top w:val="single" w:sz="4" w:space="0" w:color="auto"/>
              <w:left w:val="single" w:sz="4" w:space="0" w:color="auto"/>
              <w:bottom w:val="single" w:sz="4" w:space="0" w:color="auto"/>
              <w:right w:val="single" w:sz="4" w:space="0" w:color="auto"/>
            </w:tcBorders>
          </w:tcPr>
          <w:p w14:paraId="0A6DC97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0D5D1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5CF8F6D"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56BDF9C0" w14:textId="2CBBAA3B"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51231A9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ABFAC2E" w14:textId="093B46FA"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63D49B0" w14:textId="297B449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840AAC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E42C7F" w14:textId="5165D5FC"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338BD150"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5E9C75A" w14:textId="77777777" w:rsidR="00A63DBF" w:rsidRPr="00CA74E4" w:rsidRDefault="00A63DBF" w:rsidP="00A63DBF">
            <w:pPr>
              <w:rPr>
                <w:sz w:val="16"/>
                <w:szCs w:val="16"/>
              </w:rPr>
            </w:pPr>
            <w:r>
              <w:rPr>
                <w:sz w:val="16"/>
                <w:szCs w:val="16"/>
              </w:rPr>
              <w:t>Б</w:t>
            </w:r>
          </w:p>
        </w:tc>
      </w:tr>
      <w:tr w:rsidR="00A63DBF" w:rsidRPr="00CA74E4" w14:paraId="7DF91C12" w14:textId="77777777" w:rsidTr="00722B6D">
        <w:tc>
          <w:tcPr>
            <w:tcW w:w="747" w:type="dxa"/>
            <w:tcBorders>
              <w:top w:val="single" w:sz="4" w:space="0" w:color="auto"/>
              <w:left w:val="single" w:sz="4" w:space="0" w:color="auto"/>
              <w:bottom w:val="single" w:sz="4" w:space="0" w:color="auto"/>
              <w:right w:val="single" w:sz="4" w:space="0" w:color="auto"/>
            </w:tcBorders>
          </w:tcPr>
          <w:p w14:paraId="3F0BDF39" w14:textId="215DE899" w:rsidR="00A63DBF" w:rsidRPr="00C238E9" w:rsidRDefault="00A63DBF" w:rsidP="00A63DBF">
            <w:pPr>
              <w:rPr>
                <w:sz w:val="16"/>
                <w:szCs w:val="16"/>
              </w:rPr>
            </w:pPr>
            <w:r w:rsidRPr="00C238E9">
              <w:rPr>
                <w:sz w:val="16"/>
                <w:szCs w:val="16"/>
              </w:rPr>
              <w:t>82</w:t>
            </w:r>
            <w:r>
              <w:rPr>
                <w:sz w:val="16"/>
                <w:szCs w:val="16"/>
              </w:rPr>
              <w:t>0.1.3</w:t>
            </w:r>
          </w:p>
        </w:tc>
        <w:tc>
          <w:tcPr>
            <w:tcW w:w="1134" w:type="dxa"/>
            <w:tcBorders>
              <w:top w:val="single" w:sz="4" w:space="0" w:color="auto"/>
              <w:left w:val="single" w:sz="4" w:space="0" w:color="auto"/>
              <w:bottom w:val="single" w:sz="4" w:space="0" w:color="auto"/>
              <w:right w:val="single" w:sz="4" w:space="0" w:color="auto"/>
            </w:tcBorders>
          </w:tcPr>
          <w:p w14:paraId="457F67D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3BFB70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CDCDD5C"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3024E226" w14:textId="27170FC8"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1204897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1AAD3D" w14:textId="7DB00F8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174E589" w14:textId="439513F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C96939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A89AA9" w14:textId="02F082E8"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A4235F1"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91C0B6E" w14:textId="77777777" w:rsidR="00A63DBF" w:rsidRPr="00CA74E4" w:rsidRDefault="00A63DBF" w:rsidP="00A63DBF">
            <w:pPr>
              <w:rPr>
                <w:sz w:val="16"/>
                <w:szCs w:val="16"/>
              </w:rPr>
            </w:pPr>
            <w:r>
              <w:rPr>
                <w:sz w:val="16"/>
                <w:szCs w:val="16"/>
              </w:rPr>
              <w:t>Б</w:t>
            </w:r>
          </w:p>
        </w:tc>
      </w:tr>
      <w:tr w:rsidR="00A63DBF" w:rsidRPr="00CA74E4" w14:paraId="2741C237" w14:textId="77777777" w:rsidTr="00722B6D">
        <w:tc>
          <w:tcPr>
            <w:tcW w:w="747" w:type="dxa"/>
            <w:tcBorders>
              <w:top w:val="single" w:sz="4" w:space="0" w:color="auto"/>
              <w:left w:val="single" w:sz="4" w:space="0" w:color="auto"/>
              <w:bottom w:val="single" w:sz="4" w:space="0" w:color="auto"/>
              <w:right w:val="single" w:sz="4" w:space="0" w:color="auto"/>
            </w:tcBorders>
          </w:tcPr>
          <w:p w14:paraId="1B438CA0" w14:textId="005F1B18" w:rsidR="00A63DBF" w:rsidRPr="00C238E9" w:rsidRDefault="00A63DBF" w:rsidP="00A63DBF">
            <w:pPr>
              <w:rPr>
                <w:sz w:val="16"/>
                <w:szCs w:val="16"/>
              </w:rPr>
            </w:pPr>
            <w:r w:rsidRPr="00C238E9">
              <w:rPr>
                <w:sz w:val="16"/>
                <w:szCs w:val="16"/>
              </w:rPr>
              <w:t>82</w:t>
            </w:r>
            <w:r>
              <w:rPr>
                <w:sz w:val="16"/>
                <w:szCs w:val="16"/>
              </w:rPr>
              <w:t>0.1.4</w:t>
            </w:r>
          </w:p>
        </w:tc>
        <w:tc>
          <w:tcPr>
            <w:tcW w:w="1134" w:type="dxa"/>
            <w:tcBorders>
              <w:top w:val="single" w:sz="4" w:space="0" w:color="auto"/>
              <w:left w:val="single" w:sz="4" w:space="0" w:color="auto"/>
              <w:bottom w:val="single" w:sz="4" w:space="0" w:color="auto"/>
              <w:right w:val="single" w:sz="4" w:space="0" w:color="auto"/>
            </w:tcBorders>
          </w:tcPr>
          <w:p w14:paraId="09769BB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6414B5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1F36254"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1100CAD" w14:textId="3C727189"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3FC332B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E7DAFEF" w14:textId="7D1F967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6D33DA9" w14:textId="187ADB6C"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lastRenderedPageBreak/>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0F1746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0C797F" w14:textId="644C8C5D"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7B9DFFA9"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 xml:space="preserve">в </w:t>
            </w:r>
            <w:r w:rsidRPr="00CA74E4">
              <w:rPr>
                <w:sz w:val="16"/>
                <w:szCs w:val="16"/>
              </w:rPr>
              <w:lastRenderedPageBreak/>
              <w:t>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765E044" w14:textId="77777777" w:rsidR="00A63DBF" w:rsidRPr="00CA74E4" w:rsidRDefault="00A63DBF" w:rsidP="00A63DBF">
            <w:pPr>
              <w:rPr>
                <w:sz w:val="16"/>
                <w:szCs w:val="16"/>
              </w:rPr>
            </w:pPr>
            <w:r>
              <w:rPr>
                <w:sz w:val="16"/>
                <w:szCs w:val="16"/>
              </w:rPr>
              <w:lastRenderedPageBreak/>
              <w:t>Б</w:t>
            </w:r>
          </w:p>
        </w:tc>
      </w:tr>
      <w:tr w:rsidR="00A63DBF" w:rsidRPr="00CA74E4" w14:paraId="20C482D6" w14:textId="77777777" w:rsidTr="00722B6D">
        <w:tc>
          <w:tcPr>
            <w:tcW w:w="747" w:type="dxa"/>
            <w:tcBorders>
              <w:top w:val="single" w:sz="4" w:space="0" w:color="auto"/>
              <w:left w:val="single" w:sz="4" w:space="0" w:color="auto"/>
              <w:bottom w:val="single" w:sz="4" w:space="0" w:color="auto"/>
              <w:right w:val="single" w:sz="4" w:space="0" w:color="auto"/>
            </w:tcBorders>
          </w:tcPr>
          <w:p w14:paraId="7724BC87" w14:textId="18EDA6F4" w:rsidR="00A63DBF" w:rsidRPr="00C238E9" w:rsidRDefault="00A63DBF" w:rsidP="00A63DBF">
            <w:pPr>
              <w:rPr>
                <w:sz w:val="16"/>
                <w:szCs w:val="16"/>
              </w:rPr>
            </w:pPr>
            <w:r w:rsidRPr="00C238E9">
              <w:rPr>
                <w:sz w:val="16"/>
                <w:szCs w:val="16"/>
              </w:rPr>
              <w:lastRenderedPageBreak/>
              <w:t>82</w:t>
            </w:r>
            <w:r>
              <w:rPr>
                <w:sz w:val="16"/>
                <w:szCs w:val="16"/>
              </w:rPr>
              <w:t>0.1.5</w:t>
            </w:r>
          </w:p>
        </w:tc>
        <w:tc>
          <w:tcPr>
            <w:tcW w:w="1134" w:type="dxa"/>
            <w:tcBorders>
              <w:top w:val="single" w:sz="4" w:space="0" w:color="auto"/>
              <w:left w:val="single" w:sz="4" w:space="0" w:color="auto"/>
              <w:bottom w:val="single" w:sz="4" w:space="0" w:color="auto"/>
              <w:right w:val="single" w:sz="4" w:space="0" w:color="auto"/>
            </w:tcBorders>
          </w:tcPr>
          <w:p w14:paraId="576181E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C236B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FBAE219"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3F80D96F" w14:textId="2A7F848A"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4D22570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970BFD8" w14:textId="2731171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57C8C53" w14:textId="7516F3D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620113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74216C5" w14:textId="28B25431"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5D705397"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943A165" w14:textId="77777777" w:rsidR="00A63DBF" w:rsidRPr="00CA74E4" w:rsidRDefault="00A63DBF" w:rsidP="00A63DBF">
            <w:pPr>
              <w:rPr>
                <w:sz w:val="16"/>
                <w:szCs w:val="16"/>
              </w:rPr>
            </w:pPr>
            <w:r>
              <w:rPr>
                <w:sz w:val="16"/>
                <w:szCs w:val="16"/>
              </w:rPr>
              <w:t>Б</w:t>
            </w:r>
          </w:p>
        </w:tc>
      </w:tr>
      <w:tr w:rsidR="00A63DBF" w:rsidRPr="00CA74E4" w14:paraId="11541622" w14:textId="77777777" w:rsidTr="00722B6D">
        <w:tc>
          <w:tcPr>
            <w:tcW w:w="747" w:type="dxa"/>
            <w:tcBorders>
              <w:top w:val="single" w:sz="4" w:space="0" w:color="auto"/>
              <w:left w:val="single" w:sz="4" w:space="0" w:color="auto"/>
              <w:bottom w:val="single" w:sz="4" w:space="0" w:color="auto"/>
              <w:right w:val="single" w:sz="4" w:space="0" w:color="auto"/>
            </w:tcBorders>
          </w:tcPr>
          <w:p w14:paraId="2B637651" w14:textId="0C254840" w:rsidR="00A63DBF" w:rsidRPr="00C238E9" w:rsidRDefault="00A63DBF" w:rsidP="00A63DBF">
            <w:pPr>
              <w:rPr>
                <w:sz w:val="16"/>
                <w:szCs w:val="16"/>
              </w:rPr>
            </w:pPr>
            <w:r w:rsidRPr="00C238E9">
              <w:rPr>
                <w:sz w:val="16"/>
                <w:szCs w:val="16"/>
              </w:rPr>
              <w:t>82</w:t>
            </w:r>
            <w:r>
              <w:rPr>
                <w:sz w:val="16"/>
                <w:szCs w:val="16"/>
              </w:rPr>
              <w:t>0.1.6</w:t>
            </w:r>
          </w:p>
        </w:tc>
        <w:tc>
          <w:tcPr>
            <w:tcW w:w="1134" w:type="dxa"/>
            <w:tcBorders>
              <w:top w:val="single" w:sz="4" w:space="0" w:color="auto"/>
              <w:left w:val="single" w:sz="4" w:space="0" w:color="auto"/>
              <w:bottom w:val="single" w:sz="4" w:space="0" w:color="auto"/>
              <w:right w:val="single" w:sz="4" w:space="0" w:color="auto"/>
            </w:tcBorders>
          </w:tcPr>
          <w:p w14:paraId="21BEBF3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DBB81B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D6D3629"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31C37818" w14:textId="6B92F871"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32E3093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AE523F3" w14:textId="14E7202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3A0F81E" w14:textId="14F1E877"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w:t>
            </w:r>
            <w:r w:rsidR="00C37BF4">
              <w:rPr>
                <w:sz w:val="16"/>
                <w:szCs w:val="16"/>
              </w:rPr>
              <w:t>51 </w:t>
            </w:r>
            <w:r w:rsidRPr="00CA74E4">
              <w:rPr>
                <w:sz w:val="16"/>
                <w:szCs w:val="16"/>
              </w:rPr>
              <w:t>000</w:t>
            </w:r>
            <w:r>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w:t>
            </w:r>
            <w:r w:rsidR="00C37BF4">
              <w:rPr>
                <w:sz w:val="16"/>
                <w:szCs w:val="16"/>
              </w:rPr>
              <w:t> </w:t>
            </w:r>
            <w:r w:rsidR="00C37BF4" w:rsidRPr="00CA74E4">
              <w:rPr>
                <w:sz w:val="16"/>
                <w:szCs w:val="16"/>
              </w:rPr>
              <w:t>206</w:t>
            </w:r>
            <w:r w:rsidR="00C37BF4">
              <w:rPr>
                <w:sz w:val="16"/>
                <w:szCs w:val="16"/>
              </w:rPr>
              <w:t> 54 </w:t>
            </w:r>
            <w:r w:rsidR="00C37BF4" w:rsidRPr="00CA74E4">
              <w:rPr>
                <w:sz w:val="16"/>
                <w:szCs w:val="16"/>
              </w:rPr>
              <w:t>000</w:t>
            </w:r>
            <w:r w:rsidR="00C37BF4">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w:t>
            </w:r>
            <w:r w:rsidR="00C37BF4">
              <w:rPr>
                <w:sz w:val="16"/>
                <w:szCs w:val="16"/>
              </w:rPr>
              <w:t>05 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15B84B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F0051CE" w14:textId="3484D765"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1A4F0B14" w14:textId="6B55B2EF"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Borders>
              <w:top w:val="single" w:sz="4" w:space="0" w:color="auto"/>
              <w:left w:val="single" w:sz="4" w:space="0" w:color="auto"/>
              <w:bottom w:val="single" w:sz="4" w:space="0" w:color="auto"/>
              <w:right w:val="single" w:sz="4" w:space="0" w:color="auto"/>
            </w:tcBorders>
          </w:tcPr>
          <w:p w14:paraId="6568BD6E" w14:textId="77777777" w:rsidR="00A63DBF" w:rsidRPr="00CA74E4" w:rsidRDefault="00A63DBF" w:rsidP="00A63DBF">
            <w:pPr>
              <w:rPr>
                <w:sz w:val="16"/>
                <w:szCs w:val="16"/>
              </w:rPr>
            </w:pPr>
            <w:r>
              <w:rPr>
                <w:sz w:val="16"/>
                <w:szCs w:val="16"/>
              </w:rPr>
              <w:t>Б</w:t>
            </w:r>
          </w:p>
        </w:tc>
      </w:tr>
      <w:tr w:rsidR="00A63DBF" w:rsidRPr="00CA74E4" w14:paraId="61E1C734" w14:textId="77777777" w:rsidTr="00722B6D">
        <w:tc>
          <w:tcPr>
            <w:tcW w:w="747" w:type="dxa"/>
            <w:tcBorders>
              <w:top w:val="single" w:sz="4" w:space="0" w:color="auto"/>
              <w:left w:val="single" w:sz="4" w:space="0" w:color="auto"/>
              <w:bottom w:val="single" w:sz="4" w:space="0" w:color="auto"/>
              <w:right w:val="single" w:sz="4" w:space="0" w:color="auto"/>
            </w:tcBorders>
          </w:tcPr>
          <w:p w14:paraId="45EBE7FF" w14:textId="48268936" w:rsidR="00A63DBF" w:rsidRPr="00C238E9" w:rsidRDefault="00A63DBF" w:rsidP="00A63DBF">
            <w:pPr>
              <w:rPr>
                <w:sz w:val="16"/>
                <w:szCs w:val="16"/>
              </w:rPr>
            </w:pPr>
            <w:r w:rsidRPr="00C238E9">
              <w:rPr>
                <w:sz w:val="16"/>
                <w:szCs w:val="16"/>
              </w:rPr>
              <w:t>82</w:t>
            </w:r>
            <w:r>
              <w:rPr>
                <w:sz w:val="16"/>
                <w:szCs w:val="16"/>
              </w:rPr>
              <w:t>0.1.7</w:t>
            </w:r>
          </w:p>
        </w:tc>
        <w:tc>
          <w:tcPr>
            <w:tcW w:w="1134" w:type="dxa"/>
            <w:tcBorders>
              <w:top w:val="single" w:sz="4" w:space="0" w:color="auto"/>
              <w:left w:val="single" w:sz="4" w:space="0" w:color="auto"/>
              <w:bottom w:val="single" w:sz="4" w:space="0" w:color="auto"/>
              <w:right w:val="single" w:sz="4" w:space="0" w:color="auto"/>
            </w:tcBorders>
          </w:tcPr>
          <w:p w14:paraId="0630040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B16FA3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B8B3933"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71E2C2C" w14:textId="63E7B1A3"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0B917B3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31922C" w14:textId="50281A3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3C198F8" w14:textId="1FD19F7D"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w:t>
            </w:r>
            <w:r w:rsidR="00C37BF4">
              <w:rPr>
                <w:sz w:val="16"/>
                <w:szCs w:val="16"/>
              </w:rPr>
              <w:t>51 </w:t>
            </w:r>
            <w:r w:rsidRPr="00CA74E4">
              <w:rPr>
                <w:sz w:val="16"/>
                <w:szCs w:val="16"/>
              </w:rPr>
              <w:t>000</w:t>
            </w:r>
            <w:r>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w:t>
            </w:r>
            <w:r w:rsidR="00C37BF4">
              <w:rPr>
                <w:sz w:val="16"/>
                <w:szCs w:val="16"/>
              </w:rPr>
              <w:t> </w:t>
            </w:r>
            <w:r w:rsidR="00C37BF4" w:rsidRPr="00CA74E4">
              <w:rPr>
                <w:sz w:val="16"/>
                <w:szCs w:val="16"/>
              </w:rPr>
              <w:t>206</w:t>
            </w:r>
            <w:r w:rsidR="00C37BF4">
              <w:rPr>
                <w:sz w:val="16"/>
                <w:szCs w:val="16"/>
              </w:rPr>
              <w:t> 54 </w:t>
            </w:r>
            <w:r w:rsidR="00C37BF4" w:rsidRPr="00CA74E4">
              <w:rPr>
                <w:sz w:val="16"/>
                <w:szCs w:val="16"/>
              </w:rPr>
              <w:t>000</w:t>
            </w:r>
            <w:r w:rsidR="00C37BF4">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w:t>
            </w:r>
            <w:r w:rsidR="00C37BF4">
              <w:rPr>
                <w:sz w:val="16"/>
                <w:szCs w:val="16"/>
              </w:rPr>
              <w:t>05 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5164D0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3957416" w14:textId="52A1DAC0"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37933D78" w14:textId="48BF2F78"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6A9F764" w14:textId="77777777" w:rsidR="00A63DBF" w:rsidRPr="00CA74E4" w:rsidRDefault="00A63DBF" w:rsidP="00A63DBF">
            <w:pPr>
              <w:rPr>
                <w:sz w:val="16"/>
                <w:szCs w:val="16"/>
              </w:rPr>
            </w:pPr>
            <w:r>
              <w:rPr>
                <w:sz w:val="16"/>
                <w:szCs w:val="16"/>
              </w:rPr>
              <w:t>Б</w:t>
            </w:r>
          </w:p>
        </w:tc>
      </w:tr>
      <w:tr w:rsidR="00A63DBF" w:rsidRPr="00CA74E4" w14:paraId="2DA40037" w14:textId="77777777" w:rsidTr="00722B6D">
        <w:tc>
          <w:tcPr>
            <w:tcW w:w="747" w:type="dxa"/>
            <w:tcBorders>
              <w:top w:val="single" w:sz="4" w:space="0" w:color="auto"/>
              <w:left w:val="single" w:sz="4" w:space="0" w:color="auto"/>
              <w:bottom w:val="single" w:sz="4" w:space="0" w:color="auto"/>
              <w:right w:val="single" w:sz="4" w:space="0" w:color="auto"/>
            </w:tcBorders>
          </w:tcPr>
          <w:p w14:paraId="341B634E" w14:textId="3E9D0F04" w:rsidR="00A63DBF" w:rsidRPr="00C238E9" w:rsidRDefault="00A63DBF" w:rsidP="00A63DBF">
            <w:pPr>
              <w:rPr>
                <w:sz w:val="16"/>
                <w:szCs w:val="16"/>
              </w:rPr>
            </w:pPr>
            <w:r w:rsidRPr="00C238E9">
              <w:rPr>
                <w:sz w:val="16"/>
                <w:szCs w:val="16"/>
              </w:rPr>
              <w:t>82</w:t>
            </w:r>
            <w:r>
              <w:rPr>
                <w:sz w:val="16"/>
                <w:szCs w:val="16"/>
              </w:rPr>
              <w:t>0.1.8</w:t>
            </w:r>
          </w:p>
        </w:tc>
        <w:tc>
          <w:tcPr>
            <w:tcW w:w="1134" w:type="dxa"/>
            <w:tcBorders>
              <w:top w:val="single" w:sz="4" w:space="0" w:color="auto"/>
              <w:left w:val="single" w:sz="4" w:space="0" w:color="auto"/>
              <w:bottom w:val="single" w:sz="4" w:space="0" w:color="auto"/>
              <w:right w:val="single" w:sz="4" w:space="0" w:color="auto"/>
            </w:tcBorders>
          </w:tcPr>
          <w:p w14:paraId="19BD78B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4CC9BA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87B7491"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03338292" w14:textId="10A33BA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6A24CEB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11C0F3E" w14:textId="5FA1751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C817B30" w14:textId="411A973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E5FCD1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C4B8701" w14:textId="2ED93D63"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58870C2D"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FEAF9E1" w14:textId="77777777" w:rsidR="00A63DBF" w:rsidRPr="00CA74E4" w:rsidRDefault="00A63DBF" w:rsidP="00A63DBF">
            <w:pPr>
              <w:rPr>
                <w:sz w:val="16"/>
                <w:szCs w:val="16"/>
              </w:rPr>
            </w:pPr>
            <w:r>
              <w:rPr>
                <w:sz w:val="16"/>
                <w:szCs w:val="16"/>
              </w:rPr>
              <w:t>Б</w:t>
            </w:r>
          </w:p>
        </w:tc>
      </w:tr>
      <w:tr w:rsidR="00A63DBF" w:rsidRPr="00CA74E4" w14:paraId="07A90E28" w14:textId="77777777" w:rsidTr="00722B6D">
        <w:tc>
          <w:tcPr>
            <w:tcW w:w="747" w:type="dxa"/>
            <w:tcBorders>
              <w:top w:val="single" w:sz="4" w:space="0" w:color="auto"/>
              <w:left w:val="single" w:sz="4" w:space="0" w:color="auto"/>
              <w:bottom w:val="single" w:sz="4" w:space="0" w:color="auto"/>
              <w:right w:val="single" w:sz="4" w:space="0" w:color="auto"/>
            </w:tcBorders>
          </w:tcPr>
          <w:p w14:paraId="684D2640" w14:textId="2A8631A6" w:rsidR="00A63DBF" w:rsidRPr="00C238E9" w:rsidRDefault="00A63DBF" w:rsidP="00A63DBF">
            <w:pPr>
              <w:rPr>
                <w:sz w:val="16"/>
                <w:szCs w:val="16"/>
              </w:rPr>
            </w:pPr>
            <w:r w:rsidRPr="00C238E9">
              <w:rPr>
                <w:sz w:val="16"/>
                <w:szCs w:val="16"/>
              </w:rPr>
              <w:t>82</w:t>
            </w:r>
            <w:r>
              <w:rPr>
                <w:sz w:val="16"/>
                <w:szCs w:val="16"/>
              </w:rPr>
              <w:t>0.1.9</w:t>
            </w:r>
          </w:p>
        </w:tc>
        <w:tc>
          <w:tcPr>
            <w:tcW w:w="1134" w:type="dxa"/>
            <w:tcBorders>
              <w:top w:val="single" w:sz="4" w:space="0" w:color="auto"/>
              <w:left w:val="single" w:sz="4" w:space="0" w:color="auto"/>
              <w:bottom w:val="single" w:sz="4" w:space="0" w:color="auto"/>
              <w:right w:val="single" w:sz="4" w:space="0" w:color="auto"/>
            </w:tcBorders>
          </w:tcPr>
          <w:p w14:paraId="72C14FF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D24E9E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C2F2269"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0747CC9F" w14:textId="29579F66"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6881A54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0ADC957" w14:textId="3A320E1C"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611EBD1" w14:textId="776F7A5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890894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BEED577" w14:textId="3BAC0115"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47FEEF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AFECD60" w14:textId="77777777" w:rsidR="00A63DBF" w:rsidRPr="00CA74E4" w:rsidRDefault="00A63DBF" w:rsidP="00A63DBF">
            <w:pPr>
              <w:rPr>
                <w:sz w:val="16"/>
                <w:szCs w:val="16"/>
              </w:rPr>
            </w:pPr>
            <w:r>
              <w:rPr>
                <w:sz w:val="16"/>
                <w:szCs w:val="16"/>
              </w:rPr>
              <w:t>Б</w:t>
            </w:r>
          </w:p>
        </w:tc>
      </w:tr>
      <w:tr w:rsidR="00A63DBF" w:rsidRPr="00CA74E4" w14:paraId="7B90D5A4" w14:textId="77777777" w:rsidTr="00722B6D">
        <w:tc>
          <w:tcPr>
            <w:tcW w:w="747" w:type="dxa"/>
            <w:tcBorders>
              <w:top w:val="single" w:sz="4" w:space="0" w:color="auto"/>
              <w:left w:val="single" w:sz="4" w:space="0" w:color="auto"/>
              <w:bottom w:val="single" w:sz="4" w:space="0" w:color="auto"/>
              <w:right w:val="single" w:sz="4" w:space="0" w:color="auto"/>
            </w:tcBorders>
          </w:tcPr>
          <w:p w14:paraId="3E4F2254" w14:textId="21453A73" w:rsidR="00A63DBF" w:rsidRPr="00C238E9" w:rsidRDefault="00A63DBF" w:rsidP="00A63DBF">
            <w:pPr>
              <w:rPr>
                <w:sz w:val="16"/>
                <w:szCs w:val="16"/>
              </w:rPr>
            </w:pPr>
            <w:r w:rsidRPr="00C238E9">
              <w:rPr>
                <w:sz w:val="16"/>
                <w:szCs w:val="16"/>
              </w:rPr>
              <w:t>82</w:t>
            </w:r>
            <w:r>
              <w:rPr>
                <w:sz w:val="16"/>
                <w:szCs w:val="16"/>
              </w:rPr>
              <w:t>0.1.10</w:t>
            </w:r>
          </w:p>
        </w:tc>
        <w:tc>
          <w:tcPr>
            <w:tcW w:w="1134" w:type="dxa"/>
            <w:tcBorders>
              <w:top w:val="single" w:sz="4" w:space="0" w:color="auto"/>
              <w:left w:val="single" w:sz="4" w:space="0" w:color="auto"/>
              <w:bottom w:val="single" w:sz="4" w:space="0" w:color="auto"/>
              <w:right w:val="single" w:sz="4" w:space="0" w:color="auto"/>
            </w:tcBorders>
          </w:tcPr>
          <w:p w14:paraId="7CE4D24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164890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8E975BC"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F567CF1" w14:textId="67188594"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64042CF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3E3D61" w14:textId="5406658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1C55B72" w14:textId="08B5CD0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B5220D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8C3D989" w14:textId="621CE119"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1C7D4466"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CB5B88D" w14:textId="77777777" w:rsidR="00A63DBF" w:rsidRPr="00CA74E4" w:rsidRDefault="00A63DBF" w:rsidP="00A63DBF">
            <w:pPr>
              <w:rPr>
                <w:sz w:val="16"/>
                <w:szCs w:val="16"/>
              </w:rPr>
            </w:pPr>
            <w:r>
              <w:rPr>
                <w:sz w:val="16"/>
                <w:szCs w:val="16"/>
              </w:rPr>
              <w:t>Б</w:t>
            </w:r>
          </w:p>
        </w:tc>
      </w:tr>
      <w:tr w:rsidR="00A63DBF" w:rsidRPr="00CA74E4" w14:paraId="41A53232" w14:textId="77777777" w:rsidTr="00722B6D">
        <w:tc>
          <w:tcPr>
            <w:tcW w:w="747" w:type="dxa"/>
            <w:tcBorders>
              <w:top w:val="single" w:sz="4" w:space="0" w:color="auto"/>
              <w:left w:val="single" w:sz="4" w:space="0" w:color="auto"/>
              <w:bottom w:val="single" w:sz="4" w:space="0" w:color="auto"/>
              <w:right w:val="single" w:sz="4" w:space="0" w:color="auto"/>
            </w:tcBorders>
          </w:tcPr>
          <w:p w14:paraId="7E60EEDC" w14:textId="0E6F0777" w:rsidR="00A63DBF" w:rsidRPr="00C238E9" w:rsidRDefault="00A63DBF" w:rsidP="00A63DBF">
            <w:pPr>
              <w:rPr>
                <w:sz w:val="16"/>
                <w:szCs w:val="16"/>
              </w:rPr>
            </w:pPr>
            <w:r w:rsidRPr="00C238E9">
              <w:rPr>
                <w:sz w:val="16"/>
                <w:szCs w:val="16"/>
              </w:rPr>
              <w:t>82</w:t>
            </w:r>
            <w:r>
              <w:rPr>
                <w:sz w:val="16"/>
                <w:szCs w:val="16"/>
              </w:rPr>
              <w:t>0.1.11</w:t>
            </w:r>
          </w:p>
        </w:tc>
        <w:tc>
          <w:tcPr>
            <w:tcW w:w="1134" w:type="dxa"/>
            <w:tcBorders>
              <w:top w:val="single" w:sz="4" w:space="0" w:color="auto"/>
              <w:left w:val="single" w:sz="4" w:space="0" w:color="auto"/>
              <w:bottom w:val="single" w:sz="4" w:space="0" w:color="auto"/>
              <w:right w:val="single" w:sz="4" w:space="0" w:color="auto"/>
            </w:tcBorders>
          </w:tcPr>
          <w:p w14:paraId="67B8588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629B89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99C635C"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F9C91B7" w14:textId="7566B54A"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648F1CC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4EFAF1" w14:textId="7450720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DFDDFCB" w14:textId="66A2DD7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F7F4C5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1A02DB2" w14:textId="20FE4B7E"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0905F72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Borders>
              <w:top w:val="single" w:sz="4" w:space="0" w:color="auto"/>
              <w:left w:val="single" w:sz="4" w:space="0" w:color="auto"/>
              <w:bottom w:val="single" w:sz="4" w:space="0" w:color="auto"/>
              <w:right w:val="single" w:sz="4" w:space="0" w:color="auto"/>
            </w:tcBorders>
          </w:tcPr>
          <w:p w14:paraId="44E880AB" w14:textId="77777777" w:rsidR="00A63DBF" w:rsidRPr="00CA74E4" w:rsidRDefault="00A63DBF" w:rsidP="00A63DBF">
            <w:pPr>
              <w:rPr>
                <w:sz w:val="16"/>
                <w:szCs w:val="16"/>
              </w:rPr>
            </w:pPr>
            <w:r>
              <w:rPr>
                <w:sz w:val="16"/>
                <w:szCs w:val="16"/>
              </w:rPr>
              <w:t>Б</w:t>
            </w:r>
          </w:p>
        </w:tc>
      </w:tr>
      <w:tr w:rsidR="00A63DBF" w:rsidRPr="00CA74E4" w14:paraId="7983909C" w14:textId="77777777" w:rsidTr="00722B6D">
        <w:tc>
          <w:tcPr>
            <w:tcW w:w="747" w:type="dxa"/>
            <w:tcBorders>
              <w:top w:val="single" w:sz="4" w:space="0" w:color="auto"/>
              <w:left w:val="single" w:sz="4" w:space="0" w:color="auto"/>
              <w:bottom w:val="single" w:sz="4" w:space="0" w:color="auto"/>
              <w:right w:val="single" w:sz="4" w:space="0" w:color="auto"/>
            </w:tcBorders>
          </w:tcPr>
          <w:p w14:paraId="6F6D6131" w14:textId="22B49647" w:rsidR="00A63DBF" w:rsidRPr="00C238E9" w:rsidRDefault="00A63DBF" w:rsidP="00A63DBF">
            <w:pPr>
              <w:rPr>
                <w:sz w:val="16"/>
                <w:szCs w:val="16"/>
              </w:rPr>
            </w:pPr>
            <w:r w:rsidRPr="00C238E9">
              <w:rPr>
                <w:sz w:val="16"/>
                <w:szCs w:val="16"/>
              </w:rPr>
              <w:t>82</w:t>
            </w:r>
            <w:r>
              <w:rPr>
                <w:sz w:val="16"/>
                <w:szCs w:val="16"/>
              </w:rPr>
              <w:t>0.1.12</w:t>
            </w:r>
          </w:p>
        </w:tc>
        <w:tc>
          <w:tcPr>
            <w:tcW w:w="1134" w:type="dxa"/>
            <w:tcBorders>
              <w:top w:val="single" w:sz="4" w:space="0" w:color="auto"/>
              <w:left w:val="single" w:sz="4" w:space="0" w:color="auto"/>
              <w:bottom w:val="single" w:sz="4" w:space="0" w:color="auto"/>
              <w:right w:val="single" w:sz="4" w:space="0" w:color="auto"/>
            </w:tcBorders>
          </w:tcPr>
          <w:p w14:paraId="5236869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0D731F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AA3BC86"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6842F94" w14:textId="13B327FB"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782224D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0ED4C43" w14:textId="78B5DCE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A938AAB" w14:textId="08C409F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93BA44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1A0FB0" w14:textId="44EB30EA"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52D888E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8083DE9" w14:textId="77777777" w:rsidR="00A63DBF" w:rsidRPr="00CA74E4" w:rsidRDefault="00A63DBF" w:rsidP="00A63DBF">
            <w:pPr>
              <w:rPr>
                <w:sz w:val="16"/>
                <w:szCs w:val="16"/>
              </w:rPr>
            </w:pPr>
            <w:r>
              <w:rPr>
                <w:sz w:val="16"/>
                <w:szCs w:val="16"/>
              </w:rPr>
              <w:t>Б</w:t>
            </w:r>
          </w:p>
        </w:tc>
      </w:tr>
      <w:tr w:rsidR="00A63DBF" w:rsidRPr="00CA74E4" w14:paraId="474FB8D1" w14:textId="77777777" w:rsidTr="00722B6D">
        <w:tc>
          <w:tcPr>
            <w:tcW w:w="747" w:type="dxa"/>
            <w:tcBorders>
              <w:top w:val="single" w:sz="4" w:space="0" w:color="auto"/>
              <w:left w:val="single" w:sz="4" w:space="0" w:color="auto"/>
              <w:bottom w:val="single" w:sz="4" w:space="0" w:color="auto"/>
              <w:right w:val="single" w:sz="4" w:space="0" w:color="auto"/>
            </w:tcBorders>
          </w:tcPr>
          <w:p w14:paraId="4B9F025D" w14:textId="56DAC04D" w:rsidR="00A63DBF" w:rsidRPr="00C238E9" w:rsidRDefault="00A63DBF" w:rsidP="00A63DBF">
            <w:pPr>
              <w:rPr>
                <w:sz w:val="16"/>
                <w:szCs w:val="16"/>
              </w:rPr>
            </w:pPr>
            <w:r w:rsidRPr="00C238E9">
              <w:rPr>
                <w:sz w:val="16"/>
                <w:szCs w:val="16"/>
              </w:rPr>
              <w:t>82</w:t>
            </w:r>
            <w:r>
              <w:rPr>
                <w:sz w:val="16"/>
                <w:szCs w:val="16"/>
              </w:rPr>
              <w:t>0.1.13</w:t>
            </w:r>
          </w:p>
        </w:tc>
        <w:tc>
          <w:tcPr>
            <w:tcW w:w="1134" w:type="dxa"/>
            <w:tcBorders>
              <w:top w:val="single" w:sz="4" w:space="0" w:color="auto"/>
              <w:left w:val="single" w:sz="4" w:space="0" w:color="auto"/>
              <w:bottom w:val="single" w:sz="4" w:space="0" w:color="auto"/>
              <w:right w:val="single" w:sz="4" w:space="0" w:color="auto"/>
            </w:tcBorders>
          </w:tcPr>
          <w:p w14:paraId="2E2A746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DC0DD0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AED0DB1"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53333490" w14:textId="47F00BE0"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6E745C6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10A4220" w14:textId="440B00CC"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1978398" w14:textId="01116A2E"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w:t>
            </w:r>
            <w:r w:rsidR="00C37BF4">
              <w:rPr>
                <w:sz w:val="16"/>
                <w:szCs w:val="16"/>
              </w:rPr>
              <w:t>51 </w:t>
            </w:r>
            <w:r w:rsidRPr="00CA74E4">
              <w:rPr>
                <w:sz w:val="16"/>
                <w:szCs w:val="16"/>
              </w:rPr>
              <w:t>000</w:t>
            </w:r>
            <w:r>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w:t>
            </w:r>
            <w:r w:rsidR="00C37BF4">
              <w:rPr>
                <w:sz w:val="16"/>
                <w:szCs w:val="16"/>
              </w:rPr>
              <w:t> </w:t>
            </w:r>
            <w:r w:rsidR="00C37BF4" w:rsidRPr="00CA74E4">
              <w:rPr>
                <w:sz w:val="16"/>
                <w:szCs w:val="16"/>
              </w:rPr>
              <w:t>206</w:t>
            </w:r>
            <w:r w:rsidR="00C37BF4">
              <w:rPr>
                <w:sz w:val="16"/>
                <w:szCs w:val="16"/>
              </w:rPr>
              <w:t> 54 </w:t>
            </w:r>
            <w:r w:rsidR="00C37BF4" w:rsidRPr="00CA74E4">
              <w:rPr>
                <w:sz w:val="16"/>
                <w:szCs w:val="16"/>
              </w:rPr>
              <w:t>000</w:t>
            </w:r>
            <w:r w:rsidR="00C37BF4">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w:t>
            </w:r>
            <w:r w:rsidR="00C37BF4">
              <w:rPr>
                <w:sz w:val="16"/>
                <w:szCs w:val="16"/>
              </w:rPr>
              <w:t>05 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CA01A0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512C87C" w14:textId="283EBEEF"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0CA1EAA5" w14:textId="7D560D0D"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AB37081" w14:textId="77777777" w:rsidR="00A63DBF" w:rsidRPr="00CA74E4" w:rsidRDefault="00A63DBF" w:rsidP="00A63DBF">
            <w:pPr>
              <w:rPr>
                <w:sz w:val="16"/>
                <w:szCs w:val="16"/>
              </w:rPr>
            </w:pPr>
            <w:r>
              <w:rPr>
                <w:sz w:val="16"/>
                <w:szCs w:val="16"/>
              </w:rPr>
              <w:t>Б</w:t>
            </w:r>
          </w:p>
        </w:tc>
      </w:tr>
      <w:tr w:rsidR="00A63DBF" w:rsidRPr="00CA74E4" w14:paraId="58720569" w14:textId="77777777" w:rsidTr="00722B6D">
        <w:tc>
          <w:tcPr>
            <w:tcW w:w="747" w:type="dxa"/>
            <w:tcBorders>
              <w:top w:val="single" w:sz="4" w:space="0" w:color="auto"/>
              <w:left w:val="single" w:sz="4" w:space="0" w:color="auto"/>
              <w:bottom w:val="single" w:sz="4" w:space="0" w:color="auto"/>
              <w:right w:val="single" w:sz="4" w:space="0" w:color="auto"/>
            </w:tcBorders>
          </w:tcPr>
          <w:p w14:paraId="5CCB0656" w14:textId="02D307FF" w:rsidR="00A63DBF" w:rsidRPr="00C238E9" w:rsidRDefault="00A63DBF" w:rsidP="00A63DBF">
            <w:pPr>
              <w:rPr>
                <w:sz w:val="16"/>
                <w:szCs w:val="16"/>
              </w:rPr>
            </w:pPr>
            <w:r w:rsidRPr="00C238E9">
              <w:rPr>
                <w:sz w:val="16"/>
                <w:szCs w:val="16"/>
              </w:rPr>
              <w:t>82</w:t>
            </w:r>
            <w:r>
              <w:rPr>
                <w:sz w:val="16"/>
                <w:szCs w:val="16"/>
              </w:rPr>
              <w:t>0.1.14</w:t>
            </w:r>
          </w:p>
        </w:tc>
        <w:tc>
          <w:tcPr>
            <w:tcW w:w="1134" w:type="dxa"/>
            <w:tcBorders>
              <w:top w:val="single" w:sz="4" w:space="0" w:color="auto"/>
              <w:left w:val="single" w:sz="4" w:space="0" w:color="auto"/>
              <w:bottom w:val="single" w:sz="4" w:space="0" w:color="auto"/>
              <w:right w:val="single" w:sz="4" w:space="0" w:color="auto"/>
            </w:tcBorders>
          </w:tcPr>
          <w:p w14:paraId="73BEFB9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0C5B9D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C77A175"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5479E75C" w14:textId="46E7579A"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63ADA24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736EF7C" w14:textId="6422C744"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18E274A" w14:textId="2329042C"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w:t>
            </w:r>
            <w:r w:rsidR="00C37BF4">
              <w:rPr>
                <w:sz w:val="16"/>
                <w:szCs w:val="16"/>
              </w:rPr>
              <w:t>51 </w:t>
            </w:r>
            <w:r w:rsidRPr="00CA74E4">
              <w:rPr>
                <w:sz w:val="16"/>
                <w:szCs w:val="16"/>
              </w:rPr>
              <w:t>000</w:t>
            </w:r>
            <w:r>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w:t>
            </w:r>
            <w:r w:rsidR="00C37BF4">
              <w:rPr>
                <w:sz w:val="16"/>
                <w:szCs w:val="16"/>
              </w:rPr>
              <w:t> </w:t>
            </w:r>
            <w:r w:rsidR="00C37BF4" w:rsidRPr="00CA74E4">
              <w:rPr>
                <w:sz w:val="16"/>
                <w:szCs w:val="16"/>
              </w:rPr>
              <w:t>206</w:t>
            </w:r>
            <w:r w:rsidR="00C37BF4">
              <w:rPr>
                <w:sz w:val="16"/>
                <w:szCs w:val="16"/>
              </w:rPr>
              <w:t> 54 </w:t>
            </w:r>
            <w:r w:rsidR="00C37BF4" w:rsidRPr="00CA74E4">
              <w:rPr>
                <w:sz w:val="16"/>
                <w:szCs w:val="16"/>
              </w:rPr>
              <w:t>000</w:t>
            </w:r>
            <w:r w:rsidR="00C37BF4">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w:t>
            </w:r>
            <w:r w:rsidR="00C37BF4">
              <w:rPr>
                <w:sz w:val="16"/>
                <w:szCs w:val="16"/>
              </w:rPr>
              <w:t>05 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586010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0E307EB" w14:textId="62D2B8D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50B3A50D" w14:textId="3101C348"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6CFC61B" w14:textId="77777777" w:rsidR="00A63DBF" w:rsidRPr="00CA74E4" w:rsidRDefault="00A63DBF" w:rsidP="00A63DBF">
            <w:pPr>
              <w:rPr>
                <w:sz w:val="16"/>
                <w:szCs w:val="16"/>
              </w:rPr>
            </w:pPr>
            <w:r>
              <w:rPr>
                <w:sz w:val="16"/>
                <w:szCs w:val="16"/>
              </w:rPr>
              <w:t>Б</w:t>
            </w:r>
          </w:p>
        </w:tc>
      </w:tr>
      <w:tr w:rsidR="00A63DBF" w:rsidRPr="00CA74E4" w14:paraId="37756E15" w14:textId="77777777" w:rsidTr="00722B6D">
        <w:tc>
          <w:tcPr>
            <w:tcW w:w="747" w:type="dxa"/>
            <w:tcBorders>
              <w:top w:val="single" w:sz="4" w:space="0" w:color="auto"/>
              <w:left w:val="single" w:sz="4" w:space="0" w:color="auto"/>
              <w:bottom w:val="single" w:sz="4" w:space="0" w:color="auto"/>
              <w:right w:val="single" w:sz="4" w:space="0" w:color="auto"/>
            </w:tcBorders>
          </w:tcPr>
          <w:p w14:paraId="658E91A8" w14:textId="031E4AE9" w:rsidR="00A63DBF" w:rsidRPr="00C238E9" w:rsidRDefault="00A63DBF" w:rsidP="00A63DBF">
            <w:pPr>
              <w:rPr>
                <w:sz w:val="16"/>
                <w:szCs w:val="16"/>
              </w:rPr>
            </w:pPr>
            <w:r w:rsidRPr="00C238E9">
              <w:rPr>
                <w:sz w:val="16"/>
                <w:szCs w:val="16"/>
              </w:rPr>
              <w:t>82</w:t>
            </w:r>
            <w:r>
              <w:rPr>
                <w:sz w:val="16"/>
                <w:szCs w:val="16"/>
              </w:rPr>
              <w:t>0.2.1</w:t>
            </w:r>
          </w:p>
        </w:tc>
        <w:tc>
          <w:tcPr>
            <w:tcW w:w="1134" w:type="dxa"/>
            <w:tcBorders>
              <w:top w:val="single" w:sz="4" w:space="0" w:color="auto"/>
              <w:left w:val="single" w:sz="4" w:space="0" w:color="auto"/>
              <w:bottom w:val="single" w:sz="4" w:space="0" w:color="auto"/>
              <w:right w:val="single" w:sz="4" w:space="0" w:color="auto"/>
            </w:tcBorders>
          </w:tcPr>
          <w:p w14:paraId="2976DA2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F9C219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3C1C818" w14:textId="10C8D511"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2C260E92" w14:textId="78E0E32B"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B09C65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109CBA5" w14:textId="0BF9FDF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FD657F2" w14:textId="736C82C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CF8EB6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46BBE6F" w14:textId="69C5E952"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4475975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Borders>
              <w:top w:val="single" w:sz="4" w:space="0" w:color="auto"/>
              <w:left w:val="single" w:sz="4" w:space="0" w:color="auto"/>
              <w:bottom w:val="single" w:sz="4" w:space="0" w:color="auto"/>
              <w:right w:val="single" w:sz="4" w:space="0" w:color="auto"/>
            </w:tcBorders>
          </w:tcPr>
          <w:p w14:paraId="6E3CD254" w14:textId="77777777" w:rsidR="00A63DBF" w:rsidRPr="00CA74E4" w:rsidRDefault="00A63DBF" w:rsidP="00A63DBF">
            <w:pPr>
              <w:rPr>
                <w:sz w:val="16"/>
                <w:szCs w:val="16"/>
              </w:rPr>
            </w:pPr>
            <w:r>
              <w:rPr>
                <w:sz w:val="16"/>
                <w:szCs w:val="16"/>
              </w:rPr>
              <w:t>Б</w:t>
            </w:r>
          </w:p>
        </w:tc>
      </w:tr>
      <w:tr w:rsidR="00A63DBF" w:rsidRPr="00CA74E4" w14:paraId="2F0CEB94" w14:textId="77777777" w:rsidTr="00722B6D">
        <w:tc>
          <w:tcPr>
            <w:tcW w:w="747" w:type="dxa"/>
            <w:tcBorders>
              <w:top w:val="single" w:sz="4" w:space="0" w:color="auto"/>
              <w:left w:val="single" w:sz="4" w:space="0" w:color="auto"/>
              <w:bottom w:val="single" w:sz="4" w:space="0" w:color="auto"/>
              <w:right w:val="single" w:sz="4" w:space="0" w:color="auto"/>
            </w:tcBorders>
          </w:tcPr>
          <w:p w14:paraId="60243FCD" w14:textId="59F08431" w:rsidR="00A63DBF" w:rsidRPr="00C238E9" w:rsidRDefault="00A63DBF" w:rsidP="00A63DBF">
            <w:pPr>
              <w:rPr>
                <w:sz w:val="16"/>
                <w:szCs w:val="16"/>
              </w:rPr>
            </w:pPr>
            <w:r w:rsidRPr="00C238E9">
              <w:rPr>
                <w:sz w:val="16"/>
                <w:szCs w:val="16"/>
              </w:rPr>
              <w:lastRenderedPageBreak/>
              <w:t>82</w:t>
            </w:r>
            <w:r>
              <w:rPr>
                <w:sz w:val="16"/>
                <w:szCs w:val="16"/>
              </w:rPr>
              <w:t>0.2.2</w:t>
            </w:r>
          </w:p>
        </w:tc>
        <w:tc>
          <w:tcPr>
            <w:tcW w:w="1134" w:type="dxa"/>
            <w:tcBorders>
              <w:top w:val="single" w:sz="4" w:space="0" w:color="auto"/>
              <w:left w:val="single" w:sz="4" w:space="0" w:color="auto"/>
              <w:bottom w:val="single" w:sz="4" w:space="0" w:color="auto"/>
              <w:right w:val="single" w:sz="4" w:space="0" w:color="auto"/>
            </w:tcBorders>
          </w:tcPr>
          <w:p w14:paraId="69B08E6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554446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CD14A0E" w14:textId="2BA8C6A4"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0412FA18" w14:textId="2059E1EB"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671119B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13BD99" w14:textId="01ED1A0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E5D5AB2" w14:textId="74F1106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E6D166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019961" w14:textId="32C42D6A"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1A65F2E9"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42491DC" w14:textId="77777777" w:rsidR="00A63DBF" w:rsidRPr="00CA74E4" w:rsidRDefault="00A63DBF" w:rsidP="00A63DBF">
            <w:pPr>
              <w:rPr>
                <w:sz w:val="16"/>
                <w:szCs w:val="16"/>
              </w:rPr>
            </w:pPr>
            <w:r>
              <w:rPr>
                <w:sz w:val="16"/>
                <w:szCs w:val="16"/>
              </w:rPr>
              <w:t>Б</w:t>
            </w:r>
          </w:p>
        </w:tc>
      </w:tr>
      <w:tr w:rsidR="00A63DBF" w:rsidRPr="00CA74E4" w14:paraId="1DB65F57" w14:textId="77777777" w:rsidTr="00722B6D">
        <w:tc>
          <w:tcPr>
            <w:tcW w:w="747" w:type="dxa"/>
            <w:tcBorders>
              <w:top w:val="single" w:sz="4" w:space="0" w:color="auto"/>
              <w:left w:val="single" w:sz="4" w:space="0" w:color="auto"/>
              <w:bottom w:val="single" w:sz="4" w:space="0" w:color="auto"/>
              <w:right w:val="single" w:sz="4" w:space="0" w:color="auto"/>
            </w:tcBorders>
          </w:tcPr>
          <w:p w14:paraId="08E51601" w14:textId="7E1F1522" w:rsidR="00A63DBF" w:rsidRPr="00C238E9" w:rsidRDefault="00A63DBF" w:rsidP="00A63DBF">
            <w:pPr>
              <w:rPr>
                <w:sz w:val="16"/>
                <w:szCs w:val="16"/>
              </w:rPr>
            </w:pPr>
            <w:r w:rsidRPr="00C238E9">
              <w:rPr>
                <w:sz w:val="16"/>
                <w:szCs w:val="16"/>
              </w:rPr>
              <w:t>82</w:t>
            </w:r>
            <w:r>
              <w:rPr>
                <w:sz w:val="16"/>
                <w:szCs w:val="16"/>
              </w:rPr>
              <w:t>0.2.3</w:t>
            </w:r>
          </w:p>
        </w:tc>
        <w:tc>
          <w:tcPr>
            <w:tcW w:w="1134" w:type="dxa"/>
            <w:tcBorders>
              <w:top w:val="single" w:sz="4" w:space="0" w:color="auto"/>
              <w:left w:val="single" w:sz="4" w:space="0" w:color="auto"/>
              <w:bottom w:val="single" w:sz="4" w:space="0" w:color="auto"/>
              <w:right w:val="single" w:sz="4" w:space="0" w:color="auto"/>
            </w:tcBorders>
          </w:tcPr>
          <w:p w14:paraId="5789D69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DF946F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F24B78B" w14:textId="12121B09"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7EA21759" w14:textId="3A1C94B4"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B66B8F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ED239CA" w14:textId="7D8FC39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1FFC95D" w14:textId="57908D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DC932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505487C" w14:textId="7BAA54E6" w:rsidR="00A63DBF" w:rsidRPr="00CA74E4" w:rsidRDefault="00A63DBF" w:rsidP="00A63DBF">
            <w:pP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76BA9250"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E8BFC06" w14:textId="77777777" w:rsidR="00A63DBF" w:rsidRPr="00CA74E4" w:rsidRDefault="00A63DBF" w:rsidP="00A63DBF">
            <w:pPr>
              <w:rPr>
                <w:sz w:val="16"/>
                <w:szCs w:val="16"/>
              </w:rPr>
            </w:pPr>
            <w:r>
              <w:rPr>
                <w:sz w:val="16"/>
                <w:szCs w:val="16"/>
              </w:rPr>
              <w:t>Б</w:t>
            </w:r>
          </w:p>
        </w:tc>
      </w:tr>
      <w:tr w:rsidR="00A63DBF" w:rsidRPr="00CA74E4" w14:paraId="78744686" w14:textId="77777777" w:rsidTr="00722B6D">
        <w:tc>
          <w:tcPr>
            <w:tcW w:w="747" w:type="dxa"/>
            <w:tcBorders>
              <w:top w:val="single" w:sz="4" w:space="0" w:color="auto"/>
              <w:left w:val="single" w:sz="4" w:space="0" w:color="auto"/>
              <w:bottom w:val="single" w:sz="4" w:space="0" w:color="auto"/>
              <w:right w:val="single" w:sz="4" w:space="0" w:color="auto"/>
            </w:tcBorders>
          </w:tcPr>
          <w:p w14:paraId="25A0499D" w14:textId="201AAEB7" w:rsidR="00A63DBF" w:rsidRPr="00C238E9" w:rsidRDefault="00A63DBF" w:rsidP="00A63DBF">
            <w:pPr>
              <w:rPr>
                <w:sz w:val="16"/>
                <w:szCs w:val="16"/>
              </w:rPr>
            </w:pPr>
            <w:r w:rsidRPr="00C238E9">
              <w:rPr>
                <w:sz w:val="16"/>
                <w:szCs w:val="16"/>
              </w:rPr>
              <w:t>82</w:t>
            </w:r>
            <w:r>
              <w:rPr>
                <w:sz w:val="16"/>
                <w:szCs w:val="16"/>
              </w:rPr>
              <w:t>0.2.4</w:t>
            </w:r>
          </w:p>
        </w:tc>
        <w:tc>
          <w:tcPr>
            <w:tcW w:w="1134" w:type="dxa"/>
            <w:tcBorders>
              <w:top w:val="single" w:sz="4" w:space="0" w:color="auto"/>
              <w:left w:val="single" w:sz="4" w:space="0" w:color="auto"/>
              <w:bottom w:val="single" w:sz="4" w:space="0" w:color="auto"/>
              <w:right w:val="single" w:sz="4" w:space="0" w:color="auto"/>
            </w:tcBorders>
          </w:tcPr>
          <w:p w14:paraId="1134CB4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16721F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8E9290" w14:textId="23E36592"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649980FE" w14:textId="03DC0EEB"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FF6729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967D97" w14:textId="1FD06BA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145D045E" w14:textId="687788A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F7D3CF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9815F7" w14:textId="0B145BC3" w:rsidR="00A63DBF" w:rsidRPr="00CA74E4" w:rsidRDefault="00A63DBF" w:rsidP="00A63DBF">
            <w:pP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6F8F567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8F59DE6" w14:textId="77777777" w:rsidR="00A63DBF" w:rsidRPr="00CA74E4" w:rsidRDefault="00A63DBF" w:rsidP="00A63DBF">
            <w:pPr>
              <w:rPr>
                <w:sz w:val="16"/>
                <w:szCs w:val="16"/>
              </w:rPr>
            </w:pPr>
            <w:r>
              <w:rPr>
                <w:sz w:val="16"/>
                <w:szCs w:val="16"/>
              </w:rPr>
              <w:t>Б</w:t>
            </w:r>
          </w:p>
        </w:tc>
      </w:tr>
      <w:tr w:rsidR="00A63DBF" w:rsidRPr="00CA74E4" w14:paraId="1FC26C2E" w14:textId="77777777" w:rsidTr="00722B6D">
        <w:tc>
          <w:tcPr>
            <w:tcW w:w="747" w:type="dxa"/>
            <w:tcBorders>
              <w:top w:val="single" w:sz="4" w:space="0" w:color="auto"/>
              <w:left w:val="single" w:sz="4" w:space="0" w:color="auto"/>
              <w:bottom w:val="single" w:sz="4" w:space="0" w:color="auto"/>
              <w:right w:val="single" w:sz="4" w:space="0" w:color="auto"/>
            </w:tcBorders>
          </w:tcPr>
          <w:p w14:paraId="64BA07D7" w14:textId="1EF50DF5" w:rsidR="00A63DBF" w:rsidRPr="00C238E9" w:rsidRDefault="00A63DBF" w:rsidP="00A63DBF">
            <w:pPr>
              <w:rPr>
                <w:sz w:val="16"/>
                <w:szCs w:val="16"/>
              </w:rPr>
            </w:pPr>
            <w:r w:rsidRPr="00C238E9">
              <w:rPr>
                <w:sz w:val="16"/>
                <w:szCs w:val="16"/>
              </w:rPr>
              <w:t>82</w:t>
            </w:r>
            <w:r>
              <w:rPr>
                <w:sz w:val="16"/>
                <w:szCs w:val="16"/>
              </w:rPr>
              <w:t>0.2.5</w:t>
            </w:r>
          </w:p>
        </w:tc>
        <w:tc>
          <w:tcPr>
            <w:tcW w:w="1134" w:type="dxa"/>
            <w:tcBorders>
              <w:top w:val="single" w:sz="4" w:space="0" w:color="auto"/>
              <w:left w:val="single" w:sz="4" w:space="0" w:color="auto"/>
              <w:bottom w:val="single" w:sz="4" w:space="0" w:color="auto"/>
              <w:right w:val="single" w:sz="4" w:space="0" w:color="auto"/>
            </w:tcBorders>
          </w:tcPr>
          <w:p w14:paraId="4FCBB55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4F9D76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CA493E" w14:textId="20C85A13"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5E687E6D" w14:textId="05D37483"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69C7108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D32C8C" w14:textId="3668ED06"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460AE3C" w14:textId="354F748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C08F03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F34AB6" w14:textId="530472E5"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098609D4"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633B818" w14:textId="77777777" w:rsidR="00A63DBF" w:rsidRPr="00CA74E4" w:rsidRDefault="00A63DBF" w:rsidP="00A63DBF">
            <w:pPr>
              <w:rPr>
                <w:sz w:val="16"/>
                <w:szCs w:val="16"/>
              </w:rPr>
            </w:pPr>
            <w:r>
              <w:rPr>
                <w:sz w:val="16"/>
                <w:szCs w:val="16"/>
              </w:rPr>
              <w:t>Б</w:t>
            </w:r>
          </w:p>
        </w:tc>
      </w:tr>
      <w:tr w:rsidR="00A63DBF" w:rsidRPr="00CA74E4" w14:paraId="00BCF0F7" w14:textId="77777777" w:rsidTr="00722B6D">
        <w:tc>
          <w:tcPr>
            <w:tcW w:w="747" w:type="dxa"/>
            <w:tcBorders>
              <w:top w:val="single" w:sz="4" w:space="0" w:color="auto"/>
              <w:left w:val="single" w:sz="4" w:space="0" w:color="auto"/>
              <w:bottom w:val="single" w:sz="4" w:space="0" w:color="auto"/>
              <w:right w:val="single" w:sz="4" w:space="0" w:color="auto"/>
            </w:tcBorders>
          </w:tcPr>
          <w:p w14:paraId="2A8E92D4" w14:textId="7ADD20A6" w:rsidR="00A63DBF" w:rsidRPr="00C238E9" w:rsidRDefault="00A63DBF" w:rsidP="00A63DBF">
            <w:pPr>
              <w:rPr>
                <w:sz w:val="16"/>
                <w:szCs w:val="16"/>
              </w:rPr>
            </w:pPr>
            <w:r w:rsidRPr="00C238E9">
              <w:rPr>
                <w:sz w:val="16"/>
                <w:szCs w:val="16"/>
              </w:rPr>
              <w:t>82</w:t>
            </w:r>
            <w:r>
              <w:rPr>
                <w:sz w:val="16"/>
                <w:szCs w:val="16"/>
              </w:rPr>
              <w:t>0.2.8</w:t>
            </w:r>
          </w:p>
        </w:tc>
        <w:tc>
          <w:tcPr>
            <w:tcW w:w="1134" w:type="dxa"/>
            <w:tcBorders>
              <w:top w:val="single" w:sz="4" w:space="0" w:color="auto"/>
              <w:left w:val="single" w:sz="4" w:space="0" w:color="auto"/>
              <w:bottom w:val="single" w:sz="4" w:space="0" w:color="auto"/>
              <w:right w:val="single" w:sz="4" w:space="0" w:color="auto"/>
            </w:tcBorders>
          </w:tcPr>
          <w:p w14:paraId="3AA3903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FDFF5C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E4B9CC" w14:textId="0FB0D9BA"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0AB88D2C" w14:textId="7D9218CB"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650C7E1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B4E1F89" w14:textId="02E35B45"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F1C82D0" w14:textId="6A3371E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3D360A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306ABE" w14:textId="7FD5BD6B" w:rsidR="00A63DBF" w:rsidRPr="00CA74E4" w:rsidRDefault="00A63DBF" w:rsidP="00A63DBF">
            <w:pPr>
              <w:rPr>
                <w:sz w:val="16"/>
                <w:szCs w:val="16"/>
              </w:rPr>
            </w:pPr>
            <w:r>
              <w:rPr>
                <w:sz w:val="16"/>
                <w:szCs w:val="16"/>
              </w:rPr>
              <w:t>18</w:t>
            </w:r>
          </w:p>
        </w:tc>
        <w:tc>
          <w:tcPr>
            <w:tcW w:w="2835" w:type="dxa"/>
            <w:tcBorders>
              <w:top w:val="single" w:sz="4" w:space="0" w:color="auto"/>
              <w:left w:val="single" w:sz="4" w:space="0" w:color="auto"/>
              <w:bottom w:val="single" w:sz="4" w:space="0" w:color="auto"/>
              <w:right w:val="single" w:sz="4" w:space="0" w:color="auto"/>
            </w:tcBorders>
          </w:tcPr>
          <w:p w14:paraId="0F7BE71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Borders>
              <w:top w:val="single" w:sz="4" w:space="0" w:color="auto"/>
              <w:left w:val="single" w:sz="4" w:space="0" w:color="auto"/>
              <w:bottom w:val="single" w:sz="4" w:space="0" w:color="auto"/>
              <w:right w:val="single" w:sz="4" w:space="0" w:color="auto"/>
            </w:tcBorders>
          </w:tcPr>
          <w:p w14:paraId="1F5C7488" w14:textId="77777777" w:rsidR="00A63DBF" w:rsidRPr="00CA74E4" w:rsidRDefault="00A63DBF" w:rsidP="00A63DBF">
            <w:pPr>
              <w:rPr>
                <w:sz w:val="16"/>
                <w:szCs w:val="16"/>
              </w:rPr>
            </w:pPr>
            <w:r>
              <w:rPr>
                <w:sz w:val="16"/>
                <w:szCs w:val="16"/>
              </w:rPr>
              <w:t>Б</w:t>
            </w:r>
          </w:p>
        </w:tc>
      </w:tr>
      <w:tr w:rsidR="00A63DBF" w:rsidRPr="00CA74E4" w14:paraId="6B74D572" w14:textId="77777777" w:rsidTr="00722B6D">
        <w:tc>
          <w:tcPr>
            <w:tcW w:w="747" w:type="dxa"/>
            <w:tcBorders>
              <w:top w:val="single" w:sz="4" w:space="0" w:color="auto"/>
              <w:left w:val="single" w:sz="4" w:space="0" w:color="auto"/>
              <w:bottom w:val="single" w:sz="4" w:space="0" w:color="auto"/>
              <w:right w:val="single" w:sz="4" w:space="0" w:color="auto"/>
            </w:tcBorders>
          </w:tcPr>
          <w:p w14:paraId="517C2D30" w14:textId="2EB174F0" w:rsidR="00A63DBF" w:rsidRPr="00C238E9" w:rsidRDefault="00A63DBF" w:rsidP="00A63DBF">
            <w:pPr>
              <w:rPr>
                <w:sz w:val="16"/>
                <w:szCs w:val="16"/>
              </w:rPr>
            </w:pPr>
            <w:r w:rsidRPr="00C238E9">
              <w:rPr>
                <w:sz w:val="16"/>
                <w:szCs w:val="16"/>
              </w:rPr>
              <w:t>82</w:t>
            </w:r>
            <w:r>
              <w:rPr>
                <w:sz w:val="16"/>
                <w:szCs w:val="16"/>
              </w:rPr>
              <w:t>0.2.9</w:t>
            </w:r>
          </w:p>
        </w:tc>
        <w:tc>
          <w:tcPr>
            <w:tcW w:w="1134" w:type="dxa"/>
            <w:tcBorders>
              <w:top w:val="single" w:sz="4" w:space="0" w:color="auto"/>
              <w:left w:val="single" w:sz="4" w:space="0" w:color="auto"/>
              <w:bottom w:val="single" w:sz="4" w:space="0" w:color="auto"/>
              <w:right w:val="single" w:sz="4" w:space="0" w:color="auto"/>
            </w:tcBorders>
          </w:tcPr>
          <w:p w14:paraId="23DE70C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799D3D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361C75C" w14:textId="0ABC6618"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6929FAD9" w14:textId="46DE77AE"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0A893C4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DDA941C" w14:textId="4DB59FD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570DCF9" w14:textId="58579B4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5DA1E6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BCCA550" w14:textId="498CF054" w:rsidR="00A63DBF" w:rsidRPr="00CA74E4" w:rsidRDefault="00A63DBF" w:rsidP="00A63DBF">
            <w:pPr>
              <w:rPr>
                <w:sz w:val="16"/>
                <w:szCs w:val="16"/>
              </w:rPr>
            </w:pPr>
            <w:r>
              <w:rPr>
                <w:sz w:val="16"/>
                <w:szCs w:val="16"/>
              </w:rPr>
              <w:t>21</w:t>
            </w:r>
          </w:p>
        </w:tc>
        <w:tc>
          <w:tcPr>
            <w:tcW w:w="2835" w:type="dxa"/>
            <w:tcBorders>
              <w:top w:val="single" w:sz="4" w:space="0" w:color="auto"/>
              <w:left w:val="single" w:sz="4" w:space="0" w:color="auto"/>
              <w:bottom w:val="single" w:sz="4" w:space="0" w:color="auto"/>
              <w:right w:val="single" w:sz="4" w:space="0" w:color="auto"/>
            </w:tcBorders>
          </w:tcPr>
          <w:p w14:paraId="74EED6BC"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9B0E110" w14:textId="77777777" w:rsidR="00A63DBF" w:rsidRPr="00CA74E4" w:rsidRDefault="00A63DBF" w:rsidP="00A63DBF">
            <w:pPr>
              <w:rPr>
                <w:sz w:val="16"/>
                <w:szCs w:val="16"/>
              </w:rPr>
            </w:pPr>
            <w:r>
              <w:rPr>
                <w:sz w:val="16"/>
                <w:szCs w:val="16"/>
              </w:rPr>
              <w:t>Б</w:t>
            </w:r>
          </w:p>
        </w:tc>
      </w:tr>
      <w:tr w:rsidR="00A63DBF" w:rsidRPr="00CA74E4" w14:paraId="7C2D6C93" w14:textId="77777777" w:rsidTr="00722B6D">
        <w:tc>
          <w:tcPr>
            <w:tcW w:w="747" w:type="dxa"/>
            <w:tcBorders>
              <w:top w:val="single" w:sz="4" w:space="0" w:color="auto"/>
              <w:left w:val="single" w:sz="4" w:space="0" w:color="auto"/>
              <w:bottom w:val="single" w:sz="4" w:space="0" w:color="auto"/>
              <w:right w:val="single" w:sz="4" w:space="0" w:color="auto"/>
            </w:tcBorders>
          </w:tcPr>
          <w:p w14:paraId="3DB7ED05" w14:textId="183591CD" w:rsidR="00A63DBF" w:rsidRPr="00C238E9" w:rsidRDefault="00A63DBF" w:rsidP="00A63DBF">
            <w:pPr>
              <w:rPr>
                <w:sz w:val="16"/>
                <w:szCs w:val="16"/>
              </w:rPr>
            </w:pPr>
            <w:r w:rsidRPr="00C238E9">
              <w:rPr>
                <w:sz w:val="16"/>
                <w:szCs w:val="16"/>
              </w:rPr>
              <w:t>82</w:t>
            </w:r>
            <w:r>
              <w:rPr>
                <w:sz w:val="16"/>
                <w:szCs w:val="16"/>
              </w:rPr>
              <w:t>0.2.10</w:t>
            </w:r>
          </w:p>
        </w:tc>
        <w:tc>
          <w:tcPr>
            <w:tcW w:w="1134" w:type="dxa"/>
            <w:tcBorders>
              <w:top w:val="single" w:sz="4" w:space="0" w:color="auto"/>
              <w:left w:val="single" w:sz="4" w:space="0" w:color="auto"/>
              <w:bottom w:val="single" w:sz="4" w:space="0" w:color="auto"/>
              <w:right w:val="single" w:sz="4" w:space="0" w:color="auto"/>
            </w:tcBorders>
          </w:tcPr>
          <w:p w14:paraId="540CC07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83F90E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9A6F6AA" w14:textId="7873F980"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65519E30" w14:textId="6B1DE9EF"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072E8DC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00D153" w14:textId="1DD2426F"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A6B1712" w14:textId="1A57207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960F70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F20AE1" w14:textId="181E05BB"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1B98482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C160306" w14:textId="77777777" w:rsidR="00A63DBF" w:rsidRPr="00CA74E4" w:rsidRDefault="00A63DBF" w:rsidP="00A63DBF">
            <w:pPr>
              <w:rPr>
                <w:sz w:val="16"/>
                <w:szCs w:val="16"/>
              </w:rPr>
            </w:pPr>
            <w:r>
              <w:rPr>
                <w:sz w:val="16"/>
                <w:szCs w:val="16"/>
              </w:rPr>
              <w:t>Б</w:t>
            </w:r>
          </w:p>
        </w:tc>
      </w:tr>
      <w:tr w:rsidR="00A63DBF" w:rsidRPr="00CA74E4" w14:paraId="75AB3A03" w14:textId="77777777" w:rsidTr="00722B6D">
        <w:tc>
          <w:tcPr>
            <w:tcW w:w="747" w:type="dxa"/>
            <w:tcBorders>
              <w:top w:val="single" w:sz="4" w:space="0" w:color="auto"/>
              <w:left w:val="single" w:sz="4" w:space="0" w:color="auto"/>
              <w:bottom w:val="single" w:sz="4" w:space="0" w:color="auto"/>
              <w:right w:val="single" w:sz="4" w:space="0" w:color="auto"/>
            </w:tcBorders>
          </w:tcPr>
          <w:p w14:paraId="22F4D909" w14:textId="2B8A1635" w:rsidR="00A63DBF" w:rsidRPr="00C238E9" w:rsidRDefault="00A63DBF" w:rsidP="00A63DBF">
            <w:pPr>
              <w:rPr>
                <w:sz w:val="16"/>
                <w:szCs w:val="16"/>
              </w:rPr>
            </w:pPr>
            <w:r w:rsidRPr="00C238E9">
              <w:rPr>
                <w:sz w:val="16"/>
                <w:szCs w:val="16"/>
              </w:rPr>
              <w:t>82</w:t>
            </w:r>
            <w:r>
              <w:rPr>
                <w:sz w:val="16"/>
                <w:szCs w:val="16"/>
              </w:rPr>
              <w:t>0.2.11</w:t>
            </w:r>
          </w:p>
        </w:tc>
        <w:tc>
          <w:tcPr>
            <w:tcW w:w="1134" w:type="dxa"/>
            <w:tcBorders>
              <w:top w:val="single" w:sz="4" w:space="0" w:color="auto"/>
              <w:left w:val="single" w:sz="4" w:space="0" w:color="auto"/>
              <w:bottom w:val="single" w:sz="4" w:space="0" w:color="auto"/>
              <w:right w:val="single" w:sz="4" w:space="0" w:color="auto"/>
            </w:tcBorders>
          </w:tcPr>
          <w:p w14:paraId="2636F16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4D7F30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B9341FE" w14:textId="1014512C"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2B5756B6" w14:textId="2FE43866"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50A648C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41D647" w14:textId="2C0FF03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6C6242D" w14:textId="2CC17655"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A66D00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546815E" w14:textId="5BA8CCE6" w:rsidR="00A63DBF" w:rsidRPr="00CA74E4" w:rsidRDefault="00A63DBF" w:rsidP="00A63DBF">
            <w:pP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3CDDC62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308435A" w14:textId="77777777" w:rsidR="00A63DBF" w:rsidRPr="00CA74E4" w:rsidRDefault="00A63DBF" w:rsidP="00A63DBF">
            <w:pPr>
              <w:rPr>
                <w:sz w:val="16"/>
                <w:szCs w:val="16"/>
              </w:rPr>
            </w:pPr>
            <w:r>
              <w:rPr>
                <w:sz w:val="16"/>
                <w:szCs w:val="16"/>
              </w:rPr>
              <w:t>Б</w:t>
            </w:r>
          </w:p>
        </w:tc>
      </w:tr>
      <w:tr w:rsidR="00A63DBF" w:rsidRPr="00CA74E4" w14:paraId="44DD739C" w14:textId="77777777" w:rsidTr="00722B6D">
        <w:tc>
          <w:tcPr>
            <w:tcW w:w="747" w:type="dxa"/>
            <w:tcBorders>
              <w:top w:val="single" w:sz="4" w:space="0" w:color="auto"/>
              <w:left w:val="single" w:sz="4" w:space="0" w:color="auto"/>
              <w:bottom w:val="single" w:sz="4" w:space="0" w:color="auto"/>
              <w:right w:val="single" w:sz="4" w:space="0" w:color="auto"/>
            </w:tcBorders>
          </w:tcPr>
          <w:p w14:paraId="730E6216" w14:textId="245AC0C6" w:rsidR="00A63DBF" w:rsidRPr="00C238E9" w:rsidRDefault="00A63DBF" w:rsidP="00A63DBF">
            <w:pPr>
              <w:rPr>
                <w:sz w:val="16"/>
                <w:szCs w:val="16"/>
              </w:rPr>
            </w:pPr>
            <w:r w:rsidRPr="00C238E9">
              <w:rPr>
                <w:sz w:val="16"/>
                <w:szCs w:val="16"/>
              </w:rPr>
              <w:t>82</w:t>
            </w:r>
            <w:r>
              <w:rPr>
                <w:sz w:val="16"/>
                <w:szCs w:val="16"/>
              </w:rPr>
              <w:t>0.2.12</w:t>
            </w:r>
          </w:p>
        </w:tc>
        <w:tc>
          <w:tcPr>
            <w:tcW w:w="1134" w:type="dxa"/>
            <w:tcBorders>
              <w:top w:val="single" w:sz="4" w:space="0" w:color="auto"/>
              <w:left w:val="single" w:sz="4" w:space="0" w:color="auto"/>
              <w:bottom w:val="single" w:sz="4" w:space="0" w:color="auto"/>
              <w:right w:val="single" w:sz="4" w:space="0" w:color="auto"/>
            </w:tcBorders>
          </w:tcPr>
          <w:p w14:paraId="09D5E5A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DD8BEB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F1A4EE6" w14:textId="6511086E"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1F51994F" w14:textId="7EC52E56"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187337A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72BC8BC" w14:textId="0B682BE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5C08275" w14:textId="7189EDD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55971C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6EF71A" w14:textId="2BE6B333" w:rsidR="00A63DBF" w:rsidRPr="00CA74E4" w:rsidRDefault="00A63DBF" w:rsidP="00A63DBF">
            <w:pP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230A5413" w14:textId="41FFAA5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E481625" w14:textId="77777777" w:rsidR="00A63DBF" w:rsidRPr="00CA74E4" w:rsidRDefault="00A63DBF" w:rsidP="00A63DBF">
            <w:pPr>
              <w:rPr>
                <w:sz w:val="16"/>
                <w:szCs w:val="16"/>
              </w:rPr>
            </w:pPr>
            <w:r>
              <w:rPr>
                <w:sz w:val="16"/>
                <w:szCs w:val="16"/>
              </w:rPr>
              <w:t>Б</w:t>
            </w:r>
          </w:p>
        </w:tc>
      </w:tr>
      <w:tr w:rsidR="00A63DBF" w:rsidRPr="00CA74E4" w14:paraId="792781DD" w14:textId="77777777" w:rsidTr="004D2DE8">
        <w:tc>
          <w:tcPr>
            <w:tcW w:w="747" w:type="dxa"/>
            <w:tcBorders>
              <w:top w:val="single" w:sz="4" w:space="0" w:color="auto"/>
              <w:left w:val="single" w:sz="4" w:space="0" w:color="auto"/>
              <w:bottom w:val="single" w:sz="4" w:space="0" w:color="auto"/>
              <w:right w:val="single" w:sz="4" w:space="0" w:color="auto"/>
            </w:tcBorders>
          </w:tcPr>
          <w:p w14:paraId="7F20D793" w14:textId="2E131A39" w:rsidR="00A63DBF" w:rsidRPr="00C238E9" w:rsidRDefault="00A63DBF" w:rsidP="00A63DBF">
            <w:pPr>
              <w:rPr>
                <w:sz w:val="16"/>
                <w:szCs w:val="16"/>
              </w:rPr>
            </w:pPr>
            <w:r w:rsidRPr="00C238E9">
              <w:rPr>
                <w:sz w:val="16"/>
                <w:szCs w:val="16"/>
              </w:rPr>
              <w:t>82</w:t>
            </w:r>
            <w:r>
              <w:rPr>
                <w:sz w:val="16"/>
                <w:szCs w:val="16"/>
              </w:rPr>
              <w:t>1.1</w:t>
            </w:r>
          </w:p>
        </w:tc>
        <w:tc>
          <w:tcPr>
            <w:tcW w:w="1134" w:type="dxa"/>
            <w:tcBorders>
              <w:top w:val="single" w:sz="4" w:space="0" w:color="auto"/>
              <w:left w:val="single" w:sz="4" w:space="0" w:color="auto"/>
              <w:bottom w:val="single" w:sz="4" w:space="0" w:color="auto"/>
              <w:right w:val="single" w:sz="4" w:space="0" w:color="auto"/>
            </w:tcBorders>
          </w:tcPr>
          <w:p w14:paraId="29FB2F6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456F00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642A29E" w14:textId="79E915E2"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35656715"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0E3068B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22F323D" w14:textId="26C6EE26"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17A7399C" w14:textId="6C192AA5"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59DB6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43E8EB" w14:textId="5A43D50A"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3F4B7708" w14:textId="710BF1A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D224AD1" w14:textId="77777777" w:rsidR="00A63DBF" w:rsidRPr="00CA74E4" w:rsidRDefault="00A63DBF" w:rsidP="00A63DBF">
            <w:pPr>
              <w:rPr>
                <w:sz w:val="16"/>
                <w:szCs w:val="16"/>
              </w:rPr>
            </w:pPr>
            <w:r>
              <w:rPr>
                <w:sz w:val="16"/>
                <w:szCs w:val="16"/>
              </w:rPr>
              <w:t>Б</w:t>
            </w:r>
          </w:p>
        </w:tc>
      </w:tr>
      <w:tr w:rsidR="00A63DBF" w:rsidRPr="00CA74E4" w14:paraId="7BADFD48" w14:textId="77777777" w:rsidTr="004D2DE8">
        <w:tc>
          <w:tcPr>
            <w:tcW w:w="747" w:type="dxa"/>
            <w:tcBorders>
              <w:top w:val="single" w:sz="4" w:space="0" w:color="auto"/>
              <w:left w:val="single" w:sz="4" w:space="0" w:color="auto"/>
              <w:bottom w:val="single" w:sz="4" w:space="0" w:color="auto"/>
              <w:right w:val="single" w:sz="4" w:space="0" w:color="auto"/>
            </w:tcBorders>
          </w:tcPr>
          <w:p w14:paraId="207EDA5C" w14:textId="6A68B675" w:rsidR="00A63DBF" w:rsidRPr="00C238E9" w:rsidRDefault="00A63DBF" w:rsidP="00A63DBF">
            <w:pPr>
              <w:rPr>
                <w:sz w:val="16"/>
                <w:szCs w:val="16"/>
              </w:rPr>
            </w:pPr>
            <w:r w:rsidRPr="00C238E9">
              <w:rPr>
                <w:sz w:val="16"/>
                <w:szCs w:val="16"/>
              </w:rPr>
              <w:t>82</w:t>
            </w:r>
            <w:r>
              <w:rPr>
                <w:sz w:val="16"/>
                <w:szCs w:val="16"/>
              </w:rPr>
              <w:t>1.2</w:t>
            </w:r>
          </w:p>
        </w:tc>
        <w:tc>
          <w:tcPr>
            <w:tcW w:w="1134" w:type="dxa"/>
            <w:tcBorders>
              <w:top w:val="single" w:sz="4" w:space="0" w:color="auto"/>
              <w:left w:val="single" w:sz="4" w:space="0" w:color="auto"/>
              <w:bottom w:val="single" w:sz="4" w:space="0" w:color="auto"/>
              <w:right w:val="single" w:sz="4" w:space="0" w:color="auto"/>
            </w:tcBorders>
          </w:tcPr>
          <w:p w14:paraId="3D8BB2A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35138C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FB5BFE" w14:textId="1613A7B5"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3F05003B"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DE6B2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6AD941" w14:textId="4990FEA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C1D846E" w14:textId="4B52FA4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36E466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90B4F6" w14:textId="49881386"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127B3AD4" w14:textId="01DCC0F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C8C9B5A" w14:textId="77777777" w:rsidR="00A63DBF" w:rsidRPr="00CA74E4" w:rsidRDefault="00A63DBF" w:rsidP="00A63DBF">
            <w:pPr>
              <w:rPr>
                <w:sz w:val="16"/>
                <w:szCs w:val="16"/>
              </w:rPr>
            </w:pPr>
            <w:r>
              <w:rPr>
                <w:sz w:val="16"/>
                <w:szCs w:val="16"/>
              </w:rPr>
              <w:t>Б</w:t>
            </w:r>
          </w:p>
        </w:tc>
      </w:tr>
      <w:tr w:rsidR="00A63DBF" w:rsidRPr="00CA74E4" w14:paraId="5CDAB90D" w14:textId="77777777" w:rsidTr="004D2DE8">
        <w:tc>
          <w:tcPr>
            <w:tcW w:w="747" w:type="dxa"/>
            <w:tcBorders>
              <w:top w:val="single" w:sz="4" w:space="0" w:color="auto"/>
              <w:left w:val="single" w:sz="4" w:space="0" w:color="auto"/>
              <w:bottom w:val="single" w:sz="4" w:space="0" w:color="auto"/>
              <w:right w:val="single" w:sz="4" w:space="0" w:color="auto"/>
            </w:tcBorders>
          </w:tcPr>
          <w:p w14:paraId="38516134" w14:textId="5EE972D5" w:rsidR="00A63DBF" w:rsidRPr="00C238E9" w:rsidRDefault="00A63DBF" w:rsidP="00A63DBF">
            <w:pPr>
              <w:rPr>
                <w:sz w:val="16"/>
                <w:szCs w:val="16"/>
              </w:rPr>
            </w:pPr>
            <w:r w:rsidRPr="00C238E9">
              <w:rPr>
                <w:sz w:val="16"/>
                <w:szCs w:val="16"/>
              </w:rPr>
              <w:t>82</w:t>
            </w:r>
            <w:r>
              <w:rPr>
                <w:sz w:val="16"/>
                <w:szCs w:val="16"/>
              </w:rPr>
              <w:t>1.3</w:t>
            </w:r>
          </w:p>
        </w:tc>
        <w:tc>
          <w:tcPr>
            <w:tcW w:w="1134" w:type="dxa"/>
            <w:tcBorders>
              <w:top w:val="single" w:sz="4" w:space="0" w:color="auto"/>
              <w:left w:val="single" w:sz="4" w:space="0" w:color="auto"/>
              <w:bottom w:val="single" w:sz="4" w:space="0" w:color="auto"/>
              <w:right w:val="single" w:sz="4" w:space="0" w:color="auto"/>
            </w:tcBorders>
          </w:tcPr>
          <w:p w14:paraId="250ADDA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CE75B9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2B1819A" w14:textId="7E228593"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2EC5D14E"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75FB677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BC262D" w14:textId="7490826F"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5117B2A" w14:textId="6783AB8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AEECE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C30A18" w14:textId="7C3504C3"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4C67330E" w14:textId="3B0239E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E1E6EFD" w14:textId="77777777" w:rsidR="00A63DBF" w:rsidRPr="00CA74E4" w:rsidRDefault="00A63DBF" w:rsidP="00A63DBF">
            <w:pPr>
              <w:rPr>
                <w:sz w:val="16"/>
                <w:szCs w:val="16"/>
              </w:rPr>
            </w:pPr>
            <w:r>
              <w:rPr>
                <w:sz w:val="16"/>
                <w:szCs w:val="16"/>
              </w:rPr>
              <w:t>Б</w:t>
            </w:r>
          </w:p>
        </w:tc>
      </w:tr>
      <w:tr w:rsidR="00A63DBF" w:rsidRPr="00CA74E4" w14:paraId="4DFA1857" w14:textId="77777777" w:rsidTr="004D2DE8">
        <w:tc>
          <w:tcPr>
            <w:tcW w:w="747" w:type="dxa"/>
            <w:tcBorders>
              <w:top w:val="single" w:sz="4" w:space="0" w:color="auto"/>
              <w:left w:val="single" w:sz="4" w:space="0" w:color="auto"/>
              <w:bottom w:val="single" w:sz="4" w:space="0" w:color="auto"/>
              <w:right w:val="single" w:sz="4" w:space="0" w:color="auto"/>
            </w:tcBorders>
          </w:tcPr>
          <w:p w14:paraId="4070DCEB" w14:textId="0E726D58" w:rsidR="00A63DBF" w:rsidRPr="00C238E9" w:rsidRDefault="00A63DBF" w:rsidP="00A63DBF">
            <w:pPr>
              <w:rPr>
                <w:sz w:val="16"/>
                <w:szCs w:val="16"/>
              </w:rPr>
            </w:pPr>
            <w:r w:rsidRPr="00C238E9">
              <w:rPr>
                <w:sz w:val="16"/>
                <w:szCs w:val="16"/>
              </w:rPr>
              <w:lastRenderedPageBreak/>
              <w:t>82</w:t>
            </w:r>
            <w:r>
              <w:rPr>
                <w:sz w:val="16"/>
                <w:szCs w:val="16"/>
              </w:rPr>
              <w:t>1.4</w:t>
            </w:r>
          </w:p>
        </w:tc>
        <w:tc>
          <w:tcPr>
            <w:tcW w:w="1134" w:type="dxa"/>
            <w:tcBorders>
              <w:top w:val="single" w:sz="4" w:space="0" w:color="auto"/>
              <w:left w:val="single" w:sz="4" w:space="0" w:color="auto"/>
              <w:bottom w:val="single" w:sz="4" w:space="0" w:color="auto"/>
              <w:right w:val="single" w:sz="4" w:space="0" w:color="auto"/>
            </w:tcBorders>
          </w:tcPr>
          <w:p w14:paraId="44D807A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EA9605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2E0B913" w14:textId="4C8D6A8C"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7228E9D6"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269FB21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7F5C24" w14:textId="591C119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BFEB7BB" w14:textId="2F81A7A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DB54E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A55F9B0" w14:textId="1964D752"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5F58BCDD" w14:textId="73D41C9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A5241A6" w14:textId="77777777" w:rsidR="00A63DBF" w:rsidRPr="00CA74E4" w:rsidRDefault="00A63DBF" w:rsidP="00A63DBF">
            <w:pPr>
              <w:rPr>
                <w:sz w:val="16"/>
                <w:szCs w:val="16"/>
              </w:rPr>
            </w:pPr>
            <w:r>
              <w:rPr>
                <w:sz w:val="16"/>
                <w:szCs w:val="16"/>
              </w:rPr>
              <w:t>Б</w:t>
            </w:r>
          </w:p>
        </w:tc>
      </w:tr>
      <w:tr w:rsidR="00A63DBF" w:rsidRPr="00CA74E4" w14:paraId="0E849BAC" w14:textId="77777777" w:rsidTr="004D2DE8">
        <w:tc>
          <w:tcPr>
            <w:tcW w:w="747" w:type="dxa"/>
            <w:tcBorders>
              <w:top w:val="single" w:sz="4" w:space="0" w:color="auto"/>
              <w:left w:val="single" w:sz="4" w:space="0" w:color="auto"/>
              <w:bottom w:val="single" w:sz="4" w:space="0" w:color="auto"/>
              <w:right w:val="single" w:sz="4" w:space="0" w:color="auto"/>
            </w:tcBorders>
          </w:tcPr>
          <w:p w14:paraId="4984039B" w14:textId="7087F315" w:rsidR="00A63DBF" w:rsidRPr="00C238E9" w:rsidRDefault="00A63DBF" w:rsidP="00A63DBF">
            <w:pPr>
              <w:rPr>
                <w:sz w:val="16"/>
                <w:szCs w:val="16"/>
              </w:rPr>
            </w:pPr>
            <w:r w:rsidRPr="00C238E9">
              <w:rPr>
                <w:sz w:val="16"/>
                <w:szCs w:val="16"/>
              </w:rPr>
              <w:t>82</w:t>
            </w:r>
            <w:r>
              <w:rPr>
                <w:sz w:val="16"/>
                <w:szCs w:val="16"/>
              </w:rPr>
              <w:t>1.5</w:t>
            </w:r>
          </w:p>
        </w:tc>
        <w:tc>
          <w:tcPr>
            <w:tcW w:w="1134" w:type="dxa"/>
            <w:tcBorders>
              <w:top w:val="single" w:sz="4" w:space="0" w:color="auto"/>
              <w:left w:val="single" w:sz="4" w:space="0" w:color="auto"/>
              <w:bottom w:val="single" w:sz="4" w:space="0" w:color="auto"/>
              <w:right w:val="single" w:sz="4" w:space="0" w:color="auto"/>
            </w:tcBorders>
          </w:tcPr>
          <w:p w14:paraId="688B398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02B09A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1DE6B7" w14:textId="752553A3"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6C28EA45"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78B0599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68FD4C" w14:textId="7330A0E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6CA1C8E" w14:textId="7D4E026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2B66C8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6E0ABF" w14:textId="247302D4"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779F38D2" w14:textId="2251707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253BECF" w14:textId="77777777" w:rsidR="00A63DBF" w:rsidRPr="00CA74E4" w:rsidRDefault="00A63DBF" w:rsidP="00A63DBF">
            <w:pPr>
              <w:rPr>
                <w:sz w:val="16"/>
                <w:szCs w:val="16"/>
              </w:rPr>
            </w:pPr>
            <w:r>
              <w:rPr>
                <w:sz w:val="16"/>
                <w:szCs w:val="16"/>
              </w:rPr>
              <w:t>Б</w:t>
            </w:r>
          </w:p>
        </w:tc>
      </w:tr>
      <w:tr w:rsidR="00A63DBF" w:rsidRPr="00CA74E4" w14:paraId="1054D5B3" w14:textId="77777777" w:rsidTr="004D2DE8">
        <w:tc>
          <w:tcPr>
            <w:tcW w:w="747" w:type="dxa"/>
            <w:tcBorders>
              <w:top w:val="single" w:sz="4" w:space="0" w:color="auto"/>
              <w:left w:val="single" w:sz="4" w:space="0" w:color="auto"/>
              <w:bottom w:val="single" w:sz="4" w:space="0" w:color="auto"/>
              <w:right w:val="single" w:sz="4" w:space="0" w:color="auto"/>
            </w:tcBorders>
          </w:tcPr>
          <w:p w14:paraId="15AB877B" w14:textId="1B422798" w:rsidR="00A63DBF" w:rsidRPr="00C238E9" w:rsidRDefault="00A63DBF" w:rsidP="00A63DBF">
            <w:pPr>
              <w:rPr>
                <w:sz w:val="16"/>
                <w:szCs w:val="16"/>
              </w:rPr>
            </w:pPr>
            <w:r w:rsidRPr="00C238E9">
              <w:rPr>
                <w:sz w:val="16"/>
                <w:szCs w:val="16"/>
              </w:rPr>
              <w:t>82</w:t>
            </w:r>
            <w:r>
              <w:rPr>
                <w:sz w:val="16"/>
                <w:szCs w:val="16"/>
              </w:rPr>
              <w:t>1.8</w:t>
            </w:r>
          </w:p>
        </w:tc>
        <w:tc>
          <w:tcPr>
            <w:tcW w:w="1134" w:type="dxa"/>
            <w:tcBorders>
              <w:top w:val="single" w:sz="4" w:space="0" w:color="auto"/>
              <w:left w:val="single" w:sz="4" w:space="0" w:color="auto"/>
              <w:bottom w:val="single" w:sz="4" w:space="0" w:color="auto"/>
              <w:right w:val="single" w:sz="4" w:space="0" w:color="auto"/>
            </w:tcBorders>
          </w:tcPr>
          <w:p w14:paraId="7079381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569FCA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E0FAB19" w14:textId="42AC93D3"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3A23E315"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DCB5FF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2E5210" w14:textId="6654291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20F11E4" w14:textId="79FCB70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72E4F1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69DEBF8" w14:textId="629F9283"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33725A3E" w14:textId="55A6EB8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4FCCB7F" w14:textId="77777777" w:rsidR="00A63DBF" w:rsidRPr="00CA74E4" w:rsidRDefault="00A63DBF" w:rsidP="00A63DBF">
            <w:pPr>
              <w:rPr>
                <w:sz w:val="16"/>
                <w:szCs w:val="16"/>
              </w:rPr>
            </w:pPr>
            <w:r>
              <w:rPr>
                <w:sz w:val="16"/>
                <w:szCs w:val="16"/>
              </w:rPr>
              <w:t>Б</w:t>
            </w:r>
          </w:p>
        </w:tc>
      </w:tr>
      <w:tr w:rsidR="00A63DBF" w:rsidRPr="00CA74E4" w14:paraId="2197010E" w14:textId="77777777" w:rsidTr="004D2DE8">
        <w:tc>
          <w:tcPr>
            <w:tcW w:w="747" w:type="dxa"/>
            <w:tcBorders>
              <w:top w:val="single" w:sz="4" w:space="0" w:color="auto"/>
              <w:left w:val="single" w:sz="4" w:space="0" w:color="auto"/>
              <w:bottom w:val="single" w:sz="4" w:space="0" w:color="auto"/>
              <w:right w:val="single" w:sz="4" w:space="0" w:color="auto"/>
            </w:tcBorders>
          </w:tcPr>
          <w:p w14:paraId="751C8ABF" w14:textId="6D2700DE" w:rsidR="00A63DBF" w:rsidRPr="00C238E9" w:rsidRDefault="00A63DBF" w:rsidP="00A63DBF">
            <w:pPr>
              <w:rPr>
                <w:sz w:val="16"/>
                <w:szCs w:val="16"/>
              </w:rPr>
            </w:pPr>
            <w:r w:rsidRPr="00C238E9">
              <w:rPr>
                <w:sz w:val="16"/>
                <w:szCs w:val="16"/>
              </w:rPr>
              <w:t>82</w:t>
            </w:r>
            <w:r>
              <w:rPr>
                <w:sz w:val="16"/>
                <w:szCs w:val="16"/>
              </w:rPr>
              <w:t>1.9</w:t>
            </w:r>
          </w:p>
        </w:tc>
        <w:tc>
          <w:tcPr>
            <w:tcW w:w="1134" w:type="dxa"/>
            <w:tcBorders>
              <w:top w:val="single" w:sz="4" w:space="0" w:color="auto"/>
              <w:left w:val="single" w:sz="4" w:space="0" w:color="auto"/>
              <w:bottom w:val="single" w:sz="4" w:space="0" w:color="auto"/>
              <w:right w:val="single" w:sz="4" w:space="0" w:color="auto"/>
            </w:tcBorders>
          </w:tcPr>
          <w:p w14:paraId="6303A60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E04BF3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727AF8A" w14:textId="21B35C29"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08861AD3"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1BBFD46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43BB99" w14:textId="32DD428E"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680AA0F" w14:textId="1DFDAF9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108D43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C343B6" w14:textId="362878A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70097A40" w14:textId="4B4534C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6A3E0FC" w14:textId="77777777" w:rsidR="00A63DBF" w:rsidRPr="00CA74E4" w:rsidRDefault="00A63DBF" w:rsidP="00A63DBF">
            <w:pPr>
              <w:rPr>
                <w:sz w:val="16"/>
                <w:szCs w:val="16"/>
              </w:rPr>
            </w:pPr>
            <w:r>
              <w:rPr>
                <w:sz w:val="16"/>
                <w:szCs w:val="16"/>
              </w:rPr>
              <w:t>Б</w:t>
            </w:r>
          </w:p>
        </w:tc>
      </w:tr>
      <w:tr w:rsidR="00A63DBF" w:rsidRPr="00CA74E4" w14:paraId="39104570" w14:textId="77777777" w:rsidTr="004D2DE8">
        <w:tc>
          <w:tcPr>
            <w:tcW w:w="747" w:type="dxa"/>
            <w:tcBorders>
              <w:top w:val="single" w:sz="4" w:space="0" w:color="auto"/>
              <w:left w:val="single" w:sz="4" w:space="0" w:color="auto"/>
              <w:bottom w:val="single" w:sz="4" w:space="0" w:color="auto"/>
              <w:right w:val="single" w:sz="4" w:space="0" w:color="auto"/>
            </w:tcBorders>
          </w:tcPr>
          <w:p w14:paraId="045E7F0D" w14:textId="05C10630" w:rsidR="00A63DBF" w:rsidRPr="00C238E9" w:rsidRDefault="00A63DBF" w:rsidP="00A63DBF">
            <w:pPr>
              <w:rPr>
                <w:sz w:val="16"/>
                <w:szCs w:val="16"/>
              </w:rPr>
            </w:pPr>
            <w:r w:rsidRPr="00C238E9">
              <w:rPr>
                <w:sz w:val="16"/>
                <w:szCs w:val="16"/>
              </w:rPr>
              <w:t>82</w:t>
            </w:r>
            <w:r>
              <w:rPr>
                <w:sz w:val="16"/>
                <w:szCs w:val="16"/>
              </w:rPr>
              <w:t>1.10</w:t>
            </w:r>
          </w:p>
        </w:tc>
        <w:tc>
          <w:tcPr>
            <w:tcW w:w="1134" w:type="dxa"/>
            <w:tcBorders>
              <w:top w:val="single" w:sz="4" w:space="0" w:color="auto"/>
              <w:left w:val="single" w:sz="4" w:space="0" w:color="auto"/>
              <w:bottom w:val="single" w:sz="4" w:space="0" w:color="auto"/>
              <w:right w:val="single" w:sz="4" w:space="0" w:color="auto"/>
            </w:tcBorders>
          </w:tcPr>
          <w:p w14:paraId="383CD7B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12D221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B826BB5" w14:textId="03C70DE7"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256AC8EF"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0CAB4B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28C6112" w14:textId="69AA0249"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E74BC30" w14:textId="64BC79B5"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F6476A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C297A6E" w14:textId="5A11A234"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E4A8E8C" w14:textId="75FC701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D4B80BB" w14:textId="77777777" w:rsidR="00A63DBF" w:rsidRPr="00CA74E4" w:rsidRDefault="00A63DBF" w:rsidP="00A63DBF">
            <w:pPr>
              <w:rPr>
                <w:sz w:val="16"/>
                <w:szCs w:val="16"/>
              </w:rPr>
            </w:pPr>
            <w:r>
              <w:rPr>
                <w:sz w:val="16"/>
                <w:szCs w:val="16"/>
              </w:rPr>
              <w:t>Б</w:t>
            </w:r>
          </w:p>
        </w:tc>
      </w:tr>
      <w:tr w:rsidR="00A63DBF" w:rsidRPr="00CA74E4" w14:paraId="40449AE0" w14:textId="77777777" w:rsidTr="004D2DE8">
        <w:tc>
          <w:tcPr>
            <w:tcW w:w="747" w:type="dxa"/>
            <w:tcBorders>
              <w:top w:val="single" w:sz="4" w:space="0" w:color="auto"/>
              <w:left w:val="single" w:sz="4" w:space="0" w:color="auto"/>
              <w:bottom w:val="single" w:sz="4" w:space="0" w:color="auto"/>
              <w:right w:val="single" w:sz="4" w:space="0" w:color="auto"/>
            </w:tcBorders>
          </w:tcPr>
          <w:p w14:paraId="433C1646" w14:textId="4E6C0A72" w:rsidR="00A63DBF" w:rsidRPr="00C238E9" w:rsidRDefault="00A63DBF" w:rsidP="00A63DBF">
            <w:pPr>
              <w:rPr>
                <w:sz w:val="16"/>
                <w:szCs w:val="16"/>
              </w:rPr>
            </w:pPr>
            <w:r w:rsidRPr="00C238E9">
              <w:rPr>
                <w:sz w:val="16"/>
                <w:szCs w:val="16"/>
              </w:rPr>
              <w:t>82</w:t>
            </w:r>
            <w:r>
              <w:rPr>
                <w:sz w:val="16"/>
                <w:szCs w:val="16"/>
              </w:rPr>
              <w:t>1.11</w:t>
            </w:r>
          </w:p>
        </w:tc>
        <w:tc>
          <w:tcPr>
            <w:tcW w:w="1134" w:type="dxa"/>
            <w:tcBorders>
              <w:top w:val="single" w:sz="4" w:space="0" w:color="auto"/>
              <w:left w:val="single" w:sz="4" w:space="0" w:color="auto"/>
              <w:bottom w:val="single" w:sz="4" w:space="0" w:color="auto"/>
              <w:right w:val="single" w:sz="4" w:space="0" w:color="auto"/>
            </w:tcBorders>
          </w:tcPr>
          <w:p w14:paraId="732F44C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76EA63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AEA7140" w14:textId="539C39FC"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3F07A128"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22BE4D9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9B2FCA1" w14:textId="5825FC7A"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292B2D5" w14:textId="774FC60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0E3897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1C9BC1" w14:textId="493331D0"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788FFD92" w14:textId="0D5296E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6FFCEA9" w14:textId="77777777" w:rsidR="00A63DBF" w:rsidRPr="00CA74E4" w:rsidRDefault="00A63DBF" w:rsidP="00A63DBF">
            <w:pPr>
              <w:rPr>
                <w:sz w:val="16"/>
                <w:szCs w:val="16"/>
              </w:rPr>
            </w:pPr>
            <w:r>
              <w:rPr>
                <w:sz w:val="16"/>
                <w:szCs w:val="16"/>
              </w:rPr>
              <w:t>Б</w:t>
            </w:r>
          </w:p>
        </w:tc>
      </w:tr>
      <w:tr w:rsidR="00A63DBF" w:rsidRPr="00CA74E4" w14:paraId="22F65E44" w14:textId="77777777" w:rsidTr="004D2DE8">
        <w:tc>
          <w:tcPr>
            <w:tcW w:w="747" w:type="dxa"/>
            <w:tcBorders>
              <w:top w:val="single" w:sz="4" w:space="0" w:color="auto"/>
              <w:left w:val="single" w:sz="4" w:space="0" w:color="auto"/>
              <w:bottom w:val="single" w:sz="4" w:space="0" w:color="auto"/>
              <w:right w:val="single" w:sz="4" w:space="0" w:color="auto"/>
            </w:tcBorders>
          </w:tcPr>
          <w:p w14:paraId="717C44D7" w14:textId="077566D0" w:rsidR="00A63DBF" w:rsidRPr="00C238E9" w:rsidRDefault="00A63DBF" w:rsidP="00A63DBF">
            <w:pPr>
              <w:rPr>
                <w:sz w:val="16"/>
                <w:szCs w:val="16"/>
              </w:rPr>
            </w:pPr>
            <w:r w:rsidRPr="00C238E9">
              <w:rPr>
                <w:sz w:val="16"/>
                <w:szCs w:val="16"/>
              </w:rPr>
              <w:t>82</w:t>
            </w:r>
            <w:r>
              <w:rPr>
                <w:sz w:val="16"/>
                <w:szCs w:val="16"/>
              </w:rPr>
              <w:t>1.12</w:t>
            </w:r>
          </w:p>
        </w:tc>
        <w:tc>
          <w:tcPr>
            <w:tcW w:w="1134" w:type="dxa"/>
            <w:tcBorders>
              <w:top w:val="single" w:sz="4" w:space="0" w:color="auto"/>
              <w:left w:val="single" w:sz="4" w:space="0" w:color="auto"/>
              <w:bottom w:val="single" w:sz="4" w:space="0" w:color="auto"/>
              <w:right w:val="single" w:sz="4" w:space="0" w:color="auto"/>
            </w:tcBorders>
          </w:tcPr>
          <w:p w14:paraId="4769EE8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5F1A09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1A9B27D" w14:textId="5FB5E38A"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4631611E"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6F67917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446CB3" w14:textId="6F0B194A"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30B1394" w14:textId="18BC70C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AFAD4A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3BDEEBB" w14:textId="741C62ED"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287C3568" w14:textId="5EA5D2B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0199678" w14:textId="77777777" w:rsidR="00A63DBF" w:rsidRPr="00CA74E4" w:rsidRDefault="00A63DBF" w:rsidP="00A63DBF">
            <w:pPr>
              <w:rPr>
                <w:sz w:val="16"/>
                <w:szCs w:val="16"/>
              </w:rPr>
            </w:pPr>
            <w:r>
              <w:rPr>
                <w:sz w:val="16"/>
                <w:szCs w:val="16"/>
              </w:rPr>
              <w:t>Б</w:t>
            </w:r>
          </w:p>
        </w:tc>
      </w:tr>
      <w:tr w:rsidR="00A63DBF" w:rsidRPr="00CA74E4" w14:paraId="50B5B160" w14:textId="77777777" w:rsidTr="004D2DE8">
        <w:tc>
          <w:tcPr>
            <w:tcW w:w="747" w:type="dxa"/>
            <w:tcBorders>
              <w:top w:val="single" w:sz="4" w:space="0" w:color="auto"/>
              <w:left w:val="single" w:sz="4" w:space="0" w:color="auto"/>
              <w:bottom w:val="single" w:sz="4" w:space="0" w:color="auto"/>
              <w:right w:val="single" w:sz="4" w:space="0" w:color="auto"/>
            </w:tcBorders>
          </w:tcPr>
          <w:p w14:paraId="0B8BEAA3" w14:textId="43646496" w:rsidR="00A63DBF" w:rsidRPr="00C238E9" w:rsidRDefault="00A63DBF" w:rsidP="00A63DBF">
            <w:pPr>
              <w:rPr>
                <w:sz w:val="16"/>
                <w:szCs w:val="16"/>
              </w:rPr>
            </w:pPr>
            <w:r w:rsidRPr="00C238E9">
              <w:rPr>
                <w:sz w:val="16"/>
                <w:szCs w:val="16"/>
              </w:rPr>
              <w:t>8</w:t>
            </w:r>
            <w:r>
              <w:rPr>
                <w:sz w:val="16"/>
                <w:szCs w:val="16"/>
              </w:rPr>
              <w:t>22.1.1</w:t>
            </w:r>
          </w:p>
        </w:tc>
        <w:tc>
          <w:tcPr>
            <w:tcW w:w="1134" w:type="dxa"/>
            <w:tcBorders>
              <w:top w:val="single" w:sz="4" w:space="0" w:color="auto"/>
              <w:left w:val="single" w:sz="4" w:space="0" w:color="auto"/>
              <w:bottom w:val="single" w:sz="4" w:space="0" w:color="auto"/>
              <w:right w:val="single" w:sz="4" w:space="0" w:color="auto"/>
            </w:tcBorders>
          </w:tcPr>
          <w:p w14:paraId="11B5190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B8DE2A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3D1AF4" w14:textId="6C97F273"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6C3FC6E6"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65BE519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14D5816" w14:textId="3991F2CA"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F392759" w14:textId="3F551A0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EA755A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8CC23A"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47040283" w14:textId="45C3A7D2"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FE13474" w14:textId="77777777" w:rsidR="00A63DBF" w:rsidRPr="00CA74E4" w:rsidRDefault="00A63DBF" w:rsidP="00A63DBF">
            <w:pPr>
              <w:rPr>
                <w:sz w:val="16"/>
                <w:szCs w:val="16"/>
              </w:rPr>
            </w:pPr>
            <w:r>
              <w:rPr>
                <w:sz w:val="16"/>
                <w:szCs w:val="16"/>
              </w:rPr>
              <w:t>Б</w:t>
            </w:r>
          </w:p>
        </w:tc>
      </w:tr>
      <w:tr w:rsidR="00A63DBF" w:rsidRPr="00CA74E4" w14:paraId="6562837E" w14:textId="77777777" w:rsidTr="004D2DE8">
        <w:tc>
          <w:tcPr>
            <w:tcW w:w="747" w:type="dxa"/>
            <w:tcBorders>
              <w:top w:val="single" w:sz="4" w:space="0" w:color="auto"/>
              <w:left w:val="single" w:sz="4" w:space="0" w:color="auto"/>
              <w:bottom w:val="single" w:sz="4" w:space="0" w:color="auto"/>
              <w:right w:val="single" w:sz="4" w:space="0" w:color="auto"/>
            </w:tcBorders>
          </w:tcPr>
          <w:p w14:paraId="6B9855BC" w14:textId="2B161B7F" w:rsidR="00A63DBF" w:rsidRPr="00C238E9" w:rsidRDefault="00A63DBF" w:rsidP="00A63DBF">
            <w:pPr>
              <w:rPr>
                <w:sz w:val="16"/>
                <w:szCs w:val="16"/>
              </w:rPr>
            </w:pPr>
            <w:r w:rsidRPr="00C238E9">
              <w:rPr>
                <w:sz w:val="16"/>
                <w:szCs w:val="16"/>
              </w:rPr>
              <w:t>8</w:t>
            </w:r>
            <w:r>
              <w:rPr>
                <w:sz w:val="16"/>
                <w:szCs w:val="16"/>
              </w:rPr>
              <w:t>22.1.2</w:t>
            </w:r>
          </w:p>
        </w:tc>
        <w:tc>
          <w:tcPr>
            <w:tcW w:w="1134" w:type="dxa"/>
            <w:tcBorders>
              <w:top w:val="single" w:sz="4" w:space="0" w:color="auto"/>
              <w:left w:val="single" w:sz="4" w:space="0" w:color="auto"/>
              <w:bottom w:val="single" w:sz="4" w:space="0" w:color="auto"/>
              <w:right w:val="single" w:sz="4" w:space="0" w:color="auto"/>
            </w:tcBorders>
          </w:tcPr>
          <w:p w14:paraId="4E1E040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08E898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73F6806" w14:textId="0C89BD5C"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46866F71"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E6E23E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2645DA9" w14:textId="10447973"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F6A0930" w14:textId="233AC48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1EF6CC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2BD465"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51800DF1" w14:textId="2DBC5AA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8A3BBEE" w14:textId="77777777" w:rsidR="00A63DBF" w:rsidRPr="00CA74E4" w:rsidRDefault="00A63DBF" w:rsidP="00A63DBF">
            <w:pPr>
              <w:rPr>
                <w:sz w:val="16"/>
                <w:szCs w:val="16"/>
              </w:rPr>
            </w:pPr>
            <w:r>
              <w:rPr>
                <w:sz w:val="16"/>
                <w:szCs w:val="16"/>
              </w:rPr>
              <w:t>Б</w:t>
            </w:r>
          </w:p>
        </w:tc>
      </w:tr>
      <w:tr w:rsidR="00A63DBF" w:rsidRPr="00CA74E4" w14:paraId="0F5B6DE4" w14:textId="77777777" w:rsidTr="004D2DE8">
        <w:tc>
          <w:tcPr>
            <w:tcW w:w="747" w:type="dxa"/>
            <w:tcBorders>
              <w:top w:val="single" w:sz="4" w:space="0" w:color="auto"/>
              <w:left w:val="single" w:sz="4" w:space="0" w:color="auto"/>
              <w:bottom w:val="single" w:sz="4" w:space="0" w:color="auto"/>
              <w:right w:val="single" w:sz="4" w:space="0" w:color="auto"/>
            </w:tcBorders>
          </w:tcPr>
          <w:p w14:paraId="0C8B928E" w14:textId="3FD31BFB" w:rsidR="00A63DBF" w:rsidRPr="00C238E9" w:rsidRDefault="00A63DBF" w:rsidP="00A63DBF">
            <w:pPr>
              <w:rPr>
                <w:sz w:val="16"/>
                <w:szCs w:val="16"/>
              </w:rPr>
            </w:pPr>
            <w:r w:rsidRPr="00C238E9">
              <w:rPr>
                <w:sz w:val="16"/>
                <w:szCs w:val="16"/>
              </w:rPr>
              <w:t>8</w:t>
            </w:r>
            <w:r>
              <w:rPr>
                <w:sz w:val="16"/>
                <w:szCs w:val="16"/>
              </w:rPr>
              <w:t>22.1.3</w:t>
            </w:r>
          </w:p>
        </w:tc>
        <w:tc>
          <w:tcPr>
            <w:tcW w:w="1134" w:type="dxa"/>
            <w:tcBorders>
              <w:top w:val="single" w:sz="4" w:space="0" w:color="auto"/>
              <w:left w:val="single" w:sz="4" w:space="0" w:color="auto"/>
              <w:bottom w:val="single" w:sz="4" w:space="0" w:color="auto"/>
              <w:right w:val="single" w:sz="4" w:space="0" w:color="auto"/>
            </w:tcBorders>
          </w:tcPr>
          <w:p w14:paraId="61820CD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533FB0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6325B11" w14:textId="3B1C9290"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14DC6A01"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6DB5F2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8DD9317" w14:textId="5C29C61B"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76096DF" w14:textId="064B864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F88C7B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D62CE77"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22975EEF" w14:textId="5337454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421B70A" w14:textId="77777777" w:rsidR="00A63DBF" w:rsidRPr="00CA74E4" w:rsidRDefault="00A63DBF" w:rsidP="00A63DBF">
            <w:pPr>
              <w:rPr>
                <w:sz w:val="16"/>
                <w:szCs w:val="16"/>
              </w:rPr>
            </w:pPr>
            <w:r>
              <w:rPr>
                <w:sz w:val="16"/>
                <w:szCs w:val="16"/>
              </w:rPr>
              <w:t>Б</w:t>
            </w:r>
          </w:p>
        </w:tc>
      </w:tr>
      <w:tr w:rsidR="00A63DBF" w:rsidRPr="00CA74E4" w14:paraId="419373A2" w14:textId="77777777" w:rsidTr="004D2DE8">
        <w:tc>
          <w:tcPr>
            <w:tcW w:w="747" w:type="dxa"/>
            <w:tcBorders>
              <w:top w:val="single" w:sz="4" w:space="0" w:color="auto"/>
              <w:left w:val="single" w:sz="4" w:space="0" w:color="auto"/>
              <w:bottom w:val="single" w:sz="4" w:space="0" w:color="auto"/>
              <w:right w:val="single" w:sz="4" w:space="0" w:color="auto"/>
            </w:tcBorders>
          </w:tcPr>
          <w:p w14:paraId="5A336DBE" w14:textId="3D9910B8" w:rsidR="00A63DBF" w:rsidRPr="00C238E9" w:rsidRDefault="00A63DBF" w:rsidP="00A63DBF">
            <w:pPr>
              <w:rPr>
                <w:sz w:val="16"/>
                <w:szCs w:val="16"/>
              </w:rPr>
            </w:pPr>
            <w:r w:rsidRPr="00C238E9">
              <w:rPr>
                <w:sz w:val="16"/>
                <w:szCs w:val="16"/>
              </w:rPr>
              <w:t>8</w:t>
            </w:r>
            <w:r>
              <w:rPr>
                <w:sz w:val="16"/>
                <w:szCs w:val="16"/>
              </w:rPr>
              <w:t>22.1.4</w:t>
            </w:r>
          </w:p>
        </w:tc>
        <w:tc>
          <w:tcPr>
            <w:tcW w:w="1134" w:type="dxa"/>
            <w:tcBorders>
              <w:top w:val="single" w:sz="4" w:space="0" w:color="auto"/>
              <w:left w:val="single" w:sz="4" w:space="0" w:color="auto"/>
              <w:bottom w:val="single" w:sz="4" w:space="0" w:color="auto"/>
              <w:right w:val="single" w:sz="4" w:space="0" w:color="auto"/>
            </w:tcBorders>
          </w:tcPr>
          <w:p w14:paraId="0205F99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A44574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AD59863" w14:textId="3B65ED79"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1F43EB07"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0B9C361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2D42CA9" w14:textId="3298B1FA"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0C1FF20" w14:textId="442B475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D653D2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E7D96F"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3C8D501D" w14:textId="207E14F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4474BBE" w14:textId="77777777" w:rsidR="00A63DBF" w:rsidRPr="00CA74E4" w:rsidRDefault="00A63DBF" w:rsidP="00A63DBF">
            <w:pPr>
              <w:rPr>
                <w:sz w:val="16"/>
                <w:szCs w:val="16"/>
              </w:rPr>
            </w:pPr>
            <w:r>
              <w:rPr>
                <w:sz w:val="16"/>
                <w:szCs w:val="16"/>
              </w:rPr>
              <w:t>Б</w:t>
            </w:r>
          </w:p>
        </w:tc>
      </w:tr>
      <w:tr w:rsidR="00A63DBF" w:rsidRPr="00CA74E4" w14:paraId="50C7E358" w14:textId="77777777" w:rsidTr="004D2DE8">
        <w:tc>
          <w:tcPr>
            <w:tcW w:w="747" w:type="dxa"/>
            <w:tcBorders>
              <w:top w:val="single" w:sz="4" w:space="0" w:color="auto"/>
              <w:left w:val="single" w:sz="4" w:space="0" w:color="auto"/>
              <w:bottom w:val="single" w:sz="4" w:space="0" w:color="auto"/>
              <w:right w:val="single" w:sz="4" w:space="0" w:color="auto"/>
            </w:tcBorders>
          </w:tcPr>
          <w:p w14:paraId="1BCA3E96" w14:textId="157D5FA0" w:rsidR="00A63DBF" w:rsidRPr="00C238E9" w:rsidRDefault="00A63DBF" w:rsidP="00A63DBF">
            <w:pPr>
              <w:rPr>
                <w:sz w:val="16"/>
                <w:szCs w:val="16"/>
              </w:rPr>
            </w:pPr>
            <w:r w:rsidRPr="00C238E9">
              <w:rPr>
                <w:sz w:val="16"/>
                <w:szCs w:val="16"/>
              </w:rPr>
              <w:t>8</w:t>
            </w:r>
            <w:r>
              <w:rPr>
                <w:sz w:val="16"/>
                <w:szCs w:val="16"/>
              </w:rPr>
              <w:t>22.1.5</w:t>
            </w:r>
          </w:p>
        </w:tc>
        <w:tc>
          <w:tcPr>
            <w:tcW w:w="1134" w:type="dxa"/>
            <w:tcBorders>
              <w:top w:val="single" w:sz="4" w:space="0" w:color="auto"/>
              <w:left w:val="single" w:sz="4" w:space="0" w:color="auto"/>
              <w:bottom w:val="single" w:sz="4" w:space="0" w:color="auto"/>
              <w:right w:val="single" w:sz="4" w:space="0" w:color="auto"/>
            </w:tcBorders>
          </w:tcPr>
          <w:p w14:paraId="38CFB0D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2BF483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41932F" w14:textId="5AFB6208"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21B856EE"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37EBAEA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98B787" w14:textId="44A8F5AE"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8C594FA" w14:textId="794C875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EF119F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27E7FE3"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49FCE8E1" w14:textId="65B789E2"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67EC92D" w14:textId="77777777" w:rsidR="00A63DBF" w:rsidRPr="00CA74E4" w:rsidRDefault="00A63DBF" w:rsidP="00A63DBF">
            <w:pPr>
              <w:rPr>
                <w:sz w:val="16"/>
                <w:szCs w:val="16"/>
              </w:rPr>
            </w:pPr>
            <w:r>
              <w:rPr>
                <w:sz w:val="16"/>
                <w:szCs w:val="16"/>
              </w:rPr>
              <w:t>Б</w:t>
            </w:r>
          </w:p>
        </w:tc>
      </w:tr>
      <w:tr w:rsidR="00A63DBF" w:rsidRPr="00CA74E4" w14:paraId="1F698A7A" w14:textId="77777777" w:rsidTr="004D2DE8">
        <w:tc>
          <w:tcPr>
            <w:tcW w:w="747" w:type="dxa"/>
            <w:tcBorders>
              <w:top w:val="single" w:sz="4" w:space="0" w:color="auto"/>
              <w:left w:val="single" w:sz="4" w:space="0" w:color="auto"/>
              <w:bottom w:val="single" w:sz="4" w:space="0" w:color="auto"/>
              <w:right w:val="single" w:sz="4" w:space="0" w:color="auto"/>
            </w:tcBorders>
          </w:tcPr>
          <w:p w14:paraId="7CB18851" w14:textId="13C4FD58" w:rsidR="00A63DBF" w:rsidRPr="00C238E9" w:rsidRDefault="00A63DBF" w:rsidP="00A63DBF">
            <w:pPr>
              <w:rPr>
                <w:sz w:val="16"/>
                <w:szCs w:val="16"/>
              </w:rPr>
            </w:pPr>
            <w:r w:rsidRPr="00C238E9">
              <w:rPr>
                <w:sz w:val="16"/>
                <w:szCs w:val="16"/>
              </w:rPr>
              <w:lastRenderedPageBreak/>
              <w:t>8</w:t>
            </w:r>
            <w:r>
              <w:rPr>
                <w:sz w:val="16"/>
                <w:szCs w:val="16"/>
              </w:rPr>
              <w:t>22.1.6</w:t>
            </w:r>
          </w:p>
        </w:tc>
        <w:tc>
          <w:tcPr>
            <w:tcW w:w="1134" w:type="dxa"/>
            <w:tcBorders>
              <w:top w:val="single" w:sz="4" w:space="0" w:color="auto"/>
              <w:left w:val="single" w:sz="4" w:space="0" w:color="auto"/>
              <w:bottom w:val="single" w:sz="4" w:space="0" w:color="auto"/>
              <w:right w:val="single" w:sz="4" w:space="0" w:color="auto"/>
            </w:tcBorders>
          </w:tcPr>
          <w:p w14:paraId="41C77B8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CDA6CF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931CCC" w14:textId="377CF95F"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60C46226"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68F633C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2E5B2C" w14:textId="3B682008"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56C920F" w14:textId="62957EC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w:t>
            </w:r>
            <w:r w:rsidR="00C37BF4" w:rsidRPr="00CA74E4">
              <w:rPr>
                <w:sz w:val="16"/>
                <w:szCs w:val="16"/>
              </w:rPr>
              <w:t>1 </w:t>
            </w:r>
            <w:r w:rsidR="00C37BF4">
              <w:rPr>
                <w:sz w:val="16"/>
                <w:szCs w:val="16"/>
              </w:rPr>
              <w:t>302</w:t>
            </w:r>
            <w:r w:rsidR="00C37BF4" w:rsidRPr="00CA74E4">
              <w:rPr>
                <w:sz w:val="16"/>
                <w:szCs w:val="16"/>
              </w:rPr>
              <w:t> </w:t>
            </w:r>
            <w:r w:rsidR="00C37BF4">
              <w:rPr>
                <w:sz w:val="16"/>
                <w:szCs w:val="16"/>
              </w:rPr>
              <w:t>51 </w:t>
            </w:r>
            <w:r w:rsidR="00C37BF4"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w:t>
            </w:r>
            <w:r w:rsidR="00C37BF4">
              <w:rPr>
                <w:sz w:val="16"/>
                <w:szCs w:val="16"/>
              </w:rPr>
              <w:t>302</w:t>
            </w:r>
            <w:r w:rsidR="00C37BF4" w:rsidRPr="00CA74E4">
              <w:rPr>
                <w:sz w:val="16"/>
                <w:szCs w:val="16"/>
              </w:rPr>
              <w:t> </w:t>
            </w:r>
            <w:r w:rsidR="00C37BF4">
              <w:rPr>
                <w:sz w:val="16"/>
                <w:szCs w:val="16"/>
              </w:rPr>
              <w:t>54 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12C129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D19C65"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2E69A65C" w14:textId="7F2988F2"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61FDED5" w14:textId="77777777" w:rsidR="00A63DBF" w:rsidRPr="00CA74E4" w:rsidRDefault="00A63DBF" w:rsidP="00A63DBF">
            <w:pPr>
              <w:rPr>
                <w:sz w:val="16"/>
                <w:szCs w:val="16"/>
              </w:rPr>
            </w:pPr>
            <w:r>
              <w:rPr>
                <w:sz w:val="16"/>
                <w:szCs w:val="16"/>
              </w:rPr>
              <w:t>Б</w:t>
            </w:r>
          </w:p>
        </w:tc>
      </w:tr>
      <w:tr w:rsidR="00A63DBF" w:rsidRPr="00CA74E4" w14:paraId="2EF22630" w14:textId="77777777" w:rsidTr="004D2DE8">
        <w:tc>
          <w:tcPr>
            <w:tcW w:w="747" w:type="dxa"/>
            <w:tcBorders>
              <w:top w:val="single" w:sz="4" w:space="0" w:color="auto"/>
              <w:left w:val="single" w:sz="4" w:space="0" w:color="auto"/>
              <w:bottom w:val="single" w:sz="4" w:space="0" w:color="auto"/>
              <w:right w:val="single" w:sz="4" w:space="0" w:color="auto"/>
            </w:tcBorders>
          </w:tcPr>
          <w:p w14:paraId="325AB061" w14:textId="03FD06EF" w:rsidR="00A63DBF" w:rsidRPr="00C238E9" w:rsidRDefault="00A63DBF" w:rsidP="00A63DBF">
            <w:pPr>
              <w:rPr>
                <w:sz w:val="16"/>
                <w:szCs w:val="16"/>
              </w:rPr>
            </w:pPr>
            <w:r w:rsidRPr="00C238E9">
              <w:rPr>
                <w:sz w:val="16"/>
                <w:szCs w:val="16"/>
              </w:rPr>
              <w:t>8</w:t>
            </w:r>
            <w:r>
              <w:rPr>
                <w:sz w:val="16"/>
                <w:szCs w:val="16"/>
              </w:rPr>
              <w:t>22.1.7</w:t>
            </w:r>
          </w:p>
        </w:tc>
        <w:tc>
          <w:tcPr>
            <w:tcW w:w="1134" w:type="dxa"/>
            <w:tcBorders>
              <w:top w:val="single" w:sz="4" w:space="0" w:color="auto"/>
              <w:left w:val="single" w:sz="4" w:space="0" w:color="auto"/>
              <w:bottom w:val="single" w:sz="4" w:space="0" w:color="auto"/>
              <w:right w:val="single" w:sz="4" w:space="0" w:color="auto"/>
            </w:tcBorders>
          </w:tcPr>
          <w:p w14:paraId="5C2D380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DCB46A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A61390D" w14:textId="6BBFFB72"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4ED661CB"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117279D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B8354B" w14:textId="18647E7F"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8E16D72" w14:textId="6DECCCD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w:t>
            </w:r>
            <w:r w:rsidR="00C37BF4" w:rsidRPr="00CA74E4">
              <w:rPr>
                <w:sz w:val="16"/>
                <w:szCs w:val="16"/>
              </w:rPr>
              <w:t>1 </w:t>
            </w:r>
            <w:r w:rsidR="00C37BF4">
              <w:rPr>
                <w:sz w:val="16"/>
                <w:szCs w:val="16"/>
              </w:rPr>
              <w:t>302</w:t>
            </w:r>
            <w:r w:rsidR="00C37BF4" w:rsidRPr="00CA74E4">
              <w:rPr>
                <w:sz w:val="16"/>
                <w:szCs w:val="16"/>
              </w:rPr>
              <w:t> </w:t>
            </w:r>
            <w:r w:rsidR="00C37BF4">
              <w:rPr>
                <w:sz w:val="16"/>
                <w:szCs w:val="16"/>
              </w:rPr>
              <w:t>51 </w:t>
            </w:r>
            <w:r w:rsidR="00C37BF4"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w:t>
            </w:r>
            <w:r w:rsidR="00C37BF4">
              <w:rPr>
                <w:sz w:val="16"/>
                <w:szCs w:val="16"/>
              </w:rPr>
              <w:t>302</w:t>
            </w:r>
            <w:r w:rsidR="00C37BF4" w:rsidRPr="00CA74E4">
              <w:rPr>
                <w:sz w:val="16"/>
                <w:szCs w:val="16"/>
              </w:rPr>
              <w:t> </w:t>
            </w:r>
            <w:r w:rsidR="00C37BF4">
              <w:rPr>
                <w:sz w:val="16"/>
                <w:szCs w:val="16"/>
              </w:rPr>
              <w:t>54 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B3050C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798D6FD"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5D7C6DD1" w14:textId="71FEB026"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98DD6D3" w14:textId="77777777" w:rsidR="00A63DBF" w:rsidRPr="00CA74E4" w:rsidRDefault="00A63DBF" w:rsidP="00A63DBF">
            <w:pPr>
              <w:rPr>
                <w:sz w:val="16"/>
                <w:szCs w:val="16"/>
              </w:rPr>
            </w:pPr>
            <w:r>
              <w:rPr>
                <w:sz w:val="16"/>
                <w:szCs w:val="16"/>
              </w:rPr>
              <w:t>Б</w:t>
            </w:r>
          </w:p>
        </w:tc>
      </w:tr>
      <w:tr w:rsidR="00A63DBF" w:rsidRPr="00CA74E4" w14:paraId="1AAFDE4D" w14:textId="77777777" w:rsidTr="004D2DE8">
        <w:tc>
          <w:tcPr>
            <w:tcW w:w="747" w:type="dxa"/>
            <w:tcBorders>
              <w:top w:val="single" w:sz="4" w:space="0" w:color="auto"/>
              <w:left w:val="single" w:sz="4" w:space="0" w:color="auto"/>
              <w:bottom w:val="single" w:sz="4" w:space="0" w:color="auto"/>
              <w:right w:val="single" w:sz="4" w:space="0" w:color="auto"/>
            </w:tcBorders>
          </w:tcPr>
          <w:p w14:paraId="72EE6E69" w14:textId="47937CB3" w:rsidR="00A63DBF" w:rsidRPr="00C238E9" w:rsidRDefault="00A63DBF" w:rsidP="00A63DBF">
            <w:pPr>
              <w:rPr>
                <w:sz w:val="16"/>
                <w:szCs w:val="16"/>
              </w:rPr>
            </w:pPr>
            <w:r w:rsidRPr="00C238E9">
              <w:rPr>
                <w:sz w:val="16"/>
                <w:szCs w:val="16"/>
              </w:rPr>
              <w:t>8</w:t>
            </w:r>
            <w:r>
              <w:rPr>
                <w:sz w:val="16"/>
                <w:szCs w:val="16"/>
              </w:rPr>
              <w:t>22.1.8</w:t>
            </w:r>
          </w:p>
        </w:tc>
        <w:tc>
          <w:tcPr>
            <w:tcW w:w="1134" w:type="dxa"/>
            <w:tcBorders>
              <w:top w:val="single" w:sz="4" w:space="0" w:color="auto"/>
              <w:left w:val="single" w:sz="4" w:space="0" w:color="auto"/>
              <w:bottom w:val="single" w:sz="4" w:space="0" w:color="auto"/>
              <w:right w:val="single" w:sz="4" w:space="0" w:color="auto"/>
            </w:tcBorders>
          </w:tcPr>
          <w:p w14:paraId="400EB44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F278EB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B9AEAC7" w14:textId="412261F9"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012DCE81"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5557E83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74F036" w14:textId="1326A21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92FFF37" w14:textId="5F658C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15EB24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8EA2AB5"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A751E38" w14:textId="5CA9BE1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A153A97" w14:textId="77777777" w:rsidR="00A63DBF" w:rsidRPr="00CA74E4" w:rsidRDefault="00A63DBF" w:rsidP="00A63DBF">
            <w:pPr>
              <w:rPr>
                <w:sz w:val="16"/>
                <w:szCs w:val="16"/>
              </w:rPr>
            </w:pPr>
            <w:r>
              <w:rPr>
                <w:sz w:val="16"/>
                <w:szCs w:val="16"/>
              </w:rPr>
              <w:t>Б</w:t>
            </w:r>
          </w:p>
        </w:tc>
      </w:tr>
      <w:tr w:rsidR="00A63DBF" w:rsidRPr="00CA74E4" w14:paraId="67EFE1CC" w14:textId="77777777" w:rsidTr="004D2DE8">
        <w:tc>
          <w:tcPr>
            <w:tcW w:w="747" w:type="dxa"/>
            <w:tcBorders>
              <w:top w:val="single" w:sz="4" w:space="0" w:color="auto"/>
              <w:left w:val="single" w:sz="4" w:space="0" w:color="auto"/>
              <w:bottom w:val="single" w:sz="4" w:space="0" w:color="auto"/>
              <w:right w:val="single" w:sz="4" w:space="0" w:color="auto"/>
            </w:tcBorders>
          </w:tcPr>
          <w:p w14:paraId="32735616" w14:textId="60E1A09B" w:rsidR="00A63DBF" w:rsidRPr="00C238E9" w:rsidRDefault="00A63DBF" w:rsidP="00A63DBF">
            <w:pPr>
              <w:rPr>
                <w:sz w:val="16"/>
                <w:szCs w:val="16"/>
              </w:rPr>
            </w:pPr>
            <w:r w:rsidRPr="00C238E9">
              <w:rPr>
                <w:sz w:val="16"/>
                <w:szCs w:val="16"/>
              </w:rPr>
              <w:t>8</w:t>
            </w:r>
            <w:r>
              <w:rPr>
                <w:sz w:val="16"/>
                <w:szCs w:val="16"/>
              </w:rPr>
              <w:t>22.1.9</w:t>
            </w:r>
          </w:p>
        </w:tc>
        <w:tc>
          <w:tcPr>
            <w:tcW w:w="1134" w:type="dxa"/>
            <w:tcBorders>
              <w:top w:val="single" w:sz="4" w:space="0" w:color="auto"/>
              <w:left w:val="single" w:sz="4" w:space="0" w:color="auto"/>
              <w:bottom w:val="single" w:sz="4" w:space="0" w:color="auto"/>
              <w:right w:val="single" w:sz="4" w:space="0" w:color="auto"/>
            </w:tcBorders>
          </w:tcPr>
          <w:p w14:paraId="0DBA552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0614D6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FE31D8A" w14:textId="4B129FE8"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76F12F04"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1DA59E4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5B5939B" w14:textId="09CB407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1EC99A5" w14:textId="27930AB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CCF1DF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0BE64F4"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1333A9CD" w14:textId="2F6B5FD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005EA0D" w14:textId="77777777" w:rsidR="00A63DBF" w:rsidRPr="00CA74E4" w:rsidRDefault="00A63DBF" w:rsidP="00A63DBF">
            <w:pPr>
              <w:rPr>
                <w:sz w:val="16"/>
                <w:szCs w:val="16"/>
              </w:rPr>
            </w:pPr>
            <w:r>
              <w:rPr>
                <w:sz w:val="16"/>
                <w:szCs w:val="16"/>
              </w:rPr>
              <w:t>Б</w:t>
            </w:r>
          </w:p>
        </w:tc>
      </w:tr>
      <w:tr w:rsidR="00A63DBF" w:rsidRPr="00CA74E4" w14:paraId="78B6474B" w14:textId="77777777" w:rsidTr="004D2DE8">
        <w:tc>
          <w:tcPr>
            <w:tcW w:w="747" w:type="dxa"/>
            <w:tcBorders>
              <w:top w:val="single" w:sz="4" w:space="0" w:color="auto"/>
              <w:left w:val="single" w:sz="4" w:space="0" w:color="auto"/>
              <w:bottom w:val="single" w:sz="4" w:space="0" w:color="auto"/>
              <w:right w:val="single" w:sz="4" w:space="0" w:color="auto"/>
            </w:tcBorders>
          </w:tcPr>
          <w:p w14:paraId="581A940A" w14:textId="1E0617A0" w:rsidR="00A63DBF" w:rsidRPr="00C238E9" w:rsidRDefault="00A63DBF" w:rsidP="00A63DBF">
            <w:pPr>
              <w:rPr>
                <w:sz w:val="16"/>
                <w:szCs w:val="16"/>
              </w:rPr>
            </w:pPr>
            <w:r w:rsidRPr="00C238E9">
              <w:rPr>
                <w:sz w:val="16"/>
                <w:szCs w:val="16"/>
              </w:rPr>
              <w:t>8</w:t>
            </w:r>
            <w:r>
              <w:rPr>
                <w:sz w:val="16"/>
                <w:szCs w:val="16"/>
              </w:rPr>
              <w:t>22.1.10</w:t>
            </w:r>
          </w:p>
        </w:tc>
        <w:tc>
          <w:tcPr>
            <w:tcW w:w="1134" w:type="dxa"/>
            <w:tcBorders>
              <w:top w:val="single" w:sz="4" w:space="0" w:color="auto"/>
              <w:left w:val="single" w:sz="4" w:space="0" w:color="auto"/>
              <w:bottom w:val="single" w:sz="4" w:space="0" w:color="auto"/>
              <w:right w:val="single" w:sz="4" w:space="0" w:color="auto"/>
            </w:tcBorders>
          </w:tcPr>
          <w:p w14:paraId="0EAE1C4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87F7EB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E2C67A0" w14:textId="7AAF7012"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689053B8"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03E8979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0BEB86" w14:textId="252B3DF4"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D573698" w14:textId="273F273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5D6209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2AC08C1"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CD8C927" w14:textId="52CDD9E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3A9AC85" w14:textId="77777777" w:rsidR="00A63DBF" w:rsidRPr="00CA74E4" w:rsidRDefault="00A63DBF" w:rsidP="00A63DBF">
            <w:pPr>
              <w:rPr>
                <w:sz w:val="16"/>
                <w:szCs w:val="16"/>
              </w:rPr>
            </w:pPr>
            <w:r>
              <w:rPr>
                <w:sz w:val="16"/>
                <w:szCs w:val="16"/>
              </w:rPr>
              <w:t>Б</w:t>
            </w:r>
          </w:p>
        </w:tc>
      </w:tr>
      <w:tr w:rsidR="00A63DBF" w:rsidRPr="00CA74E4" w14:paraId="03D9EF94" w14:textId="77777777" w:rsidTr="004D2DE8">
        <w:tc>
          <w:tcPr>
            <w:tcW w:w="747" w:type="dxa"/>
            <w:tcBorders>
              <w:top w:val="single" w:sz="4" w:space="0" w:color="auto"/>
              <w:left w:val="single" w:sz="4" w:space="0" w:color="auto"/>
              <w:bottom w:val="single" w:sz="4" w:space="0" w:color="auto"/>
              <w:right w:val="single" w:sz="4" w:space="0" w:color="auto"/>
            </w:tcBorders>
          </w:tcPr>
          <w:p w14:paraId="782DCEC0" w14:textId="1AF964F4" w:rsidR="00A63DBF" w:rsidRPr="00C238E9" w:rsidRDefault="00A63DBF" w:rsidP="00A63DBF">
            <w:pPr>
              <w:rPr>
                <w:sz w:val="16"/>
                <w:szCs w:val="16"/>
              </w:rPr>
            </w:pPr>
            <w:r w:rsidRPr="00C238E9">
              <w:rPr>
                <w:sz w:val="16"/>
                <w:szCs w:val="16"/>
              </w:rPr>
              <w:t>8</w:t>
            </w:r>
            <w:r>
              <w:rPr>
                <w:sz w:val="16"/>
                <w:szCs w:val="16"/>
              </w:rPr>
              <w:t>22.1.11</w:t>
            </w:r>
          </w:p>
        </w:tc>
        <w:tc>
          <w:tcPr>
            <w:tcW w:w="1134" w:type="dxa"/>
            <w:tcBorders>
              <w:top w:val="single" w:sz="4" w:space="0" w:color="auto"/>
              <w:left w:val="single" w:sz="4" w:space="0" w:color="auto"/>
              <w:bottom w:val="single" w:sz="4" w:space="0" w:color="auto"/>
              <w:right w:val="single" w:sz="4" w:space="0" w:color="auto"/>
            </w:tcBorders>
          </w:tcPr>
          <w:p w14:paraId="1061824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7CEBDA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4F42F5" w14:textId="4FAAE926"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78C871D0"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3CC33D5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14E0FD" w14:textId="4640C98E"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1080E19" w14:textId="26F4D55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D1193C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5FD439"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55D63C1" w14:textId="2B2442F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AC89CCF" w14:textId="77777777" w:rsidR="00A63DBF" w:rsidRPr="00CA74E4" w:rsidRDefault="00A63DBF" w:rsidP="00A63DBF">
            <w:pPr>
              <w:rPr>
                <w:sz w:val="16"/>
                <w:szCs w:val="16"/>
              </w:rPr>
            </w:pPr>
            <w:r>
              <w:rPr>
                <w:sz w:val="16"/>
                <w:szCs w:val="16"/>
              </w:rPr>
              <w:t>Б</w:t>
            </w:r>
          </w:p>
        </w:tc>
      </w:tr>
      <w:tr w:rsidR="00A63DBF" w:rsidRPr="00CA74E4" w14:paraId="5AC8A076" w14:textId="77777777" w:rsidTr="004D2DE8">
        <w:tc>
          <w:tcPr>
            <w:tcW w:w="747" w:type="dxa"/>
            <w:tcBorders>
              <w:top w:val="single" w:sz="4" w:space="0" w:color="auto"/>
              <w:left w:val="single" w:sz="4" w:space="0" w:color="auto"/>
              <w:bottom w:val="single" w:sz="4" w:space="0" w:color="auto"/>
              <w:right w:val="single" w:sz="4" w:space="0" w:color="auto"/>
            </w:tcBorders>
          </w:tcPr>
          <w:p w14:paraId="22FD995C" w14:textId="3A39C246" w:rsidR="00A63DBF" w:rsidRPr="00C238E9" w:rsidRDefault="00A63DBF" w:rsidP="00A63DBF">
            <w:pPr>
              <w:rPr>
                <w:sz w:val="16"/>
                <w:szCs w:val="16"/>
              </w:rPr>
            </w:pPr>
            <w:r w:rsidRPr="00C238E9">
              <w:rPr>
                <w:sz w:val="16"/>
                <w:szCs w:val="16"/>
              </w:rPr>
              <w:t>8</w:t>
            </w:r>
            <w:r>
              <w:rPr>
                <w:sz w:val="16"/>
                <w:szCs w:val="16"/>
              </w:rPr>
              <w:t>22.1.12</w:t>
            </w:r>
          </w:p>
        </w:tc>
        <w:tc>
          <w:tcPr>
            <w:tcW w:w="1134" w:type="dxa"/>
            <w:tcBorders>
              <w:top w:val="single" w:sz="4" w:space="0" w:color="auto"/>
              <w:left w:val="single" w:sz="4" w:space="0" w:color="auto"/>
              <w:bottom w:val="single" w:sz="4" w:space="0" w:color="auto"/>
              <w:right w:val="single" w:sz="4" w:space="0" w:color="auto"/>
            </w:tcBorders>
          </w:tcPr>
          <w:p w14:paraId="75F1256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F33D49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26FF42F" w14:textId="18137DDA"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5BF7798D"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3FFF053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5770304" w14:textId="5AD71301"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1BB7E9B" w14:textId="6DCFD14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0F4C51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39F9D1"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5031A76F" w14:textId="28359CE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BF130D5" w14:textId="77777777" w:rsidR="00A63DBF" w:rsidRPr="00CA74E4" w:rsidRDefault="00A63DBF" w:rsidP="00A63DBF">
            <w:pPr>
              <w:rPr>
                <w:sz w:val="16"/>
                <w:szCs w:val="16"/>
              </w:rPr>
            </w:pPr>
            <w:r>
              <w:rPr>
                <w:sz w:val="16"/>
                <w:szCs w:val="16"/>
              </w:rPr>
              <w:t>Б</w:t>
            </w:r>
          </w:p>
        </w:tc>
      </w:tr>
      <w:tr w:rsidR="00A63DBF" w:rsidRPr="00CA74E4" w14:paraId="5DC0A256" w14:textId="77777777" w:rsidTr="004D2DE8">
        <w:tc>
          <w:tcPr>
            <w:tcW w:w="747" w:type="dxa"/>
            <w:tcBorders>
              <w:top w:val="single" w:sz="4" w:space="0" w:color="auto"/>
              <w:left w:val="single" w:sz="4" w:space="0" w:color="auto"/>
              <w:bottom w:val="single" w:sz="4" w:space="0" w:color="auto"/>
              <w:right w:val="single" w:sz="4" w:space="0" w:color="auto"/>
            </w:tcBorders>
          </w:tcPr>
          <w:p w14:paraId="6BE7AABE" w14:textId="1DEA4489" w:rsidR="00A63DBF" w:rsidRPr="00C238E9" w:rsidRDefault="00A63DBF" w:rsidP="00A63DBF">
            <w:pPr>
              <w:rPr>
                <w:sz w:val="16"/>
                <w:szCs w:val="16"/>
              </w:rPr>
            </w:pPr>
            <w:r w:rsidRPr="00C238E9">
              <w:rPr>
                <w:sz w:val="16"/>
                <w:szCs w:val="16"/>
              </w:rPr>
              <w:t>8</w:t>
            </w:r>
            <w:r>
              <w:rPr>
                <w:sz w:val="16"/>
                <w:szCs w:val="16"/>
              </w:rPr>
              <w:t>22.1.13</w:t>
            </w:r>
          </w:p>
        </w:tc>
        <w:tc>
          <w:tcPr>
            <w:tcW w:w="1134" w:type="dxa"/>
            <w:tcBorders>
              <w:top w:val="single" w:sz="4" w:space="0" w:color="auto"/>
              <w:left w:val="single" w:sz="4" w:space="0" w:color="auto"/>
              <w:bottom w:val="single" w:sz="4" w:space="0" w:color="auto"/>
              <w:right w:val="single" w:sz="4" w:space="0" w:color="auto"/>
            </w:tcBorders>
          </w:tcPr>
          <w:p w14:paraId="318E399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843B4A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76A5B1" w14:textId="66FEB2A9"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1ABF392A"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3500CD2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ACA7920" w14:textId="08883E2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495B06B" w14:textId="307AACD8"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w:t>
            </w:r>
            <w:r w:rsidR="00C37BF4">
              <w:rPr>
                <w:sz w:val="16"/>
                <w:szCs w:val="16"/>
              </w:rPr>
              <w:t>302</w:t>
            </w:r>
            <w:r w:rsidR="00C37BF4" w:rsidRPr="00CA74E4">
              <w:rPr>
                <w:sz w:val="16"/>
                <w:szCs w:val="16"/>
              </w:rPr>
              <w:t> </w:t>
            </w:r>
            <w:r w:rsidR="00C37BF4">
              <w:rPr>
                <w:sz w:val="16"/>
                <w:szCs w:val="16"/>
              </w:rPr>
              <w:t>54 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D9DD30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B4E145"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38330356" w14:textId="653F1476"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813C9F8" w14:textId="77777777" w:rsidR="00A63DBF" w:rsidRPr="00CA74E4" w:rsidRDefault="00A63DBF" w:rsidP="00A63DBF">
            <w:pPr>
              <w:rPr>
                <w:sz w:val="16"/>
                <w:szCs w:val="16"/>
              </w:rPr>
            </w:pPr>
            <w:r>
              <w:rPr>
                <w:sz w:val="16"/>
                <w:szCs w:val="16"/>
              </w:rPr>
              <w:t>Б</w:t>
            </w:r>
          </w:p>
        </w:tc>
      </w:tr>
      <w:tr w:rsidR="00A63DBF" w:rsidRPr="00CA74E4" w14:paraId="4220A46B" w14:textId="77777777" w:rsidTr="004D2DE8">
        <w:tc>
          <w:tcPr>
            <w:tcW w:w="747" w:type="dxa"/>
            <w:tcBorders>
              <w:top w:val="single" w:sz="4" w:space="0" w:color="auto"/>
              <w:left w:val="single" w:sz="4" w:space="0" w:color="auto"/>
              <w:bottom w:val="single" w:sz="4" w:space="0" w:color="auto"/>
              <w:right w:val="single" w:sz="4" w:space="0" w:color="auto"/>
            </w:tcBorders>
          </w:tcPr>
          <w:p w14:paraId="5E82BB1F" w14:textId="33FD6D0C" w:rsidR="00A63DBF" w:rsidRPr="00C238E9" w:rsidRDefault="00A63DBF" w:rsidP="00A63DBF">
            <w:pPr>
              <w:rPr>
                <w:sz w:val="16"/>
                <w:szCs w:val="16"/>
              </w:rPr>
            </w:pPr>
            <w:r w:rsidRPr="00C238E9">
              <w:rPr>
                <w:sz w:val="16"/>
                <w:szCs w:val="16"/>
              </w:rPr>
              <w:t>8</w:t>
            </w:r>
            <w:r>
              <w:rPr>
                <w:sz w:val="16"/>
                <w:szCs w:val="16"/>
              </w:rPr>
              <w:t>22.1.14</w:t>
            </w:r>
          </w:p>
        </w:tc>
        <w:tc>
          <w:tcPr>
            <w:tcW w:w="1134" w:type="dxa"/>
            <w:tcBorders>
              <w:top w:val="single" w:sz="4" w:space="0" w:color="auto"/>
              <w:left w:val="single" w:sz="4" w:space="0" w:color="auto"/>
              <w:bottom w:val="single" w:sz="4" w:space="0" w:color="auto"/>
              <w:right w:val="single" w:sz="4" w:space="0" w:color="auto"/>
            </w:tcBorders>
          </w:tcPr>
          <w:p w14:paraId="58517CA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927540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4CF7015" w14:textId="0C8D53A1"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250B7972"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443EDD8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AC4AEED" w14:textId="54A97B3A"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67786C0" w14:textId="6D45AD69"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w:t>
            </w:r>
            <w:r w:rsidR="00C37BF4">
              <w:rPr>
                <w:sz w:val="16"/>
                <w:szCs w:val="16"/>
              </w:rPr>
              <w:t>302</w:t>
            </w:r>
            <w:r w:rsidR="00C37BF4" w:rsidRPr="00CA74E4">
              <w:rPr>
                <w:sz w:val="16"/>
                <w:szCs w:val="16"/>
              </w:rPr>
              <w:t> </w:t>
            </w:r>
            <w:r w:rsidR="00C37BF4">
              <w:rPr>
                <w:sz w:val="16"/>
                <w:szCs w:val="16"/>
              </w:rPr>
              <w:t>54 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279469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197178F"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6C6F7B99" w14:textId="5471D9F7"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BE594B2" w14:textId="77777777" w:rsidR="00A63DBF" w:rsidRPr="00CA74E4" w:rsidRDefault="00A63DBF" w:rsidP="00A63DBF">
            <w:pPr>
              <w:rPr>
                <w:sz w:val="16"/>
                <w:szCs w:val="16"/>
              </w:rPr>
            </w:pPr>
            <w:r>
              <w:rPr>
                <w:sz w:val="16"/>
                <w:szCs w:val="16"/>
              </w:rPr>
              <w:t>Б</w:t>
            </w:r>
          </w:p>
        </w:tc>
      </w:tr>
      <w:tr w:rsidR="00A63DBF" w:rsidRPr="00CA74E4" w14:paraId="7716AA58" w14:textId="77777777" w:rsidTr="004D2DE8">
        <w:tc>
          <w:tcPr>
            <w:tcW w:w="747" w:type="dxa"/>
            <w:tcBorders>
              <w:top w:val="single" w:sz="4" w:space="0" w:color="auto"/>
              <w:left w:val="single" w:sz="4" w:space="0" w:color="auto"/>
              <w:bottom w:val="single" w:sz="4" w:space="0" w:color="auto"/>
              <w:right w:val="single" w:sz="4" w:space="0" w:color="auto"/>
            </w:tcBorders>
          </w:tcPr>
          <w:p w14:paraId="35C62383" w14:textId="4F0A4309" w:rsidR="00A63DBF" w:rsidRPr="00C238E9" w:rsidRDefault="00A63DBF" w:rsidP="00A63DBF">
            <w:pPr>
              <w:rPr>
                <w:sz w:val="16"/>
                <w:szCs w:val="16"/>
              </w:rPr>
            </w:pPr>
            <w:r w:rsidRPr="00C238E9">
              <w:rPr>
                <w:sz w:val="16"/>
                <w:szCs w:val="16"/>
              </w:rPr>
              <w:t>8</w:t>
            </w:r>
            <w:r>
              <w:rPr>
                <w:sz w:val="16"/>
                <w:szCs w:val="16"/>
              </w:rPr>
              <w:t>22.2.1</w:t>
            </w:r>
          </w:p>
        </w:tc>
        <w:tc>
          <w:tcPr>
            <w:tcW w:w="1134" w:type="dxa"/>
            <w:tcBorders>
              <w:top w:val="single" w:sz="4" w:space="0" w:color="auto"/>
              <w:left w:val="single" w:sz="4" w:space="0" w:color="auto"/>
              <w:bottom w:val="single" w:sz="4" w:space="0" w:color="auto"/>
              <w:right w:val="single" w:sz="4" w:space="0" w:color="auto"/>
            </w:tcBorders>
          </w:tcPr>
          <w:p w14:paraId="0D4D2AD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47224B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9F6944A" w14:textId="405EFA92"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53A38345"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2EFC43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348074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D4C8562"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BA6093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BBB907" w14:textId="5F987D0E"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5BB610B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2AD22A3" w14:textId="77777777" w:rsidR="00A63DBF" w:rsidRPr="00CA74E4" w:rsidRDefault="00A63DBF" w:rsidP="00A63DBF">
            <w:pPr>
              <w:rPr>
                <w:sz w:val="16"/>
                <w:szCs w:val="16"/>
              </w:rPr>
            </w:pPr>
            <w:r>
              <w:rPr>
                <w:sz w:val="16"/>
                <w:szCs w:val="16"/>
              </w:rPr>
              <w:t>Б</w:t>
            </w:r>
          </w:p>
        </w:tc>
      </w:tr>
      <w:tr w:rsidR="00A63DBF" w:rsidRPr="00CA74E4" w14:paraId="790F668A" w14:textId="77777777" w:rsidTr="004D2DE8">
        <w:tc>
          <w:tcPr>
            <w:tcW w:w="747" w:type="dxa"/>
            <w:tcBorders>
              <w:top w:val="single" w:sz="4" w:space="0" w:color="auto"/>
              <w:left w:val="single" w:sz="4" w:space="0" w:color="auto"/>
              <w:bottom w:val="single" w:sz="4" w:space="0" w:color="auto"/>
              <w:right w:val="single" w:sz="4" w:space="0" w:color="auto"/>
            </w:tcBorders>
          </w:tcPr>
          <w:p w14:paraId="3B91D7CC" w14:textId="2CE0885C" w:rsidR="00A63DBF" w:rsidRPr="00C238E9" w:rsidRDefault="00A63DBF" w:rsidP="00A63DBF">
            <w:pPr>
              <w:rPr>
                <w:sz w:val="16"/>
                <w:szCs w:val="16"/>
              </w:rPr>
            </w:pPr>
            <w:r w:rsidRPr="00C238E9">
              <w:rPr>
                <w:sz w:val="16"/>
                <w:szCs w:val="16"/>
              </w:rPr>
              <w:lastRenderedPageBreak/>
              <w:t>8</w:t>
            </w:r>
            <w:r>
              <w:rPr>
                <w:sz w:val="16"/>
                <w:szCs w:val="16"/>
              </w:rPr>
              <w:t>22.2.2</w:t>
            </w:r>
          </w:p>
        </w:tc>
        <w:tc>
          <w:tcPr>
            <w:tcW w:w="1134" w:type="dxa"/>
            <w:tcBorders>
              <w:top w:val="single" w:sz="4" w:space="0" w:color="auto"/>
              <w:left w:val="single" w:sz="4" w:space="0" w:color="auto"/>
              <w:bottom w:val="single" w:sz="4" w:space="0" w:color="auto"/>
              <w:right w:val="single" w:sz="4" w:space="0" w:color="auto"/>
            </w:tcBorders>
          </w:tcPr>
          <w:p w14:paraId="6510814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53B73C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4D578FB" w14:textId="0123C999"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5C8EE6EF"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713E500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E917B1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E2B9A63"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9CEA60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7C32643" w14:textId="0F42511E"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449FD77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31ADFFB" w14:textId="77777777" w:rsidR="00A63DBF" w:rsidRPr="00CA74E4" w:rsidRDefault="00A63DBF" w:rsidP="00A63DBF">
            <w:pPr>
              <w:rPr>
                <w:sz w:val="16"/>
                <w:szCs w:val="16"/>
              </w:rPr>
            </w:pPr>
            <w:r>
              <w:rPr>
                <w:sz w:val="16"/>
                <w:szCs w:val="16"/>
              </w:rPr>
              <w:t>Б</w:t>
            </w:r>
          </w:p>
        </w:tc>
      </w:tr>
      <w:tr w:rsidR="00A63DBF" w:rsidRPr="00CA74E4" w14:paraId="000A9D9E" w14:textId="77777777" w:rsidTr="004D2DE8">
        <w:tc>
          <w:tcPr>
            <w:tcW w:w="747" w:type="dxa"/>
            <w:tcBorders>
              <w:top w:val="single" w:sz="4" w:space="0" w:color="auto"/>
              <w:left w:val="single" w:sz="4" w:space="0" w:color="auto"/>
              <w:bottom w:val="single" w:sz="4" w:space="0" w:color="auto"/>
              <w:right w:val="single" w:sz="4" w:space="0" w:color="auto"/>
            </w:tcBorders>
          </w:tcPr>
          <w:p w14:paraId="5EDDAB7A" w14:textId="0A2D93D9" w:rsidR="00A63DBF" w:rsidRPr="00C238E9" w:rsidRDefault="00A63DBF" w:rsidP="00A63DBF">
            <w:pPr>
              <w:rPr>
                <w:sz w:val="16"/>
                <w:szCs w:val="16"/>
              </w:rPr>
            </w:pPr>
            <w:r w:rsidRPr="00C238E9">
              <w:rPr>
                <w:sz w:val="16"/>
                <w:szCs w:val="16"/>
              </w:rPr>
              <w:t>8</w:t>
            </w:r>
            <w:r>
              <w:rPr>
                <w:sz w:val="16"/>
                <w:szCs w:val="16"/>
              </w:rPr>
              <w:t>22.2.3</w:t>
            </w:r>
          </w:p>
        </w:tc>
        <w:tc>
          <w:tcPr>
            <w:tcW w:w="1134" w:type="dxa"/>
            <w:tcBorders>
              <w:top w:val="single" w:sz="4" w:space="0" w:color="auto"/>
              <w:left w:val="single" w:sz="4" w:space="0" w:color="auto"/>
              <w:bottom w:val="single" w:sz="4" w:space="0" w:color="auto"/>
              <w:right w:val="single" w:sz="4" w:space="0" w:color="auto"/>
            </w:tcBorders>
          </w:tcPr>
          <w:p w14:paraId="79083E2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C4598B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016F97" w14:textId="53AD3DF7"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4322C108"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7542D3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56901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AE35DD0"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F92ADA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1CEF9B" w14:textId="5BB68DCA" w:rsidR="00A63DBF" w:rsidRPr="00CA74E4" w:rsidRDefault="00A63DBF" w:rsidP="00A63DBF">
            <w:pP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7620E486"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6EBD300" w14:textId="77777777" w:rsidR="00A63DBF" w:rsidRPr="00CA74E4" w:rsidRDefault="00A63DBF" w:rsidP="00A63DBF">
            <w:pPr>
              <w:rPr>
                <w:sz w:val="16"/>
                <w:szCs w:val="16"/>
              </w:rPr>
            </w:pPr>
            <w:r>
              <w:rPr>
                <w:sz w:val="16"/>
                <w:szCs w:val="16"/>
              </w:rPr>
              <w:t>Б</w:t>
            </w:r>
          </w:p>
        </w:tc>
      </w:tr>
      <w:tr w:rsidR="00A63DBF" w:rsidRPr="00CA74E4" w14:paraId="3E5D7AB4" w14:textId="77777777" w:rsidTr="004D2DE8">
        <w:tc>
          <w:tcPr>
            <w:tcW w:w="747" w:type="dxa"/>
            <w:tcBorders>
              <w:top w:val="single" w:sz="4" w:space="0" w:color="auto"/>
              <w:left w:val="single" w:sz="4" w:space="0" w:color="auto"/>
              <w:bottom w:val="single" w:sz="4" w:space="0" w:color="auto"/>
              <w:right w:val="single" w:sz="4" w:space="0" w:color="auto"/>
            </w:tcBorders>
          </w:tcPr>
          <w:p w14:paraId="324D581E" w14:textId="1CBB4AA4" w:rsidR="00A63DBF" w:rsidRPr="00C238E9" w:rsidRDefault="00A63DBF" w:rsidP="00A63DBF">
            <w:pPr>
              <w:rPr>
                <w:sz w:val="16"/>
                <w:szCs w:val="16"/>
              </w:rPr>
            </w:pPr>
            <w:r w:rsidRPr="00C238E9">
              <w:rPr>
                <w:sz w:val="16"/>
                <w:szCs w:val="16"/>
              </w:rPr>
              <w:t>8</w:t>
            </w:r>
            <w:r>
              <w:rPr>
                <w:sz w:val="16"/>
                <w:szCs w:val="16"/>
              </w:rPr>
              <w:t>22.2.4</w:t>
            </w:r>
          </w:p>
        </w:tc>
        <w:tc>
          <w:tcPr>
            <w:tcW w:w="1134" w:type="dxa"/>
            <w:tcBorders>
              <w:top w:val="single" w:sz="4" w:space="0" w:color="auto"/>
              <w:left w:val="single" w:sz="4" w:space="0" w:color="auto"/>
              <w:bottom w:val="single" w:sz="4" w:space="0" w:color="auto"/>
              <w:right w:val="single" w:sz="4" w:space="0" w:color="auto"/>
            </w:tcBorders>
          </w:tcPr>
          <w:p w14:paraId="5C3A46B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2B7134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46C3563" w14:textId="74BF92D9"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4648C439"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40EB97A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26772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3B4F811"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09D7E2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FDF0DF" w14:textId="5E793557" w:rsidR="00A63DBF" w:rsidRPr="00CA74E4" w:rsidRDefault="00A63DBF" w:rsidP="00A63DBF">
            <w:pP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1D0E45CC"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7987215" w14:textId="77777777" w:rsidR="00A63DBF" w:rsidRPr="00CA74E4" w:rsidRDefault="00A63DBF" w:rsidP="00A63DBF">
            <w:pPr>
              <w:rPr>
                <w:sz w:val="16"/>
                <w:szCs w:val="16"/>
              </w:rPr>
            </w:pPr>
            <w:r>
              <w:rPr>
                <w:sz w:val="16"/>
                <w:szCs w:val="16"/>
              </w:rPr>
              <w:t>Б</w:t>
            </w:r>
          </w:p>
        </w:tc>
      </w:tr>
      <w:tr w:rsidR="00A63DBF" w:rsidRPr="00CA74E4" w14:paraId="78DBCAD1" w14:textId="77777777" w:rsidTr="004D2DE8">
        <w:tc>
          <w:tcPr>
            <w:tcW w:w="747" w:type="dxa"/>
            <w:tcBorders>
              <w:top w:val="single" w:sz="4" w:space="0" w:color="auto"/>
              <w:left w:val="single" w:sz="4" w:space="0" w:color="auto"/>
              <w:bottom w:val="single" w:sz="4" w:space="0" w:color="auto"/>
              <w:right w:val="single" w:sz="4" w:space="0" w:color="auto"/>
            </w:tcBorders>
          </w:tcPr>
          <w:p w14:paraId="23391486" w14:textId="252025D7" w:rsidR="00A63DBF" w:rsidRPr="00C238E9" w:rsidRDefault="00A63DBF" w:rsidP="00A63DBF">
            <w:pPr>
              <w:rPr>
                <w:sz w:val="16"/>
                <w:szCs w:val="16"/>
              </w:rPr>
            </w:pPr>
            <w:r w:rsidRPr="00C238E9">
              <w:rPr>
                <w:sz w:val="16"/>
                <w:szCs w:val="16"/>
              </w:rPr>
              <w:t>8</w:t>
            </w:r>
            <w:r>
              <w:rPr>
                <w:sz w:val="16"/>
                <w:szCs w:val="16"/>
              </w:rPr>
              <w:t>22.2.5</w:t>
            </w:r>
          </w:p>
        </w:tc>
        <w:tc>
          <w:tcPr>
            <w:tcW w:w="1134" w:type="dxa"/>
            <w:tcBorders>
              <w:top w:val="single" w:sz="4" w:space="0" w:color="auto"/>
              <w:left w:val="single" w:sz="4" w:space="0" w:color="auto"/>
              <w:bottom w:val="single" w:sz="4" w:space="0" w:color="auto"/>
              <w:right w:val="single" w:sz="4" w:space="0" w:color="auto"/>
            </w:tcBorders>
          </w:tcPr>
          <w:p w14:paraId="5FD516F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CDE199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F883089" w14:textId="56B5D4D5"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66BAD594"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28A0787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3B389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DF5CE66"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9FBC99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B726C78" w14:textId="00B3AD62"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2FB808A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2315021" w14:textId="77777777" w:rsidR="00A63DBF" w:rsidRPr="00CA74E4" w:rsidRDefault="00A63DBF" w:rsidP="00A63DBF">
            <w:pPr>
              <w:rPr>
                <w:sz w:val="16"/>
                <w:szCs w:val="16"/>
              </w:rPr>
            </w:pPr>
            <w:r>
              <w:rPr>
                <w:sz w:val="16"/>
                <w:szCs w:val="16"/>
              </w:rPr>
              <w:t>Б</w:t>
            </w:r>
          </w:p>
        </w:tc>
      </w:tr>
      <w:tr w:rsidR="00A63DBF" w:rsidRPr="00CA74E4" w14:paraId="6309BD06" w14:textId="77777777" w:rsidTr="004D2DE8">
        <w:tc>
          <w:tcPr>
            <w:tcW w:w="747" w:type="dxa"/>
            <w:tcBorders>
              <w:top w:val="single" w:sz="4" w:space="0" w:color="auto"/>
              <w:left w:val="single" w:sz="4" w:space="0" w:color="auto"/>
              <w:bottom w:val="single" w:sz="4" w:space="0" w:color="auto"/>
              <w:right w:val="single" w:sz="4" w:space="0" w:color="auto"/>
            </w:tcBorders>
          </w:tcPr>
          <w:p w14:paraId="3CBC4BED" w14:textId="5D32EF42" w:rsidR="00A63DBF" w:rsidRPr="00C238E9" w:rsidRDefault="00A63DBF" w:rsidP="00A63DBF">
            <w:pPr>
              <w:rPr>
                <w:sz w:val="16"/>
                <w:szCs w:val="16"/>
              </w:rPr>
            </w:pPr>
            <w:r w:rsidRPr="00C238E9">
              <w:rPr>
                <w:sz w:val="16"/>
                <w:szCs w:val="16"/>
              </w:rPr>
              <w:t>8</w:t>
            </w:r>
            <w:r>
              <w:rPr>
                <w:sz w:val="16"/>
                <w:szCs w:val="16"/>
              </w:rPr>
              <w:t>22.2.8</w:t>
            </w:r>
          </w:p>
        </w:tc>
        <w:tc>
          <w:tcPr>
            <w:tcW w:w="1134" w:type="dxa"/>
            <w:tcBorders>
              <w:top w:val="single" w:sz="4" w:space="0" w:color="auto"/>
              <w:left w:val="single" w:sz="4" w:space="0" w:color="auto"/>
              <w:bottom w:val="single" w:sz="4" w:space="0" w:color="auto"/>
              <w:right w:val="single" w:sz="4" w:space="0" w:color="auto"/>
            </w:tcBorders>
          </w:tcPr>
          <w:p w14:paraId="1EB98F0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FAFCCE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65505A6" w14:textId="337A3E65"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26C68693"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925840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45E29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712BEF4"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34796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2200F7" w14:textId="49363752" w:rsidR="00A63DBF" w:rsidRPr="00CA74E4" w:rsidRDefault="00A63DBF" w:rsidP="00A63DBF">
            <w:pPr>
              <w:rPr>
                <w:sz w:val="16"/>
                <w:szCs w:val="16"/>
              </w:rPr>
            </w:pPr>
            <w:r>
              <w:rPr>
                <w:sz w:val="16"/>
                <w:szCs w:val="16"/>
              </w:rPr>
              <w:t>18</w:t>
            </w:r>
          </w:p>
        </w:tc>
        <w:tc>
          <w:tcPr>
            <w:tcW w:w="2835" w:type="dxa"/>
            <w:tcBorders>
              <w:top w:val="single" w:sz="4" w:space="0" w:color="auto"/>
              <w:left w:val="single" w:sz="4" w:space="0" w:color="auto"/>
              <w:bottom w:val="single" w:sz="4" w:space="0" w:color="auto"/>
              <w:right w:val="single" w:sz="4" w:space="0" w:color="auto"/>
            </w:tcBorders>
          </w:tcPr>
          <w:p w14:paraId="388BE570"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9EDCE21" w14:textId="77777777" w:rsidR="00A63DBF" w:rsidRPr="00CA74E4" w:rsidRDefault="00A63DBF" w:rsidP="00A63DBF">
            <w:pPr>
              <w:rPr>
                <w:sz w:val="16"/>
                <w:szCs w:val="16"/>
              </w:rPr>
            </w:pPr>
            <w:r>
              <w:rPr>
                <w:sz w:val="16"/>
                <w:szCs w:val="16"/>
              </w:rPr>
              <w:t>Б</w:t>
            </w:r>
          </w:p>
        </w:tc>
      </w:tr>
      <w:tr w:rsidR="00A63DBF" w:rsidRPr="00CA74E4" w14:paraId="46F0C0D1" w14:textId="77777777" w:rsidTr="004D2DE8">
        <w:tc>
          <w:tcPr>
            <w:tcW w:w="747" w:type="dxa"/>
            <w:tcBorders>
              <w:top w:val="single" w:sz="4" w:space="0" w:color="auto"/>
              <w:left w:val="single" w:sz="4" w:space="0" w:color="auto"/>
              <w:bottom w:val="single" w:sz="4" w:space="0" w:color="auto"/>
              <w:right w:val="single" w:sz="4" w:space="0" w:color="auto"/>
            </w:tcBorders>
          </w:tcPr>
          <w:p w14:paraId="07A584BF" w14:textId="41619133" w:rsidR="00A63DBF" w:rsidRPr="00C238E9" w:rsidRDefault="00A63DBF" w:rsidP="00A63DBF">
            <w:pPr>
              <w:rPr>
                <w:sz w:val="16"/>
                <w:szCs w:val="16"/>
              </w:rPr>
            </w:pPr>
            <w:r w:rsidRPr="00C238E9">
              <w:rPr>
                <w:sz w:val="16"/>
                <w:szCs w:val="16"/>
              </w:rPr>
              <w:t>8</w:t>
            </w:r>
            <w:r>
              <w:rPr>
                <w:sz w:val="16"/>
                <w:szCs w:val="16"/>
              </w:rPr>
              <w:t>22.2.9</w:t>
            </w:r>
          </w:p>
        </w:tc>
        <w:tc>
          <w:tcPr>
            <w:tcW w:w="1134" w:type="dxa"/>
            <w:tcBorders>
              <w:top w:val="single" w:sz="4" w:space="0" w:color="auto"/>
              <w:left w:val="single" w:sz="4" w:space="0" w:color="auto"/>
              <w:bottom w:val="single" w:sz="4" w:space="0" w:color="auto"/>
              <w:right w:val="single" w:sz="4" w:space="0" w:color="auto"/>
            </w:tcBorders>
          </w:tcPr>
          <w:p w14:paraId="73E246A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ABCBE5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5DF1BCC" w14:textId="16519A6B"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1B3A352E"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2316F7E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3316316"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8B31ABB"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A156CA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2F6DC2C" w14:textId="3ACE5AD0" w:rsidR="00A63DBF" w:rsidRPr="00CA74E4" w:rsidRDefault="00A63DBF" w:rsidP="00A63DBF">
            <w:pPr>
              <w:rPr>
                <w:sz w:val="16"/>
                <w:szCs w:val="16"/>
              </w:rPr>
            </w:pPr>
            <w:r>
              <w:rPr>
                <w:sz w:val="16"/>
                <w:szCs w:val="16"/>
              </w:rPr>
              <w:t>21</w:t>
            </w:r>
          </w:p>
        </w:tc>
        <w:tc>
          <w:tcPr>
            <w:tcW w:w="2835" w:type="dxa"/>
            <w:tcBorders>
              <w:top w:val="single" w:sz="4" w:space="0" w:color="auto"/>
              <w:left w:val="single" w:sz="4" w:space="0" w:color="auto"/>
              <w:bottom w:val="single" w:sz="4" w:space="0" w:color="auto"/>
              <w:right w:val="single" w:sz="4" w:space="0" w:color="auto"/>
            </w:tcBorders>
          </w:tcPr>
          <w:p w14:paraId="63696E15"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EB0FD42" w14:textId="77777777" w:rsidR="00A63DBF" w:rsidRPr="00CA74E4" w:rsidRDefault="00A63DBF" w:rsidP="00A63DBF">
            <w:pPr>
              <w:rPr>
                <w:sz w:val="16"/>
                <w:szCs w:val="16"/>
              </w:rPr>
            </w:pPr>
            <w:r>
              <w:rPr>
                <w:sz w:val="16"/>
                <w:szCs w:val="16"/>
              </w:rPr>
              <w:t>Б</w:t>
            </w:r>
          </w:p>
        </w:tc>
      </w:tr>
      <w:tr w:rsidR="00A63DBF" w:rsidRPr="00CA74E4" w14:paraId="6372863E" w14:textId="77777777" w:rsidTr="004D2DE8">
        <w:tc>
          <w:tcPr>
            <w:tcW w:w="747" w:type="dxa"/>
            <w:tcBorders>
              <w:top w:val="single" w:sz="4" w:space="0" w:color="auto"/>
              <w:left w:val="single" w:sz="4" w:space="0" w:color="auto"/>
              <w:bottom w:val="single" w:sz="4" w:space="0" w:color="auto"/>
              <w:right w:val="single" w:sz="4" w:space="0" w:color="auto"/>
            </w:tcBorders>
          </w:tcPr>
          <w:p w14:paraId="1D21E4B9" w14:textId="06AF606E" w:rsidR="00A63DBF" w:rsidRPr="00C238E9" w:rsidRDefault="00A63DBF" w:rsidP="00A63DBF">
            <w:pPr>
              <w:rPr>
                <w:sz w:val="16"/>
                <w:szCs w:val="16"/>
              </w:rPr>
            </w:pPr>
            <w:r w:rsidRPr="00C238E9">
              <w:rPr>
                <w:sz w:val="16"/>
                <w:szCs w:val="16"/>
              </w:rPr>
              <w:t>8</w:t>
            </w:r>
            <w:r>
              <w:rPr>
                <w:sz w:val="16"/>
                <w:szCs w:val="16"/>
              </w:rPr>
              <w:t>22.2.10</w:t>
            </w:r>
          </w:p>
        </w:tc>
        <w:tc>
          <w:tcPr>
            <w:tcW w:w="1134" w:type="dxa"/>
            <w:tcBorders>
              <w:top w:val="single" w:sz="4" w:space="0" w:color="auto"/>
              <w:left w:val="single" w:sz="4" w:space="0" w:color="auto"/>
              <w:bottom w:val="single" w:sz="4" w:space="0" w:color="auto"/>
              <w:right w:val="single" w:sz="4" w:space="0" w:color="auto"/>
            </w:tcBorders>
          </w:tcPr>
          <w:p w14:paraId="38505C0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DE77C0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48E835F" w14:textId="0445D2AF"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5A52912D"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2C9857F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B7493A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251221D"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D96B86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A2E4495" w14:textId="231251EF"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2C09BBD5"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C779A99" w14:textId="77777777" w:rsidR="00A63DBF" w:rsidRPr="00CA74E4" w:rsidRDefault="00A63DBF" w:rsidP="00A63DBF">
            <w:pPr>
              <w:rPr>
                <w:sz w:val="16"/>
                <w:szCs w:val="16"/>
              </w:rPr>
            </w:pPr>
            <w:r>
              <w:rPr>
                <w:sz w:val="16"/>
                <w:szCs w:val="16"/>
              </w:rPr>
              <w:t>Б</w:t>
            </w:r>
          </w:p>
        </w:tc>
      </w:tr>
      <w:tr w:rsidR="00A63DBF" w:rsidRPr="00CA74E4" w14:paraId="0C65566E" w14:textId="77777777" w:rsidTr="004D2DE8">
        <w:tc>
          <w:tcPr>
            <w:tcW w:w="747" w:type="dxa"/>
            <w:tcBorders>
              <w:top w:val="single" w:sz="4" w:space="0" w:color="auto"/>
              <w:left w:val="single" w:sz="4" w:space="0" w:color="auto"/>
              <w:bottom w:val="single" w:sz="4" w:space="0" w:color="auto"/>
              <w:right w:val="single" w:sz="4" w:space="0" w:color="auto"/>
            </w:tcBorders>
          </w:tcPr>
          <w:p w14:paraId="3B94EE3D" w14:textId="5B359A2A" w:rsidR="00A63DBF" w:rsidRPr="00C238E9" w:rsidRDefault="00A63DBF" w:rsidP="00A63DBF">
            <w:pPr>
              <w:rPr>
                <w:sz w:val="16"/>
                <w:szCs w:val="16"/>
              </w:rPr>
            </w:pPr>
            <w:r w:rsidRPr="00C238E9">
              <w:rPr>
                <w:sz w:val="16"/>
                <w:szCs w:val="16"/>
              </w:rPr>
              <w:t>8</w:t>
            </w:r>
            <w:r>
              <w:rPr>
                <w:sz w:val="16"/>
                <w:szCs w:val="16"/>
              </w:rPr>
              <w:t>22.2.11</w:t>
            </w:r>
          </w:p>
        </w:tc>
        <w:tc>
          <w:tcPr>
            <w:tcW w:w="1134" w:type="dxa"/>
            <w:tcBorders>
              <w:top w:val="single" w:sz="4" w:space="0" w:color="auto"/>
              <w:left w:val="single" w:sz="4" w:space="0" w:color="auto"/>
              <w:bottom w:val="single" w:sz="4" w:space="0" w:color="auto"/>
              <w:right w:val="single" w:sz="4" w:space="0" w:color="auto"/>
            </w:tcBorders>
          </w:tcPr>
          <w:p w14:paraId="5B845B5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FB1403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F98AD8" w14:textId="59B6E8F5"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79506CE3"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1D6E3A4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BF5CF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05D292B"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101497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6D0558" w14:textId="2D60293C" w:rsidR="00A63DBF" w:rsidRPr="00CA74E4" w:rsidRDefault="00A63DBF" w:rsidP="00A63DBF">
            <w:pP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7672DF00"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FE201A1" w14:textId="77777777" w:rsidR="00A63DBF" w:rsidRPr="00CA74E4" w:rsidRDefault="00A63DBF" w:rsidP="00A63DBF">
            <w:pPr>
              <w:rPr>
                <w:sz w:val="16"/>
                <w:szCs w:val="16"/>
              </w:rPr>
            </w:pPr>
            <w:r>
              <w:rPr>
                <w:sz w:val="16"/>
                <w:szCs w:val="16"/>
              </w:rPr>
              <w:t>Б</w:t>
            </w:r>
          </w:p>
        </w:tc>
      </w:tr>
      <w:tr w:rsidR="00A63DBF" w:rsidRPr="00CA74E4" w14:paraId="7D8C760C" w14:textId="77777777" w:rsidTr="004D2DE8">
        <w:tc>
          <w:tcPr>
            <w:tcW w:w="747" w:type="dxa"/>
            <w:tcBorders>
              <w:top w:val="single" w:sz="4" w:space="0" w:color="auto"/>
              <w:left w:val="single" w:sz="4" w:space="0" w:color="auto"/>
              <w:bottom w:val="single" w:sz="4" w:space="0" w:color="auto"/>
              <w:right w:val="single" w:sz="4" w:space="0" w:color="auto"/>
            </w:tcBorders>
          </w:tcPr>
          <w:p w14:paraId="26B184BE" w14:textId="26CEC7FF" w:rsidR="00A63DBF" w:rsidRPr="00C238E9" w:rsidRDefault="00A63DBF" w:rsidP="00A63DBF">
            <w:pPr>
              <w:rPr>
                <w:sz w:val="16"/>
                <w:szCs w:val="16"/>
              </w:rPr>
            </w:pPr>
            <w:r w:rsidRPr="00C238E9">
              <w:rPr>
                <w:sz w:val="16"/>
                <w:szCs w:val="16"/>
              </w:rPr>
              <w:t>8</w:t>
            </w:r>
            <w:r>
              <w:rPr>
                <w:sz w:val="16"/>
                <w:szCs w:val="16"/>
              </w:rPr>
              <w:t>22.2.12</w:t>
            </w:r>
          </w:p>
        </w:tc>
        <w:tc>
          <w:tcPr>
            <w:tcW w:w="1134" w:type="dxa"/>
            <w:tcBorders>
              <w:top w:val="single" w:sz="4" w:space="0" w:color="auto"/>
              <w:left w:val="single" w:sz="4" w:space="0" w:color="auto"/>
              <w:bottom w:val="single" w:sz="4" w:space="0" w:color="auto"/>
              <w:right w:val="single" w:sz="4" w:space="0" w:color="auto"/>
            </w:tcBorders>
          </w:tcPr>
          <w:p w14:paraId="033E2B2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309CDD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A294DDA" w14:textId="12228797"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0D9C71E5"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45CA17E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503340E"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6F10010"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69C2CC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6E5BEF" w14:textId="61347F64" w:rsidR="00A63DBF" w:rsidRPr="00CA74E4" w:rsidRDefault="00A63DBF" w:rsidP="00A63DBF">
            <w:pP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44C9958C"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47AFEC5" w14:textId="77777777" w:rsidR="00A63DBF" w:rsidRPr="00CA74E4" w:rsidRDefault="00A63DBF" w:rsidP="00A63DBF">
            <w:pPr>
              <w:rPr>
                <w:sz w:val="16"/>
                <w:szCs w:val="16"/>
              </w:rPr>
            </w:pPr>
            <w:r>
              <w:rPr>
                <w:sz w:val="16"/>
                <w:szCs w:val="16"/>
              </w:rPr>
              <w:t>Б</w:t>
            </w:r>
          </w:p>
        </w:tc>
      </w:tr>
      <w:tr w:rsidR="00A63DBF" w:rsidRPr="00CA74E4" w14:paraId="758734D2" w14:textId="77777777" w:rsidTr="004D2DE8">
        <w:tc>
          <w:tcPr>
            <w:tcW w:w="747" w:type="dxa"/>
            <w:tcBorders>
              <w:top w:val="single" w:sz="4" w:space="0" w:color="auto"/>
              <w:left w:val="single" w:sz="4" w:space="0" w:color="auto"/>
              <w:bottom w:val="single" w:sz="4" w:space="0" w:color="auto"/>
              <w:right w:val="single" w:sz="4" w:space="0" w:color="auto"/>
            </w:tcBorders>
          </w:tcPr>
          <w:p w14:paraId="719204F8" w14:textId="41566F05" w:rsidR="00A63DBF" w:rsidRPr="00C238E9" w:rsidRDefault="00A63DBF" w:rsidP="00A63DBF">
            <w:pPr>
              <w:rPr>
                <w:sz w:val="16"/>
                <w:szCs w:val="16"/>
              </w:rPr>
            </w:pPr>
            <w:r w:rsidRPr="00C238E9">
              <w:rPr>
                <w:sz w:val="16"/>
                <w:szCs w:val="16"/>
              </w:rPr>
              <w:lastRenderedPageBreak/>
              <w:t>8</w:t>
            </w:r>
            <w:r>
              <w:rPr>
                <w:sz w:val="16"/>
                <w:szCs w:val="16"/>
              </w:rPr>
              <w:t>23.1</w:t>
            </w:r>
          </w:p>
        </w:tc>
        <w:tc>
          <w:tcPr>
            <w:tcW w:w="1134" w:type="dxa"/>
            <w:tcBorders>
              <w:top w:val="single" w:sz="4" w:space="0" w:color="auto"/>
              <w:left w:val="single" w:sz="4" w:space="0" w:color="auto"/>
              <w:bottom w:val="single" w:sz="4" w:space="0" w:color="auto"/>
              <w:right w:val="single" w:sz="4" w:space="0" w:color="auto"/>
            </w:tcBorders>
          </w:tcPr>
          <w:p w14:paraId="09D5A02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36E780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00049D1" w14:textId="5DFAFB07"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461C8827"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FA026F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03DA06"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4D00188" w14:textId="6222B73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D780B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71E32A"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4424B7AC" w14:textId="68DCFD4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FA70D3C" w14:textId="77777777" w:rsidR="00A63DBF" w:rsidRPr="00CA74E4" w:rsidRDefault="00A63DBF" w:rsidP="00A63DBF">
            <w:pPr>
              <w:rPr>
                <w:sz w:val="16"/>
                <w:szCs w:val="16"/>
              </w:rPr>
            </w:pPr>
            <w:r>
              <w:rPr>
                <w:sz w:val="16"/>
                <w:szCs w:val="16"/>
              </w:rPr>
              <w:t>Б</w:t>
            </w:r>
          </w:p>
        </w:tc>
      </w:tr>
      <w:tr w:rsidR="00A63DBF" w:rsidRPr="00CA74E4" w14:paraId="5F0258AB" w14:textId="77777777" w:rsidTr="004D2DE8">
        <w:tc>
          <w:tcPr>
            <w:tcW w:w="747" w:type="dxa"/>
            <w:tcBorders>
              <w:top w:val="single" w:sz="4" w:space="0" w:color="auto"/>
              <w:left w:val="single" w:sz="4" w:space="0" w:color="auto"/>
              <w:bottom w:val="single" w:sz="4" w:space="0" w:color="auto"/>
              <w:right w:val="single" w:sz="4" w:space="0" w:color="auto"/>
            </w:tcBorders>
          </w:tcPr>
          <w:p w14:paraId="456C8499" w14:textId="56EAD34F" w:rsidR="00A63DBF" w:rsidRPr="00C238E9" w:rsidRDefault="00A63DBF" w:rsidP="00A63DBF">
            <w:pPr>
              <w:rPr>
                <w:sz w:val="16"/>
                <w:szCs w:val="16"/>
              </w:rPr>
            </w:pPr>
            <w:r w:rsidRPr="00C238E9">
              <w:rPr>
                <w:sz w:val="16"/>
                <w:szCs w:val="16"/>
              </w:rPr>
              <w:t>8</w:t>
            </w:r>
            <w:r>
              <w:rPr>
                <w:sz w:val="16"/>
                <w:szCs w:val="16"/>
              </w:rPr>
              <w:t>23.2</w:t>
            </w:r>
          </w:p>
        </w:tc>
        <w:tc>
          <w:tcPr>
            <w:tcW w:w="1134" w:type="dxa"/>
            <w:tcBorders>
              <w:top w:val="single" w:sz="4" w:space="0" w:color="auto"/>
              <w:left w:val="single" w:sz="4" w:space="0" w:color="auto"/>
              <w:bottom w:val="single" w:sz="4" w:space="0" w:color="auto"/>
              <w:right w:val="single" w:sz="4" w:space="0" w:color="auto"/>
            </w:tcBorders>
          </w:tcPr>
          <w:p w14:paraId="6F27B61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181D91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721282" w14:textId="573E1D18"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2C3CE62F"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757749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1F89D6"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1F7A232" w14:textId="32AD36F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4162EA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207C7DB"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0F8AEF95" w14:textId="3EA95252"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015E47E" w14:textId="77777777" w:rsidR="00A63DBF" w:rsidRPr="00CA74E4" w:rsidRDefault="00A63DBF" w:rsidP="00A63DBF">
            <w:pPr>
              <w:rPr>
                <w:sz w:val="16"/>
                <w:szCs w:val="16"/>
              </w:rPr>
            </w:pPr>
            <w:r>
              <w:rPr>
                <w:sz w:val="16"/>
                <w:szCs w:val="16"/>
              </w:rPr>
              <w:t>Б</w:t>
            </w:r>
          </w:p>
        </w:tc>
      </w:tr>
      <w:tr w:rsidR="00A63DBF" w:rsidRPr="00CA74E4" w14:paraId="7810860A" w14:textId="77777777" w:rsidTr="004D2DE8">
        <w:tc>
          <w:tcPr>
            <w:tcW w:w="747" w:type="dxa"/>
            <w:tcBorders>
              <w:top w:val="single" w:sz="4" w:space="0" w:color="auto"/>
              <w:left w:val="single" w:sz="4" w:space="0" w:color="auto"/>
              <w:bottom w:val="single" w:sz="4" w:space="0" w:color="auto"/>
              <w:right w:val="single" w:sz="4" w:space="0" w:color="auto"/>
            </w:tcBorders>
          </w:tcPr>
          <w:p w14:paraId="66553923" w14:textId="7C47B125" w:rsidR="00A63DBF" w:rsidRPr="00C238E9" w:rsidRDefault="00A63DBF" w:rsidP="00A63DBF">
            <w:pPr>
              <w:rPr>
                <w:sz w:val="16"/>
                <w:szCs w:val="16"/>
              </w:rPr>
            </w:pPr>
            <w:r w:rsidRPr="00C238E9">
              <w:rPr>
                <w:sz w:val="16"/>
                <w:szCs w:val="16"/>
              </w:rPr>
              <w:t>8</w:t>
            </w:r>
            <w:r>
              <w:rPr>
                <w:sz w:val="16"/>
                <w:szCs w:val="16"/>
              </w:rPr>
              <w:t>23.3</w:t>
            </w:r>
          </w:p>
        </w:tc>
        <w:tc>
          <w:tcPr>
            <w:tcW w:w="1134" w:type="dxa"/>
            <w:tcBorders>
              <w:top w:val="single" w:sz="4" w:space="0" w:color="auto"/>
              <w:left w:val="single" w:sz="4" w:space="0" w:color="auto"/>
              <w:bottom w:val="single" w:sz="4" w:space="0" w:color="auto"/>
              <w:right w:val="single" w:sz="4" w:space="0" w:color="auto"/>
            </w:tcBorders>
          </w:tcPr>
          <w:p w14:paraId="6E7DF36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0EF30F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35AA3A" w14:textId="26683803"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5CD045B7"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3D0F64B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2983F5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5C1B0AF" w14:textId="1EB7FB2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2A4148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BB32DC6"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73EFAC0A" w14:textId="22785DA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CA7F4CB" w14:textId="77777777" w:rsidR="00A63DBF" w:rsidRPr="00CA74E4" w:rsidRDefault="00A63DBF" w:rsidP="00A63DBF">
            <w:pPr>
              <w:rPr>
                <w:sz w:val="16"/>
                <w:szCs w:val="16"/>
              </w:rPr>
            </w:pPr>
            <w:r>
              <w:rPr>
                <w:sz w:val="16"/>
                <w:szCs w:val="16"/>
              </w:rPr>
              <w:t>Б</w:t>
            </w:r>
          </w:p>
        </w:tc>
      </w:tr>
      <w:tr w:rsidR="00A63DBF" w:rsidRPr="00CA74E4" w14:paraId="2CF31962" w14:textId="77777777" w:rsidTr="004D2DE8">
        <w:tc>
          <w:tcPr>
            <w:tcW w:w="747" w:type="dxa"/>
            <w:tcBorders>
              <w:top w:val="single" w:sz="4" w:space="0" w:color="auto"/>
              <w:left w:val="single" w:sz="4" w:space="0" w:color="auto"/>
              <w:bottom w:val="single" w:sz="4" w:space="0" w:color="auto"/>
              <w:right w:val="single" w:sz="4" w:space="0" w:color="auto"/>
            </w:tcBorders>
          </w:tcPr>
          <w:p w14:paraId="1F78440C" w14:textId="424D05C2" w:rsidR="00A63DBF" w:rsidRPr="00C238E9" w:rsidRDefault="00A63DBF" w:rsidP="00A63DBF">
            <w:pPr>
              <w:rPr>
                <w:sz w:val="16"/>
                <w:szCs w:val="16"/>
              </w:rPr>
            </w:pPr>
            <w:r w:rsidRPr="00C238E9">
              <w:rPr>
                <w:sz w:val="16"/>
                <w:szCs w:val="16"/>
              </w:rPr>
              <w:t>8</w:t>
            </w:r>
            <w:r>
              <w:rPr>
                <w:sz w:val="16"/>
                <w:szCs w:val="16"/>
              </w:rPr>
              <w:t>23.4</w:t>
            </w:r>
          </w:p>
        </w:tc>
        <w:tc>
          <w:tcPr>
            <w:tcW w:w="1134" w:type="dxa"/>
            <w:tcBorders>
              <w:top w:val="single" w:sz="4" w:space="0" w:color="auto"/>
              <w:left w:val="single" w:sz="4" w:space="0" w:color="auto"/>
              <w:bottom w:val="single" w:sz="4" w:space="0" w:color="auto"/>
              <w:right w:val="single" w:sz="4" w:space="0" w:color="auto"/>
            </w:tcBorders>
          </w:tcPr>
          <w:p w14:paraId="63D74D9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5C93DE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59884A" w14:textId="5F783372"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19CE3489"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16C2215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08601F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0052D48" w14:textId="3780D33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1A6D58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59B876"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250677B6" w14:textId="20ACC29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42B5544" w14:textId="77777777" w:rsidR="00A63DBF" w:rsidRPr="00CA74E4" w:rsidRDefault="00A63DBF" w:rsidP="00A63DBF">
            <w:pPr>
              <w:rPr>
                <w:sz w:val="16"/>
                <w:szCs w:val="16"/>
              </w:rPr>
            </w:pPr>
            <w:r>
              <w:rPr>
                <w:sz w:val="16"/>
                <w:szCs w:val="16"/>
              </w:rPr>
              <w:t>Б</w:t>
            </w:r>
          </w:p>
        </w:tc>
      </w:tr>
      <w:tr w:rsidR="00A63DBF" w:rsidRPr="00CA74E4" w14:paraId="05217FE0" w14:textId="77777777" w:rsidTr="004D2DE8">
        <w:tc>
          <w:tcPr>
            <w:tcW w:w="747" w:type="dxa"/>
            <w:tcBorders>
              <w:top w:val="single" w:sz="4" w:space="0" w:color="auto"/>
              <w:left w:val="single" w:sz="4" w:space="0" w:color="auto"/>
              <w:bottom w:val="single" w:sz="4" w:space="0" w:color="auto"/>
              <w:right w:val="single" w:sz="4" w:space="0" w:color="auto"/>
            </w:tcBorders>
          </w:tcPr>
          <w:p w14:paraId="06E9688D" w14:textId="5AF8336F" w:rsidR="00A63DBF" w:rsidRPr="00C238E9" w:rsidRDefault="00A63DBF" w:rsidP="00A63DBF">
            <w:pPr>
              <w:rPr>
                <w:sz w:val="16"/>
                <w:szCs w:val="16"/>
              </w:rPr>
            </w:pPr>
            <w:r w:rsidRPr="00C238E9">
              <w:rPr>
                <w:sz w:val="16"/>
                <w:szCs w:val="16"/>
              </w:rPr>
              <w:t>8</w:t>
            </w:r>
            <w:r>
              <w:rPr>
                <w:sz w:val="16"/>
                <w:szCs w:val="16"/>
              </w:rPr>
              <w:t>23.5</w:t>
            </w:r>
          </w:p>
        </w:tc>
        <w:tc>
          <w:tcPr>
            <w:tcW w:w="1134" w:type="dxa"/>
            <w:tcBorders>
              <w:top w:val="single" w:sz="4" w:space="0" w:color="auto"/>
              <w:left w:val="single" w:sz="4" w:space="0" w:color="auto"/>
              <w:bottom w:val="single" w:sz="4" w:space="0" w:color="auto"/>
              <w:right w:val="single" w:sz="4" w:space="0" w:color="auto"/>
            </w:tcBorders>
          </w:tcPr>
          <w:p w14:paraId="435C9AF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B233A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7538EF" w14:textId="63DF5F57"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4115EE6F"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0168E85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0A677D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D51822C" w14:textId="2B9D87B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FBC75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1BEFE8"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12CF8F2B" w14:textId="0E8AEED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FB43013" w14:textId="77777777" w:rsidR="00A63DBF" w:rsidRPr="00CA74E4" w:rsidRDefault="00A63DBF" w:rsidP="00A63DBF">
            <w:pPr>
              <w:rPr>
                <w:sz w:val="16"/>
                <w:szCs w:val="16"/>
              </w:rPr>
            </w:pPr>
            <w:r>
              <w:rPr>
                <w:sz w:val="16"/>
                <w:szCs w:val="16"/>
              </w:rPr>
              <w:t>Б</w:t>
            </w:r>
          </w:p>
        </w:tc>
      </w:tr>
      <w:tr w:rsidR="00A63DBF" w:rsidRPr="00CA74E4" w14:paraId="71335B7C" w14:textId="77777777" w:rsidTr="004D2DE8">
        <w:tc>
          <w:tcPr>
            <w:tcW w:w="747" w:type="dxa"/>
            <w:tcBorders>
              <w:top w:val="single" w:sz="4" w:space="0" w:color="auto"/>
              <w:left w:val="single" w:sz="4" w:space="0" w:color="auto"/>
              <w:bottom w:val="single" w:sz="4" w:space="0" w:color="auto"/>
              <w:right w:val="single" w:sz="4" w:space="0" w:color="auto"/>
            </w:tcBorders>
          </w:tcPr>
          <w:p w14:paraId="1FB14A84" w14:textId="0C876D22" w:rsidR="00A63DBF" w:rsidRPr="00C238E9" w:rsidRDefault="00A63DBF" w:rsidP="00A63DBF">
            <w:pPr>
              <w:rPr>
                <w:sz w:val="16"/>
                <w:szCs w:val="16"/>
              </w:rPr>
            </w:pPr>
            <w:r w:rsidRPr="00C238E9">
              <w:rPr>
                <w:sz w:val="16"/>
                <w:szCs w:val="16"/>
              </w:rPr>
              <w:t>8</w:t>
            </w:r>
            <w:r>
              <w:rPr>
                <w:sz w:val="16"/>
                <w:szCs w:val="16"/>
              </w:rPr>
              <w:t>23.6</w:t>
            </w:r>
          </w:p>
        </w:tc>
        <w:tc>
          <w:tcPr>
            <w:tcW w:w="1134" w:type="dxa"/>
            <w:tcBorders>
              <w:top w:val="single" w:sz="4" w:space="0" w:color="auto"/>
              <w:left w:val="single" w:sz="4" w:space="0" w:color="auto"/>
              <w:bottom w:val="single" w:sz="4" w:space="0" w:color="auto"/>
              <w:right w:val="single" w:sz="4" w:space="0" w:color="auto"/>
            </w:tcBorders>
          </w:tcPr>
          <w:p w14:paraId="6F847D0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8BE200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E0AC1A" w14:textId="76A106B0"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06373452"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0EDEDD3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D9865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204492B" w14:textId="6490ADB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977D6F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7F254A"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69C65402" w14:textId="7133B087"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891BF8B" w14:textId="77777777" w:rsidR="00A63DBF" w:rsidRPr="00CA74E4" w:rsidRDefault="00A63DBF" w:rsidP="00A63DBF">
            <w:pPr>
              <w:rPr>
                <w:sz w:val="16"/>
                <w:szCs w:val="16"/>
              </w:rPr>
            </w:pPr>
            <w:r>
              <w:rPr>
                <w:sz w:val="16"/>
                <w:szCs w:val="16"/>
              </w:rPr>
              <w:t>Б</w:t>
            </w:r>
          </w:p>
        </w:tc>
      </w:tr>
      <w:tr w:rsidR="00A63DBF" w:rsidRPr="00CA74E4" w14:paraId="5A499D34" w14:textId="77777777" w:rsidTr="004D2DE8">
        <w:tc>
          <w:tcPr>
            <w:tcW w:w="747" w:type="dxa"/>
            <w:tcBorders>
              <w:top w:val="single" w:sz="4" w:space="0" w:color="auto"/>
              <w:left w:val="single" w:sz="4" w:space="0" w:color="auto"/>
              <w:bottom w:val="single" w:sz="4" w:space="0" w:color="auto"/>
              <w:right w:val="single" w:sz="4" w:space="0" w:color="auto"/>
            </w:tcBorders>
          </w:tcPr>
          <w:p w14:paraId="3F535742" w14:textId="3CE5C468" w:rsidR="00A63DBF" w:rsidRPr="00C238E9" w:rsidRDefault="00A63DBF" w:rsidP="00A63DBF">
            <w:pPr>
              <w:rPr>
                <w:sz w:val="16"/>
                <w:szCs w:val="16"/>
              </w:rPr>
            </w:pPr>
            <w:r w:rsidRPr="00C238E9">
              <w:rPr>
                <w:sz w:val="16"/>
                <w:szCs w:val="16"/>
              </w:rPr>
              <w:t>8</w:t>
            </w:r>
            <w:r>
              <w:rPr>
                <w:sz w:val="16"/>
                <w:szCs w:val="16"/>
              </w:rPr>
              <w:t>23.7</w:t>
            </w:r>
          </w:p>
        </w:tc>
        <w:tc>
          <w:tcPr>
            <w:tcW w:w="1134" w:type="dxa"/>
            <w:tcBorders>
              <w:top w:val="single" w:sz="4" w:space="0" w:color="auto"/>
              <w:left w:val="single" w:sz="4" w:space="0" w:color="auto"/>
              <w:bottom w:val="single" w:sz="4" w:space="0" w:color="auto"/>
              <w:right w:val="single" w:sz="4" w:space="0" w:color="auto"/>
            </w:tcBorders>
          </w:tcPr>
          <w:p w14:paraId="7B4750F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9F9492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B792786" w14:textId="7F97F075"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21EE3A57"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4B40DC6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254D34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B3A45E6" w14:textId="6F6FB5E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598731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849187"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0CCF9CCC" w14:textId="202BFD9B"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3BEECCB" w14:textId="77777777" w:rsidR="00A63DBF" w:rsidRPr="00CA74E4" w:rsidRDefault="00A63DBF" w:rsidP="00A63DBF">
            <w:pPr>
              <w:rPr>
                <w:sz w:val="16"/>
                <w:szCs w:val="16"/>
              </w:rPr>
            </w:pPr>
            <w:r>
              <w:rPr>
                <w:sz w:val="16"/>
                <w:szCs w:val="16"/>
              </w:rPr>
              <w:t>Б</w:t>
            </w:r>
          </w:p>
        </w:tc>
      </w:tr>
      <w:tr w:rsidR="00A63DBF" w:rsidRPr="00CA74E4" w14:paraId="5520C927" w14:textId="77777777" w:rsidTr="004D2DE8">
        <w:tc>
          <w:tcPr>
            <w:tcW w:w="747" w:type="dxa"/>
            <w:tcBorders>
              <w:top w:val="single" w:sz="4" w:space="0" w:color="auto"/>
              <w:left w:val="single" w:sz="4" w:space="0" w:color="auto"/>
              <w:bottom w:val="single" w:sz="4" w:space="0" w:color="auto"/>
              <w:right w:val="single" w:sz="4" w:space="0" w:color="auto"/>
            </w:tcBorders>
          </w:tcPr>
          <w:p w14:paraId="6A6B80A4" w14:textId="56AA0080" w:rsidR="00A63DBF" w:rsidRPr="00C238E9" w:rsidRDefault="00A63DBF" w:rsidP="00A63DBF">
            <w:pPr>
              <w:rPr>
                <w:sz w:val="16"/>
                <w:szCs w:val="16"/>
              </w:rPr>
            </w:pPr>
            <w:r w:rsidRPr="00C238E9">
              <w:rPr>
                <w:sz w:val="16"/>
                <w:szCs w:val="16"/>
              </w:rPr>
              <w:t>8</w:t>
            </w:r>
            <w:r>
              <w:rPr>
                <w:sz w:val="16"/>
                <w:szCs w:val="16"/>
              </w:rPr>
              <w:t>23.8</w:t>
            </w:r>
          </w:p>
        </w:tc>
        <w:tc>
          <w:tcPr>
            <w:tcW w:w="1134" w:type="dxa"/>
            <w:tcBorders>
              <w:top w:val="single" w:sz="4" w:space="0" w:color="auto"/>
              <w:left w:val="single" w:sz="4" w:space="0" w:color="auto"/>
              <w:bottom w:val="single" w:sz="4" w:space="0" w:color="auto"/>
              <w:right w:val="single" w:sz="4" w:space="0" w:color="auto"/>
            </w:tcBorders>
          </w:tcPr>
          <w:p w14:paraId="3933168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7F50C8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EEF0ADD" w14:textId="4CBB051D"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0380762A"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7241CD5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70A47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962DCF9" w14:textId="18C9C53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0C4119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CE31B6E"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FA01B6F" w14:textId="28E2369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C494E4F" w14:textId="77777777" w:rsidR="00A63DBF" w:rsidRPr="00CA74E4" w:rsidRDefault="00A63DBF" w:rsidP="00A63DBF">
            <w:pPr>
              <w:rPr>
                <w:sz w:val="16"/>
                <w:szCs w:val="16"/>
              </w:rPr>
            </w:pPr>
            <w:r>
              <w:rPr>
                <w:sz w:val="16"/>
                <w:szCs w:val="16"/>
              </w:rPr>
              <w:t>Б</w:t>
            </w:r>
          </w:p>
        </w:tc>
      </w:tr>
      <w:tr w:rsidR="00A63DBF" w:rsidRPr="00CA74E4" w14:paraId="65D1C145" w14:textId="77777777" w:rsidTr="004D2DE8">
        <w:tc>
          <w:tcPr>
            <w:tcW w:w="747" w:type="dxa"/>
            <w:tcBorders>
              <w:top w:val="single" w:sz="4" w:space="0" w:color="auto"/>
              <w:left w:val="single" w:sz="4" w:space="0" w:color="auto"/>
              <w:bottom w:val="single" w:sz="4" w:space="0" w:color="auto"/>
              <w:right w:val="single" w:sz="4" w:space="0" w:color="auto"/>
            </w:tcBorders>
          </w:tcPr>
          <w:p w14:paraId="55C1F242" w14:textId="433EB099" w:rsidR="00A63DBF" w:rsidRPr="00C238E9" w:rsidRDefault="00A63DBF" w:rsidP="00A63DBF">
            <w:pPr>
              <w:rPr>
                <w:sz w:val="16"/>
                <w:szCs w:val="16"/>
              </w:rPr>
            </w:pPr>
            <w:r w:rsidRPr="00C238E9">
              <w:rPr>
                <w:sz w:val="16"/>
                <w:szCs w:val="16"/>
              </w:rPr>
              <w:t>8</w:t>
            </w:r>
            <w:r>
              <w:rPr>
                <w:sz w:val="16"/>
                <w:szCs w:val="16"/>
              </w:rPr>
              <w:t>23.9</w:t>
            </w:r>
          </w:p>
        </w:tc>
        <w:tc>
          <w:tcPr>
            <w:tcW w:w="1134" w:type="dxa"/>
            <w:tcBorders>
              <w:top w:val="single" w:sz="4" w:space="0" w:color="auto"/>
              <w:left w:val="single" w:sz="4" w:space="0" w:color="auto"/>
              <w:bottom w:val="single" w:sz="4" w:space="0" w:color="auto"/>
              <w:right w:val="single" w:sz="4" w:space="0" w:color="auto"/>
            </w:tcBorders>
          </w:tcPr>
          <w:p w14:paraId="0C77ABF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60BE77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1BC5CF5" w14:textId="40A78E55"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624705D5"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59B7ACB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6690D3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72CEE0B" w14:textId="2F49060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1B4E79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25BCFD"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56CFF8AC" w14:textId="5297C43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383B242" w14:textId="77777777" w:rsidR="00A63DBF" w:rsidRPr="00CA74E4" w:rsidRDefault="00A63DBF" w:rsidP="00A63DBF">
            <w:pPr>
              <w:rPr>
                <w:sz w:val="16"/>
                <w:szCs w:val="16"/>
              </w:rPr>
            </w:pPr>
            <w:r>
              <w:rPr>
                <w:sz w:val="16"/>
                <w:szCs w:val="16"/>
              </w:rPr>
              <w:t>Б</w:t>
            </w:r>
          </w:p>
        </w:tc>
      </w:tr>
      <w:tr w:rsidR="00A63DBF" w:rsidRPr="00CA74E4" w14:paraId="3AF067AE" w14:textId="77777777" w:rsidTr="004D2DE8">
        <w:tc>
          <w:tcPr>
            <w:tcW w:w="747" w:type="dxa"/>
            <w:tcBorders>
              <w:top w:val="single" w:sz="4" w:space="0" w:color="auto"/>
              <w:left w:val="single" w:sz="4" w:space="0" w:color="auto"/>
              <w:bottom w:val="single" w:sz="4" w:space="0" w:color="auto"/>
              <w:right w:val="single" w:sz="4" w:space="0" w:color="auto"/>
            </w:tcBorders>
          </w:tcPr>
          <w:p w14:paraId="17FB0BE7" w14:textId="6FE177B7" w:rsidR="00A63DBF" w:rsidRPr="00C238E9" w:rsidRDefault="00A63DBF" w:rsidP="00A63DBF">
            <w:pPr>
              <w:rPr>
                <w:sz w:val="16"/>
                <w:szCs w:val="16"/>
              </w:rPr>
            </w:pPr>
            <w:r w:rsidRPr="00C238E9">
              <w:rPr>
                <w:sz w:val="16"/>
                <w:szCs w:val="16"/>
              </w:rPr>
              <w:t>8</w:t>
            </w:r>
            <w:r>
              <w:rPr>
                <w:sz w:val="16"/>
                <w:szCs w:val="16"/>
              </w:rPr>
              <w:t>23.10</w:t>
            </w:r>
          </w:p>
        </w:tc>
        <w:tc>
          <w:tcPr>
            <w:tcW w:w="1134" w:type="dxa"/>
            <w:tcBorders>
              <w:top w:val="single" w:sz="4" w:space="0" w:color="auto"/>
              <w:left w:val="single" w:sz="4" w:space="0" w:color="auto"/>
              <w:bottom w:val="single" w:sz="4" w:space="0" w:color="auto"/>
              <w:right w:val="single" w:sz="4" w:space="0" w:color="auto"/>
            </w:tcBorders>
          </w:tcPr>
          <w:p w14:paraId="15044CC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1030A9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CB9626C" w14:textId="554E778E"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7F01ABD6"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7E2A327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3DE031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28CAA3" w14:textId="5F3D222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2F2CE2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7DB2FBE"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0EC35EBF" w14:textId="65C4FFB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8168D3D" w14:textId="77777777" w:rsidR="00A63DBF" w:rsidRPr="00CA74E4" w:rsidRDefault="00A63DBF" w:rsidP="00A63DBF">
            <w:pPr>
              <w:rPr>
                <w:sz w:val="16"/>
                <w:szCs w:val="16"/>
              </w:rPr>
            </w:pPr>
            <w:r>
              <w:rPr>
                <w:sz w:val="16"/>
                <w:szCs w:val="16"/>
              </w:rPr>
              <w:t>Б</w:t>
            </w:r>
          </w:p>
        </w:tc>
      </w:tr>
      <w:tr w:rsidR="00A63DBF" w:rsidRPr="00CA74E4" w14:paraId="33C66277" w14:textId="77777777" w:rsidTr="004D2DE8">
        <w:tc>
          <w:tcPr>
            <w:tcW w:w="747" w:type="dxa"/>
            <w:tcBorders>
              <w:top w:val="single" w:sz="4" w:space="0" w:color="auto"/>
              <w:left w:val="single" w:sz="4" w:space="0" w:color="auto"/>
              <w:bottom w:val="single" w:sz="4" w:space="0" w:color="auto"/>
              <w:right w:val="single" w:sz="4" w:space="0" w:color="auto"/>
            </w:tcBorders>
          </w:tcPr>
          <w:p w14:paraId="5F681DCD" w14:textId="55605FDA" w:rsidR="00A63DBF" w:rsidRPr="00C238E9" w:rsidRDefault="00A63DBF" w:rsidP="00A63DBF">
            <w:pPr>
              <w:rPr>
                <w:sz w:val="16"/>
                <w:szCs w:val="16"/>
              </w:rPr>
            </w:pPr>
            <w:r w:rsidRPr="00C238E9">
              <w:rPr>
                <w:sz w:val="16"/>
                <w:szCs w:val="16"/>
              </w:rPr>
              <w:t>8</w:t>
            </w:r>
            <w:r>
              <w:rPr>
                <w:sz w:val="16"/>
                <w:szCs w:val="16"/>
              </w:rPr>
              <w:t>23.11</w:t>
            </w:r>
          </w:p>
        </w:tc>
        <w:tc>
          <w:tcPr>
            <w:tcW w:w="1134" w:type="dxa"/>
            <w:tcBorders>
              <w:top w:val="single" w:sz="4" w:space="0" w:color="auto"/>
              <w:left w:val="single" w:sz="4" w:space="0" w:color="auto"/>
              <w:bottom w:val="single" w:sz="4" w:space="0" w:color="auto"/>
              <w:right w:val="single" w:sz="4" w:space="0" w:color="auto"/>
            </w:tcBorders>
          </w:tcPr>
          <w:p w14:paraId="384C36D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EDF8E4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161DC8F" w14:textId="78415751"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62573E93"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48088B6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AD9E8B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4C22BBE" w14:textId="0E0D7B1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81501C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8F0E18B"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3C094D37" w14:textId="38C3AEE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BE407E7" w14:textId="77777777" w:rsidR="00A63DBF" w:rsidRPr="00CA74E4" w:rsidRDefault="00A63DBF" w:rsidP="00A63DBF">
            <w:pPr>
              <w:rPr>
                <w:sz w:val="16"/>
                <w:szCs w:val="16"/>
              </w:rPr>
            </w:pPr>
            <w:r>
              <w:rPr>
                <w:sz w:val="16"/>
                <w:szCs w:val="16"/>
              </w:rPr>
              <w:t>Б</w:t>
            </w:r>
          </w:p>
        </w:tc>
      </w:tr>
      <w:tr w:rsidR="00A63DBF" w:rsidRPr="00CA74E4" w14:paraId="5CBC4A6B" w14:textId="77777777" w:rsidTr="004D2DE8">
        <w:tc>
          <w:tcPr>
            <w:tcW w:w="747" w:type="dxa"/>
            <w:tcBorders>
              <w:top w:val="single" w:sz="4" w:space="0" w:color="auto"/>
              <w:left w:val="single" w:sz="4" w:space="0" w:color="auto"/>
              <w:bottom w:val="single" w:sz="4" w:space="0" w:color="auto"/>
              <w:right w:val="single" w:sz="4" w:space="0" w:color="auto"/>
            </w:tcBorders>
          </w:tcPr>
          <w:p w14:paraId="304392C5" w14:textId="025D0D54" w:rsidR="00A63DBF" w:rsidRPr="00C238E9" w:rsidRDefault="00A63DBF" w:rsidP="00A63DBF">
            <w:pPr>
              <w:rPr>
                <w:sz w:val="16"/>
                <w:szCs w:val="16"/>
              </w:rPr>
            </w:pPr>
            <w:r w:rsidRPr="00C238E9">
              <w:rPr>
                <w:sz w:val="16"/>
                <w:szCs w:val="16"/>
              </w:rPr>
              <w:t>8</w:t>
            </w:r>
            <w:r>
              <w:rPr>
                <w:sz w:val="16"/>
                <w:szCs w:val="16"/>
              </w:rPr>
              <w:t>23.12</w:t>
            </w:r>
          </w:p>
        </w:tc>
        <w:tc>
          <w:tcPr>
            <w:tcW w:w="1134" w:type="dxa"/>
            <w:tcBorders>
              <w:top w:val="single" w:sz="4" w:space="0" w:color="auto"/>
              <w:left w:val="single" w:sz="4" w:space="0" w:color="auto"/>
              <w:bottom w:val="single" w:sz="4" w:space="0" w:color="auto"/>
              <w:right w:val="single" w:sz="4" w:space="0" w:color="auto"/>
            </w:tcBorders>
          </w:tcPr>
          <w:p w14:paraId="2B62579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6C66B3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50CA58E" w14:textId="7F203128"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4137FA73"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1B8FDAA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C4207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71D7ED9" w14:textId="556E362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197FE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F0F6DDB"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2DF63377" w14:textId="0309B06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9212BF4" w14:textId="77777777" w:rsidR="00A63DBF" w:rsidRPr="00CA74E4" w:rsidRDefault="00A63DBF" w:rsidP="00A63DBF">
            <w:pPr>
              <w:rPr>
                <w:sz w:val="16"/>
                <w:szCs w:val="16"/>
              </w:rPr>
            </w:pPr>
            <w:r>
              <w:rPr>
                <w:sz w:val="16"/>
                <w:szCs w:val="16"/>
              </w:rPr>
              <w:t>Б</w:t>
            </w:r>
          </w:p>
        </w:tc>
      </w:tr>
      <w:tr w:rsidR="00A63DBF" w:rsidRPr="00CA74E4" w14:paraId="3E7FC6E2" w14:textId="77777777" w:rsidTr="004D2DE8">
        <w:tc>
          <w:tcPr>
            <w:tcW w:w="747" w:type="dxa"/>
            <w:tcBorders>
              <w:top w:val="single" w:sz="4" w:space="0" w:color="auto"/>
              <w:left w:val="single" w:sz="4" w:space="0" w:color="auto"/>
              <w:bottom w:val="single" w:sz="4" w:space="0" w:color="auto"/>
              <w:right w:val="single" w:sz="4" w:space="0" w:color="auto"/>
            </w:tcBorders>
          </w:tcPr>
          <w:p w14:paraId="601F73C4" w14:textId="74F06A0C" w:rsidR="00A63DBF" w:rsidRPr="00C238E9" w:rsidRDefault="00A63DBF" w:rsidP="00A63DBF">
            <w:pPr>
              <w:rPr>
                <w:sz w:val="16"/>
                <w:szCs w:val="16"/>
              </w:rPr>
            </w:pPr>
            <w:r w:rsidRPr="00C238E9">
              <w:rPr>
                <w:sz w:val="16"/>
                <w:szCs w:val="16"/>
              </w:rPr>
              <w:t>8</w:t>
            </w:r>
            <w:r>
              <w:rPr>
                <w:sz w:val="16"/>
                <w:szCs w:val="16"/>
              </w:rPr>
              <w:t>23.13</w:t>
            </w:r>
          </w:p>
        </w:tc>
        <w:tc>
          <w:tcPr>
            <w:tcW w:w="1134" w:type="dxa"/>
            <w:tcBorders>
              <w:top w:val="single" w:sz="4" w:space="0" w:color="auto"/>
              <w:left w:val="single" w:sz="4" w:space="0" w:color="auto"/>
              <w:bottom w:val="single" w:sz="4" w:space="0" w:color="auto"/>
              <w:right w:val="single" w:sz="4" w:space="0" w:color="auto"/>
            </w:tcBorders>
          </w:tcPr>
          <w:p w14:paraId="31A90E9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DA11E9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91EF34C" w14:textId="4041B6E8"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63689B26"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3F14FA4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2D1C70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4CD9748" w14:textId="14EBBAF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E319E6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963820"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6DF3D646" w14:textId="5D22FC92"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E70338A" w14:textId="77777777" w:rsidR="00A63DBF" w:rsidRPr="00CA74E4" w:rsidRDefault="00A63DBF" w:rsidP="00A63DBF">
            <w:pPr>
              <w:rPr>
                <w:sz w:val="16"/>
                <w:szCs w:val="16"/>
              </w:rPr>
            </w:pPr>
            <w:r>
              <w:rPr>
                <w:sz w:val="16"/>
                <w:szCs w:val="16"/>
              </w:rPr>
              <w:t>Б</w:t>
            </w:r>
          </w:p>
        </w:tc>
      </w:tr>
      <w:tr w:rsidR="00A63DBF" w:rsidRPr="00CA74E4" w14:paraId="46FDA80A" w14:textId="77777777" w:rsidTr="004D2DE8">
        <w:tc>
          <w:tcPr>
            <w:tcW w:w="747" w:type="dxa"/>
            <w:tcBorders>
              <w:top w:val="single" w:sz="4" w:space="0" w:color="auto"/>
              <w:left w:val="single" w:sz="4" w:space="0" w:color="auto"/>
              <w:bottom w:val="single" w:sz="4" w:space="0" w:color="auto"/>
              <w:right w:val="single" w:sz="4" w:space="0" w:color="auto"/>
            </w:tcBorders>
          </w:tcPr>
          <w:p w14:paraId="5A262CBF" w14:textId="6CE1FBD0" w:rsidR="00A63DBF" w:rsidRPr="00C238E9" w:rsidRDefault="00A63DBF" w:rsidP="00A63DBF">
            <w:pPr>
              <w:rPr>
                <w:sz w:val="16"/>
                <w:szCs w:val="16"/>
              </w:rPr>
            </w:pPr>
            <w:r w:rsidRPr="00C238E9">
              <w:rPr>
                <w:sz w:val="16"/>
                <w:szCs w:val="16"/>
              </w:rPr>
              <w:t>8</w:t>
            </w:r>
            <w:r>
              <w:rPr>
                <w:sz w:val="16"/>
                <w:szCs w:val="16"/>
              </w:rPr>
              <w:t>23.14</w:t>
            </w:r>
          </w:p>
        </w:tc>
        <w:tc>
          <w:tcPr>
            <w:tcW w:w="1134" w:type="dxa"/>
            <w:tcBorders>
              <w:top w:val="single" w:sz="4" w:space="0" w:color="auto"/>
              <w:left w:val="single" w:sz="4" w:space="0" w:color="auto"/>
              <w:bottom w:val="single" w:sz="4" w:space="0" w:color="auto"/>
              <w:right w:val="single" w:sz="4" w:space="0" w:color="auto"/>
            </w:tcBorders>
          </w:tcPr>
          <w:p w14:paraId="058F89E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EAA600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33933D" w14:textId="33DAC0E1"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6AA44DC5"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3C486AC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1349FC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AE215BF" w14:textId="3289FB2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E68F74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E47102"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15D0355E" w14:textId="24B852AF"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F9C103E" w14:textId="77777777" w:rsidR="00A63DBF" w:rsidRPr="00CA74E4" w:rsidRDefault="00A63DBF" w:rsidP="00A63DBF">
            <w:pPr>
              <w:rPr>
                <w:sz w:val="16"/>
                <w:szCs w:val="16"/>
              </w:rPr>
            </w:pPr>
            <w:r>
              <w:rPr>
                <w:sz w:val="16"/>
                <w:szCs w:val="16"/>
              </w:rPr>
              <w:t>Б</w:t>
            </w:r>
          </w:p>
        </w:tc>
      </w:tr>
      <w:tr w:rsidR="00A63DBF" w:rsidRPr="00CA74E4" w14:paraId="61B5645A" w14:textId="77777777" w:rsidTr="004D2DE8">
        <w:tc>
          <w:tcPr>
            <w:tcW w:w="747" w:type="dxa"/>
            <w:tcBorders>
              <w:top w:val="single" w:sz="4" w:space="0" w:color="auto"/>
              <w:left w:val="single" w:sz="4" w:space="0" w:color="auto"/>
              <w:bottom w:val="single" w:sz="4" w:space="0" w:color="auto"/>
              <w:right w:val="single" w:sz="4" w:space="0" w:color="auto"/>
            </w:tcBorders>
          </w:tcPr>
          <w:p w14:paraId="742F7DBF" w14:textId="3AEBB163" w:rsidR="00A63DBF" w:rsidRPr="00C238E9" w:rsidRDefault="00A63DBF" w:rsidP="00A63DBF">
            <w:pPr>
              <w:rPr>
                <w:sz w:val="16"/>
                <w:szCs w:val="16"/>
              </w:rPr>
            </w:pPr>
            <w:r w:rsidRPr="00C238E9">
              <w:rPr>
                <w:sz w:val="16"/>
                <w:szCs w:val="16"/>
              </w:rPr>
              <w:lastRenderedPageBreak/>
              <w:t>8</w:t>
            </w:r>
            <w:r>
              <w:rPr>
                <w:sz w:val="16"/>
                <w:szCs w:val="16"/>
              </w:rPr>
              <w:t>24.1</w:t>
            </w:r>
          </w:p>
        </w:tc>
        <w:tc>
          <w:tcPr>
            <w:tcW w:w="1134" w:type="dxa"/>
            <w:tcBorders>
              <w:top w:val="single" w:sz="4" w:space="0" w:color="auto"/>
              <w:left w:val="single" w:sz="4" w:space="0" w:color="auto"/>
              <w:bottom w:val="single" w:sz="4" w:space="0" w:color="auto"/>
              <w:right w:val="single" w:sz="4" w:space="0" w:color="auto"/>
            </w:tcBorders>
          </w:tcPr>
          <w:p w14:paraId="5CF8046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1CD61D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F2F7C6D" w14:textId="236C7417"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4BC53D16"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68C5468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2F016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D55C93F" w14:textId="4911EFB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F16676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89BB73"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63E90D3B" w14:textId="193CA54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EAD8432" w14:textId="77777777" w:rsidR="00A63DBF" w:rsidRPr="00CA74E4" w:rsidRDefault="00A63DBF" w:rsidP="00A63DBF">
            <w:pPr>
              <w:rPr>
                <w:sz w:val="16"/>
                <w:szCs w:val="16"/>
              </w:rPr>
            </w:pPr>
            <w:r>
              <w:rPr>
                <w:sz w:val="16"/>
                <w:szCs w:val="16"/>
              </w:rPr>
              <w:t>Б</w:t>
            </w:r>
          </w:p>
        </w:tc>
      </w:tr>
      <w:tr w:rsidR="00A63DBF" w:rsidRPr="00CA74E4" w14:paraId="7859C43D" w14:textId="77777777" w:rsidTr="004D2DE8">
        <w:tc>
          <w:tcPr>
            <w:tcW w:w="747" w:type="dxa"/>
            <w:tcBorders>
              <w:top w:val="single" w:sz="4" w:space="0" w:color="auto"/>
              <w:left w:val="single" w:sz="4" w:space="0" w:color="auto"/>
              <w:bottom w:val="single" w:sz="4" w:space="0" w:color="auto"/>
              <w:right w:val="single" w:sz="4" w:space="0" w:color="auto"/>
            </w:tcBorders>
          </w:tcPr>
          <w:p w14:paraId="06D7CA02" w14:textId="6265A787" w:rsidR="00A63DBF" w:rsidRPr="00C238E9" w:rsidRDefault="00A63DBF" w:rsidP="00A63DBF">
            <w:pPr>
              <w:rPr>
                <w:sz w:val="16"/>
                <w:szCs w:val="16"/>
              </w:rPr>
            </w:pPr>
            <w:r w:rsidRPr="00C238E9">
              <w:rPr>
                <w:sz w:val="16"/>
                <w:szCs w:val="16"/>
              </w:rPr>
              <w:t>8</w:t>
            </w:r>
            <w:r>
              <w:rPr>
                <w:sz w:val="16"/>
                <w:szCs w:val="16"/>
              </w:rPr>
              <w:t>24.2</w:t>
            </w:r>
          </w:p>
        </w:tc>
        <w:tc>
          <w:tcPr>
            <w:tcW w:w="1134" w:type="dxa"/>
            <w:tcBorders>
              <w:top w:val="single" w:sz="4" w:space="0" w:color="auto"/>
              <w:left w:val="single" w:sz="4" w:space="0" w:color="auto"/>
              <w:bottom w:val="single" w:sz="4" w:space="0" w:color="auto"/>
              <w:right w:val="single" w:sz="4" w:space="0" w:color="auto"/>
            </w:tcBorders>
          </w:tcPr>
          <w:p w14:paraId="1F6D652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2CD518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9BD2D70" w14:textId="72715B98"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4984FE86"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0E25368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4AA407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2792559" w14:textId="5A73506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C9A9FA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2EC693F"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628E4E9B" w14:textId="0137D10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86A7D68" w14:textId="77777777" w:rsidR="00A63DBF" w:rsidRPr="00CA74E4" w:rsidRDefault="00A63DBF" w:rsidP="00A63DBF">
            <w:pPr>
              <w:rPr>
                <w:sz w:val="16"/>
                <w:szCs w:val="16"/>
              </w:rPr>
            </w:pPr>
            <w:r>
              <w:rPr>
                <w:sz w:val="16"/>
                <w:szCs w:val="16"/>
              </w:rPr>
              <w:t>Б</w:t>
            </w:r>
          </w:p>
        </w:tc>
      </w:tr>
      <w:tr w:rsidR="00A63DBF" w:rsidRPr="00CA74E4" w14:paraId="4637629C" w14:textId="77777777" w:rsidTr="004D2DE8">
        <w:tc>
          <w:tcPr>
            <w:tcW w:w="747" w:type="dxa"/>
            <w:tcBorders>
              <w:top w:val="single" w:sz="4" w:space="0" w:color="auto"/>
              <w:left w:val="single" w:sz="4" w:space="0" w:color="auto"/>
              <w:bottom w:val="single" w:sz="4" w:space="0" w:color="auto"/>
              <w:right w:val="single" w:sz="4" w:space="0" w:color="auto"/>
            </w:tcBorders>
          </w:tcPr>
          <w:p w14:paraId="26CA409D" w14:textId="5B84BADC" w:rsidR="00A63DBF" w:rsidRPr="00C238E9" w:rsidRDefault="00A63DBF" w:rsidP="00A63DBF">
            <w:pPr>
              <w:rPr>
                <w:sz w:val="16"/>
                <w:szCs w:val="16"/>
              </w:rPr>
            </w:pPr>
            <w:r w:rsidRPr="00C238E9">
              <w:rPr>
                <w:sz w:val="16"/>
                <w:szCs w:val="16"/>
              </w:rPr>
              <w:t>8</w:t>
            </w:r>
            <w:r>
              <w:rPr>
                <w:sz w:val="16"/>
                <w:szCs w:val="16"/>
              </w:rPr>
              <w:t>24.3</w:t>
            </w:r>
          </w:p>
        </w:tc>
        <w:tc>
          <w:tcPr>
            <w:tcW w:w="1134" w:type="dxa"/>
            <w:tcBorders>
              <w:top w:val="single" w:sz="4" w:space="0" w:color="auto"/>
              <w:left w:val="single" w:sz="4" w:space="0" w:color="auto"/>
              <w:bottom w:val="single" w:sz="4" w:space="0" w:color="auto"/>
              <w:right w:val="single" w:sz="4" w:space="0" w:color="auto"/>
            </w:tcBorders>
          </w:tcPr>
          <w:p w14:paraId="381D829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F28374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DE20EC" w14:textId="1876A558"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78A1CE0E"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726AE47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9CCCE42"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1115FAB" w14:textId="3538BA6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28FE4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5420512"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0C9598F" w14:textId="3DB4053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77D8A82" w14:textId="77777777" w:rsidR="00A63DBF" w:rsidRPr="00CA74E4" w:rsidRDefault="00A63DBF" w:rsidP="00A63DBF">
            <w:pPr>
              <w:rPr>
                <w:sz w:val="16"/>
                <w:szCs w:val="16"/>
              </w:rPr>
            </w:pPr>
            <w:r>
              <w:rPr>
                <w:sz w:val="16"/>
                <w:szCs w:val="16"/>
              </w:rPr>
              <w:t>Б</w:t>
            </w:r>
          </w:p>
        </w:tc>
      </w:tr>
      <w:tr w:rsidR="00A63DBF" w:rsidRPr="00CA74E4" w14:paraId="55C0C5FE" w14:textId="77777777" w:rsidTr="004D2DE8">
        <w:tc>
          <w:tcPr>
            <w:tcW w:w="747" w:type="dxa"/>
            <w:tcBorders>
              <w:top w:val="single" w:sz="4" w:space="0" w:color="auto"/>
              <w:left w:val="single" w:sz="4" w:space="0" w:color="auto"/>
              <w:bottom w:val="single" w:sz="4" w:space="0" w:color="auto"/>
              <w:right w:val="single" w:sz="4" w:space="0" w:color="auto"/>
            </w:tcBorders>
          </w:tcPr>
          <w:p w14:paraId="55CEDC27" w14:textId="25614379" w:rsidR="00A63DBF" w:rsidRPr="00C238E9" w:rsidRDefault="00A63DBF" w:rsidP="00A63DBF">
            <w:pPr>
              <w:rPr>
                <w:sz w:val="16"/>
                <w:szCs w:val="16"/>
              </w:rPr>
            </w:pPr>
            <w:r w:rsidRPr="00C238E9">
              <w:rPr>
                <w:sz w:val="16"/>
                <w:szCs w:val="16"/>
              </w:rPr>
              <w:t>8</w:t>
            </w:r>
            <w:r>
              <w:rPr>
                <w:sz w:val="16"/>
                <w:szCs w:val="16"/>
              </w:rPr>
              <w:t>24.4</w:t>
            </w:r>
          </w:p>
        </w:tc>
        <w:tc>
          <w:tcPr>
            <w:tcW w:w="1134" w:type="dxa"/>
            <w:tcBorders>
              <w:top w:val="single" w:sz="4" w:space="0" w:color="auto"/>
              <w:left w:val="single" w:sz="4" w:space="0" w:color="auto"/>
              <w:bottom w:val="single" w:sz="4" w:space="0" w:color="auto"/>
              <w:right w:val="single" w:sz="4" w:space="0" w:color="auto"/>
            </w:tcBorders>
          </w:tcPr>
          <w:p w14:paraId="7BE0AA1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4E94F9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59EAEEB" w14:textId="11BCF740"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23A9323B"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2CF8D88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9682E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62816E1" w14:textId="77DF0A5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B029C7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E395C32"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1992B146" w14:textId="1666DFD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BA78C5E" w14:textId="77777777" w:rsidR="00A63DBF" w:rsidRPr="00CA74E4" w:rsidRDefault="00A63DBF" w:rsidP="00A63DBF">
            <w:pPr>
              <w:rPr>
                <w:sz w:val="16"/>
                <w:szCs w:val="16"/>
              </w:rPr>
            </w:pPr>
            <w:r>
              <w:rPr>
                <w:sz w:val="16"/>
                <w:szCs w:val="16"/>
              </w:rPr>
              <w:t>Б</w:t>
            </w:r>
          </w:p>
        </w:tc>
      </w:tr>
      <w:tr w:rsidR="00A63DBF" w:rsidRPr="00CA74E4" w14:paraId="0304CB29" w14:textId="77777777" w:rsidTr="004D2DE8">
        <w:tc>
          <w:tcPr>
            <w:tcW w:w="747" w:type="dxa"/>
            <w:tcBorders>
              <w:top w:val="single" w:sz="4" w:space="0" w:color="auto"/>
              <w:left w:val="single" w:sz="4" w:space="0" w:color="auto"/>
              <w:bottom w:val="single" w:sz="4" w:space="0" w:color="auto"/>
              <w:right w:val="single" w:sz="4" w:space="0" w:color="auto"/>
            </w:tcBorders>
          </w:tcPr>
          <w:p w14:paraId="5F7884ED" w14:textId="31780552" w:rsidR="00A63DBF" w:rsidRPr="00C238E9" w:rsidRDefault="00A63DBF" w:rsidP="00A63DBF">
            <w:pPr>
              <w:rPr>
                <w:sz w:val="16"/>
                <w:szCs w:val="16"/>
              </w:rPr>
            </w:pPr>
            <w:r w:rsidRPr="00C238E9">
              <w:rPr>
                <w:sz w:val="16"/>
                <w:szCs w:val="16"/>
              </w:rPr>
              <w:t>8</w:t>
            </w:r>
            <w:r>
              <w:rPr>
                <w:sz w:val="16"/>
                <w:szCs w:val="16"/>
              </w:rPr>
              <w:t>24.5</w:t>
            </w:r>
          </w:p>
        </w:tc>
        <w:tc>
          <w:tcPr>
            <w:tcW w:w="1134" w:type="dxa"/>
            <w:tcBorders>
              <w:top w:val="single" w:sz="4" w:space="0" w:color="auto"/>
              <w:left w:val="single" w:sz="4" w:space="0" w:color="auto"/>
              <w:bottom w:val="single" w:sz="4" w:space="0" w:color="auto"/>
              <w:right w:val="single" w:sz="4" w:space="0" w:color="auto"/>
            </w:tcBorders>
          </w:tcPr>
          <w:p w14:paraId="2D90684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7FCCF5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8AA55BA" w14:textId="37DAAB55"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19A7B1B7"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5159779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04DF24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955B6B5" w14:textId="73C75EE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84F414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872C0F"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3B2264C" w14:textId="4A83F01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4740C32" w14:textId="77777777" w:rsidR="00A63DBF" w:rsidRPr="00CA74E4" w:rsidRDefault="00A63DBF" w:rsidP="00A63DBF">
            <w:pPr>
              <w:rPr>
                <w:sz w:val="16"/>
                <w:szCs w:val="16"/>
              </w:rPr>
            </w:pPr>
            <w:r>
              <w:rPr>
                <w:sz w:val="16"/>
                <w:szCs w:val="16"/>
              </w:rPr>
              <w:t>Б</w:t>
            </w:r>
          </w:p>
        </w:tc>
      </w:tr>
      <w:tr w:rsidR="00A63DBF" w:rsidRPr="00CA74E4" w14:paraId="42907E63" w14:textId="77777777" w:rsidTr="004D2DE8">
        <w:tc>
          <w:tcPr>
            <w:tcW w:w="747" w:type="dxa"/>
            <w:tcBorders>
              <w:top w:val="single" w:sz="4" w:space="0" w:color="auto"/>
              <w:left w:val="single" w:sz="4" w:space="0" w:color="auto"/>
              <w:bottom w:val="single" w:sz="4" w:space="0" w:color="auto"/>
              <w:right w:val="single" w:sz="4" w:space="0" w:color="auto"/>
            </w:tcBorders>
          </w:tcPr>
          <w:p w14:paraId="1ADCFE9C" w14:textId="59C44380" w:rsidR="00A63DBF" w:rsidRPr="00C238E9" w:rsidRDefault="00A63DBF" w:rsidP="00A63DBF">
            <w:pPr>
              <w:rPr>
                <w:sz w:val="16"/>
                <w:szCs w:val="16"/>
              </w:rPr>
            </w:pPr>
            <w:r w:rsidRPr="00C238E9">
              <w:rPr>
                <w:sz w:val="16"/>
                <w:szCs w:val="16"/>
              </w:rPr>
              <w:t>8</w:t>
            </w:r>
            <w:r>
              <w:rPr>
                <w:sz w:val="16"/>
                <w:szCs w:val="16"/>
              </w:rPr>
              <w:t>24.8</w:t>
            </w:r>
          </w:p>
        </w:tc>
        <w:tc>
          <w:tcPr>
            <w:tcW w:w="1134" w:type="dxa"/>
            <w:tcBorders>
              <w:top w:val="single" w:sz="4" w:space="0" w:color="auto"/>
              <w:left w:val="single" w:sz="4" w:space="0" w:color="auto"/>
              <w:bottom w:val="single" w:sz="4" w:space="0" w:color="auto"/>
              <w:right w:val="single" w:sz="4" w:space="0" w:color="auto"/>
            </w:tcBorders>
          </w:tcPr>
          <w:p w14:paraId="2B20784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7B2C17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FB5AAC2" w14:textId="153C59EE"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37649FDB"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A55640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EC629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F8E740D" w14:textId="4185A79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706D79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C8A610E"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33BA0059" w14:textId="01A694A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1AC1AE5" w14:textId="77777777" w:rsidR="00A63DBF" w:rsidRPr="00CA74E4" w:rsidRDefault="00A63DBF" w:rsidP="00A63DBF">
            <w:pPr>
              <w:rPr>
                <w:sz w:val="16"/>
                <w:szCs w:val="16"/>
              </w:rPr>
            </w:pPr>
            <w:r>
              <w:rPr>
                <w:sz w:val="16"/>
                <w:szCs w:val="16"/>
              </w:rPr>
              <w:t>Б</w:t>
            </w:r>
          </w:p>
        </w:tc>
      </w:tr>
      <w:tr w:rsidR="00A63DBF" w:rsidRPr="00CA74E4" w14:paraId="3D9897D0" w14:textId="77777777" w:rsidTr="004D2DE8">
        <w:tc>
          <w:tcPr>
            <w:tcW w:w="747" w:type="dxa"/>
            <w:tcBorders>
              <w:top w:val="single" w:sz="4" w:space="0" w:color="auto"/>
              <w:left w:val="single" w:sz="4" w:space="0" w:color="auto"/>
              <w:bottom w:val="single" w:sz="4" w:space="0" w:color="auto"/>
              <w:right w:val="single" w:sz="4" w:space="0" w:color="auto"/>
            </w:tcBorders>
          </w:tcPr>
          <w:p w14:paraId="3C4D627A" w14:textId="17287F80" w:rsidR="00A63DBF" w:rsidRPr="00C238E9" w:rsidRDefault="00A63DBF" w:rsidP="00A63DBF">
            <w:pPr>
              <w:rPr>
                <w:sz w:val="16"/>
                <w:szCs w:val="16"/>
              </w:rPr>
            </w:pPr>
            <w:r w:rsidRPr="00C238E9">
              <w:rPr>
                <w:sz w:val="16"/>
                <w:szCs w:val="16"/>
              </w:rPr>
              <w:t>8</w:t>
            </w:r>
            <w:r>
              <w:rPr>
                <w:sz w:val="16"/>
                <w:szCs w:val="16"/>
              </w:rPr>
              <w:t>24.9</w:t>
            </w:r>
          </w:p>
        </w:tc>
        <w:tc>
          <w:tcPr>
            <w:tcW w:w="1134" w:type="dxa"/>
            <w:tcBorders>
              <w:top w:val="single" w:sz="4" w:space="0" w:color="auto"/>
              <w:left w:val="single" w:sz="4" w:space="0" w:color="auto"/>
              <w:bottom w:val="single" w:sz="4" w:space="0" w:color="auto"/>
              <w:right w:val="single" w:sz="4" w:space="0" w:color="auto"/>
            </w:tcBorders>
          </w:tcPr>
          <w:p w14:paraId="7FC7A9E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9CCE22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40BA0E5" w14:textId="11B67DFC"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3D283EAB"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4BF8F8E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721E3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9FD414D" w14:textId="4BEA5E1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3BEF85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04A2BD8"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881028A" w14:textId="5259048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84B58C0" w14:textId="77777777" w:rsidR="00A63DBF" w:rsidRPr="00CA74E4" w:rsidRDefault="00A63DBF" w:rsidP="00A63DBF">
            <w:pPr>
              <w:rPr>
                <w:sz w:val="16"/>
                <w:szCs w:val="16"/>
              </w:rPr>
            </w:pPr>
            <w:r>
              <w:rPr>
                <w:sz w:val="16"/>
                <w:szCs w:val="16"/>
              </w:rPr>
              <w:t>Б</w:t>
            </w:r>
          </w:p>
        </w:tc>
      </w:tr>
      <w:tr w:rsidR="00A63DBF" w:rsidRPr="00CA74E4" w14:paraId="15673811" w14:textId="77777777" w:rsidTr="004D2DE8">
        <w:tc>
          <w:tcPr>
            <w:tcW w:w="747" w:type="dxa"/>
            <w:tcBorders>
              <w:top w:val="single" w:sz="4" w:space="0" w:color="auto"/>
              <w:left w:val="single" w:sz="4" w:space="0" w:color="auto"/>
              <w:bottom w:val="single" w:sz="4" w:space="0" w:color="auto"/>
              <w:right w:val="single" w:sz="4" w:space="0" w:color="auto"/>
            </w:tcBorders>
          </w:tcPr>
          <w:p w14:paraId="2204ED24" w14:textId="0928A090" w:rsidR="00A63DBF" w:rsidRPr="00C238E9" w:rsidRDefault="00A63DBF" w:rsidP="00A63DBF">
            <w:pPr>
              <w:rPr>
                <w:sz w:val="16"/>
                <w:szCs w:val="16"/>
              </w:rPr>
            </w:pPr>
            <w:r w:rsidRPr="00C238E9">
              <w:rPr>
                <w:sz w:val="16"/>
                <w:szCs w:val="16"/>
              </w:rPr>
              <w:t>8</w:t>
            </w:r>
            <w:r>
              <w:rPr>
                <w:sz w:val="16"/>
                <w:szCs w:val="16"/>
              </w:rPr>
              <w:t>24.10</w:t>
            </w:r>
          </w:p>
        </w:tc>
        <w:tc>
          <w:tcPr>
            <w:tcW w:w="1134" w:type="dxa"/>
            <w:tcBorders>
              <w:top w:val="single" w:sz="4" w:space="0" w:color="auto"/>
              <w:left w:val="single" w:sz="4" w:space="0" w:color="auto"/>
              <w:bottom w:val="single" w:sz="4" w:space="0" w:color="auto"/>
              <w:right w:val="single" w:sz="4" w:space="0" w:color="auto"/>
            </w:tcBorders>
          </w:tcPr>
          <w:p w14:paraId="320A4B1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FF01A2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285815" w14:textId="0B2C1646"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2BC7F885"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3195C67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EB3C9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07F33C9" w14:textId="64E4FCB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AF266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05FD7C9"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57E63520" w14:textId="0E97F82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590F72D" w14:textId="77777777" w:rsidR="00A63DBF" w:rsidRPr="00CA74E4" w:rsidRDefault="00A63DBF" w:rsidP="00A63DBF">
            <w:pPr>
              <w:rPr>
                <w:sz w:val="16"/>
                <w:szCs w:val="16"/>
              </w:rPr>
            </w:pPr>
            <w:r>
              <w:rPr>
                <w:sz w:val="16"/>
                <w:szCs w:val="16"/>
              </w:rPr>
              <w:t>Б</w:t>
            </w:r>
          </w:p>
        </w:tc>
      </w:tr>
      <w:tr w:rsidR="00A63DBF" w:rsidRPr="00CA74E4" w14:paraId="5F7FDD72" w14:textId="77777777" w:rsidTr="004D2DE8">
        <w:tc>
          <w:tcPr>
            <w:tcW w:w="747" w:type="dxa"/>
            <w:tcBorders>
              <w:top w:val="single" w:sz="4" w:space="0" w:color="auto"/>
              <w:left w:val="single" w:sz="4" w:space="0" w:color="auto"/>
              <w:bottom w:val="single" w:sz="4" w:space="0" w:color="auto"/>
              <w:right w:val="single" w:sz="4" w:space="0" w:color="auto"/>
            </w:tcBorders>
          </w:tcPr>
          <w:p w14:paraId="33DE98ED" w14:textId="2923A34E" w:rsidR="00A63DBF" w:rsidRPr="00C238E9" w:rsidRDefault="00A63DBF" w:rsidP="00A63DBF">
            <w:pPr>
              <w:rPr>
                <w:sz w:val="16"/>
                <w:szCs w:val="16"/>
              </w:rPr>
            </w:pPr>
            <w:r w:rsidRPr="00C238E9">
              <w:rPr>
                <w:sz w:val="16"/>
                <w:szCs w:val="16"/>
              </w:rPr>
              <w:t>8</w:t>
            </w:r>
            <w:r>
              <w:rPr>
                <w:sz w:val="16"/>
                <w:szCs w:val="16"/>
              </w:rPr>
              <w:t>24.11</w:t>
            </w:r>
          </w:p>
        </w:tc>
        <w:tc>
          <w:tcPr>
            <w:tcW w:w="1134" w:type="dxa"/>
            <w:tcBorders>
              <w:top w:val="single" w:sz="4" w:space="0" w:color="auto"/>
              <w:left w:val="single" w:sz="4" w:space="0" w:color="auto"/>
              <w:bottom w:val="single" w:sz="4" w:space="0" w:color="auto"/>
              <w:right w:val="single" w:sz="4" w:space="0" w:color="auto"/>
            </w:tcBorders>
          </w:tcPr>
          <w:p w14:paraId="7D9D912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0D5F22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AB6FD75" w14:textId="27D81758"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69265C0D"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7FA643C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83EA96"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CB5189" w14:textId="40A5F6E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E03D4D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4089D9B"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0993465D" w14:textId="681B897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1FF056B" w14:textId="77777777" w:rsidR="00A63DBF" w:rsidRPr="00CA74E4" w:rsidRDefault="00A63DBF" w:rsidP="00A63DBF">
            <w:pPr>
              <w:rPr>
                <w:sz w:val="16"/>
                <w:szCs w:val="16"/>
              </w:rPr>
            </w:pPr>
            <w:r>
              <w:rPr>
                <w:sz w:val="16"/>
                <w:szCs w:val="16"/>
              </w:rPr>
              <w:t>Б</w:t>
            </w:r>
          </w:p>
        </w:tc>
      </w:tr>
      <w:tr w:rsidR="00A63DBF" w:rsidRPr="00CA74E4" w14:paraId="19A0BCE6" w14:textId="77777777" w:rsidTr="004D2DE8">
        <w:tc>
          <w:tcPr>
            <w:tcW w:w="747" w:type="dxa"/>
            <w:tcBorders>
              <w:top w:val="single" w:sz="4" w:space="0" w:color="auto"/>
              <w:left w:val="single" w:sz="4" w:space="0" w:color="auto"/>
              <w:bottom w:val="single" w:sz="4" w:space="0" w:color="auto"/>
              <w:right w:val="single" w:sz="4" w:space="0" w:color="auto"/>
            </w:tcBorders>
          </w:tcPr>
          <w:p w14:paraId="475F36C1" w14:textId="18C11604" w:rsidR="00A63DBF" w:rsidRPr="00C238E9" w:rsidRDefault="00A63DBF" w:rsidP="00A63DBF">
            <w:pPr>
              <w:rPr>
                <w:sz w:val="16"/>
                <w:szCs w:val="16"/>
              </w:rPr>
            </w:pPr>
            <w:r w:rsidRPr="00C238E9">
              <w:rPr>
                <w:sz w:val="16"/>
                <w:szCs w:val="16"/>
              </w:rPr>
              <w:t>8</w:t>
            </w:r>
            <w:r>
              <w:rPr>
                <w:sz w:val="16"/>
                <w:szCs w:val="16"/>
              </w:rPr>
              <w:t>24.12</w:t>
            </w:r>
          </w:p>
        </w:tc>
        <w:tc>
          <w:tcPr>
            <w:tcW w:w="1134" w:type="dxa"/>
            <w:tcBorders>
              <w:top w:val="single" w:sz="4" w:space="0" w:color="auto"/>
              <w:left w:val="single" w:sz="4" w:space="0" w:color="auto"/>
              <w:bottom w:val="single" w:sz="4" w:space="0" w:color="auto"/>
              <w:right w:val="single" w:sz="4" w:space="0" w:color="auto"/>
            </w:tcBorders>
          </w:tcPr>
          <w:p w14:paraId="2AC469E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C1E6F1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698D8D0" w14:textId="072B9FCF"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70C28F62"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73038B0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9FA53A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3681718" w14:textId="4B93476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B4ABD0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417534"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633A1B50" w14:textId="61E340F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736BA95" w14:textId="77777777" w:rsidR="00A63DBF" w:rsidRPr="00CA74E4" w:rsidRDefault="00A63DBF" w:rsidP="00A63DBF">
            <w:pPr>
              <w:rPr>
                <w:sz w:val="16"/>
                <w:szCs w:val="16"/>
              </w:rPr>
            </w:pPr>
            <w:r>
              <w:rPr>
                <w:sz w:val="16"/>
                <w:szCs w:val="16"/>
              </w:rPr>
              <w:t>Б</w:t>
            </w:r>
          </w:p>
        </w:tc>
      </w:tr>
      <w:tr w:rsidR="00A63DBF" w:rsidRPr="00CA74E4" w14:paraId="64FDCEBC" w14:textId="77777777" w:rsidTr="004D2DE8">
        <w:tc>
          <w:tcPr>
            <w:tcW w:w="747" w:type="dxa"/>
            <w:tcBorders>
              <w:top w:val="single" w:sz="4" w:space="0" w:color="auto"/>
              <w:left w:val="single" w:sz="4" w:space="0" w:color="auto"/>
              <w:bottom w:val="single" w:sz="4" w:space="0" w:color="auto"/>
              <w:right w:val="single" w:sz="4" w:space="0" w:color="auto"/>
            </w:tcBorders>
          </w:tcPr>
          <w:p w14:paraId="5186C775" w14:textId="553B3947" w:rsidR="00A63DBF" w:rsidRPr="00C238E9" w:rsidRDefault="00A63DBF" w:rsidP="00A63DBF">
            <w:pPr>
              <w:rPr>
                <w:sz w:val="16"/>
                <w:szCs w:val="16"/>
              </w:rPr>
            </w:pPr>
            <w:r w:rsidRPr="00C238E9">
              <w:rPr>
                <w:sz w:val="16"/>
                <w:szCs w:val="16"/>
              </w:rPr>
              <w:t>8</w:t>
            </w:r>
            <w:r>
              <w:rPr>
                <w:sz w:val="16"/>
                <w:szCs w:val="16"/>
              </w:rPr>
              <w:t>25.1</w:t>
            </w:r>
          </w:p>
        </w:tc>
        <w:tc>
          <w:tcPr>
            <w:tcW w:w="1134" w:type="dxa"/>
            <w:tcBorders>
              <w:top w:val="single" w:sz="4" w:space="0" w:color="auto"/>
              <w:left w:val="single" w:sz="4" w:space="0" w:color="auto"/>
              <w:bottom w:val="single" w:sz="4" w:space="0" w:color="auto"/>
              <w:right w:val="single" w:sz="4" w:space="0" w:color="auto"/>
            </w:tcBorders>
          </w:tcPr>
          <w:p w14:paraId="3A9EC41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7D6B35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AA5DBC" w14:textId="34D922FA"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5CDA9C09"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9A0DB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B1503E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0446D4C" w14:textId="19C71795"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21BA0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4EB5C77"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14470F9C" w14:textId="4B85EBF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52E8700" w14:textId="77777777" w:rsidR="00A63DBF" w:rsidRPr="00CA74E4" w:rsidRDefault="00A63DBF" w:rsidP="00A63DBF">
            <w:pPr>
              <w:rPr>
                <w:sz w:val="16"/>
                <w:szCs w:val="16"/>
              </w:rPr>
            </w:pPr>
            <w:r>
              <w:rPr>
                <w:sz w:val="16"/>
                <w:szCs w:val="16"/>
              </w:rPr>
              <w:t>Б</w:t>
            </w:r>
          </w:p>
        </w:tc>
      </w:tr>
      <w:tr w:rsidR="00A63DBF" w:rsidRPr="00CA74E4" w14:paraId="37494B82" w14:textId="77777777" w:rsidTr="004D2DE8">
        <w:tc>
          <w:tcPr>
            <w:tcW w:w="747" w:type="dxa"/>
            <w:tcBorders>
              <w:top w:val="single" w:sz="4" w:space="0" w:color="auto"/>
              <w:left w:val="single" w:sz="4" w:space="0" w:color="auto"/>
              <w:bottom w:val="single" w:sz="4" w:space="0" w:color="auto"/>
              <w:right w:val="single" w:sz="4" w:space="0" w:color="auto"/>
            </w:tcBorders>
          </w:tcPr>
          <w:p w14:paraId="77F0E3ED" w14:textId="19D34DE8" w:rsidR="00A63DBF" w:rsidRPr="00C238E9" w:rsidRDefault="00A63DBF" w:rsidP="00A63DBF">
            <w:pPr>
              <w:rPr>
                <w:sz w:val="16"/>
                <w:szCs w:val="16"/>
              </w:rPr>
            </w:pPr>
            <w:r w:rsidRPr="00C238E9">
              <w:rPr>
                <w:sz w:val="16"/>
                <w:szCs w:val="16"/>
              </w:rPr>
              <w:t>8</w:t>
            </w:r>
            <w:r>
              <w:rPr>
                <w:sz w:val="16"/>
                <w:szCs w:val="16"/>
              </w:rPr>
              <w:t>25.2</w:t>
            </w:r>
          </w:p>
        </w:tc>
        <w:tc>
          <w:tcPr>
            <w:tcW w:w="1134" w:type="dxa"/>
            <w:tcBorders>
              <w:top w:val="single" w:sz="4" w:space="0" w:color="auto"/>
              <w:left w:val="single" w:sz="4" w:space="0" w:color="auto"/>
              <w:bottom w:val="single" w:sz="4" w:space="0" w:color="auto"/>
              <w:right w:val="single" w:sz="4" w:space="0" w:color="auto"/>
            </w:tcBorders>
          </w:tcPr>
          <w:p w14:paraId="6F64EEE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E2F402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5BC3530" w14:textId="013B67E9"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60514E4C"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A35ADF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86006A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6ECA676" w14:textId="201F1EB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FBADC9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AEC536"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51D06F6C" w14:textId="349638B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44F7506" w14:textId="77777777" w:rsidR="00A63DBF" w:rsidRPr="00CA74E4" w:rsidRDefault="00A63DBF" w:rsidP="00A63DBF">
            <w:pPr>
              <w:rPr>
                <w:sz w:val="16"/>
                <w:szCs w:val="16"/>
              </w:rPr>
            </w:pPr>
            <w:r>
              <w:rPr>
                <w:sz w:val="16"/>
                <w:szCs w:val="16"/>
              </w:rPr>
              <w:t>Б</w:t>
            </w:r>
          </w:p>
        </w:tc>
      </w:tr>
      <w:tr w:rsidR="00A63DBF" w:rsidRPr="00CA74E4" w14:paraId="6D47E12B" w14:textId="77777777" w:rsidTr="004D2DE8">
        <w:tc>
          <w:tcPr>
            <w:tcW w:w="747" w:type="dxa"/>
            <w:tcBorders>
              <w:top w:val="single" w:sz="4" w:space="0" w:color="auto"/>
              <w:left w:val="single" w:sz="4" w:space="0" w:color="auto"/>
              <w:bottom w:val="single" w:sz="4" w:space="0" w:color="auto"/>
              <w:right w:val="single" w:sz="4" w:space="0" w:color="auto"/>
            </w:tcBorders>
          </w:tcPr>
          <w:p w14:paraId="11E29C63" w14:textId="435C36EC" w:rsidR="00A63DBF" w:rsidRPr="00C238E9" w:rsidRDefault="00A63DBF" w:rsidP="00A63DBF">
            <w:pPr>
              <w:rPr>
                <w:sz w:val="16"/>
                <w:szCs w:val="16"/>
              </w:rPr>
            </w:pPr>
            <w:r w:rsidRPr="00C238E9">
              <w:rPr>
                <w:sz w:val="16"/>
                <w:szCs w:val="16"/>
              </w:rPr>
              <w:t>8</w:t>
            </w:r>
            <w:r>
              <w:rPr>
                <w:sz w:val="16"/>
                <w:szCs w:val="16"/>
              </w:rPr>
              <w:t>25.3</w:t>
            </w:r>
          </w:p>
        </w:tc>
        <w:tc>
          <w:tcPr>
            <w:tcW w:w="1134" w:type="dxa"/>
            <w:tcBorders>
              <w:top w:val="single" w:sz="4" w:space="0" w:color="auto"/>
              <w:left w:val="single" w:sz="4" w:space="0" w:color="auto"/>
              <w:bottom w:val="single" w:sz="4" w:space="0" w:color="auto"/>
              <w:right w:val="single" w:sz="4" w:space="0" w:color="auto"/>
            </w:tcBorders>
          </w:tcPr>
          <w:p w14:paraId="3D96337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642451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7612E70" w14:textId="39DEDFFF"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663F6989"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9C0878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A1B5EC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10600B" w14:textId="17F7124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A417F1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DB5107C"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66464660" w14:textId="0BEAA6B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106CF35" w14:textId="77777777" w:rsidR="00A63DBF" w:rsidRPr="00CA74E4" w:rsidRDefault="00A63DBF" w:rsidP="00A63DBF">
            <w:pPr>
              <w:rPr>
                <w:sz w:val="16"/>
                <w:szCs w:val="16"/>
              </w:rPr>
            </w:pPr>
            <w:r>
              <w:rPr>
                <w:sz w:val="16"/>
                <w:szCs w:val="16"/>
              </w:rPr>
              <w:t>Б</w:t>
            </w:r>
          </w:p>
        </w:tc>
      </w:tr>
      <w:tr w:rsidR="00A63DBF" w:rsidRPr="00CA74E4" w14:paraId="70DA020E" w14:textId="77777777" w:rsidTr="004D2DE8">
        <w:tc>
          <w:tcPr>
            <w:tcW w:w="747" w:type="dxa"/>
            <w:tcBorders>
              <w:top w:val="single" w:sz="4" w:space="0" w:color="auto"/>
              <w:left w:val="single" w:sz="4" w:space="0" w:color="auto"/>
              <w:bottom w:val="single" w:sz="4" w:space="0" w:color="auto"/>
              <w:right w:val="single" w:sz="4" w:space="0" w:color="auto"/>
            </w:tcBorders>
          </w:tcPr>
          <w:p w14:paraId="7996224F" w14:textId="636BCD36" w:rsidR="00A63DBF" w:rsidRPr="00C238E9" w:rsidRDefault="00A63DBF" w:rsidP="00A63DBF">
            <w:pPr>
              <w:rPr>
                <w:sz w:val="16"/>
                <w:szCs w:val="16"/>
              </w:rPr>
            </w:pPr>
            <w:r w:rsidRPr="00C238E9">
              <w:rPr>
                <w:sz w:val="16"/>
                <w:szCs w:val="16"/>
              </w:rPr>
              <w:t>8</w:t>
            </w:r>
            <w:r>
              <w:rPr>
                <w:sz w:val="16"/>
                <w:szCs w:val="16"/>
              </w:rPr>
              <w:t>25.4</w:t>
            </w:r>
          </w:p>
        </w:tc>
        <w:tc>
          <w:tcPr>
            <w:tcW w:w="1134" w:type="dxa"/>
            <w:tcBorders>
              <w:top w:val="single" w:sz="4" w:space="0" w:color="auto"/>
              <w:left w:val="single" w:sz="4" w:space="0" w:color="auto"/>
              <w:bottom w:val="single" w:sz="4" w:space="0" w:color="auto"/>
              <w:right w:val="single" w:sz="4" w:space="0" w:color="auto"/>
            </w:tcBorders>
          </w:tcPr>
          <w:p w14:paraId="0FAF1BE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BCF03E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FD48BBA" w14:textId="0F9BB129"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7801593A"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6C8ED2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53F886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1619677" w14:textId="3470D97C"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7D6170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B3EC33C"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71D49E26" w14:textId="1601218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4C41158" w14:textId="77777777" w:rsidR="00A63DBF" w:rsidRPr="00CA74E4" w:rsidRDefault="00A63DBF" w:rsidP="00A63DBF">
            <w:pPr>
              <w:rPr>
                <w:sz w:val="16"/>
                <w:szCs w:val="16"/>
              </w:rPr>
            </w:pPr>
            <w:r>
              <w:rPr>
                <w:sz w:val="16"/>
                <w:szCs w:val="16"/>
              </w:rPr>
              <w:t>Б</w:t>
            </w:r>
          </w:p>
        </w:tc>
      </w:tr>
      <w:tr w:rsidR="00A63DBF" w:rsidRPr="00CA74E4" w14:paraId="093B6E01" w14:textId="77777777" w:rsidTr="004D2DE8">
        <w:tc>
          <w:tcPr>
            <w:tcW w:w="747" w:type="dxa"/>
            <w:tcBorders>
              <w:top w:val="single" w:sz="4" w:space="0" w:color="auto"/>
              <w:left w:val="single" w:sz="4" w:space="0" w:color="auto"/>
              <w:bottom w:val="single" w:sz="4" w:space="0" w:color="auto"/>
              <w:right w:val="single" w:sz="4" w:space="0" w:color="auto"/>
            </w:tcBorders>
          </w:tcPr>
          <w:p w14:paraId="768DCFEA" w14:textId="2EEF4B4D" w:rsidR="00A63DBF" w:rsidRPr="00C238E9" w:rsidRDefault="00A63DBF" w:rsidP="00A63DBF">
            <w:pPr>
              <w:rPr>
                <w:sz w:val="16"/>
                <w:szCs w:val="16"/>
              </w:rPr>
            </w:pPr>
            <w:r w:rsidRPr="00C238E9">
              <w:rPr>
                <w:sz w:val="16"/>
                <w:szCs w:val="16"/>
              </w:rPr>
              <w:t>8</w:t>
            </w:r>
            <w:r>
              <w:rPr>
                <w:sz w:val="16"/>
                <w:szCs w:val="16"/>
              </w:rPr>
              <w:t>25.5</w:t>
            </w:r>
          </w:p>
        </w:tc>
        <w:tc>
          <w:tcPr>
            <w:tcW w:w="1134" w:type="dxa"/>
            <w:tcBorders>
              <w:top w:val="single" w:sz="4" w:space="0" w:color="auto"/>
              <w:left w:val="single" w:sz="4" w:space="0" w:color="auto"/>
              <w:bottom w:val="single" w:sz="4" w:space="0" w:color="auto"/>
              <w:right w:val="single" w:sz="4" w:space="0" w:color="auto"/>
            </w:tcBorders>
          </w:tcPr>
          <w:p w14:paraId="396E358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40836B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A27C692" w14:textId="713C4AEC"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42F9C2CE"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02B324A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D9260B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394B627" w14:textId="2E8D8F4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1CE21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E196F3A"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0CD0818" w14:textId="47F115B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4BC5CA8" w14:textId="77777777" w:rsidR="00A63DBF" w:rsidRPr="00CA74E4" w:rsidRDefault="00A63DBF" w:rsidP="00A63DBF">
            <w:pPr>
              <w:rPr>
                <w:sz w:val="16"/>
                <w:szCs w:val="16"/>
              </w:rPr>
            </w:pPr>
            <w:r>
              <w:rPr>
                <w:sz w:val="16"/>
                <w:szCs w:val="16"/>
              </w:rPr>
              <w:t>Б</w:t>
            </w:r>
          </w:p>
        </w:tc>
      </w:tr>
      <w:tr w:rsidR="00A63DBF" w:rsidRPr="00CA74E4" w14:paraId="1C55DAE6" w14:textId="77777777" w:rsidTr="004D2DE8">
        <w:tc>
          <w:tcPr>
            <w:tcW w:w="747" w:type="dxa"/>
            <w:tcBorders>
              <w:top w:val="single" w:sz="4" w:space="0" w:color="auto"/>
              <w:left w:val="single" w:sz="4" w:space="0" w:color="auto"/>
              <w:bottom w:val="single" w:sz="4" w:space="0" w:color="auto"/>
              <w:right w:val="single" w:sz="4" w:space="0" w:color="auto"/>
            </w:tcBorders>
          </w:tcPr>
          <w:p w14:paraId="47F7CF17" w14:textId="0AD2990C" w:rsidR="00A63DBF" w:rsidRPr="00C238E9" w:rsidRDefault="00A63DBF" w:rsidP="00A63DBF">
            <w:pPr>
              <w:rPr>
                <w:sz w:val="16"/>
                <w:szCs w:val="16"/>
              </w:rPr>
            </w:pPr>
            <w:r w:rsidRPr="00C238E9">
              <w:rPr>
                <w:sz w:val="16"/>
                <w:szCs w:val="16"/>
              </w:rPr>
              <w:lastRenderedPageBreak/>
              <w:t>8</w:t>
            </w:r>
            <w:r>
              <w:rPr>
                <w:sz w:val="16"/>
                <w:szCs w:val="16"/>
              </w:rPr>
              <w:t>25.8</w:t>
            </w:r>
          </w:p>
        </w:tc>
        <w:tc>
          <w:tcPr>
            <w:tcW w:w="1134" w:type="dxa"/>
            <w:tcBorders>
              <w:top w:val="single" w:sz="4" w:space="0" w:color="auto"/>
              <w:left w:val="single" w:sz="4" w:space="0" w:color="auto"/>
              <w:bottom w:val="single" w:sz="4" w:space="0" w:color="auto"/>
              <w:right w:val="single" w:sz="4" w:space="0" w:color="auto"/>
            </w:tcBorders>
          </w:tcPr>
          <w:p w14:paraId="08D07E1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18154C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9E20C6" w14:textId="41476A17"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625C1489"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18CA5F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BC882B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64AD1D1" w14:textId="034EE86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F5FF42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26B80D"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B6FA32D" w14:textId="396131C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4D3CC6B" w14:textId="77777777" w:rsidR="00A63DBF" w:rsidRPr="00CA74E4" w:rsidRDefault="00A63DBF" w:rsidP="00A63DBF">
            <w:pPr>
              <w:rPr>
                <w:sz w:val="16"/>
                <w:szCs w:val="16"/>
              </w:rPr>
            </w:pPr>
            <w:r>
              <w:rPr>
                <w:sz w:val="16"/>
                <w:szCs w:val="16"/>
              </w:rPr>
              <w:t>Б</w:t>
            </w:r>
          </w:p>
        </w:tc>
      </w:tr>
      <w:tr w:rsidR="00A63DBF" w:rsidRPr="00CA74E4" w14:paraId="3F80FC6A" w14:textId="77777777" w:rsidTr="004D2DE8">
        <w:tc>
          <w:tcPr>
            <w:tcW w:w="747" w:type="dxa"/>
            <w:tcBorders>
              <w:top w:val="single" w:sz="4" w:space="0" w:color="auto"/>
              <w:left w:val="single" w:sz="4" w:space="0" w:color="auto"/>
              <w:bottom w:val="single" w:sz="4" w:space="0" w:color="auto"/>
              <w:right w:val="single" w:sz="4" w:space="0" w:color="auto"/>
            </w:tcBorders>
          </w:tcPr>
          <w:p w14:paraId="24BB5B9C" w14:textId="1AC49629" w:rsidR="00A63DBF" w:rsidRPr="00C238E9" w:rsidRDefault="00A63DBF" w:rsidP="00A63DBF">
            <w:pPr>
              <w:rPr>
                <w:sz w:val="16"/>
                <w:szCs w:val="16"/>
              </w:rPr>
            </w:pPr>
            <w:r w:rsidRPr="00C238E9">
              <w:rPr>
                <w:sz w:val="16"/>
                <w:szCs w:val="16"/>
              </w:rPr>
              <w:t>8</w:t>
            </w:r>
            <w:r>
              <w:rPr>
                <w:sz w:val="16"/>
                <w:szCs w:val="16"/>
              </w:rPr>
              <w:t>25.9</w:t>
            </w:r>
          </w:p>
        </w:tc>
        <w:tc>
          <w:tcPr>
            <w:tcW w:w="1134" w:type="dxa"/>
            <w:tcBorders>
              <w:top w:val="single" w:sz="4" w:space="0" w:color="auto"/>
              <w:left w:val="single" w:sz="4" w:space="0" w:color="auto"/>
              <w:bottom w:val="single" w:sz="4" w:space="0" w:color="auto"/>
              <w:right w:val="single" w:sz="4" w:space="0" w:color="auto"/>
            </w:tcBorders>
          </w:tcPr>
          <w:p w14:paraId="42B6300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25DA43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7258E8" w14:textId="755870A5"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66C97E37"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5AFBFE3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535B1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8DA7185" w14:textId="593735C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F41F84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0DF548D"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52BB7000" w14:textId="04A79B2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BC4947A" w14:textId="77777777" w:rsidR="00A63DBF" w:rsidRPr="00CA74E4" w:rsidRDefault="00A63DBF" w:rsidP="00A63DBF">
            <w:pPr>
              <w:rPr>
                <w:sz w:val="16"/>
                <w:szCs w:val="16"/>
              </w:rPr>
            </w:pPr>
            <w:r>
              <w:rPr>
                <w:sz w:val="16"/>
                <w:szCs w:val="16"/>
              </w:rPr>
              <w:t>Б</w:t>
            </w:r>
          </w:p>
        </w:tc>
      </w:tr>
      <w:tr w:rsidR="00A63DBF" w:rsidRPr="00CA74E4" w14:paraId="6346D081" w14:textId="77777777" w:rsidTr="004D2DE8">
        <w:tc>
          <w:tcPr>
            <w:tcW w:w="747" w:type="dxa"/>
            <w:tcBorders>
              <w:top w:val="single" w:sz="4" w:space="0" w:color="auto"/>
              <w:left w:val="single" w:sz="4" w:space="0" w:color="auto"/>
              <w:bottom w:val="single" w:sz="4" w:space="0" w:color="auto"/>
              <w:right w:val="single" w:sz="4" w:space="0" w:color="auto"/>
            </w:tcBorders>
          </w:tcPr>
          <w:p w14:paraId="52603E28" w14:textId="502F1FC2" w:rsidR="00A63DBF" w:rsidRPr="00C238E9" w:rsidRDefault="00A63DBF" w:rsidP="00A63DBF">
            <w:pPr>
              <w:rPr>
                <w:sz w:val="16"/>
                <w:szCs w:val="16"/>
              </w:rPr>
            </w:pPr>
            <w:r w:rsidRPr="00C238E9">
              <w:rPr>
                <w:sz w:val="16"/>
                <w:szCs w:val="16"/>
              </w:rPr>
              <w:t>8</w:t>
            </w:r>
            <w:r>
              <w:rPr>
                <w:sz w:val="16"/>
                <w:szCs w:val="16"/>
              </w:rPr>
              <w:t>25.10</w:t>
            </w:r>
          </w:p>
        </w:tc>
        <w:tc>
          <w:tcPr>
            <w:tcW w:w="1134" w:type="dxa"/>
            <w:tcBorders>
              <w:top w:val="single" w:sz="4" w:space="0" w:color="auto"/>
              <w:left w:val="single" w:sz="4" w:space="0" w:color="auto"/>
              <w:bottom w:val="single" w:sz="4" w:space="0" w:color="auto"/>
              <w:right w:val="single" w:sz="4" w:space="0" w:color="auto"/>
            </w:tcBorders>
          </w:tcPr>
          <w:p w14:paraId="513D619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AD5CEA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76491C3" w14:textId="6A343D67"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2838C42D"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24CAC02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3953E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F55B62A" w14:textId="499FFBC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63A47E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4E4DF7A"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B5E29A8" w14:textId="4F98DF9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670DFCE" w14:textId="77777777" w:rsidR="00A63DBF" w:rsidRPr="00CA74E4" w:rsidRDefault="00A63DBF" w:rsidP="00A63DBF">
            <w:pPr>
              <w:rPr>
                <w:sz w:val="16"/>
                <w:szCs w:val="16"/>
              </w:rPr>
            </w:pPr>
            <w:r>
              <w:rPr>
                <w:sz w:val="16"/>
                <w:szCs w:val="16"/>
              </w:rPr>
              <w:t>Б</w:t>
            </w:r>
          </w:p>
        </w:tc>
      </w:tr>
      <w:tr w:rsidR="00A63DBF" w:rsidRPr="00CA74E4" w14:paraId="6CF40CD4" w14:textId="77777777" w:rsidTr="004D2DE8">
        <w:tc>
          <w:tcPr>
            <w:tcW w:w="747" w:type="dxa"/>
            <w:tcBorders>
              <w:top w:val="single" w:sz="4" w:space="0" w:color="auto"/>
              <w:left w:val="single" w:sz="4" w:space="0" w:color="auto"/>
              <w:bottom w:val="single" w:sz="4" w:space="0" w:color="auto"/>
              <w:right w:val="single" w:sz="4" w:space="0" w:color="auto"/>
            </w:tcBorders>
          </w:tcPr>
          <w:p w14:paraId="2EB9C9A5" w14:textId="153ACE03" w:rsidR="00A63DBF" w:rsidRPr="00C238E9" w:rsidRDefault="00A63DBF" w:rsidP="00A63DBF">
            <w:pPr>
              <w:rPr>
                <w:sz w:val="16"/>
                <w:szCs w:val="16"/>
              </w:rPr>
            </w:pPr>
            <w:r w:rsidRPr="00C238E9">
              <w:rPr>
                <w:sz w:val="16"/>
                <w:szCs w:val="16"/>
              </w:rPr>
              <w:t>8</w:t>
            </w:r>
            <w:r>
              <w:rPr>
                <w:sz w:val="16"/>
                <w:szCs w:val="16"/>
              </w:rPr>
              <w:t>25.11</w:t>
            </w:r>
          </w:p>
        </w:tc>
        <w:tc>
          <w:tcPr>
            <w:tcW w:w="1134" w:type="dxa"/>
            <w:tcBorders>
              <w:top w:val="single" w:sz="4" w:space="0" w:color="auto"/>
              <w:left w:val="single" w:sz="4" w:space="0" w:color="auto"/>
              <w:bottom w:val="single" w:sz="4" w:space="0" w:color="auto"/>
              <w:right w:val="single" w:sz="4" w:space="0" w:color="auto"/>
            </w:tcBorders>
          </w:tcPr>
          <w:p w14:paraId="28797E2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7EA903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AC52B8" w14:textId="27D57747"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59EE3F86"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2407D9F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427E5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DF6FCF1" w14:textId="4284D8A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752A21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21F00E"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903016F" w14:textId="62E6B6A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35AC995" w14:textId="77777777" w:rsidR="00A63DBF" w:rsidRPr="00CA74E4" w:rsidRDefault="00A63DBF" w:rsidP="00A63DBF">
            <w:pPr>
              <w:rPr>
                <w:sz w:val="16"/>
                <w:szCs w:val="16"/>
              </w:rPr>
            </w:pPr>
            <w:r>
              <w:rPr>
                <w:sz w:val="16"/>
                <w:szCs w:val="16"/>
              </w:rPr>
              <w:t>Б</w:t>
            </w:r>
          </w:p>
        </w:tc>
      </w:tr>
      <w:tr w:rsidR="00A63DBF" w:rsidRPr="00CA74E4" w14:paraId="0E471AC6" w14:textId="77777777" w:rsidTr="004D2DE8">
        <w:tc>
          <w:tcPr>
            <w:tcW w:w="747" w:type="dxa"/>
            <w:tcBorders>
              <w:top w:val="single" w:sz="4" w:space="0" w:color="auto"/>
              <w:left w:val="single" w:sz="4" w:space="0" w:color="auto"/>
              <w:bottom w:val="single" w:sz="4" w:space="0" w:color="auto"/>
              <w:right w:val="single" w:sz="4" w:space="0" w:color="auto"/>
            </w:tcBorders>
          </w:tcPr>
          <w:p w14:paraId="699D0797" w14:textId="286AA863" w:rsidR="00A63DBF" w:rsidRPr="00C238E9" w:rsidRDefault="00A63DBF" w:rsidP="00A63DBF">
            <w:pPr>
              <w:rPr>
                <w:sz w:val="16"/>
                <w:szCs w:val="16"/>
              </w:rPr>
            </w:pPr>
            <w:r w:rsidRPr="00C238E9">
              <w:rPr>
                <w:sz w:val="16"/>
                <w:szCs w:val="16"/>
              </w:rPr>
              <w:t>8</w:t>
            </w:r>
            <w:r>
              <w:rPr>
                <w:sz w:val="16"/>
                <w:szCs w:val="16"/>
              </w:rPr>
              <w:t>25.12</w:t>
            </w:r>
          </w:p>
        </w:tc>
        <w:tc>
          <w:tcPr>
            <w:tcW w:w="1134" w:type="dxa"/>
            <w:tcBorders>
              <w:top w:val="single" w:sz="4" w:space="0" w:color="auto"/>
              <w:left w:val="single" w:sz="4" w:space="0" w:color="auto"/>
              <w:bottom w:val="single" w:sz="4" w:space="0" w:color="auto"/>
              <w:right w:val="single" w:sz="4" w:space="0" w:color="auto"/>
            </w:tcBorders>
          </w:tcPr>
          <w:p w14:paraId="48391F5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73631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FADE63D" w14:textId="6FCBBBE2"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3D668D6C"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224C4B3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EE54C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937EB74" w14:textId="65F2CF7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15096B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BB2883B"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5B20F72E" w14:textId="46D0504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AB78A73" w14:textId="77777777" w:rsidR="00A63DBF" w:rsidRPr="00CA74E4" w:rsidRDefault="00A63DBF" w:rsidP="00A63DBF">
            <w:pPr>
              <w:rPr>
                <w:sz w:val="16"/>
                <w:szCs w:val="16"/>
              </w:rPr>
            </w:pPr>
            <w:r>
              <w:rPr>
                <w:sz w:val="16"/>
                <w:szCs w:val="16"/>
              </w:rPr>
              <w:t>Б</w:t>
            </w:r>
          </w:p>
        </w:tc>
      </w:tr>
      <w:tr w:rsidR="00A63DBF" w:rsidRPr="00CA74E4" w14:paraId="2EF3799D" w14:textId="77777777" w:rsidTr="004D2DE8">
        <w:tc>
          <w:tcPr>
            <w:tcW w:w="747" w:type="dxa"/>
            <w:tcBorders>
              <w:top w:val="single" w:sz="4" w:space="0" w:color="auto"/>
              <w:left w:val="single" w:sz="4" w:space="0" w:color="auto"/>
              <w:bottom w:val="single" w:sz="4" w:space="0" w:color="auto"/>
              <w:right w:val="single" w:sz="4" w:space="0" w:color="auto"/>
            </w:tcBorders>
          </w:tcPr>
          <w:p w14:paraId="4F3D881B" w14:textId="3F725E63" w:rsidR="00A63DBF" w:rsidRPr="00C238E9" w:rsidRDefault="00A63DBF" w:rsidP="00A63DBF">
            <w:pPr>
              <w:rPr>
                <w:sz w:val="16"/>
                <w:szCs w:val="16"/>
              </w:rPr>
            </w:pPr>
            <w:r w:rsidRPr="00C238E9">
              <w:rPr>
                <w:sz w:val="16"/>
                <w:szCs w:val="16"/>
              </w:rPr>
              <w:t>8</w:t>
            </w:r>
            <w:r>
              <w:rPr>
                <w:sz w:val="16"/>
                <w:szCs w:val="16"/>
              </w:rPr>
              <w:t>26.1</w:t>
            </w:r>
          </w:p>
        </w:tc>
        <w:tc>
          <w:tcPr>
            <w:tcW w:w="1134" w:type="dxa"/>
            <w:tcBorders>
              <w:top w:val="single" w:sz="4" w:space="0" w:color="auto"/>
              <w:left w:val="single" w:sz="4" w:space="0" w:color="auto"/>
              <w:bottom w:val="single" w:sz="4" w:space="0" w:color="auto"/>
              <w:right w:val="single" w:sz="4" w:space="0" w:color="auto"/>
            </w:tcBorders>
          </w:tcPr>
          <w:p w14:paraId="069B48D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E46B34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579935" w14:textId="4391E38B"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409D62DE"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70E6A59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6C05A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A2273B8" w14:textId="339A8BC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6BE4AA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440A8A"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365550C9" w14:textId="0517958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2090438" w14:textId="77777777" w:rsidR="00A63DBF" w:rsidRPr="00CA74E4" w:rsidRDefault="00A63DBF" w:rsidP="00A63DBF">
            <w:pPr>
              <w:rPr>
                <w:sz w:val="16"/>
                <w:szCs w:val="16"/>
              </w:rPr>
            </w:pPr>
            <w:r>
              <w:rPr>
                <w:sz w:val="16"/>
                <w:szCs w:val="16"/>
              </w:rPr>
              <w:t>Б</w:t>
            </w:r>
          </w:p>
        </w:tc>
      </w:tr>
      <w:tr w:rsidR="00A63DBF" w:rsidRPr="00CA74E4" w14:paraId="0F82F329" w14:textId="77777777" w:rsidTr="004D2DE8">
        <w:tc>
          <w:tcPr>
            <w:tcW w:w="747" w:type="dxa"/>
            <w:tcBorders>
              <w:top w:val="single" w:sz="4" w:space="0" w:color="auto"/>
              <w:left w:val="single" w:sz="4" w:space="0" w:color="auto"/>
              <w:bottom w:val="single" w:sz="4" w:space="0" w:color="auto"/>
              <w:right w:val="single" w:sz="4" w:space="0" w:color="auto"/>
            </w:tcBorders>
          </w:tcPr>
          <w:p w14:paraId="4D8D4864" w14:textId="3F31B364" w:rsidR="00A63DBF" w:rsidRPr="00C238E9" w:rsidRDefault="00A63DBF" w:rsidP="00A63DBF">
            <w:pPr>
              <w:rPr>
                <w:sz w:val="16"/>
                <w:szCs w:val="16"/>
              </w:rPr>
            </w:pPr>
            <w:r w:rsidRPr="00C238E9">
              <w:rPr>
                <w:sz w:val="16"/>
                <w:szCs w:val="16"/>
              </w:rPr>
              <w:t>8</w:t>
            </w:r>
            <w:r>
              <w:rPr>
                <w:sz w:val="16"/>
                <w:szCs w:val="16"/>
              </w:rPr>
              <w:t>26.2</w:t>
            </w:r>
          </w:p>
        </w:tc>
        <w:tc>
          <w:tcPr>
            <w:tcW w:w="1134" w:type="dxa"/>
            <w:tcBorders>
              <w:top w:val="single" w:sz="4" w:space="0" w:color="auto"/>
              <w:left w:val="single" w:sz="4" w:space="0" w:color="auto"/>
              <w:bottom w:val="single" w:sz="4" w:space="0" w:color="auto"/>
              <w:right w:val="single" w:sz="4" w:space="0" w:color="auto"/>
            </w:tcBorders>
          </w:tcPr>
          <w:p w14:paraId="401EF25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E435DB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96F80E8" w14:textId="7B4EEC68"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45B14A7A"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D83107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81AD55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877EC22" w14:textId="2BE521B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AAB9A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A12BB0"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2515C79F" w14:textId="1FD3B3C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F97D994" w14:textId="77777777" w:rsidR="00A63DBF" w:rsidRPr="00CA74E4" w:rsidRDefault="00A63DBF" w:rsidP="00A63DBF">
            <w:pPr>
              <w:rPr>
                <w:sz w:val="16"/>
                <w:szCs w:val="16"/>
              </w:rPr>
            </w:pPr>
            <w:r>
              <w:rPr>
                <w:sz w:val="16"/>
                <w:szCs w:val="16"/>
              </w:rPr>
              <w:t>Б</w:t>
            </w:r>
          </w:p>
        </w:tc>
      </w:tr>
      <w:tr w:rsidR="00A63DBF" w:rsidRPr="00CA74E4" w14:paraId="53F3DE72" w14:textId="77777777" w:rsidTr="004D2DE8">
        <w:tc>
          <w:tcPr>
            <w:tcW w:w="747" w:type="dxa"/>
            <w:tcBorders>
              <w:top w:val="single" w:sz="4" w:space="0" w:color="auto"/>
              <w:left w:val="single" w:sz="4" w:space="0" w:color="auto"/>
              <w:bottom w:val="single" w:sz="4" w:space="0" w:color="auto"/>
              <w:right w:val="single" w:sz="4" w:space="0" w:color="auto"/>
            </w:tcBorders>
          </w:tcPr>
          <w:p w14:paraId="2DB7310E" w14:textId="706E7FD2" w:rsidR="00A63DBF" w:rsidRPr="00C238E9" w:rsidRDefault="00A63DBF" w:rsidP="00A63DBF">
            <w:pPr>
              <w:rPr>
                <w:sz w:val="16"/>
                <w:szCs w:val="16"/>
              </w:rPr>
            </w:pPr>
            <w:r w:rsidRPr="00C238E9">
              <w:rPr>
                <w:sz w:val="16"/>
                <w:szCs w:val="16"/>
              </w:rPr>
              <w:t>8</w:t>
            </w:r>
            <w:r>
              <w:rPr>
                <w:sz w:val="16"/>
                <w:szCs w:val="16"/>
              </w:rPr>
              <w:t>26.3</w:t>
            </w:r>
          </w:p>
        </w:tc>
        <w:tc>
          <w:tcPr>
            <w:tcW w:w="1134" w:type="dxa"/>
            <w:tcBorders>
              <w:top w:val="single" w:sz="4" w:space="0" w:color="auto"/>
              <w:left w:val="single" w:sz="4" w:space="0" w:color="auto"/>
              <w:bottom w:val="single" w:sz="4" w:space="0" w:color="auto"/>
              <w:right w:val="single" w:sz="4" w:space="0" w:color="auto"/>
            </w:tcBorders>
          </w:tcPr>
          <w:p w14:paraId="67E1B2A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88FEFA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EA004F" w14:textId="437396F5"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401AAF57"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5AC571D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AE6CF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5977B0D" w14:textId="3F77084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F587F7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11E8E42"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C446341" w14:textId="1FBD71A4"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6A06FF6" w14:textId="77777777" w:rsidR="00A63DBF" w:rsidRPr="00CA74E4" w:rsidRDefault="00A63DBF" w:rsidP="00A63DBF">
            <w:pPr>
              <w:rPr>
                <w:sz w:val="16"/>
                <w:szCs w:val="16"/>
              </w:rPr>
            </w:pPr>
            <w:r>
              <w:rPr>
                <w:sz w:val="16"/>
                <w:szCs w:val="16"/>
              </w:rPr>
              <w:t>Б</w:t>
            </w:r>
          </w:p>
        </w:tc>
      </w:tr>
      <w:tr w:rsidR="00A63DBF" w:rsidRPr="00CA74E4" w14:paraId="3539A5FC" w14:textId="77777777" w:rsidTr="004D2DE8">
        <w:tc>
          <w:tcPr>
            <w:tcW w:w="747" w:type="dxa"/>
            <w:tcBorders>
              <w:top w:val="single" w:sz="4" w:space="0" w:color="auto"/>
              <w:left w:val="single" w:sz="4" w:space="0" w:color="auto"/>
              <w:bottom w:val="single" w:sz="4" w:space="0" w:color="auto"/>
              <w:right w:val="single" w:sz="4" w:space="0" w:color="auto"/>
            </w:tcBorders>
          </w:tcPr>
          <w:p w14:paraId="4DA9B074" w14:textId="2B12B6C5" w:rsidR="00A63DBF" w:rsidRPr="00C238E9" w:rsidRDefault="00A63DBF" w:rsidP="00A63DBF">
            <w:pPr>
              <w:rPr>
                <w:sz w:val="16"/>
                <w:szCs w:val="16"/>
              </w:rPr>
            </w:pPr>
            <w:r w:rsidRPr="00C238E9">
              <w:rPr>
                <w:sz w:val="16"/>
                <w:szCs w:val="16"/>
              </w:rPr>
              <w:t>8</w:t>
            </w:r>
            <w:r>
              <w:rPr>
                <w:sz w:val="16"/>
                <w:szCs w:val="16"/>
              </w:rPr>
              <w:t>26.4</w:t>
            </w:r>
          </w:p>
        </w:tc>
        <w:tc>
          <w:tcPr>
            <w:tcW w:w="1134" w:type="dxa"/>
            <w:tcBorders>
              <w:top w:val="single" w:sz="4" w:space="0" w:color="auto"/>
              <w:left w:val="single" w:sz="4" w:space="0" w:color="auto"/>
              <w:bottom w:val="single" w:sz="4" w:space="0" w:color="auto"/>
              <w:right w:val="single" w:sz="4" w:space="0" w:color="auto"/>
            </w:tcBorders>
          </w:tcPr>
          <w:p w14:paraId="01E3215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182E03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4E0A77B" w14:textId="3B4C1950"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0985C9B6"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C97FC0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DAC6B5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A9DFF7A" w14:textId="5A5287F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A5EF19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7671AE0"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597EE83A" w14:textId="6C1195F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49FE5A3" w14:textId="77777777" w:rsidR="00A63DBF" w:rsidRPr="00CA74E4" w:rsidRDefault="00A63DBF" w:rsidP="00A63DBF">
            <w:pPr>
              <w:rPr>
                <w:sz w:val="16"/>
                <w:szCs w:val="16"/>
              </w:rPr>
            </w:pPr>
            <w:r>
              <w:rPr>
                <w:sz w:val="16"/>
                <w:szCs w:val="16"/>
              </w:rPr>
              <w:t>Б</w:t>
            </w:r>
          </w:p>
        </w:tc>
      </w:tr>
      <w:tr w:rsidR="00A63DBF" w:rsidRPr="00CA74E4" w14:paraId="7F32E993" w14:textId="77777777" w:rsidTr="004D2DE8">
        <w:tc>
          <w:tcPr>
            <w:tcW w:w="747" w:type="dxa"/>
            <w:tcBorders>
              <w:top w:val="single" w:sz="4" w:space="0" w:color="auto"/>
              <w:left w:val="single" w:sz="4" w:space="0" w:color="auto"/>
              <w:bottom w:val="single" w:sz="4" w:space="0" w:color="auto"/>
              <w:right w:val="single" w:sz="4" w:space="0" w:color="auto"/>
            </w:tcBorders>
          </w:tcPr>
          <w:p w14:paraId="7FA1937A" w14:textId="2D2E8D09" w:rsidR="00A63DBF" w:rsidRPr="00C238E9" w:rsidRDefault="00A63DBF" w:rsidP="00A63DBF">
            <w:pPr>
              <w:rPr>
                <w:sz w:val="16"/>
                <w:szCs w:val="16"/>
              </w:rPr>
            </w:pPr>
            <w:r w:rsidRPr="00C238E9">
              <w:rPr>
                <w:sz w:val="16"/>
                <w:szCs w:val="16"/>
              </w:rPr>
              <w:t>8</w:t>
            </w:r>
            <w:r>
              <w:rPr>
                <w:sz w:val="16"/>
                <w:szCs w:val="16"/>
              </w:rPr>
              <w:t>26.5</w:t>
            </w:r>
          </w:p>
        </w:tc>
        <w:tc>
          <w:tcPr>
            <w:tcW w:w="1134" w:type="dxa"/>
            <w:tcBorders>
              <w:top w:val="single" w:sz="4" w:space="0" w:color="auto"/>
              <w:left w:val="single" w:sz="4" w:space="0" w:color="auto"/>
              <w:bottom w:val="single" w:sz="4" w:space="0" w:color="auto"/>
              <w:right w:val="single" w:sz="4" w:space="0" w:color="auto"/>
            </w:tcBorders>
          </w:tcPr>
          <w:p w14:paraId="74A3B4D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75D905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B766923" w14:textId="3B724CBB"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38AC4B44"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44D04AB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D0291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DC58843" w14:textId="171A295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E09468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E4BC16"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56104D31" w14:textId="32C1C06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A6E294A" w14:textId="77777777" w:rsidR="00A63DBF" w:rsidRPr="00CA74E4" w:rsidRDefault="00A63DBF" w:rsidP="00A63DBF">
            <w:pPr>
              <w:rPr>
                <w:sz w:val="16"/>
                <w:szCs w:val="16"/>
              </w:rPr>
            </w:pPr>
            <w:r>
              <w:rPr>
                <w:sz w:val="16"/>
                <w:szCs w:val="16"/>
              </w:rPr>
              <w:t>Б</w:t>
            </w:r>
          </w:p>
        </w:tc>
      </w:tr>
      <w:tr w:rsidR="00A63DBF" w:rsidRPr="00CA74E4" w14:paraId="372A5931" w14:textId="77777777" w:rsidTr="004D2DE8">
        <w:tc>
          <w:tcPr>
            <w:tcW w:w="747" w:type="dxa"/>
            <w:tcBorders>
              <w:top w:val="single" w:sz="4" w:space="0" w:color="auto"/>
              <w:left w:val="single" w:sz="4" w:space="0" w:color="auto"/>
              <w:bottom w:val="single" w:sz="4" w:space="0" w:color="auto"/>
              <w:right w:val="single" w:sz="4" w:space="0" w:color="auto"/>
            </w:tcBorders>
          </w:tcPr>
          <w:p w14:paraId="5F37A99B" w14:textId="23864D2E" w:rsidR="00A63DBF" w:rsidRPr="00C238E9" w:rsidRDefault="00A63DBF" w:rsidP="00A63DBF">
            <w:pPr>
              <w:rPr>
                <w:sz w:val="16"/>
                <w:szCs w:val="16"/>
              </w:rPr>
            </w:pPr>
            <w:r w:rsidRPr="00C238E9">
              <w:rPr>
                <w:sz w:val="16"/>
                <w:szCs w:val="16"/>
              </w:rPr>
              <w:t>8</w:t>
            </w:r>
            <w:r>
              <w:rPr>
                <w:sz w:val="16"/>
                <w:szCs w:val="16"/>
              </w:rPr>
              <w:t>26.8</w:t>
            </w:r>
          </w:p>
        </w:tc>
        <w:tc>
          <w:tcPr>
            <w:tcW w:w="1134" w:type="dxa"/>
            <w:tcBorders>
              <w:top w:val="single" w:sz="4" w:space="0" w:color="auto"/>
              <w:left w:val="single" w:sz="4" w:space="0" w:color="auto"/>
              <w:bottom w:val="single" w:sz="4" w:space="0" w:color="auto"/>
              <w:right w:val="single" w:sz="4" w:space="0" w:color="auto"/>
            </w:tcBorders>
          </w:tcPr>
          <w:p w14:paraId="75728D3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6A0D5D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37948F" w14:textId="71083E3F"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264AFF6D"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635CB6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C8B08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6289517" w14:textId="4F42170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DEC64C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E3F753"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1493DF61" w14:textId="63DD4AA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7ED56DF" w14:textId="77777777" w:rsidR="00A63DBF" w:rsidRPr="00CA74E4" w:rsidRDefault="00A63DBF" w:rsidP="00A63DBF">
            <w:pPr>
              <w:rPr>
                <w:sz w:val="16"/>
                <w:szCs w:val="16"/>
              </w:rPr>
            </w:pPr>
            <w:r>
              <w:rPr>
                <w:sz w:val="16"/>
                <w:szCs w:val="16"/>
              </w:rPr>
              <w:t>Б</w:t>
            </w:r>
          </w:p>
        </w:tc>
      </w:tr>
      <w:tr w:rsidR="00A63DBF" w:rsidRPr="00CA74E4" w14:paraId="244D9128" w14:textId="77777777" w:rsidTr="004D2DE8">
        <w:tc>
          <w:tcPr>
            <w:tcW w:w="747" w:type="dxa"/>
            <w:tcBorders>
              <w:top w:val="single" w:sz="4" w:space="0" w:color="auto"/>
              <w:left w:val="single" w:sz="4" w:space="0" w:color="auto"/>
              <w:bottom w:val="single" w:sz="4" w:space="0" w:color="auto"/>
              <w:right w:val="single" w:sz="4" w:space="0" w:color="auto"/>
            </w:tcBorders>
          </w:tcPr>
          <w:p w14:paraId="6EAC7EC5" w14:textId="5B9A073E" w:rsidR="00A63DBF" w:rsidRPr="00C238E9" w:rsidRDefault="00A63DBF" w:rsidP="00A63DBF">
            <w:pPr>
              <w:rPr>
                <w:sz w:val="16"/>
                <w:szCs w:val="16"/>
              </w:rPr>
            </w:pPr>
            <w:r w:rsidRPr="00C238E9">
              <w:rPr>
                <w:sz w:val="16"/>
                <w:szCs w:val="16"/>
              </w:rPr>
              <w:t>8</w:t>
            </w:r>
            <w:r>
              <w:rPr>
                <w:sz w:val="16"/>
                <w:szCs w:val="16"/>
              </w:rPr>
              <w:t>26.9</w:t>
            </w:r>
          </w:p>
        </w:tc>
        <w:tc>
          <w:tcPr>
            <w:tcW w:w="1134" w:type="dxa"/>
            <w:tcBorders>
              <w:top w:val="single" w:sz="4" w:space="0" w:color="auto"/>
              <w:left w:val="single" w:sz="4" w:space="0" w:color="auto"/>
              <w:bottom w:val="single" w:sz="4" w:space="0" w:color="auto"/>
              <w:right w:val="single" w:sz="4" w:space="0" w:color="auto"/>
            </w:tcBorders>
          </w:tcPr>
          <w:p w14:paraId="6A8840D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82BE93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79DF763" w14:textId="28800EA4"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22284ABD"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7EC7E9D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63756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09C2AEA" w14:textId="2FE7F66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22730D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488ABA6"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3A2DE475" w14:textId="1830BA8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DA23EBD" w14:textId="77777777" w:rsidR="00A63DBF" w:rsidRPr="00CA74E4" w:rsidRDefault="00A63DBF" w:rsidP="00A63DBF">
            <w:pPr>
              <w:rPr>
                <w:sz w:val="16"/>
                <w:szCs w:val="16"/>
              </w:rPr>
            </w:pPr>
            <w:r>
              <w:rPr>
                <w:sz w:val="16"/>
                <w:szCs w:val="16"/>
              </w:rPr>
              <w:t>Б</w:t>
            </w:r>
          </w:p>
        </w:tc>
      </w:tr>
      <w:tr w:rsidR="00A63DBF" w:rsidRPr="00CA74E4" w14:paraId="1886F713" w14:textId="77777777" w:rsidTr="004D2DE8">
        <w:tc>
          <w:tcPr>
            <w:tcW w:w="747" w:type="dxa"/>
            <w:tcBorders>
              <w:top w:val="single" w:sz="4" w:space="0" w:color="auto"/>
              <w:left w:val="single" w:sz="4" w:space="0" w:color="auto"/>
              <w:bottom w:val="single" w:sz="4" w:space="0" w:color="auto"/>
              <w:right w:val="single" w:sz="4" w:space="0" w:color="auto"/>
            </w:tcBorders>
          </w:tcPr>
          <w:p w14:paraId="4EC683B9" w14:textId="17DD515B" w:rsidR="00A63DBF" w:rsidRPr="00C238E9" w:rsidRDefault="00A63DBF" w:rsidP="00A63DBF">
            <w:pPr>
              <w:rPr>
                <w:sz w:val="16"/>
                <w:szCs w:val="16"/>
              </w:rPr>
            </w:pPr>
            <w:r w:rsidRPr="00C238E9">
              <w:rPr>
                <w:sz w:val="16"/>
                <w:szCs w:val="16"/>
              </w:rPr>
              <w:t>8</w:t>
            </w:r>
            <w:r>
              <w:rPr>
                <w:sz w:val="16"/>
                <w:szCs w:val="16"/>
              </w:rPr>
              <w:t>26.10</w:t>
            </w:r>
          </w:p>
        </w:tc>
        <w:tc>
          <w:tcPr>
            <w:tcW w:w="1134" w:type="dxa"/>
            <w:tcBorders>
              <w:top w:val="single" w:sz="4" w:space="0" w:color="auto"/>
              <w:left w:val="single" w:sz="4" w:space="0" w:color="auto"/>
              <w:bottom w:val="single" w:sz="4" w:space="0" w:color="auto"/>
              <w:right w:val="single" w:sz="4" w:space="0" w:color="auto"/>
            </w:tcBorders>
          </w:tcPr>
          <w:p w14:paraId="30B8220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2FE4DD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0FE29FF" w14:textId="7C6CA310"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019DE825"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21DF720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25BB2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6889E65" w14:textId="28DCF4E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23149C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E7C7D1"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11E99CC2" w14:textId="66AAFD6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A2F6D75" w14:textId="77777777" w:rsidR="00A63DBF" w:rsidRPr="00CA74E4" w:rsidRDefault="00A63DBF" w:rsidP="00A63DBF">
            <w:pPr>
              <w:rPr>
                <w:sz w:val="16"/>
                <w:szCs w:val="16"/>
              </w:rPr>
            </w:pPr>
            <w:r>
              <w:rPr>
                <w:sz w:val="16"/>
                <w:szCs w:val="16"/>
              </w:rPr>
              <w:t>Б</w:t>
            </w:r>
          </w:p>
        </w:tc>
      </w:tr>
      <w:tr w:rsidR="00A63DBF" w:rsidRPr="00CA74E4" w14:paraId="5FBD6764" w14:textId="77777777" w:rsidTr="004D2DE8">
        <w:tc>
          <w:tcPr>
            <w:tcW w:w="747" w:type="dxa"/>
            <w:tcBorders>
              <w:top w:val="single" w:sz="4" w:space="0" w:color="auto"/>
              <w:left w:val="single" w:sz="4" w:space="0" w:color="auto"/>
              <w:bottom w:val="single" w:sz="4" w:space="0" w:color="auto"/>
              <w:right w:val="single" w:sz="4" w:space="0" w:color="auto"/>
            </w:tcBorders>
          </w:tcPr>
          <w:p w14:paraId="0CC15804" w14:textId="63FA157A" w:rsidR="00A63DBF" w:rsidRPr="00C238E9" w:rsidRDefault="00A63DBF" w:rsidP="00A63DBF">
            <w:pPr>
              <w:rPr>
                <w:sz w:val="16"/>
                <w:szCs w:val="16"/>
              </w:rPr>
            </w:pPr>
            <w:r w:rsidRPr="00C238E9">
              <w:rPr>
                <w:sz w:val="16"/>
                <w:szCs w:val="16"/>
              </w:rPr>
              <w:t>8</w:t>
            </w:r>
            <w:r>
              <w:rPr>
                <w:sz w:val="16"/>
                <w:szCs w:val="16"/>
              </w:rPr>
              <w:t>26.11</w:t>
            </w:r>
          </w:p>
        </w:tc>
        <w:tc>
          <w:tcPr>
            <w:tcW w:w="1134" w:type="dxa"/>
            <w:tcBorders>
              <w:top w:val="single" w:sz="4" w:space="0" w:color="auto"/>
              <w:left w:val="single" w:sz="4" w:space="0" w:color="auto"/>
              <w:bottom w:val="single" w:sz="4" w:space="0" w:color="auto"/>
              <w:right w:val="single" w:sz="4" w:space="0" w:color="auto"/>
            </w:tcBorders>
          </w:tcPr>
          <w:p w14:paraId="705A493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B708C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2D7F595" w14:textId="3BB926E6"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41F53FAD"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7898B4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561C33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28AC3A9" w14:textId="084ED90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0810A7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17AD8BB"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0D980EA" w14:textId="7658AF1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3333D25" w14:textId="77777777" w:rsidR="00A63DBF" w:rsidRPr="00CA74E4" w:rsidRDefault="00A63DBF" w:rsidP="00A63DBF">
            <w:pPr>
              <w:rPr>
                <w:sz w:val="16"/>
                <w:szCs w:val="16"/>
              </w:rPr>
            </w:pPr>
            <w:r>
              <w:rPr>
                <w:sz w:val="16"/>
                <w:szCs w:val="16"/>
              </w:rPr>
              <w:t>Б</w:t>
            </w:r>
          </w:p>
        </w:tc>
      </w:tr>
      <w:tr w:rsidR="00A63DBF" w:rsidRPr="00CA74E4" w14:paraId="2A28CBA2" w14:textId="77777777" w:rsidTr="004D2DE8">
        <w:tc>
          <w:tcPr>
            <w:tcW w:w="747" w:type="dxa"/>
            <w:tcBorders>
              <w:top w:val="single" w:sz="4" w:space="0" w:color="auto"/>
              <w:left w:val="single" w:sz="4" w:space="0" w:color="auto"/>
              <w:bottom w:val="single" w:sz="4" w:space="0" w:color="auto"/>
              <w:right w:val="single" w:sz="4" w:space="0" w:color="auto"/>
            </w:tcBorders>
          </w:tcPr>
          <w:p w14:paraId="003454F4" w14:textId="5E8B547A" w:rsidR="00A63DBF" w:rsidRPr="00C238E9" w:rsidRDefault="00A63DBF" w:rsidP="00A63DBF">
            <w:pPr>
              <w:rPr>
                <w:sz w:val="16"/>
                <w:szCs w:val="16"/>
              </w:rPr>
            </w:pPr>
            <w:r w:rsidRPr="00C238E9">
              <w:rPr>
                <w:sz w:val="16"/>
                <w:szCs w:val="16"/>
              </w:rPr>
              <w:t>8</w:t>
            </w:r>
            <w:r>
              <w:rPr>
                <w:sz w:val="16"/>
                <w:szCs w:val="16"/>
              </w:rPr>
              <w:t>26.12</w:t>
            </w:r>
          </w:p>
        </w:tc>
        <w:tc>
          <w:tcPr>
            <w:tcW w:w="1134" w:type="dxa"/>
            <w:tcBorders>
              <w:top w:val="single" w:sz="4" w:space="0" w:color="auto"/>
              <w:left w:val="single" w:sz="4" w:space="0" w:color="auto"/>
              <w:bottom w:val="single" w:sz="4" w:space="0" w:color="auto"/>
              <w:right w:val="single" w:sz="4" w:space="0" w:color="auto"/>
            </w:tcBorders>
          </w:tcPr>
          <w:p w14:paraId="72ABD52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51D221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9B0D9CB" w14:textId="418661BD"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609FFEA3"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74F88E6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E7BE16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18414E5" w14:textId="7D1B39E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322909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121DB8"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220AD11F" w14:textId="14F7FB2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4054B5C" w14:textId="77777777" w:rsidR="00A63DBF" w:rsidRPr="00CA74E4" w:rsidRDefault="00A63DBF" w:rsidP="00A63DBF">
            <w:pPr>
              <w:rPr>
                <w:sz w:val="16"/>
                <w:szCs w:val="16"/>
              </w:rPr>
            </w:pPr>
            <w:r>
              <w:rPr>
                <w:sz w:val="16"/>
                <w:szCs w:val="16"/>
              </w:rPr>
              <w:t>Б</w:t>
            </w:r>
          </w:p>
        </w:tc>
      </w:tr>
      <w:tr w:rsidR="00A63DBF" w:rsidRPr="00CA74E4" w14:paraId="0FEF67C3" w14:textId="77777777" w:rsidTr="004D2DE8">
        <w:tc>
          <w:tcPr>
            <w:tcW w:w="747" w:type="dxa"/>
            <w:tcBorders>
              <w:top w:val="single" w:sz="4" w:space="0" w:color="auto"/>
              <w:left w:val="single" w:sz="4" w:space="0" w:color="auto"/>
              <w:bottom w:val="single" w:sz="4" w:space="0" w:color="auto"/>
              <w:right w:val="single" w:sz="4" w:space="0" w:color="auto"/>
            </w:tcBorders>
          </w:tcPr>
          <w:p w14:paraId="2907EDB9" w14:textId="7E081C14" w:rsidR="00A63DBF" w:rsidRPr="00C238E9" w:rsidRDefault="00A63DBF" w:rsidP="00A63DBF">
            <w:pPr>
              <w:rPr>
                <w:sz w:val="16"/>
                <w:szCs w:val="16"/>
              </w:rPr>
            </w:pPr>
            <w:r w:rsidRPr="00C238E9">
              <w:rPr>
                <w:sz w:val="16"/>
                <w:szCs w:val="16"/>
              </w:rPr>
              <w:lastRenderedPageBreak/>
              <w:t>8</w:t>
            </w:r>
            <w:r>
              <w:rPr>
                <w:sz w:val="16"/>
                <w:szCs w:val="16"/>
              </w:rPr>
              <w:t>27.1.1</w:t>
            </w:r>
          </w:p>
        </w:tc>
        <w:tc>
          <w:tcPr>
            <w:tcW w:w="1134" w:type="dxa"/>
            <w:tcBorders>
              <w:top w:val="single" w:sz="4" w:space="0" w:color="auto"/>
              <w:left w:val="single" w:sz="4" w:space="0" w:color="auto"/>
              <w:bottom w:val="single" w:sz="4" w:space="0" w:color="auto"/>
              <w:right w:val="single" w:sz="4" w:space="0" w:color="auto"/>
            </w:tcBorders>
          </w:tcPr>
          <w:p w14:paraId="3037977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FB99D9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EDFBE5C" w14:textId="464B9F1A"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1896D014"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6CB93E1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9900CB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64494D5" w14:textId="5001990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00E8CB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93A14F0"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244212B5" w14:textId="37BCD4E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5D4633A" w14:textId="77777777" w:rsidR="00A63DBF" w:rsidRPr="00CA74E4" w:rsidRDefault="00A63DBF" w:rsidP="00A63DBF">
            <w:pPr>
              <w:rPr>
                <w:sz w:val="16"/>
                <w:szCs w:val="16"/>
              </w:rPr>
            </w:pPr>
            <w:r>
              <w:rPr>
                <w:sz w:val="16"/>
                <w:szCs w:val="16"/>
              </w:rPr>
              <w:t>Б</w:t>
            </w:r>
          </w:p>
        </w:tc>
      </w:tr>
      <w:tr w:rsidR="00A63DBF" w:rsidRPr="00CA74E4" w14:paraId="074FCBAC" w14:textId="77777777" w:rsidTr="004D2DE8">
        <w:tc>
          <w:tcPr>
            <w:tcW w:w="747" w:type="dxa"/>
            <w:tcBorders>
              <w:top w:val="single" w:sz="4" w:space="0" w:color="auto"/>
              <w:left w:val="single" w:sz="4" w:space="0" w:color="auto"/>
              <w:bottom w:val="single" w:sz="4" w:space="0" w:color="auto"/>
              <w:right w:val="single" w:sz="4" w:space="0" w:color="auto"/>
            </w:tcBorders>
          </w:tcPr>
          <w:p w14:paraId="6E6C6673" w14:textId="5BD5CA30" w:rsidR="00A63DBF" w:rsidRPr="00C238E9" w:rsidRDefault="00A63DBF" w:rsidP="00A63DBF">
            <w:pPr>
              <w:rPr>
                <w:sz w:val="16"/>
                <w:szCs w:val="16"/>
              </w:rPr>
            </w:pPr>
            <w:r w:rsidRPr="00C238E9">
              <w:rPr>
                <w:sz w:val="16"/>
                <w:szCs w:val="16"/>
              </w:rPr>
              <w:t>8</w:t>
            </w:r>
            <w:r>
              <w:rPr>
                <w:sz w:val="16"/>
                <w:szCs w:val="16"/>
              </w:rPr>
              <w:t>27.1.2</w:t>
            </w:r>
          </w:p>
        </w:tc>
        <w:tc>
          <w:tcPr>
            <w:tcW w:w="1134" w:type="dxa"/>
            <w:tcBorders>
              <w:top w:val="single" w:sz="4" w:space="0" w:color="auto"/>
              <w:left w:val="single" w:sz="4" w:space="0" w:color="auto"/>
              <w:bottom w:val="single" w:sz="4" w:space="0" w:color="auto"/>
              <w:right w:val="single" w:sz="4" w:space="0" w:color="auto"/>
            </w:tcBorders>
          </w:tcPr>
          <w:p w14:paraId="4FA335F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35A766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07C8125" w14:textId="30EA2777"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43731F5D"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287121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2CE09D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55B94BB" w14:textId="3693918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65A2C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236D48"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2524690E" w14:textId="4FBE95E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0DF0858" w14:textId="77777777" w:rsidR="00A63DBF" w:rsidRPr="00CA74E4" w:rsidRDefault="00A63DBF" w:rsidP="00A63DBF">
            <w:pPr>
              <w:rPr>
                <w:sz w:val="16"/>
                <w:szCs w:val="16"/>
              </w:rPr>
            </w:pPr>
            <w:r>
              <w:rPr>
                <w:sz w:val="16"/>
                <w:szCs w:val="16"/>
              </w:rPr>
              <w:t>Б</w:t>
            </w:r>
          </w:p>
        </w:tc>
      </w:tr>
      <w:tr w:rsidR="00A63DBF" w:rsidRPr="00CA74E4" w14:paraId="4EEBA5D3" w14:textId="77777777" w:rsidTr="004D2DE8">
        <w:tc>
          <w:tcPr>
            <w:tcW w:w="747" w:type="dxa"/>
            <w:tcBorders>
              <w:top w:val="single" w:sz="4" w:space="0" w:color="auto"/>
              <w:left w:val="single" w:sz="4" w:space="0" w:color="auto"/>
              <w:bottom w:val="single" w:sz="4" w:space="0" w:color="auto"/>
              <w:right w:val="single" w:sz="4" w:space="0" w:color="auto"/>
            </w:tcBorders>
          </w:tcPr>
          <w:p w14:paraId="1B4545B4" w14:textId="14E1CD3B" w:rsidR="00A63DBF" w:rsidRPr="00C238E9" w:rsidRDefault="00A63DBF" w:rsidP="00A63DBF">
            <w:pPr>
              <w:rPr>
                <w:sz w:val="16"/>
                <w:szCs w:val="16"/>
              </w:rPr>
            </w:pPr>
            <w:r w:rsidRPr="00C238E9">
              <w:rPr>
                <w:sz w:val="16"/>
                <w:szCs w:val="16"/>
              </w:rPr>
              <w:t>8</w:t>
            </w:r>
            <w:r>
              <w:rPr>
                <w:sz w:val="16"/>
                <w:szCs w:val="16"/>
              </w:rPr>
              <w:t>27.1.3</w:t>
            </w:r>
          </w:p>
        </w:tc>
        <w:tc>
          <w:tcPr>
            <w:tcW w:w="1134" w:type="dxa"/>
            <w:tcBorders>
              <w:top w:val="single" w:sz="4" w:space="0" w:color="auto"/>
              <w:left w:val="single" w:sz="4" w:space="0" w:color="auto"/>
              <w:bottom w:val="single" w:sz="4" w:space="0" w:color="auto"/>
              <w:right w:val="single" w:sz="4" w:space="0" w:color="auto"/>
            </w:tcBorders>
          </w:tcPr>
          <w:p w14:paraId="4B8FBC8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441719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AF4921" w14:textId="0CE7112F"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08955554"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3F71EE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A6A58C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CDC3BE7" w14:textId="01EBB384"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7F311E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30327BC"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B181617" w14:textId="151B2C4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6142C14" w14:textId="77777777" w:rsidR="00A63DBF" w:rsidRPr="00CA74E4" w:rsidRDefault="00A63DBF" w:rsidP="00A63DBF">
            <w:pPr>
              <w:rPr>
                <w:sz w:val="16"/>
                <w:szCs w:val="16"/>
              </w:rPr>
            </w:pPr>
            <w:r>
              <w:rPr>
                <w:sz w:val="16"/>
                <w:szCs w:val="16"/>
              </w:rPr>
              <w:t>Б</w:t>
            </w:r>
          </w:p>
        </w:tc>
      </w:tr>
      <w:tr w:rsidR="00A63DBF" w:rsidRPr="00CA74E4" w14:paraId="749ED003" w14:textId="77777777" w:rsidTr="004D2DE8">
        <w:tc>
          <w:tcPr>
            <w:tcW w:w="747" w:type="dxa"/>
            <w:tcBorders>
              <w:top w:val="single" w:sz="4" w:space="0" w:color="auto"/>
              <w:left w:val="single" w:sz="4" w:space="0" w:color="auto"/>
              <w:bottom w:val="single" w:sz="4" w:space="0" w:color="auto"/>
              <w:right w:val="single" w:sz="4" w:space="0" w:color="auto"/>
            </w:tcBorders>
          </w:tcPr>
          <w:p w14:paraId="41457016" w14:textId="7A16542F" w:rsidR="00A63DBF" w:rsidRPr="00C238E9" w:rsidRDefault="00A63DBF" w:rsidP="00A63DBF">
            <w:pPr>
              <w:rPr>
                <w:sz w:val="16"/>
                <w:szCs w:val="16"/>
              </w:rPr>
            </w:pPr>
            <w:r w:rsidRPr="00C238E9">
              <w:rPr>
                <w:sz w:val="16"/>
                <w:szCs w:val="16"/>
              </w:rPr>
              <w:t>8</w:t>
            </w:r>
            <w:r>
              <w:rPr>
                <w:sz w:val="16"/>
                <w:szCs w:val="16"/>
              </w:rPr>
              <w:t>27.1.4</w:t>
            </w:r>
          </w:p>
        </w:tc>
        <w:tc>
          <w:tcPr>
            <w:tcW w:w="1134" w:type="dxa"/>
            <w:tcBorders>
              <w:top w:val="single" w:sz="4" w:space="0" w:color="auto"/>
              <w:left w:val="single" w:sz="4" w:space="0" w:color="auto"/>
              <w:bottom w:val="single" w:sz="4" w:space="0" w:color="auto"/>
              <w:right w:val="single" w:sz="4" w:space="0" w:color="auto"/>
            </w:tcBorders>
          </w:tcPr>
          <w:p w14:paraId="1FE9CD1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76CCD2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4084CE7" w14:textId="11EA2247"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5D7B2909"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58E2266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6E8C32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A9327F9" w14:textId="5C060DC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A716AE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C1DF109"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33B4C20F" w14:textId="45263B4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885807B" w14:textId="77777777" w:rsidR="00A63DBF" w:rsidRPr="00CA74E4" w:rsidRDefault="00A63DBF" w:rsidP="00A63DBF">
            <w:pPr>
              <w:rPr>
                <w:sz w:val="16"/>
                <w:szCs w:val="16"/>
              </w:rPr>
            </w:pPr>
            <w:r>
              <w:rPr>
                <w:sz w:val="16"/>
                <w:szCs w:val="16"/>
              </w:rPr>
              <w:t>Б</w:t>
            </w:r>
          </w:p>
        </w:tc>
      </w:tr>
      <w:tr w:rsidR="00A63DBF" w:rsidRPr="00CA74E4" w14:paraId="07461BE4" w14:textId="77777777" w:rsidTr="004D2DE8">
        <w:tc>
          <w:tcPr>
            <w:tcW w:w="747" w:type="dxa"/>
            <w:tcBorders>
              <w:top w:val="single" w:sz="4" w:space="0" w:color="auto"/>
              <w:left w:val="single" w:sz="4" w:space="0" w:color="auto"/>
              <w:bottom w:val="single" w:sz="4" w:space="0" w:color="auto"/>
              <w:right w:val="single" w:sz="4" w:space="0" w:color="auto"/>
            </w:tcBorders>
          </w:tcPr>
          <w:p w14:paraId="0B9F016C" w14:textId="6C2EFAD4" w:rsidR="00A63DBF" w:rsidRPr="00C238E9" w:rsidRDefault="00A63DBF" w:rsidP="00A63DBF">
            <w:pPr>
              <w:rPr>
                <w:sz w:val="16"/>
                <w:szCs w:val="16"/>
              </w:rPr>
            </w:pPr>
            <w:r w:rsidRPr="00C238E9">
              <w:rPr>
                <w:sz w:val="16"/>
                <w:szCs w:val="16"/>
              </w:rPr>
              <w:t>8</w:t>
            </w:r>
            <w:r>
              <w:rPr>
                <w:sz w:val="16"/>
                <w:szCs w:val="16"/>
              </w:rPr>
              <w:t>27.1.5</w:t>
            </w:r>
          </w:p>
        </w:tc>
        <w:tc>
          <w:tcPr>
            <w:tcW w:w="1134" w:type="dxa"/>
            <w:tcBorders>
              <w:top w:val="single" w:sz="4" w:space="0" w:color="auto"/>
              <w:left w:val="single" w:sz="4" w:space="0" w:color="auto"/>
              <w:bottom w:val="single" w:sz="4" w:space="0" w:color="auto"/>
              <w:right w:val="single" w:sz="4" w:space="0" w:color="auto"/>
            </w:tcBorders>
          </w:tcPr>
          <w:p w14:paraId="6E06494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236EA3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C4E2EE" w14:textId="71D2832A"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0F4283DB"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05C9264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CF253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5D3DFF5" w14:textId="5AB7584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C43BB8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7F12AD"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7EFC3363" w14:textId="521402B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C4C542D" w14:textId="77777777" w:rsidR="00A63DBF" w:rsidRPr="00CA74E4" w:rsidRDefault="00A63DBF" w:rsidP="00A63DBF">
            <w:pPr>
              <w:rPr>
                <w:sz w:val="16"/>
                <w:szCs w:val="16"/>
              </w:rPr>
            </w:pPr>
            <w:r>
              <w:rPr>
                <w:sz w:val="16"/>
                <w:szCs w:val="16"/>
              </w:rPr>
              <w:t>Б</w:t>
            </w:r>
          </w:p>
        </w:tc>
      </w:tr>
      <w:tr w:rsidR="00A63DBF" w:rsidRPr="00CA74E4" w14:paraId="457213F2" w14:textId="77777777" w:rsidTr="004D2DE8">
        <w:tc>
          <w:tcPr>
            <w:tcW w:w="747" w:type="dxa"/>
            <w:tcBorders>
              <w:top w:val="single" w:sz="4" w:space="0" w:color="auto"/>
              <w:left w:val="single" w:sz="4" w:space="0" w:color="auto"/>
              <w:bottom w:val="single" w:sz="4" w:space="0" w:color="auto"/>
              <w:right w:val="single" w:sz="4" w:space="0" w:color="auto"/>
            </w:tcBorders>
          </w:tcPr>
          <w:p w14:paraId="27A8AFA1" w14:textId="063B9400" w:rsidR="00A63DBF" w:rsidRPr="00C238E9" w:rsidRDefault="00A63DBF" w:rsidP="00A63DBF">
            <w:pPr>
              <w:rPr>
                <w:sz w:val="16"/>
                <w:szCs w:val="16"/>
              </w:rPr>
            </w:pPr>
            <w:r w:rsidRPr="00C238E9">
              <w:rPr>
                <w:sz w:val="16"/>
                <w:szCs w:val="16"/>
              </w:rPr>
              <w:t>8</w:t>
            </w:r>
            <w:r>
              <w:rPr>
                <w:sz w:val="16"/>
                <w:szCs w:val="16"/>
              </w:rPr>
              <w:t>27.1.6</w:t>
            </w:r>
          </w:p>
        </w:tc>
        <w:tc>
          <w:tcPr>
            <w:tcW w:w="1134" w:type="dxa"/>
            <w:tcBorders>
              <w:top w:val="single" w:sz="4" w:space="0" w:color="auto"/>
              <w:left w:val="single" w:sz="4" w:space="0" w:color="auto"/>
              <w:bottom w:val="single" w:sz="4" w:space="0" w:color="auto"/>
              <w:right w:val="single" w:sz="4" w:space="0" w:color="auto"/>
            </w:tcBorders>
          </w:tcPr>
          <w:p w14:paraId="0D66770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EF007B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654469" w14:textId="3D57CC1A"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4CFE41D1"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512FC85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2499A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427676B" w14:textId="009BA34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6B7663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4D90680"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24DB3105" w14:textId="7A142CE6"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7F46277" w14:textId="77777777" w:rsidR="00A63DBF" w:rsidRPr="00CA74E4" w:rsidRDefault="00A63DBF" w:rsidP="00A63DBF">
            <w:pPr>
              <w:rPr>
                <w:sz w:val="16"/>
                <w:szCs w:val="16"/>
              </w:rPr>
            </w:pPr>
            <w:r>
              <w:rPr>
                <w:sz w:val="16"/>
                <w:szCs w:val="16"/>
              </w:rPr>
              <w:t>Б</w:t>
            </w:r>
          </w:p>
        </w:tc>
      </w:tr>
      <w:tr w:rsidR="00A63DBF" w:rsidRPr="00CA74E4" w14:paraId="2504E1D2" w14:textId="77777777" w:rsidTr="004D2DE8">
        <w:tc>
          <w:tcPr>
            <w:tcW w:w="747" w:type="dxa"/>
            <w:tcBorders>
              <w:top w:val="single" w:sz="4" w:space="0" w:color="auto"/>
              <w:left w:val="single" w:sz="4" w:space="0" w:color="auto"/>
              <w:bottom w:val="single" w:sz="4" w:space="0" w:color="auto"/>
              <w:right w:val="single" w:sz="4" w:space="0" w:color="auto"/>
            </w:tcBorders>
          </w:tcPr>
          <w:p w14:paraId="447404E7" w14:textId="211C752E" w:rsidR="00A63DBF" w:rsidRPr="00C238E9" w:rsidRDefault="00A63DBF" w:rsidP="00A63DBF">
            <w:pPr>
              <w:rPr>
                <w:sz w:val="16"/>
                <w:szCs w:val="16"/>
              </w:rPr>
            </w:pPr>
            <w:r w:rsidRPr="00C238E9">
              <w:rPr>
                <w:sz w:val="16"/>
                <w:szCs w:val="16"/>
              </w:rPr>
              <w:t>8</w:t>
            </w:r>
            <w:r>
              <w:rPr>
                <w:sz w:val="16"/>
                <w:szCs w:val="16"/>
              </w:rPr>
              <w:t>27.1.7</w:t>
            </w:r>
          </w:p>
        </w:tc>
        <w:tc>
          <w:tcPr>
            <w:tcW w:w="1134" w:type="dxa"/>
            <w:tcBorders>
              <w:top w:val="single" w:sz="4" w:space="0" w:color="auto"/>
              <w:left w:val="single" w:sz="4" w:space="0" w:color="auto"/>
              <w:bottom w:val="single" w:sz="4" w:space="0" w:color="auto"/>
              <w:right w:val="single" w:sz="4" w:space="0" w:color="auto"/>
            </w:tcBorders>
          </w:tcPr>
          <w:p w14:paraId="31ECF18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9FA993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D3BBC6" w14:textId="4D171345"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4ED78600"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3D3C9D7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72CF6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48B7A16" w14:textId="6689717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D7656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359D7DE"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28BB2303" w14:textId="01F6456A"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E3AE8E2" w14:textId="77777777" w:rsidR="00A63DBF" w:rsidRPr="00CA74E4" w:rsidRDefault="00A63DBF" w:rsidP="00A63DBF">
            <w:pPr>
              <w:rPr>
                <w:sz w:val="16"/>
                <w:szCs w:val="16"/>
              </w:rPr>
            </w:pPr>
            <w:r>
              <w:rPr>
                <w:sz w:val="16"/>
                <w:szCs w:val="16"/>
              </w:rPr>
              <w:t>Б</w:t>
            </w:r>
          </w:p>
        </w:tc>
      </w:tr>
      <w:tr w:rsidR="00A63DBF" w:rsidRPr="00CA74E4" w14:paraId="2D660179" w14:textId="77777777" w:rsidTr="004D2DE8">
        <w:tc>
          <w:tcPr>
            <w:tcW w:w="747" w:type="dxa"/>
            <w:tcBorders>
              <w:top w:val="single" w:sz="4" w:space="0" w:color="auto"/>
              <w:left w:val="single" w:sz="4" w:space="0" w:color="auto"/>
              <w:bottom w:val="single" w:sz="4" w:space="0" w:color="auto"/>
              <w:right w:val="single" w:sz="4" w:space="0" w:color="auto"/>
            </w:tcBorders>
          </w:tcPr>
          <w:p w14:paraId="47580636" w14:textId="2D2D73F0" w:rsidR="00A63DBF" w:rsidRPr="00C238E9" w:rsidRDefault="00A63DBF" w:rsidP="00A63DBF">
            <w:pPr>
              <w:rPr>
                <w:sz w:val="16"/>
                <w:szCs w:val="16"/>
              </w:rPr>
            </w:pPr>
            <w:r w:rsidRPr="00C238E9">
              <w:rPr>
                <w:sz w:val="16"/>
                <w:szCs w:val="16"/>
              </w:rPr>
              <w:t>8</w:t>
            </w:r>
            <w:r>
              <w:rPr>
                <w:sz w:val="16"/>
                <w:szCs w:val="16"/>
              </w:rPr>
              <w:t>27.1.8</w:t>
            </w:r>
          </w:p>
        </w:tc>
        <w:tc>
          <w:tcPr>
            <w:tcW w:w="1134" w:type="dxa"/>
            <w:tcBorders>
              <w:top w:val="single" w:sz="4" w:space="0" w:color="auto"/>
              <w:left w:val="single" w:sz="4" w:space="0" w:color="auto"/>
              <w:bottom w:val="single" w:sz="4" w:space="0" w:color="auto"/>
              <w:right w:val="single" w:sz="4" w:space="0" w:color="auto"/>
            </w:tcBorders>
          </w:tcPr>
          <w:p w14:paraId="16F3260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90791C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71071F" w14:textId="4DDDB139"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452AD2BB"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16E318B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137171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97DB08F" w14:textId="12FB0A7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5EB4AA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E9C7176"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02B9B8ED" w14:textId="7BBB2C3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9F815B8" w14:textId="77777777" w:rsidR="00A63DBF" w:rsidRPr="00CA74E4" w:rsidRDefault="00A63DBF" w:rsidP="00A63DBF">
            <w:pPr>
              <w:rPr>
                <w:sz w:val="16"/>
                <w:szCs w:val="16"/>
              </w:rPr>
            </w:pPr>
            <w:r>
              <w:rPr>
                <w:sz w:val="16"/>
                <w:szCs w:val="16"/>
              </w:rPr>
              <w:t>Б</w:t>
            </w:r>
          </w:p>
        </w:tc>
      </w:tr>
      <w:tr w:rsidR="00A63DBF" w:rsidRPr="00CA74E4" w14:paraId="2F539C2B" w14:textId="77777777" w:rsidTr="004D2DE8">
        <w:tc>
          <w:tcPr>
            <w:tcW w:w="747" w:type="dxa"/>
            <w:tcBorders>
              <w:top w:val="single" w:sz="4" w:space="0" w:color="auto"/>
              <w:left w:val="single" w:sz="4" w:space="0" w:color="auto"/>
              <w:bottom w:val="single" w:sz="4" w:space="0" w:color="auto"/>
              <w:right w:val="single" w:sz="4" w:space="0" w:color="auto"/>
            </w:tcBorders>
          </w:tcPr>
          <w:p w14:paraId="3D535054" w14:textId="09C5CB80" w:rsidR="00A63DBF" w:rsidRPr="00C238E9" w:rsidRDefault="00A63DBF" w:rsidP="00A63DBF">
            <w:pPr>
              <w:rPr>
                <w:sz w:val="16"/>
                <w:szCs w:val="16"/>
              </w:rPr>
            </w:pPr>
            <w:r w:rsidRPr="00C238E9">
              <w:rPr>
                <w:sz w:val="16"/>
                <w:szCs w:val="16"/>
              </w:rPr>
              <w:t>8</w:t>
            </w:r>
            <w:r>
              <w:rPr>
                <w:sz w:val="16"/>
                <w:szCs w:val="16"/>
              </w:rPr>
              <w:t>27.1.9</w:t>
            </w:r>
          </w:p>
        </w:tc>
        <w:tc>
          <w:tcPr>
            <w:tcW w:w="1134" w:type="dxa"/>
            <w:tcBorders>
              <w:top w:val="single" w:sz="4" w:space="0" w:color="auto"/>
              <w:left w:val="single" w:sz="4" w:space="0" w:color="auto"/>
              <w:bottom w:val="single" w:sz="4" w:space="0" w:color="auto"/>
              <w:right w:val="single" w:sz="4" w:space="0" w:color="auto"/>
            </w:tcBorders>
          </w:tcPr>
          <w:p w14:paraId="403D8A6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3F3236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1A1F0AB" w14:textId="2757D43F"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6C9AD08C"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0A3F71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EF5628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6D1C97B" w14:textId="4C9CBE14"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2B57D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ED68D82"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77FF6DFE" w14:textId="0A38156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D2BAB34" w14:textId="77777777" w:rsidR="00A63DBF" w:rsidRPr="00CA74E4" w:rsidRDefault="00A63DBF" w:rsidP="00A63DBF">
            <w:pPr>
              <w:rPr>
                <w:sz w:val="16"/>
                <w:szCs w:val="16"/>
              </w:rPr>
            </w:pPr>
            <w:r>
              <w:rPr>
                <w:sz w:val="16"/>
                <w:szCs w:val="16"/>
              </w:rPr>
              <w:t>Б</w:t>
            </w:r>
          </w:p>
        </w:tc>
      </w:tr>
      <w:tr w:rsidR="00A63DBF" w:rsidRPr="00CA74E4" w14:paraId="40D9E70E" w14:textId="77777777" w:rsidTr="004D2DE8">
        <w:tc>
          <w:tcPr>
            <w:tcW w:w="747" w:type="dxa"/>
            <w:tcBorders>
              <w:top w:val="single" w:sz="4" w:space="0" w:color="auto"/>
              <w:left w:val="single" w:sz="4" w:space="0" w:color="auto"/>
              <w:bottom w:val="single" w:sz="4" w:space="0" w:color="auto"/>
              <w:right w:val="single" w:sz="4" w:space="0" w:color="auto"/>
            </w:tcBorders>
          </w:tcPr>
          <w:p w14:paraId="359AF2E4" w14:textId="385B4267" w:rsidR="00A63DBF" w:rsidRPr="00C238E9" w:rsidRDefault="00A63DBF" w:rsidP="00A63DBF">
            <w:pPr>
              <w:rPr>
                <w:sz w:val="16"/>
                <w:szCs w:val="16"/>
              </w:rPr>
            </w:pPr>
            <w:r w:rsidRPr="00C238E9">
              <w:rPr>
                <w:sz w:val="16"/>
                <w:szCs w:val="16"/>
              </w:rPr>
              <w:t>8</w:t>
            </w:r>
            <w:r>
              <w:rPr>
                <w:sz w:val="16"/>
                <w:szCs w:val="16"/>
              </w:rPr>
              <w:t>27.1.10</w:t>
            </w:r>
          </w:p>
        </w:tc>
        <w:tc>
          <w:tcPr>
            <w:tcW w:w="1134" w:type="dxa"/>
            <w:tcBorders>
              <w:top w:val="single" w:sz="4" w:space="0" w:color="auto"/>
              <w:left w:val="single" w:sz="4" w:space="0" w:color="auto"/>
              <w:bottom w:val="single" w:sz="4" w:space="0" w:color="auto"/>
              <w:right w:val="single" w:sz="4" w:space="0" w:color="auto"/>
            </w:tcBorders>
          </w:tcPr>
          <w:p w14:paraId="1464E36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D75BB3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89B248A" w14:textId="0E904C20"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62D57E99"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3366A3D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3A7B33E"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393FFFA" w14:textId="29C8A2F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FD00B5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4FC334"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5E00572A" w14:textId="34912AD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E1CC5B7" w14:textId="77777777" w:rsidR="00A63DBF" w:rsidRPr="00CA74E4" w:rsidRDefault="00A63DBF" w:rsidP="00A63DBF">
            <w:pPr>
              <w:rPr>
                <w:sz w:val="16"/>
                <w:szCs w:val="16"/>
              </w:rPr>
            </w:pPr>
            <w:r>
              <w:rPr>
                <w:sz w:val="16"/>
                <w:szCs w:val="16"/>
              </w:rPr>
              <w:t>Б</w:t>
            </w:r>
          </w:p>
        </w:tc>
      </w:tr>
      <w:tr w:rsidR="00A63DBF" w:rsidRPr="00CA74E4" w14:paraId="353E2326" w14:textId="77777777" w:rsidTr="004D2DE8">
        <w:tc>
          <w:tcPr>
            <w:tcW w:w="747" w:type="dxa"/>
            <w:tcBorders>
              <w:top w:val="single" w:sz="4" w:space="0" w:color="auto"/>
              <w:left w:val="single" w:sz="4" w:space="0" w:color="auto"/>
              <w:bottom w:val="single" w:sz="4" w:space="0" w:color="auto"/>
              <w:right w:val="single" w:sz="4" w:space="0" w:color="auto"/>
            </w:tcBorders>
          </w:tcPr>
          <w:p w14:paraId="0281DB4E" w14:textId="054644A2" w:rsidR="00A63DBF" w:rsidRPr="00C238E9" w:rsidRDefault="00A63DBF" w:rsidP="00A63DBF">
            <w:pPr>
              <w:rPr>
                <w:sz w:val="16"/>
                <w:szCs w:val="16"/>
              </w:rPr>
            </w:pPr>
            <w:r w:rsidRPr="00C238E9">
              <w:rPr>
                <w:sz w:val="16"/>
                <w:szCs w:val="16"/>
              </w:rPr>
              <w:t>8</w:t>
            </w:r>
            <w:r>
              <w:rPr>
                <w:sz w:val="16"/>
                <w:szCs w:val="16"/>
              </w:rPr>
              <w:t>27.1.11</w:t>
            </w:r>
          </w:p>
        </w:tc>
        <w:tc>
          <w:tcPr>
            <w:tcW w:w="1134" w:type="dxa"/>
            <w:tcBorders>
              <w:top w:val="single" w:sz="4" w:space="0" w:color="auto"/>
              <w:left w:val="single" w:sz="4" w:space="0" w:color="auto"/>
              <w:bottom w:val="single" w:sz="4" w:space="0" w:color="auto"/>
              <w:right w:val="single" w:sz="4" w:space="0" w:color="auto"/>
            </w:tcBorders>
          </w:tcPr>
          <w:p w14:paraId="4AC7034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FD64AC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AFFD922" w14:textId="2952F51B"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7439DE91"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6B1C4C3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A40D2E"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B9A70A8" w14:textId="4DC4518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EE0B9C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E4475A3"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5361E6B3" w14:textId="4B64348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DDC3DDC" w14:textId="77777777" w:rsidR="00A63DBF" w:rsidRPr="00CA74E4" w:rsidRDefault="00A63DBF" w:rsidP="00A63DBF">
            <w:pPr>
              <w:rPr>
                <w:sz w:val="16"/>
                <w:szCs w:val="16"/>
              </w:rPr>
            </w:pPr>
            <w:r>
              <w:rPr>
                <w:sz w:val="16"/>
                <w:szCs w:val="16"/>
              </w:rPr>
              <w:t>Б</w:t>
            </w:r>
          </w:p>
        </w:tc>
      </w:tr>
      <w:tr w:rsidR="00A63DBF" w:rsidRPr="00CA74E4" w14:paraId="4F02A0E4" w14:textId="77777777" w:rsidTr="004D2DE8">
        <w:tc>
          <w:tcPr>
            <w:tcW w:w="747" w:type="dxa"/>
            <w:tcBorders>
              <w:top w:val="single" w:sz="4" w:space="0" w:color="auto"/>
              <w:left w:val="single" w:sz="4" w:space="0" w:color="auto"/>
              <w:bottom w:val="single" w:sz="4" w:space="0" w:color="auto"/>
              <w:right w:val="single" w:sz="4" w:space="0" w:color="auto"/>
            </w:tcBorders>
          </w:tcPr>
          <w:p w14:paraId="2BD736F5" w14:textId="4287A50C" w:rsidR="00A63DBF" w:rsidRPr="00C238E9" w:rsidRDefault="00A63DBF" w:rsidP="00A63DBF">
            <w:pPr>
              <w:rPr>
                <w:sz w:val="16"/>
                <w:szCs w:val="16"/>
              </w:rPr>
            </w:pPr>
            <w:r w:rsidRPr="00C238E9">
              <w:rPr>
                <w:sz w:val="16"/>
                <w:szCs w:val="16"/>
              </w:rPr>
              <w:t>8</w:t>
            </w:r>
            <w:r>
              <w:rPr>
                <w:sz w:val="16"/>
                <w:szCs w:val="16"/>
              </w:rPr>
              <w:t>27.1.12</w:t>
            </w:r>
          </w:p>
        </w:tc>
        <w:tc>
          <w:tcPr>
            <w:tcW w:w="1134" w:type="dxa"/>
            <w:tcBorders>
              <w:top w:val="single" w:sz="4" w:space="0" w:color="auto"/>
              <w:left w:val="single" w:sz="4" w:space="0" w:color="auto"/>
              <w:bottom w:val="single" w:sz="4" w:space="0" w:color="auto"/>
              <w:right w:val="single" w:sz="4" w:space="0" w:color="auto"/>
            </w:tcBorders>
          </w:tcPr>
          <w:p w14:paraId="7A6419C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D3E2A7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4F09145" w14:textId="73CB5A21"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1C01BCCA"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09B4581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A53C5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C095782" w14:textId="080E288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D6EF80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2D4036"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14054F81" w14:textId="5AFBF2F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 xml:space="preserve">0503369 не </w:t>
            </w:r>
            <w:r w:rsidRPr="00CA74E4">
              <w:rPr>
                <w:sz w:val="16"/>
                <w:szCs w:val="16"/>
              </w:rPr>
              <w:lastRenderedPageBreak/>
              <w:t>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AC7D351" w14:textId="77777777" w:rsidR="00A63DBF" w:rsidRPr="00CA74E4" w:rsidRDefault="00A63DBF" w:rsidP="00A63DBF">
            <w:pPr>
              <w:rPr>
                <w:sz w:val="16"/>
                <w:szCs w:val="16"/>
              </w:rPr>
            </w:pPr>
            <w:r>
              <w:rPr>
                <w:sz w:val="16"/>
                <w:szCs w:val="16"/>
              </w:rPr>
              <w:lastRenderedPageBreak/>
              <w:t>Б</w:t>
            </w:r>
          </w:p>
        </w:tc>
      </w:tr>
      <w:tr w:rsidR="00A63DBF" w:rsidRPr="00CA74E4" w14:paraId="5C0EDB04" w14:textId="77777777" w:rsidTr="004D2DE8">
        <w:tc>
          <w:tcPr>
            <w:tcW w:w="747" w:type="dxa"/>
            <w:tcBorders>
              <w:top w:val="single" w:sz="4" w:space="0" w:color="auto"/>
              <w:left w:val="single" w:sz="4" w:space="0" w:color="auto"/>
              <w:bottom w:val="single" w:sz="4" w:space="0" w:color="auto"/>
              <w:right w:val="single" w:sz="4" w:space="0" w:color="auto"/>
            </w:tcBorders>
          </w:tcPr>
          <w:p w14:paraId="32E33C32" w14:textId="18569176" w:rsidR="00A63DBF" w:rsidRPr="00C238E9" w:rsidRDefault="00A63DBF" w:rsidP="00A63DBF">
            <w:pPr>
              <w:rPr>
                <w:sz w:val="16"/>
                <w:szCs w:val="16"/>
              </w:rPr>
            </w:pPr>
            <w:r w:rsidRPr="00C238E9">
              <w:rPr>
                <w:sz w:val="16"/>
                <w:szCs w:val="16"/>
              </w:rPr>
              <w:lastRenderedPageBreak/>
              <w:t>8</w:t>
            </w:r>
            <w:r>
              <w:rPr>
                <w:sz w:val="16"/>
                <w:szCs w:val="16"/>
              </w:rPr>
              <w:t>27.1.13</w:t>
            </w:r>
          </w:p>
        </w:tc>
        <w:tc>
          <w:tcPr>
            <w:tcW w:w="1134" w:type="dxa"/>
            <w:tcBorders>
              <w:top w:val="single" w:sz="4" w:space="0" w:color="auto"/>
              <w:left w:val="single" w:sz="4" w:space="0" w:color="auto"/>
              <w:bottom w:val="single" w:sz="4" w:space="0" w:color="auto"/>
              <w:right w:val="single" w:sz="4" w:space="0" w:color="auto"/>
            </w:tcBorders>
          </w:tcPr>
          <w:p w14:paraId="52891D2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13177C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1CDEA9D" w14:textId="12FC71A8"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23AE3552"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6D404BA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A4113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F35AEC4" w14:textId="6A12DCB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97E871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6118128"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6894A27C" w14:textId="6C276B9F"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92A6FC7" w14:textId="77777777" w:rsidR="00A63DBF" w:rsidRPr="00CA74E4" w:rsidRDefault="00A63DBF" w:rsidP="00A63DBF">
            <w:pPr>
              <w:rPr>
                <w:sz w:val="16"/>
                <w:szCs w:val="16"/>
              </w:rPr>
            </w:pPr>
            <w:r>
              <w:rPr>
                <w:sz w:val="16"/>
                <w:szCs w:val="16"/>
              </w:rPr>
              <w:t>Б</w:t>
            </w:r>
          </w:p>
        </w:tc>
      </w:tr>
      <w:tr w:rsidR="00A63DBF" w:rsidRPr="00CA74E4" w14:paraId="1C17F1F7" w14:textId="77777777" w:rsidTr="004D2DE8">
        <w:tc>
          <w:tcPr>
            <w:tcW w:w="747" w:type="dxa"/>
            <w:tcBorders>
              <w:top w:val="single" w:sz="4" w:space="0" w:color="auto"/>
              <w:left w:val="single" w:sz="4" w:space="0" w:color="auto"/>
              <w:bottom w:val="single" w:sz="4" w:space="0" w:color="auto"/>
              <w:right w:val="single" w:sz="4" w:space="0" w:color="auto"/>
            </w:tcBorders>
          </w:tcPr>
          <w:p w14:paraId="40F50B5C" w14:textId="6D54F7D1" w:rsidR="00A63DBF" w:rsidRPr="00C238E9" w:rsidRDefault="00A63DBF" w:rsidP="00A63DBF">
            <w:pPr>
              <w:rPr>
                <w:sz w:val="16"/>
                <w:szCs w:val="16"/>
              </w:rPr>
            </w:pPr>
            <w:r w:rsidRPr="00C238E9">
              <w:rPr>
                <w:sz w:val="16"/>
                <w:szCs w:val="16"/>
              </w:rPr>
              <w:t>8</w:t>
            </w:r>
            <w:r>
              <w:rPr>
                <w:sz w:val="16"/>
                <w:szCs w:val="16"/>
              </w:rPr>
              <w:t>27.1.14</w:t>
            </w:r>
          </w:p>
        </w:tc>
        <w:tc>
          <w:tcPr>
            <w:tcW w:w="1134" w:type="dxa"/>
            <w:tcBorders>
              <w:top w:val="single" w:sz="4" w:space="0" w:color="auto"/>
              <w:left w:val="single" w:sz="4" w:space="0" w:color="auto"/>
              <w:bottom w:val="single" w:sz="4" w:space="0" w:color="auto"/>
              <w:right w:val="single" w:sz="4" w:space="0" w:color="auto"/>
            </w:tcBorders>
          </w:tcPr>
          <w:p w14:paraId="13C1994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521C58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BA3C799" w14:textId="3AFAB5C8"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552D2693"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402DC81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63044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CA73E40" w14:textId="0540249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70C1B2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679A0D2"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131B7E58" w14:textId="0F000C3E"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0CAB895" w14:textId="77777777" w:rsidR="00A63DBF" w:rsidRPr="00CA74E4" w:rsidRDefault="00A63DBF" w:rsidP="00A63DBF">
            <w:pPr>
              <w:rPr>
                <w:sz w:val="16"/>
                <w:szCs w:val="16"/>
              </w:rPr>
            </w:pPr>
            <w:r>
              <w:rPr>
                <w:sz w:val="16"/>
                <w:szCs w:val="16"/>
              </w:rPr>
              <w:t>Б</w:t>
            </w:r>
          </w:p>
        </w:tc>
      </w:tr>
      <w:tr w:rsidR="00A63DBF" w:rsidRPr="00CA74E4" w14:paraId="0C8FFE5B" w14:textId="77777777" w:rsidTr="004D2DE8">
        <w:tc>
          <w:tcPr>
            <w:tcW w:w="747" w:type="dxa"/>
            <w:tcBorders>
              <w:top w:val="single" w:sz="4" w:space="0" w:color="auto"/>
              <w:left w:val="single" w:sz="4" w:space="0" w:color="auto"/>
              <w:bottom w:val="single" w:sz="4" w:space="0" w:color="auto"/>
              <w:right w:val="single" w:sz="4" w:space="0" w:color="auto"/>
            </w:tcBorders>
          </w:tcPr>
          <w:p w14:paraId="5DAA4F4B" w14:textId="663541AA" w:rsidR="00A63DBF" w:rsidRPr="00C238E9" w:rsidRDefault="00A63DBF" w:rsidP="00A63DBF">
            <w:pPr>
              <w:rPr>
                <w:sz w:val="16"/>
                <w:szCs w:val="16"/>
              </w:rPr>
            </w:pPr>
            <w:r w:rsidRPr="00C238E9">
              <w:rPr>
                <w:sz w:val="16"/>
                <w:szCs w:val="16"/>
              </w:rPr>
              <w:t>8</w:t>
            </w:r>
            <w:r>
              <w:rPr>
                <w:sz w:val="16"/>
                <w:szCs w:val="16"/>
              </w:rPr>
              <w:t>27.2.1</w:t>
            </w:r>
          </w:p>
        </w:tc>
        <w:tc>
          <w:tcPr>
            <w:tcW w:w="1134" w:type="dxa"/>
            <w:tcBorders>
              <w:top w:val="single" w:sz="4" w:space="0" w:color="auto"/>
              <w:left w:val="single" w:sz="4" w:space="0" w:color="auto"/>
              <w:bottom w:val="single" w:sz="4" w:space="0" w:color="auto"/>
              <w:right w:val="single" w:sz="4" w:space="0" w:color="auto"/>
            </w:tcBorders>
          </w:tcPr>
          <w:p w14:paraId="69B0E3C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21F734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9756A5" w14:textId="0B5EAE52"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07E3D395"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A38B43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C66D84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0841960" w14:textId="782C81F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6CE3B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DA50EB" w14:textId="77777777"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725F087B" w14:textId="2831B39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2D550F7" w14:textId="77777777" w:rsidR="00A63DBF" w:rsidRPr="00CA74E4" w:rsidRDefault="00A63DBF" w:rsidP="00A63DBF">
            <w:pPr>
              <w:rPr>
                <w:sz w:val="16"/>
                <w:szCs w:val="16"/>
              </w:rPr>
            </w:pPr>
            <w:r>
              <w:rPr>
                <w:sz w:val="16"/>
                <w:szCs w:val="16"/>
              </w:rPr>
              <w:t>Б</w:t>
            </w:r>
          </w:p>
        </w:tc>
      </w:tr>
      <w:tr w:rsidR="00A63DBF" w:rsidRPr="00CA74E4" w14:paraId="1768A03D" w14:textId="77777777" w:rsidTr="004D2DE8">
        <w:tc>
          <w:tcPr>
            <w:tcW w:w="747" w:type="dxa"/>
            <w:tcBorders>
              <w:top w:val="single" w:sz="4" w:space="0" w:color="auto"/>
              <w:left w:val="single" w:sz="4" w:space="0" w:color="auto"/>
              <w:bottom w:val="single" w:sz="4" w:space="0" w:color="auto"/>
              <w:right w:val="single" w:sz="4" w:space="0" w:color="auto"/>
            </w:tcBorders>
          </w:tcPr>
          <w:p w14:paraId="0B1DAEBF" w14:textId="1B5EB03F" w:rsidR="00A63DBF" w:rsidRPr="00C238E9" w:rsidRDefault="00A63DBF" w:rsidP="00A63DBF">
            <w:pPr>
              <w:rPr>
                <w:sz w:val="16"/>
                <w:szCs w:val="16"/>
              </w:rPr>
            </w:pPr>
            <w:r w:rsidRPr="00C238E9">
              <w:rPr>
                <w:sz w:val="16"/>
                <w:szCs w:val="16"/>
              </w:rPr>
              <w:t>8</w:t>
            </w:r>
            <w:r>
              <w:rPr>
                <w:sz w:val="16"/>
                <w:szCs w:val="16"/>
              </w:rPr>
              <w:t>27.2.2</w:t>
            </w:r>
          </w:p>
        </w:tc>
        <w:tc>
          <w:tcPr>
            <w:tcW w:w="1134" w:type="dxa"/>
            <w:tcBorders>
              <w:top w:val="single" w:sz="4" w:space="0" w:color="auto"/>
              <w:left w:val="single" w:sz="4" w:space="0" w:color="auto"/>
              <w:bottom w:val="single" w:sz="4" w:space="0" w:color="auto"/>
              <w:right w:val="single" w:sz="4" w:space="0" w:color="auto"/>
            </w:tcBorders>
          </w:tcPr>
          <w:p w14:paraId="0CC5860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0B31CE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267738C" w14:textId="2EB9C754"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15C8A837"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4DE9FE1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4C6072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C0D6FF5" w14:textId="40DD17FC"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A8CEF7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BCB3318" w14:textId="77777777"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1D740686" w14:textId="330E6FF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72AFE40" w14:textId="77777777" w:rsidR="00A63DBF" w:rsidRPr="00CA74E4" w:rsidRDefault="00A63DBF" w:rsidP="00A63DBF">
            <w:pPr>
              <w:rPr>
                <w:sz w:val="16"/>
                <w:szCs w:val="16"/>
              </w:rPr>
            </w:pPr>
            <w:r>
              <w:rPr>
                <w:sz w:val="16"/>
                <w:szCs w:val="16"/>
              </w:rPr>
              <w:t>Б</w:t>
            </w:r>
          </w:p>
        </w:tc>
      </w:tr>
      <w:tr w:rsidR="00A63DBF" w:rsidRPr="00CA74E4" w14:paraId="63FC2AB1" w14:textId="77777777" w:rsidTr="004D2DE8">
        <w:tc>
          <w:tcPr>
            <w:tcW w:w="747" w:type="dxa"/>
            <w:tcBorders>
              <w:top w:val="single" w:sz="4" w:space="0" w:color="auto"/>
              <w:left w:val="single" w:sz="4" w:space="0" w:color="auto"/>
              <w:bottom w:val="single" w:sz="4" w:space="0" w:color="auto"/>
              <w:right w:val="single" w:sz="4" w:space="0" w:color="auto"/>
            </w:tcBorders>
          </w:tcPr>
          <w:p w14:paraId="23D80679" w14:textId="73162AD0" w:rsidR="00A63DBF" w:rsidRPr="00C238E9" w:rsidRDefault="00A63DBF" w:rsidP="00A63DBF">
            <w:pPr>
              <w:rPr>
                <w:sz w:val="16"/>
                <w:szCs w:val="16"/>
              </w:rPr>
            </w:pPr>
            <w:r w:rsidRPr="00C238E9">
              <w:rPr>
                <w:sz w:val="16"/>
                <w:szCs w:val="16"/>
              </w:rPr>
              <w:t>8</w:t>
            </w:r>
            <w:r>
              <w:rPr>
                <w:sz w:val="16"/>
                <w:szCs w:val="16"/>
              </w:rPr>
              <w:t>27.2.3</w:t>
            </w:r>
          </w:p>
        </w:tc>
        <w:tc>
          <w:tcPr>
            <w:tcW w:w="1134" w:type="dxa"/>
            <w:tcBorders>
              <w:top w:val="single" w:sz="4" w:space="0" w:color="auto"/>
              <w:left w:val="single" w:sz="4" w:space="0" w:color="auto"/>
              <w:bottom w:val="single" w:sz="4" w:space="0" w:color="auto"/>
              <w:right w:val="single" w:sz="4" w:space="0" w:color="auto"/>
            </w:tcBorders>
          </w:tcPr>
          <w:p w14:paraId="317D204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84C393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3B71EF" w14:textId="7F053353"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768EA2D5"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5909AA6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2DA45B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AB2898D" w14:textId="7F75B19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E53C5E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EDC2D65" w14:textId="77777777" w:rsidR="00A63DBF" w:rsidRPr="00CA74E4" w:rsidRDefault="00A63DBF" w:rsidP="00A63DBF">
            <w:pP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6FC66CE8" w14:textId="4D1ADB14"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A4CEBBB" w14:textId="77777777" w:rsidR="00A63DBF" w:rsidRPr="00CA74E4" w:rsidRDefault="00A63DBF" w:rsidP="00A63DBF">
            <w:pPr>
              <w:rPr>
                <w:sz w:val="16"/>
                <w:szCs w:val="16"/>
              </w:rPr>
            </w:pPr>
            <w:r>
              <w:rPr>
                <w:sz w:val="16"/>
                <w:szCs w:val="16"/>
              </w:rPr>
              <w:t>Б</w:t>
            </w:r>
          </w:p>
        </w:tc>
      </w:tr>
      <w:tr w:rsidR="00A63DBF" w:rsidRPr="00CA74E4" w14:paraId="7CFE1088" w14:textId="77777777" w:rsidTr="004D2DE8">
        <w:tc>
          <w:tcPr>
            <w:tcW w:w="747" w:type="dxa"/>
            <w:tcBorders>
              <w:top w:val="single" w:sz="4" w:space="0" w:color="auto"/>
              <w:left w:val="single" w:sz="4" w:space="0" w:color="auto"/>
              <w:bottom w:val="single" w:sz="4" w:space="0" w:color="auto"/>
              <w:right w:val="single" w:sz="4" w:space="0" w:color="auto"/>
            </w:tcBorders>
          </w:tcPr>
          <w:p w14:paraId="5BFEA642" w14:textId="43955BB8" w:rsidR="00A63DBF" w:rsidRPr="00C238E9" w:rsidRDefault="00A63DBF" w:rsidP="00A63DBF">
            <w:pPr>
              <w:rPr>
                <w:sz w:val="16"/>
                <w:szCs w:val="16"/>
              </w:rPr>
            </w:pPr>
            <w:r w:rsidRPr="00C238E9">
              <w:rPr>
                <w:sz w:val="16"/>
                <w:szCs w:val="16"/>
              </w:rPr>
              <w:t>8</w:t>
            </w:r>
            <w:r>
              <w:rPr>
                <w:sz w:val="16"/>
                <w:szCs w:val="16"/>
              </w:rPr>
              <w:t>27.2.4</w:t>
            </w:r>
          </w:p>
        </w:tc>
        <w:tc>
          <w:tcPr>
            <w:tcW w:w="1134" w:type="dxa"/>
            <w:tcBorders>
              <w:top w:val="single" w:sz="4" w:space="0" w:color="auto"/>
              <w:left w:val="single" w:sz="4" w:space="0" w:color="auto"/>
              <w:bottom w:val="single" w:sz="4" w:space="0" w:color="auto"/>
              <w:right w:val="single" w:sz="4" w:space="0" w:color="auto"/>
            </w:tcBorders>
          </w:tcPr>
          <w:p w14:paraId="533D29A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C732F2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E3C175" w14:textId="4E7599F1"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51816F75"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D9DC00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DDD02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3870D68" w14:textId="567E530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F1A333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2A7B33" w14:textId="77777777" w:rsidR="00A63DBF" w:rsidRPr="00CA74E4" w:rsidRDefault="00A63DBF" w:rsidP="00A63DBF">
            <w:pP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37C5274C" w14:textId="4C03CEC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1816B4C" w14:textId="77777777" w:rsidR="00A63DBF" w:rsidRPr="00CA74E4" w:rsidRDefault="00A63DBF" w:rsidP="00A63DBF">
            <w:pPr>
              <w:rPr>
                <w:sz w:val="16"/>
                <w:szCs w:val="16"/>
              </w:rPr>
            </w:pPr>
            <w:r>
              <w:rPr>
                <w:sz w:val="16"/>
                <w:szCs w:val="16"/>
              </w:rPr>
              <w:t>Б</w:t>
            </w:r>
          </w:p>
        </w:tc>
      </w:tr>
      <w:tr w:rsidR="00A63DBF" w:rsidRPr="00CA74E4" w14:paraId="679F792B" w14:textId="77777777" w:rsidTr="004D2DE8">
        <w:tc>
          <w:tcPr>
            <w:tcW w:w="747" w:type="dxa"/>
            <w:tcBorders>
              <w:top w:val="single" w:sz="4" w:space="0" w:color="auto"/>
              <w:left w:val="single" w:sz="4" w:space="0" w:color="auto"/>
              <w:bottom w:val="single" w:sz="4" w:space="0" w:color="auto"/>
              <w:right w:val="single" w:sz="4" w:space="0" w:color="auto"/>
            </w:tcBorders>
          </w:tcPr>
          <w:p w14:paraId="39CD2E03" w14:textId="33C7696F" w:rsidR="00A63DBF" w:rsidRPr="00C238E9" w:rsidRDefault="00A63DBF" w:rsidP="00A63DBF">
            <w:pPr>
              <w:rPr>
                <w:sz w:val="16"/>
                <w:szCs w:val="16"/>
              </w:rPr>
            </w:pPr>
            <w:r w:rsidRPr="00C238E9">
              <w:rPr>
                <w:sz w:val="16"/>
                <w:szCs w:val="16"/>
              </w:rPr>
              <w:t>8</w:t>
            </w:r>
            <w:r>
              <w:rPr>
                <w:sz w:val="16"/>
                <w:szCs w:val="16"/>
              </w:rPr>
              <w:t>27.2.5</w:t>
            </w:r>
          </w:p>
        </w:tc>
        <w:tc>
          <w:tcPr>
            <w:tcW w:w="1134" w:type="dxa"/>
            <w:tcBorders>
              <w:top w:val="single" w:sz="4" w:space="0" w:color="auto"/>
              <w:left w:val="single" w:sz="4" w:space="0" w:color="auto"/>
              <w:bottom w:val="single" w:sz="4" w:space="0" w:color="auto"/>
              <w:right w:val="single" w:sz="4" w:space="0" w:color="auto"/>
            </w:tcBorders>
          </w:tcPr>
          <w:p w14:paraId="0F6B05A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7C3B17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7C73CE" w14:textId="0A1F3D44"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4673818C"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583DBE4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B9DBF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C38B70D" w14:textId="659D8A2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6D32E2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E9EBCD4" w14:textId="77777777"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1ABED401" w14:textId="1117680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5D7ECAD" w14:textId="77777777" w:rsidR="00A63DBF" w:rsidRPr="00CA74E4" w:rsidRDefault="00A63DBF" w:rsidP="00A63DBF">
            <w:pPr>
              <w:rPr>
                <w:sz w:val="16"/>
                <w:szCs w:val="16"/>
              </w:rPr>
            </w:pPr>
            <w:r>
              <w:rPr>
                <w:sz w:val="16"/>
                <w:szCs w:val="16"/>
              </w:rPr>
              <w:t>Б</w:t>
            </w:r>
          </w:p>
        </w:tc>
      </w:tr>
      <w:tr w:rsidR="00A63DBF" w:rsidRPr="00CA74E4" w14:paraId="6792F20D" w14:textId="77777777" w:rsidTr="004D2DE8">
        <w:tc>
          <w:tcPr>
            <w:tcW w:w="747" w:type="dxa"/>
            <w:tcBorders>
              <w:top w:val="single" w:sz="4" w:space="0" w:color="auto"/>
              <w:left w:val="single" w:sz="4" w:space="0" w:color="auto"/>
              <w:bottom w:val="single" w:sz="4" w:space="0" w:color="auto"/>
              <w:right w:val="single" w:sz="4" w:space="0" w:color="auto"/>
            </w:tcBorders>
          </w:tcPr>
          <w:p w14:paraId="6BF85C08" w14:textId="0C6A1862" w:rsidR="00A63DBF" w:rsidRPr="00C238E9" w:rsidRDefault="00A63DBF" w:rsidP="00A63DBF">
            <w:pPr>
              <w:rPr>
                <w:sz w:val="16"/>
                <w:szCs w:val="16"/>
              </w:rPr>
            </w:pPr>
            <w:r w:rsidRPr="00C238E9">
              <w:rPr>
                <w:sz w:val="16"/>
                <w:szCs w:val="16"/>
              </w:rPr>
              <w:t>8</w:t>
            </w:r>
            <w:r>
              <w:rPr>
                <w:sz w:val="16"/>
                <w:szCs w:val="16"/>
              </w:rPr>
              <w:t>27.2.8</w:t>
            </w:r>
          </w:p>
        </w:tc>
        <w:tc>
          <w:tcPr>
            <w:tcW w:w="1134" w:type="dxa"/>
            <w:tcBorders>
              <w:top w:val="single" w:sz="4" w:space="0" w:color="auto"/>
              <w:left w:val="single" w:sz="4" w:space="0" w:color="auto"/>
              <w:bottom w:val="single" w:sz="4" w:space="0" w:color="auto"/>
              <w:right w:val="single" w:sz="4" w:space="0" w:color="auto"/>
            </w:tcBorders>
          </w:tcPr>
          <w:p w14:paraId="31EF90F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E987F7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5DB844" w14:textId="3DA29F98"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6572D49B"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153183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BD51B5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986FA99" w14:textId="177A9AD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A48C01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FDD32C" w14:textId="77777777" w:rsidR="00A63DBF" w:rsidRPr="00CA74E4" w:rsidRDefault="00A63DBF" w:rsidP="00A63DBF">
            <w:pPr>
              <w:rPr>
                <w:sz w:val="16"/>
                <w:szCs w:val="16"/>
              </w:rPr>
            </w:pPr>
            <w:r>
              <w:rPr>
                <w:sz w:val="16"/>
                <w:szCs w:val="16"/>
              </w:rPr>
              <w:t>18</w:t>
            </w:r>
          </w:p>
        </w:tc>
        <w:tc>
          <w:tcPr>
            <w:tcW w:w="2835" w:type="dxa"/>
            <w:tcBorders>
              <w:top w:val="single" w:sz="4" w:space="0" w:color="auto"/>
              <w:left w:val="single" w:sz="4" w:space="0" w:color="auto"/>
              <w:bottom w:val="single" w:sz="4" w:space="0" w:color="auto"/>
              <w:right w:val="single" w:sz="4" w:space="0" w:color="auto"/>
            </w:tcBorders>
          </w:tcPr>
          <w:p w14:paraId="4B9B2E67" w14:textId="6400F0D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B500315" w14:textId="77777777" w:rsidR="00A63DBF" w:rsidRPr="00CA74E4" w:rsidRDefault="00A63DBF" w:rsidP="00A63DBF">
            <w:pPr>
              <w:rPr>
                <w:sz w:val="16"/>
                <w:szCs w:val="16"/>
              </w:rPr>
            </w:pPr>
            <w:r>
              <w:rPr>
                <w:sz w:val="16"/>
                <w:szCs w:val="16"/>
              </w:rPr>
              <w:t>Б</w:t>
            </w:r>
          </w:p>
        </w:tc>
      </w:tr>
      <w:tr w:rsidR="00A63DBF" w:rsidRPr="00CA74E4" w14:paraId="7B385978" w14:textId="77777777" w:rsidTr="004D2DE8">
        <w:tc>
          <w:tcPr>
            <w:tcW w:w="747" w:type="dxa"/>
            <w:tcBorders>
              <w:top w:val="single" w:sz="4" w:space="0" w:color="auto"/>
              <w:left w:val="single" w:sz="4" w:space="0" w:color="auto"/>
              <w:bottom w:val="single" w:sz="4" w:space="0" w:color="auto"/>
              <w:right w:val="single" w:sz="4" w:space="0" w:color="auto"/>
            </w:tcBorders>
          </w:tcPr>
          <w:p w14:paraId="0B5CCA1F" w14:textId="7DFEF3DA" w:rsidR="00A63DBF" w:rsidRPr="00C238E9" w:rsidRDefault="00A63DBF" w:rsidP="00A63DBF">
            <w:pPr>
              <w:rPr>
                <w:sz w:val="16"/>
                <w:szCs w:val="16"/>
              </w:rPr>
            </w:pPr>
            <w:r w:rsidRPr="00C238E9">
              <w:rPr>
                <w:sz w:val="16"/>
                <w:szCs w:val="16"/>
              </w:rPr>
              <w:t>8</w:t>
            </w:r>
            <w:r>
              <w:rPr>
                <w:sz w:val="16"/>
                <w:szCs w:val="16"/>
              </w:rPr>
              <w:t>27.2.9</w:t>
            </w:r>
          </w:p>
        </w:tc>
        <w:tc>
          <w:tcPr>
            <w:tcW w:w="1134" w:type="dxa"/>
            <w:tcBorders>
              <w:top w:val="single" w:sz="4" w:space="0" w:color="auto"/>
              <w:left w:val="single" w:sz="4" w:space="0" w:color="auto"/>
              <w:bottom w:val="single" w:sz="4" w:space="0" w:color="auto"/>
              <w:right w:val="single" w:sz="4" w:space="0" w:color="auto"/>
            </w:tcBorders>
          </w:tcPr>
          <w:p w14:paraId="01C2C23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7A2296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1B1157" w14:textId="41502B79"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1074F493"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71D7673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9EC10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8611279" w14:textId="26E8DA1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F0E847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FBF71B" w14:textId="77777777" w:rsidR="00A63DBF" w:rsidRPr="00CA74E4" w:rsidRDefault="00A63DBF" w:rsidP="00A63DBF">
            <w:pPr>
              <w:rPr>
                <w:sz w:val="16"/>
                <w:szCs w:val="16"/>
              </w:rPr>
            </w:pPr>
            <w:r>
              <w:rPr>
                <w:sz w:val="16"/>
                <w:szCs w:val="16"/>
              </w:rPr>
              <w:t>21</w:t>
            </w:r>
          </w:p>
        </w:tc>
        <w:tc>
          <w:tcPr>
            <w:tcW w:w="2835" w:type="dxa"/>
            <w:tcBorders>
              <w:top w:val="single" w:sz="4" w:space="0" w:color="auto"/>
              <w:left w:val="single" w:sz="4" w:space="0" w:color="auto"/>
              <w:bottom w:val="single" w:sz="4" w:space="0" w:color="auto"/>
              <w:right w:val="single" w:sz="4" w:space="0" w:color="auto"/>
            </w:tcBorders>
          </w:tcPr>
          <w:p w14:paraId="5F43C403" w14:textId="76C4DBB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5C39502" w14:textId="77777777" w:rsidR="00A63DBF" w:rsidRPr="00CA74E4" w:rsidRDefault="00A63DBF" w:rsidP="00A63DBF">
            <w:pPr>
              <w:rPr>
                <w:sz w:val="16"/>
                <w:szCs w:val="16"/>
              </w:rPr>
            </w:pPr>
            <w:r>
              <w:rPr>
                <w:sz w:val="16"/>
                <w:szCs w:val="16"/>
              </w:rPr>
              <w:t>Б</w:t>
            </w:r>
          </w:p>
        </w:tc>
      </w:tr>
      <w:tr w:rsidR="00A63DBF" w:rsidRPr="00CA74E4" w14:paraId="5B12B342" w14:textId="77777777" w:rsidTr="004D2DE8">
        <w:tc>
          <w:tcPr>
            <w:tcW w:w="747" w:type="dxa"/>
            <w:tcBorders>
              <w:top w:val="single" w:sz="4" w:space="0" w:color="auto"/>
              <w:left w:val="single" w:sz="4" w:space="0" w:color="auto"/>
              <w:bottom w:val="single" w:sz="4" w:space="0" w:color="auto"/>
              <w:right w:val="single" w:sz="4" w:space="0" w:color="auto"/>
            </w:tcBorders>
          </w:tcPr>
          <w:p w14:paraId="3BCD5870" w14:textId="17CD2AF5" w:rsidR="00A63DBF" w:rsidRPr="00C238E9" w:rsidRDefault="00A63DBF" w:rsidP="00A63DBF">
            <w:pPr>
              <w:rPr>
                <w:sz w:val="16"/>
                <w:szCs w:val="16"/>
              </w:rPr>
            </w:pPr>
            <w:r w:rsidRPr="00C238E9">
              <w:rPr>
                <w:sz w:val="16"/>
                <w:szCs w:val="16"/>
              </w:rPr>
              <w:t>8</w:t>
            </w:r>
            <w:r>
              <w:rPr>
                <w:sz w:val="16"/>
                <w:szCs w:val="16"/>
              </w:rPr>
              <w:t>27.2.10</w:t>
            </w:r>
          </w:p>
        </w:tc>
        <w:tc>
          <w:tcPr>
            <w:tcW w:w="1134" w:type="dxa"/>
            <w:tcBorders>
              <w:top w:val="single" w:sz="4" w:space="0" w:color="auto"/>
              <w:left w:val="single" w:sz="4" w:space="0" w:color="auto"/>
              <w:bottom w:val="single" w:sz="4" w:space="0" w:color="auto"/>
              <w:right w:val="single" w:sz="4" w:space="0" w:color="auto"/>
            </w:tcBorders>
          </w:tcPr>
          <w:p w14:paraId="4FC6A6A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2F4A9C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218E28" w14:textId="2620D388"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55577916"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17CD11B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2C7ED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30A6874" w14:textId="594861F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155F10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90C4694" w14:textId="77777777"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56FC559C" w14:textId="62C37FE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96D2434" w14:textId="77777777" w:rsidR="00A63DBF" w:rsidRPr="00CA74E4" w:rsidRDefault="00A63DBF" w:rsidP="00A63DBF">
            <w:pPr>
              <w:rPr>
                <w:sz w:val="16"/>
                <w:szCs w:val="16"/>
              </w:rPr>
            </w:pPr>
            <w:r>
              <w:rPr>
                <w:sz w:val="16"/>
                <w:szCs w:val="16"/>
              </w:rPr>
              <w:t>Б</w:t>
            </w:r>
          </w:p>
        </w:tc>
      </w:tr>
      <w:tr w:rsidR="00A63DBF" w:rsidRPr="00CA74E4" w14:paraId="36AE065F" w14:textId="77777777" w:rsidTr="004D2DE8">
        <w:tc>
          <w:tcPr>
            <w:tcW w:w="747" w:type="dxa"/>
            <w:tcBorders>
              <w:top w:val="single" w:sz="4" w:space="0" w:color="auto"/>
              <w:left w:val="single" w:sz="4" w:space="0" w:color="auto"/>
              <w:bottom w:val="single" w:sz="4" w:space="0" w:color="auto"/>
              <w:right w:val="single" w:sz="4" w:space="0" w:color="auto"/>
            </w:tcBorders>
          </w:tcPr>
          <w:p w14:paraId="7773D90B" w14:textId="2BDDE479" w:rsidR="00A63DBF" w:rsidRPr="00C238E9" w:rsidRDefault="00A63DBF" w:rsidP="00A63DBF">
            <w:pPr>
              <w:rPr>
                <w:sz w:val="16"/>
                <w:szCs w:val="16"/>
              </w:rPr>
            </w:pPr>
            <w:r w:rsidRPr="00C238E9">
              <w:rPr>
                <w:sz w:val="16"/>
                <w:szCs w:val="16"/>
              </w:rPr>
              <w:t>8</w:t>
            </w:r>
            <w:r>
              <w:rPr>
                <w:sz w:val="16"/>
                <w:szCs w:val="16"/>
              </w:rPr>
              <w:t>27.2.11</w:t>
            </w:r>
          </w:p>
        </w:tc>
        <w:tc>
          <w:tcPr>
            <w:tcW w:w="1134" w:type="dxa"/>
            <w:tcBorders>
              <w:top w:val="single" w:sz="4" w:space="0" w:color="auto"/>
              <w:left w:val="single" w:sz="4" w:space="0" w:color="auto"/>
              <w:bottom w:val="single" w:sz="4" w:space="0" w:color="auto"/>
              <w:right w:val="single" w:sz="4" w:space="0" w:color="auto"/>
            </w:tcBorders>
          </w:tcPr>
          <w:p w14:paraId="325A74A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33B107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BF2F26E" w14:textId="74775941"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524B39F4"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2AFB373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282BA5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C3432C9" w14:textId="7269EA3C"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98D414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0E4618" w14:textId="77777777" w:rsidR="00A63DBF" w:rsidRPr="00CA74E4" w:rsidRDefault="00A63DBF" w:rsidP="00A63DBF">
            <w:pP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5DA3BF83" w14:textId="33AC338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DF6F8A7" w14:textId="77777777" w:rsidR="00A63DBF" w:rsidRPr="00CA74E4" w:rsidRDefault="00A63DBF" w:rsidP="00A63DBF">
            <w:pPr>
              <w:rPr>
                <w:sz w:val="16"/>
                <w:szCs w:val="16"/>
              </w:rPr>
            </w:pPr>
            <w:r>
              <w:rPr>
                <w:sz w:val="16"/>
                <w:szCs w:val="16"/>
              </w:rPr>
              <w:t>Б</w:t>
            </w:r>
          </w:p>
        </w:tc>
      </w:tr>
      <w:tr w:rsidR="00A63DBF" w:rsidRPr="00CA74E4" w14:paraId="4AA6EEAF" w14:textId="77777777" w:rsidTr="004D2DE8">
        <w:tc>
          <w:tcPr>
            <w:tcW w:w="747" w:type="dxa"/>
            <w:tcBorders>
              <w:top w:val="single" w:sz="4" w:space="0" w:color="auto"/>
              <w:left w:val="single" w:sz="4" w:space="0" w:color="auto"/>
              <w:bottom w:val="single" w:sz="4" w:space="0" w:color="auto"/>
              <w:right w:val="single" w:sz="4" w:space="0" w:color="auto"/>
            </w:tcBorders>
          </w:tcPr>
          <w:p w14:paraId="4D372CF9" w14:textId="79980EAF" w:rsidR="00A63DBF" w:rsidRPr="00C238E9" w:rsidRDefault="00A63DBF" w:rsidP="00A63DBF">
            <w:pPr>
              <w:rPr>
                <w:sz w:val="16"/>
                <w:szCs w:val="16"/>
              </w:rPr>
            </w:pPr>
            <w:r w:rsidRPr="00C238E9">
              <w:rPr>
                <w:sz w:val="16"/>
                <w:szCs w:val="16"/>
              </w:rPr>
              <w:lastRenderedPageBreak/>
              <w:t>8</w:t>
            </w:r>
            <w:r>
              <w:rPr>
                <w:sz w:val="16"/>
                <w:szCs w:val="16"/>
              </w:rPr>
              <w:t>27.2.12</w:t>
            </w:r>
          </w:p>
        </w:tc>
        <w:tc>
          <w:tcPr>
            <w:tcW w:w="1134" w:type="dxa"/>
            <w:tcBorders>
              <w:top w:val="single" w:sz="4" w:space="0" w:color="auto"/>
              <w:left w:val="single" w:sz="4" w:space="0" w:color="auto"/>
              <w:bottom w:val="single" w:sz="4" w:space="0" w:color="auto"/>
              <w:right w:val="single" w:sz="4" w:space="0" w:color="auto"/>
            </w:tcBorders>
          </w:tcPr>
          <w:p w14:paraId="58C52AB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F049BA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ED42219" w14:textId="41DF0499"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7B2CD70B"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0242C98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39A4FE"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97B8E86" w14:textId="3382888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4178AE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63808FF" w14:textId="77777777" w:rsidR="00A63DBF" w:rsidRPr="00CA74E4" w:rsidRDefault="00A63DBF" w:rsidP="00A63DBF">
            <w:pP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6EBDF314" w14:textId="0B7BAD0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8233B4F" w14:textId="77777777" w:rsidR="00A63DBF" w:rsidRPr="00CA74E4" w:rsidRDefault="00A63DBF" w:rsidP="00A63DBF">
            <w:pPr>
              <w:rPr>
                <w:sz w:val="16"/>
                <w:szCs w:val="16"/>
              </w:rPr>
            </w:pPr>
            <w:r>
              <w:rPr>
                <w:sz w:val="16"/>
                <w:szCs w:val="16"/>
              </w:rPr>
              <w:t>Б</w:t>
            </w:r>
          </w:p>
        </w:tc>
      </w:tr>
      <w:tr w:rsidR="00A63DBF" w:rsidRPr="00CA74E4" w14:paraId="09F0EC87" w14:textId="77777777" w:rsidTr="00771E23">
        <w:tc>
          <w:tcPr>
            <w:tcW w:w="747" w:type="dxa"/>
            <w:tcBorders>
              <w:top w:val="single" w:sz="4" w:space="0" w:color="auto"/>
              <w:left w:val="single" w:sz="4" w:space="0" w:color="auto"/>
              <w:bottom w:val="single" w:sz="4" w:space="0" w:color="auto"/>
              <w:right w:val="single" w:sz="4" w:space="0" w:color="auto"/>
            </w:tcBorders>
          </w:tcPr>
          <w:p w14:paraId="31F98F35" w14:textId="32F035C4" w:rsidR="00A63DBF" w:rsidRPr="00C238E9" w:rsidRDefault="00A63DBF" w:rsidP="00A63DBF">
            <w:pPr>
              <w:rPr>
                <w:sz w:val="16"/>
                <w:szCs w:val="16"/>
              </w:rPr>
            </w:pPr>
            <w:r w:rsidRPr="00C238E9">
              <w:rPr>
                <w:sz w:val="16"/>
                <w:szCs w:val="16"/>
              </w:rPr>
              <w:t>8</w:t>
            </w:r>
            <w:r>
              <w:rPr>
                <w:sz w:val="16"/>
                <w:szCs w:val="16"/>
              </w:rPr>
              <w:t>28.1</w:t>
            </w:r>
          </w:p>
        </w:tc>
        <w:tc>
          <w:tcPr>
            <w:tcW w:w="1134" w:type="dxa"/>
            <w:tcBorders>
              <w:top w:val="single" w:sz="4" w:space="0" w:color="auto"/>
              <w:left w:val="single" w:sz="4" w:space="0" w:color="auto"/>
              <w:bottom w:val="single" w:sz="4" w:space="0" w:color="auto"/>
              <w:right w:val="single" w:sz="4" w:space="0" w:color="auto"/>
            </w:tcBorders>
          </w:tcPr>
          <w:p w14:paraId="4DF7B50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2E8A00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5078F3" w14:textId="7D355421"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273CC989"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620C5CA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4AF18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92145E6" w14:textId="29D8F75C"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C8371A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ACF3FA"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7B18C0DE" w14:textId="383A85E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FABF902" w14:textId="77777777" w:rsidR="00A63DBF" w:rsidRPr="00CA74E4" w:rsidRDefault="00A63DBF" w:rsidP="00A63DBF">
            <w:pPr>
              <w:rPr>
                <w:sz w:val="16"/>
                <w:szCs w:val="16"/>
              </w:rPr>
            </w:pPr>
            <w:r>
              <w:rPr>
                <w:sz w:val="16"/>
                <w:szCs w:val="16"/>
              </w:rPr>
              <w:t>Б</w:t>
            </w:r>
          </w:p>
        </w:tc>
      </w:tr>
      <w:tr w:rsidR="00A63DBF" w:rsidRPr="00CA74E4" w14:paraId="7AAEB4A1" w14:textId="77777777" w:rsidTr="00771E23">
        <w:tc>
          <w:tcPr>
            <w:tcW w:w="747" w:type="dxa"/>
            <w:tcBorders>
              <w:top w:val="single" w:sz="4" w:space="0" w:color="auto"/>
              <w:left w:val="single" w:sz="4" w:space="0" w:color="auto"/>
              <w:bottom w:val="single" w:sz="4" w:space="0" w:color="auto"/>
              <w:right w:val="single" w:sz="4" w:space="0" w:color="auto"/>
            </w:tcBorders>
          </w:tcPr>
          <w:p w14:paraId="64ACD342" w14:textId="583EB457" w:rsidR="00A63DBF" w:rsidRPr="00C238E9" w:rsidRDefault="00A63DBF" w:rsidP="00A63DBF">
            <w:pPr>
              <w:rPr>
                <w:sz w:val="16"/>
                <w:szCs w:val="16"/>
              </w:rPr>
            </w:pPr>
            <w:r w:rsidRPr="00C238E9">
              <w:rPr>
                <w:sz w:val="16"/>
                <w:szCs w:val="16"/>
              </w:rPr>
              <w:t>8</w:t>
            </w:r>
            <w:r>
              <w:rPr>
                <w:sz w:val="16"/>
                <w:szCs w:val="16"/>
              </w:rPr>
              <w:t>28.2</w:t>
            </w:r>
          </w:p>
        </w:tc>
        <w:tc>
          <w:tcPr>
            <w:tcW w:w="1134" w:type="dxa"/>
            <w:tcBorders>
              <w:top w:val="single" w:sz="4" w:space="0" w:color="auto"/>
              <w:left w:val="single" w:sz="4" w:space="0" w:color="auto"/>
              <w:bottom w:val="single" w:sz="4" w:space="0" w:color="auto"/>
              <w:right w:val="single" w:sz="4" w:space="0" w:color="auto"/>
            </w:tcBorders>
          </w:tcPr>
          <w:p w14:paraId="55316D9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445C87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28672D" w14:textId="7705F598"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7D0B2367"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F5A228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EA5A8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CA082BA" w14:textId="74AB35E9"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4C3F98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498A37"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79481A59" w14:textId="7A4F846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E27B547" w14:textId="77777777" w:rsidR="00A63DBF" w:rsidRPr="00CA74E4" w:rsidRDefault="00A63DBF" w:rsidP="00A63DBF">
            <w:pPr>
              <w:rPr>
                <w:sz w:val="16"/>
                <w:szCs w:val="16"/>
              </w:rPr>
            </w:pPr>
            <w:r>
              <w:rPr>
                <w:sz w:val="16"/>
                <w:szCs w:val="16"/>
              </w:rPr>
              <w:t>Б</w:t>
            </w:r>
          </w:p>
        </w:tc>
      </w:tr>
      <w:tr w:rsidR="00A63DBF" w:rsidRPr="00CA74E4" w14:paraId="1B549088" w14:textId="77777777" w:rsidTr="00771E23">
        <w:tc>
          <w:tcPr>
            <w:tcW w:w="747" w:type="dxa"/>
            <w:tcBorders>
              <w:top w:val="single" w:sz="4" w:space="0" w:color="auto"/>
              <w:left w:val="single" w:sz="4" w:space="0" w:color="auto"/>
              <w:bottom w:val="single" w:sz="4" w:space="0" w:color="auto"/>
              <w:right w:val="single" w:sz="4" w:space="0" w:color="auto"/>
            </w:tcBorders>
          </w:tcPr>
          <w:p w14:paraId="38AA9748" w14:textId="2A8D2EC0" w:rsidR="00A63DBF" w:rsidRPr="00C238E9" w:rsidRDefault="00A63DBF" w:rsidP="00A63DBF">
            <w:pPr>
              <w:rPr>
                <w:sz w:val="16"/>
                <w:szCs w:val="16"/>
              </w:rPr>
            </w:pPr>
            <w:r w:rsidRPr="00C238E9">
              <w:rPr>
                <w:sz w:val="16"/>
                <w:szCs w:val="16"/>
              </w:rPr>
              <w:t>8</w:t>
            </w:r>
            <w:r>
              <w:rPr>
                <w:sz w:val="16"/>
                <w:szCs w:val="16"/>
              </w:rPr>
              <w:t>28.3</w:t>
            </w:r>
          </w:p>
        </w:tc>
        <w:tc>
          <w:tcPr>
            <w:tcW w:w="1134" w:type="dxa"/>
            <w:tcBorders>
              <w:top w:val="single" w:sz="4" w:space="0" w:color="auto"/>
              <w:left w:val="single" w:sz="4" w:space="0" w:color="auto"/>
              <w:bottom w:val="single" w:sz="4" w:space="0" w:color="auto"/>
              <w:right w:val="single" w:sz="4" w:space="0" w:color="auto"/>
            </w:tcBorders>
          </w:tcPr>
          <w:p w14:paraId="037A7DF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D3E901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42BBB9F" w14:textId="199CC1A6"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0CC98BBF"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B02CEB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5C1226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D511CFB" w14:textId="726E6071"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BD1D46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CE39C7"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218B5046" w14:textId="300FF19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893641E" w14:textId="77777777" w:rsidR="00A63DBF" w:rsidRPr="00CA74E4" w:rsidRDefault="00A63DBF" w:rsidP="00A63DBF">
            <w:pPr>
              <w:rPr>
                <w:sz w:val="16"/>
                <w:szCs w:val="16"/>
              </w:rPr>
            </w:pPr>
            <w:r>
              <w:rPr>
                <w:sz w:val="16"/>
                <w:szCs w:val="16"/>
              </w:rPr>
              <w:t>Б</w:t>
            </w:r>
          </w:p>
        </w:tc>
      </w:tr>
      <w:tr w:rsidR="00A63DBF" w:rsidRPr="00CA74E4" w14:paraId="1639779E" w14:textId="77777777" w:rsidTr="00771E23">
        <w:tc>
          <w:tcPr>
            <w:tcW w:w="747" w:type="dxa"/>
            <w:tcBorders>
              <w:top w:val="single" w:sz="4" w:space="0" w:color="auto"/>
              <w:left w:val="single" w:sz="4" w:space="0" w:color="auto"/>
              <w:bottom w:val="single" w:sz="4" w:space="0" w:color="auto"/>
              <w:right w:val="single" w:sz="4" w:space="0" w:color="auto"/>
            </w:tcBorders>
          </w:tcPr>
          <w:p w14:paraId="22BC33A5" w14:textId="00B65CCC" w:rsidR="00A63DBF" w:rsidRPr="00C238E9" w:rsidRDefault="00A63DBF" w:rsidP="00A63DBF">
            <w:pPr>
              <w:rPr>
                <w:sz w:val="16"/>
                <w:szCs w:val="16"/>
              </w:rPr>
            </w:pPr>
            <w:r w:rsidRPr="00C238E9">
              <w:rPr>
                <w:sz w:val="16"/>
                <w:szCs w:val="16"/>
              </w:rPr>
              <w:t>8</w:t>
            </w:r>
            <w:r>
              <w:rPr>
                <w:sz w:val="16"/>
                <w:szCs w:val="16"/>
              </w:rPr>
              <w:t>28.4</w:t>
            </w:r>
          </w:p>
        </w:tc>
        <w:tc>
          <w:tcPr>
            <w:tcW w:w="1134" w:type="dxa"/>
            <w:tcBorders>
              <w:top w:val="single" w:sz="4" w:space="0" w:color="auto"/>
              <w:left w:val="single" w:sz="4" w:space="0" w:color="auto"/>
              <w:bottom w:val="single" w:sz="4" w:space="0" w:color="auto"/>
              <w:right w:val="single" w:sz="4" w:space="0" w:color="auto"/>
            </w:tcBorders>
          </w:tcPr>
          <w:p w14:paraId="2915FF6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BF50B8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C841D1" w14:textId="2820AE88"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2791A780"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19D3924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4A03B4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2102D66" w14:textId="30764A43"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1AA8AE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9EB813"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02087EC2" w14:textId="570EE69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AF38164" w14:textId="77777777" w:rsidR="00A63DBF" w:rsidRPr="00CA74E4" w:rsidRDefault="00A63DBF" w:rsidP="00A63DBF">
            <w:pPr>
              <w:rPr>
                <w:sz w:val="16"/>
                <w:szCs w:val="16"/>
              </w:rPr>
            </w:pPr>
            <w:r>
              <w:rPr>
                <w:sz w:val="16"/>
                <w:szCs w:val="16"/>
              </w:rPr>
              <w:t>Б</w:t>
            </w:r>
          </w:p>
        </w:tc>
      </w:tr>
      <w:tr w:rsidR="00A63DBF" w:rsidRPr="00CA74E4" w14:paraId="35AEA371" w14:textId="77777777" w:rsidTr="00771E23">
        <w:tc>
          <w:tcPr>
            <w:tcW w:w="747" w:type="dxa"/>
            <w:tcBorders>
              <w:top w:val="single" w:sz="4" w:space="0" w:color="auto"/>
              <w:left w:val="single" w:sz="4" w:space="0" w:color="auto"/>
              <w:bottom w:val="single" w:sz="4" w:space="0" w:color="auto"/>
              <w:right w:val="single" w:sz="4" w:space="0" w:color="auto"/>
            </w:tcBorders>
          </w:tcPr>
          <w:p w14:paraId="3FA457DF" w14:textId="12D4D618" w:rsidR="00A63DBF" w:rsidRPr="00C238E9" w:rsidRDefault="00A63DBF" w:rsidP="00A63DBF">
            <w:pPr>
              <w:rPr>
                <w:sz w:val="16"/>
                <w:szCs w:val="16"/>
              </w:rPr>
            </w:pPr>
            <w:r w:rsidRPr="00C238E9">
              <w:rPr>
                <w:sz w:val="16"/>
                <w:szCs w:val="16"/>
              </w:rPr>
              <w:t>8</w:t>
            </w:r>
            <w:r>
              <w:rPr>
                <w:sz w:val="16"/>
                <w:szCs w:val="16"/>
              </w:rPr>
              <w:t>28.5</w:t>
            </w:r>
          </w:p>
        </w:tc>
        <w:tc>
          <w:tcPr>
            <w:tcW w:w="1134" w:type="dxa"/>
            <w:tcBorders>
              <w:top w:val="single" w:sz="4" w:space="0" w:color="auto"/>
              <w:left w:val="single" w:sz="4" w:space="0" w:color="auto"/>
              <w:bottom w:val="single" w:sz="4" w:space="0" w:color="auto"/>
              <w:right w:val="single" w:sz="4" w:space="0" w:color="auto"/>
            </w:tcBorders>
          </w:tcPr>
          <w:p w14:paraId="1ECBE31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ED31A4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3A50A56" w14:textId="3EE5A380"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7D8A6393"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411AF28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1D786F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4610AEC" w14:textId="115EA108"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ECAFC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81FB63D"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639F194D" w14:textId="0F014D1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99A8253" w14:textId="77777777" w:rsidR="00A63DBF" w:rsidRPr="00CA74E4" w:rsidRDefault="00A63DBF" w:rsidP="00A63DBF">
            <w:pPr>
              <w:rPr>
                <w:sz w:val="16"/>
                <w:szCs w:val="16"/>
              </w:rPr>
            </w:pPr>
            <w:r>
              <w:rPr>
                <w:sz w:val="16"/>
                <w:szCs w:val="16"/>
              </w:rPr>
              <w:t>Б</w:t>
            </w:r>
          </w:p>
        </w:tc>
      </w:tr>
      <w:tr w:rsidR="00A63DBF" w:rsidRPr="00CA74E4" w14:paraId="07C104FD" w14:textId="77777777" w:rsidTr="00771E23">
        <w:tc>
          <w:tcPr>
            <w:tcW w:w="747" w:type="dxa"/>
            <w:tcBorders>
              <w:top w:val="single" w:sz="4" w:space="0" w:color="auto"/>
              <w:left w:val="single" w:sz="4" w:space="0" w:color="auto"/>
              <w:bottom w:val="single" w:sz="4" w:space="0" w:color="auto"/>
              <w:right w:val="single" w:sz="4" w:space="0" w:color="auto"/>
            </w:tcBorders>
          </w:tcPr>
          <w:p w14:paraId="336D804D" w14:textId="42B86EFE" w:rsidR="00A63DBF" w:rsidRPr="00C238E9" w:rsidRDefault="00A63DBF" w:rsidP="00A63DBF">
            <w:pPr>
              <w:rPr>
                <w:sz w:val="16"/>
                <w:szCs w:val="16"/>
              </w:rPr>
            </w:pPr>
            <w:r w:rsidRPr="00C238E9">
              <w:rPr>
                <w:sz w:val="16"/>
                <w:szCs w:val="16"/>
              </w:rPr>
              <w:t>8</w:t>
            </w:r>
            <w:r>
              <w:rPr>
                <w:sz w:val="16"/>
                <w:szCs w:val="16"/>
              </w:rPr>
              <w:t>28.6</w:t>
            </w:r>
          </w:p>
        </w:tc>
        <w:tc>
          <w:tcPr>
            <w:tcW w:w="1134" w:type="dxa"/>
            <w:tcBorders>
              <w:top w:val="single" w:sz="4" w:space="0" w:color="auto"/>
              <w:left w:val="single" w:sz="4" w:space="0" w:color="auto"/>
              <w:bottom w:val="single" w:sz="4" w:space="0" w:color="auto"/>
              <w:right w:val="single" w:sz="4" w:space="0" w:color="auto"/>
            </w:tcBorders>
          </w:tcPr>
          <w:p w14:paraId="0ADFE16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9D7785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A31BEAF" w14:textId="0FB02CF9"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116D282D"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23AB0FB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4863F8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D41429D" w14:textId="378E7FC7"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BA5700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C6B095"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5570EBEA" w14:textId="28E35901"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8175B27" w14:textId="77777777" w:rsidR="00A63DBF" w:rsidRPr="00CA74E4" w:rsidRDefault="00A63DBF" w:rsidP="00A63DBF">
            <w:pPr>
              <w:rPr>
                <w:sz w:val="16"/>
                <w:szCs w:val="16"/>
              </w:rPr>
            </w:pPr>
            <w:r>
              <w:rPr>
                <w:sz w:val="16"/>
                <w:szCs w:val="16"/>
              </w:rPr>
              <w:t>Б</w:t>
            </w:r>
          </w:p>
        </w:tc>
      </w:tr>
      <w:tr w:rsidR="00A63DBF" w:rsidRPr="00CA74E4" w14:paraId="12E916B5" w14:textId="77777777" w:rsidTr="00771E23">
        <w:tc>
          <w:tcPr>
            <w:tcW w:w="747" w:type="dxa"/>
            <w:tcBorders>
              <w:top w:val="single" w:sz="4" w:space="0" w:color="auto"/>
              <w:left w:val="single" w:sz="4" w:space="0" w:color="auto"/>
              <w:bottom w:val="single" w:sz="4" w:space="0" w:color="auto"/>
              <w:right w:val="single" w:sz="4" w:space="0" w:color="auto"/>
            </w:tcBorders>
          </w:tcPr>
          <w:p w14:paraId="19134A00" w14:textId="35FBA2AE" w:rsidR="00A63DBF" w:rsidRPr="00C238E9" w:rsidRDefault="00A63DBF" w:rsidP="00A63DBF">
            <w:pPr>
              <w:rPr>
                <w:sz w:val="16"/>
                <w:szCs w:val="16"/>
              </w:rPr>
            </w:pPr>
            <w:r w:rsidRPr="00C238E9">
              <w:rPr>
                <w:sz w:val="16"/>
                <w:szCs w:val="16"/>
              </w:rPr>
              <w:t>8</w:t>
            </w:r>
            <w:r>
              <w:rPr>
                <w:sz w:val="16"/>
                <w:szCs w:val="16"/>
              </w:rPr>
              <w:t>28.7</w:t>
            </w:r>
          </w:p>
        </w:tc>
        <w:tc>
          <w:tcPr>
            <w:tcW w:w="1134" w:type="dxa"/>
            <w:tcBorders>
              <w:top w:val="single" w:sz="4" w:space="0" w:color="auto"/>
              <w:left w:val="single" w:sz="4" w:space="0" w:color="auto"/>
              <w:bottom w:val="single" w:sz="4" w:space="0" w:color="auto"/>
              <w:right w:val="single" w:sz="4" w:space="0" w:color="auto"/>
            </w:tcBorders>
          </w:tcPr>
          <w:p w14:paraId="140A93A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4D03E1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3EB0E49" w14:textId="05462441"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1B8FF232"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7C4B1C6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88CF2F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251778D" w14:textId="03355301"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A6407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8D4548"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58A7AFE4" w14:textId="1A8E6E58"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4139918" w14:textId="77777777" w:rsidR="00A63DBF" w:rsidRPr="00CA74E4" w:rsidRDefault="00A63DBF" w:rsidP="00A63DBF">
            <w:pPr>
              <w:rPr>
                <w:sz w:val="16"/>
                <w:szCs w:val="16"/>
              </w:rPr>
            </w:pPr>
            <w:r>
              <w:rPr>
                <w:sz w:val="16"/>
                <w:szCs w:val="16"/>
              </w:rPr>
              <w:t>Б</w:t>
            </w:r>
          </w:p>
        </w:tc>
      </w:tr>
      <w:tr w:rsidR="00A63DBF" w:rsidRPr="00CA74E4" w14:paraId="1318EB75" w14:textId="77777777" w:rsidTr="00771E23">
        <w:tc>
          <w:tcPr>
            <w:tcW w:w="747" w:type="dxa"/>
            <w:tcBorders>
              <w:top w:val="single" w:sz="4" w:space="0" w:color="auto"/>
              <w:left w:val="single" w:sz="4" w:space="0" w:color="auto"/>
              <w:bottom w:val="single" w:sz="4" w:space="0" w:color="auto"/>
              <w:right w:val="single" w:sz="4" w:space="0" w:color="auto"/>
            </w:tcBorders>
          </w:tcPr>
          <w:p w14:paraId="5EFEBD0E" w14:textId="31690356" w:rsidR="00A63DBF" w:rsidRPr="00C238E9" w:rsidRDefault="00A63DBF" w:rsidP="00A63DBF">
            <w:pPr>
              <w:rPr>
                <w:sz w:val="16"/>
                <w:szCs w:val="16"/>
              </w:rPr>
            </w:pPr>
            <w:r w:rsidRPr="00C238E9">
              <w:rPr>
                <w:sz w:val="16"/>
                <w:szCs w:val="16"/>
              </w:rPr>
              <w:t>8</w:t>
            </w:r>
            <w:r>
              <w:rPr>
                <w:sz w:val="16"/>
                <w:szCs w:val="16"/>
              </w:rPr>
              <w:t>28.8</w:t>
            </w:r>
          </w:p>
        </w:tc>
        <w:tc>
          <w:tcPr>
            <w:tcW w:w="1134" w:type="dxa"/>
            <w:tcBorders>
              <w:top w:val="single" w:sz="4" w:space="0" w:color="auto"/>
              <w:left w:val="single" w:sz="4" w:space="0" w:color="auto"/>
              <w:bottom w:val="single" w:sz="4" w:space="0" w:color="auto"/>
              <w:right w:val="single" w:sz="4" w:space="0" w:color="auto"/>
            </w:tcBorders>
          </w:tcPr>
          <w:p w14:paraId="6DA7BDC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728EA5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7B1E9AF" w14:textId="09F4C3DA"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5F5ECA9F"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52900CC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461D8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BE7C6F1" w14:textId="4E59D8A4"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C7F1F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9AE946"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7BF3FA04" w14:textId="4CB7DDE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9CB789E" w14:textId="77777777" w:rsidR="00A63DBF" w:rsidRPr="00CA74E4" w:rsidRDefault="00A63DBF" w:rsidP="00A63DBF">
            <w:pPr>
              <w:rPr>
                <w:sz w:val="16"/>
                <w:szCs w:val="16"/>
              </w:rPr>
            </w:pPr>
            <w:r>
              <w:rPr>
                <w:sz w:val="16"/>
                <w:szCs w:val="16"/>
              </w:rPr>
              <w:t>Б</w:t>
            </w:r>
          </w:p>
        </w:tc>
      </w:tr>
      <w:tr w:rsidR="00A63DBF" w:rsidRPr="00CA74E4" w14:paraId="3E0DA8D8" w14:textId="77777777" w:rsidTr="00771E23">
        <w:tc>
          <w:tcPr>
            <w:tcW w:w="747" w:type="dxa"/>
            <w:tcBorders>
              <w:top w:val="single" w:sz="4" w:space="0" w:color="auto"/>
              <w:left w:val="single" w:sz="4" w:space="0" w:color="auto"/>
              <w:bottom w:val="single" w:sz="4" w:space="0" w:color="auto"/>
              <w:right w:val="single" w:sz="4" w:space="0" w:color="auto"/>
            </w:tcBorders>
          </w:tcPr>
          <w:p w14:paraId="24F4AADE" w14:textId="56958DB4" w:rsidR="00A63DBF" w:rsidRPr="00C238E9" w:rsidRDefault="00A63DBF" w:rsidP="00A63DBF">
            <w:pPr>
              <w:rPr>
                <w:sz w:val="16"/>
                <w:szCs w:val="16"/>
              </w:rPr>
            </w:pPr>
            <w:r w:rsidRPr="00C238E9">
              <w:rPr>
                <w:sz w:val="16"/>
                <w:szCs w:val="16"/>
              </w:rPr>
              <w:t>8</w:t>
            </w:r>
            <w:r>
              <w:rPr>
                <w:sz w:val="16"/>
                <w:szCs w:val="16"/>
              </w:rPr>
              <w:t>28.9</w:t>
            </w:r>
          </w:p>
        </w:tc>
        <w:tc>
          <w:tcPr>
            <w:tcW w:w="1134" w:type="dxa"/>
            <w:tcBorders>
              <w:top w:val="single" w:sz="4" w:space="0" w:color="auto"/>
              <w:left w:val="single" w:sz="4" w:space="0" w:color="auto"/>
              <w:bottom w:val="single" w:sz="4" w:space="0" w:color="auto"/>
              <w:right w:val="single" w:sz="4" w:space="0" w:color="auto"/>
            </w:tcBorders>
          </w:tcPr>
          <w:p w14:paraId="594BC91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B6F156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F960A21" w14:textId="70FFEDDB"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3A0F86C7"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00B264A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CB09E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6485443" w14:textId="207B88F4"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FD5761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212655"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1C83EA7" w14:textId="163FB64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A187A36" w14:textId="77777777" w:rsidR="00A63DBF" w:rsidRPr="00CA74E4" w:rsidRDefault="00A63DBF" w:rsidP="00A63DBF">
            <w:pPr>
              <w:rPr>
                <w:sz w:val="16"/>
                <w:szCs w:val="16"/>
              </w:rPr>
            </w:pPr>
            <w:r>
              <w:rPr>
                <w:sz w:val="16"/>
                <w:szCs w:val="16"/>
              </w:rPr>
              <w:t>Б</w:t>
            </w:r>
          </w:p>
        </w:tc>
      </w:tr>
      <w:tr w:rsidR="00A63DBF" w:rsidRPr="00CA74E4" w14:paraId="2D1328EE" w14:textId="77777777" w:rsidTr="00771E23">
        <w:tc>
          <w:tcPr>
            <w:tcW w:w="747" w:type="dxa"/>
            <w:tcBorders>
              <w:top w:val="single" w:sz="4" w:space="0" w:color="auto"/>
              <w:left w:val="single" w:sz="4" w:space="0" w:color="auto"/>
              <w:bottom w:val="single" w:sz="4" w:space="0" w:color="auto"/>
              <w:right w:val="single" w:sz="4" w:space="0" w:color="auto"/>
            </w:tcBorders>
          </w:tcPr>
          <w:p w14:paraId="65FFCC30" w14:textId="6FC349A5" w:rsidR="00A63DBF" w:rsidRPr="00C238E9" w:rsidRDefault="00A63DBF" w:rsidP="00A63DBF">
            <w:pPr>
              <w:rPr>
                <w:sz w:val="16"/>
                <w:szCs w:val="16"/>
              </w:rPr>
            </w:pPr>
            <w:r w:rsidRPr="00C238E9">
              <w:rPr>
                <w:sz w:val="16"/>
                <w:szCs w:val="16"/>
              </w:rPr>
              <w:t>8</w:t>
            </w:r>
            <w:r>
              <w:rPr>
                <w:sz w:val="16"/>
                <w:szCs w:val="16"/>
              </w:rPr>
              <w:t>28.10</w:t>
            </w:r>
          </w:p>
        </w:tc>
        <w:tc>
          <w:tcPr>
            <w:tcW w:w="1134" w:type="dxa"/>
            <w:tcBorders>
              <w:top w:val="single" w:sz="4" w:space="0" w:color="auto"/>
              <w:left w:val="single" w:sz="4" w:space="0" w:color="auto"/>
              <w:bottom w:val="single" w:sz="4" w:space="0" w:color="auto"/>
              <w:right w:val="single" w:sz="4" w:space="0" w:color="auto"/>
            </w:tcBorders>
          </w:tcPr>
          <w:p w14:paraId="2149317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FFB8EE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A50FC0" w14:textId="7E140A79"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175A1391"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75AD5AD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83010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ACAA356" w14:textId="544AA252"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AE8EC8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C6485D"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65D2EB67" w14:textId="73563CE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79DC387" w14:textId="77777777" w:rsidR="00A63DBF" w:rsidRPr="00CA74E4" w:rsidRDefault="00A63DBF" w:rsidP="00A63DBF">
            <w:pPr>
              <w:rPr>
                <w:sz w:val="16"/>
                <w:szCs w:val="16"/>
              </w:rPr>
            </w:pPr>
            <w:r>
              <w:rPr>
                <w:sz w:val="16"/>
                <w:szCs w:val="16"/>
              </w:rPr>
              <w:t>Б</w:t>
            </w:r>
          </w:p>
        </w:tc>
      </w:tr>
      <w:tr w:rsidR="00A63DBF" w:rsidRPr="00CA74E4" w14:paraId="531610B8" w14:textId="77777777" w:rsidTr="00771E23">
        <w:tc>
          <w:tcPr>
            <w:tcW w:w="747" w:type="dxa"/>
            <w:tcBorders>
              <w:top w:val="single" w:sz="4" w:space="0" w:color="auto"/>
              <w:left w:val="single" w:sz="4" w:space="0" w:color="auto"/>
              <w:bottom w:val="single" w:sz="4" w:space="0" w:color="auto"/>
              <w:right w:val="single" w:sz="4" w:space="0" w:color="auto"/>
            </w:tcBorders>
          </w:tcPr>
          <w:p w14:paraId="3532F2E6" w14:textId="4D79272D" w:rsidR="00A63DBF" w:rsidRPr="00C238E9" w:rsidRDefault="00A63DBF" w:rsidP="00A63DBF">
            <w:pPr>
              <w:rPr>
                <w:sz w:val="16"/>
                <w:szCs w:val="16"/>
              </w:rPr>
            </w:pPr>
            <w:r w:rsidRPr="00C238E9">
              <w:rPr>
                <w:sz w:val="16"/>
                <w:szCs w:val="16"/>
              </w:rPr>
              <w:t>8</w:t>
            </w:r>
            <w:r>
              <w:rPr>
                <w:sz w:val="16"/>
                <w:szCs w:val="16"/>
              </w:rPr>
              <w:t>28.11</w:t>
            </w:r>
          </w:p>
        </w:tc>
        <w:tc>
          <w:tcPr>
            <w:tcW w:w="1134" w:type="dxa"/>
            <w:tcBorders>
              <w:top w:val="single" w:sz="4" w:space="0" w:color="auto"/>
              <w:left w:val="single" w:sz="4" w:space="0" w:color="auto"/>
              <w:bottom w:val="single" w:sz="4" w:space="0" w:color="auto"/>
              <w:right w:val="single" w:sz="4" w:space="0" w:color="auto"/>
            </w:tcBorders>
          </w:tcPr>
          <w:p w14:paraId="7E9D1EB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CAF74E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2245421" w14:textId="12009926"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66BC2EDB"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5C5E82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0C4BE7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6CA9187" w14:textId="1837CBEE"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43D9C6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A68D6F"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28CCFFE" w14:textId="29BB814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F13EFA2" w14:textId="77777777" w:rsidR="00A63DBF" w:rsidRPr="00CA74E4" w:rsidRDefault="00A63DBF" w:rsidP="00A63DBF">
            <w:pPr>
              <w:rPr>
                <w:sz w:val="16"/>
                <w:szCs w:val="16"/>
              </w:rPr>
            </w:pPr>
            <w:r>
              <w:rPr>
                <w:sz w:val="16"/>
                <w:szCs w:val="16"/>
              </w:rPr>
              <w:t>Б</w:t>
            </w:r>
          </w:p>
        </w:tc>
      </w:tr>
      <w:tr w:rsidR="00A63DBF" w:rsidRPr="00CA74E4" w14:paraId="108C5004" w14:textId="77777777" w:rsidTr="00771E23">
        <w:tc>
          <w:tcPr>
            <w:tcW w:w="747" w:type="dxa"/>
            <w:tcBorders>
              <w:top w:val="single" w:sz="4" w:space="0" w:color="auto"/>
              <w:left w:val="single" w:sz="4" w:space="0" w:color="auto"/>
              <w:bottom w:val="single" w:sz="4" w:space="0" w:color="auto"/>
              <w:right w:val="single" w:sz="4" w:space="0" w:color="auto"/>
            </w:tcBorders>
          </w:tcPr>
          <w:p w14:paraId="06CBBE04" w14:textId="2CA1DA28" w:rsidR="00A63DBF" w:rsidRPr="00C238E9" w:rsidRDefault="00A63DBF" w:rsidP="00A63DBF">
            <w:pPr>
              <w:rPr>
                <w:sz w:val="16"/>
                <w:szCs w:val="16"/>
              </w:rPr>
            </w:pPr>
            <w:r w:rsidRPr="00C238E9">
              <w:rPr>
                <w:sz w:val="16"/>
                <w:szCs w:val="16"/>
              </w:rPr>
              <w:t>8</w:t>
            </w:r>
            <w:r>
              <w:rPr>
                <w:sz w:val="16"/>
                <w:szCs w:val="16"/>
              </w:rPr>
              <w:t>28.12</w:t>
            </w:r>
          </w:p>
        </w:tc>
        <w:tc>
          <w:tcPr>
            <w:tcW w:w="1134" w:type="dxa"/>
            <w:tcBorders>
              <w:top w:val="single" w:sz="4" w:space="0" w:color="auto"/>
              <w:left w:val="single" w:sz="4" w:space="0" w:color="auto"/>
              <w:bottom w:val="single" w:sz="4" w:space="0" w:color="auto"/>
              <w:right w:val="single" w:sz="4" w:space="0" w:color="auto"/>
            </w:tcBorders>
          </w:tcPr>
          <w:p w14:paraId="51454A3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A3DD52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126646C" w14:textId="6282D12D"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18E772BB"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02292E3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0DE323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386F92" w14:textId="40BA925F"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B1D28D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8B4DA62"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3D2ABB71" w14:textId="34EA09A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B65AFB9" w14:textId="77777777" w:rsidR="00A63DBF" w:rsidRPr="00CA74E4" w:rsidRDefault="00A63DBF" w:rsidP="00A63DBF">
            <w:pPr>
              <w:rPr>
                <w:sz w:val="16"/>
                <w:szCs w:val="16"/>
              </w:rPr>
            </w:pPr>
            <w:r>
              <w:rPr>
                <w:sz w:val="16"/>
                <w:szCs w:val="16"/>
              </w:rPr>
              <w:t>Б</w:t>
            </w:r>
          </w:p>
        </w:tc>
      </w:tr>
      <w:tr w:rsidR="00A63DBF" w:rsidRPr="00CA74E4" w14:paraId="71E675E1" w14:textId="77777777" w:rsidTr="00771E23">
        <w:tc>
          <w:tcPr>
            <w:tcW w:w="747" w:type="dxa"/>
            <w:tcBorders>
              <w:top w:val="single" w:sz="4" w:space="0" w:color="auto"/>
              <w:left w:val="single" w:sz="4" w:space="0" w:color="auto"/>
              <w:bottom w:val="single" w:sz="4" w:space="0" w:color="auto"/>
              <w:right w:val="single" w:sz="4" w:space="0" w:color="auto"/>
            </w:tcBorders>
          </w:tcPr>
          <w:p w14:paraId="34962CCF" w14:textId="7C77BEE6" w:rsidR="00A63DBF" w:rsidRPr="00C238E9" w:rsidRDefault="00A63DBF" w:rsidP="00A63DBF">
            <w:pPr>
              <w:rPr>
                <w:sz w:val="16"/>
                <w:szCs w:val="16"/>
              </w:rPr>
            </w:pPr>
            <w:r w:rsidRPr="00C238E9">
              <w:rPr>
                <w:sz w:val="16"/>
                <w:szCs w:val="16"/>
              </w:rPr>
              <w:t>8</w:t>
            </w:r>
            <w:r>
              <w:rPr>
                <w:sz w:val="16"/>
                <w:szCs w:val="16"/>
              </w:rPr>
              <w:t>28.13</w:t>
            </w:r>
          </w:p>
        </w:tc>
        <w:tc>
          <w:tcPr>
            <w:tcW w:w="1134" w:type="dxa"/>
            <w:tcBorders>
              <w:top w:val="single" w:sz="4" w:space="0" w:color="auto"/>
              <w:left w:val="single" w:sz="4" w:space="0" w:color="auto"/>
              <w:bottom w:val="single" w:sz="4" w:space="0" w:color="auto"/>
              <w:right w:val="single" w:sz="4" w:space="0" w:color="auto"/>
            </w:tcBorders>
          </w:tcPr>
          <w:p w14:paraId="0041CCF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760789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002648" w14:textId="160ECD97"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5FC97B23"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4F85C58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F7C7C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1B6E652" w14:textId="112C5E03"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0AE9BE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9FA4AA"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487CECFE" w14:textId="52932637"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B9CA0F0" w14:textId="77777777" w:rsidR="00A63DBF" w:rsidRPr="00CA74E4" w:rsidRDefault="00A63DBF" w:rsidP="00A63DBF">
            <w:pPr>
              <w:rPr>
                <w:sz w:val="16"/>
                <w:szCs w:val="16"/>
              </w:rPr>
            </w:pPr>
            <w:r>
              <w:rPr>
                <w:sz w:val="16"/>
                <w:szCs w:val="16"/>
              </w:rPr>
              <w:t>Б</w:t>
            </w:r>
          </w:p>
        </w:tc>
      </w:tr>
      <w:tr w:rsidR="00A63DBF" w:rsidRPr="00CA74E4" w14:paraId="31451D12" w14:textId="77777777" w:rsidTr="00771E23">
        <w:tc>
          <w:tcPr>
            <w:tcW w:w="747" w:type="dxa"/>
            <w:tcBorders>
              <w:top w:val="single" w:sz="4" w:space="0" w:color="auto"/>
              <w:left w:val="single" w:sz="4" w:space="0" w:color="auto"/>
              <w:bottom w:val="single" w:sz="4" w:space="0" w:color="auto"/>
              <w:right w:val="single" w:sz="4" w:space="0" w:color="auto"/>
            </w:tcBorders>
          </w:tcPr>
          <w:p w14:paraId="521ED843" w14:textId="4DFB5970" w:rsidR="00A63DBF" w:rsidRPr="00C238E9" w:rsidRDefault="00A63DBF" w:rsidP="00A63DBF">
            <w:pPr>
              <w:rPr>
                <w:sz w:val="16"/>
                <w:szCs w:val="16"/>
              </w:rPr>
            </w:pPr>
            <w:r w:rsidRPr="00C238E9">
              <w:rPr>
                <w:sz w:val="16"/>
                <w:szCs w:val="16"/>
              </w:rPr>
              <w:lastRenderedPageBreak/>
              <w:t>8</w:t>
            </w:r>
            <w:r>
              <w:rPr>
                <w:sz w:val="16"/>
                <w:szCs w:val="16"/>
              </w:rPr>
              <w:t>28.14</w:t>
            </w:r>
          </w:p>
        </w:tc>
        <w:tc>
          <w:tcPr>
            <w:tcW w:w="1134" w:type="dxa"/>
            <w:tcBorders>
              <w:top w:val="single" w:sz="4" w:space="0" w:color="auto"/>
              <w:left w:val="single" w:sz="4" w:space="0" w:color="auto"/>
              <w:bottom w:val="single" w:sz="4" w:space="0" w:color="auto"/>
              <w:right w:val="single" w:sz="4" w:space="0" w:color="auto"/>
            </w:tcBorders>
          </w:tcPr>
          <w:p w14:paraId="045B640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119F4C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BD15183" w14:textId="593D15E4"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4830DDCA"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15B9680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D784C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B0D38F4" w14:textId="6C4DD9BA"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54EDC1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5ECE20"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1916850F" w14:textId="1004713A"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FFB455A" w14:textId="77777777" w:rsidR="00A63DBF" w:rsidRPr="00CA74E4" w:rsidRDefault="00A63DBF" w:rsidP="00A63DBF">
            <w:pPr>
              <w:rPr>
                <w:sz w:val="16"/>
                <w:szCs w:val="16"/>
              </w:rPr>
            </w:pPr>
            <w:r>
              <w:rPr>
                <w:sz w:val="16"/>
                <w:szCs w:val="16"/>
              </w:rPr>
              <w:t>Б</w:t>
            </w:r>
          </w:p>
        </w:tc>
      </w:tr>
      <w:tr w:rsidR="00A63DBF" w:rsidRPr="00CA74E4" w14:paraId="0F92F172" w14:textId="77777777" w:rsidTr="00771E23">
        <w:tc>
          <w:tcPr>
            <w:tcW w:w="747" w:type="dxa"/>
            <w:tcBorders>
              <w:top w:val="single" w:sz="4" w:space="0" w:color="auto"/>
              <w:left w:val="single" w:sz="4" w:space="0" w:color="auto"/>
              <w:bottom w:val="single" w:sz="4" w:space="0" w:color="auto"/>
              <w:right w:val="single" w:sz="4" w:space="0" w:color="auto"/>
            </w:tcBorders>
          </w:tcPr>
          <w:p w14:paraId="54B07731" w14:textId="2543F707" w:rsidR="00A63DBF" w:rsidRPr="00C238E9" w:rsidRDefault="00A63DBF" w:rsidP="00A63DBF">
            <w:pPr>
              <w:rPr>
                <w:sz w:val="16"/>
                <w:szCs w:val="16"/>
              </w:rPr>
            </w:pPr>
            <w:r w:rsidRPr="00C238E9">
              <w:rPr>
                <w:sz w:val="16"/>
                <w:szCs w:val="16"/>
              </w:rPr>
              <w:t>8</w:t>
            </w:r>
            <w:r>
              <w:rPr>
                <w:sz w:val="16"/>
                <w:szCs w:val="16"/>
              </w:rPr>
              <w:t>29.1</w:t>
            </w:r>
          </w:p>
        </w:tc>
        <w:tc>
          <w:tcPr>
            <w:tcW w:w="1134" w:type="dxa"/>
            <w:tcBorders>
              <w:top w:val="single" w:sz="4" w:space="0" w:color="auto"/>
              <w:left w:val="single" w:sz="4" w:space="0" w:color="auto"/>
              <w:bottom w:val="single" w:sz="4" w:space="0" w:color="auto"/>
              <w:right w:val="single" w:sz="4" w:space="0" w:color="auto"/>
            </w:tcBorders>
          </w:tcPr>
          <w:p w14:paraId="10D96D2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03DC05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08D2DF" w14:textId="5E39F69E"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598EAC39"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5171EE8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AD9B45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CE8905A" w14:textId="677B3874"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0F6944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A246FF"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728A8644" w14:textId="5117958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74DD28B" w14:textId="77777777" w:rsidR="00A63DBF" w:rsidRPr="00CA74E4" w:rsidRDefault="00A63DBF" w:rsidP="00A63DBF">
            <w:pPr>
              <w:rPr>
                <w:sz w:val="16"/>
                <w:szCs w:val="16"/>
              </w:rPr>
            </w:pPr>
            <w:r>
              <w:rPr>
                <w:sz w:val="16"/>
                <w:szCs w:val="16"/>
              </w:rPr>
              <w:t>Б</w:t>
            </w:r>
          </w:p>
        </w:tc>
      </w:tr>
      <w:tr w:rsidR="00A63DBF" w:rsidRPr="00CA74E4" w14:paraId="3F755A01" w14:textId="77777777" w:rsidTr="00771E23">
        <w:tc>
          <w:tcPr>
            <w:tcW w:w="747" w:type="dxa"/>
            <w:tcBorders>
              <w:top w:val="single" w:sz="4" w:space="0" w:color="auto"/>
              <w:left w:val="single" w:sz="4" w:space="0" w:color="auto"/>
              <w:bottom w:val="single" w:sz="4" w:space="0" w:color="auto"/>
              <w:right w:val="single" w:sz="4" w:space="0" w:color="auto"/>
            </w:tcBorders>
          </w:tcPr>
          <w:p w14:paraId="134558D1" w14:textId="1DB97B3A" w:rsidR="00A63DBF" w:rsidRPr="00C238E9" w:rsidRDefault="00A63DBF" w:rsidP="00A63DBF">
            <w:pPr>
              <w:rPr>
                <w:sz w:val="16"/>
                <w:szCs w:val="16"/>
              </w:rPr>
            </w:pPr>
            <w:r w:rsidRPr="00C238E9">
              <w:rPr>
                <w:sz w:val="16"/>
                <w:szCs w:val="16"/>
              </w:rPr>
              <w:t>8</w:t>
            </w:r>
            <w:r>
              <w:rPr>
                <w:sz w:val="16"/>
                <w:szCs w:val="16"/>
              </w:rPr>
              <w:t>29.2</w:t>
            </w:r>
          </w:p>
        </w:tc>
        <w:tc>
          <w:tcPr>
            <w:tcW w:w="1134" w:type="dxa"/>
            <w:tcBorders>
              <w:top w:val="single" w:sz="4" w:space="0" w:color="auto"/>
              <w:left w:val="single" w:sz="4" w:space="0" w:color="auto"/>
              <w:bottom w:val="single" w:sz="4" w:space="0" w:color="auto"/>
              <w:right w:val="single" w:sz="4" w:space="0" w:color="auto"/>
            </w:tcBorders>
          </w:tcPr>
          <w:p w14:paraId="666CF87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D84729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D2E40F6" w14:textId="41DE791B"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527EF94E"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6C2EFA4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455B6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CD13D63" w14:textId="21881800"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22CE22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EED7857"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072E90F4" w14:textId="2494669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07B90F9" w14:textId="77777777" w:rsidR="00A63DBF" w:rsidRPr="00CA74E4" w:rsidRDefault="00A63DBF" w:rsidP="00A63DBF">
            <w:pPr>
              <w:rPr>
                <w:sz w:val="16"/>
                <w:szCs w:val="16"/>
              </w:rPr>
            </w:pPr>
            <w:r>
              <w:rPr>
                <w:sz w:val="16"/>
                <w:szCs w:val="16"/>
              </w:rPr>
              <w:t>Б</w:t>
            </w:r>
          </w:p>
        </w:tc>
      </w:tr>
      <w:tr w:rsidR="00A63DBF" w:rsidRPr="00CA74E4" w14:paraId="7E736DBE" w14:textId="77777777" w:rsidTr="00771E23">
        <w:tc>
          <w:tcPr>
            <w:tcW w:w="747" w:type="dxa"/>
            <w:tcBorders>
              <w:top w:val="single" w:sz="4" w:space="0" w:color="auto"/>
              <w:left w:val="single" w:sz="4" w:space="0" w:color="auto"/>
              <w:bottom w:val="single" w:sz="4" w:space="0" w:color="auto"/>
              <w:right w:val="single" w:sz="4" w:space="0" w:color="auto"/>
            </w:tcBorders>
          </w:tcPr>
          <w:p w14:paraId="140A9F06" w14:textId="2D5314AF" w:rsidR="00A63DBF" w:rsidRPr="00C238E9" w:rsidRDefault="00A63DBF" w:rsidP="00A63DBF">
            <w:pPr>
              <w:rPr>
                <w:sz w:val="16"/>
                <w:szCs w:val="16"/>
              </w:rPr>
            </w:pPr>
            <w:r w:rsidRPr="00C238E9">
              <w:rPr>
                <w:sz w:val="16"/>
                <w:szCs w:val="16"/>
              </w:rPr>
              <w:t>8</w:t>
            </w:r>
            <w:r>
              <w:rPr>
                <w:sz w:val="16"/>
                <w:szCs w:val="16"/>
              </w:rPr>
              <w:t>29.3</w:t>
            </w:r>
          </w:p>
        </w:tc>
        <w:tc>
          <w:tcPr>
            <w:tcW w:w="1134" w:type="dxa"/>
            <w:tcBorders>
              <w:top w:val="single" w:sz="4" w:space="0" w:color="auto"/>
              <w:left w:val="single" w:sz="4" w:space="0" w:color="auto"/>
              <w:bottom w:val="single" w:sz="4" w:space="0" w:color="auto"/>
              <w:right w:val="single" w:sz="4" w:space="0" w:color="auto"/>
            </w:tcBorders>
          </w:tcPr>
          <w:p w14:paraId="768367A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A2CF7B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2722C9" w14:textId="217E6AD4"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6A6E388E"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17CA0F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538D7F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0C2C2BA" w14:textId="6D18D6F5"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B52DC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AA7E84"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4EC46984" w14:textId="39741E5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010C571" w14:textId="77777777" w:rsidR="00A63DBF" w:rsidRPr="00CA74E4" w:rsidRDefault="00A63DBF" w:rsidP="00A63DBF">
            <w:pPr>
              <w:rPr>
                <w:sz w:val="16"/>
                <w:szCs w:val="16"/>
              </w:rPr>
            </w:pPr>
            <w:r>
              <w:rPr>
                <w:sz w:val="16"/>
                <w:szCs w:val="16"/>
              </w:rPr>
              <w:t>Б</w:t>
            </w:r>
          </w:p>
        </w:tc>
      </w:tr>
      <w:tr w:rsidR="00A63DBF" w:rsidRPr="00CA74E4" w14:paraId="539764E5" w14:textId="77777777" w:rsidTr="00771E23">
        <w:tc>
          <w:tcPr>
            <w:tcW w:w="747" w:type="dxa"/>
            <w:tcBorders>
              <w:top w:val="single" w:sz="4" w:space="0" w:color="auto"/>
              <w:left w:val="single" w:sz="4" w:space="0" w:color="auto"/>
              <w:bottom w:val="single" w:sz="4" w:space="0" w:color="auto"/>
              <w:right w:val="single" w:sz="4" w:space="0" w:color="auto"/>
            </w:tcBorders>
          </w:tcPr>
          <w:p w14:paraId="2D460F3B" w14:textId="1C3399C9" w:rsidR="00A63DBF" w:rsidRPr="00C238E9" w:rsidRDefault="00A63DBF" w:rsidP="00A63DBF">
            <w:pPr>
              <w:rPr>
                <w:sz w:val="16"/>
                <w:szCs w:val="16"/>
              </w:rPr>
            </w:pPr>
            <w:r w:rsidRPr="00C238E9">
              <w:rPr>
                <w:sz w:val="16"/>
                <w:szCs w:val="16"/>
              </w:rPr>
              <w:t>8</w:t>
            </w:r>
            <w:r>
              <w:rPr>
                <w:sz w:val="16"/>
                <w:szCs w:val="16"/>
              </w:rPr>
              <w:t>29.4</w:t>
            </w:r>
          </w:p>
        </w:tc>
        <w:tc>
          <w:tcPr>
            <w:tcW w:w="1134" w:type="dxa"/>
            <w:tcBorders>
              <w:top w:val="single" w:sz="4" w:space="0" w:color="auto"/>
              <w:left w:val="single" w:sz="4" w:space="0" w:color="auto"/>
              <w:bottom w:val="single" w:sz="4" w:space="0" w:color="auto"/>
              <w:right w:val="single" w:sz="4" w:space="0" w:color="auto"/>
            </w:tcBorders>
          </w:tcPr>
          <w:p w14:paraId="73C311F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D9602A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EF0C8AA" w14:textId="10B3E38A"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164EEF3D"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D3CA3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A5CCD0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532FC21" w14:textId="7A52F6BF"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FFF75B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541E16"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541310C7" w14:textId="335D7AF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A777383" w14:textId="77777777" w:rsidR="00A63DBF" w:rsidRPr="00CA74E4" w:rsidRDefault="00A63DBF" w:rsidP="00A63DBF">
            <w:pPr>
              <w:rPr>
                <w:sz w:val="16"/>
                <w:szCs w:val="16"/>
              </w:rPr>
            </w:pPr>
            <w:r>
              <w:rPr>
                <w:sz w:val="16"/>
                <w:szCs w:val="16"/>
              </w:rPr>
              <w:t>Б</w:t>
            </w:r>
          </w:p>
        </w:tc>
      </w:tr>
      <w:tr w:rsidR="00A63DBF" w:rsidRPr="00CA74E4" w14:paraId="26AA567F" w14:textId="77777777" w:rsidTr="00771E23">
        <w:tc>
          <w:tcPr>
            <w:tcW w:w="747" w:type="dxa"/>
            <w:tcBorders>
              <w:top w:val="single" w:sz="4" w:space="0" w:color="auto"/>
              <w:left w:val="single" w:sz="4" w:space="0" w:color="auto"/>
              <w:bottom w:val="single" w:sz="4" w:space="0" w:color="auto"/>
              <w:right w:val="single" w:sz="4" w:space="0" w:color="auto"/>
            </w:tcBorders>
          </w:tcPr>
          <w:p w14:paraId="72068C37" w14:textId="3CE7100B" w:rsidR="00A63DBF" w:rsidRPr="00C238E9" w:rsidRDefault="00A63DBF" w:rsidP="00A63DBF">
            <w:pPr>
              <w:rPr>
                <w:sz w:val="16"/>
                <w:szCs w:val="16"/>
              </w:rPr>
            </w:pPr>
            <w:r w:rsidRPr="00C238E9">
              <w:rPr>
                <w:sz w:val="16"/>
                <w:szCs w:val="16"/>
              </w:rPr>
              <w:t>8</w:t>
            </w:r>
            <w:r>
              <w:rPr>
                <w:sz w:val="16"/>
                <w:szCs w:val="16"/>
              </w:rPr>
              <w:t>29.5</w:t>
            </w:r>
          </w:p>
        </w:tc>
        <w:tc>
          <w:tcPr>
            <w:tcW w:w="1134" w:type="dxa"/>
            <w:tcBorders>
              <w:top w:val="single" w:sz="4" w:space="0" w:color="auto"/>
              <w:left w:val="single" w:sz="4" w:space="0" w:color="auto"/>
              <w:bottom w:val="single" w:sz="4" w:space="0" w:color="auto"/>
              <w:right w:val="single" w:sz="4" w:space="0" w:color="auto"/>
            </w:tcBorders>
          </w:tcPr>
          <w:p w14:paraId="003E10D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817FF0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BA0DA2F" w14:textId="3FE37B86"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64DF2F57"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6127F69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52C04D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4C20A2A" w14:textId="390D05F1"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30CBC3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A9E0E81"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2C9F5A6F" w14:textId="7B5CC28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85D198E" w14:textId="77777777" w:rsidR="00A63DBF" w:rsidRPr="00CA74E4" w:rsidRDefault="00A63DBF" w:rsidP="00A63DBF">
            <w:pPr>
              <w:rPr>
                <w:sz w:val="16"/>
                <w:szCs w:val="16"/>
              </w:rPr>
            </w:pPr>
            <w:r>
              <w:rPr>
                <w:sz w:val="16"/>
                <w:szCs w:val="16"/>
              </w:rPr>
              <w:t>Б</w:t>
            </w:r>
          </w:p>
        </w:tc>
      </w:tr>
      <w:tr w:rsidR="00A63DBF" w:rsidRPr="00CA74E4" w14:paraId="15F6E4CB" w14:textId="77777777" w:rsidTr="00771E23">
        <w:tc>
          <w:tcPr>
            <w:tcW w:w="747" w:type="dxa"/>
            <w:tcBorders>
              <w:top w:val="single" w:sz="4" w:space="0" w:color="auto"/>
              <w:left w:val="single" w:sz="4" w:space="0" w:color="auto"/>
              <w:bottom w:val="single" w:sz="4" w:space="0" w:color="auto"/>
              <w:right w:val="single" w:sz="4" w:space="0" w:color="auto"/>
            </w:tcBorders>
          </w:tcPr>
          <w:p w14:paraId="46E760DE" w14:textId="48DE8E83" w:rsidR="00A63DBF" w:rsidRPr="00C238E9" w:rsidRDefault="00A63DBF" w:rsidP="00A63DBF">
            <w:pPr>
              <w:rPr>
                <w:sz w:val="16"/>
                <w:szCs w:val="16"/>
              </w:rPr>
            </w:pPr>
            <w:r w:rsidRPr="00C238E9">
              <w:rPr>
                <w:sz w:val="16"/>
                <w:szCs w:val="16"/>
              </w:rPr>
              <w:t>8</w:t>
            </w:r>
            <w:r>
              <w:rPr>
                <w:sz w:val="16"/>
                <w:szCs w:val="16"/>
              </w:rPr>
              <w:t>29.8</w:t>
            </w:r>
          </w:p>
        </w:tc>
        <w:tc>
          <w:tcPr>
            <w:tcW w:w="1134" w:type="dxa"/>
            <w:tcBorders>
              <w:top w:val="single" w:sz="4" w:space="0" w:color="auto"/>
              <w:left w:val="single" w:sz="4" w:space="0" w:color="auto"/>
              <w:bottom w:val="single" w:sz="4" w:space="0" w:color="auto"/>
              <w:right w:val="single" w:sz="4" w:space="0" w:color="auto"/>
            </w:tcBorders>
          </w:tcPr>
          <w:p w14:paraId="357BFDF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0CAB3F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B67C0C9" w14:textId="5C1A75D5"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465BAAC6"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45B339E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7C15A2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FACD1C7" w14:textId="4218FDEC"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3F894F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768644"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0809B8B2" w14:textId="2283AAE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7FF3DE8" w14:textId="77777777" w:rsidR="00A63DBF" w:rsidRPr="00CA74E4" w:rsidRDefault="00A63DBF" w:rsidP="00A63DBF">
            <w:pPr>
              <w:rPr>
                <w:sz w:val="16"/>
                <w:szCs w:val="16"/>
              </w:rPr>
            </w:pPr>
            <w:r>
              <w:rPr>
                <w:sz w:val="16"/>
                <w:szCs w:val="16"/>
              </w:rPr>
              <w:t>Б</w:t>
            </w:r>
          </w:p>
        </w:tc>
      </w:tr>
      <w:tr w:rsidR="00A63DBF" w:rsidRPr="00CA74E4" w14:paraId="396DAFCD" w14:textId="77777777" w:rsidTr="00771E23">
        <w:tc>
          <w:tcPr>
            <w:tcW w:w="747" w:type="dxa"/>
            <w:tcBorders>
              <w:top w:val="single" w:sz="4" w:space="0" w:color="auto"/>
              <w:left w:val="single" w:sz="4" w:space="0" w:color="auto"/>
              <w:bottom w:val="single" w:sz="4" w:space="0" w:color="auto"/>
              <w:right w:val="single" w:sz="4" w:space="0" w:color="auto"/>
            </w:tcBorders>
          </w:tcPr>
          <w:p w14:paraId="3BB40ECC" w14:textId="418E45D0" w:rsidR="00A63DBF" w:rsidRPr="00C238E9" w:rsidRDefault="00A63DBF" w:rsidP="00A63DBF">
            <w:pPr>
              <w:rPr>
                <w:sz w:val="16"/>
                <w:szCs w:val="16"/>
              </w:rPr>
            </w:pPr>
            <w:r w:rsidRPr="00C238E9">
              <w:rPr>
                <w:sz w:val="16"/>
                <w:szCs w:val="16"/>
              </w:rPr>
              <w:t>8</w:t>
            </w:r>
            <w:r>
              <w:rPr>
                <w:sz w:val="16"/>
                <w:szCs w:val="16"/>
              </w:rPr>
              <w:t>29.9</w:t>
            </w:r>
          </w:p>
        </w:tc>
        <w:tc>
          <w:tcPr>
            <w:tcW w:w="1134" w:type="dxa"/>
            <w:tcBorders>
              <w:top w:val="single" w:sz="4" w:space="0" w:color="auto"/>
              <w:left w:val="single" w:sz="4" w:space="0" w:color="auto"/>
              <w:bottom w:val="single" w:sz="4" w:space="0" w:color="auto"/>
              <w:right w:val="single" w:sz="4" w:space="0" w:color="auto"/>
            </w:tcBorders>
          </w:tcPr>
          <w:p w14:paraId="05A873C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A6ED16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863CE54" w14:textId="5D4A0A8E"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27EF6706"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26502A6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C78318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A10B5AC" w14:textId="20156CB4"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E16792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3295B3"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2A5C745" w14:textId="159FF6C2"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CDA9AB4" w14:textId="77777777" w:rsidR="00A63DBF" w:rsidRPr="00CA74E4" w:rsidRDefault="00A63DBF" w:rsidP="00A63DBF">
            <w:pPr>
              <w:rPr>
                <w:sz w:val="16"/>
                <w:szCs w:val="16"/>
              </w:rPr>
            </w:pPr>
            <w:r>
              <w:rPr>
                <w:sz w:val="16"/>
                <w:szCs w:val="16"/>
              </w:rPr>
              <w:t>Б</w:t>
            </w:r>
          </w:p>
        </w:tc>
      </w:tr>
      <w:tr w:rsidR="00A63DBF" w:rsidRPr="00CA74E4" w14:paraId="491F40E1" w14:textId="77777777" w:rsidTr="00771E23">
        <w:tc>
          <w:tcPr>
            <w:tcW w:w="747" w:type="dxa"/>
            <w:tcBorders>
              <w:top w:val="single" w:sz="4" w:space="0" w:color="auto"/>
              <w:left w:val="single" w:sz="4" w:space="0" w:color="auto"/>
              <w:bottom w:val="single" w:sz="4" w:space="0" w:color="auto"/>
              <w:right w:val="single" w:sz="4" w:space="0" w:color="auto"/>
            </w:tcBorders>
          </w:tcPr>
          <w:p w14:paraId="3FFE1F18" w14:textId="40FC9B36" w:rsidR="00A63DBF" w:rsidRPr="00C238E9" w:rsidRDefault="00A63DBF" w:rsidP="00A63DBF">
            <w:pPr>
              <w:rPr>
                <w:sz w:val="16"/>
                <w:szCs w:val="16"/>
              </w:rPr>
            </w:pPr>
            <w:r w:rsidRPr="00C238E9">
              <w:rPr>
                <w:sz w:val="16"/>
                <w:szCs w:val="16"/>
              </w:rPr>
              <w:t>8</w:t>
            </w:r>
            <w:r>
              <w:rPr>
                <w:sz w:val="16"/>
                <w:szCs w:val="16"/>
              </w:rPr>
              <w:t>29.10</w:t>
            </w:r>
          </w:p>
        </w:tc>
        <w:tc>
          <w:tcPr>
            <w:tcW w:w="1134" w:type="dxa"/>
            <w:tcBorders>
              <w:top w:val="single" w:sz="4" w:space="0" w:color="auto"/>
              <w:left w:val="single" w:sz="4" w:space="0" w:color="auto"/>
              <w:bottom w:val="single" w:sz="4" w:space="0" w:color="auto"/>
              <w:right w:val="single" w:sz="4" w:space="0" w:color="auto"/>
            </w:tcBorders>
          </w:tcPr>
          <w:p w14:paraId="12FBAA7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BC793C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7C7556" w14:textId="6B424719"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4BAE2162"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72438ED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4CB603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937DC81" w14:textId="0C405657"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F12FA4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617950F"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01BE4D8D" w14:textId="779CA4B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CB1B951" w14:textId="77777777" w:rsidR="00A63DBF" w:rsidRPr="00CA74E4" w:rsidRDefault="00A63DBF" w:rsidP="00A63DBF">
            <w:pPr>
              <w:rPr>
                <w:sz w:val="16"/>
                <w:szCs w:val="16"/>
              </w:rPr>
            </w:pPr>
            <w:r>
              <w:rPr>
                <w:sz w:val="16"/>
                <w:szCs w:val="16"/>
              </w:rPr>
              <w:t>Б</w:t>
            </w:r>
          </w:p>
        </w:tc>
      </w:tr>
      <w:tr w:rsidR="00A63DBF" w:rsidRPr="00CA74E4" w14:paraId="79E2C327" w14:textId="77777777" w:rsidTr="00771E23">
        <w:tc>
          <w:tcPr>
            <w:tcW w:w="747" w:type="dxa"/>
            <w:tcBorders>
              <w:top w:val="single" w:sz="4" w:space="0" w:color="auto"/>
              <w:left w:val="single" w:sz="4" w:space="0" w:color="auto"/>
              <w:bottom w:val="single" w:sz="4" w:space="0" w:color="auto"/>
              <w:right w:val="single" w:sz="4" w:space="0" w:color="auto"/>
            </w:tcBorders>
          </w:tcPr>
          <w:p w14:paraId="4F08CA3C" w14:textId="38896B90" w:rsidR="00A63DBF" w:rsidRPr="00C238E9" w:rsidRDefault="00A63DBF" w:rsidP="00A63DBF">
            <w:pPr>
              <w:rPr>
                <w:sz w:val="16"/>
                <w:szCs w:val="16"/>
              </w:rPr>
            </w:pPr>
            <w:r w:rsidRPr="00C238E9">
              <w:rPr>
                <w:sz w:val="16"/>
                <w:szCs w:val="16"/>
              </w:rPr>
              <w:t>8</w:t>
            </w:r>
            <w:r>
              <w:rPr>
                <w:sz w:val="16"/>
                <w:szCs w:val="16"/>
              </w:rPr>
              <w:t>29.11</w:t>
            </w:r>
          </w:p>
        </w:tc>
        <w:tc>
          <w:tcPr>
            <w:tcW w:w="1134" w:type="dxa"/>
            <w:tcBorders>
              <w:top w:val="single" w:sz="4" w:space="0" w:color="auto"/>
              <w:left w:val="single" w:sz="4" w:space="0" w:color="auto"/>
              <w:bottom w:val="single" w:sz="4" w:space="0" w:color="auto"/>
              <w:right w:val="single" w:sz="4" w:space="0" w:color="auto"/>
            </w:tcBorders>
          </w:tcPr>
          <w:p w14:paraId="1F43391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0F2D4C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EDA3F9F" w14:textId="4B83F185"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05C78285"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51E6CDE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E77045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6EE787D" w14:textId="441A5F28"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91290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CE0C929"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56922A3F" w14:textId="314BE4D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06B9292" w14:textId="77777777" w:rsidR="00A63DBF" w:rsidRPr="00CA74E4" w:rsidRDefault="00A63DBF" w:rsidP="00A63DBF">
            <w:pPr>
              <w:rPr>
                <w:sz w:val="16"/>
                <w:szCs w:val="16"/>
              </w:rPr>
            </w:pPr>
            <w:r>
              <w:rPr>
                <w:sz w:val="16"/>
                <w:szCs w:val="16"/>
              </w:rPr>
              <w:t>Б</w:t>
            </w:r>
          </w:p>
        </w:tc>
      </w:tr>
      <w:tr w:rsidR="00A63DBF" w:rsidRPr="00CA74E4" w14:paraId="07075A4E" w14:textId="77777777" w:rsidTr="00771E23">
        <w:tc>
          <w:tcPr>
            <w:tcW w:w="747" w:type="dxa"/>
            <w:tcBorders>
              <w:top w:val="single" w:sz="4" w:space="0" w:color="auto"/>
              <w:left w:val="single" w:sz="4" w:space="0" w:color="auto"/>
              <w:bottom w:val="single" w:sz="4" w:space="0" w:color="auto"/>
              <w:right w:val="single" w:sz="4" w:space="0" w:color="auto"/>
            </w:tcBorders>
          </w:tcPr>
          <w:p w14:paraId="0B65A063" w14:textId="7D6211E9" w:rsidR="00A63DBF" w:rsidRPr="00C238E9" w:rsidRDefault="00A63DBF" w:rsidP="00A63DBF">
            <w:pPr>
              <w:rPr>
                <w:sz w:val="16"/>
                <w:szCs w:val="16"/>
              </w:rPr>
            </w:pPr>
            <w:r w:rsidRPr="00C238E9">
              <w:rPr>
                <w:sz w:val="16"/>
                <w:szCs w:val="16"/>
              </w:rPr>
              <w:t>8</w:t>
            </w:r>
            <w:r>
              <w:rPr>
                <w:sz w:val="16"/>
                <w:szCs w:val="16"/>
              </w:rPr>
              <w:t>29.12</w:t>
            </w:r>
          </w:p>
        </w:tc>
        <w:tc>
          <w:tcPr>
            <w:tcW w:w="1134" w:type="dxa"/>
            <w:tcBorders>
              <w:top w:val="single" w:sz="4" w:space="0" w:color="auto"/>
              <w:left w:val="single" w:sz="4" w:space="0" w:color="auto"/>
              <w:bottom w:val="single" w:sz="4" w:space="0" w:color="auto"/>
              <w:right w:val="single" w:sz="4" w:space="0" w:color="auto"/>
            </w:tcBorders>
          </w:tcPr>
          <w:p w14:paraId="54C6BB1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705873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A20A1CB" w14:textId="7B28AAEA"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30EBC2A9"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5F97A60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C97C8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BB88BB" w14:textId="41BA6172"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0795C8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DF84C7"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1BF5A90D" w14:textId="7E8480A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A631AC9" w14:textId="77777777" w:rsidR="00A63DBF" w:rsidRPr="00CA74E4" w:rsidRDefault="00A63DBF" w:rsidP="00A63DBF">
            <w:pPr>
              <w:rPr>
                <w:sz w:val="16"/>
                <w:szCs w:val="16"/>
              </w:rPr>
            </w:pPr>
            <w:r>
              <w:rPr>
                <w:sz w:val="16"/>
                <w:szCs w:val="16"/>
              </w:rPr>
              <w:t>Б</w:t>
            </w:r>
          </w:p>
        </w:tc>
      </w:tr>
      <w:tr w:rsidR="00A63DBF" w:rsidRPr="00CA74E4" w14:paraId="5BA90A7D" w14:textId="77777777" w:rsidTr="00FB1A48">
        <w:tc>
          <w:tcPr>
            <w:tcW w:w="747" w:type="dxa"/>
          </w:tcPr>
          <w:p w14:paraId="1D00EF38" w14:textId="6C38AE35" w:rsidR="00A63DBF" w:rsidRPr="00C238E9" w:rsidRDefault="00A63DBF" w:rsidP="00A63DBF">
            <w:pPr>
              <w:rPr>
                <w:sz w:val="16"/>
                <w:szCs w:val="16"/>
              </w:rPr>
            </w:pPr>
            <w:r w:rsidRPr="00C238E9">
              <w:rPr>
                <w:sz w:val="16"/>
                <w:szCs w:val="16"/>
              </w:rPr>
              <w:t>832</w:t>
            </w:r>
            <w:r w:rsidR="00C6306D">
              <w:rPr>
                <w:sz w:val="16"/>
                <w:szCs w:val="16"/>
              </w:rPr>
              <w:t xml:space="preserve"> (год)</w:t>
            </w:r>
          </w:p>
        </w:tc>
        <w:tc>
          <w:tcPr>
            <w:tcW w:w="1134" w:type="dxa"/>
          </w:tcPr>
          <w:p w14:paraId="47E5F070" w14:textId="77777777" w:rsidR="00A63DBF" w:rsidRPr="00CA74E4" w:rsidRDefault="00A63DBF" w:rsidP="00A63DBF">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Pr>
          <w:p w14:paraId="5B45E243" w14:textId="424A7A8A" w:rsidR="00A63DBF" w:rsidRPr="00CA74E4" w:rsidRDefault="00A63DBF" w:rsidP="00A63DBF">
            <w:pPr>
              <w:rPr>
                <w:sz w:val="16"/>
                <w:szCs w:val="16"/>
              </w:rPr>
            </w:pPr>
            <w:r>
              <w:rPr>
                <w:sz w:val="16"/>
                <w:szCs w:val="16"/>
              </w:rPr>
              <w:t>Итого по коду счета 1 205 51 000, 1 205 61 000</w:t>
            </w:r>
          </w:p>
        </w:tc>
        <w:tc>
          <w:tcPr>
            <w:tcW w:w="763" w:type="dxa"/>
          </w:tcPr>
          <w:p w14:paraId="2305FB8F" w14:textId="77777777" w:rsidR="00A63DBF" w:rsidRPr="00CA74E4" w:rsidRDefault="00A63DBF" w:rsidP="00A63DBF">
            <w:pPr>
              <w:rPr>
                <w:sz w:val="16"/>
                <w:szCs w:val="16"/>
              </w:rPr>
            </w:pPr>
          </w:p>
        </w:tc>
        <w:tc>
          <w:tcPr>
            <w:tcW w:w="1115" w:type="dxa"/>
          </w:tcPr>
          <w:p w14:paraId="379060E9" w14:textId="48B6D5A3" w:rsidR="00A63DBF" w:rsidRPr="00CA74E4" w:rsidRDefault="00C6306D" w:rsidP="00DB486B">
            <w:pPr>
              <w:rPr>
                <w:sz w:val="16"/>
                <w:szCs w:val="16"/>
              </w:rPr>
            </w:pPr>
            <w:r>
              <w:rPr>
                <w:sz w:val="16"/>
                <w:szCs w:val="16"/>
              </w:rPr>
              <w:t>17</w:t>
            </w:r>
            <w:r w:rsidR="00C37BF4">
              <w:rPr>
                <w:sz w:val="16"/>
                <w:szCs w:val="16"/>
              </w:rPr>
              <w:t>, 20, 23, 26, 29</w:t>
            </w:r>
          </w:p>
        </w:tc>
        <w:tc>
          <w:tcPr>
            <w:tcW w:w="684" w:type="dxa"/>
          </w:tcPr>
          <w:p w14:paraId="38E29AD2" w14:textId="77777777" w:rsidR="00A63DBF" w:rsidRPr="00CA74E4" w:rsidRDefault="00A63DBF" w:rsidP="00A63DBF">
            <w:pPr>
              <w:rPr>
                <w:sz w:val="16"/>
                <w:szCs w:val="16"/>
              </w:rPr>
            </w:pPr>
            <w:r>
              <w:rPr>
                <w:sz w:val="16"/>
                <w:szCs w:val="16"/>
              </w:rPr>
              <w:t>=</w:t>
            </w:r>
          </w:p>
        </w:tc>
        <w:tc>
          <w:tcPr>
            <w:tcW w:w="1442" w:type="dxa"/>
          </w:tcPr>
          <w:p w14:paraId="685A2B66" w14:textId="77777777" w:rsidR="00A63DBF" w:rsidRPr="00CA74E4" w:rsidRDefault="00A63DBF" w:rsidP="00A63DBF">
            <w:pPr>
              <w:rPr>
                <w:sz w:val="16"/>
                <w:szCs w:val="16"/>
              </w:rPr>
            </w:pPr>
            <w:r>
              <w:rPr>
                <w:sz w:val="16"/>
                <w:szCs w:val="16"/>
              </w:rPr>
              <w:t>0503369 за текущий год/</w:t>
            </w:r>
            <w:proofErr w:type="spellStart"/>
            <w:r>
              <w:rPr>
                <w:sz w:val="16"/>
                <w:szCs w:val="16"/>
              </w:rPr>
              <w:t>дебиторка</w:t>
            </w:r>
            <w:proofErr w:type="spellEnd"/>
          </w:p>
        </w:tc>
        <w:tc>
          <w:tcPr>
            <w:tcW w:w="2410" w:type="dxa"/>
          </w:tcPr>
          <w:p w14:paraId="663FE256" w14:textId="77777777" w:rsidR="00A63DBF" w:rsidRPr="00CA74E4" w:rsidRDefault="00A63DBF" w:rsidP="00A63DBF">
            <w:pPr>
              <w:rPr>
                <w:sz w:val="16"/>
                <w:szCs w:val="16"/>
              </w:rPr>
            </w:pPr>
            <w:r>
              <w:rPr>
                <w:sz w:val="16"/>
                <w:szCs w:val="16"/>
              </w:rPr>
              <w:t>Итого по коду счета 1 205 51 000 + 1 205 61 000</w:t>
            </w:r>
          </w:p>
        </w:tc>
        <w:tc>
          <w:tcPr>
            <w:tcW w:w="992" w:type="dxa"/>
          </w:tcPr>
          <w:p w14:paraId="3BDAE7DE" w14:textId="77777777" w:rsidR="00A63DBF" w:rsidRPr="00CA74E4" w:rsidRDefault="00A63DBF" w:rsidP="00A63DBF">
            <w:pPr>
              <w:rPr>
                <w:sz w:val="16"/>
                <w:szCs w:val="16"/>
              </w:rPr>
            </w:pPr>
          </w:p>
        </w:tc>
        <w:tc>
          <w:tcPr>
            <w:tcW w:w="851" w:type="dxa"/>
          </w:tcPr>
          <w:p w14:paraId="57FDF555" w14:textId="07A20B91" w:rsidR="00A63DBF" w:rsidRDefault="00A63DBF" w:rsidP="00A63DBF">
            <w:pPr>
              <w:rPr>
                <w:sz w:val="16"/>
                <w:szCs w:val="16"/>
              </w:rPr>
            </w:pPr>
            <w:r>
              <w:rPr>
                <w:sz w:val="16"/>
                <w:szCs w:val="16"/>
              </w:rPr>
              <w:t>2</w:t>
            </w:r>
            <w:r w:rsidR="00C37BF4">
              <w:rPr>
                <w:sz w:val="16"/>
                <w:szCs w:val="16"/>
              </w:rPr>
              <w:t>, 5, 8, 11, 14 соответственно</w:t>
            </w:r>
          </w:p>
          <w:p w14:paraId="44B994DF" w14:textId="77777777" w:rsidR="00A63DBF" w:rsidRPr="00F14D71" w:rsidRDefault="00A63DBF" w:rsidP="00A63DBF">
            <w:pPr>
              <w:rPr>
                <w:sz w:val="16"/>
                <w:szCs w:val="16"/>
              </w:rPr>
            </w:pPr>
          </w:p>
        </w:tc>
        <w:tc>
          <w:tcPr>
            <w:tcW w:w="2835" w:type="dxa"/>
          </w:tcPr>
          <w:p w14:paraId="1E91046F" w14:textId="2FDC7540" w:rsidR="00A63DBF" w:rsidRPr="00CA74E4" w:rsidRDefault="00A63DBF" w:rsidP="00A63DBF">
            <w:pPr>
              <w:rPr>
                <w:sz w:val="16"/>
                <w:szCs w:val="16"/>
              </w:rPr>
            </w:pPr>
            <w:r>
              <w:rPr>
                <w:sz w:val="16"/>
                <w:szCs w:val="16"/>
              </w:rPr>
              <w:t>Остаток по счету 1 205 51 000</w:t>
            </w:r>
            <w:r w:rsidR="003077A7">
              <w:rPr>
                <w:sz w:val="16"/>
                <w:szCs w:val="16"/>
              </w:rPr>
              <w:t>, 1 205 61 000</w:t>
            </w:r>
            <w:r>
              <w:rPr>
                <w:sz w:val="16"/>
                <w:szCs w:val="16"/>
              </w:rPr>
              <w:t xml:space="preserve"> по дебиторской задолженности на конец предыдущего года не соответствует остатку по счету 1 205 51 000 и 1 205 61 000 по дебиторской задолженности на начало текущего года</w:t>
            </w:r>
          </w:p>
        </w:tc>
        <w:tc>
          <w:tcPr>
            <w:tcW w:w="709" w:type="dxa"/>
          </w:tcPr>
          <w:p w14:paraId="3C63CC7F" w14:textId="77777777" w:rsidR="00A63DBF" w:rsidRDefault="00A63DBF" w:rsidP="00A63DBF">
            <w:pPr>
              <w:rPr>
                <w:sz w:val="16"/>
                <w:szCs w:val="16"/>
              </w:rPr>
            </w:pPr>
            <w:r>
              <w:rPr>
                <w:sz w:val="16"/>
                <w:szCs w:val="16"/>
              </w:rPr>
              <w:t>Б</w:t>
            </w:r>
          </w:p>
        </w:tc>
      </w:tr>
      <w:tr w:rsidR="00C6306D" w:rsidRPr="00CA74E4" w14:paraId="4B836BCA" w14:textId="77777777" w:rsidTr="00C6306D">
        <w:tc>
          <w:tcPr>
            <w:tcW w:w="747" w:type="dxa"/>
            <w:tcBorders>
              <w:top w:val="single" w:sz="4" w:space="0" w:color="auto"/>
              <w:left w:val="single" w:sz="4" w:space="0" w:color="auto"/>
              <w:bottom w:val="single" w:sz="4" w:space="0" w:color="auto"/>
              <w:right w:val="single" w:sz="4" w:space="0" w:color="auto"/>
            </w:tcBorders>
          </w:tcPr>
          <w:p w14:paraId="1BAD1ABE" w14:textId="2B397887" w:rsidR="00C6306D" w:rsidRPr="00C238E9" w:rsidRDefault="00C6306D" w:rsidP="00C6306D">
            <w:pPr>
              <w:rPr>
                <w:sz w:val="16"/>
                <w:szCs w:val="16"/>
              </w:rPr>
            </w:pPr>
            <w:r w:rsidRPr="00C238E9">
              <w:rPr>
                <w:sz w:val="16"/>
                <w:szCs w:val="16"/>
              </w:rPr>
              <w:t>832</w:t>
            </w:r>
            <w:r>
              <w:rPr>
                <w:sz w:val="16"/>
                <w:szCs w:val="16"/>
              </w:rPr>
              <w:t>.1 (полугодие, 9 мес.)</w:t>
            </w:r>
          </w:p>
        </w:tc>
        <w:tc>
          <w:tcPr>
            <w:tcW w:w="1134" w:type="dxa"/>
            <w:tcBorders>
              <w:top w:val="single" w:sz="4" w:space="0" w:color="auto"/>
              <w:left w:val="single" w:sz="4" w:space="0" w:color="auto"/>
              <w:bottom w:val="single" w:sz="4" w:space="0" w:color="auto"/>
              <w:right w:val="single" w:sz="4" w:space="0" w:color="auto"/>
            </w:tcBorders>
          </w:tcPr>
          <w:p w14:paraId="5AE7A790" w14:textId="77777777" w:rsidR="00C6306D" w:rsidRPr="00CA74E4" w:rsidRDefault="00C6306D" w:rsidP="000D28E4">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04143687" w14:textId="77777777" w:rsidR="00C6306D" w:rsidRPr="00CA74E4" w:rsidRDefault="00C6306D" w:rsidP="000D28E4">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167C8C26" w14:textId="77777777" w:rsidR="00C6306D" w:rsidRPr="00CA74E4" w:rsidRDefault="00C6306D" w:rsidP="000D28E4">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3193CA3" w14:textId="6AF829FD" w:rsidR="00C6306D" w:rsidRPr="00CA74E4" w:rsidRDefault="00C6306D" w:rsidP="000D28E4">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3A3800D9" w14:textId="77777777" w:rsidR="00C6306D" w:rsidRPr="00CA74E4" w:rsidRDefault="00C6306D" w:rsidP="000D28E4">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855130" w14:textId="77777777" w:rsidR="00C6306D" w:rsidRPr="00CA74E4" w:rsidRDefault="00C6306D" w:rsidP="000D28E4">
            <w:pPr>
              <w:rPr>
                <w:sz w:val="16"/>
                <w:szCs w:val="16"/>
              </w:rPr>
            </w:pPr>
            <w:r>
              <w:rPr>
                <w:sz w:val="16"/>
                <w:szCs w:val="16"/>
              </w:rPr>
              <w:t>0503369 за текущий год/</w:t>
            </w:r>
            <w:proofErr w:type="spellStart"/>
            <w:r>
              <w:rPr>
                <w:sz w:val="16"/>
                <w:szCs w:val="16"/>
              </w:rPr>
              <w:t>дебиторка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4288556F" w14:textId="77777777" w:rsidR="00C6306D" w:rsidRPr="00CA74E4" w:rsidRDefault="00C6306D" w:rsidP="000D28E4">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0342699B" w14:textId="77777777" w:rsidR="00C6306D" w:rsidRPr="00CA74E4" w:rsidRDefault="00C6306D" w:rsidP="000D28E4">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5DA1077" w14:textId="77777777" w:rsidR="00C6306D" w:rsidRDefault="00C6306D" w:rsidP="000D28E4">
            <w:pPr>
              <w:rPr>
                <w:sz w:val="16"/>
                <w:szCs w:val="16"/>
              </w:rPr>
            </w:pPr>
            <w:r>
              <w:rPr>
                <w:sz w:val="16"/>
                <w:szCs w:val="16"/>
              </w:rPr>
              <w:t>2</w:t>
            </w:r>
          </w:p>
          <w:p w14:paraId="39B65EB4" w14:textId="77777777" w:rsidR="00C6306D" w:rsidRPr="00F14D71" w:rsidRDefault="00C6306D" w:rsidP="000D28E4">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45BF616" w14:textId="704EE53E" w:rsidR="00C6306D" w:rsidRPr="00CA74E4" w:rsidRDefault="00C6306D" w:rsidP="000D28E4">
            <w:pPr>
              <w:rPr>
                <w:sz w:val="16"/>
                <w:szCs w:val="16"/>
              </w:rPr>
            </w:pPr>
            <w:r>
              <w:rPr>
                <w:sz w:val="16"/>
                <w:szCs w:val="16"/>
              </w:rPr>
              <w:t>Остаток по счету 1 205 51</w:t>
            </w:r>
            <w:r w:rsidR="003077A7">
              <w:rPr>
                <w:sz w:val="16"/>
                <w:szCs w:val="16"/>
              </w:rPr>
              <w:t> </w:t>
            </w:r>
            <w:r>
              <w:rPr>
                <w:sz w:val="16"/>
                <w:szCs w:val="16"/>
              </w:rPr>
              <w:t>000</w:t>
            </w:r>
            <w:r w:rsidR="003077A7">
              <w:rPr>
                <w:sz w:val="16"/>
                <w:szCs w:val="16"/>
              </w:rPr>
              <w:t>, 1 205 61 000</w:t>
            </w:r>
            <w:r>
              <w:rPr>
                <w:sz w:val="16"/>
                <w:szCs w:val="16"/>
              </w:rPr>
              <w:t xml:space="preserve"> по дебиторской задолженности на конец предыдущего года не соответствует остатку по счету 1 205 51 000 и 1 205 </w:t>
            </w:r>
            <w:r>
              <w:rPr>
                <w:sz w:val="16"/>
                <w:szCs w:val="16"/>
              </w:rPr>
              <w:lastRenderedPageBreak/>
              <w:t>61 000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76FC6389" w14:textId="77777777" w:rsidR="00C6306D" w:rsidRDefault="00C6306D" w:rsidP="000D28E4">
            <w:pPr>
              <w:rPr>
                <w:sz w:val="16"/>
                <w:szCs w:val="16"/>
              </w:rPr>
            </w:pPr>
            <w:r>
              <w:rPr>
                <w:sz w:val="16"/>
                <w:szCs w:val="16"/>
              </w:rPr>
              <w:lastRenderedPageBreak/>
              <w:t>Б</w:t>
            </w:r>
          </w:p>
        </w:tc>
      </w:tr>
      <w:tr w:rsidR="00DB486B" w:rsidRPr="00CA74E4" w14:paraId="35655824" w14:textId="77777777" w:rsidTr="00DB486B">
        <w:tc>
          <w:tcPr>
            <w:tcW w:w="747" w:type="dxa"/>
            <w:tcBorders>
              <w:top w:val="single" w:sz="4" w:space="0" w:color="auto"/>
              <w:left w:val="single" w:sz="4" w:space="0" w:color="auto"/>
              <w:bottom w:val="single" w:sz="4" w:space="0" w:color="auto"/>
              <w:right w:val="single" w:sz="4" w:space="0" w:color="auto"/>
            </w:tcBorders>
          </w:tcPr>
          <w:p w14:paraId="00DE0456" w14:textId="0BF32C22" w:rsidR="00DB486B" w:rsidRPr="00C238E9" w:rsidRDefault="00DB486B" w:rsidP="00DB486B">
            <w:pPr>
              <w:rPr>
                <w:sz w:val="16"/>
                <w:szCs w:val="16"/>
              </w:rPr>
            </w:pPr>
            <w:r w:rsidRPr="00C238E9">
              <w:rPr>
                <w:sz w:val="16"/>
                <w:szCs w:val="16"/>
              </w:rPr>
              <w:lastRenderedPageBreak/>
              <w:t>832</w:t>
            </w:r>
            <w:r>
              <w:rPr>
                <w:sz w:val="16"/>
                <w:szCs w:val="16"/>
              </w:rPr>
              <w:t>.2 (год)</w:t>
            </w:r>
          </w:p>
        </w:tc>
        <w:tc>
          <w:tcPr>
            <w:tcW w:w="1134" w:type="dxa"/>
            <w:tcBorders>
              <w:top w:val="single" w:sz="4" w:space="0" w:color="auto"/>
              <w:left w:val="single" w:sz="4" w:space="0" w:color="auto"/>
              <w:bottom w:val="single" w:sz="4" w:space="0" w:color="auto"/>
              <w:right w:val="single" w:sz="4" w:space="0" w:color="auto"/>
            </w:tcBorders>
          </w:tcPr>
          <w:p w14:paraId="605916A1" w14:textId="77777777" w:rsidR="00DB486B" w:rsidRPr="00CA74E4" w:rsidRDefault="00DB486B" w:rsidP="00DB486B">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54C611F4" w14:textId="77777777" w:rsidR="00DB486B" w:rsidRPr="00CA74E4" w:rsidRDefault="00DB486B" w:rsidP="00DB486B">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4DAB9F6C"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C0FCDA5" w14:textId="4FD9BFA9" w:rsidR="00DB486B" w:rsidRPr="00CA74E4" w:rsidRDefault="00DB486B" w:rsidP="00DB486B">
            <w:pPr>
              <w:rPr>
                <w:sz w:val="16"/>
                <w:szCs w:val="16"/>
              </w:rPr>
            </w:pPr>
            <w:r>
              <w:rPr>
                <w:sz w:val="16"/>
                <w:szCs w:val="16"/>
              </w:rPr>
              <w:t>18, 21, 24, 27, 30</w:t>
            </w:r>
          </w:p>
        </w:tc>
        <w:tc>
          <w:tcPr>
            <w:tcW w:w="684" w:type="dxa"/>
            <w:tcBorders>
              <w:top w:val="single" w:sz="4" w:space="0" w:color="auto"/>
              <w:left w:val="single" w:sz="4" w:space="0" w:color="auto"/>
              <w:bottom w:val="single" w:sz="4" w:space="0" w:color="auto"/>
              <w:right w:val="single" w:sz="4" w:space="0" w:color="auto"/>
            </w:tcBorders>
          </w:tcPr>
          <w:p w14:paraId="155123DC"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4D97E7E" w14:textId="77777777" w:rsidR="00DB486B" w:rsidRPr="00CA74E4" w:rsidRDefault="00DB486B" w:rsidP="00DB486B">
            <w:pPr>
              <w:rPr>
                <w:sz w:val="16"/>
                <w:szCs w:val="16"/>
              </w:rPr>
            </w:pPr>
            <w:r>
              <w:rPr>
                <w:sz w:val="16"/>
                <w:szCs w:val="16"/>
              </w:rPr>
              <w:t>0503369 за текущий год/</w:t>
            </w:r>
            <w:proofErr w:type="spellStart"/>
            <w:r>
              <w:rPr>
                <w:sz w:val="16"/>
                <w:szCs w:val="16"/>
              </w:rPr>
              <w:t>дебиторка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06D6A43C" w14:textId="77777777" w:rsidR="00DB486B" w:rsidRPr="00CA74E4" w:rsidRDefault="00DB486B" w:rsidP="00DB486B">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736739F5"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2753A1" w14:textId="10BA7FDF" w:rsidR="00DB486B" w:rsidRDefault="00DB486B" w:rsidP="00DB486B">
            <w:pPr>
              <w:rPr>
                <w:sz w:val="16"/>
                <w:szCs w:val="16"/>
              </w:rPr>
            </w:pPr>
            <w:r>
              <w:rPr>
                <w:sz w:val="16"/>
                <w:szCs w:val="16"/>
              </w:rPr>
              <w:t>3, 6, 9, 12, 15 соответственно</w:t>
            </w:r>
          </w:p>
          <w:p w14:paraId="31C0296C" w14:textId="77777777" w:rsidR="00DB486B" w:rsidRPr="00F14D71"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401D739" w14:textId="77777777" w:rsidR="00DB486B" w:rsidRPr="00CA74E4" w:rsidRDefault="00DB486B" w:rsidP="00DB486B">
            <w:pPr>
              <w:rPr>
                <w:sz w:val="16"/>
                <w:szCs w:val="16"/>
              </w:rPr>
            </w:pPr>
            <w:r>
              <w:rPr>
                <w:sz w:val="16"/>
                <w:szCs w:val="16"/>
              </w:rPr>
              <w:t>Остаток по счету 1 205 51 000, 1 205 61 000 по дебиторской задолженности на конец предыдущего года не соответствует остатку по счету 1 205 51 000 и 1 205 61 000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5AA6805" w14:textId="687C3373" w:rsidR="00DB486B" w:rsidRDefault="00DB486B" w:rsidP="00DB486B">
            <w:pPr>
              <w:rPr>
                <w:sz w:val="16"/>
                <w:szCs w:val="16"/>
              </w:rPr>
            </w:pPr>
            <w:r>
              <w:rPr>
                <w:sz w:val="16"/>
                <w:szCs w:val="16"/>
              </w:rPr>
              <w:t>П</w:t>
            </w:r>
          </w:p>
        </w:tc>
      </w:tr>
      <w:tr w:rsidR="00DB486B" w:rsidRPr="00CA74E4" w14:paraId="084471AB" w14:textId="77777777" w:rsidTr="00DB486B">
        <w:tc>
          <w:tcPr>
            <w:tcW w:w="747" w:type="dxa"/>
            <w:tcBorders>
              <w:top w:val="single" w:sz="4" w:space="0" w:color="auto"/>
              <w:left w:val="single" w:sz="4" w:space="0" w:color="auto"/>
              <w:bottom w:val="single" w:sz="4" w:space="0" w:color="auto"/>
              <w:right w:val="single" w:sz="4" w:space="0" w:color="auto"/>
            </w:tcBorders>
          </w:tcPr>
          <w:p w14:paraId="44C8B21E" w14:textId="7B60ACB3" w:rsidR="00DB486B" w:rsidRPr="00C238E9" w:rsidRDefault="00DB486B" w:rsidP="00DB486B">
            <w:pPr>
              <w:rPr>
                <w:sz w:val="16"/>
                <w:szCs w:val="16"/>
              </w:rPr>
            </w:pPr>
            <w:r w:rsidRPr="00C238E9">
              <w:rPr>
                <w:sz w:val="16"/>
                <w:szCs w:val="16"/>
              </w:rPr>
              <w:t>832</w:t>
            </w:r>
            <w:r>
              <w:rPr>
                <w:sz w:val="16"/>
                <w:szCs w:val="16"/>
              </w:rPr>
              <w:t>.3 (год)</w:t>
            </w:r>
          </w:p>
        </w:tc>
        <w:tc>
          <w:tcPr>
            <w:tcW w:w="1134" w:type="dxa"/>
            <w:tcBorders>
              <w:top w:val="single" w:sz="4" w:space="0" w:color="auto"/>
              <w:left w:val="single" w:sz="4" w:space="0" w:color="auto"/>
              <w:bottom w:val="single" w:sz="4" w:space="0" w:color="auto"/>
              <w:right w:val="single" w:sz="4" w:space="0" w:color="auto"/>
            </w:tcBorders>
          </w:tcPr>
          <w:p w14:paraId="626601FD" w14:textId="77777777" w:rsidR="00DB486B" w:rsidRPr="00CA74E4" w:rsidRDefault="00DB486B" w:rsidP="00DB486B">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7E671F9F" w14:textId="77777777" w:rsidR="00DB486B" w:rsidRPr="00CA74E4" w:rsidRDefault="00DB486B" w:rsidP="00DB486B">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5535195C"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11ACF56" w14:textId="74AE1193" w:rsidR="00DB486B" w:rsidRPr="00CA74E4" w:rsidRDefault="00DB486B" w:rsidP="00DB486B">
            <w:pPr>
              <w:rPr>
                <w:sz w:val="16"/>
                <w:szCs w:val="16"/>
              </w:rPr>
            </w:pPr>
            <w:r>
              <w:rPr>
                <w:sz w:val="16"/>
                <w:szCs w:val="16"/>
              </w:rPr>
              <w:t>19, 22, 25, 28, 31</w:t>
            </w:r>
          </w:p>
        </w:tc>
        <w:tc>
          <w:tcPr>
            <w:tcW w:w="684" w:type="dxa"/>
            <w:tcBorders>
              <w:top w:val="single" w:sz="4" w:space="0" w:color="auto"/>
              <w:left w:val="single" w:sz="4" w:space="0" w:color="auto"/>
              <w:bottom w:val="single" w:sz="4" w:space="0" w:color="auto"/>
              <w:right w:val="single" w:sz="4" w:space="0" w:color="auto"/>
            </w:tcBorders>
          </w:tcPr>
          <w:p w14:paraId="2C910C2E"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8D16F4" w14:textId="77777777" w:rsidR="00DB486B" w:rsidRPr="00CA74E4" w:rsidRDefault="00DB486B" w:rsidP="00DB486B">
            <w:pPr>
              <w:rPr>
                <w:sz w:val="16"/>
                <w:szCs w:val="16"/>
              </w:rPr>
            </w:pPr>
            <w:r>
              <w:rPr>
                <w:sz w:val="16"/>
                <w:szCs w:val="16"/>
              </w:rPr>
              <w:t>0503369 за текущий год/</w:t>
            </w:r>
            <w:proofErr w:type="spellStart"/>
            <w:r>
              <w:rPr>
                <w:sz w:val="16"/>
                <w:szCs w:val="16"/>
              </w:rPr>
              <w:t>дебиторка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66B66B1A" w14:textId="77777777" w:rsidR="00DB486B" w:rsidRPr="00CA74E4" w:rsidRDefault="00DB486B" w:rsidP="00DB486B">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7F37A3D3"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94DEA0" w14:textId="5CF22E0F" w:rsidR="00DB486B" w:rsidRDefault="00DB486B" w:rsidP="00DB486B">
            <w:pPr>
              <w:rPr>
                <w:sz w:val="16"/>
                <w:szCs w:val="16"/>
              </w:rPr>
            </w:pPr>
            <w:r>
              <w:rPr>
                <w:sz w:val="16"/>
                <w:szCs w:val="16"/>
              </w:rPr>
              <w:t>4, 7, 10, 13, 16 соответственно</w:t>
            </w:r>
          </w:p>
          <w:p w14:paraId="2E2D551A" w14:textId="77777777" w:rsidR="00DB486B" w:rsidRPr="00F14D71"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C268A08" w14:textId="77777777" w:rsidR="00DB486B" w:rsidRPr="00CA74E4" w:rsidRDefault="00DB486B" w:rsidP="00DB486B">
            <w:pPr>
              <w:rPr>
                <w:sz w:val="16"/>
                <w:szCs w:val="16"/>
              </w:rPr>
            </w:pPr>
            <w:r>
              <w:rPr>
                <w:sz w:val="16"/>
                <w:szCs w:val="16"/>
              </w:rPr>
              <w:t>Остаток по счету 1 205 51 000, 1 205 61 000 по дебиторской задолженности на конец предыдущего года не соответствует остатку по счету 1 205 51 000 и 1 205 61 000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0D8A289B" w14:textId="77777777" w:rsidR="00DB486B" w:rsidRDefault="00DB486B" w:rsidP="00DB486B">
            <w:pPr>
              <w:rPr>
                <w:sz w:val="16"/>
                <w:szCs w:val="16"/>
              </w:rPr>
            </w:pPr>
            <w:r>
              <w:rPr>
                <w:sz w:val="16"/>
                <w:szCs w:val="16"/>
              </w:rPr>
              <w:t>П</w:t>
            </w:r>
          </w:p>
        </w:tc>
      </w:tr>
      <w:tr w:rsidR="00A63DBF" w:rsidRPr="00CA74E4" w14:paraId="07440C5E" w14:textId="77777777" w:rsidTr="00FB1A48">
        <w:tc>
          <w:tcPr>
            <w:tcW w:w="747" w:type="dxa"/>
          </w:tcPr>
          <w:p w14:paraId="7F043BE4" w14:textId="6CE19F0F" w:rsidR="00A63DBF" w:rsidRPr="00C238E9" w:rsidRDefault="00A63DBF" w:rsidP="00A63DBF">
            <w:pPr>
              <w:rPr>
                <w:sz w:val="16"/>
                <w:szCs w:val="16"/>
              </w:rPr>
            </w:pPr>
            <w:r w:rsidRPr="00C238E9">
              <w:rPr>
                <w:sz w:val="16"/>
                <w:szCs w:val="16"/>
              </w:rPr>
              <w:t>833</w:t>
            </w:r>
            <w:r w:rsidR="00C6306D">
              <w:rPr>
                <w:sz w:val="16"/>
                <w:szCs w:val="16"/>
              </w:rPr>
              <w:t xml:space="preserve"> (год)</w:t>
            </w:r>
          </w:p>
        </w:tc>
        <w:tc>
          <w:tcPr>
            <w:tcW w:w="1134" w:type="dxa"/>
          </w:tcPr>
          <w:p w14:paraId="607A9BE7" w14:textId="77777777" w:rsidR="00A63DBF" w:rsidRPr="00CA74E4" w:rsidRDefault="00A63DBF" w:rsidP="00A63DBF">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Pr>
          <w:p w14:paraId="5ABBD358" w14:textId="07B46CF8" w:rsidR="00A63DBF" w:rsidRPr="00CA74E4" w:rsidRDefault="00A63DBF" w:rsidP="00A63DBF">
            <w:pPr>
              <w:rPr>
                <w:sz w:val="16"/>
                <w:szCs w:val="16"/>
              </w:rPr>
            </w:pPr>
            <w:r>
              <w:rPr>
                <w:sz w:val="16"/>
                <w:szCs w:val="16"/>
              </w:rPr>
              <w:t>Итого по коду счета 1 205 51 000, 1 205 61 000</w:t>
            </w:r>
          </w:p>
        </w:tc>
        <w:tc>
          <w:tcPr>
            <w:tcW w:w="763" w:type="dxa"/>
          </w:tcPr>
          <w:p w14:paraId="72A7BC6B" w14:textId="77777777" w:rsidR="00A63DBF" w:rsidRPr="00CA74E4" w:rsidRDefault="00A63DBF" w:rsidP="00A63DBF">
            <w:pPr>
              <w:rPr>
                <w:sz w:val="16"/>
                <w:szCs w:val="16"/>
              </w:rPr>
            </w:pPr>
          </w:p>
        </w:tc>
        <w:tc>
          <w:tcPr>
            <w:tcW w:w="1115" w:type="dxa"/>
          </w:tcPr>
          <w:p w14:paraId="27F452D4" w14:textId="1A526EF1" w:rsidR="00A63DBF" w:rsidRPr="00CA74E4" w:rsidRDefault="00C6306D" w:rsidP="00A63DBF">
            <w:pPr>
              <w:rPr>
                <w:sz w:val="16"/>
                <w:szCs w:val="16"/>
              </w:rPr>
            </w:pPr>
            <w:r>
              <w:rPr>
                <w:sz w:val="16"/>
                <w:szCs w:val="16"/>
              </w:rPr>
              <w:t>17</w:t>
            </w:r>
            <w:r w:rsidR="00DB486B">
              <w:rPr>
                <w:sz w:val="16"/>
                <w:szCs w:val="16"/>
              </w:rPr>
              <w:t>, 20, 23, 26, 29</w:t>
            </w:r>
          </w:p>
        </w:tc>
        <w:tc>
          <w:tcPr>
            <w:tcW w:w="684" w:type="dxa"/>
          </w:tcPr>
          <w:p w14:paraId="631A4F87" w14:textId="77777777" w:rsidR="00A63DBF" w:rsidRPr="00CA74E4" w:rsidRDefault="00A63DBF" w:rsidP="00A63DBF">
            <w:pPr>
              <w:rPr>
                <w:sz w:val="16"/>
                <w:szCs w:val="16"/>
              </w:rPr>
            </w:pPr>
            <w:r>
              <w:rPr>
                <w:sz w:val="16"/>
                <w:szCs w:val="16"/>
              </w:rPr>
              <w:t>=</w:t>
            </w:r>
          </w:p>
        </w:tc>
        <w:tc>
          <w:tcPr>
            <w:tcW w:w="1442" w:type="dxa"/>
          </w:tcPr>
          <w:p w14:paraId="0369D6F2" w14:textId="77777777" w:rsidR="00A63DBF" w:rsidRPr="00CA74E4" w:rsidRDefault="00A63DBF" w:rsidP="00A63DBF">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Pr>
          <w:p w14:paraId="0E67C0C8" w14:textId="77777777" w:rsidR="00A63DBF" w:rsidRPr="00CA74E4" w:rsidRDefault="00A63DBF" w:rsidP="00A63DBF">
            <w:pPr>
              <w:rPr>
                <w:sz w:val="16"/>
                <w:szCs w:val="16"/>
              </w:rPr>
            </w:pPr>
            <w:r>
              <w:rPr>
                <w:sz w:val="16"/>
                <w:szCs w:val="16"/>
              </w:rPr>
              <w:t>Итого по коду счета 1 205 51 000 + 1 205 61 000</w:t>
            </w:r>
          </w:p>
        </w:tc>
        <w:tc>
          <w:tcPr>
            <w:tcW w:w="992" w:type="dxa"/>
          </w:tcPr>
          <w:p w14:paraId="3D5B7B58" w14:textId="77777777" w:rsidR="00A63DBF" w:rsidRPr="00CA74E4" w:rsidRDefault="00A63DBF" w:rsidP="00A63DBF">
            <w:pPr>
              <w:rPr>
                <w:sz w:val="16"/>
                <w:szCs w:val="16"/>
              </w:rPr>
            </w:pPr>
          </w:p>
        </w:tc>
        <w:tc>
          <w:tcPr>
            <w:tcW w:w="851" w:type="dxa"/>
          </w:tcPr>
          <w:p w14:paraId="7997ABC4" w14:textId="0757EAEC" w:rsidR="00A63DBF" w:rsidRPr="00CA74E4" w:rsidRDefault="00A63DBF" w:rsidP="00A63DBF">
            <w:pPr>
              <w:rPr>
                <w:sz w:val="16"/>
                <w:szCs w:val="16"/>
              </w:rPr>
            </w:pPr>
            <w:r>
              <w:rPr>
                <w:sz w:val="16"/>
                <w:szCs w:val="16"/>
              </w:rPr>
              <w:t>2</w:t>
            </w:r>
            <w:r w:rsidR="00DB486B">
              <w:rPr>
                <w:sz w:val="16"/>
                <w:szCs w:val="16"/>
              </w:rPr>
              <w:t xml:space="preserve">, 5, 8, 11, 14 </w:t>
            </w:r>
            <w:r w:rsidR="00C37BF4">
              <w:rPr>
                <w:sz w:val="16"/>
                <w:szCs w:val="16"/>
              </w:rPr>
              <w:t>соответственно</w:t>
            </w:r>
          </w:p>
        </w:tc>
        <w:tc>
          <w:tcPr>
            <w:tcW w:w="2835" w:type="dxa"/>
          </w:tcPr>
          <w:p w14:paraId="4AA58560" w14:textId="099A864C" w:rsidR="00A63DBF" w:rsidRPr="00CA74E4" w:rsidRDefault="00A63DBF" w:rsidP="00A63DBF">
            <w:pPr>
              <w:rPr>
                <w:sz w:val="16"/>
                <w:szCs w:val="16"/>
              </w:rPr>
            </w:pPr>
            <w:r>
              <w:rPr>
                <w:sz w:val="16"/>
                <w:szCs w:val="16"/>
              </w:rPr>
              <w:t>Остаток по счету 1 205 51 000</w:t>
            </w:r>
            <w:r w:rsidR="003077A7">
              <w:rPr>
                <w:sz w:val="16"/>
                <w:szCs w:val="16"/>
              </w:rPr>
              <w:t>, 1 205 61 000</w:t>
            </w:r>
            <w:r>
              <w:rPr>
                <w:sz w:val="16"/>
                <w:szCs w:val="16"/>
              </w:rPr>
              <w:t xml:space="preserve"> по кредиторской задолженности на конец предыдущего года не соответствует остатку по счету 1 205 51 000 и 1 205 61 000 по кредиторской задолженности на начало текущего года</w:t>
            </w:r>
          </w:p>
        </w:tc>
        <w:tc>
          <w:tcPr>
            <w:tcW w:w="709" w:type="dxa"/>
          </w:tcPr>
          <w:p w14:paraId="4AFA816D" w14:textId="77777777" w:rsidR="00A63DBF" w:rsidRDefault="00A63DBF" w:rsidP="00A63DBF">
            <w:pPr>
              <w:rPr>
                <w:sz w:val="16"/>
                <w:szCs w:val="16"/>
              </w:rPr>
            </w:pPr>
            <w:r>
              <w:rPr>
                <w:sz w:val="16"/>
                <w:szCs w:val="16"/>
              </w:rPr>
              <w:t>Б</w:t>
            </w:r>
          </w:p>
        </w:tc>
      </w:tr>
      <w:tr w:rsidR="00C6306D" w:rsidRPr="00CA74E4" w14:paraId="46B9CAD1" w14:textId="77777777" w:rsidTr="00C6306D">
        <w:tc>
          <w:tcPr>
            <w:tcW w:w="747" w:type="dxa"/>
            <w:tcBorders>
              <w:top w:val="single" w:sz="4" w:space="0" w:color="auto"/>
              <w:left w:val="single" w:sz="4" w:space="0" w:color="auto"/>
              <w:bottom w:val="single" w:sz="4" w:space="0" w:color="auto"/>
              <w:right w:val="single" w:sz="4" w:space="0" w:color="auto"/>
            </w:tcBorders>
          </w:tcPr>
          <w:p w14:paraId="2B809EEF" w14:textId="0B7539DD" w:rsidR="00C6306D" w:rsidRPr="00C238E9" w:rsidRDefault="00C6306D" w:rsidP="00C6306D">
            <w:pPr>
              <w:rPr>
                <w:sz w:val="16"/>
                <w:szCs w:val="16"/>
              </w:rPr>
            </w:pPr>
            <w:r w:rsidRPr="00C238E9">
              <w:rPr>
                <w:sz w:val="16"/>
                <w:szCs w:val="16"/>
              </w:rPr>
              <w:t>833</w:t>
            </w:r>
            <w:r>
              <w:rPr>
                <w:sz w:val="16"/>
                <w:szCs w:val="16"/>
              </w:rPr>
              <w:t>.1 (полугодие, 9 мес.)</w:t>
            </w:r>
          </w:p>
        </w:tc>
        <w:tc>
          <w:tcPr>
            <w:tcW w:w="1134" w:type="dxa"/>
            <w:tcBorders>
              <w:top w:val="single" w:sz="4" w:space="0" w:color="auto"/>
              <w:left w:val="single" w:sz="4" w:space="0" w:color="auto"/>
              <w:bottom w:val="single" w:sz="4" w:space="0" w:color="auto"/>
              <w:right w:val="single" w:sz="4" w:space="0" w:color="auto"/>
            </w:tcBorders>
          </w:tcPr>
          <w:p w14:paraId="005E1204" w14:textId="77777777" w:rsidR="00C6306D" w:rsidRPr="00CA74E4" w:rsidRDefault="00C6306D" w:rsidP="00C6306D">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33E5D91A" w14:textId="77777777" w:rsidR="00C6306D" w:rsidRPr="00CA74E4" w:rsidRDefault="00C6306D" w:rsidP="00C6306D">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13C69663" w14:textId="77777777" w:rsidR="00C6306D" w:rsidRPr="00CA74E4" w:rsidRDefault="00C6306D" w:rsidP="00C6306D">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48410F5" w14:textId="773A4375" w:rsidR="00C6306D" w:rsidRPr="00CA74E4" w:rsidRDefault="00C6306D" w:rsidP="00C6306D">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198B5B4D" w14:textId="77777777" w:rsidR="00C6306D" w:rsidRPr="00CA74E4" w:rsidRDefault="00C6306D" w:rsidP="00C6306D">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23A59B7" w14:textId="77777777" w:rsidR="00C6306D" w:rsidRPr="00CA74E4" w:rsidRDefault="00C6306D" w:rsidP="00C6306D">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6390728F" w14:textId="77777777" w:rsidR="00C6306D" w:rsidRPr="00CA74E4" w:rsidRDefault="00C6306D" w:rsidP="00C6306D">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3787B0D1" w14:textId="77777777" w:rsidR="00C6306D" w:rsidRPr="00CA74E4" w:rsidRDefault="00C6306D" w:rsidP="00C6306D">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9705BC" w14:textId="77777777" w:rsidR="00C6306D" w:rsidRPr="00CA74E4" w:rsidRDefault="00C6306D" w:rsidP="00C6306D">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1BC3E5E6" w14:textId="0BA68212" w:rsidR="00C6306D" w:rsidRPr="00CA74E4" w:rsidRDefault="00C6306D" w:rsidP="00C6306D">
            <w:pPr>
              <w:rPr>
                <w:sz w:val="16"/>
                <w:szCs w:val="16"/>
              </w:rPr>
            </w:pPr>
            <w:r>
              <w:rPr>
                <w:sz w:val="16"/>
                <w:szCs w:val="16"/>
              </w:rPr>
              <w:t>Остаток по счету 1 205 51</w:t>
            </w:r>
            <w:r w:rsidR="003077A7">
              <w:rPr>
                <w:sz w:val="16"/>
                <w:szCs w:val="16"/>
              </w:rPr>
              <w:t> </w:t>
            </w:r>
            <w:r>
              <w:rPr>
                <w:sz w:val="16"/>
                <w:szCs w:val="16"/>
              </w:rPr>
              <w:t>000</w:t>
            </w:r>
            <w:r w:rsidR="003077A7">
              <w:rPr>
                <w:sz w:val="16"/>
                <w:szCs w:val="16"/>
              </w:rPr>
              <w:t>, 1 205 61 000</w:t>
            </w:r>
            <w:r>
              <w:rPr>
                <w:sz w:val="16"/>
                <w:szCs w:val="16"/>
              </w:rPr>
              <w:t xml:space="preserve"> по кредиторской задолженности на конец предыдущего года не соответствует остатку по счету 1 205 51 000 и 1 205 61 000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55771E9" w14:textId="77777777" w:rsidR="00C6306D" w:rsidRDefault="00C6306D" w:rsidP="00C6306D">
            <w:pPr>
              <w:rPr>
                <w:sz w:val="16"/>
                <w:szCs w:val="16"/>
              </w:rPr>
            </w:pPr>
            <w:r>
              <w:rPr>
                <w:sz w:val="16"/>
                <w:szCs w:val="16"/>
              </w:rPr>
              <w:t>Б</w:t>
            </w:r>
          </w:p>
        </w:tc>
      </w:tr>
      <w:tr w:rsidR="00DB486B" w:rsidRPr="00CA74E4" w14:paraId="5D4AB917" w14:textId="77777777" w:rsidTr="00DB486B">
        <w:tc>
          <w:tcPr>
            <w:tcW w:w="747" w:type="dxa"/>
            <w:tcBorders>
              <w:top w:val="single" w:sz="4" w:space="0" w:color="auto"/>
              <w:left w:val="single" w:sz="4" w:space="0" w:color="auto"/>
              <w:bottom w:val="single" w:sz="4" w:space="0" w:color="auto"/>
              <w:right w:val="single" w:sz="4" w:space="0" w:color="auto"/>
            </w:tcBorders>
          </w:tcPr>
          <w:p w14:paraId="3CEBC455" w14:textId="4F2BAE72" w:rsidR="00DB486B" w:rsidRPr="00C238E9" w:rsidRDefault="00DB486B" w:rsidP="00DB486B">
            <w:pPr>
              <w:rPr>
                <w:sz w:val="16"/>
                <w:szCs w:val="16"/>
              </w:rPr>
            </w:pPr>
            <w:r w:rsidRPr="00C238E9">
              <w:rPr>
                <w:sz w:val="16"/>
                <w:szCs w:val="16"/>
              </w:rPr>
              <w:t>833</w:t>
            </w:r>
            <w:r>
              <w:rPr>
                <w:sz w:val="16"/>
                <w:szCs w:val="16"/>
              </w:rPr>
              <w:t>.2 (год)</w:t>
            </w:r>
          </w:p>
        </w:tc>
        <w:tc>
          <w:tcPr>
            <w:tcW w:w="1134" w:type="dxa"/>
            <w:tcBorders>
              <w:top w:val="single" w:sz="4" w:space="0" w:color="auto"/>
              <w:left w:val="single" w:sz="4" w:space="0" w:color="auto"/>
              <w:bottom w:val="single" w:sz="4" w:space="0" w:color="auto"/>
              <w:right w:val="single" w:sz="4" w:space="0" w:color="auto"/>
            </w:tcBorders>
          </w:tcPr>
          <w:p w14:paraId="3BD7BD28" w14:textId="77777777" w:rsidR="00DB486B" w:rsidRPr="00CA74E4" w:rsidRDefault="00DB486B" w:rsidP="00DB486B">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5E807DEC" w14:textId="77777777" w:rsidR="00DB486B" w:rsidRPr="00CA74E4" w:rsidRDefault="00DB486B" w:rsidP="00DB486B">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026BB123"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8773C7D" w14:textId="48F07B23" w:rsidR="00DB486B" w:rsidRPr="00CA74E4" w:rsidRDefault="00DB486B" w:rsidP="00DB486B">
            <w:pPr>
              <w:rPr>
                <w:sz w:val="16"/>
                <w:szCs w:val="16"/>
              </w:rPr>
            </w:pPr>
            <w:r>
              <w:rPr>
                <w:sz w:val="16"/>
                <w:szCs w:val="16"/>
              </w:rPr>
              <w:t>18, 21, 24, 27, 30</w:t>
            </w:r>
          </w:p>
        </w:tc>
        <w:tc>
          <w:tcPr>
            <w:tcW w:w="684" w:type="dxa"/>
            <w:tcBorders>
              <w:top w:val="single" w:sz="4" w:space="0" w:color="auto"/>
              <w:left w:val="single" w:sz="4" w:space="0" w:color="auto"/>
              <w:bottom w:val="single" w:sz="4" w:space="0" w:color="auto"/>
              <w:right w:val="single" w:sz="4" w:space="0" w:color="auto"/>
            </w:tcBorders>
          </w:tcPr>
          <w:p w14:paraId="11589122"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C48A5D" w14:textId="77777777" w:rsidR="00DB486B" w:rsidRPr="00CA74E4" w:rsidRDefault="00DB486B" w:rsidP="00DB486B">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47FCD06D" w14:textId="77777777" w:rsidR="00DB486B" w:rsidRPr="00CA74E4" w:rsidRDefault="00DB486B" w:rsidP="00DB486B">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48D4B9BE"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8924F6" w14:textId="77777777" w:rsidR="00DB486B" w:rsidRDefault="00DB486B" w:rsidP="00DB486B">
            <w:pPr>
              <w:rPr>
                <w:sz w:val="16"/>
                <w:szCs w:val="16"/>
              </w:rPr>
            </w:pPr>
            <w:r>
              <w:rPr>
                <w:sz w:val="16"/>
                <w:szCs w:val="16"/>
              </w:rPr>
              <w:t>3, 6, 9, 12, 15 соответственно</w:t>
            </w:r>
          </w:p>
          <w:p w14:paraId="23E68731" w14:textId="48CB5BAF" w:rsidR="00DB486B" w:rsidRPr="00CA74E4"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DDD1C1F" w14:textId="77777777" w:rsidR="00DB486B" w:rsidRPr="00CA74E4" w:rsidRDefault="00DB486B" w:rsidP="00DB486B">
            <w:pPr>
              <w:rPr>
                <w:sz w:val="16"/>
                <w:szCs w:val="16"/>
              </w:rPr>
            </w:pPr>
            <w:r>
              <w:rPr>
                <w:sz w:val="16"/>
                <w:szCs w:val="16"/>
              </w:rPr>
              <w:t>Остаток по счету 1 205 51 000, 1 205 61 000 по кредиторской задолженности на конец предыдущего года не соответствует остатку по счету 1 205 51 000 и 1 205 61 000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068CA962" w14:textId="29DC44BA" w:rsidR="00DB486B" w:rsidRDefault="0041676E" w:rsidP="00DB486B">
            <w:pPr>
              <w:rPr>
                <w:sz w:val="16"/>
                <w:szCs w:val="16"/>
              </w:rPr>
            </w:pPr>
            <w:r>
              <w:rPr>
                <w:sz w:val="16"/>
                <w:szCs w:val="16"/>
              </w:rPr>
              <w:t>П</w:t>
            </w:r>
          </w:p>
        </w:tc>
      </w:tr>
      <w:tr w:rsidR="00DB486B" w:rsidRPr="00CA74E4" w14:paraId="36857D21" w14:textId="77777777" w:rsidTr="00DB486B">
        <w:tc>
          <w:tcPr>
            <w:tcW w:w="747" w:type="dxa"/>
            <w:tcBorders>
              <w:top w:val="single" w:sz="4" w:space="0" w:color="auto"/>
              <w:left w:val="single" w:sz="4" w:space="0" w:color="auto"/>
              <w:bottom w:val="single" w:sz="4" w:space="0" w:color="auto"/>
              <w:right w:val="single" w:sz="4" w:space="0" w:color="auto"/>
            </w:tcBorders>
          </w:tcPr>
          <w:p w14:paraId="29D78C08" w14:textId="77777777" w:rsidR="00DB486B" w:rsidRPr="00C238E9" w:rsidRDefault="00DB486B" w:rsidP="00DB486B">
            <w:pPr>
              <w:rPr>
                <w:sz w:val="16"/>
                <w:szCs w:val="16"/>
              </w:rPr>
            </w:pPr>
            <w:r w:rsidRPr="00C238E9">
              <w:rPr>
                <w:sz w:val="16"/>
                <w:szCs w:val="16"/>
              </w:rPr>
              <w:t>833</w:t>
            </w:r>
            <w:r>
              <w:rPr>
                <w:sz w:val="16"/>
                <w:szCs w:val="16"/>
              </w:rPr>
              <w:t>.2 (год)</w:t>
            </w:r>
          </w:p>
        </w:tc>
        <w:tc>
          <w:tcPr>
            <w:tcW w:w="1134" w:type="dxa"/>
            <w:tcBorders>
              <w:top w:val="single" w:sz="4" w:space="0" w:color="auto"/>
              <w:left w:val="single" w:sz="4" w:space="0" w:color="auto"/>
              <w:bottom w:val="single" w:sz="4" w:space="0" w:color="auto"/>
              <w:right w:val="single" w:sz="4" w:space="0" w:color="auto"/>
            </w:tcBorders>
          </w:tcPr>
          <w:p w14:paraId="4D23E3E0" w14:textId="77777777" w:rsidR="00DB486B" w:rsidRPr="00CA74E4" w:rsidRDefault="00DB486B" w:rsidP="00DB486B">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74E9E176" w14:textId="77777777" w:rsidR="00DB486B" w:rsidRPr="00CA74E4" w:rsidRDefault="00DB486B" w:rsidP="00DB486B">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4B7B6AF2"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8C2A226" w14:textId="6E083603" w:rsidR="00DB486B" w:rsidRPr="00CA74E4" w:rsidRDefault="00DB486B" w:rsidP="00DB486B">
            <w:pPr>
              <w:rPr>
                <w:sz w:val="16"/>
                <w:szCs w:val="16"/>
              </w:rPr>
            </w:pPr>
            <w:r>
              <w:rPr>
                <w:sz w:val="16"/>
                <w:szCs w:val="16"/>
              </w:rPr>
              <w:t>19, 22, 25, 28, 31</w:t>
            </w:r>
          </w:p>
        </w:tc>
        <w:tc>
          <w:tcPr>
            <w:tcW w:w="684" w:type="dxa"/>
            <w:tcBorders>
              <w:top w:val="single" w:sz="4" w:space="0" w:color="auto"/>
              <w:left w:val="single" w:sz="4" w:space="0" w:color="auto"/>
              <w:bottom w:val="single" w:sz="4" w:space="0" w:color="auto"/>
              <w:right w:val="single" w:sz="4" w:space="0" w:color="auto"/>
            </w:tcBorders>
          </w:tcPr>
          <w:p w14:paraId="3DD37CA6"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561B4E8" w14:textId="77777777" w:rsidR="00DB486B" w:rsidRPr="00CA74E4" w:rsidRDefault="00DB486B" w:rsidP="00DB486B">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406628DC" w14:textId="77777777" w:rsidR="00DB486B" w:rsidRPr="00CA74E4" w:rsidRDefault="00DB486B" w:rsidP="00DB486B">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2A3A4E13"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B29EDB" w14:textId="77777777" w:rsidR="00DB486B" w:rsidRDefault="00DB486B" w:rsidP="00DB486B">
            <w:pPr>
              <w:rPr>
                <w:sz w:val="16"/>
                <w:szCs w:val="16"/>
              </w:rPr>
            </w:pPr>
            <w:r>
              <w:rPr>
                <w:sz w:val="16"/>
                <w:szCs w:val="16"/>
              </w:rPr>
              <w:t>4, 7, 10, 13, 16 соответственно</w:t>
            </w:r>
          </w:p>
          <w:p w14:paraId="267E770A" w14:textId="77777777" w:rsidR="00DB486B" w:rsidRPr="00CA74E4"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CA974C7" w14:textId="77777777" w:rsidR="00DB486B" w:rsidRPr="00CA74E4" w:rsidRDefault="00DB486B" w:rsidP="00DB486B">
            <w:pPr>
              <w:rPr>
                <w:sz w:val="16"/>
                <w:szCs w:val="16"/>
              </w:rPr>
            </w:pPr>
            <w:r>
              <w:rPr>
                <w:sz w:val="16"/>
                <w:szCs w:val="16"/>
              </w:rPr>
              <w:lastRenderedPageBreak/>
              <w:t xml:space="preserve">Остаток по счету 1 205 51 000, 1 205 61 000 по кредиторской задолженности на конец предыдущего года не соответствует </w:t>
            </w:r>
            <w:r>
              <w:rPr>
                <w:sz w:val="16"/>
                <w:szCs w:val="16"/>
              </w:rPr>
              <w:lastRenderedPageBreak/>
              <w:t>остатку по счету 1 205 51 000 и 1 205 61 000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6BF1CE55" w14:textId="3B863233" w:rsidR="00DB486B" w:rsidRDefault="0041676E" w:rsidP="00DB486B">
            <w:pPr>
              <w:rPr>
                <w:sz w:val="16"/>
                <w:szCs w:val="16"/>
              </w:rPr>
            </w:pPr>
            <w:r>
              <w:rPr>
                <w:sz w:val="16"/>
                <w:szCs w:val="16"/>
              </w:rPr>
              <w:lastRenderedPageBreak/>
              <w:t>П</w:t>
            </w:r>
          </w:p>
        </w:tc>
      </w:tr>
      <w:tr w:rsidR="00A63DBF" w:rsidRPr="00CA74E4" w14:paraId="0314AC27" w14:textId="77777777" w:rsidTr="00FB1A48">
        <w:tc>
          <w:tcPr>
            <w:tcW w:w="747" w:type="dxa"/>
          </w:tcPr>
          <w:p w14:paraId="589B167D" w14:textId="09ECA4C4" w:rsidR="00A63DBF" w:rsidRPr="00C238E9" w:rsidRDefault="00A63DBF" w:rsidP="00A63DBF">
            <w:pPr>
              <w:rPr>
                <w:sz w:val="16"/>
                <w:szCs w:val="16"/>
              </w:rPr>
            </w:pPr>
            <w:r w:rsidRPr="00C238E9">
              <w:rPr>
                <w:sz w:val="16"/>
                <w:szCs w:val="16"/>
              </w:rPr>
              <w:lastRenderedPageBreak/>
              <w:t>834</w:t>
            </w:r>
            <w:r w:rsidR="00C6306D">
              <w:rPr>
                <w:sz w:val="16"/>
                <w:szCs w:val="16"/>
              </w:rPr>
              <w:t>.1 (год)</w:t>
            </w:r>
          </w:p>
        </w:tc>
        <w:tc>
          <w:tcPr>
            <w:tcW w:w="1134" w:type="dxa"/>
          </w:tcPr>
          <w:p w14:paraId="50BA96EC" w14:textId="77777777" w:rsidR="00A63DBF" w:rsidRPr="00CA74E4" w:rsidRDefault="00A63DBF" w:rsidP="00A63DBF">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Pr>
          <w:p w14:paraId="213CA996" w14:textId="3A928C9B" w:rsidR="00A63DBF" w:rsidRPr="00CA74E4" w:rsidRDefault="00A63DBF" w:rsidP="00A63DBF">
            <w:pPr>
              <w:rPr>
                <w:sz w:val="16"/>
                <w:szCs w:val="16"/>
              </w:rPr>
            </w:pPr>
            <w:r>
              <w:rPr>
                <w:sz w:val="16"/>
                <w:szCs w:val="16"/>
              </w:rPr>
              <w:t>Итого по коду счета 1 206 51 000</w:t>
            </w:r>
            <w:r w:rsidR="00F20DDB">
              <w:rPr>
                <w:sz w:val="16"/>
                <w:szCs w:val="16"/>
              </w:rPr>
              <w:t>, 1 206 54 000</w:t>
            </w:r>
            <w:r>
              <w:rPr>
                <w:sz w:val="16"/>
                <w:szCs w:val="16"/>
              </w:rPr>
              <w:t xml:space="preserve"> </w:t>
            </w:r>
          </w:p>
        </w:tc>
        <w:tc>
          <w:tcPr>
            <w:tcW w:w="763" w:type="dxa"/>
          </w:tcPr>
          <w:p w14:paraId="2F42AEC5" w14:textId="77777777" w:rsidR="00A63DBF" w:rsidRPr="00CA74E4" w:rsidRDefault="00A63DBF" w:rsidP="00A63DBF">
            <w:pPr>
              <w:rPr>
                <w:sz w:val="16"/>
                <w:szCs w:val="16"/>
              </w:rPr>
            </w:pPr>
          </w:p>
        </w:tc>
        <w:tc>
          <w:tcPr>
            <w:tcW w:w="1115" w:type="dxa"/>
          </w:tcPr>
          <w:p w14:paraId="2C3775CA" w14:textId="1F09E20E" w:rsidR="00A63DBF" w:rsidRPr="00CA74E4" w:rsidRDefault="00C6306D" w:rsidP="00A63DBF">
            <w:pPr>
              <w:rPr>
                <w:sz w:val="16"/>
                <w:szCs w:val="16"/>
              </w:rPr>
            </w:pPr>
            <w:r>
              <w:rPr>
                <w:sz w:val="16"/>
                <w:szCs w:val="16"/>
              </w:rPr>
              <w:t>17</w:t>
            </w:r>
            <w:r w:rsidR="00DB486B">
              <w:rPr>
                <w:sz w:val="16"/>
                <w:szCs w:val="16"/>
              </w:rPr>
              <w:t>, 20, 23, 26, 29</w:t>
            </w:r>
          </w:p>
        </w:tc>
        <w:tc>
          <w:tcPr>
            <w:tcW w:w="684" w:type="dxa"/>
          </w:tcPr>
          <w:p w14:paraId="66AE7F07" w14:textId="77777777" w:rsidR="00A63DBF" w:rsidRPr="00CA74E4" w:rsidRDefault="00A63DBF" w:rsidP="00A63DBF">
            <w:pPr>
              <w:rPr>
                <w:sz w:val="16"/>
                <w:szCs w:val="16"/>
              </w:rPr>
            </w:pPr>
            <w:r>
              <w:rPr>
                <w:sz w:val="16"/>
                <w:szCs w:val="16"/>
              </w:rPr>
              <w:t>=</w:t>
            </w:r>
          </w:p>
        </w:tc>
        <w:tc>
          <w:tcPr>
            <w:tcW w:w="1442" w:type="dxa"/>
          </w:tcPr>
          <w:p w14:paraId="4F4C15AB" w14:textId="77777777" w:rsidR="00A63DBF" w:rsidRPr="00CA74E4" w:rsidRDefault="00A63DBF" w:rsidP="00A63DBF">
            <w:pPr>
              <w:rPr>
                <w:sz w:val="16"/>
                <w:szCs w:val="16"/>
              </w:rPr>
            </w:pPr>
            <w:r>
              <w:rPr>
                <w:sz w:val="16"/>
                <w:szCs w:val="16"/>
              </w:rPr>
              <w:t>0503369 за текущий год/</w:t>
            </w:r>
            <w:proofErr w:type="spellStart"/>
            <w:r>
              <w:rPr>
                <w:sz w:val="16"/>
                <w:szCs w:val="16"/>
              </w:rPr>
              <w:t>дебиторка</w:t>
            </w:r>
            <w:proofErr w:type="spellEnd"/>
          </w:p>
        </w:tc>
        <w:tc>
          <w:tcPr>
            <w:tcW w:w="2410" w:type="dxa"/>
          </w:tcPr>
          <w:p w14:paraId="34E83111" w14:textId="161AB574" w:rsidR="00A63DBF" w:rsidRPr="00CA74E4" w:rsidRDefault="00A63DBF" w:rsidP="00A63DBF">
            <w:pPr>
              <w:rPr>
                <w:sz w:val="16"/>
                <w:szCs w:val="16"/>
              </w:rPr>
            </w:pPr>
            <w:r>
              <w:rPr>
                <w:sz w:val="16"/>
                <w:szCs w:val="16"/>
              </w:rPr>
              <w:t>Итого по коду счета 1 206 51 000 + 1 206 54 000</w:t>
            </w:r>
          </w:p>
        </w:tc>
        <w:tc>
          <w:tcPr>
            <w:tcW w:w="992" w:type="dxa"/>
          </w:tcPr>
          <w:p w14:paraId="4AAF1AE3" w14:textId="77777777" w:rsidR="00A63DBF" w:rsidRPr="00CA74E4" w:rsidRDefault="00A63DBF" w:rsidP="00A63DBF">
            <w:pPr>
              <w:rPr>
                <w:sz w:val="16"/>
                <w:szCs w:val="16"/>
              </w:rPr>
            </w:pPr>
          </w:p>
        </w:tc>
        <w:tc>
          <w:tcPr>
            <w:tcW w:w="851" w:type="dxa"/>
          </w:tcPr>
          <w:p w14:paraId="3AA75BC5" w14:textId="687E2444" w:rsidR="00A63DBF" w:rsidRPr="00CA74E4" w:rsidRDefault="00A63DBF" w:rsidP="00A63DBF">
            <w:pPr>
              <w:rPr>
                <w:sz w:val="16"/>
                <w:szCs w:val="16"/>
              </w:rPr>
            </w:pPr>
            <w:r>
              <w:rPr>
                <w:sz w:val="16"/>
                <w:szCs w:val="16"/>
              </w:rPr>
              <w:t>2</w:t>
            </w:r>
            <w:r w:rsidR="00DB486B">
              <w:rPr>
                <w:sz w:val="16"/>
                <w:szCs w:val="16"/>
              </w:rPr>
              <w:t>, 5, 8, 11, 14 соответственно</w:t>
            </w:r>
          </w:p>
        </w:tc>
        <w:tc>
          <w:tcPr>
            <w:tcW w:w="2835" w:type="dxa"/>
          </w:tcPr>
          <w:p w14:paraId="41785E39" w14:textId="07444AB4" w:rsidR="00A63DBF" w:rsidRPr="00CA74E4" w:rsidRDefault="00A63DBF" w:rsidP="00F20DDB">
            <w:pPr>
              <w:rPr>
                <w:sz w:val="16"/>
                <w:szCs w:val="16"/>
              </w:rPr>
            </w:pPr>
            <w:r>
              <w:rPr>
                <w:sz w:val="16"/>
                <w:szCs w:val="16"/>
              </w:rPr>
              <w:t>Остаток по счету 1 206 51 000</w:t>
            </w:r>
            <w:r w:rsidR="00F20DDB">
              <w:rPr>
                <w:sz w:val="16"/>
                <w:szCs w:val="16"/>
              </w:rPr>
              <w:t xml:space="preserve"> 1 206 54 000</w:t>
            </w:r>
            <w:r>
              <w:rPr>
                <w:sz w:val="16"/>
                <w:szCs w:val="16"/>
              </w:rPr>
              <w:t xml:space="preserve"> по дебиторской задолженности на конец предыдущего года не соответствует остатку по счету 1 206 51 000 и счету 1 206 54 000 по дебиторской задолженности на начало текущего года</w:t>
            </w:r>
          </w:p>
        </w:tc>
        <w:tc>
          <w:tcPr>
            <w:tcW w:w="709" w:type="dxa"/>
          </w:tcPr>
          <w:p w14:paraId="41C37963" w14:textId="77777777" w:rsidR="00A63DBF" w:rsidRDefault="00A63DBF" w:rsidP="00A63DBF">
            <w:pPr>
              <w:rPr>
                <w:sz w:val="16"/>
                <w:szCs w:val="16"/>
              </w:rPr>
            </w:pPr>
            <w:r>
              <w:rPr>
                <w:sz w:val="16"/>
                <w:szCs w:val="16"/>
              </w:rPr>
              <w:t>Б</w:t>
            </w:r>
          </w:p>
        </w:tc>
      </w:tr>
      <w:tr w:rsidR="00C6306D" w:rsidRPr="00CA74E4" w14:paraId="2AF3AD33" w14:textId="77777777" w:rsidTr="00C6306D">
        <w:tc>
          <w:tcPr>
            <w:tcW w:w="747" w:type="dxa"/>
            <w:tcBorders>
              <w:top w:val="single" w:sz="4" w:space="0" w:color="auto"/>
              <w:left w:val="single" w:sz="4" w:space="0" w:color="auto"/>
              <w:bottom w:val="single" w:sz="4" w:space="0" w:color="auto"/>
              <w:right w:val="single" w:sz="4" w:space="0" w:color="auto"/>
            </w:tcBorders>
          </w:tcPr>
          <w:p w14:paraId="6B96CDAA" w14:textId="11E7FA2D" w:rsidR="00C6306D" w:rsidRPr="00C238E9" w:rsidRDefault="00C6306D" w:rsidP="00C6306D">
            <w:pPr>
              <w:rPr>
                <w:sz w:val="16"/>
                <w:szCs w:val="16"/>
              </w:rPr>
            </w:pPr>
            <w:r w:rsidRPr="00C238E9">
              <w:rPr>
                <w:sz w:val="16"/>
                <w:szCs w:val="16"/>
              </w:rPr>
              <w:t>834</w:t>
            </w:r>
            <w:r>
              <w:rPr>
                <w:sz w:val="16"/>
                <w:szCs w:val="16"/>
              </w:rPr>
              <w:t>.1.1 (полугодие, 9 мес.)</w:t>
            </w:r>
          </w:p>
        </w:tc>
        <w:tc>
          <w:tcPr>
            <w:tcW w:w="1134" w:type="dxa"/>
            <w:tcBorders>
              <w:top w:val="single" w:sz="4" w:space="0" w:color="auto"/>
              <w:left w:val="single" w:sz="4" w:space="0" w:color="auto"/>
              <w:bottom w:val="single" w:sz="4" w:space="0" w:color="auto"/>
              <w:right w:val="single" w:sz="4" w:space="0" w:color="auto"/>
            </w:tcBorders>
          </w:tcPr>
          <w:p w14:paraId="135CDB10" w14:textId="77777777" w:rsidR="00C6306D" w:rsidRPr="00CA74E4" w:rsidRDefault="00C6306D" w:rsidP="00C6306D">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6C4CA24B" w14:textId="1E913398" w:rsidR="00C6306D" w:rsidRPr="00CA74E4" w:rsidRDefault="00C6306D" w:rsidP="00F20DDB">
            <w:pPr>
              <w:rPr>
                <w:sz w:val="16"/>
                <w:szCs w:val="16"/>
              </w:rPr>
            </w:pPr>
            <w:r>
              <w:rPr>
                <w:sz w:val="16"/>
                <w:szCs w:val="16"/>
              </w:rPr>
              <w:t>Итого по коду счета 1 206 51</w:t>
            </w:r>
            <w:r w:rsidR="00F20DDB">
              <w:rPr>
                <w:sz w:val="16"/>
                <w:szCs w:val="16"/>
              </w:rPr>
              <w:t> </w:t>
            </w:r>
            <w:r>
              <w:rPr>
                <w:sz w:val="16"/>
                <w:szCs w:val="16"/>
              </w:rPr>
              <w:t>000</w:t>
            </w:r>
            <w:r w:rsidR="00F20DDB">
              <w:rPr>
                <w:sz w:val="16"/>
                <w:szCs w:val="16"/>
              </w:rPr>
              <w:t>, 1 206 54 000</w:t>
            </w:r>
          </w:p>
        </w:tc>
        <w:tc>
          <w:tcPr>
            <w:tcW w:w="763" w:type="dxa"/>
            <w:tcBorders>
              <w:top w:val="single" w:sz="4" w:space="0" w:color="auto"/>
              <w:left w:val="single" w:sz="4" w:space="0" w:color="auto"/>
              <w:bottom w:val="single" w:sz="4" w:space="0" w:color="auto"/>
              <w:right w:val="single" w:sz="4" w:space="0" w:color="auto"/>
            </w:tcBorders>
          </w:tcPr>
          <w:p w14:paraId="52FAFAE6" w14:textId="77777777" w:rsidR="00C6306D" w:rsidRPr="00CA74E4" w:rsidRDefault="00C6306D" w:rsidP="00C6306D">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17839E0" w14:textId="71A94FD0" w:rsidR="00C6306D" w:rsidRPr="00CA74E4" w:rsidRDefault="00C6306D" w:rsidP="00C6306D">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7C510490" w14:textId="77777777" w:rsidR="00C6306D" w:rsidRPr="00CA74E4" w:rsidRDefault="00C6306D" w:rsidP="00C6306D">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B28FF60" w14:textId="77777777" w:rsidR="00C6306D" w:rsidRPr="00CA74E4" w:rsidRDefault="00C6306D" w:rsidP="00C6306D">
            <w:pPr>
              <w:rPr>
                <w:sz w:val="16"/>
                <w:szCs w:val="16"/>
              </w:rPr>
            </w:pPr>
            <w:r>
              <w:rPr>
                <w:sz w:val="16"/>
                <w:szCs w:val="16"/>
              </w:rPr>
              <w:t>0503369 за текущий год/</w:t>
            </w:r>
            <w:proofErr w:type="spellStart"/>
            <w:r>
              <w:rPr>
                <w:sz w:val="16"/>
                <w:szCs w:val="16"/>
              </w:rPr>
              <w:t>дебиторка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7ED9DD03" w14:textId="77777777" w:rsidR="00C6306D" w:rsidRPr="00CA74E4" w:rsidRDefault="00C6306D" w:rsidP="00C6306D">
            <w:pPr>
              <w:rPr>
                <w:sz w:val="16"/>
                <w:szCs w:val="16"/>
              </w:rPr>
            </w:pPr>
            <w:r>
              <w:rPr>
                <w:sz w:val="16"/>
                <w:szCs w:val="16"/>
              </w:rPr>
              <w:t>Итого по коду счета 1 206 51 000 + 1 206 54 000</w:t>
            </w:r>
          </w:p>
        </w:tc>
        <w:tc>
          <w:tcPr>
            <w:tcW w:w="992" w:type="dxa"/>
            <w:tcBorders>
              <w:top w:val="single" w:sz="4" w:space="0" w:color="auto"/>
              <w:left w:val="single" w:sz="4" w:space="0" w:color="auto"/>
              <w:bottom w:val="single" w:sz="4" w:space="0" w:color="auto"/>
              <w:right w:val="single" w:sz="4" w:space="0" w:color="auto"/>
            </w:tcBorders>
          </w:tcPr>
          <w:p w14:paraId="0700C5D0" w14:textId="77777777" w:rsidR="00C6306D" w:rsidRPr="00CA74E4" w:rsidRDefault="00C6306D" w:rsidP="00C6306D">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B16AA5" w14:textId="77777777" w:rsidR="00C6306D" w:rsidRPr="00CA74E4" w:rsidRDefault="00C6306D" w:rsidP="00C6306D">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08550A9F" w14:textId="00A210D6" w:rsidR="00C6306D" w:rsidRPr="00CA74E4" w:rsidRDefault="00C6306D" w:rsidP="00F20DDB">
            <w:pPr>
              <w:rPr>
                <w:sz w:val="16"/>
                <w:szCs w:val="16"/>
              </w:rPr>
            </w:pPr>
            <w:r>
              <w:rPr>
                <w:sz w:val="16"/>
                <w:szCs w:val="16"/>
              </w:rPr>
              <w:t>Остаток по счету 1 206 51</w:t>
            </w:r>
            <w:r w:rsidR="00F20DDB">
              <w:rPr>
                <w:sz w:val="16"/>
                <w:szCs w:val="16"/>
              </w:rPr>
              <w:t> </w:t>
            </w:r>
            <w:r>
              <w:rPr>
                <w:sz w:val="16"/>
                <w:szCs w:val="16"/>
              </w:rPr>
              <w:t>000</w:t>
            </w:r>
            <w:r w:rsidR="00F20DDB">
              <w:rPr>
                <w:sz w:val="16"/>
                <w:szCs w:val="16"/>
              </w:rPr>
              <w:t xml:space="preserve"> и 1 206 54 000</w:t>
            </w:r>
            <w:r>
              <w:rPr>
                <w:sz w:val="16"/>
                <w:szCs w:val="16"/>
              </w:rPr>
              <w:t xml:space="preserve"> по дебиторской задолженности на конец предыдущего года не соответствует остатку по счету 1 206 51 000 и счету 1 206 54 000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1851E99" w14:textId="77777777" w:rsidR="00C6306D" w:rsidRDefault="00C6306D" w:rsidP="00C6306D">
            <w:pPr>
              <w:rPr>
                <w:sz w:val="16"/>
                <w:szCs w:val="16"/>
              </w:rPr>
            </w:pPr>
            <w:r>
              <w:rPr>
                <w:sz w:val="16"/>
                <w:szCs w:val="16"/>
              </w:rPr>
              <w:t>Б</w:t>
            </w:r>
          </w:p>
        </w:tc>
      </w:tr>
      <w:tr w:rsidR="00DB486B" w:rsidRPr="00CA74E4" w14:paraId="4CE18C0C" w14:textId="77777777" w:rsidTr="00DB486B">
        <w:tc>
          <w:tcPr>
            <w:tcW w:w="747" w:type="dxa"/>
            <w:tcBorders>
              <w:top w:val="single" w:sz="4" w:space="0" w:color="auto"/>
              <w:left w:val="single" w:sz="4" w:space="0" w:color="auto"/>
              <w:bottom w:val="single" w:sz="4" w:space="0" w:color="auto"/>
              <w:right w:val="single" w:sz="4" w:space="0" w:color="auto"/>
            </w:tcBorders>
          </w:tcPr>
          <w:p w14:paraId="6DDB03E2" w14:textId="2547A51F" w:rsidR="00DB486B" w:rsidRPr="00C238E9" w:rsidRDefault="00DB486B" w:rsidP="00DB486B">
            <w:pPr>
              <w:rPr>
                <w:sz w:val="16"/>
                <w:szCs w:val="16"/>
              </w:rPr>
            </w:pPr>
            <w:r w:rsidRPr="00C238E9">
              <w:rPr>
                <w:sz w:val="16"/>
                <w:szCs w:val="16"/>
              </w:rPr>
              <w:t>834</w:t>
            </w:r>
            <w:r>
              <w:rPr>
                <w:sz w:val="16"/>
                <w:szCs w:val="16"/>
              </w:rPr>
              <w:t>.1.2 (год)</w:t>
            </w:r>
          </w:p>
        </w:tc>
        <w:tc>
          <w:tcPr>
            <w:tcW w:w="1134" w:type="dxa"/>
            <w:tcBorders>
              <w:top w:val="single" w:sz="4" w:space="0" w:color="auto"/>
              <w:left w:val="single" w:sz="4" w:space="0" w:color="auto"/>
              <w:bottom w:val="single" w:sz="4" w:space="0" w:color="auto"/>
              <w:right w:val="single" w:sz="4" w:space="0" w:color="auto"/>
            </w:tcBorders>
          </w:tcPr>
          <w:p w14:paraId="0630F2D6" w14:textId="77777777" w:rsidR="00DB486B" w:rsidRPr="00CA74E4" w:rsidRDefault="00DB486B" w:rsidP="00DB486B">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1EE0BE5B" w14:textId="77777777" w:rsidR="00DB486B" w:rsidRPr="00CA74E4" w:rsidRDefault="00DB486B" w:rsidP="00DB486B">
            <w:pPr>
              <w:rPr>
                <w:sz w:val="16"/>
                <w:szCs w:val="16"/>
              </w:rPr>
            </w:pPr>
            <w:r>
              <w:rPr>
                <w:sz w:val="16"/>
                <w:szCs w:val="16"/>
              </w:rPr>
              <w:t xml:space="preserve">Итого по коду счета 1 206 51 000, 1 206 54 000 </w:t>
            </w:r>
          </w:p>
        </w:tc>
        <w:tc>
          <w:tcPr>
            <w:tcW w:w="763" w:type="dxa"/>
            <w:tcBorders>
              <w:top w:val="single" w:sz="4" w:space="0" w:color="auto"/>
              <w:left w:val="single" w:sz="4" w:space="0" w:color="auto"/>
              <w:bottom w:val="single" w:sz="4" w:space="0" w:color="auto"/>
              <w:right w:val="single" w:sz="4" w:space="0" w:color="auto"/>
            </w:tcBorders>
          </w:tcPr>
          <w:p w14:paraId="2EF36EE5"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BF205C2" w14:textId="336F6928" w:rsidR="00DB486B" w:rsidRPr="00CA74E4" w:rsidRDefault="00DB486B" w:rsidP="00DB486B">
            <w:pPr>
              <w:rPr>
                <w:sz w:val="16"/>
                <w:szCs w:val="16"/>
              </w:rPr>
            </w:pPr>
            <w:r>
              <w:rPr>
                <w:sz w:val="16"/>
                <w:szCs w:val="16"/>
              </w:rPr>
              <w:t>18, 21, 24, 27, 30</w:t>
            </w:r>
          </w:p>
        </w:tc>
        <w:tc>
          <w:tcPr>
            <w:tcW w:w="684" w:type="dxa"/>
            <w:tcBorders>
              <w:top w:val="single" w:sz="4" w:space="0" w:color="auto"/>
              <w:left w:val="single" w:sz="4" w:space="0" w:color="auto"/>
              <w:bottom w:val="single" w:sz="4" w:space="0" w:color="auto"/>
              <w:right w:val="single" w:sz="4" w:space="0" w:color="auto"/>
            </w:tcBorders>
          </w:tcPr>
          <w:p w14:paraId="1ED3B0A8"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A2CD3F4" w14:textId="77777777" w:rsidR="00DB486B" w:rsidRPr="00CA74E4" w:rsidRDefault="00DB486B" w:rsidP="00DB486B">
            <w:pPr>
              <w:rPr>
                <w:sz w:val="16"/>
                <w:szCs w:val="16"/>
              </w:rPr>
            </w:pPr>
            <w:r>
              <w:rPr>
                <w:sz w:val="16"/>
                <w:szCs w:val="16"/>
              </w:rPr>
              <w:t>0503369 за текущий год/</w:t>
            </w:r>
            <w:proofErr w:type="spellStart"/>
            <w:r>
              <w:rPr>
                <w:sz w:val="16"/>
                <w:szCs w:val="16"/>
              </w:rPr>
              <w:t>дебиторка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64CC16F3" w14:textId="77777777" w:rsidR="00DB486B" w:rsidRPr="00CA74E4" w:rsidRDefault="00DB486B" w:rsidP="00DB486B">
            <w:pPr>
              <w:rPr>
                <w:sz w:val="16"/>
                <w:szCs w:val="16"/>
              </w:rPr>
            </w:pPr>
            <w:r>
              <w:rPr>
                <w:sz w:val="16"/>
                <w:szCs w:val="16"/>
              </w:rPr>
              <w:t>Итого по коду счета 1 206 51 000 + 1 206 54 000</w:t>
            </w:r>
          </w:p>
        </w:tc>
        <w:tc>
          <w:tcPr>
            <w:tcW w:w="992" w:type="dxa"/>
            <w:tcBorders>
              <w:top w:val="single" w:sz="4" w:space="0" w:color="auto"/>
              <w:left w:val="single" w:sz="4" w:space="0" w:color="auto"/>
              <w:bottom w:val="single" w:sz="4" w:space="0" w:color="auto"/>
              <w:right w:val="single" w:sz="4" w:space="0" w:color="auto"/>
            </w:tcBorders>
          </w:tcPr>
          <w:p w14:paraId="049943EB"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51BB07" w14:textId="77777777" w:rsidR="00DB486B" w:rsidRDefault="00DB486B" w:rsidP="00DB486B">
            <w:pPr>
              <w:rPr>
                <w:sz w:val="16"/>
                <w:szCs w:val="16"/>
              </w:rPr>
            </w:pPr>
            <w:r>
              <w:rPr>
                <w:sz w:val="16"/>
                <w:szCs w:val="16"/>
              </w:rPr>
              <w:t>3, 6, 9, 12, 15 соответственно</w:t>
            </w:r>
          </w:p>
          <w:p w14:paraId="06CF4778" w14:textId="51C2D427" w:rsidR="00DB486B" w:rsidRPr="00CA74E4"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8F589CE" w14:textId="77777777" w:rsidR="00DB486B" w:rsidRPr="00CA74E4" w:rsidRDefault="00DB486B" w:rsidP="00DB486B">
            <w:pPr>
              <w:rPr>
                <w:sz w:val="16"/>
                <w:szCs w:val="16"/>
              </w:rPr>
            </w:pPr>
            <w:r>
              <w:rPr>
                <w:sz w:val="16"/>
                <w:szCs w:val="16"/>
              </w:rPr>
              <w:t>Остаток по счету 1 206 51 000 1 206 54 000 по дебиторской задолженности на конец предыдущего года не соответствует остатку по счету 1 206 51 000 и счету 1 206 54 000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5EB47B0D" w14:textId="1651EBD0" w:rsidR="00DB486B" w:rsidRDefault="0041676E" w:rsidP="00DB486B">
            <w:pPr>
              <w:rPr>
                <w:sz w:val="16"/>
                <w:szCs w:val="16"/>
              </w:rPr>
            </w:pPr>
            <w:r>
              <w:rPr>
                <w:sz w:val="16"/>
                <w:szCs w:val="16"/>
              </w:rPr>
              <w:t>П</w:t>
            </w:r>
          </w:p>
        </w:tc>
      </w:tr>
      <w:tr w:rsidR="00DB486B" w:rsidRPr="00CA74E4" w14:paraId="3D2D2C6F" w14:textId="77777777" w:rsidTr="00DB486B">
        <w:tc>
          <w:tcPr>
            <w:tcW w:w="747" w:type="dxa"/>
            <w:tcBorders>
              <w:top w:val="single" w:sz="4" w:space="0" w:color="auto"/>
              <w:left w:val="single" w:sz="4" w:space="0" w:color="auto"/>
              <w:bottom w:val="single" w:sz="4" w:space="0" w:color="auto"/>
              <w:right w:val="single" w:sz="4" w:space="0" w:color="auto"/>
            </w:tcBorders>
          </w:tcPr>
          <w:p w14:paraId="7EFEF18E" w14:textId="086FF41A" w:rsidR="00DB486B" w:rsidRPr="00C238E9" w:rsidRDefault="00DB486B" w:rsidP="00DB486B">
            <w:pPr>
              <w:rPr>
                <w:sz w:val="16"/>
                <w:szCs w:val="16"/>
              </w:rPr>
            </w:pPr>
            <w:r w:rsidRPr="00C238E9">
              <w:rPr>
                <w:sz w:val="16"/>
                <w:szCs w:val="16"/>
              </w:rPr>
              <w:t>834</w:t>
            </w:r>
            <w:r>
              <w:rPr>
                <w:sz w:val="16"/>
                <w:szCs w:val="16"/>
              </w:rPr>
              <w:t>.1.3 (год)</w:t>
            </w:r>
          </w:p>
        </w:tc>
        <w:tc>
          <w:tcPr>
            <w:tcW w:w="1134" w:type="dxa"/>
            <w:tcBorders>
              <w:top w:val="single" w:sz="4" w:space="0" w:color="auto"/>
              <w:left w:val="single" w:sz="4" w:space="0" w:color="auto"/>
              <w:bottom w:val="single" w:sz="4" w:space="0" w:color="auto"/>
              <w:right w:val="single" w:sz="4" w:space="0" w:color="auto"/>
            </w:tcBorders>
          </w:tcPr>
          <w:p w14:paraId="1585C907" w14:textId="77777777" w:rsidR="00DB486B" w:rsidRPr="00CA74E4" w:rsidRDefault="00DB486B" w:rsidP="00DB486B">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487DCF82" w14:textId="77777777" w:rsidR="00DB486B" w:rsidRPr="00CA74E4" w:rsidRDefault="00DB486B" w:rsidP="00DB486B">
            <w:pPr>
              <w:rPr>
                <w:sz w:val="16"/>
                <w:szCs w:val="16"/>
              </w:rPr>
            </w:pPr>
            <w:r>
              <w:rPr>
                <w:sz w:val="16"/>
                <w:szCs w:val="16"/>
              </w:rPr>
              <w:t xml:space="preserve">Итого по коду счета 1 206 51 000, 1 206 54 000 </w:t>
            </w:r>
          </w:p>
        </w:tc>
        <w:tc>
          <w:tcPr>
            <w:tcW w:w="763" w:type="dxa"/>
            <w:tcBorders>
              <w:top w:val="single" w:sz="4" w:space="0" w:color="auto"/>
              <w:left w:val="single" w:sz="4" w:space="0" w:color="auto"/>
              <w:bottom w:val="single" w:sz="4" w:space="0" w:color="auto"/>
              <w:right w:val="single" w:sz="4" w:space="0" w:color="auto"/>
            </w:tcBorders>
          </w:tcPr>
          <w:p w14:paraId="1D8E9063"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145D77F" w14:textId="473BA795" w:rsidR="00DB486B" w:rsidRPr="00CA74E4" w:rsidRDefault="00DB486B" w:rsidP="00DB486B">
            <w:pPr>
              <w:rPr>
                <w:sz w:val="16"/>
                <w:szCs w:val="16"/>
              </w:rPr>
            </w:pPr>
            <w:r>
              <w:rPr>
                <w:sz w:val="16"/>
                <w:szCs w:val="16"/>
              </w:rPr>
              <w:t>19, 22, 25, 28, 31</w:t>
            </w:r>
          </w:p>
        </w:tc>
        <w:tc>
          <w:tcPr>
            <w:tcW w:w="684" w:type="dxa"/>
            <w:tcBorders>
              <w:top w:val="single" w:sz="4" w:space="0" w:color="auto"/>
              <w:left w:val="single" w:sz="4" w:space="0" w:color="auto"/>
              <w:bottom w:val="single" w:sz="4" w:space="0" w:color="auto"/>
              <w:right w:val="single" w:sz="4" w:space="0" w:color="auto"/>
            </w:tcBorders>
          </w:tcPr>
          <w:p w14:paraId="6F68D915"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45CF271" w14:textId="77777777" w:rsidR="00DB486B" w:rsidRPr="00CA74E4" w:rsidRDefault="00DB486B" w:rsidP="00DB486B">
            <w:pPr>
              <w:rPr>
                <w:sz w:val="16"/>
                <w:szCs w:val="16"/>
              </w:rPr>
            </w:pPr>
            <w:r>
              <w:rPr>
                <w:sz w:val="16"/>
                <w:szCs w:val="16"/>
              </w:rPr>
              <w:t>0503369 за текущий год/</w:t>
            </w:r>
            <w:proofErr w:type="spellStart"/>
            <w:r>
              <w:rPr>
                <w:sz w:val="16"/>
                <w:szCs w:val="16"/>
              </w:rPr>
              <w:t>дебиторка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1CCDA927" w14:textId="77777777" w:rsidR="00DB486B" w:rsidRPr="00CA74E4" w:rsidRDefault="00DB486B" w:rsidP="00DB486B">
            <w:pPr>
              <w:rPr>
                <w:sz w:val="16"/>
                <w:szCs w:val="16"/>
              </w:rPr>
            </w:pPr>
            <w:r>
              <w:rPr>
                <w:sz w:val="16"/>
                <w:szCs w:val="16"/>
              </w:rPr>
              <w:t>Итого по коду счета 1 206 51 000 + 1 206 54 000</w:t>
            </w:r>
          </w:p>
        </w:tc>
        <w:tc>
          <w:tcPr>
            <w:tcW w:w="992" w:type="dxa"/>
            <w:tcBorders>
              <w:top w:val="single" w:sz="4" w:space="0" w:color="auto"/>
              <w:left w:val="single" w:sz="4" w:space="0" w:color="auto"/>
              <w:bottom w:val="single" w:sz="4" w:space="0" w:color="auto"/>
              <w:right w:val="single" w:sz="4" w:space="0" w:color="auto"/>
            </w:tcBorders>
          </w:tcPr>
          <w:p w14:paraId="18DEF751"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7DF56B" w14:textId="77777777" w:rsidR="00DB486B" w:rsidRDefault="00DB486B" w:rsidP="00DB486B">
            <w:pPr>
              <w:rPr>
                <w:sz w:val="16"/>
                <w:szCs w:val="16"/>
              </w:rPr>
            </w:pPr>
            <w:r>
              <w:rPr>
                <w:sz w:val="16"/>
                <w:szCs w:val="16"/>
              </w:rPr>
              <w:t>4, 7, 10, 13, 16 соответственно</w:t>
            </w:r>
          </w:p>
          <w:p w14:paraId="0F1F1FB2" w14:textId="77777777" w:rsidR="00DB486B" w:rsidRPr="00CA74E4"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80FB8DF" w14:textId="77777777" w:rsidR="00DB486B" w:rsidRPr="00CA74E4" w:rsidRDefault="00DB486B" w:rsidP="00DB486B">
            <w:pPr>
              <w:rPr>
                <w:sz w:val="16"/>
                <w:szCs w:val="16"/>
              </w:rPr>
            </w:pPr>
            <w:r>
              <w:rPr>
                <w:sz w:val="16"/>
                <w:szCs w:val="16"/>
              </w:rPr>
              <w:t>Остаток по счету 1 206 51 000 1 206 54 000 по дебиторской задолженности на конец предыдущего года не соответствует остатку по счету 1 206 51 000 и счету 1 206 54 000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E34083F" w14:textId="55A357E1" w:rsidR="00DB486B" w:rsidRDefault="0041676E" w:rsidP="00DB486B">
            <w:pPr>
              <w:rPr>
                <w:sz w:val="16"/>
                <w:szCs w:val="16"/>
              </w:rPr>
            </w:pPr>
            <w:r>
              <w:rPr>
                <w:sz w:val="16"/>
                <w:szCs w:val="16"/>
              </w:rPr>
              <w:t>П</w:t>
            </w:r>
          </w:p>
        </w:tc>
      </w:tr>
      <w:tr w:rsidR="00A63DBF" w:rsidRPr="00CA74E4" w14:paraId="4D1FB734" w14:textId="77777777" w:rsidTr="00FB1A48">
        <w:tc>
          <w:tcPr>
            <w:tcW w:w="747" w:type="dxa"/>
          </w:tcPr>
          <w:p w14:paraId="4B1CF7D5" w14:textId="1688B587" w:rsidR="00A63DBF" w:rsidRPr="00C238E9" w:rsidRDefault="00A63DBF" w:rsidP="00A63DBF">
            <w:pPr>
              <w:rPr>
                <w:sz w:val="16"/>
                <w:szCs w:val="16"/>
              </w:rPr>
            </w:pPr>
            <w:r w:rsidRPr="00C238E9">
              <w:rPr>
                <w:sz w:val="16"/>
                <w:szCs w:val="16"/>
              </w:rPr>
              <w:t>834</w:t>
            </w:r>
            <w:r w:rsidR="00C6306D">
              <w:rPr>
                <w:sz w:val="16"/>
                <w:szCs w:val="16"/>
              </w:rPr>
              <w:t>.2 (год)</w:t>
            </w:r>
          </w:p>
        </w:tc>
        <w:tc>
          <w:tcPr>
            <w:tcW w:w="1134" w:type="dxa"/>
          </w:tcPr>
          <w:p w14:paraId="315C91E8" w14:textId="77777777" w:rsidR="00A63DBF" w:rsidRPr="00CA74E4" w:rsidRDefault="00A63DBF" w:rsidP="00A63DBF">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Pr>
          <w:p w14:paraId="47562E7F" w14:textId="633305FB" w:rsidR="00A63DBF" w:rsidRPr="00CA74E4" w:rsidRDefault="00A63DBF" w:rsidP="00A63DBF">
            <w:pPr>
              <w:rPr>
                <w:sz w:val="16"/>
                <w:szCs w:val="16"/>
              </w:rPr>
            </w:pPr>
            <w:r>
              <w:rPr>
                <w:sz w:val="16"/>
                <w:szCs w:val="16"/>
              </w:rPr>
              <w:t>Итого по коду счета 1 302 51 000</w:t>
            </w:r>
            <w:r w:rsidR="00F20DDB">
              <w:rPr>
                <w:sz w:val="16"/>
                <w:szCs w:val="16"/>
              </w:rPr>
              <w:t>, 1 302 54 000</w:t>
            </w:r>
            <w:r>
              <w:rPr>
                <w:sz w:val="16"/>
                <w:szCs w:val="16"/>
              </w:rPr>
              <w:t xml:space="preserve"> </w:t>
            </w:r>
          </w:p>
        </w:tc>
        <w:tc>
          <w:tcPr>
            <w:tcW w:w="763" w:type="dxa"/>
          </w:tcPr>
          <w:p w14:paraId="5042A756" w14:textId="77777777" w:rsidR="00A63DBF" w:rsidRPr="00CA74E4" w:rsidRDefault="00A63DBF" w:rsidP="00A63DBF">
            <w:pPr>
              <w:rPr>
                <w:sz w:val="16"/>
                <w:szCs w:val="16"/>
              </w:rPr>
            </w:pPr>
          </w:p>
        </w:tc>
        <w:tc>
          <w:tcPr>
            <w:tcW w:w="1115" w:type="dxa"/>
          </w:tcPr>
          <w:p w14:paraId="281A68FB" w14:textId="50AF1D0B" w:rsidR="00A63DBF" w:rsidRPr="00CA74E4" w:rsidRDefault="00C6306D" w:rsidP="00A63DBF">
            <w:pPr>
              <w:rPr>
                <w:sz w:val="16"/>
                <w:szCs w:val="16"/>
              </w:rPr>
            </w:pPr>
            <w:r>
              <w:rPr>
                <w:sz w:val="16"/>
                <w:szCs w:val="16"/>
              </w:rPr>
              <w:t>17</w:t>
            </w:r>
            <w:r w:rsidR="0041676E">
              <w:rPr>
                <w:sz w:val="16"/>
                <w:szCs w:val="16"/>
              </w:rPr>
              <w:t>, 20, 23, 26, 29</w:t>
            </w:r>
          </w:p>
        </w:tc>
        <w:tc>
          <w:tcPr>
            <w:tcW w:w="684" w:type="dxa"/>
          </w:tcPr>
          <w:p w14:paraId="183A3DC0" w14:textId="77777777" w:rsidR="00A63DBF" w:rsidRPr="00CA74E4" w:rsidRDefault="00A63DBF" w:rsidP="00A63DBF">
            <w:pPr>
              <w:rPr>
                <w:sz w:val="16"/>
                <w:szCs w:val="16"/>
              </w:rPr>
            </w:pPr>
            <w:r>
              <w:rPr>
                <w:sz w:val="16"/>
                <w:szCs w:val="16"/>
              </w:rPr>
              <w:t>=</w:t>
            </w:r>
          </w:p>
        </w:tc>
        <w:tc>
          <w:tcPr>
            <w:tcW w:w="1442" w:type="dxa"/>
          </w:tcPr>
          <w:p w14:paraId="0D5FBD0E" w14:textId="77777777" w:rsidR="00A63DBF" w:rsidRPr="00CA74E4" w:rsidRDefault="00A63DBF" w:rsidP="00A63DBF">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Pr>
          <w:p w14:paraId="2CE46E72" w14:textId="367125A7" w:rsidR="00A63DBF" w:rsidRPr="00CA74E4" w:rsidRDefault="00A63DBF" w:rsidP="00A63DBF">
            <w:pPr>
              <w:rPr>
                <w:sz w:val="16"/>
                <w:szCs w:val="16"/>
              </w:rPr>
            </w:pPr>
            <w:r>
              <w:rPr>
                <w:sz w:val="16"/>
                <w:szCs w:val="16"/>
              </w:rPr>
              <w:t>Итого по коду счета 1 302 51 000</w:t>
            </w:r>
            <w:r w:rsidR="00F20DDB">
              <w:rPr>
                <w:sz w:val="16"/>
                <w:szCs w:val="16"/>
              </w:rPr>
              <w:t xml:space="preserve"> </w:t>
            </w:r>
            <w:r>
              <w:rPr>
                <w:sz w:val="16"/>
                <w:szCs w:val="16"/>
              </w:rPr>
              <w:t>+ 1 302 54 000</w:t>
            </w:r>
          </w:p>
        </w:tc>
        <w:tc>
          <w:tcPr>
            <w:tcW w:w="992" w:type="dxa"/>
          </w:tcPr>
          <w:p w14:paraId="526DD345" w14:textId="77777777" w:rsidR="00A63DBF" w:rsidRPr="00CA74E4" w:rsidRDefault="00A63DBF" w:rsidP="00A63DBF">
            <w:pPr>
              <w:rPr>
                <w:sz w:val="16"/>
                <w:szCs w:val="16"/>
              </w:rPr>
            </w:pPr>
          </w:p>
        </w:tc>
        <w:tc>
          <w:tcPr>
            <w:tcW w:w="851" w:type="dxa"/>
          </w:tcPr>
          <w:p w14:paraId="5A4EDF52" w14:textId="5954E3FB" w:rsidR="00A63DBF" w:rsidRPr="00CA74E4" w:rsidRDefault="00A63DBF" w:rsidP="00A63DBF">
            <w:pPr>
              <w:rPr>
                <w:sz w:val="16"/>
                <w:szCs w:val="16"/>
              </w:rPr>
            </w:pPr>
            <w:r>
              <w:rPr>
                <w:sz w:val="16"/>
                <w:szCs w:val="16"/>
              </w:rPr>
              <w:t>2</w:t>
            </w:r>
            <w:r w:rsidR="0041676E">
              <w:rPr>
                <w:sz w:val="16"/>
                <w:szCs w:val="16"/>
              </w:rPr>
              <w:t>, 5, 8, 11, 14 соответственно</w:t>
            </w:r>
          </w:p>
        </w:tc>
        <w:tc>
          <w:tcPr>
            <w:tcW w:w="2835" w:type="dxa"/>
          </w:tcPr>
          <w:p w14:paraId="1EDA4427" w14:textId="41DE020A" w:rsidR="00A63DBF" w:rsidRPr="00CA74E4" w:rsidRDefault="00A63DBF" w:rsidP="00A63DBF">
            <w:pPr>
              <w:rPr>
                <w:sz w:val="16"/>
                <w:szCs w:val="16"/>
              </w:rPr>
            </w:pPr>
            <w:r>
              <w:rPr>
                <w:sz w:val="16"/>
                <w:szCs w:val="16"/>
              </w:rPr>
              <w:t>Остаток по счету 1 302 51 000</w:t>
            </w:r>
            <w:r w:rsidR="00F20DDB">
              <w:rPr>
                <w:sz w:val="16"/>
                <w:szCs w:val="16"/>
              </w:rPr>
              <w:t xml:space="preserve"> и1 302 54 000</w:t>
            </w:r>
            <w:r>
              <w:rPr>
                <w:sz w:val="16"/>
                <w:szCs w:val="16"/>
              </w:rPr>
              <w:t xml:space="preserve"> по кредиторской задолженности на конец предыдущего года не соответствует остатку по счету 1 302 51 000 и счету 1 302 54 000 по кредиторской задолженности на начало текущего года</w:t>
            </w:r>
          </w:p>
        </w:tc>
        <w:tc>
          <w:tcPr>
            <w:tcW w:w="709" w:type="dxa"/>
          </w:tcPr>
          <w:p w14:paraId="36754D35" w14:textId="77777777" w:rsidR="00A63DBF" w:rsidRDefault="00A63DBF" w:rsidP="00A63DBF">
            <w:pPr>
              <w:rPr>
                <w:sz w:val="16"/>
                <w:szCs w:val="16"/>
              </w:rPr>
            </w:pPr>
            <w:r>
              <w:rPr>
                <w:sz w:val="16"/>
                <w:szCs w:val="16"/>
              </w:rPr>
              <w:t>Б</w:t>
            </w:r>
          </w:p>
        </w:tc>
      </w:tr>
      <w:tr w:rsidR="00C6306D" w:rsidRPr="00CA74E4" w14:paraId="2B7C8C70" w14:textId="77777777" w:rsidTr="00C6306D">
        <w:tc>
          <w:tcPr>
            <w:tcW w:w="747" w:type="dxa"/>
            <w:tcBorders>
              <w:top w:val="single" w:sz="4" w:space="0" w:color="auto"/>
              <w:left w:val="single" w:sz="4" w:space="0" w:color="auto"/>
              <w:bottom w:val="single" w:sz="4" w:space="0" w:color="auto"/>
              <w:right w:val="single" w:sz="4" w:space="0" w:color="auto"/>
            </w:tcBorders>
          </w:tcPr>
          <w:p w14:paraId="7AB7CBA4" w14:textId="1865BBF2" w:rsidR="00C6306D" w:rsidRPr="00C238E9" w:rsidRDefault="00C6306D" w:rsidP="000D28E4">
            <w:pPr>
              <w:rPr>
                <w:sz w:val="16"/>
                <w:szCs w:val="16"/>
              </w:rPr>
            </w:pPr>
            <w:r w:rsidRPr="00C238E9">
              <w:rPr>
                <w:sz w:val="16"/>
                <w:szCs w:val="16"/>
              </w:rPr>
              <w:t>834</w:t>
            </w:r>
            <w:r>
              <w:rPr>
                <w:sz w:val="16"/>
                <w:szCs w:val="16"/>
              </w:rPr>
              <w:t>.2.1 (полуго</w:t>
            </w:r>
            <w:r>
              <w:rPr>
                <w:sz w:val="16"/>
                <w:szCs w:val="16"/>
              </w:rPr>
              <w:lastRenderedPageBreak/>
              <w:t>дие, 9 мес.)</w:t>
            </w:r>
          </w:p>
        </w:tc>
        <w:tc>
          <w:tcPr>
            <w:tcW w:w="1134" w:type="dxa"/>
            <w:tcBorders>
              <w:top w:val="single" w:sz="4" w:space="0" w:color="auto"/>
              <w:left w:val="single" w:sz="4" w:space="0" w:color="auto"/>
              <w:bottom w:val="single" w:sz="4" w:space="0" w:color="auto"/>
              <w:right w:val="single" w:sz="4" w:space="0" w:color="auto"/>
            </w:tcBorders>
          </w:tcPr>
          <w:p w14:paraId="780C3B8D" w14:textId="77777777" w:rsidR="00C6306D" w:rsidRPr="00CA74E4" w:rsidRDefault="00C6306D" w:rsidP="000D28E4">
            <w:pPr>
              <w:rPr>
                <w:sz w:val="16"/>
                <w:szCs w:val="16"/>
              </w:rPr>
            </w:pPr>
            <w:r>
              <w:rPr>
                <w:sz w:val="16"/>
                <w:szCs w:val="16"/>
              </w:rPr>
              <w:lastRenderedPageBreak/>
              <w:t xml:space="preserve">0503369 за предыдущий </w:t>
            </w:r>
            <w:r>
              <w:rPr>
                <w:sz w:val="16"/>
                <w:szCs w:val="16"/>
              </w:rPr>
              <w:lastRenderedPageBreak/>
              <w:t>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08557C7F" w14:textId="6AD593BA" w:rsidR="00C6306D" w:rsidRPr="00CA74E4" w:rsidRDefault="00C6306D" w:rsidP="00F20DDB">
            <w:pPr>
              <w:rPr>
                <w:sz w:val="16"/>
                <w:szCs w:val="16"/>
              </w:rPr>
            </w:pPr>
            <w:r>
              <w:rPr>
                <w:sz w:val="16"/>
                <w:szCs w:val="16"/>
              </w:rPr>
              <w:lastRenderedPageBreak/>
              <w:t>Итого по коду счета 1 302 51</w:t>
            </w:r>
            <w:r w:rsidR="00F20DDB">
              <w:rPr>
                <w:sz w:val="16"/>
                <w:szCs w:val="16"/>
              </w:rPr>
              <w:t> </w:t>
            </w:r>
            <w:r>
              <w:rPr>
                <w:sz w:val="16"/>
                <w:szCs w:val="16"/>
              </w:rPr>
              <w:t>000</w:t>
            </w:r>
            <w:r w:rsidR="00F20DDB">
              <w:rPr>
                <w:sz w:val="16"/>
                <w:szCs w:val="16"/>
              </w:rPr>
              <w:t>, 1 302 54 000</w:t>
            </w:r>
          </w:p>
        </w:tc>
        <w:tc>
          <w:tcPr>
            <w:tcW w:w="763" w:type="dxa"/>
            <w:tcBorders>
              <w:top w:val="single" w:sz="4" w:space="0" w:color="auto"/>
              <w:left w:val="single" w:sz="4" w:space="0" w:color="auto"/>
              <w:bottom w:val="single" w:sz="4" w:space="0" w:color="auto"/>
              <w:right w:val="single" w:sz="4" w:space="0" w:color="auto"/>
            </w:tcBorders>
          </w:tcPr>
          <w:p w14:paraId="5295D9BF" w14:textId="77777777" w:rsidR="00C6306D" w:rsidRPr="00CA74E4" w:rsidRDefault="00C6306D" w:rsidP="000D28E4">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9CF4469" w14:textId="00394350" w:rsidR="00C6306D" w:rsidRPr="00CA74E4" w:rsidRDefault="00C6306D" w:rsidP="000D28E4">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7F8049AE" w14:textId="77777777" w:rsidR="00C6306D" w:rsidRPr="00CA74E4" w:rsidRDefault="00C6306D" w:rsidP="000D28E4">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979ABC" w14:textId="77777777" w:rsidR="00C6306D" w:rsidRPr="00CA74E4" w:rsidRDefault="00C6306D" w:rsidP="000D28E4">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0E180853" w14:textId="2D768374" w:rsidR="00C6306D" w:rsidRPr="00CA74E4" w:rsidRDefault="00C6306D" w:rsidP="000D28E4">
            <w:pPr>
              <w:rPr>
                <w:sz w:val="16"/>
                <w:szCs w:val="16"/>
              </w:rPr>
            </w:pPr>
            <w:r>
              <w:rPr>
                <w:sz w:val="16"/>
                <w:szCs w:val="16"/>
              </w:rPr>
              <w:t>Итого по коду счета 1 302 51</w:t>
            </w:r>
            <w:r w:rsidR="00F20DDB">
              <w:rPr>
                <w:sz w:val="16"/>
                <w:szCs w:val="16"/>
              </w:rPr>
              <w:t> </w:t>
            </w:r>
            <w:r>
              <w:rPr>
                <w:sz w:val="16"/>
                <w:szCs w:val="16"/>
              </w:rPr>
              <w:t>000</w:t>
            </w:r>
            <w:r w:rsidR="00F20DDB">
              <w:rPr>
                <w:sz w:val="16"/>
                <w:szCs w:val="16"/>
              </w:rPr>
              <w:t xml:space="preserve"> </w:t>
            </w:r>
            <w:r>
              <w:rPr>
                <w:sz w:val="16"/>
                <w:szCs w:val="16"/>
              </w:rPr>
              <w:t>+ 1 302 54 000</w:t>
            </w:r>
          </w:p>
        </w:tc>
        <w:tc>
          <w:tcPr>
            <w:tcW w:w="992" w:type="dxa"/>
            <w:tcBorders>
              <w:top w:val="single" w:sz="4" w:space="0" w:color="auto"/>
              <w:left w:val="single" w:sz="4" w:space="0" w:color="auto"/>
              <w:bottom w:val="single" w:sz="4" w:space="0" w:color="auto"/>
              <w:right w:val="single" w:sz="4" w:space="0" w:color="auto"/>
            </w:tcBorders>
          </w:tcPr>
          <w:p w14:paraId="4B040C87" w14:textId="77777777" w:rsidR="00C6306D" w:rsidRPr="00CA74E4" w:rsidRDefault="00C6306D" w:rsidP="000D28E4">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5616F9B" w14:textId="77777777" w:rsidR="00C6306D" w:rsidRPr="00CA74E4" w:rsidRDefault="00C6306D" w:rsidP="000D28E4">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360381F9" w14:textId="68F46360" w:rsidR="00C6306D" w:rsidRPr="00CA74E4" w:rsidRDefault="00C6306D" w:rsidP="00F20DDB">
            <w:pPr>
              <w:rPr>
                <w:sz w:val="16"/>
                <w:szCs w:val="16"/>
              </w:rPr>
            </w:pPr>
            <w:r>
              <w:rPr>
                <w:sz w:val="16"/>
                <w:szCs w:val="16"/>
              </w:rPr>
              <w:t xml:space="preserve">Остаток по счету 1 302 51 000 </w:t>
            </w:r>
            <w:r w:rsidR="00F20DDB">
              <w:rPr>
                <w:sz w:val="16"/>
                <w:szCs w:val="16"/>
              </w:rPr>
              <w:t xml:space="preserve">и 1 302 54 000 </w:t>
            </w:r>
            <w:r>
              <w:rPr>
                <w:sz w:val="16"/>
                <w:szCs w:val="16"/>
              </w:rPr>
              <w:t xml:space="preserve">по кредиторской задолженности на конец </w:t>
            </w:r>
            <w:r>
              <w:rPr>
                <w:sz w:val="16"/>
                <w:szCs w:val="16"/>
              </w:rPr>
              <w:lastRenderedPageBreak/>
              <w:t>предыдущего года не соответствует остатку по счету 1 302 51 000 и счету 1 302 54 000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3F9E0041" w14:textId="77777777" w:rsidR="00C6306D" w:rsidRDefault="00C6306D" w:rsidP="000D28E4">
            <w:pPr>
              <w:rPr>
                <w:sz w:val="16"/>
                <w:szCs w:val="16"/>
              </w:rPr>
            </w:pPr>
            <w:r>
              <w:rPr>
                <w:sz w:val="16"/>
                <w:szCs w:val="16"/>
              </w:rPr>
              <w:lastRenderedPageBreak/>
              <w:t>Б</w:t>
            </w:r>
          </w:p>
        </w:tc>
      </w:tr>
      <w:tr w:rsidR="0041676E" w:rsidRPr="00CA74E4" w14:paraId="63391613" w14:textId="77777777" w:rsidTr="0041676E">
        <w:tc>
          <w:tcPr>
            <w:tcW w:w="747" w:type="dxa"/>
            <w:tcBorders>
              <w:top w:val="single" w:sz="4" w:space="0" w:color="auto"/>
              <w:left w:val="single" w:sz="4" w:space="0" w:color="auto"/>
              <w:bottom w:val="single" w:sz="4" w:space="0" w:color="auto"/>
              <w:right w:val="single" w:sz="4" w:space="0" w:color="auto"/>
            </w:tcBorders>
          </w:tcPr>
          <w:p w14:paraId="5D6827BB" w14:textId="3C5ECEED" w:rsidR="0041676E" w:rsidRPr="00C238E9" w:rsidRDefault="0041676E" w:rsidP="0041676E">
            <w:pPr>
              <w:rPr>
                <w:sz w:val="16"/>
                <w:szCs w:val="16"/>
              </w:rPr>
            </w:pPr>
            <w:r w:rsidRPr="00C238E9">
              <w:rPr>
                <w:sz w:val="16"/>
                <w:szCs w:val="16"/>
              </w:rPr>
              <w:lastRenderedPageBreak/>
              <w:t>834</w:t>
            </w:r>
            <w:r>
              <w:rPr>
                <w:sz w:val="16"/>
                <w:szCs w:val="16"/>
              </w:rPr>
              <w:t>.2.2 (год)</w:t>
            </w:r>
          </w:p>
        </w:tc>
        <w:tc>
          <w:tcPr>
            <w:tcW w:w="1134" w:type="dxa"/>
            <w:tcBorders>
              <w:top w:val="single" w:sz="4" w:space="0" w:color="auto"/>
              <w:left w:val="single" w:sz="4" w:space="0" w:color="auto"/>
              <w:bottom w:val="single" w:sz="4" w:space="0" w:color="auto"/>
              <w:right w:val="single" w:sz="4" w:space="0" w:color="auto"/>
            </w:tcBorders>
          </w:tcPr>
          <w:p w14:paraId="7FC90EE4" w14:textId="77777777" w:rsidR="0041676E" w:rsidRPr="00CA74E4" w:rsidRDefault="0041676E" w:rsidP="0041676E">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5F4D387D" w14:textId="77777777" w:rsidR="0041676E" w:rsidRPr="00CA74E4" w:rsidRDefault="0041676E" w:rsidP="0041676E">
            <w:pPr>
              <w:rPr>
                <w:sz w:val="16"/>
                <w:szCs w:val="16"/>
              </w:rPr>
            </w:pPr>
            <w:r>
              <w:rPr>
                <w:sz w:val="16"/>
                <w:szCs w:val="16"/>
              </w:rPr>
              <w:t xml:space="preserve">Итого по коду счета 1 302 51 000, 1 302 54 000 </w:t>
            </w:r>
          </w:p>
        </w:tc>
        <w:tc>
          <w:tcPr>
            <w:tcW w:w="763" w:type="dxa"/>
            <w:tcBorders>
              <w:top w:val="single" w:sz="4" w:space="0" w:color="auto"/>
              <w:left w:val="single" w:sz="4" w:space="0" w:color="auto"/>
              <w:bottom w:val="single" w:sz="4" w:space="0" w:color="auto"/>
              <w:right w:val="single" w:sz="4" w:space="0" w:color="auto"/>
            </w:tcBorders>
          </w:tcPr>
          <w:p w14:paraId="307CF066" w14:textId="77777777" w:rsidR="0041676E" w:rsidRPr="00CA74E4" w:rsidRDefault="0041676E" w:rsidP="0041676E">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41F3C7D" w14:textId="6ED540AE" w:rsidR="0041676E" w:rsidRPr="00CA74E4" w:rsidRDefault="0041676E" w:rsidP="0041676E">
            <w:pPr>
              <w:rPr>
                <w:sz w:val="16"/>
                <w:szCs w:val="16"/>
              </w:rPr>
            </w:pPr>
            <w:r>
              <w:rPr>
                <w:sz w:val="16"/>
                <w:szCs w:val="16"/>
              </w:rPr>
              <w:t>18, 21, 24, 27, 30</w:t>
            </w:r>
          </w:p>
        </w:tc>
        <w:tc>
          <w:tcPr>
            <w:tcW w:w="684" w:type="dxa"/>
            <w:tcBorders>
              <w:top w:val="single" w:sz="4" w:space="0" w:color="auto"/>
              <w:left w:val="single" w:sz="4" w:space="0" w:color="auto"/>
              <w:bottom w:val="single" w:sz="4" w:space="0" w:color="auto"/>
              <w:right w:val="single" w:sz="4" w:space="0" w:color="auto"/>
            </w:tcBorders>
          </w:tcPr>
          <w:p w14:paraId="7D607387" w14:textId="77777777" w:rsidR="0041676E" w:rsidRPr="00CA74E4" w:rsidRDefault="0041676E" w:rsidP="0041676E">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3D065D" w14:textId="77777777" w:rsidR="0041676E" w:rsidRPr="00CA74E4" w:rsidRDefault="0041676E" w:rsidP="0041676E">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582A1598" w14:textId="77777777" w:rsidR="0041676E" w:rsidRPr="00CA74E4" w:rsidRDefault="0041676E" w:rsidP="0041676E">
            <w:pPr>
              <w:rPr>
                <w:sz w:val="16"/>
                <w:szCs w:val="16"/>
              </w:rPr>
            </w:pPr>
            <w:r>
              <w:rPr>
                <w:sz w:val="16"/>
                <w:szCs w:val="16"/>
              </w:rPr>
              <w:t>Итого по коду счета 1 302 51 000 + 1 302 54 000</w:t>
            </w:r>
          </w:p>
        </w:tc>
        <w:tc>
          <w:tcPr>
            <w:tcW w:w="992" w:type="dxa"/>
            <w:tcBorders>
              <w:top w:val="single" w:sz="4" w:space="0" w:color="auto"/>
              <w:left w:val="single" w:sz="4" w:space="0" w:color="auto"/>
              <w:bottom w:val="single" w:sz="4" w:space="0" w:color="auto"/>
              <w:right w:val="single" w:sz="4" w:space="0" w:color="auto"/>
            </w:tcBorders>
          </w:tcPr>
          <w:p w14:paraId="618B5324" w14:textId="77777777" w:rsidR="0041676E" w:rsidRPr="00CA74E4" w:rsidRDefault="0041676E" w:rsidP="0041676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F6D8808" w14:textId="77777777" w:rsidR="0041676E" w:rsidRDefault="0041676E" w:rsidP="0041676E">
            <w:pPr>
              <w:rPr>
                <w:sz w:val="16"/>
                <w:szCs w:val="16"/>
              </w:rPr>
            </w:pPr>
            <w:r>
              <w:rPr>
                <w:sz w:val="16"/>
                <w:szCs w:val="16"/>
              </w:rPr>
              <w:t>3, 6, 9, 12, 15 соответственно</w:t>
            </w:r>
          </w:p>
          <w:p w14:paraId="39016DA3" w14:textId="74814CD5" w:rsidR="0041676E" w:rsidRPr="00CA74E4" w:rsidRDefault="0041676E" w:rsidP="0041676E">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6D7CCBA" w14:textId="77777777" w:rsidR="0041676E" w:rsidRPr="00CA74E4" w:rsidRDefault="0041676E" w:rsidP="0041676E">
            <w:pPr>
              <w:rPr>
                <w:sz w:val="16"/>
                <w:szCs w:val="16"/>
              </w:rPr>
            </w:pPr>
            <w:r>
              <w:rPr>
                <w:sz w:val="16"/>
                <w:szCs w:val="16"/>
              </w:rPr>
              <w:t>Остаток по счету 1 302 51 000 и1 302 54 000 по кредиторской задолженности на конец предыдущего года не соответствует остатку по счету 1 302 51 000 и счету 1 302 54 000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1FD5AC20" w14:textId="21646312" w:rsidR="0041676E" w:rsidRDefault="0041676E" w:rsidP="0041676E">
            <w:pPr>
              <w:rPr>
                <w:sz w:val="16"/>
                <w:szCs w:val="16"/>
              </w:rPr>
            </w:pPr>
            <w:r>
              <w:rPr>
                <w:sz w:val="16"/>
                <w:szCs w:val="16"/>
              </w:rPr>
              <w:t>П</w:t>
            </w:r>
          </w:p>
        </w:tc>
      </w:tr>
      <w:tr w:rsidR="0041676E" w:rsidRPr="00CA74E4" w14:paraId="28B1A2B7" w14:textId="77777777" w:rsidTr="0041676E">
        <w:tc>
          <w:tcPr>
            <w:tcW w:w="747" w:type="dxa"/>
            <w:tcBorders>
              <w:top w:val="single" w:sz="4" w:space="0" w:color="auto"/>
              <w:left w:val="single" w:sz="4" w:space="0" w:color="auto"/>
              <w:bottom w:val="single" w:sz="4" w:space="0" w:color="auto"/>
              <w:right w:val="single" w:sz="4" w:space="0" w:color="auto"/>
            </w:tcBorders>
          </w:tcPr>
          <w:p w14:paraId="19B51815" w14:textId="5B57CED1" w:rsidR="0041676E" w:rsidRPr="00C238E9" w:rsidRDefault="0041676E" w:rsidP="0041676E">
            <w:pPr>
              <w:rPr>
                <w:sz w:val="16"/>
                <w:szCs w:val="16"/>
              </w:rPr>
            </w:pPr>
            <w:r w:rsidRPr="00C238E9">
              <w:rPr>
                <w:sz w:val="16"/>
                <w:szCs w:val="16"/>
              </w:rPr>
              <w:t>834</w:t>
            </w:r>
            <w:r>
              <w:rPr>
                <w:sz w:val="16"/>
                <w:szCs w:val="16"/>
              </w:rPr>
              <w:t>.2.3 (год)</w:t>
            </w:r>
          </w:p>
        </w:tc>
        <w:tc>
          <w:tcPr>
            <w:tcW w:w="1134" w:type="dxa"/>
            <w:tcBorders>
              <w:top w:val="single" w:sz="4" w:space="0" w:color="auto"/>
              <w:left w:val="single" w:sz="4" w:space="0" w:color="auto"/>
              <w:bottom w:val="single" w:sz="4" w:space="0" w:color="auto"/>
              <w:right w:val="single" w:sz="4" w:space="0" w:color="auto"/>
            </w:tcBorders>
          </w:tcPr>
          <w:p w14:paraId="536996B9" w14:textId="77777777" w:rsidR="0041676E" w:rsidRPr="00CA74E4" w:rsidRDefault="0041676E" w:rsidP="0041676E">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14C820C9" w14:textId="77777777" w:rsidR="0041676E" w:rsidRPr="00CA74E4" w:rsidRDefault="0041676E" w:rsidP="0041676E">
            <w:pPr>
              <w:rPr>
                <w:sz w:val="16"/>
                <w:szCs w:val="16"/>
              </w:rPr>
            </w:pPr>
            <w:r>
              <w:rPr>
                <w:sz w:val="16"/>
                <w:szCs w:val="16"/>
              </w:rPr>
              <w:t xml:space="preserve">Итого по коду счета 1 302 51 000, 1 302 54 000 </w:t>
            </w:r>
          </w:p>
        </w:tc>
        <w:tc>
          <w:tcPr>
            <w:tcW w:w="763" w:type="dxa"/>
            <w:tcBorders>
              <w:top w:val="single" w:sz="4" w:space="0" w:color="auto"/>
              <w:left w:val="single" w:sz="4" w:space="0" w:color="auto"/>
              <w:bottom w:val="single" w:sz="4" w:space="0" w:color="auto"/>
              <w:right w:val="single" w:sz="4" w:space="0" w:color="auto"/>
            </w:tcBorders>
          </w:tcPr>
          <w:p w14:paraId="5C9E6FDF" w14:textId="77777777" w:rsidR="0041676E" w:rsidRPr="00CA74E4" w:rsidRDefault="0041676E" w:rsidP="0041676E">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536A856" w14:textId="54D35EC7" w:rsidR="0041676E" w:rsidRPr="00CA74E4" w:rsidRDefault="0041676E" w:rsidP="0041676E">
            <w:pPr>
              <w:rPr>
                <w:sz w:val="16"/>
                <w:szCs w:val="16"/>
              </w:rPr>
            </w:pPr>
            <w:r>
              <w:rPr>
                <w:sz w:val="16"/>
                <w:szCs w:val="16"/>
              </w:rPr>
              <w:t>19, 22, 25, 28, 31</w:t>
            </w:r>
          </w:p>
        </w:tc>
        <w:tc>
          <w:tcPr>
            <w:tcW w:w="684" w:type="dxa"/>
            <w:tcBorders>
              <w:top w:val="single" w:sz="4" w:space="0" w:color="auto"/>
              <w:left w:val="single" w:sz="4" w:space="0" w:color="auto"/>
              <w:bottom w:val="single" w:sz="4" w:space="0" w:color="auto"/>
              <w:right w:val="single" w:sz="4" w:space="0" w:color="auto"/>
            </w:tcBorders>
          </w:tcPr>
          <w:p w14:paraId="5CE4BB6A" w14:textId="77777777" w:rsidR="0041676E" w:rsidRPr="00CA74E4" w:rsidRDefault="0041676E" w:rsidP="0041676E">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DF6B8FC" w14:textId="77777777" w:rsidR="0041676E" w:rsidRPr="00CA74E4" w:rsidRDefault="0041676E" w:rsidP="0041676E">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0D236F78" w14:textId="77777777" w:rsidR="0041676E" w:rsidRPr="00CA74E4" w:rsidRDefault="0041676E" w:rsidP="0041676E">
            <w:pPr>
              <w:rPr>
                <w:sz w:val="16"/>
                <w:szCs w:val="16"/>
              </w:rPr>
            </w:pPr>
            <w:r>
              <w:rPr>
                <w:sz w:val="16"/>
                <w:szCs w:val="16"/>
              </w:rPr>
              <w:t>Итого по коду счета 1 302 51 000 + 1 302 54 000</w:t>
            </w:r>
          </w:p>
        </w:tc>
        <w:tc>
          <w:tcPr>
            <w:tcW w:w="992" w:type="dxa"/>
            <w:tcBorders>
              <w:top w:val="single" w:sz="4" w:space="0" w:color="auto"/>
              <w:left w:val="single" w:sz="4" w:space="0" w:color="auto"/>
              <w:bottom w:val="single" w:sz="4" w:space="0" w:color="auto"/>
              <w:right w:val="single" w:sz="4" w:space="0" w:color="auto"/>
            </w:tcBorders>
          </w:tcPr>
          <w:p w14:paraId="237812DB" w14:textId="77777777" w:rsidR="0041676E" w:rsidRPr="00CA74E4" w:rsidRDefault="0041676E" w:rsidP="0041676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CB419C" w14:textId="77777777" w:rsidR="0041676E" w:rsidRDefault="0041676E" w:rsidP="0041676E">
            <w:pPr>
              <w:rPr>
                <w:sz w:val="16"/>
                <w:szCs w:val="16"/>
              </w:rPr>
            </w:pPr>
            <w:r>
              <w:rPr>
                <w:sz w:val="16"/>
                <w:szCs w:val="16"/>
              </w:rPr>
              <w:t>4, 7, 10, 13, 16 соответственно</w:t>
            </w:r>
          </w:p>
          <w:p w14:paraId="2BA01E84" w14:textId="77777777" w:rsidR="0041676E" w:rsidRPr="00CA74E4" w:rsidRDefault="0041676E" w:rsidP="0041676E">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8BF835F" w14:textId="77777777" w:rsidR="0041676E" w:rsidRPr="00CA74E4" w:rsidRDefault="0041676E" w:rsidP="0041676E">
            <w:pPr>
              <w:rPr>
                <w:sz w:val="16"/>
                <w:szCs w:val="16"/>
              </w:rPr>
            </w:pPr>
            <w:r>
              <w:rPr>
                <w:sz w:val="16"/>
                <w:szCs w:val="16"/>
              </w:rPr>
              <w:t>Остаток по счету 1 302 51 000 и1 302 54 000 по кредиторской задолженности на конец предыдущего года не соответствует остатку по счету 1 302 51 000 и счету 1 302 54 000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261FB00D" w14:textId="6C951E65" w:rsidR="0041676E" w:rsidRDefault="0041676E" w:rsidP="0041676E">
            <w:pPr>
              <w:rPr>
                <w:sz w:val="16"/>
                <w:szCs w:val="16"/>
              </w:rPr>
            </w:pPr>
            <w:r>
              <w:rPr>
                <w:sz w:val="16"/>
                <w:szCs w:val="16"/>
              </w:rPr>
              <w:t>П</w:t>
            </w:r>
          </w:p>
        </w:tc>
      </w:tr>
      <w:tr w:rsidR="00A63DBF" w:rsidRPr="00CA74E4" w14:paraId="41E3F5CB" w14:textId="77777777" w:rsidTr="00CA609F">
        <w:tc>
          <w:tcPr>
            <w:tcW w:w="747" w:type="dxa"/>
            <w:tcBorders>
              <w:top w:val="single" w:sz="4" w:space="0" w:color="auto"/>
              <w:left w:val="single" w:sz="4" w:space="0" w:color="auto"/>
              <w:bottom w:val="single" w:sz="4" w:space="0" w:color="auto"/>
              <w:right w:val="single" w:sz="4" w:space="0" w:color="auto"/>
            </w:tcBorders>
          </w:tcPr>
          <w:p w14:paraId="675E8DB5" w14:textId="18C6CC25" w:rsidR="00A63DBF" w:rsidRPr="00C238E9" w:rsidRDefault="00A63DBF" w:rsidP="00A63DBF">
            <w:pPr>
              <w:rPr>
                <w:sz w:val="16"/>
                <w:szCs w:val="16"/>
              </w:rPr>
            </w:pPr>
            <w:r>
              <w:rPr>
                <w:sz w:val="16"/>
                <w:szCs w:val="16"/>
              </w:rPr>
              <w:t>837</w:t>
            </w:r>
            <w:r w:rsidR="00C6306D">
              <w:rPr>
                <w:sz w:val="16"/>
                <w:szCs w:val="16"/>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316F3FEE" w14:textId="77777777" w:rsidR="00A63DBF" w:rsidRPr="00CA74E4" w:rsidRDefault="00A63DBF" w:rsidP="00A63DBF">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13F46BE0" w14:textId="77777777" w:rsidR="00A63DBF" w:rsidRPr="00CA74E4" w:rsidRDefault="00A63DBF" w:rsidP="00A63DBF">
            <w:pPr>
              <w:rPr>
                <w:sz w:val="16"/>
                <w:szCs w:val="16"/>
              </w:rPr>
            </w:pPr>
            <w:r>
              <w:rPr>
                <w:sz w:val="16"/>
                <w:szCs w:val="16"/>
              </w:rPr>
              <w:t xml:space="preserve">По номеру счета %1 401 4х 151 </w:t>
            </w:r>
          </w:p>
        </w:tc>
        <w:tc>
          <w:tcPr>
            <w:tcW w:w="763" w:type="dxa"/>
            <w:tcBorders>
              <w:top w:val="single" w:sz="4" w:space="0" w:color="auto"/>
              <w:left w:val="single" w:sz="4" w:space="0" w:color="auto"/>
              <w:bottom w:val="single" w:sz="4" w:space="0" w:color="auto"/>
              <w:right w:val="single" w:sz="4" w:space="0" w:color="auto"/>
            </w:tcBorders>
          </w:tcPr>
          <w:p w14:paraId="22DB1EC2"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B37BCA9" w14:textId="060C9690" w:rsidR="00A63DBF" w:rsidRPr="00CA74E4" w:rsidRDefault="00C6306D" w:rsidP="00C37BF4">
            <w:pPr>
              <w:rPr>
                <w:sz w:val="16"/>
                <w:szCs w:val="16"/>
              </w:rPr>
            </w:pPr>
            <w:r>
              <w:rPr>
                <w:sz w:val="16"/>
                <w:szCs w:val="16"/>
              </w:rPr>
              <w:t>17</w:t>
            </w:r>
            <w:r w:rsidR="00C37BF4">
              <w:rPr>
                <w:sz w:val="16"/>
                <w:szCs w:val="16"/>
              </w:rPr>
              <w:t>, 20, 23, 26, 29</w:t>
            </w:r>
          </w:p>
        </w:tc>
        <w:tc>
          <w:tcPr>
            <w:tcW w:w="684" w:type="dxa"/>
            <w:tcBorders>
              <w:top w:val="single" w:sz="4" w:space="0" w:color="auto"/>
              <w:left w:val="single" w:sz="4" w:space="0" w:color="auto"/>
              <w:bottom w:val="single" w:sz="4" w:space="0" w:color="auto"/>
              <w:right w:val="single" w:sz="4" w:space="0" w:color="auto"/>
            </w:tcBorders>
          </w:tcPr>
          <w:p w14:paraId="344D8479"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DFF113" w14:textId="77777777" w:rsidR="00A63DBF" w:rsidRPr="00CA74E4" w:rsidRDefault="00A63DBF" w:rsidP="00A63DBF">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56301495" w14:textId="77777777" w:rsidR="00A63DBF" w:rsidRPr="00CA74E4" w:rsidRDefault="00A63DBF" w:rsidP="00A63DBF">
            <w:pPr>
              <w:rPr>
                <w:sz w:val="16"/>
                <w:szCs w:val="16"/>
              </w:rPr>
            </w:pPr>
            <w:r>
              <w:rPr>
                <w:sz w:val="16"/>
                <w:szCs w:val="16"/>
              </w:rPr>
              <w:t>По номеру счета %1 401 4х 151</w:t>
            </w:r>
          </w:p>
        </w:tc>
        <w:tc>
          <w:tcPr>
            <w:tcW w:w="992" w:type="dxa"/>
            <w:tcBorders>
              <w:top w:val="single" w:sz="4" w:space="0" w:color="auto"/>
              <w:left w:val="single" w:sz="4" w:space="0" w:color="auto"/>
              <w:bottom w:val="single" w:sz="4" w:space="0" w:color="auto"/>
              <w:right w:val="single" w:sz="4" w:space="0" w:color="auto"/>
            </w:tcBorders>
          </w:tcPr>
          <w:p w14:paraId="0D92783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7199E08" w14:textId="51D4586A" w:rsidR="00A63DBF" w:rsidRPr="00CA74E4" w:rsidRDefault="00A63DBF" w:rsidP="00C37BF4">
            <w:pPr>
              <w:rPr>
                <w:sz w:val="16"/>
                <w:szCs w:val="16"/>
              </w:rPr>
            </w:pPr>
            <w:r>
              <w:rPr>
                <w:sz w:val="16"/>
                <w:szCs w:val="16"/>
              </w:rPr>
              <w:t>2</w:t>
            </w:r>
            <w:r w:rsidR="00C37BF4">
              <w:rPr>
                <w:sz w:val="16"/>
                <w:szCs w:val="16"/>
              </w:rPr>
              <w:t>, 5, 8, 11, 14 соответственно</w:t>
            </w:r>
          </w:p>
        </w:tc>
        <w:tc>
          <w:tcPr>
            <w:tcW w:w="2835" w:type="dxa"/>
            <w:tcBorders>
              <w:top w:val="single" w:sz="4" w:space="0" w:color="auto"/>
              <w:left w:val="single" w:sz="4" w:space="0" w:color="auto"/>
              <w:bottom w:val="single" w:sz="4" w:space="0" w:color="auto"/>
              <w:right w:val="single" w:sz="4" w:space="0" w:color="auto"/>
            </w:tcBorders>
          </w:tcPr>
          <w:p w14:paraId="3CD07585" w14:textId="77777777" w:rsidR="00A63DBF" w:rsidRPr="00CA74E4" w:rsidRDefault="00A63DBF" w:rsidP="00A63DBF">
            <w:pPr>
              <w:rPr>
                <w:sz w:val="16"/>
                <w:szCs w:val="16"/>
              </w:rPr>
            </w:pPr>
            <w:r>
              <w:rPr>
                <w:sz w:val="16"/>
                <w:szCs w:val="16"/>
              </w:rPr>
              <w:t>Остаток по счету 1 401 4х 151 по кредиторской задолженности на конец предыдущего года не соответствует остатку по счету 1 401 4х 151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24393647" w14:textId="77777777" w:rsidR="00A63DBF" w:rsidRDefault="00A63DBF" w:rsidP="00A63DBF">
            <w:pPr>
              <w:rPr>
                <w:sz w:val="16"/>
                <w:szCs w:val="16"/>
              </w:rPr>
            </w:pPr>
            <w:r>
              <w:rPr>
                <w:sz w:val="16"/>
                <w:szCs w:val="16"/>
              </w:rPr>
              <w:t>Б</w:t>
            </w:r>
          </w:p>
        </w:tc>
      </w:tr>
      <w:tr w:rsidR="00C6306D" w:rsidRPr="00CA74E4" w14:paraId="450635F1" w14:textId="77777777" w:rsidTr="00C6306D">
        <w:tc>
          <w:tcPr>
            <w:tcW w:w="747" w:type="dxa"/>
            <w:tcBorders>
              <w:top w:val="single" w:sz="4" w:space="0" w:color="auto"/>
              <w:left w:val="single" w:sz="4" w:space="0" w:color="auto"/>
              <w:bottom w:val="single" w:sz="4" w:space="0" w:color="auto"/>
              <w:right w:val="single" w:sz="4" w:space="0" w:color="auto"/>
            </w:tcBorders>
          </w:tcPr>
          <w:p w14:paraId="2E5A00BC" w14:textId="7C24EA93" w:rsidR="00C6306D" w:rsidRPr="00C238E9" w:rsidRDefault="00C6306D" w:rsidP="00C6306D">
            <w:pPr>
              <w:rPr>
                <w:sz w:val="16"/>
                <w:szCs w:val="16"/>
              </w:rPr>
            </w:pPr>
            <w:r>
              <w:rPr>
                <w:sz w:val="16"/>
                <w:szCs w:val="16"/>
              </w:rPr>
              <w:t>837.1 (полугодие, 9 мес.)</w:t>
            </w:r>
          </w:p>
        </w:tc>
        <w:tc>
          <w:tcPr>
            <w:tcW w:w="1134" w:type="dxa"/>
            <w:tcBorders>
              <w:top w:val="single" w:sz="4" w:space="0" w:color="auto"/>
              <w:left w:val="single" w:sz="4" w:space="0" w:color="auto"/>
              <w:bottom w:val="single" w:sz="4" w:space="0" w:color="auto"/>
              <w:right w:val="single" w:sz="4" w:space="0" w:color="auto"/>
            </w:tcBorders>
          </w:tcPr>
          <w:p w14:paraId="4DDAFF9E" w14:textId="77777777" w:rsidR="00C6306D" w:rsidRPr="00CA74E4" w:rsidRDefault="00C6306D" w:rsidP="00C6306D">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658D29A3" w14:textId="77777777" w:rsidR="00C6306D" w:rsidRPr="00CA74E4" w:rsidRDefault="00C6306D" w:rsidP="00C6306D">
            <w:pPr>
              <w:rPr>
                <w:sz w:val="16"/>
                <w:szCs w:val="16"/>
              </w:rPr>
            </w:pPr>
            <w:r>
              <w:rPr>
                <w:sz w:val="16"/>
                <w:szCs w:val="16"/>
              </w:rPr>
              <w:t xml:space="preserve">По номеру счета %1 401 4х 151 </w:t>
            </w:r>
          </w:p>
        </w:tc>
        <w:tc>
          <w:tcPr>
            <w:tcW w:w="763" w:type="dxa"/>
            <w:tcBorders>
              <w:top w:val="single" w:sz="4" w:space="0" w:color="auto"/>
              <w:left w:val="single" w:sz="4" w:space="0" w:color="auto"/>
              <w:bottom w:val="single" w:sz="4" w:space="0" w:color="auto"/>
              <w:right w:val="single" w:sz="4" w:space="0" w:color="auto"/>
            </w:tcBorders>
          </w:tcPr>
          <w:p w14:paraId="738338DD" w14:textId="77777777" w:rsidR="00C6306D" w:rsidRPr="00CA74E4" w:rsidRDefault="00C6306D" w:rsidP="00C6306D">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C2970A6" w14:textId="3D3107A5" w:rsidR="00C6306D" w:rsidRPr="00CA74E4" w:rsidRDefault="00C6306D" w:rsidP="00C6306D">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2CD3353F" w14:textId="77777777" w:rsidR="00C6306D" w:rsidRPr="00CA74E4" w:rsidRDefault="00C6306D" w:rsidP="00C6306D">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DAE7A6B" w14:textId="77777777" w:rsidR="00C6306D" w:rsidRPr="00CA74E4" w:rsidRDefault="00C6306D" w:rsidP="00C6306D">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699B2E1D" w14:textId="77777777" w:rsidR="00C6306D" w:rsidRPr="00CA74E4" w:rsidRDefault="00C6306D" w:rsidP="00C6306D">
            <w:pPr>
              <w:rPr>
                <w:sz w:val="16"/>
                <w:szCs w:val="16"/>
              </w:rPr>
            </w:pPr>
            <w:r>
              <w:rPr>
                <w:sz w:val="16"/>
                <w:szCs w:val="16"/>
              </w:rPr>
              <w:t>По номеру счета %1 401 4х 151</w:t>
            </w:r>
          </w:p>
        </w:tc>
        <w:tc>
          <w:tcPr>
            <w:tcW w:w="992" w:type="dxa"/>
            <w:tcBorders>
              <w:top w:val="single" w:sz="4" w:space="0" w:color="auto"/>
              <w:left w:val="single" w:sz="4" w:space="0" w:color="auto"/>
              <w:bottom w:val="single" w:sz="4" w:space="0" w:color="auto"/>
              <w:right w:val="single" w:sz="4" w:space="0" w:color="auto"/>
            </w:tcBorders>
          </w:tcPr>
          <w:p w14:paraId="0145072D" w14:textId="77777777" w:rsidR="00C6306D" w:rsidRPr="00CA74E4" w:rsidRDefault="00C6306D" w:rsidP="00C6306D">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030E765" w14:textId="77777777" w:rsidR="00C6306D" w:rsidRPr="00CA74E4" w:rsidRDefault="00C6306D" w:rsidP="00C6306D">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7F29E14F" w14:textId="77777777" w:rsidR="00C6306D" w:rsidRPr="00CA74E4" w:rsidRDefault="00C6306D" w:rsidP="00C6306D">
            <w:pPr>
              <w:rPr>
                <w:sz w:val="16"/>
                <w:szCs w:val="16"/>
              </w:rPr>
            </w:pPr>
            <w:r>
              <w:rPr>
                <w:sz w:val="16"/>
                <w:szCs w:val="16"/>
              </w:rPr>
              <w:t>Остаток по счету 1 401 4х 151 по кредиторской задолженности на конец предыдущего года не соответствует остатку по счету 1 401 4х 151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04B59448" w14:textId="77777777" w:rsidR="00C6306D" w:rsidRDefault="00C6306D" w:rsidP="00C6306D">
            <w:pPr>
              <w:rPr>
                <w:sz w:val="16"/>
                <w:szCs w:val="16"/>
              </w:rPr>
            </w:pPr>
            <w:r>
              <w:rPr>
                <w:sz w:val="16"/>
                <w:szCs w:val="16"/>
              </w:rPr>
              <w:t>Б</w:t>
            </w:r>
          </w:p>
        </w:tc>
      </w:tr>
      <w:tr w:rsidR="00A63DBF" w:rsidRPr="00CA74E4" w14:paraId="5431C409" w14:textId="77777777" w:rsidTr="00CA609F">
        <w:tc>
          <w:tcPr>
            <w:tcW w:w="747" w:type="dxa"/>
            <w:tcBorders>
              <w:top w:val="single" w:sz="4" w:space="0" w:color="auto"/>
              <w:left w:val="single" w:sz="4" w:space="0" w:color="auto"/>
              <w:bottom w:val="single" w:sz="4" w:space="0" w:color="auto"/>
              <w:right w:val="single" w:sz="4" w:space="0" w:color="auto"/>
            </w:tcBorders>
          </w:tcPr>
          <w:p w14:paraId="615948D5" w14:textId="1D9254A0" w:rsidR="00A63DBF" w:rsidRPr="00C238E9" w:rsidRDefault="00A63DBF" w:rsidP="00A63DBF">
            <w:pPr>
              <w:rPr>
                <w:sz w:val="16"/>
                <w:szCs w:val="16"/>
              </w:rPr>
            </w:pPr>
            <w:r>
              <w:rPr>
                <w:sz w:val="16"/>
                <w:szCs w:val="16"/>
              </w:rPr>
              <w:t>838</w:t>
            </w:r>
            <w:r w:rsidR="00C6306D">
              <w:rPr>
                <w:sz w:val="16"/>
                <w:szCs w:val="16"/>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394BF649" w14:textId="77777777" w:rsidR="00A63DBF" w:rsidRPr="00CA74E4" w:rsidRDefault="00A63DBF" w:rsidP="00A63DBF">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32341F5E" w14:textId="77777777" w:rsidR="00A63DBF" w:rsidRPr="00CA74E4" w:rsidRDefault="00A63DBF" w:rsidP="00A63DBF">
            <w:pPr>
              <w:rPr>
                <w:sz w:val="16"/>
                <w:szCs w:val="16"/>
              </w:rPr>
            </w:pPr>
            <w:r>
              <w:rPr>
                <w:sz w:val="16"/>
                <w:szCs w:val="16"/>
              </w:rPr>
              <w:t>По номеру счета %1 401 4х 161</w:t>
            </w:r>
          </w:p>
        </w:tc>
        <w:tc>
          <w:tcPr>
            <w:tcW w:w="763" w:type="dxa"/>
            <w:tcBorders>
              <w:top w:val="single" w:sz="4" w:space="0" w:color="auto"/>
              <w:left w:val="single" w:sz="4" w:space="0" w:color="auto"/>
              <w:bottom w:val="single" w:sz="4" w:space="0" w:color="auto"/>
              <w:right w:val="single" w:sz="4" w:space="0" w:color="auto"/>
            </w:tcBorders>
          </w:tcPr>
          <w:p w14:paraId="14A4329E"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A36863A" w14:textId="52EE6689" w:rsidR="00A63DBF" w:rsidRPr="00CA74E4" w:rsidRDefault="00C6306D" w:rsidP="00A63DBF">
            <w:pPr>
              <w:rPr>
                <w:sz w:val="16"/>
                <w:szCs w:val="16"/>
              </w:rPr>
            </w:pPr>
            <w:r>
              <w:rPr>
                <w:sz w:val="16"/>
                <w:szCs w:val="16"/>
              </w:rPr>
              <w:t>17</w:t>
            </w:r>
            <w:r w:rsidR="00C37BF4">
              <w:rPr>
                <w:sz w:val="16"/>
                <w:szCs w:val="16"/>
              </w:rPr>
              <w:t>, 20, 23, 26, 29</w:t>
            </w:r>
          </w:p>
        </w:tc>
        <w:tc>
          <w:tcPr>
            <w:tcW w:w="684" w:type="dxa"/>
            <w:tcBorders>
              <w:top w:val="single" w:sz="4" w:space="0" w:color="auto"/>
              <w:left w:val="single" w:sz="4" w:space="0" w:color="auto"/>
              <w:bottom w:val="single" w:sz="4" w:space="0" w:color="auto"/>
              <w:right w:val="single" w:sz="4" w:space="0" w:color="auto"/>
            </w:tcBorders>
          </w:tcPr>
          <w:p w14:paraId="18C84D11"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415187" w14:textId="77777777" w:rsidR="00A63DBF" w:rsidRPr="00CA74E4" w:rsidRDefault="00A63DBF" w:rsidP="00A63DBF">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7FE18566" w14:textId="77777777" w:rsidR="00A63DBF" w:rsidRPr="00CA74E4" w:rsidRDefault="00A63DBF" w:rsidP="00A63DBF">
            <w:pPr>
              <w:rPr>
                <w:sz w:val="16"/>
                <w:szCs w:val="16"/>
              </w:rPr>
            </w:pPr>
            <w:r>
              <w:rPr>
                <w:sz w:val="16"/>
                <w:szCs w:val="16"/>
              </w:rPr>
              <w:t>По номеру счета %1 401 4х 161</w:t>
            </w:r>
          </w:p>
        </w:tc>
        <w:tc>
          <w:tcPr>
            <w:tcW w:w="992" w:type="dxa"/>
            <w:tcBorders>
              <w:top w:val="single" w:sz="4" w:space="0" w:color="auto"/>
              <w:left w:val="single" w:sz="4" w:space="0" w:color="auto"/>
              <w:bottom w:val="single" w:sz="4" w:space="0" w:color="auto"/>
              <w:right w:val="single" w:sz="4" w:space="0" w:color="auto"/>
            </w:tcBorders>
          </w:tcPr>
          <w:p w14:paraId="09C7A6B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52D241" w14:textId="01298B4A" w:rsidR="00A63DBF" w:rsidRPr="00CA74E4" w:rsidRDefault="00A63DBF" w:rsidP="00A63DBF">
            <w:pPr>
              <w:rPr>
                <w:sz w:val="16"/>
                <w:szCs w:val="16"/>
              </w:rPr>
            </w:pPr>
            <w:r>
              <w:rPr>
                <w:sz w:val="16"/>
                <w:szCs w:val="16"/>
              </w:rPr>
              <w:t>2</w:t>
            </w:r>
            <w:r w:rsidR="00C37BF4">
              <w:rPr>
                <w:sz w:val="16"/>
                <w:szCs w:val="16"/>
              </w:rPr>
              <w:t>, 5, 8, 11, 14 соответственно</w:t>
            </w:r>
          </w:p>
        </w:tc>
        <w:tc>
          <w:tcPr>
            <w:tcW w:w="2835" w:type="dxa"/>
            <w:tcBorders>
              <w:top w:val="single" w:sz="4" w:space="0" w:color="auto"/>
              <w:left w:val="single" w:sz="4" w:space="0" w:color="auto"/>
              <w:bottom w:val="single" w:sz="4" w:space="0" w:color="auto"/>
              <w:right w:val="single" w:sz="4" w:space="0" w:color="auto"/>
            </w:tcBorders>
          </w:tcPr>
          <w:p w14:paraId="4358EE6A" w14:textId="77777777" w:rsidR="00A63DBF" w:rsidRPr="00CA74E4" w:rsidRDefault="00A63DBF" w:rsidP="00A63DBF">
            <w:pPr>
              <w:rPr>
                <w:sz w:val="16"/>
                <w:szCs w:val="16"/>
              </w:rPr>
            </w:pPr>
            <w:r>
              <w:rPr>
                <w:sz w:val="16"/>
                <w:szCs w:val="16"/>
              </w:rPr>
              <w:t>Остаток по счету 1 401 4х 161 по кредиторской задолженности на конец предыдущего года не соответствует остатку по счету 1 401 4х 161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5BF3A70" w14:textId="77777777" w:rsidR="00A63DBF" w:rsidRDefault="00A63DBF" w:rsidP="00A63DBF">
            <w:pPr>
              <w:rPr>
                <w:sz w:val="16"/>
                <w:szCs w:val="16"/>
              </w:rPr>
            </w:pPr>
            <w:r>
              <w:rPr>
                <w:sz w:val="16"/>
                <w:szCs w:val="16"/>
              </w:rPr>
              <w:t>Б</w:t>
            </w:r>
          </w:p>
        </w:tc>
      </w:tr>
      <w:tr w:rsidR="00C6306D" w:rsidRPr="00CA74E4" w14:paraId="1867A5AC" w14:textId="77777777" w:rsidTr="00C6306D">
        <w:tc>
          <w:tcPr>
            <w:tcW w:w="747" w:type="dxa"/>
            <w:tcBorders>
              <w:top w:val="single" w:sz="4" w:space="0" w:color="auto"/>
              <w:left w:val="single" w:sz="4" w:space="0" w:color="auto"/>
              <w:bottom w:val="single" w:sz="4" w:space="0" w:color="auto"/>
              <w:right w:val="single" w:sz="4" w:space="0" w:color="auto"/>
            </w:tcBorders>
          </w:tcPr>
          <w:p w14:paraId="708EA797" w14:textId="3B1E2AB6" w:rsidR="00C6306D" w:rsidRPr="00C238E9" w:rsidRDefault="00C6306D" w:rsidP="00C6306D">
            <w:pPr>
              <w:rPr>
                <w:sz w:val="16"/>
                <w:szCs w:val="16"/>
              </w:rPr>
            </w:pPr>
            <w:r>
              <w:rPr>
                <w:sz w:val="16"/>
                <w:szCs w:val="16"/>
              </w:rPr>
              <w:t>838.1 (полугодие, 9 мес.)</w:t>
            </w:r>
          </w:p>
        </w:tc>
        <w:tc>
          <w:tcPr>
            <w:tcW w:w="1134" w:type="dxa"/>
            <w:tcBorders>
              <w:top w:val="single" w:sz="4" w:space="0" w:color="auto"/>
              <w:left w:val="single" w:sz="4" w:space="0" w:color="auto"/>
              <w:bottom w:val="single" w:sz="4" w:space="0" w:color="auto"/>
              <w:right w:val="single" w:sz="4" w:space="0" w:color="auto"/>
            </w:tcBorders>
          </w:tcPr>
          <w:p w14:paraId="2BC039ED" w14:textId="77777777" w:rsidR="00C6306D" w:rsidRPr="00CA74E4" w:rsidRDefault="00C6306D" w:rsidP="00C6306D">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087B0C7F" w14:textId="77777777" w:rsidR="00C6306D" w:rsidRPr="00CA74E4" w:rsidRDefault="00C6306D" w:rsidP="00C6306D">
            <w:pPr>
              <w:rPr>
                <w:sz w:val="16"/>
                <w:szCs w:val="16"/>
              </w:rPr>
            </w:pPr>
            <w:r>
              <w:rPr>
                <w:sz w:val="16"/>
                <w:szCs w:val="16"/>
              </w:rPr>
              <w:t>По номеру счета %1 401 4х 161</w:t>
            </w:r>
          </w:p>
        </w:tc>
        <w:tc>
          <w:tcPr>
            <w:tcW w:w="763" w:type="dxa"/>
            <w:tcBorders>
              <w:top w:val="single" w:sz="4" w:space="0" w:color="auto"/>
              <w:left w:val="single" w:sz="4" w:space="0" w:color="auto"/>
              <w:bottom w:val="single" w:sz="4" w:space="0" w:color="auto"/>
              <w:right w:val="single" w:sz="4" w:space="0" w:color="auto"/>
            </w:tcBorders>
          </w:tcPr>
          <w:p w14:paraId="739B1DFB" w14:textId="77777777" w:rsidR="00C6306D" w:rsidRPr="00CA74E4" w:rsidRDefault="00C6306D" w:rsidP="00C6306D">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0DA08B7" w14:textId="2FDB771A" w:rsidR="00C6306D" w:rsidRPr="00CA74E4" w:rsidRDefault="00C6306D" w:rsidP="00C6306D">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678D28EC" w14:textId="77777777" w:rsidR="00C6306D" w:rsidRPr="00CA74E4" w:rsidRDefault="00C6306D" w:rsidP="00C6306D">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D67DAC6" w14:textId="77777777" w:rsidR="00C6306D" w:rsidRPr="00CA74E4" w:rsidRDefault="00C6306D" w:rsidP="00C6306D">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0440AD22" w14:textId="77777777" w:rsidR="00C6306D" w:rsidRPr="00CA74E4" w:rsidRDefault="00C6306D" w:rsidP="00C6306D">
            <w:pPr>
              <w:rPr>
                <w:sz w:val="16"/>
                <w:szCs w:val="16"/>
              </w:rPr>
            </w:pPr>
            <w:r>
              <w:rPr>
                <w:sz w:val="16"/>
                <w:szCs w:val="16"/>
              </w:rPr>
              <w:t>По номеру счета %1 401 4х 161</w:t>
            </w:r>
          </w:p>
        </w:tc>
        <w:tc>
          <w:tcPr>
            <w:tcW w:w="992" w:type="dxa"/>
            <w:tcBorders>
              <w:top w:val="single" w:sz="4" w:space="0" w:color="auto"/>
              <w:left w:val="single" w:sz="4" w:space="0" w:color="auto"/>
              <w:bottom w:val="single" w:sz="4" w:space="0" w:color="auto"/>
              <w:right w:val="single" w:sz="4" w:space="0" w:color="auto"/>
            </w:tcBorders>
          </w:tcPr>
          <w:p w14:paraId="403EA49A" w14:textId="77777777" w:rsidR="00C6306D" w:rsidRPr="00CA74E4" w:rsidRDefault="00C6306D" w:rsidP="00C6306D">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3D8B13" w14:textId="77777777" w:rsidR="00C6306D" w:rsidRPr="00CA74E4" w:rsidRDefault="00C6306D" w:rsidP="00C6306D">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5A0D3DA7" w14:textId="77777777" w:rsidR="00C6306D" w:rsidRPr="00CA74E4" w:rsidRDefault="00C6306D" w:rsidP="00C6306D">
            <w:pPr>
              <w:rPr>
                <w:sz w:val="16"/>
                <w:szCs w:val="16"/>
              </w:rPr>
            </w:pPr>
            <w:r>
              <w:rPr>
                <w:sz w:val="16"/>
                <w:szCs w:val="16"/>
              </w:rPr>
              <w:t xml:space="preserve">Остаток по счету 1 401 4х 161 по кредиторской задолженности на конец предыдущего года не соответствует остатку по счету 1 401 4х 161 по кредиторской </w:t>
            </w:r>
            <w:r>
              <w:rPr>
                <w:sz w:val="16"/>
                <w:szCs w:val="16"/>
              </w:rPr>
              <w:lastRenderedPageBreak/>
              <w:t>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9032322" w14:textId="77777777" w:rsidR="00C6306D" w:rsidRDefault="00C6306D" w:rsidP="00C6306D">
            <w:pPr>
              <w:rPr>
                <w:sz w:val="16"/>
                <w:szCs w:val="16"/>
              </w:rPr>
            </w:pPr>
            <w:r>
              <w:rPr>
                <w:sz w:val="16"/>
                <w:szCs w:val="16"/>
              </w:rPr>
              <w:lastRenderedPageBreak/>
              <w:t>Б</w:t>
            </w:r>
          </w:p>
        </w:tc>
      </w:tr>
      <w:tr w:rsidR="00A63DBF" w:rsidRPr="00CA74E4" w14:paraId="7E7E693F" w14:textId="77777777" w:rsidTr="00FB1A48">
        <w:tc>
          <w:tcPr>
            <w:tcW w:w="747" w:type="dxa"/>
          </w:tcPr>
          <w:p w14:paraId="143A75F3" w14:textId="77777777" w:rsidR="00A63DBF" w:rsidRPr="00C238E9" w:rsidRDefault="00A63DBF" w:rsidP="00A63DBF">
            <w:pPr>
              <w:rPr>
                <w:sz w:val="16"/>
                <w:szCs w:val="16"/>
              </w:rPr>
            </w:pPr>
            <w:r w:rsidRPr="00C238E9">
              <w:rPr>
                <w:sz w:val="16"/>
                <w:szCs w:val="16"/>
              </w:rPr>
              <w:lastRenderedPageBreak/>
              <w:t>930</w:t>
            </w:r>
          </w:p>
        </w:tc>
        <w:tc>
          <w:tcPr>
            <w:tcW w:w="1134" w:type="dxa"/>
          </w:tcPr>
          <w:p w14:paraId="21CB953D" w14:textId="77777777" w:rsidR="00A63DBF" w:rsidRPr="00CA74E4" w:rsidRDefault="00A63DBF" w:rsidP="00A63DBF">
            <w:pPr>
              <w:rPr>
                <w:sz w:val="16"/>
                <w:szCs w:val="16"/>
              </w:rPr>
            </w:pPr>
            <w:r w:rsidRPr="00CA74E4">
              <w:rPr>
                <w:sz w:val="16"/>
                <w:szCs w:val="16"/>
              </w:rPr>
              <w:t>0503320</w:t>
            </w:r>
          </w:p>
        </w:tc>
        <w:tc>
          <w:tcPr>
            <w:tcW w:w="1666" w:type="dxa"/>
          </w:tcPr>
          <w:p w14:paraId="1A291436" w14:textId="17E36E00"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(Гр.1</w:t>
            </w:r>
            <w:r>
              <w:rPr>
                <w:sz w:val="16"/>
                <w:szCs w:val="16"/>
              </w:rPr>
              <w:t>7</w:t>
            </w:r>
            <w:r w:rsidRPr="00CA74E4">
              <w:rPr>
                <w:sz w:val="16"/>
                <w:szCs w:val="16"/>
              </w:rPr>
              <w:t xml:space="preserve"> – Гр.3)</w:t>
            </w:r>
          </w:p>
        </w:tc>
        <w:tc>
          <w:tcPr>
            <w:tcW w:w="763" w:type="dxa"/>
          </w:tcPr>
          <w:p w14:paraId="34F9274C" w14:textId="77777777" w:rsidR="00A63DBF" w:rsidRPr="00CA74E4" w:rsidRDefault="00A63DBF" w:rsidP="00A63DBF">
            <w:pPr>
              <w:rPr>
                <w:sz w:val="16"/>
                <w:szCs w:val="16"/>
              </w:rPr>
            </w:pPr>
          </w:p>
        </w:tc>
        <w:tc>
          <w:tcPr>
            <w:tcW w:w="1115" w:type="dxa"/>
          </w:tcPr>
          <w:p w14:paraId="5565539E" w14:textId="77777777" w:rsidR="00A63DBF" w:rsidRPr="00CA74E4" w:rsidRDefault="00A63DBF" w:rsidP="00A63DBF">
            <w:pPr>
              <w:rPr>
                <w:sz w:val="16"/>
                <w:szCs w:val="16"/>
              </w:rPr>
            </w:pPr>
          </w:p>
        </w:tc>
        <w:tc>
          <w:tcPr>
            <w:tcW w:w="684" w:type="dxa"/>
          </w:tcPr>
          <w:p w14:paraId="2B45B967" w14:textId="77777777" w:rsidR="00A63DBF" w:rsidRPr="00CA74E4" w:rsidRDefault="00A63DBF" w:rsidP="00A63DBF">
            <w:pPr>
              <w:rPr>
                <w:sz w:val="16"/>
                <w:szCs w:val="16"/>
              </w:rPr>
            </w:pPr>
            <w:r w:rsidRPr="00CA74E4">
              <w:rPr>
                <w:sz w:val="16"/>
                <w:szCs w:val="16"/>
              </w:rPr>
              <w:t>=</w:t>
            </w:r>
          </w:p>
        </w:tc>
        <w:tc>
          <w:tcPr>
            <w:tcW w:w="1442" w:type="dxa"/>
          </w:tcPr>
          <w:p w14:paraId="2CE67890" w14:textId="77777777" w:rsidR="00A63DBF" w:rsidRPr="00CA74E4" w:rsidRDefault="00A63DBF" w:rsidP="00A63DBF">
            <w:pPr>
              <w:rPr>
                <w:sz w:val="16"/>
                <w:szCs w:val="16"/>
              </w:rPr>
            </w:pPr>
            <w:r w:rsidRPr="00CA74E4">
              <w:rPr>
                <w:sz w:val="16"/>
                <w:szCs w:val="16"/>
              </w:rPr>
              <w:t>0503321</w:t>
            </w:r>
          </w:p>
        </w:tc>
        <w:tc>
          <w:tcPr>
            <w:tcW w:w="2410" w:type="dxa"/>
          </w:tcPr>
          <w:p w14:paraId="20AC057B" w14:textId="77777777" w:rsidR="00A63DBF" w:rsidRPr="00CA74E4" w:rsidRDefault="00A63DBF" w:rsidP="00A63DBF">
            <w:pPr>
              <w:rPr>
                <w:sz w:val="16"/>
                <w:szCs w:val="16"/>
              </w:rPr>
            </w:pPr>
          </w:p>
        </w:tc>
        <w:tc>
          <w:tcPr>
            <w:tcW w:w="992" w:type="dxa"/>
          </w:tcPr>
          <w:p w14:paraId="025AF902" w14:textId="77777777" w:rsidR="00A63DBF" w:rsidRPr="00CA74E4" w:rsidRDefault="00A63DBF" w:rsidP="00A63DBF">
            <w:pPr>
              <w:rPr>
                <w:sz w:val="16"/>
                <w:szCs w:val="16"/>
              </w:rPr>
            </w:pPr>
            <w:r>
              <w:rPr>
                <w:sz w:val="16"/>
                <w:szCs w:val="16"/>
              </w:rPr>
              <w:t>390</w:t>
            </w:r>
          </w:p>
        </w:tc>
        <w:tc>
          <w:tcPr>
            <w:tcW w:w="851" w:type="dxa"/>
          </w:tcPr>
          <w:p w14:paraId="770F737A" w14:textId="77777777" w:rsidR="00A63DBF" w:rsidRPr="00CA74E4" w:rsidRDefault="00A63DBF" w:rsidP="00A63DBF">
            <w:pPr>
              <w:rPr>
                <w:sz w:val="16"/>
                <w:szCs w:val="16"/>
              </w:rPr>
            </w:pPr>
            <w:r w:rsidRPr="00CA74E4">
              <w:rPr>
                <w:sz w:val="16"/>
                <w:szCs w:val="16"/>
              </w:rPr>
              <w:t>4</w:t>
            </w:r>
          </w:p>
        </w:tc>
        <w:tc>
          <w:tcPr>
            <w:tcW w:w="2835" w:type="dxa"/>
          </w:tcPr>
          <w:p w14:paraId="26CE008B"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47F78A38" w14:textId="77777777" w:rsidR="00A63DBF" w:rsidRPr="00CA74E4" w:rsidRDefault="00A63DBF" w:rsidP="00A63DBF">
            <w:pPr>
              <w:rPr>
                <w:sz w:val="16"/>
                <w:szCs w:val="16"/>
              </w:rPr>
            </w:pPr>
          </w:p>
        </w:tc>
      </w:tr>
      <w:tr w:rsidR="00A63DBF" w:rsidRPr="00CA74E4" w14:paraId="2A241315" w14:textId="77777777" w:rsidTr="00FB1A48">
        <w:tc>
          <w:tcPr>
            <w:tcW w:w="747" w:type="dxa"/>
          </w:tcPr>
          <w:p w14:paraId="52988D19" w14:textId="77777777" w:rsidR="00A63DBF" w:rsidRPr="00C238E9" w:rsidRDefault="00A63DBF" w:rsidP="00A63DBF">
            <w:pPr>
              <w:rPr>
                <w:sz w:val="16"/>
                <w:szCs w:val="16"/>
              </w:rPr>
            </w:pPr>
            <w:r w:rsidRPr="00C238E9">
              <w:rPr>
                <w:sz w:val="16"/>
                <w:szCs w:val="16"/>
              </w:rPr>
              <w:t>932</w:t>
            </w:r>
          </w:p>
        </w:tc>
        <w:tc>
          <w:tcPr>
            <w:tcW w:w="1134" w:type="dxa"/>
          </w:tcPr>
          <w:p w14:paraId="4169D19F" w14:textId="77777777" w:rsidR="00A63DBF" w:rsidRPr="00CA74E4" w:rsidRDefault="00A63DBF" w:rsidP="00A63DBF">
            <w:pPr>
              <w:rPr>
                <w:sz w:val="16"/>
                <w:szCs w:val="16"/>
              </w:rPr>
            </w:pPr>
            <w:r w:rsidRPr="00CA74E4">
              <w:rPr>
                <w:sz w:val="16"/>
                <w:szCs w:val="16"/>
              </w:rPr>
              <w:t>0503320</w:t>
            </w:r>
          </w:p>
        </w:tc>
        <w:tc>
          <w:tcPr>
            <w:tcW w:w="1666" w:type="dxa"/>
          </w:tcPr>
          <w:p w14:paraId="139B9CED" w14:textId="00CFE2DB"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(Гр.1</w:t>
            </w:r>
            <w:r>
              <w:rPr>
                <w:sz w:val="16"/>
                <w:szCs w:val="16"/>
              </w:rPr>
              <w:t>9</w:t>
            </w:r>
            <w:r w:rsidRPr="00CA74E4">
              <w:rPr>
                <w:sz w:val="16"/>
                <w:szCs w:val="16"/>
              </w:rPr>
              <w:t xml:space="preserve"> – Гр.5) </w:t>
            </w:r>
          </w:p>
        </w:tc>
        <w:tc>
          <w:tcPr>
            <w:tcW w:w="763" w:type="dxa"/>
          </w:tcPr>
          <w:p w14:paraId="53DFF39B" w14:textId="77777777" w:rsidR="00A63DBF" w:rsidRPr="00CA74E4" w:rsidRDefault="00A63DBF" w:rsidP="00A63DBF">
            <w:pPr>
              <w:rPr>
                <w:sz w:val="16"/>
                <w:szCs w:val="16"/>
              </w:rPr>
            </w:pPr>
          </w:p>
        </w:tc>
        <w:tc>
          <w:tcPr>
            <w:tcW w:w="1115" w:type="dxa"/>
          </w:tcPr>
          <w:p w14:paraId="51917466" w14:textId="77777777" w:rsidR="00A63DBF" w:rsidRPr="00CA74E4" w:rsidRDefault="00A63DBF" w:rsidP="00A63DBF">
            <w:pPr>
              <w:rPr>
                <w:sz w:val="16"/>
                <w:szCs w:val="16"/>
              </w:rPr>
            </w:pPr>
          </w:p>
        </w:tc>
        <w:tc>
          <w:tcPr>
            <w:tcW w:w="684" w:type="dxa"/>
          </w:tcPr>
          <w:p w14:paraId="542B46E5" w14:textId="77777777" w:rsidR="00A63DBF" w:rsidRPr="00CA74E4" w:rsidRDefault="00A63DBF" w:rsidP="00A63DBF">
            <w:pPr>
              <w:rPr>
                <w:sz w:val="16"/>
                <w:szCs w:val="16"/>
              </w:rPr>
            </w:pPr>
            <w:r w:rsidRPr="00CA74E4">
              <w:rPr>
                <w:sz w:val="16"/>
                <w:szCs w:val="16"/>
              </w:rPr>
              <w:t>=</w:t>
            </w:r>
          </w:p>
        </w:tc>
        <w:tc>
          <w:tcPr>
            <w:tcW w:w="1442" w:type="dxa"/>
          </w:tcPr>
          <w:p w14:paraId="1B4B90DE" w14:textId="77777777" w:rsidR="00A63DBF" w:rsidRPr="00CA74E4" w:rsidRDefault="00A63DBF" w:rsidP="00A63DBF">
            <w:pPr>
              <w:rPr>
                <w:sz w:val="16"/>
                <w:szCs w:val="16"/>
              </w:rPr>
            </w:pPr>
            <w:r w:rsidRPr="00CA74E4">
              <w:rPr>
                <w:sz w:val="16"/>
                <w:szCs w:val="16"/>
              </w:rPr>
              <w:t>0503321</w:t>
            </w:r>
          </w:p>
        </w:tc>
        <w:tc>
          <w:tcPr>
            <w:tcW w:w="2410" w:type="dxa"/>
          </w:tcPr>
          <w:p w14:paraId="3D0147AD" w14:textId="77777777" w:rsidR="00A63DBF" w:rsidRPr="00CA74E4" w:rsidRDefault="00A63DBF" w:rsidP="00A63DBF">
            <w:pPr>
              <w:rPr>
                <w:sz w:val="16"/>
                <w:szCs w:val="16"/>
              </w:rPr>
            </w:pPr>
          </w:p>
        </w:tc>
        <w:tc>
          <w:tcPr>
            <w:tcW w:w="992" w:type="dxa"/>
          </w:tcPr>
          <w:p w14:paraId="75278612" w14:textId="77777777" w:rsidR="00A63DBF" w:rsidRPr="00CA74E4" w:rsidRDefault="00A63DBF" w:rsidP="00A63DBF">
            <w:pPr>
              <w:rPr>
                <w:sz w:val="16"/>
                <w:szCs w:val="16"/>
              </w:rPr>
            </w:pPr>
            <w:r>
              <w:rPr>
                <w:sz w:val="16"/>
                <w:szCs w:val="16"/>
              </w:rPr>
              <w:t>390</w:t>
            </w:r>
          </w:p>
        </w:tc>
        <w:tc>
          <w:tcPr>
            <w:tcW w:w="851" w:type="dxa"/>
          </w:tcPr>
          <w:p w14:paraId="084F52A9" w14:textId="77777777" w:rsidR="00A63DBF" w:rsidRPr="00CA74E4" w:rsidRDefault="00A63DBF" w:rsidP="00A63DBF">
            <w:pPr>
              <w:rPr>
                <w:sz w:val="16"/>
                <w:szCs w:val="16"/>
              </w:rPr>
            </w:pPr>
            <w:r w:rsidRPr="00CA74E4">
              <w:rPr>
                <w:sz w:val="16"/>
                <w:szCs w:val="16"/>
              </w:rPr>
              <w:t>6</w:t>
            </w:r>
          </w:p>
        </w:tc>
        <w:tc>
          <w:tcPr>
            <w:tcW w:w="2835" w:type="dxa"/>
          </w:tcPr>
          <w:p w14:paraId="6622C315"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5EA2E47A" w14:textId="77777777" w:rsidR="00A63DBF" w:rsidRPr="00CA74E4" w:rsidRDefault="00A63DBF" w:rsidP="00A63DBF">
            <w:pPr>
              <w:rPr>
                <w:sz w:val="16"/>
                <w:szCs w:val="16"/>
              </w:rPr>
            </w:pPr>
          </w:p>
        </w:tc>
      </w:tr>
      <w:tr w:rsidR="00A63DBF" w:rsidRPr="00CA74E4" w14:paraId="06043680" w14:textId="77777777" w:rsidTr="00FB1A48">
        <w:tc>
          <w:tcPr>
            <w:tcW w:w="747" w:type="dxa"/>
          </w:tcPr>
          <w:p w14:paraId="44FCE2A6" w14:textId="77777777" w:rsidR="00A63DBF" w:rsidRPr="00C238E9" w:rsidRDefault="00A63DBF" w:rsidP="00A63DBF">
            <w:pPr>
              <w:rPr>
                <w:sz w:val="16"/>
                <w:szCs w:val="16"/>
              </w:rPr>
            </w:pPr>
            <w:r w:rsidRPr="00C238E9">
              <w:rPr>
                <w:sz w:val="16"/>
                <w:szCs w:val="16"/>
              </w:rPr>
              <w:t>933</w:t>
            </w:r>
          </w:p>
        </w:tc>
        <w:tc>
          <w:tcPr>
            <w:tcW w:w="1134" w:type="dxa"/>
          </w:tcPr>
          <w:p w14:paraId="348FC1DD" w14:textId="77777777" w:rsidR="00A63DBF" w:rsidRPr="00CA74E4" w:rsidRDefault="00A63DBF" w:rsidP="00A63DBF">
            <w:pPr>
              <w:rPr>
                <w:sz w:val="16"/>
                <w:szCs w:val="16"/>
              </w:rPr>
            </w:pPr>
            <w:r w:rsidRPr="00CA74E4">
              <w:rPr>
                <w:sz w:val="16"/>
                <w:szCs w:val="16"/>
              </w:rPr>
              <w:t>0503320</w:t>
            </w:r>
          </w:p>
        </w:tc>
        <w:tc>
          <w:tcPr>
            <w:tcW w:w="1666" w:type="dxa"/>
          </w:tcPr>
          <w:p w14:paraId="0A0D00AC" w14:textId="7822C589"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w:t>
            </w:r>
            <w:r>
              <w:rPr>
                <w:sz w:val="16"/>
                <w:szCs w:val="16"/>
              </w:rPr>
              <w:t>21</w:t>
            </w:r>
            <w:r w:rsidRPr="00CA74E4">
              <w:rPr>
                <w:sz w:val="16"/>
                <w:szCs w:val="16"/>
              </w:rPr>
              <w:t xml:space="preserve"> – Гр.7) </w:t>
            </w:r>
          </w:p>
        </w:tc>
        <w:tc>
          <w:tcPr>
            <w:tcW w:w="763" w:type="dxa"/>
          </w:tcPr>
          <w:p w14:paraId="2FDF819B" w14:textId="77777777" w:rsidR="00A63DBF" w:rsidRPr="00CA74E4" w:rsidRDefault="00A63DBF" w:rsidP="00A63DBF">
            <w:pPr>
              <w:rPr>
                <w:sz w:val="16"/>
                <w:szCs w:val="16"/>
              </w:rPr>
            </w:pPr>
          </w:p>
        </w:tc>
        <w:tc>
          <w:tcPr>
            <w:tcW w:w="1115" w:type="dxa"/>
          </w:tcPr>
          <w:p w14:paraId="2C7BD6D9" w14:textId="77777777" w:rsidR="00A63DBF" w:rsidRPr="00CA74E4" w:rsidRDefault="00A63DBF" w:rsidP="00A63DBF">
            <w:pPr>
              <w:rPr>
                <w:sz w:val="16"/>
                <w:szCs w:val="16"/>
              </w:rPr>
            </w:pPr>
          </w:p>
        </w:tc>
        <w:tc>
          <w:tcPr>
            <w:tcW w:w="684" w:type="dxa"/>
          </w:tcPr>
          <w:p w14:paraId="25EE1DDF" w14:textId="77777777" w:rsidR="00A63DBF" w:rsidRPr="00CA74E4" w:rsidRDefault="00A63DBF" w:rsidP="00A63DBF">
            <w:pPr>
              <w:rPr>
                <w:sz w:val="16"/>
                <w:szCs w:val="16"/>
              </w:rPr>
            </w:pPr>
            <w:r w:rsidRPr="00CA74E4">
              <w:rPr>
                <w:sz w:val="16"/>
                <w:szCs w:val="16"/>
              </w:rPr>
              <w:t>=</w:t>
            </w:r>
          </w:p>
        </w:tc>
        <w:tc>
          <w:tcPr>
            <w:tcW w:w="1442" w:type="dxa"/>
          </w:tcPr>
          <w:p w14:paraId="3AFCC216" w14:textId="77777777" w:rsidR="00A63DBF" w:rsidRPr="00CA74E4" w:rsidRDefault="00A63DBF" w:rsidP="00A63DBF">
            <w:pPr>
              <w:rPr>
                <w:sz w:val="16"/>
                <w:szCs w:val="16"/>
              </w:rPr>
            </w:pPr>
            <w:r w:rsidRPr="00CA74E4">
              <w:rPr>
                <w:sz w:val="16"/>
                <w:szCs w:val="16"/>
              </w:rPr>
              <w:t>0503321</w:t>
            </w:r>
          </w:p>
        </w:tc>
        <w:tc>
          <w:tcPr>
            <w:tcW w:w="2410" w:type="dxa"/>
          </w:tcPr>
          <w:p w14:paraId="0DAEAA2D" w14:textId="77777777" w:rsidR="00A63DBF" w:rsidRPr="00CA74E4" w:rsidRDefault="00A63DBF" w:rsidP="00A63DBF">
            <w:pPr>
              <w:rPr>
                <w:sz w:val="16"/>
                <w:szCs w:val="16"/>
              </w:rPr>
            </w:pPr>
          </w:p>
        </w:tc>
        <w:tc>
          <w:tcPr>
            <w:tcW w:w="992" w:type="dxa"/>
          </w:tcPr>
          <w:p w14:paraId="00C32E35" w14:textId="77777777" w:rsidR="00A63DBF" w:rsidRPr="00CA74E4" w:rsidRDefault="00A63DBF" w:rsidP="00A63DBF">
            <w:pPr>
              <w:rPr>
                <w:sz w:val="16"/>
                <w:szCs w:val="16"/>
              </w:rPr>
            </w:pPr>
            <w:r>
              <w:rPr>
                <w:sz w:val="16"/>
                <w:szCs w:val="16"/>
              </w:rPr>
              <w:t>390</w:t>
            </w:r>
          </w:p>
        </w:tc>
        <w:tc>
          <w:tcPr>
            <w:tcW w:w="851" w:type="dxa"/>
          </w:tcPr>
          <w:p w14:paraId="5AD06106" w14:textId="77777777" w:rsidR="00A63DBF" w:rsidRPr="00CA74E4" w:rsidRDefault="00A63DBF" w:rsidP="00A63DBF">
            <w:pPr>
              <w:rPr>
                <w:sz w:val="16"/>
                <w:szCs w:val="16"/>
              </w:rPr>
            </w:pPr>
            <w:r w:rsidRPr="00CA74E4">
              <w:rPr>
                <w:sz w:val="16"/>
                <w:szCs w:val="16"/>
              </w:rPr>
              <w:t>8</w:t>
            </w:r>
          </w:p>
        </w:tc>
        <w:tc>
          <w:tcPr>
            <w:tcW w:w="2835" w:type="dxa"/>
          </w:tcPr>
          <w:p w14:paraId="0726FEBF"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7E07A2F9" w14:textId="77777777" w:rsidR="00A63DBF" w:rsidRPr="00CA74E4" w:rsidRDefault="00A63DBF" w:rsidP="00A63DBF">
            <w:pPr>
              <w:rPr>
                <w:sz w:val="16"/>
                <w:szCs w:val="16"/>
              </w:rPr>
            </w:pPr>
          </w:p>
        </w:tc>
      </w:tr>
      <w:tr w:rsidR="00A63DBF" w:rsidRPr="00CA74E4" w14:paraId="2F68755D" w14:textId="77777777" w:rsidTr="00FB1A48">
        <w:tc>
          <w:tcPr>
            <w:tcW w:w="747" w:type="dxa"/>
          </w:tcPr>
          <w:p w14:paraId="6AAB92B5" w14:textId="77777777" w:rsidR="00A63DBF" w:rsidRPr="00C238E9" w:rsidRDefault="00A63DBF" w:rsidP="00A63DBF">
            <w:pPr>
              <w:rPr>
                <w:sz w:val="16"/>
                <w:szCs w:val="16"/>
              </w:rPr>
            </w:pPr>
            <w:r w:rsidRPr="00C238E9">
              <w:rPr>
                <w:sz w:val="16"/>
                <w:szCs w:val="16"/>
              </w:rPr>
              <w:t>934</w:t>
            </w:r>
          </w:p>
        </w:tc>
        <w:tc>
          <w:tcPr>
            <w:tcW w:w="1134" w:type="dxa"/>
          </w:tcPr>
          <w:p w14:paraId="53280B29" w14:textId="77777777" w:rsidR="00A63DBF" w:rsidRPr="00CA74E4" w:rsidRDefault="00A63DBF" w:rsidP="00A63DBF">
            <w:pPr>
              <w:rPr>
                <w:sz w:val="16"/>
                <w:szCs w:val="16"/>
              </w:rPr>
            </w:pPr>
            <w:r w:rsidRPr="00CA74E4">
              <w:rPr>
                <w:sz w:val="16"/>
                <w:szCs w:val="16"/>
              </w:rPr>
              <w:t>0503320</w:t>
            </w:r>
          </w:p>
        </w:tc>
        <w:tc>
          <w:tcPr>
            <w:tcW w:w="1666" w:type="dxa"/>
          </w:tcPr>
          <w:p w14:paraId="424102D4" w14:textId="6628883E"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w:t>
            </w:r>
            <w:r>
              <w:rPr>
                <w:sz w:val="16"/>
                <w:szCs w:val="16"/>
              </w:rPr>
              <w:t>22</w:t>
            </w:r>
            <w:r w:rsidRPr="00CA74E4">
              <w:rPr>
                <w:sz w:val="16"/>
                <w:szCs w:val="16"/>
              </w:rPr>
              <w:t xml:space="preserve"> – Гр.8) </w:t>
            </w:r>
          </w:p>
        </w:tc>
        <w:tc>
          <w:tcPr>
            <w:tcW w:w="763" w:type="dxa"/>
          </w:tcPr>
          <w:p w14:paraId="53165E2C" w14:textId="77777777" w:rsidR="00A63DBF" w:rsidRPr="00CA74E4" w:rsidRDefault="00A63DBF" w:rsidP="00A63DBF">
            <w:pPr>
              <w:rPr>
                <w:sz w:val="16"/>
                <w:szCs w:val="16"/>
              </w:rPr>
            </w:pPr>
          </w:p>
        </w:tc>
        <w:tc>
          <w:tcPr>
            <w:tcW w:w="1115" w:type="dxa"/>
          </w:tcPr>
          <w:p w14:paraId="1C27B20D" w14:textId="77777777" w:rsidR="00A63DBF" w:rsidRPr="00CA74E4" w:rsidRDefault="00A63DBF" w:rsidP="00A63DBF">
            <w:pPr>
              <w:rPr>
                <w:sz w:val="16"/>
                <w:szCs w:val="16"/>
              </w:rPr>
            </w:pPr>
          </w:p>
        </w:tc>
        <w:tc>
          <w:tcPr>
            <w:tcW w:w="684" w:type="dxa"/>
          </w:tcPr>
          <w:p w14:paraId="39E65E10" w14:textId="77777777" w:rsidR="00A63DBF" w:rsidRPr="00CA74E4" w:rsidRDefault="00A63DBF" w:rsidP="00A63DBF">
            <w:pPr>
              <w:rPr>
                <w:sz w:val="16"/>
                <w:szCs w:val="16"/>
              </w:rPr>
            </w:pPr>
            <w:r w:rsidRPr="00CA74E4">
              <w:rPr>
                <w:sz w:val="16"/>
                <w:szCs w:val="16"/>
              </w:rPr>
              <w:t>=</w:t>
            </w:r>
          </w:p>
        </w:tc>
        <w:tc>
          <w:tcPr>
            <w:tcW w:w="1442" w:type="dxa"/>
          </w:tcPr>
          <w:p w14:paraId="55B34E46" w14:textId="77777777" w:rsidR="00A63DBF" w:rsidRPr="00CA74E4" w:rsidRDefault="00A63DBF" w:rsidP="00A63DBF">
            <w:pPr>
              <w:rPr>
                <w:sz w:val="16"/>
                <w:szCs w:val="16"/>
              </w:rPr>
            </w:pPr>
            <w:r w:rsidRPr="00CA74E4">
              <w:rPr>
                <w:sz w:val="16"/>
                <w:szCs w:val="16"/>
              </w:rPr>
              <w:t>0503321</w:t>
            </w:r>
          </w:p>
        </w:tc>
        <w:tc>
          <w:tcPr>
            <w:tcW w:w="2410" w:type="dxa"/>
          </w:tcPr>
          <w:p w14:paraId="5ACEB1B0" w14:textId="77777777" w:rsidR="00A63DBF" w:rsidRPr="00CA74E4" w:rsidRDefault="00A63DBF" w:rsidP="00A63DBF">
            <w:pPr>
              <w:rPr>
                <w:sz w:val="16"/>
                <w:szCs w:val="16"/>
              </w:rPr>
            </w:pPr>
          </w:p>
        </w:tc>
        <w:tc>
          <w:tcPr>
            <w:tcW w:w="992" w:type="dxa"/>
          </w:tcPr>
          <w:p w14:paraId="46839A1C" w14:textId="77777777" w:rsidR="00A63DBF" w:rsidRPr="00CA74E4" w:rsidRDefault="00A63DBF" w:rsidP="00A63DBF">
            <w:pPr>
              <w:rPr>
                <w:sz w:val="16"/>
                <w:szCs w:val="16"/>
              </w:rPr>
            </w:pPr>
            <w:r>
              <w:rPr>
                <w:sz w:val="16"/>
                <w:szCs w:val="16"/>
              </w:rPr>
              <w:t>390</w:t>
            </w:r>
          </w:p>
        </w:tc>
        <w:tc>
          <w:tcPr>
            <w:tcW w:w="851" w:type="dxa"/>
          </w:tcPr>
          <w:p w14:paraId="41BBF099" w14:textId="77777777" w:rsidR="00A63DBF" w:rsidRPr="00CA74E4" w:rsidRDefault="00A63DBF" w:rsidP="00A63DBF">
            <w:pPr>
              <w:rPr>
                <w:sz w:val="16"/>
                <w:szCs w:val="16"/>
              </w:rPr>
            </w:pPr>
            <w:r w:rsidRPr="00CA74E4">
              <w:rPr>
                <w:sz w:val="16"/>
                <w:szCs w:val="16"/>
              </w:rPr>
              <w:t>9</w:t>
            </w:r>
          </w:p>
        </w:tc>
        <w:tc>
          <w:tcPr>
            <w:tcW w:w="2835" w:type="dxa"/>
          </w:tcPr>
          <w:p w14:paraId="620A01E9"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34F829CD" w14:textId="77777777" w:rsidR="00A63DBF" w:rsidRPr="00CA74E4" w:rsidRDefault="00A63DBF" w:rsidP="00A63DBF">
            <w:pPr>
              <w:rPr>
                <w:sz w:val="16"/>
                <w:szCs w:val="16"/>
              </w:rPr>
            </w:pPr>
          </w:p>
        </w:tc>
      </w:tr>
      <w:tr w:rsidR="00A63DBF" w:rsidRPr="00CA74E4" w14:paraId="2AEB1B01" w14:textId="77777777" w:rsidTr="00FB1A48">
        <w:tc>
          <w:tcPr>
            <w:tcW w:w="747" w:type="dxa"/>
          </w:tcPr>
          <w:p w14:paraId="556B4D19" w14:textId="77777777" w:rsidR="00A63DBF" w:rsidRPr="00C238E9" w:rsidRDefault="00A63DBF" w:rsidP="00A63DBF">
            <w:pPr>
              <w:rPr>
                <w:sz w:val="16"/>
                <w:szCs w:val="16"/>
              </w:rPr>
            </w:pPr>
            <w:r w:rsidRPr="00C238E9">
              <w:rPr>
                <w:sz w:val="16"/>
                <w:szCs w:val="16"/>
              </w:rPr>
              <w:t>935</w:t>
            </w:r>
          </w:p>
        </w:tc>
        <w:tc>
          <w:tcPr>
            <w:tcW w:w="1134" w:type="dxa"/>
          </w:tcPr>
          <w:p w14:paraId="10798988" w14:textId="77777777" w:rsidR="00A63DBF" w:rsidRPr="00CA74E4" w:rsidRDefault="00A63DBF" w:rsidP="00A63DBF">
            <w:pPr>
              <w:rPr>
                <w:sz w:val="16"/>
                <w:szCs w:val="16"/>
              </w:rPr>
            </w:pPr>
            <w:r w:rsidRPr="00CA74E4">
              <w:rPr>
                <w:sz w:val="16"/>
                <w:szCs w:val="16"/>
              </w:rPr>
              <w:t>0503320</w:t>
            </w:r>
          </w:p>
        </w:tc>
        <w:tc>
          <w:tcPr>
            <w:tcW w:w="1666" w:type="dxa"/>
          </w:tcPr>
          <w:p w14:paraId="219DEAE5" w14:textId="5817222B"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w:t>
            </w:r>
            <w:r>
              <w:rPr>
                <w:sz w:val="16"/>
                <w:szCs w:val="16"/>
              </w:rPr>
              <w:t>23</w:t>
            </w:r>
            <w:r w:rsidRPr="00CA74E4">
              <w:rPr>
                <w:sz w:val="16"/>
                <w:szCs w:val="16"/>
              </w:rPr>
              <w:t xml:space="preserve"> – Гр.9) </w:t>
            </w:r>
          </w:p>
        </w:tc>
        <w:tc>
          <w:tcPr>
            <w:tcW w:w="763" w:type="dxa"/>
          </w:tcPr>
          <w:p w14:paraId="4249076B" w14:textId="77777777" w:rsidR="00A63DBF" w:rsidRPr="00CA74E4" w:rsidRDefault="00A63DBF" w:rsidP="00A63DBF">
            <w:pPr>
              <w:rPr>
                <w:sz w:val="16"/>
                <w:szCs w:val="16"/>
              </w:rPr>
            </w:pPr>
          </w:p>
        </w:tc>
        <w:tc>
          <w:tcPr>
            <w:tcW w:w="1115" w:type="dxa"/>
          </w:tcPr>
          <w:p w14:paraId="06AE5E81" w14:textId="77777777" w:rsidR="00A63DBF" w:rsidRPr="00CA74E4" w:rsidRDefault="00A63DBF" w:rsidP="00A63DBF">
            <w:pPr>
              <w:rPr>
                <w:sz w:val="16"/>
                <w:szCs w:val="16"/>
              </w:rPr>
            </w:pPr>
          </w:p>
        </w:tc>
        <w:tc>
          <w:tcPr>
            <w:tcW w:w="684" w:type="dxa"/>
          </w:tcPr>
          <w:p w14:paraId="6A6C2B0A" w14:textId="77777777" w:rsidR="00A63DBF" w:rsidRPr="00CA74E4" w:rsidRDefault="00A63DBF" w:rsidP="00A63DBF">
            <w:pPr>
              <w:rPr>
                <w:sz w:val="16"/>
                <w:szCs w:val="16"/>
              </w:rPr>
            </w:pPr>
            <w:r w:rsidRPr="00CA74E4">
              <w:rPr>
                <w:sz w:val="16"/>
                <w:szCs w:val="16"/>
              </w:rPr>
              <w:t>=</w:t>
            </w:r>
          </w:p>
        </w:tc>
        <w:tc>
          <w:tcPr>
            <w:tcW w:w="1442" w:type="dxa"/>
          </w:tcPr>
          <w:p w14:paraId="52BC16F8" w14:textId="77777777" w:rsidR="00A63DBF" w:rsidRPr="00CA74E4" w:rsidRDefault="00A63DBF" w:rsidP="00A63DBF">
            <w:pPr>
              <w:rPr>
                <w:sz w:val="16"/>
                <w:szCs w:val="16"/>
              </w:rPr>
            </w:pPr>
            <w:r w:rsidRPr="00CA74E4">
              <w:rPr>
                <w:sz w:val="16"/>
                <w:szCs w:val="16"/>
              </w:rPr>
              <w:t>0503321</w:t>
            </w:r>
          </w:p>
        </w:tc>
        <w:tc>
          <w:tcPr>
            <w:tcW w:w="2410" w:type="dxa"/>
          </w:tcPr>
          <w:p w14:paraId="14C9F6FF" w14:textId="77777777" w:rsidR="00A63DBF" w:rsidRPr="00CA74E4" w:rsidRDefault="00A63DBF" w:rsidP="00A63DBF">
            <w:pPr>
              <w:rPr>
                <w:sz w:val="16"/>
                <w:szCs w:val="16"/>
              </w:rPr>
            </w:pPr>
          </w:p>
        </w:tc>
        <w:tc>
          <w:tcPr>
            <w:tcW w:w="992" w:type="dxa"/>
          </w:tcPr>
          <w:p w14:paraId="23155261" w14:textId="77777777" w:rsidR="00A63DBF" w:rsidRPr="00CA74E4" w:rsidRDefault="00A63DBF" w:rsidP="00A63DBF">
            <w:pPr>
              <w:rPr>
                <w:sz w:val="16"/>
                <w:szCs w:val="16"/>
              </w:rPr>
            </w:pPr>
            <w:r>
              <w:rPr>
                <w:sz w:val="16"/>
                <w:szCs w:val="16"/>
              </w:rPr>
              <w:t>390</w:t>
            </w:r>
          </w:p>
        </w:tc>
        <w:tc>
          <w:tcPr>
            <w:tcW w:w="851" w:type="dxa"/>
          </w:tcPr>
          <w:p w14:paraId="0406207E" w14:textId="77777777" w:rsidR="00A63DBF" w:rsidRPr="00CA74E4" w:rsidRDefault="00A63DBF" w:rsidP="00A63DBF">
            <w:pPr>
              <w:rPr>
                <w:sz w:val="16"/>
                <w:szCs w:val="16"/>
              </w:rPr>
            </w:pPr>
            <w:r w:rsidRPr="00CA74E4">
              <w:rPr>
                <w:sz w:val="16"/>
                <w:szCs w:val="16"/>
              </w:rPr>
              <w:t>10</w:t>
            </w:r>
          </w:p>
        </w:tc>
        <w:tc>
          <w:tcPr>
            <w:tcW w:w="2835" w:type="dxa"/>
          </w:tcPr>
          <w:p w14:paraId="7A193FA9"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35AC37F2" w14:textId="77777777" w:rsidR="00A63DBF" w:rsidRPr="00CA74E4" w:rsidRDefault="00A63DBF" w:rsidP="00A63DBF">
            <w:pPr>
              <w:rPr>
                <w:sz w:val="16"/>
                <w:szCs w:val="16"/>
              </w:rPr>
            </w:pPr>
          </w:p>
        </w:tc>
      </w:tr>
      <w:tr w:rsidR="00A63DBF" w:rsidRPr="00CA74E4" w14:paraId="17CD3AC4" w14:textId="77777777" w:rsidTr="00FB1A48">
        <w:tc>
          <w:tcPr>
            <w:tcW w:w="747" w:type="dxa"/>
          </w:tcPr>
          <w:p w14:paraId="1877B1E8" w14:textId="77777777" w:rsidR="00A63DBF" w:rsidRPr="00C238E9" w:rsidRDefault="00A63DBF" w:rsidP="00A63DBF">
            <w:pPr>
              <w:rPr>
                <w:sz w:val="16"/>
                <w:szCs w:val="16"/>
              </w:rPr>
            </w:pPr>
            <w:r w:rsidRPr="00C238E9">
              <w:rPr>
                <w:sz w:val="16"/>
                <w:szCs w:val="16"/>
              </w:rPr>
              <w:t>935.1</w:t>
            </w:r>
          </w:p>
        </w:tc>
        <w:tc>
          <w:tcPr>
            <w:tcW w:w="1134" w:type="dxa"/>
          </w:tcPr>
          <w:p w14:paraId="42F0E221" w14:textId="77777777" w:rsidR="00A63DBF" w:rsidRPr="00CA74E4" w:rsidRDefault="00A63DBF" w:rsidP="00A63DBF">
            <w:pPr>
              <w:rPr>
                <w:sz w:val="16"/>
                <w:szCs w:val="16"/>
              </w:rPr>
            </w:pPr>
            <w:r w:rsidRPr="00CA74E4">
              <w:rPr>
                <w:sz w:val="16"/>
                <w:szCs w:val="16"/>
              </w:rPr>
              <w:t>0503320</w:t>
            </w:r>
          </w:p>
        </w:tc>
        <w:tc>
          <w:tcPr>
            <w:tcW w:w="1666" w:type="dxa"/>
          </w:tcPr>
          <w:p w14:paraId="2E1FE574" w14:textId="5620D47B"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(Гр.2</w:t>
            </w:r>
            <w:r>
              <w:rPr>
                <w:sz w:val="16"/>
                <w:szCs w:val="16"/>
              </w:rPr>
              <w:t>4</w:t>
            </w:r>
            <w:r w:rsidRPr="00CA74E4">
              <w:rPr>
                <w:sz w:val="16"/>
                <w:szCs w:val="16"/>
              </w:rPr>
              <w:t xml:space="preserve"> – Гр.10) </w:t>
            </w:r>
          </w:p>
        </w:tc>
        <w:tc>
          <w:tcPr>
            <w:tcW w:w="763" w:type="dxa"/>
          </w:tcPr>
          <w:p w14:paraId="18B26856" w14:textId="77777777" w:rsidR="00A63DBF" w:rsidRPr="00CA74E4" w:rsidRDefault="00A63DBF" w:rsidP="00A63DBF">
            <w:pPr>
              <w:rPr>
                <w:sz w:val="16"/>
                <w:szCs w:val="16"/>
              </w:rPr>
            </w:pPr>
          </w:p>
        </w:tc>
        <w:tc>
          <w:tcPr>
            <w:tcW w:w="1115" w:type="dxa"/>
          </w:tcPr>
          <w:p w14:paraId="0F5972E0" w14:textId="77777777" w:rsidR="00A63DBF" w:rsidRPr="00CA74E4" w:rsidRDefault="00A63DBF" w:rsidP="00A63DBF">
            <w:pPr>
              <w:rPr>
                <w:sz w:val="16"/>
                <w:szCs w:val="16"/>
              </w:rPr>
            </w:pPr>
          </w:p>
        </w:tc>
        <w:tc>
          <w:tcPr>
            <w:tcW w:w="684" w:type="dxa"/>
          </w:tcPr>
          <w:p w14:paraId="7598C7B9" w14:textId="77777777" w:rsidR="00A63DBF" w:rsidRPr="00CA74E4" w:rsidRDefault="00A63DBF" w:rsidP="00A63DBF">
            <w:pPr>
              <w:rPr>
                <w:sz w:val="16"/>
                <w:szCs w:val="16"/>
              </w:rPr>
            </w:pPr>
            <w:r w:rsidRPr="00CA74E4">
              <w:rPr>
                <w:sz w:val="16"/>
                <w:szCs w:val="16"/>
              </w:rPr>
              <w:t>=</w:t>
            </w:r>
          </w:p>
        </w:tc>
        <w:tc>
          <w:tcPr>
            <w:tcW w:w="1442" w:type="dxa"/>
          </w:tcPr>
          <w:p w14:paraId="013307EF" w14:textId="77777777" w:rsidR="00A63DBF" w:rsidRPr="00CA74E4" w:rsidRDefault="00A63DBF" w:rsidP="00A63DBF">
            <w:pPr>
              <w:rPr>
                <w:sz w:val="16"/>
                <w:szCs w:val="16"/>
              </w:rPr>
            </w:pPr>
            <w:r w:rsidRPr="00CA74E4">
              <w:rPr>
                <w:sz w:val="16"/>
                <w:szCs w:val="16"/>
              </w:rPr>
              <w:t>0503321</w:t>
            </w:r>
          </w:p>
        </w:tc>
        <w:tc>
          <w:tcPr>
            <w:tcW w:w="2410" w:type="dxa"/>
          </w:tcPr>
          <w:p w14:paraId="1DC41BE4" w14:textId="77777777" w:rsidR="00A63DBF" w:rsidRPr="00CA74E4" w:rsidRDefault="00A63DBF" w:rsidP="00A63DBF">
            <w:pPr>
              <w:rPr>
                <w:sz w:val="16"/>
                <w:szCs w:val="16"/>
              </w:rPr>
            </w:pPr>
          </w:p>
        </w:tc>
        <w:tc>
          <w:tcPr>
            <w:tcW w:w="992" w:type="dxa"/>
          </w:tcPr>
          <w:p w14:paraId="076EB8EC" w14:textId="77777777" w:rsidR="00A63DBF" w:rsidRPr="00CA74E4" w:rsidRDefault="00A63DBF" w:rsidP="00A63DBF">
            <w:pPr>
              <w:rPr>
                <w:sz w:val="16"/>
                <w:szCs w:val="16"/>
              </w:rPr>
            </w:pPr>
            <w:r>
              <w:rPr>
                <w:sz w:val="16"/>
                <w:szCs w:val="16"/>
              </w:rPr>
              <w:t>390</w:t>
            </w:r>
          </w:p>
        </w:tc>
        <w:tc>
          <w:tcPr>
            <w:tcW w:w="851" w:type="dxa"/>
          </w:tcPr>
          <w:p w14:paraId="3DB8F277" w14:textId="77777777" w:rsidR="00A63DBF" w:rsidRPr="00CA74E4" w:rsidRDefault="00A63DBF" w:rsidP="00A63DBF">
            <w:pPr>
              <w:rPr>
                <w:sz w:val="16"/>
                <w:szCs w:val="16"/>
              </w:rPr>
            </w:pPr>
            <w:r w:rsidRPr="00CA74E4">
              <w:rPr>
                <w:sz w:val="16"/>
                <w:szCs w:val="16"/>
              </w:rPr>
              <w:t>11</w:t>
            </w:r>
          </w:p>
        </w:tc>
        <w:tc>
          <w:tcPr>
            <w:tcW w:w="2835" w:type="dxa"/>
          </w:tcPr>
          <w:p w14:paraId="7B3A8E50"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10729BBC" w14:textId="77777777" w:rsidR="00A63DBF" w:rsidRPr="00CA74E4" w:rsidRDefault="00A63DBF" w:rsidP="00A63DBF">
            <w:pPr>
              <w:rPr>
                <w:sz w:val="16"/>
                <w:szCs w:val="16"/>
              </w:rPr>
            </w:pPr>
          </w:p>
        </w:tc>
      </w:tr>
      <w:tr w:rsidR="00A63DBF" w:rsidRPr="00CA74E4" w14:paraId="416BFAA7" w14:textId="77777777" w:rsidTr="00FB1A48">
        <w:tc>
          <w:tcPr>
            <w:tcW w:w="747" w:type="dxa"/>
          </w:tcPr>
          <w:p w14:paraId="37541EE9" w14:textId="77777777" w:rsidR="00A63DBF" w:rsidRPr="00C238E9" w:rsidRDefault="00A63DBF" w:rsidP="00A63DBF">
            <w:pPr>
              <w:rPr>
                <w:sz w:val="16"/>
                <w:szCs w:val="16"/>
              </w:rPr>
            </w:pPr>
            <w:r w:rsidRPr="00C238E9">
              <w:rPr>
                <w:sz w:val="16"/>
                <w:szCs w:val="16"/>
              </w:rPr>
              <w:t>936</w:t>
            </w:r>
          </w:p>
        </w:tc>
        <w:tc>
          <w:tcPr>
            <w:tcW w:w="1134" w:type="dxa"/>
          </w:tcPr>
          <w:p w14:paraId="3132A2D8" w14:textId="77777777" w:rsidR="00A63DBF" w:rsidRPr="00CA74E4" w:rsidRDefault="00A63DBF" w:rsidP="00A63DBF">
            <w:pPr>
              <w:rPr>
                <w:sz w:val="16"/>
                <w:szCs w:val="16"/>
              </w:rPr>
            </w:pPr>
            <w:r w:rsidRPr="00CA74E4">
              <w:rPr>
                <w:sz w:val="16"/>
                <w:szCs w:val="16"/>
              </w:rPr>
              <w:t>0503320</w:t>
            </w:r>
          </w:p>
        </w:tc>
        <w:tc>
          <w:tcPr>
            <w:tcW w:w="1666" w:type="dxa"/>
          </w:tcPr>
          <w:p w14:paraId="7E9DF5E8" w14:textId="702FBE97"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(Гр.2</w:t>
            </w:r>
            <w:r>
              <w:rPr>
                <w:sz w:val="16"/>
                <w:szCs w:val="16"/>
              </w:rPr>
              <w:t>5</w:t>
            </w:r>
            <w:r w:rsidRPr="00CA74E4">
              <w:rPr>
                <w:sz w:val="16"/>
                <w:szCs w:val="16"/>
              </w:rPr>
              <w:t xml:space="preserve"> – Гр.11) </w:t>
            </w:r>
          </w:p>
        </w:tc>
        <w:tc>
          <w:tcPr>
            <w:tcW w:w="763" w:type="dxa"/>
          </w:tcPr>
          <w:p w14:paraId="0CEFC364" w14:textId="77777777" w:rsidR="00A63DBF" w:rsidRPr="00CA74E4" w:rsidRDefault="00A63DBF" w:rsidP="00A63DBF">
            <w:pPr>
              <w:rPr>
                <w:sz w:val="16"/>
                <w:szCs w:val="16"/>
              </w:rPr>
            </w:pPr>
          </w:p>
        </w:tc>
        <w:tc>
          <w:tcPr>
            <w:tcW w:w="1115" w:type="dxa"/>
          </w:tcPr>
          <w:p w14:paraId="65277B6A" w14:textId="77777777" w:rsidR="00A63DBF" w:rsidRPr="00CA74E4" w:rsidRDefault="00A63DBF" w:rsidP="00A63DBF">
            <w:pPr>
              <w:rPr>
                <w:sz w:val="16"/>
                <w:szCs w:val="16"/>
              </w:rPr>
            </w:pPr>
          </w:p>
        </w:tc>
        <w:tc>
          <w:tcPr>
            <w:tcW w:w="684" w:type="dxa"/>
          </w:tcPr>
          <w:p w14:paraId="36B6722B" w14:textId="77777777" w:rsidR="00A63DBF" w:rsidRPr="00CA74E4" w:rsidRDefault="00A63DBF" w:rsidP="00A63DBF">
            <w:pPr>
              <w:rPr>
                <w:sz w:val="16"/>
                <w:szCs w:val="16"/>
              </w:rPr>
            </w:pPr>
            <w:r w:rsidRPr="00CA74E4">
              <w:rPr>
                <w:sz w:val="16"/>
                <w:szCs w:val="16"/>
              </w:rPr>
              <w:t>=</w:t>
            </w:r>
          </w:p>
        </w:tc>
        <w:tc>
          <w:tcPr>
            <w:tcW w:w="1442" w:type="dxa"/>
          </w:tcPr>
          <w:p w14:paraId="10469B3D" w14:textId="77777777" w:rsidR="00A63DBF" w:rsidRPr="00CA74E4" w:rsidRDefault="00A63DBF" w:rsidP="00A63DBF">
            <w:pPr>
              <w:rPr>
                <w:sz w:val="16"/>
                <w:szCs w:val="16"/>
              </w:rPr>
            </w:pPr>
            <w:r w:rsidRPr="00CA74E4">
              <w:rPr>
                <w:sz w:val="16"/>
                <w:szCs w:val="16"/>
              </w:rPr>
              <w:t>0503321</w:t>
            </w:r>
          </w:p>
        </w:tc>
        <w:tc>
          <w:tcPr>
            <w:tcW w:w="2410" w:type="dxa"/>
          </w:tcPr>
          <w:p w14:paraId="7FBE2ECD" w14:textId="77777777" w:rsidR="00A63DBF" w:rsidRPr="00CA74E4" w:rsidRDefault="00A63DBF" w:rsidP="00A63DBF">
            <w:pPr>
              <w:rPr>
                <w:sz w:val="16"/>
                <w:szCs w:val="16"/>
              </w:rPr>
            </w:pPr>
          </w:p>
        </w:tc>
        <w:tc>
          <w:tcPr>
            <w:tcW w:w="992" w:type="dxa"/>
          </w:tcPr>
          <w:p w14:paraId="3E165ECA" w14:textId="77777777" w:rsidR="00A63DBF" w:rsidRPr="00CA74E4" w:rsidRDefault="00A63DBF" w:rsidP="00A63DBF">
            <w:pPr>
              <w:rPr>
                <w:sz w:val="16"/>
                <w:szCs w:val="16"/>
              </w:rPr>
            </w:pPr>
            <w:r>
              <w:rPr>
                <w:sz w:val="16"/>
                <w:szCs w:val="16"/>
              </w:rPr>
              <w:t>390</w:t>
            </w:r>
          </w:p>
        </w:tc>
        <w:tc>
          <w:tcPr>
            <w:tcW w:w="851" w:type="dxa"/>
          </w:tcPr>
          <w:p w14:paraId="7B3F5002" w14:textId="77777777" w:rsidR="00A63DBF" w:rsidRPr="00CA74E4" w:rsidRDefault="00A63DBF" w:rsidP="00A63DBF">
            <w:pPr>
              <w:rPr>
                <w:sz w:val="16"/>
                <w:szCs w:val="16"/>
              </w:rPr>
            </w:pPr>
            <w:r w:rsidRPr="00CA74E4">
              <w:rPr>
                <w:sz w:val="16"/>
                <w:szCs w:val="16"/>
              </w:rPr>
              <w:t>12</w:t>
            </w:r>
          </w:p>
        </w:tc>
        <w:tc>
          <w:tcPr>
            <w:tcW w:w="2835" w:type="dxa"/>
          </w:tcPr>
          <w:p w14:paraId="46ED5AC2"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1ABF8C09" w14:textId="77777777" w:rsidR="00A63DBF" w:rsidRPr="00CA74E4" w:rsidRDefault="00A63DBF" w:rsidP="00A63DBF">
            <w:pPr>
              <w:rPr>
                <w:sz w:val="16"/>
                <w:szCs w:val="16"/>
              </w:rPr>
            </w:pPr>
          </w:p>
        </w:tc>
      </w:tr>
      <w:tr w:rsidR="00A63DBF" w:rsidRPr="00CA74E4" w14:paraId="1B324F27" w14:textId="77777777" w:rsidTr="00FB1A48">
        <w:tc>
          <w:tcPr>
            <w:tcW w:w="747" w:type="dxa"/>
          </w:tcPr>
          <w:p w14:paraId="667BBA26" w14:textId="77777777" w:rsidR="00A63DBF" w:rsidRPr="00C238E9" w:rsidRDefault="00A63DBF" w:rsidP="00A63DBF">
            <w:pPr>
              <w:rPr>
                <w:sz w:val="16"/>
                <w:szCs w:val="16"/>
              </w:rPr>
            </w:pPr>
            <w:r w:rsidRPr="00C238E9">
              <w:rPr>
                <w:sz w:val="16"/>
                <w:szCs w:val="16"/>
              </w:rPr>
              <w:t>937</w:t>
            </w:r>
          </w:p>
        </w:tc>
        <w:tc>
          <w:tcPr>
            <w:tcW w:w="1134" w:type="dxa"/>
          </w:tcPr>
          <w:p w14:paraId="33A129B5" w14:textId="77777777" w:rsidR="00A63DBF" w:rsidRPr="00CA74E4" w:rsidRDefault="00A63DBF" w:rsidP="00A63DBF">
            <w:pPr>
              <w:rPr>
                <w:sz w:val="16"/>
                <w:szCs w:val="16"/>
              </w:rPr>
            </w:pPr>
            <w:r w:rsidRPr="00CA74E4">
              <w:rPr>
                <w:sz w:val="16"/>
                <w:szCs w:val="16"/>
              </w:rPr>
              <w:t>0503320</w:t>
            </w:r>
          </w:p>
        </w:tc>
        <w:tc>
          <w:tcPr>
            <w:tcW w:w="1666" w:type="dxa"/>
          </w:tcPr>
          <w:p w14:paraId="48C9DFCB" w14:textId="3D07062A"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(Гр.2</w:t>
            </w:r>
            <w:r>
              <w:rPr>
                <w:sz w:val="16"/>
                <w:szCs w:val="16"/>
              </w:rPr>
              <w:t>6</w:t>
            </w:r>
            <w:r w:rsidRPr="00CA74E4">
              <w:rPr>
                <w:sz w:val="16"/>
                <w:szCs w:val="16"/>
              </w:rPr>
              <w:t xml:space="preserve"> – Гр.12) </w:t>
            </w:r>
          </w:p>
        </w:tc>
        <w:tc>
          <w:tcPr>
            <w:tcW w:w="763" w:type="dxa"/>
          </w:tcPr>
          <w:p w14:paraId="039B3CD3" w14:textId="77777777" w:rsidR="00A63DBF" w:rsidRPr="00CA74E4" w:rsidRDefault="00A63DBF" w:rsidP="00A63DBF">
            <w:pPr>
              <w:rPr>
                <w:sz w:val="16"/>
                <w:szCs w:val="16"/>
              </w:rPr>
            </w:pPr>
          </w:p>
        </w:tc>
        <w:tc>
          <w:tcPr>
            <w:tcW w:w="1115" w:type="dxa"/>
          </w:tcPr>
          <w:p w14:paraId="75792877" w14:textId="77777777" w:rsidR="00A63DBF" w:rsidRPr="00CA74E4" w:rsidRDefault="00A63DBF" w:rsidP="00A63DBF">
            <w:pPr>
              <w:rPr>
                <w:sz w:val="16"/>
                <w:szCs w:val="16"/>
              </w:rPr>
            </w:pPr>
          </w:p>
        </w:tc>
        <w:tc>
          <w:tcPr>
            <w:tcW w:w="684" w:type="dxa"/>
          </w:tcPr>
          <w:p w14:paraId="441257D0" w14:textId="77777777" w:rsidR="00A63DBF" w:rsidRPr="00CA74E4" w:rsidRDefault="00A63DBF" w:rsidP="00A63DBF">
            <w:pPr>
              <w:rPr>
                <w:sz w:val="16"/>
                <w:szCs w:val="16"/>
              </w:rPr>
            </w:pPr>
            <w:r w:rsidRPr="00CA74E4">
              <w:rPr>
                <w:sz w:val="16"/>
                <w:szCs w:val="16"/>
              </w:rPr>
              <w:t>=</w:t>
            </w:r>
          </w:p>
        </w:tc>
        <w:tc>
          <w:tcPr>
            <w:tcW w:w="1442" w:type="dxa"/>
          </w:tcPr>
          <w:p w14:paraId="0EBFA6B3" w14:textId="77777777" w:rsidR="00A63DBF" w:rsidRPr="00CA74E4" w:rsidRDefault="00A63DBF" w:rsidP="00A63DBF">
            <w:pPr>
              <w:rPr>
                <w:sz w:val="16"/>
                <w:szCs w:val="16"/>
              </w:rPr>
            </w:pPr>
            <w:r w:rsidRPr="00CA74E4">
              <w:rPr>
                <w:sz w:val="16"/>
                <w:szCs w:val="16"/>
              </w:rPr>
              <w:t>0503321</w:t>
            </w:r>
          </w:p>
        </w:tc>
        <w:tc>
          <w:tcPr>
            <w:tcW w:w="2410" w:type="dxa"/>
          </w:tcPr>
          <w:p w14:paraId="696AD639" w14:textId="77777777" w:rsidR="00A63DBF" w:rsidRPr="00CA74E4" w:rsidRDefault="00A63DBF" w:rsidP="00A63DBF">
            <w:pPr>
              <w:rPr>
                <w:sz w:val="16"/>
                <w:szCs w:val="16"/>
              </w:rPr>
            </w:pPr>
          </w:p>
        </w:tc>
        <w:tc>
          <w:tcPr>
            <w:tcW w:w="992" w:type="dxa"/>
          </w:tcPr>
          <w:p w14:paraId="42A94790" w14:textId="77777777" w:rsidR="00A63DBF" w:rsidRPr="00CA74E4" w:rsidRDefault="00A63DBF" w:rsidP="00A63DBF">
            <w:pPr>
              <w:rPr>
                <w:sz w:val="16"/>
                <w:szCs w:val="16"/>
              </w:rPr>
            </w:pPr>
            <w:r>
              <w:rPr>
                <w:sz w:val="16"/>
                <w:szCs w:val="16"/>
              </w:rPr>
              <w:t>390</w:t>
            </w:r>
          </w:p>
        </w:tc>
        <w:tc>
          <w:tcPr>
            <w:tcW w:w="851" w:type="dxa"/>
          </w:tcPr>
          <w:p w14:paraId="732B26A4" w14:textId="77777777" w:rsidR="00A63DBF" w:rsidRPr="00CA74E4" w:rsidRDefault="00A63DBF" w:rsidP="00A63DBF">
            <w:pPr>
              <w:rPr>
                <w:sz w:val="16"/>
                <w:szCs w:val="16"/>
              </w:rPr>
            </w:pPr>
            <w:r w:rsidRPr="00CA74E4">
              <w:rPr>
                <w:sz w:val="16"/>
                <w:szCs w:val="16"/>
              </w:rPr>
              <w:t>13</w:t>
            </w:r>
          </w:p>
        </w:tc>
        <w:tc>
          <w:tcPr>
            <w:tcW w:w="2835" w:type="dxa"/>
          </w:tcPr>
          <w:p w14:paraId="59765EC8"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2D1F0C94" w14:textId="77777777" w:rsidR="00A63DBF" w:rsidRPr="00CA74E4" w:rsidRDefault="00A63DBF" w:rsidP="00A63DBF">
            <w:pPr>
              <w:rPr>
                <w:sz w:val="16"/>
                <w:szCs w:val="16"/>
              </w:rPr>
            </w:pPr>
          </w:p>
        </w:tc>
      </w:tr>
      <w:tr w:rsidR="00A63DBF" w:rsidRPr="00CA74E4" w14:paraId="32B4C0EF" w14:textId="77777777" w:rsidTr="00FB1A48">
        <w:tc>
          <w:tcPr>
            <w:tcW w:w="747" w:type="dxa"/>
          </w:tcPr>
          <w:p w14:paraId="74134649" w14:textId="77777777" w:rsidR="00A63DBF" w:rsidRPr="00C238E9" w:rsidRDefault="00A63DBF" w:rsidP="00A63DBF">
            <w:pPr>
              <w:rPr>
                <w:sz w:val="16"/>
                <w:szCs w:val="16"/>
              </w:rPr>
            </w:pPr>
            <w:r w:rsidRPr="00C238E9">
              <w:rPr>
                <w:sz w:val="16"/>
                <w:szCs w:val="16"/>
              </w:rPr>
              <w:t>937</w:t>
            </w:r>
            <w:r>
              <w:rPr>
                <w:sz w:val="16"/>
                <w:szCs w:val="16"/>
              </w:rPr>
              <w:t>.1</w:t>
            </w:r>
          </w:p>
        </w:tc>
        <w:tc>
          <w:tcPr>
            <w:tcW w:w="1134" w:type="dxa"/>
          </w:tcPr>
          <w:p w14:paraId="227C446D" w14:textId="77777777" w:rsidR="00A63DBF" w:rsidRPr="00CA74E4" w:rsidRDefault="00A63DBF" w:rsidP="00A63DBF">
            <w:pPr>
              <w:rPr>
                <w:sz w:val="16"/>
                <w:szCs w:val="16"/>
              </w:rPr>
            </w:pPr>
            <w:r w:rsidRPr="00CA74E4">
              <w:rPr>
                <w:sz w:val="16"/>
                <w:szCs w:val="16"/>
              </w:rPr>
              <w:t>0503320</w:t>
            </w:r>
          </w:p>
        </w:tc>
        <w:tc>
          <w:tcPr>
            <w:tcW w:w="1666" w:type="dxa"/>
          </w:tcPr>
          <w:p w14:paraId="1459BE46" w14:textId="37C1E48E"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(Гр.2</w:t>
            </w:r>
            <w:r>
              <w:rPr>
                <w:sz w:val="16"/>
                <w:szCs w:val="16"/>
              </w:rPr>
              <w:t>7</w:t>
            </w:r>
            <w:r w:rsidRPr="00CA74E4">
              <w:rPr>
                <w:sz w:val="16"/>
                <w:szCs w:val="16"/>
              </w:rPr>
              <w:t xml:space="preserve"> – Гр.1</w:t>
            </w:r>
            <w:r>
              <w:rPr>
                <w:sz w:val="16"/>
                <w:szCs w:val="16"/>
              </w:rPr>
              <w:t>3</w:t>
            </w:r>
            <w:r w:rsidRPr="00CA74E4">
              <w:rPr>
                <w:sz w:val="16"/>
                <w:szCs w:val="16"/>
              </w:rPr>
              <w:t xml:space="preserve">) </w:t>
            </w:r>
          </w:p>
        </w:tc>
        <w:tc>
          <w:tcPr>
            <w:tcW w:w="763" w:type="dxa"/>
          </w:tcPr>
          <w:p w14:paraId="51E55181" w14:textId="77777777" w:rsidR="00A63DBF" w:rsidRPr="00CA74E4" w:rsidRDefault="00A63DBF" w:rsidP="00A63DBF">
            <w:pPr>
              <w:rPr>
                <w:sz w:val="16"/>
                <w:szCs w:val="16"/>
              </w:rPr>
            </w:pPr>
          </w:p>
        </w:tc>
        <w:tc>
          <w:tcPr>
            <w:tcW w:w="1115" w:type="dxa"/>
          </w:tcPr>
          <w:p w14:paraId="6574A60A" w14:textId="77777777" w:rsidR="00A63DBF" w:rsidRPr="00CA74E4" w:rsidRDefault="00A63DBF" w:rsidP="00A63DBF">
            <w:pPr>
              <w:rPr>
                <w:sz w:val="16"/>
                <w:szCs w:val="16"/>
              </w:rPr>
            </w:pPr>
          </w:p>
        </w:tc>
        <w:tc>
          <w:tcPr>
            <w:tcW w:w="684" w:type="dxa"/>
          </w:tcPr>
          <w:p w14:paraId="4712C837" w14:textId="77777777" w:rsidR="00A63DBF" w:rsidRPr="00CA74E4" w:rsidRDefault="00A63DBF" w:rsidP="00A63DBF">
            <w:pPr>
              <w:rPr>
                <w:sz w:val="16"/>
                <w:szCs w:val="16"/>
              </w:rPr>
            </w:pPr>
            <w:r w:rsidRPr="00CA74E4">
              <w:rPr>
                <w:sz w:val="16"/>
                <w:szCs w:val="16"/>
              </w:rPr>
              <w:t>=</w:t>
            </w:r>
          </w:p>
        </w:tc>
        <w:tc>
          <w:tcPr>
            <w:tcW w:w="1442" w:type="dxa"/>
          </w:tcPr>
          <w:p w14:paraId="3697C61D" w14:textId="77777777" w:rsidR="00A63DBF" w:rsidRPr="00CA74E4" w:rsidRDefault="00A63DBF" w:rsidP="00A63DBF">
            <w:pPr>
              <w:rPr>
                <w:sz w:val="16"/>
                <w:szCs w:val="16"/>
              </w:rPr>
            </w:pPr>
            <w:r w:rsidRPr="00CA74E4">
              <w:rPr>
                <w:sz w:val="16"/>
                <w:szCs w:val="16"/>
              </w:rPr>
              <w:t>0503321</w:t>
            </w:r>
          </w:p>
        </w:tc>
        <w:tc>
          <w:tcPr>
            <w:tcW w:w="2410" w:type="dxa"/>
          </w:tcPr>
          <w:p w14:paraId="77982218" w14:textId="77777777" w:rsidR="00A63DBF" w:rsidRPr="00CA74E4" w:rsidRDefault="00A63DBF" w:rsidP="00A63DBF">
            <w:pPr>
              <w:rPr>
                <w:sz w:val="16"/>
                <w:szCs w:val="16"/>
              </w:rPr>
            </w:pPr>
          </w:p>
        </w:tc>
        <w:tc>
          <w:tcPr>
            <w:tcW w:w="992" w:type="dxa"/>
          </w:tcPr>
          <w:p w14:paraId="2260F193" w14:textId="77777777" w:rsidR="00A63DBF" w:rsidRPr="00CA74E4" w:rsidRDefault="00A63DBF" w:rsidP="00A63DBF">
            <w:pPr>
              <w:rPr>
                <w:sz w:val="16"/>
                <w:szCs w:val="16"/>
              </w:rPr>
            </w:pPr>
            <w:r>
              <w:rPr>
                <w:sz w:val="16"/>
                <w:szCs w:val="16"/>
              </w:rPr>
              <w:t>390</w:t>
            </w:r>
          </w:p>
        </w:tc>
        <w:tc>
          <w:tcPr>
            <w:tcW w:w="851" w:type="dxa"/>
          </w:tcPr>
          <w:p w14:paraId="7C205BCE" w14:textId="77777777" w:rsidR="00A63DBF" w:rsidRPr="00CA74E4" w:rsidRDefault="00A63DBF" w:rsidP="00A63DBF">
            <w:pPr>
              <w:rPr>
                <w:sz w:val="16"/>
                <w:szCs w:val="16"/>
              </w:rPr>
            </w:pPr>
            <w:r>
              <w:rPr>
                <w:sz w:val="16"/>
                <w:szCs w:val="16"/>
              </w:rPr>
              <w:t>14</w:t>
            </w:r>
          </w:p>
        </w:tc>
        <w:tc>
          <w:tcPr>
            <w:tcW w:w="2835" w:type="dxa"/>
          </w:tcPr>
          <w:p w14:paraId="006EF203"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3B472073" w14:textId="77777777" w:rsidR="00A63DBF" w:rsidRPr="00CA74E4" w:rsidRDefault="00A63DBF" w:rsidP="00A63DBF">
            <w:pPr>
              <w:rPr>
                <w:sz w:val="16"/>
                <w:szCs w:val="16"/>
              </w:rPr>
            </w:pPr>
          </w:p>
        </w:tc>
      </w:tr>
      <w:tr w:rsidR="00A63DBF" w:rsidRPr="00CA74E4" w14:paraId="3D0A3A54" w14:textId="77777777" w:rsidTr="00FB1A48">
        <w:tc>
          <w:tcPr>
            <w:tcW w:w="747" w:type="dxa"/>
          </w:tcPr>
          <w:p w14:paraId="5B5A5801" w14:textId="77777777" w:rsidR="00A63DBF" w:rsidRPr="00C238E9" w:rsidRDefault="00A63DBF" w:rsidP="00A63DBF">
            <w:pPr>
              <w:rPr>
                <w:sz w:val="16"/>
                <w:szCs w:val="16"/>
              </w:rPr>
            </w:pPr>
            <w:r w:rsidRPr="00C238E9">
              <w:rPr>
                <w:sz w:val="16"/>
                <w:szCs w:val="16"/>
              </w:rPr>
              <w:lastRenderedPageBreak/>
              <w:t>937</w:t>
            </w:r>
            <w:r>
              <w:rPr>
                <w:sz w:val="16"/>
                <w:szCs w:val="16"/>
              </w:rPr>
              <w:t>.2</w:t>
            </w:r>
          </w:p>
        </w:tc>
        <w:tc>
          <w:tcPr>
            <w:tcW w:w="1134" w:type="dxa"/>
          </w:tcPr>
          <w:p w14:paraId="33EF0DA2" w14:textId="77777777" w:rsidR="00A63DBF" w:rsidRPr="00CA74E4" w:rsidRDefault="00A63DBF" w:rsidP="00A63DBF">
            <w:pPr>
              <w:rPr>
                <w:sz w:val="16"/>
                <w:szCs w:val="16"/>
              </w:rPr>
            </w:pPr>
            <w:r w:rsidRPr="00CA74E4">
              <w:rPr>
                <w:sz w:val="16"/>
                <w:szCs w:val="16"/>
              </w:rPr>
              <w:t>0503320</w:t>
            </w:r>
          </w:p>
        </w:tc>
        <w:tc>
          <w:tcPr>
            <w:tcW w:w="1666" w:type="dxa"/>
          </w:tcPr>
          <w:p w14:paraId="74EACF93" w14:textId="123B07A3"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(Гр.2</w:t>
            </w:r>
            <w:r>
              <w:rPr>
                <w:sz w:val="16"/>
                <w:szCs w:val="16"/>
              </w:rPr>
              <w:t>8</w:t>
            </w:r>
            <w:r w:rsidRPr="00CA74E4">
              <w:rPr>
                <w:sz w:val="16"/>
                <w:szCs w:val="16"/>
              </w:rPr>
              <w:t xml:space="preserve"> – Гр.1</w:t>
            </w:r>
            <w:r>
              <w:rPr>
                <w:sz w:val="16"/>
                <w:szCs w:val="16"/>
              </w:rPr>
              <w:t>4</w:t>
            </w:r>
            <w:r w:rsidRPr="00CA74E4">
              <w:rPr>
                <w:sz w:val="16"/>
                <w:szCs w:val="16"/>
              </w:rPr>
              <w:t xml:space="preserve">) </w:t>
            </w:r>
          </w:p>
        </w:tc>
        <w:tc>
          <w:tcPr>
            <w:tcW w:w="763" w:type="dxa"/>
          </w:tcPr>
          <w:p w14:paraId="6F2A1E6E" w14:textId="77777777" w:rsidR="00A63DBF" w:rsidRPr="00CA74E4" w:rsidRDefault="00A63DBF" w:rsidP="00A63DBF">
            <w:pPr>
              <w:rPr>
                <w:sz w:val="16"/>
                <w:szCs w:val="16"/>
              </w:rPr>
            </w:pPr>
          </w:p>
        </w:tc>
        <w:tc>
          <w:tcPr>
            <w:tcW w:w="1115" w:type="dxa"/>
          </w:tcPr>
          <w:p w14:paraId="3DDE4EAF" w14:textId="77777777" w:rsidR="00A63DBF" w:rsidRPr="00CA74E4" w:rsidRDefault="00A63DBF" w:rsidP="00A63DBF">
            <w:pPr>
              <w:rPr>
                <w:sz w:val="16"/>
                <w:szCs w:val="16"/>
              </w:rPr>
            </w:pPr>
          </w:p>
        </w:tc>
        <w:tc>
          <w:tcPr>
            <w:tcW w:w="684" w:type="dxa"/>
          </w:tcPr>
          <w:p w14:paraId="147D58A2" w14:textId="77777777" w:rsidR="00A63DBF" w:rsidRPr="00CA74E4" w:rsidRDefault="00A63DBF" w:rsidP="00A63DBF">
            <w:pPr>
              <w:rPr>
                <w:sz w:val="16"/>
                <w:szCs w:val="16"/>
              </w:rPr>
            </w:pPr>
            <w:r w:rsidRPr="00CA74E4">
              <w:rPr>
                <w:sz w:val="16"/>
                <w:szCs w:val="16"/>
              </w:rPr>
              <w:t>=</w:t>
            </w:r>
          </w:p>
        </w:tc>
        <w:tc>
          <w:tcPr>
            <w:tcW w:w="1442" w:type="dxa"/>
          </w:tcPr>
          <w:p w14:paraId="27BDF627" w14:textId="77777777" w:rsidR="00A63DBF" w:rsidRPr="00CA74E4" w:rsidRDefault="00A63DBF" w:rsidP="00A63DBF">
            <w:pPr>
              <w:rPr>
                <w:sz w:val="16"/>
                <w:szCs w:val="16"/>
              </w:rPr>
            </w:pPr>
            <w:r w:rsidRPr="00CA74E4">
              <w:rPr>
                <w:sz w:val="16"/>
                <w:szCs w:val="16"/>
              </w:rPr>
              <w:t>0503321</w:t>
            </w:r>
          </w:p>
        </w:tc>
        <w:tc>
          <w:tcPr>
            <w:tcW w:w="2410" w:type="dxa"/>
          </w:tcPr>
          <w:p w14:paraId="3D98EB98" w14:textId="77777777" w:rsidR="00A63DBF" w:rsidRPr="00CA74E4" w:rsidRDefault="00A63DBF" w:rsidP="00A63DBF">
            <w:pPr>
              <w:rPr>
                <w:sz w:val="16"/>
                <w:szCs w:val="16"/>
              </w:rPr>
            </w:pPr>
          </w:p>
        </w:tc>
        <w:tc>
          <w:tcPr>
            <w:tcW w:w="992" w:type="dxa"/>
          </w:tcPr>
          <w:p w14:paraId="2E92ED41" w14:textId="77777777" w:rsidR="00A63DBF" w:rsidRPr="00CA74E4" w:rsidRDefault="00A63DBF" w:rsidP="00A63DBF">
            <w:pPr>
              <w:rPr>
                <w:sz w:val="16"/>
                <w:szCs w:val="16"/>
              </w:rPr>
            </w:pPr>
            <w:r>
              <w:rPr>
                <w:sz w:val="16"/>
                <w:szCs w:val="16"/>
              </w:rPr>
              <w:t>390</w:t>
            </w:r>
          </w:p>
        </w:tc>
        <w:tc>
          <w:tcPr>
            <w:tcW w:w="851" w:type="dxa"/>
          </w:tcPr>
          <w:p w14:paraId="55A49195" w14:textId="77777777" w:rsidR="00A63DBF" w:rsidRPr="00CA74E4" w:rsidRDefault="00A63DBF" w:rsidP="00A63DBF">
            <w:pPr>
              <w:rPr>
                <w:sz w:val="16"/>
                <w:szCs w:val="16"/>
              </w:rPr>
            </w:pPr>
            <w:r>
              <w:rPr>
                <w:sz w:val="16"/>
                <w:szCs w:val="16"/>
              </w:rPr>
              <w:t>15</w:t>
            </w:r>
          </w:p>
        </w:tc>
        <w:tc>
          <w:tcPr>
            <w:tcW w:w="2835" w:type="dxa"/>
          </w:tcPr>
          <w:p w14:paraId="2571D919"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1BA25100" w14:textId="77777777" w:rsidR="00A63DBF" w:rsidRPr="00CA74E4" w:rsidRDefault="00A63DBF" w:rsidP="00A63DBF">
            <w:pPr>
              <w:rPr>
                <w:sz w:val="16"/>
                <w:szCs w:val="16"/>
              </w:rPr>
            </w:pPr>
          </w:p>
        </w:tc>
      </w:tr>
      <w:tr w:rsidR="00A63DBF" w:rsidRPr="00CA74E4" w14:paraId="4CEDEA5C" w14:textId="77777777" w:rsidTr="00FB1A48">
        <w:tc>
          <w:tcPr>
            <w:tcW w:w="747" w:type="dxa"/>
          </w:tcPr>
          <w:p w14:paraId="4C6C6D60" w14:textId="77777777" w:rsidR="00A63DBF" w:rsidRPr="00C238E9" w:rsidRDefault="00A63DBF" w:rsidP="00A63DBF">
            <w:pPr>
              <w:rPr>
                <w:sz w:val="16"/>
                <w:szCs w:val="16"/>
              </w:rPr>
            </w:pPr>
            <w:r w:rsidRPr="00C238E9">
              <w:rPr>
                <w:sz w:val="16"/>
                <w:szCs w:val="16"/>
              </w:rPr>
              <w:t>937</w:t>
            </w:r>
            <w:r>
              <w:rPr>
                <w:sz w:val="16"/>
                <w:szCs w:val="16"/>
              </w:rPr>
              <w:t>.3</w:t>
            </w:r>
          </w:p>
        </w:tc>
        <w:tc>
          <w:tcPr>
            <w:tcW w:w="1134" w:type="dxa"/>
          </w:tcPr>
          <w:p w14:paraId="76ACD2F0" w14:textId="77777777" w:rsidR="00A63DBF" w:rsidRPr="00CA74E4" w:rsidRDefault="00A63DBF" w:rsidP="00A63DBF">
            <w:pPr>
              <w:rPr>
                <w:sz w:val="16"/>
                <w:szCs w:val="16"/>
              </w:rPr>
            </w:pPr>
            <w:r w:rsidRPr="00CA74E4">
              <w:rPr>
                <w:sz w:val="16"/>
                <w:szCs w:val="16"/>
              </w:rPr>
              <w:t>0503320</w:t>
            </w:r>
          </w:p>
        </w:tc>
        <w:tc>
          <w:tcPr>
            <w:tcW w:w="1666" w:type="dxa"/>
          </w:tcPr>
          <w:p w14:paraId="5F2543F0" w14:textId="1B822D76"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(Гр.2</w:t>
            </w:r>
            <w:r>
              <w:rPr>
                <w:sz w:val="16"/>
                <w:szCs w:val="16"/>
              </w:rPr>
              <w:t>9 – Гр.15</w:t>
            </w:r>
            <w:r w:rsidRPr="00CA74E4">
              <w:rPr>
                <w:sz w:val="16"/>
                <w:szCs w:val="16"/>
              </w:rPr>
              <w:t xml:space="preserve">) </w:t>
            </w:r>
          </w:p>
        </w:tc>
        <w:tc>
          <w:tcPr>
            <w:tcW w:w="763" w:type="dxa"/>
          </w:tcPr>
          <w:p w14:paraId="33AC26AE" w14:textId="77777777" w:rsidR="00A63DBF" w:rsidRPr="00CA74E4" w:rsidRDefault="00A63DBF" w:rsidP="00A63DBF">
            <w:pPr>
              <w:rPr>
                <w:sz w:val="16"/>
                <w:szCs w:val="16"/>
              </w:rPr>
            </w:pPr>
          </w:p>
        </w:tc>
        <w:tc>
          <w:tcPr>
            <w:tcW w:w="1115" w:type="dxa"/>
          </w:tcPr>
          <w:p w14:paraId="6E54A88A" w14:textId="77777777" w:rsidR="00A63DBF" w:rsidRPr="00CA74E4" w:rsidRDefault="00A63DBF" w:rsidP="00A63DBF">
            <w:pPr>
              <w:rPr>
                <w:sz w:val="16"/>
                <w:szCs w:val="16"/>
              </w:rPr>
            </w:pPr>
          </w:p>
        </w:tc>
        <w:tc>
          <w:tcPr>
            <w:tcW w:w="684" w:type="dxa"/>
          </w:tcPr>
          <w:p w14:paraId="40D2B357" w14:textId="77777777" w:rsidR="00A63DBF" w:rsidRPr="00CA74E4" w:rsidRDefault="00A63DBF" w:rsidP="00A63DBF">
            <w:pPr>
              <w:rPr>
                <w:sz w:val="16"/>
                <w:szCs w:val="16"/>
              </w:rPr>
            </w:pPr>
            <w:r w:rsidRPr="00CA74E4">
              <w:rPr>
                <w:sz w:val="16"/>
                <w:szCs w:val="16"/>
              </w:rPr>
              <w:t>=</w:t>
            </w:r>
          </w:p>
        </w:tc>
        <w:tc>
          <w:tcPr>
            <w:tcW w:w="1442" w:type="dxa"/>
          </w:tcPr>
          <w:p w14:paraId="6E36D829" w14:textId="77777777" w:rsidR="00A63DBF" w:rsidRPr="00CA74E4" w:rsidRDefault="00A63DBF" w:rsidP="00A63DBF">
            <w:pPr>
              <w:rPr>
                <w:sz w:val="16"/>
                <w:szCs w:val="16"/>
              </w:rPr>
            </w:pPr>
            <w:r w:rsidRPr="00CA74E4">
              <w:rPr>
                <w:sz w:val="16"/>
                <w:szCs w:val="16"/>
              </w:rPr>
              <w:t>0503321</w:t>
            </w:r>
          </w:p>
        </w:tc>
        <w:tc>
          <w:tcPr>
            <w:tcW w:w="2410" w:type="dxa"/>
          </w:tcPr>
          <w:p w14:paraId="490F88A4" w14:textId="77777777" w:rsidR="00A63DBF" w:rsidRPr="00CA74E4" w:rsidRDefault="00A63DBF" w:rsidP="00A63DBF">
            <w:pPr>
              <w:rPr>
                <w:sz w:val="16"/>
                <w:szCs w:val="16"/>
              </w:rPr>
            </w:pPr>
          </w:p>
        </w:tc>
        <w:tc>
          <w:tcPr>
            <w:tcW w:w="992" w:type="dxa"/>
          </w:tcPr>
          <w:p w14:paraId="73F9DD35" w14:textId="77777777" w:rsidR="00A63DBF" w:rsidRPr="00CA74E4" w:rsidRDefault="00A63DBF" w:rsidP="00A63DBF">
            <w:pPr>
              <w:rPr>
                <w:sz w:val="16"/>
                <w:szCs w:val="16"/>
              </w:rPr>
            </w:pPr>
            <w:r>
              <w:rPr>
                <w:sz w:val="16"/>
                <w:szCs w:val="16"/>
              </w:rPr>
              <w:t>390</w:t>
            </w:r>
          </w:p>
        </w:tc>
        <w:tc>
          <w:tcPr>
            <w:tcW w:w="851" w:type="dxa"/>
          </w:tcPr>
          <w:p w14:paraId="53A82E18" w14:textId="77777777" w:rsidR="00A63DBF" w:rsidRPr="00CA74E4" w:rsidRDefault="00A63DBF" w:rsidP="00A63DBF">
            <w:pPr>
              <w:rPr>
                <w:sz w:val="16"/>
                <w:szCs w:val="16"/>
              </w:rPr>
            </w:pPr>
            <w:r>
              <w:rPr>
                <w:sz w:val="16"/>
                <w:szCs w:val="16"/>
              </w:rPr>
              <w:t>16</w:t>
            </w:r>
          </w:p>
        </w:tc>
        <w:tc>
          <w:tcPr>
            <w:tcW w:w="2835" w:type="dxa"/>
          </w:tcPr>
          <w:p w14:paraId="75FD21A9"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Pr>
          <w:p w14:paraId="0B015386" w14:textId="77777777" w:rsidR="00A63DBF" w:rsidRPr="00CA74E4" w:rsidRDefault="00A63DBF" w:rsidP="00A63DBF">
            <w:pPr>
              <w:rPr>
                <w:sz w:val="16"/>
                <w:szCs w:val="16"/>
              </w:rPr>
            </w:pPr>
          </w:p>
        </w:tc>
      </w:tr>
      <w:tr w:rsidR="00A63DBF" w:rsidRPr="00CA74E4" w14:paraId="1C6094B6" w14:textId="77777777" w:rsidTr="00991A79">
        <w:tc>
          <w:tcPr>
            <w:tcW w:w="747" w:type="dxa"/>
            <w:tcBorders>
              <w:top w:val="single" w:sz="4" w:space="0" w:color="auto"/>
              <w:left w:val="single" w:sz="4" w:space="0" w:color="auto"/>
              <w:bottom w:val="single" w:sz="4" w:space="0" w:color="auto"/>
              <w:right w:val="single" w:sz="4" w:space="0" w:color="auto"/>
            </w:tcBorders>
          </w:tcPr>
          <w:p w14:paraId="51E062D7" w14:textId="4901DBE1" w:rsidR="00A63DBF" w:rsidRPr="00C238E9" w:rsidRDefault="00A63DBF" w:rsidP="00A63DBF">
            <w:pPr>
              <w:rPr>
                <w:sz w:val="16"/>
                <w:szCs w:val="16"/>
              </w:rPr>
            </w:pPr>
            <w:r w:rsidRPr="00C238E9">
              <w:rPr>
                <w:sz w:val="16"/>
                <w:szCs w:val="16"/>
              </w:rPr>
              <w:t>937</w:t>
            </w: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83CB53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C01A48D" w14:textId="3FC997F4" w:rsidR="00A63DBF" w:rsidRPr="00CA74E4" w:rsidRDefault="00A63DBF" w:rsidP="00A63DBF">
            <w:pPr>
              <w:rPr>
                <w:sz w:val="16"/>
                <w:szCs w:val="16"/>
              </w:rPr>
            </w:pPr>
            <w:r w:rsidRPr="00CA74E4">
              <w:rPr>
                <w:sz w:val="16"/>
                <w:szCs w:val="16"/>
              </w:rPr>
              <w:t>Стр. 1</w:t>
            </w:r>
            <w:r>
              <w:rPr>
                <w:sz w:val="16"/>
                <w:szCs w:val="16"/>
              </w:rPr>
              <w:t>5</w:t>
            </w:r>
            <w:r w:rsidRPr="00CA74E4">
              <w:rPr>
                <w:sz w:val="16"/>
                <w:szCs w:val="16"/>
              </w:rPr>
              <w:t>0 (Гр.</w:t>
            </w:r>
            <w:r>
              <w:rPr>
                <w:sz w:val="16"/>
                <w:szCs w:val="16"/>
              </w:rPr>
              <w:t>30 – Гр.16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2612825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F1E8079"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0335F0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D14472"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03B8608"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91B8B8" w14:textId="77777777" w:rsidR="00A63DBF" w:rsidRPr="00CA74E4" w:rsidRDefault="00A63DBF" w:rsidP="00A63DBF">
            <w:pPr>
              <w:rPr>
                <w:sz w:val="16"/>
                <w:szCs w:val="16"/>
              </w:rPr>
            </w:pPr>
            <w:r>
              <w:rPr>
                <w:sz w:val="16"/>
                <w:szCs w:val="16"/>
              </w:rPr>
              <w:t>390</w:t>
            </w:r>
          </w:p>
        </w:tc>
        <w:tc>
          <w:tcPr>
            <w:tcW w:w="851" w:type="dxa"/>
            <w:tcBorders>
              <w:top w:val="single" w:sz="4" w:space="0" w:color="auto"/>
              <w:left w:val="single" w:sz="4" w:space="0" w:color="auto"/>
              <w:bottom w:val="single" w:sz="4" w:space="0" w:color="auto"/>
              <w:right w:val="single" w:sz="4" w:space="0" w:color="auto"/>
            </w:tcBorders>
          </w:tcPr>
          <w:p w14:paraId="4F68668D" w14:textId="1CEEDEB2"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733304DD" w14:textId="77777777" w:rsidR="00A63DBF" w:rsidRPr="00CA74E4" w:rsidRDefault="00A63DBF" w:rsidP="00A63DBF">
            <w:pPr>
              <w:rPr>
                <w:sz w:val="16"/>
                <w:szCs w:val="16"/>
              </w:rPr>
            </w:pPr>
            <w:r w:rsidRPr="00CA74E4">
              <w:rPr>
                <w:sz w:val="16"/>
                <w:szCs w:val="16"/>
              </w:rPr>
              <w:t>Изменение себестоимости готовой продукции, товаров, работ (услуг)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74E83BB" w14:textId="77777777" w:rsidR="00A63DBF" w:rsidRPr="00CA74E4" w:rsidRDefault="00A63DBF" w:rsidP="00A63DBF">
            <w:pPr>
              <w:rPr>
                <w:sz w:val="16"/>
                <w:szCs w:val="16"/>
              </w:rPr>
            </w:pPr>
          </w:p>
        </w:tc>
      </w:tr>
      <w:tr w:rsidR="00A63DBF" w:rsidRPr="00CA74E4" w14:paraId="14279337" w14:textId="77777777" w:rsidTr="00FB1A48">
        <w:tc>
          <w:tcPr>
            <w:tcW w:w="747" w:type="dxa"/>
          </w:tcPr>
          <w:p w14:paraId="78E0A3F0" w14:textId="77777777" w:rsidR="00A63DBF" w:rsidRPr="00C238E9" w:rsidRDefault="00A63DBF" w:rsidP="00A63DBF">
            <w:pPr>
              <w:rPr>
                <w:sz w:val="16"/>
                <w:szCs w:val="16"/>
              </w:rPr>
            </w:pPr>
            <w:r w:rsidRPr="00C238E9">
              <w:rPr>
                <w:sz w:val="16"/>
                <w:szCs w:val="16"/>
              </w:rPr>
              <w:t>962</w:t>
            </w:r>
          </w:p>
        </w:tc>
        <w:tc>
          <w:tcPr>
            <w:tcW w:w="1134" w:type="dxa"/>
          </w:tcPr>
          <w:p w14:paraId="5CFE33B5" w14:textId="77777777" w:rsidR="00A63DBF" w:rsidRPr="00CA74E4" w:rsidRDefault="00A63DBF" w:rsidP="00A63DBF">
            <w:pPr>
              <w:rPr>
                <w:sz w:val="16"/>
                <w:szCs w:val="16"/>
              </w:rPr>
            </w:pPr>
            <w:r w:rsidRPr="00CA74E4">
              <w:rPr>
                <w:sz w:val="16"/>
                <w:szCs w:val="16"/>
              </w:rPr>
              <w:t>0503320</w:t>
            </w:r>
          </w:p>
        </w:tc>
        <w:tc>
          <w:tcPr>
            <w:tcW w:w="1666" w:type="dxa"/>
          </w:tcPr>
          <w:p w14:paraId="1F129AF8" w14:textId="77777777" w:rsidR="00A63DBF" w:rsidRPr="00CA74E4" w:rsidRDefault="00A63DBF" w:rsidP="00A63DBF">
            <w:pPr>
              <w:rPr>
                <w:sz w:val="16"/>
                <w:szCs w:val="16"/>
              </w:rPr>
            </w:pPr>
          </w:p>
        </w:tc>
        <w:tc>
          <w:tcPr>
            <w:tcW w:w="763" w:type="dxa"/>
          </w:tcPr>
          <w:p w14:paraId="27CFEB5F" w14:textId="77777777" w:rsidR="00A63DBF" w:rsidRPr="00CA74E4" w:rsidRDefault="00A63DBF" w:rsidP="00A63DBF">
            <w:pPr>
              <w:rPr>
                <w:sz w:val="16"/>
                <w:szCs w:val="16"/>
              </w:rPr>
            </w:pPr>
            <w:r w:rsidRPr="00CA74E4">
              <w:rPr>
                <w:sz w:val="16"/>
                <w:szCs w:val="16"/>
              </w:rPr>
              <w:t>2</w:t>
            </w:r>
            <w:r>
              <w:rPr>
                <w:sz w:val="16"/>
                <w:szCs w:val="16"/>
              </w:rPr>
              <w:t>7</w:t>
            </w:r>
            <w:r w:rsidRPr="00CA74E4">
              <w:rPr>
                <w:sz w:val="16"/>
                <w:szCs w:val="16"/>
              </w:rPr>
              <w:t>0</w:t>
            </w:r>
          </w:p>
        </w:tc>
        <w:tc>
          <w:tcPr>
            <w:tcW w:w="1115" w:type="dxa"/>
          </w:tcPr>
          <w:p w14:paraId="6E8555BA" w14:textId="77777777" w:rsidR="00A63DBF" w:rsidRPr="00CA74E4" w:rsidRDefault="00A63DBF" w:rsidP="00A63DBF">
            <w:pPr>
              <w:rPr>
                <w:sz w:val="16"/>
                <w:szCs w:val="16"/>
              </w:rPr>
            </w:pPr>
            <w:r w:rsidRPr="00CA74E4">
              <w:rPr>
                <w:sz w:val="16"/>
                <w:szCs w:val="16"/>
              </w:rPr>
              <w:t>3</w:t>
            </w:r>
          </w:p>
        </w:tc>
        <w:tc>
          <w:tcPr>
            <w:tcW w:w="684" w:type="dxa"/>
          </w:tcPr>
          <w:p w14:paraId="0C36C5F2" w14:textId="77777777" w:rsidR="00A63DBF" w:rsidRPr="00CA74E4" w:rsidRDefault="00A63DBF" w:rsidP="00A63DBF">
            <w:pPr>
              <w:rPr>
                <w:sz w:val="16"/>
                <w:szCs w:val="16"/>
              </w:rPr>
            </w:pPr>
            <w:r w:rsidRPr="00CA74E4">
              <w:rPr>
                <w:sz w:val="16"/>
                <w:szCs w:val="16"/>
              </w:rPr>
              <w:t>=</w:t>
            </w:r>
          </w:p>
        </w:tc>
        <w:tc>
          <w:tcPr>
            <w:tcW w:w="1442" w:type="dxa"/>
          </w:tcPr>
          <w:p w14:paraId="2C5494AE" w14:textId="77777777" w:rsidR="00A63DBF" w:rsidRPr="00CA74E4" w:rsidRDefault="00A63DBF" w:rsidP="00A63DBF">
            <w:pPr>
              <w:rPr>
                <w:sz w:val="16"/>
                <w:szCs w:val="16"/>
              </w:rPr>
            </w:pPr>
            <w:r w:rsidRPr="00CA74E4">
              <w:rPr>
                <w:sz w:val="16"/>
                <w:szCs w:val="16"/>
              </w:rPr>
              <w:t>0503372</w:t>
            </w:r>
          </w:p>
        </w:tc>
        <w:tc>
          <w:tcPr>
            <w:tcW w:w="2410" w:type="dxa"/>
          </w:tcPr>
          <w:p w14:paraId="43D8A0CA" w14:textId="77777777" w:rsidR="00A63DBF" w:rsidRPr="00CA74E4" w:rsidRDefault="00A63DBF" w:rsidP="00A63DBF">
            <w:pPr>
              <w:rPr>
                <w:sz w:val="16"/>
                <w:szCs w:val="16"/>
              </w:rPr>
            </w:pPr>
            <w:r w:rsidRPr="00CA74E4">
              <w:rPr>
                <w:sz w:val="16"/>
                <w:szCs w:val="16"/>
              </w:rPr>
              <w:t>Раздел 1, Всего</w:t>
            </w:r>
          </w:p>
        </w:tc>
        <w:tc>
          <w:tcPr>
            <w:tcW w:w="992" w:type="dxa"/>
          </w:tcPr>
          <w:p w14:paraId="689D4D75" w14:textId="77777777" w:rsidR="00A63DBF" w:rsidRPr="00CA74E4" w:rsidRDefault="00A63DBF" w:rsidP="00A63DBF">
            <w:pPr>
              <w:rPr>
                <w:sz w:val="16"/>
                <w:szCs w:val="16"/>
              </w:rPr>
            </w:pPr>
          </w:p>
        </w:tc>
        <w:tc>
          <w:tcPr>
            <w:tcW w:w="851" w:type="dxa"/>
          </w:tcPr>
          <w:p w14:paraId="75B166CE" w14:textId="77777777" w:rsidR="00A63DBF" w:rsidRPr="00CA74E4" w:rsidRDefault="00A63DBF" w:rsidP="00A63DBF">
            <w:pPr>
              <w:rPr>
                <w:sz w:val="16"/>
                <w:szCs w:val="16"/>
              </w:rPr>
            </w:pPr>
            <w:r w:rsidRPr="00CA74E4">
              <w:rPr>
                <w:sz w:val="16"/>
                <w:szCs w:val="16"/>
              </w:rPr>
              <w:t>2</w:t>
            </w:r>
          </w:p>
        </w:tc>
        <w:tc>
          <w:tcPr>
            <w:tcW w:w="2835" w:type="dxa"/>
          </w:tcPr>
          <w:p w14:paraId="31C1DCDB" w14:textId="77777777" w:rsidR="00A63DBF" w:rsidRPr="00CA74E4" w:rsidRDefault="00A63DBF" w:rsidP="00A63DBF">
            <w:pPr>
              <w:rPr>
                <w:sz w:val="16"/>
                <w:szCs w:val="16"/>
              </w:rPr>
            </w:pPr>
            <w:r w:rsidRPr="00CA74E4">
              <w:rPr>
                <w:sz w:val="16"/>
                <w:szCs w:val="16"/>
              </w:rPr>
              <w:t>Остаток по счету 1 207 00 000 в ф. 0503372 не соответствует идентичному показателю в балансе</w:t>
            </w:r>
          </w:p>
        </w:tc>
        <w:tc>
          <w:tcPr>
            <w:tcW w:w="709" w:type="dxa"/>
          </w:tcPr>
          <w:p w14:paraId="75428650" w14:textId="77777777" w:rsidR="00A63DBF" w:rsidRPr="00CA74E4" w:rsidRDefault="00A63DBF" w:rsidP="00A63DBF">
            <w:pPr>
              <w:rPr>
                <w:sz w:val="16"/>
                <w:szCs w:val="16"/>
              </w:rPr>
            </w:pPr>
          </w:p>
        </w:tc>
      </w:tr>
      <w:tr w:rsidR="00A63DBF" w:rsidRPr="00CA74E4" w14:paraId="2E6727DF" w14:textId="77777777" w:rsidTr="00FB1A48">
        <w:tc>
          <w:tcPr>
            <w:tcW w:w="747" w:type="dxa"/>
          </w:tcPr>
          <w:p w14:paraId="4D476B0A" w14:textId="77777777" w:rsidR="00A63DBF" w:rsidRPr="00C238E9" w:rsidRDefault="00A63DBF" w:rsidP="00A63DBF">
            <w:pPr>
              <w:rPr>
                <w:sz w:val="16"/>
                <w:szCs w:val="16"/>
              </w:rPr>
            </w:pPr>
            <w:r w:rsidRPr="00C238E9">
              <w:rPr>
                <w:sz w:val="16"/>
                <w:szCs w:val="16"/>
              </w:rPr>
              <w:t>963</w:t>
            </w:r>
          </w:p>
        </w:tc>
        <w:tc>
          <w:tcPr>
            <w:tcW w:w="1134" w:type="dxa"/>
          </w:tcPr>
          <w:p w14:paraId="47E2321A" w14:textId="77777777" w:rsidR="00A63DBF" w:rsidRPr="00CA74E4" w:rsidRDefault="00A63DBF" w:rsidP="00A63DBF">
            <w:pPr>
              <w:rPr>
                <w:sz w:val="16"/>
                <w:szCs w:val="16"/>
              </w:rPr>
            </w:pPr>
            <w:r w:rsidRPr="00CA74E4">
              <w:rPr>
                <w:sz w:val="16"/>
                <w:szCs w:val="16"/>
              </w:rPr>
              <w:t>0503320</w:t>
            </w:r>
          </w:p>
        </w:tc>
        <w:tc>
          <w:tcPr>
            <w:tcW w:w="1666" w:type="dxa"/>
          </w:tcPr>
          <w:p w14:paraId="4BA8F69F" w14:textId="77777777" w:rsidR="00A63DBF" w:rsidRPr="00CA74E4" w:rsidRDefault="00A63DBF" w:rsidP="00A63DBF">
            <w:pPr>
              <w:rPr>
                <w:sz w:val="16"/>
                <w:szCs w:val="16"/>
              </w:rPr>
            </w:pPr>
          </w:p>
        </w:tc>
        <w:tc>
          <w:tcPr>
            <w:tcW w:w="763" w:type="dxa"/>
          </w:tcPr>
          <w:p w14:paraId="2C0A102C" w14:textId="77777777" w:rsidR="00A63DBF" w:rsidRPr="00CA74E4" w:rsidRDefault="00A63DBF" w:rsidP="00A63DBF">
            <w:pPr>
              <w:rPr>
                <w:sz w:val="16"/>
                <w:szCs w:val="16"/>
              </w:rPr>
            </w:pPr>
            <w:r w:rsidRPr="00CA74E4">
              <w:rPr>
                <w:sz w:val="16"/>
                <w:szCs w:val="16"/>
              </w:rPr>
              <w:t>2</w:t>
            </w:r>
            <w:r>
              <w:rPr>
                <w:sz w:val="16"/>
                <w:szCs w:val="16"/>
              </w:rPr>
              <w:t>7</w:t>
            </w:r>
            <w:r w:rsidRPr="00CA74E4">
              <w:rPr>
                <w:sz w:val="16"/>
                <w:szCs w:val="16"/>
              </w:rPr>
              <w:t>0</w:t>
            </w:r>
          </w:p>
        </w:tc>
        <w:tc>
          <w:tcPr>
            <w:tcW w:w="1115" w:type="dxa"/>
          </w:tcPr>
          <w:p w14:paraId="191B3CBB" w14:textId="015EF838" w:rsidR="00A63DBF" w:rsidRPr="00CA74E4" w:rsidRDefault="00A63DBF" w:rsidP="00A63DBF">
            <w:pPr>
              <w:rPr>
                <w:sz w:val="16"/>
                <w:szCs w:val="16"/>
              </w:rPr>
            </w:pPr>
            <w:r w:rsidRPr="00CA74E4">
              <w:rPr>
                <w:sz w:val="16"/>
                <w:szCs w:val="16"/>
              </w:rPr>
              <w:t>1</w:t>
            </w:r>
            <w:r>
              <w:rPr>
                <w:sz w:val="16"/>
                <w:szCs w:val="16"/>
              </w:rPr>
              <w:t>7</w:t>
            </w:r>
          </w:p>
        </w:tc>
        <w:tc>
          <w:tcPr>
            <w:tcW w:w="684" w:type="dxa"/>
          </w:tcPr>
          <w:p w14:paraId="44F5961E" w14:textId="77777777" w:rsidR="00A63DBF" w:rsidRPr="00CA74E4" w:rsidRDefault="00A63DBF" w:rsidP="00A63DBF">
            <w:pPr>
              <w:rPr>
                <w:sz w:val="16"/>
                <w:szCs w:val="16"/>
              </w:rPr>
            </w:pPr>
            <w:r w:rsidRPr="00CA74E4">
              <w:rPr>
                <w:sz w:val="16"/>
                <w:szCs w:val="16"/>
              </w:rPr>
              <w:t>=</w:t>
            </w:r>
          </w:p>
        </w:tc>
        <w:tc>
          <w:tcPr>
            <w:tcW w:w="1442" w:type="dxa"/>
          </w:tcPr>
          <w:p w14:paraId="1C8CE1FB" w14:textId="77777777" w:rsidR="00A63DBF" w:rsidRPr="00CA74E4" w:rsidRDefault="00A63DBF" w:rsidP="00A63DBF">
            <w:pPr>
              <w:rPr>
                <w:sz w:val="16"/>
                <w:szCs w:val="16"/>
              </w:rPr>
            </w:pPr>
            <w:r w:rsidRPr="00CA74E4">
              <w:rPr>
                <w:sz w:val="16"/>
                <w:szCs w:val="16"/>
              </w:rPr>
              <w:t>0503372</w:t>
            </w:r>
          </w:p>
        </w:tc>
        <w:tc>
          <w:tcPr>
            <w:tcW w:w="2410" w:type="dxa"/>
          </w:tcPr>
          <w:p w14:paraId="63C60EEE" w14:textId="77777777" w:rsidR="00A63DBF" w:rsidRPr="00CA74E4" w:rsidRDefault="00A63DBF" w:rsidP="00A63DBF">
            <w:pPr>
              <w:rPr>
                <w:sz w:val="16"/>
                <w:szCs w:val="16"/>
              </w:rPr>
            </w:pPr>
            <w:r w:rsidRPr="00CA74E4">
              <w:rPr>
                <w:sz w:val="16"/>
                <w:szCs w:val="16"/>
              </w:rPr>
              <w:t>Раздел 1, Всего</w:t>
            </w:r>
          </w:p>
        </w:tc>
        <w:tc>
          <w:tcPr>
            <w:tcW w:w="992" w:type="dxa"/>
          </w:tcPr>
          <w:p w14:paraId="4037BBDE" w14:textId="77777777" w:rsidR="00A63DBF" w:rsidRPr="00CA74E4" w:rsidRDefault="00A63DBF" w:rsidP="00A63DBF">
            <w:pPr>
              <w:rPr>
                <w:sz w:val="16"/>
                <w:szCs w:val="16"/>
              </w:rPr>
            </w:pPr>
          </w:p>
        </w:tc>
        <w:tc>
          <w:tcPr>
            <w:tcW w:w="851" w:type="dxa"/>
          </w:tcPr>
          <w:p w14:paraId="352F13B5" w14:textId="77777777" w:rsidR="00A63DBF" w:rsidRPr="00CA74E4" w:rsidRDefault="00A63DBF" w:rsidP="00A63DBF">
            <w:pPr>
              <w:rPr>
                <w:sz w:val="16"/>
                <w:szCs w:val="16"/>
              </w:rPr>
            </w:pPr>
            <w:r w:rsidRPr="00CA74E4">
              <w:rPr>
                <w:sz w:val="16"/>
                <w:szCs w:val="16"/>
              </w:rPr>
              <w:t>3</w:t>
            </w:r>
          </w:p>
        </w:tc>
        <w:tc>
          <w:tcPr>
            <w:tcW w:w="2835" w:type="dxa"/>
          </w:tcPr>
          <w:p w14:paraId="6A13DB59" w14:textId="77777777" w:rsidR="00A63DBF" w:rsidRPr="00CA74E4" w:rsidRDefault="00A63DBF" w:rsidP="00A63DBF">
            <w:pPr>
              <w:rPr>
                <w:sz w:val="16"/>
                <w:szCs w:val="16"/>
              </w:rPr>
            </w:pPr>
            <w:r w:rsidRPr="00CA74E4">
              <w:rPr>
                <w:sz w:val="16"/>
                <w:szCs w:val="16"/>
              </w:rPr>
              <w:t>Остаток по счету 1 207 00 000 в ф. 0503372 не соответствует идентичному показателю в балансе</w:t>
            </w:r>
          </w:p>
        </w:tc>
        <w:tc>
          <w:tcPr>
            <w:tcW w:w="709" w:type="dxa"/>
          </w:tcPr>
          <w:p w14:paraId="16D2C1F2" w14:textId="77777777" w:rsidR="00A63DBF" w:rsidRPr="00CA74E4" w:rsidRDefault="00A63DBF" w:rsidP="00A63DBF">
            <w:pPr>
              <w:rPr>
                <w:sz w:val="16"/>
                <w:szCs w:val="16"/>
              </w:rPr>
            </w:pPr>
          </w:p>
        </w:tc>
      </w:tr>
      <w:tr w:rsidR="00A63DBF" w:rsidRPr="00CA74E4" w14:paraId="00483652" w14:textId="77777777" w:rsidTr="00FB1A48">
        <w:tc>
          <w:tcPr>
            <w:tcW w:w="747" w:type="dxa"/>
          </w:tcPr>
          <w:p w14:paraId="46717060" w14:textId="77777777" w:rsidR="00A63DBF" w:rsidRPr="00C238E9" w:rsidRDefault="00A63DBF" w:rsidP="00A63DBF">
            <w:pPr>
              <w:rPr>
                <w:sz w:val="16"/>
                <w:szCs w:val="16"/>
              </w:rPr>
            </w:pPr>
            <w:r w:rsidRPr="00C238E9">
              <w:rPr>
                <w:sz w:val="16"/>
                <w:szCs w:val="16"/>
              </w:rPr>
              <w:t>964</w:t>
            </w:r>
          </w:p>
        </w:tc>
        <w:tc>
          <w:tcPr>
            <w:tcW w:w="1134" w:type="dxa"/>
          </w:tcPr>
          <w:p w14:paraId="08F0EEF7" w14:textId="77777777" w:rsidR="00A63DBF" w:rsidRPr="00CA74E4" w:rsidRDefault="00A63DBF" w:rsidP="00A63DBF">
            <w:pPr>
              <w:rPr>
                <w:sz w:val="16"/>
                <w:szCs w:val="16"/>
              </w:rPr>
            </w:pPr>
            <w:r w:rsidRPr="00CA74E4">
              <w:rPr>
                <w:sz w:val="16"/>
                <w:szCs w:val="16"/>
              </w:rPr>
              <w:t>0503320</w:t>
            </w:r>
          </w:p>
        </w:tc>
        <w:tc>
          <w:tcPr>
            <w:tcW w:w="1666" w:type="dxa"/>
          </w:tcPr>
          <w:p w14:paraId="1E0C3646" w14:textId="77777777" w:rsidR="00A63DBF" w:rsidRPr="00CA74E4" w:rsidRDefault="00A63DBF" w:rsidP="00A63DBF">
            <w:pPr>
              <w:rPr>
                <w:sz w:val="16"/>
                <w:szCs w:val="16"/>
              </w:rPr>
            </w:pPr>
          </w:p>
        </w:tc>
        <w:tc>
          <w:tcPr>
            <w:tcW w:w="763" w:type="dxa"/>
          </w:tcPr>
          <w:p w14:paraId="558AEC47" w14:textId="77777777" w:rsidR="00A63DBF" w:rsidRPr="00CA74E4" w:rsidRDefault="00A63DBF" w:rsidP="00A63DBF">
            <w:pPr>
              <w:rPr>
                <w:sz w:val="16"/>
                <w:szCs w:val="16"/>
              </w:rPr>
            </w:pPr>
            <w:r w:rsidRPr="00CA74E4">
              <w:rPr>
                <w:sz w:val="16"/>
                <w:szCs w:val="16"/>
              </w:rPr>
              <w:t>4</w:t>
            </w:r>
            <w:r>
              <w:rPr>
                <w:sz w:val="16"/>
                <w:szCs w:val="16"/>
              </w:rPr>
              <w:t>0</w:t>
            </w:r>
            <w:r w:rsidRPr="00CA74E4">
              <w:rPr>
                <w:sz w:val="16"/>
                <w:szCs w:val="16"/>
              </w:rPr>
              <w:t>0</w:t>
            </w:r>
          </w:p>
        </w:tc>
        <w:tc>
          <w:tcPr>
            <w:tcW w:w="1115" w:type="dxa"/>
          </w:tcPr>
          <w:p w14:paraId="4D973942" w14:textId="77777777" w:rsidR="00A63DBF" w:rsidRPr="00CA74E4" w:rsidRDefault="00A63DBF" w:rsidP="00A63DBF">
            <w:pPr>
              <w:rPr>
                <w:sz w:val="16"/>
                <w:szCs w:val="16"/>
              </w:rPr>
            </w:pPr>
            <w:r w:rsidRPr="00CA74E4">
              <w:rPr>
                <w:sz w:val="16"/>
                <w:szCs w:val="16"/>
              </w:rPr>
              <w:t>3</w:t>
            </w:r>
          </w:p>
        </w:tc>
        <w:tc>
          <w:tcPr>
            <w:tcW w:w="684" w:type="dxa"/>
          </w:tcPr>
          <w:p w14:paraId="3D7C6E2C" w14:textId="77777777" w:rsidR="00A63DBF" w:rsidRPr="00CA74E4" w:rsidRDefault="00A63DBF" w:rsidP="00A63DBF">
            <w:pPr>
              <w:rPr>
                <w:sz w:val="16"/>
                <w:szCs w:val="16"/>
              </w:rPr>
            </w:pPr>
            <w:r w:rsidRPr="00CA74E4">
              <w:rPr>
                <w:sz w:val="16"/>
                <w:szCs w:val="16"/>
              </w:rPr>
              <w:t>=</w:t>
            </w:r>
          </w:p>
        </w:tc>
        <w:tc>
          <w:tcPr>
            <w:tcW w:w="1442" w:type="dxa"/>
          </w:tcPr>
          <w:p w14:paraId="699B559D" w14:textId="77777777" w:rsidR="00A63DBF" w:rsidRPr="00CA74E4" w:rsidRDefault="00A63DBF" w:rsidP="00A63DBF">
            <w:pPr>
              <w:rPr>
                <w:sz w:val="16"/>
                <w:szCs w:val="16"/>
              </w:rPr>
            </w:pPr>
            <w:r w:rsidRPr="00CA74E4">
              <w:rPr>
                <w:sz w:val="16"/>
                <w:szCs w:val="16"/>
              </w:rPr>
              <w:t>0503372</w:t>
            </w:r>
          </w:p>
        </w:tc>
        <w:tc>
          <w:tcPr>
            <w:tcW w:w="2410" w:type="dxa"/>
          </w:tcPr>
          <w:p w14:paraId="07305AC1" w14:textId="77777777" w:rsidR="00A63DBF" w:rsidRPr="00CA74E4" w:rsidRDefault="00A63DBF" w:rsidP="00A63DBF">
            <w:pPr>
              <w:rPr>
                <w:sz w:val="16"/>
                <w:szCs w:val="16"/>
              </w:rPr>
            </w:pPr>
            <w:r w:rsidRPr="00CA74E4">
              <w:rPr>
                <w:sz w:val="16"/>
                <w:szCs w:val="16"/>
              </w:rPr>
              <w:t>Раздел 2, Всего</w:t>
            </w:r>
          </w:p>
        </w:tc>
        <w:tc>
          <w:tcPr>
            <w:tcW w:w="992" w:type="dxa"/>
          </w:tcPr>
          <w:p w14:paraId="6516551C" w14:textId="77777777" w:rsidR="00A63DBF" w:rsidRPr="00CA74E4" w:rsidRDefault="00A63DBF" w:rsidP="00A63DBF">
            <w:pPr>
              <w:rPr>
                <w:sz w:val="16"/>
                <w:szCs w:val="16"/>
              </w:rPr>
            </w:pPr>
          </w:p>
        </w:tc>
        <w:tc>
          <w:tcPr>
            <w:tcW w:w="851" w:type="dxa"/>
          </w:tcPr>
          <w:p w14:paraId="24CBF973" w14:textId="77777777" w:rsidR="00A63DBF" w:rsidRPr="00CA74E4" w:rsidRDefault="00A63DBF" w:rsidP="00A63DBF">
            <w:pPr>
              <w:rPr>
                <w:sz w:val="16"/>
                <w:szCs w:val="16"/>
              </w:rPr>
            </w:pPr>
            <w:r w:rsidRPr="00CA74E4">
              <w:rPr>
                <w:sz w:val="16"/>
                <w:szCs w:val="16"/>
              </w:rPr>
              <w:t>2</w:t>
            </w:r>
          </w:p>
        </w:tc>
        <w:tc>
          <w:tcPr>
            <w:tcW w:w="2835" w:type="dxa"/>
          </w:tcPr>
          <w:p w14:paraId="402D884B" w14:textId="77777777" w:rsidR="00A63DBF" w:rsidRPr="00CA74E4" w:rsidRDefault="00A63DBF" w:rsidP="00A63DBF">
            <w:pPr>
              <w:rPr>
                <w:sz w:val="16"/>
                <w:szCs w:val="16"/>
              </w:rPr>
            </w:pPr>
            <w:r w:rsidRPr="00CA74E4">
              <w:rPr>
                <w:sz w:val="16"/>
                <w:szCs w:val="16"/>
              </w:rPr>
              <w:t>Остаток по счету 1 301 00 000 в ф. 0503372 не соответствует идентичному показателю в балансе</w:t>
            </w:r>
          </w:p>
        </w:tc>
        <w:tc>
          <w:tcPr>
            <w:tcW w:w="709" w:type="dxa"/>
          </w:tcPr>
          <w:p w14:paraId="2DD28515" w14:textId="77777777" w:rsidR="00A63DBF" w:rsidRPr="00CA74E4" w:rsidRDefault="00A63DBF" w:rsidP="00A63DBF">
            <w:pPr>
              <w:rPr>
                <w:sz w:val="16"/>
                <w:szCs w:val="16"/>
              </w:rPr>
            </w:pPr>
          </w:p>
        </w:tc>
      </w:tr>
      <w:tr w:rsidR="00A63DBF" w:rsidRPr="00CA74E4" w14:paraId="453C177E" w14:textId="77777777" w:rsidTr="00FB1A48">
        <w:tc>
          <w:tcPr>
            <w:tcW w:w="747" w:type="dxa"/>
          </w:tcPr>
          <w:p w14:paraId="6D58AA66" w14:textId="77777777" w:rsidR="00A63DBF" w:rsidRPr="00C238E9" w:rsidRDefault="00A63DBF" w:rsidP="00A63DBF">
            <w:pPr>
              <w:rPr>
                <w:sz w:val="16"/>
                <w:szCs w:val="16"/>
              </w:rPr>
            </w:pPr>
            <w:r w:rsidRPr="00C238E9">
              <w:rPr>
                <w:sz w:val="16"/>
                <w:szCs w:val="16"/>
              </w:rPr>
              <w:t>965</w:t>
            </w:r>
          </w:p>
        </w:tc>
        <w:tc>
          <w:tcPr>
            <w:tcW w:w="1134" w:type="dxa"/>
          </w:tcPr>
          <w:p w14:paraId="7D8DF740" w14:textId="77777777" w:rsidR="00A63DBF" w:rsidRPr="00CA74E4" w:rsidRDefault="00A63DBF" w:rsidP="00A63DBF">
            <w:pPr>
              <w:rPr>
                <w:sz w:val="16"/>
                <w:szCs w:val="16"/>
              </w:rPr>
            </w:pPr>
            <w:r w:rsidRPr="00CA74E4">
              <w:rPr>
                <w:sz w:val="16"/>
                <w:szCs w:val="16"/>
              </w:rPr>
              <w:t>0503320</w:t>
            </w:r>
          </w:p>
        </w:tc>
        <w:tc>
          <w:tcPr>
            <w:tcW w:w="1666" w:type="dxa"/>
          </w:tcPr>
          <w:p w14:paraId="4A534590" w14:textId="77777777" w:rsidR="00A63DBF" w:rsidRPr="00CA74E4" w:rsidRDefault="00A63DBF" w:rsidP="00A63DBF">
            <w:pPr>
              <w:rPr>
                <w:sz w:val="16"/>
                <w:szCs w:val="16"/>
              </w:rPr>
            </w:pPr>
          </w:p>
        </w:tc>
        <w:tc>
          <w:tcPr>
            <w:tcW w:w="763" w:type="dxa"/>
          </w:tcPr>
          <w:p w14:paraId="77A09421" w14:textId="77777777" w:rsidR="00A63DBF" w:rsidRPr="00CA74E4" w:rsidRDefault="00A63DBF" w:rsidP="00A63DBF">
            <w:pPr>
              <w:rPr>
                <w:sz w:val="16"/>
                <w:szCs w:val="16"/>
              </w:rPr>
            </w:pPr>
            <w:r w:rsidRPr="00CA74E4">
              <w:rPr>
                <w:sz w:val="16"/>
                <w:szCs w:val="16"/>
              </w:rPr>
              <w:t>4</w:t>
            </w:r>
            <w:r>
              <w:rPr>
                <w:sz w:val="16"/>
                <w:szCs w:val="16"/>
              </w:rPr>
              <w:t>0</w:t>
            </w:r>
            <w:r w:rsidRPr="00CA74E4">
              <w:rPr>
                <w:sz w:val="16"/>
                <w:szCs w:val="16"/>
              </w:rPr>
              <w:t>0</w:t>
            </w:r>
          </w:p>
        </w:tc>
        <w:tc>
          <w:tcPr>
            <w:tcW w:w="1115" w:type="dxa"/>
          </w:tcPr>
          <w:p w14:paraId="665FA8A0" w14:textId="4CBFF343" w:rsidR="00A63DBF" w:rsidRPr="00CA74E4" w:rsidRDefault="00A63DBF" w:rsidP="00A63DBF">
            <w:pPr>
              <w:rPr>
                <w:sz w:val="16"/>
                <w:szCs w:val="16"/>
              </w:rPr>
            </w:pPr>
            <w:r w:rsidRPr="00CA74E4">
              <w:rPr>
                <w:sz w:val="16"/>
                <w:szCs w:val="16"/>
              </w:rPr>
              <w:t>1</w:t>
            </w:r>
            <w:r>
              <w:rPr>
                <w:sz w:val="16"/>
                <w:szCs w:val="16"/>
              </w:rPr>
              <w:t>7</w:t>
            </w:r>
          </w:p>
        </w:tc>
        <w:tc>
          <w:tcPr>
            <w:tcW w:w="684" w:type="dxa"/>
          </w:tcPr>
          <w:p w14:paraId="7ED4FF07" w14:textId="77777777" w:rsidR="00A63DBF" w:rsidRPr="00CA74E4" w:rsidRDefault="00A63DBF" w:rsidP="00A63DBF">
            <w:pPr>
              <w:rPr>
                <w:sz w:val="16"/>
                <w:szCs w:val="16"/>
              </w:rPr>
            </w:pPr>
            <w:r w:rsidRPr="00CA74E4">
              <w:rPr>
                <w:sz w:val="16"/>
                <w:szCs w:val="16"/>
              </w:rPr>
              <w:t>=</w:t>
            </w:r>
          </w:p>
        </w:tc>
        <w:tc>
          <w:tcPr>
            <w:tcW w:w="1442" w:type="dxa"/>
          </w:tcPr>
          <w:p w14:paraId="4C48A7E1" w14:textId="77777777" w:rsidR="00A63DBF" w:rsidRPr="00CA74E4" w:rsidRDefault="00A63DBF" w:rsidP="00A63DBF">
            <w:pPr>
              <w:rPr>
                <w:sz w:val="16"/>
                <w:szCs w:val="16"/>
              </w:rPr>
            </w:pPr>
            <w:r w:rsidRPr="00CA74E4">
              <w:rPr>
                <w:sz w:val="16"/>
                <w:szCs w:val="16"/>
              </w:rPr>
              <w:t>0503372</w:t>
            </w:r>
          </w:p>
        </w:tc>
        <w:tc>
          <w:tcPr>
            <w:tcW w:w="2410" w:type="dxa"/>
          </w:tcPr>
          <w:p w14:paraId="1A5D31CA" w14:textId="77777777" w:rsidR="00A63DBF" w:rsidRPr="00CA74E4" w:rsidRDefault="00A63DBF" w:rsidP="00A63DBF">
            <w:pPr>
              <w:rPr>
                <w:sz w:val="16"/>
                <w:szCs w:val="16"/>
              </w:rPr>
            </w:pPr>
            <w:r w:rsidRPr="00CA74E4">
              <w:rPr>
                <w:sz w:val="16"/>
                <w:szCs w:val="16"/>
              </w:rPr>
              <w:t>Раздел 2, Всего</w:t>
            </w:r>
          </w:p>
        </w:tc>
        <w:tc>
          <w:tcPr>
            <w:tcW w:w="992" w:type="dxa"/>
          </w:tcPr>
          <w:p w14:paraId="044BDE10" w14:textId="77777777" w:rsidR="00A63DBF" w:rsidRPr="00CA74E4" w:rsidRDefault="00A63DBF" w:rsidP="00A63DBF">
            <w:pPr>
              <w:rPr>
                <w:sz w:val="16"/>
                <w:szCs w:val="16"/>
              </w:rPr>
            </w:pPr>
          </w:p>
        </w:tc>
        <w:tc>
          <w:tcPr>
            <w:tcW w:w="851" w:type="dxa"/>
          </w:tcPr>
          <w:p w14:paraId="6D92D0D2" w14:textId="77777777" w:rsidR="00A63DBF" w:rsidRPr="00CA74E4" w:rsidRDefault="00A63DBF" w:rsidP="00A63DBF">
            <w:pPr>
              <w:rPr>
                <w:sz w:val="16"/>
                <w:szCs w:val="16"/>
              </w:rPr>
            </w:pPr>
            <w:r w:rsidRPr="00CA74E4">
              <w:rPr>
                <w:sz w:val="16"/>
                <w:szCs w:val="16"/>
              </w:rPr>
              <w:t>3</w:t>
            </w:r>
          </w:p>
        </w:tc>
        <w:tc>
          <w:tcPr>
            <w:tcW w:w="2835" w:type="dxa"/>
          </w:tcPr>
          <w:p w14:paraId="3461ED4B" w14:textId="77777777" w:rsidR="00A63DBF" w:rsidRPr="00CA74E4" w:rsidRDefault="00A63DBF" w:rsidP="00A63DBF">
            <w:pPr>
              <w:rPr>
                <w:sz w:val="16"/>
                <w:szCs w:val="16"/>
              </w:rPr>
            </w:pPr>
            <w:r w:rsidRPr="00CA74E4">
              <w:rPr>
                <w:sz w:val="16"/>
                <w:szCs w:val="16"/>
              </w:rPr>
              <w:t>Остаток по счету 1 301 00 000 в ф. 0503372 не соответствует идентичному показателю в балансе</w:t>
            </w:r>
          </w:p>
        </w:tc>
        <w:tc>
          <w:tcPr>
            <w:tcW w:w="709" w:type="dxa"/>
          </w:tcPr>
          <w:p w14:paraId="2BD92A64" w14:textId="77777777" w:rsidR="00A63DBF" w:rsidRPr="00CA74E4" w:rsidRDefault="00A63DBF" w:rsidP="00A63DBF">
            <w:pPr>
              <w:rPr>
                <w:sz w:val="16"/>
                <w:szCs w:val="16"/>
              </w:rPr>
            </w:pPr>
          </w:p>
        </w:tc>
      </w:tr>
      <w:tr w:rsidR="00A63DBF" w:rsidRPr="00CA74E4" w14:paraId="5F967B92" w14:textId="77777777" w:rsidTr="00FB1A48">
        <w:tc>
          <w:tcPr>
            <w:tcW w:w="747" w:type="dxa"/>
          </w:tcPr>
          <w:p w14:paraId="2D5E1C75" w14:textId="77777777" w:rsidR="00A63DBF" w:rsidRPr="00C238E9" w:rsidRDefault="00A63DBF" w:rsidP="00A63DBF">
            <w:pPr>
              <w:rPr>
                <w:sz w:val="16"/>
                <w:szCs w:val="16"/>
              </w:rPr>
            </w:pPr>
            <w:r w:rsidRPr="00C238E9">
              <w:rPr>
                <w:sz w:val="16"/>
                <w:szCs w:val="16"/>
              </w:rPr>
              <w:t>999</w:t>
            </w:r>
          </w:p>
        </w:tc>
        <w:tc>
          <w:tcPr>
            <w:tcW w:w="1134" w:type="dxa"/>
          </w:tcPr>
          <w:p w14:paraId="0E768C9F" w14:textId="77777777" w:rsidR="00A63DBF" w:rsidRPr="00CA74E4" w:rsidRDefault="00A63DBF" w:rsidP="00A63DBF">
            <w:pPr>
              <w:rPr>
                <w:sz w:val="16"/>
                <w:szCs w:val="16"/>
              </w:rPr>
            </w:pPr>
            <w:r w:rsidRPr="00CA74E4">
              <w:rPr>
                <w:sz w:val="16"/>
                <w:szCs w:val="16"/>
              </w:rPr>
              <w:t>0503125</w:t>
            </w:r>
          </w:p>
        </w:tc>
        <w:tc>
          <w:tcPr>
            <w:tcW w:w="1666" w:type="dxa"/>
          </w:tcPr>
          <w:p w14:paraId="74FD7A9D" w14:textId="7AE4340E" w:rsidR="00A63DBF" w:rsidRPr="00CA74E4" w:rsidRDefault="00A63DBF" w:rsidP="00A63DBF">
            <w:pPr>
              <w:rPr>
                <w:sz w:val="16"/>
                <w:szCs w:val="16"/>
              </w:rPr>
            </w:pPr>
            <w:r>
              <w:rPr>
                <w:sz w:val="16"/>
                <w:szCs w:val="16"/>
              </w:rPr>
              <w:t>Показатели в положительном значении по строкам «в том числе по номеру (коду) счета»</w:t>
            </w:r>
          </w:p>
        </w:tc>
        <w:tc>
          <w:tcPr>
            <w:tcW w:w="763" w:type="dxa"/>
          </w:tcPr>
          <w:p w14:paraId="3B55C47C" w14:textId="77777777" w:rsidR="00A63DBF" w:rsidRPr="00CA74E4" w:rsidRDefault="00A63DBF" w:rsidP="00A63DBF">
            <w:pPr>
              <w:rPr>
                <w:sz w:val="16"/>
                <w:szCs w:val="16"/>
              </w:rPr>
            </w:pPr>
          </w:p>
        </w:tc>
        <w:tc>
          <w:tcPr>
            <w:tcW w:w="1115" w:type="dxa"/>
          </w:tcPr>
          <w:p w14:paraId="645F8ECE" w14:textId="77777777" w:rsidR="00A63DBF" w:rsidRPr="00CA74E4" w:rsidRDefault="00A63DBF" w:rsidP="00A63DBF">
            <w:pPr>
              <w:rPr>
                <w:sz w:val="16"/>
                <w:szCs w:val="16"/>
              </w:rPr>
            </w:pPr>
            <w:r w:rsidRPr="00CA74E4">
              <w:rPr>
                <w:sz w:val="16"/>
                <w:szCs w:val="16"/>
              </w:rPr>
              <w:t>0503125 (120551000, гр. 7)</w:t>
            </w:r>
          </w:p>
        </w:tc>
        <w:tc>
          <w:tcPr>
            <w:tcW w:w="684" w:type="dxa"/>
          </w:tcPr>
          <w:p w14:paraId="40F652CC" w14:textId="77777777" w:rsidR="00A63DBF" w:rsidRPr="00CA74E4" w:rsidRDefault="00A63DBF" w:rsidP="00A63DBF">
            <w:pPr>
              <w:rPr>
                <w:sz w:val="16"/>
                <w:szCs w:val="16"/>
              </w:rPr>
            </w:pPr>
            <w:r w:rsidRPr="00CA74E4">
              <w:rPr>
                <w:sz w:val="16"/>
                <w:szCs w:val="16"/>
              </w:rPr>
              <w:t>=</w:t>
            </w:r>
          </w:p>
        </w:tc>
        <w:tc>
          <w:tcPr>
            <w:tcW w:w="1442" w:type="dxa"/>
          </w:tcPr>
          <w:p w14:paraId="44D32D68" w14:textId="1FADF606"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Pr>
          <w:p w14:paraId="7481CBB0" w14:textId="6FC3FE3F" w:rsidR="00A63DBF" w:rsidRPr="00CA74E4" w:rsidRDefault="00A63DBF" w:rsidP="00A63DBF">
            <w:pPr>
              <w:rPr>
                <w:sz w:val="16"/>
                <w:szCs w:val="16"/>
              </w:rPr>
            </w:pPr>
            <w:r w:rsidRPr="00CA74E4">
              <w:rPr>
                <w:sz w:val="16"/>
                <w:szCs w:val="16"/>
              </w:rPr>
              <w:t>Сумма показателей по коду счета 1 205 51</w:t>
            </w:r>
            <w:r>
              <w:rPr>
                <w:sz w:val="16"/>
                <w:szCs w:val="16"/>
              </w:rPr>
              <w:t> %</w:t>
            </w:r>
          </w:p>
        </w:tc>
        <w:tc>
          <w:tcPr>
            <w:tcW w:w="992" w:type="dxa"/>
          </w:tcPr>
          <w:p w14:paraId="32702822" w14:textId="77777777" w:rsidR="00A63DBF" w:rsidRPr="00CA74E4" w:rsidRDefault="00A63DBF" w:rsidP="00A63DBF">
            <w:pPr>
              <w:rPr>
                <w:sz w:val="16"/>
                <w:szCs w:val="16"/>
              </w:rPr>
            </w:pPr>
          </w:p>
        </w:tc>
        <w:tc>
          <w:tcPr>
            <w:tcW w:w="851" w:type="dxa"/>
          </w:tcPr>
          <w:p w14:paraId="13C06A4F" w14:textId="4CFDAE52" w:rsidR="00A63DBF" w:rsidRPr="00CA74E4" w:rsidRDefault="00A63DBF" w:rsidP="00A63DBF">
            <w:pPr>
              <w:rPr>
                <w:sz w:val="16"/>
                <w:szCs w:val="16"/>
              </w:rPr>
            </w:pPr>
            <w:r>
              <w:rPr>
                <w:sz w:val="16"/>
                <w:szCs w:val="16"/>
              </w:rPr>
              <w:t>17</w:t>
            </w:r>
          </w:p>
        </w:tc>
        <w:tc>
          <w:tcPr>
            <w:tcW w:w="2835" w:type="dxa"/>
          </w:tcPr>
          <w:p w14:paraId="57BB16E3" w14:textId="77777777" w:rsidR="00A63DBF" w:rsidRPr="00CA74E4" w:rsidRDefault="00A63DBF" w:rsidP="00A63DBF">
            <w:pPr>
              <w:rPr>
                <w:sz w:val="16"/>
                <w:szCs w:val="16"/>
              </w:rPr>
            </w:pPr>
            <w:r w:rsidRPr="00CA74E4">
              <w:rPr>
                <w:sz w:val="16"/>
                <w:szCs w:val="16"/>
              </w:rPr>
              <w:t>Несоответствие суммы остатков по счету 120551000 отраженному в Справке ф. 0503125 сумме остатков по счету 120551</w:t>
            </w:r>
            <w:r>
              <w:rPr>
                <w:sz w:val="16"/>
                <w:szCs w:val="16"/>
              </w:rPr>
              <w:t>ххх</w:t>
            </w:r>
            <w:r w:rsidRPr="00CA74E4">
              <w:rPr>
                <w:sz w:val="16"/>
                <w:szCs w:val="16"/>
              </w:rPr>
              <w:t xml:space="preserve"> в Сведения ф. 0503369</w:t>
            </w:r>
            <w:r>
              <w:rPr>
                <w:sz w:val="16"/>
                <w:szCs w:val="16"/>
              </w:rPr>
              <w:t xml:space="preserve"> по дебиторской задолженности</w:t>
            </w:r>
          </w:p>
        </w:tc>
        <w:tc>
          <w:tcPr>
            <w:tcW w:w="709" w:type="dxa"/>
          </w:tcPr>
          <w:p w14:paraId="3F69F987" w14:textId="77777777" w:rsidR="00A63DBF" w:rsidRPr="00CA74E4" w:rsidRDefault="00A63DBF" w:rsidP="00A63DBF">
            <w:pPr>
              <w:rPr>
                <w:sz w:val="16"/>
                <w:szCs w:val="16"/>
              </w:rPr>
            </w:pPr>
          </w:p>
        </w:tc>
      </w:tr>
      <w:tr w:rsidR="00A63DBF" w:rsidRPr="00CA74E4" w14:paraId="4F05257C" w14:textId="77777777" w:rsidTr="00FB1A48">
        <w:tc>
          <w:tcPr>
            <w:tcW w:w="747" w:type="dxa"/>
            <w:tcBorders>
              <w:top w:val="single" w:sz="4" w:space="0" w:color="auto"/>
              <w:left w:val="single" w:sz="4" w:space="0" w:color="auto"/>
              <w:bottom w:val="single" w:sz="4" w:space="0" w:color="auto"/>
              <w:right w:val="single" w:sz="4" w:space="0" w:color="auto"/>
            </w:tcBorders>
          </w:tcPr>
          <w:p w14:paraId="2B0F6D7A" w14:textId="77777777" w:rsidR="00A63DBF" w:rsidRPr="00C238E9" w:rsidRDefault="00A63DBF" w:rsidP="00A63DBF">
            <w:pPr>
              <w:rPr>
                <w:sz w:val="16"/>
                <w:szCs w:val="16"/>
              </w:rPr>
            </w:pPr>
            <w:r w:rsidRPr="00C238E9">
              <w:rPr>
                <w:sz w:val="16"/>
                <w:szCs w:val="16"/>
              </w:rPr>
              <w:t>999</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09E7A835" w14:textId="77777777" w:rsidR="00A63DBF" w:rsidRPr="00CA74E4" w:rsidRDefault="00A63DBF" w:rsidP="00A63DBF">
            <w:pPr>
              <w:rPr>
                <w:sz w:val="16"/>
                <w:szCs w:val="16"/>
              </w:rPr>
            </w:pPr>
            <w:r w:rsidRPr="00CA74E4">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172CA64A" w14:textId="3B156E4F" w:rsidR="00A63DBF" w:rsidRPr="00CA74E4" w:rsidRDefault="00A63DBF" w:rsidP="00A63DBF">
            <w:pPr>
              <w:rPr>
                <w:sz w:val="16"/>
                <w:szCs w:val="16"/>
              </w:rPr>
            </w:pPr>
            <w:r>
              <w:rPr>
                <w:sz w:val="16"/>
                <w:szCs w:val="16"/>
              </w:rPr>
              <w:t>Показатели в отрицательном значении по строкам «в том числе по номеру (коду) счета»</w:t>
            </w:r>
          </w:p>
        </w:tc>
        <w:tc>
          <w:tcPr>
            <w:tcW w:w="763" w:type="dxa"/>
            <w:tcBorders>
              <w:top w:val="single" w:sz="4" w:space="0" w:color="auto"/>
              <w:left w:val="single" w:sz="4" w:space="0" w:color="auto"/>
              <w:bottom w:val="single" w:sz="4" w:space="0" w:color="auto"/>
              <w:right w:val="single" w:sz="4" w:space="0" w:color="auto"/>
            </w:tcBorders>
          </w:tcPr>
          <w:p w14:paraId="26F41EBB"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E4BA819" w14:textId="4035A377" w:rsidR="00A63DBF" w:rsidRPr="00CA74E4" w:rsidRDefault="00A63DBF" w:rsidP="00A63DBF">
            <w:pPr>
              <w:rPr>
                <w:sz w:val="16"/>
                <w:szCs w:val="16"/>
              </w:rPr>
            </w:pPr>
            <w:r w:rsidRPr="00CA74E4">
              <w:rPr>
                <w:sz w:val="16"/>
                <w:szCs w:val="16"/>
              </w:rPr>
              <w:t xml:space="preserve">0503125 (120551000, </w:t>
            </w:r>
            <w:r>
              <w:rPr>
                <w:sz w:val="16"/>
                <w:szCs w:val="16"/>
              </w:rPr>
              <w:t>гр.7</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377CC1D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2436C8" w14:textId="35DA73F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05677EA" w14:textId="18A04D3C" w:rsidR="00A63DBF" w:rsidRPr="00CA74E4" w:rsidRDefault="00A63DBF" w:rsidP="00A63DBF">
            <w:pPr>
              <w:rPr>
                <w:sz w:val="16"/>
                <w:szCs w:val="16"/>
              </w:rPr>
            </w:pPr>
            <w:r w:rsidRPr="00CA74E4">
              <w:rPr>
                <w:sz w:val="16"/>
                <w:szCs w:val="16"/>
              </w:rPr>
              <w:t>Сумма показателей по коду счета 1 205 51</w:t>
            </w:r>
            <w:r>
              <w:rPr>
                <w:sz w:val="16"/>
                <w:szCs w:val="16"/>
              </w:rPr>
              <w:t> %</w:t>
            </w:r>
          </w:p>
        </w:tc>
        <w:tc>
          <w:tcPr>
            <w:tcW w:w="992" w:type="dxa"/>
            <w:tcBorders>
              <w:top w:val="single" w:sz="4" w:space="0" w:color="auto"/>
              <w:left w:val="single" w:sz="4" w:space="0" w:color="auto"/>
              <w:bottom w:val="single" w:sz="4" w:space="0" w:color="auto"/>
              <w:right w:val="single" w:sz="4" w:space="0" w:color="auto"/>
            </w:tcBorders>
          </w:tcPr>
          <w:p w14:paraId="00431D0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9BC96C4" w14:textId="58BFC399"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2F0AA28" w14:textId="77777777" w:rsidR="00A63DBF" w:rsidRPr="00CA74E4" w:rsidRDefault="00A63DBF" w:rsidP="00A63DBF">
            <w:pPr>
              <w:rPr>
                <w:sz w:val="16"/>
                <w:szCs w:val="16"/>
              </w:rPr>
            </w:pPr>
            <w:r w:rsidRPr="00CA74E4">
              <w:rPr>
                <w:sz w:val="16"/>
                <w:szCs w:val="16"/>
              </w:rPr>
              <w:t>Несоответствие суммы остатков по счету 120551000 отраженному в Справке ф. 0503125 сумме остатков по счету 120551</w:t>
            </w:r>
            <w:r>
              <w:rPr>
                <w:sz w:val="16"/>
                <w:szCs w:val="16"/>
              </w:rPr>
              <w:t>ххх</w:t>
            </w:r>
            <w:r w:rsidRPr="00CA74E4">
              <w:rPr>
                <w:sz w:val="16"/>
                <w:szCs w:val="16"/>
              </w:rPr>
              <w:t xml:space="preserve">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25BC974D" w14:textId="77777777" w:rsidR="00A63DBF" w:rsidRPr="00CA74E4" w:rsidRDefault="00A63DBF" w:rsidP="00A63DBF">
            <w:pPr>
              <w:rPr>
                <w:sz w:val="16"/>
                <w:szCs w:val="16"/>
              </w:rPr>
            </w:pPr>
            <w:r>
              <w:rPr>
                <w:sz w:val="16"/>
                <w:szCs w:val="16"/>
              </w:rPr>
              <w:t>Б</w:t>
            </w:r>
          </w:p>
        </w:tc>
      </w:tr>
      <w:tr w:rsidR="00A63DBF" w:rsidRPr="00CA74E4" w14:paraId="5D037949" w14:textId="77777777" w:rsidTr="00FB1A48">
        <w:tc>
          <w:tcPr>
            <w:tcW w:w="747" w:type="dxa"/>
          </w:tcPr>
          <w:p w14:paraId="137BEEF3" w14:textId="77777777" w:rsidR="00A63DBF" w:rsidRPr="00C238E9" w:rsidRDefault="00A63DBF" w:rsidP="00A63DBF">
            <w:pPr>
              <w:rPr>
                <w:sz w:val="16"/>
                <w:szCs w:val="16"/>
              </w:rPr>
            </w:pPr>
            <w:r w:rsidRPr="00C238E9">
              <w:rPr>
                <w:sz w:val="16"/>
                <w:szCs w:val="16"/>
              </w:rPr>
              <w:t>999</w:t>
            </w:r>
            <w:r>
              <w:rPr>
                <w:sz w:val="16"/>
                <w:szCs w:val="16"/>
              </w:rPr>
              <w:t>.2</w:t>
            </w:r>
          </w:p>
        </w:tc>
        <w:tc>
          <w:tcPr>
            <w:tcW w:w="1134" w:type="dxa"/>
          </w:tcPr>
          <w:p w14:paraId="148A9F25" w14:textId="77777777" w:rsidR="00A63DBF" w:rsidRPr="00CA74E4" w:rsidRDefault="00A63DBF" w:rsidP="00A63DBF">
            <w:pPr>
              <w:rPr>
                <w:sz w:val="16"/>
                <w:szCs w:val="16"/>
              </w:rPr>
            </w:pPr>
            <w:r w:rsidRPr="00CA74E4">
              <w:rPr>
                <w:sz w:val="16"/>
                <w:szCs w:val="16"/>
              </w:rPr>
              <w:t>0503125</w:t>
            </w:r>
          </w:p>
        </w:tc>
        <w:tc>
          <w:tcPr>
            <w:tcW w:w="1666" w:type="dxa"/>
          </w:tcPr>
          <w:p w14:paraId="25081121" w14:textId="49662381" w:rsidR="00A63DBF" w:rsidRPr="00CA74E4" w:rsidRDefault="00A63DBF" w:rsidP="00A63DBF">
            <w:pPr>
              <w:rPr>
                <w:sz w:val="16"/>
                <w:szCs w:val="16"/>
              </w:rPr>
            </w:pPr>
            <w:r>
              <w:rPr>
                <w:sz w:val="16"/>
                <w:szCs w:val="16"/>
              </w:rPr>
              <w:t>Показатели в положительном значении по строкам «в том числе по номеру (коду) счета»</w:t>
            </w:r>
          </w:p>
        </w:tc>
        <w:tc>
          <w:tcPr>
            <w:tcW w:w="763" w:type="dxa"/>
          </w:tcPr>
          <w:p w14:paraId="4185EBCA" w14:textId="77777777" w:rsidR="00A63DBF" w:rsidRPr="00CA74E4" w:rsidRDefault="00A63DBF" w:rsidP="00A63DBF">
            <w:pPr>
              <w:rPr>
                <w:sz w:val="16"/>
                <w:szCs w:val="16"/>
              </w:rPr>
            </w:pPr>
          </w:p>
        </w:tc>
        <w:tc>
          <w:tcPr>
            <w:tcW w:w="1115" w:type="dxa"/>
          </w:tcPr>
          <w:p w14:paraId="49B38531" w14:textId="77777777" w:rsidR="00A63DBF" w:rsidRPr="00CA74E4" w:rsidRDefault="00A63DBF" w:rsidP="00A63DBF">
            <w:pPr>
              <w:rPr>
                <w:sz w:val="16"/>
                <w:szCs w:val="16"/>
              </w:rPr>
            </w:pPr>
            <w:r w:rsidRPr="00CA74E4">
              <w:rPr>
                <w:sz w:val="16"/>
                <w:szCs w:val="16"/>
              </w:rPr>
              <w:t>0503125 (1205</w:t>
            </w:r>
            <w:r>
              <w:rPr>
                <w:sz w:val="16"/>
                <w:szCs w:val="16"/>
              </w:rPr>
              <w:t>6</w:t>
            </w:r>
            <w:r w:rsidRPr="00CA74E4">
              <w:rPr>
                <w:sz w:val="16"/>
                <w:szCs w:val="16"/>
              </w:rPr>
              <w:t>1000, гр. 7)</w:t>
            </w:r>
          </w:p>
        </w:tc>
        <w:tc>
          <w:tcPr>
            <w:tcW w:w="684" w:type="dxa"/>
          </w:tcPr>
          <w:p w14:paraId="0709765B" w14:textId="77777777" w:rsidR="00A63DBF" w:rsidRPr="00CA74E4" w:rsidRDefault="00A63DBF" w:rsidP="00A63DBF">
            <w:pPr>
              <w:rPr>
                <w:sz w:val="16"/>
                <w:szCs w:val="16"/>
              </w:rPr>
            </w:pPr>
            <w:r w:rsidRPr="00CA74E4">
              <w:rPr>
                <w:sz w:val="16"/>
                <w:szCs w:val="16"/>
              </w:rPr>
              <w:t>=</w:t>
            </w:r>
          </w:p>
        </w:tc>
        <w:tc>
          <w:tcPr>
            <w:tcW w:w="1442" w:type="dxa"/>
          </w:tcPr>
          <w:p w14:paraId="110E3476" w14:textId="6E6CD69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Pr>
          <w:p w14:paraId="68FF5D92" w14:textId="6070562F" w:rsidR="00A63DBF" w:rsidRPr="00CA74E4" w:rsidRDefault="00A63DBF" w:rsidP="00A63DBF">
            <w:pPr>
              <w:rPr>
                <w:sz w:val="16"/>
                <w:szCs w:val="16"/>
              </w:rPr>
            </w:pPr>
            <w:r w:rsidRPr="00CA74E4">
              <w:rPr>
                <w:sz w:val="16"/>
                <w:szCs w:val="16"/>
              </w:rPr>
              <w:t xml:space="preserve">Сумма показателей по коду счета 1 205 </w:t>
            </w:r>
            <w:r>
              <w:rPr>
                <w:sz w:val="16"/>
                <w:szCs w:val="16"/>
              </w:rPr>
              <w:t>6</w:t>
            </w:r>
            <w:r w:rsidRPr="00CA74E4">
              <w:rPr>
                <w:sz w:val="16"/>
                <w:szCs w:val="16"/>
              </w:rPr>
              <w:t>1</w:t>
            </w:r>
            <w:r>
              <w:rPr>
                <w:sz w:val="16"/>
                <w:szCs w:val="16"/>
              </w:rPr>
              <w:t> %</w:t>
            </w:r>
          </w:p>
        </w:tc>
        <w:tc>
          <w:tcPr>
            <w:tcW w:w="992" w:type="dxa"/>
          </w:tcPr>
          <w:p w14:paraId="27B5878D" w14:textId="77777777" w:rsidR="00A63DBF" w:rsidRPr="00CA74E4" w:rsidRDefault="00A63DBF" w:rsidP="00A63DBF">
            <w:pPr>
              <w:rPr>
                <w:sz w:val="16"/>
                <w:szCs w:val="16"/>
              </w:rPr>
            </w:pPr>
          </w:p>
        </w:tc>
        <w:tc>
          <w:tcPr>
            <w:tcW w:w="851" w:type="dxa"/>
          </w:tcPr>
          <w:p w14:paraId="7A1DFA12" w14:textId="50A73D4A" w:rsidR="00A63DBF" w:rsidRPr="00CA74E4" w:rsidRDefault="00A63DBF" w:rsidP="00A63DBF">
            <w:pPr>
              <w:rPr>
                <w:sz w:val="16"/>
                <w:szCs w:val="16"/>
              </w:rPr>
            </w:pPr>
            <w:r>
              <w:rPr>
                <w:sz w:val="16"/>
                <w:szCs w:val="16"/>
              </w:rPr>
              <w:t>17</w:t>
            </w:r>
          </w:p>
        </w:tc>
        <w:tc>
          <w:tcPr>
            <w:tcW w:w="2835" w:type="dxa"/>
          </w:tcPr>
          <w:p w14:paraId="6B0F7A2D" w14:textId="77777777" w:rsidR="00A63DBF" w:rsidRPr="00CA74E4" w:rsidRDefault="00A63DBF" w:rsidP="00A63DBF">
            <w:pPr>
              <w:rPr>
                <w:sz w:val="16"/>
                <w:szCs w:val="16"/>
              </w:rPr>
            </w:pPr>
            <w:r w:rsidRPr="00CA74E4">
              <w:rPr>
                <w:sz w:val="16"/>
                <w:szCs w:val="16"/>
              </w:rPr>
              <w:t>Несоответствие суммы остатков по счету 1205</w:t>
            </w:r>
            <w:r>
              <w:rPr>
                <w:sz w:val="16"/>
                <w:szCs w:val="16"/>
              </w:rPr>
              <w:t>6</w:t>
            </w:r>
            <w:r w:rsidRPr="00CA74E4">
              <w:rPr>
                <w:sz w:val="16"/>
                <w:szCs w:val="16"/>
              </w:rPr>
              <w:t>1000 отраженному в Справке ф. 0503125 сумме остатков по счету 1205</w:t>
            </w:r>
            <w:r>
              <w:rPr>
                <w:sz w:val="16"/>
                <w:szCs w:val="16"/>
              </w:rPr>
              <w:t>6</w:t>
            </w:r>
            <w:r w:rsidRPr="00CA74E4">
              <w:rPr>
                <w:sz w:val="16"/>
                <w:szCs w:val="16"/>
              </w:rPr>
              <w:t>1</w:t>
            </w:r>
            <w:r>
              <w:rPr>
                <w:sz w:val="16"/>
                <w:szCs w:val="16"/>
              </w:rPr>
              <w:t>ххх</w:t>
            </w:r>
            <w:r w:rsidRPr="00CA74E4">
              <w:rPr>
                <w:sz w:val="16"/>
                <w:szCs w:val="16"/>
              </w:rPr>
              <w:t xml:space="preserve"> в Сведения ф. 0503369</w:t>
            </w:r>
            <w:r>
              <w:rPr>
                <w:sz w:val="16"/>
                <w:szCs w:val="16"/>
              </w:rPr>
              <w:t xml:space="preserve"> по дебиторской задолженности</w:t>
            </w:r>
          </w:p>
        </w:tc>
        <w:tc>
          <w:tcPr>
            <w:tcW w:w="709" w:type="dxa"/>
          </w:tcPr>
          <w:p w14:paraId="4BCEF114" w14:textId="77777777" w:rsidR="00A63DBF" w:rsidRPr="00CA74E4" w:rsidRDefault="00A63DBF" w:rsidP="00A63DBF">
            <w:pPr>
              <w:rPr>
                <w:sz w:val="16"/>
                <w:szCs w:val="16"/>
              </w:rPr>
            </w:pPr>
            <w:r>
              <w:rPr>
                <w:sz w:val="16"/>
                <w:szCs w:val="16"/>
              </w:rPr>
              <w:t>Б</w:t>
            </w:r>
          </w:p>
        </w:tc>
      </w:tr>
      <w:tr w:rsidR="00A63DBF" w:rsidRPr="00CA74E4" w14:paraId="3B4CC123" w14:textId="77777777" w:rsidTr="00FB1A48">
        <w:tc>
          <w:tcPr>
            <w:tcW w:w="747" w:type="dxa"/>
            <w:tcBorders>
              <w:top w:val="single" w:sz="4" w:space="0" w:color="auto"/>
              <w:left w:val="single" w:sz="4" w:space="0" w:color="auto"/>
              <w:bottom w:val="single" w:sz="4" w:space="0" w:color="auto"/>
              <w:right w:val="single" w:sz="4" w:space="0" w:color="auto"/>
            </w:tcBorders>
          </w:tcPr>
          <w:p w14:paraId="6950CA5F" w14:textId="77777777" w:rsidR="00A63DBF" w:rsidRPr="00C238E9" w:rsidRDefault="00A63DBF" w:rsidP="00A63DBF">
            <w:pPr>
              <w:rPr>
                <w:sz w:val="16"/>
                <w:szCs w:val="16"/>
              </w:rPr>
            </w:pPr>
            <w:r w:rsidRPr="00C238E9">
              <w:rPr>
                <w:sz w:val="16"/>
                <w:szCs w:val="16"/>
              </w:rPr>
              <w:lastRenderedPageBreak/>
              <w:t>999</w:t>
            </w: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5B708B15" w14:textId="77777777" w:rsidR="00A63DBF" w:rsidRPr="00CA74E4" w:rsidRDefault="00A63DBF" w:rsidP="00A63DBF">
            <w:pPr>
              <w:rPr>
                <w:sz w:val="16"/>
                <w:szCs w:val="16"/>
              </w:rPr>
            </w:pPr>
            <w:r w:rsidRPr="00CA74E4">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0794860A" w14:textId="173C17A0" w:rsidR="00A63DBF" w:rsidRPr="00CA74E4" w:rsidRDefault="00A63DBF" w:rsidP="00A63DBF">
            <w:pPr>
              <w:rPr>
                <w:sz w:val="16"/>
                <w:szCs w:val="16"/>
              </w:rPr>
            </w:pPr>
            <w:r>
              <w:rPr>
                <w:sz w:val="16"/>
                <w:szCs w:val="16"/>
              </w:rPr>
              <w:t>Показатели в отрицательном значении по строкам «в том числе по номеру (коду) счета»</w:t>
            </w:r>
          </w:p>
        </w:tc>
        <w:tc>
          <w:tcPr>
            <w:tcW w:w="763" w:type="dxa"/>
            <w:tcBorders>
              <w:top w:val="single" w:sz="4" w:space="0" w:color="auto"/>
              <w:left w:val="single" w:sz="4" w:space="0" w:color="auto"/>
              <w:bottom w:val="single" w:sz="4" w:space="0" w:color="auto"/>
              <w:right w:val="single" w:sz="4" w:space="0" w:color="auto"/>
            </w:tcBorders>
          </w:tcPr>
          <w:p w14:paraId="67E6E63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01A380D" w14:textId="77631EB4" w:rsidR="00A63DBF" w:rsidRPr="00CA74E4" w:rsidRDefault="00A63DBF" w:rsidP="00A63DBF">
            <w:pPr>
              <w:rPr>
                <w:sz w:val="16"/>
                <w:szCs w:val="16"/>
              </w:rPr>
            </w:pPr>
            <w:r w:rsidRPr="00CA74E4">
              <w:rPr>
                <w:sz w:val="16"/>
                <w:szCs w:val="16"/>
              </w:rPr>
              <w:t>0503125 (1205</w:t>
            </w:r>
            <w:r>
              <w:rPr>
                <w:sz w:val="16"/>
                <w:szCs w:val="16"/>
              </w:rPr>
              <w:t>6</w:t>
            </w:r>
            <w:r w:rsidRPr="00CA74E4">
              <w:rPr>
                <w:sz w:val="16"/>
                <w:szCs w:val="16"/>
              </w:rPr>
              <w:t xml:space="preserve">1000, </w:t>
            </w:r>
            <w:r>
              <w:rPr>
                <w:sz w:val="16"/>
                <w:szCs w:val="16"/>
              </w:rPr>
              <w:t>гр.7</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28E5186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E6CEEF" w14:textId="25B6024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C9D8FA6" w14:textId="5282E22B" w:rsidR="00A63DBF" w:rsidRPr="00CA74E4" w:rsidRDefault="00A63DBF" w:rsidP="00A63DBF">
            <w:pPr>
              <w:rPr>
                <w:sz w:val="16"/>
                <w:szCs w:val="16"/>
              </w:rPr>
            </w:pPr>
            <w:r w:rsidRPr="00CA74E4">
              <w:rPr>
                <w:sz w:val="16"/>
                <w:szCs w:val="16"/>
              </w:rPr>
              <w:t xml:space="preserve">Сумма показателей по коду счета 1 205 </w:t>
            </w:r>
            <w:r>
              <w:rPr>
                <w:sz w:val="16"/>
                <w:szCs w:val="16"/>
              </w:rPr>
              <w:t>6</w:t>
            </w:r>
            <w:r w:rsidRPr="00CA74E4">
              <w:rPr>
                <w:sz w:val="16"/>
                <w:szCs w:val="16"/>
              </w:rPr>
              <w:t>1</w:t>
            </w:r>
            <w:r>
              <w:rPr>
                <w:sz w:val="16"/>
                <w:szCs w:val="16"/>
              </w:rPr>
              <w:t> %</w:t>
            </w:r>
          </w:p>
        </w:tc>
        <w:tc>
          <w:tcPr>
            <w:tcW w:w="992" w:type="dxa"/>
            <w:tcBorders>
              <w:top w:val="single" w:sz="4" w:space="0" w:color="auto"/>
              <w:left w:val="single" w:sz="4" w:space="0" w:color="auto"/>
              <w:bottom w:val="single" w:sz="4" w:space="0" w:color="auto"/>
              <w:right w:val="single" w:sz="4" w:space="0" w:color="auto"/>
            </w:tcBorders>
          </w:tcPr>
          <w:p w14:paraId="739CB1A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57AE6D" w14:textId="022B6D2F"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07CB8150" w14:textId="77777777" w:rsidR="00A63DBF" w:rsidRPr="00CA74E4" w:rsidRDefault="00A63DBF" w:rsidP="00A63DBF">
            <w:pPr>
              <w:rPr>
                <w:sz w:val="16"/>
                <w:szCs w:val="16"/>
              </w:rPr>
            </w:pPr>
            <w:r w:rsidRPr="00CA74E4">
              <w:rPr>
                <w:sz w:val="16"/>
                <w:szCs w:val="16"/>
              </w:rPr>
              <w:t>Несоответствие суммы остатков по счету 1205</w:t>
            </w:r>
            <w:r>
              <w:rPr>
                <w:sz w:val="16"/>
                <w:szCs w:val="16"/>
              </w:rPr>
              <w:t>6</w:t>
            </w:r>
            <w:r w:rsidRPr="00CA74E4">
              <w:rPr>
                <w:sz w:val="16"/>
                <w:szCs w:val="16"/>
              </w:rPr>
              <w:t>1000 отраженному в Справке ф. 0503125 сумме остатков по счету 1205</w:t>
            </w:r>
            <w:r>
              <w:rPr>
                <w:sz w:val="16"/>
                <w:szCs w:val="16"/>
              </w:rPr>
              <w:t>6</w:t>
            </w:r>
            <w:r w:rsidRPr="00CA74E4">
              <w:rPr>
                <w:sz w:val="16"/>
                <w:szCs w:val="16"/>
              </w:rPr>
              <w:t>1</w:t>
            </w:r>
            <w:r>
              <w:rPr>
                <w:sz w:val="16"/>
                <w:szCs w:val="16"/>
              </w:rPr>
              <w:t>ххх</w:t>
            </w:r>
            <w:r w:rsidRPr="00CA74E4">
              <w:rPr>
                <w:sz w:val="16"/>
                <w:szCs w:val="16"/>
              </w:rPr>
              <w:t xml:space="preserve">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252C9B41" w14:textId="77777777" w:rsidR="00A63DBF" w:rsidRPr="00CA74E4" w:rsidRDefault="00A63DBF" w:rsidP="00A63DBF">
            <w:pPr>
              <w:rPr>
                <w:sz w:val="16"/>
                <w:szCs w:val="16"/>
              </w:rPr>
            </w:pPr>
            <w:r>
              <w:rPr>
                <w:sz w:val="16"/>
                <w:szCs w:val="16"/>
              </w:rPr>
              <w:t>Б</w:t>
            </w:r>
          </w:p>
        </w:tc>
      </w:tr>
      <w:tr w:rsidR="00A63DBF" w:rsidRPr="00CA74E4" w14:paraId="6667638A" w14:textId="77777777" w:rsidTr="00FB1A48">
        <w:tc>
          <w:tcPr>
            <w:tcW w:w="747" w:type="dxa"/>
            <w:tcBorders>
              <w:top w:val="single" w:sz="4" w:space="0" w:color="auto"/>
              <w:left w:val="single" w:sz="4" w:space="0" w:color="auto"/>
              <w:bottom w:val="single" w:sz="4" w:space="0" w:color="auto"/>
              <w:right w:val="single" w:sz="4" w:space="0" w:color="auto"/>
            </w:tcBorders>
          </w:tcPr>
          <w:p w14:paraId="0A9A4238" w14:textId="77777777" w:rsidR="00A63DBF" w:rsidRPr="00C238E9" w:rsidRDefault="00A63DBF" w:rsidP="00A63DBF">
            <w:pPr>
              <w:rPr>
                <w:sz w:val="16"/>
                <w:szCs w:val="16"/>
              </w:rPr>
            </w:pPr>
            <w:r w:rsidRPr="00C238E9">
              <w:rPr>
                <w:sz w:val="16"/>
                <w:szCs w:val="16"/>
              </w:rPr>
              <w:t>1000</w:t>
            </w:r>
          </w:p>
        </w:tc>
        <w:tc>
          <w:tcPr>
            <w:tcW w:w="1134" w:type="dxa"/>
            <w:tcBorders>
              <w:top w:val="single" w:sz="4" w:space="0" w:color="auto"/>
              <w:left w:val="single" w:sz="4" w:space="0" w:color="auto"/>
              <w:bottom w:val="single" w:sz="4" w:space="0" w:color="auto"/>
              <w:right w:val="single" w:sz="4" w:space="0" w:color="auto"/>
            </w:tcBorders>
          </w:tcPr>
          <w:p w14:paraId="5AEB2466"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09E056E4" w14:textId="77777777" w:rsidR="00A63DBF" w:rsidRPr="00CA74E4" w:rsidRDefault="00A63DBF" w:rsidP="00A63DBF">
            <w:pPr>
              <w:rPr>
                <w:sz w:val="16"/>
                <w:szCs w:val="16"/>
              </w:rPr>
            </w:pPr>
            <w:r w:rsidRPr="00CA74E4">
              <w:rPr>
                <w:sz w:val="16"/>
                <w:szCs w:val="16"/>
              </w:rPr>
              <w:t>Итого по коду счета 1 20</w:t>
            </w:r>
            <w:r>
              <w:rPr>
                <w:sz w:val="16"/>
                <w:szCs w:val="16"/>
              </w:rPr>
              <w:t>6</w:t>
            </w:r>
            <w:r w:rsidRPr="00CA74E4">
              <w:rPr>
                <w:sz w:val="16"/>
                <w:szCs w:val="16"/>
              </w:rPr>
              <w:t xml:space="preserve"> 51 000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7E7229A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CB456FC" w14:textId="77777777" w:rsidR="00A63DBF" w:rsidRPr="00CA74E4" w:rsidRDefault="00A63DBF" w:rsidP="00A63DBF">
            <w:pPr>
              <w:rPr>
                <w:sz w:val="16"/>
                <w:szCs w:val="16"/>
              </w:rPr>
            </w:pPr>
            <w:r w:rsidRPr="00CA74E4">
              <w:rPr>
                <w:sz w:val="16"/>
                <w:szCs w:val="16"/>
              </w:rPr>
              <w:t>0503125 (120</w:t>
            </w:r>
            <w:r>
              <w:rPr>
                <w:sz w:val="16"/>
                <w:szCs w:val="16"/>
              </w:rPr>
              <w:t>6</w:t>
            </w:r>
            <w:r w:rsidRPr="00CA74E4">
              <w:rPr>
                <w:sz w:val="16"/>
                <w:szCs w:val="16"/>
              </w:rPr>
              <w:t>51000, гр. 7)</w:t>
            </w:r>
          </w:p>
        </w:tc>
        <w:tc>
          <w:tcPr>
            <w:tcW w:w="684" w:type="dxa"/>
            <w:tcBorders>
              <w:top w:val="single" w:sz="4" w:space="0" w:color="auto"/>
              <w:left w:val="single" w:sz="4" w:space="0" w:color="auto"/>
              <w:bottom w:val="single" w:sz="4" w:space="0" w:color="auto"/>
              <w:right w:val="single" w:sz="4" w:space="0" w:color="auto"/>
            </w:tcBorders>
          </w:tcPr>
          <w:p w14:paraId="2D79FCA8"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BDE7D4B" w14:textId="57084438"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1796BED" w14:textId="732DEF43" w:rsidR="00A63DBF" w:rsidRPr="00CA74E4" w:rsidRDefault="00A63DBF" w:rsidP="00A63DBF">
            <w:pPr>
              <w:rPr>
                <w:sz w:val="16"/>
                <w:szCs w:val="16"/>
              </w:rPr>
            </w:pPr>
            <w:r w:rsidRPr="00CA74E4">
              <w:rPr>
                <w:sz w:val="16"/>
                <w:szCs w:val="16"/>
              </w:rPr>
              <w:t>Сумма показателей по коду счета 1 20</w:t>
            </w:r>
            <w:r>
              <w:rPr>
                <w:sz w:val="16"/>
                <w:szCs w:val="16"/>
              </w:rPr>
              <w:t>6</w:t>
            </w:r>
            <w:r w:rsidRPr="00CA74E4">
              <w:rPr>
                <w:sz w:val="16"/>
                <w:szCs w:val="16"/>
              </w:rPr>
              <w:t xml:space="preserve"> 51</w:t>
            </w:r>
            <w:r>
              <w:rPr>
                <w:sz w:val="16"/>
                <w:szCs w:val="16"/>
              </w:rPr>
              <w:t> %</w:t>
            </w:r>
          </w:p>
        </w:tc>
        <w:tc>
          <w:tcPr>
            <w:tcW w:w="992" w:type="dxa"/>
            <w:tcBorders>
              <w:top w:val="single" w:sz="4" w:space="0" w:color="auto"/>
              <w:left w:val="single" w:sz="4" w:space="0" w:color="auto"/>
              <w:bottom w:val="single" w:sz="4" w:space="0" w:color="auto"/>
              <w:right w:val="single" w:sz="4" w:space="0" w:color="auto"/>
            </w:tcBorders>
          </w:tcPr>
          <w:p w14:paraId="0A2E607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037178F" w14:textId="4440C2CB"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C8FA57C" w14:textId="037DBD7E"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1206</w:t>
            </w:r>
            <w:r w:rsidRPr="00CA74E4">
              <w:rPr>
                <w:sz w:val="16"/>
                <w:szCs w:val="16"/>
              </w:rPr>
              <w:t>51000 отраженному в Справке ф. 0503</w:t>
            </w:r>
            <w:r>
              <w:rPr>
                <w:sz w:val="16"/>
                <w:szCs w:val="16"/>
              </w:rPr>
              <w:t>125 сумме остатков по счету 1206</w:t>
            </w:r>
            <w:r w:rsidRPr="00CA74E4">
              <w:rPr>
                <w:sz w:val="16"/>
                <w:szCs w:val="16"/>
              </w:rPr>
              <w:t>51000 в Сведения ф. 0503369</w:t>
            </w:r>
            <w:r>
              <w:rPr>
                <w:sz w:val="16"/>
                <w:szCs w:val="16"/>
              </w:rPr>
              <w:t xml:space="preserve"> по дебиторской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3DCC6C66" w14:textId="77777777" w:rsidR="00A63DBF" w:rsidRPr="00CA74E4" w:rsidRDefault="00A63DBF" w:rsidP="00A63DBF">
            <w:pPr>
              <w:rPr>
                <w:sz w:val="16"/>
                <w:szCs w:val="16"/>
              </w:rPr>
            </w:pPr>
            <w:r>
              <w:rPr>
                <w:sz w:val="16"/>
                <w:szCs w:val="16"/>
              </w:rPr>
              <w:t>Б</w:t>
            </w:r>
          </w:p>
        </w:tc>
      </w:tr>
      <w:tr w:rsidR="00A63DBF" w:rsidRPr="00CA74E4" w14:paraId="7EB949E8" w14:textId="77777777" w:rsidTr="00961EF9">
        <w:tc>
          <w:tcPr>
            <w:tcW w:w="747" w:type="dxa"/>
            <w:tcBorders>
              <w:top w:val="single" w:sz="4" w:space="0" w:color="auto"/>
              <w:left w:val="single" w:sz="4" w:space="0" w:color="auto"/>
              <w:bottom w:val="single" w:sz="4" w:space="0" w:color="auto"/>
              <w:right w:val="single" w:sz="4" w:space="0" w:color="auto"/>
            </w:tcBorders>
          </w:tcPr>
          <w:p w14:paraId="77D8F1AB" w14:textId="25554FC8" w:rsidR="00A63DBF" w:rsidRPr="00C238E9" w:rsidRDefault="00A63DBF" w:rsidP="00A63DBF">
            <w:pPr>
              <w:rPr>
                <w:sz w:val="16"/>
                <w:szCs w:val="16"/>
              </w:rPr>
            </w:pPr>
            <w:r w:rsidRPr="00C238E9">
              <w:rPr>
                <w:sz w:val="16"/>
                <w:szCs w:val="16"/>
              </w:rPr>
              <w:t>1000</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8BC34E4"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4745EDC3" w14:textId="0BAD69EC" w:rsidR="00A63DBF" w:rsidRPr="00CA74E4" w:rsidRDefault="00A63DBF" w:rsidP="00A63DBF">
            <w:pPr>
              <w:rPr>
                <w:sz w:val="16"/>
                <w:szCs w:val="16"/>
              </w:rPr>
            </w:pPr>
            <w:r w:rsidRPr="00CA74E4">
              <w:rPr>
                <w:sz w:val="16"/>
                <w:szCs w:val="16"/>
              </w:rPr>
              <w:t>Итого по коду счета 1 20</w:t>
            </w:r>
            <w:r>
              <w:rPr>
                <w:sz w:val="16"/>
                <w:szCs w:val="16"/>
              </w:rPr>
              <w:t>6</w:t>
            </w:r>
            <w:r w:rsidRPr="00CA74E4">
              <w:rPr>
                <w:sz w:val="16"/>
                <w:szCs w:val="16"/>
              </w:rPr>
              <w:t xml:space="preserve"> 5</w:t>
            </w:r>
            <w:r>
              <w:rPr>
                <w:sz w:val="16"/>
                <w:szCs w:val="16"/>
              </w:rPr>
              <w:t>4</w:t>
            </w:r>
            <w:r w:rsidRPr="00CA74E4">
              <w:rPr>
                <w:sz w:val="16"/>
                <w:szCs w:val="16"/>
              </w:rPr>
              <w:t> 000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60BF30FF"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1C79AB4" w14:textId="29192C22" w:rsidR="00A63DBF" w:rsidRPr="00CA74E4" w:rsidRDefault="00A63DBF" w:rsidP="00A63DBF">
            <w:pPr>
              <w:rPr>
                <w:sz w:val="16"/>
                <w:szCs w:val="16"/>
              </w:rPr>
            </w:pPr>
            <w:r w:rsidRPr="00CA74E4">
              <w:rPr>
                <w:sz w:val="16"/>
                <w:szCs w:val="16"/>
              </w:rPr>
              <w:t>0503125 (120</w:t>
            </w:r>
            <w:r>
              <w:rPr>
                <w:sz w:val="16"/>
                <w:szCs w:val="16"/>
              </w:rPr>
              <w:t>6</w:t>
            </w:r>
            <w:r w:rsidRPr="00CA74E4">
              <w:rPr>
                <w:sz w:val="16"/>
                <w:szCs w:val="16"/>
              </w:rPr>
              <w:t>5</w:t>
            </w:r>
            <w:r>
              <w:rPr>
                <w:sz w:val="16"/>
                <w:szCs w:val="16"/>
              </w:rPr>
              <w:t>4</w:t>
            </w:r>
            <w:r w:rsidRPr="00CA74E4">
              <w:rPr>
                <w:sz w:val="16"/>
                <w:szCs w:val="16"/>
              </w:rPr>
              <w:t>000, гр. 7)</w:t>
            </w:r>
          </w:p>
        </w:tc>
        <w:tc>
          <w:tcPr>
            <w:tcW w:w="684" w:type="dxa"/>
            <w:tcBorders>
              <w:top w:val="single" w:sz="4" w:space="0" w:color="auto"/>
              <w:left w:val="single" w:sz="4" w:space="0" w:color="auto"/>
              <w:bottom w:val="single" w:sz="4" w:space="0" w:color="auto"/>
              <w:right w:val="single" w:sz="4" w:space="0" w:color="auto"/>
            </w:tcBorders>
          </w:tcPr>
          <w:p w14:paraId="0186ACBB"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69D4466" w14:textId="7777777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A55B4F3" w14:textId="457D453C" w:rsidR="00A63DBF" w:rsidRPr="00CA74E4" w:rsidRDefault="00A63DBF" w:rsidP="00A63DBF">
            <w:pPr>
              <w:rPr>
                <w:sz w:val="16"/>
                <w:szCs w:val="16"/>
              </w:rPr>
            </w:pPr>
            <w:r w:rsidRPr="00CA74E4">
              <w:rPr>
                <w:sz w:val="16"/>
                <w:szCs w:val="16"/>
              </w:rPr>
              <w:t>Сумма показателей по коду счета 1 20</w:t>
            </w:r>
            <w:r>
              <w:rPr>
                <w:sz w:val="16"/>
                <w:szCs w:val="16"/>
              </w:rPr>
              <w:t>6</w:t>
            </w:r>
            <w:r w:rsidRPr="00CA74E4">
              <w:rPr>
                <w:sz w:val="16"/>
                <w:szCs w:val="16"/>
              </w:rPr>
              <w:t xml:space="preserve"> 5</w:t>
            </w:r>
            <w:r>
              <w:rPr>
                <w:sz w:val="16"/>
                <w:szCs w:val="16"/>
              </w:rPr>
              <w:t>4 %</w:t>
            </w:r>
          </w:p>
        </w:tc>
        <w:tc>
          <w:tcPr>
            <w:tcW w:w="992" w:type="dxa"/>
            <w:tcBorders>
              <w:top w:val="single" w:sz="4" w:space="0" w:color="auto"/>
              <w:left w:val="single" w:sz="4" w:space="0" w:color="auto"/>
              <w:bottom w:val="single" w:sz="4" w:space="0" w:color="auto"/>
              <w:right w:val="single" w:sz="4" w:space="0" w:color="auto"/>
            </w:tcBorders>
          </w:tcPr>
          <w:p w14:paraId="450BC6F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FDC3376"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DAF383D" w14:textId="3793D5A6"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1206</w:t>
            </w:r>
            <w:r w:rsidRPr="00CA74E4">
              <w:rPr>
                <w:sz w:val="16"/>
                <w:szCs w:val="16"/>
              </w:rPr>
              <w:t>5</w:t>
            </w:r>
            <w:r>
              <w:rPr>
                <w:sz w:val="16"/>
                <w:szCs w:val="16"/>
              </w:rPr>
              <w:t>4</w:t>
            </w:r>
            <w:r w:rsidRPr="00CA74E4">
              <w:rPr>
                <w:sz w:val="16"/>
                <w:szCs w:val="16"/>
              </w:rPr>
              <w:t>000 отраженному в Справке ф. 0503</w:t>
            </w:r>
            <w:r>
              <w:rPr>
                <w:sz w:val="16"/>
                <w:szCs w:val="16"/>
              </w:rPr>
              <w:t>125 сумме остатков по счету 1206</w:t>
            </w:r>
            <w:r w:rsidRPr="00CA74E4">
              <w:rPr>
                <w:sz w:val="16"/>
                <w:szCs w:val="16"/>
              </w:rPr>
              <w:t>5</w:t>
            </w:r>
            <w:r>
              <w:rPr>
                <w:sz w:val="16"/>
                <w:szCs w:val="16"/>
              </w:rPr>
              <w:t>4</w:t>
            </w:r>
            <w:r w:rsidRPr="00CA74E4">
              <w:rPr>
                <w:sz w:val="16"/>
                <w:szCs w:val="16"/>
              </w:rPr>
              <w:t>000 в Сведения ф. 0503369</w:t>
            </w:r>
            <w:r>
              <w:rPr>
                <w:sz w:val="16"/>
                <w:szCs w:val="16"/>
              </w:rPr>
              <w:t xml:space="preserve"> по дебиторской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760D7E75" w14:textId="77777777" w:rsidR="00A63DBF" w:rsidRPr="00CA74E4" w:rsidRDefault="00A63DBF" w:rsidP="00A63DBF">
            <w:pPr>
              <w:rPr>
                <w:sz w:val="16"/>
                <w:szCs w:val="16"/>
              </w:rPr>
            </w:pPr>
            <w:r>
              <w:rPr>
                <w:sz w:val="16"/>
                <w:szCs w:val="16"/>
              </w:rPr>
              <w:t>Б</w:t>
            </w:r>
          </w:p>
        </w:tc>
      </w:tr>
      <w:tr w:rsidR="00A63DBF" w:rsidRPr="00CA74E4" w14:paraId="1B6DE6AB" w14:textId="77777777" w:rsidTr="00FB1A48">
        <w:tc>
          <w:tcPr>
            <w:tcW w:w="747" w:type="dxa"/>
            <w:tcBorders>
              <w:top w:val="single" w:sz="4" w:space="0" w:color="auto"/>
              <w:left w:val="single" w:sz="4" w:space="0" w:color="auto"/>
              <w:bottom w:val="single" w:sz="4" w:space="0" w:color="auto"/>
              <w:right w:val="single" w:sz="4" w:space="0" w:color="auto"/>
            </w:tcBorders>
          </w:tcPr>
          <w:p w14:paraId="08F5C4E6" w14:textId="09DB32CA" w:rsidR="00A63DBF" w:rsidRPr="00C238E9" w:rsidRDefault="00A63DBF" w:rsidP="00A63DBF">
            <w:pPr>
              <w:rPr>
                <w:sz w:val="16"/>
                <w:szCs w:val="16"/>
              </w:rPr>
            </w:pPr>
            <w:r w:rsidRPr="00C238E9">
              <w:rPr>
                <w:sz w:val="16"/>
                <w:szCs w:val="16"/>
              </w:rPr>
              <w:t>1001</w:t>
            </w:r>
          </w:p>
        </w:tc>
        <w:tc>
          <w:tcPr>
            <w:tcW w:w="1134" w:type="dxa"/>
            <w:tcBorders>
              <w:top w:val="single" w:sz="4" w:space="0" w:color="auto"/>
              <w:left w:val="single" w:sz="4" w:space="0" w:color="auto"/>
              <w:bottom w:val="single" w:sz="4" w:space="0" w:color="auto"/>
              <w:right w:val="single" w:sz="4" w:space="0" w:color="auto"/>
            </w:tcBorders>
          </w:tcPr>
          <w:p w14:paraId="578F6AA5"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33FB1389" w14:textId="77777777" w:rsidR="00A63DBF" w:rsidRPr="00CA74E4" w:rsidRDefault="00A63DBF" w:rsidP="00A63DBF">
            <w:pPr>
              <w:rPr>
                <w:sz w:val="16"/>
                <w:szCs w:val="16"/>
              </w:rPr>
            </w:pPr>
            <w:r w:rsidRPr="00CA74E4">
              <w:rPr>
                <w:sz w:val="16"/>
                <w:szCs w:val="16"/>
              </w:rPr>
              <w:t>Итого по коду счета 1 </w:t>
            </w:r>
            <w:r>
              <w:rPr>
                <w:sz w:val="16"/>
                <w:szCs w:val="16"/>
              </w:rPr>
              <w:t>302</w:t>
            </w:r>
            <w:r w:rsidRPr="00CA74E4">
              <w:rPr>
                <w:sz w:val="16"/>
                <w:szCs w:val="16"/>
              </w:rPr>
              <w:t xml:space="preserve"> 51 000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42292F35"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104E62F" w14:textId="77777777" w:rsidR="00A63DBF" w:rsidRPr="00CA74E4" w:rsidRDefault="00A63DBF" w:rsidP="00A63DBF">
            <w:pPr>
              <w:rPr>
                <w:sz w:val="16"/>
                <w:szCs w:val="16"/>
              </w:rPr>
            </w:pPr>
            <w:r w:rsidRPr="00CA74E4">
              <w:rPr>
                <w:sz w:val="16"/>
                <w:szCs w:val="16"/>
              </w:rPr>
              <w:t>0503125 (1</w:t>
            </w:r>
            <w:r>
              <w:rPr>
                <w:sz w:val="16"/>
                <w:szCs w:val="16"/>
              </w:rPr>
              <w:t>302</w:t>
            </w:r>
            <w:r w:rsidRPr="00CA74E4">
              <w:rPr>
                <w:sz w:val="16"/>
                <w:szCs w:val="16"/>
              </w:rPr>
              <w:t xml:space="preserve">51000, гр. </w:t>
            </w:r>
            <w:r>
              <w:rPr>
                <w:sz w:val="16"/>
                <w:szCs w:val="16"/>
              </w:rPr>
              <w:t>8</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73FF826C"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C3B51E9" w14:textId="399863DA"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AC2280A" w14:textId="263B83D4" w:rsidR="00A63DBF" w:rsidRPr="00CA74E4" w:rsidRDefault="00A63DBF" w:rsidP="00A63DBF">
            <w:pPr>
              <w:rPr>
                <w:sz w:val="16"/>
                <w:szCs w:val="16"/>
              </w:rPr>
            </w:pPr>
            <w:r w:rsidRPr="00CA74E4">
              <w:rPr>
                <w:sz w:val="16"/>
                <w:szCs w:val="16"/>
              </w:rPr>
              <w:t>Сумма показателей по коду счета 1 </w:t>
            </w:r>
            <w:r>
              <w:rPr>
                <w:sz w:val="16"/>
                <w:szCs w:val="16"/>
              </w:rPr>
              <w:t>302</w:t>
            </w:r>
            <w:r w:rsidRPr="00CA74E4">
              <w:rPr>
                <w:sz w:val="16"/>
                <w:szCs w:val="16"/>
              </w:rPr>
              <w:t xml:space="preserve"> 51</w:t>
            </w:r>
            <w:r>
              <w:rPr>
                <w:sz w:val="16"/>
                <w:szCs w:val="16"/>
              </w:rPr>
              <w:t> %</w:t>
            </w:r>
          </w:p>
        </w:tc>
        <w:tc>
          <w:tcPr>
            <w:tcW w:w="992" w:type="dxa"/>
            <w:tcBorders>
              <w:top w:val="single" w:sz="4" w:space="0" w:color="auto"/>
              <w:left w:val="single" w:sz="4" w:space="0" w:color="auto"/>
              <w:bottom w:val="single" w:sz="4" w:space="0" w:color="auto"/>
              <w:right w:val="single" w:sz="4" w:space="0" w:color="auto"/>
            </w:tcBorders>
          </w:tcPr>
          <w:p w14:paraId="0587040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B1D503" w14:textId="543D297E"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C459979" w14:textId="77777777"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1302</w:t>
            </w:r>
            <w:r w:rsidRPr="00CA74E4">
              <w:rPr>
                <w:sz w:val="16"/>
                <w:szCs w:val="16"/>
              </w:rPr>
              <w:t>51000 отраженному в Справке ф. 0503</w:t>
            </w:r>
            <w:r>
              <w:rPr>
                <w:sz w:val="16"/>
                <w:szCs w:val="16"/>
              </w:rPr>
              <w:t>125 сумме остатков по счету 1302</w:t>
            </w:r>
            <w:r w:rsidRPr="00CA74E4">
              <w:rPr>
                <w:sz w:val="16"/>
                <w:szCs w:val="16"/>
              </w:rPr>
              <w:t>51000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451D9870" w14:textId="77777777" w:rsidR="00A63DBF" w:rsidRPr="00CA74E4" w:rsidRDefault="00A63DBF" w:rsidP="00A63DBF">
            <w:pPr>
              <w:rPr>
                <w:sz w:val="16"/>
                <w:szCs w:val="16"/>
              </w:rPr>
            </w:pPr>
            <w:r>
              <w:rPr>
                <w:sz w:val="16"/>
                <w:szCs w:val="16"/>
              </w:rPr>
              <w:t>Б</w:t>
            </w:r>
          </w:p>
        </w:tc>
      </w:tr>
      <w:tr w:rsidR="00A63DBF" w:rsidRPr="00CA74E4" w14:paraId="4ABC7984" w14:textId="77777777" w:rsidTr="00961EF9">
        <w:tc>
          <w:tcPr>
            <w:tcW w:w="747" w:type="dxa"/>
            <w:tcBorders>
              <w:top w:val="single" w:sz="4" w:space="0" w:color="auto"/>
              <w:left w:val="single" w:sz="4" w:space="0" w:color="auto"/>
              <w:bottom w:val="single" w:sz="4" w:space="0" w:color="auto"/>
              <w:right w:val="single" w:sz="4" w:space="0" w:color="auto"/>
            </w:tcBorders>
          </w:tcPr>
          <w:p w14:paraId="3DB0BAF3" w14:textId="3B8E9153" w:rsidR="00A63DBF" w:rsidRPr="00C238E9" w:rsidRDefault="00A63DBF" w:rsidP="00A63DBF">
            <w:pPr>
              <w:rPr>
                <w:sz w:val="16"/>
                <w:szCs w:val="16"/>
              </w:rPr>
            </w:pPr>
            <w:r w:rsidRPr="00C238E9">
              <w:rPr>
                <w:sz w:val="16"/>
                <w:szCs w:val="16"/>
              </w:rPr>
              <w:t>1001</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4000E494"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7D4DD59B" w14:textId="647D9F3E" w:rsidR="00A63DBF" w:rsidRPr="00CA74E4" w:rsidRDefault="00A63DBF" w:rsidP="00A63DBF">
            <w:pPr>
              <w:rPr>
                <w:sz w:val="16"/>
                <w:szCs w:val="16"/>
              </w:rPr>
            </w:pPr>
            <w:r w:rsidRPr="00CA74E4">
              <w:rPr>
                <w:sz w:val="16"/>
                <w:szCs w:val="16"/>
              </w:rPr>
              <w:t>Итого по коду счета 1 </w:t>
            </w:r>
            <w:r>
              <w:rPr>
                <w:sz w:val="16"/>
                <w:szCs w:val="16"/>
              </w:rPr>
              <w:t>302</w:t>
            </w:r>
            <w:r w:rsidRPr="00CA74E4">
              <w:rPr>
                <w:sz w:val="16"/>
                <w:szCs w:val="16"/>
              </w:rPr>
              <w:t xml:space="preserve"> 5</w:t>
            </w:r>
            <w:r>
              <w:rPr>
                <w:sz w:val="16"/>
                <w:szCs w:val="16"/>
              </w:rPr>
              <w:t>4</w:t>
            </w:r>
            <w:r w:rsidRPr="00CA74E4">
              <w:rPr>
                <w:sz w:val="16"/>
                <w:szCs w:val="16"/>
              </w:rPr>
              <w:t> 000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2E08A55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CBB5179" w14:textId="016BAD7F" w:rsidR="00A63DBF" w:rsidRPr="00CA74E4" w:rsidRDefault="00A63DBF" w:rsidP="00A63DBF">
            <w:pPr>
              <w:rPr>
                <w:sz w:val="16"/>
                <w:szCs w:val="16"/>
              </w:rPr>
            </w:pPr>
            <w:r w:rsidRPr="00CA74E4">
              <w:rPr>
                <w:sz w:val="16"/>
                <w:szCs w:val="16"/>
              </w:rPr>
              <w:t>0503125 (1</w:t>
            </w:r>
            <w:r>
              <w:rPr>
                <w:sz w:val="16"/>
                <w:szCs w:val="16"/>
              </w:rPr>
              <w:t>302</w:t>
            </w:r>
            <w:r w:rsidRPr="00CA74E4">
              <w:rPr>
                <w:sz w:val="16"/>
                <w:szCs w:val="16"/>
              </w:rPr>
              <w:t>5</w:t>
            </w:r>
            <w:r>
              <w:rPr>
                <w:sz w:val="16"/>
                <w:szCs w:val="16"/>
              </w:rPr>
              <w:t>4</w:t>
            </w:r>
            <w:r w:rsidRPr="00CA74E4">
              <w:rPr>
                <w:sz w:val="16"/>
                <w:szCs w:val="16"/>
              </w:rPr>
              <w:t xml:space="preserve">000, гр. </w:t>
            </w:r>
            <w:r>
              <w:rPr>
                <w:sz w:val="16"/>
                <w:szCs w:val="16"/>
              </w:rPr>
              <w:t>8</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59314D25"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697B8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0B3CF65" w14:textId="59D0E6CB" w:rsidR="00A63DBF" w:rsidRPr="00CA74E4" w:rsidRDefault="00A63DBF" w:rsidP="00A63DBF">
            <w:pPr>
              <w:rPr>
                <w:sz w:val="16"/>
                <w:szCs w:val="16"/>
              </w:rPr>
            </w:pPr>
            <w:r w:rsidRPr="00CA74E4">
              <w:rPr>
                <w:sz w:val="16"/>
                <w:szCs w:val="16"/>
              </w:rPr>
              <w:t>Сумма показателей по коду счета 1 </w:t>
            </w:r>
            <w:r>
              <w:rPr>
                <w:sz w:val="16"/>
                <w:szCs w:val="16"/>
              </w:rPr>
              <w:t>302</w:t>
            </w:r>
            <w:r w:rsidRPr="00CA74E4">
              <w:rPr>
                <w:sz w:val="16"/>
                <w:szCs w:val="16"/>
              </w:rPr>
              <w:t xml:space="preserve"> 5</w:t>
            </w:r>
            <w:r>
              <w:rPr>
                <w:sz w:val="16"/>
                <w:szCs w:val="16"/>
              </w:rPr>
              <w:t>4 %</w:t>
            </w:r>
          </w:p>
        </w:tc>
        <w:tc>
          <w:tcPr>
            <w:tcW w:w="992" w:type="dxa"/>
            <w:tcBorders>
              <w:top w:val="single" w:sz="4" w:space="0" w:color="auto"/>
              <w:left w:val="single" w:sz="4" w:space="0" w:color="auto"/>
              <w:bottom w:val="single" w:sz="4" w:space="0" w:color="auto"/>
              <w:right w:val="single" w:sz="4" w:space="0" w:color="auto"/>
            </w:tcBorders>
          </w:tcPr>
          <w:p w14:paraId="5D280CC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47E8215"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4515963" w14:textId="0C8ABFB9"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1302</w:t>
            </w:r>
            <w:r w:rsidRPr="00CA74E4">
              <w:rPr>
                <w:sz w:val="16"/>
                <w:szCs w:val="16"/>
              </w:rPr>
              <w:t>5</w:t>
            </w:r>
            <w:r>
              <w:rPr>
                <w:sz w:val="16"/>
                <w:szCs w:val="16"/>
              </w:rPr>
              <w:t>4</w:t>
            </w:r>
            <w:r w:rsidRPr="00CA74E4">
              <w:rPr>
                <w:sz w:val="16"/>
                <w:szCs w:val="16"/>
              </w:rPr>
              <w:t>000 отраженному в Справке ф. 0503</w:t>
            </w:r>
            <w:r>
              <w:rPr>
                <w:sz w:val="16"/>
                <w:szCs w:val="16"/>
              </w:rPr>
              <w:t>125 сумме остатков по счету 1302</w:t>
            </w:r>
            <w:r w:rsidRPr="00CA74E4">
              <w:rPr>
                <w:sz w:val="16"/>
                <w:szCs w:val="16"/>
              </w:rPr>
              <w:t>5</w:t>
            </w:r>
            <w:r>
              <w:rPr>
                <w:sz w:val="16"/>
                <w:szCs w:val="16"/>
              </w:rPr>
              <w:t>4</w:t>
            </w:r>
            <w:r w:rsidRPr="00CA74E4">
              <w:rPr>
                <w:sz w:val="16"/>
                <w:szCs w:val="16"/>
              </w:rPr>
              <w:t>000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1FDF0B2D" w14:textId="77777777" w:rsidR="00A63DBF" w:rsidRPr="00CA74E4" w:rsidRDefault="00A63DBF" w:rsidP="00A63DBF">
            <w:pPr>
              <w:rPr>
                <w:sz w:val="16"/>
                <w:szCs w:val="16"/>
              </w:rPr>
            </w:pPr>
            <w:r>
              <w:rPr>
                <w:sz w:val="16"/>
                <w:szCs w:val="16"/>
              </w:rPr>
              <w:t>Б</w:t>
            </w:r>
          </w:p>
        </w:tc>
      </w:tr>
      <w:tr w:rsidR="00A63DBF" w:rsidRPr="00CA74E4" w14:paraId="6C3F0276" w14:textId="77777777" w:rsidTr="00FB1A48">
        <w:tc>
          <w:tcPr>
            <w:tcW w:w="747" w:type="dxa"/>
            <w:tcBorders>
              <w:top w:val="single" w:sz="4" w:space="0" w:color="auto"/>
              <w:left w:val="single" w:sz="4" w:space="0" w:color="auto"/>
              <w:bottom w:val="single" w:sz="4" w:space="0" w:color="auto"/>
              <w:right w:val="single" w:sz="4" w:space="0" w:color="auto"/>
            </w:tcBorders>
          </w:tcPr>
          <w:p w14:paraId="6FB2CE28" w14:textId="496D9992" w:rsidR="00A63DBF" w:rsidRPr="00C238E9" w:rsidRDefault="00A63DBF" w:rsidP="00A63DBF">
            <w:pPr>
              <w:rPr>
                <w:sz w:val="16"/>
                <w:szCs w:val="16"/>
              </w:rPr>
            </w:pPr>
            <w:r w:rsidRPr="00C238E9">
              <w:rPr>
                <w:sz w:val="16"/>
                <w:szCs w:val="16"/>
              </w:rPr>
              <w:t>100</w:t>
            </w: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99BB916"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261851D7" w14:textId="77777777" w:rsidR="00A63DBF" w:rsidRPr="00CA74E4" w:rsidRDefault="00A63DBF" w:rsidP="00A63DBF">
            <w:pPr>
              <w:rPr>
                <w:sz w:val="16"/>
                <w:szCs w:val="16"/>
              </w:rPr>
            </w:pPr>
            <w:r w:rsidRPr="00CA74E4">
              <w:rPr>
                <w:sz w:val="16"/>
                <w:szCs w:val="16"/>
              </w:rPr>
              <w:t>Итого по коду счета 1 </w:t>
            </w:r>
            <w:r>
              <w:rPr>
                <w:sz w:val="16"/>
                <w:szCs w:val="16"/>
              </w:rPr>
              <w:t>401</w:t>
            </w:r>
            <w:r w:rsidRPr="00CA74E4">
              <w:rPr>
                <w:sz w:val="16"/>
                <w:szCs w:val="16"/>
              </w:rPr>
              <w:t xml:space="preserve"> </w:t>
            </w:r>
            <w:r>
              <w:rPr>
                <w:sz w:val="16"/>
                <w:szCs w:val="16"/>
              </w:rPr>
              <w:t>40</w:t>
            </w:r>
            <w:r w:rsidRPr="00CA74E4">
              <w:rPr>
                <w:sz w:val="16"/>
                <w:szCs w:val="16"/>
              </w:rPr>
              <w:t> </w:t>
            </w:r>
            <w:r>
              <w:rPr>
                <w:sz w:val="16"/>
                <w:szCs w:val="16"/>
              </w:rPr>
              <w:t>151</w:t>
            </w:r>
            <w:r w:rsidRPr="00CA74E4">
              <w:rPr>
                <w:sz w:val="16"/>
                <w:szCs w:val="16"/>
              </w:rPr>
              <w:t xml:space="preserve">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0E087E9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6EC7C3B" w14:textId="77777777" w:rsidR="00A63DBF" w:rsidRPr="00CA74E4" w:rsidRDefault="00A63DBF" w:rsidP="00A63DBF">
            <w:pPr>
              <w:rPr>
                <w:sz w:val="16"/>
                <w:szCs w:val="16"/>
              </w:rPr>
            </w:pPr>
            <w:r w:rsidRPr="00CA74E4">
              <w:rPr>
                <w:sz w:val="16"/>
                <w:szCs w:val="16"/>
              </w:rPr>
              <w:t>0503125 (1</w:t>
            </w:r>
            <w:r>
              <w:rPr>
                <w:sz w:val="16"/>
                <w:szCs w:val="16"/>
              </w:rPr>
              <w:t>40140151</w:t>
            </w:r>
            <w:r w:rsidRPr="00CA74E4">
              <w:rPr>
                <w:sz w:val="16"/>
                <w:szCs w:val="16"/>
              </w:rPr>
              <w:t xml:space="preserve">, гр. </w:t>
            </w:r>
            <w:r>
              <w:rPr>
                <w:sz w:val="16"/>
                <w:szCs w:val="16"/>
              </w:rPr>
              <w:t>8</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6966D16D"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7D3551" w14:textId="54C3AF6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6731B6C" w14:textId="722D939B" w:rsidR="00A63DBF" w:rsidRPr="00CA74E4" w:rsidRDefault="00A63DBF" w:rsidP="00A63DBF">
            <w:pPr>
              <w:rPr>
                <w:sz w:val="16"/>
                <w:szCs w:val="16"/>
              </w:rPr>
            </w:pPr>
            <w:r w:rsidRPr="00CA74E4">
              <w:rPr>
                <w:sz w:val="16"/>
                <w:szCs w:val="16"/>
              </w:rPr>
              <w:t>Сумма показателей по коду счета 1 </w:t>
            </w:r>
            <w:r>
              <w:rPr>
                <w:sz w:val="16"/>
                <w:szCs w:val="16"/>
              </w:rPr>
              <w:t>401</w:t>
            </w:r>
            <w:r w:rsidRPr="00CA74E4">
              <w:rPr>
                <w:sz w:val="16"/>
                <w:szCs w:val="16"/>
              </w:rPr>
              <w:t xml:space="preserve"> </w:t>
            </w:r>
            <w:r>
              <w:rPr>
                <w:sz w:val="16"/>
                <w:szCs w:val="16"/>
              </w:rPr>
              <w:t>4х 151</w:t>
            </w:r>
          </w:p>
        </w:tc>
        <w:tc>
          <w:tcPr>
            <w:tcW w:w="992" w:type="dxa"/>
            <w:tcBorders>
              <w:top w:val="single" w:sz="4" w:space="0" w:color="auto"/>
              <w:left w:val="single" w:sz="4" w:space="0" w:color="auto"/>
              <w:bottom w:val="single" w:sz="4" w:space="0" w:color="auto"/>
              <w:right w:val="single" w:sz="4" w:space="0" w:color="auto"/>
            </w:tcBorders>
          </w:tcPr>
          <w:p w14:paraId="68EFE48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61E4D1B" w14:textId="59848530"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380E4A4" w14:textId="77777777"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140140151</w:t>
            </w:r>
            <w:r w:rsidRPr="00CA74E4">
              <w:rPr>
                <w:sz w:val="16"/>
                <w:szCs w:val="16"/>
              </w:rPr>
              <w:t xml:space="preserve"> отраженному в Справке ф. 0503</w:t>
            </w:r>
            <w:r>
              <w:rPr>
                <w:sz w:val="16"/>
                <w:szCs w:val="16"/>
              </w:rPr>
              <w:t>125 сумме остатков по счету 140140151</w:t>
            </w:r>
            <w:r w:rsidRPr="00CA74E4">
              <w:rPr>
                <w:sz w:val="16"/>
                <w:szCs w:val="16"/>
              </w:rPr>
              <w:t xml:space="preserve">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62D04DA1" w14:textId="77777777" w:rsidR="00A63DBF" w:rsidRPr="00CA74E4" w:rsidRDefault="00A63DBF" w:rsidP="00A63DBF">
            <w:pPr>
              <w:rPr>
                <w:sz w:val="16"/>
                <w:szCs w:val="16"/>
              </w:rPr>
            </w:pPr>
            <w:r>
              <w:rPr>
                <w:sz w:val="16"/>
                <w:szCs w:val="16"/>
              </w:rPr>
              <w:t>Б</w:t>
            </w:r>
          </w:p>
        </w:tc>
      </w:tr>
      <w:tr w:rsidR="00A63DBF" w:rsidRPr="00CA74E4" w14:paraId="12C22B59" w14:textId="77777777" w:rsidTr="00FB1A48">
        <w:tc>
          <w:tcPr>
            <w:tcW w:w="747" w:type="dxa"/>
            <w:tcBorders>
              <w:top w:val="single" w:sz="4" w:space="0" w:color="auto"/>
              <w:left w:val="single" w:sz="4" w:space="0" w:color="auto"/>
              <w:bottom w:val="single" w:sz="4" w:space="0" w:color="auto"/>
              <w:right w:val="single" w:sz="4" w:space="0" w:color="auto"/>
            </w:tcBorders>
          </w:tcPr>
          <w:p w14:paraId="00222BBF" w14:textId="4BF66139" w:rsidR="00A63DBF" w:rsidRPr="00C238E9" w:rsidRDefault="00A63DBF" w:rsidP="00A63DBF">
            <w:pPr>
              <w:rPr>
                <w:sz w:val="16"/>
                <w:szCs w:val="16"/>
              </w:rPr>
            </w:pPr>
            <w:r w:rsidRPr="00C238E9">
              <w:rPr>
                <w:sz w:val="16"/>
                <w:szCs w:val="16"/>
              </w:rPr>
              <w:t>100</w:t>
            </w: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39F4E533"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0309B2D2" w14:textId="77777777" w:rsidR="00A63DBF" w:rsidRPr="00CA74E4" w:rsidRDefault="00A63DBF" w:rsidP="00A63DBF">
            <w:pPr>
              <w:rPr>
                <w:sz w:val="16"/>
                <w:szCs w:val="16"/>
              </w:rPr>
            </w:pPr>
            <w:r w:rsidRPr="00CA74E4">
              <w:rPr>
                <w:sz w:val="16"/>
                <w:szCs w:val="16"/>
              </w:rPr>
              <w:t>Итого по коду счета 1 </w:t>
            </w:r>
            <w:r>
              <w:rPr>
                <w:sz w:val="16"/>
                <w:szCs w:val="16"/>
              </w:rPr>
              <w:t>401</w:t>
            </w:r>
            <w:r w:rsidRPr="00CA74E4">
              <w:rPr>
                <w:sz w:val="16"/>
                <w:szCs w:val="16"/>
              </w:rPr>
              <w:t xml:space="preserve"> </w:t>
            </w:r>
            <w:r>
              <w:rPr>
                <w:sz w:val="16"/>
                <w:szCs w:val="16"/>
              </w:rPr>
              <w:t>40</w:t>
            </w:r>
            <w:r w:rsidRPr="00CA74E4">
              <w:rPr>
                <w:sz w:val="16"/>
                <w:szCs w:val="16"/>
              </w:rPr>
              <w:t> </w:t>
            </w:r>
            <w:r>
              <w:rPr>
                <w:sz w:val="16"/>
                <w:szCs w:val="16"/>
              </w:rPr>
              <w:t>161</w:t>
            </w:r>
            <w:r w:rsidRPr="00CA74E4">
              <w:rPr>
                <w:sz w:val="16"/>
                <w:szCs w:val="16"/>
              </w:rPr>
              <w:t xml:space="preserve">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261DC342"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ED891D2" w14:textId="77777777" w:rsidR="00A63DBF" w:rsidRPr="00CA74E4" w:rsidRDefault="00A63DBF" w:rsidP="00A63DBF">
            <w:pPr>
              <w:rPr>
                <w:sz w:val="16"/>
                <w:szCs w:val="16"/>
              </w:rPr>
            </w:pPr>
            <w:r w:rsidRPr="00CA74E4">
              <w:rPr>
                <w:sz w:val="16"/>
                <w:szCs w:val="16"/>
              </w:rPr>
              <w:t>0503125 (1</w:t>
            </w:r>
            <w:r>
              <w:rPr>
                <w:sz w:val="16"/>
                <w:szCs w:val="16"/>
              </w:rPr>
              <w:t>40140161</w:t>
            </w:r>
            <w:r w:rsidRPr="00CA74E4">
              <w:rPr>
                <w:sz w:val="16"/>
                <w:szCs w:val="16"/>
              </w:rPr>
              <w:t xml:space="preserve">, гр. </w:t>
            </w:r>
            <w:r>
              <w:rPr>
                <w:sz w:val="16"/>
                <w:szCs w:val="16"/>
              </w:rPr>
              <w:t>8</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355F03C6"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9209EA5" w14:textId="0683B868"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372E002" w14:textId="06462E60" w:rsidR="00A63DBF" w:rsidRPr="00CA74E4" w:rsidRDefault="00A63DBF" w:rsidP="00A63DBF">
            <w:pPr>
              <w:rPr>
                <w:sz w:val="16"/>
                <w:szCs w:val="16"/>
              </w:rPr>
            </w:pPr>
            <w:r w:rsidRPr="00CA74E4">
              <w:rPr>
                <w:sz w:val="16"/>
                <w:szCs w:val="16"/>
              </w:rPr>
              <w:t>Сумма показателей по коду счета 1 </w:t>
            </w:r>
            <w:r>
              <w:rPr>
                <w:sz w:val="16"/>
                <w:szCs w:val="16"/>
              </w:rPr>
              <w:t>401</w:t>
            </w:r>
            <w:r w:rsidRPr="00CA74E4">
              <w:rPr>
                <w:sz w:val="16"/>
                <w:szCs w:val="16"/>
              </w:rPr>
              <w:t xml:space="preserve"> </w:t>
            </w:r>
            <w:r>
              <w:rPr>
                <w:sz w:val="16"/>
                <w:szCs w:val="16"/>
              </w:rPr>
              <w:t>4х 161</w:t>
            </w:r>
          </w:p>
        </w:tc>
        <w:tc>
          <w:tcPr>
            <w:tcW w:w="992" w:type="dxa"/>
            <w:tcBorders>
              <w:top w:val="single" w:sz="4" w:space="0" w:color="auto"/>
              <w:left w:val="single" w:sz="4" w:space="0" w:color="auto"/>
              <w:bottom w:val="single" w:sz="4" w:space="0" w:color="auto"/>
              <w:right w:val="single" w:sz="4" w:space="0" w:color="auto"/>
            </w:tcBorders>
          </w:tcPr>
          <w:p w14:paraId="39086BD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1D0885" w14:textId="4D6DBC04"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5BDC96C1" w14:textId="77777777"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140140151</w:t>
            </w:r>
            <w:r w:rsidRPr="00CA74E4">
              <w:rPr>
                <w:sz w:val="16"/>
                <w:szCs w:val="16"/>
              </w:rPr>
              <w:t xml:space="preserve"> отраженному в Справке ф. 0503</w:t>
            </w:r>
            <w:r>
              <w:rPr>
                <w:sz w:val="16"/>
                <w:szCs w:val="16"/>
              </w:rPr>
              <w:t>125 сумме остатков по счету 140140151</w:t>
            </w:r>
            <w:r w:rsidRPr="00CA74E4">
              <w:rPr>
                <w:sz w:val="16"/>
                <w:szCs w:val="16"/>
              </w:rPr>
              <w:t xml:space="preserve">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38904C0C" w14:textId="77777777" w:rsidR="00A63DBF" w:rsidRPr="00CA74E4" w:rsidRDefault="00A63DBF" w:rsidP="00A63DBF">
            <w:pPr>
              <w:rPr>
                <w:sz w:val="16"/>
                <w:szCs w:val="16"/>
              </w:rPr>
            </w:pPr>
            <w:r>
              <w:rPr>
                <w:sz w:val="16"/>
                <w:szCs w:val="16"/>
              </w:rPr>
              <w:t>Б</w:t>
            </w:r>
          </w:p>
        </w:tc>
      </w:tr>
      <w:tr w:rsidR="00A63DBF" w:rsidRPr="00CA74E4" w14:paraId="2EE1973D" w14:textId="77777777" w:rsidTr="00FB1A48">
        <w:tc>
          <w:tcPr>
            <w:tcW w:w="747" w:type="dxa"/>
            <w:tcBorders>
              <w:top w:val="single" w:sz="4" w:space="0" w:color="auto"/>
              <w:left w:val="single" w:sz="4" w:space="0" w:color="auto"/>
              <w:bottom w:val="single" w:sz="4" w:space="0" w:color="auto"/>
              <w:right w:val="single" w:sz="4" w:space="0" w:color="auto"/>
            </w:tcBorders>
          </w:tcPr>
          <w:p w14:paraId="7C630543" w14:textId="05D2C690" w:rsidR="00A63DBF" w:rsidRPr="00C238E9" w:rsidRDefault="00A63DBF" w:rsidP="00A63DBF">
            <w:pPr>
              <w:rPr>
                <w:sz w:val="16"/>
                <w:szCs w:val="16"/>
              </w:rPr>
            </w:pPr>
            <w:r>
              <w:rPr>
                <w:sz w:val="16"/>
                <w:szCs w:val="16"/>
              </w:rPr>
              <w:t>1048</w:t>
            </w:r>
          </w:p>
        </w:tc>
        <w:tc>
          <w:tcPr>
            <w:tcW w:w="1134" w:type="dxa"/>
            <w:tcBorders>
              <w:top w:val="single" w:sz="4" w:space="0" w:color="auto"/>
              <w:left w:val="single" w:sz="4" w:space="0" w:color="auto"/>
              <w:bottom w:val="single" w:sz="4" w:space="0" w:color="auto"/>
              <w:right w:val="single" w:sz="4" w:space="0" w:color="auto"/>
            </w:tcBorders>
          </w:tcPr>
          <w:p w14:paraId="7DCDD0C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BCE47DD" w14:textId="0778F3BD"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(Гр.1</w:t>
            </w:r>
            <w:r>
              <w:rPr>
                <w:sz w:val="16"/>
                <w:szCs w:val="16"/>
              </w:rPr>
              <w:t>7</w:t>
            </w:r>
            <w:r w:rsidRPr="00CA74E4">
              <w:rPr>
                <w:sz w:val="16"/>
                <w:szCs w:val="16"/>
              </w:rPr>
              <w:t xml:space="preserve"> – Гр.3) </w:t>
            </w:r>
          </w:p>
        </w:tc>
        <w:tc>
          <w:tcPr>
            <w:tcW w:w="763" w:type="dxa"/>
            <w:tcBorders>
              <w:top w:val="single" w:sz="4" w:space="0" w:color="auto"/>
              <w:left w:val="single" w:sz="4" w:space="0" w:color="auto"/>
              <w:bottom w:val="single" w:sz="4" w:space="0" w:color="auto"/>
              <w:right w:val="single" w:sz="4" w:space="0" w:color="auto"/>
            </w:tcBorders>
          </w:tcPr>
          <w:p w14:paraId="13A7DBB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9A449E1"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EB30D2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0BCDBB"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1DE06CDB"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5BCD2F1"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77F54908" w14:textId="77777777" w:rsidR="00A63DBF" w:rsidRPr="00CA74E4" w:rsidRDefault="00A63DBF" w:rsidP="00A63DBF">
            <w:pPr>
              <w:rPr>
                <w:sz w:val="16"/>
                <w:szCs w:val="16"/>
              </w:rPr>
            </w:pPr>
            <w:r w:rsidRPr="00CA74E4">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17FF9DD0"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4455E93D" w14:textId="77777777" w:rsidR="00A63DBF" w:rsidRPr="00CA74E4" w:rsidRDefault="00A63DBF" w:rsidP="00A63DBF">
            <w:pPr>
              <w:rPr>
                <w:sz w:val="16"/>
                <w:szCs w:val="16"/>
              </w:rPr>
            </w:pPr>
            <w:r>
              <w:rPr>
                <w:sz w:val="16"/>
                <w:szCs w:val="16"/>
              </w:rPr>
              <w:t>Б</w:t>
            </w:r>
          </w:p>
        </w:tc>
      </w:tr>
      <w:tr w:rsidR="00A63DBF" w:rsidRPr="00CA74E4" w14:paraId="24012D50" w14:textId="77777777" w:rsidTr="00FB1A48">
        <w:tc>
          <w:tcPr>
            <w:tcW w:w="747" w:type="dxa"/>
            <w:tcBorders>
              <w:top w:val="single" w:sz="4" w:space="0" w:color="auto"/>
              <w:left w:val="single" w:sz="4" w:space="0" w:color="auto"/>
              <w:bottom w:val="single" w:sz="4" w:space="0" w:color="auto"/>
              <w:right w:val="single" w:sz="4" w:space="0" w:color="auto"/>
            </w:tcBorders>
          </w:tcPr>
          <w:p w14:paraId="1F73BCFA" w14:textId="77777777" w:rsidR="00A63DBF" w:rsidRPr="00C238E9" w:rsidRDefault="00A63DBF" w:rsidP="00A63DBF">
            <w:pPr>
              <w:rPr>
                <w:sz w:val="16"/>
                <w:szCs w:val="16"/>
              </w:rPr>
            </w:pPr>
            <w:r w:rsidRPr="00C238E9">
              <w:rPr>
                <w:sz w:val="16"/>
                <w:szCs w:val="16"/>
              </w:rPr>
              <w:lastRenderedPageBreak/>
              <w:t>1049</w:t>
            </w:r>
          </w:p>
        </w:tc>
        <w:tc>
          <w:tcPr>
            <w:tcW w:w="1134" w:type="dxa"/>
            <w:tcBorders>
              <w:top w:val="single" w:sz="4" w:space="0" w:color="auto"/>
              <w:left w:val="single" w:sz="4" w:space="0" w:color="auto"/>
              <w:bottom w:val="single" w:sz="4" w:space="0" w:color="auto"/>
              <w:right w:val="single" w:sz="4" w:space="0" w:color="auto"/>
            </w:tcBorders>
          </w:tcPr>
          <w:p w14:paraId="3625970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B203AC4" w14:textId="001971FD"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(Гр.1</w:t>
            </w:r>
            <w:r>
              <w:rPr>
                <w:sz w:val="16"/>
                <w:szCs w:val="16"/>
              </w:rPr>
              <w:t>9</w:t>
            </w:r>
            <w:r w:rsidRPr="00CA74E4">
              <w:rPr>
                <w:sz w:val="16"/>
                <w:szCs w:val="16"/>
              </w:rPr>
              <w:t xml:space="preserve"> – Гр.5) </w:t>
            </w:r>
          </w:p>
        </w:tc>
        <w:tc>
          <w:tcPr>
            <w:tcW w:w="763" w:type="dxa"/>
            <w:tcBorders>
              <w:top w:val="single" w:sz="4" w:space="0" w:color="auto"/>
              <w:left w:val="single" w:sz="4" w:space="0" w:color="auto"/>
              <w:bottom w:val="single" w:sz="4" w:space="0" w:color="auto"/>
              <w:right w:val="single" w:sz="4" w:space="0" w:color="auto"/>
            </w:tcBorders>
          </w:tcPr>
          <w:p w14:paraId="7E7B4CC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B3CD3B1"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7921B1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B255F59"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3C7C30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192D53D"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090B6765" w14:textId="77777777" w:rsidR="00A63DBF" w:rsidRPr="00CA74E4" w:rsidRDefault="00A63DBF" w:rsidP="00A63DBF">
            <w:pPr>
              <w:rPr>
                <w:sz w:val="16"/>
                <w:szCs w:val="16"/>
              </w:rPr>
            </w:pPr>
            <w:r w:rsidRPr="00CA74E4">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158A4631"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74B377A0" w14:textId="77777777" w:rsidR="00A63DBF" w:rsidRPr="00CA74E4" w:rsidRDefault="00A63DBF" w:rsidP="00A63DBF">
            <w:pPr>
              <w:rPr>
                <w:sz w:val="16"/>
                <w:szCs w:val="16"/>
              </w:rPr>
            </w:pPr>
            <w:r>
              <w:rPr>
                <w:sz w:val="16"/>
                <w:szCs w:val="16"/>
              </w:rPr>
              <w:t>Б</w:t>
            </w:r>
          </w:p>
        </w:tc>
      </w:tr>
      <w:tr w:rsidR="00A63DBF" w:rsidRPr="00CA74E4" w14:paraId="363583BB" w14:textId="77777777" w:rsidTr="00FB1A48">
        <w:tc>
          <w:tcPr>
            <w:tcW w:w="747" w:type="dxa"/>
            <w:tcBorders>
              <w:top w:val="single" w:sz="4" w:space="0" w:color="auto"/>
              <w:left w:val="single" w:sz="4" w:space="0" w:color="auto"/>
              <w:bottom w:val="single" w:sz="4" w:space="0" w:color="auto"/>
              <w:right w:val="single" w:sz="4" w:space="0" w:color="auto"/>
            </w:tcBorders>
          </w:tcPr>
          <w:p w14:paraId="5C341706" w14:textId="77777777" w:rsidR="00A63DBF" w:rsidRPr="00C238E9" w:rsidRDefault="00A63DBF" w:rsidP="00A63DBF">
            <w:pPr>
              <w:rPr>
                <w:sz w:val="16"/>
                <w:szCs w:val="16"/>
              </w:rPr>
            </w:pPr>
            <w:r w:rsidRPr="00C238E9">
              <w:rPr>
                <w:sz w:val="16"/>
                <w:szCs w:val="16"/>
              </w:rPr>
              <w:t>1050</w:t>
            </w:r>
          </w:p>
        </w:tc>
        <w:tc>
          <w:tcPr>
            <w:tcW w:w="1134" w:type="dxa"/>
            <w:tcBorders>
              <w:top w:val="single" w:sz="4" w:space="0" w:color="auto"/>
              <w:left w:val="single" w:sz="4" w:space="0" w:color="auto"/>
              <w:bottom w:val="single" w:sz="4" w:space="0" w:color="auto"/>
              <w:right w:val="single" w:sz="4" w:space="0" w:color="auto"/>
            </w:tcBorders>
          </w:tcPr>
          <w:p w14:paraId="55642D8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F33608B" w14:textId="2D24B344"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21</w:t>
            </w:r>
            <w:r w:rsidRPr="00CA74E4">
              <w:rPr>
                <w:sz w:val="16"/>
                <w:szCs w:val="16"/>
              </w:rPr>
              <w:t xml:space="preserve"> – Гр.7) </w:t>
            </w:r>
          </w:p>
        </w:tc>
        <w:tc>
          <w:tcPr>
            <w:tcW w:w="763" w:type="dxa"/>
            <w:tcBorders>
              <w:top w:val="single" w:sz="4" w:space="0" w:color="auto"/>
              <w:left w:val="single" w:sz="4" w:space="0" w:color="auto"/>
              <w:bottom w:val="single" w:sz="4" w:space="0" w:color="auto"/>
              <w:right w:val="single" w:sz="4" w:space="0" w:color="auto"/>
            </w:tcBorders>
          </w:tcPr>
          <w:p w14:paraId="710B9FCA"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5FE0CC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E3D2CF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BF41265"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0D728BC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E691819"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20CE69E0" w14:textId="77777777" w:rsidR="00A63DBF" w:rsidRPr="00CA74E4" w:rsidRDefault="00A63DBF" w:rsidP="00A63DBF">
            <w:pPr>
              <w:rPr>
                <w:sz w:val="16"/>
                <w:szCs w:val="16"/>
              </w:rPr>
            </w:pPr>
            <w:r w:rsidRPr="00CA74E4">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29C07458"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573C0FC3" w14:textId="77777777" w:rsidR="00A63DBF" w:rsidRPr="00CA74E4" w:rsidRDefault="00A63DBF" w:rsidP="00A63DBF">
            <w:pPr>
              <w:rPr>
                <w:sz w:val="16"/>
                <w:szCs w:val="16"/>
              </w:rPr>
            </w:pPr>
            <w:r>
              <w:rPr>
                <w:sz w:val="16"/>
                <w:szCs w:val="16"/>
              </w:rPr>
              <w:t>Б</w:t>
            </w:r>
          </w:p>
        </w:tc>
      </w:tr>
      <w:tr w:rsidR="00A63DBF" w:rsidRPr="00CA74E4" w14:paraId="549AA3B3" w14:textId="77777777" w:rsidTr="00FB1A48">
        <w:tc>
          <w:tcPr>
            <w:tcW w:w="747" w:type="dxa"/>
            <w:tcBorders>
              <w:top w:val="single" w:sz="4" w:space="0" w:color="auto"/>
              <w:left w:val="single" w:sz="4" w:space="0" w:color="auto"/>
              <w:bottom w:val="single" w:sz="4" w:space="0" w:color="auto"/>
              <w:right w:val="single" w:sz="4" w:space="0" w:color="auto"/>
            </w:tcBorders>
          </w:tcPr>
          <w:p w14:paraId="3E0B793F" w14:textId="77777777" w:rsidR="00A63DBF" w:rsidRPr="00C238E9" w:rsidRDefault="00A63DBF" w:rsidP="00A63DBF">
            <w:pPr>
              <w:rPr>
                <w:sz w:val="16"/>
                <w:szCs w:val="16"/>
              </w:rPr>
            </w:pPr>
            <w:r w:rsidRPr="00C238E9">
              <w:rPr>
                <w:sz w:val="16"/>
                <w:szCs w:val="16"/>
              </w:rPr>
              <w:t>1051</w:t>
            </w:r>
          </w:p>
        </w:tc>
        <w:tc>
          <w:tcPr>
            <w:tcW w:w="1134" w:type="dxa"/>
            <w:tcBorders>
              <w:top w:val="single" w:sz="4" w:space="0" w:color="auto"/>
              <w:left w:val="single" w:sz="4" w:space="0" w:color="auto"/>
              <w:bottom w:val="single" w:sz="4" w:space="0" w:color="auto"/>
              <w:right w:val="single" w:sz="4" w:space="0" w:color="auto"/>
            </w:tcBorders>
          </w:tcPr>
          <w:p w14:paraId="5937375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652A2BA" w14:textId="739522F1"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22</w:t>
            </w:r>
            <w:r w:rsidRPr="00CA74E4">
              <w:rPr>
                <w:sz w:val="16"/>
                <w:szCs w:val="16"/>
              </w:rPr>
              <w:t xml:space="preserve"> – Гр.8)</w:t>
            </w:r>
          </w:p>
        </w:tc>
        <w:tc>
          <w:tcPr>
            <w:tcW w:w="763" w:type="dxa"/>
            <w:tcBorders>
              <w:top w:val="single" w:sz="4" w:space="0" w:color="auto"/>
              <w:left w:val="single" w:sz="4" w:space="0" w:color="auto"/>
              <w:bottom w:val="single" w:sz="4" w:space="0" w:color="auto"/>
              <w:right w:val="single" w:sz="4" w:space="0" w:color="auto"/>
            </w:tcBorders>
          </w:tcPr>
          <w:p w14:paraId="1B399429"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AF5B38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EF4F23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5FD46AD"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408D501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472648"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2C943F0C" w14:textId="77777777" w:rsidR="00A63DBF" w:rsidRPr="00CA74E4" w:rsidRDefault="00A63DBF" w:rsidP="00A63DBF">
            <w:pPr>
              <w:rPr>
                <w:sz w:val="16"/>
                <w:szCs w:val="16"/>
              </w:rPr>
            </w:pPr>
            <w:r w:rsidRPr="00CA74E4">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4E436D40"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BC30B71" w14:textId="77777777" w:rsidR="00A63DBF" w:rsidRPr="00CA74E4" w:rsidRDefault="00A63DBF" w:rsidP="00A63DBF">
            <w:pPr>
              <w:rPr>
                <w:sz w:val="16"/>
                <w:szCs w:val="16"/>
              </w:rPr>
            </w:pPr>
            <w:r>
              <w:rPr>
                <w:sz w:val="16"/>
                <w:szCs w:val="16"/>
              </w:rPr>
              <w:t>Б</w:t>
            </w:r>
          </w:p>
        </w:tc>
      </w:tr>
      <w:tr w:rsidR="00A63DBF" w:rsidRPr="00CA74E4" w14:paraId="3E547D69" w14:textId="77777777" w:rsidTr="00FB1A48">
        <w:tc>
          <w:tcPr>
            <w:tcW w:w="747" w:type="dxa"/>
            <w:tcBorders>
              <w:top w:val="single" w:sz="4" w:space="0" w:color="auto"/>
              <w:left w:val="single" w:sz="4" w:space="0" w:color="auto"/>
              <w:bottom w:val="single" w:sz="4" w:space="0" w:color="auto"/>
              <w:right w:val="single" w:sz="4" w:space="0" w:color="auto"/>
            </w:tcBorders>
          </w:tcPr>
          <w:p w14:paraId="4B86E5F7" w14:textId="77777777" w:rsidR="00A63DBF" w:rsidRPr="00C238E9" w:rsidRDefault="00A63DBF" w:rsidP="00A63DBF">
            <w:pPr>
              <w:rPr>
                <w:sz w:val="16"/>
                <w:szCs w:val="16"/>
              </w:rPr>
            </w:pPr>
            <w:r w:rsidRPr="00C238E9">
              <w:rPr>
                <w:sz w:val="16"/>
                <w:szCs w:val="16"/>
              </w:rPr>
              <w:t>1052</w:t>
            </w:r>
          </w:p>
        </w:tc>
        <w:tc>
          <w:tcPr>
            <w:tcW w:w="1134" w:type="dxa"/>
            <w:tcBorders>
              <w:top w:val="single" w:sz="4" w:space="0" w:color="auto"/>
              <w:left w:val="single" w:sz="4" w:space="0" w:color="auto"/>
              <w:bottom w:val="single" w:sz="4" w:space="0" w:color="auto"/>
              <w:right w:val="single" w:sz="4" w:space="0" w:color="auto"/>
            </w:tcBorders>
          </w:tcPr>
          <w:p w14:paraId="113109B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14DF11F" w14:textId="7F0AF2A6" w:rsidR="00A63DBF" w:rsidRPr="00CA74E4" w:rsidRDefault="00A63DBF" w:rsidP="00A63DBF">
            <w:pPr>
              <w:rPr>
                <w:sz w:val="16"/>
                <w:szCs w:val="16"/>
              </w:rPr>
            </w:pPr>
            <w:r w:rsidRPr="00CA74E4">
              <w:rPr>
                <w:sz w:val="16"/>
                <w:szCs w:val="16"/>
              </w:rPr>
              <w:t xml:space="preserve">Стр. </w:t>
            </w:r>
            <w:r>
              <w:rPr>
                <w:sz w:val="16"/>
                <w:szCs w:val="16"/>
              </w:rPr>
              <w:t xml:space="preserve">520 </w:t>
            </w:r>
            <w:r w:rsidRPr="00CA74E4">
              <w:rPr>
                <w:sz w:val="16"/>
                <w:szCs w:val="16"/>
              </w:rPr>
              <w:t>(Гр.</w:t>
            </w:r>
            <w:r>
              <w:rPr>
                <w:sz w:val="16"/>
                <w:szCs w:val="16"/>
              </w:rPr>
              <w:t>23</w:t>
            </w:r>
            <w:r w:rsidRPr="00CA74E4">
              <w:rPr>
                <w:sz w:val="16"/>
                <w:szCs w:val="16"/>
              </w:rPr>
              <w:t xml:space="preserve"> – Гр.9)</w:t>
            </w:r>
          </w:p>
        </w:tc>
        <w:tc>
          <w:tcPr>
            <w:tcW w:w="763" w:type="dxa"/>
            <w:tcBorders>
              <w:top w:val="single" w:sz="4" w:space="0" w:color="auto"/>
              <w:left w:val="single" w:sz="4" w:space="0" w:color="auto"/>
              <w:bottom w:val="single" w:sz="4" w:space="0" w:color="auto"/>
              <w:right w:val="single" w:sz="4" w:space="0" w:color="auto"/>
            </w:tcBorders>
          </w:tcPr>
          <w:p w14:paraId="4627E49D"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37A374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2A742E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5BEAD40"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F094A7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27A9C63"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34CE3DAF" w14:textId="77777777" w:rsidR="00A63DBF" w:rsidRPr="00CA74E4" w:rsidRDefault="00A63DBF" w:rsidP="00A63DBF">
            <w:pPr>
              <w:rPr>
                <w:sz w:val="16"/>
                <w:szCs w:val="16"/>
              </w:rPr>
            </w:pPr>
            <w:r w:rsidRPr="00CA74E4">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721337F" w14:textId="15EF3EE6"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7FC18692" w14:textId="77777777" w:rsidR="00A63DBF" w:rsidRPr="00CA74E4" w:rsidRDefault="00A63DBF" w:rsidP="00A63DBF">
            <w:pPr>
              <w:rPr>
                <w:sz w:val="16"/>
                <w:szCs w:val="16"/>
              </w:rPr>
            </w:pPr>
            <w:r>
              <w:rPr>
                <w:sz w:val="16"/>
                <w:szCs w:val="16"/>
              </w:rPr>
              <w:t>Б</w:t>
            </w:r>
          </w:p>
        </w:tc>
      </w:tr>
      <w:tr w:rsidR="00A63DBF" w:rsidRPr="00CA74E4" w14:paraId="7DAC1C70" w14:textId="77777777" w:rsidTr="00FB1A48">
        <w:tc>
          <w:tcPr>
            <w:tcW w:w="747" w:type="dxa"/>
            <w:tcBorders>
              <w:top w:val="single" w:sz="4" w:space="0" w:color="auto"/>
              <w:left w:val="single" w:sz="4" w:space="0" w:color="auto"/>
              <w:bottom w:val="single" w:sz="4" w:space="0" w:color="auto"/>
              <w:right w:val="single" w:sz="4" w:space="0" w:color="auto"/>
            </w:tcBorders>
          </w:tcPr>
          <w:p w14:paraId="4A5BEE0D" w14:textId="77777777" w:rsidR="00A63DBF" w:rsidRPr="00C238E9" w:rsidRDefault="00A63DBF" w:rsidP="00A63DBF">
            <w:pPr>
              <w:rPr>
                <w:sz w:val="16"/>
                <w:szCs w:val="16"/>
              </w:rPr>
            </w:pPr>
            <w:r w:rsidRPr="00C238E9">
              <w:rPr>
                <w:sz w:val="16"/>
                <w:szCs w:val="16"/>
              </w:rPr>
              <w:t>1053</w:t>
            </w:r>
          </w:p>
        </w:tc>
        <w:tc>
          <w:tcPr>
            <w:tcW w:w="1134" w:type="dxa"/>
            <w:tcBorders>
              <w:top w:val="single" w:sz="4" w:space="0" w:color="auto"/>
              <w:left w:val="single" w:sz="4" w:space="0" w:color="auto"/>
              <w:bottom w:val="single" w:sz="4" w:space="0" w:color="auto"/>
              <w:right w:val="single" w:sz="4" w:space="0" w:color="auto"/>
            </w:tcBorders>
          </w:tcPr>
          <w:p w14:paraId="43C8387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32A5171" w14:textId="7978CE24" w:rsidR="00A63DBF" w:rsidRPr="00CA74E4" w:rsidRDefault="00A63DBF" w:rsidP="00A63DBF">
            <w:pPr>
              <w:rPr>
                <w:sz w:val="16"/>
                <w:szCs w:val="16"/>
              </w:rPr>
            </w:pPr>
            <w:r w:rsidRPr="00CA74E4">
              <w:rPr>
                <w:sz w:val="16"/>
                <w:szCs w:val="16"/>
              </w:rPr>
              <w:t>Стр.</w:t>
            </w:r>
            <w:r>
              <w:rPr>
                <w:sz w:val="16"/>
                <w:szCs w:val="16"/>
              </w:rPr>
              <w:t>520</w:t>
            </w:r>
            <w:r w:rsidRPr="00CA74E4">
              <w:rPr>
                <w:sz w:val="16"/>
                <w:szCs w:val="16"/>
              </w:rPr>
              <w:t xml:space="preserve"> (Гр.</w:t>
            </w:r>
            <w:r>
              <w:rPr>
                <w:sz w:val="16"/>
                <w:szCs w:val="16"/>
              </w:rPr>
              <w:t>24</w:t>
            </w:r>
            <w:r w:rsidRPr="00CA74E4">
              <w:rPr>
                <w:sz w:val="16"/>
                <w:szCs w:val="16"/>
              </w:rPr>
              <w:t xml:space="preserve"> – Гр.10)</w:t>
            </w:r>
          </w:p>
        </w:tc>
        <w:tc>
          <w:tcPr>
            <w:tcW w:w="763" w:type="dxa"/>
            <w:tcBorders>
              <w:top w:val="single" w:sz="4" w:space="0" w:color="auto"/>
              <w:left w:val="single" w:sz="4" w:space="0" w:color="auto"/>
              <w:bottom w:val="single" w:sz="4" w:space="0" w:color="auto"/>
              <w:right w:val="single" w:sz="4" w:space="0" w:color="auto"/>
            </w:tcBorders>
          </w:tcPr>
          <w:p w14:paraId="398348B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C88BD3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4CEC33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B22DFE1"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3F3939A"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72651E"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599E1892" w14:textId="77777777" w:rsidR="00A63DBF" w:rsidRPr="00CA74E4" w:rsidRDefault="00A63DBF" w:rsidP="00A63DBF">
            <w:pPr>
              <w:rPr>
                <w:sz w:val="16"/>
                <w:szCs w:val="16"/>
              </w:rPr>
            </w:pPr>
            <w:r w:rsidRPr="00CA74E4">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21218FBA"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1F93A19F" w14:textId="77777777" w:rsidR="00A63DBF" w:rsidRPr="00CA74E4" w:rsidRDefault="00A63DBF" w:rsidP="00A63DBF">
            <w:pPr>
              <w:rPr>
                <w:sz w:val="16"/>
                <w:szCs w:val="16"/>
              </w:rPr>
            </w:pPr>
            <w:r>
              <w:rPr>
                <w:sz w:val="16"/>
                <w:szCs w:val="16"/>
              </w:rPr>
              <w:t>Б</w:t>
            </w:r>
          </w:p>
        </w:tc>
      </w:tr>
      <w:tr w:rsidR="00A63DBF" w:rsidRPr="00CA74E4" w14:paraId="1CFA5EA4" w14:textId="77777777" w:rsidTr="00FB1A48">
        <w:tc>
          <w:tcPr>
            <w:tcW w:w="747" w:type="dxa"/>
            <w:tcBorders>
              <w:top w:val="single" w:sz="4" w:space="0" w:color="auto"/>
              <w:left w:val="single" w:sz="4" w:space="0" w:color="auto"/>
              <w:bottom w:val="single" w:sz="4" w:space="0" w:color="auto"/>
              <w:right w:val="single" w:sz="4" w:space="0" w:color="auto"/>
            </w:tcBorders>
          </w:tcPr>
          <w:p w14:paraId="4ECBE00F" w14:textId="77777777" w:rsidR="00A63DBF" w:rsidRPr="00C238E9" w:rsidRDefault="00A63DBF" w:rsidP="00A63DBF">
            <w:pPr>
              <w:rPr>
                <w:sz w:val="16"/>
                <w:szCs w:val="16"/>
              </w:rPr>
            </w:pPr>
            <w:r w:rsidRPr="00C238E9">
              <w:rPr>
                <w:sz w:val="16"/>
                <w:szCs w:val="16"/>
              </w:rPr>
              <w:t>1054</w:t>
            </w:r>
          </w:p>
        </w:tc>
        <w:tc>
          <w:tcPr>
            <w:tcW w:w="1134" w:type="dxa"/>
            <w:tcBorders>
              <w:top w:val="single" w:sz="4" w:space="0" w:color="auto"/>
              <w:left w:val="single" w:sz="4" w:space="0" w:color="auto"/>
              <w:bottom w:val="single" w:sz="4" w:space="0" w:color="auto"/>
              <w:right w:val="single" w:sz="4" w:space="0" w:color="auto"/>
            </w:tcBorders>
          </w:tcPr>
          <w:p w14:paraId="7E5F848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16C0A28" w14:textId="6B66C57D"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25</w:t>
            </w:r>
            <w:r w:rsidRPr="00CA74E4">
              <w:rPr>
                <w:sz w:val="16"/>
                <w:szCs w:val="16"/>
              </w:rPr>
              <w:t xml:space="preserve"> – Гр.11) </w:t>
            </w:r>
          </w:p>
        </w:tc>
        <w:tc>
          <w:tcPr>
            <w:tcW w:w="763" w:type="dxa"/>
            <w:tcBorders>
              <w:top w:val="single" w:sz="4" w:space="0" w:color="auto"/>
              <w:left w:val="single" w:sz="4" w:space="0" w:color="auto"/>
              <w:bottom w:val="single" w:sz="4" w:space="0" w:color="auto"/>
              <w:right w:val="single" w:sz="4" w:space="0" w:color="auto"/>
            </w:tcBorders>
          </w:tcPr>
          <w:p w14:paraId="18CE759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3816876"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6914B7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08CA7B"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2F4C97A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86248F2"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5D9521A3" w14:textId="77777777" w:rsidR="00A63DBF" w:rsidRPr="00CA74E4" w:rsidRDefault="00A63DBF" w:rsidP="00A63DBF">
            <w:pPr>
              <w:rPr>
                <w:sz w:val="16"/>
                <w:szCs w:val="16"/>
              </w:rPr>
            </w:pPr>
            <w:r w:rsidRPr="00CA74E4">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3D384D1F"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33F36F1C" w14:textId="77777777" w:rsidR="00A63DBF" w:rsidRPr="00CA74E4" w:rsidRDefault="00A63DBF" w:rsidP="00A63DBF">
            <w:pPr>
              <w:rPr>
                <w:sz w:val="16"/>
                <w:szCs w:val="16"/>
              </w:rPr>
            </w:pPr>
            <w:r>
              <w:rPr>
                <w:sz w:val="16"/>
                <w:szCs w:val="16"/>
              </w:rPr>
              <w:t>Б</w:t>
            </w:r>
          </w:p>
        </w:tc>
      </w:tr>
      <w:tr w:rsidR="00A63DBF" w:rsidRPr="00CA74E4" w14:paraId="1D849AEE" w14:textId="77777777" w:rsidTr="00FB1A48">
        <w:tc>
          <w:tcPr>
            <w:tcW w:w="747" w:type="dxa"/>
            <w:tcBorders>
              <w:top w:val="single" w:sz="4" w:space="0" w:color="auto"/>
              <w:left w:val="single" w:sz="4" w:space="0" w:color="auto"/>
              <w:bottom w:val="single" w:sz="4" w:space="0" w:color="auto"/>
              <w:right w:val="single" w:sz="4" w:space="0" w:color="auto"/>
            </w:tcBorders>
          </w:tcPr>
          <w:p w14:paraId="4C0D6868" w14:textId="77777777" w:rsidR="00A63DBF" w:rsidRPr="00C238E9" w:rsidRDefault="00A63DBF" w:rsidP="00A63DBF">
            <w:pPr>
              <w:rPr>
                <w:sz w:val="16"/>
                <w:szCs w:val="16"/>
              </w:rPr>
            </w:pPr>
            <w:r w:rsidRPr="00C238E9">
              <w:rPr>
                <w:sz w:val="16"/>
                <w:szCs w:val="16"/>
              </w:rPr>
              <w:t>1055</w:t>
            </w:r>
          </w:p>
        </w:tc>
        <w:tc>
          <w:tcPr>
            <w:tcW w:w="1134" w:type="dxa"/>
            <w:tcBorders>
              <w:top w:val="single" w:sz="4" w:space="0" w:color="auto"/>
              <w:left w:val="single" w:sz="4" w:space="0" w:color="auto"/>
              <w:bottom w:val="single" w:sz="4" w:space="0" w:color="auto"/>
              <w:right w:val="single" w:sz="4" w:space="0" w:color="auto"/>
            </w:tcBorders>
          </w:tcPr>
          <w:p w14:paraId="396B4BC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446DDA5" w14:textId="55F43E5F"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26</w:t>
            </w:r>
            <w:r w:rsidRPr="00CA74E4">
              <w:rPr>
                <w:sz w:val="16"/>
                <w:szCs w:val="16"/>
              </w:rPr>
              <w:t xml:space="preserve"> – Гр.12) </w:t>
            </w:r>
          </w:p>
        </w:tc>
        <w:tc>
          <w:tcPr>
            <w:tcW w:w="763" w:type="dxa"/>
            <w:tcBorders>
              <w:top w:val="single" w:sz="4" w:space="0" w:color="auto"/>
              <w:left w:val="single" w:sz="4" w:space="0" w:color="auto"/>
              <w:bottom w:val="single" w:sz="4" w:space="0" w:color="auto"/>
              <w:right w:val="single" w:sz="4" w:space="0" w:color="auto"/>
            </w:tcBorders>
          </w:tcPr>
          <w:p w14:paraId="0DB1E04E"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BF6D03F"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69FFEC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2FD850A"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2E59052"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BDE82C4"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324B760A" w14:textId="77777777" w:rsidR="00A63DBF" w:rsidRPr="00CA74E4" w:rsidRDefault="00A63DBF" w:rsidP="00A63DBF">
            <w:pPr>
              <w:rPr>
                <w:sz w:val="16"/>
                <w:szCs w:val="16"/>
              </w:rPr>
            </w:pPr>
            <w:r w:rsidRPr="00CA74E4">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13FC397F"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4E368B23" w14:textId="77777777" w:rsidR="00A63DBF" w:rsidRPr="00CA74E4" w:rsidRDefault="00A63DBF" w:rsidP="00A63DBF">
            <w:pPr>
              <w:rPr>
                <w:sz w:val="16"/>
                <w:szCs w:val="16"/>
              </w:rPr>
            </w:pPr>
            <w:r>
              <w:rPr>
                <w:sz w:val="16"/>
                <w:szCs w:val="16"/>
              </w:rPr>
              <w:t>Б</w:t>
            </w:r>
          </w:p>
        </w:tc>
      </w:tr>
      <w:tr w:rsidR="00A63DBF" w:rsidRPr="00CA74E4" w14:paraId="284E0249" w14:textId="77777777" w:rsidTr="00FB1A48">
        <w:tc>
          <w:tcPr>
            <w:tcW w:w="747" w:type="dxa"/>
            <w:tcBorders>
              <w:top w:val="single" w:sz="4" w:space="0" w:color="auto"/>
              <w:left w:val="single" w:sz="4" w:space="0" w:color="auto"/>
              <w:bottom w:val="single" w:sz="4" w:space="0" w:color="auto"/>
              <w:right w:val="single" w:sz="4" w:space="0" w:color="auto"/>
            </w:tcBorders>
          </w:tcPr>
          <w:p w14:paraId="03384E71" w14:textId="77777777" w:rsidR="00A63DBF" w:rsidRPr="00C238E9" w:rsidRDefault="00A63DBF" w:rsidP="00A63DBF">
            <w:pPr>
              <w:rPr>
                <w:sz w:val="16"/>
                <w:szCs w:val="16"/>
              </w:rPr>
            </w:pPr>
            <w:r w:rsidRPr="00C238E9">
              <w:rPr>
                <w:sz w:val="16"/>
                <w:szCs w:val="16"/>
              </w:rPr>
              <w:t>1055</w:t>
            </w:r>
          </w:p>
        </w:tc>
        <w:tc>
          <w:tcPr>
            <w:tcW w:w="1134" w:type="dxa"/>
            <w:tcBorders>
              <w:top w:val="single" w:sz="4" w:space="0" w:color="auto"/>
              <w:left w:val="single" w:sz="4" w:space="0" w:color="auto"/>
              <w:bottom w:val="single" w:sz="4" w:space="0" w:color="auto"/>
              <w:right w:val="single" w:sz="4" w:space="0" w:color="auto"/>
            </w:tcBorders>
          </w:tcPr>
          <w:p w14:paraId="2225FE7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69F3A81" w14:textId="160995FC"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27 – Гр.13</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45941E3C"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E58C68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EC5F88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DB01D8"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BE28FE9"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DB7D2AF"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501A52EC"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1CEC0F4A"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7133E69" w14:textId="77777777" w:rsidR="00A63DBF" w:rsidRPr="00CA74E4" w:rsidRDefault="00A63DBF" w:rsidP="00A63DBF">
            <w:pPr>
              <w:rPr>
                <w:sz w:val="16"/>
                <w:szCs w:val="16"/>
              </w:rPr>
            </w:pPr>
            <w:r>
              <w:rPr>
                <w:sz w:val="16"/>
                <w:szCs w:val="16"/>
              </w:rPr>
              <w:t>Б</w:t>
            </w:r>
          </w:p>
        </w:tc>
      </w:tr>
      <w:tr w:rsidR="00A63DBF" w:rsidRPr="00CA74E4" w14:paraId="6A19E4F5" w14:textId="77777777" w:rsidTr="00FB1A48">
        <w:tc>
          <w:tcPr>
            <w:tcW w:w="747" w:type="dxa"/>
            <w:tcBorders>
              <w:top w:val="single" w:sz="4" w:space="0" w:color="auto"/>
              <w:left w:val="single" w:sz="4" w:space="0" w:color="auto"/>
              <w:bottom w:val="single" w:sz="4" w:space="0" w:color="auto"/>
              <w:right w:val="single" w:sz="4" w:space="0" w:color="auto"/>
            </w:tcBorders>
          </w:tcPr>
          <w:p w14:paraId="53BA7094" w14:textId="77777777" w:rsidR="00A63DBF" w:rsidRPr="00C238E9" w:rsidRDefault="00A63DBF" w:rsidP="00A63DBF">
            <w:pPr>
              <w:rPr>
                <w:sz w:val="16"/>
                <w:szCs w:val="16"/>
              </w:rPr>
            </w:pPr>
            <w:r w:rsidRPr="00C238E9">
              <w:rPr>
                <w:sz w:val="16"/>
                <w:szCs w:val="16"/>
              </w:rPr>
              <w:t>1055</w:t>
            </w:r>
          </w:p>
        </w:tc>
        <w:tc>
          <w:tcPr>
            <w:tcW w:w="1134" w:type="dxa"/>
            <w:tcBorders>
              <w:top w:val="single" w:sz="4" w:space="0" w:color="auto"/>
              <w:left w:val="single" w:sz="4" w:space="0" w:color="auto"/>
              <w:bottom w:val="single" w:sz="4" w:space="0" w:color="auto"/>
              <w:right w:val="single" w:sz="4" w:space="0" w:color="auto"/>
            </w:tcBorders>
          </w:tcPr>
          <w:p w14:paraId="327DB13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B0531FA" w14:textId="079398D6"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28</w:t>
            </w:r>
            <w:r w:rsidRPr="00CA74E4">
              <w:rPr>
                <w:sz w:val="16"/>
                <w:szCs w:val="16"/>
              </w:rPr>
              <w:t xml:space="preserve"> – Гр.1</w:t>
            </w:r>
            <w:r>
              <w:rPr>
                <w:sz w:val="16"/>
                <w:szCs w:val="16"/>
              </w:rPr>
              <w:t>4</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315AFBDE"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A7D4865"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34F0EE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AFA8C75"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48EB194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E34BEA6"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4882D460" w14:textId="77777777"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5E1A3A45"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F3A4947" w14:textId="77777777" w:rsidR="00A63DBF" w:rsidRPr="00CA74E4" w:rsidRDefault="00A63DBF" w:rsidP="00A63DBF">
            <w:pPr>
              <w:rPr>
                <w:sz w:val="16"/>
                <w:szCs w:val="16"/>
              </w:rPr>
            </w:pPr>
            <w:r>
              <w:rPr>
                <w:sz w:val="16"/>
                <w:szCs w:val="16"/>
              </w:rPr>
              <w:t>Б</w:t>
            </w:r>
          </w:p>
        </w:tc>
      </w:tr>
      <w:tr w:rsidR="00A63DBF" w:rsidRPr="00CA74E4" w14:paraId="06F97115" w14:textId="77777777" w:rsidTr="00FB1A48">
        <w:tc>
          <w:tcPr>
            <w:tcW w:w="747" w:type="dxa"/>
            <w:tcBorders>
              <w:top w:val="single" w:sz="4" w:space="0" w:color="auto"/>
              <w:left w:val="single" w:sz="4" w:space="0" w:color="auto"/>
              <w:bottom w:val="single" w:sz="4" w:space="0" w:color="auto"/>
              <w:right w:val="single" w:sz="4" w:space="0" w:color="auto"/>
            </w:tcBorders>
          </w:tcPr>
          <w:p w14:paraId="7E7185BC" w14:textId="77777777" w:rsidR="00A63DBF" w:rsidRPr="00C238E9" w:rsidRDefault="00A63DBF" w:rsidP="00A63DBF">
            <w:pPr>
              <w:rPr>
                <w:sz w:val="16"/>
                <w:szCs w:val="16"/>
              </w:rPr>
            </w:pPr>
            <w:r w:rsidRPr="00C238E9">
              <w:rPr>
                <w:sz w:val="16"/>
                <w:szCs w:val="16"/>
              </w:rPr>
              <w:t>1055</w:t>
            </w:r>
          </w:p>
        </w:tc>
        <w:tc>
          <w:tcPr>
            <w:tcW w:w="1134" w:type="dxa"/>
            <w:tcBorders>
              <w:top w:val="single" w:sz="4" w:space="0" w:color="auto"/>
              <w:left w:val="single" w:sz="4" w:space="0" w:color="auto"/>
              <w:bottom w:val="single" w:sz="4" w:space="0" w:color="auto"/>
              <w:right w:val="single" w:sz="4" w:space="0" w:color="auto"/>
            </w:tcBorders>
          </w:tcPr>
          <w:p w14:paraId="64246B5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437C88B" w14:textId="70EDA7CF"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29</w:t>
            </w:r>
            <w:r w:rsidRPr="00CA74E4">
              <w:rPr>
                <w:sz w:val="16"/>
                <w:szCs w:val="16"/>
              </w:rPr>
              <w:t xml:space="preserve"> – Гр.1</w:t>
            </w:r>
            <w:r>
              <w:rPr>
                <w:sz w:val="16"/>
                <w:szCs w:val="16"/>
              </w:rPr>
              <w:t>5</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4B155CB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D9247E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3FDDFD1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243BC84"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BA3E746"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9EC41AC"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17A023C7" w14:textId="77777777" w:rsidR="00A63DBF" w:rsidRPr="00CA74E4" w:rsidRDefault="00A63DBF" w:rsidP="00A63DBF">
            <w:pP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758936EC"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C0CED54" w14:textId="77777777" w:rsidR="00A63DBF" w:rsidRPr="00CA74E4" w:rsidRDefault="00A63DBF" w:rsidP="00A63DBF">
            <w:pPr>
              <w:rPr>
                <w:sz w:val="16"/>
                <w:szCs w:val="16"/>
              </w:rPr>
            </w:pPr>
            <w:r>
              <w:rPr>
                <w:sz w:val="16"/>
                <w:szCs w:val="16"/>
              </w:rPr>
              <w:t>Б</w:t>
            </w:r>
          </w:p>
        </w:tc>
      </w:tr>
      <w:tr w:rsidR="00A63DBF" w:rsidRPr="00CA74E4" w14:paraId="1980E658" w14:textId="77777777" w:rsidTr="00DC5F92">
        <w:tc>
          <w:tcPr>
            <w:tcW w:w="747" w:type="dxa"/>
            <w:tcBorders>
              <w:top w:val="single" w:sz="4" w:space="0" w:color="auto"/>
              <w:left w:val="single" w:sz="4" w:space="0" w:color="auto"/>
              <w:bottom w:val="single" w:sz="4" w:space="0" w:color="auto"/>
              <w:right w:val="single" w:sz="4" w:space="0" w:color="auto"/>
            </w:tcBorders>
          </w:tcPr>
          <w:p w14:paraId="37C06969" w14:textId="77777777" w:rsidR="00A63DBF" w:rsidRPr="00C238E9" w:rsidRDefault="00A63DBF" w:rsidP="00A63DBF">
            <w:pPr>
              <w:rPr>
                <w:sz w:val="16"/>
                <w:szCs w:val="16"/>
              </w:rPr>
            </w:pPr>
            <w:r w:rsidRPr="00C238E9">
              <w:rPr>
                <w:sz w:val="16"/>
                <w:szCs w:val="16"/>
              </w:rPr>
              <w:t>1055</w:t>
            </w:r>
          </w:p>
        </w:tc>
        <w:tc>
          <w:tcPr>
            <w:tcW w:w="1134" w:type="dxa"/>
            <w:tcBorders>
              <w:top w:val="single" w:sz="4" w:space="0" w:color="auto"/>
              <w:left w:val="single" w:sz="4" w:space="0" w:color="auto"/>
              <w:bottom w:val="single" w:sz="4" w:space="0" w:color="auto"/>
              <w:right w:val="single" w:sz="4" w:space="0" w:color="auto"/>
            </w:tcBorders>
          </w:tcPr>
          <w:p w14:paraId="6B98B79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CC8CD09" w14:textId="326FFCC5" w:rsidR="00A63DBF" w:rsidRPr="00CA74E4" w:rsidRDefault="00A63DBF" w:rsidP="00A63DBF">
            <w:pPr>
              <w:rPr>
                <w:sz w:val="16"/>
                <w:szCs w:val="16"/>
              </w:rPr>
            </w:pPr>
            <w:r w:rsidRPr="00CA74E4">
              <w:rPr>
                <w:sz w:val="16"/>
                <w:szCs w:val="16"/>
              </w:rPr>
              <w:t xml:space="preserve">Стр. </w:t>
            </w:r>
            <w:r>
              <w:rPr>
                <w:sz w:val="16"/>
                <w:szCs w:val="16"/>
              </w:rPr>
              <w:t>520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1E6ECBBB"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B8A8945"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CC0E8B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FACADB6"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1E911B4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FD02585" w14:textId="77777777" w:rsidR="00A63DBF" w:rsidRPr="00CA74E4" w:rsidRDefault="00A63DBF" w:rsidP="00A63DBF">
            <w:pPr>
              <w:rPr>
                <w:sz w:val="16"/>
                <w:szCs w:val="16"/>
              </w:rPr>
            </w:pPr>
            <w:r>
              <w:rPr>
                <w:sz w:val="16"/>
                <w:szCs w:val="16"/>
              </w:rPr>
              <w:t>560</w:t>
            </w:r>
          </w:p>
        </w:tc>
        <w:tc>
          <w:tcPr>
            <w:tcW w:w="851" w:type="dxa"/>
            <w:tcBorders>
              <w:top w:val="single" w:sz="4" w:space="0" w:color="auto"/>
              <w:left w:val="single" w:sz="4" w:space="0" w:color="auto"/>
              <w:bottom w:val="single" w:sz="4" w:space="0" w:color="auto"/>
              <w:right w:val="single" w:sz="4" w:space="0" w:color="auto"/>
            </w:tcBorders>
          </w:tcPr>
          <w:p w14:paraId="2F3C3808" w14:textId="612DDB10"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343E6725" w14:textId="77777777" w:rsidR="00A63DBF" w:rsidRPr="00CA74E4" w:rsidRDefault="00A63DBF" w:rsidP="00A63DBF">
            <w:pPr>
              <w:rPr>
                <w:sz w:val="16"/>
                <w:szCs w:val="16"/>
              </w:rPr>
            </w:pPr>
            <w:r w:rsidRPr="00CA74E4">
              <w:rPr>
                <w:sz w:val="16"/>
                <w:szCs w:val="16"/>
              </w:rPr>
              <w:t>Сумма резервов предстоящих расходов по счетам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5907C0EB" w14:textId="77777777" w:rsidR="00A63DBF" w:rsidRPr="00CA74E4" w:rsidRDefault="00A63DBF" w:rsidP="00A63DBF">
            <w:pPr>
              <w:rPr>
                <w:sz w:val="16"/>
                <w:szCs w:val="16"/>
              </w:rPr>
            </w:pPr>
            <w:r>
              <w:rPr>
                <w:sz w:val="16"/>
                <w:szCs w:val="16"/>
              </w:rPr>
              <w:t>Б</w:t>
            </w:r>
          </w:p>
        </w:tc>
      </w:tr>
      <w:tr w:rsidR="00A63DBF" w:rsidRPr="00CA74E4" w14:paraId="615BA74D" w14:textId="77777777" w:rsidTr="00FB1A48">
        <w:tc>
          <w:tcPr>
            <w:tcW w:w="747" w:type="dxa"/>
            <w:tcBorders>
              <w:top w:val="single" w:sz="4" w:space="0" w:color="auto"/>
              <w:left w:val="single" w:sz="4" w:space="0" w:color="auto"/>
              <w:bottom w:val="single" w:sz="4" w:space="0" w:color="auto"/>
              <w:right w:val="single" w:sz="4" w:space="0" w:color="auto"/>
            </w:tcBorders>
          </w:tcPr>
          <w:p w14:paraId="2A73E3A2" w14:textId="77777777" w:rsidR="00A63DBF" w:rsidRPr="00C238E9" w:rsidRDefault="00A63DBF" w:rsidP="00A63DBF">
            <w:pPr>
              <w:rPr>
                <w:sz w:val="16"/>
                <w:szCs w:val="16"/>
              </w:rPr>
            </w:pPr>
            <w:r w:rsidRPr="00C238E9">
              <w:rPr>
                <w:sz w:val="16"/>
                <w:szCs w:val="16"/>
              </w:rPr>
              <w:t>1064</w:t>
            </w:r>
          </w:p>
        </w:tc>
        <w:tc>
          <w:tcPr>
            <w:tcW w:w="1134" w:type="dxa"/>
            <w:tcBorders>
              <w:top w:val="single" w:sz="4" w:space="0" w:color="auto"/>
              <w:left w:val="single" w:sz="4" w:space="0" w:color="auto"/>
              <w:bottom w:val="single" w:sz="4" w:space="0" w:color="auto"/>
              <w:right w:val="single" w:sz="4" w:space="0" w:color="auto"/>
            </w:tcBorders>
          </w:tcPr>
          <w:p w14:paraId="3AF08FC0" w14:textId="15F3EC73" w:rsidR="00A63DBF" w:rsidRPr="00CA74E4" w:rsidRDefault="00A63DBF" w:rsidP="00A63DBF">
            <w:pPr>
              <w:rPr>
                <w:sz w:val="16"/>
                <w:szCs w:val="16"/>
              </w:rPr>
            </w:pPr>
            <w:r w:rsidRPr="00CA74E4">
              <w:rPr>
                <w:sz w:val="16"/>
                <w:szCs w:val="16"/>
              </w:rPr>
              <w:t>0503125</w:t>
            </w:r>
            <w:r>
              <w:rPr>
                <w:sz w:val="16"/>
                <w:szCs w:val="16"/>
              </w:rPr>
              <w:t xml:space="preserve"> </w:t>
            </w:r>
            <w:r w:rsidRPr="00CA74E4">
              <w:rPr>
                <w:sz w:val="16"/>
                <w:szCs w:val="16"/>
              </w:rPr>
              <w:t>(130406000)</w:t>
            </w:r>
          </w:p>
        </w:tc>
        <w:tc>
          <w:tcPr>
            <w:tcW w:w="1666" w:type="dxa"/>
            <w:tcBorders>
              <w:top w:val="single" w:sz="4" w:space="0" w:color="auto"/>
              <w:left w:val="single" w:sz="4" w:space="0" w:color="auto"/>
              <w:bottom w:val="single" w:sz="4" w:space="0" w:color="auto"/>
              <w:right w:val="single" w:sz="4" w:space="0" w:color="auto"/>
            </w:tcBorders>
          </w:tcPr>
          <w:p w14:paraId="39C780A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5A07B70" w14:textId="77777777" w:rsidR="00A63DBF" w:rsidRPr="00CA74E4" w:rsidRDefault="00A63DBF" w:rsidP="00A63DBF">
            <w:pPr>
              <w:rPr>
                <w:sz w:val="16"/>
                <w:szCs w:val="16"/>
              </w:rPr>
            </w:pPr>
            <w:r w:rsidRPr="00CA74E4">
              <w:rPr>
                <w:sz w:val="16"/>
                <w:szCs w:val="16"/>
              </w:rPr>
              <w:t>Итого</w:t>
            </w:r>
          </w:p>
        </w:tc>
        <w:tc>
          <w:tcPr>
            <w:tcW w:w="1115" w:type="dxa"/>
            <w:tcBorders>
              <w:top w:val="single" w:sz="4" w:space="0" w:color="auto"/>
              <w:left w:val="single" w:sz="4" w:space="0" w:color="auto"/>
              <w:bottom w:val="single" w:sz="4" w:space="0" w:color="auto"/>
              <w:right w:val="single" w:sz="4" w:space="0" w:color="auto"/>
            </w:tcBorders>
          </w:tcPr>
          <w:p w14:paraId="68AC4490"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33CF301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E74ABC9"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tcBorders>
              <w:top w:val="single" w:sz="4" w:space="0" w:color="auto"/>
              <w:left w:val="single" w:sz="4" w:space="0" w:color="auto"/>
              <w:bottom w:val="single" w:sz="4" w:space="0" w:color="auto"/>
              <w:right w:val="single" w:sz="4" w:space="0" w:color="auto"/>
            </w:tcBorders>
          </w:tcPr>
          <w:p w14:paraId="4CEF1828" w14:textId="77777777" w:rsidR="00A63DBF" w:rsidRPr="00CA74E4" w:rsidRDefault="00A63DBF" w:rsidP="00A63DBF">
            <w:pPr>
              <w:rPr>
                <w:sz w:val="16"/>
                <w:szCs w:val="16"/>
              </w:rPr>
            </w:pPr>
            <w:r w:rsidRPr="00CA74E4">
              <w:rPr>
                <w:sz w:val="16"/>
                <w:szCs w:val="16"/>
              </w:rPr>
              <w:t>Счет 130406000</w:t>
            </w:r>
          </w:p>
        </w:tc>
        <w:tc>
          <w:tcPr>
            <w:tcW w:w="992" w:type="dxa"/>
            <w:tcBorders>
              <w:top w:val="single" w:sz="4" w:space="0" w:color="auto"/>
              <w:left w:val="single" w:sz="4" w:space="0" w:color="auto"/>
              <w:bottom w:val="single" w:sz="4" w:space="0" w:color="auto"/>
              <w:right w:val="single" w:sz="4" w:space="0" w:color="auto"/>
            </w:tcBorders>
          </w:tcPr>
          <w:p w14:paraId="0B7EA41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695C2D" w14:textId="77777777" w:rsidR="00A63DBF" w:rsidRPr="00CA74E4" w:rsidRDefault="00A63DBF" w:rsidP="00A63DBF">
            <w:pPr>
              <w:rPr>
                <w:sz w:val="16"/>
                <w:szCs w:val="16"/>
              </w:rPr>
            </w:pPr>
            <w:r w:rsidRPr="00CA74E4">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2901D3B6" w14:textId="5ABA750E" w:rsidR="00A63DBF" w:rsidRPr="00CA74E4" w:rsidRDefault="00A63DBF" w:rsidP="00A63DBF">
            <w:pPr>
              <w:rPr>
                <w:sz w:val="16"/>
                <w:szCs w:val="16"/>
              </w:rPr>
            </w:pPr>
            <w:r w:rsidRPr="00CA74E4">
              <w:rPr>
                <w:sz w:val="16"/>
                <w:szCs w:val="16"/>
              </w:rPr>
              <w:t>Показатель по счету 130406000 в ф. 0503125 не соответствует данным ф. 0503110 недопустимо</w:t>
            </w:r>
          </w:p>
        </w:tc>
        <w:tc>
          <w:tcPr>
            <w:tcW w:w="709" w:type="dxa"/>
            <w:tcBorders>
              <w:top w:val="single" w:sz="4" w:space="0" w:color="auto"/>
              <w:left w:val="single" w:sz="4" w:space="0" w:color="auto"/>
              <w:bottom w:val="single" w:sz="4" w:space="0" w:color="auto"/>
              <w:right w:val="single" w:sz="4" w:space="0" w:color="auto"/>
            </w:tcBorders>
          </w:tcPr>
          <w:p w14:paraId="4623AAC8" w14:textId="77777777" w:rsidR="00A63DBF" w:rsidRPr="00CA74E4" w:rsidRDefault="00A63DBF" w:rsidP="00A63DBF">
            <w:pPr>
              <w:rPr>
                <w:sz w:val="16"/>
                <w:szCs w:val="16"/>
              </w:rPr>
            </w:pPr>
            <w:r>
              <w:rPr>
                <w:sz w:val="16"/>
                <w:szCs w:val="16"/>
              </w:rPr>
              <w:t>Б</w:t>
            </w:r>
          </w:p>
        </w:tc>
      </w:tr>
      <w:tr w:rsidR="00A63DBF" w:rsidRPr="00CA74E4" w14:paraId="67617BD5" w14:textId="77777777" w:rsidTr="00FB1A48">
        <w:tc>
          <w:tcPr>
            <w:tcW w:w="747" w:type="dxa"/>
            <w:tcBorders>
              <w:top w:val="single" w:sz="4" w:space="0" w:color="auto"/>
              <w:left w:val="single" w:sz="4" w:space="0" w:color="auto"/>
              <w:bottom w:val="single" w:sz="4" w:space="0" w:color="auto"/>
              <w:right w:val="single" w:sz="4" w:space="0" w:color="auto"/>
            </w:tcBorders>
          </w:tcPr>
          <w:p w14:paraId="142E1D5A" w14:textId="77777777" w:rsidR="00A63DBF" w:rsidRPr="00C238E9" w:rsidRDefault="00A63DBF" w:rsidP="00A63DBF">
            <w:pPr>
              <w:rPr>
                <w:sz w:val="16"/>
                <w:szCs w:val="16"/>
              </w:rPr>
            </w:pPr>
            <w:r w:rsidRPr="00C238E9">
              <w:rPr>
                <w:sz w:val="16"/>
                <w:szCs w:val="16"/>
              </w:rPr>
              <w:lastRenderedPageBreak/>
              <w:t>1065</w:t>
            </w:r>
          </w:p>
        </w:tc>
        <w:tc>
          <w:tcPr>
            <w:tcW w:w="1134" w:type="dxa"/>
            <w:tcBorders>
              <w:top w:val="single" w:sz="4" w:space="0" w:color="auto"/>
              <w:left w:val="single" w:sz="4" w:space="0" w:color="auto"/>
              <w:bottom w:val="single" w:sz="4" w:space="0" w:color="auto"/>
              <w:right w:val="single" w:sz="4" w:space="0" w:color="auto"/>
            </w:tcBorders>
          </w:tcPr>
          <w:p w14:paraId="4828BA25" w14:textId="1DD70A57" w:rsidR="00A63DBF" w:rsidRPr="00CA74E4" w:rsidRDefault="00A63DBF" w:rsidP="00A63DBF">
            <w:pPr>
              <w:rPr>
                <w:sz w:val="16"/>
                <w:szCs w:val="16"/>
              </w:rPr>
            </w:pPr>
            <w:r w:rsidRPr="00CA74E4">
              <w:rPr>
                <w:sz w:val="16"/>
                <w:szCs w:val="16"/>
              </w:rPr>
              <w:t>0503125 (130406000)</w:t>
            </w:r>
          </w:p>
        </w:tc>
        <w:tc>
          <w:tcPr>
            <w:tcW w:w="1666" w:type="dxa"/>
            <w:tcBorders>
              <w:top w:val="single" w:sz="4" w:space="0" w:color="auto"/>
              <w:left w:val="single" w:sz="4" w:space="0" w:color="auto"/>
              <w:bottom w:val="single" w:sz="4" w:space="0" w:color="auto"/>
              <w:right w:val="single" w:sz="4" w:space="0" w:color="auto"/>
            </w:tcBorders>
          </w:tcPr>
          <w:p w14:paraId="5D79FCF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BEACD00" w14:textId="77777777" w:rsidR="00A63DBF" w:rsidRPr="00CA74E4" w:rsidRDefault="00A63DBF" w:rsidP="00A63DBF">
            <w:pPr>
              <w:rPr>
                <w:sz w:val="16"/>
                <w:szCs w:val="16"/>
              </w:rPr>
            </w:pPr>
            <w:r w:rsidRPr="00CA74E4">
              <w:rPr>
                <w:sz w:val="16"/>
                <w:szCs w:val="16"/>
              </w:rPr>
              <w:t xml:space="preserve">Итого </w:t>
            </w:r>
          </w:p>
        </w:tc>
        <w:tc>
          <w:tcPr>
            <w:tcW w:w="1115" w:type="dxa"/>
            <w:tcBorders>
              <w:top w:val="single" w:sz="4" w:space="0" w:color="auto"/>
              <w:left w:val="single" w:sz="4" w:space="0" w:color="auto"/>
              <w:bottom w:val="single" w:sz="4" w:space="0" w:color="auto"/>
              <w:right w:val="single" w:sz="4" w:space="0" w:color="auto"/>
            </w:tcBorders>
          </w:tcPr>
          <w:p w14:paraId="69C74C18" w14:textId="77777777" w:rsidR="00A63DBF" w:rsidRPr="00CA74E4" w:rsidRDefault="00A63DBF" w:rsidP="00A63DBF">
            <w:pPr>
              <w:rPr>
                <w:sz w:val="16"/>
                <w:szCs w:val="16"/>
              </w:rPr>
            </w:pPr>
            <w:r w:rsidRPr="00CA74E4">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1DBF1F6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251886"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tcBorders>
              <w:top w:val="single" w:sz="4" w:space="0" w:color="auto"/>
              <w:left w:val="single" w:sz="4" w:space="0" w:color="auto"/>
              <w:bottom w:val="single" w:sz="4" w:space="0" w:color="auto"/>
              <w:right w:val="single" w:sz="4" w:space="0" w:color="auto"/>
            </w:tcBorders>
          </w:tcPr>
          <w:p w14:paraId="522A9F8D" w14:textId="77777777" w:rsidR="00A63DBF" w:rsidRPr="00CA74E4" w:rsidRDefault="00A63DBF" w:rsidP="00A63DBF">
            <w:pPr>
              <w:rPr>
                <w:sz w:val="16"/>
                <w:szCs w:val="16"/>
              </w:rPr>
            </w:pPr>
            <w:r w:rsidRPr="00CA74E4">
              <w:rPr>
                <w:sz w:val="16"/>
                <w:szCs w:val="16"/>
              </w:rPr>
              <w:t>Счет 130406000</w:t>
            </w:r>
          </w:p>
        </w:tc>
        <w:tc>
          <w:tcPr>
            <w:tcW w:w="992" w:type="dxa"/>
            <w:tcBorders>
              <w:top w:val="single" w:sz="4" w:space="0" w:color="auto"/>
              <w:left w:val="single" w:sz="4" w:space="0" w:color="auto"/>
              <w:bottom w:val="single" w:sz="4" w:space="0" w:color="auto"/>
              <w:right w:val="single" w:sz="4" w:space="0" w:color="auto"/>
            </w:tcBorders>
          </w:tcPr>
          <w:p w14:paraId="4837BA0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CE80478" w14:textId="77777777" w:rsidR="00A63DBF" w:rsidRPr="00CA74E4" w:rsidRDefault="00A63DBF" w:rsidP="00A63DBF">
            <w:pPr>
              <w:rPr>
                <w:sz w:val="16"/>
                <w:szCs w:val="16"/>
              </w:rPr>
            </w:pPr>
            <w:r w:rsidRPr="00CA74E4">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0C004158" w14:textId="775ABA42" w:rsidR="00A63DBF" w:rsidRPr="00CA74E4" w:rsidRDefault="00A63DBF" w:rsidP="00A63DBF">
            <w:pPr>
              <w:rPr>
                <w:sz w:val="16"/>
                <w:szCs w:val="16"/>
              </w:rPr>
            </w:pPr>
            <w:r w:rsidRPr="00CA74E4">
              <w:rPr>
                <w:sz w:val="16"/>
                <w:szCs w:val="16"/>
              </w:rPr>
              <w:t>Показатель по счету 130406000 в ф. 0503125 не соответствует данным ф. 0503110 недопустимо</w:t>
            </w:r>
          </w:p>
        </w:tc>
        <w:tc>
          <w:tcPr>
            <w:tcW w:w="709" w:type="dxa"/>
            <w:tcBorders>
              <w:top w:val="single" w:sz="4" w:space="0" w:color="auto"/>
              <w:left w:val="single" w:sz="4" w:space="0" w:color="auto"/>
              <w:bottom w:val="single" w:sz="4" w:space="0" w:color="auto"/>
              <w:right w:val="single" w:sz="4" w:space="0" w:color="auto"/>
            </w:tcBorders>
          </w:tcPr>
          <w:p w14:paraId="00D786F8" w14:textId="77777777" w:rsidR="00A63DBF" w:rsidRPr="00CA74E4" w:rsidRDefault="00A63DBF" w:rsidP="00A63DBF">
            <w:pPr>
              <w:rPr>
                <w:sz w:val="16"/>
                <w:szCs w:val="16"/>
              </w:rPr>
            </w:pPr>
            <w:r>
              <w:rPr>
                <w:sz w:val="16"/>
                <w:szCs w:val="16"/>
              </w:rPr>
              <w:t>Б</w:t>
            </w:r>
          </w:p>
        </w:tc>
      </w:tr>
      <w:tr w:rsidR="00A63DBF" w:rsidRPr="00CA74E4" w14:paraId="1C5E28AB" w14:textId="77777777" w:rsidTr="00A4143A">
        <w:tc>
          <w:tcPr>
            <w:tcW w:w="747" w:type="dxa"/>
            <w:tcBorders>
              <w:top w:val="single" w:sz="4" w:space="0" w:color="auto"/>
              <w:left w:val="single" w:sz="4" w:space="0" w:color="auto"/>
              <w:bottom w:val="single" w:sz="4" w:space="0" w:color="auto"/>
              <w:right w:val="single" w:sz="4" w:space="0" w:color="auto"/>
            </w:tcBorders>
          </w:tcPr>
          <w:p w14:paraId="21D88CDF" w14:textId="77777777" w:rsidR="00A63DBF" w:rsidRDefault="00A63DBF" w:rsidP="00A63DBF">
            <w:pPr>
              <w:rPr>
                <w:sz w:val="16"/>
                <w:szCs w:val="16"/>
              </w:rPr>
            </w:pPr>
            <w:r>
              <w:rPr>
                <w:sz w:val="16"/>
                <w:szCs w:val="16"/>
              </w:rPr>
              <w:t>1074</w:t>
            </w:r>
          </w:p>
        </w:tc>
        <w:tc>
          <w:tcPr>
            <w:tcW w:w="1134" w:type="dxa"/>
            <w:tcBorders>
              <w:top w:val="single" w:sz="4" w:space="0" w:color="auto"/>
              <w:left w:val="single" w:sz="4" w:space="0" w:color="auto"/>
              <w:bottom w:val="single" w:sz="4" w:space="0" w:color="auto"/>
              <w:right w:val="single" w:sz="4" w:space="0" w:color="auto"/>
            </w:tcBorders>
          </w:tcPr>
          <w:p w14:paraId="0BA11AEF" w14:textId="77777777" w:rsidR="00A63DBF" w:rsidRPr="00D268BE" w:rsidRDefault="00A63DBF" w:rsidP="00A63DBF">
            <w:pPr>
              <w:rPr>
                <w:sz w:val="16"/>
                <w:szCs w:val="16"/>
              </w:rPr>
            </w:pPr>
            <w:r>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E930716" w14:textId="77777777" w:rsidR="00A63DBF" w:rsidRPr="00D268BE" w:rsidRDefault="00A63DBF" w:rsidP="00A63DBF">
            <w:pPr>
              <w:rPr>
                <w:sz w:val="16"/>
                <w:szCs w:val="16"/>
              </w:rPr>
            </w:pPr>
            <w:r>
              <w:rPr>
                <w:sz w:val="16"/>
                <w:szCs w:val="16"/>
              </w:rPr>
              <w:t>Чистое поступление ценных бумаг, кроме акций</w:t>
            </w:r>
          </w:p>
        </w:tc>
        <w:tc>
          <w:tcPr>
            <w:tcW w:w="763" w:type="dxa"/>
            <w:tcBorders>
              <w:top w:val="single" w:sz="4" w:space="0" w:color="auto"/>
              <w:left w:val="single" w:sz="4" w:space="0" w:color="auto"/>
              <w:bottom w:val="single" w:sz="4" w:space="0" w:color="auto"/>
              <w:right w:val="single" w:sz="4" w:space="0" w:color="auto"/>
            </w:tcBorders>
          </w:tcPr>
          <w:p w14:paraId="29839CAD" w14:textId="77777777" w:rsidR="00A63DBF" w:rsidRPr="00D268BE" w:rsidRDefault="00A63DBF" w:rsidP="00A63DBF">
            <w:pPr>
              <w:rPr>
                <w:sz w:val="16"/>
                <w:szCs w:val="16"/>
              </w:rPr>
            </w:pPr>
            <w:r>
              <w:rPr>
                <w:sz w:val="16"/>
                <w:szCs w:val="16"/>
              </w:rPr>
              <w:t>440</w:t>
            </w:r>
          </w:p>
        </w:tc>
        <w:tc>
          <w:tcPr>
            <w:tcW w:w="1115" w:type="dxa"/>
            <w:tcBorders>
              <w:top w:val="single" w:sz="4" w:space="0" w:color="auto"/>
              <w:left w:val="single" w:sz="4" w:space="0" w:color="auto"/>
              <w:bottom w:val="single" w:sz="4" w:space="0" w:color="auto"/>
              <w:right w:val="single" w:sz="4" w:space="0" w:color="auto"/>
            </w:tcBorders>
          </w:tcPr>
          <w:p w14:paraId="391E6FD7" w14:textId="77777777" w:rsidR="00A63DBF" w:rsidRPr="00D268BE"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5FB56086" w14:textId="77777777" w:rsidR="00A63DBF" w:rsidRPr="00D268BE"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C44D137" w14:textId="77777777" w:rsidR="00A63DBF" w:rsidRPr="00D268BE" w:rsidRDefault="00A63DBF" w:rsidP="00A63DBF">
            <w:pPr>
              <w:rPr>
                <w:sz w:val="16"/>
                <w:szCs w:val="16"/>
              </w:rPr>
            </w:pPr>
            <w:r>
              <w:rPr>
                <w:sz w:val="16"/>
                <w:szCs w:val="16"/>
              </w:rPr>
              <w:t>0503371</w:t>
            </w:r>
          </w:p>
        </w:tc>
        <w:tc>
          <w:tcPr>
            <w:tcW w:w="2410" w:type="dxa"/>
            <w:tcBorders>
              <w:top w:val="single" w:sz="4" w:space="0" w:color="auto"/>
              <w:left w:val="single" w:sz="4" w:space="0" w:color="auto"/>
              <w:bottom w:val="single" w:sz="4" w:space="0" w:color="auto"/>
              <w:right w:val="single" w:sz="4" w:space="0" w:color="auto"/>
            </w:tcBorders>
          </w:tcPr>
          <w:p w14:paraId="071B1156" w14:textId="0B074110" w:rsidR="00A63DBF" w:rsidRPr="00D268BE" w:rsidRDefault="00A63DBF" w:rsidP="00A63DBF">
            <w:pPr>
              <w:rPr>
                <w:sz w:val="16"/>
                <w:szCs w:val="16"/>
              </w:rPr>
            </w:pPr>
            <w:r>
              <w:rPr>
                <w:sz w:val="16"/>
                <w:szCs w:val="16"/>
              </w:rPr>
              <w:t>Итого по коду счета 20420 (отчетный год) + Итого по коду счета 21520 (отчетный год) – Итого по коду счета 20420 (предыдущий год) – Итого по коду счета 21520 (предыдущий год)</w:t>
            </w:r>
          </w:p>
        </w:tc>
        <w:tc>
          <w:tcPr>
            <w:tcW w:w="992" w:type="dxa"/>
            <w:tcBorders>
              <w:top w:val="single" w:sz="4" w:space="0" w:color="auto"/>
              <w:left w:val="single" w:sz="4" w:space="0" w:color="auto"/>
              <w:bottom w:val="single" w:sz="4" w:space="0" w:color="auto"/>
              <w:right w:val="single" w:sz="4" w:space="0" w:color="auto"/>
            </w:tcBorders>
          </w:tcPr>
          <w:p w14:paraId="3474C85D"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F37737E" w14:textId="77777777" w:rsidR="00A63DBF"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0D56B591" w14:textId="77777777" w:rsidR="00A63DBF" w:rsidRPr="00D268BE" w:rsidRDefault="00A63DBF" w:rsidP="00A63DBF">
            <w:pPr>
              <w:snapToGrid w:val="0"/>
              <w:rPr>
                <w:sz w:val="16"/>
                <w:szCs w:val="16"/>
              </w:rPr>
            </w:pPr>
            <w:r>
              <w:rPr>
                <w:sz w:val="16"/>
                <w:szCs w:val="16"/>
              </w:rPr>
              <w:t>Чистое поступление ценных бумаг, кроме акций по ф. 0503321 не соответствует изменению остатков в</w:t>
            </w:r>
            <w:r w:rsidRPr="00CA74E4">
              <w:rPr>
                <w:sz w:val="16"/>
                <w:szCs w:val="16"/>
              </w:rPr>
              <w:t xml:space="preserve"> ф. 0503</w:t>
            </w:r>
            <w:r>
              <w:rPr>
                <w:sz w:val="16"/>
                <w:szCs w:val="16"/>
              </w:rPr>
              <w:t>371</w:t>
            </w:r>
          </w:p>
        </w:tc>
        <w:tc>
          <w:tcPr>
            <w:tcW w:w="709" w:type="dxa"/>
            <w:tcBorders>
              <w:top w:val="single" w:sz="4" w:space="0" w:color="auto"/>
              <w:left w:val="single" w:sz="4" w:space="0" w:color="auto"/>
              <w:bottom w:val="single" w:sz="4" w:space="0" w:color="auto"/>
              <w:right w:val="single" w:sz="4" w:space="0" w:color="auto"/>
            </w:tcBorders>
          </w:tcPr>
          <w:p w14:paraId="52803AD7" w14:textId="77777777" w:rsidR="00A63DBF" w:rsidRDefault="00A63DBF" w:rsidP="00A63DBF">
            <w:pPr>
              <w:snapToGrid w:val="0"/>
              <w:rPr>
                <w:sz w:val="16"/>
                <w:szCs w:val="16"/>
              </w:rPr>
            </w:pPr>
            <w:r>
              <w:rPr>
                <w:sz w:val="16"/>
                <w:szCs w:val="16"/>
              </w:rPr>
              <w:t>П</w:t>
            </w:r>
          </w:p>
        </w:tc>
      </w:tr>
      <w:tr w:rsidR="00A63DBF" w:rsidRPr="00CA74E4" w14:paraId="571D6BFE"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634AE470" w14:textId="77777777" w:rsidR="00A63DBF" w:rsidRPr="0050028D" w:rsidRDefault="00A63DBF" w:rsidP="00A63DBF">
            <w:pPr>
              <w:rPr>
                <w:sz w:val="16"/>
                <w:szCs w:val="16"/>
              </w:rPr>
            </w:pPr>
            <w:r w:rsidRPr="0050028D">
              <w:rPr>
                <w:sz w:val="16"/>
                <w:szCs w:val="16"/>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2A7EFE" w14:textId="77777777" w:rsidR="00A63DBF" w:rsidRPr="00CA74E4" w:rsidRDefault="00A63DBF" w:rsidP="00A63DBF">
            <w:pPr>
              <w:rPr>
                <w:sz w:val="16"/>
                <w:szCs w:val="16"/>
              </w:rPr>
            </w:pPr>
            <w:r>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856BC1A"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27B0583" w14:textId="77777777" w:rsidR="00A63DBF" w:rsidRPr="00CA74E4" w:rsidRDefault="00A63DBF" w:rsidP="00A63DBF">
            <w:pPr>
              <w:rPr>
                <w:sz w:val="16"/>
                <w:szCs w:val="16"/>
              </w:rPr>
            </w:pPr>
            <w:r>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48F6B26" w14:textId="77777777" w:rsidR="00A63DBF" w:rsidRPr="0050028D" w:rsidRDefault="00A63DBF" w:rsidP="00A63DBF">
            <w:pPr>
              <w:rPr>
                <w:sz w:val="16"/>
                <w:szCs w:val="16"/>
              </w:rPr>
            </w:pPr>
            <w:r w:rsidRPr="00CA74E4">
              <w:rPr>
                <w:sz w:val="16"/>
                <w:szCs w:val="16"/>
              </w:rPr>
              <w:t>4</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3D0E74AF"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6E9F3C5B" w14:textId="77777777" w:rsidR="00A63DBF" w:rsidRPr="00CA74E4" w:rsidRDefault="00A63DBF" w:rsidP="00A63DBF">
            <w:pPr>
              <w:rPr>
                <w:sz w:val="16"/>
                <w:szCs w:val="16"/>
              </w:rPr>
            </w:pPr>
            <w:r w:rsidRPr="008D76E3">
              <w:rPr>
                <w:sz w:val="16"/>
                <w:szCs w:val="16"/>
              </w:rPr>
              <w:t>0</w:t>
            </w:r>
            <w:r w:rsidRPr="00CA74E4">
              <w:rPr>
                <w:sz w:val="16"/>
                <w:szCs w:val="16"/>
                <w:lang w:val="en-US"/>
              </w:rPr>
              <w:t xml:space="preserve">503368 </w:t>
            </w:r>
            <w:r w:rsidRPr="00CA74E4">
              <w:rPr>
                <w:sz w:val="16"/>
                <w:szCs w:val="16"/>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DB66A4" w14:textId="77777777" w:rsidR="00A63DBF" w:rsidRDefault="00A63DBF" w:rsidP="00A63DBF">
            <w:pPr>
              <w:rPr>
                <w:sz w:val="16"/>
                <w:szCs w:val="16"/>
              </w:rPr>
            </w:pPr>
            <w:r w:rsidRPr="00191402">
              <w:rPr>
                <w:sz w:val="16"/>
                <w:szCs w:val="16"/>
              </w:rPr>
              <w:t xml:space="preserve">Стр. </w:t>
            </w:r>
            <w:r>
              <w:rPr>
                <w:sz w:val="16"/>
                <w:szCs w:val="16"/>
              </w:rPr>
              <w:t>260</w:t>
            </w:r>
            <w:r w:rsidRPr="00191402">
              <w:rPr>
                <w:sz w:val="16"/>
                <w:szCs w:val="16"/>
              </w:rPr>
              <w:t xml:space="preserve"> (Гр.8 – Гр.15) </w:t>
            </w:r>
            <w:r>
              <w:rPr>
                <w:sz w:val="16"/>
                <w:szCs w:val="16"/>
              </w:rPr>
              <w:noBreakHyphen/>
            </w:r>
            <w:r w:rsidRPr="00191402">
              <w:rPr>
                <w:sz w:val="16"/>
                <w:szCs w:val="16"/>
              </w:rPr>
              <w:t xml:space="preserve"> Стр. </w:t>
            </w:r>
            <w:r>
              <w:rPr>
                <w:sz w:val="16"/>
                <w:szCs w:val="16"/>
              </w:rPr>
              <w:t>270</w:t>
            </w:r>
            <w:r w:rsidRPr="00191402">
              <w:rPr>
                <w:sz w:val="16"/>
                <w:szCs w:val="16"/>
              </w:rPr>
              <w:t xml:space="preserve"> (Гр.15) </w:t>
            </w:r>
            <w:r>
              <w:rPr>
                <w:sz w:val="16"/>
                <w:szCs w:val="16"/>
              </w:rPr>
              <w:noBreakHyphen/>
            </w:r>
            <w:r w:rsidRPr="00191402">
              <w:rPr>
                <w:sz w:val="16"/>
                <w:szCs w:val="16"/>
              </w:rPr>
              <w:t xml:space="preserve"> Стр. </w:t>
            </w:r>
            <w:r>
              <w:rPr>
                <w:sz w:val="16"/>
                <w:szCs w:val="16"/>
              </w:rPr>
              <w:t>280</w:t>
            </w:r>
            <w:r w:rsidRPr="00191402">
              <w:rPr>
                <w:sz w:val="16"/>
                <w:szCs w:val="16"/>
              </w:rPr>
              <w:t xml:space="preserve"> (Гр.8 </w:t>
            </w:r>
            <w:r>
              <w:rPr>
                <w:sz w:val="16"/>
                <w:szCs w:val="16"/>
              </w:rPr>
              <w:t xml:space="preserve">+ </w:t>
            </w:r>
            <w:r w:rsidRPr="00191402">
              <w:rPr>
                <w:sz w:val="16"/>
                <w:szCs w:val="16"/>
              </w:rPr>
              <w:t>Гр.15)</w:t>
            </w:r>
            <w:r>
              <w:rPr>
                <w:sz w:val="16"/>
                <w:szCs w:val="16"/>
              </w:rPr>
              <w:t xml:space="preserve"> + </w:t>
            </w:r>
            <w:r w:rsidRPr="00191402">
              <w:rPr>
                <w:sz w:val="16"/>
                <w:szCs w:val="16"/>
              </w:rPr>
              <w:t xml:space="preserve">Стр. </w:t>
            </w:r>
            <w:r>
              <w:rPr>
                <w:sz w:val="16"/>
                <w:szCs w:val="16"/>
              </w:rPr>
              <w:t>290</w:t>
            </w:r>
            <w:r w:rsidRPr="00191402">
              <w:rPr>
                <w:sz w:val="16"/>
                <w:szCs w:val="16"/>
              </w:rPr>
              <w:t xml:space="preserve"> (Гр.8 – Гр.15)</w:t>
            </w:r>
            <w:r>
              <w:rPr>
                <w:sz w:val="16"/>
                <w:szCs w:val="16"/>
              </w:rPr>
              <w:t xml:space="preserve"> </w:t>
            </w:r>
            <w:r>
              <w:rPr>
                <w:sz w:val="16"/>
                <w:szCs w:val="16"/>
              </w:rPr>
              <w:noBreakHyphen/>
            </w:r>
            <w:r w:rsidRPr="00191402">
              <w:rPr>
                <w:sz w:val="16"/>
                <w:szCs w:val="16"/>
              </w:rPr>
              <w:t xml:space="preserve"> Стр. </w:t>
            </w:r>
            <w:r>
              <w:rPr>
                <w:sz w:val="16"/>
                <w:szCs w:val="16"/>
              </w:rPr>
              <w:t>300</w:t>
            </w:r>
            <w:r w:rsidRPr="00191402">
              <w:rPr>
                <w:sz w:val="16"/>
                <w:szCs w:val="16"/>
              </w:rPr>
              <w:t xml:space="preserve"> (Гр.15)</w:t>
            </w:r>
            <w:r>
              <w:rPr>
                <w:sz w:val="16"/>
                <w:szCs w:val="16"/>
              </w:rPr>
              <w:t xml:space="preserve"> </w:t>
            </w:r>
            <w:r>
              <w:rPr>
                <w:sz w:val="16"/>
                <w:szCs w:val="16"/>
              </w:rPr>
              <w:noBreakHyphen/>
            </w:r>
            <w:r w:rsidRPr="00191402">
              <w:rPr>
                <w:sz w:val="16"/>
                <w:szCs w:val="16"/>
              </w:rPr>
              <w:t xml:space="preserve"> Стр. </w:t>
            </w:r>
            <w:r>
              <w:rPr>
                <w:sz w:val="16"/>
                <w:szCs w:val="16"/>
              </w:rPr>
              <w:t>310</w:t>
            </w:r>
            <w:r w:rsidRPr="00191402">
              <w:rPr>
                <w:sz w:val="16"/>
                <w:szCs w:val="16"/>
              </w:rPr>
              <w:t xml:space="preserve"> (Гр.8 </w:t>
            </w:r>
            <w:r>
              <w:rPr>
                <w:sz w:val="16"/>
                <w:szCs w:val="16"/>
              </w:rPr>
              <w:t xml:space="preserve">+ </w:t>
            </w:r>
            <w:r w:rsidRPr="00191402">
              <w:rPr>
                <w:sz w:val="16"/>
                <w:szCs w:val="16"/>
              </w:rPr>
              <w:t>Гр.15)</w:t>
            </w:r>
            <w:r>
              <w:rPr>
                <w:sz w:val="16"/>
                <w:szCs w:val="16"/>
              </w:rPr>
              <w:t xml:space="preserve"> +</w:t>
            </w:r>
            <w:r w:rsidRPr="00191402">
              <w:rPr>
                <w:sz w:val="16"/>
                <w:szCs w:val="16"/>
              </w:rPr>
              <w:t xml:space="preserve"> Стр.</w:t>
            </w:r>
            <w:r>
              <w:rPr>
                <w:sz w:val="16"/>
                <w:szCs w:val="16"/>
              </w:rPr>
              <w:t>320</w:t>
            </w:r>
            <w:r w:rsidRPr="00191402">
              <w:rPr>
                <w:sz w:val="16"/>
                <w:szCs w:val="16"/>
              </w:rPr>
              <w:t xml:space="preserve"> (Гр.8 </w:t>
            </w:r>
            <w:r>
              <w:rPr>
                <w:sz w:val="16"/>
                <w:szCs w:val="16"/>
              </w:rPr>
              <w:noBreakHyphen/>
              <w:t xml:space="preserve"> </w:t>
            </w:r>
            <w:r w:rsidRPr="00191402">
              <w:rPr>
                <w:sz w:val="16"/>
                <w:szCs w:val="16"/>
              </w:rPr>
              <w:t>Гр.15)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FD9DE3"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9ECE20"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569876" w14:textId="77777777" w:rsidR="00A63DBF" w:rsidRDefault="00A63DBF" w:rsidP="00A63DBF">
            <w:pPr>
              <w:snapToGrid w:val="0"/>
              <w:rPr>
                <w:sz w:val="16"/>
                <w:szCs w:val="16"/>
              </w:rPr>
            </w:pPr>
            <w:r w:rsidRPr="00CA74E4">
              <w:rPr>
                <w:sz w:val="16"/>
                <w:szCs w:val="16"/>
              </w:rPr>
              <w:t xml:space="preserve">Чистое </w:t>
            </w:r>
            <w:r>
              <w:rPr>
                <w:sz w:val="16"/>
                <w:szCs w:val="16"/>
              </w:rPr>
              <w:t>право пользования активами</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23C3DA" w14:textId="77777777" w:rsidR="00A63DBF" w:rsidRPr="00CA74E4" w:rsidRDefault="00A63DBF" w:rsidP="00A63DBF">
            <w:pPr>
              <w:snapToGrid w:val="0"/>
              <w:rPr>
                <w:sz w:val="16"/>
                <w:szCs w:val="16"/>
              </w:rPr>
            </w:pPr>
            <w:r>
              <w:rPr>
                <w:sz w:val="16"/>
                <w:szCs w:val="16"/>
              </w:rPr>
              <w:t>Б</w:t>
            </w:r>
          </w:p>
        </w:tc>
      </w:tr>
      <w:tr w:rsidR="00A63DBF" w:rsidRPr="00CA74E4" w14:paraId="17592224"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1EC4DB66" w14:textId="77777777" w:rsidR="00A63DBF" w:rsidRPr="0050028D" w:rsidRDefault="00A63DBF" w:rsidP="00A63DBF">
            <w:pPr>
              <w:rPr>
                <w:sz w:val="16"/>
                <w:szCs w:val="16"/>
              </w:rPr>
            </w:pPr>
            <w:r w:rsidRPr="0050028D">
              <w:rPr>
                <w:sz w:val="16"/>
                <w:szCs w:val="16"/>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218FA8" w14:textId="77777777" w:rsidR="00A63DBF" w:rsidRDefault="00A63DBF" w:rsidP="00A63DBF">
            <w:pPr>
              <w:rPr>
                <w:sz w:val="16"/>
                <w:szCs w:val="16"/>
              </w:rPr>
            </w:pPr>
            <w:r w:rsidRPr="00405596">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F90CAF6"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0C742A4" w14:textId="77777777" w:rsidR="00A63DBF" w:rsidRDefault="00A63DBF" w:rsidP="00A63DBF">
            <w:pPr>
              <w:rPr>
                <w:sz w:val="16"/>
                <w:szCs w:val="16"/>
              </w:rPr>
            </w:pPr>
            <w:r w:rsidRPr="000A7B66">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7547BF3" w14:textId="77777777" w:rsidR="00A63DBF"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6F23E22E"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EA8F4CC" w14:textId="77777777" w:rsidR="00A63DBF" w:rsidRPr="00CA74E4" w:rsidRDefault="00A63DBF" w:rsidP="00A63DBF">
            <w:pPr>
              <w:rPr>
                <w:sz w:val="16"/>
                <w:szCs w:val="16"/>
              </w:rPr>
            </w:pPr>
            <w:r w:rsidRPr="0083220B">
              <w:rPr>
                <w:sz w:val="16"/>
                <w:szCs w:val="16"/>
              </w:rPr>
              <w:t>0</w:t>
            </w:r>
            <w:r w:rsidRPr="0083220B">
              <w:rPr>
                <w:sz w:val="16"/>
                <w:szCs w:val="16"/>
                <w:lang w:val="en-US"/>
              </w:rPr>
              <w:t xml:space="preserve">503368 </w:t>
            </w:r>
            <w:r w:rsidRPr="0083220B">
              <w:rPr>
                <w:sz w:val="16"/>
                <w:szCs w:val="16"/>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2C41A24" w14:textId="77777777" w:rsidR="00A63DBF" w:rsidRDefault="00A63DBF" w:rsidP="00A63DBF">
            <w:pPr>
              <w:rPr>
                <w:sz w:val="16"/>
                <w:szCs w:val="16"/>
              </w:rPr>
            </w:pPr>
            <w:r w:rsidRPr="00191402">
              <w:rPr>
                <w:sz w:val="16"/>
                <w:szCs w:val="16"/>
              </w:rPr>
              <w:t xml:space="preserve">Стр. </w:t>
            </w:r>
            <w:r>
              <w:rPr>
                <w:sz w:val="16"/>
                <w:szCs w:val="16"/>
              </w:rPr>
              <w:t>260</w:t>
            </w:r>
            <w:r w:rsidRPr="00191402">
              <w:rPr>
                <w:sz w:val="16"/>
                <w:szCs w:val="16"/>
              </w:rPr>
              <w:t xml:space="preserve"> (Гр.10 – Гр.17) </w:t>
            </w:r>
            <w:r>
              <w:rPr>
                <w:sz w:val="16"/>
                <w:szCs w:val="16"/>
              </w:rPr>
              <w:t>-</w:t>
            </w:r>
            <w:r w:rsidRPr="00191402">
              <w:rPr>
                <w:sz w:val="16"/>
                <w:szCs w:val="16"/>
              </w:rPr>
              <w:t xml:space="preserve"> Стр. </w:t>
            </w:r>
            <w:r>
              <w:rPr>
                <w:sz w:val="16"/>
                <w:szCs w:val="16"/>
              </w:rPr>
              <w:t>270 (</w:t>
            </w:r>
            <w:r w:rsidRPr="00191402">
              <w:rPr>
                <w:sz w:val="16"/>
                <w:szCs w:val="16"/>
              </w:rPr>
              <w:t xml:space="preserve"> Гр.17) </w:t>
            </w:r>
            <w:r>
              <w:rPr>
                <w:sz w:val="16"/>
                <w:szCs w:val="16"/>
              </w:rPr>
              <w:noBreakHyphen/>
            </w:r>
            <w:r w:rsidRPr="00191402">
              <w:rPr>
                <w:sz w:val="16"/>
                <w:szCs w:val="16"/>
              </w:rPr>
              <w:t xml:space="preserve"> Стр. </w:t>
            </w:r>
            <w:r>
              <w:rPr>
                <w:sz w:val="16"/>
                <w:szCs w:val="16"/>
              </w:rPr>
              <w:t>280</w:t>
            </w:r>
            <w:r w:rsidRPr="00191402">
              <w:rPr>
                <w:sz w:val="16"/>
                <w:szCs w:val="16"/>
              </w:rPr>
              <w:t xml:space="preserve"> (Гр.</w:t>
            </w:r>
            <w:r>
              <w:rPr>
                <w:sz w:val="16"/>
                <w:szCs w:val="16"/>
              </w:rPr>
              <w:t>10</w:t>
            </w:r>
            <w:r w:rsidRPr="00191402">
              <w:rPr>
                <w:sz w:val="16"/>
                <w:szCs w:val="16"/>
              </w:rPr>
              <w:t xml:space="preserve"> </w:t>
            </w:r>
            <w:r>
              <w:rPr>
                <w:sz w:val="16"/>
                <w:szCs w:val="16"/>
              </w:rPr>
              <w:t xml:space="preserve">+ </w:t>
            </w:r>
            <w:r w:rsidRPr="00191402">
              <w:rPr>
                <w:sz w:val="16"/>
                <w:szCs w:val="16"/>
              </w:rPr>
              <w:t>Гр.1</w:t>
            </w:r>
            <w:r>
              <w:rPr>
                <w:sz w:val="16"/>
                <w:szCs w:val="16"/>
              </w:rPr>
              <w:t>7</w:t>
            </w:r>
            <w:r w:rsidRPr="00191402">
              <w:rPr>
                <w:sz w:val="16"/>
                <w:szCs w:val="16"/>
              </w:rPr>
              <w:t>)</w:t>
            </w:r>
            <w:r>
              <w:rPr>
                <w:sz w:val="16"/>
                <w:szCs w:val="16"/>
              </w:rPr>
              <w:t xml:space="preserve"> + </w:t>
            </w:r>
            <w:r w:rsidRPr="00191402">
              <w:rPr>
                <w:sz w:val="16"/>
                <w:szCs w:val="16"/>
              </w:rPr>
              <w:t xml:space="preserve">Стр. </w:t>
            </w:r>
            <w:r>
              <w:rPr>
                <w:sz w:val="16"/>
                <w:szCs w:val="16"/>
              </w:rPr>
              <w:t>290</w:t>
            </w:r>
            <w:r w:rsidRPr="00191402">
              <w:rPr>
                <w:sz w:val="16"/>
                <w:szCs w:val="16"/>
              </w:rPr>
              <w:t xml:space="preserve"> (Гр.</w:t>
            </w:r>
            <w:r>
              <w:rPr>
                <w:sz w:val="16"/>
                <w:szCs w:val="16"/>
              </w:rPr>
              <w:t>10</w:t>
            </w:r>
            <w:r w:rsidRPr="00191402">
              <w:rPr>
                <w:sz w:val="16"/>
                <w:szCs w:val="16"/>
              </w:rPr>
              <w:t xml:space="preserve"> – Гр.1</w:t>
            </w:r>
            <w:r>
              <w:rPr>
                <w:sz w:val="16"/>
                <w:szCs w:val="16"/>
              </w:rPr>
              <w:t>7</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300</w:t>
            </w:r>
            <w:r w:rsidRPr="00191402">
              <w:rPr>
                <w:sz w:val="16"/>
                <w:szCs w:val="16"/>
              </w:rPr>
              <w:t xml:space="preserve"> (Гр.1</w:t>
            </w:r>
            <w:r>
              <w:rPr>
                <w:sz w:val="16"/>
                <w:szCs w:val="16"/>
              </w:rPr>
              <w:t>7</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310</w:t>
            </w:r>
            <w:r w:rsidRPr="00191402">
              <w:rPr>
                <w:sz w:val="16"/>
                <w:szCs w:val="16"/>
              </w:rPr>
              <w:t xml:space="preserve"> (Гр.</w:t>
            </w:r>
            <w:r>
              <w:rPr>
                <w:sz w:val="16"/>
                <w:szCs w:val="16"/>
              </w:rPr>
              <w:t>10</w:t>
            </w:r>
            <w:r w:rsidRPr="00191402">
              <w:rPr>
                <w:sz w:val="16"/>
                <w:szCs w:val="16"/>
              </w:rPr>
              <w:t xml:space="preserve"> </w:t>
            </w:r>
            <w:r>
              <w:rPr>
                <w:sz w:val="16"/>
                <w:szCs w:val="16"/>
              </w:rPr>
              <w:t xml:space="preserve">+ </w:t>
            </w:r>
            <w:r w:rsidRPr="00191402">
              <w:rPr>
                <w:sz w:val="16"/>
                <w:szCs w:val="16"/>
              </w:rPr>
              <w:t>Гр.1</w:t>
            </w:r>
            <w:r>
              <w:rPr>
                <w:sz w:val="16"/>
                <w:szCs w:val="16"/>
              </w:rPr>
              <w:t>7</w:t>
            </w:r>
            <w:r w:rsidRPr="00191402">
              <w:rPr>
                <w:sz w:val="16"/>
                <w:szCs w:val="16"/>
              </w:rPr>
              <w:t>)</w:t>
            </w:r>
            <w:r>
              <w:rPr>
                <w:sz w:val="16"/>
                <w:szCs w:val="16"/>
              </w:rPr>
              <w:t xml:space="preserve"> +</w:t>
            </w:r>
            <w:r w:rsidRPr="00191402">
              <w:rPr>
                <w:sz w:val="16"/>
                <w:szCs w:val="16"/>
              </w:rPr>
              <w:t xml:space="preserve"> Стр.</w:t>
            </w:r>
            <w:r>
              <w:rPr>
                <w:sz w:val="16"/>
                <w:szCs w:val="16"/>
              </w:rPr>
              <w:t>320</w:t>
            </w:r>
            <w:r w:rsidRPr="00191402">
              <w:rPr>
                <w:sz w:val="16"/>
                <w:szCs w:val="16"/>
              </w:rPr>
              <w:t xml:space="preserve"> (Гр.</w:t>
            </w:r>
            <w:r>
              <w:rPr>
                <w:sz w:val="16"/>
                <w:szCs w:val="16"/>
              </w:rPr>
              <w:t>10</w:t>
            </w:r>
            <w:r w:rsidRPr="00191402">
              <w:rPr>
                <w:sz w:val="16"/>
                <w:szCs w:val="16"/>
              </w:rPr>
              <w:t xml:space="preserve"> </w:t>
            </w:r>
            <w:r>
              <w:rPr>
                <w:sz w:val="16"/>
                <w:szCs w:val="16"/>
              </w:rPr>
              <w:noBreakHyphen/>
              <w:t xml:space="preserve"> </w:t>
            </w:r>
            <w:r w:rsidRPr="00191402">
              <w:rPr>
                <w:sz w:val="16"/>
                <w:szCs w:val="16"/>
              </w:rPr>
              <w:t>Гр.1</w:t>
            </w:r>
            <w:r>
              <w:rPr>
                <w:sz w:val="16"/>
                <w:szCs w:val="16"/>
              </w:rPr>
              <w:t>7</w:t>
            </w:r>
            <w:r w:rsidRPr="0019140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2B9D5C"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40BACC"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4AFF00" w14:textId="77777777" w:rsidR="00A63DBF" w:rsidRDefault="00A63DBF" w:rsidP="00A63DBF">
            <w:pPr>
              <w:snapToGrid w:val="0"/>
              <w:rPr>
                <w:sz w:val="16"/>
                <w:szCs w:val="16"/>
              </w:rPr>
            </w:pPr>
            <w:r w:rsidRPr="00CA74E4">
              <w:rPr>
                <w:sz w:val="16"/>
                <w:szCs w:val="16"/>
              </w:rPr>
              <w:t xml:space="preserve">Чистое </w:t>
            </w:r>
            <w:r>
              <w:rPr>
                <w:sz w:val="16"/>
                <w:szCs w:val="16"/>
              </w:rPr>
              <w:t>право пользования активами</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256323" w14:textId="77777777" w:rsidR="00A63DBF" w:rsidRPr="00CA74E4" w:rsidRDefault="00A63DBF" w:rsidP="00A63DBF">
            <w:pPr>
              <w:snapToGrid w:val="0"/>
              <w:rPr>
                <w:sz w:val="16"/>
                <w:szCs w:val="16"/>
              </w:rPr>
            </w:pPr>
            <w:r>
              <w:rPr>
                <w:sz w:val="16"/>
                <w:szCs w:val="16"/>
              </w:rPr>
              <w:t>Б</w:t>
            </w:r>
          </w:p>
        </w:tc>
      </w:tr>
      <w:tr w:rsidR="00A63DBF" w:rsidRPr="00CA74E4" w14:paraId="2E238EDD"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517F6C2F" w14:textId="77777777" w:rsidR="00A63DBF" w:rsidRPr="0050028D" w:rsidRDefault="00A63DBF" w:rsidP="00A63DBF">
            <w:pPr>
              <w:rPr>
                <w:sz w:val="16"/>
                <w:szCs w:val="16"/>
              </w:rPr>
            </w:pPr>
            <w:r w:rsidRPr="0050028D">
              <w:rPr>
                <w:sz w:val="16"/>
                <w:szCs w:val="16"/>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662E41" w14:textId="77777777" w:rsidR="00A63DBF" w:rsidRDefault="00A63DBF" w:rsidP="00A63DBF">
            <w:pPr>
              <w:rPr>
                <w:sz w:val="16"/>
                <w:szCs w:val="16"/>
              </w:rPr>
            </w:pPr>
            <w:r w:rsidRPr="00405596">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B092BAA"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9DCC723" w14:textId="77777777" w:rsidR="00A63DBF" w:rsidRDefault="00A63DBF" w:rsidP="00A63DBF">
            <w:pPr>
              <w:rPr>
                <w:sz w:val="16"/>
                <w:szCs w:val="16"/>
              </w:rPr>
            </w:pPr>
            <w:r w:rsidRPr="000A7B66">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5D07444" w14:textId="77777777" w:rsidR="00A63DBF"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9091391"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C408AB9" w14:textId="77777777" w:rsidR="00A63DBF" w:rsidRPr="00CA74E4" w:rsidRDefault="00A63DBF" w:rsidP="00A63DBF">
            <w:pPr>
              <w:rPr>
                <w:sz w:val="16"/>
                <w:szCs w:val="16"/>
              </w:rPr>
            </w:pPr>
            <w:r w:rsidRPr="0083220B">
              <w:rPr>
                <w:sz w:val="16"/>
                <w:szCs w:val="16"/>
              </w:rPr>
              <w:t>0</w:t>
            </w:r>
            <w:r w:rsidRPr="00A12D34">
              <w:rPr>
                <w:sz w:val="16"/>
                <w:szCs w:val="16"/>
              </w:rPr>
              <w:t>503</w:t>
            </w:r>
            <w:r w:rsidRPr="0083220B">
              <w:rPr>
                <w:sz w:val="16"/>
                <w:szCs w:val="16"/>
                <w:lang w:val="en-US"/>
              </w:rPr>
              <w:t xml:space="preserve">368 </w:t>
            </w:r>
            <w:r w:rsidRPr="0083220B">
              <w:rPr>
                <w:sz w:val="16"/>
                <w:szCs w:val="16"/>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16CE5F" w14:textId="77777777" w:rsidR="00A63DBF" w:rsidRDefault="00A63DBF" w:rsidP="00A63DBF">
            <w:pPr>
              <w:rPr>
                <w:sz w:val="16"/>
                <w:szCs w:val="16"/>
              </w:rPr>
            </w:pPr>
            <w:r w:rsidRPr="00191402">
              <w:rPr>
                <w:sz w:val="16"/>
                <w:szCs w:val="16"/>
              </w:rPr>
              <w:t xml:space="preserve">Стр. </w:t>
            </w:r>
            <w:r>
              <w:rPr>
                <w:sz w:val="16"/>
                <w:szCs w:val="16"/>
              </w:rPr>
              <w:t>260</w:t>
            </w:r>
            <w:r w:rsidRPr="00191402">
              <w:rPr>
                <w:sz w:val="16"/>
                <w:szCs w:val="16"/>
              </w:rPr>
              <w:t xml:space="preserve"> (Гр.12 – Гр.19) </w:t>
            </w:r>
            <w:r>
              <w:rPr>
                <w:sz w:val="16"/>
                <w:szCs w:val="16"/>
              </w:rPr>
              <w:t>-</w:t>
            </w:r>
            <w:r w:rsidRPr="00191402">
              <w:rPr>
                <w:sz w:val="16"/>
                <w:szCs w:val="16"/>
              </w:rPr>
              <w:t xml:space="preserve"> Стр. </w:t>
            </w:r>
            <w:r>
              <w:rPr>
                <w:sz w:val="16"/>
                <w:szCs w:val="16"/>
              </w:rPr>
              <w:t>270</w:t>
            </w:r>
            <w:r w:rsidRPr="00191402">
              <w:rPr>
                <w:sz w:val="16"/>
                <w:szCs w:val="16"/>
              </w:rPr>
              <w:t xml:space="preserve"> (Гр.19)</w:t>
            </w:r>
            <w:r>
              <w:rPr>
                <w:sz w:val="16"/>
                <w:szCs w:val="16"/>
              </w:rPr>
              <w:t xml:space="preserve"> </w:t>
            </w:r>
            <w:r>
              <w:rPr>
                <w:sz w:val="16"/>
                <w:szCs w:val="16"/>
              </w:rPr>
              <w:noBreakHyphen/>
            </w:r>
            <w:r w:rsidRPr="00191402">
              <w:rPr>
                <w:sz w:val="16"/>
                <w:szCs w:val="16"/>
              </w:rPr>
              <w:t xml:space="preserve"> Стр. </w:t>
            </w:r>
            <w:r>
              <w:rPr>
                <w:sz w:val="16"/>
                <w:szCs w:val="16"/>
              </w:rPr>
              <w:t>280</w:t>
            </w:r>
            <w:r w:rsidRPr="00191402">
              <w:rPr>
                <w:sz w:val="16"/>
                <w:szCs w:val="16"/>
              </w:rPr>
              <w:t xml:space="preserve"> (Гр.</w:t>
            </w:r>
            <w:r>
              <w:rPr>
                <w:sz w:val="16"/>
                <w:szCs w:val="16"/>
              </w:rPr>
              <w:t>12</w:t>
            </w:r>
            <w:r w:rsidRPr="00191402">
              <w:rPr>
                <w:sz w:val="16"/>
                <w:szCs w:val="16"/>
              </w:rPr>
              <w:t xml:space="preserve"> </w:t>
            </w:r>
            <w:r>
              <w:rPr>
                <w:sz w:val="16"/>
                <w:szCs w:val="16"/>
              </w:rPr>
              <w:t xml:space="preserve">+ </w:t>
            </w:r>
            <w:r w:rsidRPr="00191402">
              <w:rPr>
                <w:sz w:val="16"/>
                <w:szCs w:val="16"/>
              </w:rPr>
              <w:t>Гр.1</w:t>
            </w:r>
            <w:r>
              <w:rPr>
                <w:sz w:val="16"/>
                <w:szCs w:val="16"/>
              </w:rPr>
              <w:t>9</w:t>
            </w:r>
            <w:r w:rsidRPr="00191402">
              <w:rPr>
                <w:sz w:val="16"/>
                <w:szCs w:val="16"/>
              </w:rPr>
              <w:t>)</w:t>
            </w:r>
            <w:r>
              <w:rPr>
                <w:sz w:val="16"/>
                <w:szCs w:val="16"/>
              </w:rPr>
              <w:t xml:space="preserve"> + </w:t>
            </w:r>
            <w:r w:rsidRPr="00191402">
              <w:rPr>
                <w:sz w:val="16"/>
                <w:szCs w:val="16"/>
              </w:rPr>
              <w:t xml:space="preserve">Стр. </w:t>
            </w:r>
            <w:r>
              <w:rPr>
                <w:sz w:val="16"/>
                <w:szCs w:val="16"/>
              </w:rPr>
              <w:t>290</w:t>
            </w:r>
            <w:r w:rsidRPr="00191402">
              <w:rPr>
                <w:sz w:val="16"/>
                <w:szCs w:val="16"/>
              </w:rPr>
              <w:t xml:space="preserve"> (Гр.</w:t>
            </w:r>
            <w:r>
              <w:rPr>
                <w:sz w:val="16"/>
                <w:szCs w:val="16"/>
              </w:rPr>
              <w:t>12</w:t>
            </w:r>
            <w:r w:rsidRPr="00191402">
              <w:rPr>
                <w:sz w:val="16"/>
                <w:szCs w:val="16"/>
              </w:rPr>
              <w:t xml:space="preserve"> – Гр.1</w:t>
            </w:r>
            <w:r>
              <w:rPr>
                <w:sz w:val="16"/>
                <w:szCs w:val="16"/>
              </w:rPr>
              <w:t>9</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300</w:t>
            </w:r>
            <w:r w:rsidRPr="00191402">
              <w:rPr>
                <w:sz w:val="16"/>
                <w:szCs w:val="16"/>
              </w:rPr>
              <w:t xml:space="preserve"> (Гр.1</w:t>
            </w:r>
            <w:r>
              <w:rPr>
                <w:sz w:val="16"/>
                <w:szCs w:val="16"/>
              </w:rPr>
              <w:t>9</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310</w:t>
            </w:r>
            <w:r w:rsidRPr="00191402">
              <w:rPr>
                <w:sz w:val="16"/>
                <w:szCs w:val="16"/>
              </w:rPr>
              <w:t xml:space="preserve"> (Гр.</w:t>
            </w:r>
            <w:r>
              <w:rPr>
                <w:sz w:val="16"/>
                <w:szCs w:val="16"/>
              </w:rPr>
              <w:t>12</w:t>
            </w:r>
            <w:r w:rsidRPr="00191402">
              <w:rPr>
                <w:sz w:val="16"/>
                <w:szCs w:val="16"/>
              </w:rPr>
              <w:t xml:space="preserve"> </w:t>
            </w:r>
            <w:r>
              <w:rPr>
                <w:sz w:val="16"/>
                <w:szCs w:val="16"/>
              </w:rPr>
              <w:t xml:space="preserve">+ </w:t>
            </w:r>
            <w:r w:rsidRPr="00191402">
              <w:rPr>
                <w:sz w:val="16"/>
                <w:szCs w:val="16"/>
              </w:rPr>
              <w:t>Гр.1</w:t>
            </w:r>
            <w:r>
              <w:rPr>
                <w:sz w:val="16"/>
                <w:szCs w:val="16"/>
              </w:rPr>
              <w:t>9</w:t>
            </w:r>
            <w:r w:rsidRPr="00191402">
              <w:rPr>
                <w:sz w:val="16"/>
                <w:szCs w:val="16"/>
              </w:rPr>
              <w:t>)</w:t>
            </w:r>
            <w:r>
              <w:rPr>
                <w:sz w:val="16"/>
                <w:szCs w:val="16"/>
              </w:rPr>
              <w:t xml:space="preserve"> +</w:t>
            </w:r>
            <w:r w:rsidRPr="00191402">
              <w:rPr>
                <w:sz w:val="16"/>
                <w:szCs w:val="16"/>
              </w:rPr>
              <w:t xml:space="preserve"> Стр.</w:t>
            </w:r>
            <w:r>
              <w:rPr>
                <w:sz w:val="16"/>
                <w:szCs w:val="16"/>
              </w:rPr>
              <w:t>320</w:t>
            </w:r>
            <w:r w:rsidRPr="00191402">
              <w:rPr>
                <w:sz w:val="16"/>
                <w:szCs w:val="16"/>
              </w:rPr>
              <w:t xml:space="preserve"> (Гр.</w:t>
            </w:r>
            <w:r>
              <w:rPr>
                <w:sz w:val="16"/>
                <w:szCs w:val="16"/>
              </w:rPr>
              <w:t>12</w:t>
            </w:r>
            <w:r w:rsidRPr="00191402">
              <w:rPr>
                <w:sz w:val="16"/>
                <w:szCs w:val="16"/>
              </w:rPr>
              <w:t xml:space="preserve"> </w:t>
            </w:r>
            <w:r>
              <w:rPr>
                <w:sz w:val="16"/>
                <w:szCs w:val="16"/>
              </w:rPr>
              <w:noBreakHyphen/>
              <w:t xml:space="preserve"> </w:t>
            </w:r>
            <w:r w:rsidRPr="00191402">
              <w:rPr>
                <w:sz w:val="16"/>
                <w:szCs w:val="16"/>
              </w:rPr>
              <w:t>Гр.1</w:t>
            </w:r>
            <w:r>
              <w:rPr>
                <w:sz w:val="16"/>
                <w:szCs w:val="16"/>
              </w:rPr>
              <w:t>9</w:t>
            </w:r>
            <w:r w:rsidRPr="0019140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F7F365"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413E36"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FC7343" w14:textId="77777777" w:rsidR="00A63DBF" w:rsidRDefault="00A63DBF" w:rsidP="00A63DBF">
            <w:pPr>
              <w:snapToGrid w:val="0"/>
              <w:rPr>
                <w:sz w:val="16"/>
                <w:szCs w:val="16"/>
              </w:rPr>
            </w:pPr>
            <w:r w:rsidRPr="00CA74E4">
              <w:rPr>
                <w:sz w:val="16"/>
                <w:szCs w:val="16"/>
              </w:rPr>
              <w:t xml:space="preserve">Чистое </w:t>
            </w:r>
            <w:r>
              <w:rPr>
                <w:sz w:val="16"/>
                <w:szCs w:val="16"/>
              </w:rPr>
              <w:t>право пользования активами</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DE9C6C" w14:textId="77777777" w:rsidR="00A63DBF" w:rsidRPr="00CA74E4" w:rsidRDefault="00A63DBF" w:rsidP="00A63DBF">
            <w:pPr>
              <w:snapToGrid w:val="0"/>
              <w:rPr>
                <w:sz w:val="16"/>
                <w:szCs w:val="16"/>
              </w:rPr>
            </w:pPr>
            <w:r>
              <w:rPr>
                <w:sz w:val="16"/>
                <w:szCs w:val="16"/>
              </w:rPr>
              <w:t>Б</w:t>
            </w:r>
          </w:p>
        </w:tc>
      </w:tr>
      <w:tr w:rsidR="00A63DBF" w:rsidRPr="00CA74E4" w14:paraId="010D24D0"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252C6D88" w14:textId="77777777" w:rsidR="00A63DBF" w:rsidRPr="0050028D" w:rsidRDefault="00A63DBF" w:rsidP="00A63DBF">
            <w:pPr>
              <w:rPr>
                <w:sz w:val="16"/>
                <w:szCs w:val="16"/>
              </w:rPr>
            </w:pPr>
            <w:r w:rsidRPr="0050028D">
              <w:rPr>
                <w:sz w:val="16"/>
                <w:szCs w:val="16"/>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72CB8E" w14:textId="77777777" w:rsidR="00A63DBF" w:rsidRDefault="00A63DBF" w:rsidP="00A63DBF">
            <w:pPr>
              <w:rPr>
                <w:sz w:val="16"/>
                <w:szCs w:val="16"/>
              </w:rPr>
            </w:pPr>
            <w:r w:rsidRPr="00405596">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2F7D590"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8C8BA05" w14:textId="77777777" w:rsidR="00A63DBF" w:rsidRDefault="00A63DBF" w:rsidP="00A63DBF">
            <w:pPr>
              <w:rPr>
                <w:sz w:val="16"/>
                <w:szCs w:val="16"/>
              </w:rPr>
            </w:pPr>
            <w:r w:rsidRPr="000A7B66">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795414E" w14:textId="41E9DAC6" w:rsidR="00A63DBF"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33F75854"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3046642" w14:textId="77777777" w:rsidR="00A63DBF" w:rsidRPr="00CA74E4" w:rsidRDefault="00A63DBF" w:rsidP="00A63DBF">
            <w:pPr>
              <w:rPr>
                <w:sz w:val="16"/>
                <w:szCs w:val="16"/>
              </w:rPr>
            </w:pPr>
            <w:r w:rsidRPr="0083220B">
              <w:rPr>
                <w:sz w:val="16"/>
                <w:szCs w:val="16"/>
              </w:rPr>
              <w:t>0</w:t>
            </w:r>
            <w:r w:rsidRPr="0083220B">
              <w:rPr>
                <w:sz w:val="16"/>
                <w:szCs w:val="16"/>
                <w:lang w:val="en-US"/>
              </w:rPr>
              <w:t xml:space="preserve">503368 </w:t>
            </w:r>
            <w:r w:rsidRPr="0083220B">
              <w:rPr>
                <w:sz w:val="16"/>
                <w:szCs w:val="16"/>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AD3C05A" w14:textId="77777777" w:rsidR="00A63DBF" w:rsidRDefault="00A63DBF" w:rsidP="00A63DBF">
            <w:pPr>
              <w:rPr>
                <w:sz w:val="16"/>
                <w:szCs w:val="16"/>
              </w:rPr>
            </w:pPr>
            <w:r w:rsidRPr="00191402">
              <w:rPr>
                <w:sz w:val="16"/>
                <w:szCs w:val="16"/>
              </w:rPr>
              <w:t xml:space="preserve">Стр. </w:t>
            </w:r>
            <w:r>
              <w:rPr>
                <w:sz w:val="16"/>
                <w:szCs w:val="16"/>
              </w:rPr>
              <w:t>260</w:t>
            </w:r>
            <w:r w:rsidRPr="00191402">
              <w:rPr>
                <w:sz w:val="16"/>
                <w:szCs w:val="16"/>
              </w:rPr>
              <w:t xml:space="preserve"> (Гр.13 – Гр.20) </w:t>
            </w:r>
            <w:r>
              <w:rPr>
                <w:sz w:val="16"/>
                <w:szCs w:val="16"/>
              </w:rPr>
              <w:t>-</w:t>
            </w:r>
            <w:r w:rsidRPr="00191402">
              <w:rPr>
                <w:sz w:val="16"/>
                <w:szCs w:val="16"/>
              </w:rPr>
              <w:t xml:space="preserve"> Стр. </w:t>
            </w:r>
            <w:r>
              <w:rPr>
                <w:sz w:val="16"/>
                <w:szCs w:val="16"/>
              </w:rPr>
              <w:t>270 (</w:t>
            </w:r>
            <w:r w:rsidRPr="00191402">
              <w:rPr>
                <w:sz w:val="16"/>
                <w:szCs w:val="16"/>
              </w:rPr>
              <w:t xml:space="preserve"> Гр.20</w:t>
            </w:r>
            <w:r>
              <w:rPr>
                <w:sz w:val="16"/>
                <w:szCs w:val="16"/>
              </w:rPr>
              <w:t xml:space="preserve">) </w:t>
            </w:r>
            <w:r>
              <w:rPr>
                <w:sz w:val="16"/>
                <w:szCs w:val="16"/>
              </w:rPr>
              <w:noBreakHyphen/>
            </w:r>
            <w:r w:rsidRPr="00191402">
              <w:rPr>
                <w:sz w:val="16"/>
                <w:szCs w:val="16"/>
              </w:rPr>
              <w:t xml:space="preserve"> Стр. </w:t>
            </w:r>
            <w:r>
              <w:rPr>
                <w:sz w:val="16"/>
                <w:szCs w:val="16"/>
              </w:rPr>
              <w:t>280</w:t>
            </w:r>
            <w:r w:rsidRPr="00191402">
              <w:rPr>
                <w:sz w:val="16"/>
                <w:szCs w:val="16"/>
              </w:rPr>
              <w:t xml:space="preserve"> (Гр.</w:t>
            </w:r>
            <w:r>
              <w:rPr>
                <w:sz w:val="16"/>
                <w:szCs w:val="16"/>
              </w:rPr>
              <w:t>13</w:t>
            </w:r>
            <w:r w:rsidRPr="00191402">
              <w:rPr>
                <w:sz w:val="16"/>
                <w:szCs w:val="16"/>
              </w:rPr>
              <w:t xml:space="preserve"> </w:t>
            </w:r>
            <w:r>
              <w:rPr>
                <w:sz w:val="16"/>
                <w:szCs w:val="16"/>
              </w:rPr>
              <w:t xml:space="preserve">+ </w:t>
            </w:r>
            <w:r w:rsidRPr="00191402">
              <w:rPr>
                <w:sz w:val="16"/>
                <w:szCs w:val="16"/>
              </w:rPr>
              <w:t>Гр.</w:t>
            </w:r>
            <w:r>
              <w:rPr>
                <w:sz w:val="16"/>
                <w:szCs w:val="16"/>
              </w:rPr>
              <w:t>20</w:t>
            </w:r>
            <w:r w:rsidRPr="00191402">
              <w:rPr>
                <w:sz w:val="16"/>
                <w:szCs w:val="16"/>
              </w:rPr>
              <w:t>)</w:t>
            </w:r>
            <w:r>
              <w:rPr>
                <w:sz w:val="16"/>
                <w:szCs w:val="16"/>
              </w:rPr>
              <w:t xml:space="preserve"> + </w:t>
            </w:r>
            <w:r w:rsidRPr="00191402">
              <w:rPr>
                <w:sz w:val="16"/>
                <w:szCs w:val="16"/>
              </w:rPr>
              <w:t xml:space="preserve">Стр. </w:t>
            </w:r>
            <w:r>
              <w:rPr>
                <w:sz w:val="16"/>
                <w:szCs w:val="16"/>
              </w:rPr>
              <w:t>290</w:t>
            </w:r>
            <w:r w:rsidRPr="00191402">
              <w:rPr>
                <w:sz w:val="16"/>
                <w:szCs w:val="16"/>
              </w:rPr>
              <w:t xml:space="preserve"> (Гр.</w:t>
            </w:r>
            <w:r>
              <w:rPr>
                <w:sz w:val="16"/>
                <w:szCs w:val="16"/>
              </w:rPr>
              <w:t>13</w:t>
            </w:r>
            <w:r w:rsidRPr="00191402">
              <w:rPr>
                <w:sz w:val="16"/>
                <w:szCs w:val="16"/>
              </w:rPr>
              <w:t xml:space="preserve"> – Гр.</w:t>
            </w:r>
            <w:r>
              <w:rPr>
                <w:sz w:val="16"/>
                <w:szCs w:val="16"/>
              </w:rPr>
              <w:t>20</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300</w:t>
            </w:r>
            <w:r w:rsidRPr="00191402">
              <w:rPr>
                <w:sz w:val="16"/>
                <w:szCs w:val="16"/>
              </w:rPr>
              <w:t xml:space="preserve"> (Гр.</w:t>
            </w:r>
            <w:r>
              <w:rPr>
                <w:sz w:val="16"/>
                <w:szCs w:val="16"/>
              </w:rPr>
              <w:t>20</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310</w:t>
            </w:r>
            <w:r w:rsidRPr="00191402">
              <w:rPr>
                <w:sz w:val="16"/>
                <w:szCs w:val="16"/>
              </w:rPr>
              <w:t xml:space="preserve"> (Гр.</w:t>
            </w:r>
            <w:r>
              <w:rPr>
                <w:sz w:val="16"/>
                <w:szCs w:val="16"/>
              </w:rPr>
              <w:t>13</w:t>
            </w:r>
            <w:r w:rsidRPr="00191402">
              <w:rPr>
                <w:sz w:val="16"/>
                <w:szCs w:val="16"/>
              </w:rPr>
              <w:t xml:space="preserve"> </w:t>
            </w:r>
            <w:r>
              <w:rPr>
                <w:sz w:val="16"/>
                <w:szCs w:val="16"/>
              </w:rPr>
              <w:t xml:space="preserve">+ </w:t>
            </w:r>
            <w:r w:rsidRPr="00191402">
              <w:rPr>
                <w:sz w:val="16"/>
                <w:szCs w:val="16"/>
              </w:rPr>
              <w:t>Гр.</w:t>
            </w:r>
            <w:r>
              <w:rPr>
                <w:sz w:val="16"/>
                <w:szCs w:val="16"/>
              </w:rPr>
              <w:t>20</w:t>
            </w:r>
            <w:r w:rsidRPr="00191402">
              <w:rPr>
                <w:sz w:val="16"/>
                <w:szCs w:val="16"/>
              </w:rPr>
              <w:t>)</w:t>
            </w:r>
            <w:r>
              <w:rPr>
                <w:sz w:val="16"/>
                <w:szCs w:val="16"/>
              </w:rPr>
              <w:t xml:space="preserve"> +</w:t>
            </w:r>
            <w:r w:rsidRPr="00191402">
              <w:rPr>
                <w:sz w:val="16"/>
                <w:szCs w:val="16"/>
              </w:rPr>
              <w:t xml:space="preserve"> Стр.</w:t>
            </w:r>
            <w:r>
              <w:rPr>
                <w:sz w:val="16"/>
                <w:szCs w:val="16"/>
              </w:rPr>
              <w:t>320</w:t>
            </w:r>
            <w:r w:rsidRPr="00191402">
              <w:rPr>
                <w:sz w:val="16"/>
                <w:szCs w:val="16"/>
              </w:rPr>
              <w:t xml:space="preserve"> (Гр.</w:t>
            </w:r>
            <w:r>
              <w:rPr>
                <w:sz w:val="16"/>
                <w:szCs w:val="16"/>
              </w:rPr>
              <w:t>13</w:t>
            </w:r>
            <w:r w:rsidRPr="00191402">
              <w:rPr>
                <w:sz w:val="16"/>
                <w:szCs w:val="16"/>
              </w:rPr>
              <w:t xml:space="preserve"> </w:t>
            </w:r>
            <w:r>
              <w:rPr>
                <w:sz w:val="16"/>
                <w:szCs w:val="16"/>
              </w:rPr>
              <w:noBreakHyphen/>
              <w:t xml:space="preserve"> </w:t>
            </w:r>
            <w:r w:rsidRPr="00191402">
              <w:rPr>
                <w:sz w:val="16"/>
                <w:szCs w:val="16"/>
              </w:rPr>
              <w:t>Гр.</w:t>
            </w:r>
            <w:r>
              <w:rPr>
                <w:sz w:val="16"/>
                <w:szCs w:val="16"/>
              </w:rPr>
              <w:t>20</w:t>
            </w:r>
            <w:r w:rsidRPr="0019140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871663"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7297B4"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328FA9" w14:textId="77777777" w:rsidR="00A63DBF" w:rsidRDefault="00A63DBF" w:rsidP="00A63DBF">
            <w:pPr>
              <w:snapToGrid w:val="0"/>
              <w:rPr>
                <w:sz w:val="16"/>
                <w:szCs w:val="16"/>
              </w:rPr>
            </w:pPr>
            <w:r w:rsidRPr="00CA74E4">
              <w:rPr>
                <w:sz w:val="16"/>
                <w:szCs w:val="16"/>
              </w:rPr>
              <w:t xml:space="preserve">Чистое </w:t>
            </w:r>
            <w:r>
              <w:rPr>
                <w:sz w:val="16"/>
                <w:szCs w:val="16"/>
              </w:rPr>
              <w:t>право пользования активами</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BE13DE" w14:textId="77777777" w:rsidR="00A63DBF" w:rsidRPr="00CA74E4" w:rsidRDefault="00A63DBF" w:rsidP="00A63DBF">
            <w:pPr>
              <w:snapToGrid w:val="0"/>
              <w:rPr>
                <w:sz w:val="16"/>
                <w:szCs w:val="16"/>
              </w:rPr>
            </w:pPr>
            <w:r>
              <w:rPr>
                <w:sz w:val="16"/>
                <w:szCs w:val="16"/>
              </w:rPr>
              <w:t>Б</w:t>
            </w:r>
          </w:p>
        </w:tc>
      </w:tr>
      <w:tr w:rsidR="00A63DBF" w:rsidRPr="00CA74E4" w14:paraId="59D2E92E"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7049E819" w14:textId="77777777" w:rsidR="00A63DBF" w:rsidRPr="0050028D" w:rsidRDefault="00A63DBF" w:rsidP="00A63DBF">
            <w:pPr>
              <w:rPr>
                <w:sz w:val="16"/>
                <w:szCs w:val="16"/>
              </w:rPr>
            </w:pPr>
            <w:r w:rsidRPr="0050028D">
              <w:rPr>
                <w:sz w:val="16"/>
                <w:szCs w:val="16"/>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59EB30" w14:textId="77777777" w:rsidR="00A63DBF" w:rsidRDefault="00A63DBF" w:rsidP="00A63DBF">
            <w:pPr>
              <w:rPr>
                <w:sz w:val="16"/>
                <w:szCs w:val="16"/>
              </w:rPr>
            </w:pPr>
            <w:r w:rsidRPr="00405596">
              <w:rPr>
                <w:sz w:val="16"/>
                <w:szCs w:val="16"/>
              </w:rPr>
              <w:t>0503321</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AA0693A"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6F1B947" w14:textId="77777777" w:rsidR="00A63DBF" w:rsidRDefault="00A63DBF" w:rsidP="00A63DBF">
            <w:pPr>
              <w:rPr>
                <w:sz w:val="16"/>
                <w:szCs w:val="16"/>
              </w:rPr>
            </w:pPr>
            <w:r w:rsidRPr="000A7B66">
              <w:rPr>
                <w:sz w:val="16"/>
                <w:szCs w:val="16"/>
              </w:rPr>
              <w:t>370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25D9F26" w14:textId="36AA9FFB" w:rsidR="00A63DBF"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CAF6427"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FA1DCA6" w14:textId="77777777" w:rsidR="00A63DBF" w:rsidRPr="00CA74E4" w:rsidRDefault="00A63DBF" w:rsidP="00A63DBF">
            <w:pPr>
              <w:rPr>
                <w:sz w:val="16"/>
                <w:szCs w:val="16"/>
              </w:rPr>
            </w:pPr>
            <w:r w:rsidRPr="0083220B">
              <w:rPr>
                <w:sz w:val="16"/>
                <w:szCs w:val="16"/>
              </w:rPr>
              <w:t>0</w:t>
            </w:r>
            <w:r w:rsidRPr="0083220B">
              <w:rPr>
                <w:sz w:val="16"/>
                <w:szCs w:val="16"/>
                <w:lang w:val="en-US"/>
              </w:rPr>
              <w:t xml:space="preserve">503368 </w:t>
            </w:r>
            <w:r w:rsidRPr="0083220B">
              <w:rPr>
                <w:sz w:val="16"/>
                <w:szCs w:val="16"/>
              </w:rPr>
              <w:t>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9A93C9" w14:textId="77777777" w:rsidR="00A63DBF" w:rsidRDefault="00A63DBF" w:rsidP="00A63DBF">
            <w:pPr>
              <w:rPr>
                <w:sz w:val="16"/>
                <w:szCs w:val="16"/>
              </w:rPr>
            </w:pPr>
            <w:r w:rsidRPr="00191402">
              <w:rPr>
                <w:sz w:val="16"/>
                <w:szCs w:val="16"/>
              </w:rPr>
              <w:t xml:space="preserve">Стр. </w:t>
            </w:r>
            <w:r>
              <w:rPr>
                <w:sz w:val="16"/>
                <w:szCs w:val="16"/>
              </w:rPr>
              <w:t>260 (Гр.14 – Гр.21) -</w:t>
            </w:r>
            <w:r w:rsidRPr="00191402">
              <w:rPr>
                <w:sz w:val="16"/>
                <w:szCs w:val="16"/>
              </w:rPr>
              <w:t xml:space="preserve"> Стр. </w:t>
            </w:r>
            <w:r>
              <w:rPr>
                <w:sz w:val="16"/>
                <w:szCs w:val="16"/>
              </w:rPr>
              <w:t>270</w:t>
            </w:r>
            <w:r w:rsidRPr="00191402">
              <w:rPr>
                <w:sz w:val="16"/>
                <w:szCs w:val="16"/>
              </w:rPr>
              <w:t xml:space="preserve"> (Гр.21)</w:t>
            </w:r>
            <w:r>
              <w:rPr>
                <w:sz w:val="16"/>
                <w:szCs w:val="16"/>
              </w:rPr>
              <w:t xml:space="preserve"> </w:t>
            </w:r>
            <w:r>
              <w:rPr>
                <w:sz w:val="16"/>
                <w:szCs w:val="16"/>
              </w:rPr>
              <w:noBreakHyphen/>
            </w:r>
            <w:r w:rsidRPr="00191402">
              <w:rPr>
                <w:sz w:val="16"/>
                <w:szCs w:val="16"/>
              </w:rPr>
              <w:t xml:space="preserve"> Стр. </w:t>
            </w:r>
            <w:r>
              <w:rPr>
                <w:sz w:val="16"/>
                <w:szCs w:val="16"/>
              </w:rPr>
              <w:t>280</w:t>
            </w:r>
            <w:r w:rsidRPr="00191402">
              <w:rPr>
                <w:sz w:val="16"/>
                <w:szCs w:val="16"/>
              </w:rPr>
              <w:t xml:space="preserve"> (Гр.</w:t>
            </w:r>
            <w:r>
              <w:rPr>
                <w:sz w:val="16"/>
                <w:szCs w:val="16"/>
              </w:rPr>
              <w:t>14</w:t>
            </w:r>
            <w:r w:rsidRPr="00191402">
              <w:rPr>
                <w:sz w:val="16"/>
                <w:szCs w:val="16"/>
              </w:rPr>
              <w:t xml:space="preserve"> </w:t>
            </w:r>
            <w:r>
              <w:rPr>
                <w:sz w:val="16"/>
                <w:szCs w:val="16"/>
              </w:rPr>
              <w:t xml:space="preserve">+ </w:t>
            </w:r>
            <w:r w:rsidRPr="00191402">
              <w:rPr>
                <w:sz w:val="16"/>
                <w:szCs w:val="16"/>
              </w:rPr>
              <w:t>Гр.</w:t>
            </w:r>
            <w:r>
              <w:rPr>
                <w:sz w:val="16"/>
                <w:szCs w:val="16"/>
              </w:rPr>
              <w:t>21</w:t>
            </w:r>
            <w:r w:rsidRPr="00191402">
              <w:rPr>
                <w:sz w:val="16"/>
                <w:szCs w:val="16"/>
              </w:rPr>
              <w:t>)</w:t>
            </w:r>
            <w:r>
              <w:rPr>
                <w:sz w:val="16"/>
                <w:szCs w:val="16"/>
              </w:rPr>
              <w:t xml:space="preserve"> + </w:t>
            </w:r>
            <w:r w:rsidRPr="00191402">
              <w:rPr>
                <w:sz w:val="16"/>
                <w:szCs w:val="16"/>
              </w:rPr>
              <w:t xml:space="preserve">Стр. </w:t>
            </w:r>
            <w:r>
              <w:rPr>
                <w:sz w:val="16"/>
                <w:szCs w:val="16"/>
              </w:rPr>
              <w:t>290</w:t>
            </w:r>
            <w:r w:rsidRPr="00191402">
              <w:rPr>
                <w:sz w:val="16"/>
                <w:szCs w:val="16"/>
              </w:rPr>
              <w:t xml:space="preserve"> (Гр.</w:t>
            </w:r>
            <w:r>
              <w:rPr>
                <w:sz w:val="16"/>
                <w:szCs w:val="16"/>
              </w:rPr>
              <w:t>14</w:t>
            </w:r>
            <w:r w:rsidRPr="00191402">
              <w:rPr>
                <w:sz w:val="16"/>
                <w:szCs w:val="16"/>
              </w:rPr>
              <w:t xml:space="preserve"> – Гр.</w:t>
            </w:r>
            <w:r>
              <w:rPr>
                <w:sz w:val="16"/>
                <w:szCs w:val="16"/>
              </w:rPr>
              <w:t>21</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300</w:t>
            </w:r>
            <w:r w:rsidRPr="00191402">
              <w:rPr>
                <w:sz w:val="16"/>
                <w:szCs w:val="16"/>
              </w:rPr>
              <w:t xml:space="preserve"> (Гр.</w:t>
            </w:r>
            <w:r>
              <w:rPr>
                <w:sz w:val="16"/>
                <w:szCs w:val="16"/>
              </w:rPr>
              <w:t>21</w:t>
            </w:r>
            <w:r w:rsidRPr="00191402">
              <w:rPr>
                <w:sz w:val="16"/>
                <w:szCs w:val="16"/>
              </w:rPr>
              <w:t>)</w:t>
            </w:r>
            <w:r>
              <w:rPr>
                <w:sz w:val="16"/>
                <w:szCs w:val="16"/>
              </w:rPr>
              <w:t xml:space="preserve"> </w:t>
            </w:r>
            <w:r>
              <w:rPr>
                <w:sz w:val="16"/>
                <w:szCs w:val="16"/>
              </w:rPr>
              <w:noBreakHyphen/>
            </w:r>
            <w:r w:rsidRPr="00191402">
              <w:rPr>
                <w:sz w:val="16"/>
                <w:szCs w:val="16"/>
              </w:rPr>
              <w:t xml:space="preserve"> Стр. </w:t>
            </w:r>
            <w:r>
              <w:rPr>
                <w:sz w:val="16"/>
                <w:szCs w:val="16"/>
              </w:rPr>
              <w:t>310</w:t>
            </w:r>
            <w:r w:rsidRPr="00191402">
              <w:rPr>
                <w:sz w:val="16"/>
                <w:szCs w:val="16"/>
              </w:rPr>
              <w:t xml:space="preserve"> (Гр.</w:t>
            </w:r>
            <w:r>
              <w:rPr>
                <w:sz w:val="16"/>
                <w:szCs w:val="16"/>
              </w:rPr>
              <w:t>14</w:t>
            </w:r>
            <w:r w:rsidRPr="00191402">
              <w:rPr>
                <w:sz w:val="16"/>
                <w:szCs w:val="16"/>
              </w:rPr>
              <w:t xml:space="preserve"> </w:t>
            </w:r>
            <w:r>
              <w:rPr>
                <w:sz w:val="16"/>
                <w:szCs w:val="16"/>
              </w:rPr>
              <w:t xml:space="preserve">+ </w:t>
            </w:r>
            <w:r w:rsidRPr="00191402">
              <w:rPr>
                <w:sz w:val="16"/>
                <w:szCs w:val="16"/>
              </w:rPr>
              <w:t>Гр.</w:t>
            </w:r>
            <w:r>
              <w:rPr>
                <w:sz w:val="16"/>
                <w:szCs w:val="16"/>
              </w:rPr>
              <w:t>21</w:t>
            </w:r>
            <w:r w:rsidRPr="00191402">
              <w:rPr>
                <w:sz w:val="16"/>
                <w:szCs w:val="16"/>
              </w:rPr>
              <w:t>)</w:t>
            </w:r>
            <w:r>
              <w:rPr>
                <w:sz w:val="16"/>
                <w:szCs w:val="16"/>
              </w:rPr>
              <w:t xml:space="preserve"> +</w:t>
            </w:r>
            <w:r w:rsidRPr="00191402">
              <w:rPr>
                <w:sz w:val="16"/>
                <w:szCs w:val="16"/>
              </w:rPr>
              <w:t xml:space="preserve"> Стр.</w:t>
            </w:r>
            <w:r>
              <w:rPr>
                <w:sz w:val="16"/>
                <w:szCs w:val="16"/>
              </w:rPr>
              <w:t>320</w:t>
            </w:r>
            <w:r w:rsidRPr="00191402">
              <w:rPr>
                <w:sz w:val="16"/>
                <w:szCs w:val="16"/>
              </w:rPr>
              <w:t xml:space="preserve"> (Гр.</w:t>
            </w:r>
            <w:r>
              <w:rPr>
                <w:sz w:val="16"/>
                <w:szCs w:val="16"/>
              </w:rPr>
              <w:t>14</w:t>
            </w:r>
            <w:r w:rsidRPr="00191402">
              <w:rPr>
                <w:sz w:val="16"/>
                <w:szCs w:val="16"/>
              </w:rPr>
              <w:t xml:space="preserve"> </w:t>
            </w:r>
            <w:r>
              <w:rPr>
                <w:sz w:val="16"/>
                <w:szCs w:val="16"/>
              </w:rPr>
              <w:noBreakHyphen/>
              <w:t xml:space="preserve"> </w:t>
            </w:r>
            <w:r w:rsidRPr="00191402">
              <w:rPr>
                <w:sz w:val="16"/>
                <w:szCs w:val="16"/>
              </w:rPr>
              <w:t>Гр.</w:t>
            </w:r>
            <w:r>
              <w:rPr>
                <w:sz w:val="16"/>
                <w:szCs w:val="16"/>
              </w:rPr>
              <w:t>21</w:t>
            </w:r>
            <w:r w:rsidRPr="00191402">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246ACD"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21F9B7"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75A0A5" w14:textId="77777777" w:rsidR="00A63DBF" w:rsidRDefault="00A63DBF" w:rsidP="00A63DBF">
            <w:pPr>
              <w:snapToGrid w:val="0"/>
              <w:rPr>
                <w:sz w:val="16"/>
                <w:szCs w:val="16"/>
              </w:rPr>
            </w:pPr>
            <w:r w:rsidRPr="00CA74E4">
              <w:rPr>
                <w:sz w:val="16"/>
                <w:szCs w:val="16"/>
              </w:rPr>
              <w:t xml:space="preserve">Чистое </w:t>
            </w:r>
            <w:r>
              <w:rPr>
                <w:sz w:val="16"/>
                <w:szCs w:val="16"/>
              </w:rPr>
              <w:t>право пользования активами</w:t>
            </w:r>
            <w:r w:rsidRPr="00CA74E4">
              <w:rPr>
                <w:sz w:val="16"/>
                <w:szCs w:val="16"/>
              </w:rPr>
              <w:t xml:space="preserve"> по ф. 0503321 не соответствует идентичному показателю ф. 0503368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A0B880" w14:textId="77777777" w:rsidR="00A63DBF" w:rsidRPr="00CA74E4" w:rsidRDefault="00A63DBF" w:rsidP="00A63DBF">
            <w:pPr>
              <w:snapToGrid w:val="0"/>
              <w:rPr>
                <w:sz w:val="16"/>
                <w:szCs w:val="16"/>
              </w:rPr>
            </w:pPr>
            <w:r>
              <w:rPr>
                <w:sz w:val="16"/>
                <w:szCs w:val="16"/>
              </w:rPr>
              <w:t>Б</w:t>
            </w:r>
          </w:p>
        </w:tc>
      </w:tr>
      <w:tr w:rsidR="00A63DBF" w:rsidRPr="00CA74E4" w14:paraId="166E75FB"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0B486C05" w14:textId="77777777" w:rsidR="00A63DBF" w:rsidRPr="0050028D" w:rsidRDefault="00A63DBF" w:rsidP="00A63DBF">
            <w:pPr>
              <w:rPr>
                <w:sz w:val="16"/>
                <w:szCs w:val="16"/>
              </w:rPr>
            </w:pPr>
            <w:r>
              <w:rPr>
                <w:sz w:val="16"/>
                <w:szCs w:val="16"/>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64BB47"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7718D3A"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A43BC6B"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3A02040" w14:textId="77777777" w:rsidR="00A63DBF" w:rsidRPr="00CA74E4" w:rsidRDefault="00A63DBF" w:rsidP="00A63DBF">
            <w:pPr>
              <w:rPr>
                <w:sz w:val="16"/>
                <w:szCs w:val="16"/>
              </w:rPr>
            </w:pPr>
            <w:r w:rsidRPr="00CA74E4">
              <w:rPr>
                <w:sz w:val="16"/>
                <w:szCs w:val="16"/>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10206C0"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5C9C2E1"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45DE06"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634D12"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906A8E" w14:textId="77777777" w:rsidR="00A63DBF" w:rsidRPr="00CA74E4" w:rsidRDefault="00A63DBF" w:rsidP="00A63DBF">
            <w:pPr>
              <w:rPr>
                <w:sz w:val="16"/>
                <w:szCs w:val="16"/>
              </w:rPr>
            </w:pPr>
            <w:r w:rsidRPr="00CA74E4">
              <w:rPr>
                <w:sz w:val="16"/>
                <w:szCs w:val="16"/>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549A35"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CCE2E" w14:textId="77777777" w:rsidR="00A63DBF" w:rsidRDefault="00A63DBF" w:rsidP="00A63DBF">
            <w:pPr>
              <w:snapToGrid w:val="0"/>
              <w:rPr>
                <w:sz w:val="16"/>
                <w:szCs w:val="16"/>
              </w:rPr>
            </w:pPr>
            <w:r>
              <w:rPr>
                <w:sz w:val="16"/>
                <w:szCs w:val="16"/>
              </w:rPr>
              <w:t>Б</w:t>
            </w:r>
          </w:p>
        </w:tc>
      </w:tr>
      <w:tr w:rsidR="00A63DBF" w:rsidRPr="00CA74E4" w14:paraId="49BEDA4A"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26B0EBA9" w14:textId="77777777" w:rsidR="00A63DBF" w:rsidRPr="0050028D" w:rsidRDefault="00A63DBF" w:rsidP="00A63DBF">
            <w:pPr>
              <w:rPr>
                <w:sz w:val="16"/>
                <w:szCs w:val="16"/>
              </w:rPr>
            </w:pPr>
            <w:r>
              <w:rPr>
                <w:sz w:val="16"/>
                <w:szCs w:val="16"/>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4D8530"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4FB779F"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E291242"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8AE65CA" w14:textId="77777777" w:rsidR="00A63DBF" w:rsidRPr="00CA74E4" w:rsidRDefault="00A63DBF" w:rsidP="00A63DBF">
            <w:pPr>
              <w:rPr>
                <w:sz w:val="16"/>
                <w:szCs w:val="16"/>
              </w:rPr>
            </w:pPr>
            <w:r w:rsidRPr="00CA74E4">
              <w:rPr>
                <w:sz w:val="16"/>
                <w:szCs w:val="16"/>
              </w:rPr>
              <w:t>5</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583BAF2"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9A7911B"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76A5AE"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BEDB33" w14:textId="77777777" w:rsidR="00A63DBF" w:rsidRPr="00D268BE" w:rsidRDefault="00A63DBF" w:rsidP="00A63DBF">
            <w:pPr>
              <w:rPr>
                <w:sz w:val="16"/>
                <w:szCs w:val="16"/>
              </w:rPr>
            </w:pPr>
            <w:r>
              <w:rPr>
                <w:sz w:val="16"/>
                <w:szCs w:val="16"/>
              </w:rPr>
              <w:t>260 – 270- 280+290-300-310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EC2F4F" w14:textId="77777777" w:rsidR="00A63DBF" w:rsidRPr="00CA74E4" w:rsidRDefault="00A63DBF" w:rsidP="00A63DBF">
            <w:pPr>
              <w:rPr>
                <w:sz w:val="16"/>
                <w:szCs w:val="16"/>
              </w:rPr>
            </w:pPr>
            <w:r w:rsidRPr="00CA74E4">
              <w:rPr>
                <w:sz w:val="16"/>
                <w:szCs w:val="16"/>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DFC63D"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 xml:space="preserve">по данным баланса не </w:t>
            </w:r>
            <w:r w:rsidRPr="00CA74E4">
              <w:rPr>
                <w:sz w:val="16"/>
                <w:szCs w:val="16"/>
              </w:rPr>
              <w:lastRenderedPageBreak/>
              <w:t>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C4D225" w14:textId="77777777" w:rsidR="00A63DBF" w:rsidRDefault="00A63DBF" w:rsidP="00A63DBF">
            <w:pPr>
              <w:snapToGrid w:val="0"/>
              <w:rPr>
                <w:sz w:val="16"/>
                <w:szCs w:val="16"/>
              </w:rPr>
            </w:pPr>
            <w:r>
              <w:rPr>
                <w:sz w:val="16"/>
                <w:szCs w:val="16"/>
              </w:rPr>
              <w:lastRenderedPageBreak/>
              <w:t>Б</w:t>
            </w:r>
          </w:p>
        </w:tc>
      </w:tr>
      <w:tr w:rsidR="00A63DBF" w:rsidRPr="00CA74E4" w14:paraId="6BC2D733"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39C924AC" w14:textId="77777777" w:rsidR="00A63DBF" w:rsidRPr="0050028D" w:rsidRDefault="00A63DBF" w:rsidP="00A63DBF">
            <w:pPr>
              <w:rPr>
                <w:sz w:val="16"/>
                <w:szCs w:val="16"/>
              </w:rPr>
            </w:pPr>
            <w:r>
              <w:rPr>
                <w:sz w:val="16"/>
                <w:szCs w:val="16"/>
              </w:rPr>
              <w:lastRenderedPageBreak/>
              <w:t>2022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90A183"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B912648"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A769690"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27AD645" w14:textId="77777777" w:rsidR="00A63DBF" w:rsidRPr="00CA74E4" w:rsidRDefault="00A63DBF" w:rsidP="00A63DBF">
            <w:pPr>
              <w:rPr>
                <w:sz w:val="16"/>
                <w:szCs w:val="16"/>
              </w:rPr>
            </w:pPr>
            <w:r w:rsidRPr="00CA74E4">
              <w:rPr>
                <w:sz w:val="16"/>
                <w:szCs w:val="16"/>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6D7B0B9A"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478FA93"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3194F8"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2CD772"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51F2B9" w14:textId="77777777" w:rsidR="00A63DBF" w:rsidRPr="00CA74E4" w:rsidRDefault="00A63DBF" w:rsidP="00A63DBF">
            <w:pPr>
              <w:rPr>
                <w:sz w:val="16"/>
                <w:szCs w:val="16"/>
              </w:rPr>
            </w:pPr>
            <w:r w:rsidRPr="00CA74E4">
              <w:rPr>
                <w:sz w:val="16"/>
                <w:szCs w:val="16"/>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D999E5"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F1B53D" w14:textId="77777777" w:rsidR="00A63DBF" w:rsidRDefault="00A63DBF" w:rsidP="00A63DBF">
            <w:pPr>
              <w:snapToGrid w:val="0"/>
              <w:rPr>
                <w:sz w:val="16"/>
                <w:szCs w:val="16"/>
              </w:rPr>
            </w:pPr>
            <w:r>
              <w:rPr>
                <w:sz w:val="16"/>
                <w:szCs w:val="16"/>
              </w:rPr>
              <w:t>Б</w:t>
            </w:r>
          </w:p>
        </w:tc>
      </w:tr>
      <w:tr w:rsidR="00A63DBF" w:rsidRPr="00CA74E4" w14:paraId="0AB7A754"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2CC6AB0D" w14:textId="77777777" w:rsidR="00A63DBF" w:rsidRPr="0050028D" w:rsidRDefault="00A63DBF" w:rsidP="00A63DBF">
            <w:pPr>
              <w:rPr>
                <w:sz w:val="16"/>
                <w:szCs w:val="16"/>
              </w:rPr>
            </w:pPr>
            <w:r>
              <w:rPr>
                <w:sz w:val="16"/>
                <w:szCs w:val="16"/>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CDE5F"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90BDBC0"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6FA042E"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07F31B9" w14:textId="157AE79A"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AA37E52"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D31C9C9"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A16EE20"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BA0DC1"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AE6D92" w14:textId="77777777" w:rsidR="00A63DBF" w:rsidRPr="00CA74E4" w:rsidRDefault="00A63DBF" w:rsidP="00A63DBF">
            <w:pPr>
              <w:rPr>
                <w:sz w:val="16"/>
                <w:szCs w:val="16"/>
              </w:rPr>
            </w:pPr>
            <w:r w:rsidRPr="00CA74E4">
              <w:rPr>
                <w:sz w:val="16"/>
                <w:szCs w:val="16"/>
              </w:rPr>
              <w:t>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AE4651"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CC67D2" w14:textId="77777777" w:rsidR="00A63DBF" w:rsidRDefault="00A63DBF" w:rsidP="00A63DBF">
            <w:pPr>
              <w:snapToGrid w:val="0"/>
              <w:rPr>
                <w:sz w:val="16"/>
                <w:szCs w:val="16"/>
              </w:rPr>
            </w:pPr>
            <w:r>
              <w:rPr>
                <w:sz w:val="16"/>
                <w:szCs w:val="16"/>
              </w:rPr>
              <w:t>Б</w:t>
            </w:r>
          </w:p>
        </w:tc>
      </w:tr>
      <w:tr w:rsidR="00A63DBF" w:rsidRPr="00CA74E4" w14:paraId="2CFE34B2"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429AF24B" w14:textId="77777777" w:rsidR="00A63DBF" w:rsidRPr="0050028D" w:rsidRDefault="00A63DBF" w:rsidP="00A63DBF">
            <w:pPr>
              <w:rPr>
                <w:sz w:val="16"/>
                <w:szCs w:val="16"/>
              </w:rPr>
            </w:pPr>
            <w:r>
              <w:rPr>
                <w:sz w:val="16"/>
                <w:szCs w:val="16"/>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4E0A9A"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5F98A3D"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1392D44"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98A3AC8" w14:textId="7EBA2619" w:rsidR="00A63DBF" w:rsidRPr="00CA74E4" w:rsidRDefault="00A63DBF" w:rsidP="00A63DBF">
            <w:pPr>
              <w:rPr>
                <w:sz w:val="16"/>
                <w:szCs w:val="16"/>
              </w:rPr>
            </w:pPr>
            <w:r w:rsidRPr="00CA74E4">
              <w:rPr>
                <w:sz w:val="16"/>
                <w:szCs w:val="16"/>
              </w:rPr>
              <w:t>1</w:t>
            </w:r>
            <w:r>
              <w:rPr>
                <w:sz w:val="16"/>
                <w:szCs w:val="16"/>
              </w:rPr>
              <w:t>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6FDE386"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50E4F7D"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10C5703"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72D773"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C00395" w14:textId="77777777" w:rsidR="00A63DBF" w:rsidRPr="00CA74E4" w:rsidRDefault="00A63DBF" w:rsidP="00A63DBF">
            <w:pPr>
              <w:rPr>
                <w:sz w:val="16"/>
                <w:szCs w:val="16"/>
              </w:rPr>
            </w:pPr>
            <w:r w:rsidRPr="00CA74E4">
              <w:rPr>
                <w:sz w:val="16"/>
                <w:szCs w:val="16"/>
              </w:rPr>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565CCB"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32C6B6" w14:textId="77777777" w:rsidR="00A63DBF" w:rsidRDefault="00A63DBF" w:rsidP="00A63DBF">
            <w:pPr>
              <w:snapToGrid w:val="0"/>
              <w:rPr>
                <w:sz w:val="16"/>
                <w:szCs w:val="16"/>
              </w:rPr>
            </w:pPr>
            <w:r>
              <w:rPr>
                <w:sz w:val="16"/>
                <w:szCs w:val="16"/>
              </w:rPr>
              <w:t>Б</w:t>
            </w:r>
          </w:p>
        </w:tc>
      </w:tr>
      <w:tr w:rsidR="00A63DBF" w:rsidRPr="00CA74E4" w14:paraId="7DFAEED5"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2F385ED1" w14:textId="77777777" w:rsidR="00A63DBF" w:rsidRPr="0050028D" w:rsidRDefault="00A63DBF" w:rsidP="00A63DBF">
            <w:pPr>
              <w:rPr>
                <w:sz w:val="16"/>
                <w:szCs w:val="16"/>
              </w:rPr>
            </w:pPr>
            <w:r>
              <w:rPr>
                <w:sz w:val="16"/>
                <w:szCs w:val="16"/>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9A3CB6"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817E237"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74E387D"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ED9EB73" w14:textId="340223C0"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92A8508"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F3E26E6"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E6718B9"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2C62DF"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D9F3E9" w14:textId="77777777" w:rsidR="00A63DBF" w:rsidRPr="00CA74E4" w:rsidRDefault="00A63DBF" w:rsidP="00A63DBF">
            <w:pPr>
              <w:rPr>
                <w:sz w:val="16"/>
                <w:szCs w:val="16"/>
              </w:rPr>
            </w:pPr>
            <w:r w:rsidRPr="00CA74E4">
              <w:rPr>
                <w:sz w:val="16"/>
                <w:szCs w:val="16"/>
              </w:rPr>
              <w:t>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6EDE86"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5BB350" w14:textId="77777777" w:rsidR="00A63DBF" w:rsidRDefault="00A63DBF" w:rsidP="00A63DBF">
            <w:pPr>
              <w:snapToGrid w:val="0"/>
              <w:rPr>
                <w:sz w:val="16"/>
                <w:szCs w:val="16"/>
              </w:rPr>
            </w:pPr>
            <w:r>
              <w:rPr>
                <w:sz w:val="16"/>
                <w:szCs w:val="16"/>
              </w:rPr>
              <w:t>Б</w:t>
            </w:r>
          </w:p>
        </w:tc>
      </w:tr>
      <w:tr w:rsidR="00A63DBF" w:rsidRPr="00CA74E4" w14:paraId="61DF3598"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1EA95B5D" w14:textId="77777777" w:rsidR="00A63DBF" w:rsidRPr="0050028D" w:rsidRDefault="00A63DBF" w:rsidP="00A63DBF">
            <w:pPr>
              <w:rPr>
                <w:sz w:val="16"/>
                <w:szCs w:val="16"/>
              </w:rPr>
            </w:pPr>
            <w:r>
              <w:rPr>
                <w:sz w:val="16"/>
                <w:szCs w:val="16"/>
              </w:rPr>
              <w:t>2026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22CD88"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C33D6EF"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BC98AAF"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DDA18CB" w14:textId="298C7CA1" w:rsidR="00A63DBF" w:rsidRPr="00CA74E4" w:rsidRDefault="00A63DBF" w:rsidP="00A63DBF">
            <w:pPr>
              <w:rPr>
                <w:sz w:val="16"/>
                <w:szCs w:val="16"/>
              </w:rPr>
            </w:pPr>
            <w:r w:rsidRPr="00CA74E4">
              <w:rPr>
                <w:sz w:val="16"/>
                <w:szCs w:val="16"/>
              </w:rPr>
              <w:t>1</w:t>
            </w:r>
            <w:r>
              <w:rPr>
                <w:sz w:val="16"/>
                <w:szCs w:val="16"/>
              </w:rPr>
              <w:t>9</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2F5E695"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E9BBCDE"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A96936"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363148"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0D69F3"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A68476"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34A65E" w14:textId="77777777" w:rsidR="00A63DBF" w:rsidRDefault="00A63DBF" w:rsidP="00A63DBF">
            <w:pPr>
              <w:snapToGrid w:val="0"/>
              <w:rPr>
                <w:sz w:val="16"/>
                <w:szCs w:val="16"/>
              </w:rPr>
            </w:pPr>
            <w:r>
              <w:rPr>
                <w:sz w:val="16"/>
                <w:szCs w:val="16"/>
              </w:rPr>
              <w:t>Б</w:t>
            </w:r>
          </w:p>
        </w:tc>
      </w:tr>
      <w:tr w:rsidR="00A63DBF" w:rsidRPr="00CA74E4" w14:paraId="5852456A"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4B17F311" w14:textId="77777777" w:rsidR="00A63DBF" w:rsidRPr="0050028D" w:rsidRDefault="00A63DBF" w:rsidP="00A63DBF">
            <w:pPr>
              <w:rPr>
                <w:sz w:val="16"/>
                <w:szCs w:val="16"/>
              </w:rPr>
            </w:pPr>
            <w:r>
              <w:rPr>
                <w:sz w:val="16"/>
                <w:szCs w:val="16"/>
              </w:rPr>
              <w:t>2027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D4ADC3"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A1B02D5"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9487BEB"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CC6DEB5" w14:textId="0D95F7B8"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45A94A8"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205AEC5"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0EAF2E"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635C0A"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CECDC9" w14:textId="77777777" w:rsidR="00A63DBF" w:rsidRPr="00CA74E4" w:rsidRDefault="00A63DBF" w:rsidP="00A63DBF">
            <w:pPr>
              <w:rPr>
                <w:sz w:val="16"/>
                <w:szCs w:val="16"/>
              </w:rPr>
            </w:pPr>
            <w:r w:rsidRPr="00CA74E4">
              <w:rPr>
                <w:sz w:val="16"/>
                <w:szCs w:val="16"/>
              </w:rPr>
              <w:t>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B99645"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C6D7D1" w14:textId="77777777" w:rsidR="00A63DBF" w:rsidRDefault="00A63DBF" w:rsidP="00A63DBF">
            <w:pPr>
              <w:snapToGrid w:val="0"/>
              <w:rPr>
                <w:sz w:val="16"/>
                <w:szCs w:val="16"/>
              </w:rPr>
            </w:pPr>
            <w:r>
              <w:rPr>
                <w:sz w:val="16"/>
                <w:szCs w:val="16"/>
              </w:rPr>
              <w:t>Б</w:t>
            </w:r>
          </w:p>
        </w:tc>
      </w:tr>
      <w:tr w:rsidR="00A63DBF" w:rsidRPr="00CA74E4" w14:paraId="64EEACD0"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673DE133" w14:textId="77777777" w:rsidR="00A63DBF" w:rsidRPr="0050028D" w:rsidRDefault="00A63DBF" w:rsidP="00A63DBF">
            <w:pPr>
              <w:rPr>
                <w:sz w:val="16"/>
                <w:szCs w:val="16"/>
              </w:rPr>
            </w:pPr>
            <w:r>
              <w:rPr>
                <w:sz w:val="16"/>
                <w:szCs w:val="16"/>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F55EBB"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F4019C8"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929CC11"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386B424" w14:textId="2054E026" w:rsidR="00A63DBF" w:rsidRPr="00CA74E4" w:rsidRDefault="00A63DBF" w:rsidP="00A63DBF">
            <w:pPr>
              <w:rPr>
                <w:sz w:val="16"/>
                <w:szCs w:val="16"/>
              </w:rPr>
            </w:pPr>
            <w:r>
              <w:rPr>
                <w:sz w:val="16"/>
                <w:szCs w:val="16"/>
              </w:rPr>
              <w:t>22 + 23 + 24 + 25 + 26 +27 + 28 + 29</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71B9AE9A"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B6C4EDD"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51A7D7C"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4CA1A3"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E1CEC4" w14:textId="77777777" w:rsidR="00A63DBF" w:rsidRPr="00CA74E4" w:rsidRDefault="00A63DBF" w:rsidP="00A63DBF">
            <w:pPr>
              <w:rPr>
                <w:sz w:val="16"/>
                <w:szCs w:val="16"/>
              </w:rPr>
            </w:pPr>
            <w:r w:rsidRPr="00CA74E4">
              <w:rPr>
                <w:sz w:val="16"/>
                <w:szCs w:val="16"/>
              </w:rPr>
              <w:t>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C62C43"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9CF84F" w14:textId="77777777" w:rsidR="00A63DBF" w:rsidRDefault="00A63DBF" w:rsidP="00A63DBF">
            <w:pPr>
              <w:snapToGrid w:val="0"/>
              <w:rPr>
                <w:sz w:val="16"/>
                <w:szCs w:val="16"/>
              </w:rPr>
            </w:pPr>
            <w:r>
              <w:rPr>
                <w:sz w:val="16"/>
                <w:szCs w:val="16"/>
              </w:rPr>
              <w:t>Б</w:t>
            </w:r>
          </w:p>
        </w:tc>
      </w:tr>
      <w:tr w:rsidR="00A63DBF" w:rsidRPr="00CA74E4" w14:paraId="1825A22D"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336897A8" w14:textId="77777777" w:rsidR="00A63DBF" w:rsidRPr="0050028D" w:rsidRDefault="00A63DBF" w:rsidP="00A63DBF">
            <w:pPr>
              <w:rPr>
                <w:sz w:val="16"/>
                <w:szCs w:val="16"/>
              </w:rPr>
            </w:pPr>
            <w:r>
              <w:rPr>
                <w:sz w:val="16"/>
                <w:szCs w:val="16"/>
              </w:rPr>
              <w:t>2029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8ED7AE"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8F50B45"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BBE46D5"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DB04161" w14:textId="5C573852"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DC90493"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3C1492E"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213205"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88A829"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A7E52A" w14:textId="77777777" w:rsidR="00A63DBF" w:rsidRPr="00CA74E4" w:rsidRDefault="00A63DBF" w:rsidP="00A63DBF">
            <w:pPr>
              <w:rPr>
                <w:sz w:val="16"/>
                <w:szCs w:val="16"/>
              </w:rPr>
            </w:pPr>
            <w:r w:rsidRPr="00CA74E4">
              <w:rPr>
                <w:sz w:val="16"/>
                <w:szCs w:val="16"/>
              </w:rPr>
              <w:t>26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0F65E9"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C5539D" w14:textId="77777777" w:rsidR="00A63DBF" w:rsidRDefault="00A63DBF" w:rsidP="00A63DBF">
            <w:pPr>
              <w:snapToGrid w:val="0"/>
              <w:rPr>
                <w:sz w:val="16"/>
                <w:szCs w:val="16"/>
              </w:rPr>
            </w:pPr>
            <w:r>
              <w:rPr>
                <w:sz w:val="16"/>
                <w:szCs w:val="16"/>
              </w:rPr>
              <w:t>Б</w:t>
            </w:r>
          </w:p>
        </w:tc>
      </w:tr>
      <w:tr w:rsidR="00A63DBF" w:rsidRPr="00CA74E4" w14:paraId="5541040C" w14:textId="77777777" w:rsidTr="00FB1A48">
        <w:tc>
          <w:tcPr>
            <w:tcW w:w="747" w:type="dxa"/>
            <w:tcBorders>
              <w:top w:val="single" w:sz="4" w:space="0" w:color="auto"/>
              <w:left w:val="single" w:sz="4" w:space="0" w:color="auto"/>
              <w:bottom w:val="single" w:sz="4" w:space="0" w:color="auto"/>
              <w:right w:val="single" w:sz="4" w:space="0" w:color="auto"/>
            </w:tcBorders>
          </w:tcPr>
          <w:p w14:paraId="76CB60A7" w14:textId="19188A04" w:rsidR="00A63DBF"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47CB5E" w14:textId="5D738854"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2451DA26"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32AA72A" w14:textId="3441E64B" w:rsidR="00A63DBF"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65BDB69" w14:textId="4C508AFC"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CFD2D60" w14:textId="48F0D318"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27C29ABC" w14:textId="59DF089F"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91AEB3B" w14:textId="4A5A144E"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BF1DC2" w14:textId="77777777" w:rsidR="00A63DB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6E587D2" w14:textId="7CC9BE83"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E98764E" w14:textId="4C205235" w:rsidR="00A63DBF" w:rsidRDefault="00A63DBF" w:rsidP="00A63DBF">
            <w:pPr>
              <w:snapToGrid w:val="0"/>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9FF6134" w14:textId="0EFE916D" w:rsidR="00A63DBF" w:rsidRDefault="00A63DBF" w:rsidP="00A63DBF">
            <w:pPr>
              <w:snapToGrid w:val="0"/>
              <w:rPr>
                <w:sz w:val="16"/>
                <w:szCs w:val="16"/>
              </w:rPr>
            </w:pPr>
          </w:p>
        </w:tc>
      </w:tr>
      <w:tr w:rsidR="00A63DBF" w:rsidRPr="00CA74E4" w14:paraId="52AD0E41" w14:textId="77777777" w:rsidTr="00FB1A48">
        <w:tc>
          <w:tcPr>
            <w:tcW w:w="747" w:type="dxa"/>
            <w:tcBorders>
              <w:top w:val="single" w:sz="4" w:space="0" w:color="auto"/>
              <w:left w:val="single" w:sz="4" w:space="0" w:color="auto"/>
              <w:bottom w:val="single" w:sz="4" w:space="0" w:color="auto"/>
              <w:right w:val="single" w:sz="4" w:space="0" w:color="auto"/>
            </w:tcBorders>
          </w:tcPr>
          <w:p w14:paraId="3A451973" w14:textId="571DB1BA" w:rsidR="00A63DBF"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7EE297F" w14:textId="29381014"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56BAA302"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10C7491" w14:textId="66CD8B22" w:rsidR="00A63DBF"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5E0CDA5" w14:textId="4746CDCF"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C3E0D27" w14:textId="0252501A"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738B85AE" w14:textId="2AD79704"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6B82C77" w14:textId="714128A8"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28EB496" w14:textId="77777777" w:rsidR="00A63DB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7B2B2C9" w14:textId="6BC1A86B"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D81B01F" w14:textId="5D966578" w:rsidR="00A63DBF" w:rsidRDefault="00A63DBF" w:rsidP="00A63DBF">
            <w:pPr>
              <w:snapToGrid w:val="0"/>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34E6CB4" w14:textId="6DBF87EE" w:rsidR="00A63DBF" w:rsidRPr="00CA74E4" w:rsidRDefault="00A63DBF" w:rsidP="00A63DBF">
            <w:pPr>
              <w:snapToGrid w:val="0"/>
              <w:rPr>
                <w:sz w:val="16"/>
                <w:szCs w:val="16"/>
              </w:rPr>
            </w:pPr>
          </w:p>
        </w:tc>
      </w:tr>
      <w:tr w:rsidR="00A63DBF" w:rsidRPr="00CA74E4" w14:paraId="1B0A87F9" w14:textId="77777777" w:rsidTr="00FB1A48">
        <w:tc>
          <w:tcPr>
            <w:tcW w:w="747" w:type="dxa"/>
            <w:tcBorders>
              <w:top w:val="single" w:sz="4" w:space="0" w:color="auto"/>
              <w:left w:val="single" w:sz="4" w:space="0" w:color="auto"/>
              <w:bottom w:val="single" w:sz="4" w:space="0" w:color="auto"/>
              <w:right w:val="single" w:sz="4" w:space="0" w:color="auto"/>
            </w:tcBorders>
          </w:tcPr>
          <w:p w14:paraId="5408BDC9" w14:textId="67CE9F68" w:rsidR="00A63DBF"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E65B09E" w14:textId="7CC652FC"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4E358D1E"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7738B24" w14:textId="5B72880A" w:rsidR="00A63DBF"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6ADDCB7" w14:textId="53D9DEB1"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6F91D09" w14:textId="68411E31"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4DDBEA30" w14:textId="25301B3D"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8B42076" w14:textId="64E2D36A"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14E0D5D" w14:textId="77777777" w:rsidR="00A63DB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6348A2" w14:textId="6CD57E8B"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DE629E6" w14:textId="67894DD0" w:rsidR="00A63DBF" w:rsidRPr="00CA74E4" w:rsidRDefault="00A63DBF" w:rsidP="00A63DBF">
            <w:pPr>
              <w:snapToGrid w:val="0"/>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1E220A1" w14:textId="197B0632" w:rsidR="00A63DBF" w:rsidRPr="00CA74E4" w:rsidRDefault="00A63DBF" w:rsidP="00A63DBF">
            <w:pPr>
              <w:snapToGrid w:val="0"/>
              <w:rPr>
                <w:sz w:val="16"/>
                <w:szCs w:val="16"/>
              </w:rPr>
            </w:pPr>
          </w:p>
        </w:tc>
      </w:tr>
      <w:tr w:rsidR="00A63DBF" w:rsidRPr="00CA74E4" w14:paraId="3BA8211A" w14:textId="77777777" w:rsidTr="00FB1A48">
        <w:tc>
          <w:tcPr>
            <w:tcW w:w="747" w:type="dxa"/>
            <w:tcBorders>
              <w:top w:val="single" w:sz="4" w:space="0" w:color="auto"/>
              <w:left w:val="single" w:sz="4" w:space="0" w:color="auto"/>
              <w:bottom w:val="single" w:sz="4" w:space="0" w:color="auto"/>
              <w:right w:val="single" w:sz="4" w:space="0" w:color="auto"/>
            </w:tcBorders>
          </w:tcPr>
          <w:p w14:paraId="7E0F19DE" w14:textId="1FA979A4" w:rsidR="00A63DBF"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460659E" w14:textId="43AC5B60"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21271D91"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4A5FBDE" w14:textId="463A40B3" w:rsidR="00A63DBF"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EBC7CB2" w14:textId="43D0F02A"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00874AF" w14:textId="419A4CA1"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1F712402" w14:textId="577AA05E"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6944DBE" w14:textId="544CEF48"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77493D" w14:textId="77777777" w:rsidR="00A63DB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41937B" w14:textId="2684902C"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FC3CC4C" w14:textId="293DA412" w:rsidR="00A63DBF" w:rsidRPr="00CA74E4" w:rsidRDefault="00A63DBF" w:rsidP="00A63DBF">
            <w:pPr>
              <w:snapToGrid w:val="0"/>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58147B1" w14:textId="3CCC010F" w:rsidR="00A63DBF" w:rsidRPr="00CA74E4" w:rsidRDefault="00A63DBF" w:rsidP="00A63DBF">
            <w:pPr>
              <w:snapToGrid w:val="0"/>
              <w:rPr>
                <w:sz w:val="16"/>
                <w:szCs w:val="16"/>
              </w:rPr>
            </w:pPr>
          </w:p>
        </w:tc>
      </w:tr>
      <w:tr w:rsidR="00A63DBF" w:rsidRPr="00CA74E4" w14:paraId="236BB7CC" w14:textId="77777777" w:rsidTr="00FB1A48">
        <w:tc>
          <w:tcPr>
            <w:tcW w:w="747" w:type="dxa"/>
            <w:tcBorders>
              <w:top w:val="single" w:sz="4" w:space="0" w:color="auto"/>
              <w:left w:val="single" w:sz="4" w:space="0" w:color="auto"/>
              <w:bottom w:val="single" w:sz="4" w:space="0" w:color="auto"/>
              <w:right w:val="single" w:sz="4" w:space="0" w:color="auto"/>
            </w:tcBorders>
          </w:tcPr>
          <w:p w14:paraId="3C0AA715" w14:textId="77777777" w:rsidR="00A63DBF" w:rsidRDefault="00A63DBF" w:rsidP="00A63DBF">
            <w:pPr>
              <w:rPr>
                <w:sz w:val="16"/>
                <w:szCs w:val="16"/>
              </w:rPr>
            </w:pPr>
            <w:r>
              <w:rPr>
                <w:sz w:val="16"/>
                <w:szCs w:val="16"/>
              </w:rPr>
              <w:t>2044</w:t>
            </w:r>
          </w:p>
        </w:tc>
        <w:tc>
          <w:tcPr>
            <w:tcW w:w="1134" w:type="dxa"/>
            <w:tcBorders>
              <w:top w:val="single" w:sz="4" w:space="0" w:color="auto"/>
              <w:left w:val="single" w:sz="4" w:space="0" w:color="auto"/>
              <w:bottom w:val="single" w:sz="4" w:space="0" w:color="auto"/>
              <w:right w:val="single" w:sz="4" w:space="0" w:color="auto"/>
            </w:tcBorders>
          </w:tcPr>
          <w:p w14:paraId="7FB892C9" w14:textId="77777777" w:rsidR="00A63DBF" w:rsidRPr="00D268BE" w:rsidRDefault="00A63DBF" w:rsidP="00A63DBF">
            <w:pPr>
              <w:rPr>
                <w:sz w:val="16"/>
                <w:szCs w:val="16"/>
              </w:rPr>
            </w:pPr>
            <w:r w:rsidRPr="004170E9">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6E43821" w14:textId="251A9845" w:rsidR="00A63DBF" w:rsidRPr="00D268BE" w:rsidRDefault="00A63DBF" w:rsidP="00271AB1">
            <w:pPr>
              <w:rPr>
                <w:sz w:val="16"/>
                <w:szCs w:val="16"/>
              </w:rPr>
            </w:pPr>
            <w:r w:rsidRPr="00BE780D">
              <w:rPr>
                <w:sz w:val="16"/>
                <w:szCs w:val="16"/>
              </w:rPr>
              <w:t xml:space="preserve">Гр. 3 </w:t>
            </w:r>
            <w:r>
              <w:rPr>
                <w:sz w:val="16"/>
                <w:szCs w:val="16"/>
              </w:rPr>
              <w:t>(</w:t>
            </w:r>
            <w:r w:rsidRPr="00BE780D">
              <w:rPr>
                <w:sz w:val="16"/>
                <w:szCs w:val="16"/>
              </w:rPr>
              <w:t>отчетный финансовый год</w:t>
            </w:r>
            <w:r>
              <w:rPr>
                <w:sz w:val="16"/>
                <w:szCs w:val="16"/>
              </w:rPr>
              <w:t>)</w:t>
            </w:r>
            <w:r w:rsidRPr="00BE780D">
              <w:rPr>
                <w:sz w:val="16"/>
                <w:szCs w:val="16"/>
              </w:rPr>
              <w:t xml:space="preserve"> </w:t>
            </w:r>
            <w:r>
              <w:rPr>
                <w:sz w:val="16"/>
                <w:szCs w:val="16"/>
              </w:rPr>
              <w:t>–</w:t>
            </w:r>
            <w:r w:rsidRPr="00BE780D">
              <w:rPr>
                <w:sz w:val="16"/>
                <w:szCs w:val="16"/>
              </w:rPr>
              <w:t xml:space="preserve"> Гр. </w:t>
            </w:r>
            <w:r w:rsidR="00271AB1" w:rsidRPr="00BE780D">
              <w:rPr>
                <w:sz w:val="16"/>
                <w:szCs w:val="16"/>
              </w:rPr>
              <w:t>1</w:t>
            </w:r>
            <w:r w:rsidR="00271AB1">
              <w:rPr>
                <w:sz w:val="16"/>
                <w:szCs w:val="16"/>
              </w:rPr>
              <w:t>7</w:t>
            </w:r>
            <w:r w:rsidR="00271AB1" w:rsidRPr="00BE780D">
              <w:rPr>
                <w:sz w:val="16"/>
                <w:szCs w:val="16"/>
              </w:rPr>
              <w:t xml:space="preserve"> </w:t>
            </w:r>
            <w:r w:rsidRPr="00560E1F">
              <w:rPr>
                <w:sz w:val="16"/>
                <w:szCs w:val="16"/>
              </w:rPr>
              <w:t>(предыдущий финансовый год)</w:t>
            </w:r>
          </w:p>
        </w:tc>
        <w:tc>
          <w:tcPr>
            <w:tcW w:w="763" w:type="dxa"/>
            <w:tcBorders>
              <w:top w:val="single" w:sz="4" w:space="0" w:color="auto"/>
              <w:left w:val="single" w:sz="4" w:space="0" w:color="auto"/>
              <w:bottom w:val="single" w:sz="4" w:space="0" w:color="auto"/>
              <w:right w:val="single" w:sz="4" w:space="0" w:color="auto"/>
            </w:tcBorders>
          </w:tcPr>
          <w:p w14:paraId="5C4A47CB" w14:textId="77777777" w:rsidR="00A63DBF" w:rsidRPr="00CA74E4" w:rsidRDefault="00A63DBF" w:rsidP="00A63DBF">
            <w:pPr>
              <w:rPr>
                <w:sz w:val="16"/>
                <w:szCs w:val="16"/>
              </w:rPr>
            </w:pPr>
            <w:r>
              <w:rPr>
                <w:sz w:val="16"/>
                <w:szCs w:val="16"/>
              </w:rPr>
              <w:t>*</w:t>
            </w:r>
          </w:p>
        </w:tc>
        <w:tc>
          <w:tcPr>
            <w:tcW w:w="1115" w:type="dxa"/>
            <w:tcBorders>
              <w:top w:val="single" w:sz="4" w:space="0" w:color="auto"/>
              <w:left w:val="single" w:sz="4" w:space="0" w:color="auto"/>
              <w:bottom w:val="single" w:sz="4" w:space="0" w:color="auto"/>
              <w:right w:val="single" w:sz="4" w:space="0" w:color="auto"/>
            </w:tcBorders>
          </w:tcPr>
          <w:p w14:paraId="28B10F9D" w14:textId="0850641D" w:rsidR="00A63DBF" w:rsidRDefault="00A63DBF" w:rsidP="00271AB1">
            <w:pPr>
              <w:rPr>
                <w:sz w:val="16"/>
                <w:szCs w:val="16"/>
              </w:rPr>
            </w:pPr>
            <w:r w:rsidRPr="00BE780D">
              <w:rPr>
                <w:sz w:val="16"/>
                <w:szCs w:val="16"/>
              </w:rPr>
              <w:t>Гр. 3 (отчетный финансовый год) –</w:t>
            </w:r>
            <w:r>
              <w:rPr>
                <w:sz w:val="16"/>
                <w:szCs w:val="16"/>
              </w:rPr>
              <w:t xml:space="preserve"> </w:t>
            </w:r>
            <w:r w:rsidRPr="00BE780D">
              <w:rPr>
                <w:sz w:val="16"/>
                <w:szCs w:val="16"/>
              </w:rPr>
              <w:t xml:space="preserve">Гр. </w:t>
            </w:r>
            <w:r w:rsidR="00271AB1" w:rsidRPr="00BE780D">
              <w:rPr>
                <w:sz w:val="16"/>
                <w:szCs w:val="16"/>
              </w:rPr>
              <w:t>1</w:t>
            </w:r>
            <w:r w:rsidR="00271AB1">
              <w:rPr>
                <w:sz w:val="16"/>
                <w:szCs w:val="16"/>
              </w:rPr>
              <w:t>7</w:t>
            </w:r>
            <w:r w:rsidR="00271AB1" w:rsidRPr="00BE780D">
              <w:rPr>
                <w:sz w:val="16"/>
                <w:szCs w:val="16"/>
              </w:rPr>
              <w:t xml:space="preserve"> </w:t>
            </w:r>
            <w:r w:rsidRPr="00BE780D">
              <w:rPr>
                <w:sz w:val="16"/>
                <w:szCs w:val="16"/>
              </w:rPr>
              <w:t>(предыдущий финансовый год)</w:t>
            </w:r>
          </w:p>
        </w:tc>
        <w:tc>
          <w:tcPr>
            <w:tcW w:w="684" w:type="dxa"/>
            <w:tcBorders>
              <w:top w:val="single" w:sz="4" w:space="0" w:color="auto"/>
              <w:left w:val="single" w:sz="4" w:space="0" w:color="auto"/>
              <w:bottom w:val="single" w:sz="4" w:space="0" w:color="auto"/>
              <w:right w:val="single" w:sz="4" w:space="0" w:color="auto"/>
            </w:tcBorders>
          </w:tcPr>
          <w:p w14:paraId="2BB0BDD9" w14:textId="77777777" w:rsidR="00A63DBF" w:rsidRPr="00D268BE" w:rsidRDefault="00A63DBF" w:rsidP="00A63DBF">
            <w:pPr>
              <w:rPr>
                <w:sz w:val="16"/>
                <w:szCs w:val="16"/>
              </w:rPr>
            </w:pPr>
            <w:r w:rsidRPr="00BE780D">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66FF012" w14:textId="77777777" w:rsidR="00A63DBF" w:rsidRPr="00D268BE" w:rsidRDefault="00A63DBF" w:rsidP="00A63DBF">
            <w:pPr>
              <w:rPr>
                <w:sz w:val="16"/>
                <w:szCs w:val="16"/>
              </w:rPr>
            </w:pPr>
            <w:r w:rsidRPr="00BE780D">
              <w:rPr>
                <w:sz w:val="16"/>
                <w:szCs w:val="16"/>
              </w:rPr>
              <w:t xml:space="preserve">0503373 </w:t>
            </w:r>
          </w:p>
        </w:tc>
        <w:tc>
          <w:tcPr>
            <w:tcW w:w="2410" w:type="dxa"/>
            <w:tcBorders>
              <w:top w:val="single" w:sz="4" w:space="0" w:color="auto"/>
              <w:left w:val="single" w:sz="4" w:space="0" w:color="auto"/>
              <w:bottom w:val="single" w:sz="4" w:space="0" w:color="auto"/>
              <w:right w:val="single" w:sz="4" w:space="0" w:color="auto"/>
            </w:tcBorders>
          </w:tcPr>
          <w:p w14:paraId="7F59ABE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E24435D" w14:textId="77777777" w:rsidR="00A63DBF" w:rsidRDefault="00A63DBF" w:rsidP="00A63DBF">
            <w:pP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39123D" w14:textId="77777777" w:rsidR="00A63DBF" w:rsidRDefault="00A63DBF" w:rsidP="00A63DBF">
            <w:pPr>
              <w:rPr>
                <w:sz w:val="16"/>
                <w:szCs w:val="16"/>
              </w:rPr>
            </w:pPr>
            <w:r w:rsidRPr="00BE780D">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687D84A0" w14:textId="77777777" w:rsidR="00A63DBF" w:rsidRPr="00D268BE" w:rsidRDefault="00A63DBF" w:rsidP="00A63DBF">
            <w:pPr>
              <w:snapToGrid w:val="0"/>
              <w:rPr>
                <w:sz w:val="16"/>
                <w:szCs w:val="16"/>
              </w:rPr>
            </w:pPr>
            <w:r w:rsidRPr="00630E8A">
              <w:rPr>
                <w:sz w:val="16"/>
                <w:szCs w:val="16"/>
              </w:rPr>
              <w:t>Разница входящих остатков баланса за отчетный год и исходящих остатков баланса за предыдущий отчетный финансовый год и не соответствует показателю в ф. 0503</w:t>
            </w:r>
            <w:r>
              <w:rPr>
                <w:sz w:val="16"/>
                <w:szCs w:val="16"/>
              </w:rPr>
              <w:t>3</w:t>
            </w:r>
            <w:r w:rsidRPr="00630E8A">
              <w:rPr>
                <w:sz w:val="16"/>
                <w:szCs w:val="16"/>
              </w:rPr>
              <w:t>73 - недопустимо</w:t>
            </w:r>
          </w:p>
        </w:tc>
        <w:tc>
          <w:tcPr>
            <w:tcW w:w="709" w:type="dxa"/>
            <w:tcBorders>
              <w:top w:val="single" w:sz="4" w:space="0" w:color="auto"/>
              <w:left w:val="single" w:sz="4" w:space="0" w:color="auto"/>
              <w:bottom w:val="single" w:sz="4" w:space="0" w:color="auto"/>
              <w:right w:val="single" w:sz="4" w:space="0" w:color="auto"/>
            </w:tcBorders>
          </w:tcPr>
          <w:p w14:paraId="3255DF7E" w14:textId="77777777" w:rsidR="00A63DBF" w:rsidRPr="008A75C0" w:rsidRDefault="00A63DBF" w:rsidP="00A63DBF">
            <w:pPr>
              <w:snapToGrid w:val="0"/>
              <w:rPr>
                <w:sz w:val="16"/>
                <w:szCs w:val="16"/>
              </w:rPr>
            </w:pPr>
            <w:r>
              <w:rPr>
                <w:sz w:val="16"/>
                <w:szCs w:val="16"/>
              </w:rPr>
              <w:t>Б</w:t>
            </w:r>
          </w:p>
        </w:tc>
      </w:tr>
      <w:tr w:rsidR="00A63DBF" w:rsidRPr="00CA74E4" w14:paraId="44357F26"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7676CA79" w14:textId="77777777" w:rsidR="00A63DBF" w:rsidRDefault="00A63DBF" w:rsidP="00A63DBF">
            <w:pPr>
              <w:rPr>
                <w:sz w:val="16"/>
                <w:szCs w:val="16"/>
              </w:rPr>
            </w:pPr>
            <w:r>
              <w:rPr>
                <w:sz w:val="16"/>
                <w:szCs w:val="16"/>
              </w:rPr>
              <w:lastRenderedPageBreak/>
              <w:t>2078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427B18" w14:textId="77777777" w:rsidR="00A63DBF" w:rsidRPr="00402CA4" w:rsidRDefault="00A63DBF" w:rsidP="00A63DBF">
            <w:pPr>
              <w:rPr>
                <w:sz w:val="16"/>
                <w:szCs w:val="16"/>
              </w:rPr>
            </w:pPr>
            <w:r w:rsidRPr="00A1781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F791A5C" w14:textId="77777777" w:rsidR="00A63DBF" w:rsidRPr="00A1781D" w:rsidRDefault="00A63DBF" w:rsidP="00A63DBF">
            <w:pPr>
              <w:pStyle w:val="ConsPlusCell"/>
              <w:snapToGrid w:val="0"/>
              <w:rPr>
                <w:sz w:val="18"/>
                <w:szCs w:val="18"/>
              </w:rPr>
            </w:pPr>
            <w:r w:rsidRPr="00A1781D">
              <w:rPr>
                <w:sz w:val="18"/>
                <w:szCs w:val="18"/>
              </w:rPr>
              <w:t>Объект текущего отчетного периода:</w:t>
            </w:r>
          </w:p>
          <w:p w14:paraId="63F54909" w14:textId="34682419" w:rsidR="00A63DBF" w:rsidRPr="00402CA4" w:rsidRDefault="00A63DBF" w:rsidP="00A63DBF">
            <w:pPr>
              <w:rPr>
                <w:sz w:val="16"/>
                <w:szCs w:val="16"/>
              </w:rPr>
            </w:pPr>
            <w:r w:rsidRPr="00A1781D">
              <w:rPr>
                <w:sz w:val="18"/>
                <w:szCs w:val="18"/>
              </w:rPr>
              <w:t>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3FFC3CC" w14:textId="77777777" w:rsidR="00A63DBF" w:rsidRPr="00402CA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60747AC" w14:textId="77777777" w:rsidR="00A63DBF" w:rsidRPr="00402CA4" w:rsidRDefault="00A63DBF" w:rsidP="00A63DBF">
            <w:pPr>
              <w:rPr>
                <w:sz w:val="16"/>
                <w:szCs w:val="16"/>
              </w:rPr>
            </w:pPr>
            <w:r w:rsidRPr="00A1781D">
              <w:rPr>
                <w:sz w:val="18"/>
                <w:szCs w:val="18"/>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30554DCE" w14:textId="77777777" w:rsidR="00A63DBF" w:rsidRPr="00402CA4" w:rsidRDefault="00A63DBF" w:rsidP="00A63DBF">
            <w:pPr>
              <w:rPr>
                <w:sz w:val="16"/>
                <w:szCs w:val="16"/>
              </w:rPr>
            </w:pPr>
            <w:r w:rsidRPr="00A1781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39693C7" w14:textId="03903A90" w:rsidR="00A63DBF" w:rsidRPr="00402CA4" w:rsidRDefault="00A63DBF" w:rsidP="00A63DBF">
            <w:pPr>
              <w:rPr>
                <w:sz w:val="16"/>
                <w:szCs w:val="16"/>
              </w:rPr>
            </w:pPr>
            <w:r w:rsidRPr="00A1781D">
              <w:rPr>
                <w:sz w:val="18"/>
                <w:szCs w:val="18"/>
              </w:rPr>
              <w:t>0503190 (прошлого года</w:t>
            </w:r>
            <w:r>
              <w:t xml:space="preserve"> при заполненном ИНН гр. 2</w:t>
            </w:r>
            <w:r w:rsidR="00A95B40">
              <w:t xml:space="preserve"> и показателей гр. 20</w:t>
            </w:r>
            <w:r w:rsidR="00A95B40" w:rsidRPr="00A95B40">
              <w:t>&lt;&gt;0</w:t>
            </w:r>
            <w:r w:rsidRPr="00A1781D">
              <w:rPr>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B01F1F" w14:textId="77777777" w:rsidR="00A63DBF" w:rsidRPr="00A1781D" w:rsidRDefault="00A63DBF" w:rsidP="00A63DBF">
            <w:pPr>
              <w:pStyle w:val="ConsPlusCell"/>
              <w:snapToGrid w:val="0"/>
              <w:rPr>
                <w:sz w:val="18"/>
                <w:szCs w:val="18"/>
              </w:rPr>
            </w:pPr>
            <w:r w:rsidRPr="00A1781D">
              <w:rPr>
                <w:sz w:val="18"/>
                <w:szCs w:val="18"/>
              </w:rPr>
              <w:t>Объект прошлого отчетного периода:</w:t>
            </w:r>
          </w:p>
          <w:p w14:paraId="49A6BC55" w14:textId="01B068FB" w:rsidR="00A63DBF" w:rsidRPr="00891E3C" w:rsidRDefault="00A63DBF" w:rsidP="00A63DBF">
            <w:pPr>
              <w:rPr>
                <w:sz w:val="16"/>
                <w:szCs w:val="16"/>
              </w:rPr>
            </w:pPr>
            <w:r w:rsidRPr="00A1781D">
              <w:rPr>
                <w:sz w:val="18"/>
                <w:szCs w:val="18"/>
              </w:rPr>
              <w:t>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93DB14" w14:textId="77777777" w:rsidR="00A63DBF" w:rsidRPr="00402CA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484BB4" w14:textId="77777777" w:rsidR="00A63DBF" w:rsidRPr="00402CA4" w:rsidRDefault="00A63DBF" w:rsidP="00A63DBF">
            <w:pPr>
              <w:rPr>
                <w:sz w:val="16"/>
                <w:szCs w:val="16"/>
              </w:rPr>
            </w:pPr>
            <w:r w:rsidRPr="00A1781D">
              <w:rPr>
                <w:sz w:val="18"/>
                <w:szCs w:val="18"/>
              </w:rPr>
              <w:t>20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8D367F" w14:textId="40E16DDF" w:rsidR="00A63DBF" w:rsidRPr="00402CA4" w:rsidRDefault="00A63DBF" w:rsidP="00A63DBF">
            <w:pPr>
              <w:snapToGrid w:val="0"/>
              <w:rPr>
                <w:sz w:val="16"/>
                <w:szCs w:val="16"/>
              </w:rPr>
            </w:pPr>
            <w:r w:rsidRPr="00A1781D">
              <w:rPr>
                <w:sz w:val="18"/>
                <w:szCs w:val="18"/>
              </w:rPr>
              <w:t>Сумма фактических расходов (в связке 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w:t>
            </w:r>
            <w:r w:rsidRPr="00A1781D">
              <w:rPr>
                <w:sz w:val="18"/>
                <w:szCs w:val="18"/>
              </w:rPr>
              <w:t>) на начало года не соответствует показателю предыдущего годового отчета (в связке 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w:t>
            </w:r>
            <w:r w:rsidRPr="00A1781D">
              <w:rPr>
                <w:sz w:val="18"/>
                <w:szCs w:val="18"/>
              </w:rPr>
              <w:t>)</w:t>
            </w:r>
            <w:r>
              <w:rPr>
                <w:sz w:val="18"/>
                <w:szCs w:val="18"/>
              </w:rPr>
              <w:t xml:space="preserve"> </w:t>
            </w:r>
            <w:r w:rsidRPr="00A1781D">
              <w:rPr>
                <w:sz w:val="18"/>
                <w:szCs w:val="18"/>
              </w:rPr>
              <w:t>– требует пояснения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707497" w14:textId="77777777" w:rsidR="00A63DBF" w:rsidRPr="00A1781D" w:rsidRDefault="00A63DBF" w:rsidP="00A63DBF">
            <w:pPr>
              <w:snapToGrid w:val="0"/>
              <w:rPr>
                <w:sz w:val="18"/>
                <w:szCs w:val="18"/>
              </w:rPr>
            </w:pPr>
            <w:r>
              <w:rPr>
                <w:sz w:val="18"/>
                <w:szCs w:val="18"/>
              </w:rPr>
              <w:t>П</w:t>
            </w:r>
          </w:p>
        </w:tc>
      </w:tr>
      <w:tr w:rsidR="00A63DBF" w:rsidRPr="00CA74E4" w14:paraId="2479AA2C" w14:textId="77777777" w:rsidTr="00346E35">
        <w:tc>
          <w:tcPr>
            <w:tcW w:w="747" w:type="dxa"/>
            <w:tcBorders>
              <w:top w:val="single" w:sz="4" w:space="0" w:color="auto"/>
              <w:left w:val="single" w:sz="4" w:space="0" w:color="auto"/>
              <w:bottom w:val="single" w:sz="4" w:space="0" w:color="auto"/>
              <w:right w:val="single" w:sz="4" w:space="0" w:color="auto"/>
            </w:tcBorders>
            <w:shd w:val="clear" w:color="auto" w:fill="auto"/>
          </w:tcPr>
          <w:p w14:paraId="01353071" w14:textId="6FE8F648" w:rsidR="00A63DBF" w:rsidRDefault="00A63DBF" w:rsidP="00A63DBF">
            <w:pPr>
              <w:rPr>
                <w:sz w:val="16"/>
                <w:szCs w:val="16"/>
              </w:rPr>
            </w:pPr>
            <w:r>
              <w:rPr>
                <w:sz w:val="16"/>
                <w:szCs w:val="16"/>
              </w:rPr>
              <w:t>2078.2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90209C" w14:textId="77777777" w:rsidR="00A63DBF" w:rsidRPr="00346E35" w:rsidRDefault="00A63DBF" w:rsidP="00A63DBF">
            <w:pPr>
              <w:rPr>
                <w:sz w:val="18"/>
                <w:szCs w:val="18"/>
              </w:rPr>
            </w:pPr>
            <w:r w:rsidRPr="00A1781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43FFE67" w14:textId="77777777" w:rsidR="00A63DBF" w:rsidRPr="00A1781D" w:rsidRDefault="00A63DBF" w:rsidP="00A63DBF">
            <w:pPr>
              <w:pStyle w:val="ConsPlusCell"/>
              <w:snapToGrid w:val="0"/>
              <w:rPr>
                <w:sz w:val="18"/>
                <w:szCs w:val="18"/>
              </w:rPr>
            </w:pPr>
            <w:r w:rsidRPr="00A1781D">
              <w:rPr>
                <w:sz w:val="18"/>
                <w:szCs w:val="18"/>
              </w:rPr>
              <w:t>Объект текущего отчетного периода:</w:t>
            </w:r>
          </w:p>
          <w:p w14:paraId="060F92DB" w14:textId="77777777" w:rsidR="00A63DBF" w:rsidRPr="00346E35" w:rsidRDefault="00A63DBF" w:rsidP="00A63DBF">
            <w:pPr>
              <w:pStyle w:val="ConsPlusCell"/>
              <w:snapToGrid w:val="0"/>
              <w:rPr>
                <w:sz w:val="18"/>
                <w:szCs w:val="18"/>
              </w:rPr>
            </w:pPr>
            <w:r w:rsidRPr="00A1781D">
              <w:rPr>
                <w:sz w:val="18"/>
                <w:szCs w:val="18"/>
              </w:rPr>
              <w:t>Учетный номер гр.</w:t>
            </w:r>
            <w:r>
              <w:rPr>
                <w:sz w:val="18"/>
                <w:szCs w:val="18"/>
              </w:rPr>
              <w:t>5</w:t>
            </w:r>
            <w:r w:rsidRPr="00A1781D">
              <w:rPr>
                <w:sz w:val="18"/>
                <w:szCs w:val="18"/>
              </w:rPr>
              <w:t xml:space="preserve">, </w:t>
            </w:r>
            <w:r>
              <w:rPr>
                <w:sz w:val="18"/>
                <w:szCs w:val="18"/>
              </w:rPr>
              <w:t>6</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E81A271" w14:textId="77777777" w:rsidR="00A63DBF" w:rsidRPr="00402CA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E419C72" w14:textId="77777777" w:rsidR="00A63DBF" w:rsidRPr="00346E35" w:rsidRDefault="00A63DBF" w:rsidP="00A63DBF">
            <w:pPr>
              <w:rPr>
                <w:sz w:val="18"/>
                <w:szCs w:val="18"/>
              </w:rPr>
            </w:pPr>
            <w:r w:rsidRPr="00A1781D">
              <w:rPr>
                <w:sz w:val="18"/>
                <w:szCs w:val="18"/>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661BA19F" w14:textId="77777777" w:rsidR="00A63DBF" w:rsidRPr="00346E35" w:rsidRDefault="00A63DBF" w:rsidP="00A63DBF">
            <w:pPr>
              <w:rPr>
                <w:sz w:val="18"/>
                <w:szCs w:val="18"/>
              </w:rPr>
            </w:pPr>
            <w:r w:rsidRPr="00A1781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D14334B" w14:textId="52B9A9DF" w:rsidR="00A63DBF" w:rsidRPr="00346E35" w:rsidRDefault="00A63DBF" w:rsidP="00A63DBF">
            <w:pPr>
              <w:rPr>
                <w:sz w:val="18"/>
                <w:szCs w:val="18"/>
              </w:rPr>
            </w:pPr>
            <w:r w:rsidRPr="00A1781D">
              <w:rPr>
                <w:sz w:val="18"/>
                <w:szCs w:val="18"/>
              </w:rPr>
              <w:t>0503190 (прошлого года</w:t>
            </w:r>
            <w:r>
              <w:t xml:space="preserve"> при незаполненном ИНН гр. 2</w:t>
            </w:r>
            <w:r w:rsidR="00A95B40">
              <w:t xml:space="preserve"> и показателей гр. 20</w:t>
            </w:r>
            <w:r w:rsidR="00A95B40" w:rsidRPr="00944289">
              <w:t>&lt;&gt;0</w:t>
            </w:r>
            <w:r w:rsidRPr="00A1781D">
              <w:rPr>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00989E" w14:textId="77777777" w:rsidR="00A63DBF" w:rsidRPr="00A1781D" w:rsidRDefault="00A63DBF" w:rsidP="00A63DBF">
            <w:pPr>
              <w:pStyle w:val="ConsPlusCell"/>
              <w:snapToGrid w:val="0"/>
              <w:rPr>
                <w:sz w:val="18"/>
                <w:szCs w:val="18"/>
              </w:rPr>
            </w:pPr>
            <w:r w:rsidRPr="00A1781D">
              <w:rPr>
                <w:sz w:val="18"/>
                <w:szCs w:val="18"/>
              </w:rPr>
              <w:t>Объект прошлого отчетного периода:</w:t>
            </w:r>
          </w:p>
          <w:p w14:paraId="00EBAD1C" w14:textId="77777777" w:rsidR="00A63DBF" w:rsidRPr="00346E35" w:rsidRDefault="00A63DBF" w:rsidP="00A63DBF">
            <w:pPr>
              <w:pStyle w:val="ConsPlusCell"/>
              <w:snapToGrid w:val="0"/>
              <w:rPr>
                <w:sz w:val="18"/>
                <w:szCs w:val="18"/>
              </w:rPr>
            </w:pPr>
            <w:r w:rsidRPr="00A1781D">
              <w:rPr>
                <w:sz w:val="18"/>
                <w:szCs w:val="18"/>
              </w:rPr>
              <w:t>Учетный номер гр.</w:t>
            </w:r>
            <w:r>
              <w:rPr>
                <w:sz w:val="18"/>
                <w:szCs w:val="18"/>
              </w:rPr>
              <w:t>5</w:t>
            </w:r>
            <w:r w:rsidRPr="00A1781D">
              <w:rPr>
                <w:sz w:val="18"/>
                <w:szCs w:val="18"/>
              </w:rPr>
              <w:t xml:space="preserve">, </w:t>
            </w:r>
            <w:r>
              <w:rPr>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CB820" w14:textId="77777777" w:rsidR="00A63DBF" w:rsidRPr="00402CA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10A33B" w14:textId="77777777" w:rsidR="00A63DBF" w:rsidRPr="00346E35" w:rsidRDefault="00A63DBF" w:rsidP="00A63DBF">
            <w:pPr>
              <w:rPr>
                <w:sz w:val="18"/>
                <w:szCs w:val="18"/>
              </w:rPr>
            </w:pPr>
            <w:r w:rsidRPr="00A1781D">
              <w:rPr>
                <w:sz w:val="18"/>
                <w:szCs w:val="18"/>
              </w:rPr>
              <w:t>20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52DA56" w14:textId="77777777" w:rsidR="00A63DBF" w:rsidRPr="00346E35" w:rsidRDefault="00A63DBF" w:rsidP="00A63DBF">
            <w:pPr>
              <w:snapToGrid w:val="0"/>
              <w:rPr>
                <w:sz w:val="18"/>
                <w:szCs w:val="18"/>
              </w:rPr>
            </w:pPr>
            <w:r w:rsidRPr="00A1781D">
              <w:rPr>
                <w:sz w:val="18"/>
                <w:szCs w:val="18"/>
              </w:rPr>
              <w:t>Сумма фактических расходов (в связке учетный номер гр.</w:t>
            </w:r>
            <w:r>
              <w:rPr>
                <w:sz w:val="18"/>
                <w:szCs w:val="18"/>
              </w:rPr>
              <w:t>5</w:t>
            </w:r>
            <w:r w:rsidRPr="00A1781D">
              <w:rPr>
                <w:sz w:val="18"/>
                <w:szCs w:val="18"/>
              </w:rPr>
              <w:t xml:space="preserve">, </w:t>
            </w:r>
            <w:r>
              <w:rPr>
                <w:sz w:val="18"/>
                <w:szCs w:val="18"/>
              </w:rPr>
              <w:t>6</w:t>
            </w:r>
            <w:r w:rsidRPr="00A1781D">
              <w:rPr>
                <w:sz w:val="18"/>
                <w:szCs w:val="18"/>
              </w:rPr>
              <w:t>) на начало года не соответствует показателю предыдущего годового отчета (в связке учетный номер гр.</w:t>
            </w:r>
            <w:r>
              <w:rPr>
                <w:sz w:val="18"/>
                <w:szCs w:val="18"/>
              </w:rPr>
              <w:t>5</w:t>
            </w:r>
            <w:r w:rsidRPr="00A1781D">
              <w:rPr>
                <w:sz w:val="18"/>
                <w:szCs w:val="18"/>
              </w:rPr>
              <w:t xml:space="preserve">, </w:t>
            </w:r>
            <w:r>
              <w:rPr>
                <w:sz w:val="18"/>
                <w:szCs w:val="18"/>
              </w:rPr>
              <w:t>6</w:t>
            </w:r>
            <w:r w:rsidRPr="00A1781D">
              <w:rPr>
                <w:sz w:val="18"/>
                <w:szCs w:val="18"/>
              </w:rPr>
              <w:t>)</w:t>
            </w:r>
            <w:r>
              <w:rPr>
                <w:sz w:val="18"/>
                <w:szCs w:val="18"/>
              </w:rPr>
              <w:t xml:space="preserve"> </w:t>
            </w:r>
            <w:r w:rsidRPr="00A1781D">
              <w:rPr>
                <w:sz w:val="18"/>
                <w:szCs w:val="18"/>
              </w:rPr>
              <w:t>– требует пояснения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8EEF28" w14:textId="77777777" w:rsidR="00A63DBF" w:rsidRPr="00A1781D" w:rsidRDefault="00A63DBF" w:rsidP="00A63DBF">
            <w:pPr>
              <w:snapToGrid w:val="0"/>
              <w:rPr>
                <w:sz w:val="18"/>
                <w:szCs w:val="18"/>
              </w:rPr>
            </w:pPr>
            <w:r>
              <w:rPr>
                <w:sz w:val="18"/>
                <w:szCs w:val="18"/>
              </w:rPr>
              <w:t>П</w:t>
            </w:r>
          </w:p>
        </w:tc>
      </w:tr>
      <w:tr w:rsidR="00A63DBF" w:rsidRPr="00CA74E4" w14:paraId="244EDA41" w14:textId="77777777" w:rsidTr="00EA1E3B">
        <w:tc>
          <w:tcPr>
            <w:tcW w:w="747" w:type="dxa"/>
            <w:tcBorders>
              <w:top w:val="single" w:sz="4" w:space="0" w:color="auto"/>
              <w:left w:val="single" w:sz="4" w:space="0" w:color="auto"/>
              <w:bottom w:val="single" w:sz="4" w:space="0" w:color="auto"/>
              <w:right w:val="single" w:sz="4" w:space="0" w:color="auto"/>
            </w:tcBorders>
            <w:shd w:val="clear" w:color="auto" w:fill="auto"/>
          </w:tcPr>
          <w:p w14:paraId="535BBAC8" w14:textId="0A28222E" w:rsidR="00A63DBF" w:rsidRDefault="00A63DBF" w:rsidP="00A63DBF">
            <w:pPr>
              <w:rPr>
                <w:sz w:val="16"/>
                <w:szCs w:val="16"/>
              </w:rPr>
            </w:pPr>
            <w:r>
              <w:rPr>
                <w:sz w:val="16"/>
                <w:szCs w:val="16"/>
              </w:rPr>
              <w:t>2078.1.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196CAB" w14:textId="77777777" w:rsidR="00A63DBF" w:rsidRPr="00A1781D" w:rsidRDefault="00A63DBF" w:rsidP="00A63DBF">
            <w:pPr>
              <w:rPr>
                <w:sz w:val="18"/>
                <w:szCs w:val="18"/>
              </w:rPr>
            </w:pPr>
            <w:r w:rsidRPr="0075425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76A7FB6" w14:textId="77777777" w:rsidR="00A63DBF" w:rsidRPr="0075425D" w:rsidRDefault="00A63DBF" w:rsidP="00A63DBF">
            <w:pPr>
              <w:pStyle w:val="ConsPlusCell"/>
              <w:snapToGrid w:val="0"/>
              <w:rPr>
                <w:sz w:val="18"/>
                <w:szCs w:val="18"/>
              </w:rPr>
            </w:pPr>
            <w:r w:rsidRPr="0075425D">
              <w:rPr>
                <w:sz w:val="18"/>
                <w:szCs w:val="18"/>
              </w:rPr>
              <w:t>Объект текущего отчетного периода:</w:t>
            </w:r>
          </w:p>
          <w:p w14:paraId="5BB24DAC" w14:textId="16A60D56" w:rsidR="00A63DBF" w:rsidRPr="006D1B67" w:rsidRDefault="00A63DBF" w:rsidP="00A63DBF">
            <w:pPr>
              <w:pStyle w:val="ConsPlusCell"/>
              <w:snapToGrid w:val="0"/>
              <w:rPr>
                <w:sz w:val="18"/>
                <w:szCs w:val="18"/>
              </w:rPr>
            </w:pPr>
            <w:r w:rsidRPr="00A1781D">
              <w:rPr>
                <w:sz w:val="18"/>
                <w:szCs w:val="18"/>
              </w:rPr>
              <w:t>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 Статус объекта на начало гр. 7</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25A9BA5" w14:textId="77777777" w:rsidR="00A63DBF" w:rsidRPr="0075425D" w:rsidRDefault="00A63DBF" w:rsidP="00A63DBF">
            <w:pPr>
              <w:pStyle w:val="ConsPlusCell"/>
              <w:snapToGrid w:val="0"/>
              <w:rPr>
                <w:sz w:val="18"/>
                <w:szCs w:val="18"/>
              </w:rPr>
            </w:pPr>
          </w:p>
          <w:p w14:paraId="4911F2D1" w14:textId="77777777" w:rsidR="00A63DBF"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09D08A7" w14:textId="77777777" w:rsidR="00A63DBF" w:rsidRPr="00A1781D" w:rsidRDefault="00A63DBF" w:rsidP="00A63DBF">
            <w:pPr>
              <w:rPr>
                <w:sz w:val="18"/>
                <w:szCs w:val="18"/>
              </w:rPr>
            </w:pPr>
            <w:r>
              <w:rPr>
                <w:sz w:val="18"/>
                <w:szCs w:val="18"/>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3361C882" w14:textId="77777777" w:rsidR="00A63DBF" w:rsidRPr="00A1781D" w:rsidRDefault="00A63DBF" w:rsidP="00A63DBF">
            <w:pPr>
              <w:rPr>
                <w:sz w:val="18"/>
                <w:szCs w:val="18"/>
              </w:rPr>
            </w:pPr>
            <w:r w:rsidRPr="0075425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955F4E6" w14:textId="791CD9A5" w:rsidR="00A63DBF" w:rsidRDefault="00A63DBF" w:rsidP="00A63DBF">
            <w:pPr>
              <w:rPr>
                <w:sz w:val="18"/>
                <w:szCs w:val="18"/>
              </w:rPr>
            </w:pPr>
            <w:r w:rsidRPr="0075425D">
              <w:rPr>
                <w:sz w:val="18"/>
                <w:szCs w:val="18"/>
              </w:rPr>
              <w:t>0503190 (прошлого года</w:t>
            </w:r>
            <w:r>
              <w:t xml:space="preserve"> при заполненном ИНН гр. 2</w:t>
            </w:r>
            <w:r w:rsidR="00A95B40">
              <w:t xml:space="preserve"> и показателей гр. 20</w:t>
            </w:r>
            <w:r w:rsidR="00A95B40" w:rsidRPr="00944289">
              <w:t>&lt;&gt;0</w:t>
            </w:r>
            <w:r w:rsidRPr="0075425D">
              <w:rPr>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1A0F4F3" w14:textId="77777777" w:rsidR="00A63DBF" w:rsidRPr="0075425D" w:rsidRDefault="00A63DBF" w:rsidP="00A63DBF">
            <w:pPr>
              <w:pStyle w:val="ConsPlusCell"/>
              <w:snapToGrid w:val="0"/>
              <w:rPr>
                <w:sz w:val="18"/>
                <w:szCs w:val="18"/>
              </w:rPr>
            </w:pPr>
            <w:r w:rsidRPr="0075425D">
              <w:rPr>
                <w:sz w:val="18"/>
                <w:szCs w:val="18"/>
              </w:rPr>
              <w:t>Объект прошлого отчетного периода:</w:t>
            </w:r>
          </w:p>
          <w:p w14:paraId="16E1B624" w14:textId="2141FA8D" w:rsidR="00A63DBF" w:rsidRPr="006D1B67" w:rsidRDefault="00A63DBF" w:rsidP="00A63DBF">
            <w:pPr>
              <w:pStyle w:val="ConsPlusCell"/>
              <w:snapToGrid w:val="0"/>
              <w:rPr>
                <w:sz w:val="18"/>
                <w:szCs w:val="18"/>
              </w:rPr>
            </w:pPr>
            <w:r w:rsidRPr="00A1781D">
              <w:rPr>
                <w:sz w:val="18"/>
                <w:szCs w:val="18"/>
              </w:rPr>
              <w:t>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 Статус объекта на начало гр. 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154ED4" w14:textId="77777777" w:rsidR="00A63DBF" w:rsidRDefault="00A63DBF" w:rsidP="00A63DBF">
            <w:pPr>
              <w:pStyle w:val="ConsPlusCell"/>
              <w:snapToGrid w:val="0"/>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7E18DD" w14:textId="77777777" w:rsidR="00A63DBF" w:rsidRDefault="00A63DBF" w:rsidP="00A63DBF">
            <w:pPr>
              <w:rPr>
                <w:sz w:val="18"/>
                <w:szCs w:val="18"/>
              </w:rPr>
            </w:pPr>
            <w:r>
              <w:rPr>
                <w:sz w:val="18"/>
                <w:szCs w:val="18"/>
              </w:rPr>
              <w:t>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8C7920" w14:textId="7C88624E" w:rsidR="00A63DBF" w:rsidRPr="00474DDD" w:rsidRDefault="00A63DBF" w:rsidP="00A63DBF">
            <w:pPr>
              <w:snapToGrid w:val="0"/>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ИНН гр.</w:t>
            </w:r>
            <w:r>
              <w:rPr>
                <w:sz w:val="18"/>
                <w:szCs w:val="18"/>
              </w:rPr>
              <w:t>2</w:t>
            </w:r>
            <w:r w:rsidRPr="0075425D">
              <w:rPr>
                <w:sz w:val="18"/>
                <w:szCs w:val="18"/>
              </w:rPr>
              <w:t>, учетный номер гр.</w:t>
            </w:r>
            <w:r>
              <w:rPr>
                <w:sz w:val="18"/>
                <w:szCs w:val="18"/>
              </w:rPr>
              <w:t>5</w:t>
            </w:r>
            <w:r w:rsidRPr="0075425D">
              <w:rPr>
                <w:sz w:val="18"/>
                <w:szCs w:val="18"/>
              </w:rPr>
              <w:t>,</w:t>
            </w:r>
            <w:r>
              <w:rPr>
                <w:sz w:val="18"/>
                <w:szCs w:val="18"/>
              </w:rPr>
              <w:t xml:space="preserve"> 6</w:t>
            </w:r>
            <w:r w:rsidRPr="0075425D">
              <w:rPr>
                <w:sz w:val="18"/>
                <w:szCs w:val="18"/>
              </w:rPr>
              <w:t>)</w:t>
            </w:r>
            <w:r>
              <w:rPr>
                <w:sz w:val="18"/>
                <w:szCs w:val="18"/>
              </w:rPr>
              <w:t xml:space="preserve"> </w:t>
            </w:r>
            <w:r w:rsidRPr="0075425D">
              <w:rPr>
                <w:sz w:val="18"/>
                <w:szCs w:val="18"/>
              </w:rPr>
              <w:t>– требует пояснения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0FAC38" w14:textId="77777777" w:rsidR="00A63DBF" w:rsidRDefault="00A63DBF" w:rsidP="00A63DBF">
            <w:pPr>
              <w:snapToGrid w:val="0"/>
              <w:rPr>
                <w:sz w:val="18"/>
                <w:szCs w:val="18"/>
              </w:rPr>
            </w:pPr>
            <w:r>
              <w:rPr>
                <w:sz w:val="18"/>
                <w:szCs w:val="18"/>
              </w:rPr>
              <w:t>П</w:t>
            </w:r>
          </w:p>
        </w:tc>
      </w:tr>
      <w:tr w:rsidR="00A63DBF" w:rsidRPr="00CA74E4" w14:paraId="78FF2986" w14:textId="77777777" w:rsidTr="00346E35">
        <w:tc>
          <w:tcPr>
            <w:tcW w:w="747" w:type="dxa"/>
            <w:tcBorders>
              <w:top w:val="single" w:sz="4" w:space="0" w:color="auto"/>
              <w:left w:val="single" w:sz="4" w:space="0" w:color="auto"/>
              <w:bottom w:val="single" w:sz="4" w:space="0" w:color="auto"/>
              <w:right w:val="single" w:sz="4" w:space="0" w:color="auto"/>
            </w:tcBorders>
            <w:shd w:val="clear" w:color="auto" w:fill="auto"/>
          </w:tcPr>
          <w:p w14:paraId="0C5AF19B" w14:textId="3FE9DF4B" w:rsidR="00A63DBF" w:rsidRDefault="00A63DBF" w:rsidP="00A63DBF">
            <w:pPr>
              <w:rPr>
                <w:sz w:val="16"/>
                <w:szCs w:val="16"/>
              </w:rPr>
            </w:pPr>
            <w:r>
              <w:rPr>
                <w:sz w:val="16"/>
                <w:szCs w:val="16"/>
              </w:rPr>
              <w:t>2078.3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F3873A" w14:textId="77777777" w:rsidR="00A63DBF" w:rsidRPr="00A1781D" w:rsidRDefault="00A63DBF" w:rsidP="00A63DBF">
            <w:pPr>
              <w:rPr>
                <w:sz w:val="18"/>
                <w:szCs w:val="18"/>
              </w:rPr>
            </w:pPr>
            <w:r w:rsidRPr="0075425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4976D38" w14:textId="77777777" w:rsidR="00A63DBF" w:rsidRPr="0075425D" w:rsidRDefault="00A63DBF" w:rsidP="00A63DBF">
            <w:pPr>
              <w:pStyle w:val="ConsPlusCell"/>
              <w:snapToGrid w:val="0"/>
              <w:rPr>
                <w:sz w:val="18"/>
                <w:szCs w:val="18"/>
              </w:rPr>
            </w:pPr>
            <w:r w:rsidRPr="0075425D">
              <w:rPr>
                <w:sz w:val="18"/>
                <w:szCs w:val="18"/>
              </w:rPr>
              <w:t>Объект текущего отчетного периода:</w:t>
            </w:r>
          </w:p>
          <w:p w14:paraId="7046038A" w14:textId="17054039" w:rsidR="00A63DBF" w:rsidRPr="006D1B67" w:rsidRDefault="00A63DBF" w:rsidP="00A63DBF">
            <w:pPr>
              <w:pStyle w:val="ConsPlusCell"/>
              <w:snapToGrid w:val="0"/>
              <w:rPr>
                <w:sz w:val="18"/>
                <w:szCs w:val="18"/>
              </w:rPr>
            </w:pPr>
            <w:r w:rsidRPr="00A1781D">
              <w:rPr>
                <w:sz w:val="18"/>
                <w:szCs w:val="18"/>
              </w:rPr>
              <w:t>Учетный номер гр.</w:t>
            </w:r>
            <w:r>
              <w:rPr>
                <w:sz w:val="18"/>
                <w:szCs w:val="18"/>
              </w:rPr>
              <w:t>5</w:t>
            </w:r>
            <w:r w:rsidRPr="00A1781D">
              <w:rPr>
                <w:sz w:val="18"/>
                <w:szCs w:val="18"/>
              </w:rPr>
              <w:t xml:space="preserve">, </w:t>
            </w:r>
            <w:r>
              <w:rPr>
                <w:sz w:val="18"/>
                <w:szCs w:val="18"/>
              </w:rPr>
              <w:t>6, Статус объекта на начало гр. 7</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902AB43" w14:textId="77777777" w:rsidR="00A63DBF" w:rsidRPr="0075425D" w:rsidRDefault="00A63DBF" w:rsidP="00A63DBF">
            <w:pPr>
              <w:pStyle w:val="ConsPlusCell"/>
              <w:snapToGrid w:val="0"/>
              <w:rPr>
                <w:sz w:val="18"/>
                <w:szCs w:val="18"/>
              </w:rPr>
            </w:pPr>
          </w:p>
          <w:p w14:paraId="0670F300" w14:textId="77777777" w:rsidR="00A63DBF"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626E951" w14:textId="77777777" w:rsidR="00A63DBF" w:rsidRPr="00A1781D" w:rsidRDefault="00A63DBF" w:rsidP="00A63DBF">
            <w:pPr>
              <w:rPr>
                <w:sz w:val="18"/>
                <w:szCs w:val="18"/>
              </w:rPr>
            </w:pPr>
            <w:r>
              <w:rPr>
                <w:sz w:val="18"/>
                <w:szCs w:val="18"/>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DD1A99C" w14:textId="77777777" w:rsidR="00A63DBF" w:rsidRPr="00A1781D" w:rsidRDefault="00A63DBF" w:rsidP="00A63DBF">
            <w:pPr>
              <w:rPr>
                <w:sz w:val="18"/>
                <w:szCs w:val="18"/>
              </w:rPr>
            </w:pPr>
            <w:r w:rsidRPr="0075425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F648FB4" w14:textId="59D44BEB" w:rsidR="00A63DBF" w:rsidRDefault="00A63DBF" w:rsidP="00A63DBF">
            <w:pPr>
              <w:rPr>
                <w:sz w:val="18"/>
                <w:szCs w:val="18"/>
              </w:rPr>
            </w:pPr>
            <w:r w:rsidRPr="0075425D">
              <w:rPr>
                <w:sz w:val="18"/>
                <w:szCs w:val="18"/>
              </w:rPr>
              <w:t>0503190 (прошлого года</w:t>
            </w:r>
            <w:r>
              <w:t xml:space="preserve"> при незаполненном ИНН гр. 2</w:t>
            </w:r>
            <w:r w:rsidR="00A95B40">
              <w:t xml:space="preserve"> и показателей гр. 20</w:t>
            </w:r>
            <w:r w:rsidR="00A95B40" w:rsidRPr="00944289">
              <w:t>&lt;&gt;0</w:t>
            </w:r>
            <w:r w:rsidRPr="0075425D">
              <w:rPr>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FE9B18D" w14:textId="77777777" w:rsidR="00A63DBF" w:rsidRPr="0075425D" w:rsidRDefault="00A63DBF" w:rsidP="00A63DBF">
            <w:pPr>
              <w:pStyle w:val="ConsPlusCell"/>
              <w:snapToGrid w:val="0"/>
              <w:rPr>
                <w:sz w:val="18"/>
                <w:szCs w:val="18"/>
              </w:rPr>
            </w:pPr>
            <w:r w:rsidRPr="0075425D">
              <w:rPr>
                <w:sz w:val="18"/>
                <w:szCs w:val="18"/>
              </w:rPr>
              <w:t>Объект прошлого отчетного периода:</w:t>
            </w:r>
          </w:p>
          <w:p w14:paraId="134D3ACD" w14:textId="4F95882C" w:rsidR="00A63DBF" w:rsidRPr="006D1B67" w:rsidRDefault="00A63DBF" w:rsidP="00A63DBF">
            <w:pPr>
              <w:pStyle w:val="ConsPlusCell"/>
              <w:snapToGrid w:val="0"/>
              <w:rPr>
                <w:sz w:val="18"/>
                <w:szCs w:val="18"/>
              </w:rPr>
            </w:pPr>
            <w:r w:rsidRPr="00A1781D">
              <w:rPr>
                <w:sz w:val="18"/>
                <w:szCs w:val="18"/>
              </w:rPr>
              <w:t>Учетный номер гр.</w:t>
            </w:r>
            <w:r>
              <w:rPr>
                <w:sz w:val="18"/>
                <w:szCs w:val="18"/>
              </w:rPr>
              <w:t>5</w:t>
            </w:r>
            <w:r w:rsidRPr="00A1781D">
              <w:rPr>
                <w:sz w:val="18"/>
                <w:szCs w:val="18"/>
              </w:rPr>
              <w:t xml:space="preserve">, </w:t>
            </w:r>
            <w:r>
              <w:rPr>
                <w:sz w:val="18"/>
                <w:szCs w:val="18"/>
              </w:rPr>
              <w:t>6, Статус объекта на начало гр. 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D59661" w14:textId="77777777" w:rsidR="00A63DBF" w:rsidRDefault="00A63DBF" w:rsidP="00A63DBF">
            <w:pPr>
              <w:pStyle w:val="ConsPlusCell"/>
              <w:snapToGrid w:val="0"/>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F6BACA" w14:textId="77777777" w:rsidR="00A63DBF" w:rsidRDefault="00A63DBF" w:rsidP="00A63DBF">
            <w:pPr>
              <w:rPr>
                <w:sz w:val="18"/>
                <w:szCs w:val="18"/>
              </w:rPr>
            </w:pPr>
            <w:r>
              <w:rPr>
                <w:sz w:val="18"/>
                <w:szCs w:val="18"/>
              </w:rPr>
              <w:t>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68B005" w14:textId="77777777" w:rsidR="00A63DBF" w:rsidRPr="00474DDD" w:rsidRDefault="00A63DBF" w:rsidP="00A63DBF">
            <w:pPr>
              <w:snapToGrid w:val="0"/>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учетный номер гр.</w:t>
            </w:r>
            <w:r>
              <w:rPr>
                <w:sz w:val="18"/>
                <w:szCs w:val="18"/>
              </w:rPr>
              <w:t>5</w:t>
            </w:r>
            <w:r w:rsidRPr="0075425D">
              <w:rPr>
                <w:sz w:val="18"/>
                <w:szCs w:val="18"/>
              </w:rPr>
              <w:t>,</w:t>
            </w:r>
            <w:r>
              <w:rPr>
                <w:sz w:val="18"/>
                <w:szCs w:val="18"/>
              </w:rPr>
              <w:t xml:space="preserve"> 6</w:t>
            </w:r>
            <w:r w:rsidRPr="0075425D">
              <w:rPr>
                <w:sz w:val="18"/>
                <w:szCs w:val="18"/>
              </w:rPr>
              <w:t>)</w:t>
            </w:r>
            <w:r>
              <w:rPr>
                <w:sz w:val="18"/>
                <w:szCs w:val="18"/>
              </w:rPr>
              <w:t xml:space="preserve"> </w:t>
            </w:r>
            <w:r w:rsidRPr="0075425D">
              <w:rPr>
                <w:sz w:val="18"/>
                <w:szCs w:val="18"/>
              </w:rPr>
              <w:t>– требует пояснения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35AB72" w14:textId="77777777" w:rsidR="00A63DBF" w:rsidRDefault="00A63DBF" w:rsidP="00A63DBF">
            <w:pPr>
              <w:snapToGrid w:val="0"/>
              <w:rPr>
                <w:sz w:val="18"/>
                <w:szCs w:val="18"/>
              </w:rPr>
            </w:pPr>
            <w:r>
              <w:rPr>
                <w:sz w:val="18"/>
                <w:szCs w:val="18"/>
              </w:rPr>
              <w:t>П</w:t>
            </w:r>
          </w:p>
        </w:tc>
      </w:tr>
      <w:tr w:rsidR="00A63DBF" w:rsidRPr="00CA74E4" w14:paraId="2AD65154" w14:textId="77777777" w:rsidTr="00EA1E3B">
        <w:tc>
          <w:tcPr>
            <w:tcW w:w="747" w:type="dxa"/>
            <w:tcBorders>
              <w:top w:val="single" w:sz="4" w:space="0" w:color="auto"/>
              <w:left w:val="single" w:sz="4" w:space="0" w:color="auto"/>
              <w:bottom w:val="single" w:sz="4" w:space="0" w:color="auto"/>
              <w:right w:val="single" w:sz="4" w:space="0" w:color="auto"/>
            </w:tcBorders>
            <w:shd w:val="clear" w:color="auto" w:fill="auto"/>
          </w:tcPr>
          <w:p w14:paraId="0017B779" w14:textId="77777777" w:rsidR="00A63DBF" w:rsidRDefault="00A63DBF" w:rsidP="00A63DBF">
            <w:pPr>
              <w:rPr>
                <w:sz w:val="16"/>
                <w:szCs w:val="16"/>
              </w:rPr>
            </w:pPr>
            <w:r>
              <w:rPr>
                <w:sz w:val="16"/>
                <w:szCs w:val="16"/>
              </w:rPr>
              <w:t>2079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E657DA" w14:textId="77777777" w:rsidR="00A63DBF" w:rsidRPr="006D1B67" w:rsidRDefault="00A63DBF" w:rsidP="00A63DBF">
            <w:pPr>
              <w:rPr>
                <w:sz w:val="18"/>
                <w:szCs w:val="18"/>
              </w:rPr>
            </w:pPr>
            <w:r w:rsidRPr="00A1781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7C51732" w14:textId="77777777" w:rsidR="00A63DBF" w:rsidRPr="006D1B67" w:rsidRDefault="00A63DBF" w:rsidP="00A63DBF">
            <w:pPr>
              <w:pStyle w:val="ConsPlusCell"/>
              <w:snapToGrid w:val="0"/>
              <w:rPr>
                <w:sz w:val="18"/>
                <w:szCs w:val="18"/>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F17A7D7" w14:textId="77777777" w:rsidR="00A63DBF" w:rsidRPr="006D1B67" w:rsidRDefault="00A63DBF" w:rsidP="00A63DBF">
            <w:pPr>
              <w:pStyle w:val="ConsPlusCell"/>
              <w:snapToGrid w:val="0"/>
              <w:rPr>
                <w:sz w:val="18"/>
                <w:szCs w:val="18"/>
              </w:rPr>
            </w:pPr>
            <w:r>
              <w:rPr>
                <w:sz w:val="18"/>
                <w:szCs w:val="18"/>
              </w:rPr>
              <w:t>Итого</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98EB24E" w14:textId="77777777" w:rsidR="00A63DBF" w:rsidRPr="006D1B67" w:rsidRDefault="00A63DBF" w:rsidP="00A63DBF">
            <w:pPr>
              <w:rPr>
                <w:sz w:val="18"/>
                <w:szCs w:val="18"/>
              </w:rPr>
            </w:pPr>
            <w:r w:rsidRPr="00A1781D">
              <w:rPr>
                <w:sz w:val="18"/>
                <w:szCs w:val="18"/>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25B33F3" w14:textId="77777777" w:rsidR="00A63DBF" w:rsidRPr="006D1B67" w:rsidRDefault="00A63DBF" w:rsidP="00A63DBF">
            <w:pPr>
              <w:rPr>
                <w:sz w:val="18"/>
                <w:szCs w:val="18"/>
              </w:rPr>
            </w:pPr>
            <w:r w:rsidRPr="00A1781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FE4D469" w14:textId="77777777" w:rsidR="00A63DBF" w:rsidRPr="006D1B67" w:rsidRDefault="00A63DBF" w:rsidP="00A63DBF">
            <w:pPr>
              <w:rPr>
                <w:sz w:val="18"/>
                <w:szCs w:val="18"/>
              </w:rPr>
            </w:pPr>
            <w:r>
              <w:rPr>
                <w:sz w:val="18"/>
                <w:szCs w:val="18"/>
              </w:rPr>
              <w:t>0503368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B57F88" w14:textId="77777777" w:rsidR="00A63DBF" w:rsidRPr="006D1B67" w:rsidRDefault="00A63DBF" w:rsidP="00A63DBF">
            <w:pPr>
              <w:pStyle w:val="ConsPlusCell"/>
              <w:snapToGri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EA77DF" w14:textId="77777777" w:rsidR="00A63DBF" w:rsidRPr="006D1B67" w:rsidRDefault="00A63DBF" w:rsidP="00A63DBF">
            <w:pPr>
              <w:pStyle w:val="ConsPlusCell"/>
              <w:snapToGrid w:val="0"/>
              <w:rPr>
                <w:sz w:val="18"/>
                <w:szCs w:val="18"/>
              </w:rPr>
            </w:pPr>
            <w:r>
              <w:rPr>
                <w:sz w:val="18"/>
                <w:szCs w:val="18"/>
              </w:rPr>
              <w:t>071+561+075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057C54" w14:textId="77777777" w:rsidR="00A63DBF" w:rsidRPr="006D1B67" w:rsidRDefault="00A63DBF" w:rsidP="00A63DBF">
            <w:pPr>
              <w:rPr>
                <w:sz w:val="18"/>
                <w:szCs w:val="18"/>
              </w:rPr>
            </w:pPr>
            <w:r>
              <w:rPr>
                <w:sz w:val="18"/>
                <w:szCs w:val="18"/>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7F85F3" w14:textId="77777777" w:rsidR="00A63DBF" w:rsidRPr="006D1B67" w:rsidRDefault="00A63DBF" w:rsidP="00A63DBF">
            <w:pPr>
              <w:snapToGrid w:val="0"/>
              <w:rPr>
                <w:sz w:val="18"/>
                <w:szCs w:val="18"/>
              </w:rPr>
            </w:pPr>
            <w:r w:rsidRPr="00474DDD">
              <w:rPr>
                <w:sz w:val="18"/>
                <w:szCs w:val="18"/>
              </w:rPr>
              <w:t xml:space="preserve">Показатель </w:t>
            </w:r>
            <w:r>
              <w:rPr>
                <w:rFonts w:eastAsia="Arial"/>
                <w:sz w:val="18"/>
                <w:szCs w:val="18"/>
              </w:rPr>
              <w:t xml:space="preserve">остатка вложений в недвижимое имущество </w:t>
            </w:r>
            <w:r w:rsidRPr="007A5AEC">
              <w:rPr>
                <w:rFonts w:eastAsia="Arial"/>
                <w:sz w:val="18"/>
                <w:szCs w:val="18"/>
              </w:rPr>
              <w:t>на начало года</w:t>
            </w:r>
            <w:r w:rsidRPr="00474DDD">
              <w:rPr>
                <w:sz w:val="18"/>
                <w:szCs w:val="18"/>
              </w:rPr>
              <w:t xml:space="preserve"> в Сведениях ф. 0503190 не соответствует данным Сведений ф. 0503368 -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42702D" w14:textId="77777777" w:rsidR="00A63DBF" w:rsidRPr="00A1781D" w:rsidRDefault="00A63DBF" w:rsidP="00A63DBF">
            <w:pPr>
              <w:snapToGrid w:val="0"/>
              <w:rPr>
                <w:sz w:val="18"/>
                <w:szCs w:val="18"/>
              </w:rPr>
            </w:pPr>
            <w:r>
              <w:rPr>
                <w:sz w:val="18"/>
                <w:szCs w:val="18"/>
              </w:rPr>
              <w:t>Б</w:t>
            </w:r>
          </w:p>
        </w:tc>
      </w:tr>
      <w:tr w:rsidR="00A63DBF" w:rsidRPr="00CA74E4" w14:paraId="399E9E30" w14:textId="77777777" w:rsidTr="00EA1E3B">
        <w:tc>
          <w:tcPr>
            <w:tcW w:w="747" w:type="dxa"/>
            <w:tcBorders>
              <w:top w:val="single" w:sz="4" w:space="0" w:color="auto"/>
              <w:left w:val="single" w:sz="4" w:space="0" w:color="auto"/>
              <w:bottom w:val="single" w:sz="4" w:space="0" w:color="auto"/>
              <w:right w:val="single" w:sz="4" w:space="0" w:color="auto"/>
            </w:tcBorders>
            <w:shd w:val="clear" w:color="auto" w:fill="auto"/>
          </w:tcPr>
          <w:p w14:paraId="7AFADB54" w14:textId="77777777" w:rsidR="00A63DBF" w:rsidRDefault="00A63DBF" w:rsidP="00A63DBF">
            <w:pPr>
              <w:rPr>
                <w:sz w:val="16"/>
                <w:szCs w:val="16"/>
              </w:rPr>
            </w:pPr>
            <w:r>
              <w:rPr>
                <w:sz w:val="16"/>
                <w:szCs w:val="16"/>
              </w:rPr>
              <w:t>2082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BD213A" w14:textId="77777777" w:rsidR="00A63DBF" w:rsidRPr="006D1B67" w:rsidRDefault="00A63DBF" w:rsidP="00A63DBF">
            <w:pPr>
              <w:rPr>
                <w:sz w:val="18"/>
                <w:szCs w:val="18"/>
              </w:rPr>
            </w:pPr>
            <w:r w:rsidRPr="00A1781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6B05D59" w14:textId="77777777" w:rsidR="00A63DBF" w:rsidRPr="006D1B67" w:rsidRDefault="00A63DBF" w:rsidP="00A63DBF">
            <w:pPr>
              <w:pStyle w:val="ConsPlusCell"/>
              <w:snapToGrid w:val="0"/>
              <w:rPr>
                <w:sz w:val="18"/>
                <w:szCs w:val="18"/>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6FA10C7" w14:textId="77777777" w:rsidR="00A63DBF" w:rsidRPr="00A1781D" w:rsidRDefault="00A63DBF" w:rsidP="00A63DBF">
            <w:pPr>
              <w:pStyle w:val="ConsPlusCell"/>
              <w:snapToGrid w:val="0"/>
              <w:rPr>
                <w:sz w:val="18"/>
                <w:szCs w:val="18"/>
              </w:rPr>
            </w:pPr>
            <w:r>
              <w:rPr>
                <w:sz w:val="18"/>
                <w:szCs w:val="18"/>
              </w:rPr>
              <w:t>Итого</w:t>
            </w:r>
          </w:p>
          <w:p w14:paraId="126255EC" w14:textId="77777777" w:rsidR="00A63DBF" w:rsidRPr="006D1B67"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186F7FA" w14:textId="77777777" w:rsidR="00A63DBF" w:rsidRPr="006D1B67" w:rsidRDefault="00A63DBF" w:rsidP="00A63DBF">
            <w:pPr>
              <w:rPr>
                <w:sz w:val="18"/>
                <w:szCs w:val="18"/>
              </w:rPr>
            </w:pPr>
            <w:r>
              <w:rPr>
                <w:sz w:val="18"/>
                <w:szCs w:val="18"/>
              </w:rPr>
              <w:t>20</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1E42956" w14:textId="77777777" w:rsidR="00A63DBF" w:rsidRPr="006D1B67" w:rsidRDefault="00A63DBF" w:rsidP="00A63DBF">
            <w:pPr>
              <w:rPr>
                <w:sz w:val="18"/>
                <w:szCs w:val="18"/>
              </w:rPr>
            </w:pPr>
            <w:r w:rsidRPr="00A1781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91270DA" w14:textId="77777777" w:rsidR="00A63DBF" w:rsidRPr="006D1B67" w:rsidRDefault="00A63DBF" w:rsidP="00A63DBF">
            <w:pPr>
              <w:rPr>
                <w:sz w:val="18"/>
                <w:szCs w:val="18"/>
              </w:rPr>
            </w:pPr>
            <w:r>
              <w:rPr>
                <w:sz w:val="18"/>
                <w:szCs w:val="18"/>
              </w:rPr>
              <w:t>0503368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804644" w14:textId="77777777" w:rsidR="00A63DBF" w:rsidRPr="006D1B67" w:rsidRDefault="00A63DBF" w:rsidP="00A63DBF">
            <w:pPr>
              <w:pStyle w:val="ConsPlusCell"/>
              <w:snapToGri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148E45" w14:textId="77777777" w:rsidR="00A63DBF" w:rsidRPr="006D1B67" w:rsidRDefault="00A63DBF" w:rsidP="00A63DBF">
            <w:pPr>
              <w:pStyle w:val="ConsPlusCell"/>
              <w:snapToGrid w:val="0"/>
              <w:rPr>
                <w:sz w:val="18"/>
                <w:szCs w:val="18"/>
              </w:rPr>
            </w:pPr>
            <w:r>
              <w:rPr>
                <w:sz w:val="18"/>
                <w:szCs w:val="18"/>
              </w:rPr>
              <w:t>071+561+075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A2D8A9" w14:textId="77777777" w:rsidR="00A63DBF" w:rsidRPr="006D1B67" w:rsidRDefault="00A63DBF" w:rsidP="00A63DBF">
            <w:pPr>
              <w:rPr>
                <w:sz w:val="18"/>
                <w:szCs w:val="18"/>
              </w:rPr>
            </w:pPr>
            <w:r>
              <w:rPr>
                <w:sz w:val="18"/>
                <w:szCs w:val="18"/>
              </w:rPr>
              <w:t>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5EC54E" w14:textId="77777777" w:rsidR="00A63DBF" w:rsidRPr="00474DDD" w:rsidRDefault="00A63DBF" w:rsidP="00A63DBF">
            <w:pPr>
              <w:snapToGrid w:val="0"/>
              <w:rPr>
                <w:sz w:val="18"/>
                <w:szCs w:val="18"/>
              </w:rPr>
            </w:pPr>
            <w:r w:rsidRPr="00474DDD">
              <w:rPr>
                <w:sz w:val="18"/>
                <w:szCs w:val="18"/>
              </w:rPr>
              <w:t xml:space="preserve">Показатель </w:t>
            </w:r>
            <w:r>
              <w:rPr>
                <w:rFonts w:eastAsia="Arial"/>
                <w:sz w:val="18"/>
                <w:szCs w:val="18"/>
              </w:rPr>
              <w:t>остатка вложений в недвижимое имущество</w:t>
            </w:r>
            <w:r w:rsidRPr="007A5AEC">
              <w:rPr>
                <w:rFonts w:eastAsia="Arial"/>
                <w:sz w:val="18"/>
                <w:szCs w:val="18"/>
              </w:rPr>
              <w:t xml:space="preserve"> на </w:t>
            </w:r>
            <w:r>
              <w:rPr>
                <w:rFonts w:eastAsia="Arial"/>
                <w:sz w:val="18"/>
                <w:szCs w:val="18"/>
              </w:rPr>
              <w:t>конец</w:t>
            </w:r>
            <w:r w:rsidRPr="007A5AEC">
              <w:rPr>
                <w:rFonts w:eastAsia="Arial"/>
                <w:sz w:val="18"/>
                <w:szCs w:val="18"/>
              </w:rPr>
              <w:t xml:space="preserve"> года</w:t>
            </w:r>
            <w:r w:rsidRPr="00474DDD">
              <w:rPr>
                <w:sz w:val="18"/>
                <w:szCs w:val="18"/>
              </w:rPr>
              <w:t xml:space="preserve"> в Сведениях ф. 0503190 не соответствует данным Сведений ф. 0503368 -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C4091E" w14:textId="77777777" w:rsidR="00A63DBF" w:rsidRPr="00A1781D" w:rsidRDefault="00A63DBF" w:rsidP="00A63DBF">
            <w:pPr>
              <w:snapToGrid w:val="0"/>
              <w:rPr>
                <w:sz w:val="18"/>
                <w:szCs w:val="18"/>
              </w:rPr>
            </w:pPr>
            <w:r>
              <w:rPr>
                <w:sz w:val="18"/>
                <w:szCs w:val="18"/>
              </w:rPr>
              <w:t>Б</w:t>
            </w:r>
          </w:p>
        </w:tc>
      </w:tr>
      <w:tr w:rsidR="00A63DBF" w:rsidRPr="00CA74E4" w14:paraId="7D4B5A4F" w14:textId="77777777" w:rsidTr="00FB1A48">
        <w:tc>
          <w:tcPr>
            <w:tcW w:w="747" w:type="dxa"/>
            <w:tcBorders>
              <w:top w:val="single" w:sz="4" w:space="0" w:color="auto"/>
              <w:left w:val="single" w:sz="4" w:space="0" w:color="auto"/>
              <w:bottom w:val="single" w:sz="4" w:space="0" w:color="auto"/>
              <w:right w:val="single" w:sz="4" w:space="0" w:color="auto"/>
            </w:tcBorders>
          </w:tcPr>
          <w:p w14:paraId="15276C8F" w14:textId="77777777" w:rsidR="00A63DBF" w:rsidRDefault="00A63DBF" w:rsidP="00A63DBF">
            <w:pPr>
              <w:rPr>
                <w:sz w:val="16"/>
                <w:szCs w:val="16"/>
              </w:rPr>
            </w:pPr>
            <w:r>
              <w:rPr>
                <w:sz w:val="16"/>
                <w:szCs w:val="16"/>
              </w:rPr>
              <w:lastRenderedPageBreak/>
              <w:t>2083</w:t>
            </w:r>
          </w:p>
        </w:tc>
        <w:tc>
          <w:tcPr>
            <w:tcW w:w="1134" w:type="dxa"/>
            <w:tcBorders>
              <w:top w:val="single" w:sz="4" w:space="0" w:color="auto"/>
              <w:left w:val="single" w:sz="4" w:space="0" w:color="auto"/>
              <w:bottom w:val="single" w:sz="4" w:space="0" w:color="auto"/>
              <w:right w:val="single" w:sz="4" w:space="0" w:color="auto"/>
            </w:tcBorders>
          </w:tcPr>
          <w:p w14:paraId="247C6A9D" w14:textId="77777777" w:rsidR="00A63DBF" w:rsidRPr="00A1781D" w:rsidRDefault="00A63DBF" w:rsidP="00A63DBF">
            <w:pPr>
              <w:rPr>
                <w:sz w:val="18"/>
                <w:szCs w:val="18"/>
              </w:rPr>
            </w:pPr>
            <w:r>
              <w:rPr>
                <w:sz w:val="18"/>
                <w:szCs w:val="18"/>
              </w:rPr>
              <w:t xml:space="preserve">0503125 </w:t>
            </w:r>
          </w:p>
        </w:tc>
        <w:tc>
          <w:tcPr>
            <w:tcW w:w="1666" w:type="dxa"/>
            <w:tcBorders>
              <w:top w:val="single" w:sz="4" w:space="0" w:color="auto"/>
              <w:left w:val="single" w:sz="4" w:space="0" w:color="auto"/>
              <w:bottom w:val="single" w:sz="4" w:space="0" w:color="auto"/>
              <w:right w:val="single" w:sz="4" w:space="0" w:color="auto"/>
            </w:tcBorders>
          </w:tcPr>
          <w:p w14:paraId="5412D982" w14:textId="12079462" w:rsidR="00A63DBF" w:rsidRPr="00A1781D" w:rsidRDefault="00A63DBF" w:rsidP="00A63DBF">
            <w:pPr>
              <w:pStyle w:val="ConsPlusCell"/>
              <w:snapToGrid w:val="0"/>
              <w:rPr>
                <w:sz w:val="18"/>
                <w:szCs w:val="18"/>
              </w:rPr>
            </w:pPr>
            <w:r>
              <w:rPr>
                <w:sz w:val="18"/>
                <w:szCs w:val="18"/>
              </w:rPr>
              <w:t xml:space="preserve">Остаток по счетам 1 401 40 151, 1 205 51 000 (КДБ 202+218) </w:t>
            </w:r>
          </w:p>
        </w:tc>
        <w:tc>
          <w:tcPr>
            <w:tcW w:w="763" w:type="dxa"/>
            <w:tcBorders>
              <w:top w:val="single" w:sz="4" w:space="0" w:color="auto"/>
              <w:left w:val="single" w:sz="4" w:space="0" w:color="auto"/>
              <w:bottom w:val="single" w:sz="4" w:space="0" w:color="auto"/>
              <w:right w:val="single" w:sz="4" w:space="0" w:color="auto"/>
            </w:tcBorders>
          </w:tcPr>
          <w:p w14:paraId="722F2D36" w14:textId="77777777" w:rsidR="00A63DBF" w:rsidRPr="00A1781D"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tcPr>
          <w:p w14:paraId="16E65A6B" w14:textId="77777777" w:rsidR="00A63DBF" w:rsidRPr="00A1781D" w:rsidRDefault="00A63DBF" w:rsidP="00A63DBF">
            <w:pPr>
              <w:rPr>
                <w:sz w:val="18"/>
                <w:szCs w:val="18"/>
              </w:rPr>
            </w:pPr>
            <w:r>
              <w:rPr>
                <w:sz w:val="18"/>
                <w:szCs w:val="18"/>
              </w:rPr>
              <w:t>Гр.8 (140140151) + гр.7 (120551000)</w:t>
            </w:r>
          </w:p>
        </w:tc>
        <w:tc>
          <w:tcPr>
            <w:tcW w:w="684" w:type="dxa"/>
            <w:tcBorders>
              <w:top w:val="single" w:sz="4" w:space="0" w:color="auto"/>
              <w:left w:val="single" w:sz="4" w:space="0" w:color="auto"/>
              <w:bottom w:val="single" w:sz="4" w:space="0" w:color="auto"/>
              <w:right w:val="single" w:sz="4" w:space="0" w:color="auto"/>
            </w:tcBorders>
          </w:tcPr>
          <w:p w14:paraId="1E2780A2" w14:textId="77777777" w:rsidR="00A63DBF" w:rsidRPr="00A1781D" w:rsidRDefault="00A63DBF" w:rsidP="00A63DBF">
            <w:pPr>
              <w:rPr>
                <w:sz w:val="18"/>
                <w:szCs w:val="18"/>
              </w:rPr>
            </w:pPr>
            <w:r>
              <w:rPr>
                <w:sz w:val="18"/>
                <w:szCs w:val="18"/>
              </w:rPr>
              <w:t>=</w:t>
            </w:r>
          </w:p>
        </w:tc>
        <w:tc>
          <w:tcPr>
            <w:tcW w:w="1442" w:type="dxa"/>
            <w:tcBorders>
              <w:top w:val="single" w:sz="4" w:space="0" w:color="auto"/>
              <w:left w:val="single" w:sz="4" w:space="0" w:color="auto"/>
              <w:bottom w:val="single" w:sz="4" w:space="0" w:color="auto"/>
              <w:right w:val="single" w:sz="4" w:space="0" w:color="auto"/>
            </w:tcBorders>
          </w:tcPr>
          <w:p w14:paraId="6C7E7E72" w14:textId="77777777" w:rsidR="00A63DBF" w:rsidRPr="00A1781D" w:rsidRDefault="00A63DBF" w:rsidP="00A63DBF">
            <w:pPr>
              <w:rPr>
                <w:sz w:val="18"/>
                <w:szCs w:val="18"/>
              </w:rPr>
            </w:pPr>
            <w:r>
              <w:rPr>
                <w:sz w:val="18"/>
                <w:szCs w:val="18"/>
              </w:rPr>
              <w:t xml:space="preserve">0503369 </w:t>
            </w:r>
          </w:p>
        </w:tc>
        <w:tc>
          <w:tcPr>
            <w:tcW w:w="2410" w:type="dxa"/>
            <w:tcBorders>
              <w:top w:val="single" w:sz="4" w:space="0" w:color="auto"/>
              <w:left w:val="single" w:sz="4" w:space="0" w:color="auto"/>
              <w:bottom w:val="single" w:sz="4" w:space="0" w:color="auto"/>
              <w:right w:val="single" w:sz="4" w:space="0" w:color="auto"/>
            </w:tcBorders>
          </w:tcPr>
          <w:p w14:paraId="4BC5D313" w14:textId="77777777" w:rsidR="00A63DBF" w:rsidRPr="00A1781D" w:rsidRDefault="00A63DBF" w:rsidP="00A63DBF">
            <w:pPr>
              <w:pStyle w:val="ConsPlusCell"/>
              <w:snapToGrid w:val="0"/>
              <w:rPr>
                <w:sz w:val="18"/>
                <w:szCs w:val="18"/>
              </w:rPr>
            </w:pPr>
            <w:r>
              <w:rPr>
                <w:sz w:val="18"/>
                <w:szCs w:val="18"/>
              </w:rPr>
              <w:t>По счетам 1 401 4х 151 (</w:t>
            </w:r>
            <w:proofErr w:type="spellStart"/>
            <w:r>
              <w:rPr>
                <w:sz w:val="18"/>
                <w:szCs w:val="18"/>
              </w:rPr>
              <w:t>кредиторка</w:t>
            </w:r>
            <w:proofErr w:type="spellEnd"/>
            <w:r>
              <w:rPr>
                <w:sz w:val="18"/>
                <w:szCs w:val="18"/>
              </w:rPr>
              <w:t>) + 1 205 51 001 (</w:t>
            </w:r>
            <w:proofErr w:type="spellStart"/>
            <w:r>
              <w:rPr>
                <w:sz w:val="18"/>
                <w:szCs w:val="18"/>
              </w:rPr>
              <w:t>дебиторка</w:t>
            </w:r>
            <w:proofErr w:type="spellEnd"/>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F3F5CE3" w14:textId="77777777" w:rsidR="00A63DBF" w:rsidRPr="00A1781D" w:rsidRDefault="00A63DBF" w:rsidP="00A63DBF">
            <w:pPr>
              <w:pStyle w:val="ConsPlusCell"/>
              <w:snapToGrid w:val="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CDB5A44" w14:textId="795170F7" w:rsidR="00A63DBF" w:rsidRPr="00A1781D" w:rsidRDefault="00A63DBF" w:rsidP="00A63DBF">
            <w:pPr>
              <w:rPr>
                <w:sz w:val="18"/>
                <w:szCs w:val="18"/>
              </w:rPr>
            </w:pPr>
            <w:r>
              <w:rPr>
                <w:sz w:val="18"/>
                <w:szCs w:val="18"/>
              </w:rPr>
              <w:t>17</w:t>
            </w:r>
          </w:p>
        </w:tc>
        <w:tc>
          <w:tcPr>
            <w:tcW w:w="2835" w:type="dxa"/>
            <w:tcBorders>
              <w:top w:val="single" w:sz="4" w:space="0" w:color="auto"/>
              <w:left w:val="single" w:sz="4" w:space="0" w:color="auto"/>
              <w:bottom w:val="single" w:sz="4" w:space="0" w:color="auto"/>
              <w:right w:val="single" w:sz="4" w:space="0" w:color="auto"/>
            </w:tcBorders>
          </w:tcPr>
          <w:p w14:paraId="4622A876" w14:textId="77777777" w:rsidR="00A63DBF" w:rsidRPr="00A1781D" w:rsidRDefault="00A63DBF" w:rsidP="00A63DBF">
            <w:pPr>
              <w:snapToGrid w:val="0"/>
              <w:rPr>
                <w:sz w:val="18"/>
                <w:szCs w:val="18"/>
              </w:rPr>
            </w:pPr>
            <w:r>
              <w:rPr>
                <w:sz w:val="18"/>
                <w:szCs w:val="18"/>
              </w:rPr>
              <w:t>Сумма показателей остатков по счетам 140140151 и 120551000 ф. 0503125 не соответствует данным ф. 0503369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AA594D4" w14:textId="77777777" w:rsidR="00A63DBF" w:rsidRPr="00A1781D" w:rsidRDefault="00A63DBF" w:rsidP="00A63DBF">
            <w:pPr>
              <w:snapToGrid w:val="0"/>
              <w:rPr>
                <w:sz w:val="18"/>
                <w:szCs w:val="18"/>
              </w:rPr>
            </w:pPr>
            <w:r>
              <w:rPr>
                <w:sz w:val="18"/>
                <w:szCs w:val="18"/>
              </w:rPr>
              <w:t>П</w:t>
            </w:r>
          </w:p>
        </w:tc>
      </w:tr>
      <w:tr w:rsidR="00A63DBF" w:rsidRPr="00CA74E4" w14:paraId="17123335" w14:textId="77777777" w:rsidTr="00FB1A48">
        <w:tc>
          <w:tcPr>
            <w:tcW w:w="747" w:type="dxa"/>
            <w:tcBorders>
              <w:top w:val="single" w:sz="4" w:space="0" w:color="auto"/>
              <w:left w:val="single" w:sz="4" w:space="0" w:color="auto"/>
              <w:bottom w:val="single" w:sz="4" w:space="0" w:color="auto"/>
              <w:right w:val="single" w:sz="4" w:space="0" w:color="auto"/>
            </w:tcBorders>
          </w:tcPr>
          <w:p w14:paraId="4ED48BF9" w14:textId="77777777" w:rsidR="00A63DBF" w:rsidRDefault="00A63DBF" w:rsidP="00A63DBF">
            <w:pPr>
              <w:rPr>
                <w:sz w:val="16"/>
                <w:szCs w:val="16"/>
              </w:rPr>
            </w:pPr>
            <w:r>
              <w:rPr>
                <w:sz w:val="16"/>
                <w:szCs w:val="16"/>
              </w:rPr>
              <w:t>2084</w:t>
            </w:r>
          </w:p>
        </w:tc>
        <w:tc>
          <w:tcPr>
            <w:tcW w:w="1134" w:type="dxa"/>
            <w:tcBorders>
              <w:top w:val="single" w:sz="4" w:space="0" w:color="auto"/>
              <w:left w:val="single" w:sz="4" w:space="0" w:color="auto"/>
              <w:bottom w:val="single" w:sz="4" w:space="0" w:color="auto"/>
              <w:right w:val="single" w:sz="4" w:space="0" w:color="auto"/>
            </w:tcBorders>
          </w:tcPr>
          <w:p w14:paraId="4B0AB249" w14:textId="77777777" w:rsidR="00A63DBF" w:rsidRPr="00A1781D" w:rsidRDefault="00A63DBF" w:rsidP="00A63DBF">
            <w:pPr>
              <w:rPr>
                <w:sz w:val="18"/>
                <w:szCs w:val="18"/>
              </w:rPr>
            </w:pPr>
            <w:r>
              <w:rPr>
                <w:sz w:val="18"/>
                <w:szCs w:val="18"/>
              </w:rPr>
              <w:t xml:space="preserve">0503125 </w:t>
            </w:r>
          </w:p>
        </w:tc>
        <w:tc>
          <w:tcPr>
            <w:tcW w:w="1666" w:type="dxa"/>
            <w:tcBorders>
              <w:top w:val="single" w:sz="4" w:space="0" w:color="auto"/>
              <w:left w:val="single" w:sz="4" w:space="0" w:color="auto"/>
              <w:bottom w:val="single" w:sz="4" w:space="0" w:color="auto"/>
              <w:right w:val="single" w:sz="4" w:space="0" w:color="auto"/>
            </w:tcBorders>
          </w:tcPr>
          <w:p w14:paraId="74668AC2" w14:textId="21AE90A1" w:rsidR="00A63DBF" w:rsidRPr="00A1781D" w:rsidRDefault="00A63DBF" w:rsidP="00A63DBF">
            <w:pPr>
              <w:pStyle w:val="ConsPlusCell"/>
              <w:snapToGrid w:val="0"/>
              <w:rPr>
                <w:sz w:val="18"/>
                <w:szCs w:val="18"/>
              </w:rPr>
            </w:pPr>
            <w:r>
              <w:rPr>
                <w:sz w:val="18"/>
                <w:szCs w:val="18"/>
              </w:rPr>
              <w:t xml:space="preserve">Остаток по счетам 1 401 40 161, 1 205 61 000 (КДБ 202+218) </w:t>
            </w:r>
          </w:p>
        </w:tc>
        <w:tc>
          <w:tcPr>
            <w:tcW w:w="763" w:type="dxa"/>
            <w:tcBorders>
              <w:top w:val="single" w:sz="4" w:space="0" w:color="auto"/>
              <w:left w:val="single" w:sz="4" w:space="0" w:color="auto"/>
              <w:bottom w:val="single" w:sz="4" w:space="0" w:color="auto"/>
              <w:right w:val="single" w:sz="4" w:space="0" w:color="auto"/>
            </w:tcBorders>
          </w:tcPr>
          <w:p w14:paraId="1CE6386E" w14:textId="77777777" w:rsidR="00A63DBF" w:rsidRPr="00A1781D"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tcPr>
          <w:p w14:paraId="470F827E" w14:textId="77777777" w:rsidR="00A63DBF" w:rsidRPr="00A1781D" w:rsidRDefault="00A63DBF" w:rsidP="00A63DBF">
            <w:pPr>
              <w:rPr>
                <w:sz w:val="18"/>
                <w:szCs w:val="18"/>
              </w:rPr>
            </w:pPr>
            <w:r>
              <w:rPr>
                <w:sz w:val="18"/>
                <w:szCs w:val="18"/>
              </w:rPr>
              <w:t>Гр.8 (140140161) + гр.7 (120561000)</w:t>
            </w:r>
          </w:p>
        </w:tc>
        <w:tc>
          <w:tcPr>
            <w:tcW w:w="684" w:type="dxa"/>
            <w:tcBorders>
              <w:top w:val="single" w:sz="4" w:space="0" w:color="auto"/>
              <w:left w:val="single" w:sz="4" w:space="0" w:color="auto"/>
              <w:bottom w:val="single" w:sz="4" w:space="0" w:color="auto"/>
              <w:right w:val="single" w:sz="4" w:space="0" w:color="auto"/>
            </w:tcBorders>
          </w:tcPr>
          <w:p w14:paraId="390DEDE5" w14:textId="77777777" w:rsidR="00A63DBF" w:rsidRPr="00A1781D" w:rsidRDefault="00A63DBF" w:rsidP="00A63DBF">
            <w:pPr>
              <w:rPr>
                <w:sz w:val="18"/>
                <w:szCs w:val="18"/>
              </w:rPr>
            </w:pPr>
            <w:r>
              <w:rPr>
                <w:sz w:val="18"/>
                <w:szCs w:val="18"/>
              </w:rPr>
              <w:t>=</w:t>
            </w:r>
          </w:p>
        </w:tc>
        <w:tc>
          <w:tcPr>
            <w:tcW w:w="1442" w:type="dxa"/>
            <w:tcBorders>
              <w:top w:val="single" w:sz="4" w:space="0" w:color="auto"/>
              <w:left w:val="single" w:sz="4" w:space="0" w:color="auto"/>
              <w:bottom w:val="single" w:sz="4" w:space="0" w:color="auto"/>
              <w:right w:val="single" w:sz="4" w:space="0" w:color="auto"/>
            </w:tcBorders>
          </w:tcPr>
          <w:p w14:paraId="666C4707" w14:textId="77777777" w:rsidR="00A63DBF" w:rsidRPr="00A1781D" w:rsidRDefault="00A63DBF" w:rsidP="00A63DBF">
            <w:pPr>
              <w:rPr>
                <w:sz w:val="18"/>
                <w:szCs w:val="18"/>
              </w:rPr>
            </w:pPr>
            <w:r>
              <w:rPr>
                <w:sz w:val="18"/>
                <w:szCs w:val="18"/>
              </w:rPr>
              <w:t xml:space="preserve">0503369 </w:t>
            </w:r>
          </w:p>
        </w:tc>
        <w:tc>
          <w:tcPr>
            <w:tcW w:w="2410" w:type="dxa"/>
            <w:tcBorders>
              <w:top w:val="single" w:sz="4" w:space="0" w:color="auto"/>
              <w:left w:val="single" w:sz="4" w:space="0" w:color="auto"/>
              <w:bottom w:val="single" w:sz="4" w:space="0" w:color="auto"/>
              <w:right w:val="single" w:sz="4" w:space="0" w:color="auto"/>
            </w:tcBorders>
          </w:tcPr>
          <w:p w14:paraId="62EDB367" w14:textId="77777777" w:rsidR="00A63DBF" w:rsidRPr="00A1781D" w:rsidRDefault="00A63DBF" w:rsidP="00A63DBF">
            <w:pPr>
              <w:pStyle w:val="ConsPlusCell"/>
              <w:snapToGrid w:val="0"/>
              <w:rPr>
                <w:sz w:val="18"/>
                <w:szCs w:val="18"/>
              </w:rPr>
            </w:pPr>
            <w:r>
              <w:rPr>
                <w:sz w:val="18"/>
                <w:szCs w:val="18"/>
              </w:rPr>
              <w:t>По счетам 1 401 4х 161 (</w:t>
            </w:r>
            <w:proofErr w:type="spellStart"/>
            <w:r>
              <w:rPr>
                <w:sz w:val="18"/>
                <w:szCs w:val="18"/>
              </w:rPr>
              <w:t>кредиторка</w:t>
            </w:r>
            <w:proofErr w:type="spellEnd"/>
            <w:r>
              <w:rPr>
                <w:sz w:val="18"/>
                <w:szCs w:val="18"/>
              </w:rPr>
              <w:t>) + 1 205 61 001 (</w:t>
            </w:r>
            <w:proofErr w:type="spellStart"/>
            <w:r>
              <w:rPr>
                <w:sz w:val="18"/>
                <w:szCs w:val="18"/>
              </w:rPr>
              <w:t>дебиторка</w:t>
            </w:r>
            <w:proofErr w:type="spellEnd"/>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54086AC8" w14:textId="77777777" w:rsidR="00A63DBF" w:rsidRPr="00A1781D" w:rsidRDefault="00A63DBF" w:rsidP="00A63DBF">
            <w:pPr>
              <w:pStyle w:val="ConsPlusCell"/>
              <w:snapToGrid w:val="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1F557DE" w14:textId="4467AFBD" w:rsidR="00A63DBF" w:rsidRPr="00A1781D" w:rsidRDefault="00A63DBF" w:rsidP="00A63DBF">
            <w:pPr>
              <w:rPr>
                <w:sz w:val="18"/>
                <w:szCs w:val="18"/>
              </w:rPr>
            </w:pPr>
            <w:r>
              <w:rPr>
                <w:sz w:val="18"/>
                <w:szCs w:val="18"/>
              </w:rPr>
              <w:t>17</w:t>
            </w:r>
          </w:p>
        </w:tc>
        <w:tc>
          <w:tcPr>
            <w:tcW w:w="2835" w:type="dxa"/>
            <w:tcBorders>
              <w:top w:val="single" w:sz="4" w:space="0" w:color="auto"/>
              <w:left w:val="single" w:sz="4" w:space="0" w:color="auto"/>
              <w:bottom w:val="single" w:sz="4" w:space="0" w:color="auto"/>
              <w:right w:val="single" w:sz="4" w:space="0" w:color="auto"/>
            </w:tcBorders>
          </w:tcPr>
          <w:p w14:paraId="1C38B7FE" w14:textId="77777777" w:rsidR="00A63DBF" w:rsidRPr="00A1781D" w:rsidRDefault="00A63DBF" w:rsidP="00A63DBF">
            <w:pPr>
              <w:snapToGrid w:val="0"/>
              <w:rPr>
                <w:sz w:val="18"/>
                <w:szCs w:val="18"/>
              </w:rPr>
            </w:pPr>
            <w:r>
              <w:rPr>
                <w:sz w:val="18"/>
                <w:szCs w:val="18"/>
              </w:rPr>
              <w:t>Сумма показателей остатков по счетам 140140161 и 120561000 ф. 0503125 не соответствует данным ф. 0503369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6F744AB" w14:textId="77777777" w:rsidR="00A63DBF" w:rsidRPr="00A1781D" w:rsidRDefault="00A63DBF" w:rsidP="00A63DBF">
            <w:pPr>
              <w:snapToGrid w:val="0"/>
              <w:rPr>
                <w:sz w:val="18"/>
                <w:szCs w:val="18"/>
              </w:rPr>
            </w:pPr>
            <w:r>
              <w:rPr>
                <w:sz w:val="18"/>
                <w:szCs w:val="18"/>
              </w:rPr>
              <w:t>П</w:t>
            </w:r>
          </w:p>
        </w:tc>
      </w:tr>
      <w:tr w:rsidR="00A63DBF" w:rsidRPr="00CA74E4" w14:paraId="407C03E0" w14:textId="77777777" w:rsidTr="00FB1A48">
        <w:tc>
          <w:tcPr>
            <w:tcW w:w="747" w:type="dxa"/>
          </w:tcPr>
          <w:p w14:paraId="30433EFD" w14:textId="77777777" w:rsidR="00A63DBF" w:rsidRPr="00CA74E4" w:rsidRDefault="00A63DBF" w:rsidP="00A63DBF">
            <w:pPr>
              <w:rPr>
                <w:sz w:val="16"/>
                <w:szCs w:val="16"/>
              </w:rPr>
            </w:pPr>
            <w:r>
              <w:rPr>
                <w:sz w:val="16"/>
                <w:szCs w:val="16"/>
              </w:rPr>
              <w:t>2100</w:t>
            </w:r>
          </w:p>
        </w:tc>
        <w:tc>
          <w:tcPr>
            <w:tcW w:w="1134" w:type="dxa"/>
          </w:tcPr>
          <w:p w14:paraId="1ED4355F" w14:textId="77777777" w:rsidR="00A63DBF" w:rsidRPr="00CA74E4" w:rsidRDefault="00A63DBF" w:rsidP="00A63DBF">
            <w:pPr>
              <w:rPr>
                <w:sz w:val="16"/>
                <w:szCs w:val="16"/>
              </w:rPr>
            </w:pPr>
            <w:r w:rsidRPr="00CA74E4">
              <w:rPr>
                <w:sz w:val="16"/>
                <w:szCs w:val="16"/>
              </w:rPr>
              <w:t>0503317</w:t>
            </w:r>
          </w:p>
        </w:tc>
        <w:tc>
          <w:tcPr>
            <w:tcW w:w="1666" w:type="dxa"/>
          </w:tcPr>
          <w:p w14:paraId="4E103F99" w14:textId="77777777" w:rsidR="00A63DBF" w:rsidRPr="00CA74E4" w:rsidRDefault="00A63DBF" w:rsidP="00A63DBF">
            <w:pPr>
              <w:rPr>
                <w:sz w:val="16"/>
                <w:szCs w:val="16"/>
              </w:rPr>
            </w:pPr>
          </w:p>
        </w:tc>
        <w:tc>
          <w:tcPr>
            <w:tcW w:w="763" w:type="dxa"/>
          </w:tcPr>
          <w:p w14:paraId="6064B25D" w14:textId="77777777" w:rsidR="00A63DBF" w:rsidRPr="00CA74E4" w:rsidRDefault="00A63DBF" w:rsidP="00A63DBF">
            <w:pPr>
              <w:jc w:val="center"/>
              <w:rPr>
                <w:sz w:val="16"/>
                <w:szCs w:val="16"/>
              </w:rPr>
            </w:pPr>
            <w:r w:rsidRPr="00CA74E4">
              <w:rPr>
                <w:sz w:val="16"/>
                <w:szCs w:val="16"/>
              </w:rPr>
              <w:t>-700</w:t>
            </w:r>
          </w:p>
        </w:tc>
        <w:tc>
          <w:tcPr>
            <w:tcW w:w="1115" w:type="dxa"/>
          </w:tcPr>
          <w:p w14:paraId="121B7533" w14:textId="77777777" w:rsidR="00A63DBF" w:rsidRPr="00CA74E4" w:rsidRDefault="00A63DBF" w:rsidP="00A63DBF">
            <w:pPr>
              <w:rPr>
                <w:sz w:val="16"/>
                <w:szCs w:val="16"/>
              </w:rPr>
            </w:pPr>
            <w:r>
              <w:rPr>
                <w:sz w:val="16"/>
                <w:szCs w:val="16"/>
              </w:rPr>
              <w:t>18</w:t>
            </w:r>
          </w:p>
        </w:tc>
        <w:tc>
          <w:tcPr>
            <w:tcW w:w="684" w:type="dxa"/>
          </w:tcPr>
          <w:p w14:paraId="426BF015" w14:textId="77777777" w:rsidR="00A63DBF" w:rsidRPr="00CA74E4" w:rsidRDefault="00A63DBF" w:rsidP="00A63DBF">
            <w:pPr>
              <w:rPr>
                <w:sz w:val="16"/>
                <w:szCs w:val="16"/>
              </w:rPr>
            </w:pPr>
            <w:r w:rsidRPr="00CA74E4">
              <w:rPr>
                <w:sz w:val="16"/>
                <w:szCs w:val="16"/>
              </w:rPr>
              <w:t>=</w:t>
            </w:r>
          </w:p>
        </w:tc>
        <w:tc>
          <w:tcPr>
            <w:tcW w:w="1442" w:type="dxa"/>
          </w:tcPr>
          <w:p w14:paraId="41E62534" w14:textId="77777777" w:rsidR="00A63DBF" w:rsidRPr="00CA74E4" w:rsidRDefault="00A63DBF" w:rsidP="00A63DBF">
            <w:pPr>
              <w:rPr>
                <w:sz w:val="16"/>
                <w:szCs w:val="16"/>
              </w:rPr>
            </w:pPr>
            <w:r w:rsidRPr="00CA74E4">
              <w:rPr>
                <w:sz w:val="16"/>
                <w:szCs w:val="16"/>
              </w:rPr>
              <w:t>0503320</w:t>
            </w:r>
          </w:p>
        </w:tc>
        <w:tc>
          <w:tcPr>
            <w:tcW w:w="2410" w:type="dxa"/>
          </w:tcPr>
          <w:p w14:paraId="352E11FC" w14:textId="685855CD"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(Гр. 1</w:t>
            </w:r>
            <w:r>
              <w:rPr>
                <w:sz w:val="16"/>
                <w:szCs w:val="16"/>
              </w:rPr>
              <w:t>7</w:t>
            </w:r>
            <w:r w:rsidRPr="00CA74E4">
              <w:rPr>
                <w:sz w:val="16"/>
                <w:szCs w:val="16"/>
              </w:rPr>
              <w:t xml:space="preserve"> – Гр. 3) + </w:t>
            </w:r>
          </w:p>
          <w:p w14:paraId="4374BF12" w14:textId="672D04D7" w:rsidR="00A63DBF" w:rsidRPr="00CA74E4" w:rsidRDefault="00A63DBF" w:rsidP="00A63DBF">
            <w:pPr>
              <w:rPr>
                <w:sz w:val="16"/>
                <w:szCs w:val="16"/>
              </w:rPr>
            </w:pPr>
            <w:r w:rsidRPr="00CA74E4">
              <w:rPr>
                <w:sz w:val="16"/>
                <w:szCs w:val="16"/>
              </w:rPr>
              <w:t>Стр.</w:t>
            </w:r>
            <w:r>
              <w:rPr>
                <w:sz w:val="16"/>
                <w:szCs w:val="16"/>
              </w:rPr>
              <w:t>210</w:t>
            </w:r>
            <w:r w:rsidRPr="00CA74E4">
              <w:rPr>
                <w:sz w:val="16"/>
                <w:szCs w:val="16"/>
              </w:rPr>
              <w:t xml:space="preserve"> (Гр. 1</w:t>
            </w:r>
            <w:r>
              <w:rPr>
                <w:sz w:val="16"/>
                <w:szCs w:val="16"/>
              </w:rPr>
              <w:t>7</w:t>
            </w:r>
            <w:r w:rsidRPr="00CA74E4">
              <w:rPr>
                <w:sz w:val="16"/>
                <w:szCs w:val="16"/>
              </w:rPr>
              <w:t xml:space="preserve"> – Гр. 3) + </w:t>
            </w:r>
          </w:p>
          <w:p w14:paraId="70D2FD2A" w14:textId="4D64438D"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1</w:t>
            </w:r>
            <w:r>
              <w:rPr>
                <w:sz w:val="16"/>
                <w:szCs w:val="16"/>
              </w:rPr>
              <w:t>7</w:t>
            </w:r>
            <w:r w:rsidRPr="00CA74E4">
              <w:rPr>
                <w:sz w:val="16"/>
                <w:szCs w:val="16"/>
              </w:rPr>
              <w:t xml:space="preserve"> – Гр. 3) + </w:t>
            </w:r>
          </w:p>
          <w:p w14:paraId="6947161D" w14:textId="4BD2BEAA"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1</w:t>
            </w:r>
            <w:r>
              <w:rPr>
                <w:sz w:val="16"/>
                <w:szCs w:val="16"/>
              </w:rPr>
              <w:t>7</w:t>
            </w:r>
            <w:r w:rsidRPr="00CA74E4">
              <w:rPr>
                <w:sz w:val="16"/>
                <w:szCs w:val="16"/>
              </w:rPr>
              <w:t xml:space="preserve"> – Гр. 3)</w:t>
            </w:r>
          </w:p>
        </w:tc>
        <w:tc>
          <w:tcPr>
            <w:tcW w:w="992" w:type="dxa"/>
          </w:tcPr>
          <w:p w14:paraId="67283910" w14:textId="77777777" w:rsidR="00A63DBF" w:rsidRPr="00CA74E4" w:rsidRDefault="00A63DBF" w:rsidP="00A63DBF">
            <w:pPr>
              <w:rPr>
                <w:sz w:val="16"/>
                <w:szCs w:val="16"/>
              </w:rPr>
            </w:pPr>
          </w:p>
        </w:tc>
        <w:tc>
          <w:tcPr>
            <w:tcW w:w="851" w:type="dxa"/>
          </w:tcPr>
          <w:p w14:paraId="0D22158C" w14:textId="77777777" w:rsidR="00A63DBF" w:rsidRPr="00CA74E4" w:rsidRDefault="00A63DBF" w:rsidP="00A63DBF">
            <w:pPr>
              <w:jc w:val="center"/>
              <w:rPr>
                <w:sz w:val="16"/>
                <w:szCs w:val="16"/>
              </w:rPr>
            </w:pPr>
          </w:p>
        </w:tc>
        <w:tc>
          <w:tcPr>
            <w:tcW w:w="2835" w:type="dxa"/>
          </w:tcPr>
          <w:p w14:paraId="6FA16390" w14:textId="6EE96D60"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1D758500" w14:textId="77777777" w:rsidR="00A63DBF" w:rsidRPr="00CA74E4" w:rsidRDefault="00A63DBF" w:rsidP="00A63DBF">
            <w:pPr>
              <w:rPr>
                <w:sz w:val="16"/>
                <w:szCs w:val="16"/>
              </w:rPr>
            </w:pPr>
            <w:r>
              <w:rPr>
                <w:sz w:val="16"/>
                <w:szCs w:val="16"/>
              </w:rPr>
              <w:t>Б</w:t>
            </w:r>
          </w:p>
        </w:tc>
      </w:tr>
      <w:tr w:rsidR="00A63DBF" w:rsidRPr="00CA74E4" w14:paraId="32FC9280" w14:textId="77777777" w:rsidTr="00FB1A48">
        <w:tc>
          <w:tcPr>
            <w:tcW w:w="747" w:type="dxa"/>
          </w:tcPr>
          <w:p w14:paraId="70AD8F06" w14:textId="77777777" w:rsidR="00A63DBF" w:rsidRPr="00CA74E4" w:rsidRDefault="00A63DBF" w:rsidP="00A63DBF">
            <w:pPr>
              <w:rPr>
                <w:sz w:val="16"/>
                <w:szCs w:val="16"/>
              </w:rPr>
            </w:pPr>
            <w:r>
              <w:rPr>
                <w:sz w:val="16"/>
                <w:szCs w:val="16"/>
              </w:rPr>
              <w:t>2101</w:t>
            </w:r>
          </w:p>
        </w:tc>
        <w:tc>
          <w:tcPr>
            <w:tcW w:w="1134" w:type="dxa"/>
          </w:tcPr>
          <w:p w14:paraId="4D54D389" w14:textId="77777777" w:rsidR="00A63DBF" w:rsidRPr="00CA74E4" w:rsidRDefault="00A63DBF" w:rsidP="00A63DBF">
            <w:pPr>
              <w:rPr>
                <w:sz w:val="16"/>
                <w:szCs w:val="16"/>
              </w:rPr>
            </w:pPr>
            <w:r w:rsidRPr="00CA74E4">
              <w:rPr>
                <w:sz w:val="16"/>
                <w:szCs w:val="16"/>
              </w:rPr>
              <w:t>0503317</w:t>
            </w:r>
          </w:p>
        </w:tc>
        <w:tc>
          <w:tcPr>
            <w:tcW w:w="1666" w:type="dxa"/>
          </w:tcPr>
          <w:p w14:paraId="4A44206F" w14:textId="77777777" w:rsidR="00A63DBF" w:rsidRPr="00CA74E4" w:rsidRDefault="00A63DBF" w:rsidP="00A63DBF">
            <w:pPr>
              <w:rPr>
                <w:sz w:val="16"/>
                <w:szCs w:val="16"/>
              </w:rPr>
            </w:pPr>
          </w:p>
        </w:tc>
        <w:tc>
          <w:tcPr>
            <w:tcW w:w="763" w:type="dxa"/>
          </w:tcPr>
          <w:p w14:paraId="329D3138" w14:textId="77777777" w:rsidR="00A63DBF" w:rsidRPr="00CA74E4" w:rsidRDefault="00A63DBF" w:rsidP="00A63DBF">
            <w:pPr>
              <w:jc w:val="center"/>
              <w:rPr>
                <w:sz w:val="16"/>
                <w:szCs w:val="16"/>
              </w:rPr>
            </w:pPr>
            <w:r w:rsidRPr="00CA74E4">
              <w:rPr>
                <w:sz w:val="16"/>
                <w:szCs w:val="16"/>
              </w:rPr>
              <w:t>-700</w:t>
            </w:r>
          </w:p>
        </w:tc>
        <w:tc>
          <w:tcPr>
            <w:tcW w:w="1115" w:type="dxa"/>
          </w:tcPr>
          <w:p w14:paraId="53760497" w14:textId="77777777" w:rsidR="00A63DBF" w:rsidRPr="00CA74E4" w:rsidRDefault="00A63DBF" w:rsidP="00A63DBF">
            <w:pPr>
              <w:rPr>
                <w:sz w:val="16"/>
                <w:szCs w:val="16"/>
              </w:rPr>
            </w:pPr>
            <w:r>
              <w:rPr>
                <w:sz w:val="16"/>
                <w:szCs w:val="16"/>
              </w:rPr>
              <w:t>20</w:t>
            </w:r>
          </w:p>
        </w:tc>
        <w:tc>
          <w:tcPr>
            <w:tcW w:w="684" w:type="dxa"/>
          </w:tcPr>
          <w:p w14:paraId="719AE720" w14:textId="77777777" w:rsidR="00A63DBF" w:rsidRPr="00CA74E4" w:rsidRDefault="00A63DBF" w:rsidP="00A63DBF">
            <w:pPr>
              <w:rPr>
                <w:sz w:val="16"/>
                <w:szCs w:val="16"/>
              </w:rPr>
            </w:pPr>
            <w:r w:rsidRPr="00CA74E4">
              <w:rPr>
                <w:sz w:val="16"/>
                <w:szCs w:val="16"/>
              </w:rPr>
              <w:t>=</w:t>
            </w:r>
          </w:p>
        </w:tc>
        <w:tc>
          <w:tcPr>
            <w:tcW w:w="1442" w:type="dxa"/>
          </w:tcPr>
          <w:p w14:paraId="5EA1A165" w14:textId="77777777" w:rsidR="00A63DBF" w:rsidRPr="00CA74E4" w:rsidRDefault="00A63DBF" w:rsidP="00A63DBF">
            <w:pPr>
              <w:rPr>
                <w:sz w:val="16"/>
                <w:szCs w:val="16"/>
              </w:rPr>
            </w:pPr>
            <w:r w:rsidRPr="00CA74E4">
              <w:rPr>
                <w:sz w:val="16"/>
                <w:szCs w:val="16"/>
              </w:rPr>
              <w:t>0503320</w:t>
            </w:r>
          </w:p>
        </w:tc>
        <w:tc>
          <w:tcPr>
            <w:tcW w:w="2410" w:type="dxa"/>
          </w:tcPr>
          <w:p w14:paraId="79B999BF" w14:textId="0C8DEFB5"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1</w:t>
            </w:r>
            <w:r>
              <w:rPr>
                <w:sz w:val="16"/>
                <w:szCs w:val="16"/>
              </w:rPr>
              <w:t>9</w:t>
            </w:r>
            <w:r w:rsidRPr="00CA74E4">
              <w:rPr>
                <w:sz w:val="16"/>
                <w:szCs w:val="16"/>
              </w:rPr>
              <w:t xml:space="preserve"> – Гр. 5) + Стр.</w:t>
            </w:r>
            <w:r>
              <w:rPr>
                <w:sz w:val="16"/>
                <w:szCs w:val="16"/>
              </w:rPr>
              <w:t>210</w:t>
            </w:r>
            <w:r w:rsidRPr="00CA74E4">
              <w:rPr>
                <w:sz w:val="16"/>
                <w:szCs w:val="16"/>
              </w:rPr>
              <w:t xml:space="preserve"> (Гр. 1</w:t>
            </w:r>
            <w:r>
              <w:rPr>
                <w:sz w:val="16"/>
                <w:szCs w:val="16"/>
              </w:rPr>
              <w:t>9</w:t>
            </w:r>
            <w:r w:rsidRPr="00CA74E4">
              <w:rPr>
                <w:sz w:val="16"/>
                <w:szCs w:val="16"/>
              </w:rPr>
              <w:t xml:space="preserve"> – Гр. 5) + </w:t>
            </w:r>
          </w:p>
          <w:p w14:paraId="604C3077" w14:textId="115F23BE"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1</w:t>
            </w:r>
            <w:r>
              <w:rPr>
                <w:sz w:val="16"/>
                <w:szCs w:val="16"/>
              </w:rPr>
              <w:t>9</w:t>
            </w:r>
            <w:r w:rsidRPr="00CA74E4">
              <w:rPr>
                <w:sz w:val="16"/>
                <w:szCs w:val="16"/>
              </w:rPr>
              <w:t xml:space="preserve"> – Гр. 5) + </w:t>
            </w:r>
          </w:p>
          <w:p w14:paraId="65EC3DA3" w14:textId="4DCEB10E"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1</w:t>
            </w:r>
            <w:r>
              <w:rPr>
                <w:sz w:val="16"/>
                <w:szCs w:val="16"/>
              </w:rPr>
              <w:t>9</w:t>
            </w:r>
            <w:r w:rsidRPr="00CA74E4">
              <w:rPr>
                <w:sz w:val="16"/>
                <w:szCs w:val="16"/>
              </w:rPr>
              <w:t xml:space="preserve"> – Гр. 5)</w:t>
            </w:r>
          </w:p>
        </w:tc>
        <w:tc>
          <w:tcPr>
            <w:tcW w:w="992" w:type="dxa"/>
          </w:tcPr>
          <w:p w14:paraId="33059272" w14:textId="77777777" w:rsidR="00A63DBF" w:rsidRPr="00CA74E4" w:rsidRDefault="00A63DBF" w:rsidP="00A63DBF">
            <w:pPr>
              <w:rPr>
                <w:sz w:val="16"/>
                <w:szCs w:val="16"/>
              </w:rPr>
            </w:pPr>
          </w:p>
        </w:tc>
        <w:tc>
          <w:tcPr>
            <w:tcW w:w="851" w:type="dxa"/>
          </w:tcPr>
          <w:p w14:paraId="77CFFF65" w14:textId="77777777" w:rsidR="00A63DBF" w:rsidRPr="00CA74E4" w:rsidRDefault="00A63DBF" w:rsidP="00A63DBF">
            <w:pPr>
              <w:jc w:val="center"/>
              <w:rPr>
                <w:sz w:val="16"/>
                <w:szCs w:val="16"/>
              </w:rPr>
            </w:pPr>
          </w:p>
        </w:tc>
        <w:tc>
          <w:tcPr>
            <w:tcW w:w="2835" w:type="dxa"/>
          </w:tcPr>
          <w:p w14:paraId="0185B9AF" w14:textId="0D6B5595"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023128F3" w14:textId="77777777" w:rsidR="00A63DBF" w:rsidRPr="00CA74E4" w:rsidRDefault="00A63DBF" w:rsidP="00A63DBF">
            <w:pPr>
              <w:rPr>
                <w:sz w:val="16"/>
                <w:szCs w:val="16"/>
              </w:rPr>
            </w:pPr>
            <w:r>
              <w:rPr>
                <w:sz w:val="16"/>
                <w:szCs w:val="16"/>
              </w:rPr>
              <w:t>Б</w:t>
            </w:r>
          </w:p>
        </w:tc>
      </w:tr>
      <w:tr w:rsidR="00A63DBF" w:rsidRPr="00CA74E4" w14:paraId="288C878D" w14:textId="77777777" w:rsidTr="00FB1A48">
        <w:tc>
          <w:tcPr>
            <w:tcW w:w="747" w:type="dxa"/>
          </w:tcPr>
          <w:p w14:paraId="1E8CFB86" w14:textId="77777777" w:rsidR="00A63DBF" w:rsidRPr="00CA74E4" w:rsidRDefault="00A63DBF" w:rsidP="00A63DBF">
            <w:pPr>
              <w:rPr>
                <w:sz w:val="16"/>
                <w:szCs w:val="16"/>
              </w:rPr>
            </w:pPr>
            <w:r>
              <w:rPr>
                <w:sz w:val="16"/>
                <w:szCs w:val="16"/>
              </w:rPr>
              <w:t>2102</w:t>
            </w:r>
          </w:p>
        </w:tc>
        <w:tc>
          <w:tcPr>
            <w:tcW w:w="1134" w:type="dxa"/>
          </w:tcPr>
          <w:p w14:paraId="219A05A8" w14:textId="77777777" w:rsidR="00A63DBF" w:rsidRPr="00CA74E4" w:rsidRDefault="00A63DBF" w:rsidP="00A63DBF">
            <w:pPr>
              <w:rPr>
                <w:sz w:val="16"/>
                <w:szCs w:val="16"/>
              </w:rPr>
            </w:pPr>
            <w:r w:rsidRPr="00CA74E4">
              <w:rPr>
                <w:sz w:val="16"/>
                <w:szCs w:val="16"/>
              </w:rPr>
              <w:t>0503317</w:t>
            </w:r>
          </w:p>
        </w:tc>
        <w:tc>
          <w:tcPr>
            <w:tcW w:w="1666" w:type="dxa"/>
          </w:tcPr>
          <w:p w14:paraId="2CD7C22E" w14:textId="77777777" w:rsidR="00A63DBF" w:rsidRPr="00CA74E4" w:rsidRDefault="00A63DBF" w:rsidP="00A63DBF">
            <w:pPr>
              <w:rPr>
                <w:sz w:val="16"/>
                <w:szCs w:val="16"/>
              </w:rPr>
            </w:pPr>
          </w:p>
        </w:tc>
        <w:tc>
          <w:tcPr>
            <w:tcW w:w="763" w:type="dxa"/>
          </w:tcPr>
          <w:p w14:paraId="6C412D1F" w14:textId="77777777" w:rsidR="00A63DBF" w:rsidRPr="00CA74E4" w:rsidRDefault="00A63DBF" w:rsidP="00A63DBF">
            <w:pPr>
              <w:jc w:val="center"/>
              <w:rPr>
                <w:sz w:val="16"/>
                <w:szCs w:val="16"/>
              </w:rPr>
            </w:pPr>
            <w:r w:rsidRPr="00CA74E4">
              <w:rPr>
                <w:sz w:val="16"/>
                <w:szCs w:val="16"/>
              </w:rPr>
              <w:t>-700</w:t>
            </w:r>
          </w:p>
        </w:tc>
        <w:tc>
          <w:tcPr>
            <w:tcW w:w="1115" w:type="dxa"/>
          </w:tcPr>
          <w:p w14:paraId="1B6CEE9F" w14:textId="77777777" w:rsidR="00A63DBF" w:rsidRPr="00CA74E4" w:rsidRDefault="00A63DBF" w:rsidP="00A63DBF">
            <w:pPr>
              <w:rPr>
                <w:sz w:val="16"/>
                <w:szCs w:val="16"/>
              </w:rPr>
            </w:pPr>
            <w:r>
              <w:rPr>
                <w:sz w:val="16"/>
                <w:szCs w:val="16"/>
              </w:rPr>
              <w:t>22</w:t>
            </w:r>
          </w:p>
        </w:tc>
        <w:tc>
          <w:tcPr>
            <w:tcW w:w="684" w:type="dxa"/>
          </w:tcPr>
          <w:p w14:paraId="3D0AF84B" w14:textId="77777777" w:rsidR="00A63DBF" w:rsidRPr="00CA74E4" w:rsidRDefault="00A63DBF" w:rsidP="00A63DBF">
            <w:pPr>
              <w:rPr>
                <w:sz w:val="16"/>
                <w:szCs w:val="16"/>
              </w:rPr>
            </w:pPr>
            <w:r w:rsidRPr="00CA74E4">
              <w:rPr>
                <w:sz w:val="16"/>
                <w:szCs w:val="16"/>
              </w:rPr>
              <w:t>=</w:t>
            </w:r>
          </w:p>
        </w:tc>
        <w:tc>
          <w:tcPr>
            <w:tcW w:w="1442" w:type="dxa"/>
          </w:tcPr>
          <w:p w14:paraId="68E4275E" w14:textId="77777777" w:rsidR="00A63DBF" w:rsidRPr="00CA74E4" w:rsidRDefault="00A63DBF" w:rsidP="00A63DBF">
            <w:pPr>
              <w:rPr>
                <w:sz w:val="16"/>
                <w:szCs w:val="16"/>
              </w:rPr>
            </w:pPr>
            <w:r w:rsidRPr="00CA74E4">
              <w:rPr>
                <w:sz w:val="16"/>
                <w:szCs w:val="16"/>
              </w:rPr>
              <w:t>0503320</w:t>
            </w:r>
          </w:p>
        </w:tc>
        <w:tc>
          <w:tcPr>
            <w:tcW w:w="2410" w:type="dxa"/>
          </w:tcPr>
          <w:p w14:paraId="13C71DFD" w14:textId="634EFBD3"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21</w:t>
            </w:r>
            <w:r w:rsidRPr="00CA74E4">
              <w:rPr>
                <w:sz w:val="16"/>
                <w:szCs w:val="16"/>
              </w:rPr>
              <w:t xml:space="preserve"> – Гр. 7) + Стр.</w:t>
            </w:r>
            <w:r>
              <w:rPr>
                <w:sz w:val="16"/>
                <w:szCs w:val="16"/>
              </w:rPr>
              <w:t>210</w:t>
            </w:r>
            <w:r w:rsidRPr="00CA74E4">
              <w:rPr>
                <w:sz w:val="16"/>
                <w:szCs w:val="16"/>
              </w:rPr>
              <w:t xml:space="preserve"> (Гр. </w:t>
            </w:r>
            <w:r>
              <w:rPr>
                <w:sz w:val="16"/>
                <w:szCs w:val="16"/>
              </w:rPr>
              <w:t>21</w:t>
            </w:r>
            <w:r w:rsidRPr="00CA74E4">
              <w:rPr>
                <w:sz w:val="16"/>
                <w:szCs w:val="16"/>
              </w:rPr>
              <w:t xml:space="preserve"> – Гр. 7) + </w:t>
            </w:r>
          </w:p>
          <w:p w14:paraId="58D62868" w14:textId="23CAC308"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21</w:t>
            </w:r>
            <w:r w:rsidRPr="00CA74E4">
              <w:rPr>
                <w:sz w:val="16"/>
                <w:szCs w:val="16"/>
              </w:rPr>
              <w:t xml:space="preserve"> – Гр. 7) + </w:t>
            </w:r>
          </w:p>
          <w:p w14:paraId="2AD91226" w14:textId="49B25C0C"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21</w:t>
            </w:r>
            <w:r w:rsidRPr="00CA74E4">
              <w:rPr>
                <w:sz w:val="16"/>
                <w:szCs w:val="16"/>
              </w:rPr>
              <w:t xml:space="preserve"> – Гр. 7)</w:t>
            </w:r>
          </w:p>
        </w:tc>
        <w:tc>
          <w:tcPr>
            <w:tcW w:w="992" w:type="dxa"/>
          </w:tcPr>
          <w:p w14:paraId="6499F2A6" w14:textId="77777777" w:rsidR="00A63DBF" w:rsidRPr="00CA74E4" w:rsidRDefault="00A63DBF" w:rsidP="00A63DBF">
            <w:pPr>
              <w:rPr>
                <w:sz w:val="16"/>
                <w:szCs w:val="16"/>
              </w:rPr>
            </w:pPr>
          </w:p>
        </w:tc>
        <w:tc>
          <w:tcPr>
            <w:tcW w:w="851" w:type="dxa"/>
          </w:tcPr>
          <w:p w14:paraId="00FEC903" w14:textId="77777777" w:rsidR="00A63DBF" w:rsidRPr="00CA74E4" w:rsidRDefault="00A63DBF" w:rsidP="00A63DBF">
            <w:pPr>
              <w:jc w:val="center"/>
              <w:rPr>
                <w:sz w:val="16"/>
                <w:szCs w:val="16"/>
              </w:rPr>
            </w:pPr>
          </w:p>
        </w:tc>
        <w:tc>
          <w:tcPr>
            <w:tcW w:w="2835" w:type="dxa"/>
          </w:tcPr>
          <w:p w14:paraId="4972317C" w14:textId="5A8218CA"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3CE14122" w14:textId="77777777" w:rsidR="00A63DBF" w:rsidRPr="00CA74E4" w:rsidRDefault="00A63DBF" w:rsidP="00A63DBF">
            <w:pPr>
              <w:rPr>
                <w:sz w:val="16"/>
                <w:szCs w:val="16"/>
              </w:rPr>
            </w:pPr>
            <w:r>
              <w:rPr>
                <w:sz w:val="16"/>
                <w:szCs w:val="16"/>
              </w:rPr>
              <w:t>Б</w:t>
            </w:r>
          </w:p>
        </w:tc>
      </w:tr>
      <w:tr w:rsidR="00A63DBF" w:rsidRPr="00CA74E4" w14:paraId="6B38E7AB" w14:textId="77777777" w:rsidTr="00FB1A48">
        <w:tc>
          <w:tcPr>
            <w:tcW w:w="747" w:type="dxa"/>
          </w:tcPr>
          <w:p w14:paraId="3238E9AA" w14:textId="77777777" w:rsidR="00A63DBF" w:rsidRPr="00CA74E4" w:rsidRDefault="00A63DBF" w:rsidP="00A63DBF">
            <w:pPr>
              <w:rPr>
                <w:sz w:val="16"/>
                <w:szCs w:val="16"/>
              </w:rPr>
            </w:pPr>
            <w:r>
              <w:rPr>
                <w:sz w:val="16"/>
                <w:szCs w:val="16"/>
              </w:rPr>
              <w:t>2103</w:t>
            </w:r>
          </w:p>
        </w:tc>
        <w:tc>
          <w:tcPr>
            <w:tcW w:w="1134" w:type="dxa"/>
          </w:tcPr>
          <w:p w14:paraId="4C68F680" w14:textId="77777777" w:rsidR="00A63DBF" w:rsidRPr="00CA74E4" w:rsidRDefault="00A63DBF" w:rsidP="00A63DBF">
            <w:pPr>
              <w:rPr>
                <w:sz w:val="16"/>
                <w:szCs w:val="16"/>
              </w:rPr>
            </w:pPr>
            <w:r w:rsidRPr="00CA74E4">
              <w:rPr>
                <w:sz w:val="16"/>
                <w:szCs w:val="16"/>
              </w:rPr>
              <w:t>0503317</w:t>
            </w:r>
          </w:p>
        </w:tc>
        <w:tc>
          <w:tcPr>
            <w:tcW w:w="1666" w:type="dxa"/>
          </w:tcPr>
          <w:p w14:paraId="71C55ADF" w14:textId="77777777" w:rsidR="00A63DBF" w:rsidRPr="00CA74E4" w:rsidRDefault="00A63DBF" w:rsidP="00A63DBF">
            <w:pPr>
              <w:rPr>
                <w:sz w:val="16"/>
                <w:szCs w:val="16"/>
              </w:rPr>
            </w:pPr>
          </w:p>
        </w:tc>
        <w:tc>
          <w:tcPr>
            <w:tcW w:w="763" w:type="dxa"/>
          </w:tcPr>
          <w:p w14:paraId="3B3C1D11" w14:textId="77777777" w:rsidR="00A63DBF" w:rsidRPr="00CA74E4" w:rsidRDefault="00A63DBF" w:rsidP="00A63DBF">
            <w:pPr>
              <w:jc w:val="center"/>
              <w:rPr>
                <w:sz w:val="16"/>
                <w:szCs w:val="16"/>
              </w:rPr>
            </w:pPr>
            <w:r w:rsidRPr="00CA74E4">
              <w:rPr>
                <w:sz w:val="16"/>
                <w:szCs w:val="16"/>
              </w:rPr>
              <w:t>-700</w:t>
            </w:r>
          </w:p>
        </w:tc>
        <w:tc>
          <w:tcPr>
            <w:tcW w:w="1115" w:type="dxa"/>
          </w:tcPr>
          <w:p w14:paraId="0C33D8FD" w14:textId="77777777" w:rsidR="00A63DBF" w:rsidRPr="00CA74E4" w:rsidRDefault="00A63DBF" w:rsidP="00A63DBF">
            <w:pPr>
              <w:rPr>
                <w:sz w:val="16"/>
                <w:szCs w:val="16"/>
              </w:rPr>
            </w:pPr>
            <w:r>
              <w:rPr>
                <w:sz w:val="16"/>
                <w:szCs w:val="16"/>
              </w:rPr>
              <w:t>23</w:t>
            </w:r>
          </w:p>
        </w:tc>
        <w:tc>
          <w:tcPr>
            <w:tcW w:w="684" w:type="dxa"/>
          </w:tcPr>
          <w:p w14:paraId="3C182426" w14:textId="77777777" w:rsidR="00A63DBF" w:rsidRPr="00CA74E4" w:rsidRDefault="00A63DBF" w:rsidP="00A63DBF">
            <w:pPr>
              <w:rPr>
                <w:sz w:val="16"/>
                <w:szCs w:val="16"/>
              </w:rPr>
            </w:pPr>
            <w:r w:rsidRPr="00CA74E4">
              <w:rPr>
                <w:sz w:val="16"/>
                <w:szCs w:val="16"/>
              </w:rPr>
              <w:t>=</w:t>
            </w:r>
          </w:p>
        </w:tc>
        <w:tc>
          <w:tcPr>
            <w:tcW w:w="1442" w:type="dxa"/>
          </w:tcPr>
          <w:p w14:paraId="052F8F2A" w14:textId="77777777" w:rsidR="00A63DBF" w:rsidRPr="00CA74E4" w:rsidRDefault="00A63DBF" w:rsidP="00A63DBF">
            <w:pPr>
              <w:rPr>
                <w:sz w:val="16"/>
                <w:szCs w:val="16"/>
              </w:rPr>
            </w:pPr>
            <w:r w:rsidRPr="00CA74E4">
              <w:rPr>
                <w:sz w:val="16"/>
                <w:szCs w:val="16"/>
              </w:rPr>
              <w:t>0503320</w:t>
            </w:r>
          </w:p>
        </w:tc>
        <w:tc>
          <w:tcPr>
            <w:tcW w:w="2410" w:type="dxa"/>
          </w:tcPr>
          <w:p w14:paraId="0C93EB12" w14:textId="4901B7CE"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22</w:t>
            </w:r>
            <w:r w:rsidRPr="00CA74E4">
              <w:rPr>
                <w:sz w:val="16"/>
                <w:szCs w:val="16"/>
              </w:rPr>
              <w:t xml:space="preserve"> – Гр. 8) + Стр.</w:t>
            </w:r>
            <w:r>
              <w:rPr>
                <w:sz w:val="16"/>
                <w:szCs w:val="16"/>
              </w:rPr>
              <w:t>210</w:t>
            </w:r>
            <w:r w:rsidRPr="00CA74E4">
              <w:rPr>
                <w:sz w:val="16"/>
                <w:szCs w:val="16"/>
              </w:rPr>
              <w:t xml:space="preserve"> (Гр. </w:t>
            </w:r>
            <w:r>
              <w:rPr>
                <w:sz w:val="16"/>
                <w:szCs w:val="16"/>
              </w:rPr>
              <w:t>22</w:t>
            </w:r>
            <w:r w:rsidRPr="00CA74E4">
              <w:rPr>
                <w:sz w:val="16"/>
                <w:szCs w:val="16"/>
              </w:rPr>
              <w:t xml:space="preserve"> – Гр. 8) + </w:t>
            </w:r>
          </w:p>
          <w:p w14:paraId="21ADB67B" w14:textId="18F14CD2"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22</w:t>
            </w:r>
            <w:r w:rsidRPr="00CA74E4">
              <w:rPr>
                <w:sz w:val="16"/>
                <w:szCs w:val="16"/>
              </w:rPr>
              <w:t xml:space="preserve"> – Гр. 8) + </w:t>
            </w:r>
          </w:p>
          <w:p w14:paraId="203E5537" w14:textId="79DD3CB4"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22</w:t>
            </w:r>
            <w:r w:rsidRPr="00CA74E4">
              <w:rPr>
                <w:sz w:val="16"/>
                <w:szCs w:val="16"/>
              </w:rPr>
              <w:t xml:space="preserve"> – Гр. 8)</w:t>
            </w:r>
          </w:p>
        </w:tc>
        <w:tc>
          <w:tcPr>
            <w:tcW w:w="992" w:type="dxa"/>
          </w:tcPr>
          <w:p w14:paraId="1257F23B" w14:textId="77777777" w:rsidR="00A63DBF" w:rsidRPr="00CA74E4" w:rsidRDefault="00A63DBF" w:rsidP="00A63DBF">
            <w:pPr>
              <w:rPr>
                <w:sz w:val="16"/>
                <w:szCs w:val="16"/>
              </w:rPr>
            </w:pPr>
          </w:p>
        </w:tc>
        <w:tc>
          <w:tcPr>
            <w:tcW w:w="851" w:type="dxa"/>
          </w:tcPr>
          <w:p w14:paraId="52F46D57" w14:textId="77777777" w:rsidR="00A63DBF" w:rsidRPr="00CA74E4" w:rsidRDefault="00A63DBF" w:rsidP="00A63DBF">
            <w:pPr>
              <w:jc w:val="center"/>
              <w:rPr>
                <w:sz w:val="16"/>
                <w:szCs w:val="16"/>
              </w:rPr>
            </w:pPr>
          </w:p>
        </w:tc>
        <w:tc>
          <w:tcPr>
            <w:tcW w:w="2835" w:type="dxa"/>
          </w:tcPr>
          <w:p w14:paraId="06138D62" w14:textId="376EC97D"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372395DC" w14:textId="77777777" w:rsidR="00A63DBF" w:rsidRPr="00CA74E4" w:rsidRDefault="00A63DBF" w:rsidP="00A63DBF">
            <w:pPr>
              <w:rPr>
                <w:sz w:val="16"/>
                <w:szCs w:val="16"/>
              </w:rPr>
            </w:pPr>
            <w:r>
              <w:rPr>
                <w:sz w:val="16"/>
                <w:szCs w:val="16"/>
              </w:rPr>
              <w:t>Б</w:t>
            </w:r>
          </w:p>
        </w:tc>
      </w:tr>
      <w:tr w:rsidR="00A63DBF" w:rsidRPr="00CA74E4" w14:paraId="6B982BCC" w14:textId="77777777" w:rsidTr="00FB1A48">
        <w:tc>
          <w:tcPr>
            <w:tcW w:w="747" w:type="dxa"/>
          </w:tcPr>
          <w:p w14:paraId="011C87A8" w14:textId="77777777" w:rsidR="00A63DBF" w:rsidRPr="00CA74E4" w:rsidRDefault="00A63DBF" w:rsidP="00A63DBF">
            <w:pPr>
              <w:rPr>
                <w:sz w:val="16"/>
                <w:szCs w:val="16"/>
              </w:rPr>
            </w:pPr>
            <w:r>
              <w:rPr>
                <w:sz w:val="16"/>
                <w:szCs w:val="16"/>
              </w:rPr>
              <w:t>2104</w:t>
            </w:r>
          </w:p>
        </w:tc>
        <w:tc>
          <w:tcPr>
            <w:tcW w:w="1134" w:type="dxa"/>
          </w:tcPr>
          <w:p w14:paraId="3E8CE750" w14:textId="77777777" w:rsidR="00A63DBF" w:rsidRPr="00CA74E4" w:rsidRDefault="00A63DBF" w:rsidP="00A63DBF">
            <w:pPr>
              <w:rPr>
                <w:sz w:val="16"/>
                <w:szCs w:val="16"/>
              </w:rPr>
            </w:pPr>
            <w:r w:rsidRPr="00CA74E4">
              <w:rPr>
                <w:sz w:val="16"/>
                <w:szCs w:val="16"/>
              </w:rPr>
              <w:t>0503317</w:t>
            </w:r>
          </w:p>
        </w:tc>
        <w:tc>
          <w:tcPr>
            <w:tcW w:w="1666" w:type="dxa"/>
          </w:tcPr>
          <w:p w14:paraId="3E92B324" w14:textId="77777777" w:rsidR="00A63DBF" w:rsidRPr="00CA74E4" w:rsidRDefault="00A63DBF" w:rsidP="00A63DBF">
            <w:pPr>
              <w:rPr>
                <w:sz w:val="16"/>
                <w:szCs w:val="16"/>
              </w:rPr>
            </w:pPr>
          </w:p>
        </w:tc>
        <w:tc>
          <w:tcPr>
            <w:tcW w:w="763" w:type="dxa"/>
          </w:tcPr>
          <w:p w14:paraId="1CEF5189" w14:textId="77777777" w:rsidR="00A63DBF" w:rsidRPr="00CA74E4" w:rsidRDefault="00A63DBF" w:rsidP="00A63DBF">
            <w:pPr>
              <w:jc w:val="center"/>
              <w:rPr>
                <w:sz w:val="16"/>
                <w:szCs w:val="16"/>
              </w:rPr>
            </w:pPr>
            <w:r w:rsidRPr="00CA74E4">
              <w:rPr>
                <w:sz w:val="16"/>
                <w:szCs w:val="16"/>
              </w:rPr>
              <w:t>-700</w:t>
            </w:r>
          </w:p>
        </w:tc>
        <w:tc>
          <w:tcPr>
            <w:tcW w:w="1115" w:type="dxa"/>
          </w:tcPr>
          <w:p w14:paraId="2417A600" w14:textId="3034A33E" w:rsidR="00A63DBF" w:rsidRPr="00CA74E4" w:rsidRDefault="00A63DBF" w:rsidP="00A63DBF">
            <w:pPr>
              <w:rPr>
                <w:sz w:val="16"/>
                <w:szCs w:val="16"/>
              </w:rPr>
            </w:pPr>
            <w:r>
              <w:rPr>
                <w:sz w:val="16"/>
                <w:szCs w:val="16"/>
              </w:rPr>
              <w:t>24</w:t>
            </w:r>
          </w:p>
        </w:tc>
        <w:tc>
          <w:tcPr>
            <w:tcW w:w="684" w:type="dxa"/>
          </w:tcPr>
          <w:p w14:paraId="3A480E70" w14:textId="77777777" w:rsidR="00A63DBF" w:rsidRPr="00CA74E4" w:rsidRDefault="00A63DBF" w:rsidP="00A63DBF">
            <w:pPr>
              <w:rPr>
                <w:sz w:val="16"/>
                <w:szCs w:val="16"/>
              </w:rPr>
            </w:pPr>
            <w:r w:rsidRPr="00CA74E4">
              <w:rPr>
                <w:sz w:val="16"/>
                <w:szCs w:val="16"/>
              </w:rPr>
              <w:t>=</w:t>
            </w:r>
          </w:p>
        </w:tc>
        <w:tc>
          <w:tcPr>
            <w:tcW w:w="1442" w:type="dxa"/>
          </w:tcPr>
          <w:p w14:paraId="795EC09E" w14:textId="77777777" w:rsidR="00A63DBF" w:rsidRPr="00CA74E4" w:rsidRDefault="00A63DBF" w:rsidP="00A63DBF">
            <w:pPr>
              <w:rPr>
                <w:sz w:val="16"/>
                <w:szCs w:val="16"/>
              </w:rPr>
            </w:pPr>
            <w:r w:rsidRPr="00CA74E4">
              <w:rPr>
                <w:sz w:val="16"/>
                <w:szCs w:val="16"/>
              </w:rPr>
              <w:t>0503320</w:t>
            </w:r>
          </w:p>
        </w:tc>
        <w:tc>
          <w:tcPr>
            <w:tcW w:w="2410" w:type="dxa"/>
          </w:tcPr>
          <w:p w14:paraId="431056BF" w14:textId="28BDD11A"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23</w:t>
            </w:r>
            <w:r w:rsidRPr="00CA74E4">
              <w:rPr>
                <w:sz w:val="16"/>
                <w:szCs w:val="16"/>
              </w:rPr>
              <w:t xml:space="preserve"> – Гр. 9) + Стр.</w:t>
            </w:r>
            <w:r>
              <w:rPr>
                <w:sz w:val="16"/>
                <w:szCs w:val="16"/>
              </w:rPr>
              <w:t>210</w:t>
            </w:r>
            <w:r w:rsidRPr="00CA74E4">
              <w:rPr>
                <w:sz w:val="16"/>
                <w:szCs w:val="16"/>
              </w:rPr>
              <w:t xml:space="preserve"> (Гр. </w:t>
            </w:r>
            <w:r>
              <w:rPr>
                <w:sz w:val="16"/>
                <w:szCs w:val="16"/>
              </w:rPr>
              <w:t>23</w:t>
            </w:r>
            <w:r w:rsidRPr="00CA74E4">
              <w:rPr>
                <w:sz w:val="16"/>
                <w:szCs w:val="16"/>
              </w:rPr>
              <w:t xml:space="preserve"> – Гр. 9) + </w:t>
            </w:r>
          </w:p>
          <w:p w14:paraId="64DCC636" w14:textId="76907B3B"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23</w:t>
            </w:r>
            <w:r w:rsidRPr="00CA74E4">
              <w:rPr>
                <w:sz w:val="16"/>
                <w:szCs w:val="16"/>
              </w:rPr>
              <w:t xml:space="preserve"> – Гр. 9) + </w:t>
            </w:r>
          </w:p>
          <w:p w14:paraId="04ACE3E2" w14:textId="3577C165"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23</w:t>
            </w:r>
            <w:r w:rsidRPr="00CA74E4">
              <w:rPr>
                <w:sz w:val="16"/>
                <w:szCs w:val="16"/>
              </w:rPr>
              <w:t xml:space="preserve"> – Гр. 9)</w:t>
            </w:r>
          </w:p>
        </w:tc>
        <w:tc>
          <w:tcPr>
            <w:tcW w:w="992" w:type="dxa"/>
          </w:tcPr>
          <w:p w14:paraId="77AEF58B" w14:textId="77777777" w:rsidR="00A63DBF" w:rsidRPr="00CA74E4" w:rsidRDefault="00A63DBF" w:rsidP="00A63DBF">
            <w:pPr>
              <w:rPr>
                <w:sz w:val="16"/>
                <w:szCs w:val="16"/>
              </w:rPr>
            </w:pPr>
          </w:p>
        </w:tc>
        <w:tc>
          <w:tcPr>
            <w:tcW w:w="851" w:type="dxa"/>
          </w:tcPr>
          <w:p w14:paraId="0E0EC84A" w14:textId="77777777" w:rsidR="00A63DBF" w:rsidRPr="00CA74E4" w:rsidRDefault="00A63DBF" w:rsidP="00A63DBF">
            <w:pPr>
              <w:jc w:val="center"/>
              <w:rPr>
                <w:sz w:val="16"/>
                <w:szCs w:val="16"/>
              </w:rPr>
            </w:pPr>
          </w:p>
        </w:tc>
        <w:tc>
          <w:tcPr>
            <w:tcW w:w="2835" w:type="dxa"/>
          </w:tcPr>
          <w:p w14:paraId="68267CD9" w14:textId="4E431F00"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279072FD" w14:textId="77777777" w:rsidR="00A63DBF" w:rsidRPr="00CA74E4" w:rsidRDefault="00A63DBF" w:rsidP="00A63DBF">
            <w:pPr>
              <w:rPr>
                <w:sz w:val="16"/>
                <w:szCs w:val="16"/>
              </w:rPr>
            </w:pPr>
            <w:r>
              <w:rPr>
                <w:sz w:val="16"/>
                <w:szCs w:val="16"/>
              </w:rPr>
              <w:t>Б</w:t>
            </w:r>
          </w:p>
        </w:tc>
      </w:tr>
      <w:tr w:rsidR="00A63DBF" w:rsidRPr="00CA74E4" w14:paraId="26F1AB97" w14:textId="77777777" w:rsidTr="0061624A">
        <w:tc>
          <w:tcPr>
            <w:tcW w:w="747" w:type="dxa"/>
            <w:tcBorders>
              <w:top w:val="single" w:sz="4" w:space="0" w:color="auto"/>
              <w:left w:val="single" w:sz="4" w:space="0" w:color="auto"/>
              <w:bottom w:val="single" w:sz="4" w:space="0" w:color="auto"/>
              <w:right w:val="single" w:sz="4" w:space="0" w:color="auto"/>
            </w:tcBorders>
          </w:tcPr>
          <w:p w14:paraId="56FAFA0D" w14:textId="77777777" w:rsidR="00A63DBF" w:rsidRPr="00CA74E4" w:rsidRDefault="00A63DBF" w:rsidP="00A63DBF">
            <w:pPr>
              <w:rPr>
                <w:sz w:val="16"/>
                <w:szCs w:val="16"/>
              </w:rPr>
            </w:pPr>
            <w:r>
              <w:rPr>
                <w:sz w:val="16"/>
                <w:szCs w:val="16"/>
              </w:rPr>
              <w:t>2104</w:t>
            </w:r>
          </w:p>
        </w:tc>
        <w:tc>
          <w:tcPr>
            <w:tcW w:w="1134" w:type="dxa"/>
            <w:tcBorders>
              <w:top w:val="single" w:sz="4" w:space="0" w:color="auto"/>
              <w:left w:val="single" w:sz="4" w:space="0" w:color="auto"/>
              <w:bottom w:val="single" w:sz="4" w:space="0" w:color="auto"/>
              <w:right w:val="single" w:sz="4" w:space="0" w:color="auto"/>
            </w:tcBorders>
          </w:tcPr>
          <w:p w14:paraId="7557A4ED"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3E5F20F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28184B7" w14:textId="77777777" w:rsidR="00A63DBF" w:rsidRPr="00CA74E4" w:rsidRDefault="00A63DBF" w:rsidP="00A63DBF">
            <w:pPr>
              <w:jc w:val="center"/>
              <w:rPr>
                <w:sz w:val="16"/>
                <w:szCs w:val="16"/>
              </w:rPr>
            </w:pPr>
            <w:r w:rsidRPr="00CA74E4">
              <w:rPr>
                <w:sz w:val="16"/>
                <w:szCs w:val="16"/>
              </w:rPr>
              <w:t>-700</w:t>
            </w:r>
          </w:p>
        </w:tc>
        <w:tc>
          <w:tcPr>
            <w:tcW w:w="1115" w:type="dxa"/>
            <w:tcBorders>
              <w:top w:val="single" w:sz="4" w:space="0" w:color="auto"/>
              <w:left w:val="single" w:sz="4" w:space="0" w:color="auto"/>
              <w:bottom w:val="single" w:sz="4" w:space="0" w:color="auto"/>
              <w:right w:val="single" w:sz="4" w:space="0" w:color="auto"/>
            </w:tcBorders>
          </w:tcPr>
          <w:p w14:paraId="1DCD5585" w14:textId="43706121" w:rsidR="00A63DBF" w:rsidRPr="00CA74E4" w:rsidRDefault="00A63DBF" w:rsidP="00A63DBF">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69569E8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B0C0791" w14:textId="77777777" w:rsidR="00A63DBF" w:rsidRPr="00CA74E4" w:rsidRDefault="00A63DBF" w:rsidP="00A63DBF">
            <w:pPr>
              <w:rPr>
                <w:sz w:val="16"/>
                <w:szCs w:val="16"/>
              </w:rPr>
            </w:pPr>
            <w:r w:rsidRPr="00CA74E4">
              <w:rPr>
                <w:sz w:val="16"/>
                <w:szCs w:val="16"/>
              </w:rPr>
              <w:t>0503320</w:t>
            </w:r>
          </w:p>
        </w:tc>
        <w:tc>
          <w:tcPr>
            <w:tcW w:w="2410" w:type="dxa"/>
            <w:tcBorders>
              <w:top w:val="single" w:sz="4" w:space="0" w:color="auto"/>
              <w:left w:val="single" w:sz="4" w:space="0" w:color="auto"/>
              <w:bottom w:val="single" w:sz="4" w:space="0" w:color="auto"/>
              <w:right w:val="single" w:sz="4" w:space="0" w:color="auto"/>
            </w:tcBorders>
          </w:tcPr>
          <w:p w14:paraId="578B28CE" w14:textId="0DF4B03B"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24</w:t>
            </w:r>
            <w:r w:rsidRPr="00CA74E4">
              <w:rPr>
                <w:sz w:val="16"/>
                <w:szCs w:val="16"/>
              </w:rPr>
              <w:t xml:space="preserve"> – Гр. </w:t>
            </w:r>
            <w:r>
              <w:rPr>
                <w:sz w:val="16"/>
                <w:szCs w:val="16"/>
              </w:rPr>
              <w:t>10</w:t>
            </w:r>
            <w:r w:rsidRPr="00CA74E4">
              <w:rPr>
                <w:sz w:val="16"/>
                <w:szCs w:val="16"/>
              </w:rPr>
              <w:t>) + Стр.</w:t>
            </w:r>
            <w:r>
              <w:rPr>
                <w:sz w:val="16"/>
                <w:szCs w:val="16"/>
              </w:rPr>
              <w:t>210</w:t>
            </w:r>
            <w:r w:rsidRPr="00CA74E4">
              <w:rPr>
                <w:sz w:val="16"/>
                <w:szCs w:val="16"/>
              </w:rPr>
              <w:t xml:space="preserve"> (Гр. </w:t>
            </w:r>
            <w:r>
              <w:rPr>
                <w:sz w:val="16"/>
                <w:szCs w:val="16"/>
              </w:rPr>
              <w:t>24</w:t>
            </w:r>
            <w:r w:rsidRPr="00CA74E4">
              <w:rPr>
                <w:sz w:val="16"/>
                <w:szCs w:val="16"/>
              </w:rPr>
              <w:t xml:space="preserve"> – Гр. </w:t>
            </w:r>
            <w:r>
              <w:rPr>
                <w:sz w:val="16"/>
                <w:szCs w:val="16"/>
              </w:rPr>
              <w:t>10</w:t>
            </w:r>
            <w:r w:rsidRPr="00CA74E4">
              <w:rPr>
                <w:sz w:val="16"/>
                <w:szCs w:val="16"/>
              </w:rPr>
              <w:t xml:space="preserve">) + </w:t>
            </w:r>
          </w:p>
          <w:p w14:paraId="10A94C97" w14:textId="0E061FE8"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24</w:t>
            </w:r>
            <w:r w:rsidRPr="00CA74E4">
              <w:rPr>
                <w:sz w:val="16"/>
                <w:szCs w:val="16"/>
              </w:rPr>
              <w:t xml:space="preserve"> – Гр. </w:t>
            </w:r>
            <w:r>
              <w:rPr>
                <w:sz w:val="16"/>
                <w:szCs w:val="16"/>
              </w:rPr>
              <w:t>10</w:t>
            </w:r>
            <w:r w:rsidRPr="00CA74E4">
              <w:rPr>
                <w:sz w:val="16"/>
                <w:szCs w:val="16"/>
              </w:rPr>
              <w:t xml:space="preserve">) + </w:t>
            </w:r>
          </w:p>
          <w:p w14:paraId="49EC09F5" w14:textId="3338CE51"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24</w:t>
            </w:r>
            <w:r w:rsidRPr="00CA74E4">
              <w:rPr>
                <w:sz w:val="16"/>
                <w:szCs w:val="16"/>
              </w:rPr>
              <w:t xml:space="preserve"> – Гр. </w:t>
            </w:r>
            <w:r>
              <w:rPr>
                <w:sz w:val="16"/>
                <w:szCs w:val="16"/>
              </w:rPr>
              <w:t>10</w:t>
            </w:r>
            <w:r w:rsidRPr="00CA74E4">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F46D25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FF7738" w14:textId="77777777"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58D7AAF" w14:textId="77777777"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sidRPr="0061624A">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6FA84F28" w14:textId="77777777" w:rsidR="00A63DBF" w:rsidRPr="00CA74E4" w:rsidRDefault="00A63DBF" w:rsidP="00A63DBF">
            <w:pPr>
              <w:rPr>
                <w:sz w:val="16"/>
                <w:szCs w:val="16"/>
              </w:rPr>
            </w:pPr>
            <w:r>
              <w:rPr>
                <w:sz w:val="16"/>
                <w:szCs w:val="16"/>
              </w:rPr>
              <w:t>Б</w:t>
            </w:r>
          </w:p>
        </w:tc>
      </w:tr>
      <w:tr w:rsidR="00A63DBF" w:rsidRPr="00CA74E4" w14:paraId="4056EBCC" w14:textId="77777777" w:rsidTr="00FB1A48">
        <w:tc>
          <w:tcPr>
            <w:tcW w:w="747" w:type="dxa"/>
          </w:tcPr>
          <w:p w14:paraId="47D533C9" w14:textId="77777777" w:rsidR="00A63DBF" w:rsidRPr="00CA74E4" w:rsidRDefault="00A63DBF" w:rsidP="00A63DBF">
            <w:pPr>
              <w:rPr>
                <w:sz w:val="16"/>
                <w:szCs w:val="16"/>
              </w:rPr>
            </w:pPr>
            <w:r>
              <w:rPr>
                <w:sz w:val="16"/>
                <w:szCs w:val="16"/>
              </w:rPr>
              <w:t>2105</w:t>
            </w:r>
          </w:p>
        </w:tc>
        <w:tc>
          <w:tcPr>
            <w:tcW w:w="1134" w:type="dxa"/>
          </w:tcPr>
          <w:p w14:paraId="59307777" w14:textId="77777777" w:rsidR="00A63DBF" w:rsidRPr="00CA74E4" w:rsidRDefault="00A63DBF" w:rsidP="00A63DBF">
            <w:pPr>
              <w:rPr>
                <w:sz w:val="16"/>
                <w:szCs w:val="16"/>
              </w:rPr>
            </w:pPr>
            <w:r w:rsidRPr="00CA74E4">
              <w:rPr>
                <w:sz w:val="16"/>
                <w:szCs w:val="16"/>
              </w:rPr>
              <w:t>0503317</w:t>
            </w:r>
          </w:p>
        </w:tc>
        <w:tc>
          <w:tcPr>
            <w:tcW w:w="1666" w:type="dxa"/>
          </w:tcPr>
          <w:p w14:paraId="3363FB14" w14:textId="77777777" w:rsidR="00A63DBF" w:rsidRPr="00CA74E4" w:rsidRDefault="00A63DBF" w:rsidP="00A63DBF">
            <w:pPr>
              <w:rPr>
                <w:sz w:val="16"/>
                <w:szCs w:val="16"/>
              </w:rPr>
            </w:pPr>
          </w:p>
        </w:tc>
        <w:tc>
          <w:tcPr>
            <w:tcW w:w="763" w:type="dxa"/>
          </w:tcPr>
          <w:p w14:paraId="1DA408DB" w14:textId="77777777" w:rsidR="00A63DBF" w:rsidRPr="00CA74E4" w:rsidRDefault="00A63DBF" w:rsidP="00A63DBF">
            <w:pPr>
              <w:jc w:val="center"/>
              <w:rPr>
                <w:sz w:val="16"/>
                <w:szCs w:val="16"/>
              </w:rPr>
            </w:pPr>
            <w:r w:rsidRPr="00CA74E4">
              <w:rPr>
                <w:sz w:val="16"/>
                <w:szCs w:val="16"/>
              </w:rPr>
              <w:t>-700</w:t>
            </w:r>
          </w:p>
        </w:tc>
        <w:tc>
          <w:tcPr>
            <w:tcW w:w="1115" w:type="dxa"/>
          </w:tcPr>
          <w:p w14:paraId="38F48430" w14:textId="77777777" w:rsidR="00A63DBF" w:rsidRPr="00CA74E4" w:rsidRDefault="00A63DBF" w:rsidP="00A63DBF">
            <w:pPr>
              <w:rPr>
                <w:sz w:val="16"/>
                <w:szCs w:val="16"/>
              </w:rPr>
            </w:pPr>
            <w:r>
              <w:rPr>
                <w:sz w:val="16"/>
                <w:szCs w:val="16"/>
              </w:rPr>
              <w:t>26</w:t>
            </w:r>
          </w:p>
        </w:tc>
        <w:tc>
          <w:tcPr>
            <w:tcW w:w="684" w:type="dxa"/>
          </w:tcPr>
          <w:p w14:paraId="177FFBFC" w14:textId="77777777" w:rsidR="00A63DBF" w:rsidRPr="00CA74E4" w:rsidRDefault="00A63DBF" w:rsidP="00A63DBF">
            <w:pPr>
              <w:rPr>
                <w:sz w:val="16"/>
                <w:szCs w:val="16"/>
              </w:rPr>
            </w:pPr>
            <w:r w:rsidRPr="00CA74E4">
              <w:rPr>
                <w:sz w:val="16"/>
                <w:szCs w:val="16"/>
              </w:rPr>
              <w:t>=</w:t>
            </w:r>
          </w:p>
        </w:tc>
        <w:tc>
          <w:tcPr>
            <w:tcW w:w="1442" w:type="dxa"/>
          </w:tcPr>
          <w:p w14:paraId="23F29E28" w14:textId="77777777" w:rsidR="00A63DBF" w:rsidRPr="00CA74E4" w:rsidRDefault="00A63DBF" w:rsidP="00A63DBF">
            <w:pPr>
              <w:rPr>
                <w:sz w:val="16"/>
                <w:szCs w:val="16"/>
              </w:rPr>
            </w:pPr>
            <w:r w:rsidRPr="00CA74E4">
              <w:rPr>
                <w:sz w:val="16"/>
                <w:szCs w:val="16"/>
              </w:rPr>
              <w:t>0503320</w:t>
            </w:r>
          </w:p>
        </w:tc>
        <w:tc>
          <w:tcPr>
            <w:tcW w:w="2410" w:type="dxa"/>
          </w:tcPr>
          <w:p w14:paraId="2DAA336F" w14:textId="660783CB"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25</w:t>
            </w:r>
            <w:r w:rsidRPr="00CA74E4">
              <w:rPr>
                <w:sz w:val="16"/>
                <w:szCs w:val="16"/>
              </w:rPr>
              <w:t xml:space="preserve"> – Гр. 1</w:t>
            </w:r>
            <w:r>
              <w:rPr>
                <w:sz w:val="16"/>
                <w:szCs w:val="16"/>
              </w:rPr>
              <w:t>1</w:t>
            </w:r>
            <w:r w:rsidRPr="00CA74E4">
              <w:rPr>
                <w:sz w:val="16"/>
                <w:szCs w:val="16"/>
              </w:rPr>
              <w:t>) + Стр.</w:t>
            </w:r>
            <w:r>
              <w:rPr>
                <w:sz w:val="16"/>
                <w:szCs w:val="16"/>
              </w:rPr>
              <w:t>210</w:t>
            </w:r>
            <w:r w:rsidRPr="00CA74E4">
              <w:rPr>
                <w:sz w:val="16"/>
                <w:szCs w:val="16"/>
              </w:rPr>
              <w:t xml:space="preserve"> (Гр. </w:t>
            </w:r>
            <w:r>
              <w:rPr>
                <w:sz w:val="16"/>
                <w:szCs w:val="16"/>
              </w:rPr>
              <w:t>25</w:t>
            </w:r>
            <w:r w:rsidRPr="00CA74E4">
              <w:rPr>
                <w:sz w:val="16"/>
                <w:szCs w:val="16"/>
              </w:rPr>
              <w:t xml:space="preserve"> – Гр. 1</w:t>
            </w:r>
            <w:r>
              <w:rPr>
                <w:sz w:val="16"/>
                <w:szCs w:val="16"/>
              </w:rPr>
              <w:t>1</w:t>
            </w:r>
            <w:r w:rsidRPr="00CA74E4">
              <w:rPr>
                <w:sz w:val="16"/>
                <w:szCs w:val="16"/>
              </w:rPr>
              <w:t xml:space="preserve">) + </w:t>
            </w:r>
          </w:p>
          <w:p w14:paraId="7583E710" w14:textId="3DA9AEAB"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25</w:t>
            </w:r>
            <w:r w:rsidRPr="00CA74E4">
              <w:rPr>
                <w:sz w:val="16"/>
                <w:szCs w:val="16"/>
              </w:rPr>
              <w:t xml:space="preserve"> – Гр. 1</w:t>
            </w:r>
            <w:r>
              <w:rPr>
                <w:sz w:val="16"/>
                <w:szCs w:val="16"/>
              </w:rPr>
              <w:t>1</w:t>
            </w:r>
            <w:r w:rsidRPr="00CA74E4">
              <w:rPr>
                <w:sz w:val="16"/>
                <w:szCs w:val="16"/>
              </w:rPr>
              <w:t xml:space="preserve">) + </w:t>
            </w:r>
          </w:p>
          <w:p w14:paraId="6044446D" w14:textId="72CE680A"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25</w:t>
            </w:r>
            <w:r w:rsidRPr="00CA74E4">
              <w:rPr>
                <w:sz w:val="16"/>
                <w:szCs w:val="16"/>
              </w:rPr>
              <w:t xml:space="preserve"> – Гр. 1</w:t>
            </w:r>
            <w:r>
              <w:rPr>
                <w:sz w:val="16"/>
                <w:szCs w:val="16"/>
              </w:rPr>
              <w:t>1</w:t>
            </w:r>
            <w:r w:rsidRPr="00CA74E4">
              <w:rPr>
                <w:sz w:val="16"/>
                <w:szCs w:val="16"/>
              </w:rPr>
              <w:t>)</w:t>
            </w:r>
          </w:p>
        </w:tc>
        <w:tc>
          <w:tcPr>
            <w:tcW w:w="992" w:type="dxa"/>
          </w:tcPr>
          <w:p w14:paraId="3601EDED" w14:textId="77777777" w:rsidR="00A63DBF" w:rsidRPr="00CA74E4" w:rsidRDefault="00A63DBF" w:rsidP="00A63DBF">
            <w:pPr>
              <w:rPr>
                <w:sz w:val="16"/>
                <w:szCs w:val="16"/>
              </w:rPr>
            </w:pPr>
          </w:p>
        </w:tc>
        <w:tc>
          <w:tcPr>
            <w:tcW w:w="851" w:type="dxa"/>
          </w:tcPr>
          <w:p w14:paraId="03117F42" w14:textId="77777777" w:rsidR="00A63DBF" w:rsidRPr="00CA74E4" w:rsidRDefault="00A63DBF" w:rsidP="00A63DBF">
            <w:pPr>
              <w:jc w:val="center"/>
              <w:rPr>
                <w:sz w:val="16"/>
                <w:szCs w:val="16"/>
              </w:rPr>
            </w:pPr>
          </w:p>
        </w:tc>
        <w:tc>
          <w:tcPr>
            <w:tcW w:w="2835" w:type="dxa"/>
          </w:tcPr>
          <w:p w14:paraId="514BB881" w14:textId="737A3E2B"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60F2092D" w14:textId="77777777" w:rsidR="00A63DBF" w:rsidRPr="00CA74E4" w:rsidRDefault="00A63DBF" w:rsidP="00A63DBF">
            <w:pPr>
              <w:rPr>
                <w:sz w:val="16"/>
                <w:szCs w:val="16"/>
              </w:rPr>
            </w:pPr>
            <w:r>
              <w:rPr>
                <w:sz w:val="16"/>
                <w:szCs w:val="16"/>
              </w:rPr>
              <w:t>Б</w:t>
            </w:r>
          </w:p>
        </w:tc>
      </w:tr>
      <w:tr w:rsidR="00A63DBF" w:rsidRPr="00CA74E4" w14:paraId="57262CEB" w14:textId="77777777" w:rsidTr="00FB1A48">
        <w:tc>
          <w:tcPr>
            <w:tcW w:w="747" w:type="dxa"/>
          </w:tcPr>
          <w:p w14:paraId="61A0D2E4" w14:textId="77777777" w:rsidR="00A63DBF" w:rsidRPr="00CA74E4" w:rsidRDefault="00A63DBF" w:rsidP="00A63DBF">
            <w:pPr>
              <w:rPr>
                <w:sz w:val="16"/>
                <w:szCs w:val="16"/>
              </w:rPr>
            </w:pPr>
            <w:r>
              <w:rPr>
                <w:sz w:val="16"/>
                <w:szCs w:val="16"/>
              </w:rPr>
              <w:lastRenderedPageBreak/>
              <w:t>2106</w:t>
            </w:r>
          </w:p>
        </w:tc>
        <w:tc>
          <w:tcPr>
            <w:tcW w:w="1134" w:type="dxa"/>
          </w:tcPr>
          <w:p w14:paraId="71C7503D" w14:textId="77777777" w:rsidR="00A63DBF" w:rsidRPr="00CA74E4" w:rsidRDefault="00A63DBF" w:rsidP="00A63DBF">
            <w:pPr>
              <w:rPr>
                <w:sz w:val="16"/>
                <w:szCs w:val="16"/>
              </w:rPr>
            </w:pPr>
            <w:r w:rsidRPr="00CA74E4">
              <w:rPr>
                <w:sz w:val="16"/>
                <w:szCs w:val="16"/>
              </w:rPr>
              <w:t>0503317</w:t>
            </w:r>
          </w:p>
        </w:tc>
        <w:tc>
          <w:tcPr>
            <w:tcW w:w="1666" w:type="dxa"/>
          </w:tcPr>
          <w:p w14:paraId="065E2515" w14:textId="77777777" w:rsidR="00A63DBF" w:rsidRPr="00CA74E4" w:rsidRDefault="00A63DBF" w:rsidP="00A63DBF">
            <w:pPr>
              <w:rPr>
                <w:sz w:val="16"/>
                <w:szCs w:val="16"/>
              </w:rPr>
            </w:pPr>
          </w:p>
        </w:tc>
        <w:tc>
          <w:tcPr>
            <w:tcW w:w="763" w:type="dxa"/>
          </w:tcPr>
          <w:p w14:paraId="64C13FEA" w14:textId="77777777" w:rsidR="00A63DBF" w:rsidRPr="00CA74E4" w:rsidRDefault="00A63DBF" w:rsidP="00A63DBF">
            <w:pPr>
              <w:jc w:val="center"/>
              <w:rPr>
                <w:sz w:val="16"/>
                <w:szCs w:val="16"/>
              </w:rPr>
            </w:pPr>
            <w:r w:rsidRPr="00CA74E4">
              <w:rPr>
                <w:sz w:val="16"/>
                <w:szCs w:val="16"/>
              </w:rPr>
              <w:t>-700</w:t>
            </w:r>
          </w:p>
        </w:tc>
        <w:tc>
          <w:tcPr>
            <w:tcW w:w="1115" w:type="dxa"/>
          </w:tcPr>
          <w:p w14:paraId="64BDD111" w14:textId="77777777" w:rsidR="00A63DBF" w:rsidRPr="00CA74E4" w:rsidRDefault="00A63DBF" w:rsidP="00A63DBF">
            <w:pPr>
              <w:rPr>
                <w:sz w:val="16"/>
                <w:szCs w:val="16"/>
              </w:rPr>
            </w:pPr>
            <w:r>
              <w:rPr>
                <w:sz w:val="16"/>
                <w:szCs w:val="16"/>
              </w:rPr>
              <w:t>27</w:t>
            </w:r>
          </w:p>
        </w:tc>
        <w:tc>
          <w:tcPr>
            <w:tcW w:w="684" w:type="dxa"/>
          </w:tcPr>
          <w:p w14:paraId="610A69F1" w14:textId="77777777" w:rsidR="00A63DBF" w:rsidRPr="00CA74E4" w:rsidRDefault="00A63DBF" w:rsidP="00A63DBF">
            <w:pPr>
              <w:rPr>
                <w:sz w:val="16"/>
                <w:szCs w:val="16"/>
              </w:rPr>
            </w:pPr>
            <w:r w:rsidRPr="00CA74E4">
              <w:rPr>
                <w:sz w:val="16"/>
                <w:szCs w:val="16"/>
              </w:rPr>
              <w:t>=</w:t>
            </w:r>
          </w:p>
        </w:tc>
        <w:tc>
          <w:tcPr>
            <w:tcW w:w="1442" w:type="dxa"/>
          </w:tcPr>
          <w:p w14:paraId="678F2A8D" w14:textId="77777777" w:rsidR="00A63DBF" w:rsidRPr="00CA74E4" w:rsidRDefault="00A63DBF" w:rsidP="00A63DBF">
            <w:pPr>
              <w:rPr>
                <w:sz w:val="16"/>
                <w:szCs w:val="16"/>
              </w:rPr>
            </w:pPr>
            <w:r w:rsidRPr="00CA74E4">
              <w:rPr>
                <w:sz w:val="16"/>
                <w:szCs w:val="16"/>
              </w:rPr>
              <w:t>0503320</w:t>
            </w:r>
          </w:p>
        </w:tc>
        <w:tc>
          <w:tcPr>
            <w:tcW w:w="2410" w:type="dxa"/>
          </w:tcPr>
          <w:p w14:paraId="7A60418E" w14:textId="759A7ED3"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2</w:t>
            </w:r>
            <w:r>
              <w:rPr>
                <w:sz w:val="16"/>
                <w:szCs w:val="16"/>
              </w:rPr>
              <w:t>6</w:t>
            </w:r>
            <w:r w:rsidRPr="00CA74E4">
              <w:rPr>
                <w:sz w:val="16"/>
                <w:szCs w:val="16"/>
              </w:rPr>
              <w:t xml:space="preserve"> – Гр. 1</w:t>
            </w:r>
            <w:r>
              <w:rPr>
                <w:sz w:val="16"/>
                <w:szCs w:val="16"/>
              </w:rPr>
              <w:t>2</w:t>
            </w:r>
            <w:r w:rsidRPr="00CA74E4">
              <w:rPr>
                <w:sz w:val="16"/>
                <w:szCs w:val="16"/>
              </w:rPr>
              <w:t>) + Стр.</w:t>
            </w:r>
            <w:r>
              <w:rPr>
                <w:sz w:val="16"/>
                <w:szCs w:val="16"/>
              </w:rPr>
              <w:t>210</w:t>
            </w:r>
            <w:r w:rsidRPr="00CA74E4">
              <w:rPr>
                <w:sz w:val="16"/>
                <w:szCs w:val="16"/>
              </w:rPr>
              <w:t xml:space="preserve"> (Гр. 2</w:t>
            </w:r>
            <w:r>
              <w:rPr>
                <w:sz w:val="16"/>
                <w:szCs w:val="16"/>
              </w:rPr>
              <w:t>6</w:t>
            </w:r>
            <w:r w:rsidRPr="00CA74E4">
              <w:rPr>
                <w:sz w:val="16"/>
                <w:szCs w:val="16"/>
              </w:rPr>
              <w:t xml:space="preserve"> – Гр. 1</w:t>
            </w:r>
            <w:r>
              <w:rPr>
                <w:sz w:val="16"/>
                <w:szCs w:val="16"/>
              </w:rPr>
              <w:t>2</w:t>
            </w:r>
            <w:r w:rsidRPr="00CA74E4">
              <w:rPr>
                <w:sz w:val="16"/>
                <w:szCs w:val="16"/>
              </w:rPr>
              <w:t xml:space="preserve">) + </w:t>
            </w:r>
          </w:p>
          <w:p w14:paraId="59BFD8B9" w14:textId="231EE62C"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2</w:t>
            </w:r>
            <w:r>
              <w:rPr>
                <w:sz w:val="16"/>
                <w:szCs w:val="16"/>
              </w:rPr>
              <w:t>6</w:t>
            </w:r>
            <w:r w:rsidRPr="00CA74E4">
              <w:rPr>
                <w:sz w:val="16"/>
                <w:szCs w:val="16"/>
              </w:rPr>
              <w:t xml:space="preserve"> – Гр. 1</w:t>
            </w:r>
            <w:r>
              <w:rPr>
                <w:sz w:val="16"/>
                <w:szCs w:val="16"/>
              </w:rPr>
              <w:t>2</w:t>
            </w:r>
            <w:r w:rsidRPr="00CA74E4">
              <w:rPr>
                <w:sz w:val="16"/>
                <w:szCs w:val="16"/>
              </w:rPr>
              <w:t xml:space="preserve">) + </w:t>
            </w:r>
          </w:p>
          <w:p w14:paraId="2FEA2007" w14:textId="6F177122"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2</w:t>
            </w:r>
            <w:r>
              <w:rPr>
                <w:sz w:val="16"/>
                <w:szCs w:val="16"/>
              </w:rPr>
              <w:t>6</w:t>
            </w:r>
            <w:r w:rsidRPr="00CA74E4">
              <w:rPr>
                <w:sz w:val="16"/>
                <w:szCs w:val="16"/>
              </w:rPr>
              <w:t xml:space="preserve"> – Гр. 1</w:t>
            </w:r>
            <w:r>
              <w:rPr>
                <w:sz w:val="16"/>
                <w:szCs w:val="16"/>
              </w:rPr>
              <w:t>2</w:t>
            </w:r>
            <w:r w:rsidRPr="00CA74E4">
              <w:rPr>
                <w:sz w:val="16"/>
                <w:szCs w:val="16"/>
              </w:rPr>
              <w:t>)</w:t>
            </w:r>
          </w:p>
        </w:tc>
        <w:tc>
          <w:tcPr>
            <w:tcW w:w="992" w:type="dxa"/>
          </w:tcPr>
          <w:p w14:paraId="43DB78D2" w14:textId="77777777" w:rsidR="00A63DBF" w:rsidRPr="00CA74E4" w:rsidRDefault="00A63DBF" w:rsidP="00A63DBF">
            <w:pPr>
              <w:rPr>
                <w:sz w:val="16"/>
                <w:szCs w:val="16"/>
              </w:rPr>
            </w:pPr>
          </w:p>
        </w:tc>
        <w:tc>
          <w:tcPr>
            <w:tcW w:w="851" w:type="dxa"/>
          </w:tcPr>
          <w:p w14:paraId="55B6E6AE" w14:textId="77777777" w:rsidR="00A63DBF" w:rsidRPr="00CA74E4" w:rsidRDefault="00A63DBF" w:rsidP="00A63DBF">
            <w:pPr>
              <w:jc w:val="center"/>
              <w:rPr>
                <w:sz w:val="16"/>
                <w:szCs w:val="16"/>
              </w:rPr>
            </w:pPr>
          </w:p>
        </w:tc>
        <w:tc>
          <w:tcPr>
            <w:tcW w:w="2835" w:type="dxa"/>
          </w:tcPr>
          <w:p w14:paraId="64BC8B9B" w14:textId="715C119F"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3044B6D1" w14:textId="77777777" w:rsidR="00A63DBF" w:rsidRPr="00CA74E4" w:rsidRDefault="00A63DBF" w:rsidP="00A63DBF">
            <w:pPr>
              <w:rPr>
                <w:sz w:val="16"/>
                <w:szCs w:val="16"/>
              </w:rPr>
            </w:pPr>
            <w:r>
              <w:rPr>
                <w:sz w:val="16"/>
                <w:szCs w:val="16"/>
              </w:rPr>
              <w:t>Б</w:t>
            </w:r>
          </w:p>
        </w:tc>
      </w:tr>
      <w:tr w:rsidR="00A63DBF" w:rsidRPr="00CA74E4" w14:paraId="491EC691" w14:textId="77777777" w:rsidTr="00FB1A48">
        <w:tc>
          <w:tcPr>
            <w:tcW w:w="747" w:type="dxa"/>
          </w:tcPr>
          <w:p w14:paraId="6E9607AA" w14:textId="77777777" w:rsidR="00A63DBF" w:rsidRPr="00CA74E4" w:rsidRDefault="00A63DBF" w:rsidP="00A63DBF">
            <w:pPr>
              <w:rPr>
                <w:sz w:val="16"/>
                <w:szCs w:val="16"/>
              </w:rPr>
            </w:pPr>
            <w:r>
              <w:rPr>
                <w:sz w:val="16"/>
                <w:szCs w:val="16"/>
              </w:rPr>
              <w:t>2107</w:t>
            </w:r>
          </w:p>
        </w:tc>
        <w:tc>
          <w:tcPr>
            <w:tcW w:w="1134" w:type="dxa"/>
          </w:tcPr>
          <w:p w14:paraId="0CB0EBDD" w14:textId="77777777" w:rsidR="00A63DBF" w:rsidRPr="00CA74E4" w:rsidRDefault="00A63DBF" w:rsidP="00A63DBF">
            <w:pPr>
              <w:rPr>
                <w:sz w:val="16"/>
                <w:szCs w:val="16"/>
              </w:rPr>
            </w:pPr>
            <w:r w:rsidRPr="00CA74E4">
              <w:rPr>
                <w:sz w:val="16"/>
                <w:szCs w:val="16"/>
              </w:rPr>
              <w:t>0503317</w:t>
            </w:r>
          </w:p>
        </w:tc>
        <w:tc>
          <w:tcPr>
            <w:tcW w:w="1666" w:type="dxa"/>
          </w:tcPr>
          <w:p w14:paraId="7A552E5C" w14:textId="77777777" w:rsidR="00A63DBF" w:rsidRPr="00CA74E4" w:rsidRDefault="00A63DBF" w:rsidP="00A63DBF">
            <w:pPr>
              <w:rPr>
                <w:sz w:val="16"/>
                <w:szCs w:val="16"/>
              </w:rPr>
            </w:pPr>
          </w:p>
        </w:tc>
        <w:tc>
          <w:tcPr>
            <w:tcW w:w="763" w:type="dxa"/>
          </w:tcPr>
          <w:p w14:paraId="30E07EA7" w14:textId="77777777" w:rsidR="00A63DBF" w:rsidRPr="00CA74E4" w:rsidRDefault="00A63DBF" w:rsidP="00A63DBF">
            <w:pPr>
              <w:jc w:val="center"/>
              <w:rPr>
                <w:sz w:val="16"/>
                <w:szCs w:val="16"/>
              </w:rPr>
            </w:pPr>
            <w:r w:rsidRPr="00CA74E4">
              <w:rPr>
                <w:sz w:val="16"/>
                <w:szCs w:val="16"/>
              </w:rPr>
              <w:t>-700</w:t>
            </w:r>
          </w:p>
        </w:tc>
        <w:tc>
          <w:tcPr>
            <w:tcW w:w="1115" w:type="dxa"/>
          </w:tcPr>
          <w:p w14:paraId="2F6790A1" w14:textId="77777777" w:rsidR="00A63DBF" w:rsidRPr="00CA74E4" w:rsidRDefault="00A63DBF" w:rsidP="00A63DBF">
            <w:pPr>
              <w:rPr>
                <w:sz w:val="16"/>
                <w:szCs w:val="16"/>
              </w:rPr>
            </w:pPr>
            <w:r>
              <w:rPr>
                <w:sz w:val="16"/>
                <w:szCs w:val="16"/>
              </w:rPr>
              <w:t>28</w:t>
            </w:r>
          </w:p>
        </w:tc>
        <w:tc>
          <w:tcPr>
            <w:tcW w:w="684" w:type="dxa"/>
          </w:tcPr>
          <w:p w14:paraId="332440AA" w14:textId="77777777" w:rsidR="00A63DBF" w:rsidRPr="00CA74E4" w:rsidRDefault="00A63DBF" w:rsidP="00A63DBF">
            <w:pPr>
              <w:rPr>
                <w:sz w:val="16"/>
                <w:szCs w:val="16"/>
              </w:rPr>
            </w:pPr>
            <w:r w:rsidRPr="00CA74E4">
              <w:rPr>
                <w:sz w:val="16"/>
                <w:szCs w:val="16"/>
              </w:rPr>
              <w:t>=</w:t>
            </w:r>
          </w:p>
        </w:tc>
        <w:tc>
          <w:tcPr>
            <w:tcW w:w="1442" w:type="dxa"/>
          </w:tcPr>
          <w:p w14:paraId="10D17AE0" w14:textId="77777777" w:rsidR="00A63DBF" w:rsidRPr="00CA74E4" w:rsidRDefault="00A63DBF" w:rsidP="00A63DBF">
            <w:pPr>
              <w:rPr>
                <w:sz w:val="16"/>
                <w:szCs w:val="16"/>
              </w:rPr>
            </w:pPr>
            <w:r w:rsidRPr="00CA74E4">
              <w:rPr>
                <w:sz w:val="16"/>
                <w:szCs w:val="16"/>
              </w:rPr>
              <w:t>0503320</w:t>
            </w:r>
          </w:p>
        </w:tc>
        <w:tc>
          <w:tcPr>
            <w:tcW w:w="2410" w:type="dxa"/>
          </w:tcPr>
          <w:p w14:paraId="4F6390EE" w14:textId="77101C7D"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2</w:t>
            </w:r>
            <w:r>
              <w:rPr>
                <w:sz w:val="16"/>
                <w:szCs w:val="16"/>
              </w:rPr>
              <w:t>7</w:t>
            </w:r>
            <w:r w:rsidRPr="00CA74E4">
              <w:rPr>
                <w:sz w:val="16"/>
                <w:szCs w:val="16"/>
              </w:rPr>
              <w:t xml:space="preserve"> – Гр. 1</w:t>
            </w:r>
            <w:r>
              <w:rPr>
                <w:sz w:val="16"/>
                <w:szCs w:val="16"/>
              </w:rPr>
              <w:t>3</w:t>
            </w:r>
            <w:r w:rsidRPr="00CA74E4">
              <w:rPr>
                <w:sz w:val="16"/>
                <w:szCs w:val="16"/>
              </w:rPr>
              <w:t>) + Стр.</w:t>
            </w:r>
            <w:r>
              <w:rPr>
                <w:sz w:val="16"/>
                <w:szCs w:val="16"/>
              </w:rPr>
              <w:t>210</w:t>
            </w:r>
            <w:r w:rsidRPr="00CA74E4">
              <w:rPr>
                <w:sz w:val="16"/>
                <w:szCs w:val="16"/>
              </w:rPr>
              <w:t xml:space="preserve"> (Гр. 2</w:t>
            </w:r>
            <w:r>
              <w:rPr>
                <w:sz w:val="16"/>
                <w:szCs w:val="16"/>
              </w:rPr>
              <w:t>7</w:t>
            </w:r>
            <w:r w:rsidRPr="00CA74E4">
              <w:rPr>
                <w:sz w:val="16"/>
                <w:szCs w:val="16"/>
              </w:rPr>
              <w:t xml:space="preserve"> – Гр. 1</w:t>
            </w:r>
            <w:r>
              <w:rPr>
                <w:sz w:val="16"/>
                <w:szCs w:val="16"/>
              </w:rPr>
              <w:t>3</w:t>
            </w:r>
            <w:r w:rsidRPr="00CA74E4">
              <w:rPr>
                <w:sz w:val="16"/>
                <w:szCs w:val="16"/>
              </w:rPr>
              <w:t xml:space="preserve">) + </w:t>
            </w:r>
          </w:p>
          <w:p w14:paraId="39BBE516" w14:textId="7C1327E8"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2</w:t>
            </w:r>
            <w:r>
              <w:rPr>
                <w:sz w:val="16"/>
                <w:szCs w:val="16"/>
              </w:rPr>
              <w:t>7</w:t>
            </w:r>
            <w:r w:rsidRPr="00CA74E4">
              <w:rPr>
                <w:sz w:val="16"/>
                <w:szCs w:val="16"/>
              </w:rPr>
              <w:t xml:space="preserve"> – Гр. 1</w:t>
            </w:r>
            <w:r>
              <w:rPr>
                <w:sz w:val="16"/>
                <w:szCs w:val="16"/>
              </w:rPr>
              <w:t>3</w:t>
            </w:r>
            <w:r w:rsidRPr="00CA74E4">
              <w:rPr>
                <w:sz w:val="16"/>
                <w:szCs w:val="16"/>
              </w:rPr>
              <w:t xml:space="preserve">) + </w:t>
            </w:r>
          </w:p>
          <w:p w14:paraId="785042AC" w14:textId="165AFB92"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2</w:t>
            </w:r>
            <w:r>
              <w:rPr>
                <w:sz w:val="16"/>
                <w:szCs w:val="16"/>
              </w:rPr>
              <w:t>7</w:t>
            </w:r>
            <w:r w:rsidRPr="00CA74E4">
              <w:rPr>
                <w:sz w:val="16"/>
                <w:szCs w:val="16"/>
              </w:rPr>
              <w:t xml:space="preserve"> – Гр. 1</w:t>
            </w:r>
            <w:r>
              <w:rPr>
                <w:sz w:val="16"/>
                <w:szCs w:val="16"/>
              </w:rPr>
              <w:t>3</w:t>
            </w:r>
            <w:r w:rsidRPr="00CA74E4">
              <w:rPr>
                <w:sz w:val="16"/>
                <w:szCs w:val="16"/>
              </w:rPr>
              <w:t>)</w:t>
            </w:r>
          </w:p>
        </w:tc>
        <w:tc>
          <w:tcPr>
            <w:tcW w:w="992" w:type="dxa"/>
          </w:tcPr>
          <w:p w14:paraId="3A1ABDD7" w14:textId="77777777" w:rsidR="00A63DBF" w:rsidRPr="00CA74E4" w:rsidRDefault="00A63DBF" w:rsidP="00A63DBF">
            <w:pPr>
              <w:rPr>
                <w:sz w:val="16"/>
                <w:szCs w:val="16"/>
              </w:rPr>
            </w:pPr>
          </w:p>
        </w:tc>
        <w:tc>
          <w:tcPr>
            <w:tcW w:w="851" w:type="dxa"/>
          </w:tcPr>
          <w:p w14:paraId="2EF1B69A" w14:textId="77777777" w:rsidR="00A63DBF" w:rsidRPr="00CA74E4" w:rsidRDefault="00A63DBF" w:rsidP="00A63DBF">
            <w:pPr>
              <w:jc w:val="center"/>
              <w:rPr>
                <w:sz w:val="16"/>
                <w:szCs w:val="16"/>
              </w:rPr>
            </w:pPr>
          </w:p>
        </w:tc>
        <w:tc>
          <w:tcPr>
            <w:tcW w:w="2835" w:type="dxa"/>
          </w:tcPr>
          <w:p w14:paraId="09F6EF17" w14:textId="3B71D4F9"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613F0139" w14:textId="77777777" w:rsidR="00A63DBF" w:rsidRPr="00CA74E4" w:rsidRDefault="00A63DBF" w:rsidP="00A63DBF">
            <w:pPr>
              <w:rPr>
                <w:sz w:val="16"/>
                <w:szCs w:val="16"/>
              </w:rPr>
            </w:pPr>
            <w:r>
              <w:rPr>
                <w:sz w:val="16"/>
                <w:szCs w:val="16"/>
              </w:rPr>
              <w:t>Б</w:t>
            </w:r>
          </w:p>
        </w:tc>
      </w:tr>
      <w:tr w:rsidR="00A63DBF" w:rsidRPr="00CA74E4" w14:paraId="36E75F1F" w14:textId="77777777" w:rsidTr="00FB1A48">
        <w:tc>
          <w:tcPr>
            <w:tcW w:w="747" w:type="dxa"/>
          </w:tcPr>
          <w:p w14:paraId="3CB480DE" w14:textId="77777777" w:rsidR="00A63DBF" w:rsidRPr="00CA74E4" w:rsidRDefault="00A63DBF" w:rsidP="00A63DBF">
            <w:pPr>
              <w:rPr>
                <w:sz w:val="16"/>
                <w:szCs w:val="16"/>
              </w:rPr>
            </w:pPr>
            <w:r>
              <w:rPr>
                <w:sz w:val="16"/>
                <w:szCs w:val="16"/>
              </w:rPr>
              <w:t>2108</w:t>
            </w:r>
          </w:p>
        </w:tc>
        <w:tc>
          <w:tcPr>
            <w:tcW w:w="1134" w:type="dxa"/>
          </w:tcPr>
          <w:p w14:paraId="73C09678" w14:textId="77777777" w:rsidR="00A63DBF" w:rsidRPr="00CA74E4" w:rsidRDefault="00A63DBF" w:rsidP="00A63DBF">
            <w:pPr>
              <w:rPr>
                <w:sz w:val="16"/>
                <w:szCs w:val="16"/>
              </w:rPr>
            </w:pPr>
            <w:r w:rsidRPr="00CA74E4">
              <w:rPr>
                <w:sz w:val="16"/>
                <w:szCs w:val="16"/>
              </w:rPr>
              <w:t>0503317</w:t>
            </w:r>
          </w:p>
        </w:tc>
        <w:tc>
          <w:tcPr>
            <w:tcW w:w="1666" w:type="dxa"/>
          </w:tcPr>
          <w:p w14:paraId="3E5960EC" w14:textId="77777777" w:rsidR="00A63DBF" w:rsidRPr="00CA74E4" w:rsidRDefault="00A63DBF" w:rsidP="00A63DBF">
            <w:pPr>
              <w:rPr>
                <w:sz w:val="16"/>
                <w:szCs w:val="16"/>
              </w:rPr>
            </w:pPr>
          </w:p>
        </w:tc>
        <w:tc>
          <w:tcPr>
            <w:tcW w:w="763" w:type="dxa"/>
          </w:tcPr>
          <w:p w14:paraId="05E803CC" w14:textId="77777777" w:rsidR="00A63DBF" w:rsidRPr="00CA74E4" w:rsidRDefault="00A63DBF" w:rsidP="00A63DBF">
            <w:pPr>
              <w:jc w:val="center"/>
              <w:rPr>
                <w:sz w:val="16"/>
                <w:szCs w:val="16"/>
              </w:rPr>
            </w:pPr>
            <w:r w:rsidRPr="00CA74E4">
              <w:rPr>
                <w:sz w:val="16"/>
                <w:szCs w:val="16"/>
              </w:rPr>
              <w:t>-700</w:t>
            </w:r>
          </w:p>
        </w:tc>
        <w:tc>
          <w:tcPr>
            <w:tcW w:w="1115" w:type="dxa"/>
          </w:tcPr>
          <w:p w14:paraId="30E65638" w14:textId="77777777" w:rsidR="00A63DBF" w:rsidRPr="00CA74E4" w:rsidRDefault="00A63DBF" w:rsidP="00A63DBF">
            <w:pPr>
              <w:rPr>
                <w:sz w:val="16"/>
                <w:szCs w:val="16"/>
              </w:rPr>
            </w:pPr>
            <w:r>
              <w:rPr>
                <w:sz w:val="16"/>
                <w:szCs w:val="16"/>
              </w:rPr>
              <w:t>29</w:t>
            </w:r>
          </w:p>
        </w:tc>
        <w:tc>
          <w:tcPr>
            <w:tcW w:w="684" w:type="dxa"/>
          </w:tcPr>
          <w:p w14:paraId="0F866329" w14:textId="77777777" w:rsidR="00A63DBF" w:rsidRPr="00CA74E4" w:rsidRDefault="00A63DBF" w:rsidP="00A63DBF">
            <w:pPr>
              <w:rPr>
                <w:sz w:val="16"/>
                <w:szCs w:val="16"/>
              </w:rPr>
            </w:pPr>
            <w:r w:rsidRPr="00CA74E4">
              <w:rPr>
                <w:sz w:val="16"/>
                <w:szCs w:val="16"/>
              </w:rPr>
              <w:t>=</w:t>
            </w:r>
          </w:p>
        </w:tc>
        <w:tc>
          <w:tcPr>
            <w:tcW w:w="1442" w:type="dxa"/>
          </w:tcPr>
          <w:p w14:paraId="3196D3F1" w14:textId="77777777" w:rsidR="00A63DBF" w:rsidRPr="00CA74E4" w:rsidRDefault="00A63DBF" w:rsidP="00A63DBF">
            <w:pPr>
              <w:rPr>
                <w:sz w:val="16"/>
                <w:szCs w:val="16"/>
              </w:rPr>
            </w:pPr>
            <w:r w:rsidRPr="00CA74E4">
              <w:rPr>
                <w:sz w:val="16"/>
                <w:szCs w:val="16"/>
              </w:rPr>
              <w:t>0503320</w:t>
            </w:r>
          </w:p>
        </w:tc>
        <w:tc>
          <w:tcPr>
            <w:tcW w:w="2410" w:type="dxa"/>
          </w:tcPr>
          <w:p w14:paraId="024D994C" w14:textId="08C30E71"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w:t>
            </w:r>
            <w:r>
              <w:rPr>
                <w:sz w:val="16"/>
                <w:szCs w:val="16"/>
              </w:rPr>
              <w:t>Гр. 28 – Гр. 14</w:t>
            </w:r>
            <w:r w:rsidRPr="00CA74E4">
              <w:rPr>
                <w:sz w:val="16"/>
                <w:szCs w:val="16"/>
              </w:rPr>
              <w:t>) + Стр.</w:t>
            </w:r>
            <w:r>
              <w:rPr>
                <w:sz w:val="16"/>
                <w:szCs w:val="16"/>
              </w:rPr>
              <w:t>210</w:t>
            </w:r>
            <w:r w:rsidRPr="00CA74E4">
              <w:rPr>
                <w:sz w:val="16"/>
                <w:szCs w:val="16"/>
              </w:rPr>
              <w:t xml:space="preserve"> (</w:t>
            </w:r>
            <w:r>
              <w:rPr>
                <w:sz w:val="16"/>
                <w:szCs w:val="16"/>
              </w:rPr>
              <w:t>Гр. 28 – Гр. 14</w:t>
            </w:r>
            <w:r w:rsidRPr="00CA74E4">
              <w:rPr>
                <w:sz w:val="16"/>
                <w:szCs w:val="16"/>
              </w:rPr>
              <w:t xml:space="preserve">) + </w:t>
            </w:r>
          </w:p>
          <w:p w14:paraId="75FEBCCB" w14:textId="32414420"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w:t>
            </w:r>
            <w:r>
              <w:rPr>
                <w:sz w:val="16"/>
                <w:szCs w:val="16"/>
              </w:rPr>
              <w:t>Гр. 28 – Гр. 14</w:t>
            </w:r>
            <w:r w:rsidRPr="00CA74E4">
              <w:rPr>
                <w:sz w:val="16"/>
                <w:szCs w:val="16"/>
              </w:rPr>
              <w:t xml:space="preserve">) + </w:t>
            </w:r>
          </w:p>
          <w:p w14:paraId="489D9CD4" w14:textId="6EFF4155"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w:t>
            </w:r>
            <w:r>
              <w:rPr>
                <w:sz w:val="16"/>
                <w:szCs w:val="16"/>
              </w:rPr>
              <w:t>Гр. 28 – Гр. 14</w:t>
            </w:r>
            <w:r w:rsidRPr="00CA74E4">
              <w:rPr>
                <w:sz w:val="16"/>
                <w:szCs w:val="16"/>
              </w:rPr>
              <w:t>)</w:t>
            </w:r>
          </w:p>
        </w:tc>
        <w:tc>
          <w:tcPr>
            <w:tcW w:w="992" w:type="dxa"/>
          </w:tcPr>
          <w:p w14:paraId="61963CC4" w14:textId="77777777" w:rsidR="00A63DBF" w:rsidRPr="00CA74E4" w:rsidRDefault="00A63DBF" w:rsidP="00A63DBF">
            <w:pPr>
              <w:rPr>
                <w:sz w:val="16"/>
                <w:szCs w:val="16"/>
              </w:rPr>
            </w:pPr>
          </w:p>
        </w:tc>
        <w:tc>
          <w:tcPr>
            <w:tcW w:w="851" w:type="dxa"/>
          </w:tcPr>
          <w:p w14:paraId="5BA61D8B" w14:textId="77777777" w:rsidR="00A63DBF" w:rsidRPr="00CA74E4" w:rsidRDefault="00A63DBF" w:rsidP="00A63DBF">
            <w:pPr>
              <w:jc w:val="center"/>
              <w:rPr>
                <w:sz w:val="16"/>
                <w:szCs w:val="16"/>
              </w:rPr>
            </w:pPr>
          </w:p>
        </w:tc>
        <w:tc>
          <w:tcPr>
            <w:tcW w:w="2835" w:type="dxa"/>
          </w:tcPr>
          <w:p w14:paraId="0EC83E62" w14:textId="517A46E6"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330DE3C2" w14:textId="77777777" w:rsidR="00A63DBF" w:rsidRPr="00CA74E4" w:rsidRDefault="00A63DBF" w:rsidP="00A63DBF">
            <w:pPr>
              <w:rPr>
                <w:sz w:val="16"/>
                <w:szCs w:val="16"/>
              </w:rPr>
            </w:pPr>
            <w:r>
              <w:rPr>
                <w:sz w:val="16"/>
                <w:szCs w:val="16"/>
              </w:rPr>
              <w:t>Б</w:t>
            </w:r>
          </w:p>
        </w:tc>
      </w:tr>
      <w:tr w:rsidR="00A63DBF" w:rsidRPr="00CA74E4" w14:paraId="5BAFA95A" w14:textId="77777777" w:rsidTr="00FB1A48">
        <w:tc>
          <w:tcPr>
            <w:tcW w:w="747" w:type="dxa"/>
          </w:tcPr>
          <w:p w14:paraId="6538F357" w14:textId="77777777" w:rsidR="00A63DBF" w:rsidRPr="00CA74E4" w:rsidRDefault="00A63DBF" w:rsidP="00A63DBF">
            <w:pPr>
              <w:rPr>
                <w:sz w:val="16"/>
                <w:szCs w:val="16"/>
              </w:rPr>
            </w:pPr>
            <w:r>
              <w:rPr>
                <w:sz w:val="16"/>
                <w:szCs w:val="16"/>
              </w:rPr>
              <w:t>2109</w:t>
            </w:r>
          </w:p>
        </w:tc>
        <w:tc>
          <w:tcPr>
            <w:tcW w:w="1134" w:type="dxa"/>
          </w:tcPr>
          <w:p w14:paraId="54DC2A98" w14:textId="77777777" w:rsidR="00A63DBF" w:rsidRPr="00CA74E4" w:rsidRDefault="00A63DBF" w:rsidP="00A63DBF">
            <w:pPr>
              <w:rPr>
                <w:sz w:val="16"/>
                <w:szCs w:val="16"/>
              </w:rPr>
            </w:pPr>
            <w:r w:rsidRPr="00CA74E4">
              <w:rPr>
                <w:sz w:val="16"/>
                <w:szCs w:val="16"/>
              </w:rPr>
              <w:t>0503317</w:t>
            </w:r>
          </w:p>
        </w:tc>
        <w:tc>
          <w:tcPr>
            <w:tcW w:w="1666" w:type="dxa"/>
          </w:tcPr>
          <w:p w14:paraId="1D5AE8D4" w14:textId="77777777" w:rsidR="00A63DBF" w:rsidRPr="00CA74E4" w:rsidRDefault="00A63DBF" w:rsidP="00A63DBF">
            <w:pPr>
              <w:rPr>
                <w:sz w:val="16"/>
                <w:szCs w:val="16"/>
              </w:rPr>
            </w:pPr>
          </w:p>
        </w:tc>
        <w:tc>
          <w:tcPr>
            <w:tcW w:w="763" w:type="dxa"/>
          </w:tcPr>
          <w:p w14:paraId="43A2DE2A" w14:textId="77777777" w:rsidR="00A63DBF" w:rsidRPr="00CA74E4" w:rsidRDefault="00A63DBF" w:rsidP="00A63DBF">
            <w:pPr>
              <w:jc w:val="center"/>
              <w:rPr>
                <w:sz w:val="16"/>
                <w:szCs w:val="16"/>
              </w:rPr>
            </w:pPr>
            <w:r w:rsidRPr="00CA74E4">
              <w:rPr>
                <w:sz w:val="16"/>
                <w:szCs w:val="16"/>
              </w:rPr>
              <w:t>-700</w:t>
            </w:r>
          </w:p>
        </w:tc>
        <w:tc>
          <w:tcPr>
            <w:tcW w:w="1115" w:type="dxa"/>
          </w:tcPr>
          <w:p w14:paraId="5A31C03B" w14:textId="77777777" w:rsidR="00A63DBF" w:rsidRPr="00CA74E4" w:rsidRDefault="00A63DBF" w:rsidP="00A63DBF">
            <w:pPr>
              <w:rPr>
                <w:sz w:val="16"/>
                <w:szCs w:val="16"/>
              </w:rPr>
            </w:pPr>
            <w:r>
              <w:rPr>
                <w:sz w:val="16"/>
                <w:szCs w:val="16"/>
              </w:rPr>
              <w:t>30</w:t>
            </w:r>
          </w:p>
        </w:tc>
        <w:tc>
          <w:tcPr>
            <w:tcW w:w="684" w:type="dxa"/>
          </w:tcPr>
          <w:p w14:paraId="41A88282" w14:textId="77777777" w:rsidR="00A63DBF" w:rsidRPr="00CA74E4" w:rsidRDefault="00A63DBF" w:rsidP="00A63DBF">
            <w:pPr>
              <w:rPr>
                <w:sz w:val="16"/>
                <w:szCs w:val="16"/>
              </w:rPr>
            </w:pPr>
            <w:r w:rsidRPr="00CA74E4">
              <w:rPr>
                <w:sz w:val="16"/>
                <w:szCs w:val="16"/>
              </w:rPr>
              <w:t>=</w:t>
            </w:r>
          </w:p>
        </w:tc>
        <w:tc>
          <w:tcPr>
            <w:tcW w:w="1442" w:type="dxa"/>
          </w:tcPr>
          <w:p w14:paraId="78A37E5A" w14:textId="77777777" w:rsidR="00A63DBF" w:rsidRPr="00CA74E4" w:rsidRDefault="00A63DBF" w:rsidP="00A63DBF">
            <w:pPr>
              <w:rPr>
                <w:sz w:val="16"/>
                <w:szCs w:val="16"/>
              </w:rPr>
            </w:pPr>
            <w:r w:rsidRPr="00CA74E4">
              <w:rPr>
                <w:sz w:val="16"/>
                <w:szCs w:val="16"/>
              </w:rPr>
              <w:t>0503320</w:t>
            </w:r>
          </w:p>
        </w:tc>
        <w:tc>
          <w:tcPr>
            <w:tcW w:w="2410" w:type="dxa"/>
          </w:tcPr>
          <w:p w14:paraId="33334DB0" w14:textId="070B3EA9"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w:t>
            </w:r>
            <w:r>
              <w:rPr>
                <w:sz w:val="16"/>
                <w:szCs w:val="16"/>
              </w:rPr>
              <w:t>Гр. 29 – Гр. 15</w:t>
            </w:r>
            <w:r w:rsidRPr="00CA74E4">
              <w:rPr>
                <w:sz w:val="16"/>
                <w:szCs w:val="16"/>
              </w:rPr>
              <w:t>) + Стр.</w:t>
            </w:r>
            <w:r>
              <w:rPr>
                <w:sz w:val="16"/>
                <w:szCs w:val="16"/>
              </w:rPr>
              <w:t>210</w:t>
            </w:r>
            <w:r w:rsidRPr="00CA74E4">
              <w:rPr>
                <w:sz w:val="16"/>
                <w:szCs w:val="16"/>
              </w:rPr>
              <w:t xml:space="preserve"> (</w:t>
            </w:r>
            <w:r>
              <w:rPr>
                <w:sz w:val="16"/>
                <w:szCs w:val="16"/>
              </w:rPr>
              <w:t>Гр. 29 – Гр. 15</w:t>
            </w:r>
            <w:r w:rsidRPr="00CA74E4">
              <w:rPr>
                <w:sz w:val="16"/>
                <w:szCs w:val="16"/>
              </w:rPr>
              <w:t xml:space="preserve">) + </w:t>
            </w:r>
          </w:p>
          <w:p w14:paraId="523830AE" w14:textId="34CC698E"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w:t>
            </w:r>
            <w:r>
              <w:rPr>
                <w:sz w:val="16"/>
                <w:szCs w:val="16"/>
              </w:rPr>
              <w:t>Гр. 29 – Гр. 15</w:t>
            </w:r>
            <w:r w:rsidRPr="00CA74E4">
              <w:rPr>
                <w:sz w:val="16"/>
                <w:szCs w:val="16"/>
              </w:rPr>
              <w:t xml:space="preserve">) + </w:t>
            </w:r>
          </w:p>
          <w:p w14:paraId="50B05196" w14:textId="3916DBAE"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w:t>
            </w:r>
            <w:r>
              <w:rPr>
                <w:sz w:val="16"/>
                <w:szCs w:val="16"/>
              </w:rPr>
              <w:t>Гр. 29 – Гр. 15</w:t>
            </w:r>
            <w:r w:rsidRPr="00CA74E4">
              <w:rPr>
                <w:sz w:val="16"/>
                <w:szCs w:val="16"/>
              </w:rPr>
              <w:t>)</w:t>
            </w:r>
          </w:p>
        </w:tc>
        <w:tc>
          <w:tcPr>
            <w:tcW w:w="992" w:type="dxa"/>
          </w:tcPr>
          <w:p w14:paraId="1736C12F" w14:textId="77777777" w:rsidR="00A63DBF" w:rsidRPr="00CA74E4" w:rsidRDefault="00A63DBF" w:rsidP="00A63DBF">
            <w:pPr>
              <w:rPr>
                <w:sz w:val="16"/>
                <w:szCs w:val="16"/>
              </w:rPr>
            </w:pPr>
          </w:p>
        </w:tc>
        <w:tc>
          <w:tcPr>
            <w:tcW w:w="851" w:type="dxa"/>
          </w:tcPr>
          <w:p w14:paraId="2A9DEBD0" w14:textId="77777777" w:rsidR="00A63DBF" w:rsidRPr="00CA74E4" w:rsidRDefault="00A63DBF" w:rsidP="00A63DBF">
            <w:pPr>
              <w:jc w:val="center"/>
              <w:rPr>
                <w:sz w:val="16"/>
                <w:szCs w:val="16"/>
              </w:rPr>
            </w:pPr>
          </w:p>
        </w:tc>
        <w:tc>
          <w:tcPr>
            <w:tcW w:w="2835" w:type="dxa"/>
          </w:tcPr>
          <w:p w14:paraId="076C45D6" w14:textId="3CF677EE"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5FBFC9DA" w14:textId="77777777" w:rsidR="00A63DBF" w:rsidRPr="00CA74E4" w:rsidRDefault="00A63DBF" w:rsidP="00A63DBF">
            <w:pPr>
              <w:rPr>
                <w:sz w:val="16"/>
                <w:szCs w:val="16"/>
              </w:rPr>
            </w:pPr>
            <w:r>
              <w:rPr>
                <w:sz w:val="16"/>
                <w:szCs w:val="16"/>
              </w:rPr>
              <w:t>Б</w:t>
            </w:r>
          </w:p>
        </w:tc>
      </w:tr>
      <w:tr w:rsidR="00A63DBF" w:rsidRPr="00CA74E4" w14:paraId="59D453DD" w14:textId="77777777" w:rsidTr="00FB1A48">
        <w:tc>
          <w:tcPr>
            <w:tcW w:w="747" w:type="dxa"/>
          </w:tcPr>
          <w:p w14:paraId="7D00D6E1" w14:textId="77777777" w:rsidR="00A63DBF" w:rsidRPr="00CA74E4" w:rsidRDefault="00A63DBF" w:rsidP="00A63DBF">
            <w:pPr>
              <w:rPr>
                <w:sz w:val="16"/>
                <w:szCs w:val="16"/>
              </w:rPr>
            </w:pPr>
            <w:r>
              <w:rPr>
                <w:sz w:val="16"/>
                <w:szCs w:val="16"/>
              </w:rPr>
              <w:t>2110</w:t>
            </w:r>
          </w:p>
        </w:tc>
        <w:tc>
          <w:tcPr>
            <w:tcW w:w="1134" w:type="dxa"/>
          </w:tcPr>
          <w:p w14:paraId="2440793D" w14:textId="77777777" w:rsidR="00A63DBF" w:rsidRPr="00CA74E4" w:rsidRDefault="00A63DBF" w:rsidP="00A63DBF">
            <w:pPr>
              <w:rPr>
                <w:sz w:val="16"/>
                <w:szCs w:val="16"/>
              </w:rPr>
            </w:pPr>
            <w:r w:rsidRPr="00CA74E4">
              <w:rPr>
                <w:sz w:val="16"/>
                <w:szCs w:val="16"/>
              </w:rPr>
              <w:t>0503317</w:t>
            </w:r>
          </w:p>
        </w:tc>
        <w:tc>
          <w:tcPr>
            <w:tcW w:w="1666" w:type="dxa"/>
          </w:tcPr>
          <w:p w14:paraId="5877EA9B" w14:textId="77777777" w:rsidR="00A63DBF" w:rsidRPr="00CA74E4" w:rsidRDefault="00A63DBF" w:rsidP="00A63DBF">
            <w:pPr>
              <w:rPr>
                <w:sz w:val="16"/>
                <w:szCs w:val="16"/>
              </w:rPr>
            </w:pPr>
          </w:p>
        </w:tc>
        <w:tc>
          <w:tcPr>
            <w:tcW w:w="763" w:type="dxa"/>
          </w:tcPr>
          <w:p w14:paraId="0B702729" w14:textId="77777777" w:rsidR="00A63DBF" w:rsidRPr="00CA74E4" w:rsidRDefault="00A63DBF" w:rsidP="00A63DBF">
            <w:pPr>
              <w:jc w:val="center"/>
              <w:rPr>
                <w:sz w:val="16"/>
                <w:szCs w:val="16"/>
              </w:rPr>
            </w:pPr>
            <w:r w:rsidRPr="00CA74E4">
              <w:rPr>
                <w:sz w:val="16"/>
                <w:szCs w:val="16"/>
              </w:rPr>
              <w:t>-700</w:t>
            </w:r>
          </w:p>
        </w:tc>
        <w:tc>
          <w:tcPr>
            <w:tcW w:w="1115" w:type="dxa"/>
          </w:tcPr>
          <w:p w14:paraId="689B041E" w14:textId="77777777" w:rsidR="00A63DBF" w:rsidRPr="00CA74E4" w:rsidRDefault="00A63DBF" w:rsidP="00A63DBF">
            <w:pPr>
              <w:rPr>
                <w:sz w:val="16"/>
                <w:szCs w:val="16"/>
              </w:rPr>
            </w:pPr>
            <w:r>
              <w:rPr>
                <w:sz w:val="16"/>
                <w:szCs w:val="16"/>
              </w:rPr>
              <w:t>31</w:t>
            </w:r>
          </w:p>
        </w:tc>
        <w:tc>
          <w:tcPr>
            <w:tcW w:w="684" w:type="dxa"/>
          </w:tcPr>
          <w:p w14:paraId="1DF9E3E5" w14:textId="77777777" w:rsidR="00A63DBF" w:rsidRPr="00CA74E4" w:rsidRDefault="00A63DBF" w:rsidP="00A63DBF">
            <w:pPr>
              <w:rPr>
                <w:sz w:val="16"/>
                <w:szCs w:val="16"/>
              </w:rPr>
            </w:pPr>
            <w:r w:rsidRPr="00CA74E4">
              <w:rPr>
                <w:sz w:val="16"/>
                <w:szCs w:val="16"/>
              </w:rPr>
              <w:t>=</w:t>
            </w:r>
          </w:p>
        </w:tc>
        <w:tc>
          <w:tcPr>
            <w:tcW w:w="1442" w:type="dxa"/>
          </w:tcPr>
          <w:p w14:paraId="16A87860" w14:textId="77777777" w:rsidR="00A63DBF" w:rsidRPr="00CA74E4" w:rsidRDefault="00A63DBF" w:rsidP="00A63DBF">
            <w:pPr>
              <w:rPr>
                <w:sz w:val="16"/>
                <w:szCs w:val="16"/>
              </w:rPr>
            </w:pPr>
            <w:r w:rsidRPr="00CA74E4">
              <w:rPr>
                <w:sz w:val="16"/>
                <w:szCs w:val="16"/>
              </w:rPr>
              <w:t>0503320</w:t>
            </w:r>
          </w:p>
        </w:tc>
        <w:tc>
          <w:tcPr>
            <w:tcW w:w="2410" w:type="dxa"/>
          </w:tcPr>
          <w:p w14:paraId="581EA67B" w14:textId="41FB6D05"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30 – Гр. 16</w:t>
            </w:r>
            <w:r w:rsidRPr="00CA74E4">
              <w:rPr>
                <w:sz w:val="16"/>
                <w:szCs w:val="16"/>
              </w:rPr>
              <w:t>) + Стр.</w:t>
            </w:r>
            <w:r>
              <w:rPr>
                <w:sz w:val="16"/>
                <w:szCs w:val="16"/>
              </w:rPr>
              <w:t>210</w:t>
            </w:r>
            <w:r w:rsidRPr="00CA74E4">
              <w:rPr>
                <w:sz w:val="16"/>
                <w:szCs w:val="16"/>
              </w:rPr>
              <w:t xml:space="preserve"> (Гр. </w:t>
            </w:r>
            <w:r>
              <w:rPr>
                <w:sz w:val="16"/>
                <w:szCs w:val="16"/>
              </w:rPr>
              <w:t>30 – Гр. 16</w:t>
            </w:r>
            <w:r w:rsidRPr="00CA74E4">
              <w:rPr>
                <w:sz w:val="16"/>
                <w:szCs w:val="16"/>
              </w:rPr>
              <w:t xml:space="preserve">) + </w:t>
            </w:r>
          </w:p>
          <w:p w14:paraId="2AE5B1F3" w14:textId="5B36B0E0"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30 – Гр. 16</w:t>
            </w:r>
            <w:r w:rsidRPr="00CA74E4">
              <w:rPr>
                <w:sz w:val="16"/>
                <w:szCs w:val="16"/>
              </w:rPr>
              <w:t xml:space="preserve">) + </w:t>
            </w:r>
          </w:p>
          <w:p w14:paraId="48E87505" w14:textId="1EAA577C"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30 – Гр. 16</w:t>
            </w:r>
            <w:r w:rsidRPr="00CA74E4">
              <w:rPr>
                <w:sz w:val="16"/>
                <w:szCs w:val="16"/>
              </w:rPr>
              <w:t>)</w:t>
            </w:r>
          </w:p>
        </w:tc>
        <w:tc>
          <w:tcPr>
            <w:tcW w:w="992" w:type="dxa"/>
          </w:tcPr>
          <w:p w14:paraId="18DE0E12" w14:textId="77777777" w:rsidR="00A63DBF" w:rsidRPr="00CA74E4" w:rsidRDefault="00A63DBF" w:rsidP="00A63DBF">
            <w:pPr>
              <w:rPr>
                <w:sz w:val="16"/>
                <w:szCs w:val="16"/>
              </w:rPr>
            </w:pPr>
          </w:p>
        </w:tc>
        <w:tc>
          <w:tcPr>
            <w:tcW w:w="851" w:type="dxa"/>
          </w:tcPr>
          <w:p w14:paraId="19CE866F" w14:textId="77777777" w:rsidR="00A63DBF" w:rsidRPr="00CA74E4" w:rsidRDefault="00A63DBF" w:rsidP="00A63DBF">
            <w:pPr>
              <w:jc w:val="center"/>
              <w:rPr>
                <w:sz w:val="16"/>
                <w:szCs w:val="16"/>
              </w:rPr>
            </w:pPr>
          </w:p>
        </w:tc>
        <w:tc>
          <w:tcPr>
            <w:tcW w:w="2835" w:type="dxa"/>
          </w:tcPr>
          <w:p w14:paraId="23080527" w14:textId="07EB02FF"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05BA5ED2" w14:textId="77777777" w:rsidR="00A63DBF" w:rsidRPr="00CA74E4" w:rsidRDefault="00A63DBF" w:rsidP="00A63DBF">
            <w:pPr>
              <w:rPr>
                <w:sz w:val="16"/>
                <w:szCs w:val="16"/>
              </w:rPr>
            </w:pPr>
            <w:r>
              <w:rPr>
                <w:sz w:val="16"/>
                <w:szCs w:val="16"/>
              </w:rPr>
              <w:t>Б</w:t>
            </w:r>
          </w:p>
        </w:tc>
      </w:tr>
      <w:tr w:rsidR="00A63DBF" w:rsidRPr="00CA74E4" w14:paraId="35BD0D64" w14:textId="77777777" w:rsidTr="004F7CF4">
        <w:tc>
          <w:tcPr>
            <w:tcW w:w="747" w:type="dxa"/>
            <w:tcBorders>
              <w:top w:val="single" w:sz="4" w:space="0" w:color="auto"/>
              <w:left w:val="single" w:sz="4" w:space="0" w:color="auto"/>
              <w:bottom w:val="single" w:sz="4" w:space="0" w:color="auto"/>
              <w:right w:val="single" w:sz="4" w:space="0" w:color="auto"/>
            </w:tcBorders>
          </w:tcPr>
          <w:p w14:paraId="41A21A41" w14:textId="77777777" w:rsidR="00A63DBF" w:rsidRPr="00C238E9" w:rsidRDefault="00A63DBF" w:rsidP="00A63DBF">
            <w:pPr>
              <w:rPr>
                <w:sz w:val="16"/>
                <w:szCs w:val="16"/>
              </w:rPr>
            </w:pPr>
            <w:r>
              <w:rPr>
                <w:sz w:val="16"/>
                <w:szCs w:val="16"/>
              </w:rPr>
              <w:t>2111</w:t>
            </w:r>
          </w:p>
        </w:tc>
        <w:tc>
          <w:tcPr>
            <w:tcW w:w="1134" w:type="dxa"/>
            <w:tcBorders>
              <w:top w:val="single" w:sz="4" w:space="0" w:color="auto"/>
              <w:left w:val="single" w:sz="4" w:space="0" w:color="auto"/>
              <w:bottom w:val="single" w:sz="4" w:space="0" w:color="auto"/>
              <w:right w:val="single" w:sz="4" w:space="0" w:color="auto"/>
            </w:tcBorders>
          </w:tcPr>
          <w:p w14:paraId="02D608B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818BA1B" w14:textId="41BAD92A" w:rsidR="00A63DBF" w:rsidRPr="00CA74E4" w:rsidRDefault="00A63DBF" w:rsidP="00A63DBF">
            <w:pPr>
              <w:rPr>
                <w:sz w:val="16"/>
                <w:szCs w:val="16"/>
              </w:rPr>
            </w:pPr>
            <w:r w:rsidRPr="00CA74E4">
              <w:rPr>
                <w:sz w:val="16"/>
                <w:szCs w:val="16"/>
              </w:rPr>
              <w:t xml:space="preserve">Стр. </w:t>
            </w:r>
            <w:r w:rsidRPr="004F7CF4">
              <w:rPr>
                <w:sz w:val="16"/>
                <w:szCs w:val="16"/>
              </w:rPr>
              <w:t>190</w:t>
            </w:r>
            <w:r w:rsidRPr="00CA74E4">
              <w:rPr>
                <w:sz w:val="16"/>
                <w:szCs w:val="16"/>
              </w:rPr>
              <w:t xml:space="preserve"> (Гр.</w:t>
            </w:r>
            <w:r>
              <w:rPr>
                <w:sz w:val="16"/>
                <w:szCs w:val="16"/>
              </w:rPr>
              <w:t>17</w:t>
            </w:r>
            <w:r w:rsidRPr="00CA74E4">
              <w:rPr>
                <w:sz w:val="16"/>
                <w:szCs w:val="16"/>
              </w:rPr>
              <w:t xml:space="preserve"> – Гр.</w:t>
            </w:r>
            <w:r>
              <w:rPr>
                <w:sz w:val="16"/>
                <w:szCs w:val="16"/>
              </w:rPr>
              <w:t>3</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17A87A0D"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55EFFD8"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889C10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BE44C3"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960E14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4AF451E" w14:textId="77777777" w:rsidR="00A63DBF" w:rsidRPr="00CA74E4" w:rsidRDefault="00A63DBF" w:rsidP="00A63DBF">
            <w:pPr>
              <w:rPr>
                <w:sz w:val="16"/>
                <w:szCs w:val="16"/>
              </w:rPr>
            </w:pPr>
            <w:r w:rsidRPr="004F7CF4">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02FB986C" w14:textId="77777777" w:rsidR="00A63DBF" w:rsidRPr="00CA74E4"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091318EA" w14:textId="3DD6F179" w:rsidR="00A63DBF" w:rsidRPr="00CA74E4" w:rsidRDefault="00A63DBF" w:rsidP="00A63DBF">
            <w:pPr>
              <w:rPr>
                <w:sz w:val="16"/>
                <w:szCs w:val="16"/>
              </w:rPr>
            </w:pPr>
            <w:r>
              <w:rPr>
                <w:sz w:val="16"/>
                <w:szCs w:val="16"/>
              </w:rPr>
              <w:t>Операции с нефинансовыми активами</w:t>
            </w:r>
            <w:r w:rsidRPr="00CA74E4">
              <w:rPr>
                <w:sz w:val="16"/>
                <w:szCs w:val="16"/>
              </w:rPr>
              <w:t xml:space="preserve">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3CAF8CE5" w14:textId="77777777" w:rsidR="00A63DBF" w:rsidRPr="00CA74E4" w:rsidRDefault="00A63DBF" w:rsidP="00A63DBF">
            <w:pPr>
              <w:rPr>
                <w:sz w:val="16"/>
                <w:szCs w:val="16"/>
              </w:rPr>
            </w:pPr>
            <w:r>
              <w:rPr>
                <w:sz w:val="16"/>
                <w:szCs w:val="16"/>
              </w:rPr>
              <w:t>Б</w:t>
            </w:r>
          </w:p>
        </w:tc>
      </w:tr>
      <w:tr w:rsidR="00A63DBF" w:rsidRPr="00CA74E4" w14:paraId="2D174E94" w14:textId="77777777" w:rsidTr="004F7CF4">
        <w:tc>
          <w:tcPr>
            <w:tcW w:w="747" w:type="dxa"/>
            <w:tcBorders>
              <w:top w:val="single" w:sz="4" w:space="0" w:color="auto"/>
              <w:left w:val="single" w:sz="4" w:space="0" w:color="auto"/>
              <w:bottom w:val="single" w:sz="4" w:space="0" w:color="auto"/>
              <w:right w:val="single" w:sz="4" w:space="0" w:color="auto"/>
            </w:tcBorders>
          </w:tcPr>
          <w:p w14:paraId="30B78893" w14:textId="77777777" w:rsidR="00A63DBF" w:rsidRPr="00C238E9" w:rsidRDefault="00A63DBF" w:rsidP="00A63DBF">
            <w:pPr>
              <w:rPr>
                <w:sz w:val="16"/>
                <w:szCs w:val="16"/>
              </w:rPr>
            </w:pPr>
            <w:r>
              <w:rPr>
                <w:sz w:val="16"/>
                <w:szCs w:val="16"/>
              </w:rPr>
              <w:t>2112</w:t>
            </w:r>
          </w:p>
        </w:tc>
        <w:tc>
          <w:tcPr>
            <w:tcW w:w="1134" w:type="dxa"/>
            <w:tcBorders>
              <w:top w:val="single" w:sz="4" w:space="0" w:color="auto"/>
              <w:left w:val="single" w:sz="4" w:space="0" w:color="auto"/>
              <w:bottom w:val="single" w:sz="4" w:space="0" w:color="auto"/>
              <w:right w:val="single" w:sz="4" w:space="0" w:color="auto"/>
            </w:tcBorders>
          </w:tcPr>
          <w:p w14:paraId="0BFF41A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A874E42" w14:textId="3C445013" w:rsidR="00A63DBF" w:rsidRPr="00CA74E4" w:rsidRDefault="00A63DBF" w:rsidP="00A63DBF">
            <w:pPr>
              <w:rPr>
                <w:sz w:val="16"/>
                <w:szCs w:val="16"/>
              </w:rPr>
            </w:pPr>
            <w:r w:rsidRPr="00CA74E4">
              <w:rPr>
                <w:sz w:val="16"/>
                <w:szCs w:val="16"/>
              </w:rPr>
              <w:t xml:space="preserve">Стр. </w:t>
            </w:r>
            <w:r w:rsidRPr="004F7CF4">
              <w:rPr>
                <w:sz w:val="16"/>
                <w:szCs w:val="16"/>
              </w:rPr>
              <w:t>190</w:t>
            </w:r>
            <w:r w:rsidRPr="00CA74E4">
              <w:rPr>
                <w:sz w:val="16"/>
                <w:szCs w:val="16"/>
              </w:rPr>
              <w:t xml:space="preserve"> (Гр.</w:t>
            </w:r>
            <w:r>
              <w:rPr>
                <w:sz w:val="16"/>
                <w:szCs w:val="16"/>
              </w:rPr>
              <w:t>19</w:t>
            </w:r>
            <w:r w:rsidRPr="00CA74E4">
              <w:rPr>
                <w:sz w:val="16"/>
                <w:szCs w:val="16"/>
              </w:rPr>
              <w:t xml:space="preserve"> – Гр.</w:t>
            </w:r>
            <w:r>
              <w:rPr>
                <w:sz w:val="16"/>
                <w:szCs w:val="16"/>
              </w:rPr>
              <w:t>5</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13D20D99"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C607554"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B82140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847E600"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294F7F7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D8EC0A" w14:textId="77777777" w:rsidR="00A63DBF" w:rsidRPr="00CA74E4" w:rsidRDefault="00A63DBF" w:rsidP="00A63DBF">
            <w:pPr>
              <w:rPr>
                <w:sz w:val="16"/>
                <w:szCs w:val="16"/>
              </w:rPr>
            </w:pPr>
            <w:r w:rsidRPr="004F7CF4">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41E41B3E" w14:textId="77777777" w:rsidR="00A63DBF" w:rsidRPr="00CA74E4"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66F5EAAB" w14:textId="1C734382" w:rsidR="00A63DBF" w:rsidRPr="00CA74E4" w:rsidRDefault="00A63DBF" w:rsidP="00A63DBF">
            <w:pPr>
              <w:rPr>
                <w:sz w:val="16"/>
                <w:szCs w:val="16"/>
              </w:rPr>
            </w:pPr>
            <w:r>
              <w:rPr>
                <w:sz w:val="16"/>
                <w:szCs w:val="16"/>
              </w:rPr>
              <w:t xml:space="preserve">Операции с нефинансовыми активами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3389776" w14:textId="77777777" w:rsidR="00A63DBF" w:rsidRPr="00CA74E4" w:rsidRDefault="00A63DBF" w:rsidP="00A63DBF">
            <w:pPr>
              <w:rPr>
                <w:sz w:val="16"/>
                <w:szCs w:val="16"/>
              </w:rPr>
            </w:pPr>
            <w:r>
              <w:rPr>
                <w:sz w:val="16"/>
                <w:szCs w:val="16"/>
              </w:rPr>
              <w:t>Б</w:t>
            </w:r>
          </w:p>
        </w:tc>
      </w:tr>
      <w:tr w:rsidR="00A63DBF" w:rsidRPr="00CA74E4" w14:paraId="7416D08F" w14:textId="77777777" w:rsidTr="004F7CF4">
        <w:tc>
          <w:tcPr>
            <w:tcW w:w="747" w:type="dxa"/>
            <w:tcBorders>
              <w:top w:val="single" w:sz="4" w:space="0" w:color="auto"/>
              <w:left w:val="single" w:sz="4" w:space="0" w:color="auto"/>
              <w:bottom w:val="single" w:sz="4" w:space="0" w:color="auto"/>
              <w:right w:val="single" w:sz="4" w:space="0" w:color="auto"/>
            </w:tcBorders>
          </w:tcPr>
          <w:p w14:paraId="722E4CE5" w14:textId="77777777" w:rsidR="00A63DBF" w:rsidRPr="00C238E9" w:rsidRDefault="00A63DBF" w:rsidP="00A63DBF">
            <w:pPr>
              <w:rPr>
                <w:sz w:val="16"/>
                <w:szCs w:val="16"/>
              </w:rPr>
            </w:pPr>
            <w:r>
              <w:rPr>
                <w:sz w:val="16"/>
                <w:szCs w:val="16"/>
              </w:rPr>
              <w:t>2113</w:t>
            </w:r>
          </w:p>
        </w:tc>
        <w:tc>
          <w:tcPr>
            <w:tcW w:w="1134" w:type="dxa"/>
            <w:tcBorders>
              <w:top w:val="single" w:sz="4" w:space="0" w:color="auto"/>
              <w:left w:val="single" w:sz="4" w:space="0" w:color="auto"/>
              <w:bottom w:val="single" w:sz="4" w:space="0" w:color="auto"/>
              <w:right w:val="single" w:sz="4" w:space="0" w:color="auto"/>
            </w:tcBorders>
          </w:tcPr>
          <w:p w14:paraId="7548E8D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918B568" w14:textId="35496134" w:rsidR="00A63DBF" w:rsidRPr="00CA74E4" w:rsidRDefault="00A63DBF" w:rsidP="00A63DBF">
            <w:pPr>
              <w:rPr>
                <w:sz w:val="16"/>
                <w:szCs w:val="16"/>
              </w:rPr>
            </w:pPr>
            <w:r w:rsidRPr="00CA74E4">
              <w:rPr>
                <w:sz w:val="16"/>
                <w:szCs w:val="16"/>
              </w:rPr>
              <w:t xml:space="preserve">Стр. </w:t>
            </w:r>
            <w:r w:rsidRPr="004F7CF4">
              <w:rPr>
                <w:sz w:val="16"/>
                <w:szCs w:val="16"/>
              </w:rPr>
              <w:t>190</w:t>
            </w:r>
            <w:r w:rsidRPr="00CA74E4">
              <w:rPr>
                <w:sz w:val="16"/>
                <w:szCs w:val="16"/>
              </w:rPr>
              <w:t xml:space="preserve"> (Гр.</w:t>
            </w:r>
            <w:r>
              <w:rPr>
                <w:sz w:val="16"/>
                <w:szCs w:val="16"/>
              </w:rPr>
              <w:t>21</w:t>
            </w:r>
            <w:r w:rsidRPr="00CA74E4">
              <w:rPr>
                <w:sz w:val="16"/>
                <w:szCs w:val="16"/>
              </w:rPr>
              <w:t xml:space="preserve"> – Гр.7) </w:t>
            </w:r>
          </w:p>
        </w:tc>
        <w:tc>
          <w:tcPr>
            <w:tcW w:w="763" w:type="dxa"/>
            <w:tcBorders>
              <w:top w:val="single" w:sz="4" w:space="0" w:color="auto"/>
              <w:left w:val="single" w:sz="4" w:space="0" w:color="auto"/>
              <w:bottom w:val="single" w:sz="4" w:space="0" w:color="auto"/>
              <w:right w:val="single" w:sz="4" w:space="0" w:color="auto"/>
            </w:tcBorders>
          </w:tcPr>
          <w:p w14:paraId="13F406AA"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3B05DDC"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00D79F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00BF528"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5C8DAD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5816099" w14:textId="77777777" w:rsidR="00A63DBF" w:rsidRPr="00CA74E4" w:rsidRDefault="00A63DBF" w:rsidP="00A63DBF">
            <w:pPr>
              <w:rPr>
                <w:sz w:val="16"/>
                <w:szCs w:val="16"/>
              </w:rPr>
            </w:pPr>
            <w:r w:rsidRPr="004F7CF4">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3F63A16D" w14:textId="77777777" w:rsidR="00A63DBF" w:rsidRPr="00CA74E4" w:rsidRDefault="00A63DBF" w:rsidP="00A63DBF">
            <w:pPr>
              <w:jc w:val="center"/>
              <w:rPr>
                <w:sz w:val="16"/>
                <w:szCs w:val="16"/>
              </w:rPr>
            </w:pPr>
            <w:r w:rsidRPr="00CA74E4">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6C34B640" w14:textId="5F5F9BC1" w:rsidR="00A63DBF" w:rsidRPr="00CA74E4" w:rsidRDefault="00A63DBF" w:rsidP="00A63DBF">
            <w:pPr>
              <w:rPr>
                <w:sz w:val="16"/>
                <w:szCs w:val="16"/>
              </w:rPr>
            </w:pPr>
            <w:r>
              <w:rPr>
                <w:sz w:val="16"/>
                <w:szCs w:val="16"/>
              </w:rPr>
              <w:t xml:space="preserve">Операции с нефинансовыми активами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3D40A56B" w14:textId="77777777" w:rsidR="00A63DBF" w:rsidRPr="00CA74E4" w:rsidRDefault="00A63DBF" w:rsidP="00A63DBF">
            <w:pPr>
              <w:rPr>
                <w:sz w:val="16"/>
                <w:szCs w:val="16"/>
              </w:rPr>
            </w:pPr>
            <w:r>
              <w:rPr>
                <w:sz w:val="16"/>
                <w:szCs w:val="16"/>
              </w:rPr>
              <w:t>Б</w:t>
            </w:r>
          </w:p>
        </w:tc>
      </w:tr>
      <w:tr w:rsidR="00A63DBF" w:rsidRPr="00CA74E4" w14:paraId="63F9582A" w14:textId="77777777" w:rsidTr="004F7CF4">
        <w:tc>
          <w:tcPr>
            <w:tcW w:w="747" w:type="dxa"/>
            <w:tcBorders>
              <w:top w:val="single" w:sz="4" w:space="0" w:color="auto"/>
              <w:left w:val="single" w:sz="4" w:space="0" w:color="auto"/>
              <w:bottom w:val="single" w:sz="4" w:space="0" w:color="auto"/>
              <w:right w:val="single" w:sz="4" w:space="0" w:color="auto"/>
            </w:tcBorders>
          </w:tcPr>
          <w:p w14:paraId="2A4C0439" w14:textId="77777777" w:rsidR="00A63DBF" w:rsidRPr="00C238E9" w:rsidRDefault="00A63DBF" w:rsidP="00A63DBF">
            <w:pPr>
              <w:rPr>
                <w:sz w:val="16"/>
                <w:szCs w:val="16"/>
              </w:rPr>
            </w:pPr>
            <w:r>
              <w:rPr>
                <w:sz w:val="16"/>
                <w:szCs w:val="16"/>
              </w:rPr>
              <w:t>2114</w:t>
            </w:r>
          </w:p>
        </w:tc>
        <w:tc>
          <w:tcPr>
            <w:tcW w:w="1134" w:type="dxa"/>
            <w:tcBorders>
              <w:top w:val="single" w:sz="4" w:space="0" w:color="auto"/>
              <w:left w:val="single" w:sz="4" w:space="0" w:color="auto"/>
              <w:bottom w:val="single" w:sz="4" w:space="0" w:color="auto"/>
              <w:right w:val="single" w:sz="4" w:space="0" w:color="auto"/>
            </w:tcBorders>
          </w:tcPr>
          <w:p w14:paraId="414AC55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C8265A3" w14:textId="64BBEEC9" w:rsidR="00A63DBF" w:rsidRPr="00CA74E4" w:rsidRDefault="00A63DBF" w:rsidP="00A63DBF">
            <w:pPr>
              <w:rPr>
                <w:sz w:val="16"/>
                <w:szCs w:val="16"/>
              </w:rPr>
            </w:pPr>
            <w:r w:rsidRPr="00CA74E4">
              <w:rPr>
                <w:sz w:val="16"/>
                <w:szCs w:val="16"/>
              </w:rPr>
              <w:t xml:space="preserve">Стр. </w:t>
            </w:r>
            <w:r>
              <w:rPr>
                <w:sz w:val="16"/>
                <w:szCs w:val="16"/>
              </w:rPr>
              <w:t>190</w:t>
            </w:r>
            <w:r w:rsidRPr="00CA74E4">
              <w:rPr>
                <w:sz w:val="16"/>
                <w:szCs w:val="16"/>
              </w:rPr>
              <w:t xml:space="preserve"> (Гр.</w:t>
            </w:r>
            <w:r>
              <w:rPr>
                <w:sz w:val="16"/>
                <w:szCs w:val="16"/>
              </w:rPr>
              <w:t>22</w:t>
            </w:r>
            <w:r w:rsidRPr="00CA74E4">
              <w:rPr>
                <w:sz w:val="16"/>
                <w:szCs w:val="16"/>
              </w:rPr>
              <w:t xml:space="preserve"> – Гр.8)</w:t>
            </w:r>
          </w:p>
        </w:tc>
        <w:tc>
          <w:tcPr>
            <w:tcW w:w="763" w:type="dxa"/>
            <w:tcBorders>
              <w:top w:val="single" w:sz="4" w:space="0" w:color="auto"/>
              <w:left w:val="single" w:sz="4" w:space="0" w:color="auto"/>
              <w:bottom w:val="single" w:sz="4" w:space="0" w:color="auto"/>
              <w:right w:val="single" w:sz="4" w:space="0" w:color="auto"/>
            </w:tcBorders>
          </w:tcPr>
          <w:p w14:paraId="61820AC9"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4E4A28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23AEE6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9D8C076"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B5C169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DB0FF1"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4CFF8B22" w14:textId="77777777" w:rsidR="00A63DBF" w:rsidRPr="00CA74E4" w:rsidRDefault="00A63DBF" w:rsidP="00A63DBF">
            <w:pPr>
              <w:jc w:val="center"/>
              <w:rPr>
                <w:sz w:val="16"/>
                <w:szCs w:val="16"/>
              </w:rPr>
            </w:pPr>
            <w:r w:rsidRPr="00CA74E4">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0289777D" w14:textId="35849FC3" w:rsidR="00A63DBF" w:rsidRPr="00CA74E4" w:rsidRDefault="00A63DBF" w:rsidP="00A63DBF">
            <w:pPr>
              <w:rPr>
                <w:sz w:val="16"/>
                <w:szCs w:val="16"/>
              </w:rPr>
            </w:pPr>
            <w:r>
              <w:rPr>
                <w:sz w:val="16"/>
                <w:szCs w:val="16"/>
              </w:rPr>
              <w:t xml:space="preserve">Операции с нефинансовыми активами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EB9AB9B" w14:textId="77777777" w:rsidR="00A63DBF" w:rsidRPr="00CA74E4" w:rsidRDefault="00A63DBF" w:rsidP="00A63DBF">
            <w:pPr>
              <w:rPr>
                <w:sz w:val="16"/>
                <w:szCs w:val="16"/>
              </w:rPr>
            </w:pPr>
            <w:r>
              <w:rPr>
                <w:sz w:val="16"/>
                <w:szCs w:val="16"/>
              </w:rPr>
              <w:t>Б</w:t>
            </w:r>
          </w:p>
        </w:tc>
      </w:tr>
      <w:tr w:rsidR="00A63DBF" w:rsidRPr="00CA74E4" w14:paraId="6B292699" w14:textId="77777777" w:rsidTr="004F7CF4">
        <w:tc>
          <w:tcPr>
            <w:tcW w:w="747" w:type="dxa"/>
            <w:tcBorders>
              <w:top w:val="single" w:sz="4" w:space="0" w:color="auto"/>
              <w:left w:val="single" w:sz="4" w:space="0" w:color="auto"/>
              <w:bottom w:val="single" w:sz="4" w:space="0" w:color="auto"/>
              <w:right w:val="single" w:sz="4" w:space="0" w:color="auto"/>
            </w:tcBorders>
          </w:tcPr>
          <w:p w14:paraId="6FB82197" w14:textId="77777777" w:rsidR="00A63DBF" w:rsidRPr="00C238E9" w:rsidRDefault="00A63DBF" w:rsidP="00A63DBF">
            <w:pPr>
              <w:rPr>
                <w:sz w:val="16"/>
                <w:szCs w:val="16"/>
              </w:rPr>
            </w:pPr>
            <w:r>
              <w:rPr>
                <w:sz w:val="16"/>
                <w:szCs w:val="16"/>
              </w:rPr>
              <w:t>2115</w:t>
            </w:r>
          </w:p>
        </w:tc>
        <w:tc>
          <w:tcPr>
            <w:tcW w:w="1134" w:type="dxa"/>
            <w:tcBorders>
              <w:top w:val="single" w:sz="4" w:space="0" w:color="auto"/>
              <w:left w:val="single" w:sz="4" w:space="0" w:color="auto"/>
              <w:bottom w:val="single" w:sz="4" w:space="0" w:color="auto"/>
              <w:right w:val="single" w:sz="4" w:space="0" w:color="auto"/>
            </w:tcBorders>
          </w:tcPr>
          <w:p w14:paraId="05ED920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606AC19" w14:textId="43C0D561" w:rsidR="00A63DBF" w:rsidRPr="00CA74E4" w:rsidRDefault="00A63DBF" w:rsidP="00A63DBF">
            <w:pPr>
              <w:rPr>
                <w:sz w:val="16"/>
                <w:szCs w:val="16"/>
              </w:rPr>
            </w:pPr>
            <w:r w:rsidRPr="00CA74E4">
              <w:rPr>
                <w:sz w:val="16"/>
                <w:szCs w:val="16"/>
              </w:rPr>
              <w:t xml:space="preserve">Стр. </w:t>
            </w:r>
            <w:r>
              <w:rPr>
                <w:sz w:val="16"/>
                <w:szCs w:val="16"/>
              </w:rPr>
              <w:t>190</w:t>
            </w:r>
            <w:r w:rsidRPr="00CA74E4">
              <w:rPr>
                <w:sz w:val="16"/>
                <w:szCs w:val="16"/>
              </w:rPr>
              <w:t>(Гр.</w:t>
            </w:r>
            <w:r>
              <w:rPr>
                <w:sz w:val="16"/>
                <w:szCs w:val="16"/>
              </w:rPr>
              <w:t>23</w:t>
            </w:r>
            <w:r w:rsidRPr="00CA74E4">
              <w:rPr>
                <w:sz w:val="16"/>
                <w:szCs w:val="16"/>
              </w:rPr>
              <w:t xml:space="preserve"> – Гр.9)</w:t>
            </w:r>
          </w:p>
        </w:tc>
        <w:tc>
          <w:tcPr>
            <w:tcW w:w="763" w:type="dxa"/>
            <w:tcBorders>
              <w:top w:val="single" w:sz="4" w:space="0" w:color="auto"/>
              <w:left w:val="single" w:sz="4" w:space="0" w:color="auto"/>
              <w:bottom w:val="single" w:sz="4" w:space="0" w:color="auto"/>
              <w:right w:val="single" w:sz="4" w:space="0" w:color="auto"/>
            </w:tcBorders>
          </w:tcPr>
          <w:p w14:paraId="4904E0FF"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B386D0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EBB8FF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8DE7B2"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0AFE54A9"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A028553"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2DC1A841" w14:textId="77777777" w:rsidR="00A63DBF" w:rsidRPr="00CA74E4" w:rsidRDefault="00A63DBF" w:rsidP="00A63DBF">
            <w:pPr>
              <w:jc w:val="center"/>
              <w:rPr>
                <w:sz w:val="16"/>
                <w:szCs w:val="16"/>
              </w:rPr>
            </w:pPr>
            <w:r w:rsidRPr="00CA74E4">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79609D0D" w14:textId="11003919" w:rsidR="00A63DBF" w:rsidRPr="00CA74E4" w:rsidRDefault="00A63DBF" w:rsidP="00A63DBF">
            <w:pPr>
              <w:rPr>
                <w:sz w:val="16"/>
                <w:szCs w:val="16"/>
              </w:rPr>
            </w:pPr>
            <w:r>
              <w:rPr>
                <w:sz w:val="16"/>
                <w:szCs w:val="16"/>
              </w:rPr>
              <w:t>Операции с нефинансовыми активами</w:t>
            </w:r>
            <w:r w:rsidRPr="00CA74E4">
              <w:rPr>
                <w:sz w:val="16"/>
                <w:szCs w:val="16"/>
              </w:rPr>
              <w:t xml:space="preserve">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A75FAF4" w14:textId="77777777" w:rsidR="00A63DBF" w:rsidRPr="00CA74E4" w:rsidRDefault="00A63DBF" w:rsidP="00A63DBF">
            <w:pPr>
              <w:rPr>
                <w:sz w:val="16"/>
                <w:szCs w:val="16"/>
              </w:rPr>
            </w:pPr>
            <w:r>
              <w:rPr>
                <w:sz w:val="16"/>
                <w:szCs w:val="16"/>
              </w:rPr>
              <w:t>Б</w:t>
            </w:r>
          </w:p>
        </w:tc>
      </w:tr>
      <w:tr w:rsidR="00A63DBF" w:rsidRPr="00CA74E4" w14:paraId="751AC7D7" w14:textId="77777777" w:rsidTr="004F7CF4">
        <w:tc>
          <w:tcPr>
            <w:tcW w:w="747" w:type="dxa"/>
            <w:tcBorders>
              <w:top w:val="single" w:sz="4" w:space="0" w:color="auto"/>
              <w:left w:val="single" w:sz="4" w:space="0" w:color="auto"/>
              <w:bottom w:val="single" w:sz="4" w:space="0" w:color="auto"/>
              <w:right w:val="single" w:sz="4" w:space="0" w:color="auto"/>
            </w:tcBorders>
          </w:tcPr>
          <w:p w14:paraId="24BAB21F" w14:textId="77777777" w:rsidR="00A63DBF" w:rsidRPr="00C238E9" w:rsidRDefault="00A63DBF" w:rsidP="00A63DBF">
            <w:pPr>
              <w:rPr>
                <w:sz w:val="16"/>
                <w:szCs w:val="16"/>
              </w:rPr>
            </w:pPr>
            <w:r>
              <w:rPr>
                <w:sz w:val="16"/>
                <w:szCs w:val="16"/>
              </w:rPr>
              <w:lastRenderedPageBreak/>
              <w:t>2116</w:t>
            </w:r>
          </w:p>
        </w:tc>
        <w:tc>
          <w:tcPr>
            <w:tcW w:w="1134" w:type="dxa"/>
            <w:tcBorders>
              <w:top w:val="single" w:sz="4" w:space="0" w:color="auto"/>
              <w:left w:val="single" w:sz="4" w:space="0" w:color="auto"/>
              <w:bottom w:val="single" w:sz="4" w:space="0" w:color="auto"/>
              <w:right w:val="single" w:sz="4" w:space="0" w:color="auto"/>
            </w:tcBorders>
          </w:tcPr>
          <w:p w14:paraId="2950108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F96C688" w14:textId="7C8005EA" w:rsidR="00A63DBF" w:rsidRPr="00CA74E4" w:rsidRDefault="00A63DBF" w:rsidP="00A63DBF">
            <w:pPr>
              <w:rPr>
                <w:sz w:val="16"/>
                <w:szCs w:val="16"/>
              </w:rPr>
            </w:pPr>
            <w:r w:rsidRPr="00CA74E4">
              <w:rPr>
                <w:sz w:val="16"/>
                <w:szCs w:val="16"/>
              </w:rPr>
              <w:t>Стр.</w:t>
            </w:r>
            <w:r>
              <w:rPr>
                <w:sz w:val="16"/>
                <w:szCs w:val="16"/>
              </w:rPr>
              <w:t>190</w:t>
            </w:r>
            <w:r w:rsidRPr="00CA74E4">
              <w:rPr>
                <w:sz w:val="16"/>
                <w:szCs w:val="16"/>
              </w:rPr>
              <w:t xml:space="preserve"> (Гр.</w:t>
            </w:r>
            <w:r>
              <w:rPr>
                <w:sz w:val="16"/>
                <w:szCs w:val="16"/>
              </w:rPr>
              <w:t>24</w:t>
            </w:r>
            <w:r w:rsidRPr="00CA74E4">
              <w:rPr>
                <w:sz w:val="16"/>
                <w:szCs w:val="16"/>
              </w:rPr>
              <w:t xml:space="preserve"> – Гр.10)</w:t>
            </w:r>
          </w:p>
        </w:tc>
        <w:tc>
          <w:tcPr>
            <w:tcW w:w="763" w:type="dxa"/>
            <w:tcBorders>
              <w:top w:val="single" w:sz="4" w:space="0" w:color="auto"/>
              <w:left w:val="single" w:sz="4" w:space="0" w:color="auto"/>
              <w:bottom w:val="single" w:sz="4" w:space="0" w:color="auto"/>
              <w:right w:val="single" w:sz="4" w:space="0" w:color="auto"/>
            </w:tcBorders>
          </w:tcPr>
          <w:p w14:paraId="564B5826"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38196A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3D7E41C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ADCAA8"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944495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BBDDB22"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0D8C62FF" w14:textId="77777777" w:rsidR="00A63DBF" w:rsidRPr="00CA74E4" w:rsidRDefault="00A63DBF" w:rsidP="00A63DBF">
            <w:pPr>
              <w:jc w:val="center"/>
              <w:rPr>
                <w:sz w:val="16"/>
                <w:szCs w:val="16"/>
              </w:rPr>
            </w:pPr>
            <w:r w:rsidRPr="00CA74E4">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5DBE9A97" w14:textId="4E02A922" w:rsidR="00A63DBF" w:rsidRPr="00CA74E4" w:rsidRDefault="00A63DBF" w:rsidP="00A63DBF">
            <w:pPr>
              <w:rPr>
                <w:sz w:val="16"/>
                <w:szCs w:val="16"/>
              </w:rPr>
            </w:pPr>
            <w:r>
              <w:rPr>
                <w:sz w:val="16"/>
                <w:szCs w:val="16"/>
              </w:rPr>
              <w:t xml:space="preserve">Операции с нефинансовыми активами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743D7768" w14:textId="77777777" w:rsidR="00A63DBF" w:rsidRPr="00CA74E4" w:rsidRDefault="00A63DBF" w:rsidP="00A63DBF">
            <w:pPr>
              <w:rPr>
                <w:sz w:val="16"/>
                <w:szCs w:val="16"/>
              </w:rPr>
            </w:pPr>
            <w:r>
              <w:rPr>
                <w:sz w:val="16"/>
                <w:szCs w:val="16"/>
              </w:rPr>
              <w:t>Б</w:t>
            </w:r>
          </w:p>
        </w:tc>
      </w:tr>
      <w:tr w:rsidR="00A63DBF" w:rsidRPr="00CA74E4" w14:paraId="4AE6B993" w14:textId="77777777" w:rsidTr="004F7CF4">
        <w:tc>
          <w:tcPr>
            <w:tcW w:w="747" w:type="dxa"/>
            <w:tcBorders>
              <w:top w:val="single" w:sz="4" w:space="0" w:color="auto"/>
              <w:left w:val="single" w:sz="4" w:space="0" w:color="auto"/>
              <w:bottom w:val="single" w:sz="4" w:space="0" w:color="auto"/>
              <w:right w:val="single" w:sz="4" w:space="0" w:color="auto"/>
            </w:tcBorders>
          </w:tcPr>
          <w:p w14:paraId="1F717513" w14:textId="77777777" w:rsidR="00A63DBF" w:rsidRPr="00C238E9" w:rsidRDefault="00A63DBF" w:rsidP="00A63DBF">
            <w:pPr>
              <w:rPr>
                <w:sz w:val="16"/>
                <w:szCs w:val="16"/>
              </w:rPr>
            </w:pPr>
            <w:r>
              <w:rPr>
                <w:sz w:val="16"/>
                <w:szCs w:val="16"/>
              </w:rPr>
              <w:t>2117</w:t>
            </w:r>
          </w:p>
        </w:tc>
        <w:tc>
          <w:tcPr>
            <w:tcW w:w="1134" w:type="dxa"/>
            <w:tcBorders>
              <w:top w:val="single" w:sz="4" w:space="0" w:color="auto"/>
              <w:left w:val="single" w:sz="4" w:space="0" w:color="auto"/>
              <w:bottom w:val="single" w:sz="4" w:space="0" w:color="auto"/>
              <w:right w:val="single" w:sz="4" w:space="0" w:color="auto"/>
            </w:tcBorders>
          </w:tcPr>
          <w:p w14:paraId="5EA5180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E97418B" w14:textId="19B6CC70" w:rsidR="00A63DBF" w:rsidRPr="00CA74E4" w:rsidRDefault="00A63DBF" w:rsidP="00A63DBF">
            <w:pPr>
              <w:rPr>
                <w:sz w:val="16"/>
                <w:szCs w:val="16"/>
              </w:rPr>
            </w:pPr>
            <w:r w:rsidRPr="00CA74E4">
              <w:rPr>
                <w:sz w:val="16"/>
                <w:szCs w:val="16"/>
              </w:rPr>
              <w:t xml:space="preserve">Стр. </w:t>
            </w:r>
            <w:r>
              <w:rPr>
                <w:sz w:val="16"/>
                <w:szCs w:val="16"/>
              </w:rPr>
              <w:t>190</w:t>
            </w:r>
            <w:r w:rsidRPr="00CA74E4">
              <w:rPr>
                <w:sz w:val="16"/>
                <w:szCs w:val="16"/>
              </w:rPr>
              <w:t xml:space="preserve"> (Гр.</w:t>
            </w:r>
            <w:r>
              <w:rPr>
                <w:sz w:val="16"/>
                <w:szCs w:val="16"/>
              </w:rPr>
              <w:t>25</w:t>
            </w:r>
            <w:r w:rsidRPr="00CA74E4">
              <w:rPr>
                <w:sz w:val="16"/>
                <w:szCs w:val="16"/>
              </w:rPr>
              <w:t xml:space="preserve"> – Гр.11) </w:t>
            </w:r>
          </w:p>
        </w:tc>
        <w:tc>
          <w:tcPr>
            <w:tcW w:w="763" w:type="dxa"/>
            <w:tcBorders>
              <w:top w:val="single" w:sz="4" w:space="0" w:color="auto"/>
              <w:left w:val="single" w:sz="4" w:space="0" w:color="auto"/>
              <w:bottom w:val="single" w:sz="4" w:space="0" w:color="auto"/>
              <w:right w:val="single" w:sz="4" w:space="0" w:color="auto"/>
            </w:tcBorders>
          </w:tcPr>
          <w:p w14:paraId="0BBA6783"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921C35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F50982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1EA1A6A"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0D040CEF"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70D7AF"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570F4182" w14:textId="77777777" w:rsidR="00A63DBF" w:rsidRPr="00CA74E4" w:rsidRDefault="00A63DBF" w:rsidP="00A63DBF">
            <w:pPr>
              <w:jc w:val="center"/>
              <w:rPr>
                <w:sz w:val="16"/>
                <w:szCs w:val="16"/>
              </w:rPr>
            </w:pPr>
            <w:r w:rsidRPr="00CA74E4">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7F510D56" w14:textId="6C8D9201" w:rsidR="00A63DBF" w:rsidRPr="00CA74E4" w:rsidRDefault="00A63DBF" w:rsidP="00A63DBF">
            <w:pPr>
              <w:rPr>
                <w:sz w:val="16"/>
                <w:szCs w:val="16"/>
              </w:rPr>
            </w:pPr>
            <w:r>
              <w:rPr>
                <w:sz w:val="16"/>
                <w:szCs w:val="16"/>
              </w:rPr>
              <w:t xml:space="preserve">Операции с нефинансовыми активами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37998C5" w14:textId="77777777" w:rsidR="00A63DBF" w:rsidRPr="00CA74E4" w:rsidRDefault="00A63DBF" w:rsidP="00A63DBF">
            <w:pPr>
              <w:rPr>
                <w:sz w:val="16"/>
                <w:szCs w:val="16"/>
              </w:rPr>
            </w:pPr>
            <w:r>
              <w:rPr>
                <w:sz w:val="16"/>
                <w:szCs w:val="16"/>
              </w:rPr>
              <w:t>Б</w:t>
            </w:r>
          </w:p>
        </w:tc>
      </w:tr>
      <w:tr w:rsidR="00A63DBF" w:rsidRPr="00CA74E4" w14:paraId="31590027" w14:textId="77777777" w:rsidTr="004F7CF4">
        <w:tc>
          <w:tcPr>
            <w:tcW w:w="747" w:type="dxa"/>
            <w:tcBorders>
              <w:top w:val="single" w:sz="4" w:space="0" w:color="auto"/>
              <w:left w:val="single" w:sz="4" w:space="0" w:color="auto"/>
              <w:bottom w:val="single" w:sz="4" w:space="0" w:color="auto"/>
              <w:right w:val="single" w:sz="4" w:space="0" w:color="auto"/>
            </w:tcBorders>
          </w:tcPr>
          <w:p w14:paraId="106A077C" w14:textId="77777777" w:rsidR="00A63DBF" w:rsidRPr="00C238E9" w:rsidRDefault="00A63DBF" w:rsidP="00A63DBF">
            <w:pPr>
              <w:rPr>
                <w:sz w:val="16"/>
                <w:szCs w:val="16"/>
              </w:rPr>
            </w:pPr>
            <w:r>
              <w:rPr>
                <w:sz w:val="16"/>
                <w:szCs w:val="16"/>
              </w:rPr>
              <w:t>2118</w:t>
            </w:r>
          </w:p>
        </w:tc>
        <w:tc>
          <w:tcPr>
            <w:tcW w:w="1134" w:type="dxa"/>
            <w:tcBorders>
              <w:top w:val="single" w:sz="4" w:space="0" w:color="auto"/>
              <w:left w:val="single" w:sz="4" w:space="0" w:color="auto"/>
              <w:bottom w:val="single" w:sz="4" w:space="0" w:color="auto"/>
              <w:right w:val="single" w:sz="4" w:space="0" w:color="auto"/>
            </w:tcBorders>
          </w:tcPr>
          <w:p w14:paraId="4EADD3A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D9E4D17" w14:textId="30A65A29" w:rsidR="00A63DBF" w:rsidRPr="00CA74E4" w:rsidRDefault="00A63DBF" w:rsidP="00A63DBF">
            <w:pPr>
              <w:rPr>
                <w:sz w:val="16"/>
                <w:szCs w:val="16"/>
              </w:rPr>
            </w:pPr>
            <w:r w:rsidRPr="00CA74E4">
              <w:rPr>
                <w:sz w:val="16"/>
                <w:szCs w:val="16"/>
              </w:rPr>
              <w:t xml:space="preserve">Стр. </w:t>
            </w:r>
            <w:r>
              <w:rPr>
                <w:sz w:val="16"/>
                <w:szCs w:val="16"/>
              </w:rPr>
              <w:t>190</w:t>
            </w:r>
            <w:r w:rsidRPr="00CA74E4">
              <w:rPr>
                <w:sz w:val="16"/>
                <w:szCs w:val="16"/>
              </w:rPr>
              <w:t xml:space="preserve"> (Гр.</w:t>
            </w:r>
            <w:r>
              <w:rPr>
                <w:sz w:val="16"/>
                <w:szCs w:val="16"/>
              </w:rPr>
              <w:t>26</w:t>
            </w:r>
            <w:r w:rsidRPr="00CA74E4">
              <w:rPr>
                <w:sz w:val="16"/>
                <w:szCs w:val="16"/>
              </w:rPr>
              <w:t xml:space="preserve"> – Гр.12) </w:t>
            </w:r>
          </w:p>
        </w:tc>
        <w:tc>
          <w:tcPr>
            <w:tcW w:w="763" w:type="dxa"/>
            <w:tcBorders>
              <w:top w:val="single" w:sz="4" w:space="0" w:color="auto"/>
              <w:left w:val="single" w:sz="4" w:space="0" w:color="auto"/>
              <w:bottom w:val="single" w:sz="4" w:space="0" w:color="auto"/>
              <w:right w:val="single" w:sz="4" w:space="0" w:color="auto"/>
            </w:tcBorders>
          </w:tcPr>
          <w:p w14:paraId="3D0062DE"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2DDADB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D5D77B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5C61FC4"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3CBD60D8"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839129D"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508BEA33" w14:textId="77777777" w:rsidR="00A63DBF" w:rsidRPr="00CA74E4" w:rsidRDefault="00A63DBF" w:rsidP="00A63DBF">
            <w:pPr>
              <w:jc w:val="center"/>
              <w:rPr>
                <w:sz w:val="16"/>
                <w:szCs w:val="16"/>
              </w:rPr>
            </w:pPr>
            <w:r w:rsidRPr="00CA74E4">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22A48636" w14:textId="6FB74A07" w:rsidR="00A63DBF" w:rsidRPr="00CA74E4" w:rsidRDefault="00A63DBF" w:rsidP="00A63DBF">
            <w:pPr>
              <w:rPr>
                <w:sz w:val="16"/>
                <w:szCs w:val="16"/>
              </w:rPr>
            </w:pPr>
            <w:r>
              <w:rPr>
                <w:sz w:val="16"/>
                <w:szCs w:val="16"/>
              </w:rPr>
              <w:t xml:space="preserve">Операции с нефинансовыми активами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1CBD9DBC" w14:textId="77777777" w:rsidR="00A63DBF" w:rsidRPr="00CA74E4" w:rsidRDefault="00A63DBF" w:rsidP="00A63DBF">
            <w:pPr>
              <w:rPr>
                <w:sz w:val="16"/>
                <w:szCs w:val="16"/>
              </w:rPr>
            </w:pPr>
            <w:r>
              <w:rPr>
                <w:sz w:val="16"/>
                <w:szCs w:val="16"/>
              </w:rPr>
              <w:t>Б</w:t>
            </w:r>
          </w:p>
        </w:tc>
      </w:tr>
      <w:tr w:rsidR="00A63DBF" w:rsidRPr="00CA74E4" w14:paraId="089DAF0D" w14:textId="77777777" w:rsidTr="004F7CF4">
        <w:tc>
          <w:tcPr>
            <w:tcW w:w="747" w:type="dxa"/>
            <w:tcBorders>
              <w:top w:val="single" w:sz="4" w:space="0" w:color="auto"/>
              <w:left w:val="single" w:sz="4" w:space="0" w:color="auto"/>
              <w:bottom w:val="single" w:sz="4" w:space="0" w:color="auto"/>
              <w:right w:val="single" w:sz="4" w:space="0" w:color="auto"/>
            </w:tcBorders>
          </w:tcPr>
          <w:p w14:paraId="3E679D41" w14:textId="77777777" w:rsidR="00A63DBF" w:rsidRPr="00C238E9" w:rsidRDefault="00A63DBF" w:rsidP="00A63DBF">
            <w:pPr>
              <w:rPr>
                <w:sz w:val="16"/>
                <w:szCs w:val="16"/>
              </w:rPr>
            </w:pPr>
            <w:r>
              <w:rPr>
                <w:sz w:val="16"/>
                <w:szCs w:val="16"/>
              </w:rPr>
              <w:t>2119</w:t>
            </w:r>
          </w:p>
        </w:tc>
        <w:tc>
          <w:tcPr>
            <w:tcW w:w="1134" w:type="dxa"/>
            <w:tcBorders>
              <w:top w:val="single" w:sz="4" w:space="0" w:color="auto"/>
              <w:left w:val="single" w:sz="4" w:space="0" w:color="auto"/>
              <w:bottom w:val="single" w:sz="4" w:space="0" w:color="auto"/>
              <w:right w:val="single" w:sz="4" w:space="0" w:color="auto"/>
            </w:tcBorders>
          </w:tcPr>
          <w:p w14:paraId="28088C3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AF836BA" w14:textId="78DDA737" w:rsidR="00A63DBF" w:rsidRPr="00CA74E4" w:rsidRDefault="00A63DBF" w:rsidP="00A63DBF">
            <w:pPr>
              <w:rPr>
                <w:sz w:val="16"/>
                <w:szCs w:val="16"/>
              </w:rPr>
            </w:pPr>
            <w:r w:rsidRPr="00CA74E4">
              <w:rPr>
                <w:sz w:val="16"/>
                <w:szCs w:val="16"/>
              </w:rPr>
              <w:t xml:space="preserve">Стр. </w:t>
            </w:r>
            <w:r>
              <w:rPr>
                <w:sz w:val="16"/>
                <w:szCs w:val="16"/>
              </w:rPr>
              <w:t>190</w:t>
            </w:r>
            <w:r w:rsidRPr="00CA74E4">
              <w:rPr>
                <w:sz w:val="16"/>
                <w:szCs w:val="16"/>
              </w:rPr>
              <w:t xml:space="preserve"> (Гр.</w:t>
            </w:r>
            <w:r>
              <w:rPr>
                <w:sz w:val="16"/>
                <w:szCs w:val="16"/>
              </w:rPr>
              <w:t>27 – Гр.13</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4F587D79"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0D2673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2CDB3A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871898C"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16B69A2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4478EC"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3BDFDCC3" w14:textId="77777777" w:rsidR="00A63DBF" w:rsidRPr="00CA74E4"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1624F564" w14:textId="1C321A0C" w:rsidR="00A63DBF" w:rsidRPr="00CA74E4" w:rsidRDefault="00A63DBF" w:rsidP="00A63DBF">
            <w:pPr>
              <w:rPr>
                <w:sz w:val="16"/>
                <w:szCs w:val="16"/>
              </w:rPr>
            </w:pPr>
            <w:r>
              <w:rPr>
                <w:sz w:val="16"/>
                <w:szCs w:val="16"/>
              </w:rPr>
              <w:t>Операции с нефинансовыми активами</w:t>
            </w:r>
            <w:r w:rsidRPr="00CA74E4">
              <w:rPr>
                <w:sz w:val="16"/>
                <w:szCs w:val="16"/>
              </w:rPr>
              <w:t xml:space="preserve">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2E6BAEC" w14:textId="77777777" w:rsidR="00A63DBF" w:rsidRPr="00CA74E4" w:rsidRDefault="00A63DBF" w:rsidP="00A63DBF">
            <w:pPr>
              <w:rPr>
                <w:sz w:val="16"/>
                <w:szCs w:val="16"/>
              </w:rPr>
            </w:pPr>
            <w:r>
              <w:rPr>
                <w:sz w:val="16"/>
                <w:szCs w:val="16"/>
              </w:rPr>
              <w:t>Б</w:t>
            </w:r>
          </w:p>
        </w:tc>
      </w:tr>
      <w:tr w:rsidR="00A63DBF" w:rsidRPr="00CA74E4" w14:paraId="185C30F0" w14:textId="77777777" w:rsidTr="004F7CF4">
        <w:tc>
          <w:tcPr>
            <w:tcW w:w="747" w:type="dxa"/>
            <w:tcBorders>
              <w:top w:val="single" w:sz="4" w:space="0" w:color="auto"/>
              <w:left w:val="single" w:sz="4" w:space="0" w:color="auto"/>
              <w:bottom w:val="single" w:sz="4" w:space="0" w:color="auto"/>
              <w:right w:val="single" w:sz="4" w:space="0" w:color="auto"/>
            </w:tcBorders>
          </w:tcPr>
          <w:p w14:paraId="24514BDC" w14:textId="77777777" w:rsidR="00A63DBF" w:rsidRPr="00C238E9" w:rsidRDefault="00A63DBF" w:rsidP="00A63DBF">
            <w:pPr>
              <w:rPr>
                <w:sz w:val="16"/>
                <w:szCs w:val="16"/>
              </w:rPr>
            </w:pPr>
            <w:r>
              <w:rPr>
                <w:sz w:val="16"/>
                <w:szCs w:val="16"/>
              </w:rPr>
              <w:t>2120</w:t>
            </w:r>
          </w:p>
        </w:tc>
        <w:tc>
          <w:tcPr>
            <w:tcW w:w="1134" w:type="dxa"/>
            <w:tcBorders>
              <w:top w:val="single" w:sz="4" w:space="0" w:color="auto"/>
              <w:left w:val="single" w:sz="4" w:space="0" w:color="auto"/>
              <w:bottom w:val="single" w:sz="4" w:space="0" w:color="auto"/>
              <w:right w:val="single" w:sz="4" w:space="0" w:color="auto"/>
            </w:tcBorders>
          </w:tcPr>
          <w:p w14:paraId="5DD7EAF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F5F1BB1" w14:textId="3AB49472" w:rsidR="00A63DBF" w:rsidRPr="00CA74E4" w:rsidRDefault="00A63DBF" w:rsidP="00A63DBF">
            <w:pPr>
              <w:rPr>
                <w:sz w:val="16"/>
                <w:szCs w:val="16"/>
              </w:rPr>
            </w:pPr>
            <w:r w:rsidRPr="00CA74E4">
              <w:rPr>
                <w:sz w:val="16"/>
                <w:szCs w:val="16"/>
              </w:rPr>
              <w:t>Стр.</w:t>
            </w:r>
            <w:r>
              <w:rPr>
                <w:sz w:val="16"/>
                <w:szCs w:val="16"/>
              </w:rPr>
              <w:t>190</w:t>
            </w:r>
            <w:r w:rsidRPr="00CA74E4">
              <w:rPr>
                <w:sz w:val="16"/>
                <w:szCs w:val="16"/>
              </w:rPr>
              <w:t xml:space="preserve"> (Гр.</w:t>
            </w:r>
            <w:r>
              <w:rPr>
                <w:sz w:val="16"/>
                <w:szCs w:val="16"/>
              </w:rPr>
              <w:t>28</w:t>
            </w:r>
            <w:r w:rsidRPr="00CA74E4">
              <w:rPr>
                <w:sz w:val="16"/>
                <w:szCs w:val="16"/>
              </w:rPr>
              <w:t xml:space="preserve"> – Гр.1</w:t>
            </w:r>
            <w:r>
              <w:rPr>
                <w:sz w:val="16"/>
                <w:szCs w:val="16"/>
              </w:rPr>
              <w:t>4</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3EB63416"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EF90136"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1B070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E8F4C3"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2C02AD50"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BFB30C"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3E44BD29" w14:textId="77777777" w:rsidR="00A63DBF" w:rsidRPr="00CA74E4"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6E1993A6" w14:textId="337006D7" w:rsidR="00A63DBF" w:rsidRPr="00CA74E4" w:rsidRDefault="00A63DBF" w:rsidP="00A63DBF">
            <w:pPr>
              <w:rPr>
                <w:sz w:val="16"/>
                <w:szCs w:val="16"/>
              </w:rPr>
            </w:pPr>
            <w:r>
              <w:rPr>
                <w:sz w:val="16"/>
                <w:szCs w:val="16"/>
              </w:rPr>
              <w:t>Операции с нефинансовыми активами</w:t>
            </w:r>
            <w:r w:rsidRPr="00CA74E4">
              <w:rPr>
                <w:sz w:val="16"/>
                <w:szCs w:val="16"/>
              </w:rPr>
              <w:t xml:space="preserve">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6424BA0" w14:textId="77777777" w:rsidR="00A63DBF" w:rsidRPr="00CA74E4" w:rsidRDefault="00A63DBF" w:rsidP="00A63DBF">
            <w:pPr>
              <w:rPr>
                <w:sz w:val="16"/>
                <w:szCs w:val="16"/>
              </w:rPr>
            </w:pPr>
            <w:r>
              <w:rPr>
                <w:sz w:val="16"/>
                <w:szCs w:val="16"/>
              </w:rPr>
              <w:t>Б</w:t>
            </w:r>
          </w:p>
        </w:tc>
      </w:tr>
      <w:tr w:rsidR="00A63DBF" w:rsidRPr="00CA74E4" w14:paraId="1DA4FA5E" w14:textId="77777777" w:rsidTr="004F7CF4">
        <w:tc>
          <w:tcPr>
            <w:tcW w:w="747" w:type="dxa"/>
            <w:tcBorders>
              <w:top w:val="single" w:sz="4" w:space="0" w:color="auto"/>
              <w:left w:val="single" w:sz="4" w:space="0" w:color="auto"/>
              <w:bottom w:val="single" w:sz="4" w:space="0" w:color="auto"/>
              <w:right w:val="single" w:sz="4" w:space="0" w:color="auto"/>
            </w:tcBorders>
          </w:tcPr>
          <w:p w14:paraId="23CE2BAD" w14:textId="77777777" w:rsidR="00A63DBF" w:rsidRPr="00C238E9" w:rsidRDefault="00A63DBF" w:rsidP="00A63DBF">
            <w:pPr>
              <w:rPr>
                <w:sz w:val="16"/>
                <w:szCs w:val="16"/>
              </w:rPr>
            </w:pPr>
            <w:r>
              <w:rPr>
                <w:sz w:val="16"/>
                <w:szCs w:val="16"/>
              </w:rPr>
              <w:t>2121</w:t>
            </w:r>
          </w:p>
        </w:tc>
        <w:tc>
          <w:tcPr>
            <w:tcW w:w="1134" w:type="dxa"/>
            <w:tcBorders>
              <w:top w:val="single" w:sz="4" w:space="0" w:color="auto"/>
              <w:left w:val="single" w:sz="4" w:space="0" w:color="auto"/>
              <w:bottom w:val="single" w:sz="4" w:space="0" w:color="auto"/>
              <w:right w:val="single" w:sz="4" w:space="0" w:color="auto"/>
            </w:tcBorders>
          </w:tcPr>
          <w:p w14:paraId="376E401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B9CE389" w14:textId="3968CE36" w:rsidR="00A63DBF" w:rsidRPr="00CA74E4" w:rsidRDefault="00A63DBF" w:rsidP="00A63DBF">
            <w:pPr>
              <w:rPr>
                <w:sz w:val="16"/>
                <w:szCs w:val="16"/>
              </w:rPr>
            </w:pPr>
            <w:r w:rsidRPr="00CA74E4">
              <w:rPr>
                <w:sz w:val="16"/>
                <w:szCs w:val="16"/>
              </w:rPr>
              <w:t xml:space="preserve">Стр. </w:t>
            </w:r>
            <w:r>
              <w:rPr>
                <w:sz w:val="16"/>
                <w:szCs w:val="16"/>
              </w:rPr>
              <w:t>190</w:t>
            </w:r>
            <w:r w:rsidRPr="00CA74E4">
              <w:rPr>
                <w:sz w:val="16"/>
                <w:szCs w:val="16"/>
              </w:rPr>
              <w:t xml:space="preserve"> (Гр.</w:t>
            </w:r>
            <w:r>
              <w:rPr>
                <w:sz w:val="16"/>
                <w:szCs w:val="16"/>
              </w:rPr>
              <w:t>29</w:t>
            </w:r>
            <w:r w:rsidRPr="00CA74E4">
              <w:rPr>
                <w:sz w:val="16"/>
                <w:szCs w:val="16"/>
              </w:rPr>
              <w:t xml:space="preserve"> – Гр.1</w:t>
            </w:r>
            <w:r>
              <w:rPr>
                <w:sz w:val="16"/>
                <w:szCs w:val="16"/>
              </w:rPr>
              <w:t>5</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6CD1AEF2"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331724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AF8D04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5BE5A7"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5E85FCA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53B5DDA"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618C4857" w14:textId="77777777" w:rsidR="00A63DBF" w:rsidRPr="00CA74E4"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5DC00AC5" w14:textId="59AEB21A" w:rsidR="00A63DBF" w:rsidRPr="00CA74E4" w:rsidRDefault="00A63DBF" w:rsidP="00A63DBF">
            <w:pPr>
              <w:rPr>
                <w:sz w:val="16"/>
                <w:szCs w:val="16"/>
              </w:rPr>
            </w:pPr>
            <w:r>
              <w:rPr>
                <w:sz w:val="16"/>
                <w:szCs w:val="16"/>
              </w:rPr>
              <w:t>Операции с нефинансовыми активами</w:t>
            </w:r>
            <w:r w:rsidRPr="00CA74E4">
              <w:rPr>
                <w:sz w:val="16"/>
                <w:szCs w:val="16"/>
              </w:rPr>
              <w:t xml:space="preserve">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B6A0740" w14:textId="77777777" w:rsidR="00A63DBF" w:rsidRPr="00CA74E4" w:rsidRDefault="00A63DBF" w:rsidP="00A63DBF">
            <w:pPr>
              <w:rPr>
                <w:sz w:val="16"/>
                <w:szCs w:val="16"/>
              </w:rPr>
            </w:pPr>
            <w:r>
              <w:rPr>
                <w:sz w:val="16"/>
                <w:szCs w:val="16"/>
              </w:rPr>
              <w:t>Б</w:t>
            </w:r>
          </w:p>
        </w:tc>
      </w:tr>
      <w:tr w:rsidR="00A63DBF" w:rsidRPr="00CA74E4" w14:paraId="53BC1F33" w14:textId="77777777" w:rsidTr="00F90996">
        <w:tc>
          <w:tcPr>
            <w:tcW w:w="747" w:type="dxa"/>
            <w:tcBorders>
              <w:top w:val="single" w:sz="4" w:space="0" w:color="auto"/>
              <w:left w:val="single" w:sz="4" w:space="0" w:color="auto"/>
              <w:bottom w:val="single" w:sz="4" w:space="0" w:color="auto"/>
              <w:right w:val="single" w:sz="4" w:space="0" w:color="auto"/>
            </w:tcBorders>
          </w:tcPr>
          <w:p w14:paraId="7D9E14A7" w14:textId="77777777" w:rsidR="00A63DBF" w:rsidRPr="00C238E9" w:rsidRDefault="00A63DBF" w:rsidP="00A63DBF">
            <w:pPr>
              <w:rPr>
                <w:sz w:val="16"/>
                <w:szCs w:val="16"/>
              </w:rPr>
            </w:pPr>
            <w:r>
              <w:rPr>
                <w:sz w:val="16"/>
                <w:szCs w:val="16"/>
              </w:rPr>
              <w:t>2121</w:t>
            </w:r>
          </w:p>
        </w:tc>
        <w:tc>
          <w:tcPr>
            <w:tcW w:w="1134" w:type="dxa"/>
            <w:tcBorders>
              <w:top w:val="single" w:sz="4" w:space="0" w:color="auto"/>
              <w:left w:val="single" w:sz="4" w:space="0" w:color="auto"/>
              <w:bottom w:val="single" w:sz="4" w:space="0" w:color="auto"/>
              <w:right w:val="single" w:sz="4" w:space="0" w:color="auto"/>
            </w:tcBorders>
          </w:tcPr>
          <w:p w14:paraId="348B540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022CEFB" w14:textId="43D5D3B1" w:rsidR="00A63DBF" w:rsidRPr="00CA74E4" w:rsidRDefault="00A63DBF" w:rsidP="00A63DBF">
            <w:pPr>
              <w:rPr>
                <w:sz w:val="16"/>
                <w:szCs w:val="16"/>
              </w:rPr>
            </w:pPr>
            <w:r w:rsidRPr="00CA74E4">
              <w:rPr>
                <w:sz w:val="16"/>
                <w:szCs w:val="16"/>
              </w:rPr>
              <w:t xml:space="preserve">Стр. </w:t>
            </w:r>
            <w:r>
              <w:rPr>
                <w:sz w:val="16"/>
                <w:szCs w:val="16"/>
              </w:rPr>
              <w:t>190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326B4F7F"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9D58C95"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07F1AF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3AC368"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04675DDA"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882B59" w14:textId="77777777" w:rsidR="00A63DBF" w:rsidRPr="00CA74E4" w:rsidRDefault="00A63DBF" w:rsidP="00A63DBF">
            <w:pPr>
              <w:rPr>
                <w:sz w:val="16"/>
                <w:szCs w:val="16"/>
              </w:rPr>
            </w:pPr>
            <w:r>
              <w:rPr>
                <w:sz w:val="16"/>
                <w:szCs w:val="16"/>
              </w:rPr>
              <w:t>310</w:t>
            </w:r>
          </w:p>
        </w:tc>
        <w:tc>
          <w:tcPr>
            <w:tcW w:w="851" w:type="dxa"/>
            <w:tcBorders>
              <w:top w:val="single" w:sz="4" w:space="0" w:color="auto"/>
              <w:left w:val="single" w:sz="4" w:space="0" w:color="auto"/>
              <w:bottom w:val="single" w:sz="4" w:space="0" w:color="auto"/>
              <w:right w:val="single" w:sz="4" w:space="0" w:color="auto"/>
            </w:tcBorders>
          </w:tcPr>
          <w:p w14:paraId="5EF39CD1" w14:textId="3AA26237" w:rsidR="00A63DBF" w:rsidRPr="00CA74E4" w:rsidRDefault="00A63DBF" w:rsidP="00A63DBF">
            <w:pPr>
              <w:jc w:val="cente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2D3F390" w14:textId="77777777" w:rsidR="00A63DBF" w:rsidRPr="00CA74E4" w:rsidRDefault="00A63DBF" w:rsidP="00A63DBF">
            <w:pPr>
              <w:rPr>
                <w:sz w:val="16"/>
                <w:szCs w:val="16"/>
              </w:rPr>
            </w:pPr>
            <w:r>
              <w:rPr>
                <w:sz w:val="16"/>
                <w:szCs w:val="16"/>
              </w:rPr>
              <w:t>Операции с нефинансовыми активами</w:t>
            </w:r>
            <w:r w:rsidRPr="00CA74E4">
              <w:rPr>
                <w:sz w:val="16"/>
                <w:szCs w:val="16"/>
              </w:rPr>
              <w:t xml:space="preserve"> 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5833BBE5" w14:textId="77777777" w:rsidR="00A63DBF" w:rsidRPr="00CA74E4" w:rsidRDefault="00A63DBF" w:rsidP="00A63DBF">
            <w:pPr>
              <w:rPr>
                <w:sz w:val="16"/>
                <w:szCs w:val="16"/>
              </w:rPr>
            </w:pPr>
            <w:r>
              <w:rPr>
                <w:sz w:val="16"/>
                <w:szCs w:val="16"/>
              </w:rPr>
              <w:t>Б</w:t>
            </w:r>
          </w:p>
        </w:tc>
      </w:tr>
      <w:tr w:rsidR="00A63DBF" w:rsidRPr="00CA74E4" w14:paraId="2EB03CFC" w14:textId="77777777" w:rsidTr="004F7CF4">
        <w:tc>
          <w:tcPr>
            <w:tcW w:w="747" w:type="dxa"/>
            <w:tcBorders>
              <w:top w:val="single" w:sz="4" w:space="0" w:color="auto"/>
              <w:left w:val="single" w:sz="4" w:space="0" w:color="auto"/>
              <w:bottom w:val="single" w:sz="4" w:space="0" w:color="auto"/>
              <w:right w:val="single" w:sz="4" w:space="0" w:color="auto"/>
            </w:tcBorders>
          </w:tcPr>
          <w:p w14:paraId="5D25B300" w14:textId="77777777" w:rsidR="00A63DBF" w:rsidRPr="00C238E9" w:rsidRDefault="00A63DBF" w:rsidP="00A63DBF">
            <w:pPr>
              <w:rPr>
                <w:sz w:val="16"/>
                <w:szCs w:val="16"/>
              </w:rPr>
            </w:pPr>
            <w:r>
              <w:rPr>
                <w:sz w:val="16"/>
                <w:szCs w:val="16"/>
              </w:rPr>
              <w:t>2122</w:t>
            </w:r>
          </w:p>
        </w:tc>
        <w:tc>
          <w:tcPr>
            <w:tcW w:w="1134" w:type="dxa"/>
            <w:tcBorders>
              <w:top w:val="single" w:sz="4" w:space="0" w:color="auto"/>
              <w:left w:val="single" w:sz="4" w:space="0" w:color="auto"/>
              <w:bottom w:val="single" w:sz="4" w:space="0" w:color="auto"/>
              <w:right w:val="single" w:sz="4" w:space="0" w:color="auto"/>
            </w:tcBorders>
          </w:tcPr>
          <w:p w14:paraId="0A50F27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E71EB62" w14:textId="55667D05" w:rsidR="00A63DBF" w:rsidRPr="00CA74E4"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(Гр.1</w:t>
            </w:r>
            <w:r>
              <w:rPr>
                <w:sz w:val="16"/>
                <w:szCs w:val="16"/>
              </w:rPr>
              <w:t>7</w:t>
            </w:r>
            <w:r w:rsidRPr="00CA74E4">
              <w:rPr>
                <w:sz w:val="16"/>
                <w:szCs w:val="16"/>
              </w:rPr>
              <w:t xml:space="preserve"> – Гр.3) </w:t>
            </w:r>
            <w:r>
              <w:rPr>
                <w:sz w:val="16"/>
                <w:szCs w:val="16"/>
              </w:rPr>
              <w:t>– Стр.550 (Гр.17 – Гр.3) + ф.0503110 (410</w:t>
            </w:r>
            <w:r>
              <w:rPr>
                <w:sz w:val="16"/>
                <w:szCs w:val="16"/>
                <w:lang w:val="en-US"/>
              </w:rPr>
              <w:t>f</w:t>
            </w:r>
            <w:r w:rsidRPr="00022C69">
              <w:rPr>
                <w:sz w:val="16"/>
                <w:szCs w:val="16"/>
              </w:rPr>
              <w:t xml:space="preserve">) </w:t>
            </w:r>
            <w:r>
              <w:rPr>
                <w:sz w:val="16"/>
                <w:szCs w:val="16"/>
              </w:rPr>
              <w:t>раздел 1 по счету 130406000 (гр. 2 – гр. 3)</w:t>
            </w:r>
          </w:p>
        </w:tc>
        <w:tc>
          <w:tcPr>
            <w:tcW w:w="763" w:type="dxa"/>
            <w:tcBorders>
              <w:top w:val="single" w:sz="4" w:space="0" w:color="auto"/>
              <w:left w:val="single" w:sz="4" w:space="0" w:color="auto"/>
              <w:bottom w:val="single" w:sz="4" w:space="0" w:color="auto"/>
              <w:right w:val="single" w:sz="4" w:space="0" w:color="auto"/>
            </w:tcBorders>
          </w:tcPr>
          <w:p w14:paraId="536004FD"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5AC3774"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AD812F0"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E5B6B10"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427118B"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D8B4F8" w14:textId="77777777" w:rsidR="00A63DBF" w:rsidRPr="004F7CF4" w:rsidRDefault="00A63DBF" w:rsidP="00A63DBF">
            <w:pPr>
              <w:rPr>
                <w:sz w:val="16"/>
                <w:szCs w:val="16"/>
              </w:rPr>
            </w:pPr>
            <w:r>
              <w:rPr>
                <w:sz w:val="16"/>
                <w:szCs w:val="16"/>
              </w:rPr>
              <w:t>410</w:t>
            </w:r>
          </w:p>
        </w:tc>
        <w:tc>
          <w:tcPr>
            <w:tcW w:w="851" w:type="dxa"/>
            <w:tcBorders>
              <w:top w:val="single" w:sz="4" w:space="0" w:color="auto"/>
              <w:left w:val="single" w:sz="4" w:space="0" w:color="auto"/>
              <w:bottom w:val="single" w:sz="4" w:space="0" w:color="auto"/>
              <w:right w:val="single" w:sz="4" w:space="0" w:color="auto"/>
            </w:tcBorders>
          </w:tcPr>
          <w:p w14:paraId="39A38621" w14:textId="77777777" w:rsidR="00A63DBF" w:rsidRPr="00CA74E4" w:rsidRDefault="00A63DBF" w:rsidP="00A63DBF">
            <w:pPr>
              <w:jc w:val="center"/>
              <w:rPr>
                <w:sz w:val="16"/>
                <w:szCs w:val="16"/>
              </w:rPr>
            </w:pPr>
            <w:r w:rsidRPr="00CA74E4">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515D7961" w14:textId="2C4AF69E" w:rsidR="00A63DBF" w:rsidRPr="00CA74E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A064C78" w14:textId="77777777" w:rsidR="00A63DBF" w:rsidRPr="00CA74E4" w:rsidRDefault="00A63DBF" w:rsidP="00A63DBF">
            <w:pPr>
              <w:rPr>
                <w:sz w:val="16"/>
                <w:szCs w:val="16"/>
              </w:rPr>
            </w:pPr>
            <w:r>
              <w:rPr>
                <w:sz w:val="16"/>
                <w:szCs w:val="16"/>
              </w:rPr>
              <w:t>Б</w:t>
            </w:r>
          </w:p>
        </w:tc>
      </w:tr>
      <w:tr w:rsidR="00A63DBF" w:rsidRPr="00CA74E4" w14:paraId="393D2533" w14:textId="77777777" w:rsidTr="004F7CF4">
        <w:tc>
          <w:tcPr>
            <w:tcW w:w="747" w:type="dxa"/>
            <w:tcBorders>
              <w:top w:val="single" w:sz="4" w:space="0" w:color="auto"/>
              <w:left w:val="single" w:sz="4" w:space="0" w:color="auto"/>
              <w:bottom w:val="single" w:sz="4" w:space="0" w:color="auto"/>
              <w:right w:val="single" w:sz="4" w:space="0" w:color="auto"/>
            </w:tcBorders>
          </w:tcPr>
          <w:p w14:paraId="3A205B86" w14:textId="77777777" w:rsidR="00A63DBF" w:rsidRPr="00C238E9" w:rsidRDefault="00A63DBF" w:rsidP="00A63DBF">
            <w:pPr>
              <w:rPr>
                <w:sz w:val="16"/>
                <w:szCs w:val="16"/>
              </w:rPr>
            </w:pPr>
            <w:r>
              <w:rPr>
                <w:sz w:val="16"/>
                <w:szCs w:val="16"/>
              </w:rPr>
              <w:t>2123</w:t>
            </w:r>
          </w:p>
        </w:tc>
        <w:tc>
          <w:tcPr>
            <w:tcW w:w="1134" w:type="dxa"/>
            <w:tcBorders>
              <w:top w:val="single" w:sz="4" w:space="0" w:color="auto"/>
              <w:left w:val="single" w:sz="4" w:space="0" w:color="auto"/>
              <w:bottom w:val="single" w:sz="4" w:space="0" w:color="auto"/>
              <w:right w:val="single" w:sz="4" w:space="0" w:color="auto"/>
            </w:tcBorders>
          </w:tcPr>
          <w:p w14:paraId="0664049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60FDCD5" w14:textId="41105AEC" w:rsidR="00A63DBF" w:rsidRPr="00CA74E4" w:rsidRDefault="00A63DBF" w:rsidP="00A63DBF">
            <w:pPr>
              <w:rPr>
                <w:sz w:val="16"/>
                <w:szCs w:val="16"/>
              </w:rPr>
            </w:pPr>
            <w:r w:rsidRPr="00CA74E4">
              <w:rPr>
                <w:sz w:val="16"/>
                <w:szCs w:val="16"/>
              </w:rPr>
              <w:t>Стр.</w:t>
            </w:r>
            <w:r>
              <w:rPr>
                <w:sz w:val="16"/>
                <w:szCs w:val="16"/>
              </w:rPr>
              <w:t>340</w:t>
            </w:r>
            <w:r w:rsidRPr="00CA74E4">
              <w:rPr>
                <w:sz w:val="16"/>
                <w:szCs w:val="16"/>
              </w:rPr>
              <w:t xml:space="preserve"> (Гр.1</w:t>
            </w:r>
            <w:r>
              <w:rPr>
                <w:sz w:val="16"/>
                <w:szCs w:val="16"/>
              </w:rPr>
              <w:t>9</w:t>
            </w:r>
            <w:r w:rsidRPr="00CA74E4">
              <w:rPr>
                <w:sz w:val="16"/>
                <w:szCs w:val="16"/>
              </w:rPr>
              <w:t xml:space="preserve"> – Гр.5) </w:t>
            </w:r>
            <w:r>
              <w:rPr>
                <w:sz w:val="16"/>
                <w:szCs w:val="16"/>
              </w:rPr>
              <w:t xml:space="preserve">– Стр.550 (Гр.19 – Гр.5) + ф.0503110 </w:t>
            </w:r>
            <w:r w:rsidRPr="00022C69">
              <w:rPr>
                <w:sz w:val="16"/>
                <w:szCs w:val="16"/>
              </w:rPr>
              <w:t xml:space="preserve">(410) </w:t>
            </w:r>
            <w:r>
              <w:rPr>
                <w:sz w:val="16"/>
                <w:szCs w:val="16"/>
              </w:rPr>
              <w:t>раздел 1 по счету 130406000 (гр. 2 – гр. 3)</w:t>
            </w:r>
          </w:p>
        </w:tc>
        <w:tc>
          <w:tcPr>
            <w:tcW w:w="763" w:type="dxa"/>
            <w:tcBorders>
              <w:top w:val="single" w:sz="4" w:space="0" w:color="auto"/>
              <w:left w:val="single" w:sz="4" w:space="0" w:color="auto"/>
              <w:bottom w:val="single" w:sz="4" w:space="0" w:color="auto"/>
              <w:right w:val="single" w:sz="4" w:space="0" w:color="auto"/>
            </w:tcBorders>
          </w:tcPr>
          <w:p w14:paraId="6997AD05"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AD58A41"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D25DFF7"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0DE66A"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4D48B2"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8EACCD9" w14:textId="77777777" w:rsidR="00A63DBF" w:rsidRPr="00CA74E4" w:rsidRDefault="00A63DBF" w:rsidP="00A63DBF">
            <w:pPr>
              <w:rPr>
                <w:sz w:val="16"/>
                <w:szCs w:val="16"/>
              </w:rPr>
            </w:pPr>
            <w:r>
              <w:rPr>
                <w:sz w:val="16"/>
                <w:szCs w:val="16"/>
              </w:rPr>
              <w:t xml:space="preserve">410 </w:t>
            </w:r>
          </w:p>
        </w:tc>
        <w:tc>
          <w:tcPr>
            <w:tcW w:w="851" w:type="dxa"/>
            <w:tcBorders>
              <w:top w:val="single" w:sz="4" w:space="0" w:color="auto"/>
              <w:left w:val="single" w:sz="4" w:space="0" w:color="auto"/>
              <w:bottom w:val="single" w:sz="4" w:space="0" w:color="auto"/>
              <w:right w:val="single" w:sz="4" w:space="0" w:color="auto"/>
            </w:tcBorders>
          </w:tcPr>
          <w:p w14:paraId="72C18828" w14:textId="77777777" w:rsidR="00A63DBF" w:rsidRPr="00CA74E4" w:rsidRDefault="00A63DBF" w:rsidP="00A63DBF">
            <w:pPr>
              <w:jc w:val="center"/>
              <w:rPr>
                <w:sz w:val="16"/>
                <w:szCs w:val="16"/>
              </w:rPr>
            </w:pPr>
            <w:r w:rsidRPr="00CA74E4">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059152E2" w14:textId="16A13F3B"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33254E64" w14:textId="77777777" w:rsidR="00A63DBF" w:rsidRPr="00CA74E4" w:rsidRDefault="00A63DBF" w:rsidP="00A63DBF">
            <w:pPr>
              <w:rPr>
                <w:sz w:val="16"/>
                <w:szCs w:val="16"/>
              </w:rPr>
            </w:pPr>
            <w:r>
              <w:rPr>
                <w:sz w:val="16"/>
                <w:szCs w:val="16"/>
              </w:rPr>
              <w:t>Б</w:t>
            </w:r>
          </w:p>
        </w:tc>
      </w:tr>
      <w:tr w:rsidR="00A63DBF" w:rsidRPr="00CA74E4" w14:paraId="401B3F27" w14:textId="77777777" w:rsidTr="004F7CF4">
        <w:tc>
          <w:tcPr>
            <w:tcW w:w="747" w:type="dxa"/>
            <w:tcBorders>
              <w:top w:val="single" w:sz="4" w:space="0" w:color="auto"/>
              <w:left w:val="single" w:sz="4" w:space="0" w:color="auto"/>
              <w:bottom w:val="single" w:sz="4" w:space="0" w:color="auto"/>
              <w:right w:val="single" w:sz="4" w:space="0" w:color="auto"/>
            </w:tcBorders>
          </w:tcPr>
          <w:p w14:paraId="79C8EB51" w14:textId="77777777" w:rsidR="00A63DBF" w:rsidRPr="00C238E9" w:rsidRDefault="00A63DBF" w:rsidP="00A63DBF">
            <w:pPr>
              <w:rPr>
                <w:sz w:val="16"/>
                <w:szCs w:val="16"/>
              </w:rPr>
            </w:pPr>
            <w:r>
              <w:rPr>
                <w:sz w:val="16"/>
                <w:szCs w:val="16"/>
              </w:rPr>
              <w:t>2124</w:t>
            </w:r>
          </w:p>
        </w:tc>
        <w:tc>
          <w:tcPr>
            <w:tcW w:w="1134" w:type="dxa"/>
            <w:tcBorders>
              <w:top w:val="single" w:sz="4" w:space="0" w:color="auto"/>
              <w:left w:val="single" w:sz="4" w:space="0" w:color="auto"/>
              <w:bottom w:val="single" w:sz="4" w:space="0" w:color="auto"/>
              <w:right w:val="single" w:sz="4" w:space="0" w:color="auto"/>
            </w:tcBorders>
          </w:tcPr>
          <w:p w14:paraId="2BF881C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7988D94" w14:textId="19375284" w:rsidR="00A63DBF" w:rsidRPr="00CA74E4"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w:t>
            </w:r>
            <w:r>
              <w:rPr>
                <w:sz w:val="16"/>
                <w:szCs w:val="16"/>
              </w:rPr>
              <w:t>21</w:t>
            </w:r>
            <w:r w:rsidRPr="00CA74E4">
              <w:rPr>
                <w:sz w:val="16"/>
                <w:szCs w:val="16"/>
              </w:rPr>
              <w:t xml:space="preserve"> – Гр.7) </w:t>
            </w:r>
            <w:r>
              <w:rPr>
                <w:sz w:val="16"/>
                <w:szCs w:val="16"/>
              </w:rPr>
              <w:t xml:space="preserve">– Стр.550 (Гр.21 – Гр.7) + ф.0503110 </w:t>
            </w:r>
            <w:r w:rsidRPr="00022C69">
              <w:rPr>
                <w:sz w:val="16"/>
                <w:szCs w:val="16"/>
              </w:rPr>
              <w:t>(410</w:t>
            </w:r>
            <w:r>
              <w:rPr>
                <w:sz w:val="16"/>
                <w:szCs w:val="16"/>
                <w:lang w:val="en-US"/>
              </w:rPr>
              <w:t>s</w:t>
            </w:r>
            <w:r w:rsidRPr="00022C69">
              <w:rPr>
                <w:sz w:val="16"/>
                <w:szCs w:val="16"/>
              </w:rPr>
              <w:t xml:space="preserve">) </w:t>
            </w:r>
            <w:r>
              <w:rPr>
                <w:sz w:val="16"/>
                <w:szCs w:val="16"/>
              </w:rPr>
              <w:t xml:space="preserve">раздел 1 по счету </w:t>
            </w:r>
            <w:r>
              <w:rPr>
                <w:sz w:val="16"/>
                <w:szCs w:val="16"/>
              </w:rPr>
              <w:lastRenderedPageBreak/>
              <w:t>130406000 (гр. 2 – гр. 3)</w:t>
            </w:r>
          </w:p>
        </w:tc>
        <w:tc>
          <w:tcPr>
            <w:tcW w:w="763" w:type="dxa"/>
            <w:tcBorders>
              <w:top w:val="single" w:sz="4" w:space="0" w:color="auto"/>
              <w:left w:val="single" w:sz="4" w:space="0" w:color="auto"/>
              <w:bottom w:val="single" w:sz="4" w:space="0" w:color="auto"/>
              <w:right w:val="single" w:sz="4" w:space="0" w:color="auto"/>
            </w:tcBorders>
          </w:tcPr>
          <w:p w14:paraId="327C6D7D"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A811EA9"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68239D2"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CF113DD"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93F8C0"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2BAB425" w14:textId="77777777" w:rsidR="00A63DBF" w:rsidRPr="00CA74E4" w:rsidRDefault="00A63DBF" w:rsidP="00A63DBF">
            <w:pPr>
              <w:rPr>
                <w:sz w:val="16"/>
                <w:szCs w:val="16"/>
              </w:rPr>
            </w:pPr>
            <w:r>
              <w:rPr>
                <w:sz w:val="16"/>
                <w:szCs w:val="16"/>
              </w:rPr>
              <w:t>410</w:t>
            </w:r>
          </w:p>
        </w:tc>
        <w:tc>
          <w:tcPr>
            <w:tcW w:w="851" w:type="dxa"/>
            <w:tcBorders>
              <w:top w:val="single" w:sz="4" w:space="0" w:color="auto"/>
              <w:left w:val="single" w:sz="4" w:space="0" w:color="auto"/>
              <w:bottom w:val="single" w:sz="4" w:space="0" w:color="auto"/>
              <w:right w:val="single" w:sz="4" w:space="0" w:color="auto"/>
            </w:tcBorders>
          </w:tcPr>
          <w:p w14:paraId="1F9DB37B" w14:textId="77777777" w:rsidR="00A63DBF" w:rsidRPr="00CA74E4" w:rsidRDefault="00A63DBF" w:rsidP="00A63DBF">
            <w:pPr>
              <w:jc w:val="center"/>
              <w:rPr>
                <w:sz w:val="16"/>
                <w:szCs w:val="16"/>
              </w:rPr>
            </w:pPr>
            <w:r w:rsidRPr="00CA74E4">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7FFB2675" w14:textId="2E1E4809"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0FF6038" w14:textId="77777777" w:rsidR="00A63DBF" w:rsidRPr="00CA74E4" w:rsidRDefault="00A63DBF" w:rsidP="00A63DBF">
            <w:pPr>
              <w:rPr>
                <w:sz w:val="16"/>
                <w:szCs w:val="16"/>
              </w:rPr>
            </w:pPr>
            <w:r>
              <w:rPr>
                <w:sz w:val="16"/>
                <w:szCs w:val="16"/>
              </w:rPr>
              <w:t>Б</w:t>
            </w:r>
          </w:p>
        </w:tc>
      </w:tr>
      <w:tr w:rsidR="00A63DBF" w:rsidRPr="00CA74E4" w14:paraId="22C45521" w14:textId="77777777" w:rsidTr="004F7CF4">
        <w:tc>
          <w:tcPr>
            <w:tcW w:w="747" w:type="dxa"/>
            <w:tcBorders>
              <w:top w:val="single" w:sz="4" w:space="0" w:color="auto"/>
              <w:left w:val="single" w:sz="4" w:space="0" w:color="auto"/>
              <w:bottom w:val="single" w:sz="4" w:space="0" w:color="auto"/>
              <w:right w:val="single" w:sz="4" w:space="0" w:color="auto"/>
            </w:tcBorders>
          </w:tcPr>
          <w:p w14:paraId="705289D7" w14:textId="77777777" w:rsidR="00A63DBF" w:rsidRPr="00C238E9" w:rsidRDefault="00A63DBF" w:rsidP="00A63DBF">
            <w:pPr>
              <w:rPr>
                <w:sz w:val="16"/>
                <w:szCs w:val="16"/>
              </w:rPr>
            </w:pPr>
            <w:r>
              <w:rPr>
                <w:sz w:val="16"/>
                <w:szCs w:val="16"/>
              </w:rPr>
              <w:lastRenderedPageBreak/>
              <w:t>2125</w:t>
            </w:r>
          </w:p>
        </w:tc>
        <w:tc>
          <w:tcPr>
            <w:tcW w:w="1134" w:type="dxa"/>
            <w:tcBorders>
              <w:top w:val="single" w:sz="4" w:space="0" w:color="auto"/>
              <w:left w:val="single" w:sz="4" w:space="0" w:color="auto"/>
              <w:bottom w:val="single" w:sz="4" w:space="0" w:color="auto"/>
              <w:right w:val="single" w:sz="4" w:space="0" w:color="auto"/>
            </w:tcBorders>
          </w:tcPr>
          <w:p w14:paraId="297EF2A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63063D0" w14:textId="3142AD2A" w:rsidR="00A63DBF" w:rsidRPr="00CA74E4"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w:t>
            </w:r>
            <w:r>
              <w:rPr>
                <w:sz w:val="16"/>
                <w:szCs w:val="16"/>
              </w:rPr>
              <w:t>22</w:t>
            </w:r>
            <w:r w:rsidRPr="00CA74E4">
              <w:rPr>
                <w:sz w:val="16"/>
                <w:szCs w:val="16"/>
              </w:rPr>
              <w:t xml:space="preserve"> – Гр.8) </w:t>
            </w:r>
            <w:r>
              <w:rPr>
                <w:sz w:val="16"/>
                <w:szCs w:val="16"/>
              </w:rPr>
              <w:t>– Стр.550 (Гр.22 – Гр.8)</w:t>
            </w:r>
          </w:p>
        </w:tc>
        <w:tc>
          <w:tcPr>
            <w:tcW w:w="763" w:type="dxa"/>
            <w:tcBorders>
              <w:top w:val="single" w:sz="4" w:space="0" w:color="auto"/>
              <w:left w:val="single" w:sz="4" w:space="0" w:color="auto"/>
              <w:bottom w:val="single" w:sz="4" w:space="0" w:color="auto"/>
              <w:right w:val="single" w:sz="4" w:space="0" w:color="auto"/>
            </w:tcBorders>
          </w:tcPr>
          <w:p w14:paraId="0971E64D"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19CD33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860BF00"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28C35F3"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FE61AC"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4F5FEBD" w14:textId="77777777" w:rsidR="00A63DBF" w:rsidRPr="00CA74E4" w:rsidRDefault="00A63DBF" w:rsidP="00A63DBF">
            <w:pPr>
              <w:rPr>
                <w:sz w:val="16"/>
                <w:szCs w:val="16"/>
              </w:rPr>
            </w:pPr>
            <w:r>
              <w:rPr>
                <w:sz w:val="16"/>
                <w:szCs w:val="16"/>
              </w:rPr>
              <w:t xml:space="preserve">410 </w:t>
            </w:r>
          </w:p>
        </w:tc>
        <w:tc>
          <w:tcPr>
            <w:tcW w:w="851" w:type="dxa"/>
            <w:tcBorders>
              <w:top w:val="single" w:sz="4" w:space="0" w:color="auto"/>
              <w:left w:val="single" w:sz="4" w:space="0" w:color="auto"/>
              <w:bottom w:val="single" w:sz="4" w:space="0" w:color="auto"/>
              <w:right w:val="single" w:sz="4" w:space="0" w:color="auto"/>
            </w:tcBorders>
          </w:tcPr>
          <w:p w14:paraId="1C3A9139" w14:textId="77777777" w:rsidR="00A63DBF" w:rsidRPr="00CA74E4" w:rsidRDefault="00A63DBF" w:rsidP="00A63DBF">
            <w:pPr>
              <w:jc w:val="center"/>
              <w:rPr>
                <w:sz w:val="16"/>
                <w:szCs w:val="16"/>
              </w:rPr>
            </w:pPr>
            <w:r w:rsidRPr="00CA74E4">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0DE1F53A" w14:textId="351B23FD"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30896A6B" w14:textId="77777777" w:rsidR="00A63DBF" w:rsidRPr="00FF5097" w:rsidRDefault="00A63DBF" w:rsidP="00A63DBF">
            <w:pPr>
              <w:rPr>
                <w:sz w:val="16"/>
                <w:szCs w:val="16"/>
              </w:rPr>
            </w:pPr>
            <w:r>
              <w:rPr>
                <w:sz w:val="16"/>
                <w:szCs w:val="16"/>
              </w:rPr>
              <w:t>П</w:t>
            </w:r>
          </w:p>
        </w:tc>
      </w:tr>
      <w:tr w:rsidR="00A63DBF" w:rsidRPr="00CA74E4" w14:paraId="3A3D280C" w14:textId="77777777" w:rsidTr="004F7CF4">
        <w:tc>
          <w:tcPr>
            <w:tcW w:w="747" w:type="dxa"/>
            <w:tcBorders>
              <w:top w:val="single" w:sz="4" w:space="0" w:color="auto"/>
              <w:left w:val="single" w:sz="4" w:space="0" w:color="auto"/>
              <w:bottom w:val="single" w:sz="4" w:space="0" w:color="auto"/>
              <w:right w:val="single" w:sz="4" w:space="0" w:color="auto"/>
            </w:tcBorders>
          </w:tcPr>
          <w:p w14:paraId="610286B0" w14:textId="77777777" w:rsidR="00A63DBF" w:rsidRPr="00C238E9" w:rsidRDefault="00A63DBF" w:rsidP="00A63DBF">
            <w:pPr>
              <w:rPr>
                <w:sz w:val="16"/>
                <w:szCs w:val="16"/>
              </w:rPr>
            </w:pPr>
            <w:r>
              <w:rPr>
                <w:sz w:val="16"/>
                <w:szCs w:val="16"/>
              </w:rPr>
              <w:t>2126</w:t>
            </w:r>
          </w:p>
        </w:tc>
        <w:tc>
          <w:tcPr>
            <w:tcW w:w="1134" w:type="dxa"/>
            <w:tcBorders>
              <w:top w:val="single" w:sz="4" w:space="0" w:color="auto"/>
              <w:left w:val="single" w:sz="4" w:space="0" w:color="auto"/>
              <w:bottom w:val="single" w:sz="4" w:space="0" w:color="auto"/>
              <w:right w:val="single" w:sz="4" w:space="0" w:color="auto"/>
            </w:tcBorders>
          </w:tcPr>
          <w:p w14:paraId="38F5F48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EB238FB" w14:textId="218AC8A7" w:rsidR="00A63DBF" w:rsidRPr="00CA74E4" w:rsidRDefault="00A63DBF" w:rsidP="00A63DBF">
            <w:pPr>
              <w:rPr>
                <w:sz w:val="16"/>
                <w:szCs w:val="16"/>
              </w:rPr>
            </w:pPr>
            <w:r w:rsidRPr="00CA74E4">
              <w:rPr>
                <w:sz w:val="16"/>
                <w:szCs w:val="16"/>
              </w:rPr>
              <w:t>Стр.</w:t>
            </w:r>
            <w:r>
              <w:rPr>
                <w:sz w:val="16"/>
                <w:szCs w:val="16"/>
              </w:rPr>
              <w:t>340</w:t>
            </w:r>
            <w:r w:rsidRPr="00CA74E4">
              <w:rPr>
                <w:sz w:val="16"/>
                <w:szCs w:val="16"/>
              </w:rPr>
              <w:t xml:space="preserve"> (Гр.</w:t>
            </w:r>
            <w:r>
              <w:rPr>
                <w:sz w:val="16"/>
                <w:szCs w:val="16"/>
              </w:rPr>
              <w:t>23</w:t>
            </w:r>
            <w:r w:rsidRPr="00CA74E4">
              <w:rPr>
                <w:sz w:val="16"/>
                <w:szCs w:val="16"/>
              </w:rPr>
              <w:t xml:space="preserve"> – Гр.9) </w:t>
            </w:r>
            <w:r>
              <w:rPr>
                <w:sz w:val="16"/>
                <w:szCs w:val="16"/>
              </w:rPr>
              <w:t>– Стр.550 (Гр.23 – Гр.9)</w:t>
            </w:r>
          </w:p>
        </w:tc>
        <w:tc>
          <w:tcPr>
            <w:tcW w:w="763" w:type="dxa"/>
            <w:tcBorders>
              <w:top w:val="single" w:sz="4" w:space="0" w:color="auto"/>
              <w:left w:val="single" w:sz="4" w:space="0" w:color="auto"/>
              <w:bottom w:val="single" w:sz="4" w:space="0" w:color="auto"/>
              <w:right w:val="single" w:sz="4" w:space="0" w:color="auto"/>
            </w:tcBorders>
          </w:tcPr>
          <w:p w14:paraId="2640C489"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DC07CF6"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C869DE3"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641A54"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252F4F0"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38B6EA9" w14:textId="77777777" w:rsidR="00A63DBF" w:rsidRPr="00CA74E4" w:rsidRDefault="00A63DBF" w:rsidP="00A63DBF">
            <w:pPr>
              <w:rPr>
                <w:sz w:val="16"/>
                <w:szCs w:val="16"/>
              </w:rPr>
            </w:pPr>
            <w:r>
              <w:rPr>
                <w:sz w:val="16"/>
                <w:szCs w:val="16"/>
              </w:rPr>
              <w:t xml:space="preserve">410 </w:t>
            </w:r>
          </w:p>
        </w:tc>
        <w:tc>
          <w:tcPr>
            <w:tcW w:w="851" w:type="dxa"/>
            <w:tcBorders>
              <w:top w:val="single" w:sz="4" w:space="0" w:color="auto"/>
              <w:left w:val="single" w:sz="4" w:space="0" w:color="auto"/>
              <w:bottom w:val="single" w:sz="4" w:space="0" w:color="auto"/>
              <w:right w:val="single" w:sz="4" w:space="0" w:color="auto"/>
            </w:tcBorders>
          </w:tcPr>
          <w:p w14:paraId="17210A36" w14:textId="77777777" w:rsidR="00A63DBF" w:rsidRPr="00CA74E4" w:rsidRDefault="00A63DBF" w:rsidP="00A63DBF">
            <w:pPr>
              <w:jc w:val="center"/>
              <w:rPr>
                <w:sz w:val="16"/>
                <w:szCs w:val="16"/>
              </w:rPr>
            </w:pPr>
            <w:r w:rsidRPr="00CA74E4">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99171A9" w14:textId="1495249F"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BC25B81" w14:textId="77777777" w:rsidR="00A63DBF" w:rsidRPr="00CA74E4" w:rsidRDefault="00A63DBF" w:rsidP="00A63DBF">
            <w:pPr>
              <w:rPr>
                <w:sz w:val="16"/>
                <w:szCs w:val="16"/>
              </w:rPr>
            </w:pPr>
            <w:r>
              <w:rPr>
                <w:sz w:val="16"/>
                <w:szCs w:val="16"/>
              </w:rPr>
              <w:t>П</w:t>
            </w:r>
          </w:p>
        </w:tc>
      </w:tr>
      <w:tr w:rsidR="00A63DBF" w:rsidRPr="00CA74E4" w14:paraId="2D896048" w14:textId="77777777" w:rsidTr="004F7CF4">
        <w:tc>
          <w:tcPr>
            <w:tcW w:w="747" w:type="dxa"/>
            <w:tcBorders>
              <w:top w:val="single" w:sz="4" w:space="0" w:color="auto"/>
              <w:left w:val="single" w:sz="4" w:space="0" w:color="auto"/>
              <w:bottom w:val="single" w:sz="4" w:space="0" w:color="auto"/>
              <w:right w:val="single" w:sz="4" w:space="0" w:color="auto"/>
            </w:tcBorders>
          </w:tcPr>
          <w:p w14:paraId="57363970" w14:textId="77777777" w:rsidR="00A63DBF" w:rsidRPr="00C238E9" w:rsidRDefault="00A63DBF" w:rsidP="00A63DBF">
            <w:pPr>
              <w:rPr>
                <w:sz w:val="16"/>
                <w:szCs w:val="16"/>
              </w:rPr>
            </w:pPr>
            <w:r>
              <w:rPr>
                <w:sz w:val="16"/>
                <w:szCs w:val="16"/>
              </w:rPr>
              <w:t>2127</w:t>
            </w:r>
          </w:p>
        </w:tc>
        <w:tc>
          <w:tcPr>
            <w:tcW w:w="1134" w:type="dxa"/>
            <w:tcBorders>
              <w:top w:val="single" w:sz="4" w:space="0" w:color="auto"/>
              <w:left w:val="single" w:sz="4" w:space="0" w:color="auto"/>
              <w:bottom w:val="single" w:sz="4" w:space="0" w:color="auto"/>
              <w:right w:val="single" w:sz="4" w:space="0" w:color="auto"/>
            </w:tcBorders>
          </w:tcPr>
          <w:p w14:paraId="564658C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3C98584" w14:textId="3A662646" w:rsidR="00A63DBF" w:rsidRPr="00232BF3"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(Гр.2</w:t>
            </w:r>
            <w:r>
              <w:rPr>
                <w:sz w:val="16"/>
                <w:szCs w:val="16"/>
              </w:rPr>
              <w:t>4</w:t>
            </w:r>
            <w:r w:rsidRPr="00CA74E4">
              <w:rPr>
                <w:sz w:val="16"/>
                <w:szCs w:val="16"/>
              </w:rPr>
              <w:t xml:space="preserve"> – Гр.10) </w:t>
            </w:r>
            <w:r>
              <w:rPr>
                <w:sz w:val="16"/>
                <w:szCs w:val="16"/>
              </w:rPr>
              <w:t>– Стр.550 (Гр.24 – Гр.10</w:t>
            </w:r>
            <w:r w:rsidRPr="00022C69">
              <w:rPr>
                <w:sz w:val="16"/>
                <w:szCs w:val="16"/>
              </w:rPr>
              <w:t>)</w:t>
            </w:r>
          </w:p>
        </w:tc>
        <w:tc>
          <w:tcPr>
            <w:tcW w:w="763" w:type="dxa"/>
            <w:tcBorders>
              <w:top w:val="single" w:sz="4" w:space="0" w:color="auto"/>
              <w:left w:val="single" w:sz="4" w:space="0" w:color="auto"/>
              <w:bottom w:val="single" w:sz="4" w:space="0" w:color="auto"/>
              <w:right w:val="single" w:sz="4" w:space="0" w:color="auto"/>
            </w:tcBorders>
          </w:tcPr>
          <w:p w14:paraId="4513F903"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A44BCAF"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A076230"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4E9264"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53070D"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1428054" w14:textId="77777777" w:rsidR="00A63DBF" w:rsidRPr="00CA74E4" w:rsidRDefault="00A63DBF" w:rsidP="00A63DBF">
            <w:pPr>
              <w:rPr>
                <w:sz w:val="16"/>
                <w:szCs w:val="16"/>
              </w:rPr>
            </w:pPr>
            <w:r>
              <w:rPr>
                <w:sz w:val="16"/>
                <w:szCs w:val="16"/>
              </w:rPr>
              <w:t xml:space="preserve">410 </w:t>
            </w:r>
          </w:p>
        </w:tc>
        <w:tc>
          <w:tcPr>
            <w:tcW w:w="851" w:type="dxa"/>
            <w:tcBorders>
              <w:top w:val="single" w:sz="4" w:space="0" w:color="auto"/>
              <w:left w:val="single" w:sz="4" w:space="0" w:color="auto"/>
              <w:bottom w:val="single" w:sz="4" w:space="0" w:color="auto"/>
              <w:right w:val="single" w:sz="4" w:space="0" w:color="auto"/>
            </w:tcBorders>
          </w:tcPr>
          <w:p w14:paraId="6F41BAB4" w14:textId="77777777" w:rsidR="00A63DBF" w:rsidRPr="00CA74E4" w:rsidRDefault="00A63DBF" w:rsidP="00A63DBF">
            <w:pPr>
              <w:jc w:val="center"/>
              <w:rPr>
                <w:sz w:val="16"/>
                <w:szCs w:val="16"/>
              </w:rPr>
            </w:pPr>
            <w:r w:rsidRPr="00CA74E4">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47A48154" w14:textId="66A0E22A"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D025527" w14:textId="77777777" w:rsidR="00A63DBF" w:rsidRPr="00CA74E4" w:rsidRDefault="00A63DBF" w:rsidP="00A63DBF">
            <w:pPr>
              <w:rPr>
                <w:sz w:val="16"/>
                <w:szCs w:val="16"/>
              </w:rPr>
            </w:pPr>
            <w:r>
              <w:rPr>
                <w:sz w:val="16"/>
                <w:szCs w:val="16"/>
              </w:rPr>
              <w:t>П</w:t>
            </w:r>
          </w:p>
        </w:tc>
      </w:tr>
      <w:tr w:rsidR="00A63DBF" w:rsidRPr="00CA74E4" w14:paraId="64A7F27D" w14:textId="77777777" w:rsidTr="004F7CF4">
        <w:tc>
          <w:tcPr>
            <w:tcW w:w="747" w:type="dxa"/>
            <w:tcBorders>
              <w:top w:val="single" w:sz="4" w:space="0" w:color="auto"/>
              <w:left w:val="single" w:sz="4" w:space="0" w:color="auto"/>
              <w:bottom w:val="single" w:sz="4" w:space="0" w:color="auto"/>
              <w:right w:val="single" w:sz="4" w:space="0" w:color="auto"/>
            </w:tcBorders>
          </w:tcPr>
          <w:p w14:paraId="0A3F7CF5" w14:textId="77777777" w:rsidR="00A63DBF" w:rsidRPr="00C238E9" w:rsidRDefault="00A63DBF" w:rsidP="00A63DBF">
            <w:pPr>
              <w:rPr>
                <w:sz w:val="16"/>
                <w:szCs w:val="16"/>
              </w:rPr>
            </w:pPr>
            <w:r>
              <w:rPr>
                <w:sz w:val="16"/>
                <w:szCs w:val="16"/>
              </w:rPr>
              <w:t>2128</w:t>
            </w:r>
          </w:p>
        </w:tc>
        <w:tc>
          <w:tcPr>
            <w:tcW w:w="1134" w:type="dxa"/>
            <w:tcBorders>
              <w:top w:val="single" w:sz="4" w:space="0" w:color="auto"/>
              <w:left w:val="single" w:sz="4" w:space="0" w:color="auto"/>
              <w:bottom w:val="single" w:sz="4" w:space="0" w:color="auto"/>
              <w:right w:val="single" w:sz="4" w:space="0" w:color="auto"/>
            </w:tcBorders>
          </w:tcPr>
          <w:p w14:paraId="40A96B7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E8C915E" w14:textId="73FAE3F1" w:rsidR="00A63DBF" w:rsidRPr="00232BF3"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(Гр.2</w:t>
            </w:r>
            <w:r>
              <w:rPr>
                <w:sz w:val="16"/>
                <w:szCs w:val="16"/>
              </w:rPr>
              <w:t>5</w:t>
            </w:r>
            <w:r w:rsidRPr="00CA74E4">
              <w:rPr>
                <w:sz w:val="16"/>
                <w:szCs w:val="16"/>
              </w:rPr>
              <w:t xml:space="preserve"> – Гр.11) </w:t>
            </w:r>
            <w:r>
              <w:rPr>
                <w:sz w:val="16"/>
                <w:szCs w:val="16"/>
              </w:rPr>
              <w:t>– Стр.550 (Гр.25 – Гр.11</w:t>
            </w:r>
            <w:r w:rsidRPr="00022C69">
              <w:rPr>
                <w:sz w:val="16"/>
                <w:szCs w:val="16"/>
              </w:rPr>
              <w:t>)</w:t>
            </w:r>
          </w:p>
        </w:tc>
        <w:tc>
          <w:tcPr>
            <w:tcW w:w="763" w:type="dxa"/>
            <w:tcBorders>
              <w:top w:val="single" w:sz="4" w:space="0" w:color="auto"/>
              <w:left w:val="single" w:sz="4" w:space="0" w:color="auto"/>
              <w:bottom w:val="single" w:sz="4" w:space="0" w:color="auto"/>
              <w:right w:val="single" w:sz="4" w:space="0" w:color="auto"/>
            </w:tcBorders>
          </w:tcPr>
          <w:p w14:paraId="31B19486"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49B9633"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FDDDADF"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D228DA1"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A0338E"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9E68ECD" w14:textId="77777777" w:rsidR="00A63DBF" w:rsidRPr="00CA74E4" w:rsidRDefault="00A63DBF" w:rsidP="00A63DBF">
            <w:pPr>
              <w:rPr>
                <w:sz w:val="16"/>
                <w:szCs w:val="16"/>
              </w:rPr>
            </w:pPr>
            <w:r>
              <w:rPr>
                <w:sz w:val="16"/>
                <w:szCs w:val="16"/>
              </w:rPr>
              <w:t xml:space="preserve">410 </w:t>
            </w:r>
          </w:p>
        </w:tc>
        <w:tc>
          <w:tcPr>
            <w:tcW w:w="851" w:type="dxa"/>
            <w:tcBorders>
              <w:top w:val="single" w:sz="4" w:space="0" w:color="auto"/>
              <w:left w:val="single" w:sz="4" w:space="0" w:color="auto"/>
              <w:bottom w:val="single" w:sz="4" w:space="0" w:color="auto"/>
              <w:right w:val="single" w:sz="4" w:space="0" w:color="auto"/>
            </w:tcBorders>
          </w:tcPr>
          <w:p w14:paraId="2D011B80" w14:textId="77777777" w:rsidR="00A63DBF" w:rsidRPr="00CA74E4" w:rsidRDefault="00A63DBF" w:rsidP="00A63DBF">
            <w:pPr>
              <w:jc w:val="center"/>
              <w:rPr>
                <w:sz w:val="16"/>
                <w:szCs w:val="16"/>
              </w:rPr>
            </w:pPr>
            <w:r w:rsidRPr="00CA74E4">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1E88CCDA" w14:textId="487B9B05"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01278863" w14:textId="77777777" w:rsidR="00A63DBF" w:rsidRPr="00CA74E4" w:rsidRDefault="00A63DBF" w:rsidP="00A63DBF">
            <w:pPr>
              <w:rPr>
                <w:sz w:val="16"/>
                <w:szCs w:val="16"/>
              </w:rPr>
            </w:pPr>
            <w:r>
              <w:rPr>
                <w:sz w:val="16"/>
                <w:szCs w:val="16"/>
              </w:rPr>
              <w:t>П</w:t>
            </w:r>
          </w:p>
        </w:tc>
      </w:tr>
      <w:tr w:rsidR="00A63DBF" w:rsidRPr="00CA74E4" w14:paraId="58658409" w14:textId="77777777" w:rsidTr="004F7CF4">
        <w:tc>
          <w:tcPr>
            <w:tcW w:w="747" w:type="dxa"/>
            <w:tcBorders>
              <w:top w:val="single" w:sz="4" w:space="0" w:color="auto"/>
              <w:left w:val="single" w:sz="4" w:space="0" w:color="auto"/>
              <w:bottom w:val="single" w:sz="4" w:space="0" w:color="auto"/>
              <w:right w:val="single" w:sz="4" w:space="0" w:color="auto"/>
            </w:tcBorders>
          </w:tcPr>
          <w:p w14:paraId="1A0E8BEA" w14:textId="77777777" w:rsidR="00A63DBF" w:rsidRPr="00C238E9" w:rsidRDefault="00A63DBF" w:rsidP="00A63DBF">
            <w:pPr>
              <w:rPr>
                <w:sz w:val="16"/>
                <w:szCs w:val="16"/>
              </w:rPr>
            </w:pPr>
            <w:r>
              <w:rPr>
                <w:sz w:val="16"/>
                <w:szCs w:val="16"/>
              </w:rPr>
              <w:t>2129</w:t>
            </w:r>
          </w:p>
        </w:tc>
        <w:tc>
          <w:tcPr>
            <w:tcW w:w="1134" w:type="dxa"/>
            <w:tcBorders>
              <w:top w:val="single" w:sz="4" w:space="0" w:color="auto"/>
              <w:left w:val="single" w:sz="4" w:space="0" w:color="auto"/>
              <w:bottom w:val="single" w:sz="4" w:space="0" w:color="auto"/>
              <w:right w:val="single" w:sz="4" w:space="0" w:color="auto"/>
            </w:tcBorders>
          </w:tcPr>
          <w:p w14:paraId="3B1A618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E1C69DB" w14:textId="6BE7FBAF" w:rsidR="00A63DBF" w:rsidRPr="00CA74E4"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(Гр.2</w:t>
            </w:r>
            <w:r>
              <w:rPr>
                <w:sz w:val="16"/>
                <w:szCs w:val="16"/>
              </w:rPr>
              <w:t>6</w:t>
            </w:r>
            <w:r w:rsidRPr="00CA74E4">
              <w:rPr>
                <w:sz w:val="16"/>
                <w:szCs w:val="16"/>
              </w:rPr>
              <w:t xml:space="preserve"> – Гр.12) </w:t>
            </w:r>
            <w:r>
              <w:rPr>
                <w:sz w:val="16"/>
                <w:szCs w:val="16"/>
              </w:rPr>
              <w:t>– Стр.550 (Гр.26 – Гр12)</w:t>
            </w:r>
          </w:p>
        </w:tc>
        <w:tc>
          <w:tcPr>
            <w:tcW w:w="763" w:type="dxa"/>
            <w:tcBorders>
              <w:top w:val="single" w:sz="4" w:space="0" w:color="auto"/>
              <w:left w:val="single" w:sz="4" w:space="0" w:color="auto"/>
              <w:bottom w:val="single" w:sz="4" w:space="0" w:color="auto"/>
              <w:right w:val="single" w:sz="4" w:space="0" w:color="auto"/>
            </w:tcBorders>
          </w:tcPr>
          <w:p w14:paraId="2315F364"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C270E7C"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16365A5"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D3F2010"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BDFDB2"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BA877C" w14:textId="77777777" w:rsidR="00A63DBF" w:rsidRPr="00CA74E4" w:rsidRDefault="00A63DBF" w:rsidP="00A63DBF">
            <w:pPr>
              <w:rPr>
                <w:sz w:val="16"/>
                <w:szCs w:val="16"/>
              </w:rPr>
            </w:pPr>
            <w:r>
              <w:rPr>
                <w:sz w:val="16"/>
                <w:szCs w:val="16"/>
              </w:rPr>
              <w:t xml:space="preserve">410 </w:t>
            </w:r>
          </w:p>
        </w:tc>
        <w:tc>
          <w:tcPr>
            <w:tcW w:w="851" w:type="dxa"/>
            <w:tcBorders>
              <w:top w:val="single" w:sz="4" w:space="0" w:color="auto"/>
              <w:left w:val="single" w:sz="4" w:space="0" w:color="auto"/>
              <w:bottom w:val="single" w:sz="4" w:space="0" w:color="auto"/>
              <w:right w:val="single" w:sz="4" w:space="0" w:color="auto"/>
            </w:tcBorders>
          </w:tcPr>
          <w:p w14:paraId="76EC5039" w14:textId="77777777" w:rsidR="00A63DBF" w:rsidRPr="00CA74E4" w:rsidRDefault="00A63DBF" w:rsidP="00A63DBF">
            <w:pPr>
              <w:jc w:val="center"/>
              <w:rPr>
                <w:sz w:val="16"/>
                <w:szCs w:val="16"/>
              </w:rPr>
            </w:pPr>
            <w:r w:rsidRPr="00CA74E4">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62CE930A" w14:textId="598AAC5B"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29EBDC0C" w14:textId="77777777" w:rsidR="00A63DBF" w:rsidRPr="00CA74E4" w:rsidRDefault="00A63DBF" w:rsidP="00A63DBF">
            <w:pPr>
              <w:rPr>
                <w:sz w:val="16"/>
                <w:szCs w:val="16"/>
              </w:rPr>
            </w:pPr>
            <w:r>
              <w:rPr>
                <w:sz w:val="16"/>
                <w:szCs w:val="16"/>
              </w:rPr>
              <w:t>П</w:t>
            </w:r>
          </w:p>
        </w:tc>
      </w:tr>
      <w:tr w:rsidR="00A63DBF" w:rsidRPr="00CA74E4" w14:paraId="4EFD47E7" w14:textId="77777777" w:rsidTr="004F7CF4">
        <w:tc>
          <w:tcPr>
            <w:tcW w:w="747" w:type="dxa"/>
            <w:tcBorders>
              <w:top w:val="single" w:sz="4" w:space="0" w:color="auto"/>
              <w:left w:val="single" w:sz="4" w:space="0" w:color="auto"/>
              <w:bottom w:val="single" w:sz="4" w:space="0" w:color="auto"/>
              <w:right w:val="single" w:sz="4" w:space="0" w:color="auto"/>
            </w:tcBorders>
          </w:tcPr>
          <w:p w14:paraId="498738A4" w14:textId="77777777" w:rsidR="00A63DBF" w:rsidRPr="00C238E9" w:rsidRDefault="00A63DBF" w:rsidP="00A63DBF">
            <w:pPr>
              <w:rPr>
                <w:sz w:val="16"/>
                <w:szCs w:val="16"/>
              </w:rPr>
            </w:pPr>
            <w:r>
              <w:rPr>
                <w:sz w:val="16"/>
                <w:szCs w:val="16"/>
              </w:rPr>
              <w:t>2130</w:t>
            </w:r>
          </w:p>
        </w:tc>
        <w:tc>
          <w:tcPr>
            <w:tcW w:w="1134" w:type="dxa"/>
            <w:tcBorders>
              <w:top w:val="single" w:sz="4" w:space="0" w:color="auto"/>
              <w:left w:val="single" w:sz="4" w:space="0" w:color="auto"/>
              <w:bottom w:val="single" w:sz="4" w:space="0" w:color="auto"/>
              <w:right w:val="single" w:sz="4" w:space="0" w:color="auto"/>
            </w:tcBorders>
          </w:tcPr>
          <w:p w14:paraId="6394D09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F12B846" w14:textId="1331AFD5" w:rsidR="00A63DBF" w:rsidRPr="00CA74E4"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(Гр.2</w:t>
            </w:r>
            <w:r>
              <w:rPr>
                <w:sz w:val="16"/>
                <w:szCs w:val="16"/>
              </w:rPr>
              <w:t>7</w:t>
            </w:r>
            <w:r w:rsidRPr="00CA74E4">
              <w:rPr>
                <w:sz w:val="16"/>
                <w:szCs w:val="16"/>
              </w:rPr>
              <w:t xml:space="preserve"> – Гр.</w:t>
            </w:r>
            <w:r>
              <w:rPr>
                <w:sz w:val="16"/>
                <w:szCs w:val="16"/>
              </w:rPr>
              <w:t>13</w:t>
            </w:r>
            <w:r w:rsidRPr="00CA74E4">
              <w:rPr>
                <w:sz w:val="16"/>
                <w:szCs w:val="16"/>
              </w:rPr>
              <w:t xml:space="preserve">) </w:t>
            </w:r>
            <w:r>
              <w:rPr>
                <w:sz w:val="16"/>
                <w:szCs w:val="16"/>
              </w:rPr>
              <w:t>– Стр.550 (Гр.27- Гр.13)</w:t>
            </w:r>
          </w:p>
        </w:tc>
        <w:tc>
          <w:tcPr>
            <w:tcW w:w="763" w:type="dxa"/>
            <w:tcBorders>
              <w:top w:val="single" w:sz="4" w:space="0" w:color="auto"/>
              <w:left w:val="single" w:sz="4" w:space="0" w:color="auto"/>
              <w:bottom w:val="single" w:sz="4" w:space="0" w:color="auto"/>
              <w:right w:val="single" w:sz="4" w:space="0" w:color="auto"/>
            </w:tcBorders>
          </w:tcPr>
          <w:p w14:paraId="6C342E98"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8EC5CE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EB4E21D"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C531DFE"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BB2809A"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FC59ED" w14:textId="77777777" w:rsidR="00A63DBF" w:rsidRPr="00CA74E4" w:rsidRDefault="00A63DBF" w:rsidP="00A63DBF">
            <w:pPr>
              <w:rPr>
                <w:sz w:val="16"/>
                <w:szCs w:val="16"/>
              </w:rPr>
            </w:pPr>
            <w:r>
              <w:rPr>
                <w:sz w:val="16"/>
                <w:szCs w:val="16"/>
              </w:rPr>
              <w:t xml:space="preserve">410 </w:t>
            </w:r>
          </w:p>
        </w:tc>
        <w:tc>
          <w:tcPr>
            <w:tcW w:w="851" w:type="dxa"/>
            <w:tcBorders>
              <w:top w:val="single" w:sz="4" w:space="0" w:color="auto"/>
              <w:left w:val="single" w:sz="4" w:space="0" w:color="auto"/>
              <w:bottom w:val="single" w:sz="4" w:space="0" w:color="auto"/>
              <w:right w:val="single" w:sz="4" w:space="0" w:color="auto"/>
            </w:tcBorders>
          </w:tcPr>
          <w:p w14:paraId="6112CBF6" w14:textId="77777777" w:rsidR="00A63DBF" w:rsidRPr="00CA74E4"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292787BE" w14:textId="7DED37F4"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6C8F42A9" w14:textId="77777777" w:rsidR="00A63DBF" w:rsidRPr="00CA74E4" w:rsidRDefault="00A63DBF" w:rsidP="00A63DBF">
            <w:pPr>
              <w:rPr>
                <w:sz w:val="16"/>
                <w:szCs w:val="16"/>
              </w:rPr>
            </w:pPr>
            <w:r>
              <w:rPr>
                <w:sz w:val="16"/>
                <w:szCs w:val="16"/>
              </w:rPr>
              <w:t>П</w:t>
            </w:r>
          </w:p>
        </w:tc>
      </w:tr>
      <w:tr w:rsidR="00A63DBF" w:rsidRPr="00CA74E4" w14:paraId="7B0FFD57" w14:textId="77777777" w:rsidTr="004F7CF4">
        <w:tc>
          <w:tcPr>
            <w:tcW w:w="747" w:type="dxa"/>
            <w:tcBorders>
              <w:top w:val="single" w:sz="4" w:space="0" w:color="auto"/>
              <w:left w:val="single" w:sz="4" w:space="0" w:color="auto"/>
              <w:bottom w:val="single" w:sz="4" w:space="0" w:color="auto"/>
              <w:right w:val="single" w:sz="4" w:space="0" w:color="auto"/>
            </w:tcBorders>
          </w:tcPr>
          <w:p w14:paraId="65BC4228" w14:textId="77777777" w:rsidR="00A63DBF" w:rsidRPr="00C238E9" w:rsidRDefault="00A63DBF" w:rsidP="00A63DBF">
            <w:pPr>
              <w:rPr>
                <w:sz w:val="16"/>
                <w:szCs w:val="16"/>
              </w:rPr>
            </w:pPr>
            <w:r>
              <w:rPr>
                <w:sz w:val="16"/>
                <w:szCs w:val="16"/>
              </w:rPr>
              <w:t>2131</w:t>
            </w:r>
          </w:p>
        </w:tc>
        <w:tc>
          <w:tcPr>
            <w:tcW w:w="1134" w:type="dxa"/>
            <w:tcBorders>
              <w:top w:val="single" w:sz="4" w:space="0" w:color="auto"/>
              <w:left w:val="single" w:sz="4" w:space="0" w:color="auto"/>
              <w:bottom w:val="single" w:sz="4" w:space="0" w:color="auto"/>
              <w:right w:val="single" w:sz="4" w:space="0" w:color="auto"/>
            </w:tcBorders>
          </w:tcPr>
          <w:p w14:paraId="0242DF3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A78E211" w14:textId="7B926DCE" w:rsidR="00A63DBF" w:rsidRPr="00CA74E4" w:rsidRDefault="00A63DBF" w:rsidP="00A63DBF">
            <w:pPr>
              <w:rPr>
                <w:sz w:val="16"/>
                <w:szCs w:val="16"/>
              </w:rPr>
            </w:pPr>
            <w:r w:rsidRPr="00CA74E4">
              <w:rPr>
                <w:sz w:val="16"/>
                <w:szCs w:val="16"/>
              </w:rPr>
              <w:t>Стр.</w:t>
            </w:r>
            <w:r>
              <w:rPr>
                <w:sz w:val="16"/>
                <w:szCs w:val="16"/>
              </w:rPr>
              <w:t>340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 xml:space="preserve">) </w:t>
            </w:r>
            <w:r>
              <w:rPr>
                <w:sz w:val="16"/>
                <w:szCs w:val="16"/>
              </w:rPr>
              <w:t>– Стр.550 (Гр.28 – Гр.14)</w:t>
            </w:r>
          </w:p>
        </w:tc>
        <w:tc>
          <w:tcPr>
            <w:tcW w:w="763" w:type="dxa"/>
            <w:tcBorders>
              <w:top w:val="single" w:sz="4" w:space="0" w:color="auto"/>
              <w:left w:val="single" w:sz="4" w:space="0" w:color="auto"/>
              <w:bottom w:val="single" w:sz="4" w:space="0" w:color="auto"/>
              <w:right w:val="single" w:sz="4" w:space="0" w:color="auto"/>
            </w:tcBorders>
          </w:tcPr>
          <w:p w14:paraId="6A8597C4"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21C392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FC89BA7"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E082864"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A024C2F"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318855" w14:textId="77777777" w:rsidR="00A63DBF" w:rsidRPr="00CA74E4" w:rsidRDefault="00A63DBF" w:rsidP="00A63DBF">
            <w:pPr>
              <w:rPr>
                <w:sz w:val="16"/>
                <w:szCs w:val="16"/>
              </w:rPr>
            </w:pPr>
            <w:r>
              <w:rPr>
                <w:sz w:val="16"/>
                <w:szCs w:val="16"/>
              </w:rPr>
              <w:t>410</w:t>
            </w:r>
          </w:p>
        </w:tc>
        <w:tc>
          <w:tcPr>
            <w:tcW w:w="851" w:type="dxa"/>
            <w:tcBorders>
              <w:top w:val="single" w:sz="4" w:space="0" w:color="auto"/>
              <w:left w:val="single" w:sz="4" w:space="0" w:color="auto"/>
              <w:bottom w:val="single" w:sz="4" w:space="0" w:color="auto"/>
              <w:right w:val="single" w:sz="4" w:space="0" w:color="auto"/>
            </w:tcBorders>
          </w:tcPr>
          <w:p w14:paraId="7847F5E0" w14:textId="77777777" w:rsidR="00A63DBF" w:rsidRPr="00CA74E4"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7BB079C6" w14:textId="3C3596D6"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3C3C943F" w14:textId="77777777" w:rsidR="00A63DBF" w:rsidRPr="00CA74E4" w:rsidRDefault="00A63DBF" w:rsidP="00A63DBF">
            <w:pPr>
              <w:rPr>
                <w:sz w:val="16"/>
                <w:szCs w:val="16"/>
              </w:rPr>
            </w:pPr>
            <w:r>
              <w:rPr>
                <w:sz w:val="16"/>
                <w:szCs w:val="16"/>
              </w:rPr>
              <w:t>П</w:t>
            </w:r>
          </w:p>
        </w:tc>
      </w:tr>
      <w:tr w:rsidR="00A63DBF" w:rsidRPr="00CA74E4" w14:paraId="308822A2" w14:textId="77777777" w:rsidTr="004F7CF4">
        <w:tc>
          <w:tcPr>
            <w:tcW w:w="747" w:type="dxa"/>
            <w:tcBorders>
              <w:top w:val="single" w:sz="4" w:space="0" w:color="auto"/>
              <w:left w:val="single" w:sz="4" w:space="0" w:color="auto"/>
              <w:bottom w:val="single" w:sz="4" w:space="0" w:color="auto"/>
              <w:right w:val="single" w:sz="4" w:space="0" w:color="auto"/>
            </w:tcBorders>
          </w:tcPr>
          <w:p w14:paraId="2F76E53F" w14:textId="77777777" w:rsidR="00A63DBF" w:rsidRPr="00C238E9" w:rsidRDefault="00A63DBF" w:rsidP="00A63DBF">
            <w:pPr>
              <w:rPr>
                <w:sz w:val="16"/>
                <w:szCs w:val="16"/>
              </w:rPr>
            </w:pPr>
            <w:r>
              <w:rPr>
                <w:sz w:val="16"/>
                <w:szCs w:val="16"/>
              </w:rPr>
              <w:t>2132</w:t>
            </w:r>
          </w:p>
        </w:tc>
        <w:tc>
          <w:tcPr>
            <w:tcW w:w="1134" w:type="dxa"/>
            <w:tcBorders>
              <w:top w:val="single" w:sz="4" w:space="0" w:color="auto"/>
              <w:left w:val="single" w:sz="4" w:space="0" w:color="auto"/>
              <w:bottom w:val="single" w:sz="4" w:space="0" w:color="auto"/>
              <w:right w:val="single" w:sz="4" w:space="0" w:color="auto"/>
            </w:tcBorders>
          </w:tcPr>
          <w:p w14:paraId="7F45786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729E5EF" w14:textId="6EB83893" w:rsidR="00A63DBF" w:rsidRPr="00FF5097"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(Гр.2</w:t>
            </w:r>
            <w:r>
              <w:rPr>
                <w:sz w:val="16"/>
                <w:szCs w:val="16"/>
              </w:rPr>
              <w:t>9</w:t>
            </w:r>
            <w:r w:rsidRPr="00CA74E4">
              <w:rPr>
                <w:sz w:val="16"/>
                <w:szCs w:val="16"/>
              </w:rPr>
              <w:t xml:space="preserve"> – Гр.1</w:t>
            </w:r>
            <w:r>
              <w:rPr>
                <w:sz w:val="16"/>
                <w:szCs w:val="16"/>
              </w:rPr>
              <w:t>5</w:t>
            </w:r>
            <w:r w:rsidRPr="00CA74E4">
              <w:rPr>
                <w:sz w:val="16"/>
                <w:szCs w:val="16"/>
              </w:rPr>
              <w:t xml:space="preserve">) </w:t>
            </w:r>
            <w:r>
              <w:rPr>
                <w:sz w:val="16"/>
                <w:szCs w:val="16"/>
              </w:rPr>
              <w:t>– Стр.550 (Гр.29 – Гр.15)</w:t>
            </w:r>
          </w:p>
        </w:tc>
        <w:tc>
          <w:tcPr>
            <w:tcW w:w="763" w:type="dxa"/>
            <w:tcBorders>
              <w:top w:val="single" w:sz="4" w:space="0" w:color="auto"/>
              <w:left w:val="single" w:sz="4" w:space="0" w:color="auto"/>
              <w:bottom w:val="single" w:sz="4" w:space="0" w:color="auto"/>
              <w:right w:val="single" w:sz="4" w:space="0" w:color="auto"/>
            </w:tcBorders>
          </w:tcPr>
          <w:p w14:paraId="0D66D0E1"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C67ED0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9FDF717"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EFD38B9"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375E559"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EC86DD" w14:textId="77777777" w:rsidR="00A63DBF" w:rsidRPr="00CA74E4" w:rsidRDefault="00A63DBF" w:rsidP="00A63DBF">
            <w:pPr>
              <w:rPr>
                <w:sz w:val="16"/>
                <w:szCs w:val="16"/>
              </w:rPr>
            </w:pPr>
            <w:r>
              <w:rPr>
                <w:sz w:val="16"/>
                <w:szCs w:val="16"/>
              </w:rPr>
              <w:t>410</w:t>
            </w:r>
          </w:p>
        </w:tc>
        <w:tc>
          <w:tcPr>
            <w:tcW w:w="851" w:type="dxa"/>
            <w:tcBorders>
              <w:top w:val="single" w:sz="4" w:space="0" w:color="auto"/>
              <w:left w:val="single" w:sz="4" w:space="0" w:color="auto"/>
              <w:bottom w:val="single" w:sz="4" w:space="0" w:color="auto"/>
              <w:right w:val="single" w:sz="4" w:space="0" w:color="auto"/>
            </w:tcBorders>
          </w:tcPr>
          <w:p w14:paraId="68FE85C1" w14:textId="77777777" w:rsidR="00A63DBF" w:rsidRPr="00CA74E4"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075E232B" w14:textId="57015AE2"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4177EB3C" w14:textId="2C5F5053" w:rsidR="00A63DBF" w:rsidRPr="00CA74E4" w:rsidRDefault="00A63DBF" w:rsidP="00A63DBF">
            <w:pPr>
              <w:rPr>
                <w:sz w:val="16"/>
                <w:szCs w:val="16"/>
              </w:rPr>
            </w:pPr>
            <w:r>
              <w:rPr>
                <w:sz w:val="16"/>
                <w:szCs w:val="16"/>
              </w:rPr>
              <w:t>П</w:t>
            </w:r>
          </w:p>
        </w:tc>
      </w:tr>
      <w:tr w:rsidR="00A63DBF" w:rsidRPr="00CA74E4" w14:paraId="3AB7BFB3" w14:textId="77777777" w:rsidTr="00F90996">
        <w:tc>
          <w:tcPr>
            <w:tcW w:w="747" w:type="dxa"/>
            <w:tcBorders>
              <w:top w:val="single" w:sz="4" w:space="0" w:color="auto"/>
              <w:left w:val="single" w:sz="4" w:space="0" w:color="auto"/>
              <w:bottom w:val="single" w:sz="4" w:space="0" w:color="auto"/>
              <w:right w:val="single" w:sz="4" w:space="0" w:color="auto"/>
            </w:tcBorders>
          </w:tcPr>
          <w:p w14:paraId="268E54C8" w14:textId="4BE62804" w:rsidR="00A63DBF" w:rsidRPr="00C238E9" w:rsidRDefault="00A63DBF" w:rsidP="00A63DBF">
            <w:pPr>
              <w:rPr>
                <w:sz w:val="16"/>
                <w:szCs w:val="16"/>
              </w:rPr>
            </w:pPr>
            <w:r>
              <w:rPr>
                <w:sz w:val="16"/>
                <w:szCs w:val="16"/>
              </w:rPr>
              <w:t>2133</w:t>
            </w:r>
          </w:p>
        </w:tc>
        <w:tc>
          <w:tcPr>
            <w:tcW w:w="1134" w:type="dxa"/>
            <w:tcBorders>
              <w:top w:val="single" w:sz="4" w:space="0" w:color="auto"/>
              <w:left w:val="single" w:sz="4" w:space="0" w:color="auto"/>
              <w:bottom w:val="single" w:sz="4" w:space="0" w:color="auto"/>
              <w:right w:val="single" w:sz="4" w:space="0" w:color="auto"/>
            </w:tcBorders>
          </w:tcPr>
          <w:p w14:paraId="3D57566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A9B37F0" w14:textId="29480444" w:rsidR="00A63DBF" w:rsidRPr="00FF5097"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 xml:space="preserve">) </w:t>
            </w:r>
            <w:r>
              <w:rPr>
                <w:sz w:val="16"/>
                <w:szCs w:val="16"/>
              </w:rPr>
              <w:t xml:space="preserve">– Стр.550 (Гр.30 – Гр.16) + ф.0503110 </w:t>
            </w:r>
            <w:r w:rsidRPr="00F34822">
              <w:rPr>
                <w:sz w:val="16"/>
                <w:szCs w:val="16"/>
              </w:rPr>
              <w:t>(410</w:t>
            </w:r>
            <w:r w:rsidRPr="00F90996">
              <w:rPr>
                <w:sz w:val="16"/>
                <w:szCs w:val="16"/>
              </w:rPr>
              <w:t>t</w:t>
            </w:r>
            <w:r w:rsidRPr="00F34822">
              <w:rPr>
                <w:sz w:val="16"/>
                <w:szCs w:val="16"/>
              </w:rPr>
              <w:t xml:space="preserve">) </w:t>
            </w:r>
            <w:r>
              <w:rPr>
                <w:sz w:val="16"/>
                <w:szCs w:val="16"/>
              </w:rPr>
              <w:t>раздел 1 по счету 130406000 (гр. 2 – гр. 3)</w:t>
            </w:r>
          </w:p>
        </w:tc>
        <w:tc>
          <w:tcPr>
            <w:tcW w:w="763" w:type="dxa"/>
            <w:tcBorders>
              <w:top w:val="single" w:sz="4" w:space="0" w:color="auto"/>
              <w:left w:val="single" w:sz="4" w:space="0" w:color="auto"/>
              <w:bottom w:val="single" w:sz="4" w:space="0" w:color="auto"/>
              <w:right w:val="single" w:sz="4" w:space="0" w:color="auto"/>
            </w:tcBorders>
          </w:tcPr>
          <w:p w14:paraId="0FBDCFB4"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FD5D3E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92E2E03"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BA809D3"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488DAA3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C89DAE" w14:textId="77777777" w:rsidR="00A63DBF" w:rsidRPr="00CA74E4" w:rsidRDefault="00A63DBF" w:rsidP="00A63DBF">
            <w:pPr>
              <w:rPr>
                <w:sz w:val="16"/>
                <w:szCs w:val="16"/>
              </w:rPr>
            </w:pPr>
            <w:r>
              <w:rPr>
                <w:sz w:val="16"/>
                <w:szCs w:val="16"/>
              </w:rPr>
              <w:t>410</w:t>
            </w:r>
          </w:p>
        </w:tc>
        <w:tc>
          <w:tcPr>
            <w:tcW w:w="851" w:type="dxa"/>
            <w:tcBorders>
              <w:top w:val="single" w:sz="4" w:space="0" w:color="auto"/>
              <w:left w:val="single" w:sz="4" w:space="0" w:color="auto"/>
              <w:bottom w:val="single" w:sz="4" w:space="0" w:color="auto"/>
              <w:right w:val="single" w:sz="4" w:space="0" w:color="auto"/>
            </w:tcBorders>
          </w:tcPr>
          <w:p w14:paraId="14560CE8" w14:textId="03077DCE" w:rsidR="00A63DBF" w:rsidRPr="00CA74E4" w:rsidRDefault="00A63DBF" w:rsidP="00A63DBF">
            <w:pPr>
              <w:jc w:val="cente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439DAF3" w14:textId="77777777"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7A917EBB" w14:textId="77777777" w:rsidR="00A63DBF" w:rsidRPr="00CA74E4" w:rsidRDefault="00A63DBF" w:rsidP="00A63DBF">
            <w:pPr>
              <w:rPr>
                <w:sz w:val="16"/>
                <w:szCs w:val="16"/>
              </w:rPr>
            </w:pPr>
            <w:r>
              <w:rPr>
                <w:sz w:val="16"/>
                <w:szCs w:val="16"/>
              </w:rPr>
              <w:t>Б</w:t>
            </w:r>
          </w:p>
        </w:tc>
      </w:tr>
      <w:tr w:rsidR="00A63DBF" w:rsidRPr="00CA74E4" w14:paraId="615D1878" w14:textId="77777777" w:rsidTr="00FF5097">
        <w:tc>
          <w:tcPr>
            <w:tcW w:w="747" w:type="dxa"/>
            <w:tcBorders>
              <w:top w:val="single" w:sz="4" w:space="0" w:color="auto"/>
              <w:left w:val="single" w:sz="4" w:space="0" w:color="auto"/>
              <w:bottom w:val="single" w:sz="4" w:space="0" w:color="auto"/>
              <w:right w:val="single" w:sz="4" w:space="0" w:color="auto"/>
            </w:tcBorders>
          </w:tcPr>
          <w:p w14:paraId="71A55F6A" w14:textId="77777777" w:rsidR="00A63DBF" w:rsidRPr="00C238E9" w:rsidRDefault="00A63DBF" w:rsidP="00A63DBF">
            <w:pPr>
              <w:rPr>
                <w:sz w:val="16"/>
                <w:szCs w:val="16"/>
              </w:rPr>
            </w:pPr>
            <w:r>
              <w:rPr>
                <w:sz w:val="16"/>
                <w:szCs w:val="16"/>
              </w:rPr>
              <w:t>2133</w:t>
            </w:r>
          </w:p>
        </w:tc>
        <w:tc>
          <w:tcPr>
            <w:tcW w:w="1134" w:type="dxa"/>
            <w:tcBorders>
              <w:top w:val="single" w:sz="4" w:space="0" w:color="auto"/>
              <w:left w:val="single" w:sz="4" w:space="0" w:color="auto"/>
              <w:bottom w:val="single" w:sz="4" w:space="0" w:color="auto"/>
              <w:right w:val="single" w:sz="4" w:space="0" w:color="auto"/>
            </w:tcBorders>
          </w:tcPr>
          <w:p w14:paraId="704A590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F46FECB" w14:textId="6C716B26" w:rsidR="00A63DBF" w:rsidRPr="00FF5097" w:rsidRDefault="00A63DBF" w:rsidP="00A63DBF">
            <w:pPr>
              <w:rPr>
                <w:sz w:val="16"/>
                <w:szCs w:val="16"/>
              </w:rPr>
            </w:pPr>
            <w:r w:rsidRPr="00CA74E4">
              <w:rPr>
                <w:sz w:val="16"/>
                <w:szCs w:val="16"/>
              </w:rPr>
              <w:t xml:space="preserve">Стр. </w:t>
            </w:r>
            <w:r>
              <w:rPr>
                <w:sz w:val="16"/>
                <w:szCs w:val="16"/>
              </w:rPr>
              <w:t>340</w:t>
            </w:r>
            <w:r w:rsidRPr="00CA74E4">
              <w:rPr>
                <w:sz w:val="16"/>
                <w:szCs w:val="16"/>
              </w:rPr>
              <w:t xml:space="preserve"> (Гр.</w:t>
            </w:r>
            <w:r>
              <w:rPr>
                <w:sz w:val="16"/>
                <w:szCs w:val="16"/>
              </w:rPr>
              <w:t>22</w:t>
            </w:r>
            <w:r w:rsidRPr="00CA74E4">
              <w:rPr>
                <w:sz w:val="16"/>
                <w:szCs w:val="16"/>
              </w:rPr>
              <w:t xml:space="preserve"> </w:t>
            </w:r>
            <w:r>
              <w:rPr>
                <w:sz w:val="16"/>
                <w:szCs w:val="16"/>
              </w:rPr>
              <w:t>+</w:t>
            </w:r>
            <w:r w:rsidRPr="00CA74E4">
              <w:rPr>
                <w:sz w:val="16"/>
                <w:szCs w:val="16"/>
              </w:rPr>
              <w:t xml:space="preserve"> Гр.</w:t>
            </w:r>
            <w:r>
              <w:rPr>
                <w:sz w:val="16"/>
                <w:szCs w:val="16"/>
              </w:rPr>
              <w:t>23</w:t>
            </w:r>
            <w:r w:rsidRPr="00CA74E4">
              <w:rPr>
                <w:sz w:val="16"/>
                <w:szCs w:val="16"/>
              </w:rPr>
              <w:t xml:space="preserve"> </w:t>
            </w:r>
            <w:r>
              <w:rPr>
                <w:sz w:val="16"/>
                <w:szCs w:val="16"/>
              </w:rPr>
              <w:t>+</w:t>
            </w:r>
            <w:r w:rsidRPr="00CA74E4">
              <w:rPr>
                <w:sz w:val="16"/>
                <w:szCs w:val="16"/>
              </w:rPr>
              <w:t xml:space="preserve"> Гр.</w:t>
            </w:r>
            <w:r>
              <w:rPr>
                <w:sz w:val="16"/>
                <w:szCs w:val="16"/>
              </w:rPr>
              <w:t>24</w:t>
            </w:r>
            <w:r w:rsidRPr="00CA74E4">
              <w:rPr>
                <w:sz w:val="16"/>
                <w:szCs w:val="16"/>
              </w:rPr>
              <w:t xml:space="preserve"> </w:t>
            </w:r>
            <w:r>
              <w:rPr>
                <w:sz w:val="16"/>
                <w:szCs w:val="16"/>
              </w:rPr>
              <w:t>+</w:t>
            </w:r>
            <w:r w:rsidRPr="00CA74E4">
              <w:rPr>
                <w:sz w:val="16"/>
                <w:szCs w:val="16"/>
              </w:rPr>
              <w:t xml:space="preserve"> Гр.</w:t>
            </w:r>
            <w:r>
              <w:rPr>
                <w:sz w:val="16"/>
                <w:szCs w:val="16"/>
              </w:rPr>
              <w:t>25</w:t>
            </w:r>
            <w:r w:rsidRPr="00CA74E4">
              <w:rPr>
                <w:sz w:val="16"/>
                <w:szCs w:val="16"/>
              </w:rPr>
              <w:t xml:space="preserve"> </w:t>
            </w:r>
            <w:r>
              <w:rPr>
                <w:sz w:val="16"/>
                <w:szCs w:val="16"/>
              </w:rPr>
              <w:t>+</w:t>
            </w:r>
            <w:r w:rsidRPr="00CA74E4">
              <w:rPr>
                <w:sz w:val="16"/>
                <w:szCs w:val="16"/>
              </w:rPr>
              <w:t xml:space="preserve"> Гр.</w:t>
            </w:r>
            <w:r>
              <w:rPr>
                <w:sz w:val="16"/>
                <w:szCs w:val="16"/>
              </w:rPr>
              <w:t>26</w:t>
            </w:r>
            <w:r w:rsidRPr="00CA74E4">
              <w:rPr>
                <w:sz w:val="16"/>
                <w:szCs w:val="16"/>
              </w:rPr>
              <w:t xml:space="preserve"> </w:t>
            </w:r>
            <w:r>
              <w:rPr>
                <w:sz w:val="16"/>
                <w:szCs w:val="16"/>
              </w:rPr>
              <w:t>+</w:t>
            </w:r>
            <w:r w:rsidRPr="00CA74E4">
              <w:rPr>
                <w:sz w:val="16"/>
                <w:szCs w:val="16"/>
              </w:rPr>
              <w:t xml:space="preserve"> Гр.</w:t>
            </w:r>
            <w:r>
              <w:rPr>
                <w:sz w:val="16"/>
                <w:szCs w:val="16"/>
              </w:rPr>
              <w:t>27</w:t>
            </w:r>
            <w:r w:rsidRPr="00CA74E4">
              <w:rPr>
                <w:sz w:val="16"/>
                <w:szCs w:val="16"/>
              </w:rPr>
              <w:t xml:space="preserve"> </w:t>
            </w:r>
            <w:r>
              <w:rPr>
                <w:sz w:val="16"/>
                <w:szCs w:val="16"/>
              </w:rPr>
              <w:t>+</w:t>
            </w:r>
            <w:r w:rsidRPr="00CA74E4">
              <w:rPr>
                <w:sz w:val="16"/>
                <w:szCs w:val="16"/>
              </w:rPr>
              <w:t xml:space="preserve"> Гр.</w:t>
            </w:r>
            <w:r>
              <w:rPr>
                <w:sz w:val="16"/>
                <w:szCs w:val="16"/>
              </w:rPr>
              <w:t>28</w:t>
            </w:r>
            <w:r w:rsidRPr="00CA74E4">
              <w:rPr>
                <w:sz w:val="16"/>
                <w:szCs w:val="16"/>
              </w:rPr>
              <w:t xml:space="preserve"> </w:t>
            </w:r>
            <w:r>
              <w:rPr>
                <w:sz w:val="16"/>
                <w:szCs w:val="16"/>
              </w:rPr>
              <w:t>+</w:t>
            </w:r>
            <w:r w:rsidRPr="00CA74E4">
              <w:rPr>
                <w:sz w:val="16"/>
                <w:szCs w:val="16"/>
              </w:rPr>
              <w:t xml:space="preserve"> Гр.</w:t>
            </w:r>
            <w:r>
              <w:rPr>
                <w:sz w:val="16"/>
                <w:szCs w:val="16"/>
              </w:rPr>
              <w:t>29</w:t>
            </w:r>
            <w:r w:rsidRPr="00CA74E4">
              <w:rPr>
                <w:sz w:val="16"/>
                <w:szCs w:val="16"/>
              </w:rPr>
              <w:t xml:space="preserve"> – Гр.</w:t>
            </w:r>
            <w:r>
              <w:rPr>
                <w:sz w:val="16"/>
                <w:szCs w:val="16"/>
              </w:rPr>
              <w:t>8 –</w:t>
            </w:r>
            <w:r w:rsidRPr="00CA74E4">
              <w:rPr>
                <w:sz w:val="16"/>
                <w:szCs w:val="16"/>
              </w:rPr>
              <w:t xml:space="preserve"> Гр.</w:t>
            </w:r>
            <w:r>
              <w:rPr>
                <w:sz w:val="16"/>
                <w:szCs w:val="16"/>
              </w:rPr>
              <w:t>9 –</w:t>
            </w:r>
            <w:r w:rsidRPr="00CA74E4">
              <w:rPr>
                <w:sz w:val="16"/>
                <w:szCs w:val="16"/>
              </w:rPr>
              <w:t xml:space="preserve"> Гр.</w:t>
            </w:r>
            <w:r>
              <w:rPr>
                <w:sz w:val="16"/>
                <w:szCs w:val="16"/>
              </w:rPr>
              <w:t>10-</w:t>
            </w:r>
            <w:r w:rsidRPr="00CA74E4">
              <w:rPr>
                <w:sz w:val="16"/>
                <w:szCs w:val="16"/>
              </w:rPr>
              <w:t xml:space="preserve"> Гр.</w:t>
            </w:r>
            <w:r>
              <w:rPr>
                <w:sz w:val="16"/>
                <w:szCs w:val="16"/>
              </w:rPr>
              <w:t>11 –</w:t>
            </w:r>
            <w:r w:rsidRPr="00CA74E4">
              <w:rPr>
                <w:sz w:val="16"/>
                <w:szCs w:val="16"/>
              </w:rPr>
              <w:t xml:space="preserve"> Гр.</w:t>
            </w:r>
            <w:r>
              <w:rPr>
                <w:sz w:val="16"/>
                <w:szCs w:val="16"/>
              </w:rPr>
              <w:t xml:space="preserve">12 </w:t>
            </w:r>
            <w:r>
              <w:rPr>
                <w:sz w:val="16"/>
                <w:szCs w:val="16"/>
              </w:rPr>
              <w:lastRenderedPageBreak/>
              <w:t>–</w:t>
            </w:r>
            <w:r w:rsidRPr="00CA74E4">
              <w:rPr>
                <w:sz w:val="16"/>
                <w:szCs w:val="16"/>
              </w:rPr>
              <w:t xml:space="preserve"> Гр.</w:t>
            </w:r>
            <w:r>
              <w:rPr>
                <w:sz w:val="16"/>
                <w:szCs w:val="16"/>
              </w:rPr>
              <w:t>13 –</w:t>
            </w:r>
            <w:r w:rsidRPr="00CA74E4">
              <w:rPr>
                <w:sz w:val="16"/>
                <w:szCs w:val="16"/>
              </w:rPr>
              <w:t xml:space="preserve"> Гр.</w:t>
            </w:r>
            <w:r>
              <w:rPr>
                <w:sz w:val="16"/>
                <w:szCs w:val="16"/>
              </w:rPr>
              <w:t>14 –</w:t>
            </w:r>
            <w:r w:rsidRPr="00CA74E4">
              <w:rPr>
                <w:sz w:val="16"/>
                <w:szCs w:val="16"/>
              </w:rPr>
              <w:t xml:space="preserve"> Гр.</w:t>
            </w:r>
            <w:r>
              <w:rPr>
                <w:sz w:val="16"/>
                <w:szCs w:val="16"/>
              </w:rPr>
              <w:t>15</w:t>
            </w:r>
            <w:r w:rsidRPr="00CA74E4">
              <w:rPr>
                <w:sz w:val="16"/>
                <w:szCs w:val="16"/>
              </w:rPr>
              <w:t xml:space="preserve">) </w:t>
            </w:r>
            <w:r>
              <w:rPr>
                <w:sz w:val="16"/>
                <w:szCs w:val="16"/>
              </w:rPr>
              <w:t xml:space="preserve">– Стр.550 </w:t>
            </w:r>
            <w:r w:rsidRPr="00CA74E4">
              <w:rPr>
                <w:sz w:val="16"/>
                <w:szCs w:val="16"/>
              </w:rPr>
              <w:t>(Гр.</w:t>
            </w:r>
            <w:r>
              <w:rPr>
                <w:sz w:val="16"/>
                <w:szCs w:val="16"/>
              </w:rPr>
              <w:t>22</w:t>
            </w:r>
            <w:r w:rsidRPr="00CA74E4">
              <w:rPr>
                <w:sz w:val="16"/>
                <w:szCs w:val="16"/>
              </w:rPr>
              <w:t xml:space="preserve"> </w:t>
            </w:r>
            <w:r>
              <w:rPr>
                <w:sz w:val="16"/>
                <w:szCs w:val="16"/>
              </w:rPr>
              <w:t>+</w:t>
            </w:r>
            <w:r w:rsidRPr="00CA74E4">
              <w:rPr>
                <w:sz w:val="16"/>
                <w:szCs w:val="16"/>
              </w:rPr>
              <w:t xml:space="preserve"> Гр.</w:t>
            </w:r>
            <w:r>
              <w:rPr>
                <w:sz w:val="16"/>
                <w:szCs w:val="16"/>
              </w:rPr>
              <w:t>23</w:t>
            </w:r>
            <w:r w:rsidRPr="00CA74E4">
              <w:rPr>
                <w:sz w:val="16"/>
                <w:szCs w:val="16"/>
              </w:rPr>
              <w:t xml:space="preserve"> </w:t>
            </w:r>
            <w:r>
              <w:rPr>
                <w:sz w:val="16"/>
                <w:szCs w:val="16"/>
              </w:rPr>
              <w:t>+</w:t>
            </w:r>
            <w:r w:rsidRPr="00CA74E4">
              <w:rPr>
                <w:sz w:val="16"/>
                <w:szCs w:val="16"/>
              </w:rPr>
              <w:t xml:space="preserve"> Гр.</w:t>
            </w:r>
            <w:r>
              <w:rPr>
                <w:sz w:val="16"/>
                <w:szCs w:val="16"/>
              </w:rPr>
              <w:t>24</w:t>
            </w:r>
            <w:r w:rsidRPr="00CA74E4">
              <w:rPr>
                <w:sz w:val="16"/>
                <w:szCs w:val="16"/>
              </w:rPr>
              <w:t xml:space="preserve"> </w:t>
            </w:r>
            <w:r>
              <w:rPr>
                <w:sz w:val="16"/>
                <w:szCs w:val="16"/>
              </w:rPr>
              <w:t>+</w:t>
            </w:r>
            <w:r w:rsidRPr="00CA74E4">
              <w:rPr>
                <w:sz w:val="16"/>
                <w:szCs w:val="16"/>
              </w:rPr>
              <w:t xml:space="preserve"> Гр.</w:t>
            </w:r>
            <w:r>
              <w:rPr>
                <w:sz w:val="16"/>
                <w:szCs w:val="16"/>
              </w:rPr>
              <w:t>25</w:t>
            </w:r>
            <w:r w:rsidRPr="00CA74E4">
              <w:rPr>
                <w:sz w:val="16"/>
                <w:szCs w:val="16"/>
              </w:rPr>
              <w:t xml:space="preserve"> </w:t>
            </w:r>
            <w:r>
              <w:rPr>
                <w:sz w:val="16"/>
                <w:szCs w:val="16"/>
              </w:rPr>
              <w:t>+</w:t>
            </w:r>
            <w:r w:rsidRPr="00CA74E4">
              <w:rPr>
                <w:sz w:val="16"/>
                <w:szCs w:val="16"/>
              </w:rPr>
              <w:t xml:space="preserve"> Гр.</w:t>
            </w:r>
            <w:r>
              <w:rPr>
                <w:sz w:val="16"/>
                <w:szCs w:val="16"/>
              </w:rPr>
              <w:t>26</w:t>
            </w:r>
            <w:r w:rsidRPr="00CA74E4">
              <w:rPr>
                <w:sz w:val="16"/>
                <w:szCs w:val="16"/>
              </w:rPr>
              <w:t xml:space="preserve"> </w:t>
            </w:r>
            <w:r>
              <w:rPr>
                <w:sz w:val="16"/>
                <w:szCs w:val="16"/>
              </w:rPr>
              <w:t>+</w:t>
            </w:r>
            <w:r w:rsidRPr="00CA74E4">
              <w:rPr>
                <w:sz w:val="16"/>
                <w:szCs w:val="16"/>
              </w:rPr>
              <w:t xml:space="preserve"> Гр.</w:t>
            </w:r>
            <w:r>
              <w:rPr>
                <w:sz w:val="16"/>
                <w:szCs w:val="16"/>
              </w:rPr>
              <w:t>27</w:t>
            </w:r>
            <w:r w:rsidRPr="00CA74E4">
              <w:rPr>
                <w:sz w:val="16"/>
                <w:szCs w:val="16"/>
              </w:rPr>
              <w:t xml:space="preserve"> </w:t>
            </w:r>
            <w:r>
              <w:rPr>
                <w:sz w:val="16"/>
                <w:szCs w:val="16"/>
              </w:rPr>
              <w:t>+</w:t>
            </w:r>
            <w:r w:rsidRPr="00CA74E4">
              <w:rPr>
                <w:sz w:val="16"/>
                <w:szCs w:val="16"/>
              </w:rPr>
              <w:t xml:space="preserve"> Гр.</w:t>
            </w:r>
            <w:r>
              <w:rPr>
                <w:sz w:val="16"/>
                <w:szCs w:val="16"/>
              </w:rPr>
              <w:t>28</w:t>
            </w:r>
            <w:r w:rsidRPr="00CA74E4">
              <w:rPr>
                <w:sz w:val="16"/>
                <w:szCs w:val="16"/>
              </w:rPr>
              <w:t xml:space="preserve"> </w:t>
            </w:r>
            <w:r>
              <w:rPr>
                <w:sz w:val="16"/>
                <w:szCs w:val="16"/>
              </w:rPr>
              <w:t>+</w:t>
            </w:r>
            <w:r w:rsidRPr="00CA74E4">
              <w:rPr>
                <w:sz w:val="16"/>
                <w:szCs w:val="16"/>
              </w:rPr>
              <w:t xml:space="preserve"> Гр.</w:t>
            </w:r>
            <w:r>
              <w:rPr>
                <w:sz w:val="16"/>
                <w:szCs w:val="16"/>
              </w:rPr>
              <w:t>29</w:t>
            </w:r>
            <w:r w:rsidRPr="00CA74E4">
              <w:rPr>
                <w:sz w:val="16"/>
                <w:szCs w:val="16"/>
              </w:rPr>
              <w:t xml:space="preserve"> – Гр.</w:t>
            </w:r>
            <w:r>
              <w:rPr>
                <w:sz w:val="16"/>
                <w:szCs w:val="16"/>
              </w:rPr>
              <w:t>8 –</w:t>
            </w:r>
            <w:r w:rsidRPr="00CA74E4">
              <w:rPr>
                <w:sz w:val="16"/>
                <w:szCs w:val="16"/>
              </w:rPr>
              <w:t xml:space="preserve"> Гр.</w:t>
            </w:r>
            <w:r>
              <w:rPr>
                <w:sz w:val="16"/>
                <w:szCs w:val="16"/>
              </w:rPr>
              <w:t>9-</w:t>
            </w:r>
            <w:r w:rsidRPr="00CA74E4">
              <w:rPr>
                <w:sz w:val="16"/>
                <w:szCs w:val="16"/>
              </w:rPr>
              <w:t xml:space="preserve"> Гр.</w:t>
            </w:r>
            <w:r>
              <w:rPr>
                <w:sz w:val="16"/>
                <w:szCs w:val="16"/>
              </w:rPr>
              <w:t>10 –</w:t>
            </w:r>
            <w:r w:rsidRPr="00CA74E4">
              <w:rPr>
                <w:sz w:val="16"/>
                <w:szCs w:val="16"/>
              </w:rPr>
              <w:t xml:space="preserve"> Гр.</w:t>
            </w:r>
            <w:r>
              <w:rPr>
                <w:sz w:val="16"/>
                <w:szCs w:val="16"/>
              </w:rPr>
              <w:t>11 –</w:t>
            </w:r>
            <w:r w:rsidRPr="00CA74E4">
              <w:rPr>
                <w:sz w:val="16"/>
                <w:szCs w:val="16"/>
              </w:rPr>
              <w:t xml:space="preserve"> Гр.</w:t>
            </w:r>
            <w:r>
              <w:rPr>
                <w:sz w:val="16"/>
                <w:szCs w:val="16"/>
              </w:rPr>
              <w:t>12 –</w:t>
            </w:r>
            <w:r w:rsidRPr="00CA74E4">
              <w:rPr>
                <w:sz w:val="16"/>
                <w:szCs w:val="16"/>
              </w:rPr>
              <w:t xml:space="preserve"> Гр.</w:t>
            </w:r>
            <w:r>
              <w:rPr>
                <w:sz w:val="16"/>
                <w:szCs w:val="16"/>
              </w:rPr>
              <w:t>13 –</w:t>
            </w:r>
            <w:r w:rsidRPr="00CA74E4">
              <w:rPr>
                <w:sz w:val="16"/>
                <w:szCs w:val="16"/>
              </w:rPr>
              <w:t xml:space="preserve"> Гр.</w:t>
            </w:r>
            <w:r>
              <w:rPr>
                <w:sz w:val="16"/>
                <w:szCs w:val="16"/>
              </w:rPr>
              <w:t>14 –</w:t>
            </w:r>
            <w:r w:rsidRPr="00CA74E4">
              <w:rPr>
                <w:sz w:val="16"/>
                <w:szCs w:val="16"/>
              </w:rPr>
              <w:t xml:space="preserve"> Гр.</w:t>
            </w:r>
            <w:r>
              <w:rPr>
                <w:sz w:val="16"/>
                <w:szCs w:val="16"/>
              </w:rPr>
              <w:t>15</w:t>
            </w:r>
            <w:r w:rsidRPr="00CA74E4">
              <w:rPr>
                <w:sz w:val="16"/>
                <w:szCs w:val="16"/>
              </w:rPr>
              <w:t>)</w:t>
            </w:r>
            <w:r>
              <w:rPr>
                <w:sz w:val="16"/>
                <w:szCs w:val="16"/>
              </w:rPr>
              <w:t xml:space="preserve"> + ф.0503110 </w:t>
            </w:r>
            <w:r w:rsidRPr="00F34822">
              <w:rPr>
                <w:sz w:val="16"/>
                <w:szCs w:val="16"/>
              </w:rPr>
              <w:t>(410</w:t>
            </w:r>
            <w:r>
              <w:rPr>
                <w:sz w:val="16"/>
                <w:szCs w:val="16"/>
                <w:lang w:val="en-US"/>
              </w:rPr>
              <w:t>m</w:t>
            </w:r>
            <w:r w:rsidRPr="00F34822">
              <w:rPr>
                <w:sz w:val="16"/>
                <w:szCs w:val="16"/>
              </w:rPr>
              <w:t xml:space="preserve">) </w:t>
            </w:r>
            <w:r>
              <w:rPr>
                <w:sz w:val="16"/>
                <w:szCs w:val="16"/>
              </w:rPr>
              <w:t>раздел 1 по счету 130406000 (гр. 2 – гр. 3)</w:t>
            </w:r>
          </w:p>
        </w:tc>
        <w:tc>
          <w:tcPr>
            <w:tcW w:w="763" w:type="dxa"/>
            <w:tcBorders>
              <w:top w:val="single" w:sz="4" w:space="0" w:color="auto"/>
              <w:left w:val="single" w:sz="4" w:space="0" w:color="auto"/>
              <w:bottom w:val="single" w:sz="4" w:space="0" w:color="auto"/>
              <w:right w:val="single" w:sz="4" w:space="0" w:color="auto"/>
            </w:tcBorders>
          </w:tcPr>
          <w:p w14:paraId="11A99F12"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348299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2714F16" w14:textId="77777777" w:rsidR="00A63DBF" w:rsidRPr="00CA74E4" w:rsidRDefault="00A63DBF" w:rsidP="00A63DBF">
            <w:pPr>
              <w:rPr>
                <w:sz w:val="16"/>
                <w:szCs w:val="16"/>
              </w:rPr>
            </w:pPr>
            <w:r w:rsidRPr="004F7CF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FF40423"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4F4FAA60"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4801DD" w14:textId="77777777" w:rsidR="00A63DBF" w:rsidRPr="00CA74E4" w:rsidRDefault="00A63DBF" w:rsidP="00A63DBF">
            <w:pPr>
              <w:rPr>
                <w:sz w:val="16"/>
                <w:szCs w:val="16"/>
              </w:rPr>
            </w:pPr>
            <w:r>
              <w:rPr>
                <w:sz w:val="16"/>
                <w:szCs w:val="16"/>
              </w:rPr>
              <w:t>410</w:t>
            </w:r>
          </w:p>
        </w:tc>
        <w:tc>
          <w:tcPr>
            <w:tcW w:w="851" w:type="dxa"/>
            <w:tcBorders>
              <w:top w:val="single" w:sz="4" w:space="0" w:color="auto"/>
              <w:left w:val="single" w:sz="4" w:space="0" w:color="auto"/>
              <w:bottom w:val="single" w:sz="4" w:space="0" w:color="auto"/>
              <w:right w:val="single" w:sz="4" w:space="0" w:color="auto"/>
            </w:tcBorders>
          </w:tcPr>
          <w:p w14:paraId="6B7C3EB8" w14:textId="0D80AA18" w:rsidR="00A63DBF" w:rsidRPr="00CA74E4" w:rsidRDefault="00A63DBF" w:rsidP="00A63DBF">
            <w:pPr>
              <w:jc w:val="center"/>
              <w:rPr>
                <w:sz w:val="16"/>
                <w:szCs w:val="16"/>
              </w:rPr>
            </w:pPr>
            <w:r>
              <w:rPr>
                <w:sz w:val="16"/>
                <w:szCs w:val="16"/>
              </w:rPr>
              <w:t>9+10+11+12+13+14+15+16</w:t>
            </w:r>
          </w:p>
        </w:tc>
        <w:tc>
          <w:tcPr>
            <w:tcW w:w="2835" w:type="dxa"/>
            <w:tcBorders>
              <w:top w:val="single" w:sz="4" w:space="0" w:color="auto"/>
              <w:left w:val="single" w:sz="4" w:space="0" w:color="auto"/>
              <w:bottom w:val="single" w:sz="4" w:space="0" w:color="auto"/>
              <w:right w:val="single" w:sz="4" w:space="0" w:color="auto"/>
            </w:tcBorders>
          </w:tcPr>
          <w:p w14:paraId="187F04F8" w14:textId="7B19432E" w:rsidR="00A63DBF" w:rsidRPr="004F7CF4" w:rsidRDefault="00A63DBF" w:rsidP="00A63DBF">
            <w:pPr>
              <w:rPr>
                <w:sz w:val="16"/>
                <w:szCs w:val="16"/>
              </w:rPr>
            </w:pPr>
            <w:r>
              <w:rPr>
                <w:sz w:val="16"/>
                <w:szCs w:val="16"/>
              </w:rPr>
              <w:t xml:space="preserve">Операции с финансовыми активами и обязательствами </w:t>
            </w:r>
            <w:r w:rsidRPr="00CA74E4">
              <w:rPr>
                <w:sz w:val="16"/>
                <w:szCs w:val="16"/>
              </w:rPr>
              <w:t>баланса не соответствует идентичному показателю в ф. 0503321</w:t>
            </w:r>
          </w:p>
        </w:tc>
        <w:tc>
          <w:tcPr>
            <w:tcW w:w="709" w:type="dxa"/>
            <w:tcBorders>
              <w:top w:val="single" w:sz="4" w:space="0" w:color="auto"/>
              <w:left w:val="single" w:sz="4" w:space="0" w:color="auto"/>
              <w:bottom w:val="single" w:sz="4" w:space="0" w:color="auto"/>
              <w:right w:val="single" w:sz="4" w:space="0" w:color="auto"/>
            </w:tcBorders>
          </w:tcPr>
          <w:p w14:paraId="5BEE55C4" w14:textId="77777777" w:rsidR="00A63DBF" w:rsidRPr="00CA74E4" w:rsidRDefault="00A63DBF" w:rsidP="00A63DBF">
            <w:pPr>
              <w:rPr>
                <w:sz w:val="16"/>
                <w:szCs w:val="16"/>
              </w:rPr>
            </w:pPr>
            <w:r>
              <w:rPr>
                <w:sz w:val="16"/>
                <w:szCs w:val="16"/>
              </w:rPr>
              <w:t>Б</w:t>
            </w:r>
          </w:p>
        </w:tc>
      </w:tr>
      <w:tr w:rsidR="00A63DBF" w:rsidRPr="00CA74E4" w14:paraId="0D5E254F" w14:textId="77777777" w:rsidTr="00354CAD">
        <w:tc>
          <w:tcPr>
            <w:tcW w:w="747" w:type="dxa"/>
            <w:tcBorders>
              <w:top w:val="single" w:sz="4" w:space="0" w:color="auto"/>
              <w:left w:val="single" w:sz="4" w:space="0" w:color="auto"/>
              <w:bottom w:val="single" w:sz="4" w:space="0" w:color="auto"/>
              <w:right w:val="single" w:sz="4" w:space="0" w:color="auto"/>
            </w:tcBorders>
          </w:tcPr>
          <w:p w14:paraId="4B808C62" w14:textId="77777777" w:rsidR="00A63DBF" w:rsidRPr="00CA74E4" w:rsidRDefault="00A63DBF" w:rsidP="00A63DBF">
            <w:pPr>
              <w:rPr>
                <w:sz w:val="16"/>
                <w:szCs w:val="16"/>
              </w:rPr>
            </w:pPr>
            <w:r>
              <w:rPr>
                <w:sz w:val="16"/>
                <w:szCs w:val="16"/>
              </w:rPr>
              <w:lastRenderedPageBreak/>
              <w:t>2134</w:t>
            </w:r>
          </w:p>
        </w:tc>
        <w:tc>
          <w:tcPr>
            <w:tcW w:w="1134" w:type="dxa"/>
            <w:tcBorders>
              <w:top w:val="single" w:sz="4" w:space="0" w:color="auto"/>
              <w:left w:val="single" w:sz="4" w:space="0" w:color="auto"/>
              <w:bottom w:val="single" w:sz="4" w:space="0" w:color="auto"/>
              <w:right w:val="single" w:sz="4" w:space="0" w:color="auto"/>
            </w:tcBorders>
          </w:tcPr>
          <w:p w14:paraId="1D966ECF"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2F25C18F" w14:textId="77777777" w:rsidR="00A63DBF" w:rsidRPr="00CA74E4" w:rsidRDefault="00A63DBF" w:rsidP="00A63DBF">
            <w:pPr>
              <w:rPr>
                <w:sz w:val="16"/>
                <w:szCs w:val="16"/>
              </w:rPr>
            </w:pPr>
            <w:r>
              <w:rPr>
                <w:sz w:val="16"/>
                <w:szCs w:val="16"/>
              </w:rPr>
              <w:t>Детализированный КИФ 01 06 10 01%; 01 06 06 01 09%</w:t>
            </w:r>
          </w:p>
        </w:tc>
        <w:tc>
          <w:tcPr>
            <w:tcW w:w="763" w:type="dxa"/>
            <w:tcBorders>
              <w:top w:val="single" w:sz="4" w:space="0" w:color="auto"/>
              <w:left w:val="single" w:sz="4" w:space="0" w:color="auto"/>
              <w:bottom w:val="single" w:sz="4" w:space="0" w:color="auto"/>
              <w:right w:val="single" w:sz="4" w:space="0" w:color="auto"/>
            </w:tcBorders>
          </w:tcPr>
          <w:p w14:paraId="567F53EE" w14:textId="77777777" w:rsidR="00A63DBF" w:rsidRPr="00CA74E4" w:rsidRDefault="00A63DBF" w:rsidP="00A63DBF">
            <w:pPr>
              <w:jc w:val="center"/>
              <w:rPr>
                <w:sz w:val="16"/>
                <w:szCs w:val="16"/>
              </w:rPr>
            </w:pPr>
            <w:r w:rsidRPr="00CA74E4">
              <w:rPr>
                <w:sz w:val="16"/>
                <w:szCs w:val="16"/>
              </w:rPr>
              <w:t>-</w:t>
            </w:r>
            <w:r>
              <w:rPr>
                <w:sz w:val="16"/>
                <w:szCs w:val="16"/>
              </w:rPr>
              <w:t>(</w:t>
            </w:r>
            <w:r w:rsidRPr="00CA74E4">
              <w:rPr>
                <w:sz w:val="16"/>
                <w:szCs w:val="16"/>
              </w:rPr>
              <w:t>7</w:t>
            </w:r>
            <w:r>
              <w:rPr>
                <w:sz w:val="16"/>
                <w:szCs w:val="16"/>
              </w:rPr>
              <w:t>1</w:t>
            </w:r>
            <w:r w:rsidRPr="00CA74E4">
              <w:rPr>
                <w:sz w:val="16"/>
                <w:szCs w:val="16"/>
              </w:rPr>
              <w:t>0</w:t>
            </w:r>
            <w:r>
              <w:rPr>
                <w:sz w:val="16"/>
                <w:szCs w:val="16"/>
              </w:rPr>
              <w:t>+720)</w:t>
            </w:r>
          </w:p>
        </w:tc>
        <w:tc>
          <w:tcPr>
            <w:tcW w:w="1115" w:type="dxa"/>
            <w:tcBorders>
              <w:top w:val="single" w:sz="4" w:space="0" w:color="auto"/>
              <w:left w:val="single" w:sz="4" w:space="0" w:color="auto"/>
              <w:bottom w:val="single" w:sz="4" w:space="0" w:color="auto"/>
              <w:right w:val="single" w:sz="4" w:space="0" w:color="auto"/>
            </w:tcBorders>
          </w:tcPr>
          <w:p w14:paraId="6DC3A827"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0616C01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D385ED" w14:textId="77777777" w:rsidR="00A63DBF" w:rsidRPr="00CA74E4" w:rsidRDefault="00A63DBF" w:rsidP="00A63DBF">
            <w:pPr>
              <w:rPr>
                <w:sz w:val="16"/>
                <w:szCs w:val="16"/>
              </w:rPr>
            </w:pPr>
            <w:r w:rsidRPr="00CA74E4">
              <w:rPr>
                <w:sz w:val="16"/>
                <w:szCs w:val="16"/>
              </w:rPr>
              <w:t>0503320</w:t>
            </w:r>
          </w:p>
        </w:tc>
        <w:tc>
          <w:tcPr>
            <w:tcW w:w="2410" w:type="dxa"/>
            <w:tcBorders>
              <w:top w:val="single" w:sz="4" w:space="0" w:color="auto"/>
              <w:left w:val="single" w:sz="4" w:space="0" w:color="auto"/>
              <w:bottom w:val="single" w:sz="4" w:space="0" w:color="auto"/>
              <w:right w:val="single" w:sz="4" w:space="0" w:color="auto"/>
            </w:tcBorders>
          </w:tcPr>
          <w:p w14:paraId="1AC59397" w14:textId="70A08E2D" w:rsidR="00A63DBF" w:rsidRPr="00CA74E4" w:rsidRDefault="00A63DBF" w:rsidP="00A63DBF">
            <w:pPr>
              <w:rPr>
                <w:sz w:val="16"/>
                <w:szCs w:val="16"/>
              </w:rPr>
            </w:pPr>
            <w:r w:rsidRPr="00CA74E4">
              <w:rPr>
                <w:sz w:val="16"/>
                <w:szCs w:val="16"/>
              </w:rPr>
              <w:t>Стр.</w:t>
            </w:r>
            <w:r>
              <w:rPr>
                <w:sz w:val="16"/>
                <w:szCs w:val="16"/>
              </w:rPr>
              <w:t xml:space="preserve">230 </w:t>
            </w:r>
            <w:r w:rsidRPr="00CA74E4">
              <w:rPr>
                <w:sz w:val="16"/>
                <w:szCs w:val="16"/>
              </w:rPr>
              <w:t>(Гр. 1</w:t>
            </w:r>
            <w:r>
              <w:rPr>
                <w:sz w:val="16"/>
                <w:szCs w:val="16"/>
              </w:rPr>
              <w:t>7</w:t>
            </w:r>
            <w:r w:rsidRPr="00CA74E4">
              <w:rPr>
                <w:sz w:val="16"/>
                <w:szCs w:val="16"/>
              </w:rPr>
              <w:t xml:space="preserve"> – Гр. 3) </w:t>
            </w:r>
          </w:p>
          <w:p w14:paraId="28BBCE1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7DD1D3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B6CC48" w14:textId="77777777"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7C79EF3" w14:textId="77777777" w:rsidR="00A63DBF" w:rsidRPr="00CA74E4" w:rsidRDefault="00A63DBF" w:rsidP="00A63DBF">
            <w:pPr>
              <w:rPr>
                <w:sz w:val="16"/>
                <w:szCs w:val="16"/>
              </w:rPr>
            </w:pPr>
            <w:r w:rsidRPr="00CA74E4">
              <w:rPr>
                <w:sz w:val="16"/>
                <w:szCs w:val="16"/>
              </w:rPr>
              <w:t xml:space="preserve">Движение средств за отчетный год по ф. 0503317 </w:t>
            </w:r>
            <w:r>
              <w:rPr>
                <w:sz w:val="16"/>
                <w:szCs w:val="16"/>
              </w:rPr>
              <w:t xml:space="preserve">в части депозитов </w:t>
            </w:r>
            <w:r w:rsidRPr="00CA74E4">
              <w:rPr>
                <w:sz w:val="16"/>
                <w:szCs w:val="16"/>
              </w:rPr>
              <w:t xml:space="preserve">не соответствует изменению остатков на счетах </w:t>
            </w:r>
            <w:r>
              <w:rPr>
                <w:sz w:val="16"/>
                <w:szCs w:val="16"/>
              </w:rPr>
              <w:t>020230000</w:t>
            </w:r>
            <w:r w:rsidRPr="00CA74E4">
              <w:rPr>
                <w:sz w:val="16"/>
                <w:szCs w:val="16"/>
              </w:rPr>
              <w:t xml:space="preserve"> в ф. 0503320 – </w:t>
            </w:r>
            <w:r w:rsidRPr="00354CAD">
              <w:rPr>
                <w:sz w:val="16"/>
                <w:szCs w:val="16"/>
              </w:rPr>
              <w:t>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029C457" w14:textId="77777777" w:rsidR="00A63DBF" w:rsidRPr="00CA74E4" w:rsidRDefault="00A63DBF" w:rsidP="00A63DBF">
            <w:pPr>
              <w:rPr>
                <w:sz w:val="16"/>
                <w:szCs w:val="16"/>
              </w:rPr>
            </w:pPr>
            <w:r>
              <w:rPr>
                <w:sz w:val="16"/>
                <w:szCs w:val="16"/>
              </w:rPr>
              <w:t>Б</w:t>
            </w:r>
          </w:p>
        </w:tc>
      </w:tr>
      <w:tr w:rsidR="00A63DBF" w:rsidRPr="00CA74E4" w14:paraId="1C780F90" w14:textId="77777777" w:rsidTr="00C92E79">
        <w:tc>
          <w:tcPr>
            <w:tcW w:w="747" w:type="dxa"/>
            <w:tcBorders>
              <w:top w:val="single" w:sz="4" w:space="0" w:color="auto"/>
              <w:left w:val="single" w:sz="4" w:space="0" w:color="auto"/>
              <w:bottom w:val="single" w:sz="4" w:space="0" w:color="auto"/>
              <w:right w:val="single" w:sz="4" w:space="0" w:color="auto"/>
            </w:tcBorders>
          </w:tcPr>
          <w:p w14:paraId="6FCA0A28" w14:textId="77777777" w:rsidR="00A63DBF" w:rsidRPr="00CA74E4" w:rsidRDefault="00A63DBF" w:rsidP="00A63DBF">
            <w:pPr>
              <w:rPr>
                <w:sz w:val="16"/>
                <w:szCs w:val="16"/>
              </w:rPr>
            </w:pPr>
            <w:r>
              <w:rPr>
                <w:sz w:val="16"/>
                <w:szCs w:val="16"/>
              </w:rPr>
              <w:t>2135</w:t>
            </w:r>
          </w:p>
        </w:tc>
        <w:tc>
          <w:tcPr>
            <w:tcW w:w="1134" w:type="dxa"/>
            <w:tcBorders>
              <w:top w:val="single" w:sz="4" w:space="0" w:color="auto"/>
              <w:left w:val="single" w:sz="4" w:space="0" w:color="auto"/>
              <w:bottom w:val="single" w:sz="4" w:space="0" w:color="auto"/>
              <w:right w:val="single" w:sz="4" w:space="0" w:color="auto"/>
            </w:tcBorders>
          </w:tcPr>
          <w:p w14:paraId="34F4A528"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2870B67D" w14:textId="77777777" w:rsidR="00A63DBF" w:rsidRPr="00CA74E4" w:rsidRDefault="00A63DBF" w:rsidP="00A63DBF">
            <w:pPr>
              <w:rPr>
                <w:sz w:val="16"/>
                <w:szCs w:val="16"/>
              </w:rPr>
            </w:pPr>
            <w:r>
              <w:rPr>
                <w:sz w:val="16"/>
                <w:szCs w:val="16"/>
              </w:rPr>
              <w:t xml:space="preserve">Сумма показателей по КИФ 01 06 10 02 </w:t>
            </w:r>
            <w:proofErr w:type="spellStart"/>
            <w:r>
              <w:rPr>
                <w:sz w:val="16"/>
                <w:szCs w:val="16"/>
              </w:rPr>
              <w:t>хх</w:t>
            </w:r>
            <w:proofErr w:type="spellEnd"/>
            <w:r>
              <w:rPr>
                <w:sz w:val="16"/>
                <w:szCs w:val="16"/>
              </w:rPr>
              <w:t xml:space="preserve"> 000Х 550</w:t>
            </w:r>
          </w:p>
        </w:tc>
        <w:tc>
          <w:tcPr>
            <w:tcW w:w="763" w:type="dxa"/>
            <w:tcBorders>
              <w:top w:val="single" w:sz="4" w:space="0" w:color="auto"/>
              <w:left w:val="single" w:sz="4" w:space="0" w:color="auto"/>
              <w:bottom w:val="single" w:sz="4" w:space="0" w:color="auto"/>
              <w:right w:val="single" w:sz="4" w:space="0" w:color="auto"/>
            </w:tcBorders>
          </w:tcPr>
          <w:p w14:paraId="0715B3C7" w14:textId="77777777" w:rsidR="00A63DBF" w:rsidRPr="00CA74E4" w:rsidRDefault="00A63DBF" w:rsidP="00A63DBF">
            <w:pPr>
              <w:jc w:val="center"/>
              <w:rPr>
                <w:sz w:val="16"/>
                <w:szCs w:val="16"/>
              </w:rPr>
            </w:pPr>
            <w:r>
              <w:rPr>
                <w:sz w:val="16"/>
                <w:szCs w:val="16"/>
              </w:rPr>
              <w:t>Детализированные строки 520</w:t>
            </w:r>
          </w:p>
        </w:tc>
        <w:tc>
          <w:tcPr>
            <w:tcW w:w="1115" w:type="dxa"/>
            <w:tcBorders>
              <w:top w:val="single" w:sz="4" w:space="0" w:color="auto"/>
              <w:left w:val="single" w:sz="4" w:space="0" w:color="auto"/>
              <w:bottom w:val="single" w:sz="4" w:space="0" w:color="auto"/>
              <w:right w:val="single" w:sz="4" w:space="0" w:color="auto"/>
            </w:tcBorders>
          </w:tcPr>
          <w:p w14:paraId="669E8F04"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6BE16F5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279ED45" w14:textId="77777777" w:rsidR="00A63DBF" w:rsidRPr="00CA74E4" w:rsidRDefault="00A63DBF" w:rsidP="00A63DBF">
            <w:pPr>
              <w:rPr>
                <w:sz w:val="16"/>
                <w:szCs w:val="16"/>
              </w:rPr>
            </w:pPr>
            <w:r w:rsidRPr="00CA74E4">
              <w:rPr>
                <w:sz w:val="16"/>
                <w:szCs w:val="16"/>
              </w:rPr>
              <w:t>05033</w:t>
            </w:r>
            <w:r>
              <w:rPr>
                <w:sz w:val="16"/>
                <w:szCs w:val="16"/>
              </w:rPr>
              <w:t>69</w:t>
            </w:r>
          </w:p>
        </w:tc>
        <w:tc>
          <w:tcPr>
            <w:tcW w:w="2410" w:type="dxa"/>
            <w:tcBorders>
              <w:top w:val="single" w:sz="4" w:space="0" w:color="auto"/>
              <w:left w:val="single" w:sz="4" w:space="0" w:color="auto"/>
              <w:bottom w:val="single" w:sz="4" w:space="0" w:color="auto"/>
              <w:right w:val="single" w:sz="4" w:space="0" w:color="auto"/>
            </w:tcBorders>
          </w:tcPr>
          <w:p w14:paraId="5A90499B" w14:textId="77777777" w:rsidR="00A63DBF" w:rsidRPr="00CA74E4" w:rsidRDefault="00A63DBF" w:rsidP="00A63DBF">
            <w:pPr>
              <w:rPr>
                <w:sz w:val="16"/>
                <w:szCs w:val="16"/>
              </w:rPr>
            </w:pPr>
            <w:r>
              <w:rPr>
                <w:sz w:val="16"/>
                <w:szCs w:val="16"/>
              </w:rPr>
              <w:t>Показатель «Итого по коду счета» 130275000 раздела 1 КЗ</w:t>
            </w:r>
          </w:p>
          <w:p w14:paraId="6C649B78"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AAD347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1C2AC66" w14:textId="5A7B5500" w:rsidR="00A63DBF" w:rsidRPr="00CA74E4" w:rsidRDefault="00A63DBF" w:rsidP="00A63DBF">
            <w:pPr>
              <w:jc w:val="center"/>
              <w:rPr>
                <w:sz w:val="16"/>
                <w:szCs w:val="16"/>
              </w:rPr>
            </w:pPr>
            <w:r>
              <w:rPr>
                <w:sz w:val="16"/>
                <w:szCs w:val="16"/>
              </w:rPr>
              <w:t>17-2</w:t>
            </w:r>
          </w:p>
        </w:tc>
        <w:tc>
          <w:tcPr>
            <w:tcW w:w="2835" w:type="dxa"/>
            <w:tcBorders>
              <w:top w:val="single" w:sz="4" w:space="0" w:color="auto"/>
              <w:left w:val="single" w:sz="4" w:space="0" w:color="auto"/>
              <w:bottom w:val="single" w:sz="4" w:space="0" w:color="auto"/>
              <w:right w:val="single" w:sz="4" w:space="0" w:color="auto"/>
            </w:tcBorders>
          </w:tcPr>
          <w:p w14:paraId="745C7F7F" w14:textId="77777777" w:rsidR="00A63DBF" w:rsidRPr="00CA74E4" w:rsidRDefault="00A63DBF" w:rsidP="00A63DBF">
            <w:pPr>
              <w:rPr>
                <w:sz w:val="16"/>
                <w:szCs w:val="16"/>
              </w:rPr>
            </w:pPr>
            <w:r>
              <w:rPr>
                <w:sz w:val="16"/>
                <w:szCs w:val="16"/>
              </w:rPr>
              <w:t>Изменение средств заимствований за отчетный период ф. 0503317 не соответствует данным ф. 0503369 – недопустимо</w:t>
            </w:r>
          </w:p>
        </w:tc>
        <w:tc>
          <w:tcPr>
            <w:tcW w:w="709" w:type="dxa"/>
            <w:tcBorders>
              <w:top w:val="single" w:sz="4" w:space="0" w:color="auto"/>
              <w:left w:val="single" w:sz="4" w:space="0" w:color="auto"/>
              <w:bottom w:val="single" w:sz="4" w:space="0" w:color="auto"/>
              <w:right w:val="single" w:sz="4" w:space="0" w:color="auto"/>
            </w:tcBorders>
          </w:tcPr>
          <w:p w14:paraId="1B941F0E" w14:textId="77777777" w:rsidR="00A63DBF" w:rsidRPr="00CA74E4" w:rsidRDefault="00A63DBF" w:rsidP="00A63DBF">
            <w:pPr>
              <w:rPr>
                <w:sz w:val="16"/>
                <w:szCs w:val="16"/>
              </w:rPr>
            </w:pPr>
            <w:r>
              <w:rPr>
                <w:sz w:val="16"/>
                <w:szCs w:val="16"/>
              </w:rPr>
              <w:t>Б</w:t>
            </w:r>
          </w:p>
        </w:tc>
      </w:tr>
      <w:tr w:rsidR="00A63DBF" w:rsidRPr="00CA74E4" w14:paraId="374BA4ED" w14:textId="77777777" w:rsidTr="00B53D36">
        <w:tc>
          <w:tcPr>
            <w:tcW w:w="747" w:type="dxa"/>
            <w:tcBorders>
              <w:top w:val="single" w:sz="4" w:space="0" w:color="auto"/>
              <w:left w:val="single" w:sz="4" w:space="0" w:color="auto"/>
              <w:bottom w:val="single" w:sz="4" w:space="0" w:color="auto"/>
              <w:right w:val="single" w:sz="4" w:space="0" w:color="auto"/>
            </w:tcBorders>
          </w:tcPr>
          <w:p w14:paraId="44F9D8FC" w14:textId="77777777" w:rsidR="00A63DBF" w:rsidRPr="00CA74E4" w:rsidRDefault="00A63DBF" w:rsidP="00A63DBF">
            <w:pPr>
              <w:rPr>
                <w:sz w:val="16"/>
                <w:szCs w:val="16"/>
              </w:rPr>
            </w:pPr>
            <w:r>
              <w:rPr>
                <w:sz w:val="16"/>
                <w:szCs w:val="16"/>
              </w:rPr>
              <w:t>2135.1</w:t>
            </w:r>
          </w:p>
        </w:tc>
        <w:tc>
          <w:tcPr>
            <w:tcW w:w="1134" w:type="dxa"/>
            <w:tcBorders>
              <w:top w:val="single" w:sz="4" w:space="0" w:color="auto"/>
              <w:left w:val="single" w:sz="4" w:space="0" w:color="auto"/>
              <w:bottom w:val="single" w:sz="4" w:space="0" w:color="auto"/>
              <w:right w:val="single" w:sz="4" w:space="0" w:color="auto"/>
            </w:tcBorders>
          </w:tcPr>
          <w:p w14:paraId="400614F0"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445E096A" w14:textId="77777777" w:rsidR="00A63DBF" w:rsidRPr="00CA74E4" w:rsidRDefault="00A63DBF" w:rsidP="00A63DBF">
            <w:pPr>
              <w:rPr>
                <w:sz w:val="16"/>
                <w:szCs w:val="16"/>
              </w:rPr>
            </w:pPr>
            <w:r>
              <w:rPr>
                <w:sz w:val="16"/>
                <w:szCs w:val="16"/>
              </w:rPr>
              <w:t xml:space="preserve">Показатели по КИФ 01 06 10 02 </w:t>
            </w:r>
            <w:proofErr w:type="spellStart"/>
            <w:r>
              <w:rPr>
                <w:sz w:val="16"/>
                <w:szCs w:val="16"/>
              </w:rPr>
              <w:t>хх</w:t>
            </w:r>
            <w:proofErr w:type="spellEnd"/>
            <w:r>
              <w:rPr>
                <w:sz w:val="16"/>
                <w:szCs w:val="16"/>
              </w:rPr>
              <w:t xml:space="preserve"> 000Х 550</w:t>
            </w:r>
          </w:p>
        </w:tc>
        <w:tc>
          <w:tcPr>
            <w:tcW w:w="763" w:type="dxa"/>
            <w:tcBorders>
              <w:top w:val="single" w:sz="4" w:space="0" w:color="auto"/>
              <w:left w:val="single" w:sz="4" w:space="0" w:color="auto"/>
              <w:bottom w:val="single" w:sz="4" w:space="0" w:color="auto"/>
              <w:right w:val="single" w:sz="4" w:space="0" w:color="auto"/>
            </w:tcBorders>
          </w:tcPr>
          <w:p w14:paraId="669BF342" w14:textId="77777777" w:rsidR="00A63DBF" w:rsidRPr="00CA74E4" w:rsidRDefault="00A63DBF" w:rsidP="00A63DBF">
            <w:pPr>
              <w:jc w:val="center"/>
              <w:rPr>
                <w:sz w:val="16"/>
                <w:szCs w:val="16"/>
              </w:rPr>
            </w:pPr>
            <w:r>
              <w:rPr>
                <w:sz w:val="16"/>
                <w:szCs w:val="16"/>
              </w:rPr>
              <w:t>Детализированные строки 520</w:t>
            </w:r>
          </w:p>
        </w:tc>
        <w:tc>
          <w:tcPr>
            <w:tcW w:w="1115" w:type="dxa"/>
            <w:tcBorders>
              <w:top w:val="single" w:sz="4" w:space="0" w:color="auto"/>
              <w:left w:val="single" w:sz="4" w:space="0" w:color="auto"/>
              <w:bottom w:val="single" w:sz="4" w:space="0" w:color="auto"/>
              <w:right w:val="single" w:sz="4" w:space="0" w:color="auto"/>
            </w:tcBorders>
          </w:tcPr>
          <w:p w14:paraId="07D01D52"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56018D4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96E439" w14:textId="77777777" w:rsidR="00A63DBF" w:rsidRPr="00CA74E4" w:rsidRDefault="00A63DBF" w:rsidP="00A63DBF">
            <w:pPr>
              <w:rPr>
                <w:sz w:val="16"/>
                <w:szCs w:val="16"/>
              </w:rPr>
            </w:pPr>
            <w:r w:rsidRPr="00CA74E4">
              <w:rPr>
                <w:sz w:val="16"/>
                <w:szCs w:val="16"/>
              </w:rPr>
              <w:t>05033</w:t>
            </w:r>
            <w:r>
              <w:rPr>
                <w:sz w:val="16"/>
                <w:szCs w:val="16"/>
              </w:rPr>
              <w:t>69</w:t>
            </w:r>
          </w:p>
        </w:tc>
        <w:tc>
          <w:tcPr>
            <w:tcW w:w="2410" w:type="dxa"/>
            <w:tcBorders>
              <w:top w:val="single" w:sz="4" w:space="0" w:color="auto"/>
              <w:left w:val="single" w:sz="4" w:space="0" w:color="auto"/>
              <w:bottom w:val="single" w:sz="4" w:space="0" w:color="auto"/>
              <w:right w:val="single" w:sz="4" w:space="0" w:color="auto"/>
            </w:tcBorders>
          </w:tcPr>
          <w:p w14:paraId="7BBE0DFC" w14:textId="77777777" w:rsidR="00A63DBF" w:rsidRPr="00CA74E4" w:rsidRDefault="00A63DBF" w:rsidP="00A63DBF">
            <w:pPr>
              <w:rPr>
                <w:sz w:val="16"/>
                <w:szCs w:val="16"/>
              </w:rPr>
            </w:pPr>
            <w:r>
              <w:rPr>
                <w:sz w:val="16"/>
                <w:szCs w:val="16"/>
              </w:rPr>
              <w:t xml:space="preserve">Показатели детализированных строк 01 06 10 02 </w:t>
            </w:r>
            <w:proofErr w:type="spellStart"/>
            <w:r>
              <w:rPr>
                <w:sz w:val="16"/>
                <w:szCs w:val="16"/>
              </w:rPr>
              <w:t>хх</w:t>
            </w:r>
            <w:proofErr w:type="spellEnd"/>
            <w:r>
              <w:rPr>
                <w:sz w:val="16"/>
                <w:szCs w:val="16"/>
              </w:rPr>
              <w:t xml:space="preserve"> 000Х 550 13027500Х раздела 1 КЗ по соответствующим КБК</w:t>
            </w:r>
          </w:p>
          <w:p w14:paraId="452B6DF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E275D0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72982E8" w14:textId="4878B631" w:rsidR="00A63DBF" w:rsidRPr="00CA74E4" w:rsidRDefault="00A63DBF" w:rsidP="00A63DBF">
            <w:pPr>
              <w:jc w:val="center"/>
              <w:rPr>
                <w:sz w:val="16"/>
                <w:szCs w:val="16"/>
              </w:rPr>
            </w:pPr>
            <w:r>
              <w:rPr>
                <w:sz w:val="16"/>
                <w:szCs w:val="16"/>
              </w:rPr>
              <w:t>17-2</w:t>
            </w:r>
          </w:p>
        </w:tc>
        <w:tc>
          <w:tcPr>
            <w:tcW w:w="2835" w:type="dxa"/>
            <w:tcBorders>
              <w:top w:val="single" w:sz="4" w:space="0" w:color="auto"/>
              <w:left w:val="single" w:sz="4" w:space="0" w:color="auto"/>
              <w:bottom w:val="single" w:sz="4" w:space="0" w:color="auto"/>
              <w:right w:val="single" w:sz="4" w:space="0" w:color="auto"/>
            </w:tcBorders>
          </w:tcPr>
          <w:p w14:paraId="4E8FC730" w14:textId="77777777" w:rsidR="00A63DBF" w:rsidRPr="00CA74E4" w:rsidRDefault="00A63DBF" w:rsidP="00A63DBF">
            <w:pPr>
              <w:rPr>
                <w:sz w:val="16"/>
                <w:szCs w:val="16"/>
              </w:rPr>
            </w:pPr>
            <w:r>
              <w:rPr>
                <w:sz w:val="16"/>
                <w:szCs w:val="16"/>
              </w:rPr>
              <w:t>Изменение средств заимствований за отчетный период ф. 0503317 не соответствует данным ф. 0503369 – недопустимо</w:t>
            </w:r>
          </w:p>
        </w:tc>
        <w:tc>
          <w:tcPr>
            <w:tcW w:w="709" w:type="dxa"/>
            <w:tcBorders>
              <w:top w:val="single" w:sz="4" w:space="0" w:color="auto"/>
              <w:left w:val="single" w:sz="4" w:space="0" w:color="auto"/>
              <w:bottom w:val="single" w:sz="4" w:space="0" w:color="auto"/>
              <w:right w:val="single" w:sz="4" w:space="0" w:color="auto"/>
            </w:tcBorders>
          </w:tcPr>
          <w:p w14:paraId="7CD94C28" w14:textId="77777777" w:rsidR="00A63DBF" w:rsidRPr="00CA74E4" w:rsidRDefault="00A63DBF" w:rsidP="00A63DBF">
            <w:pPr>
              <w:rPr>
                <w:sz w:val="16"/>
                <w:szCs w:val="16"/>
              </w:rPr>
            </w:pPr>
            <w:r>
              <w:rPr>
                <w:sz w:val="16"/>
                <w:szCs w:val="16"/>
              </w:rPr>
              <w:t>Б</w:t>
            </w:r>
          </w:p>
        </w:tc>
      </w:tr>
      <w:tr w:rsidR="008E01D7" w:rsidRPr="00CA74E4" w14:paraId="21BCC463" w14:textId="77777777" w:rsidTr="008E01D7">
        <w:tc>
          <w:tcPr>
            <w:tcW w:w="747" w:type="dxa"/>
            <w:tcBorders>
              <w:top w:val="single" w:sz="4" w:space="0" w:color="auto"/>
              <w:left w:val="single" w:sz="4" w:space="0" w:color="auto"/>
              <w:bottom w:val="single" w:sz="4" w:space="0" w:color="auto"/>
              <w:right w:val="single" w:sz="4" w:space="0" w:color="auto"/>
            </w:tcBorders>
          </w:tcPr>
          <w:p w14:paraId="770FBD69" w14:textId="252F923E" w:rsidR="008E01D7" w:rsidRPr="00CA74E4" w:rsidRDefault="008E01D7" w:rsidP="008E01D7">
            <w:pPr>
              <w:rPr>
                <w:sz w:val="16"/>
                <w:szCs w:val="16"/>
              </w:rPr>
            </w:pPr>
            <w:r>
              <w:rPr>
                <w:sz w:val="16"/>
                <w:szCs w:val="16"/>
              </w:rPr>
              <w:t>2135.2</w:t>
            </w:r>
          </w:p>
        </w:tc>
        <w:tc>
          <w:tcPr>
            <w:tcW w:w="1134" w:type="dxa"/>
            <w:tcBorders>
              <w:top w:val="single" w:sz="4" w:space="0" w:color="auto"/>
              <w:left w:val="single" w:sz="4" w:space="0" w:color="auto"/>
              <w:bottom w:val="single" w:sz="4" w:space="0" w:color="auto"/>
              <w:right w:val="single" w:sz="4" w:space="0" w:color="auto"/>
            </w:tcBorders>
          </w:tcPr>
          <w:p w14:paraId="31E2505E" w14:textId="77777777" w:rsidR="008E01D7" w:rsidRPr="00CA74E4" w:rsidRDefault="008E01D7" w:rsidP="00231CBE">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5231FD4A" w14:textId="6D2BCFE4" w:rsidR="008E01D7" w:rsidRPr="00CA74E4" w:rsidRDefault="008E01D7" w:rsidP="008E01D7">
            <w:pPr>
              <w:rPr>
                <w:sz w:val="16"/>
                <w:szCs w:val="16"/>
              </w:rPr>
            </w:pPr>
            <w:r>
              <w:rPr>
                <w:sz w:val="16"/>
                <w:szCs w:val="16"/>
              </w:rPr>
              <w:t xml:space="preserve">Показатели по КИФ </w:t>
            </w:r>
            <w:r w:rsidRPr="008E01D7">
              <w:rPr>
                <w:sz w:val="16"/>
                <w:szCs w:val="16"/>
              </w:rPr>
              <w:t>01061201010000</w:t>
            </w:r>
            <w:r>
              <w:rPr>
                <w:sz w:val="16"/>
                <w:szCs w:val="16"/>
              </w:rPr>
              <w:t>х</w:t>
            </w:r>
            <w:r w:rsidRPr="008E01D7">
              <w:rPr>
                <w:sz w:val="16"/>
                <w:szCs w:val="16"/>
              </w:rPr>
              <w:t>10</w:t>
            </w:r>
          </w:p>
        </w:tc>
        <w:tc>
          <w:tcPr>
            <w:tcW w:w="763" w:type="dxa"/>
            <w:tcBorders>
              <w:top w:val="single" w:sz="4" w:space="0" w:color="auto"/>
              <w:left w:val="single" w:sz="4" w:space="0" w:color="auto"/>
              <w:bottom w:val="single" w:sz="4" w:space="0" w:color="auto"/>
              <w:right w:val="single" w:sz="4" w:space="0" w:color="auto"/>
            </w:tcBorders>
          </w:tcPr>
          <w:p w14:paraId="62CEE33C" w14:textId="77777777" w:rsidR="008E01D7" w:rsidRPr="00CA74E4" w:rsidRDefault="008E01D7" w:rsidP="00231CBE">
            <w:pPr>
              <w:jc w:val="center"/>
              <w:rPr>
                <w:sz w:val="16"/>
                <w:szCs w:val="16"/>
              </w:rPr>
            </w:pPr>
            <w:r>
              <w:rPr>
                <w:sz w:val="16"/>
                <w:szCs w:val="16"/>
              </w:rPr>
              <w:t>Детализированные строки 520</w:t>
            </w:r>
          </w:p>
        </w:tc>
        <w:tc>
          <w:tcPr>
            <w:tcW w:w="1115" w:type="dxa"/>
            <w:tcBorders>
              <w:top w:val="single" w:sz="4" w:space="0" w:color="auto"/>
              <w:left w:val="single" w:sz="4" w:space="0" w:color="auto"/>
              <w:bottom w:val="single" w:sz="4" w:space="0" w:color="auto"/>
              <w:right w:val="single" w:sz="4" w:space="0" w:color="auto"/>
            </w:tcBorders>
          </w:tcPr>
          <w:p w14:paraId="35F06F75" w14:textId="77777777" w:rsidR="008E01D7" w:rsidRPr="00CA74E4" w:rsidRDefault="008E01D7" w:rsidP="00231CBE">
            <w:pPr>
              <w:rPr>
                <w:sz w:val="16"/>
                <w:szCs w:val="16"/>
              </w:rPr>
            </w:pPr>
            <w:r w:rsidRPr="00CA74E4">
              <w:rPr>
                <w:sz w:val="16"/>
                <w:szCs w:val="16"/>
              </w:rPr>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63F09C3D" w14:textId="77777777" w:rsidR="008E01D7" w:rsidRPr="00CA74E4" w:rsidRDefault="008E01D7" w:rsidP="00231CBE">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A6CDF8" w14:textId="77777777" w:rsidR="008E01D7" w:rsidRPr="00CA74E4" w:rsidRDefault="008E01D7" w:rsidP="00231CBE">
            <w:pPr>
              <w:rPr>
                <w:sz w:val="16"/>
                <w:szCs w:val="16"/>
              </w:rPr>
            </w:pPr>
            <w:r w:rsidRPr="00CA74E4">
              <w:rPr>
                <w:sz w:val="16"/>
                <w:szCs w:val="16"/>
              </w:rPr>
              <w:t>05033</w:t>
            </w:r>
            <w:r>
              <w:rPr>
                <w:sz w:val="16"/>
                <w:szCs w:val="16"/>
              </w:rPr>
              <w:t>69</w:t>
            </w:r>
          </w:p>
        </w:tc>
        <w:tc>
          <w:tcPr>
            <w:tcW w:w="2410" w:type="dxa"/>
            <w:tcBorders>
              <w:top w:val="single" w:sz="4" w:space="0" w:color="auto"/>
              <w:left w:val="single" w:sz="4" w:space="0" w:color="auto"/>
              <w:bottom w:val="single" w:sz="4" w:space="0" w:color="auto"/>
              <w:right w:val="single" w:sz="4" w:space="0" w:color="auto"/>
            </w:tcBorders>
          </w:tcPr>
          <w:p w14:paraId="1E389265" w14:textId="2EF525C3" w:rsidR="008E01D7" w:rsidRPr="00CA74E4" w:rsidRDefault="008E01D7" w:rsidP="008E01D7">
            <w:pPr>
              <w:rPr>
                <w:sz w:val="16"/>
                <w:szCs w:val="16"/>
              </w:rPr>
            </w:pPr>
            <w:r>
              <w:rPr>
                <w:sz w:val="16"/>
                <w:szCs w:val="16"/>
              </w:rPr>
              <w:t xml:space="preserve">Показатели детализированных строк </w:t>
            </w:r>
            <w:r w:rsidRPr="008E01D7">
              <w:rPr>
                <w:sz w:val="16"/>
                <w:szCs w:val="16"/>
              </w:rPr>
              <w:t>01061201010000</w:t>
            </w:r>
            <w:r>
              <w:rPr>
                <w:sz w:val="16"/>
                <w:szCs w:val="16"/>
              </w:rPr>
              <w:t>% 130407 раздела 1 КЗ</w:t>
            </w:r>
          </w:p>
        </w:tc>
        <w:tc>
          <w:tcPr>
            <w:tcW w:w="992" w:type="dxa"/>
            <w:tcBorders>
              <w:top w:val="single" w:sz="4" w:space="0" w:color="auto"/>
              <w:left w:val="single" w:sz="4" w:space="0" w:color="auto"/>
              <w:bottom w:val="single" w:sz="4" w:space="0" w:color="auto"/>
              <w:right w:val="single" w:sz="4" w:space="0" w:color="auto"/>
            </w:tcBorders>
          </w:tcPr>
          <w:p w14:paraId="7B54EEED" w14:textId="77777777" w:rsidR="008E01D7" w:rsidRPr="00CA74E4" w:rsidRDefault="008E01D7" w:rsidP="00231CB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5EE9D2" w14:textId="77777777" w:rsidR="008E01D7" w:rsidRPr="00CA74E4" w:rsidRDefault="008E01D7" w:rsidP="00231CBE">
            <w:pPr>
              <w:jc w:val="center"/>
              <w:rPr>
                <w:sz w:val="16"/>
                <w:szCs w:val="16"/>
              </w:rPr>
            </w:pPr>
            <w:r>
              <w:rPr>
                <w:sz w:val="16"/>
                <w:szCs w:val="16"/>
              </w:rPr>
              <w:t>17-2</w:t>
            </w:r>
          </w:p>
        </w:tc>
        <w:tc>
          <w:tcPr>
            <w:tcW w:w="2835" w:type="dxa"/>
            <w:tcBorders>
              <w:top w:val="single" w:sz="4" w:space="0" w:color="auto"/>
              <w:left w:val="single" w:sz="4" w:space="0" w:color="auto"/>
              <w:bottom w:val="single" w:sz="4" w:space="0" w:color="auto"/>
              <w:right w:val="single" w:sz="4" w:space="0" w:color="auto"/>
            </w:tcBorders>
          </w:tcPr>
          <w:p w14:paraId="483CCA2C" w14:textId="2915535E" w:rsidR="008E01D7" w:rsidRPr="00CA74E4" w:rsidRDefault="008E01D7" w:rsidP="008E01D7">
            <w:pPr>
              <w:rPr>
                <w:sz w:val="16"/>
                <w:szCs w:val="16"/>
              </w:rPr>
            </w:pPr>
            <w:r>
              <w:rPr>
                <w:sz w:val="16"/>
                <w:szCs w:val="16"/>
              </w:rPr>
              <w:t>Изменение средств ЕНП за отчетный период ф. 0503317 не соответствует данным ф. 0503369 – недопустимо</w:t>
            </w:r>
          </w:p>
        </w:tc>
        <w:tc>
          <w:tcPr>
            <w:tcW w:w="709" w:type="dxa"/>
            <w:tcBorders>
              <w:top w:val="single" w:sz="4" w:space="0" w:color="auto"/>
              <w:left w:val="single" w:sz="4" w:space="0" w:color="auto"/>
              <w:bottom w:val="single" w:sz="4" w:space="0" w:color="auto"/>
              <w:right w:val="single" w:sz="4" w:space="0" w:color="auto"/>
            </w:tcBorders>
          </w:tcPr>
          <w:p w14:paraId="5F24CC41" w14:textId="77777777" w:rsidR="008E01D7" w:rsidRPr="00CA74E4" w:rsidRDefault="008E01D7" w:rsidP="00231CBE">
            <w:pPr>
              <w:rPr>
                <w:sz w:val="16"/>
                <w:szCs w:val="16"/>
              </w:rPr>
            </w:pPr>
            <w:r>
              <w:rPr>
                <w:sz w:val="16"/>
                <w:szCs w:val="16"/>
              </w:rPr>
              <w:t>Б</w:t>
            </w:r>
          </w:p>
        </w:tc>
      </w:tr>
      <w:tr w:rsidR="00A63DBF" w:rsidRPr="00CA74E4" w14:paraId="2E086967" w14:textId="77777777" w:rsidTr="001F1B70">
        <w:tc>
          <w:tcPr>
            <w:tcW w:w="747" w:type="dxa"/>
            <w:tcBorders>
              <w:top w:val="single" w:sz="4" w:space="0" w:color="auto"/>
              <w:left w:val="single" w:sz="4" w:space="0" w:color="auto"/>
              <w:bottom w:val="single" w:sz="4" w:space="0" w:color="auto"/>
              <w:right w:val="single" w:sz="4" w:space="0" w:color="auto"/>
            </w:tcBorders>
          </w:tcPr>
          <w:p w14:paraId="6C02DE74" w14:textId="77777777" w:rsidR="00A63DBF" w:rsidRPr="00CA74E4" w:rsidRDefault="00A63DBF" w:rsidP="00A63DBF">
            <w:pPr>
              <w:rPr>
                <w:sz w:val="16"/>
                <w:szCs w:val="16"/>
              </w:rPr>
            </w:pPr>
            <w:r>
              <w:rPr>
                <w:sz w:val="16"/>
                <w:szCs w:val="16"/>
              </w:rPr>
              <w:t>2136</w:t>
            </w:r>
          </w:p>
        </w:tc>
        <w:tc>
          <w:tcPr>
            <w:tcW w:w="1134" w:type="dxa"/>
            <w:tcBorders>
              <w:top w:val="single" w:sz="4" w:space="0" w:color="auto"/>
              <w:left w:val="single" w:sz="4" w:space="0" w:color="auto"/>
              <w:bottom w:val="single" w:sz="4" w:space="0" w:color="auto"/>
              <w:right w:val="single" w:sz="4" w:space="0" w:color="auto"/>
            </w:tcBorders>
          </w:tcPr>
          <w:p w14:paraId="451CF77C"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034F26E5" w14:textId="77777777" w:rsidR="00A63DBF" w:rsidRPr="00CA74E4" w:rsidRDefault="00A63DBF" w:rsidP="00A63DBF">
            <w:pPr>
              <w:rPr>
                <w:sz w:val="16"/>
                <w:szCs w:val="16"/>
              </w:rPr>
            </w:pPr>
            <w:r>
              <w:rPr>
                <w:sz w:val="16"/>
                <w:szCs w:val="16"/>
              </w:rPr>
              <w:t xml:space="preserve">Сумма показателей по КИФ %720 + </w:t>
            </w:r>
            <w:r w:rsidRPr="001F1B70">
              <w:rPr>
                <w:sz w:val="16"/>
                <w:szCs w:val="16"/>
              </w:rPr>
              <w:t>Сумма показателей по КИФ %</w:t>
            </w:r>
            <w:r>
              <w:rPr>
                <w:sz w:val="16"/>
                <w:szCs w:val="16"/>
              </w:rPr>
              <w:t>82</w:t>
            </w:r>
            <w:r w:rsidRPr="001F1B70">
              <w:rPr>
                <w:sz w:val="16"/>
                <w:szCs w:val="16"/>
              </w:rPr>
              <w:t>0</w:t>
            </w:r>
          </w:p>
        </w:tc>
        <w:tc>
          <w:tcPr>
            <w:tcW w:w="763" w:type="dxa"/>
            <w:tcBorders>
              <w:top w:val="single" w:sz="4" w:space="0" w:color="auto"/>
              <w:left w:val="single" w:sz="4" w:space="0" w:color="auto"/>
              <w:bottom w:val="single" w:sz="4" w:space="0" w:color="auto"/>
              <w:right w:val="single" w:sz="4" w:space="0" w:color="auto"/>
            </w:tcBorders>
          </w:tcPr>
          <w:p w14:paraId="0E93C050" w14:textId="77777777" w:rsidR="00A63DBF" w:rsidRPr="00CA74E4" w:rsidRDefault="00A63DBF" w:rsidP="00A63DBF">
            <w:pPr>
              <w:jc w:val="center"/>
              <w:rPr>
                <w:sz w:val="16"/>
                <w:szCs w:val="16"/>
              </w:rPr>
            </w:pPr>
            <w:r>
              <w:rPr>
                <w:sz w:val="16"/>
                <w:szCs w:val="16"/>
              </w:rPr>
              <w:t>Детализированные строки 520, 620</w:t>
            </w:r>
          </w:p>
        </w:tc>
        <w:tc>
          <w:tcPr>
            <w:tcW w:w="1115" w:type="dxa"/>
            <w:tcBorders>
              <w:top w:val="single" w:sz="4" w:space="0" w:color="auto"/>
              <w:left w:val="single" w:sz="4" w:space="0" w:color="auto"/>
              <w:bottom w:val="single" w:sz="4" w:space="0" w:color="auto"/>
              <w:right w:val="single" w:sz="4" w:space="0" w:color="auto"/>
            </w:tcBorders>
          </w:tcPr>
          <w:p w14:paraId="55457B7B"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659EF3E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E00A790" w14:textId="77777777" w:rsidR="00A63DBF" w:rsidRPr="00CA74E4" w:rsidRDefault="00A63DBF" w:rsidP="00A63DBF">
            <w:pPr>
              <w:rPr>
                <w:sz w:val="16"/>
                <w:szCs w:val="16"/>
              </w:rPr>
            </w:pPr>
            <w:r w:rsidRPr="00CA74E4">
              <w:rPr>
                <w:sz w:val="16"/>
                <w:szCs w:val="16"/>
              </w:rPr>
              <w:t>05033</w:t>
            </w:r>
            <w:r>
              <w:rPr>
                <w:sz w:val="16"/>
                <w:szCs w:val="16"/>
              </w:rPr>
              <w:t>72 Раздел 2</w:t>
            </w:r>
          </w:p>
        </w:tc>
        <w:tc>
          <w:tcPr>
            <w:tcW w:w="2410" w:type="dxa"/>
            <w:tcBorders>
              <w:top w:val="single" w:sz="4" w:space="0" w:color="auto"/>
              <w:left w:val="single" w:sz="4" w:space="0" w:color="auto"/>
              <w:bottom w:val="single" w:sz="4" w:space="0" w:color="auto"/>
              <w:right w:val="single" w:sz="4" w:space="0" w:color="auto"/>
            </w:tcBorders>
          </w:tcPr>
          <w:p w14:paraId="1A28F856" w14:textId="77777777" w:rsidR="00A63DBF" w:rsidRPr="00CA74E4" w:rsidRDefault="00A63DBF" w:rsidP="00A63DBF">
            <w:pPr>
              <w:rPr>
                <w:sz w:val="16"/>
                <w:szCs w:val="16"/>
              </w:rPr>
            </w:pPr>
            <w:r>
              <w:rPr>
                <w:sz w:val="16"/>
                <w:szCs w:val="16"/>
              </w:rPr>
              <w:t>Сумма показателей по счетам 30121, 30123</w:t>
            </w:r>
          </w:p>
          <w:p w14:paraId="30CBB77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24AEB6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F34F88C" w14:textId="77777777" w:rsidR="00A63DBF" w:rsidRPr="00CA74E4" w:rsidRDefault="00A63DBF" w:rsidP="00A63DBF">
            <w:pPr>
              <w:jc w:val="center"/>
              <w:rPr>
                <w:sz w:val="16"/>
                <w:szCs w:val="16"/>
              </w:rPr>
            </w:pPr>
            <w:r>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E300CEC" w14:textId="77777777" w:rsidR="00A63DBF" w:rsidRPr="00CA74E4" w:rsidRDefault="00A63DBF" w:rsidP="00A63DBF">
            <w:pPr>
              <w:rPr>
                <w:sz w:val="16"/>
                <w:szCs w:val="16"/>
              </w:rPr>
            </w:pPr>
            <w:r>
              <w:rPr>
                <w:sz w:val="16"/>
                <w:szCs w:val="16"/>
              </w:rPr>
              <w:t>Изменение сумм расчетов по госдолгу по кодам а</w:t>
            </w:r>
            <w:r w:rsidRPr="00B16E36">
              <w:rPr>
                <w:sz w:val="16"/>
                <w:szCs w:val="16"/>
              </w:rPr>
              <w:t>налитическ</w:t>
            </w:r>
            <w:r>
              <w:rPr>
                <w:sz w:val="16"/>
                <w:szCs w:val="16"/>
              </w:rPr>
              <w:t>ой</w:t>
            </w:r>
            <w:r w:rsidRPr="00B16E36">
              <w:rPr>
                <w:sz w:val="16"/>
                <w:szCs w:val="16"/>
              </w:rPr>
              <w:t xml:space="preserve"> групп</w:t>
            </w:r>
            <w:r>
              <w:rPr>
                <w:sz w:val="16"/>
                <w:szCs w:val="16"/>
              </w:rPr>
              <w:t>ы</w:t>
            </w:r>
            <w:r w:rsidRPr="00B16E36">
              <w:rPr>
                <w:sz w:val="16"/>
                <w:szCs w:val="16"/>
              </w:rPr>
              <w:t xml:space="preserve"> вида источника финансирования дефицитов бюджетов</w:t>
            </w:r>
            <w:r>
              <w:rPr>
                <w:sz w:val="16"/>
                <w:szCs w:val="16"/>
              </w:rPr>
              <w:t xml:space="preserve"> 720/820 ф. 0503317 не соответствует данным ф. 0503372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646C6916" w14:textId="77777777" w:rsidR="00A63DBF" w:rsidRPr="00CA74E4" w:rsidRDefault="00A63DBF" w:rsidP="00A63DBF">
            <w:pPr>
              <w:rPr>
                <w:sz w:val="16"/>
                <w:szCs w:val="16"/>
              </w:rPr>
            </w:pPr>
            <w:r>
              <w:rPr>
                <w:sz w:val="16"/>
                <w:szCs w:val="16"/>
              </w:rPr>
              <w:t>П</w:t>
            </w:r>
          </w:p>
        </w:tc>
      </w:tr>
      <w:tr w:rsidR="00A63DBF" w:rsidRPr="00CA74E4" w14:paraId="4983E68E" w14:textId="77777777" w:rsidTr="000D5212">
        <w:tc>
          <w:tcPr>
            <w:tcW w:w="747" w:type="dxa"/>
            <w:tcBorders>
              <w:top w:val="single" w:sz="4" w:space="0" w:color="auto"/>
              <w:left w:val="single" w:sz="4" w:space="0" w:color="auto"/>
              <w:bottom w:val="single" w:sz="4" w:space="0" w:color="auto"/>
              <w:right w:val="single" w:sz="4" w:space="0" w:color="auto"/>
            </w:tcBorders>
          </w:tcPr>
          <w:p w14:paraId="13C06A4A" w14:textId="77777777" w:rsidR="00A63DBF" w:rsidRDefault="00A63DBF" w:rsidP="00A63DBF">
            <w:pPr>
              <w:rPr>
                <w:sz w:val="16"/>
                <w:szCs w:val="16"/>
              </w:rPr>
            </w:pPr>
            <w:r>
              <w:rPr>
                <w:sz w:val="16"/>
                <w:szCs w:val="16"/>
              </w:rPr>
              <w:t>2137</w:t>
            </w:r>
          </w:p>
        </w:tc>
        <w:tc>
          <w:tcPr>
            <w:tcW w:w="1134" w:type="dxa"/>
            <w:tcBorders>
              <w:top w:val="single" w:sz="4" w:space="0" w:color="auto"/>
              <w:left w:val="single" w:sz="4" w:space="0" w:color="auto"/>
              <w:bottom w:val="single" w:sz="4" w:space="0" w:color="auto"/>
              <w:right w:val="single" w:sz="4" w:space="0" w:color="auto"/>
            </w:tcBorders>
          </w:tcPr>
          <w:p w14:paraId="57BA5280" w14:textId="77777777" w:rsidR="00A63DBF" w:rsidRPr="00CA74E4"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FBEC7E" w14:textId="4883D48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8AC5824"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66BE4A06"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D2AA611"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831A481" w14:textId="77777777" w:rsidR="00A63DBF" w:rsidRPr="00CA74E4"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380C9E6"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ECE38A5" w14:textId="77777777" w:rsidR="00A63DBF" w:rsidRPr="00CA74E4"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86005B5"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26C7BCA8" w14:textId="77777777" w:rsidR="00A63DBF" w:rsidRDefault="00A63DBF" w:rsidP="00A63DBF">
            <w:pPr>
              <w:rPr>
                <w:sz w:val="16"/>
                <w:szCs w:val="16"/>
              </w:rPr>
            </w:pPr>
            <w:r>
              <w:rPr>
                <w:sz w:val="16"/>
                <w:szCs w:val="16"/>
              </w:rPr>
              <w:t xml:space="preserve">Сумма показателей по КВР 121 гр. 5 ф. 0503387 не соответствует сумме показателей по КВР 121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79D52F2" w14:textId="77777777" w:rsidR="00A63DBF" w:rsidRDefault="00A63DBF" w:rsidP="00A63DBF">
            <w:pPr>
              <w:rPr>
                <w:sz w:val="16"/>
                <w:szCs w:val="16"/>
              </w:rPr>
            </w:pPr>
            <w:r>
              <w:rPr>
                <w:sz w:val="16"/>
                <w:szCs w:val="16"/>
              </w:rPr>
              <w:t>П</w:t>
            </w:r>
          </w:p>
        </w:tc>
      </w:tr>
      <w:tr w:rsidR="00A63DBF" w:rsidRPr="00CA74E4" w14:paraId="763EAF80" w14:textId="77777777" w:rsidTr="000D5212">
        <w:tc>
          <w:tcPr>
            <w:tcW w:w="747" w:type="dxa"/>
            <w:tcBorders>
              <w:top w:val="single" w:sz="4" w:space="0" w:color="auto"/>
              <w:left w:val="single" w:sz="4" w:space="0" w:color="auto"/>
              <w:bottom w:val="single" w:sz="4" w:space="0" w:color="auto"/>
              <w:right w:val="single" w:sz="4" w:space="0" w:color="auto"/>
            </w:tcBorders>
          </w:tcPr>
          <w:p w14:paraId="6430AADA" w14:textId="77777777" w:rsidR="00A63DBF" w:rsidRDefault="00A63DBF" w:rsidP="00A63DBF">
            <w:pPr>
              <w:rPr>
                <w:sz w:val="16"/>
                <w:szCs w:val="16"/>
              </w:rPr>
            </w:pPr>
            <w:r>
              <w:rPr>
                <w:sz w:val="16"/>
                <w:szCs w:val="16"/>
              </w:rPr>
              <w:lastRenderedPageBreak/>
              <w:t>2138</w:t>
            </w:r>
          </w:p>
        </w:tc>
        <w:tc>
          <w:tcPr>
            <w:tcW w:w="1134" w:type="dxa"/>
            <w:tcBorders>
              <w:top w:val="single" w:sz="4" w:space="0" w:color="auto"/>
              <w:left w:val="single" w:sz="4" w:space="0" w:color="auto"/>
              <w:bottom w:val="single" w:sz="4" w:space="0" w:color="auto"/>
              <w:right w:val="single" w:sz="4" w:space="0" w:color="auto"/>
            </w:tcBorders>
          </w:tcPr>
          <w:p w14:paraId="3A17622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E1D8720" w14:textId="7ECD53DE"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D5B45C"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4A75102D"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07FA77A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ECBF07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0D50009"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66F4E4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71BFBE6"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679B802B" w14:textId="77777777" w:rsidR="00A63DBF" w:rsidRDefault="00A63DBF" w:rsidP="00A63DBF">
            <w:pPr>
              <w:rPr>
                <w:sz w:val="16"/>
                <w:szCs w:val="16"/>
              </w:rPr>
            </w:pPr>
            <w:r>
              <w:rPr>
                <w:sz w:val="16"/>
                <w:szCs w:val="16"/>
              </w:rPr>
              <w:t xml:space="preserve">Сумма показателей по КВР 121 гр. 9 ф. 0503387 не соответствует сумме показателей по КВР 121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390D4C0" w14:textId="77777777" w:rsidR="00A63DBF" w:rsidRDefault="00A63DBF" w:rsidP="00A63DBF">
            <w:pPr>
              <w:rPr>
                <w:sz w:val="16"/>
                <w:szCs w:val="16"/>
              </w:rPr>
            </w:pPr>
            <w:r>
              <w:rPr>
                <w:sz w:val="16"/>
                <w:szCs w:val="16"/>
              </w:rPr>
              <w:t>П</w:t>
            </w:r>
          </w:p>
        </w:tc>
      </w:tr>
      <w:tr w:rsidR="00A63DBF" w:rsidRPr="00CA74E4" w14:paraId="76A2E6DB" w14:textId="77777777" w:rsidTr="000D5212">
        <w:tc>
          <w:tcPr>
            <w:tcW w:w="747" w:type="dxa"/>
            <w:tcBorders>
              <w:top w:val="single" w:sz="4" w:space="0" w:color="auto"/>
              <w:left w:val="single" w:sz="4" w:space="0" w:color="auto"/>
              <w:bottom w:val="single" w:sz="4" w:space="0" w:color="auto"/>
              <w:right w:val="single" w:sz="4" w:space="0" w:color="auto"/>
            </w:tcBorders>
          </w:tcPr>
          <w:p w14:paraId="5DDFB4F7" w14:textId="77777777" w:rsidR="00A63DBF" w:rsidRDefault="00A63DBF" w:rsidP="00A63DBF">
            <w:pPr>
              <w:rPr>
                <w:sz w:val="16"/>
                <w:szCs w:val="16"/>
              </w:rPr>
            </w:pPr>
            <w:r>
              <w:rPr>
                <w:sz w:val="16"/>
                <w:szCs w:val="16"/>
              </w:rPr>
              <w:t>2139</w:t>
            </w:r>
          </w:p>
        </w:tc>
        <w:tc>
          <w:tcPr>
            <w:tcW w:w="1134" w:type="dxa"/>
            <w:tcBorders>
              <w:top w:val="single" w:sz="4" w:space="0" w:color="auto"/>
              <w:left w:val="single" w:sz="4" w:space="0" w:color="auto"/>
              <w:bottom w:val="single" w:sz="4" w:space="0" w:color="auto"/>
              <w:right w:val="single" w:sz="4" w:space="0" w:color="auto"/>
            </w:tcBorders>
          </w:tcPr>
          <w:p w14:paraId="6A2E3E1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B1215AA" w14:textId="488CB279"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D5CB89"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57EE2A20"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66D2E1E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331DB7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ABD8865"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42689E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585E68B"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0CEA4B19" w14:textId="77777777" w:rsidR="00A63DBF" w:rsidRDefault="00A63DBF" w:rsidP="00A63DBF">
            <w:pPr>
              <w:rPr>
                <w:sz w:val="16"/>
                <w:szCs w:val="16"/>
              </w:rPr>
            </w:pPr>
            <w:r>
              <w:rPr>
                <w:sz w:val="16"/>
                <w:szCs w:val="16"/>
              </w:rPr>
              <w:t xml:space="preserve">Сумма показателей по КВР 121 гр. 11 ф. 0503387 не соответствует сумме показателей по КВР 121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34FC771" w14:textId="77777777" w:rsidR="00A63DBF" w:rsidRDefault="00A63DBF" w:rsidP="00A63DBF">
            <w:pPr>
              <w:rPr>
                <w:sz w:val="16"/>
                <w:szCs w:val="16"/>
              </w:rPr>
            </w:pPr>
            <w:r>
              <w:rPr>
                <w:sz w:val="16"/>
                <w:szCs w:val="16"/>
              </w:rPr>
              <w:t>П</w:t>
            </w:r>
          </w:p>
        </w:tc>
      </w:tr>
      <w:tr w:rsidR="00A63DBF" w:rsidRPr="00CA74E4" w14:paraId="7E8BFB9F" w14:textId="77777777" w:rsidTr="000D5212">
        <w:tc>
          <w:tcPr>
            <w:tcW w:w="747" w:type="dxa"/>
            <w:tcBorders>
              <w:top w:val="single" w:sz="4" w:space="0" w:color="auto"/>
              <w:left w:val="single" w:sz="4" w:space="0" w:color="auto"/>
              <w:bottom w:val="single" w:sz="4" w:space="0" w:color="auto"/>
              <w:right w:val="single" w:sz="4" w:space="0" w:color="auto"/>
            </w:tcBorders>
          </w:tcPr>
          <w:p w14:paraId="627F5139" w14:textId="77777777" w:rsidR="00A63DBF" w:rsidRDefault="00A63DBF" w:rsidP="00A63DBF">
            <w:pPr>
              <w:rPr>
                <w:sz w:val="16"/>
                <w:szCs w:val="16"/>
              </w:rPr>
            </w:pPr>
            <w:r>
              <w:rPr>
                <w:sz w:val="16"/>
                <w:szCs w:val="16"/>
              </w:rPr>
              <w:t>2140</w:t>
            </w:r>
          </w:p>
        </w:tc>
        <w:tc>
          <w:tcPr>
            <w:tcW w:w="1134" w:type="dxa"/>
            <w:tcBorders>
              <w:top w:val="single" w:sz="4" w:space="0" w:color="auto"/>
              <w:left w:val="single" w:sz="4" w:space="0" w:color="auto"/>
              <w:bottom w:val="single" w:sz="4" w:space="0" w:color="auto"/>
              <w:right w:val="single" w:sz="4" w:space="0" w:color="auto"/>
            </w:tcBorders>
          </w:tcPr>
          <w:p w14:paraId="495BE6A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5AD550F" w14:textId="7D9EB57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5A514F6"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69220C83"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5A46F40D"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0D773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2A3EA79"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5670E4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D9BB068" w14:textId="4CA4011A" w:rsidR="00A63DBF" w:rsidRDefault="00A63DBF" w:rsidP="0083750A">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48CB4DDD" w14:textId="4ACB13E4" w:rsidR="00A63DBF" w:rsidRDefault="00A63DBF" w:rsidP="0083750A">
            <w:pPr>
              <w:rPr>
                <w:sz w:val="16"/>
                <w:szCs w:val="16"/>
              </w:rPr>
            </w:pPr>
            <w:r>
              <w:rPr>
                <w:sz w:val="16"/>
                <w:szCs w:val="16"/>
              </w:rPr>
              <w:t xml:space="preserve">Сумма показателей по КВР 121 гр. 13 ф. 0503387 не соответствует сумме показателей по КВР 121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A76E716" w14:textId="77777777" w:rsidR="00A63DBF" w:rsidRDefault="00A63DBF" w:rsidP="00A63DBF">
            <w:pPr>
              <w:rPr>
                <w:sz w:val="16"/>
                <w:szCs w:val="16"/>
              </w:rPr>
            </w:pPr>
            <w:r>
              <w:rPr>
                <w:sz w:val="16"/>
                <w:szCs w:val="16"/>
              </w:rPr>
              <w:t>П</w:t>
            </w:r>
          </w:p>
        </w:tc>
      </w:tr>
      <w:tr w:rsidR="00A63DBF" w:rsidRPr="00CA74E4" w14:paraId="64C81819" w14:textId="77777777" w:rsidTr="000D5212">
        <w:tc>
          <w:tcPr>
            <w:tcW w:w="747" w:type="dxa"/>
            <w:tcBorders>
              <w:top w:val="single" w:sz="4" w:space="0" w:color="auto"/>
              <w:left w:val="single" w:sz="4" w:space="0" w:color="auto"/>
              <w:bottom w:val="single" w:sz="4" w:space="0" w:color="auto"/>
              <w:right w:val="single" w:sz="4" w:space="0" w:color="auto"/>
            </w:tcBorders>
          </w:tcPr>
          <w:p w14:paraId="5B4111A6" w14:textId="77777777" w:rsidR="00A63DBF" w:rsidRDefault="00A63DBF" w:rsidP="00A63DBF">
            <w:pPr>
              <w:rPr>
                <w:sz w:val="16"/>
                <w:szCs w:val="16"/>
              </w:rPr>
            </w:pPr>
            <w:r>
              <w:rPr>
                <w:sz w:val="16"/>
                <w:szCs w:val="16"/>
              </w:rPr>
              <w:t>2141</w:t>
            </w:r>
          </w:p>
        </w:tc>
        <w:tc>
          <w:tcPr>
            <w:tcW w:w="1134" w:type="dxa"/>
            <w:tcBorders>
              <w:top w:val="single" w:sz="4" w:space="0" w:color="auto"/>
              <w:left w:val="single" w:sz="4" w:space="0" w:color="auto"/>
              <w:bottom w:val="single" w:sz="4" w:space="0" w:color="auto"/>
              <w:right w:val="single" w:sz="4" w:space="0" w:color="auto"/>
            </w:tcBorders>
          </w:tcPr>
          <w:p w14:paraId="6A4EF62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2452E3F" w14:textId="4505BA6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30C140E"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616A4FF3"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468A089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877CD7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71119F3"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61D7E6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488252C"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7606A8FA" w14:textId="77777777" w:rsidR="00A63DBF" w:rsidRDefault="00A63DBF" w:rsidP="00A63DBF">
            <w:pPr>
              <w:rPr>
                <w:sz w:val="16"/>
                <w:szCs w:val="16"/>
              </w:rPr>
            </w:pPr>
            <w:r>
              <w:rPr>
                <w:sz w:val="16"/>
                <w:szCs w:val="16"/>
              </w:rPr>
              <w:t xml:space="preserve">Сумма показателей по КВР 121 гр. 15 ф. 0503387 не соответствует сумме показателей по КВР 121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88D6E29" w14:textId="77777777" w:rsidR="00A63DBF" w:rsidRDefault="00A63DBF" w:rsidP="00A63DBF">
            <w:pPr>
              <w:rPr>
                <w:sz w:val="16"/>
                <w:szCs w:val="16"/>
              </w:rPr>
            </w:pPr>
            <w:r>
              <w:rPr>
                <w:sz w:val="16"/>
                <w:szCs w:val="16"/>
              </w:rPr>
              <w:t>П</w:t>
            </w:r>
          </w:p>
        </w:tc>
      </w:tr>
      <w:tr w:rsidR="00A63DBF" w:rsidRPr="00CA74E4" w14:paraId="7C7AC643" w14:textId="77777777" w:rsidTr="000D5212">
        <w:tc>
          <w:tcPr>
            <w:tcW w:w="747" w:type="dxa"/>
            <w:tcBorders>
              <w:top w:val="single" w:sz="4" w:space="0" w:color="auto"/>
              <w:left w:val="single" w:sz="4" w:space="0" w:color="auto"/>
              <w:bottom w:val="single" w:sz="4" w:space="0" w:color="auto"/>
              <w:right w:val="single" w:sz="4" w:space="0" w:color="auto"/>
            </w:tcBorders>
          </w:tcPr>
          <w:p w14:paraId="6B516500" w14:textId="77777777" w:rsidR="00A63DBF" w:rsidRDefault="00A63DBF" w:rsidP="00A63DBF">
            <w:pPr>
              <w:rPr>
                <w:sz w:val="16"/>
                <w:szCs w:val="16"/>
              </w:rPr>
            </w:pPr>
            <w:r>
              <w:rPr>
                <w:sz w:val="16"/>
                <w:szCs w:val="16"/>
              </w:rPr>
              <w:t>2142</w:t>
            </w:r>
          </w:p>
        </w:tc>
        <w:tc>
          <w:tcPr>
            <w:tcW w:w="1134" w:type="dxa"/>
            <w:tcBorders>
              <w:top w:val="single" w:sz="4" w:space="0" w:color="auto"/>
              <w:left w:val="single" w:sz="4" w:space="0" w:color="auto"/>
              <w:bottom w:val="single" w:sz="4" w:space="0" w:color="auto"/>
              <w:right w:val="single" w:sz="4" w:space="0" w:color="auto"/>
            </w:tcBorders>
          </w:tcPr>
          <w:p w14:paraId="2C9C9CC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F362D06" w14:textId="08C95A4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C69E64B"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5B49E0A"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D1FDAD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A1A876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6CA31F9"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5EBDAF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43C612B"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0B6878E1" w14:textId="77777777" w:rsidR="00A63DBF" w:rsidRDefault="00A63DBF" w:rsidP="00A63DBF">
            <w:pPr>
              <w:rPr>
                <w:sz w:val="16"/>
                <w:szCs w:val="16"/>
              </w:rPr>
            </w:pPr>
            <w:r>
              <w:rPr>
                <w:sz w:val="16"/>
                <w:szCs w:val="16"/>
              </w:rPr>
              <w:t xml:space="preserve">Сумма показателей по КВР 121 гр. 17 ф. 0503387 не соответствует сумме показателей по КВР 121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1F20370" w14:textId="77777777" w:rsidR="00A63DBF" w:rsidRDefault="00A63DBF" w:rsidP="00A63DBF">
            <w:pPr>
              <w:rPr>
                <w:sz w:val="16"/>
                <w:szCs w:val="16"/>
              </w:rPr>
            </w:pPr>
            <w:r>
              <w:rPr>
                <w:sz w:val="16"/>
                <w:szCs w:val="16"/>
              </w:rPr>
              <w:t>П</w:t>
            </w:r>
          </w:p>
        </w:tc>
      </w:tr>
      <w:tr w:rsidR="00A63DBF" w:rsidRPr="00CA74E4" w14:paraId="1A2C5894" w14:textId="77777777" w:rsidTr="000D5212">
        <w:tc>
          <w:tcPr>
            <w:tcW w:w="747" w:type="dxa"/>
            <w:tcBorders>
              <w:top w:val="single" w:sz="4" w:space="0" w:color="auto"/>
              <w:left w:val="single" w:sz="4" w:space="0" w:color="auto"/>
              <w:bottom w:val="single" w:sz="4" w:space="0" w:color="auto"/>
              <w:right w:val="single" w:sz="4" w:space="0" w:color="auto"/>
            </w:tcBorders>
          </w:tcPr>
          <w:p w14:paraId="0D14EBBC" w14:textId="77777777" w:rsidR="00A63DBF" w:rsidRDefault="00A63DBF" w:rsidP="00A63DBF">
            <w:pPr>
              <w:rPr>
                <w:sz w:val="16"/>
                <w:szCs w:val="16"/>
              </w:rPr>
            </w:pPr>
            <w:r>
              <w:rPr>
                <w:sz w:val="16"/>
                <w:szCs w:val="16"/>
              </w:rPr>
              <w:t>2143</w:t>
            </w:r>
          </w:p>
        </w:tc>
        <w:tc>
          <w:tcPr>
            <w:tcW w:w="1134" w:type="dxa"/>
            <w:tcBorders>
              <w:top w:val="single" w:sz="4" w:space="0" w:color="auto"/>
              <w:left w:val="single" w:sz="4" w:space="0" w:color="auto"/>
              <w:bottom w:val="single" w:sz="4" w:space="0" w:color="auto"/>
              <w:right w:val="single" w:sz="4" w:space="0" w:color="auto"/>
            </w:tcBorders>
          </w:tcPr>
          <w:p w14:paraId="76A4344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47695B6" w14:textId="45E4C73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5A1BCB"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2FE908D3"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1A04447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0C383D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7A4A2B2"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202623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07F2390"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788412A4" w14:textId="77777777" w:rsidR="00A63DBF" w:rsidRDefault="00A63DBF" w:rsidP="00A63DBF">
            <w:pPr>
              <w:rPr>
                <w:sz w:val="16"/>
                <w:szCs w:val="16"/>
              </w:rPr>
            </w:pPr>
            <w:r>
              <w:rPr>
                <w:sz w:val="16"/>
                <w:szCs w:val="16"/>
              </w:rPr>
              <w:t xml:space="preserve">Сумма показателей по КВР 121 гр. 19 ф. 0503387 не соответствует сумме показателей по КВР 121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DCC1AC8" w14:textId="77777777" w:rsidR="00A63DBF" w:rsidRDefault="00A63DBF" w:rsidP="00A63DBF">
            <w:pPr>
              <w:rPr>
                <w:sz w:val="16"/>
                <w:szCs w:val="16"/>
              </w:rPr>
            </w:pPr>
            <w:r>
              <w:rPr>
                <w:sz w:val="16"/>
                <w:szCs w:val="16"/>
              </w:rPr>
              <w:t>П</w:t>
            </w:r>
          </w:p>
        </w:tc>
      </w:tr>
      <w:tr w:rsidR="00A63DBF" w:rsidRPr="00CA74E4" w14:paraId="2CBF8245" w14:textId="77777777" w:rsidTr="000D5212">
        <w:tc>
          <w:tcPr>
            <w:tcW w:w="747" w:type="dxa"/>
            <w:tcBorders>
              <w:top w:val="single" w:sz="4" w:space="0" w:color="auto"/>
              <w:left w:val="single" w:sz="4" w:space="0" w:color="auto"/>
              <w:bottom w:val="single" w:sz="4" w:space="0" w:color="auto"/>
              <w:right w:val="single" w:sz="4" w:space="0" w:color="auto"/>
            </w:tcBorders>
          </w:tcPr>
          <w:p w14:paraId="324EEB3A" w14:textId="77777777" w:rsidR="00A63DBF" w:rsidRDefault="00A63DBF" w:rsidP="00A63DBF">
            <w:pPr>
              <w:rPr>
                <w:sz w:val="16"/>
                <w:szCs w:val="16"/>
              </w:rPr>
            </w:pPr>
            <w:r>
              <w:rPr>
                <w:sz w:val="16"/>
                <w:szCs w:val="16"/>
              </w:rPr>
              <w:t>2144</w:t>
            </w:r>
          </w:p>
        </w:tc>
        <w:tc>
          <w:tcPr>
            <w:tcW w:w="1134" w:type="dxa"/>
            <w:tcBorders>
              <w:top w:val="single" w:sz="4" w:space="0" w:color="auto"/>
              <w:left w:val="single" w:sz="4" w:space="0" w:color="auto"/>
              <w:bottom w:val="single" w:sz="4" w:space="0" w:color="auto"/>
              <w:right w:val="single" w:sz="4" w:space="0" w:color="auto"/>
            </w:tcBorders>
          </w:tcPr>
          <w:p w14:paraId="18A2D22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9652A50" w14:textId="63378BA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9151A79" w14:textId="77777777" w:rsidR="00A63DBF" w:rsidRDefault="00A63DBF" w:rsidP="00A63DBF">
            <w:pPr>
              <w:jc w:val="center"/>
              <w:rPr>
                <w:sz w:val="16"/>
                <w:szCs w:val="16"/>
              </w:rPr>
            </w:pPr>
            <w:r>
              <w:rPr>
                <w:sz w:val="16"/>
                <w:szCs w:val="16"/>
              </w:rPr>
              <w:t xml:space="preserve">00110 + 00210 + 00301 + 00401 + 00501 + </w:t>
            </w:r>
            <w:r>
              <w:rPr>
                <w:sz w:val="16"/>
                <w:szCs w:val="16"/>
              </w:rPr>
              <w:lastRenderedPageBreak/>
              <w:t xml:space="preserve">00601 + 00801 </w:t>
            </w:r>
          </w:p>
        </w:tc>
        <w:tc>
          <w:tcPr>
            <w:tcW w:w="1115" w:type="dxa"/>
            <w:tcBorders>
              <w:top w:val="single" w:sz="4" w:space="0" w:color="auto"/>
              <w:left w:val="single" w:sz="4" w:space="0" w:color="auto"/>
              <w:bottom w:val="single" w:sz="4" w:space="0" w:color="auto"/>
              <w:right w:val="single" w:sz="4" w:space="0" w:color="auto"/>
            </w:tcBorders>
          </w:tcPr>
          <w:p w14:paraId="39A584E0" w14:textId="77777777" w:rsidR="00A63DBF" w:rsidRDefault="00A63DBF" w:rsidP="00A63DBF">
            <w:pPr>
              <w:rPr>
                <w:sz w:val="16"/>
                <w:szCs w:val="16"/>
              </w:rPr>
            </w:pPr>
            <w:r>
              <w:rPr>
                <w:sz w:val="16"/>
                <w:szCs w:val="16"/>
              </w:rPr>
              <w:lastRenderedPageBreak/>
              <w:t>21</w:t>
            </w:r>
          </w:p>
        </w:tc>
        <w:tc>
          <w:tcPr>
            <w:tcW w:w="684" w:type="dxa"/>
            <w:tcBorders>
              <w:top w:val="single" w:sz="4" w:space="0" w:color="auto"/>
              <w:left w:val="single" w:sz="4" w:space="0" w:color="auto"/>
              <w:bottom w:val="single" w:sz="4" w:space="0" w:color="auto"/>
              <w:right w:val="single" w:sz="4" w:space="0" w:color="auto"/>
            </w:tcBorders>
          </w:tcPr>
          <w:p w14:paraId="1DE7550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B5A43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96AA8EE"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DF741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675C16B"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2E89F3B9" w14:textId="77777777" w:rsidR="00A63DBF" w:rsidRDefault="00A63DBF" w:rsidP="00A63DBF">
            <w:pPr>
              <w:rPr>
                <w:sz w:val="16"/>
                <w:szCs w:val="16"/>
              </w:rPr>
            </w:pPr>
            <w:r>
              <w:rPr>
                <w:sz w:val="16"/>
                <w:szCs w:val="16"/>
              </w:rPr>
              <w:t xml:space="preserve">Сумма показателей по КВР 121 гр. 21 ф. 0503387 не соответствует сумме показателей по КВР 121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D57CF7A" w14:textId="77777777" w:rsidR="00A63DBF" w:rsidRDefault="00A63DBF" w:rsidP="00A63DBF">
            <w:pPr>
              <w:rPr>
                <w:sz w:val="16"/>
                <w:szCs w:val="16"/>
              </w:rPr>
            </w:pPr>
            <w:r>
              <w:rPr>
                <w:sz w:val="16"/>
                <w:szCs w:val="16"/>
              </w:rPr>
              <w:t>П</w:t>
            </w:r>
          </w:p>
        </w:tc>
      </w:tr>
      <w:tr w:rsidR="00A63DBF" w:rsidRPr="00CA74E4" w14:paraId="19334649" w14:textId="77777777" w:rsidTr="000D5212">
        <w:tc>
          <w:tcPr>
            <w:tcW w:w="747" w:type="dxa"/>
            <w:tcBorders>
              <w:top w:val="single" w:sz="4" w:space="0" w:color="auto"/>
              <w:left w:val="single" w:sz="4" w:space="0" w:color="auto"/>
              <w:bottom w:val="single" w:sz="4" w:space="0" w:color="auto"/>
              <w:right w:val="single" w:sz="4" w:space="0" w:color="auto"/>
            </w:tcBorders>
          </w:tcPr>
          <w:p w14:paraId="49F549C9" w14:textId="77777777" w:rsidR="00A63DBF" w:rsidRDefault="00A63DBF" w:rsidP="00A63DBF">
            <w:pPr>
              <w:rPr>
                <w:sz w:val="16"/>
                <w:szCs w:val="16"/>
              </w:rPr>
            </w:pPr>
            <w:r>
              <w:rPr>
                <w:sz w:val="16"/>
                <w:szCs w:val="16"/>
              </w:rPr>
              <w:lastRenderedPageBreak/>
              <w:t>2145</w:t>
            </w:r>
          </w:p>
        </w:tc>
        <w:tc>
          <w:tcPr>
            <w:tcW w:w="1134" w:type="dxa"/>
            <w:tcBorders>
              <w:top w:val="single" w:sz="4" w:space="0" w:color="auto"/>
              <w:left w:val="single" w:sz="4" w:space="0" w:color="auto"/>
              <w:bottom w:val="single" w:sz="4" w:space="0" w:color="auto"/>
              <w:right w:val="single" w:sz="4" w:space="0" w:color="auto"/>
            </w:tcBorders>
          </w:tcPr>
          <w:p w14:paraId="621C911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CF7F15B" w14:textId="5ED9835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F31882"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5F001528"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213888E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E8086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0979AD5"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31BAC6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7B2C3A4"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40082F96" w14:textId="77777777" w:rsidR="00A63DBF" w:rsidRDefault="00A63DBF" w:rsidP="00A63DBF">
            <w:pPr>
              <w:rPr>
                <w:sz w:val="16"/>
                <w:szCs w:val="16"/>
              </w:rPr>
            </w:pPr>
            <w:r>
              <w:rPr>
                <w:sz w:val="16"/>
                <w:szCs w:val="16"/>
              </w:rPr>
              <w:t xml:space="preserve">Сумма показателей по КВР 121 гр. 23 ф. 0503387 не соответствует сумме показателей по КВР 121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5167280" w14:textId="77777777" w:rsidR="00A63DBF" w:rsidRDefault="00A63DBF" w:rsidP="00A63DBF">
            <w:pPr>
              <w:rPr>
                <w:sz w:val="16"/>
                <w:szCs w:val="16"/>
              </w:rPr>
            </w:pPr>
            <w:r>
              <w:rPr>
                <w:sz w:val="16"/>
                <w:szCs w:val="16"/>
              </w:rPr>
              <w:t>П</w:t>
            </w:r>
          </w:p>
        </w:tc>
      </w:tr>
      <w:tr w:rsidR="00B16EB4" w:rsidRPr="00CA74E4" w14:paraId="36754935" w14:textId="77777777" w:rsidTr="00B16EB4">
        <w:tc>
          <w:tcPr>
            <w:tcW w:w="747" w:type="dxa"/>
            <w:tcBorders>
              <w:top w:val="single" w:sz="4" w:space="0" w:color="auto"/>
              <w:left w:val="single" w:sz="4" w:space="0" w:color="auto"/>
              <w:bottom w:val="single" w:sz="4" w:space="0" w:color="auto"/>
              <w:right w:val="single" w:sz="4" w:space="0" w:color="auto"/>
            </w:tcBorders>
          </w:tcPr>
          <w:p w14:paraId="5F602B4D" w14:textId="5512390A" w:rsidR="00B16EB4" w:rsidRDefault="00B16EB4" w:rsidP="00B16EB4">
            <w:pPr>
              <w:rPr>
                <w:sz w:val="16"/>
                <w:szCs w:val="16"/>
              </w:rPr>
            </w:pPr>
            <w:r>
              <w:rPr>
                <w:sz w:val="16"/>
                <w:szCs w:val="16"/>
              </w:rPr>
              <w:t>2145.1</w:t>
            </w:r>
          </w:p>
        </w:tc>
        <w:tc>
          <w:tcPr>
            <w:tcW w:w="1134" w:type="dxa"/>
            <w:tcBorders>
              <w:top w:val="single" w:sz="4" w:space="0" w:color="auto"/>
              <w:left w:val="single" w:sz="4" w:space="0" w:color="auto"/>
              <w:bottom w:val="single" w:sz="4" w:space="0" w:color="auto"/>
              <w:right w:val="single" w:sz="4" w:space="0" w:color="auto"/>
            </w:tcBorders>
          </w:tcPr>
          <w:p w14:paraId="076A0909" w14:textId="77777777" w:rsidR="00B16EB4" w:rsidRDefault="00B16EB4"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9E94C81" w14:textId="0FD70B29" w:rsidR="00B16EB4" w:rsidRDefault="00B16EB4"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28A71C" w14:textId="77777777" w:rsidR="00B16EB4" w:rsidRDefault="00B16EB4" w:rsidP="00DE738B">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09FCA7D" w14:textId="77777777" w:rsidR="00B16EB4" w:rsidRDefault="00B16EB4"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3D281E23" w14:textId="77777777" w:rsidR="00B16EB4" w:rsidRDefault="00B16EB4"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71900F4" w14:textId="77777777" w:rsidR="00B16EB4" w:rsidRDefault="00B16EB4"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5465B1F" w14:textId="77777777" w:rsidR="00B16EB4" w:rsidRDefault="00B16EB4" w:rsidP="00DE738B">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7227CDF" w14:textId="77777777" w:rsidR="00B16EB4" w:rsidRDefault="00B16EB4"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1D2ADD" w14:textId="77777777" w:rsidR="00B16EB4" w:rsidRDefault="00B16EB4"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77022E6F" w14:textId="6EFC5C08" w:rsidR="00B16EB4" w:rsidRDefault="00B16EB4" w:rsidP="00B16EB4">
            <w:pPr>
              <w:rPr>
                <w:sz w:val="16"/>
                <w:szCs w:val="16"/>
              </w:rPr>
            </w:pPr>
            <w:r>
              <w:rPr>
                <w:sz w:val="16"/>
                <w:szCs w:val="16"/>
              </w:rPr>
              <w:t xml:space="preserve">Сумма показателей по КВР 121 гр. 25 ф. 0503387 не соответствует сумме показателей по КВР 121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9BC4379" w14:textId="77777777" w:rsidR="00B16EB4" w:rsidRDefault="00B16EB4" w:rsidP="00DE738B">
            <w:pPr>
              <w:rPr>
                <w:sz w:val="16"/>
                <w:szCs w:val="16"/>
              </w:rPr>
            </w:pPr>
            <w:r>
              <w:rPr>
                <w:sz w:val="16"/>
                <w:szCs w:val="16"/>
              </w:rPr>
              <w:t>П</w:t>
            </w:r>
          </w:p>
        </w:tc>
      </w:tr>
      <w:tr w:rsidR="00A63DBF" w:rsidRPr="00CA74E4" w14:paraId="373D7ECC" w14:textId="77777777" w:rsidTr="000D5212">
        <w:tc>
          <w:tcPr>
            <w:tcW w:w="747" w:type="dxa"/>
            <w:tcBorders>
              <w:top w:val="single" w:sz="4" w:space="0" w:color="auto"/>
              <w:left w:val="single" w:sz="4" w:space="0" w:color="auto"/>
              <w:bottom w:val="single" w:sz="4" w:space="0" w:color="auto"/>
              <w:right w:val="single" w:sz="4" w:space="0" w:color="auto"/>
            </w:tcBorders>
          </w:tcPr>
          <w:p w14:paraId="5F1C1152" w14:textId="77777777" w:rsidR="00A63DBF" w:rsidRDefault="00A63DBF" w:rsidP="00A63DBF">
            <w:pPr>
              <w:rPr>
                <w:sz w:val="16"/>
                <w:szCs w:val="16"/>
              </w:rPr>
            </w:pPr>
            <w:r>
              <w:rPr>
                <w:sz w:val="16"/>
                <w:szCs w:val="16"/>
              </w:rPr>
              <w:t>2146</w:t>
            </w:r>
          </w:p>
        </w:tc>
        <w:tc>
          <w:tcPr>
            <w:tcW w:w="1134" w:type="dxa"/>
            <w:tcBorders>
              <w:top w:val="single" w:sz="4" w:space="0" w:color="auto"/>
              <w:left w:val="single" w:sz="4" w:space="0" w:color="auto"/>
              <w:bottom w:val="single" w:sz="4" w:space="0" w:color="auto"/>
              <w:right w:val="single" w:sz="4" w:space="0" w:color="auto"/>
            </w:tcBorders>
          </w:tcPr>
          <w:p w14:paraId="52D1567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3EF3813" w14:textId="52F36CB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46FBC1"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D35068F" w14:textId="5F9D88F5" w:rsidR="00A63DBF" w:rsidRDefault="00B16EB4" w:rsidP="00B16EB4">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764987E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DF038D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3C123F7"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38D737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492EFE0"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140929D6" w14:textId="399C03DC"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27 </w:t>
            </w:r>
            <w:r>
              <w:rPr>
                <w:sz w:val="16"/>
                <w:szCs w:val="16"/>
              </w:rPr>
              <w:t xml:space="preserve">ф. 0503387 не соответствует сумме показателей по КВР 121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E96B8D4" w14:textId="77777777" w:rsidR="00A63DBF" w:rsidRDefault="00A63DBF" w:rsidP="00A63DBF">
            <w:pPr>
              <w:rPr>
                <w:sz w:val="16"/>
                <w:szCs w:val="16"/>
              </w:rPr>
            </w:pPr>
            <w:r>
              <w:rPr>
                <w:sz w:val="16"/>
                <w:szCs w:val="16"/>
              </w:rPr>
              <w:t>П</w:t>
            </w:r>
          </w:p>
        </w:tc>
      </w:tr>
      <w:tr w:rsidR="00A63DBF" w:rsidRPr="00CA74E4" w14:paraId="2119DE14" w14:textId="77777777" w:rsidTr="000D5212">
        <w:tc>
          <w:tcPr>
            <w:tcW w:w="747" w:type="dxa"/>
            <w:tcBorders>
              <w:top w:val="single" w:sz="4" w:space="0" w:color="auto"/>
              <w:left w:val="single" w:sz="4" w:space="0" w:color="auto"/>
              <w:bottom w:val="single" w:sz="4" w:space="0" w:color="auto"/>
              <w:right w:val="single" w:sz="4" w:space="0" w:color="auto"/>
            </w:tcBorders>
          </w:tcPr>
          <w:p w14:paraId="4D363385" w14:textId="77777777" w:rsidR="00A63DBF" w:rsidRDefault="00A63DBF" w:rsidP="00A63DBF">
            <w:pPr>
              <w:rPr>
                <w:sz w:val="16"/>
                <w:szCs w:val="16"/>
              </w:rPr>
            </w:pPr>
            <w:r>
              <w:rPr>
                <w:sz w:val="16"/>
                <w:szCs w:val="16"/>
              </w:rPr>
              <w:t>2147</w:t>
            </w:r>
          </w:p>
        </w:tc>
        <w:tc>
          <w:tcPr>
            <w:tcW w:w="1134" w:type="dxa"/>
            <w:tcBorders>
              <w:top w:val="single" w:sz="4" w:space="0" w:color="auto"/>
              <w:left w:val="single" w:sz="4" w:space="0" w:color="auto"/>
              <w:bottom w:val="single" w:sz="4" w:space="0" w:color="auto"/>
              <w:right w:val="single" w:sz="4" w:space="0" w:color="auto"/>
            </w:tcBorders>
          </w:tcPr>
          <w:p w14:paraId="3363663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755DB60" w14:textId="6F7BE59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3CDA19C"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02BD85D6" w14:textId="7F250A5B" w:rsidR="00A63DBF" w:rsidRDefault="00B16EB4"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3BC4240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EA61C3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59589BA"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4D1884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566C2D1"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024CCBC2" w14:textId="4B0B402A"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31 </w:t>
            </w:r>
            <w:r>
              <w:rPr>
                <w:sz w:val="16"/>
                <w:szCs w:val="16"/>
              </w:rPr>
              <w:t xml:space="preserve">ф. 0503387 не соответствует сумме показателей по КВР 121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7318075" w14:textId="77777777" w:rsidR="00A63DBF" w:rsidRDefault="00A63DBF" w:rsidP="00A63DBF">
            <w:pPr>
              <w:rPr>
                <w:sz w:val="16"/>
                <w:szCs w:val="16"/>
              </w:rPr>
            </w:pPr>
            <w:r>
              <w:rPr>
                <w:sz w:val="16"/>
                <w:szCs w:val="16"/>
              </w:rPr>
              <w:t>П</w:t>
            </w:r>
          </w:p>
        </w:tc>
      </w:tr>
      <w:tr w:rsidR="00A63DBF" w:rsidRPr="00CA74E4" w14:paraId="7120A985" w14:textId="77777777" w:rsidTr="000D5212">
        <w:tc>
          <w:tcPr>
            <w:tcW w:w="747" w:type="dxa"/>
            <w:tcBorders>
              <w:top w:val="single" w:sz="4" w:space="0" w:color="auto"/>
              <w:left w:val="single" w:sz="4" w:space="0" w:color="auto"/>
              <w:bottom w:val="single" w:sz="4" w:space="0" w:color="auto"/>
              <w:right w:val="single" w:sz="4" w:space="0" w:color="auto"/>
            </w:tcBorders>
          </w:tcPr>
          <w:p w14:paraId="78695A03" w14:textId="77777777" w:rsidR="00A63DBF" w:rsidRDefault="00A63DBF" w:rsidP="00A63DBF">
            <w:pPr>
              <w:rPr>
                <w:sz w:val="16"/>
                <w:szCs w:val="16"/>
              </w:rPr>
            </w:pPr>
            <w:r>
              <w:rPr>
                <w:sz w:val="16"/>
                <w:szCs w:val="16"/>
              </w:rPr>
              <w:t>2148</w:t>
            </w:r>
          </w:p>
        </w:tc>
        <w:tc>
          <w:tcPr>
            <w:tcW w:w="1134" w:type="dxa"/>
            <w:tcBorders>
              <w:top w:val="single" w:sz="4" w:space="0" w:color="auto"/>
              <w:left w:val="single" w:sz="4" w:space="0" w:color="auto"/>
              <w:bottom w:val="single" w:sz="4" w:space="0" w:color="auto"/>
              <w:right w:val="single" w:sz="4" w:space="0" w:color="auto"/>
            </w:tcBorders>
          </w:tcPr>
          <w:p w14:paraId="7CAF207E"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57E8845" w14:textId="3FD8EA8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23E9AB4"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6C1CAD9" w14:textId="7FA959C2" w:rsidR="00A63DBF" w:rsidRDefault="00B16EB4" w:rsidP="00B16EB4">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038FD06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F3AFD1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50B8CD4"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726936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DF2CACF"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65B5DF6" w14:textId="1EE57432"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33 </w:t>
            </w:r>
            <w:r>
              <w:rPr>
                <w:sz w:val="16"/>
                <w:szCs w:val="16"/>
              </w:rPr>
              <w:t xml:space="preserve">ф. 0503387 не соответствует сумме показателей по КВР 121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A307C63" w14:textId="77777777" w:rsidR="00A63DBF" w:rsidRDefault="00A63DBF" w:rsidP="00A63DBF">
            <w:pPr>
              <w:rPr>
                <w:sz w:val="16"/>
                <w:szCs w:val="16"/>
              </w:rPr>
            </w:pPr>
            <w:r>
              <w:rPr>
                <w:sz w:val="16"/>
                <w:szCs w:val="16"/>
              </w:rPr>
              <w:t>П</w:t>
            </w:r>
          </w:p>
        </w:tc>
      </w:tr>
      <w:tr w:rsidR="00A63DBF" w:rsidRPr="00CA74E4" w14:paraId="28B9B948" w14:textId="77777777" w:rsidTr="000D5212">
        <w:tc>
          <w:tcPr>
            <w:tcW w:w="747" w:type="dxa"/>
            <w:tcBorders>
              <w:top w:val="single" w:sz="4" w:space="0" w:color="auto"/>
              <w:left w:val="single" w:sz="4" w:space="0" w:color="auto"/>
              <w:bottom w:val="single" w:sz="4" w:space="0" w:color="auto"/>
              <w:right w:val="single" w:sz="4" w:space="0" w:color="auto"/>
            </w:tcBorders>
          </w:tcPr>
          <w:p w14:paraId="0D143F11" w14:textId="77777777" w:rsidR="00A63DBF" w:rsidRDefault="00A63DBF" w:rsidP="00A63DBF">
            <w:pPr>
              <w:rPr>
                <w:sz w:val="16"/>
                <w:szCs w:val="16"/>
              </w:rPr>
            </w:pPr>
            <w:r>
              <w:rPr>
                <w:sz w:val="16"/>
                <w:szCs w:val="16"/>
              </w:rPr>
              <w:t>2149</w:t>
            </w:r>
          </w:p>
        </w:tc>
        <w:tc>
          <w:tcPr>
            <w:tcW w:w="1134" w:type="dxa"/>
            <w:tcBorders>
              <w:top w:val="single" w:sz="4" w:space="0" w:color="auto"/>
              <w:left w:val="single" w:sz="4" w:space="0" w:color="auto"/>
              <w:bottom w:val="single" w:sz="4" w:space="0" w:color="auto"/>
              <w:right w:val="single" w:sz="4" w:space="0" w:color="auto"/>
            </w:tcBorders>
          </w:tcPr>
          <w:p w14:paraId="5CC42A7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C9D24E3" w14:textId="496757A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39D119F"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1BB9F607" w14:textId="1C9A14C8" w:rsidR="00A63DBF" w:rsidRDefault="00B16EB4" w:rsidP="00B16EB4">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4820284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B645C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F9F7AD2"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437A57B"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5D41555" w14:textId="5E1C0D34" w:rsidR="00A63DBF" w:rsidRDefault="00A63DBF" w:rsidP="00B16EB4">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244339D1" w14:textId="5023AF25"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35 </w:t>
            </w:r>
            <w:r>
              <w:rPr>
                <w:sz w:val="16"/>
                <w:szCs w:val="16"/>
              </w:rPr>
              <w:t xml:space="preserve">ф. 0503387 не соответствует сумме показателей по КВР 121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20DDBE5" w14:textId="77777777" w:rsidR="00A63DBF" w:rsidRDefault="00A63DBF" w:rsidP="00A63DBF">
            <w:pPr>
              <w:rPr>
                <w:sz w:val="16"/>
                <w:szCs w:val="16"/>
              </w:rPr>
            </w:pPr>
            <w:r>
              <w:rPr>
                <w:sz w:val="16"/>
                <w:szCs w:val="16"/>
              </w:rPr>
              <w:t>П</w:t>
            </w:r>
          </w:p>
        </w:tc>
      </w:tr>
      <w:tr w:rsidR="00A63DBF" w:rsidRPr="00CA74E4" w14:paraId="3114BF05" w14:textId="77777777" w:rsidTr="000D5212">
        <w:tc>
          <w:tcPr>
            <w:tcW w:w="747" w:type="dxa"/>
            <w:tcBorders>
              <w:top w:val="single" w:sz="4" w:space="0" w:color="auto"/>
              <w:left w:val="single" w:sz="4" w:space="0" w:color="auto"/>
              <w:bottom w:val="single" w:sz="4" w:space="0" w:color="auto"/>
              <w:right w:val="single" w:sz="4" w:space="0" w:color="auto"/>
            </w:tcBorders>
          </w:tcPr>
          <w:p w14:paraId="7805D7DE" w14:textId="77777777" w:rsidR="00A63DBF" w:rsidRDefault="00A63DBF" w:rsidP="00A63DBF">
            <w:pPr>
              <w:rPr>
                <w:sz w:val="16"/>
                <w:szCs w:val="16"/>
              </w:rPr>
            </w:pPr>
            <w:r>
              <w:rPr>
                <w:sz w:val="16"/>
                <w:szCs w:val="16"/>
              </w:rPr>
              <w:t>2150</w:t>
            </w:r>
          </w:p>
        </w:tc>
        <w:tc>
          <w:tcPr>
            <w:tcW w:w="1134" w:type="dxa"/>
            <w:tcBorders>
              <w:top w:val="single" w:sz="4" w:space="0" w:color="auto"/>
              <w:left w:val="single" w:sz="4" w:space="0" w:color="auto"/>
              <w:bottom w:val="single" w:sz="4" w:space="0" w:color="auto"/>
              <w:right w:val="single" w:sz="4" w:space="0" w:color="auto"/>
            </w:tcBorders>
          </w:tcPr>
          <w:p w14:paraId="1337624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EC0FBCE" w14:textId="03F20E1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88DD69" w14:textId="77777777" w:rsidR="00A63DBF" w:rsidRDefault="00A63DBF" w:rsidP="00A63DBF">
            <w:pPr>
              <w:jc w:val="center"/>
              <w:rPr>
                <w:sz w:val="16"/>
                <w:szCs w:val="16"/>
              </w:rPr>
            </w:pPr>
            <w:r>
              <w:rPr>
                <w:sz w:val="16"/>
                <w:szCs w:val="16"/>
              </w:rPr>
              <w:t xml:space="preserve">00110 + 00210 + 00301 + </w:t>
            </w:r>
            <w:r>
              <w:rPr>
                <w:sz w:val="16"/>
                <w:szCs w:val="16"/>
              </w:rPr>
              <w:lastRenderedPageBreak/>
              <w:t xml:space="preserve">00401 + 00501 + 00601 + 00801 </w:t>
            </w:r>
          </w:p>
        </w:tc>
        <w:tc>
          <w:tcPr>
            <w:tcW w:w="1115" w:type="dxa"/>
            <w:tcBorders>
              <w:top w:val="single" w:sz="4" w:space="0" w:color="auto"/>
              <w:left w:val="single" w:sz="4" w:space="0" w:color="auto"/>
              <w:bottom w:val="single" w:sz="4" w:space="0" w:color="auto"/>
              <w:right w:val="single" w:sz="4" w:space="0" w:color="auto"/>
            </w:tcBorders>
          </w:tcPr>
          <w:p w14:paraId="09A2DB3E" w14:textId="7812A7B2" w:rsidR="00A63DBF" w:rsidRDefault="00B16EB4" w:rsidP="00B16EB4">
            <w:pPr>
              <w:rPr>
                <w:sz w:val="16"/>
                <w:szCs w:val="16"/>
              </w:rPr>
            </w:pPr>
            <w:r>
              <w:rPr>
                <w:sz w:val="16"/>
                <w:szCs w:val="16"/>
              </w:rPr>
              <w:lastRenderedPageBreak/>
              <w:t>37</w:t>
            </w:r>
          </w:p>
        </w:tc>
        <w:tc>
          <w:tcPr>
            <w:tcW w:w="684" w:type="dxa"/>
            <w:tcBorders>
              <w:top w:val="single" w:sz="4" w:space="0" w:color="auto"/>
              <w:left w:val="single" w:sz="4" w:space="0" w:color="auto"/>
              <w:bottom w:val="single" w:sz="4" w:space="0" w:color="auto"/>
              <w:right w:val="single" w:sz="4" w:space="0" w:color="auto"/>
            </w:tcBorders>
          </w:tcPr>
          <w:p w14:paraId="47C181A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598FE3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95CCC62" w14:textId="77777777" w:rsidR="00A63DBF" w:rsidRDefault="00A63DBF" w:rsidP="00A63DBF">
            <w:pPr>
              <w:rPr>
                <w:sz w:val="16"/>
                <w:szCs w:val="16"/>
              </w:rPr>
            </w:pPr>
            <w:r>
              <w:rPr>
                <w:sz w:val="16"/>
                <w:szCs w:val="16"/>
              </w:rPr>
              <w:t>Сумма расходов по КВР 121 «</w:t>
            </w:r>
            <w:r w:rsidRPr="003C179C">
              <w:rPr>
                <w:sz w:val="16"/>
                <w:szCs w:val="16"/>
              </w:rPr>
              <w:t xml:space="preserve">Фонд оплаты труда </w:t>
            </w:r>
            <w:r w:rsidRPr="003C179C">
              <w:rPr>
                <w:sz w:val="16"/>
                <w:szCs w:val="16"/>
              </w:rPr>
              <w:lastRenderedPageBreak/>
              <w:t>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819ADFC" w14:textId="77777777" w:rsidR="00A63DBF" w:rsidRDefault="00A63DBF" w:rsidP="00A63DBF">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4C3462FB"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0C60723" w14:textId="7EB84BB9"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37 </w:t>
            </w:r>
            <w:r>
              <w:rPr>
                <w:sz w:val="16"/>
                <w:szCs w:val="16"/>
              </w:rPr>
              <w:t xml:space="preserve">ф. 0503387 не соответствует сумме </w:t>
            </w:r>
            <w:r>
              <w:rPr>
                <w:sz w:val="16"/>
                <w:szCs w:val="16"/>
              </w:rPr>
              <w:lastRenderedPageBreak/>
              <w:t xml:space="preserve">показателей по КВР 121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80C75ED" w14:textId="77777777" w:rsidR="00A63DBF" w:rsidRDefault="00A63DBF" w:rsidP="00A63DBF">
            <w:pPr>
              <w:rPr>
                <w:sz w:val="16"/>
                <w:szCs w:val="16"/>
              </w:rPr>
            </w:pPr>
            <w:r>
              <w:rPr>
                <w:sz w:val="16"/>
                <w:szCs w:val="16"/>
              </w:rPr>
              <w:lastRenderedPageBreak/>
              <w:t>П</w:t>
            </w:r>
          </w:p>
        </w:tc>
      </w:tr>
      <w:tr w:rsidR="00A63DBF" w:rsidRPr="00CA74E4" w14:paraId="36DB2022" w14:textId="77777777" w:rsidTr="000D5212">
        <w:tc>
          <w:tcPr>
            <w:tcW w:w="747" w:type="dxa"/>
            <w:tcBorders>
              <w:top w:val="single" w:sz="4" w:space="0" w:color="auto"/>
              <w:left w:val="single" w:sz="4" w:space="0" w:color="auto"/>
              <w:bottom w:val="single" w:sz="4" w:space="0" w:color="auto"/>
              <w:right w:val="single" w:sz="4" w:space="0" w:color="auto"/>
            </w:tcBorders>
          </w:tcPr>
          <w:p w14:paraId="03F0E5F5" w14:textId="77777777" w:rsidR="00A63DBF" w:rsidRDefault="00A63DBF" w:rsidP="00A63DBF">
            <w:pPr>
              <w:rPr>
                <w:sz w:val="16"/>
                <w:szCs w:val="16"/>
              </w:rPr>
            </w:pPr>
            <w:r>
              <w:rPr>
                <w:sz w:val="16"/>
                <w:szCs w:val="16"/>
              </w:rPr>
              <w:lastRenderedPageBreak/>
              <w:t>2151</w:t>
            </w:r>
          </w:p>
        </w:tc>
        <w:tc>
          <w:tcPr>
            <w:tcW w:w="1134" w:type="dxa"/>
            <w:tcBorders>
              <w:top w:val="single" w:sz="4" w:space="0" w:color="auto"/>
              <w:left w:val="single" w:sz="4" w:space="0" w:color="auto"/>
              <w:bottom w:val="single" w:sz="4" w:space="0" w:color="auto"/>
              <w:right w:val="single" w:sz="4" w:space="0" w:color="auto"/>
            </w:tcBorders>
          </w:tcPr>
          <w:p w14:paraId="4BB291E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C939FE9" w14:textId="3ABBAD2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66A7D71"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1E5B430D" w14:textId="4CED9026" w:rsidR="00A63DBF" w:rsidRDefault="00B16EB4" w:rsidP="00B16EB4">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2E280BE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15CC5D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F1F137C"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63B6D5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0DE6EA9"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70480AE1" w14:textId="50BFDCC4"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39 </w:t>
            </w:r>
            <w:r>
              <w:rPr>
                <w:sz w:val="16"/>
                <w:szCs w:val="16"/>
              </w:rPr>
              <w:t xml:space="preserve">ф. 0503387 не соответствует сумме показателей по КВР 121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6D65081" w14:textId="77777777" w:rsidR="00A63DBF" w:rsidRDefault="00A63DBF" w:rsidP="00A63DBF">
            <w:pPr>
              <w:rPr>
                <w:sz w:val="16"/>
                <w:szCs w:val="16"/>
              </w:rPr>
            </w:pPr>
            <w:r>
              <w:rPr>
                <w:sz w:val="16"/>
                <w:szCs w:val="16"/>
              </w:rPr>
              <w:t>П</w:t>
            </w:r>
          </w:p>
        </w:tc>
      </w:tr>
      <w:tr w:rsidR="00A63DBF" w:rsidRPr="00CA74E4" w14:paraId="34C5B32E" w14:textId="77777777" w:rsidTr="000D5212">
        <w:tc>
          <w:tcPr>
            <w:tcW w:w="747" w:type="dxa"/>
            <w:tcBorders>
              <w:top w:val="single" w:sz="4" w:space="0" w:color="auto"/>
              <w:left w:val="single" w:sz="4" w:space="0" w:color="auto"/>
              <w:bottom w:val="single" w:sz="4" w:space="0" w:color="auto"/>
              <w:right w:val="single" w:sz="4" w:space="0" w:color="auto"/>
            </w:tcBorders>
          </w:tcPr>
          <w:p w14:paraId="0F6C85D5" w14:textId="77777777" w:rsidR="00A63DBF" w:rsidRDefault="00A63DBF" w:rsidP="00A63DBF">
            <w:pPr>
              <w:rPr>
                <w:sz w:val="16"/>
                <w:szCs w:val="16"/>
              </w:rPr>
            </w:pPr>
            <w:r>
              <w:rPr>
                <w:sz w:val="16"/>
                <w:szCs w:val="16"/>
              </w:rPr>
              <w:t>2152</w:t>
            </w:r>
          </w:p>
        </w:tc>
        <w:tc>
          <w:tcPr>
            <w:tcW w:w="1134" w:type="dxa"/>
            <w:tcBorders>
              <w:top w:val="single" w:sz="4" w:space="0" w:color="auto"/>
              <w:left w:val="single" w:sz="4" w:space="0" w:color="auto"/>
              <w:bottom w:val="single" w:sz="4" w:space="0" w:color="auto"/>
              <w:right w:val="single" w:sz="4" w:space="0" w:color="auto"/>
            </w:tcBorders>
          </w:tcPr>
          <w:p w14:paraId="5156E8D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E2E4264" w14:textId="43FD20D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FB5AD1A"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17BE8FD2" w14:textId="60E2A203" w:rsidR="00A63DBF" w:rsidRDefault="00B16EB4"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04A028C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4A458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F5AD61D"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AD4F09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61F0428"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4EEF65EC" w14:textId="716E4439"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41 </w:t>
            </w:r>
            <w:r>
              <w:rPr>
                <w:sz w:val="16"/>
                <w:szCs w:val="16"/>
              </w:rPr>
              <w:t xml:space="preserve">ф. 0503387 не соответствует сумме показателей по КВР 121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125DE15" w14:textId="77777777" w:rsidR="00A63DBF" w:rsidRDefault="00A63DBF" w:rsidP="00A63DBF">
            <w:pPr>
              <w:rPr>
                <w:sz w:val="16"/>
                <w:szCs w:val="16"/>
              </w:rPr>
            </w:pPr>
            <w:r>
              <w:rPr>
                <w:sz w:val="16"/>
                <w:szCs w:val="16"/>
              </w:rPr>
              <w:t>П</w:t>
            </w:r>
          </w:p>
        </w:tc>
      </w:tr>
      <w:tr w:rsidR="00A63DBF" w:rsidRPr="00CA74E4" w14:paraId="19EA817D" w14:textId="77777777" w:rsidTr="000D5212">
        <w:tc>
          <w:tcPr>
            <w:tcW w:w="747" w:type="dxa"/>
            <w:tcBorders>
              <w:top w:val="single" w:sz="4" w:space="0" w:color="auto"/>
              <w:left w:val="single" w:sz="4" w:space="0" w:color="auto"/>
              <w:bottom w:val="single" w:sz="4" w:space="0" w:color="auto"/>
              <w:right w:val="single" w:sz="4" w:space="0" w:color="auto"/>
            </w:tcBorders>
          </w:tcPr>
          <w:p w14:paraId="1F77C69A" w14:textId="77777777" w:rsidR="00A63DBF" w:rsidRDefault="00A63DBF" w:rsidP="00A63DBF">
            <w:pPr>
              <w:rPr>
                <w:sz w:val="16"/>
                <w:szCs w:val="16"/>
              </w:rPr>
            </w:pPr>
            <w:r>
              <w:rPr>
                <w:sz w:val="16"/>
                <w:szCs w:val="16"/>
              </w:rPr>
              <w:t>2153</w:t>
            </w:r>
          </w:p>
        </w:tc>
        <w:tc>
          <w:tcPr>
            <w:tcW w:w="1134" w:type="dxa"/>
            <w:tcBorders>
              <w:top w:val="single" w:sz="4" w:space="0" w:color="auto"/>
              <w:left w:val="single" w:sz="4" w:space="0" w:color="auto"/>
              <w:bottom w:val="single" w:sz="4" w:space="0" w:color="auto"/>
              <w:right w:val="single" w:sz="4" w:space="0" w:color="auto"/>
            </w:tcBorders>
          </w:tcPr>
          <w:p w14:paraId="510AC21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4C48C0D" w14:textId="3F9B342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3DA232"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0E8418FB" w14:textId="402D47F6" w:rsidR="00A63DBF" w:rsidRDefault="00B16EB4" w:rsidP="00B16EB4">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7CBF0D3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6B652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B1559F8"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D296B2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9001B13"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341B56F5" w14:textId="242E8940"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43 </w:t>
            </w:r>
            <w:r>
              <w:rPr>
                <w:sz w:val="16"/>
                <w:szCs w:val="16"/>
              </w:rPr>
              <w:t xml:space="preserve">ф. 0503387 не соответствует сумме показателей по КВР 121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7E3D18B" w14:textId="77777777" w:rsidR="00A63DBF" w:rsidRDefault="00A63DBF" w:rsidP="00A63DBF">
            <w:pPr>
              <w:rPr>
                <w:sz w:val="16"/>
                <w:szCs w:val="16"/>
              </w:rPr>
            </w:pPr>
            <w:r>
              <w:rPr>
                <w:sz w:val="16"/>
                <w:szCs w:val="16"/>
              </w:rPr>
              <w:t>П</w:t>
            </w:r>
          </w:p>
        </w:tc>
      </w:tr>
      <w:tr w:rsidR="00A63DBF" w:rsidRPr="00CA74E4" w14:paraId="7344A163" w14:textId="77777777" w:rsidTr="000D5212">
        <w:tc>
          <w:tcPr>
            <w:tcW w:w="747" w:type="dxa"/>
            <w:tcBorders>
              <w:top w:val="single" w:sz="4" w:space="0" w:color="auto"/>
              <w:left w:val="single" w:sz="4" w:space="0" w:color="auto"/>
              <w:bottom w:val="single" w:sz="4" w:space="0" w:color="auto"/>
              <w:right w:val="single" w:sz="4" w:space="0" w:color="auto"/>
            </w:tcBorders>
          </w:tcPr>
          <w:p w14:paraId="54765088" w14:textId="77777777" w:rsidR="00A63DBF" w:rsidRDefault="00A63DBF" w:rsidP="00A63DBF">
            <w:pPr>
              <w:rPr>
                <w:sz w:val="16"/>
                <w:szCs w:val="16"/>
              </w:rPr>
            </w:pPr>
            <w:r>
              <w:rPr>
                <w:sz w:val="16"/>
                <w:szCs w:val="16"/>
              </w:rPr>
              <w:t>2154</w:t>
            </w:r>
          </w:p>
        </w:tc>
        <w:tc>
          <w:tcPr>
            <w:tcW w:w="1134" w:type="dxa"/>
            <w:tcBorders>
              <w:top w:val="single" w:sz="4" w:space="0" w:color="auto"/>
              <w:left w:val="single" w:sz="4" w:space="0" w:color="auto"/>
              <w:bottom w:val="single" w:sz="4" w:space="0" w:color="auto"/>
              <w:right w:val="single" w:sz="4" w:space="0" w:color="auto"/>
            </w:tcBorders>
          </w:tcPr>
          <w:p w14:paraId="59FC4D1E"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F275E53" w14:textId="6483A1B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5A7B9A"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E44C0E5" w14:textId="28DF03A8" w:rsidR="00A63DBF" w:rsidRDefault="00B16EB4" w:rsidP="00B16EB4">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2EA91E5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FE6AF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35B5542"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E2ADA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02CAFFF"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1D687253" w14:textId="0E9BFD48"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45 </w:t>
            </w:r>
            <w:r>
              <w:rPr>
                <w:sz w:val="16"/>
                <w:szCs w:val="16"/>
              </w:rPr>
              <w:t xml:space="preserve">ф. 0503387 не соответствует сумме показателей по КВР 121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AF6A5D4" w14:textId="77777777" w:rsidR="00A63DBF" w:rsidRDefault="00A63DBF" w:rsidP="00A63DBF">
            <w:pPr>
              <w:rPr>
                <w:sz w:val="16"/>
                <w:szCs w:val="16"/>
              </w:rPr>
            </w:pPr>
            <w:r>
              <w:rPr>
                <w:sz w:val="16"/>
                <w:szCs w:val="16"/>
              </w:rPr>
              <w:t>П</w:t>
            </w:r>
          </w:p>
        </w:tc>
      </w:tr>
      <w:tr w:rsidR="00B16EB4" w:rsidRPr="00CA74E4" w14:paraId="3DCDC729" w14:textId="77777777" w:rsidTr="00B16EB4">
        <w:tc>
          <w:tcPr>
            <w:tcW w:w="747" w:type="dxa"/>
            <w:tcBorders>
              <w:top w:val="single" w:sz="4" w:space="0" w:color="auto"/>
              <w:left w:val="single" w:sz="4" w:space="0" w:color="auto"/>
              <w:bottom w:val="single" w:sz="4" w:space="0" w:color="auto"/>
              <w:right w:val="single" w:sz="4" w:space="0" w:color="auto"/>
            </w:tcBorders>
          </w:tcPr>
          <w:p w14:paraId="744EEDBC" w14:textId="1A5E4085" w:rsidR="00B16EB4" w:rsidRDefault="00B16EB4" w:rsidP="00DE738B">
            <w:pPr>
              <w:rPr>
                <w:sz w:val="16"/>
                <w:szCs w:val="16"/>
              </w:rPr>
            </w:pPr>
            <w:r>
              <w:rPr>
                <w:sz w:val="16"/>
                <w:szCs w:val="16"/>
              </w:rPr>
              <w:t>2154.1</w:t>
            </w:r>
          </w:p>
        </w:tc>
        <w:tc>
          <w:tcPr>
            <w:tcW w:w="1134" w:type="dxa"/>
            <w:tcBorders>
              <w:top w:val="single" w:sz="4" w:space="0" w:color="auto"/>
              <w:left w:val="single" w:sz="4" w:space="0" w:color="auto"/>
              <w:bottom w:val="single" w:sz="4" w:space="0" w:color="auto"/>
              <w:right w:val="single" w:sz="4" w:space="0" w:color="auto"/>
            </w:tcBorders>
          </w:tcPr>
          <w:p w14:paraId="1303285B" w14:textId="77777777" w:rsidR="00B16EB4" w:rsidRDefault="00B16EB4"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B2FE3A0" w14:textId="5A214E10" w:rsidR="00B16EB4" w:rsidRDefault="00B16EB4"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73C76A5" w14:textId="77777777" w:rsidR="00B16EB4" w:rsidRDefault="00B16EB4" w:rsidP="00DE738B">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65A08C27" w14:textId="43475A87" w:rsidR="00B16EB4" w:rsidRDefault="00B16EB4" w:rsidP="00B16EB4">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5B2DA9E1" w14:textId="77777777" w:rsidR="00B16EB4" w:rsidRDefault="00B16EB4"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1DB044B" w14:textId="77777777" w:rsidR="00B16EB4" w:rsidRDefault="00B16EB4"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A4065C5" w14:textId="77777777" w:rsidR="00B16EB4" w:rsidRDefault="00B16EB4" w:rsidP="00DE738B">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38D1D13" w14:textId="77777777" w:rsidR="00B16EB4" w:rsidRDefault="00B16EB4"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7A11899" w14:textId="59BB5CEE" w:rsidR="00B16EB4" w:rsidRDefault="00B16EB4" w:rsidP="00DE738B">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7A399659" w14:textId="56A4A89B" w:rsidR="00B16EB4" w:rsidRDefault="00B16EB4" w:rsidP="00B16EB4">
            <w:pPr>
              <w:rPr>
                <w:sz w:val="16"/>
                <w:szCs w:val="16"/>
              </w:rPr>
            </w:pPr>
            <w:r>
              <w:rPr>
                <w:sz w:val="16"/>
                <w:szCs w:val="16"/>
              </w:rPr>
              <w:t xml:space="preserve">Сумма показателей по КВР 121 гр. 47 ф. 0503387 не соответствует сумме показателей по КВР 121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E49BC69" w14:textId="77777777" w:rsidR="00B16EB4" w:rsidRDefault="00B16EB4" w:rsidP="00DE738B">
            <w:pPr>
              <w:rPr>
                <w:sz w:val="16"/>
                <w:szCs w:val="16"/>
              </w:rPr>
            </w:pPr>
            <w:r>
              <w:rPr>
                <w:sz w:val="16"/>
                <w:szCs w:val="16"/>
              </w:rPr>
              <w:t>П</w:t>
            </w:r>
          </w:p>
        </w:tc>
      </w:tr>
      <w:tr w:rsidR="00A63DBF" w:rsidRPr="00CA74E4" w14:paraId="73D4D48E" w14:textId="77777777" w:rsidTr="000D5212">
        <w:tc>
          <w:tcPr>
            <w:tcW w:w="747" w:type="dxa"/>
            <w:tcBorders>
              <w:top w:val="single" w:sz="4" w:space="0" w:color="auto"/>
              <w:left w:val="single" w:sz="4" w:space="0" w:color="auto"/>
              <w:bottom w:val="single" w:sz="4" w:space="0" w:color="auto"/>
              <w:right w:val="single" w:sz="4" w:space="0" w:color="auto"/>
            </w:tcBorders>
          </w:tcPr>
          <w:p w14:paraId="2AF037F8" w14:textId="77777777" w:rsidR="00A63DBF" w:rsidRDefault="00A63DBF" w:rsidP="00A63DBF">
            <w:pPr>
              <w:rPr>
                <w:sz w:val="16"/>
                <w:szCs w:val="16"/>
              </w:rPr>
            </w:pPr>
            <w:r>
              <w:rPr>
                <w:sz w:val="16"/>
                <w:szCs w:val="16"/>
              </w:rPr>
              <w:t>2155</w:t>
            </w:r>
          </w:p>
        </w:tc>
        <w:tc>
          <w:tcPr>
            <w:tcW w:w="1134" w:type="dxa"/>
            <w:tcBorders>
              <w:top w:val="single" w:sz="4" w:space="0" w:color="auto"/>
              <w:left w:val="single" w:sz="4" w:space="0" w:color="auto"/>
              <w:bottom w:val="single" w:sz="4" w:space="0" w:color="auto"/>
              <w:right w:val="single" w:sz="4" w:space="0" w:color="auto"/>
            </w:tcBorders>
          </w:tcPr>
          <w:p w14:paraId="5C9FF93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0297254" w14:textId="0EB0C0C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113B9D6"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7CCD1EDB"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6425B72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5F086A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7695CB9"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01712A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0345F27"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743308A6" w14:textId="77777777" w:rsidR="00A63DBF" w:rsidRDefault="00A63DBF" w:rsidP="00A63DBF">
            <w:pPr>
              <w:rPr>
                <w:sz w:val="16"/>
                <w:szCs w:val="16"/>
              </w:rPr>
            </w:pPr>
            <w:r>
              <w:rPr>
                <w:sz w:val="16"/>
                <w:szCs w:val="16"/>
              </w:rPr>
              <w:t xml:space="preserve">Сумма показателей по КВР 122 гр. 5 ф. 0503387 не соответствует сумме показателей по КВР 122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4DFABF5" w14:textId="77777777" w:rsidR="00A63DBF" w:rsidRDefault="00A63DBF" w:rsidP="00A63DBF">
            <w:pPr>
              <w:rPr>
                <w:sz w:val="16"/>
                <w:szCs w:val="16"/>
              </w:rPr>
            </w:pPr>
            <w:r>
              <w:rPr>
                <w:sz w:val="16"/>
                <w:szCs w:val="16"/>
              </w:rPr>
              <w:t>П</w:t>
            </w:r>
          </w:p>
        </w:tc>
      </w:tr>
      <w:tr w:rsidR="00A63DBF" w:rsidRPr="00CA74E4" w14:paraId="1211957E" w14:textId="77777777" w:rsidTr="000D5212">
        <w:tc>
          <w:tcPr>
            <w:tcW w:w="747" w:type="dxa"/>
            <w:tcBorders>
              <w:top w:val="single" w:sz="4" w:space="0" w:color="auto"/>
              <w:left w:val="single" w:sz="4" w:space="0" w:color="auto"/>
              <w:bottom w:val="single" w:sz="4" w:space="0" w:color="auto"/>
              <w:right w:val="single" w:sz="4" w:space="0" w:color="auto"/>
            </w:tcBorders>
          </w:tcPr>
          <w:p w14:paraId="46EB43C5" w14:textId="77777777" w:rsidR="00A63DBF" w:rsidRDefault="00A63DBF" w:rsidP="00A63DBF">
            <w:pPr>
              <w:rPr>
                <w:sz w:val="16"/>
                <w:szCs w:val="16"/>
              </w:rPr>
            </w:pPr>
            <w:r>
              <w:rPr>
                <w:sz w:val="16"/>
                <w:szCs w:val="16"/>
              </w:rPr>
              <w:lastRenderedPageBreak/>
              <w:t>2156</w:t>
            </w:r>
          </w:p>
        </w:tc>
        <w:tc>
          <w:tcPr>
            <w:tcW w:w="1134" w:type="dxa"/>
            <w:tcBorders>
              <w:top w:val="single" w:sz="4" w:space="0" w:color="auto"/>
              <w:left w:val="single" w:sz="4" w:space="0" w:color="auto"/>
              <w:bottom w:val="single" w:sz="4" w:space="0" w:color="auto"/>
              <w:right w:val="single" w:sz="4" w:space="0" w:color="auto"/>
            </w:tcBorders>
          </w:tcPr>
          <w:p w14:paraId="4A93C3E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CEEE2D" w14:textId="54D39C4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9400DA"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3AF17021"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5B67800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CA73E72"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7137435"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05DD21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A51CF71"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4F8FEB08" w14:textId="77777777" w:rsidR="00A63DBF" w:rsidRDefault="00A63DBF" w:rsidP="00A63DBF">
            <w:pPr>
              <w:rPr>
                <w:sz w:val="16"/>
                <w:szCs w:val="16"/>
              </w:rPr>
            </w:pPr>
            <w:r>
              <w:rPr>
                <w:sz w:val="16"/>
                <w:szCs w:val="16"/>
              </w:rPr>
              <w:t xml:space="preserve">Сумма показателей по КВР 122 гр. 9 ф. 0503387 не соответствует сумме показателей по КВР 122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F386899" w14:textId="77777777" w:rsidR="00A63DBF" w:rsidRDefault="00A63DBF" w:rsidP="00A63DBF">
            <w:pPr>
              <w:rPr>
                <w:sz w:val="16"/>
                <w:szCs w:val="16"/>
              </w:rPr>
            </w:pPr>
            <w:r>
              <w:rPr>
                <w:sz w:val="16"/>
                <w:szCs w:val="16"/>
              </w:rPr>
              <w:t>П</w:t>
            </w:r>
          </w:p>
        </w:tc>
      </w:tr>
      <w:tr w:rsidR="00A63DBF" w:rsidRPr="00CA74E4" w14:paraId="1F849819" w14:textId="77777777" w:rsidTr="000D5212">
        <w:tc>
          <w:tcPr>
            <w:tcW w:w="747" w:type="dxa"/>
            <w:tcBorders>
              <w:top w:val="single" w:sz="4" w:space="0" w:color="auto"/>
              <w:left w:val="single" w:sz="4" w:space="0" w:color="auto"/>
              <w:bottom w:val="single" w:sz="4" w:space="0" w:color="auto"/>
              <w:right w:val="single" w:sz="4" w:space="0" w:color="auto"/>
            </w:tcBorders>
          </w:tcPr>
          <w:p w14:paraId="47A0C96E" w14:textId="77777777" w:rsidR="00A63DBF" w:rsidRDefault="00A63DBF" w:rsidP="00A63DBF">
            <w:pPr>
              <w:rPr>
                <w:sz w:val="16"/>
                <w:szCs w:val="16"/>
              </w:rPr>
            </w:pPr>
            <w:r>
              <w:rPr>
                <w:sz w:val="16"/>
                <w:szCs w:val="16"/>
              </w:rPr>
              <w:t>2157</w:t>
            </w:r>
          </w:p>
        </w:tc>
        <w:tc>
          <w:tcPr>
            <w:tcW w:w="1134" w:type="dxa"/>
            <w:tcBorders>
              <w:top w:val="single" w:sz="4" w:space="0" w:color="auto"/>
              <w:left w:val="single" w:sz="4" w:space="0" w:color="auto"/>
              <w:bottom w:val="single" w:sz="4" w:space="0" w:color="auto"/>
              <w:right w:val="single" w:sz="4" w:space="0" w:color="auto"/>
            </w:tcBorders>
          </w:tcPr>
          <w:p w14:paraId="7E5C65D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9BAC922" w14:textId="5036834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C2FED5"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CB71748"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2705003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E54C3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8AAA457"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56F71D3"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F6E8BC9"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3EF57995" w14:textId="77777777" w:rsidR="00A63DBF" w:rsidRDefault="00A63DBF" w:rsidP="00A63DBF">
            <w:pPr>
              <w:rPr>
                <w:sz w:val="16"/>
                <w:szCs w:val="16"/>
              </w:rPr>
            </w:pPr>
            <w:r>
              <w:rPr>
                <w:sz w:val="16"/>
                <w:szCs w:val="16"/>
              </w:rPr>
              <w:t xml:space="preserve">Сумма показателей по КВР 122 гр. 11 ф. 0503387 не соответствует сумме показателей по КВР 122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A46219E" w14:textId="77777777" w:rsidR="00A63DBF" w:rsidRDefault="00A63DBF" w:rsidP="00A63DBF">
            <w:pPr>
              <w:rPr>
                <w:sz w:val="16"/>
                <w:szCs w:val="16"/>
              </w:rPr>
            </w:pPr>
            <w:r>
              <w:rPr>
                <w:sz w:val="16"/>
                <w:szCs w:val="16"/>
              </w:rPr>
              <w:t>П</w:t>
            </w:r>
          </w:p>
        </w:tc>
      </w:tr>
      <w:tr w:rsidR="00A63DBF" w:rsidRPr="00CA74E4" w14:paraId="21E07C1A" w14:textId="77777777" w:rsidTr="000D5212">
        <w:tc>
          <w:tcPr>
            <w:tcW w:w="747" w:type="dxa"/>
            <w:tcBorders>
              <w:top w:val="single" w:sz="4" w:space="0" w:color="auto"/>
              <w:left w:val="single" w:sz="4" w:space="0" w:color="auto"/>
              <w:bottom w:val="single" w:sz="4" w:space="0" w:color="auto"/>
              <w:right w:val="single" w:sz="4" w:space="0" w:color="auto"/>
            </w:tcBorders>
          </w:tcPr>
          <w:p w14:paraId="3CCBA790" w14:textId="77777777" w:rsidR="00A63DBF" w:rsidRDefault="00A63DBF" w:rsidP="00A63DBF">
            <w:pPr>
              <w:rPr>
                <w:sz w:val="16"/>
                <w:szCs w:val="16"/>
              </w:rPr>
            </w:pPr>
            <w:r>
              <w:rPr>
                <w:sz w:val="16"/>
                <w:szCs w:val="16"/>
              </w:rPr>
              <w:t>2158</w:t>
            </w:r>
          </w:p>
        </w:tc>
        <w:tc>
          <w:tcPr>
            <w:tcW w:w="1134" w:type="dxa"/>
            <w:tcBorders>
              <w:top w:val="single" w:sz="4" w:space="0" w:color="auto"/>
              <w:left w:val="single" w:sz="4" w:space="0" w:color="auto"/>
              <w:bottom w:val="single" w:sz="4" w:space="0" w:color="auto"/>
              <w:right w:val="single" w:sz="4" w:space="0" w:color="auto"/>
            </w:tcBorders>
          </w:tcPr>
          <w:p w14:paraId="6BE806C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F597E86" w14:textId="66BB4176"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757C05B"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2C7B4F8E"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11A7D50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EA42A3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AF51E95"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8A30B6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1FA3182" w14:textId="38CB276E" w:rsidR="00A63DBF" w:rsidRDefault="00A63DBF" w:rsidP="00B16EB4">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364A2B0F" w14:textId="64B47F73" w:rsidR="00A63DBF" w:rsidRDefault="00A63DBF" w:rsidP="00DE738B">
            <w:pPr>
              <w:rPr>
                <w:sz w:val="16"/>
                <w:szCs w:val="16"/>
              </w:rPr>
            </w:pPr>
            <w:r>
              <w:rPr>
                <w:sz w:val="16"/>
                <w:szCs w:val="16"/>
              </w:rPr>
              <w:t xml:space="preserve">Сумма показателей по КВР 122 гр. 13 ф. 0503387 не соответствует сумме показателей по КВР 122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662A854" w14:textId="77777777" w:rsidR="00A63DBF" w:rsidRDefault="00A63DBF" w:rsidP="00A63DBF">
            <w:pPr>
              <w:rPr>
                <w:sz w:val="16"/>
                <w:szCs w:val="16"/>
              </w:rPr>
            </w:pPr>
            <w:r>
              <w:rPr>
                <w:sz w:val="16"/>
                <w:szCs w:val="16"/>
              </w:rPr>
              <w:t>П</w:t>
            </w:r>
          </w:p>
        </w:tc>
      </w:tr>
      <w:tr w:rsidR="00A63DBF" w:rsidRPr="00CA74E4" w14:paraId="1E8D46F6" w14:textId="77777777" w:rsidTr="000D5212">
        <w:tc>
          <w:tcPr>
            <w:tcW w:w="747" w:type="dxa"/>
            <w:tcBorders>
              <w:top w:val="single" w:sz="4" w:space="0" w:color="auto"/>
              <w:left w:val="single" w:sz="4" w:space="0" w:color="auto"/>
              <w:bottom w:val="single" w:sz="4" w:space="0" w:color="auto"/>
              <w:right w:val="single" w:sz="4" w:space="0" w:color="auto"/>
            </w:tcBorders>
          </w:tcPr>
          <w:p w14:paraId="3C05C644" w14:textId="77777777" w:rsidR="00A63DBF" w:rsidRDefault="00A63DBF" w:rsidP="00A63DBF">
            <w:pPr>
              <w:rPr>
                <w:sz w:val="16"/>
                <w:szCs w:val="16"/>
              </w:rPr>
            </w:pPr>
            <w:r>
              <w:rPr>
                <w:sz w:val="16"/>
                <w:szCs w:val="16"/>
              </w:rPr>
              <w:t>2159</w:t>
            </w:r>
          </w:p>
        </w:tc>
        <w:tc>
          <w:tcPr>
            <w:tcW w:w="1134" w:type="dxa"/>
            <w:tcBorders>
              <w:top w:val="single" w:sz="4" w:space="0" w:color="auto"/>
              <w:left w:val="single" w:sz="4" w:space="0" w:color="auto"/>
              <w:bottom w:val="single" w:sz="4" w:space="0" w:color="auto"/>
              <w:right w:val="single" w:sz="4" w:space="0" w:color="auto"/>
            </w:tcBorders>
          </w:tcPr>
          <w:p w14:paraId="4493E9D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97F5783" w14:textId="5BED440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4D3E71"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1F6146A6"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71E020B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E5451E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3D76FD3"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AE9C81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5AF1844"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1942BBBA" w14:textId="77777777" w:rsidR="00A63DBF" w:rsidRDefault="00A63DBF" w:rsidP="00A63DBF">
            <w:pPr>
              <w:rPr>
                <w:sz w:val="16"/>
                <w:szCs w:val="16"/>
              </w:rPr>
            </w:pPr>
            <w:r>
              <w:rPr>
                <w:sz w:val="16"/>
                <w:szCs w:val="16"/>
              </w:rPr>
              <w:t xml:space="preserve">Сумма показателей по КВР 122 гр. 15 ф. 0503387 не соответствует сумме показателей по КВР 122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0288BF0" w14:textId="77777777" w:rsidR="00A63DBF" w:rsidRDefault="00A63DBF" w:rsidP="00A63DBF">
            <w:pPr>
              <w:rPr>
                <w:sz w:val="16"/>
                <w:szCs w:val="16"/>
              </w:rPr>
            </w:pPr>
            <w:r>
              <w:rPr>
                <w:sz w:val="16"/>
                <w:szCs w:val="16"/>
              </w:rPr>
              <w:t>П</w:t>
            </w:r>
          </w:p>
        </w:tc>
      </w:tr>
      <w:tr w:rsidR="00A63DBF" w:rsidRPr="00CA74E4" w14:paraId="13B03116" w14:textId="77777777" w:rsidTr="000D5212">
        <w:tc>
          <w:tcPr>
            <w:tcW w:w="747" w:type="dxa"/>
            <w:tcBorders>
              <w:top w:val="single" w:sz="4" w:space="0" w:color="auto"/>
              <w:left w:val="single" w:sz="4" w:space="0" w:color="auto"/>
              <w:bottom w:val="single" w:sz="4" w:space="0" w:color="auto"/>
              <w:right w:val="single" w:sz="4" w:space="0" w:color="auto"/>
            </w:tcBorders>
          </w:tcPr>
          <w:p w14:paraId="2CE81DDD" w14:textId="77777777" w:rsidR="00A63DBF" w:rsidRDefault="00A63DBF" w:rsidP="00A63DBF">
            <w:pPr>
              <w:rPr>
                <w:sz w:val="16"/>
                <w:szCs w:val="16"/>
              </w:rPr>
            </w:pPr>
            <w:r>
              <w:rPr>
                <w:sz w:val="16"/>
                <w:szCs w:val="16"/>
              </w:rPr>
              <w:t>2160</w:t>
            </w:r>
          </w:p>
        </w:tc>
        <w:tc>
          <w:tcPr>
            <w:tcW w:w="1134" w:type="dxa"/>
            <w:tcBorders>
              <w:top w:val="single" w:sz="4" w:space="0" w:color="auto"/>
              <w:left w:val="single" w:sz="4" w:space="0" w:color="auto"/>
              <w:bottom w:val="single" w:sz="4" w:space="0" w:color="auto"/>
              <w:right w:val="single" w:sz="4" w:space="0" w:color="auto"/>
            </w:tcBorders>
          </w:tcPr>
          <w:p w14:paraId="5FCE809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0285B35" w14:textId="4C71F9B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73FA9C3"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60608FCE"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7379B65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540B2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63CCD2D"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5983AC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C13887D"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6467CC9E" w14:textId="77777777" w:rsidR="00A63DBF" w:rsidRDefault="00A63DBF" w:rsidP="00A63DBF">
            <w:pPr>
              <w:rPr>
                <w:sz w:val="16"/>
                <w:szCs w:val="16"/>
              </w:rPr>
            </w:pPr>
            <w:r>
              <w:rPr>
                <w:sz w:val="16"/>
                <w:szCs w:val="16"/>
              </w:rPr>
              <w:t xml:space="preserve">Сумма показателей по КВР 122 гр. 17 ф. 0503387 не соответствует сумме показателей по КВР 122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D21C5DA" w14:textId="77777777" w:rsidR="00A63DBF" w:rsidRDefault="00A63DBF" w:rsidP="00A63DBF">
            <w:pPr>
              <w:rPr>
                <w:sz w:val="16"/>
                <w:szCs w:val="16"/>
              </w:rPr>
            </w:pPr>
            <w:r>
              <w:rPr>
                <w:sz w:val="16"/>
                <w:szCs w:val="16"/>
              </w:rPr>
              <w:t>П</w:t>
            </w:r>
          </w:p>
        </w:tc>
      </w:tr>
      <w:tr w:rsidR="00A63DBF" w:rsidRPr="00CA74E4" w14:paraId="499D87C3" w14:textId="77777777" w:rsidTr="000D5212">
        <w:tc>
          <w:tcPr>
            <w:tcW w:w="747" w:type="dxa"/>
            <w:tcBorders>
              <w:top w:val="single" w:sz="4" w:space="0" w:color="auto"/>
              <w:left w:val="single" w:sz="4" w:space="0" w:color="auto"/>
              <w:bottom w:val="single" w:sz="4" w:space="0" w:color="auto"/>
              <w:right w:val="single" w:sz="4" w:space="0" w:color="auto"/>
            </w:tcBorders>
          </w:tcPr>
          <w:p w14:paraId="6957DA41" w14:textId="77777777" w:rsidR="00A63DBF" w:rsidRDefault="00A63DBF" w:rsidP="00A63DBF">
            <w:pPr>
              <w:rPr>
                <w:sz w:val="16"/>
                <w:szCs w:val="16"/>
              </w:rPr>
            </w:pPr>
            <w:r>
              <w:rPr>
                <w:sz w:val="16"/>
                <w:szCs w:val="16"/>
              </w:rPr>
              <w:t>2161</w:t>
            </w:r>
          </w:p>
        </w:tc>
        <w:tc>
          <w:tcPr>
            <w:tcW w:w="1134" w:type="dxa"/>
            <w:tcBorders>
              <w:top w:val="single" w:sz="4" w:space="0" w:color="auto"/>
              <w:left w:val="single" w:sz="4" w:space="0" w:color="auto"/>
              <w:bottom w:val="single" w:sz="4" w:space="0" w:color="auto"/>
              <w:right w:val="single" w:sz="4" w:space="0" w:color="auto"/>
            </w:tcBorders>
          </w:tcPr>
          <w:p w14:paraId="6A5CD17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5DCCAFA" w14:textId="43EA505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639F42"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2E15090"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58DC76E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C9B36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0F3BD67"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B5C32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50B90FF"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7C65AF8" w14:textId="77777777" w:rsidR="00A63DBF" w:rsidRDefault="00A63DBF" w:rsidP="00A63DBF">
            <w:pPr>
              <w:rPr>
                <w:sz w:val="16"/>
                <w:szCs w:val="16"/>
              </w:rPr>
            </w:pPr>
            <w:r>
              <w:rPr>
                <w:sz w:val="16"/>
                <w:szCs w:val="16"/>
              </w:rPr>
              <w:t xml:space="preserve">Сумма показателей по КВР 122 гр. 19 ф. 0503387 не соответствует сумме показателей по КВР 122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F9CB376" w14:textId="77777777" w:rsidR="00A63DBF" w:rsidRDefault="00A63DBF" w:rsidP="00A63DBF">
            <w:pPr>
              <w:rPr>
                <w:sz w:val="16"/>
                <w:szCs w:val="16"/>
              </w:rPr>
            </w:pPr>
            <w:r>
              <w:rPr>
                <w:sz w:val="16"/>
                <w:szCs w:val="16"/>
              </w:rPr>
              <w:t>П</w:t>
            </w:r>
          </w:p>
        </w:tc>
      </w:tr>
      <w:tr w:rsidR="00A63DBF" w:rsidRPr="00CA74E4" w14:paraId="6819AC59" w14:textId="77777777" w:rsidTr="000D5212">
        <w:tc>
          <w:tcPr>
            <w:tcW w:w="747" w:type="dxa"/>
            <w:tcBorders>
              <w:top w:val="single" w:sz="4" w:space="0" w:color="auto"/>
              <w:left w:val="single" w:sz="4" w:space="0" w:color="auto"/>
              <w:bottom w:val="single" w:sz="4" w:space="0" w:color="auto"/>
              <w:right w:val="single" w:sz="4" w:space="0" w:color="auto"/>
            </w:tcBorders>
          </w:tcPr>
          <w:p w14:paraId="3B6E3223" w14:textId="77777777" w:rsidR="00A63DBF" w:rsidRDefault="00A63DBF" w:rsidP="00A63DBF">
            <w:pPr>
              <w:rPr>
                <w:sz w:val="16"/>
                <w:szCs w:val="16"/>
              </w:rPr>
            </w:pPr>
            <w:r>
              <w:rPr>
                <w:sz w:val="16"/>
                <w:szCs w:val="16"/>
              </w:rPr>
              <w:t>2162</w:t>
            </w:r>
          </w:p>
        </w:tc>
        <w:tc>
          <w:tcPr>
            <w:tcW w:w="1134" w:type="dxa"/>
            <w:tcBorders>
              <w:top w:val="single" w:sz="4" w:space="0" w:color="auto"/>
              <w:left w:val="single" w:sz="4" w:space="0" w:color="auto"/>
              <w:bottom w:val="single" w:sz="4" w:space="0" w:color="auto"/>
              <w:right w:val="single" w:sz="4" w:space="0" w:color="auto"/>
            </w:tcBorders>
          </w:tcPr>
          <w:p w14:paraId="0D862A9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F1C3CA4" w14:textId="6C78CC4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94F475B" w14:textId="77777777" w:rsidR="00A63DBF" w:rsidRDefault="00A63DBF" w:rsidP="00A63DBF">
            <w:pPr>
              <w:jc w:val="center"/>
              <w:rPr>
                <w:sz w:val="16"/>
                <w:szCs w:val="16"/>
              </w:rPr>
            </w:pPr>
            <w:r>
              <w:rPr>
                <w:sz w:val="16"/>
                <w:szCs w:val="16"/>
              </w:rPr>
              <w:t xml:space="preserve">00120 + 00220 + 00302 + 00402 + 00502 + </w:t>
            </w:r>
            <w:r>
              <w:rPr>
                <w:sz w:val="16"/>
                <w:szCs w:val="16"/>
              </w:rPr>
              <w:lastRenderedPageBreak/>
              <w:t xml:space="preserve">00602 + 00802 </w:t>
            </w:r>
          </w:p>
        </w:tc>
        <w:tc>
          <w:tcPr>
            <w:tcW w:w="1115" w:type="dxa"/>
            <w:tcBorders>
              <w:top w:val="single" w:sz="4" w:space="0" w:color="auto"/>
              <w:left w:val="single" w:sz="4" w:space="0" w:color="auto"/>
              <w:bottom w:val="single" w:sz="4" w:space="0" w:color="auto"/>
              <w:right w:val="single" w:sz="4" w:space="0" w:color="auto"/>
            </w:tcBorders>
          </w:tcPr>
          <w:p w14:paraId="61713790" w14:textId="77777777" w:rsidR="00A63DBF" w:rsidRDefault="00A63DBF" w:rsidP="00A63DBF">
            <w:pPr>
              <w:rPr>
                <w:sz w:val="16"/>
                <w:szCs w:val="16"/>
              </w:rPr>
            </w:pPr>
            <w:r>
              <w:rPr>
                <w:sz w:val="16"/>
                <w:szCs w:val="16"/>
              </w:rPr>
              <w:lastRenderedPageBreak/>
              <w:t>21</w:t>
            </w:r>
          </w:p>
        </w:tc>
        <w:tc>
          <w:tcPr>
            <w:tcW w:w="684" w:type="dxa"/>
            <w:tcBorders>
              <w:top w:val="single" w:sz="4" w:space="0" w:color="auto"/>
              <w:left w:val="single" w:sz="4" w:space="0" w:color="auto"/>
              <w:bottom w:val="single" w:sz="4" w:space="0" w:color="auto"/>
              <w:right w:val="single" w:sz="4" w:space="0" w:color="auto"/>
            </w:tcBorders>
          </w:tcPr>
          <w:p w14:paraId="4F6D706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47EA24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92506E3" w14:textId="77777777" w:rsidR="00A63DBF" w:rsidRDefault="00A63DBF" w:rsidP="00A63DBF">
            <w:pPr>
              <w:rPr>
                <w:sz w:val="16"/>
                <w:szCs w:val="16"/>
              </w:rPr>
            </w:pPr>
            <w:r>
              <w:rPr>
                <w:sz w:val="16"/>
                <w:szCs w:val="16"/>
              </w:rPr>
              <w:t>Сумма расходов по КВР 122 «</w:t>
            </w:r>
            <w:r w:rsidRPr="00F9305A">
              <w:rPr>
                <w:sz w:val="16"/>
                <w:szCs w:val="16"/>
              </w:rPr>
              <w:t xml:space="preserve">Иные выплаты персоналу государственных (муниципальных) органов, за </w:t>
            </w:r>
            <w:r w:rsidRPr="00F9305A">
              <w:rPr>
                <w:sz w:val="16"/>
                <w:szCs w:val="16"/>
              </w:rPr>
              <w:lastRenderedPageBreak/>
              <w:t>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C862508" w14:textId="77777777" w:rsidR="00A63DBF" w:rsidRDefault="00A63DBF" w:rsidP="00A63DBF">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61477367"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0D232BE9" w14:textId="77777777" w:rsidR="00A63DBF" w:rsidRDefault="00A63DBF" w:rsidP="00A63DBF">
            <w:pPr>
              <w:rPr>
                <w:sz w:val="16"/>
                <w:szCs w:val="16"/>
              </w:rPr>
            </w:pPr>
            <w:r>
              <w:rPr>
                <w:sz w:val="16"/>
                <w:szCs w:val="16"/>
              </w:rPr>
              <w:t xml:space="preserve">Сумма показателей по КВР 122 гр. 21 ф. 0503387 не соответствует сумме показателей по КВР 122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95835EE" w14:textId="77777777" w:rsidR="00A63DBF" w:rsidRDefault="00A63DBF" w:rsidP="00A63DBF">
            <w:pPr>
              <w:rPr>
                <w:sz w:val="16"/>
                <w:szCs w:val="16"/>
              </w:rPr>
            </w:pPr>
            <w:r>
              <w:rPr>
                <w:sz w:val="16"/>
                <w:szCs w:val="16"/>
              </w:rPr>
              <w:t>П</w:t>
            </w:r>
          </w:p>
        </w:tc>
      </w:tr>
      <w:tr w:rsidR="00A63DBF" w:rsidRPr="00CA74E4" w14:paraId="108A1156" w14:textId="77777777" w:rsidTr="000D5212">
        <w:tc>
          <w:tcPr>
            <w:tcW w:w="747" w:type="dxa"/>
            <w:tcBorders>
              <w:top w:val="single" w:sz="4" w:space="0" w:color="auto"/>
              <w:left w:val="single" w:sz="4" w:space="0" w:color="auto"/>
              <w:bottom w:val="single" w:sz="4" w:space="0" w:color="auto"/>
              <w:right w:val="single" w:sz="4" w:space="0" w:color="auto"/>
            </w:tcBorders>
          </w:tcPr>
          <w:p w14:paraId="3BF5B7B6" w14:textId="77777777" w:rsidR="00A63DBF" w:rsidRDefault="00A63DBF" w:rsidP="00A63DBF">
            <w:pPr>
              <w:rPr>
                <w:sz w:val="16"/>
                <w:szCs w:val="16"/>
              </w:rPr>
            </w:pPr>
            <w:r>
              <w:rPr>
                <w:sz w:val="16"/>
                <w:szCs w:val="16"/>
              </w:rPr>
              <w:lastRenderedPageBreak/>
              <w:t>2163</w:t>
            </w:r>
          </w:p>
        </w:tc>
        <w:tc>
          <w:tcPr>
            <w:tcW w:w="1134" w:type="dxa"/>
            <w:tcBorders>
              <w:top w:val="single" w:sz="4" w:space="0" w:color="auto"/>
              <w:left w:val="single" w:sz="4" w:space="0" w:color="auto"/>
              <w:bottom w:val="single" w:sz="4" w:space="0" w:color="auto"/>
              <w:right w:val="single" w:sz="4" w:space="0" w:color="auto"/>
            </w:tcBorders>
          </w:tcPr>
          <w:p w14:paraId="5C9591B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104EA95" w14:textId="2C24D1F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A837AF"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246D2199"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09AEA91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C99041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53F8794"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14117B3"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9370D30"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6001B823" w14:textId="77777777" w:rsidR="00A63DBF" w:rsidRDefault="00A63DBF" w:rsidP="00A63DBF">
            <w:pPr>
              <w:rPr>
                <w:sz w:val="16"/>
                <w:szCs w:val="16"/>
              </w:rPr>
            </w:pPr>
            <w:r>
              <w:rPr>
                <w:sz w:val="16"/>
                <w:szCs w:val="16"/>
              </w:rPr>
              <w:t xml:space="preserve">Сумма показателей по КВР 122 гр. 23 ф. 0503387 не соответствует сумме показателей по КВР 122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D01FE6B" w14:textId="77777777" w:rsidR="00A63DBF" w:rsidRDefault="00A63DBF" w:rsidP="00A63DBF">
            <w:pPr>
              <w:rPr>
                <w:sz w:val="16"/>
                <w:szCs w:val="16"/>
              </w:rPr>
            </w:pPr>
            <w:r>
              <w:rPr>
                <w:sz w:val="16"/>
                <w:szCs w:val="16"/>
              </w:rPr>
              <w:t>П</w:t>
            </w:r>
          </w:p>
        </w:tc>
      </w:tr>
      <w:tr w:rsidR="00B16EB4" w:rsidRPr="00CA74E4" w14:paraId="1E384BB3" w14:textId="77777777" w:rsidTr="00B16EB4">
        <w:tc>
          <w:tcPr>
            <w:tcW w:w="747" w:type="dxa"/>
            <w:tcBorders>
              <w:top w:val="single" w:sz="4" w:space="0" w:color="auto"/>
              <w:left w:val="single" w:sz="4" w:space="0" w:color="auto"/>
              <w:bottom w:val="single" w:sz="4" w:space="0" w:color="auto"/>
              <w:right w:val="single" w:sz="4" w:space="0" w:color="auto"/>
            </w:tcBorders>
          </w:tcPr>
          <w:p w14:paraId="55ED72CD" w14:textId="77777777" w:rsidR="00B16EB4" w:rsidRDefault="00B16EB4" w:rsidP="00DE738B">
            <w:pPr>
              <w:rPr>
                <w:sz w:val="16"/>
                <w:szCs w:val="16"/>
              </w:rPr>
            </w:pPr>
            <w:r>
              <w:rPr>
                <w:sz w:val="16"/>
                <w:szCs w:val="16"/>
              </w:rPr>
              <w:t>2164</w:t>
            </w:r>
          </w:p>
        </w:tc>
        <w:tc>
          <w:tcPr>
            <w:tcW w:w="1134" w:type="dxa"/>
            <w:tcBorders>
              <w:top w:val="single" w:sz="4" w:space="0" w:color="auto"/>
              <w:left w:val="single" w:sz="4" w:space="0" w:color="auto"/>
              <w:bottom w:val="single" w:sz="4" w:space="0" w:color="auto"/>
              <w:right w:val="single" w:sz="4" w:space="0" w:color="auto"/>
            </w:tcBorders>
          </w:tcPr>
          <w:p w14:paraId="115A05C1" w14:textId="77777777" w:rsidR="00B16EB4" w:rsidRDefault="00B16EB4"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59B8A70" w14:textId="6FBC82C2" w:rsidR="00B16EB4" w:rsidRDefault="00B16EB4"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B1AD5E8" w14:textId="77777777" w:rsidR="00B16EB4" w:rsidRDefault="00B16EB4" w:rsidP="00DE738B">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F8D22B6" w14:textId="77777777" w:rsidR="00B16EB4" w:rsidRDefault="00B16EB4"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74797CA7" w14:textId="77777777" w:rsidR="00B16EB4" w:rsidRDefault="00B16EB4"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AFF904" w14:textId="77777777" w:rsidR="00B16EB4" w:rsidRDefault="00B16EB4"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0F11373" w14:textId="77777777" w:rsidR="00B16EB4" w:rsidRDefault="00B16EB4" w:rsidP="00DE738B">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840C7F" w14:textId="77777777" w:rsidR="00B16EB4" w:rsidRDefault="00B16EB4"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3E06FA8" w14:textId="197DE329" w:rsidR="00B16EB4" w:rsidRDefault="00B16EB4"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24283BE7" w14:textId="113AA11D" w:rsidR="00B16EB4" w:rsidRDefault="00B16EB4" w:rsidP="00B16EB4">
            <w:pPr>
              <w:rPr>
                <w:sz w:val="16"/>
                <w:szCs w:val="16"/>
              </w:rPr>
            </w:pPr>
            <w:r>
              <w:rPr>
                <w:sz w:val="16"/>
                <w:szCs w:val="16"/>
              </w:rPr>
              <w:t xml:space="preserve">Сумма показателей по КВР 122 гр. 25 ф. 0503387 не соответствует сумме показателей по КВР 122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68EC56A" w14:textId="77777777" w:rsidR="00B16EB4" w:rsidRDefault="00B16EB4" w:rsidP="00DE738B">
            <w:pPr>
              <w:rPr>
                <w:sz w:val="16"/>
                <w:szCs w:val="16"/>
              </w:rPr>
            </w:pPr>
            <w:r>
              <w:rPr>
                <w:sz w:val="16"/>
                <w:szCs w:val="16"/>
              </w:rPr>
              <w:t>П</w:t>
            </w:r>
          </w:p>
        </w:tc>
      </w:tr>
      <w:tr w:rsidR="00A63DBF" w:rsidRPr="00CA74E4" w14:paraId="1D29C5BB" w14:textId="77777777" w:rsidTr="000D5212">
        <w:tc>
          <w:tcPr>
            <w:tcW w:w="747" w:type="dxa"/>
            <w:tcBorders>
              <w:top w:val="single" w:sz="4" w:space="0" w:color="auto"/>
              <w:left w:val="single" w:sz="4" w:space="0" w:color="auto"/>
              <w:bottom w:val="single" w:sz="4" w:space="0" w:color="auto"/>
              <w:right w:val="single" w:sz="4" w:space="0" w:color="auto"/>
            </w:tcBorders>
          </w:tcPr>
          <w:p w14:paraId="1BC7C824" w14:textId="77777777" w:rsidR="00A63DBF" w:rsidRDefault="00A63DBF" w:rsidP="00A63DBF">
            <w:pPr>
              <w:rPr>
                <w:sz w:val="16"/>
                <w:szCs w:val="16"/>
              </w:rPr>
            </w:pPr>
            <w:r>
              <w:rPr>
                <w:sz w:val="16"/>
                <w:szCs w:val="16"/>
              </w:rPr>
              <w:t>2164</w:t>
            </w:r>
          </w:p>
        </w:tc>
        <w:tc>
          <w:tcPr>
            <w:tcW w:w="1134" w:type="dxa"/>
            <w:tcBorders>
              <w:top w:val="single" w:sz="4" w:space="0" w:color="auto"/>
              <w:left w:val="single" w:sz="4" w:space="0" w:color="auto"/>
              <w:bottom w:val="single" w:sz="4" w:space="0" w:color="auto"/>
              <w:right w:val="single" w:sz="4" w:space="0" w:color="auto"/>
            </w:tcBorders>
          </w:tcPr>
          <w:p w14:paraId="5A55D3E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9AE77E5" w14:textId="2F6F537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3A4A29"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83BC2B0" w14:textId="5CE1E697" w:rsidR="00A63DBF" w:rsidRDefault="00B16EB4" w:rsidP="00B16EB4">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37A8B1D4"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DBAEE5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755DDF6"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431113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96E4592"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266FBCAB" w14:textId="615815B1"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27 </w:t>
            </w:r>
            <w:r>
              <w:rPr>
                <w:sz w:val="16"/>
                <w:szCs w:val="16"/>
              </w:rPr>
              <w:t xml:space="preserve">ф. 0503387 не соответствует сумме показателей по КВР 122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7A5C2AA" w14:textId="77777777" w:rsidR="00A63DBF" w:rsidRDefault="00A63DBF" w:rsidP="00A63DBF">
            <w:pPr>
              <w:rPr>
                <w:sz w:val="16"/>
                <w:szCs w:val="16"/>
              </w:rPr>
            </w:pPr>
            <w:r>
              <w:rPr>
                <w:sz w:val="16"/>
                <w:szCs w:val="16"/>
              </w:rPr>
              <w:t>П</w:t>
            </w:r>
          </w:p>
        </w:tc>
      </w:tr>
      <w:tr w:rsidR="00A63DBF" w:rsidRPr="00CA74E4" w14:paraId="0DBF55EA" w14:textId="77777777" w:rsidTr="000D5212">
        <w:tc>
          <w:tcPr>
            <w:tcW w:w="747" w:type="dxa"/>
            <w:tcBorders>
              <w:top w:val="single" w:sz="4" w:space="0" w:color="auto"/>
              <w:left w:val="single" w:sz="4" w:space="0" w:color="auto"/>
              <w:bottom w:val="single" w:sz="4" w:space="0" w:color="auto"/>
              <w:right w:val="single" w:sz="4" w:space="0" w:color="auto"/>
            </w:tcBorders>
          </w:tcPr>
          <w:p w14:paraId="669365D5" w14:textId="77777777" w:rsidR="00A63DBF" w:rsidRDefault="00A63DBF" w:rsidP="00A63DBF">
            <w:pPr>
              <w:rPr>
                <w:sz w:val="16"/>
                <w:szCs w:val="16"/>
              </w:rPr>
            </w:pPr>
            <w:r>
              <w:rPr>
                <w:sz w:val="16"/>
                <w:szCs w:val="16"/>
              </w:rPr>
              <w:t>2165</w:t>
            </w:r>
          </w:p>
        </w:tc>
        <w:tc>
          <w:tcPr>
            <w:tcW w:w="1134" w:type="dxa"/>
            <w:tcBorders>
              <w:top w:val="single" w:sz="4" w:space="0" w:color="auto"/>
              <w:left w:val="single" w:sz="4" w:space="0" w:color="auto"/>
              <w:bottom w:val="single" w:sz="4" w:space="0" w:color="auto"/>
              <w:right w:val="single" w:sz="4" w:space="0" w:color="auto"/>
            </w:tcBorders>
          </w:tcPr>
          <w:p w14:paraId="3FB6807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76BE24C" w14:textId="639B24A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0D561DD"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75183678" w14:textId="51D97DBF" w:rsidR="00A63DBF" w:rsidRDefault="00B16EB4"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3CEE9BF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E2550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DE4E8E1"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C6B27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EB957F2"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076FBB28" w14:textId="1FB9DDE2"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31 </w:t>
            </w:r>
            <w:r>
              <w:rPr>
                <w:sz w:val="16"/>
                <w:szCs w:val="16"/>
              </w:rPr>
              <w:t xml:space="preserve">ф. 0503387 не соответствует сумме показателей по КВР 122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46B91A5" w14:textId="77777777" w:rsidR="00A63DBF" w:rsidRDefault="00A63DBF" w:rsidP="00A63DBF">
            <w:pPr>
              <w:rPr>
                <w:sz w:val="16"/>
                <w:szCs w:val="16"/>
              </w:rPr>
            </w:pPr>
            <w:r>
              <w:rPr>
                <w:sz w:val="16"/>
                <w:szCs w:val="16"/>
              </w:rPr>
              <w:t>П</w:t>
            </w:r>
          </w:p>
        </w:tc>
      </w:tr>
      <w:tr w:rsidR="00A63DBF" w:rsidRPr="00CA74E4" w14:paraId="7E4D8640" w14:textId="77777777" w:rsidTr="000D5212">
        <w:tc>
          <w:tcPr>
            <w:tcW w:w="747" w:type="dxa"/>
            <w:tcBorders>
              <w:top w:val="single" w:sz="4" w:space="0" w:color="auto"/>
              <w:left w:val="single" w:sz="4" w:space="0" w:color="auto"/>
              <w:bottom w:val="single" w:sz="4" w:space="0" w:color="auto"/>
              <w:right w:val="single" w:sz="4" w:space="0" w:color="auto"/>
            </w:tcBorders>
          </w:tcPr>
          <w:p w14:paraId="004FA5DD" w14:textId="77777777" w:rsidR="00A63DBF" w:rsidRDefault="00A63DBF" w:rsidP="00A63DBF">
            <w:pPr>
              <w:rPr>
                <w:sz w:val="16"/>
                <w:szCs w:val="16"/>
              </w:rPr>
            </w:pPr>
            <w:r>
              <w:rPr>
                <w:sz w:val="16"/>
                <w:szCs w:val="16"/>
              </w:rPr>
              <w:t>2166</w:t>
            </w:r>
          </w:p>
        </w:tc>
        <w:tc>
          <w:tcPr>
            <w:tcW w:w="1134" w:type="dxa"/>
            <w:tcBorders>
              <w:top w:val="single" w:sz="4" w:space="0" w:color="auto"/>
              <w:left w:val="single" w:sz="4" w:space="0" w:color="auto"/>
              <w:bottom w:val="single" w:sz="4" w:space="0" w:color="auto"/>
              <w:right w:val="single" w:sz="4" w:space="0" w:color="auto"/>
            </w:tcBorders>
          </w:tcPr>
          <w:p w14:paraId="0A9AB71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C6E18B0" w14:textId="24EA8AA6"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B5F669"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1DBB0D03" w14:textId="54D5D420" w:rsidR="00A63DBF" w:rsidRDefault="00B16EB4" w:rsidP="00A63DBF">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2BEEF10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8A1513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FB5833F"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178E0A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550300D"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0504F72" w14:textId="2A37B6F4"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33 </w:t>
            </w:r>
            <w:r>
              <w:rPr>
                <w:sz w:val="16"/>
                <w:szCs w:val="16"/>
              </w:rPr>
              <w:t xml:space="preserve">ф. 0503387 не соответствует сумме показателей по КВР 122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4049178" w14:textId="77777777" w:rsidR="00A63DBF" w:rsidRDefault="00A63DBF" w:rsidP="00A63DBF">
            <w:pPr>
              <w:rPr>
                <w:sz w:val="16"/>
                <w:szCs w:val="16"/>
              </w:rPr>
            </w:pPr>
            <w:r>
              <w:rPr>
                <w:sz w:val="16"/>
                <w:szCs w:val="16"/>
              </w:rPr>
              <w:t>П</w:t>
            </w:r>
          </w:p>
        </w:tc>
      </w:tr>
      <w:tr w:rsidR="00A63DBF" w:rsidRPr="00CA74E4" w14:paraId="6A3F76E3" w14:textId="77777777" w:rsidTr="000D5212">
        <w:tc>
          <w:tcPr>
            <w:tcW w:w="747" w:type="dxa"/>
            <w:tcBorders>
              <w:top w:val="single" w:sz="4" w:space="0" w:color="auto"/>
              <w:left w:val="single" w:sz="4" w:space="0" w:color="auto"/>
              <w:bottom w:val="single" w:sz="4" w:space="0" w:color="auto"/>
              <w:right w:val="single" w:sz="4" w:space="0" w:color="auto"/>
            </w:tcBorders>
          </w:tcPr>
          <w:p w14:paraId="7F244766" w14:textId="77777777" w:rsidR="00A63DBF" w:rsidRDefault="00A63DBF" w:rsidP="00A63DBF">
            <w:pPr>
              <w:rPr>
                <w:sz w:val="16"/>
                <w:szCs w:val="16"/>
              </w:rPr>
            </w:pPr>
            <w:r>
              <w:rPr>
                <w:sz w:val="16"/>
                <w:szCs w:val="16"/>
              </w:rPr>
              <w:t>2167</w:t>
            </w:r>
          </w:p>
        </w:tc>
        <w:tc>
          <w:tcPr>
            <w:tcW w:w="1134" w:type="dxa"/>
            <w:tcBorders>
              <w:top w:val="single" w:sz="4" w:space="0" w:color="auto"/>
              <w:left w:val="single" w:sz="4" w:space="0" w:color="auto"/>
              <w:bottom w:val="single" w:sz="4" w:space="0" w:color="auto"/>
              <w:right w:val="single" w:sz="4" w:space="0" w:color="auto"/>
            </w:tcBorders>
          </w:tcPr>
          <w:p w14:paraId="2DD4018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94B5A0E" w14:textId="386BF84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CAA5E7"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6B4B4816" w14:textId="21204756" w:rsidR="00A63DBF" w:rsidRDefault="00B16EB4" w:rsidP="00B16EB4">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4219648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32AF0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A70FEBA"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BE8E9FB"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16515CE" w14:textId="6E5D60AB" w:rsidR="00A63DBF" w:rsidRDefault="00A63DBF" w:rsidP="00B16EB4">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5E024E96" w14:textId="66B953DF" w:rsidR="00A63DBF" w:rsidRDefault="00A63DBF" w:rsidP="00DE738B">
            <w:pPr>
              <w:rPr>
                <w:sz w:val="16"/>
                <w:szCs w:val="16"/>
              </w:rPr>
            </w:pPr>
            <w:r>
              <w:rPr>
                <w:sz w:val="16"/>
                <w:szCs w:val="16"/>
              </w:rPr>
              <w:t xml:space="preserve">Сумма показателей по КВР 122 гр. </w:t>
            </w:r>
            <w:r w:rsidR="00B16EB4">
              <w:rPr>
                <w:sz w:val="16"/>
                <w:szCs w:val="16"/>
              </w:rPr>
              <w:t xml:space="preserve">35 </w:t>
            </w:r>
            <w:r>
              <w:rPr>
                <w:sz w:val="16"/>
                <w:szCs w:val="16"/>
              </w:rPr>
              <w:t xml:space="preserve">ф. 0503387 не соответствует сумме показателей по КВР 122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98DA6AA" w14:textId="77777777" w:rsidR="00A63DBF" w:rsidRDefault="00A63DBF" w:rsidP="00A63DBF">
            <w:pPr>
              <w:rPr>
                <w:sz w:val="16"/>
                <w:szCs w:val="16"/>
              </w:rPr>
            </w:pPr>
            <w:r>
              <w:rPr>
                <w:sz w:val="16"/>
                <w:szCs w:val="16"/>
              </w:rPr>
              <w:t>П</w:t>
            </w:r>
          </w:p>
        </w:tc>
      </w:tr>
      <w:tr w:rsidR="00A63DBF" w:rsidRPr="00CA74E4" w14:paraId="40B47A95" w14:textId="77777777" w:rsidTr="000D5212">
        <w:tc>
          <w:tcPr>
            <w:tcW w:w="747" w:type="dxa"/>
            <w:tcBorders>
              <w:top w:val="single" w:sz="4" w:space="0" w:color="auto"/>
              <w:left w:val="single" w:sz="4" w:space="0" w:color="auto"/>
              <w:bottom w:val="single" w:sz="4" w:space="0" w:color="auto"/>
              <w:right w:val="single" w:sz="4" w:space="0" w:color="auto"/>
            </w:tcBorders>
          </w:tcPr>
          <w:p w14:paraId="1FC0C5F9" w14:textId="77777777" w:rsidR="00A63DBF" w:rsidRDefault="00A63DBF" w:rsidP="00A63DBF">
            <w:pPr>
              <w:rPr>
                <w:sz w:val="16"/>
                <w:szCs w:val="16"/>
              </w:rPr>
            </w:pPr>
            <w:r>
              <w:rPr>
                <w:sz w:val="16"/>
                <w:szCs w:val="16"/>
              </w:rPr>
              <w:t>2168</w:t>
            </w:r>
          </w:p>
        </w:tc>
        <w:tc>
          <w:tcPr>
            <w:tcW w:w="1134" w:type="dxa"/>
            <w:tcBorders>
              <w:top w:val="single" w:sz="4" w:space="0" w:color="auto"/>
              <w:left w:val="single" w:sz="4" w:space="0" w:color="auto"/>
              <w:bottom w:val="single" w:sz="4" w:space="0" w:color="auto"/>
              <w:right w:val="single" w:sz="4" w:space="0" w:color="auto"/>
            </w:tcBorders>
          </w:tcPr>
          <w:p w14:paraId="41779D5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4DB5803" w14:textId="4B0AE3B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DCC4349" w14:textId="77777777" w:rsidR="00A63DBF" w:rsidRDefault="00A63DBF" w:rsidP="00A63DBF">
            <w:pPr>
              <w:jc w:val="center"/>
              <w:rPr>
                <w:sz w:val="16"/>
                <w:szCs w:val="16"/>
              </w:rPr>
            </w:pPr>
            <w:r>
              <w:rPr>
                <w:sz w:val="16"/>
                <w:szCs w:val="16"/>
              </w:rPr>
              <w:t xml:space="preserve">00120 + 00220 + 00302 + </w:t>
            </w:r>
            <w:r>
              <w:rPr>
                <w:sz w:val="16"/>
                <w:szCs w:val="16"/>
              </w:rPr>
              <w:lastRenderedPageBreak/>
              <w:t xml:space="preserve">00402 + 00502 + 00602 + 00802 </w:t>
            </w:r>
          </w:p>
        </w:tc>
        <w:tc>
          <w:tcPr>
            <w:tcW w:w="1115" w:type="dxa"/>
            <w:tcBorders>
              <w:top w:val="single" w:sz="4" w:space="0" w:color="auto"/>
              <w:left w:val="single" w:sz="4" w:space="0" w:color="auto"/>
              <w:bottom w:val="single" w:sz="4" w:space="0" w:color="auto"/>
              <w:right w:val="single" w:sz="4" w:space="0" w:color="auto"/>
            </w:tcBorders>
          </w:tcPr>
          <w:p w14:paraId="703DF2FA" w14:textId="7BCF70EB" w:rsidR="00A63DBF" w:rsidRDefault="00B16EB4" w:rsidP="00B16EB4">
            <w:pPr>
              <w:rPr>
                <w:sz w:val="16"/>
                <w:szCs w:val="16"/>
              </w:rPr>
            </w:pPr>
            <w:r>
              <w:rPr>
                <w:sz w:val="16"/>
                <w:szCs w:val="16"/>
              </w:rPr>
              <w:lastRenderedPageBreak/>
              <w:t>37</w:t>
            </w:r>
          </w:p>
        </w:tc>
        <w:tc>
          <w:tcPr>
            <w:tcW w:w="684" w:type="dxa"/>
            <w:tcBorders>
              <w:top w:val="single" w:sz="4" w:space="0" w:color="auto"/>
              <w:left w:val="single" w:sz="4" w:space="0" w:color="auto"/>
              <w:bottom w:val="single" w:sz="4" w:space="0" w:color="auto"/>
              <w:right w:val="single" w:sz="4" w:space="0" w:color="auto"/>
            </w:tcBorders>
          </w:tcPr>
          <w:p w14:paraId="139F482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9F9FD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6C4B4C1" w14:textId="77777777" w:rsidR="00A63DBF" w:rsidRDefault="00A63DBF" w:rsidP="00A63DBF">
            <w:pPr>
              <w:rPr>
                <w:sz w:val="16"/>
                <w:szCs w:val="16"/>
              </w:rPr>
            </w:pPr>
            <w:r>
              <w:rPr>
                <w:sz w:val="16"/>
                <w:szCs w:val="16"/>
              </w:rPr>
              <w:t>Сумма расходов по КВР 122 «</w:t>
            </w:r>
            <w:r w:rsidRPr="00F9305A">
              <w:rPr>
                <w:sz w:val="16"/>
                <w:szCs w:val="16"/>
              </w:rPr>
              <w:t xml:space="preserve">Иные выплаты персоналу государственных </w:t>
            </w:r>
            <w:r w:rsidRPr="00F9305A">
              <w:rPr>
                <w:sz w:val="16"/>
                <w:szCs w:val="16"/>
              </w:rPr>
              <w:lastRenderedPageBreak/>
              <w:t>(муниципальных)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357374B" w14:textId="77777777" w:rsidR="00A63DBF" w:rsidRDefault="00A63DBF" w:rsidP="00A63DBF">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63F0F04A"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2D3F41FE" w14:textId="602BEE77"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37 </w:t>
            </w:r>
            <w:r>
              <w:rPr>
                <w:sz w:val="16"/>
                <w:szCs w:val="16"/>
              </w:rPr>
              <w:t xml:space="preserve">ф. 0503387 не соответствует сумме </w:t>
            </w:r>
            <w:r>
              <w:rPr>
                <w:sz w:val="16"/>
                <w:szCs w:val="16"/>
              </w:rPr>
              <w:lastRenderedPageBreak/>
              <w:t xml:space="preserve">показателей по КВР 122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ED37175" w14:textId="77777777" w:rsidR="00A63DBF" w:rsidRDefault="00A63DBF" w:rsidP="00A63DBF">
            <w:pPr>
              <w:rPr>
                <w:sz w:val="16"/>
                <w:szCs w:val="16"/>
              </w:rPr>
            </w:pPr>
            <w:r>
              <w:rPr>
                <w:sz w:val="16"/>
                <w:szCs w:val="16"/>
              </w:rPr>
              <w:lastRenderedPageBreak/>
              <w:t>П</w:t>
            </w:r>
          </w:p>
        </w:tc>
      </w:tr>
      <w:tr w:rsidR="00A63DBF" w:rsidRPr="00CA74E4" w14:paraId="0710E44A" w14:textId="77777777" w:rsidTr="000D5212">
        <w:tc>
          <w:tcPr>
            <w:tcW w:w="747" w:type="dxa"/>
            <w:tcBorders>
              <w:top w:val="single" w:sz="4" w:space="0" w:color="auto"/>
              <w:left w:val="single" w:sz="4" w:space="0" w:color="auto"/>
              <w:bottom w:val="single" w:sz="4" w:space="0" w:color="auto"/>
              <w:right w:val="single" w:sz="4" w:space="0" w:color="auto"/>
            </w:tcBorders>
          </w:tcPr>
          <w:p w14:paraId="66CF8151" w14:textId="77777777" w:rsidR="00A63DBF" w:rsidRDefault="00A63DBF" w:rsidP="00A63DBF">
            <w:pPr>
              <w:rPr>
                <w:sz w:val="16"/>
                <w:szCs w:val="16"/>
              </w:rPr>
            </w:pPr>
            <w:r>
              <w:rPr>
                <w:sz w:val="16"/>
                <w:szCs w:val="16"/>
              </w:rPr>
              <w:lastRenderedPageBreak/>
              <w:t>2169</w:t>
            </w:r>
          </w:p>
        </w:tc>
        <w:tc>
          <w:tcPr>
            <w:tcW w:w="1134" w:type="dxa"/>
            <w:tcBorders>
              <w:top w:val="single" w:sz="4" w:space="0" w:color="auto"/>
              <w:left w:val="single" w:sz="4" w:space="0" w:color="auto"/>
              <w:bottom w:val="single" w:sz="4" w:space="0" w:color="auto"/>
              <w:right w:val="single" w:sz="4" w:space="0" w:color="auto"/>
            </w:tcBorders>
          </w:tcPr>
          <w:p w14:paraId="41A0DC7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33590A0" w14:textId="63CFD60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8FA1F18"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3E87B4CF" w14:textId="375238DC" w:rsidR="00A63DBF" w:rsidRDefault="00B16EB4" w:rsidP="00B16EB4">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773041E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5D8A3F"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C8D5D71"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646879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ACDDB38"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065FC1DF" w14:textId="685C2EDB"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39 </w:t>
            </w:r>
            <w:r>
              <w:rPr>
                <w:sz w:val="16"/>
                <w:szCs w:val="16"/>
              </w:rPr>
              <w:t xml:space="preserve">ф. 0503387 не соответствует сумме показателей по КВР 122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29D4947" w14:textId="77777777" w:rsidR="00A63DBF" w:rsidRDefault="00A63DBF" w:rsidP="00A63DBF">
            <w:pPr>
              <w:rPr>
                <w:sz w:val="16"/>
                <w:szCs w:val="16"/>
              </w:rPr>
            </w:pPr>
            <w:r>
              <w:rPr>
                <w:sz w:val="16"/>
                <w:szCs w:val="16"/>
              </w:rPr>
              <w:t>П</w:t>
            </w:r>
          </w:p>
        </w:tc>
      </w:tr>
      <w:tr w:rsidR="00A63DBF" w:rsidRPr="00CA74E4" w14:paraId="1025EC20" w14:textId="77777777" w:rsidTr="000D5212">
        <w:tc>
          <w:tcPr>
            <w:tcW w:w="747" w:type="dxa"/>
            <w:tcBorders>
              <w:top w:val="single" w:sz="4" w:space="0" w:color="auto"/>
              <w:left w:val="single" w:sz="4" w:space="0" w:color="auto"/>
              <w:bottom w:val="single" w:sz="4" w:space="0" w:color="auto"/>
              <w:right w:val="single" w:sz="4" w:space="0" w:color="auto"/>
            </w:tcBorders>
          </w:tcPr>
          <w:p w14:paraId="2E12A6E7" w14:textId="77777777" w:rsidR="00A63DBF" w:rsidRDefault="00A63DBF" w:rsidP="00A63DBF">
            <w:pPr>
              <w:rPr>
                <w:sz w:val="16"/>
                <w:szCs w:val="16"/>
              </w:rPr>
            </w:pPr>
            <w:r>
              <w:rPr>
                <w:sz w:val="16"/>
                <w:szCs w:val="16"/>
              </w:rPr>
              <w:t>2170</w:t>
            </w:r>
          </w:p>
        </w:tc>
        <w:tc>
          <w:tcPr>
            <w:tcW w:w="1134" w:type="dxa"/>
            <w:tcBorders>
              <w:top w:val="single" w:sz="4" w:space="0" w:color="auto"/>
              <w:left w:val="single" w:sz="4" w:space="0" w:color="auto"/>
              <w:bottom w:val="single" w:sz="4" w:space="0" w:color="auto"/>
              <w:right w:val="single" w:sz="4" w:space="0" w:color="auto"/>
            </w:tcBorders>
          </w:tcPr>
          <w:p w14:paraId="1C99B25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F5BF6A5" w14:textId="5098B23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611EA84"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85E83DF" w14:textId="0CF910FE" w:rsidR="00A63DBF" w:rsidRDefault="00B16EB4"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6CF5EB8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58D0D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7509043"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8BB311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057BFB0"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3161857A" w14:textId="4A0D982B"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41 </w:t>
            </w:r>
            <w:r>
              <w:rPr>
                <w:sz w:val="16"/>
                <w:szCs w:val="16"/>
              </w:rPr>
              <w:t xml:space="preserve">ф. 0503387 не соответствует сумме показателей по КВР 122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54A5830" w14:textId="77777777" w:rsidR="00A63DBF" w:rsidRDefault="00A63DBF" w:rsidP="00A63DBF">
            <w:pPr>
              <w:rPr>
                <w:sz w:val="16"/>
                <w:szCs w:val="16"/>
              </w:rPr>
            </w:pPr>
            <w:r>
              <w:rPr>
                <w:sz w:val="16"/>
                <w:szCs w:val="16"/>
              </w:rPr>
              <w:t>П</w:t>
            </w:r>
          </w:p>
        </w:tc>
      </w:tr>
      <w:tr w:rsidR="00A63DBF" w:rsidRPr="00CA74E4" w14:paraId="27182D40" w14:textId="77777777" w:rsidTr="000D5212">
        <w:tc>
          <w:tcPr>
            <w:tcW w:w="747" w:type="dxa"/>
            <w:tcBorders>
              <w:top w:val="single" w:sz="4" w:space="0" w:color="auto"/>
              <w:left w:val="single" w:sz="4" w:space="0" w:color="auto"/>
              <w:bottom w:val="single" w:sz="4" w:space="0" w:color="auto"/>
              <w:right w:val="single" w:sz="4" w:space="0" w:color="auto"/>
            </w:tcBorders>
          </w:tcPr>
          <w:p w14:paraId="19E0546E" w14:textId="77777777" w:rsidR="00A63DBF" w:rsidRDefault="00A63DBF" w:rsidP="00A63DBF">
            <w:pPr>
              <w:rPr>
                <w:sz w:val="16"/>
                <w:szCs w:val="16"/>
              </w:rPr>
            </w:pPr>
            <w:r>
              <w:rPr>
                <w:sz w:val="16"/>
                <w:szCs w:val="16"/>
              </w:rPr>
              <w:t>2171</w:t>
            </w:r>
          </w:p>
        </w:tc>
        <w:tc>
          <w:tcPr>
            <w:tcW w:w="1134" w:type="dxa"/>
            <w:tcBorders>
              <w:top w:val="single" w:sz="4" w:space="0" w:color="auto"/>
              <w:left w:val="single" w:sz="4" w:space="0" w:color="auto"/>
              <w:bottom w:val="single" w:sz="4" w:space="0" w:color="auto"/>
              <w:right w:val="single" w:sz="4" w:space="0" w:color="auto"/>
            </w:tcBorders>
          </w:tcPr>
          <w:p w14:paraId="4E13BA6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5E2F554" w14:textId="6DB59A5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EA97A4"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18C85FA6" w14:textId="6AEDD137" w:rsidR="00A63DBF" w:rsidRDefault="00B16EB4" w:rsidP="00B16EB4">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5A0A1A7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0A5A1F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D445C8B"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29F477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3849922"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40F39A73" w14:textId="40802963"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43 </w:t>
            </w:r>
            <w:r>
              <w:rPr>
                <w:sz w:val="16"/>
                <w:szCs w:val="16"/>
              </w:rPr>
              <w:t xml:space="preserve">ф. 0503387 не соответствует сумме показателей по КВР 122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C78F33C" w14:textId="77777777" w:rsidR="00A63DBF" w:rsidRDefault="00A63DBF" w:rsidP="00A63DBF">
            <w:pPr>
              <w:rPr>
                <w:sz w:val="16"/>
                <w:szCs w:val="16"/>
              </w:rPr>
            </w:pPr>
            <w:r>
              <w:rPr>
                <w:sz w:val="16"/>
                <w:szCs w:val="16"/>
              </w:rPr>
              <w:t>П</w:t>
            </w:r>
          </w:p>
        </w:tc>
      </w:tr>
      <w:tr w:rsidR="00A63DBF" w:rsidRPr="00CA74E4" w14:paraId="5BFEBC91" w14:textId="77777777" w:rsidTr="000D5212">
        <w:tc>
          <w:tcPr>
            <w:tcW w:w="747" w:type="dxa"/>
            <w:tcBorders>
              <w:top w:val="single" w:sz="4" w:space="0" w:color="auto"/>
              <w:left w:val="single" w:sz="4" w:space="0" w:color="auto"/>
              <w:bottom w:val="single" w:sz="4" w:space="0" w:color="auto"/>
              <w:right w:val="single" w:sz="4" w:space="0" w:color="auto"/>
            </w:tcBorders>
          </w:tcPr>
          <w:p w14:paraId="658CABAB" w14:textId="77777777" w:rsidR="00A63DBF" w:rsidRDefault="00A63DBF" w:rsidP="00A63DBF">
            <w:pPr>
              <w:rPr>
                <w:sz w:val="16"/>
                <w:szCs w:val="16"/>
              </w:rPr>
            </w:pPr>
            <w:r>
              <w:rPr>
                <w:sz w:val="16"/>
                <w:szCs w:val="16"/>
              </w:rPr>
              <w:t>2172</w:t>
            </w:r>
          </w:p>
        </w:tc>
        <w:tc>
          <w:tcPr>
            <w:tcW w:w="1134" w:type="dxa"/>
            <w:tcBorders>
              <w:top w:val="single" w:sz="4" w:space="0" w:color="auto"/>
              <w:left w:val="single" w:sz="4" w:space="0" w:color="auto"/>
              <w:bottom w:val="single" w:sz="4" w:space="0" w:color="auto"/>
              <w:right w:val="single" w:sz="4" w:space="0" w:color="auto"/>
            </w:tcBorders>
          </w:tcPr>
          <w:p w14:paraId="60A29A8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90F4452" w14:textId="23EF986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9BCF3BA"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20DEFCAA" w14:textId="39B70522" w:rsidR="00A63DBF" w:rsidRDefault="00B16EB4" w:rsidP="00B16EB4">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258FD44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9CFB5C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07D9B83"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DC3D2F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C8160E3"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6A6EDAC6" w14:textId="3D4CAF09"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45 </w:t>
            </w:r>
            <w:r>
              <w:rPr>
                <w:sz w:val="16"/>
                <w:szCs w:val="16"/>
              </w:rPr>
              <w:t xml:space="preserve">ф. 0503387 не соответствует сумме показателей по КВР 122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9CBD6DD" w14:textId="77777777" w:rsidR="00A63DBF" w:rsidRDefault="00A63DBF" w:rsidP="00A63DBF">
            <w:pPr>
              <w:rPr>
                <w:sz w:val="16"/>
                <w:szCs w:val="16"/>
              </w:rPr>
            </w:pPr>
            <w:r>
              <w:rPr>
                <w:sz w:val="16"/>
                <w:szCs w:val="16"/>
              </w:rPr>
              <w:t>П</w:t>
            </w:r>
          </w:p>
        </w:tc>
      </w:tr>
      <w:tr w:rsidR="00B16EB4" w:rsidRPr="00CA74E4" w14:paraId="2358CFDC" w14:textId="77777777" w:rsidTr="00B16EB4">
        <w:tc>
          <w:tcPr>
            <w:tcW w:w="747" w:type="dxa"/>
            <w:tcBorders>
              <w:top w:val="single" w:sz="4" w:space="0" w:color="auto"/>
              <w:left w:val="single" w:sz="4" w:space="0" w:color="auto"/>
              <w:bottom w:val="single" w:sz="4" w:space="0" w:color="auto"/>
              <w:right w:val="single" w:sz="4" w:space="0" w:color="auto"/>
            </w:tcBorders>
          </w:tcPr>
          <w:p w14:paraId="35814C20" w14:textId="212AF601" w:rsidR="00B16EB4" w:rsidRDefault="00B16EB4" w:rsidP="00DE738B">
            <w:pPr>
              <w:rPr>
                <w:sz w:val="16"/>
                <w:szCs w:val="16"/>
              </w:rPr>
            </w:pPr>
            <w:r>
              <w:rPr>
                <w:sz w:val="16"/>
                <w:szCs w:val="16"/>
              </w:rPr>
              <w:t>2172.1</w:t>
            </w:r>
          </w:p>
        </w:tc>
        <w:tc>
          <w:tcPr>
            <w:tcW w:w="1134" w:type="dxa"/>
            <w:tcBorders>
              <w:top w:val="single" w:sz="4" w:space="0" w:color="auto"/>
              <w:left w:val="single" w:sz="4" w:space="0" w:color="auto"/>
              <w:bottom w:val="single" w:sz="4" w:space="0" w:color="auto"/>
              <w:right w:val="single" w:sz="4" w:space="0" w:color="auto"/>
            </w:tcBorders>
          </w:tcPr>
          <w:p w14:paraId="3C522837" w14:textId="77777777" w:rsidR="00B16EB4" w:rsidRDefault="00B16EB4"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6DD8F7C" w14:textId="6F997D30" w:rsidR="00B16EB4" w:rsidRDefault="00B16EB4"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CD66927" w14:textId="77777777" w:rsidR="00B16EB4" w:rsidRDefault="00B16EB4" w:rsidP="00DE738B">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788CE697" w14:textId="236CC485" w:rsidR="00B16EB4" w:rsidRDefault="00B16EB4" w:rsidP="00B16EB4">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50771E93" w14:textId="77777777" w:rsidR="00B16EB4" w:rsidRDefault="00B16EB4"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DCC0A7" w14:textId="77777777" w:rsidR="00B16EB4" w:rsidRDefault="00B16EB4"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3D77294" w14:textId="77777777" w:rsidR="00B16EB4" w:rsidRDefault="00B16EB4" w:rsidP="00DE738B">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B535C2D" w14:textId="77777777" w:rsidR="00B16EB4" w:rsidRDefault="00B16EB4"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803FDF7" w14:textId="1B6B74E5" w:rsidR="00B16EB4" w:rsidRDefault="00B16EB4" w:rsidP="00DE738B">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7C32E1D7" w14:textId="033C10DD" w:rsidR="00B16EB4" w:rsidRDefault="00B16EB4" w:rsidP="00B16EB4">
            <w:pPr>
              <w:rPr>
                <w:sz w:val="16"/>
                <w:szCs w:val="16"/>
              </w:rPr>
            </w:pPr>
            <w:r>
              <w:rPr>
                <w:sz w:val="16"/>
                <w:szCs w:val="16"/>
              </w:rPr>
              <w:t xml:space="preserve">Сумма показателей по КВР 122 гр. 47 ф. 0503387 не соответствует сумме показателей по КВР 122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70EF1A3" w14:textId="77777777" w:rsidR="00B16EB4" w:rsidRDefault="00B16EB4" w:rsidP="00DE738B">
            <w:pPr>
              <w:rPr>
                <w:sz w:val="16"/>
                <w:szCs w:val="16"/>
              </w:rPr>
            </w:pPr>
            <w:r>
              <w:rPr>
                <w:sz w:val="16"/>
                <w:szCs w:val="16"/>
              </w:rPr>
              <w:t>П</w:t>
            </w:r>
          </w:p>
        </w:tc>
      </w:tr>
      <w:tr w:rsidR="00A63DBF" w:rsidRPr="00CA74E4" w14:paraId="6C941391" w14:textId="77777777" w:rsidTr="000D5212">
        <w:tc>
          <w:tcPr>
            <w:tcW w:w="747" w:type="dxa"/>
            <w:tcBorders>
              <w:top w:val="single" w:sz="4" w:space="0" w:color="auto"/>
              <w:left w:val="single" w:sz="4" w:space="0" w:color="auto"/>
              <w:bottom w:val="single" w:sz="4" w:space="0" w:color="auto"/>
              <w:right w:val="single" w:sz="4" w:space="0" w:color="auto"/>
            </w:tcBorders>
          </w:tcPr>
          <w:p w14:paraId="5694F02C" w14:textId="77777777" w:rsidR="00A63DBF" w:rsidRDefault="00A63DBF" w:rsidP="00A63DBF">
            <w:pPr>
              <w:rPr>
                <w:sz w:val="16"/>
                <w:szCs w:val="16"/>
              </w:rPr>
            </w:pPr>
            <w:r>
              <w:rPr>
                <w:sz w:val="16"/>
                <w:szCs w:val="16"/>
              </w:rPr>
              <w:t>2173</w:t>
            </w:r>
          </w:p>
        </w:tc>
        <w:tc>
          <w:tcPr>
            <w:tcW w:w="1134" w:type="dxa"/>
            <w:tcBorders>
              <w:top w:val="single" w:sz="4" w:space="0" w:color="auto"/>
              <w:left w:val="single" w:sz="4" w:space="0" w:color="auto"/>
              <w:bottom w:val="single" w:sz="4" w:space="0" w:color="auto"/>
              <w:right w:val="single" w:sz="4" w:space="0" w:color="auto"/>
            </w:tcBorders>
          </w:tcPr>
          <w:p w14:paraId="2ACEBE9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872BBA9" w14:textId="375E0D0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496388E"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52048A95"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13455EA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4D156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33B812A"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CD6F32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D3C447E"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5C1C5756" w14:textId="77777777" w:rsidR="00A63DBF" w:rsidRDefault="00A63DBF" w:rsidP="00A63DBF">
            <w:pPr>
              <w:rPr>
                <w:sz w:val="16"/>
                <w:szCs w:val="16"/>
              </w:rPr>
            </w:pPr>
            <w:r>
              <w:rPr>
                <w:sz w:val="16"/>
                <w:szCs w:val="16"/>
              </w:rPr>
              <w:t xml:space="preserve">Сумма показателей по КВР 129 гр. 5 ф. 0503387 не соответствует сумме показателей по КВР 129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64F559C" w14:textId="77777777" w:rsidR="00A63DBF" w:rsidRDefault="00A63DBF" w:rsidP="00A63DBF">
            <w:pPr>
              <w:rPr>
                <w:sz w:val="16"/>
                <w:szCs w:val="16"/>
              </w:rPr>
            </w:pPr>
            <w:r>
              <w:rPr>
                <w:sz w:val="16"/>
                <w:szCs w:val="16"/>
              </w:rPr>
              <w:t>П</w:t>
            </w:r>
          </w:p>
        </w:tc>
      </w:tr>
      <w:tr w:rsidR="00A63DBF" w:rsidRPr="00CA74E4" w14:paraId="42284DCF" w14:textId="77777777" w:rsidTr="000D5212">
        <w:tc>
          <w:tcPr>
            <w:tcW w:w="747" w:type="dxa"/>
            <w:tcBorders>
              <w:top w:val="single" w:sz="4" w:space="0" w:color="auto"/>
              <w:left w:val="single" w:sz="4" w:space="0" w:color="auto"/>
              <w:bottom w:val="single" w:sz="4" w:space="0" w:color="auto"/>
              <w:right w:val="single" w:sz="4" w:space="0" w:color="auto"/>
            </w:tcBorders>
          </w:tcPr>
          <w:p w14:paraId="07BF8FF9" w14:textId="77777777" w:rsidR="00A63DBF" w:rsidRDefault="00A63DBF" w:rsidP="00A63DBF">
            <w:pPr>
              <w:rPr>
                <w:sz w:val="16"/>
                <w:szCs w:val="16"/>
              </w:rPr>
            </w:pPr>
            <w:r>
              <w:rPr>
                <w:sz w:val="16"/>
                <w:szCs w:val="16"/>
              </w:rPr>
              <w:lastRenderedPageBreak/>
              <w:t>2174</w:t>
            </w:r>
          </w:p>
        </w:tc>
        <w:tc>
          <w:tcPr>
            <w:tcW w:w="1134" w:type="dxa"/>
            <w:tcBorders>
              <w:top w:val="single" w:sz="4" w:space="0" w:color="auto"/>
              <w:left w:val="single" w:sz="4" w:space="0" w:color="auto"/>
              <w:bottom w:val="single" w:sz="4" w:space="0" w:color="auto"/>
              <w:right w:val="single" w:sz="4" w:space="0" w:color="auto"/>
            </w:tcBorders>
          </w:tcPr>
          <w:p w14:paraId="5B03055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DEFE7AB" w14:textId="237F9B1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7974C89"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225FED34"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551B97A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E96424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57A733F"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5A3E13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B0511EB"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4C8D2AA7" w14:textId="77777777" w:rsidR="00A63DBF" w:rsidRDefault="00A63DBF" w:rsidP="00A63DBF">
            <w:pPr>
              <w:rPr>
                <w:sz w:val="16"/>
                <w:szCs w:val="16"/>
              </w:rPr>
            </w:pPr>
            <w:r>
              <w:rPr>
                <w:sz w:val="16"/>
                <w:szCs w:val="16"/>
              </w:rPr>
              <w:t xml:space="preserve">Сумма показателей по КВР 129 гр. 9 ф. 0503387 не соответствует сумме показателей по КВР 129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EAA310B" w14:textId="77777777" w:rsidR="00A63DBF" w:rsidRDefault="00A63DBF" w:rsidP="00A63DBF">
            <w:pPr>
              <w:rPr>
                <w:sz w:val="16"/>
                <w:szCs w:val="16"/>
              </w:rPr>
            </w:pPr>
            <w:r>
              <w:rPr>
                <w:sz w:val="16"/>
                <w:szCs w:val="16"/>
              </w:rPr>
              <w:t>П</w:t>
            </w:r>
          </w:p>
        </w:tc>
      </w:tr>
      <w:tr w:rsidR="00A63DBF" w:rsidRPr="00CA74E4" w14:paraId="0D3F8990" w14:textId="77777777" w:rsidTr="000D5212">
        <w:tc>
          <w:tcPr>
            <w:tcW w:w="747" w:type="dxa"/>
            <w:tcBorders>
              <w:top w:val="single" w:sz="4" w:space="0" w:color="auto"/>
              <w:left w:val="single" w:sz="4" w:space="0" w:color="auto"/>
              <w:bottom w:val="single" w:sz="4" w:space="0" w:color="auto"/>
              <w:right w:val="single" w:sz="4" w:space="0" w:color="auto"/>
            </w:tcBorders>
          </w:tcPr>
          <w:p w14:paraId="1F3DDDBC" w14:textId="77777777" w:rsidR="00A63DBF" w:rsidRDefault="00A63DBF" w:rsidP="00A63DBF">
            <w:pPr>
              <w:rPr>
                <w:sz w:val="16"/>
                <w:szCs w:val="16"/>
              </w:rPr>
            </w:pPr>
            <w:r>
              <w:rPr>
                <w:sz w:val="16"/>
                <w:szCs w:val="16"/>
              </w:rPr>
              <w:t>2175</w:t>
            </w:r>
          </w:p>
        </w:tc>
        <w:tc>
          <w:tcPr>
            <w:tcW w:w="1134" w:type="dxa"/>
            <w:tcBorders>
              <w:top w:val="single" w:sz="4" w:space="0" w:color="auto"/>
              <w:left w:val="single" w:sz="4" w:space="0" w:color="auto"/>
              <w:bottom w:val="single" w:sz="4" w:space="0" w:color="auto"/>
              <w:right w:val="single" w:sz="4" w:space="0" w:color="auto"/>
            </w:tcBorders>
          </w:tcPr>
          <w:p w14:paraId="23703F7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43FFE6B" w14:textId="6B1FC9F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6101335"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1BDA4E7"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136C2B2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C04D1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75B121F"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BD31F2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D5E1618"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7D828024" w14:textId="77777777" w:rsidR="00A63DBF" w:rsidRDefault="00A63DBF" w:rsidP="00A63DBF">
            <w:pPr>
              <w:rPr>
                <w:sz w:val="16"/>
                <w:szCs w:val="16"/>
              </w:rPr>
            </w:pPr>
            <w:r>
              <w:rPr>
                <w:sz w:val="16"/>
                <w:szCs w:val="16"/>
              </w:rPr>
              <w:t xml:space="preserve">Сумма показателей по КВР 129 гр. 11 ф. 0503387 не соответствует сумме показателей по КВР 129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27AD4B9" w14:textId="77777777" w:rsidR="00A63DBF" w:rsidRDefault="00A63DBF" w:rsidP="00A63DBF">
            <w:pPr>
              <w:rPr>
                <w:sz w:val="16"/>
                <w:szCs w:val="16"/>
              </w:rPr>
            </w:pPr>
            <w:r>
              <w:rPr>
                <w:sz w:val="16"/>
                <w:szCs w:val="16"/>
              </w:rPr>
              <w:t>П</w:t>
            </w:r>
          </w:p>
        </w:tc>
      </w:tr>
      <w:tr w:rsidR="00A63DBF" w:rsidRPr="00CA74E4" w14:paraId="13223FF7" w14:textId="77777777" w:rsidTr="000D5212">
        <w:tc>
          <w:tcPr>
            <w:tcW w:w="747" w:type="dxa"/>
            <w:tcBorders>
              <w:top w:val="single" w:sz="4" w:space="0" w:color="auto"/>
              <w:left w:val="single" w:sz="4" w:space="0" w:color="auto"/>
              <w:bottom w:val="single" w:sz="4" w:space="0" w:color="auto"/>
              <w:right w:val="single" w:sz="4" w:space="0" w:color="auto"/>
            </w:tcBorders>
          </w:tcPr>
          <w:p w14:paraId="598D104F" w14:textId="77777777" w:rsidR="00A63DBF" w:rsidRDefault="00A63DBF" w:rsidP="00A63DBF">
            <w:pPr>
              <w:rPr>
                <w:sz w:val="16"/>
                <w:szCs w:val="16"/>
              </w:rPr>
            </w:pPr>
            <w:r>
              <w:rPr>
                <w:sz w:val="16"/>
                <w:szCs w:val="16"/>
              </w:rPr>
              <w:t>2176</w:t>
            </w:r>
          </w:p>
        </w:tc>
        <w:tc>
          <w:tcPr>
            <w:tcW w:w="1134" w:type="dxa"/>
            <w:tcBorders>
              <w:top w:val="single" w:sz="4" w:space="0" w:color="auto"/>
              <w:left w:val="single" w:sz="4" w:space="0" w:color="auto"/>
              <w:bottom w:val="single" w:sz="4" w:space="0" w:color="auto"/>
              <w:right w:val="single" w:sz="4" w:space="0" w:color="auto"/>
            </w:tcBorders>
          </w:tcPr>
          <w:p w14:paraId="13B78CF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3A82A57" w14:textId="5BBDF18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56D0513"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22688FF5"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20676C9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ABEAF3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0554F5D"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3D26FF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B1E0DA7" w14:textId="20E7BC55" w:rsidR="00A63DBF" w:rsidRDefault="00A63DBF" w:rsidP="00C4138F">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2AFE9EFA" w14:textId="7530DF1E" w:rsidR="00A63DBF" w:rsidRDefault="00A63DBF" w:rsidP="00DE738B">
            <w:pPr>
              <w:rPr>
                <w:sz w:val="16"/>
                <w:szCs w:val="16"/>
              </w:rPr>
            </w:pPr>
            <w:r>
              <w:rPr>
                <w:sz w:val="16"/>
                <w:szCs w:val="16"/>
              </w:rPr>
              <w:t xml:space="preserve">Сумма показателей по КВР 129 гр. 13 ф. 0503387 не соответствует сумме показателей по КВР 129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525B876" w14:textId="77777777" w:rsidR="00A63DBF" w:rsidRDefault="00A63DBF" w:rsidP="00A63DBF">
            <w:pPr>
              <w:rPr>
                <w:sz w:val="16"/>
                <w:szCs w:val="16"/>
              </w:rPr>
            </w:pPr>
            <w:r>
              <w:rPr>
                <w:sz w:val="16"/>
                <w:szCs w:val="16"/>
              </w:rPr>
              <w:t>П</w:t>
            </w:r>
          </w:p>
        </w:tc>
      </w:tr>
      <w:tr w:rsidR="00A63DBF" w:rsidRPr="00CA74E4" w14:paraId="6476CBE7" w14:textId="77777777" w:rsidTr="000D5212">
        <w:tc>
          <w:tcPr>
            <w:tcW w:w="747" w:type="dxa"/>
            <w:tcBorders>
              <w:top w:val="single" w:sz="4" w:space="0" w:color="auto"/>
              <w:left w:val="single" w:sz="4" w:space="0" w:color="auto"/>
              <w:bottom w:val="single" w:sz="4" w:space="0" w:color="auto"/>
              <w:right w:val="single" w:sz="4" w:space="0" w:color="auto"/>
            </w:tcBorders>
          </w:tcPr>
          <w:p w14:paraId="23FCA9F1" w14:textId="77777777" w:rsidR="00A63DBF" w:rsidRDefault="00A63DBF" w:rsidP="00A63DBF">
            <w:pPr>
              <w:rPr>
                <w:sz w:val="16"/>
                <w:szCs w:val="16"/>
              </w:rPr>
            </w:pPr>
            <w:r>
              <w:rPr>
                <w:sz w:val="16"/>
                <w:szCs w:val="16"/>
              </w:rPr>
              <w:t>2177</w:t>
            </w:r>
          </w:p>
        </w:tc>
        <w:tc>
          <w:tcPr>
            <w:tcW w:w="1134" w:type="dxa"/>
            <w:tcBorders>
              <w:top w:val="single" w:sz="4" w:space="0" w:color="auto"/>
              <w:left w:val="single" w:sz="4" w:space="0" w:color="auto"/>
              <w:bottom w:val="single" w:sz="4" w:space="0" w:color="auto"/>
              <w:right w:val="single" w:sz="4" w:space="0" w:color="auto"/>
            </w:tcBorders>
          </w:tcPr>
          <w:p w14:paraId="2F1059C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509E87" w14:textId="30A01F4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CDE7138"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6CAA3274"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585E866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D57C7D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B9B089A"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5A5F94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B59D477"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0038BCBD" w14:textId="77777777" w:rsidR="00A63DBF" w:rsidRDefault="00A63DBF" w:rsidP="00A63DBF">
            <w:pPr>
              <w:rPr>
                <w:sz w:val="16"/>
                <w:szCs w:val="16"/>
              </w:rPr>
            </w:pPr>
            <w:r>
              <w:rPr>
                <w:sz w:val="16"/>
                <w:szCs w:val="16"/>
              </w:rPr>
              <w:t xml:space="preserve">Сумма показателей по КВР 129 гр. 15 ф. 0503387 не соответствует сумме показателей по КВР 129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BAD5A88" w14:textId="77777777" w:rsidR="00A63DBF" w:rsidRDefault="00A63DBF" w:rsidP="00A63DBF">
            <w:pPr>
              <w:rPr>
                <w:sz w:val="16"/>
                <w:szCs w:val="16"/>
              </w:rPr>
            </w:pPr>
            <w:r>
              <w:rPr>
                <w:sz w:val="16"/>
                <w:szCs w:val="16"/>
              </w:rPr>
              <w:t>П</w:t>
            </w:r>
          </w:p>
        </w:tc>
      </w:tr>
      <w:tr w:rsidR="00A63DBF" w:rsidRPr="00CA74E4" w14:paraId="59542BB8" w14:textId="77777777" w:rsidTr="000D5212">
        <w:tc>
          <w:tcPr>
            <w:tcW w:w="747" w:type="dxa"/>
            <w:tcBorders>
              <w:top w:val="single" w:sz="4" w:space="0" w:color="auto"/>
              <w:left w:val="single" w:sz="4" w:space="0" w:color="auto"/>
              <w:bottom w:val="single" w:sz="4" w:space="0" w:color="auto"/>
              <w:right w:val="single" w:sz="4" w:space="0" w:color="auto"/>
            </w:tcBorders>
          </w:tcPr>
          <w:p w14:paraId="3C79437F" w14:textId="77777777" w:rsidR="00A63DBF" w:rsidRDefault="00A63DBF" w:rsidP="00A63DBF">
            <w:pPr>
              <w:rPr>
                <w:sz w:val="16"/>
                <w:szCs w:val="16"/>
              </w:rPr>
            </w:pPr>
            <w:r>
              <w:rPr>
                <w:sz w:val="16"/>
                <w:szCs w:val="16"/>
              </w:rPr>
              <w:t>2178</w:t>
            </w:r>
          </w:p>
        </w:tc>
        <w:tc>
          <w:tcPr>
            <w:tcW w:w="1134" w:type="dxa"/>
            <w:tcBorders>
              <w:top w:val="single" w:sz="4" w:space="0" w:color="auto"/>
              <w:left w:val="single" w:sz="4" w:space="0" w:color="auto"/>
              <w:bottom w:val="single" w:sz="4" w:space="0" w:color="auto"/>
              <w:right w:val="single" w:sz="4" w:space="0" w:color="auto"/>
            </w:tcBorders>
          </w:tcPr>
          <w:p w14:paraId="131F2C2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DEE169C" w14:textId="3F831C0A"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E61FDD"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146115D0"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6B8E8CB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B89B7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3305E54"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19F5DE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9E3741E"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75EA68A7" w14:textId="77777777" w:rsidR="00A63DBF" w:rsidRDefault="00A63DBF" w:rsidP="00A63DBF">
            <w:pPr>
              <w:rPr>
                <w:sz w:val="16"/>
                <w:szCs w:val="16"/>
              </w:rPr>
            </w:pPr>
            <w:r>
              <w:rPr>
                <w:sz w:val="16"/>
                <w:szCs w:val="16"/>
              </w:rPr>
              <w:t xml:space="preserve">Сумма показателей по КВР 129 гр. 17 ф. 0503387 не соответствует сумме показателей по КВР 129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CBDD2FE" w14:textId="77777777" w:rsidR="00A63DBF" w:rsidRDefault="00A63DBF" w:rsidP="00A63DBF">
            <w:pPr>
              <w:rPr>
                <w:sz w:val="16"/>
                <w:szCs w:val="16"/>
              </w:rPr>
            </w:pPr>
            <w:r>
              <w:rPr>
                <w:sz w:val="16"/>
                <w:szCs w:val="16"/>
              </w:rPr>
              <w:t>П</w:t>
            </w:r>
          </w:p>
        </w:tc>
      </w:tr>
      <w:tr w:rsidR="00A63DBF" w:rsidRPr="00CA74E4" w14:paraId="16A06A02" w14:textId="77777777" w:rsidTr="000D5212">
        <w:tc>
          <w:tcPr>
            <w:tcW w:w="747" w:type="dxa"/>
            <w:tcBorders>
              <w:top w:val="single" w:sz="4" w:space="0" w:color="auto"/>
              <w:left w:val="single" w:sz="4" w:space="0" w:color="auto"/>
              <w:bottom w:val="single" w:sz="4" w:space="0" w:color="auto"/>
              <w:right w:val="single" w:sz="4" w:space="0" w:color="auto"/>
            </w:tcBorders>
          </w:tcPr>
          <w:p w14:paraId="0D1E1CB2" w14:textId="77777777" w:rsidR="00A63DBF" w:rsidRDefault="00A63DBF" w:rsidP="00A63DBF">
            <w:pPr>
              <w:rPr>
                <w:sz w:val="16"/>
                <w:szCs w:val="16"/>
              </w:rPr>
            </w:pPr>
            <w:r>
              <w:rPr>
                <w:sz w:val="16"/>
                <w:szCs w:val="16"/>
              </w:rPr>
              <w:t>2179</w:t>
            </w:r>
          </w:p>
        </w:tc>
        <w:tc>
          <w:tcPr>
            <w:tcW w:w="1134" w:type="dxa"/>
            <w:tcBorders>
              <w:top w:val="single" w:sz="4" w:space="0" w:color="auto"/>
              <w:left w:val="single" w:sz="4" w:space="0" w:color="auto"/>
              <w:bottom w:val="single" w:sz="4" w:space="0" w:color="auto"/>
              <w:right w:val="single" w:sz="4" w:space="0" w:color="auto"/>
            </w:tcBorders>
          </w:tcPr>
          <w:p w14:paraId="573F8CE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C0CD175" w14:textId="723C450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2CC4C0C"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028E3A56"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25609DC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691BF6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0689050"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67501E3"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1D63D7A"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03014D43" w14:textId="77777777" w:rsidR="00A63DBF" w:rsidRDefault="00A63DBF" w:rsidP="00A63DBF">
            <w:pPr>
              <w:rPr>
                <w:sz w:val="16"/>
                <w:szCs w:val="16"/>
              </w:rPr>
            </w:pPr>
            <w:r>
              <w:rPr>
                <w:sz w:val="16"/>
                <w:szCs w:val="16"/>
              </w:rPr>
              <w:t xml:space="preserve">Сумма показателей по КВР 129 гр. 19 ф. 0503387 не соответствует сумме показателей по КВР 129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3FDB1F2" w14:textId="77777777" w:rsidR="00A63DBF" w:rsidRDefault="00A63DBF" w:rsidP="00A63DBF">
            <w:pPr>
              <w:rPr>
                <w:sz w:val="16"/>
                <w:szCs w:val="16"/>
              </w:rPr>
            </w:pPr>
            <w:r>
              <w:rPr>
                <w:sz w:val="16"/>
                <w:szCs w:val="16"/>
              </w:rPr>
              <w:t>П</w:t>
            </w:r>
          </w:p>
        </w:tc>
      </w:tr>
      <w:tr w:rsidR="00A63DBF" w:rsidRPr="00CA74E4" w14:paraId="11A9FD5E" w14:textId="77777777" w:rsidTr="000D5212">
        <w:tc>
          <w:tcPr>
            <w:tcW w:w="747" w:type="dxa"/>
            <w:tcBorders>
              <w:top w:val="single" w:sz="4" w:space="0" w:color="auto"/>
              <w:left w:val="single" w:sz="4" w:space="0" w:color="auto"/>
              <w:bottom w:val="single" w:sz="4" w:space="0" w:color="auto"/>
              <w:right w:val="single" w:sz="4" w:space="0" w:color="auto"/>
            </w:tcBorders>
          </w:tcPr>
          <w:p w14:paraId="230F9815" w14:textId="77777777" w:rsidR="00A63DBF" w:rsidRDefault="00A63DBF" w:rsidP="00A63DBF">
            <w:pPr>
              <w:rPr>
                <w:sz w:val="16"/>
                <w:szCs w:val="16"/>
              </w:rPr>
            </w:pPr>
            <w:r>
              <w:rPr>
                <w:sz w:val="16"/>
                <w:szCs w:val="16"/>
              </w:rPr>
              <w:t>2180</w:t>
            </w:r>
          </w:p>
        </w:tc>
        <w:tc>
          <w:tcPr>
            <w:tcW w:w="1134" w:type="dxa"/>
            <w:tcBorders>
              <w:top w:val="single" w:sz="4" w:space="0" w:color="auto"/>
              <w:left w:val="single" w:sz="4" w:space="0" w:color="auto"/>
              <w:bottom w:val="single" w:sz="4" w:space="0" w:color="auto"/>
              <w:right w:val="single" w:sz="4" w:space="0" w:color="auto"/>
            </w:tcBorders>
          </w:tcPr>
          <w:p w14:paraId="284A30C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13EF3C7" w14:textId="50BE6B1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71AE1D3" w14:textId="77777777" w:rsidR="00A63DBF" w:rsidRDefault="00A63DBF" w:rsidP="00A63DBF">
            <w:pPr>
              <w:jc w:val="center"/>
              <w:rPr>
                <w:sz w:val="16"/>
                <w:szCs w:val="16"/>
              </w:rPr>
            </w:pPr>
            <w:r>
              <w:rPr>
                <w:sz w:val="16"/>
                <w:szCs w:val="16"/>
              </w:rPr>
              <w:t xml:space="preserve">00130 + 00230 + 00303 + 00403 + 00503 + </w:t>
            </w:r>
            <w:r>
              <w:rPr>
                <w:sz w:val="16"/>
                <w:szCs w:val="16"/>
              </w:rPr>
              <w:lastRenderedPageBreak/>
              <w:t xml:space="preserve">00603 + 00803 </w:t>
            </w:r>
          </w:p>
        </w:tc>
        <w:tc>
          <w:tcPr>
            <w:tcW w:w="1115" w:type="dxa"/>
            <w:tcBorders>
              <w:top w:val="single" w:sz="4" w:space="0" w:color="auto"/>
              <w:left w:val="single" w:sz="4" w:space="0" w:color="auto"/>
              <w:bottom w:val="single" w:sz="4" w:space="0" w:color="auto"/>
              <w:right w:val="single" w:sz="4" w:space="0" w:color="auto"/>
            </w:tcBorders>
          </w:tcPr>
          <w:p w14:paraId="4D562EE6" w14:textId="77777777" w:rsidR="00A63DBF" w:rsidRDefault="00A63DBF" w:rsidP="00A63DBF">
            <w:pPr>
              <w:rPr>
                <w:sz w:val="16"/>
                <w:szCs w:val="16"/>
              </w:rPr>
            </w:pPr>
            <w:r>
              <w:rPr>
                <w:sz w:val="16"/>
                <w:szCs w:val="16"/>
              </w:rPr>
              <w:lastRenderedPageBreak/>
              <w:t>21</w:t>
            </w:r>
          </w:p>
        </w:tc>
        <w:tc>
          <w:tcPr>
            <w:tcW w:w="684" w:type="dxa"/>
            <w:tcBorders>
              <w:top w:val="single" w:sz="4" w:space="0" w:color="auto"/>
              <w:left w:val="single" w:sz="4" w:space="0" w:color="auto"/>
              <w:bottom w:val="single" w:sz="4" w:space="0" w:color="auto"/>
              <w:right w:val="single" w:sz="4" w:space="0" w:color="auto"/>
            </w:tcBorders>
          </w:tcPr>
          <w:p w14:paraId="7E51FFD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AD02C6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F45254C" w14:textId="77777777" w:rsidR="00A63DBF" w:rsidRDefault="00A63DBF" w:rsidP="00A63DBF">
            <w:pPr>
              <w:rPr>
                <w:sz w:val="16"/>
                <w:szCs w:val="16"/>
              </w:rPr>
            </w:pPr>
            <w:r>
              <w:rPr>
                <w:sz w:val="16"/>
                <w:szCs w:val="16"/>
              </w:rPr>
              <w:t>Сумма расходов по КВР 129 «</w:t>
            </w:r>
            <w:r w:rsidRPr="00E729D7">
              <w:rPr>
                <w:sz w:val="16"/>
                <w:szCs w:val="16"/>
              </w:rPr>
              <w:t xml:space="preserve">Взносы по обязательному социальному страхованию на выплаты денежного содержания и иные выплаты </w:t>
            </w:r>
            <w:r w:rsidRPr="00E729D7">
              <w:rPr>
                <w:sz w:val="16"/>
                <w:szCs w:val="16"/>
              </w:rPr>
              <w:lastRenderedPageBreak/>
              <w:t>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AB483F6" w14:textId="77777777" w:rsidR="00A63DBF" w:rsidRDefault="00A63DBF" w:rsidP="00A63DBF">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2A376CC7"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2B54E42A" w14:textId="77777777" w:rsidR="00A63DBF" w:rsidRDefault="00A63DBF" w:rsidP="00A63DBF">
            <w:pPr>
              <w:rPr>
                <w:sz w:val="16"/>
                <w:szCs w:val="16"/>
              </w:rPr>
            </w:pPr>
            <w:r>
              <w:rPr>
                <w:sz w:val="16"/>
                <w:szCs w:val="16"/>
              </w:rPr>
              <w:t xml:space="preserve">Сумма показателей по КВР 129 гр. 21 ф. 0503387 не соответствует сумме показателей по КВР 129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2C1D8E0" w14:textId="77777777" w:rsidR="00A63DBF" w:rsidRDefault="00A63DBF" w:rsidP="00A63DBF">
            <w:pPr>
              <w:rPr>
                <w:sz w:val="16"/>
                <w:szCs w:val="16"/>
              </w:rPr>
            </w:pPr>
            <w:r>
              <w:rPr>
                <w:sz w:val="16"/>
                <w:szCs w:val="16"/>
              </w:rPr>
              <w:t>П</w:t>
            </w:r>
          </w:p>
        </w:tc>
      </w:tr>
      <w:tr w:rsidR="00A63DBF" w:rsidRPr="00CA74E4" w14:paraId="643AD360" w14:textId="77777777" w:rsidTr="000D5212">
        <w:tc>
          <w:tcPr>
            <w:tcW w:w="747" w:type="dxa"/>
            <w:tcBorders>
              <w:top w:val="single" w:sz="4" w:space="0" w:color="auto"/>
              <w:left w:val="single" w:sz="4" w:space="0" w:color="auto"/>
              <w:bottom w:val="single" w:sz="4" w:space="0" w:color="auto"/>
              <w:right w:val="single" w:sz="4" w:space="0" w:color="auto"/>
            </w:tcBorders>
          </w:tcPr>
          <w:p w14:paraId="4169B985" w14:textId="77777777" w:rsidR="00A63DBF" w:rsidRDefault="00A63DBF" w:rsidP="00A63DBF">
            <w:pPr>
              <w:rPr>
                <w:sz w:val="16"/>
                <w:szCs w:val="16"/>
              </w:rPr>
            </w:pPr>
            <w:r>
              <w:rPr>
                <w:sz w:val="16"/>
                <w:szCs w:val="16"/>
              </w:rPr>
              <w:lastRenderedPageBreak/>
              <w:t>2181</w:t>
            </w:r>
          </w:p>
        </w:tc>
        <w:tc>
          <w:tcPr>
            <w:tcW w:w="1134" w:type="dxa"/>
            <w:tcBorders>
              <w:top w:val="single" w:sz="4" w:space="0" w:color="auto"/>
              <w:left w:val="single" w:sz="4" w:space="0" w:color="auto"/>
              <w:bottom w:val="single" w:sz="4" w:space="0" w:color="auto"/>
              <w:right w:val="single" w:sz="4" w:space="0" w:color="auto"/>
            </w:tcBorders>
          </w:tcPr>
          <w:p w14:paraId="0FFEE9E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15FFA71" w14:textId="03109CD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178B62"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144AE946"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18E3DE8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DC881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F5D5975"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3DB07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8A7088B"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0AFF6B2E" w14:textId="77777777" w:rsidR="00A63DBF" w:rsidRDefault="00A63DBF" w:rsidP="00A63DBF">
            <w:pPr>
              <w:rPr>
                <w:sz w:val="16"/>
                <w:szCs w:val="16"/>
              </w:rPr>
            </w:pPr>
            <w:r>
              <w:rPr>
                <w:sz w:val="16"/>
                <w:szCs w:val="16"/>
              </w:rPr>
              <w:t xml:space="preserve">Сумма показателей по КВР 129 гр. 23 ф. 0503387 не соответствует сумме показателей по КВР 129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3BF7D69" w14:textId="77777777" w:rsidR="00A63DBF" w:rsidRDefault="00A63DBF" w:rsidP="00A63DBF">
            <w:pPr>
              <w:rPr>
                <w:sz w:val="16"/>
                <w:szCs w:val="16"/>
              </w:rPr>
            </w:pPr>
            <w:r>
              <w:rPr>
                <w:sz w:val="16"/>
                <w:szCs w:val="16"/>
              </w:rPr>
              <w:t>П</w:t>
            </w:r>
          </w:p>
        </w:tc>
      </w:tr>
      <w:tr w:rsidR="00C4138F" w:rsidRPr="00CA74E4" w14:paraId="31EBC79F" w14:textId="77777777" w:rsidTr="00C4138F">
        <w:tc>
          <w:tcPr>
            <w:tcW w:w="747" w:type="dxa"/>
            <w:tcBorders>
              <w:top w:val="single" w:sz="4" w:space="0" w:color="auto"/>
              <w:left w:val="single" w:sz="4" w:space="0" w:color="auto"/>
              <w:bottom w:val="single" w:sz="4" w:space="0" w:color="auto"/>
              <w:right w:val="single" w:sz="4" w:space="0" w:color="auto"/>
            </w:tcBorders>
          </w:tcPr>
          <w:p w14:paraId="575F8477" w14:textId="3D55F9F3" w:rsidR="00C4138F" w:rsidRDefault="00C4138F" w:rsidP="00DE738B">
            <w:pPr>
              <w:rPr>
                <w:sz w:val="16"/>
                <w:szCs w:val="16"/>
              </w:rPr>
            </w:pPr>
            <w:r>
              <w:rPr>
                <w:sz w:val="16"/>
                <w:szCs w:val="16"/>
              </w:rPr>
              <w:t>2181.1</w:t>
            </w:r>
          </w:p>
        </w:tc>
        <w:tc>
          <w:tcPr>
            <w:tcW w:w="1134" w:type="dxa"/>
            <w:tcBorders>
              <w:top w:val="single" w:sz="4" w:space="0" w:color="auto"/>
              <w:left w:val="single" w:sz="4" w:space="0" w:color="auto"/>
              <w:bottom w:val="single" w:sz="4" w:space="0" w:color="auto"/>
              <w:right w:val="single" w:sz="4" w:space="0" w:color="auto"/>
            </w:tcBorders>
          </w:tcPr>
          <w:p w14:paraId="0669AA44" w14:textId="77777777" w:rsidR="00C4138F" w:rsidRDefault="00C4138F"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EB5AECC" w14:textId="5C25BE99" w:rsidR="00C4138F" w:rsidRDefault="00C4138F"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AFF9583" w14:textId="77777777" w:rsidR="00C4138F" w:rsidRDefault="00C4138F" w:rsidP="00DE738B">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A178E6A" w14:textId="34B7E1D2" w:rsidR="00C4138F" w:rsidRDefault="00C4138F" w:rsidP="00C4138F">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74BF71D0" w14:textId="77777777" w:rsidR="00C4138F" w:rsidRDefault="00C4138F"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7E3BC2" w14:textId="77777777" w:rsidR="00C4138F" w:rsidRDefault="00C4138F"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8C783C7" w14:textId="77777777" w:rsidR="00C4138F" w:rsidRDefault="00C4138F" w:rsidP="00DE738B">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9173E55" w14:textId="77777777" w:rsidR="00C4138F" w:rsidRDefault="00C4138F"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BBF494E" w14:textId="12195F12" w:rsidR="00C4138F" w:rsidRDefault="00C4138F" w:rsidP="00C4138F">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446BE3B7" w14:textId="54F31582" w:rsidR="00C4138F" w:rsidRDefault="00C4138F" w:rsidP="00C4138F">
            <w:pPr>
              <w:rPr>
                <w:sz w:val="16"/>
                <w:szCs w:val="16"/>
              </w:rPr>
            </w:pPr>
            <w:r>
              <w:rPr>
                <w:sz w:val="16"/>
                <w:szCs w:val="16"/>
              </w:rPr>
              <w:t xml:space="preserve">Сумма показателей по КВР 129 гр. 25 ф. 0503387 не соответствует сумме показателей по КВР 129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A0BCE06" w14:textId="77777777" w:rsidR="00C4138F" w:rsidRDefault="00C4138F" w:rsidP="00DE738B">
            <w:pPr>
              <w:rPr>
                <w:sz w:val="16"/>
                <w:szCs w:val="16"/>
              </w:rPr>
            </w:pPr>
            <w:r>
              <w:rPr>
                <w:sz w:val="16"/>
                <w:szCs w:val="16"/>
              </w:rPr>
              <w:t>П</w:t>
            </w:r>
          </w:p>
        </w:tc>
      </w:tr>
      <w:tr w:rsidR="00A63DBF" w:rsidRPr="00CA74E4" w14:paraId="695D7704" w14:textId="77777777" w:rsidTr="000D5212">
        <w:tc>
          <w:tcPr>
            <w:tcW w:w="747" w:type="dxa"/>
            <w:tcBorders>
              <w:top w:val="single" w:sz="4" w:space="0" w:color="auto"/>
              <w:left w:val="single" w:sz="4" w:space="0" w:color="auto"/>
              <w:bottom w:val="single" w:sz="4" w:space="0" w:color="auto"/>
              <w:right w:val="single" w:sz="4" w:space="0" w:color="auto"/>
            </w:tcBorders>
          </w:tcPr>
          <w:p w14:paraId="3FCBE67D" w14:textId="77777777" w:rsidR="00A63DBF" w:rsidRDefault="00A63DBF" w:rsidP="00A63DBF">
            <w:pPr>
              <w:rPr>
                <w:sz w:val="16"/>
                <w:szCs w:val="16"/>
              </w:rPr>
            </w:pPr>
            <w:r>
              <w:rPr>
                <w:sz w:val="16"/>
                <w:szCs w:val="16"/>
              </w:rPr>
              <w:t>2182</w:t>
            </w:r>
          </w:p>
        </w:tc>
        <w:tc>
          <w:tcPr>
            <w:tcW w:w="1134" w:type="dxa"/>
            <w:tcBorders>
              <w:top w:val="single" w:sz="4" w:space="0" w:color="auto"/>
              <w:left w:val="single" w:sz="4" w:space="0" w:color="auto"/>
              <w:bottom w:val="single" w:sz="4" w:space="0" w:color="auto"/>
              <w:right w:val="single" w:sz="4" w:space="0" w:color="auto"/>
            </w:tcBorders>
          </w:tcPr>
          <w:p w14:paraId="0C56105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CBEC083" w14:textId="3F17113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CEC3DAE"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2E06F8C1" w14:textId="72FC39F4" w:rsidR="00A63DBF" w:rsidRDefault="00C4138F" w:rsidP="00C4138F">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5C81D4F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D3BAD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4B35294"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E73991B"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3C59A7E"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2EC4AD04" w14:textId="514830B6"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27 </w:t>
            </w:r>
            <w:r>
              <w:rPr>
                <w:sz w:val="16"/>
                <w:szCs w:val="16"/>
              </w:rPr>
              <w:t xml:space="preserve">ф. 0503387 не соответствует сумме показателей по КВР 129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A2E32BE" w14:textId="77777777" w:rsidR="00A63DBF" w:rsidRDefault="00A63DBF" w:rsidP="00A63DBF">
            <w:pPr>
              <w:rPr>
                <w:sz w:val="16"/>
                <w:szCs w:val="16"/>
              </w:rPr>
            </w:pPr>
            <w:r>
              <w:rPr>
                <w:sz w:val="16"/>
                <w:szCs w:val="16"/>
              </w:rPr>
              <w:t>П</w:t>
            </w:r>
          </w:p>
        </w:tc>
      </w:tr>
      <w:tr w:rsidR="00A63DBF" w:rsidRPr="00CA74E4" w14:paraId="236A6274" w14:textId="77777777" w:rsidTr="000D5212">
        <w:tc>
          <w:tcPr>
            <w:tcW w:w="747" w:type="dxa"/>
            <w:tcBorders>
              <w:top w:val="single" w:sz="4" w:space="0" w:color="auto"/>
              <w:left w:val="single" w:sz="4" w:space="0" w:color="auto"/>
              <w:bottom w:val="single" w:sz="4" w:space="0" w:color="auto"/>
              <w:right w:val="single" w:sz="4" w:space="0" w:color="auto"/>
            </w:tcBorders>
          </w:tcPr>
          <w:p w14:paraId="41ABC60B" w14:textId="77777777" w:rsidR="00A63DBF" w:rsidRDefault="00A63DBF" w:rsidP="00A63DBF">
            <w:pPr>
              <w:rPr>
                <w:sz w:val="16"/>
                <w:szCs w:val="16"/>
              </w:rPr>
            </w:pPr>
            <w:r>
              <w:rPr>
                <w:sz w:val="16"/>
                <w:szCs w:val="16"/>
              </w:rPr>
              <w:t>2183</w:t>
            </w:r>
          </w:p>
        </w:tc>
        <w:tc>
          <w:tcPr>
            <w:tcW w:w="1134" w:type="dxa"/>
            <w:tcBorders>
              <w:top w:val="single" w:sz="4" w:space="0" w:color="auto"/>
              <w:left w:val="single" w:sz="4" w:space="0" w:color="auto"/>
              <w:bottom w:val="single" w:sz="4" w:space="0" w:color="auto"/>
              <w:right w:val="single" w:sz="4" w:space="0" w:color="auto"/>
            </w:tcBorders>
          </w:tcPr>
          <w:p w14:paraId="75D97BE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373E41A" w14:textId="2D8E4E3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0028B7F"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CAE36A3" w14:textId="475A61BA" w:rsidR="00A63DBF" w:rsidRDefault="00C4138F"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4273119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759CC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20D35FE"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FDD431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6639FD2"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46F72CA8" w14:textId="7163F1B0"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31 </w:t>
            </w:r>
            <w:r>
              <w:rPr>
                <w:sz w:val="16"/>
                <w:szCs w:val="16"/>
              </w:rPr>
              <w:t xml:space="preserve">ф. 0503387 не соответствует сумме показателей по КВР 129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378FC0E" w14:textId="77777777" w:rsidR="00A63DBF" w:rsidRDefault="00A63DBF" w:rsidP="00A63DBF">
            <w:pPr>
              <w:rPr>
                <w:sz w:val="16"/>
                <w:szCs w:val="16"/>
              </w:rPr>
            </w:pPr>
            <w:r>
              <w:rPr>
                <w:sz w:val="16"/>
                <w:szCs w:val="16"/>
              </w:rPr>
              <w:t>П</w:t>
            </w:r>
          </w:p>
        </w:tc>
      </w:tr>
      <w:tr w:rsidR="00A63DBF" w:rsidRPr="00CA74E4" w14:paraId="7E89BA9E" w14:textId="77777777" w:rsidTr="000D5212">
        <w:tc>
          <w:tcPr>
            <w:tcW w:w="747" w:type="dxa"/>
            <w:tcBorders>
              <w:top w:val="single" w:sz="4" w:space="0" w:color="auto"/>
              <w:left w:val="single" w:sz="4" w:space="0" w:color="auto"/>
              <w:bottom w:val="single" w:sz="4" w:space="0" w:color="auto"/>
              <w:right w:val="single" w:sz="4" w:space="0" w:color="auto"/>
            </w:tcBorders>
          </w:tcPr>
          <w:p w14:paraId="434FCCEA" w14:textId="77777777" w:rsidR="00A63DBF" w:rsidRDefault="00A63DBF" w:rsidP="00A63DBF">
            <w:pPr>
              <w:rPr>
                <w:sz w:val="16"/>
                <w:szCs w:val="16"/>
              </w:rPr>
            </w:pPr>
            <w:r>
              <w:rPr>
                <w:sz w:val="16"/>
                <w:szCs w:val="16"/>
              </w:rPr>
              <w:t>2184</w:t>
            </w:r>
          </w:p>
        </w:tc>
        <w:tc>
          <w:tcPr>
            <w:tcW w:w="1134" w:type="dxa"/>
            <w:tcBorders>
              <w:top w:val="single" w:sz="4" w:space="0" w:color="auto"/>
              <w:left w:val="single" w:sz="4" w:space="0" w:color="auto"/>
              <w:bottom w:val="single" w:sz="4" w:space="0" w:color="auto"/>
              <w:right w:val="single" w:sz="4" w:space="0" w:color="auto"/>
            </w:tcBorders>
          </w:tcPr>
          <w:p w14:paraId="6774FF8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E7AD12E" w14:textId="5A6936B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B798F8"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567431F7" w14:textId="11662338" w:rsidR="00A63DBF" w:rsidRDefault="00C4138F" w:rsidP="00C4138F">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42ADC2B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130B12"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89C744D"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52681B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14C32B7"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3423E0B" w14:textId="1661C90E"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33 </w:t>
            </w:r>
            <w:r>
              <w:rPr>
                <w:sz w:val="16"/>
                <w:szCs w:val="16"/>
              </w:rPr>
              <w:t xml:space="preserve">ф. 0503387 не соответствует сумме показателей по КВР 129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F53023E" w14:textId="77777777" w:rsidR="00A63DBF" w:rsidRDefault="00A63DBF" w:rsidP="00A63DBF">
            <w:pPr>
              <w:rPr>
                <w:sz w:val="16"/>
                <w:szCs w:val="16"/>
              </w:rPr>
            </w:pPr>
            <w:r>
              <w:rPr>
                <w:sz w:val="16"/>
                <w:szCs w:val="16"/>
              </w:rPr>
              <w:t>П</w:t>
            </w:r>
          </w:p>
        </w:tc>
      </w:tr>
      <w:tr w:rsidR="00A63DBF" w:rsidRPr="00CA74E4" w14:paraId="32D21EBD" w14:textId="77777777" w:rsidTr="000D5212">
        <w:tc>
          <w:tcPr>
            <w:tcW w:w="747" w:type="dxa"/>
            <w:tcBorders>
              <w:top w:val="single" w:sz="4" w:space="0" w:color="auto"/>
              <w:left w:val="single" w:sz="4" w:space="0" w:color="auto"/>
              <w:bottom w:val="single" w:sz="4" w:space="0" w:color="auto"/>
              <w:right w:val="single" w:sz="4" w:space="0" w:color="auto"/>
            </w:tcBorders>
          </w:tcPr>
          <w:p w14:paraId="04C94526" w14:textId="77777777" w:rsidR="00A63DBF" w:rsidRDefault="00A63DBF" w:rsidP="00A63DBF">
            <w:pPr>
              <w:rPr>
                <w:sz w:val="16"/>
                <w:szCs w:val="16"/>
              </w:rPr>
            </w:pPr>
            <w:r>
              <w:rPr>
                <w:sz w:val="16"/>
                <w:szCs w:val="16"/>
              </w:rPr>
              <w:t>2185</w:t>
            </w:r>
          </w:p>
        </w:tc>
        <w:tc>
          <w:tcPr>
            <w:tcW w:w="1134" w:type="dxa"/>
            <w:tcBorders>
              <w:top w:val="single" w:sz="4" w:space="0" w:color="auto"/>
              <w:left w:val="single" w:sz="4" w:space="0" w:color="auto"/>
              <w:bottom w:val="single" w:sz="4" w:space="0" w:color="auto"/>
              <w:right w:val="single" w:sz="4" w:space="0" w:color="auto"/>
            </w:tcBorders>
          </w:tcPr>
          <w:p w14:paraId="386E7F1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20FAA92" w14:textId="3543DEB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E0F6281"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1F42C2F0" w14:textId="07C485A1" w:rsidR="00A63DBF" w:rsidRDefault="00C4138F" w:rsidP="00C4138F">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5F3D340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A01A4E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C20A3F0"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B3DFC7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40C1A22" w14:textId="19471A5D" w:rsidR="00A63DBF" w:rsidRDefault="00A63DBF" w:rsidP="00C4138F">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7F535234" w14:textId="28586648" w:rsidR="00A63DBF" w:rsidRDefault="00A63DBF" w:rsidP="00DE738B">
            <w:pPr>
              <w:rPr>
                <w:sz w:val="16"/>
                <w:szCs w:val="16"/>
              </w:rPr>
            </w:pPr>
            <w:r>
              <w:rPr>
                <w:sz w:val="16"/>
                <w:szCs w:val="16"/>
              </w:rPr>
              <w:t xml:space="preserve">Сумма показателей по КВР 129 гр. </w:t>
            </w:r>
            <w:r w:rsidR="00C4138F">
              <w:rPr>
                <w:sz w:val="16"/>
                <w:szCs w:val="16"/>
              </w:rPr>
              <w:t xml:space="preserve">35 </w:t>
            </w:r>
            <w:r>
              <w:rPr>
                <w:sz w:val="16"/>
                <w:szCs w:val="16"/>
              </w:rPr>
              <w:t xml:space="preserve">ф. 0503387 не соответствует сумме показателей по КВР 129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A859C83" w14:textId="77777777" w:rsidR="00A63DBF" w:rsidRDefault="00A63DBF" w:rsidP="00A63DBF">
            <w:pPr>
              <w:rPr>
                <w:sz w:val="16"/>
                <w:szCs w:val="16"/>
              </w:rPr>
            </w:pPr>
            <w:r>
              <w:rPr>
                <w:sz w:val="16"/>
                <w:szCs w:val="16"/>
              </w:rPr>
              <w:t>П</w:t>
            </w:r>
          </w:p>
        </w:tc>
      </w:tr>
      <w:tr w:rsidR="00A63DBF" w:rsidRPr="00CA74E4" w14:paraId="3DA045FB" w14:textId="77777777" w:rsidTr="000D5212">
        <w:tc>
          <w:tcPr>
            <w:tcW w:w="747" w:type="dxa"/>
            <w:tcBorders>
              <w:top w:val="single" w:sz="4" w:space="0" w:color="auto"/>
              <w:left w:val="single" w:sz="4" w:space="0" w:color="auto"/>
              <w:bottom w:val="single" w:sz="4" w:space="0" w:color="auto"/>
              <w:right w:val="single" w:sz="4" w:space="0" w:color="auto"/>
            </w:tcBorders>
          </w:tcPr>
          <w:p w14:paraId="41F207A3" w14:textId="77777777" w:rsidR="00A63DBF" w:rsidRDefault="00A63DBF" w:rsidP="00A63DBF">
            <w:pPr>
              <w:rPr>
                <w:sz w:val="16"/>
                <w:szCs w:val="16"/>
              </w:rPr>
            </w:pPr>
            <w:r>
              <w:rPr>
                <w:sz w:val="16"/>
                <w:szCs w:val="16"/>
              </w:rPr>
              <w:t>2186</w:t>
            </w:r>
          </w:p>
        </w:tc>
        <w:tc>
          <w:tcPr>
            <w:tcW w:w="1134" w:type="dxa"/>
            <w:tcBorders>
              <w:top w:val="single" w:sz="4" w:space="0" w:color="auto"/>
              <w:left w:val="single" w:sz="4" w:space="0" w:color="auto"/>
              <w:bottom w:val="single" w:sz="4" w:space="0" w:color="auto"/>
              <w:right w:val="single" w:sz="4" w:space="0" w:color="auto"/>
            </w:tcBorders>
          </w:tcPr>
          <w:p w14:paraId="7D1BBCE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C2B993B" w14:textId="3082F69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FA22AB4" w14:textId="77777777" w:rsidR="00A63DBF" w:rsidRDefault="00A63DBF" w:rsidP="00A63DBF">
            <w:pPr>
              <w:jc w:val="center"/>
              <w:rPr>
                <w:sz w:val="16"/>
                <w:szCs w:val="16"/>
              </w:rPr>
            </w:pPr>
            <w:r>
              <w:rPr>
                <w:sz w:val="16"/>
                <w:szCs w:val="16"/>
              </w:rPr>
              <w:t xml:space="preserve">00130 + 00230 + 00303 + </w:t>
            </w:r>
            <w:r>
              <w:rPr>
                <w:sz w:val="16"/>
                <w:szCs w:val="16"/>
              </w:rPr>
              <w:lastRenderedPageBreak/>
              <w:t xml:space="preserve">00403 + 00503 + 00603 + 00803 </w:t>
            </w:r>
          </w:p>
        </w:tc>
        <w:tc>
          <w:tcPr>
            <w:tcW w:w="1115" w:type="dxa"/>
            <w:tcBorders>
              <w:top w:val="single" w:sz="4" w:space="0" w:color="auto"/>
              <w:left w:val="single" w:sz="4" w:space="0" w:color="auto"/>
              <w:bottom w:val="single" w:sz="4" w:space="0" w:color="auto"/>
              <w:right w:val="single" w:sz="4" w:space="0" w:color="auto"/>
            </w:tcBorders>
          </w:tcPr>
          <w:p w14:paraId="2B4CECB2" w14:textId="2B39AE1B" w:rsidR="00A63DBF" w:rsidRDefault="00C4138F" w:rsidP="00C4138F">
            <w:pPr>
              <w:rPr>
                <w:sz w:val="16"/>
                <w:szCs w:val="16"/>
              </w:rPr>
            </w:pPr>
            <w:r>
              <w:rPr>
                <w:sz w:val="16"/>
                <w:szCs w:val="16"/>
              </w:rPr>
              <w:lastRenderedPageBreak/>
              <w:t>37</w:t>
            </w:r>
          </w:p>
        </w:tc>
        <w:tc>
          <w:tcPr>
            <w:tcW w:w="684" w:type="dxa"/>
            <w:tcBorders>
              <w:top w:val="single" w:sz="4" w:space="0" w:color="auto"/>
              <w:left w:val="single" w:sz="4" w:space="0" w:color="auto"/>
              <w:bottom w:val="single" w:sz="4" w:space="0" w:color="auto"/>
              <w:right w:val="single" w:sz="4" w:space="0" w:color="auto"/>
            </w:tcBorders>
          </w:tcPr>
          <w:p w14:paraId="4121301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3E005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2A0400F" w14:textId="77777777" w:rsidR="00A63DBF" w:rsidRDefault="00A63DBF" w:rsidP="00A63DBF">
            <w:pPr>
              <w:rPr>
                <w:sz w:val="16"/>
                <w:szCs w:val="16"/>
              </w:rPr>
            </w:pPr>
            <w:r>
              <w:rPr>
                <w:sz w:val="16"/>
                <w:szCs w:val="16"/>
              </w:rPr>
              <w:t>Сумма расходов по КВР 129 «</w:t>
            </w:r>
            <w:r w:rsidRPr="00E729D7">
              <w:rPr>
                <w:sz w:val="16"/>
                <w:szCs w:val="16"/>
              </w:rPr>
              <w:t xml:space="preserve">Взносы по обязательному социальному страхованию на </w:t>
            </w:r>
            <w:r w:rsidRPr="00E729D7">
              <w:rPr>
                <w:sz w:val="16"/>
                <w:szCs w:val="16"/>
              </w:rPr>
              <w:lastRenderedPageBreak/>
              <w:t>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8C63E3D" w14:textId="77777777" w:rsidR="00A63DBF" w:rsidRDefault="00A63DBF" w:rsidP="00A63DBF">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784E8C3D"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7866F771" w14:textId="5ED919B3"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37 </w:t>
            </w:r>
            <w:r>
              <w:rPr>
                <w:sz w:val="16"/>
                <w:szCs w:val="16"/>
              </w:rPr>
              <w:t xml:space="preserve">ф. 0503387 не соответствует сумме </w:t>
            </w:r>
            <w:r>
              <w:rPr>
                <w:sz w:val="16"/>
                <w:szCs w:val="16"/>
              </w:rPr>
              <w:lastRenderedPageBreak/>
              <w:t xml:space="preserve">показателей по КВР 129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12FB0D9" w14:textId="77777777" w:rsidR="00A63DBF" w:rsidRDefault="00A63DBF" w:rsidP="00A63DBF">
            <w:pPr>
              <w:rPr>
                <w:sz w:val="16"/>
                <w:szCs w:val="16"/>
              </w:rPr>
            </w:pPr>
            <w:r>
              <w:rPr>
                <w:sz w:val="16"/>
                <w:szCs w:val="16"/>
              </w:rPr>
              <w:lastRenderedPageBreak/>
              <w:t>П</w:t>
            </w:r>
          </w:p>
        </w:tc>
      </w:tr>
      <w:tr w:rsidR="00A63DBF" w:rsidRPr="00CA74E4" w14:paraId="45DAB235" w14:textId="77777777" w:rsidTr="000D5212">
        <w:tc>
          <w:tcPr>
            <w:tcW w:w="747" w:type="dxa"/>
            <w:tcBorders>
              <w:top w:val="single" w:sz="4" w:space="0" w:color="auto"/>
              <w:left w:val="single" w:sz="4" w:space="0" w:color="auto"/>
              <w:bottom w:val="single" w:sz="4" w:space="0" w:color="auto"/>
              <w:right w:val="single" w:sz="4" w:space="0" w:color="auto"/>
            </w:tcBorders>
          </w:tcPr>
          <w:p w14:paraId="48A97D28" w14:textId="77777777" w:rsidR="00A63DBF" w:rsidRDefault="00A63DBF" w:rsidP="00A63DBF">
            <w:pPr>
              <w:rPr>
                <w:sz w:val="16"/>
                <w:szCs w:val="16"/>
              </w:rPr>
            </w:pPr>
            <w:r>
              <w:rPr>
                <w:sz w:val="16"/>
                <w:szCs w:val="16"/>
              </w:rPr>
              <w:lastRenderedPageBreak/>
              <w:t>2187</w:t>
            </w:r>
          </w:p>
        </w:tc>
        <w:tc>
          <w:tcPr>
            <w:tcW w:w="1134" w:type="dxa"/>
            <w:tcBorders>
              <w:top w:val="single" w:sz="4" w:space="0" w:color="auto"/>
              <w:left w:val="single" w:sz="4" w:space="0" w:color="auto"/>
              <w:bottom w:val="single" w:sz="4" w:space="0" w:color="auto"/>
              <w:right w:val="single" w:sz="4" w:space="0" w:color="auto"/>
            </w:tcBorders>
          </w:tcPr>
          <w:p w14:paraId="2933529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0F4CD71" w14:textId="0A16509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A7A2651"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B1CC917" w14:textId="151DCBA1" w:rsidR="00A63DBF" w:rsidRDefault="00C4138F" w:rsidP="00C4138F">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1A5B652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F435A8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5F41DEC"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12CA16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838CEE0"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766534C6" w14:textId="3319AA1E"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39 </w:t>
            </w:r>
            <w:r>
              <w:rPr>
                <w:sz w:val="16"/>
                <w:szCs w:val="16"/>
              </w:rPr>
              <w:t xml:space="preserve">ф. 0503387 не соответствует сумме показателей по КВР 129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3A6821F" w14:textId="77777777" w:rsidR="00A63DBF" w:rsidRDefault="00A63DBF" w:rsidP="00A63DBF">
            <w:pPr>
              <w:rPr>
                <w:sz w:val="16"/>
                <w:szCs w:val="16"/>
              </w:rPr>
            </w:pPr>
            <w:r>
              <w:rPr>
                <w:sz w:val="16"/>
                <w:szCs w:val="16"/>
              </w:rPr>
              <w:t>П</w:t>
            </w:r>
          </w:p>
        </w:tc>
      </w:tr>
      <w:tr w:rsidR="00A63DBF" w:rsidRPr="00CA74E4" w14:paraId="1ADE08D9" w14:textId="77777777" w:rsidTr="000D5212">
        <w:tc>
          <w:tcPr>
            <w:tcW w:w="747" w:type="dxa"/>
            <w:tcBorders>
              <w:top w:val="single" w:sz="4" w:space="0" w:color="auto"/>
              <w:left w:val="single" w:sz="4" w:space="0" w:color="auto"/>
              <w:bottom w:val="single" w:sz="4" w:space="0" w:color="auto"/>
              <w:right w:val="single" w:sz="4" w:space="0" w:color="auto"/>
            </w:tcBorders>
          </w:tcPr>
          <w:p w14:paraId="71F37803" w14:textId="77777777" w:rsidR="00A63DBF" w:rsidRDefault="00A63DBF" w:rsidP="00A63DBF">
            <w:pPr>
              <w:rPr>
                <w:sz w:val="16"/>
                <w:szCs w:val="16"/>
              </w:rPr>
            </w:pPr>
            <w:r>
              <w:rPr>
                <w:sz w:val="16"/>
                <w:szCs w:val="16"/>
              </w:rPr>
              <w:t>2188</w:t>
            </w:r>
          </w:p>
        </w:tc>
        <w:tc>
          <w:tcPr>
            <w:tcW w:w="1134" w:type="dxa"/>
            <w:tcBorders>
              <w:top w:val="single" w:sz="4" w:space="0" w:color="auto"/>
              <w:left w:val="single" w:sz="4" w:space="0" w:color="auto"/>
              <w:bottom w:val="single" w:sz="4" w:space="0" w:color="auto"/>
              <w:right w:val="single" w:sz="4" w:space="0" w:color="auto"/>
            </w:tcBorders>
          </w:tcPr>
          <w:p w14:paraId="2450065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D105688" w14:textId="012FE13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6D45CD8"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BFAC892" w14:textId="24E0601D" w:rsidR="00A63DBF" w:rsidRDefault="00C4138F"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5EED7DC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FF152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FDA8B05"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E143E9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9B13556"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7E581D53" w14:textId="4ED3FD8B"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41 </w:t>
            </w:r>
            <w:r>
              <w:rPr>
                <w:sz w:val="16"/>
                <w:szCs w:val="16"/>
              </w:rPr>
              <w:t xml:space="preserve">ф. 0503387 не соответствует сумме показателей по КВР 129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569E760" w14:textId="77777777" w:rsidR="00A63DBF" w:rsidRDefault="00A63DBF" w:rsidP="00A63DBF">
            <w:pPr>
              <w:rPr>
                <w:sz w:val="16"/>
                <w:szCs w:val="16"/>
              </w:rPr>
            </w:pPr>
            <w:r>
              <w:rPr>
                <w:sz w:val="16"/>
                <w:szCs w:val="16"/>
              </w:rPr>
              <w:t>П</w:t>
            </w:r>
          </w:p>
        </w:tc>
      </w:tr>
      <w:tr w:rsidR="00A63DBF" w:rsidRPr="00CA74E4" w14:paraId="227FED32" w14:textId="77777777" w:rsidTr="000D5212">
        <w:tc>
          <w:tcPr>
            <w:tcW w:w="747" w:type="dxa"/>
            <w:tcBorders>
              <w:top w:val="single" w:sz="4" w:space="0" w:color="auto"/>
              <w:left w:val="single" w:sz="4" w:space="0" w:color="auto"/>
              <w:bottom w:val="single" w:sz="4" w:space="0" w:color="auto"/>
              <w:right w:val="single" w:sz="4" w:space="0" w:color="auto"/>
            </w:tcBorders>
          </w:tcPr>
          <w:p w14:paraId="53061E6F" w14:textId="77777777" w:rsidR="00A63DBF" w:rsidRDefault="00A63DBF" w:rsidP="00A63DBF">
            <w:pPr>
              <w:rPr>
                <w:sz w:val="16"/>
                <w:szCs w:val="16"/>
              </w:rPr>
            </w:pPr>
            <w:r>
              <w:rPr>
                <w:sz w:val="16"/>
                <w:szCs w:val="16"/>
              </w:rPr>
              <w:t>2189</w:t>
            </w:r>
          </w:p>
        </w:tc>
        <w:tc>
          <w:tcPr>
            <w:tcW w:w="1134" w:type="dxa"/>
            <w:tcBorders>
              <w:top w:val="single" w:sz="4" w:space="0" w:color="auto"/>
              <w:left w:val="single" w:sz="4" w:space="0" w:color="auto"/>
              <w:bottom w:val="single" w:sz="4" w:space="0" w:color="auto"/>
              <w:right w:val="single" w:sz="4" w:space="0" w:color="auto"/>
            </w:tcBorders>
          </w:tcPr>
          <w:p w14:paraId="2CCA6B9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C8EE6A2" w14:textId="1B50F0A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132C013"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52FF700B" w14:textId="0B2DCAEF" w:rsidR="00A63DBF" w:rsidRDefault="00C4138F" w:rsidP="00C4138F">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2C7A395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F705F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AADA204"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22D248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8DF4E45"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09CA973E" w14:textId="76CEDB22"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43 </w:t>
            </w:r>
            <w:r>
              <w:rPr>
                <w:sz w:val="16"/>
                <w:szCs w:val="16"/>
              </w:rPr>
              <w:t xml:space="preserve">ф. 0503387 не соответствует сумме показателей по КВР 129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C18E7C3" w14:textId="77777777" w:rsidR="00A63DBF" w:rsidRDefault="00A63DBF" w:rsidP="00A63DBF">
            <w:pPr>
              <w:rPr>
                <w:sz w:val="16"/>
                <w:szCs w:val="16"/>
              </w:rPr>
            </w:pPr>
            <w:r>
              <w:rPr>
                <w:sz w:val="16"/>
                <w:szCs w:val="16"/>
              </w:rPr>
              <w:t>П</w:t>
            </w:r>
          </w:p>
        </w:tc>
      </w:tr>
      <w:tr w:rsidR="00A63DBF" w:rsidRPr="00CA74E4" w14:paraId="64096AC1" w14:textId="77777777" w:rsidTr="000D5212">
        <w:tc>
          <w:tcPr>
            <w:tcW w:w="747" w:type="dxa"/>
            <w:tcBorders>
              <w:top w:val="single" w:sz="4" w:space="0" w:color="auto"/>
              <w:left w:val="single" w:sz="4" w:space="0" w:color="auto"/>
              <w:bottom w:val="single" w:sz="4" w:space="0" w:color="auto"/>
              <w:right w:val="single" w:sz="4" w:space="0" w:color="auto"/>
            </w:tcBorders>
          </w:tcPr>
          <w:p w14:paraId="20BB6A56" w14:textId="77777777" w:rsidR="00A63DBF" w:rsidRDefault="00A63DBF" w:rsidP="00A63DBF">
            <w:pPr>
              <w:rPr>
                <w:sz w:val="16"/>
                <w:szCs w:val="16"/>
              </w:rPr>
            </w:pPr>
            <w:r>
              <w:rPr>
                <w:sz w:val="16"/>
                <w:szCs w:val="16"/>
              </w:rPr>
              <w:t>2190</w:t>
            </w:r>
          </w:p>
        </w:tc>
        <w:tc>
          <w:tcPr>
            <w:tcW w:w="1134" w:type="dxa"/>
            <w:tcBorders>
              <w:top w:val="single" w:sz="4" w:space="0" w:color="auto"/>
              <w:left w:val="single" w:sz="4" w:space="0" w:color="auto"/>
              <w:bottom w:val="single" w:sz="4" w:space="0" w:color="auto"/>
              <w:right w:val="single" w:sz="4" w:space="0" w:color="auto"/>
            </w:tcBorders>
          </w:tcPr>
          <w:p w14:paraId="50EB308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9B23363" w14:textId="18B33E5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46A5692"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2E8817AD" w14:textId="2F6B7F53" w:rsidR="00A63DBF" w:rsidRDefault="00C4138F" w:rsidP="00C4138F">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36010C6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45D35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EC9771D"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EB6A7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F5FB297"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75532B83" w14:textId="4A006653"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45 </w:t>
            </w:r>
            <w:r>
              <w:rPr>
                <w:sz w:val="16"/>
                <w:szCs w:val="16"/>
              </w:rPr>
              <w:t xml:space="preserve">ф. 0503387 не соответствует сумме показателей по КВР 129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2B92692" w14:textId="77777777" w:rsidR="00A63DBF" w:rsidRDefault="00A63DBF" w:rsidP="00A63DBF">
            <w:pPr>
              <w:rPr>
                <w:sz w:val="16"/>
                <w:szCs w:val="16"/>
              </w:rPr>
            </w:pPr>
            <w:r>
              <w:rPr>
                <w:sz w:val="16"/>
                <w:szCs w:val="16"/>
              </w:rPr>
              <w:t>П</w:t>
            </w:r>
          </w:p>
        </w:tc>
      </w:tr>
      <w:tr w:rsidR="00C4138F" w:rsidRPr="00CA74E4" w14:paraId="68395FB6" w14:textId="77777777" w:rsidTr="00C4138F">
        <w:tc>
          <w:tcPr>
            <w:tcW w:w="747" w:type="dxa"/>
            <w:tcBorders>
              <w:top w:val="single" w:sz="4" w:space="0" w:color="auto"/>
              <w:left w:val="single" w:sz="4" w:space="0" w:color="auto"/>
              <w:bottom w:val="single" w:sz="4" w:space="0" w:color="auto"/>
              <w:right w:val="single" w:sz="4" w:space="0" w:color="auto"/>
            </w:tcBorders>
          </w:tcPr>
          <w:p w14:paraId="614807E6" w14:textId="77777777" w:rsidR="00C4138F" w:rsidRDefault="00C4138F" w:rsidP="00DE738B">
            <w:pPr>
              <w:rPr>
                <w:sz w:val="16"/>
                <w:szCs w:val="16"/>
              </w:rPr>
            </w:pPr>
            <w:r>
              <w:rPr>
                <w:sz w:val="16"/>
                <w:szCs w:val="16"/>
              </w:rPr>
              <w:t>2190</w:t>
            </w:r>
          </w:p>
        </w:tc>
        <w:tc>
          <w:tcPr>
            <w:tcW w:w="1134" w:type="dxa"/>
            <w:tcBorders>
              <w:top w:val="single" w:sz="4" w:space="0" w:color="auto"/>
              <w:left w:val="single" w:sz="4" w:space="0" w:color="auto"/>
              <w:bottom w:val="single" w:sz="4" w:space="0" w:color="auto"/>
              <w:right w:val="single" w:sz="4" w:space="0" w:color="auto"/>
            </w:tcBorders>
          </w:tcPr>
          <w:p w14:paraId="2363FBB7" w14:textId="77777777" w:rsidR="00C4138F" w:rsidRDefault="00C4138F"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DBC6A4E" w14:textId="10E31BD3" w:rsidR="00C4138F" w:rsidRDefault="00C4138F"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470F79" w14:textId="77777777" w:rsidR="00C4138F" w:rsidRDefault="00C4138F" w:rsidP="00DE738B">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51296654" w14:textId="0483BE02" w:rsidR="00C4138F" w:rsidRDefault="00C4138F" w:rsidP="00C4138F">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3C478865" w14:textId="77777777" w:rsidR="00C4138F" w:rsidRDefault="00C4138F"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486967" w14:textId="77777777" w:rsidR="00C4138F" w:rsidRDefault="00C4138F"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8005EAC" w14:textId="77777777" w:rsidR="00C4138F" w:rsidRDefault="00C4138F" w:rsidP="00DE738B">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3CC68D" w14:textId="77777777" w:rsidR="00C4138F" w:rsidRDefault="00C4138F"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399CF70" w14:textId="77450309" w:rsidR="00C4138F" w:rsidRDefault="00C4138F" w:rsidP="00C4138F">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0EB7C8B8" w14:textId="66FA17CE" w:rsidR="00C4138F" w:rsidRDefault="00C4138F" w:rsidP="00C4138F">
            <w:pPr>
              <w:rPr>
                <w:sz w:val="16"/>
                <w:szCs w:val="16"/>
              </w:rPr>
            </w:pPr>
            <w:r>
              <w:rPr>
                <w:sz w:val="16"/>
                <w:szCs w:val="16"/>
              </w:rPr>
              <w:t xml:space="preserve">Сумма показателей по КВР 129 гр. 47 ф. 0503387 не соответствует сумме показателей по КВР 129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B9BEF55" w14:textId="77777777" w:rsidR="00C4138F" w:rsidRDefault="00C4138F" w:rsidP="00DE738B">
            <w:pPr>
              <w:rPr>
                <w:sz w:val="16"/>
                <w:szCs w:val="16"/>
              </w:rPr>
            </w:pPr>
            <w:r>
              <w:rPr>
                <w:sz w:val="16"/>
                <w:szCs w:val="16"/>
              </w:rPr>
              <w:t>П</w:t>
            </w:r>
          </w:p>
        </w:tc>
      </w:tr>
      <w:tr w:rsidR="00A63DBF" w:rsidRPr="00CA74E4" w14:paraId="2FD94C5F" w14:textId="77777777" w:rsidTr="000D5212">
        <w:tc>
          <w:tcPr>
            <w:tcW w:w="747" w:type="dxa"/>
            <w:tcBorders>
              <w:top w:val="single" w:sz="4" w:space="0" w:color="auto"/>
              <w:left w:val="single" w:sz="4" w:space="0" w:color="auto"/>
              <w:bottom w:val="single" w:sz="4" w:space="0" w:color="auto"/>
              <w:right w:val="single" w:sz="4" w:space="0" w:color="auto"/>
            </w:tcBorders>
          </w:tcPr>
          <w:p w14:paraId="58516566" w14:textId="77777777" w:rsidR="00A63DBF" w:rsidRDefault="00A63DBF" w:rsidP="00A63DBF">
            <w:pPr>
              <w:rPr>
                <w:sz w:val="16"/>
                <w:szCs w:val="16"/>
              </w:rPr>
            </w:pPr>
            <w:r>
              <w:rPr>
                <w:sz w:val="16"/>
                <w:szCs w:val="16"/>
              </w:rPr>
              <w:t>2191</w:t>
            </w:r>
          </w:p>
        </w:tc>
        <w:tc>
          <w:tcPr>
            <w:tcW w:w="1134" w:type="dxa"/>
            <w:tcBorders>
              <w:top w:val="single" w:sz="4" w:space="0" w:color="auto"/>
              <w:left w:val="single" w:sz="4" w:space="0" w:color="auto"/>
              <w:bottom w:val="single" w:sz="4" w:space="0" w:color="auto"/>
              <w:right w:val="single" w:sz="4" w:space="0" w:color="auto"/>
            </w:tcBorders>
          </w:tcPr>
          <w:p w14:paraId="45ABDA7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CE9BE7B" w14:textId="3527EA8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E3D630D"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740DD8FD"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524A57F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91EB5A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A2C2767"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AF082C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7D680A2"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0B11AD5B" w14:textId="77777777" w:rsidR="00A63DBF" w:rsidRDefault="00A63DBF" w:rsidP="00A63DBF">
            <w:pPr>
              <w:rPr>
                <w:sz w:val="16"/>
                <w:szCs w:val="16"/>
              </w:rPr>
            </w:pPr>
            <w:r>
              <w:rPr>
                <w:sz w:val="16"/>
                <w:szCs w:val="16"/>
              </w:rPr>
              <w:t>Показатель по КВР 123 гр. 5 ф. 0503387 не соответствует сумме показателей по КВР 12</w:t>
            </w:r>
            <w:r w:rsidRPr="00E0370C">
              <w:rPr>
                <w:sz w:val="16"/>
                <w:szCs w:val="16"/>
              </w:rPr>
              <w:t>3</w:t>
            </w:r>
            <w:r>
              <w:rPr>
                <w:sz w:val="16"/>
                <w:szCs w:val="16"/>
              </w:rPr>
              <w:t xml:space="preserve">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034421E" w14:textId="575C9C39" w:rsidR="00A63DBF" w:rsidRDefault="00A72524" w:rsidP="00A63DBF">
            <w:pPr>
              <w:rPr>
                <w:sz w:val="16"/>
                <w:szCs w:val="16"/>
              </w:rPr>
            </w:pPr>
            <w:r>
              <w:rPr>
                <w:sz w:val="16"/>
                <w:szCs w:val="16"/>
              </w:rPr>
              <w:t>П</w:t>
            </w:r>
          </w:p>
        </w:tc>
      </w:tr>
      <w:tr w:rsidR="00A63DBF" w:rsidRPr="00CA74E4" w14:paraId="3C6CF8B1" w14:textId="77777777" w:rsidTr="000D5212">
        <w:tc>
          <w:tcPr>
            <w:tcW w:w="747" w:type="dxa"/>
            <w:tcBorders>
              <w:top w:val="single" w:sz="4" w:space="0" w:color="auto"/>
              <w:left w:val="single" w:sz="4" w:space="0" w:color="auto"/>
              <w:bottom w:val="single" w:sz="4" w:space="0" w:color="auto"/>
              <w:right w:val="single" w:sz="4" w:space="0" w:color="auto"/>
            </w:tcBorders>
          </w:tcPr>
          <w:p w14:paraId="3E539953" w14:textId="77777777" w:rsidR="00A63DBF" w:rsidRDefault="00A63DBF" w:rsidP="00A63DBF">
            <w:pPr>
              <w:rPr>
                <w:sz w:val="16"/>
                <w:szCs w:val="16"/>
              </w:rPr>
            </w:pPr>
            <w:r>
              <w:rPr>
                <w:sz w:val="16"/>
                <w:szCs w:val="16"/>
              </w:rPr>
              <w:t>2192</w:t>
            </w:r>
          </w:p>
        </w:tc>
        <w:tc>
          <w:tcPr>
            <w:tcW w:w="1134" w:type="dxa"/>
            <w:tcBorders>
              <w:top w:val="single" w:sz="4" w:space="0" w:color="auto"/>
              <w:left w:val="single" w:sz="4" w:space="0" w:color="auto"/>
              <w:bottom w:val="single" w:sz="4" w:space="0" w:color="auto"/>
              <w:right w:val="single" w:sz="4" w:space="0" w:color="auto"/>
            </w:tcBorders>
          </w:tcPr>
          <w:p w14:paraId="282DE39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37FE00F" w14:textId="0247BC3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BC363A2"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71D222ED"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2592DF9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E97DF7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363F878" w14:textId="77777777" w:rsidR="00A63DBF" w:rsidRDefault="00A63DBF" w:rsidP="00A63DBF">
            <w:pPr>
              <w:rPr>
                <w:sz w:val="16"/>
                <w:szCs w:val="16"/>
              </w:rPr>
            </w:pPr>
            <w:r>
              <w:rPr>
                <w:sz w:val="16"/>
                <w:szCs w:val="16"/>
              </w:rPr>
              <w:t>Сумма расходов по КВР 123 «</w:t>
            </w:r>
            <w:r w:rsidRPr="00A17EEE">
              <w:rPr>
                <w:sz w:val="16"/>
                <w:szCs w:val="16"/>
              </w:rPr>
              <w:t xml:space="preserve">Иные выплаты государственных </w:t>
            </w:r>
            <w:r w:rsidRPr="00A17EEE">
              <w:rPr>
                <w:sz w:val="16"/>
                <w:szCs w:val="16"/>
              </w:rPr>
              <w:lastRenderedPageBreak/>
              <w:t>(муниципальных)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D400E8D" w14:textId="77777777" w:rsidR="00A63DBF" w:rsidRDefault="00A63DBF" w:rsidP="00A63DBF">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7D7B13E8"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75B79F91" w14:textId="77777777" w:rsidR="00A63DBF" w:rsidRDefault="00A63DBF" w:rsidP="00A63DBF">
            <w:pPr>
              <w:rPr>
                <w:sz w:val="16"/>
                <w:szCs w:val="16"/>
              </w:rPr>
            </w:pPr>
            <w:r>
              <w:rPr>
                <w:sz w:val="16"/>
                <w:szCs w:val="16"/>
              </w:rPr>
              <w:t xml:space="preserve">Показатель по КВР 123 гр. 9 ф. 0503387 не соответствует сумме </w:t>
            </w:r>
            <w:r>
              <w:rPr>
                <w:sz w:val="16"/>
                <w:szCs w:val="16"/>
              </w:rPr>
              <w:lastRenderedPageBreak/>
              <w:t>показателей по КВР 12</w:t>
            </w:r>
            <w:r w:rsidRPr="003A6F68">
              <w:rPr>
                <w:sz w:val="16"/>
                <w:szCs w:val="16"/>
              </w:rPr>
              <w:t>3</w:t>
            </w:r>
            <w:r>
              <w:rPr>
                <w:sz w:val="16"/>
                <w:szCs w:val="16"/>
              </w:rPr>
              <w:t xml:space="preserve">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0717A49" w14:textId="150D2643" w:rsidR="00A63DBF" w:rsidRDefault="00A72524" w:rsidP="00A63DBF">
            <w:pPr>
              <w:rPr>
                <w:sz w:val="16"/>
                <w:szCs w:val="16"/>
              </w:rPr>
            </w:pPr>
            <w:r>
              <w:rPr>
                <w:sz w:val="16"/>
                <w:szCs w:val="16"/>
              </w:rPr>
              <w:lastRenderedPageBreak/>
              <w:t>П</w:t>
            </w:r>
          </w:p>
        </w:tc>
      </w:tr>
      <w:tr w:rsidR="00A63DBF" w:rsidRPr="00CA74E4" w14:paraId="1BB9E1D7" w14:textId="77777777" w:rsidTr="000D5212">
        <w:tc>
          <w:tcPr>
            <w:tcW w:w="747" w:type="dxa"/>
            <w:tcBorders>
              <w:top w:val="single" w:sz="4" w:space="0" w:color="auto"/>
              <w:left w:val="single" w:sz="4" w:space="0" w:color="auto"/>
              <w:bottom w:val="single" w:sz="4" w:space="0" w:color="auto"/>
              <w:right w:val="single" w:sz="4" w:space="0" w:color="auto"/>
            </w:tcBorders>
          </w:tcPr>
          <w:p w14:paraId="3B8D84A7" w14:textId="77777777" w:rsidR="00A63DBF" w:rsidRDefault="00A63DBF" w:rsidP="00A63DBF">
            <w:pPr>
              <w:rPr>
                <w:sz w:val="16"/>
                <w:szCs w:val="16"/>
              </w:rPr>
            </w:pPr>
            <w:r>
              <w:rPr>
                <w:sz w:val="16"/>
                <w:szCs w:val="16"/>
              </w:rPr>
              <w:lastRenderedPageBreak/>
              <w:t>2193</w:t>
            </w:r>
          </w:p>
        </w:tc>
        <w:tc>
          <w:tcPr>
            <w:tcW w:w="1134" w:type="dxa"/>
            <w:tcBorders>
              <w:top w:val="single" w:sz="4" w:space="0" w:color="auto"/>
              <w:left w:val="single" w:sz="4" w:space="0" w:color="auto"/>
              <w:bottom w:val="single" w:sz="4" w:space="0" w:color="auto"/>
              <w:right w:val="single" w:sz="4" w:space="0" w:color="auto"/>
            </w:tcBorders>
          </w:tcPr>
          <w:p w14:paraId="3F26D92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06588E1" w14:textId="7D80B52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241062A"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73965EB5"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6ABC43B5"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7E5DA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1DAD264"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2C6053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1C211D9"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3D33A4FF" w14:textId="77777777" w:rsidR="00A63DBF" w:rsidRDefault="00A63DBF" w:rsidP="00A63DBF">
            <w:pPr>
              <w:rPr>
                <w:sz w:val="16"/>
                <w:szCs w:val="16"/>
              </w:rPr>
            </w:pPr>
            <w:r>
              <w:rPr>
                <w:sz w:val="16"/>
                <w:szCs w:val="16"/>
              </w:rPr>
              <w:t>Показатель по КВР 123 гр. 11 ф. 0503387 не соответствует сумме показателей по КВР 12</w:t>
            </w:r>
            <w:r w:rsidRPr="003A6F68">
              <w:rPr>
                <w:sz w:val="16"/>
                <w:szCs w:val="16"/>
              </w:rPr>
              <w:t>3</w:t>
            </w:r>
            <w:r>
              <w:rPr>
                <w:sz w:val="16"/>
                <w:szCs w:val="16"/>
              </w:rPr>
              <w:t xml:space="preserve">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14DAB86" w14:textId="4DB36A1F" w:rsidR="00A63DBF" w:rsidRDefault="00A72524" w:rsidP="00A63DBF">
            <w:pPr>
              <w:rPr>
                <w:sz w:val="16"/>
                <w:szCs w:val="16"/>
              </w:rPr>
            </w:pPr>
            <w:r>
              <w:rPr>
                <w:sz w:val="16"/>
                <w:szCs w:val="16"/>
              </w:rPr>
              <w:t>П</w:t>
            </w:r>
          </w:p>
        </w:tc>
      </w:tr>
      <w:tr w:rsidR="00A63DBF" w:rsidRPr="00CA74E4" w14:paraId="75A02C51" w14:textId="77777777" w:rsidTr="000D5212">
        <w:tc>
          <w:tcPr>
            <w:tcW w:w="747" w:type="dxa"/>
            <w:tcBorders>
              <w:top w:val="single" w:sz="4" w:space="0" w:color="auto"/>
              <w:left w:val="single" w:sz="4" w:space="0" w:color="auto"/>
              <w:bottom w:val="single" w:sz="4" w:space="0" w:color="auto"/>
              <w:right w:val="single" w:sz="4" w:space="0" w:color="auto"/>
            </w:tcBorders>
          </w:tcPr>
          <w:p w14:paraId="4519A463" w14:textId="77777777" w:rsidR="00A63DBF" w:rsidRDefault="00A63DBF" w:rsidP="00A63DBF">
            <w:pPr>
              <w:rPr>
                <w:sz w:val="16"/>
                <w:szCs w:val="16"/>
              </w:rPr>
            </w:pPr>
            <w:r>
              <w:rPr>
                <w:sz w:val="16"/>
                <w:szCs w:val="16"/>
              </w:rPr>
              <w:t>2194</w:t>
            </w:r>
          </w:p>
        </w:tc>
        <w:tc>
          <w:tcPr>
            <w:tcW w:w="1134" w:type="dxa"/>
            <w:tcBorders>
              <w:top w:val="single" w:sz="4" w:space="0" w:color="auto"/>
              <w:left w:val="single" w:sz="4" w:space="0" w:color="auto"/>
              <w:bottom w:val="single" w:sz="4" w:space="0" w:color="auto"/>
              <w:right w:val="single" w:sz="4" w:space="0" w:color="auto"/>
            </w:tcBorders>
          </w:tcPr>
          <w:p w14:paraId="03C4408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AECFD19" w14:textId="53ECE07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0B67171"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422AA8DC"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799CCB3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2D389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4E13F31"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0420D1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0FC564F" w14:textId="416CAEAB" w:rsidR="00A63DBF" w:rsidRDefault="00A63DBF" w:rsidP="00DE738B">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4B880EAF" w14:textId="0175A3C0" w:rsidR="00A63DBF" w:rsidRDefault="00A63DBF" w:rsidP="00DE738B">
            <w:pPr>
              <w:rPr>
                <w:sz w:val="16"/>
                <w:szCs w:val="16"/>
              </w:rPr>
            </w:pPr>
            <w:r>
              <w:rPr>
                <w:sz w:val="16"/>
                <w:szCs w:val="16"/>
              </w:rPr>
              <w:t>Показатель по КВР 123 гр. 13 ф. 0503387 не соответствует сумме показателей по КВР 12</w:t>
            </w:r>
            <w:r w:rsidRPr="003A6F68">
              <w:rPr>
                <w:sz w:val="16"/>
                <w:szCs w:val="16"/>
              </w:rPr>
              <w:t>3</w:t>
            </w:r>
            <w:r>
              <w:rPr>
                <w:sz w:val="16"/>
                <w:szCs w:val="16"/>
              </w:rPr>
              <w:t xml:space="preserve">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DA81E53" w14:textId="1917B71F" w:rsidR="00A63DBF" w:rsidRDefault="00A72524" w:rsidP="00A63DBF">
            <w:pPr>
              <w:rPr>
                <w:sz w:val="16"/>
                <w:szCs w:val="16"/>
              </w:rPr>
            </w:pPr>
            <w:r>
              <w:rPr>
                <w:sz w:val="16"/>
                <w:szCs w:val="16"/>
              </w:rPr>
              <w:t>П</w:t>
            </w:r>
          </w:p>
        </w:tc>
      </w:tr>
      <w:tr w:rsidR="00A63DBF" w:rsidRPr="00CA74E4" w14:paraId="1C063A74" w14:textId="77777777" w:rsidTr="000D5212">
        <w:tc>
          <w:tcPr>
            <w:tcW w:w="747" w:type="dxa"/>
            <w:tcBorders>
              <w:top w:val="single" w:sz="4" w:space="0" w:color="auto"/>
              <w:left w:val="single" w:sz="4" w:space="0" w:color="auto"/>
              <w:bottom w:val="single" w:sz="4" w:space="0" w:color="auto"/>
              <w:right w:val="single" w:sz="4" w:space="0" w:color="auto"/>
            </w:tcBorders>
          </w:tcPr>
          <w:p w14:paraId="1CD11B49" w14:textId="77777777" w:rsidR="00A63DBF" w:rsidRDefault="00A63DBF" w:rsidP="00A63DBF">
            <w:pPr>
              <w:rPr>
                <w:sz w:val="16"/>
                <w:szCs w:val="16"/>
              </w:rPr>
            </w:pPr>
            <w:r>
              <w:rPr>
                <w:sz w:val="16"/>
                <w:szCs w:val="16"/>
              </w:rPr>
              <w:t>2195</w:t>
            </w:r>
          </w:p>
        </w:tc>
        <w:tc>
          <w:tcPr>
            <w:tcW w:w="1134" w:type="dxa"/>
            <w:tcBorders>
              <w:top w:val="single" w:sz="4" w:space="0" w:color="auto"/>
              <w:left w:val="single" w:sz="4" w:space="0" w:color="auto"/>
              <w:bottom w:val="single" w:sz="4" w:space="0" w:color="auto"/>
              <w:right w:val="single" w:sz="4" w:space="0" w:color="auto"/>
            </w:tcBorders>
          </w:tcPr>
          <w:p w14:paraId="1D107CB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C8E2180" w14:textId="7E450B9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A7DFE1"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2A446CF1"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1E1427D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649A8E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2E2073A"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43C1D5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13DF083"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5040B8FD" w14:textId="77777777" w:rsidR="00A63DBF" w:rsidRDefault="00A63DBF" w:rsidP="00A63DBF">
            <w:pPr>
              <w:rPr>
                <w:sz w:val="16"/>
                <w:szCs w:val="16"/>
              </w:rPr>
            </w:pPr>
            <w:r>
              <w:rPr>
                <w:sz w:val="16"/>
                <w:szCs w:val="16"/>
              </w:rPr>
              <w:t>Показатель по КВР 123 гр. 15 ф. 0503387 не соответствует сумме показателей по КВР 12</w:t>
            </w:r>
            <w:r w:rsidRPr="003A6F68">
              <w:rPr>
                <w:sz w:val="16"/>
                <w:szCs w:val="16"/>
              </w:rPr>
              <w:t>3</w:t>
            </w:r>
            <w:r>
              <w:rPr>
                <w:sz w:val="16"/>
                <w:szCs w:val="16"/>
              </w:rPr>
              <w:t xml:space="preserve">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E05B539" w14:textId="39D9D826" w:rsidR="00A63DBF" w:rsidRDefault="00A72524" w:rsidP="00A63DBF">
            <w:pPr>
              <w:rPr>
                <w:sz w:val="16"/>
                <w:szCs w:val="16"/>
              </w:rPr>
            </w:pPr>
            <w:r>
              <w:rPr>
                <w:sz w:val="16"/>
                <w:szCs w:val="16"/>
              </w:rPr>
              <w:t>П</w:t>
            </w:r>
          </w:p>
        </w:tc>
      </w:tr>
      <w:tr w:rsidR="00A63DBF" w:rsidRPr="00CA74E4" w14:paraId="2993120B" w14:textId="77777777" w:rsidTr="000D5212">
        <w:tc>
          <w:tcPr>
            <w:tcW w:w="747" w:type="dxa"/>
            <w:tcBorders>
              <w:top w:val="single" w:sz="4" w:space="0" w:color="auto"/>
              <w:left w:val="single" w:sz="4" w:space="0" w:color="auto"/>
              <w:bottom w:val="single" w:sz="4" w:space="0" w:color="auto"/>
              <w:right w:val="single" w:sz="4" w:space="0" w:color="auto"/>
            </w:tcBorders>
          </w:tcPr>
          <w:p w14:paraId="35FD3973" w14:textId="77777777" w:rsidR="00A63DBF" w:rsidRDefault="00A63DBF" w:rsidP="00A63DBF">
            <w:pPr>
              <w:rPr>
                <w:sz w:val="16"/>
                <w:szCs w:val="16"/>
              </w:rPr>
            </w:pPr>
            <w:r>
              <w:rPr>
                <w:sz w:val="16"/>
                <w:szCs w:val="16"/>
              </w:rPr>
              <w:t>2196</w:t>
            </w:r>
          </w:p>
        </w:tc>
        <w:tc>
          <w:tcPr>
            <w:tcW w:w="1134" w:type="dxa"/>
            <w:tcBorders>
              <w:top w:val="single" w:sz="4" w:space="0" w:color="auto"/>
              <w:left w:val="single" w:sz="4" w:space="0" w:color="auto"/>
              <w:bottom w:val="single" w:sz="4" w:space="0" w:color="auto"/>
              <w:right w:val="single" w:sz="4" w:space="0" w:color="auto"/>
            </w:tcBorders>
          </w:tcPr>
          <w:p w14:paraId="4E91CB4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A30BFE8" w14:textId="73CDA0F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3F01F2"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4B3A7283"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1C47DE0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C1CEB7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C80F311"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9F9A2A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8E295F9"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37A0441B" w14:textId="77777777" w:rsidR="00A63DBF" w:rsidRDefault="00A63DBF" w:rsidP="00A63DBF">
            <w:pPr>
              <w:rPr>
                <w:sz w:val="16"/>
                <w:szCs w:val="16"/>
              </w:rPr>
            </w:pPr>
            <w:r>
              <w:rPr>
                <w:sz w:val="16"/>
                <w:szCs w:val="16"/>
              </w:rPr>
              <w:t>Показатель по КВР 123 гр. 17 ф. 0503387 не соответствует сумме показателей по КВР 12</w:t>
            </w:r>
            <w:r w:rsidRPr="003A6F68">
              <w:rPr>
                <w:sz w:val="16"/>
                <w:szCs w:val="16"/>
              </w:rPr>
              <w:t>3</w:t>
            </w:r>
            <w:r>
              <w:rPr>
                <w:sz w:val="16"/>
                <w:szCs w:val="16"/>
              </w:rPr>
              <w:t xml:space="preserve">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A6180B3" w14:textId="32A48769" w:rsidR="00A63DBF" w:rsidRDefault="00A72524" w:rsidP="00A63DBF">
            <w:pPr>
              <w:rPr>
                <w:sz w:val="16"/>
                <w:szCs w:val="16"/>
              </w:rPr>
            </w:pPr>
            <w:r>
              <w:rPr>
                <w:sz w:val="16"/>
                <w:szCs w:val="16"/>
              </w:rPr>
              <w:t>П</w:t>
            </w:r>
          </w:p>
        </w:tc>
      </w:tr>
      <w:tr w:rsidR="00A63DBF" w:rsidRPr="00CA74E4" w14:paraId="30BF8281" w14:textId="77777777" w:rsidTr="000D5212">
        <w:tc>
          <w:tcPr>
            <w:tcW w:w="747" w:type="dxa"/>
            <w:tcBorders>
              <w:top w:val="single" w:sz="4" w:space="0" w:color="auto"/>
              <w:left w:val="single" w:sz="4" w:space="0" w:color="auto"/>
              <w:bottom w:val="single" w:sz="4" w:space="0" w:color="auto"/>
              <w:right w:val="single" w:sz="4" w:space="0" w:color="auto"/>
            </w:tcBorders>
          </w:tcPr>
          <w:p w14:paraId="0A28009F" w14:textId="77777777" w:rsidR="00A63DBF" w:rsidRDefault="00A63DBF" w:rsidP="00A63DBF">
            <w:pPr>
              <w:rPr>
                <w:sz w:val="16"/>
                <w:szCs w:val="16"/>
              </w:rPr>
            </w:pPr>
            <w:r>
              <w:rPr>
                <w:sz w:val="16"/>
                <w:szCs w:val="16"/>
              </w:rPr>
              <w:t>2197</w:t>
            </w:r>
          </w:p>
        </w:tc>
        <w:tc>
          <w:tcPr>
            <w:tcW w:w="1134" w:type="dxa"/>
            <w:tcBorders>
              <w:top w:val="single" w:sz="4" w:space="0" w:color="auto"/>
              <w:left w:val="single" w:sz="4" w:space="0" w:color="auto"/>
              <w:bottom w:val="single" w:sz="4" w:space="0" w:color="auto"/>
              <w:right w:val="single" w:sz="4" w:space="0" w:color="auto"/>
            </w:tcBorders>
          </w:tcPr>
          <w:p w14:paraId="3BAC985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75C6358" w14:textId="381CBC2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E5C13D7"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0D71F607"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67F812A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2EF8B2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AB9F06C"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A491AE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98F3B2"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03C9B1DC" w14:textId="77777777" w:rsidR="00A63DBF" w:rsidRDefault="00A63DBF" w:rsidP="00A63DBF">
            <w:pPr>
              <w:rPr>
                <w:sz w:val="16"/>
                <w:szCs w:val="16"/>
              </w:rPr>
            </w:pPr>
            <w:r>
              <w:rPr>
                <w:sz w:val="16"/>
                <w:szCs w:val="16"/>
              </w:rPr>
              <w:t>Показатель по КВР 123 гр. 19 ф. 0503387 не соответствует сумме показателей по КВР 12</w:t>
            </w:r>
            <w:r w:rsidRPr="003A6F68">
              <w:rPr>
                <w:sz w:val="16"/>
                <w:szCs w:val="16"/>
              </w:rPr>
              <w:t>3</w:t>
            </w:r>
            <w:r>
              <w:rPr>
                <w:sz w:val="16"/>
                <w:szCs w:val="16"/>
              </w:rPr>
              <w:t xml:space="preserve">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BB8EF41" w14:textId="416A483B" w:rsidR="00A63DBF" w:rsidRDefault="00A72524" w:rsidP="00A63DBF">
            <w:pPr>
              <w:rPr>
                <w:sz w:val="16"/>
                <w:szCs w:val="16"/>
              </w:rPr>
            </w:pPr>
            <w:r>
              <w:rPr>
                <w:sz w:val="16"/>
                <w:szCs w:val="16"/>
              </w:rPr>
              <w:t>П</w:t>
            </w:r>
          </w:p>
        </w:tc>
      </w:tr>
      <w:tr w:rsidR="00A63DBF" w:rsidRPr="00CA74E4" w14:paraId="6879BF24" w14:textId="77777777" w:rsidTr="000D5212">
        <w:tc>
          <w:tcPr>
            <w:tcW w:w="747" w:type="dxa"/>
            <w:tcBorders>
              <w:top w:val="single" w:sz="4" w:space="0" w:color="auto"/>
              <w:left w:val="single" w:sz="4" w:space="0" w:color="auto"/>
              <w:bottom w:val="single" w:sz="4" w:space="0" w:color="auto"/>
              <w:right w:val="single" w:sz="4" w:space="0" w:color="auto"/>
            </w:tcBorders>
          </w:tcPr>
          <w:p w14:paraId="3DFE6C4D" w14:textId="77777777" w:rsidR="00A63DBF" w:rsidRDefault="00A63DBF" w:rsidP="00A63DBF">
            <w:pPr>
              <w:rPr>
                <w:sz w:val="16"/>
                <w:szCs w:val="16"/>
              </w:rPr>
            </w:pPr>
            <w:r>
              <w:rPr>
                <w:sz w:val="16"/>
                <w:szCs w:val="16"/>
              </w:rPr>
              <w:t>2198</w:t>
            </w:r>
          </w:p>
        </w:tc>
        <w:tc>
          <w:tcPr>
            <w:tcW w:w="1134" w:type="dxa"/>
            <w:tcBorders>
              <w:top w:val="single" w:sz="4" w:space="0" w:color="auto"/>
              <w:left w:val="single" w:sz="4" w:space="0" w:color="auto"/>
              <w:bottom w:val="single" w:sz="4" w:space="0" w:color="auto"/>
              <w:right w:val="single" w:sz="4" w:space="0" w:color="auto"/>
            </w:tcBorders>
          </w:tcPr>
          <w:p w14:paraId="648D8CD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56180F5" w14:textId="662BB5BA"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89CF0DA"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27D0975D" w14:textId="77777777" w:rsidR="00A63DBF"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084B9F2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825893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30EBC7B"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76193E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574AB63"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77DFC8F5" w14:textId="77777777" w:rsidR="00A63DBF" w:rsidRDefault="00A63DBF" w:rsidP="00A63DBF">
            <w:pPr>
              <w:rPr>
                <w:sz w:val="16"/>
                <w:szCs w:val="16"/>
              </w:rPr>
            </w:pPr>
            <w:r>
              <w:rPr>
                <w:sz w:val="16"/>
                <w:szCs w:val="16"/>
              </w:rPr>
              <w:t>Показатель по КВР 123 гр. 21 ф. 0503387 не соответствует сумме показателей по КВР 12</w:t>
            </w:r>
            <w:r w:rsidRPr="003A6F68">
              <w:rPr>
                <w:sz w:val="16"/>
                <w:szCs w:val="16"/>
              </w:rPr>
              <w:t>3</w:t>
            </w:r>
            <w:r>
              <w:rPr>
                <w:sz w:val="16"/>
                <w:szCs w:val="16"/>
              </w:rPr>
              <w:t xml:space="preserve">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F2D5098" w14:textId="35E78726" w:rsidR="00A63DBF" w:rsidRDefault="00A72524" w:rsidP="00A63DBF">
            <w:pPr>
              <w:rPr>
                <w:sz w:val="16"/>
                <w:szCs w:val="16"/>
              </w:rPr>
            </w:pPr>
            <w:r>
              <w:rPr>
                <w:sz w:val="16"/>
                <w:szCs w:val="16"/>
              </w:rPr>
              <w:t>П</w:t>
            </w:r>
          </w:p>
        </w:tc>
      </w:tr>
      <w:tr w:rsidR="00A63DBF" w:rsidRPr="00CA74E4" w14:paraId="1EB85690" w14:textId="77777777" w:rsidTr="000D5212">
        <w:tc>
          <w:tcPr>
            <w:tcW w:w="747" w:type="dxa"/>
            <w:tcBorders>
              <w:top w:val="single" w:sz="4" w:space="0" w:color="auto"/>
              <w:left w:val="single" w:sz="4" w:space="0" w:color="auto"/>
              <w:bottom w:val="single" w:sz="4" w:space="0" w:color="auto"/>
              <w:right w:val="single" w:sz="4" w:space="0" w:color="auto"/>
            </w:tcBorders>
          </w:tcPr>
          <w:p w14:paraId="21A6C5CF" w14:textId="77777777" w:rsidR="00A63DBF" w:rsidRDefault="00A63DBF" w:rsidP="00A63DBF">
            <w:pPr>
              <w:rPr>
                <w:sz w:val="16"/>
                <w:szCs w:val="16"/>
              </w:rPr>
            </w:pPr>
            <w:r>
              <w:rPr>
                <w:sz w:val="16"/>
                <w:szCs w:val="16"/>
              </w:rPr>
              <w:t>2199</w:t>
            </w:r>
          </w:p>
        </w:tc>
        <w:tc>
          <w:tcPr>
            <w:tcW w:w="1134" w:type="dxa"/>
            <w:tcBorders>
              <w:top w:val="single" w:sz="4" w:space="0" w:color="auto"/>
              <w:left w:val="single" w:sz="4" w:space="0" w:color="auto"/>
              <w:bottom w:val="single" w:sz="4" w:space="0" w:color="auto"/>
              <w:right w:val="single" w:sz="4" w:space="0" w:color="auto"/>
            </w:tcBorders>
          </w:tcPr>
          <w:p w14:paraId="15FF681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2494F04" w14:textId="04FE822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1690E50"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4657064E"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1399B6C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B04CA7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1D88548"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A7E08A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01DCA6D"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21EB8B72" w14:textId="77777777" w:rsidR="00A63DBF" w:rsidRDefault="00A63DBF" w:rsidP="00A63DBF">
            <w:pPr>
              <w:rPr>
                <w:sz w:val="16"/>
                <w:szCs w:val="16"/>
              </w:rPr>
            </w:pPr>
            <w:r>
              <w:rPr>
                <w:sz w:val="16"/>
                <w:szCs w:val="16"/>
              </w:rPr>
              <w:t>Показатель по КВР 123 гр. 23 ф. 0503387 не соответствует сумме показателей по КВР 12</w:t>
            </w:r>
            <w:r w:rsidRPr="003A6F68">
              <w:rPr>
                <w:sz w:val="16"/>
                <w:szCs w:val="16"/>
              </w:rPr>
              <w:t>3</w:t>
            </w:r>
            <w:r>
              <w:rPr>
                <w:sz w:val="16"/>
                <w:szCs w:val="16"/>
              </w:rPr>
              <w:t xml:space="preserve">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45151B4" w14:textId="32D3D24F" w:rsidR="00A63DBF" w:rsidRDefault="00A72524" w:rsidP="00A63DBF">
            <w:pPr>
              <w:rPr>
                <w:sz w:val="16"/>
                <w:szCs w:val="16"/>
              </w:rPr>
            </w:pPr>
            <w:r>
              <w:rPr>
                <w:sz w:val="16"/>
                <w:szCs w:val="16"/>
              </w:rPr>
              <w:t>П</w:t>
            </w:r>
          </w:p>
        </w:tc>
      </w:tr>
      <w:tr w:rsidR="00DE738B" w:rsidRPr="00CA74E4" w14:paraId="75685559" w14:textId="77777777" w:rsidTr="00DE738B">
        <w:tc>
          <w:tcPr>
            <w:tcW w:w="747" w:type="dxa"/>
            <w:tcBorders>
              <w:top w:val="single" w:sz="4" w:space="0" w:color="auto"/>
              <w:left w:val="single" w:sz="4" w:space="0" w:color="auto"/>
              <w:bottom w:val="single" w:sz="4" w:space="0" w:color="auto"/>
              <w:right w:val="single" w:sz="4" w:space="0" w:color="auto"/>
            </w:tcBorders>
          </w:tcPr>
          <w:p w14:paraId="7C3DA090" w14:textId="3E9F3656" w:rsidR="00DE738B" w:rsidRDefault="00DE738B" w:rsidP="00DE738B">
            <w:pPr>
              <w:rPr>
                <w:sz w:val="16"/>
                <w:szCs w:val="16"/>
              </w:rPr>
            </w:pPr>
            <w:r>
              <w:rPr>
                <w:sz w:val="16"/>
                <w:szCs w:val="16"/>
              </w:rPr>
              <w:t>2199.1</w:t>
            </w:r>
          </w:p>
        </w:tc>
        <w:tc>
          <w:tcPr>
            <w:tcW w:w="1134" w:type="dxa"/>
            <w:tcBorders>
              <w:top w:val="single" w:sz="4" w:space="0" w:color="auto"/>
              <w:left w:val="single" w:sz="4" w:space="0" w:color="auto"/>
              <w:bottom w:val="single" w:sz="4" w:space="0" w:color="auto"/>
              <w:right w:val="single" w:sz="4" w:space="0" w:color="auto"/>
            </w:tcBorders>
          </w:tcPr>
          <w:p w14:paraId="6345A394"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1A15AEF" w14:textId="1C2F5FEF"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62A2119" w14:textId="77777777" w:rsidR="00DE738B" w:rsidRDefault="00DE738B" w:rsidP="00DE738B">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39447E3F" w14:textId="44AA8E0F" w:rsidR="00DE738B" w:rsidRDefault="00DE738B"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13AC04C7"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94005D5"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82C976B" w14:textId="77777777" w:rsidR="00DE738B" w:rsidRDefault="00DE738B" w:rsidP="00DE738B">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B9B1F3"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BEC7517" w14:textId="768D5E95" w:rsidR="00DE738B" w:rsidRDefault="00DE738B"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954EDF0" w14:textId="50FD8972" w:rsidR="00DE738B" w:rsidRDefault="00DE738B" w:rsidP="00DE738B">
            <w:pPr>
              <w:rPr>
                <w:sz w:val="16"/>
                <w:szCs w:val="16"/>
              </w:rPr>
            </w:pPr>
            <w:r>
              <w:rPr>
                <w:sz w:val="16"/>
                <w:szCs w:val="16"/>
              </w:rPr>
              <w:t>Показатель по КВР 123 гр. 25 ф. 0503387 не соответствует сумме показателей по КВР 12</w:t>
            </w:r>
            <w:r w:rsidRPr="003A6F68">
              <w:rPr>
                <w:sz w:val="16"/>
                <w:szCs w:val="16"/>
              </w:rPr>
              <w:t>3</w:t>
            </w:r>
            <w:r>
              <w:rPr>
                <w:sz w:val="16"/>
                <w:szCs w:val="16"/>
              </w:rPr>
              <w:t xml:space="preserve">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A38F051" w14:textId="45E508B0" w:rsidR="00DE738B" w:rsidRDefault="00A72524" w:rsidP="00DE738B">
            <w:pPr>
              <w:rPr>
                <w:sz w:val="16"/>
                <w:szCs w:val="16"/>
              </w:rPr>
            </w:pPr>
            <w:r>
              <w:rPr>
                <w:sz w:val="16"/>
                <w:szCs w:val="16"/>
              </w:rPr>
              <w:t>П</w:t>
            </w:r>
          </w:p>
        </w:tc>
      </w:tr>
      <w:tr w:rsidR="00A63DBF" w:rsidRPr="00CA74E4" w14:paraId="0348BB4E" w14:textId="77777777" w:rsidTr="000D5212">
        <w:tc>
          <w:tcPr>
            <w:tcW w:w="747" w:type="dxa"/>
            <w:tcBorders>
              <w:top w:val="single" w:sz="4" w:space="0" w:color="auto"/>
              <w:left w:val="single" w:sz="4" w:space="0" w:color="auto"/>
              <w:bottom w:val="single" w:sz="4" w:space="0" w:color="auto"/>
              <w:right w:val="single" w:sz="4" w:space="0" w:color="auto"/>
            </w:tcBorders>
          </w:tcPr>
          <w:p w14:paraId="20DD8292" w14:textId="77777777" w:rsidR="00A63DBF" w:rsidRDefault="00A63DBF" w:rsidP="00A63DBF">
            <w:pPr>
              <w:rPr>
                <w:sz w:val="16"/>
                <w:szCs w:val="16"/>
              </w:rPr>
            </w:pPr>
            <w:r>
              <w:rPr>
                <w:sz w:val="16"/>
                <w:szCs w:val="16"/>
              </w:rPr>
              <w:t>2200</w:t>
            </w:r>
          </w:p>
        </w:tc>
        <w:tc>
          <w:tcPr>
            <w:tcW w:w="1134" w:type="dxa"/>
            <w:tcBorders>
              <w:top w:val="single" w:sz="4" w:space="0" w:color="auto"/>
              <w:left w:val="single" w:sz="4" w:space="0" w:color="auto"/>
              <w:bottom w:val="single" w:sz="4" w:space="0" w:color="auto"/>
              <w:right w:val="single" w:sz="4" w:space="0" w:color="auto"/>
            </w:tcBorders>
          </w:tcPr>
          <w:p w14:paraId="6CE6CD9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D6AF12D" w14:textId="1718F21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AB32FFA"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07446191" w14:textId="330C51C5" w:rsidR="00A63DBF" w:rsidRDefault="00DE738B" w:rsidP="00DE738B">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655F9FA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7DFCA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C51703A"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4B1C5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B8B0316"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F020F92" w14:textId="7AA9BE3E" w:rsidR="00A63DBF" w:rsidRDefault="00A63DBF" w:rsidP="00DE738B">
            <w:pPr>
              <w:rPr>
                <w:sz w:val="16"/>
                <w:szCs w:val="16"/>
              </w:rPr>
            </w:pPr>
            <w:r>
              <w:rPr>
                <w:sz w:val="16"/>
                <w:szCs w:val="16"/>
              </w:rPr>
              <w:t xml:space="preserve">Показатель по КВР 123 гр. </w:t>
            </w:r>
            <w:r w:rsidR="00DE738B">
              <w:rPr>
                <w:sz w:val="16"/>
                <w:szCs w:val="16"/>
              </w:rPr>
              <w:t xml:space="preserve">27 </w:t>
            </w:r>
            <w:r>
              <w:rPr>
                <w:sz w:val="16"/>
                <w:szCs w:val="16"/>
              </w:rPr>
              <w:t>ф. 0503387 не соответствует сумме показателей по КВР 12</w:t>
            </w:r>
            <w:r w:rsidRPr="003A6F68">
              <w:rPr>
                <w:sz w:val="16"/>
                <w:szCs w:val="16"/>
              </w:rPr>
              <w:t>3</w:t>
            </w:r>
            <w:r>
              <w:rPr>
                <w:sz w:val="16"/>
                <w:szCs w:val="16"/>
              </w:rPr>
              <w:t xml:space="preserve">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D1C572A" w14:textId="5CF43BE5" w:rsidR="00A63DBF" w:rsidRDefault="00A72524" w:rsidP="00A63DBF">
            <w:pPr>
              <w:rPr>
                <w:sz w:val="16"/>
                <w:szCs w:val="16"/>
              </w:rPr>
            </w:pPr>
            <w:r>
              <w:rPr>
                <w:sz w:val="16"/>
                <w:szCs w:val="16"/>
              </w:rPr>
              <w:t>П</w:t>
            </w:r>
          </w:p>
        </w:tc>
      </w:tr>
      <w:tr w:rsidR="00A63DBF" w:rsidRPr="00CA74E4" w14:paraId="2B2BD015" w14:textId="77777777" w:rsidTr="000D5212">
        <w:tc>
          <w:tcPr>
            <w:tcW w:w="747" w:type="dxa"/>
            <w:tcBorders>
              <w:top w:val="single" w:sz="4" w:space="0" w:color="auto"/>
              <w:left w:val="single" w:sz="4" w:space="0" w:color="auto"/>
              <w:bottom w:val="single" w:sz="4" w:space="0" w:color="auto"/>
              <w:right w:val="single" w:sz="4" w:space="0" w:color="auto"/>
            </w:tcBorders>
          </w:tcPr>
          <w:p w14:paraId="18465909" w14:textId="77777777" w:rsidR="00A63DBF" w:rsidRDefault="00A63DBF" w:rsidP="00A63DBF">
            <w:pPr>
              <w:rPr>
                <w:sz w:val="16"/>
                <w:szCs w:val="16"/>
              </w:rPr>
            </w:pPr>
            <w:r>
              <w:rPr>
                <w:sz w:val="16"/>
                <w:szCs w:val="16"/>
              </w:rPr>
              <w:lastRenderedPageBreak/>
              <w:t>2201</w:t>
            </w:r>
          </w:p>
        </w:tc>
        <w:tc>
          <w:tcPr>
            <w:tcW w:w="1134" w:type="dxa"/>
            <w:tcBorders>
              <w:top w:val="single" w:sz="4" w:space="0" w:color="auto"/>
              <w:left w:val="single" w:sz="4" w:space="0" w:color="auto"/>
              <w:bottom w:val="single" w:sz="4" w:space="0" w:color="auto"/>
              <w:right w:val="single" w:sz="4" w:space="0" w:color="auto"/>
            </w:tcBorders>
          </w:tcPr>
          <w:p w14:paraId="5DD25C8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A338E1D" w14:textId="05277C2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DFD2CA"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63A66A92" w14:textId="56D37894" w:rsidR="00A63DBF" w:rsidRDefault="00DE738B"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02533F0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A6B1A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BFA755D"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27560E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C126762"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19151E08" w14:textId="09C5A261" w:rsidR="00A63DBF" w:rsidRDefault="00A63DBF" w:rsidP="00DE738B">
            <w:pPr>
              <w:rPr>
                <w:sz w:val="16"/>
                <w:szCs w:val="16"/>
              </w:rPr>
            </w:pPr>
            <w:r>
              <w:rPr>
                <w:sz w:val="16"/>
                <w:szCs w:val="16"/>
              </w:rPr>
              <w:t xml:space="preserve">Показатель по КВР 123 гр. </w:t>
            </w:r>
            <w:r w:rsidR="00DE738B">
              <w:rPr>
                <w:sz w:val="16"/>
                <w:szCs w:val="16"/>
              </w:rPr>
              <w:t xml:space="preserve">31 </w:t>
            </w:r>
            <w:r>
              <w:rPr>
                <w:sz w:val="16"/>
                <w:szCs w:val="16"/>
              </w:rPr>
              <w:t>ф. 0503387 не соответствует сумме показателей по КВР 12</w:t>
            </w:r>
            <w:r w:rsidRPr="003A6F68">
              <w:rPr>
                <w:sz w:val="16"/>
                <w:szCs w:val="16"/>
              </w:rPr>
              <w:t>3</w:t>
            </w:r>
            <w:r>
              <w:rPr>
                <w:sz w:val="16"/>
                <w:szCs w:val="16"/>
              </w:rPr>
              <w:t xml:space="preserve">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A2DD406" w14:textId="7DF32A31" w:rsidR="00A63DBF" w:rsidRDefault="00A72524" w:rsidP="00A63DBF">
            <w:pPr>
              <w:rPr>
                <w:sz w:val="16"/>
                <w:szCs w:val="16"/>
              </w:rPr>
            </w:pPr>
            <w:r>
              <w:rPr>
                <w:sz w:val="16"/>
                <w:szCs w:val="16"/>
              </w:rPr>
              <w:t>П</w:t>
            </w:r>
          </w:p>
        </w:tc>
      </w:tr>
      <w:tr w:rsidR="00A63DBF" w:rsidRPr="00CA74E4" w14:paraId="1C3C79A0" w14:textId="77777777" w:rsidTr="000D5212">
        <w:tc>
          <w:tcPr>
            <w:tcW w:w="747" w:type="dxa"/>
            <w:tcBorders>
              <w:top w:val="single" w:sz="4" w:space="0" w:color="auto"/>
              <w:left w:val="single" w:sz="4" w:space="0" w:color="auto"/>
              <w:bottom w:val="single" w:sz="4" w:space="0" w:color="auto"/>
              <w:right w:val="single" w:sz="4" w:space="0" w:color="auto"/>
            </w:tcBorders>
          </w:tcPr>
          <w:p w14:paraId="4ADA90AB" w14:textId="77777777" w:rsidR="00A63DBF" w:rsidRDefault="00A63DBF" w:rsidP="00A63DBF">
            <w:pPr>
              <w:rPr>
                <w:sz w:val="16"/>
                <w:szCs w:val="16"/>
              </w:rPr>
            </w:pPr>
            <w:r>
              <w:rPr>
                <w:sz w:val="16"/>
                <w:szCs w:val="16"/>
              </w:rPr>
              <w:t>2202</w:t>
            </w:r>
          </w:p>
        </w:tc>
        <w:tc>
          <w:tcPr>
            <w:tcW w:w="1134" w:type="dxa"/>
            <w:tcBorders>
              <w:top w:val="single" w:sz="4" w:space="0" w:color="auto"/>
              <w:left w:val="single" w:sz="4" w:space="0" w:color="auto"/>
              <w:bottom w:val="single" w:sz="4" w:space="0" w:color="auto"/>
              <w:right w:val="single" w:sz="4" w:space="0" w:color="auto"/>
            </w:tcBorders>
          </w:tcPr>
          <w:p w14:paraId="3DECBE3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E496858" w14:textId="5C07D9B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34CC31"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018A2D93" w14:textId="3437EAB1" w:rsidR="00A63DBF" w:rsidRDefault="00DE738B" w:rsidP="00DE738B">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2D03159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A608D6F"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51ED486"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ACBD7C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9217828"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740B7D54" w14:textId="60335E64" w:rsidR="00A63DBF" w:rsidRDefault="00A63DBF" w:rsidP="00DE738B">
            <w:pPr>
              <w:rPr>
                <w:sz w:val="16"/>
                <w:szCs w:val="16"/>
              </w:rPr>
            </w:pPr>
            <w:r>
              <w:rPr>
                <w:sz w:val="16"/>
                <w:szCs w:val="16"/>
              </w:rPr>
              <w:t xml:space="preserve">Показатель по КВР 123 гр. </w:t>
            </w:r>
            <w:r w:rsidR="00DE738B">
              <w:rPr>
                <w:sz w:val="16"/>
                <w:szCs w:val="16"/>
              </w:rPr>
              <w:t xml:space="preserve">33 </w:t>
            </w:r>
            <w:r>
              <w:rPr>
                <w:sz w:val="16"/>
                <w:szCs w:val="16"/>
              </w:rPr>
              <w:t>ф. 0503387 не соответствует сумме показателей по КВР 12</w:t>
            </w:r>
            <w:r w:rsidRPr="003A6F68">
              <w:rPr>
                <w:sz w:val="16"/>
                <w:szCs w:val="16"/>
              </w:rPr>
              <w:t>3</w:t>
            </w:r>
            <w:r>
              <w:rPr>
                <w:sz w:val="16"/>
                <w:szCs w:val="16"/>
              </w:rPr>
              <w:t xml:space="preserve">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7D407CF" w14:textId="2DB91738" w:rsidR="00A63DBF" w:rsidRDefault="00A72524" w:rsidP="00A63DBF">
            <w:pPr>
              <w:rPr>
                <w:sz w:val="16"/>
                <w:szCs w:val="16"/>
              </w:rPr>
            </w:pPr>
            <w:r>
              <w:rPr>
                <w:sz w:val="16"/>
                <w:szCs w:val="16"/>
              </w:rPr>
              <w:t>П</w:t>
            </w:r>
          </w:p>
        </w:tc>
      </w:tr>
      <w:tr w:rsidR="00A63DBF" w:rsidRPr="00CA74E4" w14:paraId="08B1937C" w14:textId="77777777" w:rsidTr="000D5212">
        <w:tc>
          <w:tcPr>
            <w:tcW w:w="747" w:type="dxa"/>
            <w:tcBorders>
              <w:top w:val="single" w:sz="4" w:space="0" w:color="auto"/>
              <w:left w:val="single" w:sz="4" w:space="0" w:color="auto"/>
              <w:bottom w:val="single" w:sz="4" w:space="0" w:color="auto"/>
              <w:right w:val="single" w:sz="4" w:space="0" w:color="auto"/>
            </w:tcBorders>
          </w:tcPr>
          <w:p w14:paraId="5712B87B" w14:textId="77777777" w:rsidR="00A63DBF" w:rsidRDefault="00A63DBF" w:rsidP="00A63DBF">
            <w:pPr>
              <w:rPr>
                <w:sz w:val="16"/>
                <w:szCs w:val="16"/>
              </w:rPr>
            </w:pPr>
            <w:r>
              <w:rPr>
                <w:sz w:val="16"/>
                <w:szCs w:val="16"/>
              </w:rPr>
              <w:t>2203</w:t>
            </w:r>
          </w:p>
        </w:tc>
        <w:tc>
          <w:tcPr>
            <w:tcW w:w="1134" w:type="dxa"/>
            <w:tcBorders>
              <w:top w:val="single" w:sz="4" w:space="0" w:color="auto"/>
              <w:left w:val="single" w:sz="4" w:space="0" w:color="auto"/>
              <w:bottom w:val="single" w:sz="4" w:space="0" w:color="auto"/>
              <w:right w:val="single" w:sz="4" w:space="0" w:color="auto"/>
            </w:tcBorders>
          </w:tcPr>
          <w:p w14:paraId="043C19D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0B8B1DD" w14:textId="5D7F2F0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8C33D2"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5ACAC2C" w14:textId="733B5609" w:rsidR="00A63DBF" w:rsidRDefault="00DE738B" w:rsidP="00DE738B">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5C55E64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6F3662"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3864795"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175143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39664B0" w14:textId="46609034" w:rsidR="00A63DBF" w:rsidRDefault="00A63DBF" w:rsidP="00DE738B">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1BA1AFCC" w14:textId="7F1E7039" w:rsidR="00A63DBF" w:rsidRDefault="00A63DBF" w:rsidP="00DE738B">
            <w:pPr>
              <w:rPr>
                <w:sz w:val="16"/>
                <w:szCs w:val="16"/>
              </w:rPr>
            </w:pPr>
            <w:r>
              <w:rPr>
                <w:sz w:val="16"/>
                <w:szCs w:val="16"/>
              </w:rPr>
              <w:t xml:space="preserve">Показатель по КВР 123 гр. </w:t>
            </w:r>
            <w:r w:rsidR="00DE738B">
              <w:rPr>
                <w:sz w:val="16"/>
                <w:szCs w:val="16"/>
              </w:rPr>
              <w:t xml:space="preserve">35 </w:t>
            </w:r>
            <w:r>
              <w:rPr>
                <w:sz w:val="16"/>
                <w:szCs w:val="16"/>
              </w:rPr>
              <w:t>ф. 0503387 не соответствует сумме показателей по КВР 12</w:t>
            </w:r>
            <w:r w:rsidRPr="003A6F68">
              <w:rPr>
                <w:sz w:val="16"/>
                <w:szCs w:val="16"/>
              </w:rPr>
              <w:t>3</w:t>
            </w:r>
            <w:r>
              <w:rPr>
                <w:sz w:val="16"/>
                <w:szCs w:val="16"/>
              </w:rPr>
              <w:t xml:space="preserve">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4E1E241" w14:textId="4DC42914" w:rsidR="00A63DBF" w:rsidRDefault="00A72524" w:rsidP="00A63DBF">
            <w:pPr>
              <w:rPr>
                <w:sz w:val="16"/>
                <w:szCs w:val="16"/>
              </w:rPr>
            </w:pPr>
            <w:r>
              <w:rPr>
                <w:sz w:val="16"/>
                <w:szCs w:val="16"/>
              </w:rPr>
              <w:t>П</w:t>
            </w:r>
          </w:p>
        </w:tc>
      </w:tr>
      <w:tr w:rsidR="00A63DBF" w:rsidRPr="00CA74E4" w14:paraId="4B539043" w14:textId="77777777" w:rsidTr="000D5212">
        <w:tc>
          <w:tcPr>
            <w:tcW w:w="747" w:type="dxa"/>
            <w:tcBorders>
              <w:top w:val="single" w:sz="4" w:space="0" w:color="auto"/>
              <w:left w:val="single" w:sz="4" w:space="0" w:color="auto"/>
              <w:bottom w:val="single" w:sz="4" w:space="0" w:color="auto"/>
              <w:right w:val="single" w:sz="4" w:space="0" w:color="auto"/>
            </w:tcBorders>
          </w:tcPr>
          <w:p w14:paraId="1F73B48C" w14:textId="77777777" w:rsidR="00A63DBF" w:rsidRDefault="00A63DBF" w:rsidP="00A63DBF">
            <w:pPr>
              <w:rPr>
                <w:sz w:val="16"/>
                <w:szCs w:val="16"/>
              </w:rPr>
            </w:pPr>
            <w:r>
              <w:rPr>
                <w:sz w:val="16"/>
                <w:szCs w:val="16"/>
              </w:rPr>
              <w:t>2204</w:t>
            </w:r>
          </w:p>
        </w:tc>
        <w:tc>
          <w:tcPr>
            <w:tcW w:w="1134" w:type="dxa"/>
            <w:tcBorders>
              <w:top w:val="single" w:sz="4" w:space="0" w:color="auto"/>
              <w:left w:val="single" w:sz="4" w:space="0" w:color="auto"/>
              <w:bottom w:val="single" w:sz="4" w:space="0" w:color="auto"/>
              <w:right w:val="single" w:sz="4" w:space="0" w:color="auto"/>
            </w:tcBorders>
          </w:tcPr>
          <w:p w14:paraId="34E210B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FA701C2" w14:textId="56C2F71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FB56CE"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93DE2D1" w14:textId="108E3B46" w:rsidR="00A63DBF" w:rsidRDefault="00DE738B" w:rsidP="00DE738B">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36335EC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BC856A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FB22F3E"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1CB5C3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9DFCE8"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44FC100C" w14:textId="3B84A0F4" w:rsidR="00A63DBF" w:rsidRDefault="00A63DBF" w:rsidP="00DE738B">
            <w:pPr>
              <w:rPr>
                <w:sz w:val="16"/>
                <w:szCs w:val="16"/>
              </w:rPr>
            </w:pPr>
            <w:r>
              <w:rPr>
                <w:sz w:val="16"/>
                <w:szCs w:val="16"/>
              </w:rPr>
              <w:t xml:space="preserve">Показатель по КВР 123 гр. </w:t>
            </w:r>
            <w:r w:rsidR="00DE738B">
              <w:rPr>
                <w:sz w:val="16"/>
                <w:szCs w:val="16"/>
              </w:rPr>
              <w:t xml:space="preserve">37 </w:t>
            </w:r>
            <w:r>
              <w:rPr>
                <w:sz w:val="16"/>
                <w:szCs w:val="16"/>
              </w:rPr>
              <w:t>ф. 0503387 не соответствует сумме показателей по КВР 12</w:t>
            </w:r>
            <w:r w:rsidRPr="003A6F68">
              <w:rPr>
                <w:sz w:val="16"/>
                <w:szCs w:val="16"/>
              </w:rPr>
              <w:t>3</w:t>
            </w:r>
            <w:r>
              <w:rPr>
                <w:sz w:val="16"/>
                <w:szCs w:val="16"/>
              </w:rPr>
              <w:t xml:space="preserve">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50065F1" w14:textId="6A1F9724" w:rsidR="00A63DBF" w:rsidRDefault="00A72524" w:rsidP="00A63DBF">
            <w:pPr>
              <w:rPr>
                <w:sz w:val="16"/>
                <w:szCs w:val="16"/>
              </w:rPr>
            </w:pPr>
            <w:r>
              <w:rPr>
                <w:sz w:val="16"/>
                <w:szCs w:val="16"/>
              </w:rPr>
              <w:t>П</w:t>
            </w:r>
          </w:p>
        </w:tc>
      </w:tr>
      <w:tr w:rsidR="00A63DBF" w:rsidRPr="00CA74E4" w14:paraId="40CA9FAD" w14:textId="77777777" w:rsidTr="000D5212">
        <w:tc>
          <w:tcPr>
            <w:tcW w:w="747" w:type="dxa"/>
            <w:tcBorders>
              <w:top w:val="single" w:sz="4" w:space="0" w:color="auto"/>
              <w:left w:val="single" w:sz="4" w:space="0" w:color="auto"/>
              <w:bottom w:val="single" w:sz="4" w:space="0" w:color="auto"/>
              <w:right w:val="single" w:sz="4" w:space="0" w:color="auto"/>
            </w:tcBorders>
          </w:tcPr>
          <w:p w14:paraId="5FD23FA4" w14:textId="77777777" w:rsidR="00A63DBF" w:rsidRDefault="00A63DBF" w:rsidP="00A63DBF">
            <w:pPr>
              <w:rPr>
                <w:sz w:val="16"/>
                <w:szCs w:val="16"/>
              </w:rPr>
            </w:pPr>
            <w:r>
              <w:rPr>
                <w:sz w:val="16"/>
                <w:szCs w:val="16"/>
              </w:rPr>
              <w:t>2205</w:t>
            </w:r>
          </w:p>
        </w:tc>
        <w:tc>
          <w:tcPr>
            <w:tcW w:w="1134" w:type="dxa"/>
            <w:tcBorders>
              <w:top w:val="single" w:sz="4" w:space="0" w:color="auto"/>
              <w:left w:val="single" w:sz="4" w:space="0" w:color="auto"/>
              <w:bottom w:val="single" w:sz="4" w:space="0" w:color="auto"/>
              <w:right w:val="single" w:sz="4" w:space="0" w:color="auto"/>
            </w:tcBorders>
          </w:tcPr>
          <w:p w14:paraId="1FE0669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ECCC442" w14:textId="21BCFA46"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0921F86"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0D021C8" w14:textId="69DA078C" w:rsidR="00A63DBF" w:rsidRDefault="00DE738B" w:rsidP="00DE738B">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5BACE825"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352C24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8F3509D"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96893C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BFA96C9"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77774DCB" w14:textId="6C6087EF" w:rsidR="00A63DBF" w:rsidRDefault="00A63DBF" w:rsidP="00DE738B">
            <w:pPr>
              <w:rPr>
                <w:sz w:val="16"/>
                <w:szCs w:val="16"/>
              </w:rPr>
            </w:pPr>
            <w:r>
              <w:rPr>
                <w:sz w:val="16"/>
                <w:szCs w:val="16"/>
              </w:rPr>
              <w:t xml:space="preserve">Показатель по КВР 123 гр. </w:t>
            </w:r>
            <w:r w:rsidR="00DE738B">
              <w:rPr>
                <w:sz w:val="16"/>
                <w:szCs w:val="16"/>
              </w:rPr>
              <w:t xml:space="preserve">39 </w:t>
            </w:r>
            <w:r>
              <w:rPr>
                <w:sz w:val="16"/>
                <w:szCs w:val="16"/>
              </w:rPr>
              <w:t>ф. 0503387 не соответствует сумме показателей по КВР 12</w:t>
            </w:r>
            <w:r w:rsidRPr="003A6F68">
              <w:rPr>
                <w:sz w:val="16"/>
                <w:szCs w:val="16"/>
              </w:rPr>
              <w:t>3</w:t>
            </w:r>
            <w:r>
              <w:rPr>
                <w:sz w:val="16"/>
                <w:szCs w:val="16"/>
              </w:rPr>
              <w:t xml:space="preserve">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6F06E77" w14:textId="4E4BC240" w:rsidR="00A63DBF" w:rsidRDefault="00A72524" w:rsidP="00A63DBF">
            <w:pPr>
              <w:rPr>
                <w:sz w:val="16"/>
                <w:szCs w:val="16"/>
              </w:rPr>
            </w:pPr>
            <w:r>
              <w:rPr>
                <w:sz w:val="16"/>
                <w:szCs w:val="16"/>
              </w:rPr>
              <w:t>П</w:t>
            </w:r>
          </w:p>
        </w:tc>
      </w:tr>
      <w:tr w:rsidR="00A63DBF" w:rsidRPr="00CA74E4" w14:paraId="3AB00CC5" w14:textId="77777777" w:rsidTr="000D5212">
        <w:tc>
          <w:tcPr>
            <w:tcW w:w="747" w:type="dxa"/>
            <w:tcBorders>
              <w:top w:val="single" w:sz="4" w:space="0" w:color="auto"/>
              <w:left w:val="single" w:sz="4" w:space="0" w:color="auto"/>
              <w:bottom w:val="single" w:sz="4" w:space="0" w:color="auto"/>
              <w:right w:val="single" w:sz="4" w:space="0" w:color="auto"/>
            </w:tcBorders>
          </w:tcPr>
          <w:p w14:paraId="385C7E86" w14:textId="77777777" w:rsidR="00A63DBF" w:rsidRDefault="00A63DBF" w:rsidP="00A63DBF">
            <w:pPr>
              <w:rPr>
                <w:sz w:val="16"/>
                <w:szCs w:val="16"/>
              </w:rPr>
            </w:pPr>
            <w:r>
              <w:rPr>
                <w:sz w:val="16"/>
                <w:szCs w:val="16"/>
              </w:rPr>
              <w:t>2206</w:t>
            </w:r>
          </w:p>
        </w:tc>
        <w:tc>
          <w:tcPr>
            <w:tcW w:w="1134" w:type="dxa"/>
            <w:tcBorders>
              <w:top w:val="single" w:sz="4" w:space="0" w:color="auto"/>
              <w:left w:val="single" w:sz="4" w:space="0" w:color="auto"/>
              <w:bottom w:val="single" w:sz="4" w:space="0" w:color="auto"/>
              <w:right w:val="single" w:sz="4" w:space="0" w:color="auto"/>
            </w:tcBorders>
          </w:tcPr>
          <w:p w14:paraId="4F6EA9E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377F65A" w14:textId="5954AAC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C32BDD4"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11A92D68" w14:textId="20279AE9" w:rsidR="00A63DBF" w:rsidRDefault="00DE738B"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223FBBE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217A36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FE5234D"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4881C3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4B023C8"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14597E69" w14:textId="72E015C9" w:rsidR="00A63DBF" w:rsidRDefault="00A63DBF" w:rsidP="00DE738B">
            <w:pPr>
              <w:rPr>
                <w:sz w:val="16"/>
                <w:szCs w:val="16"/>
              </w:rPr>
            </w:pPr>
            <w:r>
              <w:rPr>
                <w:sz w:val="16"/>
                <w:szCs w:val="16"/>
              </w:rPr>
              <w:t xml:space="preserve">Показатель по КВР 123 гр. </w:t>
            </w:r>
            <w:r w:rsidR="00DE738B">
              <w:rPr>
                <w:sz w:val="16"/>
                <w:szCs w:val="16"/>
              </w:rPr>
              <w:t xml:space="preserve">41 </w:t>
            </w:r>
            <w:r>
              <w:rPr>
                <w:sz w:val="16"/>
                <w:szCs w:val="16"/>
              </w:rPr>
              <w:t>ф. 0503387 не соответствует сумме показателей по КВР 12</w:t>
            </w:r>
            <w:r w:rsidRPr="003A6F68">
              <w:rPr>
                <w:sz w:val="16"/>
                <w:szCs w:val="16"/>
              </w:rPr>
              <w:t>3</w:t>
            </w:r>
            <w:r>
              <w:rPr>
                <w:sz w:val="16"/>
                <w:szCs w:val="16"/>
              </w:rPr>
              <w:t xml:space="preserve">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85331F3" w14:textId="19B0C6AB" w:rsidR="00A63DBF" w:rsidRDefault="00A72524" w:rsidP="00A63DBF">
            <w:pPr>
              <w:rPr>
                <w:sz w:val="16"/>
                <w:szCs w:val="16"/>
              </w:rPr>
            </w:pPr>
            <w:r>
              <w:rPr>
                <w:sz w:val="16"/>
                <w:szCs w:val="16"/>
              </w:rPr>
              <w:t>П</w:t>
            </w:r>
          </w:p>
        </w:tc>
      </w:tr>
      <w:tr w:rsidR="00A63DBF" w:rsidRPr="00CA74E4" w14:paraId="41FF951E" w14:textId="77777777" w:rsidTr="000D5212">
        <w:tc>
          <w:tcPr>
            <w:tcW w:w="747" w:type="dxa"/>
            <w:tcBorders>
              <w:top w:val="single" w:sz="4" w:space="0" w:color="auto"/>
              <w:left w:val="single" w:sz="4" w:space="0" w:color="auto"/>
              <w:bottom w:val="single" w:sz="4" w:space="0" w:color="auto"/>
              <w:right w:val="single" w:sz="4" w:space="0" w:color="auto"/>
            </w:tcBorders>
          </w:tcPr>
          <w:p w14:paraId="0EE6C513" w14:textId="77777777" w:rsidR="00A63DBF" w:rsidRDefault="00A63DBF" w:rsidP="00A63DBF">
            <w:pPr>
              <w:rPr>
                <w:sz w:val="16"/>
                <w:szCs w:val="16"/>
              </w:rPr>
            </w:pPr>
            <w:r>
              <w:rPr>
                <w:sz w:val="16"/>
                <w:szCs w:val="16"/>
              </w:rPr>
              <w:t>2207</w:t>
            </w:r>
          </w:p>
        </w:tc>
        <w:tc>
          <w:tcPr>
            <w:tcW w:w="1134" w:type="dxa"/>
            <w:tcBorders>
              <w:top w:val="single" w:sz="4" w:space="0" w:color="auto"/>
              <w:left w:val="single" w:sz="4" w:space="0" w:color="auto"/>
              <w:bottom w:val="single" w:sz="4" w:space="0" w:color="auto"/>
              <w:right w:val="single" w:sz="4" w:space="0" w:color="auto"/>
            </w:tcBorders>
          </w:tcPr>
          <w:p w14:paraId="462325C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D6CD56D" w14:textId="11B1E00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3448EC9"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826AD34" w14:textId="6FECD62B" w:rsidR="00A63DBF" w:rsidRDefault="00DE738B" w:rsidP="00DE738B">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5ECF8B3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1CA95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598C804"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3E2CC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9479FC9"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5BC9BA49" w14:textId="6BE11718" w:rsidR="00A63DBF" w:rsidRDefault="00A63DBF" w:rsidP="00DE738B">
            <w:pPr>
              <w:rPr>
                <w:sz w:val="16"/>
                <w:szCs w:val="16"/>
              </w:rPr>
            </w:pPr>
            <w:r>
              <w:rPr>
                <w:sz w:val="16"/>
                <w:szCs w:val="16"/>
              </w:rPr>
              <w:t xml:space="preserve">Показатель по КВР 123 гр. </w:t>
            </w:r>
            <w:r w:rsidR="00DE738B">
              <w:rPr>
                <w:sz w:val="16"/>
                <w:szCs w:val="16"/>
              </w:rPr>
              <w:t xml:space="preserve">43 </w:t>
            </w:r>
            <w:r>
              <w:rPr>
                <w:sz w:val="16"/>
                <w:szCs w:val="16"/>
              </w:rPr>
              <w:t>ф. 0503387 не соответствует сумме показателей по КВР 12</w:t>
            </w:r>
            <w:r w:rsidRPr="003A6F68">
              <w:rPr>
                <w:sz w:val="16"/>
                <w:szCs w:val="16"/>
              </w:rPr>
              <w:t>3</w:t>
            </w:r>
            <w:r>
              <w:rPr>
                <w:sz w:val="16"/>
                <w:szCs w:val="16"/>
              </w:rPr>
              <w:t xml:space="preserve">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4FC66C6" w14:textId="353FEE14" w:rsidR="00A63DBF" w:rsidRDefault="00A72524" w:rsidP="00A63DBF">
            <w:pPr>
              <w:rPr>
                <w:sz w:val="16"/>
                <w:szCs w:val="16"/>
              </w:rPr>
            </w:pPr>
            <w:r>
              <w:rPr>
                <w:sz w:val="16"/>
                <w:szCs w:val="16"/>
              </w:rPr>
              <w:t>П</w:t>
            </w:r>
          </w:p>
        </w:tc>
      </w:tr>
      <w:tr w:rsidR="00A63DBF" w:rsidRPr="00CA74E4" w14:paraId="17B7DD29" w14:textId="77777777" w:rsidTr="000D5212">
        <w:tc>
          <w:tcPr>
            <w:tcW w:w="747" w:type="dxa"/>
            <w:tcBorders>
              <w:top w:val="single" w:sz="4" w:space="0" w:color="auto"/>
              <w:left w:val="single" w:sz="4" w:space="0" w:color="auto"/>
              <w:bottom w:val="single" w:sz="4" w:space="0" w:color="auto"/>
              <w:right w:val="single" w:sz="4" w:space="0" w:color="auto"/>
            </w:tcBorders>
          </w:tcPr>
          <w:p w14:paraId="05087BEA" w14:textId="77777777" w:rsidR="00A63DBF" w:rsidRDefault="00A63DBF" w:rsidP="00A63DBF">
            <w:pPr>
              <w:rPr>
                <w:sz w:val="16"/>
                <w:szCs w:val="16"/>
              </w:rPr>
            </w:pPr>
            <w:r>
              <w:rPr>
                <w:sz w:val="16"/>
                <w:szCs w:val="16"/>
              </w:rPr>
              <w:t>2208</w:t>
            </w:r>
          </w:p>
        </w:tc>
        <w:tc>
          <w:tcPr>
            <w:tcW w:w="1134" w:type="dxa"/>
            <w:tcBorders>
              <w:top w:val="single" w:sz="4" w:space="0" w:color="auto"/>
              <w:left w:val="single" w:sz="4" w:space="0" w:color="auto"/>
              <w:bottom w:val="single" w:sz="4" w:space="0" w:color="auto"/>
              <w:right w:val="single" w:sz="4" w:space="0" w:color="auto"/>
            </w:tcBorders>
          </w:tcPr>
          <w:p w14:paraId="3186759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E59AA1A" w14:textId="667917CA"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0DF5A2D"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339322B3" w14:textId="4E928B28" w:rsidR="00A63DBF" w:rsidRDefault="00DE738B" w:rsidP="00DE738B">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2EA70944"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1B402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57A13AF"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751D46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94F27BF"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4CB4B589" w14:textId="66F15126" w:rsidR="00A63DBF" w:rsidRDefault="00A63DBF" w:rsidP="00DE738B">
            <w:pPr>
              <w:rPr>
                <w:sz w:val="16"/>
                <w:szCs w:val="16"/>
              </w:rPr>
            </w:pPr>
            <w:r>
              <w:rPr>
                <w:sz w:val="16"/>
                <w:szCs w:val="16"/>
              </w:rPr>
              <w:t xml:space="preserve">Показатель по КВР 123 гр. </w:t>
            </w:r>
            <w:r w:rsidR="00DE738B">
              <w:rPr>
                <w:sz w:val="16"/>
                <w:szCs w:val="16"/>
              </w:rPr>
              <w:t xml:space="preserve">45 </w:t>
            </w:r>
            <w:r>
              <w:rPr>
                <w:sz w:val="16"/>
                <w:szCs w:val="16"/>
              </w:rPr>
              <w:t>ф. 0503387 не соответствует сумме показателей по КВР 12</w:t>
            </w:r>
            <w:r w:rsidRPr="003A6F68">
              <w:rPr>
                <w:sz w:val="16"/>
                <w:szCs w:val="16"/>
              </w:rPr>
              <w:t>3</w:t>
            </w:r>
            <w:r>
              <w:rPr>
                <w:sz w:val="16"/>
                <w:szCs w:val="16"/>
              </w:rPr>
              <w:t xml:space="preserve">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BA518DE" w14:textId="52C313EB" w:rsidR="00A63DBF" w:rsidRDefault="00A72524" w:rsidP="00A63DBF">
            <w:pPr>
              <w:rPr>
                <w:sz w:val="16"/>
                <w:szCs w:val="16"/>
              </w:rPr>
            </w:pPr>
            <w:r>
              <w:rPr>
                <w:sz w:val="16"/>
                <w:szCs w:val="16"/>
              </w:rPr>
              <w:t>П</w:t>
            </w:r>
          </w:p>
        </w:tc>
      </w:tr>
      <w:tr w:rsidR="00DE738B" w:rsidRPr="00CA74E4" w14:paraId="279B2853" w14:textId="77777777" w:rsidTr="00DE738B">
        <w:tc>
          <w:tcPr>
            <w:tcW w:w="747" w:type="dxa"/>
            <w:tcBorders>
              <w:top w:val="single" w:sz="4" w:space="0" w:color="auto"/>
              <w:left w:val="single" w:sz="4" w:space="0" w:color="auto"/>
              <w:bottom w:val="single" w:sz="4" w:space="0" w:color="auto"/>
              <w:right w:val="single" w:sz="4" w:space="0" w:color="auto"/>
            </w:tcBorders>
          </w:tcPr>
          <w:p w14:paraId="79E0869F" w14:textId="0666B2AD" w:rsidR="00DE738B" w:rsidRDefault="00DE738B" w:rsidP="00DE738B">
            <w:pPr>
              <w:rPr>
                <w:sz w:val="16"/>
                <w:szCs w:val="16"/>
              </w:rPr>
            </w:pPr>
            <w:r>
              <w:rPr>
                <w:sz w:val="16"/>
                <w:szCs w:val="16"/>
              </w:rPr>
              <w:t>2208.1</w:t>
            </w:r>
          </w:p>
        </w:tc>
        <w:tc>
          <w:tcPr>
            <w:tcW w:w="1134" w:type="dxa"/>
            <w:tcBorders>
              <w:top w:val="single" w:sz="4" w:space="0" w:color="auto"/>
              <w:left w:val="single" w:sz="4" w:space="0" w:color="auto"/>
              <w:bottom w:val="single" w:sz="4" w:space="0" w:color="auto"/>
              <w:right w:val="single" w:sz="4" w:space="0" w:color="auto"/>
            </w:tcBorders>
          </w:tcPr>
          <w:p w14:paraId="35998A0F"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E522482" w14:textId="167E3C09"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04F7EDF" w14:textId="77777777" w:rsidR="00DE738B" w:rsidRDefault="00DE738B" w:rsidP="00DE738B">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4C2FD36" w14:textId="59210D01" w:rsidR="00DE738B" w:rsidRDefault="00DE738B" w:rsidP="00DE738B">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5778F667"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91BBF0"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FE3BCF5" w14:textId="77777777" w:rsidR="00DE738B" w:rsidRDefault="00DE738B" w:rsidP="00DE738B">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ED4C384"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35D87DA" w14:textId="3181EDAD" w:rsidR="00DE738B" w:rsidRDefault="00DE738B" w:rsidP="00DE738B">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46319B6C" w14:textId="5F90297C" w:rsidR="00DE738B" w:rsidRDefault="00DE738B" w:rsidP="00DE738B">
            <w:pPr>
              <w:rPr>
                <w:sz w:val="16"/>
                <w:szCs w:val="16"/>
              </w:rPr>
            </w:pPr>
            <w:r>
              <w:rPr>
                <w:sz w:val="16"/>
                <w:szCs w:val="16"/>
              </w:rPr>
              <w:t>Показатель по КВР 123 гр. 47 ф. 0503387 не соответствует сумме показателей по КВР 12</w:t>
            </w:r>
            <w:r w:rsidRPr="003A6F68">
              <w:rPr>
                <w:sz w:val="16"/>
                <w:szCs w:val="16"/>
              </w:rPr>
              <w:t>3</w:t>
            </w:r>
            <w:r>
              <w:rPr>
                <w:sz w:val="16"/>
                <w:szCs w:val="16"/>
              </w:rPr>
              <w:t xml:space="preserve">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8246748" w14:textId="436C9C99" w:rsidR="00DE738B" w:rsidRDefault="00A72524" w:rsidP="00DE738B">
            <w:pPr>
              <w:rPr>
                <w:sz w:val="16"/>
                <w:szCs w:val="16"/>
              </w:rPr>
            </w:pPr>
            <w:r>
              <w:rPr>
                <w:sz w:val="16"/>
                <w:szCs w:val="16"/>
              </w:rPr>
              <w:t>П</w:t>
            </w:r>
          </w:p>
        </w:tc>
      </w:tr>
      <w:tr w:rsidR="00A63DBF" w:rsidRPr="00CA74E4" w14:paraId="282144D4" w14:textId="77777777" w:rsidTr="000D5212">
        <w:tc>
          <w:tcPr>
            <w:tcW w:w="747" w:type="dxa"/>
            <w:tcBorders>
              <w:top w:val="single" w:sz="4" w:space="0" w:color="auto"/>
              <w:left w:val="single" w:sz="4" w:space="0" w:color="auto"/>
              <w:bottom w:val="single" w:sz="4" w:space="0" w:color="auto"/>
              <w:right w:val="single" w:sz="4" w:space="0" w:color="auto"/>
            </w:tcBorders>
          </w:tcPr>
          <w:p w14:paraId="03AC1F93" w14:textId="77777777" w:rsidR="00A63DBF" w:rsidRDefault="00A63DBF" w:rsidP="00A63DBF">
            <w:pPr>
              <w:rPr>
                <w:sz w:val="16"/>
                <w:szCs w:val="16"/>
              </w:rPr>
            </w:pPr>
            <w:r>
              <w:rPr>
                <w:sz w:val="16"/>
                <w:szCs w:val="16"/>
              </w:rPr>
              <w:t>2209</w:t>
            </w:r>
          </w:p>
        </w:tc>
        <w:tc>
          <w:tcPr>
            <w:tcW w:w="1134" w:type="dxa"/>
            <w:tcBorders>
              <w:top w:val="single" w:sz="4" w:space="0" w:color="auto"/>
              <w:left w:val="single" w:sz="4" w:space="0" w:color="auto"/>
              <w:bottom w:val="single" w:sz="4" w:space="0" w:color="auto"/>
              <w:right w:val="single" w:sz="4" w:space="0" w:color="auto"/>
            </w:tcBorders>
          </w:tcPr>
          <w:p w14:paraId="7D440E4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6E4F617" w14:textId="22BE08A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8C195AB"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05977546"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1E7AC21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74C70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903DC6A"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42BA0E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8C99CCE"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19917C94" w14:textId="77777777" w:rsidR="00A63DBF" w:rsidRDefault="00A63DBF" w:rsidP="00A63DBF">
            <w:pPr>
              <w:rPr>
                <w:sz w:val="16"/>
                <w:szCs w:val="16"/>
              </w:rPr>
            </w:pPr>
            <w:r>
              <w:rPr>
                <w:sz w:val="16"/>
                <w:szCs w:val="16"/>
              </w:rPr>
              <w:t xml:space="preserve">Показатель по КВР 410 гр. 5 ф. 0503387 не соответствует сумме </w:t>
            </w:r>
            <w:r>
              <w:rPr>
                <w:sz w:val="16"/>
                <w:szCs w:val="16"/>
              </w:rPr>
              <w:lastRenderedPageBreak/>
              <w:t xml:space="preserve">показателей по КВР 410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D650943" w14:textId="6F5DEAB7" w:rsidR="00A63DBF" w:rsidRDefault="00A72524" w:rsidP="00A63DBF">
            <w:pPr>
              <w:rPr>
                <w:sz w:val="16"/>
                <w:szCs w:val="16"/>
              </w:rPr>
            </w:pPr>
            <w:r>
              <w:rPr>
                <w:sz w:val="16"/>
                <w:szCs w:val="16"/>
              </w:rPr>
              <w:lastRenderedPageBreak/>
              <w:t>П</w:t>
            </w:r>
          </w:p>
        </w:tc>
      </w:tr>
      <w:tr w:rsidR="00A63DBF" w:rsidRPr="00CA74E4" w14:paraId="61E30AB8" w14:textId="77777777" w:rsidTr="000D5212">
        <w:tc>
          <w:tcPr>
            <w:tcW w:w="747" w:type="dxa"/>
            <w:tcBorders>
              <w:top w:val="single" w:sz="4" w:space="0" w:color="auto"/>
              <w:left w:val="single" w:sz="4" w:space="0" w:color="auto"/>
              <w:bottom w:val="single" w:sz="4" w:space="0" w:color="auto"/>
              <w:right w:val="single" w:sz="4" w:space="0" w:color="auto"/>
            </w:tcBorders>
          </w:tcPr>
          <w:p w14:paraId="1F5A4BAA" w14:textId="77777777" w:rsidR="00A63DBF" w:rsidRDefault="00A63DBF" w:rsidP="00A63DBF">
            <w:pPr>
              <w:rPr>
                <w:sz w:val="16"/>
                <w:szCs w:val="16"/>
              </w:rPr>
            </w:pPr>
            <w:r>
              <w:rPr>
                <w:sz w:val="16"/>
                <w:szCs w:val="16"/>
              </w:rPr>
              <w:lastRenderedPageBreak/>
              <w:t>2210</w:t>
            </w:r>
          </w:p>
        </w:tc>
        <w:tc>
          <w:tcPr>
            <w:tcW w:w="1134" w:type="dxa"/>
            <w:tcBorders>
              <w:top w:val="single" w:sz="4" w:space="0" w:color="auto"/>
              <w:left w:val="single" w:sz="4" w:space="0" w:color="auto"/>
              <w:bottom w:val="single" w:sz="4" w:space="0" w:color="auto"/>
              <w:right w:val="single" w:sz="4" w:space="0" w:color="auto"/>
            </w:tcBorders>
          </w:tcPr>
          <w:p w14:paraId="661579A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0E89451" w14:textId="48791DB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58EDE6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4F74D11"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7E5466B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6F600CF"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689B5D4"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C115B7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0ED8DDD"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04681747" w14:textId="77777777" w:rsidR="00A63DBF" w:rsidRDefault="00A63DBF" w:rsidP="00A63DBF">
            <w:pPr>
              <w:rPr>
                <w:sz w:val="16"/>
                <w:szCs w:val="16"/>
              </w:rPr>
            </w:pPr>
            <w:r>
              <w:rPr>
                <w:sz w:val="16"/>
                <w:szCs w:val="16"/>
              </w:rPr>
              <w:t xml:space="preserve">Показатель по КВР 410 гр. 9 ф. 0503387 не соответствует сумме показателей по КВР 410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851B6EB" w14:textId="6974F9D9" w:rsidR="00A63DBF" w:rsidRDefault="00A72524" w:rsidP="00A63DBF">
            <w:pPr>
              <w:rPr>
                <w:sz w:val="16"/>
                <w:szCs w:val="16"/>
              </w:rPr>
            </w:pPr>
            <w:r>
              <w:rPr>
                <w:sz w:val="16"/>
                <w:szCs w:val="16"/>
              </w:rPr>
              <w:t>П</w:t>
            </w:r>
          </w:p>
        </w:tc>
      </w:tr>
      <w:tr w:rsidR="00A63DBF" w:rsidRPr="00CA74E4" w14:paraId="2BAF840F" w14:textId="77777777" w:rsidTr="000D5212">
        <w:tc>
          <w:tcPr>
            <w:tcW w:w="747" w:type="dxa"/>
            <w:tcBorders>
              <w:top w:val="single" w:sz="4" w:space="0" w:color="auto"/>
              <w:left w:val="single" w:sz="4" w:space="0" w:color="auto"/>
              <w:bottom w:val="single" w:sz="4" w:space="0" w:color="auto"/>
              <w:right w:val="single" w:sz="4" w:space="0" w:color="auto"/>
            </w:tcBorders>
          </w:tcPr>
          <w:p w14:paraId="5E1F1B45" w14:textId="77777777" w:rsidR="00A63DBF" w:rsidRDefault="00A63DBF" w:rsidP="00A63DBF">
            <w:pPr>
              <w:rPr>
                <w:sz w:val="16"/>
                <w:szCs w:val="16"/>
              </w:rPr>
            </w:pPr>
            <w:r>
              <w:rPr>
                <w:sz w:val="16"/>
                <w:szCs w:val="16"/>
              </w:rPr>
              <w:t>2211</w:t>
            </w:r>
          </w:p>
        </w:tc>
        <w:tc>
          <w:tcPr>
            <w:tcW w:w="1134" w:type="dxa"/>
            <w:tcBorders>
              <w:top w:val="single" w:sz="4" w:space="0" w:color="auto"/>
              <w:left w:val="single" w:sz="4" w:space="0" w:color="auto"/>
              <w:bottom w:val="single" w:sz="4" w:space="0" w:color="auto"/>
              <w:right w:val="single" w:sz="4" w:space="0" w:color="auto"/>
            </w:tcBorders>
          </w:tcPr>
          <w:p w14:paraId="6A660B8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7D4C4E8" w14:textId="73BFC68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892DF15"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5850A8F"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3BF2F94D"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52C14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8CDDDD8"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CC4768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80397FF"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7CEAD6A4" w14:textId="77777777" w:rsidR="00A63DBF" w:rsidRDefault="00A63DBF" w:rsidP="00A63DBF">
            <w:pPr>
              <w:rPr>
                <w:sz w:val="16"/>
                <w:szCs w:val="16"/>
              </w:rPr>
            </w:pPr>
            <w:r>
              <w:rPr>
                <w:sz w:val="16"/>
                <w:szCs w:val="16"/>
              </w:rPr>
              <w:t xml:space="preserve">Показатель по КВР 410 гр. 11 ф. 0503387 не соответствует сумме показателей по КВР 410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8395CF2" w14:textId="1F2FBC60" w:rsidR="00A63DBF" w:rsidRDefault="00A72524" w:rsidP="00A63DBF">
            <w:pPr>
              <w:rPr>
                <w:sz w:val="16"/>
                <w:szCs w:val="16"/>
              </w:rPr>
            </w:pPr>
            <w:r>
              <w:rPr>
                <w:sz w:val="16"/>
                <w:szCs w:val="16"/>
              </w:rPr>
              <w:t>П</w:t>
            </w:r>
          </w:p>
        </w:tc>
      </w:tr>
      <w:tr w:rsidR="00A63DBF" w:rsidRPr="00CA74E4" w14:paraId="51E5EC45" w14:textId="77777777" w:rsidTr="000D5212">
        <w:tc>
          <w:tcPr>
            <w:tcW w:w="747" w:type="dxa"/>
            <w:tcBorders>
              <w:top w:val="single" w:sz="4" w:space="0" w:color="auto"/>
              <w:left w:val="single" w:sz="4" w:space="0" w:color="auto"/>
              <w:bottom w:val="single" w:sz="4" w:space="0" w:color="auto"/>
              <w:right w:val="single" w:sz="4" w:space="0" w:color="auto"/>
            </w:tcBorders>
          </w:tcPr>
          <w:p w14:paraId="076A0C9E" w14:textId="77777777" w:rsidR="00A63DBF" w:rsidRDefault="00A63DBF" w:rsidP="00A63DBF">
            <w:pPr>
              <w:rPr>
                <w:sz w:val="16"/>
                <w:szCs w:val="16"/>
              </w:rPr>
            </w:pPr>
            <w:r>
              <w:rPr>
                <w:sz w:val="16"/>
                <w:szCs w:val="16"/>
              </w:rPr>
              <w:t>2212</w:t>
            </w:r>
          </w:p>
        </w:tc>
        <w:tc>
          <w:tcPr>
            <w:tcW w:w="1134" w:type="dxa"/>
            <w:tcBorders>
              <w:top w:val="single" w:sz="4" w:space="0" w:color="auto"/>
              <w:left w:val="single" w:sz="4" w:space="0" w:color="auto"/>
              <w:bottom w:val="single" w:sz="4" w:space="0" w:color="auto"/>
              <w:right w:val="single" w:sz="4" w:space="0" w:color="auto"/>
            </w:tcBorders>
          </w:tcPr>
          <w:p w14:paraId="0A72C2B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FA4E4F5" w14:textId="29ADDEFE"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F07C3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5BDA5BDD"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6303203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9F81CF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E7C5660"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30A532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E24D470" w14:textId="0E509177" w:rsidR="00A63DBF" w:rsidRDefault="00A63DBF" w:rsidP="00DE738B">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75F69B49" w14:textId="43E937E1" w:rsidR="00A63DBF" w:rsidRDefault="00A63DBF" w:rsidP="00DE738B">
            <w:pPr>
              <w:rPr>
                <w:sz w:val="16"/>
                <w:szCs w:val="16"/>
              </w:rPr>
            </w:pPr>
            <w:r>
              <w:rPr>
                <w:sz w:val="16"/>
                <w:szCs w:val="16"/>
              </w:rPr>
              <w:t xml:space="preserve">Показатель по КВР 410 гр. 13 ф. 0503387 не соответствует сумме показателей по КВР 410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0B02E1E" w14:textId="65118EAC" w:rsidR="00A63DBF" w:rsidRDefault="00A72524" w:rsidP="00A63DBF">
            <w:pPr>
              <w:rPr>
                <w:sz w:val="16"/>
                <w:szCs w:val="16"/>
              </w:rPr>
            </w:pPr>
            <w:r>
              <w:rPr>
                <w:sz w:val="16"/>
                <w:szCs w:val="16"/>
              </w:rPr>
              <w:t>П</w:t>
            </w:r>
          </w:p>
        </w:tc>
      </w:tr>
      <w:tr w:rsidR="00A63DBF" w:rsidRPr="00CA74E4" w14:paraId="1EBE02CC" w14:textId="77777777" w:rsidTr="000D5212">
        <w:tc>
          <w:tcPr>
            <w:tcW w:w="747" w:type="dxa"/>
            <w:tcBorders>
              <w:top w:val="single" w:sz="4" w:space="0" w:color="auto"/>
              <w:left w:val="single" w:sz="4" w:space="0" w:color="auto"/>
              <w:bottom w:val="single" w:sz="4" w:space="0" w:color="auto"/>
              <w:right w:val="single" w:sz="4" w:space="0" w:color="auto"/>
            </w:tcBorders>
          </w:tcPr>
          <w:p w14:paraId="7CA5F5D2" w14:textId="77777777" w:rsidR="00A63DBF" w:rsidRDefault="00A63DBF" w:rsidP="00A63DBF">
            <w:pPr>
              <w:rPr>
                <w:sz w:val="16"/>
                <w:szCs w:val="16"/>
              </w:rPr>
            </w:pPr>
            <w:r>
              <w:rPr>
                <w:sz w:val="16"/>
                <w:szCs w:val="16"/>
              </w:rPr>
              <w:t>2213</w:t>
            </w:r>
          </w:p>
        </w:tc>
        <w:tc>
          <w:tcPr>
            <w:tcW w:w="1134" w:type="dxa"/>
            <w:tcBorders>
              <w:top w:val="single" w:sz="4" w:space="0" w:color="auto"/>
              <w:left w:val="single" w:sz="4" w:space="0" w:color="auto"/>
              <w:bottom w:val="single" w:sz="4" w:space="0" w:color="auto"/>
              <w:right w:val="single" w:sz="4" w:space="0" w:color="auto"/>
            </w:tcBorders>
          </w:tcPr>
          <w:p w14:paraId="05D4629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FD61018" w14:textId="2FAD603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344422"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7A2696E7"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357811D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A51D4C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05D98F0"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1C0E83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0991BDD"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5CCEA242" w14:textId="77777777" w:rsidR="00A63DBF" w:rsidRDefault="00A63DBF" w:rsidP="00A63DBF">
            <w:pPr>
              <w:rPr>
                <w:sz w:val="16"/>
                <w:szCs w:val="16"/>
              </w:rPr>
            </w:pPr>
            <w:r>
              <w:rPr>
                <w:sz w:val="16"/>
                <w:szCs w:val="16"/>
              </w:rPr>
              <w:t xml:space="preserve">Показатель по КВР 410 гр. 15 ф. 0503387 не соответствует сумме показателей по КВР 410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E33A7EC" w14:textId="29520DCE" w:rsidR="00A63DBF" w:rsidRDefault="00A72524" w:rsidP="00A63DBF">
            <w:pPr>
              <w:rPr>
                <w:sz w:val="16"/>
                <w:szCs w:val="16"/>
              </w:rPr>
            </w:pPr>
            <w:r>
              <w:rPr>
                <w:sz w:val="16"/>
                <w:szCs w:val="16"/>
              </w:rPr>
              <w:t>П</w:t>
            </w:r>
          </w:p>
        </w:tc>
      </w:tr>
      <w:tr w:rsidR="00A63DBF" w:rsidRPr="00CA74E4" w14:paraId="33F9F1DA" w14:textId="77777777" w:rsidTr="000D5212">
        <w:tc>
          <w:tcPr>
            <w:tcW w:w="747" w:type="dxa"/>
            <w:tcBorders>
              <w:top w:val="single" w:sz="4" w:space="0" w:color="auto"/>
              <w:left w:val="single" w:sz="4" w:space="0" w:color="auto"/>
              <w:bottom w:val="single" w:sz="4" w:space="0" w:color="auto"/>
              <w:right w:val="single" w:sz="4" w:space="0" w:color="auto"/>
            </w:tcBorders>
          </w:tcPr>
          <w:p w14:paraId="7A7DFB89" w14:textId="77777777" w:rsidR="00A63DBF" w:rsidRDefault="00A63DBF" w:rsidP="00A63DBF">
            <w:pPr>
              <w:rPr>
                <w:sz w:val="16"/>
                <w:szCs w:val="16"/>
              </w:rPr>
            </w:pPr>
            <w:r>
              <w:rPr>
                <w:sz w:val="16"/>
                <w:szCs w:val="16"/>
              </w:rPr>
              <w:t>2214</w:t>
            </w:r>
          </w:p>
        </w:tc>
        <w:tc>
          <w:tcPr>
            <w:tcW w:w="1134" w:type="dxa"/>
            <w:tcBorders>
              <w:top w:val="single" w:sz="4" w:space="0" w:color="auto"/>
              <w:left w:val="single" w:sz="4" w:space="0" w:color="auto"/>
              <w:bottom w:val="single" w:sz="4" w:space="0" w:color="auto"/>
              <w:right w:val="single" w:sz="4" w:space="0" w:color="auto"/>
            </w:tcBorders>
          </w:tcPr>
          <w:p w14:paraId="4E27B626"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483A18D" w14:textId="4C6672F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8D97E95"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3AD9E43C"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54159DE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58558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3D6F4DD"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87C98A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EFA0F3F"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6A27BB07" w14:textId="77777777" w:rsidR="00A63DBF" w:rsidRDefault="00A63DBF" w:rsidP="00A63DBF">
            <w:pPr>
              <w:rPr>
                <w:sz w:val="16"/>
                <w:szCs w:val="16"/>
              </w:rPr>
            </w:pPr>
            <w:r>
              <w:rPr>
                <w:sz w:val="16"/>
                <w:szCs w:val="16"/>
              </w:rPr>
              <w:t xml:space="preserve">Показатель по КВР 410 гр. 17 ф. 0503387 не соответствует сумме показателей по КВР 410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13EDEE7" w14:textId="11554A1F" w:rsidR="00A63DBF" w:rsidRDefault="00A72524" w:rsidP="00A63DBF">
            <w:pPr>
              <w:rPr>
                <w:sz w:val="16"/>
                <w:szCs w:val="16"/>
              </w:rPr>
            </w:pPr>
            <w:r>
              <w:rPr>
                <w:sz w:val="16"/>
                <w:szCs w:val="16"/>
              </w:rPr>
              <w:t>П</w:t>
            </w:r>
          </w:p>
        </w:tc>
      </w:tr>
      <w:tr w:rsidR="00A63DBF" w:rsidRPr="00CA74E4" w14:paraId="480838A9" w14:textId="77777777" w:rsidTr="000D5212">
        <w:tc>
          <w:tcPr>
            <w:tcW w:w="747" w:type="dxa"/>
            <w:tcBorders>
              <w:top w:val="single" w:sz="4" w:space="0" w:color="auto"/>
              <w:left w:val="single" w:sz="4" w:space="0" w:color="auto"/>
              <w:bottom w:val="single" w:sz="4" w:space="0" w:color="auto"/>
              <w:right w:val="single" w:sz="4" w:space="0" w:color="auto"/>
            </w:tcBorders>
          </w:tcPr>
          <w:p w14:paraId="16BFF8F0" w14:textId="77777777" w:rsidR="00A63DBF" w:rsidRDefault="00A63DBF" w:rsidP="00A63DBF">
            <w:pPr>
              <w:rPr>
                <w:sz w:val="16"/>
                <w:szCs w:val="16"/>
              </w:rPr>
            </w:pPr>
            <w:r>
              <w:rPr>
                <w:sz w:val="16"/>
                <w:szCs w:val="16"/>
              </w:rPr>
              <w:t>2215</w:t>
            </w:r>
          </w:p>
        </w:tc>
        <w:tc>
          <w:tcPr>
            <w:tcW w:w="1134" w:type="dxa"/>
            <w:tcBorders>
              <w:top w:val="single" w:sz="4" w:space="0" w:color="auto"/>
              <w:left w:val="single" w:sz="4" w:space="0" w:color="auto"/>
              <w:bottom w:val="single" w:sz="4" w:space="0" w:color="auto"/>
              <w:right w:val="single" w:sz="4" w:space="0" w:color="auto"/>
            </w:tcBorders>
          </w:tcPr>
          <w:p w14:paraId="5DBDC04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385C991" w14:textId="123A5859"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92A9D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B8AD26E"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47B7B5A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DC1A77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94205C7"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4E467D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970F7C1"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DDD6D9F" w14:textId="77777777" w:rsidR="00A63DBF" w:rsidRDefault="00A63DBF" w:rsidP="00A63DBF">
            <w:pPr>
              <w:rPr>
                <w:sz w:val="16"/>
                <w:szCs w:val="16"/>
              </w:rPr>
            </w:pPr>
            <w:r>
              <w:rPr>
                <w:sz w:val="16"/>
                <w:szCs w:val="16"/>
              </w:rPr>
              <w:t xml:space="preserve">Показатель по КВР 410 гр. 19 ф. 0503387 не соответствует сумме показателей по КВР 410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2C343AD" w14:textId="635C1570" w:rsidR="00A63DBF" w:rsidRDefault="00A72524" w:rsidP="00A63DBF">
            <w:pPr>
              <w:rPr>
                <w:sz w:val="16"/>
                <w:szCs w:val="16"/>
              </w:rPr>
            </w:pPr>
            <w:r>
              <w:rPr>
                <w:sz w:val="16"/>
                <w:szCs w:val="16"/>
              </w:rPr>
              <w:t>П</w:t>
            </w:r>
          </w:p>
        </w:tc>
      </w:tr>
      <w:tr w:rsidR="00A63DBF" w:rsidRPr="00CA74E4" w14:paraId="48F86077" w14:textId="77777777" w:rsidTr="000D5212">
        <w:tc>
          <w:tcPr>
            <w:tcW w:w="747" w:type="dxa"/>
            <w:tcBorders>
              <w:top w:val="single" w:sz="4" w:space="0" w:color="auto"/>
              <w:left w:val="single" w:sz="4" w:space="0" w:color="auto"/>
              <w:bottom w:val="single" w:sz="4" w:space="0" w:color="auto"/>
              <w:right w:val="single" w:sz="4" w:space="0" w:color="auto"/>
            </w:tcBorders>
          </w:tcPr>
          <w:p w14:paraId="7E728C20" w14:textId="77777777" w:rsidR="00A63DBF" w:rsidRDefault="00A63DBF" w:rsidP="00A63DBF">
            <w:pPr>
              <w:rPr>
                <w:sz w:val="16"/>
                <w:szCs w:val="16"/>
              </w:rPr>
            </w:pPr>
            <w:r>
              <w:rPr>
                <w:sz w:val="16"/>
                <w:szCs w:val="16"/>
              </w:rPr>
              <w:t>2216</w:t>
            </w:r>
          </w:p>
        </w:tc>
        <w:tc>
          <w:tcPr>
            <w:tcW w:w="1134" w:type="dxa"/>
            <w:tcBorders>
              <w:top w:val="single" w:sz="4" w:space="0" w:color="auto"/>
              <w:left w:val="single" w:sz="4" w:space="0" w:color="auto"/>
              <w:bottom w:val="single" w:sz="4" w:space="0" w:color="auto"/>
              <w:right w:val="single" w:sz="4" w:space="0" w:color="auto"/>
            </w:tcBorders>
          </w:tcPr>
          <w:p w14:paraId="0B76949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F2E8313" w14:textId="3A1A11C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667482C"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1348726A" w14:textId="77777777" w:rsidR="00A63DBF"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5D5A095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225880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4E14A11"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1E344D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6D5D88E"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34E1AC9C" w14:textId="77777777" w:rsidR="00A63DBF" w:rsidRDefault="00A63DBF" w:rsidP="00A63DBF">
            <w:pPr>
              <w:rPr>
                <w:sz w:val="16"/>
                <w:szCs w:val="16"/>
              </w:rPr>
            </w:pPr>
            <w:r>
              <w:rPr>
                <w:sz w:val="16"/>
                <w:szCs w:val="16"/>
              </w:rPr>
              <w:t xml:space="preserve">Показатель по КВР 410 гр. 21 ф. 0503387 не соответствует сумме показателей по КВР 410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0A79B29" w14:textId="15287C60" w:rsidR="00A63DBF" w:rsidRDefault="00A72524" w:rsidP="00A63DBF">
            <w:pPr>
              <w:rPr>
                <w:sz w:val="16"/>
                <w:szCs w:val="16"/>
              </w:rPr>
            </w:pPr>
            <w:r>
              <w:rPr>
                <w:sz w:val="16"/>
                <w:szCs w:val="16"/>
              </w:rPr>
              <w:t>П</w:t>
            </w:r>
          </w:p>
        </w:tc>
      </w:tr>
      <w:tr w:rsidR="00A63DBF" w:rsidRPr="00CA74E4" w14:paraId="1D9AADDD" w14:textId="77777777" w:rsidTr="000D5212">
        <w:tc>
          <w:tcPr>
            <w:tcW w:w="747" w:type="dxa"/>
            <w:tcBorders>
              <w:top w:val="single" w:sz="4" w:space="0" w:color="auto"/>
              <w:left w:val="single" w:sz="4" w:space="0" w:color="auto"/>
              <w:bottom w:val="single" w:sz="4" w:space="0" w:color="auto"/>
              <w:right w:val="single" w:sz="4" w:space="0" w:color="auto"/>
            </w:tcBorders>
          </w:tcPr>
          <w:p w14:paraId="7B9996A2" w14:textId="77777777" w:rsidR="00A63DBF" w:rsidRDefault="00A63DBF" w:rsidP="00A63DBF">
            <w:pPr>
              <w:rPr>
                <w:sz w:val="16"/>
                <w:szCs w:val="16"/>
              </w:rPr>
            </w:pPr>
            <w:r>
              <w:rPr>
                <w:sz w:val="16"/>
                <w:szCs w:val="16"/>
              </w:rPr>
              <w:t>2217</w:t>
            </w:r>
          </w:p>
        </w:tc>
        <w:tc>
          <w:tcPr>
            <w:tcW w:w="1134" w:type="dxa"/>
            <w:tcBorders>
              <w:top w:val="single" w:sz="4" w:space="0" w:color="auto"/>
              <w:left w:val="single" w:sz="4" w:space="0" w:color="auto"/>
              <w:bottom w:val="single" w:sz="4" w:space="0" w:color="auto"/>
              <w:right w:val="single" w:sz="4" w:space="0" w:color="auto"/>
            </w:tcBorders>
          </w:tcPr>
          <w:p w14:paraId="4E34CA26"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A3BF30A" w14:textId="45962E3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8E79B4D"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783DBC8D"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7377566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43B47F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144F419"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D55385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95FA34C"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350862D7" w14:textId="77777777" w:rsidR="00A63DBF" w:rsidRDefault="00A63DBF" w:rsidP="00A63DBF">
            <w:pPr>
              <w:rPr>
                <w:sz w:val="16"/>
                <w:szCs w:val="16"/>
              </w:rPr>
            </w:pPr>
            <w:r>
              <w:rPr>
                <w:sz w:val="16"/>
                <w:szCs w:val="16"/>
              </w:rPr>
              <w:t xml:space="preserve">Показатель по КВР 410 гр. 23 ф. 0503387 не соответствует сумме показателей по КВР 410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DC4AFD8" w14:textId="2D78BECA" w:rsidR="00A63DBF" w:rsidRDefault="00A72524" w:rsidP="00A63DBF">
            <w:pPr>
              <w:rPr>
                <w:sz w:val="16"/>
                <w:szCs w:val="16"/>
              </w:rPr>
            </w:pPr>
            <w:r>
              <w:rPr>
                <w:sz w:val="16"/>
                <w:szCs w:val="16"/>
              </w:rPr>
              <w:t>П</w:t>
            </w:r>
          </w:p>
        </w:tc>
      </w:tr>
      <w:tr w:rsidR="00DE738B" w:rsidRPr="00CA74E4" w14:paraId="613800E7" w14:textId="77777777" w:rsidTr="00DE738B">
        <w:tc>
          <w:tcPr>
            <w:tcW w:w="747" w:type="dxa"/>
            <w:tcBorders>
              <w:top w:val="single" w:sz="4" w:space="0" w:color="auto"/>
              <w:left w:val="single" w:sz="4" w:space="0" w:color="auto"/>
              <w:bottom w:val="single" w:sz="4" w:space="0" w:color="auto"/>
              <w:right w:val="single" w:sz="4" w:space="0" w:color="auto"/>
            </w:tcBorders>
          </w:tcPr>
          <w:p w14:paraId="16990AB9" w14:textId="3C878F5C" w:rsidR="00DE738B" w:rsidRDefault="00DE738B" w:rsidP="00DE738B">
            <w:pPr>
              <w:rPr>
                <w:sz w:val="16"/>
                <w:szCs w:val="16"/>
              </w:rPr>
            </w:pPr>
            <w:r>
              <w:rPr>
                <w:sz w:val="16"/>
                <w:szCs w:val="16"/>
              </w:rPr>
              <w:t>2217.1</w:t>
            </w:r>
          </w:p>
        </w:tc>
        <w:tc>
          <w:tcPr>
            <w:tcW w:w="1134" w:type="dxa"/>
            <w:tcBorders>
              <w:top w:val="single" w:sz="4" w:space="0" w:color="auto"/>
              <w:left w:val="single" w:sz="4" w:space="0" w:color="auto"/>
              <w:bottom w:val="single" w:sz="4" w:space="0" w:color="auto"/>
              <w:right w:val="single" w:sz="4" w:space="0" w:color="auto"/>
            </w:tcBorders>
          </w:tcPr>
          <w:p w14:paraId="083D2444"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CA4FC00" w14:textId="27AA3836"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6467C9" w14:textId="77777777" w:rsidR="00DE738B" w:rsidRDefault="00DE738B" w:rsidP="00DE738B">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36EE776A" w14:textId="33FE19C1" w:rsidR="00DE738B" w:rsidRDefault="00DE738B"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7567FED6"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A85613"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1FAD3F9" w14:textId="77777777" w:rsidR="00DE738B" w:rsidRDefault="00DE738B" w:rsidP="00DE738B">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EA2AC5C"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1BB020A" w14:textId="3D452351" w:rsidR="00DE738B" w:rsidRDefault="00DE738B"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E4A1172" w14:textId="670987BF" w:rsidR="00DE738B" w:rsidRDefault="00DE738B" w:rsidP="00DE738B">
            <w:pPr>
              <w:rPr>
                <w:sz w:val="16"/>
                <w:szCs w:val="16"/>
              </w:rPr>
            </w:pPr>
            <w:r>
              <w:rPr>
                <w:sz w:val="16"/>
                <w:szCs w:val="16"/>
              </w:rPr>
              <w:t xml:space="preserve">Показатель по КВР 410 гр. 25 ф. 0503387 не соответствует сумме показателей по КВР 410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A8C3E1F" w14:textId="4CEC7859" w:rsidR="00DE738B" w:rsidRDefault="00A72524" w:rsidP="00DE738B">
            <w:pPr>
              <w:rPr>
                <w:sz w:val="16"/>
                <w:szCs w:val="16"/>
              </w:rPr>
            </w:pPr>
            <w:r>
              <w:rPr>
                <w:sz w:val="16"/>
                <w:szCs w:val="16"/>
              </w:rPr>
              <w:t>П</w:t>
            </w:r>
          </w:p>
        </w:tc>
      </w:tr>
      <w:tr w:rsidR="00A63DBF" w:rsidRPr="00CA74E4" w14:paraId="7DD3CEFC" w14:textId="77777777" w:rsidTr="000D5212">
        <w:tc>
          <w:tcPr>
            <w:tcW w:w="747" w:type="dxa"/>
            <w:tcBorders>
              <w:top w:val="single" w:sz="4" w:space="0" w:color="auto"/>
              <w:left w:val="single" w:sz="4" w:space="0" w:color="auto"/>
              <w:bottom w:val="single" w:sz="4" w:space="0" w:color="auto"/>
              <w:right w:val="single" w:sz="4" w:space="0" w:color="auto"/>
            </w:tcBorders>
          </w:tcPr>
          <w:p w14:paraId="520CBA32" w14:textId="77777777" w:rsidR="00A63DBF" w:rsidRDefault="00A63DBF" w:rsidP="00A63DBF">
            <w:pPr>
              <w:rPr>
                <w:sz w:val="16"/>
                <w:szCs w:val="16"/>
              </w:rPr>
            </w:pPr>
            <w:r>
              <w:rPr>
                <w:sz w:val="16"/>
                <w:szCs w:val="16"/>
              </w:rPr>
              <w:t>2218</w:t>
            </w:r>
          </w:p>
        </w:tc>
        <w:tc>
          <w:tcPr>
            <w:tcW w:w="1134" w:type="dxa"/>
            <w:tcBorders>
              <w:top w:val="single" w:sz="4" w:space="0" w:color="auto"/>
              <w:left w:val="single" w:sz="4" w:space="0" w:color="auto"/>
              <w:bottom w:val="single" w:sz="4" w:space="0" w:color="auto"/>
              <w:right w:val="single" w:sz="4" w:space="0" w:color="auto"/>
            </w:tcBorders>
          </w:tcPr>
          <w:p w14:paraId="4D4FF1D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EFECC76" w14:textId="3D15DCC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FF6732D"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0CAD7AEA" w14:textId="0AC467D6" w:rsidR="00A63DBF" w:rsidRDefault="00DE738B" w:rsidP="00DE738B">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7651164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CFC51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0C982A4"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DA57B4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07771B7"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15268BF" w14:textId="2BD03B89" w:rsidR="00A63DBF" w:rsidRDefault="00A63DBF" w:rsidP="00DE738B">
            <w:pPr>
              <w:rPr>
                <w:sz w:val="16"/>
                <w:szCs w:val="16"/>
              </w:rPr>
            </w:pPr>
            <w:r>
              <w:rPr>
                <w:sz w:val="16"/>
                <w:szCs w:val="16"/>
              </w:rPr>
              <w:t xml:space="preserve">Показатель по КВР 410 гр. </w:t>
            </w:r>
            <w:r w:rsidR="00DE738B">
              <w:rPr>
                <w:sz w:val="16"/>
                <w:szCs w:val="16"/>
              </w:rPr>
              <w:t xml:space="preserve">27 </w:t>
            </w:r>
            <w:r>
              <w:rPr>
                <w:sz w:val="16"/>
                <w:szCs w:val="16"/>
              </w:rPr>
              <w:t xml:space="preserve">ф. 0503387 не соответствует сумме показателей по КВР 410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1895D7A" w14:textId="6E88B27C" w:rsidR="00A63DBF" w:rsidRDefault="00A72524" w:rsidP="00A63DBF">
            <w:pPr>
              <w:rPr>
                <w:sz w:val="16"/>
                <w:szCs w:val="16"/>
              </w:rPr>
            </w:pPr>
            <w:r>
              <w:rPr>
                <w:sz w:val="16"/>
                <w:szCs w:val="16"/>
              </w:rPr>
              <w:t>П</w:t>
            </w:r>
          </w:p>
        </w:tc>
      </w:tr>
      <w:tr w:rsidR="00A63DBF" w:rsidRPr="00CA74E4" w14:paraId="1D2BBE22" w14:textId="77777777" w:rsidTr="000D5212">
        <w:tc>
          <w:tcPr>
            <w:tcW w:w="747" w:type="dxa"/>
            <w:tcBorders>
              <w:top w:val="single" w:sz="4" w:space="0" w:color="auto"/>
              <w:left w:val="single" w:sz="4" w:space="0" w:color="auto"/>
              <w:bottom w:val="single" w:sz="4" w:space="0" w:color="auto"/>
              <w:right w:val="single" w:sz="4" w:space="0" w:color="auto"/>
            </w:tcBorders>
          </w:tcPr>
          <w:p w14:paraId="41B88631" w14:textId="77777777" w:rsidR="00A63DBF" w:rsidRDefault="00A63DBF" w:rsidP="00A63DBF">
            <w:pPr>
              <w:rPr>
                <w:sz w:val="16"/>
                <w:szCs w:val="16"/>
              </w:rPr>
            </w:pPr>
            <w:r>
              <w:rPr>
                <w:sz w:val="16"/>
                <w:szCs w:val="16"/>
              </w:rPr>
              <w:t>2219</w:t>
            </w:r>
          </w:p>
        </w:tc>
        <w:tc>
          <w:tcPr>
            <w:tcW w:w="1134" w:type="dxa"/>
            <w:tcBorders>
              <w:top w:val="single" w:sz="4" w:space="0" w:color="auto"/>
              <w:left w:val="single" w:sz="4" w:space="0" w:color="auto"/>
              <w:bottom w:val="single" w:sz="4" w:space="0" w:color="auto"/>
              <w:right w:val="single" w:sz="4" w:space="0" w:color="auto"/>
            </w:tcBorders>
          </w:tcPr>
          <w:p w14:paraId="5F00EE5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1C3CEE7" w14:textId="74913D2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E54B36"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A83218B" w14:textId="02E32FBA" w:rsidR="00A63DBF" w:rsidRDefault="00DE738B"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43AAC3E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92AA98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4B53D89"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80686C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D6DBAF1"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65A97502" w14:textId="60AA951C" w:rsidR="00A63DBF" w:rsidRDefault="00A63DBF" w:rsidP="00DE738B">
            <w:pPr>
              <w:rPr>
                <w:sz w:val="16"/>
                <w:szCs w:val="16"/>
              </w:rPr>
            </w:pPr>
            <w:r>
              <w:rPr>
                <w:sz w:val="16"/>
                <w:szCs w:val="16"/>
              </w:rPr>
              <w:t xml:space="preserve">Показатель по КВР 410 гр. </w:t>
            </w:r>
            <w:r w:rsidR="00DE738B">
              <w:rPr>
                <w:sz w:val="16"/>
                <w:szCs w:val="16"/>
              </w:rPr>
              <w:t xml:space="preserve">31 </w:t>
            </w:r>
            <w:r>
              <w:rPr>
                <w:sz w:val="16"/>
                <w:szCs w:val="16"/>
              </w:rPr>
              <w:t xml:space="preserve">ф. 0503387 не соответствует сумме показателей по КВР 410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0FAB62E" w14:textId="0B274944" w:rsidR="00A63DBF" w:rsidRDefault="00A72524" w:rsidP="00A63DBF">
            <w:pPr>
              <w:rPr>
                <w:sz w:val="16"/>
                <w:szCs w:val="16"/>
              </w:rPr>
            </w:pPr>
            <w:r>
              <w:rPr>
                <w:sz w:val="16"/>
                <w:szCs w:val="16"/>
              </w:rPr>
              <w:t>П</w:t>
            </w:r>
          </w:p>
        </w:tc>
      </w:tr>
      <w:tr w:rsidR="00A63DBF" w:rsidRPr="00CA74E4" w14:paraId="17D24654" w14:textId="77777777" w:rsidTr="000D5212">
        <w:tc>
          <w:tcPr>
            <w:tcW w:w="747" w:type="dxa"/>
            <w:tcBorders>
              <w:top w:val="single" w:sz="4" w:space="0" w:color="auto"/>
              <w:left w:val="single" w:sz="4" w:space="0" w:color="auto"/>
              <w:bottom w:val="single" w:sz="4" w:space="0" w:color="auto"/>
              <w:right w:val="single" w:sz="4" w:space="0" w:color="auto"/>
            </w:tcBorders>
          </w:tcPr>
          <w:p w14:paraId="3229D367" w14:textId="77777777" w:rsidR="00A63DBF" w:rsidRDefault="00A63DBF" w:rsidP="00A63DBF">
            <w:pPr>
              <w:rPr>
                <w:sz w:val="16"/>
                <w:szCs w:val="16"/>
              </w:rPr>
            </w:pPr>
            <w:r>
              <w:rPr>
                <w:sz w:val="16"/>
                <w:szCs w:val="16"/>
              </w:rPr>
              <w:lastRenderedPageBreak/>
              <w:t>2220</w:t>
            </w:r>
          </w:p>
        </w:tc>
        <w:tc>
          <w:tcPr>
            <w:tcW w:w="1134" w:type="dxa"/>
            <w:tcBorders>
              <w:top w:val="single" w:sz="4" w:space="0" w:color="auto"/>
              <w:left w:val="single" w:sz="4" w:space="0" w:color="auto"/>
              <w:bottom w:val="single" w:sz="4" w:space="0" w:color="auto"/>
              <w:right w:val="single" w:sz="4" w:space="0" w:color="auto"/>
            </w:tcBorders>
          </w:tcPr>
          <w:p w14:paraId="099FE0F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5868008" w14:textId="00678D9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EA8900"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77969386" w14:textId="1FB07B61" w:rsidR="00A63DBF" w:rsidRDefault="00DE738B" w:rsidP="00DE738B">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66A6634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83C894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56ADF0D"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FFBDE6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C8FBF62"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01ADBB4B" w14:textId="507A0CAF" w:rsidR="00A63DBF" w:rsidRDefault="00A63DBF" w:rsidP="00DE738B">
            <w:pPr>
              <w:rPr>
                <w:sz w:val="16"/>
                <w:szCs w:val="16"/>
              </w:rPr>
            </w:pPr>
            <w:r>
              <w:rPr>
                <w:sz w:val="16"/>
                <w:szCs w:val="16"/>
              </w:rPr>
              <w:t xml:space="preserve">Показатель по КВР 410 гр. </w:t>
            </w:r>
            <w:r w:rsidR="00DE738B">
              <w:rPr>
                <w:sz w:val="16"/>
                <w:szCs w:val="16"/>
              </w:rPr>
              <w:t xml:space="preserve">33 </w:t>
            </w:r>
            <w:r>
              <w:rPr>
                <w:sz w:val="16"/>
                <w:szCs w:val="16"/>
              </w:rPr>
              <w:t xml:space="preserve">ф. 0503387 не соответствует сумме показателей по КВР 410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0F6D191" w14:textId="754572A2" w:rsidR="00A63DBF" w:rsidRDefault="00A72524" w:rsidP="00A63DBF">
            <w:pPr>
              <w:rPr>
                <w:sz w:val="16"/>
                <w:szCs w:val="16"/>
              </w:rPr>
            </w:pPr>
            <w:r>
              <w:rPr>
                <w:sz w:val="16"/>
                <w:szCs w:val="16"/>
              </w:rPr>
              <w:t>П</w:t>
            </w:r>
          </w:p>
        </w:tc>
      </w:tr>
      <w:tr w:rsidR="00A63DBF" w:rsidRPr="00CA74E4" w14:paraId="02B1656C" w14:textId="77777777" w:rsidTr="000D5212">
        <w:tc>
          <w:tcPr>
            <w:tcW w:w="747" w:type="dxa"/>
            <w:tcBorders>
              <w:top w:val="single" w:sz="4" w:space="0" w:color="auto"/>
              <w:left w:val="single" w:sz="4" w:space="0" w:color="auto"/>
              <w:bottom w:val="single" w:sz="4" w:space="0" w:color="auto"/>
              <w:right w:val="single" w:sz="4" w:space="0" w:color="auto"/>
            </w:tcBorders>
          </w:tcPr>
          <w:p w14:paraId="78E0B3C9" w14:textId="77777777" w:rsidR="00A63DBF" w:rsidRDefault="00A63DBF" w:rsidP="00A63DBF">
            <w:pPr>
              <w:rPr>
                <w:sz w:val="16"/>
                <w:szCs w:val="16"/>
              </w:rPr>
            </w:pPr>
            <w:r>
              <w:rPr>
                <w:sz w:val="16"/>
                <w:szCs w:val="16"/>
              </w:rPr>
              <w:t>2221</w:t>
            </w:r>
          </w:p>
        </w:tc>
        <w:tc>
          <w:tcPr>
            <w:tcW w:w="1134" w:type="dxa"/>
            <w:tcBorders>
              <w:top w:val="single" w:sz="4" w:space="0" w:color="auto"/>
              <w:left w:val="single" w:sz="4" w:space="0" w:color="auto"/>
              <w:bottom w:val="single" w:sz="4" w:space="0" w:color="auto"/>
              <w:right w:val="single" w:sz="4" w:space="0" w:color="auto"/>
            </w:tcBorders>
          </w:tcPr>
          <w:p w14:paraId="5F5E2AB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A98EAAC" w14:textId="39C5914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76F9391"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2E7CD54E" w14:textId="6B6280FE" w:rsidR="00A63DBF" w:rsidRDefault="00DE738B" w:rsidP="00DE738B">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060FCA9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6DB874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EE17DC4"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BA2B34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BC473EC" w14:textId="3CFB7F51" w:rsidR="00A63DBF" w:rsidRDefault="00A63DBF" w:rsidP="00DE738B">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6AA0095C" w14:textId="79121570" w:rsidR="00A63DBF" w:rsidRDefault="00A63DBF" w:rsidP="00DE738B">
            <w:pPr>
              <w:rPr>
                <w:sz w:val="16"/>
                <w:szCs w:val="16"/>
              </w:rPr>
            </w:pPr>
            <w:r>
              <w:rPr>
                <w:sz w:val="16"/>
                <w:szCs w:val="16"/>
              </w:rPr>
              <w:t xml:space="preserve">Показатель по КВР 410 гр. </w:t>
            </w:r>
            <w:r w:rsidR="00DE738B">
              <w:rPr>
                <w:sz w:val="16"/>
                <w:szCs w:val="16"/>
              </w:rPr>
              <w:t xml:space="preserve">35 </w:t>
            </w:r>
            <w:r>
              <w:rPr>
                <w:sz w:val="16"/>
                <w:szCs w:val="16"/>
              </w:rPr>
              <w:t xml:space="preserve">ф. 0503387 не соответствует сумме показателей по КВР 410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8940C87" w14:textId="45CD7355" w:rsidR="00A63DBF" w:rsidRDefault="00A72524" w:rsidP="00A63DBF">
            <w:pPr>
              <w:rPr>
                <w:sz w:val="16"/>
                <w:szCs w:val="16"/>
              </w:rPr>
            </w:pPr>
            <w:r>
              <w:rPr>
                <w:sz w:val="16"/>
                <w:szCs w:val="16"/>
              </w:rPr>
              <w:t>П</w:t>
            </w:r>
          </w:p>
        </w:tc>
      </w:tr>
      <w:tr w:rsidR="00A63DBF" w:rsidRPr="00CA74E4" w14:paraId="1013CEB3" w14:textId="77777777" w:rsidTr="000D5212">
        <w:tc>
          <w:tcPr>
            <w:tcW w:w="747" w:type="dxa"/>
            <w:tcBorders>
              <w:top w:val="single" w:sz="4" w:space="0" w:color="auto"/>
              <w:left w:val="single" w:sz="4" w:space="0" w:color="auto"/>
              <w:bottom w:val="single" w:sz="4" w:space="0" w:color="auto"/>
              <w:right w:val="single" w:sz="4" w:space="0" w:color="auto"/>
            </w:tcBorders>
          </w:tcPr>
          <w:p w14:paraId="6A8C938F" w14:textId="77777777" w:rsidR="00A63DBF" w:rsidRDefault="00A63DBF" w:rsidP="00A63DBF">
            <w:pPr>
              <w:rPr>
                <w:sz w:val="16"/>
                <w:szCs w:val="16"/>
              </w:rPr>
            </w:pPr>
            <w:r>
              <w:rPr>
                <w:sz w:val="16"/>
                <w:szCs w:val="16"/>
              </w:rPr>
              <w:t>2222</w:t>
            </w:r>
          </w:p>
        </w:tc>
        <w:tc>
          <w:tcPr>
            <w:tcW w:w="1134" w:type="dxa"/>
            <w:tcBorders>
              <w:top w:val="single" w:sz="4" w:space="0" w:color="auto"/>
              <w:left w:val="single" w:sz="4" w:space="0" w:color="auto"/>
              <w:bottom w:val="single" w:sz="4" w:space="0" w:color="auto"/>
              <w:right w:val="single" w:sz="4" w:space="0" w:color="auto"/>
            </w:tcBorders>
          </w:tcPr>
          <w:p w14:paraId="2E05BF0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D7F27FF" w14:textId="32AC507E"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2E260D"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3F766DFB" w14:textId="1798CE8A" w:rsidR="00A63DBF" w:rsidRDefault="00DE738B" w:rsidP="00DE738B">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3D6604F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D8320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A02D010"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8F4DA2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461793D"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2A74CAB0" w14:textId="5C3832A9" w:rsidR="00A63DBF" w:rsidRDefault="00A63DBF" w:rsidP="00DE738B">
            <w:pPr>
              <w:rPr>
                <w:sz w:val="16"/>
                <w:szCs w:val="16"/>
              </w:rPr>
            </w:pPr>
            <w:r>
              <w:rPr>
                <w:sz w:val="16"/>
                <w:szCs w:val="16"/>
              </w:rPr>
              <w:t xml:space="preserve">Показатель по КВР 410 гр. </w:t>
            </w:r>
            <w:r w:rsidR="00DE738B">
              <w:rPr>
                <w:sz w:val="16"/>
                <w:szCs w:val="16"/>
              </w:rPr>
              <w:t xml:space="preserve">37 </w:t>
            </w:r>
            <w:r>
              <w:rPr>
                <w:sz w:val="16"/>
                <w:szCs w:val="16"/>
              </w:rPr>
              <w:t xml:space="preserve">ф. 0503387 не соответствует сумме показателей по КВР 410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D909E3F" w14:textId="72FC75E0" w:rsidR="00A63DBF" w:rsidRDefault="00A72524" w:rsidP="00A63DBF">
            <w:pPr>
              <w:rPr>
                <w:sz w:val="16"/>
                <w:szCs w:val="16"/>
              </w:rPr>
            </w:pPr>
            <w:r>
              <w:rPr>
                <w:sz w:val="16"/>
                <w:szCs w:val="16"/>
              </w:rPr>
              <w:t>П</w:t>
            </w:r>
          </w:p>
        </w:tc>
      </w:tr>
      <w:tr w:rsidR="00A63DBF" w:rsidRPr="00CA74E4" w14:paraId="0DA91845" w14:textId="77777777" w:rsidTr="000D5212">
        <w:tc>
          <w:tcPr>
            <w:tcW w:w="747" w:type="dxa"/>
            <w:tcBorders>
              <w:top w:val="single" w:sz="4" w:space="0" w:color="auto"/>
              <w:left w:val="single" w:sz="4" w:space="0" w:color="auto"/>
              <w:bottom w:val="single" w:sz="4" w:space="0" w:color="auto"/>
              <w:right w:val="single" w:sz="4" w:space="0" w:color="auto"/>
            </w:tcBorders>
          </w:tcPr>
          <w:p w14:paraId="62ED6D83" w14:textId="77777777" w:rsidR="00A63DBF" w:rsidRDefault="00A63DBF" w:rsidP="00A63DBF">
            <w:pPr>
              <w:rPr>
                <w:sz w:val="16"/>
                <w:szCs w:val="16"/>
              </w:rPr>
            </w:pPr>
            <w:r>
              <w:rPr>
                <w:sz w:val="16"/>
                <w:szCs w:val="16"/>
              </w:rPr>
              <w:t>2223</w:t>
            </w:r>
          </w:p>
        </w:tc>
        <w:tc>
          <w:tcPr>
            <w:tcW w:w="1134" w:type="dxa"/>
            <w:tcBorders>
              <w:top w:val="single" w:sz="4" w:space="0" w:color="auto"/>
              <w:left w:val="single" w:sz="4" w:space="0" w:color="auto"/>
              <w:bottom w:val="single" w:sz="4" w:space="0" w:color="auto"/>
              <w:right w:val="single" w:sz="4" w:space="0" w:color="auto"/>
            </w:tcBorders>
          </w:tcPr>
          <w:p w14:paraId="498F152E"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12C5058" w14:textId="34A4D29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C12F025"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2D93B3C7" w14:textId="567DFC7D" w:rsidR="00A63DBF" w:rsidRDefault="00DE738B" w:rsidP="00DE738B">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1664A85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E9B03A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BE7BC51"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4302E1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7641652"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35B920F4" w14:textId="3A4C23A6" w:rsidR="00A63DBF" w:rsidRDefault="00A63DBF" w:rsidP="00DE738B">
            <w:pPr>
              <w:rPr>
                <w:sz w:val="16"/>
                <w:szCs w:val="16"/>
              </w:rPr>
            </w:pPr>
            <w:r>
              <w:rPr>
                <w:sz w:val="16"/>
                <w:szCs w:val="16"/>
              </w:rPr>
              <w:t xml:space="preserve">Показатель по КВР 410 гр. </w:t>
            </w:r>
            <w:r w:rsidR="00DE738B">
              <w:rPr>
                <w:sz w:val="16"/>
                <w:szCs w:val="16"/>
              </w:rPr>
              <w:t xml:space="preserve">39 </w:t>
            </w:r>
            <w:r>
              <w:rPr>
                <w:sz w:val="16"/>
                <w:szCs w:val="16"/>
              </w:rPr>
              <w:t xml:space="preserve">ф. 0503387 не соответствует сумме показателей по КВР 410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A321054" w14:textId="160061C9" w:rsidR="00A63DBF" w:rsidRDefault="00A72524" w:rsidP="00A63DBF">
            <w:pPr>
              <w:rPr>
                <w:sz w:val="16"/>
                <w:szCs w:val="16"/>
              </w:rPr>
            </w:pPr>
            <w:r>
              <w:rPr>
                <w:sz w:val="16"/>
                <w:szCs w:val="16"/>
              </w:rPr>
              <w:t>П</w:t>
            </w:r>
          </w:p>
        </w:tc>
      </w:tr>
      <w:tr w:rsidR="00A63DBF" w:rsidRPr="00CA74E4" w14:paraId="401A0096" w14:textId="77777777" w:rsidTr="000D5212">
        <w:tc>
          <w:tcPr>
            <w:tcW w:w="747" w:type="dxa"/>
            <w:tcBorders>
              <w:top w:val="single" w:sz="4" w:space="0" w:color="auto"/>
              <w:left w:val="single" w:sz="4" w:space="0" w:color="auto"/>
              <w:bottom w:val="single" w:sz="4" w:space="0" w:color="auto"/>
              <w:right w:val="single" w:sz="4" w:space="0" w:color="auto"/>
            </w:tcBorders>
          </w:tcPr>
          <w:p w14:paraId="2B14D9EC" w14:textId="77777777" w:rsidR="00A63DBF" w:rsidRDefault="00A63DBF" w:rsidP="00A63DBF">
            <w:pPr>
              <w:rPr>
                <w:sz w:val="16"/>
                <w:szCs w:val="16"/>
              </w:rPr>
            </w:pPr>
            <w:r>
              <w:rPr>
                <w:sz w:val="16"/>
                <w:szCs w:val="16"/>
              </w:rPr>
              <w:t>2224</w:t>
            </w:r>
          </w:p>
        </w:tc>
        <w:tc>
          <w:tcPr>
            <w:tcW w:w="1134" w:type="dxa"/>
            <w:tcBorders>
              <w:top w:val="single" w:sz="4" w:space="0" w:color="auto"/>
              <w:left w:val="single" w:sz="4" w:space="0" w:color="auto"/>
              <w:bottom w:val="single" w:sz="4" w:space="0" w:color="auto"/>
              <w:right w:val="single" w:sz="4" w:space="0" w:color="auto"/>
            </w:tcBorders>
          </w:tcPr>
          <w:p w14:paraId="59F8F7D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F47F8E6" w14:textId="248A1A4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7245F94"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59738A4E" w14:textId="611E4C96" w:rsidR="00A63DBF" w:rsidRDefault="00DE738B"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408DAE7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6C280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E47C7D1"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2C976C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5DE0EDF"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62ED80C3" w14:textId="626D04EF" w:rsidR="00A63DBF" w:rsidRDefault="00A63DBF" w:rsidP="00DE738B">
            <w:pPr>
              <w:rPr>
                <w:sz w:val="16"/>
                <w:szCs w:val="16"/>
              </w:rPr>
            </w:pPr>
            <w:r>
              <w:rPr>
                <w:sz w:val="16"/>
                <w:szCs w:val="16"/>
              </w:rPr>
              <w:t xml:space="preserve">Показатель по КВР 410 гр. </w:t>
            </w:r>
            <w:r w:rsidR="00DE738B">
              <w:rPr>
                <w:sz w:val="16"/>
                <w:szCs w:val="16"/>
              </w:rPr>
              <w:t xml:space="preserve">41 </w:t>
            </w:r>
            <w:r>
              <w:rPr>
                <w:sz w:val="16"/>
                <w:szCs w:val="16"/>
              </w:rPr>
              <w:t xml:space="preserve">ф. 0503387 не соответствует сумме показателей по КВР 410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C71AD81" w14:textId="0B633AFD" w:rsidR="00A63DBF" w:rsidRDefault="00A72524" w:rsidP="00A63DBF">
            <w:pPr>
              <w:rPr>
                <w:sz w:val="16"/>
                <w:szCs w:val="16"/>
              </w:rPr>
            </w:pPr>
            <w:r>
              <w:rPr>
                <w:sz w:val="16"/>
                <w:szCs w:val="16"/>
              </w:rPr>
              <w:t>П</w:t>
            </w:r>
          </w:p>
        </w:tc>
      </w:tr>
      <w:tr w:rsidR="00A63DBF" w:rsidRPr="00CA74E4" w14:paraId="62C1A21E" w14:textId="77777777" w:rsidTr="000D5212">
        <w:tc>
          <w:tcPr>
            <w:tcW w:w="747" w:type="dxa"/>
            <w:tcBorders>
              <w:top w:val="single" w:sz="4" w:space="0" w:color="auto"/>
              <w:left w:val="single" w:sz="4" w:space="0" w:color="auto"/>
              <w:bottom w:val="single" w:sz="4" w:space="0" w:color="auto"/>
              <w:right w:val="single" w:sz="4" w:space="0" w:color="auto"/>
            </w:tcBorders>
          </w:tcPr>
          <w:p w14:paraId="40954259" w14:textId="77777777" w:rsidR="00A63DBF" w:rsidRDefault="00A63DBF" w:rsidP="00A63DBF">
            <w:pPr>
              <w:rPr>
                <w:sz w:val="16"/>
                <w:szCs w:val="16"/>
              </w:rPr>
            </w:pPr>
            <w:r>
              <w:rPr>
                <w:sz w:val="16"/>
                <w:szCs w:val="16"/>
              </w:rPr>
              <w:t>2225</w:t>
            </w:r>
          </w:p>
        </w:tc>
        <w:tc>
          <w:tcPr>
            <w:tcW w:w="1134" w:type="dxa"/>
            <w:tcBorders>
              <w:top w:val="single" w:sz="4" w:space="0" w:color="auto"/>
              <w:left w:val="single" w:sz="4" w:space="0" w:color="auto"/>
              <w:bottom w:val="single" w:sz="4" w:space="0" w:color="auto"/>
              <w:right w:val="single" w:sz="4" w:space="0" w:color="auto"/>
            </w:tcBorders>
          </w:tcPr>
          <w:p w14:paraId="391F319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CBE3ED9" w14:textId="31579EEA"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97E189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5827288" w14:textId="097844C9" w:rsidR="00A63DBF" w:rsidRDefault="00DE738B" w:rsidP="00DE738B">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5870BA2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A22F7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40435D6"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092166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F724816"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2E441F3A" w14:textId="65F39B53" w:rsidR="00A63DBF" w:rsidRDefault="00A63DBF" w:rsidP="00DE738B">
            <w:pPr>
              <w:rPr>
                <w:sz w:val="16"/>
                <w:szCs w:val="16"/>
              </w:rPr>
            </w:pPr>
            <w:r>
              <w:rPr>
                <w:sz w:val="16"/>
                <w:szCs w:val="16"/>
              </w:rPr>
              <w:t xml:space="preserve">Показатель по КВР 410 гр. </w:t>
            </w:r>
            <w:r w:rsidR="00DE738B">
              <w:rPr>
                <w:sz w:val="16"/>
                <w:szCs w:val="16"/>
              </w:rPr>
              <w:t xml:space="preserve">43 </w:t>
            </w:r>
            <w:r>
              <w:rPr>
                <w:sz w:val="16"/>
                <w:szCs w:val="16"/>
              </w:rPr>
              <w:t xml:space="preserve">ф. 0503387 не соответствует сумме показателей по КВР 410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66EC67F" w14:textId="4D9AA3DB" w:rsidR="00A63DBF" w:rsidRDefault="00A72524" w:rsidP="00A63DBF">
            <w:pPr>
              <w:rPr>
                <w:sz w:val="16"/>
                <w:szCs w:val="16"/>
              </w:rPr>
            </w:pPr>
            <w:r>
              <w:rPr>
                <w:sz w:val="16"/>
                <w:szCs w:val="16"/>
              </w:rPr>
              <w:t>П</w:t>
            </w:r>
          </w:p>
        </w:tc>
      </w:tr>
      <w:tr w:rsidR="00A63DBF" w:rsidRPr="00CA74E4" w14:paraId="05181ED6" w14:textId="77777777" w:rsidTr="000D5212">
        <w:tc>
          <w:tcPr>
            <w:tcW w:w="747" w:type="dxa"/>
            <w:tcBorders>
              <w:top w:val="single" w:sz="4" w:space="0" w:color="auto"/>
              <w:left w:val="single" w:sz="4" w:space="0" w:color="auto"/>
              <w:bottom w:val="single" w:sz="4" w:space="0" w:color="auto"/>
              <w:right w:val="single" w:sz="4" w:space="0" w:color="auto"/>
            </w:tcBorders>
          </w:tcPr>
          <w:p w14:paraId="39754AA4" w14:textId="77777777" w:rsidR="00A63DBF" w:rsidRDefault="00A63DBF" w:rsidP="00A63DBF">
            <w:pPr>
              <w:rPr>
                <w:sz w:val="16"/>
                <w:szCs w:val="16"/>
              </w:rPr>
            </w:pPr>
            <w:r>
              <w:rPr>
                <w:sz w:val="16"/>
                <w:szCs w:val="16"/>
              </w:rPr>
              <w:t>2226</w:t>
            </w:r>
          </w:p>
        </w:tc>
        <w:tc>
          <w:tcPr>
            <w:tcW w:w="1134" w:type="dxa"/>
            <w:tcBorders>
              <w:top w:val="single" w:sz="4" w:space="0" w:color="auto"/>
              <w:left w:val="single" w:sz="4" w:space="0" w:color="auto"/>
              <w:bottom w:val="single" w:sz="4" w:space="0" w:color="auto"/>
              <w:right w:val="single" w:sz="4" w:space="0" w:color="auto"/>
            </w:tcBorders>
          </w:tcPr>
          <w:p w14:paraId="63BD451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F0FDF63" w14:textId="5EF364A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F9D1F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0F924C8" w14:textId="3A68E576" w:rsidR="00A63DBF" w:rsidRDefault="00DE738B" w:rsidP="00DE738B">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5104F90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6D167D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A8A7495"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CA7562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AA16187"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3C272A78" w14:textId="6537A4CD" w:rsidR="00A63DBF" w:rsidRDefault="00A63DBF" w:rsidP="00DE738B">
            <w:pPr>
              <w:rPr>
                <w:sz w:val="16"/>
                <w:szCs w:val="16"/>
              </w:rPr>
            </w:pPr>
            <w:r>
              <w:rPr>
                <w:sz w:val="16"/>
                <w:szCs w:val="16"/>
              </w:rPr>
              <w:t xml:space="preserve">Показатель по КВР 410 гр. </w:t>
            </w:r>
            <w:r w:rsidR="00DE738B">
              <w:rPr>
                <w:sz w:val="16"/>
                <w:szCs w:val="16"/>
              </w:rPr>
              <w:t xml:space="preserve">45 </w:t>
            </w:r>
            <w:r>
              <w:rPr>
                <w:sz w:val="16"/>
                <w:szCs w:val="16"/>
              </w:rPr>
              <w:t xml:space="preserve">ф. 0503387 не соответствует сумме показателей по КВР 410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59520CC" w14:textId="22BA2A83" w:rsidR="00A63DBF" w:rsidRDefault="00A72524" w:rsidP="00A63DBF">
            <w:pPr>
              <w:rPr>
                <w:sz w:val="16"/>
                <w:szCs w:val="16"/>
              </w:rPr>
            </w:pPr>
            <w:r>
              <w:rPr>
                <w:sz w:val="16"/>
                <w:szCs w:val="16"/>
              </w:rPr>
              <w:t>П</w:t>
            </w:r>
          </w:p>
        </w:tc>
      </w:tr>
      <w:tr w:rsidR="00DE738B" w:rsidRPr="00CA74E4" w14:paraId="1421C53F" w14:textId="77777777" w:rsidTr="00DE738B">
        <w:tc>
          <w:tcPr>
            <w:tcW w:w="747" w:type="dxa"/>
            <w:tcBorders>
              <w:top w:val="single" w:sz="4" w:space="0" w:color="auto"/>
              <w:left w:val="single" w:sz="4" w:space="0" w:color="auto"/>
              <w:bottom w:val="single" w:sz="4" w:space="0" w:color="auto"/>
              <w:right w:val="single" w:sz="4" w:space="0" w:color="auto"/>
            </w:tcBorders>
          </w:tcPr>
          <w:p w14:paraId="7BD15171" w14:textId="6E98BB34" w:rsidR="00DE738B" w:rsidRDefault="00DE738B" w:rsidP="00DE738B">
            <w:pPr>
              <w:rPr>
                <w:sz w:val="16"/>
                <w:szCs w:val="16"/>
              </w:rPr>
            </w:pPr>
            <w:r>
              <w:rPr>
                <w:sz w:val="16"/>
                <w:szCs w:val="16"/>
              </w:rPr>
              <w:t>2226.1</w:t>
            </w:r>
          </w:p>
        </w:tc>
        <w:tc>
          <w:tcPr>
            <w:tcW w:w="1134" w:type="dxa"/>
            <w:tcBorders>
              <w:top w:val="single" w:sz="4" w:space="0" w:color="auto"/>
              <w:left w:val="single" w:sz="4" w:space="0" w:color="auto"/>
              <w:bottom w:val="single" w:sz="4" w:space="0" w:color="auto"/>
              <w:right w:val="single" w:sz="4" w:space="0" w:color="auto"/>
            </w:tcBorders>
          </w:tcPr>
          <w:p w14:paraId="282E4B65"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30F3889" w14:textId="6C10952A"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F8A740" w14:textId="77777777" w:rsidR="00DE738B" w:rsidRDefault="00DE738B" w:rsidP="00DE738B">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3352707" w14:textId="2477DF5E" w:rsidR="00DE738B" w:rsidRDefault="00DE738B" w:rsidP="00DE738B">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09271D26"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C95F9F8"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0A37DA7" w14:textId="77777777" w:rsidR="00DE738B" w:rsidRDefault="00DE738B" w:rsidP="00DE738B">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185258"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F1C02A3" w14:textId="486AFCF1" w:rsidR="00DE738B" w:rsidRDefault="00DE738B" w:rsidP="00DE738B">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209E0D0B" w14:textId="65082AA7" w:rsidR="00DE738B" w:rsidRDefault="00DE738B" w:rsidP="00DE738B">
            <w:pPr>
              <w:rPr>
                <w:sz w:val="16"/>
                <w:szCs w:val="16"/>
              </w:rPr>
            </w:pPr>
            <w:r>
              <w:rPr>
                <w:sz w:val="16"/>
                <w:szCs w:val="16"/>
              </w:rPr>
              <w:t xml:space="preserve">Показатель по КВР 410 гр. 47 ф. 0503387 не соответствует сумме показателей по КВР 410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A673323" w14:textId="513190DD" w:rsidR="00DE738B" w:rsidRDefault="00A72524" w:rsidP="00DE738B">
            <w:pPr>
              <w:rPr>
                <w:sz w:val="16"/>
                <w:szCs w:val="16"/>
              </w:rPr>
            </w:pPr>
            <w:r>
              <w:rPr>
                <w:sz w:val="16"/>
                <w:szCs w:val="16"/>
              </w:rPr>
              <w:t>П</w:t>
            </w:r>
          </w:p>
        </w:tc>
      </w:tr>
      <w:tr w:rsidR="00A63DBF" w:rsidRPr="00CA74E4" w14:paraId="5ED27F5B" w14:textId="77777777" w:rsidTr="000D5212">
        <w:tc>
          <w:tcPr>
            <w:tcW w:w="747" w:type="dxa"/>
            <w:tcBorders>
              <w:top w:val="single" w:sz="4" w:space="0" w:color="auto"/>
              <w:left w:val="single" w:sz="4" w:space="0" w:color="auto"/>
              <w:bottom w:val="single" w:sz="4" w:space="0" w:color="auto"/>
              <w:right w:val="single" w:sz="4" w:space="0" w:color="auto"/>
            </w:tcBorders>
          </w:tcPr>
          <w:p w14:paraId="09639A5D" w14:textId="77777777" w:rsidR="00A63DBF" w:rsidRDefault="00A63DBF" w:rsidP="00A63DBF">
            <w:pPr>
              <w:rPr>
                <w:sz w:val="16"/>
                <w:szCs w:val="16"/>
              </w:rPr>
            </w:pPr>
            <w:r>
              <w:rPr>
                <w:sz w:val="16"/>
                <w:szCs w:val="16"/>
              </w:rPr>
              <w:t>2227</w:t>
            </w:r>
          </w:p>
        </w:tc>
        <w:tc>
          <w:tcPr>
            <w:tcW w:w="1134" w:type="dxa"/>
            <w:tcBorders>
              <w:top w:val="single" w:sz="4" w:space="0" w:color="auto"/>
              <w:left w:val="single" w:sz="4" w:space="0" w:color="auto"/>
              <w:bottom w:val="single" w:sz="4" w:space="0" w:color="auto"/>
              <w:right w:val="single" w:sz="4" w:space="0" w:color="auto"/>
            </w:tcBorders>
          </w:tcPr>
          <w:p w14:paraId="4D25921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5634272" w14:textId="44E6E2A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BF8D612"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54395564"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68DC9E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875DF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C2C854C"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302BA3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AAE5800"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7D72BC2E" w14:textId="77777777" w:rsidR="00A63DBF" w:rsidRDefault="00A63DBF" w:rsidP="00A63DBF">
            <w:pPr>
              <w:rPr>
                <w:sz w:val="16"/>
                <w:szCs w:val="16"/>
              </w:rPr>
            </w:pPr>
            <w:r>
              <w:rPr>
                <w:sz w:val="16"/>
                <w:szCs w:val="16"/>
              </w:rPr>
              <w:t xml:space="preserve">Показатель по КВР 450 гр. 5 ф. 0503387 не соответствует сумме показателей по КВР 450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5AA3C27" w14:textId="6892CFE7" w:rsidR="00A63DBF" w:rsidRDefault="00A72524" w:rsidP="00A63DBF">
            <w:pPr>
              <w:rPr>
                <w:sz w:val="16"/>
                <w:szCs w:val="16"/>
              </w:rPr>
            </w:pPr>
            <w:r>
              <w:rPr>
                <w:sz w:val="16"/>
                <w:szCs w:val="16"/>
              </w:rPr>
              <w:t>П</w:t>
            </w:r>
          </w:p>
        </w:tc>
      </w:tr>
      <w:tr w:rsidR="00A63DBF" w:rsidRPr="00CA74E4" w14:paraId="459D5090" w14:textId="77777777" w:rsidTr="000D5212">
        <w:tc>
          <w:tcPr>
            <w:tcW w:w="747" w:type="dxa"/>
            <w:tcBorders>
              <w:top w:val="single" w:sz="4" w:space="0" w:color="auto"/>
              <w:left w:val="single" w:sz="4" w:space="0" w:color="auto"/>
              <w:bottom w:val="single" w:sz="4" w:space="0" w:color="auto"/>
              <w:right w:val="single" w:sz="4" w:space="0" w:color="auto"/>
            </w:tcBorders>
          </w:tcPr>
          <w:p w14:paraId="4C6CA212" w14:textId="77777777" w:rsidR="00A63DBF" w:rsidRDefault="00A63DBF" w:rsidP="00A63DBF">
            <w:pPr>
              <w:rPr>
                <w:sz w:val="16"/>
                <w:szCs w:val="16"/>
              </w:rPr>
            </w:pPr>
            <w:r>
              <w:rPr>
                <w:sz w:val="16"/>
                <w:szCs w:val="16"/>
              </w:rPr>
              <w:t>2228</w:t>
            </w:r>
          </w:p>
        </w:tc>
        <w:tc>
          <w:tcPr>
            <w:tcW w:w="1134" w:type="dxa"/>
            <w:tcBorders>
              <w:top w:val="single" w:sz="4" w:space="0" w:color="auto"/>
              <w:left w:val="single" w:sz="4" w:space="0" w:color="auto"/>
              <w:bottom w:val="single" w:sz="4" w:space="0" w:color="auto"/>
              <w:right w:val="single" w:sz="4" w:space="0" w:color="auto"/>
            </w:tcBorders>
          </w:tcPr>
          <w:p w14:paraId="7E92687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1BEE54A" w14:textId="2EDEF19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6F2120"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795688E9"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07CF4D0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6C9EAA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B3C6AA6"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7D45BE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8D6F25C"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391C5870" w14:textId="77777777" w:rsidR="00A63DBF" w:rsidRDefault="00A63DBF" w:rsidP="00A63DBF">
            <w:pPr>
              <w:rPr>
                <w:sz w:val="16"/>
                <w:szCs w:val="16"/>
              </w:rPr>
            </w:pPr>
            <w:r>
              <w:rPr>
                <w:sz w:val="16"/>
                <w:szCs w:val="16"/>
              </w:rPr>
              <w:t xml:space="preserve">Показатель по КВР 450 гр. 9 ф. 0503387 не соответствует сумме показателей по КВР 450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F799031" w14:textId="39E81BBB" w:rsidR="00A63DBF" w:rsidRDefault="00A72524" w:rsidP="00A63DBF">
            <w:pPr>
              <w:rPr>
                <w:sz w:val="16"/>
                <w:szCs w:val="16"/>
              </w:rPr>
            </w:pPr>
            <w:r>
              <w:rPr>
                <w:sz w:val="16"/>
                <w:szCs w:val="16"/>
              </w:rPr>
              <w:t>П</w:t>
            </w:r>
          </w:p>
        </w:tc>
      </w:tr>
      <w:tr w:rsidR="00A63DBF" w:rsidRPr="00CA74E4" w14:paraId="55257CAB" w14:textId="77777777" w:rsidTr="000D5212">
        <w:tc>
          <w:tcPr>
            <w:tcW w:w="747" w:type="dxa"/>
            <w:tcBorders>
              <w:top w:val="single" w:sz="4" w:space="0" w:color="auto"/>
              <w:left w:val="single" w:sz="4" w:space="0" w:color="auto"/>
              <w:bottom w:val="single" w:sz="4" w:space="0" w:color="auto"/>
              <w:right w:val="single" w:sz="4" w:space="0" w:color="auto"/>
            </w:tcBorders>
          </w:tcPr>
          <w:p w14:paraId="3F2876F5" w14:textId="77777777" w:rsidR="00A63DBF" w:rsidRDefault="00A63DBF" w:rsidP="00A63DBF">
            <w:pPr>
              <w:rPr>
                <w:sz w:val="16"/>
                <w:szCs w:val="16"/>
              </w:rPr>
            </w:pPr>
            <w:r>
              <w:rPr>
                <w:sz w:val="16"/>
                <w:szCs w:val="16"/>
              </w:rPr>
              <w:t>2229</w:t>
            </w:r>
          </w:p>
        </w:tc>
        <w:tc>
          <w:tcPr>
            <w:tcW w:w="1134" w:type="dxa"/>
            <w:tcBorders>
              <w:top w:val="single" w:sz="4" w:space="0" w:color="auto"/>
              <w:left w:val="single" w:sz="4" w:space="0" w:color="auto"/>
              <w:bottom w:val="single" w:sz="4" w:space="0" w:color="auto"/>
              <w:right w:val="single" w:sz="4" w:space="0" w:color="auto"/>
            </w:tcBorders>
          </w:tcPr>
          <w:p w14:paraId="0E687C4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973AEFD" w14:textId="1B9B9D1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60D16E5"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7F343A1C"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11A64C1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3C1FB6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3D576BB"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F38AA2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BE4087C"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56265BFB" w14:textId="77777777" w:rsidR="00A63DBF" w:rsidRDefault="00A63DBF" w:rsidP="00A63DBF">
            <w:pPr>
              <w:rPr>
                <w:sz w:val="16"/>
                <w:szCs w:val="16"/>
              </w:rPr>
            </w:pPr>
            <w:r>
              <w:rPr>
                <w:sz w:val="16"/>
                <w:szCs w:val="16"/>
              </w:rPr>
              <w:t xml:space="preserve">Показатель по КВР 450 гр. 11 ф. 0503387 не соответствует сумме показателей по КВР 450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8A38B58" w14:textId="3BE58067" w:rsidR="00A63DBF" w:rsidRDefault="00A72524" w:rsidP="00A63DBF">
            <w:pPr>
              <w:rPr>
                <w:sz w:val="16"/>
                <w:szCs w:val="16"/>
              </w:rPr>
            </w:pPr>
            <w:r>
              <w:rPr>
                <w:sz w:val="16"/>
                <w:szCs w:val="16"/>
              </w:rPr>
              <w:t>П</w:t>
            </w:r>
          </w:p>
        </w:tc>
      </w:tr>
      <w:tr w:rsidR="00A63DBF" w:rsidRPr="00CA74E4" w14:paraId="10EDEE78" w14:textId="77777777" w:rsidTr="000D5212">
        <w:tc>
          <w:tcPr>
            <w:tcW w:w="747" w:type="dxa"/>
            <w:tcBorders>
              <w:top w:val="single" w:sz="4" w:space="0" w:color="auto"/>
              <w:left w:val="single" w:sz="4" w:space="0" w:color="auto"/>
              <w:bottom w:val="single" w:sz="4" w:space="0" w:color="auto"/>
              <w:right w:val="single" w:sz="4" w:space="0" w:color="auto"/>
            </w:tcBorders>
          </w:tcPr>
          <w:p w14:paraId="1A2C93D3" w14:textId="77777777" w:rsidR="00A63DBF" w:rsidRDefault="00A63DBF" w:rsidP="00A63DBF">
            <w:pPr>
              <w:rPr>
                <w:sz w:val="16"/>
                <w:szCs w:val="16"/>
              </w:rPr>
            </w:pPr>
            <w:r>
              <w:rPr>
                <w:sz w:val="16"/>
                <w:szCs w:val="16"/>
              </w:rPr>
              <w:t>2230</w:t>
            </w:r>
          </w:p>
        </w:tc>
        <w:tc>
          <w:tcPr>
            <w:tcW w:w="1134" w:type="dxa"/>
            <w:tcBorders>
              <w:top w:val="single" w:sz="4" w:space="0" w:color="auto"/>
              <w:left w:val="single" w:sz="4" w:space="0" w:color="auto"/>
              <w:bottom w:val="single" w:sz="4" w:space="0" w:color="auto"/>
              <w:right w:val="single" w:sz="4" w:space="0" w:color="auto"/>
            </w:tcBorders>
          </w:tcPr>
          <w:p w14:paraId="3B2FC81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31CDECC" w14:textId="2C49322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59BFEEA"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7C8F49CB"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200EFB7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9D0D9E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C44EB3B"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B010EC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2A0A1B0" w14:textId="0F15E8D3" w:rsidR="00A63DBF" w:rsidRDefault="00A63DBF" w:rsidP="00DE738B">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7767BC05" w14:textId="56919448" w:rsidR="00A63DBF" w:rsidRDefault="00A63DBF" w:rsidP="00DE738B">
            <w:pPr>
              <w:rPr>
                <w:sz w:val="16"/>
                <w:szCs w:val="16"/>
              </w:rPr>
            </w:pPr>
            <w:r>
              <w:rPr>
                <w:sz w:val="16"/>
                <w:szCs w:val="16"/>
              </w:rPr>
              <w:t xml:space="preserve">Показатель по КВР 450 гр. 13 ф. 0503387 не соответствует сумме </w:t>
            </w:r>
            <w:r>
              <w:rPr>
                <w:sz w:val="16"/>
                <w:szCs w:val="16"/>
              </w:rPr>
              <w:lastRenderedPageBreak/>
              <w:t xml:space="preserve">показателей по КВР 450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1A4F8E9" w14:textId="29F27FC0" w:rsidR="00A63DBF" w:rsidRDefault="00A72524" w:rsidP="00A63DBF">
            <w:pPr>
              <w:rPr>
                <w:sz w:val="16"/>
                <w:szCs w:val="16"/>
              </w:rPr>
            </w:pPr>
            <w:r>
              <w:rPr>
                <w:sz w:val="16"/>
                <w:szCs w:val="16"/>
              </w:rPr>
              <w:lastRenderedPageBreak/>
              <w:t>П</w:t>
            </w:r>
          </w:p>
        </w:tc>
      </w:tr>
      <w:tr w:rsidR="00A63DBF" w:rsidRPr="00CA74E4" w14:paraId="10DDAC05" w14:textId="77777777" w:rsidTr="000D5212">
        <w:tc>
          <w:tcPr>
            <w:tcW w:w="747" w:type="dxa"/>
            <w:tcBorders>
              <w:top w:val="single" w:sz="4" w:space="0" w:color="auto"/>
              <w:left w:val="single" w:sz="4" w:space="0" w:color="auto"/>
              <w:bottom w:val="single" w:sz="4" w:space="0" w:color="auto"/>
              <w:right w:val="single" w:sz="4" w:space="0" w:color="auto"/>
            </w:tcBorders>
          </w:tcPr>
          <w:p w14:paraId="12E233AF" w14:textId="77777777" w:rsidR="00A63DBF" w:rsidRDefault="00A63DBF" w:rsidP="00A63DBF">
            <w:pPr>
              <w:rPr>
                <w:sz w:val="16"/>
                <w:szCs w:val="16"/>
              </w:rPr>
            </w:pPr>
            <w:r>
              <w:rPr>
                <w:sz w:val="16"/>
                <w:szCs w:val="16"/>
              </w:rPr>
              <w:lastRenderedPageBreak/>
              <w:t>2231</w:t>
            </w:r>
          </w:p>
        </w:tc>
        <w:tc>
          <w:tcPr>
            <w:tcW w:w="1134" w:type="dxa"/>
            <w:tcBorders>
              <w:top w:val="single" w:sz="4" w:space="0" w:color="auto"/>
              <w:left w:val="single" w:sz="4" w:space="0" w:color="auto"/>
              <w:bottom w:val="single" w:sz="4" w:space="0" w:color="auto"/>
              <w:right w:val="single" w:sz="4" w:space="0" w:color="auto"/>
            </w:tcBorders>
          </w:tcPr>
          <w:p w14:paraId="0AE57BF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0D29AB0" w14:textId="49D4CBD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A851C7E"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6FA2DD58"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5612756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D2FA53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7E15DC2"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BD6B93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78C2F5F"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080238CA" w14:textId="77777777" w:rsidR="00A63DBF" w:rsidRDefault="00A63DBF" w:rsidP="00A63DBF">
            <w:pPr>
              <w:rPr>
                <w:sz w:val="16"/>
                <w:szCs w:val="16"/>
              </w:rPr>
            </w:pPr>
            <w:r>
              <w:rPr>
                <w:sz w:val="16"/>
                <w:szCs w:val="16"/>
              </w:rPr>
              <w:t xml:space="preserve">Показатель по КВР 450 гр. 15 ф. 0503387 не соответствует сумме показателей по КВР 450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84958BA" w14:textId="039D7EDB" w:rsidR="00A63DBF" w:rsidRDefault="00A72524" w:rsidP="00A63DBF">
            <w:pPr>
              <w:rPr>
                <w:sz w:val="16"/>
                <w:szCs w:val="16"/>
              </w:rPr>
            </w:pPr>
            <w:r>
              <w:rPr>
                <w:sz w:val="16"/>
                <w:szCs w:val="16"/>
              </w:rPr>
              <w:t>П</w:t>
            </w:r>
          </w:p>
        </w:tc>
      </w:tr>
      <w:tr w:rsidR="00A63DBF" w:rsidRPr="00CA74E4" w14:paraId="731A27C8" w14:textId="77777777" w:rsidTr="000D5212">
        <w:tc>
          <w:tcPr>
            <w:tcW w:w="747" w:type="dxa"/>
            <w:tcBorders>
              <w:top w:val="single" w:sz="4" w:space="0" w:color="auto"/>
              <w:left w:val="single" w:sz="4" w:space="0" w:color="auto"/>
              <w:bottom w:val="single" w:sz="4" w:space="0" w:color="auto"/>
              <w:right w:val="single" w:sz="4" w:space="0" w:color="auto"/>
            </w:tcBorders>
          </w:tcPr>
          <w:p w14:paraId="231CE421" w14:textId="77777777" w:rsidR="00A63DBF" w:rsidRDefault="00A63DBF" w:rsidP="00A63DBF">
            <w:pPr>
              <w:rPr>
                <w:sz w:val="16"/>
                <w:szCs w:val="16"/>
              </w:rPr>
            </w:pPr>
            <w:r>
              <w:rPr>
                <w:sz w:val="16"/>
                <w:szCs w:val="16"/>
              </w:rPr>
              <w:t>2232</w:t>
            </w:r>
          </w:p>
        </w:tc>
        <w:tc>
          <w:tcPr>
            <w:tcW w:w="1134" w:type="dxa"/>
            <w:tcBorders>
              <w:top w:val="single" w:sz="4" w:space="0" w:color="auto"/>
              <w:left w:val="single" w:sz="4" w:space="0" w:color="auto"/>
              <w:bottom w:val="single" w:sz="4" w:space="0" w:color="auto"/>
              <w:right w:val="single" w:sz="4" w:space="0" w:color="auto"/>
            </w:tcBorders>
          </w:tcPr>
          <w:p w14:paraId="2668953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5302C0E" w14:textId="0AECE1B6"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416D1DA"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2A7D7DF3"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B55A08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EFC3F4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E1521CB"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BBE6B2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3206033"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2C17597F" w14:textId="77777777" w:rsidR="00A63DBF" w:rsidRDefault="00A63DBF" w:rsidP="00A63DBF">
            <w:pPr>
              <w:rPr>
                <w:sz w:val="16"/>
                <w:szCs w:val="16"/>
              </w:rPr>
            </w:pPr>
            <w:r>
              <w:rPr>
                <w:sz w:val="16"/>
                <w:szCs w:val="16"/>
              </w:rPr>
              <w:t xml:space="preserve">Показатель по КВР 450 гр. 17 ф. 0503387 не соответствует сумме показателей по КВР 450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6D1363B" w14:textId="3C9BB6E5" w:rsidR="00A63DBF" w:rsidRDefault="00A72524" w:rsidP="00A63DBF">
            <w:pPr>
              <w:rPr>
                <w:sz w:val="16"/>
                <w:szCs w:val="16"/>
              </w:rPr>
            </w:pPr>
            <w:r>
              <w:rPr>
                <w:sz w:val="16"/>
                <w:szCs w:val="16"/>
              </w:rPr>
              <w:t>П</w:t>
            </w:r>
          </w:p>
        </w:tc>
      </w:tr>
      <w:tr w:rsidR="00A63DBF" w:rsidRPr="00CA74E4" w14:paraId="4FAD1727" w14:textId="77777777" w:rsidTr="000D5212">
        <w:tc>
          <w:tcPr>
            <w:tcW w:w="747" w:type="dxa"/>
            <w:tcBorders>
              <w:top w:val="single" w:sz="4" w:space="0" w:color="auto"/>
              <w:left w:val="single" w:sz="4" w:space="0" w:color="auto"/>
              <w:bottom w:val="single" w:sz="4" w:space="0" w:color="auto"/>
              <w:right w:val="single" w:sz="4" w:space="0" w:color="auto"/>
            </w:tcBorders>
          </w:tcPr>
          <w:p w14:paraId="4D752641" w14:textId="77777777" w:rsidR="00A63DBF" w:rsidRDefault="00A63DBF" w:rsidP="00A63DBF">
            <w:pPr>
              <w:rPr>
                <w:sz w:val="16"/>
                <w:szCs w:val="16"/>
              </w:rPr>
            </w:pPr>
            <w:r>
              <w:rPr>
                <w:sz w:val="16"/>
                <w:szCs w:val="16"/>
              </w:rPr>
              <w:t>2233</w:t>
            </w:r>
          </w:p>
        </w:tc>
        <w:tc>
          <w:tcPr>
            <w:tcW w:w="1134" w:type="dxa"/>
            <w:tcBorders>
              <w:top w:val="single" w:sz="4" w:space="0" w:color="auto"/>
              <w:left w:val="single" w:sz="4" w:space="0" w:color="auto"/>
              <w:bottom w:val="single" w:sz="4" w:space="0" w:color="auto"/>
              <w:right w:val="single" w:sz="4" w:space="0" w:color="auto"/>
            </w:tcBorders>
          </w:tcPr>
          <w:p w14:paraId="22497C8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83B3CFA" w14:textId="5857CD6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9F3F47"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5F4B5564"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6817CBE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F6FA7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4F3B059"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3C12FC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551EEC1"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434154D4" w14:textId="77777777" w:rsidR="00A63DBF" w:rsidRDefault="00A63DBF" w:rsidP="00A63DBF">
            <w:pPr>
              <w:rPr>
                <w:sz w:val="16"/>
                <w:szCs w:val="16"/>
              </w:rPr>
            </w:pPr>
            <w:r>
              <w:rPr>
                <w:sz w:val="16"/>
                <w:szCs w:val="16"/>
              </w:rPr>
              <w:t xml:space="preserve">Показатель по КВР 450 гр. 19 ф. 0503387 не соответствует сумме показателей по КВР 450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C602660" w14:textId="3B6EE645" w:rsidR="00A63DBF" w:rsidRDefault="00A72524" w:rsidP="00A63DBF">
            <w:pPr>
              <w:rPr>
                <w:sz w:val="16"/>
                <w:szCs w:val="16"/>
              </w:rPr>
            </w:pPr>
            <w:r>
              <w:rPr>
                <w:sz w:val="16"/>
                <w:szCs w:val="16"/>
              </w:rPr>
              <w:t>П</w:t>
            </w:r>
          </w:p>
        </w:tc>
      </w:tr>
      <w:tr w:rsidR="00A63DBF" w:rsidRPr="00CA74E4" w14:paraId="0022B30F" w14:textId="77777777" w:rsidTr="000D5212">
        <w:tc>
          <w:tcPr>
            <w:tcW w:w="747" w:type="dxa"/>
            <w:tcBorders>
              <w:top w:val="single" w:sz="4" w:space="0" w:color="auto"/>
              <w:left w:val="single" w:sz="4" w:space="0" w:color="auto"/>
              <w:bottom w:val="single" w:sz="4" w:space="0" w:color="auto"/>
              <w:right w:val="single" w:sz="4" w:space="0" w:color="auto"/>
            </w:tcBorders>
          </w:tcPr>
          <w:p w14:paraId="3E5E0AAF" w14:textId="77777777" w:rsidR="00A63DBF" w:rsidRDefault="00A63DBF" w:rsidP="00A63DBF">
            <w:pPr>
              <w:rPr>
                <w:sz w:val="16"/>
                <w:szCs w:val="16"/>
              </w:rPr>
            </w:pPr>
            <w:r>
              <w:rPr>
                <w:sz w:val="16"/>
                <w:szCs w:val="16"/>
              </w:rPr>
              <w:t>2234</w:t>
            </w:r>
          </w:p>
        </w:tc>
        <w:tc>
          <w:tcPr>
            <w:tcW w:w="1134" w:type="dxa"/>
            <w:tcBorders>
              <w:top w:val="single" w:sz="4" w:space="0" w:color="auto"/>
              <w:left w:val="single" w:sz="4" w:space="0" w:color="auto"/>
              <w:bottom w:val="single" w:sz="4" w:space="0" w:color="auto"/>
              <w:right w:val="single" w:sz="4" w:space="0" w:color="auto"/>
            </w:tcBorders>
          </w:tcPr>
          <w:p w14:paraId="38CCBB6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3E6AD6" w14:textId="304DC39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295565A"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661EA6E4" w14:textId="77777777" w:rsidR="00A63DBF"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40F55DC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1AA8A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9C4EBF4"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29CCEF3"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4BC1BEA"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1F87BF78" w14:textId="77777777" w:rsidR="00A63DBF" w:rsidRDefault="00A63DBF" w:rsidP="00A63DBF">
            <w:pPr>
              <w:rPr>
                <w:sz w:val="16"/>
                <w:szCs w:val="16"/>
              </w:rPr>
            </w:pPr>
            <w:r>
              <w:rPr>
                <w:sz w:val="16"/>
                <w:szCs w:val="16"/>
              </w:rPr>
              <w:t xml:space="preserve">Показатель по КВР 450 гр. 21 ф. 0503387 не соответствует сумме показателей по КВР 450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5C921CE" w14:textId="32547136" w:rsidR="00A63DBF" w:rsidRDefault="00A72524" w:rsidP="00A63DBF">
            <w:pPr>
              <w:rPr>
                <w:sz w:val="16"/>
                <w:szCs w:val="16"/>
              </w:rPr>
            </w:pPr>
            <w:r>
              <w:rPr>
                <w:sz w:val="16"/>
                <w:szCs w:val="16"/>
              </w:rPr>
              <w:t>П</w:t>
            </w:r>
          </w:p>
        </w:tc>
      </w:tr>
      <w:tr w:rsidR="00A63DBF" w:rsidRPr="00CA74E4" w14:paraId="47959CF9" w14:textId="77777777" w:rsidTr="000D5212">
        <w:tc>
          <w:tcPr>
            <w:tcW w:w="747" w:type="dxa"/>
            <w:tcBorders>
              <w:top w:val="single" w:sz="4" w:space="0" w:color="auto"/>
              <w:left w:val="single" w:sz="4" w:space="0" w:color="auto"/>
              <w:bottom w:val="single" w:sz="4" w:space="0" w:color="auto"/>
              <w:right w:val="single" w:sz="4" w:space="0" w:color="auto"/>
            </w:tcBorders>
          </w:tcPr>
          <w:p w14:paraId="4E3BE40C" w14:textId="77777777" w:rsidR="00A63DBF" w:rsidRDefault="00A63DBF" w:rsidP="00A63DBF">
            <w:pPr>
              <w:rPr>
                <w:sz w:val="16"/>
                <w:szCs w:val="16"/>
              </w:rPr>
            </w:pPr>
            <w:r>
              <w:rPr>
                <w:sz w:val="16"/>
                <w:szCs w:val="16"/>
              </w:rPr>
              <w:t>2235</w:t>
            </w:r>
          </w:p>
        </w:tc>
        <w:tc>
          <w:tcPr>
            <w:tcW w:w="1134" w:type="dxa"/>
            <w:tcBorders>
              <w:top w:val="single" w:sz="4" w:space="0" w:color="auto"/>
              <w:left w:val="single" w:sz="4" w:space="0" w:color="auto"/>
              <w:bottom w:val="single" w:sz="4" w:space="0" w:color="auto"/>
              <w:right w:val="single" w:sz="4" w:space="0" w:color="auto"/>
            </w:tcBorders>
          </w:tcPr>
          <w:p w14:paraId="6AA8708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AF20744" w14:textId="0E4644A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0DB132"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32537773"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471A37A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D65A2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14CC156"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8A1EB2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6C78BD0"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404B976F" w14:textId="77777777" w:rsidR="00A63DBF" w:rsidRDefault="00A63DBF" w:rsidP="00A63DBF">
            <w:pPr>
              <w:rPr>
                <w:sz w:val="16"/>
                <w:szCs w:val="16"/>
              </w:rPr>
            </w:pPr>
            <w:r>
              <w:rPr>
                <w:sz w:val="16"/>
                <w:szCs w:val="16"/>
              </w:rPr>
              <w:t xml:space="preserve">Показатель по КВР 450 гр. 23 ф. 0503387 не соответствует сумме показателей по КВР 450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EFD543E" w14:textId="38C50161" w:rsidR="00A63DBF" w:rsidRDefault="00A72524" w:rsidP="00A63DBF">
            <w:pPr>
              <w:rPr>
                <w:sz w:val="16"/>
                <w:szCs w:val="16"/>
              </w:rPr>
            </w:pPr>
            <w:r>
              <w:rPr>
                <w:sz w:val="16"/>
                <w:szCs w:val="16"/>
              </w:rPr>
              <w:t>П</w:t>
            </w:r>
          </w:p>
        </w:tc>
      </w:tr>
      <w:tr w:rsidR="00DE738B" w:rsidRPr="00CA74E4" w14:paraId="01D4732A" w14:textId="77777777" w:rsidTr="00DE738B">
        <w:tc>
          <w:tcPr>
            <w:tcW w:w="747" w:type="dxa"/>
            <w:tcBorders>
              <w:top w:val="single" w:sz="4" w:space="0" w:color="auto"/>
              <w:left w:val="single" w:sz="4" w:space="0" w:color="auto"/>
              <w:bottom w:val="single" w:sz="4" w:space="0" w:color="auto"/>
              <w:right w:val="single" w:sz="4" w:space="0" w:color="auto"/>
            </w:tcBorders>
          </w:tcPr>
          <w:p w14:paraId="499EA6FC" w14:textId="4E52BA58" w:rsidR="00DE738B" w:rsidRDefault="00DE738B" w:rsidP="00DE738B">
            <w:pPr>
              <w:rPr>
                <w:sz w:val="16"/>
                <w:szCs w:val="16"/>
              </w:rPr>
            </w:pPr>
            <w:r>
              <w:rPr>
                <w:sz w:val="16"/>
                <w:szCs w:val="16"/>
              </w:rPr>
              <w:t>2235.1</w:t>
            </w:r>
          </w:p>
        </w:tc>
        <w:tc>
          <w:tcPr>
            <w:tcW w:w="1134" w:type="dxa"/>
            <w:tcBorders>
              <w:top w:val="single" w:sz="4" w:space="0" w:color="auto"/>
              <w:left w:val="single" w:sz="4" w:space="0" w:color="auto"/>
              <w:bottom w:val="single" w:sz="4" w:space="0" w:color="auto"/>
              <w:right w:val="single" w:sz="4" w:space="0" w:color="auto"/>
            </w:tcBorders>
          </w:tcPr>
          <w:p w14:paraId="6678FAD2"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A3B3776" w14:textId="30520657"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CB764B" w14:textId="77777777" w:rsidR="00DE738B" w:rsidRDefault="00DE738B" w:rsidP="00DE738B">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0485FF94" w14:textId="2A42D11B" w:rsidR="00DE738B" w:rsidRDefault="00DE738B"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23AA8C8F"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DF21D7"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B22116A" w14:textId="77777777" w:rsidR="00DE738B" w:rsidRDefault="00DE738B" w:rsidP="00DE738B">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5030752"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03C995A" w14:textId="2C05BDE2" w:rsidR="00DE738B" w:rsidRDefault="00DE738B"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1FD3CCE4" w14:textId="7BCD4668" w:rsidR="00DE738B" w:rsidRDefault="00DE738B" w:rsidP="00DE738B">
            <w:pPr>
              <w:rPr>
                <w:sz w:val="16"/>
                <w:szCs w:val="16"/>
              </w:rPr>
            </w:pPr>
            <w:r>
              <w:rPr>
                <w:sz w:val="16"/>
                <w:szCs w:val="16"/>
              </w:rPr>
              <w:t xml:space="preserve">Показатель по КВР 450 гр. 25 ф. 0503387 не соответствует сумме показателей по КВР 450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B680D57" w14:textId="2B7674FD" w:rsidR="00DE738B" w:rsidRDefault="00A72524" w:rsidP="00DE738B">
            <w:pPr>
              <w:rPr>
                <w:sz w:val="16"/>
                <w:szCs w:val="16"/>
              </w:rPr>
            </w:pPr>
            <w:r>
              <w:rPr>
                <w:sz w:val="16"/>
                <w:szCs w:val="16"/>
              </w:rPr>
              <w:t>П</w:t>
            </w:r>
          </w:p>
        </w:tc>
      </w:tr>
      <w:tr w:rsidR="00A63DBF" w:rsidRPr="00CA74E4" w14:paraId="63C2BD9F" w14:textId="77777777" w:rsidTr="000D5212">
        <w:tc>
          <w:tcPr>
            <w:tcW w:w="747" w:type="dxa"/>
            <w:tcBorders>
              <w:top w:val="single" w:sz="4" w:space="0" w:color="auto"/>
              <w:left w:val="single" w:sz="4" w:space="0" w:color="auto"/>
              <w:bottom w:val="single" w:sz="4" w:space="0" w:color="auto"/>
              <w:right w:val="single" w:sz="4" w:space="0" w:color="auto"/>
            </w:tcBorders>
          </w:tcPr>
          <w:p w14:paraId="51B3DD1D" w14:textId="77777777" w:rsidR="00A63DBF" w:rsidRDefault="00A63DBF" w:rsidP="00A63DBF">
            <w:pPr>
              <w:rPr>
                <w:sz w:val="16"/>
                <w:szCs w:val="16"/>
              </w:rPr>
            </w:pPr>
            <w:r>
              <w:rPr>
                <w:sz w:val="16"/>
                <w:szCs w:val="16"/>
              </w:rPr>
              <w:t>2236</w:t>
            </w:r>
          </w:p>
        </w:tc>
        <w:tc>
          <w:tcPr>
            <w:tcW w:w="1134" w:type="dxa"/>
            <w:tcBorders>
              <w:top w:val="single" w:sz="4" w:space="0" w:color="auto"/>
              <w:left w:val="single" w:sz="4" w:space="0" w:color="auto"/>
              <w:bottom w:val="single" w:sz="4" w:space="0" w:color="auto"/>
              <w:right w:val="single" w:sz="4" w:space="0" w:color="auto"/>
            </w:tcBorders>
          </w:tcPr>
          <w:p w14:paraId="7C36878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2F98E98" w14:textId="3D52E8E9"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AE04D89"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1A0B6553" w14:textId="30BDFDB9" w:rsidR="00A63DBF" w:rsidRDefault="00513918" w:rsidP="00513918">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423AF1D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A5D03B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D64ADA5"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A6659D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390C70B"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1430F792" w14:textId="03BB7C33" w:rsidR="00A63DBF" w:rsidRDefault="00A63DBF" w:rsidP="00513918">
            <w:pPr>
              <w:rPr>
                <w:sz w:val="16"/>
                <w:szCs w:val="16"/>
              </w:rPr>
            </w:pPr>
            <w:r>
              <w:rPr>
                <w:sz w:val="16"/>
                <w:szCs w:val="16"/>
              </w:rPr>
              <w:t xml:space="preserve">Показатель по КВР 450 гр. </w:t>
            </w:r>
            <w:r w:rsidR="00513918">
              <w:rPr>
                <w:sz w:val="16"/>
                <w:szCs w:val="16"/>
              </w:rPr>
              <w:t xml:space="preserve">27 </w:t>
            </w:r>
            <w:r>
              <w:rPr>
                <w:sz w:val="16"/>
                <w:szCs w:val="16"/>
              </w:rPr>
              <w:t xml:space="preserve">ф. 0503387 не соответствует сумме показателей по КВР 450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5965835" w14:textId="4A9869C6" w:rsidR="00A63DBF" w:rsidRDefault="00A72524" w:rsidP="00A63DBF">
            <w:pPr>
              <w:rPr>
                <w:sz w:val="16"/>
                <w:szCs w:val="16"/>
              </w:rPr>
            </w:pPr>
            <w:r>
              <w:rPr>
                <w:sz w:val="16"/>
                <w:szCs w:val="16"/>
              </w:rPr>
              <w:t>П</w:t>
            </w:r>
          </w:p>
        </w:tc>
      </w:tr>
      <w:tr w:rsidR="00A63DBF" w:rsidRPr="00CA74E4" w14:paraId="09442F71" w14:textId="77777777" w:rsidTr="000D5212">
        <w:tc>
          <w:tcPr>
            <w:tcW w:w="747" w:type="dxa"/>
            <w:tcBorders>
              <w:top w:val="single" w:sz="4" w:space="0" w:color="auto"/>
              <w:left w:val="single" w:sz="4" w:space="0" w:color="auto"/>
              <w:bottom w:val="single" w:sz="4" w:space="0" w:color="auto"/>
              <w:right w:val="single" w:sz="4" w:space="0" w:color="auto"/>
            </w:tcBorders>
          </w:tcPr>
          <w:p w14:paraId="40F16AD5" w14:textId="77777777" w:rsidR="00A63DBF" w:rsidRDefault="00A63DBF" w:rsidP="00A63DBF">
            <w:pPr>
              <w:rPr>
                <w:sz w:val="16"/>
                <w:szCs w:val="16"/>
              </w:rPr>
            </w:pPr>
            <w:r>
              <w:rPr>
                <w:sz w:val="16"/>
                <w:szCs w:val="16"/>
              </w:rPr>
              <w:t>2237</w:t>
            </w:r>
          </w:p>
        </w:tc>
        <w:tc>
          <w:tcPr>
            <w:tcW w:w="1134" w:type="dxa"/>
            <w:tcBorders>
              <w:top w:val="single" w:sz="4" w:space="0" w:color="auto"/>
              <w:left w:val="single" w:sz="4" w:space="0" w:color="auto"/>
              <w:bottom w:val="single" w:sz="4" w:space="0" w:color="auto"/>
              <w:right w:val="single" w:sz="4" w:space="0" w:color="auto"/>
            </w:tcBorders>
          </w:tcPr>
          <w:p w14:paraId="089C40B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D6AEC44" w14:textId="6DFB21E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9F6D35B"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4D171E34" w14:textId="565165BA" w:rsidR="00A63DBF" w:rsidRDefault="00513918"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0AEE8A0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C331AC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F96CFAE"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7AA376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81D3C0C"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64955DF7" w14:textId="0BB86851" w:rsidR="00A63DBF" w:rsidRDefault="00A63DBF" w:rsidP="00513918">
            <w:pPr>
              <w:rPr>
                <w:sz w:val="16"/>
                <w:szCs w:val="16"/>
              </w:rPr>
            </w:pPr>
            <w:r>
              <w:rPr>
                <w:sz w:val="16"/>
                <w:szCs w:val="16"/>
              </w:rPr>
              <w:t xml:space="preserve">Показатель по КВР 450 гр. </w:t>
            </w:r>
            <w:r w:rsidR="00513918">
              <w:rPr>
                <w:sz w:val="16"/>
                <w:szCs w:val="16"/>
              </w:rPr>
              <w:t xml:space="preserve">31 </w:t>
            </w:r>
            <w:r>
              <w:rPr>
                <w:sz w:val="16"/>
                <w:szCs w:val="16"/>
              </w:rPr>
              <w:t xml:space="preserve">ф. 0503387 не соответствует сумме показателей по КВР 450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142C31E" w14:textId="3C869370" w:rsidR="00A63DBF" w:rsidRDefault="00A72524" w:rsidP="00A63DBF">
            <w:pPr>
              <w:rPr>
                <w:sz w:val="16"/>
                <w:szCs w:val="16"/>
              </w:rPr>
            </w:pPr>
            <w:r>
              <w:rPr>
                <w:sz w:val="16"/>
                <w:szCs w:val="16"/>
              </w:rPr>
              <w:t>П</w:t>
            </w:r>
          </w:p>
        </w:tc>
      </w:tr>
      <w:tr w:rsidR="00A63DBF" w:rsidRPr="00CA74E4" w14:paraId="54F8AF8D" w14:textId="77777777" w:rsidTr="000D5212">
        <w:tc>
          <w:tcPr>
            <w:tcW w:w="747" w:type="dxa"/>
            <w:tcBorders>
              <w:top w:val="single" w:sz="4" w:space="0" w:color="auto"/>
              <w:left w:val="single" w:sz="4" w:space="0" w:color="auto"/>
              <w:bottom w:val="single" w:sz="4" w:space="0" w:color="auto"/>
              <w:right w:val="single" w:sz="4" w:space="0" w:color="auto"/>
            </w:tcBorders>
          </w:tcPr>
          <w:p w14:paraId="17DCB7DA" w14:textId="77777777" w:rsidR="00A63DBF" w:rsidRDefault="00A63DBF" w:rsidP="00A63DBF">
            <w:pPr>
              <w:rPr>
                <w:sz w:val="16"/>
                <w:szCs w:val="16"/>
              </w:rPr>
            </w:pPr>
            <w:r>
              <w:rPr>
                <w:sz w:val="16"/>
                <w:szCs w:val="16"/>
              </w:rPr>
              <w:t>2238</w:t>
            </w:r>
          </w:p>
        </w:tc>
        <w:tc>
          <w:tcPr>
            <w:tcW w:w="1134" w:type="dxa"/>
            <w:tcBorders>
              <w:top w:val="single" w:sz="4" w:space="0" w:color="auto"/>
              <w:left w:val="single" w:sz="4" w:space="0" w:color="auto"/>
              <w:bottom w:val="single" w:sz="4" w:space="0" w:color="auto"/>
              <w:right w:val="single" w:sz="4" w:space="0" w:color="auto"/>
            </w:tcBorders>
          </w:tcPr>
          <w:p w14:paraId="0985E9B6"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163917A" w14:textId="04BBDF1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D0F587"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5267E76D" w14:textId="366A42D5" w:rsidR="00A63DBF" w:rsidRDefault="00513918" w:rsidP="00513918">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772620F4"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CCB211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7C1FB5F"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7D5614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0028F20"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D39BBC2" w14:textId="2592B82D" w:rsidR="00A63DBF" w:rsidRDefault="00A63DBF" w:rsidP="00513918">
            <w:pPr>
              <w:rPr>
                <w:sz w:val="16"/>
                <w:szCs w:val="16"/>
              </w:rPr>
            </w:pPr>
            <w:r>
              <w:rPr>
                <w:sz w:val="16"/>
                <w:szCs w:val="16"/>
              </w:rPr>
              <w:t xml:space="preserve">Показатель по КВР 450 гр. </w:t>
            </w:r>
            <w:r w:rsidR="00513918">
              <w:rPr>
                <w:sz w:val="16"/>
                <w:szCs w:val="16"/>
              </w:rPr>
              <w:t xml:space="preserve">33 </w:t>
            </w:r>
            <w:r>
              <w:rPr>
                <w:sz w:val="16"/>
                <w:szCs w:val="16"/>
              </w:rPr>
              <w:t xml:space="preserve">ф. 0503387 не соответствует сумме показателей по КВР 450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AE4C224" w14:textId="08B0652D" w:rsidR="00A63DBF" w:rsidRDefault="00A72524" w:rsidP="00A63DBF">
            <w:pPr>
              <w:rPr>
                <w:sz w:val="16"/>
                <w:szCs w:val="16"/>
              </w:rPr>
            </w:pPr>
            <w:r>
              <w:rPr>
                <w:sz w:val="16"/>
                <w:szCs w:val="16"/>
              </w:rPr>
              <w:t>П</w:t>
            </w:r>
          </w:p>
        </w:tc>
      </w:tr>
      <w:tr w:rsidR="00A63DBF" w:rsidRPr="00CA74E4" w14:paraId="062FE8A1" w14:textId="77777777" w:rsidTr="000D5212">
        <w:tc>
          <w:tcPr>
            <w:tcW w:w="747" w:type="dxa"/>
            <w:tcBorders>
              <w:top w:val="single" w:sz="4" w:space="0" w:color="auto"/>
              <w:left w:val="single" w:sz="4" w:space="0" w:color="auto"/>
              <w:bottom w:val="single" w:sz="4" w:space="0" w:color="auto"/>
              <w:right w:val="single" w:sz="4" w:space="0" w:color="auto"/>
            </w:tcBorders>
          </w:tcPr>
          <w:p w14:paraId="63739135" w14:textId="77777777" w:rsidR="00A63DBF" w:rsidRDefault="00A63DBF" w:rsidP="00A63DBF">
            <w:pPr>
              <w:rPr>
                <w:sz w:val="16"/>
                <w:szCs w:val="16"/>
              </w:rPr>
            </w:pPr>
            <w:r>
              <w:rPr>
                <w:sz w:val="16"/>
                <w:szCs w:val="16"/>
              </w:rPr>
              <w:t>2239</w:t>
            </w:r>
          </w:p>
        </w:tc>
        <w:tc>
          <w:tcPr>
            <w:tcW w:w="1134" w:type="dxa"/>
            <w:tcBorders>
              <w:top w:val="single" w:sz="4" w:space="0" w:color="auto"/>
              <w:left w:val="single" w:sz="4" w:space="0" w:color="auto"/>
              <w:bottom w:val="single" w:sz="4" w:space="0" w:color="auto"/>
              <w:right w:val="single" w:sz="4" w:space="0" w:color="auto"/>
            </w:tcBorders>
          </w:tcPr>
          <w:p w14:paraId="6396880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0EE46D9" w14:textId="2C02DEE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020AA6D"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30370F42" w14:textId="052D4A63" w:rsidR="00A63DBF" w:rsidRDefault="00513918" w:rsidP="00513918">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4B5133F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434E2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21A8D62"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FAEA033"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94495D3" w14:textId="358B79FA" w:rsidR="00A63DBF" w:rsidRDefault="00A63DBF" w:rsidP="00513918">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5734B391" w14:textId="3E499463" w:rsidR="00A63DBF" w:rsidRDefault="00A63DBF" w:rsidP="00513918">
            <w:pPr>
              <w:rPr>
                <w:sz w:val="16"/>
                <w:szCs w:val="16"/>
              </w:rPr>
            </w:pPr>
            <w:r>
              <w:rPr>
                <w:sz w:val="16"/>
                <w:szCs w:val="16"/>
              </w:rPr>
              <w:t xml:space="preserve">Показатель по КВР 450 гр. </w:t>
            </w:r>
            <w:r w:rsidR="00513918">
              <w:rPr>
                <w:sz w:val="16"/>
                <w:szCs w:val="16"/>
              </w:rPr>
              <w:t xml:space="preserve">35 </w:t>
            </w:r>
            <w:r>
              <w:rPr>
                <w:sz w:val="16"/>
                <w:szCs w:val="16"/>
              </w:rPr>
              <w:t xml:space="preserve">ф. 0503387 не соответствует сумме показателей по КВР 450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BD99B84" w14:textId="27CE6425" w:rsidR="00A63DBF" w:rsidRDefault="00A72524" w:rsidP="00A63DBF">
            <w:pPr>
              <w:rPr>
                <w:sz w:val="16"/>
                <w:szCs w:val="16"/>
              </w:rPr>
            </w:pPr>
            <w:r>
              <w:rPr>
                <w:sz w:val="16"/>
                <w:szCs w:val="16"/>
              </w:rPr>
              <w:t>П</w:t>
            </w:r>
          </w:p>
        </w:tc>
      </w:tr>
      <w:tr w:rsidR="00A63DBF" w:rsidRPr="00CA74E4" w14:paraId="492E511C" w14:textId="77777777" w:rsidTr="000D5212">
        <w:tc>
          <w:tcPr>
            <w:tcW w:w="747" w:type="dxa"/>
            <w:tcBorders>
              <w:top w:val="single" w:sz="4" w:space="0" w:color="auto"/>
              <w:left w:val="single" w:sz="4" w:space="0" w:color="auto"/>
              <w:bottom w:val="single" w:sz="4" w:space="0" w:color="auto"/>
              <w:right w:val="single" w:sz="4" w:space="0" w:color="auto"/>
            </w:tcBorders>
          </w:tcPr>
          <w:p w14:paraId="76FC1B83" w14:textId="77777777" w:rsidR="00A63DBF" w:rsidRDefault="00A63DBF" w:rsidP="00A63DBF">
            <w:pPr>
              <w:rPr>
                <w:sz w:val="16"/>
                <w:szCs w:val="16"/>
              </w:rPr>
            </w:pPr>
            <w:r>
              <w:rPr>
                <w:sz w:val="16"/>
                <w:szCs w:val="16"/>
              </w:rPr>
              <w:t>2240</w:t>
            </w:r>
          </w:p>
        </w:tc>
        <w:tc>
          <w:tcPr>
            <w:tcW w:w="1134" w:type="dxa"/>
            <w:tcBorders>
              <w:top w:val="single" w:sz="4" w:space="0" w:color="auto"/>
              <w:left w:val="single" w:sz="4" w:space="0" w:color="auto"/>
              <w:bottom w:val="single" w:sz="4" w:space="0" w:color="auto"/>
              <w:right w:val="single" w:sz="4" w:space="0" w:color="auto"/>
            </w:tcBorders>
          </w:tcPr>
          <w:p w14:paraId="40B8652E"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D0E6176" w14:textId="512AF43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BBDDE36"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2E02784A" w14:textId="77E8E7C1" w:rsidR="00A63DBF" w:rsidRDefault="00513918" w:rsidP="00513918">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2FCD6AF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68DC63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7FA4489"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7240EB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D555F3D"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2F33A26B" w14:textId="3D0FD345" w:rsidR="00A63DBF" w:rsidRDefault="00A63DBF" w:rsidP="00513918">
            <w:pPr>
              <w:rPr>
                <w:sz w:val="16"/>
                <w:szCs w:val="16"/>
              </w:rPr>
            </w:pPr>
            <w:r>
              <w:rPr>
                <w:sz w:val="16"/>
                <w:szCs w:val="16"/>
              </w:rPr>
              <w:t xml:space="preserve">Показатель по КВР 450 гр. </w:t>
            </w:r>
            <w:r w:rsidR="00513918">
              <w:rPr>
                <w:sz w:val="16"/>
                <w:szCs w:val="16"/>
              </w:rPr>
              <w:t xml:space="preserve">37 </w:t>
            </w:r>
            <w:r>
              <w:rPr>
                <w:sz w:val="16"/>
                <w:szCs w:val="16"/>
              </w:rPr>
              <w:t xml:space="preserve">ф. 0503387 не соответствует сумме показателей по КВР 450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AEAB4FD" w14:textId="2328D729" w:rsidR="00A63DBF" w:rsidRDefault="00A72524" w:rsidP="00A63DBF">
            <w:pPr>
              <w:rPr>
                <w:sz w:val="16"/>
                <w:szCs w:val="16"/>
              </w:rPr>
            </w:pPr>
            <w:r>
              <w:rPr>
                <w:sz w:val="16"/>
                <w:szCs w:val="16"/>
              </w:rPr>
              <w:t>П</w:t>
            </w:r>
          </w:p>
        </w:tc>
      </w:tr>
      <w:tr w:rsidR="00A63DBF" w:rsidRPr="00CA74E4" w14:paraId="44F93A4F" w14:textId="77777777" w:rsidTr="000D5212">
        <w:tc>
          <w:tcPr>
            <w:tcW w:w="747" w:type="dxa"/>
            <w:tcBorders>
              <w:top w:val="single" w:sz="4" w:space="0" w:color="auto"/>
              <w:left w:val="single" w:sz="4" w:space="0" w:color="auto"/>
              <w:bottom w:val="single" w:sz="4" w:space="0" w:color="auto"/>
              <w:right w:val="single" w:sz="4" w:space="0" w:color="auto"/>
            </w:tcBorders>
          </w:tcPr>
          <w:p w14:paraId="10EA7B1D" w14:textId="77777777" w:rsidR="00A63DBF" w:rsidRDefault="00A63DBF" w:rsidP="00A63DBF">
            <w:pPr>
              <w:rPr>
                <w:sz w:val="16"/>
                <w:szCs w:val="16"/>
              </w:rPr>
            </w:pPr>
            <w:r>
              <w:rPr>
                <w:sz w:val="16"/>
                <w:szCs w:val="16"/>
              </w:rPr>
              <w:lastRenderedPageBreak/>
              <w:t>2241</w:t>
            </w:r>
          </w:p>
        </w:tc>
        <w:tc>
          <w:tcPr>
            <w:tcW w:w="1134" w:type="dxa"/>
            <w:tcBorders>
              <w:top w:val="single" w:sz="4" w:space="0" w:color="auto"/>
              <w:left w:val="single" w:sz="4" w:space="0" w:color="auto"/>
              <w:bottom w:val="single" w:sz="4" w:space="0" w:color="auto"/>
              <w:right w:val="single" w:sz="4" w:space="0" w:color="auto"/>
            </w:tcBorders>
          </w:tcPr>
          <w:p w14:paraId="0E81B62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355C2C" w14:textId="32456149"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71DB657"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69E8DD7A" w14:textId="2AB2039D" w:rsidR="00A63DBF" w:rsidRDefault="00513918" w:rsidP="00513918">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2585822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DF4DD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ABAF180"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0CF89A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4E09074"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2612823E" w14:textId="0A416C90" w:rsidR="00A63DBF" w:rsidRDefault="00A63DBF" w:rsidP="00513918">
            <w:pPr>
              <w:rPr>
                <w:sz w:val="16"/>
                <w:szCs w:val="16"/>
              </w:rPr>
            </w:pPr>
            <w:r>
              <w:rPr>
                <w:sz w:val="16"/>
                <w:szCs w:val="16"/>
              </w:rPr>
              <w:t xml:space="preserve">Показатель по КВР 450 гр. </w:t>
            </w:r>
            <w:r w:rsidR="00513918">
              <w:rPr>
                <w:sz w:val="16"/>
                <w:szCs w:val="16"/>
              </w:rPr>
              <w:t xml:space="preserve">39 </w:t>
            </w:r>
            <w:r>
              <w:rPr>
                <w:sz w:val="16"/>
                <w:szCs w:val="16"/>
              </w:rPr>
              <w:t xml:space="preserve">ф. 0503387 не соответствует сумме показателей по КВР 450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F1B4A2C" w14:textId="0AEE9194" w:rsidR="00A63DBF" w:rsidRDefault="00A72524" w:rsidP="00A63DBF">
            <w:pPr>
              <w:rPr>
                <w:sz w:val="16"/>
                <w:szCs w:val="16"/>
              </w:rPr>
            </w:pPr>
            <w:r>
              <w:rPr>
                <w:sz w:val="16"/>
                <w:szCs w:val="16"/>
              </w:rPr>
              <w:t>П</w:t>
            </w:r>
          </w:p>
        </w:tc>
      </w:tr>
      <w:tr w:rsidR="00A63DBF" w:rsidRPr="00CA74E4" w14:paraId="456569EE" w14:textId="77777777" w:rsidTr="000D5212">
        <w:tc>
          <w:tcPr>
            <w:tcW w:w="747" w:type="dxa"/>
            <w:tcBorders>
              <w:top w:val="single" w:sz="4" w:space="0" w:color="auto"/>
              <w:left w:val="single" w:sz="4" w:space="0" w:color="auto"/>
              <w:bottom w:val="single" w:sz="4" w:space="0" w:color="auto"/>
              <w:right w:val="single" w:sz="4" w:space="0" w:color="auto"/>
            </w:tcBorders>
          </w:tcPr>
          <w:p w14:paraId="283ED35D" w14:textId="77777777" w:rsidR="00A63DBF" w:rsidRDefault="00A63DBF" w:rsidP="00A63DBF">
            <w:pPr>
              <w:rPr>
                <w:sz w:val="16"/>
                <w:szCs w:val="16"/>
              </w:rPr>
            </w:pPr>
            <w:r>
              <w:rPr>
                <w:sz w:val="16"/>
                <w:szCs w:val="16"/>
              </w:rPr>
              <w:t>2242</w:t>
            </w:r>
          </w:p>
        </w:tc>
        <w:tc>
          <w:tcPr>
            <w:tcW w:w="1134" w:type="dxa"/>
            <w:tcBorders>
              <w:top w:val="single" w:sz="4" w:space="0" w:color="auto"/>
              <w:left w:val="single" w:sz="4" w:space="0" w:color="auto"/>
              <w:bottom w:val="single" w:sz="4" w:space="0" w:color="auto"/>
              <w:right w:val="single" w:sz="4" w:space="0" w:color="auto"/>
            </w:tcBorders>
          </w:tcPr>
          <w:p w14:paraId="0D3F4CB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06F99BE" w14:textId="5A2343EE"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69F8DF"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507D5D99" w14:textId="15F1D861" w:rsidR="00A63DBF" w:rsidRDefault="00513918"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747CA79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D3588F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9D37DF6"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941C5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A0EE9A7"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1926752D" w14:textId="7A06CFAF" w:rsidR="00A63DBF" w:rsidRDefault="00A63DBF" w:rsidP="00513918">
            <w:pPr>
              <w:rPr>
                <w:sz w:val="16"/>
                <w:szCs w:val="16"/>
              </w:rPr>
            </w:pPr>
            <w:r>
              <w:rPr>
                <w:sz w:val="16"/>
                <w:szCs w:val="16"/>
              </w:rPr>
              <w:t xml:space="preserve">Показатель по КВР 450 гр. </w:t>
            </w:r>
            <w:r w:rsidR="00513918">
              <w:rPr>
                <w:sz w:val="16"/>
                <w:szCs w:val="16"/>
              </w:rPr>
              <w:t xml:space="preserve">41 </w:t>
            </w:r>
            <w:r>
              <w:rPr>
                <w:sz w:val="16"/>
                <w:szCs w:val="16"/>
              </w:rPr>
              <w:t xml:space="preserve">ф. 0503387 не соответствует сумме показателей по КВР 450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36A0597" w14:textId="725A7398" w:rsidR="00A63DBF" w:rsidRDefault="00A72524" w:rsidP="00A63DBF">
            <w:pPr>
              <w:rPr>
                <w:sz w:val="16"/>
                <w:szCs w:val="16"/>
              </w:rPr>
            </w:pPr>
            <w:r>
              <w:rPr>
                <w:sz w:val="16"/>
                <w:szCs w:val="16"/>
              </w:rPr>
              <w:t>П</w:t>
            </w:r>
          </w:p>
        </w:tc>
      </w:tr>
      <w:tr w:rsidR="00A63DBF" w:rsidRPr="00CA74E4" w14:paraId="121712E3" w14:textId="77777777" w:rsidTr="000D5212">
        <w:tc>
          <w:tcPr>
            <w:tcW w:w="747" w:type="dxa"/>
            <w:tcBorders>
              <w:top w:val="single" w:sz="4" w:space="0" w:color="auto"/>
              <w:left w:val="single" w:sz="4" w:space="0" w:color="auto"/>
              <w:bottom w:val="single" w:sz="4" w:space="0" w:color="auto"/>
              <w:right w:val="single" w:sz="4" w:space="0" w:color="auto"/>
            </w:tcBorders>
          </w:tcPr>
          <w:p w14:paraId="5E9D9944" w14:textId="77777777" w:rsidR="00A63DBF" w:rsidRDefault="00A63DBF" w:rsidP="00A63DBF">
            <w:pPr>
              <w:rPr>
                <w:sz w:val="16"/>
                <w:szCs w:val="16"/>
              </w:rPr>
            </w:pPr>
            <w:r>
              <w:rPr>
                <w:sz w:val="16"/>
                <w:szCs w:val="16"/>
              </w:rPr>
              <w:t>2243</w:t>
            </w:r>
          </w:p>
        </w:tc>
        <w:tc>
          <w:tcPr>
            <w:tcW w:w="1134" w:type="dxa"/>
            <w:tcBorders>
              <w:top w:val="single" w:sz="4" w:space="0" w:color="auto"/>
              <w:left w:val="single" w:sz="4" w:space="0" w:color="auto"/>
              <w:bottom w:val="single" w:sz="4" w:space="0" w:color="auto"/>
              <w:right w:val="single" w:sz="4" w:space="0" w:color="auto"/>
            </w:tcBorders>
          </w:tcPr>
          <w:p w14:paraId="5F0D9C5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832CEBB" w14:textId="3BA2099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31A6B6"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4BD57898" w14:textId="5256C709" w:rsidR="00A63DBF" w:rsidRDefault="00513918" w:rsidP="00513918">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57804F4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06F7FB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083462F"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7281D4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8F78947"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7B5A4A59" w14:textId="661E94A9" w:rsidR="00A63DBF" w:rsidRDefault="00A63DBF" w:rsidP="00513918">
            <w:pPr>
              <w:rPr>
                <w:sz w:val="16"/>
                <w:szCs w:val="16"/>
              </w:rPr>
            </w:pPr>
            <w:r>
              <w:rPr>
                <w:sz w:val="16"/>
                <w:szCs w:val="16"/>
              </w:rPr>
              <w:t xml:space="preserve">Показатель по КВР 450 гр. </w:t>
            </w:r>
            <w:r w:rsidR="00513918">
              <w:rPr>
                <w:sz w:val="16"/>
                <w:szCs w:val="16"/>
              </w:rPr>
              <w:t xml:space="preserve">43 </w:t>
            </w:r>
            <w:r>
              <w:rPr>
                <w:sz w:val="16"/>
                <w:szCs w:val="16"/>
              </w:rPr>
              <w:t xml:space="preserve">ф. 0503387 не соответствует сумме показателей по КВР 450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1E32534" w14:textId="3E3A02EB" w:rsidR="00A63DBF" w:rsidRDefault="00A72524" w:rsidP="00A63DBF">
            <w:pPr>
              <w:rPr>
                <w:sz w:val="16"/>
                <w:szCs w:val="16"/>
              </w:rPr>
            </w:pPr>
            <w:r>
              <w:rPr>
                <w:sz w:val="16"/>
                <w:szCs w:val="16"/>
              </w:rPr>
              <w:t>П</w:t>
            </w:r>
          </w:p>
        </w:tc>
      </w:tr>
      <w:tr w:rsidR="00A63DBF" w:rsidRPr="00CA74E4" w14:paraId="45BF554C" w14:textId="77777777" w:rsidTr="000D5212">
        <w:tc>
          <w:tcPr>
            <w:tcW w:w="747" w:type="dxa"/>
            <w:tcBorders>
              <w:top w:val="single" w:sz="4" w:space="0" w:color="auto"/>
              <w:left w:val="single" w:sz="4" w:space="0" w:color="auto"/>
              <w:bottom w:val="single" w:sz="4" w:space="0" w:color="auto"/>
              <w:right w:val="single" w:sz="4" w:space="0" w:color="auto"/>
            </w:tcBorders>
          </w:tcPr>
          <w:p w14:paraId="1A3C3D86" w14:textId="77777777" w:rsidR="00A63DBF" w:rsidRDefault="00A63DBF" w:rsidP="00A63DBF">
            <w:pPr>
              <w:rPr>
                <w:sz w:val="16"/>
                <w:szCs w:val="16"/>
              </w:rPr>
            </w:pPr>
            <w:r>
              <w:rPr>
                <w:sz w:val="16"/>
                <w:szCs w:val="16"/>
              </w:rPr>
              <w:t>2244</w:t>
            </w:r>
          </w:p>
        </w:tc>
        <w:tc>
          <w:tcPr>
            <w:tcW w:w="1134" w:type="dxa"/>
            <w:tcBorders>
              <w:top w:val="single" w:sz="4" w:space="0" w:color="auto"/>
              <w:left w:val="single" w:sz="4" w:space="0" w:color="auto"/>
              <w:bottom w:val="single" w:sz="4" w:space="0" w:color="auto"/>
              <w:right w:val="single" w:sz="4" w:space="0" w:color="auto"/>
            </w:tcBorders>
          </w:tcPr>
          <w:p w14:paraId="1410F3D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967D88C" w14:textId="0093C1A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EB5158"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119C78AF" w14:textId="3F77EFC4" w:rsidR="00A63DBF" w:rsidRDefault="00513918" w:rsidP="00513918">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3ACE91A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1B5FFA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E1E1AB6"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3F39EEB"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4247F4D"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37349653" w14:textId="77360778" w:rsidR="00A63DBF" w:rsidRDefault="00A63DBF" w:rsidP="00513918">
            <w:pPr>
              <w:rPr>
                <w:sz w:val="16"/>
                <w:szCs w:val="16"/>
              </w:rPr>
            </w:pPr>
            <w:r>
              <w:rPr>
                <w:sz w:val="16"/>
                <w:szCs w:val="16"/>
              </w:rPr>
              <w:t xml:space="preserve">Показатель по КВР 450 гр. </w:t>
            </w:r>
            <w:r w:rsidR="00513918">
              <w:rPr>
                <w:sz w:val="16"/>
                <w:szCs w:val="16"/>
              </w:rPr>
              <w:t xml:space="preserve">45 </w:t>
            </w:r>
            <w:r>
              <w:rPr>
                <w:sz w:val="16"/>
                <w:szCs w:val="16"/>
              </w:rPr>
              <w:t xml:space="preserve">ф. 0503387 не соответствует сумме показателей по КВР 450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777B09C" w14:textId="6EC98705" w:rsidR="00A63DBF" w:rsidRDefault="00A72524" w:rsidP="00A63DBF">
            <w:pPr>
              <w:rPr>
                <w:sz w:val="16"/>
                <w:szCs w:val="16"/>
              </w:rPr>
            </w:pPr>
            <w:r>
              <w:rPr>
                <w:sz w:val="16"/>
                <w:szCs w:val="16"/>
              </w:rPr>
              <w:t>П</w:t>
            </w:r>
          </w:p>
        </w:tc>
      </w:tr>
      <w:tr w:rsidR="00513918" w:rsidRPr="00CA74E4" w14:paraId="195E4F42" w14:textId="77777777" w:rsidTr="00513918">
        <w:tc>
          <w:tcPr>
            <w:tcW w:w="747" w:type="dxa"/>
            <w:tcBorders>
              <w:top w:val="single" w:sz="4" w:space="0" w:color="auto"/>
              <w:left w:val="single" w:sz="4" w:space="0" w:color="auto"/>
              <w:bottom w:val="single" w:sz="4" w:space="0" w:color="auto"/>
              <w:right w:val="single" w:sz="4" w:space="0" w:color="auto"/>
            </w:tcBorders>
          </w:tcPr>
          <w:p w14:paraId="20367089" w14:textId="77777777" w:rsidR="00513918" w:rsidRDefault="00513918" w:rsidP="00226889">
            <w:pPr>
              <w:rPr>
                <w:sz w:val="16"/>
                <w:szCs w:val="16"/>
              </w:rPr>
            </w:pPr>
            <w:r>
              <w:rPr>
                <w:sz w:val="16"/>
                <w:szCs w:val="16"/>
              </w:rPr>
              <w:t>2244</w:t>
            </w:r>
          </w:p>
        </w:tc>
        <w:tc>
          <w:tcPr>
            <w:tcW w:w="1134" w:type="dxa"/>
            <w:tcBorders>
              <w:top w:val="single" w:sz="4" w:space="0" w:color="auto"/>
              <w:left w:val="single" w:sz="4" w:space="0" w:color="auto"/>
              <w:bottom w:val="single" w:sz="4" w:space="0" w:color="auto"/>
              <w:right w:val="single" w:sz="4" w:space="0" w:color="auto"/>
            </w:tcBorders>
          </w:tcPr>
          <w:p w14:paraId="6387EC11" w14:textId="77777777" w:rsidR="00513918" w:rsidRDefault="00513918" w:rsidP="00226889">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0784022" w14:textId="69EB7B16" w:rsidR="00513918" w:rsidRDefault="00513918" w:rsidP="00226889">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415123" w14:textId="77777777" w:rsidR="00513918" w:rsidRDefault="00513918" w:rsidP="00226889">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74D27E0F" w14:textId="4ABCE30F" w:rsidR="00513918" w:rsidRDefault="00513918" w:rsidP="00513918">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4A3AF731" w14:textId="77777777" w:rsidR="00513918" w:rsidRDefault="00513918" w:rsidP="00226889">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29E273" w14:textId="77777777" w:rsidR="00513918" w:rsidRDefault="00513918" w:rsidP="00226889">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8E132D8" w14:textId="77777777" w:rsidR="00513918" w:rsidRDefault="00513918" w:rsidP="00226889">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2682C82" w14:textId="77777777" w:rsidR="00513918" w:rsidRDefault="00513918" w:rsidP="00226889">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1805F3A" w14:textId="5B6006C5" w:rsidR="00513918" w:rsidRDefault="00513918" w:rsidP="00226889">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24D21268" w14:textId="14A8F7D5" w:rsidR="00513918" w:rsidRDefault="00513918" w:rsidP="00513918">
            <w:pPr>
              <w:rPr>
                <w:sz w:val="16"/>
                <w:szCs w:val="16"/>
              </w:rPr>
            </w:pPr>
            <w:r>
              <w:rPr>
                <w:sz w:val="16"/>
                <w:szCs w:val="16"/>
              </w:rPr>
              <w:t xml:space="preserve">Показатель по КВР 450 гр. 47 ф. 0503387 не соответствует сумме показателей по КВР 450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A18ED8F" w14:textId="7147446F" w:rsidR="00513918" w:rsidRDefault="00A72524" w:rsidP="00226889">
            <w:pPr>
              <w:rPr>
                <w:sz w:val="16"/>
                <w:szCs w:val="16"/>
              </w:rPr>
            </w:pPr>
            <w:r>
              <w:rPr>
                <w:sz w:val="16"/>
                <w:szCs w:val="16"/>
              </w:rPr>
              <w:t>П</w:t>
            </w:r>
          </w:p>
        </w:tc>
      </w:tr>
      <w:tr w:rsidR="00A63DBF" w:rsidRPr="00CA74E4" w14:paraId="52FA5CEC" w14:textId="77777777" w:rsidTr="000D5212">
        <w:tc>
          <w:tcPr>
            <w:tcW w:w="747" w:type="dxa"/>
            <w:tcBorders>
              <w:top w:val="single" w:sz="4" w:space="0" w:color="auto"/>
              <w:left w:val="single" w:sz="4" w:space="0" w:color="auto"/>
              <w:bottom w:val="single" w:sz="4" w:space="0" w:color="auto"/>
              <w:right w:val="single" w:sz="4" w:space="0" w:color="auto"/>
            </w:tcBorders>
          </w:tcPr>
          <w:p w14:paraId="58380B91" w14:textId="77777777" w:rsidR="00A63DBF" w:rsidRDefault="00A63DBF" w:rsidP="00A63DBF">
            <w:pPr>
              <w:rPr>
                <w:sz w:val="16"/>
                <w:szCs w:val="16"/>
              </w:rPr>
            </w:pPr>
            <w:r>
              <w:rPr>
                <w:sz w:val="16"/>
                <w:szCs w:val="16"/>
              </w:rPr>
              <w:t>2245</w:t>
            </w:r>
          </w:p>
        </w:tc>
        <w:tc>
          <w:tcPr>
            <w:tcW w:w="1134" w:type="dxa"/>
            <w:tcBorders>
              <w:top w:val="single" w:sz="4" w:space="0" w:color="auto"/>
              <w:left w:val="single" w:sz="4" w:space="0" w:color="auto"/>
              <w:bottom w:val="single" w:sz="4" w:space="0" w:color="auto"/>
              <w:right w:val="single" w:sz="4" w:space="0" w:color="auto"/>
            </w:tcBorders>
          </w:tcPr>
          <w:p w14:paraId="7920940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1DC1FB8"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B9B8D3"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03F44E8C"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4E7606C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F004A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2EF18CA" w14:textId="73A0FC88"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1996D7F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AE83616"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496FC089" w14:textId="77777777" w:rsidR="00A63DBF" w:rsidRDefault="00A63DBF" w:rsidP="00A63DBF">
            <w:pPr>
              <w:rPr>
                <w:sz w:val="16"/>
                <w:szCs w:val="16"/>
              </w:rPr>
            </w:pPr>
            <w:r w:rsidRPr="00C35144">
              <w:rPr>
                <w:sz w:val="16"/>
                <w:szCs w:val="16"/>
              </w:rPr>
              <w:t>Показатель стр. 06100 - 06101 по гр. 5 ф. 0503387 не соответствует сумме показателей по КВР 310 и 320 гр. 6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5F3A19BD" w14:textId="0204E1D9" w:rsidR="00A63DBF" w:rsidRDefault="00A72524" w:rsidP="00A63DBF">
            <w:pPr>
              <w:rPr>
                <w:sz w:val="16"/>
                <w:szCs w:val="16"/>
              </w:rPr>
            </w:pPr>
            <w:r>
              <w:rPr>
                <w:sz w:val="16"/>
                <w:szCs w:val="16"/>
              </w:rPr>
              <w:t>П</w:t>
            </w:r>
          </w:p>
        </w:tc>
      </w:tr>
      <w:tr w:rsidR="00A63DBF" w:rsidRPr="00CA74E4" w14:paraId="5E5583B3" w14:textId="77777777" w:rsidTr="000D5212">
        <w:tc>
          <w:tcPr>
            <w:tcW w:w="747" w:type="dxa"/>
            <w:tcBorders>
              <w:top w:val="single" w:sz="4" w:space="0" w:color="auto"/>
              <w:left w:val="single" w:sz="4" w:space="0" w:color="auto"/>
              <w:bottom w:val="single" w:sz="4" w:space="0" w:color="auto"/>
              <w:right w:val="single" w:sz="4" w:space="0" w:color="auto"/>
            </w:tcBorders>
          </w:tcPr>
          <w:p w14:paraId="69CBADD6" w14:textId="77777777" w:rsidR="00A63DBF" w:rsidRDefault="00A63DBF" w:rsidP="00A63DBF">
            <w:pPr>
              <w:rPr>
                <w:sz w:val="16"/>
                <w:szCs w:val="16"/>
              </w:rPr>
            </w:pPr>
            <w:r>
              <w:rPr>
                <w:sz w:val="16"/>
                <w:szCs w:val="16"/>
              </w:rPr>
              <w:t>2246</w:t>
            </w:r>
          </w:p>
        </w:tc>
        <w:tc>
          <w:tcPr>
            <w:tcW w:w="1134" w:type="dxa"/>
            <w:tcBorders>
              <w:top w:val="single" w:sz="4" w:space="0" w:color="auto"/>
              <w:left w:val="single" w:sz="4" w:space="0" w:color="auto"/>
              <w:bottom w:val="single" w:sz="4" w:space="0" w:color="auto"/>
              <w:right w:val="single" w:sz="4" w:space="0" w:color="auto"/>
            </w:tcBorders>
          </w:tcPr>
          <w:p w14:paraId="45D8DE5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BD72D50"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8F2313F"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7E584042"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1AA6264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1746D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F055FCC" w14:textId="415A1745"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6C39103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42FF887"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F5E3846"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9</w:t>
            </w:r>
            <w:r w:rsidRPr="00C35144">
              <w:rPr>
                <w:sz w:val="16"/>
                <w:szCs w:val="16"/>
              </w:rPr>
              <w:t xml:space="preserve"> ф. 0503387 не соответствует сумме показателей по КВР 310 и 320 гр. </w:t>
            </w:r>
            <w:r>
              <w:rPr>
                <w:sz w:val="16"/>
                <w:szCs w:val="16"/>
              </w:rPr>
              <w:t>8</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CA1981D" w14:textId="383B7A99" w:rsidR="00A63DBF" w:rsidRDefault="00A72524" w:rsidP="00A63DBF">
            <w:pPr>
              <w:rPr>
                <w:sz w:val="16"/>
                <w:szCs w:val="16"/>
              </w:rPr>
            </w:pPr>
            <w:r>
              <w:rPr>
                <w:sz w:val="16"/>
                <w:szCs w:val="16"/>
              </w:rPr>
              <w:t>П</w:t>
            </w:r>
          </w:p>
        </w:tc>
      </w:tr>
      <w:tr w:rsidR="00A63DBF" w:rsidRPr="00CA74E4" w14:paraId="247309C0" w14:textId="77777777" w:rsidTr="000D5212">
        <w:tc>
          <w:tcPr>
            <w:tcW w:w="747" w:type="dxa"/>
            <w:tcBorders>
              <w:top w:val="single" w:sz="4" w:space="0" w:color="auto"/>
              <w:left w:val="single" w:sz="4" w:space="0" w:color="auto"/>
              <w:bottom w:val="single" w:sz="4" w:space="0" w:color="auto"/>
              <w:right w:val="single" w:sz="4" w:space="0" w:color="auto"/>
            </w:tcBorders>
          </w:tcPr>
          <w:p w14:paraId="11AA4AEA" w14:textId="77777777" w:rsidR="00A63DBF" w:rsidRDefault="00A63DBF" w:rsidP="00A63DBF">
            <w:pPr>
              <w:rPr>
                <w:sz w:val="16"/>
                <w:szCs w:val="16"/>
              </w:rPr>
            </w:pPr>
            <w:r>
              <w:rPr>
                <w:sz w:val="16"/>
                <w:szCs w:val="16"/>
              </w:rPr>
              <w:t>2247</w:t>
            </w:r>
          </w:p>
        </w:tc>
        <w:tc>
          <w:tcPr>
            <w:tcW w:w="1134" w:type="dxa"/>
            <w:tcBorders>
              <w:top w:val="single" w:sz="4" w:space="0" w:color="auto"/>
              <w:left w:val="single" w:sz="4" w:space="0" w:color="auto"/>
              <w:bottom w:val="single" w:sz="4" w:space="0" w:color="auto"/>
              <w:right w:val="single" w:sz="4" w:space="0" w:color="auto"/>
            </w:tcBorders>
          </w:tcPr>
          <w:p w14:paraId="4D08A12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F1B9DE6"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18571FF"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37731DA0"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564462B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88C9772"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49ABF63" w14:textId="5B6E2149"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1FAD240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04C5CC3"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1C8F8979"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11</w:t>
            </w:r>
            <w:r w:rsidRPr="00C35144">
              <w:rPr>
                <w:sz w:val="16"/>
                <w:szCs w:val="16"/>
              </w:rPr>
              <w:t xml:space="preserve"> ф. 0503387 не соответствует сумме показателей по КВР 310 и 320 гр. </w:t>
            </w:r>
            <w:r>
              <w:rPr>
                <w:sz w:val="16"/>
                <w:szCs w:val="16"/>
              </w:rPr>
              <w:t>9</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49999842" w14:textId="2AFFD84B" w:rsidR="00A63DBF" w:rsidRDefault="00A72524" w:rsidP="00A63DBF">
            <w:pPr>
              <w:rPr>
                <w:sz w:val="16"/>
                <w:szCs w:val="16"/>
              </w:rPr>
            </w:pPr>
            <w:r>
              <w:rPr>
                <w:sz w:val="16"/>
                <w:szCs w:val="16"/>
              </w:rPr>
              <w:t>П</w:t>
            </w:r>
          </w:p>
        </w:tc>
      </w:tr>
      <w:tr w:rsidR="00A63DBF" w:rsidRPr="00CA74E4" w14:paraId="0927E0C4" w14:textId="77777777" w:rsidTr="000D5212">
        <w:tc>
          <w:tcPr>
            <w:tcW w:w="747" w:type="dxa"/>
            <w:tcBorders>
              <w:top w:val="single" w:sz="4" w:space="0" w:color="auto"/>
              <w:left w:val="single" w:sz="4" w:space="0" w:color="auto"/>
              <w:bottom w:val="single" w:sz="4" w:space="0" w:color="auto"/>
              <w:right w:val="single" w:sz="4" w:space="0" w:color="auto"/>
            </w:tcBorders>
          </w:tcPr>
          <w:p w14:paraId="6C49C232" w14:textId="77777777" w:rsidR="00A63DBF" w:rsidRDefault="00A63DBF" w:rsidP="00A63DBF">
            <w:pPr>
              <w:rPr>
                <w:sz w:val="16"/>
                <w:szCs w:val="16"/>
              </w:rPr>
            </w:pPr>
            <w:r>
              <w:rPr>
                <w:sz w:val="16"/>
                <w:szCs w:val="16"/>
              </w:rPr>
              <w:t>2248</w:t>
            </w:r>
          </w:p>
        </w:tc>
        <w:tc>
          <w:tcPr>
            <w:tcW w:w="1134" w:type="dxa"/>
            <w:tcBorders>
              <w:top w:val="single" w:sz="4" w:space="0" w:color="auto"/>
              <w:left w:val="single" w:sz="4" w:space="0" w:color="auto"/>
              <w:bottom w:val="single" w:sz="4" w:space="0" w:color="auto"/>
              <w:right w:val="single" w:sz="4" w:space="0" w:color="auto"/>
            </w:tcBorders>
          </w:tcPr>
          <w:p w14:paraId="64ABE1E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105A6B2"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D8BD5A"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55E4F27F"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4B37D2F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A45B7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755BDFF" w14:textId="52A47B66"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6F66AA5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0A1A91E" w14:textId="0B1ECE3A" w:rsidR="00A63DBF" w:rsidRDefault="00A63DBF" w:rsidP="002E2C4A">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64E1B1BF" w14:textId="495E2608" w:rsidR="00A63DBF" w:rsidRDefault="00A63DBF" w:rsidP="002E2C4A">
            <w:pPr>
              <w:rPr>
                <w:sz w:val="16"/>
                <w:szCs w:val="16"/>
              </w:rPr>
            </w:pPr>
            <w:r w:rsidRPr="00C35144">
              <w:rPr>
                <w:sz w:val="16"/>
                <w:szCs w:val="16"/>
              </w:rPr>
              <w:t xml:space="preserve">Показатель стр. 06100 - 06101 по гр. </w:t>
            </w:r>
            <w:r>
              <w:rPr>
                <w:sz w:val="16"/>
                <w:szCs w:val="16"/>
              </w:rPr>
              <w:t>13</w:t>
            </w:r>
            <w:r w:rsidRPr="00C35144">
              <w:rPr>
                <w:sz w:val="16"/>
                <w:szCs w:val="16"/>
              </w:rPr>
              <w:t xml:space="preserve"> ф. 0503387 не соответствует сумме показателей по КВР 310 и 320 гр. </w:t>
            </w:r>
            <w:r>
              <w:rPr>
                <w:sz w:val="16"/>
                <w:szCs w:val="16"/>
              </w:rPr>
              <w:t>11</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416CE206" w14:textId="3BE5E323" w:rsidR="00A63DBF" w:rsidRDefault="00A72524" w:rsidP="00A63DBF">
            <w:pPr>
              <w:rPr>
                <w:sz w:val="16"/>
                <w:szCs w:val="16"/>
              </w:rPr>
            </w:pPr>
            <w:r>
              <w:rPr>
                <w:sz w:val="16"/>
                <w:szCs w:val="16"/>
              </w:rPr>
              <w:t>П</w:t>
            </w:r>
          </w:p>
        </w:tc>
      </w:tr>
      <w:tr w:rsidR="00A63DBF" w:rsidRPr="00CA74E4" w14:paraId="58B52815" w14:textId="77777777" w:rsidTr="000D5212">
        <w:tc>
          <w:tcPr>
            <w:tcW w:w="747" w:type="dxa"/>
            <w:tcBorders>
              <w:top w:val="single" w:sz="4" w:space="0" w:color="auto"/>
              <w:left w:val="single" w:sz="4" w:space="0" w:color="auto"/>
              <w:bottom w:val="single" w:sz="4" w:space="0" w:color="auto"/>
              <w:right w:val="single" w:sz="4" w:space="0" w:color="auto"/>
            </w:tcBorders>
          </w:tcPr>
          <w:p w14:paraId="59E677D9" w14:textId="77777777" w:rsidR="00A63DBF" w:rsidRDefault="00A63DBF" w:rsidP="00A63DBF">
            <w:pPr>
              <w:rPr>
                <w:sz w:val="16"/>
                <w:szCs w:val="16"/>
              </w:rPr>
            </w:pPr>
            <w:r>
              <w:rPr>
                <w:sz w:val="16"/>
                <w:szCs w:val="16"/>
              </w:rPr>
              <w:t>2249</w:t>
            </w:r>
          </w:p>
        </w:tc>
        <w:tc>
          <w:tcPr>
            <w:tcW w:w="1134" w:type="dxa"/>
            <w:tcBorders>
              <w:top w:val="single" w:sz="4" w:space="0" w:color="auto"/>
              <w:left w:val="single" w:sz="4" w:space="0" w:color="auto"/>
              <w:bottom w:val="single" w:sz="4" w:space="0" w:color="auto"/>
              <w:right w:val="single" w:sz="4" w:space="0" w:color="auto"/>
            </w:tcBorders>
          </w:tcPr>
          <w:p w14:paraId="7990A5F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D3B97F3"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2410724"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03BBBCF5"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544CC46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18064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4B6921C" w14:textId="3E1BA398"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7B1029B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61D40C0"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1B49D58D"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15</w:t>
            </w:r>
            <w:r w:rsidRPr="00C35144">
              <w:rPr>
                <w:sz w:val="16"/>
                <w:szCs w:val="16"/>
              </w:rPr>
              <w:t xml:space="preserve"> ф. 0503387 не соответствует сумме показателей по КВР 310 и 320 гр. </w:t>
            </w:r>
            <w:r>
              <w:rPr>
                <w:sz w:val="16"/>
                <w:szCs w:val="16"/>
              </w:rPr>
              <w:t>12</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A9246DB" w14:textId="455FD01E" w:rsidR="00A63DBF" w:rsidRDefault="00A72524" w:rsidP="00A63DBF">
            <w:pPr>
              <w:rPr>
                <w:sz w:val="16"/>
                <w:szCs w:val="16"/>
              </w:rPr>
            </w:pPr>
            <w:r>
              <w:rPr>
                <w:sz w:val="16"/>
                <w:szCs w:val="16"/>
              </w:rPr>
              <w:t>П</w:t>
            </w:r>
          </w:p>
        </w:tc>
      </w:tr>
      <w:tr w:rsidR="00A63DBF" w:rsidRPr="00CA74E4" w14:paraId="7EBB013B" w14:textId="77777777" w:rsidTr="000D5212">
        <w:tc>
          <w:tcPr>
            <w:tcW w:w="747" w:type="dxa"/>
            <w:tcBorders>
              <w:top w:val="single" w:sz="4" w:space="0" w:color="auto"/>
              <w:left w:val="single" w:sz="4" w:space="0" w:color="auto"/>
              <w:bottom w:val="single" w:sz="4" w:space="0" w:color="auto"/>
              <w:right w:val="single" w:sz="4" w:space="0" w:color="auto"/>
            </w:tcBorders>
          </w:tcPr>
          <w:p w14:paraId="38CF9674" w14:textId="77777777" w:rsidR="00A63DBF" w:rsidRDefault="00A63DBF" w:rsidP="00A63DBF">
            <w:pPr>
              <w:rPr>
                <w:sz w:val="16"/>
                <w:szCs w:val="16"/>
              </w:rPr>
            </w:pPr>
            <w:r>
              <w:rPr>
                <w:sz w:val="16"/>
                <w:szCs w:val="16"/>
              </w:rPr>
              <w:t>2250</w:t>
            </w:r>
          </w:p>
        </w:tc>
        <w:tc>
          <w:tcPr>
            <w:tcW w:w="1134" w:type="dxa"/>
            <w:tcBorders>
              <w:top w:val="single" w:sz="4" w:space="0" w:color="auto"/>
              <w:left w:val="single" w:sz="4" w:space="0" w:color="auto"/>
              <w:bottom w:val="single" w:sz="4" w:space="0" w:color="auto"/>
              <w:right w:val="single" w:sz="4" w:space="0" w:color="auto"/>
            </w:tcBorders>
          </w:tcPr>
          <w:p w14:paraId="0ECBBE6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9543C3A"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F97497F"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9EB7178"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786CC475"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FB9C1B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449D4EA" w14:textId="65A16B3D"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6F79CE7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EF30460"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3BFB99A3"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17</w:t>
            </w:r>
            <w:r w:rsidRPr="00C35144">
              <w:rPr>
                <w:sz w:val="16"/>
                <w:szCs w:val="16"/>
              </w:rPr>
              <w:t xml:space="preserve"> ф. 0503387 не соответствует сумме показателей по КВР 310 и 320 гр. </w:t>
            </w:r>
            <w:r>
              <w:rPr>
                <w:sz w:val="16"/>
                <w:szCs w:val="16"/>
              </w:rPr>
              <w:t>13</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3E41D5FC" w14:textId="7C9BF666" w:rsidR="00A63DBF" w:rsidRDefault="00A72524" w:rsidP="00A63DBF">
            <w:pPr>
              <w:rPr>
                <w:sz w:val="16"/>
                <w:szCs w:val="16"/>
              </w:rPr>
            </w:pPr>
            <w:r>
              <w:rPr>
                <w:sz w:val="16"/>
                <w:szCs w:val="16"/>
              </w:rPr>
              <w:t>П</w:t>
            </w:r>
          </w:p>
        </w:tc>
      </w:tr>
      <w:tr w:rsidR="00A63DBF" w:rsidRPr="00CA74E4" w14:paraId="5C0A62F3" w14:textId="77777777" w:rsidTr="000D5212">
        <w:tc>
          <w:tcPr>
            <w:tcW w:w="747" w:type="dxa"/>
            <w:tcBorders>
              <w:top w:val="single" w:sz="4" w:space="0" w:color="auto"/>
              <w:left w:val="single" w:sz="4" w:space="0" w:color="auto"/>
              <w:bottom w:val="single" w:sz="4" w:space="0" w:color="auto"/>
              <w:right w:val="single" w:sz="4" w:space="0" w:color="auto"/>
            </w:tcBorders>
          </w:tcPr>
          <w:p w14:paraId="672B28B8" w14:textId="77777777" w:rsidR="00A63DBF" w:rsidRDefault="00A63DBF" w:rsidP="00A63DBF">
            <w:pPr>
              <w:rPr>
                <w:sz w:val="16"/>
                <w:szCs w:val="16"/>
              </w:rPr>
            </w:pPr>
            <w:r>
              <w:rPr>
                <w:sz w:val="16"/>
                <w:szCs w:val="16"/>
              </w:rPr>
              <w:t>2251</w:t>
            </w:r>
          </w:p>
        </w:tc>
        <w:tc>
          <w:tcPr>
            <w:tcW w:w="1134" w:type="dxa"/>
            <w:tcBorders>
              <w:top w:val="single" w:sz="4" w:space="0" w:color="auto"/>
              <w:left w:val="single" w:sz="4" w:space="0" w:color="auto"/>
              <w:bottom w:val="single" w:sz="4" w:space="0" w:color="auto"/>
              <w:right w:val="single" w:sz="4" w:space="0" w:color="auto"/>
            </w:tcBorders>
          </w:tcPr>
          <w:p w14:paraId="7DC6177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37E733D"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517CAB2"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4CC7D8D8"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29D6A99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B33E40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0BF13BF" w14:textId="289C4AE3"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3D6532E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E5E50FC"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355B807"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19</w:t>
            </w:r>
            <w:r w:rsidRPr="00C35144">
              <w:rPr>
                <w:sz w:val="16"/>
                <w:szCs w:val="16"/>
              </w:rPr>
              <w:t xml:space="preserve"> ф. 0503387 не соответствует сумме </w:t>
            </w:r>
            <w:r w:rsidRPr="00C35144">
              <w:rPr>
                <w:sz w:val="16"/>
                <w:szCs w:val="16"/>
              </w:rPr>
              <w:lastRenderedPageBreak/>
              <w:t xml:space="preserve">показателей по КВР 310 и 320 гр. </w:t>
            </w:r>
            <w:r>
              <w:rPr>
                <w:sz w:val="16"/>
                <w:szCs w:val="16"/>
              </w:rPr>
              <w:t>14</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A81AE58" w14:textId="0EF1A136" w:rsidR="00A63DBF" w:rsidRDefault="00A72524" w:rsidP="00A63DBF">
            <w:pPr>
              <w:rPr>
                <w:sz w:val="16"/>
                <w:szCs w:val="16"/>
              </w:rPr>
            </w:pPr>
            <w:r>
              <w:rPr>
                <w:sz w:val="16"/>
                <w:szCs w:val="16"/>
              </w:rPr>
              <w:lastRenderedPageBreak/>
              <w:t>П</w:t>
            </w:r>
          </w:p>
        </w:tc>
      </w:tr>
      <w:tr w:rsidR="00A63DBF" w:rsidRPr="00CA74E4" w14:paraId="5E9BD15F" w14:textId="77777777" w:rsidTr="000D5212">
        <w:tc>
          <w:tcPr>
            <w:tcW w:w="747" w:type="dxa"/>
            <w:tcBorders>
              <w:top w:val="single" w:sz="4" w:space="0" w:color="auto"/>
              <w:left w:val="single" w:sz="4" w:space="0" w:color="auto"/>
              <w:bottom w:val="single" w:sz="4" w:space="0" w:color="auto"/>
              <w:right w:val="single" w:sz="4" w:space="0" w:color="auto"/>
            </w:tcBorders>
          </w:tcPr>
          <w:p w14:paraId="1582DD38" w14:textId="77777777" w:rsidR="00A63DBF" w:rsidRDefault="00A63DBF" w:rsidP="00A63DBF">
            <w:pPr>
              <w:rPr>
                <w:sz w:val="16"/>
                <w:szCs w:val="16"/>
              </w:rPr>
            </w:pPr>
            <w:r>
              <w:rPr>
                <w:sz w:val="16"/>
                <w:szCs w:val="16"/>
              </w:rPr>
              <w:lastRenderedPageBreak/>
              <w:t>2252</w:t>
            </w:r>
          </w:p>
        </w:tc>
        <w:tc>
          <w:tcPr>
            <w:tcW w:w="1134" w:type="dxa"/>
            <w:tcBorders>
              <w:top w:val="single" w:sz="4" w:space="0" w:color="auto"/>
              <w:left w:val="single" w:sz="4" w:space="0" w:color="auto"/>
              <w:bottom w:val="single" w:sz="4" w:space="0" w:color="auto"/>
              <w:right w:val="single" w:sz="4" w:space="0" w:color="auto"/>
            </w:tcBorders>
          </w:tcPr>
          <w:p w14:paraId="586D781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AA621BD"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2693FC1"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ABF9EC4" w14:textId="77777777" w:rsidR="00A63DBF"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143A7BE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2B0175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87B8CCA" w14:textId="48AA777E"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16D4FFB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46303A0"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658EB311"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21</w:t>
            </w:r>
            <w:r w:rsidRPr="00C35144">
              <w:rPr>
                <w:sz w:val="16"/>
                <w:szCs w:val="16"/>
              </w:rPr>
              <w:t xml:space="preserve"> ф. 0503387 не соответствует сумме показателей по КВР 310 и 320 гр. </w:t>
            </w:r>
            <w:r>
              <w:rPr>
                <w:sz w:val="16"/>
                <w:szCs w:val="16"/>
              </w:rPr>
              <w:t>15</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2E7877E1" w14:textId="4EB6E8FA" w:rsidR="00A63DBF" w:rsidRDefault="00A72524" w:rsidP="00A63DBF">
            <w:pPr>
              <w:rPr>
                <w:sz w:val="16"/>
                <w:szCs w:val="16"/>
              </w:rPr>
            </w:pPr>
            <w:r>
              <w:rPr>
                <w:sz w:val="16"/>
                <w:szCs w:val="16"/>
              </w:rPr>
              <w:t>П</w:t>
            </w:r>
          </w:p>
        </w:tc>
      </w:tr>
      <w:tr w:rsidR="00A63DBF" w:rsidRPr="00CA74E4" w14:paraId="37B7DEF4" w14:textId="77777777" w:rsidTr="000D5212">
        <w:tc>
          <w:tcPr>
            <w:tcW w:w="747" w:type="dxa"/>
            <w:tcBorders>
              <w:top w:val="single" w:sz="4" w:space="0" w:color="auto"/>
              <w:left w:val="single" w:sz="4" w:space="0" w:color="auto"/>
              <w:bottom w:val="single" w:sz="4" w:space="0" w:color="auto"/>
              <w:right w:val="single" w:sz="4" w:space="0" w:color="auto"/>
            </w:tcBorders>
          </w:tcPr>
          <w:p w14:paraId="1ABC132A" w14:textId="77777777" w:rsidR="00A63DBF" w:rsidRDefault="00A63DBF" w:rsidP="00A63DBF">
            <w:pPr>
              <w:rPr>
                <w:sz w:val="16"/>
                <w:szCs w:val="16"/>
              </w:rPr>
            </w:pPr>
            <w:r>
              <w:rPr>
                <w:sz w:val="16"/>
                <w:szCs w:val="16"/>
              </w:rPr>
              <w:t>2253</w:t>
            </w:r>
          </w:p>
        </w:tc>
        <w:tc>
          <w:tcPr>
            <w:tcW w:w="1134" w:type="dxa"/>
            <w:tcBorders>
              <w:top w:val="single" w:sz="4" w:space="0" w:color="auto"/>
              <w:left w:val="single" w:sz="4" w:space="0" w:color="auto"/>
              <w:bottom w:val="single" w:sz="4" w:space="0" w:color="auto"/>
              <w:right w:val="single" w:sz="4" w:space="0" w:color="auto"/>
            </w:tcBorders>
          </w:tcPr>
          <w:p w14:paraId="3C37EA1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81BE778"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18BB724"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7FDC409"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7D564CB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2CA9C5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1DD947E" w14:textId="61A1CF0A"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0C96979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8425254"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735D0527"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23</w:t>
            </w:r>
            <w:r w:rsidRPr="00C35144">
              <w:rPr>
                <w:sz w:val="16"/>
                <w:szCs w:val="16"/>
              </w:rPr>
              <w:t xml:space="preserve"> ф. 0503387 не соответствует сумме показателей по КВР 310 и 320 гр. </w:t>
            </w:r>
            <w:r>
              <w:rPr>
                <w:sz w:val="16"/>
                <w:szCs w:val="16"/>
              </w:rPr>
              <w:t>16</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529BA28D" w14:textId="1790AFC4" w:rsidR="00A63DBF" w:rsidRDefault="00A72524" w:rsidP="00A63DBF">
            <w:pPr>
              <w:rPr>
                <w:sz w:val="16"/>
                <w:szCs w:val="16"/>
              </w:rPr>
            </w:pPr>
            <w:r>
              <w:rPr>
                <w:sz w:val="16"/>
                <w:szCs w:val="16"/>
              </w:rPr>
              <w:t>П</w:t>
            </w:r>
          </w:p>
        </w:tc>
      </w:tr>
      <w:tr w:rsidR="002E2C4A" w:rsidRPr="00CA74E4" w14:paraId="5F24432A" w14:textId="77777777" w:rsidTr="002E2C4A">
        <w:tc>
          <w:tcPr>
            <w:tcW w:w="747" w:type="dxa"/>
            <w:tcBorders>
              <w:top w:val="single" w:sz="4" w:space="0" w:color="auto"/>
              <w:left w:val="single" w:sz="4" w:space="0" w:color="auto"/>
              <w:bottom w:val="single" w:sz="4" w:space="0" w:color="auto"/>
              <w:right w:val="single" w:sz="4" w:space="0" w:color="auto"/>
            </w:tcBorders>
          </w:tcPr>
          <w:p w14:paraId="44E7F23E" w14:textId="0D31926E" w:rsidR="002E2C4A" w:rsidRDefault="002E2C4A" w:rsidP="00226889">
            <w:pPr>
              <w:rPr>
                <w:sz w:val="16"/>
                <w:szCs w:val="16"/>
              </w:rPr>
            </w:pPr>
            <w:r>
              <w:rPr>
                <w:sz w:val="16"/>
                <w:szCs w:val="16"/>
              </w:rPr>
              <w:t>2253.1</w:t>
            </w:r>
          </w:p>
        </w:tc>
        <w:tc>
          <w:tcPr>
            <w:tcW w:w="1134" w:type="dxa"/>
            <w:tcBorders>
              <w:top w:val="single" w:sz="4" w:space="0" w:color="auto"/>
              <w:left w:val="single" w:sz="4" w:space="0" w:color="auto"/>
              <w:bottom w:val="single" w:sz="4" w:space="0" w:color="auto"/>
              <w:right w:val="single" w:sz="4" w:space="0" w:color="auto"/>
            </w:tcBorders>
          </w:tcPr>
          <w:p w14:paraId="11450393" w14:textId="77777777" w:rsidR="002E2C4A" w:rsidRDefault="002E2C4A" w:rsidP="00226889">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FA6EA15" w14:textId="77777777" w:rsidR="002E2C4A" w:rsidRDefault="002E2C4A" w:rsidP="00226889">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16EECA3" w14:textId="77777777" w:rsidR="002E2C4A" w:rsidRDefault="002E2C4A" w:rsidP="00226889">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77790E37" w14:textId="2BEBB4EC" w:rsidR="002E2C4A" w:rsidRDefault="002E2C4A" w:rsidP="002E2C4A">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7A234E7C" w14:textId="77777777" w:rsidR="002E2C4A" w:rsidRDefault="002E2C4A" w:rsidP="00226889">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86EAA7" w14:textId="77777777" w:rsidR="002E2C4A" w:rsidRDefault="002E2C4A" w:rsidP="00226889">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DE4C908" w14:textId="2342414F" w:rsidR="002E2C4A" w:rsidRDefault="002E2C4A" w:rsidP="00B4591A">
            <w:pPr>
              <w:rPr>
                <w:sz w:val="16"/>
                <w:szCs w:val="16"/>
              </w:rPr>
            </w:pPr>
            <w:r>
              <w:rPr>
                <w:sz w:val="16"/>
                <w:szCs w:val="16"/>
              </w:rPr>
              <w:t>Сумма расходов по КВР 31</w:t>
            </w:r>
            <w:r w:rsidR="00B4591A">
              <w:rPr>
                <w:sz w:val="16"/>
                <w:szCs w:val="16"/>
              </w:rPr>
              <w:t>0</w:t>
            </w:r>
            <w:r>
              <w:rPr>
                <w:sz w:val="16"/>
                <w:szCs w:val="16"/>
              </w:rPr>
              <w:t xml:space="preserve"> и 32</w:t>
            </w:r>
            <w:r w:rsidR="00B4591A">
              <w:rPr>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5D0112DE" w14:textId="77777777" w:rsidR="002E2C4A" w:rsidRDefault="002E2C4A" w:rsidP="00226889">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D3DBC1F" w14:textId="6D836211" w:rsidR="002E2C4A" w:rsidRDefault="002E2C4A" w:rsidP="002E2C4A">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1466B334" w14:textId="02B367E7" w:rsidR="002E2C4A" w:rsidRDefault="002E2C4A" w:rsidP="002E2C4A">
            <w:pPr>
              <w:rPr>
                <w:sz w:val="16"/>
                <w:szCs w:val="16"/>
              </w:rPr>
            </w:pPr>
            <w:r w:rsidRPr="00C35144">
              <w:rPr>
                <w:sz w:val="16"/>
                <w:szCs w:val="16"/>
              </w:rPr>
              <w:t xml:space="preserve">Показатель стр. 06100 - 06101 по гр. </w:t>
            </w:r>
            <w:r>
              <w:rPr>
                <w:sz w:val="16"/>
                <w:szCs w:val="16"/>
              </w:rPr>
              <w:t>25</w:t>
            </w:r>
            <w:r w:rsidRPr="00C35144">
              <w:rPr>
                <w:sz w:val="16"/>
                <w:szCs w:val="16"/>
              </w:rPr>
              <w:t xml:space="preserve"> ф. 0503387 не соответствует сумме показателей по КВР 310 и 320 гр. </w:t>
            </w:r>
            <w:r>
              <w:rPr>
                <w:sz w:val="16"/>
                <w:szCs w:val="16"/>
              </w:rPr>
              <w:t>10</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42F57F5F" w14:textId="47453D99" w:rsidR="002E2C4A" w:rsidRDefault="00A72524" w:rsidP="00226889">
            <w:pPr>
              <w:rPr>
                <w:sz w:val="16"/>
                <w:szCs w:val="16"/>
              </w:rPr>
            </w:pPr>
            <w:r>
              <w:rPr>
                <w:sz w:val="16"/>
                <w:szCs w:val="16"/>
              </w:rPr>
              <w:t>П</w:t>
            </w:r>
          </w:p>
        </w:tc>
      </w:tr>
      <w:tr w:rsidR="00A63DBF" w:rsidRPr="00CA74E4" w14:paraId="785A647D" w14:textId="77777777" w:rsidTr="000D5212">
        <w:tc>
          <w:tcPr>
            <w:tcW w:w="747" w:type="dxa"/>
            <w:tcBorders>
              <w:top w:val="single" w:sz="4" w:space="0" w:color="auto"/>
              <w:left w:val="single" w:sz="4" w:space="0" w:color="auto"/>
              <w:bottom w:val="single" w:sz="4" w:space="0" w:color="auto"/>
              <w:right w:val="single" w:sz="4" w:space="0" w:color="auto"/>
            </w:tcBorders>
          </w:tcPr>
          <w:p w14:paraId="23F1076A" w14:textId="77777777" w:rsidR="00A63DBF" w:rsidRDefault="00A63DBF" w:rsidP="00A63DBF">
            <w:pPr>
              <w:rPr>
                <w:sz w:val="16"/>
                <w:szCs w:val="16"/>
              </w:rPr>
            </w:pPr>
            <w:r>
              <w:rPr>
                <w:sz w:val="16"/>
                <w:szCs w:val="16"/>
              </w:rPr>
              <w:t>2254</w:t>
            </w:r>
          </w:p>
        </w:tc>
        <w:tc>
          <w:tcPr>
            <w:tcW w:w="1134" w:type="dxa"/>
            <w:tcBorders>
              <w:top w:val="single" w:sz="4" w:space="0" w:color="auto"/>
              <w:left w:val="single" w:sz="4" w:space="0" w:color="auto"/>
              <w:bottom w:val="single" w:sz="4" w:space="0" w:color="auto"/>
              <w:right w:val="single" w:sz="4" w:space="0" w:color="auto"/>
            </w:tcBorders>
          </w:tcPr>
          <w:p w14:paraId="70B6400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AC23FAE"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911BD78"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89E7478" w14:textId="24B3B2B8" w:rsidR="00A63DBF" w:rsidRDefault="002E2C4A" w:rsidP="002E2C4A">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61E6EB3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2D9C19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6E3C0CD" w14:textId="3EE11177"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0A684C5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E44A314"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0A312670" w14:textId="3CB9F5F5"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27</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20</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1A9C46F2" w14:textId="451D98D0" w:rsidR="00A63DBF" w:rsidRDefault="00A72524" w:rsidP="00A63DBF">
            <w:pPr>
              <w:rPr>
                <w:sz w:val="16"/>
                <w:szCs w:val="16"/>
              </w:rPr>
            </w:pPr>
            <w:r>
              <w:rPr>
                <w:sz w:val="16"/>
                <w:szCs w:val="16"/>
              </w:rPr>
              <w:t>П</w:t>
            </w:r>
          </w:p>
        </w:tc>
      </w:tr>
      <w:tr w:rsidR="00A63DBF" w:rsidRPr="00CA74E4" w14:paraId="5BBCA34D" w14:textId="77777777" w:rsidTr="000D5212">
        <w:tc>
          <w:tcPr>
            <w:tcW w:w="747" w:type="dxa"/>
            <w:tcBorders>
              <w:top w:val="single" w:sz="4" w:space="0" w:color="auto"/>
              <w:left w:val="single" w:sz="4" w:space="0" w:color="auto"/>
              <w:bottom w:val="single" w:sz="4" w:space="0" w:color="auto"/>
              <w:right w:val="single" w:sz="4" w:space="0" w:color="auto"/>
            </w:tcBorders>
          </w:tcPr>
          <w:p w14:paraId="3ECE008D" w14:textId="77777777" w:rsidR="00A63DBF" w:rsidRDefault="00A63DBF" w:rsidP="00A63DBF">
            <w:pPr>
              <w:rPr>
                <w:sz w:val="16"/>
                <w:szCs w:val="16"/>
              </w:rPr>
            </w:pPr>
            <w:r>
              <w:rPr>
                <w:sz w:val="16"/>
                <w:szCs w:val="16"/>
              </w:rPr>
              <w:t>2255</w:t>
            </w:r>
          </w:p>
        </w:tc>
        <w:tc>
          <w:tcPr>
            <w:tcW w:w="1134" w:type="dxa"/>
            <w:tcBorders>
              <w:top w:val="single" w:sz="4" w:space="0" w:color="auto"/>
              <w:left w:val="single" w:sz="4" w:space="0" w:color="auto"/>
              <w:bottom w:val="single" w:sz="4" w:space="0" w:color="auto"/>
              <w:right w:val="single" w:sz="4" w:space="0" w:color="auto"/>
            </w:tcBorders>
          </w:tcPr>
          <w:p w14:paraId="7FF805D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90553DC"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C6F0CD8"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B4C7FDB" w14:textId="1B7C311E" w:rsidR="00A63DBF" w:rsidRDefault="002E2C4A"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60D1AFAD"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4D65C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F4551CA" w14:textId="5172F7AD"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415F807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7CFECB0"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4EB7C9CB" w14:textId="56CCE845"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31</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22</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BC550E0" w14:textId="0DF794B5" w:rsidR="00A63DBF" w:rsidRDefault="00A72524" w:rsidP="00A63DBF">
            <w:pPr>
              <w:rPr>
                <w:sz w:val="16"/>
                <w:szCs w:val="16"/>
              </w:rPr>
            </w:pPr>
            <w:r>
              <w:rPr>
                <w:sz w:val="16"/>
                <w:szCs w:val="16"/>
              </w:rPr>
              <w:t>П</w:t>
            </w:r>
          </w:p>
        </w:tc>
      </w:tr>
      <w:tr w:rsidR="00A63DBF" w:rsidRPr="00CA74E4" w14:paraId="256CDADD" w14:textId="77777777" w:rsidTr="000D5212">
        <w:tc>
          <w:tcPr>
            <w:tcW w:w="747" w:type="dxa"/>
            <w:tcBorders>
              <w:top w:val="single" w:sz="4" w:space="0" w:color="auto"/>
              <w:left w:val="single" w:sz="4" w:space="0" w:color="auto"/>
              <w:bottom w:val="single" w:sz="4" w:space="0" w:color="auto"/>
              <w:right w:val="single" w:sz="4" w:space="0" w:color="auto"/>
            </w:tcBorders>
          </w:tcPr>
          <w:p w14:paraId="6ED1999C" w14:textId="77777777" w:rsidR="00A63DBF" w:rsidRDefault="00A63DBF" w:rsidP="00A63DBF">
            <w:pPr>
              <w:rPr>
                <w:sz w:val="16"/>
                <w:szCs w:val="16"/>
              </w:rPr>
            </w:pPr>
            <w:r>
              <w:rPr>
                <w:sz w:val="16"/>
                <w:szCs w:val="16"/>
              </w:rPr>
              <w:t>2256</w:t>
            </w:r>
          </w:p>
        </w:tc>
        <w:tc>
          <w:tcPr>
            <w:tcW w:w="1134" w:type="dxa"/>
            <w:tcBorders>
              <w:top w:val="single" w:sz="4" w:space="0" w:color="auto"/>
              <w:left w:val="single" w:sz="4" w:space="0" w:color="auto"/>
              <w:bottom w:val="single" w:sz="4" w:space="0" w:color="auto"/>
              <w:right w:val="single" w:sz="4" w:space="0" w:color="auto"/>
            </w:tcBorders>
          </w:tcPr>
          <w:p w14:paraId="79FEF14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47C0C16"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5E87E3C"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33FA043" w14:textId="6E109DF9" w:rsidR="00A63DBF" w:rsidRDefault="002E2C4A" w:rsidP="002E2C4A">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5AF3E35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66230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E5A9EE2" w14:textId="4148135C"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358E07B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4C9BEA2"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6AA32291" w14:textId="0A243A14"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33</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23</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0F720D17" w14:textId="2AD4D035" w:rsidR="00A63DBF" w:rsidRDefault="00A72524" w:rsidP="00A63DBF">
            <w:pPr>
              <w:rPr>
                <w:sz w:val="16"/>
                <w:szCs w:val="16"/>
              </w:rPr>
            </w:pPr>
            <w:r>
              <w:rPr>
                <w:sz w:val="16"/>
                <w:szCs w:val="16"/>
              </w:rPr>
              <w:t>П</w:t>
            </w:r>
          </w:p>
        </w:tc>
      </w:tr>
      <w:tr w:rsidR="00A63DBF" w:rsidRPr="00CA74E4" w14:paraId="486CC518" w14:textId="77777777" w:rsidTr="000D5212">
        <w:tc>
          <w:tcPr>
            <w:tcW w:w="747" w:type="dxa"/>
            <w:tcBorders>
              <w:top w:val="single" w:sz="4" w:space="0" w:color="auto"/>
              <w:left w:val="single" w:sz="4" w:space="0" w:color="auto"/>
              <w:bottom w:val="single" w:sz="4" w:space="0" w:color="auto"/>
              <w:right w:val="single" w:sz="4" w:space="0" w:color="auto"/>
            </w:tcBorders>
          </w:tcPr>
          <w:p w14:paraId="5C1509E7" w14:textId="77777777" w:rsidR="00A63DBF" w:rsidRDefault="00A63DBF" w:rsidP="00A63DBF">
            <w:pPr>
              <w:rPr>
                <w:sz w:val="16"/>
                <w:szCs w:val="16"/>
              </w:rPr>
            </w:pPr>
            <w:r>
              <w:rPr>
                <w:sz w:val="16"/>
                <w:szCs w:val="16"/>
              </w:rPr>
              <w:t>2257</w:t>
            </w:r>
          </w:p>
        </w:tc>
        <w:tc>
          <w:tcPr>
            <w:tcW w:w="1134" w:type="dxa"/>
            <w:tcBorders>
              <w:top w:val="single" w:sz="4" w:space="0" w:color="auto"/>
              <w:left w:val="single" w:sz="4" w:space="0" w:color="auto"/>
              <w:bottom w:val="single" w:sz="4" w:space="0" w:color="auto"/>
              <w:right w:val="single" w:sz="4" w:space="0" w:color="auto"/>
            </w:tcBorders>
          </w:tcPr>
          <w:p w14:paraId="2E29D6E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6266304"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9B15709"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0364D229" w14:textId="41444AE9" w:rsidR="00A63DBF" w:rsidRDefault="002E2C4A" w:rsidP="002E2C4A">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4DDF12D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1E362F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B580D1A" w14:textId="6F3F7255"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4BFB457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1A588DF" w14:textId="70121758" w:rsidR="00A63DBF" w:rsidRDefault="00A63DBF" w:rsidP="002E2C4A">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46808D9B" w14:textId="210EE632"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35</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25</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4CC54ECC" w14:textId="53A1C3E9" w:rsidR="00A63DBF" w:rsidRDefault="00A72524" w:rsidP="00A63DBF">
            <w:pPr>
              <w:rPr>
                <w:sz w:val="16"/>
                <w:szCs w:val="16"/>
              </w:rPr>
            </w:pPr>
            <w:r>
              <w:rPr>
                <w:sz w:val="16"/>
                <w:szCs w:val="16"/>
              </w:rPr>
              <w:t>П</w:t>
            </w:r>
          </w:p>
        </w:tc>
      </w:tr>
      <w:tr w:rsidR="00A63DBF" w:rsidRPr="00CA74E4" w14:paraId="236C82B3" w14:textId="77777777" w:rsidTr="000D5212">
        <w:tc>
          <w:tcPr>
            <w:tcW w:w="747" w:type="dxa"/>
            <w:tcBorders>
              <w:top w:val="single" w:sz="4" w:space="0" w:color="auto"/>
              <w:left w:val="single" w:sz="4" w:space="0" w:color="auto"/>
              <w:bottom w:val="single" w:sz="4" w:space="0" w:color="auto"/>
              <w:right w:val="single" w:sz="4" w:space="0" w:color="auto"/>
            </w:tcBorders>
          </w:tcPr>
          <w:p w14:paraId="0FD21385" w14:textId="77777777" w:rsidR="00A63DBF" w:rsidRDefault="00A63DBF" w:rsidP="00A63DBF">
            <w:pPr>
              <w:rPr>
                <w:sz w:val="16"/>
                <w:szCs w:val="16"/>
              </w:rPr>
            </w:pPr>
            <w:r>
              <w:rPr>
                <w:sz w:val="16"/>
                <w:szCs w:val="16"/>
              </w:rPr>
              <w:t>2258</w:t>
            </w:r>
          </w:p>
        </w:tc>
        <w:tc>
          <w:tcPr>
            <w:tcW w:w="1134" w:type="dxa"/>
            <w:tcBorders>
              <w:top w:val="single" w:sz="4" w:space="0" w:color="auto"/>
              <w:left w:val="single" w:sz="4" w:space="0" w:color="auto"/>
              <w:bottom w:val="single" w:sz="4" w:space="0" w:color="auto"/>
              <w:right w:val="single" w:sz="4" w:space="0" w:color="auto"/>
            </w:tcBorders>
          </w:tcPr>
          <w:p w14:paraId="09439B1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1A105DE"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6AC096"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F6AF10B" w14:textId="7FE5A0E0" w:rsidR="00A63DBF" w:rsidRDefault="002E2C4A" w:rsidP="00A63DBF">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34ADFAF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81AE4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706F7FA" w14:textId="3637F583"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2163F36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27E3DDE"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0183A01" w14:textId="73A08947"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37</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26</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0C75EF5D" w14:textId="70BF6878" w:rsidR="00A63DBF" w:rsidRDefault="00A72524" w:rsidP="00A63DBF">
            <w:pPr>
              <w:rPr>
                <w:sz w:val="16"/>
                <w:szCs w:val="16"/>
              </w:rPr>
            </w:pPr>
            <w:r>
              <w:rPr>
                <w:sz w:val="16"/>
                <w:szCs w:val="16"/>
              </w:rPr>
              <w:t>П</w:t>
            </w:r>
          </w:p>
        </w:tc>
      </w:tr>
      <w:tr w:rsidR="00A63DBF" w:rsidRPr="00CA74E4" w14:paraId="5C181529" w14:textId="77777777" w:rsidTr="000D5212">
        <w:tc>
          <w:tcPr>
            <w:tcW w:w="747" w:type="dxa"/>
            <w:tcBorders>
              <w:top w:val="single" w:sz="4" w:space="0" w:color="auto"/>
              <w:left w:val="single" w:sz="4" w:space="0" w:color="auto"/>
              <w:bottom w:val="single" w:sz="4" w:space="0" w:color="auto"/>
              <w:right w:val="single" w:sz="4" w:space="0" w:color="auto"/>
            </w:tcBorders>
          </w:tcPr>
          <w:p w14:paraId="14DEE48C" w14:textId="77777777" w:rsidR="00A63DBF" w:rsidRDefault="00A63DBF" w:rsidP="00A63DBF">
            <w:pPr>
              <w:rPr>
                <w:sz w:val="16"/>
                <w:szCs w:val="16"/>
              </w:rPr>
            </w:pPr>
            <w:r>
              <w:rPr>
                <w:sz w:val="16"/>
                <w:szCs w:val="16"/>
              </w:rPr>
              <w:t>2259</w:t>
            </w:r>
          </w:p>
        </w:tc>
        <w:tc>
          <w:tcPr>
            <w:tcW w:w="1134" w:type="dxa"/>
            <w:tcBorders>
              <w:top w:val="single" w:sz="4" w:space="0" w:color="auto"/>
              <w:left w:val="single" w:sz="4" w:space="0" w:color="auto"/>
              <w:bottom w:val="single" w:sz="4" w:space="0" w:color="auto"/>
              <w:right w:val="single" w:sz="4" w:space="0" w:color="auto"/>
            </w:tcBorders>
          </w:tcPr>
          <w:p w14:paraId="45F2885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464E492"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DA177A7"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6780781" w14:textId="7A17B136" w:rsidR="00A63DBF" w:rsidRDefault="002E2C4A" w:rsidP="00A63DBF">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65C49E6D"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2FEAF2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F91AF00" w14:textId="7B0B2F1B"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52F3724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0751C56"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07CCEEB4" w14:textId="62C732C5"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39</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27</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5BEE329A" w14:textId="0EF3A97A" w:rsidR="00A63DBF" w:rsidRDefault="00A72524" w:rsidP="00A63DBF">
            <w:pPr>
              <w:rPr>
                <w:sz w:val="16"/>
                <w:szCs w:val="16"/>
              </w:rPr>
            </w:pPr>
            <w:r>
              <w:rPr>
                <w:sz w:val="16"/>
                <w:szCs w:val="16"/>
              </w:rPr>
              <w:t>П</w:t>
            </w:r>
          </w:p>
        </w:tc>
      </w:tr>
      <w:tr w:rsidR="00A63DBF" w:rsidRPr="00CA74E4" w14:paraId="38531620" w14:textId="77777777" w:rsidTr="000D5212">
        <w:tc>
          <w:tcPr>
            <w:tcW w:w="747" w:type="dxa"/>
            <w:tcBorders>
              <w:top w:val="single" w:sz="4" w:space="0" w:color="auto"/>
              <w:left w:val="single" w:sz="4" w:space="0" w:color="auto"/>
              <w:bottom w:val="single" w:sz="4" w:space="0" w:color="auto"/>
              <w:right w:val="single" w:sz="4" w:space="0" w:color="auto"/>
            </w:tcBorders>
          </w:tcPr>
          <w:p w14:paraId="22F0B038" w14:textId="77777777" w:rsidR="00A63DBF" w:rsidRDefault="00A63DBF" w:rsidP="00A63DBF">
            <w:pPr>
              <w:rPr>
                <w:sz w:val="16"/>
                <w:szCs w:val="16"/>
              </w:rPr>
            </w:pPr>
            <w:r>
              <w:rPr>
                <w:sz w:val="16"/>
                <w:szCs w:val="16"/>
              </w:rPr>
              <w:t>2260</w:t>
            </w:r>
          </w:p>
        </w:tc>
        <w:tc>
          <w:tcPr>
            <w:tcW w:w="1134" w:type="dxa"/>
            <w:tcBorders>
              <w:top w:val="single" w:sz="4" w:space="0" w:color="auto"/>
              <w:left w:val="single" w:sz="4" w:space="0" w:color="auto"/>
              <w:bottom w:val="single" w:sz="4" w:space="0" w:color="auto"/>
              <w:right w:val="single" w:sz="4" w:space="0" w:color="auto"/>
            </w:tcBorders>
          </w:tcPr>
          <w:p w14:paraId="06A5248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876C36F"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3426E1"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EC4705D" w14:textId="34B9751A" w:rsidR="00A63DBF" w:rsidRDefault="002E2C4A"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7117657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9C839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470E6FC" w14:textId="0896416B"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2A5A350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1B215F4"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08011081" w14:textId="6562663E"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41</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28</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2BE2D6B1" w14:textId="0AF93583" w:rsidR="00A63DBF" w:rsidRDefault="00A72524" w:rsidP="00A63DBF">
            <w:pPr>
              <w:rPr>
                <w:sz w:val="16"/>
                <w:szCs w:val="16"/>
              </w:rPr>
            </w:pPr>
            <w:r>
              <w:rPr>
                <w:sz w:val="16"/>
                <w:szCs w:val="16"/>
              </w:rPr>
              <w:t>П</w:t>
            </w:r>
          </w:p>
        </w:tc>
      </w:tr>
      <w:tr w:rsidR="00A63DBF" w:rsidRPr="00CA74E4" w14:paraId="1D9F38D1" w14:textId="77777777" w:rsidTr="000D5212">
        <w:tc>
          <w:tcPr>
            <w:tcW w:w="747" w:type="dxa"/>
            <w:tcBorders>
              <w:top w:val="single" w:sz="4" w:space="0" w:color="auto"/>
              <w:left w:val="single" w:sz="4" w:space="0" w:color="auto"/>
              <w:bottom w:val="single" w:sz="4" w:space="0" w:color="auto"/>
              <w:right w:val="single" w:sz="4" w:space="0" w:color="auto"/>
            </w:tcBorders>
          </w:tcPr>
          <w:p w14:paraId="66848A96" w14:textId="77777777" w:rsidR="00A63DBF" w:rsidRDefault="00A63DBF" w:rsidP="00A63DBF">
            <w:pPr>
              <w:rPr>
                <w:sz w:val="16"/>
                <w:szCs w:val="16"/>
              </w:rPr>
            </w:pPr>
            <w:r>
              <w:rPr>
                <w:sz w:val="16"/>
                <w:szCs w:val="16"/>
              </w:rPr>
              <w:t>2261</w:t>
            </w:r>
          </w:p>
        </w:tc>
        <w:tc>
          <w:tcPr>
            <w:tcW w:w="1134" w:type="dxa"/>
            <w:tcBorders>
              <w:top w:val="single" w:sz="4" w:space="0" w:color="auto"/>
              <w:left w:val="single" w:sz="4" w:space="0" w:color="auto"/>
              <w:bottom w:val="single" w:sz="4" w:space="0" w:color="auto"/>
              <w:right w:val="single" w:sz="4" w:space="0" w:color="auto"/>
            </w:tcBorders>
          </w:tcPr>
          <w:p w14:paraId="05C588D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61F6C9C"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E96619A"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6A2B5557" w14:textId="1586A607" w:rsidR="00A63DBF" w:rsidRDefault="002E2C4A" w:rsidP="002E2C4A">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1B75E95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5845B7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1B57697" w14:textId="259007EF"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7993459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E17751"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61AB2096" w14:textId="4008DB2C"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43</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29</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D0E033D" w14:textId="2ECD09D1" w:rsidR="00A63DBF" w:rsidRDefault="00A72524" w:rsidP="00A63DBF">
            <w:pPr>
              <w:rPr>
                <w:sz w:val="16"/>
                <w:szCs w:val="16"/>
              </w:rPr>
            </w:pPr>
            <w:r>
              <w:rPr>
                <w:sz w:val="16"/>
                <w:szCs w:val="16"/>
              </w:rPr>
              <w:t>П</w:t>
            </w:r>
          </w:p>
        </w:tc>
      </w:tr>
      <w:tr w:rsidR="00A63DBF" w:rsidRPr="00CA74E4" w14:paraId="762B6F9F" w14:textId="77777777" w:rsidTr="000D5212">
        <w:tc>
          <w:tcPr>
            <w:tcW w:w="747" w:type="dxa"/>
            <w:tcBorders>
              <w:top w:val="single" w:sz="4" w:space="0" w:color="auto"/>
              <w:left w:val="single" w:sz="4" w:space="0" w:color="auto"/>
              <w:bottom w:val="single" w:sz="4" w:space="0" w:color="auto"/>
              <w:right w:val="single" w:sz="4" w:space="0" w:color="auto"/>
            </w:tcBorders>
          </w:tcPr>
          <w:p w14:paraId="005374EF" w14:textId="77777777" w:rsidR="00A63DBF" w:rsidRDefault="00A63DBF" w:rsidP="00A63DBF">
            <w:pPr>
              <w:rPr>
                <w:sz w:val="16"/>
                <w:szCs w:val="16"/>
              </w:rPr>
            </w:pPr>
            <w:r>
              <w:rPr>
                <w:sz w:val="16"/>
                <w:szCs w:val="16"/>
              </w:rPr>
              <w:lastRenderedPageBreak/>
              <w:t>2262</w:t>
            </w:r>
          </w:p>
        </w:tc>
        <w:tc>
          <w:tcPr>
            <w:tcW w:w="1134" w:type="dxa"/>
            <w:tcBorders>
              <w:top w:val="single" w:sz="4" w:space="0" w:color="auto"/>
              <w:left w:val="single" w:sz="4" w:space="0" w:color="auto"/>
              <w:bottom w:val="single" w:sz="4" w:space="0" w:color="auto"/>
              <w:right w:val="single" w:sz="4" w:space="0" w:color="auto"/>
            </w:tcBorders>
          </w:tcPr>
          <w:p w14:paraId="1CB9A17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874CF6B"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445F4AA"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AC811D3" w14:textId="0AFE60CF" w:rsidR="00A63DBF" w:rsidRDefault="002E2C4A" w:rsidP="002E2C4A">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08608CF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0DAEB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6F5408E" w14:textId="0681B00F"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19BA74E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23C2A6"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73EF1007" w14:textId="501A091E"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45</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30</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3546BF73" w14:textId="11DC9F64" w:rsidR="00A63DBF" w:rsidRDefault="00A72524" w:rsidP="00A63DBF">
            <w:pPr>
              <w:rPr>
                <w:sz w:val="16"/>
                <w:szCs w:val="16"/>
              </w:rPr>
            </w:pPr>
            <w:r>
              <w:rPr>
                <w:sz w:val="16"/>
                <w:szCs w:val="16"/>
              </w:rPr>
              <w:t>П</w:t>
            </w:r>
          </w:p>
        </w:tc>
      </w:tr>
      <w:tr w:rsidR="002E2C4A" w:rsidRPr="00CA74E4" w14:paraId="7B8062B2" w14:textId="77777777" w:rsidTr="002E2C4A">
        <w:tc>
          <w:tcPr>
            <w:tcW w:w="747" w:type="dxa"/>
            <w:tcBorders>
              <w:top w:val="single" w:sz="4" w:space="0" w:color="auto"/>
              <w:left w:val="single" w:sz="4" w:space="0" w:color="auto"/>
              <w:bottom w:val="single" w:sz="4" w:space="0" w:color="auto"/>
              <w:right w:val="single" w:sz="4" w:space="0" w:color="auto"/>
            </w:tcBorders>
          </w:tcPr>
          <w:p w14:paraId="2F2E5020" w14:textId="0757376F" w:rsidR="002E2C4A" w:rsidRDefault="002E2C4A" w:rsidP="00226889">
            <w:pPr>
              <w:rPr>
                <w:sz w:val="16"/>
                <w:szCs w:val="16"/>
              </w:rPr>
            </w:pPr>
            <w:r>
              <w:rPr>
                <w:sz w:val="16"/>
                <w:szCs w:val="16"/>
              </w:rPr>
              <w:t>2262.1</w:t>
            </w:r>
          </w:p>
        </w:tc>
        <w:tc>
          <w:tcPr>
            <w:tcW w:w="1134" w:type="dxa"/>
            <w:tcBorders>
              <w:top w:val="single" w:sz="4" w:space="0" w:color="auto"/>
              <w:left w:val="single" w:sz="4" w:space="0" w:color="auto"/>
              <w:bottom w:val="single" w:sz="4" w:space="0" w:color="auto"/>
              <w:right w:val="single" w:sz="4" w:space="0" w:color="auto"/>
            </w:tcBorders>
          </w:tcPr>
          <w:p w14:paraId="1EC49685" w14:textId="77777777" w:rsidR="002E2C4A" w:rsidRDefault="002E2C4A" w:rsidP="00226889">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6CF3D50" w14:textId="77777777" w:rsidR="002E2C4A" w:rsidRDefault="002E2C4A" w:rsidP="00226889">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7700D78" w14:textId="77777777" w:rsidR="002E2C4A" w:rsidRDefault="002E2C4A" w:rsidP="00226889">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70C15B2E" w14:textId="01A8C194" w:rsidR="002E2C4A" w:rsidRDefault="002E2C4A" w:rsidP="002E2C4A">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44D3E274" w14:textId="77777777" w:rsidR="002E2C4A" w:rsidRDefault="002E2C4A" w:rsidP="00226889">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A367F7" w14:textId="77777777" w:rsidR="002E2C4A" w:rsidRDefault="002E2C4A" w:rsidP="00226889">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AD830D2" w14:textId="4D8772D1" w:rsidR="002E2C4A" w:rsidRDefault="002E2C4A" w:rsidP="00B4591A">
            <w:pPr>
              <w:rPr>
                <w:sz w:val="16"/>
                <w:szCs w:val="16"/>
              </w:rPr>
            </w:pPr>
            <w:r>
              <w:rPr>
                <w:sz w:val="16"/>
                <w:szCs w:val="16"/>
              </w:rPr>
              <w:t>Сумма расходов по КВР 31</w:t>
            </w:r>
            <w:r w:rsidR="00B4591A">
              <w:rPr>
                <w:sz w:val="16"/>
                <w:szCs w:val="16"/>
              </w:rPr>
              <w:t>0</w:t>
            </w:r>
            <w:r>
              <w:rPr>
                <w:sz w:val="16"/>
                <w:szCs w:val="16"/>
              </w:rPr>
              <w:t xml:space="preserve"> и 32</w:t>
            </w:r>
            <w:r w:rsidR="00B4591A">
              <w:rPr>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2D5A3B6" w14:textId="77777777" w:rsidR="002E2C4A" w:rsidRDefault="002E2C4A" w:rsidP="00226889">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8F6322A" w14:textId="04B77E23" w:rsidR="002E2C4A" w:rsidRDefault="002E2C4A" w:rsidP="00226889">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17EF662D" w14:textId="5DD257A2" w:rsidR="002E2C4A" w:rsidRDefault="002E2C4A" w:rsidP="002E2C4A">
            <w:pPr>
              <w:rPr>
                <w:sz w:val="16"/>
                <w:szCs w:val="16"/>
              </w:rPr>
            </w:pPr>
            <w:r w:rsidRPr="00C35144">
              <w:rPr>
                <w:sz w:val="16"/>
                <w:szCs w:val="16"/>
              </w:rPr>
              <w:t xml:space="preserve">Показатель стр. 06100 - 06101 по гр. </w:t>
            </w:r>
            <w:r>
              <w:rPr>
                <w:sz w:val="16"/>
                <w:szCs w:val="16"/>
              </w:rPr>
              <w:t>47</w:t>
            </w:r>
            <w:r w:rsidRPr="00C35144">
              <w:rPr>
                <w:sz w:val="16"/>
                <w:szCs w:val="16"/>
              </w:rPr>
              <w:t xml:space="preserve"> ф. 0503387 не соответствует сумме показателей по КВР 310 и 320 гр. </w:t>
            </w:r>
            <w:r>
              <w:rPr>
                <w:sz w:val="16"/>
                <w:szCs w:val="16"/>
              </w:rPr>
              <w:t>24</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562F9BFF" w14:textId="6F15D196" w:rsidR="002E2C4A" w:rsidRDefault="00A72524" w:rsidP="00226889">
            <w:pPr>
              <w:rPr>
                <w:sz w:val="16"/>
                <w:szCs w:val="16"/>
              </w:rPr>
            </w:pPr>
            <w:r>
              <w:rPr>
                <w:sz w:val="16"/>
                <w:szCs w:val="16"/>
              </w:rPr>
              <w:t>П</w:t>
            </w:r>
          </w:p>
        </w:tc>
      </w:tr>
      <w:tr w:rsidR="00A63DBF" w:rsidRPr="00CA74E4" w14:paraId="6C3ECF52" w14:textId="77777777" w:rsidTr="004D44E5">
        <w:tc>
          <w:tcPr>
            <w:tcW w:w="747" w:type="dxa"/>
            <w:tcBorders>
              <w:top w:val="single" w:sz="4" w:space="0" w:color="auto"/>
              <w:left w:val="single" w:sz="4" w:space="0" w:color="auto"/>
              <w:bottom w:val="single" w:sz="4" w:space="0" w:color="auto"/>
              <w:right w:val="single" w:sz="4" w:space="0" w:color="auto"/>
            </w:tcBorders>
          </w:tcPr>
          <w:p w14:paraId="7B662696" w14:textId="77777777" w:rsidR="00A63DBF" w:rsidRPr="004D44E5" w:rsidRDefault="00A63DBF" w:rsidP="00A63DBF">
            <w:pPr>
              <w:rPr>
                <w:sz w:val="16"/>
                <w:szCs w:val="16"/>
              </w:rPr>
            </w:pPr>
            <w:r w:rsidRPr="004D44E5">
              <w:rPr>
                <w:sz w:val="16"/>
                <w:szCs w:val="16"/>
              </w:rPr>
              <w:t>2263</w:t>
            </w:r>
          </w:p>
        </w:tc>
        <w:tc>
          <w:tcPr>
            <w:tcW w:w="1134" w:type="dxa"/>
            <w:tcBorders>
              <w:top w:val="single" w:sz="4" w:space="0" w:color="auto"/>
              <w:left w:val="single" w:sz="4" w:space="0" w:color="auto"/>
              <w:bottom w:val="single" w:sz="4" w:space="0" w:color="auto"/>
              <w:right w:val="single" w:sz="4" w:space="0" w:color="auto"/>
            </w:tcBorders>
          </w:tcPr>
          <w:p w14:paraId="18E34434" w14:textId="77777777" w:rsidR="00A63DBF" w:rsidRPr="004D44E5" w:rsidRDefault="00A63DBF" w:rsidP="00A63DBF">
            <w:pPr>
              <w:rPr>
                <w:sz w:val="16"/>
                <w:szCs w:val="16"/>
              </w:rPr>
            </w:pPr>
            <w:r w:rsidRPr="004D44E5">
              <w:rPr>
                <w:sz w:val="16"/>
                <w:szCs w:val="16"/>
              </w:rPr>
              <w:t>0503110</w:t>
            </w:r>
            <w:r w:rsidRPr="004D44E5">
              <w:rPr>
                <w:sz w:val="16"/>
                <w:szCs w:val="16"/>
                <w:lang w:val="en-US"/>
              </w:rPr>
              <w:t>f</w:t>
            </w:r>
          </w:p>
        </w:tc>
        <w:tc>
          <w:tcPr>
            <w:tcW w:w="1666" w:type="dxa"/>
            <w:tcBorders>
              <w:top w:val="single" w:sz="4" w:space="0" w:color="auto"/>
              <w:left w:val="single" w:sz="4" w:space="0" w:color="auto"/>
              <w:bottom w:val="single" w:sz="4" w:space="0" w:color="auto"/>
              <w:right w:val="single" w:sz="4" w:space="0" w:color="auto"/>
            </w:tcBorders>
          </w:tcPr>
          <w:p w14:paraId="61BC2E2B" w14:textId="77777777" w:rsidR="00A63DBF" w:rsidRPr="004D44E5" w:rsidRDefault="00A63DBF" w:rsidP="00A63DBF">
            <w:pPr>
              <w:rPr>
                <w:sz w:val="16"/>
                <w:szCs w:val="16"/>
              </w:rPr>
            </w:pPr>
            <w:r w:rsidRPr="004D44E5">
              <w:rPr>
                <w:sz w:val="16"/>
                <w:szCs w:val="16"/>
              </w:rPr>
              <w:t>%196140110189</w:t>
            </w:r>
          </w:p>
        </w:tc>
        <w:tc>
          <w:tcPr>
            <w:tcW w:w="763" w:type="dxa"/>
            <w:tcBorders>
              <w:top w:val="single" w:sz="4" w:space="0" w:color="auto"/>
              <w:left w:val="single" w:sz="4" w:space="0" w:color="auto"/>
              <w:bottom w:val="single" w:sz="4" w:space="0" w:color="auto"/>
              <w:right w:val="single" w:sz="4" w:space="0" w:color="auto"/>
            </w:tcBorders>
          </w:tcPr>
          <w:p w14:paraId="0B441911"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E8254CD" w14:textId="77777777" w:rsidR="00A63DBF" w:rsidRPr="004D44E5" w:rsidRDefault="00A63DBF" w:rsidP="00A63DBF">
            <w:pPr>
              <w:rPr>
                <w:sz w:val="16"/>
                <w:szCs w:val="16"/>
              </w:rPr>
            </w:pPr>
            <w:r w:rsidRPr="004D44E5">
              <w:rPr>
                <w:sz w:val="16"/>
                <w:szCs w:val="16"/>
              </w:rPr>
              <w:t>3-2</w:t>
            </w:r>
          </w:p>
        </w:tc>
        <w:tc>
          <w:tcPr>
            <w:tcW w:w="684" w:type="dxa"/>
            <w:tcBorders>
              <w:top w:val="single" w:sz="4" w:space="0" w:color="auto"/>
              <w:left w:val="single" w:sz="4" w:space="0" w:color="auto"/>
              <w:bottom w:val="single" w:sz="4" w:space="0" w:color="auto"/>
              <w:right w:val="single" w:sz="4" w:space="0" w:color="auto"/>
            </w:tcBorders>
          </w:tcPr>
          <w:p w14:paraId="78FC1C14"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ACE22C6" w14:textId="77777777" w:rsidR="00A63DBF" w:rsidRPr="004D44E5" w:rsidRDefault="00A63DBF" w:rsidP="00A63DBF">
            <w:pPr>
              <w:rPr>
                <w:sz w:val="16"/>
                <w:szCs w:val="16"/>
              </w:rPr>
            </w:pPr>
            <w:r w:rsidRPr="004D44E5">
              <w:rPr>
                <w:sz w:val="16"/>
                <w:szCs w:val="16"/>
              </w:rPr>
              <w:t xml:space="preserve">0503125 </w:t>
            </w:r>
            <w:r>
              <w:rPr>
                <w:sz w:val="16"/>
                <w:szCs w:val="16"/>
              </w:rPr>
              <w:t>п</w:t>
            </w:r>
            <w:r w:rsidRPr="004D44E5">
              <w:rPr>
                <w:sz w:val="16"/>
                <w:szCs w:val="16"/>
              </w:rPr>
              <w:t>о счету 140110189</w:t>
            </w:r>
          </w:p>
        </w:tc>
        <w:tc>
          <w:tcPr>
            <w:tcW w:w="2410" w:type="dxa"/>
            <w:tcBorders>
              <w:top w:val="single" w:sz="4" w:space="0" w:color="auto"/>
              <w:left w:val="single" w:sz="4" w:space="0" w:color="auto"/>
              <w:bottom w:val="single" w:sz="4" w:space="0" w:color="auto"/>
              <w:right w:val="single" w:sz="4" w:space="0" w:color="auto"/>
            </w:tcBorders>
          </w:tcPr>
          <w:p w14:paraId="5118FB57" w14:textId="77777777" w:rsidR="00A63DBF" w:rsidRPr="004D44E5"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6F2AB9" w14:textId="77777777" w:rsidR="00A63DBF" w:rsidRPr="004D44E5" w:rsidRDefault="00A63DBF" w:rsidP="00A63DBF">
            <w:pPr>
              <w:rPr>
                <w:sz w:val="16"/>
                <w:szCs w:val="16"/>
              </w:rPr>
            </w:pPr>
            <w:r w:rsidRPr="004D44E5">
              <w:rPr>
                <w:sz w:val="16"/>
                <w:szCs w:val="16"/>
              </w:rPr>
              <w:t>Итого</w:t>
            </w:r>
          </w:p>
        </w:tc>
        <w:tc>
          <w:tcPr>
            <w:tcW w:w="851" w:type="dxa"/>
            <w:tcBorders>
              <w:top w:val="single" w:sz="4" w:space="0" w:color="auto"/>
              <w:left w:val="single" w:sz="4" w:space="0" w:color="auto"/>
              <w:bottom w:val="single" w:sz="4" w:space="0" w:color="auto"/>
              <w:right w:val="single" w:sz="4" w:space="0" w:color="auto"/>
            </w:tcBorders>
          </w:tcPr>
          <w:p w14:paraId="31C6C72F" w14:textId="77777777" w:rsidR="00A63DBF" w:rsidRPr="004D44E5" w:rsidRDefault="00A63DBF" w:rsidP="00A63DBF">
            <w:pPr>
              <w:jc w:val="center"/>
              <w:rPr>
                <w:sz w:val="16"/>
                <w:szCs w:val="16"/>
              </w:rPr>
            </w:pPr>
            <w:r w:rsidRPr="004D44E5">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31D436F5"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354D2986" w14:textId="77777777" w:rsidR="00A63DBF" w:rsidRPr="004D44E5" w:rsidRDefault="00A63DBF" w:rsidP="00A63DBF">
            <w:pPr>
              <w:rPr>
                <w:sz w:val="16"/>
                <w:szCs w:val="16"/>
              </w:rPr>
            </w:pPr>
            <w:r w:rsidRPr="004D44E5">
              <w:rPr>
                <w:sz w:val="16"/>
                <w:szCs w:val="16"/>
              </w:rPr>
              <w:t>Б</w:t>
            </w:r>
          </w:p>
        </w:tc>
      </w:tr>
      <w:tr w:rsidR="00A63DBF" w:rsidRPr="00CA74E4" w14:paraId="165D44A0" w14:textId="77777777" w:rsidTr="004D44E5">
        <w:tc>
          <w:tcPr>
            <w:tcW w:w="747" w:type="dxa"/>
            <w:tcBorders>
              <w:top w:val="single" w:sz="4" w:space="0" w:color="auto"/>
              <w:left w:val="single" w:sz="4" w:space="0" w:color="auto"/>
              <w:bottom w:val="single" w:sz="4" w:space="0" w:color="auto"/>
              <w:right w:val="single" w:sz="4" w:space="0" w:color="auto"/>
            </w:tcBorders>
          </w:tcPr>
          <w:p w14:paraId="40A46E3B" w14:textId="77777777" w:rsidR="00A63DBF" w:rsidRPr="004D44E5" w:rsidRDefault="00A63DBF" w:rsidP="00A63DBF">
            <w:pPr>
              <w:rPr>
                <w:sz w:val="16"/>
                <w:szCs w:val="16"/>
              </w:rPr>
            </w:pPr>
            <w:r w:rsidRPr="004D44E5">
              <w:rPr>
                <w:sz w:val="16"/>
                <w:szCs w:val="16"/>
              </w:rPr>
              <w:t>2264</w:t>
            </w:r>
          </w:p>
        </w:tc>
        <w:tc>
          <w:tcPr>
            <w:tcW w:w="1134" w:type="dxa"/>
            <w:tcBorders>
              <w:top w:val="single" w:sz="4" w:space="0" w:color="auto"/>
              <w:left w:val="single" w:sz="4" w:space="0" w:color="auto"/>
              <w:bottom w:val="single" w:sz="4" w:space="0" w:color="auto"/>
              <w:right w:val="single" w:sz="4" w:space="0" w:color="auto"/>
            </w:tcBorders>
          </w:tcPr>
          <w:p w14:paraId="7F25A792" w14:textId="77777777" w:rsidR="00A63DBF" w:rsidRPr="004D44E5" w:rsidRDefault="00A63DBF" w:rsidP="00A63DBF">
            <w:pPr>
              <w:rPr>
                <w:sz w:val="16"/>
                <w:szCs w:val="16"/>
              </w:rPr>
            </w:pPr>
            <w:r w:rsidRPr="004D44E5">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629A7995" w14:textId="77777777" w:rsidR="00A63DBF" w:rsidRPr="004D44E5" w:rsidRDefault="00A63DBF" w:rsidP="00A63DBF">
            <w:pPr>
              <w:rPr>
                <w:sz w:val="16"/>
                <w:szCs w:val="16"/>
              </w:rPr>
            </w:pPr>
            <w:r w:rsidRPr="004D44E5">
              <w:rPr>
                <w:sz w:val="16"/>
                <w:szCs w:val="16"/>
              </w:rPr>
              <w:t>%196140110191</w:t>
            </w:r>
          </w:p>
        </w:tc>
        <w:tc>
          <w:tcPr>
            <w:tcW w:w="763" w:type="dxa"/>
            <w:tcBorders>
              <w:top w:val="single" w:sz="4" w:space="0" w:color="auto"/>
              <w:left w:val="single" w:sz="4" w:space="0" w:color="auto"/>
              <w:bottom w:val="single" w:sz="4" w:space="0" w:color="auto"/>
              <w:right w:val="single" w:sz="4" w:space="0" w:color="auto"/>
            </w:tcBorders>
          </w:tcPr>
          <w:p w14:paraId="5B37388C"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0813084" w14:textId="77777777" w:rsidR="00A63DBF" w:rsidRPr="004D44E5" w:rsidRDefault="00A63DBF" w:rsidP="00A63DBF">
            <w:pPr>
              <w:rPr>
                <w:sz w:val="16"/>
                <w:szCs w:val="16"/>
              </w:rPr>
            </w:pPr>
            <w:r w:rsidRPr="004D44E5">
              <w:rPr>
                <w:sz w:val="16"/>
                <w:szCs w:val="16"/>
              </w:rPr>
              <w:t>3-2</w:t>
            </w:r>
          </w:p>
        </w:tc>
        <w:tc>
          <w:tcPr>
            <w:tcW w:w="684" w:type="dxa"/>
            <w:tcBorders>
              <w:top w:val="single" w:sz="4" w:space="0" w:color="auto"/>
              <w:left w:val="single" w:sz="4" w:space="0" w:color="auto"/>
              <w:bottom w:val="single" w:sz="4" w:space="0" w:color="auto"/>
              <w:right w:val="single" w:sz="4" w:space="0" w:color="auto"/>
            </w:tcBorders>
          </w:tcPr>
          <w:p w14:paraId="272F3A1B"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D4E4EA" w14:textId="77777777" w:rsidR="00A63DBF" w:rsidRPr="004D44E5" w:rsidRDefault="00A63DBF" w:rsidP="00A63DBF">
            <w:pPr>
              <w:rPr>
                <w:sz w:val="16"/>
                <w:szCs w:val="16"/>
              </w:rPr>
            </w:pPr>
            <w:r w:rsidRPr="004D44E5">
              <w:rPr>
                <w:sz w:val="16"/>
                <w:szCs w:val="16"/>
              </w:rPr>
              <w:t xml:space="preserve">0503125 </w:t>
            </w:r>
            <w:r>
              <w:rPr>
                <w:sz w:val="16"/>
                <w:szCs w:val="16"/>
              </w:rPr>
              <w:t>п</w:t>
            </w:r>
            <w:r w:rsidRPr="004D44E5">
              <w:rPr>
                <w:sz w:val="16"/>
                <w:szCs w:val="16"/>
              </w:rPr>
              <w:t>о счету 140110191</w:t>
            </w:r>
          </w:p>
        </w:tc>
        <w:tc>
          <w:tcPr>
            <w:tcW w:w="2410" w:type="dxa"/>
            <w:tcBorders>
              <w:top w:val="single" w:sz="4" w:space="0" w:color="auto"/>
              <w:left w:val="single" w:sz="4" w:space="0" w:color="auto"/>
              <w:bottom w:val="single" w:sz="4" w:space="0" w:color="auto"/>
              <w:right w:val="single" w:sz="4" w:space="0" w:color="auto"/>
            </w:tcBorders>
          </w:tcPr>
          <w:p w14:paraId="575ECD4F" w14:textId="77777777" w:rsidR="00A63DBF" w:rsidRPr="004D44E5"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AF7238B" w14:textId="77777777" w:rsidR="00A63DBF" w:rsidRPr="004D44E5" w:rsidRDefault="00A63DBF" w:rsidP="00A63DBF">
            <w:pPr>
              <w:rPr>
                <w:sz w:val="16"/>
                <w:szCs w:val="16"/>
              </w:rPr>
            </w:pPr>
            <w:r w:rsidRPr="004D44E5">
              <w:rPr>
                <w:sz w:val="16"/>
                <w:szCs w:val="16"/>
              </w:rPr>
              <w:t>Итого</w:t>
            </w:r>
          </w:p>
        </w:tc>
        <w:tc>
          <w:tcPr>
            <w:tcW w:w="851" w:type="dxa"/>
            <w:tcBorders>
              <w:top w:val="single" w:sz="4" w:space="0" w:color="auto"/>
              <w:left w:val="single" w:sz="4" w:space="0" w:color="auto"/>
              <w:bottom w:val="single" w:sz="4" w:space="0" w:color="auto"/>
              <w:right w:val="single" w:sz="4" w:space="0" w:color="auto"/>
            </w:tcBorders>
          </w:tcPr>
          <w:p w14:paraId="261B6F27" w14:textId="77777777" w:rsidR="00A63DBF" w:rsidRPr="004D44E5" w:rsidRDefault="00A63DBF" w:rsidP="00A63DBF">
            <w:pPr>
              <w:jc w:val="center"/>
              <w:rPr>
                <w:sz w:val="16"/>
                <w:szCs w:val="16"/>
              </w:rPr>
            </w:pPr>
            <w:r w:rsidRPr="004D44E5">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0583F520"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325F8AD1" w14:textId="77777777" w:rsidR="00A63DBF" w:rsidRPr="004D44E5" w:rsidRDefault="00A63DBF" w:rsidP="00A63DBF">
            <w:pPr>
              <w:rPr>
                <w:sz w:val="16"/>
                <w:szCs w:val="16"/>
              </w:rPr>
            </w:pPr>
            <w:r w:rsidRPr="004D44E5">
              <w:rPr>
                <w:sz w:val="16"/>
                <w:szCs w:val="16"/>
              </w:rPr>
              <w:t>Б</w:t>
            </w:r>
          </w:p>
        </w:tc>
      </w:tr>
      <w:tr w:rsidR="00A63DBF" w:rsidRPr="00CA74E4" w14:paraId="7F2B4BBC" w14:textId="77777777" w:rsidTr="004D44E5">
        <w:tc>
          <w:tcPr>
            <w:tcW w:w="747" w:type="dxa"/>
            <w:tcBorders>
              <w:top w:val="single" w:sz="4" w:space="0" w:color="auto"/>
              <w:left w:val="single" w:sz="4" w:space="0" w:color="auto"/>
              <w:bottom w:val="single" w:sz="4" w:space="0" w:color="auto"/>
              <w:right w:val="single" w:sz="4" w:space="0" w:color="auto"/>
            </w:tcBorders>
          </w:tcPr>
          <w:p w14:paraId="131E79A8" w14:textId="77777777" w:rsidR="00A63DBF" w:rsidRPr="004D44E5" w:rsidRDefault="00A63DBF" w:rsidP="00A63DBF">
            <w:pPr>
              <w:rPr>
                <w:sz w:val="16"/>
                <w:szCs w:val="16"/>
              </w:rPr>
            </w:pPr>
            <w:r w:rsidRPr="004D44E5">
              <w:rPr>
                <w:sz w:val="16"/>
                <w:szCs w:val="16"/>
              </w:rPr>
              <w:t>2265</w:t>
            </w:r>
          </w:p>
        </w:tc>
        <w:tc>
          <w:tcPr>
            <w:tcW w:w="1134" w:type="dxa"/>
            <w:tcBorders>
              <w:top w:val="single" w:sz="4" w:space="0" w:color="auto"/>
              <w:left w:val="single" w:sz="4" w:space="0" w:color="auto"/>
              <w:bottom w:val="single" w:sz="4" w:space="0" w:color="auto"/>
              <w:right w:val="single" w:sz="4" w:space="0" w:color="auto"/>
            </w:tcBorders>
          </w:tcPr>
          <w:p w14:paraId="132DD91B" w14:textId="77777777" w:rsidR="00A63DBF" w:rsidRPr="004D44E5" w:rsidRDefault="00A63DBF" w:rsidP="00A63DBF">
            <w:pPr>
              <w:rPr>
                <w:sz w:val="16"/>
                <w:szCs w:val="16"/>
              </w:rPr>
            </w:pPr>
            <w:r w:rsidRPr="004D44E5">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60EEA7B0" w14:textId="77777777" w:rsidR="00A63DBF" w:rsidRPr="004D44E5" w:rsidRDefault="00A63DBF" w:rsidP="00A63DBF">
            <w:pPr>
              <w:rPr>
                <w:sz w:val="16"/>
                <w:szCs w:val="16"/>
              </w:rPr>
            </w:pPr>
            <w:r w:rsidRPr="004D44E5">
              <w:rPr>
                <w:sz w:val="16"/>
                <w:szCs w:val="16"/>
              </w:rPr>
              <w:t>%196140110195</w:t>
            </w:r>
          </w:p>
        </w:tc>
        <w:tc>
          <w:tcPr>
            <w:tcW w:w="763" w:type="dxa"/>
            <w:tcBorders>
              <w:top w:val="single" w:sz="4" w:space="0" w:color="auto"/>
              <w:left w:val="single" w:sz="4" w:space="0" w:color="auto"/>
              <w:bottom w:val="single" w:sz="4" w:space="0" w:color="auto"/>
              <w:right w:val="single" w:sz="4" w:space="0" w:color="auto"/>
            </w:tcBorders>
          </w:tcPr>
          <w:p w14:paraId="3EA404B2"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55500DF" w14:textId="77777777" w:rsidR="00A63DBF" w:rsidRPr="004D44E5" w:rsidRDefault="00A63DBF" w:rsidP="00A63DBF">
            <w:pPr>
              <w:rPr>
                <w:sz w:val="16"/>
                <w:szCs w:val="16"/>
              </w:rPr>
            </w:pPr>
            <w:r w:rsidRPr="004D44E5">
              <w:rPr>
                <w:sz w:val="16"/>
                <w:szCs w:val="16"/>
              </w:rPr>
              <w:t>3-2</w:t>
            </w:r>
          </w:p>
        </w:tc>
        <w:tc>
          <w:tcPr>
            <w:tcW w:w="684" w:type="dxa"/>
            <w:tcBorders>
              <w:top w:val="single" w:sz="4" w:space="0" w:color="auto"/>
              <w:left w:val="single" w:sz="4" w:space="0" w:color="auto"/>
              <w:bottom w:val="single" w:sz="4" w:space="0" w:color="auto"/>
              <w:right w:val="single" w:sz="4" w:space="0" w:color="auto"/>
            </w:tcBorders>
          </w:tcPr>
          <w:p w14:paraId="190F4D8C"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1EA1DD" w14:textId="77777777" w:rsidR="00A63DBF" w:rsidRPr="004D44E5" w:rsidRDefault="00A63DBF" w:rsidP="00A63DBF">
            <w:pPr>
              <w:rPr>
                <w:sz w:val="16"/>
                <w:szCs w:val="16"/>
              </w:rPr>
            </w:pPr>
            <w:r w:rsidRPr="004D44E5">
              <w:rPr>
                <w:sz w:val="16"/>
                <w:szCs w:val="16"/>
              </w:rPr>
              <w:t xml:space="preserve">0503125 </w:t>
            </w:r>
            <w:r>
              <w:rPr>
                <w:sz w:val="16"/>
                <w:szCs w:val="16"/>
              </w:rPr>
              <w:t>п</w:t>
            </w:r>
            <w:r w:rsidRPr="004D44E5">
              <w:rPr>
                <w:sz w:val="16"/>
                <w:szCs w:val="16"/>
              </w:rPr>
              <w:t>о счету 140110195</w:t>
            </w:r>
          </w:p>
        </w:tc>
        <w:tc>
          <w:tcPr>
            <w:tcW w:w="2410" w:type="dxa"/>
            <w:tcBorders>
              <w:top w:val="single" w:sz="4" w:space="0" w:color="auto"/>
              <w:left w:val="single" w:sz="4" w:space="0" w:color="auto"/>
              <w:bottom w:val="single" w:sz="4" w:space="0" w:color="auto"/>
              <w:right w:val="single" w:sz="4" w:space="0" w:color="auto"/>
            </w:tcBorders>
          </w:tcPr>
          <w:p w14:paraId="6134895A" w14:textId="77777777" w:rsidR="00A63DBF" w:rsidRPr="004D44E5"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7863B74" w14:textId="77777777" w:rsidR="00A63DBF" w:rsidRPr="004D44E5" w:rsidRDefault="00A63DBF" w:rsidP="00A63DBF">
            <w:pPr>
              <w:rPr>
                <w:sz w:val="16"/>
                <w:szCs w:val="16"/>
              </w:rPr>
            </w:pPr>
            <w:r w:rsidRPr="004D44E5">
              <w:rPr>
                <w:sz w:val="16"/>
                <w:szCs w:val="16"/>
              </w:rPr>
              <w:t>Итого</w:t>
            </w:r>
          </w:p>
        </w:tc>
        <w:tc>
          <w:tcPr>
            <w:tcW w:w="851" w:type="dxa"/>
            <w:tcBorders>
              <w:top w:val="single" w:sz="4" w:space="0" w:color="auto"/>
              <w:left w:val="single" w:sz="4" w:space="0" w:color="auto"/>
              <w:bottom w:val="single" w:sz="4" w:space="0" w:color="auto"/>
              <w:right w:val="single" w:sz="4" w:space="0" w:color="auto"/>
            </w:tcBorders>
          </w:tcPr>
          <w:p w14:paraId="33A3B15A" w14:textId="77777777" w:rsidR="00A63DBF" w:rsidRPr="004D44E5" w:rsidRDefault="00A63DBF" w:rsidP="00A63DBF">
            <w:pPr>
              <w:jc w:val="center"/>
              <w:rPr>
                <w:sz w:val="16"/>
                <w:szCs w:val="16"/>
              </w:rPr>
            </w:pPr>
            <w:r w:rsidRPr="004D44E5">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29D785DD"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4C3743A7" w14:textId="77777777" w:rsidR="00A63DBF" w:rsidRPr="004D44E5" w:rsidRDefault="00A63DBF" w:rsidP="00A63DBF">
            <w:pPr>
              <w:rPr>
                <w:sz w:val="16"/>
                <w:szCs w:val="16"/>
              </w:rPr>
            </w:pPr>
            <w:r w:rsidRPr="004D44E5">
              <w:rPr>
                <w:sz w:val="16"/>
                <w:szCs w:val="16"/>
              </w:rPr>
              <w:t>Б</w:t>
            </w:r>
          </w:p>
        </w:tc>
      </w:tr>
      <w:tr w:rsidR="00A63DBF" w:rsidRPr="00CA74E4" w14:paraId="468EB5BE" w14:textId="77777777" w:rsidTr="004D44E5">
        <w:tc>
          <w:tcPr>
            <w:tcW w:w="747" w:type="dxa"/>
            <w:tcBorders>
              <w:top w:val="single" w:sz="4" w:space="0" w:color="auto"/>
              <w:left w:val="single" w:sz="4" w:space="0" w:color="auto"/>
              <w:bottom w:val="single" w:sz="4" w:space="0" w:color="auto"/>
              <w:right w:val="single" w:sz="4" w:space="0" w:color="auto"/>
            </w:tcBorders>
          </w:tcPr>
          <w:p w14:paraId="3B0564FB" w14:textId="77777777" w:rsidR="00A63DBF" w:rsidRPr="004D44E5" w:rsidRDefault="00A63DBF" w:rsidP="00A63DBF">
            <w:pPr>
              <w:rPr>
                <w:sz w:val="16"/>
                <w:szCs w:val="16"/>
              </w:rPr>
            </w:pPr>
            <w:r w:rsidRPr="004D44E5">
              <w:rPr>
                <w:sz w:val="16"/>
                <w:szCs w:val="16"/>
              </w:rPr>
              <w:t>2266</w:t>
            </w:r>
          </w:p>
        </w:tc>
        <w:tc>
          <w:tcPr>
            <w:tcW w:w="1134" w:type="dxa"/>
            <w:tcBorders>
              <w:top w:val="single" w:sz="4" w:space="0" w:color="auto"/>
              <w:left w:val="single" w:sz="4" w:space="0" w:color="auto"/>
              <w:bottom w:val="single" w:sz="4" w:space="0" w:color="auto"/>
              <w:right w:val="single" w:sz="4" w:space="0" w:color="auto"/>
            </w:tcBorders>
          </w:tcPr>
          <w:p w14:paraId="58FFCA6C" w14:textId="77777777" w:rsidR="00A63DBF" w:rsidRPr="004D44E5" w:rsidRDefault="00A63DBF" w:rsidP="00A63DBF">
            <w:pPr>
              <w:rPr>
                <w:sz w:val="16"/>
                <w:szCs w:val="16"/>
              </w:rPr>
            </w:pPr>
            <w:r w:rsidRPr="004D44E5">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680577E2" w14:textId="77777777" w:rsidR="00A63DBF" w:rsidRPr="004D44E5" w:rsidRDefault="00A63DBF" w:rsidP="00A63DBF">
            <w:pPr>
              <w:rPr>
                <w:sz w:val="16"/>
                <w:szCs w:val="16"/>
              </w:rPr>
            </w:pPr>
            <w:r w:rsidRPr="004D44E5">
              <w:rPr>
                <w:sz w:val="16"/>
                <w:szCs w:val="16"/>
              </w:rPr>
              <w:t>%806140120251</w:t>
            </w:r>
          </w:p>
        </w:tc>
        <w:tc>
          <w:tcPr>
            <w:tcW w:w="763" w:type="dxa"/>
            <w:tcBorders>
              <w:top w:val="single" w:sz="4" w:space="0" w:color="auto"/>
              <w:left w:val="single" w:sz="4" w:space="0" w:color="auto"/>
              <w:bottom w:val="single" w:sz="4" w:space="0" w:color="auto"/>
              <w:right w:val="single" w:sz="4" w:space="0" w:color="auto"/>
            </w:tcBorders>
          </w:tcPr>
          <w:p w14:paraId="34D51376"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D586118" w14:textId="77777777" w:rsidR="00A63DBF" w:rsidRPr="004D44E5" w:rsidRDefault="00A63DBF" w:rsidP="00A63DBF">
            <w:pPr>
              <w:rPr>
                <w:sz w:val="16"/>
                <w:szCs w:val="16"/>
              </w:rPr>
            </w:pPr>
            <w:r w:rsidRPr="004D44E5">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7291BDA4"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253A62" w14:textId="77777777" w:rsidR="00A63DBF" w:rsidRPr="004D44E5" w:rsidRDefault="00A63DBF" w:rsidP="00A63DBF">
            <w:pPr>
              <w:rPr>
                <w:sz w:val="16"/>
                <w:szCs w:val="16"/>
              </w:rPr>
            </w:pPr>
            <w:r w:rsidRPr="004D44E5">
              <w:rPr>
                <w:sz w:val="16"/>
                <w:szCs w:val="16"/>
              </w:rPr>
              <w:t>0503125 по счету 140120251</w:t>
            </w:r>
          </w:p>
        </w:tc>
        <w:tc>
          <w:tcPr>
            <w:tcW w:w="2410" w:type="dxa"/>
            <w:tcBorders>
              <w:top w:val="single" w:sz="4" w:space="0" w:color="auto"/>
              <w:left w:val="single" w:sz="4" w:space="0" w:color="auto"/>
              <w:bottom w:val="single" w:sz="4" w:space="0" w:color="auto"/>
              <w:right w:val="single" w:sz="4" w:space="0" w:color="auto"/>
            </w:tcBorders>
          </w:tcPr>
          <w:p w14:paraId="1B3D9A8B" w14:textId="77777777" w:rsidR="00A63DBF" w:rsidRPr="004D44E5" w:rsidRDefault="00A63DBF" w:rsidP="00A63DBF">
            <w:pPr>
              <w:rPr>
                <w:sz w:val="16"/>
                <w:szCs w:val="16"/>
              </w:rPr>
            </w:pPr>
            <w:r w:rsidRPr="004D44E5">
              <w:rPr>
                <w:sz w:val="16"/>
                <w:szCs w:val="16"/>
              </w:rPr>
              <w:t>Неденежные расчеты счета по маске %806140120251</w:t>
            </w:r>
          </w:p>
        </w:tc>
        <w:tc>
          <w:tcPr>
            <w:tcW w:w="992" w:type="dxa"/>
            <w:tcBorders>
              <w:top w:val="single" w:sz="4" w:space="0" w:color="auto"/>
              <w:left w:val="single" w:sz="4" w:space="0" w:color="auto"/>
              <w:bottom w:val="single" w:sz="4" w:space="0" w:color="auto"/>
              <w:right w:val="single" w:sz="4" w:space="0" w:color="auto"/>
            </w:tcBorders>
          </w:tcPr>
          <w:p w14:paraId="255E9147"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7F80EE9" w14:textId="77777777" w:rsidR="00A63DBF" w:rsidRPr="004D44E5" w:rsidRDefault="00A63DBF" w:rsidP="00A63DBF">
            <w:pPr>
              <w:jc w:val="center"/>
              <w:rPr>
                <w:sz w:val="16"/>
                <w:szCs w:val="16"/>
              </w:rPr>
            </w:pPr>
            <w:r w:rsidRPr="004D44E5">
              <w:rPr>
                <w:sz w:val="16"/>
                <w:szCs w:val="16"/>
              </w:rPr>
              <w:t>7</w:t>
            </w:r>
          </w:p>
        </w:tc>
        <w:tc>
          <w:tcPr>
            <w:tcW w:w="2835" w:type="dxa"/>
            <w:tcBorders>
              <w:top w:val="single" w:sz="4" w:space="0" w:color="auto"/>
              <w:left w:val="single" w:sz="4" w:space="0" w:color="auto"/>
              <w:bottom w:val="single" w:sz="4" w:space="0" w:color="auto"/>
              <w:right w:val="single" w:sz="4" w:space="0" w:color="auto"/>
            </w:tcBorders>
          </w:tcPr>
          <w:p w14:paraId="4260CA60"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16409487" w14:textId="77777777" w:rsidR="00A63DBF" w:rsidRPr="004D44E5" w:rsidRDefault="00A63DBF" w:rsidP="00A63DBF">
            <w:pPr>
              <w:rPr>
                <w:sz w:val="16"/>
                <w:szCs w:val="16"/>
              </w:rPr>
            </w:pPr>
            <w:r w:rsidRPr="004D44E5">
              <w:rPr>
                <w:sz w:val="16"/>
                <w:szCs w:val="16"/>
              </w:rPr>
              <w:t>Б</w:t>
            </w:r>
          </w:p>
        </w:tc>
      </w:tr>
      <w:tr w:rsidR="00A63DBF" w:rsidRPr="00CA74E4" w14:paraId="36FA5BB5" w14:textId="77777777" w:rsidTr="00CA609F">
        <w:tc>
          <w:tcPr>
            <w:tcW w:w="747" w:type="dxa"/>
            <w:tcBorders>
              <w:top w:val="single" w:sz="4" w:space="0" w:color="auto"/>
              <w:left w:val="single" w:sz="4" w:space="0" w:color="auto"/>
              <w:bottom w:val="single" w:sz="4" w:space="0" w:color="auto"/>
              <w:right w:val="single" w:sz="4" w:space="0" w:color="auto"/>
            </w:tcBorders>
          </w:tcPr>
          <w:p w14:paraId="6BDF046D" w14:textId="77777777" w:rsidR="00A63DBF" w:rsidRPr="004D44E5" w:rsidRDefault="00A63DBF" w:rsidP="00A63DBF">
            <w:pPr>
              <w:rPr>
                <w:sz w:val="16"/>
                <w:szCs w:val="16"/>
              </w:rPr>
            </w:pPr>
            <w:r w:rsidRPr="004D44E5">
              <w:rPr>
                <w:sz w:val="16"/>
                <w:szCs w:val="16"/>
              </w:rPr>
              <w:t>2266</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65B9B199" w14:textId="77777777" w:rsidR="00A63DBF" w:rsidRPr="004D44E5" w:rsidRDefault="00A63DBF" w:rsidP="00A63DBF">
            <w:pPr>
              <w:rPr>
                <w:sz w:val="16"/>
                <w:szCs w:val="16"/>
              </w:rPr>
            </w:pPr>
            <w:r w:rsidRPr="004D44E5">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1FDF18EB" w14:textId="77777777" w:rsidR="00A63DBF" w:rsidRPr="004D44E5" w:rsidRDefault="00A63DBF" w:rsidP="00A63DBF">
            <w:pPr>
              <w:rPr>
                <w:sz w:val="16"/>
                <w:szCs w:val="16"/>
              </w:rPr>
            </w:pPr>
            <w:r w:rsidRPr="004D44E5">
              <w:rPr>
                <w:sz w:val="16"/>
                <w:szCs w:val="16"/>
              </w:rPr>
              <w:t>%</w:t>
            </w:r>
            <w:r>
              <w:rPr>
                <w:sz w:val="16"/>
                <w:szCs w:val="16"/>
              </w:rPr>
              <w:t>5хх</w:t>
            </w:r>
            <w:r w:rsidRPr="004D44E5">
              <w:rPr>
                <w:sz w:val="16"/>
                <w:szCs w:val="16"/>
              </w:rPr>
              <w:t>140120251</w:t>
            </w:r>
          </w:p>
        </w:tc>
        <w:tc>
          <w:tcPr>
            <w:tcW w:w="763" w:type="dxa"/>
            <w:tcBorders>
              <w:top w:val="single" w:sz="4" w:space="0" w:color="auto"/>
              <w:left w:val="single" w:sz="4" w:space="0" w:color="auto"/>
              <w:bottom w:val="single" w:sz="4" w:space="0" w:color="auto"/>
              <w:right w:val="single" w:sz="4" w:space="0" w:color="auto"/>
            </w:tcBorders>
          </w:tcPr>
          <w:p w14:paraId="4CCBBD25"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F24231C" w14:textId="77777777" w:rsidR="00A63DBF" w:rsidRPr="004D44E5" w:rsidRDefault="00A63DBF" w:rsidP="00A63DBF">
            <w:pPr>
              <w:rPr>
                <w:sz w:val="16"/>
                <w:szCs w:val="16"/>
              </w:rPr>
            </w:pPr>
            <w:r w:rsidRPr="004D44E5">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6863CDE0"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DDE902" w14:textId="77777777" w:rsidR="00A63DBF" w:rsidRPr="004D44E5" w:rsidRDefault="00A63DBF" w:rsidP="00A63DBF">
            <w:pPr>
              <w:rPr>
                <w:sz w:val="16"/>
                <w:szCs w:val="16"/>
              </w:rPr>
            </w:pPr>
            <w:r w:rsidRPr="004D44E5">
              <w:rPr>
                <w:sz w:val="16"/>
                <w:szCs w:val="16"/>
              </w:rPr>
              <w:t>0503125 по счету 140120251</w:t>
            </w:r>
          </w:p>
        </w:tc>
        <w:tc>
          <w:tcPr>
            <w:tcW w:w="2410" w:type="dxa"/>
            <w:tcBorders>
              <w:top w:val="single" w:sz="4" w:space="0" w:color="auto"/>
              <w:left w:val="single" w:sz="4" w:space="0" w:color="auto"/>
              <w:bottom w:val="single" w:sz="4" w:space="0" w:color="auto"/>
              <w:right w:val="single" w:sz="4" w:space="0" w:color="auto"/>
            </w:tcBorders>
          </w:tcPr>
          <w:p w14:paraId="7740DB5F" w14:textId="77777777" w:rsidR="00A63DBF" w:rsidRPr="004D44E5" w:rsidRDefault="00A63DBF" w:rsidP="00A63DBF">
            <w:pPr>
              <w:rPr>
                <w:sz w:val="16"/>
                <w:szCs w:val="16"/>
              </w:rPr>
            </w:pPr>
            <w:r w:rsidRPr="004D44E5">
              <w:rPr>
                <w:sz w:val="16"/>
                <w:szCs w:val="16"/>
              </w:rPr>
              <w:t>Неденежные расчеты счета по маске %</w:t>
            </w:r>
            <w:r>
              <w:rPr>
                <w:sz w:val="16"/>
                <w:szCs w:val="16"/>
              </w:rPr>
              <w:t>5хх</w:t>
            </w:r>
            <w:r w:rsidRPr="004D44E5">
              <w:rPr>
                <w:sz w:val="16"/>
                <w:szCs w:val="16"/>
              </w:rPr>
              <w:t>140120251</w:t>
            </w:r>
          </w:p>
        </w:tc>
        <w:tc>
          <w:tcPr>
            <w:tcW w:w="992" w:type="dxa"/>
            <w:tcBorders>
              <w:top w:val="single" w:sz="4" w:space="0" w:color="auto"/>
              <w:left w:val="single" w:sz="4" w:space="0" w:color="auto"/>
              <w:bottom w:val="single" w:sz="4" w:space="0" w:color="auto"/>
              <w:right w:val="single" w:sz="4" w:space="0" w:color="auto"/>
            </w:tcBorders>
          </w:tcPr>
          <w:p w14:paraId="0E2CD010"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36B5B9" w14:textId="77777777" w:rsidR="00A63DBF" w:rsidRPr="004D44E5" w:rsidRDefault="00A63DBF" w:rsidP="00A63DBF">
            <w:pPr>
              <w:jc w:val="center"/>
              <w:rPr>
                <w:sz w:val="16"/>
                <w:szCs w:val="16"/>
              </w:rPr>
            </w:pPr>
            <w:r w:rsidRPr="004D44E5">
              <w:rPr>
                <w:sz w:val="16"/>
                <w:szCs w:val="16"/>
              </w:rPr>
              <w:t>7</w:t>
            </w:r>
          </w:p>
        </w:tc>
        <w:tc>
          <w:tcPr>
            <w:tcW w:w="2835" w:type="dxa"/>
            <w:tcBorders>
              <w:top w:val="single" w:sz="4" w:space="0" w:color="auto"/>
              <w:left w:val="single" w:sz="4" w:space="0" w:color="auto"/>
              <w:bottom w:val="single" w:sz="4" w:space="0" w:color="auto"/>
              <w:right w:val="single" w:sz="4" w:space="0" w:color="auto"/>
            </w:tcBorders>
          </w:tcPr>
          <w:p w14:paraId="15E67817" w14:textId="77777777" w:rsidR="00A63DBF" w:rsidRPr="004D44E5" w:rsidRDefault="00A63DBF" w:rsidP="00A63DBF">
            <w:pPr>
              <w:rPr>
                <w:sz w:val="16"/>
                <w:szCs w:val="16"/>
              </w:rPr>
            </w:pPr>
            <w:r w:rsidRPr="004D44E5">
              <w:rPr>
                <w:sz w:val="16"/>
                <w:szCs w:val="16"/>
              </w:rPr>
              <w:t xml:space="preserve">Показатель межбюджетных </w:t>
            </w:r>
            <w:r>
              <w:rPr>
                <w:sz w:val="16"/>
                <w:szCs w:val="16"/>
              </w:rPr>
              <w:t>трансфертов</w:t>
            </w:r>
            <w:r w:rsidRPr="004D44E5">
              <w:rPr>
                <w:sz w:val="16"/>
                <w:szCs w:val="16"/>
              </w:rPr>
              <w:t xml:space="preserve">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4599C3D3" w14:textId="77777777" w:rsidR="00A63DBF" w:rsidRPr="004D44E5" w:rsidRDefault="00A63DBF" w:rsidP="00A63DBF">
            <w:pPr>
              <w:rPr>
                <w:sz w:val="16"/>
                <w:szCs w:val="16"/>
              </w:rPr>
            </w:pPr>
            <w:r w:rsidRPr="004D44E5">
              <w:rPr>
                <w:sz w:val="16"/>
                <w:szCs w:val="16"/>
              </w:rPr>
              <w:t>Б</w:t>
            </w:r>
          </w:p>
        </w:tc>
      </w:tr>
      <w:tr w:rsidR="00A63DBF" w:rsidRPr="00CA74E4" w14:paraId="1D61498A" w14:textId="77777777" w:rsidTr="004D44E5">
        <w:tc>
          <w:tcPr>
            <w:tcW w:w="747" w:type="dxa"/>
            <w:tcBorders>
              <w:top w:val="single" w:sz="4" w:space="0" w:color="auto"/>
              <w:left w:val="single" w:sz="4" w:space="0" w:color="auto"/>
              <w:bottom w:val="single" w:sz="4" w:space="0" w:color="auto"/>
              <w:right w:val="single" w:sz="4" w:space="0" w:color="auto"/>
            </w:tcBorders>
          </w:tcPr>
          <w:p w14:paraId="3D9CF15E" w14:textId="77777777" w:rsidR="00A63DBF" w:rsidRPr="004D44E5" w:rsidRDefault="00A63DBF" w:rsidP="00A63DBF">
            <w:pPr>
              <w:rPr>
                <w:sz w:val="16"/>
                <w:szCs w:val="16"/>
              </w:rPr>
            </w:pPr>
            <w:r w:rsidRPr="004D44E5">
              <w:rPr>
                <w:sz w:val="16"/>
                <w:szCs w:val="16"/>
              </w:rPr>
              <w:t>226</w:t>
            </w:r>
            <w:r>
              <w:rPr>
                <w:sz w:val="16"/>
                <w:szCs w:val="16"/>
              </w:rPr>
              <w:t>7</w:t>
            </w:r>
          </w:p>
        </w:tc>
        <w:tc>
          <w:tcPr>
            <w:tcW w:w="1134" w:type="dxa"/>
            <w:tcBorders>
              <w:top w:val="single" w:sz="4" w:space="0" w:color="auto"/>
              <w:left w:val="single" w:sz="4" w:space="0" w:color="auto"/>
              <w:bottom w:val="single" w:sz="4" w:space="0" w:color="auto"/>
              <w:right w:val="single" w:sz="4" w:space="0" w:color="auto"/>
            </w:tcBorders>
          </w:tcPr>
          <w:p w14:paraId="48E468FB" w14:textId="77777777" w:rsidR="00A63DBF" w:rsidRPr="002B0509" w:rsidRDefault="00A63DBF" w:rsidP="00A63DBF">
            <w:pPr>
              <w:rPr>
                <w:sz w:val="16"/>
                <w:szCs w:val="16"/>
              </w:rPr>
            </w:pPr>
            <w:r w:rsidRPr="002B0509">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7D9C4A1C" w14:textId="77777777" w:rsidR="00A63DBF" w:rsidRPr="002B0509" w:rsidRDefault="00A63DBF" w:rsidP="00A63DBF">
            <w:pPr>
              <w:rPr>
                <w:sz w:val="16"/>
                <w:szCs w:val="16"/>
              </w:rPr>
            </w:pPr>
            <w:r w:rsidRPr="002B0509">
              <w:rPr>
                <w:sz w:val="16"/>
                <w:szCs w:val="16"/>
              </w:rPr>
              <w:t>%80614012025</w:t>
            </w:r>
            <w:r>
              <w:rPr>
                <w:sz w:val="16"/>
                <w:szCs w:val="16"/>
              </w:rPr>
              <w:t>4</w:t>
            </w:r>
          </w:p>
        </w:tc>
        <w:tc>
          <w:tcPr>
            <w:tcW w:w="763" w:type="dxa"/>
            <w:tcBorders>
              <w:top w:val="single" w:sz="4" w:space="0" w:color="auto"/>
              <w:left w:val="single" w:sz="4" w:space="0" w:color="auto"/>
              <w:bottom w:val="single" w:sz="4" w:space="0" w:color="auto"/>
              <w:right w:val="single" w:sz="4" w:space="0" w:color="auto"/>
            </w:tcBorders>
          </w:tcPr>
          <w:p w14:paraId="6FD407B5" w14:textId="77777777" w:rsidR="00A63DBF" w:rsidRPr="002B0509"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438AE8E" w14:textId="77777777" w:rsidR="00A63DBF" w:rsidRPr="002B0509" w:rsidRDefault="00A63DBF" w:rsidP="00A63DBF">
            <w:pPr>
              <w:rPr>
                <w:sz w:val="16"/>
                <w:szCs w:val="16"/>
              </w:rPr>
            </w:pPr>
            <w:r w:rsidRPr="002B0509">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7D8D448A"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8B62DC" w14:textId="77777777" w:rsidR="00A63DBF" w:rsidRPr="002B0509" w:rsidRDefault="00A63DBF" w:rsidP="00A63DBF">
            <w:pPr>
              <w:rPr>
                <w:sz w:val="16"/>
                <w:szCs w:val="16"/>
              </w:rPr>
            </w:pPr>
            <w:r w:rsidRPr="002B0509">
              <w:rPr>
                <w:sz w:val="16"/>
                <w:szCs w:val="16"/>
              </w:rPr>
              <w:t>0503125 по счету 14012025</w:t>
            </w:r>
            <w:r>
              <w:rPr>
                <w:sz w:val="16"/>
                <w:szCs w:val="16"/>
              </w:rPr>
              <w:t>4</w:t>
            </w:r>
          </w:p>
        </w:tc>
        <w:tc>
          <w:tcPr>
            <w:tcW w:w="2410" w:type="dxa"/>
            <w:tcBorders>
              <w:top w:val="single" w:sz="4" w:space="0" w:color="auto"/>
              <w:left w:val="single" w:sz="4" w:space="0" w:color="auto"/>
              <w:bottom w:val="single" w:sz="4" w:space="0" w:color="auto"/>
              <w:right w:val="single" w:sz="4" w:space="0" w:color="auto"/>
            </w:tcBorders>
          </w:tcPr>
          <w:p w14:paraId="115C6E29" w14:textId="77777777" w:rsidR="00A63DBF" w:rsidRPr="004D44E5" w:rsidRDefault="00A63DBF" w:rsidP="00A63DBF">
            <w:pPr>
              <w:rPr>
                <w:sz w:val="16"/>
                <w:szCs w:val="16"/>
              </w:rPr>
            </w:pPr>
            <w:r w:rsidRPr="004D44E5">
              <w:rPr>
                <w:sz w:val="16"/>
                <w:szCs w:val="16"/>
              </w:rPr>
              <w:t>Неденежные расчеты счета по маске %80614012025</w:t>
            </w:r>
            <w:r>
              <w:rPr>
                <w:sz w:val="16"/>
                <w:szCs w:val="16"/>
              </w:rPr>
              <w:t>4</w:t>
            </w:r>
          </w:p>
        </w:tc>
        <w:tc>
          <w:tcPr>
            <w:tcW w:w="992" w:type="dxa"/>
            <w:tcBorders>
              <w:top w:val="single" w:sz="4" w:space="0" w:color="auto"/>
              <w:left w:val="single" w:sz="4" w:space="0" w:color="auto"/>
              <w:bottom w:val="single" w:sz="4" w:space="0" w:color="auto"/>
              <w:right w:val="single" w:sz="4" w:space="0" w:color="auto"/>
            </w:tcBorders>
          </w:tcPr>
          <w:p w14:paraId="21FAE560"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13E5C7B" w14:textId="77777777" w:rsidR="00A63DBF" w:rsidRPr="002B0509" w:rsidRDefault="00A63DBF" w:rsidP="00A63DBF">
            <w:pPr>
              <w:jc w:val="center"/>
              <w:rPr>
                <w:sz w:val="16"/>
                <w:szCs w:val="16"/>
              </w:rPr>
            </w:pPr>
            <w:r w:rsidRPr="002B0509">
              <w:rPr>
                <w:sz w:val="16"/>
                <w:szCs w:val="16"/>
              </w:rPr>
              <w:t>7</w:t>
            </w:r>
          </w:p>
        </w:tc>
        <w:tc>
          <w:tcPr>
            <w:tcW w:w="2835" w:type="dxa"/>
            <w:tcBorders>
              <w:top w:val="single" w:sz="4" w:space="0" w:color="auto"/>
              <w:left w:val="single" w:sz="4" w:space="0" w:color="auto"/>
              <w:bottom w:val="single" w:sz="4" w:space="0" w:color="auto"/>
              <w:right w:val="single" w:sz="4" w:space="0" w:color="auto"/>
            </w:tcBorders>
          </w:tcPr>
          <w:p w14:paraId="406EB4E6"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721EA9B4" w14:textId="77777777" w:rsidR="00A63DBF" w:rsidRPr="004D44E5" w:rsidRDefault="00A63DBF" w:rsidP="00A63DBF">
            <w:pPr>
              <w:rPr>
                <w:sz w:val="16"/>
                <w:szCs w:val="16"/>
              </w:rPr>
            </w:pPr>
            <w:r w:rsidRPr="004D44E5">
              <w:rPr>
                <w:sz w:val="16"/>
                <w:szCs w:val="16"/>
              </w:rPr>
              <w:t>Б</w:t>
            </w:r>
          </w:p>
        </w:tc>
      </w:tr>
      <w:tr w:rsidR="00A63DBF" w:rsidRPr="00CA74E4" w14:paraId="1B4ACE7E" w14:textId="77777777" w:rsidTr="00CA609F">
        <w:tc>
          <w:tcPr>
            <w:tcW w:w="747" w:type="dxa"/>
            <w:tcBorders>
              <w:top w:val="single" w:sz="4" w:space="0" w:color="auto"/>
              <w:left w:val="single" w:sz="4" w:space="0" w:color="auto"/>
              <w:bottom w:val="single" w:sz="4" w:space="0" w:color="auto"/>
              <w:right w:val="single" w:sz="4" w:space="0" w:color="auto"/>
            </w:tcBorders>
          </w:tcPr>
          <w:p w14:paraId="384F0362" w14:textId="77777777" w:rsidR="00A63DBF" w:rsidRPr="004D44E5" w:rsidRDefault="00A63DBF" w:rsidP="00A63DBF">
            <w:pPr>
              <w:rPr>
                <w:sz w:val="16"/>
                <w:szCs w:val="16"/>
              </w:rPr>
            </w:pPr>
            <w:r w:rsidRPr="004D44E5">
              <w:rPr>
                <w:sz w:val="16"/>
                <w:szCs w:val="16"/>
              </w:rPr>
              <w:t>226</w:t>
            </w:r>
            <w:r>
              <w:rPr>
                <w:sz w:val="16"/>
                <w:szCs w:val="16"/>
              </w:rPr>
              <w:t>7.1</w:t>
            </w:r>
          </w:p>
        </w:tc>
        <w:tc>
          <w:tcPr>
            <w:tcW w:w="1134" w:type="dxa"/>
            <w:tcBorders>
              <w:top w:val="single" w:sz="4" w:space="0" w:color="auto"/>
              <w:left w:val="single" w:sz="4" w:space="0" w:color="auto"/>
              <w:bottom w:val="single" w:sz="4" w:space="0" w:color="auto"/>
              <w:right w:val="single" w:sz="4" w:space="0" w:color="auto"/>
            </w:tcBorders>
          </w:tcPr>
          <w:p w14:paraId="4A418EAF" w14:textId="77777777" w:rsidR="00A63DBF" w:rsidRPr="002B0509" w:rsidRDefault="00A63DBF" w:rsidP="00A63DBF">
            <w:pPr>
              <w:rPr>
                <w:sz w:val="16"/>
                <w:szCs w:val="16"/>
              </w:rPr>
            </w:pPr>
            <w:r w:rsidRPr="002B0509">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500B9F5F" w14:textId="77777777" w:rsidR="00A63DBF" w:rsidRPr="002B0509" w:rsidRDefault="00A63DBF" w:rsidP="00A63DBF">
            <w:pPr>
              <w:rPr>
                <w:sz w:val="16"/>
                <w:szCs w:val="16"/>
              </w:rPr>
            </w:pPr>
            <w:r w:rsidRPr="002B0509">
              <w:rPr>
                <w:sz w:val="16"/>
                <w:szCs w:val="16"/>
              </w:rPr>
              <w:t>%</w:t>
            </w:r>
            <w:r>
              <w:rPr>
                <w:sz w:val="16"/>
                <w:szCs w:val="16"/>
              </w:rPr>
              <w:t>5хх</w:t>
            </w:r>
            <w:r w:rsidRPr="002B0509">
              <w:rPr>
                <w:sz w:val="16"/>
                <w:szCs w:val="16"/>
              </w:rPr>
              <w:t>14012025</w:t>
            </w:r>
            <w:r>
              <w:rPr>
                <w:sz w:val="16"/>
                <w:szCs w:val="16"/>
              </w:rPr>
              <w:t>4</w:t>
            </w:r>
          </w:p>
        </w:tc>
        <w:tc>
          <w:tcPr>
            <w:tcW w:w="763" w:type="dxa"/>
            <w:tcBorders>
              <w:top w:val="single" w:sz="4" w:space="0" w:color="auto"/>
              <w:left w:val="single" w:sz="4" w:space="0" w:color="auto"/>
              <w:bottom w:val="single" w:sz="4" w:space="0" w:color="auto"/>
              <w:right w:val="single" w:sz="4" w:space="0" w:color="auto"/>
            </w:tcBorders>
          </w:tcPr>
          <w:p w14:paraId="68EDEA82" w14:textId="77777777" w:rsidR="00A63DBF" w:rsidRPr="002B0509"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A4A65C1" w14:textId="77777777" w:rsidR="00A63DBF" w:rsidRPr="002B0509" w:rsidRDefault="00A63DBF" w:rsidP="00A63DBF">
            <w:pPr>
              <w:rPr>
                <w:sz w:val="16"/>
                <w:szCs w:val="16"/>
              </w:rPr>
            </w:pPr>
            <w:r w:rsidRPr="002B0509">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632E5F7F"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1288CC" w14:textId="77777777" w:rsidR="00A63DBF" w:rsidRPr="002B0509" w:rsidRDefault="00A63DBF" w:rsidP="00A63DBF">
            <w:pPr>
              <w:rPr>
                <w:sz w:val="16"/>
                <w:szCs w:val="16"/>
              </w:rPr>
            </w:pPr>
            <w:r w:rsidRPr="002B0509">
              <w:rPr>
                <w:sz w:val="16"/>
                <w:szCs w:val="16"/>
              </w:rPr>
              <w:t>0503125 по счету 14012025</w:t>
            </w:r>
            <w:r>
              <w:rPr>
                <w:sz w:val="16"/>
                <w:szCs w:val="16"/>
              </w:rPr>
              <w:t>4</w:t>
            </w:r>
          </w:p>
        </w:tc>
        <w:tc>
          <w:tcPr>
            <w:tcW w:w="2410" w:type="dxa"/>
            <w:tcBorders>
              <w:top w:val="single" w:sz="4" w:space="0" w:color="auto"/>
              <w:left w:val="single" w:sz="4" w:space="0" w:color="auto"/>
              <w:bottom w:val="single" w:sz="4" w:space="0" w:color="auto"/>
              <w:right w:val="single" w:sz="4" w:space="0" w:color="auto"/>
            </w:tcBorders>
          </w:tcPr>
          <w:p w14:paraId="33169EAD" w14:textId="77777777" w:rsidR="00A63DBF" w:rsidRPr="004D44E5" w:rsidRDefault="00A63DBF" w:rsidP="00A63DBF">
            <w:pPr>
              <w:rPr>
                <w:sz w:val="16"/>
                <w:szCs w:val="16"/>
              </w:rPr>
            </w:pPr>
            <w:r w:rsidRPr="004D44E5">
              <w:rPr>
                <w:sz w:val="16"/>
                <w:szCs w:val="16"/>
              </w:rPr>
              <w:t>Неденежные расчеты счета по маске %</w:t>
            </w:r>
            <w:r>
              <w:rPr>
                <w:sz w:val="16"/>
                <w:szCs w:val="16"/>
              </w:rPr>
              <w:t>5хх</w:t>
            </w:r>
            <w:r w:rsidRPr="004D44E5">
              <w:rPr>
                <w:sz w:val="16"/>
                <w:szCs w:val="16"/>
              </w:rPr>
              <w:t>14012025</w:t>
            </w:r>
            <w:r>
              <w:rPr>
                <w:sz w:val="16"/>
                <w:szCs w:val="16"/>
              </w:rPr>
              <w:t>4</w:t>
            </w:r>
          </w:p>
        </w:tc>
        <w:tc>
          <w:tcPr>
            <w:tcW w:w="992" w:type="dxa"/>
            <w:tcBorders>
              <w:top w:val="single" w:sz="4" w:space="0" w:color="auto"/>
              <w:left w:val="single" w:sz="4" w:space="0" w:color="auto"/>
              <w:bottom w:val="single" w:sz="4" w:space="0" w:color="auto"/>
              <w:right w:val="single" w:sz="4" w:space="0" w:color="auto"/>
            </w:tcBorders>
          </w:tcPr>
          <w:p w14:paraId="05D21EE7"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F84567" w14:textId="77777777" w:rsidR="00A63DBF" w:rsidRPr="002B0509" w:rsidRDefault="00A63DBF" w:rsidP="00A63DBF">
            <w:pPr>
              <w:jc w:val="center"/>
              <w:rPr>
                <w:sz w:val="16"/>
                <w:szCs w:val="16"/>
              </w:rPr>
            </w:pPr>
            <w:r w:rsidRPr="002B0509">
              <w:rPr>
                <w:sz w:val="16"/>
                <w:szCs w:val="16"/>
              </w:rPr>
              <w:t>7</w:t>
            </w:r>
          </w:p>
        </w:tc>
        <w:tc>
          <w:tcPr>
            <w:tcW w:w="2835" w:type="dxa"/>
            <w:tcBorders>
              <w:top w:val="single" w:sz="4" w:space="0" w:color="auto"/>
              <w:left w:val="single" w:sz="4" w:space="0" w:color="auto"/>
              <w:bottom w:val="single" w:sz="4" w:space="0" w:color="auto"/>
              <w:right w:val="single" w:sz="4" w:space="0" w:color="auto"/>
            </w:tcBorders>
          </w:tcPr>
          <w:p w14:paraId="178B772F" w14:textId="77777777" w:rsidR="00A63DBF" w:rsidRPr="004D44E5" w:rsidRDefault="00A63DBF" w:rsidP="00A63DBF">
            <w:pPr>
              <w:rPr>
                <w:sz w:val="16"/>
                <w:szCs w:val="16"/>
              </w:rPr>
            </w:pPr>
            <w:r w:rsidRPr="004D44E5">
              <w:rPr>
                <w:sz w:val="16"/>
                <w:szCs w:val="16"/>
              </w:rPr>
              <w:t xml:space="preserve">Показатель межбюджетных </w:t>
            </w:r>
            <w:r>
              <w:rPr>
                <w:sz w:val="16"/>
                <w:szCs w:val="16"/>
              </w:rPr>
              <w:t>трансфертов</w:t>
            </w:r>
            <w:r w:rsidRPr="004D44E5">
              <w:rPr>
                <w:sz w:val="16"/>
                <w:szCs w:val="16"/>
              </w:rPr>
              <w:t xml:space="preserve">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5C67F5BA" w14:textId="77777777" w:rsidR="00A63DBF" w:rsidRPr="004D44E5" w:rsidRDefault="00A63DBF" w:rsidP="00A63DBF">
            <w:pPr>
              <w:rPr>
                <w:sz w:val="16"/>
                <w:szCs w:val="16"/>
              </w:rPr>
            </w:pPr>
            <w:r w:rsidRPr="004D44E5">
              <w:rPr>
                <w:sz w:val="16"/>
                <w:szCs w:val="16"/>
              </w:rPr>
              <w:t>Б</w:t>
            </w:r>
          </w:p>
        </w:tc>
      </w:tr>
      <w:tr w:rsidR="00A63DBF" w:rsidRPr="00CA74E4" w14:paraId="2FB2F7A7" w14:textId="77777777" w:rsidTr="00C374EF">
        <w:tc>
          <w:tcPr>
            <w:tcW w:w="747" w:type="dxa"/>
            <w:tcBorders>
              <w:top w:val="single" w:sz="4" w:space="0" w:color="auto"/>
              <w:left w:val="single" w:sz="4" w:space="0" w:color="auto"/>
              <w:bottom w:val="single" w:sz="4" w:space="0" w:color="auto"/>
              <w:right w:val="single" w:sz="4" w:space="0" w:color="auto"/>
            </w:tcBorders>
          </w:tcPr>
          <w:p w14:paraId="1FE07D29" w14:textId="77777777" w:rsidR="00A63DBF" w:rsidRPr="004D44E5" w:rsidRDefault="00A63DBF" w:rsidP="00A63DBF">
            <w:pPr>
              <w:rPr>
                <w:sz w:val="16"/>
                <w:szCs w:val="16"/>
              </w:rPr>
            </w:pPr>
            <w:r w:rsidRPr="004D44E5">
              <w:rPr>
                <w:sz w:val="16"/>
                <w:szCs w:val="16"/>
              </w:rPr>
              <w:t>226</w:t>
            </w:r>
            <w:r>
              <w:rPr>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022E4904"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44B3DDFE"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3583450"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29DBC624" w14:textId="77777777" w:rsidR="00A63DBF" w:rsidRPr="002B0509"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F4D2E30"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EF1E2D7"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2098589B"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0F8BE796"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5401E97" w14:textId="77777777" w:rsidR="00A63DBF" w:rsidRPr="002B0509"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07E24A12"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0F404565" w14:textId="77777777" w:rsidR="00A63DBF" w:rsidRPr="004D44E5" w:rsidRDefault="00A63DBF" w:rsidP="00A63DBF">
            <w:pPr>
              <w:rPr>
                <w:sz w:val="16"/>
                <w:szCs w:val="16"/>
              </w:rPr>
            </w:pPr>
            <w:r w:rsidRPr="004D44E5">
              <w:rPr>
                <w:sz w:val="16"/>
                <w:szCs w:val="16"/>
              </w:rPr>
              <w:t>Б</w:t>
            </w:r>
          </w:p>
        </w:tc>
      </w:tr>
      <w:tr w:rsidR="00A63DBF" w:rsidRPr="00CA74E4" w14:paraId="60D32BF5" w14:textId="77777777" w:rsidTr="00C374EF">
        <w:tc>
          <w:tcPr>
            <w:tcW w:w="747" w:type="dxa"/>
            <w:tcBorders>
              <w:top w:val="single" w:sz="4" w:space="0" w:color="auto"/>
              <w:left w:val="single" w:sz="4" w:space="0" w:color="auto"/>
              <w:bottom w:val="single" w:sz="4" w:space="0" w:color="auto"/>
              <w:right w:val="single" w:sz="4" w:space="0" w:color="auto"/>
            </w:tcBorders>
          </w:tcPr>
          <w:p w14:paraId="7FD391D6" w14:textId="77777777" w:rsidR="00A63DBF" w:rsidRPr="004D44E5" w:rsidRDefault="00A63DBF" w:rsidP="00A63DBF">
            <w:pPr>
              <w:rPr>
                <w:sz w:val="16"/>
                <w:szCs w:val="16"/>
              </w:rPr>
            </w:pPr>
            <w:r w:rsidRPr="004D44E5">
              <w:rPr>
                <w:sz w:val="16"/>
                <w:szCs w:val="16"/>
              </w:rPr>
              <w:t>226</w:t>
            </w:r>
            <w:r>
              <w:rPr>
                <w:sz w:val="16"/>
                <w:szCs w:val="16"/>
              </w:rPr>
              <w:t>9</w:t>
            </w:r>
          </w:p>
        </w:tc>
        <w:tc>
          <w:tcPr>
            <w:tcW w:w="1134" w:type="dxa"/>
            <w:tcBorders>
              <w:top w:val="single" w:sz="4" w:space="0" w:color="auto"/>
              <w:left w:val="single" w:sz="4" w:space="0" w:color="auto"/>
              <w:bottom w:val="single" w:sz="4" w:space="0" w:color="auto"/>
              <w:right w:val="single" w:sz="4" w:space="0" w:color="auto"/>
            </w:tcBorders>
          </w:tcPr>
          <w:p w14:paraId="728ECC94"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6B4B441F"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1814AEE"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18245512" w14:textId="0332A283" w:rsidR="00A63DBF" w:rsidRPr="002B0509"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44E04764"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B1F957A"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35B65478"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2ED34FD8"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BAAD98C" w14:textId="77777777" w:rsidR="00A63DBF" w:rsidRPr="002B0509" w:rsidRDefault="00A63DBF" w:rsidP="00A63DBF">
            <w:pPr>
              <w:jc w:val="cente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6468C605"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28198E4" w14:textId="77777777" w:rsidR="00A63DBF" w:rsidRPr="004D44E5" w:rsidRDefault="00A63DBF" w:rsidP="00A63DBF">
            <w:pPr>
              <w:rPr>
                <w:sz w:val="16"/>
                <w:szCs w:val="16"/>
              </w:rPr>
            </w:pPr>
            <w:r w:rsidRPr="004D44E5">
              <w:rPr>
                <w:sz w:val="16"/>
                <w:szCs w:val="16"/>
              </w:rPr>
              <w:t>Б</w:t>
            </w:r>
          </w:p>
        </w:tc>
      </w:tr>
      <w:tr w:rsidR="00A63DBF" w:rsidRPr="00CA74E4" w14:paraId="04AAC3BC" w14:textId="77777777" w:rsidTr="00C374EF">
        <w:tc>
          <w:tcPr>
            <w:tcW w:w="747" w:type="dxa"/>
            <w:tcBorders>
              <w:top w:val="single" w:sz="4" w:space="0" w:color="auto"/>
              <w:left w:val="single" w:sz="4" w:space="0" w:color="auto"/>
              <w:bottom w:val="single" w:sz="4" w:space="0" w:color="auto"/>
              <w:right w:val="single" w:sz="4" w:space="0" w:color="auto"/>
            </w:tcBorders>
          </w:tcPr>
          <w:p w14:paraId="204A3AA3" w14:textId="77777777" w:rsidR="00A63DBF" w:rsidRPr="004D44E5" w:rsidRDefault="00A63DBF" w:rsidP="00A63DBF">
            <w:pPr>
              <w:rPr>
                <w:sz w:val="16"/>
                <w:szCs w:val="16"/>
              </w:rPr>
            </w:pPr>
            <w:r w:rsidRPr="004D44E5">
              <w:rPr>
                <w:sz w:val="16"/>
                <w:szCs w:val="16"/>
              </w:rPr>
              <w:t>22</w:t>
            </w:r>
            <w:r>
              <w:rPr>
                <w:sz w:val="16"/>
                <w:szCs w:val="16"/>
              </w:rPr>
              <w:t>70</w:t>
            </w:r>
          </w:p>
        </w:tc>
        <w:tc>
          <w:tcPr>
            <w:tcW w:w="1134" w:type="dxa"/>
            <w:tcBorders>
              <w:top w:val="single" w:sz="4" w:space="0" w:color="auto"/>
              <w:left w:val="single" w:sz="4" w:space="0" w:color="auto"/>
              <w:bottom w:val="single" w:sz="4" w:space="0" w:color="auto"/>
              <w:right w:val="single" w:sz="4" w:space="0" w:color="auto"/>
            </w:tcBorders>
          </w:tcPr>
          <w:p w14:paraId="5AB83084"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672A25B9"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F60804"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379E6B2E" w14:textId="59F263CB" w:rsidR="00A63DBF" w:rsidRPr="002B0509"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53828280"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0D54A95"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219B070E"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536A5E28"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AAF59B" w14:textId="77777777" w:rsidR="00A63DBF" w:rsidRPr="002B0509"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639D0350"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9950342" w14:textId="77777777" w:rsidR="00A63DBF" w:rsidRPr="004D44E5" w:rsidRDefault="00A63DBF" w:rsidP="00A63DBF">
            <w:pPr>
              <w:rPr>
                <w:sz w:val="16"/>
                <w:szCs w:val="16"/>
              </w:rPr>
            </w:pPr>
            <w:r w:rsidRPr="004D44E5">
              <w:rPr>
                <w:sz w:val="16"/>
                <w:szCs w:val="16"/>
              </w:rPr>
              <w:t>Б</w:t>
            </w:r>
          </w:p>
        </w:tc>
      </w:tr>
      <w:tr w:rsidR="00A63DBF" w:rsidRPr="00CA74E4" w14:paraId="7037981C" w14:textId="77777777" w:rsidTr="00C374EF">
        <w:tc>
          <w:tcPr>
            <w:tcW w:w="747" w:type="dxa"/>
            <w:tcBorders>
              <w:top w:val="single" w:sz="4" w:space="0" w:color="auto"/>
              <w:left w:val="single" w:sz="4" w:space="0" w:color="auto"/>
              <w:bottom w:val="single" w:sz="4" w:space="0" w:color="auto"/>
              <w:right w:val="single" w:sz="4" w:space="0" w:color="auto"/>
            </w:tcBorders>
          </w:tcPr>
          <w:p w14:paraId="2623C516" w14:textId="77777777" w:rsidR="00A63DBF" w:rsidRPr="004D44E5" w:rsidRDefault="00A63DBF" w:rsidP="00A63DBF">
            <w:pPr>
              <w:rPr>
                <w:sz w:val="16"/>
                <w:szCs w:val="16"/>
              </w:rPr>
            </w:pPr>
            <w:r w:rsidRPr="004D44E5">
              <w:rPr>
                <w:sz w:val="16"/>
                <w:szCs w:val="16"/>
              </w:rPr>
              <w:t>22</w:t>
            </w:r>
            <w:r>
              <w:rPr>
                <w:sz w:val="16"/>
                <w:szCs w:val="16"/>
              </w:rPr>
              <w:t>71</w:t>
            </w:r>
          </w:p>
        </w:tc>
        <w:tc>
          <w:tcPr>
            <w:tcW w:w="1134" w:type="dxa"/>
            <w:tcBorders>
              <w:top w:val="single" w:sz="4" w:space="0" w:color="auto"/>
              <w:left w:val="single" w:sz="4" w:space="0" w:color="auto"/>
              <w:bottom w:val="single" w:sz="4" w:space="0" w:color="auto"/>
              <w:right w:val="single" w:sz="4" w:space="0" w:color="auto"/>
            </w:tcBorders>
          </w:tcPr>
          <w:p w14:paraId="454CA2E6"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28123D74"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ECC5432"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5FC6DFD3" w14:textId="42EB5576" w:rsidR="00A63DBF" w:rsidRPr="002B0509"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6B857D70"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2A1F14"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19F749F7"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3EDD3A69"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8169208" w14:textId="77777777" w:rsidR="00A63DBF" w:rsidRPr="002B0509"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24ED061D"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4104BC5" w14:textId="77777777" w:rsidR="00A63DBF" w:rsidRPr="004D44E5" w:rsidRDefault="00A63DBF" w:rsidP="00A63DBF">
            <w:pPr>
              <w:rPr>
                <w:sz w:val="16"/>
                <w:szCs w:val="16"/>
              </w:rPr>
            </w:pPr>
            <w:r w:rsidRPr="004D44E5">
              <w:rPr>
                <w:sz w:val="16"/>
                <w:szCs w:val="16"/>
              </w:rPr>
              <w:t>Б</w:t>
            </w:r>
          </w:p>
        </w:tc>
      </w:tr>
      <w:tr w:rsidR="00A63DBF" w:rsidRPr="00CA74E4" w14:paraId="42553CBE" w14:textId="77777777" w:rsidTr="00C374EF">
        <w:tc>
          <w:tcPr>
            <w:tcW w:w="747" w:type="dxa"/>
            <w:tcBorders>
              <w:top w:val="single" w:sz="4" w:space="0" w:color="auto"/>
              <w:left w:val="single" w:sz="4" w:space="0" w:color="auto"/>
              <w:bottom w:val="single" w:sz="4" w:space="0" w:color="auto"/>
              <w:right w:val="single" w:sz="4" w:space="0" w:color="auto"/>
            </w:tcBorders>
          </w:tcPr>
          <w:p w14:paraId="1FD35852" w14:textId="77777777" w:rsidR="00A63DBF" w:rsidRPr="004D44E5" w:rsidRDefault="00A63DBF" w:rsidP="00A63DBF">
            <w:pPr>
              <w:rPr>
                <w:sz w:val="16"/>
                <w:szCs w:val="16"/>
              </w:rPr>
            </w:pPr>
            <w:r w:rsidRPr="004D44E5">
              <w:rPr>
                <w:sz w:val="16"/>
                <w:szCs w:val="16"/>
              </w:rPr>
              <w:lastRenderedPageBreak/>
              <w:t>22</w:t>
            </w:r>
            <w:r>
              <w:rPr>
                <w:sz w:val="16"/>
                <w:szCs w:val="16"/>
              </w:rPr>
              <w:t>72</w:t>
            </w:r>
          </w:p>
        </w:tc>
        <w:tc>
          <w:tcPr>
            <w:tcW w:w="1134" w:type="dxa"/>
            <w:tcBorders>
              <w:top w:val="single" w:sz="4" w:space="0" w:color="auto"/>
              <w:left w:val="single" w:sz="4" w:space="0" w:color="auto"/>
              <w:bottom w:val="single" w:sz="4" w:space="0" w:color="auto"/>
              <w:right w:val="single" w:sz="4" w:space="0" w:color="auto"/>
            </w:tcBorders>
          </w:tcPr>
          <w:p w14:paraId="09EFF5DE"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55B80257"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3EA265"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70E8A78C" w14:textId="593A6D3A" w:rsidR="00A63DBF" w:rsidRPr="002B0509"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2870A22B"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0A0C4A"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10861CFF"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04131943"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BCE2C6" w14:textId="77777777" w:rsidR="00A63DBF" w:rsidRPr="002B0509"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4854B20D"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43F7AC1" w14:textId="77777777" w:rsidR="00A63DBF" w:rsidRPr="004D44E5" w:rsidRDefault="00A63DBF" w:rsidP="00A63DBF">
            <w:pPr>
              <w:rPr>
                <w:sz w:val="16"/>
                <w:szCs w:val="16"/>
              </w:rPr>
            </w:pPr>
            <w:r w:rsidRPr="004D44E5">
              <w:rPr>
                <w:sz w:val="16"/>
                <w:szCs w:val="16"/>
              </w:rPr>
              <w:t>Б</w:t>
            </w:r>
          </w:p>
        </w:tc>
      </w:tr>
      <w:tr w:rsidR="00A63DBF" w:rsidRPr="00CA74E4" w14:paraId="7FC7238C" w14:textId="77777777" w:rsidTr="00C374EF">
        <w:tc>
          <w:tcPr>
            <w:tcW w:w="747" w:type="dxa"/>
            <w:tcBorders>
              <w:top w:val="single" w:sz="4" w:space="0" w:color="auto"/>
              <w:left w:val="single" w:sz="4" w:space="0" w:color="auto"/>
              <w:bottom w:val="single" w:sz="4" w:space="0" w:color="auto"/>
              <w:right w:val="single" w:sz="4" w:space="0" w:color="auto"/>
            </w:tcBorders>
          </w:tcPr>
          <w:p w14:paraId="5B081DF6" w14:textId="77777777" w:rsidR="00A63DBF" w:rsidRPr="004D44E5" w:rsidRDefault="00A63DBF" w:rsidP="00A63DBF">
            <w:pPr>
              <w:rPr>
                <w:sz w:val="16"/>
                <w:szCs w:val="16"/>
              </w:rPr>
            </w:pPr>
            <w:r w:rsidRPr="004D44E5">
              <w:rPr>
                <w:sz w:val="16"/>
                <w:szCs w:val="16"/>
              </w:rPr>
              <w:t>22</w:t>
            </w:r>
            <w:r>
              <w:rPr>
                <w:sz w:val="16"/>
                <w:szCs w:val="16"/>
              </w:rPr>
              <w:t>73</w:t>
            </w:r>
          </w:p>
        </w:tc>
        <w:tc>
          <w:tcPr>
            <w:tcW w:w="1134" w:type="dxa"/>
            <w:tcBorders>
              <w:top w:val="single" w:sz="4" w:space="0" w:color="auto"/>
              <w:left w:val="single" w:sz="4" w:space="0" w:color="auto"/>
              <w:bottom w:val="single" w:sz="4" w:space="0" w:color="auto"/>
              <w:right w:val="single" w:sz="4" w:space="0" w:color="auto"/>
            </w:tcBorders>
          </w:tcPr>
          <w:p w14:paraId="61725782"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7A93FAB4"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05BB7C"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68F653B2" w14:textId="317D3059" w:rsidR="00A63DBF" w:rsidRPr="002B0509"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4CF5B0B9"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88999FA"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21E4CD76"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61AADFD6"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35A08E1" w14:textId="77777777" w:rsidR="00A63DBF" w:rsidRPr="002B0509" w:rsidRDefault="00A63DBF" w:rsidP="00A63DBF">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0138E68"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94B108F" w14:textId="77777777" w:rsidR="00A63DBF" w:rsidRPr="004D44E5" w:rsidRDefault="00A63DBF" w:rsidP="00A63DBF">
            <w:pPr>
              <w:rPr>
                <w:sz w:val="16"/>
                <w:szCs w:val="16"/>
              </w:rPr>
            </w:pPr>
            <w:r w:rsidRPr="004D44E5">
              <w:rPr>
                <w:sz w:val="16"/>
                <w:szCs w:val="16"/>
              </w:rPr>
              <w:t>Б</w:t>
            </w:r>
          </w:p>
        </w:tc>
      </w:tr>
    </w:tbl>
    <w:p w14:paraId="15ABBDC1" w14:textId="77777777" w:rsidR="008C3F38" w:rsidRDefault="008C3F38" w:rsidP="00152323">
      <w:pPr>
        <w:pStyle w:val="a6"/>
        <w:jc w:val="center"/>
        <w:rPr>
          <w:sz w:val="28"/>
          <w:szCs w:val="28"/>
        </w:rPr>
      </w:pPr>
    </w:p>
    <w:p w14:paraId="789B4D62" w14:textId="77777777" w:rsidR="008C3F38" w:rsidRDefault="008C3F38" w:rsidP="00152323">
      <w:pPr>
        <w:pStyle w:val="a6"/>
        <w:jc w:val="center"/>
        <w:rPr>
          <w:sz w:val="28"/>
          <w:szCs w:val="28"/>
        </w:rPr>
      </w:pPr>
    </w:p>
    <w:p w14:paraId="78F4923F" w14:textId="77777777" w:rsidR="008C3F38" w:rsidRDefault="008C3F38" w:rsidP="00152323">
      <w:pPr>
        <w:pStyle w:val="a6"/>
        <w:jc w:val="center"/>
        <w:rPr>
          <w:sz w:val="28"/>
          <w:szCs w:val="28"/>
        </w:rPr>
      </w:pPr>
    </w:p>
    <w:p w14:paraId="599B7F95" w14:textId="77777777" w:rsidR="008C3F38" w:rsidRDefault="008C3F38" w:rsidP="00152323">
      <w:pPr>
        <w:pStyle w:val="a6"/>
        <w:jc w:val="center"/>
        <w:rPr>
          <w:sz w:val="28"/>
          <w:szCs w:val="28"/>
        </w:rPr>
      </w:pPr>
    </w:p>
    <w:p w14:paraId="3D7A6B58" w14:textId="77777777" w:rsidR="00F65D35" w:rsidRDefault="00F65D35" w:rsidP="00152323">
      <w:pPr>
        <w:pStyle w:val="a6"/>
        <w:jc w:val="center"/>
        <w:rPr>
          <w:sz w:val="28"/>
          <w:szCs w:val="28"/>
        </w:rPr>
      </w:pPr>
    </w:p>
    <w:p w14:paraId="1C74DE3F" w14:textId="77777777" w:rsidR="00F65D35" w:rsidRDefault="00F65D35" w:rsidP="00152323">
      <w:pPr>
        <w:pStyle w:val="a6"/>
        <w:jc w:val="center"/>
        <w:rPr>
          <w:sz w:val="28"/>
          <w:szCs w:val="28"/>
        </w:rPr>
      </w:pPr>
    </w:p>
    <w:p w14:paraId="4A7ED11B" w14:textId="77777777" w:rsidR="00F65D35" w:rsidRDefault="00F65D35" w:rsidP="00152323">
      <w:pPr>
        <w:pStyle w:val="a6"/>
        <w:jc w:val="center"/>
        <w:rPr>
          <w:sz w:val="28"/>
          <w:szCs w:val="28"/>
        </w:rPr>
      </w:pPr>
    </w:p>
    <w:p w14:paraId="7E28D7D0" w14:textId="77777777" w:rsidR="00F65D35" w:rsidRDefault="00F65D35" w:rsidP="00152323">
      <w:pPr>
        <w:pStyle w:val="a6"/>
        <w:jc w:val="center"/>
        <w:rPr>
          <w:sz w:val="28"/>
          <w:szCs w:val="28"/>
        </w:rPr>
      </w:pPr>
    </w:p>
    <w:p w14:paraId="7FEC530D" w14:textId="77777777" w:rsidR="00F65D35" w:rsidRDefault="00F65D35" w:rsidP="00152323">
      <w:pPr>
        <w:pStyle w:val="a6"/>
        <w:jc w:val="center"/>
        <w:rPr>
          <w:sz w:val="28"/>
          <w:szCs w:val="28"/>
        </w:rPr>
      </w:pPr>
    </w:p>
    <w:p w14:paraId="283B09BE" w14:textId="77777777" w:rsidR="00F65D35" w:rsidRDefault="00F65D35" w:rsidP="00152323">
      <w:pPr>
        <w:pStyle w:val="a6"/>
        <w:jc w:val="center"/>
        <w:rPr>
          <w:sz w:val="28"/>
          <w:szCs w:val="28"/>
        </w:rPr>
      </w:pPr>
    </w:p>
    <w:p w14:paraId="7BF186C7" w14:textId="77777777" w:rsidR="00F65D35" w:rsidRDefault="00F65D35" w:rsidP="00152323">
      <w:pPr>
        <w:pStyle w:val="a6"/>
        <w:jc w:val="center"/>
        <w:rPr>
          <w:sz w:val="28"/>
          <w:szCs w:val="28"/>
        </w:rPr>
      </w:pPr>
    </w:p>
    <w:tbl>
      <w:tblPr>
        <w:tblW w:w="15247" w:type="dxa"/>
        <w:tblInd w:w="216" w:type="dxa"/>
        <w:tblLayout w:type="fixed"/>
        <w:tblCellMar>
          <w:left w:w="70" w:type="dxa"/>
          <w:right w:w="70" w:type="dxa"/>
        </w:tblCellMar>
        <w:tblLook w:val="0000" w:firstRow="0" w:lastRow="0" w:firstColumn="0" w:lastColumn="0" w:noHBand="0" w:noVBand="0"/>
      </w:tblPr>
      <w:tblGrid>
        <w:gridCol w:w="457"/>
        <w:gridCol w:w="363"/>
        <w:gridCol w:w="877"/>
        <w:gridCol w:w="992"/>
        <w:gridCol w:w="851"/>
        <w:gridCol w:w="601"/>
        <w:gridCol w:w="363"/>
        <w:gridCol w:w="794"/>
        <w:gridCol w:w="1276"/>
        <w:gridCol w:w="793"/>
        <w:gridCol w:w="567"/>
        <w:gridCol w:w="567"/>
        <w:gridCol w:w="567"/>
        <w:gridCol w:w="799"/>
        <w:gridCol w:w="703"/>
        <w:gridCol w:w="708"/>
        <w:gridCol w:w="2835"/>
        <w:gridCol w:w="567"/>
        <w:gridCol w:w="567"/>
      </w:tblGrid>
      <w:tr w:rsidR="00F65D35" w:rsidRPr="00A1781D" w14:paraId="56090B18" w14:textId="77777777" w:rsidTr="00F65D35">
        <w:trPr>
          <w:cantSplit/>
          <w:trHeight w:val="840"/>
        </w:trPr>
        <w:tc>
          <w:tcPr>
            <w:tcW w:w="457" w:type="dxa"/>
            <w:tcBorders>
              <w:top w:val="single" w:sz="4" w:space="0" w:color="000000"/>
              <w:left w:val="single" w:sz="4" w:space="0" w:color="000000"/>
              <w:bottom w:val="single" w:sz="4" w:space="0" w:color="000000"/>
            </w:tcBorders>
          </w:tcPr>
          <w:p w14:paraId="7BCC6871"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 п/п новая ред.</w:t>
            </w:r>
          </w:p>
        </w:tc>
        <w:tc>
          <w:tcPr>
            <w:tcW w:w="363" w:type="dxa"/>
            <w:tcBorders>
              <w:top w:val="single" w:sz="4" w:space="0" w:color="000000"/>
              <w:left w:val="single" w:sz="4" w:space="0" w:color="000000"/>
              <w:bottom w:val="single" w:sz="4" w:space="0" w:color="000000"/>
            </w:tcBorders>
            <w:shd w:val="clear" w:color="auto" w:fill="auto"/>
          </w:tcPr>
          <w:p w14:paraId="6BCFA378" w14:textId="280FD76A" w:rsidR="00F65D35" w:rsidRPr="00F65D35" w:rsidRDefault="00F65D35" w:rsidP="00435EC2">
            <w:pPr>
              <w:suppressAutoHyphens/>
              <w:rPr>
                <w:rFonts w:eastAsia="Arial"/>
                <w:sz w:val="18"/>
                <w:szCs w:val="18"/>
                <w:lang w:eastAsia="ar-SA"/>
              </w:rPr>
            </w:pPr>
            <w:r w:rsidRPr="00F65D35">
              <w:rPr>
                <w:rFonts w:eastAsia="Arial"/>
                <w:sz w:val="18"/>
                <w:szCs w:val="18"/>
                <w:lang w:eastAsia="ar-SA"/>
              </w:rPr>
              <w:t xml:space="preserve">№ п/п </w:t>
            </w:r>
            <w:proofErr w:type="spellStart"/>
            <w:r w:rsidRPr="00F65D35">
              <w:rPr>
                <w:rFonts w:eastAsia="Arial"/>
                <w:sz w:val="18"/>
                <w:szCs w:val="18"/>
                <w:lang w:eastAsia="ar-SA"/>
              </w:rPr>
              <w:t>предыд</w:t>
            </w:r>
            <w:proofErr w:type="spellEnd"/>
            <w:r w:rsidRPr="00F65D35">
              <w:rPr>
                <w:rFonts w:eastAsia="Arial"/>
                <w:sz w:val="18"/>
                <w:szCs w:val="18"/>
                <w:lang w:eastAsia="ar-SA"/>
              </w:rPr>
              <w:t xml:space="preserve">. ред. </w:t>
            </w:r>
          </w:p>
        </w:tc>
        <w:tc>
          <w:tcPr>
            <w:tcW w:w="877" w:type="dxa"/>
            <w:tcBorders>
              <w:top w:val="single" w:sz="4" w:space="0" w:color="000000"/>
              <w:left w:val="single" w:sz="4" w:space="0" w:color="000000"/>
              <w:bottom w:val="single" w:sz="4" w:space="0" w:color="000000"/>
              <w:right w:val="single" w:sz="4" w:space="0" w:color="000000"/>
            </w:tcBorders>
          </w:tcPr>
          <w:p w14:paraId="17BF2C81" w14:textId="77777777" w:rsidR="00F65D35" w:rsidRPr="00F65D35" w:rsidDel="00E774DC" w:rsidRDefault="00F65D35" w:rsidP="00F65D35">
            <w:pPr>
              <w:suppressAutoHyphens/>
              <w:rPr>
                <w:rFonts w:eastAsia="Arial"/>
                <w:sz w:val="18"/>
                <w:szCs w:val="18"/>
                <w:lang w:eastAsia="ar-SA"/>
              </w:rPr>
            </w:pPr>
            <w:r w:rsidRPr="00F65D35">
              <w:rPr>
                <w:rFonts w:eastAsia="Arial"/>
                <w:sz w:val="18"/>
                <w:szCs w:val="18"/>
                <w:lang w:eastAsia="ar-SA"/>
              </w:rPr>
              <w:t>Код формы</w:t>
            </w:r>
          </w:p>
        </w:tc>
        <w:tc>
          <w:tcPr>
            <w:tcW w:w="992" w:type="dxa"/>
            <w:tcBorders>
              <w:top w:val="single" w:sz="4" w:space="0" w:color="000000"/>
              <w:left w:val="single" w:sz="4" w:space="0" w:color="000000"/>
              <w:bottom w:val="single" w:sz="4" w:space="0" w:color="000000"/>
            </w:tcBorders>
            <w:shd w:val="clear" w:color="auto" w:fill="auto"/>
          </w:tcPr>
          <w:p w14:paraId="1C1B18B9" w14:textId="6C940268" w:rsidR="00F65D35" w:rsidRPr="00F65D35" w:rsidRDefault="00F65D35" w:rsidP="00435EC2">
            <w:pPr>
              <w:suppressAutoHyphens/>
              <w:rPr>
                <w:rFonts w:eastAsia="Arial"/>
                <w:sz w:val="18"/>
                <w:szCs w:val="18"/>
                <w:lang w:eastAsia="ar-SA"/>
              </w:rPr>
            </w:pPr>
            <w:r w:rsidRPr="00F65D35">
              <w:rPr>
                <w:rFonts w:eastAsia="Arial"/>
                <w:sz w:val="18"/>
                <w:szCs w:val="18"/>
                <w:lang w:eastAsia="ar-SA"/>
              </w:rPr>
              <w:t>Показатель</w:t>
            </w:r>
          </w:p>
        </w:tc>
        <w:tc>
          <w:tcPr>
            <w:tcW w:w="851" w:type="dxa"/>
            <w:tcBorders>
              <w:top w:val="single" w:sz="4" w:space="0" w:color="000000"/>
              <w:left w:val="single" w:sz="4" w:space="0" w:color="000000"/>
              <w:bottom w:val="single" w:sz="4" w:space="0" w:color="000000"/>
            </w:tcBorders>
          </w:tcPr>
          <w:p w14:paraId="56902C1A"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Строка</w:t>
            </w:r>
          </w:p>
        </w:tc>
        <w:tc>
          <w:tcPr>
            <w:tcW w:w="601" w:type="dxa"/>
            <w:tcBorders>
              <w:top w:val="single" w:sz="4" w:space="0" w:color="000000"/>
              <w:left w:val="single" w:sz="4" w:space="0" w:color="000000"/>
              <w:bottom w:val="single" w:sz="4" w:space="0" w:color="000000"/>
              <w:right w:val="single" w:sz="4" w:space="0" w:color="000000"/>
            </w:tcBorders>
          </w:tcPr>
          <w:p w14:paraId="73F8B271"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Графа</w:t>
            </w:r>
          </w:p>
        </w:tc>
        <w:tc>
          <w:tcPr>
            <w:tcW w:w="363" w:type="dxa"/>
            <w:tcBorders>
              <w:top w:val="single" w:sz="4" w:space="0" w:color="000000"/>
              <w:left w:val="single" w:sz="4" w:space="0" w:color="000000"/>
              <w:bottom w:val="single" w:sz="4" w:space="0" w:color="000000"/>
            </w:tcBorders>
            <w:shd w:val="clear" w:color="auto" w:fill="auto"/>
          </w:tcPr>
          <w:p w14:paraId="26E28074" w14:textId="55F32B82" w:rsidR="00F65D35" w:rsidRPr="00F65D35" w:rsidRDefault="00F65D35" w:rsidP="00F65D35">
            <w:pPr>
              <w:suppressAutoHyphens/>
              <w:rPr>
                <w:rFonts w:eastAsia="Arial"/>
                <w:sz w:val="18"/>
                <w:szCs w:val="18"/>
                <w:lang w:eastAsia="ar-SA"/>
              </w:rPr>
            </w:pPr>
            <w:r w:rsidRPr="00F65D35">
              <w:rPr>
                <w:rFonts w:eastAsia="Arial"/>
                <w:sz w:val="18"/>
                <w:szCs w:val="18"/>
                <w:lang w:eastAsia="ar-SA"/>
              </w:rPr>
              <w:t>Соотношение</w:t>
            </w:r>
          </w:p>
        </w:tc>
        <w:tc>
          <w:tcPr>
            <w:tcW w:w="794" w:type="dxa"/>
            <w:tcBorders>
              <w:top w:val="single" w:sz="4" w:space="0" w:color="000000"/>
              <w:left w:val="single" w:sz="4" w:space="0" w:color="000000"/>
              <w:bottom w:val="single" w:sz="4" w:space="0" w:color="000000"/>
              <w:right w:val="single" w:sz="4" w:space="0" w:color="000000"/>
            </w:tcBorders>
          </w:tcPr>
          <w:p w14:paraId="5A66AF17"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3057F41A" w14:textId="45E1CF25" w:rsidR="00F65D35" w:rsidRPr="00F65D35" w:rsidRDefault="00F65D35" w:rsidP="00435EC2">
            <w:pPr>
              <w:suppressAutoHyphens/>
              <w:rPr>
                <w:rFonts w:eastAsia="Arial"/>
                <w:sz w:val="18"/>
                <w:szCs w:val="18"/>
                <w:lang w:eastAsia="ar-SA"/>
              </w:rPr>
            </w:pPr>
            <w:r w:rsidRPr="00F65D35">
              <w:rPr>
                <w:rFonts w:eastAsia="Arial"/>
                <w:sz w:val="18"/>
                <w:szCs w:val="18"/>
                <w:lang w:eastAsia="ar-SA"/>
              </w:rPr>
              <w:t>Показатель связанной формы</w:t>
            </w:r>
          </w:p>
        </w:tc>
        <w:tc>
          <w:tcPr>
            <w:tcW w:w="793" w:type="dxa"/>
            <w:tcBorders>
              <w:top w:val="single" w:sz="4" w:space="0" w:color="000000"/>
              <w:left w:val="single" w:sz="4" w:space="0" w:color="000000"/>
              <w:bottom w:val="single" w:sz="4" w:space="0" w:color="000000"/>
            </w:tcBorders>
          </w:tcPr>
          <w:p w14:paraId="393C4EC1"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Строка (графа)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A61CA0"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 xml:space="preserve">Графа </w:t>
            </w:r>
          </w:p>
        </w:tc>
        <w:tc>
          <w:tcPr>
            <w:tcW w:w="567" w:type="dxa"/>
            <w:tcBorders>
              <w:top w:val="single" w:sz="4" w:space="0" w:color="000000"/>
              <w:left w:val="single" w:sz="4" w:space="0" w:color="000000"/>
              <w:bottom w:val="single" w:sz="4" w:space="0" w:color="000000"/>
            </w:tcBorders>
          </w:tcPr>
          <w:p w14:paraId="54A51026"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Соотношение</w:t>
            </w:r>
          </w:p>
        </w:tc>
        <w:tc>
          <w:tcPr>
            <w:tcW w:w="567" w:type="dxa"/>
            <w:tcBorders>
              <w:top w:val="single" w:sz="4" w:space="0" w:color="000000"/>
              <w:left w:val="single" w:sz="4" w:space="0" w:color="000000"/>
              <w:bottom w:val="single" w:sz="4" w:space="0" w:color="000000"/>
            </w:tcBorders>
          </w:tcPr>
          <w:p w14:paraId="5B695C77" w14:textId="77777777" w:rsidR="00F65D35" w:rsidRPr="00A1781D" w:rsidRDefault="00F65D35" w:rsidP="00F65D35">
            <w:pPr>
              <w:suppressAutoHyphens/>
              <w:rPr>
                <w:sz w:val="18"/>
                <w:szCs w:val="18"/>
                <w:lang w:eastAsia="ar-SA"/>
              </w:rPr>
            </w:pPr>
            <w:r w:rsidRPr="00A1781D">
              <w:rPr>
                <w:sz w:val="18"/>
                <w:szCs w:val="18"/>
                <w:lang w:eastAsia="ar-SA"/>
              </w:rPr>
              <w:t>Связанная форма</w:t>
            </w:r>
          </w:p>
        </w:tc>
        <w:tc>
          <w:tcPr>
            <w:tcW w:w="799" w:type="dxa"/>
            <w:tcBorders>
              <w:top w:val="single" w:sz="4" w:space="0" w:color="000000"/>
              <w:left w:val="single" w:sz="4" w:space="0" w:color="000000"/>
              <w:bottom w:val="single" w:sz="4" w:space="0" w:color="000000"/>
              <w:right w:val="single" w:sz="4" w:space="0" w:color="000000"/>
            </w:tcBorders>
          </w:tcPr>
          <w:p w14:paraId="740D3930" w14:textId="77777777" w:rsidR="00F65D35" w:rsidRPr="00A1781D" w:rsidRDefault="00F65D35" w:rsidP="00F65D35">
            <w:pPr>
              <w:suppressAutoHyphens/>
              <w:rPr>
                <w:sz w:val="18"/>
                <w:szCs w:val="18"/>
                <w:lang w:eastAsia="ar-SA"/>
              </w:rPr>
            </w:pPr>
            <w:r w:rsidRPr="00A1781D">
              <w:rPr>
                <w:sz w:val="18"/>
                <w:szCs w:val="18"/>
                <w:lang w:eastAsia="ar-SA"/>
              </w:rPr>
              <w:t>Показатель связанной формы</w:t>
            </w:r>
          </w:p>
        </w:tc>
        <w:tc>
          <w:tcPr>
            <w:tcW w:w="703" w:type="dxa"/>
            <w:tcBorders>
              <w:top w:val="single" w:sz="4" w:space="0" w:color="000000"/>
              <w:left w:val="single" w:sz="4" w:space="0" w:color="000000"/>
              <w:bottom w:val="single" w:sz="4" w:space="0" w:color="000000"/>
            </w:tcBorders>
          </w:tcPr>
          <w:p w14:paraId="3A57DF39" w14:textId="77777777" w:rsidR="00F65D35" w:rsidRPr="00A1781D" w:rsidRDefault="00F65D35" w:rsidP="00F65D35">
            <w:pPr>
              <w:suppressAutoHyphens/>
              <w:rPr>
                <w:sz w:val="18"/>
                <w:szCs w:val="18"/>
                <w:lang w:eastAsia="ar-SA"/>
              </w:rPr>
            </w:pPr>
            <w:r w:rsidRPr="00A1781D">
              <w:rPr>
                <w:sz w:val="18"/>
                <w:szCs w:val="18"/>
                <w:lang w:eastAsia="ar-SA"/>
              </w:rPr>
              <w:t>Строка</w:t>
            </w:r>
          </w:p>
        </w:tc>
        <w:tc>
          <w:tcPr>
            <w:tcW w:w="708" w:type="dxa"/>
            <w:tcBorders>
              <w:top w:val="single" w:sz="4" w:space="0" w:color="000000"/>
              <w:left w:val="single" w:sz="4" w:space="0" w:color="000000"/>
              <w:bottom w:val="single" w:sz="4" w:space="0" w:color="000000"/>
              <w:right w:val="single" w:sz="4" w:space="0" w:color="000000"/>
            </w:tcBorders>
          </w:tcPr>
          <w:p w14:paraId="581B600D" w14:textId="77777777" w:rsidR="00F65D35" w:rsidRPr="00A1781D" w:rsidRDefault="00F65D35" w:rsidP="00F65D35">
            <w:pPr>
              <w:suppressAutoHyphens/>
              <w:rPr>
                <w:sz w:val="18"/>
                <w:szCs w:val="18"/>
                <w:lang w:eastAsia="ar-SA"/>
              </w:rPr>
            </w:pPr>
            <w:r w:rsidRPr="00A1781D">
              <w:rPr>
                <w:sz w:val="18"/>
                <w:szCs w:val="18"/>
                <w:lang w:eastAsia="ar-SA"/>
              </w:rPr>
              <w:t>Графа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40C477" w14:textId="45801839" w:rsidR="00F65D35" w:rsidRPr="00A1781D" w:rsidRDefault="00F65D35" w:rsidP="00435EC2">
            <w:pPr>
              <w:suppressAutoHyphens/>
              <w:rPr>
                <w:sz w:val="18"/>
                <w:szCs w:val="18"/>
                <w:lang w:eastAsia="ar-SA"/>
              </w:rPr>
            </w:pPr>
            <w:r w:rsidRPr="00A1781D">
              <w:rPr>
                <w:sz w:val="18"/>
                <w:szCs w:val="18"/>
                <w:lang w:eastAsia="ar-SA"/>
              </w:rPr>
              <w:t>Контроль показателей</w:t>
            </w:r>
          </w:p>
        </w:tc>
        <w:tc>
          <w:tcPr>
            <w:tcW w:w="567" w:type="dxa"/>
            <w:tcBorders>
              <w:top w:val="single" w:sz="4" w:space="0" w:color="000000"/>
              <w:left w:val="single" w:sz="4" w:space="0" w:color="000000"/>
              <w:bottom w:val="single" w:sz="4" w:space="0" w:color="000000"/>
              <w:right w:val="single" w:sz="4" w:space="0" w:color="000000"/>
            </w:tcBorders>
          </w:tcPr>
          <w:p w14:paraId="28BDD8BB" w14:textId="77777777" w:rsidR="00F65D35" w:rsidRPr="00A1781D" w:rsidRDefault="00F65D35" w:rsidP="00F65D35">
            <w:pPr>
              <w:suppressAutoHyphens/>
              <w:jc w:val="center"/>
              <w:rPr>
                <w:sz w:val="18"/>
                <w:szCs w:val="18"/>
                <w:lang w:eastAsia="ar-SA"/>
              </w:rPr>
            </w:pPr>
            <w:r>
              <w:rPr>
                <w:sz w:val="18"/>
                <w:szCs w:val="18"/>
                <w:lang w:eastAsia="ar-SA"/>
              </w:rPr>
              <w:t>Тип контроля</w:t>
            </w:r>
          </w:p>
        </w:tc>
        <w:tc>
          <w:tcPr>
            <w:tcW w:w="567" w:type="dxa"/>
            <w:tcBorders>
              <w:top w:val="single" w:sz="4" w:space="0" w:color="000000"/>
              <w:left w:val="single" w:sz="4" w:space="0" w:color="000000"/>
              <w:bottom w:val="single" w:sz="4" w:space="0" w:color="000000"/>
              <w:right w:val="single" w:sz="4" w:space="0" w:color="000000"/>
            </w:tcBorders>
          </w:tcPr>
          <w:p w14:paraId="16304D10" w14:textId="77777777" w:rsidR="00F65D35" w:rsidRPr="00F65D35" w:rsidRDefault="00F65D35" w:rsidP="00F65D35">
            <w:pPr>
              <w:suppressAutoHyphens/>
              <w:rPr>
                <w:sz w:val="16"/>
                <w:szCs w:val="18"/>
                <w:lang w:eastAsia="ar-SA"/>
              </w:rPr>
            </w:pPr>
            <w:r w:rsidRPr="00F65D35">
              <w:rPr>
                <w:sz w:val="16"/>
                <w:szCs w:val="18"/>
                <w:lang w:eastAsia="ar-SA"/>
              </w:rPr>
              <w:t>Тип субъекта</w:t>
            </w:r>
          </w:p>
        </w:tc>
      </w:tr>
      <w:tr w:rsidR="00581C42" w:rsidRPr="00A1781D" w14:paraId="34CBCC3B" w14:textId="77777777" w:rsidTr="00F65D35">
        <w:trPr>
          <w:cantSplit/>
          <w:trHeight w:val="225"/>
        </w:trPr>
        <w:tc>
          <w:tcPr>
            <w:tcW w:w="457" w:type="dxa"/>
            <w:tcBorders>
              <w:top w:val="single" w:sz="4" w:space="0" w:color="000000"/>
              <w:left w:val="single" w:sz="4" w:space="0" w:color="000000"/>
              <w:bottom w:val="single" w:sz="4" w:space="0" w:color="000000"/>
            </w:tcBorders>
          </w:tcPr>
          <w:p w14:paraId="33FB7EF9"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1</w:t>
            </w:r>
          </w:p>
        </w:tc>
        <w:tc>
          <w:tcPr>
            <w:tcW w:w="363" w:type="dxa"/>
            <w:tcBorders>
              <w:top w:val="single" w:sz="4" w:space="0" w:color="000000"/>
              <w:left w:val="single" w:sz="4" w:space="0" w:color="000000"/>
              <w:bottom w:val="single" w:sz="4" w:space="0" w:color="000000"/>
            </w:tcBorders>
            <w:shd w:val="clear" w:color="auto" w:fill="auto"/>
          </w:tcPr>
          <w:p w14:paraId="5242D579" w14:textId="37BD4311" w:rsidR="00F65D35" w:rsidRPr="00F65D35" w:rsidRDefault="00F65D35" w:rsidP="00435EC2">
            <w:pPr>
              <w:suppressAutoHyphens/>
              <w:rPr>
                <w:rFonts w:eastAsia="Arial"/>
                <w:sz w:val="18"/>
                <w:szCs w:val="18"/>
                <w:lang w:eastAsia="ar-SA"/>
              </w:rPr>
            </w:pPr>
            <w:r w:rsidRPr="00F65D35">
              <w:rPr>
                <w:rFonts w:eastAsia="Arial"/>
                <w:sz w:val="18"/>
                <w:szCs w:val="18"/>
                <w:lang w:eastAsia="ar-SA"/>
              </w:rPr>
              <w:t>2</w:t>
            </w:r>
          </w:p>
        </w:tc>
        <w:tc>
          <w:tcPr>
            <w:tcW w:w="877" w:type="dxa"/>
            <w:tcBorders>
              <w:top w:val="single" w:sz="4" w:space="0" w:color="000000"/>
              <w:left w:val="single" w:sz="4" w:space="0" w:color="000000"/>
              <w:bottom w:val="single" w:sz="4" w:space="0" w:color="000000"/>
              <w:right w:val="single" w:sz="4" w:space="0" w:color="000000"/>
            </w:tcBorders>
          </w:tcPr>
          <w:p w14:paraId="69045394"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3</w:t>
            </w:r>
          </w:p>
        </w:tc>
        <w:tc>
          <w:tcPr>
            <w:tcW w:w="992" w:type="dxa"/>
            <w:tcBorders>
              <w:top w:val="single" w:sz="4" w:space="0" w:color="000000"/>
              <w:left w:val="single" w:sz="4" w:space="0" w:color="000000"/>
              <w:bottom w:val="single" w:sz="4" w:space="0" w:color="000000"/>
            </w:tcBorders>
            <w:shd w:val="clear" w:color="auto" w:fill="auto"/>
          </w:tcPr>
          <w:p w14:paraId="66073FB0" w14:textId="37D08455" w:rsidR="00F65D35" w:rsidRPr="00F65D35" w:rsidRDefault="00F65D35" w:rsidP="00435EC2">
            <w:pPr>
              <w:suppressAutoHyphens/>
              <w:rPr>
                <w:rFonts w:eastAsia="Arial"/>
                <w:sz w:val="18"/>
                <w:szCs w:val="18"/>
                <w:lang w:eastAsia="ar-SA"/>
              </w:rPr>
            </w:pPr>
            <w:r w:rsidRPr="00F65D35">
              <w:rPr>
                <w:rFonts w:eastAsia="Arial"/>
                <w:sz w:val="18"/>
                <w:szCs w:val="18"/>
                <w:lang w:eastAsia="ar-SA"/>
              </w:rPr>
              <w:t>4</w:t>
            </w:r>
          </w:p>
        </w:tc>
        <w:tc>
          <w:tcPr>
            <w:tcW w:w="851" w:type="dxa"/>
            <w:tcBorders>
              <w:top w:val="single" w:sz="4" w:space="0" w:color="000000"/>
              <w:left w:val="single" w:sz="4" w:space="0" w:color="000000"/>
              <w:bottom w:val="single" w:sz="4" w:space="0" w:color="000000"/>
            </w:tcBorders>
          </w:tcPr>
          <w:p w14:paraId="3F23247F"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5</w:t>
            </w:r>
          </w:p>
        </w:tc>
        <w:tc>
          <w:tcPr>
            <w:tcW w:w="601" w:type="dxa"/>
            <w:tcBorders>
              <w:top w:val="single" w:sz="4" w:space="0" w:color="000000"/>
              <w:left w:val="single" w:sz="4" w:space="0" w:color="000000"/>
              <w:bottom w:val="single" w:sz="4" w:space="0" w:color="000000"/>
              <w:right w:val="single" w:sz="4" w:space="0" w:color="000000"/>
            </w:tcBorders>
          </w:tcPr>
          <w:p w14:paraId="423BE2A5"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6</w:t>
            </w:r>
          </w:p>
        </w:tc>
        <w:tc>
          <w:tcPr>
            <w:tcW w:w="363" w:type="dxa"/>
            <w:tcBorders>
              <w:top w:val="single" w:sz="4" w:space="0" w:color="000000"/>
              <w:left w:val="single" w:sz="4" w:space="0" w:color="000000"/>
              <w:bottom w:val="single" w:sz="4" w:space="0" w:color="000000"/>
            </w:tcBorders>
            <w:shd w:val="clear" w:color="auto" w:fill="auto"/>
          </w:tcPr>
          <w:p w14:paraId="0E72AADD" w14:textId="1C5A7EE8" w:rsidR="00F65D35" w:rsidRPr="00F65D35" w:rsidRDefault="00F65D35" w:rsidP="00435EC2">
            <w:pPr>
              <w:suppressAutoHyphens/>
              <w:rPr>
                <w:rFonts w:eastAsia="Arial"/>
                <w:sz w:val="18"/>
                <w:szCs w:val="18"/>
                <w:lang w:eastAsia="ar-SA"/>
              </w:rPr>
            </w:pPr>
            <w:r w:rsidRPr="00F65D35">
              <w:rPr>
                <w:rFonts w:eastAsia="Arial"/>
                <w:sz w:val="18"/>
                <w:szCs w:val="18"/>
                <w:lang w:eastAsia="ar-SA"/>
              </w:rPr>
              <w:t>7</w:t>
            </w:r>
          </w:p>
        </w:tc>
        <w:tc>
          <w:tcPr>
            <w:tcW w:w="794" w:type="dxa"/>
            <w:tcBorders>
              <w:top w:val="single" w:sz="4" w:space="0" w:color="000000"/>
              <w:left w:val="single" w:sz="4" w:space="0" w:color="000000"/>
              <w:bottom w:val="single" w:sz="4" w:space="0" w:color="000000"/>
              <w:right w:val="single" w:sz="4" w:space="0" w:color="000000"/>
            </w:tcBorders>
          </w:tcPr>
          <w:p w14:paraId="6011885F"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8</w:t>
            </w:r>
          </w:p>
        </w:tc>
        <w:tc>
          <w:tcPr>
            <w:tcW w:w="1276" w:type="dxa"/>
            <w:tcBorders>
              <w:top w:val="single" w:sz="4" w:space="0" w:color="000000"/>
              <w:left w:val="single" w:sz="4" w:space="0" w:color="000000"/>
              <w:bottom w:val="single" w:sz="4" w:space="0" w:color="000000"/>
            </w:tcBorders>
            <w:shd w:val="clear" w:color="auto" w:fill="auto"/>
          </w:tcPr>
          <w:p w14:paraId="1BA9852C" w14:textId="45ADF5FC" w:rsidR="00F65D35" w:rsidRPr="00F65D35" w:rsidRDefault="00F65D35" w:rsidP="00435EC2">
            <w:pPr>
              <w:suppressAutoHyphens/>
              <w:rPr>
                <w:rFonts w:eastAsia="Arial"/>
                <w:sz w:val="18"/>
                <w:szCs w:val="18"/>
                <w:lang w:eastAsia="ar-SA"/>
              </w:rPr>
            </w:pPr>
            <w:r w:rsidRPr="00F65D35">
              <w:rPr>
                <w:rFonts w:eastAsia="Arial"/>
                <w:sz w:val="18"/>
                <w:szCs w:val="18"/>
                <w:lang w:eastAsia="ar-SA"/>
              </w:rPr>
              <w:t>9</w:t>
            </w:r>
          </w:p>
        </w:tc>
        <w:tc>
          <w:tcPr>
            <w:tcW w:w="793" w:type="dxa"/>
            <w:tcBorders>
              <w:top w:val="single" w:sz="4" w:space="0" w:color="000000"/>
              <w:left w:val="single" w:sz="4" w:space="0" w:color="000000"/>
              <w:bottom w:val="single" w:sz="4" w:space="0" w:color="000000"/>
            </w:tcBorders>
          </w:tcPr>
          <w:p w14:paraId="5166A899"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5ED796" w14:textId="665772DF" w:rsidR="00F65D35" w:rsidRPr="00F65D35" w:rsidRDefault="00F65D35" w:rsidP="00435EC2">
            <w:pPr>
              <w:suppressAutoHyphens/>
              <w:rPr>
                <w:rFonts w:eastAsia="Arial"/>
                <w:sz w:val="18"/>
                <w:szCs w:val="18"/>
                <w:lang w:eastAsia="ar-SA"/>
              </w:rPr>
            </w:pPr>
            <w:r w:rsidRPr="00F65D35">
              <w:rPr>
                <w:rFonts w:eastAsia="Arial"/>
                <w:sz w:val="18"/>
                <w:szCs w:val="18"/>
                <w:lang w:eastAsia="ar-SA"/>
              </w:rPr>
              <w:t>11</w:t>
            </w:r>
          </w:p>
        </w:tc>
        <w:tc>
          <w:tcPr>
            <w:tcW w:w="567" w:type="dxa"/>
            <w:tcBorders>
              <w:top w:val="single" w:sz="4" w:space="0" w:color="000000"/>
              <w:left w:val="single" w:sz="4" w:space="0" w:color="000000"/>
              <w:bottom w:val="single" w:sz="4" w:space="0" w:color="000000"/>
            </w:tcBorders>
          </w:tcPr>
          <w:p w14:paraId="538185CF" w14:textId="77777777" w:rsidR="00F65D35" w:rsidRPr="00F65D35" w:rsidRDefault="00F65D35" w:rsidP="00F65D35">
            <w:pPr>
              <w:suppressAutoHyphens/>
              <w:rPr>
                <w:rFonts w:eastAsia="Arial"/>
                <w:sz w:val="18"/>
                <w:szCs w:val="18"/>
                <w:lang w:eastAsia="ar-SA"/>
              </w:rPr>
            </w:pPr>
            <w:r w:rsidRPr="00F65D35">
              <w:rPr>
                <w:rFonts w:eastAsia="Arial"/>
                <w:sz w:val="18"/>
                <w:szCs w:val="18"/>
                <w:lang w:eastAsia="ar-SA"/>
              </w:rPr>
              <w:t>12</w:t>
            </w:r>
          </w:p>
        </w:tc>
        <w:tc>
          <w:tcPr>
            <w:tcW w:w="567" w:type="dxa"/>
            <w:tcBorders>
              <w:top w:val="single" w:sz="4" w:space="0" w:color="000000"/>
              <w:left w:val="single" w:sz="4" w:space="0" w:color="000000"/>
              <w:bottom w:val="single" w:sz="4" w:space="0" w:color="000000"/>
            </w:tcBorders>
          </w:tcPr>
          <w:p w14:paraId="2AF73AC1" w14:textId="77777777" w:rsidR="00F65D35" w:rsidRPr="00A1781D" w:rsidRDefault="00F65D35" w:rsidP="00F65D35">
            <w:pPr>
              <w:suppressAutoHyphens/>
              <w:rPr>
                <w:sz w:val="18"/>
                <w:szCs w:val="18"/>
                <w:lang w:eastAsia="ar-SA"/>
              </w:rPr>
            </w:pPr>
            <w:r w:rsidRPr="00A1781D">
              <w:rPr>
                <w:sz w:val="18"/>
                <w:szCs w:val="18"/>
                <w:lang w:eastAsia="ar-SA"/>
              </w:rPr>
              <w:t>13</w:t>
            </w:r>
          </w:p>
        </w:tc>
        <w:tc>
          <w:tcPr>
            <w:tcW w:w="799" w:type="dxa"/>
            <w:tcBorders>
              <w:top w:val="single" w:sz="4" w:space="0" w:color="000000"/>
              <w:left w:val="single" w:sz="4" w:space="0" w:color="000000"/>
              <w:bottom w:val="single" w:sz="4" w:space="0" w:color="000000"/>
              <w:right w:val="single" w:sz="4" w:space="0" w:color="000000"/>
            </w:tcBorders>
          </w:tcPr>
          <w:p w14:paraId="6995CECF" w14:textId="77777777" w:rsidR="00F65D35" w:rsidRPr="00A1781D" w:rsidRDefault="00F65D35" w:rsidP="00F65D35">
            <w:pPr>
              <w:suppressAutoHyphens/>
              <w:rPr>
                <w:sz w:val="18"/>
                <w:szCs w:val="18"/>
                <w:lang w:eastAsia="ar-SA"/>
              </w:rPr>
            </w:pPr>
            <w:r w:rsidRPr="00A1781D">
              <w:rPr>
                <w:sz w:val="18"/>
                <w:szCs w:val="18"/>
                <w:lang w:eastAsia="ar-SA"/>
              </w:rPr>
              <w:t>14</w:t>
            </w:r>
          </w:p>
        </w:tc>
        <w:tc>
          <w:tcPr>
            <w:tcW w:w="703" w:type="dxa"/>
            <w:tcBorders>
              <w:top w:val="single" w:sz="4" w:space="0" w:color="000000"/>
              <w:left w:val="single" w:sz="4" w:space="0" w:color="000000"/>
              <w:bottom w:val="single" w:sz="4" w:space="0" w:color="000000"/>
            </w:tcBorders>
          </w:tcPr>
          <w:p w14:paraId="332BCD17" w14:textId="77777777" w:rsidR="00F65D35" w:rsidRPr="00A1781D" w:rsidRDefault="00F65D35" w:rsidP="00F65D35">
            <w:pPr>
              <w:suppressAutoHyphens/>
              <w:rPr>
                <w:sz w:val="18"/>
                <w:szCs w:val="18"/>
                <w:lang w:eastAsia="ar-SA"/>
              </w:rPr>
            </w:pPr>
            <w:r w:rsidRPr="00A1781D">
              <w:rPr>
                <w:sz w:val="18"/>
                <w:szCs w:val="18"/>
                <w:lang w:eastAsia="ar-SA"/>
              </w:rPr>
              <w:t>15</w:t>
            </w:r>
          </w:p>
        </w:tc>
        <w:tc>
          <w:tcPr>
            <w:tcW w:w="708" w:type="dxa"/>
            <w:tcBorders>
              <w:top w:val="single" w:sz="4" w:space="0" w:color="000000"/>
              <w:left w:val="single" w:sz="4" w:space="0" w:color="000000"/>
              <w:bottom w:val="single" w:sz="4" w:space="0" w:color="000000"/>
              <w:right w:val="single" w:sz="4" w:space="0" w:color="000000"/>
            </w:tcBorders>
          </w:tcPr>
          <w:p w14:paraId="3267C8CB" w14:textId="77777777" w:rsidR="00F65D35" w:rsidRPr="00A1781D" w:rsidRDefault="00F65D35" w:rsidP="00F65D35">
            <w:pPr>
              <w:suppressAutoHyphens/>
              <w:rPr>
                <w:sz w:val="18"/>
                <w:szCs w:val="18"/>
                <w:lang w:eastAsia="ar-SA"/>
              </w:rPr>
            </w:pPr>
            <w:r w:rsidRPr="00A1781D">
              <w:rPr>
                <w:sz w:val="18"/>
                <w:szCs w:val="18"/>
                <w:lang w:eastAsia="ar-SA"/>
              </w:rPr>
              <w:t>16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8EDAA1" w14:textId="412668CA" w:rsidR="00F65D35" w:rsidRPr="00A1781D" w:rsidRDefault="00F65D35" w:rsidP="00435EC2">
            <w:pPr>
              <w:suppressAutoHyphens/>
              <w:rPr>
                <w:sz w:val="18"/>
                <w:szCs w:val="18"/>
                <w:lang w:eastAsia="ar-SA"/>
              </w:rPr>
            </w:pPr>
            <w:r w:rsidRPr="00A1781D">
              <w:rPr>
                <w:sz w:val="18"/>
                <w:szCs w:val="18"/>
                <w:lang w:eastAsia="ar-SA"/>
              </w:rPr>
              <w:t>17</w:t>
            </w:r>
          </w:p>
        </w:tc>
        <w:tc>
          <w:tcPr>
            <w:tcW w:w="567" w:type="dxa"/>
            <w:tcBorders>
              <w:top w:val="single" w:sz="4" w:space="0" w:color="000000"/>
              <w:left w:val="single" w:sz="4" w:space="0" w:color="000000"/>
              <w:bottom w:val="single" w:sz="4" w:space="0" w:color="000000"/>
              <w:right w:val="single" w:sz="4" w:space="0" w:color="000000"/>
            </w:tcBorders>
          </w:tcPr>
          <w:p w14:paraId="4D6625E2" w14:textId="77777777" w:rsidR="00F65D35" w:rsidRPr="00A1781D" w:rsidRDefault="00F65D35" w:rsidP="00F65D35">
            <w:pPr>
              <w:suppressAutoHyphens/>
              <w:rPr>
                <w:sz w:val="18"/>
                <w:szCs w:val="18"/>
                <w:lang w:eastAsia="ar-SA"/>
              </w:rPr>
            </w:pPr>
            <w:r>
              <w:rPr>
                <w:sz w:val="18"/>
                <w:szCs w:val="18"/>
                <w:lang w:eastAsia="ar-SA"/>
              </w:rPr>
              <w:t>18</w:t>
            </w:r>
          </w:p>
        </w:tc>
        <w:tc>
          <w:tcPr>
            <w:tcW w:w="567" w:type="dxa"/>
            <w:tcBorders>
              <w:top w:val="single" w:sz="4" w:space="0" w:color="000000"/>
              <w:left w:val="single" w:sz="4" w:space="0" w:color="000000"/>
              <w:bottom w:val="single" w:sz="4" w:space="0" w:color="000000"/>
              <w:right w:val="single" w:sz="4" w:space="0" w:color="000000"/>
            </w:tcBorders>
          </w:tcPr>
          <w:p w14:paraId="62C82F4F" w14:textId="77777777" w:rsidR="00F65D35" w:rsidRPr="00F65D35" w:rsidRDefault="00F65D35" w:rsidP="00F65D35">
            <w:pPr>
              <w:suppressAutoHyphens/>
              <w:rPr>
                <w:sz w:val="16"/>
                <w:szCs w:val="18"/>
                <w:lang w:eastAsia="ar-SA"/>
              </w:rPr>
            </w:pPr>
          </w:p>
        </w:tc>
      </w:tr>
      <w:tr w:rsidR="00F65D35" w:rsidRPr="00F65D35" w14:paraId="3ECE0DAD" w14:textId="77777777" w:rsidTr="00563F5E">
        <w:trPr>
          <w:cantSplit/>
          <w:trHeight w:val="840"/>
        </w:trPr>
        <w:tc>
          <w:tcPr>
            <w:tcW w:w="457" w:type="dxa"/>
            <w:tcBorders>
              <w:top w:val="single" w:sz="4" w:space="0" w:color="000000"/>
              <w:left w:val="single" w:sz="4" w:space="0" w:color="000000"/>
              <w:bottom w:val="single" w:sz="4" w:space="0" w:color="000000"/>
            </w:tcBorders>
          </w:tcPr>
          <w:p w14:paraId="0966C7CE" w14:textId="77777777" w:rsidR="00F65D35" w:rsidRPr="00F65D35" w:rsidRDefault="00F65D35" w:rsidP="00F65D35">
            <w:pPr>
              <w:suppressAutoHyphens/>
              <w:autoSpaceDE w:val="0"/>
              <w:snapToGrid w:val="0"/>
              <w:jc w:val="center"/>
              <w:rPr>
                <w:rFonts w:eastAsia="Arial"/>
                <w:sz w:val="18"/>
                <w:szCs w:val="18"/>
                <w:lang w:eastAsia="ar-SA"/>
              </w:rPr>
            </w:pPr>
            <w:r>
              <w:rPr>
                <w:rFonts w:eastAsia="Arial"/>
                <w:sz w:val="18"/>
                <w:szCs w:val="18"/>
                <w:lang w:eastAsia="ar-SA"/>
              </w:rPr>
              <w:lastRenderedPageBreak/>
              <w:t>2200</w:t>
            </w:r>
          </w:p>
          <w:p w14:paraId="470BF18B" w14:textId="77777777" w:rsidR="00F65D35" w:rsidRPr="00F65D35" w:rsidRDefault="00F65D35"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303E34D1" w14:textId="77777777" w:rsidR="00F65D35" w:rsidRPr="00F65D35" w:rsidRDefault="00F65D35" w:rsidP="00F65D35">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5D7D0F2A"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w:t>
            </w:r>
            <w:r w:rsidRPr="00F65D35">
              <w:rPr>
                <w:rFonts w:eastAsia="Arial"/>
                <w:sz w:val="18"/>
                <w:szCs w:val="18"/>
                <w:lang w:val="en-US" w:eastAsia="ar-SA"/>
              </w:rPr>
              <w:t>3</w:t>
            </w:r>
            <w:r>
              <w:rPr>
                <w:rFonts w:eastAsia="Arial"/>
                <w:sz w:val="18"/>
                <w:szCs w:val="18"/>
                <w:lang w:eastAsia="ar-SA"/>
              </w:rPr>
              <w:t>3</w:t>
            </w:r>
            <w:r w:rsidRPr="00F65D35">
              <w:rPr>
                <w:rFonts w:eastAsia="Arial"/>
                <w:sz w:val="18"/>
                <w:szCs w:val="18"/>
                <w:lang w:val="en-US" w:eastAsia="ar-SA"/>
              </w:rPr>
              <w:t>69</w:t>
            </w:r>
            <w:r w:rsidRPr="00F65D35">
              <w:rPr>
                <w:rFonts w:eastAsia="Arial"/>
                <w:sz w:val="18"/>
                <w:szCs w:val="18"/>
                <w:lang w:eastAsia="ar-SA"/>
              </w:rPr>
              <w:t xml:space="preserve"> ДЗ</w:t>
            </w:r>
          </w:p>
        </w:tc>
        <w:tc>
          <w:tcPr>
            <w:tcW w:w="992" w:type="dxa"/>
            <w:tcBorders>
              <w:top w:val="single" w:sz="4" w:space="0" w:color="000000"/>
              <w:left w:val="single" w:sz="4" w:space="0" w:color="000000"/>
              <w:bottom w:val="single" w:sz="4" w:space="0" w:color="000000"/>
            </w:tcBorders>
          </w:tcPr>
          <w:p w14:paraId="21BBA4E9" w14:textId="77777777" w:rsidR="00F65D35" w:rsidRPr="00F65D35" w:rsidRDefault="00F65D35" w:rsidP="00F65D35">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36B252A4"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120651000</w:t>
            </w:r>
          </w:p>
        </w:tc>
        <w:tc>
          <w:tcPr>
            <w:tcW w:w="601" w:type="dxa"/>
            <w:tcBorders>
              <w:top w:val="single" w:sz="4" w:space="0" w:color="000000"/>
              <w:left w:val="single" w:sz="4" w:space="0" w:color="000000"/>
              <w:bottom w:val="single" w:sz="4" w:space="0" w:color="000000"/>
              <w:right w:val="single" w:sz="4" w:space="0" w:color="000000"/>
            </w:tcBorders>
          </w:tcPr>
          <w:p w14:paraId="721928CE"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4A3F4EC3"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79BD6647"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7209B105" w14:textId="6E186DAA" w:rsidR="00F65D35" w:rsidRPr="00F65D35" w:rsidRDefault="00F65D35" w:rsidP="000157C5">
            <w:pPr>
              <w:suppressAutoHyphens/>
              <w:autoSpaceDE w:val="0"/>
              <w:snapToGrid w:val="0"/>
              <w:rPr>
                <w:rFonts w:eastAsia="Arial"/>
                <w:sz w:val="18"/>
                <w:szCs w:val="18"/>
                <w:lang w:eastAsia="ar-SA"/>
              </w:rPr>
            </w:pPr>
            <w:r w:rsidRPr="00F65D35">
              <w:rPr>
                <w:rFonts w:eastAsia="Arial"/>
                <w:sz w:val="18"/>
                <w:szCs w:val="18"/>
                <w:lang w:eastAsia="ar-SA"/>
              </w:rPr>
              <w:t xml:space="preserve">Справки по счетам 120651561(661) гр.7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130405251,120551561(661), 130251831</w:t>
            </w:r>
          </w:p>
        </w:tc>
        <w:tc>
          <w:tcPr>
            <w:tcW w:w="793" w:type="dxa"/>
            <w:tcBorders>
              <w:top w:val="single" w:sz="4" w:space="0" w:color="000000"/>
              <w:left w:val="single" w:sz="4" w:space="0" w:color="000000"/>
              <w:bottom w:val="single" w:sz="4" w:space="0" w:color="000000"/>
            </w:tcBorders>
          </w:tcPr>
          <w:p w14:paraId="78D8F723"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368DF054"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7E498EAB"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66F33340" w14:textId="77777777" w:rsidR="00F65D35" w:rsidRPr="00F65D35" w:rsidRDefault="00F65D35" w:rsidP="00F65D35">
            <w:pPr>
              <w:suppressAutoHyphens/>
              <w:rPr>
                <w:sz w:val="18"/>
                <w:szCs w:val="18"/>
                <w:lang w:eastAsia="ar-SA"/>
              </w:rPr>
            </w:pPr>
            <w:r w:rsidRPr="00F65D35">
              <w:rPr>
                <w:sz w:val="18"/>
                <w:szCs w:val="18"/>
                <w:lang w:eastAsia="ar-SA"/>
              </w:rPr>
              <w:t>050</w:t>
            </w:r>
            <w:r w:rsidRPr="00F65D35">
              <w:rPr>
                <w:sz w:val="18"/>
                <w:szCs w:val="18"/>
                <w:lang w:val="en-US" w:eastAsia="ar-SA"/>
              </w:rPr>
              <w:t>3</w:t>
            </w:r>
            <w:r>
              <w:rPr>
                <w:sz w:val="18"/>
                <w:szCs w:val="18"/>
                <w:lang w:eastAsia="ar-SA"/>
              </w:rPr>
              <w:t>3</w:t>
            </w:r>
            <w:r w:rsidRPr="00F65D35">
              <w:rPr>
                <w:sz w:val="18"/>
                <w:szCs w:val="18"/>
                <w:lang w:val="en-US" w:eastAsia="ar-SA"/>
              </w:rPr>
              <w:t>69</w:t>
            </w:r>
            <w:r w:rsidRPr="00F65D35">
              <w:rPr>
                <w:sz w:val="18"/>
                <w:szCs w:val="18"/>
                <w:lang w:eastAsia="ar-SA"/>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1B020547" w14:textId="77777777" w:rsidR="00F65D35" w:rsidRPr="00F65D35" w:rsidRDefault="00F65D35"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37914544" w14:textId="77777777" w:rsidR="00F65D35" w:rsidRPr="00F65D35" w:rsidRDefault="00F65D35" w:rsidP="00F65D35">
            <w:pPr>
              <w:suppressAutoHyphens/>
              <w:rPr>
                <w:sz w:val="18"/>
                <w:szCs w:val="18"/>
                <w:lang w:eastAsia="ar-SA"/>
              </w:rPr>
            </w:pPr>
            <w:r w:rsidRPr="00F65D35">
              <w:rPr>
                <w:sz w:val="18"/>
                <w:szCs w:val="18"/>
                <w:lang w:eastAsia="ar-SA"/>
              </w:rPr>
              <w:t>Итого по коду счета 120651000</w:t>
            </w:r>
          </w:p>
        </w:tc>
        <w:tc>
          <w:tcPr>
            <w:tcW w:w="708" w:type="dxa"/>
            <w:tcBorders>
              <w:top w:val="single" w:sz="4" w:space="0" w:color="000000"/>
              <w:left w:val="single" w:sz="4" w:space="0" w:color="000000"/>
              <w:bottom w:val="single" w:sz="4" w:space="0" w:color="000000"/>
              <w:right w:val="single" w:sz="4" w:space="0" w:color="000000"/>
            </w:tcBorders>
          </w:tcPr>
          <w:p w14:paraId="5B1B1EB0" w14:textId="3A33F8D0" w:rsidR="00F65D35" w:rsidRPr="00F65D35" w:rsidRDefault="00267F13"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752FBD" w14:textId="77777777" w:rsidR="00F65D35" w:rsidRPr="00F65D35" w:rsidRDefault="00F65D35"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sidR="0067124F">
              <w:rPr>
                <w:sz w:val="18"/>
                <w:szCs w:val="18"/>
                <w:lang w:eastAsia="ar-SA"/>
              </w:rPr>
              <w:t>1</w:t>
            </w:r>
            <w:r w:rsidRPr="00F65D35">
              <w:rPr>
                <w:sz w:val="18"/>
                <w:szCs w:val="18"/>
                <w:lang w:eastAsia="ar-SA"/>
              </w:rPr>
              <w:t>20651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CB52B6B" w14:textId="77777777" w:rsidR="00F65D35" w:rsidRPr="00F65D35" w:rsidRDefault="00F65D35"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0D4F85D6" w14:textId="77777777" w:rsidR="00F65D35" w:rsidRPr="00F65D35" w:rsidRDefault="00F65D35" w:rsidP="00F65D35">
            <w:pPr>
              <w:suppressAutoHyphens/>
              <w:rPr>
                <w:sz w:val="16"/>
                <w:szCs w:val="18"/>
                <w:lang w:eastAsia="ar-SA"/>
              </w:rPr>
            </w:pPr>
            <w:r>
              <w:rPr>
                <w:sz w:val="16"/>
                <w:szCs w:val="18"/>
                <w:lang w:eastAsia="ar-SA"/>
              </w:rPr>
              <w:t>ФО</w:t>
            </w:r>
          </w:p>
        </w:tc>
      </w:tr>
      <w:tr w:rsidR="000157C5" w:rsidRPr="00F65D35" w14:paraId="5095CBCA" w14:textId="77777777" w:rsidTr="000157C5">
        <w:trPr>
          <w:cantSplit/>
          <w:trHeight w:val="840"/>
        </w:trPr>
        <w:tc>
          <w:tcPr>
            <w:tcW w:w="457" w:type="dxa"/>
            <w:tcBorders>
              <w:top w:val="single" w:sz="4" w:space="0" w:color="000000"/>
              <w:left w:val="single" w:sz="4" w:space="0" w:color="000000"/>
              <w:bottom w:val="single" w:sz="4" w:space="0" w:color="000000"/>
            </w:tcBorders>
          </w:tcPr>
          <w:p w14:paraId="258413EE" w14:textId="1DB7D861" w:rsidR="000157C5" w:rsidRPr="00F65D35" w:rsidRDefault="000157C5" w:rsidP="00C947AF">
            <w:pPr>
              <w:suppressAutoHyphens/>
              <w:autoSpaceDE w:val="0"/>
              <w:snapToGrid w:val="0"/>
              <w:jc w:val="center"/>
              <w:rPr>
                <w:rFonts w:eastAsia="Arial"/>
                <w:sz w:val="18"/>
                <w:szCs w:val="18"/>
                <w:lang w:eastAsia="ar-SA"/>
              </w:rPr>
            </w:pPr>
            <w:r>
              <w:rPr>
                <w:rFonts w:eastAsia="Arial"/>
                <w:sz w:val="18"/>
                <w:szCs w:val="18"/>
                <w:lang w:eastAsia="ar-SA"/>
              </w:rPr>
              <w:t>2200.1</w:t>
            </w:r>
          </w:p>
          <w:p w14:paraId="56FD4B61" w14:textId="77777777" w:rsidR="000157C5" w:rsidRPr="00F65D35" w:rsidRDefault="000157C5" w:rsidP="00C947AF">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4E41B1BD" w14:textId="77777777" w:rsidR="000157C5" w:rsidRPr="00F65D35" w:rsidRDefault="000157C5" w:rsidP="00C947AF">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494C6FE8"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050</w:t>
            </w:r>
            <w:r w:rsidRPr="000157C5">
              <w:rPr>
                <w:rFonts w:eastAsia="Arial"/>
                <w:sz w:val="18"/>
                <w:szCs w:val="18"/>
                <w:lang w:eastAsia="ar-SA"/>
              </w:rPr>
              <w:t>3</w:t>
            </w:r>
            <w:r>
              <w:rPr>
                <w:rFonts w:eastAsia="Arial"/>
                <w:sz w:val="18"/>
                <w:szCs w:val="18"/>
                <w:lang w:eastAsia="ar-SA"/>
              </w:rPr>
              <w:t>3</w:t>
            </w:r>
            <w:r w:rsidRPr="000157C5">
              <w:rPr>
                <w:rFonts w:eastAsia="Arial"/>
                <w:sz w:val="18"/>
                <w:szCs w:val="18"/>
                <w:lang w:eastAsia="ar-SA"/>
              </w:rPr>
              <w:t>69</w:t>
            </w:r>
            <w:r w:rsidRPr="00F65D35">
              <w:rPr>
                <w:rFonts w:eastAsia="Arial"/>
                <w:sz w:val="18"/>
                <w:szCs w:val="18"/>
                <w:lang w:eastAsia="ar-SA"/>
              </w:rPr>
              <w:t xml:space="preserve"> ДЗ</w:t>
            </w:r>
          </w:p>
        </w:tc>
        <w:tc>
          <w:tcPr>
            <w:tcW w:w="992" w:type="dxa"/>
            <w:tcBorders>
              <w:top w:val="single" w:sz="4" w:space="0" w:color="000000"/>
              <w:left w:val="single" w:sz="4" w:space="0" w:color="000000"/>
              <w:bottom w:val="single" w:sz="4" w:space="0" w:color="000000"/>
            </w:tcBorders>
          </w:tcPr>
          <w:p w14:paraId="146E05BB" w14:textId="77777777" w:rsidR="000157C5" w:rsidRPr="00F65D35" w:rsidRDefault="000157C5" w:rsidP="00C947AF">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5BDE805E" w14:textId="3A54D928" w:rsidR="000157C5" w:rsidRPr="00F65D35" w:rsidRDefault="000157C5" w:rsidP="000157C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12065</w:t>
            </w:r>
            <w:r>
              <w:rPr>
                <w:rFonts w:eastAsia="Arial"/>
                <w:sz w:val="18"/>
                <w:szCs w:val="18"/>
                <w:lang w:eastAsia="ar-SA"/>
              </w:rPr>
              <w:t>4</w:t>
            </w:r>
            <w:r w:rsidRPr="00F65D35">
              <w:rPr>
                <w:rFonts w:eastAsia="Arial"/>
                <w:sz w:val="18"/>
                <w:szCs w:val="18"/>
                <w:lang w:eastAsia="ar-SA"/>
              </w:rPr>
              <w:t>000</w:t>
            </w:r>
          </w:p>
        </w:tc>
        <w:tc>
          <w:tcPr>
            <w:tcW w:w="601" w:type="dxa"/>
            <w:tcBorders>
              <w:top w:val="single" w:sz="4" w:space="0" w:color="000000"/>
              <w:left w:val="single" w:sz="4" w:space="0" w:color="000000"/>
              <w:bottom w:val="single" w:sz="4" w:space="0" w:color="000000"/>
              <w:right w:val="single" w:sz="4" w:space="0" w:color="000000"/>
            </w:tcBorders>
          </w:tcPr>
          <w:p w14:paraId="01EF8126"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5C3A50F7"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4440FC7C"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0C22E8FB" w14:textId="238BAFEF" w:rsidR="000157C5" w:rsidRPr="00F65D35" w:rsidRDefault="000157C5" w:rsidP="000157C5">
            <w:pPr>
              <w:suppressAutoHyphens/>
              <w:autoSpaceDE w:val="0"/>
              <w:snapToGrid w:val="0"/>
              <w:rPr>
                <w:rFonts w:eastAsia="Arial"/>
                <w:sz w:val="18"/>
                <w:szCs w:val="18"/>
                <w:lang w:eastAsia="ar-SA"/>
              </w:rPr>
            </w:pPr>
            <w:r w:rsidRPr="00F65D35">
              <w:rPr>
                <w:rFonts w:eastAsia="Arial"/>
                <w:sz w:val="18"/>
                <w:szCs w:val="18"/>
                <w:lang w:eastAsia="ar-SA"/>
              </w:rPr>
              <w:t>Справки по счетам 12065</w:t>
            </w:r>
            <w:r>
              <w:rPr>
                <w:rFonts w:eastAsia="Arial"/>
                <w:sz w:val="18"/>
                <w:szCs w:val="18"/>
                <w:lang w:eastAsia="ar-SA"/>
              </w:rPr>
              <w:t>4</w:t>
            </w:r>
            <w:r w:rsidRPr="00F65D35">
              <w:rPr>
                <w:rFonts w:eastAsia="Arial"/>
                <w:sz w:val="18"/>
                <w:szCs w:val="18"/>
                <w:lang w:eastAsia="ar-SA"/>
              </w:rPr>
              <w:t xml:space="preserve">561(661) гр.7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13040525</w:t>
            </w:r>
            <w:r>
              <w:rPr>
                <w:rFonts w:eastAsia="Arial"/>
                <w:sz w:val="18"/>
                <w:szCs w:val="18"/>
                <w:lang w:eastAsia="ar-SA"/>
              </w:rPr>
              <w:t>4</w:t>
            </w:r>
            <w:r w:rsidRPr="00F65D35">
              <w:rPr>
                <w:rFonts w:eastAsia="Arial"/>
                <w:sz w:val="18"/>
                <w:szCs w:val="18"/>
                <w:lang w:eastAsia="ar-SA"/>
              </w:rPr>
              <w:t>, 120561561(661), 13025</w:t>
            </w:r>
            <w:r>
              <w:rPr>
                <w:rFonts w:eastAsia="Arial"/>
                <w:sz w:val="18"/>
                <w:szCs w:val="18"/>
                <w:lang w:eastAsia="ar-SA"/>
              </w:rPr>
              <w:t>4</w:t>
            </w:r>
            <w:r w:rsidRPr="00F65D35">
              <w:rPr>
                <w:rFonts w:eastAsia="Arial"/>
                <w:sz w:val="18"/>
                <w:szCs w:val="18"/>
                <w:lang w:eastAsia="ar-SA"/>
              </w:rPr>
              <w:t>831</w:t>
            </w:r>
          </w:p>
        </w:tc>
        <w:tc>
          <w:tcPr>
            <w:tcW w:w="793" w:type="dxa"/>
            <w:tcBorders>
              <w:top w:val="single" w:sz="4" w:space="0" w:color="000000"/>
              <w:left w:val="single" w:sz="4" w:space="0" w:color="000000"/>
              <w:bottom w:val="single" w:sz="4" w:space="0" w:color="000000"/>
            </w:tcBorders>
          </w:tcPr>
          <w:p w14:paraId="3250A70C" w14:textId="77777777" w:rsidR="000157C5" w:rsidRPr="00F65D35" w:rsidRDefault="000157C5" w:rsidP="00C947AF">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5B25443C" w14:textId="77777777" w:rsidR="000157C5" w:rsidRPr="00F65D35" w:rsidRDefault="000157C5" w:rsidP="00C947AF">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FB79993"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018B65D6" w14:textId="77777777" w:rsidR="000157C5" w:rsidRPr="00F65D35" w:rsidRDefault="000157C5" w:rsidP="00C947AF">
            <w:pPr>
              <w:suppressAutoHyphens/>
              <w:rPr>
                <w:sz w:val="18"/>
                <w:szCs w:val="18"/>
                <w:lang w:eastAsia="ar-SA"/>
              </w:rPr>
            </w:pPr>
            <w:r w:rsidRPr="00F65D35">
              <w:rPr>
                <w:sz w:val="18"/>
                <w:szCs w:val="18"/>
                <w:lang w:eastAsia="ar-SA"/>
              </w:rPr>
              <w:t>050</w:t>
            </w:r>
            <w:r w:rsidRPr="000157C5">
              <w:rPr>
                <w:sz w:val="18"/>
                <w:szCs w:val="18"/>
                <w:lang w:eastAsia="ar-SA"/>
              </w:rPr>
              <w:t>3</w:t>
            </w:r>
            <w:r>
              <w:rPr>
                <w:sz w:val="18"/>
                <w:szCs w:val="18"/>
                <w:lang w:eastAsia="ar-SA"/>
              </w:rPr>
              <w:t>3</w:t>
            </w:r>
            <w:r w:rsidRPr="000157C5">
              <w:rPr>
                <w:sz w:val="18"/>
                <w:szCs w:val="18"/>
                <w:lang w:eastAsia="ar-SA"/>
              </w:rPr>
              <w:t>69</w:t>
            </w:r>
            <w:r w:rsidRPr="00F65D35">
              <w:rPr>
                <w:sz w:val="18"/>
                <w:szCs w:val="18"/>
                <w:lang w:eastAsia="ar-SA"/>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5BCE7684" w14:textId="77777777" w:rsidR="000157C5" w:rsidRPr="00F65D35" w:rsidRDefault="000157C5" w:rsidP="00C947A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1AA59381" w14:textId="233613B3" w:rsidR="000157C5" w:rsidRPr="00F65D35" w:rsidRDefault="000157C5" w:rsidP="000157C5">
            <w:pPr>
              <w:suppressAutoHyphens/>
              <w:rPr>
                <w:sz w:val="18"/>
                <w:szCs w:val="18"/>
                <w:lang w:eastAsia="ar-SA"/>
              </w:rPr>
            </w:pPr>
            <w:r w:rsidRPr="00F65D35">
              <w:rPr>
                <w:sz w:val="18"/>
                <w:szCs w:val="18"/>
                <w:lang w:eastAsia="ar-SA"/>
              </w:rPr>
              <w:t>Итого по коду счета 12065</w:t>
            </w:r>
            <w:r>
              <w:rPr>
                <w:sz w:val="18"/>
                <w:szCs w:val="18"/>
                <w:lang w:eastAsia="ar-SA"/>
              </w:rPr>
              <w:t>4</w:t>
            </w:r>
            <w:r w:rsidRPr="00F65D35">
              <w:rPr>
                <w:sz w:val="18"/>
                <w:szCs w:val="18"/>
                <w:lang w:eastAsia="ar-SA"/>
              </w:rPr>
              <w:t>000</w:t>
            </w:r>
          </w:p>
        </w:tc>
        <w:tc>
          <w:tcPr>
            <w:tcW w:w="708" w:type="dxa"/>
            <w:tcBorders>
              <w:top w:val="single" w:sz="4" w:space="0" w:color="000000"/>
              <w:left w:val="single" w:sz="4" w:space="0" w:color="000000"/>
              <w:bottom w:val="single" w:sz="4" w:space="0" w:color="000000"/>
              <w:right w:val="single" w:sz="4" w:space="0" w:color="000000"/>
            </w:tcBorders>
          </w:tcPr>
          <w:p w14:paraId="5D1869DE" w14:textId="0FC1B48B" w:rsidR="000157C5" w:rsidRPr="00F65D35" w:rsidRDefault="00267F13" w:rsidP="00C947AF">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A257B9" w14:textId="43D1591A" w:rsidR="000157C5" w:rsidRPr="00F65D35" w:rsidRDefault="000157C5" w:rsidP="000157C5">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2065</w:t>
            </w:r>
            <w:r>
              <w:rPr>
                <w:sz w:val="18"/>
                <w:szCs w:val="18"/>
                <w:lang w:eastAsia="ar-SA"/>
              </w:rPr>
              <w:t>4</w:t>
            </w:r>
            <w:r w:rsidRPr="00F65D35">
              <w:rPr>
                <w:sz w:val="18"/>
                <w:szCs w:val="18"/>
                <w:lang w:eastAsia="ar-SA"/>
              </w:rPr>
              <w:t xml:space="preserve">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0C012A" w14:textId="77777777" w:rsidR="000157C5" w:rsidRPr="00F65D35" w:rsidRDefault="000157C5" w:rsidP="00C947AF">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26958180" w14:textId="77777777" w:rsidR="000157C5" w:rsidRPr="00F65D35" w:rsidRDefault="000157C5" w:rsidP="00C947AF">
            <w:pPr>
              <w:suppressAutoHyphens/>
              <w:rPr>
                <w:sz w:val="16"/>
                <w:szCs w:val="18"/>
                <w:lang w:eastAsia="ar-SA"/>
              </w:rPr>
            </w:pPr>
            <w:r>
              <w:rPr>
                <w:sz w:val="16"/>
                <w:szCs w:val="18"/>
                <w:lang w:eastAsia="ar-SA"/>
              </w:rPr>
              <w:t>ФО</w:t>
            </w:r>
          </w:p>
        </w:tc>
      </w:tr>
      <w:tr w:rsidR="00F65D35" w:rsidRPr="00F65D35" w14:paraId="327B0495" w14:textId="77777777" w:rsidTr="00563F5E">
        <w:trPr>
          <w:cantSplit/>
          <w:trHeight w:val="840"/>
        </w:trPr>
        <w:tc>
          <w:tcPr>
            <w:tcW w:w="457" w:type="dxa"/>
            <w:tcBorders>
              <w:top w:val="single" w:sz="4" w:space="0" w:color="000000"/>
              <w:left w:val="single" w:sz="4" w:space="0" w:color="000000"/>
              <w:bottom w:val="single" w:sz="4" w:space="0" w:color="000000"/>
            </w:tcBorders>
          </w:tcPr>
          <w:p w14:paraId="01EF82C3" w14:textId="77777777" w:rsidR="00F65D35" w:rsidRPr="00F65D35" w:rsidRDefault="00F65D35" w:rsidP="00F65D35">
            <w:pPr>
              <w:suppressAutoHyphens/>
              <w:autoSpaceDE w:val="0"/>
              <w:snapToGrid w:val="0"/>
              <w:jc w:val="center"/>
              <w:rPr>
                <w:rFonts w:eastAsia="Arial"/>
                <w:sz w:val="18"/>
                <w:szCs w:val="18"/>
                <w:lang w:eastAsia="ar-SA"/>
              </w:rPr>
            </w:pPr>
            <w:r>
              <w:rPr>
                <w:rFonts w:eastAsia="Arial"/>
                <w:sz w:val="18"/>
                <w:szCs w:val="18"/>
                <w:lang w:eastAsia="ar-SA"/>
              </w:rPr>
              <w:t>2201</w:t>
            </w:r>
          </w:p>
          <w:p w14:paraId="5C782F4E" w14:textId="77777777" w:rsidR="00F65D35" w:rsidRPr="00F65D35" w:rsidRDefault="00F65D35"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09BBB396" w14:textId="77777777" w:rsidR="00F65D35" w:rsidRPr="00F65D35" w:rsidRDefault="00F65D35" w:rsidP="00F65D35">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00E5295C"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69 КЗ</w:t>
            </w:r>
          </w:p>
        </w:tc>
        <w:tc>
          <w:tcPr>
            <w:tcW w:w="992" w:type="dxa"/>
            <w:tcBorders>
              <w:top w:val="single" w:sz="4" w:space="0" w:color="000000"/>
              <w:left w:val="single" w:sz="4" w:space="0" w:color="000000"/>
              <w:bottom w:val="single" w:sz="4" w:space="0" w:color="000000"/>
            </w:tcBorders>
          </w:tcPr>
          <w:p w14:paraId="727053CF" w14:textId="77777777" w:rsidR="00F65D35" w:rsidRPr="00F65D35" w:rsidRDefault="00F65D35" w:rsidP="00F65D35">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5A4C1E8A"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130251000</w:t>
            </w:r>
          </w:p>
        </w:tc>
        <w:tc>
          <w:tcPr>
            <w:tcW w:w="601" w:type="dxa"/>
            <w:tcBorders>
              <w:top w:val="single" w:sz="4" w:space="0" w:color="000000"/>
              <w:left w:val="single" w:sz="4" w:space="0" w:color="000000"/>
              <w:bottom w:val="single" w:sz="4" w:space="0" w:color="000000"/>
              <w:right w:val="single" w:sz="4" w:space="0" w:color="000000"/>
            </w:tcBorders>
          </w:tcPr>
          <w:p w14:paraId="353C808E"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6D1C9B0E"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7D754F42"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186E9BD4" w14:textId="76DD0652" w:rsidR="00F65D35" w:rsidRPr="00F65D35" w:rsidRDefault="00F65D35" w:rsidP="000157C5">
            <w:pPr>
              <w:suppressAutoHyphens/>
              <w:autoSpaceDE w:val="0"/>
              <w:snapToGrid w:val="0"/>
              <w:rPr>
                <w:rFonts w:eastAsia="Arial"/>
                <w:sz w:val="18"/>
                <w:szCs w:val="18"/>
                <w:lang w:eastAsia="ar-SA"/>
              </w:rPr>
            </w:pPr>
            <w:r w:rsidRPr="00F65D35">
              <w:rPr>
                <w:rFonts w:ascii="Arial" w:eastAsia="Arial" w:hAnsi="Arial" w:cs="Arial"/>
                <w:sz w:val="18"/>
                <w:szCs w:val="18"/>
                <w:lang w:eastAsia="ar-SA"/>
              </w:rPr>
              <w:t>–</w:t>
            </w:r>
            <w:r w:rsidR="00782C0B">
              <w:rPr>
                <w:rFonts w:ascii="Arial" w:eastAsia="Arial" w:hAnsi="Arial" w:cs="Arial"/>
                <w:sz w:val="18"/>
                <w:szCs w:val="18"/>
                <w:lang w:eastAsia="ar-SA"/>
              </w:rPr>
              <w:t xml:space="preserve"> </w:t>
            </w:r>
            <w:r w:rsidRPr="00F65D35">
              <w:rPr>
                <w:rFonts w:ascii="Arial" w:eastAsia="Arial" w:hAnsi="Arial" w:cs="Arial"/>
                <w:sz w:val="18"/>
                <w:szCs w:val="18"/>
                <w:lang w:eastAsia="ar-SA"/>
              </w:rPr>
              <w:t>(</w:t>
            </w:r>
            <w:r w:rsidRPr="00F65D35">
              <w:rPr>
                <w:rFonts w:eastAsia="Arial"/>
                <w:sz w:val="18"/>
                <w:szCs w:val="18"/>
                <w:lang w:eastAsia="ar-SA"/>
              </w:rPr>
              <w:t xml:space="preserve">Справка по счету 130251831 гр. 7 сумма показателей по корр. счету 130405251) + (Справка по счету 140120251 гр. 7 сумма показателей по корр. счету 130251731) + (Справка по счету 120651661 гр.7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130251831)</w:t>
            </w:r>
          </w:p>
        </w:tc>
        <w:tc>
          <w:tcPr>
            <w:tcW w:w="793" w:type="dxa"/>
            <w:tcBorders>
              <w:top w:val="single" w:sz="4" w:space="0" w:color="000000"/>
              <w:left w:val="single" w:sz="4" w:space="0" w:color="000000"/>
              <w:bottom w:val="single" w:sz="4" w:space="0" w:color="000000"/>
            </w:tcBorders>
          </w:tcPr>
          <w:p w14:paraId="665CC970"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0A8BB16"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41DF5F6"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7C71B654" w14:textId="77777777" w:rsidR="00F65D35" w:rsidRPr="00F65D35" w:rsidRDefault="00F65D35"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69 КЗ</w:t>
            </w:r>
          </w:p>
        </w:tc>
        <w:tc>
          <w:tcPr>
            <w:tcW w:w="799" w:type="dxa"/>
            <w:tcBorders>
              <w:top w:val="single" w:sz="4" w:space="0" w:color="000000"/>
              <w:left w:val="single" w:sz="4" w:space="0" w:color="000000"/>
              <w:bottom w:val="single" w:sz="4" w:space="0" w:color="000000"/>
              <w:right w:val="single" w:sz="4" w:space="0" w:color="000000"/>
            </w:tcBorders>
          </w:tcPr>
          <w:p w14:paraId="316CBE29" w14:textId="77777777" w:rsidR="00F65D35" w:rsidRPr="00F65D35" w:rsidRDefault="00F65D35"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33C7F84C" w14:textId="77777777" w:rsidR="00F65D35" w:rsidRPr="00F65D35" w:rsidRDefault="00F65D35" w:rsidP="00F65D35">
            <w:pPr>
              <w:suppressAutoHyphens/>
              <w:rPr>
                <w:sz w:val="18"/>
                <w:szCs w:val="18"/>
                <w:lang w:eastAsia="ar-SA"/>
              </w:rPr>
            </w:pPr>
            <w:r w:rsidRPr="00F65D35">
              <w:rPr>
                <w:sz w:val="18"/>
                <w:szCs w:val="18"/>
                <w:lang w:eastAsia="ar-SA"/>
              </w:rPr>
              <w:t>Итого по коду счета 130251000</w:t>
            </w:r>
          </w:p>
        </w:tc>
        <w:tc>
          <w:tcPr>
            <w:tcW w:w="708" w:type="dxa"/>
            <w:tcBorders>
              <w:top w:val="single" w:sz="4" w:space="0" w:color="000000"/>
              <w:left w:val="single" w:sz="4" w:space="0" w:color="000000"/>
              <w:bottom w:val="single" w:sz="4" w:space="0" w:color="000000"/>
              <w:right w:val="single" w:sz="4" w:space="0" w:color="000000"/>
            </w:tcBorders>
          </w:tcPr>
          <w:p w14:paraId="198D4771" w14:textId="184871ED" w:rsidR="00F65D35" w:rsidRPr="00F65D35" w:rsidRDefault="00267F13"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FA66A2" w14:textId="77777777" w:rsidR="00F65D35" w:rsidRPr="00F65D35" w:rsidRDefault="00F65D35"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sidR="0067124F">
              <w:rPr>
                <w:sz w:val="18"/>
                <w:szCs w:val="18"/>
                <w:lang w:eastAsia="ar-SA"/>
              </w:rPr>
              <w:t>1</w:t>
            </w:r>
            <w:r w:rsidRPr="00F65D35">
              <w:rPr>
                <w:sz w:val="18"/>
                <w:szCs w:val="18"/>
                <w:lang w:eastAsia="ar-SA"/>
              </w:rPr>
              <w:t>30251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40319D" w14:textId="77777777" w:rsidR="00F65D35" w:rsidRPr="00F65D35" w:rsidRDefault="00F65D35"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29BC28EE" w14:textId="77777777" w:rsidR="00F65D35" w:rsidRPr="00F65D35" w:rsidRDefault="00F65D35" w:rsidP="00F65D35">
            <w:pPr>
              <w:suppressAutoHyphens/>
              <w:rPr>
                <w:sz w:val="16"/>
                <w:szCs w:val="18"/>
                <w:lang w:eastAsia="ar-SA"/>
              </w:rPr>
            </w:pPr>
            <w:r>
              <w:rPr>
                <w:sz w:val="16"/>
                <w:szCs w:val="18"/>
                <w:lang w:eastAsia="ar-SA"/>
              </w:rPr>
              <w:t>ФО</w:t>
            </w:r>
          </w:p>
        </w:tc>
      </w:tr>
      <w:tr w:rsidR="000157C5" w:rsidRPr="00F65D35" w14:paraId="0E09101D" w14:textId="77777777" w:rsidTr="000157C5">
        <w:trPr>
          <w:cantSplit/>
          <w:trHeight w:val="840"/>
        </w:trPr>
        <w:tc>
          <w:tcPr>
            <w:tcW w:w="457" w:type="dxa"/>
            <w:tcBorders>
              <w:top w:val="single" w:sz="4" w:space="0" w:color="000000"/>
              <w:left w:val="single" w:sz="4" w:space="0" w:color="000000"/>
              <w:bottom w:val="single" w:sz="4" w:space="0" w:color="000000"/>
            </w:tcBorders>
          </w:tcPr>
          <w:p w14:paraId="23791176" w14:textId="77777777" w:rsidR="000157C5" w:rsidRPr="00F65D35" w:rsidRDefault="000157C5" w:rsidP="00C947AF">
            <w:pPr>
              <w:suppressAutoHyphens/>
              <w:autoSpaceDE w:val="0"/>
              <w:snapToGrid w:val="0"/>
              <w:jc w:val="center"/>
              <w:rPr>
                <w:rFonts w:eastAsia="Arial"/>
                <w:sz w:val="18"/>
                <w:szCs w:val="18"/>
                <w:lang w:eastAsia="ar-SA"/>
              </w:rPr>
            </w:pPr>
            <w:r>
              <w:rPr>
                <w:rFonts w:eastAsia="Arial"/>
                <w:sz w:val="18"/>
                <w:szCs w:val="18"/>
                <w:lang w:eastAsia="ar-SA"/>
              </w:rPr>
              <w:lastRenderedPageBreak/>
              <w:t>2201</w:t>
            </w:r>
          </w:p>
          <w:p w14:paraId="769FB075" w14:textId="77777777" w:rsidR="000157C5" w:rsidRPr="00F65D35" w:rsidRDefault="000157C5" w:rsidP="00C947AF">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67417B7A" w14:textId="77777777" w:rsidR="000157C5" w:rsidRPr="00F65D35" w:rsidRDefault="000157C5" w:rsidP="00C947AF">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562AE4A4"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69 КЗ</w:t>
            </w:r>
          </w:p>
        </w:tc>
        <w:tc>
          <w:tcPr>
            <w:tcW w:w="992" w:type="dxa"/>
            <w:tcBorders>
              <w:top w:val="single" w:sz="4" w:space="0" w:color="000000"/>
              <w:left w:val="single" w:sz="4" w:space="0" w:color="000000"/>
              <w:bottom w:val="single" w:sz="4" w:space="0" w:color="000000"/>
            </w:tcBorders>
          </w:tcPr>
          <w:p w14:paraId="469241F1" w14:textId="77777777" w:rsidR="000157C5" w:rsidRPr="00F65D35" w:rsidRDefault="000157C5" w:rsidP="00C947AF">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73F896A3" w14:textId="0CBA325B" w:rsidR="000157C5" w:rsidRPr="00F65D35" w:rsidRDefault="000157C5" w:rsidP="000157C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13025</w:t>
            </w:r>
            <w:r>
              <w:rPr>
                <w:rFonts w:eastAsia="Arial"/>
                <w:sz w:val="18"/>
                <w:szCs w:val="18"/>
                <w:lang w:eastAsia="ar-SA"/>
              </w:rPr>
              <w:t>4</w:t>
            </w:r>
            <w:r w:rsidRPr="00F65D35">
              <w:rPr>
                <w:rFonts w:eastAsia="Arial"/>
                <w:sz w:val="18"/>
                <w:szCs w:val="18"/>
                <w:lang w:eastAsia="ar-SA"/>
              </w:rPr>
              <w:t>000</w:t>
            </w:r>
          </w:p>
        </w:tc>
        <w:tc>
          <w:tcPr>
            <w:tcW w:w="601" w:type="dxa"/>
            <w:tcBorders>
              <w:top w:val="single" w:sz="4" w:space="0" w:color="000000"/>
              <w:left w:val="single" w:sz="4" w:space="0" w:color="000000"/>
              <w:bottom w:val="single" w:sz="4" w:space="0" w:color="000000"/>
              <w:right w:val="single" w:sz="4" w:space="0" w:color="000000"/>
            </w:tcBorders>
          </w:tcPr>
          <w:p w14:paraId="22B7CE1F"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006B4C1D"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F53A7A3"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3752ED69" w14:textId="709F77B7" w:rsidR="000157C5" w:rsidRPr="000157C5" w:rsidRDefault="000157C5" w:rsidP="000157C5">
            <w:pPr>
              <w:suppressAutoHyphens/>
              <w:autoSpaceDE w:val="0"/>
              <w:snapToGrid w:val="0"/>
              <w:rPr>
                <w:rFonts w:eastAsia="Arial"/>
                <w:sz w:val="18"/>
                <w:szCs w:val="18"/>
                <w:lang w:eastAsia="ar-SA"/>
              </w:rPr>
            </w:pPr>
            <w:r w:rsidRPr="000157C5">
              <w:rPr>
                <w:rFonts w:eastAsia="Arial"/>
                <w:sz w:val="18"/>
                <w:szCs w:val="18"/>
                <w:lang w:eastAsia="ar-SA"/>
              </w:rPr>
              <w:t>– (Справка по счету 13025</w:t>
            </w:r>
            <w:r>
              <w:rPr>
                <w:rFonts w:eastAsia="Arial"/>
                <w:sz w:val="18"/>
                <w:szCs w:val="18"/>
                <w:lang w:eastAsia="ar-SA"/>
              </w:rPr>
              <w:t>4</w:t>
            </w:r>
            <w:r w:rsidRPr="000157C5">
              <w:rPr>
                <w:rFonts w:eastAsia="Arial"/>
                <w:sz w:val="18"/>
                <w:szCs w:val="18"/>
                <w:lang w:eastAsia="ar-SA"/>
              </w:rPr>
              <w:t>831 гр. 7 сумма показателей по корр. счету 130405254) + (Справка по счету 14012025</w:t>
            </w:r>
            <w:r>
              <w:rPr>
                <w:rFonts w:eastAsia="Arial"/>
                <w:sz w:val="18"/>
                <w:szCs w:val="18"/>
                <w:lang w:eastAsia="ar-SA"/>
              </w:rPr>
              <w:t>4</w:t>
            </w:r>
            <w:r w:rsidRPr="000157C5">
              <w:rPr>
                <w:rFonts w:eastAsia="Arial"/>
                <w:sz w:val="18"/>
                <w:szCs w:val="18"/>
                <w:lang w:eastAsia="ar-SA"/>
              </w:rPr>
              <w:t xml:space="preserve"> гр. 7 сумма показателей по корр. счету 13025</w:t>
            </w:r>
            <w:r>
              <w:rPr>
                <w:rFonts w:eastAsia="Arial"/>
                <w:sz w:val="18"/>
                <w:szCs w:val="18"/>
                <w:lang w:eastAsia="ar-SA"/>
              </w:rPr>
              <w:t>4</w:t>
            </w:r>
            <w:r w:rsidRPr="000157C5">
              <w:rPr>
                <w:rFonts w:eastAsia="Arial"/>
                <w:sz w:val="18"/>
                <w:szCs w:val="18"/>
                <w:lang w:eastAsia="ar-SA"/>
              </w:rPr>
              <w:t>731) + (Справка по счету 12065</w:t>
            </w:r>
            <w:r>
              <w:rPr>
                <w:rFonts w:eastAsia="Arial"/>
                <w:sz w:val="18"/>
                <w:szCs w:val="18"/>
                <w:lang w:eastAsia="ar-SA"/>
              </w:rPr>
              <w:t>4</w:t>
            </w:r>
            <w:r w:rsidRPr="000157C5">
              <w:rPr>
                <w:rFonts w:eastAsia="Arial"/>
                <w:sz w:val="18"/>
                <w:szCs w:val="18"/>
                <w:lang w:eastAsia="ar-SA"/>
              </w:rPr>
              <w:t xml:space="preserve">661 гр.7 сумма показателей по </w:t>
            </w:r>
            <w:proofErr w:type="spellStart"/>
            <w:r w:rsidRPr="000157C5">
              <w:rPr>
                <w:rFonts w:eastAsia="Arial"/>
                <w:sz w:val="18"/>
                <w:szCs w:val="18"/>
                <w:lang w:eastAsia="ar-SA"/>
              </w:rPr>
              <w:t>корр.счетам</w:t>
            </w:r>
            <w:proofErr w:type="spellEnd"/>
            <w:r w:rsidRPr="000157C5">
              <w:rPr>
                <w:rFonts w:eastAsia="Arial"/>
                <w:sz w:val="18"/>
                <w:szCs w:val="18"/>
                <w:lang w:eastAsia="ar-SA"/>
              </w:rPr>
              <w:t xml:space="preserve"> 13025</w:t>
            </w:r>
            <w:r>
              <w:rPr>
                <w:rFonts w:eastAsia="Arial"/>
                <w:sz w:val="18"/>
                <w:szCs w:val="18"/>
                <w:lang w:eastAsia="ar-SA"/>
              </w:rPr>
              <w:t>4</w:t>
            </w:r>
            <w:r w:rsidRPr="000157C5">
              <w:rPr>
                <w:rFonts w:eastAsia="Arial"/>
                <w:sz w:val="18"/>
                <w:szCs w:val="18"/>
                <w:lang w:eastAsia="ar-SA"/>
              </w:rPr>
              <w:t>831)</w:t>
            </w:r>
          </w:p>
        </w:tc>
        <w:tc>
          <w:tcPr>
            <w:tcW w:w="793" w:type="dxa"/>
            <w:tcBorders>
              <w:top w:val="single" w:sz="4" w:space="0" w:color="000000"/>
              <w:left w:val="single" w:sz="4" w:space="0" w:color="000000"/>
              <w:bottom w:val="single" w:sz="4" w:space="0" w:color="000000"/>
            </w:tcBorders>
          </w:tcPr>
          <w:p w14:paraId="036AA848" w14:textId="77777777" w:rsidR="000157C5" w:rsidRPr="00F65D35" w:rsidRDefault="000157C5" w:rsidP="00C947AF">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2DC686C2" w14:textId="77777777" w:rsidR="000157C5" w:rsidRPr="00F65D35" w:rsidRDefault="000157C5" w:rsidP="00C947AF">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42C8796" w14:textId="77777777" w:rsidR="000157C5" w:rsidRPr="00F65D35" w:rsidRDefault="000157C5" w:rsidP="00C947AF">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2B5A476E" w14:textId="77777777" w:rsidR="000157C5" w:rsidRPr="00F65D35" w:rsidRDefault="000157C5" w:rsidP="00C947AF">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69 КЗ</w:t>
            </w:r>
          </w:p>
        </w:tc>
        <w:tc>
          <w:tcPr>
            <w:tcW w:w="799" w:type="dxa"/>
            <w:tcBorders>
              <w:top w:val="single" w:sz="4" w:space="0" w:color="000000"/>
              <w:left w:val="single" w:sz="4" w:space="0" w:color="000000"/>
              <w:bottom w:val="single" w:sz="4" w:space="0" w:color="000000"/>
              <w:right w:val="single" w:sz="4" w:space="0" w:color="000000"/>
            </w:tcBorders>
          </w:tcPr>
          <w:p w14:paraId="41731ACE" w14:textId="77777777" w:rsidR="000157C5" w:rsidRPr="00F65D35" w:rsidRDefault="000157C5" w:rsidP="00C947A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77D8347D" w14:textId="6A3872F5" w:rsidR="000157C5" w:rsidRPr="00F65D35" w:rsidRDefault="000157C5" w:rsidP="000157C5">
            <w:pPr>
              <w:suppressAutoHyphens/>
              <w:rPr>
                <w:sz w:val="18"/>
                <w:szCs w:val="18"/>
                <w:lang w:eastAsia="ar-SA"/>
              </w:rPr>
            </w:pPr>
            <w:r w:rsidRPr="00F65D35">
              <w:rPr>
                <w:sz w:val="18"/>
                <w:szCs w:val="18"/>
                <w:lang w:eastAsia="ar-SA"/>
              </w:rPr>
              <w:t>Итого по коду счета 13025</w:t>
            </w:r>
            <w:r>
              <w:rPr>
                <w:sz w:val="18"/>
                <w:szCs w:val="18"/>
                <w:lang w:eastAsia="ar-SA"/>
              </w:rPr>
              <w:t>4</w:t>
            </w:r>
            <w:r w:rsidRPr="00F65D35">
              <w:rPr>
                <w:sz w:val="18"/>
                <w:szCs w:val="18"/>
                <w:lang w:eastAsia="ar-SA"/>
              </w:rPr>
              <w:t>000</w:t>
            </w:r>
          </w:p>
        </w:tc>
        <w:tc>
          <w:tcPr>
            <w:tcW w:w="708" w:type="dxa"/>
            <w:tcBorders>
              <w:top w:val="single" w:sz="4" w:space="0" w:color="000000"/>
              <w:left w:val="single" w:sz="4" w:space="0" w:color="000000"/>
              <w:bottom w:val="single" w:sz="4" w:space="0" w:color="000000"/>
              <w:right w:val="single" w:sz="4" w:space="0" w:color="000000"/>
            </w:tcBorders>
          </w:tcPr>
          <w:p w14:paraId="3C628F94" w14:textId="63F8A8D0" w:rsidR="000157C5" w:rsidRPr="00F65D35" w:rsidRDefault="00267F13" w:rsidP="00C947AF">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2AF776" w14:textId="7A34C92D" w:rsidR="000157C5" w:rsidRPr="00F65D35" w:rsidRDefault="000157C5" w:rsidP="000157C5">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3025</w:t>
            </w:r>
            <w:r>
              <w:rPr>
                <w:sz w:val="18"/>
                <w:szCs w:val="18"/>
                <w:lang w:eastAsia="ar-SA"/>
              </w:rPr>
              <w:t>4</w:t>
            </w:r>
            <w:r w:rsidRPr="00F65D35">
              <w:rPr>
                <w:sz w:val="18"/>
                <w:szCs w:val="18"/>
                <w:lang w:eastAsia="ar-SA"/>
              </w:rPr>
              <w:t xml:space="preserve">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764236A" w14:textId="77777777" w:rsidR="000157C5" w:rsidRPr="00F65D35" w:rsidRDefault="000157C5" w:rsidP="00C947AF">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27AF602B" w14:textId="77777777" w:rsidR="000157C5" w:rsidRPr="00F65D35" w:rsidRDefault="000157C5" w:rsidP="00C947AF">
            <w:pPr>
              <w:suppressAutoHyphens/>
              <w:rPr>
                <w:sz w:val="16"/>
                <w:szCs w:val="18"/>
                <w:lang w:eastAsia="ar-SA"/>
              </w:rPr>
            </w:pPr>
            <w:r>
              <w:rPr>
                <w:sz w:val="16"/>
                <w:szCs w:val="18"/>
                <w:lang w:eastAsia="ar-SA"/>
              </w:rPr>
              <w:t>ФО</w:t>
            </w:r>
          </w:p>
        </w:tc>
      </w:tr>
      <w:tr w:rsidR="00F65D35" w:rsidRPr="00F65D35" w14:paraId="540E10A7" w14:textId="77777777" w:rsidTr="00563F5E">
        <w:trPr>
          <w:cantSplit/>
          <w:trHeight w:val="840"/>
        </w:trPr>
        <w:tc>
          <w:tcPr>
            <w:tcW w:w="457" w:type="dxa"/>
            <w:tcBorders>
              <w:top w:val="single" w:sz="4" w:space="0" w:color="000000"/>
              <w:left w:val="single" w:sz="4" w:space="0" w:color="000000"/>
              <w:bottom w:val="single" w:sz="4" w:space="0" w:color="000000"/>
            </w:tcBorders>
          </w:tcPr>
          <w:p w14:paraId="346BA4F7" w14:textId="77777777" w:rsidR="00F65D35" w:rsidRPr="00F65D35" w:rsidRDefault="00F65D35" w:rsidP="00F65D35">
            <w:pPr>
              <w:suppressAutoHyphens/>
              <w:autoSpaceDE w:val="0"/>
              <w:snapToGrid w:val="0"/>
              <w:jc w:val="center"/>
              <w:rPr>
                <w:rFonts w:eastAsia="Arial"/>
                <w:sz w:val="18"/>
                <w:szCs w:val="18"/>
                <w:lang w:eastAsia="ar-SA"/>
              </w:rPr>
            </w:pPr>
            <w:r>
              <w:rPr>
                <w:rFonts w:eastAsia="Arial"/>
                <w:sz w:val="18"/>
                <w:szCs w:val="18"/>
                <w:lang w:eastAsia="ar-SA"/>
              </w:rPr>
              <w:lastRenderedPageBreak/>
              <w:t>2202</w:t>
            </w:r>
          </w:p>
          <w:p w14:paraId="20A47398" w14:textId="77777777" w:rsidR="00F65D35" w:rsidRPr="00F65D35" w:rsidRDefault="00F65D35"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5FF35C38" w14:textId="77777777" w:rsidR="00F65D35" w:rsidRPr="00F65D35" w:rsidRDefault="00F65D35" w:rsidP="00F65D35">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1625AD8F"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69</w:t>
            </w:r>
          </w:p>
          <w:p w14:paraId="3E7FF8ED" w14:textId="6A925814"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ДЗ</w:t>
            </w:r>
            <w:r w:rsidR="0081722D">
              <w:rPr>
                <w:rFonts w:eastAsia="Arial"/>
                <w:sz w:val="18"/>
                <w:szCs w:val="18"/>
                <w:lang w:eastAsia="ar-SA"/>
              </w:rPr>
              <w:t xml:space="preserve"> </w:t>
            </w:r>
            <w:r w:rsidR="0081722D" w:rsidRPr="00F65D35">
              <w:rPr>
                <w:rFonts w:eastAsia="Arial"/>
                <w:sz w:val="18"/>
                <w:szCs w:val="18"/>
                <w:lang w:eastAsia="ar-SA"/>
              </w:rPr>
              <w:t>–</w:t>
            </w:r>
            <w:r w:rsidR="0081722D">
              <w:rPr>
                <w:rFonts w:eastAsia="Arial"/>
                <w:sz w:val="18"/>
                <w:szCs w:val="18"/>
                <w:lang w:eastAsia="ar-SA"/>
              </w:rPr>
              <w:t xml:space="preserve"> КЗ</w:t>
            </w:r>
          </w:p>
        </w:tc>
        <w:tc>
          <w:tcPr>
            <w:tcW w:w="992" w:type="dxa"/>
            <w:tcBorders>
              <w:top w:val="single" w:sz="4" w:space="0" w:color="000000"/>
              <w:left w:val="single" w:sz="4" w:space="0" w:color="000000"/>
              <w:bottom w:val="single" w:sz="4" w:space="0" w:color="000000"/>
            </w:tcBorders>
          </w:tcPr>
          <w:p w14:paraId="4E7D7BDB" w14:textId="77777777" w:rsidR="00F65D35" w:rsidRPr="00F65D35" w:rsidRDefault="00F65D35" w:rsidP="00F65D35">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3F055FA5"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120</w:t>
            </w:r>
            <w:r>
              <w:rPr>
                <w:rFonts w:eastAsia="Arial"/>
                <w:sz w:val="18"/>
                <w:szCs w:val="18"/>
                <w:lang w:eastAsia="ar-SA"/>
              </w:rPr>
              <w:t>5</w:t>
            </w:r>
            <w:r w:rsidRPr="00F65D35">
              <w:rPr>
                <w:rFonts w:eastAsia="Arial"/>
                <w:sz w:val="18"/>
                <w:szCs w:val="18"/>
                <w:lang w:eastAsia="ar-SA"/>
              </w:rPr>
              <w:t>51000</w:t>
            </w:r>
          </w:p>
        </w:tc>
        <w:tc>
          <w:tcPr>
            <w:tcW w:w="601" w:type="dxa"/>
            <w:tcBorders>
              <w:top w:val="single" w:sz="4" w:space="0" w:color="000000"/>
              <w:left w:val="single" w:sz="4" w:space="0" w:color="000000"/>
              <w:bottom w:val="single" w:sz="4" w:space="0" w:color="000000"/>
              <w:right w:val="single" w:sz="4" w:space="0" w:color="000000"/>
            </w:tcBorders>
          </w:tcPr>
          <w:p w14:paraId="4C3303AC"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5C20C94E"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70D79DC9"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1ACD09CE" w14:textId="1C42779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r w:rsidR="00782C0B">
              <w:rPr>
                <w:rFonts w:eastAsia="Arial"/>
                <w:sz w:val="18"/>
                <w:szCs w:val="18"/>
                <w:lang w:eastAsia="ar-SA"/>
              </w:rPr>
              <w:t xml:space="preserve"> </w:t>
            </w:r>
            <w:r w:rsidRPr="00F65D35">
              <w:rPr>
                <w:rFonts w:eastAsia="Arial"/>
                <w:sz w:val="18"/>
                <w:szCs w:val="18"/>
                <w:lang w:eastAsia="ar-SA"/>
              </w:rPr>
              <w:t xml:space="preserve">(Справки по счетам 120551561(661) гр.8 сумма показателей с КДБ 218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121002151) – (Справки по счетам 120651561(661) гр. 7 сумма показателей по корр. счетам 120551561(661)) + (Справка по счету 140110151 гр. 8 сумма показателей с КДБ 218% по корр. счетам 120551561(661))</w:t>
            </w:r>
            <w:r>
              <w:rPr>
                <w:rFonts w:eastAsia="Arial"/>
                <w:sz w:val="18"/>
                <w:szCs w:val="18"/>
                <w:lang w:eastAsia="ar-SA"/>
              </w:rPr>
              <w:t xml:space="preserve"> </w:t>
            </w:r>
            <w:r w:rsidRPr="00F65D35">
              <w:rPr>
                <w:rFonts w:eastAsia="Arial"/>
                <w:sz w:val="18"/>
                <w:szCs w:val="18"/>
                <w:lang w:eastAsia="ar-SA"/>
              </w:rPr>
              <w:t>–</w:t>
            </w:r>
            <w:r w:rsidR="009539B0">
              <w:rPr>
                <w:rFonts w:eastAsia="Arial"/>
                <w:sz w:val="18"/>
                <w:szCs w:val="18"/>
                <w:lang w:eastAsia="ar-SA"/>
              </w:rPr>
              <w:t xml:space="preserve"> </w:t>
            </w:r>
            <w:r w:rsidRPr="00F65D35">
              <w:rPr>
                <w:rFonts w:eastAsia="Arial"/>
                <w:sz w:val="18"/>
                <w:szCs w:val="18"/>
                <w:lang w:eastAsia="ar-SA"/>
              </w:rPr>
              <w:t xml:space="preserve">(Справки по счетам 120551561(661) гр.8 сумма показателей с КДБ 202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121002151, 140140151, 130305731) + (Справка по счету 140110151 гр. 8 сумма показателей с КДБ 202% по корр. счетам 120551561(661))</w:t>
            </w:r>
          </w:p>
        </w:tc>
        <w:tc>
          <w:tcPr>
            <w:tcW w:w="793" w:type="dxa"/>
            <w:tcBorders>
              <w:top w:val="single" w:sz="4" w:space="0" w:color="000000"/>
              <w:left w:val="single" w:sz="4" w:space="0" w:color="000000"/>
              <w:bottom w:val="single" w:sz="4" w:space="0" w:color="000000"/>
            </w:tcBorders>
          </w:tcPr>
          <w:p w14:paraId="46FDD8F6"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37926E4"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9D5C448"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08D7D4A1" w14:textId="54BF8BBA" w:rsidR="00F65D35" w:rsidRPr="00F65D35" w:rsidRDefault="00F65D35"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 xml:space="preserve">69 ДЗ </w:t>
            </w:r>
            <w:r w:rsidR="0081722D">
              <w:rPr>
                <w:sz w:val="18"/>
                <w:szCs w:val="18"/>
                <w:lang w:eastAsia="ar-SA"/>
              </w:rPr>
              <w:t>- КЗ</w:t>
            </w:r>
          </w:p>
        </w:tc>
        <w:tc>
          <w:tcPr>
            <w:tcW w:w="799" w:type="dxa"/>
            <w:tcBorders>
              <w:top w:val="single" w:sz="4" w:space="0" w:color="000000"/>
              <w:left w:val="single" w:sz="4" w:space="0" w:color="000000"/>
              <w:bottom w:val="single" w:sz="4" w:space="0" w:color="000000"/>
              <w:right w:val="single" w:sz="4" w:space="0" w:color="000000"/>
            </w:tcBorders>
          </w:tcPr>
          <w:p w14:paraId="5B04C920" w14:textId="77777777" w:rsidR="00F65D35" w:rsidRPr="00F65D35" w:rsidRDefault="00F65D35"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61A4CA02" w14:textId="77777777" w:rsidR="00F65D35" w:rsidRPr="00F65D35" w:rsidRDefault="00F65D35" w:rsidP="00F65D35">
            <w:pPr>
              <w:suppressAutoHyphens/>
              <w:rPr>
                <w:sz w:val="18"/>
                <w:szCs w:val="18"/>
                <w:lang w:eastAsia="ar-SA"/>
              </w:rPr>
            </w:pPr>
            <w:r w:rsidRPr="00F65D35">
              <w:rPr>
                <w:rFonts w:eastAsia="Arial"/>
                <w:sz w:val="18"/>
                <w:szCs w:val="18"/>
                <w:lang w:eastAsia="ar-SA"/>
              </w:rPr>
              <w:t>Итого по коду счета 120</w:t>
            </w:r>
            <w:r>
              <w:rPr>
                <w:rFonts w:eastAsia="Arial"/>
                <w:sz w:val="18"/>
                <w:szCs w:val="18"/>
                <w:lang w:eastAsia="ar-SA"/>
              </w:rPr>
              <w:t>5</w:t>
            </w:r>
            <w:r w:rsidRPr="00F65D35">
              <w:rPr>
                <w:rFonts w:eastAsia="Arial"/>
                <w:sz w:val="18"/>
                <w:szCs w:val="18"/>
                <w:lang w:eastAsia="ar-SA"/>
              </w:rPr>
              <w:t>51000</w:t>
            </w:r>
          </w:p>
        </w:tc>
        <w:tc>
          <w:tcPr>
            <w:tcW w:w="708" w:type="dxa"/>
            <w:tcBorders>
              <w:top w:val="single" w:sz="4" w:space="0" w:color="000000"/>
              <w:left w:val="single" w:sz="4" w:space="0" w:color="000000"/>
              <w:bottom w:val="single" w:sz="4" w:space="0" w:color="000000"/>
              <w:right w:val="single" w:sz="4" w:space="0" w:color="000000"/>
            </w:tcBorders>
          </w:tcPr>
          <w:p w14:paraId="09E69276" w14:textId="2E474792" w:rsidR="00F65D35" w:rsidRPr="00F65D35" w:rsidRDefault="00267F13"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8D6346" w14:textId="77777777" w:rsidR="00F65D35" w:rsidRPr="00F65D35" w:rsidRDefault="00F65D35"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sidR="0067124F">
              <w:rPr>
                <w:sz w:val="18"/>
                <w:szCs w:val="18"/>
                <w:lang w:eastAsia="ar-SA"/>
              </w:rPr>
              <w:t>1</w:t>
            </w:r>
            <w:r w:rsidRPr="00F65D35">
              <w:rPr>
                <w:sz w:val="18"/>
                <w:szCs w:val="18"/>
                <w:lang w:eastAsia="ar-SA"/>
              </w:rPr>
              <w:t>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266D4A" w14:textId="77777777" w:rsidR="00F65D35" w:rsidRPr="00F65D35" w:rsidRDefault="00F65D35"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313B8946" w14:textId="77777777" w:rsidR="00F65D35" w:rsidRPr="00F65D35" w:rsidRDefault="00F65D35" w:rsidP="00F65D35">
            <w:pPr>
              <w:suppressAutoHyphens/>
              <w:rPr>
                <w:sz w:val="16"/>
                <w:szCs w:val="18"/>
                <w:lang w:eastAsia="ar-SA"/>
              </w:rPr>
            </w:pPr>
            <w:r>
              <w:rPr>
                <w:sz w:val="16"/>
                <w:szCs w:val="18"/>
                <w:lang w:eastAsia="ar-SA"/>
              </w:rPr>
              <w:t>ФО</w:t>
            </w:r>
          </w:p>
        </w:tc>
      </w:tr>
      <w:tr w:rsidR="00F65D35" w:rsidRPr="00F65D35" w14:paraId="649E00AA" w14:textId="77777777" w:rsidTr="00563F5E">
        <w:trPr>
          <w:cantSplit/>
          <w:trHeight w:val="840"/>
        </w:trPr>
        <w:tc>
          <w:tcPr>
            <w:tcW w:w="457" w:type="dxa"/>
            <w:tcBorders>
              <w:top w:val="single" w:sz="4" w:space="0" w:color="000000"/>
              <w:left w:val="single" w:sz="4" w:space="0" w:color="000000"/>
              <w:bottom w:val="single" w:sz="4" w:space="0" w:color="000000"/>
            </w:tcBorders>
          </w:tcPr>
          <w:p w14:paraId="3AA1C8C9" w14:textId="77777777" w:rsidR="00F65D35" w:rsidRPr="00F65D35" w:rsidRDefault="00F65D35" w:rsidP="00F65D35">
            <w:pPr>
              <w:suppressAutoHyphens/>
              <w:autoSpaceDE w:val="0"/>
              <w:snapToGrid w:val="0"/>
              <w:jc w:val="center"/>
              <w:rPr>
                <w:rFonts w:eastAsia="Arial"/>
                <w:sz w:val="18"/>
                <w:szCs w:val="18"/>
                <w:lang w:eastAsia="ar-SA"/>
              </w:rPr>
            </w:pPr>
            <w:r>
              <w:rPr>
                <w:rFonts w:eastAsia="Arial"/>
                <w:sz w:val="18"/>
                <w:szCs w:val="18"/>
                <w:lang w:eastAsia="ar-SA"/>
              </w:rPr>
              <w:lastRenderedPageBreak/>
              <w:t>2203</w:t>
            </w:r>
          </w:p>
          <w:p w14:paraId="6BA092FF" w14:textId="77777777" w:rsidR="00F65D35" w:rsidRPr="00F65D35" w:rsidRDefault="00F65D35"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0A342186" w14:textId="77777777" w:rsidR="00F65D35" w:rsidRPr="00F65D35" w:rsidRDefault="00F65D35" w:rsidP="00F65D35">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0CF6BFEA" w14:textId="57208D05"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69 ДЗ</w:t>
            </w:r>
            <w:r w:rsidR="0081722D">
              <w:rPr>
                <w:rFonts w:eastAsia="Arial"/>
                <w:sz w:val="18"/>
                <w:szCs w:val="18"/>
                <w:lang w:eastAsia="ar-SA"/>
              </w:rPr>
              <w:t xml:space="preserve"> </w:t>
            </w:r>
            <w:r w:rsidR="0081722D" w:rsidRPr="00F65D35">
              <w:rPr>
                <w:rFonts w:eastAsia="Arial"/>
                <w:sz w:val="18"/>
                <w:szCs w:val="18"/>
                <w:lang w:eastAsia="ar-SA"/>
              </w:rPr>
              <w:t>–</w:t>
            </w:r>
            <w:r w:rsidR="0081722D">
              <w:rPr>
                <w:rFonts w:eastAsia="Arial"/>
                <w:sz w:val="18"/>
                <w:szCs w:val="18"/>
                <w:lang w:eastAsia="ar-SA"/>
              </w:rPr>
              <w:t xml:space="preserve"> КЗ</w:t>
            </w:r>
          </w:p>
        </w:tc>
        <w:tc>
          <w:tcPr>
            <w:tcW w:w="992" w:type="dxa"/>
            <w:tcBorders>
              <w:top w:val="single" w:sz="4" w:space="0" w:color="000000"/>
              <w:left w:val="single" w:sz="4" w:space="0" w:color="000000"/>
              <w:bottom w:val="single" w:sz="4" w:space="0" w:color="000000"/>
            </w:tcBorders>
          </w:tcPr>
          <w:p w14:paraId="712D2A41" w14:textId="77777777" w:rsidR="00F65D35" w:rsidRPr="00F65D35" w:rsidRDefault="00F65D35" w:rsidP="00F65D35">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6CBAECEE"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120</w:t>
            </w:r>
            <w:r>
              <w:rPr>
                <w:rFonts w:eastAsia="Arial"/>
                <w:sz w:val="18"/>
                <w:szCs w:val="18"/>
                <w:lang w:eastAsia="ar-SA"/>
              </w:rPr>
              <w:t>56</w:t>
            </w:r>
            <w:r w:rsidRPr="00F65D35">
              <w:rPr>
                <w:rFonts w:eastAsia="Arial"/>
                <w:sz w:val="18"/>
                <w:szCs w:val="18"/>
                <w:lang w:eastAsia="ar-SA"/>
              </w:rPr>
              <w:t>1000</w:t>
            </w:r>
          </w:p>
        </w:tc>
        <w:tc>
          <w:tcPr>
            <w:tcW w:w="601" w:type="dxa"/>
            <w:tcBorders>
              <w:top w:val="single" w:sz="4" w:space="0" w:color="000000"/>
              <w:left w:val="single" w:sz="4" w:space="0" w:color="000000"/>
              <w:bottom w:val="single" w:sz="4" w:space="0" w:color="000000"/>
              <w:right w:val="single" w:sz="4" w:space="0" w:color="000000"/>
            </w:tcBorders>
          </w:tcPr>
          <w:p w14:paraId="5A206743"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28265879"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621CD958"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07CAF870" w14:textId="7F9187E6" w:rsidR="00F65D35" w:rsidRPr="00F65D35" w:rsidRDefault="00F65D35" w:rsidP="000157C5">
            <w:pPr>
              <w:suppressAutoHyphens/>
              <w:autoSpaceDE w:val="0"/>
              <w:snapToGrid w:val="0"/>
              <w:rPr>
                <w:rFonts w:eastAsia="Arial"/>
                <w:sz w:val="18"/>
                <w:szCs w:val="18"/>
                <w:lang w:eastAsia="ar-SA"/>
              </w:rPr>
            </w:pPr>
            <w:r w:rsidRPr="00F65D35">
              <w:rPr>
                <w:rFonts w:eastAsia="Arial"/>
                <w:sz w:val="18"/>
                <w:szCs w:val="18"/>
                <w:lang w:eastAsia="ar-SA"/>
              </w:rPr>
              <w:t>–</w:t>
            </w:r>
            <w:r w:rsidR="00782C0B">
              <w:rPr>
                <w:rFonts w:eastAsia="Arial"/>
                <w:sz w:val="18"/>
                <w:szCs w:val="18"/>
                <w:lang w:eastAsia="ar-SA"/>
              </w:rPr>
              <w:t xml:space="preserve"> </w:t>
            </w:r>
            <w:r w:rsidRPr="00F65D35">
              <w:rPr>
                <w:rFonts w:eastAsia="Arial"/>
                <w:sz w:val="18"/>
                <w:szCs w:val="18"/>
                <w:lang w:eastAsia="ar-SA"/>
              </w:rPr>
              <w:t xml:space="preserve">(Справки по счетам 120561561(661) гр.8 сумма показателей с КДБ 218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121002161) – (Справки по счетам </w:t>
            </w:r>
            <w:r w:rsidR="000157C5" w:rsidRPr="00F65D35">
              <w:rPr>
                <w:rFonts w:eastAsia="Arial"/>
                <w:sz w:val="18"/>
                <w:szCs w:val="18"/>
                <w:lang w:eastAsia="ar-SA"/>
              </w:rPr>
              <w:t>12065</w:t>
            </w:r>
            <w:r w:rsidR="000157C5">
              <w:rPr>
                <w:rFonts w:eastAsia="Arial"/>
                <w:sz w:val="18"/>
                <w:szCs w:val="18"/>
                <w:lang w:eastAsia="ar-SA"/>
              </w:rPr>
              <w:t>4</w:t>
            </w:r>
            <w:r w:rsidR="000157C5" w:rsidRPr="00F65D35">
              <w:rPr>
                <w:rFonts w:eastAsia="Arial"/>
                <w:sz w:val="18"/>
                <w:szCs w:val="18"/>
                <w:lang w:eastAsia="ar-SA"/>
              </w:rPr>
              <w:t>561</w:t>
            </w:r>
            <w:r w:rsidRPr="00F65D35">
              <w:rPr>
                <w:rFonts w:eastAsia="Arial"/>
                <w:sz w:val="18"/>
                <w:szCs w:val="18"/>
                <w:lang w:eastAsia="ar-SA"/>
              </w:rPr>
              <w:t>(661) гр. 7 сумма показателей по корр. счетам 120561561(661)) + (Справка по счету 140110161 гр. 8 сумма показателей с КДБ 218% по корр. счетам 120561561(661))</w:t>
            </w:r>
            <w:r>
              <w:rPr>
                <w:rFonts w:eastAsia="Arial"/>
                <w:sz w:val="18"/>
                <w:szCs w:val="18"/>
                <w:lang w:eastAsia="ar-SA"/>
              </w:rPr>
              <w:t xml:space="preserve"> </w:t>
            </w:r>
            <w:r w:rsidRPr="00F65D35">
              <w:rPr>
                <w:rFonts w:eastAsia="Arial"/>
                <w:sz w:val="18"/>
                <w:szCs w:val="18"/>
                <w:lang w:eastAsia="ar-SA"/>
              </w:rPr>
              <w:t>–</w:t>
            </w:r>
            <w:r w:rsidR="009539B0">
              <w:rPr>
                <w:rFonts w:eastAsia="Arial"/>
                <w:sz w:val="18"/>
                <w:szCs w:val="18"/>
                <w:lang w:eastAsia="ar-SA"/>
              </w:rPr>
              <w:t xml:space="preserve"> </w:t>
            </w:r>
            <w:r w:rsidRPr="00F65D35">
              <w:rPr>
                <w:rFonts w:eastAsia="Arial"/>
                <w:sz w:val="18"/>
                <w:szCs w:val="18"/>
                <w:lang w:eastAsia="ar-SA"/>
              </w:rPr>
              <w:t>(Справки по счетам 1205</w:t>
            </w:r>
            <w:r w:rsidR="00B770AA">
              <w:rPr>
                <w:rFonts w:eastAsia="Arial"/>
                <w:sz w:val="18"/>
                <w:szCs w:val="18"/>
                <w:lang w:eastAsia="ar-SA"/>
              </w:rPr>
              <w:t>6</w:t>
            </w:r>
            <w:r w:rsidRPr="00F65D35">
              <w:rPr>
                <w:rFonts w:eastAsia="Arial"/>
                <w:sz w:val="18"/>
                <w:szCs w:val="18"/>
                <w:lang w:eastAsia="ar-SA"/>
              </w:rPr>
              <w:t xml:space="preserve">1561(661) гр.8 сумма показателей с КДБ 202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1210021</w:t>
            </w:r>
            <w:r w:rsidR="00B770AA">
              <w:rPr>
                <w:rFonts w:eastAsia="Arial"/>
                <w:sz w:val="18"/>
                <w:szCs w:val="18"/>
                <w:lang w:eastAsia="ar-SA"/>
              </w:rPr>
              <w:t>6</w:t>
            </w:r>
            <w:r w:rsidRPr="00F65D35">
              <w:rPr>
                <w:rFonts w:eastAsia="Arial"/>
                <w:sz w:val="18"/>
                <w:szCs w:val="18"/>
                <w:lang w:eastAsia="ar-SA"/>
              </w:rPr>
              <w:t>1, 1401401</w:t>
            </w:r>
            <w:r w:rsidR="00B770AA">
              <w:rPr>
                <w:rFonts w:eastAsia="Arial"/>
                <w:sz w:val="18"/>
                <w:szCs w:val="18"/>
                <w:lang w:eastAsia="ar-SA"/>
              </w:rPr>
              <w:t>6</w:t>
            </w:r>
            <w:r w:rsidRPr="00F65D35">
              <w:rPr>
                <w:rFonts w:eastAsia="Arial"/>
                <w:sz w:val="18"/>
                <w:szCs w:val="18"/>
                <w:lang w:eastAsia="ar-SA"/>
              </w:rPr>
              <w:t>1, 130305731) + (Справка по счету 1401101</w:t>
            </w:r>
            <w:r w:rsidR="00B770AA">
              <w:rPr>
                <w:rFonts w:eastAsia="Arial"/>
                <w:sz w:val="18"/>
                <w:szCs w:val="18"/>
                <w:lang w:eastAsia="ar-SA"/>
              </w:rPr>
              <w:t>6</w:t>
            </w:r>
            <w:r w:rsidRPr="00F65D35">
              <w:rPr>
                <w:rFonts w:eastAsia="Arial"/>
                <w:sz w:val="18"/>
                <w:szCs w:val="18"/>
                <w:lang w:eastAsia="ar-SA"/>
              </w:rPr>
              <w:t>1 гр. 8 сумма показателей с КДБ 202% по корр. счетам 1205</w:t>
            </w:r>
            <w:r w:rsidR="00B770AA">
              <w:rPr>
                <w:rFonts w:eastAsia="Arial"/>
                <w:sz w:val="18"/>
                <w:szCs w:val="18"/>
                <w:lang w:eastAsia="ar-SA"/>
              </w:rPr>
              <w:t>6</w:t>
            </w:r>
            <w:r w:rsidRPr="00F65D35">
              <w:rPr>
                <w:rFonts w:eastAsia="Arial"/>
                <w:sz w:val="18"/>
                <w:szCs w:val="18"/>
                <w:lang w:eastAsia="ar-SA"/>
              </w:rPr>
              <w:t>1561(661))</w:t>
            </w:r>
          </w:p>
        </w:tc>
        <w:tc>
          <w:tcPr>
            <w:tcW w:w="793" w:type="dxa"/>
            <w:tcBorders>
              <w:top w:val="single" w:sz="4" w:space="0" w:color="000000"/>
              <w:left w:val="single" w:sz="4" w:space="0" w:color="000000"/>
              <w:bottom w:val="single" w:sz="4" w:space="0" w:color="000000"/>
            </w:tcBorders>
          </w:tcPr>
          <w:p w14:paraId="10A990A5"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541EC702"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BC572FD"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20D936E5" w14:textId="18575E7D" w:rsidR="00F65D35" w:rsidRPr="00F65D35" w:rsidRDefault="00F65D35"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69 ДЗ</w:t>
            </w:r>
            <w:r w:rsidR="0081722D">
              <w:rPr>
                <w:sz w:val="18"/>
                <w:szCs w:val="18"/>
                <w:lang w:eastAsia="ar-SA"/>
              </w:rPr>
              <w:t xml:space="preserve"> </w:t>
            </w:r>
            <w:r w:rsidR="0081722D" w:rsidRPr="00F65D35">
              <w:rPr>
                <w:rFonts w:eastAsia="Arial"/>
                <w:sz w:val="18"/>
                <w:szCs w:val="18"/>
                <w:lang w:eastAsia="ar-SA"/>
              </w:rPr>
              <w:t>–</w:t>
            </w:r>
            <w:r w:rsidR="0081722D">
              <w:rPr>
                <w:sz w:val="18"/>
                <w:szCs w:val="18"/>
                <w:lang w:eastAsia="ar-SA"/>
              </w:rPr>
              <w:t xml:space="preserve"> КЗ</w:t>
            </w:r>
          </w:p>
        </w:tc>
        <w:tc>
          <w:tcPr>
            <w:tcW w:w="799" w:type="dxa"/>
            <w:tcBorders>
              <w:top w:val="single" w:sz="4" w:space="0" w:color="000000"/>
              <w:left w:val="single" w:sz="4" w:space="0" w:color="000000"/>
              <w:bottom w:val="single" w:sz="4" w:space="0" w:color="000000"/>
              <w:right w:val="single" w:sz="4" w:space="0" w:color="000000"/>
            </w:tcBorders>
          </w:tcPr>
          <w:p w14:paraId="481BA0A5" w14:textId="77777777" w:rsidR="00F65D35" w:rsidRPr="00F65D35" w:rsidRDefault="00F65D35"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66EEAF48" w14:textId="77777777" w:rsidR="00F65D35" w:rsidRPr="00F65D35" w:rsidRDefault="00F65D35" w:rsidP="00F65D35">
            <w:pPr>
              <w:suppressAutoHyphens/>
              <w:rPr>
                <w:sz w:val="18"/>
                <w:szCs w:val="18"/>
                <w:lang w:eastAsia="ar-SA"/>
              </w:rPr>
            </w:pPr>
            <w:r w:rsidRPr="00F65D35">
              <w:rPr>
                <w:rFonts w:eastAsia="Arial"/>
                <w:sz w:val="18"/>
                <w:szCs w:val="18"/>
                <w:lang w:eastAsia="ar-SA"/>
              </w:rPr>
              <w:t>Итого по коду счета 120</w:t>
            </w:r>
            <w:r>
              <w:rPr>
                <w:rFonts w:eastAsia="Arial"/>
                <w:sz w:val="18"/>
                <w:szCs w:val="18"/>
                <w:lang w:eastAsia="ar-SA"/>
              </w:rPr>
              <w:t>56</w:t>
            </w:r>
            <w:r w:rsidRPr="00F65D35">
              <w:rPr>
                <w:rFonts w:eastAsia="Arial"/>
                <w:sz w:val="18"/>
                <w:szCs w:val="18"/>
                <w:lang w:eastAsia="ar-SA"/>
              </w:rPr>
              <w:t>1000</w:t>
            </w:r>
          </w:p>
        </w:tc>
        <w:tc>
          <w:tcPr>
            <w:tcW w:w="708" w:type="dxa"/>
            <w:tcBorders>
              <w:top w:val="single" w:sz="4" w:space="0" w:color="000000"/>
              <w:left w:val="single" w:sz="4" w:space="0" w:color="000000"/>
              <w:bottom w:val="single" w:sz="4" w:space="0" w:color="000000"/>
              <w:right w:val="single" w:sz="4" w:space="0" w:color="000000"/>
            </w:tcBorders>
          </w:tcPr>
          <w:p w14:paraId="6DC75916" w14:textId="0D1776EC" w:rsidR="00F65D35" w:rsidRPr="00F65D35" w:rsidRDefault="00267F13"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B18B78" w14:textId="77777777" w:rsidR="00F65D35" w:rsidRPr="00F65D35" w:rsidRDefault="00F65D35"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sidR="0067124F">
              <w:rPr>
                <w:sz w:val="18"/>
                <w:szCs w:val="18"/>
                <w:lang w:eastAsia="ar-SA"/>
              </w:rPr>
              <w:t>1</w:t>
            </w:r>
            <w:r w:rsidRPr="00F65D35">
              <w:rPr>
                <w:sz w:val="18"/>
                <w:szCs w:val="18"/>
                <w:lang w:eastAsia="ar-SA"/>
              </w:rPr>
              <w:t>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D40326B" w14:textId="77777777" w:rsidR="00F65D35" w:rsidRPr="00F65D35" w:rsidRDefault="00F65D35"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42DAF2B6" w14:textId="77777777" w:rsidR="00F65D35" w:rsidRPr="00F65D35" w:rsidRDefault="00F65D35" w:rsidP="00F65D35">
            <w:pPr>
              <w:suppressAutoHyphens/>
              <w:rPr>
                <w:sz w:val="16"/>
                <w:szCs w:val="18"/>
                <w:lang w:eastAsia="ar-SA"/>
              </w:rPr>
            </w:pPr>
            <w:r>
              <w:rPr>
                <w:sz w:val="16"/>
                <w:szCs w:val="18"/>
                <w:lang w:eastAsia="ar-SA"/>
              </w:rPr>
              <w:t>ФО</w:t>
            </w:r>
          </w:p>
        </w:tc>
      </w:tr>
      <w:tr w:rsidR="00F65D35" w:rsidRPr="00F65D35" w14:paraId="31AD96E1" w14:textId="77777777" w:rsidTr="00563F5E">
        <w:trPr>
          <w:cantSplit/>
          <w:trHeight w:val="840"/>
        </w:trPr>
        <w:tc>
          <w:tcPr>
            <w:tcW w:w="457" w:type="dxa"/>
            <w:tcBorders>
              <w:top w:val="single" w:sz="4" w:space="0" w:color="000000"/>
              <w:left w:val="single" w:sz="4" w:space="0" w:color="000000"/>
              <w:bottom w:val="single" w:sz="4" w:space="0" w:color="000000"/>
            </w:tcBorders>
          </w:tcPr>
          <w:p w14:paraId="1C8C5DB7" w14:textId="77777777" w:rsidR="00F65D35" w:rsidRPr="00F65D35" w:rsidRDefault="00F65D35" w:rsidP="00F65D35">
            <w:pPr>
              <w:suppressAutoHyphens/>
              <w:autoSpaceDE w:val="0"/>
              <w:snapToGrid w:val="0"/>
              <w:jc w:val="center"/>
              <w:rPr>
                <w:rFonts w:eastAsia="Arial"/>
                <w:sz w:val="18"/>
                <w:szCs w:val="18"/>
                <w:lang w:eastAsia="ar-SA"/>
              </w:rPr>
            </w:pPr>
            <w:r>
              <w:rPr>
                <w:rFonts w:eastAsia="Arial"/>
                <w:sz w:val="18"/>
                <w:szCs w:val="18"/>
                <w:lang w:eastAsia="ar-SA"/>
              </w:rPr>
              <w:lastRenderedPageBreak/>
              <w:t>2204</w:t>
            </w:r>
          </w:p>
          <w:p w14:paraId="4FF3F4CB" w14:textId="77777777" w:rsidR="00F65D35" w:rsidRPr="00F65D35" w:rsidRDefault="00F65D35"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5D02FC3E" w14:textId="77777777" w:rsidR="00F65D35" w:rsidRPr="00F65D35" w:rsidRDefault="00F65D35" w:rsidP="00F65D35">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5693B0F6"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 xml:space="preserve">69 </w:t>
            </w:r>
          </w:p>
          <w:p w14:paraId="7AF8B06B"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КЗ</w:t>
            </w:r>
          </w:p>
        </w:tc>
        <w:tc>
          <w:tcPr>
            <w:tcW w:w="992" w:type="dxa"/>
            <w:tcBorders>
              <w:top w:val="single" w:sz="4" w:space="0" w:color="000000"/>
              <w:left w:val="single" w:sz="4" w:space="0" w:color="000000"/>
              <w:bottom w:val="single" w:sz="4" w:space="0" w:color="000000"/>
            </w:tcBorders>
          </w:tcPr>
          <w:p w14:paraId="3194FE05" w14:textId="77777777" w:rsidR="00F65D35" w:rsidRPr="00F65D35" w:rsidRDefault="00F65D35" w:rsidP="00D86618">
            <w:pPr>
              <w:suppressAutoHyphens/>
              <w:autoSpaceDE w:val="0"/>
              <w:snapToGrid w:val="0"/>
              <w:rPr>
                <w:rFonts w:eastAsia="Arial"/>
                <w:sz w:val="18"/>
                <w:szCs w:val="18"/>
                <w:lang w:eastAsia="ar-SA"/>
              </w:rPr>
            </w:pPr>
            <w:r w:rsidRPr="00F65D35">
              <w:rPr>
                <w:rFonts w:eastAsia="Arial"/>
                <w:sz w:val="18"/>
                <w:szCs w:val="18"/>
                <w:lang w:eastAsia="ar-SA"/>
              </w:rPr>
              <w:t>Сумма по номерам счетов %14014</w:t>
            </w:r>
            <w:r w:rsidR="00D86618">
              <w:rPr>
                <w:rFonts w:eastAsia="Arial"/>
                <w:sz w:val="18"/>
                <w:szCs w:val="18"/>
                <w:lang w:eastAsia="ar-SA"/>
              </w:rPr>
              <w:t>Х</w:t>
            </w:r>
            <w:r w:rsidRPr="00F65D35">
              <w:rPr>
                <w:rFonts w:eastAsia="Arial"/>
                <w:sz w:val="18"/>
                <w:szCs w:val="18"/>
                <w:lang w:eastAsia="ar-SA"/>
              </w:rPr>
              <w:t>151</w:t>
            </w:r>
          </w:p>
        </w:tc>
        <w:tc>
          <w:tcPr>
            <w:tcW w:w="851" w:type="dxa"/>
            <w:tcBorders>
              <w:top w:val="single" w:sz="4" w:space="0" w:color="000000"/>
              <w:left w:val="single" w:sz="4" w:space="0" w:color="000000"/>
              <w:bottom w:val="single" w:sz="4" w:space="0" w:color="000000"/>
            </w:tcBorders>
          </w:tcPr>
          <w:p w14:paraId="3BE1D71D" w14:textId="77777777" w:rsidR="00F65D35" w:rsidRPr="00F65D35" w:rsidRDefault="00F65D35" w:rsidP="00F65D35">
            <w:pPr>
              <w:suppressAutoHyphens/>
              <w:autoSpaceDE w:val="0"/>
              <w:snapToGrid w:val="0"/>
              <w:rPr>
                <w:rFonts w:eastAsia="Arial"/>
                <w:sz w:val="18"/>
                <w:szCs w:val="18"/>
                <w:lang w:eastAsia="ar-SA"/>
              </w:rPr>
            </w:pPr>
          </w:p>
        </w:tc>
        <w:tc>
          <w:tcPr>
            <w:tcW w:w="601" w:type="dxa"/>
            <w:tcBorders>
              <w:top w:val="single" w:sz="4" w:space="0" w:color="000000"/>
              <w:left w:val="single" w:sz="4" w:space="0" w:color="000000"/>
              <w:bottom w:val="single" w:sz="4" w:space="0" w:color="000000"/>
              <w:right w:val="single" w:sz="4" w:space="0" w:color="000000"/>
            </w:tcBorders>
          </w:tcPr>
          <w:p w14:paraId="62065072"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2749083F"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37CE22C4"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7A1896C9" w14:textId="1CAA025C"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r w:rsidR="00782C0B">
              <w:rPr>
                <w:rFonts w:eastAsia="Arial"/>
                <w:sz w:val="18"/>
                <w:szCs w:val="18"/>
                <w:lang w:eastAsia="ar-SA"/>
              </w:rPr>
              <w:t xml:space="preserve"> </w:t>
            </w:r>
            <w:r w:rsidRPr="00F65D35">
              <w:rPr>
                <w:rFonts w:eastAsia="Arial"/>
                <w:sz w:val="18"/>
                <w:szCs w:val="18"/>
                <w:lang w:eastAsia="ar-SA"/>
              </w:rPr>
              <w:t xml:space="preserve">(Справки по счетам 120551561(661) гр.8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140140151) – (Справка по счету 140110151 гр. 8 сумма показателей по корр. счетам 140140151) – (Справки по счетам 130305831(731) гр.8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140140151)</w:t>
            </w:r>
          </w:p>
        </w:tc>
        <w:tc>
          <w:tcPr>
            <w:tcW w:w="793" w:type="dxa"/>
            <w:tcBorders>
              <w:top w:val="single" w:sz="4" w:space="0" w:color="000000"/>
              <w:left w:val="single" w:sz="4" w:space="0" w:color="000000"/>
              <w:bottom w:val="single" w:sz="4" w:space="0" w:color="000000"/>
            </w:tcBorders>
          </w:tcPr>
          <w:p w14:paraId="1C5D9834"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4DA4CE0B"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46815CF4"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6BD7D820" w14:textId="77777777" w:rsidR="00F65D35" w:rsidRPr="00F65D35" w:rsidRDefault="00F65D35"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 xml:space="preserve">69 </w:t>
            </w:r>
          </w:p>
        </w:tc>
        <w:tc>
          <w:tcPr>
            <w:tcW w:w="799" w:type="dxa"/>
            <w:tcBorders>
              <w:top w:val="single" w:sz="4" w:space="0" w:color="000000"/>
              <w:left w:val="single" w:sz="4" w:space="0" w:color="000000"/>
              <w:bottom w:val="single" w:sz="4" w:space="0" w:color="000000"/>
              <w:right w:val="single" w:sz="4" w:space="0" w:color="000000"/>
            </w:tcBorders>
          </w:tcPr>
          <w:p w14:paraId="528B3B82" w14:textId="77777777" w:rsidR="00F65D35" w:rsidRPr="00F65D35" w:rsidRDefault="00F65D35"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4276DC0B" w14:textId="77777777" w:rsidR="00F65D35" w:rsidRPr="00F65D35" w:rsidRDefault="00F65D35" w:rsidP="00D86618">
            <w:pPr>
              <w:suppressAutoHyphens/>
              <w:rPr>
                <w:sz w:val="18"/>
                <w:szCs w:val="18"/>
                <w:lang w:eastAsia="ar-SA"/>
              </w:rPr>
            </w:pPr>
            <w:r w:rsidRPr="00F65D35">
              <w:rPr>
                <w:sz w:val="18"/>
                <w:szCs w:val="18"/>
                <w:lang w:eastAsia="ar-SA"/>
              </w:rPr>
              <w:t>Сумма по номерам счетов %14014</w:t>
            </w:r>
            <w:r w:rsidR="00D86618">
              <w:rPr>
                <w:sz w:val="18"/>
                <w:szCs w:val="18"/>
                <w:lang w:eastAsia="ar-SA"/>
              </w:rPr>
              <w:t>Х</w:t>
            </w:r>
            <w:r w:rsidRPr="00F65D35">
              <w:rPr>
                <w:sz w:val="18"/>
                <w:szCs w:val="18"/>
                <w:lang w:eastAsia="ar-SA"/>
              </w:rPr>
              <w:t>151</w:t>
            </w:r>
          </w:p>
        </w:tc>
        <w:tc>
          <w:tcPr>
            <w:tcW w:w="708" w:type="dxa"/>
            <w:tcBorders>
              <w:top w:val="single" w:sz="4" w:space="0" w:color="000000"/>
              <w:left w:val="single" w:sz="4" w:space="0" w:color="000000"/>
              <w:bottom w:val="single" w:sz="4" w:space="0" w:color="000000"/>
              <w:right w:val="single" w:sz="4" w:space="0" w:color="000000"/>
            </w:tcBorders>
          </w:tcPr>
          <w:p w14:paraId="64E46876" w14:textId="5839F2A8" w:rsidR="00F65D35" w:rsidRPr="00F65D35" w:rsidRDefault="00267F13"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88683C" w14:textId="77777777" w:rsidR="00F65D35" w:rsidRPr="00F65D35" w:rsidRDefault="00F65D35"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sidR="0067124F">
              <w:rPr>
                <w:sz w:val="18"/>
                <w:szCs w:val="18"/>
                <w:lang w:eastAsia="ar-SA"/>
              </w:rPr>
              <w:t>1</w:t>
            </w:r>
            <w:r w:rsidRPr="00F65D35">
              <w:rPr>
                <w:sz w:val="18"/>
                <w:szCs w:val="18"/>
                <w:lang w:eastAsia="ar-SA"/>
              </w:rPr>
              <w:t>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11398D1" w14:textId="77777777" w:rsidR="00F65D35" w:rsidRPr="00F65D35" w:rsidRDefault="00F65D35"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17DA6DA8" w14:textId="77777777" w:rsidR="00F65D35" w:rsidRPr="00F65D35" w:rsidRDefault="00F65D35" w:rsidP="00F65D35">
            <w:pPr>
              <w:suppressAutoHyphens/>
              <w:rPr>
                <w:sz w:val="16"/>
                <w:szCs w:val="18"/>
                <w:lang w:eastAsia="ar-SA"/>
              </w:rPr>
            </w:pPr>
            <w:r>
              <w:rPr>
                <w:sz w:val="16"/>
                <w:szCs w:val="18"/>
                <w:lang w:eastAsia="ar-SA"/>
              </w:rPr>
              <w:t>ФО</w:t>
            </w:r>
          </w:p>
        </w:tc>
      </w:tr>
      <w:tr w:rsidR="00F65D35" w:rsidRPr="00F65D35" w14:paraId="253A86D3" w14:textId="77777777" w:rsidTr="00563F5E">
        <w:trPr>
          <w:cantSplit/>
          <w:trHeight w:val="840"/>
        </w:trPr>
        <w:tc>
          <w:tcPr>
            <w:tcW w:w="457" w:type="dxa"/>
            <w:tcBorders>
              <w:top w:val="single" w:sz="4" w:space="0" w:color="000000"/>
              <w:left w:val="single" w:sz="4" w:space="0" w:color="000000"/>
              <w:bottom w:val="single" w:sz="4" w:space="0" w:color="000000"/>
            </w:tcBorders>
          </w:tcPr>
          <w:p w14:paraId="6B820F33" w14:textId="77777777" w:rsidR="00F65D35" w:rsidRPr="00F65D35" w:rsidRDefault="00F65D35" w:rsidP="00F65D35">
            <w:pPr>
              <w:suppressAutoHyphens/>
              <w:autoSpaceDE w:val="0"/>
              <w:snapToGrid w:val="0"/>
              <w:jc w:val="center"/>
              <w:rPr>
                <w:rFonts w:eastAsia="Arial"/>
                <w:sz w:val="18"/>
                <w:szCs w:val="18"/>
                <w:lang w:eastAsia="ar-SA"/>
              </w:rPr>
            </w:pPr>
            <w:r>
              <w:rPr>
                <w:rFonts w:eastAsia="Arial"/>
                <w:sz w:val="18"/>
                <w:szCs w:val="18"/>
                <w:lang w:eastAsia="ar-SA"/>
              </w:rPr>
              <w:lastRenderedPageBreak/>
              <w:t>2205</w:t>
            </w:r>
          </w:p>
          <w:p w14:paraId="778E1315" w14:textId="77777777" w:rsidR="00F65D35" w:rsidRPr="00F65D35" w:rsidRDefault="00F65D35"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207EFAB3" w14:textId="77777777" w:rsidR="00F65D35" w:rsidRPr="00F65D35" w:rsidRDefault="00F65D35" w:rsidP="00F65D35">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4264786C"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 xml:space="preserve">69 </w:t>
            </w:r>
          </w:p>
          <w:p w14:paraId="236CA772"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КЗ</w:t>
            </w:r>
          </w:p>
        </w:tc>
        <w:tc>
          <w:tcPr>
            <w:tcW w:w="992" w:type="dxa"/>
            <w:tcBorders>
              <w:top w:val="single" w:sz="4" w:space="0" w:color="000000"/>
              <w:left w:val="single" w:sz="4" w:space="0" w:color="000000"/>
              <w:bottom w:val="single" w:sz="4" w:space="0" w:color="000000"/>
            </w:tcBorders>
          </w:tcPr>
          <w:p w14:paraId="1A607C96" w14:textId="77777777" w:rsidR="00F65D35" w:rsidRPr="00F65D35" w:rsidRDefault="00F65D35" w:rsidP="00D86618">
            <w:pPr>
              <w:suppressAutoHyphens/>
              <w:autoSpaceDE w:val="0"/>
              <w:snapToGrid w:val="0"/>
              <w:rPr>
                <w:rFonts w:eastAsia="Arial"/>
                <w:sz w:val="18"/>
                <w:szCs w:val="18"/>
                <w:lang w:eastAsia="ar-SA"/>
              </w:rPr>
            </w:pPr>
            <w:r w:rsidRPr="00F65D35">
              <w:rPr>
                <w:rFonts w:eastAsia="Arial"/>
                <w:sz w:val="18"/>
                <w:szCs w:val="18"/>
                <w:lang w:eastAsia="ar-SA"/>
              </w:rPr>
              <w:t>Сумма по номерам счетов %14014</w:t>
            </w:r>
            <w:r w:rsidR="00D86618">
              <w:rPr>
                <w:rFonts w:eastAsia="Arial"/>
                <w:sz w:val="18"/>
                <w:szCs w:val="18"/>
                <w:lang w:eastAsia="ar-SA"/>
              </w:rPr>
              <w:t>Х</w:t>
            </w:r>
            <w:r w:rsidRPr="00F65D35">
              <w:rPr>
                <w:rFonts w:eastAsia="Arial"/>
                <w:sz w:val="18"/>
                <w:szCs w:val="18"/>
                <w:lang w:eastAsia="ar-SA"/>
              </w:rPr>
              <w:t>161</w:t>
            </w:r>
          </w:p>
        </w:tc>
        <w:tc>
          <w:tcPr>
            <w:tcW w:w="851" w:type="dxa"/>
            <w:tcBorders>
              <w:top w:val="single" w:sz="4" w:space="0" w:color="000000"/>
              <w:left w:val="single" w:sz="4" w:space="0" w:color="000000"/>
              <w:bottom w:val="single" w:sz="4" w:space="0" w:color="000000"/>
            </w:tcBorders>
          </w:tcPr>
          <w:p w14:paraId="02983481" w14:textId="77777777" w:rsidR="00F65D35" w:rsidRPr="00F65D35" w:rsidRDefault="00F65D35" w:rsidP="00F65D35">
            <w:pPr>
              <w:suppressAutoHyphens/>
              <w:autoSpaceDE w:val="0"/>
              <w:snapToGrid w:val="0"/>
              <w:rPr>
                <w:rFonts w:eastAsia="Arial"/>
                <w:sz w:val="18"/>
                <w:szCs w:val="18"/>
                <w:lang w:eastAsia="ar-SA"/>
              </w:rPr>
            </w:pPr>
          </w:p>
        </w:tc>
        <w:tc>
          <w:tcPr>
            <w:tcW w:w="601" w:type="dxa"/>
            <w:tcBorders>
              <w:top w:val="single" w:sz="4" w:space="0" w:color="000000"/>
              <w:left w:val="single" w:sz="4" w:space="0" w:color="000000"/>
              <w:bottom w:val="single" w:sz="4" w:space="0" w:color="000000"/>
              <w:right w:val="single" w:sz="4" w:space="0" w:color="000000"/>
            </w:tcBorders>
          </w:tcPr>
          <w:p w14:paraId="2422DA35"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6819F693"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471555A5"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18837888" w14:textId="0263469C"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r w:rsidR="00782C0B">
              <w:rPr>
                <w:rFonts w:eastAsia="Arial"/>
                <w:sz w:val="18"/>
                <w:szCs w:val="18"/>
                <w:lang w:eastAsia="ar-SA"/>
              </w:rPr>
              <w:t xml:space="preserve"> </w:t>
            </w:r>
            <w:r w:rsidRPr="00F65D35">
              <w:rPr>
                <w:rFonts w:eastAsia="Arial"/>
                <w:sz w:val="18"/>
                <w:szCs w:val="18"/>
                <w:lang w:eastAsia="ar-SA"/>
              </w:rPr>
              <w:t xml:space="preserve">(Справки по счетам 120561561(661) гр.8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140140161) – (Справка по счету 140110161 гр. 8 сумма показателей по корр. счетам 140140161) – (Справки по счетам 130305831(731) гр.8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140140161)</w:t>
            </w:r>
          </w:p>
        </w:tc>
        <w:tc>
          <w:tcPr>
            <w:tcW w:w="793" w:type="dxa"/>
            <w:tcBorders>
              <w:top w:val="single" w:sz="4" w:space="0" w:color="000000"/>
              <w:left w:val="single" w:sz="4" w:space="0" w:color="000000"/>
              <w:bottom w:val="single" w:sz="4" w:space="0" w:color="000000"/>
            </w:tcBorders>
          </w:tcPr>
          <w:p w14:paraId="06B3A7DE"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353B9470" w14:textId="77777777" w:rsidR="00F65D35" w:rsidRPr="00F65D35" w:rsidRDefault="00F65D35"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49BA6DA5" w14:textId="77777777" w:rsidR="00F65D35" w:rsidRPr="00F65D35" w:rsidRDefault="00F65D35"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100D2E6F" w14:textId="77777777" w:rsidR="00F65D35" w:rsidRPr="00F65D35" w:rsidRDefault="00F65D35"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 xml:space="preserve">69 </w:t>
            </w:r>
          </w:p>
        </w:tc>
        <w:tc>
          <w:tcPr>
            <w:tcW w:w="799" w:type="dxa"/>
            <w:tcBorders>
              <w:top w:val="single" w:sz="4" w:space="0" w:color="000000"/>
              <w:left w:val="single" w:sz="4" w:space="0" w:color="000000"/>
              <w:bottom w:val="single" w:sz="4" w:space="0" w:color="000000"/>
              <w:right w:val="single" w:sz="4" w:space="0" w:color="000000"/>
            </w:tcBorders>
          </w:tcPr>
          <w:p w14:paraId="64BB037B" w14:textId="77777777" w:rsidR="00F65D35" w:rsidRPr="00F65D35" w:rsidRDefault="00F65D35"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7581777F" w14:textId="77777777" w:rsidR="00F65D35" w:rsidRPr="00F65D35" w:rsidRDefault="00F65D35" w:rsidP="00D86618">
            <w:pPr>
              <w:suppressAutoHyphens/>
              <w:rPr>
                <w:sz w:val="18"/>
                <w:szCs w:val="18"/>
                <w:lang w:eastAsia="ar-SA"/>
              </w:rPr>
            </w:pPr>
            <w:r w:rsidRPr="00F65D35">
              <w:rPr>
                <w:sz w:val="18"/>
                <w:szCs w:val="18"/>
                <w:lang w:eastAsia="ar-SA"/>
              </w:rPr>
              <w:t>Сумма по номерам счетов %14014</w:t>
            </w:r>
            <w:r w:rsidR="00D86618">
              <w:rPr>
                <w:sz w:val="18"/>
                <w:szCs w:val="18"/>
                <w:lang w:eastAsia="ar-SA"/>
              </w:rPr>
              <w:t>Х</w:t>
            </w:r>
            <w:r w:rsidRPr="00F65D35">
              <w:rPr>
                <w:sz w:val="18"/>
                <w:szCs w:val="18"/>
                <w:lang w:eastAsia="ar-SA"/>
              </w:rPr>
              <w:t>161</w:t>
            </w:r>
          </w:p>
        </w:tc>
        <w:tc>
          <w:tcPr>
            <w:tcW w:w="708" w:type="dxa"/>
            <w:tcBorders>
              <w:top w:val="single" w:sz="4" w:space="0" w:color="000000"/>
              <w:left w:val="single" w:sz="4" w:space="0" w:color="000000"/>
              <w:bottom w:val="single" w:sz="4" w:space="0" w:color="000000"/>
              <w:right w:val="single" w:sz="4" w:space="0" w:color="000000"/>
            </w:tcBorders>
          </w:tcPr>
          <w:p w14:paraId="02D23FF9" w14:textId="421EF657" w:rsidR="00F65D35" w:rsidRPr="00F65D35" w:rsidRDefault="00267F13"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ECD83F" w14:textId="77777777" w:rsidR="00F65D35" w:rsidRPr="00F65D35" w:rsidRDefault="00F65D35"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sidR="0067124F">
              <w:rPr>
                <w:sz w:val="18"/>
                <w:szCs w:val="18"/>
                <w:lang w:eastAsia="ar-SA"/>
              </w:rPr>
              <w:t>1</w:t>
            </w:r>
            <w:r w:rsidRPr="00F65D35">
              <w:rPr>
                <w:sz w:val="18"/>
                <w:szCs w:val="18"/>
                <w:lang w:eastAsia="ar-SA"/>
              </w:rPr>
              <w:t>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730C9D8" w14:textId="77777777" w:rsidR="00F65D35" w:rsidRPr="00F65D35" w:rsidRDefault="00F65D35"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05BC55F7" w14:textId="77777777" w:rsidR="00F65D35" w:rsidRPr="00F65D35" w:rsidRDefault="00F65D35" w:rsidP="00F65D35">
            <w:pPr>
              <w:suppressAutoHyphens/>
              <w:rPr>
                <w:sz w:val="16"/>
                <w:szCs w:val="18"/>
                <w:lang w:eastAsia="ar-SA"/>
              </w:rPr>
            </w:pPr>
            <w:r>
              <w:rPr>
                <w:sz w:val="16"/>
                <w:szCs w:val="18"/>
                <w:lang w:eastAsia="ar-SA"/>
              </w:rPr>
              <w:t>ФО</w:t>
            </w:r>
          </w:p>
        </w:tc>
      </w:tr>
      <w:tr w:rsidR="0067124F" w:rsidRPr="00F65D35" w14:paraId="2B191C18" w14:textId="77777777" w:rsidTr="0067124F">
        <w:trPr>
          <w:cantSplit/>
          <w:trHeight w:val="840"/>
        </w:trPr>
        <w:tc>
          <w:tcPr>
            <w:tcW w:w="457" w:type="dxa"/>
            <w:tcBorders>
              <w:top w:val="single" w:sz="4" w:space="0" w:color="000000"/>
              <w:left w:val="single" w:sz="4" w:space="0" w:color="000000"/>
              <w:bottom w:val="single" w:sz="4" w:space="0" w:color="000000"/>
            </w:tcBorders>
          </w:tcPr>
          <w:p w14:paraId="515318EE" w14:textId="77777777" w:rsidR="0067124F" w:rsidRPr="00F65D35" w:rsidRDefault="0067124F" w:rsidP="00563F5E">
            <w:pPr>
              <w:suppressAutoHyphens/>
              <w:autoSpaceDE w:val="0"/>
              <w:snapToGrid w:val="0"/>
              <w:jc w:val="center"/>
              <w:rPr>
                <w:rFonts w:eastAsia="Arial"/>
                <w:sz w:val="18"/>
                <w:szCs w:val="18"/>
                <w:lang w:eastAsia="ar-SA"/>
              </w:rPr>
            </w:pPr>
            <w:r>
              <w:rPr>
                <w:rFonts w:eastAsia="Arial"/>
                <w:sz w:val="18"/>
                <w:szCs w:val="18"/>
                <w:lang w:eastAsia="ar-SA"/>
              </w:rPr>
              <w:t>2206</w:t>
            </w:r>
          </w:p>
          <w:p w14:paraId="7BF038DA" w14:textId="77777777" w:rsidR="0067124F" w:rsidRPr="00F65D35" w:rsidRDefault="0067124F" w:rsidP="00563F5E">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49C1ED98" w14:textId="77777777" w:rsidR="0067124F" w:rsidRPr="00F65D35" w:rsidRDefault="0067124F" w:rsidP="00563F5E">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2FC4B75D" w14:textId="3E8D3781" w:rsidR="0067124F" w:rsidRPr="00F65D35" w:rsidRDefault="0067124F" w:rsidP="00563F5E">
            <w:pPr>
              <w:suppressAutoHyphens/>
              <w:autoSpaceDE w:val="0"/>
              <w:snapToGrid w:val="0"/>
              <w:rPr>
                <w:rFonts w:eastAsia="Arial"/>
                <w:sz w:val="18"/>
                <w:szCs w:val="18"/>
                <w:lang w:eastAsia="ar-SA"/>
              </w:rPr>
            </w:pPr>
            <w:r>
              <w:rPr>
                <w:sz w:val="18"/>
                <w:szCs w:val="18"/>
              </w:rPr>
              <w:t>050</w:t>
            </w:r>
            <w:r w:rsidRPr="00EC2B5E">
              <w:rPr>
                <w:sz w:val="18"/>
                <w:szCs w:val="18"/>
              </w:rPr>
              <w:t>31</w:t>
            </w:r>
            <w:r>
              <w:rPr>
                <w:sz w:val="18"/>
                <w:szCs w:val="18"/>
              </w:rPr>
              <w:t>25 по счету 120651000</w:t>
            </w:r>
            <w:r w:rsidR="00C85ABD">
              <w:rPr>
                <w:sz w:val="18"/>
                <w:szCs w:val="18"/>
              </w:rPr>
              <w:t xml:space="preserve"> + 120654000</w:t>
            </w:r>
            <w:r>
              <w:rPr>
                <w:sz w:val="18"/>
                <w:szCs w:val="18"/>
              </w:rPr>
              <w:t xml:space="preserve"> за прошлый год</w:t>
            </w:r>
          </w:p>
        </w:tc>
        <w:tc>
          <w:tcPr>
            <w:tcW w:w="992" w:type="dxa"/>
            <w:tcBorders>
              <w:top w:val="single" w:sz="4" w:space="0" w:color="000000"/>
              <w:left w:val="single" w:sz="4" w:space="0" w:color="000000"/>
              <w:bottom w:val="single" w:sz="4" w:space="0" w:color="000000"/>
            </w:tcBorders>
          </w:tcPr>
          <w:p w14:paraId="28BB27C7" w14:textId="77777777" w:rsidR="0067124F" w:rsidRPr="00F65D35" w:rsidRDefault="0067124F" w:rsidP="00563F5E">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2EF1D197" w14:textId="77777777" w:rsidR="0067124F" w:rsidRPr="00F65D35" w:rsidRDefault="0067124F" w:rsidP="00563F5E">
            <w:pPr>
              <w:suppressAutoHyphens/>
              <w:autoSpaceDE w:val="0"/>
              <w:snapToGrid w:val="0"/>
              <w:rPr>
                <w:rFonts w:eastAsia="Arial"/>
                <w:sz w:val="18"/>
                <w:szCs w:val="18"/>
                <w:lang w:eastAsia="ar-SA"/>
              </w:rPr>
            </w:pPr>
            <w:r>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0E024E99" w14:textId="77777777" w:rsidR="0067124F" w:rsidRPr="00F65D35" w:rsidRDefault="0067124F" w:rsidP="00563F5E">
            <w:pPr>
              <w:suppressAutoHyphens/>
              <w:autoSpaceDE w:val="0"/>
              <w:snapToGrid w:val="0"/>
              <w:rPr>
                <w:rFonts w:eastAsia="Arial"/>
                <w:sz w:val="18"/>
                <w:szCs w:val="18"/>
                <w:lang w:eastAsia="ar-SA"/>
              </w:rPr>
            </w:pPr>
            <w:r>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098DF4AA" w14:textId="77777777" w:rsidR="0067124F" w:rsidRPr="00F65D35" w:rsidRDefault="0067124F" w:rsidP="00563F5E">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5EFD043" w14:textId="77777777" w:rsidR="0067124F" w:rsidRPr="00F65D35" w:rsidRDefault="0067124F" w:rsidP="00563F5E">
            <w:pPr>
              <w:suppressAutoHyphens/>
              <w:autoSpaceDE w:val="0"/>
              <w:snapToGrid w:val="0"/>
              <w:rPr>
                <w:rFonts w:eastAsia="Arial"/>
                <w:sz w:val="18"/>
                <w:szCs w:val="18"/>
                <w:lang w:eastAsia="ar-SA"/>
              </w:rPr>
            </w:pPr>
            <w:r w:rsidRPr="00F65D35">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7C155E26" w14:textId="55F044CC" w:rsidR="0067124F" w:rsidRPr="00F65D35" w:rsidRDefault="0067124F" w:rsidP="00563F5E">
            <w:pPr>
              <w:suppressAutoHyphens/>
              <w:autoSpaceDE w:val="0"/>
              <w:snapToGrid w:val="0"/>
              <w:rPr>
                <w:rFonts w:eastAsia="Arial"/>
                <w:sz w:val="18"/>
                <w:szCs w:val="18"/>
                <w:lang w:eastAsia="ar-SA"/>
              </w:rPr>
            </w:pPr>
            <w:r w:rsidRPr="00F65D35">
              <w:rPr>
                <w:rFonts w:eastAsia="Arial"/>
                <w:sz w:val="18"/>
                <w:szCs w:val="18"/>
                <w:lang w:eastAsia="ar-SA"/>
              </w:rPr>
              <w:t>Справки по счетам 120651561(661)</w:t>
            </w:r>
            <w:r w:rsidR="000157C5">
              <w:rPr>
                <w:rFonts w:eastAsia="Arial"/>
                <w:sz w:val="18"/>
                <w:szCs w:val="18"/>
                <w:lang w:eastAsia="ar-SA"/>
              </w:rPr>
              <w:t>, 120654561(661)</w:t>
            </w:r>
            <w:r w:rsidRPr="00F65D35">
              <w:rPr>
                <w:rFonts w:eastAsia="Arial"/>
                <w:sz w:val="18"/>
                <w:szCs w:val="18"/>
                <w:lang w:eastAsia="ar-SA"/>
              </w:rPr>
              <w:t xml:space="preserve"> гр.7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130405251</w:t>
            </w:r>
            <w:r w:rsidR="002B6646">
              <w:rPr>
                <w:rFonts w:eastAsia="Arial"/>
                <w:sz w:val="18"/>
                <w:szCs w:val="18"/>
                <w:lang w:eastAsia="ar-SA"/>
              </w:rPr>
              <w:t>(254)</w:t>
            </w:r>
            <w:r w:rsidRPr="00F65D35">
              <w:rPr>
                <w:rFonts w:eastAsia="Arial"/>
                <w:sz w:val="18"/>
                <w:szCs w:val="18"/>
                <w:lang w:eastAsia="ar-SA"/>
              </w:rPr>
              <w:t>,120551561(661),120561561(661), 130251831</w:t>
            </w:r>
            <w:r w:rsidR="000157C5">
              <w:rPr>
                <w:rFonts w:eastAsia="Arial"/>
                <w:sz w:val="18"/>
                <w:szCs w:val="18"/>
                <w:lang w:eastAsia="ar-SA"/>
              </w:rPr>
              <w:t>,130254831</w:t>
            </w:r>
          </w:p>
        </w:tc>
        <w:tc>
          <w:tcPr>
            <w:tcW w:w="793" w:type="dxa"/>
            <w:tcBorders>
              <w:top w:val="single" w:sz="4" w:space="0" w:color="000000"/>
              <w:left w:val="single" w:sz="4" w:space="0" w:color="000000"/>
              <w:bottom w:val="single" w:sz="4" w:space="0" w:color="000000"/>
            </w:tcBorders>
          </w:tcPr>
          <w:p w14:paraId="5AC9C067" w14:textId="77777777" w:rsidR="0067124F" w:rsidRPr="00F65D35" w:rsidRDefault="0067124F" w:rsidP="00563F5E">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08E71F24" w14:textId="77777777" w:rsidR="0067124F" w:rsidRPr="00F65D35" w:rsidRDefault="0067124F" w:rsidP="00563F5E">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5A254E3" w14:textId="77777777" w:rsidR="0067124F" w:rsidRPr="00F65D35" w:rsidRDefault="0067124F" w:rsidP="00563F5E">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5F9F53C4" w14:textId="0F1D663C" w:rsidR="0067124F" w:rsidRPr="00F65D35" w:rsidRDefault="0067124F" w:rsidP="00C85ABD">
            <w:pPr>
              <w:suppressAutoHyphens/>
              <w:rPr>
                <w:sz w:val="18"/>
                <w:szCs w:val="18"/>
                <w:lang w:eastAsia="ar-SA"/>
              </w:rPr>
            </w:pPr>
            <w:r>
              <w:rPr>
                <w:sz w:val="18"/>
                <w:szCs w:val="18"/>
              </w:rPr>
              <w:t>050</w:t>
            </w:r>
            <w:r w:rsidRPr="00EC2B5E">
              <w:rPr>
                <w:sz w:val="18"/>
                <w:szCs w:val="18"/>
              </w:rPr>
              <w:t>31</w:t>
            </w:r>
            <w:r>
              <w:rPr>
                <w:sz w:val="18"/>
                <w:szCs w:val="18"/>
              </w:rPr>
              <w:t>25 по счету 120651000</w:t>
            </w:r>
            <w:r w:rsidR="00C85ABD">
              <w:rPr>
                <w:sz w:val="18"/>
                <w:szCs w:val="18"/>
              </w:rPr>
              <w:t xml:space="preserve"> + </w:t>
            </w:r>
            <w:r w:rsidR="000157C5">
              <w:rPr>
                <w:sz w:val="18"/>
                <w:szCs w:val="18"/>
              </w:rPr>
              <w:t>120654000</w:t>
            </w:r>
            <w:r>
              <w:rPr>
                <w:sz w:val="18"/>
                <w:szCs w:val="18"/>
              </w:rPr>
              <w:t xml:space="preserve">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E5D7518" w14:textId="77777777" w:rsidR="0067124F" w:rsidRPr="00F65D35" w:rsidRDefault="0067124F" w:rsidP="00563F5E">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62621353" w14:textId="77777777" w:rsidR="0067124F" w:rsidRPr="00F65D35" w:rsidRDefault="0067124F" w:rsidP="00563F5E">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678C4FDC" w14:textId="77777777" w:rsidR="0067124F" w:rsidRPr="00F65D35" w:rsidRDefault="0067124F" w:rsidP="00563F5E">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E09CAB" w14:textId="618E2DD6" w:rsidR="0067124F" w:rsidRPr="00F65D35" w:rsidRDefault="0067124F" w:rsidP="00563F5E">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20651</w:t>
            </w:r>
            <w:r w:rsidR="00C85ABD">
              <w:rPr>
                <w:sz w:val="18"/>
                <w:szCs w:val="18"/>
                <w:lang w:eastAsia="ar-SA"/>
              </w:rPr>
              <w:t>, 120654</w:t>
            </w:r>
            <w:r w:rsidRPr="00F65D35">
              <w:rPr>
                <w:sz w:val="18"/>
                <w:szCs w:val="18"/>
                <w:lang w:eastAsia="ar-SA"/>
              </w:rPr>
              <w:t xml:space="preserve"> с учетом оборотов ф. 0503125 не соответствует </w:t>
            </w:r>
            <w:r w:rsidR="000157C5">
              <w:rPr>
                <w:sz w:val="18"/>
                <w:szCs w:val="18"/>
                <w:lang w:eastAsia="ar-SA"/>
              </w:rPr>
              <w:t xml:space="preserve">совокупному </w:t>
            </w:r>
            <w:r w:rsidRPr="00F65D35">
              <w:rPr>
                <w:sz w:val="18"/>
                <w:szCs w:val="18"/>
                <w:lang w:eastAsia="ar-SA"/>
              </w:rPr>
              <w:t>остатку на конец отчетного периода</w:t>
            </w:r>
            <w:r w:rsidR="000157C5">
              <w:rPr>
                <w:sz w:val="18"/>
                <w:szCs w:val="18"/>
                <w:lang w:eastAsia="ar-SA"/>
              </w:rPr>
              <w:t xml:space="preserve"> по счетам 120651, 120654</w:t>
            </w:r>
            <w:r w:rsidRPr="00F65D35">
              <w:rPr>
                <w:sz w:val="18"/>
                <w:szCs w:val="18"/>
                <w:lang w:eastAsia="ar-SA"/>
              </w:rPr>
              <w:t xml:space="preserve">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FE6F542" w14:textId="77777777" w:rsidR="0067124F" w:rsidRPr="00F65D35" w:rsidRDefault="0067124F" w:rsidP="00563F5E">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7A5BB419" w14:textId="77777777" w:rsidR="0067124F" w:rsidRPr="00F65D35" w:rsidRDefault="0067124F" w:rsidP="00563F5E">
            <w:pPr>
              <w:suppressAutoHyphens/>
              <w:rPr>
                <w:sz w:val="16"/>
                <w:szCs w:val="18"/>
                <w:lang w:eastAsia="ar-SA"/>
              </w:rPr>
            </w:pPr>
            <w:r>
              <w:rPr>
                <w:sz w:val="16"/>
                <w:szCs w:val="18"/>
                <w:lang w:eastAsia="ar-SA"/>
              </w:rPr>
              <w:t>ФО</w:t>
            </w:r>
          </w:p>
        </w:tc>
      </w:tr>
      <w:tr w:rsidR="0067124F" w:rsidRPr="00F65D35" w14:paraId="3276132A" w14:textId="77777777" w:rsidTr="0067124F">
        <w:trPr>
          <w:cantSplit/>
          <w:trHeight w:val="840"/>
        </w:trPr>
        <w:tc>
          <w:tcPr>
            <w:tcW w:w="457" w:type="dxa"/>
            <w:tcBorders>
              <w:top w:val="single" w:sz="4" w:space="0" w:color="000000"/>
              <w:left w:val="single" w:sz="4" w:space="0" w:color="000000"/>
              <w:bottom w:val="single" w:sz="4" w:space="0" w:color="000000"/>
            </w:tcBorders>
          </w:tcPr>
          <w:p w14:paraId="7D5785AE" w14:textId="77777777" w:rsidR="0067124F" w:rsidRPr="00F65D35" w:rsidRDefault="0067124F" w:rsidP="00563F5E">
            <w:pPr>
              <w:suppressAutoHyphens/>
              <w:autoSpaceDE w:val="0"/>
              <w:snapToGrid w:val="0"/>
              <w:jc w:val="center"/>
              <w:rPr>
                <w:rFonts w:eastAsia="Arial"/>
                <w:sz w:val="18"/>
                <w:szCs w:val="18"/>
                <w:lang w:eastAsia="ar-SA"/>
              </w:rPr>
            </w:pPr>
            <w:r>
              <w:rPr>
                <w:rFonts w:eastAsia="Arial"/>
                <w:sz w:val="18"/>
                <w:szCs w:val="18"/>
                <w:lang w:eastAsia="ar-SA"/>
              </w:rPr>
              <w:lastRenderedPageBreak/>
              <w:t>2207</w:t>
            </w:r>
          </w:p>
          <w:p w14:paraId="21B0508F" w14:textId="77777777" w:rsidR="0067124F" w:rsidRPr="00F65D35" w:rsidRDefault="0067124F" w:rsidP="00563F5E">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040F4A9B" w14:textId="77777777" w:rsidR="0067124F" w:rsidRPr="00F65D35" w:rsidRDefault="0067124F" w:rsidP="00563F5E">
            <w:pPr>
              <w:suppressAutoHyphens/>
              <w:autoSpaceDE w:val="0"/>
              <w:snapToGrid w:val="0"/>
              <w:jc w:val="center"/>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59ADC8D1" w14:textId="26815990" w:rsidR="0067124F" w:rsidRPr="00F65D35" w:rsidRDefault="0067124F" w:rsidP="00563F5E">
            <w:pPr>
              <w:suppressAutoHyphens/>
              <w:autoSpaceDE w:val="0"/>
              <w:snapToGrid w:val="0"/>
              <w:rPr>
                <w:rFonts w:eastAsia="Arial"/>
                <w:sz w:val="18"/>
                <w:szCs w:val="18"/>
                <w:lang w:eastAsia="ar-SA"/>
              </w:rPr>
            </w:pPr>
            <w:r>
              <w:rPr>
                <w:sz w:val="18"/>
                <w:szCs w:val="18"/>
              </w:rPr>
              <w:t>050</w:t>
            </w:r>
            <w:r w:rsidRPr="00EC2B5E">
              <w:rPr>
                <w:sz w:val="18"/>
                <w:szCs w:val="18"/>
              </w:rPr>
              <w:t>31</w:t>
            </w:r>
            <w:r>
              <w:rPr>
                <w:sz w:val="18"/>
                <w:szCs w:val="18"/>
              </w:rPr>
              <w:t>25 по счету 130251000</w:t>
            </w:r>
            <w:r w:rsidR="00C85ABD">
              <w:rPr>
                <w:sz w:val="18"/>
                <w:szCs w:val="18"/>
              </w:rPr>
              <w:t xml:space="preserve"> + 130254</w:t>
            </w:r>
            <w:r>
              <w:rPr>
                <w:sz w:val="18"/>
                <w:szCs w:val="18"/>
              </w:rPr>
              <w:t xml:space="preserve"> за прошлый год</w:t>
            </w:r>
          </w:p>
        </w:tc>
        <w:tc>
          <w:tcPr>
            <w:tcW w:w="992" w:type="dxa"/>
            <w:tcBorders>
              <w:top w:val="single" w:sz="4" w:space="0" w:color="000000"/>
              <w:left w:val="single" w:sz="4" w:space="0" w:color="000000"/>
              <w:bottom w:val="single" w:sz="4" w:space="0" w:color="000000"/>
            </w:tcBorders>
          </w:tcPr>
          <w:p w14:paraId="7AFDCFB7" w14:textId="77777777" w:rsidR="0067124F" w:rsidRPr="00F65D35" w:rsidRDefault="0067124F" w:rsidP="00563F5E">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76169EDB" w14:textId="77777777" w:rsidR="0067124F" w:rsidRPr="00F65D35" w:rsidRDefault="0067124F" w:rsidP="00563F5E">
            <w:pPr>
              <w:suppressAutoHyphens/>
              <w:autoSpaceDE w:val="0"/>
              <w:snapToGrid w:val="0"/>
              <w:rPr>
                <w:rFonts w:eastAsia="Arial"/>
                <w:sz w:val="18"/>
                <w:szCs w:val="18"/>
                <w:lang w:eastAsia="ar-SA"/>
              </w:rPr>
            </w:pPr>
            <w:r>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5CD92FAB" w14:textId="77777777" w:rsidR="0067124F" w:rsidRPr="00F65D35" w:rsidRDefault="0067124F" w:rsidP="00563F5E">
            <w:pPr>
              <w:suppressAutoHyphens/>
              <w:autoSpaceDE w:val="0"/>
              <w:snapToGrid w:val="0"/>
              <w:rPr>
                <w:rFonts w:eastAsia="Arial"/>
                <w:sz w:val="18"/>
                <w:szCs w:val="18"/>
                <w:lang w:eastAsia="ar-SA"/>
              </w:rPr>
            </w:pPr>
            <w:r>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1306938F" w14:textId="77777777" w:rsidR="0067124F" w:rsidRPr="00F65D35" w:rsidRDefault="0067124F" w:rsidP="00563F5E">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7E577FA8" w14:textId="77777777" w:rsidR="0067124F" w:rsidRPr="00F65D35" w:rsidRDefault="0067124F" w:rsidP="00563F5E">
            <w:pPr>
              <w:suppressAutoHyphens/>
              <w:autoSpaceDE w:val="0"/>
              <w:snapToGrid w:val="0"/>
              <w:rPr>
                <w:rFonts w:eastAsia="Arial"/>
                <w:sz w:val="18"/>
                <w:szCs w:val="18"/>
                <w:lang w:eastAsia="ar-SA"/>
              </w:rPr>
            </w:pPr>
            <w:r w:rsidRPr="00F65D35">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7DC93E66" w14:textId="048A6D9B" w:rsidR="0067124F" w:rsidRPr="00F65D35" w:rsidRDefault="0067124F" w:rsidP="00921EEE">
            <w:pPr>
              <w:suppressAutoHyphens/>
              <w:autoSpaceDE w:val="0"/>
              <w:snapToGrid w:val="0"/>
              <w:rPr>
                <w:rFonts w:eastAsia="Arial"/>
                <w:sz w:val="18"/>
                <w:szCs w:val="18"/>
                <w:lang w:eastAsia="ar-SA"/>
              </w:rPr>
            </w:pPr>
            <w:r w:rsidRPr="00F65D35">
              <w:rPr>
                <w:rFonts w:eastAsia="Arial"/>
                <w:sz w:val="18"/>
                <w:szCs w:val="18"/>
                <w:lang w:eastAsia="ar-SA"/>
              </w:rPr>
              <w:t>–</w:t>
            </w:r>
            <w:r w:rsidR="00782C0B">
              <w:rPr>
                <w:rFonts w:eastAsia="Arial"/>
                <w:sz w:val="18"/>
                <w:szCs w:val="18"/>
                <w:lang w:eastAsia="ar-SA"/>
              </w:rPr>
              <w:t xml:space="preserve"> </w:t>
            </w:r>
            <w:r w:rsidRPr="00F65D35">
              <w:rPr>
                <w:rFonts w:eastAsia="Arial"/>
                <w:sz w:val="18"/>
                <w:szCs w:val="18"/>
                <w:lang w:eastAsia="ar-SA"/>
              </w:rPr>
              <w:t>(Справка по счету 130251831</w:t>
            </w:r>
            <w:r w:rsidR="000157C5">
              <w:rPr>
                <w:rFonts w:eastAsia="Arial"/>
                <w:sz w:val="18"/>
                <w:szCs w:val="18"/>
                <w:lang w:eastAsia="ar-SA"/>
              </w:rPr>
              <w:t>,130254831</w:t>
            </w:r>
            <w:r w:rsidRPr="00F65D35">
              <w:rPr>
                <w:rFonts w:eastAsia="Arial"/>
                <w:sz w:val="18"/>
                <w:szCs w:val="18"/>
                <w:lang w:eastAsia="ar-SA"/>
              </w:rPr>
              <w:t xml:space="preserve"> гр. 7 сумма показателей по корр. счету 130405251</w:t>
            </w:r>
            <w:r w:rsidR="002B6646">
              <w:rPr>
                <w:rFonts w:eastAsia="Arial"/>
                <w:sz w:val="18"/>
                <w:szCs w:val="18"/>
                <w:lang w:eastAsia="ar-SA"/>
              </w:rPr>
              <w:t>(254)</w:t>
            </w:r>
            <w:r w:rsidRPr="00F65D35">
              <w:rPr>
                <w:rFonts w:eastAsia="Arial"/>
                <w:sz w:val="18"/>
                <w:szCs w:val="18"/>
                <w:lang w:eastAsia="ar-SA"/>
              </w:rPr>
              <w:t>) + (Справка по счету 140120251</w:t>
            </w:r>
            <w:r w:rsidR="002B6646">
              <w:rPr>
                <w:rFonts w:eastAsia="Arial"/>
                <w:sz w:val="18"/>
                <w:szCs w:val="18"/>
                <w:lang w:eastAsia="ar-SA"/>
              </w:rPr>
              <w:t>,140120254</w:t>
            </w:r>
            <w:r w:rsidRPr="00F65D35">
              <w:rPr>
                <w:rFonts w:eastAsia="Arial"/>
                <w:sz w:val="18"/>
                <w:szCs w:val="18"/>
                <w:lang w:eastAsia="ar-SA"/>
              </w:rPr>
              <w:t xml:space="preserve"> гр. 7 сумма показателей по корр. счету 130251</w:t>
            </w:r>
            <w:r w:rsidR="00EF37AB">
              <w:rPr>
                <w:rFonts w:eastAsia="Arial"/>
                <w:sz w:val="18"/>
                <w:szCs w:val="18"/>
                <w:lang w:eastAsia="ar-SA"/>
              </w:rPr>
              <w:t>х</w:t>
            </w:r>
            <w:r w:rsidR="00921EEE">
              <w:rPr>
                <w:rFonts w:eastAsia="Arial"/>
                <w:sz w:val="18"/>
                <w:szCs w:val="18"/>
                <w:lang w:eastAsia="ar-SA"/>
              </w:rPr>
              <w:t>31</w:t>
            </w:r>
            <w:r w:rsidR="000157C5">
              <w:rPr>
                <w:rFonts w:eastAsia="Arial"/>
                <w:sz w:val="18"/>
                <w:szCs w:val="18"/>
                <w:lang w:eastAsia="ar-SA"/>
              </w:rPr>
              <w:t>,130254х31</w:t>
            </w:r>
            <w:r w:rsidRPr="00F65D35">
              <w:rPr>
                <w:rFonts w:eastAsia="Arial"/>
                <w:sz w:val="18"/>
                <w:szCs w:val="18"/>
                <w:lang w:eastAsia="ar-SA"/>
              </w:rPr>
              <w:t>) + (Справка по счету 120651661</w:t>
            </w:r>
            <w:r w:rsidR="000157C5">
              <w:rPr>
                <w:rFonts w:eastAsia="Arial"/>
                <w:sz w:val="18"/>
                <w:szCs w:val="18"/>
                <w:lang w:eastAsia="ar-SA"/>
              </w:rPr>
              <w:t>, 120654661</w:t>
            </w:r>
            <w:r w:rsidRPr="00F65D35">
              <w:rPr>
                <w:rFonts w:eastAsia="Arial"/>
                <w:sz w:val="18"/>
                <w:szCs w:val="18"/>
                <w:lang w:eastAsia="ar-SA"/>
              </w:rPr>
              <w:t xml:space="preserve"> гр.7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130251831</w:t>
            </w:r>
            <w:r w:rsidR="000157C5">
              <w:rPr>
                <w:rFonts w:eastAsia="Arial"/>
                <w:sz w:val="18"/>
                <w:szCs w:val="18"/>
                <w:lang w:eastAsia="ar-SA"/>
              </w:rPr>
              <w:t>, 130254831</w:t>
            </w:r>
            <w:r w:rsidRPr="00F65D35">
              <w:rPr>
                <w:rFonts w:eastAsia="Arial"/>
                <w:sz w:val="18"/>
                <w:szCs w:val="18"/>
                <w:lang w:eastAsia="ar-SA"/>
              </w:rPr>
              <w:t>)</w:t>
            </w:r>
          </w:p>
        </w:tc>
        <w:tc>
          <w:tcPr>
            <w:tcW w:w="793" w:type="dxa"/>
            <w:tcBorders>
              <w:top w:val="single" w:sz="4" w:space="0" w:color="000000"/>
              <w:left w:val="single" w:sz="4" w:space="0" w:color="000000"/>
              <w:bottom w:val="single" w:sz="4" w:space="0" w:color="000000"/>
            </w:tcBorders>
          </w:tcPr>
          <w:p w14:paraId="2C6BBE53" w14:textId="77777777" w:rsidR="0067124F" w:rsidRPr="00F65D35" w:rsidRDefault="0067124F" w:rsidP="00563F5E">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3C7145F4" w14:textId="77777777" w:rsidR="0067124F" w:rsidRPr="00F65D35" w:rsidRDefault="0067124F" w:rsidP="00563F5E">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60956646" w14:textId="77777777" w:rsidR="0067124F" w:rsidRPr="00F65D35" w:rsidRDefault="0067124F" w:rsidP="00563F5E">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5E8173F4" w14:textId="75E7BA06" w:rsidR="0067124F" w:rsidRPr="00F65D35" w:rsidRDefault="0067124F" w:rsidP="00C85ABD">
            <w:pPr>
              <w:suppressAutoHyphens/>
              <w:rPr>
                <w:sz w:val="18"/>
                <w:szCs w:val="18"/>
                <w:lang w:eastAsia="ar-SA"/>
              </w:rPr>
            </w:pPr>
            <w:r>
              <w:rPr>
                <w:sz w:val="18"/>
                <w:szCs w:val="18"/>
              </w:rPr>
              <w:t>050</w:t>
            </w:r>
            <w:r w:rsidRPr="00EC2B5E">
              <w:rPr>
                <w:sz w:val="18"/>
                <w:szCs w:val="18"/>
              </w:rPr>
              <w:t>31</w:t>
            </w:r>
            <w:r>
              <w:rPr>
                <w:sz w:val="18"/>
                <w:szCs w:val="18"/>
              </w:rPr>
              <w:t>25 по счету 130251000</w:t>
            </w:r>
            <w:r w:rsidR="00C85ABD">
              <w:rPr>
                <w:sz w:val="18"/>
                <w:szCs w:val="18"/>
              </w:rPr>
              <w:t xml:space="preserve"> + </w:t>
            </w:r>
            <w:r w:rsidR="000157C5">
              <w:rPr>
                <w:sz w:val="18"/>
                <w:szCs w:val="18"/>
              </w:rPr>
              <w:t>130254000</w:t>
            </w:r>
            <w:r>
              <w:rPr>
                <w:sz w:val="18"/>
                <w:szCs w:val="18"/>
              </w:rPr>
              <w:t xml:space="preserve">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274A4064" w14:textId="77777777" w:rsidR="0067124F" w:rsidRPr="00F65D35" w:rsidRDefault="0067124F" w:rsidP="00563F5E">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6695139E" w14:textId="77777777" w:rsidR="0067124F" w:rsidRPr="00F65D35" w:rsidRDefault="0067124F" w:rsidP="00563F5E">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001E85B2" w14:textId="77777777" w:rsidR="0067124F" w:rsidRPr="00F65D35" w:rsidRDefault="0067124F" w:rsidP="00563F5E">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FBA35B" w14:textId="6CF9747C" w:rsidR="0067124F" w:rsidRPr="00F65D35" w:rsidRDefault="0067124F" w:rsidP="00563F5E">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30251</w:t>
            </w:r>
            <w:r w:rsidR="00C85ABD">
              <w:rPr>
                <w:sz w:val="18"/>
                <w:szCs w:val="18"/>
                <w:lang w:eastAsia="ar-SA"/>
              </w:rPr>
              <w:t>, 130254</w:t>
            </w:r>
            <w:r w:rsidRPr="00F65D35">
              <w:rPr>
                <w:sz w:val="18"/>
                <w:szCs w:val="18"/>
                <w:lang w:eastAsia="ar-SA"/>
              </w:rPr>
              <w:t xml:space="preserve"> с учетом оборотов ф. 0503125 не соответствует </w:t>
            </w:r>
            <w:r w:rsidR="00C947AF">
              <w:rPr>
                <w:sz w:val="18"/>
                <w:szCs w:val="18"/>
                <w:lang w:eastAsia="ar-SA"/>
              </w:rPr>
              <w:t xml:space="preserve">совокупному </w:t>
            </w:r>
            <w:r w:rsidRPr="00F65D35">
              <w:rPr>
                <w:sz w:val="18"/>
                <w:szCs w:val="18"/>
                <w:lang w:eastAsia="ar-SA"/>
              </w:rPr>
              <w:t>остатку на конец отчетного периода</w:t>
            </w:r>
            <w:r w:rsidR="00C947AF">
              <w:rPr>
                <w:sz w:val="18"/>
                <w:szCs w:val="18"/>
                <w:lang w:eastAsia="ar-SA"/>
              </w:rPr>
              <w:t xml:space="preserve"> по счетам </w:t>
            </w:r>
            <w:r w:rsidR="00C85ABD">
              <w:rPr>
                <w:sz w:val="18"/>
                <w:szCs w:val="18"/>
                <w:lang w:eastAsia="ar-SA"/>
              </w:rPr>
              <w:t>1</w:t>
            </w:r>
            <w:r w:rsidR="00C85ABD" w:rsidRPr="00F65D35">
              <w:rPr>
                <w:sz w:val="18"/>
                <w:szCs w:val="18"/>
                <w:lang w:eastAsia="ar-SA"/>
              </w:rPr>
              <w:t>30251</w:t>
            </w:r>
            <w:r w:rsidR="00C85ABD">
              <w:rPr>
                <w:sz w:val="18"/>
                <w:szCs w:val="18"/>
                <w:lang w:eastAsia="ar-SA"/>
              </w:rPr>
              <w:t>, 130254</w:t>
            </w:r>
            <w:r w:rsidR="00C85ABD" w:rsidRPr="00F65D35">
              <w:rPr>
                <w:sz w:val="18"/>
                <w:szCs w:val="18"/>
                <w:lang w:eastAsia="ar-SA"/>
              </w:rPr>
              <w:t xml:space="preserve"> </w:t>
            </w:r>
            <w:r w:rsidRPr="00F65D35">
              <w:rPr>
                <w:sz w:val="18"/>
                <w:szCs w:val="18"/>
                <w:lang w:eastAsia="ar-SA"/>
              </w:rPr>
              <w:t>–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9B69B8D" w14:textId="77777777" w:rsidR="0067124F" w:rsidRPr="00F65D35" w:rsidRDefault="0067124F" w:rsidP="00563F5E">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5D7A28A4" w14:textId="77777777" w:rsidR="0067124F" w:rsidRPr="00F65D35" w:rsidRDefault="0067124F" w:rsidP="00563F5E">
            <w:pPr>
              <w:suppressAutoHyphens/>
              <w:rPr>
                <w:sz w:val="16"/>
                <w:szCs w:val="18"/>
                <w:lang w:eastAsia="ar-SA"/>
              </w:rPr>
            </w:pPr>
            <w:r>
              <w:rPr>
                <w:sz w:val="16"/>
                <w:szCs w:val="18"/>
                <w:lang w:eastAsia="ar-SA"/>
              </w:rPr>
              <w:t>ФО</w:t>
            </w:r>
          </w:p>
        </w:tc>
      </w:tr>
      <w:tr w:rsidR="0067124F" w:rsidRPr="00A1781D" w14:paraId="7672A0D8" w14:textId="77777777" w:rsidTr="0067124F">
        <w:trPr>
          <w:cantSplit/>
          <w:trHeight w:val="840"/>
        </w:trPr>
        <w:tc>
          <w:tcPr>
            <w:tcW w:w="457" w:type="dxa"/>
            <w:tcBorders>
              <w:top w:val="single" w:sz="4" w:space="0" w:color="000000"/>
              <w:left w:val="single" w:sz="4" w:space="0" w:color="000000"/>
              <w:bottom w:val="single" w:sz="4" w:space="0" w:color="000000"/>
            </w:tcBorders>
          </w:tcPr>
          <w:p w14:paraId="76CA0833" w14:textId="77777777" w:rsidR="0067124F" w:rsidRPr="0067124F" w:rsidRDefault="0067124F" w:rsidP="0067124F">
            <w:pPr>
              <w:suppressAutoHyphens/>
              <w:rPr>
                <w:rFonts w:eastAsia="Arial"/>
                <w:sz w:val="18"/>
                <w:szCs w:val="18"/>
                <w:lang w:eastAsia="ar-SA"/>
              </w:rPr>
            </w:pPr>
            <w:r>
              <w:rPr>
                <w:rFonts w:eastAsia="Arial"/>
                <w:sz w:val="18"/>
                <w:szCs w:val="18"/>
                <w:lang w:eastAsia="ar-SA"/>
              </w:rPr>
              <w:lastRenderedPageBreak/>
              <w:t>2208</w:t>
            </w:r>
          </w:p>
          <w:p w14:paraId="3FA9737B"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62BFFF56" w14:textId="77777777" w:rsidR="0067124F" w:rsidRPr="0067124F" w:rsidRDefault="0067124F" w:rsidP="0067124F">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7AB37548" w14:textId="77777777" w:rsidR="0067124F" w:rsidRPr="00CE4AFB" w:rsidRDefault="0067124F" w:rsidP="0067124F">
            <w:pPr>
              <w:suppressAutoHyphens/>
              <w:rPr>
                <w:sz w:val="18"/>
                <w:szCs w:val="18"/>
              </w:rPr>
            </w:pPr>
            <w:r>
              <w:rPr>
                <w:sz w:val="18"/>
                <w:szCs w:val="18"/>
              </w:rPr>
              <w:t>050</w:t>
            </w:r>
            <w:r w:rsidRPr="00EC2B5E">
              <w:rPr>
                <w:sz w:val="18"/>
                <w:szCs w:val="18"/>
              </w:rPr>
              <w:t>31</w:t>
            </w:r>
            <w:r>
              <w:rPr>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51A752B3"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Сумма по номерам счетов 218%120551000</w:t>
            </w:r>
          </w:p>
        </w:tc>
        <w:tc>
          <w:tcPr>
            <w:tcW w:w="851" w:type="dxa"/>
            <w:tcBorders>
              <w:top w:val="single" w:sz="4" w:space="0" w:color="000000"/>
              <w:left w:val="single" w:sz="4" w:space="0" w:color="000000"/>
              <w:bottom w:val="single" w:sz="4" w:space="0" w:color="000000"/>
            </w:tcBorders>
          </w:tcPr>
          <w:p w14:paraId="1B1C8D7F"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316D0D44"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3FA2B229"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5F999B2C"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22E2BD61" w14:textId="43174D3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r w:rsidR="00782C0B">
              <w:rPr>
                <w:rFonts w:eastAsia="Arial"/>
                <w:sz w:val="18"/>
                <w:szCs w:val="18"/>
                <w:lang w:eastAsia="ar-SA"/>
              </w:rPr>
              <w:t xml:space="preserve"> </w:t>
            </w:r>
            <w:r w:rsidRPr="0067124F">
              <w:rPr>
                <w:rFonts w:eastAsia="Arial"/>
                <w:sz w:val="18"/>
                <w:szCs w:val="18"/>
                <w:lang w:eastAsia="ar-SA"/>
              </w:rPr>
              <w:t xml:space="preserve">(Справки по счетам 120551561(661) гр.8 сумма показателей с КДБ 218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121002151) – (Справки по счетам 120651561(661) гр. 7 сумма показателей по корр. счетам 120551561(661)) + (Справка по счету 140110151 гр. 8 сумма показателей с КДБ 218% по корр. счетам 120551561(661))</w:t>
            </w:r>
          </w:p>
        </w:tc>
        <w:tc>
          <w:tcPr>
            <w:tcW w:w="793" w:type="dxa"/>
            <w:tcBorders>
              <w:top w:val="single" w:sz="4" w:space="0" w:color="000000"/>
              <w:left w:val="single" w:sz="4" w:space="0" w:color="000000"/>
              <w:bottom w:val="single" w:sz="4" w:space="0" w:color="000000"/>
            </w:tcBorders>
          </w:tcPr>
          <w:p w14:paraId="6F87F645"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4DFFB292"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65726E7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7204CCDB" w14:textId="77777777" w:rsidR="0067124F" w:rsidRPr="00A1781D" w:rsidRDefault="0067124F" w:rsidP="0067124F">
            <w:pPr>
              <w:suppressAutoHyphens/>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D33D08A" w14:textId="77777777" w:rsidR="0067124F" w:rsidRPr="00A1781D" w:rsidRDefault="0067124F" w:rsidP="0067124F">
            <w:pPr>
              <w:suppressAutoHyphens/>
              <w:rPr>
                <w:sz w:val="18"/>
                <w:szCs w:val="18"/>
                <w:lang w:eastAsia="ar-SA"/>
              </w:rPr>
            </w:pPr>
            <w:r>
              <w:rPr>
                <w:sz w:val="18"/>
                <w:szCs w:val="18"/>
                <w:lang w:eastAsia="ar-SA"/>
              </w:rPr>
              <w:t xml:space="preserve">Сумма по номерам счетов 218%120551000 </w:t>
            </w:r>
          </w:p>
        </w:tc>
        <w:tc>
          <w:tcPr>
            <w:tcW w:w="703" w:type="dxa"/>
            <w:tcBorders>
              <w:top w:val="single" w:sz="4" w:space="0" w:color="000000"/>
              <w:left w:val="single" w:sz="4" w:space="0" w:color="000000"/>
              <w:bottom w:val="single" w:sz="4" w:space="0" w:color="000000"/>
            </w:tcBorders>
          </w:tcPr>
          <w:p w14:paraId="07D41607" w14:textId="77777777" w:rsidR="0067124F" w:rsidRPr="00A1781D" w:rsidRDefault="0067124F" w:rsidP="0067124F">
            <w:pPr>
              <w:suppressAutoHyphens/>
              <w:rPr>
                <w:sz w:val="18"/>
                <w:szCs w:val="18"/>
                <w:lang w:eastAsia="ar-SA"/>
              </w:rPr>
            </w:pPr>
            <w:r>
              <w:rPr>
                <w:sz w:val="18"/>
                <w:szCs w:val="18"/>
                <w:lang w:eastAsia="ar-SA"/>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6E5DC07D" w14:textId="77777777" w:rsidR="0067124F" w:rsidRPr="00A1781D" w:rsidRDefault="0067124F" w:rsidP="0067124F">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AE7339" w14:textId="77777777" w:rsidR="0067124F" w:rsidRPr="0043534F" w:rsidRDefault="0067124F" w:rsidP="0067124F">
            <w:pPr>
              <w:suppressAutoHyphens/>
              <w:rPr>
                <w:sz w:val="18"/>
                <w:szCs w:val="18"/>
                <w:lang w:eastAsia="ar-SA"/>
              </w:rPr>
            </w:pPr>
            <w:r>
              <w:rPr>
                <w:sz w:val="18"/>
                <w:szCs w:val="18"/>
                <w:lang w:eastAsia="ar-SA"/>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8871644" w14:textId="77777777" w:rsidR="0067124F" w:rsidRDefault="0067124F"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016E1044" w14:textId="77777777" w:rsidR="0067124F" w:rsidRPr="00DC1EFF" w:rsidRDefault="0067124F" w:rsidP="0067124F">
            <w:pPr>
              <w:suppressAutoHyphens/>
              <w:rPr>
                <w:sz w:val="16"/>
                <w:szCs w:val="18"/>
                <w:lang w:eastAsia="ar-SA"/>
              </w:rPr>
            </w:pPr>
            <w:r>
              <w:rPr>
                <w:sz w:val="16"/>
                <w:szCs w:val="18"/>
                <w:lang w:eastAsia="ar-SA"/>
              </w:rPr>
              <w:t>ФО</w:t>
            </w:r>
          </w:p>
        </w:tc>
      </w:tr>
      <w:tr w:rsidR="0067124F" w:rsidRPr="00A1781D" w14:paraId="095ADF33" w14:textId="77777777" w:rsidTr="0067124F">
        <w:trPr>
          <w:cantSplit/>
          <w:trHeight w:val="840"/>
        </w:trPr>
        <w:tc>
          <w:tcPr>
            <w:tcW w:w="457" w:type="dxa"/>
            <w:tcBorders>
              <w:top w:val="single" w:sz="4" w:space="0" w:color="000000"/>
              <w:left w:val="single" w:sz="4" w:space="0" w:color="000000"/>
              <w:bottom w:val="single" w:sz="4" w:space="0" w:color="000000"/>
            </w:tcBorders>
          </w:tcPr>
          <w:p w14:paraId="26917BC0" w14:textId="77777777" w:rsidR="0067124F" w:rsidRPr="0067124F" w:rsidRDefault="0067124F" w:rsidP="0067124F">
            <w:pPr>
              <w:suppressAutoHyphens/>
              <w:rPr>
                <w:rFonts w:eastAsia="Arial"/>
                <w:sz w:val="18"/>
                <w:szCs w:val="18"/>
                <w:lang w:eastAsia="ar-SA"/>
              </w:rPr>
            </w:pPr>
            <w:r>
              <w:rPr>
                <w:rFonts w:eastAsia="Arial"/>
                <w:sz w:val="18"/>
                <w:szCs w:val="18"/>
                <w:lang w:eastAsia="ar-SA"/>
              </w:rPr>
              <w:lastRenderedPageBreak/>
              <w:t>2209</w:t>
            </w:r>
          </w:p>
          <w:p w14:paraId="36454EBD"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1BEA8845" w14:textId="77777777" w:rsidR="0067124F" w:rsidRPr="0067124F" w:rsidRDefault="0067124F" w:rsidP="0067124F">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0F7A9038" w14:textId="77777777" w:rsidR="0067124F" w:rsidRPr="00CE4AFB" w:rsidRDefault="0067124F" w:rsidP="0067124F">
            <w:pPr>
              <w:suppressAutoHyphens/>
              <w:rPr>
                <w:sz w:val="18"/>
                <w:szCs w:val="18"/>
              </w:rPr>
            </w:pPr>
            <w:r>
              <w:rPr>
                <w:sz w:val="18"/>
                <w:szCs w:val="18"/>
              </w:rPr>
              <w:t>050</w:t>
            </w:r>
            <w:r w:rsidRPr="00EC2B5E">
              <w:rPr>
                <w:sz w:val="18"/>
                <w:szCs w:val="18"/>
              </w:rPr>
              <w:t>31</w:t>
            </w:r>
            <w:r>
              <w:rPr>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6BFB5CF4"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Сумма по номерам счетов 218%120561000</w:t>
            </w:r>
          </w:p>
        </w:tc>
        <w:tc>
          <w:tcPr>
            <w:tcW w:w="851" w:type="dxa"/>
            <w:tcBorders>
              <w:top w:val="single" w:sz="4" w:space="0" w:color="000000"/>
              <w:left w:val="single" w:sz="4" w:space="0" w:color="000000"/>
              <w:bottom w:val="single" w:sz="4" w:space="0" w:color="000000"/>
            </w:tcBorders>
          </w:tcPr>
          <w:p w14:paraId="2529E7B7"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53AB20AF"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6711C52B"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FC5FC8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5975B530" w14:textId="38DD433E" w:rsidR="0067124F" w:rsidRPr="0067124F" w:rsidRDefault="0067124F" w:rsidP="00C947AF">
            <w:pPr>
              <w:suppressAutoHyphens/>
              <w:rPr>
                <w:rFonts w:eastAsia="Arial"/>
                <w:sz w:val="18"/>
                <w:szCs w:val="18"/>
                <w:lang w:eastAsia="ar-SA"/>
              </w:rPr>
            </w:pPr>
            <w:r w:rsidRPr="0067124F">
              <w:rPr>
                <w:rFonts w:eastAsia="Arial"/>
                <w:sz w:val="18"/>
                <w:szCs w:val="18"/>
                <w:lang w:eastAsia="ar-SA"/>
              </w:rPr>
              <w:t>–</w:t>
            </w:r>
            <w:r w:rsidR="00782C0B">
              <w:rPr>
                <w:rFonts w:eastAsia="Arial"/>
                <w:sz w:val="18"/>
                <w:szCs w:val="18"/>
                <w:lang w:eastAsia="ar-SA"/>
              </w:rPr>
              <w:t xml:space="preserve"> </w:t>
            </w:r>
            <w:r w:rsidRPr="0067124F">
              <w:rPr>
                <w:rFonts w:eastAsia="Arial"/>
                <w:sz w:val="18"/>
                <w:szCs w:val="18"/>
                <w:lang w:eastAsia="ar-SA"/>
              </w:rPr>
              <w:t xml:space="preserve">(Справки по счетам 120561561(661) гр.8 сумма показателей с КДБ 218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121002161) – (Справки по счетам </w:t>
            </w:r>
            <w:r w:rsidR="00C947AF" w:rsidRPr="0067124F">
              <w:rPr>
                <w:rFonts w:eastAsia="Arial"/>
                <w:sz w:val="18"/>
                <w:szCs w:val="18"/>
                <w:lang w:eastAsia="ar-SA"/>
              </w:rPr>
              <w:t>12065</w:t>
            </w:r>
            <w:r w:rsidR="00C947AF">
              <w:rPr>
                <w:rFonts w:eastAsia="Arial"/>
                <w:sz w:val="18"/>
                <w:szCs w:val="18"/>
                <w:lang w:eastAsia="ar-SA"/>
              </w:rPr>
              <w:t>4</w:t>
            </w:r>
            <w:r w:rsidR="00C947AF" w:rsidRPr="0067124F">
              <w:rPr>
                <w:rFonts w:eastAsia="Arial"/>
                <w:sz w:val="18"/>
                <w:szCs w:val="18"/>
                <w:lang w:eastAsia="ar-SA"/>
              </w:rPr>
              <w:t>561</w:t>
            </w:r>
            <w:r w:rsidRPr="0067124F">
              <w:rPr>
                <w:rFonts w:eastAsia="Arial"/>
                <w:sz w:val="18"/>
                <w:szCs w:val="18"/>
                <w:lang w:eastAsia="ar-SA"/>
              </w:rPr>
              <w:t>(661) гр. 7 сумма показателей по корр. счетам 120561561(661)) + (Справка по счету 140110161 гр. 8 сумма показателей с КДБ 218% по корр. счетам 120561561(661))</w:t>
            </w:r>
          </w:p>
        </w:tc>
        <w:tc>
          <w:tcPr>
            <w:tcW w:w="793" w:type="dxa"/>
            <w:tcBorders>
              <w:top w:val="single" w:sz="4" w:space="0" w:color="000000"/>
              <w:left w:val="single" w:sz="4" w:space="0" w:color="000000"/>
              <w:bottom w:val="single" w:sz="4" w:space="0" w:color="000000"/>
            </w:tcBorders>
          </w:tcPr>
          <w:p w14:paraId="13B4CCBB"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A1ED0B1"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B38D6F7"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3E9B9234" w14:textId="77777777" w:rsidR="0067124F" w:rsidRPr="00A1781D" w:rsidRDefault="0067124F" w:rsidP="0067124F">
            <w:pPr>
              <w:suppressAutoHyphens/>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144B1E0" w14:textId="77777777" w:rsidR="0067124F" w:rsidRPr="00A1781D" w:rsidRDefault="0067124F" w:rsidP="0067124F">
            <w:pPr>
              <w:suppressAutoHyphens/>
              <w:rPr>
                <w:sz w:val="18"/>
                <w:szCs w:val="18"/>
                <w:lang w:eastAsia="ar-SA"/>
              </w:rPr>
            </w:pPr>
            <w:r>
              <w:rPr>
                <w:sz w:val="18"/>
                <w:szCs w:val="18"/>
                <w:lang w:eastAsia="ar-SA"/>
              </w:rPr>
              <w:t>Сумма по номерам счетов 218%120561000</w:t>
            </w:r>
          </w:p>
        </w:tc>
        <w:tc>
          <w:tcPr>
            <w:tcW w:w="703" w:type="dxa"/>
            <w:tcBorders>
              <w:top w:val="single" w:sz="4" w:space="0" w:color="000000"/>
              <w:left w:val="single" w:sz="4" w:space="0" w:color="000000"/>
              <w:bottom w:val="single" w:sz="4" w:space="0" w:color="000000"/>
            </w:tcBorders>
          </w:tcPr>
          <w:p w14:paraId="7368C82C" w14:textId="77777777" w:rsidR="0067124F" w:rsidRPr="00A1781D" w:rsidRDefault="0067124F" w:rsidP="0067124F">
            <w:pPr>
              <w:suppressAutoHyphens/>
              <w:rPr>
                <w:sz w:val="18"/>
                <w:szCs w:val="18"/>
                <w:lang w:eastAsia="ar-SA"/>
              </w:rPr>
            </w:pPr>
            <w:r>
              <w:rPr>
                <w:sz w:val="18"/>
                <w:szCs w:val="18"/>
                <w:lang w:eastAsia="ar-SA"/>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15D42C1C" w14:textId="77777777" w:rsidR="0067124F" w:rsidRPr="00A1781D" w:rsidRDefault="0067124F" w:rsidP="0067124F">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ACE5D9" w14:textId="77777777" w:rsidR="0067124F" w:rsidRPr="0043534F" w:rsidRDefault="0067124F" w:rsidP="0067124F">
            <w:pPr>
              <w:suppressAutoHyphens/>
              <w:rPr>
                <w:sz w:val="18"/>
                <w:szCs w:val="18"/>
                <w:lang w:eastAsia="ar-SA"/>
              </w:rPr>
            </w:pPr>
            <w:r>
              <w:rPr>
                <w:sz w:val="18"/>
                <w:szCs w:val="18"/>
                <w:lang w:eastAsia="ar-SA"/>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EFA67BD" w14:textId="77777777" w:rsidR="0067124F" w:rsidRDefault="0067124F"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376A7016" w14:textId="77777777" w:rsidR="0067124F" w:rsidRPr="00DC1EFF" w:rsidRDefault="0067124F" w:rsidP="0067124F">
            <w:pPr>
              <w:suppressAutoHyphens/>
              <w:rPr>
                <w:sz w:val="16"/>
                <w:szCs w:val="18"/>
                <w:lang w:eastAsia="ar-SA"/>
              </w:rPr>
            </w:pPr>
            <w:r>
              <w:rPr>
                <w:sz w:val="16"/>
                <w:szCs w:val="18"/>
                <w:lang w:eastAsia="ar-SA"/>
              </w:rPr>
              <w:t>ФО</w:t>
            </w:r>
          </w:p>
        </w:tc>
      </w:tr>
      <w:tr w:rsidR="0067124F" w:rsidRPr="00A1781D" w14:paraId="6AD08791" w14:textId="77777777" w:rsidTr="0067124F">
        <w:trPr>
          <w:cantSplit/>
          <w:trHeight w:val="840"/>
        </w:trPr>
        <w:tc>
          <w:tcPr>
            <w:tcW w:w="457" w:type="dxa"/>
            <w:tcBorders>
              <w:top w:val="single" w:sz="4" w:space="0" w:color="000000"/>
              <w:left w:val="single" w:sz="4" w:space="0" w:color="000000"/>
              <w:bottom w:val="single" w:sz="4" w:space="0" w:color="000000"/>
            </w:tcBorders>
          </w:tcPr>
          <w:p w14:paraId="7E316DE2" w14:textId="77777777" w:rsidR="0067124F" w:rsidRPr="0067124F" w:rsidRDefault="0067124F" w:rsidP="0067124F">
            <w:pPr>
              <w:suppressAutoHyphens/>
              <w:rPr>
                <w:rFonts w:eastAsia="Arial"/>
                <w:sz w:val="18"/>
                <w:szCs w:val="18"/>
                <w:lang w:eastAsia="ar-SA"/>
              </w:rPr>
            </w:pPr>
            <w:r>
              <w:rPr>
                <w:rFonts w:eastAsia="Arial"/>
                <w:sz w:val="18"/>
                <w:szCs w:val="18"/>
                <w:lang w:eastAsia="ar-SA"/>
              </w:rPr>
              <w:t>2210</w:t>
            </w:r>
          </w:p>
          <w:p w14:paraId="49516672"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52D3FA41" w14:textId="77777777" w:rsidR="0067124F" w:rsidRPr="0067124F" w:rsidRDefault="0067124F" w:rsidP="0067124F">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29347D76" w14:textId="77777777" w:rsidR="0067124F" w:rsidRPr="00CE4AFB" w:rsidRDefault="0067124F" w:rsidP="0067124F">
            <w:pPr>
              <w:suppressAutoHyphens/>
              <w:rPr>
                <w:sz w:val="18"/>
                <w:szCs w:val="18"/>
              </w:rPr>
            </w:pPr>
            <w:r>
              <w:rPr>
                <w:sz w:val="18"/>
                <w:szCs w:val="18"/>
              </w:rPr>
              <w:t>050</w:t>
            </w:r>
            <w:r w:rsidRPr="00EC2B5E">
              <w:rPr>
                <w:sz w:val="18"/>
                <w:szCs w:val="18"/>
              </w:rPr>
              <w:t>31</w:t>
            </w:r>
            <w:r>
              <w:rPr>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5DBDD64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Сумма по номерам счетов 202%120551000</w:t>
            </w:r>
          </w:p>
        </w:tc>
        <w:tc>
          <w:tcPr>
            <w:tcW w:w="851" w:type="dxa"/>
            <w:tcBorders>
              <w:top w:val="single" w:sz="4" w:space="0" w:color="000000"/>
              <w:left w:val="single" w:sz="4" w:space="0" w:color="000000"/>
              <w:bottom w:val="single" w:sz="4" w:space="0" w:color="000000"/>
            </w:tcBorders>
          </w:tcPr>
          <w:p w14:paraId="56D26DC2"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61C99101"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0CCCB1ED"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3D28D6B"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5F87FDD0" w14:textId="3D25DA85"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r w:rsidR="00782C0B">
              <w:rPr>
                <w:rFonts w:eastAsia="Arial"/>
                <w:sz w:val="18"/>
                <w:szCs w:val="18"/>
                <w:lang w:eastAsia="ar-SA"/>
              </w:rPr>
              <w:t xml:space="preserve"> </w:t>
            </w:r>
            <w:r w:rsidRPr="0067124F">
              <w:rPr>
                <w:rFonts w:eastAsia="Arial"/>
                <w:sz w:val="18"/>
                <w:szCs w:val="18"/>
                <w:lang w:eastAsia="ar-SA"/>
              </w:rPr>
              <w:t xml:space="preserve">(Справки по счетам 120551561(661) гр.8 сумма показателей с КДБ 202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121002151, 140140151, 130305731) + (Справка по счету 140110151 гр. 8 сумма показателей с КДБ 202% по корр. счетам 120551561(661))</w:t>
            </w:r>
          </w:p>
        </w:tc>
        <w:tc>
          <w:tcPr>
            <w:tcW w:w="793" w:type="dxa"/>
            <w:tcBorders>
              <w:top w:val="single" w:sz="4" w:space="0" w:color="000000"/>
              <w:left w:val="single" w:sz="4" w:space="0" w:color="000000"/>
              <w:bottom w:val="single" w:sz="4" w:space="0" w:color="000000"/>
            </w:tcBorders>
          </w:tcPr>
          <w:p w14:paraId="7F20FA63"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2F32A266"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448CF567"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6EAF3BCB" w14:textId="77777777" w:rsidR="0067124F" w:rsidRPr="00A1781D" w:rsidRDefault="0067124F" w:rsidP="0067124F">
            <w:pPr>
              <w:suppressAutoHyphens/>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5395D09C" w14:textId="77777777" w:rsidR="0067124F" w:rsidRPr="00A1781D" w:rsidRDefault="0067124F" w:rsidP="0067124F">
            <w:pPr>
              <w:suppressAutoHyphens/>
              <w:rPr>
                <w:sz w:val="18"/>
                <w:szCs w:val="18"/>
                <w:lang w:eastAsia="ar-SA"/>
              </w:rPr>
            </w:pPr>
            <w:r>
              <w:rPr>
                <w:sz w:val="18"/>
                <w:szCs w:val="18"/>
                <w:lang w:eastAsia="ar-SA"/>
              </w:rPr>
              <w:t>В том числе по номеру (коду) счета</w:t>
            </w:r>
          </w:p>
        </w:tc>
        <w:tc>
          <w:tcPr>
            <w:tcW w:w="703" w:type="dxa"/>
            <w:tcBorders>
              <w:top w:val="single" w:sz="4" w:space="0" w:color="000000"/>
              <w:left w:val="single" w:sz="4" w:space="0" w:color="000000"/>
              <w:bottom w:val="single" w:sz="4" w:space="0" w:color="000000"/>
            </w:tcBorders>
          </w:tcPr>
          <w:p w14:paraId="3570BFDF" w14:textId="77777777" w:rsidR="0067124F" w:rsidRPr="00A1781D" w:rsidRDefault="0067124F" w:rsidP="0067124F">
            <w:pPr>
              <w:suppressAutoHyphens/>
              <w:rPr>
                <w:sz w:val="18"/>
                <w:szCs w:val="18"/>
                <w:lang w:eastAsia="ar-SA"/>
              </w:rPr>
            </w:pPr>
            <w:r>
              <w:rPr>
                <w:sz w:val="18"/>
                <w:szCs w:val="18"/>
                <w:lang w:eastAsia="ar-SA"/>
              </w:rPr>
              <w:t>Сумма по номерам счетов 202%120551000</w:t>
            </w:r>
          </w:p>
        </w:tc>
        <w:tc>
          <w:tcPr>
            <w:tcW w:w="708" w:type="dxa"/>
            <w:tcBorders>
              <w:top w:val="single" w:sz="4" w:space="0" w:color="000000"/>
              <w:left w:val="single" w:sz="4" w:space="0" w:color="000000"/>
              <w:bottom w:val="single" w:sz="4" w:space="0" w:color="000000"/>
              <w:right w:val="single" w:sz="4" w:space="0" w:color="000000"/>
            </w:tcBorders>
          </w:tcPr>
          <w:p w14:paraId="417DA7A0" w14:textId="77777777" w:rsidR="0067124F" w:rsidRPr="00A1781D" w:rsidRDefault="00D86618" w:rsidP="0067124F">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948842" w14:textId="77777777" w:rsidR="0067124F" w:rsidRPr="0043534F" w:rsidRDefault="0067124F" w:rsidP="0067124F">
            <w:pPr>
              <w:suppressAutoHyphens/>
              <w:rPr>
                <w:sz w:val="18"/>
                <w:szCs w:val="18"/>
                <w:lang w:eastAsia="ar-SA"/>
              </w:rPr>
            </w:pPr>
            <w:r>
              <w:rPr>
                <w:sz w:val="18"/>
                <w:szCs w:val="18"/>
                <w:lang w:eastAsia="ar-SA"/>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3C0B5E" w14:textId="77777777" w:rsidR="0067124F" w:rsidRDefault="0067124F"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4F8CE240" w14:textId="77777777" w:rsidR="0067124F" w:rsidRPr="00DC1EFF" w:rsidRDefault="0067124F" w:rsidP="0067124F">
            <w:pPr>
              <w:suppressAutoHyphens/>
              <w:rPr>
                <w:sz w:val="16"/>
                <w:szCs w:val="18"/>
                <w:lang w:eastAsia="ar-SA"/>
              </w:rPr>
            </w:pPr>
            <w:r>
              <w:rPr>
                <w:sz w:val="16"/>
                <w:szCs w:val="18"/>
                <w:lang w:eastAsia="ar-SA"/>
              </w:rPr>
              <w:t>ФО</w:t>
            </w:r>
          </w:p>
        </w:tc>
      </w:tr>
      <w:tr w:rsidR="0067124F" w:rsidRPr="00A1781D" w14:paraId="113CCA09" w14:textId="77777777" w:rsidTr="0067124F">
        <w:trPr>
          <w:cantSplit/>
          <w:trHeight w:val="840"/>
        </w:trPr>
        <w:tc>
          <w:tcPr>
            <w:tcW w:w="457" w:type="dxa"/>
            <w:tcBorders>
              <w:top w:val="single" w:sz="4" w:space="0" w:color="000000"/>
              <w:left w:val="single" w:sz="4" w:space="0" w:color="000000"/>
              <w:bottom w:val="single" w:sz="4" w:space="0" w:color="000000"/>
            </w:tcBorders>
          </w:tcPr>
          <w:p w14:paraId="5CEDA91B" w14:textId="77777777" w:rsidR="0067124F" w:rsidRPr="0067124F" w:rsidRDefault="0067124F" w:rsidP="0067124F">
            <w:pPr>
              <w:suppressAutoHyphens/>
              <w:rPr>
                <w:rFonts w:eastAsia="Arial"/>
                <w:sz w:val="18"/>
                <w:szCs w:val="18"/>
                <w:lang w:eastAsia="ar-SA"/>
              </w:rPr>
            </w:pPr>
            <w:r>
              <w:rPr>
                <w:rFonts w:eastAsia="Arial"/>
                <w:sz w:val="18"/>
                <w:szCs w:val="18"/>
                <w:lang w:eastAsia="ar-SA"/>
              </w:rPr>
              <w:lastRenderedPageBreak/>
              <w:t>2211</w:t>
            </w:r>
          </w:p>
          <w:p w14:paraId="247D4C26"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75DF1163" w14:textId="77777777" w:rsidR="0067124F" w:rsidRPr="0067124F" w:rsidRDefault="0067124F" w:rsidP="0067124F">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09AAFD07" w14:textId="77777777" w:rsidR="0067124F" w:rsidRPr="00CE4AFB" w:rsidRDefault="0067124F" w:rsidP="0067124F">
            <w:pPr>
              <w:suppressAutoHyphens/>
              <w:rPr>
                <w:sz w:val="18"/>
                <w:szCs w:val="18"/>
              </w:rPr>
            </w:pPr>
            <w:r>
              <w:rPr>
                <w:sz w:val="18"/>
                <w:szCs w:val="18"/>
              </w:rPr>
              <w:t>050</w:t>
            </w:r>
            <w:r w:rsidRPr="00EC2B5E">
              <w:rPr>
                <w:sz w:val="18"/>
                <w:szCs w:val="18"/>
              </w:rPr>
              <w:t>31</w:t>
            </w:r>
            <w:r>
              <w:rPr>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7FB9A4F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Сумма по номерам счетов 202%120561000</w:t>
            </w:r>
          </w:p>
        </w:tc>
        <w:tc>
          <w:tcPr>
            <w:tcW w:w="851" w:type="dxa"/>
            <w:tcBorders>
              <w:top w:val="single" w:sz="4" w:space="0" w:color="000000"/>
              <w:left w:val="single" w:sz="4" w:space="0" w:color="000000"/>
              <w:bottom w:val="single" w:sz="4" w:space="0" w:color="000000"/>
            </w:tcBorders>
          </w:tcPr>
          <w:p w14:paraId="0FFABD7A"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21439CB5"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39DF85C0"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4F1AE0DA"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5530FDAF" w14:textId="39FDF9E6"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r w:rsidR="00782C0B">
              <w:rPr>
                <w:rFonts w:eastAsia="Arial"/>
                <w:sz w:val="18"/>
                <w:szCs w:val="18"/>
                <w:lang w:eastAsia="ar-SA"/>
              </w:rPr>
              <w:t xml:space="preserve"> </w:t>
            </w:r>
            <w:r w:rsidRPr="0067124F">
              <w:rPr>
                <w:rFonts w:eastAsia="Arial"/>
                <w:sz w:val="18"/>
                <w:szCs w:val="18"/>
                <w:lang w:eastAsia="ar-SA"/>
              </w:rPr>
              <w:t xml:space="preserve">(Справки по счетам 120561561(661) гр.8 сумма показателей с КДБ 202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121002161, 140140161, 130305731) + (Справка по счету 140110161 гр. 8 сумма показателей с КДБ 202% по корр. счетам 120561561(661))</w:t>
            </w:r>
          </w:p>
        </w:tc>
        <w:tc>
          <w:tcPr>
            <w:tcW w:w="793" w:type="dxa"/>
            <w:tcBorders>
              <w:top w:val="single" w:sz="4" w:space="0" w:color="000000"/>
              <w:left w:val="single" w:sz="4" w:space="0" w:color="000000"/>
              <w:bottom w:val="single" w:sz="4" w:space="0" w:color="000000"/>
            </w:tcBorders>
          </w:tcPr>
          <w:p w14:paraId="53811164"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9851BF9"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28ECF7D"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5BBAB272" w14:textId="77777777" w:rsidR="0067124F" w:rsidRPr="00A1781D" w:rsidRDefault="0067124F" w:rsidP="0067124F">
            <w:pPr>
              <w:suppressAutoHyphens/>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245C968F" w14:textId="77777777" w:rsidR="0067124F" w:rsidRPr="00A1781D" w:rsidRDefault="0067124F" w:rsidP="0067124F">
            <w:pPr>
              <w:suppressAutoHyphens/>
              <w:rPr>
                <w:sz w:val="18"/>
                <w:szCs w:val="18"/>
                <w:lang w:eastAsia="ar-SA"/>
              </w:rPr>
            </w:pPr>
            <w:r>
              <w:rPr>
                <w:sz w:val="18"/>
                <w:szCs w:val="18"/>
                <w:lang w:eastAsia="ar-SA"/>
              </w:rPr>
              <w:t>В том числе по номеру (коду) счета</w:t>
            </w:r>
          </w:p>
        </w:tc>
        <w:tc>
          <w:tcPr>
            <w:tcW w:w="703" w:type="dxa"/>
            <w:tcBorders>
              <w:top w:val="single" w:sz="4" w:space="0" w:color="000000"/>
              <w:left w:val="single" w:sz="4" w:space="0" w:color="000000"/>
              <w:bottom w:val="single" w:sz="4" w:space="0" w:color="000000"/>
            </w:tcBorders>
          </w:tcPr>
          <w:p w14:paraId="0F08A8F2" w14:textId="77777777" w:rsidR="0067124F" w:rsidRPr="00A1781D" w:rsidRDefault="0067124F" w:rsidP="0067124F">
            <w:pPr>
              <w:suppressAutoHyphens/>
              <w:rPr>
                <w:sz w:val="18"/>
                <w:szCs w:val="18"/>
                <w:lang w:eastAsia="ar-SA"/>
              </w:rPr>
            </w:pPr>
            <w:r>
              <w:rPr>
                <w:sz w:val="18"/>
                <w:szCs w:val="18"/>
                <w:lang w:eastAsia="ar-SA"/>
              </w:rPr>
              <w:t>Сумма по номерам счетов 202%120561000</w:t>
            </w:r>
          </w:p>
        </w:tc>
        <w:tc>
          <w:tcPr>
            <w:tcW w:w="708" w:type="dxa"/>
            <w:tcBorders>
              <w:top w:val="single" w:sz="4" w:space="0" w:color="000000"/>
              <w:left w:val="single" w:sz="4" w:space="0" w:color="000000"/>
              <w:bottom w:val="single" w:sz="4" w:space="0" w:color="000000"/>
              <w:right w:val="single" w:sz="4" w:space="0" w:color="000000"/>
            </w:tcBorders>
          </w:tcPr>
          <w:p w14:paraId="5A45F9D8" w14:textId="77777777" w:rsidR="0067124F" w:rsidRPr="00A1781D" w:rsidRDefault="00D86618" w:rsidP="0067124F">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8EBA92" w14:textId="77777777" w:rsidR="0067124F" w:rsidRPr="0043534F" w:rsidRDefault="0067124F" w:rsidP="0067124F">
            <w:pPr>
              <w:suppressAutoHyphens/>
              <w:rPr>
                <w:sz w:val="18"/>
                <w:szCs w:val="18"/>
                <w:lang w:eastAsia="ar-SA"/>
              </w:rPr>
            </w:pPr>
            <w:r>
              <w:rPr>
                <w:sz w:val="18"/>
                <w:szCs w:val="18"/>
                <w:lang w:eastAsia="ar-SA"/>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3984A7C" w14:textId="77777777" w:rsidR="0067124F" w:rsidRDefault="0067124F"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046E298D" w14:textId="77777777" w:rsidR="0067124F" w:rsidRPr="00DC1EFF" w:rsidRDefault="0067124F" w:rsidP="0067124F">
            <w:pPr>
              <w:suppressAutoHyphens/>
              <w:rPr>
                <w:sz w:val="16"/>
                <w:szCs w:val="18"/>
                <w:lang w:eastAsia="ar-SA"/>
              </w:rPr>
            </w:pPr>
            <w:r>
              <w:rPr>
                <w:sz w:val="16"/>
                <w:szCs w:val="18"/>
                <w:lang w:eastAsia="ar-SA"/>
              </w:rPr>
              <w:t>ФО</w:t>
            </w:r>
          </w:p>
        </w:tc>
      </w:tr>
      <w:tr w:rsidR="0067124F" w:rsidRPr="00A1781D" w14:paraId="7A9ED344" w14:textId="77777777" w:rsidTr="0067124F">
        <w:trPr>
          <w:cantSplit/>
          <w:trHeight w:val="840"/>
        </w:trPr>
        <w:tc>
          <w:tcPr>
            <w:tcW w:w="457" w:type="dxa"/>
            <w:tcBorders>
              <w:top w:val="single" w:sz="4" w:space="0" w:color="000000"/>
              <w:left w:val="single" w:sz="4" w:space="0" w:color="000000"/>
              <w:bottom w:val="single" w:sz="4" w:space="0" w:color="000000"/>
            </w:tcBorders>
          </w:tcPr>
          <w:p w14:paraId="641F7D81" w14:textId="77777777" w:rsidR="0067124F" w:rsidRPr="0067124F" w:rsidRDefault="0067124F" w:rsidP="0067124F">
            <w:pPr>
              <w:suppressAutoHyphens/>
              <w:rPr>
                <w:rFonts w:eastAsia="Arial"/>
                <w:sz w:val="18"/>
                <w:szCs w:val="18"/>
                <w:lang w:eastAsia="ar-SA"/>
              </w:rPr>
            </w:pPr>
            <w:r>
              <w:rPr>
                <w:rFonts w:eastAsia="Arial"/>
                <w:sz w:val="18"/>
                <w:szCs w:val="18"/>
                <w:lang w:eastAsia="ar-SA"/>
              </w:rPr>
              <w:lastRenderedPageBreak/>
              <w:t>2212</w:t>
            </w:r>
          </w:p>
          <w:p w14:paraId="271EAD95"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5EF6004C" w14:textId="77777777" w:rsidR="0067124F" w:rsidRPr="0067124F" w:rsidRDefault="0067124F" w:rsidP="0067124F">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1E765547" w14:textId="77777777" w:rsidR="0067124F" w:rsidRPr="00CE4AFB" w:rsidRDefault="0067124F" w:rsidP="0067124F">
            <w:pPr>
              <w:suppressAutoHyphens/>
              <w:rPr>
                <w:sz w:val="18"/>
                <w:szCs w:val="18"/>
              </w:rPr>
            </w:pPr>
            <w:r>
              <w:rPr>
                <w:sz w:val="18"/>
                <w:szCs w:val="18"/>
              </w:rPr>
              <w:t>050</w:t>
            </w:r>
            <w:r w:rsidRPr="00EC2B5E">
              <w:rPr>
                <w:sz w:val="18"/>
                <w:szCs w:val="18"/>
              </w:rPr>
              <w:t>31</w:t>
            </w:r>
            <w:r>
              <w:rPr>
                <w:sz w:val="18"/>
                <w:szCs w:val="18"/>
              </w:rPr>
              <w:t>25 по счету 130305000 за прошлый год</w:t>
            </w:r>
          </w:p>
        </w:tc>
        <w:tc>
          <w:tcPr>
            <w:tcW w:w="992" w:type="dxa"/>
            <w:tcBorders>
              <w:top w:val="single" w:sz="4" w:space="0" w:color="000000"/>
              <w:left w:val="single" w:sz="4" w:space="0" w:color="000000"/>
              <w:bottom w:val="single" w:sz="4" w:space="0" w:color="000000"/>
            </w:tcBorders>
          </w:tcPr>
          <w:p w14:paraId="3CB24D53" w14:textId="77777777" w:rsidR="0067124F" w:rsidRPr="0067124F" w:rsidRDefault="0067124F" w:rsidP="0067124F">
            <w:pPr>
              <w:suppressAutoHyphens/>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1F4D3C66"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7112E753"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7D4145EC"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4C2468CB"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2BD5098A"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 xml:space="preserve">(Справки по счетам 130305831(731) гр.8 сумма показателей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121002151(161), 140140151(161)) – (Справки по счетам 140110151(161) гр. 8 сумма показателей по корр. счетам 130305731(831)) – (Справки по счетам 120551561,120561561 гр.8 сумма показателей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130305731)</w:t>
            </w:r>
          </w:p>
        </w:tc>
        <w:tc>
          <w:tcPr>
            <w:tcW w:w="793" w:type="dxa"/>
            <w:tcBorders>
              <w:top w:val="single" w:sz="4" w:space="0" w:color="000000"/>
              <w:left w:val="single" w:sz="4" w:space="0" w:color="000000"/>
              <w:bottom w:val="single" w:sz="4" w:space="0" w:color="000000"/>
            </w:tcBorders>
          </w:tcPr>
          <w:p w14:paraId="26DBCC26"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59339F8D"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C7CC495"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498E523C" w14:textId="77777777" w:rsidR="0067124F" w:rsidRPr="00A1781D" w:rsidRDefault="0067124F" w:rsidP="0067124F">
            <w:pPr>
              <w:suppressAutoHyphens/>
              <w:rPr>
                <w:sz w:val="18"/>
                <w:szCs w:val="18"/>
              </w:rPr>
            </w:pPr>
            <w:r>
              <w:rPr>
                <w:sz w:val="18"/>
                <w:szCs w:val="18"/>
              </w:rPr>
              <w:t>050</w:t>
            </w:r>
            <w:r w:rsidRPr="00EC2B5E">
              <w:rPr>
                <w:sz w:val="18"/>
                <w:szCs w:val="18"/>
              </w:rPr>
              <w:t>31</w:t>
            </w:r>
            <w:r>
              <w:rPr>
                <w:sz w:val="18"/>
                <w:szCs w:val="18"/>
              </w:rPr>
              <w:t>25 по счету 130305000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3F593EC" w14:textId="77777777" w:rsidR="0067124F" w:rsidRPr="00A1781D" w:rsidRDefault="0067124F" w:rsidP="0067124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2F38B38E" w14:textId="77777777" w:rsidR="0067124F" w:rsidRPr="00A1781D" w:rsidRDefault="0067124F" w:rsidP="0067124F">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2D4D1AF0" w14:textId="77777777" w:rsidR="0067124F" w:rsidRPr="00A1781D" w:rsidRDefault="0067124F" w:rsidP="0067124F">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0F468D" w14:textId="77777777" w:rsidR="0067124F" w:rsidRPr="0043534F" w:rsidRDefault="0067124F" w:rsidP="0067124F">
            <w:pPr>
              <w:suppressAutoHyphens/>
              <w:rPr>
                <w:sz w:val="18"/>
                <w:szCs w:val="18"/>
                <w:lang w:eastAsia="ar-SA"/>
              </w:rPr>
            </w:pPr>
            <w:r>
              <w:rPr>
                <w:sz w:val="18"/>
                <w:szCs w:val="18"/>
                <w:lang w:eastAsia="ar-SA"/>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F124F24" w14:textId="77777777" w:rsidR="0067124F" w:rsidRDefault="0067124F"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1C72C93C" w14:textId="77777777" w:rsidR="0067124F" w:rsidRPr="00DC1EFF" w:rsidRDefault="0067124F" w:rsidP="0067124F">
            <w:pPr>
              <w:suppressAutoHyphens/>
              <w:rPr>
                <w:sz w:val="16"/>
                <w:szCs w:val="18"/>
                <w:lang w:eastAsia="ar-SA"/>
              </w:rPr>
            </w:pPr>
            <w:r>
              <w:rPr>
                <w:sz w:val="16"/>
                <w:szCs w:val="18"/>
                <w:lang w:eastAsia="ar-SA"/>
              </w:rPr>
              <w:t>ФО</w:t>
            </w:r>
          </w:p>
        </w:tc>
      </w:tr>
      <w:tr w:rsidR="0067124F" w:rsidRPr="00A1781D" w14:paraId="4C8C1643" w14:textId="77777777" w:rsidTr="0067124F">
        <w:trPr>
          <w:cantSplit/>
          <w:trHeight w:val="840"/>
        </w:trPr>
        <w:tc>
          <w:tcPr>
            <w:tcW w:w="457" w:type="dxa"/>
            <w:tcBorders>
              <w:top w:val="single" w:sz="4" w:space="0" w:color="000000"/>
              <w:left w:val="single" w:sz="4" w:space="0" w:color="000000"/>
              <w:bottom w:val="single" w:sz="4" w:space="0" w:color="000000"/>
            </w:tcBorders>
          </w:tcPr>
          <w:p w14:paraId="3A1BDB0E" w14:textId="77777777" w:rsidR="0067124F" w:rsidRPr="0067124F" w:rsidRDefault="0067124F" w:rsidP="0067124F">
            <w:pPr>
              <w:suppressAutoHyphens/>
              <w:rPr>
                <w:rFonts w:eastAsia="Arial"/>
                <w:sz w:val="18"/>
                <w:szCs w:val="18"/>
                <w:lang w:eastAsia="ar-SA"/>
              </w:rPr>
            </w:pPr>
            <w:r>
              <w:rPr>
                <w:rFonts w:eastAsia="Arial"/>
                <w:sz w:val="18"/>
                <w:szCs w:val="18"/>
                <w:lang w:eastAsia="ar-SA"/>
              </w:rPr>
              <w:lastRenderedPageBreak/>
              <w:t>2213</w:t>
            </w:r>
          </w:p>
          <w:p w14:paraId="59AF6B9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39BF994F" w14:textId="77777777" w:rsidR="0067124F" w:rsidRPr="0067124F" w:rsidRDefault="0067124F" w:rsidP="0067124F">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0669458B" w14:textId="77777777" w:rsidR="0067124F" w:rsidRPr="00CE4AFB" w:rsidRDefault="0067124F" w:rsidP="0067124F">
            <w:pPr>
              <w:suppressAutoHyphens/>
              <w:rPr>
                <w:sz w:val="18"/>
                <w:szCs w:val="18"/>
              </w:rPr>
            </w:pPr>
            <w:r>
              <w:rPr>
                <w:sz w:val="18"/>
                <w:szCs w:val="18"/>
              </w:rPr>
              <w:t>050</w:t>
            </w:r>
            <w:r w:rsidRPr="00EC2B5E">
              <w:rPr>
                <w:sz w:val="18"/>
                <w:szCs w:val="18"/>
              </w:rPr>
              <w:t>31</w:t>
            </w:r>
            <w:r>
              <w:rPr>
                <w:sz w:val="18"/>
                <w:szCs w:val="18"/>
              </w:rPr>
              <w:t>25 по счету 140140151 за прошлый год</w:t>
            </w:r>
          </w:p>
        </w:tc>
        <w:tc>
          <w:tcPr>
            <w:tcW w:w="992" w:type="dxa"/>
            <w:tcBorders>
              <w:top w:val="single" w:sz="4" w:space="0" w:color="000000"/>
              <w:left w:val="single" w:sz="4" w:space="0" w:color="000000"/>
              <w:bottom w:val="single" w:sz="4" w:space="0" w:color="000000"/>
            </w:tcBorders>
          </w:tcPr>
          <w:p w14:paraId="0F9D90CF" w14:textId="77777777" w:rsidR="0067124F" w:rsidRPr="0067124F" w:rsidRDefault="0067124F" w:rsidP="0067124F">
            <w:pPr>
              <w:suppressAutoHyphens/>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2AC9083A"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7D4D674B"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1D809A5D"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69AEADD6"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6D4FD297" w14:textId="0C716494"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r w:rsidR="00782C0B">
              <w:rPr>
                <w:rFonts w:eastAsia="Arial"/>
                <w:sz w:val="18"/>
                <w:szCs w:val="18"/>
                <w:lang w:eastAsia="ar-SA"/>
              </w:rPr>
              <w:t xml:space="preserve"> </w:t>
            </w:r>
            <w:r w:rsidRPr="0067124F">
              <w:rPr>
                <w:rFonts w:eastAsia="Arial"/>
                <w:sz w:val="18"/>
                <w:szCs w:val="18"/>
                <w:lang w:eastAsia="ar-SA"/>
              </w:rPr>
              <w:t xml:space="preserve">(Справки по счетам 120551561(661) гр.8 сумма показателей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140140151) – (Справка по счету 140110151 гр. 8 сумма показателей по корр. счетам 140140151) – (Справки по счетам 130305831(731) гр.8 сумма показателей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140140151)</w:t>
            </w:r>
          </w:p>
        </w:tc>
        <w:tc>
          <w:tcPr>
            <w:tcW w:w="793" w:type="dxa"/>
            <w:tcBorders>
              <w:top w:val="single" w:sz="4" w:space="0" w:color="000000"/>
              <w:left w:val="single" w:sz="4" w:space="0" w:color="000000"/>
              <w:bottom w:val="single" w:sz="4" w:space="0" w:color="000000"/>
            </w:tcBorders>
          </w:tcPr>
          <w:p w14:paraId="2A4EE19E"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2F32407E"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5E0F04D"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116F7B3D" w14:textId="77777777" w:rsidR="0067124F" w:rsidRPr="00A1781D" w:rsidRDefault="0067124F" w:rsidP="0067124F">
            <w:pPr>
              <w:suppressAutoHyphens/>
              <w:rPr>
                <w:sz w:val="18"/>
                <w:szCs w:val="18"/>
              </w:rPr>
            </w:pPr>
            <w:r>
              <w:rPr>
                <w:sz w:val="18"/>
                <w:szCs w:val="18"/>
              </w:rPr>
              <w:t>050</w:t>
            </w:r>
            <w:r w:rsidRPr="00EC2B5E">
              <w:rPr>
                <w:sz w:val="18"/>
                <w:szCs w:val="18"/>
              </w:rPr>
              <w:t>31</w:t>
            </w:r>
            <w:r>
              <w:rPr>
                <w:sz w:val="18"/>
                <w:szCs w:val="18"/>
              </w:rPr>
              <w:t>25 по счету 140140151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CD78EA6" w14:textId="77777777" w:rsidR="0067124F" w:rsidRPr="00A1781D" w:rsidRDefault="0067124F" w:rsidP="0067124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74887F0C" w14:textId="77777777" w:rsidR="0067124F" w:rsidRPr="00A1781D" w:rsidRDefault="0067124F" w:rsidP="0067124F">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337EDC3B" w14:textId="77777777" w:rsidR="0067124F" w:rsidRPr="00A1781D" w:rsidRDefault="0067124F" w:rsidP="0067124F">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D39A6D" w14:textId="77777777" w:rsidR="0067124F" w:rsidRPr="0043534F" w:rsidRDefault="0067124F" w:rsidP="0067124F">
            <w:pPr>
              <w:suppressAutoHyphens/>
              <w:rPr>
                <w:sz w:val="18"/>
                <w:szCs w:val="18"/>
                <w:lang w:eastAsia="ar-SA"/>
              </w:rPr>
            </w:pPr>
            <w:r>
              <w:rPr>
                <w:sz w:val="18"/>
                <w:szCs w:val="18"/>
                <w:lang w:eastAsia="ar-SA"/>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D81D04" w14:textId="77777777" w:rsidR="0067124F" w:rsidRDefault="0067124F"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51DDFEFD" w14:textId="77777777" w:rsidR="0067124F" w:rsidRPr="00DC1EFF" w:rsidRDefault="0067124F" w:rsidP="0067124F">
            <w:pPr>
              <w:suppressAutoHyphens/>
              <w:rPr>
                <w:sz w:val="16"/>
                <w:szCs w:val="18"/>
                <w:lang w:eastAsia="ar-SA"/>
              </w:rPr>
            </w:pPr>
            <w:r>
              <w:rPr>
                <w:sz w:val="16"/>
                <w:szCs w:val="18"/>
                <w:lang w:eastAsia="ar-SA"/>
              </w:rPr>
              <w:t>ФО</w:t>
            </w:r>
          </w:p>
        </w:tc>
      </w:tr>
      <w:tr w:rsidR="0067124F" w:rsidRPr="00A1781D" w14:paraId="08CD0133" w14:textId="77777777" w:rsidTr="0067124F">
        <w:trPr>
          <w:cantSplit/>
          <w:trHeight w:val="840"/>
        </w:trPr>
        <w:tc>
          <w:tcPr>
            <w:tcW w:w="457" w:type="dxa"/>
            <w:tcBorders>
              <w:top w:val="single" w:sz="4" w:space="0" w:color="000000"/>
              <w:left w:val="single" w:sz="4" w:space="0" w:color="000000"/>
              <w:bottom w:val="single" w:sz="4" w:space="0" w:color="000000"/>
            </w:tcBorders>
          </w:tcPr>
          <w:p w14:paraId="353EE6D3" w14:textId="77777777" w:rsidR="0067124F" w:rsidRPr="0067124F" w:rsidRDefault="0067124F" w:rsidP="0067124F">
            <w:pPr>
              <w:suppressAutoHyphens/>
              <w:rPr>
                <w:rFonts w:eastAsia="Arial"/>
                <w:sz w:val="18"/>
                <w:szCs w:val="18"/>
                <w:lang w:eastAsia="ar-SA"/>
              </w:rPr>
            </w:pPr>
            <w:r>
              <w:rPr>
                <w:rFonts w:eastAsia="Arial"/>
                <w:sz w:val="18"/>
                <w:szCs w:val="18"/>
                <w:lang w:eastAsia="ar-SA"/>
              </w:rPr>
              <w:lastRenderedPageBreak/>
              <w:t>2214</w:t>
            </w:r>
          </w:p>
          <w:p w14:paraId="492A085D"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год</w:t>
            </w:r>
          </w:p>
        </w:tc>
        <w:tc>
          <w:tcPr>
            <w:tcW w:w="363" w:type="dxa"/>
            <w:tcBorders>
              <w:top w:val="single" w:sz="4" w:space="0" w:color="000000"/>
              <w:left w:val="single" w:sz="4" w:space="0" w:color="000000"/>
              <w:bottom w:val="single" w:sz="4" w:space="0" w:color="000000"/>
            </w:tcBorders>
          </w:tcPr>
          <w:p w14:paraId="6C8FBE36" w14:textId="77777777" w:rsidR="0067124F" w:rsidRPr="0067124F" w:rsidRDefault="0067124F" w:rsidP="0067124F">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61810312" w14:textId="77777777" w:rsidR="0067124F" w:rsidRPr="00CE4AFB" w:rsidRDefault="0067124F" w:rsidP="0067124F">
            <w:pPr>
              <w:suppressAutoHyphens/>
              <w:rPr>
                <w:sz w:val="18"/>
                <w:szCs w:val="18"/>
              </w:rPr>
            </w:pPr>
            <w:r>
              <w:rPr>
                <w:sz w:val="18"/>
                <w:szCs w:val="18"/>
              </w:rPr>
              <w:t>050</w:t>
            </w:r>
            <w:r w:rsidRPr="00EC2B5E">
              <w:rPr>
                <w:sz w:val="18"/>
                <w:szCs w:val="18"/>
              </w:rPr>
              <w:t>31</w:t>
            </w:r>
            <w:r>
              <w:rPr>
                <w:sz w:val="18"/>
                <w:szCs w:val="18"/>
              </w:rPr>
              <w:t>25 по счету 140140161 за прошлый год</w:t>
            </w:r>
          </w:p>
        </w:tc>
        <w:tc>
          <w:tcPr>
            <w:tcW w:w="992" w:type="dxa"/>
            <w:tcBorders>
              <w:top w:val="single" w:sz="4" w:space="0" w:color="000000"/>
              <w:left w:val="single" w:sz="4" w:space="0" w:color="000000"/>
              <w:bottom w:val="single" w:sz="4" w:space="0" w:color="000000"/>
            </w:tcBorders>
          </w:tcPr>
          <w:p w14:paraId="2D5FA148" w14:textId="77777777" w:rsidR="0067124F" w:rsidRPr="0067124F" w:rsidRDefault="0067124F" w:rsidP="0067124F">
            <w:pPr>
              <w:suppressAutoHyphens/>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48BB158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4C35DC1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49496ED1"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12D298F"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0503125</w:t>
            </w:r>
            <w:r w:rsidR="00E45282">
              <w:t xml:space="preserve"> </w:t>
            </w:r>
            <w:r w:rsidR="00E45282"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5CA0206C" w14:textId="27EF1A94"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r w:rsidR="00782C0B">
              <w:rPr>
                <w:rFonts w:eastAsia="Arial"/>
                <w:sz w:val="18"/>
                <w:szCs w:val="18"/>
                <w:lang w:eastAsia="ar-SA"/>
              </w:rPr>
              <w:t xml:space="preserve"> </w:t>
            </w:r>
            <w:r w:rsidRPr="0067124F">
              <w:rPr>
                <w:rFonts w:eastAsia="Arial"/>
                <w:sz w:val="18"/>
                <w:szCs w:val="18"/>
                <w:lang w:eastAsia="ar-SA"/>
              </w:rPr>
              <w:t xml:space="preserve">(Справки по счетам 120561561(661) гр.8 сумма показателей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140140161) – (Справка по счету 140110161 гр. 8 сумма показателей по корр. счетам 140140161) – (Справки по счетам 130305831(731) гр.8 сумма показателей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140140161)</w:t>
            </w:r>
          </w:p>
        </w:tc>
        <w:tc>
          <w:tcPr>
            <w:tcW w:w="793" w:type="dxa"/>
            <w:tcBorders>
              <w:top w:val="single" w:sz="4" w:space="0" w:color="000000"/>
              <w:left w:val="single" w:sz="4" w:space="0" w:color="000000"/>
              <w:bottom w:val="single" w:sz="4" w:space="0" w:color="000000"/>
            </w:tcBorders>
          </w:tcPr>
          <w:p w14:paraId="0608C866"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9FC9985" w14:textId="77777777" w:rsidR="0067124F" w:rsidRPr="0067124F" w:rsidRDefault="0067124F"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0A9A3A18" w14:textId="77777777" w:rsidR="0067124F" w:rsidRPr="0067124F" w:rsidRDefault="0067124F"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59B355BA" w14:textId="77777777" w:rsidR="0067124F" w:rsidRPr="00A1781D" w:rsidRDefault="0067124F" w:rsidP="0067124F">
            <w:pPr>
              <w:suppressAutoHyphens/>
              <w:rPr>
                <w:sz w:val="18"/>
                <w:szCs w:val="18"/>
              </w:rPr>
            </w:pPr>
            <w:r>
              <w:rPr>
                <w:sz w:val="18"/>
                <w:szCs w:val="18"/>
              </w:rPr>
              <w:t>050</w:t>
            </w:r>
            <w:r w:rsidRPr="00EC2B5E">
              <w:rPr>
                <w:sz w:val="18"/>
                <w:szCs w:val="18"/>
              </w:rPr>
              <w:t>31</w:t>
            </w:r>
            <w:r>
              <w:rPr>
                <w:sz w:val="18"/>
                <w:szCs w:val="18"/>
              </w:rPr>
              <w:t>25 по счету 140140161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FECA473" w14:textId="77777777" w:rsidR="0067124F" w:rsidRPr="00A1781D" w:rsidRDefault="0067124F" w:rsidP="0067124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446DAE7D" w14:textId="77777777" w:rsidR="0067124F" w:rsidRPr="00A1781D" w:rsidRDefault="0067124F" w:rsidP="0067124F">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3ECBBBAA" w14:textId="77777777" w:rsidR="0067124F" w:rsidRPr="00A1781D" w:rsidRDefault="0067124F" w:rsidP="0067124F">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EB42D3" w14:textId="77777777" w:rsidR="0067124F" w:rsidRPr="0043534F" w:rsidRDefault="0067124F" w:rsidP="0067124F">
            <w:pPr>
              <w:suppressAutoHyphens/>
              <w:rPr>
                <w:sz w:val="18"/>
                <w:szCs w:val="18"/>
                <w:lang w:eastAsia="ar-SA"/>
              </w:rPr>
            </w:pPr>
            <w:r>
              <w:rPr>
                <w:sz w:val="18"/>
                <w:szCs w:val="18"/>
                <w:lang w:eastAsia="ar-SA"/>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6F58DD" w14:textId="77777777" w:rsidR="0067124F" w:rsidRDefault="0067124F"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1EB109AD" w14:textId="77777777" w:rsidR="0067124F" w:rsidRPr="00DC1EFF" w:rsidRDefault="0067124F" w:rsidP="0067124F">
            <w:pPr>
              <w:suppressAutoHyphens/>
              <w:rPr>
                <w:sz w:val="16"/>
                <w:szCs w:val="18"/>
                <w:lang w:eastAsia="ar-SA"/>
              </w:rPr>
            </w:pPr>
            <w:r>
              <w:rPr>
                <w:sz w:val="16"/>
                <w:szCs w:val="18"/>
                <w:lang w:eastAsia="ar-SA"/>
              </w:rPr>
              <w:t>ФО</w:t>
            </w:r>
          </w:p>
        </w:tc>
      </w:tr>
      <w:tr w:rsidR="001359CD" w:rsidRPr="00F65D35" w14:paraId="601A19C7" w14:textId="77777777" w:rsidTr="001359CD">
        <w:trPr>
          <w:cantSplit/>
          <w:trHeight w:val="840"/>
        </w:trPr>
        <w:tc>
          <w:tcPr>
            <w:tcW w:w="457" w:type="dxa"/>
            <w:tcBorders>
              <w:top w:val="single" w:sz="4" w:space="0" w:color="000000"/>
              <w:left w:val="single" w:sz="4" w:space="0" w:color="000000"/>
              <w:bottom w:val="single" w:sz="4" w:space="0" w:color="000000"/>
            </w:tcBorders>
          </w:tcPr>
          <w:p w14:paraId="7A41C15E" w14:textId="65BE17B1" w:rsidR="001359CD" w:rsidRPr="00F65D35" w:rsidRDefault="001359CD" w:rsidP="00254B8C">
            <w:pPr>
              <w:suppressAutoHyphens/>
              <w:rPr>
                <w:rFonts w:eastAsia="Arial"/>
                <w:sz w:val="18"/>
                <w:szCs w:val="18"/>
                <w:lang w:eastAsia="ar-SA"/>
              </w:rPr>
            </w:pPr>
          </w:p>
        </w:tc>
        <w:tc>
          <w:tcPr>
            <w:tcW w:w="363" w:type="dxa"/>
            <w:tcBorders>
              <w:top w:val="single" w:sz="4" w:space="0" w:color="000000"/>
              <w:left w:val="single" w:sz="4" w:space="0" w:color="000000"/>
              <w:bottom w:val="single" w:sz="4" w:space="0" w:color="000000"/>
            </w:tcBorders>
          </w:tcPr>
          <w:p w14:paraId="47A419A6" w14:textId="77777777" w:rsidR="001359CD" w:rsidRPr="00F65D35" w:rsidRDefault="001359CD" w:rsidP="00254B8C">
            <w:pPr>
              <w:suppressAutoHyphens/>
              <w:rPr>
                <w:rFonts w:eastAsia="Arial"/>
                <w:sz w:val="18"/>
                <w:szCs w:val="18"/>
                <w:lang w:eastAsia="ar-SA"/>
              </w:rPr>
            </w:pPr>
          </w:p>
        </w:tc>
        <w:tc>
          <w:tcPr>
            <w:tcW w:w="877" w:type="dxa"/>
            <w:tcBorders>
              <w:top w:val="single" w:sz="4" w:space="0" w:color="000000"/>
              <w:left w:val="single" w:sz="4" w:space="0" w:color="000000"/>
              <w:bottom w:val="single" w:sz="4" w:space="0" w:color="000000"/>
              <w:right w:val="single" w:sz="4" w:space="0" w:color="000000"/>
            </w:tcBorders>
          </w:tcPr>
          <w:p w14:paraId="7D78E1B9" w14:textId="60C71015" w:rsidR="001359CD" w:rsidRPr="00C263C3" w:rsidRDefault="001359CD" w:rsidP="00254B8C">
            <w:pPr>
              <w:suppressAutoHyphens/>
              <w:rPr>
                <w:sz w:val="18"/>
                <w:szCs w:val="18"/>
              </w:rPr>
            </w:pPr>
          </w:p>
        </w:tc>
        <w:tc>
          <w:tcPr>
            <w:tcW w:w="992" w:type="dxa"/>
            <w:tcBorders>
              <w:top w:val="single" w:sz="4" w:space="0" w:color="000000"/>
              <w:left w:val="single" w:sz="4" w:space="0" w:color="000000"/>
              <w:bottom w:val="single" w:sz="4" w:space="0" w:color="000000"/>
            </w:tcBorders>
          </w:tcPr>
          <w:p w14:paraId="2178700B" w14:textId="77777777" w:rsidR="001359CD" w:rsidRPr="00F65D35" w:rsidRDefault="001359CD" w:rsidP="00254B8C">
            <w:pPr>
              <w:suppressAutoHyphens/>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246F16F6" w14:textId="77777777" w:rsidR="001359CD" w:rsidRPr="00F65D35" w:rsidRDefault="001359CD" w:rsidP="00254B8C">
            <w:pPr>
              <w:suppressAutoHyphens/>
              <w:rPr>
                <w:rFonts w:eastAsia="Arial"/>
                <w:sz w:val="18"/>
                <w:szCs w:val="18"/>
                <w:lang w:eastAsia="ar-SA"/>
              </w:rPr>
            </w:pPr>
          </w:p>
        </w:tc>
        <w:tc>
          <w:tcPr>
            <w:tcW w:w="601" w:type="dxa"/>
            <w:tcBorders>
              <w:top w:val="single" w:sz="4" w:space="0" w:color="000000"/>
              <w:left w:val="single" w:sz="4" w:space="0" w:color="000000"/>
              <w:bottom w:val="single" w:sz="4" w:space="0" w:color="000000"/>
              <w:right w:val="single" w:sz="4" w:space="0" w:color="000000"/>
            </w:tcBorders>
          </w:tcPr>
          <w:p w14:paraId="54D0A159" w14:textId="4FC0EFE9" w:rsidR="001359CD" w:rsidRPr="00F65D35" w:rsidRDefault="001359CD" w:rsidP="00254B8C">
            <w:pPr>
              <w:suppressAutoHyphens/>
              <w:rPr>
                <w:rFonts w:eastAsia="Arial"/>
                <w:sz w:val="18"/>
                <w:szCs w:val="18"/>
                <w:lang w:eastAsia="ar-SA"/>
              </w:rPr>
            </w:pPr>
          </w:p>
        </w:tc>
        <w:tc>
          <w:tcPr>
            <w:tcW w:w="363" w:type="dxa"/>
            <w:tcBorders>
              <w:top w:val="single" w:sz="4" w:space="0" w:color="000000"/>
              <w:left w:val="single" w:sz="4" w:space="0" w:color="000000"/>
              <w:bottom w:val="single" w:sz="4" w:space="0" w:color="000000"/>
            </w:tcBorders>
          </w:tcPr>
          <w:p w14:paraId="62CAC632" w14:textId="37C0A845" w:rsidR="001359CD" w:rsidRPr="00F65D35" w:rsidRDefault="001359CD" w:rsidP="00254B8C">
            <w:pPr>
              <w:suppressAutoHyphens/>
              <w:rPr>
                <w:rFonts w:eastAsia="Arial"/>
                <w:sz w:val="18"/>
                <w:szCs w:val="18"/>
                <w:lang w:eastAsia="ar-SA"/>
              </w:rPr>
            </w:pPr>
          </w:p>
        </w:tc>
        <w:tc>
          <w:tcPr>
            <w:tcW w:w="794" w:type="dxa"/>
            <w:tcBorders>
              <w:top w:val="single" w:sz="4" w:space="0" w:color="000000"/>
              <w:left w:val="single" w:sz="4" w:space="0" w:color="000000"/>
              <w:bottom w:val="single" w:sz="4" w:space="0" w:color="000000"/>
              <w:right w:val="single" w:sz="4" w:space="0" w:color="000000"/>
            </w:tcBorders>
          </w:tcPr>
          <w:p w14:paraId="010FD98E" w14:textId="3BC23175" w:rsidR="001359CD" w:rsidRPr="00F65D35" w:rsidRDefault="001359CD" w:rsidP="00254B8C">
            <w:pPr>
              <w:suppressAutoHyphens/>
              <w:rPr>
                <w:rFonts w:eastAsia="Arial"/>
                <w:sz w:val="18"/>
                <w:szCs w:val="18"/>
                <w:lang w:eastAsia="ar-SA"/>
              </w:rPr>
            </w:pPr>
          </w:p>
        </w:tc>
        <w:tc>
          <w:tcPr>
            <w:tcW w:w="1276" w:type="dxa"/>
            <w:tcBorders>
              <w:top w:val="single" w:sz="4" w:space="0" w:color="000000"/>
              <w:left w:val="single" w:sz="4" w:space="0" w:color="000000"/>
              <w:bottom w:val="single" w:sz="4" w:space="0" w:color="000000"/>
            </w:tcBorders>
          </w:tcPr>
          <w:p w14:paraId="772B9782" w14:textId="628E9E17" w:rsidR="001359CD" w:rsidRPr="00F65D35" w:rsidRDefault="001359CD" w:rsidP="00254B8C">
            <w:pPr>
              <w:suppressAutoHyphens/>
              <w:rPr>
                <w:rFonts w:eastAsia="Arial"/>
                <w:sz w:val="18"/>
                <w:szCs w:val="18"/>
                <w:lang w:eastAsia="ar-SA"/>
              </w:rPr>
            </w:pPr>
          </w:p>
        </w:tc>
        <w:tc>
          <w:tcPr>
            <w:tcW w:w="793" w:type="dxa"/>
            <w:tcBorders>
              <w:top w:val="single" w:sz="4" w:space="0" w:color="000000"/>
              <w:left w:val="single" w:sz="4" w:space="0" w:color="000000"/>
              <w:bottom w:val="single" w:sz="4" w:space="0" w:color="000000"/>
            </w:tcBorders>
          </w:tcPr>
          <w:p w14:paraId="5E604E7C" w14:textId="77777777" w:rsidR="001359CD" w:rsidRPr="00F65D35" w:rsidRDefault="001359CD" w:rsidP="00254B8C">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2FAFD96B" w14:textId="77777777" w:rsidR="001359CD" w:rsidRPr="00F65D35" w:rsidRDefault="001359CD" w:rsidP="00254B8C">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0834A6B5" w14:textId="1453C05C" w:rsidR="001359CD" w:rsidRPr="00F65D35" w:rsidRDefault="001359CD" w:rsidP="00254B8C">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66EC1025" w14:textId="6C074164" w:rsidR="001359CD" w:rsidRPr="00F65D35" w:rsidRDefault="001359CD" w:rsidP="00254B8C">
            <w:pPr>
              <w:suppressAutoHyphens/>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9344398" w14:textId="6D648D77" w:rsidR="001359CD" w:rsidRPr="00F65D35" w:rsidRDefault="001359CD" w:rsidP="00254B8C">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3511E421" w14:textId="77777777" w:rsidR="001359CD" w:rsidRPr="00F65D35" w:rsidRDefault="001359CD" w:rsidP="00254B8C">
            <w:pPr>
              <w:suppressAutoHyphens/>
              <w:rPr>
                <w:sz w:val="18"/>
                <w:szCs w:val="18"/>
                <w:lang w:eastAsia="ar-SA"/>
              </w:rPr>
            </w:pPr>
          </w:p>
        </w:tc>
        <w:tc>
          <w:tcPr>
            <w:tcW w:w="708" w:type="dxa"/>
            <w:tcBorders>
              <w:top w:val="single" w:sz="4" w:space="0" w:color="000000"/>
              <w:left w:val="single" w:sz="4" w:space="0" w:color="000000"/>
              <w:bottom w:val="single" w:sz="4" w:space="0" w:color="000000"/>
              <w:right w:val="single" w:sz="4" w:space="0" w:color="000000"/>
            </w:tcBorders>
          </w:tcPr>
          <w:p w14:paraId="0A698B86" w14:textId="4593FD0D" w:rsidR="001359CD" w:rsidRPr="00F65D35" w:rsidRDefault="001359CD" w:rsidP="00254B8C">
            <w:pPr>
              <w:suppressAutoHyphens/>
              <w:rPr>
                <w:sz w:val="18"/>
                <w:szCs w:val="18"/>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1A5CBD" w14:textId="45BFBE43" w:rsidR="001359CD" w:rsidRPr="00F65D35" w:rsidRDefault="001359CD" w:rsidP="00254B8C">
            <w:pPr>
              <w:suppressAutoHyphens/>
              <w:rPr>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246475F6" w14:textId="67F2F69D" w:rsidR="001359CD" w:rsidRPr="00F65D35" w:rsidRDefault="001359CD" w:rsidP="00254B8C">
            <w:pPr>
              <w:suppressAutoHyphens/>
              <w:jc w:val="center"/>
              <w:rPr>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3D0E13CB" w14:textId="6EEBE2EA" w:rsidR="001359CD" w:rsidRPr="00F65D35" w:rsidRDefault="001359CD" w:rsidP="00254B8C">
            <w:pPr>
              <w:suppressAutoHyphens/>
              <w:rPr>
                <w:sz w:val="16"/>
                <w:szCs w:val="18"/>
                <w:lang w:eastAsia="ar-SA"/>
              </w:rPr>
            </w:pPr>
          </w:p>
        </w:tc>
      </w:tr>
    </w:tbl>
    <w:p w14:paraId="645BC89F" w14:textId="77777777" w:rsidR="008C3F38" w:rsidRDefault="008C3F38" w:rsidP="00152323">
      <w:pPr>
        <w:pStyle w:val="a6"/>
        <w:jc w:val="center"/>
        <w:rPr>
          <w:sz w:val="28"/>
          <w:szCs w:val="28"/>
        </w:rPr>
      </w:pPr>
    </w:p>
    <w:p w14:paraId="302C7A18" w14:textId="77777777" w:rsidR="008C3F38" w:rsidRDefault="008C3F38" w:rsidP="00152323">
      <w:pPr>
        <w:pStyle w:val="a6"/>
        <w:jc w:val="center"/>
        <w:rPr>
          <w:sz w:val="28"/>
          <w:szCs w:val="28"/>
        </w:rPr>
      </w:pPr>
    </w:p>
    <w:p w14:paraId="3554A7A3" w14:textId="77777777" w:rsidR="008C3F38" w:rsidRDefault="008C3F38" w:rsidP="00152323">
      <w:pPr>
        <w:pStyle w:val="a6"/>
        <w:jc w:val="center"/>
        <w:rPr>
          <w:sz w:val="28"/>
          <w:szCs w:val="28"/>
        </w:rPr>
      </w:pPr>
    </w:p>
    <w:p w14:paraId="0BAFE58B" w14:textId="77777777" w:rsidR="008C3F38" w:rsidRDefault="008C3F38" w:rsidP="00152323">
      <w:pPr>
        <w:pStyle w:val="a6"/>
        <w:jc w:val="center"/>
        <w:rPr>
          <w:sz w:val="28"/>
          <w:szCs w:val="28"/>
        </w:rPr>
      </w:pPr>
    </w:p>
    <w:p w14:paraId="7605CA5A" w14:textId="77777777" w:rsidR="008C3F38" w:rsidRDefault="008C3F38" w:rsidP="00152323">
      <w:pPr>
        <w:pStyle w:val="a6"/>
        <w:jc w:val="center"/>
        <w:rPr>
          <w:sz w:val="28"/>
          <w:szCs w:val="28"/>
        </w:rPr>
      </w:pPr>
    </w:p>
    <w:p w14:paraId="5730DC20" w14:textId="77777777" w:rsidR="008C3F38" w:rsidRDefault="008C3F38" w:rsidP="00152323">
      <w:pPr>
        <w:pStyle w:val="a6"/>
        <w:jc w:val="center"/>
        <w:rPr>
          <w:sz w:val="28"/>
          <w:szCs w:val="28"/>
        </w:rPr>
      </w:pPr>
    </w:p>
    <w:p w14:paraId="0879942A" w14:textId="77777777" w:rsidR="008C3F38" w:rsidRDefault="008C3F38" w:rsidP="00152323">
      <w:pPr>
        <w:pStyle w:val="a6"/>
        <w:jc w:val="center"/>
        <w:rPr>
          <w:sz w:val="28"/>
          <w:szCs w:val="28"/>
        </w:rPr>
      </w:pPr>
    </w:p>
    <w:p w14:paraId="3B35CF3F" w14:textId="77777777" w:rsidR="008C3F38" w:rsidRDefault="008C3F38" w:rsidP="00152323">
      <w:pPr>
        <w:pStyle w:val="a6"/>
        <w:jc w:val="center"/>
        <w:rPr>
          <w:sz w:val="28"/>
          <w:szCs w:val="28"/>
        </w:rPr>
      </w:pPr>
    </w:p>
    <w:p w14:paraId="1A5C8260" w14:textId="77777777" w:rsidR="008C3F38" w:rsidRDefault="008C3F38" w:rsidP="00152323">
      <w:pPr>
        <w:pStyle w:val="a6"/>
        <w:jc w:val="center"/>
        <w:rPr>
          <w:sz w:val="28"/>
          <w:szCs w:val="28"/>
        </w:rPr>
      </w:pPr>
    </w:p>
    <w:p w14:paraId="6A025239" w14:textId="77777777" w:rsidR="008C3F38" w:rsidRDefault="008C3F38" w:rsidP="00152323">
      <w:pPr>
        <w:pStyle w:val="a6"/>
        <w:jc w:val="center"/>
        <w:rPr>
          <w:sz w:val="28"/>
          <w:szCs w:val="28"/>
        </w:rPr>
      </w:pPr>
    </w:p>
    <w:p w14:paraId="76193B22" w14:textId="77777777" w:rsidR="008C3F38" w:rsidRDefault="008C3F38">
      <w:pPr>
        <w:rPr>
          <w:sz w:val="28"/>
          <w:szCs w:val="28"/>
        </w:rPr>
      </w:pPr>
      <w:r>
        <w:rPr>
          <w:sz w:val="28"/>
          <w:szCs w:val="28"/>
        </w:rPr>
        <w:lastRenderedPageBreak/>
        <w:br w:type="page"/>
      </w:r>
    </w:p>
    <w:p w14:paraId="40FE6CCE" w14:textId="77777777" w:rsidR="00152323" w:rsidRPr="00085C85" w:rsidRDefault="00152323" w:rsidP="00152323">
      <w:pPr>
        <w:pStyle w:val="a6"/>
        <w:jc w:val="center"/>
        <w:rPr>
          <w:sz w:val="28"/>
          <w:szCs w:val="28"/>
        </w:rPr>
      </w:pPr>
      <w:r w:rsidRPr="00085C85">
        <w:rPr>
          <w:sz w:val="28"/>
          <w:szCs w:val="28"/>
        </w:rPr>
        <w:lastRenderedPageBreak/>
        <w:t>Форматно-логический контроль для ф.0503125</w:t>
      </w:r>
    </w:p>
    <w:p w14:paraId="7BA0F293" w14:textId="77777777" w:rsidR="008C3F38" w:rsidRDefault="008C3F38" w:rsidP="00152323">
      <w:pPr>
        <w:rPr>
          <w:sz w:val="16"/>
          <w:szCs w:val="16"/>
        </w:rPr>
        <w:sectPr w:rsidR="008C3F38" w:rsidSect="007D39A7">
          <w:pgSz w:w="16838" w:h="11906" w:orient="landscape"/>
          <w:pgMar w:top="1701" w:right="1134" w:bottom="850" w:left="1134" w:header="708" w:footer="708" w:gutter="0"/>
          <w:cols w:space="708"/>
          <w:docGrid w:linePitch="360"/>
        </w:sectPr>
      </w:pPr>
    </w:p>
    <w:p w14:paraId="6886E623" w14:textId="77777777" w:rsidR="00152323" w:rsidRPr="00265070" w:rsidRDefault="00152323" w:rsidP="00152323">
      <w:pPr>
        <w:rPr>
          <w:sz w:val="16"/>
          <w:szCs w:val="16"/>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846"/>
        <w:gridCol w:w="981"/>
        <w:gridCol w:w="15"/>
        <w:gridCol w:w="693"/>
        <w:gridCol w:w="15"/>
        <w:gridCol w:w="978"/>
        <w:gridCol w:w="15"/>
        <w:gridCol w:w="548"/>
        <w:gridCol w:w="15"/>
        <w:gridCol w:w="712"/>
        <w:gridCol w:w="1838"/>
        <w:gridCol w:w="855"/>
        <w:gridCol w:w="1135"/>
        <w:gridCol w:w="994"/>
        <w:gridCol w:w="562"/>
        <w:gridCol w:w="1277"/>
        <w:gridCol w:w="1132"/>
        <w:gridCol w:w="999"/>
        <w:gridCol w:w="850"/>
      </w:tblGrid>
      <w:tr w:rsidR="00044A44" w:rsidRPr="006156DB" w14:paraId="3D916839" w14:textId="77777777" w:rsidTr="00EA1E3B">
        <w:trPr>
          <w:trHeight w:val="285"/>
          <w:tblHeader/>
        </w:trPr>
        <w:tc>
          <w:tcPr>
            <w:tcW w:w="431" w:type="dxa"/>
          </w:tcPr>
          <w:p w14:paraId="1A37CCEB" w14:textId="77777777" w:rsidR="00152323" w:rsidRPr="006156DB" w:rsidRDefault="00152323" w:rsidP="00152323">
            <w:pPr>
              <w:rPr>
                <w:sz w:val="16"/>
                <w:szCs w:val="16"/>
              </w:rPr>
            </w:pPr>
          </w:p>
        </w:tc>
        <w:tc>
          <w:tcPr>
            <w:tcW w:w="1846" w:type="dxa"/>
            <w:shd w:val="clear" w:color="auto" w:fill="auto"/>
            <w:noWrap/>
          </w:tcPr>
          <w:p w14:paraId="69BD250A" w14:textId="77777777" w:rsidR="00152323" w:rsidRPr="006156DB" w:rsidRDefault="00152323" w:rsidP="00152323">
            <w:pPr>
              <w:rPr>
                <w:sz w:val="16"/>
                <w:szCs w:val="16"/>
              </w:rPr>
            </w:pPr>
            <w:r w:rsidRPr="006156DB">
              <w:rPr>
                <w:sz w:val="16"/>
                <w:szCs w:val="16"/>
              </w:rPr>
              <w:t>графа 1</w:t>
            </w:r>
          </w:p>
        </w:tc>
        <w:tc>
          <w:tcPr>
            <w:tcW w:w="981" w:type="dxa"/>
            <w:shd w:val="clear" w:color="auto" w:fill="auto"/>
            <w:noWrap/>
          </w:tcPr>
          <w:p w14:paraId="1842F063" w14:textId="77777777" w:rsidR="00152323" w:rsidRPr="006156DB" w:rsidRDefault="00152323" w:rsidP="00152323">
            <w:pPr>
              <w:jc w:val="center"/>
              <w:rPr>
                <w:sz w:val="16"/>
                <w:szCs w:val="16"/>
              </w:rPr>
            </w:pPr>
            <w:r w:rsidRPr="006156DB">
              <w:rPr>
                <w:sz w:val="16"/>
                <w:szCs w:val="16"/>
              </w:rPr>
              <w:t>Номера счетов</w:t>
            </w:r>
          </w:p>
        </w:tc>
        <w:tc>
          <w:tcPr>
            <w:tcW w:w="708" w:type="dxa"/>
            <w:gridSpan w:val="2"/>
            <w:shd w:val="clear" w:color="auto" w:fill="auto"/>
            <w:noWrap/>
            <w:hideMark/>
          </w:tcPr>
          <w:p w14:paraId="5B0CD430" w14:textId="77777777" w:rsidR="00152323" w:rsidRPr="006156DB" w:rsidRDefault="00152323" w:rsidP="00152323">
            <w:pPr>
              <w:jc w:val="center"/>
              <w:rPr>
                <w:sz w:val="16"/>
                <w:szCs w:val="16"/>
              </w:rPr>
            </w:pPr>
            <w:r w:rsidRPr="006156DB">
              <w:rPr>
                <w:sz w:val="16"/>
                <w:szCs w:val="16"/>
              </w:rPr>
              <w:t>графа 3</w:t>
            </w:r>
          </w:p>
        </w:tc>
        <w:tc>
          <w:tcPr>
            <w:tcW w:w="993" w:type="dxa"/>
            <w:gridSpan w:val="2"/>
            <w:shd w:val="clear" w:color="auto" w:fill="auto"/>
            <w:noWrap/>
            <w:hideMark/>
          </w:tcPr>
          <w:p w14:paraId="1635278E" w14:textId="77777777" w:rsidR="00152323" w:rsidRPr="006156DB" w:rsidRDefault="00152323" w:rsidP="00152323">
            <w:pPr>
              <w:jc w:val="center"/>
              <w:rPr>
                <w:sz w:val="16"/>
                <w:szCs w:val="16"/>
              </w:rPr>
            </w:pPr>
            <w:r w:rsidRPr="006156DB">
              <w:rPr>
                <w:sz w:val="16"/>
                <w:szCs w:val="16"/>
              </w:rPr>
              <w:t>графа 4</w:t>
            </w:r>
          </w:p>
        </w:tc>
        <w:tc>
          <w:tcPr>
            <w:tcW w:w="563" w:type="dxa"/>
            <w:gridSpan w:val="2"/>
            <w:shd w:val="clear" w:color="auto" w:fill="auto"/>
            <w:noWrap/>
            <w:hideMark/>
          </w:tcPr>
          <w:p w14:paraId="103B3E91" w14:textId="77777777" w:rsidR="00152323" w:rsidRPr="006156DB" w:rsidRDefault="00152323" w:rsidP="00152323">
            <w:pPr>
              <w:jc w:val="center"/>
              <w:rPr>
                <w:sz w:val="16"/>
                <w:szCs w:val="16"/>
              </w:rPr>
            </w:pPr>
            <w:r w:rsidRPr="006156DB">
              <w:rPr>
                <w:sz w:val="16"/>
                <w:szCs w:val="16"/>
              </w:rPr>
              <w:t>графа 5</w:t>
            </w:r>
          </w:p>
        </w:tc>
        <w:tc>
          <w:tcPr>
            <w:tcW w:w="5549" w:type="dxa"/>
            <w:gridSpan w:val="6"/>
            <w:shd w:val="clear" w:color="auto" w:fill="auto"/>
            <w:noWrap/>
            <w:hideMark/>
          </w:tcPr>
          <w:p w14:paraId="4BDBFB32" w14:textId="77777777" w:rsidR="00152323" w:rsidRPr="006156DB" w:rsidRDefault="00152323" w:rsidP="00152323">
            <w:pPr>
              <w:jc w:val="center"/>
              <w:rPr>
                <w:sz w:val="16"/>
                <w:szCs w:val="16"/>
              </w:rPr>
            </w:pPr>
            <w:r w:rsidRPr="006156DB">
              <w:rPr>
                <w:sz w:val="16"/>
                <w:szCs w:val="16"/>
              </w:rPr>
              <w:t>графа 6</w:t>
            </w:r>
          </w:p>
        </w:tc>
        <w:tc>
          <w:tcPr>
            <w:tcW w:w="2971" w:type="dxa"/>
            <w:gridSpan w:val="3"/>
            <w:shd w:val="clear" w:color="auto" w:fill="auto"/>
            <w:noWrap/>
            <w:hideMark/>
          </w:tcPr>
          <w:p w14:paraId="514081AF" w14:textId="77777777" w:rsidR="00152323" w:rsidRPr="006156DB" w:rsidRDefault="00152323" w:rsidP="00152323">
            <w:pPr>
              <w:jc w:val="center"/>
              <w:rPr>
                <w:sz w:val="16"/>
                <w:szCs w:val="16"/>
              </w:rPr>
            </w:pPr>
            <w:r w:rsidRPr="006156DB">
              <w:rPr>
                <w:sz w:val="16"/>
                <w:szCs w:val="16"/>
              </w:rPr>
              <w:t>графа 9 (</w:t>
            </w:r>
            <w:proofErr w:type="spellStart"/>
            <w:r w:rsidRPr="006156DB">
              <w:rPr>
                <w:sz w:val="16"/>
                <w:szCs w:val="16"/>
              </w:rPr>
              <w:t>Корр.счет</w:t>
            </w:r>
            <w:proofErr w:type="spellEnd"/>
            <w:r w:rsidRPr="006156DB">
              <w:rPr>
                <w:sz w:val="16"/>
                <w:szCs w:val="16"/>
              </w:rPr>
              <w:t>)</w:t>
            </w:r>
          </w:p>
        </w:tc>
        <w:tc>
          <w:tcPr>
            <w:tcW w:w="999" w:type="dxa"/>
            <w:shd w:val="clear" w:color="auto" w:fill="auto"/>
            <w:noWrap/>
            <w:hideMark/>
          </w:tcPr>
          <w:p w14:paraId="32BBEC38" w14:textId="77777777" w:rsidR="00152323" w:rsidRPr="006156DB" w:rsidRDefault="00152323" w:rsidP="00152323">
            <w:pPr>
              <w:jc w:val="center"/>
              <w:rPr>
                <w:sz w:val="16"/>
                <w:szCs w:val="16"/>
              </w:rPr>
            </w:pPr>
            <w:r w:rsidRPr="006156DB">
              <w:rPr>
                <w:sz w:val="16"/>
                <w:szCs w:val="16"/>
              </w:rPr>
              <w:t>графа 7</w:t>
            </w:r>
          </w:p>
        </w:tc>
        <w:tc>
          <w:tcPr>
            <w:tcW w:w="850" w:type="dxa"/>
            <w:shd w:val="clear" w:color="auto" w:fill="auto"/>
            <w:hideMark/>
          </w:tcPr>
          <w:p w14:paraId="6E61EB6B" w14:textId="77777777" w:rsidR="00152323" w:rsidRPr="006156DB" w:rsidRDefault="00152323" w:rsidP="00152323">
            <w:pPr>
              <w:jc w:val="center"/>
              <w:rPr>
                <w:sz w:val="16"/>
                <w:szCs w:val="16"/>
              </w:rPr>
            </w:pPr>
            <w:r w:rsidRPr="006156DB">
              <w:rPr>
                <w:sz w:val="16"/>
                <w:szCs w:val="16"/>
              </w:rPr>
              <w:t>графа 8</w:t>
            </w:r>
          </w:p>
        </w:tc>
      </w:tr>
      <w:tr w:rsidR="00044A44" w:rsidRPr="006156DB" w14:paraId="3ACEFB35" w14:textId="77777777" w:rsidTr="00EA1E3B">
        <w:trPr>
          <w:trHeight w:val="270"/>
          <w:tblHeader/>
        </w:trPr>
        <w:tc>
          <w:tcPr>
            <w:tcW w:w="431" w:type="dxa"/>
          </w:tcPr>
          <w:p w14:paraId="0E583265" w14:textId="77777777" w:rsidR="00152323" w:rsidRPr="006156DB" w:rsidRDefault="00152323" w:rsidP="00152323">
            <w:pPr>
              <w:rPr>
                <w:sz w:val="16"/>
                <w:szCs w:val="16"/>
              </w:rPr>
            </w:pPr>
          </w:p>
        </w:tc>
        <w:tc>
          <w:tcPr>
            <w:tcW w:w="1846" w:type="dxa"/>
            <w:shd w:val="clear" w:color="auto" w:fill="auto"/>
            <w:noWrap/>
            <w:hideMark/>
          </w:tcPr>
          <w:p w14:paraId="6891FE71" w14:textId="77777777" w:rsidR="00152323" w:rsidRPr="006156DB" w:rsidRDefault="00152323" w:rsidP="00152323">
            <w:pPr>
              <w:rPr>
                <w:sz w:val="16"/>
                <w:szCs w:val="16"/>
              </w:rPr>
            </w:pPr>
          </w:p>
        </w:tc>
        <w:tc>
          <w:tcPr>
            <w:tcW w:w="981" w:type="dxa"/>
            <w:shd w:val="clear" w:color="auto" w:fill="auto"/>
            <w:noWrap/>
            <w:hideMark/>
          </w:tcPr>
          <w:p w14:paraId="43DB2644" w14:textId="77777777" w:rsidR="00152323" w:rsidRPr="006156DB" w:rsidRDefault="00152323" w:rsidP="00152323">
            <w:pPr>
              <w:jc w:val="center"/>
              <w:rPr>
                <w:sz w:val="16"/>
                <w:szCs w:val="16"/>
              </w:rPr>
            </w:pPr>
            <w:r w:rsidRPr="006156DB">
              <w:rPr>
                <w:sz w:val="16"/>
                <w:szCs w:val="16"/>
              </w:rPr>
              <w:t>Счет</w:t>
            </w:r>
          </w:p>
        </w:tc>
        <w:tc>
          <w:tcPr>
            <w:tcW w:w="708" w:type="dxa"/>
            <w:gridSpan w:val="2"/>
            <w:shd w:val="clear" w:color="auto" w:fill="auto"/>
            <w:noWrap/>
            <w:hideMark/>
          </w:tcPr>
          <w:p w14:paraId="4957EA26" w14:textId="77777777" w:rsidR="00152323" w:rsidRPr="006156DB" w:rsidRDefault="00152323" w:rsidP="00152323">
            <w:pPr>
              <w:jc w:val="center"/>
              <w:rPr>
                <w:sz w:val="16"/>
                <w:szCs w:val="16"/>
              </w:rPr>
            </w:pPr>
            <w:r w:rsidRPr="006156DB">
              <w:rPr>
                <w:sz w:val="16"/>
                <w:szCs w:val="16"/>
              </w:rPr>
              <w:t>ППП-1</w:t>
            </w:r>
          </w:p>
        </w:tc>
        <w:tc>
          <w:tcPr>
            <w:tcW w:w="993" w:type="dxa"/>
            <w:gridSpan w:val="2"/>
            <w:shd w:val="clear" w:color="auto" w:fill="auto"/>
            <w:noWrap/>
            <w:hideMark/>
          </w:tcPr>
          <w:p w14:paraId="4CBE9FC7" w14:textId="77777777" w:rsidR="00152323" w:rsidRPr="006156DB" w:rsidRDefault="00152323" w:rsidP="00152323">
            <w:pPr>
              <w:jc w:val="center"/>
              <w:rPr>
                <w:sz w:val="16"/>
                <w:szCs w:val="16"/>
              </w:rPr>
            </w:pPr>
            <w:r w:rsidRPr="006156DB">
              <w:rPr>
                <w:sz w:val="16"/>
                <w:szCs w:val="16"/>
              </w:rPr>
              <w:t>ОКТMО</w:t>
            </w:r>
          </w:p>
        </w:tc>
        <w:tc>
          <w:tcPr>
            <w:tcW w:w="563" w:type="dxa"/>
            <w:gridSpan w:val="2"/>
            <w:shd w:val="clear" w:color="auto" w:fill="auto"/>
            <w:noWrap/>
            <w:hideMark/>
          </w:tcPr>
          <w:p w14:paraId="48046551" w14:textId="77777777" w:rsidR="00152323" w:rsidRPr="006156DB" w:rsidRDefault="00152323" w:rsidP="00152323">
            <w:pPr>
              <w:jc w:val="center"/>
              <w:rPr>
                <w:sz w:val="16"/>
                <w:szCs w:val="16"/>
              </w:rPr>
            </w:pPr>
            <w:proofErr w:type="spellStart"/>
            <w:r w:rsidRPr="006156DB">
              <w:rPr>
                <w:sz w:val="16"/>
                <w:szCs w:val="16"/>
              </w:rPr>
              <w:t>Элм</w:t>
            </w:r>
            <w:proofErr w:type="spellEnd"/>
          </w:p>
        </w:tc>
        <w:tc>
          <w:tcPr>
            <w:tcW w:w="727" w:type="dxa"/>
            <w:gridSpan w:val="2"/>
            <w:shd w:val="clear" w:color="auto" w:fill="auto"/>
            <w:noWrap/>
            <w:hideMark/>
          </w:tcPr>
          <w:p w14:paraId="6BAFADF6" w14:textId="77777777" w:rsidR="00152323" w:rsidRPr="006156DB" w:rsidRDefault="00152323" w:rsidP="00152323">
            <w:pPr>
              <w:jc w:val="center"/>
              <w:rPr>
                <w:sz w:val="16"/>
                <w:szCs w:val="16"/>
              </w:rPr>
            </w:pPr>
            <w:r w:rsidRPr="006156DB">
              <w:rPr>
                <w:sz w:val="16"/>
                <w:szCs w:val="16"/>
              </w:rPr>
              <w:t>ППП-2</w:t>
            </w:r>
          </w:p>
        </w:tc>
        <w:tc>
          <w:tcPr>
            <w:tcW w:w="1838" w:type="dxa"/>
            <w:shd w:val="clear" w:color="auto" w:fill="auto"/>
            <w:noWrap/>
            <w:hideMark/>
          </w:tcPr>
          <w:p w14:paraId="4DB1B8E4" w14:textId="77777777" w:rsidR="00152323" w:rsidRPr="006156DB" w:rsidRDefault="00152323" w:rsidP="00152323">
            <w:pPr>
              <w:jc w:val="center"/>
              <w:rPr>
                <w:sz w:val="16"/>
                <w:szCs w:val="16"/>
              </w:rPr>
            </w:pPr>
            <w:r w:rsidRPr="006156DB">
              <w:rPr>
                <w:sz w:val="16"/>
                <w:szCs w:val="16"/>
              </w:rPr>
              <w:t>КБК</w:t>
            </w:r>
          </w:p>
        </w:tc>
        <w:tc>
          <w:tcPr>
            <w:tcW w:w="855" w:type="dxa"/>
            <w:shd w:val="clear" w:color="auto" w:fill="auto"/>
            <w:noWrap/>
            <w:hideMark/>
          </w:tcPr>
          <w:p w14:paraId="360EECDA" w14:textId="77777777" w:rsidR="00152323" w:rsidRPr="006156DB" w:rsidRDefault="00152323" w:rsidP="00152323">
            <w:pPr>
              <w:jc w:val="center"/>
              <w:rPr>
                <w:sz w:val="16"/>
                <w:szCs w:val="16"/>
              </w:rPr>
            </w:pPr>
            <w:r w:rsidRPr="006156DB">
              <w:rPr>
                <w:sz w:val="16"/>
                <w:szCs w:val="16"/>
              </w:rPr>
              <w:t>КВД-1</w:t>
            </w:r>
          </w:p>
        </w:tc>
        <w:tc>
          <w:tcPr>
            <w:tcW w:w="1135" w:type="dxa"/>
            <w:shd w:val="clear" w:color="auto" w:fill="auto"/>
            <w:noWrap/>
            <w:hideMark/>
          </w:tcPr>
          <w:p w14:paraId="75A141DB" w14:textId="77777777" w:rsidR="00152323" w:rsidRPr="006156DB" w:rsidRDefault="00152323" w:rsidP="00152323">
            <w:pPr>
              <w:jc w:val="center"/>
              <w:rPr>
                <w:sz w:val="16"/>
                <w:szCs w:val="16"/>
              </w:rPr>
            </w:pPr>
            <w:r w:rsidRPr="006156DB">
              <w:rPr>
                <w:sz w:val="16"/>
                <w:szCs w:val="16"/>
              </w:rPr>
              <w:t>АС</w:t>
            </w:r>
          </w:p>
        </w:tc>
        <w:tc>
          <w:tcPr>
            <w:tcW w:w="994" w:type="dxa"/>
            <w:shd w:val="clear" w:color="auto" w:fill="auto"/>
            <w:noWrap/>
            <w:hideMark/>
          </w:tcPr>
          <w:p w14:paraId="46686685" w14:textId="77777777" w:rsidR="00152323" w:rsidRPr="006156DB" w:rsidRDefault="00152323" w:rsidP="00152323">
            <w:pPr>
              <w:jc w:val="center"/>
              <w:rPr>
                <w:sz w:val="16"/>
                <w:szCs w:val="16"/>
              </w:rPr>
            </w:pPr>
            <w:r w:rsidRPr="006156DB">
              <w:rPr>
                <w:sz w:val="16"/>
                <w:szCs w:val="16"/>
              </w:rPr>
              <w:t>КОСГУ-1</w:t>
            </w:r>
          </w:p>
        </w:tc>
        <w:tc>
          <w:tcPr>
            <w:tcW w:w="562" w:type="dxa"/>
            <w:shd w:val="clear" w:color="auto" w:fill="auto"/>
            <w:noWrap/>
            <w:hideMark/>
          </w:tcPr>
          <w:p w14:paraId="2E31CED0" w14:textId="77777777" w:rsidR="00152323" w:rsidRPr="006156DB" w:rsidRDefault="00152323" w:rsidP="00152323">
            <w:pPr>
              <w:jc w:val="center"/>
              <w:rPr>
                <w:sz w:val="16"/>
                <w:szCs w:val="16"/>
              </w:rPr>
            </w:pPr>
            <w:r w:rsidRPr="006156DB">
              <w:rPr>
                <w:sz w:val="16"/>
                <w:szCs w:val="16"/>
              </w:rPr>
              <w:t>КВД-2</w:t>
            </w:r>
          </w:p>
        </w:tc>
        <w:tc>
          <w:tcPr>
            <w:tcW w:w="1277" w:type="dxa"/>
            <w:shd w:val="clear" w:color="auto" w:fill="auto"/>
            <w:noWrap/>
            <w:hideMark/>
          </w:tcPr>
          <w:p w14:paraId="47D7DAE0" w14:textId="77777777" w:rsidR="00152323" w:rsidRPr="006156DB" w:rsidRDefault="00152323" w:rsidP="00152323">
            <w:pPr>
              <w:jc w:val="center"/>
              <w:rPr>
                <w:sz w:val="16"/>
                <w:szCs w:val="16"/>
              </w:rPr>
            </w:pPr>
            <w:r w:rsidRPr="006156DB">
              <w:rPr>
                <w:sz w:val="16"/>
                <w:szCs w:val="16"/>
              </w:rPr>
              <w:t>АС</w:t>
            </w:r>
          </w:p>
        </w:tc>
        <w:tc>
          <w:tcPr>
            <w:tcW w:w="1132" w:type="dxa"/>
            <w:shd w:val="clear" w:color="auto" w:fill="auto"/>
            <w:noWrap/>
            <w:hideMark/>
          </w:tcPr>
          <w:p w14:paraId="3EF4B0FF" w14:textId="77777777" w:rsidR="00152323" w:rsidRPr="006156DB" w:rsidRDefault="00152323" w:rsidP="00152323">
            <w:pPr>
              <w:jc w:val="center"/>
              <w:rPr>
                <w:sz w:val="16"/>
                <w:szCs w:val="16"/>
              </w:rPr>
            </w:pPr>
            <w:r w:rsidRPr="006156DB">
              <w:rPr>
                <w:sz w:val="16"/>
                <w:szCs w:val="16"/>
              </w:rPr>
              <w:t>КОСГУ-2</w:t>
            </w:r>
          </w:p>
        </w:tc>
        <w:tc>
          <w:tcPr>
            <w:tcW w:w="999" w:type="dxa"/>
            <w:shd w:val="clear" w:color="auto" w:fill="auto"/>
            <w:noWrap/>
            <w:hideMark/>
          </w:tcPr>
          <w:p w14:paraId="4C36F683" w14:textId="77777777" w:rsidR="00152323" w:rsidRPr="006156DB" w:rsidRDefault="00152323" w:rsidP="00152323">
            <w:pPr>
              <w:jc w:val="center"/>
              <w:rPr>
                <w:sz w:val="16"/>
                <w:szCs w:val="16"/>
              </w:rPr>
            </w:pPr>
            <w:r w:rsidRPr="006156DB">
              <w:rPr>
                <w:sz w:val="16"/>
                <w:szCs w:val="16"/>
              </w:rPr>
              <w:t>Дебет</w:t>
            </w:r>
          </w:p>
        </w:tc>
        <w:tc>
          <w:tcPr>
            <w:tcW w:w="850" w:type="dxa"/>
            <w:shd w:val="clear" w:color="auto" w:fill="auto"/>
            <w:hideMark/>
          </w:tcPr>
          <w:p w14:paraId="739BCB31" w14:textId="77777777" w:rsidR="00152323" w:rsidRPr="006156DB" w:rsidRDefault="00152323" w:rsidP="00152323">
            <w:pPr>
              <w:jc w:val="center"/>
              <w:rPr>
                <w:sz w:val="16"/>
                <w:szCs w:val="16"/>
              </w:rPr>
            </w:pPr>
            <w:r w:rsidRPr="006156DB">
              <w:rPr>
                <w:sz w:val="16"/>
                <w:szCs w:val="16"/>
              </w:rPr>
              <w:t>Кредит</w:t>
            </w:r>
          </w:p>
        </w:tc>
      </w:tr>
      <w:tr w:rsidR="00044A44" w:rsidRPr="006156DB" w14:paraId="25E9DF30" w14:textId="77777777" w:rsidTr="00EA1E3B">
        <w:trPr>
          <w:trHeight w:val="510"/>
        </w:trPr>
        <w:tc>
          <w:tcPr>
            <w:tcW w:w="431" w:type="dxa"/>
            <w:vMerge w:val="restart"/>
          </w:tcPr>
          <w:p w14:paraId="3187E304" w14:textId="77777777" w:rsidR="00152323" w:rsidRPr="00E24A4E" w:rsidRDefault="00152323" w:rsidP="00152323">
            <w:pPr>
              <w:rPr>
                <w:sz w:val="16"/>
                <w:szCs w:val="16"/>
              </w:rPr>
            </w:pPr>
            <w:r w:rsidRPr="00E24A4E">
              <w:rPr>
                <w:sz w:val="16"/>
                <w:szCs w:val="16"/>
                <w:lang w:val="en-US"/>
              </w:rPr>
              <w:t>1</w:t>
            </w:r>
            <w:r w:rsidRPr="00E24A4E">
              <w:rPr>
                <w:sz w:val="16"/>
                <w:szCs w:val="16"/>
              </w:rPr>
              <w:t>.</w:t>
            </w:r>
          </w:p>
        </w:tc>
        <w:tc>
          <w:tcPr>
            <w:tcW w:w="1846" w:type="dxa"/>
            <w:shd w:val="clear" w:color="auto" w:fill="auto"/>
            <w:noWrap/>
            <w:hideMark/>
          </w:tcPr>
          <w:p w14:paraId="451CE439" w14:textId="77777777" w:rsidR="00152323" w:rsidRPr="006156DB" w:rsidRDefault="00152323" w:rsidP="00152323">
            <w:pPr>
              <w:rPr>
                <w:sz w:val="16"/>
                <w:szCs w:val="16"/>
              </w:rPr>
            </w:pPr>
            <w:r w:rsidRPr="006156DB">
              <w:rPr>
                <w:sz w:val="16"/>
                <w:szCs w:val="16"/>
              </w:rPr>
              <w:t>ИТОГО</w:t>
            </w:r>
          </w:p>
        </w:tc>
        <w:tc>
          <w:tcPr>
            <w:tcW w:w="981" w:type="dxa"/>
            <w:vMerge w:val="restart"/>
            <w:shd w:val="clear" w:color="auto" w:fill="auto"/>
            <w:noWrap/>
            <w:hideMark/>
          </w:tcPr>
          <w:p w14:paraId="006C3B66" w14:textId="77777777" w:rsidR="00152323" w:rsidRPr="006156DB" w:rsidRDefault="00152323" w:rsidP="00152323">
            <w:pPr>
              <w:jc w:val="center"/>
              <w:rPr>
                <w:sz w:val="16"/>
                <w:szCs w:val="16"/>
              </w:rPr>
            </w:pPr>
            <w:r w:rsidRPr="006156DB">
              <w:rPr>
                <w:sz w:val="16"/>
                <w:szCs w:val="16"/>
              </w:rPr>
              <w:t>120551561</w:t>
            </w:r>
          </w:p>
          <w:p w14:paraId="532F5F9E" w14:textId="77777777" w:rsidR="00152323" w:rsidRPr="006156DB" w:rsidRDefault="00152323" w:rsidP="00152323">
            <w:pPr>
              <w:jc w:val="center"/>
              <w:rPr>
                <w:sz w:val="16"/>
                <w:szCs w:val="16"/>
              </w:rPr>
            </w:pPr>
            <w:r w:rsidRPr="006156DB">
              <w:rPr>
                <w:sz w:val="16"/>
                <w:szCs w:val="16"/>
              </w:rPr>
              <w:t>120561561</w:t>
            </w:r>
          </w:p>
        </w:tc>
        <w:tc>
          <w:tcPr>
            <w:tcW w:w="708" w:type="dxa"/>
            <w:gridSpan w:val="2"/>
            <w:shd w:val="clear" w:color="auto" w:fill="auto"/>
            <w:noWrap/>
            <w:hideMark/>
          </w:tcPr>
          <w:p w14:paraId="5B7406A4"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hideMark/>
          </w:tcPr>
          <w:p w14:paraId="0D2FA982" w14:textId="77777777" w:rsidR="00152323" w:rsidRPr="006156DB" w:rsidRDefault="00152323" w:rsidP="00152323">
            <w:pPr>
              <w:jc w:val="center"/>
              <w:rPr>
                <w:sz w:val="16"/>
                <w:szCs w:val="16"/>
              </w:rPr>
            </w:pPr>
            <w:r w:rsidRPr="006156DB">
              <w:rPr>
                <w:sz w:val="16"/>
                <w:szCs w:val="16"/>
              </w:rPr>
              <w:t>********</w:t>
            </w:r>
          </w:p>
        </w:tc>
        <w:tc>
          <w:tcPr>
            <w:tcW w:w="563" w:type="dxa"/>
            <w:gridSpan w:val="2"/>
            <w:shd w:val="clear" w:color="auto" w:fill="auto"/>
            <w:noWrap/>
            <w:hideMark/>
          </w:tcPr>
          <w:p w14:paraId="7886913A" w14:textId="77777777" w:rsidR="00152323" w:rsidRPr="006156DB" w:rsidRDefault="00152323" w:rsidP="00152323">
            <w:pPr>
              <w:jc w:val="center"/>
              <w:rPr>
                <w:sz w:val="16"/>
                <w:szCs w:val="16"/>
              </w:rPr>
            </w:pPr>
            <w:r w:rsidRPr="006156DB">
              <w:rPr>
                <w:sz w:val="16"/>
                <w:szCs w:val="16"/>
              </w:rPr>
              <w:t>**</w:t>
            </w:r>
          </w:p>
        </w:tc>
        <w:tc>
          <w:tcPr>
            <w:tcW w:w="727" w:type="dxa"/>
            <w:gridSpan w:val="2"/>
            <w:shd w:val="clear" w:color="auto" w:fill="auto"/>
            <w:noWrap/>
            <w:hideMark/>
          </w:tcPr>
          <w:p w14:paraId="5D7E5654"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hideMark/>
          </w:tcPr>
          <w:p w14:paraId="52C2C2E2"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14BB474C" w14:textId="77777777" w:rsidR="00152323" w:rsidRPr="006156DB" w:rsidRDefault="00152323" w:rsidP="00152323">
            <w:pPr>
              <w:jc w:val="center"/>
              <w:rPr>
                <w:sz w:val="16"/>
                <w:szCs w:val="16"/>
              </w:rPr>
            </w:pPr>
            <w:r w:rsidRPr="006156DB">
              <w:rPr>
                <w:sz w:val="16"/>
                <w:szCs w:val="16"/>
              </w:rPr>
              <w:t>*</w:t>
            </w:r>
          </w:p>
        </w:tc>
        <w:tc>
          <w:tcPr>
            <w:tcW w:w="1135" w:type="dxa"/>
            <w:shd w:val="clear" w:color="auto" w:fill="auto"/>
            <w:noWrap/>
            <w:hideMark/>
          </w:tcPr>
          <w:p w14:paraId="6FAAF75D" w14:textId="77777777" w:rsidR="00152323" w:rsidRPr="006156DB" w:rsidRDefault="00152323" w:rsidP="00152323">
            <w:pPr>
              <w:jc w:val="center"/>
              <w:rPr>
                <w:sz w:val="16"/>
                <w:szCs w:val="16"/>
              </w:rPr>
            </w:pPr>
            <w:r w:rsidRPr="006156DB">
              <w:rPr>
                <w:sz w:val="16"/>
                <w:szCs w:val="16"/>
              </w:rPr>
              <w:t>*****</w:t>
            </w:r>
          </w:p>
        </w:tc>
        <w:tc>
          <w:tcPr>
            <w:tcW w:w="994" w:type="dxa"/>
            <w:shd w:val="clear" w:color="auto" w:fill="auto"/>
            <w:noWrap/>
            <w:hideMark/>
          </w:tcPr>
          <w:p w14:paraId="0CE092F0" w14:textId="77777777" w:rsidR="00152323" w:rsidRPr="006156DB" w:rsidRDefault="00152323" w:rsidP="00152323">
            <w:pPr>
              <w:jc w:val="center"/>
              <w:rPr>
                <w:sz w:val="16"/>
                <w:szCs w:val="16"/>
              </w:rPr>
            </w:pPr>
            <w:r w:rsidRPr="006156DB">
              <w:rPr>
                <w:sz w:val="16"/>
                <w:szCs w:val="16"/>
              </w:rPr>
              <w:t>***</w:t>
            </w:r>
          </w:p>
        </w:tc>
        <w:tc>
          <w:tcPr>
            <w:tcW w:w="562" w:type="dxa"/>
            <w:shd w:val="clear" w:color="auto" w:fill="auto"/>
            <w:noWrap/>
            <w:hideMark/>
          </w:tcPr>
          <w:p w14:paraId="1E71C73F"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hideMark/>
          </w:tcPr>
          <w:p w14:paraId="0DF58F5C"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hideMark/>
          </w:tcPr>
          <w:p w14:paraId="20897D3D"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noWrap/>
            <w:hideMark/>
          </w:tcPr>
          <w:p w14:paraId="55964535"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00E9D701" w14:textId="2D17494A" w:rsidR="00152323" w:rsidRPr="006156DB" w:rsidRDefault="00152323" w:rsidP="00152323">
            <w:pPr>
              <w:jc w:val="center"/>
              <w:rPr>
                <w:sz w:val="16"/>
                <w:szCs w:val="16"/>
              </w:rPr>
            </w:pPr>
            <w:r w:rsidRPr="006156DB">
              <w:rPr>
                <w:sz w:val="16"/>
                <w:szCs w:val="16"/>
              </w:rPr>
              <w:t>значение &lt;</w:t>
            </w:r>
            <w:r w:rsidR="0053535A">
              <w:rPr>
                <w:sz w:val="16"/>
                <w:szCs w:val="16"/>
              </w:rPr>
              <w:t>=</w:t>
            </w:r>
            <w:r w:rsidRPr="006156DB">
              <w:rPr>
                <w:sz w:val="16"/>
                <w:szCs w:val="16"/>
              </w:rPr>
              <w:t>0</w:t>
            </w:r>
          </w:p>
        </w:tc>
      </w:tr>
      <w:tr w:rsidR="00044A44" w:rsidRPr="006156DB" w14:paraId="06404C87" w14:textId="77777777" w:rsidTr="00EA1E3B">
        <w:trPr>
          <w:trHeight w:val="2040"/>
        </w:trPr>
        <w:tc>
          <w:tcPr>
            <w:tcW w:w="431" w:type="dxa"/>
            <w:vMerge/>
          </w:tcPr>
          <w:p w14:paraId="1823F328" w14:textId="77777777" w:rsidR="00152323" w:rsidRPr="006156DB" w:rsidRDefault="00152323" w:rsidP="00152323">
            <w:pPr>
              <w:rPr>
                <w:sz w:val="16"/>
                <w:szCs w:val="16"/>
              </w:rPr>
            </w:pPr>
          </w:p>
        </w:tc>
        <w:tc>
          <w:tcPr>
            <w:tcW w:w="1846" w:type="dxa"/>
            <w:shd w:val="clear" w:color="auto" w:fill="auto"/>
            <w:noWrap/>
            <w:hideMark/>
          </w:tcPr>
          <w:p w14:paraId="363405C8" w14:textId="77777777" w:rsidR="00152323" w:rsidRPr="006156DB" w:rsidRDefault="00152323"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04CEAD5A" w14:textId="77777777" w:rsidR="00152323" w:rsidRPr="006156DB" w:rsidRDefault="00152323" w:rsidP="00152323">
            <w:pPr>
              <w:rPr>
                <w:sz w:val="16"/>
                <w:szCs w:val="16"/>
              </w:rPr>
            </w:pPr>
          </w:p>
        </w:tc>
        <w:tc>
          <w:tcPr>
            <w:tcW w:w="708" w:type="dxa"/>
            <w:gridSpan w:val="2"/>
            <w:shd w:val="clear" w:color="auto" w:fill="auto"/>
            <w:noWrap/>
            <w:hideMark/>
          </w:tcPr>
          <w:p w14:paraId="07DD0FD8"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hideMark/>
          </w:tcPr>
          <w:p w14:paraId="46B58325"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3C750CB1"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7174AB81"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hideMark/>
          </w:tcPr>
          <w:p w14:paraId="23E45F76"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hideMark/>
          </w:tcPr>
          <w:p w14:paraId="0B2F056A"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25EF7B4B"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hideMark/>
          </w:tcPr>
          <w:p w14:paraId="6F59A02B" w14:textId="77777777" w:rsidR="00152323" w:rsidRPr="006156DB" w:rsidRDefault="00152323" w:rsidP="00152323">
            <w:pPr>
              <w:jc w:val="center"/>
              <w:rPr>
                <w:sz w:val="16"/>
                <w:szCs w:val="16"/>
              </w:rPr>
            </w:pPr>
            <w:r w:rsidRPr="006156DB">
              <w:rPr>
                <w:sz w:val="16"/>
                <w:szCs w:val="16"/>
              </w:rPr>
              <w:t>20551</w:t>
            </w:r>
          </w:p>
          <w:p w14:paraId="5C628D1A"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hideMark/>
          </w:tcPr>
          <w:p w14:paraId="4BCC0579" w14:textId="77777777" w:rsidR="00152323" w:rsidRPr="006156DB" w:rsidRDefault="00152323" w:rsidP="00152323">
            <w:pPr>
              <w:jc w:val="center"/>
              <w:rPr>
                <w:sz w:val="16"/>
                <w:szCs w:val="16"/>
              </w:rPr>
            </w:pPr>
            <w:r w:rsidRPr="006156DB">
              <w:rPr>
                <w:sz w:val="16"/>
                <w:szCs w:val="16"/>
              </w:rPr>
              <w:t>561</w:t>
            </w:r>
          </w:p>
        </w:tc>
        <w:tc>
          <w:tcPr>
            <w:tcW w:w="562" w:type="dxa"/>
            <w:shd w:val="clear" w:color="auto" w:fill="auto"/>
            <w:noWrap/>
            <w:hideMark/>
          </w:tcPr>
          <w:p w14:paraId="6CFAC36D"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hideMark/>
          </w:tcPr>
          <w:p w14:paraId="6B282FF2"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hideMark/>
          </w:tcPr>
          <w:p w14:paraId="7FC440C9"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noWrap/>
            <w:hideMark/>
          </w:tcPr>
          <w:p w14:paraId="26F65230"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52BBB5F5" w14:textId="77777777" w:rsidR="00152323" w:rsidRPr="006156DB" w:rsidRDefault="00152323" w:rsidP="00152323">
            <w:pPr>
              <w:jc w:val="center"/>
              <w:rPr>
                <w:sz w:val="16"/>
                <w:szCs w:val="16"/>
              </w:rPr>
            </w:pPr>
            <w:r w:rsidRPr="006156DB">
              <w:rPr>
                <w:sz w:val="16"/>
                <w:szCs w:val="16"/>
              </w:rPr>
              <w:t>значение &lt;0</w:t>
            </w:r>
          </w:p>
        </w:tc>
      </w:tr>
      <w:tr w:rsidR="00044A44" w:rsidRPr="006156DB" w14:paraId="5729E93F" w14:textId="77777777" w:rsidTr="00EA1E3B">
        <w:trPr>
          <w:trHeight w:val="2055"/>
        </w:trPr>
        <w:tc>
          <w:tcPr>
            <w:tcW w:w="431" w:type="dxa"/>
            <w:vMerge/>
          </w:tcPr>
          <w:p w14:paraId="6BC48652" w14:textId="77777777" w:rsidR="00152323" w:rsidRPr="006156DB" w:rsidRDefault="00152323" w:rsidP="00152323">
            <w:pPr>
              <w:rPr>
                <w:sz w:val="16"/>
                <w:szCs w:val="16"/>
              </w:rPr>
            </w:pPr>
          </w:p>
        </w:tc>
        <w:tc>
          <w:tcPr>
            <w:tcW w:w="1846" w:type="dxa"/>
            <w:shd w:val="clear" w:color="auto" w:fill="auto"/>
            <w:noWrap/>
            <w:hideMark/>
          </w:tcPr>
          <w:p w14:paraId="6D61E93A" w14:textId="77777777" w:rsidR="00152323" w:rsidRPr="006156DB" w:rsidRDefault="00152323" w:rsidP="00152323">
            <w:pPr>
              <w:rPr>
                <w:sz w:val="16"/>
                <w:szCs w:val="16"/>
              </w:rPr>
            </w:pPr>
            <w:r w:rsidRPr="006156DB">
              <w:rPr>
                <w:sz w:val="16"/>
                <w:szCs w:val="16"/>
              </w:rPr>
              <w:t>денежные расчеты</w:t>
            </w:r>
          </w:p>
        </w:tc>
        <w:tc>
          <w:tcPr>
            <w:tcW w:w="981" w:type="dxa"/>
            <w:vMerge/>
            <w:shd w:val="clear" w:color="auto" w:fill="auto"/>
            <w:vAlign w:val="center"/>
            <w:hideMark/>
          </w:tcPr>
          <w:p w14:paraId="603D5692" w14:textId="77777777" w:rsidR="00152323" w:rsidRPr="006156DB" w:rsidRDefault="00152323" w:rsidP="00152323">
            <w:pPr>
              <w:rPr>
                <w:sz w:val="16"/>
                <w:szCs w:val="16"/>
              </w:rPr>
            </w:pPr>
          </w:p>
        </w:tc>
        <w:tc>
          <w:tcPr>
            <w:tcW w:w="708" w:type="dxa"/>
            <w:gridSpan w:val="2"/>
            <w:shd w:val="clear" w:color="auto" w:fill="auto"/>
            <w:noWrap/>
            <w:hideMark/>
          </w:tcPr>
          <w:p w14:paraId="2C2F0CA9" w14:textId="77777777" w:rsidR="00152323" w:rsidRPr="003F49A4" w:rsidRDefault="00152323" w:rsidP="00152323">
            <w:pPr>
              <w:jc w:val="center"/>
              <w:rPr>
                <w:sz w:val="16"/>
                <w:szCs w:val="16"/>
              </w:rPr>
            </w:pPr>
            <w:r w:rsidRPr="006156DB">
              <w:rPr>
                <w:sz w:val="16"/>
                <w:szCs w:val="16"/>
              </w:rPr>
              <w:t>&lt;&gt;***</w:t>
            </w:r>
            <w:r>
              <w:rPr>
                <w:sz w:val="16"/>
                <w:szCs w:val="16"/>
              </w:rPr>
              <w:t xml:space="preserve">, </w:t>
            </w:r>
          </w:p>
          <w:p w14:paraId="24057F45" w14:textId="77777777" w:rsidR="00152323" w:rsidRPr="003F49A4" w:rsidRDefault="00152323" w:rsidP="00152323">
            <w:pPr>
              <w:jc w:val="center"/>
              <w:rPr>
                <w:sz w:val="16"/>
                <w:szCs w:val="16"/>
              </w:rPr>
            </w:pPr>
            <w:r w:rsidRPr="003F49A4">
              <w:rPr>
                <w:sz w:val="16"/>
                <w:szCs w:val="16"/>
                <w:lang w:val="en-US"/>
              </w:rPr>
              <w:t>&lt;&gt;</w:t>
            </w:r>
            <w:r>
              <w:rPr>
                <w:sz w:val="16"/>
                <w:szCs w:val="16"/>
              </w:rPr>
              <w:t>000</w:t>
            </w:r>
          </w:p>
        </w:tc>
        <w:tc>
          <w:tcPr>
            <w:tcW w:w="993" w:type="dxa"/>
            <w:gridSpan w:val="2"/>
            <w:shd w:val="clear" w:color="auto" w:fill="auto"/>
            <w:hideMark/>
          </w:tcPr>
          <w:p w14:paraId="01F045AC"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79AD9586"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134E1ECF"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hideMark/>
          </w:tcPr>
          <w:p w14:paraId="3700AF9C" w14:textId="77777777" w:rsidR="00152323" w:rsidRPr="006156DB" w:rsidRDefault="00152323" w:rsidP="00152323">
            <w:pPr>
              <w:jc w:val="center"/>
              <w:rPr>
                <w:sz w:val="16"/>
                <w:szCs w:val="16"/>
              </w:rPr>
            </w:pPr>
            <w:r>
              <w:rPr>
                <w:sz w:val="16"/>
                <w:szCs w:val="16"/>
              </w:rPr>
              <w:t>000</w:t>
            </w:r>
          </w:p>
        </w:tc>
        <w:tc>
          <w:tcPr>
            <w:tcW w:w="1838" w:type="dxa"/>
            <w:shd w:val="clear" w:color="auto" w:fill="auto"/>
            <w:hideMark/>
          </w:tcPr>
          <w:p w14:paraId="305DC74B" w14:textId="77777777" w:rsidR="00152323" w:rsidRPr="006156DB" w:rsidRDefault="00152323" w:rsidP="00152323">
            <w:pPr>
              <w:jc w:val="center"/>
              <w:rPr>
                <w:bCs/>
                <w:sz w:val="16"/>
                <w:szCs w:val="16"/>
              </w:rPr>
            </w:pPr>
            <w:r w:rsidRPr="006156DB">
              <w:rPr>
                <w:sz w:val="16"/>
                <w:szCs w:val="16"/>
              </w:rPr>
              <w:t>202ххххх02хххх</w:t>
            </w:r>
            <w:r w:rsidRPr="006156DB">
              <w:rPr>
                <w:bCs/>
                <w:sz w:val="16"/>
                <w:szCs w:val="16"/>
              </w:rPr>
              <w:t>150,</w:t>
            </w:r>
          </w:p>
          <w:p w14:paraId="18B35700" w14:textId="77777777" w:rsidR="009352B4" w:rsidRPr="006156DB" w:rsidRDefault="009352B4" w:rsidP="009352B4">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r>
              <w:rPr>
                <w:bCs/>
                <w:sz w:val="16"/>
                <w:szCs w:val="16"/>
              </w:rPr>
              <w:t>,</w:t>
            </w:r>
          </w:p>
          <w:p w14:paraId="331D4ACE" w14:textId="77777777" w:rsidR="009352B4" w:rsidRDefault="009352B4" w:rsidP="009352B4">
            <w:pPr>
              <w:jc w:val="center"/>
              <w:rPr>
                <w:sz w:val="16"/>
                <w:szCs w:val="16"/>
              </w:rPr>
            </w:pPr>
            <w:r w:rsidRPr="00531B3C">
              <w:rPr>
                <w:sz w:val="16"/>
                <w:szCs w:val="16"/>
              </w:rPr>
              <w:t>202ххххх0</w:t>
            </w:r>
            <w:r>
              <w:rPr>
                <w:sz w:val="16"/>
                <w:szCs w:val="16"/>
              </w:rPr>
              <w:t>5</w:t>
            </w:r>
            <w:r w:rsidRPr="00531B3C">
              <w:rPr>
                <w:sz w:val="16"/>
                <w:szCs w:val="16"/>
              </w:rPr>
              <w:t>хххх150</w:t>
            </w:r>
            <w:r>
              <w:rPr>
                <w:sz w:val="16"/>
                <w:szCs w:val="16"/>
              </w:rPr>
              <w:t>,</w:t>
            </w:r>
          </w:p>
          <w:p w14:paraId="05CB9655" w14:textId="77777777" w:rsidR="00152323" w:rsidRPr="006156DB" w:rsidRDefault="00152323" w:rsidP="00152323">
            <w:pPr>
              <w:jc w:val="center"/>
              <w:rPr>
                <w:bCs/>
                <w:sz w:val="16"/>
                <w:szCs w:val="16"/>
              </w:rPr>
            </w:pPr>
            <w:r w:rsidRPr="006156DB">
              <w:rPr>
                <w:sz w:val="16"/>
                <w:szCs w:val="16"/>
              </w:rPr>
              <w:t>202ххххх09хххх</w:t>
            </w:r>
            <w:r w:rsidRPr="006156DB">
              <w:rPr>
                <w:bCs/>
                <w:sz w:val="16"/>
                <w:szCs w:val="16"/>
              </w:rPr>
              <w:t>150,</w:t>
            </w:r>
          </w:p>
          <w:p w14:paraId="6E52F805" w14:textId="77777777" w:rsidR="00365CA6" w:rsidRPr="00531B3C" w:rsidRDefault="00365CA6" w:rsidP="00365CA6">
            <w:pPr>
              <w:jc w:val="center"/>
              <w:rPr>
                <w:sz w:val="16"/>
                <w:szCs w:val="16"/>
              </w:rPr>
            </w:pPr>
            <w:r w:rsidRPr="00531B3C">
              <w:rPr>
                <w:sz w:val="16"/>
                <w:szCs w:val="16"/>
              </w:rPr>
              <w:t>218ххххх02хххх150,</w:t>
            </w:r>
          </w:p>
          <w:p w14:paraId="0001BA0D" w14:textId="77777777" w:rsidR="00152323" w:rsidRPr="006156DB" w:rsidRDefault="00365CA6" w:rsidP="009352B4">
            <w:pPr>
              <w:jc w:val="center"/>
              <w:rPr>
                <w:sz w:val="16"/>
                <w:szCs w:val="16"/>
              </w:rPr>
            </w:pPr>
            <w:r w:rsidRPr="00531B3C">
              <w:rPr>
                <w:sz w:val="16"/>
                <w:szCs w:val="16"/>
              </w:rPr>
              <w:t>218ххххх0</w:t>
            </w:r>
            <w:r>
              <w:rPr>
                <w:sz w:val="16"/>
                <w:szCs w:val="16"/>
              </w:rPr>
              <w:t>9</w:t>
            </w:r>
            <w:r w:rsidRPr="00531B3C">
              <w:rPr>
                <w:sz w:val="16"/>
                <w:szCs w:val="16"/>
              </w:rPr>
              <w:t>хххх150</w:t>
            </w:r>
          </w:p>
        </w:tc>
        <w:tc>
          <w:tcPr>
            <w:tcW w:w="855" w:type="dxa"/>
            <w:shd w:val="clear" w:color="auto" w:fill="auto"/>
            <w:noWrap/>
            <w:hideMark/>
          </w:tcPr>
          <w:p w14:paraId="5D4B3D4B"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hideMark/>
          </w:tcPr>
          <w:p w14:paraId="2A7B4568" w14:textId="77777777" w:rsidR="00152323" w:rsidRPr="006156DB" w:rsidRDefault="00152323" w:rsidP="00152323">
            <w:pPr>
              <w:jc w:val="center"/>
              <w:rPr>
                <w:sz w:val="16"/>
                <w:szCs w:val="16"/>
              </w:rPr>
            </w:pPr>
            <w:r w:rsidRPr="006156DB">
              <w:rPr>
                <w:sz w:val="16"/>
                <w:szCs w:val="16"/>
              </w:rPr>
              <w:t>20551</w:t>
            </w:r>
          </w:p>
          <w:p w14:paraId="56228258"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hideMark/>
          </w:tcPr>
          <w:p w14:paraId="04EF4277" w14:textId="77777777" w:rsidR="00152323" w:rsidRPr="006156DB" w:rsidRDefault="00152323" w:rsidP="00152323">
            <w:pPr>
              <w:jc w:val="center"/>
              <w:rPr>
                <w:sz w:val="16"/>
                <w:szCs w:val="16"/>
              </w:rPr>
            </w:pPr>
            <w:r w:rsidRPr="006156DB">
              <w:rPr>
                <w:sz w:val="16"/>
                <w:szCs w:val="16"/>
              </w:rPr>
              <w:t>561</w:t>
            </w:r>
          </w:p>
          <w:p w14:paraId="69D57032" w14:textId="77777777" w:rsidR="00152323" w:rsidRPr="006156DB" w:rsidRDefault="00152323" w:rsidP="00152323">
            <w:pPr>
              <w:jc w:val="center"/>
              <w:rPr>
                <w:sz w:val="16"/>
                <w:szCs w:val="16"/>
              </w:rPr>
            </w:pPr>
          </w:p>
        </w:tc>
        <w:tc>
          <w:tcPr>
            <w:tcW w:w="562" w:type="dxa"/>
            <w:shd w:val="clear" w:color="auto" w:fill="auto"/>
            <w:noWrap/>
            <w:hideMark/>
          </w:tcPr>
          <w:p w14:paraId="3C3E2B5F" w14:textId="77777777" w:rsidR="00152323" w:rsidRPr="006156DB" w:rsidRDefault="00152323" w:rsidP="00152323">
            <w:pPr>
              <w:jc w:val="center"/>
              <w:rPr>
                <w:sz w:val="16"/>
                <w:szCs w:val="16"/>
              </w:rPr>
            </w:pPr>
            <w:r w:rsidRPr="006156DB">
              <w:rPr>
                <w:sz w:val="16"/>
                <w:szCs w:val="16"/>
              </w:rPr>
              <w:t>1</w:t>
            </w:r>
          </w:p>
        </w:tc>
        <w:tc>
          <w:tcPr>
            <w:tcW w:w="1277" w:type="dxa"/>
            <w:shd w:val="clear" w:color="auto" w:fill="auto"/>
            <w:noWrap/>
            <w:hideMark/>
          </w:tcPr>
          <w:p w14:paraId="3812A2FE" w14:textId="77777777" w:rsidR="00152323" w:rsidRPr="006156DB" w:rsidRDefault="00152323" w:rsidP="00152323">
            <w:pPr>
              <w:jc w:val="center"/>
              <w:rPr>
                <w:sz w:val="16"/>
                <w:szCs w:val="16"/>
              </w:rPr>
            </w:pPr>
            <w:r w:rsidRPr="006156DB">
              <w:rPr>
                <w:sz w:val="16"/>
                <w:szCs w:val="16"/>
              </w:rPr>
              <w:t>21002</w:t>
            </w:r>
          </w:p>
        </w:tc>
        <w:tc>
          <w:tcPr>
            <w:tcW w:w="1132" w:type="dxa"/>
            <w:shd w:val="clear" w:color="auto" w:fill="auto"/>
            <w:noWrap/>
            <w:hideMark/>
          </w:tcPr>
          <w:p w14:paraId="3E03CF0D" w14:textId="77777777" w:rsidR="00152323" w:rsidRPr="006156DB" w:rsidRDefault="00152323" w:rsidP="00152323">
            <w:pPr>
              <w:jc w:val="center"/>
              <w:rPr>
                <w:sz w:val="16"/>
                <w:szCs w:val="16"/>
              </w:rPr>
            </w:pPr>
            <w:r w:rsidRPr="006156DB">
              <w:rPr>
                <w:sz w:val="16"/>
                <w:szCs w:val="16"/>
              </w:rPr>
              <w:t>151</w:t>
            </w:r>
          </w:p>
          <w:p w14:paraId="332B0B54" w14:textId="77777777" w:rsidR="00152323" w:rsidRPr="006156DB" w:rsidRDefault="00152323" w:rsidP="00152323">
            <w:pPr>
              <w:jc w:val="center"/>
              <w:rPr>
                <w:sz w:val="16"/>
                <w:szCs w:val="16"/>
              </w:rPr>
            </w:pPr>
            <w:r w:rsidRPr="006156DB">
              <w:rPr>
                <w:sz w:val="16"/>
                <w:szCs w:val="16"/>
              </w:rPr>
              <w:t>161</w:t>
            </w:r>
          </w:p>
        </w:tc>
        <w:tc>
          <w:tcPr>
            <w:tcW w:w="999" w:type="dxa"/>
            <w:shd w:val="clear" w:color="auto" w:fill="auto"/>
            <w:noWrap/>
            <w:hideMark/>
          </w:tcPr>
          <w:p w14:paraId="155E54AF"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5EE375C5" w14:textId="77777777" w:rsidR="00152323" w:rsidRPr="006156DB" w:rsidRDefault="00152323" w:rsidP="00152323">
            <w:pPr>
              <w:jc w:val="center"/>
              <w:rPr>
                <w:sz w:val="16"/>
                <w:szCs w:val="16"/>
              </w:rPr>
            </w:pPr>
            <w:r w:rsidRPr="006156DB">
              <w:rPr>
                <w:sz w:val="16"/>
                <w:szCs w:val="16"/>
              </w:rPr>
              <w:t>значение &lt;0</w:t>
            </w:r>
          </w:p>
        </w:tc>
      </w:tr>
      <w:tr w:rsidR="00044A44" w:rsidRPr="006156DB" w14:paraId="3F351492" w14:textId="77777777" w:rsidTr="00EA1E3B">
        <w:trPr>
          <w:trHeight w:val="2055"/>
        </w:trPr>
        <w:tc>
          <w:tcPr>
            <w:tcW w:w="431" w:type="dxa"/>
            <w:vMerge/>
          </w:tcPr>
          <w:p w14:paraId="7DE5F830" w14:textId="77777777" w:rsidR="00152323" w:rsidRPr="006156DB" w:rsidRDefault="00152323" w:rsidP="00152323">
            <w:pPr>
              <w:rPr>
                <w:sz w:val="16"/>
                <w:szCs w:val="16"/>
              </w:rPr>
            </w:pPr>
          </w:p>
        </w:tc>
        <w:tc>
          <w:tcPr>
            <w:tcW w:w="1846" w:type="dxa"/>
            <w:shd w:val="clear" w:color="auto" w:fill="auto"/>
            <w:noWrap/>
          </w:tcPr>
          <w:p w14:paraId="7A6F55A0" w14:textId="77777777" w:rsidR="00152323" w:rsidRPr="006156DB" w:rsidRDefault="00152323" w:rsidP="00152323">
            <w:pPr>
              <w:rPr>
                <w:sz w:val="16"/>
                <w:szCs w:val="16"/>
              </w:rPr>
            </w:pPr>
            <w:r w:rsidRPr="006156DB">
              <w:rPr>
                <w:sz w:val="16"/>
                <w:szCs w:val="16"/>
              </w:rPr>
              <w:t>неденежные расчеты</w:t>
            </w:r>
          </w:p>
        </w:tc>
        <w:tc>
          <w:tcPr>
            <w:tcW w:w="981" w:type="dxa"/>
            <w:shd w:val="clear" w:color="auto" w:fill="auto"/>
            <w:vAlign w:val="center"/>
          </w:tcPr>
          <w:p w14:paraId="1C34D5A3" w14:textId="77777777" w:rsidR="00152323" w:rsidRPr="006156DB" w:rsidRDefault="00152323" w:rsidP="00152323">
            <w:pPr>
              <w:rPr>
                <w:sz w:val="16"/>
                <w:szCs w:val="16"/>
              </w:rPr>
            </w:pPr>
          </w:p>
        </w:tc>
        <w:tc>
          <w:tcPr>
            <w:tcW w:w="708" w:type="dxa"/>
            <w:gridSpan w:val="2"/>
            <w:shd w:val="clear" w:color="auto" w:fill="auto"/>
            <w:noWrap/>
          </w:tcPr>
          <w:p w14:paraId="31F48118" w14:textId="77777777" w:rsidR="00152323" w:rsidRDefault="00152323" w:rsidP="00152323">
            <w:pPr>
              <w:jc w:val="center"/>
              <w:rPr>
                <w:sz w:val="16"/>
                <w:szCs w:val="16"/>
              </w:rPr>
            </w:pPr>
            <w:r w:rsidRPr="006156DB">
              <w:rPr>
                <w:sz w:val="16"/>
                <w:szCs w:val="16"/>
              </w:rPr>
              <w:t>&lt;&gt;***</w:t>
            </w:r>
            <w:r>
              <w:rPr>
                <w:sz w:val="16"/>
                <w:szCs w:val="16"/>
              </w:rPr>
              <w:t xml:space="preserve">, </w:t>
            </w:r>
          </w:p>
          <w:p w14:paraId="0C093603" w14:textId="77777777" w:rsidR="00152323" w:rsidRPr="006156DB" w:rsidRDefault="00152323" w:rsidP="00152323">
            <w:pPr>
              <w:jc w:val="center"/>
              <w:rPr>
                <w:sz w:val="16"/>
                <w:szCs w:val="16"/>
              </w:rPr>
            </w:pPr>
            <w:r w:rsidRPr="008905F9">
              <w:rPr>
                <w:sz w:val="16"/>
                <w:szCs w:val="16"/>
              </w:rPr>
              <w:t>&lt;&gt;000</w:t>
            </w:r>
          </w:p>
        </w:tc>
        <w:tc>
          <w:tcPr>
            <w:tcW w:w="993" w:type="dxa"/>
            <w:gridSpan w:val="2"/>
            <w:shd w:val="clear" w:color="auto" w:fill="auto"/>
          </w:tcPr>
          <w:p w14:paraId="5869BEB8"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6BC68A6F"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3AB9AC40" w14:textId="77777777" w:rsidR="00152323" w:rsidRPr="006156DB" w:rsidRDefault="00152323" w:rsidP="00152323">
            <w:pPr>
              <w:jc w:val="center"/>
              <w:rPr>
                <w:sz w:val="16"/>
                <w:szCs w:val="16"/>
              </w:rPr>
            </w:pPr>
            <w:r w:rsidRPr="006156DB">
              <w:rPr>
                <w:sz w:val="16"/>
                <w:szCs w:val="16"/>
              </w:rPr>
              <w:t>01</w:t>
            </w:r>
          </w:p>
          <w:p w14:paraId="0011EAB2" w14:textId="77777777" w:rsidR="00152323" w:rsidRPr="006156DB" w:rsidRDefault="00152323" w:rsidP="009C5EDE">
            <w:pPr>
              <w:jc w:val="center"/>
              <w:rPr>
                <w:sz w:val="16"/>
                <w:szCs w:val="16"/>
              </w:rPr>
            </w:pPr>
            <w:r w:rsidRPr="006156DB">
              <w:rPr>
                <w:sz w:val="16"/>
                <w:szCs w:val="16"/>
              </w:rPr>
              <w:t>02, 06, 08,  09</w:t>
            </w:r>
          </w:p>
        </w:tc>
        <w:tc>
          <w:tcPr>
            <w:tcW w:w="727" w:type="dxa"/>
            <w:gridSpan w:val="2"/>
            <w:shd w:val="clear" w:color="auto" w:fill="auto"/>
            <w:noWrap/>
          </w:tcPr>
          <w:p w14:paraId="4A65612A" w14:textId="77777777" w:rsidR="00152323" w:rsidRPr="006156DB" w:rsidRDefault="00152323" w:rsidP="00152323">
            <w:pPr>
              <w:jc w:val="center"/>
              <w:rPr>
                <w:sz w:val="16"/>
                <w:szCs w:val="16"/>
              </w:rPr>
            </w:pPr>
            <w:r>
              <w:rPr>
                <w:sz w:val="16"/>
                <w:szCs w:val="16"/>
              </w:rPr>
              <w:t>000</w:t>
            </w:r>
          </w:p>
        </w:tc>
        <w:tc>
          <w:tcPr>
            <w:tcW w:w="1838" w:type="dxa"/>
            <w:shd w:val="clear" w:color="auto" w:fill="auto"/>
          </w:tcPr>
          <w:p w14:paraId="2E4D726F" w14:textId="77777777" w:rsidR="00152323" w:rsidRPr="00531B3C" w:rsidRDefault="00152323" w:rsidP="00152323">
            <w:pPr>
              <w:jc w:val="center"/>
              <w:rPr>
                <w:sz w:val="16"/>
                <w:szCs w:val="16"/>
              </w:rPr>
            </w:pPr>
            <w:r w:rsidRPr="00531B3C">
              <w:rPr>
                <w:sz w:val="16"/>
                <w:szCs w:val="16"/>
              </w:rPr>
              <w:t>202ххххх02хххх150,</w:t>
            </w:r>
          </w:p>
          <w:p w14:paraId="6C2BDC32" w14:textId="77777777" w:rsidR="009352B4" w:rsidRPr="006156DB" w:rsidRDefault="009352B4" w:rsidP="009352B4">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r>
              <w:rPr>
                <w:bCs/>
                <w:sz w:val="16"/>
                <w:szCs w:val="16"/>
              </w:rPr>
              <w:t>,</w:t>
            </w:r>
          </w:p>
          <w:p w14:paraId="69AB5C21" w14:textId="77777777" w:rsidR="002D6A41" w:rsidRDefault="002D6A41" w:rsidP="002D6A41">
            <w:pPr>
              <w:jc w:val="center"/>
              <w:rPr>
                <w:sz w:val="16"/>
                <w:szCs w:val="16"/>
              </w:rPr>
            </w:pPr>
            <w:r w:rsidRPr="00531B3C">
              <w:rPr>
                <w:sz w:val="16"/>
                <w:szCs w:val="16"/>
              </w:rPr>
              <w:t>202ххххх0</w:t>
            </w:r>
            <w:r>
              <w:rPr>
                <w:sz w:val="16"/>
                <w:szCs w:val="16"/>
              </w:rPr>
              <w:t>5</w:t>
            </w:r>
            <w:r w:rsidRPr="00531B3C">
              <w:rPr>
                <w:sz w:val="16"/>
                <w:szCs w:val="16"/>
              </w:rPr>
              <w:t>хххх150</w:t>
            </w:r>
            <w:r>
              <w:rPr>
                <w:sz w:val="16"/>
                <w:szCs w:val="16"/>
              </w:rPr>
              <w:t>,</w:t>
            </w:r>
          </w:p>
          <w:p w14:paraId="6DFA4277" w14:textId="77777777" w:rsidR="00152323" w:rsidRPr="00531B3C" w:rsidRDefault="00152323" w:rsidP="00152323">
            <w:pPr>
              <w:jc w:val="center"/>
              <w:rPr>
                <w:sz w:val="16"/>
                <w:szCs w:val="16"/>
              </w:rPr>
            </w:pPr>
            <w:r w:rsidRPr="00531B3C">
              <w:rPr>
                <w:sz w:val="16"/>
                <w:szCs w:val="16"/>
              </w:rPr>
              <w:t>202ххххх09хххх150,</w:t>
            </w:r>
          </w:p>
          <w:p w14:paraId="34D4BF53" w14:textId="77777777" w:rsidR="00152323" w:rsidRPr="00531B3C" w:rsidRDefault="00152323" w:rsidP="00152323">
            <w:pPr>
              <w:jc w:val="center"/>
              <w:rPr>
                <w:sz w:val="16"/>
                <w:szCs w:val="16"/>
              </w:rPr>
            </w:pPr>
            <w:r w:rsidRPr="00531B3C">
              <w:rPr>
                <w:sz w:val="16"/>
                <w:szCs w:val="16"/>
              </w:rPr>
              <w:t>218ххххх02хххх150,</w:t>
            </w:r>
          </w:p>
          <w:p w14:paraId="60BCA2CD" w14:textId="77777777" w:rsidR="00152323" w:rsidRPr="006156DB" w:rsidRDefault="002D6A41" w:rsidP="00825608">
            <w:pPr>
              <w:jc w:val="center"/>
              <w:rPr>
                <w:sz w:val="16"/>
                <w:szCs w:val="16"/>
              </w:rPr>
            </w:pPr>
            <w:r w:rsidRPr="00531B3C">
              <w:rPr>
                <w:sz w:val="16"/>
                <w:szCs w:val="16"/>
              </w:rPr>
              <w:t>218ххххх0</w:t>
            </w:r>
            <w:r>
              <w:rPr>
                <w:sz w:val="16"/>
                <w:szCs w:val="16"/>
              </w:rPr>
              <w:t>9</w:t>
            </w:r>
            <w:r w:rsidRPr="00531B3C">
              <w:rPr>
                <w:sz w:val="16"/>
                <w:szCs w:val="16"/>
              </w:rPr>
              <w:t>хххх150</w:t>
            </w:r>
          </w:p>
        </w:tc>
        <w:tc>
          <w:tcPr>
            <w:tcW w:w="855" w:type="dxa"/>
            <w:shd w:val="clear" w:color="auto" w:fill="auto"/>
            <w:noWrap/>
          </w:tcPr>
          <w:p w14:paraId="3FBE6F89"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07C9A52D" w14:textId="77777777" w:rsidR="00152323" w:rsidRPr="006156DB" w:rsidRDefault="00152323" w:rsidP="00152323">
            <w:pPr>
              <w:jc w:val="center"/>
              <w:rPr>
                <w:sz w:val="16"/>
                <w:szCs w:val="16"/>
              </w:rPr>
            </w:pPr>
            <w:r w:rsidRPr="006156DB">
              <w:rPr>
                <w:sz w:val="16"/>
                <w:szCs w:val="16"/>
              </w:rPr>
              <w:t>20551</w:t>
            </w:r>
          </w:p>
          <w:p w14:paraId="5DD270FC"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tcPr>
          <w:p w14:paraId="6D4551E1" w14:textId="77777777" w:rsidR="00152323" w:rsidRPr="006156DB" w:rsidRDefault="00152323" w:rsidP="00152323">
            <w:pPr>
              <w:jc w:val="center"/>
              <w:rPr>
                <w:sz w:val="16"/>
                <w:szCs w:val="16"/>
              </w:rPr>
            </w:pPr>
            <w:r w:rsidRPr="006156DB">
              <w:rPr>
                <w:sz w:val="16"/>
                <w:szCs w:val="16"/>
              </w:rPr>
              <w:t>561</w:t>
            </w:r>
          </w:p>
        </w:tc>
        <w:tc>
          <w:tcPr>
            <w:tcW w:w="562" w:type="dxa"/>
            <w:shd w:val="clear" w:color="auto" w:fill="auto"/>
            <w:noWrap/>
          </w:tcPr>
          <w:p w14:paraId="176318E1" w14:textId="77777777" w:rsidR="00152323" w:rsidRDefault="00152323" w:rsidP="00152323">
            <w:pPr>
              <w:jc w:val="center"/>
              <w:rPr>
                <w:sz w:val="16"/>
                <w:szCs w:val="16"/>
                <w:lang w:val="en-US"/>
              </w:rPr>
            </w:pPr>
            <w:r w:rsidRPr="006156DB">
              <w:rPr>
                <w:sz w:val="16"/>
                <w:szCs w:val="16"/>
              </w:rPr>
              <w:t>1</w:t>
            </w:r>
          </w:p>
          <w:p w14:paraId="4FBE3831" w14:textId="77777777" w:rsidR="00152323" w:rsidRDefault="00152323" w:rsidP="00152323">
            <w:pPr>
              <w:jc w:val="center"/>
              <w:rPr>
                <w:sz w:val="16"/>
                <w:szCs w:val="16"/>
                <w:lang w:val="en-US"/>
              </w:rPr>
            </w:pPr>
          </w:p>
          <w:p w14:paraId="4F7EA271" w14:textId="77777777" w:rsidR="00152323" w:rsidRPr="00D151B7" w:rsidRDefault="00152323" w:rsidP="00152323">
            <w:pPr>
              <w:jc w:val="center"/>
              <w:rPr>
                <w:sz w:val="16"/>
                <w:szCs w:val="16"/>
              </w:rPr>
            </w:pPr>
          </w:p>
          <w:p w14:paraId="482A9F71" w14:textId="77777777" w:rsidR="00152323" w:rsidRDefault="00152323" w:rsidP="00152323">
            <w:pPr>
              <w:jc w:val="center"/>
              <w:rPr>
                <w:sz w:val="16"/>
                <w:szCs w:val="16"/>
                <w:lang w:val="en-US"/>
              </w:rPr>
            </w:pPr>
          </w:p>
          <w:p w14:paraId="26339C73" w14:textId="77777777" w:rsidR="00152323" w:rsidRDefault="00152323" w:rsidP="00152323">
            <w:pPr>
              <w:jc w:val="center"/>
              <w:rPr>
                <w:sz w:val="16"/>
                <w:szCs w:val="16"/>
                <w:lang w:val="en-US"/>
              </w:rPr>
            </w:pPr>
          </w:p>
          <w:p w14:paraId="2505BEEC" w14:textId="77777777" w:rsidR="00152323" w:rsidRPr="00796723" w:rsidRDefault="00152323" w:rsidP="00152323">
            <w:pPr>
              <w:jc w:val="center"/>
              <w:rPr>
                <w:sz w:val="16"/>
                <w:szCs w:val="16"/>
                <w:highlight w:val="green"/>
                <w:lang w:val="en-US"/>
              </w:rPr>
            </w:pPr>
          </w:p>
          <w:p w14:paraId="687A20B9" w14:textId="77777777" w:rsidR="00152323" w:rsidRPr="00796723" w:rsidRDefault="00152323" w:rsidP="00152323">
            <w:pPr>
              <w:jc w:val="center"/>
              <w:rPr>
                <w:sz w:val="16"/>
                <w:szCs w:val="16"/>
                <w:highlight w:val="green"/>
                <w:lang w:val="en-US"/>
              </w:rPr>
            </w:pPr>
          </w:p>
          <w:p w14:paraId="304653DE" w14:textId="77777777" w:rsidR="00152323" w:rsidRDefault="00152323" w:rsidP="00152323">
            <w:pPr>
              <w:jc w:val="center"/>
              <w:rPr>
                <w:sz w:val="16"/>
                <w:szCs w:val="16"/>
                <w:lang w:val="en-US"/>
              </w:rPr>
            </w:pPr>
          </w:p>
          <w:p w14:paraId="150C2C64" w14:textId="77777777" w:rsidR="00152323" w:rsidRPr="00796723" w:rsidRDefault="00152323" w:rsidP="00152323">
            <w:pPr>
              <w:jc w:val="center"/>
              <w:rPr>
                <w:sz w:val="16"/>
                <w:szCs w:val="16"/>
                <w:lang w:val="en-US"/>
              </w:rPr>
            </w:pPr>
          </w:p>
        </w:tc>
        <w:tc>
          <w:tcPr>
            <w:tcW w:w="1277" w:type="dxa"/>
            <w:shd w:val="clear" w:color="auto" w:fill="auto"/>
            <w:noWrap/>
          </w:tcPr>
          <w:p w14:paraId="0F0FA969" w14:textId="77777777" w:rsidR="00152323" w:rsidRDefault="00152323" w:rsidP="00152323">
            <w:pPr>
              <w:jc w:val="center"/>
              <w:rPr>
                <w:sz w:val="16"/>
                <w:szCs w:val="16"/>
                <w:lang w:val="en-US"/>
              </w:rPr>
            </w:pPr>
            <w:r w:rsidRPr="006156DB">
              <w:rPr>
                <w:sz w:val="16"/>
                <w:szCs w:val="16"/>
              </w:rPr>
              <w:t>40140</w:t>
            </w:r>
          </w:p>
          <w:p w14:paraId="66E2D3A5" w14:textId="77777777" w:rsidR="00152323" w:rsidRDefault="00152323" w:rsidP="00152323">
            <w:pPr>
              <w:jc w:val="center"/>
              <w:rPr>
                <w:sz w:val="16"/>
                <w:szCs w:val="16"/>
                <w:lang w:val="en-US"/>
              </w:rPr>
            </w:pPr>
          </w:p>
          <w:p w14:paraId="26DE4B1E" w14:textId="77777777" w:rsidR="00152323" w:rsidRPr="00D151B7" w:rsidRDefault="00152323" w:rsidP="00152323">
            <w:pPr>
              <w:jc w:val="center"/>
              <w:rPr>
                <w:sz w:val="16"/>
                <w:szCs w:val="16"/>
              </w:rPr>
            </w:pPr>
            <w:r>
              <w:rPr>
                <w:sz w:val="16"/>
                <w:szCs w:val="16"/>
              </w:rPr>
              <w:t>30305</w:t>
            </w:r>
          </w:p>
          <w:p w14:paraId="38F48023" w14:textId="77777777" w:rsidR="00152323" w:rsidRPr="00591E8C" w:rsidRDefault="00152323" w:rsidP="00591E8C">
            <w:pPr>
              <w:jc w:val="center"/>
              <w:rPr>
                <w:sz w:val="16"/>
                <w:szCs w:val="16"/>
              </w:rPr>
            </w:pPr>
          </w:p>
          <w:p w14:paraId="16E48813" w14:textId="77777777" w:rsidR="00152323" w:rsidRPr="007C6BAF" w:rsidRDefault="00152323" w:rsidP="00152323">
            <w:pPr>
              <w:jc w:val="center"/>
              <w:rPr>
                <w:sz w:val="16"/>
                <w:szCs w:val="16"/>
                <w:highlight w:val="green"/>
              </w:rPr>
            </w:pPr>
          </w:p>
          <w:p w14:paraId="5844EDB5" w14:textId="77777777" w:rsidR="00152323" w:rsidRPr="00796723" w:rsidRDefault="00152323" w:rsidP="00152323">
            <w:pPr>
              <w:jc w:val="center"/>
              <w:rPr>
                <w:sz w:val="16"/>
                <w:szCs w:val="16"/>
                <w:lang w:val="en-US"/>
              </w:rPr>
            </w:pPr>
          </w:p>
        </w:tc>
        <w:tc>
          <w:tcPr>
            <w:tcW w:w="1132" w:type="dxa"/>
            <w:shd w:val="clear" w:color="auto" w:fill="auto"/>
            <w:noWrap/>
          </w:tcPr>
          <w:p w14:paraId="67602A6B" w14:textId="77777777" w:rsidR="00152323" w:rsidRPr="006156DB" w:rsidRDefault="00152323" w:rsidP="00152323">
            <w:pPr>
              <w:jc w:val="center"/>
              <w:rPr>
                <w:sz w:val="16"/>
                <w:szCs w:val="16"/>
              </w:rPr>
            </w:pPr>
            <w:r w:rsidRPr="006156DB">
              <w:rPr>
                <w:sz w:val="16"/>
                <w:szCs w:val="16"/>
              </w:rPr>
              <w:t>151</w:t>
            </w:r>
          </w:p>
          <w:p w14:paraId="6F4839C3" w14:textId="77777777" w:rsidR="00152323" w:rsidRDefault="00152323" w:rsidP="00152323">
            <w:pPr>
              <w:jc w:val="center"/>
              <w:rPr>
                <w:sz w:val="16"/>
                <w:szCs w:val="16"/>
                <w:lang w:val="en-US"/>
              </w:rPr>
            </w:pPr>
            <w:r w:rsidRPr="006156DB">
              <w:rPr>
                <w:sz w:val="16"/>
                <w:szCs w:val="16"/>
              </w:rPr>
              <w:t>161</w:t>
            </w:r>
          </w:p>
          <w:p w14:paraId="40DCE773" w14:textId="77777777" w:rsidR="00152323" w:rsidRPr="00D151B7" w:rsidRDefault="00152323" w:rsidP="00152323">
            <w:pPr>
              <w:jc w:val="center"/>
              <w:rPr>
                <w:sz w:val="16"/>
                <w:szCs w:val="16"/>
              </w:rPr>
            </w:pPr>
            <w:r>
              <w:rPr>
                <w:sz w:val="16"/>
                <w:szCs w:val="16"/>
              </w:rPr>
              <w:t>731</w:t>
            </w:r>
          </w:p>
          <w:p w14:paraId="75A7F91F" w14:textId="77777777" w:rsidR="00123214" w:rsidRPr="007C6BAF" w:rsidRDefault="00123214" w:rsidP="00152323">
            <w:pPr>
              <w:jc w:val="center"/>
              <w:rPr>
                <w:sz w:val="16"/>
                <w:szCs w:val="16"/>
              </w:rPr>
            </w:pPr>
          </w:p>
          <w:p w14:paraId="480D0C01" w14:textId="77777777" w:rsidR="00152323" w:rsidRPr="00796723" w:rsidRDefault="00152323" w:rsidP="00591E8C">
            <w:pPr>
              <w:jc w:val="center"/>
              <w:rPr>
                <w:sz w:val="16"/>
                <w:szCs w:val="16"/>
                <w:lang w:val="en-US"/>
              </w:rPr>
            </w:pPr>
          </w:p>
        </w:tc>
        <w:tc>
          <w:tcPr>
            <w:tcW w:w="999" w:type="dxa"/>
            <w:shd w:val="clear" w:color="auto" w:fill="auto"/>
            <w:noWrap/>
          </w:tcPr>
          <w:p w14:paraId="37925203" w14:textId="77777777" w:rsidR="00152323" w:rsidRPr="006156DB" w:rsidRDefault="00152323" w:rsidP="00152323">
            <w:pPr>
              <w:jc w:val="center"/>
              <w:rPr>
                <w:sz w:val="16"/>
                <w:szCs w:val="16"/>
              </w:rPr>
            </w:pPr>
          </w:p>
        </w:tc>
        <w:tc>
          <w:tcPr>
            <w:tcW w:w="850" w:type="dxa"/>
            <w:shd w:val="clear" w:color="auto" w:fill="auto"/>
          </w:tcPr>
          <w:p w14:paraId="03611A28" w14:textId="6B254D5E" w:rsidR="00AE41DB" w:rsidRPr="006156DB" w:rsidRDefault="00152323" w:rsidP="00152323">
            <w:pPr>
              <w:jc w:val="center"/>
              <w:rPr>
                <w:sz w:val="16"/>
                <w:szCs w:val="16"/>
              </w:rPr>
            </w:pPr>
            <w:r w:rsidRPr="006156DB">
              <w:rPr>
                <w:sz w:val="16"/>
                <w:szCs w:val="16"/>
              </w:rPr>
              <w:t>значение &lt;0</w:t>
            </w:r>
          </w:p>
        </w:tc>
      </w:tr>
      <w:tr w:rsidR="00044A44" w:rsidRPr="006156DB" w14:paraId="2FEFC4A3" w14:textId="77777777" w:rsidTr="00EA1E3B">
        <w:trPr>
          <w:trHeight w:val="510"/>
        </w:trPr>
        <w:tc>
          <w:tcPr>
            <w:tcW w:w="431" w:type="dxa"/>
          </w:tcPr>
          <w:p w14:paraId="72630D09" w14:textId="77777777" w:rsidR="00152323" w:rsidRPr="00E24A4E" w:rsidRDefault="00152323" w:rsidP="00152323">
            <w:pPr>
              <w:rPr>
                <w:sz w:val="16"/>
                <w:szCs w:val="16"/>
              </w:rPr>
            </w:pPr>
            <w:r w:rsidRPr="00E24A4E">
              <w:rPr>
                <w:sz w:val="16"/>
                <w:szCs w:val="16"/>
              </w:rPr>
              <w:t>2.</w:t>
            </w:r>
          </w:p>
        </w:tc>
        <w:tc>
          <w:tcPr>
            <w:tcW w:w="1846" w:type="dxa"/>
            <w:shd w:val="clear" w:color="auto" w:fill="auto"/>
            <w:noWrap/>
            <w:hideMark/>
          </w:tcPr>
          <w:p w14:paraId="5CF816F7" w14:textId="77777777" w:rsidR="00152323" w:rsidRPr="006156DB" w:rsidRDefault="00152323" w:rsidP="00152323">
            <w:pPr>
              <w:rPr>
                <w:sz w:val="16"/>
                <w:szCs w:val="16"/>
              </w:rPr>
            </w:pPr>
            <w:r w:rsidRPr="006156DB">
              <w:rPr>
                <w:sz w:val="16"/>
                <w:szCs w:val="16"/>
              </w:rPr>
              <w:t>ИТОГО</w:t>
            </w:r>
          </w:p>
        </w:tc>
        <w:tc>
          <w:tcPr>
            <w:tcW w:w="981" w:type="dxa"/>
            <w:vMerge w:val="restart"/>
            <w:shd w:val="clear" w:color="auto" w:fill="auto"/>
            <w:noWrap/>
            <w:hideMark/>
          </w:tcPr>
          <w:p w14:paraId="3495F5F2" w14:textId="77777777" w:rsidR="00152323" w:rsidRPr="006156DB" w:rsidRDefault="00152323" w:rsidP="00152323">
            <w:pPr>
              <w:jc w:val="center"/>
              <w:rPr>
                <w:sz w:val="16"/>
                <w:szCs w:val="16"/>
              </w:rPr>
            </w:pPr>
            <w:r w:rsidRPr="006156DB">
              <w:rPr>
                <w:sz w:val="16"/>
                <w:szCs w:val="16"/>
              </w:rPr>
              <w:t>120551661</w:t>
            </w:r>
          </w:p>
          <w:p w14:paraId="7809142F" w14:textId="77777777" w:rsidR="00152323" w:rsidRPr="006156DB" w:rsidRDefault="00152323" w:rsidP="00152323">
            <w:pPr>
              <w:jc w:val="center"/>
              <w:rPr>
                <w:sz w:val="16"/>
                <w:szCs w:val="16"/>
              </w:rPr>
            </w:pPr>
            <w:r w:rsidRPr="006156DB">
              <w:rPr>
                <w:sz w:val="16"/>
                <w:szCs w:val="16"/>
              </w:rPr>
              <w:t>120561661</w:t>
            </w:r>
          </w:p>
        </w:tc>
        <w:tc>
          <w:tcPr>
            <w:tcW w:w="708" w:type="dxa"/>
            <w:gridSpan w:val="2"/>
            <w:shd w:val="clear" w:color="auto" w:fill="auto"/>
            <w:noWrap/>
            <w:hideMark/>
          </w:tcPr>
          <w:p w14:paraId="0F585606"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hideMark/>
          </w:tcPr>
          <w:p w14:paraId="4AE8DCE6" w14:textId="77777777" w:rsidR="00152323" w:rsidRPr="006156DB" w:rsidRDefault="00152323" w:rsidP="00152323">
            <w:pPr>
              <w:jc w:val="center"/>
              <w:rPr>
                <w:sz w:val="16"/>
                <w:szCs w:val="16"/>
              </w:rPr>
            </w:pPr>
            <w:r w:rsidRPr="006156DB">
              <w:rPr>
                <w:sz w:val="16"/>
                <w:szCs w:val="16"/>
              </w:rPr>
              <w:t>********</w:t>
            </w:r>
          </w:p>
        </w:tc>
        <w:tc>
          <w:tcPr>
            <w:tcW w:w="563" w:type="dxa"/>
            <w:gridSpan w:val="2"/>
            <w:shd w:val="clear" w:color="auto" w:fill="auto"/>
            <w:noWrap/>
            <w:hideMark/>
          </w:tcPr>
          <w:p w14:paraId="626F50A6" w14:textId="77777777" w:rsidR="00152323" w:rsidRPr="006156DB" w:rsidRDefault="00152323" w:rsidP="00152323">
            <w:pPr>
              <w:jc w:val="center"/>
              <w:rPr>
                <w:sz w:val="16"/>
                <w:szCs w:val="16"/>
              </w:rPr>
            </w:pPr>
            <w:r w:rsidRPr="006156DB">
              <w:rPr>
                <w:sz w:val="16"/>
                <w:szCs w:val="16"/>
              </w:rPr>
              <w:t>**</w:t>
            </w:r>
          </w:p>
        </w:tc>
        <w:tc>
          <w:tcPr>
            <w:tcW w:w="727" w:type="dxa"/>
            <w:gridSpan w:val="2"/>
            <w:shd w:val="clear" w:color="auto" w:fill="auto"/>
            <w:noWrap/>
            <w:hideMark/>
          </w:tcPr>
          <w:p w14:paraId="6375DC20"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hideMark/>
          </w:tcPr>
          <w:p w14:paraId="3B8AA013"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502BDAAF" w14:textId="77777777" w:rsidR="00152323" w:rsidRPr="006156DB" w:rsidRDefault="00152323" w:rsidP="00152323">
            <w:pPr>
              <w:jc w:val="center"/>
              <w:rPr>
                <w:sz w:val="16"/>
                <w:szCs w:val="16"/>
              </w:rPr>
            </w:pPr>
            <w:r w:rsidRPr="006156DB">
              <w:rPr>
                <w:sz w:val="16"/>
                <w:szCs w:val="16"/>
              </w:rPr>
              <w:t>*</w:t>
            </w:r>
          </w:p>
        </w:tc>
        <w:tc>
          <w:tcPr>
            <w:tcW w:w="1135" w:type="dxa"/>
            <w:shd w:val="clear" w:color="auto" w:fill="auto"/>
            <w:noWrap/>
            <w:hideMark/>
          </w:tcPr>
          <w:p w14:paraId="3D7146FD" w14:textId="77777777" w:rsidR="00152323" w:rsidRPr="006156DB" w:rsidRDefault="00152323" w:rsidP="00152323">
            <w:pPr>
              <w:jc w:val="center"/>
              <w:rPr>
                <w:sz w:val="16"/>
                <w:szCs w:val="16"/>
              </w:rPr>
            </w:pPr>
            <w:r w:rsidRPr="006156DB">
              <w:rPr>
                <w:sz w:val="16"/>
                <w:szCs w:val="16"/>
              </w:rPr>
              <w:t>*****</w:t>
            </w:r>
          </w:p>
        </w:tc>
        <w:tc>
          <w:tcPr>
            <w:tcW w:w="994" w:type="dxa"/>
            <w:shd w:val="clear" w:color="auto" w:fill="auto"/>
            <w:noWrap/>
            <w:hideMark/>
          </w:tcPr>
          <w:p w14:paraId="3DBD2277" w14:textId="77777777" w:rsidR="00152323" w:rsidRPr="006156DB" w:rsidRDefault="00152323" w:rsidP="00152323">
            <w:pPr>
              <w:jc w:val="center"/>
              <w:rPr>
                <w:sz w:val="16"/>
                <w:szCs w:val="16"/>
              </w:rPr>
            </w:pPr>
            <w:r w:rsidRPr="006156DB">
              <w:rPr>
                <w:sz w:val="16"/>
                <w:szCs w:val="16"/>
              </w:rPr>
              <w:t>***</w:t>
            </w:r>
          </w:p>
        </w:tc>
        <w:tc>
          <w:tcPr>
            <w:tcW w:w="562" w:type="dxa"/>
            <w:shd w:val="clear" w:color="auto" w:fill="auto"/>
            <w:noWrap/>
            <w:hideMark/>
          </w:tcPr>
          <w:p w14:paraId="1BDFFECF"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hideMark/>
          </w:tcPr>
          <w:p w14:paraId="7B3EFAED"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hideMark/>
          </w:tcPr>
          <w:p w14:paraId="3A2D4AFD"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noWrap/>
            <w:hideMark/>
          </w:tcPr>
          <w:p w14:paraId="76A28D2B"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550EB2D7" w14:textId="16E367F1" w:rsidR="00152323" w:rsidRPr="006156DB" w:rsidRDefault="00152323" w:rsidP="00152323">
            <w:pPr>
              <w:jc w:val="center"/>
              <w:rPr>
                <w:sz w:val="16"/>
                <w:szCs w:val="16"/>
              </w:rPr>
            </w:pPr>
            <w:r w:rsidRPr="006156DB">
              <w:rPr>
                <w:sz w:val="16"/>
                <w:szCs w:val="16"/>
              </w:rPr>
              <w:t xml:space="preserve">значение </w:t>
            </w:r>
            <w:r w:rsidRPr="00531B3C">
              <w:rPr>
                <w:sz w:val="16"/>
                <w:szCs w:val="16"/>
              </w:rPr>
              <w:t>&gt;</w:t>
            </w:r>
            <w:r w:rsidR="0053535A">
              <w:rPr>
                <w:sz w:val="16"/>
                <w:szCs w:val="16"/>
              </w:rPr>
              <w:t>=</w:t>
            </w:r>
            <w:r w:rsidRPr="00531B3C">
              <w:rPr>
                <w:sz w:val="16"/>
                <w:szCs w:val="16"/>
              </w:rPr>
              <w:t>0</w:t>
            </w:r>
          </w:p>
        </w:tc>
      </w:tr>
      <w:tr w:rsidR="00044A44" w:rsidRPr="006156DB" w14:paraId="7B2382AE" w14:textId="77777777" w:rsidTr="00EA1E3B">
        <w:trPr>
          <w:trHeight w:val="2040"/>
        </w:trPr>
        <w:tc>
          <w:tcPr>
            <w:tcW w:w="431" w:type="dxa"/>
          </w:tcPr>
          <w:p w14:paraId="1C577596" w14:textId="77777777" w:rsidR="00152323" w:rsidRPr="006156DB" w:rsidRDefault="00152323" w:rsidP="00152323">
            <w:pPr>
              <w:rPr>
                <w:sz w:val="16"/>
                <w:szCs w:val="16"/>
              </w:rPr>
            </w:pPr>
          </w:p>
        </w:tc>
        <w:tc>
          <w:tcPr>
            <w:tcW w:w="1846" w:type="dxa"/>
            <w:shd w:val="clear" w:color="auto" w:fill="auto"/>
            <w:noWrap/>
            <w:hideMark/>
          </w:tcPr>
          <w:p w14:paraId="6246C332" w14:textId="77777777" w:rsidR="00152323" w:rsidRPr="006156DB" w:rsidRDefault="00152323"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4FBB4ED9" w14:textId="77777777" w:rsidR="00152323" w:rsidRPr="006156DB" w:rsidRDefault="00152323" w:rsidP="00152323">
            <w:pPr>
              <w:rPr>
                <w:sz w:val="16"/>
                <w:szCs w:val="16"/>
              </w:rPr>
            </w:pPr>
          </w:p>
        </w:tc>
        <w:tc>
          <w:tcPr>
            <w:tcW w:w="708" w:type="dxa"/>
            <w:gridSpan w:val="2"/>
            <w:shd w:val="clear" w:color="auto" w:fill="auto"/>
            <w:noWrap/>
            <w:hideMark/>
          </w:tcPr>
          <w:p w14:paraId="5FCCB412"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hideMark/>
          </w:tcPr>
          <w:p w14:paraId="4B24FD31"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651214CB"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01B4A157" w14:textId="77777777" w:rsidR="00152323" w:rsidRPr="006156DB" w:rsidRDefault="00152323" w:rsidP="00152323">
            <w:pPr>
              <w:jc w:val="center"/>
              <w:rPr>
                <w:sz w:val="16"/>
                <w:szCs w:val="16"/>
              </w:rPr>
            </w:pPr>
            <w:r w:rsidRPr="006156DB">
              <w:rPr>
                <w:sz w:val="16"/>
                <w:szCs w:val="16"/>
              </w:rPr>
              <w:t>01,</w:t>
            </w:r>
          </w:p>
          <w:p w14:paraId="099E482C" w14:textId="77777777" w:rsidR="00152323" w:rsidRPr="006156DB" w:rsidRDefault="00152323" w:rsidP="009C5EDE">
            <w:pPr>
              <w:jc w:val="center"/>
              <w:rPr>
                <w:sz w:val="16"/>
                <w:szCs w:val="16"/>
              </w:rPr>
            </w:pPr>
            <w:r w:rsidRPr="006156DB">
              <w:rPr>
                <w:sz w:val="16"/>
                <w:szCs w:val="16"/>
              </w:rPr>
              <w:t>02, 06, 08, 09</w:t>
            </w:r>
          </w:p>
        </w:tc>
        <w:tc>
          <w:tcPr>
            <w:tcW w:w="727" w:type="dxa"/>
            <w:gridSpan w:val="2"/>
            <w:shd w:val="clear" w:color="auto" w:fill="auto"/>
            <w:noWrap/>
            <w:hideMark/>
          </w:tcPr>
          <w:p w14:paraId="184370FE"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hideMark/>
          </w:tcPr>
          <w:p w14:paraId="6E5282CC"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6E70C873"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hideMark/>
          </w:tcPr>
          <w:p w14:paraId="77C6E16E" w14:textId="77777777" w:rsidR="00152323" w:rsidRPr="006156DB" w:rsidRDefault="00152323" w:rsidP="00152323">
            <w:pPr>
              <w:jc w:val="center"/>
              <w:rPr>
                <w:sz w:val="16"/>
                <w:szCs w:val="16"/>
              </w:rPr>
            </w:pPr>
            <w:r w:rsidRPr="006156DB">
              <w:rPr>
                <w:sz w:val="16"/>
                <w:szCs w:val="16"/>
              </w:rPr>
              <w:t>20551</w:t>
            </w:r>
          </w:p>
          <w:p w14:paraId="23C32A54" w14:textId="77777777" w:rsidR="00152323" w:rsidRPr="006156DB" w:rsidRDefault="00152323" w:rsidP="00F143AD">
            <w:pPr>
              <w:jc w:val="center"/>
              <w:rPr>
                <w:sz w:val="16"/>
                <w:szCs w:val="16"/>
              </w:rPr>
            </w:pPr>
            <w:r w:rsidRPr="006156DB">
              <w:rPr>
                <w:sz w:val="16"/>
                <w:szCs w:val="16"/>
              </w:rPr>
              <w:t>20</w:t>
            </w:r>
            <w:r w:rsidR="00F143AD">
              <w:rPr>
                <w:sz w:val="16"/>
                <w:szCs w:val="16"/>
              </w:rPr>
              <w:t>5</w:t>
            </w:r>
            <w:r w:rsidRPr="006156DB">
              <w:rPr>
                <w:sz w:val="16"/>
                <w:szCs w:val="16"/>
              </w:rPr>
              <w:t>61</w:t>
            </w:r>
          </w:p>
        </w:tc>
        <w:tc>
          <w:tcPr>
            <w:tcW w:w="994" w:type="dxa"/>
            <w:shd w:val="clear" w:color="auto" w:fill="auto"/>
            <w:noWrap/>
            <w:hideMark/>
          </w:tcPr>
          <w:p w14:paraId="113BAB9D" w14:textId="77777777" w:rsidR="00152323" w:rsidRPr="006156DB" w:rsidRDefault="00152323" w:rsidP="00152323">
            <w:pPr>
              <w:jc w:val="center"/>
              <w:rPr>
                <w:sz w:val="16"/>
                <w:szCs w:val="16"/>
              </w:rPr>
            </w:pPr>
            <w:r w:rsidRPr="006156DB">
              <w:rPr>
                <w:sz w:val="16"/>
                <w:szCs w:val="16"/>
              </w:rPr>
              <w:t>661</w:t>
            </w:r>
          </w:p>
          <w:p w14:paraId="39336A5F" w14:textId="77777777" w:rsidR="00152323" w:rsidRPr="006156DB" w:rsidRDefault="00152323" w:rsidP="00152323">
            <w:pPr>
              <w:jc w:val="center"/>
              <w:rPr>
                <w:sz w:val="16"/>
                <w:szCs w:val="16"/>
              </w:rPr>
            </w:pPr>
          </w:p>
        </w:tc>
        <w:tc>
          <w:tcPr>
            <w:tcW w:w="562" w:type="dxa"/>
            <w:shd w:val="clear" w:color="auto" w:fill="auto"/>
            <w:noWrap/>
            <w:hideMark/>
          </w:tcPr>
          <w:p w14:paraId="04848B2B"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hideMark/>
          </w:tcPr>
          <w:p w14:paraId="6BDB9D20"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hideMark/>
          </w:tcPr>
          <w:p w14:paraId="6327D0C8"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noWrap/>
            <w:hideMark/>
          </w:tcPr>
          <w:p w14:paraId="098161C0"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438FB51A" w14:textId="77777777" w:rsidR="00152323" w:rsidRPr="006156DB" w:rsidRDefault="00152323" w:rsidP="00152323">
            <w:pPr>
              <w:jc w:val="center"/>
              <w:rPr>
                <w:sz w:val="16"/>
                <w:szCs w:val="16"/>
              </w:rPr>
            </w:pPr>
            <w:r w:rsidRPr="006156DB">
              <w:rPr>
                <w:sz w:val="16"/>
                <w:szCs w:val="16"/>
              </w:rPr>
              <w:t xml:space="preserve">значение </w:t>
            </w:r>
            <w:r w:rsidRPr="00531B3C">
              <w:rPr>
                <w:sz w:val="16"/>
                <w:szCs w:val="16"/>
              </w:rPr>
              <w:t>&gt;0</w:t>
            </w:r>
          </w:p>
        </w:tc>
      </w:tr>
      <w:tr w:rsidR="00044A44" w:rsidRPr="006156DB" w14:paraId="63EF77C3" w14:textId="77777777" w:rsidTr="00EA1E3B">
        <w:trPr>
          <w:trHeight w:val="2055"/>
        </w:trPr>
        <w:tc>
          <w:tcPr>
            <w:tcW w:w="431" w:type="dxa"/>
          </w:tcPr>
          <w:p w14:paraId="1C593E0E" w14:textId="77777777" w:rsidR="00152323" w:rsidRPr="006156DB" w:rsidRDefault="00152323" w:rsidP="00152323">
            <w:pPr>
              <w:rPr>
                <w:sz w:val="16"/>
                <w:szCs w:val="16"/>
              </w:rPr>
            </w:pPr>
          </w:p>
        </w:tc>
        <w:tc>
          <w:tcPr>
            <w:tcW w:w="1846" w:type="dxa"/>
            <w:shd w:val="clear" w:color="auto" w:fill="auto"/>
            <w:noWrap/>
            <w:hideMark/>
          </w:tcPr>
          <w:p w14:paraId="26AE67D8" w14:textId="77777777" w:rsidR="00152323" w:rsidRPr="006156DB" w:rsidRDefault="00152323" w:rsidP="00152323">
            <w:pPr>
              <w:rPr>
                <w:sz w:val="16"/>
                <w:szCs w:val="16"/>
              </w:rPr>
            </w:pPr>
            <w:r w:rsidRPr="006156DB">
              <w:rPr>
                <w:sz w:val="16"/>
                <w:szCs w:val="16"/>
              </w:rPr>
              <w:t>денежные расчеты</w:t>
            </w:r>
          </w:p>
        </w:tc>
        <w:tc>
          <w:tcPr>
            <w:tcW w:w="981" w:type="dxa"/>
            <w:vMerge/>
            <w:shd w:val="clear" w:color="auto" w:fill="auto"/>
            <w:vAlign w:val="center"/>
            <w:hideMark/>
          </w:tcPr>
          <w:p w14:paraId="0BD28B42" w14:textId="77777777" w:rsidR="00152323" w:rsidRPr="006156DB" w:rsidRDefault="00152323" w:rsidP="00152323">
            <w:pPr>
              <w:rPr>
                <w:sz w:val="16"/>
                <w:szCs w:val="16"/>
              </w:rPr>
            </w:pPr>
          </w:p>
        </w:tc>
        <w:tc>
          <w:tcPr>
            <w:tcW w:w="708" w:type="dxa"/>
            <w:gridSpan w:val="2"/>
            <w:shd w:val="clear" w:color="auto" w:fill="auto"/>
            <w:noWrap/>
            <w:hideMark/>
          </w:tcPr>
          <w:p w14:paraId="273528E3" w14:textId="77777777" w:rsidR="00152323" w:rsidRDefault="00152323" w:rsidP="00152323">
            <w:pPr>
              <w:jc w:val="center"/>
              <w:rPr>
                <w:sz w:val="16"/>
                <w:szCs w:val="16"/>
              </w:rPr>
            </w:pPr>
            <w:r w:rsidRPr="006156DB">
              <w:rPr>
                <w:sz w:val="16"/>
                <w:szCs w:val="16"/>
              </w:rPr>
              <w:t>&lt;&gt;***</w:t>
            </w:r>
            <w:r>
              <w:rPr>
                <w:sz w:val="16"/>
                <w:szCs w:val="16"/>
              </w:rPr>
              <w:t>,</w:t>
            </w:r>
          </w:p>
          <w:p w14:paraId="3D6E5200" w14:textId="77777777" w:rsidR="00152323" w:rsidRPr="006156DB" w:rsidRDefault="00152323" w:rsidP="00152323">
            <w:pPr>
              <w:jc w:val="center"/>
              <w:rPr>
                <w:sz w:val="16"/>
                <w:szCs w:val="16"/>
              </w:rPr>
            </w:pPr>
            <w:r w:rsidRPr="000A0B03">
              <w:rPr>
                <w:sz w:val="16"/>
                <w:szCs w:val="16"/>
              </w:rPr>
              <w:t>&lt;&gt;000</w:t>
            </w:r>
          </w:p>
        </w:tc>
        <w:tc>
          <w:tcPr>
            <w:tcW w:w="993" w:type="dxa"/>
            <w:gridSpan w:val="2"/>
            <w:shd w:val="clear" w:color="auto" w:fill="auto"/>
            <w:hideMark/>
          </w:tcPr>
          <w:p w14:paraId="4C4C930E"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30B25DBF"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45C3442D" w14:textId="77777777" w:rsidR="00152323" w:rsidRPr="006156DB" w:rsidRDefault="00152323" w:rsidP="00152323">
            <w:pPr>
              <w:jc w:val="center"/>
              <w:rPr>
                <w:sz w:val="16"/>
                <w:szCs w:val="16"/>
              </w:rPr>
            </w:pPr>
            <w:r w:rsidRPr="006156DB">
              <w:rPr>
                <w:sz w:val="16"/>
                <w:szCs w:val="16"/>
              </w:rPr>
              <w:t>01,</w:t>
            </w:r>
          </w:p>
          <w:p w14:paraId="6F1B3961" w14:textId="77777777" w:rsidR="00152323" w:rsidRPr="006156DB" w:rsidRDefault="00152323" w:rsidP="009C5EDE">
            <w:pPr>
              <w:jc w:val="center"/>
              <w:rPr>
                <w:sz w:val="16"/>
                <w:szCs w:val="16"/>
              </w:rPr>
            </w:pPr>
            <w:r w:rsidRPr="006156DB">
              <w:rPr>
                <w:sz w:val="16"/>
                <w:szCs w:val="16"/>
              </w:rPr>
              <w:t>02, 06, 08, 09</w:t>
            </w:r>
          </w:p>
        </w:tc>
        <w:tc>
          <w:tcPr>
            <w:tcW w:w="727" w:type="dxa"/>
            <w:gridSpan w:val="2"/>
            <w:shd w:val="clear" w:color="auto" w:fill="auto"/>
            <w:noWrap/>
            <w:hideMark/>
          </w:tcPr>
          <w:p w14:paraId="02751F93" w14:textId="77777777" w:rsidR="00152323" w:rsidRPr="006156DB" w:rsidRDefault="00152323" w:rsidP="00152323">
            <w:pPr>
              <w:jc w:val="center"/>
              <w:rPr>
                <w:sz w:val="16"/>
                <w:szCs w:val="16"/>
              </w:rPr>
            </w:pPr>
            <w:r>
              <w:rPr>
                <w:sz w:val="16"/>
                <w:szCs w:val="16"/>
              </w:rPr>
              <w:t>000</w:t>
            </w:r>
          </w:p>
        </w:tc>
        <w:tc>
          <w:tcPr>
            <w:tcW w:w="1838" w:type="dxa"/>
            <w:shd w:val="clear" w:color="auto" w:fill="auto"/>
            <w:hideMark/>
          </w:tcPr>
          <w:p w14:paraId="6248FC14" w14:textId="77777777" w:rsidR="00152323" w:rsidRPr="006156DB" w:rsidRDefault="00152323" w:rsidP="00152323">
            <w:pPr>
              <w:jc w:val="center"/>
              <w:rPr>
                <w:bCs/>
                <w:sz w:val="16"/>
                <w:szCs w:val="16"/>
              </w:rPr>
            </w:pPr>
            <w:r w:rsidRPr="006156DB">
              <w:rPr>
                <w:sz w:val="16"/>
                <w:szCs w:val="16"/>
              </w:rPr>
              <w:t>202ххххх02хххх</w:t>
            </w:r>
            <w:r w:rsidRPr="006156DB">
              <w:rPr>
                <w:bCs/>
                <w:sz w:val="16"/>
                <w:szCs w:val="16"/>
              </w:rPr>
              <w:t>150</w:t>
            </w:r>
            <w:r w:rsidR="00264D8B">
              <w:rPr>
                <w:bCs/>
                <w:sz w:val="16"/>
                <w:szCs w:val="16"/>
              </w:rPr>
              <w:t>,</w:t>
            </w:r>
          </w:p>
          <w:p w14:paraId="24FB7585" w14:textId="77777777" w:rsidR="009352B4" w:rsidRPr="006156DB" w:rsidRDefault="009352B4" w:rsidP="009352B4">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r>
              <w:rPr>
                <w:bCs/>
                <w:sz w:val="16"/>
                <w:szCs w:val="16"/>
              </w:rPr>
              <w:t>,</w:t>
            </w:r>
          </w:p>
          <w:p w14:paraId="5DD82929" w14:textId="77777777" w:rsidR="002D6A41" w:rsidRDefault="002D6A41" w:rsidP="002D6A41">
            <w:pPr>
              <w:jc w:val="center"/>
              <w:rPr>
                <w:sz w:val="16"/>
                <w:szCs w:val="16"/>
              </w:rPr>
            </w:pPr>
            <w:r w:rsidRPr="00531B3C">
              <w:rPr>
                <w:sz w:val="16"/>
                <w:szCs w:val="16"/>
              </w:rPr>
              <w:t>202ххххх0</w:t>
            </w:r>
            <w:r>
              <w:rPr>
                <w:sz w:val="16"/>
                <w:szCs w:val="16"/>
              </w:rPr>
              <w:t>5</w:t>
            </w:r>
            <w:r w:rsidRPr="00531B3C">
              <w:rPr>
                <w:sz w:val="16"/>
                <w:szCs w:val="16"/>
              </w:rPr>
              <w:t>хххх150</w:t>
            </w:r>
            <w:r>
              <w:rPr>
                <w:sz w:val="16"/>
                <w:szCs w:val="16"/>
              </w:rPr>
              <w:t>,</w:t>
            </w:r>
          </w:p>
          <w:p w14:paraId="48AFEC6D" w14:textId="77777777" w:rsidR="00152323" w:rsidRPr="00E8690C" w:rsidRDefault="00152323" w:rsidP="00152323">
            <w:pPr>
              <w:jc w:val="center"/>
              <w:rPr>
                <w:bCs/>
                <w:sz w:val="16"/>
                <w:szCs w:val="16"/>
              </w:rPr>
            </w:pPr>
            <w:r w:rsidRPr="006156DB">
              <w:rPr>
                <w:sz w:val="16"/>
                <w:szCs w:val="16"/>
              </w:rPr>
              <w:t>202ххххх09хххх</w:t>
            </w:r>
            <w:r w:rsidRPr="006156DB">
              <w:rPr>
                <w:bCs/>
                <w:sz w:val="16"/>
                <w:szCs w:val="16"/>
              </w:rPr>
              <w:t>150</w:t>
            </w:r>
            <w:r w:rsidR="00264D8B">
              <w:rPr>
                <w:bCs/>
                <w:sz w:val="16"/>
                <w:szCs w:val="16"/>
              </w:rPr>
              <w:t>,</w:t>
            </w:r>
          </w:p>
          <w:p w14:paraId="200DE5F8" w14:textId="77777777" w:rsidR="00E53C7E" w:rsidRPr="006156DB" w:rsidRDefault="00E53C7E" w:rsidP="00E53C7E">
            <w:pPr>
              <w:jc w:val="center"/>
              <w:rPr>
                <w:bCs/>
                <w:sz w:val="16"/>
                <w:szCs w:val="16"/>
              </w:rPr>
            </w:pPr>
            <w:r w:rsidRPr="006156DB">
              <w:rPr>
                <w:sz w:val="16"/>
                <w:szCs w:val="16"/>
              </w:rPr>
              <w:t>218ххххх02хххх</w:t>
            </w:r>
            <w:r w:rsidRPr="006156DB">
              <w:rPr>
                <w:bCs/>
                <w:sz w:val="16"/>
                <w:szCs w:val="16"/>
              </w:rPr>
              <w:t>150</w:t>
            </w:r>
            <w:r>
              <w:rPr>
                <w:bCs/>
                <w:sz w:val="16"/>
                <w:szCs w:val="16"/>
              </w:rPr>
              <w:t>,</w:t>
            </w:r>
          </w:p>
          <w:p w14:paraId="503C22CD" w14:textId="77777777" w:rsidR="004E3AA8" w:rsidRPr="006156DB" w:rsidRDefault="004E3AA8" w:rsidP="004E3AA8">
            <w:pPr>
              <w:jc w:val="center"/>
              <w:rPr>
                <w:bCs/>
                <w:sz w:val="16"/>
                <w:szCs w:val="16"/>
              </w:rPr>
            </w:pPr>
            <w:r w:rsidRPr="006156DB">
              <w:rPr>
                <w:sz w:val="16"/>
                <w:szCs w:val="16"/>
              </w:rPr>
              <w:t>218ххххх0</w:t>
            </w:r>
            <w:r>
              <w:rPr>
                <w:sz w:val="16"/>
                <w:szCs w:val="16"/>
              </w:rPr>
              <w:t>4</w:t>
            </w:r>
            <w:r w:rsidRPr="006156DB">
              <w:rPr>
                <w:sz w:val="16"/>
                <w:szCs w:val="16"/>
              </w:rPr>
              <w:t>хххх</w:t>
            </w:r>
            <w:r w:rsidRPr="006156DB">
              <w:rPr>
                <w:bCs/>
                <w:sz w:val="16"/>
                <w:szCs w:val="16"/>
              </w:rPr>
              <w:t>150</w:t>
            </w:r>
            <w:r>
              <w:rPr>
                <w:bCs/>
                <w:sz w:val="16"/>
                <w:szCs w:val="16"/>
              </w:rPr>
              <w:t>,</w:t>
            </w:r>
          </w:p>
          <w:p w14:paraId="2E0FE5CB" w14:textId="77777777" w:rsidR="00CF77A3" w:rsidRPr="00591E8C" w:rsidRDefault="00E53C7E" w:rsidP="009352B4">
            <w:pPr>
              <w:jc w:val="center"/>
              <w:rPr>
                <w:sz w:val="16"/>
                <w:szCs w:val="16"/>
              </w:rPr>
            </w:pPr>
            <w:r w:rsidRPr="006156DB">
              <w:rPr>
                <w:sz w:val="16"/>
                <w:szCs w:val="16"/>
              </w:rPr>
              <w:t>218ххххх09хххх</w:t>
            </w:r>
            <w:r w:rsidRPr="006156DB">
              <w:rPr>
                <w:bCs/>
                <w:sz w:val="16"/>
                <w:szCs w:val="16"/>
              </w:rPr>
              <w:t>150</w:t>
            </w:r>
          </w:p>
        </w:tc>
        <w:tc>
          <w:tcPr>
            <w:tcW w:w="855" w:type="dxa"/>
            <w:shd w:val="clear" w:color="auto" w:fill="auto"/>
            <w:noWrap/>
            <w:hideMark/>
          </w:tcPr>
          <w:p w14:paraId="32EF75FD"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hideMark/>
          </w:tcPr>
          <w:p w14:paraId="278E2B33" w14:textId="77777777" w:rsidR="00152323" w:rsidRPr="006156DB" w:rsidRDefault="00152323" w:rsidP="00152323">
            <w:pPr>
              <w:jc w:val="center"/>
              <w:rPr>
                <w:sz w:val="16"/>
                <w:szCs w:val="16"/>
              </w:rPr>
            </w:pPr>
            <w:r w:rsidRPr="006156DB">
              <w:rPr>
                <w:sz w:val="16"/>
                <w:szCs w:val="16"/>
              </w:rPr>
              <w:t>20551</w:t>
            </w:r>
          </w:p>
          <w:p w14:paraId="141C1786"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hideMark/>
          </w:tcPr>
          <w:p w14:paraId="14BF3AE9" w14:textId="77777777" w:rsidR="00152323" w:rsidRPr="006156DB" w:rsidRDefault="00152323" w:rsidP="00152323">
            <w:pPr>
              <w:jc w:val="center"/>
              <w:rPr>
                <w:sz w:val="16"/>
                <w:szCs w:val="16"/>
              </w:rPr>
            </w:pPr>
            <w:r w:rsidRPr="006156DB">
              <w:rPr>
                <w:sz w:val="16"/>
                <w:szCs w:val="16"/>
              </w:rPr>
              <w:t>661</w:t>
            </w:r>
          </w:p>
          <w:p w14:paraId="0743BE36" w14:textId="77777777" w:rsidR="00152323" w:rsidRPr="006156DB" w:rsidRDefault="00152323" w:rsidP="00152323">
            <w:pPr>
              <w:jc w:val="center"/>
              <w:rPr>
                <w:sz w:val="16"/>
                <w:szCs w:val="16"/>
              </w:rPr>
            </w:pPr>
          </w:p>
        </w:tc>
        <w:tc>
          <w:tcPr>
            <w:tcW w:w="562" w:type="dxa"/>
            <w:shd w:val="clear" w:color="auto" w:fill="auto"/>
            <w:noWrap/>
            <w:hideMark/>
          </w:tcPr>
          <w:p w14:paraId="4CE4CE9F" w14:textId="77777777" w:rsidR="00152323" w:rsidRPr="006156DB" w:rsidRDefault="00152323" w:rsidP="00152323">
            <w:pPr>
              <w:jc w:val="center"/>
              <w:rPr>
                <w:sz w:val="16"/>
                <w:szCs w:val="16"/>
              </w:rPr>
            </w:pPr>
            <w:r w:rsidRPr="006156DB">
              <w:rPr>
                <w:sz w:val="16"/>
                <w:szCs w:val="16"/>
              </w:rPr>
              <w:t>1</w:t>
            </w:r>
          </w:p>
        </w:tc>
        <w:tc>
          <w:tcPr>
            <w:tcW w:w="1277" w:type="dxa"/>
            <w:shd w:val="clear" w:color="auto" w:fill="auto"/>
            <w:noWrap/>
            <w:hideMark/>
          </w:tcPr>
          <w:p w14:paraId="00D77BAA" w14:textId="77777777" w:rsidR="00152323" w:rsidRPr="006156DB" w:rsidRDefault="00152323" w:rsidP="00152323">
            <w:pPr>
              <w:jc w:val="center"/>
              <w:rPr>
                <w:sz w:val="16"/>
                <w:szCs w:val="16"/>
              </w:rPr>
            </w:pPr>
            <w:r w:rsidRPr="006156DB">
              <w:rPr>
                <w:sz w:val="16"/>
                <w:szCs w:val="16"/>
              </w:rPr>
              <w:t>21002</w:t>
            </w:r>
          </w:p>
        </w:tc>
        <w:tc>
          <w:tcPr>
            <w:tcW w:w="1132" w:type="dxa"/>
            <w:shd w:val="clear" w:color="auto" w:fill="auto"/>
            <w:noWrap/>
            <w:hideMark/>
          </w:tcPr>
          <w:p w14:paraId="65AFCA53" w14:textId="77777777" w:rsidR="00152323" w:rsidRPr="006156DB" w:rsidRDefault="00152323" w:rsidP="00152323">
            <w:pPr>
              <w:jc w:val="center"/>
              <w:rPr>
                <w:sz w:val="16"/>
                <w:szCs w:val="16"/>
              </w:rPr>
            </w:pPr>
            <w:r w:rsidRPr="006156DB">
              <w:rPr>
                <w:sz w:val="16"/>
                <w:szCs w:val="16"/>
              </w:rPr>
              <w:t>151</w:t>
            </w:r>
          </w:p>
          <w:p w14:paraId="23F1BA61" w14:textId="77777777" w:rsidR="00152323" w:rsidRPr="006156DB" w:rsidRDefault="00152323" w:rsidP="00152323">
            <w:pPr>
              <w:jc w:val="center"/>
              <w:rPr>
                <w:sz w:val="16"/>
                <w:szCs w:val="16"/>
              </w:rPr>
            </w:pPr>
            <w:r w:rsidRPr="006156DB">
              <w:rPr>
                <w:sz w:val="16"/>
                <w:szCs w:val="16"/>
              </w:rPr>
              <w:t>161</w:t>
            </w:r>
          </w:p>
        </w:tc>
        <w:tc>
          <w:tcPr>
            <w:tcW w:w="999" w:type="dxa"/>
            <w:shd w:val="clear" w:color="auto" w:fill="auto"/>
            <w:noWrap/>
            <w:hideMark/>
          </w:tcPr>
          <w:p w14:paraId="0B87F395"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79985485" w14:textId="77777777" w:rsidR="00152323" w:rsidRPr="006156DB" w:rsidRDefault="00152323" w:rsidP="00152323">
            <w:pPr>
              <w:jc w:val="center"/>
              <w:rPr>
                <w:sz w:val="16"/>
                <w:szCs w:val="16"/>
              </w:rPr>
            </w:pPr>
            <w:r>
              <w:rPr>
                <w:sz w:val="16"/>
                <w:szCs w:val="16"/>
              </w:rPr>
              <w:t xml:space="preserve">значение </w:t>
            </w:r>
            <w:r w:rsidRPr="00531B3C">
              <w:rPr>
                <w:sz w:val="16"/>
                <w:szCs w:val="16"/>
              </w:rPr>
              <w:t>&gt;0</w:t>
            </w:r>
          </w:p>
        </w:tc>
      </w:tr>
      <w:tr w:rsidR="00044A44" w:rsidRPr="006156DB" w14:paraId="5BA8DA02" w14:textId="77777777" w:rsidTr="00EA1E3B">
        <w:trPr>
          <w:trHeight w:val="2055"/>
        </w:trPr>
        <w:tc>
          <w:tcPr>
            <w:tcW w:w="431" w:type="dxa"/>
          </w:tcPr>
          <w:p w14:paraId="74D26102" w14:textId="77777777" w:rsidR="00152323" w:rsidRPr="006156DB" w:rsidRDefault="00152323" w:rsidP="00152323">
            <w:pPr>
              <w:rPr>
                <w:sz w:val="16"/>
                <w:szCs w:val="16"/>
              </w:rPr>
            </w:pPr>
          </w:p>
        </w:tc>
        <w:tc>
          <w:tcPr>
            <w:tcW w:w="1846" w:type="dxa"/>
            <w:shd w:val="clear" w:color="auto" w:fill="auto"/>
            <w:noWrap/>
          </w:tcPr>
          <w:p w14:paraId="45E07C84" w14:textId="77777777" w:rsidR="00152323" w:rsidRPr="006156DB" w:rsidRDefault="00152323" w:rsidP="00152323">
            <w:pPr>
              <w:rPr>
                <w:sz w:val="16"/>
                <w:szCs w:val="16"/>
              </w:rPr>
            </w:pPr>
            <w:r w:rsidRPr="006156DB">
              <w:rPr>
                <w:sz w:val="16"/>
                <w:szCs w:val="16"/>
              </w:rPr>
              <w:t>неденежные расчеты</w:t>
            </w:r>
          </w:p>
        </w:tc>
        <w:tc>
          <w:tcPr>
            <w:tcW w:w="981" w:type="dxa"/>
            <w:shd w:val="clear" w:color="auto" w:fill="auto"/>
            <w:vAlign w:val="center"/>
          </w:tcPr>
          <w:p w14:paraId="5015B848" w14:textId="77777777" w:rsidR="00152323" w:rsidRPr="006156DB" w:rsidRDefault="00152323" w:rsidP="00152323">
            <w:pPr>
              <w:rPr>
                <w:sz w:val="16"/>
                <w:szCs w:val="16"/>
              </w:rPr>
            </w:pPr>
          </w:p>
        </w:tc>
        <w:tc>
          <w:tcPr>
            <w:tcW w:w="708" w:type="dxa"/>
            <w:gridSpan w:val="2"/>
            <w:shd w:val="clear" w:color="auto" w:fill="auto"/>
            <w:noWrap/>
          </w:tcPr>
          <w:p w14:paraId="6C4B844F" w14:textId="77777777" w:rsidR="00152323" w:rsidRDefault="00152323" w:rsidP="00152323">
            <w:pPr>
              <w:jc w:val="center"/>
              <w:rPr>
                <w:sz w:val="16"/>
                <w:szCs w:val="16"/>
              </w:rPr>
            </w:pPr>
            <w:r w:rsidRPr="006156DB">
              <w:rPr>
                <w:sz w:val="16"/>
                <w:szCs w:val="16"/>
              </w:rPr>
              <w:t>&lt;&gt;***</w:t>
            </w:r>
            <w:r>
              <w:rPr>
                <w:sz w:val="16"/>
                <w:szCs w:val="16"/>
              </w:rPr>
              <w:t xml:space="preserve">, </w:t>
            </w:r>
          </w:p>
          <w:p w14:paraId="281FC8F5" w14:textId="77777777" w:rsidR="00152323" w:rsidRPr="006156DB" w:rsidRDefault="00152323" w:rsidP="00152323">
            <w:pPr>
              <w:jc w:val="center"/>
              <w:rPr>
                <w:sz w:val="16"/>
                <w:szCs w:val="16"/>
              </w:rPr>
            </w:pPr>
            <w:r w:rsidRPr="000A0B03">
              <w:rPr>
                <w:sz w:val="16"/>
                <w:szCs w:val="16"/>
              </w:rPr>
              <w:t>&lt;&gt;000</w:t>
            </w:r>
          </w:p>
        </w:tc>
        <w:tc>
          <w:tcPr>
            <w:tcW w:w="993" w:type="dxa"/>
            <w:gridSpan w:val="2"/>
            <w:shd w:val="clear" w:color="auto" w:fill="auto"/>
          </w:tcPr>
          <w:p w14:paraId="666D1506"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01CC85F6"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1E3BEEBC" w14:textId="77777777" w:rsidR="00152323" w:rsidRPr="006156DB" w:rsidRDefault="00152323" w:rsidP="00152323">
            <w:pPr>
              <w:jc w:val="center"/>
              <w:rPr>
                <w:sz w:val="16"/>
                <w:szCs w:val="16"/>
              </w:rPr>
            </w:pPr>
            <w:r w:rsidRPr="006156DB">
              <w:rPr>
                <w:sz w:val="16"/>
                <w:szCs w:val="16"/>
              </w:rPr>
              <w:t>01,</w:t>
            </w:r>
          </w:p>
          <w:p w14:paraId="7C4256E5" w14:textId="77777777" w:rsidR="00152323" w:rsidRPr="006156DB" w:rsidRDefault="00152323" w:rsidP="009C5EDE">
            <w:pPr>
              <w:jc w:val="center"/>
              <w:rPr>
                <w:sz w:val="16"/>
                <w:szCs w:val="16"/>
              </w:rPr>
            </w:pPr>
            <w:r w:rsidRPr="006156DB">
              <w:rPr>
                <w:sz w:val="16"/>
                <w:szCs w:val="16"/>
              </w:rPr>
              <w:t>02, 06, 08, 09</w:t>
            </w:r>
          </w:p>
        </w:tc>
        <w:tc>
          <w:tcPr>
            <w:tcW w:w="727" w:type="dxa"/>
            <w:gridSpan w:val="2"/>
            <w:shd w:val="clear" w:color="auto" w:fill="auto"/>
            <w:noWrap/>
          </w:tcPr>
          <w:p w14:paraId="180C93AB" w14:textId="77777777" w:rsidR="00152323" w:rsidRPr="006156DB" w:rsidRDefault="00152323" w:rsidP="00152323">
            <w:pPr>
              <w:jc w:val="center"/>
              <w:rPr>
                <w:sz w:val="16"/>
                <w:szCs w:val="16"/>
              </w:rPr>
            </w:pPr>
            <w:r>
              <w:rPr>
                <w:sz w:val="16"/>
                <w:szCs w:val="16"/>
              </w:rPr>
              <w:t>000</w:t>
            </w:r>
          </w:p>
        </w:tc>
        <w:tc>
          <w:tcPr>
            <w:tcW w:w="1838" w:type="dxa"/>
            <w:shd w:val="clear" w:color="auto" w:fill="auto"/>
          </w:tcPr>
          <w:p w14:paraId="3589BFFE" w14:textId="77777777" w:rsidR="00152323" w:rsidRPr="006156DB" w:rsidRDefault="00152323" w:rsidP="00152323">
            <w:pPr>
              <w:jc w:val="center"/>
              <w:rPr>
                <w:bCs/>
                <w:sz w:val="16"/>
                <w:szCs w:val="16"/>
              </w:rPr>
            </w:pPr>
            <w:r w:rsidRPr="006156DB">
              <w:rPr>
                <w:sz w:val="16"/>
                <w:szCs w:val="16"/>
              </w:rPr>
              <w:t>202ххххх02хххх</w:t>
            </w:r>
            <w:r w:rsidRPr="006156DB">
              <w:rPr>
                <w:bCs/>
                <w:sz w:val="16"/>
                <w:szCs w:val="16"/>
              </w:rPr>
              <w:t>150</w:t>
            </w:r>
            <w:r w:rsidR="00264D8B">
              <w:rPr>
                <w:bCs/>
                <w:sz w:val="16"/>
                <w:szCs w:val="16"/>
              </w:rPr>
              <w:t>,</w:t>
            </w:r>
          </w:p>
          <w:p w14:paraId="009747F2" w14:textId="77777777" w:rsidR="00D55923" w:rsidRPr="006156DB" w:rsidRDefault="00D55923" w:rsidP="00D55923">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r>
              <w:rPr>
                <w:bCs/>
                <w:sz w:val="16"/>
                <w:szCs w:val="16"/>
              </w:rPr>
              <w:t>,</w:t>
            </w:r>
          </w:p>
          <w:p w14:paraId="46AFCC21" w14:textId="77777777" w:rsidR="002D6A41" w:rsidRDefault="002D6A41" w:rsidP="002D6A41">
            <w:pPr>
              <w:jc w:val="center"/>
              <w:rPr>
                <w:sz w:val="16"/>
                <w:szCs w:val="16"/>
              </w:rPr>
            </w:pPr>
            <w:r w:rsidRPr="00531B3C">
              <w:rPr>
                <w:sz w:val="16"/>
                <w:szCs w:val="16"/>
              </w:rPr>
              <w:t>202ххххх0</w:t>
            </w:r>
            <w:r>
              <w:rPr>
                <w:sz w:val="16"/>
                <w:szCs w:val="16"/>
              </w:rPr>
              <w:t>5</w:t>
            </w:r>
            <w:r w:rsidRPr="00531B3C">
              <w:rPr>
                <w:sz w:val="16"/>
                <w:szCs w:val="16"/>
              </w:rPr>
              <w:t>хххх150</w:t>
            </w:r>
            <w:r>
              <w:rPr>
                <w:sz w:val="16"/>
                <w:szCs w:val="16"/>
              </w:rPr>
              <w:t>,</w:t>
            </w:r>
          </w:p>
          <w:p w14:paraId="6136F730" w14:textId="77777777" w:rsidR="00152323" w:rsidRDefault="00152323" w:rsidP="00152323">
            <w:pPr>
              <w:jc w:val="center"/>
              <w:rPr>
                <w:bCs/>
                <w:sz w:val="16"/>
                <w:szCs w:val="16"/>
              </w:rPr>
            </w:pPr>
            <w:r w:rsidRPr="006156DB">
              <w:rPr>
                <w:sz w:val="16"/>
                <w:szCs w:val="16"/>
              </w:rPr>
              <w:t>202ххххх09хххх</w:t>
            </w:r>
            <w:r w:rsidRPr="006156DB">
              <w:rPr>
                <w:bCs/>
                <w:sz w:val="16"/>
                <w:szCs w:val="16"/>
              </w:rPr>
              <w:t>150</w:t>
            </w:r>
            <w:r w:rsidR="00264D8B">
              <w:rPr>
                <w:bCs/>
                <w:sz w:val="16"/>
                <w:szCs w:val="16"/>
              </w:rPr>
              <w:t>,</w:t>
            </w:r>
          </w:p>
          <w:p w14:paraId="14B5D2A5" w14:textId="77777777" w:rsidR="00C90ECF" w:rsidRPr="00C90ECF" w:rsidRDefault="00C90ECF" w:rsidP="00C90ECF">
            <w:pPr>
              <w:jc w:val="center"/>
              <w:rPr>
                <w:sz w:val="16"/>
                <w:szCs w:val="16"/>
              </w:rPr>
            </w:pPr>
            <w:r w:rsidRPr="00C90ECF">
              <w:rPr>
                <w:sz w:val="16"/>
                <w:szCs w:val="16"/>
              </w:rPr>
              <w:t>218ххххх02хххх150</w:t>
            </w:r>
            <w:r w:rsidR="00264D8B">
              <w:rPr>
                <w:sz w:val="16"/>
                <w:szCs w:val="16"/>
              </w:rPr>
              <w:t>,</w:t>
            </w:r>
          </w:p>
          <w:p w14:paraId="1E5EAE21" w14:textId="77777777" w:rsidR="00C90ECF" w:rsidRPr="006156DB" w:rsidRDefault="00C90ECF" w:rsidP="00C90ECF">
            <w:pPr>
              <w:jc w:val="center"/>
              <w:rPr>
                <w:sz w:val="16"/>
                <w:szCs w:val="16"/>
              </w:rPr>
            </w:pPr>
            <w:r w:rsidRPr="00C90ECF">
              <w:rPr>
                <w:sz w:val="16"/>
                <w:szCs w:val="16"/>
              </w:rPr>
              <w:t>218ххххх09хххх150</w:t>
            </w:r>
          </w:p>
        </w:tc>
        <w:tc>
          <w:tcPr>
            <w:tcW w:w="855" w:type="dxa"/>
            <w:shd w:val="clear" w:color="auto" w:fill="auto"/>
            <w:noWrap/>
          </w:tcPr>
          <w:p w14:paraId="314AE595"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21564472" w14:textId="77777777" w:rsidR="00152323" w:rsidRPr="006156DB" w:rsidRDefault="00152323" w:rsidP="00152323">
            <w:pPr>
              <w:jc w:val="center"/>
              <w:rPr>
                <w:sz w:val="16"/>
                <w:szCs w:val="16"/>
              </w:rPr>
            </w:pPr>
            <w:r w:rsidRPr="006156DB">
              <w:rPr>
                <w:sz w:val="16"/>
                <w:szCs w:val="16"/>
              </w:rPr>
              <w:t>20551</w:t>
            </w:r>
          </w:p>
          <w:p w14:paraId="058C8F8D"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tcPr>
          <w:p w14:paraId="7C6BC84B" w14:textId="77777777" w:rsidR="00152323" w:rsidRPr="006156DB" w:rsidRDefault="00152323" w:rsidP="00152323">
            <w:pPr>
              <w:jc w:val="center"/>
              <w:rPr>
                <w:sz w:val="16"/>
                <w:szCs w:val="16"/>
              </w:rPr>
            </w:pPr>
            <w:r w:rsidRPr="006156DB">
              <w:rPr>
                <w:sz w:val="16"/>
                <w:szCs w:val="16"/>
              </w:rPr>
              <w:t>661</w:t>
            </w:r>
          </w:p>
          <w:p w14:paraId="4DEFEEAA" w14:textId="77777777" w:rsidR="00152323" w:rsidRPr="006156DB" w:rsidRDefault="00152323" w:rsidP="00152323">
            <w:pPr>
              <w:jc w:val="center"/>
              <w:rPr>
                <w:sz w:val="16"/>
                <w:szCs w:val="16"/>
              </w:rPr>
            </w:pPr>
          </w:p>
        </w:tc>
        <w:tc>
          <w:tcPr>
            <w:tcW w:w="562" w:type="dxa"/>
            <w:shd w:val="clear" w:color="auto" w:fill="auto"/>
            <w:noWrap/>
          </w:tcPr>
          <w:p w14:paraId="08A3CEB2" w14:textId="77777777" w:rsidR="00152323" w:rsidRDefault="00152323" w:rsidP="00152323">
            <w:pPr>
              <w:jc w:val="center"/>
              <w:rPr>
                <w:sz w:val="16"/>
                <w:szCs w:val="16"/>
                <w:lang w:val="en-US"/>
              </w:rPr>
            </w:pPr>
            <w:r w:rsidRPr="006156DB">
              <w:rPr>
                <w:sz w:val="16"/>
                <w:szCs w:val="16"/>
              </w:rPr>
              <w:t>1</w:t>
            </w:r>
          </w:p>
          <w:p w14:paraId="0F3D3B77" w14:textId="77777777" w:rsidR="00152323" w:rsidRPr="003E2EAA" w:rsidRDefault="00152323" w:rsidP="00152323">
            <w:pPr>
              <w:jc w:val="center"/>
              <w:rPr>
                <w:sz w:val="16"/>
                <w:szCs w:val="16"/>
                <w:lang w:val="en-US"/>
              </w:rPr>
            </w:pPr>
          </w:p>
        </w:tc>
        <w:tc>
          <w:tcPr>
            <w:tcW w:w="1277" w:type="dxa"/>
            <w:shd w:val="clear" w:color="auto" w:fill="auto"/>
            <w:noWrap/>
          </w:tcPr>
          <w:p w14:paraId="3B1EEB92" w14:textId="77777777" w:rsidR="00152323" w:rsidRPr="00250303" w:rsidRDefault="00152323" w:rsidP="00152323">
            <w:pPr>
              <w:jc w:val="center"/>
              <w:rPr>
                <w:sz w:val="16"/>
                <w:szCs w:val="16"/>
                <w:lang w:val="en-US"/>
              </w:rPr>
            </w:pPr>
            <w:r w:rsidRPr="00250303">
              <w:rPr>
                <w:sz w:val="16"/>
                <w:szCs w:val="16"/>
              </w:rPr>
              <w:t>40140</w:t>
            </w:r>
          </w:p>
          <w:p w14:paraId="4EBD0570" w14:textId="77777777" w:rsidR="00152323" w:rsidRDefault="00152323" w:rsidP="00152323">
            <w:pPr>
              <w:jc w:val="center"/>
              <w:rPr>
                <w:sz w:val="16"/>
                <w:szCs w:val="16"/>
              </w:rPr>
            </w:pPr>
          </w:p>
          <w:p w14:paraId="2C400161" w14:textId="4486898E" w:rsidR="004054BB" w:rsidRPr="0021474D" w:rsidRDefault="004054BB" w:rsidP="00152323">
            <w:pPr>
              <w:jc w:val="center"/>
              <w:rPr>
                <w:sz w:val="16"/>
                <w:szCs w:val="16"/>
              </w:rPr>
            </w:pPr>
            <w:r>
              <w:rPr>
                <w:sz w:val="16"/>
                <w:szCs w:val="16"/>
              </w:rPr>
              <w:t>30305</w:t>
            </w:r>
          </w:p>
        </w:tc>
        <w:tc>
          <w:tcPr>
            <w:tcW w:w="1132" w:type="dxa"/>
            <w:shd w:val="clear" w:color="auto" w:fill="auto"/>
            <w:noWrap/>
          </w:tcPr>
          <w:p w14:paraId="2E81A8B3" w14:textId="77777777" w:rsidR="00152323" w:rsidRPr="00250303" w:rsidRDefault="00152323" w:rsidP="00152323">
            <w:pPr>
              <w:jc w:val="center"/>
              <w:rPr>
                <w:sz w:val="16"/>
                <w:szCs w:val="16"/>
              </w:rPr>
            </w:pPr>
            <w:r w:rsidRPr="00250303">
              <w:rPr>
                <w:sz w:val="16"/>
                <w:szCs w:val="16"/>
              </w:rPr>
              <w:t>151</w:t>
            </w:r>
          </w:p>
          <w:p w14:paraId="3F31B94A" w14:textId="77777777" w:rsidR="00152323" w:rsidRPr="00250303" w:rsidRDefault="00152323" w:rsidP="00152323">
            <w:pPr>
              <w:jc w:val="center"/>
              <w:rPr>
                <w:sz w:val="16"/>
                <w:szCs w:val="16"/>
                <w:lang w:val="en-US"/>
              </w:rPr>
            </w:pPr>
            <w:r w:rsidRPr="00250303">
              <w:rPr>
                <w:sz w:val="16"/>
                <w:szCs w:val="16"/>
              </w:rPr>
              <w:t>161</w:t>
            </w:r>
          </w:p>
          <w:p w14:paraId="719E12B0" w14:textId="77777777" w:rsidR="00152323" w:rsidRPr="00250303" w:rsidRDefault="00152323" w:rsidP="00152323">
            <w:pPr>
              <w:jc w:val="center"/>
              <w:rPr>
                <w:sz w:val="16"/>
                <w:szCs w:val="16"/>
              </w:rPr>
            </w:pPr>
            <w:r w:rsidRPr="00250303">
              <w:rPr>
                <w:sz w:val="16"/>
                <w:szCs w:val="16"/>
              </w:rPr>
              <w:t>831</w:t>
            </w:r>
          </w:p>
          <w:p w14:paraId="583FDCBA" w14:textId="77777777" w:rsidR="00AB6ECD" w:rsidRPr="0021474D" w:rsidRDefault="00AB6ECD" w:rsidP="00152323">
            <w:pPr>
              <w:jc w:val="center"/>
              <w:rPr>
                <w:sz w:val="16"/>
                <w:szCs w:val="16"/>
              </w:rPr>
            </w:pPr>
          </w:p>
        </w:tc>
        <w:tc>
          <w:tcPr>
            <w:tcW w:w="999" w:type="dxa"/>
            <w:shd w:val="clear" w:color="auto" w:fill="auto"/>
            <w:noWrap/>
          </w:tcPr>
          <w:p w14:paraId="2503AFE7"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197FECB7" w14:textId="77777777" w:rsidR="00152323" w:rsidRPr="006156DB" w:rsidRDefault="00152323" w:rsidP="00152323">
            <w:pPr>
              <w:jc w:val="center"/>
              <w:rPr>
                <w:sz w:val="16"/>
                <w:szCs w:val="16"/>
              </w:rPr>
            </w:pPr>
            <w:r w:rsidRPr="006156DB">
              <w:rPr>
                <w:sz w:val="16"/>
                <w:szCs w:val="16"/>
              </w:rPr>
              <w:t xml:space="preserve">значение </w:t>
            </w:r>
            <w:r w:rsidRPr="00531B3C">
              <w:rPr>
                <w:sz w:val="16"/>
                <w:szCs w:val="16"/>
              </w:rPr>
              <w:t>&gt;0</w:t>
            </w:r>
          </w:p>
        </w:tc>
      </w:tr>
      <w:tr w:rsidR="00044A44" w:rsidRPr="006156DB" w14:paraId="696649C6" w14:textId="77777777" w:rsidTr="00EA1E3B">
        <w:trPr>
          <w:trHeight w:val="510"/>
        </w:trPr>
        <w:tc>
          <w:tcPr>
            <w:tcW w:w="431" w:type="dxa"/>
          </w:tcPr>
          <w:p w14:paraId="77C05B09" w14:textId="77777777" w:rsidR="00152323" w:rsidRPr="00E24A4E" w:rsidRDefault="00152323" w:rsidP="00152323">
            <w:pPr>
              <w:rPr>
                <w:sz w:val="16"/>
                <w:szCs w:val="16"/>
              </w:rPr>
            </w:pPr>
            <w:r>
              <w:rPr>
                <w:sz w:val="16"/>
                <w:szCs w:val="16"/>
                <w:lang w:val="en-US"/>
              </w:rPr>
              <w:t>3</w:t>
            </w:r>
            <w:r w:rsidRPr="00E24A4E">
              <w:rPr>
                <w:sz w:val="16"/>
                <w:szCs w:val="16"/>
              </w:rPr>
              <w:t>.</w:t>
            </w:r>
          </w:p>
        </w:tc>
        <w:tc>
          <w:tcPr>
            <w:tcW w:w="1846" w:type="dxa"/>
            <w:shd w:val="clear" w:color="auto" w:fill="auto"/>
            <w:noWrap/>
          </w:tcPr>
          <w:p w14:paraId="29716015" w14:textId="77777777" w:rsidR="00152323" w:rsidRPr="006156DB" w:rsidRDefault="00152323" w:rsidP="00152323">
            <w:pPr>
              <w:rPr>
                <w:sz w:val="16"/>
                <w:szCs w:val="16"/>
              </w:rPr>
            </w:pPr>
            <w:r w:rsidRPr="006156DB">
              <w:rPr>
                <w:sz w:val="16"/>
                <w:szCs w:val="16"/>
              </w:rPr>
              <w:t>ИТОГО</w:t>
            </w:r>
          </w:p>
        </w:tc>
        <w:tc>
          <w:tcPr>
            <w:tcW w:w="981" w:type="dxa"/>
            <w:shd w:val="clear" w:color="auto" w:fill="auto"/>
            <w:noWrap/>
          </w:tcPr>
          <w:p w14:paraId="7D7FCA2F" w14:textId="77777777" w:rsidR="00152323" w:rsidRPr="006156DB" w:rsidRDefault="00152323" w:rsidP="00152323">
            <w:pPr>
              <w:jc w:val="center"/>
              <w:rPr>
                <w:sz w:val="16"/>
                <w:szCs w:val="16"/>
              </w:rPr>
            </w:pPr>
            <w:r w:rsidRPr="006156DB">
              <w:rPr>
                <w:sz w:val="16"/>
                <w:szCs w:val="16"/>
              </w:rPr>
              <w:t>1</w:t>
            </w:r>
            <w:r>
              <w:rPr>
                <w:sz w:val="16"/>
                <w:szCs w:val="16"/>
                <w:lang w:val="en-US"/>
              </w:rPr>
              <w:t>30305731</w:t>
            </w:r>
          </w:p>
          <w:p w14:paraId="2A7C74FF" w14:textId="77777777" w:rsidR="00152323" w:rsidRPr="006156DB" w:rsidRDefault="00152323" w:rsidP="00152323">
            <w:pPr>
              <w:jc w:val="center"/>
              <w:rPr>
                <w:sz w:val="16"/>
                <w:szCs w:val="16"/>
              </w:rPr>
            </w:pPr>
          </w:p>
        </w:tc>
        <w:tc>
          <w:tcPr>
            <w:tcW w:w="708" w:type="dxa"/>
            <w:gridSpan w:val="2"/>
            <w:shd w:val="clear" w:color="auto" w:fill="auto"/>
            <w:noWrap/>
          </w:tcPr>
          <w:p w14:paraId="03A1214C"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tcPr>
          <w:p w14:paraId="57871F19" w14:textId="77777777" w:rsidR="00152323" w:rsidRPr="006156DB" w:rsidRDefault="00152323" w:rsidP="00152323">
            <w:pPr>
              <w:jc w:val="center"/>
              <w:rPr>
                <w:sz w:val="16"/>
                <w:szCs w:val="16"/>
              </w:rPr>
            </w:pPr>
            <w:r w:rsidRPr="006156DB">
              <w:rPr>
                <w:sz w:val="16"/>
                <w:szCs w:val="16"/>
              </w:rPr>
              <w:t>********</w:t>
            </w:r>
          </w:p>
        </w:tc>
        <w:tc>
          <w:tcPr>
            <w:tcW w:w="563" w:type="dxa"/>
            <w:gridSpan w:val="2"/>
            <w:shd w:val="clear" w:color="auto" w:fill="auto"/>
            <w:noWrap/>
          </w:tcPr>
          <w:p w14:paraId="75C0EEA6" w14:textId="77777777" w:rsidR="00152323" w:rsidRPr="006156DB" w:rsidRDefault="00152323" w:rsidP="00152323">
            <w:pPr>
              <w:jc w:val="center"/>
              <w:rPr>
                <w:sz w:val="16"/>
                <w:szCs w:val="16"/>
              </w:rPr>
            </w:pPr>
            <w:r w:rsidRPr="006156DB">
              <w:rPr>
                <w:sz w:val="16"/>
                <w:szCs w:val="16"/>
              </w:rPr>
              <w:t>**</w:t>
            </w:r>
          </w:p>
        </w:tc>
        <w:tc>
          <w:tcPr>
            <w:tcW w:w="727" w:type="dxa"/>
            <w:gridSpan w:val="2"/>
            <w:shd w:val="clear" w:color="auto" w:fill="auto"/>
            <w:noWrap/>
          </w:tcPr>
          <w:p w14:paraId="05905E14"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tcPr>
          <w:p w14:paraId="0E75DDD7"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tcPr>
          <w:p w14:paraId="5ACC39E6" w14:textId="77777777" w:rsidR="00152323" w:rsidRPr="006156DB" w:rsidRDefault="00152323" w:rsidP="00152323">
            <w:pPr>
              <w:jc w:val="center"/>
              <w:rPr>
                <w:sz w:val="16"/>
                <w:szCs w:val="16"/>
              </w:rPr>
            </w:pPr>
            <w:r w:rsidRPr="006156DB">
              <w:rPr>
                <w:sz w:val="16"/>
                <w:szCs w:val="16"/>
              </w:rPr>
              <w:t>*</w:t>
            </w:r>
          </w:p>
        </w:tc>
        <w:tc>
          <w:tcPr>
            <w:tcW w:w="1135" w:type="dxa"/>
            <w:shd w:val="clear" w:color="auto" w:fill="auto"/>
            <w:noWrap/>
          </w:tcPr>
          <w:p w14:paraId="67D6209E" w14:textId="77777777" w:rsidR="00152323" w:rsidRPr="006156DB" w:rsidRDefault="00152323" w:rsidP="00152323">
            <w:pPr>
              <w:jc w:val="center"/>
              <w:rPr>
                <w:sz w:val="16"/>
                <w:szCs w:val="16"/>
              </w:rPr>
            </w:pPr>
            <w:r w:rsidRPr="006156DB">
              <w:rPr>
                <w:sz w:val="16"/>
                <w:szCs w:val="16"/>
              </w:rPr>
              <w:t>*****</w:t>
            </w:r>
          </w:p>
        </w:tc>
        <w:tc>
          <w:tcPr>
            <w:tcW w:w="994" w:type="dxa"/>
            <w:shd w:val="clear" w:color="auto" w:fill="auto"/>
            <w:noWrap/>
          </w:tcPr>
          <w:p w14:paraId="1CAE351A" w14:textId="77777777" w:rsidR="00152323" w:rsidRPr="006156DB" w:rsidRDefault="00152323" w:rsidP="00152323">
            <w:pPr>
              <w:jc w:val="center"/>
              <w:rPr>
                <w:sz w:val="16"/>
                <w:szCs w:val="16"/>
              </w:rPr>
            </w:pPr>
            <w:r w:rsidRPr="006156DB">
              <w:rPr>
                <w:sz w:val="16"/>
                <w:szCs w:val="16"/>
              </w:rPr>
              <w:t>***</w:t>
            </w:r>
          </w:p>
        </w:tc>
        <w:tc>
          <w:tcPr>
            <w:tcW w:w="562" w:type="dxa"/>
            <w:shd w:val="clear" w:color="auto" w:fill="auto"/>
            <w:noWrap/>
          </w:tcPr>
          <w:p w14:paraId="6237E8E8"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tcPr>
          <w:p w14:paraId="15EEEA8B"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tcPr>
          <w:p w14:paraId="09A89D4F"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tcPr>
          <w:p w14:paraId="24A785C4"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49C36E2B" w14:textId="5989CF52" w:rsidR="00152323" w:rsidRPr="006156DB" w:rsidRDefault="00152323" w:rsidP="00152323">
            <w:pPr>
              <w:jc w:val="center"/>
              <w:rPr>
                <w:sz w:val="16"/>
                <w:szCs w:val="16"/>
              </w:rPr>
            </w:pPr>
            <w:r w:rsidRPr="006156DB">
              <w:rPr>
                <w:sz w:val="16"/>
                <w:szCs w:val="16"/>
              </w:rPr>
              <w:t xml:space="preserve">значение </w:t>
            </w:r>
            <w:r>
              <w:rPr>
                <w:sz w:val="16"/>
                <w:szCs w:val="16"/>
                <w:lang w:val="en-US"/>
              </w:rPr>
              <w:t>&gt;</w:t>
            </w:r>
            <w:r w:rsidR="0053535A">
              <w:rPr>
                <w:sz w:val="16"/>
                <w:szCs w:val="16"/>
              </w:rPr>
              <w:t>=</w:t>
            </w:r>
            <w:r w:rsidRPr="006156DB">
              <w:rPr>
                <w:sz w:val="16"/>
                <w:szCs w:val="16"/>
              </w:rPr>
              <w:t>0</w:t>
            </w:r>
          </w:p>
        </w:tc>
      </w:tr>
      <w:tr w:rsidR="00044A44" w:rsidRPr="006156DB" w14:paraId="70AFAEEB" w14:textId="77777777" w:rsidTr="00EA1E3B">
        <w:trPr>
          <w:trHeight w:val="510"/>
        </w:trPr>
        <w:tc>
          <w:tcPr>
            <w:tcW w:w="431" w:type="dxa"/>
          </w:tcPr>
          <w:p w14:paraId="14292F30" w14:textId="77777777" w:rsidR="00152323" w:rsidRPr="00E24A4E" w:rsidRDefault="00152323" w:rsidP="00152323">
            <w:pPr>
              <w:rPr>
                <w:sz w:val="16"/>
                <w:szCs w:val="16"/>
              </w:rPr>
            </w:pPr>
          </w:p>
        </w:tc>
        <w:tc>
          <w:tcPr>
            <w:tcW w:w="1846" w:type="dxa"/>
            <w:shd w:val="clear" w:color="auto" w:fill="auto"/>
            <w:noWrap/>
          </w:tcPr>
          <w:p w14:paraId="0B03FA64" w14:textId="77777777" w:rsidR="00152323" w:rsidRPr="006156DB" w:rsidRDefault="00152323" w:rsidP="00152323">
            <w:pPr>
              <w:rPr>
                <w:sz w:val="16"/>
                <w:szCs w:val="16"/>
              </w:rPr>
            </w:pPr>
            <w:r w:rsidRPr="006156DB">
              <w:rPr>
                <w:sz w:val="16"/>
                <w:szCs w:val="16"/>
              </w:rPr>
              <w:t>в том числе по номеру (коду) счета:</w:t>
            </w:r>
          </w:p>
        </w:tc>
        <w:tc>
          <w:tcPr>
            <w:tcW w:w="981" w:type="dxa"/>
            <w:shd w:val="clear" w:color="auto" w:fill="auto"/>
            <w:noWrap/>
          </w:tcPr>
          <w:p w14:paraId="32A9796A" w14:textId="77777777" w:rsidR="00152323" w:rsidRPr="006156DB" w:rsidRDefault="00152323" w:rsidP="00152323">
            <w:pPr>
              <w:jc w:val="center"/>
              <w:rPr>
                <w:sz w:val="16"/>
                <w:szCs w:val="16"/>
              </w:rPr>
            </w:pPr>
          </w:p>
        </w:tc>
        <w:tc>
          <w:tcPr>
            <w:tcW w:w="708" w:type="dxa"/>
            <w:gridSpan w:val="2"/>
            <w:shd w:val="clear" w:color="auto" w:fill="auto"/>
            <w:noWrap/>
          </w:tcPr>
          <w:p w14:paraId="2AA39BFE"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tcPr>
          <w:p w14:paraId="61A439DC"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744C9DE9"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3A52F08D"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tcPr>
          <w:p w14:paraId="1AE32346"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tcPr>
          <w:p w14:paraId="16CCE3F0"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tcPr>
          <w:p w14:paraId="4D5127CF"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3D70FDD3" w14:textId="77777777" w:rsidR="00152323" w:rsidRPr="006156DB" w:rsidRDefault="00152323" w:rsidP="00152323">
            <w:pPr>
              <w:jc w:val="center"/>
              <w:rPr>
                <w:sz w:val="16"/>
                <w:szCs w:val="16"/>
              </w:rPr>
            </w:pPr>
            <w:r>
              <w:rPr>
                <w:sz w:val="16"/>
                <w:szCs w:val="16"/>
                <w:lang w:val="en-US"/>
              </w:rPr>
              <w:t>30305</w:t>
            </w:r>
          </w:p>
        </w:tc>
        <w:tc>
          <w:tcPr>
            <w:tcW w:w="994" w:type="dxa"/>
            <w:shd w:val="clear" w:color="auto" w:fill="auto"/>
            <w:noWrap/>
          </w:tcPr>
          <w:p w14:paraId="32C66863" w14:textId="77777777" w:rsidR="00152323" w:rsidRPr="006156DB" w:rsidRDefault="00152323" w:rsidP="00152323">
            <w:pPr>
              <w:jc w:val="center"/>
              <w:rPr>
                <w:sz w:val="16"/>
                <w:szCs w:val="16"/>
              </w:rPr>
            </w:pPr>
            <w:r>
              <w:rPr>
                <w:sz w:val="16"/>
                <w:szCs w:val="16"/>
                <w:lang w:val="en-US"/>
              </w:rPr>
              <w:t>731</w:t>
            </w:r>
          </w:p>
        </w:tc>
        <w:tc>
          <w:tcPr>
            <w:tcW w:w="562" w:type="dxa"/>
            <w:shd w:val="clear" w:color="auto" w:fill="auto"/>
            <w:noWrap/>
          </w:tcPr>
          <w:p w14:paraId="009F648D"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tcPr>
          <w:p w14:paraId="7DE12CBE"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tcPr>
          <w:p w14:paraId="427E65B8"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tcPr>
          <w:p w14:paraId="06110A0E"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56BB7621" w14:textId="77777777" w:rsidR="00152323" w:rsidRPr="006156DB" w:rsidRDefault="00152323" w:rsidP="00152323">
            <w:pPr>
              <w:jc w:val="center"/>
              <w:rPr>
                <w:sz w:val="16"/>
                <w:szCs w:val="16"/>
              </w:rPr>
            </w:pPr>
            <w:r w:rsidRPr="006156DB">
              <w:rPr>
                <w:sz w:val="16"/>
                <w:szCs w:val="16"/>
              </w:rPr>
              <w:t xml:space="preserve">значение </w:t>
            </w:r>
            <w:r>
              <w:rPr>
                <w:sz w:val="16"/>
                <w:szCs w:val="16"/>
                <w:lang w:val="en-US"/>
              </w:rPr>
              <w:t>&gt;</w:t>
            </w:r>
            <w:r w:rsidRPr="006156DB">
              <w:rPr>
                <w:sz w:val="16"/>
                <w:szCs w:val="16"/>
              </w:rPr>
              <w:t>0</w:t>
            </w:r>
          </w:p>
        </w:tc>
      </w:tr>
      <w:tr w:rsidR="00044A44" w:rsidRPr="006156DB" w14:paraId="6B0296C2" w14:textId="77777777" w:rsidTr="00EA1E3B">
        <w:trPr>
          <w:trHeight w:val="510"/>
        </w:trPr>
        <w:tc>
          <w:tcPr>
            <w:tcW w:w="431" w:type="dxa"/>
          </w:tcPr>
          <w:p w14:paraId="1ED672E5" w14:textId="77777777" w:rsidR="00152323" w:rsidRPr="00E24A4E" w:rsidRDefault="00152323" w:rsidP="00152323">
            <w:pPr>
              <w:rPr>
                <w:sz w:val="16"/>
                <w:szCs w:val="16"/>
              </w:rPr>
            </w:pPr>
          </w:p>
        </w:tc>
        <w:tc>
          <w:tcPr>
            <w:tcW w:w="1846" w:type="dxa"/>
            <w:shd w:val="clear" w:color="auto" w:fill="auto"/>
            <w:noWrap/>
          </w:tcPr>
          <w:p w14:paraId="2402890B" w14:textId="77777777" w:rsidR="00152323" w:rsidRPr="006156DB" w:rsidRDefault="00152323" w:rsidP="00152323">
            <w:pPr>
              <w:rPr>
                <w:sz w:val="16"/>
                <w:szCs w:val="16"/>
              </w:rPr>
            </w:pPr>
            <w:r w:rsidRPr="006156DB">
              <w:rPr>
                <w:sz w:val="16"/>
                <w:szCs w:val="16"/>
              </w:rPr>
              <w:t>денежные расчеты</w:t>
            </w:r>
          </w:p>
        </w:tc>
        <w:tc>
          <w:tcPr>
            <w:tcW w:w="981" w:type="dxa"/>
            <w:shd w:val="clear" w:color="auto" w:fill="auto"/>
            <w:noWrap/>
          </w:tcPr>
          <w:p w14:paraId="10503A46" w14:textId="77777777" w:rsidR="00152323" w:rsidRPr="006156DB" w:rsidRDefault="00152323" w:rsidP="00152323">
            <w:pPr>
              <w:jc w:val="center"/>
              <w:rPr>
                <w:sz w:val="16"/>
                <w:szCs w:val="16"/>
              </w:rPr>
            </w:pPr>
          </w:p>
        </w:tc>
        <w:tc>
          <w:tcPr>
            <w:tcW w:w="708" w:type="dxa"/>
            <w:gridSpan w:val="2"/>
            <w:shd w:val="clear" w:color="auto" w:fill="auto"/>
            <w:noWrap/>
          </w:tcPr>
          <w:p w14:paraId="70D849A5" w14:textId="77777777" w:rsidR="00152323" w:rsidRPr="003F49A4" w:rsidRDefault="00152323" w:rsidP="00152323">
            <w:pPr>
              <w:jc w:val="center"/>
              <w:rPr>
                <w:sz w:val="16"/>
                <w:szCs w:val="16"/>
              </w:rPr>
            </w:pPr>
            <w:r w:rsidRPr="006156DB">
              <w:rPr>
                <w:sz w:val="16"/>
                <w:szCs w:val="16"/>
              </w:rPr>
              <w:t>&lt;&gt;***</w:t>
            </w:r>
            <w:r>
              <w:rPr>
                <w:sz w:val="16"/>
                <w:szCs w:val="16"/>
              </w:rPr>
              <w:t xml:space="preserve">, </w:t>
            </w:r>
          </w:p>
          <w:p w14:paraId="348E4451" w14:textId="77777777" w:rsidR="00152323" w:rsidRPr="006156DB" w:rsidRDefault="00152323" w:rsidP="00152323">
            <w:pPr>
              <w:jc w:val="center"/>
              <w:rPr>
                <w:sz w:val="16"/>
                <w:szCs w:val="16"/>
              </w:rPr>
            </w:pPr>
            <w:r w:rsidRPr="003F49A4">
              <w:rPr>
                <w:sz w:val="16"/>
                <w:szCs w:val="16"/>
                <w:lang w:val="en-US"/>
              </w:rPr>
              <w:t>&lt;&gt;</w:t>
            </w:r>
            <w:r>
              <w:rPr>
                <w:sz w:val="16"/>
                <w:szCs w:val="16"/>
              </w:rPr>
              <w:t>000</w:t>
            </w:r>
          </w:p>
        </w:tc>
        <w:tc>
          <w:tcPr>
            <w:tcW w:w="993" w:type="dxa"/>
            <w:gridSpan w:val="2"/>
            <w:shd w:val="clear" w:color="auto" w:fill="auto"/>
            <w:noWrap/>
          </w:tcPr>
          <w:p w14:paraId="50DF9730"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2CB7FC62"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2959FD51"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tcPr>
          <w:p w14:paraId="7C57CB5D" w14:textId="77777777" w:rsidR="00152323" w:rsidRPr="006156DB" w:rsidRDefault="00152323" w:rsidP="00152323">
            <w:pPr>
              <w:jc w:val="center"/>
              <w:rPr>
                <w:sz w:val="16"/>
                <w:szCs w:val="16"/>
              </w:rPr>
            </w:pPr>
            <w:r>
              <w:rPr>
                <w:sz w:val="16"/>
                <w:szCs w:val="16"/>
              </w:rPr>
              <w:t>000</w:t>
            </w:r>
          </w:p>
        </w:tc>
        <w:tc>
          <w:tcPr>
            <w:tcW w:w="1838" w:type="dxa"/>
            <w:shd w:val="clear" w:color="auto" w:fill="auto"/>
            <w:noWrap/>
          </w:tcPr>
          <w:p w14:paraId="4F219ECD" w14:textId="77777777" w:rsidR="00264D8B" w:rsidRDefault="00152323" w:rsidP="00264D8B">
            <w:pPr>
              <w:jc w:val="center"/>
              <w:rPr>
                <w:sz w:val="16"/>
                <w:szCs w:val="16"/>
              </w:rPr>
            </w:pPr>
            <w:r w:rsidRPr="006156DB">
              <w:rPr>
                <w:sz w:val="16"/>
                <w:szCs w:val="16"/>
              </w:rPr>
              <w:t>219ххххх02хххх</w:t>
            </w:r>
            <w:r w:rsidRPr="006156DB">
              <w:rPr>
                <w:bCs/>
                <w:sz w:val="16"/>
                <w:szCs w:val="16"/>
              </w:rPr>
              <w:t>150</w:t>
            </w:r>
            <w:r w:rsidR="00264D8B">
              <w:rPr>
                <w:bCs/>
                <w:sz w:val="16"/>
                <w:szCs w:val="16"/>
              </w:rPr>
              <w:t>,</w:t>
            </w:r>
          </w:p>
          <w:p w14:paraId="57D60D97"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49D44201" w14:textId="77777777" w:rsidR="00152323" w:rsidRPr="006156DB" w:rsidRDefault="00152323" w:rsidP="001359CD">
            <w:pPr>
              <w:tabs>
                <w:tab w:val="center" w:pos="811"/>
              </w:tabs>
              <w:rPr>
                <w:sz w:val="16"/>
                <w:szCs w:val="16"/>
              </w:rPr>
            </w:pPr>
            <w:r w:rsidRPr="006156DB">
              <w:rPr>
                <w:sz w:val="16"/>
                <w:szCs w:val="16"/>
              </w:rPr>
              <w:t>219ххххх09хххх</w:t>
            </w:r>
            <w:r w:rsidRPr="006156DB">
              <w:rPr>
                <w:bCs/>
                <w:sz w:val="16"/>
                <w:szCs w:val="16"/>
              </w:rPr>
              <w:t>150</w:t>
            </w:r>
          </w:p>
        </w:tc>
        <w:tc>
          <w:tcPr>
            <w:tcW w:w="855" w:type="dxa"/>
            <w:shd w:val="clear" w:color="auto" w:fill="auto"/>
            <w:noWrap/>
          </w:tcPr>
          <w:p w14:paraId="6EF50CA2"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49F28EBF" w14:textId="77777777" w:rsidR="00152323" w:rsidRPr="006156DB" w:rsidRDefault="00152323" w:rsidP="00152323">
            <w:pPr>
              <w:jc w:val="center"/>
              <w:rPr>
                <w:sz w:val="16"/>
                <w:szCs w:val="16"/>
              </w:rPr>
            </w:pPr>
            <w:r>
              <w:rPr>
                <w:sz w:val="16"/>
                <w:szCs w:val="16"/>
                <w:lang w:val="en-US"/>
              </w:rPr>
              <w:t>30305</w:t>
            </w:r>
          </w:p>
          <w:p w14:paraId="795B24CD" w14:textId="77777777" w:rsidR="00152323" w:rsidRPr="006156DB" w:rsidRDefault="00152323" w:rsidP="00152323">
            <w:pPr>
              <w:jc w:val="center"/>
              <w:rPr>
                <w:sz w:val="16"/>
                <w:szCs w:val="16"/>
              </w:rPr>
            </w:pPr>
          </w:p>
        </w:tc>
        <w:tc>
          <w:tcPr>
            <w:tcW w:w="994" w:type="dxa"/>
            <w:shd w:val="clear" w:color="auto" w:fill="auto"/>
            <w:noWrap/>
          </w:tcPr>
          <w:p w14:paraId="389FD07F" w14:textId="77777777" w:rsidR="00152323" w:rsidRPr="006156DB" w:rsidRDefault="00152323" w:rsidP="00152323">
            <w:pPr>
              <w:jc w:val="center"/>
              <w:rPr>
                <w:sz w:val="16"/>
                <w:szCs w:val="16"/>
              </w:rPr>
            </w:pPr>
            <w:r>
              <w:rPr>
                <w:sz w:val="16"/>
                <w:szCs w:val="16"/>
                <w:lang w:val="en-US"/>
              </w:rPr>
              <w:t>731</w:t>
            </w:r>
          </w:p>
          <w:p w14:paraId="660E7412" w14:textId="77777777" w:rsidR="00152323" w:rsidRPr="006156DB" w:rsidRDefault="00152323" w:rsidP="00152323">
            <w:pPr>
              <w:jc w:val="center"/>
              <w:rPr>
                <w:sz w:val="16"/>
                <w:szCs w:val="16"/>
              </w:rPr>
            </w:pPr>
          </w:p>
        </w:tc>
        <w:tc>
          <w:tcPr>
            <w:tcW w:w="562" w:type="dxa"/>
            <w:shd w:val="clear" w:color="auto" w:fill="auto"/>
            <w:noWrap/>
          </w:tcPr>
          <w:p w14:paraId="5387D1DF" w14:textId="77777777" w:rsidR="00152323" w:rsidRPr="006156DB" w:rsidRDefault="00152323" w:rsidP="00152323">
            <w:pPr>
              <w:jc w:val="center"/>
              <w:rPr>
                <w:sz w:val="16"/>
                <w:szCs w:val="16"/>
              </w:rPr>
            </w:pPr>
            <w:r w:rsidRPr="006156DB">
              <w:rPr>
                <w:sz w:val="16"/>
                <w:szCs w:val="16"/>
              </w:rPr>
              <w:t>1</w:t>
            </w:r>
          </w:p>
        </w:tc>
        <w:tc>
          <w:tcPr>
            <w:tcW w:w="1277" w:type="dxa"/>
            <w:shd w:val="clear" w:color="auto" w:fill="auto"/>
            <w:noWrap/>
          </w:tcPr>
          <w:p w14:paraId="1C8B311B" w14:textId="77777777" w:rsidR="00152323" w:rsidRPr="006156DB" w:rsidRDefault="00152323" w:rsidP="00152323">
            <w:pPr>
              <w:jc w:val="center"/>
              <w:rPr>
                <w:sz w:val="16"/>
                <w:szCs w:val="16"/>
              </w:rPr>
            </w:pPr>
            <w:r w:rsidRPr="006156DB">
              <w:rPr>
                <w:sz w:val="16"/>
                <w:szCs w:val="16"/>
              </w:rPr>
              <w:t>21002</w:t>
            </w:r>
          </w:p>
        </w:tc>
        <w:tc>
          <w:tcPr>
            <w:tcW w:w="1132" w:type="dxa"/>
            <w:shd w:val="clear" w:color="auto" w:fill="auto"/>
            <w:noWrap/>
          </w:tcPr>
          <w:p w14:paraId="22E78B2A" w14:textId="77777777" w:rsidR="00152323" w:rsidRPr="006156DB" w:rsidRDefault="00152323" w:rsidP="00152323">
            <w:pPr>
              <w:jc w:val="center"/>
              <w:rPr>
                <w:sz w:val="16"/>
                <w:szCs w:val="16"/>
              </w:rPr>
            </w:pPr>
            <w:r w:rsidRPr="006156DB">
              <w:rPr>
                <w:sz w:val="16"/>
                <w:szCs w:val="16"/>
              </w:rPr>
              <w:t>151</w:t>
            </w:r>
          </w:p>
          <w:p w14:paraId="27D28022" w14:textId="77777777" w:rsidR="00152323" w:rsidRPr="006156DB" w:rsidRDefault="00152323" w:rsidP="00152323">
            <w:pPr>
              <w:jc w:val="center"/>
              <w:rPr>
                <w:sz w:val="16"/>
                <w:szCs w:val="16"/>
              </w:rPr>
            </w:pPr>
            <w:r w:rsidRPr="006156DB">
              <w:rPr>
                <w:sz w:val="16"/>
                <w:szCs w:val="16"/>
              </w:rPr>
              <w:t>161</w:t>
            </w:r>
          </w:p>
        </w:tc>
        <w:tc>
          <w:tcPr>
            <w:tcW w:w="999" w:type="dxa"/>
            <w:shd w:val="clear" w:color="auto" w:fill="auto"/>
          </w:tcPr>
          <w:p w14:paraId="518A62D4"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44FE4DFC" w14:textId="77777777" w:rsidR="00152323" w:rsidRPr="006156DB" w:rsidRDefault="00152323" w:rsidP="00152323">
            <w:pPr>
              <w:jc w:val="center"/>
              <w:rPr>
                <w:sz w:val="16"/>
                <w:szCs w:val="16"/>
              </w:rPr>
            </w:pPr>
            <w:r w:rsidRPr="006156DB">
              <w:rPr>
                <w:sz w:val="16"/>
                <w:szCs w:val="16"/>
              </w:rPr>
              <w:t xml:space="preserve">значение </w:t>
            </w:r>
            <w:r>
              <w:rPr>
                <w:sz w:val="16"/>
                <w:szCs w:val="16"/>
                <w:lang w:val="en-US"/>
              </w:rPr>
              <w:t>&gt;</w:t>
            </w:r>
            <w:r w:rsidRPr="006156DB">
              <w:rPr>
                <w:sz w:val="16"/>
                <w:szCs w:val="16"/>
              </w:rPr>
              <w:t>0</w:t>
            </w:r>
          </w:p>
        </w:tc>
      </w:tr>
      <w:tr w:rsidR="00044A44" w:rsidRPr="006156DB" w14:paraId="51F6567F" w14:textId="77777777" w:rsidTr="00EA1E3B">
        <w:trPr>
          <w:trHeight w:val="510"/>
        </w:trPr>
        <w:tc>
          <w:tcPr>
            <w:tcW w:w="431" w:type="dxa"/>
            <w:tcBorders>
              <w:top w:val="single" w:sz="4" w:space="0" w:color="auto"/>
              <w:left w:val="single" w:sz="4" w:space="0" w:color="auto"/>
              <w:bottom w:val="single" w:sz="4" w:space="0" w:color="auto"/>
              <w:right w:val="single" w:sz="4" w:space="0" w:color="auto"/>
            </w:tcBorders>
          </w:tcPr>
          <w:p w14:paraId="5D5E84FD" w14:textId="77777777" w:rsidR="00152323" w:rsidRPr="00E24A4E" w:rsidRDefault="00152323" w:rsidP="00152323">
            <w:pPr>
              <w:rPr>
                <w:sz w:val="16"/>
                <w:szCs w:val="16"/>
              </w:rPr>
            </w:pPr>
          </w:p>
        </w:tc>
        <w:tc>
          <w:tcPr>
            <w:tcW w:w="1846" w:type="dxa"/>
            <w:tcBorders>
              <w:top w:val="single" w:sz="4" w:space="0" w:color="auto"/>
              <w:left w:val="single" w:sz="4" w:space="0" w:color="auto"/>
              <w:bottom w:val="single" w:sz="4" w:space="0" w:color="auto"/>
              <w:right w:val="single" w:sz="4" w:space="0" w:color="auto"/>
            </w:tcBorders>
            <w:shd w:val="clear" w:color="auto" w:fill="auto"/>
            <w:noWrap/>
          </w:tcPr>
          <w:p w14:paraId="0E20C923" w14:textId="77777777" w:rsidR="00152323" w:rsidRPr="006156DB" w:rsidRDefault="00152323" w:rsidP="00152323">
            <w:pPr>
              <w:rPr>
                <w:sz w:val="16"/>
                <w:szCs w:val="16"/>
              </w:rPr>
            </w:pPr>
            <w:r>
              <w:rPr>
                <w:sz w:val="16"/>
                <w:szCs w:val="16"/>
              </w:rPr>
              <w:t>не</w:t>
            </w:r>
            <w:r w:rsidRPr="006156DB">
              <w:rPr>
                <w:sz w:val="16"/>
                <w:szCs w:val="16"/>
              </w:rPr>
              <w:t>денежные расчеты</w:t>
            </w:r>
          </w:p>
        </w:tc>
        <w:tc>
          <w:tcPr>
            <w:tcW w:w="981" w:type="dxa"/>
            <w:tcBorders>
              <w:top w:val="single" w:sz="4" w:space="0" w:color="auto"/>
              <w:left w:val="single" w:sz="4" w:space="0" w:color="auto"/>
              <w:bottom w:val="single" w:sz="4" w:space="0" w:color="auto"/>
              <w:right w:val="single" w:sz="4" w:space="0" w:color="auto"/>
            </w:tcBorders>
            <w:shd w:val="clear" w:color="auto" w:fill="auto"/>
            <w:noWrap/>
          </w:tcPr>
          <w:p w14:paraId="1AD0F46C" w14:textId="77777777" w:rsidR="00152323" w:rsidRPr="006156DB" w:rsidRDefault="00152323" w:rsidP="00152323">
            <w:pPr>
              <w:jc w:val="center"/>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5D3D8942" w14:textId="77777777" w:rsidR="00152323" w:rsidRPr="003F49A4" w:rsidRDefault="00152323" w:rsidP="00152323">
            <w:pPr>
              <w:jc w:val="center"/>
              <w:rPr>
                <w:sz w:val="16"/>
                <w:szCs w:val="16"/>
              </w:rPr>
            </w:pPr>
            <w:r w:rsidRPr="006156DB">
              <w:rPr>
                <w:sz w:val="16"/>
                <w:szCs w:val="16"/>
              </w:rPr>
              <w:t>&lt;&gt;***</w:t>
            </w:r>
            <w:r>
              <w:rPr>
                <w:sz w:val="16"/>
                <w:szCs w:val="16"/>
              </w:rPr>
              <w:t xml:space="preserve">, </w:t>
            </w:r>
          </w:p>
          <w:p w14:paraId="1CC78165" w14:textId="77777777" w:rsidR="00152323" w:rsidRPr="006156DB" w:rsidRDefault="00152323" w:rsidP="00152323">
            <w:pPr>
              <w:jc w:val="center"/>
              <w:rPr>
                <w:sz w:val="16"/>
                <w:szCs w:val="16"/>
              </w:rPr>
            </w:pPr>
            <w:r w:rsidRPr="00411D87">
              <w:rPr>
                <w:sz w:val="16"/>
                <w:szCs w:val="16"/>
              </w:rPr>
              <w:t>&lt;&gt;</w:t>
            </w:r>
            <w:r>
              <w:rPr>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14:paraId="2CBBC00E" w14:textId="77777777" w:rsidR="00152323" w:rsidRPr="00411D87" w:rsidRDefault="00152323" w:rsidP="00152323">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411D87">
              <w:rPr>
                <w:sz w:val="16"/>
                <w:szCs w:val="16"/>
              </w:rPr>
              <w:t>00000006, 00000008</w:t>
            </w:r>
          </w:p>
          <w:p w14:paraId="39C3B40D"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noWrap/>
          </w:tcPr>
          <w:p w14:paraId="23DF1DD5"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noWrap/>
          </w:tcPr>
          <w:p w14:paraId="41883651" w14:textId="77777777" w:rsidR="00152323" w:rsidRPr="006156DB" w:rsidRDefault="00152323" w:rsidP="00152323">
            <w:pPr>
              <w:jc w:val="center"/>
              <w:rPr>
                <w:sz w:val="16"/>
                <w:szCs w:val="16"/>
              </w:rPr>
            </w:pPr>
            <w:r>
              <w:rPr>
                <w:sz w:val="16"/>
                <w:szCs w:val="16"/>
              </w:rPr>
              <w:t>000</w:t>
            </w:r>
          </w:p>
        </w:tc>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21989546" w14:textId="77777777" w:rsidR="00E53C7E" w:rsidRDefault="00152323" w:rsidP="00E53C7E">
            <w:pPr>
              <w:jc w:val="center"/>
              <w:rPr>
                <w:sz w:val="16"/>
                <w:szCs w:val="16"/>
              </w:rPr>
            </w:pPr>
            <w:r w:rsidRPr="006156DB">
              <w:rPr>
                <w:sz w:val="16"/>
                <w:szCs w:val="16"/>
              </w:rPr>
              <w:t>219ххххх02хххх</w:t>
            </w:r>
            <w:r w:rsidRPr="00411D87">
              <w:rPr>
                <w:sz w:val="16"/>
                <w:szCs w:val="16"/>
              </w:rPr>
              <w:t>150</w:t>
            </w:r>
            <w:r w:rsidR="00E53C7E">
              <w:rPr>
                <w:sz w:val="16"/>
                <w:szCs w:val="16"/>
              </w:rPr>
              <w:t>,</w:t>
            </w:r>
          </w:p>
          <w:p w14:paraId="75A35BB8"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17029204" w14:textId="77777777" w:rsidR="00152323" w:rsidRPr="006156DB" w:rsidRDefault="00152323" w:rsidP="00E53C7E">
            <w:pPr>
              <w:jc w:val="center"/>
              <w:rPr>
                <w:sz w:val="16"/>
                <w:szCs w:val="16"/>
              </w:rPr>
            </w:pPr>
            <w:r w:rsidRPr="006156DB">
              <w:rPr>
                <w:sz w:val="16"/>
                <w:szCs w:val="16"/>
              </w:rPr>
              <w:t>219ххххх09хххх</w:t>
            </w:r>
            <w:r w:rsidRPr="00411D87">
              <w:rPr>
                <w:sz w:val="16"/>
                <w:szCs w:val="16"/>
              </w:rPr>
              <w:t>150</w:t>
            </w:r>
          </w:p>
        </w:tc>
        <w:tc>
          <w:tcPr>
            <w:tcW w:w="855" w:type="dxa"/>
            <w:tcBorders>
              <w:top w:val="single" w:sz="4" w:space="0" w:color="auto"/>
              <w:left w:val="single" w:sz="4" w:space="0" w:color="auto"/>
              <w:bottom w:val="single" w:sz="4" w:space="0" w:color="auto"/>
              <w:right w:val="single" w:sz="4" w:space="0" w:color="auto"/>
            </w:tcBorders>
            <w:shd w:val="clear" w:color="auto" w:fill="auto"/>
            <w:noWrap/>
          </w:tcPr>
          <w:p w14:paraId="58A853C8" w14:textId="77777777" w:rsidR="00152323" w:rsidRPr="006156DB" w:rsidRDefault="00152323" w:rsidP="00152323">
            <w:pPr>
              <w:jc w:val="center"/>
              <w:rPr>
                <w:sz w:val="16"/>
                <w:szCs w:val="16"/>
              </w:rPr>
            </w:pPr>
            <w:r w:rsidRPr="006156DB">
              <w:rPr>
                <w:sz w:val="16"/>
                <w:szCs w:val="16"/>
              </w:rPr>
              <w:t>1</w:t>
            </w: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4CA2FF90" w14:textId="77777777" w:rsidR="00152323" w:rsidRPr="00411D87" w:rsidRDefault="00152323" w:rsidP="00152323">
            <w:pPr>
              <w:jc w:val="center"/>
              <w:rPr>
                <w:sz w:val="16"/>
                <w:szCs w:val="16"/>
                <w:lang w:val="en-US"/>
              </w:rPr>
            </w:pPr>
            <w:r>
              <w:rPr>
                <w:sz w:val="16"/>
                <w:szCs w:val="16"/>
                <w:lang w:val="en-US"/>
              </w:rPr>
              <w:t>30305</w:t>
            </w:r>
          </w:p>
          <w:p w14:paraId="24332456" w14:textId="77777777" w:rsidR="00152323" w:rsidRPr="00411D87" w:rsidRDefault="00152323" w:rsidP="00152323">
            <w:pPr>
              <w:jc w:val="center"/>
              <w:rPr>
                <w:sz w:val="16"/>
                <w:szCs w:val="16"/>
                <w:lang w:val="en-US"/>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14:paraId="5905B5BB" w14:textId="77777777" w:rsidR="00152323" w:rsidRPr="00411D87" w:rsidRDefault="00152323" w:rsidP="00152323">
            <w:pPr>
              <w:jc w:val="center"/>
              <w:rPr>
                <w:sz w:val="16"/>
                <w:szCs w:val="16"/>
                <w:lang w:val="en-US"/>
              </w:rPr>
            </w:pPr>
            <w:r>
              <w:rPr>
                <w:sz w:val="16"/>
                <w:szCs w:val="16"/>
                <w:lang w:val="en-US"/>
              </w:rPr>
              <w:t>731</w:t>
            </w:r>
          </w:p>
          <w:p w14:paraId="4B19B381" w14:textId="77777777" w:rsidR="00152323" w:rsidRPr="00411D87" w:rsidRDefault="00152323" w:rsidP="00152323">
            <w:pPr>
              <w:jc w:val="center"/>
              <w:rPr>
                <w:sz w:val="16"/>
                <w:szCs w:val="16"/>
                <w:lang w:val="en-US"/>
              </w:rPr>
            </w:pPr>
          </w:p>
        </w:tc>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4083D45" w14:textId="77777777" w:rsidR="00152323" w:rsidRPr="006156DB" w:rsidRDefault="00152323" w:rsidP="00152323">
            <w:pPr>
              <w:jc w:val="center"/>
              <w:rPr>
                <w:sz w:val="16"/>
                <w:szCs w:val="16"/>
              </w:rPr>
            </w:pPr>
            <w:r w:rsidRPr="006156DB">
              <w:rPr>
                <w:sz w:val="16"/>
                <w:szCs w:val="16"/>
              </w:rPr>
              <w:t>1</w:t>
            </w:r>
          </w:p>
        </w:tc>
        <w:tc>
          <w:tcPr>
            <w:tcW w:w="1277" w:type="dxa"/>
            <w:tcBorders>
              <w:top w:val="single" w:sz="4" w:space="0" w:color="auto"/>
              <w:left w:val="single" w:sz="4" w:space="0" w:color="auto"/>
              <w:bottom w:val="single" w:sz="4" w:space="0" w:color="auto"/>
              <w:right w:val="single" w:sz="4" w:space="0" w:color="auto"/>
            </w:tcBorders>
            <w:shd w:val="clear" w:color="auto" w:fill="auto"/>
            <w:noWrap/>
          </w:tcPr>
          <w:p w14:paraId="3B235F00" w14:textId="77777777" w:rsidR="00152323" w:rsidRPr="006156DB" w:rsidRDefault="00152323" w:rsidP="00152323">
            <w:pPr>
              <w:jc w:val="center"/>
              <w:rPr>
                <w:sz w:val="16"/>
                <w:szCs w:val="16"/>
              </w:rPr>
            </w:pPr>
            <w:r>
              <w:rPr>
                <w:sz w:val="16"/>
                <w:szCs w:val="16"/>
              </w:rPr>
              <w:t>40140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14:paraId="57006228" w14:textId="77777777" w:rsidR="00152323" w:rsidRPr="006156DB" w:rsidRDefault="00152323" w:rsidP="00152323">
            <w:pPr>
              <w:jc w:val="center"/>
              <w:rPr>
                <w:sz w:val="16"/>
                <w:szCs w:val="16"/>
              </w:rPr>
            </w:pPr>
            <w:r w:rsidRPr="006156DB">
              <w:rPr>
                <w:sz w:val="16"/>
                <w:szCs w:val="16"/>
              </w:rPr>
              <w:t>151</w:t>
            </w:r>
          </w:p>
          <w:p w14:paraId="44C28C98" w14:textId="77777777" w:rsidR="00152323" w:rsidRPr="006156DB" w:rsidRDefault="00152323" w:rsidP="00152323">
            <w:pPr>
              <w:jc w:val="center"/>
              <w:rPr>
                <w:sz w:val="16"/>
                <w:szCs w:val="16"/>
              </w:rPr>
            </w:pPr>
            <w:r w:rsidRPr="006156DB">
              <w:rPr>
                <w:sz w:val="16"/>
                <w:szCs w:val="16"/>
              </w:rPr>
              <w:t>161</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76988AEB" w14:textId="77777777" w:rsidR="00152323" w:rsidRPr="006156DB" w:rsidRDefault="00152323" w:rsidP="00152323">
            <w:pPr>
              <w:jc w:val="center"/>
              <w:rPr>
                <w:sz w:val="16"/>
                <w:szCs w:val="16"/>
              </w:rPr>
            </w:pPr>
            <w:r w:rsidRPr="006156DB">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164232" w14:textId="77777777" w:rsidR="00152323" w:rsidRPr="006156DB" w:rsidRDefault="00152323" w:rsidP="00152323">
            <w:pPr>
              <w:jc w:val="center"/>
              <w:rPr>
                <w:sz w:val="16"/>
                <w:szCs w:val="16"/>
              </w:rPr>
            </w:pPr>
            <w:r w:rsidRPr="006156DB">
              <w:rPr>
                <w:sz w:val="16"/>
                <w:szCs w:val="16"/>
              </w:rPr>
              <w:t xml:space="preserve">значение </w:t>
            </w:r>
            <w:r>
              <w:rPr>
                <w:sz w:val="16"/>
                <w:szCs w:val="16"/>
                <w:lang w:val="en-US"/>
              </w:rPr>
              <w:t>&gt;</w:t>
            </w:r>
            <w:r w:rsidRPr="006156DB">
              <w:rPr>
                <w:sz w:val="16"/>
                <w:szCs w:val="16"/>
              </w:rPr>
              <w:t>0</w:t>
            </w:r>
          </w:p>
        </w:tc>
      </w:tr>
      <w:tr w:rsidR="00044A44" w:rsidRPr="006156DB" w14:paraId="19C987FB" w14:textId="77777777" w:rsidTr="00EA1E3B">
        <w:trPr>
          <w:trHeight w:val="510"/>
        </w:trPr>
        <w:tc>
          <w:tcPr>
            <w:tcW w:w="431" w:type="dxa"/>
          </w:tcPr>
          <w:p w14:paraId="72613A46" w14:textId="77777777" w:rsidR="00152323" w:rsidRPr="00E24A4E" w:rsidRDefault="00152323" w:rsidP="00152323">
            <w:pPr>
              <w:rPr>
                <w:sz w:val="16"/>
                <w:szCs w:val="16"/>
              </w:rPr>
            </w:pPr>
            <w:r>
              <w:rPr>
                <w:sz w:val="16"/>
                <w:szCs w:val="16"/>
                <w:lang w:val="en-US"/>
              </w:rPr>
              <w:t>4</w:t>
            </w:r>
            <w:r w:rsidRPr="00E24A4E">
              <w:rPr>
                <w:sz w:val="16"/>
                <w:szCs w:val="16"/>
              </w:rPr>
              <w:t>.</w:t>
            </w:r>
          </w:p>
        </w:tc>
        <w:tc>
          <w:tcPr>
            <w:tcW w:w="1846" w:type="dxa"/>
            <w:shd w:val="clear" w:color="auto" w:fill="auto"/>
            <w:noWrap/>
          </w:tcPr>
          <w:p w14:paraId="17057E1A" w14:textId="77777777" w:rsidR="00152323" w:rsidRPr="006156DB" w:rsidRDefault="00152323" w:rsidP="00152323">
            <w:pPr>
              <w:rPr>
                <w:sz w:val="16"/>
                <w:szCs w:val="16"/>
              </w:rPr>
            </w:pPr>
            <w:r w:rsidRPr="006156DB">
              <w:rPr>
                <w:sz w:val="16"/>
                <w:szCs w:val="16"/>
              </w:rPr>
              <w:t>ИТОГО</w:t>
            </w:r>
          </w:p>
        </w:tc>
        <w:tc>
          <w:tcPr>
            <w:tcW w:w="981" w:type="dxa"/>
            <w:shd w:val="clear" w:color="auto" w:fill="auto"/>
            <w:noWrap/>
          </w:tcPr>
          <w:p w14:paraId="48C369DC" w14:textId="77777777" w:rsidR="00152323" w:rsidRPr="006156DB" w:rsidRDefault="00152323" w:rsidP="00152323">
            <w:pPr>
              <w:jc w:val="center"/>
              <w:rPr>
                <w:sz w:val="16"/>
                <w:szCs w:val="16"/>
              </w:rPr>
            </w:pPr>
            <w:r w:rsidRPr="006156DB">
              <w:rPr>
                <w:sz w:val="16"/>
                <w:szCs w:val="16"/>
              </w:rPr>
              <w:t>1</w:t>
            </w:r>
            <w:r>
              <w:rPr>
                <w:sz w:val="16"/>
                <w:szCs w:val="16"/>
                <w:lang w:val="en-US"/>
              </w:rPr>
              <w:t>30305831</w:t>
            </w:r>
          </w:p>
        </w:tc>
        <w:tc>
          <w:tcPr>
            <w:tcW w:w="708" w:type="dxa"/>
            <w:gridSpan w:val="2"/>
            <w:shd w:val="clear" w:color="auto" w:fill="auto"/>
            <w:noWrap/>
          </w:tcPr>
          <w:p w14:paraId="0BC10287"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tcPr>
          <w:p w14:paraId="068AB436" w14:textId="77777777" w:rsidR="00152323" w:rsidRPr="006156DB" w:rsidRDefault="00152323" w:rsidP="00152323">
            <w:pPr>
              <w:jc w:val="center"/>
              <w:rPr>
                <w:sz w:val="16"/>
                <w:szCs w:val="16"/>
              </w:rPr>
            </w:pPr>
            <w:r w:rsidRPr="006156DB">
              <w:rPr>
                <w:sz w:val="16"/>
                <w:szCs w:val="16"/>
              </w:rPr>
              <w:t>********</w:t>
            </w:r>
          </w:p>
        </w:tc>
        <w:tc>
          <w:tcPr>
            <w:tcW w:w="563" w:type="dxa"/>
            <w:gridSpan w:val="2"/>
            <w:shd w:val="clear" w:color="auto" w:fill="auto"/>
            <w:noWrap/>
          </w:tcPr>
          <w:p w14:paraId="123033D1" w14:textId="77777777" w:rsidR="00152323" w:rsidRPr="006156DB" w:rsidRDefault="00152323" w:rsidP="00152323">
            <w:pPr>
              <w:jc w:val="center"/>
              <w:rPr>
                <w:sz w:val="16"/>
                <w:szCs w:val="16"/>
              </w:rPr>
            </w:pPr>
            <w:r w:rsidRPr="006156DB">
              <w:rPr>
                <w:sz w:val="16"/>
                <w:szCs w:val="16"/>
              </w:rPr>
              <w:t>**</w:t>
            </w:r>
          </w:p>
        </w:tc>
        <w:tc>
          <w:tcPr>
            <w:tcW w:w="727" w:type="dxa"/>
            <w:gridSpan w:val="2"/>
            <w:shd w:val="clear" w:color="auto" w:fill="auto"/>
            <w:noWrap/>
          </w:tcPr>
          <w:p w14:paraId="5E40953E"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tcPr>
          <w:p w14:paraId="6EAA4DD4"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tcPr>
          <w:p w14:paraId="1678A3D9" w14:textId="77777777" w:rsidR="00152323" w:rsidRPr="006156DB" w:rsidRDefault="00152323" w:rsidP="00152323">
            <w:pPr>
              <w:jc w:val="center"/>
              <w:rPr>
                <w:sz w:val="16"/>
                <w:szCs w:val="16"/>
              </w:rPr>
            </w:pPr>
            <w:r w:rsidRPr="006156DB">
              <w:rPr>
                <w:sz w:val="16"/>
                <w:szCs w:val="16"/>
              </w:rPr>
              <w:t>*</w:t>
            </w:r>
          </w:p>
        </w:tc>
        <w:tc>
          <w:tcPr>
            <w:tcW w:w="1135" w:type="dxa"/>
            <w:shd w:val="clear" w:color="auto" w:fill="auto"/>
            <w:noWrap/>
          </w:tcPr>
          <w:p w14:paraId="2D32699D" w14:textId="77777777" w:rsidR="00152323" w:rsidRPr="006156DB" w:rsidRDefault="00152323" w:rsidP="00152323">
            <w:pPr>
              <w:jc w:val="center"/>
              <w:rPr>
                <w:sz w:val="16"/>
                <w:szCs w:val="16"/>
              </w:rPr>
            </w:pPr>
            <w:r w:rsidRPr="006156DB">
              <w:rPr>
                <w:sz w:val="16"/>
                <w:szCs w:val="16"/>
              </w:rPr>
              <w:t>*****</w:t>
            </w:r>
          </w:p>
        </w:tc>
        <w:tc>
          <w:tcPr>
            <w:tcW w:w="994" w:type="dxa"/>
            <w:shd w:val="clear" w:color="auto" w:fill="auto"/>
            <w:noWrap/>
          </w:tcPr>
          <w:p w14:paraId="020A8534" w14:textId="77777777" w:rsidR="00152323" w:rsidRPr="006156DB" w:rsidRDefault="00152323" w:rsidP="00152323">
            <w:pPr>
              <w:jc w:val="center"/>
              <w:rPr>
                <w:sz w:val="16"/>
                <w:szCs w:val="16"/>
              </w:rPr>
            </w:pPr>
            <w:r w:rsidRPr="006156DB">
              <w:rPr>
                <w:sz w:val="16"/>
                <w:szCs w:val="16"/>
              </w:rPr>
              <w:t>***</w:t>
            </w:r>
          </w:p>
        </w:tc>
        <w:tc>
          <w:tcPr>
            <w:tcW w:w="562" w:type="dxa"/>
            <w:shd w:val="clear" w:color="auto" w:fill="auto"/>
            <w:noWrap/>
          </w:tcPr>
          <w:p w14:paraId="68A4D535"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tcPr>
          <w:p w14:paraId="169450BD"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tcPr>
          <w:p w14:paraId="52EA1E27"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tcPr>
          <w:p w14:paraId="7A93A08C"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0C8307A9" w14:textId="03511B1D" w:rsidR="00152323" w:rsidRPr="006156DB" w:rsidRDefault="00152323" w:rsidP="00152323">
            <w:pPr>
              <w:jc w:val="center"/>
              <w:rPr>
                <w:sz w:val="16"/>
                <w:szCs w:val="16"/>
              </w:rPr>
            </w:pPr>
            <w:r w:rsidRPr="006156DB">
              <w:rPr>
                <w:sz w:val="16"/>
                <w:szCs w:val="16"/>
              </w:rPr>
              <w:t>значение &lt;</w:t>
            </w:r>
            <w:r w:rsidR="0053535A">
              <w:rPr>
                <w:sz w:val="16"/>
                <w:szCs w:val="16"/>
              </w:rPr>
              <w:t>=</w:t>
            </w:r>
            <w:r w:rsidRPr="006156DB">
              <w:rPr>
                <w:sz w:val="16"/>
                <w:szCs w:val="16"/>
              </w:rPr>
              <w:t>0</w:t>
            </w:r>
          </w:p>
        </w:tc>
      </w:tr>
      <w:tr w:rsidR="00044A44" w:rsidRPr="006156DB" w14:paraId="7EF44362" w14:textId="77777777" w:rsidTr="00EA1E3B">
        <w:trPr>
          <w:trHeight w:val="510"/>
        </w:trPr>
        <w:tc>
          <w:tcPr>
            <w:tcW w:w="431" w:type="dxa"/>
          </w:tcPr>
          <w:p w14:paraId="63727AC1" w14:textId="77777777" w:rsidR="00152323" w:rsidRPr="00E24A4E" w:rsidRDefault="00152323" w:rsidP="00152323">
            <w:pPr>
              <w:rPr>
                <w:sz w:val="16"/>
                <w:szCs w:val="16"/>
              </w:rPr>
            </w:pPr>
          </w:p>
        </w:tc>
        <w:tc>
          <w:tcPr>
            <w:tcW w:w="1846" w:type="dxa"/>
            <w:shd w:val="clear" w:color="auto" w:fill="auto"/>
            <w:noWrap/>
          </w:tcPr>
          <w:p w14:paraId="39DC1E66" w14:textId="77777777" w:rsidR="00152323" w:rsidRPr="006156DB" w:rsidRDefault="00152323" w:rsidP="00152323">
            <w:pPr>
              <w:rPr>
                <w:sz w:val="16"/>
                <w:szCs w:val="16"/>
              </w:rPr>
            </w:pPr>
            <w:r w:rsidRPr="006156DB">
              <w:rPr>
                <w:sz w:val="16"/>
                <w:szCs w:val="16"/>
              </w:rPr>
              <w:t>в том числе по номеру (коду) счета:</w:t>
            </w:r>
          </w:p>
        </w:tc>
        <w:tc>
          <w:tcPr>
            <w:tcW w:w="981" w:type="dxa"/>
            <w:shd w:val="clear" w:color="auto" w:fill="auto"/>
            <w:noWrap/>
          </w:tcPr>
          <w:p w14:paraId="4C86F231" w14:textId="77777777" w:rsidR="00152323" w:rsidRPr="006156DB" w:rsidRDefault="00152323" w:rsidP="00152323">
            <w:pPr>
              <w:jc w:val="center"/>
              <w:rPr>
                <w:sz w:val="16"/>
                <w:szCs w:val="16"/>
              </w:rPr>
            </w:pPr>
          </w:p>
        </w:tc>
        <w:tc>
          <w:tcPr>
            <w:tcW w:w="708" w:type="dxa"/>
            <w:gridSpan w:val="2"/>
            <w:shd w:val="clear" w:color="auto" w:fill="auto"/>
            <w:noWrap/>
          </w:tcPr>
          <w:p w14:paraId="7006120C"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tcPr>
          <w:p w14:paraId="33EF44CE"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7D2F62C8"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1DED8B98"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tcPr>
          <w:p w14:paraId="3D11004A"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tcPr>
          <w:p w14:paraId="5044E7F4"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tcPr>
          <w:p w14:paraId="7E836A02"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1286BDEC" w14:textId="77777777" w:rsidR="00152323" w:rsidRPr="006156DB" w:rsidRDefault="00152323" w:rsidP="00152323">
            <w:pPr>
              <w:jc w:val="center"/>
              <w:rPr>
                <w:sz w:val="16"/>
                <w:szCs w:val="16"/>
              </w:rPr>
            </w:pPr>
            <w:r>
              <w:rPr>
                <w:sz w:val="16"/>
                <w:szCs w:val="16"/>
                <w:lang w:val="en-US"/>
              </w:rPr>
              <w:t>30305</w:t>
            </w:r>
          </w:p>
        </w:tc>
        <w:tc>
          <w:tcPr>
            <w:tcW w:w="994" w:type="dxa"/>
            <w:shd w:val="clear" w:color="auto" w:fill="auto"/>
            <w:noWrap/>
          </w:tcPr>
          <w:p w14:paraId="5630CF7D" w14:textId="77777777" w:rsidR="00152323" w:rsidRPr="006156DB" w:rsidRDefault="00152323" w:rsidP="00152323">
            <w:pPr>
              <w:jc w:val="center"/>
              <w:rPr>
                <w:sz w:val="16"/>
                <w:szCs w:val="16"/>
              </w:rPr>
            </w:pPr>
            <w:r>
              <w:rPr>
                <w:sz w:val="16"/>
                <w:szCs w:val="16"/>
                <w:lang w:val="en-US"/>
              </w:rPr>
              <w:t>831</w:t>
            </w:r>
          </w:p>
        </w:tc>
        <w:tc>
          <w:tcPr>
            <w:tcW w:w="562" w:type="dxa"/>
            <w:shd w:val="clear" w:color="auto" w:fill="auto"/>
            <w:noWrap/>
          </w:tcPr>
          <w:p w14:paraId="2994D690"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tcPr>
          <w:p w14:paraId="4DF81838"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tcPr>
          <w:p w14:paraId="41C6083E"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tcPr>
          <w:p w14:paraId="6536FB94"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095E3A6E" w14:textId="77777777" w:rsidR="00152323" w:rsidRPr="006156DB" w:rsidRDefault="00152323" w:rsidP="00152323">
            <w:pPr>
              <w:jc w:val="center"/>
              <w:rPr>
                <w:sz w:val="16"/>
                <w:szCs w:val="16"/>
              </w:rPr>
            </w:pPr>
            <w:r w:rsidRPr="006156DB">
              <w:rPr>
                <w:sz w:val="16"/>
                <w:szCs w:val="16"/>
              </w:rPr>
              <w:t>значение &lt;0</w:t>
            </w:r>
          </w:p>
        </w:tc>
      </w:tr>
      <w:tr w:rsidR="00044A44" w:rsidRPr="006156DB" w14:paraId="4B4AD486" w14:textId="77777777" w:rsidTr="00EA1E3B">
        <w:trPr>
          <w:trHeight w:val="510"/>
        </w:trPr>
        <w:tc>
          <w:tcPr>
            <w:tcW w:w="431" w:type="dxa"/>
          </w:tcPr>
          <w:p w14:paraId="7BC9F3FE" w14:textId="77777777" w:rsidR="00152323" w:rsidRPr="00E24A4E" w:rsidRDefault="00152323" w:rsidP="00152323">
            <w:pPr>
              <w:rPr>
                <w:sz w:val="16"/>
                <w:szCs w:val="16"/>
              </w:rPr>
            </w:pPr>
          </w:p>
        </w:tc>
        <w:tc>
          <w:tcPr>
            <w:tcW w:w="1846" w:type="dxa"/>
            <w:shd w:val="clear" w:color="auto" w:fill="auto"/>
            <w:noWrap/>
          </w:tcPr>
          <w:p w14:paraId="0DA25EF9" w14:textId="77777777" w:rsidR="00152323" w:rsidRPr="006156DB" w:rsidRDefault="00152323" w:rsidP="00152323">
            <w:pPr>
              <w:rPr>
                <w:sz w:val="16"/>
                <w:szCs w:val="16"/>
              </w:rPr>
            </w:pPr>
            <w:r w:rsidRPr="006156DB">
              <w:rPr>
                <w:sz w:val="16"/>
                <w:szCs w:val="16"/>
              </w:rPr>
              <w:t>денежные расчеты</w:t>
            </w:r>
          </w:p>
        </w:tc>
        <w:tc>
          <w:tcPr>
            <w:tcW w:w="981" w:type="dxa"/>
            <w:shd w:val="clear" w:color="auto" w:fill="auto"/>
            <w:noWrap/>
          </w:tcPr>
          <w:p w14:paraId="29222823" w14:textId="77777777" w:rsidR="00152323" w:rsidRPr="006156DB" w:rsidRDefault="00152323" w:rsidP="00152323">
            <w:pPr>
              <w:jc w:val="center"/>
              <w:rPr>
                <w:sz w:val="16"/>
                <w:szCs w:val="16"/>
              </w:rPr>
            </w:pPr>
          </w:p>
        </w:tc>
        <w:tc>
          <w:tcPr>
            <w:tcW w:w="708" w:type="dxa"/>
            <w:gridSpan w:val="2"/>
            <w:shd w:val="clear" w:color="auto" w:fill="auto"/>
            <w:noWrap/>
          </w:tcPr>
          <w:p w14:paraId="1E6A8A9A" w14:textId="77777777" w:rsidR="00152323" w:rsidRPr="003F49A4" w:rsidRDefault="00152323" w:rsidP="00152323">
            <w:pPr>
              <w:jc w:val="center"/>
              <w:rPr>
                <w:sz w:val="16"/>
                <w:szCs w:val="16"/>
              </w:rPr>
            </w:pPr>
            <w:r w:rsidRPr="006156DB">
              <w:rPr>
                <w:sz w:val="16"/>
                <w:szCs w:val="16"/>
              </w:rPr>
              <w:t>&lt;&gt;***</w:t>
            </w:r>
            <w:r>
              <w:rPr>
                <w:sz w:val="16"/>
                <w:szCs w:val="16"/>
              </w:rPr>
              <w:t xml:space="preserve">, </w:t>
            </w:r>
          </w:p>
          <w:p w14:paraId="7853FF26" w14:textId="77777777" w:rsidR="00152323" w:rsidRPr="006156DB" w:rsidRDefault="00152323" w:rsidP="00152323">
            <w:pPr>
              <w:jc w:val="center"/>
              <w:rPr>
                <w:sz w:val="16"/>
                <w:szCs w:val="16"/>
              </w:rPr>
            </w:pPr>
            <w:r w:rsidRPr="003F49A4">
              <w:rPr>
                <w:sz w:val="16"/>
                <w:szCs w:val="16"/>
                <w:lang w:val="en-US"/>
              </w:rPr>
              <w:t>&lt;&gt;</w:t>
            </w:r>
            <w:r>
              <w:rPr>
                <w:sz w:val="16"/>
                <w:szCs w:val="16"/>
              </w:rPr>
              <w:t>000</w:t>
            </w:r>
          </w:p>
        </w:tc>
        <w:tc>
          <w:tcPr>
            <w:tcW w:w="993" w:type="dxa"/>
            <w:gridSpan w:val="2"/>
            <w:shd w:val="clear" w:color="auto" w:fill="auto"/>
            <w:noWrap/>
          </w:tcPr>
          <w:p w14:paraId="49704067"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lastRenderedPageBreak/>
              <w:t>00000006, 00000008</w:t>
            </w:r>
          </w:p>
          <w:p w14:paraId="726382F6"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6EA40582" w14:textId="77777777" w:rsidR="00152323" w:rsidRPr="006156DB" w:rsidRDefault="00152323" w:rsidP="009C5EDE">
            <w:pPr>
              <w:jc w:val="center"/>
              <w:rPr>
                <w:sz w:val="16"/>
                <w:szCs w:val="16"/>
              </w:rPr>
            </w:pPr>
            <w:r>
              <w:rPr>
                <w:sz w:val="16"/>
                <w:szCs w:val="16"/>
              </w:rPr>
              <w:lastRenderedPageBreak/>
              <w:t xml:space="preserve">01, </w:t>
            </w:r>
            <w:r w:rsidRPr="006156DB">
              <w:rPr>
                <w:sz w:val="16"/>
                <w:szCs w:val="16"/>
              </w:rPr>
              <w:t>02, 06, 08,  09</w:t>
            </w:r>
          </w:p>
        </w:tc>
        <w:tc>
          <w:tcPr>
            <w:tcW w:w="727" w:type="dxa"/>
            <w:gridSpan w:val="2"/>
            <w:shd w:val="clear" w:color="auto" w:fill="auto"/>
            <w:noWrap/>
          </w:tcPr>
          <w:p w14:paraId="25744D08" w14:textId="77777777" w:rsidR="00152323" w:rsidRPr="006156DB" w:rsidRDefault="00152323" w:rsidP="00152323">
            <w:pPr>
              <w:jc w:val="center"/>
              <w:rPr>
                <w:sz w:val="16"/>
                <w:szCs w:val="16"/>
              </w:rPr>
            </w:pPr>
            <w:r>
              <w:rPr>
                <w:sz w:val="16"/>
                <w:szCs w:val="16"/>
              </w:rPr>
              <w:t>000</w:t>
            </w:r>
          </w:p>
        </w:tc>
        <w:tc>
          <w:tcPr>
            <w:tcW w:w="1838" w:type="dxa"/>
            <w:shd w:val="clear" w:color="auto" w:fill="auto"/>
            <w:noWrap/>
          </w:tcPr>
          <w:p w14:paraId="79BBE8AB" w14:textId="77777777" w:rsidR="00264D8B" w:rsidRDefault="00152323" w:rsidP="00264D8B">
            <w:pPr>
              <w:jc w:val="center"/>
              <w:rPr>
                <w:sz w:val="16"/>
                <w:szCs w:val="16"/>
              </w:rPr>
            </w:pPr>
            <w:r w:rsidRPr="006156DB">
              <w:rPr>
                <w:sz w:val="16"/>
                <w:szCs w:val="16"/>
              </w:rPr>
              <w:t>219ххххх02хххх</w:t>
            </w:r>
            <w:r w:rsidRPr="006156DB">
              <w:rPr>
                <w:bCs/>
                <w:sz w:val="16"/>
                <w:szCs w:val="16"/>
              </w:rPr>
              <w:t>150</w:t>
            </w:r>
            <w:r w:rsidR="00264D8B">
              <w:rPr>
                <w:sz w:val="16"/>
                <w:szCs w:val="16"/>
              </w:rPr>
              <w:t>,</w:t>
            </w:r>
          </w:p>
          <w:p w14:paraId="38D9F43D"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1C7B956A" w14:textId="77777777" w:rsidR="00152323" w:rsidRPr="00264D8B" w:rsidRDefault="00152323" w:rsidP="00264D8B">
            <w:pPr>
              <w:jc w:val="center"/>
              <w:rPr>
                <w:sz w:val="16"/>
                <w:szCs w:val="16"/>
              </w:rPr>
            </w:pPr>
            <w:r w:rsidRPr="006156DB">
              <w:rPr>
                <w:sz w:val="16"/>
                <w:szCs w:val="16"/>
              </w:rPr>
              <w:t>219ххххх09хххх</w:t>
            </w:r>
            <w:r w:rsidRPr="006156DB">
              <w:rPr>
                <w:bCs/>
                <w:sz w:val="16"/>
                <w:szCs w:val="16"/>
              </w:rPr>
              <w:t>150</w:t>
            </w:r>
          </w:p>
          <w:p w14:paraId="4C1FC166" w14:textId="77777777" w:rsidR="00152323" w:rsidRPr="006156DB" w:rsidRDefault="00152323" w:rsidP="00152323">
            <w:pPr>
              <w:jc w:val="center"/>
              <w:rPr>
                <w:sz w:val="16"/>
                <w:szCs w:val="16"/>
              </w:rPr>
            </w:pPr>
          </w:p>
        </w:tc>
        <w:tc>
          <w:tcPr>
            <w:tcW w:w="855" w:type="dxa"/>
            <w:shd w:val="clear" w:color="auto" w:fill="auto"/>
            <w:noWrap/>
          </w:tcPr>
          <w:p w14:paraId="794B413D"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5712C389" w14:textId="77777777" w:rsidR="00152323" w:rsidRPr="006156DB" w:rsidRDefault="00152323" w:rsidP="00152323">
            <w:pPr>
              <w:jc w:val="center"/>
              <w:rPr>
                <w:sz w:val="16"/>
                <w:szCs w:val="16"/>
              </w:rPr>
            </w:pPr>
            <w:r>
              <w:rPr>
                <w:sz w:val="16"/>
                <w:szCs w:val="16"/>
                <w:lang w:val="en-US"/>
              </w:rPr>
              <w:t>30305</w:t>
            </w:r>
          </w:p>
        </w:tc>
        <w:tc>
          <w:tcPr>
            <w:tcW w:w="994" w:type="dxa"/>
            <w:shd w:val="clear" w:color="auto" w:fill="auto"/>
            <w:noWrap/>
          </w:tcPr>
          <w:p w14:paraId="05E43AB6" w14:textId="77777777" w:rsidR="00152323" w:rsidRPr="006156DB" w:rsidRDefault="00152323" w:rsidP="00152323">
            <w:pPr>
              <w:jc w:val="center"/>
              <w:rPr>
                <w:sz w:val="16"/>
                <w:szCs w:val="16"/>
              </w:rPr>
            </w:pPr>
            <w:r>
              <w:rPr>
                <w:sz w:val="16"/>
                <w:szCs w:val="16"/>
                <w:lang w:val="en-US"/>
              </w:rPr>
              <w:t>831</w:t>
            </w:r>
          </w:p>
          <w:p w14:paraId="1FAD06BA" w14:textId="77777777" w:rsidR="00152323" w:rsidRPr="006156DB" w:rsidRDefault="00152323" w:rsidP="00152323">
            <w:pPr>
              <w:jc w:val="center"/>
              <w:rPr>
                <w:sz w:val="16"/>
                <w:szCs w:val="16"/>
              </w:rPr>
            </w:pPr>
          </w:p>
        </w:tc>
        <w:tc>
          <w:tcPr>
            <w:tcW w:w="562" w:type="dxa"/>
            <w:shd w:val="clear" w:color="auto" w:fill="auto"/>
            <w:noWrap/>
          </w:tcPr>
          <w:p w14:paraId="4BE7C04C" w14:textId="77777777" w:rsidR="00152323" w:rsidRPr="006156DB" w:rsidRDefault="00152323" w:rsidP="00152323">
            <w:pPr>
              <w:jc w:val="center"/>
              <w:rPr>
                <w:sz w:val="16"/>
                <w:szCs w:val="16"/>
              </w:rPr>
            </w:pPr>
            <w:r w:rsidRPr="006156DB">
              <w:rPr>
                <w:sz w:val="16"/>
                <w:szCs w:val="16"/>
              </w:rPr>
              <w:t>1</w:t>
            </w:r>
          </w:p>
        </w:tc>
        <w:tc>
          <w:tcPr>
            <w:tcW w:w="1277" w:type="dxa"/>
            <w:shd w:val="clear" w:color="auto" w:fill="auto"/>
            <w:noWrap/>
          </w:tcPr>
          <w:p w14:paraId="14C8FC54" w14:textId="77777777" w:rsidR="00152323" w:rsidRPr="006156DB" w:rsidRDefault="00152323" w:rsidP="00152323">
            <w:pPr>
              <w:jc w:val="center"/>
              <w:rPr>
                <w:sz w:val="16"/>
                <w:szCs w:val="16"/>
              </w:rPr>
            </w:pPr>
            <w:r w:rsidRPr="006156DB">
              <w:rPr>
                <w:sz w:val="16"/>
                <w:szCs w:val="16"/>
              </w:rPr>
              <w:t>21002</w:t>
            </w:r>
          </w:p>
        </w:tc>
        <w:tc>
          <w:tcPr>
            <w:tcW w:w="1132" w:type="dxa"/>
            <w:shd w:val="clear" w:color="auto" w:fill="auto"/>
            <w:noWrap/>
          </w:tcPr>
          <w:p w14:paraId="7D84D863" w14:textId="77777777" w:rsidR="00152323" w:rsidRPr="006156DB" w:rsidRDefault="00152323" w:rsidP="00152323">
            <w:pPr>
              <w:jc w:val="center"/>
              <w:rPr>
                <w:sz w:val="16"/>
                <w:szCs w:val="16"/>
              </w:rPr>
            </w:pPr>
            <w:r w:rsidRPr="006156DB">
              <w:rPr>
                <w:sz w:val="16"/>
                <w:szCs w:val="16"/>
              </w:rPr>
              <w:t>151</w:t>
            </w:r>
          </w:p>
          <w:p w14:paraId="6C6E3ECE" w14:textId="77777777" w:rsidR="00152323" w:rsidRPr="006156DB" w:rsidRDefault="00152323" w:rsidP="00152323">
            <w:pPr>
              <w:jc w:val="center"/>
              <w:rPr>
                <w:sz w:val="16"/>
                <w:szCs w:val="16"/>
              </w:rPr>
            </w:pPr>
            <w:r w:rsidRPr="006156DB">
              <w:rPr>
                <w:sz w:val="16"/>
                <w:szCs w:val="16"/>
              </w:rPr>
              <w:t>161</w:t>
            </w:r>
          </w:p>
        </w:tc>
        <w:tc>
          <w:tcPr>
            <w:tcW w:w="999" w:type="dxa"/>
            <w:shd w:val="clear" w:color="auto" w:fill="auto"/>
          </w:tcPr>
          <w:p w14:paraId="5C6C53F4"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42DD9FDE" w14:textId="77777777" w:rsidR="00152323" w:rsidRPr="006156DB" w:rsidRDefault="00152323" w:rsidP="00152323">
            <w:pPr>
              <w:jc w:val="center"/>
              <w:rPr>
                <w:sz w:val="16"/>
                <w:szCs w:val="16"/>
              </w:rPr>
            </w:pPr>
            <w:r w:rsidRPr="006156DB">
              <w:rPr>
                <w:sz w:val="16"/>
                <w:szCs w:val="16"/>
              </w:rPr>
              <w:t>значение &lt;0</w:t>
            </w:r>
          </w:p>
        </w:tc>
      </w:tr>
      <w:tr w:rsidR="00044A44" w:rsidRPr="006156DB" w14:paraId="7AC6339A" w14:textId="77777777" w:rsidTr="00EA1E3B">
        <w:trPr>
          <w:trHeight w:val="510"/>
        </w:trPr>
        <w:tc>
          <w:tcPr>
            <w:tcW w:w="431" w:type="dxa"/>
            <w:tcBorders>
              <w:top w:val="single" w:sz="4" w:space="0" w:color="auto"/>
              <w:left w:val="single" w:sz="4" w:space="0" w:color="auto"/>
              <w:bottom w:val="single" w:sz="4" w:space="0" w:color="auto"/>
              <w:right w:val="single" w:sz="4" w:space="0" w:color="auto"/>
            </w:tcBorders>
          </w:tcPr>
          <w:p w14:paraId="10C80075" w14:textId="77777777" w:rsidR="00E53C7E" w:rsidRPr="00E24A4E" w:rsidRDefault="00E53C7E" w:rsidP="00E53C7E">
            <w:pPr>
              <w:rPr>
                <w:sz w:val="16"/>
                <w:szCs w:val="16"/>
              </w:rPr>
            </w:pPr>
          </w:p>
        </w:tc>
        <w:tc>
          <w:tcPr>
            <w:tcW w:w="1846" w:type="dxa"/>
            <w:tcBorders>
              <w:top w:val="single" w:sz="4" w:space="0" w:color="auto"/>
              <w:left w:val="single" w:sz="4" w:space="0" w:color="auto"/>
              <w:bottom w:val="single" w:sz="4" w:space="0" w:color="auto"/>
              <w:right w:val="single" w:sz="4" w:space="0" w:color="auto"/>
            </w:tcBorders>
            <w:shd w:val="clear" w:color="auto" w:fill="auto"/>
            <w:noWrap/>
          </w:tcPr>
          <w:p w14:paraId="63C651EF" w14:textId="77777777" w:rsidR="00E53C7E" w:rsidRPr="006156DB" w:rsidRDefault="00E53C7E" w:rsidP="00E53C7E">
            <w:pPr>
              <w:rPr>
                <w:sz w:val="16"/>
                <w:szCs w:val="16"/>
              </w:rPr>
            </w:pPr>
            <w:r>
              <w:rPr>
                <w:sz w:val="16"/>
                <w:szCs w:val="16"/>
              </w:rPr>
              <w:t>не</w:t>
            </w:r>
            <w:r w:rsidRPr="006156DB">
              <w:rPr>
                <w:sz w:val="16"/>
                <w:szCs w:val="16"/>
              </w:rPr>
              <w:t>денежные расчеты</w:t>
            </w:r>
          </w:p>
        </w:tc>
        <w:tc>
          <w:tcPr>
            <w:tcW w:w="981" w:type="dxa"/>
            <w:tcBorders>
              <w:top w:val="single" w:sz="4" w:space="0" w:color="auto"/>
              <w:left w:val="single" w:sz="4" w:space="0" w:color="auto"/>
              <w:bottom w:val="single" w:sz="4" w:space="0" w:color="auto"/>
              <w:right w:val="single" w:sz="4" w:space="0" w:color="auto"/>
            </w:tcBorders>
            <w:shd w:val="clear" w:color="auto" w:fill="auto"/>
            <w:noWrap/>
          </w:tcPr>
          <w:p w14:paraId="4A4217F6" w14:textId="77777777" w:rsidR="00E53C7E" w:rsidRPr="006156DB" w:rsidRDefault="00E53C7E" w:rsidP="00E53C7E">
            <w:pPr>
              <w:jc w:val="center"/>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649E25E9" w14:textId="77777777" w:rsidR="00E53C7E" w:rsidRPr="003F49A4" w:rsidRDefault="00E53C7E" w:rsidP="00E53C7E">
            <w:pPr>
              <w:jc w:val="center"/>
              <w:rPr>
                <w:sz w:val="16"/>
                <w:szCs w:val="16"/>
              </w:rPr>
            </w:pPr>
            <w:r w:rsidRPr="006156DB">
              <w:rPr>
                <w:sz w:val="16"/>
                <w:szCs w:val="16"/>
              </w:rPr>
              <w:t>&lt;&gt;***</w:t>
            </w:r>
            <w:r>
              <w:rPr>
                <w:sz w:val="16"/>
                <w:szCs w:val="16"/>
              </w:rPr>
              <w:t xml:space="preserve">, </w:t>
            </w:r>
          </w:p>
          <w:p w14:paraId="22214AEA" w14:textId="77777777" w:rsidR="00E53C7E" w:rsidRPr="006156DB" w:rsidRDefault="00E53C7E" w:rsidP="00E53C7E">
            <w:pPr>
              <w:jc w:val="center"/>
              <w:rPr>
                <w:sz w:val="16"/>
                <w:szCs w:val="16"/>
              </w:rPr>
            </w:pPr>
            <w:r w:rsidRPr="00E53C7E">
              <w:rPr>
                <w:sz w:val="16"/>
                <w:szCs w:val="16"/>
              </w:rPr>
              <w:t>&lt;&gt;</w:t>
            </w:r>
            <w:r>
              <w:rPr>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14:paraId="7243C2BB" w14:textId="77777777" w:rsidR="00E53C7E" w:rsidRPr="00E53C7E" w:rsidRDefault="00E53C7E" w:rsidP="00E53C7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E53C7E">
              <w:rPr>
                <w:sz w:val="16"/>
                <w:szCs w:val="16"/>
              </w:rPr>
              <w:t>00000006, 00000008</w:t>
            </w:r>
          </w:p>
          <w:p w14:paraId="2C9263F7" w14:textId="77777777" w:rsidR="00E53C7E" w:rsidRPr="006156DB" w:rsidRDefault="00E53C7E" w:rsidP="00E53C7E">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noWrap/>
          </w:tcPr>
          <w:p w14:paraId="0711C118" w14:textId="77777777" w:rsidR="00E53C7E" w:rsidRPr="006156DB" w:rsidRDefault="00E53C7E" w:rsidP="009C5EDE">
            <w:pPr>
              <w:jc w:val="center"/>
              <w:rPr>
                <w:sz w:val="16"/>
                <w:szCs w:val="16"/>
              </w:rPr>
            </w:pPr>
            <w:r>
              <w:rPr>
                <w:sz w:val="16"/>
                <w:szCs w:val="16"/>
              </w:rPr>
              <w:t xml:space="preserve">01, </w:t>
            </w:r>
            <w:r w:rsidRPr="006156DB">
              <w:rPr>
                <w:sz w:val="16"/>
                <w:szCs w:val="16"/>
              </w:rPr>
              <w:t>02, 06, 08,  09</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noWrap/>
          </w:tcPr>
          <w:p w14:paraId="4F295856" w14:textId="77777777" w:rsidR="00E53C7E" w:rsidRPr="006156DB" w:rsidRDefault="00E53C7E" w:rsidP="00E53C7E">
            <w:pPr>
              <w:jc w:val="center"/>
              <w:rPr>
                <w:sz w:val="16"/>
                <w:szCs w:val="16"/>
              </w:rPr>
            </w:pPr>
            <w:r>
              <w:rPr>
                <w:sz w:val="16"/>
                <w:szCs w:val="16"/>
              </w:rPr>
              <w:t>000</w:t>
            </w:r>
          </w:p>
        </w:tc>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002EB1F0" w14:textId="77777777" w:rsidR="00E53C7E" w:rsidRDefault="00E53C7E" w:rsidP="00E53C7E">
            <w:pPr>
              <w:jc w:val="center"/>
              <w:rPr>
                <w:sz w:val="16"/>
                <w:szCs w:val="16"/>
              </w:rPr>
            </w:pPr>
            <w:r w:rsidRPr="006156DB">
              <w:rPr>
                <w:sz w:val="16"/>
                <w:szCs w:val="16"/>
              </w:rPr>
              <w:t>219ххххх02хххх</w:t>
            </w:r>
            <w:r w:rsidRPr="00E53C7E">
              <w:rPr>
                <w:sz w:val="16"/>
                <w:szCs w:val="16"/>
              </w:rPr>
              <w:t>150</w:t>
            </w:r>
            <w:r>
              <w:rPr>
                <w:sz w:val="16"/>
                <w:szCs w:val="16"/>
              </w:rPr>
              <w:t>,</w:t>
            </w:r>
          </w:p>
          <w:p w14:paraId="1A6CFDBC"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624EDBF4" w14:textId="77777777" w:rsidR="00E53C7E" w:rsidRPr="00264D8B" w:rsidRDefault="00E53C7E" w:rsidP="00E53C7E">
            <w:pPr>
              <w:jc w:val="center"/>
              <w:rPr>
                <w:sz w:val="16"/>
                <w:szCs w:val="16"/>
              </w:rPr>
            </w:pPr>
            <w:r w:rsidRPr="006156DB">
              <w:rPr>
                <w:sz w:val="16"/>
                <w:szCs w:val="16"/>
              </w:rPr>
              <w:t>219ххххх09хххх</w:t>
            </w:r>
            <w:r w:rsidRPr="00E53C7E">
              <w:rPr>
                <w:sz w:val="16"/>
                <w:szCs w:val="16"/>
              </w:rPr>
              <w:t>150</w:t>
            </w:r>
          </w:p>
          <w:p w14:paraId="065912DE" w14:textId="77777777" w:rsidR="00E53C7E" w:rsidRPr="006156DB" w:rsidRDefault="00E53C7E" w:rsidP="00E53C7E">
            <w:pPr>
              <w:jc w:val="center"/>
              <w:rPr>
                <w:sz w:val="16"/>
                <w:szCs w:val="16"/>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Pr>
          <w:p w14:paraId="22357191" w14:textId="77777777" w:rsidR="00E53C7E" w:rsidRPr="006156DB" w:rsidRDefault="00E53C7E" w:rsidP="00E53C7E">
            <w:pPr>
              <w:jc w:val="center"/>
              <w:rPr>
                <w:sz w:val="16"/>
                <w:szCs w:val="16"/>
              </w:rPr>
            </w:pPr>
            <w:r w:rsidRPr="006156DB">
              <w:rPr>
                <w:sz w:val="16"/>
                <w:szCs w:val="16"/>
              </w:rPr>
              <w:t>1</w:t>
            </w: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775293E0" w14:textId="77777777" w:rsidR="00E53C7E" w:rsidRPr="00E53C7E" w:rsidRDefault="00E53C7E" w:rsidP="00E53C7E">
            <w:pPr>
              <w:jc w:val="center"/>
              <w:rPr>
                <w:sz w:val="16"/>
                <w:szCs w:val="16"/>
                <w:lang w:val="en-US"/>
              </w:rPr>
            </w:pPr>
            <w:r>
              <w:rPr>
                <w:sz w:val="16"/>
                <w:szCs w:val="16"/>
                <w:lang w:val="en-US"/>
              </w:rPr>
              <w:t>30305</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14:paraId="35FFEE2A" w14:textId="77777777" w:rsidR="00E53C7E" w:rsidRPr="00E53C7E" w:rsidRDefault="00E53C7E" w:rsidP="00E53C7E">
            <w:pPr>
              <w:jc w:val="center"/>
              <w:rPr>
                <w:sz w:val="16"/>
                <w:szCs w:val="16"/>
                <w:lang w:val="en-US"/>
              </w:rPr>
            </w:pPr>
            <w:r>
              <w:rPr>
                <w:sz w:val="16"/>
                <w:szCs w:val="16"/>
                <w:lang w:val="en-US"/>
              </w:rPr>
              <w:t>831</w:t>
            </w:r>
          </w:p>
          <w:p w14:paraId="3660896A" w14:textId="77777777" w:rsidR="00E53C7E" w:rsidRPr="00E53C7E" w:rsidRDefault="00E53C7E" w:rsidP="00E53C7E">
            <w:pPr>
              <w:jc w:val="center"/>
              <w:rPr>
                <w:sz w:val="16"/>
                <w:szCs w:val="16"/>
                <w:lang w:val="en-US"/>
              </w:rPr>
            </w:pPr>
          </w:p>
        </w:tc>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0847E47" w14:textId="77777777" w:rsidR="00E53C7E" w:rsidRPr="006156DB" w:rsidRDefault="00E53C7E" w:rsidP="00E53C7E">
            <w:pPr>
              <w:jc w:val="center"/>
              <w:rPr>
                <w:sz w:val="16"/>
                <w:szCs w:val="16"/>
              </w:rPr>
            </w:pPr>
            <w:r w:rsidRPr="006156DB">
              <w:rPr>
                <w:sz w:val="16"/>
                <w:szCs w:val="16"/>
              </w:rPr>
              <w:t>1</w:t>
            </w:r>
          </w:p>
        </w:tc>
        <w:tc>
          <w:tcPr>
            <w:tcW w:w="1277" w:type="dxa"/>
            <w:tcBorders>
              <w:top w:val="single" w:sz="4" w:space="0" w:color="auto"/>
              <w:left w:val="single" w:sz="4" w:space="0" w:color="auto"/>
              <w:bottom w:val="single" w:sz="4" w:space="0" w:color="auto"/>
              <w:right w:val="single" w:sz="4" w:space="0" w:color="auto"/>
            </w:tcBorders>
            <w:shd w:val="clear" w:color="auto" w:fill="auto"/>
            <w:noWrap/>
          </w:tcPr>
          <w:p w14:paraId="65ED2A4E" w14:textId="77777777" w:rsidR="00E53C7E" w:rsidRPr="006156DB" w:rsidRDefault="00E53C7E" w:rsidP="00E53C7E">
            <w:pPr>
              <w:jc w:val="center"/>
              <w:rPr>
                <w:sz w:val="16"/>
                <w:szCs w:val="16"/>
              </w:rPr>
            </w:pPr>
            <w:r>
              <w:rPr>
                <w:sz w:val="16"/>
                <w:szCs w:val="16"/>
              </w:rPr>
              <w:t>40140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14:paraId="567CDB3C" w14:textId="77777777" w:rsidR="00E53C7E" w:rsidRPr="006156DB" w:rsidRDefault="00E53C7E" w:rsidP="00E53C7E">
            <w:pPr>
              <w:jc w:val="center"/>
              <w:rPr>
                <w:sz w:val="16"/>
                <w:szCs w:val="16"/>
              </w:rPr>
            </w:pPr>
            <w:r w:rsidRPr="006156DB">
              <w:rPr>
                <w:sz w:val="16"/>
                <w:szCs w:val="16"/>
              </w:rPr>
              <w:t>151</w:t>
            </w:r>
          </w:p>
          <w:p w14:paraId="0EF37207" w14:textId="77777777" w:rsidR="00E53C7E" w:rsidRPr="006156DB" w:rsidRDefault="00E53C7E" w:rsidP="00E53C7E">
            <w:pPr>
              <w:jc w:val="center"/>
              <w:rPr>
                <w:sz w:val="16"/>
                <w:szCs w:val="16"/>
              </w:rPr>
            </w:pPr>
            <w:r w:rsidRPr="006156DB">
              <w:rPr>
                <w:sz w:val="16"/>
                <w:szCs w:val="16"/>
              </w:rPr>
              <w:t>161</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2C6A393B" w14:textId="77777777" w:rsidR="00E53C7E" w:rsidRPr="006156DB" w:rsidRDefault="00E53C7E" w:rsidP="00E53C7E">
            <w:pPr>
              <w:jc w:val="center"/>
              <w:rPr>
                <w:sz w:val="16"/>
                <w:szCs w:val="16"/>
              </w:rPr>
            </w:pPr>
            <w:r w:rsidRPr="006156DB">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22593D" w14:textId="77777777" w:rsidR="00E53C7E" w:rsidRPr="006156DB" w:rsidRDefault="00E53C7E" w:rsidP="00E53C7E">
            <w:pPr>
              <w:jc w:val="center"/>
              <w:rPr>
                <w:sz w:val="16"/>
                <w:szCs w:val="16"/>
              </w:rPr>
            </w:pPr>
            <w:r w:rsidRPr="006156DB">
              <w:rPr>
                <w:sz w:val="16"/>
                <w:szCs w:val="16"/>
              </w:rPr>
              <w:t>значение &lt;0</w:t>
            </w:r>
          </w:p>
        </w:tc>
      </w:tr>
      <w:tr w:rsidR="00AD778E" w:rsidRPr="006156DB" w14:paraId="0C9610B5" w14:textId="77777777" w:rsidTr="00EA1E3B">
        <w:trPr>
          <w:trHeight w:val="510"/>
        </w:trPr>
        <w:tc>
          <w:tcPr>
            <w:tcW w:w="431" w:type="dxa"/>
          </w:tcPr>
          <w:p w14:paraId="20B68EDD" w14:textId="77777777" w:rsidR="00AD778E" w:rsidRPr="00E24A4E" w:rsidRDefault="00AD778E" w:rsidP="00152323">
            <w:pPr>
              <w:rPr>
                <w:sz w:val="16"/>
                <w:szCs w:val="16"/>
              </w:rPr>
            </w:pPr>
            <w:r w:rsidRPr="00E24A4E">
              <w:rPr>
                <w:sz w:val="16"/>
                <w:szCs w:val="16"/>
              </w:rPr>
              <w:t>3.</w:t>
            </w:r>
          </w:p>
        </w:tc>
        <w:tc>
          <w:tcPr>
            <w:tcW w:w="1846" w:type="dxa"/>
            <w:shd w:val="clear" w:color="auto" w:fill="auto"/>
            <w:noWrap/>
            <w:hideMark/>
          </w:tcPr>
          <w:p w14:paraId="16937EB1" w14:textId="77777777" w:rsidR="00AD778E" w:rsidRPr="006156DB" w:rsidRDefault="00AD778E" w:rsidP="00152323">
            <w:pPr>
              <w:rPr>
                <w:sz w:val="16"/>
                <w:szCs w:val="16"/>
              </w:rPr>
            </w:pPr>
            <w:r w:rsidRPr="006156DB">
              <w:rPr>
                <w:sz w:val="16"/>
                <w:szCs w:val="16"/>
              </w:rPr>
              <w:t>ИТОГО</w:t>
            </w:r>
          </w:p>
        </w:tc>
        <w:tc>
          <w:tcPr>
            <w:tcW w:w="981" w:type="dxa"/>
            <w:vMerge w:val="restart"/>
            <w:shd w:val="clear" w:color="auto" w:fill="auto"/>
            <w:noWrap/>
            <w:hideMark/>
          </w:tcPr>
          <w:p w14:paraId="33700DF0" w14:textId="77777777" w:rsidR="00AD778E" w:rsidRDefault="00AD778E" w:rsidP="00152323">
            <w:pPr>
              <w:jc w:val="center"/>
              <w:rPr>
                <w:sz w:val="16"/>
                <w:szCs w:val="16"/>
              </w:rPr>
            </w:pPr>
            <w:r w:rsidRPr="006156DB">
              <w:rPr>
                <w:sz w:val="16"/>
                <w:szCs w:val="16"/>
              </w:rPr>
              <w:t>120651561</w:t>
            </w:r>
          </w:p>
          <w:p w14:paraId="6CD38E85" w14:textId="77777777" w:rsidR="00AD778E" w:rsidRPr="006156DB" w:rsidRDefault="00AD778E" w:rsidP="00152323">
            <w:pPr>
              <w:jc w:val="center"/>
              <w:rPr>
                <w:sz w:val="16"/>
                <w:szCs w:val="16"/>
              </w:rPr>
            </w:pPr>
            <w:r>
              <w:rPr>
                <w:sz w:val="16"/>
                <w:szCs w:val="16"/>
              </w:rPr>
              <w:t>120654561</w:t>
            </w:r>
          </w:p>
        </w:tc>
        <w:tc>
          <w:tcPr>
            <w:tcW w:w="708" w:type="dxa"/>
            <w:gridSpan w:val="2"/>
            <w:shd w:val="clear" w:color="auto" w:fill="auto"/>
            <w:noWrap/>
            <w:hideMark/>
          </w:tcPr>
          <w:p w14:paraId="0B0F7875" w14:textId="77777777" w:rsidR="00AD778E" w:rsidRPr="006156DB" w:rsidRDefault="00AD778E" w:rsidP="00152323">
            <w:pPr>
              <w:jc w:val="center"/>
              <w:rPr>
                <w:sz w:val="16"/>
                <w:szCs w:val="16"/>
              </w:rPr>
            </w:pPr>
            <w:r w:rsidRPr="006156DB">
              <w:rPr>
                <w:sz w:val="16"/>
                <w:szCs w:val="16"/>
              </w:rPr>
              <w:t>***</w:t>
            </w:r>
          </w:p>
        </w:tc>
        <w:tc>
          <w:tcPr>
            <w:tcW w:w="993" w:type="dxa"/>
            <w:gridSpan w:val="2"/>
            <w:shd w:val="clear" w:color="auto" w:fill="auto"/>
            <w:noWrap/>
            <w:hideMark/>
          </w:tcPr>
          <w:p w14:paraId="6B8CE8F5" w14:textId="77777777" w:rsidR="00AD778E" w:rsidRPr="006156DB" w:rsidRDefault="00AD778E" w:rsidP="00152323">
            <w:pPr>
              <w:jc w:val="center"/>
              <w:rPr>
                <w:sz w:val="16"/>
                <w:szCs w:val="16"/>
              </w:rPr>
            </w:pPr>
            <w:r w:rsidRPr="006156DB">
              <w:rPr>
                <w:sz w:val="16"/>
                <w:szCs w:val="16"/>
              </w:rPr>
              <w:t>********</w:t>
            </w:r>
          </w:p>
        </w:tc>
        <w:tc>
          <w:tcPr>
            <w:tcW w:w="563" w:type="dxa"/>
            <w:gridSpan w:val="2"/>
            <w:shd w:val="clear" w:color="auto" w:fill="auto"/>
            <w:noWrap/>
            <w:hideMark/>
          </w:tcPr>
          <w:p w14:paraId="17D1F1A6" w14:textId="77777777" w:rsidR="00AD778E" w:rsidRPr="006156DB" w:rsidRDefault="00AD778E" w:rsidP="00152323">
            <w:pPr>
              <w:jc w:val="center"/>
              <w:rPr>
                <w:sz w:val="16"/>
                <w:szCs w:val="16"/>
              </w:rPr>
            </w:pPr>
            <w:r w:rsidRPr="006156DB">
              <w:rPr>
                <w:sz w:val="16"/>
                <w:szCs w:val="16"/>
              </w:rPr>
              <w:t>**</w:t>
            </w:r>
          </w:p>
        </w:tc>
        <w:tc>
          <w:tcPr>
            <w:tcW w:w="727" w:type="dxa"/>
            <w:gridSpan w:val="2"/>
            <w:shd w:val="clear" w:color="auto" w:fill="auto"/>
            <w:noWrap/>
            <w:hideMark/>
          </w:tcPr>
          <w:p w14:paraId="6C301D7B" w14:textId="77777777" w:rsidR="00AD778E" w:rsidRPr="006156DB" w:rsidRDefault="00AD778E" w:rsidP="00152323">
            <w:pPr>
              <w:jc w:val="center"/>
              <w:rPr>
                <w:sz w:val="16"/>
                <w:szCs w:val="16"/>
              </w:rPr>
            </w:pPr>
            <w:r w:rsidRPr="006156DB">
              <w:rPr>
                <w:sz w:val="16"/>
                <w:szCs w:val="16"/>
              </w:rPr>
              <w:t>***</w:t>
            </w:r>
          </w:p>
        </w:tc>
        <w:tc>
          <w:tcPr>
            <w:tcW w:w="1838" w:type="dxa"/>
            <w:shd w:val="clear" w:color="auto" w:fill="auto"/>
            <w:noWrap/>
            <w:hideMark/>
          </w:tcPr>
          <w:p w14:paraId="0CE7F006" w14:textId="77777777" w:rsidR="00AD778E" w:rsidRPr="006156DB" w:rsidRDefault="00AD778E"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38EFBEDE" w14:textId="77777777" w:rsidR="00AD778E" w:rsidRPr="006156DB" w:rsidRDefault="00AD778E" w:rsidP="00152323">
            <w:pPr>
              <w:jc w:val="center"/>
              <w:rPr>
                <w:sz w:val="16"/>
                <w:szCs w:val="16"/>
              </w:rPr>
            </w:pPr>
            <w:r w:rsidRPr="006156DB">
              <w:rPr>
                <w:sz w:val="16"/>
                <w:szCs w:val="16"/>
              </w:rPr>
              <w:t>*</w:t>
            </w:r>
          </w:p>
        </w:tc>
        <w:tc>
          <w:tcPr>
            <w:tcW w:w="1135" w:type="dxa"/>
            <w:shd w:val="clear" w:color="auto" w:fill="auto"/>
            <w:noWrap/>
            <w:hideMark/>
          </w:tcPr>
          <w:p w14:paraId="607A1653" w14:textId="77777777" w:rsidR="00AD778E" w:rsidRPr="006156DB" w:rsidRDefault="00AD778E" w:rsidP="00152323">
            <w:pPr>
              <w:jc w:val="center"/>
              <w:rPr>
                <w:sz w:val="16"/>
                <w:szCs w:val="16"/>
              </w:rPr>
            </w:pPr>
            <w:r w:rsidRPr="006156DB">
              <w:rPr>
                <w:sz w:val="16"/>
                <w:szCs w:val="16"/>
              </w:rPr>
              <w:t>*****</w:t>
            </w:r>
          </w:p>
        </w:tc>
        <w:tc>
          <w:tcPr>
            <w:tcW w:w="994" w:type="dxa"/>
            <w:shd w:val="clear" w:color="auto" w:fill="auto"/>
            <w:noWrap/>
            <w:hideMark/>
          </w:tcPr>
          <w:p w14:paraId="46B75986" w14:textId="77777777" w:rsidR="00AD778E" w:rsidRPr="006156DB" w:rsidRDefault="00AD778E" w:rsidP="00152323">
            <w:pPr>
              <w:jc w:val="center"/>
              <w:rPr>
                <w:sz w:val="16"/>
                <w:szCs w:val="16"/>
              </w:rPr>
            </w:pPr>
            <w:r w:rsidRPr="006156DB">
              <w:rPr>
                <w:sz w:val="16"/>
                <w:szCs w:val="16"/>
              </w:rPr>
              <w:t>***</w:t>
            </w:r>
          </w:p>
        </w:tc>
        <w:tc>
          <w:tcPr>
            <w:tcW w:w="562" w:type="dxa"/>
            <w:shd w:val="clear" w:color="auto" w:fill="auto"/>
            <w:noWrap/>
            <w:hideMark/>
          </w:tcPr>
          <w:p w14:paraId="02F24EB0" w14:textId="77777777" w:rsidR="00AD778E" w:rsidRPr="006156DB" w:rsidRDefault="00AD778E" w:rsidP="00152323">
            <w:pPr>
              <w:jc w:val="center"/>
              <w:rPr>
                <w:sz w:val="16"/>
                <w:szCs w:val="16"/>
              </w:rPr>
            </w:pPr>
            <w:r w:rsidRPr="006156DB">
              <w:rPr>
                <w:sz w:val="16"/>
                <w:szCs w:val="16"/>
              </w:rPr>
              <w:t>*</w:t>
            </w:r>
          </w:p>
        </w:tc>
        <w:tc>
          <w:tcPr>
            <w:tcW w:w="1277" w:type="dxa"/>
            <w:shd w:val="clear" w:color="auto" w:fill="auto"/>
            <w:noWrap/>
            <w:hideMark/>
          </w:tcPr>
          <w:p w14:paraId="24C163B8" w14:textId="77777777" w:rsidR="00AD778E" w:rsidRPr="006156DB" w:rsidRDefault="00AD778E" w:rsidP="00152323">
            <w:pPr>
              <w:jc w:val="center"/>
              <w:rPr>
                <w:sz w:val="16"/>
                <w:szCs w:val="16"/>
              </w:rPr>
            </w:pPr>
            <w:r w:rsidRPr="006156DB">
              <w:rPr>
                <w:sz w:val="16"/>
                <w:szCs w:val="16"/>
              </w:rPr>
              <w:t>*****</w:t>
            </w:r>
          </w:p>
        </w:tc>
        <w:tc>
          <w:tcPr>
            <w:tcW w:w="1132" w:type="dxa"/>
            <w:shd w:val="clear" w:color="auto" w:fill="auto"/>
            <w:noWrap/>
            <w:hideMark/>
          </w:tcPr>
          <w:p w14:paraId="2A1B6303" w14:textId="77777777" w:rsidR="00AD778E" w:rsidRPr="006156DB" w:rsidRDefault="00AD778E" w:rsidP="00152323">
            <w:pPr>
              <w:jc w:val="center"/>
              <w:rPr>
                <w:sz w:val="16"/>
                <w:szCs w:val="16"/>
              </w:rPr>
            </w:pPr>
            <w:r w:rsidRPr="006156DB">
              <w:rPr>
                <w:sz w:val="16"/>
                <w:szCs w:val="16"/>
              </w:rPr>
              <w:t>***</w:t>
            </w:r>
          </w:p>
        </w:tc>
        <w:tc>
          <w:tcPr>
            <w:tcW w:w="999" w:type="dxa"/>
            <w:shd w:val="clear" w:color="auto" w:fill="auto"/>
            <w:hideMark/>
          </w:tcPr>
          <w:p w14:paraId="77B23A69" w14:textId="7D9CCC28" w:rsidR="00AD778E" w:rsidRPr="006156DB" w:rsidRDefault="00AD778E" w:rsidP="00152323">
            <w:pPr>
              <w:jc w:val="center"/>
              <w:rPr>
                <w:sz w:val="16"/>
                <w:szCs w:val="16"/>
              </w:rPr>
            </w:pPr>
            <w:r w:rsidRPr="006156DB">
              <w:rPr>
                <w:sz w:val="16"/>
                <w:szCs w:val="16"/>
              </w:rPr>
              <w:t>значение &gt;</w:t>
            </w:r>
            <w:r w:rsidR="0053535A">
              <w:rPr>
                <w:sz w:val="16"/>
                <w:szCs w:val="16"/>
              </w:rPr>
              <w:t>=</w:t>
            </w:r>
            <w:r w:rsidRPr="006156DB">
              <w:rPr>
                <w:sz w:val="16"/>
                <w:szCs w:val="16"/>
              </w:rPr>
              <w:t>0</w:t>
            </w:r>
          </w:p>
        </w:tc>
        <w:tc>
          <w:tcPr>
            <w:tcW w:w="850" w:type="dxa"/>
            <w:shd w:val="clear" w:color="auto" w:fill="auto"/>
            <w:hideMark/>
          </w:tcPr>
          <w:p w14:paraId="0B77C390" w14:textId="77777777" w:rsidR="00AD778E" w:rsidRPr="006156DB" w:rsidRDefault="00AD778E" w:rsidP="00152323">
            <w:pPr>
              <w:jc w:val="center"/>
              <w:rPr>
                <w:sz w:val="16"/>
                <w:szCs w:val="16"/>
              </w:rPr>
            </w:pPr>
            <w:r w:rsidRPr="006156DB">
              <w:rPr>
                <w:sz w:val="16"/>
                <w:szCs w:val="16"/>
              </w:rPr>
              <w:t>0</w:t>
            </w:r>
          </w:p>
        </w:tc>
      </w:tr>
      <w:tr w:rsidR="00AD778E" w:rsidRPr="006156DB" w14:paraId="048A6C59" w14:textId="77777777" w:rsidTr="00EA1E3B">
        <w:trPr>
          <w:trHeight w:val="2040"/>
        </w:trPr>
        <w:tc>
          <w:tcPr>
            <w:tcW w:w="431" w:type="dxa"/>
          </w:tcPr>
          <w:p w14:paraId="740B955D" w14:textId="77777777" w:rsidR="00AD778E" w:rsidRPr="006156DB" w:rsidRDefault="00AD778E" w:rsidP="00152323">
            <w:pPr>
              <w:rPr>
                <w:sz w:val="16"/>
                <w:szCs w:val="16"/>
              </w:rPr>
            </w:pPr>
          </w:p>
        </w:tc>
        <w:tc>
          <w:tcPr>
            <w:tcW w:w="1846" w:type="dxa"/>
            <w:shd w:val="clear" w:color="auto" w:fill="auto"/>
            <w:noWrap/>
            <w:hideMark/>
          </w:tcPr>
          <w:p w14:paraId="7B6E1807" w14:textId="77777777" w:rsidR="00AD778E" w:rsidRPr="006156DB" w:rsidRDefault="00AD778E"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499CBF80" w14:textId="77777777" w:rsidR="00AD778E" w:rsidRPr="006156DB" w:rsidRDefault="00AD778E" w:rsidP="00152323">
            <w:pPr>
              <w:rPr>
                <w:sz w:val="16"/>
                <w:szCs w:val="16"/>
              </w:rPr>
            </w:pPr>
          </w:p>
        </w:tc>
        <w:tc>
          <w:tcPr>
            <w:tcW w:w="708" w:type="dxa"/>
            <w:gridSpan w:val="2"/>
            <w:shd w:val="clear" w:color="auto" w:fill="auto"/>
            <w:noWrap/>
            <w:hideMark/>
          </w:tcPr>
          <w:p w14:paraId="1D6B6E30" w14:textId="77777777" w:rsidR="00AD778E" w:rsidRPr="006156DB" w:rsidRDefault="00AD778E" w:rsidP="00152323">
            <w:pPr>
              <w:jc w:val="center"/>
              <w:rPr>
                <w:sz w:val="16"/>
                <w:szCs w:val="16"/>
              </w:rPr>
            </w:pPr>
            <w:r w:rsidRPr="006156DB">
              <w:rPr>
                <w:sz w:val="16"/>
                <w:szCs w:val="16"/>
              </w:rPr>
              <w:t>***</w:t>
            </w:r>
          </w:p>
        </w:tc>
        <w:tc>
          <w:tcPr>
            <w:tcW w:w="993" w:type="dxa"/>
            <w:gridSpan w:val="2"/>
            <w:shd w:val="clear" w:color="auto" w:fill="auto"/>
            <w:hideMark/>
          </w:tcPr>
          <w:p w14:paraId="3D6EF55D" w14:textId="77777777" w:rsidR="00AD778E" w:rsidRPr="006156DB" w:rsidRDefault="00AD778E"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00FA55CA">
              <w:rPr>
                <w:bCs/>
                <w:sz w:val="16"/>
                <w:szCs w:val="16"/>
              </w:rPr>
              <w:t xml:space="preserve"> </w:t>
            </w: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64C7C707" w14:textId="77777777" w:rsidR="00AD778E" w:rsidRPr="006156DB" w:rsidRDefault="00AD778E" w:rsidP="00152323">
            <w:pPr>
              <w:jc w:val="center"/>
              <w:rPr>
                <w:sz w:val="16"/>
                <w:szCs w:val="16"/>
              </w:rPr>
            </w:pPr>
            <w:r w:rsidRPr="006156DB">
              <w:rPr>
                <w:sz w:val="16"/>
                <w:szCs w:val="16"/>
              </w:rPr>
              <w:t>01,</w:t>
            </w:r>
          </w:p>
          <w:p w14:paraId="5F2B3401" w14:textId="77777777" w:rsidR="00AD778E" w:rsidRPr="006156DB" w:rsidRDefault="00AD778E" w:rsidP="009C5EDE">
            <w:pPr>
              <w:jc w:val="center"/>
              <w:rPr>
                <w:sz w:val="16"/>
                <w:szCs w:val="16"/>
              </w:rPr>
            </w:pPr>
            <w:r w:rsidRPr="006156DB">
              <w:rPr>
                <w:sz w:val="16"/>
                <w:szCs w:val="16"/>
              </w:rPr>
              <w:t>02, 06, 08, 09</w:t>
            </w:r>
          </w:p>
        </w:tc>
        <w:tc>
          <w:tcPr>
            <w:tcW w:w="727" w:type="dxa"/>
            <w:gridSpan w:val="2"/>
            <w:shd w:val="clear" w:color="auto" w:fill="auto"/>
            <w:noWrap/>
            <w:hideMark/>
          </w:tcPr>
          <w:p w14:paraId="1776E9C0" w14:textId="77777777" w:rsidR="00AD778E" w:rsidRPr="006156DB" w:rsidRDefault="00AD778E" w:rsidP="00152323">
            <w:pPr>
              <w:jc w:val="center"/>
              <w:rPr>
                <w:sz w:val="16"/>
                <w:szCs w:val="16"/>
              </w:rPr>
            </w:pPr>
            <w:r w:rsidRPr="006156DB">
              <w:rPr>
                <w:sz w:val="16"/>
                <w:szCs w:val="16"/>
              </w:rPr>
              <w:t>***</w:t>
            </w:r>
          </w:p>
        </w:tc>
        <w:tc>
          <w:tcPr>
            <w:tcW w:w="1838" w:type="dxa"/>
            <w:shd w:val="clear" w:color="auto" w:fill="auto"/>
            <w:hideMark/>
          </w:tcPr>
          <w:p w14:paraId="47F226FE" w14:textId="77777777" w:rsidR="00AD778E" w:rsidRPr="006156DB" w:rsidRDefault="00AD778E"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2FCEB99D"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28B37F9F" w14:textId="77777777" w:rsidR="00AD778E" w:rsidRDefault="00AD778E" w:rsidP="00152323">
            <w:pPr>
              <w:jc w:val="center"/>
              <w:rPr>
                <w:sz w:val="16"/>
                <w:szCs w:val="16"/>
              </w:rPr>
            </w:pPr>
            <w:r w:rsidRPr="006156DB">
              <w:rPr>
                <w:sz w:val="16"/>
                <w:szCs w:val="16"/>
              </w:rPr>
              <w:t>20651</w:t>
            </w:r>
          </w:p>
          <w:p w14:paraId="0933CA76" w14:textId="77777777" w:rsidR="00AD778E" w:rsidRPr="006156DB" w:rsidRDefault="00AD778E" w:rsidP="00152323">
            <w:pPr>
              <w:jc w:val="center"/>
              <w:rPr>
                <w:sz w:val="16"/>
                <w:szCs w:val="16"/>
              </w:rPr>
            </w:pPr>
            <w:r>
              <w:rPr>
                <w:sz w:val="16"/>
                <w:szCs w:val="16"/>
              </w:rPr>
              <w:t>20654</w:t>
            </w:r>
          </w:p>
        </w:tc>
        <w:tc>
          <w:tcPr>
            <w:tcW w:w="994" w:type="dxa"/>
            <w:shd w:val="clear" w:color="auto" w:fill="auto"/>
            <w:noWrap/>
            <w:hideMark/>
          </w:tcPr>
          <w:p w14:paraId="22EAC039" w14:textId="77777777" w:rsidR="00AD778E" w:rsidRPr="006156DB" w:rsidRDefault="00AD778E" w:rsidP="00152323">
            <w:pPr>
              <w:jc w:val="center"/>
              <w:rPr>
                <w:sz w:val="16"/>
                <w:szCs w:val="16"/>
              </w:rPr>
            </w:pPr>
            <w:r w:rsidRPr="006156DB">
              <w:rPr>
                <w:sz w:val="16"/>
                <w:szCs w:val="16"/>
              </w:rPr>
              <w:t>561</w:t>
            </w:r>
          </w:p>
        </w:tc>
        <w:tc>
          <w:tcPr>
            <w:tcW w:w="562" w:type="dxa"/>
            <w:shd w:val="clear" w:color="auto" w:fill="auto"/>
            <w:noWrap/>
            <w:hideMark/>
          </w:tcPr>
          <w:p w14:paraId="22DD1CC1" w14:textId="77777777" w:rsidR="00AD778E" w:rsidRPr="006156DB" w:rsidRDefault="00AD778E" w:rsidP="00152323">
            <w:pPr>
              <w:jc w:val="center"/>
              <w:rPr>
                <w:sz w:val="16"/>
                <w:szCs w:val="16"/>
              </w:rPr>
            </w:pPr>
            <w:r w:rsidRPr="006156DB">
              <w:rPr>
                <w:sz w:val="16"/>
                <w:szCs w:val="16"/>
              </w:rPr>
              <w:t>*</w:t>
            </w:r>
          </w:p>
        </w:tc>
        <w:tc>
          <w:tcPr>
            <w:tcW w:w="1277" w:type="dxa"/>
            <w:shd w:val="clear" w:color="auto" w:fill="auto"/>
            <w:noWrap/>
            <w:hideMark/>
          </w:tcPr>
          <w:p w14:paraId="17A4EDFC" w14:textId="77777777" w:rsidR="00AD778E" w:rsidRPr="006156DB" w:rsidRDefault="00AD778E" w:rsidP="00152323">
            <w:pPr>
              <w:jc w:val="center"/>
              <w:rPr>
                <w:sz w:val="16"/>
                <w:szCs w:val="16"/>
              </w:rPr>
            </w:pPr>
            <w:r w:rsidRPr="006156DB">
              <w:rPr>
                <w:sz w:val="16"/>
                <w:szCs w:val="16"/>
              </w:rPr>
              <w:t>*****</w:t>
            </w:r>
          </w:p>
        </w:tc>
        <w:tc>
          <w:tcPr>
            <w:tcW w:w="1132" w:type="dxa"/>
            <w:shd w:val="clear" w:color="auto" w:fill="auto"/>
            <w:noWrap/>
            <w:hideMark/>
          </w:tcPr>
          <w:p w14:paraId="2D4A962B" w14:textId="77777777" w:rsidR="00AD778E" w:rsidRPr="006156DB" w:rsidRDefault="00AD778E" w:rsidP="00152323">
            <w:pPr>
              <w:jc w:val="center"/>
              <w:rPr>
                <w:sz w:val="16"/>
                <w:szCs w:val="16"/>
              </w:rPr>
            </w:pPr>
            <w:r w:rsidRPr="006156DB">
              <w:rPr>
                <w:sz w:val="16"/>
                <w:szCs w:val="16"/>
              </w:rPr>
              <w:t>***</w:t>
            </w:r>
          </w:p>
        </w:tc>
        <w:tc>
          <w:tcPr>
            <w:tcW w:w="999" w:type="dxa"/>
            <w:shd w:val="clear" w:color="auto" w:fill="auto"/>
            <w:hideMark/>
          </w:tcPr>
          <w:p w14:paraId="216FBD40" w14:textId="77777777" w:rsidR="00AD778E" w:rsidRPr="006156DB" w:rsidRDefault="00AD778E" w:rsidP="00152323">
            <w:pPr>
              <w:jc w:val="center"/>
              <w:rPr>
                <w:sz w:val="16"/>
                <w:szCs w:val="16"/>
              </w:rPr>
            </w:pPr>
            <w:r w:rsidRPr="006156DB">
              <w:rPr>
                <w:sz w:val="16"/>
                <w:szCs w:val="16"/>
              </w:rPr>
              <w:t>значение &gt;0</w:t>
            </w:r>
          </w:p>
        </w:tc>
        <w:tc>
          <w:tcPr>
            <w:tcW w:w="850" w:type="dxa"/>
            <w:shd w:val="clear" w:color="auto" w:fill="auto"/>
            <w:hideMark/>
          </w:tcPr>
          <w:p w14:paraId="56BBFA9E" w14:textId="77777777" w:rsidR="00AD778E" w:rsidRPr="006156DB" w:rsidRDefault="00AD778E" w:rsidP="00152323">
            <w:pPr>
              <w:jc w:val="center"/>
              <w:rPr>
                <w:sz w:val="16"/>
                <w:szCs w:val="16"/>
              </w:rPr>
            </w:pPr>
            <w:r w:rsidRPr="006156DB">
              <w:rPr>
                <w:sz w:val="16"/>
                <w:szCs w:val="16"/>
              </w:rPr>
              <w:t>0</w:t>
            </w:r>
          </w:p>
        </w:tc>
      </w:tr>
      <w:tr w:rsidR="00AD778E" w:rsidRPr="006156DB" w14:paraId="04A7B8E1" w14:textId="77777777" w:rsidTr="00E022CE">
        <w:trPr>
          <w:trHeight w:val="299"/>
        </w:trPr>
        <w:tc>
          <w:tcPr>
            <w:tcW w:w="431" w:type="dxa"/>
            <w:vMerge w:val="restart"/>
          </w:tcPr>
          <w:p w14:paraId="4D6B49DA" w14:textId="77777777" w:rsidR="00AD778E" w:rsidRPr="006156DB" w:rsidRDefault="00AD778E" w:rsidP="00152323">
            <w:pPr>
              <w:rPr>
                <w:sz w:val="16"/>
                <w:szCs w:val="16"/>
              </w:rPr>
            </w:pPr>
          </w:p>
        </w:tc>
        <w:tc>
          <w:tcPr>
            <w:tcW w:w="1846" w:type="dxa"/>
            <w:vMerge w:val="restart"/>
            <w:shd w:val="clear" w:color="auto" w:fill="auto"/>
            <w:noWrap/>
            <w:hideMark/>
          </w:tcPr>
          <w:p w14:paraId="27FD20E4" w14:textId="77777777" w:rsidR="00AD778E" w:rsidRPr="006156DB" w:rsidRDefault="00AD778E" w:rsidP="00152323">
            <w:pPr>
              <w:rPr>
                <w:sz w:val="16"/>
                <w:szCs w:val="16"/>
              </w:rPr>
            </w:pPr>
            <w:r w:rsidRPr="006156DB">
              <w:rPr>
                <w:sz w:val="16"/>
                <w:szCs w:val="16"/>
              </w:rPr>
              <w:t>денежные расчеты</w:t>
            </w:r>
          </w:p>
        </w:tc>
        <w:tc>
          <w:tcPr>
            <w:tcW w:w="981" w:type="dxa"/>
            <w:vMerge/>
            <w:shd w:val="clear" w:color="auto" w:fill="auto"/>
            <w:vAlign w:val="center"/>
            <w:hideMark/>
          </w:tcPr>
          <w:p w14:paraId="34E3857F" w14:textId="77777777" w:rsidR="00AD778E" w:rsidRPr="006156DB" w:rsidRDefault="00AD778E" w:rsidP="00152323">
            <w:pPr>
              <w:rPr>
                <w:sz w:val="16"/>
                <w:szCs w:val="16"/>
              </w:rPr>
            </w:pPr>
          </w:p>
        </w:tc>
        <w:tc>
          <w:tcPr>
            <w:tcW w:w="708" w:type="dxa"/>
            <w:gridSpan w:val="2"/>
            <w:vMerge w:val="restart"/>
            <w:shd w:val="clear" w:color="auto" w:fill="auto"/>
            <w:noWrap/>
            <w:hideMark/>
          </w:tcPr>
          <w:p w14:paraId="17853B98" w14:textId="77777777" w:rsidR="00AD778E" w:rsidRDefault="00AD778E" w:rsidP="00152323">
            <w:pPr>
              <w:jc w:val="center"/>
              <w:rPr>
                <w:sz w:val="16"/>
                <w:szCs w:val="16"/>
              </w:rPr>
            </w:pPr>
            <w:r w:rsidRPr="006156DB">
              <w:rPr>
                <w:sz w:val="16"/>
                <w:szCs w:val="16"/>
              </w:rPr>
              <w:t>&lt;&gt;***</w:t>
            </w:r>
            <w:r>
              <w:rPr>
                <w:sz w:val="16"/>
                <w:szCs w:val="16"/>
              </w:rPr>
              <w:t>,</w:t>
            </w:r>
          </w:p>
          <w:p w14:paraId="6D4C039E" w14:textId="77777777" w:rsidR="00AD778E" w:rsidRPr="006156DB" w:rsidRDefault="00AD778E" w:rsidP="00152323">
            <w:pPr>
              <w:jc w:val="center"/>
              <w:rPr>
                <w:sz w:val="16"/>
                <w:szCs w:val="16"/>
              </w:rPr>
            </w:pPr>
            <w:r w:rsidRPr="000219A0">
              <w:rPr>
                <w:sz w:val="16"/>
                <w:szCs w:val="16"/>
              </w:rPr>
              <w:t>&lt;&gt;000</w:t>
            </w:r>
          </w:p>
        </w:tc>
        <w:tc>
          <w:tcPr>
            <w:tcW w:w="993" w:type="dxa"/>
            <w:gridSpan w:val="2"/>
            <w:vMerge w:val="restart"/>
            <w:shd w:val="clear" w:color="auto" w:fill="auto"/>
            <w:hideMark/>
          </w:tcPr>
          <w:p w14:paraId="1833B698" w14:textId="77777777" w:rsidR="00AD778E" w:rsidRPr="006156DB" w:rsidRDefault="00AD778E" w:rsidP="00152323">
            <w:pPr>
              <w:jc w:val="center"/>
              <w:rPr>
                <w:bCs/>
                <w:sz w:val="16"/>
                <w:szCs w:val="16"/>
                <w:lang w:val="en-US"/>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12F091CE" w14:textId="77777777" w:rsidR="00AD778E" w:rsidRPr="006156DB" w:rsidRDefault="00AD778E" w:rsidP="00152323">
            <w:pPr>
              <w:jc w:val="center"/>
              <w:rPr>
                <w:bCs/>
                <w:sz w:val="16"/>
                <w:szCs w:val="16"/>
              </w:rPr>
            </w:pPr>
          </w:p>
          <w:p w14:paraId="3216423C" w14:textId="77777777" w:rsidR="00AD778E" w:rsidRPr="006156DB" w:rsidRDefault="00AD778E" w:rsidP="00152323">
            <w:pPr>
              <w:jc w:val="center"/>
              <w:rPr>
                <w:sz w:val="16"/>
                <w:szCs w:val="16"/>
              </w:rPr>
            </w:pPr>
          </w:p>
        </w:tc>
        <w:tc>
          <w:tcPr>
            <w:tcW w:w="563" w:type="dxa"/>
            <w:gridSpan w:val="2"/>
            <w:vMerge w:val="restart"/>
            <w:shd w:val="clear" w:color="auto" w:fill="auto"/>
            <w:noWrap/>
            <w:hideMark/>
          </w:tcPr>
          <w:p w14:paraId="1AF7CCB1" w14:textId="77777777" w:rsidR="00AD778E" w:rsidRPr="006156DB" w:rsidRDefault="00AD778E" w:rsidP="00152323">
            <w:pPr>
              <w:jc w:val="center"/>
              <w:rPr>
                <w:sz w:val="16"/>
                <w:szCs w:val="16"/>
              </w:rPr>
            </w:pPr>
            <w:r w:rsidRPr="006156DB">
              <w:rPr>
                <w:sz w:val="16"/>
                <w:szCs w:val="16"/>
              </w:rPr>
              <w:t>01,</w:t>
            </w:r>
          </w:p>
          <w:p w14:paraId="2F74746C" w14:textId="77777777" w:rsidR="00AD778E" w:rsidRPr="006156DB"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hideMark/>
          </w:tcPr>
          <w:p w14:paraId="21A33013" w14:textId="77777777" w:rsidR="00AD778E" w:rsidRPr="006156DB" w:rsidRDefault="00AD778E" w:rsidP="00152323">
            <w:pPr>
              <w:jc w:val="center"/>
              <w:rPr>
                <w:sz w:val="16"/>
                <w:szCs w:val="16"/>
              </w:rPr>
            </w:pPr>
            <w:r>
              <w:rPr>
                <w:sz w:val="16"/>
                <w:szCs w:val="16"/>
              </w:rPr>
              <w:t>000</w:t>
            </w:r>
          </w:p>
        </w:tc>
        <w:tc>
          <w:tcPr>
            <w:tcW w:w="1838" w:type="dxa"/>
            <w:vMerge w:val="restart"/>
            <w:shd w:val="clear" w:color="auto" w:fill="auto"/>
            <w:hideMark/>
          </w:tcPr>
          <w:p w14:paraId="0C77FE68" w14:textId="77777777" w:rsidR="00AD778E" w:rsidRPr="00387E71" w:rsidRDefault="00AD778E" w:rsidP="00FA55CA">
            <w:pPr>
              <w:jc w:val="center"/>
              <w:rPr>
                <w:sz w:val="16"/>
                <w:szCs w:val="16"/>
              </w:rPr>
            </w:pPr>
            <w:r w:rsidRPr="006156DB">
              <w:rPr>
                <w:bCs/>
                <w:sz w:val="16"/>
                <w:szCs w:val="16"/>
              </w:rPr>
              <w:t>хxxх00000000005хх</w:t>
            </w:r>
            <w:r>
              <w:rPr>
                <w:bCs/>
                <w:sz w:val="16"/>
                <w:szCs w:val="16"/>
              </w:rPr>
              <w:t xml:space="preserve">, </w:t>
            </w:r>
            <w:r w:rsidRPr="00531B3C">
              <w:rPr>
                <w:bCs/>
                <w:sz w:val="16"/>
                <w:szCs w:val="16"/>
              </w:rPr>
              <w:t xml:space="preserve">проверка </w:t>
            </w:r>
            <w:proofErr w:type="spellStart"/>
            <w:r w:rsidRPr="00531B3C">
              <w:rPr>
                <w:bCs/>
                <w:sz w:val="16"/>
                <w:szCs w:val="16"/>
              </w:rPr>
              <w:t>хххх</w:t>
            </w:r>
            <w:proofErr w:type="spellEnd"/>
            <w:r w:rsidRPr="00531B3C">
              <w:rPr>
                <w:bCs/>
                <w:sz w:val="16"/>
                <w:szCs w:val="16"/>
              </w:rPr>
              <w:t xml:space="preserve"> на справочник «кодов разделов и подразделов», проверка 5хх на справочник «код вида расхода»</w:t>
            </w:r>
            <w:r w:rsidRPr="00387E71">
              <w:rPr>
                <w:bCs/>
                <w:sz w:val="16"/>
                <w:szCs w:val="16"/>
              </w:rPr>
              <w:t xml:space="preserve"> </w:t>
            </w:r>
            <w:r>
              <w:rPr>
                <w:bCs/>
                <w:sz w:val="16"/>
                <w:szCs w:val="16"/>
                <w:lang w:val="en-US"/>
              </w:rPr>
              <w:t>c</w:t>
            </w:r>
            <w:r w:rsidRPr="00387E71">
              <w:rPr>
                <w:bCs/>
                <w:sz w:val="16"/>
                <w:szCs w:val="16"/>
              </w:rPr>
              <w:t xml:space="preserve"> </w:t>
            </w:r>
            <w:r>
              <w:rPr>
                <w:bCs/>
                <w:sz w:val="16"/>
                <w:szCs w:val="16"/>
              </w:rPr>
              <w:t>учетом детализированных кодов бюджетной классификации</w:t>
            </w:r>
          </w:p>
        </w:tc>
        <w:tc>
          <w:tcPr>
            <w:tcW w:w="855" w:type="dxa"/>
            <w:vMerge w:val="restart"/>
            <w:shd w:val="clear" w:color="auto" w:fill="auto"/>
            <w:noWrap/>
            <w:hideMark/>
          </w:tcPr>
          <w:p w14:paraId="7267836A"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08297D16" w14:textId="77777777" w:rsidR="00AD778E" w:rsidRPr="006156DB" w:rsidRDefault="00AD778E" w:rsidP="00AD778E">
            <w:pPr>
              <w:jc w:val="center"/>
              <w:rPr>
                <w:sz w:val="16"/>
                <w:szCs w:val="16"/>
              </w:rPr>
            </w:pPr>
            <w:r w:rsidRPr="006156DB">
              <w:rPr>
                <w:sz w:val="16"/>
                <w:szCs w:val="16"/>
              </w:rPr>
              <w:t>20651</w:t>
            </w:r>
          </w:p>
        </w:tc>
        <w:tc>
          <w:tcPr>
            <w:tcW w:w="994" w:type="dxa"/>
            <w:vMerge w:val="restart"/>
            <w:shd w:val="clear" w:color="auto" w:fill="auto"/>
            <w:noWrap/>
            <w:hideMark/>
          </w:tcPr>
          <w:p w14:paraId="3AB066F8" w14:textId="77777777" w:rsidR="00AD778E" w:rsidRPr="006156DB" w:rsidRDefault="00AD778E" w:rsidP="00152323">
            <w:pPr>
              <w:jc w:val="center"/>
              <w:rPr>
                <w:sz w:val="16"/>
                <w:szCs w:val="16"/>
              </w:rPr>
            </w:pPr>
            <w:r w:rsidRPr="006156DB">
              <w:rPr>
                <w:sz w:val="16"/>
                <w:szCs w:val="16"/>
              </w:rPr>
              <w:t>561</w:t>
            </w:r>
          </w:p>
        </w:tc>
        <w:tc>
          <w:tcPr>
            <w:tcW w:w="562" w:type="dxa"/>
            <w:vMerge w:val="restart"/>
            <w:shd w:val="clear" w:color="auto" w:fill="auto"/>
            <w:noWrap/>
            <w:hideMark/>
          </w:tcPr>
          <w:p w14:paraId="1C6B17DB" w14:textId="77777777" w:rsidR="00AD778E" w:rsidRPr="006156DB" w:rsidRDefault="00AD778E" w:rsidP="00152323">
            <w:pPr>
              <w:jc w:val="center"/>
              <w:rPr>
                <w:sz w:val="16"/>
                <w:szCs w:val="16"/>
              </w:rPr>
            </w:pPr>
            <w:r w:rsidRPr="006156DB">
              <w:rPr>
                <w:sz w:val="16"/>
                <w:szCs w:val="16"/>
              </w:rPr>
              <w:t>1</w:t>
            </w:r>
          </w:p>
        </w:tc>
        <w:tc>
          <w:tcPr>
            <w:tcW w:w="1277" w:type="dxa"/>
            <w:shd w:val="clear" w:color="auto" w:fill="auto"/>
            <w:noWrap/>
            <w:hideMark/>
          </w:tcPr>
          <w:p w14:paraId="537EE547"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hideMark/>
          </w:tcPr>
          <w:p w14:paraId="462EC1E3" w14:textId="77777777" w:rsidR="00AD778E" w:rsidRPr="006156DB" w:rsidRDefault="00AD778E" w:rsidP="00AD778E">
            <w:pPr>
              <w:jc w:val="center"/>
              <w:rPr>
                <w:sz w:val="16"/>
                <w:szCs w:val="16"/>
              </w:rPr>
            </w:pPr>
            <w:r w:rsidRPr="006156DB">
              <w:rPr>
                <w:sz w:val="16"/>
                <w:szCs w:val="16"/>
              </w:rPr>
              <w:t>251</w:t>
            </w:r>
          </w:p>
        </w:tc>
        <w:tc>
          <w:tcPr>
            <w:tcW w:w="999" w:type="dxa"/>
            <w:vMerge w:val="restart"/>
            <w:shd w:val="clear" w:color="auto" w:fill="auto"/>
            <w:hideMark/>
          </w:tcPr>
          <w:p w14:paraId="0AD10D4A" w14:textId="77777777" w:rsidR="00AD778E" w:rsidRPr="006156DB" w:rsidRDefault="00AD778E" w:rsidP="00152323">
            <w:pPr>
              <w:jc w:val="center"/>
              <w:rPr>
                <w:sz w:val="16"/>
                <w:szCs w:val="16"/>
              </w:rPr>
            </w:pPr>
            <w:r w:rsidRPr="006156DB">
              <w:rPr>
                <w:sz w:val="16"/>
                <w:szCs w:val="16"/>
              </w:rPr>
              <w:t>значение &gt;0</w:t>
            </w:r>
          </w:p>
        </w:tc>
        <w:tc>
          <w:tcPr>
            <w:tcW w:w="850" w:type="dxa"/>
            <w:vMerge w:val="restart"/>
            <w:shd w:val="clear" w:color="auto" w:fill="auto"/>
            <w:hideMark/>
          </w:tcPr>
          <w:p w14:paraId="10F791F9" w14:textId="77777777" w:rsidR="00AD778E" w:rsidRPr="006156DB" w:rsidRDefault="00AD778E" w:rsidP="00152323">
            <w:pPr>
              <w:jc w:val="center"/>
              <w:rPr>
                <w:sz w:val="16"/>
                <w:szCs w:val="16"/>
              </w:rPr>
            </w:pPr>
            <w:r w:rsidRPr="006156DB">
              <w:rPr>
                <w:sz w:val="16"/>
                <w:szCs w:val="16"/>
              </w:rPr>
              <w:t>0</w:t>
            </w:r>
          </w:p>
        </w:tc>
      </w:tr>
      <w:tr w:rsidR="00AD778E" w:rsidRPr="006156DB" w14:paraId="59F21A29" w14:textId="77777777" w:rsidTr="00EA1E3B">
        <w:trPr>
          <w:trHeight w:val="1380"/>
        </w:trPr>
        <w:tc>
          <w:tcPr>
            <w:tcW w:w="431" w:type="dxa"/>
            <w:vMerge/>
          </w:tcPr>
          <w:p w14:paraId="316C44CA" w14:textId="77777777" w:rsidR="00AD778E" w:rsidRPr="006156DB" w:rsidRDefault="00AD778E" w:rsidP="00152323">
            <w:pPr>
              <w:rPr>
                <w:sz w:val="16"/>
                <w:szCs w:val="16"/>
              </w:rPr>
            </w:pPr>
          </w:p>
        </w:tc>
        <w:tc>
          <w:tcPr>
            <w:tcW w:w="1846" w:type="dxa"/>
            <w:vMerge/>
            <w:shd w:val="clear" w:color="auto" w:fill="auto"/>
            <w:noWrap/>
          </w:tcPr>
          <w:p w14:paraId="2197C3F0" w14:textId="77777777" w:rsidR="00AD778E" w:rsidRPr="006156DB" w:rsidRDefault="00AD778E" w:rsidP="00152323">
            <w:pPr>
              <w:rPr>
                <w:sz w:val="16"/>
                <w:szCs w:val="16"/>
              </w:rPr>
            </w:pPr>
          </w:p>
        </w:tc>
        <w:tc>
          <w:tcPr>
            <w:tcW w:w="981" w:type="dxa"/>
            <w:vMerge/>
            <w:shd w:val="clear" w:color="auto" w:fill="auto"/>
            <w:vAlign w:val="center"/>
          </w:tcPr>
          <w:p w14:paraId="56449DC3" w14:textId="77777777" w:rsidR="00AD778E" w:rsidRPr="006156DB" w:rsidRDefault="00AD778E" w:rsidP="00152323">
            <w:pPr>
              <w:rPr>
                <w:sz w:val="16"/>
                <w:szCs w:val="16"/>
              </w:rPr>
            </w:pPr>
          </w:p>
        </w:tc>
        <w:tc>
          <w:tcPr>
            <w:tcW w:w="708" w:type="dxa"/>
            <w:gridSpan w:val="2"/>
            <w:vMerge/>
            <w:shd w:val="clear" w:color="auto" w:fill="auto"/>
            <w:noWrap/>
          </w:tcPr>
          <w:p w14:paraId="216517EF" w14:textId="77777777" w:rsidR="00AD778E" w:rsidRPr="006156DB" w:rsidRDefault="00AD778E" w:rsidP="00152323">
            <w:pPr>
              <w:jc w:val="center"/>
              <w:rPr>
                <w:sz w:val="16"/>
                <w:szCs w:val="16"/>
              </w:rPr>
            </w:pPr>
          </w:p>
        </w:tc>
        <w:tc>
          <w:tcPr>
            <w:tcW w:w="993" w:type="dxa"/>
            <w:gridSpan w:val="2"/>
            <w:vMerge/>
            <w:shd w:val="clear" w:color="auto" w:fill="auto"/>
          </w:tcPr>
          <w:p w14:paraId="3E53FA59" w14:textId="77777777" w:rsidR="00AD778E" w:rsidRPr="006156DB" w:rsidRDefault="00AD778E" w:rsidP="00152323">
            <w:pPr>
              <w:jc w:val="center"/>
              <w:rPr>
                <w:sz w:val="16"/>
                <w:szCs w:val="16"/>
              </w:rPr>
            </w:pPr>
          </w:p>
        </w:tc>
        <w:tc>
          <w:tcPr>
            <w:tcW w:w="563" w:type="dxa"/>
            <w:gridSpan w:val="2"/>
            <w:vMerge/>
            <w:shd w:val="clear" w:color="auto" w:fill="auto"/>
            <w:noWrap/>
          </w:tcPr>
          <w:p w14:paraId="36B80FF5" w14:textId="77777777" w:rsidR="00AD778E" w:rsidRPr="006156DB" w:rsidRDefault="00AD778E" w:rsidP="00152323">
            <w:pPr>
              <w:jc w:val="center"/>
              <w:rPr>
                <w:sz w:val="16"/>
                <w:szCs w:val="16"/>
              </w:rPr>
            </w:pPr>
          </w:p>
        </w:tc>
        <w:tc>
          <w:tcPr>
            <w:tcW w:w="727" w:type="dxa"/>
            <w:gridSpan w:val="2"/>
            <w:vMerge/>
            <w:shd w:val="clear" w:color="auto" w:fill="auto"/>
            <w:noWrap/>
          </w:tcPr>
          <w:p w14:paraId="4E490BDC" w14:textId="77777777" w:rsidR="00AD778E" w:rsidRDefault="00AD778E" w:rsidP="00152323">
            <w:pPr>
              <w:jc w:val="center"/>
              <w:rPr>
                <w:sz w:val="16"/>
                <w:szCs w:val="16"/>
              </w:rPr>
            </w:pPr>
          </w:p>
        </w:tc>
        <w:tc>
          <w:tcPr>
            <w:tcW w:w="1838" w:type="dxa"/>
            <w:vMerge/>
            <w:shd w:val="clear" w:color="auto" w:fill="auto"/>
          </w:tcPr>
          <w:p w14:paraId="6358D94D" w14:textId="77777777" w:rsidR="00AD778E" w:rsidRPr="006156DB" w:rsidRDefault="00AD778E" w:rsidP="00152323">
            <w:pPr>
              <w:jc w:val="center"/>
              <w:rPr>
                <w:bCs/>
                <w:sz w:val="16"/>
                <w:szCs w:val="16"/>
              </w:rPr>
            </w:pPr>
          </w:p>
        </w:tc>
        <w:tc>
          <w:tcPr>
            <w:tcW w:w="855" w:type="dxa"/>
            <w:vMerge/>
            <w:shd w:val="clear" w:color="auto" w:fill="auto"/>
            <w:noWrap/>
          </w:tcPr>
          <w:p w14:paraId="62954BC4" w14:textId="77777777" w:rsidR="00AD778E" w:rsidRPr="006156DB" w:rsidRDefault="00AD778E" w:rsidP="00152323">
            <w:pPr>
              <w:jc w:val="center"/>
              <w:rPr>
                <w:sz w:val="16"/>
                <w:szCs w:val="16"/>
              </w:rPr>
            </w:pPr>
          </w:p>
        </w:tc>
        <w:tc>
          <w:tcPr>
            <w:tcW w:w="1135" w:type="dxa"/>
            <w:shd w:val="clear" w:color="auto" w:fill="auto"/>
            <w:noWrap/>
          </w:tcPr>
          <w:p w14:paraId="14889485" w14:textId="77777777" w:rsidR="00AD778E" w:rsidRPr="006156DB" w:rsidRDefault="00AD778E" w:rsidP="00152323">
            <w:pPr>
              <w:jc w:val="center"/>
              <w:rPr>
                <w:sz w:val="16"/>
                <w:szCs w:val="16"/>
              </w:rPr>
            </w:pPr>
            <w:r>
              <w:rPr>
                <w:sz w:val="16"/>
                <w:szCs w:val="16"/>
              </w:rPr>
              <w:t>20654</w:t>
            </w:r>
          </w:p>
        </w:tc>
        <w:tc>
          <w:tcPr>
            <w:tcW w:w="994" w:type="dxa"/>
            <w:vMerge/>
            <w:shd w:val="clear" w:color="auto" w:fill="auto"/>
            <w:noWrap/>
          </w:tcPr>
          <w:p w14:paraId="56B65E86" w14:textId="77777777" w:rsidR="00AD778E" w:rsidRPr="006156DB" w:rsidRDefault="00AD778E" w:rsidP="00152323">
            <w:pPr>
              <w:jc w:val="center"/>
              <w:rPr>
                <w:sz w:val="16"/>
                <w:szCs w:val="16"/>
              </w:rPr>
            </w:pPr>
          </w:p>
        </w:tc>
        <w:tc>
          <w:tcPr>
            <w:tcW w:w="562" w:type="dxa"/>
            <w:vMerge/>
            <w:shd w:val="clear" w:color="auto" w:fill="auto"/>
            <w:noWrap/>
          </w:tcPr>
          <w:p w14:paraId="2D551AF7" w14:textId="77777777" w:rsidR="00AD778E" w:rsidRPr="006156DB" w:rsidRDefault="00AD778E" w:rsidP="00152323">
            <w:pPr>
              <w:jc w:val="center"/>
              <w:rPr>
                <w:sz w:val="16"/>
                <w:szCs w:val="16"/>
              </w:rPr>
            </w:pPr>
          </w:p>
        </w:tc>
        <w:tc>
          <w:tcPr>
            <w:tcW w:w="1277" w:type="dxa"/>
            <w:shd w:val="clear" w:color="auto" w:fill="auto"/>
            <w:noWrap/>
          </w:tcPr>
          <w:p w14:paraId="34F838DE"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tcPr>
          <w:p w14:paraId="31AA6CE6" w14:textId="77777777" w:rsidR="00AD778E" w:rsidRPr="006156DB" w:rsidRDefault="00AD778E" w:rsidP="00E86CBB">
            <w:pPr>
              <w:jc w:val="center"/>
              <w:rPr>
                <w:sz w:val="16"/>
                <w:szCs w:val="16"/>
              </w:rPr>
            </w:pPr>
            <w:r>
              <w:rPr>
                <w:sz w:val="16"/>
                <w:szCs w:val="16"/>
              </w:rPr>
              <w:t>254</w:t>
            </w:r>
          </w:p>
        </w:tc>
        <w:tc>
          <w:tcPr>
            <w:tcW w:w="999" w:type="dxa"/>
            <w:vMerge/>
            <w:shd w:val="clear" w:color="auto" w:fill="auto"/>
          </w:tcPr>
          <w:p w14:paraId="72207BA2" w14:textId="77777777" w:rsidR="00AD778E" w:rsidRPr="006156DB" w:rsidRDefault="00AD778E" w:rsidP="00152323">
            <w:pPr>
              <w:jc w:val="center"/>
              <w:rPr>
                <w:sz w:val="16"/>
                <w:szCs w:val="16"/>
              </w:rPr>
            </w:pPr>
          </w:p>
        </w:tc>
        <w:tc>
          <w:tcPr>
            <w:tcW w:w="850" w:type="dxa"/>
            <w:vMerge/>
            <w:shd w:val="clear" w:color="auto" w:fill="auto"/>
          </w:tcPr>
          <w:p w14:paraId="6333EC03" w14:textId="77777777" w:rsidR="00AD778E" w:rsidRPr="006156DB" w:rsidRDefault="00AD778E" w:rsidP="00152323">
            <w:pPr>
              <w:jc w:val="center"/>
              <w:rPr>
                <w:sz w:val="16"/>
                <w:szCs w:val="16"/>
              </w:rPr>
            </w:pPr>
          </w:p>
        </w:tc>
      </w:tr>
      <w:tr w:rsidR="00AD778E" w:rsidRPr="006156DB" w14:paraId="14436CB3" w14:textId="77777777" w:rsidTr="00254B8C">
        <w:trPr>
          <w:trHeight w:val="353"/>
        </w:trPr>
        <w:tc>
          <w:tcPr>
            <w:tcW w:w="431" w:type="dxa"/>
            <w:vMerge w:val="restart"/>
          </w:tcPr>
          <w:p w14:paraId="37E28663" w14:textId="77777777" w:rsidR="00AD778E" w:rsidRPr="00531B3C" w:rsidRDefault="00AD778E" w:rsidP="00152323">
            <w:pPr>
              <w:rPr>
                <w:sz w:val="16"/>
                <w:szCs w:val="16"/>
              </w:rPr>
            </w:pPr>
          </w:p>
        </w:tc>
        <w:tc>
          <w:tcPr>
            <w:tcW w:w="1846" w:type="dxa"/>
            <w:vMerge w:val="restart"/>
            <w:shd w:val="clear" w:color="auto" w:fill="auto"/>
            <w:noWrap/>
          </w:tcPr>
          <w:p w14:paraId="084A6899" w14:textId="77777777" w:rsidR="00AD778E" w:rsidRPr="00531B3C" w:rsidRDefault="00AD778E" w:rsidP="00152323">
            <w:pPr>
              <w:rPr>
                <w:sz w:val="16"/>
                <w:szCs w:val="16"/>
              </w:rPr>
            </w:pPr>
            <w:r>
              <w:rPr>
                <w:sz w:val="16"/>
                <w:szCs w:val="16"/>
              </w:rPr>
              <w:t>неденежные расчеты</w:t>
            </w:r>
          </w:p>
        </w:tc>
        <w:tc>
          <w:tcPr>
            <w:tcW w:w="981" w:type="dxa"/>
            <w:vMerge/>
            <w:shd w:val="clear" w:color="auto" w:fill="auto"/>
            <w:noWrap/>
          </w:tcPr>
          <w:p w14:paraId="299B66E3" w14:textId="77777777" w:rsidR="00AD778E" w:rsidRPr="00531B3C" w:rsidRDefault="00AD778E" w:rsidP="00152323">
            <w:pPr>
              <w:rPr>
                <w:sz w:val="16"/>
                <w:szCs w:val="16"/>
              </w:rPr>
            </w:pPr>
          </w:p>
        </w:tc>
        <w:tc>
          <w:tcPr>
            <w:tcW w:w="708" w:type="dxa"/>
            <w:gridSpan w:val="2"/>
            <w:vMerge w:val="restart"/>
            <w:shd w:val="clear" w:color="auto" w:fill="auto"/>
            <w:noWrap/>
          </w:tcPr>
          <w:p w14:paraId="49C6D9DF" w14:textId="77777777" w:rsidR="00AD778E" w:rsidRDefault="00AD778E" w:rsidP="00563F5E">
            <w:pPr>
              <w:jc w:val="center"/>
              <w:rPr>
                <w:sz w:val="16"/>
                <w:szCs w:val="16"/>
              </w:rPr>
            </w:pPr>
            <w:r w:rsidRPr="006156DB">
              <w:rPr>
                <w:sz w:val="16"/>
                <w:szCs w:val="16"/>
              </w:rPr>
              <w:t>&lt;&gt;***</w:t>
            </w:r>
            <w:r>
              <w:rPr>
                <w:sz w:val="16"/>
                <w:szCs w:val="16"/>
              </w:rPr>
              <w:t xml:space="preserve">, </w:t>
            </w:r>
          </w:p>
          <w:p w14:paraId="6CA11DD2" w14:textId="77777777" w:rsidR="00AD778E" w:rsidRPr="00531B3C" w:rsidRDefault="00AD778E" w:rsidP="00152323">
            <w:pPr>
              <w:jc w:val="center"/>
              <w:rPr>
                <w:sz w:val="16"/>
                <w:szCs w:val="16"/>
              </w:rPr>
            </w:pPr>
            <w:r w:rsidRPr="003A6D83">
              <w:rPr>
                <w:sz w:val="16"/>
                <w:szCs w:val="16"/>
              </w:rPr>
              <w:t>&lt;&gt;000</w:t>
            </w:r>
          </w:p>
        </w:tc>
        <w:tc>
          <w:tcPr>
            <w:tcW w:w="993" w:type="dxa"/>
            <w:gridSpan w:val="2"/>
            <w:vMerge w:val="restart"/>
            <w:shd w:val="clear" w:color="auto" w:fill="auto"/>
            <w:noWrap/>
          </w:tcPr>
          <w:p w14:paraId="7C01EB02" w14:textId="77777777" w:rsidR="00AD778E" w:rsidRPr="006156DB" w:rsidRDefault="00AD778E" w:rsidP="00563F5E">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70A1B751" w14:textId="77777777" w:rsidR="00AD778E" w:rsidRPr="00531B3C" w:rsidRDefault="00AD778E" w:rsidP="00152323">
            <w:pPr>
              <w:jc w:val="center"/>
              <w:rPr>
                <w:sz w:val="16"/>
                <w:szCs w:val="16"/>
              </w:rPr>
            </w:pPr>
          </w:p>
        </w:tc>
        <w:tc>
          <w:tcPr>
            <w:tcW w:w="563" w:type="dxa"/>
            <w:gridSpan w:val="2"/>
            <w:vMerge w:val="restart"/>
            <w:shd w:val="clear" w:color="auto" w:fill="auto"/>
            <w:noWrap/>
          </w:tcPr>
          <w:p w14:paraId="0702878E" w14:textId="77777777" w:rsidR="00AD778E" w:rsidRPr="006156DB" w:rsidRDefault="00AD778E" w:rsidP="00563F5E">
            <w:pPr>
              <w:jc w:val="center"/>
              <w:rPr>
                <w:sz w:val="16"/>
                <w:szCs w:val="16"/>
              </w:rPr>
            </w:pPr>
            <w:r w:rsidRPr="006156DB">
              <w:rPr>
                <w:sz w:val="16"/>
                <w:szCs w:val="16"/>
              </w:rPr>
              <w:t>01,</w:t>
            </w:r>
          </w:p>
          <w:p w14:paraId="07170012" w14:textId="77777777" w:rsidR="00AD778E" w:rsidRPr="00531B3C"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tcPr>
          <w:p w14:paraId="186A6FD5" w14:textId="77777777" w:rsidR="00AD778E" w:rsidRPr="00531B3C" w:rsidRDefault="00AD778E" w:rsidP="00152323">
            <w:pPr>
              <w:jc w:val="center"/>
              <w:rPr>
                <w:sz w:val="16"/>
                <w:szCs w:val="16"/>
              </w:rPr>
            </w:pPr>
            <w:r>
              <w:rPr>
                <w:sz w:val="16"/>
                <w:szCs w:val="16"/>
              </w:rPr>
              <w:t>000</w:t>
            </w:r>
          </w:p>
        </w:tc>
        <w:tc>
          <w:tcPr>
            <w:tcW w:w="1838" w:type="dxa"/>
            <w:vMerge w:val="restart"/>
            <w:shd w:val="clear" w:color="auto" w:fill="auto"/>
            <w:noWrap/>
          </w:tcPr>
          <w:p w14:paraId="4651082F" w14:textId="77777777" w:rsidR="00AD778E" w:rsidRPr="00531B3C" w:rsidRDefault="00AD778E" w:rsidP="00FA55CA">
            <w:pPr>
              <w:jc w:val="center"/>
              <w:rPr>
                <w:sz w:val="16"/>
                <w:szCs w:val="16"/>
              </w:rPr>
            </w:pPr>
            <w:r w:rsidRPr="006156DB">
              <w:rPr>
                <w:bCs/>
                <w:sz w:val="16"/>
                <w:szCs w:val="16"/>
              </w:rPr>
              <w:t>хxxх00000000005хх</w:t>
            </w:r>
            <w:r>
              <w:rPr>
                <w:bCs/>
                <w:sz w:val="16"/>
                <w:szCs w:val="16"/>
              </w:rPr>
              <w:t xml:space="preserve">, </w:t>
            </w:r>
            <w:r w:rsidRPr="00531B3C">
              <w:rPr>
                <w:bCs/>
                <w:sz w:val="16"/>
                <w:szCs w:val="16"/>
              </w:rPr>
              <w:t xml:space="preserve">проверка </w:t>
            </w:r>
            <w:proofErr w:type="spellStart"/>
            <w:r w:rsidRPr="00531B3C">
              <w:rPr>
                <w:bCs/>
                <w:sz w:val="16"/>
                <w:szCs w:val="16"/>
              </w:rPr>
              <w:t>хххх</w:t>
            </w:r>
            <w:proofErr w:type="spellEnd"/>
            <w:r w:rsidRPr="00531B3C">
              <w:rPr>
                <w:bCs/>
                <w:sz w:val="16"/>
                <w:szCs w:val="16"/>
              </w:rPr>
              <w:t xml:space="preserve"> на справочник «кодов разделов и подразделов», проверка 5хх на справочники «код вида расхода» c</w:t>
            </w:r>
            <w:r w:rsidRPr="00723061">
              <w:rPr>
                <w:bCs/>
                <w:sz w:val="16"/>
                <w:szCs w:val="16"/>
              </w:rPr>
              <w:t xml:space="preserve"> учетом детализированных кодов бюджетной классификации</w:t>
            </w:r>
          </w:p>
        </w:tc>
        <w:tc>
          <w:tcPr>
            <w:tcW w:w="855" w:type="dxa"/>
            <w:vMerge w:val="restart"/>
            <w:shd w:val="clear" w:color="auto" w:fill="auto"/>
            <w:noWrap/>
          </w:tcPr>
          <w:p w14:paraId="2DB3C9B1" w14:textId="77777777" w:rsidR="00AD778E" w:rsidRPr="00531B3C" w:rsidRDefault="00AD778E" w:rsidP="00152323">
            <w:pPr>
              <w:jc w:val="center"/>
              <w:rPr>
                <w:sz w:val="16"/>
                <w:szCs w:val="16"/>
              </w:rPr>
            </w:pPr>
            <w:r>
              <w:rPr>
                <w:sz w:val="16"/>
                <w:szCs w:val="16"/>
              </w:rPr>
              <w:t>1</w:t>
            </w:r>
          </w:p>
        </w:tc>
        <w:tc>
          <w:tcPr>
            <w:tcW w:w="1135" w:type="dxa"/>
            <w:shd w:val="clear" w:color="auto" w:fill="auto"/>
            <w:noWrap/>
          </w:tcPr>
          <w:p w14:paraId="654D643D" w14:textId="77777777" w:rsidR="00AD778E" w:rsidRPr="00531B3C" w:rsidRDefault="00AD778E" w:rsidP="00AD778E">
            <w:pPr>
              <w:jc w:val="center"/>
              <w:rPr>
                <w:sz w:val="16"/>
                <w:szCs w:val="16"/>
              </w:rPr>
            </w:pPr>
            <w:r>
              <w:rPr>
                <w:sz w:val="16"/>
                <w:szCs w:val="16"/>
              </w:rPr>
              <w:t>20651</w:t>
            </w:r>
          </w:p>
        </w:tc>
        <w:tc>
          <w:tcPr>
            <w:tcW w:w="994" w:type="dxa"/>
            <w:vMerge w:val="restart"/>
            <w:shd w:val="clear" w:color="auto" w:fill="auto"/>
            <w:noWrap/>
          </w:tcPr>
          <w:p w14:paraId="650B694D" w14:textId="77777777" w:rsidR="00AD778E" w:rsidRPr="00531B3C" w:rsidRDefault="00AD778E" w:rsidP="00152323">
            <w:pPr>
              <w:jc w:val="center"/>
              <w:rPr>
                <w:sz w:val="16"/>
                <w:szCs w:val="16"/>
              </w:rPr>
            </w:pPr>
            <w:r>
              <w:rPr>
                <w:sz w:val="16"/>
                <w:szCs w:val="16"/>
              </w:rPr>
              <w:t>561</w:t>
            </w:r>
          </w:p>
        </w:tc>
        <w:tc>
          <w:tcPr>
            <w:tcW w:w="562" w:type="dxa"/>
            <w:vMerge w:val="restart"/>
            <w:shd w:val="clear" w:color="auto" w:fill="auto"/>
            <w:noWrap/>
          </w:tcPr>
          <w:p w14:paraId="01D39375" w14:textId="77777777" w:rsidR="00AD778E" w:rsidRPr="00F67750" w:rsidRDefault="00AD778E" w:rsidP="00563F5E">
            <w:pPr>
              <w:jc w:val="center"/>
              <w:rPr>
                <w:sz w:val="16"/>
                <w:szCs w:val="16"/>
                <w:lang w:val="en-US"/>
              </w:rPr>
            </w:pPr>
            <w:r w:rsidRPr="00F67750">
              <w:rPr>
                <w:sz w:val="16"/>
                <w:szCs w:val="16"/>
                <w:lang w:val="en-US"/>
              </w:rPr>
              <w:t>1</w:t>
            </w:r>
          </w:p>
          <w:p w14:paraId="2CCC92DF" w14:textId="77777777" w:rsidR="00AD778E" w:rsidRPr="001348ED" w:rsidRDefault="00AD778E" w:rsidP="00563F5E">
            <w:pPr>
              <w:jc w:val="center"/>
              <w:rPr>
                <w:i/>
                <w:sz w:val="16"/>
                <w:szCs w:val="16"/>
                <w:lang w:val="en-US"/>
              </w:rPr>
            </w:pPr>
          </w:p>
          <w:p w14:paraId="3F2B44AA" w14:textId="77777777" w:rsidR="00AD778E" w:rsidRPr="001348ED" w:rsidRDefault="00AD778E" w:rsidP="00563F5E">
            <w:pPr>
              <w:jc w:val="center"/>
              <w:rPr>
                <w:i/>
                <w:sz w:val="16"/>
                <w:szCs w:val="16"/>
                <w:lang w:val="en-US"/>
              </w:rPr>
            </w:pPr>
          </w:p>
          <w:p w14:paraId="79F5FB75" w14:textId="77777777" w:rsidR="00AD778E" w:rsidRPr="00531B3C" w:rsidRDefault="00AD778E" w:rsidP="00152323">
            <w:pPr>
              <w:jc w:val="center"/>
              <w:rPr>
                <w:sz w:val="16"/>
                <w:szCs w:val="16"/>
              </w:rPr>
            </w:pPr>
          </w:p>
        </w:tc>
        <w:tc>
          <w:tcPr>
            <w:tcW w:w="1277" w:type="dxa"/>
            <w:shd w:val="clear" w:color="auto" w:fill="auto"/>
            <w:noWrap/>
          </w:tcPr>
          <w:p w14:paraId="6CBC9F34" w14:textId="77777777" w:rsidR="00AD778E" w:rsidRPr="008C3F38" w:rsidRDefault="00AD778E" w:rsidP="00AD778E">
            <w:pPr>
              <w:jc w:val="center"/>
              <w:rPr>
                <w:sz w:val="16"/>
                <w:szCs w:val="16"/>
              </w:rPr>
            </w:pPr>
            <w:r w:rsidRPr="00F67750">
              <w:rPr>
                <w:sz w:val="16"/>
                <w:szCs w:val="16"/>
              </w:rPr>
              <w:t>20551</w:t>
            </w:r>
          </w:p>
        </w:tc>
        <w:tc>
          <w:tcPr>
            <w:tcW w:w="1132" w:type="dxa"/>
            <w:vMerge w:val="restart"/>
            <w:shd w:val="clear" w:color="auto" w:fill="auto"/>
            <w:noWrap/>
          </w:tcPr>
          <w:p w14:paraId="1B3476B8" w14:textId="77777777" w:rsidR="00AD778E" w:rsidRPr="00EA1E3B" w:rsidRDefault="00AD778E" w:rsidP="00AD778E">
            <w:pPr>
              <w:jc w:val="center"/>
              <w:rPr>
                <w:sz w:val="16"/>
                <w:szCs w:val="16"/>
              </w:rPr>
            </w:pPr>
            <w:r>
              <w:rPr>
                <w:sz w:val="16"/>
                <w:szCs w:val="16"/>
              </w:rPr>
              <w:t>6</w:t>
            </w:r>
            <w:r w:rsidRPr="00F67750">
              <w:rPr>
                <w:sz w:val="16"/>
                <w:szCs w:val="16"/>
              </w:rPr>
              <w:t>61</w:t>
            </w:r>
          </w:p>
        </w:tc>
        <w:tc>
          <w:tcPr>
            <w:tcW w:w="999" w:type="dxa"/>
            <w:vMerge w:val="restart"/>
            <w:shd w:val="clear" w:color="auto" w:fill="auto"/>
          </w:tcPr>
          <w:p w14:paraId="46BB28D1" w14:textId="77777777" w:rsidR="00AD778E" w:rsidRPr="00531B3C" w:rsidRDefault="00AD778E" w:rsidP="00152323">
            <w:pPr>
              <w:jc w:val="center"/>
              <w:rPr>
                <w:sz w:val="16"/>
                <w:szCs w:val="16"/>
              </w:rPr>
            </w:pPr>
            <w:r w:rsidRPr="00531B3C">
              <w:rPr>
                <w:sz w:val="16"/>
                <w:szCs w:val="16"/>
              </w:rPr>
              <w:t xml:space="preserve">значение </w:t>
            </w:r>
            <w:r w:rsidRPr="008C3F38">
              <w:rPr>
                <w:sz w:val="16"/>
                <w:szCs w:val="16"/>
              </w:rPr>
              <w:t>&gt;</w:t>
            </w:r>
            <w:r w:rsidRPr="00531B3C">
              <w:rPr>
                <w:sz w:val="16"/>
                <w:szCs w:val="16"/>
              </w:rPr>
              <w:t>0</w:t>
            </w:r>
          </w:p>
        </w:tc>
        <w:tc>
          <w:tcPr>
            <w:tcW w:w="850" w:type="dxa"/>
            <w:vMerge w:val="restart"/>
            <w:shd w:val="clear" w:color="auto" w:fill="auto"/>
          </w:tcPr>
          <w:p w14:paraId="1519A7B4" w14:textId="77777777" w:rsidR="00AD778E" w:rsidRPr="00531B3C" w:rsidRDefault="00AD778E" w:rsidP="00152323">
            <w:pPr>
              <w:jc w:val="center"/>
              <w:rPr>
                <w:sz w:val="16"/>
                <w:szCs w:val="16"/>
              </w:rPr>
            </w:pPr>
            <w:r w:rsidRPr="00531B3C">
              <w:rPr>
                <w:sz w:val="16"/>
                <w:szCs w:val="16"/>
              </w:rPr>
              <w:t>0</w:t>
            </w:r>
          </w:p>
        </w:tc>
      </w:tr>
      <w:tr w:rsidR="00AD778E" w:rsidRPr="006156DB" w14:paraId="4791AF38" w14:textId="77777777" w:rsidTr="00EA1E3B">
        <w:trPr>
          <w:trHeight w:val="1290"/>
        </w:trPr>
        <w:tc>
          <w:tcPr>
            <w:tcW w:w="431" w:type="dxa"/>
            <w:vMerge/>
          </w:tcPr>
          <w:p w14:paraId="79ADCD5D" w14:textId="77777777" w:rsidR="00AD778E" w:rsidRPr="00531B3C" w:rsidRDefault="00AD778E" w:rsidP="00152323">
            <w:pPr>
              <w:rPr>
                <w:sz w:val="16"/>
                <w:szCs w:val="16"/>
              </w:rPr>
            </w:pPr>
          </w:p>
        </w:tc>
        <w:tc>
          <w:tcPr>
            <w:tcW w:w="1846" w:type="dxa"/>
            <w:vMerge/>
            <w:shd w:val="clear" w:color="auto" w:fill="auto"/>
            <w:noWrap/>
          </w:tcPr>
          <w:p w14:paraId="1BAC6DC9" w14:textId="77777777" w:rsidR="00AD778E" w:rsidRDefault="00AD778E" w:rsidP="00152323">
            <w:pPr>
              <w:rPr>
                <w:sz w:val="16"/>
                <w:szCs w:val="16"/>
              </w:rPr>
            </w:pPr>
          </w:p>
        </w:tc>
        <w:tc>
          <w:tcPr>
            <w:tcW w:w="981" w:type="dxa"/>
            <w:vMerge/>
            <w:shd w:val="clear" w:color="auto" w:fill="auto"/>
            <w:noWrap/>
          </w:tcPr>
          <w:p w14:paraId="40FC7B61" w14:textId="77777777" w:rsidR="00AD778E" w:rsidRPr="00531B3C" w:rsidRDefault="00AD778E" w:rsidP="00152323">
            <w:pPr>
              <w:rPr>
                <w:sz w:val="16"/>
                <w:szCs w:val="16"/>
              </w:rPr>
            </w:pPr>
          </w:p>
        </w:tc>
        <w:tc>
          <w:tcPr>
            <w:tcW w:w="708" w:type="dxa"/>
            <w:gridSpan w:val="2"/>
            <w:vMerge/>
            <w:shd w:val="clear" w:color="auto" w:fill="auto"/>
            <w:noWrap/>
          </w:tcPr>
          <w:p w14:paraId="31161D65" w14:textId="77777777" w:rsidR="00AD778E" w:rsidRPr="006156DB" w:rsidRDefault="00AD778E" w:rsidP="00563F5E">
            <w:pPr>
              <w:jc w:val="center"/>
              <w:rPr>
                <w:sz w:val="16"/>
                <w:szCs w:val="16"/>
              </w:rPr>
            </w:pPr>
          </w:p>
        </w:tc>
        <w:tc>
          <w:tcPr>
            <w:tcW w:w="993" w:type="dxa"/>
            <w:gridSpan w:val="2"/>
            <w:vMerge/>
            <w:shd w:val="clear" w:color="auto" w:fill="auto"/>
            <w:noWrap/>
          </w:tcPr>
          <w:p w14:paraId="38726769" w14:textId="77777777" w:rsidR="00AD778E" w:rsidRPr="006156DB" w:rsidRDefault="00AD778E" w:rsidP="00563F5E">
            <w:pPr>
              <w:jc w:val="center"/>
              <w:rPr>
                <w:sz w:val="16"/>
                <w:szCs w:val="16"/>
              </w:rPr>
            </w:pPr>
          </w:p>
        </w:tc>
        <w:tc>
          <w:tcPr>
            <w:tcW w:w="563" w:type="dxa"/>
            <w:gridSpan w:val="2"/>
            <w:vMerge/>
            <w:shd w:val="clear" w:color="auto" w:fill="auto"/>
            <w:noWrap/>
          </w:tcPr>
          <w:p w14:paraId="17F5F812" w14:textId="77777777" w:rsidR="00AD778E" w:rsidRPr="006156DB" w:rsidRDefault="00AD778E" w:rsidP="00563F5E">
            <w:pPr>
              <w:jc w:val="center"/>
              <w:rPr>
                <w:sz w:val="16"/>
                <w:szCs w:val="16"/>
              </w:rPr>
            </w:pPr>
          </w:p>
        </w:tc>
        <w:tc>
          <w:tcPr>
            <w:tcW w:w="727" w:type="dxa"/>
            <w:gridSpan w:val="2"/>
            <w:vMerge/>
            <w:shd w:val="clear" w:color="auto" w:fill="auto"/>
            <w:noWrap/>
          </w:tcPr>
          <w:p w14:paraId="523A849C" w14:textId="77777777" w:rsidR="00AD778E" w:rsidRDefault="00AD778E" w:rsidP="00152323">
            <w:pPr>
              <w:jc w:val="center"/>
              <w:rPr>
                <w:sz w:val="16"/>
                <w:szCs w:val="16"/>
              </w:rPr>
            </w:pPr>
          </w:p>
        </w:tc>
        <w:tc>
          <w:tcPr>
            <w:tcW w:w="1838" w:type="dxa"/>
            <w:vMerge/>
            <w:shd w:val="clear" w:color="auto" w:fill="auto"/>
            <w:noWrap/>
          </w:tcPr>
          <w:p w14:paraId="29FE25BF" w14:textId="77777777" w:rsidR="00AD778E" w:rsidRPr="006156DB" w:rsidRDefault="00AD778E" w:rsidP="00152323">
            <w:pPr>
              <w:jc w:val="center"/>
              <w:rPr>
                <w:bCs/>
                <w:sz w:val="16"/>
                <w:szCs w:val="16"/>
              </w:rPr>
            </w:pPr>
          </w:p>
        </w:tc>
        <w:tc>
          <w:tcPr>
            <w:tcW w:w="855" w:type="dxa"/>
            <w:vMerge/>
            <w:shd w:val="clear" w:color="auto" w:fill="auto"/>
            <w:noWrap/>
          </w:tcPr>
          <w:p w14:paraId="15FAD865" w14:textId="77777777" w:rsidR="00AD778E" w:rsidRDefault="00AD778E" w:rsidP="00152323">
            <w:pPr>
              <w:jc w:val="center"/>
              <w:rPr>
                <w:sz w:val="16"/>
                <w:szCs w:val="16"/>
              </w:rPr>
            </w:pPr>
          </w:p>
        </w:tc>
        <w:tc>
          <w:tcPr>
            <w:tcW w:w="1135" w:type="dxa"/>
            <w:shd w:val="clear" w:color="auto" w:fill="auto"/>
            <w:noWrap/>
          </w:tcPr>
          <w:p w14:paraId="534C6385" w14:textId="77777777" w:rsidR="00AD778E" w:rsidRDefault="00AD778E" w:rsidP="00152323">
            <w:pPr>
              <w:jc w:val="center"/>
              <w:rPr>
                <w:sz w:val="16"/>
                <w:szCs w:val="16"/>
              </w:rPr>
            </w:pPr>
            <w:r>
              <w:rPr>
                <w:sz w:val="16"/>
                <w:szCs w:val="16"/>
              </w:rPr>
              <w:t>20654</w:t>
            </w:r>
          </w:p>
        </w:tc>
        <w:tc>
          <w:tcPr>
            <w:tcW w:w="994" w:type="dxa"/>
            <w:vMerge/>
            <w:shd w:val="clear" w:color="auto" w:fill="auto"/>
            <w:noWrap/>
          </w:tcPr>
          <w:p w14:paraId="3492D470" w14:textId="77777777" w:rsidR="00AD778E" w:rsidRDefault="00AD778E" w:rsidP="00152323">
            <w:pPr>
              <w:jc w:val="center"/>
              <w:rPr>
                <w:sz w:val="16"/>
                <w:szCs w:val="16"/>
              </w:rPr>
            </w:pPr>
          </w:p>
        </w:tc>
        <w:tc>
          <w:tcPr>
            <w:tcW w:w="562" w:type="dxa"/>
            <w:vMerge/>
            <w:shd w:val="clear" w:color="auto" w:fill="auto"/>
            <w:noWrap/>
          </w:tcPr>
          <w:p w14:paraId="7FEC8E79" w14:textId="77777777" w:rsidR="00AD778E" w:rsidRPr="00F67750" w:rsidRDefault="00AD778E" w:rsidP="00563F5E">
            <w:pPr>
              <w:jc w:val="center"/>
              <w:rPr>
                <w:sz w:val="16"/>
                <w:szCs w:val="16"/>
                <w:lang w:val="en-US"/>
              </w:rPr>
            </w:pPr>
          </w:p>
        </w:tc>
        <w:tc>
          <w:tcPr>
            <w:tcW w:w="1277" w:type="dxa"/>
            <w:shd w:val="clear" w:color="auto" w:fill="auto"/>
            <w:noWrap/>
          </w:tcPr>
          <w:p w14:paraId="3122A43B" w14:textId="77777777" w:rsidR="00AD778E" w:rsidRPr="00F67750" w:rsidRDefault="00AD778E" w:rsidP="00563F5E">
            <w:pPr>
              <w:jc w:val="center"/>
              <w:rPr>
                <w:sz w:val="16"/>
                <w:szCs w:val="16"/>
              </w:rPr>
            </w:pPr>
            <w:r w:rsidRPr="00F67750">
              <w:rPr>
                <w:sz w:val="16"/>
                <w:szCs w:val="16"/>
              </w:rPr>
              <w:t>20561</w:t>
            </w:r>
          </w:p>
        </w:tc>
        <w:tc>
          <w:tcPr>
            <w:tcW w:w="1132" w:type="dxa"/>
            <w:vMerge/>
            <w:shd w:val="clear" w:color="auto" w:fill="auto"/>
            <w:noWrap/>
          </w:tcPr>
          <w:p w14:paraId="1903310B" w14:textId="77777777" w:rsidR="00AD778E" w:rsidRDefault="00AD778E" w:rsidP="00563F5E">
            <w:pPr>
              <w:jc w:val="center"/>
              <w:rPr>
                <w:sz w:val="16"/>
                <w:szCs w:val="16"/>
              </w:rPr>
            </w:pPr>
          </w:p>
        </w:tc>
        <w:tc>
          <w:tcPr>
            <w:tcW w:w="999" w:type="dxa"/>
            <w:vMerge/>
            <w:shd w:val="clear" w:color="auto" w:fill="auto"/>
          </w:tcPr>
          <w:p w14:paraId="2A7D4305" w14:textId="77777777" w:rsidR="00AD778E" w:rsidRPr="00531B3C" w:rsidRDefault="00AD778E" w:rsidP="00152323">
            <w:pPr>
              <w:jc w:val="center"/>
              <w:rPr>
                <w:sz w:val="16"/>
                <w:szCs w:val="16"/>
              </w:rPr>
            </w:pPr>
          </w:p>
        </w:tc>
        <w:tc>
          <w:tcPr>
            <w:tcW w:w="850" w:type="dxa"/>
            <w:vMerge/>
            <w:shd w:val="clear" w:color="auto" w:fill="auto"/>
          </w:tcPr>
          <w:p w14:paraId="2280F05C" w14:textId="77777777" w:rsidR="00AD778E" w:rsidRPr="00531B3C" w:rsidRDefault="00AD778E" w:rsidP="00152323">
            <w:pPr>
              <w:jc w:val="center"/>
              <w:rPr>
                <w:sz w:val="16"/>
                <w:szCs w:val="16"/>
              </w:rPr>
            </w:pPr>
          </w:p>
        </w:tc>
      </w:tr>
      <w:tr w:rsidR="00AD778E" w:rsidRPr="006156DB" w14:paraId="42F070F8" w14:textId="77777777" w:rsidTr="00EA1E3B">
        <w:trPr>
          <w:trHeight w:val="510"/>
        </w:trPr>
        <w:tc>
          <w:tcPr>
            <w:tcW w:w="431" w:type="dxa"/>
          </w:tcPr>
          <w:p w14:paraId="3AFBE138" w14:textId="77777777" w:rsidR="00AD778E" w:rsidRPr="00E24A4E" w:rsidRDefault="00AD778E" w:rsidP="00152323">
            <w:pPr>
              <w:rPr>
                <w:sz w:val="16"/>
                <w:szCs w:val="16"/>
              </w:rPr>
            </w:pPr>
            <w:r w:rsidRPr="00E24A4E">
              <w:rPr>
                <w:sz w:val="16"/>
                <w:szCs w:val="16"/>
              </w:rPr>
              <w:t>4.</w:t>
            </w:r>
          </w:p>
        </w:tc>
        <w:tc>
          <w:tcPr>
            <w:tcW w:w="1846" w:type="dxa"/>
            <w:shd w:val="clear" w:color="auto" w:fill="auto"/>
            <w:noWrap/>
            <w:hideMark/>
          </w:tcPr>
          <w:p w14:paraId="6BFBEE11" w14:textId="77777777" w:rsidR="00AD778E" w:rsidRPr="006156DB" w:rsidRDefault="00AD778E" w:rsidP="00152323">
            <w:pPr>
              <w:rPr>
                <w:sz w:val="16"/>
                <w:szCs w:val="16"/>
              </w:rPr>
            </w:pPr>
            <w:r w:rsidRPr="006156DB">
              <w:rPr>
                <w:sz w:val="16"/>
                <w:szCs w:val="16"/>
              </w:rPr>
              <w:t>ИТОГО</w:t>
            </w:r>
          </w:p>
        </w:tc>
        <w:tc>
          <w:tcPr>
            <w:tcW w:w="981" w:type="dxa"/>
            <w:vMerge w:val="restart"/>
            <w:shd w:val="clear" w:color="auto" w:fill="auto"/>
            <w:noWrap/>
            <w:hideMark/>
          </w:tcPr>
          <w:p w14:paraId="3AE90261" w14:textId="77777777" w:rsidR="00AD778E" w:rsidRDefault="00AD778E" w:rsidP="00152323">
            <w:pPr>
              <w:jc w:val="center"/>
              <w:rPr>
                <w:sz w:val="16"/>
                <w:szCs w:val="16"/>
              </w:rPr>
            </w:pPr>
            <w:r w:rsidRPr="006156DB">
              <w:rPr>
                <w:sz w:val="16"/>
                <w:szCs w:val="16"/>
              </w:rPr>
              <w:t>120651661</w:t>
            </w:r>
          </w:p>
          <w:p w14:paraId="180D14FD" w14:textId="77777777" w:rsidR="00AD778E" w:rsidRPr="006156DB" w:rsidRDefault="00AD778E" w:rsidP="00152323">
            <w:pPr>
              <w:jc w:val="center"/>
              <w:rPr>
                <w:sz w:val="16"/>
                <w:szCs w:val="16"/>
              </w:rPr>
            </w:pPr>
            <w:r>
              <w:rPr>
                <w:sz w:val="16"/>
                <w:szCs w:val="16"/>
              </w:rPr>
              <w:t>120654661</w:t>
            </w:r>
          </w:p>
        </w:tc>
        <w:tc>
          <w:tcPr>
            <w:tcW w:w="708" w:type="dxa"/>
            <w:gridSpan w:val="2"/>
            <w:shd w:val="clear" w:color="auto" w:fill="auto"/>
            <w:noWrap/>
            <w:hideMark/>
          </w:tcPr>
          <w:p w14:paraId="48EAE7E8" w14:textId="77777777" w:rsidR="00AD778E" w:rsidRPr="006156DB" w:rsidRDefault="00AD778E" w:rsidP="00152323">
            <w:pPr>
              <w:jc w:val="center"/>
              <w:rPr>
                <w:sz w:val="16"/>
                <w:szCs w:val="16"/>
              </w:rPr>
            </w:pPr>
            <w:r w:rsidRPr="006156DB">
              <w:rPr>
                <w:sz w:val="16"/>
                <w:szCs w:val="16"/>
              </w:rPr>
              <w:t>***</w:t>
            </w:r>
          </w:p>
        </w:tc>
        <w:tc>
          <w:tcPr>
            <w:tcW w:w="993" w:type="dxa"/>
            <w:gridSpan w:val="2"/>
            <w:shd w:val="clear" w:color="auto" w:fill="auto"/>
            <w:noWrap/>
            <w:hideMark/>
          </w:tcPr>
          <w:p w14:paraId="76CF7962" w14:textId="77777777" w:rsidR="00AD778E" w:rsidRPr="006156DB" w:rsidRDefault="00AD778E" w:rsidP="00152323">
            <w:pPr>
              <w:jc w:val="center"/>
              <w:rPr>
                <w:sz w:val="16"/>
                <w:szCs w:val="16"/>
              </w:rPr>
            </w:pPr>
            <w:r w:rsidRPr="006156DB">
              <w:rPr>
                <w:sz w:val="16"/>
                <w:szCs w:val="16"/>
              </w:rPr>
              <w:t>********</w:t>
            </w:r>
          </w:p>
        </w:tc>
        <w:tc>
          <w:tcPr>
            <w:tcW w:w="563" w:type="dxa"/>
            <w:gridSpan w:val="2"/>
            <w:shd w:val="clear" w:color="auto" w:fill="auto"/>
            <w:noWrap/>
            <w:hideMark/>
          </w:tcPr>
          <w:p w14:paraId="10709718" w14:textId="77777777" w:rsidR="00AD778E" w:rsidRPr="006156DB" w:rsidRDefault="00AD778E" w:rsidP="00152323">
            <w:pPr>
              <w:jc w:val="center"/>
              <w:rPr>
                <w:sz w:val="16"/>
                <w:szCs w:val="16"/>
              </w:rPr>
            </w:pPr>
            <w:r w:rsidRPr="006156DB">
              <w:rPr>
                <w:sz w:val="16"/>
                <w:szCs w:val="16"/>
              </w:rPr>
              <w:t>**</w:t>
            </w:r>
          </w:p>
        </w:tc>
        <w:tc>
          <w:tcPr>
            <w:tcW w:w="727" w:type="dxa"/>
            <w:gridSpan w:val="2"/>
            <w:shd w:val="clear" w:color="auto" w:fill="auto"/>
            <w:noWrap/>
            <w:hideMark/>
          </w:tcPr>
          <w:p w14:paraId="4A613C2D" w14:textId="77777777" w:rsidR="00AD778E" w:rsidRPr="006156DB" w:rsidRDefault="00AD778E" w:rsidP="00152323">
            <w:pPr>
              <w:jc w:val="center"/>
              <w:rPr>
                <w:sz w:val="16"/>
                <w:szCs w:val="16"/>
              </w:rPr>
            </w:pPr>
            <w:r w:rsidRPr="006156DB">
              <w:rPr>
                <w:sz w:val="16"/>
                <w:szCs w:val="16"/>
              </w:rPr>
              <w:t>***</w:t>
            </w:r>
          </w:p>
        </w:tc>
        <w:tc>
          <w:tcPr>
            <w:tcW w:w="1838" w:type="dxa"/>
            <w:shd w:val="clear" w:color="auto" w:fill="auto"/>
            <w:noWrap/>
            <w:hideMark/>
          </w:tcPr>
          <w:p w14:paraId="0F4E56A1" w14:textId="77777777" w:rsidR="00AD778E" w:rsidRPr="006156DB" w:rsidRDefault="00AD778E"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4B5E0E84" w14:textId="77777777" w:rsidR="00AD778E" w:rsidRPr="006156DB" w:rsidRDefault="00AD778E" w:rsidP="00152323">
            <w:pPr>
              <w:jc w:val="center"/>
              <w:rPr>
                <w:sz w:val="16"/>
                <w:szCs w:val="16"/>
              </w:rPr>
            </w:pPr>
            <w:r w:rsidRPr="006156DB">
              <w:rPr>
                <w:sz w:val="16"/>
                <w:szCs w:val="16"/>
              </w:rPr>
              <w:t>*</w:t>
            </w:r>
          </w:p>
        </w:tc>
        <w:tc>
          <w:tcPr>
            <w:tcW w:w="1135" w:type="dxa"/>
            <w:shd w:val="clear" w:color="auto" w:fill="auto"/>
            <w:noWrap/>
            <w:hideMark/>
          </w:tcPr>
          <w:p w14:paraId="725FC859" w14:textId="77777777" w:rsidR="00AD778E" w:rsidRPr="006156DB" w:rsidRDefault="00AD778E" w:rsidP="00152323">
            <w:pPr>
              <w:jc w:val="center"/>
              <w:rPr>
                <w:sz w:val="16"/>
                <w:szCs w:val="16"/>
              </w:rPr>
            </w:pPr>
            <w:r w:rsidRPr="006156DB">
              <w:rPr>
                <w:sz w:val="16"/>
                <w:szCs w:val="16"/>
              </w:rPr>
              <w:t>*****</w:t>
            </w:r>
          </w:p>
        </w:tc>
        <w:tc>
          <w:tcPr>
            <w:tcW w:w="994" w:type="dxa"/>
            <w:shd w:val="clear" w:color="auto" w:fill="auto"/>
            <w:noWrap/>
            <w:hideMark/>
          </w:tcPr>
          <w:p w14:paraId="5F95FBD6" w14:textId="77777777" w:rsidR="00AD778E" w:rsidRPr="006156DB" w:rsidRDefault="00AD778E" w:rsidP="00152323">
            <w:pPr>
              <w:jc w:val="center"/>
              <w:rPr>
                <w:sz w:val="16"/>
                <w:szCs w:val="16"/>
              </w:rPr>
            </w:pPr>
            <w:r w:rsidRPr="006156DB">
              <w:rPr>
                <w:sz w:val="16"/>
                <w:szCs w:val="16"/>
              </w:rPr>
              <w:t>***</w:t>
            </w:r>
          </w:p>
        </w:tc>
        <w:tc>
          <w:tcPr>
            <w:tcW w:w="562" w:type="dxa"/>
            <w:shd w:val="clear" w:color="auto" w:fill="auto"/>
            <w:noWrap/>
            <w:hideMark/>
          </w:tcPr>
          <w:p w14:paraId="17EB242D" w14:textId="77777777" w:rsidR="00AD778E" w:rsidRPr="006156DB" w:rsidRDefault="00AD778E" w:rsidP="00152323">
            <w:pPr>
              <w:jc w:val="center"/>
              <w:rPr>
                <w:sz w:val="16"/>
                <w:szCs w:val="16"/>
              </w:rPr>
            </w:pPr>
            <w:r w:rsidRPr="006156DB">
              <w:rPr>
                <w:sz w:val="16"/>
                <w:szCs w:val="16"/>
              </w:rPr>
              <w:t>*</w:t>
            </w:r>
          </w:p>
        </w:tc>
        <w:tc>
          <w:tcPr>
            <w:tcW w:w="1277" w:type="dxa"/>
            <w:shd w:val="clear" w:color="auto" w:fill="auto"/>
            <w:noWrap/>
            <w:hideMark/>
          </w:tcPr>
          <w:p w14:paraId="32D78740" w14:textId="77777777" w:rsidR="00AD778E" w:rsidRPr="006156DB" w:rsidRDefault="00AD778E" w:rsidP="00152323">
            <w:pPr>
              <w:jc w:val="center"/>
              <w:rPr>
                <w:sz w:val="16"/>
                <w:szCs w:val="16"/>
              </w:rPr>
            </w:pPr>
            <w:r w:rsidRPr="006156DB">
              <w:rPr>
                <w:sz w:val="16"/>
                <w:szCs w:val="16"/>
              </w:rPr>
              <w:t>*****</w:t>
            </w:r>
          </w:p>
        </w:tc>
        <w:tc>
          <w:tcPr>
            <w:tcW w:w="1132" w:type="dxa"/>
            <w:shd w:val="clear" w:color="auto" w:fill="auto"/>
            <w:noWrap/>
            <w:hideMark/>
          </w:tcPr>
          <w:p w14:paraId="116C5EDF" w14:textId="77777777" w:rsidR="00AD778E" w:rsidRPr="006156DB" w:rsidRDefault="00AD778E" w:rsidP="00152323">
            <w:pPr>
              <w:jc w:val="center"/>
              <w:rPr>
                <w:sz w:val="16"/>
                <w:szCs w:val="16"/>
              </w:rPr>
            </w:pPr>
            <w:r w:rsidRPr="006156DB">
              <w:rPr>
                <w:sz w:val="16"/>
                <w:szCs w:val="16"/>
              </w:rPr>
              <w:t>***</w:t>
            </w:r>
          </w:p>
        </w:tc>
        <w:tc>
          <w:tcPr>
            <w:tcW w:w="999" w:type="dxa"/>
            <w:shd w:val="clear" w:color="auto" w:fill="auto"/>
            <w:hideMark/>
          </w:tcPr>
          <w:p w14:paraId="05804278" w14:textId="50B2FCE5" w:rsidR="00AD778E" w:rsidRPr="006156DB" w:rsidRDefault="00AD778E" w:rsidP="00152323">
            <w:pPr>
              <w:jc w:val="center"/>
              <w:rPr>
                <w:sz w:val="16"/>
                <w:szCs w:val="16"/>
              </w:rPr>
            </w:pPr>
            <w:r w:rsidRPr="006156DB">
              <w:rPr>
                <w:sz w:val="16"/>
                <w:szCs w:val="16"/>
              </w:rPr>
              <w:t>значение &lt;</w:t>
            </w:r>
            <w:r w:rsidR="0053535A">
              <w:rPr>
                <w:sz w:val="16"/>
                <w:szCs w:val="16"/>
              </w:rPr>
              <w:t>=</w:t>
            </w:r>
            <w:r w:rsidRPr="006156DB">
              <w:rPr>
                <w:sz w:val="16"/>
                <w:szCs w:val="16"/>
              </w:rPr>
              <w:t>0</w:t>
            </w:r>
          </w:p>
        </w:tc>
        <w:tc>
          <w:tcPr>
            <w:tcW w:w="850" w:type="dxa"/>
            <w:shd w:val="clear" w:color="auto" w:fill="auto"/>
            <w:hideMark/>
          </w:tcPr>
          <w:p w14:paraId="2482A493" w14:textId="77777777" w:rsidR="00AD778E" w:rsidRPr="006156DB" w:rsidRDefault="00AD778E" w:rsidP="00152323">
            <w:pPr>
              <w:jc w:val="center"/>
              <w:rPr>
                <w:sz w:val="16"/>
                <w:szCs w:val="16"/>
              </w:rPr>
            </w:pPr>
            <w:r w:rsidRPr="006156DB">
              <w:rPr>
                <w:sz w:val="16"/>
                <w:szCs w:val="16"/>
              </w:rPr>
              <w:t>0</w:t>
            </w:r>
          </w:p>
        </w:tc>
      </w:tr>
      <w:tr w:rsidR="00AD778E" w:rsidRPr="006156DB" w14:paraId="3BF0D050" w14:textId="77777777" w:rsidTr="00EA1E3B">
        <w:trPr>
          <w:trHeight w:val="2040"/>
        </w:trPr>
        <w:tc>
          <w:tcPr>
            <w:tcW w:w="431" w:type="dxa"/>
          </w:tcPr>
          <w:p w14:paraId="1D2AC492" w14:textId="77777777" w:rsidR="00AD778E" w:rsidRPr="006156DB" w:rsidRDefault="00AD778E" w:rsidP="00152323">
            <w:pPr>
              <w:rPr>
                <w:sz w:val="16"/>
                <w:szCs w:val="16"/>
              </w:rPr>
            </w:pPr>
          </w:p>
        </w:tc>
        <w:tc>
          <w:tcPr>
            <w:tcW w:w="1846" w:type="dxa"/>
            <w:shd w:val="clear" w:color="auto" w:fill="auto"/>
            <w:noWrap/>
            <w:hideMark/>
          </w:tcPr>
          <w:p w14:paraId="0CC3CCCA" w14:textId="77777777" w:rsidR="00AD778E" w:rsidRPr="006156DB" w:rsidRDefault="00AD778E"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4E941A41" w14:textId="77777777" w:rsidR="00AD778E" w:rsidRPr="006156DB" w:rsidRDefault="00AD778E" w:rsidP="00152323">
            <w:pPr>
              <w:rPr>
                <w:sz w:val="16"/>
                <w:szCs w:val="16"/>
              </w:rPr>
            </w:pPr>
          </w:p>
        </w:tc>
        <w:tc>
          <w:tcPr>
            <w:tcW w:w="708" w:type="dxa"/>
            <w:gridSpan w:val="2"/>
            <w:shd w:val="clear" w:color="auto" w:fill="auto"/>
            <w:noWrap/>
            <w:hideMark/>
          </w:tcPr>
          <w:p w14:paraId="22C00449" w14:textId="77777777" w:rsidR="00AD778E" w:rsidRPr="006156DB" w:rsidRDefault="00AD778E" w:rsidP="00152323">
            <w:pPr>
              <w:jc w:val="center"/>
              <w:rPr>
                <w:sz w:val="16"/>
                <w:szCs w:val="16"/>
              </w:rPr>
            </w:pPr>
            <w:r w:rsidRPr="006156DB">
              <w:rPr>
                <w:sz w:val="16"/>
                <w:szCs w:val="16"/>
              </w:rPr>
              <w:t>***</w:t>
            </w:r>
          </w:p>
        </w:tc>
        <w:tc>
          <w:tcPr>
            <w:tcW w:w="993" w:type="dxa"/>
            <w:gridSpan w:val="2"/>
            <w:shd w:val="clear" w:color="auto" w:fill="auto"/>
            <w:hideMark/>
          </w:tcPr>
          <w:p w14:paraId="3B7121BD" w14:textId="77777777" w:rsidR="00AD778E" w:rsidRPr="006156DB" w:rsidRDefault="00AD778E"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 xml:space="preserve">00000006, 00000008, </w:t>
            </w: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p w14:paraId="7E28127E" w14:textId="77777777" w:rsidR="00AD778E" w:rsidRPr="006156DB" w:rsidRDefault="00AD778E" w:rsidP="00152323">
            <w:pPr>
              <w:jc w:val="center"/>
              <w:rPr>
                <w:sz w:val="16"/>
                <w:szCs w:val="16"/>
              </w:rPr>
            </w:pPr>
          </w:p>
        </w:tc>
        <w:tc>
          <w:tcPr>
            <w:tcW w:w="563" w:type="dxa"/>
            <w:gridSpan w:val="2"/>
            <w:shd w:val="clear" w:color="auto" w:fill="auto"/>
            <w:noWrap/>
            <w:hideMark/>
          </w:tcPr>
          <w:p w14:paraId="625A6CE0" w14:textId="77777777" w:rsidR="00AD778E" w:rsidRPr="006156DB" w:rsidRDefault="00AD778E" w:rsidP="00152323">
            <w:pPr>
              <w:jc w:val="center"/>
              <w:rPr>
                <w:sz w:val="16"/>
                <w:szCs w:val="16"/>
              </w:rPr>
            </w:pPr>
            <w:r w:rsidRPr="006156DB">
              <w:rPr>
                <w:sz w:val="16"/>
                <w:szCs w:val="16"/>
              </w:rPr>
              <w:t>01,</w:t>
            </w:r>
          </w:p>
          <w:p w14:paraId="420FA604" w14:textId="77777777" w:rsidR="00AD778E" w:rsidRPr="006156DB" w:rsidRDefault="00AD778E" w:rsidP="009C5EDE">
            <w:pPr>
              <w:jc w:val="center"/>
              <w:rPr>
                <w:sz w:val="16"/>
                <w:szCs w:val="16"/>
              </w:rPr>
            </w:pPr>
            <w:r w:rsidRPr="006156DB">
              <w:rPr>
                <w:sz w:val="16"/>
                <w:szCs w:val="16"/>
              </w:rPr>
              <w:t>02, 06, 08, 09</w:t>
            </w:r>
          </w:p>
        </w:tc>
        <w:tc>
          <w:tcPr>
            <w:tcW w:w="727" w:type="dxa"/>
            <w:gridSpan w:val="2"/>
            <w:shd w:val="clear" w:color="auto" w:fill="auto"/>
            <w:noWrap/>
            <w:hideMark/>
          </w:tcPr>
          <w:p w14:paraId="6D60BCB8" w14:textId="77777777" w:rsidR="00AD778E" w:rsidRPr="006156DB" w:rsidRDefault="00AD778E" w:rsidP="00152323">
            <w:pPr>
              <w:jc w:val="center"/>
              <w:rPr>
                <w:sz w:val="16"/>
                <w:szCs w:val="16"/>
              </w:rPr>
            </w:pPr>
            <w:r w:rsidRPr="006156DB">
              <w:rPr>
                <w:sz w:val="16"/>
                <w:szCs w:val="16"/>
              </w:rPr>
              <w:t>***</w:t>
            </w:r>
          </w:p>
        </w:tc>
        <w:tc>
          <w:tcPr>
            <w:tcW w:w="1838" w:type="dxa"/>
            <w:shd w:val="clear" w:color="auto" w:fill="auto"/>
            <w:hideMark/>
          </w:tcPr>
          <w:p w14:paraId="3334D3CF" w14:textId="77777777" w:rsidR="00AD778E" w:rsidRPr="006156DB" w:rsidRDefault="00AD778E"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0CAE7482"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1BB85D92" w14:textId="77777777" w:rsidR="00AD778E" w:rsidRDefault="00AD778E" w:rsidP="00152323">
            <w:pPr>
              <w:jc w:val="center"/>
              <w:rPr>
                <w:sz w:val="16"/>
                <w:szCs w:val="16"/>
              </w:rPr>
            </w:pPr>
            <w:r w:rsidRPr="006156DB">
              <w:rPr>
                <w:sz w:val="16"/>
                <w:szCs w:val="16"/>
              </w:rPr>
              <w:t>20651</w:t>
            </w:r>
          </w:p>
          <w:p w14:paraId="0AEA6250" w14:textId="77777777" w:rsidR="00AD778E" w:rsidRPr="006156DB" w:rsidRDefault="00AD778E" w:rsidP="00152323">
            <w:pPr>
              <w:jc w:val="center"/>
              <w:rPr>
                <w:sz w:val="16"/>
                <w:szCs w:val="16"/>
              </w:rPr>
            </w:pPr>
            <w:r>
              <w:rPr>
                <w:sz w:val="16"/>
                <w:szCs w:val="16"/>
              </w:rPr>
              <w:t>20654</w:t>
            </w:r>
          </w:p>
        </w:tc>
        <w:tc>
          <w:tcPr>
            <w:tcW w:w="994" w:type="dxa"/>
            <w:shd w:val="clear" w:color="auto" w:fill="auto"/>
            <w:noWrap/>
            <w:hideMark/>
          </w:tcPr>
          <w:p w14:paraId="5CCA5A59" w14:textId="77777777" w:rsidR="00AD778E" w:rsidRPr="006156DB" w:rsidRDefault="00AD778E" w:rsidP="00152323">
            <w:pPr>
              <w:jc w:val="center"/>
              <w:rPr>
                <w:sz w:val="16"/>
                <w:szCs w:val="16"/>
              </w:rPr>
            </w:pPr>
            <w:r w:rsidRPr="006156DB">
              <w:rPr>
                <w:sz w:val="16"/>
                <w:szCs w:val="16"/>
              </w:rPr>
              <w:t>661</w:t>
            </w:r>
          </w:p>
        </w:tc>
        <w:tc>
          <w:tcPr>
            <w:tcW w:w="562" w:type="dxa"/>
            <w:shd w:val="clear" w:color="auto" w:fill="auto"/>
            <w:noWrap/>
            <w:hideMark/>
          </w:tcPr>
          <w:p w14:paraId="59F8E684" w14:textId="77777777" w:rsidR="00AD778E" w:rsidRPr="006156DB" w:rsidRDefault="00AD778E" w:rsidP="00152323">
            <w:pPr>
              <w:jc w:val="center"/>
              <w:rPr>
                <w:sz w:val="16"/>
                <w:szCs w:val="16"/>
              </w:rPr>
            </w:pPr>
            <w:r w:rsidRPr="006156DB">
              <w:rPr>
                <w:sz w:val="16"/>
                <w:szCs w:val="16"/>
              </w:rPr>
              <w:t>*</w:t>
            </w:r>
          </w:p>
        </w:tc>
        <w:tc>
          <w:tcPr>
            <w:tcW w:w="1277" w:type="dxa"/>
            <w:shd w:val="clear" w:color="auto" w:fill="auto"/>
            <w:noWrap/>
            <w:hideMark/>
          </w:tcPr>
          <w:p w14:paraId="3CB03C28" w14:textId="77777777" w:rsidR="00AD778E" w:rsidRPr="006156DB" w:rsidRDefault="00AD778E" w:rsidP="00152323">
            <w:pPr>
              <w:jc w:val="center"/>
              <w:rPr>
                <w:sz w:val="16"/>
                <w:szCs w:val="16"/>
              </w:rPr>
            </w:pPr>
            <w:r w:rsidRPr="006156DB">
              <w:rPr>
                <w:sz w:val="16"/>
                <w:szCs w:val="16"/>
              </w:rPr>
              <w:t>*****</w:t>
            </w:r>
          </w:p>
        </w:tc>
        <w:tc>
          <w:tcPr>
            <w:tcW w:w="1132" w:type="dxa"/>
            <w:shd w:val="clear" w:color="auto" w:fill="auto"/>
            <w:noWrap/>
            <w:hideMark/>
          </w:tcPr>
          <w:p w14:paraId="50009B14" w14:textId="77777777" w:rsidR="00AD778E" w:rsidRPr="006156DB" w:rsidRDefault="00AD778E" w:rsidP="00152323">
            <w:pPr>
              <w:jc w:val="center"/>
              <w:rPr>
                <w:sz w:val="16"/>
                <w:szCs w:val="16"/>
              </w:rPr>
            </w:pPr>
            <w:r w:rsidRPr="006156DB">
              <w:rPr>
                <w:sz w:val="16"/>
                <w:szCs w:val="16"/>
              </w:rPr>
              <w:t>***</w:t>
            </w:r>
          </w:p>
        </w:tc>
        <w:tc>
          <w:tcPr>
            <w:tcW w:w="999" w:type="dxa"/>
            <w:shd w:val="clear" w:color="auto" w:fill="auto"/>
            <w:hideMark/>
          </w:tcPr>
          <w:p w14:paraId="424A3238" w14:textId="546A1BAE" w:rsidR="00AD778E" w:rsidRPr="006156DB" w:rsidRDefault="00AD778E" w:rsidP="00152323">
            <w:pPr>
              <w:jc w:val="center"/>
              <w:rPr>
                <w:sz w:val="16"/>
                <w:szCs w:val="16"/>
              </w:rPr>
            </w:pPr>
            <w:r w:rsidRPr="006156DB">
              <w:rPr>
                <w:sz w:val="16"/>
                <w:szCs w:val="16"/>
              </w:rPr>
              <w:t>значение &lt;</w:t>
            </w:r>
            <w:r w:rsidR="005372DF">
              <w:rPr>
                <w:sz w:val="16"/>
                <w:szCs w:val="16"/>
              </w:rPr>
              <w:t>,</w:t>
            </w:r>
            <w:r w:rsidR="005372DF" w:rsidRPr="005372DF">
              <w:rPr>
                <w:sz w:val="16"/>
                <w:szCs w:val="16"/>
              </w:rPr>
              <w:t>&gt;</w:t>
            </w:r>
            <w:r w:rsidRPr="006156DB">
              <w:rPr>
                <w:sz w:val="16"/>
                <w:szCs w:val="16"/>
              </w:rPr>
              <w:t>0</w:t>
            </w:r>
          </w:p>
        </w:tc>
        <w:tc>
          <w:tcPr>
            <w:tcW w:w="850" w:type="dxa"/>
            <w:shd w:val="clear" w:color="auto" w:fill="auto"/>
            <w:hideMark/>
          </w:tcPr>
          <w:p w14:paraId="33757406" w14:textId="77777777" w:rsidR="00AD778E" w:rsidRPr="006156DB" w:rsidRDefault="00AD778E" w:rsidP="00152323">
            <w:pPr>
              <w:jc w:val="center"/>
              <w:rPr>
                <w:sz w:val="16"/>
                <w:szCs w:val="16"/>
              </w:rPr>
            </w:pPr>
            <w:r w:rsidRPr="006156DB">
              <w:rPr>
                <w:sz w:val="16"/>
                <w:szCs w:val="16"/>
              </w:rPr>
              <w:t>0</w:t>
            </w:r>
          </w:p>
        </w:tc>
      </w:tr>
      <w:tr w:rsidR="00AD778E" w:rsidRPr="006156DB" w14:paraId="648341D7" w14:textId="77777777" w:rsidTr="00254B8C">
        <w:trPr>
          <w:trHeight w:val="375"/>
        </w:trPr>
        <w:tc>
          <w:tcPr>
            <w:tcW w:w="431" w:type="dxa"/>
            <w:vMerge w:val="restart"/>
          </w:tcPr>
          <w:p w14:paraId="20746781" w14:textId="77777777" w:rsidR="00AD778E" w:rsidRPr="006156DB" w:rsidRDefault="00AD778E" w:rsidP="00152323">
            <w:pPr>
              <w:rPr>
                <w:sz w:val="16"/>
                <w:szCs w:val="16"/>
              </w:rPr>
            </w:pPr>
          </w:p>
        </w:tc>
        <w:tc>
          <w:tcPr>
            <w:tcW w:w="1846" w:type="dxa"/>
            <w:vMerge w:val="restart"/>
            <w:shd w:val="clear" w:color="auto" w:fill="auto"/>
            <w:noWrap/>
            <w:hideMark/>
          </w:tcPr>
          <w:p w14:paraId="2CB37C8F" w14:textId="77777777" w:rsidR="00AD778E" w:rsidRPr="006156DB" w:rsidRDefault="00AD778E" w:rsidP="00152323">
            <w:pPr>
              <w:rPr>
                <w:sz w:val="16"/>
                <w:szCs w:val="16"/>
              </w:rPr>
            </w:pPr>
            <w:r w:rsidRPr="006156DB">
              <w:rPr>
                <w:sz w:val="16"/>
                <w:szCs w:val="16"/>
              </w:rPr>
              <w:t>денежные расчеты</w:t>
            </w:r>
          </w:p>
        </w:tc>
        <w:tc>
          <w:tcPr>
            <w:tcW w:w="981" w:type="dxa"/>
            <w:vMerge/>
            <w:shd w:val="clear" w:color="auto" w:fill="auto"/>
            <w:vAlign w:val="center"/>
            <w:hideMark/>
          </w:tcPr>
          <w:p w14:paraId="7CBE325E" w14:textId="77777777" w:rsidR="00AD778E" w:rsidRPr="006156DB" w:rsidRDefault="00AD778E" w:rsidP="00152323">
            <w:pPr>
              <w:rPr>
                <w:sz w:val="16"/>
                <w:szCs w:val="16"/>
              </w:rPr>
            </w:pPr>
          </w:p>
        </w:tc>
        <w:tc>
          <w:tcPr>
            <w:tcW w:w="708" w:type="dxa"/>
            <w:gridSpan w:val="2"/>
            <w:vMerge w:val="restart"/>
            <w:shd w:val="clear" w:color="auto" w:fill="auto"/>
            <w:noWrap/>
            <w:hideMark/>
          </w:tcPr>
          <w:p w14:paraId="279F37BC" w14:textId="77777777" w:rsidR="00AD778E" w:rsidRDefault="00AD778E" w:rsidP="00152323">
            <w:pPr>
              <w:jc w:val="center"/>
              <w:rPr>
                <w:sz w:val="16"/>
                <w:szCs w:val="16"/>
              </w:rPr>
            </w:pPr>
            <w:r w:rsidRPr="006156DB">
              <w:rPr>
                <w:sz w:val="16"/>
                <w:szCs w:val="16"/>
              </w:rPr>
              <w:t>&lt;&gt;***</w:t>
            </w:r>
            <w:r>
              <w:rPr>
                <w:sz w:val="16"/>
                <w:szCs w:val="16"/>
              </w:rPr>
              <w:t xml:space="preserve">, </w:t>
            </w:r>
          </w:p>
          <w:p w14:paraId="2229FD3E" w14:textId="77777777" w:rsidR="00AD778E" w:rsidRPr="006156DB" w:rsidRDefault="00AD778E" w:rsidP="00152323">
            <w:pPr>
              <w:jc w:val="center"/>
              <w:rPr>
                <w:sz w:val="16"/>
                <w:szCs w:val="16"/>
              </w:rPr>
            </w:pPr>
            <w:r w:rsidRPr="003A6D83">
              <w:rPr>
                <w:sz w:val="16"/>
                <w:szCs w:val="16"/>
              </w:rPr>
              <w:t>&lt;&gt;000</w:t>
            </w:r>
          </w:p>
        </w:tc>
        <w:tc>
          <w:tcPr>
            <w:tcW w:w="993" w:type="dxa"/>
            <w:gridSpan w:val="2"/>
            <w:vMerge w:val="restart"/>
            <w:shd w:val="clear" w:color="auto" w:fill="auto"/>
            <w:hideMark/>
          </w:tcPr>
          <w:p w14:paraId="3FE4F41D" w14:textId="77777777" w:rsidR="00AD778E" w:rsidRPr="006156DB" w:rsidRDefault="00AD778E"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4D75C60A" w14:textId="77777777" w:rsidR="00AD778E" w:rsidRPr="006156DB" w:rsidRDefault="00AD778E" w:rsidP="00152323">
            <w:pPr>
              <w:jc w:val="center"/>
              <w:rPr>
                <w:sz w:val="16"/>
                <w:szCs w:val="16"/>
              </w:rPr>
            </w:pPr>
          </w:p>
        </w:tc>
        <w:tc>
          <w:tcPr>
            <w:tcW w:w="563" w:type="dxa"/>
            <w:gridSpan w:val="2"/>
            <w:vMerge w:val="restart"/>
            <w:shd w:val="clear" w:color="auto" w:fill="auto"/>
            <w:noWrap/>
            <w:hideMark/>
          </w:tcPr>
          <w:p w14:paraId="3A3B4EBE" w14:textId="77777777" w:rsidR="00AD778E" w:rsidRPr="006156DB" w:rsidRDefault="00AD778E" w:rsidP="00152323">
            <w:pPr>
              <w:jc w:val="center"/>
              <w:rPr>
                <w:sz w:val="16"/>
                <w:szCs w:val="16"/>
              </w:rPr>
            </w:pPr>
            <w:r w:rsidRPr="006156DB">
              <w:rPr>
                <w:sz w:val="16"/>
                <w:szCs w:val="16"/>
              </w:rPr>
              <w:t>01,</w:t>
            </w:r>
          </w:p>
          <w:p w14:paraId="10489216" w14:textId="77777777" w:rsidR="00AD778E" w:rsidRPr="006156DB"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hideMark/>
          </w:tcPr>
          <w:p w14:paraId="4B191F46" w14:textId="77777777" w:rsidR="00AD778E" w:rsidRPr="006156DB" w:rsidRDefault="00AD778E" w:rsidP="00152323">
            <w:pPr>
              <w:jc w:val="center"/>
              <w:rPr>
                <w:sz w:val="16"/>
                <w:szCs w:val="16"/>
              </w:rPr>
            </w:pPr>
            <w:r>
              <w:rPr>
                <w:sz w:val="16"/>
                <w:szCs w:val="16"/>
              </w:rPr>
              <w:t>000</w:t>
            </w:r>
          </w:p>
        </w:tc>
        <w:tc>
          <w:tcPr>
            <w:tcW w:w="1838" w:type="dxa"/>
            <w:vMerge w:val="restart"/>
            <w:shd w:val="clear" w:color="auto" w:fill="auto"/>
            <w:hideMark/>
          </w:tcPr>
          <w:p w14:paraId="1DD18CA2" w14:textId="77777777" w:rsidR="00AD778E" w:rsidRPr="006156DB" w:rsidRDefault="00AD778E" w:rsidP="00FA55CA">
            <w:pPr>
              <w:jc w:val="center"/>
              <w:rPr>
                <w:sz w:val="16"/>
                <w:szCs w:val="16"/>
              </w:rPr>
            </w:pPr>
            <w:r w:rsidRPr="006156DB">
              <w:rPr>
                <w:bCs/>
                <w:sz w:val="16"/>
                <w:szCs w:val="16"/>
              </w:rPr>
              <w:t>хxxх00000000005хх</w:t>
            </w:r>
            <w:r>
              <w:rPr>
                <w:bCs/>
                <w:sz w:val="16"/>
                <w:szCs w:val="16"/>
              </w:rPr>
              <w:t xml:space="preserve">, </w:t>
            </w:r>
            <w:r w:rsidRPr="00531B3C">
              <w:rPr>
                <w:bCs/>
                <w:sz w:val="16"/>
                <w:szCs w:val="16"/>
              </w:rPr>
              <w:t xml:space="preserve">проверка </w:t>
            </w:r>
            <w:proofErr w:type="spellStart"/>
            <w:r w:rsidRPr="00531B3C">
              <w:rPr>
                <w:bCs/>
                <w:sz w:val="16"/>
                <w:szCs w:val="16"/>
              </w:rPr>
              <w:t>хххх</w:t>
            </w:r>
            <w:proofErr w:type="spellEnd"/>
            <w:r w:rsidRPr="00531B3C">
              <w:rPr>
                <w:bCs/>
                <w:sz w:val="16"/>
                <w:szCs w:val="16"/>
              </w:rPr>
              <w:t xml:space="preserve"> на справочник «кодов разделов и подразделов», проверка 5хх на справочники «код вида расхода» c учетом</w:t>
            </w:r>
            <w:r w:rsidRPr="000668A2">
              <w:rPr>
                <w:bCs/>
                <w:sz w:val="16"/>
                <w:szCs w:val="16"/>
              </w:rPr>
              <w:t xml:space="preserve"> детализированных кодов бюджетной классификации</w:t>
            </w:r>
          </w:p>
        </w:tc>
        <w:tc>
          <w:tcPr>
            <w:tcW w:w="855" w:type="dxa"/>
            <w:vMerge w:val="restart"/>
            <w:shd w:val="clear" w:color="auto" w:fill="auto"/>
            <w:noWrap/>
            <w:hideMark/>
          </w:tcPr>
          <w:p w14:paraId="0B0CF247"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0AB755F4" w14:textId="77777777" w:rsidR="00AD778E" w:rsidRPr="006156DB" w:rsidRDefault="00AD778E" w:rsidP="00AD778E">
            <w:pPr>
              <w:jc w:val="center"/>
              <w:rPr>
                <w:sz w:val="16"/>
                <w:szCs w:val="16"/>
              </w:rPr>
            </w:pPr>
            <w:r w:rsidRPr="006156DB">
              <w:rPr>
                <w:sz w:val="16"/>
                <w:szCs w:val="16"/>
              </w:rPr>
              <w:t>20651</w:t>
            </w:r>
          </w:p>
        </w:tc>
        <w:tc>
          <w:tcPr>
            <w:tcW w:w="994" w:type="dxa"/>
            <w:vMerge w:val="restart"/>
            <w:shd w:val="clear" w:color="auto" w:fill="auto"/>
            <w:noWrap/>
            <w:hideMark/>
          </w:tcPr>
          <w:p w14:paraId="3669220C" w14:textId="77777777" w:rsidR="00AD778E" w:rsidRPr="006156DB" w:rsidRDefault="00AD778E" w:rsidP="00152323">
            <w:pPr>
              <w:jc w:val="center"/>
              <w:rPr>
                <w:sz w:val="16"/>
                <w:szCs w:val="16"/>
              </w:rPr>
            </w:pPr>
            <w:r w:rsidRPr="006156DB">
              <w:rPr>
                <w:sz w:val="16"/>
                <w:szCs w:val="16"/>
              </w:rPr>
              <w:t>661</w:t>
            </w:r>
          </w:p>
        </w:tc>
        <w:tc>
          <w:tcPr>
            <w:tcW w:w="562" w:type="dxa"/>
            <w:vMerge w:val="restart"/>
            <w:shd w:val="clear" w:color="auto" w:fill="auto"/>
            <w:noWrap/>
            <w:hideMark/>
          </w:tcPr>
          <w:p w14:paraId="7A4BE6DF" w14:textId="77777777" w:rsidR="00AD778E" w:rsidRPr="006156DB" w:rsidRDefault="00AD778E" w:rsidP="00152323">
            <w:pPr>
              <w:jc w:val="center"/>
              <w:rPr>
                <w:sz w:val="16"/>
                <w:szCs w:val="16"/>
              </w:rPr>
            </w:pPr>
            <w:r w:rsidRPr="006156DB">
              <w:rPr>
                <w:sz w:val="16"/>
                <w:szCs w:val="16"/>
              </w:rPr>
              <w:t>1</w:t>
            </w:r>
          </w:p>
        </w:tc>
        <w:tc>
          <w:tcPr>
            <w:tcW w:w="1277" w:type="dxa"/>
            <w:shd w:val="clear" w:color="auto" w:fill="auto"/>
            <w:hideMark/>
          </w:tcPr>
          <w:p w14:paraId="4CE4E1E9"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hideMark/>
          </w:tcPr>
          <w:p w14:paraId="03BB8CE0" w14:textId="77777777" w:rsidR="00AD778E" w:rsidRPr="006156DB" w:rsidRDefault="00AD778E" w:rsidP="00AD778E">
            <w:pPr>
              <w:jc w:val="center"/>
              <w:rPr>
                <w:sz w:val="16"/>
                <w:szCs w:val="16"/>
              </w:rPr>
            </w:pPr>
            <w:r w:rsidRPr="006156DB">
              <w:rPr>
                <w:sz w:val="16"/>
                <w:szCs w:val="16"/>
              </w:rPr>
              <w:t>251</w:t>
            </w:r>
          </w:p>
        </w:tc>
        <w:tc>
          <w:tcPr>
            <w:tcW w:w="999" w:type="dxa"/>
            <w:vMerge w:val="restart"/>
            <w:shd w:val="clear" w:color="auto" w:fill="auto"/>
            <w:hideMark/>
          </w:tcPr>
          <w:p w14:paraId="4D183010" w14:textId="77777777" w:rsidR="00AD778E" w:rsidRPr="006156DB" w:rsidRDefault="00AD778E" w:rsidP="00152323">
            <w:pPr>
              <w:jc w:val="center"/>
              <w:rPr>
                <w:sz w:val="16"/>
                <w:szCs w:val="16"/>
              </w:rPr>
            </w:pPr>
            <w:r w:rsidRPr="006156DB">
              <w:rPr>
                <w:sz w:val="16"/>
                <w:szCs w:val="16"/>
              </w:rPr>
              <w:t>значение &lt;0</w:t>
            </w:r>
          </w:p>
        </w:tc>
        <w:tc>
          <w:tcPr>
            <w:tcW w:w="850" w:type="dxa"/>
            <w:vMerge w:val="restart"/>
            <w:shd w:val="clear" w:color="auto" w:fill="auto"/>
            <w:hideMark/>
          </w:tcPr>
          <w:p w14:paraId="33F8A29D" w14:textId="77777777" w:rsidR="00AD778E" w:rsidRPr="006156DB" w:rsidRDefault="00AD778E" w:rsidP="00152323">
            <w:pPr>
              <w:jc w:val="center"/>
              <w:rPr>
                <w:sz w:val="16"/>
                <w:szCs w:val="16"/>
              </w:rPr>
            </w:pPr>
            <w:r w:rsidRPr="006156DB">
              <w:rPr>
                <w:sz w:val="16"/>
                <w:szCs w:val="16"/>
              </w:rPr>
              <w:t>0</w:t>
            </w:r>
          </w:p>
        </w:tc>
      </w:tr>
      <w:tr w:rsidR="00AD778E" w:rsidRPr="006156DB" w14:paraId="0FE52157" w14:textId="77777777" w:rsidTr="00EA1E3B">
        <w:trPr>
          <w:trHeight w:val="1290"/>
        </w:trPr>
        <w:tc>
          <w:tcPr>
            <w:tcW w:w="431" w:type="dxa"/>
            <w:vMerge/>
          </w:tcPr>
          <w:p w14:paraId="1A81C906" w14:textId="77777777" w:rsidR="00AD778E" w:rsidRPr="006156DB" w:rsidRDefault="00AD778E" w:rsidP="00152323">
            <w:pPr>
              <w:rPr>
                <w:sz w:val="16"/>
                <w:szCs w:val="16"/>
              </w:rPr>
            </w:pPr>
          </w:p>
        </w:tc>
        <w:tc>
          <w:tcPr>
            <w:tcW w:w="1846" w:type="dxa"/>
            <w:vMerge/>
            <w:shd w:val="clear" w:color="auto" w:fill="auto"/>
            <w:noWrap/>
          </w:tcPr>
          <w:p w14:paraId="00099E96" w14:textId="77777777" w:rsidR="00AD778E" w:rsidRPr="006156DB" w:rsidRDefault="00AD778E" w:rsidP="00152323">
            <w:pPr>
              <w:rPr>
                <w:sz w:val="16"/>
                <w:szCs w:val="16"/>
              </w:rPr>
            </w:pPr>
          </w:p>
        </w:tc>
        <w:tc>
          <w:tcPr>
            <w:tcW w:w="981" w:type="dxa"/>
            <w:vMerge/>
            <w:shd w:val="clear" w:color="auto" w:fill="auto"/>
            <w:vAlign w:val="center"/>
          </w:tcPr>
          <w:p w14:paraId="0C1584D6" w14:textId="77777777" w:rsidR="00AD778E" w:rsidRPr="006156DB" w:rsidRDefault="00AD778E" w:rsidP="00152323">
            <w:pPr>
              <w:rPr>
                <w:sz w:val="16"/>
                <w:szCs w:val="16"/>
              </w:rPr>
            </w:pPr>
          </w:p>
        </w:tc>
        <w:tc>
          <w:tcPr>
            <w:tcW w:w="708" w:type="dxa"/>
            <w:gridSpan w:val="2"/>
            <w:vMerge/>
            <w:shd w:val="clear" w:color="auto" w:fill="auto"/>
            <w:noWrap/>
          </w:tcPr>
          <w:p w14:paraId="3095BCE4" w14:textId="77777777" w:rsidR="00AD778E" w:rsidRPr="006156DB" w:rsidRDefault="00AD778E" w:rsidP="00152323">
            <w:pPr>
              <w:jc w:val="center"/>
              <w:rPr>
                <w:sz w:val="16"/>
                <w:szCs w:val="16"/>
              </w:rPr>
            </w:pPr>
          </w:p>
        </w:tc>
        <w:tc>
          <w:tcPr>
            <w:tcW w:w="993" w:type="dxa"/>
            <w:gridSpan w:val="2"/>
            <w:vMerge/>
            <w:shd w:val="clear" w:color="auto" w:fill="auto"/>
          </w:tcPr>
          <w:p w14:paraId="7B7C5255" w14:textId="77777777" w:rsidR="00AD778E" w:rsidRPr="006156DB" w:rsidRDefault="00AD778E" w:rsidP="00152323">
            <w:pPr>
              <w:jc w:val="center"/>
              <w:rPr>
                <w:sz w:val="16"/>
                <w:szCs w:val="16"/>
              </w:rPr>
            </w:pPr>
          </w:p>
        </w:tc>
        <w:tc>
          <w:tcPr>
            <w:tcW w:w="563" w:type="dxa"/>
            <w:gridSpan w:val="2"/>
            <w:vMerge/>
            <w:shd w:val="clear" w:color="auto" w:fill="auto"/>
            <w:noWrap/>
          </w:tcPr>
          <w:p w14:paraId="6B6F76E5" w14:textId="77777777" w:rsidR="00AD778E" w:rsidRPr="006156DB" w:rsidRDefault="00AD778E" w:rsidP="00152323">
            <w:pPr>
              <w:jc w:val="center"/>
              <w:rPr>
                <w:sz w:val="16"/>
                <w:szCs w:val="16"/>
              </w:rPr>
            </w:pPr>
          </w:p>
        </w:tc>
        <w:tc>
          <w:tcPr>
            <w:tcW w:w="727" w:type="dxa"/>
            <w:gridSpan w:val="2"/>
            <w:vMerge/>
            <w:shd w:val="clear" w:color="auto" w:fill="auto"/>
            <w:noWrap/>
          </w:tcPr>
          <w:p w14:paraId="2E311E50" w14:textId="77777777" w:rsidR="00AD778E" w:rsidRDefault="00AD778E" w:rsidP="00152323">
            <w:pPr>
              <w:jc w:val="center"/>
              <w:rPr>
                <w:sz w:val="16"/>
                <w:szCs w:val="16"/>
              </w:rPr>
            </w:pPr>
          </w:p>
        </w:tc>
        <w:tc>
          <w:tcPr>
            <w:tcW w:w="1838" w:type="dxa"/>
            <w:vMerge/>
            <w:shd w:val="clear" w:color="auto" w:fill="auto"/>
          </w:tcPr>
          <w:p w14:paraId="2D64A4ED" w14:textId="77777777" w:rsidR="00AD778E" w:rsidRPr="006156DB" w:rsidRDefault="00AD778E" w:rsidP="00152323">
            <w:pPr>
              <w:jc w:val="center"/>
              <w:rPr>
                <w:bCs/>
                <w:sz w:val="16"/>
                <w:szCs w:val="16"/>
              </w:rPr>
            </w:pPr>
          </w:p>
        </w:tc>
        <w:tc>
          <w:tcPr>
            <w:tcW w:w="855" w:type="dxa"/>
            <w:vMerge/>
            <w:shd w:val="clear" w:color="auto" w:fill="auto"/>
            <w:noWrap/>
          </w:tcPr>
          <w:p w14:paraId="0917E4FA" w14:textId="77777777" w:rsidR="00AD778E" w:rsidRPr="006156DB" w:rsidRDefault="00AD778E" w:rsidP="00152323">
            <w:pPr>
              <w:jc w:val="center"/>
              <w:rPr>
                <w:sz w:val="16"/>
                <w:szCs w:val="16"/>
              </w:rPr>
            </w:pPr>
          </w:p>
        </w:tc>
        <w:tc>
          <w:tcPr>
            <w:tcW w:w="1135" w:type="dxa"/>
            <w:shd w:val="clear" w:color="auto" w:fill="auto"/>
            <w:noWrap/>
          </w:tcPr>
          <w:p w14:paraId="74B80C3B" w14:textId="77777777" w:rsidR="00AD778E" w:rsidRPr="006156DB" w:rsidRDefault="00AD778E" w:rsidP="00152323">
            <w:pPr>
              <w:jc w:val="center"/>
              <w:rPr>
                <w:sz w:val="16"/>
                <w:szCs w:val="16"/>
              </w:rPr>
            </w:pPr>
            <w:r>
              <w:rPr>
                <w:sz w:val="16"/>
                <w:szCs w:val="16"/>
              </w:rPr>
              <w:t>20654</w:t>
            </w:r>
          </w:p>
        </w:tc>
        <w:tc>
          <w:tcPr>
            <w:tcW w:w="994" w:type="dxa"/>
            <w:vMerge/>
            <w:shd w:val="clear" w:color="auto" w:fill="auto"/>
            <w:noWrap/>
          </w:tcPr>
          <w:p w14:paraId="53BA233A" w14:textId="77777777" w:rsidR="00AD778E" w:rsidRPr="006156DB" w:rsidRDefault="00AD778E" w:rsidP="00152323">
            <w:pPr>
              <w:jc w:val="center"/>
              <w:rPr>
                <w:sz w:val="16"/>
                <w:szCs w:val="16"/>
              </w:rPr>
            </w:pPr>
          </w:p>
        </w:tc>
        <w:tc>
          <w:tcPr>
            <w:tcW w:w="562" w:type="dxa"/>
            <w:vMerge/>
            <w:shd w:val="clear" w:color="auto" w:fill="auto"/>
            <w:noWrap/>
          </w:tcPr>
          <w:p w14:paraId="26E64236" w14:textId="77777777" w:rsidR="00AD778E" w:rsidRPr="006156DB" w:rsidRDefault="00AD778E" w:rsidP="00152323">
            <w:pPr>
              <w:jc w:val="center"/>
              <w:rPr>
                <w:sz w:val="16"/>
                <w:szCs w:val="16"/>
              </w:rPr>
            </w:pPr>
          </w:p>
        </w:tc>
        <w:tc>
          <w:tcPr>
            <w:tcW w:w="1277" w:type="dxa"/>
            <w:shd w:val="clear" w:color="auto" w:fill="auto"/>
          </w:tcPr>
          <w:p w14:paraId="6A86D8CC"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tcPr>
          <w:p w14:paraId="5237F961" w14:textId="77777777" w:rsidR="00AD778E" w:rsidRPr="006156DB" w:rsidRDefault="00AD778E" w:rsidP="00152323">
            <w:pPr>
              <w:jc w:val="center"/>
              <w:rPr>
                <w:sz w:val="16"/>
                <w:szCs w:val="16"/>
              </w:rPr>
            </w:pPr>
            <w:r>
              <w:rPr>
                <w:sz w:val="16"/>
                <w:szCs w:val="16"/>
              </w:rPr>
              <w:t>254</w:t>
            </w:r>
          </w:p>
        </w:tc>
        <w:tc>
          <w:tcPr>
            <w:tcW w:w="999" w:type="dxa"/>
            <w:vMerge/>
            <w:shd w:val="clear" w:color="auto" w:fill="auto"/>
          </w:tcPr>
          <w:p w14:paraId="4866CDF6" w14:textId="77777777" w:rsidR="00AD778E" w:rsidRPr="006156DB" w:rsidRDefault="00AD778E" w:rsidP="00152323">
            <w:pPr>
              <w:jc w:val="center"/>
              <w:rPr>
                <w:sz w:val="16"/>
                <w:szCs w:val="16"/>
              </w:rPr>
            </w:pPr>
          </w:p>
        </w:tc>
        <w:tc>
          <w:tcPr>
            <w:tcW w:w="850" w:type="dxa"/>
            <w:vMerge/>
            <w:shd w:val="clear" w:color="auto" w:fill="auto"/>
          </w:tcPr>
          <w:p w14:paraId="2AF83A66" w14:textId="77777777" w:rsidR="00AD778E" w:rsidRPr="006156DB" w:rsidRDefault="00AD778E" w:rsidP="00152323">
            <w:pPr>
              <w:jc w:val="center"/>
              <w:rPr>
                <w:sz w:val="16"/>
                <w:szCs w:val="16"/>
              </w:rPr>
            </w:pPr>
          </w:p>
        </w:tc>
      </w:tr>
      <w:tr w:rsidR="00AD778E" w:rsidRPr="006156DB" w14:paraId="757928FF" w14:textId="77777777" w:rsidTr="00254B8C">
        <w:trPr>
          <w:trHeight w:val="483"/>
        </w:trPr>
        <w:tc>
          <w:tcPr>
            <w:tcW w:w="431" w:type="dxa"/>
            <w:vMerge w:val="restart"/>
          </w:tcPr>
          <w:p w14:paraId="643CC89E" w14:textId="77777777" w:rsidR="00AD778E" w:rsidRDefault="00AD778E" w:rsidP="00152323">
            <w:pPr>
              <w:rPr>
                <w:sz w:val="16"/>
                <w:szCs w:val="16"/>
              </w:rPr>
            </w:pPr>
          </w:p>
        </w:tc>
        <w:tc>
          <w:tcPr>
            <w:tcW w:w="1846" w:type="dxa"/>
            <w:vMerge w:val="restart"/>
            <w:shd w:val="clear" w:color="auto" w:fill="auto"/>
            <w:noWrap/>
          </w:tcPr>
          <w:p w14:paraId="0AE93037" w14:textId="77777777" w:rsidR="00AD778E" w:rsidRPr="006156DB" w:rsidRDefault="00AD778E" w:rsidP="00152323">
            <w:pPr>
              <w:rPr>
                <w:sz w:val="16"/>
                <w:szCs w:val="16"/>
              </w:rPr>
            </w:pPr>
            <w:r>
              <w:rPr>
                <w:sz w:val="16"/>
                <w:szCs w:val="16"/>
              </w:rPr>
              <w:t>неденежные расчеты</w:t>
            </w:r>
          </w:p>
        </w:tc>
        <w:tc>
          <w:tcPr>
            <w:tcW w:w="981" w:type="dxa"/>
            <w:vMerge w:val="restart"/>
            <w:shd w:val="clear" w:color="auto" w:fill="auto"/>
          </w:tcPr>
          <w:p w14:paraId="2EEB6727" w14:textId="77777777" w:rsidR="00AD778E" w:rsidRPr="006156DB" w:rsidRDefault="00AD778E" w:rsidP="00152323">
            <w:pPr>
              <w:jc w:val="center"/>
              <w:rPr>
                <w:sz w:val="16"/>
                <w:szCs w:val="16"/>
              </w:rPr>
            </w:pPr>
          </w:p>
        </w:tc>
        <w:tc>
          <w:tcPr>
            <w:tcW w:w="708" w:type="dxa"/>
            <w:gridSpan w:val="2"/>
            <w:vMerge w:val="restart"/>
            <w:shd w:val="clear" w:color="auto" w:fill="auto"/>
            <w:noWrap/>
          </w:tcPr>
          <w:p w14:paraId="17E10D5A" w14:textId="77777777" w:rsidR="00AD778E" w:rsidRDefault="00AD778E" w:rsidP="00152323">
            <w:pPr>
              <w:jc w:val="center"/>
              <w:rPr>
                <w:sz w:val="16"/>
                <w:szCs w:val="16"/>
              </w:rPr>
            </w:pPr>
            <w:r w:rsidRPr="006156DB">
              <w:rPr>
                <w:sz w:val="16"/>
                <w:szCs w:val="16"/>
              </w:rPr>
              <w:t>&lt;&gt;***</w:t>
            </w:r>
            <w:r>
              <w:rPr>
                <w:sz w:val="16"/>
                <w:szCs w:val="16"/>
              </w:rPr>
              <w:t xml:space="preserve">, </w:t>
            </w:r>
          </w:p>
          <w:p w14:paraId="2FC9E26E" w14:textId="77777777" w:rsidR="00AD778E" w:rsidRPr="006156DB" w:rsidRDefault="00AD778E" w:rsidP="00152323">
            <w:pPr>
              <w:jc w:val="center"/>
              <w:rPr>
                <w:sz w:val="16"/>
                <w:szCs w:val="16"/>
              </w:rPr>
            </w:pPr>
            <w:r w:rsidRPr="003A6D83">
              <w:rPr>
                <w:sz w:val="16"/>
                <w:szCs w:val="16"/>
              </w:rPr>
              <w:t>&lt;&gt;000</w:t>
            </w:r>
          </w:p>
        </w:tc>
        <w:tc>
          <w:tcPr>
            <w:tcW w:w="993" w:type="dxa"/>
            <w:gridSpan w:val="2"/>
            <w:vMerge w:val="restart"/>
            <w:shd w:val="clear" w:color="auto" w:fill="auto"/>
            <w:noWrap/>
          </w:tcPr>
          <w:p w14:paraId="6F005A4B" w14:textId="77777777" w:rsidR="00AD778E" w:rsidRPr="006156DB" w:rsidRDefault="00AD778E"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7B94E242" w14:textId="77777777" w:rsidR="00AD778E" w:rsidRPr="006156DB" w:rsidRDefault="00AD778E" w:rsidP="00152323">
            <w:pPr>
              <w:jc w:val="center"/>
              <w:rPr>
                <w:sz w:val="16"/>
                <w:szCs w:val="16"/>
              </w:rPr>
            </w:pPr>
          </w:p>
        </w:tc>
        <w:tc>
          <w:tcPr>
            <w:tcW w:w="563" w:type="dxa"/>
            <w:gridSpan w:val="2"/>
            <w:vMerge w:val="restart"/>
            <w:shd w:val="clear" w:color="auto" w:fill="auto"/>
            <w:noWrap/>
          </w:tcPr>
          <w:p w14:paraId="19B8F74A" w14:textId="77777777" w:rsidR="00AD778E" w:rsidRPr="006156DB" w:rsidRDefault="00AD778E" w:rsidP="00152323">
            <w:pPr>
              <w:jc w:val="center"/>
              <w:rPr>
                <w:sz w:val="16"/>
                <w:szCs w:val="16"/>
              </w:rPr>
            </w:pPr>
            <w:r w:rsidRPr="006156DB">
              <w:rPr>
                <w:sz w:val="16"/>
                <w:szCs w:val="16"/>
              </w:rPr>
              <w:t>01,</w:t>
            </w:r>
          </w:p>
          <w:p w14:paraId="67F3885B" w14:textId="77777777" w:rsidR="00AD778E" w:rsidRPr="006156DB"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tcPr>
          <w:p w14:paraId="04C2E6ED" w14:textId="77777777" w:rsidR="00AD778E" w:rsidRPr="006156DB" w:rsidRDefault="00AD778E" w:rsidP="00152323">
            <w:pPr>
              <w:jc w:val="center"/>
              <w:rPr>
                <w:sz w:val="16"/>
                <w:szCs w:val="16"/>
              </w:rPr>
            </w:pPr>
            <w:r>
              <w:rPr>
                <w:sz w:val="16"/>
                <w:szCs w:val="16"/>
              </w:rPr>
              <w:t>000</w:t>
            </w:r>
          </w:p>
        </w:tc>
        <w:tc>
          <w:tcPr>
            <w:tcW w:w="1838" w:type="dxa"/>
            <w:vMerge w:val="restart"/>
            <w:shd w:val="clear" w:color="auto" w:fill="auto"/>
            <w:noWrap/>
          </w:tcPr>
          <w:p w14:paraId="4421B9BC" w14:textId="77777777" w:rsidR="00AD778E" w:rsidRPr="006156DB" w:rsidRDefault="00AD778E" w:rsidP="00FA55CA">
            <w:pPr>
              <w:jc w:val="center"/>
              <w:rPr>
                <w:sz w:val="16"/>
                <w:szCs w:val="16"/>
              </w:rPr>
            </w:pPr>
            <w:r w:rsidRPr="006156DB">
              <w:rPr>
                <w:bCs/>
                <w:sz w:val="16"/>
                <w:szCs w:val="16"/>
              </w:rPr>
              <w:t>хxxх00000000005хх</w:t>
            </w:r>
            <w:r>
              <w:rPr>
                <w:bCs/>
                <w:sz w:val="16"/>
                <w:szCs w:val="16"/>
              </w:rPr>
              <w:t xml:space="preserve">, </w:t>
            </w:r>
            <w:r w:rsidRPr="00531B3C">
              <w:rPr>
                <w:bCs/>
                <w:sz w:val="16"/>
                <w:szCs w:val="16"/>
              </w:rPr>
              <w:t xml:space="preserve">проверка </w:t>
            </w:r>
            <w:proofErr w:type="spellStart"/>
            <w:r w:rsidRPr="00531B3C">
              <w:rPr>
                <w:bCs/>
                <w:sz w:val="16"/>
                <w:szCs w:val="16"/>
              </w:rPr>
              <w:t>хххх</w:t>
            </w:r>
            <w:proofErr w:type="spellEnd"/>
            <w:r w:rsidRPr="00531B3C">
              <w:rPr>
                <w:bCs/>
                <w:sz w:val="16"/>
                <w:szCs w:val="16"/>
              </w:rPr>
              <w:t xml:space="preserve"> на справочник «кодов разделов и подразделов», проверка 5хх на справочники «код вида расхода» c</w:t>
            </w:r>
            <w:r w:rsidRPr="00723061">
              <w:rPr>
                <w:bCs/>
                <w:sz w:val="16"/>
                <w:szCs w:val="16"/>
              </w:rPr>
              <w:t xml:space="preserve"> учетом детализированных кодов бюджетной классификации</w:t>
            </w:r>
          </w:p>
        </w:tc>
        <w:tc>
          <w:tcPr>
            <w:tcW w:w="855" w:type="dxa"/>
            <w:vMerge w:val="restart"/>
            <w:shd w:val="clear" w:color="auto" w:fill="auto"/>
            <w:noWrap/>
          </w:tcPr>
          <w:p w14:paraId="5CDF3E82" w14:textId="77777777" w:rsidR="00AD778E" w:rsidRPr="006156DB" w:rsidRDefault="00AD778E" w:rsidP="00152323">
            <w:pPr>
              <w:jc w:val="center"/>
              <w:rPr>
                <w:sz w:val="16"/>
                <w:szCs w:val="16"/>
              </w:rPr>
            </w:pPr>
            <w:r>
              <w:rPr>
                <w:sz w:val="16"/>
                <w:szCs w:val="16"/>
              </w:rPr>
              <w:t>1</w:t>
            </w:r>
          </w:p>
        </w:tc>
        <w:tc>
          <w:tcPr>
            <w:tcW w:w="1135" w:type="dxa"/>
            <w:shd w:val="clear" w:color="auto" w:fill="auto"/>
            <w:noWrap/>
          </w:tcPr>
          <w:p w14:paraId="7B6DD990" w14:textId="77777777" w:rsidR="00AD778E" w:rsidRPr="006156DB" w:rsidRDefault="00AD778E" w:rsidP="00AD778E">
            <w:pPr>
              <w:jc w:val="center"/>
              <w:rPr>
                <w:sz w:val="16"/>
                <w:szCs w:val="16"/>
              </w:rPr>
            </w:pPr>
            <w:r>
              <w:rPr>
                <w:sz w:val="16"/>
                <w:szCs w:val="16"/>
              </w:rPr>
              <w:t>20651</w:t>
            </w:r>
          </w:p>
        </w:tc>
        <w:tc>
          <w:tcPr>
            <w:tcW w:w="994" w:type="dxa"/>
            <w:vMerge w:val="restart"/>
            <w:shd w:val="clear" w:color="auto" w:fill="auto"/>
            <w:noWrap/>
          </w:tcPr>
          <w:p w14:paraId="40406F6F" w14:textId="77777777" w:rsidR="00AD778E" w:rsidRPr="006156DB" w:rsidRDefault="00AD778E" w:rsidP="00152323">
            <w:pPr>
              <w:jc w:val="center"/>
              <w:rPr>
                <w:sz w:val="16"/>
                <w:szCs w:val="16"/>
              </w:rPr>
            </w:pPr>
            <w:r>
              <w:rPr>
                <w:sz w:val="16"/>
                <w:szCs w:val="16"/>
              </w:rPr>
              <w:t>661</w:t>
            </w:r>
          </w:p>
        </w:tc>
        <w:tc>
          <w:tcPr>
            <w:tcW w:w="562" w:type="dxa"/>
            <w:vMerge w:val="restart"/>
            <w:shd w:val="clear" w:color="auto" w:fill="auto"/>
            <w:noWrap/>
          </w:tcPr>
          <w:p w14:paraId="02FFD490" w14:textId="77777777" w:rsidR="00AD778E" w:rsidRPr="00F67750" w:rsidRDefault="00AD778E" w:rsidP="00152323">
            <w:pPr>
              <w:jc w:val="center"/>
              <w:rPr>
                <w:sz w:val="16"/>
                <w:szCs w:val="16"/>
                <w:lang w:val="en-US"/>
              </w:rPr>
            </w:pPr>
            <w:r w:rsidRPr="00F67750">
              <w:rPr>
                <w:sz w:val="16"/>
                <w:szCs w:val="16"/>
                <w:lang w:val="en-US"/>
              </w:rPr>
              <w:t>1</w:t>
            </w:r>
          </w:p>
          <w:p w14:paraId="2B8A469F" w14:textId="77777777" w:rsidR="00AD778E" w:rsidRPr="001348ED" w:rsidRDefault="00AD778E" w:rsidP="00152323">
            <w:pPr>
              <w:jc w:val="center"/>
              <w:rPr>
                <w:i/>
                <w:sz w:val="16"/>
                <w:szCs w:val="16"/>
                <w:lang w:val="en-US"/>
              </w:rPr>
            </w:pPr>
          </w:p>
          <w:p w14:paraId="72C3FEFA" w14:textId="77777777" w:rsidR="00AD778E" w:rsidRPr="001348ED" w:rsidRDefault="00AD778E" w:rsidP="00152323">
            <w:pPr>
              <w:jc w:val="center"/>
              <w:rPr>
                <w:i/>
                <w:sz w:val="16"/>
                <w:szCs w:val="16"/>
                <w:lang w:val="en-US"/>
              </w:rPr>
            </w:pPr>
          </w:p>
          <w:p w14:paraId="6419BD05" w14:textId="77777777" w:rsidR="00AD778E" w:rsidRPr="001348ED" w:rsidRDefault="00AD778E" w:rsidP="00152323">
            <w:pPr>
              <w:jc w:val="center"/>
              <w:rPr>
                <w:sz w:val="16"/>
                <w:szCs w:val="16"/>
                <w:lang w:val="en-US"/>
              </w:rPr>
            </w:pPr>
          </w:p>
        </w:tc>
        <w:tc>
          <w:tcPr>
            <w:tcW w:w="1277" w:type="dxa"/>
            <w:shd w:val="clear" w:color="auto" w:fill="auto"/>
            <w:noWrap/>
          </w:tcPr>
          <w:p w14:paraId="4A7560ED" w14:textId="77777777" w:rsidR="00AD778E" w:rsidRDefault="00AD778E" w:rsidP="00152323">
            <w:pPr>
              <w:jc w:val="center"/>
              <w:rPr>
                <w:sz w:val="16"/>
                <w:szCs w:val="16"/>
              </w:rPr>
            </w:pPr>
            <w:r w:rsidRPr="00825608">
              <w:rPr>
                <w:sz w:val="16"/>
                <w:szCs w:val="16"/>
              </w:rPr>
              <w:t>30251</w:t>
            </w:r>
          </w:p>
          <w:p w14:paraId="14144475" w14:textId="77777777" w:rsidR="00AD778E" w:rsidRPr="001348ED" w:rsidRDefault="00AD778E" w:rsidP="00AD778E">
            <w:pPr>
              <w:jc w:val="center"/>
              <w:rPr>
                <w:sz w:val="16"/>
                <w:szCs w:val="16"/>
                <w:lang w:val="en-US"/>
              </w:rPr>
            </w:pPr>
            <w:r w:rsidRPr="00F67750">
              <w:rPr>
                <w:sz w:val="16"/>
                <w:szCs w:val="16"/>
              </w:rPr>
              <w:t>20551</w:t>
            </w:r>
          </w:p>
        </w:tc>
        <w:tc>
          <w:tcPr>
            <w:tcW w:w="1132" w:type="dxa"/>
            <w:shd w:val="clear" w:color="auto" w:fill="auto"/>
            <w:noWrap/>
          </w:tcPr>
          <w:p w14:paraId="6893069B" w14:textId="77777777" w:rsidR="00AD778E" w:rsidRPr="00825608" w:rsidRDefault="00AD778E" w:rsidP="00152323">
            <w:pPr>
              <w:jc w:val="center"/>
              <w:rPr>
                <w:sz w:val="16"/>
                <w:szCs w:val="16"/>
              </w:rPr>
            </w:pPr>
            <w:r w:rsidRPr="00825608">
              <w:rPr>
                <w:sz w:val="16"/>
                <w:szCs w:val="16"/>
              </w:rPr>
              <w:t>831</w:t>
            </w:r>
          </w:p>
          <w:p w14:paraId="6B715ACC" w14:textId="77777777" w:rsidR="00AD778E" w:rsidRPr="001348ED" w:rsidRDefault="00AD778E" w:rsidP="00AD778E">
            <w:pPr>
              <w:jc w:val="center"/>
              <w:rPr>
                <w:sz w:val="16"/>
                <w:szCs w:val="16"/>
                <w:lang w:val="en-US"/>
              </w:rPr>
            </w:pPr>
            <w:r w:rsidRPr="00F67750">
              <w:rPr>
                <w:sz w:val="16"/>
                <w:szCs w:val="16"/>
              </w:rPr>
              <w:t>561</w:t>
            </w:r>
          </w:p>
        </w:tc>
        <w:tc>
          <w:tcPr>
            <w:tcW w:w="999" w:type="dxa"/>
            <w:vMerge w:val="restart"/>
            <w:shd w:val="clear" w:color="auto" w:fill="auto"/>
          </w:tcPr>
          <w:p w14:paraId="76B532ED" w14:textId="77777777" w:rsidR="00AD778E" w:rsidRPr="00EA1E3B" w:rsidRDefault="00AD778E" w:rsidP="00152323">
            <w:pPr>
              <w:jc w:val="center"/>
              <w:rPr>
                <w:sz w:val="16"/>
                <w:szCs w:val="16"/>
                <w:lang w:val="en-US"/>
              </w:rPr>
            </w:pPr>
            <w:r w:rsidRPr="00531B3C">
              <w:rPr>
                <w:sz w:val="16"/>
                <w:szCs w:val="16"/>
              </w:rPr>
              <w:t>значение &lt;0</w:t>
            </w:r>
            <w:r>
              <w:rPr>
                <w:sz w:val="16"/>
                <w:szCs w:val="16"/>
              </w:rPr>
              <w:t xml:space="preserve">, </w:t>
            </w:r>
            <w:r>
              <w:rPr>
                <w:sz w:val="16"/>
                <w:szCs w:val="16"/>
                <w:lang w:val="en-US"/>
              </w:rPr>
              <w:t>&gt;0</w:t>
            </w:r>
          </w:p>
        </w:tc>
        <w:tc>
          <w:tcPr>
            <w:tcW w:w="850" w:type="dxa"/>
            <w:vMerge w:val="restart"/>
            <w:shd w:val="clear" w:color="auto" w:fill="auto"/>
          </w:tcPr>
          <w:p w14:paraId="206FA0D1" w14:textId="77777777" w:rsidR="00AD778E" w:rsidRPr="00531B3C" w:rsidRDefault="00AD778E" w:rsidP="00152323">
            <w:pPr>
              <w:jc w:val="center"/>
              <w:rPr>
                <w:sz w:val="16"/>
                <w:szCs w:val="16"/>
              </w:rPr>
            </w:pPr>
            <w:r w:rsidRPr="00531B3C">
              <w:rPr>
                <w:sz w:val="16"/>
                <w:szCs w:val="16"/>
              </w:rPr>
              <w:t>0</w:t>
            </w:r>
          </w:p>
        </w:tc>
      </w:tr>
      <w:tr w:rsidR="00AD778E" w:rsidRPr="006156DB" w14:paraId="2F5FBBEF" w14:textId="77777777" w:rsidTr="00EA1E3B">
        <w:trPr>
          <w:trHeight w:val="1290"/>
        </w:trPr>
        <w:tc>
          <w:tcPr>
            <w:tcW w:w="431" w:type="dxa"/>
            <w:vMerge/>
          </w:tcPr>
          <w:p w14:paraId="4426ABE2" w14:textId="77777777" w:rsidR="00AD778E" w:rsidRDefault="00AD778E" w:rsidP="00152323">
            <w:pPr>
              <w:rPr>
                <w:sz w:val="16"/>
                <w:szCs w:val="16"/>
              </w:rPr>
            </w:pPr>
          </w:p>
        </w:tc>
        <w:tc>
          <w:tcPr>
            <w:tcW w:w="1846" w:type="dxa"/>
            <w:vMerge/>
            <w:shd w:val="clear" w:color="auto" w:fill="auto"/>
            <w:noWrap/>
          </w:tcPr>
          <w:p w14:paraId="1A9CD0A6" w14:textId="77777777" w:rsidR="00AD778E" w:rsidRDefault="00AD778E" w:rsidP="00152323">
            <w:pPr>
              <w:rPr>
                <w:sz w:val="16"/>
                <w:szCs w:val="16"/>
              </w:rPr>
            </w:pPr>
          </w:p>
        </w:tc>
        <w:tc>
          <w:tcPr>
            <w:tcW w:w="981" w:type="dxa"/>
            <w:vMerge/>
            <w:shd w:val="clear" w:color="auto" w:fill="auto"/>
          </w:tcPr>
          <w:p w14:paraId="0CFD3817" w14:textId="77777777" w:rsidR="00AD778E" w:rsidRPr="006156DB" w:rsidRDefault="00AD778E" w:rsidP="00152323">
            <w:pPr>
              <w:jc w:val="center"/>
              <w:rPr>
                <w:sz w:val="16"/>
                <w:szCs w:val="16"/>
              </w:rPr>
            </w:pPr>
          </w:p>
        </w:tc>
        <w:tc>
          <w:tcPr>
            <w:tcW w:w="708" w:type="dxa"/>
            <w:gridSpan w:val="2"/>
            <w:vMerge/>
            <w:shd w:val="clear" w:color="auto" w:fill="auto"/>
            <w:noWrap/>
          </w:tcPr>
          <w:p w14:paraId="695D7E47" w14:textId="77777777" w:rsidR="00AD778E" w:rsidRPr="006156DB" w:rsidRDefault="00AD778E" w:rsidP="00152323">
            <w:pPr>
              <w:jc w:val="center"/>
              <w:rPr>
                <w:sz w:val="16"/>
                <w:szCs w:val="16"/>
              </w:rPr>
            </w:pPr>
          </w:p>
        </w:tc>
        <w:tc>
          <w:tcPr>
            <w:tcW w:w="993" w:type="dxa"/>
            <w:gridSpan w:val="2"/>
            <w:vMerge/>
            <w:shd w:val="clear" w:color="auto" w:fill="auto"/>
            <w:noWrap/>
          </w:tcPr>
          <w:p w14:paraId="42C26546" w14:textId="77777777" w:rsidR="00AD778E" w:rsidRPr="006156DB" w:rsidRDefault="00AD778E" w:rsidP="00152323">
            <w:pPr>
              <w:jc w:val="center"/>
              <w:rPr>
                <w:sz w:val="16"/>
                <w:szCs w:val="16"/>
              </w:rPr>
            </w:pPr>
          </w:p>
        </w:tc>
        <w:tc>
          <w:tcPr>
            <w:tcW w:w="563" w:type="dxa"/>
            <w:gridSpan w:val="2"/>
            <w:vMerge/>
            <w:shd w:val="clear" w:color="auto" w:fill="auto"/>
            <w:noWrap/>
          </w:tcPr>
          <w:p w14:paraId="36B41575" w14:textId="77777777" w:rsidR="00AD778E" w:rsidRPr="006156DB" w:rsidRDefault="00AD778E" w:rsidP="00152323">
            <w:pPr>
              <w:jc w:val="center"/>
              <w:rPr>
                <w:sz w:val="16"/>
                <w:szCs w:val="16"/>
              </w:rPr>
            </w:pPr>
          </w:p>
        </w:tc>
        <w:tc>
          <w:tcPr>
            <w:tcW w:w="727" w:type="dxa"/>
            <w:gridSpan w:val="2"/>
            <w:vMerge/>
            <w:shd w:val="clear" w:color="auto" w:fill="auto"/>
            <w:noWrap/>
          </w:tcPr>
          <w:p w14:paraId="35A7F9FA" w14:textId="77777777" w:rsidR="00AD778E" w:rsidRDefault="00AD778E" w:rsidP="00152323">
            <w:pPr>
              <w:jc w:val="center"/>
              <w:rPr>
                <w:sz w:val="16"/>
                <w:szCs w:val="16"/>
              </w:rPr>
            </w:pPr>
          </w:p>
        </w:tc>
        <w:tc>
          <w:tcPr>
            <w:tcW w:w="1838" w:type="dxa"/>
            <w:vMerge/>
            <w:shd w:val="clear" w:color="auto" w:fill="auto"/>
            <w:noWrap/>
          </w:tcPr>
          <w:p w14:paraId="082DC8CF" w14:textId="77777777" w:rsidR="00AD778E" w:rsidRPr="006156DB" w:rsidRDefault="00AD778E" w:rsidP="00152323">
            <w:pPr>
              <w:jc w:val="center"/>
              <w:rPr>
                <w:bCs/>
                <w:sz w:val="16"/>
                <w:szCs w:val="16"/>
              </w:rPr>
            </w:pPr>
          </w:p>
        </w:tc>
        <w:tc>
          <w:tcPr>
            <w:tcW w:w="855" w:type="dxa"/>
            <w:vMerge/>
            <w:shd w:val="clear" w:color="auto" w:fill="auto"/>
            <w:noWrap/>
          </w:tcPr>
          <w:p w14:paraId="5F7D70A2" w14:textId="77777777" w:rsidR="00AD778E" w:rsidRDefault="00AD778E" w:rsidP="00152323">
            <w:pPr>
              <w:jc w:val="center"/>
              <w:rPr>
                <w:sz w:val="16"/>
                <w:szCs w:val="16"/>
              </w:rPr>
            </w:pPr>
          </w:p>
        </w:tc>
        <w:tc>
          <w:tcPr>
            <w:tcW w:w="1135" w:type="dxa"/>
            <w:shd w:val="clear" w:color="auto" w:fill="auto"/>
            <w:noWrap/>
          </w:tcPr>
          <w:p w14:paraId="6A56E2F9" w14:textId="77777777" w:rsidR="00AD778E" w:rsidRDefault="00AD778E" w:rsidP="00152323">
            <w:pPr>
              <w:jc w:val="center"/>
              <w:rPr>
                <w:sz w:val="16"/>
                <w:szCs w:val="16"/>
              </w:rPr>
            </w:pPr>
            <w:r>
              <w:rPr>
                <w:sz w:val="16"/>
                <w:szCs w:val="16"/>
              </w:rPr>
              <w:t>20654</w:t>
            </w:r>
          </w:p>
        </w:tc>
        <w:tc>
          <w:tcPr>
            <w:tcW w:w="994" w:type="dxa"/>
            <w:vMerge/>
            <w:shd w:val="clear" w:color="auto" w:fill="auto"/>
            <w:noWrap/>
          </w:tcPr>
          <w:p w14:paraId="224E486B" w14:textId="77777777" w:rsidR="00AD778E" w:rsidRDefault="00AD778E" w:rsidP="00152323">
            <w:pPr>
              <w:jc w:val="center"/>
              <w:rPr>
                <w:sz w:val="16"/>
                <w:szCs w:val="16"/>
              </w:rPr>
            </w:pPr>
          </w:p>
        </w:tc>
        <w:tc>
          <w:tcPr>
            <w:tcW w:w="562" w:type="dxa"/>
            <w:vMerge/>
            <w:shd w:val="clear" w:color="auto" w:fill="auto"/>
            <w:noWrap/>
          </w:tcPr>
          <w:p w14:paraId="303D022B" w14:textId="77777777" w:rsidR="00AD778E" w:rsidRPr="00F67750" w:rsidRDefault="00AD778E" w:rsidP="00152323">
            <w:pPr>
              <w:jc w:val="center"/>
              <w:rPr>
                <w:sz w:val="16"/>
                <w:szCs w:val="16"/>
                <w:lang w:val="en-US"/>
              </w:rPr>
            </w:pPr>
          </w:p>
        </w:tc>
        <w:tc>
          <w:tcPr>
            <w:tcW w:w="1277" w:type="dxa"/>
            <w:shd w:val="clear" w:color="auto" w:fill="auto"/>
            <w:noWrap/>
          </w:tcPr>
          <w:p w14:paraId="2F890889" w14:textId="77777777" w:rsidR="00AD778E" w:rsidRPr="00825608" w:rsidRDefault="00AD778E" w:rsidP="00AD778E">
            <w:pPr>
              <w:jc w:val="center"/>
              <w:rPr>
                <w:sz w:val="16"/>
                <w:szCs w:val="16"/>
              </w:rPr>
            </w:pPr>
            <w:r>
              <w:rPr>
                <w:sz w:val="16"/>
                <w:szCs w:val="16"/>
              </w:rPr>
              <w:t>30254</w:t>
            </w:r>
          </w:p>
          <w:p w14:paraId="37192C3D" w14:textId="77777777" w:rsidR="00AD778E" w:rsidRPr="00F67750" w:rsidDel="0056290C" w:rsidRDefault="00AD778E" w:rsidP="00AD778E">
            <w:pPr>
              <w:jc w:val="center"/>
              <w:rPr>
                <w:sz w:val="16"/>
                <w:szCs w:val="16"/>
              </w:rPr>
            </w:pPr>
            <w:r w:rsidRPr="00F67750">
              <w:rPr>
                <w:sz w:val="16"/>
                <w:szCs w:val="16"/>
              </w:rPr>
              <w:t>20561</w:t>
            </w:r>
          </w:p>
        </w:tc>
        <w:tc>
          <w:tcPr>
            <w:tcW w:w="1132" w:type="dxa"/>
            <w:shd w:val="clear" w:color="auto" w:fill="auto"/>
            <w:noWrap/>
          </w:tcPr>
          <w:p w14:paraId="5BC2EA0A" w14:textId="77777777" w:rsidR="00AD778E" w:rsidRDefault="00AD778E" w:rsidP="00AD778E">
            <w:pPr>
              <w:jc w:val="center"/>
              <w:rPr>
                <w:sz w:val="16"/>
                <w:szCs w:val="16"/>
              </w:rPr>
            </w:pPr>
            <w:r w:rsidRPr="00825608">
              <w:rPr>
                <w:sz w:val="16"/>
                <w:szCs w:val="16"/>
              </w:rPr>
              <w:t>831</w:t>
            </w:r>
          </w:p>
          <w:p w14:paraId="5F995F37" w14:textId="77777777" w:rsidR="00AD778E" w:rsidRPr="00F67750" w:rsidRDefault="00AD778E" w:rsidP="00AD778E">
            <w:pPr>
              <w:jc w:val="center"/>
              <w:rPr>
                <w:sz w:val="16"/>
                <w:szCs w:val="16"/>
                <w:lang w:val="en-US"/>
              </w:rPr>
            </w:pPr>
            <w:r w:rsidRPr="00F67750">
              <w:rPr>
                <w:sz w:val="16"/>
                <w:szCs w:val="16"/>
              </w:rPr>
              <w:t>561</w:t>
            </w:r>
          </w:p>
          <w:p w14:paraId="19E6BC2A" w14:textId="77777777" w:rsidR="00AD778E" w:rsidRPr="00F67750" w:rsidDel="0056290C" w:rsidRDefault="00AD778E" w:rsidP="00152323">
            <w:pPr>
              <w:jc w:val="center"/>
              <w:rPr>
                <w:sz w:val="16"/>
                <w:szCs w:val="16"/>
              </w:rPr>
            </w:pPr>
          </w:p>
        </w:tc>
        <w:tc>
          <w:tcPr>
            <w:tcW w:w="999" w:type="dxa"/>
            <w:vMerge/>
            <w:shd w:val="clear" w:color="auto" w:fill="auto"/>
          </w:tcPr>
          <w:p w14:paraId="43CD6269" w14:textId="77777777" w:rsidR="00AD778E" w:rsidRPr="00531B3C" w:rsidRDefault="00AD778E" w:rsidP="00152323">
            <w:pPr>
              <w:jc w:val="center"/>
              <w:rPr>
                <w:sz w:val="16"/>
                <w:szCs w:val="16"/>
              </w:rPr>
            </w:pPr>
          </w:p>
        </w:tc>
        <w:tc>
          <w:tcPr>
            <w:tcW w:w="850" w:type="dxa"/>
            <w:vMerge/>
            <w:shd w:val="clear" w:color="auto" w:fill="auto"/>
          </w:tcPr>
          <w:p w14:paraId="3945371A" w14:textId="77777777" w:rsidR="00AD778E" w:rsidRPr="00531B3C" w:rsidRDefault="00AD778E" w:rsidP="00152323">
            <w:pPr>
              <w:jc w:val="center"/>
              <w:rPr>
                <w:sz w:val="16"/>
                <w:szCs w:val="16"/>
              </w:rPr>
            </w:pPr>
          </w:p>
        </w:tc>
      </w:tr>
      <w:tr w:rsidR="00044A44" w:rsidRPr="006156DB" w14:paraId="334722EF" w14:textId="77777777" w:rsidTr="00EA1E3B">
        <w:trPr>
          <w:trHeight w:val="510"/>
        </w:trPr>
        <w:tc>
          <w:tcPr>
            <w:tcW w:w="431" w:type="dxa"/>
          </w:tcPr>
          <w:p w14:paraId="06B9915A" w14:textId="77777777" w:rsidR="008C3F38" w:rsidRPr="00E24A4E" w:rsidRDefault="008C3F38" w:rsidP="00152323">
            <w:pPr>
              <w:rPr>
                <w:sz w:val="16"/>
                <w:szCs w:val="16"/>
              </w:rPr>
            </w:pPr>
            <w:r w:rsidRPr="00E24A4E">
              <w:rPr>
                <w:sz w:val="16"/>
                <w:szCs w:val="16"/>
              </w:rPr>
              <w:t>5.</w:t>
            </w:r>
          </w:p>
        </w:tc>
        <w:tc>
          <w:tcPr>
            <w:tcW w:w="1846" w:type="dxa"/>
            <w:shd w:val="clear" w:color="auto" w:fill="auto"/>
            <w:noWrap/>
            <w:hideMark/>
          </w:tcPr>
          <w:p w14:paraId="1809CECA" w14:textId="77777777" w:rsidR="008C3F38" w:rsidRPr="006156DB" w:rsidRDefault="008C3F38" w:rsidP="00152323">
            <w:pPr>
              <w:rPr>
                <w:sz w:val="16"/>
                <w:szCs w:val="16"/>
              </w:rPr>
            </w:pPr>
            <w:r w:rsidRPr="006156DB">
              <w:rPr>
                <w:sz w:val="16"/>
                <w:szCs w:val="16"/>
              </w:rPr>
              <w:t>ИТОГО</w:t>
            </w:r>
          </w:p>
        </w:tc>
        <w:tc>
          <w:tcPr>
            <w:tcW w:w="981" w:type="dxa"/>
            <w:vMerge w:val="restart"/>
            <w:shd w:val="clear" w:color="auto" w:fill="auto"/>
            <w:hideMark/>
          </w:tcPr>
          <w:p w14:paraId="4B4ECB7D" w14:textId="77777777" w:rsidR="008C3F38" w:rsidRPr="006156DB" w:rsidRDefault="008C3F38" w:rsidP="00152323">
            <w:pPr>
              <w:jc w:val="center"/>
              <w:rPr>
                <w:sz w:val="16"/>
                <w:szCs w:val="16"/>
              </w:rPr>
            </w:pPr>
            <w:r w:rsidRPr="006156DB">
              <w:rPr>
                <w:sz w:val="16"/>
                <w:szCs w:val="16"/>
              </w:rPr>
              <w:t>130111710</w:t>
            </w:r>
          </w:p>
          <w:p w14:paraId="28E1456A" w14:textId="77777777" w:rsidR="008C3F38" w:rsidRDefault="008C3F38" w:rsidP="00152323">
            <w:pPr>
              <w:jc w:val="center"/>
              <w:rPr>
                <w:sz w:val="16"/>
                <w:szCs w:val="16"/>
              </w:rPr>
            </w:pPr>
            <w:r w:rsidRPr="006156DB">
              <w:rPr>
                <w:sz w:val="16"/>
                <w:szCs w:val="16"/>
              </w:rPr>
              <w:t>130121710</w:t>
            </w:r>
          </w:p>
          <w:p w14:paraId="6530C687" w14:textId="77777777" w:rsidR="008C3F38" w:rsidRPr="006156DB" w:rsidRDefault="008C3F38" w:rsidP="00152323">
            <w:pPr>
              <w:jc w:val="center"/>
              <w:rPr>
                <w:sz w:val="16"/>
                <w:szCs w:val="16"/>
              </w:rPr>
            </w:pPr>
            <w:r>
              <w:rPr>
                <w:sz w:val="16"/>
                <w:szCs w:val="16"/>
              </w:rPr>
              <w:t>130131710</w:t>
            </w:r>
          </w:p>
        </w:tc>
        <w:tc>
          <w:tcPr>
            <w:tcW w:w="708" w:type="dxa"/>
            <w:gridSpan w:val="2"/>
            <w:shd w:val="clear" w:color="auto" w:fill="auto"/>
            <w:noWrap/>
            <w:hideMark/>
          </w:tcPr>
          <w:p w14:paraId="1B3D0CC6"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noWrap/>
            <w:hideMark/>
          </w:tcPr>
          <w:p w14:paraId="101FD8B5" w14:textId="77777777" w:rsidR="008C3F38" w:rsidRPr="006156DB" w:rsidRDefault="008C3F38" w:rsidP="00152323">
            <w:pPr>
              <w:jc w:val="center"/>
              <w:rPr>
                <w:sz w:val="16"/>
                <w:szCs w:val="16"/>
              </w:rPr>
            </w:pPr>
            <w:r w:rsidRPr="006156DB">
              <w:rPr>
                <w:sz w:val="16"/>
                <w:szCs w:val="16"/>
              </w:rPr>
              <w:t>********</w:t>
            </w:r>
          </w:p>
        </w:tc>
        <w:tc>
          <w:tcPr>
            <w:tcW w:w="563" w:type="dxa"/>
            <w:gridSpan w:val="2"/>
            <w:shd w:val="clear" w:color="auto" w:fill="auto"/>
            <w:noWrap/>
            <w:hideMark/>
          </w:tcPr>
          <w:p w14:paraId="30C943E3" w14:textId="77777777" w:rsidR="008C3F38" w:rsidRPr="006156DB" w:rsidRDefault="008C3F38" w:rsidP="00152323">
            <w:pPr>
              <w:jc w:val="center"/>
              <w:rPr>
                <w:sz w:val="16"/>
                <w:szCs w:val="16"/>
              </w:rPr>
            </w:pPr>
            <w:r w:rsidRPr="006156DB">
              <w:rPr>
                <w:sz w:val="16"/>
                <w:szCs w:val="16"/>
              </w:rPr>
              <w:t>**</w:t>
            </w:r>
          </w:p>
        </w:tc>
        <w:tc>
          <w:tcPr>
            <w:tcW w:w="727" w:type="dxa"/>
            <w:gridSpan w:val="2"/>
            <w:shd w:val="clear" w:color="auto" w:fill="auto"/>
            <w:noWrap/>
            <w:hideMark/>
          </w:tcPr>
          <w:p w14:paraId="343E34C8"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517BA3EA"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0F4C17E2" w14:textId="77777777" w:rsidR="008C3F38" w:rsidRPr="006156DB" w:rsidRDefault="008C3F38" w:rsidP="00152323">
            <w:pPr>
              <w:jc w:val="center"/>
              <w:rPr>
                <w:sz w:val="16"/>
                <w:szCs w:val="16"/>
              </w:rPr>
            </w:pPr>
            <w:r w:rsidRPr="006156DB">
              <w:rPr>
                <w:sz w:val="16"/>
                <w:szCs w:val="16"/>
              </w:rPr>
              <w:t>*</w:t>
            </w:r>
          </w:p>
        </w:tc>
        <w:tc>
          <w:tcPr>
            <w:tcW w:w="1135" w:type="dxa"/>
            <w:shd w:val="clear" w:color="auto" w:fill="auto"/>
            <w:noWrap/>
            <w:hideMark/>
          </w:tcPr>
          <w:p w14:paraId="753D04B4" w14:textId="77777777" w:rsidR="008C3F38" w:rsidRPr="006156DB" w:rsidRDefault="008C3F38" w:rsidP="00152323">
            <w:pPr>
              <w:jc w:val="center"/>
              <w:rPr>
                <w:sz w:val="16"/>
                <w:szCs w:val="16"/>
              </w:rPr>
            </w:pPr>
            <w:r w:rsidRPr="006156DB">
              <w:rPr>
                <w:sz w:val="16"/>
                <w:szCs w:val="16"/>
              </w:rPr>
              <w:t>*****</w:t>
            </w:r>
          </w:p>
        </w:tc>
        <w:tc>
          <w:tcPr>
            <w:tcW w:w="994" w:type="dxa"/>
            <w:shd w:val="clear" w:color="auto" w:fill="auto"/>
            <w:noWrap/>
            <w:hideMark/>
          </w:tcPr>
          <w:p w14:paraId="40EA51CB" w14:textId="77777777" w:rsidR="008C3F38" w:rsidRPr="006156DB" w:rsidRDefault="008C3F38" w:rsidP="00152323">
            <w:pPr>
              <w:jc w:val="center"/>
              <w:rPr>
                <w:sz w:val="16"/>
                <w:szCs w:val="16"/>
              </w:rPr>
            </w:pPr>
            <w:r w:rsidRPr="006156DB">
              <w:rPr>
                <w:sz w:val="16"/>
                <w:szCs w:val="16"/>
              </w:rPr>
              <w:t>***</w:t>
            </w:r>
          </w:p>
        </w:tc>
        <w:tc>
          <w:tcPr>
            <w:tcW w:w="562" w:type="dxa"/>
            <w:shd w:val="clear" w:color="auto" w:fill="auto"/>
            <w:noWrap/>
            <w:hideMark/>
          </w:tcPr>
          <w:p w14:paraId="7850C1DE"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4D2A5BC8"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6D0FE47D"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15BD91A3" w14:textId="77777777" w:rsidR="008C3F38" w:rsidRPr="006156DB" w:rsidRDefault="008C3F38" w:rsidP="00152323">
            <w:pPr>
              <w:jc w:val="center"/>
              <w:rPr>
                <w:sz w:val="16"/>
                <w:szCs w:val="16"/>
              </w:rPr>
            </w:pPr>
            <w:r w:rsidRPr="006156DB">
              <w:rPr>
                <w:sz w:val="16"/>
                <w:szCs w:val="16"/>
              </w:rPr>
              <w:t>0</w:t>
            </w:r>
          </w:p>
        </w:tc>
        <w:tc>
          <w:tcPr>
            <w:tcW w:w="850" w:type="dxa"/>
            <w:shd w:val="clear" w:color="auto" w:fill="auto"/>
            <w:hideMark/>
          </w:tcPr>
          <w:p w14:paraId="2488E85E" w14:textId="529F9F66" w:rsidR="008C3F38" w:rsidRPr="006156DB" w:rsidRDefault="008C3F38" w:rsidP="00152323">
            <w:pPr>
              <w:jc w:val="center"/>
              <w:rPr>
                <w:sz w:val="16"/>
                <w:szCs w:val="16"/>
              </w:rPr>
            </w:pPr>
            <w:r w:rsidRPr="006156DB">
              <w:rPr>
                <w:sz w:val="16"/>
                <w:szCs w:val="16"/>
              </w:rPr>
              <w:t>значение &gt;</w:t>
            </w:r>
            <w:r w:rsidR="0053535A">
              <w:rPr>
                <w:sz w:val="16"/>
                <w:szCs w:val="16"/>
              </w:rPr>
              <w:t>=</w:t>
            </w:r>
            <w:r w:rsidRPr="006156DB">
              <w:rPr>
                <w:sz w:val="16"/>
                <w:szCs w:val="16"/>
              </w:rPr>
              <w:t>0</w:t>
            </w:r>
          </w:p>
        </w:tc>
      </w:tr>
      <w:tr w:rsidR="00044A44" w:rsidRPr="006156DB" w14:paraId="0FD34A04" w14:textId="77777777" w:rsidTr="00EA1E3B">
        <w:trPr>
          <w:trHeight w:val="2055"/>
        </w:trPr>
        <w:tc>
          <w:tcPr>
            <w:tcW w:w="431" w:type="dxa"/>
          </w:tcPr>
          <w:p w14:paraId="4B13FAEC" w14:textId="77777777" w:rsidR="008C3F38" w:rsidRPr="006156DB" w:rsidRDefault="008C3F38" w:rsidP="00152323">
            <w:pPr>
              <w:rPr>
                <w:sz w:val="16"/>
                <w:szCs w:val="16"/>
              </w:rPr>
            </w:pPr>
          </w:p>
        </w:tc>
        <w:tc>
          <w:tcPr>
            <w:tcW w:w="1846" w:type="dxa"/>
            <w:shd w:val="clear" w:color="auto" w:fill="auto"/>
            <w:noWrap/>
            <w:hideMark/>
          </w:tcPr>
          <w:p w14:paraId="588E103E"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5D11F290" w14:textId="77777777" w:rsidR="008C3F38" w:rsidRPr="006156DB" w:rsidRDefault="008C3F38" w:rsidP="00152323">
            <w:pPr>
              <w:rPr>
                <w:sz w:val="16"/>
                <w:szCs w:val="16"/>
              </w:rPr>
            </w:pPr>
          </w:p>
        </w:tc>
        <w:tc>
          <w:tcPr>
            <w:tcW w:w="708" w:type="dxa"/>
            <w:gridSpan w:val="2"/>
            <w:shd w:val="clear" w:color="auto" w:fill="auto"/>
            <w:noWrap/>
            <w:hideMark/>
          </w:tcPr>
          <w:p w14:paraId="14936890"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hideMark/>
          </w:tcPr>
          <w:p w14:paraId="761F2584" w14:textId="77777777" w:rsidR="008C3F38" w:rsidRPr="006156DB" w:rsidRDefault="008C3F38" w:rsidP="00152323">
            <w:pPr>
              <w:jc w:val="center"/>
              <w:rPr>
                <w:sz w:val="16"/>
                <w:szCs w:val="16"/>
              </w:rPr>
            </w:pPr>
            <w:r w:rsidRPr="006156DB">
              <w:rPr>
                <w:bCs/>
                <w:sz w:val="16"/>
                <w:szCs w:val="16"/>
              </w:rPr>
              <w:t>00000001</w:t>
            </w:r>
          </w:p>
        </w:tc>
        <w:tc>
          <w:tcPr>
            <w:tcW w:w="563" w:type="dxa"/>
            <w:gridSpan w:val="2"/>
            <w:shd w:val="clear" w:color="auto" w:fill="auto"/>
            <w:hideMark/>
          </w:tcPr>
          <w:p w14:paraId="23EF248D" w14:textId="77777777" w:rsidR="008C3F38" w:rsidRPr="006156DB" w:rsidRDefault="008C3F38" w:rsidP="00152323">
            <w:pPr>
              <w:jc w:val="center"/>
              <w:rPr>
                <w:sz w:val="16"/>
                <w:szCs w:val="16"/>
              </w:rPr>
            </w:pPr>
            <w:r w:rsidRPr="006156DB">
              <w:rPr>
                <w:sz w:val="16"/>
                <w:szCs w:val="16"/>
              </w:rPr>
              <w:t>01</w:t>
            </w:r>
          </w:p>
        </w:tc>
        <w:tc>
          <w:tcPr>
            <w:tcW w:w="727" w:type="dxa"/>
            <w:gridSpan w:val="2"/>
            <w:shd w:val="clear" w:color="auto" w:fill="auto"/>
            <w:noWrap/>
            <w:hideMark/>
          </w:tcPr>
          <w:p w14:paraId="285A08C5"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hideMark/>
          </w:tcPr>
          <w:p w14:paraId="210F355A"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5F7E719E"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hideMark/>
          </w:tcPr>
          <w:p w14:paraId="10D9B5E2" w14:textId="77777777" w:rsidR="008C3F38" w:rsidRPr="006156DB" w:rsidRDefault="008C3F38" w:rsidP="00152323">
            <w:pPr>
              <w:jc w:val="center"/>
              <w:rPr>
                <w:sz w:val="16"/>
                <w:szCs w:val="16"/>
              </w:rPr>
            </w:pPr>
            <w:r w:rsidRPr="006156DB">
              <w:rPr>
                <w:sz w:val="16"/>
                <w:szCs w:val="16"/>
              </w:rPr>
              <w:t>30111</w:t>
            </w:r>
          </w:p>
          <w:p w14:paraId="0B235FC5" w14:textId="77777777" w:rsidR="008C3F38" w:rsidRDefault="008C3F38" w:rsidP="00152323">
            <w:pPr>
              <w:jc w:val="center"/>
              <w:rPr>
                <w:sz w:val="16"/>
                <w:szCs w:val="16"/>
              </w:rPr>
            </w:pPr>
            <w:r w:rsidRPr="006156DB">
              <w:rPr>
                <w:sz w:val="16"/>
                <w:szCs w:val="16"/>
              </w:rPr>
              <w:t>30121</w:t>
            </w:r>
          </w:p>
          <w:p w14:paraId="671DB2AD" w14:textId="77777777" w:rsidR="008C3F38" w:rsidRPr="006156DB" w:rsidRDefault="008C3F38" w:rsidP="00152323">
            <w:pPr>
              <w:jc w:val="center"/>
              <w:rPr>
                <w:sz w:val="16"/>
                <w:szCs w:val="16"/>
              </w:rPr>
            </w:pPr>
            <w:r>
              <w:rPr>
                <w:sz w:val="16"/>
                <w:szCs w:val="16"/>
              </w:rPr>
              <w:t>30131</w:t>
            </w:r>
          </w:p>
        </w:tc>
        <w:tc>
          <w:tcPr>
            <w:tcW w:w="994" w:type="dxa"/>
            <w:shd w:val="clear" w:color="auto" w:fill="auto"/>
            <w:noWrap/>
            <w:hideMark/>
          </w:tcPr>
          <w:p w14:paraId="795C73D5" w14:textId="77777777" w:rsidR="008C3F38" w:rsidRPr="006156DB" w:rsidRDefault="008C3F38" w:rsidP="00152323">
            <w:pPr>
              <w:jc w:val="center"/>
              <w:rPr>
                <w:sz w:val="16"/>
                <w:szCs w:val="16"/>
              </w:rPr>
            </w:pPr>
            <w:r w:rsidRPr="006156DB">
              <w:rPr>
                <w:sz w:val="16"/>
                <w:szCs w:val="16"/>
              </w:rPr>
              <w:t>710</w:t>
            </w:r>
          </w:p>
        </w:tc>
        <w:tc>
          <w:tcPr>
            <w:tcW w:w="562" w:type="dxa"/>
            <w:shd w:val="clear" w:color="auto" w:fill="auto"/>
            <w:noWrap/>
            <w:hideMark/>
          </w:tcPr>
          <w:p w14:paraId="6AD49C2D"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79785677"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189A17A2"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6A8953D4" w14:textId="77777777" w:rsidR="008C3F38" w:rsidRPr="006156DB" w:rsidRDefault="008C3F38" w:rsidP="00152323">
            <w:pPr>
              <w:jc w:val="center"/>
              <w:rPr>
                <w:sz w:val="16"/>
                <w:szCs w:val="16"/>
              </w:rPr>
            </w:pPr>
            <w:r w:rsidRPr="006156DB">
              <w:rPr>
                <w:sz w:val="16"/>
                <w:szCs w:val="16"/>
              </w:rPr>
              <w:t>0</w:t>
            </w:r>
          </w:p>
        </w:tc>
        <w:tc>
          <w:tcPr>
            <w:tcW w:w="850" w:type="dxa"/>
            <w:shd w:val="clear" w:color="auto" w:fill="auto"/>
            <w:hideMark/>
          </w:tcPr>
          <w:p w14:paraId="3161CBC6" w14:textId="77777777" w:rsidR="008C3F38" w:rsidRPr="006156DB" w:rsidRDefault="008C3F38" w:rsidP="00152323">
            <w:pPr>
              <w:jc w:val="center"/>
              <w:rPr>
                <w:sz w:val="16"/>
                <w:szCs w:val="16"/>
              </w:rPr>
            </w:pPr>
            <w:r w:rsidRPr="006156DB">
              <w:rPr>
                <w:sz w:val="16"/>
                <w:szCs w:val="16"/>
              </w:rPr>
              <w:t>значение &gt;0</w:t>
            </w:r>
          </w:p>
        </w:tc>
      </w:tr>
      <w:tr w:rsidR="00292CD4" w:rsidRPr="006156DB" w14:paraId="524AA5F4" w14:textId="77777777" w:rsidTr="00EA1E3B">
        <w:trPr>
          <w:trHeight w:val="2005"/>
        </w:trPr>
        <w:tc>
          <w:tcPr>
            <w:tcW w:w="431" w:type="dxa"/>
          </w:tcPr>
          <w:p w14:paraId="37CB4230" w14:textId="77777777" w:rsidR="00292CD4" w:rsidRPr="006156DB" w:rsidRDefault="00292CD4" w:rsidP="00152323">
            <w:pPr>
              <w:jc w:val="center"/>
              <w:rPr>
                <w:sz w:val="16"/>
                <w:szCs w:val="16"/>
              </w:rPr>
            </w:pPr>
          </w:p>
        </w:tc>
        <w:tc>
          <w:tcPr>
            <w:tcW w:w="1846" w:type="dxa"/>
            <w:vMerge w:val="restart"/>
            <w:shd w:val="clear" w:color="auto" w:fill="auto"/>
          </w:tcPr>
          <w:p w14:paraId="0BB6F0E6" w14:textId="77777777" w:rsidR="00292CD4" w:rsidRPr="006156DB" w:rsidRDefault="00292CD4" w:rsidP="00152323">
            <w:pPr>
              <w:jc w:val="center"/>
              <w:rPr>
                <w:sz w:val="16"/>
                <w:szCs w:val="16"/>
              </w:rPr>
            </w:pPr>
            <w:r w:rsidRPr="006156DB">
              <w:rPr>
                <w:sz w:val="16"/>
                <w:szCs w:val="16"/>
              </w:rPr>
              <w:t>денежные расчеты</w:t>
            </w:r>
          </w:p>
        </w:tc>
        <w:tc>
          <w:tcPr>
            <w:tcW w:w="981" w:type="dxa"/>
            <w:vMerge/>
            <w:shd w:val="clear" w:color="auto" w:fill="auto"/>
            <w:vAlign w:val="center"/>
            <w:hideMark/>
          </w:tcPr>
          <w:p w14:paraId="044469A5" w14:textId="77777777" w:rsidR="00292CD4" w:rsidRPr="006156DB" w:rsidRDefault="00292CD4" w:rsidP="00152323">
            <w:pPr>
              <w:rPr>
                <w:sz w:val="16"/>
                <w:szCs w:val="16"/>
              </w:rPr>
            </w:pPr>
          </w:p>
        </w:tc>
        <w:tc>
          <w:tcPr>
            <w:tcW w:w="708" w:type="dxa"/>
            <w:gridSpan w:val="2"/>
            <w:vMerge w:val="restart"/>
            <w:shd w:val="clear" w:color="auto" w:fill="auto"/>
            <w:noWrap/>
            <w:hideMark/>
          </w:tcPr>
          <w:p w14:paraId="4F959A5C" w14:textId="77777777" w:rsidR="00292CD4" w:rsidRDefault="00292CD4" w:rsidP="00152323">
            <w:pPr>
              <w:jc w:val="center"/>
              <w:rPr>
                <w:sz w:val="16"/>
                <w:szCs w:val="16"/>
              </w:rPr>
            </w:pPr>
            <w:r w:rsidRPr="006156DB">
              <w:rPr>
                <w:sz w:val="16"/>
                <w:szCs w:val="16"/>
              </w:rPr>
              <w:t>&lt;&gt;***</w:t>
            </w:r>
            <w:r>
              <w:rPr>
                <w:sz w:val="16"/>
                <w:szCs w:val="16"/>
              </w:rPr>
              <w:t xml:space="preserve">, </w:t>
            </w:r>
          </w:p>
          <w:p w14:paraId="394F96D6" w14:textId="77777777" w:rsidR="00292CD4" w:rsidRDefault="00292CD4" w:rsidP="00152323">
            <w:pPr>
              <w:jc w:val="center"/>
              <w:rPr>
                <w:sz w:val="16"/>
                <w:szCs w:val="16"/>
              </w:rPr>
            </w:pPr>
            <w:r w:rsidRPr="003A6D83">
              <w:rPr>
                <w:sz w:val="16"/>
                <w:szCs w:val="16"/>
              </w:rPr>
              <w:t>&lt;&gt;000</w:t>
            </w:r>
          </w:p>
          <w:p w14:paraId="3D5A5A4C" w14:textId="77777777" w:rsidR="00292CD4" w:rsidRDefault="00292CD4" w:rsidP="00152323">
            <w:pPr>
              <w:jc w:val="center"/>
              <w:rPr>
                <w:sz w:val="16"/>
                <w:szCs w:val="16"/>
              </w:rPr>
            </w:pPr>
          </w:p>
          <w:p w14:paraId="4E46E52F" w14:textId="77777777" w:rsidR="00292CD4" w:rsidRPr="006156DB" w:rsidRDefault="00292CD4" w:rsidP="00152323">
            <w:pPr>
              <w:jc w:val="center"/>
              <w:rPr>
                <w:sz w:val="16"/>
                <w:szCs w:val="16"/>
              </w:rPr>
            </w:pPr>
          </w:p>
        </w:tc>
        <w:tc>
          <w:tcPr>
            <w:tcW w:w="993" w:type="dxa"/>
            <w:gridSpan w:val="2"/>
            <w:vMerge w:val="restart"/>
            <w:shd w:val="clear" w:color="auto" w:fill="auto"/>
            <w:hideMark/>
          </w:tcPr>
          <w:p w14:paraId="10D3122C" w14:textId="77777777" w:rsidR="00292CD4" w:rsidRPr="006156DB" w:rsidRDefault="00292CD4" w:rsidP="00152323">
            <w:pPr>
              <w:jc w:val="center"/>
              <w:rPr>
                <w:sz w:val="16"/>
                <w:szCs w:val="16"/>
              </w:rPr>
            </w:pPr>
            <w:r w:rsidRPr="006156DB">
              <w:rPr>
                <w:bCs/>
                <w:sz w:val="16"/>
                <w:szCs w:val="16"/>
              </w:rPr>
              <w:t>00000001</w:t>
            </w:r>
          </w:p>
        </w:tc>
        <w:tc>
          <w:tcPr>
            <w:tcW w:w="563" w:type="dxa"/>
            <w:gridSpan w:val="2"/>
            <w:vMerge w:val="restart"/>
            <w:shd w:val="clear" w:color="auto" w:fill="auto"/>
            <w:hideMark/>
          </w:tcPr>
          <w:p w14:paraId="0C6CCA26" w14:textId="77777777" w:rsidR="00292CD4" w:rsidRPr="006156DB" w:rsidRDefault="00292CD4" w:rsidP="00152323">
            <w:pPr>
              <w:jc w:val="center"/>
              <w:rPr>
                <w:sz w:val="16"/>
                <w:szCs w:val="16"/>
              </w:rPr>
            </w:pPr>
            <w:r w:rsidRPr="006156DB">
              <w:rPr>
                <w:sz w:val="16"/>
                <w:szCs w:val="16"/>
              </w:rPr>
              <w:t>01</w:t>
            </w:r>
          </w:p>
        </w:tc>
        <w:tc>
          <w:tcPr>
            <w:tcW w:w="727" w:type="dxa"/>
            <w:gridSpan w:val="2"/>
            <w:vMerge w:val="restart"/>
            <w:shd w:val="clear" w:color="auto" w:fill="auto"/>
            <w:noWrap/>
            <w:hideMark/>
          </w:tcPr>
          <w:p w14:paraId="4493D511" w14:textId="77777777" w:rsidR="00292CD4" w:rsidRPr="006156DB" w:rsidRDefault="00292CD4" w:rsidP="00152323">
            <w:pPr>
              <w:jc w:val="center"/>
              <w:rPr>
                <w:sz w:val="16"/>
                <w:szCs w:val="16"/>
              </w:rPr>
            </w:pPr>
            <w:r>
              <w:rPr>
                <w:sz w:val="16"/>
                <w:szCs w:val="16"/>
              </w:rPr>
              <w:t>000</w:t>
            </w:r>
          </w:p>
        </w:tc>
        <w:tc>
          <w:tcPr>
            <w:tcW w:w="1838" w:type="dxa"/>
            <w:shd w:val="clear" w:color="auto" w:fill="auto"/>
            <w:hideMark/>
          </w:tcPr>
          <w:p w14:paraId="7661CF07" w14:textId="77777777" w:rsidR="00292CD4" w:rsidRPr="00E24A4E" w:rsidRDefault="00292CD4" w:rsidP="00152323">
            <w:pPr>
              <w:jc w:val="center"/>
              <w:rPr>
                <w:sz w:val="16"/>
                <w:szCs w:val="16"/>
                <w:lang w:val="en-US"/>
              </w:rPr>
            </w:pPr>
            <w:r w:rsidRPr="00E24A4E">
              <w:rPr>
                <w:sz w:val="16"/>
                <w:szCs w:val="16"/>
              </w:rPr>
              <w:t>01030100020000</w:t>
            </w:r>
            <w:r w:rsidRPr="00E24A4E">
              <w:rPr>
                <w:sz w:val="16"/>
                <w:szCs w:val="16"/>
                <w:lang w:val="en-US"/>
              </w:rPr>
              <w:t>8</w:t>
            </w:r>
            <w:r w:rsidRPr="00E24A4E">
              <w:rPr>
                <w:sz w:val="16"/>
                <w:szCs w:val="16"/>
              </w:rPr>
              <w:t>10</w:t>
            </w:r>
          </w:p>
          <w:p w14:paraId="2150484A" w14:textId="77777777" w:rsidR="00292CD4" w:rsidRPr="00E24A4E" w:rsidRDefault="00292CD4" w:rsidP="00152323">
            <w:pPr>
              <w:jc w:val="center"/>
              <w:rPr>
                <w:sz w:val="16"/>
                <w:szCs w:val="16"/>
                <w:lang w:val="en-US"/>
              </w:rPr>
            </w:pPr>
            <w:r w:rsidRPr="00E24A4E">
              <w:rPr>
                <w:sz w:val="16"/>
                <w:szCs w:val="16"/>
              </w:rPr>
              <w:t>01030100040000</w:t>
            </w:r>
            <w:r w:rsidRPr="00E24A4E">
              <w:rPr>
                <w:sz w:val="16"/>
                <w:szCs w:val="16"/>
                <w:lang w:val="en-US"/>
              </w:rPr>
              <w:t>8</w:t>
            </w:r>
            <w:r w:rsidRPr="00E24A4E">
              <w:rPr>
                <w:sz w:val="16"/>
                <w:szCs w:val="16"/>
              </w:rPr>
              <w:t>10</w:t>
            </w:r>
          </w:p>
          <w:p w14:paraId="1FF20565" w14:textId="77777777" w:rsidR="00292CD4" w:rsidRPr="00E24A4E" w:rsidRDefault="00292CD4" w:rsidP="00152323">
            <w:pPr>
              <w:jc w:val="center"/>
              <w:rPr>
                <w:sz w:val="16"/>
                <w:szCs w:val="16"/>
                <w:lang w:val="en-US"/>
              </w:rPr>
            </w:pPr>
            <w:r w:rsidRPr="00E24A4E">
              <w:rPr>
                <w:sz w:val="16"/>
                <w:szCs w:val="16"/>
              </w:rPr>
              <w:t>01030100050000</w:t>
            </w:r>
            <w:r w:rsidRPr="00E24A4E">
              <w:rPr>
                <w:sz w:val="16"/>
                <w:szCs w:val="16"/>
                <w:lang w:val="en-US"/>
              </w:rPr>
              <w:t>8</w:t>
            </w:r>
            <w:r w:rsidRPr="00E24A4E">
              <w:rPr>
                <w:sz w:val="16"/>
                <w:szCs w:val="16"/>
              </w:rPr>
              <w:t>1</w:t>
            </w:r>
            <w:r w:rsidRPr="00E24A4E">
              <w:rPr>
                <w:sz w:val="16"/>
                <w:szCs w:val="16"/>
                <w:lang w:val="en-US"/>
              </w:rPr>
              <w:t>0</w:t>
            </w:r>
          </w:p>
          <w:p w14:paraId="22C5A43F" w14:textId="77777777" w:rsidR="00292CD4" w:rsidRPr="0083747A" w:rsidRDefault="00292CD4" w:rsidP="0083747A">
            <w:pPr>
              <w:jc w:val="center"/>
              <w:rPr>
                <w:sz w:val="16"/>
                <w:szCs w:val="16"/>
              </w:rPr>
            </w:pPr>
            <w:r w:rsidRPr="00E24A4E">
              <w:rPr>
                <w:sz w:val="16"/>
                <w:szCs w:val="16"/>
              </w:rPr>
              <w:t>01030100</w:t>
            </w:r>
            <w:r>
              <w:rPr>
                <w:sz w:val="16"/>
                <w:szCs w:val="16"/>
              </w:rPr>
              <w:t>10</w:t>
            </w:r>
            <w:r w:rsidRPr="00E24A4E">
              <w:rPr>
                <w:sz w:val="16"/>
                <w:szCs w:val="16"/>
              </w:rPr>
              <w:t>0000</w:t>
            </w:r>
            <w:r w:rsidRPr="00E24A4E">
              <w:rPr>
                <w:sz w:val="16"/>
                <w:szCs w:val="16"/>
                <w:lang w:val="en-US"/>
              </w:rPr>
              <w:t>8</w:t>
            </w:r>
            <w:r w:rsidRPr="00E24A4E">
              <w:rPr>
                <w:sz w:val="16"/>
                <w:szCs w:val="16"/>
              </w:rPr>
              <w:t>1</w:t>
            </w:r>
            <w:r w:rsidRPr="00E24A4E">
              <w:rPr>
                <w:sz w:val="16"/>
                <w:szCs w:val="16"/>
                <w:lang w:val="en-US"/>
              </w:rPr>
              <w:t>0</w:t>
            </w:r>
          </w:p>
          <w:p w14:paraId="133AD357" w14:textId="77777777" w:rsidR="00292CD4" w:rsidRDefault="00292CD4" w:rsidP="00152323">
            <w:pPr>
              <w:jc w:val="center"/>
              <w:rPr>
                <w:sz w:val="16"/>
                <w:szCs w:val="16"/>
              </w:rPr>
            </w:pPr>
            <w:r w:rsidRPr="00E24A4E">
              <w:rPr>
                <w:sz w:val="16"/>
                <w:szCs w:val="16"/>
              </w:rPr>
              <w:t>01030100110000</w:t>
            </w:r>
            <w:r w:rsidRPr="00E24A4E">
              <w:rPr>
                <w:sz w:val="16"/>
                <w:szCs w:val="16"/>
                <w:lang w:val="en-US"/>
              </w:rPr>
              <w:t>8</w:t>
            </w:r>
            <w:r w:rsidRPr="00E24A4E">
              <w:rPr>
                <w:sz w:val="16"/>
                <w:szCs w:val="16"/>
              </w:rPr>
              <w:t>10</w:t>
            </w:r>
          </w:p>
          <w:p w14:paraId="52CA6AE6" w14:textId="77777777" w:rsidR="00292CD4" w:rsidRPr="00421854" w:rsidRDefault="00292CD4" w:rsidP="00421854">
            <w:pPr>
              <w:jc w:val="center"/>
              <w:rPr>
                <w:sz w:val="16"/>
                <w:szCs w:val="16"/>
              </w:rPr>
            </w:pPr>
            <w:r w:rsidRPr="00E24A4E">
              <w:rPr>
                <w:sz w:val="16"/>
                <w:szCs w:val="16"/>
              </w:rPr>
              <w:t>010301001</w:t>
            </w:r>
            <w:r>
              <w:rPr>
                <w:sz w:val="16"/>
                <w:szCs w:val="16"/>
              </w:rPr>
              <w:t>3</w:t>
            </w:r>
            <w:r w:rsidRPr="00E24A4E">
              <w:rPr>
                <w:sz w:val="16"/>
                <w:szCs w:val="16"/>
              </w:rPr>
              <w:t>0000</w:t>
            </w:r>
            <w:r w:rsidRPr="00E24A4E">
              <w:rPr>
                <w:sz w:val="16"/>
                <w:szCs w:val="16"/>
                <w:lang w:val="en-US"/>
              </w:rPr>
              <w:t>8</w:t>
            </w:r>
            <w:r w:rsidRPr="00E24A4E">
              <w:rPr>
                <w:sz w:val="16"/>
                <w:szCs w:val="16"/>
              </w:rPr>
              <w:t>10</w:t>
            </w:r>
          </w:p>
          <w:p w14:paraId="42003025" w14:textId="6F06F799" w:rsidR="00D0278E" w:rsidRPr="00421854" w:rsidRDefault="00D0278E" w:rsidP="00D0278E">
            <w:pPr>
              <w:jc w:val="center"/>
              <w:rPr>
                <w:sz w:val="16"/>
                <w:szCs w:val="16"/>
              </w:rPr>
            </w:pPr>
            <w:r w:rsidRPr="00E24A4E">
              <w:rPr>
                <w:sz w:val="16"/>
                <w:szCs w:val="16"/>
              </w:rPr>
              <w:t>010301001</w:t>
            </w:r>
            <w:r>
              <w:rPr>
                <w:sz w:val="16"/>
                <w:szCs w:val="16"/>
              </w:rPr>
              <w:t>4</w:t>
            </w:r>
            <w:r w:rsidRPr="00E24A4E">
              <w:rPr>
                <w:sz w:val="16"/>
                <w:szCs w:val="16"/>
              </w:rPr>
              <w:t>0000</w:t>
            </w:r>
            <w:r w:rsidRPr="00E24A4E">
              <w:rPr>
                <w:sz w:val="16"/>
                <w:szCs w:val="16"/>
                <w:lang w:val="en-US"/>
              </w:rPr>
              <w:t>8</w:t>
            </w:r>
            <w:r w:rsidRPr="00E24A4E">
              <w:rPr>
                <w:sz w:val="16"/>
                <w:szCs w:val="16"/>
              </w:rPr>
              <w:t>10</w:t>
            </w:r>
          </w:p>
          <w:p w14:paraId="3A73DF88" w14:textId="77777777" w:rsidR="00292CD4" w:rsidRPr="00E24A4E" w:rsidRDefault="00292CD4" w:rsidP="00152323">
            <w:pPr>
              <w:jc w:val="center"/>
              <w:rPr>
                <w:sz w:val="16"/>
                <w:szCs w:val="16"/>
                <w:lang w:val="en-US"/>
              </w:rPr>
            </w:pPr>
            <w:r w:rsidRPr="006C5EB5">
              <w:rPr>
                <w:sz w:val="16"/>
                <w:szCs w:val="16"/>
                <w:lang w:val="en-US"/>
              </w:rPr>
              <w:t>13010000000000720</w:t>
            </w:r>
          </w:p>
          <w:p w14:paraId="0A53466B" w14:textId="77777777" w:rsidR="00292CD4" w:rsidRPr="00E24A4E" w:rsidRDefault="00292CD4" w:rsidP="00152323">
            <w:pPr>
              <w:jc w:val="center"/>
              <w:rPr>
                <w:sz w:val="16"/>
                <w:szCs w:val="16"/>
                <w:lang w:val="en-US"/>
              </w:rPr>
            </w:pPr>
          </w:p>
        </w:tc>
        <w:tc>
          <w:tcPr>
            <w:tcW w:w="855" w:type="dxa"/>
            <w:vMerge w:val="restart"/>
            <w:shd w:val="clear" w:color="auto" w:fill="auto"/>
            <w:noWrap/>
            <w:hideMark/>
          </w:tcPr>
          <w:p w14:paraId="37C11A76" w14:textId="77777777" w:rsidR="00292CD4" w:rsidRPr="006156DB" w:rsidRDefault="00292CD4" w:rsidP="00152323">
            <w:pPr>
              <w:jc w:val="center"/>
              <w:rPr>
                <w:sz w:val="16"/>
                <w:szCs w:val="16"/>
              </w:rPr>
            </w:pPr>
            <w:r w:rsidRPr="006156DB">
              <w:rPr>
                <w:sz w:val="16"/>
                <w:szCs w:val="16"/>
              </w:rPr>
              <w:t>1</w:t>
            </w:r>
          </w:p>
        </w:tc>
        <w:tc>
          <w:tcPr>
            <w:tcW w:w="1135" w:type="dxa"/>
            <w:vMerge w:val="restart"/>
            <w:shd w:val="clear" w:color="auto" w:fill="auto"/>
            <w:hideMark/>
          </w:tcPr>
          <w:p w14:paraId="0621056D" w14:textId="77777777" w:rsidR="00292CD4" w:rsidRPr="006156DB" w:rsidRDefault="00292CD4" w:rsidP="00152323">
            <w:pPr>
              <w:jc w:val="center"/>
              <w:rPr>
                <w:sz w:val="16"/>
                <w:szCs w:val="16"/>
              </w:rPr>
            </w:pPr>
            <w:r w:rsidRPr="006156DB">
              <w:rPr>
                <w:sz w:val="16"/>
                <w:szCs w:val="16"/>
              </w:rPr>
              <w:t>30111</w:t>
            </w:r>
          </w:p>
          <w:p w14:paraId="3BD9D0EF" w14:textId="77777777" w:rsidR="00292CD4" w:rsidRPr="006156DB" w:rsidRDefault="00292CD4" w:rsidP="00152323">
            <w:pPr>
              <w:jc w:val="center"/>
              <w:rPr>
                <w:sz w:val="16"/>
                <w:szCs w:val="16"/>
              </w:rPr>
            </w:pPr>
          </w:p>
        </w:tc>
        <w:tc>
          <w:tcPr>
            <w:tcW w:w="994" w:type="dxa"/>
            <w:vMerge w:val="restart"/>
            <w:shd w:val="clear" w:color="auto" w:fill="auto"/>
            <w:noWrap/>
            <w:hideMark/>
          </w:tcPr>
          <w:p w14:paraId="2E312C5A" w14:textId="77777777" w:rsidR="00292CD4" w:rsidRPr="006156DB" w:rsidRDefault="00292CD4" w:rsidP="00152323">
            <w:pPr>
              <w:jc w:val="center"/>
              <w:rPr>
                <w:sz w:val="16"/>
                <w:szCs w:val="16"/>
              </w:rPr>
            </w:pPr>
            <w:r w:rsidRPr="006156DB">
              <w:rPr>
                <w:sz w:val="16"/>
                <w:szCs w:val="16"/>
              </w:rPr>
              <w:t>710</w:t>
            </w:r>
          </w:p>
        </w:tc>
        <w:tc>
          <w:tcPr>
            <w:tcW w:w="562" w:type="dxa"/>
            <w:shd w:val="clear" w:color="auto" w:fill="auto"/>
            <w:noWrap/>
            <w:hideMark/>
          </w:tcPr>
          <w:p w14:paraId="2F7F5622" w14:textId="77777777" w:rsidR="00292CD4" w:rsidRPr="006156DB" w:rsidRDefault="00292CD4" w:rsidP="00152323">
            <w:pPr>
              <w:jc w:val="center"/>
              <w:rPr>
                <w:sz w:val="16"/>
                <w:szCs w:val="16"/>
              </w:rPr>
            </w:pPr>
            <w:r w:rsidRPr="006156DB">
              <w:rPr>
                <w:sz w:val="16"/>
                <w:szCs w:val="16"/>
              </w:rPr>
              <w:t>1</w:t>
            </w:r>
          </w:p>
        </w:tc>
        <w:tc>
          <w:tcPr>
            <w:tcW w:w="1277" w:type="dxa"/>
            <w:shd w:val="clear" w:color="auto" w:fill="auto"/>
            <w:hideMark/>
          </w:tcPr>
          <w:p w14:paraId="04393AE7" w14:textId="77777777" w:rsidR="00292CD4" w:rsidRDefault="00292CD4" w:rsidP="00A016B5">
            <w:pPr>
              <w:jc w:val="center"/>
              <w:rPr>
                <w:ins w:id="203" w:author="Зайцев Павел Борисович" w:date="2025-07-24T14:44:00Z"/>
                <w:sz w:val="16"/>
                <w:szCs w:val="16"/>
              </w:rPr>
            </w:pPr>
            <w:r w:rsidRPr="006156DB">
              <w:rPr>
                <w:sz w:val="16"/>
                <w:szCs w:val="16"/>
              </w:rPr>
              <w:t>21002</w:t>
            </w:r>
          </w:p>
          <w:p w14:paraId="58B0AD08" w14:textId="77777777" w:rsidR="00A016B5" w:rsidRDefault="00A016B5" w:rsidP="00A016B5">
            <w:pPr>
              <w:jc w:val="center"/>
              <w:rPr>
                <w:ins w:id="204" w:author="Зайцев Павел Борисович" w:date="2025-07-24T14:44:00Z"/>
                <w:sz w:val="16"/>
                <w:szCs w:val="16"/>
              </w:rPr>
            </w:pPr>
          </w:p>
          <w:p w14:paraId="2BFDA9AA" w14:textId="77777777" w:rsidR="00A016B5" w:rsidRDefault="00A016B5" w:rsidP="00A016B5">
            <w:pPr>
              <w:jc w:val="center"/>
              <w:rPr>
                <w:ins w:id="205" w:author="Зайцев Павел Борисович" w:date="2025-07-07T15:12:00Z"/>
                <w:sz w:val="16"/>
                <w:szCs w:val="16"/>
              </w:rPr>
            </w:pPr>
          </w:p>
          <w:p w14:paraId="43181D3C" w14:textId="229569EA" w:rsidR="004B4C62" w:rsidRPr="006156DB" w:rsidRDefault="004B4C62" w:rsidP="00A016B5">
            <w:pPr>
              <w:jc w:val="center"/>
              <w:rPr>
                <w:sz w:val="16"/>
                <w:szCs w:val="16"/>
              </w:rPr>
            </w:pPr>
            <w:ins w:id="206" w:author="Зайцев Павел Борисович" w:date="2025-07-07T15:12:00Z">
              <w:r>
                <w:rPr>
                  <w:sz w:val="16"/>
                  <w:szCs w:val="16"/>
                </w:rPr>
                <w:t>30405</w:t>
              </w:r>
            </w:ins>
          </w:p>
        </w:tc>
        <w:tc>
          <w:tcPr>
            <w:tcW w:w="1132" w:type="dxa"/>
            <w:shd w:val="clear" w:color="auto" w:fill="auto"/>
            <w:hideMark/>
          </w:tcPr>
          <w:p w14:paraId="0F265A32" w14:textId="77777777" w:rsidR="00292CD4" w:rsidRDefault="00292CD4" w:rsidP="00EA1E3B">
            <w:pPr>
              <w:jc w:val="center"/>
              <w:rPr>
                <w:sz w:val="16"/>
                <w:szCs w:val="16"/>
              </w:rPr>
            </w:pPr>
            <w:r w:rsidRPr="006156DB">
              <w:rPr>
                <w:sz w:val="16"/>
                <w:szCs w:val="16"/>
              </w:rPr>
              <w:t>710</w:t>
            </w:r>
          </w:p>
          <w:p w14:paraId="590D001C" w14:textId="77777777" w:rsidR="00292CD4" w:rsidRDefault="00292CD4" w:rsidP="00EA1E3B">
            <w:pPr>
              <w:jc w:val="center"/>
              <w:rPr>
                <w:ins w:id="207" w:author="Зайцев Павел Борисович" w:date="2025-07-24T14:44:00Z"/>
                <w:sz w:val="16"/>
                <w:szCs w:val="16"/>
              </w:rPr>
            </w:pPr>
            <w:r>
              <w:rPr>
                <w:sz w:val="16"/>
                <w:szCs w:val="16"/>
              </w:rPr>
              <w:t>134</w:t>
            </w:r>
          </w:p>
          <w:p w14:paraId="676677AB" w14:textId="3D62A424" w:rsidR="00A016B5" w:rsidRDefault="00A016B5" w:rsidP="00EA1E3B">
            <w:pPr>
              <w:jc w:val="center"/>
              <w:rPr>
                <w:ins w:id="208" w:author="Зайцев Павел Борисович" w:date="2025-07-07T15:12:00Z"/>
                <w:sz w:val="16"/>
                <w:szCs w:val="16"/>
              </w:rPr>
            </w:pPr>
            <w:ins w:id="209" w:author="Зайцев Павел Борисович" w:date="2025-07-24T14:44:00Z">
              <w:r>
                <w:rPr>
                  <w:sz w:val="16"/>
                  <w:szCs w:val="16"/>
                </w:rPr>
                <w:t>136</w:t>
              </w:r>
            </w:ins>
          </w:p>
          <w:p w14:paraId="4D5EEA02" w14:textId="62CA24A9" w:rsidR="004B4C62" w:rsidRPr="006156DB" w:rsidRDefault="004B4C62" w:rsidP="00EA1E3B">
            <w:pPr>
              <w:jc w:val="center"/>
              <w:rPr>
                <w:sz w:val="16"/>
                <w:szCs w:val="16"/>
              </w:rPr>
            </w:pPr>
            <w:ins w:id="210" w:author="Зайцев Павел Борисович" w:date="2025-07-07T15:12:00Z">
              <w:r>
                <w:rPr>
                  <w:sz w:val="16"/>
                  <w:szCs w:val="16"/>
                </w:rPr>
                <w:t>810</w:t>
              </w:r>
            </w:ins>
          </w:p>
        </w:tc>
        <w:tc>
          <w:tcPr>
            <w:tcW w:w="999" w:type="dxa"/>
            <w:vMerge w:val="restart"/>
            <w:shd w:val="clear" w:color="auto" w:fill="auto"/>
            <w:hideMark/>
          </w:tcPr>
          <w:p w14:paraId="4D443142" w14:textId="77777777" w:rsidR="00292CD4" w:rsidRPr="006156DB" w:rsidRDefault="00292CD4" w:rsidP="00152323">
            <w:pPr>
              <w:jc w:val="center"/>
              <w:rPr>
                <w:sz w:val="16"/>
                <w:szCs w:val="16"/>
              </w:rPr>
            </w:pPr>
            <w:r w:rsidRPr="006156DB">
              <w:rPr>
                <w:sz w:val="16"/>
                <w:szCs w:val="16"/>
              </w:rPr>
              <w:t>0</w:t>
            </w:r>
          </w:p>
        </w:tc>
        <w:tc>
          <w:tcPr>
            <w:tcW w:w="850" w:type="dxa"/>
            <w:vMerge w:val="restart"/>
            <w:shd w:val="clear" w:color="auto" w:fill="auto"/>
            <w:hideMark/>
          </w:tcPr>
          <w:p w14:paraId="4C228558" w14:textId="77777777" w:rsidR="00292CD4" w:rsidRPr="006156DB" w:rsidRDefault="00292CD4" w:rsidP="00152323">
            <w:pPr>
              <w:jc w:val="center"/>
              <w:rPr>
                <w:sz w:val="16"/>
                <w:szCs w:val="16"/>
              </w:rPr>
            </w:pPr>
            <w:r w:rsidRPr="006156DB">
              <w:rPr>
                <w:sz w:val="16"/>
                <w:szCs w:val="16"/>
              </w:rPr>
              <w:t>значение &gt;0</w:t>
            </w:r>
          </w:p>
          <w:p w14:paraId="63626F09" w14:textId="77777777" w:rsidR="00292CD4" w:rsidRPr="006156DB" w:rsidRDefault="00292CD4" w:rsidP="00152323">
            <w:pPr>
              <w:jc w:val="center"/>
              <w:rPr>
                <w:sz w:val="16"/>
                <w:szCs w:val="16"/>
              </w:rPr>
            </w:pPr>
          </w:p>
        </w:tc>
      </w:tr>
      <w:tr w:rsidR="00292CD4" w:rsidRPr="006156DB" w14:paraId="19E8451B" w14:textId="77777777" w:rsidTr="00EA1E3B">
        <w:trPr>
          <w:trHeight w:val="2005"/>
        </w:trPr>
        <w:tc>
          <w:tcPr>
            <w:tcW w:w="431" w:type="dxa"/>
          </w:tcPr>
          <w:p w14:paraId="08A4C83B" w14:textId="77777777" w:rsidR="00292CD4" w:rsidRPr="006156DB" w:rsidRDefault="00292CD4" w:rsidP="00152323">
            <w:pPr>
              <w:jc w:val="center"/>
              <w:rPr>
                <w:sz w:val="16"/>
                <w:szCs w:val="16"/>
              </w:rPr>
            </w:pPr>
          </w:p>
        </w:tc>
        <w:tc>
          <w:tcPr>
            <w:tcW w:w="1846" w:type="dxa"/>
            <w:vMerge/>
            <w:shd w:val="clear" w:color="auto" w:fill="auto"/>
          </w:tcPr>
          <w:p w14:paraId="34A23A54" w14:textId="77777777" w:rsidR="00292CD4" w:rsidRPr="006156DB" w:rsidRDefault="00292CD4" w:rsidP="00152323">
            <w:pPr>
              <w:jc w:val="center"/>
              <w:rPr>
                <w:sz w:val="16"/>
                <w:szCs w:val="16"/>
              </w:rPr>
            </w:pPr>
          </w:p>
        </w:tc>
        <w:tc>
          <w:tcPr>
            <w:tcW w:w="981" w:type="dxa"/>
            <w:vMerge/>
            <w:shd w:val="clear" w:color="auto" w:fill="auto"/>
            <w:vAlign w:val="center"/>
          </w:tcPr>
          <w:p w14:paraId="4EA47983" w14:textId="77777777" w:rsidR="00292CD4" w:rsidRPr="006156DB" w:rsidRDefault="00292CD4" w:rsidP="00152323">
            <w:pPr>
              <w:rPr>
                <w:sz w:val="16"/>
                <w:szCs w:val="16"/>
              </w:rPr>
            </w:pPr>
          </w:p>
        </w:tc>
        <w:tc>
          <w:tcPr>
            <w:tcW w:w="708" w:type="dxa"/>
            <w:gridSpan w:val="2"/>
            <w:vMerge/>
            <w:shd w:val="clear" w:color="auto" w:fill="auto"/>
            <w:noWrap/>
          </w:tcPr>
          <w:p w14:paraId="16D67DFE" w14:textId="77777777" w:rsidR="00292CD4" w:rsidRPr="006156DB" w:rsidRDefault="00292CD4" w:rsidP="00152323">
            <w:pPr>
              <w:jc w:val="center"/>
              <w:rPr>
                <w:sz w:val="16"/>
                <w:szCs w:val="16"/>
              </w:rPr>
            </w:pPr>
          </w:p>
        </w:tc>
        <w:tc>
          <w:tcPr>
            <w:tcW w:w="993" w:type="dxa"/>
            <w:gridSpan w:val="2"/>
            <w:vMerge/>
            <w:shd w:val="clear" w:color="auto" w:fill="auto"/>
          </w:tcPr>
          <w:p w14:paraId="3DAC463A" w14:textId="77777777" w:rsidR="00292CD4" w:rsidRPr="006156DB" w:rsidRDefault="00292CD4" w:rsidP="00152323">
            <w:pPr>
              <w:jc w:val="center"/>
              <w:rPr>
                <w:bCs/>
                <w:sz w:val="16"/>
                <w:szCs w:val="16"/>
              </w:rPr>
            </w:pPr>
          </w:p>
        </w:tc>
        <w:tc>
          <w:tcPr>
            <w:tcW w:w="563" w:type="dxa"/>
            <w:gridSpan w:val="2"/>
            <w:vMerge/>
            <w:shd w:val="clear" w:color="auto" w:fill="auto"/>
          </w:tcPr>
          <w:p w14:paraId="150EE774" w14:textId="77777777" w:rsidR="00292CD4" w:rsidRPr="006156DB" w:rsidRDefault="00292CD4" w:rsidP="00152323">
            <w:pPr>
              <w:jc w:val="center"/>
              <w:rPr>
                <w:sz w:val="16"/>
                <w:szCs w:val="16"/>
              </w:rPr>
            </w:pPr>
          </w:p>
        </w:tc>
        <w:tc>
          <w:tcPr>
            <w:tcW w:w="727" w:type="dxa"/>
            <w:gridSpan w:val="2"/>
            <w:vMerge/>
            <w:shd w:val="clear" w:color="auto" w:fill="auto"/>
            <w:noWrap/>
          </w:tcPr>
          <w:p w14:paraId="77D21272" w14:textId="77777777" w:rsidR="00292CD4" w:rsidRDefault="00292CD4" w:rsidP="00152323">
            <w:pPr>
              <w:jc w:val="center"/>
              <w:rPr>
                <w:sz w:val="16"/>
                <w:szCs w:val="16"/>
              </w:rPr>
            </w:pPr>
          </w:p>
        </w:tc>
        <w:tc>
          <w:tcPr>
            <w:tcW w:w="1838" w:type="dxa"/>
            <w:shd w:val="clear" w:color="auto" w:fill="auto"/>
          </w:tcPr>
          <w:p w14:paraId="511AA04A" w14:textId="1D48D62B" w:rsidR="00292CD4" w:rsidRPr="00E24A4E" w:rsidRDefault="00292CD4" w:rsidP="00292CD4">
            <w:pPr>
              <w:jc w:val="center"/>
              <w:rPr>
                <w:sz w:val="16"/>
                <w:szCs w:val="16"/>
              </w:rPr>
            </w:pPr>
            <w:r w:rsidRPr="006156DB">
              <w:rPr>
                <w:sz w:val="16"/>
                <w:szCs w:val="16"/>
              </w:rPr>
              <w:t>13010000000000720</w:t>
            </w:r>
          </w:p>
        </w:tc>
        <w:tc>
          <w:tcPr>
            <w:tcW w:w="855" w:type="dxa"/>
            <w:vMerge/>
            <w:shd w:val="clear" w:color="auto" w:fill="auto"/>
            <w:noWrap/>
          </w:tcPr>
          <w:p w14:paraId="058420E9" w14:textId="77777777" w:rsidR="00292CD4" w:rsidRPr="006156DB" w:rsidRDefault="00292CD4" w:rsidP="00152323">
            <w:pPr>
              <w:jc w:val="center"/>
              <w:rPr>
                <w:sz w:val="16"/>
                <w:szCs w:val="16"/>
              </w:rPr>
            </w:pPr>
          </w:p>
        </w:tc>
        <w:tc>
          <w:tcPr>
            <w:tcW w:w="1135" w:type="dxa"/>
            <w:vMerge/>
            <w:shd w:val="clear" w:color="auto" w:fill="auto"/>
          </w:tcPr>
          <w:p w14:paraId="38EF3EF2" w14:textId="77777777" w:rsidR="00292CD4" w:rsidRPr="006156DB" w:rsidRDefault="00292CD4" w:rsidP="00152323">
            <w:pPr>
              <w:jc w:val="center"/>
              <w:rPr>
                <w:sz w:val="16"/>
                <w:szCs w:val="16"/>
              </w:rPr>
            </w:pPr>
          </w:p>
        </w:tc>
        <w:tc>
          <w:tcPr>
            <w:tcW w:w="994" w:type="dxa"/>
            <w:vMerge/>
            <w:shd w:val="clear" w:color="auto" w:fill="auto"/>
            <w:noWrap/>
          </w:tcPr>
          <w:p w14:paraId="4D4E9B83" w14:textId="77777777" w:rsidR="00292CD4" w:rsidRPr="006156DB" w:rsidRDefault="00292CD4" w:rsidP="00152323">
            <w:pPr>
              <w:jc w:val="center"/>
              <w:rPr>
                <w:sz w:val="16"/>
                <w:szCs w:val="16"/>
              </w:rPr>
            </w:pPr>
          </w:p>
        </w:tc>
        <w:tc>
          <w:tcPr>
            <w:tcW w:w="562" w:type="dxa"/>
            <w:shd w:val="clear" w:color="auto" w:fill="auto"/>
            <w:noWrap/>
          </w:tcPr>
          <w:p w14:paraId="5BB0C302" w14:textId="0C128D17" w:rsidR="00292CD4" w:rsidRPr="006156DB" w:rsidRDefault="00292CD4" w:rsidP="00152323">
            <w:pPr>
              <w:jc w:val="center"/>
              <w:rPr>
                <w:sz w:val="16"/>
                <w:szCs w:val="16"/>
              </w:rPr>
            </w:pPr>
            <w:r>
              <w:rPr>
                <w:sz w:val="16"/>
                <w:szCs w:val="16"/>
              </w:rPr>
              <w:t>1</w:t>
            </w:r>
          </w:p>
        </w:tc>
        <w:tc>
          <w:tcPr>
            <w:tcW w:w="1277" w:type="dxa"/>
            <w:shd w:val="clear" w:color="auto" w:fill="auto"/>
          </w:tcPr>
          <w:p w14:paraId="27361C70" w14:textId="7E406728" w:rsidR="00292CD4" w:rsidRPr="006156DB" w:rsidRDefault="00292CD4" w:rsidP="00152323">
            <w:pPr>
              <w:spacing w:after="240"/>
              <w:jc w:val="center"/>
              <w:rPr>
                <w:sz w:val="16"/>
                <w:szCs w:val="16"/>
              </w:rPr>
            </w:pPr>
            <w:r>
              <w:rPr>
                <w:sz w:val="16"/>
                <w:szCs w:val="16"/>
              </w:rPr>
              <w:t>30405</w:t>
            </w:r>
          </w:p>
        </w:tc>
        <w:tc>
          <w:tcPr>
            <w:tcW w:w="1132" w:type="dxa"/>
            <w:shd w:val="clear" w:color="auto" w:fill="auto"/>
          </w:tcPr>
          <w:p w14:paraId="61EDC010" w14:textId="77ACB863" w:rsidR="00292CD4" w:rsidRPr="006156DB" w:rsidRDefault="00292CD4" w:rsidP="00EA1E3B">
            <w:pPr>
              <w:jc w:val="center"/>
              <w:rPr>
                <w:sz w:val="16"/>
                <w:szCs w:val="16"/>
              </w:rPr>
            </w:pPr>
            <w:r>
              <w:rPr>
                <w:sz w:val="16"/>
                <w:szCs w:val="16"/>
              </w:rPr>
              <w:t>231</w:t>
            </w:r>
          </w:p>
        </w:tc>
        <w:tc>
          <w:tcPr>
            <w:tcW w:w="999" w:type="dxa"/>
            <w:vMerge/>
            <w:shd w:val="clear" w:color="auto" w:fill="auto"/>
          </w:tcPr>
          <w:p w14:paraId="78EE1BAC" w14:textId="77777777" w:rsidR="00292CD4" w:rsidRPr="006156DB" w:rsidRDefault="00292CD4" w:rsidP="00152323">
            <w:pPr>
              <w:jc w:val="center"/>
              <w:rPr>
                <w:sz w:val="16"/>
                <w:szCs w:val="16"/>
              </w:rPr>
            </w:pPr>
          </w:p>
        </w:tc>
        <w:tc>
          <w:tcPr>
            <w:tcW w:w="850" w:type="dxa"/>
            <w:vMerge/>
            <w:shd w:val="clear" w:color="auto" w:fill="auto"/>
          </w:tcPr>
          <w:p w14:paraId="61A88AF8" w14:textId="77777777" w:rsidR="00292CD4" w:rsidRPr="006156DB" w:rsidRDefault="00292CD4" w:rsidP="00152323">
            <w:pPr>
              <w:jc w:val="center"/>
              <w:rPr>
                <w:sz w:val="16"/>
                <w:szCs w:val="16"/>
              </w:rPr>
            </w:pPr>
          </w:p>
        </w:tc>
      </w:tr>
      <w:tr w:rsidR="00044A44" w:rsidRPr="006156DB" w14:paraId="5665A140" w14:textId="77777777" w:rsidTr="00EA1E3B">
        <w:trPr>
          <w:trHeight w:val="1302"/>
        </w:trPr>
        <w:tc>
          <w:tcPr>
            <w:tcW w:w="431" w:type="dxa"/>
          </w:tcPr>
          <w:p w14:paraId="14CD5AE2" w14:textId="77777777" w:rsidR="008C3F38" w:rsidRPr="006156DB" w:rsidRDefault="008C3F38" w:rsidP="00152323">
            <w:pPr>
              <w:jc w:val="both"/>
              <w:rPr>
                <w:sz w:val="16"/>
                <w:szCs w:val="16"/>
              </w:rPr>
            </w:pPr>
          </w:p>
        </w:tc>
        <w:tc>
          <w:tcPr>
            <w:tcW w:w="1846" w:type="dxa"/>
            <w:vMerge w:val="restart"/>
            <w:shd w:val="clear" w:color="auto" w:fill="auto"/>
            <w:vAlign w:val="center"/>
            <w:hideMark/>
          </w:tcPr>
          <w:p w14:paraId="25245064" w14:textId="77777777" w:rsidR="008C3F38" w:rsidRPr="006156DB" w:rsidRDefault="008C3F38" w:rsidP="00152323">
            <w:pPr>
              <w:jc w:val="both"/>
              <w:rPr>
                <w:sz w:val="16"/>
                <w:szCs w:val="16"/>
              </w:rPr>
            </w:pPr>
            <w:r w:rsidRPr="006156DB">
              <w:rPr>
                <w:sz w:val="16"/>
                <w:szCs w:val="16"/>
              </w:rPr>
              <w:t>неденежные расчеты</w:t>
            </w:r>
          </w:p>
        </w:tc>
        <w:tc>
          <w:tcPr>
            <w:tcW w:w="981" w:type="dxa"/>
            <w:vMerge/>
            <w:shd w:val="clear" w:color="auto" w:fill="auto"/>
            <w:vAlign w:val="center"/>
            <w:hideMark/>
          </w:tcPr>
          <w:p w14:paraId="7D2CE052" w14:textId="77777777" w:rsidR="008C3F38" w:rsidRPr="006156DB" w:rsidRDefault="008C3F38" w:rsidP="00152323">
            <w:pPr>
              <w:rPr>
                <w:sz w:val="16"/>
                <w:szCs w:val="16"/>
              </w:rPr>
            </w:pPr>
          </w:p>
        </w:tc>
        <w:tc>
          <w:tcPr>
            <w:tcW w:w="708" w:type="dxa"/>
            <w:gridSpan w:val="2"/>
            <w:vMerge w:val="restart"/>
            <w:shd w:val="clear" w:color="auto" w:fill="auto"/>
            <w:noWrap/>
          </w:tcPr>
          <w:p w14:paraId="3DA69B61" w14:textId="77777777" w:rsidR="008C3F38" w:rsidRPr="00BB5A97" w:rsidRDefault="008C3F38" w:rsidP="00152323">
            <w:pPr>
              <w:jc w:val="center"/>
              <w:rPr>
                <w:sz w:val="16"/>
                <w:szCs w:val="16"/>
              </w:rPr>
            </w:pPr>
            <w:r w:rsidRPr="00BB5A97">
              <w:rPr>
                <w:sz w:val="16"/>
                <w:szCs w:val="16"/>
              </w:rPr>
              <w:t xml:space="preserve">&lt;&gt;***, </w:t>
            </w:r>
          </w:p>
          <w:p w14:paraId="3BA3C02A" w14:textId="77777777" w:rsidR="008C3F38" w:rsidRPr="00BB5A97" w:rsidRDefault="008C3F38" w:rsidP="00152323">
            <w:pPr>
              <w:jc w:val="center"/>
              <w:rPr>
                <w:sz w:val="16"/>
                <w:szCs w:val="16"/>
              </w:rPr>
            </w:pPr>
            <w:r w:rsidRPr="00BB5A97">
              <w:rPr>
                <w:sz w:val="16"/>
                <w:szCs w:val="16"/>
              </w:rPr>
              <w:t>&lt;&gt;000</w:t>
            </w:r>
          </w:p>
          <w:p w14:paraId="140FE2A1" w14:textId="77777777" w:rsidR="008C3F38" w:rsidRPr="006156DB" w:rsidRDefault="008C3F38" w:rsidP="00152323">
            <w:pPr>
              <w:jc w:val="center"/>
              <w:rPr>
                <w:sz w:val="16"/>
                <w:szCs w:val="16"/>
              </w:rPr>
            </w:pPr>
          </w:p>
        </w:tc>
        <w:tc>
          <w:tcPr>
            <w:tcW w:w="993" w:type="dxa"/>
            <w:gridSpan w:val="2"/>
            <w:vMerge w:val="restart"/>
            <w:shd w:val="clear" w:color="auto" w:fill="auto"/>
          </w:tcPr>
          <w:p w14:paraId="4075E606" w14:textId="77777777" w:rsidR="008C3F38" w:rsidRPr="006156DB" w:rsidRDefault="008C3F38" w:rsidP="00152323">
            <w:pPr>
              <w:jc w:val="center"/>
              <w:rPr>
                <w:sz w:val="16"/>
                <w:szCs w:val="16"/>
              </w:rPr>
            </w:pPr>
            <w:r w:rsidRPr="006156DB">
              <w:rPr>
                <w:bCs/>
                <w:sz w:val="16"/>
                <w:szCs w:val="16"/>
              </w:rPr>
              <w:t>00000001</w:t>
            </w:r>
          </w:p>
        </w:tc>
        <w:tc>
          <w:tcPr>
            <w:tcW w:w="563" w:type="dxa"/>
            <w:gridSpan w:val="2"/>
            <w:vMerge w:val="restart"/>
            <w:shd w:val="clear" w:color="auto" w:fill="auto"/>
            <w:noWrap/>
          </w:tcPr>
          <w:p w14:paraId="06063C1D" w14:textId="77777777" w:rsidR="008C3F38" w:rsidRPr="006156DB" w:rsidRDefault="008C3F38" w:rsidP="00152323">
            <w:pPr>
              <w:jc w:val="center"/>
              <w:rPr>
                <w:sz w:val="16"/>
                <w:szCs w:val="16"/>
              </w:rPr>
            </w:pPr>
            <w:r w:rsidRPr="006156DB">
              <w:rPr>
                <w:sz w:val="16"/>
                <w:szCs w:val="16"/>
              </w:rPr>
              <w:t>01</w:t>
            </w:r>
          </w:p>
        </w:tc>
        <w:tc>
          <w:tcPr>
            <w:tcW w:w="727" w:type="dxa"/>
            <w:gridSpan w:val="2"/>
            <w:vMerge w:val="restart"/>
            <w:shd w:val="clear" w:color="auto" w:fill="auto"/>
            <w:noWrap/>
          </w:tcPr>
          <w:p w14:paraId="383CE666" w14:textId="77777777" w:rsidR="008C3F38" w:rsidRPr="006156DB" w:rsidRDefault="008C3F38" w:rsidP="00152323">
            <w:pPr>
              <w:jc w:val="center"/>
              <w:rPr>
                <w:sz w:val="16"/>
                <w:szCs w:val="16"/>
              </w:rPr>
            </w:pPr>
            <w:r>
              <w:rPr>
                <w:sz w:val="16"/>
                <w:szCs w:val="16"/>
              </w:rPr>
              <w:t>000</w:t>
            </w:r>
          </w:p>
        </w:tc>
        <w:tc>
          <w:tcPr>
            <w:tcW w:w="1838" w:type="dxa"/>
            <w:shd w:val="clear" w:color="auto" w:fill="auto"/>
          </w:tcPr>
          <w:p w14:paraId="135FA3EF" w14:textId="77777777" w:rsidR="008C3F38" w:rsidRPr="006156DB" w:rsidRDefault="008C3F38" w:rsidP="00152323">
            <w:pPr>
              <w:jc w:val="center"/>
              <w:rPr>
                <w:sz w:val="16"/>
                <w:szCs w:val="16"/>
              </w:rPr>
            </w:pPr>
            <w:r w:rsidRPr="006156DB">
              <w:rPr>
                <w:sz w:val="16"/>
                <w:szCs w:val="16"/>
              </w:rPr>
              <w:t>13010000000000730</w:t>
            </w:r>
          </w:p>
          <w:p w14:paraId="5720C93C" w14:textId="77777777" w:rsidR="008C3F38" w:rsidRPr="006156DB" w:rsidRDefault="008C3F38" w:rsidP="00152323">
            <w:pPr>
              <w:jc w:val="center"/>
              <w:rPr>
                <w:sz w:val="16"/>
                <w:szCs w:val="16"/>
              </w:rPr>
            </w:pPr>
            <w:r w:rsidRPr="006156DB">
              <w:rPr>
                <w:sz w:val="16"/>
                <w:szCs w:val="16"/>
              </w:rPr>
              <w:t>13010000000000720</w:t>
            </w:r>
          </w:p>
          <w:p w14:paraId="1FD4F298" w14:textId="77777777" w:rsidR="008C3F38" w:rsidRDefault="008C3F38" w:rsidP="00152323">
            <w:pPr>
              <w:jc w:val="center"/>
              <w:rPr>
                <w:sz w:val="16"/>
                <w:szCs w:val="16"/>
              </w:rPr>
            </w:pPr>
            <w:r w:rsidRPr="00FE797E">
              <w:rPr>
                <w:sz w:val="16"/>
                <w:szCs w:val="16"/>
              </w:rPr>
              <w:t>13020000000000720</w:t>
            </w:r>
          </w:p>
          <w:p w14:paraId="476B64FE" w14:textId="77777777" w:rsidR="00F160E2" w:rsidRDefault="00F160E2" w:rsidP="00152323">
            <w:pPr>
              <w:jc w:val="center"/>
              <w:rPr>
                <w:sz w:val="16"/>
                <w:szCs w:val="16"/>
              </w:rPr>
            </w:pPr>
            <w:r>
              <w:rPr>
                <w:sz w:val="16"/>
                <w:szCs w:val="16"/>
              </w:rPr>
              <w:t>01130000000000853</w:t>
            </w:r>
          </w:p>
          <w:p w14:paraId="7E0E51D1" w14:textId="77777777" w:rsidR="00814BCE" w:rsidRPr="006156DB" w:rsidRDefault="00814BCE" w:rsidP="00152323">
            <w:pPr>
              <w:jc w:val="center"/>
              <w:rPr>
                <w:sz w:val="16"/>
                <w:szCs w:val="16"/>
              </w:rPr>
            </w:pPr>
            <w:r w:rsidRPr="00814BCE">
              <w:rPr>
                <w:sz w:val="16"/>
                <w:szCs w:val="16"/>
              </w:rPr>
              <w:t>01030100020000810</w:t>
            </w:r>
          </w:p>
        </w:tc>
        <w:tc>
          <w:tcPr>
            <w:tcW w:w="855" w:type="dxa"/>
            <w:shd w:val="clear" w:color="auto" w:fill="auto"/>
            <w:noWrap/>
          </w:tcPr>
          <w:p w14:paraId="0665AE33"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tcPr>
          <w:p w14:paraId="05D883F7" w14:textId="77777777" w:rsidR="008C3F38" w:rsidRPr="006156DB" w:rsidRDefault="008C3F38" w:rsidP="00152323">
            <w:pPr>
              <w:jc w:val="center"/>
              <w:rPr>
                <w:sz w:val="16"/>
                <w:szCs w:val="16"/>
              </w:rPr>
            </w:pPr>
            <w:r w:rsidRPr="006156DB">
              <w:rPr>
                <w:sz w:val="16"/>
                <w:szCs w:val="16"/>
              </w:rPr>
              <w:t>30111</w:t>
            </w:r>
          </w:p>
          <w:p w14:paraId="5E4B5F5D" w14:textId="77777777" w:rsidR="008C3F38" w:rsidRDefault="008C3F38" w:rsidP="00152323">
            <w:pPr>
              <w:jc w:val="center"/>
              <w:rPr>
                <w:sz w:val="16"/>
                <w:szCs w:val="16"/>
              </w:rPr>
            </w:pPr>
            <w:r w:rsidRPr="006156DB">
              <w:rPr>
                <w:sz w:val="16"/>
                <w:szCs w:val="16"/>
              </w:rPr>
              <w:t>30121</w:t>
            </w:r>
          </w:p>
          <w:p w14:paraId="0C965B50" w14:textId="77777777" w:rsidR="008C3F38" w:rsidRPr="006156DB" w:rsidRDefault="008C3F38" w:rsidP="00152323">
            <w:pPr>
              <w:jc w:val="center"/>
              <w:rPr>
                <w:sz w:val="16"/>
                <w:szCs w:val="16"/>
              </w:rPr>
            </w:pPr>
            <w:r>
              <w:rPr>
                <w:sz w:val="16"/>
                <w:szCs w:val="16"/>
              </w:rPr>
              <w:t>30121</w:t>
            </w:r>
          </w:p>
        </w:tc>
        <w:tc>
          <w:tcPr>
            <w:tcW w:w="994" w:type="dxa"/>
            <w:shd w:val="clear" w:color="auto" w:fill="auto"/>
            <w:noWrap/>
          </w:tcPr>
          <w:p w14:paraId="7F39CE72" w14:textId="77777777" w:rsidR="008C3F38" w:rsidRDefault="008C3F38" w:rsidP="00152323">
            <w:pPr>
              <w:jc w:val="center"/>
              <w:rPr>
                <w:sz w:val="16"/>
                <w:szCs w:val="16"/>
              </w:rPr>
            </w:pPr>
            <w:r w:rsidRPr="006156DB">
              <w:rPr>
                <w:sz w:val="16"/>
                <w:szCs w:val="16"/>
              </w:rPr>
              <w:t>710</w:t>
            </w:r>
          </w:p>
          <w:p w14:paraId="67B1E911" w14:textId="77777777" w:rsidR="008C3F38" w:rsidRDefault="008C3F38" w:rsidP="00152323">
            <w:pPr>
              <w:jc w:val="center"/>
              <w:rPr>
                <w:sz w:val="16"/>
                <w:szCs w:val="16"/>
              </w:rPr>
            </w:pPr>
            <w:r>
              <w:rPr>
                <w:sz w:val="16"/>
                <w:szCs w:val="16"/>
              </w:rPr>
              <w:t>710</w:t>
            </w:r>
          </w:p>
          <w:p w14:paraId="2F47228B" w14:textId="77777777" w:rsidR="008C3F38" w:rsidRPr="006156DB" w:rsidRDefault="008C3F38" w:rsidP="00152323">
            <w:pPr>
              <w:jc w:val="center"/>
              <w:rPr>
                <w:sz w:val="16"/>
                <w:szCs w:val="16"/>
              </w:rPr>
            </w:pPr>
            <w:r>
              <w:rPr>
                <w:sz w:val="16"/>
                <w:szCs w:val="16"/>
              </w:rPr>
              <w:t>710</w:t>
            </w:r>
          </w:p>
        </w:tc>
        <w:tc>
          <w:tcPr>
            <w:tcW w:w="562" w:type="dxa"/>
            <w:shd w:val="clear" w:color="auto" w:fill="auto"/>
            <w:noWrap/>
          </w:tcPr>
          <w:p w14:paraId="57050184" w14:textId="77777777" w:rsidR="008C3F38" w:rsidRPr="006156DB" w:rsidRDefault="008C3F38" w:rsidP="00152323">
            <w:pPr>
              <w:jc w:val="center"/>
              <w:rPr>
                <w:sz w:val="16"/>
                <w:szCs w:val="16"/>
              </w:rPr>
            </w:pPr>
            <w:r w:rsidRPr="006156DB">
              <w:rPr>
                <w:sz w:val="16"/>
                <w:szCs w:val="16"/>
              </w:rPr>
              <w:t>1</w:t>
            </w:r>
          </w:p>
        </w:tc>
        <w:tc>
          <w:tcPr>
            <w:tcW w:w="1277" w:type="dxa"/>
            <w:shd w:val="clear" w:color="auto" w:fill="auto"/>
          </w:tcPr>
          <w:p w14:paraId="761808AE" w14:textId="77777777" w:rsidR="008C3F38" w:rsidRDefault="008C3F38" w:rsidP="00152323">
            <w:pPr>
              <w:jc w:val="center"/>
              <w:rPr>
                <w:sz w:val="16"/>
                <w:szCs w:val="16"/>
              </w:rPr>
            </w:pPr>
            <w:r w:rsidRPr="006156DB">
              <w:rPr>
                <w:sz w:val="16"/>
                <w:szCs w:val="16"/>
              </w:rPr>
              <w:t>40120</w:t>
            </w:r>
          </w:p>
          <w:p w14:paraId="1311F25A" w14:textId="77777777" w:rsidR="008C3F38" w:rsidRDefault="008C3F38" w:rsidP="00152323">
            <w:pPr>
              <w:jc w:val="center"/>
              <w:rPr>
                <w:sz w:val="16"/>
                <w:szCs w:val="16"/>
              </w:rPr>
            </w:pPr>
            <w:r>
              <w:rPr>
                <w:sz w:val="16"/>
                <w:szCs w:val="16"/>
              </w:rPr>
              <w:t>40120</w:t>
            </w:r>
          </w:p>
          <w:p w14:paraId="328B12FB" w14:textId="77777777" w:rsidR="008C3F38" w:rsidRDefault="008C3F38" w:rsidP="00152323">
            <w:pPr>
              <w:jc w:val="center"/>
              <w:rPr>
                <w:sz w:val="16"/>
                <w:szCs w:val="16"/>
              </w:rPr>
            </w:pPr>
            <w:r>
              <w:rPr>
                <w:sz w:val="16"/>
                <w:szCs w:val="16"/>
              </w:rPr>
              <w:t>40120</w:t>
            </w:r>
          </w:p>
          <w:p w14:paraId="1C63E813" w14:textId="77777777" w:rsidR="00F160E2" w:rsidRDefault="00F160E2" w:rsidP="00F160E2">
            <w:pPr>
              <w:jc w:val="center"/>
              <w:rPr>
                <w:sz w:val="16"/>
                <w:szCs w:val="16"/>
              </w:rPr>
            </w:pPr>
            <w:r>
              <w:rPr>
                <w:sz w:val="16"/>
                <w:szCs w:val="16"/>
              </w:rPr>
              <w:t>40120</w:t>
            </w:r>
          </w:p>
          <w:p w14:paraId="3FCADFEB" w14:textId="77777777" w:rsidR="00563F5E" w:rsidRPr="006156DB" w:rsidRDefault="00563F5E" w:rsidP="00152323">
            <w:pPr>
              <w:jc w:val="center"/>
              <w:rPr>
                <w:sz w:val="16"/>
                <w:szCs w:val="16"/>
              </w:rPr>
            </w:pPr>
            <w:r>
              <w:rPr>
                <w:sz w:val="16"/>
                <w:szCs w:val="16"/>
              </w:rPr>
              <w:t>30111</w:t>
            </w:r>
          </w:p>
        </w:tc>
        <w:tc>
          <w:tcPr>
            <w:tcW w:w="1132" w:type="dxa"/>
            <w:shd w:val="clear" w:color="auto" w:fill="auto"/>
          </w:tcPr>
          <w:p w14:paraId="64FD0AFE" w14:textId="77777777" w:rsidR="008C3F38" w:rsidRDefault="008C3F38" w:rsidP="00152323">
            <w:pPr>
              <w:jc w:val="center"/>
              <w:rPr>
                <w:sz w:val="16"/>
                <w:szCs w:val="16"/>
              </w:rPr>
            </w:pPr>
            <w:r w:rsidRPr="006156DB">
              <w:rPr>
                <w:sz w:val="16"/>
                <w:szCs w:val="16"/>
              </w:rPr>
              <w:t>231</w:t>
            </w:r>
          </w:p>
          <w:p w14:paraId="1EEA68B9" w14:textId="77777777" w:rsidR="008C3F38" w:rsidRDefault="008C3F38" w:rsidP="00152323">
            <w:pPr>
              <w:jc w:val="center"/>
              <w:rPr>
                <w:sz w:val="16"/>
                <w:szCs w:val="16"/>
              </w:rPr>
            </w:pPr>
            <w:r>
              <w:rPr>
                <w:sz w:val="16"/>
                <w:szCs w:val="16"/>
              </w:rPr>
              <w:t>232</w:t>
            </w:r>
          </w:p>
          <w:p w14:paraId="21C047B7" w14:textId="77777777" w:rsidR="00F160E2" w:rsidRDefault="00F160E2" w:rsidP="00F160E2">
            <w:pPr>
              <w:jc w:val="center"/>
              <w:rPr>
                <w:sz w:val="16"/>
                <w:szCs w:val="16"/>
              </w:rPr>
            </w:pPr>
            <w:r>
              <w:rPr>
                <w:sz w:val="16"/>
                <w:szCs w:val="16"/>
              </w:rPr>
              <w:t>294</w:t>
            </w:r>
          </w:p>
          <w:p w14:paraId="688C0E65" w14:textId="77777777" w:rsidR="00F160E2" w:rsidRDefault="00F160E2" w:rsidP="00152323">
            <w:pPr>
              <w:jc w:val="center"/>
              <w:rPr>
                <w:sz w:val="16"/>
                <w:szCs w:val="16"/>
              </w:rPr>
            </w:pPr>
            <w:r>
              <w:rPr>
                <w:sz w:val="16"/>
                <w:szCs w:val="16"/>
              </w:rPr>
              <w:t>295</w:t>
            </w:r>
          </w:p>
          <w:p w14:paraId="60112D81" w14:textId="77777777" w:rsidR="00563F5E" w:rsidRPr="006156DB" w:rsidRDefault="00563F5E" w:rsidP="00152323">
            <w:pPr>
              <w:jc w:val="center"/>
              <w:rPr>
                <w:sz w:val="16"/>
                <w:szCs w:val="16"/>
              </w:rPr>
            </w:pPr>
            <w:r>
              <w:rPr>
                <w:sz w:val="16"/>
                <w:szCs w:val="16"/>
              </w:rPr>
              <w:t>810</w:t>
            </w:r>
          </w:p>
        </w:tc>
        <w:tc>
          <w:tcPr>
            <w:tcW w:w="999" w:type="dxa"/>
            <w:vMerge/>
            <w:shd w:val="clear" w:color="auto" w:fill="auto"/>
            <w:hideMark/>
          </w:tcPr>
          <w:p w14:paraId="0E0B8E86" w14:textId="77777777" w:rsidR="008C3F38" w:rsidRPr="006156DB" w:rsidRDefault="008C3F38" w:rsidP="00152323">
            <w:pPr>
              <w:rPr>
                <w:sz w:val="16"/>
                <w:szCs w:val="16"/>
              </w:rPr>
            </w:pPr>
          </w:p>
        </w:tc>
        <w:tc>
          <w:tcPr>
            <w:tcW w:w="850" w:type="dxa"/>
            <w:vMerge/>
            <w:shd w:val="clear" w:color="auto" w:fill="auto"/>
            <w:hideMark/>
          </w:tcPr>
          <w:p w14:paraId="6C676A4B" w14:textId="77777777" w:rsidR="008C3F38" w:rsidRPr="006156DB" w:rsidRDefault="008C3F38" w:rsidP="00152323">
            <w:pPr>
              <w:rPr>
                <w:sz w:val="16"/>
                <w:szCs w:val="16"/>
              </w:rPr>
            </w:pPr>
          </w:p>
        </w:tc>
      </w:tr>
      <w:tr w:rsidR="00044A44" w:rsidRPr="006156DB" w14:paraId="706727C6" w14:textId="77777777" w:rsidTr="00EA1E3B">
        <w:trPr>
          <w:trHeight w:val="776"/>
        </w:trPr>
        <w:tc>
          <w:tcPr>
            <w:tcW w:w="431" w:type="dxa"/>
          </w:tcPr>
          <w:p w14:paraId="13E80492" w14:textId="77777777" w:rsidR="008C3F38" w:rsidRPr="006156DB" w:rsidRDefault="008C3F38" w:rsidP="00152323">
            <w:pPr>
              <w:jc w:val="both"/>
              <w:rPr>
                <w:sz w:val="16"/>
                <w:szCs w:val="16"/>
              </w:rPr>
            </w:pPr>
          </w:p>
        </w:tc>
        <w:tc>
          <w:tcPr>
            <w:tcW w:w="1846" w:type="dxa"/>
            <w:vMerge/>
            <w:shd w:val="clear" w:color="auto" w:fill="auto"/>
            <w:vAlign w:val="center"/>
          </w:tcPr>
          <w:p w14:paraId="4704133B" w14:textId="77777777" w:rsidR="008C3F38" w:rsidRPr="006156DB" w:rsidRDefault="008C3F38" w:rsidP="00152323">
            <w:pPr>
              <w:jc w:val="both"/>
              <w:rPr>
                <w:sz w:val="16"/>
                <w:szCs w:val="16"/>
              </w:rPr>
            </w:pPr>
          </w:p>
        </w:tc>
        <w:tc>
          <w:tcPr>
            <w:tcW w:w="981" w:type="dxa"/>
            <w:vMerge/>
            <w:shd w:val="clear" w:color="auto" w:fill="auto"/>
            <w:vAlign w:val="center"/>
          </w:tcPr>
          <w:p w14:paraId="02628F23" w14:textId="77777777" w:rsidR="008C3F38" w:rsidRPr="006156DB" w:rsidRDefault="008C3F38" w:rsidP="00152323">
            <w:pPr>
              <w:rPr>
                <w:sz w:val="16"/>
                <w:szCs w:val="16"/>
              </w:rPr>
            </w:pPr>
          </w:p>
        </w:tc>
        <w:tc>
          <w:tcPr>
            <w:tcW w:w="708" w:type="dxa"/>
            <w:gridSpan w:val="2"/>
            <w:vMerge/>
            <w:shd w:val="clear" w:color="auto" w:fill="auto"/>
            <w:noWrap/>
          </w:tcPr>
          <w:p w14:paraId="1A19D6E2" w14:textId="77777777" w:rsidR="008C3F38" w:rsidRPr="006156DB" w:rsidRDefault="008C3F38" w:rsidP="00152323">
            <w:pPr>
              <w:jc w:val="center"/>
              <w:rPr>
                <w:sz w:val="16"/>
                <w:szCs w:val="16"/>
              </w:rPr>
            </w:pPr>
          </w:p>
        </w:tc>
        <w:tc>
          <w:tcPr>
            <w:tcW w:w="993" w:type="dxa"/>
            <w:gridSpan w:val="2"/>
            <w:vMerge/>
            <w:shd w:val="clear" w:color="auto" w:fill="auto"/>
          </w:tcPr>
          <w:p w14:paraId="6C55532C" w14:textId="77777777" w:rsidR="008C3F38" w:rsidRPr="006156DB" w:rsidRDefault="008C3F38" w:rsidP="00152323">
            <w:pPr>
              <w:jc w:val="center"/>
              <w:rPr>
                <w:bCs/>
                <w:sz w:val="16"/>
                <w:szCs w:val="16"/>
              </w:rPr>
            </w:pPr>
          </w:p>
        </w:tc>
        <w:tc>
          <w:tcPr>
            <w:tcW w:w="563" w:type="dxa"/>
            <w:gridSpan w:val="2"/>
            <w:vMerge/>
            <w:shd w:val="clear" w:color="auto" w:fill="auto"/>
            <w:noWrap/>
          </w:tcPr>
          <w:p w14:paraId="2064C33C" w14:textId="77777777" w:rsidR="008C3F38" w:rsidRPr="006156DB" w:rsidRDefault="008C3F38" w:rsidP="00152323">
            <w:pPr>
              <w:jc w:val="center"/>
              <w:rPr>
                <w:sz w:val="16"/>
                <w:szCs w:val="16"/>
              </w:rPr>
            </w:pPr>
          </w:p>
        </w:tc>
        <w:tc>
          <w:tcPr>
            <w:tcW w:w="727" w:type="dxa"/>
            <w:gridSpan w:val="2"/>
            <w:vMerge/>
            <w:shd w:val="clear" w:color="auto" w:fill="auto"/>
            <w:noWrap/>
          </w:tcPr>
          <w:p w14:paraId="54A29F33" w14:textId="77777777" w:rsidR="008C3F38" w:rsidRPr="006156DB" w:rsidRDefault="008C3F38" w:rsidP="00152323">
            <w:pPr>
              <w:jc w:val="center"/>
              <w:rPr>
                <w:sz w:val="16"/>
                <w:szCs w:val="16"/>
              </w:rPr>
            </w:pPr>
          </w:p>
        </w:tc>
        <w:tc>
          <w:tcPr>
            <w:tcW w:w="1838" w:type="dxa"/>
            <w:shd w:val="clear" w:color="auto" w:fill="auto"/>
          </w:tcPr>
          <w:p w14:paraId="7DC24F86" w14:textId="77777777" w:rsidR="008C3F38" w:rsidRPr="006156DB" w:rsidRDefault="006732BD" w:rsidP="00152323">
            <w:pPr>
              <w:jc w:val="center"/>
              <w:rPr>
                <w:sz w:val="16"/>
                <w:szCs w:val="16"/>
              </w:rPr>
            </w:pPr>
            <w:r w:rsidRPr="006156DB">
              <w:rPr>
                <w:sz w:val="16"/>
                <w:szCs w:val="16"/>
              </w:rPr>
              <w:t>01030100020000</w:t>
            </w:r>
            <w:r>
              <w:rPr>
                <w:sz w:val="16"/>
                <w:szCs w:val="16"/>
              </w:rPr>
              <w:t>8</w:t>
            </w:r>
            <w:r w:rsidRPr="006156DB">
              <w:rPr>
                <w:sz w:val="16"/>
                <w:szCs w:val="16"/>
              </w:rPr>
              <w:t>10</w:t>
            </w:r>
          </w:p>
          <w:p w14:paraId="2271CC61" w14:textId="77777777" w:rsidR="008C3F38" w:rsidRPr="006156DB" w:rsidRDefault="008C3F38" w:rsidP="00152323">
            <w:pPr>
              <w:jc w:val="center"/>
              <w:rPr>
                <w:sz w:val="16"/>
                <w:szCs w:val="16"/>
              </w:rPr>
            </w:pPr>
          </w:p>
        </w:tc>
        <w:tc>
          <w:tcPr>
            <w:tcW w:w="855" w:type="dxa"/>
            <w:shd w:val="clear" w:color="auto" w:fill="auto"/>
            <w:noWrap/>
          </w:tcPr>
          <w:p w14:paraId="02BA7318"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tcPr>
          <w:p w14:paraId="45DE08A1" w14:textId="77777777" w:rsidR="008C3F38" w:rsidRPr="006156DB" w:rsidRDefault="008C3F38" w:rsidP="00152323">
            <w:pPr>
              <w:jc w:val="center"/>
              <w:rPr>
                <w:sz w:val="16"/>
                <w:szCs w:val="16"/>
              </w:rPr>
            </w:pPr>
            <w:r w:rsidRPr="006156DB">
              <w:rPr>
                <w:sz w:val="16"/>
                <w:szCs w:val="16"/>
              </w:rPr>
              <w:t>30111</w:t>
            </w:r>
          </w:p>
          <w:p w14:paraId="71FDE912" w14:textId="77777777" w:rsidR="008C3F38" w:rsidRPr="006156DB" w:rsidRDefault="008C3F38" w:rsidP="00152323">
            <w:pPr>
              <w:jc w:val="center"/>
              <w:rPr>
                <w:sz w:val="16"/>
                <w:szCs w:val="16"/>
              </w:rPr>
            </w:pPr>
            <w:r w:rsidRPr="006156DB">
              <w:rPr>
                <w:sz w:val="16"/>
                <w:szCs w:val="16"/>
              </w:rPr>
              <w:t>30121</w:t>
            </w:r>
          </w:p>
        </w:tc>
        <w:tc>
          <w:tcPr>
            <w:tcW w:w="994" w:type="dxa"/>
            <w:shd w:val="clear" w:color="auto" w:fill="auto"/>
            <w:noWrap/>
          </w:tcPr>
          <w:p w14:paraId="34E34D8D" w14:textId="77777777" w:rsidR="008C3F38" w:rsidRPr="006156DB" w:rsidRDefault="008C3F38" w:rsidP="00152323">
            <w:pPr>
              <w:jc w:val="center"/>
              <w:rPr>
                <w:sz w:val="16"/>
                <w:szCs w:val="16"/>
              </w:rPr>
            </w:pPr>
            <w:r w:rsidRPr="006156DB">
              <w:rPr>
                <w:sz w:val="16"/>
                <w:szCs w:val="16"/>
              </w:rPr>
              <w:t>710</w:t>
            </w:r>
          </w:p>
        </w:tc>
        <w:tc>
          <w:tcPr>
            <w:tcW w:w="562" w:type="dxa"/>
            <w:shd w:val="clear" w:color="auto" w:fill="auto"/>
            <w:noWrap/>
          </w:tcPr>
          <w:p w14:paraId="0F22F75D" w14:textId="77777777" w:rsidR="008C3F38" w:rsidRPr="006156DB" w:rsidRDefault="008C3F38" w:rsidP="00152323">
            <w:pPr>
              <w:jc w:val="center"/>
              <w:rPr>
                <w:sz w:val="16"/>
                <w:szCs w:val="16"/>
              </w:rPr>
            </w:pPr>
            <w:r w:rsidRPr="006156DB">
              <w:rPr>
                <w:sz w:val="16"/>
                <w:szCs w:val="16"/>
              </w:rPr>
              <w:t>1</w:t>
            </w:r>
          </w:p>
        </w:tc>
        <w:tc>
          <w:tcPr>
            <w:tcW w:w="1277" w:type="dxa"/>
            <w:shd w:val="clear" w:color="auto" w:fill="auto"/>
          </w:tcPr>
          <w:p w14:paraId="4B7855CB" w14:textId="77777777" w:rsidR="008C3F38" w:rsidRPr="006156DB" w:rsidRDefault="008C3F38" w:rsidP="00152323">
            <w:pPr>
              <w:jc w:val="center"/>
              <w:rPr>
                <w:sz w:val="16"/>
                <w:szCs w:val="16"/>
              </w:rPr>
            </w:pPr>
            <w:r w:rsidRPr="006156DB">
              <w:rPr>
                <w:sz w:val="16"/>
                <w:szCs w:val="16"/>
              </w:rPr>
              <w:t>40110</w:t>
            </w:r>
          </w:p>
        </w:tc>
        <w:tc>
          <w:tcPr>
            <w:tcW w:w="1132" w:type="dxa"/>
            <w:shd w:val="clear" w:color="auto" w:fill="auto"/>
          </w:tcPr>
          <w:p w14:paraId="628030A0" w14:textId="77777777" w:rsidR="008C3F38" w:rsidRPr="006156DB" w:rsidRDefault="00751A6B" w:rsidP="00751A6B">
            <w:pPr>
              <w:jc w:val="center"/>
              <w:rPr>
                <w:sz w:val="16"/>
                <w:szCs w:val="16"/>
              </w:rPr>
            </w:pPr>
            <w:r w:rsidRPr="006156DB">
              <w:rPr>
                <w:sz w:val="16"/>
                <w:szCs w:val="16"/>
              </w:rPr>
              <w:t>17</w:t>
            </w:r>
            <w:r>
              <w:rPr>
                <w:sz w:val="16"/>
                <w:szCs w:val="16"/>
              </w:rPr>
              <w:t>6</w:t>
            </w:r>
          </w:p>
        </w:tc>
        <w:tc>
          <w:tcPr>
            <w:tcW w:w="999" w:type="dxa"/>
            <w:vMerge/>
            <w:shd w:val="clear" w:color="auto" w:fill="auto"/>
          </w:tcPr>
          <w:p w14:paraId="6AD648D5" w14:textId="77777777" w:rsidR="008C3F38" w:rsidRPr="006156DB" w:rsidRDefault="008C3F38" w:rsidP="00152323">
            <w:pPr>
              <w:rPr>
                <w:sz w:val="16"/>
                <w:szCs w:val="16"/>
              </w:rPr>
            </w:pPr>
          </w:p>
        </w:tc>
        <w:tc>
          <w:tcPr>
            <w:tcW w:w="850" w:type="dxa"/>
            <w:vMerge/>
            <w:shd w:val="clear" w:color="auto" w:fill="auto"/>
          </w:tcPr>
          <w:p w14:paraId="39B503FF" w14:textId="77777777" w:rsidR="008C3F38" w:rsidRPr="006156DB" w:rsidRDefault="008C3F38" w:rsidP="00152323">
            <w:pPr>
              <w:rPr>
                <w:sz w:val="16"/>
                <w:szCs w:val="16"/>
              </w:rPr>
            </w:pPr>
          </w:p>
        </w:tc>
      </w:tr>
      <w:tr w:rsidR="00044A44" w:rsidRPr="006156DB" w14:paraId="03F9B79D" w14:textId="77777777" w:rsidTr="00EA1E3B">
        <w:trPr>
          <w:trHeight w:val="525"/>
        </w:trPr>
        <w:tc>
          <w:tcPr>
            <w:tcW w:w="431" w:type="dxa"/>
          </w:tcPr>
          <w:p w14:paraId="406DC47A" w14:textId="77777777" w:rsidR="008C3F38" w:rsidRPr="00E24A4E" w:rsidRDefault="008C3F38" w:rsidP="00152323">
            <w:pPr>
              <w:rPr>
                <w:sz w:val="16"/>
                <w:szCs w:val="16"/>
              </w:rPr>
            </w:pPr>
            <w:r w:rsidRPr="00E24A4E">
              <w:rPr>
                <w:sz w:val="16"/>
                <w:szCs w:val="16"/>
              </w:rPr>
              <w:t>6.</w:t>
            </w:r>
          </w:p>
        </w:tc>
        <w:tc>
          <w:tcPr>
            <w:tcW w:w="1846" w:type="dxa"/>
            <w:shd w:val="clear" w:color="auto" w:fill="auto"/>
            <w:noWrap/>
            <w:hideMark/>
          </w:tcPr>
          <w:p w14:paraId="4E174560" w14:textId="77777777" w:rsidR="008C3F38" w:rsidRPr="006156DB" w:rsidRDefault="008C3F38" w:rsidP="00152323">
            <w:pPr>
              <w:rPr>
                <w:sz w:val="16"/>
                <w:szCs w:val="16"/>
              </w:rPr>
            </w:pPr>
            <w:r w:rsidRPr="006156DB">
              <w:rPr>
                <w:sz w:val="16"/>
                <w:szCs w:val="16"/>
              </w:rPr>
              <w:t>ИТОГО</w:t>
            </w:r>
          </w:p>
        </w:tc>
        <w:tc>
          <w:tcPr>
            <w:tcW w:w="981" w:type="dxa"/>
            <w:vMerge w:val="restart"/>
            <w:shd w:val="clear" w:color="auto" w:fill="auto"/>
            <w:hideMark/>
          </w:tcPr>
          <w:p w14:paraId="6DCD5188" w14:textId="77777777" w:rsidR="008C3F38" w:rsidRDefault="008C3F38" w:rsidP="00152323">
            <w:pPr>
              <w:jc w:val="center"/>
              <w:rPr>
                <w:sz w:val="16"/>
                <w:szCs w:val="16"/>
              </w:rPr>
            </w:pPr>
            <w:r w:rsidRPr="006156DB">
              <w:rPr>
                <w:sz w:val="16"/>
                <w:szCs w:val="16"/>
              </w:rPr>
              <w:t>130111810</w:t>
            </w:r>
            <w:r w:rsidRPr="006156DB">
              <w:rPr>
                <w:sz w:val="16"/>
                <w:szCs w:val="16"/>
              </w:rPr>
              <w:br/>
              <w:t>130121810</w:t>
            </w:r>
          </w:p>
          <w:p w14:paraId="78BDD08E" w14:textId="77777777" w:rsidR="008C3F38" w:rsidRPr="006156DB" w:rsidRDefault="008C3F38" w:rsidP="00152323">
            <w:pPr>
              <w:jc w:val="center"/>
              <w:rPr>
                <w:sz w:val="16"/>
                <w:szCs w:val="16"/>
              </w:rPr>
            </w:pPr>
            <w:r>
              <w:rPr>
                <w:sz w:val="16"/>
                <w:szCs w:val="16"/>
              </w:rPr>
              <w:t>130131810</w:t>
            </w:r>
          </w:p>
        </w:tc>
        <w:tc>
          <w:tcPr>
            <w:tcW w:w="708" w:type="dxa"/>
            <w:gridSpan w:val="2"/>
            <w:shd w:val="clear" w:color="auto" w:fill="auto"/>
            <w:noWrap/>
            <w:hideMark/>
          </w:tcPr>
          <w:p w14:paraId="24F6C50F"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noWrap/>
            <w:hideMark/>
          </w:tcPr>
          <w:p w14:paraId="29F29276" w14:textId="77777777" w:rsidR="008C3F38" w:rsidRPr="006156DB" w:rsidRDefault="008C3F38" w:rsidP="00152323">
            <w:pPr>
              <w:jc w:val="center"/>
              <w:rPr>
                <w:sz w:val="16"/>
                <w:szCs w:val="16"/>
              </w:rPr>
            </w:pPr>
            <w:r w:rsidRPr="006156DB">
              <w:rPr>
                <w:sz w:val="16"/>
                <w:szCs w:val="16"/>
              </w:rPr>
              <w:t>********</w:t>
            </w:r>
          </w:p>
        </w:tc>
        <w:tc>
          <w:tcPr>
            <w:tcW w:w="563" w:type="dxa"/>
            <w:gridSpan w:val="2"/>
            <w:shd w:val="clear" w:color="auto" w:fill="auto"/>
            <w:noWrap/>
            <w:hideMark/>
          </w:tcPr>
          <w:p w14:paraId="59E993AE" w14:textId="77777777" w:rsidR="008C3F38" w:rsidRPr="006156DB" w:rsidRDefault="008C3F38" w:rsidP="00152323">
            <w:pPr>
              <w:jc w:val="center"/>
              <w:rPr>
                <w:sz w:val="16"/>
                <w:szCs w:val="16"/>
              </w:rPr>
            </w:pPr>
            <w:r w:rsidRPr="006156DB">
              <w:rPr>
                <w:sz w:val="16"/>
                <w:szCs w:val="16"/>
              </w:rPr>
              <w:t>**</w:t>
            </w:r>
          </w:p>
        </w:tc>
        <w:tc>
          <w:tcPr>
            <w:tcW w:w="727" w:type="dxa"/>
            <w:gridSpan w:val="2"/>
            <w:shd w:val="clear" w:color="auto" w:fill="auto"/>
            <w:noWrap/>
            <w:hideMark/>
          </w:tcPr>
          <w:p w14:paraId="70D359BE"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7726BE90"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246993EC" w14:textId="77777777" w:rsidR="008C3F38" w:rsidRPr="006156DB" w:rsidRDefault="008C3F38" w:rsidP="00152323">
            <w:pPr>
              <w:jc w:val="center"/>
              <w:rPr>
                <w:sz w:val="16"/>
                <w:szCs w:val="16"/>
              </w:rPr>
            </w:pPr>
            <w:r w:rsidRPr="006156DB">
              <w:rPr>
                <w:sz w:val="16"/>
                <w:szCs w:val="16"/>
              </w:rPr>
              <w:t>*</w:t>
            </w:r>
          </w:p>
        </w:tc>
        <w:tc>
          <w:tcPr>
            <w:tcW w:w="1135" w:type="dxa"/>
            <w:shd w:val="clear" w:color="auto" w:fill="auto"/>
            <w:noWrap/>
            <w:hideMark/>
          </w:tcPr>
          <w:p w14:paraId="015C9716" w14:textId="77777777" w:rsidR="008C3F38" w:rsidRPr="006156DB" w:rsidRDefault="008C3F38" w:rsidP="00152323">
            <w:pPr>
              <w:jc w:val="center"/>
              <w:rPr>
                <w:sz w:val="16"/>
                <w:szCs w:val="16"/>
              </w:rPr>
            </w:pPr>
            <w:r w:rsidRPr="006156DB">
              <w:rPr>
                <w:sz w:val="16"/>
                <w:szCs w:val="16"/>
              </w:rPr>
              <w:t>*****</w:t>
            </w:r>
          </w:p>
        </w:tc>
        <w:tc>
          <w:tcPr>
            <w:tcW w:w="994" w:type="dxa"/>
            <w:shd w:val="clear" w:color="auto" w:fill="auto"/>
            <w:noWrap/>
            <w:hideMark/>
          </w:tcPr>
          <w:p w14:paraId="581CCC01" w14:textId="77777777" w:rsidR="008C3F38" w:rsidRPr="006156DB" w:rsidRDefault="008C3F38" w:rsidP="00152323">
            <w:pPr>
              <w:jc w:val="center"/>
              <w:rPr>
                <w:sz w:val="16"/>
                <w:szCs w:val="16"/>
              </w:rPr>
            </w:pPr>
            <w:r w:rsidRPr="006156DB">
              <w:rPr>
                <w:sz w:val="16"/>
                <w:szCs w:val="16"/>
              </w:rPr>
              <w:t>***</w:t>
            </w:r>
          </w:p>
        </w:tc>
        <w:tc>
          <w:tcPr>
            <w:tcW w:w="562" w:type="dxa"/>
            <w:shd w:val="clear" w:color="auto" w:fill="auto"/>
            <w:noWrap/>
            <w:hideMark/>
          </w:tcPr>
          <w:p w14:paraId="63CB383A"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0638E3AA"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4F829506"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noWrap/>
            <w:hideMark/>
          </w:tcPr>
          <w:p w14:paraId="5F9BDDB8" w14:textId="07DA0933" w:rsidR="008C3F38" w:rsidRPr="006156DB" w:rsidRDefault="008C3F38" w:rsidP="00152323">
            <w:pPr>
              <w:jc w:val="center"/>
              <w:rPr>
                <w:sz w:val="16"/>
                <w:szCs w:val="16"/>
              </w:rPr>
            </w:pPr>
            <w:r w:rsidRPr="006156DB">
              <w:rPr>
                <w:sz w:val="16"/>
                <w:szCs w:val="16"/>
              </w:rPr>
              <w:t>значение &gt;</w:t>
            </w:r>
            <w:r w:rsidR="0053535A">
              <w:rPr>
                <w:sz w:val="16"/>
                <w:szCs w:val="16"/>
              </w:rPr>
              <w:t>=</w:t>
            </w:r>
            <w:r w:rsidRPr="006156DB">
              <w:rPr>
                <w:sz w:val="16"/>
                <w:szCs w:val="16"/>
              </w:rPr>
              <w:t>0</w:t>
            </w:r>
          </w:p>
        </w:tc>
        <w:tc>
          <w:tcPr>
            <w:tcW w:w="850" w:type="dxa"/>
            <w:shd w:val="clear" w:color="auto" w:fill="auto"/>
            <w:hideMark/>
          </w:tcPr>
          <w:p w14:paraId="7995D42D" w14:textId="77777777" w:rsidR="008C3F38" w:rsidRPr="006156DB" w:rsidRDefault="008C3F38" w:rsidP="00152323">
            <w:pPr>
              <w:jc w:val="center"/>
              <w:rPr>
                <w:sz w:val="16"/>
                <w:szCs w:val="16"/>
              </w:rPr>
            </w:pPr>
            <w:r w:rsidRPr="006156DB">
              <w:rPr>
                <w:sz w:val="16"/>
                <w:szCs w:val="16"/>
              </w:rPr>
              <w:t>0</w:t>
            </w:r>
          </w:p>
        </w:tc>
      </w:tr>
      <w:tr w:rsidR="00044A44" w:rsidRPr="006156DB" w14:paraId="7A3F7DA3" w14:textId="77777777" w:rsidTr="00EA1E3B">
        <w:trPr>
          <w:trHeight w:val="2410"/>
        </w:trPr>
        <w:tc>
          <w:tcPr>
            <w:tcW w:w="431" w:type="dxa"/>
          </w:tcPr>
          <w:p w14:paraId="1E05BFDA" w14:textId="77777777" w:rsidR="008C3F38" w:rsidRPr="006156DB" w:rsidRDefault="008C3F38" w:rsidP="00152323">
            <w:pPr>
              <w:jc w:val="center"/>
              <w:rPr>
                <w:sz w:val="16"/>
                <w:szCs w:val="16"/>
              </w:rPr>
            </w:pPr>
          </w:p>
        </w:tc>
        <w:tc>
          <w:tcPr>
            <w:tcW w:w="1846" w:type="dxa"/>
            <w:shd w:val="clear" w:color="auto" w:fill="auto"/>
            <w:noWrap/>
            <w:hideMark/>
          </w:tcPr>
          <w:p w14:paraId="5D9DE26A" w14:textId="77777777" w:rsidR="008C3F38" w:rsidRPr="006156DB" w:rsidRDefault="008C3F38" w:rsidP="00152323">
            <w:pPr>
              <w:jc w:val="cente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0D03DCA5" w14:textId="77777777" w:rsidR="008C3F38" w:rsidRPr="006156DB" w:rsidRDefault="008C3F38" w:rsidP="00152323">
            <w:pPr>
              <w:rPr>
                <w:sz w:val="16"/>
                <w:szCs w:val="16"/>
              </w:rPr>
            </w:pPr>
          </w:p>
        </w:tc>
        <w:tc>
          <w:tcPr>
            <w:tcW w:w="708" w:type="dxa"/>
            <w:gridSpan w:val="2"/>
            <w:shd w:val="clear" w:color="auto" w:fill="auto"/>
            <w:noWrap/>
            <w:hideMark/>
          </w:tcPr>
          <w:p w14:paraId="68345B23"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hideMark/>
          </w:tcPr>
          <w:p w14:paraId="3B994C92" w14:textId="77777777" w:rsidR="008C3F38" w:rsidRPr="006156DB" w:rsidRDefault="008C3F38" w:rsidP="00152323">
            <w:pPr>
              <w:jc w:val="center"/>
              <w:rPr>
                <w:sz w:val="16"/>
                <w:szCs w:val="16"/>
              </w:rPr>
            </w:pPr>
            <w:r w:rsidRPr="006156DB">
              <w:rPr>
                <w:bCs/>
                <w:sz w:val="16"/>
                <w:szCs w:val="16"/>
              </w:rPr>
              <w:t>00000001</w:t>
            </w:r>
          </w:p>
        </w:tc>
        <w:tc>
          <w:tcPr>
            <w:tcW w:w="563" w:type="dxa"/>
            <w:gridSpan w:val="2"/>
            <w:shd w:val="clear" w:color="auto" w:fill="auto"/>
            <w:hideMark/>
          </w:tcPr>
          <w:p w14:paraId="031B4460" w14:textId="77777777" w:rsidR="008C3F38" w:rsidRPr="006156DB" w:rsidRDefault="008C3F38" w:rsidP="00152323">
            <w:pPr>
              <w:jc w:val="center"/>
              <w:rPr>
                <w:sz w:val="16"/>
                <w:szCs w:val="16"/>
              </w:rPr>
            </w:pPr>
            <w:r w:rsidRPr="006156DB">
              <w:rPr>
                <w:sz w:val="16"/>
                <w:szCs w:val="16"/>
              </w:rPr>
              <w:t>01</w:t>
            </w:r>
          </w:p>
        </w:tc>
        <w:tc>
          <w:tcPr>
            <w:tcW w:w="727" w:type="dxa"/>
            <w:gridSpan w:val="2"/>
            <w:shd w:val="clear" w:color="auto" w:fill="auto"/>
            <w:noWrap/>
            <w:hideMark/>
          </w:tcPr>
          <w:p w14:paraId="481AC75A"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465EB58B"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3A676AEA"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hideMark/>
          </w:tcPr>
          <w:p w14:paraId="2C7D6F8C" w14:textId="77777777" w:rsidR="008C3F38" w:rsidRPr="006156DB" w:rsidRDefault="008C3F38" w:rsidP="00152323">
            <w:pPr>
              <w:jc w:val="center"/>
              <w:rPr>
                <w:sz w:val="16"/>
                <w:szCs w:val="16"/>
              </w:rPr>
            </w:pPr>
            <w:r w:rsidRPr="006156DB">
              <w:rPr>
                <w:sz w:val="16"/>
                <w:szCs w:val="16"/>
              </w:rPr>
              <w:t>30111</w:t>
            </w:r>
          </w:p>
          <w:p w14:paraId="632D0DD9" w14:textId="77777777" w:rsidR="008C3F38" w:rsidRDefault="008C3F38" w:rsidP="00152323">
            <w:pPr>
              <w:jc w:val="center"/>
              <w:rPr>
                <w:sz w:val="16"/>
                <w:szCs w:val="16"/>
              </w:rPr>
            </w:pPr>
            <w:r w:rsidRPr="006156DB">
              <w:rPr>
                <w:sz w:val="16"/>
                <w:szCs w:val="16"/>
              </w:rPr>
              <w:t>30121</w:t>
            </w:r>
          </w:p>
          <w:p w14:paraId="52791C51" w14:textId="77777777" w:rsidR="008C3F38" w:rsidRPr="006156DB" w:rsidRDefault="008C3F38" w:rsidP="00152323">
            <w:pPr>
              <w:jc w:val="center"/>
              <w:rPr>
                <w:sz w:val="16"/>
                <w:szCs w:val="16"/>
              </w:rPr>
            </w:pPr>
            <w:r>
              <w:rPr>
                <w:sz w:val="16"/>
                <w:szCs w:val="16"/>
              </w:rPr>
              <w:t>30131</w:t>
            </w:r>
          </w:p>
        </w:tc>
        <w:tc>
          <w:tcPr>
            <w:tcW w:w="994" w:type="dxa"/>
            <w:shd w:val="clear" w:color="auto" w:fill="auto"/>
            <w:noWrap/>
            <w:hideMark/>
          </w:tcPr>
          <w:p w14:paraId="0B402B24" w14:textId="77777777" w:rsidR="008C3F38" w:rsidRPr="006156DB" w:rsidRDefault="008C3F38" w:rsidP="00152323">
            <w:pPr>
              <w:jc w:val="center"/>
              <w:rPr>
                <w:sz w:val="16"/>
                <w:szCs w:val="16"/>
              </w:rPr>
            </w:pPr>
            <w:r w:rsidRPr="006156DB">
              <w:rPr>
                <w:sz w:val="16"/>
                <w:szCs w:val="16"/>
              </w:rPr>
              <w:t>810</w:t>
            </w:r>
          </w:p>
        </w:tc>
        <w:tc>
          <w:tcPr>
            <w:tcW w:w="562" w:type="dxa"/>
            <w:shd w:val="clear" w:color="auto" w:fill="auto"/>
            <w:noWrap/>
            <w:hideMark/>
          </w:tcPr>
          <w:p w14:paraId="37C3C425"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6C487E87"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342AFF00"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noWrap/>
            <w:hideMark/>
          </w:tcPr>
          <w:p w14:paraId="70856383" w14:textId="77777777" w:rsidR="008C3F38" w:rsidRPr="006156DB" w:rsidRDefault="008C3F38" w:rsidP="00152323">
            <w:pPr>
              <w:jc w:val="center"/>
              <w:rPr>
                <w:sz w:val="16"/>
                <w:szCs w:val="16"/>
              </w:rPr>
            </w:pPr>
            <w:r w:rsidRPr="006156DB">
              <w:rPr>
                <w:sz w:val="16"/>
                <w:szCs w:val="16"/>
              </w:rPr>
              <w:t>значение &gt;0</w:t>
            </w:r>
          </w:p>
        </w:tc>
        <w:tc>
          <w:tcPr>
            <w:tcW w:w="850" w:type="dxa"/>
            <w:shd w:val="clear" w:color="auto" w:fill="auto"/>
            <w:hideMark/>
          </w:tcPr>
          <w:p w14:paraId="4847817D" w14:textId="77777777" w:rsidR="008C3F38" w:rsidRPr="006156DB" w:rsidRDefault="008C3F38" w:rsidP="00152323">
            <w:pPr>
              <w:jc w:val="center"/>
              <w:rPr>
                <w:sz w:val="16"/>
                <w:szCs w:val="16"/>
              </w:rPr>
            </w:pPr>
            <w:r w:rsidRPr="006156DB">
              <w:rPr>
                <w:sz w:val="16"/>
                <w:szCs w:val="16"/>
              </w:rPr>
              <w:t>0</w:t>
            </w:r>
          </w:p>
        </w:tc>
      </w:tr>
      <w:tr w:rsidR="00044A44" w:rsidRPr="006156DB" w14:paraId="4600E4C8" w14:textId="77777777" w:rsidTr="00EA1E3B">
        <w:trPr>
          <w:trHeight w:val="1202"/>
        </w:trPr>
        <w:tc>
          <w:tcPr>
            <w:tcW w:w="431" w:type="dxa"/>
          </w:tcPr>
          <w:p w14:paraId="70C3BF43" w14:textId="77777777" w:rsidR="008C3F38" w:rsidRPr="006156DB" w:rsidRDefault="008C3F38" w:rsidP="00152323">
            <w:pPr>
              <w:jc w:val="center"/>
              <w:rPr>
                <w:sz w:val="16"/>
                <w:szCs w:val="16"/>
              </w:rPr>
            </w:pPr>
          </w:p>
        </w:tc>
        <w:tc>
          <w:tcPr>
            <w:tcW w:w="1846" w:type="dxa"/>
            <w:vMerge w:val="restart"/>
            <w:shd w:val="clear" w:color="auto" w:fill="auto"/>
            <w:noWrap/>
            <w:hideMark/>
          </w:tcPr>
          <w:p w14:paraId="208D60A8" w14:textId="77777777" w:rsidR="008C3F38" w:rsidRPr="006156DB" w:rsidRDefault="008C3F38" w:rsidP="00152323">
            <w:pPr>
              <w:jc w:val="center"/>
              <w:rPr>
                <w:sz w:val="16"/>
                <w:szCs w:val="16"/>
              </w:rPr>
            </w:pPr>
            <w:r w:rsidRPr="006156DB">
              <w:rPr>
                <w:sz w:val="16"/>
                <w:szCs w:val="16"/>
              </w:rPr>
              <w:t>денежные расчеты</w:t>
            </w:r>
          </w:p>
        </w:tc>
        <w:tc>
          <w:tcPr>
            <w:tcW w:w="981" w:type="dxa"/>
            <w:vMerge/>
            <w:shd w:val="clear" w:color="auto" w:fill="auto"/>
            <w:vAlign w:val="center"/>
            <w:hideMark/>
          </w:tcPr>
          <w:p w14:paraId="6AC1D57C" w14:textId="77777777" w:rsidR="008C3F38" w:rsidRPr="006156DB" w:rsidRDefault="008C3F38" w:rsidP="00152323">
            <w:pPr>
              <w:rPr>
                <w:sz w:val="16"/>
                <w:szCs w:val="16"/>
              </w:rPr>
            </w:pPr>
          </w:p>
        </w:tc>
        <w:tc>
          <w:tcPr>
            <w:tcW w:w="708" w:type="dxa"/>
            <w:gridSpan w:val="2"/>
            <w:vMerge w:val="restart"/>
            <w:shd w:val="clear" w:color="auto" w:fill="auto"/>
            <w:noWrap/>
            <w:hideMark/>
          </w:tcPr>
          <w:p w14:paraId="2927E8B0" w14:textId="77777777" w:rsidR="008C3F38" w:rsidRPr="00B65B84" w:rsidRDefault="008C3F38" w:rsidP="00152323">
            <w:pPr>
              <w:jc w:val="center"/>
              <w:rPr>
                <w:sz w:val="16"/>
                <w:szCs w:val="16"/>
              </w:rPr>
            </w:pPr>
            <w:r w:rsidRPr="006156DB">
              <w:rPr>
                <w:sz w:val="16"/>
                <w:szCs w:val="16"/>
              </w:rPr>
              <w:t>&lt;&gt;***</w:t>
            </w:r>
            <w:r>
              <w:rPr>
                <w:sz w:val="16"/>
                <w:szCs w:val="16"/>
              </w:rPr>
              <w:t xml:space="preserve">, </w:t>
            </w:r>
            <w:r w:rsidRPr="00B65B84">
              <w:rPr>
                <w:sz w:val="16"/>
                <w:szCs w:val="16"/>
              </w:rPr>
              <w:t xml:space="preserve"> </w:t>
            </w:r>
          </w:p>
          <w:p w14:paraId="7B167E54" w14:textId="77777777" w:rsidR="008C3F38" w:rsidRPr="00B65B84" w:rsidRDefault="008C3F38" w:rsidP="00152323">
            <w:pPr>
              <w:jc w:val="center"/>
              <w:rPr>
                <w:sz w:val="16"/>
                <w:szCs w:val="16"/>
              </w:rPr>
            </w:pPr>
            <w:r w:rsidRPr="00B65B84">
              <w:rPr>
                <w:sz w:val="16"/>
                <w:szCs w:val="16"/>
              </w:rPr>
              <w:t>&lt;&gt;000</w:t>
            </w:r>
          </w:p>
          <w:p w14:paraId="28F946EA" w14:textId="77777777" w:rsidR="008C3F38" w:rsidRPr="006156DB" w:rsidRDefault="008C3F38" w:rsidP="00152323">
            <w:pPr>
              <w:jc w:val="center"/>
              <w:rPr>
                <w:sz w:val="16"/>
                <w:szCs w:val="16"/>
              </w:rPr>
            </w:pPr>
          </w:p>
        </w:tc>
        <w:tc>
          <w:tcPr>
            <w:tcW w:w="993" w:type="dxa"/>
            <w:gridSpan w:val="2"/>
            <w:vMerge w:val="restart"/>
            <w:shd w:val="clear" w:color="auto" w:fill="auto"/>
            <w:hideMark/>
          </w:tcPr>
          <w:p w14:paraId="7E225625" w14:textId="77777777" w:rsidR="008C3F38" w:rsidRPr="006156DB" w:rsidRDefault="008C3F38" w:rsidP="00152323">
            <w:pPr>
              <w:jc w:val="center"/>
              <w:rPr>
                <w:sz w:val="16"/>
                <w:szCs w:val="16"/>
              </w:rPr>
            </w:pPr>
            <w:r w:rsidRPr="006156DB">
              <w:rPr>
                <w:bCs/>
                <w:sz w:val="16"/>
                <w:szCs w:val="16"/>
              </w:rPr>
              <w:t>00000001</w:t>
            </w:r>
          </w:p>
        </w:tc>
        <w:tc>
          <w:tcPr>
            <w:tcW w:w="563" w:type="dxa"/>
            <w:gridSpan w:val="2"/>
            <w:vMerge w:val="restart"/>
            <w:shd w:val="clear" w:color="auto" w:fill="auto"/>
            <w:hideMark/>
          </w:tcPr>
          <w:p w14:paraId="064FD32A" w14:textId="77777777" w:rsidR="008C3F38" w:rsidRPr="006156DB" w:rsidRDefault="008C3F38" w:rsidP="00152323">
            <w:pPr>
              <w:jc w:val="center"/>
              <w:rPr>
                <w:sz w:val="16"/>
                <w:szCs w:val="16"/>
              </w:rPr>
            </w:pPr>
            <w:r w:rsidRPr="006156DB">
              <w:rPr>
                <w:sz w:val="16"/>
                <w:szCs w:val="16"/>
              </w:rPr>
              <w:t>01</w:t>
            </w:r>
          </w:p>
        </w:tc>
        <w:tc>
          <w:tcPr>
            <w:tcW w:w="727" w:type="dxa"/>
            <w:gridSpan w:val="2"/>
            <w:vMerge w:val="restart"/>
            <w:shd w:val="clear" w:color="auto" w:fill="auto"/>
            <w:noWrap/>
            <w:hideMark/>
          </w:tcPr>
          <w:p w14:paraId="3F64A057" w14:textId="77777777" w:rsidR="008C3F38" w:rsidRPr="006156DB" w:rsidRDefault="008C3F38" w:rsidP="00152323">
            <w:pPr>
              <w:jc w:val="center"/>
              <w:rPr>
                <w:sz w:val="16"/>
                <w:szCs w:val="16"/>
              </w:rPr>
            </w:pPr>
            <w:r>
              <w:rPr>
                <w:sz w:val="16"/>
                <w:szCs w:val="16"/>
              </w:rPr>
              <w:t>000</w:t>
            </w:r>
          </w:p>
        </w:tc>
        <w:tc>
          <w:tcPr>
            <w:tcW w:w="1838" w:type="dxa"/>
            <w:shd w:val="clear" w:color="auto" w:fill="auto"/>
            <w:hideMark/>
          </w:tcPr>
          <w:p w14:paraId="1267F849" w14:textId="77777777" w:rsidR="008C3F38" w:rsidRPr="00531B3C" w:rsidRDefault="008C3F38" w:rsidP="00152323">
            <w:pPr>
              <w:jc w:val="center"/>
              <w:rPr>
                <w:sz w:val="16"/>
                <w:szCs w:val="16"/>
              </w:rPr>
            </w:pPr>
            <w:r w:rsidRPr="00531B3C">
              <w:rPr>
                <w:sz w:val="16"/>
                <w:szCs w:val="16"/>
              </w:rPr>
              <w:t>01030100020000</w:t>
            </w:r>
            <w:r w:rsidRPr="00531B3C">
              <w:rPr>
                <w:sz w:val="16"/>
                <w:szCs w:val="16"/>
                <w:lang w:val="en-US"/>
              </w:rPr>
              <w:t>8</w:t>
            </w:r>
            <w:r w:rsidRPr="00531B3C">
              <w:rPr>
                <w:sz w:val="16"/>
                <w:szCs w:val="16"/>
              </w:rPr>
              <w:t>10</w:t>
            </w:r>
          </w:p>
          <w:p w14:paraId="39ACB15B" w14:textId="77777777" w:rsidR="008C3F38" w:rsidRPr="00531B3C" w:rsidRDefault="008C3F38" w:rsidP="00152323">
            <w:pPr>
              <w:jc w:val="center"/>
              <w:rPr>
                <w:sz w:val="16"/>
                <w:szCs w:val="16"/>
              </w:rPr>
            </w:pPr>
            <w:r w:rsidRPr="00531B3C">
              <w:rPr>
                <w:sz w:val="16"/>
                <w:szCs w:val="16"/>
              </w:rPr>
              <w:t>01030100040000</w:t>
            </w:r>
            <w:r w:rsidRPr="00531B3C">
              <w:rPr>
                <w:sz w:val="16"/>
                <w:szCs w:val="16"/>
                <w:lang w:val="en-US"/>
              </w:rPr>
              <w:t>8</w:t>
            </w:r>
            <w:r w:rsidRPr="00531B3C">
              <w:rPr>
                <w:sz w:val="16"/>
                <w:szCs w:val="16"/>
              </w:rPr>
              <w:t>10</w:t>
            </w:r>
          </w:p>
          <w:p w14:paraId="311CC9AD" w14:textId="77777777" w:rsidR="008C3F38" w:rsidRPr="00531B3C" w:rsidRDefault="008C3F38" w:rsidP="00152323">
            <w:pPr>
              <w:jc w:val="center"/>
              <w:rPr>
                <w:sz w:val="16"/>
                <w:szCs w:val="16"/>
              </w:rPr>
            </w:pPr>
            <w:r w:rsidRPr="00531B3C">
              <w:rPr>
                <w:sz w:val="16"/>
                <w:szCs w:val="16"/>
              </w:rPr>
              <w:t>01030100050000</w:t>
            </w:r>
            <w:r w:rsidRPr="00531B3C">
              <w:rPr>
                <w:sz w:val="16"/>
                <w:szCs w:val="16"/>
                <w:lang w:val="en-US"/>
              </w:rPr>
              <w:t>8</w:t>
            </w:r>
            <w:r w:rsidRPr="00531B3C">
              <w:rPr>
                <w:sz w:val="16"/>
                <w:szCs w:val="16"/>
              </w:rPr>
              <w:t>10</w:t>
            </w:r>
          </w:p>
          <w:p w14:paraId="3871AE9E" w14:textId="77777777" w:rsidR="006E1710" w:rsidRPr="0083747A" w:rsidRDefault="006E1710" w:rsidP="006E1710">
            <w:pPr>
              <w:jc w:val="center"/>
              <w:rPr>
                <w:sz w:val="16"/>
                <w:szCs w:val="16"/>
              </w:rPr>
            </w:pPr>
            <w:r w:rsidRPr="00E24A4E">
              <w:rPr>
                <w:sz w:val="16"/>
                <w:szCs w:val="16"/>
              </w:rPr>
              <w:t>01030100</w:t>
            </w:r>
            <w:r>
              <w:rPr>
                <w:sz w:val="16"/>
                <w:szCs w:val="16"/>
              </w:rPr>
              <w:t>10</w:t>
            </w:r>
            <w:r w:rsidRPr="00E24A4E">
              <w:rPr>
                <w:sz w:val="16"/>
                <w:szCs w:val="16"/>
              </w:rPr>
              <w:t>0000</w:t>
            </w:r>
            <w:r w:rsidRPr="00E24A4E">
              <w:rPr>
                <w:sz w:val="16"/>
                <w:szCs w:val="16"/>
                <w:lang w:val="en-US"/>
              </w:rPr>
              <w:t>8</w:t>
            </w:r>
            <w:r w:rsidRPr="00E24A4E">
              <w:rPr>
                <w:sz w:val="16"/>
                <w:szCs w:val="16"/>
              </w:rPr>
              <w:t>1</w:t>
            </w:r>
            <w:r w:rsidRPr="00E24A4E">
              <w:rPr>
                <w:sz w:val="16"/>
                <w:szCs w:val="16"/>
                <w:lang w:val="en-US"/>
              </w:rPr>
              <w:t>0</w:t>
            </w:r>
          </w:p>
          <w:p w14:paraId="7C44A2C9" w14:textId="77777777" w:rsidR="008C3F38" w:rsidRPr="00531B3C" w:rsidRDefault="008C3F38" w:rsidP="00152323">
            <w:pPr>
              <w:jc w:val="center"/>
              <w:rPr>
                <w:sz w:val="16"/>
                <w:szCs w:val="16"/>
                <w:lang w:val="en-US"/>
              </w:rPr>
            </w:pPr>
            <w:r w:rsidRPr="00531B3C">
              <w:rPr>
                <w:sz w:val="16"/>
                <w:szCs w:val="16"/>
              </w:rPr>
              <w:t>01030100110000</w:t>
            </w:r>
            <w:r w:rsidRPr="00531B3C">
              <w:rPr>
                <w:sz w:val="16"/>
                <w:szCs w:val="16"/>
                <w:lang w:val="en-US"/>
              </w:rPr>
              <w:t>8</w:t>
            </w:r>
            <w:r w:rsidRPr="00531B3C">
              <w:rPr>
                <w:sz w:val="16"/>
                <w:szCs w:val="16"/>
              </w:rPr>
              <w:t>10</w:t>
            </w:r>
          </w:p>
          <w:p w14:paraId="7025EC7B" w14:textId="77777777" w:rsidR="00563F5E" w:rsidRDefault="00563F5E" w:rsidP="00152323">
            <w:pPr>
              <w:jc w:val="center"/>
              <w:rPr>
                <w:sz w:val="16"/>
                <w:szCs w:val="16"/>
              </w:rPr>
            </w:pPr>
            <w:r w:rsidRPr="00563F5E">
              <w:rPr>
                <w:sz w:val="16"/>
                <w:szCs w:val="16"/>
                <w:lang w:val="en-US"/>
              </w:rPr>
              <w:t>01030100130000810</w:t>
            </w:r>
          </w:p>
          <w:p w14:paraId="79558B09" w14:textId="2F7D00EA" w:rsidR="00D0278E" w:rsidRPr="00421854" w:rsidRDefault="00D0278E" w:rsidP="00D0278E">
            <w:pPr>
              <w:jc w:val="center"/>
              <w:rPr>
                <w:sz w:val="16"/>
                <w:szCs w:val="16"/>
              </w:rPr>
            </w:pPr>
            <w:r w:rsidRPr="00E24A4E">
              <w:rPr>
                <w:sz w:val="16"/>
                <w:szCs w:val="16"/>
              </w:rPr>
              <w:t>010301001</w:t>
            </w:r>
            <w:r>
              <w:rPr>
                <w:sz w:val="16"/>
                <w:szCs w:val="16"/>
              </w:rPr>
              <w:t>4</w:t>
            </w:r>
            <w:r w:rsidRPr="00E24A4E">
              <w:rPr>
                <w:sz w:val="16"/>
                <w:szCs w:val="16"/>
              </w:rPr>
              <w:t>0000</w:t>
            </w:r>
            <w:r w:rsidRPr="00E24A4E">
              <w:rPr>
                <w:sz w:val="16"/>
                <w:szCs w:val="16"/>
                <w:lang w:val="en-US"/>
              </w:rPr>
              <w:t>8</w:t>
            </w:r>
            <w:r w:rsidRPr="00E24A4E">
              <w:rPr>
                <w:sz w:val="16"/>
                <w:szCs w:val="16"/>
              </w:rPr>
              <w:t>10</w:t>
            </w:r>
          </w:p>
          <w:p w14:paraId="79EE2770" w14:textId="77777777" w:rsidR="008C3F38" w:rsidRPr="00531B3C" w:rsidRDefault="008C3F38" w:rsidP="00152323">
            <w:pPr>
              <w:jc w:val="center"/>
              <w:rPr>
                <w:sz w:val="16"/>
                <w:szCs w:val="16"/>
              </w:rPr>
            </w:pPr>
            <w:r w:rsidRPr="00531B3C">
              <w:rPr>
                <w:sz w:val="16"/>
                <w:szCs w:val="16"/>
              </w:rPr>
              <w:t>02050000020000820</w:t>
            </w:r>
          </w:p>
        </w:tc>
        <w:tc>
          <w:tcPr>
            <w:tcW w:w="855" w:type="dxa"/>
            <w:vMerge w:val="restart"/>
            <w:shd w:val="clear" w:color="auto" w:fill="auto"/>
            <w:noWrap/>
            <w:hideMark/>
          </w:tcPr>
          <w:p w14:paraId="406BDE29" w14:textId="77777777" w:rsidR="008C3F38" w:rsidRPr="00531B3C" w:rsidRDefault="008C3F38" w:rsidP="00152323">
            <w:pPr>
              <w:jc w:val="center"/>
              <w:rPr>
                <w:sz w:val="16"/>
                <w:szCs w:val="16"/>
              </w:rPr>
            </w:pPr>
            <w:r w:rsidRPr="00531B3C">
              <w:rPr>
                <w:sz w:val="16"/>
                <w:szCs w:val="16"/>
              </w:rPr>
              <w:t>1</w:t>
            </w:r>
          </w:p>
        </w:tc>
        <w:tc>
          <w:tcPr>
            <w:tcW w:w="1135" w:type="dxa"/>
            <w:vMerge w:val="restart"/>
            <w:shd w:val="clear" w:color="auto" w:fill="auto"/>
            <w:hideMark/>
          </w:tcPr>
          <w:p w14:paraId="0536A915" w14:textId="77777777" w:rsidR="008C3F38" w:rsidRPr="00531B3C" w:rsidRDefault="008C3F38" w:rsidP="00152323">
            <w:pPr>
              <w:jc w:val="center"/>
              <w:rPr>
                <w:sz w:val="16"/>
                <w:szCs w:val="16"/>
              </w:rPr>
            </w:pPr>
            <w:r w:rsidRPr="00531B3C">
              <w:rPr>
                <w:sz w:val="16"/>
                <w:szCs w:val="16"/>
              </w:rPr>
              <w:t>30111</w:t>
            </w:r>
          </w:p>
          <w:p w14:paraId="1D014A78" w14:textId="77777777" w:rsidR="008C3F38" w:rsidRPr="00531B3C" w:rsidRDefault="008C3F38" w:rsidP="00152323">
            <w:pPr>
              <w:jc w:val="center"/>
              <w:rPr>
                <w:sz w:val="16"/>
                <w:szCs w:val="16"/>
              </w:rPr>
            </w:pPr>
            <w:r w:rsidRPr="00531B3C">
              <w:rPr>
                <w:sz w:val="16"/>
                <w:szCs w:val="16"/>
              </w:rPr>
              <w:t>30121</w:t>
            </w:r>
          </w:p>
        </w:tc>
        <w:tc>
          <w:tcPr>
            <w:tcW w:w="994" w:type="dxa"/>
            <w:shd w:val="clear" w:color="auto" w:fill="auto"/>
            <w:noWrap/>
            <w:hideMark/>
          </w:tcPr>
          <w:p w14:paraId="5592AE24" w14:textId="77777777" w:rsidR="008C3F38" w:rsidRPr="00531B3C" w:rsidRDefault="008C3F38" w:rsidP="00152323">
            <w:pPr>
              <w:jc w:val="center"/>
              <w:rPr>
                <w:sz w:val="16"/>
                <w:szCs w:val="16"/>
              </w:rPr>
            </w:pPr>
            <w:r w:rsidRPr="00531B3C">
              <w:rPr>
                <w:sz w:val="16"/>
                <w:szCs w:val="16"/>
              </w:rPr>
              <w:t>810</w:t>
            </w:r>
          </w:p>
        </w:tc>
        <w:tc>
          <w:tcPr>
            <w:tcW w:w="562" w:type="dxa"/>
            <w:shd w:val="clear" w:color="auto" w:fill="auto"/>
            <w:noWrap/>
            <w:hideMark/>
          </w:tcPr>
          <w:p w14:paraId="772F7F08" w14:textId="77777777" w:rsidR="008C3F38" w:rsidRPr="00531B3C" w:rsidRDefault="008C3F38" w:rsidP="00152323">
            <w:pPr>
              <w:jc w:val="center"/>
              <w:rPr>
                <w:sz w:val="16"/>
                <w:szCs w:val="16"/>
                <w:lang w:val="en-US"/>
              </w:rPr>
            </w:pPr>
            <w:r w:rsidRPr="00531B3C">
              <w:rPr>
                <w:sz w:val="16"/>
                <w:szCs w:val="16"/>
              </w:rPr>
              <w:t>1</w:t>
            </w:r>
          </w:p>
          <w:p w14:paraId="74293B95" w14:textId="77777777" w:rsidR="008C3F38" w:rsidRPr="00531B3C" w:rsidRDefault="008C3F38" w:rsidP="00152323">
            <w:pPr>
              <w:jc w:val="center"/>
              <w:rPr>
                <w:sz w:val="16"/>
                <w:szCs w:val="16"/>
                <w:lang w:val="en-US"/>
              </w:rPr>
            </w:pPr>
          </w:p>
        </w:tc>
        <w:tc>
          <w:tcPr>
            <w:tcW w:w="1277" w:type="dxa"/>
            <w:shd w:val="clear" w:color="auto" w:fill="auto"/>
            <w:noWrap/>
            <w:hideMark/>
          </w:tcPr>
          <w:p w14:paraId="6CDFAFB3" w14:textId="77777777" w:rsidR="008C3F38" w:rsidRPr="00531B3C" w:rsidRDefault="008C3F38" w:rsidP="00152323">
            <w:pPr>
              <w:jc w:val="center"/>
              <w:rPr>
                <w:sz w:val="16"/>
                <w:szCs w:val="16"/>
              </w:rPr>
            </w:pPr>
            <w:r w:rsidRPr="00531B3C">
              <w:rPr>
                <w:sz w:val="16"/>
                <w:szCs w:val="16"/>
              </w:rPr>
              <w:t>30405</w:t>
            </w:r>
          </w:p>
        </w:tc>
        <w:tc>
          <w:tcPr>
            <w:tcW w:w="1132" w:type="dxa"/>
            <w:shd w:val="clear" w:color="auto" w:fill="auto"/>
            <w:hideMark/>
          </w:tcPr>
          <w:p w14:paraId="5C644782" w14:textId="77777777" w:rsidR="008C3F38" w:rsidRPr="00531B3C" w:rsidRDefault="008C3F38" w:rsidP="00152323">
            <w:pPr>
              <w:jc w:val="center"/>
              <w:rPr>
                <w:sz w:val="16"/>
                <w:szCs w:val="16"/>
                <w:lang w:val="en-US"/>
              </w:rPr>
            </w:pPr>
            <w:r w:rsidRPr="00531B3C">
              <w:rPr>
                <w:sz w:val="16"/>
                <w:szCs w:val="16"/>
              </w:rPr>
              <w:t>810</w:t>
            </w:r>
          </w:p>
          <w:p w14:paraId="0E182C35" w14:textId="77777777" w:rsidR="008C3F38" w:rsidRPr="00531B3C" w:rsidRDefault="008C3F38" w:rsidP="00152323">
            <w:pPr>
              <w:jc w:val="center"/>
              <w:rPr>
                <w:sz w:val="16"/>
                <w:szCs w:val="16"/>
                <w:lang w:val="en-US"/>
              </w:rPr>
            </w:pPr>
            <w:r w:rsidRPr="00531B3C">
              <w:rPr>
                <w:sz w:val="16"/>
                <w:szCs w:val="16"/>
                <w:lang w:val="en-US"/>
              </w:rPr>
              <w:t>820</w:t>
            </w:r>
          </w:p>
        </w:tc>
        <w:tc>
          <w:tcPr>
            <w:tcW w:w="999" w:type="dxa"/>
            <w:vMerge w:val="restart"/>
            <w:shd w:val="clear" w:color="auto" w:fill="auto"/>
            <w:noWrap/>
            <w:hideMark/>
          </w:tcPr>
          <w:p w14:paraId="5064A8E5" w14:textId="77777777" w:rsidR="008C3F38" w:rsidRPr="006156DB" w:rsidRDefault="008C3F38" w:rsidP="00152323">
            <w:pPr>
              <w:jc w:val="center"/>
              <w:rPr>
                <w:sz w:val="16"/>
                <w:szCs w:val="16"/>
              </w:rPr>
            </w:pPr>
            <w:r w:rsidRPr="006156DB">
              <w:rPr>
                <w:sz w:val="16"/>
                <w:szCs w:val="16"/>
              </w:rPr>
              <w:t>значение &gt;0</w:t>
            </w:r>
          </w:p>
        </w:tc>
        <w:tc>
          <w:tcPr>
            <w:tcW w:w="850" w:type="dxa"/>
            <w:vMerge w:val="restart"/>
            <w:shd w:val="clear" w:color="auto" w:fill="auto"/>
          </w:tcPr>
          <w:p w14:paraId="40B04982" w14:textId="77777777" w:rsidR="008C3F38" w:rsidRPr="006156DB" w:rsidRDefault="008C3F38" w:rsidP="00152323">
            <w:pPr>
              <w:jc w:val="center"/>
              <w:rPr>
                <w:sz w:val="16"/>
                <w:szCs w:val="16"/>
              </w:rPr>
            </w:pPr>
            <w:r w:rsidRPr="006156DB">
              <w:rPr>
                <w:sz w:val="16"/>
                <w:szCs w:val="16"/>
              </w:rPr>
              <w:t>0</w:t>
            </w:r>
          </w:p>
        </w:tc>
      </w:tr>
      <w:tr w:rsidR="00044A44" w:rsidRPr="006156DB" w14:paraId="26F4850C" w14:textId="77777777" w:rsidTr="00EA1E3B">
        <w:trPr>
          <w:trHeight w:val="1039"/>
        </w:trPr>
        <w:tc>
          <w:tcPr>
            <w:tcW w:w="431" w:type="dxa"/>
          </w:tcPr>
          <w:p w14:paraId="2B559D5B" w14:textId="77777777" w:rsidR="008C3F38" w:rsidRPr="006156DB" w:rsidRDefault="008C3F38" w:rsidP="00152323">
            <w:pPr>
              <w:jc w:val="center"/>
              <w:rPr>
                <w:sz w:val="16"/>
                <w:szCs w:val="16"/>
              </w:rPr>
            </w:pPr>
          </w:p>
        </w:tc>
        <w:tc>
          <w:tcPr>
            <w:tcW w:w="1846" w:type="dxa"/>
            <w:vMerge/>
            <w:shd w:val="clear" w:color="auto" w:fill="auto"/>
            <w:noWrap/>
          </w:tcPr>
          <w:p w14:paraId="0E827797" w14:textId="77777777" w:rsidR="008C3F38" w:rsidRPr="006156DB" w:rsidRDefault="008C3F38" w:rsidP="00152323">
            <w:pPr>
              <w:jc w:val="center"/>
              <w:rPr>
                <w:sz w:val="16"/>
                <w:szCs w:val="16"/>
              </w:rPr>
            </w:pPr>
          </w:p>
        </w:tc>
        <w:tc>
          <w:tcPr>
            <w:tcW w:w="981" w:type="dxa"/>
            <w:vMerge/>
            <w:shd w:val="clear" w:color="auto" w:fill="auto"/>
            <w:vAlign w:val="center"/>
          </w:tcPr>
          <w:p w14:paraId="3E3292EE" w14:textId="77777777" w:rsidR="008C3F38" w:rsidRPr="006156DB" w:rsidRDefault="008C3F38" w:rsidP="00152323">
            <w:pPr>
              <w:rPr>
                <w:sz w:val="16"/>
                <w:szCs w:val="16"/>
              </w:rPr>
            </w:pPr>
          </w:p>
        </w:tc>
        <w:tc>
          <w:tcPr>
            <w:tcW w:w="708" w:type="dxa"/>
            <w:gridSpan w:val="2"/>
            <w:vMerge/>
            <w:shd w:val="clear" w:color="auto" w:fill="auto"/>
            <w:noWrap/>
          </w:tcPr>
          <w:p w14:paraId="353B7B58" w14:textId="77777777" w:rsidR="008C3F38" w:rsidRPr="006156DB" w:rsidRDefault="008C3F38" w:rsidP="00152323">
            <w:pPr>
              <w:jc w:val="center"/>
              <w:rPr>
                <w:sz w:val="16"/>
                <w:szCs w:val="16"/>
              </w:rPr>
            </w:pPr>
          </w:p>
        </w:tc>
        <w:tc>
          <w:tcPr>
            <w:tcW w:w="993" w:type="dxa"/>
            <w:gridSpan w:val="2"/>
            <w:vMerge/>
            <w:shd w:val="clear" w:color="auto" w:fill="auto"/>
          </w:tcPr>
          <w:p w14:paraId="45F7B25D" w14:textId="77777777" w:rsidR="008C3F38" w:rsidRPr="006156DB" w:rsidRDefault="008C3F38" w:rsidP="00152323">
            <w:pPr>
              <w:jc w:val="center"/>
              <w:rPr>
                <w:bCs/>
                <w:sz w:val="16"/>
                <w:szCs w:val="16"/>
              </w:rPr>
            </w:pPr>
          </w:p>
        </w:tc>
        <w:tc>
          <w:tcPr>
            <w:tcW w:w="563" w:type="dxa"/>
            <w:gridSpan w:val="2"/>
            <w:vMerge/>
            <w:shd w:val="clear" w:color="auto" w:fill="auto"/>
          </w:tcPr>
          <w:p w14:paraId="4A8279FE" w14:textId="77777777" w:rsidR="008C3F38" w:rsidRPr="006156DB" w:rsidRDefault="008C3F38" w:rsidP="00152323">
            <w:pPr>
              <w:jc w:val="center"/>
              <w:rPr>
                <w:sz w:val="16"/>
                <w:szCs w:val="16"/>
              </w:rPr>
            </w:pPr>
          </w:p>
        </w:tc>
        <w:tc>
          <w:tcPr>
            <w:tcW w:w="727" w:type="dxa"/>
            <w:gridSpan w:val="2"/>
            <w:vMerge/>
            <w:shd w:val="clear" w:color="auto" w:fill="auto"/>
            <w:noWrap/>
          </w:tcPr>
          <w:p w14:paraId="0A8EE7CF" w14:textId="77777777" w:rsidR="008C3F38" w:rsidRPr="006156DB" w:rsidRDefault="008C3F38" w:rsidP="00152323">
            <w:pPr>
              <w:jc w:val="center"/>
              <w:rPr>
                <w:sz w:val="16"/>
                <w:szCs w:val="16"/>
              </w:rPr>
            </w:pPr>
          </w:p>
        </w:tc>
        <w:tc>
          <w:tcPr>
            <w:tcW w:w="1838" w:type="dxa"/>
            <w:shd w:val="clear" w:color="auto" w:fill="auto"/>
          </w:tcPr>
          <w:p w14:paraId="275F9E35" w14:textId="77777777" w:rsidR="008C3F38" w:rsidRPr="00531B3C" w:rsidRDefault="008C3F38" w:rsidP="00152323">
            <w:pPr>
              <w:jc w:val="center"/>
              <w:rPr>
                <w:sz w:val="16"/>
                <w:szCs w:val="16"/>
              </w:rPr>
            </w:pPr>
            <w:r w:rsidRPr="00531B3C">
              <w:rPr>
                <w:sz w:val="16"/>
                <w:szCs w:val="16"/>
              </w:rPr>
              <w:t>13010000000000730</w:t>
            </w:r>
          </w:p>
          <w:p w14:paraId="1A451EF7" w14:textId="77777777" w:rsidR="008C3F38" w:rsidRPr="00531B3C" w:rsidRDefault="008C3F38" w:rsidP="00152323">
            <w:pPr>
              <w:jc w:val="center"/>
              <w:rPr>
                <w:sz w:val="16"/>
                <w:szCs w:val="16"/>
              </w:rPr>
            </w:pPr>
            <w:r w:rsidRPr="00531B3C">
              <w:rPr>
                <w:sz w:val="16"/>
                <w:szCs w:val="16"/>
              </w:rPr>
              <w:t>13010000000000720</w:t>
            </w:r>
          </w:p>
          <w:p w14:paraId="68C196AF" w14:textId="77777777" w:rsidR="008C3F38" w:rsidRPr="00531B3C" w:rsidRDefault="008C3F38" w:rsidP="00152323">
            <w:pPr>
              <w:jc w:val="center"/>
              <w:rPr>
                <w:sz w:val="16"/>
                <w:szCs w:val="16"/>
              </w:rPr>
            </w:pPr>
            <w:r w:rsidRPr="00531B3C">
              <w:rPr>
                <w:sz w:val="16"/>
                <w:szCs w:val="16"/>
              </w:rPr>
              <w:t>130</w:t>
            </w:r>
            <w:r w:rsidRPr="00531B3C">
              <w:rPr>
                <w:sz w:val="16"/>
                <w:szCs w:val="16"/>
                <w:lang w:val="en-US"/>
              </w:rPr>
              <w:t>2</w:t>
            </w:r>
            <w:r w:rsidRPr="00531B3C">
              <w:rPr>
                <w:sz w:val="16"/>
                <w:szCs w:val="16"/>
              </w:rPr>
              <w:t>0000000000720</w:t>
            </w:r>
          </w:p>
          <w:p w14:paraId="65BEB72D" w14:textId="77777777" w:rsidR="008C3F38" w:rsidRPr="00531B3C" w:rsidRDefault="00F160E2" w:rsidP="00152323">
            <w:pPr>
              <w:jc w:val="center"/>
              <w:rPr>
                <w:sz w:val="16"/>
                <w:szCs w:val="16"/>
              </w:rPr>
            </w:pPr>
            <w:r>
              <w:rPr>
                <w:sz w:val="16"/>
                <w:szCs w:val="16"/>
              </w:rPr>
              <w:t>01130000000000853</w:t>
            </w:r>
          </w:p>
        </w:tc>
        <w:tc>
          <w:tcPr>
            <w:tcW w:w="855" w:type="dxa"/>
            <w:vMerge/>
            <w:shd w:val="clear" w:color="auto" w:fill="auto"/>
            <w:noWrap/>
          </w:tcPr>
          <w:p w14:paraId="60861FFF" w14:textId="77777777" w:rsidR="008C3F38" w:rsidRPr="00531B3C" w:rsidRDefault="008C3F38" w:rsidP="00152323">
            <w:pPr>
              <w:jc w:val="center"/>
              <w:rPr>
                <w:sz w:val="16"/>
                <w:szCs w:val="16"/>
              </w:rPr>
            </w:pPr>
          </w:p>
        </w:tc>
        <w:tc>
          <w:tcPr>
            <w:tcW w:w="1135" w:type="dxa"/>
            <w:vMerge/>
            <w:shd w:val="clear" w:color="auto" w:fill="auto"/>
          </w:tcPr>
          <w:p w14:paraId="148673FF" w14:textId="77777777" w:rsidR="008C3F38" w:rsidRPr="00531B3C" w:rsidRDefault="008C3F38" w:rsidP="00152323">
            <w:pPr>
              <w:jc w:val="center"/>
              <w:rPr>
                <w:sz w:val="16"/>
                <w:szCs w:val="16"/>
              </w:rPr>
            </w:pPr>
          </w:p>
        </w:tc>
        <w:tc>
          <w:tcPr>
            <w:tcW w:w="994" w:type="dxa"/>
            <w:shd w:val="clear" w:color="auto" w:fill="auto"/>
            <w:noWrap/>
          </w:tcPr>
          <w:p w14:paraId="051CC8DE" w14:textId="77777777" w:rsidR="008C3F38" w:rsidRPr="00531B3C" w:rsidRDefault="008C3F38" w:rsidP="00152323">
            <w:pPr>
              <w:jc w:val="center"/>
              <w:rPr>
                <w:sz w:val="16"/>
                <w:szCs w:val="16"/>
              </w:rPr>
            </w:pPr>
            <w:r w:rsidRPr="00531B3C">
              <w:rPr>
                <w:sz w:val="16"/>
                <w:szCs w:val="16"/>
              </w:rPr>
              <w:t>810</w:t>
            </w:r>
          </w:p>
        </w:tc>
        <w:tc>
          <w:tcPr>
            <w:tcW w:w="562" w:type="dxa"/>
            <w:shd w:val="clear" w:color="auto" w:fill="auto"/>
            <w:noWrap/>
          </w:tcPr>
          <w:p w14:paraId="3C52AE36" w14:textId="77777777" w:rsidR="008C3F38" w:rsidRPr="00531B3C" w:rsidRDefault="008C3F38" w:rsidP="00152323">
            <w:pPr>
              <w:jc w:val="center"/>
              <w:rPr>
                <w:sz w:val="16"/>
                <w:szCs w:val="16"/>
              </w:rPr>
            </w:pPr>
            <w:r w:rsidRPr="00531B3C">
              <w:rPr>
                <w:sz w:val="16"/>
                <w:szCs w:val="16"/>
              </w:rPr>
              <w:t>1</w:t>
            </w:r>
          </w:p>
        </w:tc>
        <w:tc>
          <w:tcPr>
            <w:tcW w:w="1277" w:type="dxa"/>
            <w:shd w:val="clear" w:color="auto" w:fill="auto"/>
            <w:noWrap/>
          </w:tcPr>
          <w:p w14:paraId="4AF224FC" w14:textId="77777777" w:rsidR="008C3F38" w:rsidRPr="00531B3C" w:rsidRDefault="008C3F38" w:rsidP="00152323">
            <w:pPr>
              <w:jc w:val="center"/>
              <w:rPr>
                <w:sz w:val="16"/>
                <w:szCs w:val="16"/>
              </w:rPr>
            </w:pPr>
            <w:r w:rsidRPr="00531B3C">
              <w:rPr>
                <w:sz w:val="16"/>
                <w:szCs w:val="16"/>
              </w:rPr>
              <w:t>30405</w:t>
            </w:r>
          </w:p>
          <w:p w14:paraId="4681A972" w14:textId="77777777" w:rsidR="008C3F38" w:rsidRPr="00531B3C" w:rsidRDefault="008C3F38" w:rsidP="00152323">
            <w:pPr>
              <w:jc w:val="center"/>
              <w:rPr>
                <w:sz w:val="16"/>
                <w:szCs w:val="16"/>
              </w:rPr>
            </w:pPr>
          </w:p>
        </w:tc>
        <w:tc>
          <w:tcPr>
            <w:tcW w:w="1132" w:type="dxa"/>
            <w:shd w:val="clear" w:color="auto" w:fill="auto"/>
          </w:tcPr>
          <w:p w14:paraId="774E4258" w14:textId="77777777" w:rsidR="008C3F38" w:rsidRPr="00531B3C" w:rsidRDefault="008C3F38" w:rsidP="00152323">
            <w:pPr>
              <w:jc w:val="center"/>
              <w:rPr>
                <w:sz w:val="16"/>
                <w:szCs w:val="16"/>
              </w:rPr>
            </w:pPr>
            <w:r w:rsidRPr="00531B3C">
              <w:rPr>
                <w:sz w:val="16"/>
                <w:szCs w:val="16"/>
              </w:rPr>
              <w:t>231</w:t>
            </w:r>
          </w:p>
          <w:p w14:paraId="10541232" w14:textId="7445C03B" w:rsidR="00C71EA7" w:rsidRDefault="008C3F38" w:rsidP="00152323">
            <w:pPr>
              <w:jc w:val="center"/>
              <w:rPr>
                <w:sz w:val="16"/>
                <w:szCs w:val="16"/>
              </w:rPr>
            </w:pPr>
            <w:r w:rsidRPr="00531B3C">
              <w:rPr>
                <w:sz w:val="16"/>
                <w:szCs w:val="16"/>
                <w:lang w:val="en-US"/>
              </w:rPr>
              <w:t>232</w:t>
            </w:r>
          </w:p>
          <w:p w14:paraId="044AD51F" w14:textId="77777777" w:rsidR="008C3F38" w:rsidRDefault="00C71EA7" w:rsidP="00152323">
            <w:pPr>
              <w:jc w:val="center"/>
              <w:rPr>
                <w:sz w:val="16"/>
                <w:szCs w:val="16"/>
              </w:rPr>
            </w:pPr>
            <w:r>
              <w:rPr>
                <w:sz w:val="16"/>
                <w:szCs w:val="16"/>
              </w:rPr>
              <w:t>294</w:t>
            </w:r>
          </w:p>
          <w:p w14:paraId="45DEA847" w14:textId="77777777" w:rsidR="00F160E2" w:rsidRPr="00E36526" w:rsidRDefault="00F160E2" w:rsidP="00152323">
            <w:pPr>
              <w:jc w:val="center"/>
              <w:rPr>
                <w:sz w:val="16"/>
                <w:szCs w:val="16"/>
              </w:rPr>
            </w:pPr>
            <w:r>
              <w:rPr>
                <w:sz w:val="16"/>
                <w:szCs w:val="16"/>
              </w:rPr>
              <w:t>295</w:t>
            </w:r>
          </w:p>
        </w:tc>
        <w:tc>
          <w:tcPr>
            <w:tcW w:w="999" w:type="dxa"/>
            <w:vMerge/>
            <w:shd w:val="clear" w:color="auto" w:fill="auto"/>
            <w:noWrap/>
          </w:tcPr>
          <w:p w14:paraId="09EA9778" w14:textId="77777777" w:rsidR="008C3F38" w:rsidRPr="006156DB" w:rsidRDefault="008C3F38" w:rsidP="00152323">
            <w:pPr>
              <w:jc w:val="center"/>
              <w:rPr>
                <w:sz w:val="16"/>
                <w:szCs w:val="16"/>
              </w:rPr>
            </w:pPr>
          </w:p>
        </w:tc>
        <w:tc>
          <w:tcPr>
            <w:tcW w:w="850" w:type="dxa"/>
            <w:vMerge/>
            <w:shd w:val="clear" w:color="auto" w:fill="auto"/>
          </w:tcPr>
          <w:p w14:paraId="07C18ABF" w14:textId="77777777" w:rsidR="008C3F38" w:rsidRPr="006156DB" w:rsidRDefault="008C3F38" w:rsidP="00152323">
            <w:pPr>
              <w:rPr>
                <w:sz w:val="16"/>
                <w:szCs w:val="16"/>
              </w:rPr>
            </w:pPr>
          </w:p>
        </w:tc>
      </w:tr>
      <w:tr w:rsidR="00044A44" w:rsidRPr="006156DB" w14:paraId="368F6FF2" w14:textId="77777777" w:rsidTr="00EA1E3B">
        <w:trPr>
          <w:trHeight w:val="2309"/>
        </w:trPr>
        <w:tc>
          <w:tcPr>
            <w:tcW w:w="431" w:type="dxa"/>
          </w:tcPr>
          <w:p w14:paraId="0DA0F807" w14:textId="77777777" w:rsidR="008C3F38" w:rsidRPr="006156DB" w:rsidRDefault="008C3F38" w:rsidP="00152323">
            <w:pPr>
              <w:rPr>
                <w:sz w:val="16"/>
                <w:szCs w:val="16"/>
              </w:rPr>
            </w:pPr>
          </w:p>
        </w:tc>
        <w:tc>
          <w:tcPr>
            <w:tcW w:w="1846" w:type="dxa"/>
            <w:shd w:val="clear" w:color="auto" w:fill="auto"/>
            <w:vAlign w:val="center"/>
            <w:hideMark/>
          </w:tcPr>
          <w:p w14:paraId="7357CFC6" w14:textId="77777777" w:rsidR="008C3F38" w:rsidRPr="006156DB" w:rsidRDefault="008C3F38" w:rsidP="00152323">
            <w:pPr>
              <w:rPr>
                <w:sz w:val="16"/>
                <w:szCs w:val="16"/>
              </w:rPr>
            </w:pPr>
            <w:r w:rsidRPr="006156DB">
              <w:rPr>
                <w:sz w:val="16"/>
                <w:szCs w:val="16"/>
              </w:rPr>
              <w:t>неденежные расчеты</w:t>
            </w:r>
          </w:p>
        </w:tc>
        <w:tc>
          <w:tcPr>
            <w:tcW w:w="981" w:type="dxa"/>
            <w:vMerge/>
            <w:shd w:val="clear" w:color="auto" w:fill="auto"/>
            <w:vAlign w:val="center"/>
            <w:hideMark/>
          </w:tcPr>
          <w:p w14:paraId="0ACAD7B8" w14:textId="77777777" w:rsidR="008C3F38" w:rsidRPr="006156DB" w:rsidRDefault="008C3F38" w:rsidP="00152323">
            <w:pPr>
              <w:rPr>
                <w:sz w:val="16"/>
                <w:szCs w:val="16"/>
              </w:rPr>
            </w:pPr>
          </w:p>
        </w:tc>
        <w:tc>
          <w:tcPr>
            <w:tcW w:w="708" w:type="dxa"/>
            <w:gridSpan w:val="2"/>
            <w:vMerge/>
            <w:shd w:val="clear" w:color="auto" w:fill="auto"/>
            <w:vAlign w:val="center"/>
            <w:hideMark/>
          </w:tcPr>
          <w:p w14:paraId="22C259D4" w14:textId="77777777" w:rsidR="008C3F38" w:rsidRPr="006156DB" w:rsidRDefault="008C3F38" w:rsidP="00152323">
            <w:pPr>
              <w:rPr>
                <w:sz w:val="16"/>
                <w:szCs w:val="16"/>
              </w:rPr>
            </w:pPr>
          </w:p>
        </w:tc>
        <w:tc>
          <w:tcPr>
            <w:tcW w:w="993" w:type="dxa"/>
            <w:gridSpan w:val="2"/>
            <w:vMerge/>
            <w:shd w:val="clear" w:color="auto" w:fill="auto"/>
            <w:vAlign w:val="center"/>
            <w:hideMark/>
          </w:tcPr>
          <w:p w14:paraId="14FCE565" w14:textId="77777777" w:rsidR="008C3F38" w:rsidRPr="006156DB" w:rsidRDefault="008C3F38" w:rsidP="00152323">
            <w:pPr>
              <w:rPr>
                <w:sz w:val="16"/>
                <w:szCs w:val="16"/>
              </w:rPr>
            </w:pPr>
          </w:p>
        </w:tc>
        <w:tc>
          <w:tcPr>
            <w:tcW w:w="563" w:type="dxa"/>
            <w:gridSpan w:val="2"/>
            <w:vMerge/>
            <w:shd w:val="clear" w:color="auto" w:fill="auto"/>
            <w:vAlign w:val="center"/>
            <w:hideMark/>
          </w:tcPr>
          <w:p w14:paraId="44F92331" w14:textId="77777777" w:rsidR="008C3F38" w:rsidRPr="006156DB" w:rsidRDefault="008C3F38" w:rsidP="00152323">
            <w:pPr>
              <w:rPr>
                <w:sz w:val="16"/>
                <w:szCs w:val="16"/>
              </w:rPr>
            </w:pPr>
          </w:p>
        </w:tc>
        <w:tc>
          <w:tcPr>
            <w:tcW w:w="727" w:type="dxa"/>
            <w:gridSpan w:val="2"/>
            <w:vMerge/>
            <w:shd w:val="clear" w:color="auto" w:fill="auto"/>
            <w:noWrap/>
            <w:hideMark/>
          </w:tcPr>
          <w:p w14:paraId="24C7DDED" w14:textId="77777777" w:rsidR="008C3F38" w:rsidRPr="006156DB" w:rsidRDefault="008C3F38" w:rsidP="00152323">
            <w:pPr>
              <w:jc w:val="center"/>
              <w:rPr>
                <w:sz w:val="16"/>
                <w:szCs w:val="16"/>
              </w:rPr>
            </w:pPr>
          </w:p>
        </w:tc>
        <w:tc>
          <w:tcPr>
            <w:tcW w:w="1838" w:type="dxa"/>
            <w:shd w:val="clear" w:color="auto" w:fill="auto"/>
            <w:hideMark/>
          </w:tcPr>
          <w:p w14:paraId="22999FBF" w14:textId="77777777" w:rsidR="008C3F38" w:rsidRPr="00531B3C" w:rsidRDefault="008C3F38" w:rsidP="00152323">
            <w:pPr>
              <w:jc w:val="center"/>
              <w:rPr>
                <w:sz w:val="16"/>
                <w:szCs w:val="16"/>
              </w:rPr>
            </w:pPr>
            <w:r w:rsidRPr="00531B3C">
              <w:rPr>
                <w:sz w:val="16"/>
                <w:szCs w:val="16"/>
              </w:rPr>
              <w:t>01030100020000</w:t>
            </w:r>
            <w:r w:rsidRPr="00531B3C">
              <w:rPr>
                <w:sz w:val="16"/>
                <w:szCs w:val="16"/>
                <w:lang w:val="en-US"/>
              </w:rPr>
              <w:t>8</w:t>
            </w:r>
            <w:r w:rsidRPr="00531B3C">
              <w:rPr>
                <w:sz w:val="16"/>
                <w:szCs w:val="16"/>
              </w:rPr>
              <w:t>10</w:t>
            </w:r>
          </w:p>
          <w:p w14:paraId="7A922345" w14:textId="77777777" w:rsidR="008C3F38" w:rsidRPr="00531B3C" w:rsidRDefault="008C3F38" w:rsidP="00152323">
            <w:pPr>
              <w:jc w:val="center"/>
              <w:rPr>
                <w:sz w:val="16"/>
                <w:szCs w:val="16"/>
              </w:rPr>
            </w:pPr>
            <w:r w:rsidRPr="00531B3C">
              <w:rPr>
                <w:sz w:val="16"/>
                <w:szCs w:val="16"/>
              </w:rPr>
              <w:t>01030100040000</w:t>
            </w:r>
            <w:r w:rsidRPr="00531B3C">
              <w:rPr>
                <w:sz w:val="16"/>
                <w:szCs w:val="16"/>
                <w:lang w:val="en-US"/>
              </w:rPr>
              <w:t>8</w:t>
            </w:r>
            <w:r w:rsidRPr="00531B3C">
              <w:rPr>
                <w:sz w:val="16"/>
                <w:szCs w:val="16"/>
              </w:rPr>
              <w:t>10</w:t>
            </w:r>
          </w:p>
          <w:p w14:paraId="536019CF" w14:textId="77777777" w:rsidR="008C3F38" w:rsidRPr="00531B3C" w:rsidRDefault="008C3F38" w:rsidP="00152323">
            <w:pPr>
              <w:jc w:val="center"/>
              <w:rPr>
                <w:sz w:val="16"/>
                <w:szCs w:val="16"/>
              </w:rPr>
            </w:pPr>
            <w:r w:rsidRPr="00531B3C">
              <w:rPr>
                <w:sz w:val="16"/>
                <w:szCs w:val="16"/>
              </w:rPr>
              <w:t>01030100050000</w:t>
            </w:r>
            <w:r w:rsidRPr="00531B3C">
              <w:rPr>
                <w:sz w:val="16"/>
                <w:szCs w:val="16"/>
                <w:lang w:val="en-US"/>
              </w:rPr>
              <w:t>8</w:t>
            </w:r>
            <w:r w:rsidRPr="00531B3C">
              <w:rPr>
                <w:sz w:val="16"/>
                <w:szCs w:val="16"/>
              </w:rPr>
              <w:t>10</w:t>
            </w:r>
          </w:p>
          <w:p w14:paraId="28CAEAE6" w14:textId="77777777" w:rsidR="008C3F38" w:rsidRDefault="008C3F38" w:rsidP="00152323">
            <w:pPr>
              <w:jc w:val="center"/>
              <w:rPr>
                <w:sz w:val="16"/>
                <w:szCs w:val="16"/>
              </w:rPr>
            </w:pPr>
            <w:r w:rsidRPr="00531B3C">
              <w:rPr>
                <w:sz w:val="16"/>
                <w:szCs w:val="16"/>
              </w:rPr>
              <w:t>01030100110000</w:t>
            </w:r>
            <w:r w:rsidRPr="00531B3C">
              <w:rPr>
                <w:sz w:val="16"/>
                <w:szCs w:val="16"/>
                <w:lang w:val="en-US"/>
              </w:rPr>
              <w:t>8</w:t>
            </w:r>
            <w:r w:rsidRPr="00531B3C">
              <w:rPr>
                <w:sz w:val="16"/>
                <w:szCs w:val="16"/>
              </w:rPr>
              <w:t>10</w:t>
            </w:r>
          </w:p>
          <w:p w14:paraId="0BA24516" w14:textId="77777777" w:rsidR="00563F5E" w:rsidRDefault="00563F5E" w:rsidP="00563F5E">
            <w:pPr>
              <w:jc w:val="center"/>
              <w:rPr>
                <w:sz w:val="16"/>
                <w:szCs w:val="16"/>
              </w:rPr>
            </w:pPr>
            <w:r w:rsidRPr="00563F5E">
              <w:rPr>
                <w:sz w:val="16"/>
                <w:szCs w:val="16"/>
                <w:lang w:val="en-US"/>
              </w:rPr>
              <w:t>01030100130000810</w:t>
            </w:r>
          </w:p>
          <w:p w14:paraId="293D069A" w14:textId="77777777" w:rsidR="00D0278E" w:rsidRPr="00421854" w:rsidRDefault="00D0278E" w:rsidP="00D0278E">
            <w:pPr>
              <w:jc w:val="center"/>
              <w:rPr>
                <w:sz w:val="16"/>
                <w:szCs w:val="16"/>
              </w:rPr>
            </w:pPr>
            <w:r w:rsidRPr="00E24A4E">
              <w:rPr>
                <w:sz w:val="16"/>
                <w:szCs w:val="16"/>
              </w:rPr>
              <w:t>010301001</w:t>
            </w:r>
            <w:r>
              <w:rPr>
                <w:sz w:val="16"/>
                <w:szCs w:val="16"/>
              </w:rPr>
              <w:t>4</w:t>
            </w:r>
            <w:r w:rsidRPr="00E24A4E">
              <w:rPr>
                <w:sz w:val="16"/>
                <w:szCs w:val="16"/>
              </w:rPr>
              <w:t>0000</w:t>
            </w:r>
            <w:r w:rsidRPr="00E24A4E">
              <w:rPr>
                <w:sz w:val="16"/>
                <w:szCs w:val="16"/>
                <w:lang w:val="en-US"/>
              </w:rPr>
              <w:t>8</w:t>
            </w:r>
            <w:r w:rsidRPr="00E24A4E">
              <w:rPr>
                <w:sz w:val="16"/>
                <w:szCs w:val="16"/>
              </w:rPr>
              <w:t>10</w:t>
            </w:r>
          </w:p>
          <w:p w14:paraId="6B411410" w14:textId="05D6AB6B" w:rsidR="00563F5E" w:rsidRPr="00531B3C" w:rsidRDefault="003749B6" w:rsidP="00563F5E">
            <w:pPr>
              <w:jc w:val="center"/>
              <w:rPr>
                <w:sz w:val="16"/>
                <w:szCs w:val="16"/>
              </w:rPr>
            </w:pPr>
            <w:r w:rsidRPr="00531B3C">
              <w:rPr>
                <w:sz w:val="16"/>
                <w:szCs w:val="16"/>
              </w:rPr>
              <w:t>02050000020000820</w:t>
            </w:r>
          </w:p>
        </w:tc>
        <w:tc>
          <w:tcPr>
            <w:tcW w:w="855" w:type="dxa"/>
            <w:vMerge/>
            <w:shd w:val="clear" w:color="auto" w:fill="auto"/>
            <w:hideMark/>
          </w:tcPr>
          <w:p w14:paraId="3AAB970F" w14:textId="77777777" w:rsidR="008C3F38" w:rsidRPr="00531B3C" w:rsidRDefault="008C3F38" w:rsidP="00152323">
            <w:pPr>
              <w:rPr>
                <w:sz w:val="16"/>
                <w:szCs w:val="16"/>
              </w:rPr>
            </w:pPr>
          </w:p>
        </w:tc>
        <w:tc>
          <w:tcPr>
            <w:tcW w:w="1135" w:type="dxa"/>
            <w:vMerge/>
            <w:shd w:val="clear" w:color="auto" w:fill="auto"/>
            <w:hideMark/>
          </w:tcPr>
          <w:p w14:paraId="63CEEDFE" w14:textId="77777777" w:rsidR="008C3F38" w:rsidRPr="00531B3C" w:rsidRDefault="008C3F38" w:rsidP="00152323">
            <w:pPr>
              <w:rPr>
                <w:sz w:val="16"/>
                <w:szCs w:val="16"/>
              </w:rPr>
            </w:pPr>
          </w:p>
        </w:tc>
        <w:tc>
          <w:tcPr>
            <w:tcW w:w="994" w:type="dxa"/>
            <w:shd w:val="clear" w:color="auto" w:fill="auto"/>
            <w:hideMark/>
          </w:tcPr>
          <w:p w14:paraId="148D176C" w14:textId="77777777" w:rsidR="008C3F38" w:rsidRPr="00531B3C" w:rsidRDefault="008C3F38" w:rsidP="00152323">
            <w:pPr>
              <w:jc w:val="center"/>
              <w:rPr>
                <w:sz w:val="16"/>
                <w:szCs w:val="16"/>
              </w:rPr>
            </w:pPr>
            <w:r w:rsidRPr="00531B3C">
              <w:rPr>
                <w:sz w:val="16"/>
                <w:szCs w:val="16"/>
              </w:rPr>
              <w:t>810</w:t>
            </w:r>
          </w:p>
        </w:tc>
        <w:tc>
          <w:tcPr>
            <w:tcW w:w="562" w:type="dxa"/>
            <w:shd w:val="clear" w:color="auto" w:fill="auto"/>
            <w:hideMark/>
          </w:tcPr>
          <w:p w14:paraId="03C83E2A" w14:textId="77777777" w:rsidR="008C3F38" w:rsidRPr="00531B3C" w:rsidRDefault="008C3F38" w:rsidP="00152323">
            <w:pPr>
              <w:rPr>
                <w:sz w:val="16"/>
                <w:szCs w:val="16"/>
              </w:rPr>
            </w:pPr>
            <w:r w:rsidRPr="00531B3C">
              <w:rPr>
                <w:sz w:val="16"/>
                <w:szCs w:val="16"/>
              </w:rPr>
              <w:t>1</w:t>
            </w:r>
          </w:p>
        </w:tc>
        <w:tc>
          <w:tcPr>
            <w:tcW w:w="1277" w:type="dxa"/>
            <w:shd w:val="clear" w:color="auto" w:fill="auto"/>
            <w:hideMark/>
          </w:tcPr>
          <w:p w14:paraId="34058004" w14:textId="77777777" w:rsidR="00563F5E" w:rsidRPr="00531B3C" w:rsidRDefault="008C3F38" w:rsidP="00563F5E">
            <w:pPr>
              <w:jc w:val="center"/>
              <w:rPr>
                <w:sz w:val="16"/>
                <w:szCs w:val="16"/>
              </w:rPr>
            </w:pPr>
            <w:r w:rsidRPr="00531B3C">
              <w:rPr>
                <w:sz w:val="16"/>
                <w:szCs w:val="16"/>
              </w:rPr>
              <w:t>40110</w:t>
            </w:r>
          </w:p>
        </w:tc>
        <w:tc>
          <w:tcPr>
            <w:tcW w:w="1132" w:type="dxa"/>
            <w:shd w:val="clear" w:color="auto" w:fill="auto"/>
            <w:hideMark/>
          </w:tcPr>
          <w:p w14:paraId="520CDA1E" w14:textId="77777777" w:rsidR="00563F5E" w:rsidRPr="00531B3C" w:rsidRDefault="00751A6B" w:rsidP="00563F5E">
            <w:pPr>
              <w:jc w:val="center"/>
              <w:rPr>
                <w:sz w:val="16"/>
                <w:szCs w:val="16"/>
              </w:rPr>
            </w:pPr>
            <w:r w:rsidRPr="00531B3C">
              <w:rPr>
                <w:sz w:val="16"/>
                <w:szCs w:val="16"/>
              </w:rPr>
              <w:t>17</w:t>
            </w:r>
            <w:r>
              <w:rPr>
                <w:sz w:val="16"/>
                <w:szCs w:val="16"/>
              </w:rPr>
              <w:t>6</w:t>
            </w:r>
          </w:p>
          <w:p w14:paraId="5218815F" w14:textId="77777777" w:rsidR="00563F5E" w:rsidRPr="00531B3C" w:rsidRDefault="00E306D2" w:rsidP="00152323">
            <w:pPr>
              <w:jc w:val="center"/>
              <w:rPr>
                <w:sz w:val="16"/>
                <w:szCs w:val="16"/>
              </w:rPr>
            </w:pPr>
            <w:r>
              <w:rPr>
                <w:sz w:val="16"/>
                <w:szCs w:val="16"/>
              </w:rPr>
              <w:t>173</w:t>
            </w:r>
          </w:p>
        </w:tc>
        <w:tc>
          <w:tcPr>
            <w:tcW w:w="999" w:type="dxa"/>
            <w:vMerge/>
            <w:shd w:val="clear" w:color="auto" w:fill="auto"/>
            <w:vAlign w:val="center"/>
            <w:hideMark/>
          </w:tcPr>
          <w:p w14:paraId="1127F680" w14:textId="77777777" w:rsidR="008C3F38" w:rsidRPr="006156DB" w:rsidRDefault="008C3F38" w:rsidP="00152323">
            <w:pPr>
              <w:rPr>
                <w:sz w:val="16"/>
                <w:szCs w:val="16"/>
              </w:rPr>
            </w:pPr>
          </w:p>
        </w:tc>
        <w:tc>
          <w:tcPr>
            <w:tcW w:w="850" w:type="dxa"/>
            <w:shd w:val="clear" w:color="auto" w:fill="auto"/>
            <w:hideMark/>
          </w:tcPr>
          <w:p w14:paraId="45284FEF" w14:textId="77777777" w:rsidR="008C3F38" w:rsidRPr="006156DB" w:rsidRDefault="008C3F38" w:rsidP="00152323">
            <w:pPr>
              <w:jc w:val="center"/>
              <w:rPr>
                <w:sz w:val="16"/>
                <w:szCs w:val="16"/>
              </w:rPr>
            </w:pPr>
            <w:r w:rsidRPr="006156DB">
              <w:rPr>
                <w:sz w:val="16"/>
                <w:szCs w:val="16"/>
              </w:rPr>
              <w:t>0</w:t>
            </w:r>
          </w:p>
        </w:tc>
      </w:tr>
      <w:tr w:rsidR="00044A44" w:rsidRPr="006156DB" w14:paraId="58F0D271" w14:textId="77777777" w:rsidTr="00EA1E3B">
        <w:trPr>
          <w:trHeight w:val="510"/>
        </w:trPr>
        <w:tc>
          <w:tcPr>
            <w:tcW w:w="431" w:type="dxa"/>
          </w:tcPr>
          <w:p w14:paraId="37C674E0" w14:textId="77777777" w:rsidR="008C3F38" w:rsidRPr="00E24A4E" w:rsidRDefault="008C3F38" w:rsidP="00152323">
            <w:pPr>
              <w:rPr>
                <w:sz w:val="16"/>
                <w:szCs w:val="16"/>
                <w:lang w:val="en-US"/>
              </w:rPr>
            </w:pPr>
            <w:r>
              <w:rPr>
                <w:sz w:val="16"/>
                <w:szCs w:val="16"/>
                <w:lang w:val="en-US"/>
              </w:rPr>
              <w:t>7.</w:t>
            </w:r>
          </w:p>
        </w:tc>
        <w:tc>
          <w:tcPr>
            <w:tcW w:w="1846" w:type="dxa"/>
            <w:shd w:val="clear" w:color="auto" w:fill="auto"/>
            <w:noWrap/>
            <w:hideMark/>
          </w:tcPr>
          <w:p w14:paraId="537E86AC" w14:textId="77777777" w:rsidR="008C3F38" w:rsidRPr="006156DB" w:rsidRDefault="008C3F38" w:rsidP="00152323">
            <w:pPr>
              <w:rPr>
                <w:sz w:val="16"/>
                <w:szCs w:val="16"/>
              </w:rPr>
            </w:pPr>
            <w:r w:rsidRPr="006156DB">
              <w:rPr>
                <w:sz w:val="16"/>
                <w:szCs w:val="16"/>
              </w:rPr>
              <w:t>ИТОГО</w:t>
            </w:r>
          </w:p>
        </w:tc>
        <w:tc>
          <w:tcPr>
            <w:tcW w:w="981" w:type="dxa"/>
            <w:vMerge w:val="restart"/>
            <w:shd w:val="clear" w:color="auto" w:fill="auto"/>
            <w:noWrap/>
            <w:hideMark/>
          </w:tcPr>
          <w:p w14:paraId="38015165" w14:textId="77777777" w:rsidR="008C3F38" w:rsidRDefault="008C3F38" w:rsidP="00152323">
            <w:pPr>
              <w:jc w:val="center"/>
              <w:rPr>
                <w:sz w:val="16"/>
                <w:szCs w:val="16"/>
              </w:rPr>
            </w:pPr>
            <w:r w:rsidRPr="006156DB">
              <w:rPr>
                <w:sz w:val="16"/>
                <w:szCs w:val="16"/>
              </w:rPr>
              <w:t>130251831</w:t>
            </w:r>
          </w:p>
          <w:p w14:paraId="259C7286" w14:textId="77777777" w:rsidR="0056290C" w:rsidRPr="006156DB" w:rsidRDefault="0056290C" w:rsidP="00152323">
            <w:pPr>
              <w:jc w:val="center"/>
              <w:rPr>
                <w:sz w:val="16"/>
                <w:szCs w:val="16"/>
              </w:rPr>
            </w:pPr>
            <w:r>
              <w:rPr>
                <w:sz w:val="16"/>
                <w:szCs w:val="16"/>
              </w:rPr>
              <w:t>130254831</w:t>
            </w:r>
          </w:p>
        </w:tc>
        <w:tc>
          <w:tcPr>
            <w:tcW w:w="708" w:type="dxa"/>
            <w:gridSpan w:val="2"/>
            <w:shd w:val="clear" w:color="auto" w:fill="auto"/>
            <w:noWrap/>
            <w:hideMark/>
          </w:tcPr>
          <w:p w14:paraId="7DE2488E"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noWrap/>
            <w:hideMark/>
          </w:tcPr>
          <w:p w14:paraId="6D067388" w14:textId="77777777" w:rsidR="008C3F38" w:rsidRPr="006156DB" w:rsidRDefault="008C3F38" w:rsidP="00152323">
            <w:pPr>
              <w:jc w:val="center"/>
              <w:rPr>
                <w:sz w:val="16"/>
                <w:szCs w:val="16"/>
              </w:rPr>
            </w:pPr>
            <w:r w:rsidRPr="006156DB">
              <w:rPr>
                <w:sz w:val="16"/>
                <w:szCs w:val="16"/>
              </w:rPr>
              <w:t>********</w:t>
            </w:r>
          </w:p>
        </w:tc>
        <w:tc>
          <w:tcPr>
            <w:tcW w:w="563" w:type="dxa"/>
            <w:gridSpan w:val="2"/>
            <w:shd w:val="clear" w:color="auto" w:fill="auto"/>
            <w:noWrap/>
            <w:hideMark/>
          </w:tcPr>
          <w:p w14:paraId="2B8B23AA" w14:textId="77777777" w:rsidR="008C3F38" w:rsidRPr="006156DB" w:rsidRDefault="008C3F38" w:rsidP="00152323">
            <w:pPr>
              <w:jc w:val="center"/>
              <w:rPr>
                <w:sz w:val="16"/>
                <w:szCs w:val="16"/>
              </w:rPr>
            </w:pPr>
            <w:r w:rsidRPr="006156DB">
              <w:rPr>
                <w:sz w:val="16"/>
                <w:szCs w:val="16"/>
              </w:rPr>
              <w:t>**</w:t>
            </w:r>
          </w:p>
        </w:tc>
        <w:tc>
          <w:tcPr>
            <w:tcW w:w="727" w:type="dxa"/>
            <w:gridSpan w:val="2"/>
            <w:shd w:val="clear" w:color="auto" w:fill="auto"/>
            <w:noWrap/>
            <w:hideMark/>
          </w:tcPr>
          <w:p w14:paraId="13E402F5"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2D522E72"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44CCA328" w14:textId="77777777" w:rsidR="008C3F38" w:rsidRPr="006156DB" w:rsidRDefault="008C3F38" w:rsidP="00152323">
            <w:pPr>
              <w:jc w:val="center"/>
              <w:rPr>
                <w:sz w:val="16"/>
                <w:szCs w:val="16"/>
              </w:rPr>
            </w:pPr>
            <w:r w:rsidRPr="006156DB">
              <w:rPr>
                <w:sz w:val="16"/>
                <w:szCs w:val="16"/>
              </w:rPr>
              <w:t>*</w:t>
            </w:r>
          </w:p>
        </w:tc>
        <w:tc>
          <w:tcPr>
            <w:tcW w:w="1135" w:type="dxa"/>
            <w:shd w:val="clear" w:color="auto" w:fill="auto"/>
            <w:hideMark/>
          </w:tcPr>
          <w:p w14:paraId="799C03E7" w14:textId="77777777" w:rsidR="008C3F38" w:rsidRPr="006156DB" w:rsidRDefault="008C3F38" w:rsidP="00152323">
            <w:pPr>
              <w:jc w:val="center"/>
              <w:rPr>
                <w:sz w:val="16"/>
                <w:szCs w:val="16"/>
              </w:rPr>
            </w:pPr>
            <w:r w:rsidRPr="006156DB">
              <w:rPr>
                <w:sz w:val="16"/>
                <w:szCs w:val="16"/>
              </w:rPr>
              <w:t> </w:t>
            </w:r>
          </w:p>
        </w:tc>
        <w:tc>
          <w:tcPr>
            <w:tcW w:w="994" w:type="dxa"/>
            <w:shd w:val="clear" w:color="auto" w:fill="auto"/>
            <w:noWrap/>
            <w:hideMark/>
          </w:tcPr>
          <w:p w14:paraId="714EB4F8" w14:textId="77777777" w:rsidR="008C3F38" w:rsidRPr="006156DB" w:rsidRDefault="008C3F38" w:rsidP="00152323">
            <w:pPr>
              <w:jc w:val="center"/>
              <w:rPr>
                <w:sz w:val="16"/>
                <w:szCs w:val="16"/>
              </w:rPr>
            </w:pPr>
            <w:r w:rsidRPr="006156DB">
              <w:rPr>
                <w:sz w:val="16"/>
                <w:szCs w:val="16"/>
              </w:rPr>
              <w:t>***</w:t>
            </w:r>
          </w:p>
        </w:tc>
        <w:tc>
          <w:tcPr>
            <w:tcW w:w="562" w:type="dxa"/>
            <w:shd w:val="clear" w:color="auto" w:fill="auto"/>
            <w:noWrap/>
            <w:hideMark/>
          </w:tcPr>
          <w:p w14:paraId="73817844"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48EFB161"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2E74A6A3"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4C29913B" w14:textId="405494B7" w:rsidR="008C3F38" w:rsidRPr="006156DB" w:rsidRDefault="008C3F38" w:rsidP="00152323">
            <w:pPr>
              <w:jc w:val="center"/>
              <w:rPr>
                <w:sz w:val="16"/>
                <w:szCs w:val="16"/>
              </w:rPr>
            </w:pPr>
            <w:r w:rsidRPr="006156DB">
              <w:rPr>
                <w:sz w:val="16"/>
                <w:szCs w:val="16"/>
              </w:rPr>
              <w:t>значение &gt;</w:t>
            </w:r>
            <w:r w:rsidR="0053535A">
              <w:rPr>
                <w:sz w:val="16"/>
                <w:szCs w:val="16"/>
              </w:rPr>
              <w:t>=</w:t>
            </w:r>
            <w:r w:rsidRPr="006156DB">
              <w:rPr>
                <w:sz w:val="16"/>
                <w:szCs w:val="16"/>
              </w:rPr>
              <w:t>0</w:t>
            </w:r>
          </w:p>
        </w:tc>
        <w:tc>
          <w:tcPr>
            <w:tcW w:w="850" w:type="dxa"/>
            <w:shd w:val="clear" w:color="auto" w:fill="auto"/>
            <w:hideMark/>
          </w:tcPr>
          <w:p w14:paraId="71B5725A" w14:textId="77777777" w:rsidR="008C3F38" w:rsidRPr="006156DB" w:rsidRDefault="008C3F38" w:rsidP="00152323">
            <w:pPr>
              <w:jc w:val="center"/>
              <w:rPr>
                <w:sz w:val="16"/>
                <w:szCs w:val="16"/>
              </w:rPr>
            </w:pPr>
            <w:r w:rsidRPr="006156DB">
              <w:rPr>
                <w:sz w:val="16"/>
                <w:szCs w:val="16"/>
              </w:rPr>
              <w:t>0</w:t>
            </w:r>
          </w:p>
        </w:tc>
      </w:tr>
      <w:tr w:rsidR="00044A44" w:rsidRPr="006156DB" w14:paraId="1F5CB805" w14:textId="77777777" w:rsidTr="00254B8C">
        <w:trPr>
          <w:trHeight w:val="3113"/>
        </w:trPr>
        <w:tc>
          <w:tcPr>
            <w:tcW w:w="431" w:type="dxa"/>
            <w:tcBorders>
              <w:bottom w:val="single" w:sz="4" w:space="0" w:color="auto"/>
            </w:tcBorders>
          </w:tcPr>
          <w:p w14:paraId="29C61AAF" w14:textId="77777777" w:rsidR="008C3F38" w:rsidRPr="006156DB" w:rsidRDefault="008C3F38" w:rsidP="00152323">
            <w:pPr>
              <w:rPr>
                <w:sz w:val="16"/>
                <w:szCs w:val="16"/>
              </w:rPr>
            </w:pPr>
          </w:p>
        </w:tc>
        <w:tc>
          <w:tcPr>
            <w:tcW w:w="1846" w:type="dxa"/>
            <w:tcBorders>
              <w:bottom w:val="single" w:sz="4" w:space="0" w:color="auto"/>
            </w:tcBorders>
            <w:shd w:val="clear" w:color="auto" w:fill="auto"/>
            <w:noWrap/>
            <w:hideMark/>
          </w:tcPr>
          <w:p w14:paraId="2FFA790D"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vMerge/>
            <w:tcBorders>
              <w:bottom w:val="single" w:sz="4" w:space="0" w:color="auto"/>
            </w:tcBorders>
            <w:shd w:val="clear" w:color="auto" w:fill="auto"/>
            <w:vAlign w:val="center"/>
            <w:hideMark/>
          </w:tcPr>
          <w:p w14:paraId="3702BA85" w14:textId="77777777" w:rsidR="008C3F38" w:rsidRPr="006156DB" w:rsidRDefault="008C3F38" w:rsidP="00152323">
            <w:pPr>
              <w:rPr>
                <w:sz w:val="16"/>
                <w:szCs w:val="16"/>
              </w:rPr>
            </w:pPr>
          </w:p>
        </w:tc>
        <w:tc>
          <w:tcPr>
            <w:tcW w:w="708" w:type="dxa"/>
            <w:gridSpan w:val="2"/>
            <w:tcBorders>
              <w:bottom w:val="single" w:sz="4" w:space="0" w:color="auto"/>
            </w:tcBorders>
            <w:shd w:val="clear" w:color="auto" w:fill="auto"/>
            <w:noWrap/>
            <w:hideMark/>
          </w:tcPr>
          <w:p w14:paraId="7EBA4F23" w14:textId="77777777" w:rsidR="008C3F38" w:rsidRPr="00E679FF" w:rsidRDefault="008C3F38" w:rsidP="00152323">
            <w:pPr>
              <w:jc w:val="center"/>
              <w:rPr>
                <w:sz w:val="16"/>
                <w:szCs w:val="16"/>
                <w:lang w:val="en-US"/>
              </w:rPr>
            </w:pPr>
            <w:r>
              <w:rPr>
                <w:sz w:val="16"/>
                <w:szCs w:val="16"/>
                <w:lang w:val="en-US"/>
              </w:rPr>
              <w:t>***</w:t>
            </w:r>
          </w:p>
        </w:tc>
        <w:tc>
          <w:tcPr>
            <w:tcW w:w="993" w:type="dxa"/>
            <w:gridSpan w:val="2"/>
            <w:tcBorders>
              <w:bottom w:val="single" w:sz="4" w:space="0" w:color="auto"/>
            </w:tcBorders>
            <w:shd w:val="clear" w:color="auto" w:fill="auto"/>
            <w:hideMark/>
          </w:tcPr>
          <w:p w14:paraId="4C7AF537"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241E106E" w14:textId="77777777" w:rsidR="008C3F38" w:rsidRPr="006156DB" w:rsidRDefault="008C3F38" w:rsidP="00152323">
            <w:pPr>
              <w:jc w:val="center"/>
              <w:rPr>
                <w:sz w:val="16"/>
                <w:szCs w:val="16"/>
              </w:rPr>
            </w:pPr>
          </w:p>
        </w:tc>
        <w:tc>
          <w:tcPr>
            <w:tcW w:w="563" w:type="dxa"/>
            <w:gridSpan w:val="2"/>
            <w:tcBorders>
              <w:bottom w:val="single" w:sz="4" w:space="0" w:color="auto"/>
            </w:tcBorders>
            <w:shd w:val="clear" w:color="auto" w:fill="auto"/>
            <w:noWrap/>
            <w:hideMark/>
          </w:tcPr>
          <w:p w14:paraId="30691072" w14:textId="77777777" w:rsidR="008C3F38" w:rsidRPr="006156DB" w:rsidRDefault="008C3F38" w:rsidP="009C5EDE">
            <w:pPr>
              <w:jc w:val="center"/>
              <w:rPr>
                <w:sz w:val="16"/>
                <w:szCs w:val="16"/>
              </w:rPr>
            </w:pPr>
            <w:r w:rsidRPr="006156DB">
              <w:rPr>
                <w:sz w:val="16"/>
                <w:szCs w:val="16"/>
              </w:rPr>
              <w:t>01, 02, 06, 09, 08</w:t>
            </w:r>
          </w:p>
        </w:tc>
        <w:tc>
          <w:tcPr>
            <w:tcW w:w="727" w:type="dxa"/>
            <w:gridSpan w:val="2"/>
            <w:tcBorders>
              <w:bottom w:val="single" w:sz="4" w:space="0" w:color="auto"/>
            </w:tcBorders>
            <w:shd w:val="clear" w:color="auto" w:fill="auto"/>
            <w:noWrap/>
            <w:hideMark/>
          </w:tcPr>
          <w:p w14:paraId="49A8C001" w14:textId="77777777" w:rsidR="008C3F38" w:rsidRPr="006156DB" w:rsidRDefault="008C3F38" w:rsidP="00152323">
            <w:pPr>
              <w:jc w:val="center"/>
              <w:rPr>
                <w:sz w:val="16"/>
                <w:szCs w:val="16"/>
              </w:rPr>
            </w:pPr>
            <w:r w:rsidRPr="006156DB">
              <w:rPr>
                <w:sz w:val="16"/>
                <w:szCs w:val="16"/>
              </w:rPr>
              <w:t>***</w:t>
            </w:r>
          </w:p>
        </w:tc>
        <w:tc>
          <w:tcPr>
            <w:tcW w:w="1838" w:type="dxa"/>
            <w:tcBorders>
              <w:bottom w:val="single" w:sz="4" w:space="0" w:color="auto"/>
            </w:tcBorders>
            <w:shd w:val="clear" w:color="auto" w:fill="auto"/>
            <w:hideMark/>
          </w:tcPr>
          <w:p w14:paraId="69DAB0FD"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tcBorders>
              <w:bottom w:val="single" w:sz="4" w:space="0" w:color="auto"/>
            </w:tcBorders>
            <w:shd w:val="clear" w:color="auto" w:fill="auto"/>
            <w:noWrap/>
            <w:hideMark/>
          </w:tcPr>
          <w:p w14:paraId="05C4D6D2" w14:textId="77777777" w:rsidR="008C3F38" w:rsidRPr="006156DB" w:rsidRDefault="008C3F38" w:rsidP="00152323">
            <w:pPr>
              <w:jc w:val="center"/>
              <w:rPr>
                <w:sz w:val="16"/>
                <w:szCs w:val="16"/>
              </w:rPr>
            </w:pPr>
            <w:r w:rsidRPr="006156DB">
              <w:rPr>
                <w:sz w:val="16"/>
                <w:szCs w:val="16"/>
              </w:rPr>
              <w:t>1</w:t>
            </w:r>
          </w:p>
        </w:tc>
        <w:tc>
          <w:tcPr>
            <w:tcW w:w="1135" w:type="dxa"/>
            <w:tcBorders>
              <w:bottom w:val="single" w:sz="4" w:space="0" w:color="auto"/>
            </w:tcBorders>
            <w:shd w:val="clear" w:color="auto" w:fill="auto"/>
            <w:noWrap/>
            <w:hideMark/>
          </w:tcPr>
          <w:p w14:paraId="6B71E1E5" w14:textId="77777777" w:rsidR="008C3F38" w:rsidRDefault="008C3F38" w:rsidP="00152323">
            <w:pPr>
              <w:jc w:val="center"/>
              <w:rPr>
                <w:sz w:val="16"/>
                <w:szCs w:val="16"/>
              </w:rPr>
            </w:pPr>
            <w:r w:rsidRPr="006156DB">
              <w:rPr>
                <w:sz w:val="16"/>
                <w:szCs w:val="16"/>
              </w:rPr>
              <w:t>30251</w:t>
            </w:r>
          </w:p>
          <w:p w14:paraId="0AF40375" w14:textId="77777777" w:rsidR="0056290C" w:rsidRPr="006156DB" w:rsidRDefault="0056290C" w:rsidP="00152323">
            <w:pPr>
              <w:jc w:val="center"/>
              <w:rPr>
                <w:sz w:val="16"/>
                <w:szCs w:val="16"/>
              </w:rPr>
            </w:pPr>
            <w:r>
              <w:rPr>
                <w:sz w:val="16"/>
                <w:szCs w:val="16"/>
              </w:rPr>
              <w:t>30254</w:t>
            </w:r>
          </w:p>
        </w:tc>
        <w:tc>
          <w:tcPr>
            <w:tcW w:w="994" w:type="dxa"/>
            <w:tcBorders>
              <w:bottom w:val="single" w:sz="4" w:space="0" w:color="auto"/>
            </w:tcBorders>
            <w:shd w:val="clear" w:color="auto" w:fill="auto"/>
            <w:noWrap/>
            <w:hideMark/>
          </w:tcPr>
          <w:p w14:paraId="4E355D52" w14:textId="77777777" w:rsidR="008C3F38" w:rsidRPr="006156DB" w:rsidRDefault="008C3F38" w:rsidP="00152323">
            <w:pPr>
              <w:jc w:val="center"/>
              <w:rPr>
                <w:sz w:val="16"/>
                <w:szCs w:val="16"/>
              </w:rPr>
            </w:pPr>
            <w:r w:rsidRPr="006156DB">
              <w:rPr>
                <w:sz w:val="16"/>
                <w:szCs w:val="16"/>
              </w:rPr>
              <w:t>831</w:t>
            </w:r>
          </w:p>
        </w:tc>
        <w:tc>
          <w:tcPr>
            <w:tcW w:w="562" w:type="dxa"/>
            <w:tcBorders>
              <w:bottom w:val="single" w:sz="4" w:space="0" w:color="auto"/>
            </w:tcBorders>
            <w:shd w:val="clear" w:color="auto" w:fill="auto"/>
            <w:noWrap/>
            <w:hideMark/>
          </w:tcPr>
          <w:p w14:paraId="7049E701"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5E3017DC"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76102E8E"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65D70368" w14:textId="77777777" w:rsidR="008C3F38" w:rsidRPr="006156DB" w:rsidRDefault="008C3F38" w:rsidP="00152323">
            <w:pPr>
              <w:jc w:val="center"/>
              <w:rPr>
                <w:sz w:val="16"/>
                <w:szCs w:val="16"/>
              </w:rPr>
            </w:pPr>
            <w:r w:rsidRPr="006156DB">
              <w:rPr>
                <w:sz w:val="16"/>
                <w:szCs w:val="16"/>
              </w:rPr>
              <w:t>значение &gt;0</w:t>
            </w:r>
          </w:p>
        </w:tc>
        <w:tc>
          <w:tcPr>
            <w:tcW w:w="850" w:type="dxa"/>
            <w:shd w:val="clear" w:color="auto" w:fill="auto"/>
            <w:hideMark/>
          </w:tcPr>
          <w:p w14:paraId="04AA9682" w14:textId="77777777" w:rsidR="008C3F38" w:rsidRPr="006156DB" w:rsidRDefault="008C3F38" w:rsidP="00152323">
            <w:pPr>
              <w:jc w:val="center"/>
              <w:rPr>
                <w:sz w:val="16"/>
                <w:szCs w:val="16"/>
              </w:rPr>
            </w:pPr>
            <w:r w:rsidRPr="006156DB">
              <w:rPr>
                <w:sz w:val="16"/>
                <w:szCs w:val="16"/>
              </w:rPr>
              <w:t>0</w:t>
            </w:r>
          </w:p>
        </w:tc>
      </w:tr>
      <w:tr w:rsidR="00AD778E" w:rsidRPr="006156DB" w14:paraId="10E43038" w14:textId="77777777" w:rsidTr="00254B8C">
        <w:trPr>
          <w:trHeight w:val="361"/>
        </w:trPr>
        <w:tc>
          <w:tcPr>
            <w:tcW w:w="431" w:type="dxa"/>
            <w:vMerge w:val="restart"/>
          </w:tcPr>
          <w:p w14:paraId="430C5389" w14:textId="77777777" w:rsidR="00AD778E" w:rsidRPr="006156DB" w:rsidRDefault="00AD778E" w:rsidP="00152323">
            <w:pPr>
              <w:rPr>
                <w:sz w:val="16"/>
                <w:szCs w:val="16"/>
              </w:rPr>
            </w:pPr>
          </w:p>
        </w:tc>
        <w:tc>
          <w:tcPr>
            <w:tcW w:w="1846" w:type="dxa"/>
            <w:vMerge w:val="restart"/>
            <w:shd w:val="clear" w:color="auto" w:fill="auto"/>
            <w:noWrap/>
            <w:hideMark/>
          </w:tcPr>
          <w:p w14:paraId="4AED7FB1" w14:textId="77777777" w:rsidR="00AD778E" w:rsidRPr="006156DB" w:rsidRDefault="00AD778E" w:rsidP="00152323">
            <w:pPr>
              <w:rPr>
                <w:sz w:val="16"/>
                <w:szCs w:val="16"/>
              </w:rPr>
            </w:pPr>
            <w:r w:rsidRPr="006156DB">
              <w:rPr>
                <w:sz w:val="16"/>
                <w:szCs w:val="16"/>
              </w:rPr>
              <w:t>денежные расчеты</w:t>
            </w:r>
          </w:p>
        </w:tc>
        <w:tc>
          <w:tcPr>
            <w:tcW w:w="981" w:type="dxa"/>
            <w:vMerge w:val="restart"/>
            <w:shd w:val="clear" w:color="auto" w:fill="auto"/>
            <w:vAlign w:val="center"/>
            <w:hideMark/>
          </w:tcPr>
          <w:p w14:paraId="144889BD" w14:textId="77777777" w:rsidR="00AD778E" w:rsidRPr="006156DB" w:rsidRDefault="00AD778E" w:rsidP="00152323">
            <w:pPr>
              <w:rPr>
                <w:sz w:val="16"/>
                <w:szCs w:val="16"/>
              </w:rPr>
            </w:pPr>
          </w:p>
        </w:tc>
        <w:tc>
          <w:tcPr>
            <w:tcW w:w="708" w:type="dxa"/>
            <w:gridSpan w:val="2"/>
            <w:vMerge w:val="restart"/>
            <w:shd w:val="clear" w:color="auto" w:fill="auto"/>
            <w:noWrap/>
            <w:hideMark/>
          </w:tcPr>
          <w:p w14:paraId="3DD8C25F" w14:textId="77777777" w:rsidR="00AD778E" w:rsidRDefault="00AD778E" w:rsidP="00152323">
            <w:pPr>
              <w:jc w:val="center"/>
              <w:rPr>
                <w:sz w:val="16"/>
                <w:szCs w:val="16"/>
              </w:rPr>
            </w:pPr>
            <w:r w:rsidRPr="006156DB">
              <w:rPr>
                <w:sz w:val="16"/>
                <w:szCs w:val="16"/>
              </w:rPr>
              <w:t>&lt;&gt;***</w:t>
            </w:r>
            <w:r>
              <w:rPr>
                <w:sz w:val="16"/>
                <w:szCs w:val="16"/>
              </w:rPr>
              <w:t xml:space="preserve">, </w:t>
            </w:r>
          </w:p>
          <w:p w14:paraId="3FA57E85" w14:textId="77777777" w:rsidR="00AD778E" w:rsidRPr="00D83386" w:rsidRDefault="00AD778E" w:rsidP="00152323">
            <w:pPr>
              <w:jc w:val="center"/>
              <w:rPr>
                <w:sz w:val="16"/>
                <w:szCs w:val="16"/>
              </w:rPr>
            </w:pPr>
            <w:r w:rsidRPr="00D83386">
              <w:rPr>
                <w:sz w:val="16"/>
                <w:szCs w:val="16"/>
              </w:rPr>
              <w:t>&lt;&gt;000</w:t>
            </w:r>
          </w:p>
          <w:p w14:paraId="4AF37D25" w14:textId="77777777" w:rsidR="00AD778E" w:rsidRPr="006156DB" w:rsidRDefault="00AD778E" w:rsidP="00152323">
            <w:pPr>
              <w:jc w:val="center"/>
              <w:rPr>
                <w:sz w:val="16"/>
                <w:szCs w:val="16"/>
              </w:rPr>
            </w:pPr>
          </w:p>
        </w:tc>
        <w:tc>
          <w:tcPr>
            <w:tcW w:w="993" w:type="dxa"/>
            <w:gridSpan w:val="2"/>
            <w:vMerge w:val="restart"/>
            <w:shd w:val="clear" w:color="auto" w:fill="auto"/>
            <w:hideMark/>
          </w:tcPr>
          <w:p w14:paraId="7A14E38F" w14:textId="77777777" w:rsidR="00AD778E" w:rsidRPr="006156DB" w:rsidRDefault="00AD778E"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0E6ACD1A" w14:textId="77777777" w:rsidR="00AD778E" w:rsidRPr="006156DB" w:rsidRDefault="00AD778E" w:rsidP="00152323">
            <w:pPr>
              <w:jc w:val="center"/>
              <w:rPr>
                <w:sz w:val="16"/>
                <w:szCs w:val="16"/>
              </w:rPr>
            </w:pPr>
          </w:p>
        </w:tc>
        <w:tc>
          <w:tcPr>
            <w:tcW w:w="563" w:type="dxa"/>
            <w:gridSpan w:val="2"/>
            <w:vMerge w:val="restart"/>
            <w:shd w:val="clear" w:color="auto" w:fill="auto"/>
            <w:noWrap/>
            <w:hideMark/>
          </w:tcPr>
          <w:p w14:paraId="324B2481" w14:textId="77777777" w:rsidR="00AD778E" w:rsidRPr="006156DB" w:rsidRDefault="00AD778E" w:rsidP="00152323">
            <w:pPr>
              <w:jc w:val="center"/>
              <w:rPr>
                <w:sz w:val="16"/>
                <w:szCs w:val="16"/>
              </w:rPr>
            </w:pPr>
            <w:r w:rsidRPr="006156DB">
              <w:rPr>
                <w:sz w:val="16"/>
                <w:szCs w:val="16"/>
              </w:rPr>
              <w:t>01,</w:t>
            </w:r>
          </w:p>
          <w:p w14:paraId="07C43C56" w14:textId="77777777" w:rsidR="00AD778E" w:rsidRPr="006156DB"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hideMark/>
          </w:tcPr>
          <w:p w14:paraId="0E4B700F" w14:textId="77777777" w:rsidR="00AD778E" w:rsidRPr="006156DB" w:rsidRDefault="00AD778E" w:rsidP="00152323">
            <w:pPr>
              <w:jc w:val="center"/>
              <w:rPr>
                <w:sz w:val="16"/>
                <w:szCs w:val="16"/>
              </w:rPr>
            </w:pPr>
            <w:r>
              <w:rPr>
                <w:sz w:val="16"/>
                <w:szCs w:val="16"/>
              </w:rPr>
              <w:t>000</w:t>
            </w:r>
          </w:p>
        </w:tc>
        <w:tc>
          <w:tcPr>
            <w:tcW w:w="1838" w:type="dxa"/>
            <w:vMerge w:val="restart"/>
            <w:shd w:val="clear" w:color="auto" w:fill="auto"/>
            <w:hideMark/>
          </w:tcPr>
          <w:p w14:paraId="7F16A77E" w14:textId="77777777" w:rsidR="00AD778E" w:rsidRDefault="00AD778E" w:rsidP="00152323">
            <w:pPr>
              <w:jc w:val="center"/>
              <w:rPr>
                <w:bCs/>
                <w:sz w:val="16"/>
                <w:szCs w:val="16"/>
              </w:rPr>
            </w:pPr>
            <w:r w:rsidRPr="006156DB">
              <w:rPr>
                <w:bCs/>
                <w:sz w:val="16"/>
                <w:szCs w:val="16"/>
              </w:rPr>
              <w:t>хxxх00000000005хх</w:t>
            </w:r>
          </w:p>
          <w:p w14:paraId="232487E2" w14:textId="77777777" w:rsidR="00AD778E" w:rsidRPr="006156DB" w:rsidRDefault="00AD778E" w:rsidP="00FA55CA">
            <w:pPr>
              <w:jc w:val="center"/>
              <w:rPr>
                <w:sz w:val="16"/>
                <w:szCs w:val="16"/>
              </w:rPr>
            </w:pPr>
            <w:r w:rsidRPr="00DE2D58">
              <w:rPr>
                <w:sz w:val="16"/>
                <w:szCs w:val="16"/>
              </w:rPr>
              <w:t xml:space="preserve">проверка </w:t>
            </w:r>
            <w:proofErr w:type="spellStart"/>
            <w:r w:rsidRPr="00DE2D58">
              <w:rPr>
                <w:sz w:val="16"/>
                <w:szCs w:val="16"/>
              </w:rPr>
              <w:t>хххх</w:t>
            </w:r>
            <w:proofErr w:type="spellEnd"/>
            <w:r w:rsidRPr="00DE2D58">
              <w:rPr>
                <w:sz w:val="16"/>
                <w:szCs w:val="16"/>
              </w:rPr>
              <w:t xml:space="preserve"> на справочник «кодов разделов и подразделов», проверка 5хх на справочники «код вида расхода»</w:t>
            </w:r>
            <w:r w:rsidRPr="00DE2D58">
              <w:t xml:space="preserve"> </w:t>
            </w:r>
            <w:r w:rsidRPr="00DE2D58">
              <w:rPr>
                <w:sz w:val="16"/>
                <w:szCs w:val="16"/>
              </w:rPr>
              <w:t>c</w:t>
            </w:r>
            <w:r w:rsidRPr="00D77BED">
              <w:rPr>
                <w:sz w:val="16"/>
                <w:szCs w:val="16"/>
              </w:rPr>
              <w:t xml:space="preserve"> учетом детализированных кодов бюджетной классификации</w:t>
            </w:r>
          </w:p>
        </w:tc>
        <w:tc>
          <w:tcPr>
            <w:tcW w:w="855" w:type="dxa"/>
            <w:vMerge w:val="restart"/>
            <w:shd w:val="clear" w:color="auto" w:fill="auto"/>
            <w:noWrap/>
            <w:hideMark/>
          </w:tcPr>
          <w:p w14:paraId="4B7DAD5C"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2F708E78" w14:textId="77777777" w:rsidR="00AD778E" w:rsidRPr="0056290C" w:rsidRDefault="00AD778E" w:rsidP="00AD778E">
            <w:pPr>
              <w:jc w:val="center"/>
              <w:rPr>
                <w:sz w:val="16"/>
                <w:szCs w:val="16"/>
              </w:rPr>
            </w:pPr>
            <w:r w:rsidRPr="006156DB">
              <w:rPr>
                <w:sz w:val="16"/>
                <w:szCs w:val="16"/>
                <w:lang w:val="en-US"/>
              </w:rPr>
              <w:t>30251</w:t>
            </w:r>
          </w:p>
        </w:tc>
        <w:tc>
          <w:tcPr>
            <w:tcW w:w="994" w:type="dxa"/>
            <w:vMerge w:val="restart"/>
            <w:shd w:val="clear" w:color="auto" w:fill="auto"/>
            <w:noWrap/>
            <w:hideMark/>
          </w:tcPr>
          <w:p w14:paraId="0C166897" w14:textId="77777777" w:rsidR="00AD778E" w:rsidRPr="006156DB" w:rsidRDefault="00AD778E" w:rsidP="00152323">
            <w:pPr>
              <w:jc w:val="center"/>
              <w:rPr>
                <w:sz w:val="16"/>
                <w:szCs w:val="16"/>
              </w:rPr>
            </w:pPr>
            <w:r w:rsidRPr="006156DB">
              <w:rPr>
                <w:sz w:val="16"/>
                <w:szCs w:val="16"/>
                <w:lang w:val="en-US"/>
              </w:rPr>
              <w:t>831</w:t>
            </w:r>
          </w:p>
        </w:tc>
        <w:tc>
          <w:tcPr>
            <w:tcW w:w="562" w:type="dxa"/>
            <w:vMerge w:val="restart"/>
            <w:shd w:val="clear" w:color="auto" w:fill="auto"/>
            <w:noWrap/>
            <w:hideMark/>
          </w:tcPr>
          <w:p w14:paraId="52B717E9" w14:textId="77777777" w:rsidR="00AD778E" w:rsidRPr="006156DB" w:rsidRDefault="00AD778E" w:rsidP="00152323">
            <w:pPr>
              <w:jc w:val="center"/>
              <w:rPr>
                <w:sz w:val="16"/>
                <w:szCs w:val="16"/>
              </w:rPr>
            </w:pPr>
            <w:r w:rsidRPr="006156DB">
              <w:rPr>
                <w:sz w:val="16"/>
                <w:szCs w:val="16"/>
              </w:rPr>
              <w:t>1</w:t>
            </w:r>
          </w:p>
        </w:tc>
        <w:tc>
          <w:tcPr>
            <w:tcW w:w="1277" w:type="dxa"/>
            <w:shd w:val="clear" w:color="auto" w:fill="auto"/>
            <w:hideMark/>
          </w:tcPr>
          <w:p w14:paraId="551D222E"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hideMark/>
          </w:tcPr>
          <w:p w14:paraId="59B52510" w14:textId="77777777" w:rsidR="00AD778E" w:rsidRPr="006156DB" w:rsidRDefault="00AD778E" w:rsidP="00AD778E">
            <w:pPr>
              <w:jc w:val="center"/>
              <w:rPr>
                <w:sz w:val="16"/>
                <w:szCs w:val="16"/>
              </w:rPr>
            </w:pPr>
            <w:r w:rsidRPr="006156DB">
              <w:rPr>
                <w:sz w:val="16"/>
                <w:szCs w:val="16"/>
              </w:rPr>
              <w:t>251</w:t>
            </w:r>
          </w:p>
        </w:tc>
        <w:tc>
          <w:tcPr>
            <w:tcW w:w="999" w:type="dxa"/>
            <w:vMerge w:val="restart"/>
            <w:shd w:val="clear" w:color="auto" w:fill="auto"/>
            <w:hideMark/>
          </w:tcPr>
          <w:p w14:paraId="155BB54D" w14:textId="77777777" w:rsidR="00AD778E" w:rsidRPr="006156DB" w:rsidRDefault="00AD778E" w:rsidP="00152323">
            <w:pPr>
              <w:jc w:val="center"/>
              <w:rPr>
                <w:sz w:val="16"/>
                <w:szCs w:val="16"/>
              </w:rPr>
            </w:pPr>
            <w:r w:rsidRPr="006156DB">
              <w:rPr>
                <w:sz w:val="16"/>
                <w:szCs w:val="16"/>
              </w:rPr>
              <w:t>значение &gt;0</w:t>
            </w:r>
          </w:p>
        </w:tc>
        <w:tc>
          <w:tcPr>
            <w:tcW w:w="850" w:type="dxa"/>
            <w:vMerge w:val="restart"/>
            <w:shd w:val="clear" w:color="auto" w:fill="auto"/>
            <w:hideMark/>
          </w:tcPr>
          <w:p w14:paraId="7A470052" w14:textId="77777777" w:rsidR="00AD778E" w:rsidRPr="006156DB" w:rsidRDefault="00AD778E" w:rsidP="00152323">
            <w:pPr>
              <w:jc w:val="center"/>
              <w:rPr>
                <w:sz w:val="16"/>
                <w:szCs w:val="16"/>
              </w:rPr>
            </w:pPr>
            <w:r w:rsidRPr="006156DB">
              <w:rPr>
                <w:sz w:val="16"/>
                <w:szCs w:val="16"/>
              </w:rPr>
              <w:t>0</w:t>
            </w:r>
          </w:p>
        </w:tc>
      </w:tr>
      <w:tr w:rsidR="00AD778E" w:rsidRPr="006156DB" w14:paraId="77AFDEE9" w14:textId="77777777" w:rsidTr="00EA1E3B">
        <w:trPr>
          <w:trHeight w:val="1290"/>
        </w:trPr>
        <w:tc>
          <w:tcPr>
            <w:tcW w:w="431" w:type="dxa"/>
            <w:vMerge/>
          </w:tcPr>
          <w:p w14:paraId="1D1A9383" w14:textId="77777777" w:rsidR="00AD778E" w:rsidRPr="006156DB" w:rsidRDefault="00AD778E" w:rsidP="00152323">
            <w:pPr>
              <w:rPr>
                <w:sz w:val="16"/>
                <w:szCs w:val="16"/>
              </w:rPr>
            </w:pPr>
          </w:p>
        </w:tc>
        <w:tc>
          <w:tcPr>
            <w:tcW w:w="1846" w:type="dxa"/>
            <w:vMerge/>
            <w:shd w:val="clear" w:color="auto" w:fill="auto"/>
            <w:noWrap/>
          </w:tcPr>
          <w:p w14:paraId="1F99C0CA" w14:textId="77777777" w:rsidR="00AD778E" w:rsidRPr="006156DB" w:rsidRDefault="00AD778E" w:rsidP="00152323">
            <w:pPr>
              <w:rPr>
                <w:sz w:val="16"/>
                <w:szCs w:val="16"/>
              </w:rPr>
            </w:pPr>
          </w:p>
        </w:tc>
        <w:tc>
          <w:tcPr>
            <w:tcW w:w="981" w:type="dxa"/>
            <w:vMerge/>
            <w:shd w:val="clear" w:color="auto" w:fill="auto"/>
            <w:vAlign w:val="center"/>
          </w:tcPr>
          <w:p w14:paraId="6885C1B3" w14:textId="77777777" w:rsidR="00AD778E" w:rsidRPr="006156DB" w:rsidRDefault="00AD778E" w:rsidP="00152323">
            <w:pPr>
              <w:rPr>
                <w:sz w:val="16"/>
                <w:szCs w:val="16"/>
              </w:rPr>
            </w:pPr>
          </w:p>
        </w:tc>
        <w:tc>
          <w:tcPr>
            <w:tcW w:w="708" w:type="dxa"/>
            <w:gridSpan w:val="2"/>
            <w:vMerge/>
            <w:shd w:val="clear" w:color="auto" w:fill="auto"/>
            <w:noWrap/>
          </w:tcPr>
          <w:p w14:paraId="6E64D255" w14:textId="77777777" w:rsidR="00AD778E" w:rsidRPr="006156DB" w:rsidRDefault="00AD778E" w:rsidP="00152323">
            <w:pPr>
              <w:jc w:val="center"/>
              <w:rPr>
                <w:sz w:val="16"/>
                <w:szCs w:val="16"/>
              </w:rPr>
            </w:pPr>
          </w:p>
        </w:tc>
        <w:tc>
          <w:tcPr>
            <w:tcW w:w="993" w:type="dxa"/>
            <w:gridSpan w:val="2"/>
            <w:vMerge/>
            <w:shd w:val="clear" w:color="auto" w:fill="auto"/>
          </w:tcPr>
          <w:p w14:paraId="2CE5ECB5" w14:textId="77777777" w:rsidR="00AD778E" w:rsidRPr="006156DB" w:rsidRDefault="00AD778E" w:rsidP="00152323">
            <w:pPr>
              <w:jc w:val="center"/>
              <w:rPr>
                <w:sz w:val="16"/>
                <w:szCs w:val="16"/>
              </w:rPr>
            </w:pPr>
          </w:p>
        </w:tc>
        <w:tc>
          <w:tcPr>
            <w:tcW w:w="563" w:type="dxa"/>
            <w:gridSpan w:val="2"/>
            <w:vMerge/>
            <w:shd w:val="clear" w:color="auto" w:fill="auto"/>
            <w:noWrap/>
          </w:tcPr>
          <w:p w14:paraId="0BB6AFE7" w14:textId="77777777" w:rsidR="00AD778E" w:rsidRPr="006156DB" w:rsidRDefault="00AD778E" w:rsidP="00152323">
            <w:pPr>
              <w:jc w:val="center"/>
              <w:rPr>
                <w:sz w:val="16"/>
                <w:szCs w:val="16"/>
              </w:rPr>
            </w:pPr>
          </w:p>
        </w:tc>
        <w:tc>
          <w:tcPr>
            <w:tcW w:w="727" w:type="dxa"/>
            <w:gridSpan w:val="2"/>
            <w:vMerge/>
            <w:shd w:val="clear" w:color="auto" w:fill="auto"/>
            <w:noWrap/>
          </w:tcPr>
          <w:p w14:paraId="7A86E3B7" w14:textId="77777777" w:rsidR="00AD778E" w:rsidRDefault="00AD778E" w:rsidP="00152323">
            <w:pPr>
              <w:jc w:val="center"/>
              <w:rPr>
                <w:sz w:val="16"/>
                <w:szCs w:val="16"/>
              </w:rPr>
            </w:pPr>
          </w:p>
        </w:tc>
        <w:tc>
          <w:tcPr>
            <w:tcW w:w="1838" w:type="dxa"/>
            <w:vMerge/>
            <w:shd w:val="clear" w:color="auto" w:fill="auto"/>
          </w:tcPr>
          <w:p w14:paraId="23DAE987" w14:textId="77777777" w:rsidR="00AD778E" w:rsidRPr="006156DB" w:rsidRDefault="00AD778E" w:rsidP="00152323">
            <w:pPr>
              <w:jc w:val="center"/>
              <w:rPr>
                <w:bCs/>
                <w:sz w:val="16"/>
                <w:szCs w:val="16"/>
              </w:rPr>
            </w:pPr>
          </w:p>
        </w:tc>
        <w:tc>
          <w:tcPr>
            <w:tcW w:w="855" w:type="dxa"/>
            <w:vMerge/>
            <w:shd w:val="clear" w:color="auto" w:fill="auto"/>
            <w:noWrap/>
          </w:tcPr>
          <w:p w14:paraId="203DB83C" w14:textId="77777777" w:rsidR="00AD778E" w:rsidRPr="006156DB" w:rsidRDefault="00AD778E" w:rsidP="00152323">
            <w:pPr>
              <w:jc w:val="center"/>
              <w:rPr>
                <w:sz w:val="16"/>
                <w:szCs w:val="16"/>
              </w:rPr>
            </w:pPr>
          </w:p>
        </w:tc>
        <w:tc>
          <w:tcPr>
            <w:tcW w:w="1135" w:type="dxa"/>
            <w:shd w:val="clear" w:color="auto" w:fill="auto"/>
            <w:noWrap/>
          </w:tcPr>
          <w:p w14:paraId="7AD1A79E" w14:textId="77777777" w:rsidR="00AD778E" w:rsidRPr="006156DB" w:rsidRDefault="00AD778E" w:rsidP="00152323">
            <w:pPr>
              <w:jc w:val="center"/>
              <w:rPr>
                <w:sz w:val="16"/>
                <w:szCs w:val="16"/>
                <w:lang w:val="en-US"/>
              </w:rPr>
            </w:pPr>
            <w:r>
              <w:rPr>
                <w:sz w:val="16"/>
                <w:szCs w:val="16"/>
              </w:rPr>
              <w:t>30254</w:t>
            </w:r>
          </w:p>
        </w:tc>
        <w:tc>
          <w:tcPr>
            <w:tcW w:w="994" w:type="dxa"/>
            <w:vMerge/>
            <w:shd w:val="clear" w:color="auto" w:fill="auto"/>
            <w:noWrap/>
          </w:tcPr>
          <w:p w14:paraId="58183FB9" w14:textId="77777777" w:rsidR="00AD778E" w:rsidRPr="006156DB" w:rsidRDefault="00AD778E" w:rsidP="00152323">
            <w:pPr>
              <w:jc w:val="center"/>
              <w:rPr>
                <w:sz w:val="16"/>
                <w:szCs w:val="16"/>
                <w:lang w:val="en-US"/>
              </w:rPr>
            </w:pPr>
          </w:p>
        </w:tc>
        <w:tc>
          <w:tcPr>
            <w:tcW w:w="562" w:type="dxa"/>
            <w:vMerge/>
            <w:shd w:val="clear" w:color="auto" w:fill="auto"/>
            <w:noWrap/>
          </w:tcPr>
          <w:p w14:paraId="355188A1" w14:textId="77777777" w:rsidR="00AD778E" w:rsidRPr="006156DB" w:rsidRDefault="00AD778E" w:rsidP="00152323">
            <w:pPr>
              <w:jc w:val="center"/>
              <w:rPr>
                <w:sz w:val="16"/>
                <w:szCs w:val="16"/>
              </w:rPr>
            </w:pPr>
          </w:p>
        </w:tc>
        <w:tc>
          <w:tcPr>
            <w:tcW w:w="1277" w:type="dxa"/>
            <w:shd w:val="clear" w:color="auto" w:fill="auto"/>
          </w:tcPr>
          <w:p w14:paraId="13F35BF6"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tcPr>
          <w:p w14:paraId="7A1BAD2D" w14:textId="77777777" w:rsidR="00AD778E" w:rsidRPr="006156DB" w:rsidRDefault="00AD778E" w:rsidP="00152323">
            <w:pPr>
              <w:jc w:val="center"/>
              <w:rPr>
                <w:sz w:val="16"/>
                <w:szCs w:val="16"/>
              </w:rPr>
            </w:pPr>
            <w:r>
              <w:rPr>
                <w:sz w:val="16"/>
                <w:szCs w:val="16"/>
              </w:rPr>
              <w:t>254</w:t>
            </w:r>
          </w:p>
        </w:tc>
        <w:tc>
          <w:tcPr>
            <w:tcW w:w="999" w:type="dxa"/>
            <w:vMerge/>
            <w:shd w:val="clear" w:color="auto" w:fill="auto"/>
          </w:tcPr>
          <w:p w14:paraId="12CF9C20" w14:textId="77777777" w:rsidR="00AD778E" w:rsidRPr="006156DB" w:rsidRDefault="00AD778E" w:rsidP="00152323">
            <w:pPr>
              <w:jc w:val="center"/>
              <w:rPr>
                <w:sz w:val="16"/>
                <w:szCs w:val="16"/>
              </w:rPr>
            </w:pPr>
          </w:p>
        </w:tc>
        <w:tc>
          <w:tcPr>
            <w:tcW w:w="850" w:type="dxa"/>
            <w:vMerge/>
            <w:shd w:val="clear" w:color="auto" w:fill="auto"/>
          </w:tcPr>
          <w:p w14:paraId="41A52601" w14:textId="77777777" w:rsidR="00AD778E" w:rsidRPr="006156DB" w:rsidRDefault="00AD778E" w:rsidP="00152323">
            <w:pPr>
              <w:jc w:val="center"/>
              <w:rPr>
                <w:sz w:val="16"/>
                <w:szCs w:val="16"/>
              </w:rPr>
            </w:pPr>
          </w:p>
        </w:tc>
      </w:tr>
      <w:tr w:rsidR="00044A44" w:rsidRPr="006156DB" w14:paraId="6628DF59"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431" w:type="dxa"/>
            <w:tcBorders>
              <w:top w:val="single" w:sz="8" w:space="0" w:color="auto"/>
              <w:left w:val="single" w:sz="8" w:space="0" w:color="auto"/>
              <w:bottom w:val="single" w:sz="4" w:space="0" w:color="auto"/>
              <w:right w:val="single" w:sz="4" w:space="0" w:color="auto"/>
            </w:tcBorders>
          </w:tcPr>
          <w:p w14:paraId="310775B9"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063C1566" w14:textId="77777777" w:rsidR="008C3F38" w:rsidRPr="00DE2D58" w:rsidRDefault="008C3F38" w:rsidP="00152323">
            <w:pPr>
              <w:rPr>
                <w:sz w:val="16"/>
                <w:szCs w:val="16"/>
              </w:rPr>
            </w:pPr>
          </w:p>
        </w:tc>
        <w:tc>
          <w:tcPr>
            <w:tcW w:w="981" w:type="dxa"/>
            <w:tcBorders>
              <w:top w:val="single" w:sz="8" w:space="0" w:color="auto"/>
              <w:left w:val="nil"/>
              <w:bottom w:val="single" w:sz="4" w:space="0" w:color="auto"/>
              <w:right w:val="single" w:sz="4" w:space="0" w:color="auto"/>
            </w:tcBorders>
            <w:shd w:val="clear" w:color="auto" w:fill="auto"/>
          </w:tcPr>
          <w:p w14:paraId="4A0D9FB4" w14:textId="77777777" w:rsidR="008C3F38" w:rsidRPr="00DE2D58" w:rsidRDefault="008C3F38" w:rsidP="00152323">
            <w:pP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07B49855" w14:textId="77777777" w:rsidR="008C3F38" w:rsidRPr="00DE2D58" w:rsidRDefault="008C3F38" w:rsidP="00152323">
            <w:pPr>
              <w:jc w:val="center"/>
              <w:rPr>
                <w:sz w:val="16"/>
                <w:szCs w:val="16"/>
              </w:rPr>
            </w:pPr>
          </w:p>
        </w:tc>
        <w:tc>
          <w:tcPr>
            <w:tcW w:w="993" w:type="dxa"/>
            <w:gridSpan w:val="2"/>
            <w:tcBorders>
              <w:top w:val="single" w:sz="8" w:space="0" w:color="auto"/>
              <w:left w:val="nil"/>
              <w:bottom w:val="single" w:sz="4" w:space="0" w:color="auto"/>
              <w:right w:val="single" w:sz="4" w:space="0" w:color="auto"/>
            </w:tcBorders>
            <w:shd w:val="clear" w:color="auto" w:fill="auto"/>
            <w:noWrap/>
          </w:tcPr>
          <w:p w14:paraId="3644A37C" w14:textId="77777777" w:rsidR="008C3F38" w:rsidRPr="00DE2D58" w:rsidRDefault="008C3F38" w:rsidP="00152323">
            <w:pPr>
              <w:jc w:val="center"/>
              <w:rPr>
                <w:sz w:val="16"/>
                <w:szCs w:val="16"/>
              </w:rPr>
            </w:pPr>
          </w:p>
        </w:tc>
        <w:tc>
          <w:tcPr>
            <w:tcW w:w="563" w:type="dxa"/>
            <w:gridSpan w:val="2"/>
            <w:tcBorders>
              <w:top w:val="single" w:sz="8" w:space="0" w:color="auto"/>
              <w:left w:val="nil"/>
              <w:bottom w:val="single" w:sz="4" w:space="0" w:color="auto"/>
              <w:right w:val="single" w:sz="4" w:space="0" w:color="auto"/>
            </w:tcBorders>
            <w:shd w:val="clear" w:color="auto" w:fill="auto"/>
            <w:noWrap/>
          </w:tcPr>
          <w:p w14:paraId="0240A524" w14:textId="77777777" w:rsidR="008C3F38" w:rsidRPr="00DE2D58" w:rsidRDefault="008C3F38" w:rsidP="00152323">
            <w:pPr>
              <w:jc w:val="center"/>
              <w:rPr>
                <w:sz w:val="16"/>
                <w:szCs w:val="16"/>
              </w:rPr>
            </w:pPr>
          </w:p>
        </w:tc>
        <w:tc>
          <w:tcPr>
            <w:tcW w:w="727" w:type="dxa"/>
            <w:gridSpan w:val="2"/>
            <w:tcBorders>
              <w:top w:val="single" w:sz="8" w:space="0" w:color="auto"/>
              <w:left w:val="nil"/>
              <w:bottom w:val="single" w:sz="4" w:space="0" w:color="auto"/>
              <w:right w:val="single" w:sz="4" w:space="0" w:color="auto"/>
            </w:tcBorders>
            <w:shd w:val="clear" w:color="auto" w:fill="auto"/>
            <w:noWrap/>
          </w:tcPr>
          <w:p w14:paraId="050C086F" w14:textId="77777777" w:rsidR="008C3F38" w:rsidRPr="00DE2D58" w:rsidRDefault="008C3F38" w:rsidP="00152323">
            <w:pPr>
              <w:jc w:val="center"/>
              <w:rPr>
                <w:sz w:val="16"/>
                <w:szCs w:val="16"/>
              </w:rPr>
            </w:pPr>
          </w:p>
        </w:tc>
        <w:tc>
          <w:tcPr>
            <w:tcW w:w="1838" w:type="dxa"/>
            <w:tcBorders>
              <w:top w:val="single" w:sz="8" w:space="0" w:color="auto"/>
              <w:left w:val="nil"/>
              <w:bottom w:val="single" w:sz="4" w:space="0" w:color="auto"/>
              <w:right w:val="single" w:sz="4" w:space="0" w:color="auto"/>
            </w:tcBorders>
            <w:shd w:val="clear" w:color="auto" w:fill="auto"/>
            <w:noWrap/>
          </w:tcPr>
          <w:p w14:paraId="39AC4033" w14:textId="77777777" w:rsidR="008C3F38" w:rsidRPr="00DE2D58" w:rsidRDefault="008C3F38" w:rsidP="00152323">
            <w:pPr>
              <w:jc w:val="center"/>
              <w:rPr>
                <w:sz w:val="16"/>
                <w:szCs w:val="16"/>
              </w:rPr>
            </w:pPr>
          </w:p>
        </w:tc>
        <w:tc>
          <w:tcPr>
            <w:tcW w:w="855" w:type="dxa"/>
            <w:tcBorders>
              <w:top w:val="single" w:sz="8" w:space="0" w:color="auto"/>
              <w:left w:val="nil"/>
              <w:bottom w:val="single" w:sz="4" w:space="0" w:color="auto"/>
              <w:right w:val="single" w:sz="4" w:space="0" w:color="auto"/>
            </w:tcBorders>
            <w:shd w:val="clear" w:color="auto" w:fill="auto"/>
            <w:noWrap/>
          </w:tcPr>
          <w:p w14:paraId="2027C600" w14:textId="77777777" w:rsidR="008C3F38" w:rsidRPr="00DE2D58" w:rsidRDefault="008C3F38" w:rsidP="00152323">
            <w:pPr>
              <w:jc w:val="center"/>
              <w:rPr>
                <w:sz w:val="16"/>
                <w:szCs w:val="16"/>
              </w:rPr>
            </w:pPr>
          </w:p>
        </w:tc>
        <w:tc>
          <w:tcPr>
            <w:tcW w:w="1135" w:type="dxa"/>
            <w:tcBorders>
              <w:top w:val="single" w:sz="8" w:space="0" w:color="auto"/>
              <w:left w:val="nil"/>
              <w:bottom w:val="single" w:sz="4" w:space="0" w:color="auto"/>
              <w:right w:val="single" w:sz="4" w:space="0" w:color="auto"/>
            </w:tcBorders>
            <w:shd w:val="clear" w:color="auto" w:fill="auto"/>
            <w:noWrap/>
          </w:tcPr>
          <w:p w14:paraId="30E3C49E" w14:textId="77777777" w:rsidR="008C3F38" w:rsidRPr="00DE2D58" w:rsidRDefault="008C3F38" w:rsidP="00152323">
            <w:pPr>
              <w:jc w:val="center"/>
              <w:rPr>
                <w:sz w:val="16"/>
                <w:szCs w:val="16"/>
              </w:rPr>
            </w:pPr>
          </w:p>
        </w:tc>
        <w:tc>
          <w:tcPr>
            <w:tcW w:w="994" w:type="dxa"/>
            <w:tcBorders>
              <w:top w:val="single" w:sz="8" w:space="0" w:color="auto"/>
              <w:left w:val="nil"/>
              <w:bottom w:val="single" w:sz="4" w:space="0" w:color="auto"/>
              <w:right w:val="single" w:sz="4" w:space="0" w:color="auto"/>
            </w:tcBorders>
            <w:shd w:val="clear" w:color="auto" w:fill="auto"/>
            <w:noWrap/>
          </w:tcPr>
          <w:p w14:paraId="2CFABA57" w14:textId="77777777" w:rsidR="008C3F38" w:rsidRPr="00DE2D58" w:rsidRDefault="008C3F38" w:rsidP="00152323">
            <w:pPr>
              <w:jc w:val="center"/>
              <w:rPr>
                <w:sz w:val="16"/>
                <w:szCs w:val="16"/>
              </w:rPr>
            </w:pPr>
          </w:p>
        </w:tc>
        <w:tc>
          <w:tcPr>
            <w:tcW w:w="562" w:type="dxa"/>
            <w:tcBorders>
              <w:top w:val="single" w:sz="8" w:space="0" w:color="auto"/>
              <w:left w:val="nil"/>
              <w:bottom w:val="single" w:sz="4" w:space="0" w:color="auto"/>
              <w:right w:val="single" w:sz="4" w:space="0" w:color="auto"/>
            </w:tcBorders>
            <w:shd w:val="clear" w:color="auto" w:fill="auto"/>
            <w:noWrap/>
          </w:tcPr>
          <w:p w14:paraId="29CB6663" w14:textId="77777777" w:rsidR="008C3F38" w:rsidRPr="00DE2D58" w:rsidRDefault="008C3F38" w:rsidP="00152323">
            <w:pPr>
              <w:jc w:val="center"/>
              <w:rPr>
                <w:sz w:val="16"/>
                <w:szCs w:val="16"/>
              </w:rPr>
            </w:pPr>
          </w:p>
        </w:tc>
        <w:tc>
          <w:tcPr>
            <w:tcW w:w="1277" w:type="dxa"/>
            <w:tcBorders>
              <w:top w:val="single" w:sz="8" w:space="0" w:color="auto"/>
              <w:left w:val="nil"/>
              <w:bottom w:val="single" w:sz="4" w:space="0" w:color="auto"/>
              <w:right w:val="single" w:sz="4" w:space="0" w:color="auto"/>
            </w:tcBorders>
            <w:shd w:val="clear" w:color="auto" w:fill="auto"/>
            <w:noWrap/>
          </w:tcPr>
          <w:p w14:paraId="7B23A214" w14:textId="77777777" w:rsidR="008C3F38" w:rsidRPr="00DE2D58" w:rsidRDefault="008C3F38" w:rsidP="00152323">
            <w:pPr>
              <w:jc w:val="center"/>
              <w:rPr>
                <w:sz w:val="16"/>
                <w:szCs w:val="16"/>
              </w:rPr>
            </w:pPr>
          </w:p>
        </w:tc>
        <w:tc>
          <w:tcPr>
            <w:tcW w:w="1132" w:type="dxa"/>
            <w:tcBorders>
              <w:top w:val="single" w:sz="8" w:space="0" w:color="auto"/>
              <w:left w:val="nil"/>
              <w:bottom w:val="single" w:sz="4" w:space="0" w:color="auto"/>
              <w:right w:val="single" w:sz="4" w:space="0" w:color="auto"/>
            </w:tcBorders>
            <w:shd w:val="clear" w:color="auto" w:fill="auto"/>
            <w:noWrap/>
          </w:tcPr>
          <w:p w14:paraId="210DC95C" w14:textId="77777777" w:rsidR="008C3F38" w:rsidRPr="00DE2D58" w:rsidRDefault="008C3F38" w:rsidP="00152323">
            <w:pPr>
              <w:jc w:val="center"/>
              <w:rPr>
                <w:sz w:val="16"/>
                <w:szCs w:val="16"/>
              </w:rPr>
            </w:pPr>
          </w:p>
        </w:tc>
        <w:tc>
          <w:tcPr>
            <w:tcW w:w="999" w:type="dxa"/>
            <w:tcBorders>
              <w:top w:val="single" w:sz="8" w:space="0" w:color="auto"/>
              <w:left w:val="nil"/>
              <w:bottom w:val="single" w:sz="8" w:space="0" w:color="000000"/>
              <w:right w:val="single" w:sz="4" w:space="0" w:color="auto"/>
            </w:tcBorders>
            <w:shd w:val="clear" w:color="auto" w:fill="auto"/>
            <w:noWrap/>
          </w:tcPr>
          <w:p w14:paraId="28F29E13" w14:textId="77777777" w:rsidR="008C3F38" w:rsidRPr="00DE2D58" w:rsidRDefault="008C3F38" w:rsidP="00152323">
            <w:pPr>
              <w:jc w:val="center"/>
              <w:rPr>
                <w:sz w:val="16"/>
                <w:szCs w:val="16"/>
              </w:rPr>
            </w:pPr>
          </w:p>
        </w:tc>
        <w:tc>
          <w:tcPr>
            <w:tcW w:w="850" w:type="dxa"/>
            <w:tcBorders>
              <w:top w:val="single" w:sz="8" w:space="0" w:color="auto"/>
              <w:left w:val="single" w:sz="4" w:space="0" w:color="auto"/>
              <w:bottom w:val="single" w:sz="8" w:space="0" w:color="auto"/>
              <w:right w:val="single" w:sz="8" w:space="0" w:color="auto"/>
            </w:tcBorders>
            <w:shd w:val="clear" w:color="auto" w:fill="auto"/>
          </w:tcPr>
          <w:p w14:paraId="7EA6F599" w14:textId="77777777" w:rsidR="008C3F38" w:rsidRPr="00DE2D58" w:rsidRDefault="008C3F38" w:rsidP="00152323">
            <w:pPr>
              <w:jc w:val="center"/>
              <w:rPr>
                <w:sz w:val="16"/>
                <w:szCs w:val="16"/>
              </w:rPr>
            </w:pPr>
          </w:p>
        </w:tc>
      </w:tr>
      <w:tr w:rsidR="00044A44" w:rsidRPr="006156DB" w14:paraId="1C39C807"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431" w:type="dxa"/>
            <w:tcBorders>
              <w:top w:val="single" w:sz="8" w:space="0" w:color="auto"/>
              <w:left w:val="single" w:sz="8" w:space="0" w:color="auto"/>
              <w:bottom w:val="single" w:sz="4" w:space="0" w:color="auto"/>
              <w:right w:val="single" w:sz="4" w:space="0" w:color="auto"/>
            </w:tcBorders>
          </w:tcPr>
          <w:p w14:paraId="490D4168" w14:textId="77777777" w:rsidR="008C3F38" w:rsidRPr="00E24A4E" w:rsidRDefault="008C3F38" w:rsidP="00152323">
            <w:pPr>
              <w:rPr>
                <w:sz w:val="16"/>
                <w:szCs w:val="16"/>
                <w:lang w:val="en-US"/>
              </w:rPr>
            </w:pPr>
            <w:r>
              <w:rPr>
                <w:sz w:val="16"/>
                <w:szCs w:val="16"/>
                <w:lang w:val="en-US"/>
              </w:rPr>
              <w:t>8.</w:t>
            </w:r>
          </w:p>
        </w:tc>
        <w:tc>
          <w:tcPr>
            <w:tcW w:w="1846" w:type="dxa"/>
            <w:tcBorders>
              <w:top w:val="single" w:sz="8" w:space="0" w:color="auto"/>
              <w:left w:val="single" w:sz="8" w:space="0" w:color="auto"/>
              <w:bottom w:val="single" w:sz="4" w:space="0" w:color="auto"/>
              <w:right w:val="single" w:sz="4" w:space="0" w:color="auto"/>
            </w:tcBorders>
            <w:shd w:val="clear" w:color="auto" w:fill="auto"/>
            <w:noWrap/>
            <w:hideMark/>
          </w:tcPr>
          <w:p w14:paraId="1C931816"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hideMark/>
          </w:tcPr>
          <w:p w14:paraId="520FCDA5" w14:textId="77777777" w:rsidR="008C3F38" w:rsidRPr="006156DB" w:rsidRDefault="008C3F38" w:rsidP="00152323">
            <w:pPr>
              <w:rPr>
                <w:sz w:val="16"/>
                <w:szCs w:val="16"/>
              </w:rPr>
            </w:pPr>
            <w:r w:rsidRPr="006156DB">
              <w:rPr>
                <w:sz w:val="16"/>
                <w:szCs w:val="16"/>
              </w:rPr>
              <w:t>140110151</w:t>
            </w:r>
          </w:p>
        </w:tc>
        <w:tc>
          <w:tcPr>
            <w:tcW w:w="708" w:type="dxa"/>
            <w:gridSpan w:val="2"/>
            <w:tcBorders>
              <w:top w:val="single" w:sz="8" w:space="0" w:color="auto"/>
              <w:left w:val="nil"/>
              <w:bottom w:val="single" w:sz="4" w:space="0" w:color="auto"/>
              <w:right w:val="single" w:sz="4" w:space="0" w:color="auto"/>
            </w:tcBorders>
            <w:shd w:val="clear" w:color="auto" w:fill="auto"/>
            <w:noWrap/>
            <w:hideMark/>
          </w:tcPr>
          <w:p w14:paraId="435121FC"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hideMark/>
          </w:tcPr>
          <w:p w14:paraId="1A91A1BB"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single" w:sz="8" w:space="0" w:color="auto"/>
              <w:left w:val="nil"/>
              <w:bottom w:val="single" w:sz="4" w:space="0" w:color="auto"/>
              <w:right w:val="single" w:sz="4" w:space="0" w:color="auto"/>
            </w:tcBorders>
            <w:shd w:val="clear" w:color="auto" w:fill="auto"/>
            <w:noWrap/>
            <w:hideMark/>
          </w:tcPr>
          <w:p w14:paraId="5FF64CF6"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hideMark/>
          </w:tcPr>
          <w:p w14:paraId="06F364E5"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hideMark/>
          </w:tcPr>
          <w:p w14:paraId="42724B68"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hideMark/>
          </w:tcPr>
          <w:p w14:paraId="35C3A0AF"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hideMark/>
          </w:tcPr>
          <w:p w14:paraId="2CF8337D"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hideMark/>
          </w:tcPr>
          <w:p w14:paraId="48DC1B0D"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hideMark/>
          </w:tcPr>
          <w:p w14:paraId="3F0696FE"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hideMark/>
          </w:tcPr>
          <w:p w14:paraId="7ADB5CDF"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hideMark/>
          </w:tcPr>
          <w:p w14:paraId="4C86C59B" w14:textId="77777777" w:rsidR="008C3F38" w:rsidRPr="006156DB" w:rsidRDefault="008C3F38" w:rsidP="00152323">
            <w:pPr>
              <w:jc w:val="center"/>
              <w:rPr>
                <w:sz w:val="16"/>
                <w:szCs w:val="16"/>
              </w:rPr>
            </w:pPr>
            <w:r w:rsidRPr="006156DB">
              <w:rPr>
                <w:sz w:val="16"/>
                <w:szCs w:val="16"/>
              </w:rPr>
              <w:t>***</w:t>
            </w:r>
          </w:p>
        </w:tc>
        <w:tc>
          <w:tcPr>
            <w:tcW w:w="999" w:type="dxa"/>
            <w:vMerge w:val="restart"/>
            <w:tcBorders>
              <w:top w:val="single" w:sz="8" w:space="0" w:color="auto"/>
              <w:left w:val="nil"/>
              <w:bottom w:val="single" w:sz="4" w:space="0" w:color="auto"/>
              <w:right w:val="single" w:sz="4" w:space="0" w:color="auto"/>
            </w:tcBorders>
            <w:shd w:val="clear" w:color="auto" w:fill="auto"/>
            <w:noWrap/>
            <w:hideMark/>
          </w:tcPr>
          <w:p w14:paraId="6957A90B" w14:textId="77777777" w:rsidR="008C3F38" w:rsidRPr="006156DB" w:rsidRDefault="008C3F38" w:rsidP="00152323">
            <w:pPr>
              <w:jc w:val="center"/>
              <w:rPr>
                <w:sz w:val="16"/>
                <w:szCs w:val="16"/>
              </w:rPr>
            </w:pPr>
            <w:r w:rsidRPr="006156DB">
              <w:rPr>
                <w:sz w:val="16"/>
                <w:szCs w:val="16"/>
              </w:rPr>
              <w:t>0</w:t>
            </w:r>
          </w:p>
        </w:tc>
        <w:tc>
          <w:tcPr>
            <w:tcW w:w="850" w:type="dxa"/>
            <w:vMerge w:val="restart"/>
            <w:tcBorders>
              <w:top w:val="single" w:sz="8" w:space="0" w:color="auto"/>
              <w:left w:val="single" w:sz="4" w:space="0" w:color="auto"/>
              <w:bottom w:val="single" w:sz="4" w:space="0" w:color="auto"/>
              <w:right w:val="single" w:sz="8" w:space="0" w:color="auto"/>
            </w:tcBorders>
            <w:shd w:val="clear" w:color="auto" w:fill="auto"/>
            <w:hideMark/>
          </w:tcPr>
          <w:p w14:paraId="62FCEDC0" w14:textId="77777777" w:rsidR="008C3F38" w:rsidRPr="006156DB" w:rsidRDefault="008C3F38" w:rsidP="00152323">
            <w:pPr>
              <w:jc w:val="center"/>
              <w:rPr>
                <w:sz w:val="16"/>
                <w:szCs w:val="16"/>
              </w:rPr>
            </w:pPr>
            <w:r w:rsidRPr="006156DB">
              <w:rPr>
                <w:sz w:val="16"/>
                <w:szCs w:val="16"/>
              </w:rPr>
              <w:t>Значение</w:t>
            </w:r>
            <w:r w:rsidRPr="006156DB">
              <w:rPr>
                <w:sz w:val="16"/>
                <w:szCs w:val="16"/>
                <w:lang w:val="en-US"/>
              </w:rPr>
              <w:t xml:space="preserve"> </w:t>
            </w:r>
            <w:r w:rsidRPr="006156DB">
              <w:rPr>
                <w:sz w:val="16"/>
                <w:szCs w:val="16"/>
              </w:rPr>
              <w:t>&lt;, &gt;,= 0</w:t>
            </w:r>
          </w:p>
        </w:tc>
      </w:tr>
      <w:tr w:rsidR="00044A44" w:rsidRPr="006156DB" w14:paraId="2A91869D"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7"/>
        </w:trPr>
        <w:tc>
          <w:tcPr>
            <w:tcW w:w="431" w:type="dxa"/>
            <w:tcBorders>
              <w:top w:val="single" w:sz="4" w:space="0" w:color="auto"/>
              <w:left w:val="single" w:sz="8" w:space="0" w:color="auto"/>
              <w:bottom w:val="single" w:sz="4" w:space="0" w:color="auto"/>
              <w:right w:val="single" w:sz="4" w:space="0" w:color="auto"/>
            </w:tcBorders>
          </w:tcPr>
          <w:p w14:paraId="6FBB6FE2" w14:textId="77777777" w:rsidR="008C3F38" w:rsidRPr="006156DB" w:rsidRDefault="008C3F38" w:rsidP="00152323">
            <w:pPr>
              <w:jc w:val="center"/>
              <w:rPr>
                <w:sz w:val="16"/>
                <w:szCs w:val="16"/>
              </w:rPr>
            </w:pPr>
          </w:p>
        </w:tc>
        <w:tc>
          <w:tcPr>
            <w:tcW w:w="1846" w:type="dxa"/>
            <w:tcBorders>
              <w:top w:val="single" w:sz="4" w:space="0" w:color="auto"/>
              <w:left w:val="single" w:sz="8" w:space="0" w:color="auto"/>
              <w:bottom w:val="single" w:sz="4" w:space="0" w:color="auto"/>
              <w:right w:val="single" w:sz="4" w:space="0" w:color="auto"/>
            </w:tcBorders>
            <w:shd w:val="clear" w:color="auto" w:fill="auto"/>
            <w:noWrap/>
            <w:hideMark/>
          </w:tcPr>
          <w:p w14:paraId="04C02BEA" w14:textId="77777777" w:rsidR="008C3F38" w:rsidRPr="006156DB" w:rsidRDefault="008C3F38" w:rsidP="00152323">
            <w:pPr>
              <w:jc w:val="center"/>
              <w:rPr>
                <w:sz w:val="16"/>
                <w:szCs w:val="16"/>
              </w:rPr>
            </w:pPr>
            <w:r w:rsidRPr="006156DB">
              <w:rPr>
                <w:sz w:val="16"/>
                <w:szCs w:val="16"/>
              </w:rPr>
              <w:t>в том числе по номеру (коду) счета:</w:t>
            </w:r>
          </w:p>
          <w:p w14:paraId="5B615865" w14:textId="77777777" w:rsidR="008C3F38" w:rsidRPr="006156DB" w:rsidRDefault="008C3F38" w:rsidP="00152323">
            <w:pPr>
              <w:rPr>
                <w:sz w:val="16"/>
                <w:szCs w:val="16"/>
              </w:rPr>
            </w:pPr>
          </w:p>
        </w:tc>
        <w:tc>
          <w:tcPr>
            <w:tcW w:w="981" w:type="dxa"/>
            <w:tcBorders>
              <w:top w:val="single" w:sz="4" w:space="0" w:color="auto"/>
              <w:left w:val="nil"/>
              <w:bottom w:val="single" w:sz="4" w:space="0" w:color="auto"/>
              <w:right w:val="single" w:sz="4" w:space="0" w:color="auto"/>
            </w:tcBorders>
            <w:shd w:val="clear" w:color="auto" w:fill="auto"/>
            <w:noWrap/>
          </w:tcPr>
          <w:p w14:paraId="4088F0DC" w14:textId="77777777" w:rsidR="008C3F38" w:rsidRPr="006156DB" w:rsidRDefault="008C3F38" w:rsidP="00152323">
            <w:pPr>
              <w:jc w:val="center"/>
              <w:rPr>
                <w:sz w:val="16"/>
                <w:szCs w:val="16"/>
              </w:rPr>
            </w:pPr>
            <w:r w:rsidRPr="006156DB">
              <w:rPr>
                <w:sz w:val="16"/>
                <w:szCs w:val="16"/>
              </w:rPr>
              <w:t>140110151</w:t>
            </w:r>
          </w:p>
          <w:p w14:paraId="608CFD6A" w14:textId="77777777" w:rsidR="008C3F38" w:rsidRPr="006156DB" w:rsidRDefault="008C3F38" w:rsidP="00152323">
            <w:pPr>
              <w:jc w:val="center"/>
              <w:rPr>
                <w:sz w:val="16"/>
                <w:szCs w:val="16"/>
              </w:rPr>
            </w:pPr>
          </w:p>
        </w:tc>
        <w:tc>
          <w:tcPr>
            <w:tcW w:w="708" w:type="dxa"/>
            <w:gridSpan w:val="2"/>
            <w:tcBorders>
              <w:top w:val="single" w:sz="4" w:space="0" w:color="auto"/>
              <w:left w:val="nil"/>
              <w:bottom w:val="single" w:sz="4" w:space="0" w:color="auto"/>
              <w:right w:val="single" w:sz="4" w:space="0" w:color="auto"/>
            </w:tcBorders>
            <w:shd w:val="clear" w:color="auto" w:fill="auto"/>
            <w:noWrap/>
          </w:tcPr>
          <w:p w14:paraId="1BE2AF04" w14:textId="77777777" w:rsidR="008C3F38" w:rsidRPr="00E679FF" w:rsidRDefault="008C3F38" w:rsidP="00152323">
            <w:pPr>
              <w:jc w:val="center"/>
              <w:rPr>
                <w:sz w:val="16"/>
                <w:szCs w:val="16"/>
                <w:lang w:val="en-US"/>
              </w:rPr>
            </w:pPr>
            <w:r>
              <w:rPr>
                <w:sz w:val="16"/>
                <w:szCs w:val="16"/>
                <w:lang w:val="en-US"/>
              </w:rPr>
              <w:t>***</w:t>
            </w:r>
          </w:p>
        </w:tc>
        <w:tc>
          <w:tcPr>
            <w:tcW w:w="993" w:type="dxa"/>
            <w:gridSpan w:val="2"/>
            <w:tcBorders>
              <w:top w:val="single" w:sz="4" w:space="0" w:color="auto"/>
              <w:left w:val="nil"/>
              <w:bottom w:val="single" w:sz="4" w:space="0" w:color="auto"/>
              <w:right w:val="single" w:sz="4" w:space="0" w:color="auto"/>
            </w:tcBorders>
            <w:shd w:val="clear" w:color="auto" w:fill="auto"/>
            <w:noWrap/>
          </w:tcPr>
          <w:p w14:paraId="6260E852"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3ABD70A6" w14:textId="77777777" w:rsidR="008C3F38" w:rsidRPr="006156DB" w:rsidRDefault="008C3F38" w:rsidP="00152323">
            <w:pPr>
              <w:jc w:val="center"/>
              <w:rPr>
                <w:sz w:val="16"/>
                <w:szCs w:val="16"/>
              </w:rPr>
            </w:pPr>
          </w:p>
        </w:tc>
        <w:tc>
          <w:tcPr>
            <w:tcW w:w="563" w:type="dxa"/>
            <w:gridSpan w:val="2"/>
            <w:tcBorders>
              <w:top w:val="single" w:sz="4" w:space="0" w:color="auto"/>
              <w:left w:val="nil"/>
              <w:bottom w:val="single" w:sz="4" w:space="0" w:color="auto"/>
              <w:right w:val="single" w:sz="4" w:space="0" w:color="auto"/>
            </w:tcBorders>
            <w:shd w:val="clear" w:color="auto" w:fill="auto"/>
            <w:noWrap/>
          </w:tcPr>
          <w:p w14:paraId="10976880" w14:textId="77777777" w:rsidR="008C3F38" w:rsidRPr="006156DB" w:rsidRDefault="008C3F38" w:rsidP="009C5EDE">
            <w:pPr>
              <w:jc w:val="center"/>
              <w:rPr>
                <w:sz w:val="16"/>
                <w:szCs w:val="16"/>
              </w:rPr>
            </w:pPr>
            <w:r>
              <w:rPr>
                <w:sz w:val="16"/>
                <w:szCs w:val="16"/>
              </w:rPr>
              <w:t>01, 02,  06, 08, 09</w:t>
            </w:r>
          </w:p>
        </w:tc>
        <w:tc>
          <w:tcPr>
            <w:tcW w:w="727" w:type="dxa"/>
            <w:gridSpan w:val="2"/>
            <w:tcBorders>
              <w:top w:val="single" w:sz="4" w:space="0" w:color="auto"/>
              <w:left w:val="nil"/>
              <w:bottom w:val="single" w:sz="4" w:space="0" w:color="auto"/>
              <w:right w:val="single" w:sz="4" w:space="0" w:color="auto"/>
            </w:tcBorders>
            <w:shd w:val="clear" w:color="auto" w:fill="auto"/>
            <w:noWrap/>
          </w:tcPr>
          <w:p w14:paraId="1B90A1F6" w14:textId="77777777" w:rsidR="008C3F38" w:rsidRPr="006156DB" w:rsidRDefault="008C3F38" w:rsidP="00152323">
            <w:pPr>
              <w:jc w:val="center"/>
              <w:rPr>
                <w:sz w:val="16"/>
                <w:szCs w:val="16"/>
              </w:rPr>
            </w:pPr>
            <w:r w:rsidRPr="006156DB">
              <w:rPr>
                <w:sz w:val="16"/>
                <w:szCs w:val="16"/>
              </w:rPr>
              <w:t>***</w:t>
            </w:r>
          </w:p>
        </w:tc>
        <w:tc>
          <w:tcPr>
            <w:tcW w:w="1838" w:type="dxa"/>
            <w:tcBorders>
              <w:top w:val="single" w:sz="4" w:space="0" w:color="auto"/>
              <w:left w:val="nil"/>
              <w:bottom w:val="single" w:sz="4" w:space="0" w:color="auto"/>
              <w:right w:val="single" w:sz="4" w:space="0" w:color="auto"/>
            </w:tcBorders>
            <w:shd w:val="clear" w:color="auto" w:fill="auto"/>
            <w:noWrap/>
          </w:tcPr>
          <w:p w14:paraId="16A21B55" w14:textId="77777777" w:rsidR="008C3F38" w:rsidRPr="006156DB" w:rsidRDefault="008C3F38" w:rsidP="00152323">
            <w:pPr>
              <w:jc w:val="center"/>
              <w:rPr>
                <w:sz w:val="16"/>
                <w:szCs w:val="16"/>
              </w:rPr>
            </w:pPr>
            <w:r w:rsidRPr="006156DB">
              <w:rPr>
                <w:sz w:val="16"/>
                <w:szCs w:val="16"/>
              </w:rPr>
              <w:t>**************</w:t>
            </w:r>
            <w:r w:rsidRPr="006156DB">
              <w:rPr>
                <w:sz w:val="16"/>
                <w:szCs w:val="16"/>
                <w:lang w:val="en-US"/>
              </w:rPr>
              <w:t>***</w:t>
            </w:r>
          </w:p>
        </w:tc>
        <w:tc>
          <w:tcPr>
            <w:tcW w:w="855" w:type="dxa"/>
            <w:tcBorders>
              <w:top w:val="single" w:sz="4" w:space="0" w:color="auto"/>
              <w:left w:val="nil"/>
              <w:bottom w:val="single" w:sz="4" w:space="0" w:color="auto"/>
              <w:right w:val="single" w:sz="4" w:space="0" w:color="auto"/>
            </w:tcBorders>
            <w:shd w:val="clear" w:color="auto" w:fill="auto"/>
            <w:noWrap/>
          </w:tcPr>
          <w:p w14:paraId="63FF51DC" w14:textId="77777777" w:rsidR="008C3F38" w:rsidRPr="006156DB" w:rsidRDefault="008C3F38" w:rsidP="00152323">
            <w:pPr>
              <w:jc w:val="center"/>
              <w:rPr>
                <w:sz w:val="16"/>
                <w:szCs w:val="16"/>
              </w:rPr>
            </w:pPr>
            <w:r w:rsidRPr="006156DB">
              <w:rPr>
                <w:sz w:val="16"/>
                <w:szCs w:val="16"/>
              </w:rPr>
              <w:t>1</w:t>
            </w:r>
          </w:p>
        </w:tc>
        <w:tc>
          <w:tcPr>
            <w:tcW w:w="1135" w:type="dxa"/>
            <w:tcBorders>
              <w:top w:val="single" w:sz="4" w:space="0" w:color="auto"/>
              <w:left w:val="nil"/>
              <w:bottom w:val="single" w:sz="4" w:space="0" w:color="auto"/>
              <w:right w:val="single" w:sz="4" w:space="0" w:color="auto"/>
            </w:tcBorders>
            <w:shd w:val="clear" w:color="auto" w:fill="auto"/>
            <w:noWrap/>
          </w:tcPr>
          <w:p w14:paraId="54F457C9" w14:textId="77777777" w:rsidR="008C3F38" w:rsidRPr="006156DB" w:rsidRDefault="008C3F38" w:rsidP="00152323">
            <w:pPr>
              <w:jc w:val="center"/>
              <w:rPr>
                <w:sz w:val="16"/>
                <w:szCs w:val="16"/>
              </w:rPr>
            </w:pPr>
            <w:r w:rsidRPr="006156DB">
              <w:rPr>
                <w:sz w:val="16"/>
                <w:szCs w:val="16"/>
              </w:rPr>
              <w:t>40110</w:t>
            </w:r>
          </w:p>
        </w:tc>
        <w:tc>
          <w:tcPr>
            <w:tcW w:w="994" w:type="dxa"/>
            <w:tcBorders>
              <w:top w:val="single" w:sz="4" w:space="0" w:color="auto"/>
              <w:left w:val="nil"/>
              <w:bottom w:val="single" w:sz="4" w:space="0" w:color="auto"/>
              <w:right w:val="single" w:sz="4" w:space="0" w:color="auto"/>
            </w:tcBorders>
            <w:shd w:val="clear" w:color="auto" w:fill="auto"/>
            <w:noWrap/>
          </w:tcPr>
          <w:p w14:paraId="3CD8A551" w14:textId="77777777" w:rsidR="008C3F38" w:rsidRPr="006156DB" w:rsidRDefault="008C3F38" w:rsidP="00152323">
            <w:pPr>
              <w:jc w:val="center"/>
              <w:rPr>
                <w:sz w:val="16"/>
                <w:szCs w:val="16"/>
              </w:rPr>
            </w:pPr>
            <w:r w:rsidRPr="006156DB">
              <w:rPr>
                <w:sz w:val="16"/>
                <w:szCs w:val="16"/>
              </w:rPr>
              <w:t>151</w:t>
            </w:r>
          </w:p>
        </w:tc>
        <w:tc>
          <w:tcPr>
            <w:tcW w:w="562" w:type="dxa"/>
            <w:tcBorders>
              <w:top w:val="single" w:sz="4" w:space="0" w:color="auto"/>
              <w:left w:val="nil"/>
              <w:bottom w:val="single" w:sz="4" w:space="0" w:color="auto"/>
              <w:right w:val="single" w:sz="4" w:space="0" w:color="auto"/>
            </w:tcBorders>
            <w:shd w:val="clear" w:color="auto" w:fill="auto"/>
            <w:noWrap/>
          </w:tcPr>
          <w:p w14:paraId="5E4AF276" w14:textId="77777777" w:rsidR="008C3F38" w:rsidRPr="006156DB" w:rsidRDefault="008C3F38" w:rsidP="00152323">
            <w:pPr>
              <w:jc w:val="center"/>
              <w:rPr>
                <w:sz w:val="16"/>
                <w:szCs w:val="16"/>
              </w:rPr>
            </w:pPr>
            <w:r w:rsidRPr="006156DB">
              <w:rPr>
                <w:sz w:val="16"/>
                <w:szCs w:val="16"/>
              </w:rPr>
              <w:t>*</w:t>
            </w:r>
          </w:p>
        </w:tc>
        <w:tc>
          <w:tcPr>
            <w:tcW w:w="1277" w:type="dxa"/>
            <w:tcBorders>
              <w:top w:val="single" w:sz="4" w:space="0" w:color="auto"/>
              <w:left w:val="nil"/>
              <w:right w:val="single" w:sz="4" w:space="0" w:color="auto"/>
            </w:tcBorders>
            <w:shd w:val="clear" w:color="auto" w:fill="auto"/>
            <w:noWrap/>
          </w:tcPr>
          <w:p w14:paraId="7C447121" w14:textId="77777777" w:rsidR="008C3F38" w:rsidRPr="006156DB" w:rsidRDefault="008C3F38" w:rsidP="00152323">
            <w:pPr>
              <w:jc w:val="center"/>
              <w:rPr>
                <w:sz w:val="16"/>
                <w:szCs w:val="16"/>
              </w:rPr>
            </w:pPr>
            <w:r w:rsidRPr="006156DB">
              <w:rPr>
                <w:sz w:val="16"/>
                <w:szCs w:val="16"/>
              </w:rPr>
              <w:t>*****</w:t>
            </w:r>
          </w:p>
        </w:tc>
        <w:tc>
          <w:tcPr>
            <w:tcW w:w="1132" w:type="dxa"/>
            <w:tcBorders>
              <w:top w:val="single" w:sz="4" w:space="0" w:color="auto"/>
              <w:left w:val="nil"/>
              <w:right w:val="single" w:sz="4" w:space="0" w:color="auto"/>
            </w:tcBorders>
            <w:shd w:val="clear" w:color="auto" w:fill="auto"/>
            <w:noWrap/>
          </w:tcPr>
          <w:p w14:paraId="68B4FE24" w14:textId="77777777" w:rsidR="008C3F38" w:rsidRPr="006156DB" w:rsidRDefault="008C3F38" w:rsidP="00152323">
            <w:pPr>
              <w:jc w:val="center"/>
              <w:rPr>
                <w:sz w:val="16"/>
                <w:szCs w:val="16"/>
                <w:lang w:val="en-US"/>
              </w:rPr>
            </w:pPr>
            <w:r w:rsidRPr="006156DB">
              <w:rPr>
                <w:sz w:val="16"/>
                <w:szCs w:val="16"/>
              </w:rPr>
              <w:t>***</w:t>
            </w:r>
          </w:p>
        </w:tc>
        <w:tc>
          <w:tcPr>
            <w:tcW w:w="999" w:type="dxa"/>
            <w:vMerge/>
            <w:tcBorders>
              <w:top w:val="single" w:sz="4" w:space="0" w:color="auto"/>
              <w:left w:val="nil"/>
              <w:bottom w:val="single" w:sz="8" w:space="0" w:color="000000"/>
              <w:right w:val="single" w:sz="4" w:space="0" w:color="auto"/>
            </w:tcBorders>
            <w:vAlign w:val="center"/>
            <w:hideMark/>
          </w:tcPr>
          <w:p w14:paraId="02868E5D" w14:textId="77777777" w:rsidR="008C3F38" w:rsidRPr="006156DB" w:rsidRDefault="008C3F38" w:rsidP="00152323">
            <w:pPr>
              <w:rPr>
                <w:sz w:val="16"/>
                <w:szCs w:val="16"/>
              </w:rPr>
            </w:pPr>
          </w:p>
        </w:tc>
        <w:tc>
          <w:tcPr>
            <w:tcW w:w="850" w:type="dxa"/>
            <w:vMerge/>
            <w:tcBorders>
              <w:top w:val="single" w:sz="4" w:space="0" w:color="auto"/>
              <w:left w:val="single" w:sz="4" w:space="0" w:color="auto"/>
              <w:bottom w:val="single" w:sz="4" w:space="0" w:color="auto"/>
              <w:right w:val="single" w:sz="8" w:space="0" w:color="auto"/>
            </w:tcBorders>
            <w:shd w:val="clear" w:color="auto" w:fill="auto"/>
            <w:vAlign w:val="center"/>
            <w:hideMark/>
          </w:tcPr>
          <w:p w14:paraId="7F102CBF" w14:textId="77777777" w:rsidR="008C3F38" w:rsidRPr="006156DB" w:rsidRDefault="008C3F38" w:rsidP="00152323">
            <w:pPr>
              <w:rPr>
                <w:sz w:val="16"/>
                <w:szCs w:val="16"/>
              </w:rPr>
            </w:pPr>
          </w:p>
        </w:tc>
      </w:tr>
      <w:tr w:rsidR="00563F5E" w:rsidRPr="006156DB" w14:paraId="6EF34978"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top w:val="single" w:sz="4" w:space="0" w:color="auto"/>
              <w:left w:val="single" w:sz="8" w:space="0" w:color="auto"/>
              <w:right w:val="single" w:sz="4" w:space="0" w:color="auto"/>
            </w:tcBorders>
          </w:tcPr>
          <w:p w14:paraId="2BE5FCBE" w14:textId="77777777" w:rsidR="008C3F38" w:rsidRPr="006156DB" w:rsidRDefault="008C3F38" w:rsidP="00152323">
            <w:pPr>
              <w:rPr>
                <w:sz w:val="16"/>
                <w:szCs w:val="16"/>
              </w:rPr>
            </w:pPr>
          </w:p>
        </w:tc>
        <w:tc>
          <w:tcPr>
            <w:tcW w:w="1846" w:type="dxa"/>
            <w:vMerge w:val="restart"/>
            <w:tcBorders>
              <w:top w:val="single" w:sz="4" w:space="0" w:color="auto"/>
              <w:left w:val="single" w:sz="8" w:space="0" w:color="auto"/>
              <w:right w:val="single" w:sz="4" w:space="0" w:color="auto"/>
            </w:tcBorders>
            <w:shd w:val="clear" w:color="auto" w:fill="auto"/>
            <w:noWrap/>
            <w:hideMark/>
          </w:tcPr>
          <w:p w14:paraId="311DD858" w14:textId="77777777" w:rsidR="008C3F38" w:rsidRPr="006156DB" w:rsidRDefault="008C3F38" w:rsidP="00152323">
            <w:pPr>
              <w:rPr>
                <w:sz w:val="16"/>
                <w:szCs w:val="16"/>
              </w:rPr>
            </w:pPr>
            <w:r w:rsidRPr="006156DB">
              <w:rPr>
                <w:sz w:val="16"/>
                <w:szCs w:val="16"/>
              </w:rPr>
              <w:t>неденежные расчеты</w:t>
            </w:r>
          </w:p>
        </w:tc>
        <w:tc>
          <w:tcPr>
            <w:tcW w:w="981" w:type="dxa"/>
            <w:vMerge w:val="restart"/>
            <w:tcBorders>
              <w:top w:val="single" w:sz="4" w:space="0" w:color="auto"/>
              <w:left w:val="nil"/>
              <w:right w:val="single" w:sz="4" w:space="0" w:color="auto"/>
            </w:tcBorders>
            <w:shd w:val="clear" w:color="000000" w:fill="FFFFFF"/>
            <w:noWrap/>
          </w:tcPr>
          <w:p w14:paraId="61018135" w14:textId="77777777" w:rsidR="008C3F38" w:rsidRPr="006156DB" w:rsidRDefault="008C3F38" w:rsidP="00152323">
            <w:pPr>
              <w:jc w:val="center"/>
              <w:rPr>
                <w:sz w:val="16"/>
                <w:szCs w:val="16"/>
              </w:rPr>
            </w:pPr>
          </w:p>
        </w:tc>
        <w:tc>
          <w:tcPr>
            <w:tcW w:w="708" w:type="dxa"/>
            <w:gridSpan w:val="2"/>
            <w:vMerge w:val="restart"/>
            <w:tcBorders>
              <w:top w:val="single" w:sz="4" w:space="0" w:color="auto"/>
              <w:left w:val="nil"/>
              <w:right w:val="single" w:sz="4" w:space="0" w:color="auto"/>
            </w:tcBorders>
            <w:shd w:val="clear" w:color="000000" w:fill="FFFFFF"/>
            <w:noWrap/>
          </w:tcPr>
          <w:p w14:paraId="11C6B4E9" w14:textId="77777777" w:rsidR="008C3F38" w:rsidRPr="006156DB" w:rsidRDefault="008C3F38" w:rsidP="00152323">
            <w:pPr>
              <w:jc w:val="center"/>
              <w:rPr>
                <w:sz w:val="16"/>
                <w:szCs w:val="16"/>
              </w:rPr>
            </w:pPr>
            <w:r w:rsidRPr="006156DB">
              <w:rPr>
                <w:sz w:val="16"/>
                <w:szCs w:val="16"/>
              </w:rPr>
              <w:t>&lt;&gt;***</w:t>
            </w:r>
          </w:p>
        </w:tc>
        <w:tc>
          <w:tcPr>
            <w:tcW w:w="993" w:type="dxa"/>
            <w:gridSpan w:val="2"/>
            <w:vMerge w:val="restart"/>
            <w:tcBorders>
              <w:top w:val="single" w:sz="4" w:space="0" w:color="auto"/>
              <w:left w:val="nil"/>
              <w:right w:val="single" w:sz="4" w:space="0" w:color="auto"/>
            </w:tcBorders>
            <w:shd w:val="clear" w:color="000000" w:fill="FFFFFF"/>
            <w:noWrap/>
          </w:tcPr>
          <w:p w14:paraId="0F16FC47"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vMerge w:val="restart"/>
            <w:tcBorders>
              <w:top w:val="single" w:sz="4" w:space="0" w:color="auto"/>
              <w:left w:val="nil"/>
              <w:right w:val="single" w:sz="4" w:space="0" w:color="auto"/>
            </w:tcBorders>
            <w:shd w:val="clear" w:color="000000" w:fill="FFFFFF"/>
            <w:noWrap/>
          </w:tcPr>
          <w:p w14:paraId="7FD8FB04" w14:textId="77777777" w:rsidR="008C3F38" w:rsidRPr="006156DB" w:rsidRDefault="008C3F38" w:rsidP="009C5EDE">
            <w:pPr>
              <w:jc w:val="center"/>
              <w:rPr>
                <w:sz w:val="16"/>
                <w:szCs w:val="16"/>
              </w:rPr>
            </w:pPr>
            <w:r w:rsidRPr="00BC2037">
              <w:rPr>
                <w:sz w:val="16"/>
                <w:szCs w:val="16"/>
              </w:rPr>
              <w:t>01, 02,  06, 08, 09</w:t>
            </w:r>
          </w:p>
        </w:tc>
        <w:tc>
          <w:tcPr>
            <w:tcW w:w="727" w:type="dxa"/>
            <w:gridSpan w:val="2"/>
            <w:vMerge w:val="restart"/>
            <w:tcBorders>
              <w:top w:val="single" w:sz="4" w:space="0" w:color="auto"/>
              <w:left w:val="nil"/>
              <w:right w:val="single" w:sz="4" w:space="0" w:color="auto"/>
            </w:tcBorders>
            <w:shd w:val="clear" w:color="000000" w:fill="FFFFFF"/>
            <w:noWrap/>
          </w:tcPr>
          <w:p w14:paraId="4222D6BE" w14:textId="77777777" w:rsidR="008C3F38" w:rsidRPr="006156DB" w:rsidRDefault="008C3F38" w:rsidP="00152323">
            <w:pPr>
              <w:jc w:val="center"/>
              <w:rPr>
                <w:sz w:val="16"/>
                <w:szCs w:val="16"/>
              </w:rPr>
            </w:pPr>
            <w:r>
              <w:rPr>
                <w:sz w:val="16"/>
                <w:szCs w:val="16"/>
              </w:rPr>
              <w:t>000</w:t>
            </w:r>
          </w:p>
        </w:tc>
        <w:tc>
          <w:tcPr>
            <w:tcW w:w="1838" w:type="dxa"/>
            <w:vMerge w:val="restart"/>
            <w:tcBorders>
              <w:top w:val="single" w:sz="4" w:space="0" w:color="auto"/>
              <w:left w:val="nil"/>
              <w:right w:val="single" w:sz="4" w:space="0" w:color="auto"/>
            </w:tcBorders>
            <w:shd w:val="clear" w:color="000000" w:fill="FFFFFF"/>
            <w:noWrap/>
          </w:tcPr>
          <w:p w14:paraId="4D950E77" w14:textId="77777777" w:rsidR="008C3F38" w:rsidRPr="006156DB" w:rsidRDefault="008C3F38" w:rsidP="00152323">
            <w:pPr>
              <w:jc w:val="center"/>
              <w:rPr>
                <w:sz w:val="16"/>
                <w:szCs w:val="16"/>
              </w:rPr>
            </w:pPr>
            <w:r w:rsidRPr="006156DB">
              <w:rPr>
                <w:sz w:val="16"/>
                <w:szCs w:val="16"/>
              </w:rPr>
              <w:t>202ххххх020000150</w:t>
            </w:r>
          </w:p>
          <w:p w14:paraId="6A58C418" w14:textId="77777777" w:rsidR="008C3F38" w:rsidRPr="006156DB" w:rsidRDefault="008C3F38" w:rsidP="00152323">
            <w:pPr>
              <w:jc w:val="center"/>
              <w:rPr>
                <w:sz w:val="16"/>
                <w:szCs w:val="16"/>
              </w:rPr>
            </w:pPr>
            <w:r w:rsidRPr="006156DB">
              <w:rPr>
                <w:sz w:val="16"/>
                <w:szCs w:val="16"/>
              </w:rPr>
              <w:t>202ххххх090000150</w:t>
            </w:r>
          </w:p>
          <w:p w14:paraId="6A67B6E4" w14:textId="77777777" w:rsidR="008C3F38" w:rsidRPr="006156DB" w:rsidRDefault="008C3F38" w:rsidP="00152323">
            <w:pPr>
              <w:jc w:val="center"/>
              <w:rPr>
                <w:sz w:val="16"/>
                <w:szCs w:val="16"/>
              </w:rPr>
            </w:pPr>
            <w:r>
              <w:rPr>
                <w:sz w:val="16"/>
                <w:szCs w:val="16"/>
              </w:rPr>
              <w:t>202ххххх040000150</w:t>
            </w:r>
          </w:p>
          <w:p w14:paraId="27E0316E" w14:textId="77777777" w:rsidR="008C3F38" w:rsidRPr="006156DB" w:rsidRDefault="008C3F38" w:rsidP="00152323">
            <w:pPr>
              <w:jc w:val="center"/>
              <w:rPr>
                <w:sz w:val="16"/>
                <w:szCs w:val="16"/>
              </w:rPr>
            </w:pPr>
            <w:r w:rsidRPr="006156DB">
              <w:rPr>
                <w:sz w:val="16"/>
                <w:szCs w:val="16"/>
              </w:rPr>
              <w:t>219ххххх020000150</w:t>
            </w:r>
          </w:p>
          <w:p w14:paraId="5ED51250"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2F2C8099" w14:textId="77777777" w:rsidR="008C3F38" w:rsidRPr="006156DB" w:rsidRDefault="008C3F38" w:rsidP="00152323">
            <w:pPr>
              <w:jc w:val="center"/>
              <w:rPr>
                <w:sz w:val="16"/>
                <w:szCs w:val="16"/>
              </w:rPr>
            </w:pPr>
            <w:r w:rsidRPr="006156DB">
              <w:rPr>
                <w:sz w:val="16"/>
                <w:szCs w:val="16"/>
              </w:rPr>
              <w:t>219ххххх090000150</w:t>
            </w:r>
          </w:p>
          <w:p w14:paraId="594E38E2" w14:textId="77777777" w:rsidR="008C3F38" w:rsidRDefault="008C3F38" w:rsidP="00152323">
            <w:pPr>
              <w:jc w:val="center"/>
              <w:rPr>
                <w:sz w:val="16"/>
                <w:szCs w:val="16"/>
              </w:rPr>
            </w:pPr>
            <w:r w:rsidRPr="006156DB">
              <w:rPr>
                <w:sz w:val="16"/>
                <w:szCs w:val="16"/>
              </w:rPr>
              <w:t>218ххххх0</w:t>
            </w:r>
            <w:r>
              <w:rPr>
                <w:sz w:val="16"/>
                <w:szCs w:val="16"/>
              </w:rPr>
              <w:t>2</w:t>
            </w:r>
            <w:r w:rsidRPr="006156DB">
              <w:rPr>
                <w:sz w:val="16"/>
                <w:szCs w:val="16"/>
              </w:rPr>
              <w:t>0000150</w:t>
            </w:r>
          </w:p>
          <w:p w14:paraId="28E924FF" w14:textId="77777777" w:rsidR="001359CD" w:rsidRDefault="001359CD" w:rsidP="001359CD">
            <w:pPr>
              <w:jc w:val="center"/>
              <w:rPr>
                <w:sz w:val="16"/>
                <w:szCs w:val="16"/>
              </w:rPr>
            </w:pPr>
            <w:r w:rsidRPr="006156DB">
              <w:rPr>
                <w:sz w:val="16"/>
                <w:szCs w:val="16"/>
              </w:rPr>
              <w:t>21</w:t>
            </w:r>
            <w:r>
              <w:rPr>
                <w:sz w:val="16"/>
                <w:szCs w:val="16"/>
              </w:rPr>
              <w:t>8</w:t>
            </w:r>
            <w:r w:rsidRPr="006156DB">
              <w:rPr>
                <w:sz w:val="16"/>
                <w:szCs w:val="16"/>
              </w:rPr>
              <w:t>ххххх0</w:t>
            </w:r>
            <w:r>
              <w:rPr>
                <w:sz w:val="16"/>
                <w:szCs w:val="16"/>
              </w:rPr>
              <w:t>4</w:t>
            </w:r>
            <w:r w:rsidRPr="006156DB">
              <w:rPr>
                <w:sz w:val="16"/>
                <w:szCs w:val="16"/>
              </w:rPr>
              <w:t>хххх</w:t>
            </w:r>
            <w:r w:rsidRPr="00E53C7E">
              <w:rPr>
                <w:sz w:val="16"/>
                <w:szCs w:val="16"/>
              </w:rPr>
              <w:t>150</w:t>
            </w:r>
            <w:r>
              <w:rPr>
                <w:sz w:val="16"/>
                <w:szCs w:val="16"/>
              </w:rPr>
              <w:t>,</w:t>
            </w:r>
          </w:p>
          <w:p w14:paraId="133D1DE3" w14:textId="77777777" w:rsidR="008C3F38" w:rsidRDefault="008C3F38" w:rsidP="00152323">
            <w:pPr>
              <w:jc w:val="center"/>
              <w:rPr>
                <w:sz w:val="16"/>
                <w:szCs w:val="16"/>
              </w:rPr>
            </w:pPr>
            <w:r w:rsidRPr="002C35C1">
              <w:rPr>
                <w:sz w:val="16"/>
                <w:szCs w:val="16"/>
              </w:rPr>
              <w:t>2</w:t>
            </w:r>
            <w:r>
              <w:rPr>
                <w:sz w:val="16"/>
                <w:szCs w:val="16"/>
              </w:rPr>
              <w:t>18</w:t>
            </w:r>
            <w:r w:rsidRPr="002C35C1">
              <w:rPr>
                <w:sz w:val="16"/>
                <w:szCs w:val="16"/>
              </w:rPr>
              <w:t>ххххх090000150</w:t>
            </w:r>
          </w:p>
          <w:p w14:paraId="2AB03960" w14:textId="77777777" w:rsidR="008C3F38" w:rsidRPr="006156DB" w:rsidRDefault="008C3F38" w:rsidP="00152323">
            <w:pPr>
              <w:jc w:val="center"/>
              <w:rPr>
                <w:sz w:val="16"/>
                <w:szCs w:val="16"/>
              </w:rPr>
            </w:pPr>
          </w:p>
          <w:p w14:paraId="4595DC49" w14:textId="77777777" w:rsidR="008C3F38" w:rsidRPr="006156DB" w:rsidRDefault="008C3F38" w:rsidP="00152323">
            <w:pPr>
              <w:jc w:val="center"/>
              <w:rPr>
                <w:sz w:val="16"/>
                <w:szCs w:val="16"/>
              </w:rPr>
            </w:pPr>
          </w:p>
        </w:tc>
        <w:tc>
          <w:tcPr>
            <w:tcW w:w="855" w:type="dxa"/>
            <w:vMerge w:val="restart"/>
            <w:tcBorders>
              <w:top w:val="single" w:sz="4" w:space="0" w:color="auto"/>
              <w:left w:val="nil"/>
              <w:right w:val="single" w:sz="4" w:space="0" w:color="auto"/>
            </w:tcBorders>
            <w:shd w:val="clear" w:color="000000" w:fill="FFFFFF"/>
            <w:noWrap/>
          </w:tcPr>
          <w:p w14:paraId="2130B024" w14:textId="77777777" w:rsidR="008C3F38" w:rsidRPr="006156DB" w:rsidRDefault="008C3F38" w:rsidP="00152323">
            <w:pPr>
              <w:jc w:val="center"/>
              <w:rPr>
                <w:sz w:val="16"/>
                <w:szCs w:val="16"/>
              </w:rPr>
            </w:pPr>
            <w:r w:rsidRPr="006156DB">
              <w:rPr>
                <w:sz w:val="16"/>
                <w:szCs w:val="16"/>
              </w:rPr>
              <w:t>1</w:t>
            </w:r>
          </w:p>
          <w:p w14:paraId="63E223D3" w14:textId="77777777" w:rsidR="008C3F38" w:rsidRPr="006156DB" w:rsidRDefault="008C3F38" w:rsidP="00152323">
            <w:pPr>
              <w:jc w:val="center"/>
              <w:rPr>
                <w:sz w:val="16"/>
                <w:szCs w:val="16"/>
              </w:rPr>
            </w:pPr>
          </w:p>
          <w:p w14:paraId="7585522E" w14:textId="77777777" w:rsidR="008C3F38" w:rsidRPr="006156DB" w:rsidRDefault="008C3F38" w:rsidP="00152323">
            <w:pPr>
              <w:jc w:val="center"/>
              <w:rPr>
                <w:sz w:val="16"/>
                <w:szCs w:val="16"/>
              </w:rPr>
            </w:pPr>
          </w:p>
          <w:p w14:paraId="16AEAA92" w14:textId="77777777" w:rsidR="008C3F38" w:rsidRPr="006156DB" w:rsidRDefault="008C3F38" w:rsidP="00152323">
            <w:pPr>
              <w:jc w:val="center"/>
              <w:rPr>
                <w:sz w:val="16"/>
                <w:szCs w:val="16"/>
              </w:rPr>
            </w:pPr>
          </w:p>
        </w:tc>
        <w:tc>
          <w:tcPr>
            <w:tcW w:w="1135" w:type="dxa"/>
            <w:vMerge w:val="restart"/>
            <w:tcBorders>
              <w:top w:val="single" w:sz="4" w:space="0" w:color="auto"/>
              <w:left w:val="nil"/>
              <w:right w:val="single" w:sz="4" w:space="0" w:color="auto"/>
            </w:tcBorders>
            <w:shd w:val="clear" w:color="000000" w:fill="FFFFFF"/>
            <w:noWrap/>
          </w:tcPr>
          <w:p w14:paraId="45D26041" w14:textId="77777777" w:rsidR="008C3F38" w:rsidRPr="006156DB" w:rsidRDefault="008C3F38" w:rsidP="00152323">
            <w:pPr>
              <w:jc w:val="center"/>
              <w:rPr>
                <w:sz w:val="16"/>
                <w:szCs w:val="16"/>
              </w:rPr>
            </w:pPr>
            <w:r w:rsidRPr="006156DB">
              <w:rPr>
                <w:sz w:val="16"/>
                <w:szCs w:val="16"/>
              </w:rPr>
              <w:t>40110</w:t>
            </w:r>
          </w:p>
          <w:p w14:paraId="32C386D0" w14:textId="77777777" w:rsidR="008C3F38" w:rsidRPr="006156DB" w:rsidRDefault="008C3F38" w:rsidP="00152323">
            <w:pPr>
              <w:jc w:val="center"/>
              <w:rPr>
                <w:sz w:val="16"/>
                <w:szCs w:val="16"/>
              </w:rPr>
            </w:pPr>
          </w:p>
          <w:p w14:paraId="1217B44E" w14:textId="77777777" w:rsidR="008C3F38" w:rsidRPr="006156DB" w:rsidRDefault="008C3F38" w:rsidP="00152323">
            <w:pPr>
              <w:jc w:val="center"/>
              <w:rPr>
                <w:sz w:val="16"/>
                <w:szCs w:val="16"/>
              </w:rPr>
            </w:pPr>
          </w:p>
          <w:p w14:paraId="326CC68A" w14:textId="77777777" w:rsidR="008C3F38" w:rsidRPr="006156DB" w:rsidRDefault="008C3F38" w:rsidP="00152323">
            <w:pPr>
              <w:jc w:val="center"/>
              <w:rPr>
                <w:sz w:val="16"/>
                <w:szCs w:val="16"/>
              </w:rPr>
            </w:pPr>
          </w:p>
        </w:tc>
        <w:tc>
          <w:tcPr>
            <w:tcW w:w="994" w:type="dxa"/>
            <w:vMerge w:val="restart"/>
            <w:tcBorders>
              <w:top w:val="single" w:sz="4" w:space="0" w:color="auto"/>
              <w:left w:val="nil"/>
              <w:right w:val="single" w:sz="4" w:space="0" w:color="auto"/>
            </w:tcBorders>
            <w:shd w:val="clear" w:color="000000" w:fill="FFFFFF"/>
            <w:noWrap/>
          </w:tcPr>
          <w:p w14:paraId="12096A70" w14:textId="77777777" w:rsidR="008C3F38" w:rsidRPr="006156DB" w:rsidRDefault="008C3F38" w:rsidP="00152323">
            <w:pPr>
              <w:jc w:val="center"/>
              <w:rPr>
                <w:sz w:val="16"/>
                <w:szCs w:val="16"/>
              </w:rPr>
            </w:pPr>
            <w:r w:rsidRPr="006156DB">
              <w:rPr>
                <w:sz w:val="16"/>
                <w:szCs w:val="16"/>
              </w:rPr>
              <w:t>151</w:t>
            </w:r>
          </w:p>
          <w:p w14:paraId="0E44F70C" w14:textId="77777777" w:rsidR="008C3F38" w:rsidRPr="006156DB" w:rsidRDefault="008C3F38" w:rsidP="00152323">
            <w:pPr>
              <w:jc w:val="center"/>
              <w:rPr>
                <w:sz w:val="16"/>
                <w:szCs w:val="16"/>
              </w:rPr>
            </w:pPr>
            <w:r w:rsidRPr="006156DB">
              <w:rPr>
                <w:sz w:val="16"/>
                <w:szCs w:val="16"/>
              </w:rPr>
              <w:t> </w:t>
            </w:r>
          </w:p>
          <w:p w14:paraId="06C64F38" w14:textId="77777777" w:rsidR="008C3F38" w:rsidRPr="006156DB" w:rsidRDefault="008C3F38" w:rsidP="00152323">
            <w:pPr>
              <w:jc w:val="center"/>
              <w:rPr>
                <w:sz w:val="16"/>
                <w:szCs w:val="16"/>
              </w:rPr>
            </w:pPr>
            <w:r w:rsidRPr="006156DB">
              <w:rPr>
                <w:sz w:val="16"/>
                <w:szCs w:val="16"/>
              </w:rPr>
              <w:t> </w:t>
            </w:r>
          </w:p>
          <w:p w14:paraId="00D9D23E" w14:textId="77777777" w:rsidR="008C3F38" w:rsidRPr="006156DB" w:rsidRDefault="008C3F38" w:rsidP="00152323">
            <w:pPr>
              <w:jc w:val="center"/>
              <w:rPr>
                <w:sz w:val="16"/>
                <w:szCs w:val="16"/>
              </w:rPr>
            </w:pPr>
            <w:r w:rsidRPr="006156DB">
              <w:rPr>
                <w:sz w:val="16"/>
                <w:szCs w:val="16"/>
              </w:rPr>
              <w:t> </w:t>
            </w:r>
          </w:p>
        </w:tc>
        <w:tc>
          <w:tcPr>
            <w:tcW w:w="562" w:type="dxa"/>
            <w:vMerge w:val="restart"/>
            <w:tcBorders>
              <w:top w:val="single" w:sz="4" w:space="0" w:color="auto"/>
              <w:left w:val="nil"/>
              <w:right w:val="single" w:sz="8" w:space="0" w:color="auto"/>
            </w:tcBorders>
            <w:shd w:val="clear" w:color="000000" w:fill="FFFFFF"/>
            <w:noWrap/>
          </w:tcPr>
          <w:p w14:paraId="3F633F28" w14:textId="77777777" w:rsidR="008C3F38" w:rsidRPr="006156DB" w:rsidRDefault="008C3F38" w:rsidP="00152323">
            <w:pPr>
              <w:jc w:val="center"/>
              <w:rPr>
                <w:sz w:val="16"/>
                <w:szCs w:val="16"/>
              </w:rPr>
            </w:pPr>
            <w:r w:rsidRPr="006156DB">
              <w:rPr>
                <w:sz w:val="16"/>
                <w:szCs w:val="16"/>
              </w:rPr>
              <w:t>1</w:t>
            </w:r>
          </w:p>
          <w:p w14:paraId="5D7AC8EF" w14:textId="77777777" w:rsidR="008C3F38" w:rsidRPr="006156DB" w:rsidRDefault="008C3F38" w:rsidP="00152323">
            <w:pPr>
              <w:rPr>
                <w:sz w:val="16"/>
                <w:szCs w:val="16"/>
              </w:rPr>
            </w:pPr>
          </w:p>
          <w:p w14:paraId="4A7B513D" w14:textId="77777777" w:rsidR="008C3F38" w:rsidRPr="006156DB" w:rsidRDefault="008C3F38" w:rsidP="00152323">
            <w:pPr>
              <w:rPr>
                <w:sz w:val="16"/>
                <w:szCs w:val="16"/>
              </w:rPr>
            </w:pPr>
          </w:p>
          <w:p w14:paraId="77E877E2" w14:textId="77777777" w:rsidR="008C3F38" w:rsidRPr="006156DB" w:rsidRDefault="008C3F38" w:rsidP="00152323">
            <w:pPr>
              <w:jc w:val="center"/>
              <w:rPr>
                <w:sz w:val="16"/>
                <w:szCs w:val="16"/>
              </w:rPr>
            </w:pPr>
          </w:p>
        </w:tc>
        <w:tc>
          <w:tcPr>
            <w:tcW w:w="1277" w:type="dxa"/>
            <w:vMerge w:val="restart"/>
            <w:tcBorders>
              <w:top w:val="single" w:sz="8" w:space="0" w:color="auto"/>
              <w:left w:val="nil"/>
              <w:right w:val="single" w:sz="4" w:space="0" w:color="auto"/>
            </w:tcBorders>
            <w:shd w:val="clear" w:color="000000" w:fill="FFFFFF"/>
          </w:tcPr>
          <w:p w14:paraId="2C4C1A6E" w14:textId="77777777" w:rsidR="008C3F38" w:rsidRDefault="008C3F38" w:rsidP="00152323">
            <w:pPr>
              <w:jc w:val="center"/>
              <w:rPr>
                <w:sz w:val="16"/>
                <w:szCs w:val="16"/>
              </w:rPr>
            </w:pPr>
            <w:r w:rsidRPr="006156DB">
              <w:rPr>
                <w:sz w:val="16"/>
                <w:szCs w:val="16"/>
              </w:rPr>
              <w:t>205</w:t>
            </w:r>
            <w:r w:rsidRPr="006156DB">
              <w:rPr>
                <w:sz w:val="16"/>
                <w:szCs w:val="16"/>
                <w:lang w:val="en-US"/>
              </w:rPr>
              <w:t xml:space="preserve">51 </w:t>
            </w:r>
          </w:p>
          <w:p w14:paraId="7E9EB537" w14:textId="77777777" w:rsidR="008C3F38" w:rsidRDefault="008C3F38" w:rsidP="00152323">
            <w:pPr>
              <w:jc w:val="center"/>
              <w:rPr>
                <w:sz w:val="16"/>
                <w:szCs w:val="16"/>
              </w:rPr>
            </w:pPr>
            <w:r w:rsidRPr="006156DB">
              <w:rPr>
                <w:sz w:val="16"/>
                <w:szCs w:val="16"/>
                <w:lang w:val="en-US"/>
              </w:rPr>
              <w:t>40140</w:t>
            </w:r>
          </w:p>
          <w:p w14:paraId="299AF538" w14:textId="77777777" w:rsidR="008C3F38" w:rsidRPr="00B13F87" w:rsidRDefault="008C3F38" w:rsidP="00152323">
            <w:pPr>
              <w:jc w:val="center"/>
              <w:rPr>
                <w:sz w:val="16"/>
                <w:szCs w:val="16"/>
              </w:rPr>
            </w:pPr>
            <w:r>
              <w:rPr>
                <w:sz w:val="16"/>
                <w:szCs w:val="16"/>
              </w:rPr>
              <w:t>30305</w:t>
            </w:r>
          </w:p>
        </w:tc>
        <w:tc>
          <w:tcPr>
            <w:tcW w:w="1132" w:type="dxa"/>
            <w:tcBorders>
              <w:top w:val="single" w:sz="8" w:space="0" w:color="auto"/>
              <w:left w:val="nil"/>
              <w:right w:val="single" w:sz="8" w:space="0" w:color="auto"/>
            </w:tcBorders>
            <w:shd w:val="clear" w:color="auto" w:fill="auto"/>
          </w:tcPr>
          <w:p w14:paraId="38BE3119" w14:textId="77777777" w:rsidR="008C3F38" w:rsidRPr="006156DB" w:rsidRDefault="008C3F38" w:rsidP="00152323">
            <w:pPr>
              <w:jc w:val="center"/>
              <w:rPr>
                <w:sz w:val="16"/>
                <w:szCs w:val="16"/>
                <w:lang w:val="en-US"/>
              </w:rPr>
            </w:pPr>
            <w:r w:rsidRPr="006156DB">
              <w:rPr>
                <w:sz w:val="16"/>
                <w:szCs w:val="16"/>
                <w:lang w:val="en-US"/>
              </w:rPr>
              <w:t>561</w:t>
            </w:r>
            <w:r w:rsidRPr="008E2A8F">
              <w:rPr>
                <w:color w:val="000000"/>
                <w:sz w:val="16"/>
                <w:szCs w:val="16"/>
              </w:rPr>
              <w:t xml:space="preserve">, </w:t>
            </w:r>
            <w:r w:rsidRPr="008E2A8F">
              <w:rPr>
                <w:color w:val="000000"/>
                <w:sz w:val="16"/>
                <w:szCs w:val="16"/>
                <w:lang w:val="en-US"/>
              </w:rPr>
              <w:t xml:space="preserve"> 661,</w:t>
            </w:r>
            <w:r w:rsidRPr="006156DB">
              <w:rPr>
                <w:sz w:val="16"/>
                <w:szCs w:val="16"/>
                <w:lang w:val="en-US"/>
              </w:rPr>
              <w:t xml:space="preserve"> </w:t>
            </w:r>
            <w:r w:rsidRPr="00AB1EED">
              <w:rPr>
                <w:sz w:val="16"/>
                <w:szCs w:val="16"/>
                <w:lang w:val="en-US"/>
              </w:rPr>
              <w:t>1</w:t>
            </w:r>
            <w:r>
              <w:rPr>
                <w:sz w:val="16"/>
                <w:szCs w:val="16"/>
                <w:lang w:val="en-US"/>
              </w:rPr>
              <w:t>5</w:t>
            </w:r>
            <w:r w:rsidRPr="00AB1EED">
              <w:rPr>
                <w:sz w:val="16"/>
                <w:szCs w:val="16"/>
                <w:lang w:val="en-US"/>
              </w:rPr>
              <w:t>1</w:t>
            </w:r>
          </w:p>
        </w:tc>
        <w:tc>
          <w:tcPr>
            <w:tcW w:w="999" w:type="dxa"/>
            <w:vMerge/>
            <w:tcBorders>
              <w:top w:val="single" w:sz="8" w:space="0" w:color="auto"/>
              <w:left w:val="nil"/>
              <w:bottom w:val="single" w:sz="8" w:space="0" w:color="000000"/>
              <w:right w:val="single" w:sz="4" w:space="0" w:color="auto"/>
            </w:tcBorders>
            <w:vAlign w:val="center"/>
            <w:hideMark/>
          </w:tcPr>
          <w:p w14:paraId="736E580E" w14:textId="77777777" w:rsidR="008C3F38" w:rsidRPr="006156DB" w:rsidRDefault="008C3F38" w:rsidP="00152323">
            <w:pPr>
              <w:rPr>
                <w:sz w:val="16"/>
                <w:szCs w:val="16"/>
              </w:rPr>
            </w:pPr>
          </w:p>
        </w:tc>
        <w:tc>
          <w:tcPr>
            <w:tcW w:w="850" w:type="dxa"/>
            <w:vMerge w:val="restart"/>
            <w:tcBorders>
              <w:top w:val="single" w:sz="4" w:space="0" w:color="auto"/>
              <w:left w:val="single" w:sz="4" w:space="0" w:color="auto"/>
              <w:right w:val="single" w:sz="8" w:space="0" w:color="auto"/>
            </w:tcBorders>
            <w:shd w:val="clear" w:color="auto" w:fill="auto"/>
            <w:vAlign w:val="center"/>
            <w:hideMark/>
          </w:tcPr>
          <w:p w14:paraId="6B351854" w14:textId="77777777" w:rsidR="008C3F38" w:rsidRPr="006156DB" w:rsidRDefault="008C3F38" w:rsidP="00152323">
            <w:pPr>
              <w:jc w:val="center"/>
              <w:rPr>
                <w:sz w:val="16"/>
                <w:szCs w:val="16"/>
              </w:rPr>
            </w:pPr>
            <w:r w:rsidRPr="006156DB">
              <w:rPr>
                <w:sz w:val="16"/>
                <w:szCs w:val="16"/>
              </w:rPr>
              <w:t>значение &lt;, &gt;,= 0</w:t>
            </w:r>
          </w:p>
        </w:tc>
      </w:tr>
      <w:tr w:rsidR="00EA1E3B" w:rsidRPr="006156DB" w14:paraId="5EF9607E"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4"/>
        </w:trPr>
        <w:tc>
          <w:tcPr>
            <w:tcW w:w="431" w:type="dxa"/>
            <w:tcBorders>
              <w:left w:val="single" w:sz="8" w:space="0" w:color="auto"/>
              <w:right w:val="single" w:sz="4" w:space="0" w:color="auto"/>
            </w:tcBorders>
          </w:tcPr>
          <w:p w14:paraId="065683A6" w14:textId="77777777" w:rsidR="008C3F38" w:rsidRPr="006156DB" w:rsidRDefault="008C3F38" w:rsidP="00152323">
            <w:pPr>
              <w:rPr>
                <w:sz w:val="16"/>
                <w:szCs w:val="16"/>
              </w:rPr>
            </w:pPr>
          </w:p>
        </w:tc>
        <w:tc>
          <w:tcPr>
            <w:tcW w:w="1846" w:type="dxa"/>
            <w:vMerge/>
            <w:tcBorders>
              <w:left w:val="single" w:sz="8" w:space="0" w:color="auto"/>
              <w:right w:val="single" w:sz="4" w:space="0" w:color="auto"/>
            </w:tcBorders>
            <w:vAlign w:val="center"/>
            <w:hideMark/>
          </w:tcPr>
          <w:p w14:paraId="40051EF1" w14:textId="77777777" w:rsidR="008C3F38" w:rsidRPr="006156DB" w:rsidRDefault="008C3F38" w:rsidP="00152323">
            <w:pPr>
              <w:rPr>
                <w:sz w:val="16"/>
                <w:szCs w:val="16"/>
              </w:rPr>
            </w:pPr>
          </w:p>
        </w:tc>
        <w:tc>
          <w:tcPr>
            <w:tcW w:w="981" w:type="dxa"/>
            <w:vMerge/>
            <w:tcBorders>
              <w:left w:val="nil"/>
              <w:right w:val="single" w:sz="4" w:space="0" w:color="auto"/>
            </w:tcBorders>
            <w:shd w:val="clear" w:color="auto" w:fill="auto"/>
            <w:noWrap/>
            <w:hideMark/>
          </w:tcPr>
          <w:p w14:paraId="1F80E0C4"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2E3B712F"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3971D178"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5E7DC7AD"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1A6224F2"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42301D5F"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4AE3ADF6"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1B959827"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54FAC537"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336CBFE6" w14:textId="77777777" w:rsidR="008C3F38" w:rsidRPr="006156DB" w:rsidRDefault="008C3F38" w:rsidP="00152323">
            <w:pPr>
              <w:jc w:val="center"/>
              <w:rPr>
                <w:sz w:val="16"/>
                <w:szCs w:val="16"/>
              </w:rPr>
            </w:pPr>
          </w:p>
        </w:tc>
        <w:tc>
          <w:tcPr>
            <w:tcW w:w="1277" w:type="dxa"/>
            <w:vMerge/>
            <w:tcBorders>
              <w:left w:val="single" w:sz="8" w:space="0" w:color="auto"/>
              <w:right w:val="single" w:sz="4" w:space="0" w:color="auto"/>
            </w:tcBorders>
            <w:shd w:val="clear" w:color="auto" w:fill="auto"/>
            <w:hideMark/>
          </w:tcPr>
          <w:p w14:paraId="6E0AAA20" w14:textId="77777777" w:rsidR="008C3F38" w:rsidRPr="006156DB" w:rsidRDefault="008C3F38" w:rsidP="00152323">
            <w:pPr>
              <w:jc w:val="center"/>
              <w:rPr>
                <w:sz w:val="16"/>
                <w:szCs w:val="16"/>
              </w:rPr>
            </w:pPr>
          </w:p>
        </w:tc>
        <w:tc>
          <w:tcPr>
            <w:tcW w:w="1132" w:type="dxa"/>
            <w:tcBorders>
              <w:top w:val="nil"/>
              <w:left w:val="nil"/>
              <w:right w:val="single" w:sz="8" w:space="0" w:color="auto"/>
            </w:tcBorders>
            <w:shd w:val="clear" w:color="auto" w:fill="auto"/>
          </w:tcPr>
          <w:p w14:paraId="2A2D8A15" w14:textId="77777777" w:rsidR="008C3F38" w:rsidRPr="006156DB" w:rsidRDefault="008C3F38" w:rsidP="00152323">
            <w:pPr>
              <w:jc w:val="center"/>
              <w:rPr>
                <w:sz w:val="16"/>
                <w:szCs w:val="16"/>
              </w:rPr>
            </w:pPr>
            <w:r>
              <w:rPr>
                <w:sz w:val="16"/>
                <w:szCs w:val="16"/>
              </w:rPr>
              <w:t>731, 831</w:t>
            </w:r>
          </w:p>
        </w:tc>
        <w:tc>
          <w:tcPr>
            <w:tcW w:w="999" w:type="dxa"/>
            <w:vMerge/>
            <w:tcBorders>
              <w:top w:val="single" w:sz="8" w:space="0" w:color="auto"/>
              <w:left w:val="nil"/>
              <w:bottom w:val="single" w:sz="8" w:space="0" w:color="000000"/>
              <w:right w:val="single" w:sz="4" w:space="0" w:color="auto"/>
            </w:tcBorders>
            <w:vAlign w:val="center"/>
          </w:tcPr>
          <w:p w14:paraId="3017163B" w14:textId="77777777" w:rsidR="008C3F38" w:rsidRPr="006156DB" w:rsidRDefault="008C3F38" w:rsidP="00152323">
            <w:pPr>
              <w:rPr>
                <w:sz w:val="16"/>
                <w:szCs w:val="16"/>
              </w:rPr>
            </w:pPr>
          </w:p>
        </w:tc>
        <w:tc>
          <w:tcPr>
            <w:tcW w:w="850" w:type="dxa"/>
            <w:vMerge/>
            <w:tcBorders>
              <w:left w:val="single" w:sz="4" w:space="0" w:color="auto"/>
              <w:right w:val="single" w:sz="8" w:space="0" w:color="auto"/>
            </w:tcBorders>
            <w:vAlign w:val="center"/>
          </w:tcPr>
          <w:p w14:paraId="00BC9DAB" w14:textId="77777777" w:rsidR="008C3F38" w:rsidRPr="006156DB" w:rsidRDefault="008C3F38" w:rsidP="00152323">
            <w:pPr>
              <w:rPr>
                <w:sz w:val="16"/>
                <w:szCs w:val="16"/>
              </w:rPr>
            </w:pPr>
          </w:p>
        </w:tc>
      </w:tr>
      <w:tr w:rsidR="00044A44" w:rsidRPr="006156DB" w14:paraId="6CBF1E1C"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4"/>
        </w:trPr>
        <w:tc>
          <w:tcPr>
            <w:tcW w:w="431" w:type="dxa"/>
            <w:tcBorders>
              <w:left w:val="single" w:sz="8" w:space="0" w:color="auto"/>
              <w:right w:val="single" w:sz="4" w:space="0" w:color="auto"/>
            </w:tcBorders>
          </w:tcPr>
          <w:p w14:paraId="1FF7A488" w14:textId="77777777" w:rsidR="008C3F38" w:rsidRPr="006156DB" w:rsidRDefault="008C3F38" w:rsidP="00152323">
            <w:pPr>
              <w:rPr>
                <w:sz w:val="16"/>
                <w:szCs w:val="16"/>
              </w:rPr>
            </w:pPr>
          </w:p>
        </w:tc>
        <w:tc>
          <w:tcPr>
            <w:tcW w:w="1846" w:type="dxa"/>
            <w:vMerge/>
            <w:tcBorders>
              <w:left w:val="single" w:sz="8" w:space="0" w:color="auto"/>
              <w:right w:val="single" w:sz="4" w:space="0" w:color="auto"/>
            </w:tcBorders>
            <w:vAlign w:val="center"/>
          </w:tcPr>
          <w:p w14:paraId="7A6FC3C7" w14:textId="77777777" w:rsidR="008C3F38" w:rsidRPr="006156DB" w:rsidRDefault="008C3F38" w:rsidP="00152323">
            <w:pPr>
              <w:rPr>
                <w:sz w:val="16"/>
                <w:szCs w:val="16"/>
              </w:rPr>
            </w:pPr>
          </w:p>
        </w:tc>
        <w:tc>
          <w:tcPr>
            <w:tcW w:w="981" w:type="dxa"/>
            <w:vMerge/>
            <w:tcBorders>
              <w:left w:val="nil"/>
              <w:right w:val="single" w:sz="4" w:space="0" w:color="auto"/>
            </w:tcBorders>
            <w:shd w:val="clear" w:color="auto" w:fill="auto"/>
            <w:noWrap/>
          </w:tcPr>
          <w:p w14:paraId="2CB6A959"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768B7F24"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609970AD"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79848C90"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6D1169D8"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50167549"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089E4811"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3B3F5FC9"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094A70EC"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07DACB7B" w14:textId="77777777" w:rsidR="008C3F38" w:rsidRPr="006156DB" w:rsidRDefault="008C3F38" w:rsidP="00152323">
            <w:pPr>
              <w:jc w:val="center"/>
              <w:rPr>
                <w:sz w:val="16"/>
                <w:szCs w:val="16"/>
              </w:rPr>
            </w:pPr>
          </w:p>
        </w:tc>
        <w:tc>
          <w:tcPr>
            <w:tcW w:w="1277" w:type="dxa"/>
            <w:vMerge/>
            <w:tcBorders>
              <w:left w:val="single" w:sz="8" w:space="0" w:color="auto"/>
              <w:right w:val="single" w:sz="4" w:space="0" w:color="auto"/>
            </w:tcBorders>
            <w:shd w:val="clear" w:color="auto" w:fill="auto"/>
          </w:tcPr>
          <w:p w14:paraId="6FBCD492" w14:textId="77777777" w:rsidR="008C3F38" w:rsidRPr="006156DB" w:rsidRDefault="008C3F38" w:rsidP="00152323">
            <w:pPr>
              <w:jc w:val="center"/>
              <w:rPr>
                <w:sz w:val="16"/>
                <w:szCs w:val="16"/>
              </w:rPr>
            </w:pPr>
          </w:p>
        </w:tc>
        <w:tc>
          <w:tcPr>
            <w:tcW w:w="1132" w:type="dxa"/>
            <w:tcBorders>
              <w:top w:val="nil"/>
              <w:left w:val="nil"/>
              <w:right w:val="single" w:sz="8" w:space="0" w:color="auto"/>
            </w:tcBorders>
            <w:shd w:val="clear" w:color="auto" w:fill="auto"/>
          </w:tcPr>
          <w:p w14:paraId="3A33C94B" w14:textId="77777777" w:rsidR="008C3F38" w:rsidRPr="006156DB" w:rsidRDefault="008C3F38" w:rsidP="00152323">
            <w:pPr>
              <w:jc w:val="center"/>
              <w:rPr>
                <w:sz w:val="16"/>
                <w:szCs w:val="16"/>
              </w:rPr>
            </w:pPr>
          </w:p>
        </w:tc>
        <w:tc>
          <w:tcPr>
            <w:tcW w:w="999" w:type="dxa"/>
            <w:vMerge/>
            <w:tcBorders>
              <w:top w:val="single" w:sz="8" w:space="0" w:color="auto"/>
              <w:left w:val="nil"/>
              <w:bottom w:val="single" w:sz="8" w:space="0" w:color="000000"/>
              <w:right w:val="single" w:sz="4" w:space="0" w:color="auto"/>
            </w:tcBorders>
            <w:vAlign w:val="center"/>
          </w:tcPr>
          <w:p w14:paraId="6FBE1D95" w14:textId="77777777" w:rsidR="008C3F38" w:rsidRPr="006156DB" w:rsidRDefault="008C3F38" w:rsidP="00152323">
            <w:pPr>
              <w:rPr>
                <w:sz w:val="16"/>
                <w:szCs w:val="16"/>
              </w:rPr>
            </w:pPr>
          </w:p>
        </w:tc>
        <w:tc>
          <w:tcPr>
            <w:tcW w:w="850" w:type="dxa"/>
            <w:vMerge/>
            <w:tcBorders>
              <w:left w:val="single" w:sz="4" w:space="0" w:color="auto"/>
              <w:right w:val="single" w:sz="8" w:space="0" w:color="auto"/>
            </w:tcBorders>
            <w:vAlign w:val="center"/>
          </w:tcPr>
          <w:p w14:paraId="6B81C713" w14:textId="77777777" w:rsidR="008C3F38" w:rsidRPr="006156DB" w:rsidRDefault="008C3F38" w:rsidP="00152323">
            <w:pPr>
              <w:rPr>
                <w:sz w:val="16"/>
                <w:szCs w:val="16"/>
              </w:rPr>
            </w:pPr>
          </w:p>
        </w:tc>
      </w:tr>
      <w:tr w:rsidR="00563F5E" w:rsidRPr="006156DB" w14:paraId="5E0F78C2"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7AF2FBE6" w14:textId="77777777" w:rsidR="008C3F38" w:rsidRPr="006156DB" w:rsidRDefault="008C3F38" w:rsidP="00152323">
            <w:pPr>
              <w:rPr>
                <w:sz w:val="16"/>
                <w:szCs w:val="16"/>
              </w:rPr>
            </w:pPr>
          </w:p>
        </w:tc>
        <w:tc>
          <w:tcPr>
            <w:tcW w:w="1846" w:type="dxa"/>
            <w:vMerge/>
            <w:tcBorders>
              <w:left w:val="single" w:sz="8" w:space="0" w:color="auto"/>
              <w:bottom w:val="single" w:sz="8" w:space="0" w:color="000000"/>
              <w:right w:val="single" w:sz="4" w:space="0" w:color="auto"/>
            </w:tcBorders>
            <w:vAlign w:val="center"/>
            <w:hideMark/>
          </w:tcPr>
          <w:p w14:paraId="56B69DC4" w14:textId="77777777" w:rsidR="008C3F38" w:rsidRPr="006156DB" w:rsidRDefault="008C3F38" w:rsidP="00152323">
            <w:pPr>
              <w:rPr>
                <w:sz w:val="16"/>
                <w:szCs w:val="16"/>
              </w:rPr>
            </w:pPr>
          </w:p>
        </w:tc>
        <w:tc>
          <w:tcPr>
            <w:tcW w:w="981" w:type="dxa"/>
            <w:vMerge/>
            <w:tcBorders>
              <w:left w:val="nil"/>
              <w:bottom w:val="single" w:sz="8" w:space="0" w:color="auto"/>
              <w:right w:val="single" w:sz="4" w:space="0" w:color="auto"/>
            </w:tcBorders>
            <w:shd w:val="clear" w:color="auto" w:fill="auto"/>
            <w:noWrap/>
            <w:hideMark/>
          </w:tcPr>
          <w:p w14:paraId="36CF41BE" w14:textId="77777777" w:rsidR="008C3F38" w:rsidRPr="006156DB" w:rsidRDefault="008C3F38" w:rsidP="00152323">
            <w:pPr>
              <w:jc w:val="center"/>
              <w:rPr>
                <w:sz w:val="16"/>
                <w:szCs w:val="16"/>
              </w:rPr>
            </w:pPr>
          </w:p>
        </w:tc>
        <w:tc>
          <w:tcPr>
            <w:tcW w:w="708" w:type="dxa"/>
            <w:gridSpan w:val="2"/>
            <w:vMerge/>
            <w:tcBorders>
              <w:left w:val="nil"/>
              <w:bottom w:val="single" w:sz="8" w:space="0" w:color="auto"/>
              <w:right w:val="single" w:sz="4" w:space="0" w:color="auto"/>
            </w:tcBorders>
            <w:shd w:val="clear" w:color="auto" w:fill="auto"/>
          </w:tcPr>
          <w:p w14:paraId="4819F22F" w14:textId="77777777" w:rsidR="008C3F38" w:rsidRPr="006156DB" w:rsidRDefault="008C3F38" w:rsidP="00152323">
            <w:pPr>
              <w:jc w:val="center"/>
              <w:rPr>
                <w:sz w:val="16"/>
                <w:szCs w:val="16"/>
              </w:rPr>
            </w:pPr>
          </w:p>
        </w:tc>
        <w:tc>
          <w:tcPr>
            <w:tcW w:w="993" w:type="dxa"/>
            <w:gridSpan w:val="2"/>
            <w:vMerge/>
            <w:tcBorders>
              <w:left w:val="nil"/>
              <w:bottom w:val="single" w:sz="8" w:space="0" w:color="auto"/>
              <w:right w:val="single" w:sz="4" w:space="0" w:color="auto"/>
            </w:tcBorders>
            <w:shd w:val="clear" w:color="auto" w:fill="auto"/>
          </w:tcPr>
          <w:p w14:paraId="266CDEF3" w14:textId="77777777" w:rsidR="008C3F38" w:rsidRPr="006156DB" w:rsidRDefault="008C3F38" w:rsidP="00152323">
            <w:pPr>
              <w:jc w:val="center"/>
              <w:rPr>
                <w:sz w:val="16"/>
                <w:szCs w:val="16"/>
              </w:rPr>
            </w:pPr>
          </w:p>
        </w:tc>
        <w:tc>
          <w:tcPr>
            <w:tcW w:w="563" w:type="dxa"/>
            <w:gridSpan w:val="2"/>
            <w:vMerge/>
            <w:tcBorders>
              <w:left w:val="nil"/>
              <w:bottom w:val="single" w:sz="8" w:space="0" w:color="auto"/>
              <w:right w:val="single" w:sz="4" w:space="0" w:color="auto"/>
            </w:tcBorders>
            <w:shd w:val="clear" w:color="auto" w:fill="auto"/>
          </w:tcPr>
          <w:p w14:paraId="39B1DD01" w14:textId="77777777" w:rsidR="008C3F38" w:rsidRPr="006156DB" w:rsidRDefault="008C3F38" w:rsidP="00152323">
            <w:pPr>
              <w:jc w:val="center"/>
              <w:rPr>
                <w:sz w:val="16"/>
                <w:szCs w:val="16"/>
              </w:rPr>
            </w:pPr>
          </w:p>
        </w:tc>
        <w:tc>
          <w:tcPr>
            <w:tcW w:w="727" w:type="dxa"/>
            <w:gridSpan w:val="2"/>
            <w:vMerge/>
            <w:tcBorders>
              <w:left w:val="nil"/>
              <w:bottom w:val="single" w:sz="8" w:space="0" w:color="auto"/>
              <w:right w:val="single" w:sz="4" w:space="0" w:color="auto"/>
            </w:tcBorders>
            <w:shd w:val="clear" w:color="auto" w:fill="auto"/>
          </w:tcPr>
          <w:p w14:paraId="77784933" w14:textId="77777777" w:rsidR="008C3F38" w:rsidRPr="006156DB" w:rsidRDefault="008C3F38" w:rsidP="00152323">
            <w:pPr>
              <w:jc w:val="center"/>
              <w:rPr>
                <w:sz w:val="16"/>
                <w:szCs w:val="16"/>
              </w:rPr>
            </w:pPr>
          </w:p>
        </w:tc>
        <w:tc>
          <w:tcPr>
            <w:tcW w:w="1838" w:type="dxa"/>
            <w:vMerge/>
            <w:tcBorders>
              <w:left w:val="nil"/>
              <w:bottom w:val="single" w:sz="8" w:space="0" w:color="auto"/>
              <w:right w:val="single" w:sz="4" w:space="0" w:color="auto"/>
            </w:tcBorders>
            <w:shd w:val="clear" w:color="auto" w:fill="auto"/>
          </w:tcPr>
          <w:p w14:paraId="5C9D2190" w14:textId="77777777" w:rsidR="008C3F38" w:rsidRPr="006156DB" w:rsidRDefault="008C3F38" w:rsidP="00152323">
            <w:pPr>
              <w:jc w:val="center"/>
              <w:rPr>
                <w:sz w:val="16"/>
                <w:szCs w:val="16"/>
              </w:rPr>
            </w:pPr>
          </w:p>
        </w:tc>
        <w:tc>
          <w:tcPr>
            <w:tcW w:w="855" w:type="dxa"/>
            <w:vMerge/>
            <w:tcBorders>
              <w:left w:val="nil"/>
              <w:bottom w:val="single" w:sz="8" w:space="0" w:color="auto"/>
              <w:right w:val="single" w:sz="4" w:space="0" w:color="auto"/>
            </w:tcBorders>
            <w:shd w:val="clear" w:color="auto" w:fill="auto"/>
          </w:tcPr>
          <w:p w14:paraId="131D6ADB" w14:textId="77777777" w:rsidR="008C3F38" w:rsidRPr="006156DB" w:rsidRDefault="008C3F38" w:rsidP="00152323">
            <w:pPr>
              <w:jc w:val="center"/>
              <w:rPr>
                <w:sz w:val="16"/>
                <w:szCs w:val="16"/>
              </w:rPr>
            </w:pPr>
          </w:p>
        </w:tc>
        <w:tc>
          <w:tcPr>
            <w:tcW w:w="1135" w:type="dxa"/>
            <w:vMerge/>
            <w:tcBorders>
              <w:left w:val="nil"/>
              <w:bottom w:val="single" w:sz="8" w:space="0" w:color="auto"/>
              <w:right w:val="single" w:sz="4" w:space="0" w:color="auto"/>
            </w:tcBorders>
            <w:shd w:val="clear" w:color="auto" w:fill="auto"/>
          </w:tcPr>
          <w:p w14:paraId="6A99095B" w14:textId="77777777" w:rsidR="008C3F38" w:rsidRPr="006156DB" w:rsidRDefault="008C3F38" w:rsidP="00152323">
            <w:pPr>
              <w:jc w:val="center"/>
              <w:rPr>
                <w:sz w:val="16"/>
                <w:szCs w:val="16"/>
              </w:rPr>
            </w:pPr>
          </w:p>
        </w:tc>
        <w:tc>
          <w:tcPr>
            <w:tcW w:w="994" w:type="dxa"/>
            <w:vMerge/>
            <w:tcBorders>
              <w:left w:val="nil"/>
              <w:bottom w:val="single" w:sz="8" w:space="0" w:color="auto"/>
              <w:right w:val="single" w:sz="4" w:space="0" w:color="auto"/>
            </w:tcBorders>
            <w:shd w:val="clear" w:color="auto" w:fill="auto"/>
          </w:tcPr>
          <w:p w14:paraId="0C08D1F0" w14:textId="77777777" w:rsidR="008C3F38" w:rsidRPr="006156DB" w:rsidRDefault="008C3F38" w:rsidP="00152323">
            <w:pPr>
              <w:jc w:val="center"/>
              <w:rPr>
                <w:sz w:val="16"/>
                <w:szCs w:val="16"/>
              </w:rPr>
            </w:pPr>
          </w:p>
        </w:tc>
        <w:tc>
          <w:tcPr>
            <w:tcW w:w="562" w:type="dxa"/>
            <w:vMerge/>
            <w:tcBorders>
              <w:left w:val="nil"/>
              <w:bottom w:val="single" w:sz="8" w:space="0" w:color="auto"/>
              <w:right w:val="single" w:sz="8" w:space="0" w:color="auto"/>
            </w:tcBorders>
            <w:shd w:val="clear" w:color="auto" w:fill="auto"/>
          </w:tcPr>
          <w:p w14:paraId="496A8A8D" w14:textId="77777777" w:rsidR="008C3F38" w:rsidRPr="006156DB" w:rsidRDefault="008C3F38" w:rsidP="00152323">
            <w:pPr>
              <w:jc w:val="center"/>
              <w:rPr>
                <w:sz w:val="16"/>
                <w:szCs w:val="16"/>
              </w:rPr>
            </w:pPr>
          </w:p>
        </w:tc>
        <w:tc>
          <w:tcPr>
            <w:tcW w:w="1277" w:type="dxa"/>
            <w:vMerge/>
            <w:tcBorders>
              <w:left w:val="single" w:sz="8" w:space="0" w:color="auto"/>
              <w:bottom w:val="single" w:sz="8" w:space="0" w:color="auto"/>
              <w:right w:val="single" w:sz="4" w:space="0" w:color="auto"/>
            </w:tcBorders>
            <w:shd w:val="clear" w:color="auto" w:fill="auto"/>
            <w:hideMark/>
          </w:tcPr>
          <w:p w14:paraId="17521D11" w14:textId="77777777" w:rsidR="008C3F38" w:rsidRPr="006156DB" w:rsidRDefault="008C3F38" w:rsidP="00152323">
            <w:pPr>
              <w:jc w:val="center"/>
              <w:rPr>
                <w:sz w:val="16"/>
                <w:szCs w:val="16"/>
              </w:rPr>
            </w:pPr>
          </w:p>
        </w:tc>
        <w:tc>
          <w:tcPr>
            <w:tcW w:w="1132" w:type="dxa"/>
            <w:tcBorders>
              <w:top w:val="nil"/>
              <w:left w:val="nil"/>
              <w:bottom w:val="single" w:sz="8" w:space="0" w:color="auto"/>
              <w:right w:val="single" w:sz="8" w:space="0" w:color="auto"/>
            </w:tcBorders>
            <w:shd w:val="clear" w:color="auto" w:fill="auto"/>
          </w:tcPr>
          <w:p w14:paraId="4431C07C" w14:textId="77777777" w:rsidR="008C3F38" w:rsidRPr="006156DB" w:rsidRDefault="008C3F38" w:rsidP="00152323">
            <w:pPr>
              <w:jc w:val="center"/>
              <w:rPr>
                <w:sz w:val="16"/>
                <w:szCs w:val="16"/>
              </w:rPr>
            </w:pPr>
          </w:p>
        </w:tc>
        <w:tc>
          <w:tcPr>
            <w:tcW w:w="999" w:type="dxa"/>
            <w:vMerge/>
            <w:tcBorders>
              <w:top w:val="single" w:sz="8" w:space="0" w:color="auto"/>
              <w:left w:val="nil"/>
              <w:bottom w:val="single" w:sz="4" w:space="0" w:color="auto"/>
              <w:right w:val="single" w:sz="4" w:space="0" w:color="auto"/>
            </w:tcBorders>
            <w:vAlign w:val="center"/>
            <w:hideMark/>
          </w:tcPr>
          <w:p w14:paraId="43B22E70" w14:textId="77777777" w:rsidR="008C3F38" w:rsidRPr="006156DB" w:rsidRDefault="008C3F38" w:rsidP="00152323">
            <w:pPr>
              <w:rPr>
                <w:sz w:val="16"/>
                <w:szCs w:val="16"/>
              </w:rPr>
            </w:pPr>
          </w:p>
        </w:tc>
        <w:tc>
          <w:tcPr>
            <w:tcW w:w="850" w:type="dxa"/>
            <w:vMerge/>
            <w:tcBorders>
              <w:left w:val="single" w:sz="4" w:space="0" w:color="auto"/>
              <w:bottom w:val="single" w:sz="8" w:space="0" w:color="auto"/>
              <w:right w:val="single" w:sz="8" w:space="0" w:color="auto"/>
            </w:tcBorders>
            <w:shd w:val="clear" w:color="auto" w:fill="auto"/>
            <w:hideMark/>
          </w:tcPr>
          <w:p w14:paraId="25AC4CEA" w14:textId="77777777" w:rsidR="008C3F38" w:rsidRPr="006156DB" w:rsidRDefault="008C3F38" w:rsidP="00152323">
            <w:pPr>
              <w:rPr>
                <w:sz w:val="16"/>
                <w:szCs w:val="16"/>
              </w:rPr>
            </w:pPr>
          </w:p>
        </w:tc>
      </w:tr>
      <w:tr w:rsidR="00044A44" w:rsidRPr="006156DB" w14:paraId="47CBD8BF"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12989CD2" w14:textId="77777777" w:rsidR="008C3F38" w:rsidRPr="00E24A4E" w:rsidRDefault="008C3F38" w:rsidP="00152323">
            <w:pPr>
              <w:rPr>
                <w:sz w:val="16"/>
                <w:szCs w:val="16"/>
              </w:rPr>
            </w:pPr>
            <w:r>
              <w:rPr>
                <w:sz w:val="16"/>
                <w:szCs w:val="16"/>
                <w:lang w:val="en-US"/>
              </w:rPr>
              <w:t>9</w:t>
            </w:r>
            <w:r w:rsidRPr="00E24A4E">
              <w:rPr>
                <w:sz w:val="16"/>
                <w:szCs w:val="16"/>
              </w:rPr>
              <w:t>.</w:t>
            </w:r>
          </w:p>
        </w:tc>
        <w:tc>
          <w:tcPr>
            <w:tcW w:w="1846" w:type="dxa"/>
            <w:tcBorders>
              <w:left w:val="single" w:sz="8" w:space="0" w:color="auto"/>
              <w:bottom w:val="single" w:sz="8" w:space="0" w:color="000000"/>
              <w:right w:val="single" w:sz="4" w:space="0" w:color="auto"/>
            </w:tcBorders>
          </w:tcPr>
          <w:p w14:paraId="03C4DED0" w14:textId="77777777" w:rsidR="008C3F38" w:rsidRPr="006156DB" w:rsidRDefault="008C3F38" w:rsidP="00152323">
            <w:pPr>
              <w:rPr>
                <w:sz w:val="16"/>
                <w:szCs w:val="16"/>
              </w:rPr>
            </w:pPr>
            <w:r w:rsidRPr="006156DB">
              <w:rPr>
                <w:sz w:val="16"/>
                <w:szCs w:val="16"/>
              </w:rPr>
              <w:t>ИТОГО</w:t>
            </w:r>
          </w:p>
        </w:tc>
        <w:tc>
          <w:tcPr>
            <w:tcW w:w="981" w:type="dxa"/>
            <w:tcBorders>
              <w:left w:val="nil"/>
              <w:bottom w:val="single" w:sz="8" w:space="0" w:color="auto"/>
              <w:right w:val="single" w:sz="4" w:space="0" w:color="auto"/>
            </w:tcBorders>
            <w:shd w:val="clear" w:color="auto" w:fill="auto"/>
            <w:noWrap/>
          </w:tcPr>
          <w:p w14:paraId="32A47FB8" w14:textId="77777777" w:rsidR="008C3F38" w:rsidRPr="006156DB" w:rsidRDefault="008C3F38" w:rsidP="00152323">
            <w:pPr>
              <w:rPr>
                <w:sz w:val="16"/>
                <w:szCs w:val="16"/>
              </w:rPr>
            </w:pPr>
            <w:r w:rsidRPr="006156DB">
              <w:rPr>
                <w:sz w:val="16"/>
                <w:szCs w:val="16"/>
              </w:rPr>
              <w:t>140110161</w:t>
            </w:r>
          </w:p>
        </w:tc>
        <w:tc>
          <w:tcPr>
            <w:tcW w:w="708" w:type="dxa"/>
            <w:gridSpan w:val="2"/>
            <w:tcBorders>
              <w:left w:val="nil"/>
              <w:bottom w:val="single" w:sz="8" w:space="0" w:color="auto"/>
              <w:right w:val="single" w:sz="4" w:space="0" w:color="auto"/>
            </w:tcBorders>
            <w:shd w:val="clear" w:color="auto" w:fill="auto"/>
          </w:tcPr>
          <w:p w14:paraId="6BC48B7C" w14:textId="77777777" w:rsidR="008C3F38" w:rsidRPr="006156DB" w:rsidRDefault="008C3F38" w:rsidP="00152323">
            <w:pPr>
              <w:jc w:val="center"/>
              <w:rPr>
                <w:sz w:val="16"/>
                <w:szCs w:val="16"/>
              </w:rPr>
            </w:pPr>
            <w:r w:rsidRPr="006156DB">
              <w:rPr>
                <w:sz w:val="16"/>
                <w:szCs w:val="16"/>
              </w:rPr>
              <w:t>***</w:t>
            </w:r>
          </w:p>
        </w:tc>
        <w:tc>
          <w:tcPr>
            <w:tcW w:w="993" w:type="dxa"/>
            <w:gridSpan w:val="2"/>
            <w:tcBorders>
              <w:left w:val="nil"/>
              <w:bottom w:val="single" w:sz="8" w:space="0" w:color="auto"/>
              <w:right w:val="single" w:sz="4" w:space="0" w:color="auto"/>
            </w:tcBorders>
            <w:shd w:val="clear" w:color="auto" w:fill="auto"/>
          </w:tcPr>
          <w:p w14:paraId="6E28057C" w14:textId="77777777" w:rsidR="008C3F38" w:rsidRPr="006156DB" w:rsidRDefault="008C3F38" w:rsidP="00152323">
            <w:pPr>
              <w:jc w:val="center"/>
              <w:rPr>
                <w:sz w:val="16"/>
                <w:szCs w:val="16"/>
              </w:rPr>
            </w:pPr>
            <w:r w:rsidRPr="006156DB">
              <w:rPr>
                <w:sz w:val="16"/>
                <w:szCs w:val="16"/>
              </w:rPr>
              <w:t>********</w:t>
            </w:r>
          </w:p>
        </w:tc>
        <w:tc>
          <w:tcPr>
            <w:tcW w:w="563" w:type="dxa"/>
            <w:gridSpan w:val="2"/>
            <w:tcBorders>
              <w:left w:val="nil"/>
              <w:bottom w:val="single" w:sz="8" w:space="0" w:color="auto"/>
              <w:right w:val="single" w:sz="4" w:space="0" w:color="auto"/>
            </w:tcBorders>
            <w:shd w:val="clear" w:color="auto" w:fill="auto"/>
          </w:tcPr>
          <w:p w14:paraId="1067668D" w14:textId="77777777" w:rsidR="008C3F38" w:rsidRPr="006156DB" w:rsidRDefault="008C3F38" w:rsidP="00152323">
            <w:pPr>
              <w:jc w:val="center"/>
              <w:rPr>
                <w:sz w:val="16"/>
                <w:szCs w:val="16"/>
              </w:rPr>
            </w:pPr>
            <w:r w:rsidRPr="006156DB">
              <w:rPr>
                <w:sz w:val="16"/>
                <w:szCs w:val="16"/>
              </w:rPr>
              <w:t>**</w:t>
            </w:r>
          </w:p>
        </w:tc>
        <w:tc>
          <w:tcPr>
            <w:tcW w:w="727" w:type="dxa"/>
            <w:gridSpan w:val="2"/>
            <w:tcBorders>
              <w:left w:val="nil"/>
              <w:bottom w:val="single" w:sz="8" w:space="0" w:color="auto"/>
              <w:right w:val="single" w:sz="4" w:space="0" w:color="auto"/>
            </w:tcBorders>
            <w:shd w:val="clear" w:color="auto" w:fill="auto"/>
          </w:tcPr>
          <w:p w14:paraId="69D5F67A" w14:textId="77777777" w:rsidR="008C3F38" w:rsidRPr="006156DB" w:rsidRDefault="008C3F38" w:rsidP="00152323">
            <w:pPr>
              <w:jc w:val="center"/>
              <w:rPr>
                <w:sz w:val="16"/>
                <w:szCs w:val="16"/>
              </w:rPr>
            </w:pPr>
            <w:r w:rsidRPr="006156DB">
              <w:rPr>
                <w:sz w:val="16"/>
                <w:szCs w:val="16"/>
              </w:rPr>
              <w:t>***</w:t>
            </w:r>
          </w:p>
        </w:tc>
        <w:tc>
          <w:tcPr>
            <w:tcW w:w="1838" w:type="dxa"/>
            <w:tcBorders>
              <w:left w:val="nil"/>
              <w:bottom w:val="single" w:sz="8" w:space="0" w:color="auto"/>
              <w:right w:val="single" w:sz="4" w:space="0" w:color="auto"/>
            </w:tcBorders>
            <w:shd w:val="clear" w:color="auto" w:fill="auto"/>
          </w:tcPr>
          <w:p w14:paraId="505D9C8E" w14:textId="77777777" w:rsidR="008C3F38" w:rsidRPr="006156DB" w:rsidRDefault="008C3F38" w:rsidP="00152323">
            <w:pPr>
              <w:jc w:val="center"/>
              <w:rPr>
                <w:sz w:val="16"/>
                <w:szCs w:val="16"/>
              </w:rPr>
            </w:pPr>
            <w:r w:rsidRPr="006156DB">
              <w:rPr>
                <w:sz w:val="16"/>
                <w:szCs w:val="16"/>
              </w:rPr>
              <w:t>**************</w:t>
            </w:r>
          </w:p>
        </w:tc>
        <w:tc>
          <w:tcPr>
            <w:tcW w:w="855" w:type="dxa"/>
            <w:tcBorders>
              <w:left w:val="nil"/>
              <w:bottom w:val="single" w:sz="8" w:space="0" w:color="auto"/>
              <w:right w:val="single" w:sz="4" w:space="0" w:color="auto"/>
            </w:tcBorders>
            <w:shd w:val="clear" w:color="auto" w:fill="auto"/>
          </w:tcPr>
          <w:p w14:paraId="324BE58E" w14:textId="77777777" w:rsidR="008C3F38" w:rsidRPr="006156DB" w:rsidRDefault="008C3F38" w:rsidP="00152323">
            <w:pPr>
              <w:jc w:val="center"/>
              <w:rPr>
                <w:sz w:val="16"/>
                <w:szCs w:val="16"/>
              </w:rPr>
            </w:pPr>
            <w:r w:rsidRPr="006156DB">
              <w:rPr>
                <w:sz w:val="16"/>
                <w:szCs w:val="16"/>
              </w:rPr>
              <w:t>*</w:t>
            </w:r>
          </w:p>
        </w:tc>
        <w:tc>
          <w:tcPr>
            <w:tcW w:w="1135" w:type="dxa"/>
            <w:tcBorders>
              <w:left w:val="nil"/>
              <w:bottom w:val="single" w:sz="8" w:space="0" w:color="auto"/>
              <w:right w:val="single" w:sz="4" w:space="0" w:color="auto"/>
            </w:tcBorders>
            <w:shd w:val="clear" w:color="auto" w:fill="auto"/>
          </w:tcPr>
          <w:p w14:paraId="24B236A1" w14:textId="77777777" w:rsidR="008C3F38" w:rsidRPr="006156DB" w:rsidRDefault="008C3F38" w:rsidP="00152323">
            <w:pPr>
              <w:jc w:val="center"/>
              <w:rPr>
                <w:sz w:val="16"/>
                <w:szCs w:val="16"/>
              </w:rPr>
            </w:pPr>
            <w:r w:rsidRPr="006156DB">
              <w:rPr>
                <w:sz w:val="16"/>
                <w:szCs w:val="16"/>
              </w:rPr>
              <w:t>*****</w:t>
            </w:r>
          </w:p>
        </w:tc>
        <w:tc>
          <w:tcPr>
            <w:tcW w:w="994" w:type="dxa"/>
            <w:tcBorders>
              <w:left w:val="nil"/>
              <w:bottom w:val="single" w:sz="8" w:space="0" w:color="auto"/>
              <w:right w:val="single" w:sz="4" w:space="0" w:color="auto"/>
            </w:tcBorders>
            <w:shd w:val="clear" w:color="auto" w:fill="auto"/>
          </w:tcPr>
          <w:p w14:paraId="63E6813F" w14:textId="77777777" w:rsidR="008C3F38" w:rsidRPr="006156DB" w:rsidRDefault="008C3F38" w:rsidP="00152323">
            <w:pPr>
              <w:jc w:val="center"/>
              <w:rPr>
                <w:sz w:val="16"/>
                <w:szCs w:val="16"/>
              </w:rPr>
            </w:pPr>
            <w:r w:rsidRPr="006156DB">
              <w:rPr>
                <w:sz w:val="16"/>
                <w:szCs w:val="16"/>
              </w:rPr>
              <w:t>***</w:t>
            </w:r>
          </w:p>
        </w:tc>
        <w:tc>
          <w:tcPr>
            <w:tcW w:w="562" w:type="dxa"/>
            <w:tcBorders>
              <w:left w:val="nil"/>
              <w:bottom w:val="single" w:sz="8" w:space="0" w:color="auto"/>
              <w:right w:val="single" w:sz="8" w:space="0" w:color="auto"/>
            </w:tcBorders>
            <w:shd w:val="clear" w:color="auto" w:fill="auto"/>
          </w:tcPr>
          <w:p w14:paraId="1CF94806" w14:textId="77777777" w:rsidR="008C3F38" w:rsidRPr="006156DB" w:rsidRDefault="008C3F38" w:rsidP="00152323">
            <w:pPr>
              <w:jc w:val="center"/>
              <w:rPr>
                <w:sz w:val="16"/>
                <w:szCs w:val="16"/>
              </w:rPr>
            </w:pPr>
            <w:r w:rsidRPr="006156DB">
              <w:rPr>
                <w:sz w:val="16"/>
                <w:szCs w:val="16"/>
              </w:rPr>
              <w:t>*</w:t>
            </w:r>
          </w:p>
        </w:tc>
        <w:tc>
          <w:tcPr>
            <w:tcW w:w="1277" w:type="dxa"/>
            <w:tcBorders>
              <w:left w:val="single" w:sz="8" w:space="0" w:color="auto"/>
              <w:bottom w:val="single" w:sz="8" w:space="0" w:color="auto"/>
              <w:right w:val="single" w:sz="4" w:space="0" w:color="auto"/>
            </w:tcBorders>
            <w:shd w:val="clear" w:color="auto" w:fill="auto"/>
          </w:tcPr>
          <w:p w14:paraId="224CC481"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761B56C9"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tcPr>
          <w:p w14:paraId="11DD59A1" w14:textId="77777777" w:rsidR="008C3F38" w:rsidRPr="006156DB" w:rsidRDefault="008C3F38" w:rsidP="00152323">
            <w:pPr>
              <w:jc w:val="center"/>
              <w:rPr>
                <w:sz w:val="16"/>
                <w:szCs w:val="16"/>
              </w:rPr>
            </w:pPr>
            <w:r w:rsidRPr="006156DB">
              <w:rPr>
                <w:sz w:val="16"/>
                <w:szCs w:val="16"/>
              </w:rPr>
              <w:t>0</w:t>
            </w:r>
          </w:p>
        </w:tc>
        <w:tc>
          <w:tcPr>
            <w:tcW w:w="850" w:type="dxa"/>
            <w:tcBorders>
              <w:left w:val="single" w:sz="4" w:space="0" w:color="auto"/>
              <w:bottom w:val="single" w:sz="8" w:space="0" w:color="auto"/>
              <w:right w:val="single" w:sz="8" w:space="0" w:color="auto"/>
            </w:tcBorders>
            <w:shd w:val="clear" w:color="auto" w:fill="auto"/>
          </w:tcPr>
          <w:p w14:paraId="73C42BA9" w14:textId="77777777" w:rsidR="008C3F38" w:rsidRPr="006156DB" w:rsidRDefault="008C3F38" w:rsidP="00152323">
            <w:pPr>
              <w:jc w:val="center"/>
              <w:rPr>
                <w:sz w:val="16"/>
                <w:szCs w:val="16"/>
              </w:rPr>
            </w:pPr>
            <w:r w:rsidRPr="006156DB">
              <w:rPr>
                <w:sz w:val="16"/>
                <w:szCs w:val="16"/>
              </w:rPr>
              <w:t>Значение</w:t>
            </w:r>
            <w:r w:rsidRPr="006156DB">
              <w:rPr>
                <w:sz w:val="16"/>
                <w:szCs w:val="16"/>
                <w:lang w:val="en-US"/>
              </w:rPr>
              <w:t xml:space="preserve"> </w:t>
            </w:r>
            <w:r w:rsidRPr="006156DB">
              <w:rPr>
                <w:sz w:val="16"/>
                <w:szCs w:val="16"/>
              </w:rPr>
              <w:t>&lt;, &gt;,= 0</w:t>
            </w:r>
          </w:p>
        </w:tc>
      </w:tr>
      <w:tr w:rsidR="00044A44" w:rsidRPr="006156DB" w14:paraId="1B056102"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7246F605" w14:textId="77777777" w:rsidR="008C3F38" w:rsidRPr="006156DB" w:rsidRDefault="008C3F38" w:rsidP="00152323">
            <w:pPr>
              <w:jc w:val="center"/>
              <w:rPr>
                <w:sz w:val="16"/>
                <w:szCs w:val="16"/>
              </w:rPr>
            </w:pPr>
          </w:p>
        </w:tc>
        <w:tc>
          <w:tcPr>
            <w:tcW w:w="1846" w:type="dxa"/>
            <w:tcBorders>
              <w:left w:val="single" w:sz="8" w:space="0" w:color="auto"/>
              <w:bottom w:val="single" w:sz="8" w:space="0" w:color="000000"/>
              <w:right w:val="single" w:sz="4" w:space="0" w:color="auto"/>
            </w:tcBorders>
          </w:tcPr>
          <w:p w14:paraId="27590778" w14:textId="77777777" w:rsidR="008C3F38" w:rsidRPr="006156DB" w:rsidRDefault="008C3F38" w:rsidP="00152323">
            <w:pPr>
              <w:jc w:val="center"/>
              <w:rPr>
                <w:sz w:val="16"/>
                <w:szCs w:val="16"/>
              </w:rPr>
            </w:pPr>
            <w:r w:rsidRPr="006156DB">
              <w:rPr>
                <w:sz w:val="16"/>
                <w:szCs w:val="16"/>
              </w:rPr>
              <w:t>в том числе по номеру (коду) счета:</w:t>
            </w:r>
          </w:p>
          <w:p w14:paraId="1D803E91" w14:textId="77777777" w:rsidR="008C3F38" w:rsidRPr="006156DB" w:rsidRDefault="008C3F38" w:rsidP="00152323">
            <w:pPr>
              <w:rPr>
                <w:sz w:val="16"/>
                <w:szCs w:val="16"/>
              </w:rPr>
            </w:pPr>
          </w:p>
        </w:tc>
        <w:tc>
          <w:tcPr>
            <w:tcW w:w="981" w:type="dxa"/>
            <w:tcBorders>
              <w:left w:val="nil"/>
              <w:bottom w:val="single" w:sz="8" w:space="0" w:color="auto"/>
              <w:right w:val="single" w:sz="4" w:space="0" w:color="auto"/>
            </w:tcBorders>
            <w:shd w:val="clear" w:color="auto" w:fill="auto"/>
            <w:noWrap/>
          </w:tcPr>
          <w:p w14:paraId="5BED0E73" w14:textId="77777777" w:rsidR="008C3F38" w:rsidRPr="006156DB" w:rsidRDefault="008C3F38" w:rsidP="00152323">
            <w:pPr>
              <w:jc w:val="center"/>
              <w:rPr>
                <w:sz w:val="16"/>
                <w:szCs w:val="16"/>
              </w:rPr>
            </w:pPr>
            <w:r w:rsidRPr="006156DB">
              <w:rPr>
                <w:sz w:val="16"/>
                <w:szCs w:val="16"/>
              </w:rPr>
              <w:t>140110161</w:t>
            </w:r>
          </w:p>
          <w:p w14:paraId="30504073" w14:textId="77777777" w:rsidR="008C3F38" w:rsidRPr="006156DB" w:rsidRDefault="008C3F38" w:rsidP="00152323">
            <w:pPr>
              <w:jc w:val="center"/>
              <w:rPr>
                <w:sz w:val="16"/>
                <w:szCs w:val="16"/>
              </w:rPr>
            </w:pPr>
          </w:p>
        </w:tc>
        <w:tc>
          <w:tcPr>
            <w:tcW w:w="708" w:type="dxa"/>
            <w:gridSpan w:val="2"/>
            <w:tcBorders>
              <w:left w:val="nil"/>
              <w:bottom w:val="single" w:sz="8" w:space="0" w:color="auto"/>
              <w:right w:val="single" w:sz="4" w:space="0" w:color="auto"/>
            </w:tcBorders>
            <w:shd w:val="clear" w:color="auto" w:fill="auto"/>
          </w:tcPr>
          <w:p w14:paraId="11C53A1F" w14:textId="77777777" w:rsidR="008C3F38" w:rsidRPr="00E679FF" w:rsidRDefault="008C3F38" w:rsidP="00152323">
            <w:pPr>
              <w:jc w:val="center"/>
              <w:rPr>
                <w:sz w:val="16"/>
                <w:szCs w:val="16"/>
                <w:lang w:val="en-US"/>
              </w:rPr>
            </w:pPr>
            <w:r>
              <w:rPr>
                <w:sz w:val="16"/>
                <w:szCs w:val="16"/>
                <w:lang w:val="en-US"/>
              </w:rPr>
              <w:t>***</w:t>
            </w:r>
          </w:p>
        </w:tc>
        <w:tc>
          <w:tcPr>
            <w:tcW w:w="993" w:type="dxa"/>
            <w:gridSpan w:val="2"/>
            <w:tcBorders>
              <w:left w:val="nil"/>
              <w:bottom w:val="single" w:sz="8" w:space="0" w:color="auto"/>
              <w:right w:val="single" w:sz="4" w:space="0" w:color="auto"/>
            </w:tcBorders>
            <w:shd w:val="clear" w:color="auto" w:fill="auto"/>
          </w:tcPr>
          <w:p w14:paraId="56536F88"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sidRPr="00EB75AD">
              <w:rPr>
                <w:sz w:val="16"/>
                <w:szCs w:val="16"/>
              </w:rPr>
              <w:t xml:space="preserve"> 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59EA9E0E" w14:textId="77777777" w:rsidR="008C3F38" w:rsidRPr="006156DB" w:rsidRDefault="008C3F38" w:rsidP="00152323">
            <w:pPr>
              <w:jc w:val="center"/>
              <w:rPr>
                <w:sz w:val="16"/>
                <w:szCs w:val="16"/>
              </w:rPr>
            </w:pPr>
          </w:p>
        </w:tc>
        <w:tc>
          <w:tcPr>
            <w:tcW w:w="563" w:type="dxa"/>
            <w:gridSpan w:val="2"/>
            <w:tcBorders>
              <w:left w:val="nil"/>
              <w:bottom w:val="single" w:sz="8" w:space="0" w:color="auto"/>
              <w:right w:val="single" w:sz="4" w:space="0" w:color="auto"/>
            </w:tcBorders>
            <w:shd w:val="clear" w:color="auto" w:fill="auto"/>
          </w:tcPr>
          <w:p w14:paraId="18BE5D46" w14:textId="77777777" w:rsidR="008C3F38" w:rsidRPr="006156DB" w:rsidRDefault="008C3F38" w:rsidP="009C5EDE">
            <w:pPr>
              <w:jc w:val="center"/>
              <w:rPr>
                <w:sz w:val="16"/>
                <w:szCs w:val="16"/>
              </w:rPr>
            </w:pPr>
            <w:r w:rsidRPr="004778E6">
              <w:rPr>
                <w:sz w:val="16"/>
                <w:szCs w:val="16"/>
              </w:rPr>
              <w:t>01, 02,  06, 08, 09</w:t>
            </w:r>
          </w:p>
        </w:tc>
        <w:tc>
          <w:tcPr>
            <w:tcW w:w="727" w:type="dxa"/>
            <w:gridSpan w:val="2"/>
            <w:tcBorders>
              <w:left w:val="nil"/>
              <w:bottom w:val="single" w:sz="8" w:space="0" w:color="auto"/>
              <w:right w:val="single" w:sz="4" w:space="0" w:color="auto"/>
            </w:tcBorders>
            <w:shd w:val="clear" w:color="auto" w:fill="auto"/>
          </w:tcPr>
          <w:p w14:paraId="5A0D0644" w14:textId="77777777" w:rsidR="008C3F38" w:rsidRPr="006156DB" w:rsidRDefault="008C3F38" w:rsidP="00152323">
            <w:pPr>
              <w:jc w:val="center"/>
              <w:rPr>
                <w:sz w:val="16"/>
                <w:szCs w:val="16"/>
              </w:rPr>
            </w:pPr>
            <w:r w:rsidRPr="006156DB">
              <w:rPr>
                <w:sz w:val="16"/>
                <w:szCs w:val="16"/>
              </w:rPr>
              <w:t>***</w:t>
            </w:r>
          </w:p>
        </w:tc>
        <w:tc>
          <w:tcPr>
            <w:tcW w:w="1838" w:type="dxa"/>
            <w:tcBorders>
              <w:left w:val="nil"/>
              <w:bottom w:val="single" w:sz="8" w:space="0" w:color="auto"/>
              <w:right w:val="single" w:sz="4" w:space="0" w:color="auto"/>
            </w:tcBorders>
            <w:shd w:val="clear" w:color="auto" w:fill="auto"/>
          </w:tcPr>
          <w:p w14:paraId="40B6559D" w14:textId="77777777" w:rsidR="008C3F38" w:rsidRPr="006156DB" w:rsidRDefault="008C3F38" w:rsidP="00152323">
            <w:pPr>
              <w:jc w:val="center"/>
              <w:rPr>
                <w:sz w:val="16"/>
                <w:szCs w:val="16"/>
              </w:rPr>
            </w:pPr>
            <w:r w:rsidRPr="006156DB">
              <w:rPr>
                <w:sz w:val="16"/>
                <w:szCs w:val="16"/>
              </w:rPr>
              <w:t>**************</w:t>
            </w:r>
            <w:r w:rsidRPr="006156DB">
              <w:rPr>
                <w:sz w:val="16"/>
                <w:szCs w:val="16"/>
                <w:lang w:val="en-US"/>
              </w:rPr>
              <w:t>***</w:t>
            </w:r>
          </w:p>
        </w:tc>
        <w:tc>
          <w:tcPr>
            <w:tcW w:w="855" w:type="dxa"/>
            <w:tcBorders>
              <w:left w:val="nil"/>
              <w:bottom w:val="single" w:sz="8" w:space="0" w:color="auto"/>
              <w:right w:val="single" w:sz="4" w:space="0" w:color="auto"/>
            </w:tcBorders>
            <w:shd w:val="clear" w:color="auto" w:fill="auto"/>
          </w:tcPr>
          <w:p w14:paraId="2DFF4BFE" w14:textId="77777777" w:rsidR="008C3F38" w:rsidRPr="006156DB" w:rsidRDefault="008C3F38" w:rsidP="00152323">
            <w:pPr>
              <w:jc w:val="center"/>
              <w:rPr>
                <w:sz w:val="16"/>
                <w:szCs w:val="16"/>
              </w:rPr>
            </w:pPr>
            <w:r w:rsidRPr="006156DB">
              <w:rPr>
                <w:sz w:val="16"/>
                <w:szCs w:val="16"/>
              </w:rPr>
              <w:t>1</w:t>
            </w:r>
          </w:p>
        </w:tc>
        <w:tc>
          <w:tcPr>
            <w:tcW w:w="1135" w:type="dxa"/>
            <w:tcBorders>
              <w:left w:val="nil"/>
              <w:bottom w:val="single" w:sz="8" w:space="0" w:color="auto"/>
              <w:right w:val="single" w:sz="4" w:space="0" w:color="auto"/>
            </w:tcBorders>
            <w:shd w:val="clear" w:color="auto" w:fill="auto"/>
          </w:tcPr>
          <w:p w14:paraId="36130E97" w14:textId="77777777" w:rsidR="008C3F38" w:rsidRPr="006156DB" w:rsidRDefault="008C3F38" w:rsidP="00152323">
            <w:pPr>
              <w:jc w:val="center"/>
              <w:rPr>
                <w:sz w:val="16"/>
                <w:szCs w:val="16"/>
              </w:rPr>
            </w:pPr>
            <w:r w:rsidRPr="006156DB">
              <w:rPr>
                <w:sz w:val="16"/>
                <w:szCs w:val="16"/>
              </w:rPr>
              <w:t>40110</w:t>
            </w:r>
          </w:p>
        </w:tc>
        <w:tc>
          <w:tcPr>
            <w:tcW w:w="994" w:type="dxa"/>
            <w:tcBorders>
              <w:left w:val="nil"/>
              <w:bottom w:val="single" w:sz="8" w:space="0" w:color="auto"/>
              <w:right w:val="single" w:sz="4" w:space="0" w:color="auto"/>
            </w:tcBorders>
            <w:shd w:val="clear" w:color="auto" w:fill="auto"/>
          </w:tcPr>
          <w:p w14:paraId="14237CFE" w14:textId="77777777" w:rsidR="008C3F38" w:rsidRPr="006156DB" w:rsidRDefault="008C3F38" w:rsidP="00152323">
            <w:pPr>
              <w:jc w:val="center"/>
              <w:rPr>
                <w:sz w:val="16"/>
                <w:szCs w:val="16"/>
              </w:rPr>
            </w:pPr>
            <w:r w:rsidRPr="006156DB">
              <w:rPr>
                <w:sz w:val="16"/>
                <w:szCs w:val="16"/>
              </w:rPr>
              <w:t>161</w:t>
            </w:r>
          </w:p>
        </w:tc>
        <w:tc>
          <w:tcPr>
            <w:tcW w:w="562" w:type="dxa"/>
            <w:tcBorders>
              <w:left w:val="nil"/>
              <w:bottom w:val="single" w:sz="8" w:space="0" w:color="auto"/>
              <w:right w:val="single" w:sz="8" w:space="0" w:color="auto"/>
            </w:tcBorders>
            <w:shd w:val="clear" w:color="auto" w:fill="auto"/>
          </w:tcPr>
          <w:p w14:paraId="307ED05A" w14:textId="77777777" w:rsidR="008C3F38" w:rsidRPr="006156DB" w:rsidRDefault="008C3F38" w:rsidP="00152323">
            <w:pPr>
              <w:jc w:val="center"/>
              <w:rPr>
                <w:sz w:val="16"/>
                <w:szCs w:val="16"/>
              </w:rPr>
            </w:pPr>
            <w:r w:rsidRPr="006156DB">
              <w:rPr>
                <w:sz w:val="16"/>
                <w:szCs w:val="16"/>
              </w:rPr>
              <w:t>*</w:t>
            </w:r>
          </w:p>
        </w:tc>
        <w:tc>
          <w:tcPr>
            <w:tcW w:w="1277" w:type="dxa"/>
            <w:tcBorders>
              <w:left w:val="single" w:sz="8" w:space="0" w:color="auto"/>
              <w:bottom w:val="single" w:sz="8" w:space="0" w:color="auto"/>
              <w:right w:val="single" w:sz="4" w:space="0" w:color="auto"/>
            </w:tcBorders>
            <w:shd w:val="clear" w:color="auto" w:fill="auto"/>
          </w:tcPr>
          <w:p w14:paraId="0C0BC964"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3B39B9C0" w14:textId="77777777" w:rsidR="008C3F38" w:rsidRPr="006156DB" w:rsidRDefault="008C3F38" w:rsidP="00152323">
            <w:pPr>
              <w:jc w:val="center"/>
              <w:rPr>
                <w:sz w:val="16"/>
                <w:szCs w:val="16"/>
                <w:lang w:val="en-US"/>
              </w:rPr>
            </w:pPr>
            <w:r w:rsidRPr="006156DB">
              <w:rPr>
                <w:sz w:val="16"/>
                <w:szCs w:val="16"/>
              </w:rPr>
              <w:t>***</w:t>
            </w:r>
          </w:p>
        </w:tc>
        <w:tc>
          <w:tcPr>
            <w:tcW w:w="999" w:type="dxa"/>
            <w:tcBorders>
              <w:top w:val="single" w:sz="8" w:space="0" w:color="auto"/>
              <w:left w:val="nil"/>
              <w:bottom w:val="single" w:sz="4" w:space="0" w:color="auto"/>
              <w:right w:val="single" w:sz="4" w:space="0" w:color="auto"/>
            </w:tcBorders>
            <w:vAlign w:val="center"/>
          </w:tcPr>
          <w:p w14:paraId="3097CBF9" w14:textId="77777777" w:rsidR="008C3F38" w:rsidRPr="006156DB" w:rsidRDefault="008C3F38" w:rsidP="00152323">
            <w:pPr>
              <w:rPr>
                <w:sz w:val="16"/>
                <w:szCs w:val="16"/>
              </w:rPr>
            </w:pPr>
          </w:p>
        </w:tc>
        <w:tc>
          <w:tcPr>
            <w:tcW w:w="850" w:type="dxa"/>
            <w:tcBorders>
              <w:left w:val="single" w:sz="4" w:space="0" w:color="auto"/>
              <w:bottom w:val="single" w:sz="8" w:space="0" w:color="auto"/>
              <w:right w:val="single" w:sz="8" w:space="0" w:color="auto"/>
            </w:tcBorders>
            <w:shd w:val="clear" w:color="auto" w:fill="auto"/>
            <w:vAlign w:val="center"/>
          </w:tcPr>
          <w:p w14:paraId="4A78E566" w14:textId="77777777" w:rsidR="008C3F38" w:rsidRPr="006156DB" w:rsidRDefault="008C3F38" w:rsidP="00152323">
            <w:pPr>
              <w:rPr>
                <w:sz w:val="16"/>
                <w:szCs w:val="16"/>
              </w:rPr>
            </w:pPr>
          </w:p>
        </w:tc>
      </w:tr>
      <w:tr w:rsidR="00044A44" w:rsidRPr="006156DB" w14:paraId="0A48C381"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3867533B" w14:textId="77777777" w:rsidR="008C3F38" w:rsidRPr="006156DB" w:rsidRDefault="008C3F38" w:rsidP="00152323">
            <w:pPr>
              <w:rPr>
                <w:sz w:val="16"/>
                <w:szCs w:val="16"/>
              </w:rPr>
            </w:pPr>
          </w:p>
        </w:tc>
        <w:tc>
          <w:tcPr>
            <w:tcW w:w="1846" w:type="dxa"/>
            <w:tcBorders>
              <w:left w:val="single" w:sz="8" w:space="0" w:color="auto"/>
              <w:bottom w:val="single" w:sz="8" w:space="0" w:color="000000"/>
              <w:right w:val="single" w:sz="4" w:space="0" w:color="auto"/>
            </w:tcBorders>
          </w:tcPr>
          <w:p w14:paraId="6EF0DF8A" w14:textId="77777777" w:rsidR="008C3F38" w:rsidRPr="006156DB" w:rsidRDefault="008C3F38" w:rsidP="00152323">
            <w:pPr>
              <w:rPr>
                <w:sz w:val="16"/>
                <w:szCs w:val="16"/>
              </w:rPr>
            </w:pPr>
            <w:r w:rsidRPr="006156DB">
              <w:rPr>
                <w:sz w:val="16"/>
                <w:szCs w:val="16"/>
              </w:rPr>
              <w:t>неденежные расчеты</w:t>
            </w:r>
          </w:p>
        </w:tc>
        <w:tc>
          <w:tcPr>
            <w:tcW w:w="981" w:type="dxa"/>
            <w:tcBorders>
              <w:left w:val="nil"/>
              <w:bottom w:val="single" w:sz="8" w:space="0" w:color="auto"/>
              <w:right w:val="single" w:sz="4" w:space="0" w:color="auto"/>
            </w:tcBorders>
            <w:shd w:val="clear" w:color="auto" w:fill="auto"/>
            <w:noWrap/>
          </w:tcPr>
          <w:p w14:paraId="29BC9A8F" w14:textId="77777777" w:rsidR="008C3F38" w:rsidRPr="006156DB" w:rsidRDefault="008C3F38" w:rsidP="00152323">
            <w:pPr>
              <w:jc w:val="center"/>
              <w:rPr>
                <w:sz w:val="16"/>
                <w:szCs w:val="16"/>
              </w:rPr>
            </w:pPr>
          </w:p>
        </w:tc>
        <w:tc>
          <w:tcPr>
            <w:tcW w:w="708" w:type="dxa"/>
            <w:gridSpan w:val="2"/>
            <w:tcBorders>
              <w:left w:val="nil"/>
              <w:bottom w:val="single" w:sz="8" w:space="0" w:color="auto"/>
              <w:right w:val="single" w:sz="4" w:space="0" w:color="auto"/>
            </w:tcBorders>
            <w:shd w:val="clear" w:color="auto" w:fill="auto"/>
          </w:tcPr>
          <w:p w14:paraId="4382294E" w14:textId="77777777" w:rsidR="008C3F38" w:rsidRPr="006156DB" w:rsidRDefault="008C3F38" w:rsidP="00152323">
            <w:pPr>
              <w:jc w:val="center"/>
              <w:rPr>
                <w:sz w:val="16"/>
                <w:szCs w:val="16"/>
              </w:rPr>
            </w:pPr>
            <w:r w:rsidRPr="006156DB">
              <w:rPr>
                <w:sz w:val="16"/>
                <w:szCs w:val="16"/>
              </w:rPr>
              <w:t>&lt;&gt;***</w:t>
            </w:r>
          </w:p>
        </w:tc>
        <w:tc>
          <w:tcPr>
            <w:tcW w:w="993" w:type="dxa"/>
            <w:gridSpan w:val="2"/>
            <w:tcBorders>
              <w:left w:val="nil"/>
              <w:bottom w:val="single" w:sz="8" w:space="0" w:color="auto"/>
              <w:right w:val="single" w:sz="4" w:space="0" w:color="auto"/>
            </w:tcBorders>
            <w:shd w:val="clear" w:color="auto" w:fill="auto"/>
          </w:tcPr>
          <w:p w14:paraId="73776881"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left w:val="nil"/>
              <w:bottom w:val="single" w:sz="8" w:space="0" w:color="auto"/>
              <w:right w:val="single" w:sz="4" w:space="0" w:color="auto"/>
            </w:tcBorders>
            <w:shd w:val="clear" w:color="auto" w:fill="auto"/>
          </w:tcPr>
          <w:p w14:paraId="46F10E88" w14:textId="77777777" w:rsidR="008C3F38" w:rsidRPr="006156DB" w:rsidRDefault="008C3F38" w:rsidP="009C5EDE">
            <w:pPr>
              <w:jc w:val="center"/>
              <w:rPr>
                <w:sz w:val="16"/>
                <w:szCs w:val="16"/>
              </w:rPr>
            </w:pPr>
            <w:r w:rsidRPr="004778E6">
              <w:rPr>
                <w:sz w:val="16"/>
                <w:szCs w:val="16"/>
              </w:rPr>
              <w:t>01, 02,  06, 08, 09</w:t>
            </w:r>
          </w:p>
        </w:tc>
        <w:tc>
          <w:tcPr>
            <w:tcW w:w="727" w:type="dxa"/>
            <w:gridSpan w:val="2"/>
            <w:tcBorders>
              <w:left w:val="nil"/>
              <w:bottom w:val="single" w:sz="8" w:space="0" w:color="auto"/>
              <w:right w:val="single" w:sz="4" w:space="0" w:color="auto"/>
            </w:tcBorders>
            <w:shd w:val="clear" w:color="auto" w:fill="auto"/>
          </w:tcPr>
          <w:p w14:paraId="28C74003" w14:textId="77777777" w:rsidR="008C3F38" w:rsidRPr="006156DB" w:rsidRDefault="008C3F38" w:rsidP="00152323">
            <w:pPr>
              <w:jc w:val="center"/>
              <w:rPr>
                <w:sz w:val="16"/>
                <w:szCs w:val="16"/>
              </w:rPr>
            </w:pPr>
            <w:r>
              <w:rPr>
                <w:sz w:val="16"/>
                <w:szCs w:val="16"/>
              </w:rPr>
              <w:t>000</w:t>
            </w:r>
          </w:p>
        </w:tc>
        <w:tc>
          <w:tcPr>
            <w:tcW w:w="1838" w:type="dxa"/>
            <w:tcBorders>
              <w:left w:val="nil"/>
              <w:bottom w:val="single" w:sz="8" w:space="0" w:color="auto"/>
              <w:right w:val="single" w:sz="4" w:space="0" w:color="auto"/>
            </w:tcBorders>
            <w:shd w:val="clear" w:color="auto" w:fill="auto"/>
          </w:tcPr>
          <w:p w14:paraId="7EEF8D4D" w14:textId="77777777" w:rsidR="008C3F38" w:rsidRPr="006156DB" w:rsidRDefault="008C3F38" w:rsidP="00152323">
            <w:pPr>
              <w:jc w:val="center"/>
              <w:rPr>
                <w:sz w:val="16"/>
                <w:szCs w:val="16"/>
              </w:rPr>
            </w:pPr>
            <w:r w:rsidRPr="006156DB">
              <w:rPr>
                <w:sz w:val="16"/>
                <w:szCs w:val="16"/>
              </w:rPr>
              <w:t>202ххххх020000150</w:t>
            </w:r>
          </w:p>
          <w:p w14:paraId="470CB77C" w14:textId="77777777" w:rsidR="008C3F38" w:rsidRPr="006156DB" w:rsidRDefault="008C3F38" w:rsidP="00152323">
            <w:pPr>
              <w:jc w:val="center"/>
              <w:rPr>
                <w:sz w:val="16"/>
                <w:szCs w:val="16"/>
              </w:rPr>
            </w:pPr>
            <w:r w:rsidRPr="006156DB">
              <w:rPr>
                <w:sz w:val="16"/>
                <w:szCs w:val="16"/>
              </w:rPr>
              <w:t>202ххххх090000150</w:t>
            </w:r>
          </w:p>
          <w:p w14:paraId="4DE7FB45" w14:textId="77777777" w:rsidR="008C3F38" w:rsidRPr="006156DB" w:rsidRDefault="008C3F38" w:rsidP="00152323">
            <w:pPr>
              <w:jc w:val="center"/>
              <w:rPr>
                <w:sz w:val="16"/>
                <w:szCs w:val="16"/>
              </w:rPr>
            </w:pPr>
            <w:r w:rsidRPr="006156DB">
              <w:rPr>
                <w:sz w:val="16"/>
                <w:szCs w:val="16"/>
              </w:rPr>
              <w:t>202ххххх040000150</w:t>
            </w:r>
          </w:p>
          <w:p w14:paraId="579F5D22" w14:textId="77777777" w:rsidR="008C3F38" w:rsidRPr="006156DB" w:rsidRDefault="008C3F38" w:rsidP="00152323">
            <w:pPr>
              <w:jc w:val="center"/>
              <w:rPr>
                <w:sz w:val="16"/>
                <w:szCs w:val="16"/>
              </w:rPr>
            </w:pPr>
            <w:r w:rsidRPr="006156DB">
              <w:rPr>
                <w:sz w:val="16"/>
                <w:szCs w:val="16"/>
              </w:rPr>
              <w:t>219ххххх020000150</w:t>
            </w:r>
          </w:p>
          <w:p w14:paraId="17C4BDBE" w14:textId="77777777" w:rsidR="008C3F38" w:rsidRPr="006156DB" w:rsidRDefault="008C3F38" w:rsidP="00152323">
            <w:pPr>
              <w:jc w:val="center"/>
              <w:rPr>
                <w:sz w:val="16"/>
                <w:szCs w:val="16"/>
              </w:rPr>
            </w:pPr>
            <w:r w:rsidRPr="006156DB">
              <w:rPr>
                <w:sz w:val="16"/>
                <w:szCs w:val="16"/>
              </w:rPr>
              <w:t>219ххххх090000150</w:t>
            </w:r>
          </w:p>
          <w:p w14:paraId="71AFD413" w14:textId="77777777" w:rsidR="008C3F38" w:rsidRPr="006156DB" w:rsidRDefault="008C3F38" w:rsidP="00152323">
            <w:pPr>
              <w:jc w:val="center"/>
              <w:rPr>
                <w:sz w:val="16"/>
                <w:szCs w:val="16"/>
              </w:rPr>
            </w:pPr>
            <w:r w:rsidRPr="006156DB">
              <w:rPr>
                <w:sz w:val="16"/>
                <w:szCs w:val="16"/>
              </w:rPr>
              <w:t>219ххххх040000150</w:t>
            </w:r>
          </w:p>
          <w:p w14:paraId="0167C3A2" w14:textId="77777777" w:rsidR="008C3F38" w:rsidRPr="006156DB" w:rsidRDefault="008C3F38" w:rsidP="00152323">
            <w:pPr>
              <w:jc w:val="center"/>
              <w:rPr>
                <w:sz w:val="16"/>
                <w:szCs w:val="16"/>
              </w:rPr>
            </w:pPr>
            <w:r w:rsidRPr="006156DB">
              <w:rPr>
                <w:sz w:val="16"/>
                <w:szCs w:val="16"/>
              </w:rPr>
              <w:t>218ххххх020000150</w:t>
            </w:r>
          </w:p>
          <w:p w14:paraId="04C8D288" w14:textId="77777777" w:rsidR="008C3F38" w:rsidRPr="006156DB" w:rsidRDefault="008C3F38" w:rsidP="00152323">
            <w:pPr>
              <w:jc w:val="center"/>
              <w:rPr>
                <w:sz w:val="16"/>
                <w:szCs w:val="16"/>
              </w:rPr>
            </w:pPr>
            <w:r w:rsidRPr="006156DB">
              <w:rPr>
                <w:sz w:val="16"/>
                <w:szCs w:val="16"/>
              </w:rPr>
              <w:t>218ххххх090000150</w:t>
            </w:r>
          </w:p>
          <w:p w14:paraId="2741531F" w14:textId="77777777" w:rsidR="008C3F38" w:rsidRPr="006156DB" w:rsidRDefault="008C3F38" w:rsidP="00152323">
            <w:pPr>
              <w:jc w:val="center"/>
              <w:rPr>
                <w:sz w:val="16"/>
                <w:szCs w:val="16"/>
              </w:rPr>
            </w:pPr>
            <w:r w:rsidRPr="006156DB">
              <w:rPr>
                <w:sz w:val="16"/>
                <w:szCs w:val="16"/>
              </w:rPr>
              <w:t>218ххххх040000150</w:t>
            </w:r>
          </w:p>
          <w:p w14:paraId="101E9594" w14:textId="77777777" w:rsidR="008C3F38" w:rsidRPr="006156DB" w:rsidRDefault="008C3F38" w:rsidP="00152323">
            <w:pPr>
              <w:jc w:val="center"/>
              <w:rPr>
                <w:sz w:val="16"/>
                <w:szCs w:val="16"/>
              </w:rPr>
            </w:pPr>
          </w:p>
        </w:tc>
        <w:tc>
          <w:tcPr>
            <w:tcW w:w="855" w:type="dxa"/>
            <w:tcBorders>
              <w:left w:val="nil"/>
              <w:bottom w:val="single" w:sz="8" w:space="0" w:color="auto"/>
              <w:right w:val="single" w:sz="4" w:space="0" w:color="auto"/>
            </w:tcBorders>
            <w:shd w:val="clear" w:color="auto" w:fill="auto"/>
          </w:tcPr>
          <w:p w14:paraId="005D03A2" w14:textId="77777777" w:rsidR="008C3F38" w:rsidRPr="006156DB" w:rsidRDefault="008C3F38" w:rsidP="00152323">
            <w:pPr>
              <w:jc w:val="center"/>
              <w:rPr>
                <w:sz w:val="16"/>
                <w:szCs w:val="16"/>
              </w:rPr>
            </w:pPr>
            <w:r w:rsidRPr="006156DB">
              <w:rPr>
                <w:sz w:val="16"/>
                <w:szCs w:val="16"/>
              </w:rPr>
              <w:t>1</w:t>
            </w:r>
          </w:p>
          <w:p w14:paraId="0B6103CE" w14:textId="77777777" w:rsidR="008C3F38" w:rsidRPr="006156DB" w:rsidRDefault="008C3F38" w:rsidP="00152323">
            <w:pPr>
              <w:jc w:val="center"/>
              <w:rPr>
                <w:sz w:val="16"/>
                <w:szCs w:val="16"/>
              </w:rPr>
            </w:pPr>
          </w:p>
          <w:p w14:paraId="23DBBC89" w14:textId="77777777" w:rsidR="008C3F38" w:rsidRPr="006156DB" w:rsidRDefault="008C3F38" w:rsidP="00152323">
            <w:pPr>
              <w:jc w:val="center"/>
              <w:rPr>
                <w:sz w:val="16"/>
                <w:szCs w:val="16"/>
              </w:rPr>
            </w:pPr>
          </w:p>
          <w:p w14:paraId="3FDC90F1" w14:textId="77777777" w:rsidR="008C3F38" w:rsidRPr="006156DB" w:rsidRDefault="008C3F38" w:rsidP="00152323">
            <w:pPr>
              <w:jc w:val="center"/>
              <w:rPr>
                <w:sz w:val="16"/>
                <w:szCs w:val="16"/>
              </w:rPr>
            </w:pPr>
          </w:p>
        </w:tc>
        <w:tc>
          <w:tcPr>
            <w:tcW w:w="1135" w:type="dxa"/>
            <w:tcBorders>
              <w:left w:val="nil"/>
              <w:bottom w:val="single" w:sz="8" w:space="0" w:color="auto"/>
              <w:right w:val="single" w:sz="4" w:space="0" w:color="auto"/>
            </w:tcBorders>
            <w:shd w:val="clear" w:color="auto" w:fill="auto"/>
          </w:tcPr>
          <w:p w14:paraId="0BB130D7" w14:textId="77777777" w:rsidR="008C3F38" w:rsidRPr="006156DB" w:rsidRDefault="008C3F38" w:rsidP="00152323">
            <w:pPr>
              <w:jc w:val="center"/>
              <w:rPr>
                <w:sz w:val="16"/>
                <w:szCs w:val="16"/>
              </w:rPr>
            </w:pPr>
            <w:r w:rsidRPr="006156DB">
              <w:rPr>
                <w:sz w:val="16"/>
                <w:szCs w:val="16"/>
              </w:rPr>
              <w:t>40110</w:t>
            </w:r>
          </w:p>
          <w:p w14:paraId="27AB5FEE" w14:textId="77777777" w:rsidR="008C3F38" w:rsidRPr="006156DB" w:rsidRDefault="008C3F38" w:rsidP="00152323">
            <w:pPr>
              <w:jc w:val="center"/>
              <w:rPr>
                <w:sz w:val="16"/>
                <w:szCs w:val="16"/>
              </w:rPr>
            </w:pPr>
          </w:p>
          <w:p w14:paraId="748BED4C" w14:textId="77777777" w:rsidR="008C3F38" w:rsidRPr="006156DB" w:rsidRDefault="008C3F38" w:rsidP="00152323">
            <w:pPr>
              <w:jc w:val="center"/>
              <w:rPr>
                <w:sz w:val="16"/>
                <w:szCs w:val="16"/>
              </w:rPr>
            </w:pPr>
          </w:p>
          <w:p w14:paraId="371B7385" w14:textId="77777777" w:rsidR="008C3F38" w:rsidRPr="006156DB" w:rsidRDefault="008C3F38" w:rsidP="00152323">
            <w:pPr>
              <w:jc w:val="center"/>
              <w:rPr>
                <w:sz w:val="16"/>
                <w:szCs w:val="16"/>
              </w:rPr>
            </w:pPr>
          </w:p>
        </w:tc>
        <w:tc>
          <w:tcPr>
            <w:tcW w:w="994" w:type="dxa"/>
            <w:tcBorders>
              <w:left w:val="nil"/>
              <w:bottom w:val="single" w:sz="8" w:space="0" w:color="auto"/>
              <w:right w:val="single" w:sz="4" w:space="0" w:color="auto"/>
            </w:tcBorders>
            <w:shd w:val="clear" w:color="auto" w:fill="auto"/>
          </w:tcPr>
          <w:p w14:paraId="332B9959" w14:textId="77777777" w:rsidR="008C3F38" w:rsidRPr="006156DB" w:rsidRDefault="008C3F38" w:rsidP="00152323">
            <w:pPr>
              <w:jc w:val="center"/>
              <w:rPr>
                <w:sz w:val="16"/>
                <w:szCs w:val="16"/>
              </w:rPr>
            </w:pPr>
            <w:r w:rsidRPr="006156DB">
              <w:rPr>
                <w:sz w:val="16"/>
                <w:szCs w:val="16"/>
              </w:rPr>
              <w:t>161</w:t>
            </w:r>
          </w:p>
          <w:p w14:paraId="2AA6B19E" w14:textId="77777777" w:rsidR="008C3F38" w:rsidRPr="006156DB" w:rsidRDefault="008C3F38" w:rsidP="00152323">
            <w:pPr>
              <w:jc w:val="center"/>
              <w:rPr>
                <w:sz w:val="16"/>
                <w:szCs w:val="16"/>
              </w:rPr>
            </w:pPr>
            <w:r w:rsidRPr="006156DB">
              <w:rPr>
                <w:sz w:val="16"/>
                <w:szCs w:val="16"/>
              </w:rPr>
              <w:t> </w:t>
            </w:r>
          </w:p>
          <w:p w14:paraId="57F8BC69" w14:textId="77777777" w:rsidR="008C3F38" w:rsidRPr="006156DB" w:rsidRDefault="008C3F38" w:rsidP="00152323">
            <w:pPr>
              <w:jc w:val="center"/>
              <w:rPr>
                <w:sz w:val="16"/>
                <w:szCs w:val="16"/>
              </w:rPr>
            </w:pPr>
            <w:r w:rsidRPr="006156DB">
              <w:rPr>
                <w:sz w:val="16"/>
                <w:szCs w:val="16"/>
              </w:rPr>
              <w:t> </w:t>
            </w:r>
          </w:p>
          <w:p w14:paraId="7C60E2F4" w14:textId="77777777" w:rsidR="008C3F38" w:rsidRPr="006156DB" w:rsidRDefault="008C3F38" w:rsidP="00152323">
            <w:pPr>
              <w:jc w:val="center"/>
              <w:rPr>
                <w:sz w:val="16"/>
                <w:szCs w:val="16"/>
              </w:rPr>
            </w:pPr>
            <w:r w:rsidRPr="006156DB">
              <w:rPr>
                <w:sz w:val="16"/>
                <w:szCs w:val="16"/>
              </w:rPr>
              <w:t> </w:t>
            </w:r>
          </w:p>
        </w:tc>
        <w:tc>
          <w:tcPr>
            <w:tcW w:w="562" w:type="dxa"/>
            <w:tcBorders>
              <w:left w:val="nil"/>
              <w:bottom w:val="single" w:sz="8" w:space="0" w:color="auto"/>
              <w:right w:val="single" w:sz="8" w:space="0" w:color="auto"/>
            </w:tcBorders>
            <w:shd w:val="clear" w:color="auto" w:fill="auto"/>
          </w:tcPr>
          <w:p w14:paraId="2BEFB08A" w14:textId="77777777" w:rsidR="008C3F38" w:rsidRPr="006156DB" w:rsidRDefault="008C3F38" w:rsidP="00152323">
            <w:pPr>
              <w:jc w:val="center"/>
              <w:rPr>
                <w:sz w:val="16"/>
                <w:szCs w:val="16"/>
              </w:rPr>
            </w:pPr>
            <w:r w:rsidRPr="006156DB">
              <w:rPr>
                <w:sz w:val="16"/>
                <w:szCs w:val="16"/>
              </w:rPr>
              <w:t>1</w:t>
            </w:r>
          </w:p>
          <w:p w14:paraId="25546864" w14:textId="77777777" w:rsidR="008C3F38" w:rsidRPr="006156DB" w:rsidRDefault="008C3F38" w:rsidP="00152323">
            <w:pPr>
              <w:rPr>
                <w:sz w:val="16"/>
                <w:szCs w:val="16"/>
              </w:rPr>
            </w:pPr>
          </w:p>
          <w:p w14:paraId="32357808" w14:textId="77777777" w:rsidR="008C3F38" w:rsidRPr="006156DB" w:rsidRDefault="008C3F38" w:rsidP="00152323">
            <w:pPr>
              <w:rPr>
                <w:sz w:val="16"/>
                <w:szCs w:val="16"/>
              </w:rPr>
            </w:pPr>
          </w:p>
          <w:p w14:paraId="484A8B1F" w14:textId="77777777" w:rsidR="008C3F38" w:rsidRPr="006156DB" w:rsidRDefault="008C3F38" w:rsidP="00152323">
            <w:pPr>
              <w:jc w:val="center"/>
              <w:rPr>
                <w:sz w:val="16"/>
                <w:szCs w:val="16"/>
              </w:rPr>
            </w:pPr>
          </w:p>
        </w:tc>
        <w:tc>
          <w:tcPr>
            <w:tcW w:w="1277" w:type="dxa"/>
            <w:tcBorders>
              <w:left w:val="single" w:sz="8" w:space="0" w:color="auto"/>
              <w:bottom w:val="single" w:sz="8" w:space="0" w:color="auto"/>
              <w:right w:val="single" w:sz="4" w:space="0" w:color="auto"/>
            </w:tcBorders>
            <w:shd w:val="clear" w:color="auto" w:fill="auto"/>
          </w:tcPr>
          <w:p w14:paraId="6EC7F149" w14:textId="77777777" w:rsidR="008C3F38" w:rsidRDefault="008C3F38" w:rsidP="00152323">
            <w:pPr>
              <w:jc w:val="center"/>
              <w:rPr>
                <w:sz w:val="16"/>
                <w:szCs w:val="16"/>
              </w:rPr>
            </w:pPr>
            <w:r w:rsidRPr="006156DB">
              <w:rPr>
                <w:sz w:val="16"/>
                <w:szCs w:val="16"/>
              </w:rPr>
              <w:t>205</w:t>
            </w:r>
            <w:r w:rsidRPr="006156DB">
              <w:rPr>
                <w:sz w:val="16"/>
                <w:szCs w:val="16"/>
                <w:lang w:val="en-US"/>
              </w:rPr>
              <w:t>61</w:t>
            </w:r>
            <w:r w:rsidRPr="006156DB">
              <w:rPr>
                <w:sz w:val="16"/>
                <w:szCs w:val="16"/>
              </w:rPr>
              <w:t xml:space="preserve"> </w:t>
            </w:r>
            <w:r w:rsidRPr="006156DB">
              <w:rPr>
                <w:sz w:val="16"/>
                <w:szCs w:val="16"/>
                <w:lang w:val="en-US"/>
              </w:rPr>
              <w:t xml:space="preserve">, </w:t>
            </w:r>
          </w:p>
          <w:p w14:paraId="0780733C" w14:textId="77777777" w:rsidR="008C3F38" w:rsidRDefault="008C3F38" w:rsidP="00152323">
            <w:pPr>
              <w:jc w:val="center"/>
              <w:rPr>
                <w:sz w:val="16"/>
                <w:szCs w:val="16"/>
              </w:rPr>
            </w:pPr>
            <w:r w:rsidRPr="006156DB">
              <w:rPr>
                <w:sz w:val="16"/>
                <w:szCs w:val="16"/>
                <w:lang w:val="en-US"/>
              </w:rPr>
              <w:t xml:space="preserve">40140 </w:t>
            </w:r>
          </w:p>
          <w:p w14:paraId="65D1860F" w14:textId="77777777" w:rsidR="008C3F38" w:rsidRPr="00B13F87" w:rsidRDefault="008C3F38" w:rsidP="00152323">
            <w:pPr>
              <w:jc w:val="center"/>
              <w:rPr>
                <w:sz w:val="16"/>
                <w:szCs w:val="16"/>
              </w:rPr>
            </w:pPr>
            <w:r>
              <w:rPr>
                <w:sz w:val="16"/>
                <w:szCs w:val="16"/>
              </w:rPr>
              <w:t>30305</w:t>
            </w:r>
          </w:p>
        </w:tc>
        <w:tc>
          <w:tcPr>
            <w:tcW w:w="1132" w:type="dxa"/>
            <w:tcBorders>
              <w:top w:val="nil"/>
              <w:left w:val="nil"/>
              <w:bottom w:val="single" w:sz="8" w:space="0" w:color="auto"/>
              <w:right w:val="single" w:sz="8" w:space="0" w:color="auto"/>
            </w:tcBorders>
            <w:shd w:val="clear" w:color="auto" w:fill="auto"/>
          </w:tcPr>
          <w:p w14:paraId="3210CF4F" w14:textId="77777777" w:rsidR="008C3F38" w:rsidRDefault="008C3F38" w:rsidP="00152323">
            <w:pPr>
              <w:jc w:val="center"/>
              <w:rPr>
                <w:sz w:val="16"/>
                <w:szCs w:val="16"/>
              </w:rPr>
            </w:pPr>
            <w:r w:rsidRPr="006156DB">
              <w:rPr>
                <w:sz w:val="16"/>
                <w:szCs w:val="16"/>
                <w:lang w:val="en-US"/>
              </w:rPr>
              <w:t xml:space="preserve">561, 661, </w:t>
            </w:r>
          </w:p>
          <w:p w14:paraId="49EDC5B7" w14:textId="77777777" w:rsidR="008C3F38" w:rsidRDefault="008C3F38" w:rsidP="00152323">
            <w:pPr>
              <w:jc w:val="center"/>
              <w:rPr>
                <w:sz w:val="16"/>
                <w:szCs w:val="16"/>
              </w:rPr>
            </w:pPr>
            <w:r w:rsidRPr="005F69E7">
              <w:rPr>
                <w:sz w:val="16"/>
                <w:szCs w:val="16"/>
                <w:lang w:val="en-US"/>
              </w:rPr>
              <w:t>161</w:t>
            </w:r>
          </w:p>
          <w:p w14:paraId="41C6EA47" w14:textId="77777777" w:rsidR="008C3F38" w:rsidRPr="00B13F87" w:rsidRDefault="008C3F38" w:rsidP="00152323">
            <w:pPr>
              <w:jc w:val="center"/>
              <w:rPr>
                <w:sz w:val="16"/>
                <w:szCs w:val="16"/>
              </w:rPr>
            </w:pPr>
            <w:r>
              <w:rPr>
                <w:sz w:val="16"/>
                <w:szCs w:val="16"/>
              </w:rPr>
              <w:t>731, 831</w:t>
            </w:r>
          </w:p>
        </w:tc>
        <w:tc>
          <w:tcPr>
            <w:tcW w:w="999" w:type="dxa"/>
            <w:tcBorders>
              <w:top w:val="single" w:sz="8" w:space="0" w:color="auto"/>
              <w:left w:val="nil"/>
              <w:bottom w:val="single" w:sz="4" w:space="0" w:color="auto"/>
              <w:right w:val="single" w:sz="4" w:space="0" w:color="auto"/>
            </w:tcBorders>
            <w:vAlign w:val="center"/>
          </w:tcPr>
          <w:p w14:paraId="071675BF" w14:textId="77777777" w:rsidR="008C3F38" w:rsidRPr="006156DB" w:rsidRDefault="008C3F38" w:rsidP="00152323">
            <w:pPr>
              <w:rPr>
                <w:sz w:val="16"/>
                <w:szCs w:val="16"/>
              </w:rPr>
            </w:pPr>
          </w:p>
        </w:tc>
        <w:tc>
          <w:tcPr>
            <w:tcW w:w="850" w:type="dxa"/>
            <w:tcBorders>
              <w:left w:val="single" w:sz="4" w:space="0" w:color="auto"/>
              <w:bottom w:val="single" w:sz="8" w:space="0" w:color="auto"/>
              <w:right w:val="single" w:sz="8" w:space="0" w:color="auto"/>
            </w:tcBorders>
            <w:shd w:val="clear" w:color="auto" w:fill="auto"/>
            <w:vAlign w:val="center"/>
          </w:tcPr>
          <w:p w14:paraId="03AFCC99" w14:textId="77777777" w:rsidR="008C3F38" w:rsidRPr="006156DB" w:rsidRDefault="008C3F38" w:rsidP="00152323">
            <w:pPr>
              <w:jc w:val="center"/>
              <w:rPr>
                <w:sz w:val="16"/>
                <w:szCs w:val="16"/>
              </w:rPr>
            </w:pPr>
            <w:r w:rsidRPr="006156DB">
              <w:rPr>
                <w:sz w:val="16"/>
                <w:szCs w:val="16"/>
              </w:rPr>
              <w:t>значение &lt;, &gt;,= 0</w:t>
            </w:r>
          </w:p>
        </w:tc>
      </w:tr>
      <w:tr w:rsidR="00044A44" w:rsidRPr="006156DB" w14:paraId="643FE44E"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2480EF00" w14:textId="77777777" w:rsidR="008C3F38" w:rsidRPr="00E24A4E" w:rsidRDefault="008C3F38" w:rsidP="00152323">
            <w:pPr>
              <w:rPr>
                <w:sz w:val="16"/>
                <w:szCs w:val="16"/>
              </w:rPr>
            </w:pPr>
            <w:r w:rsidRPr="00E24A4E">
              <w:rPr>
                <w:sz w:val="16"/>
                <w:szCs w:val="16"/>
              </w:rPr>
              <w:t>1</w:t>
            </w:r>
            <w:r w:rsidRPr="00E24A4E">
              <w:rPr>
                <w:sz w:val="16"/>
                <w:szCs w:val="16"/>
                <w:lang w:val="en-US"/>
              </w:rPr>
              <w:t>0</w:t>
            </w:r>
            <w:r w:rsidRPr="00E24A4E">
              <w:rPr>
                <w:sz w:val="16"/>
                <w:szCs w:val="16"/>
              </w:rPr>
              <w:t>.</w:t>
            </w:r>
          </w:p>
        </w:tc>
        <w:tc>
          <w:tcPr>
            <w:tcW w:w="1846" w:type="dxa"/>
            <w:tcBorders>
              <w:left w:val="single" w:sz="8" w:space="0" w:color="auto"/>
              <w:bottom w:val="single" w:sz="8" w:space="0" w:color="000000"/>
              <w:right w:val="single" w:sz="4" w:space="0" w:color="auto"/>
            </w:tcBorders>
          </w:tcPr>
          <w:p w14:paraId="015DA341" w14:textId="77777777" w:rsidR="008C3F38" w:rsidRPr="006156DB" w:rsidRDefault="008C3F38" w:rsidP="00152323">
            <w:pPr>
              <w:rPr>
                <w:sz w:val="16"/>
                <w:szCs w:val="16"/>
              </w:rPr>
            </w:pPr>
            <w:r w:rsidRPr="006156DB">
              <w:rPr>
                <w:sz w:val="16"/>
                <w:szCs w:val="16"/>
              </w:rPr>
              <w:t>ИТОГО</w:t>
            </w:r>
          </w:p>
        </w:tc>
        <w:tc>
          <w:tcPr>
            <w:tcW w:w="981" w:type="dxa"/>
            <w:tcBorders>
              <w:left w:val="nil"/>
              <w:bottom w:val="single" w:sz="8" w:space="0" w:color="auto"/>
              <w:right w:val="single" w:sz="4" w:space="0" w:color="auto"/>
            </w:tcBorders>
            <w:shd w:val="clear" w:color="auto" w:fill="auto"/>
            <w:noWrap/>
          </w:tcPr>
          <w:p w14:paraId="004C9656" w14:textId="77777777" w:rsidR="008C3F38" w:rsidRPr="006156DB" w:rsidRDefault="008C3F38" w:rsidP="00152323">
            <w:pPr>
              <w:rPr>
                <w:sz w:val="16"/>
                <w:szCs w:val="16"/>
              </w:rPr>
            </w:pPr>
            <w:r w:rsidRPr="006156DB">
              <w:rPr>
                <w:sz w:val="16"/>
                <w:szCs w:val="16"/>
              </w:rPr>
              <w:t>1401101</w:t>
            </w:r>
            <w:r w:rsidRPr="006156DB">
              <w:rPr>
                <w:sz w:val="16"/>
                <w:szCs w:val="16"/>
                <w:lang w:val="en-US"/>
              </w:rPr>
              <w:t>91</w:t>
            </w:r>
          </w:p>
        </w:tc>
        <w:tc>
          <w:tcPr>
            <w:tcW w:w="708" w:type="dxa"/>
            <w:gridSpan w:val="2"/>
            <w:tcBorders>
              <w:left w:val="nil"/>
              <w:bottom w:val="single" w:sz="8" w:space="0" w:color="auto"/>
              <w:right w:val="single" w:sz="4" w:space="0" w:color="auto"/>
            </w:tcBorders>
            <w:shd w:val="clear" w:color="auto" w:fill="auto"/>
          </w:tcPr>
          <w:p w14:paraId="15300AAF" w14:textId="77777777" w:rsidR="008C3F38" w:rsidRPr="006156DB" w:rsidRDefault="008C3F38" w:rsidP="00152323">
            <w:pPr>
              <w:jc w:val="center"/>
              <w:rPr>
                <w:sz w:val="16"/>
                <w:szCs w:val="16"/>
              </w:rPr>
            </w:pPr>
            <w:r w:rsidRPr="006156DB">
              <w:rPr>
                <w:sz w:val="16"/>
                <w:szCs w:val="16"/>
              </w:rPr>
              <w:t>***</w:t>
            </w:r>
          </w:p>
        </w:tc>
        <w:tc>
          <w:tcPr>
            <w:tcW w:w="993" w:type="dxa"/>
            <w:gridSpan w:val="2"/>
            <w:tcBorders>
              <w:left w:val="nil"/>
              <w:bottom w:val="single" w:sz="8" w:space="0" w:color="auto"/>
              <w:right w:val="single" w:sz="4" w:space="0" w:color="auto"/>
            </w:tcBorders>
            <w:shd w:val="clear" w:color="auto" w:fill="auto"/>
          </w:tcPr>
          <w:p w14:paraId="6F168558" w14:textId="77777777" w:rsidR="008C3F38" w:rsidRPr="006156DB" w:rsidRDefault="008C3F38" w:rsidP="00152323">
            <w:pPr>
              <w:jc w:val="center"/>
              <w:rPr>
                <w:sz w:val="16"/>
                <w:szCs w:val="16"/>
              </w:rPr>
            </w:pPr>
            <w:r w:rsidRPr="006156DB">
              <w:rPr>
                <w:sz w:val="16"/>
                <w:szCs w:val="16"/>
              </w:rPr>
              <w:t>********</w:t>
            </w:r>
          </w:p>
        </w:tc>
        <w:tc>
          <w:tcPr>
            <w:tcW w:w="563" w:type="dxa"/>
            <w:gridSpan w:val="2"/>
            <w:tcBorders>
              <w:left w:val="nil"/>
              <w:bottom w:val="single" w:sz="8" w:space="0" w:color="auto"/>
              <w:right w:val="single" w:sz="4" w:space="0" w:color="auto"/>
            </w:tcBorders>
            <w:shd w:val="clear" w:color="auto" w:fill="auto"/>
          </w:tcPr>
          <w:p w14:paraId="4E066406" w14:textId="77777777" w:rsidR="008C3F38" w:rsidRPr="006156DB" w:rsidRDefault="008C3F38" w:rsidP="00152323">
            <w:pPr>
              <w:jc w:val="center"/>
              <w:rPr>
                <w:sz w:val="16"/>
                <w:szCs w:val="16"/>
              </w:rPr>
            </w:pPr>
            <w:r w:rsidRPr="006156DB">
              <w:rPr>
                <w:sz w:val="16"/>
                <w:szCs w:val="16"/>
              </w:rPr>
              <w:t>**</w:t>
            </w:r>
          </w:p>
        </w:tc>
        <w:tc>
          <w:tcPr>
            <w:tcW w:w="727" w:type="dxa"/>
            <w:gridSpan w:val="2"/>
            <w:tcBorders>
              <w:left w:val="nil"/>
              <w:bottom w:val="single" w:sz="8" w:space="0" w:color="auto"/>
              <w:right w:val="single" w:sz="4" w:space="0" w:color="auto"/>
            </w:tcBorders>
            <w:shd w:val="clear" w:color="auto" w:fill="auto"/>
          </w:tcPr>
          <w:p w14:paraId="6638191D" w14:textId="77777777" w:rsidR="008C3F38" w:rsidRPr="006156DB" w:rsidRDefault="008C3F38" w:rsidP="00152323">
            <w:pPr>
              <w:jc w:val="center"/>
              <w:rPr>
                <w:sz w:val="16"/>
                <w:szCs w:val="16"/>
              </w:rPr>
            </w:pPr>
            <w:r w:rsidRPr="006156DB">
              <w:rPr>
                <w:sz w:val="16"/>
                <w:szCs w:val="16"/>
              </w:rPr>
              <w:t>***</w:t>
            </w:r>
          </w:p>
        </w:tc>
        <w:tc>
          <w:tcPr>
            <w:tcW w:w="1838" w:type="dxa"/>
            <w:tcBorders>
              <w:left w:val="nil"/>
              <w:bottom w:val="single" w:sz="8" w:space="0" w:color="auto"/>
              <w:right w:val="single" w:sz="4" w:space="0" w:color="auto"/>
            </w:tcBorders>
            <w:shd w:val="clear" w:color="auto" w:fill="auto"/>
          </w:tcPr>
          <w:p w14:paraId="11284CB3" w14:textId="77777777" w:rsidR="008C3F38" w:rsidRPr="006156DB" w:rsidRDefault="008C3F38" w:rsidP="00152323">
            <w:pPr>
              <w:jc w:val="center"/>
              <w:rPr>
                <w:sz w:val="16"/>
                <w:szCs w:val="16"/>
              </w:rPr>
            </w:pPr>
            <w:r w:rsidRPr="006156DB">
              <w:rPr>
                <w:sz w:val="16"/>
                <w:szCs w:val="16"/>
              </w:rPr>
              <w:t>**************</w:t>
            </w:r>
          </w:p>
        </w:tc>
        <w:tc>
          <w:tcPr>
            <w:tcW w:w="855" w:type="dxa"/>
            <w:tcBorders>
              <w:left w:val="nil"/>
              <w:bottom w:val="single" w:sz="8" w:space="0" w:color="auto"/>
              <w:right w:val="single" w:sz="4" w:space="0" w:color="auto"/>
            </w:tcBorders>
            <w:shd w:val="clear" w:color="auto" w:fill="auto"/>
          </w:tcPr>
          <w:p w14:paraId="5213165D" w14:textId="77777777" w:rsidR="008C3F38" w:rsidRPr="006156DB" w:rsidRDefault="008C3F38" w:rsidP="00152323">
            <w:pPr>
              <w:jc w:val="center"/>
              <w:rPr>
                <w:sz w:val="16"/>
                <w:szCs w:val="16"/>
              </w:rPr>
            </w:pPr>
            <w:r w:rsidRPr="006156DB">
              <w:rPr>
                <w:sz w:val="16"/>
                <w:szCs w:val="16"/>
              </w:rPr>
              <w:t>*</w:t>
            </w:r>
          </w:p>
        </w:tc>
        <w:tc>
          <w:tcPr>
            <w:tcW w:w="1135" w:type="dxa"/>
            <w:tcBorders>
              <w:left w:val="nil"/>
              <w:bottom w:val="single" w:sz="8" w:space="0" w:color="auto"/>
              <w:right w:val="single" w:sz="4" w:space="0" w:color="auto"/>
            </w:tcBorders>
            <w:shd w:val="clear" w:color="auto" w:fill="auto"/>
          </w:tcPr>
          <w:p w14:paraId="414DD57C" w14:textId="77777777" w:rsidR="008C3F38" w:rsidRPr="006156DB" w:rsidRDefault="008C3F38" w:rsidP="00152323">
            <w:pPr>
              <w:jc w:val="center"/>
              <w:rPr>
                <w:sz w:val="16"/>
                <w:szCs w:val="16"/>
              </w:rPr>
            </w:pPr>
            <w:r w:rsidRPr="006156DB">
              <w:rPr>
                <w:sz w:val="16"/>
                <w:szCs w:val="16"/>
              </w:rPr>
              <w:t>*****</w:t>
            </w:r>
          </w:p>
        </w:tc>
        <w:tc>
          <w:tcPr>
            <w:tcW w:w="994" w:type="dxa"/>
            <w:tcBorders>
              <w:left w:val="nil"/>
              <w:bottom w:val="single" w:sz="8" w:space="0" w:color="auto"/>
              <w:right w:val="single" w:sz="4" w:space="0" w:color="auto"/>
            </w:tcBorders>
            <w:shd w:val="clear" w:color="auto" w:fill="auto"/>
          </w:tcPr>
          <w:p w14:paraId="6203DEDF" w14:textId="77777777" w:rsidR="008C3F38" w:rsidRPr="006156DB" w:rsidRDefault="008C3F38" w:rsidP="00152323">
            <w:pPr>
              <w:jc w:val="center"/>
              <w:rPr>
                <w:sz w:val="16"/>
                <w:szCs w:val="16"/>
              </w:rPr>
            </w:pPr>
            <w:r w:rsidRPr="006156DB">
              <w:rPr>
                <w:sz w:val="16"/>
                <w:szCs w:val="16"/>
              </w:rPr>
              <w:t>***</w:t>
            </w:r>
          </w:p>
        </w:tc>
        <w:tc>
          <w:tcPr>
            <w:tcW w:w="562" w:type="dxa"/>
            <w:tcBorders>
              <w:left w:val="nil"/>
              <w:bottom w:val="single" w:sz="8" w:space="0" w:color="auto"/>
              <w:right w:val="single" w:sz="8" w:space="0" w:color="auto"/>
            </w:tcBorders>
            <w:shd w:val="clear" w:color="auto" w:fill="auto"/>
          </w:tcPr>
          <w:p w14:paraId="4989EF45" w14:textId="77777777" w:rsidR="008C3F38" w:rsidRPr="006156DB" w:rsidRDefault="008C3F38" w:rsidP="00152323">
            <w:pPr>
              <w:jc w:val="center"/>
              <w:rPr>
                <w:sz w:val="16"/>
                <w:szCs w:val="16"/>
              </w:rPr>
            </w:pPr>
            <w:r w:rsidRPr="006156DB">
              <w:rPr>
                <w:sz w:val="16"/>
                <w:szCs w:val="16"/>
              </w:rPr>
              <w:t>*</w:t>
            </w:r>
          </w:p>
        </w:tc>
        <w:tc>
          <w:tcPr>
            <w:tcW w:w="1277" w:type="dxa"/>
            <w:tcBorders>
              <w:left w:val="single" w:sz="8" w:space="0" w:color="auto"/>
              <w:bottom w:val="single" w:sz="8" w:space="0" w:color="auto"/>
              <w:right w:val="single" w:sz="4" w:space="0" w:color="auto"/>
            </w:tcBorders>
            <w:shd w:val="clear" w:color="auto" w:fill="auto"/>
          </w:tcPr>
          <w:p w14:paraId="4BAD173D"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4A614B96"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tcPr>
          <w:p w14:paraId="119D9DD3" w14:textId="77777777" w:rsidR="008C3F38" w:rsidRPr="006156DB" w:rsidRDefault="008C3F38" w:rsidP="00152323">
            <w:pPr>
              <w:jc w:val="center"/>
              <w:rPr>
                <w:sz w:val="16"/>
                <w:szCs w:val="16"/>
              </w:rPr>
            </w:pPr>
            <w:r w:rsidRPr="006156DB">
              <w:rPr>
                <w:sz w:val="16"/>
                <w:szCs w:val="16"/>
              </w:rPr>
              <w:t>0</w:t>
            </w:r>
          </w:p>
        </w:tc>
        <w:tc>
          <w:tcPr>
            <w:tcW w:w="850" w:type="dxa"/>
            <w:tcBorders>
              <w:left w:val="single" w:sz="4" w:space="0" w:color="auto"/>
              <w:bottom w:val="single" w:sz="8" w:space="0" w:color="auto"/>
              <w:right w:val="single" w:sz="8" w:space="0" w:color="auto"/>
            </w:tcBorders>
            <w:shd w:val="clear" w:color="auto" w:fill="auto"/>
          </w:tcPr>
          <w:p w14:paraId="66BC6371" w14:textId="623FB020" w:rsidR="008C3F38" w:rsidRPr="005F69E7" w:rsidRDefault="008C3F38" w:rsidP="00152323">
            <w:pPr>
              <w:jc w:val="center"/>
              <w:rPr>
                <w:sz w:val="16"/>
                <w:szCs w:val="16"/>
              </w:rPr>
            </w:pPr>
            <w:r w:rsidRPr="005F69E7">
              <w:rPr>
                <w:sz w:val="16"/>
                <w:szCs w:val="16"/>
              </w:rPr>
              <w:t>Значение</w:t>
            </w:r>
            <w:r w:rsidRPr="005F69E7">
              <w:rPr>
                <w:sz w:val="16"/>
                <w:szCs w:val="16"/>
                <w:lang w:val="en-US"/>
              </w:rPr>
              <w:t xml:space="preserve"> </w:t>
            </w:r>
            <w:r w:rsidRPr="005F69E7">
              <w:rPr>
                <w:sz w:val="16"/>
                <w:szCs w:val="16"/>
              </w:rPr>
              <w:t xml:space="preserve"> &gt;</w:t>
            </w:r>
            <w:r w:rsidR="0053535A">
              <w:rPr>
                <w:sz w:val="16"/>
                <w:szCs w:val="16"/>
              </w:rPr>
              <w:t>=</w:t>
            </w:r>
            <w:r w:rsidRPr="005F69E7">
              <w:rPr>
                <w:sz w:val="16"/>
                <w:szCs w:val="16"/>
              </w:rPr>
              <w:t xml:space="preserve"> 0</w:t>
            </w:r>
          </w:p>
        </w:tc>
      </w:tr>
      <w:tr w:rsidR="00044A44" w:rsidRPr="006156DB" w14:paraId="6F256678"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022660A7" w14:textId="77777777" w:rsidR="008C3F38" w:rsidRPr="006156DB" w:rsidRDefault="008C3F38" w:rsidP="00152323">
            <w:pPr>
              <w:rPr>
                <w:sz w:val="16"/>
                <w:szCs w:val="16"/>
              </w:rPr>
            </w:pPr>
          </w:p>
        </w:tc>
        <w:tc>
          <w:tcPr>
            <w:tcW w:w="1846" w:type="dxa"/>
            <w:tcBorders>
              <w:left w:val="single" w:sz="8" w:space="0" w:color="auto"/>
              <w:bottom w:val="single" w:sz="8" w:space="0" w:color="000000"/>
              <w:right w:val="single" w:sz="4" w:space="0" w:color="auto"/>
            </w:tcBorders>
          </w:tcPr>
          <w:p w14:paraId="155691C1" w14:textId="77777777" w:rsidR="008C3F38" w:rsidRPr="006156DB" w:rsidRDefault="008C3F38" w:rsidP="00152323">
            <w:pPr>
              <w:rPr>
                <w:sz w:val="16"/>
                <w:szCs w:val="16"/>
              </w:rPr>
            </w:pPr>
            <w:r w:rsidRPr="006156DB">
              <w:rPr>
                <w:sz w:val="16"/>
                <w:szCs w:val="16"/>
              </w:rPr>
              <w:t>в том числе по номеру (коду) счета:</w:t>
            </w:r>
          </w:p>
          <w:p w14:paraId="35225D9A" w14:textId="77777777" w:rsidR="008C3F38" w:rsidRPr="006156DB" w:rsidRDefault="008C3F38" w:rsidP="00152323">
            <w:pPr>
              <w:rPr>
                <w:sz w:val="16"/>
                <w:szCs w:val="16"/>
              </w:rPr>
            </w:pPr>
          </w:p>
        </w:tc>
        <w:tc>
          <w:tcPr>
            <w:tcW w:w="981" w:type="dxa"/>
            <w:tcBorders>
              <w:left w:val="nil"/>
              <w:bottom w:val="single" w:sz="8" w:space="0" w:color="auto"/>
              <w:right w:val="single" w:sz="4" w:space="0" w:color="auto"/>
            </w:tcBorders>
            <w:shd w:val="clear" w:color="auto" w:fill="auto"/>
            <w:noWrap/>
          </w:tcPr>
          <w:p w14:paraId="026DA82D" w14:textId="77777777" w:rsidR="008C3F38" w:rsidRPr="006156DB" w:rsidRDefault="008C3F38" w:rsidP="00152323">
            <w:pPr>
              <w:jc w:val="center"/>
              <w:rPr>
                <w:sz w:val="16"/>
                <w:szCs w:val="16"/>
              </w:rPr>
            </w:pPr>
            <w:r w:rsidRPr="006156DB">
              <w:rPr>
                <w:sz w:val="16"/>
                <w:szCs w:val="16"/>
              </w:rPr>
              <w:t>1401101</w:t>
            </w:r>
            <w:r w:rsidRPr="006156DB">
              <w:rPr>
                <w:sz w:val="16"/>
                <w:szCs w:val="16"/>
                <w:lang w:val="en-US"/>
              </w:rPr>
              <w:t>91</w:t>
            </w:r>
          </w:p>
        </w:tc>
        <w:tc>
          <w:tcPr>
            <w:tcW w:w="708" w:type="dxa"/>
            <w:gridSpan w:val="2"/>
            <w:tcBorders>
              <w:left w:val="nil"/>
              <w:bottom w:val="single" w:sz="8" w:space="0" w:color="auto"/>
              <w:right w:val="single" w:sz="4" w:space="0" w:color="auto"/>
            </w:tcBorders>
            <w:shd w:val="clear" w:color="auto" w:fill="auto"/>
          </w:tcPr>
          <w:p w14:paraId="43D987E9" w14:textId="77777777" w:rsidR="008C3F38" w:rsidRDefault="008C3F38" w:rsidP="00152323">
            <w:pPr>
              <w:jc w:val="center"/>
              <w:rPr>
                <w:sz w:val="16"/>
                <w:szCs w:val="16"/>
              </w:rPr>
            </w:pPr>
            <w:r w:rsidRPr="00B67DE7">
              <w:rPr>
                <w:sz w:val="16"/>
                <w:szCs w:val="16"/>
                <w:lang w:val="en-US"/>
              </w:rPr>
              <w:t>&lt;&gt;***</w:t>
            </w:r>
            <w:r>
              <w:rPr>
                <w:sz w:val="16"/>
                <w:szCs w:val="16"/>
              </w:rPr>
              <w:t xml:space="preserve">, </w:t>
            </w:r>
          </w:p>
          <w:p w14:paraId="0B3FCD04" w14:textId="77777777" w:rsidR="008C3F38" w:rsidRPr="00B67DE7" w:rsidRDefault="008C3F38" w:rsidP="00152323">
            <w:pPr>
              <w:jc w:val="center"/>
              <w:rPr>
                <w:sz w:val="16"/>
                <w:szCs w:val="16"/>
              </w:rPr>
            </w:pPr>
            <w:r w:rsidRPr="00B67DE7">
              <w:rPr>
                <w:sz w:val="16"/>
                <w:szCs w:val="16"/>
              </w:rPr>
              <w:t>&lt;&gt;</w:t>
            </w:r>
            <w:r>
              <w:rPr>
                <w:sz w:val="16"/>
                <w:szCs w:val="16"/>
              </w:rPr>
              <w:t>000</w:t>
            </w:r>
          </w:p>
        </w:tc>
        <w:tc>
          <w:tcPr>
            <w:tcW w:w="993" w:type="dxa"/>
            <w:gridSpan w:val="2"/>
            <w:tcBorders>
              <w:left w:val="nil"/>
              <w:bottom w:val="single" w:sz="8" w:space="0" w:color="auto"/>
              <w:right w:val="single" w:sz="4" w:space="0" w:color="auto"/>
            </w:tcBorders>
            <w:shd w:val="clear" w:color="auto" w:fill="auto"/>
          </w:tcPr>
          <w:p w14:paraId="29A8D4FE"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4CFFD323" w14:textId="77777777" w:rsidR="008C3F38" w:rsidRPr="006156DB" w:rsidRDefault="008C3F38" w:rsidP="00152323">
            <w:pPr>
              <w:jc w:val="center"/>
              <w:rPr>
                <w:sz w:val="16"/>
                <w:szCs w:val="16"/>
              </w:rPr>
            </w:pPr>
          </w:p>
        </w:tc>
        <w:tc>
          <w:tcPr>
            <w:tcW w:w="563" w:type="dxa"/>
            <w:gridSpan w:val="2"/>
            <w:tcBorders>
              <w:left w:val="nil"/>
              <w:bottom w:val="single" w:sz="8" w:space="0" w:color="auto"/>
              <w:right w:val="single" w:sz="4" w:space="0" w:color="auto"/>
            </w:tcBorders>
            <w:shd w:val="clear" w:color="auto" w:fill="auto"/>
          </w:tcPr>
          <w:p w14:paraId="0D53CEC5" w14:textId="77777777" w:rsidR="008C3F38" w:rsidRPr="006156DB" w:rsidRDefault="008C3F38" w:rsidP="009C5EDE">
            <w:pPr>
              <w:jc w:val="center"/>
              <w:rPr>
                <w:sz w:val="16"/>
                <w:szCs w:val="16"/>
              </w:rPr>
            </w:pPr>
            <w:r w:rsidRPr="006156DB">
              <w:rPr>
                <w:sz w:val="16"/>
                <w:szCs w:val="16"/>
              </w:rPr>
              <w:t>01, 02, 03, 04, 05, 06, 08, 09, 10, 11, 12, 13</w:t>
            </w:r>
            <w:r>
              <w:rPr>
                <w:sz w:val="16"/>
                <w:szCs w:val="16"/>
              </w:rPr>
              <w:t>, 14</w:t>
            </w:r>
          </w:p>
        </w:tc>
        <w:tc>
          <w:tcPr>
            <w:tcW w:w="727" w:type="dxa"/>
            <w:gridSpan w:val="2"/>
            <w:tcBorders>
              <w:left w:val="nil"/>
              <w:bottom w:val="single" w:sz="8" w:space="0" w:color="auto"/>
              <w:right w:val="single" w:sz="4" w:space="0" w:color="auto"/>
            </w:tcBorders>
            <w:shd w:val="clear" w:color="auto" w:fill="auto"/>
          </w:tcPr>
          <w:p w14:paraId="63300201" w14:textId="77777777" w:rsidR="008C3F38" w:rsidRPr="00382ADB" w:rsidRDefault="008C3F38" w:rsidP="00152323">
            <w:pPr>
              <w:jc w:val="center"/>
              <w:rPr>
                <w:sz w:val="16"/>
                <w:szCs w:val="16"/>
              </w:rPr>
            </w:pPr>
            <w:r>
              <w:rPr>
                <w:sz w:val="16"/>
                <w:szCs w:val="16"/>
              </w:rPr>
              <w:t>000</w:t>
            </w:r>
          </w:p>
        </w:tc>
        <w:tc>
          <w:tcPr>
            <w:tcW w:w="1838" w:type="dxa"/>
            <w:tcBorders>
              <w:left w:val="nil"/>
              <w:bottom w:val="single" w:sz="8" w:space="0" w:color="auto"/>
              <w:right w:val="single" w:sz="4" w:space="0" w:color="auto"/>
            </w:tcBorders>
            <w:shd w:val="clear" w:color="auto" w:fill="auto"/>
          </w:tcPr>
          <w:p w14:paraId="43C9C12C"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0200001</w:t>
            </w:r>
            <w:r>
              <w:rPr>
                <w:sz w:val="16"/>
                <w:szCs w:val="16"/>
              </w:rPr>
              <w:t>96</w:t>
            </w:r>
          </w:p>
          <w:p w14:paraId="2E048289"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7E109B88"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0400001</w:t>
            </w:r>
            <w:r>
              <w:rPr>
                <w:sz w:val="16"/>
                <w:szCs w:val="16"/>
              </w:rPr>
              <w:t>96</w:t>
            </w:r>
          </w:p>
          <w:p w14:paraId="5E2BA179"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0500001</w:t>
            </w:r>
            <w:r>
              <w:rPr>
                <w:sz w:val="16"/>
                <w:szCs w:val="16"/>
              </w:rPr>
              <w:t>96</w:t>
            </w:r>
          </w:p>
          <w:p w14:paraId="4ADE7C8B"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0900001</w:t>
            </w:r>
            <w:r>
              <w:rPr>
                <w:sz w:val="16"/>
                <w:szCs w:val="16"/>
              </w:rPr>
              <w:t>96</w:t>
            </w:r>
          </w:p>
          <w:p w14:paraId="545CB550"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1000001</w:t>
            </w:r>
            <w:r>
              <w:rPr>
                <w:sz w:val="16"/>
                <w:szCs w:val="16"/>
              </w:rPr>
              <w:t>96</w:t>
            </w:r>
          </w:p>
          <w:p w14:paraId="03A4AF95"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1100001</w:t>
            </w:r>
            <w:r>
              <w:rPr>
                <w:sz w:val="16"/>
                <w:szCs w:val="16"/>
              </w:rPr>
              <w:t>96</w:t>
            </w:r>
          </w:p>
          <w:p w14:paraId="5FF0A1B9" w14:textId="77777777" w:rsidR="008C3F38" w:rsidRDefault="002B6646" w:rsidP="00152323">
            <w:pPr>
              <w:jc w:val="center"/>
              <w:rPr>
                <w:sz w:val="16"/>
                <w:szCs w:val="16"/>
              </w:rPr>
            </w:pPr>
            <w:r w:rsidRPr="00780624">
              <w:rPr>
                <w:sz w:val="16"/>
                <w:szCs w:val="16"/>
              </w:rPr>
              <w:t>2071хххх1300001</w:t>
            </w:r>
            <w:r>
              <w:rPr>
                <w:sz w:val="16"/>
                <w:szCs w:val="16"/>
              </w:rPr>
              <w:t>96</w:t>
            </w:r>
          </w:p>
          <w:p w14:paraId="2D7911B2" w14:textId="77777777" w:rsidR="008C3F38" w:rsidRPr="006156DB" w:rsidRDefault="002B6646" w:rsidP="002B6646">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tc>
        <w:tc>
          <w:tcPr>
            <w:tcW w:w="855" w:type="dxa"/>
            <w:tcBorders>
              <w:left w:val="nil"/>
              <w:bottom w:val="single" w:sz="8" w:space="0" w:color="auto"/>
              <w:right w:val="single" w:sz="4" w:space="0" w:color="auto"/>
            </w:tcBorders>
            <w:shd w:val="clear" w:color="auto" w:fill="auto"/>
          </w:tcPr>
          <w:p w14:paraId="18A8AB30" w14:textId="77777777" w:rsidR="008C3F38" w:rsidRPr="006156DB" w:rsidRDefault="008C3F38" w:rsidP="00152323">
            <w:pPr>
              <w:jc w:val="center"/>
              <w:rPr>
                <w:sz w:val="16"/>
                <w:szCs w:val="16"/>
                <w:lang w:val="en-US"/>
              </w:rPr>
            </w:pPr>
            <w:r w:rsidRPr="006156DB">
              <w:rPr>
                <w:sz w:val="16"/>
                <w:szCs w:val="16"/>
                <w:lang w:val="en-US"/>
              </w:rPr>
              <w:t>1</w:t>
            </w:r>
          </w:p>
        </w:tc>
        <w:tc>
          <w:tcPr>
            <w:tcW w:w="1135" w:type="dxa"/>
            <w:tcBorders>
              <w:left w:val="nil"/>
              <w:bottom w:val="single" w:sz="8" w:space="0" w:color="auto"/>
              <w:right w:val="single" w:sz="4" w:space="0" w:color="auto"/>
            </w:tcBorders>
            <w:shd w:val="clear" w:color="auto" w:fill="auto"/>
          </w:tcPr>
          <w:p w14:paraId="19BC1BE5" w14:textId="77777777" w:rsidR="008C3F38" w:rsidRPr="006156DB" w:rsidRDefault="008C3F38" w:rsidP="00152323">
            <w:pPr>
              <w:jc w:val="center"/>
              <w:rPr>
                <w:sz w:val="16"/>
                <w:szCs w:val="16"/>
                <w:lang w:val="en-US"/>
              </w:rPr>
            </w:pPr>
            <w:r w:rsidRPr="006156DB">
              <w:rPr>
                <w:sz w:val="16"/>
                <w:szCs w:val="16"/>
                <w:lang w:val="en-US"/>
              </w:rPr>
              <w:t>40110</w:t>
            </w:r>
          </w:p>
        </w:tc>
        <w:tc>
          <w:tcPr>
            <w:tcW w:w="994" w:type="dxa"/>
            <w:tcBorders>
              <w:left w:val="nil"/>
              <w:bottom w:val="single" w:sz="8" w:space="0" w:color="auto"/>
              <w:right w:val="single" w:sz="4" w:space="0" w:color="auto"/>
            </w:tcBorders>
            <w:shd w:val="clear" w:color="auto" w:fill="auto"/>
          </w:tcPr>
          <w:p w14:paraId="6086D04B" w14:textId="77777777" w:rsidR="008C3F38" w:rsidRPr="006156DB" w:rsidRDefault="008C3F38" w:rsidP="00152323">
            <w:pPr>
              <w:jc w:val="center"/>
              <w:rPr>
                <w:sz w:val="16"/>
                <w:szCs w:val="16"/>
                <w:lang w:val="en-US"/>
              </w:rPr>
            </w:pPr>
            <w:r w:rsidRPr="006156DB">
              <w:rPr>
                <w:sz w:val="16"/>
                <w:szCs w:val="16"/>
                <w:lang w:val="en-US"/>
              </w:rPr>
              <w:t>191</w:t>
            </w:r>
          </w:p>
        </w:tc>
        <w:tc>
          <w:tcPr>
            <w:tcW w:w="562" w:type="dxa"/>
            <w:tcBorders>
              <w:left w:val="nil"/>
              <w:bottom w:val="single" w:sz="8" w:space="0" w:color="auto"/>
              <w:right w:val="single" w:sz="8" w:space="0" w:color="auto"/>
            </w:tcBorders>
            <w:shd w:val="clear" w:color="auto" w:fill="auto"/>
          </w:tcPr>
          <w:p w14:paraId="2EF1BE9D" w14:textId="77777777" w:rsidR="008C3F38" w:rsidRPr="006156DB" w:rsidRDefault="008C3F38" w:rsidP="00152323">
            <w:pPr>
              <w:jc w:val="center"/>
              <w:rPr>
                <w:sz w:val="16"/>
                <w:szCs w:val="16"/>
                <w:lang w:val="en-US"/>
              </w:rPr>
            </w:pPr>
          </w:p>
        </w:tc>
        <w:tc>
          <w:tcPr>
            <w:tcW w:w="1277" w:type="dxa"/>
            <w:tcBorders>
              <w:left w:val="single" w:sz="8" w:space="0" w:color="auto"/>
              <w:bottom w:val="single" w:sz="8" w:space="0" w:color="auto"/>
              <w:right w:val="single" w:sz="4" w:space="0" w:color="auto"/>
            </w:tcBorders>
            <w:shd w:val="clear" w:color="auto" w:fill="auto"/>
          </w:tcPr>
          <w:p w14:paraId="0B2A600F"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73B3DCD0" w14:textId="77777777" w:rsidR="008C3F38" w:rsidRPr="006156DB" w:rsidRDefault="008C3F38" w:rsidP="00152323">
            <w:pPr>
              <w:jc w:val="center"/>
              <w:rPr>
                <w:sz w:val="16"/>
                <w:szCs w:val="16"/>
                <w:lang w:val="en-US"/>
              </w:rPr>
            </w:pPr>
            <w:r w:rsidRPr="006156DB">
              <w:rPr>
                <w:sz w:val="16"/>
                <w:szCs w:val="16"/>
              </w:rPr>
              <w:t>***</w:t>
            </w:r>
          </w:p>
        </w:tc>
        <w:tc>
          <w:tcPr>
            <w:tcW w:w="999" w:type="dxa"/>
            <w:tcBorders>
              <w:top w:val="single" w:sz="8" w:space="0" w:color="auto"/>
              <w:left w:val="nil"/>
              <w:bottom w:val="single" w:sz="4" w:space="0" w:color="auto"/>
              <w:right w:val="single" w:sz="4" w:space="0" w:color="auto"/>
            </w:tcBorders>
            <w:vAlign w:val="center"/>
          </w:tcPr>
          <w:p w14:paraId="562B0EB3" w14:textId="77777777" w:rsidR="008C3F38" w:rsidRDefault="008C3F38" w:rsidP="00152323">
            <w:pPr>
              <w:rPr>
                <w:sz w:val="16"/>
                <w:szCs w:val="16"/>
              </w:rPr>
            </w:pPr>
            <w:r>
              <w:rPr>
                <w:sz w:val="16"/>
                <w:szCs w:val="16"/>
              </w:rPr>
              <w:t>0</w:t>
            </w:r>
          </w:p>
          <w:p w14:paraId="4CDFBBAC" w14:textId="77777777" w:rsidR="008C3F38" w:rsidRPr="006156DB" w:rsidRDefault="008C3F38" w:rsidP="00152323">
            <w:pPr>
              <w:rPr>
                <w:sz w:val="16"/>
                <w:szCs w:val="16"/>
              </w:rPr>
            </w:pPr>
          </w:p>
        </w:tc>
        <w:tc>
          <w:tcPr>
            <w:tcW w:w="850" w:type="dxa"/>
            <w:tcBorders>
              <w:left w:val="single" w:sz="4" w:space="0" w:color="auto"/>
              <w:bottom w:val="single" w:sz="8" w:space="0" w:color="auto"/>
              <w:right w:val="single" w:sz="8" w:space="0" w:color="auto"/>
            </w:tcBorders>
            <w:shd w:val="clear" w:color="auto" w:fill="auto"/>
          </w:tcPr>
          <w:p w14:paraId="3E2F9CBC" w14:textId="77777777" w:rsidR="008C3F38" w:rsidRPr="005F69E7" w:rsidRDefault="008C3F38" w:rsidP="00152323">
            <w:pPr>
              <w:rPr>
                <w:sz w:val="16"/>
                <w:szCs w:val="16"/>
              </w:rPr>
            </w:pPr>
            <w:r w:rsidRPr="005F69E7">
              <w:rPr>
                <w:sz w:val="16"/>
                <w:szCs w:val="16"/>
              </w:rPr>
              <w:t xml:space="preserve">Значение  </w:t>
            </w:r>
          </w:p>
          <w:p w14:paraId="439CBDAD" w14:textId="77777777" w:rsidR="008C3F38" w:rsidRPr="005F69E7" w:rsidRDefault="008C3F38" w:rsidP="00152323">
            <w:pPr>
              <w:rPr>
                <w:sz w:val="16"/>
                <w:szCs w:val="16"/>
              </w:rPr>
            </w:pPr>
            <w:r w:rsidRPr="005F69E7">
              <w:rPr>
                <w:sz w:val="16"/>
                <w:szCs w:val="16"/>
              </w:rPr>
              <w:t xml:space="preserve">      &gt; 0</w:t>
            </w:r>
          </w:p>
        </w:tc>
      </w:tr>
      <w:tr w:rsidR="00044A44" w:rsidRPr="006156DB" w14:paraId="67F4CA23"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08D8F485" w14:textId="77777777" w:rsidR="008C3F38" w:rsidRPr="006156DB" w:rsidRDefault="008C3F38" w:rsidP="00152323">
            <w:pPr>
              <w:rPr>
                <w:sz w:val="16"/>
                <w:szCs w:val="16"/>
              </w:rPr>
            </w:pPr>
          </w:p>
        </w:tc>
        <w:tc>
          <w:tcPr>
            <w:tcW w:w="1846" w:type="dxa"/>
            <w:tcBorders>
              <w:left w:val="single" w:sz="8" w:space="0" w:color="auto"/>
              <w:bottom w:val="single" w:sz="8" w:space="0" w:color="000000"/>
              <w:right w:val="single" w:sz="4" w:space="0" w:color="auto"/>
            </w:tcBorders>
          </w:tcPr>
          <w:p w14:paraId="06294D97" w14:textId="77777777" w:rsidR="008C3F38" w:rsidRPr="006156DB" w:rsidRDefault="008C3F38" w:rsidP="00152323">
            <w:pPr>
              <w:rPr>
                <w:sz w:val="16"/>
                <w:szCs w:val="16"/>
              </w:rPr>
            </w:pPr>
            <w:r w:rsidRPr="006156DB">
              <w:rPr>
                <w:sz w:val="16"/>
                <w:szCs w:val="16"/>
              </w:rPr>
              <w:t>неденежные расчеты</w:t>
            </w:r>
          </w:p>
        </w:tc>
        <w:tc>
          <w:tcPr>
            <w:tcW w:w="981" w:type="dxa"/>
            <w:tcBorders>
              <w:left w:val="nil"/>
              <w:bottom w:val="single" w:sz="8" w:space="0" w:color="auto"/>
              <w:right w:val="single" w:sz="4" w:space="0" w:color="auto"/>
            </w:tcBorders>
            <w:shd w:val="clear" w:color="auto" w:fill="auto"/>
            <w:noWrap/>
          </w:tcPr>
          <w:p w14:paraId="799240F7" w14:textId="77777777" w:rsidR="008C3F38" w:rsidRPr="006156DB" w:rsidRDefault="008C3F38" w:rsidP="00152323">
            <w:pPr>
              <w:jc w:val="center"/>
              <w:rPr>
                <w:sz w:val="16"/>
                <w:szCs w:val="16"/>
              </w:rPr>
            </w:pPr>
          </w:p>
        </w:tc>
        <w:tc>
          <w:tcPr>
            <w:tcW w:w="708" w:type="dxa"/>
            <w:gridSpan w:val="2"/>
            <w:tcBorders>
              <w:left w:val="nil"/>
              <w:bottom w:val="single" w:sz="8" w:space="0" w:color="auto"/>
              <w:right w:val="single" w:sz="4" w:space="0" w:color="auto"/>
            </w:tcBorders>
            <w:shd w:val="clear" w:color="auto" w:fill="auto"/>
          </w:tcPr>
          <w:p w14:paraId="7AD33CE3" w14:textId="77777777" w:rsidR="008C3F38" w:rsidRDefault="008C3F38" w:rsidP="00152323">
            <w:pPr>
              <w:jc w:val="center"/>
              <w:rPr>
                <w:sz w:val="16"/>
                <w:szCs w:val="16"/>
              </w:rPr>
            </w:pPr>
            <w:r w:rsidRPr="006156DB">
              <w:rPr>
                <w:sz w:val="16"/>
                <w:szCs w:val="16"/>
              </w:rPr>
              <w:t>&lt;&gt;***</w:t>
            </w:r>
            <w:r>
              <w:rPr>
                <w:sz w:val="16"/>
                <w:szCs w:val="16"/>
              </w:rPr>
              <w:t>,</w:t>
            </w:r>
          </w:p>
          <w:p w14:paraId="14D3C5BB" w14:textId="77777777" w:rsidR="008C3F38" w:rsidRDefault="008C3F38" w:rsidP="00152323">
            <w:pPr>
              <w:jc w:val="center"/>
              <w:rPr>
                <w:sz w:val="16"/>
                <w:szCs w:val="16"/>
              </w:rPr>
            </w:pPr>
            <w:r w:rsidRPr="00CD1A62">
              <w:rPr>
                <w:sz w:val="16"/>
                <w:szCs w:val="16"/>
              </w:rPr>
              <w:t>&lt;&gt;000</w:t>
            </w:r>
            <w:r>
              <w:rPr>
                <w:sz w:val="16"/>
                <w:szCs w:val="16"/>
              </w:rPr>
              <w:t xml:space="preserve"> </w:t>
            </w:r>
          </w:p>
          <w:p w14:paraId="1B5554C1" w14:textId="77777777" w:rsidR="008C3F38" w:rsidRPr="006156DB" w:rsidRDefault="008C3F38" w:rsidP="00152323">
            <w:pPr>
              <w:jc w:val="center"/>
              <w:rPr>
                <w:sz w:val="16"/>
                <w:szCs w:val="16"/>
              </w:rPr>
            </w:pPr>
          </w:p>
        </w:tc>
        <w:tc>
          <w:tcPr>
            <w:tcW w:w="993" w:type="dxa"/>
            <w:gridSpan w:val="2"/>
            <w:tcBorders>
              <w:left w:val="nil"/>
              <w:bottom w:val="single" w:sz="8" w:space="0" w:color="auto"/>
              <w:right w:val="single" w:sz="4" w:space="0" w:color="auto"/>
            </w:tcBorders>
            <w:shd w:val="clear" w:color="auto" w:fill="auto"/>
          </w:tcPr>
          <w:p w14:paraId="33A11DF8"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left w:val="nil"/>
              <w:bottom w:val="single" w:sz="8" w:space="0" w:color="auto"/>
              <w:right w:val="single" w:sz="4" w:space="0" w:color="auto"/>
            </w:tcBorders>
            <w:shd w:val="clear" w:color="auto" w:fill="auto"/>
          </w:tcPr>
          <w:p w14:paraId="4707933A" w14:textId="77777777" w:rsidR="008C3F38" w:rsidRPr="006156DB" w:rsidRDefault="008C3F38" w:rsidP="009C5EDE">
            <w:pPr>
              <w:jc w:val="center"/>
              <w:rPr>
                <w:sz w:val="16"/>
                <w:szCs w:val="16"/>
              </w:rPr>
            </w:pPr>
            <w:r w:rsidRPr="006156DB">
              <w:rPr>
                <w:sz w:val="16"/>
                <w:szCs w:val="16"/>
              </w:rPr>
              <w:t>01, 02, 03, 04, 05, 06, 08, 09, 10, 11, 12, 13</w:t>
            </w:r>
            <w:r>
              <w:rPr>
                <w:sz w:val="16"/>
                <w:szCs w:val="16"/>
              </w:rPr>
              <w:t>, 14</w:t>
            </w:r>
          </w:p>
        </w:tc>
        <w:tc>
          <w:tcPr>
            <w:tcW w:w="727" w:type="dxa"/>
            <w:gridSpan w:val="2"/>
            <w:tcBorders>
              <w:left w:val="nil"/>
              <w:bottom w:val="single" w:sz="8" w:space="0" w:color="auto"/>
              <w:right w:val="single" w:sz="4" w:space="0" w:color="auto"/>
            </w:tcBorders>
            <w:shd w:val="clear" w:color="auto" w:fill="auto"/>
          </w:tcPr>
          <w:p w14:paraId="08A7F3A3" w14:textId="77777777" w:rsidR="008C3F38" w:rsidRPr="006156DB" w:rsidRDefault="008C3F38" w:rsidP="00152323">
            <w:pPr>
              <w:jc w:val="center"/>
              <w:rPr>
                <w:sz w:val="16"/>
                <w:szCs w:val="16"/>
              </w:rPr>
            </w:pPr>
            <w:r>
              <w:rPr>
                <w:sz w:val="16"/>
                <w:szCs w:val="16"/>
              </w:rPr>
              <w:t>000</w:t>
            </w:r>
          </w:p>
        </w:tc>
        <w:tc>
          <w:tcPr>
            <w:tcW w:w="1838" w:type="dxa"/>
            <w:tcBorders>
              <w:left w:val="nil"/>
              <w:bottom w:val="single" w:sz="8" w:space="0" w:color="auto"/>
              <w:right w:val="single" w:sz="4" w:space="0" w:color="auto"/>
            </w:tcBorders>
            <w:shd w:val="clear" w:color="auto" w:fill="auto"/>
          </w:tcPr>
          <w:p w14:paraId="2E3A6658" w14:textId="77777777" w:rsidR="008C3F38" w:rsidRPr="00E24A4E" w:rsidRDefault="002B6646" w:rsidP="00152323">
            <w:pPr>
              <w:jc w:val="center"/>
              <w:rPr>
                <w:sz w:val="16"/>
                <w:szCs w:val="16"/>
              </w:rPr>
            </w:pPr>
            <w:r w:rsidRPr="00E24A4E">
              <w:rPr>
                <w:sz w:val="16"/>
                <w:szCs w:val="16"/>
              </w:rPr>
              <w:t>2071хххх0200001</w:t>
            </w:r>
            <w:r>
              <w:rPr>
                <w:sz w:val="16"/>
                <w:szCs w:val="16"/>
              </w:rPr>
              <w:t>96</w:t>
            </w:r>
          </w:p>
          <w:p w14:paraId="1175054E"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515931D0" w14:textId="77777777" w:rsidR="008C3F38" w:rsidRPr="00E24A4E" w:rsidRDefault="002B6646" w:rsidP="00152323">
            <w:pPr>
              <w:jc w:val="center"/>
              <w:rPr>
                <w:sz w:val="16"/>
                <w:szCs w:val="16"/>
              </w:rPr>
            </w:pPr>
            <w:r w:rsidRPr="00E24A4E">
              <w:rPr>
                <w:sz w:val="16"/>
                <w:szCs w:val="16"/>
              </w:rPr>
              <w:t>2071хххх0400001</w:t>
            </w:r>
            <w:r>
              <w:rPr>
                <w:sz w:val="16"/>
                <w:szCs w:val="16"/>
              </w:rPr>
              <w:t>96</w:t>
            </w:r>
          </w:p>
          <w:p w14:paraId="65D8E668" w14:textId="77777777" w:rsidR="008C3F38" w:rsidRPr="00E24A4E" w:rsidRDefault="002B6646" w:rsidP="00152323">
            <w:pPr>
              <w:jc w:val="center"/>
              <w:rPr>
                <w:sz w:val="16"/>
                <w:szCs w:val="16"/>
              </w:rPr>
            </w:pPr>
            <w:r w:rsidRPr="00E24A4E">
              <w:rPr>
                <w:sz w:val="16"/>
                <w:szCs w:val="16"/>
              </w:rPr>
              <w:t>2071хххх0500001</w:t>
            </w:r>
            <w:r>
              <w:rPr>
                <w:sz w:val="16"/>
                <w:szCs w:val="16"/>
              </w:rPr>
              <w:t>96</w:t>
            </w:r>
          </w:p>
          <w:p w14:paraId="4D0C088F" w14:textId="77777777" w:rsidR="008C3F38" w:rsidRPr="00E24A4E" w:rsidRDefault="002B6646" w:rsidP="00152323">
            <w:pPr>
              <w:jc w:val="center"/>
              <w:rPr>
                <w:sz w:val="16"/>
                <w:szCs w:val="16"/>
              </w:rPr>
            </w:pPr>
            <w:r w:rsidRPr="00E24A4E">
              <w:rPr>
                <w:sz w:val="16"/>
                <w:szCs w:val="16"/>
              </w:rPr>
              <w:t>2071хххх0900001</w:t>
            </w:r>
            <w:r>
              <w:rPr>
                <w:sz w:val="16"/>
                <w:szCs w:val="16"/>
              </w:rPr>
              <w:t>96</w:t>
            </w:r>
          </w:p>
          <w:p w14:paraId="61B13B8D" w14:textId="77777777" w:rsidR="008C3F38" w:rsidRPr="00E24A4E" w:rsidRDefault="002B6646" w:rsidP="00152323">
            <w:pPr>
              <w:jc w:val="center"/>
              <w:rPr>
                <w:sz w:val="16"/>
                <w:szCs w:val="16"/>
              </w:rPr>
            </w:pPr>
            <w:r w:rsidRPr="00E24A4E">
              <w:rPr>
                <w:sz w:val="16"/>
                <w:szCs w:val="16"/>
              </w:rPr>
              <w:t>2071хххх1000001</w:t>
            </w:r>
            <w:r>
              <w:rPr>
                <w:sz w:val="16"/>
                <w:szCs w:val="16"/>
              </w:rPr>
              <w:t>96</w:t>
            </w:r>
          </w:p>
          <w:p w14:paraId="674675C0" w14:textId="77777777" w:rsidR="008C3F38" w:rsidRPr="00E24A4E" w:rsidRDefault="002B6646" w:rsidP="00152323">
            <w:pPr>
              <w:jc w:val="center"/>
              <w:rPr>
                <w:sz w:val="16"/>
                <w:szCs w:val="16"/>
              </w:rPr>
            </w:pPr>
            <w:r w:rsidRPr="00E24A4E">
              <w:rPr>
                <w:sz w:val="16"/>
                <w:szCs w:val="16"/>
              </w:rPr>
              <w:t>2071хххх1100001</w:t>
            </w:r>
            <w:r>
              <w:rPr>
                <w:sz w:val="16"/>
                <w:szCs w:val="16"/>
              </w:rPr>
              <w:t>96</w:t>
            </w:r>
          </w:p>
          <w:p w14:paraId="15202550" w14:textId="77777777" w:rsidR="008C3F38" w:rsidRPr="002B6646" w:rsidRDefault="002B6646" w:rsidP="00152323">
            <w:pPr>
              <w:jc w:val="center"/>
              <w:rPr>
                <w:sz w:val="16"/>
                <w:szCs w:val="16"/>
              </w:rPr>
            </w:pPr>
            <w:r w:rsidRPr="00E24A4E">
              <w:rPr>
                <w:sz w:val="16"/>
                <w:szCs w:val="16"/>
              </w:rPr>
              <w:t>2071хххх1300001</w:t>
            </w:r>
            <w:r>
              <w:rPr>
                <w:sz w:val="16"/>
                <w:szCs w:val="16"/>
              </w:rPr>
              <w:t>96</w:t>
            </w:r>
          </w:p>
          <w:p w14:paraId="0D442A62" w14:textId="77777777" w:rsidR="008C3F38" w:rsidRPr="00E24A4E" w:rsidRDefault="002B6646" w:rsidP="00152323">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p w14:paraId="0B1AAD8C" w14:textId="77777777" w:rsidR="008C3F38" w:rsidRPr="00E24A4E" w:rsidRDefault="008C3F38" w:rsidP="00152323">
            <w:pPr>
              <w:jc w:val="center"/>
              <w:rPr>
                <w:sz w:val="16"/>
                <w:szCs w:val="16"/>
              </w:rPr>
            </w:pPr>
          </w:p>
        </w:tc>
        <w:tc>
          <w:tcPr>
            <w:tcW w:w="855" w:type="dxa"/>
            <w:tcBorders>
              <w:left w:val="nil"/>
              <w:bottom w:val="single" w:sz="8" w:space="0" w:color="auto"/>
              <w:right w:val="single" w:sz="4" w:space="0" w:color="auto"/>
            </w:tcBorders>
            <w:shd w:val="clear" w:color="auto" w:fill="auto"/>
          </w:tcPr>
          <w:p w14:paraId="19809354" w14:textId="77777777" w:rsidR="008C3F38" w:rsidRDefault="008C3F38" w:rsidP="00152323">
            <w:pPr>
              <w:jc w:val="center"/>
              <w:rPr>
                <w:sz w:val="16"/>
                <w:szCs w:val="16"/>
                <w:lang w:val="en-US"/>
              </w:rPr>
            </w:pPr>
            <w:r w:rsidRPr="006156DB">
              <w:rPr>
                <w:sz w:val="16"/>
                <w:szCs w:val="16"/>
                <w:lang w:val="en-US"/>
              </w:rPr>
              <w:t>1</w:t>
            </w:r>
          </w:p>
          <w:p w14:paraId="74A0AB38" w14:textId="77777777" w:rsidR="008C3F38" w:rsidRPr="000A635A" w:rsidRDefault="008C3F38" w:rsidP="00152323">
            <w:pPr>
              <w:rPr>
                <w:sz w:val="16"/>
                <w:szCs w:val="16"/>
                <w:lang w:val="en-US"/>
              </w:rPr>
            </w:pPr>
          </w:p>
          <w:p w14:paraId="52D57BE7" w14:textId="77777777" w:rsidR="008C3F38" w:rsidRPr="000A635A" w:rsidRDefault="008C3F38" w:rsidP="00152323">
            <w:pPr>
              <w:rPr>
                <w:sz w:val="16"/>
                <w:szCs w:val="16"/>
                <w:lang w:val="en-US"/>
              </w:rPr>
            </w:pPr>
          </w:p>
          <w:p w14:paraId="62FF30CC" w14:textId="77777777" w:rsidR="008C3F38" w:rsidRDefault="008C3F38" w:rsidP="00152323">
            <w:pPr>
              <w:rPr>
                <w:sz w:val="16"/>
                <w:szCs w:val="16"/>
                <w:lang w:val="en-US"/>
              </w:rPr>
            </w:pPr>
          </w:p>
          <w:p w14:paraId="72FFE0D1" w14:textId="77777777" w:rsidR="008C3F38" w:rsidRDefault="008C3F38" w:rsidP="00152323">
            <w:pPr>
              <w:rPr>
                <w:sz w:val="16"/>
                <w:szCs w:val="16"/>
                <w:lang w:val="en-US"/>
              </w:rPr>
            </w:pPr>
          </w:p>
          <w:p w14:paraId="5D60A28B" w14:textId="77777777" w:rsidR="008C3F38" w:rsidRPr="000A635A" w:rsidRDefault="008C3F38" w:rsidP="00152323">
            <w:pPr>
              <w:rPr>
                <w:sz w:val="16"/>
                <w:szCs w:val="16"/>
                <w:lang w:val="en-US"/>
              </w:rPr>
            </w:pPr>
          </w:p>
        </w:tc>
        <w:tc>
          <w:tcPr>
            <w:tcW w:w="1135" w:type="dxa"/>
            <w:tcBorders>
              <w:left w:val="nil"/>
              <w:bottom w:val="single" w:sz="8" w:space="0" w:color="auto"/>
              <w:right w:val="single" w:sz="4" w:space="0" w:color="auto"/>
            </w:tcBorders>
            <w:shd w:val="clear" w:color="auto" w:fill="auto"/>
          </w:tcPr>
          <w:p w14:paraId="5F4888A2" w14:textId="77777777" w:rsidR="008C3F38" w:rsidRPr="006156DB" w:rsidRDefault="008C3F38" w:rsidP="00152323">
            <w:pPr>
              <w:jc w:val="center"/>
              <w:rPr>
                <w:sz w:val="16"/>
                <w:szCs w:val="16"/>
                <w:lang w:val="en-US"/>
              </w:rPr>
            </w:pPr>
            <w:r w:rsidRPr="006156DB">
              <w:rPr>
                <w:sz w:val="16"/>
                <w:szCs w:val="16"/>
                <w:lang w:val="en-US"/>
              </w:rPr>
              <w:t>40110</w:t>
            </w:r>
          </w:p>
        </w:tc>
        <w:tc>
          <w:tcPr>
            <w:tcW w:w="994" w:type="dxa"/>
            <w:tcBorders>
              <w:left w:val="nil"/>
              <w:bottom w:val="single" w:sz="8" w:space="0" w:color="auto"/>
              <w:right w:val="single" w:sz="4" w:space="0" w:color="auto"/>
            </w:tcBorders>
            <w:shd w:val="clear" w:color="auto" w:fill="auto"/>
          </w:tcPr>
          <w:p w14:paraId="7CAE9C65" w14:textId="77777777" w:rsidR="008C3F38" w:rsidRPr="006156DB" w:rsidRDefault="008C3F38" w:rsidP="00152323">
            <w:pPr>
              <w:jc w:val="center"/>
              <w:rPr>
                <w:sz w:val="16"/>
                <w:szCs w:val="16"/>
                <w:lang w:val="en-US"/>
              </w:rPr>
            </w:pPr>
            <w:r w:rsidRPr="006156DB">
              <w:rPr>
                <w:sz w:val="16"/>
                <w:szCs w:val="16"/>
                <w:lang w:val="en-US"/>
              </w:rPr>
              <w:t>191</w:t>
            </w:r>
          </w:p>
        </w:tc>
        <w:tc>
          <w:tcPr>
            <w:tcW w:w="4820" w:type="dxa"/>
            <w:gridSpan w:val="5"/>
            <w:tcBorders>
              <w:left w:val="nil"/>
              <w:bottom w:val="single" w:sz="8" w:space="0" w:color="auto"/>
              <w:right w:val="single" w:sz="8" w:space="0" w:color="auto"/>
            </w:tcBorders>
            <w:shd w:val="clear" w:color="auto" w:fill="auto"/>
          </w:tcPr>
          <w:p w14:paraId="51B2BDF6" w14:textId="77777777" w:rsidR="008C3F38" w:rsidRDefault="008C3F38" w:rsidP="00152323">
            <w:pPr>
              <w:rPr>
                <w:sz w:val="16"/>
                <w:szCs w:val="16"/>
              </w:rPr>
            </w:pPr>
          </w:p>
          <w:p w14:paraId="512E562A" w14:textId="77777777" w:rsidR="008C3F38" w:rsidRDefault="008C3F38" w:rsidP="00152323">
            <w:pPr>
              <w:rPr>
                <w:sz w:val="16"/>
                <w:szCs w:val="16"/>
              </w:rPr>
            </w:pPr>
          </w:p>
          <w:p w14:paraId="79AC7441" w14:textId="77777777" w:rsidR="008C3F38" w:rsidRPr="006156DB" w:rsidRDefault="008C3F38" w:rsidP="00152323">
            <w:pPr>
              <w:rPr>
                <w:sz w:val="16"/>
                <w:szCs w:val="16"/>
              </w:rPr>
            </w:pPr>
            <w:r>
              <w:rPr>
                <w:sz w:val="16"/>
                <w:szCs w:val="16"/>
              </w:rPr>
              <w:t>Согласно таблице 1</w:t>
            </w:r>
          </w:p>
        </w:tc>
      </w:tr>
      <w:tr w:rsidR="00044A44" w:rsidRPr="006156DB" w14:paraId="51EC65C6"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34FB898A" w14:textId="77777777" w:rsidR="008C3F38" w:rsidRPr="006156DB" w:rsidRDefault="008C3F38" w:rsidP="00152323">
            <w:pPr>
              <w:jc w:val="center"/>
              <w:rPr>
                <w:sz w:val="16"/>
                <w:szCs w:val="16"/>
                <w:lang w:val="en-US"/>
              </w:rPr>
            </w:pPr>
          </w:p>
        </w:tc>
        <w:tc>
          <w:tcPr>
            <w:tcW w:w="1846" w:type="dxa"/>
            <w:tcBorders>
              <w:left w:val="single" w:sz="8" w:space="0" w:color="auto"/>
              <w:bottom w:val="single" w:sz="8" w:space="0" w:color="000000"/>
              <w:right w:val="single" w:sz="4" w:space="0" w:color="auto"/>
            </w:tcBorders>
            <w:vAlign w:val="center"/>
          </w:tcPr>
          <w:p w14:paraId="30D85165" w14:textId="77777777" w:rsidR="008C3F38" w:rsidRPr="006156DB" w:rsidRDefault="008C3F38" w:rsidP="00152323">
            <w:pPr>
              <w:jc w:val="center"/>
              <w:rPr>
                <w:sz w:val="16"/>
                <w:szCs w:val="16"/>
                <w:lang w:val="en-US"/>
              </w:rPr>
            </w:pPr>
          </w:p>
        </w:tc>
        <w:tc>
          <w:tcPr>
            <w:tcW w:w="981" w:type="dxa"/>
            <w:tcBorders>
              <w:left w:val="nil"/>
              <w:bottom w:val="single" w:sz="8" w:space="0" w:color="auto"/>
              <w:right w:val="single" w:sz="4" w:space="0" w:color="auto"/>
            </w:tcBorders>
            <w:shd w:val="clear" w:color="auto" w:fill="auto"/>
            <w:noWrap/>
          </w:tcPr>
          <w:p w14:paraId="75B7567F" w14:textId="77777777" w:rsidR="008C3F38" w:rsidRPr="006156DB" w:rsidRDefault="008C3F38" w:rsidP="00152323">
            <w:pPr>
              <w:jc w:val="center"/>
              <w:rPr>
                <w:sz w:val="16"/>
                <w:szCs w:val="16"/>
              </w:rPr>
            </w:pPr>
          </w:p>
        </w:tc>
        <w:tc>
          <w:tcPr>
            <w:tcW w:w="708" w:type="dxa"/>
            <w:gridSpan w:val="2"/>
            <w:tcBorders>
              <w:left w:val="nil"/>
              <w:bottom w:val="single" w:sz="8" w:space="0" w:color="auto"/>
              <w:right w:val="single" w:sz="4" w:space="0" w:color="auto"/>
            </w:tcBorders>
            <w:shd w:val="clear" w:color="auto" w:fill="auto"/>
          </w:tcPr>
          <w:p w14:paraId="157E38EE" w14:textId="77777777" w:rsidR="008C3F38" w:rsidRPr="006156DB" w:rsidRDefault="008C3F38" w:rsidP="00152323">
            <w:pPr>
              <w:jc w:val="center"/>
              <w:rPr>
                <w:sz w:val="16"/>
                <w:szCs w:val="16"/>
              </w:rPr>
            </w:pPr>
          </w:p>
        </w:tc>
        <w:tc>
          <w:tcPr>
            <w:tcW w:w="993" w:type="dxa"/>
            <w:gridSpan w:val="2"/>
            <w:tcBorders>
              <w:left w:val="nil"/>
              <w:bottom w:val="single" w:sz="8" w:space="0" w:color="auto"/>
              <w:right w:val="single" w:sz="4" w:space="0" w:color="auto"/>
            </w:tcBorders>
            <w:shd w:val="clear" w:color="auto" w:fill="auto"/>
          </w:tcPr>
          <w:p w14:paraId="265AC06E" w14:textId="77777777" w:rsidR="008C3F38" w:rsidRPr="006156DB" w:rsidRDefault="008C3F38" w:rsidP="00152323">
            <w:pPr>
              <w:jc w:val="center"/>
              <w:rPr>
                <w:sz w:val="16"/>
                <w:szCs w:val="16"/>
              </w:rPr>
            </w:pPr>
          </w:p>
        </w:tc>
        <w:tc>
          <w:tcPr>
            <w:tcW w:w="563" w:type="dxa"/>
            <w:gridSpan w:val="2"/>
            <w:tcBorders>
              <w:left w:val="nil"/>
              <w:bottom w:val="single" w:sz="8" w:space="0" w:color="auto"/>
              <w:right w:val="single" w:sz="4" w:space="0" w:color="auto"/>
            </w:tcBorders>
            <w:shd w:val="clear" w:color="auto" w:fill="auto"/>
          </w:tcPr>
          <w:p w14:paraId="0294F7C2" w14:textId="77777777" w:rsidR="008C3F38" w:rsidRPr="006156DB" w:rsidRDefault="008C3F38" w:rsidP="00152323">
            <w:pPr>
              <w:jc w:val="center"/>
              <w:rPr>
                <w:sz w:val="16"/>
                <w:szCs w:val="16"/>
              </w:rPr>
            </w:pPr>
          </w:p>
        </w:tc>
        <w:tc>
          <w:tcPr>
            <w:tcW w:w="727" w:type="dxa"/>
            <w:gridSpan w:val="2"/>
            <w:tcBorders>
              <w:left w:val="nil"/>
              <w:bottom w:val="single" w:sz="8" w:space="0" w:color="auto"/>
              <w:right w:val="single" w:sz="4" w:space="0" w:color="auto"/>
            </w:tcBorders>
            <w:shd w:val="clear" w:color="auto" w:fill="auto"/>
          </w:tcPr>
          <w:p w14:paraId="27F17F02" w14:textId="77777777" w:rsidR="008C3F38" w:rsidRPr="006156DB" w:rsidRDefault="008C3F38" w:rsidP="00152323">
            <w:pPr>
              <w:jc w:val="center"/>
              <w:rPr>
                <w:sz w:val="16"/>
                <w:szCs w:val="16"/>
              </w:rPr>
            </w:pPr>
          </w:p>
        </w:tc>
        <w:tc>
          <w:tcPr>
            <w:tcW w:w="1838" w:type="dxa"/>
            <w:tcBorders>
              <w:left w:val="nil"/>
              <w:bottom w:val="single" w:sz="8" w:space="0" w:color="auto"/>
              <w:right w:val="single" w:sz="4" w:space="0" w:color="auto"/>
            </w:tcBorders>
            <w:shd w:val="clear" w:color="auto" w:fill="auto"/>
          </w:tcPr>
          <w:p w14:paraId="76A225AD" w14:textId="77777777" w:rsidR="008C3F38" w:rsidRPr="006156DB" w:rsidRDefault="008C3F38" w:rsidP="00152323">
            <w:pPr>
              <w:jc w:val="center"/>
              <w:rPr>
                <w:sz w:val="16"/>
                <w:szCs w:val="16"/>
              </w:rPr>
            </w:pPr>
          </w:p>
        </w:tc>
        <w:tc>
          <w:tcPr>
            <w:tcW w:w="855" w:type="dxa"/>
            <w:tcBorders>
              <w:left w:val="nil"/>
              <w:bottom w:val="single" w:sz="8" w:space="0" w:color="auto"/>
              <w:right w:val="single" w:sz="4" w:space="0" w:color="auto"/>
            </w:tcBorders>
            <w:shd w:val="clear" w:color="auto" w:fill="auto"/>
          </w:tcPr>
          <w:p w14:paraId="458C464C" w14:textId="77777777" w:rsidR="008C3F38" w:rsidRPr="006156DB" w:rsidRDefault="008C3F38" w:rsidP="00152323">
            <w:pPr>
              <w:jc w:val="center"/>
              <w:rPr>
                <w:sz w:val="16"/>
                <w:szCs w:val="16"/>
              </w:rPr>
            </w:pPr>
          </w:p>
        </w:tc>
        <w:tc>
          <w:tcPr>
            <w:tcW w:w="1135" w:type="dxa"/>
            <w:tcBorders>
              <w:left w:val="nil"/>
              <w:bottom w:val="single" w:sz="8" w:space="0" w:color="auto"/>
              <w:right w:val="single" w:sz="4" w:space="0" w:color="auto"/>
            </w:tcBorders>
            <w:shd w:val="clear" w:color="auto" w:fill="auto"/>
          </w:tcPr>
          <w:p w14:paraId="3171B38B" w14:textId="77777777" w:rsidR="008C3F38" w:rsidRPr="006156DB" w:rsidRDefault="008C3F38" w:rsidP="00152323">
            <w:pPr>
              <w:jc w:val="center"/>
              <w:rPr>
                <w:sz w:val="16"/>
                <w:szCs w:val="16"/>
              </w:rPr>
            </w:pPr>
          </w:p>
        </w:tc>
        <w:tc>
          <w:tcPr>
            <w:tcW w:w="994" w:type="dxa"/>
            <w:tcBorders>
              <w:left w:val="nil"/>
              <w:bottom w:val="single" w:sz="8" w:space="0" w:color="auto"/>
              <w:right w:val="single" w:sz="4" w:space="0" w:color="auto"/>
            </w:tcBorders>
            <w:shd w:val="clear" w:color="auto" w:fill="auto"/>
          </w:tcPr>
          <w:p w14:paraId="72019E7B" w14:textId="77777777" w:rsidR="008C3F38" w:rsidRPr="006156DB" w:rsidRDefault="008C3F38" w:rsidP="00152323">
            <w:pPr>
              <w:jc w:val="center"/>
              <w:rPr>
                <w:sz w:val="16"/>
                <w:szCs w:val="16"/>
              </w:rPr>
            </w:pPr>
          </w:p>
        </w:tc>
        <w:tc>
          <w:tcPr>
            <w:tcW w:w="562" w:type="dxa"/>
            <w:tcBorders>
              <w:left w:val="nil"/>
              <w:bottom w:val="single" w:sz="8" w:space="0" w:color="auto"/>
              <w:right w:val="single" w:sz="8" w:space="0" w:color="auto"/>
            </w:tcBorders>
            <w:shd w:val="clear" w:color="auto" w:fill="auto"/>
          </w:tcPr>
          <w:p w14:paraId="4329BD5C" w14:textId="77777777" w:rsidR="008C3F38" w:rsidRPr="006156DB" w:rsidRDefault="008C3F38" w:rsidP="00152323">
            <w:pPr>
              <w:jc w:val="center"/>
              <w:rPr>
                <w:sz w:val="16"/>
                <w:szCs w:val="16"/>
              </w:rPr>
            </w:pPr>
          </w:p>
        </w:tc>
        <w:tc>
          <w:tcPr>
            <w:tcW w:w="1277" w:type="dxa"/>
            <w:tcBorders>
              <w:left w:val="single" w:sz="8" w:space="0" w:color="auto"/>
              <w:bottom w:val="single" w:sz="8" w:space="0" w:color="auto"/>
              <w:right w:val="single" w:sz="4" w:space="0" w:color="auto"/>
            </w:tcBorders>
            <w:shd w:val="clear" w:color="auto" w:fill="auto"/>
          </w:tcPr>
          <w:p w14:paraId="335242D2" w14:textId="77777777" w:rsidR="008C3F38" w:rsidRPr="006156DB" w:rsidRDefault="008C3F38" w:rsidP="00152323">
            <w:pPr>
              <w:jc w:val="center"/>
              <w:rPr>
                <w:sz w:val="16"/>
                <w:szCs w:val="16"/>
              </w:rPr>
            </w:pPr>
          </w:p>
        </w:tc>
        <w:tc>
          <w:tcPr>
            <w:tcW w:w="1132" w:type="dxa"/>
            <w:tcBorders>
              <w:top w:val="nil"/>
              <w:left w:val="nil"/>
              <w:bottom w:val="single" w:sz="8" w:space="0" w:color="auto"/>
              <w:right w:val="single" w:sz="8" w:space="0" w:color="auto"/>
            </w:tcBorders>
            <w:shd w:val="clear" w:color="auto" w:fill="auto"/>
          </w:tcPr>
          <w:p w14:paraId="75DA484E" w14:textId="77777777" w:rsidR="008C3F38" w:rsidRPr="006156DB" w:rsidRDefault="008C3F38" w:rsidP="00152323">
            <w:pPr>
              <w:jc w:val="center"/>
              <w:rPr>
                <w:sz w:val="16"/>
                <w:szCs w:val="16"/>
              </w:rPr>
            </w:pPr>
          </w:p>
        </w:tc>
        <w:tc>
          <w:tcPr>
            <w:tcW w:w="999" w:type="dxa"/>
            <w:tcBorders>
              <w:top w:val="single" w:sz="8" w:space="0" w:color="auto"/>
              <w:left w:val="nil"/>
              <w:bottom w:val="single" w:sz="4" w:space="0" w:color="auto"/>
              <w:right w:val="single" w:sz="4" w:space="0" w:color="auto"/>
            </w:tcBorders>
            <w:vAlign w:val="center"/>
          </w:tcPr>
          <w:p w14:paraId="5214C641" w14:textId="77777777" w:rsidR="008C3F38" w:rsidRPr="006156DB" w:rsidRDefault="008C3F38" w:rsidP="00152323">
            <w:pPr>
              <w:rPr>
                <w:sz w:val="16"/>
                <w:szCs w:val="16"/>
              </w:rPr>
            </w:pPr>
          </w:p>
        </w:tc>
        <w:tc>
          <w:tcPr>
            <w:tcW w:w="850" w:type="dxa"/>
            <w:tcBorders>
              <w:left w:val="single" w:sz="4" w:space="0" w:color="auto"/>
              <w:bottom w:val="single" w:sz="8" w:space="0" w:color="auto"/>
              <w:right w:val="single" w:sz="8" w:space="0" w:color="auto"/>
            </w:tcBorders>
            <w:shd w:val="clear" w:color="auto" w:fill="auto"/>
          </w:tcPr>
          <w:p w14:paraId="02069770" w14:textId="77777777" w:rsidR="008C3F38" w:rsidRPr="006156DB" w:rsidRDefault="008C3F38" w:rsidP="00152323">
            <w:pPr>
              <w:rPr>
                <w:sz w:val="16"/>
                <w:szCs w:val="16"/>
              </w:rPr>
            </w:pPr>
          </w:p>
        </w:tc>
      </w:tr>
      <w:tr w:rsidR="00044A44" w:rsidRPr="006156DB" w14:paraId="5F63284D"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75093EB6" w14:textId="77777777" w:rsidR="008C3F38" w:rsidRPr="00E24A4E" w:rsidRDefault="008C3F38" w:rsidP="00152323">
            <w:pPr>
              <w:rPr>
                <w:sz w:val="16"/>
                <w:szCs w:val="16"/>
              </w:rPr>
            </w:pPr>
            <w:r w:rsidRPr="00E24A4E">
              <w:rPr>
                <w:sz w:val="16"/>
                <w:szCs w:val="16"/>
              </w:rPr>
              <w:t>1</w:t>
            </w:r>
            <w:r w:rsidRPr="00E24A4E">
              <w:rPr>
                <w:sz w:val="16"/>
                <w:szCs w:val="16"/>
                <w:lang w:val="en-US"/>
              </w:rPr>
              <w:t>1</w:t>
            </w:r>
            <w:r w:rsidRPr="00E24A4E">
              <w:rPr>
                <w:sz w:val="16"/>
                <w:szCs w:val="16"/>
              </w:rPr>
              <w:t>.</w:t>
            </w:r>
          </w:p>
        </w:tc>
        <w:tc>
          <w:tcPr>
            <w:tcW w:w="1846" w:type="dxa"/>
            <w:tcBorders>
              <w:left w:val="single" w:sz="8" w:space="0" w:color="auto"/>
              <w:bottom w:val="single" w:sz="8" w:space="0" w:color="000000"/>
              <w:right w:val="single" w:sz="4" w:space="0" w:color="auto"/>
            </w:tcBorders>
          </w:tcPr>
          <w:p w14:paraId="7EB7BE87" w14:textId="77777777" w:rsidR="008C3F38" w:rsidRPr="006156DB" w:rsidRDefault="008C3F38" w:rsidP="00152323">
            <w:pPr>
              <w:rPr>
                <w:sz w:val="16"/>
                <w:szCs w:val="16"/>
              </w:rPr>
            </w:pPr>
            <w:r w:rsidRPr="006156DB">
              <w:rPr>
                <w:sz w:val="16"/>
                <w:szCs w:val="16"/>
              </w:rPr>
              <w:t>ИТОГО</w:t>
            </w:r>
          </w:p>
        </w:tc>
        <w:tc>
          <w:tcPr>
            <w:tcW w:w="981" w:type="dxa"/>
            <w:tcBorders>
              <w:left w:val="nil"/>
              <w:bottom w:val="single" w:sz="8" w:space="0" w:color="auto"/>
              <w:right w:val="single" w:sz="4" w:space="0" w:color="auto"/>
            </w:tcBorders>
            <w:shd w:val="clear" w:color="auto" w:fill="auto"/>
            <w:noWrap/>
          </w:tcPr>
          <w:p w14:paraId="6A154F54" w14:textId="77777777" w:rsidR="008C3F38" w:rsidRPr="006156DB" w:rsidRDefault="008C3F38" w:rsidP="00152323">
            <w:pPr>
              <w:rPr>
                <w:sz w:val="16"/>
                <w:szCs w:val="16"/>
              </w:rPr>
            </w:pPr>
            <w:r w:rsidRPr="006156DB">
              <w:rPr>
                <w:sz w:val="16"/>
                <w:szCs w:val="16"/>
              </w:rPr>
              <w:t>1401101</w:t>
            </w:r>
            <w:r w:rsidRPr="006156DB">
              <w:rPr>
                <w:sz w:val="16"/>
                <w:szCs w:val="16"/>
                <w:lang w:val="en-US"/>
              </w:rPr>
              <w:t>95</w:t>
            </w:r>
          </w:p>
        </w:tc>
        <w:tc>
          <w:tcPr>
            <w:tcW w:w="708" w:type="dxa"/>
            <w:gridSpan w:val="2"/>
            <w:tcBorders>
              <w:left w:val="nil"/>
              <w:bottom w:val="single" w:sz="8" w:space="0" w:color="auto"/>
              <w:right w:val="single" w:sz="4" w:space="0" w:color="auto"/>
            </w:tcBorders>
            <w:shd w:val="clear" w:color="auto" w:fill="auto"/>
          </w:tcPr>
          <w:p w14:paraId="4E914752" w14:textId="77777777" w:rsidR="008C3F38" w:rsidRPr="006156DB" w:rsidRDefault="008C3F38" w:rsidP="00152323">
            <w:pPr>
              <w:jc w:val="center"/>
              <w:rPr>
                <w:sz w:val="16"/>
                <w:szCs w:val="16"/>
              </w:rPr>
            </w:pPr>
            <w:r w:rsidRPr="006156DB">
              <w:rPr>
                <w:sz w:val="16"/>
                <w:szCs w:val="16"/>
              </w:rPr>
              <w:t>***</w:t>
            </w:r>
          </w:p>
        </w:tc>
        <w:tc>
          <w:tcPr>
            <w:tcW w:w="993" w:type="dxa"/>
            <w:gridSpan w:val="2"/>
            <w:tcBorders>
              <w:left w:val="nil"/>
              <w:bottom w:val="single" w:sz="8" w:space="0" w:color="auto"/>
              <w:right w:val="single" w:sz="4" w:space="0" w:color="auto"/>
            </w:tcBorders>
            <w:shd w:val="clear" w:color="auto" w:fill="auto"/>
          </w:tcPr>
          <w:p w14:paraId="3669EDA8" w14:textId="77777777" w:rsidR="008C3F38" w:rsidRPr="006156DB" w:rsidRDefault="008C3F38" w:rsidP="00152323">
            <w:pPr>
              <w:jc w:val="center"/>
              <w:rPr>
                <w:sz w:val="16"/>
                <w:szCs w:val="16"/>
              </w:rPr>
            </w:pPr>
            <w:r w:rsidRPr="006156DB">
              <w:rPr>
                <w:sz w:val="16"/>
                <w:szCs w:val="16"/>
              </w:rPr>
              <w:t>********</w:t>
            </w:r>
          </w:p>
        </w:tc>
        <w:tc>
          <w:tcPr>
            <w:tcW w:w="563" w:type="dxa"/>
            <w:gridSpan w:val="2"/>
            <w:tcBorders>
              <w:left w:val="nil"/>
              <w:bottom w:val="single" w:sz="8" w:space="0" w:color="auto"/>
              <w:right w:val="single" w:sz="4" w:space="0" w:color="auto"/>
            </w:tcBorders>
            <w:shd w:val="clear" w:color="auto" w:fill="auto"/>
          </w:tcPr>
          <w:p w14:paraId="18CF09D8" w14:textId="77777777" w:rsidR="008C3F38" w:rsidRPr="006156DB" w:rsidRDefault="008C3F38" w:rsidP="00152323">
            <w:pPr>
              <w:jc w:val="center"/>
              <w:rPr>
                <w:sz w:val="16"/>
                <w:szCs w:val="16"/>
              </w:rPr>
            </w:pPr>
            <w:r w:rsidRPr="006156DB">
              <w:rPr>
                <w:sz w:val="16"/>
                <w:szCs w:val="16"/>
              </w:rPr>
              <w:t>**</w:t>
            </w:r>
          </w:p>
        </w:tc>
        <w:tc>
          <w:tcPr>
            <w:tcW w:w="727" w:type="dxa"/>
            <w:gridSpan w:val="2"/>
            <w:tcBorders>
              <w:left w:val="nil"/>
              <w:bottom w:val="single" w:sz="8" w:space="0" w:color="auto"/>
              <w:right w:val="single" w:sz="4" w:space="0" w:color="auto"/>
            </w:tcBorders>
            <w:shd w:val="clear" w:color="auto" w:fill="auto"/>
          </w:tcPr>
          <w:p w14:paraId="59B965B4" w14:textId="77777777" w:rsidR="008C3F38" w:rsidRPr="006156DB" w:rsidRDefault="008C3F38" w:rsidP="00152323">
            <w:pPr>
              <w:jc w:val="center"/>
              <w:rPr>
                <w:sz w:val="16"/>
                <w:szCs w:val="16"/>
              </w:rPr>
            </w:pPr>
            <w:r w:rsidRPr="006156DB">
              <w:rPr>
                <w:sz w:val="16"/>
                <w:szCs w:val="16"/>
              </w:rPr>
              <w:t>***</w:t>
            </w:r>
          </w:p>
        </w:tc>
        <w:tc>
          <w:tcPr>
            <w:tcW w:w="1838" w:type="dxa"/>
            <w:tcBorders>
              <w:left w:val="nil"/>
              <w:bottom w:val="single" w:sz="8" w:space="0" w:color="auto"/>
              <w:right w:val="single" w:sz="4" w:space="0" w:color="auto"/>
            </w:tcBorders>
            <w:shd w:val="clear" w:color="auto" w:fill="auto"/>
          </w:tcPr>
          <w:p w14:paraId="387F9A1C" w14:textId="77777777" w:rsidR="008C3F38" w:rsidRPr="006156DB" w:rsidRDefault="008C3F38" w:rsidP="00152323">
            <w:pPr>
              <w:jc w:val="center"/>
              <w:rPr>
                <w:sz w:val="16"/>
                <w:szCs w:val="16"/>
              </w:rPr>
            </w:pPr>
            <w:r w:rsidRPr="006156DB">
              <w:rPr>
                <w:sz w:val="16"/>
                <w:szCs w:val="16"/>
              </w:rPr>
              <w:t>**************</w:t>
            </w:r>
          </w:p>
        </w:tc>
        <w:tc>
          <w:tcPr>
            <w:tcW w:w="855" w:type="dxa"/>
            <w:tcBorders>
              <w:left w:val="nil"/>
              <w:bottom w:val="single" w:sz="8" w:space="0" w:color="auto"/>
              <w:right w:val="single" w:sz="4" w:space="0" w:color="auto"/>
            </w:tcBorders>
            <w:shd w:val="clear" w:color="auto" w:fill="auto"/>
          </w:tcPr>
          <w:p w14:paraId="1247F758" w14:textId="77777777" w:rsidR="008C3F38" w:rsidRPr="006156DB" w:rsidRDefault="008C3F38" w:rsidP="00152323">
            <w:pPr>
              <w:jc w:val="center"/>
              <w:rPr>
                <w:sz w:val="16"/>
                <w:szCs w:val="16"/>
              </w:rPr>
            </w:pPr>
            <w:r w:rsidRPr="006156DB">
              <w:rPr>
                <w:sz w:val="16"/>
                <w:szCs w:val="16"/>
              </w:rPr>
              <w:t>*</w:t>
            </w:r>
          </w:p>
        </w:tc>
        <w:tc>
          <w:tcPr>
            <w:tcW w:w="1135" w:type="dxa"/>
            <w:tcBorders>
              <w:left w:val="nil"/>
              <w:bottom w:val="single" w:sz="8" w:space="0" w:color="auto"/>
              <w:right w:val="single" w:sz="4" w:space="0" w:color="auto"/>
            </w:tcBorders>
            <w:shd w:val="clear" w:color="auto" w:fill="auto"/>
          </w:tcPr>
          <w:p w14:paraId="6DE8B645" w14:textId="77777777" w:rsidR="008C3F38" w:rsidRPr="006156DB" w:rsidRDefault="008C3F38" w:rsidP="00152323">
            <w:pPr>
              <w:jc w:val="center"/>
              <w:rPr>
                <w:sz w:val="16"/>
                <w:szCs w:val="16"/>
              </w:rPr>
            </w:pPr>
            <w:r w:rsidRPr="006156DB">
              <w:rPr>
                <w:sz w:val="16"/>
                <w:szCs w:val="16"/>
              </w:rPr>
              <w:t>*****</w:t>
            </w:r>
          </w:p>
        </w:tc>
        <w:tc>
          <w:tcPr>
            <w:tcW w:w="994" w:type="dxa"/>
            <w:tcBorders>
              <w:left w:val="nil"/>
              <w:bottom w:val="single" w:sz="8" w:space="0" w:color="auto"/>
              <w:right w:val="single" w:sz="4" w:space="0" w:color="auto"/>
            </w:tcBorders>
            <w:shd w:val="clear" w:color="auto" w:fill="auto"/>
          </w:tcPr>
          <w:p w14:paraId="13A563F7" w14:textId="77777777" w:rsidR="008C3F38" w:rsidRPr="006156DB" w:rsidRDefault="008C3F38" w:rsidP="00152323">
            <w:pPr>
              <w:jc w:val="center"/>
              <w:rPr>
                <w:sz w:val="16"/>
                <w:szCs w:val="16"/>
              </w:rPr>
            </w:pPr>
            <w:r w:rsidRPr="006156DB">
              <w:rPr>
                <w:sz w:val="16"/>
                <w:szCs w:val="16"/>
              </w:rPr>
              <w:t>***</w:t>
            </w:r>
          </w:p>
        </w:tc>
        <w:tc>
          <w:tcPr>
            <w:tcW w:w="562" w:type="dxa"/>
            <w:tcBorders>
              <w:left w:val="nil"/>
              <w:bottom w:val="single" w:sz="8" w:space="0" w:color="auto"/>
              <w:right w:val="single" w:sz="8" w:space="0" w:color="auto"/>
            </w:tcBorders>
            <w:shd w:val="clear" w:color="auto" w:fill="auto"/>
          </w:tcPr>
          <w:p w14:paraId="4AF8A79D" w14:textId="77777777" w:rsidR="008C3F38" w:rsidRPr="006156DB" w:rsidRDefault="008C3F38" w:rsidP="00152323">
            <w:pPr>
              <w:jc w:val="center"/>
              <w:rPr>
                <w:sz w:val="16"/>
                <w:szCs w:val="16"/>
              </w:rPr>
            </w:pPr>
            <w:r w:rsidRPr="006156DB">
              <w:rPr>
                <w:sz w:val="16"/>
                <w:szCs w:val="16"/>
              </w:rPr>
              <w:t>*</w:t>
            </w:r>
          </w:p>
        </w:tc>
        <w:tc>
          <w:tcPr>
            <w:tcW w:w="1277" w:type="dxa"/>
            <w:tcBorders>
              <w:left w:val="single" w:sz="8" w:space="0" w:color="auto"/>
              <w:bottom w:val="single" w:sz="8" w:space="0" w:color="auto"/>
              <w:right w:val="single" w:sz="4" w:space="0" w:color="auto"/>
            </w:tcBorders>
            <w:shd w:val="clear" w:color="auto" w:fill="auto"/>
          </w:tcPr>
          <w:p w14:paraId="4043044F"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66090F1B"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tcPr>
          <w:p w14:paraId="049578CC" w14:textId="77777777" w:rsidR="008C3F38" w:rsidRPr="005D3C33" w:rsidRDefault="008C3F38" w:rsidP="00152323">
            <w:pPr>
              <w:jc w:val="center"/>
              <w:rPr>
                <w:sz w:val="16"/>
                <w:szCs w:val="16"/>
                <w:lang w:val="en-US"/>
              </w:rPr>
            </w:pPr>
            <w:r>
              <w:rPr>
                <w:sz w:val="16"/>
                <w:szCs w:val="16"/>
                <w:lang w:val="en-US"/>
              </w:rPr>
              <w:t>0</w:t>
            </w:r>
          </w:p>
        </w:tc>
        <w:tc>
          <w:tcPr>
            <w:tcW w:w="850" w:type="dxa"/>
            <w:tcBorders>
              <w:left w:val="single" w:sz="4" w:space="0" w:color="auto"/>
              <w:bottom w:val="single" w:sz="8" w:space="0" w:color="auto"/>
              <w:right w:val="single" w:sz="8" w:space="0" w:color="auto"/>
            </w:tcBorders>
            <w:shd w:val="clear" w:color="auto" w:fill="auto"/>
          </w:tcPr>
          <w:p w14:paraId="7547D27E" w14:textId="21054548" w:rsidR="008C3F38" w:rsidRPr="00EA1E3B" w:rsidRDefault="008C3F38" w:rsidP="00152323">
            <w:pPr>
              <w:jc w:val="center"/>
              <w:rPr>
                <w:sz w:val="16"/>
                <w:szCs w:val="16"/>
                <w:lang w:val="en-US"/>
              </w:rPr>
            </w:pPr>
            <w:r w:rsidRPr="005F69E7">
              <w:rPr>
                <w:sz w:val="16"/>
                <w:szCs w:val="16"/>
              </w:rPr>
              <w:t>Значение</w:t>
            </w:r>
            <w:r w:rsidRPr="005F69E7">
              <w:rPr>
                <w:sz w:val="16"/>
                <w:szCs w:val="16"/>
                <w:lang w:val="en-US"/>
              </w:rPr>
              <w:t xml:space="preserve"> </w:t>
            </w:r>
            <w:r w:rsidRPr="005F69E7">
              <w:rPr>
                <w:sz w:val="16"/>
                <w:szCs w:val="16"/>
              </w:rPr>
              <w:t xml:space="preserve"> &gt;</w:t>
            </w:r>
            <w:r w:rsidR="0053535A">
              <w:rPr>
                <w:sz w:val="16"/>
                <w:szCs w:val="16"/>
              </w:rPr>
              <w:t>=</w:t>
            </w:r>
            <w:r w:rsidRPr="005F69E7">
              <w:rPr>
                <w:sz w:val="16"/>
                <w:szCs w:val="16"/>
              </w:rPr>
              <w:t xml:space="preserve"> 0</w:t>
            </w:r>
            <w:r w:rsidR="006A0EE5">
              <w:rPr>
                <w:sz w:val="16"/>
                <w:szCs w:val="16"/>
              </w:rPr>
              <w:t xml:space="preserve">, </w:t>
            </w:r>
            <w:r w:rsidR="006A0EE5">
              <w:rPr>
                <w:sz w:val="16"/>
                <w:szCs w:val="16"/>
                <w:lang w:val="en-US"/>
              </w:rPr>
              <w:t>&lt;0</w:t>
            </w:r>
          </w:p>
        </w:tc>
      </w:tr>
      <w:tr w:rsidR="00044A44" w:rsidRPr="006156DB" w14:paraId="1D878247"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7A0E0DFA" w14:textId="77777777" w:rsidR="008C3F38" w:rsidRPr="006156DB" w:rsidRDefault="008C3F38" w:rsidP="00152323">
            <w:pPr>
              <w:rPr>
                <w:sz w:val="16"/>
                <w:szCs w:val="16"/>
              </w:rPr>
            </w:pPr>
          </w:p>
        </w:tc>
        <w:tc>
          <w:tcPr>
            <w:tcW w:w="1846" w:type="dxa"/>
            <w:tcBorders>
              <w:left w:val="single" w:sz="8" w:space="0" w:color="auto"/>
              <w:bottom w:val="single" w:sz="8" w:space="0" w:color="000000"/>
              <w:right w:val="single" w:sz="4" w:space="0" w:color="auto"/>
            </w:tcBorders>
          </w:tcPr>
          <w:p w14:paraId="083B2144" w14:textId="77777777" w:rsidR="008C3F38" w:rsidRPr="006156DB" w:rsidRDefault="008C3F38" w:rsidP="00152323">
            <w:pPr>
              <w:rPr>
                <w:sz w:val="16"/>
                <w:szCs w:val="16"/>
              </w:rPr>
            </w:pPr>
            <w:r w:rsidRPr="006156DB">
              <w:rPr>
                <w:sz w:val="16"/>
                <w:szCs w:val="16"/>
              </w:rPr>
              <w:t>в том числе по номеру (коду) счета:</w:t>
            </w:r>
          </w:p>
          <w:p w14:paraId="5F77E17A" w14:textId="77777777" w:rsidR="008C3F38" w:rsidRPr="006156DB" w:rsidRDefault="008C3F38" w:rsidP="00152323">
            <w:pPr>
              <w:rPr>
                <w:sz w:val="16"/>
                <w:szCs w:val="16"/>
              </w:rPr>
            </w:pPr>
          </w:p>
        </w:tc>
        <w:tc>
          <w:tcPr>
            <w:tcW w:w="981" w:type="dxa"/>
            <w:tcBorders>
              <w:left w:val="nil"/>
              <w:bottom w:val="single" w:sz="8" w:space="0" w:color="auto"/>
              <w:right w:val="single" w:sz="4" w:space="0" w:color="auto"/>
            </w:tcBorders>
            <w:shd w:val="clear" w:color="auto" w:fill="auto"/>
            <w:noWrap/>
          </w:tcPr>
          <w:p w14:paraId="1511F2DE" w14:textId="77777777" w:rsidR="008C3F38" w:rsidRPr="006156DB" w:rsidRDefault="008C3F38" w:rsidP="00152323">
            <w:pPr>
              <w:jc w:val="center"/>
              <w:rPr>
                <w:sz w:val="16"/>
                <w:szCs w:val="16"/>
              </w:rPr>
            </w:pPr>
            <w:r w:rsidRPr="006156DB">
              <w:rPr>
                <w:sz w:val="16"/>
                <w:szCs w:val="16"/>
              </w:rPr>
              <w:t>1401101</w:t>
            </w:r>
            <w:r w:rsidRPr="006156DB">
              <w:rPr>
                <w:sz w:val="16"/>
                <w:szCs w:val="16"/>
                <w:lang w:val="en-US"/>
              </w:rPr>
              <w:t>95</w:t>
            </w:r>
          </w:p>
        </w:tc>
        <w:tc>
          <w:tcPr>
            <w:tcW w:w="708" w:type="dxa"/>
            <w:gridSpan w:val="2"/>
            <w:tcBorders>
              <w:left w:val="nil"/>
              <w:bottom w:val="single" w:sz="8" w:space="0" w:color="auto"/>
              <w:right w:val="single" w:sz="4" w:space="0" w:color="auto"/>
            </w:tcBorders>
            <w:shd w:val="clear" w:color="auto" w:fill="auto"/>
          </w:tcPr>
          <w:p w14:paraId="6C9EF78D" w14:textId="77777777" w:rsidR="008C3F38" w:rsidRPr="00486ED2" w:rsidRDefault="008C3F38" w:rsidP="00152323">
            <w:pPr>
              <w:jc w:val="center"/>
              <w:rPr>
                <w:sz w:val="16"/>
                <w:szCs w:val="16"/>
                <w:lang w:val="en-US"/>
              </w:rPr>
            </w:pPr>
            <w:r w:rsidRPr="00486ED2">
              <w:rPr>
                <w:sz w:val="16"/>
                <w:szCs w:val="16"/>
                <w:lang w:val="en-US"/>
              </w:rPr>
              <w:t xml:space="preserve">&lt;&gt;***, </w:t>
            </w:r>
          </w:p>
          <w:p w14:paraId="298BD250" w14:textId="77777777" w:rsidR="008C3F38" w:rsidRPr="00E679FF" w:rsidRDefault="008C3F38" w:rsidP="00152323">
            <w:pPr>
              <w:jc w:val="center"/>
              <w:rPr>
                <w:sz w:val="16"/>
                <w:szCs w:val="16"/>
                <w:lang w:val="en-US"/>
              </w:rPr>
            </w:pPr>
            <w:r w:rsidRPr="00486ED2">
              <w:rPr>
                <w:sz w:val="16"/>
                <w:szCs w:val="16"/>
                <w:lang w:val="en-US"/>
              </w:rPr>
              <w:t>&lt;&gt;000</w:t>
            </w:r>
          </w:p>
        </w:tc>
        <w:tc>
          <w:tcPr>
            <w:tcW w:w="993" w:type="dxa"/>
            <w:gridSpan w:val="2"/>
            <w:tcBorders>
              <w:left w:val="nil"/>
              <w:bottom w:val="single" w:sz="8" w:space="0" w:color="auto"/>
              <w:right w:val="single" w:sz="4" w:space="0" w:color="auto"/>
            </w:tcBorders>
            <w:shd w:val="clear" w:color="auto" w:fill="auto"/>
          </w:tcPr>
          <w:p w14:paraId="741004BA"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25924038" w14:textId="77777777" w:rsidR="008C3F38" w:rsidRPr="006156DB" w:rsidRDefault="008C3F38" w:rsidP="00152323">
            <w:pPr>
              <w:jc w:val="center"/>
              <w:rPr>
                <w:sz w:val="16"/>
                <w:szCs w:val="16"/>
              </w:rPr>
            </w:pPr>
          </w:p>
        </w:tc>
        <w:tc>
          <w:tcPr>
            <w:tcW w:w="563" w:type="dxa"/>
            <w:gridSpan w:val="2"/>
            <w:tcBorders>
              <w:left w:val="nil"/>
              <w:bottom w:val="single" w:sz="8" w:space="0" w:color="auto"/>
              <w:right w:val="single" w:sz="4" w:space="0" w:color="auto"/>
            </w:tcBorders>
            <w:shd w:val="clear" w:color="auto" w:fill="auto"/>
          </w:tcPr>
          <w:p w14:paraId="76B66681" w14:textId="77777777" w:rsidR="008C3F38" w:rsidRPr="006156DB" w:rsidRDefault="008C3F38" w:rsidP="009C5EDE">
            <w:pPr>
              <w:jc w:val="center"/>
              <w:rPr>
                <w:sz w:val="16"/>
                <w:szCs w:val="16"/>
              </w:rPr>
            </w:pPr>
            <w:r w:rsidRPr="006156DB">
              <w:rPr>
                <w:sz w:val="16"/>
                <w:szCs w:val="16"/>
              </w:rPr>
              <w:t>01, 02, 03, 04, 05, 06, 08, 09, 10, 11, 12, 13</w:t>
            </w:r>
            <w:r>
              <w:rPr>
                <w:sz w:val="16"/>
                <w:szCs w:val="16"/>
              </w:rPr>
              <w:t>, 14</w:t>
            </w:r>
          </w:p>
        </w:tc>
        <w:tc>
          <w:tcPr>
            <w:tcW w:w="727" w:type="dxa"/>
            <w:gridSpan w:val="2"/>
            <w:tcBorders>
              <w:left w:val="nil"/>
              <w:bottom w:val="single" w:sz="8" w:space="0" w:color="auto"/>
              <w:right w:val="single" w:sz="4" w:space="0" w:color="auto"/>
            </w:tcBorders>
            <w:shd w:val="clear" w:color="auto" w:fill="auto"/>
          </w:tcPr>
          <w:p w14:paraId="4E874B9D" w14:textId="77777777" w:rsidR="008C3F38" w:rsidRPr="008C37E3" w:rsidRDefault="008C3F38" w:rsidP="00152323">
            <w:pPr>
              <w:jc w:val="center"/>
              <w:rPr>
                <w:sz w:val="16"/>
                <w:szCs w:val="16"/>
              </w:rPr>
            </w:pPr>
            <w:r>
              <w:rPr>
                <w:sz w:val="16"/>
                <w:szCs w:val="16"/>
              </w:rPr>
              <w:t>000</w:t>
            </w:r>
          </w:p>
        </w:tc>
        <w:tc>
          <w:tcPr>
            <w:tcW w:w="1838" w:type="dxa"/>
            <w:tcBorders>
              <w:left w:val="nil"/>
              <w:bottom w:val="single" w:sz="8" w:space="0" w:color="auto"/>
              <w:right w:val="single" w:sz="4" w:space="0" w:color="auto"/>
            </w:tcBorders>
            <w:shd w:val="clear" w:color="auto" w:fill="auto"/>
          </w:tcPr>
          <w:p w14:paraId="376C9D7A"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0200001</w:t>
            </w:r>
            <w:r>
              <w:rPr>
                <w:sz w:val="16"/>
                <w:szCs w:val="16"/>
              </w:rPr>
              <w:t>96</w:t>
            </w:r>
          </w:p>
          <w:p w14:paraId="5CE22A2F"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6B79373F"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0400001</w:t>
            </w:r>
            <w:r>
              <w:rPr>
                <w:sz w:val="16"/>
                <w:szCs w:val="16"/>
              </w:rPr>
              <w:t>96</w:t>
            </w:r>
          </w:p>
          <w:p w14:paraId="2449547D"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0500001</w:t>
            </w:r>
            <w:r>
              <w:rPr>
                <w:sz w:val="16"/>
                <w:szCs w:val="16"/>
              </w:rPr>
              <w:t>96</w:t>
            </w:r>
          </w:p>
          <w:p w14:paraId="2C3B08C4"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0900001</w:t>
            </w:r>
            <w:r>
              <w:rPr>
                <w:sz w:val="16"/>
                <w:szCs w:val="16"/>
              </w:rPr>
              <w:t>96</w:t>
            </w:r>
          </w:p>
          <w:p w14:paraId="6FCC1A5F"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1000001</w:t>
            </w:r>
            <w:r>
              <w:rPr>
                <w:sz w:val="16"/>
                <w:szCs w:val="16"/>
              </w:rPr>
              <w:t>96</w:t>
            </w:r>
          </w:p>
          <w:p w14:paraId="041CA02F"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1100001</w:t>
            </w:r>
            <w:r>
              <w:rPr>
                <w:sz w:val="16"/>
                <w:szCs w:val="16"/>
              </w:rPr>
              <w:t>96</w:t>
            </w:r>
          </w:p>
          <w:p w14:paraId="5939CD51" w14:textId="77777777" w:rsidR="008C3F38" w:rsidRDefault="002B6646" w:rsidP="00152323">
            <w:pPr>
              <w:jc w:val="center"/>
              <w:rPr>
                <w:sz w:val="16"/>
                <w:szCs w:val="16"/>
              </w:rPr>
            </w:pPr>
            <w:r w:rsidRPr="00004248">
              <w:rPr>
                <w:sz w:val="16"/>
                <w:szCs w:val="16"/>
              </w:rPr>
              <w:t>2071хххх1300001</w:t>
            </w:r>
            <w:r>
              <w:rPr>
                <w:sz w:val="16"/>
                <w:szCs w:val="16"/>
              </w:rPr>
              <w:t>96</w:t>
            </w:r>
          </w:p>
          <w:p w14:paraId="198676A4" w14:textId="77777777" w:rsidR="008C3F38" w:rsidRPr="006156DB" w:rsidRDefault="002B6646" w:rsidP="002B6646">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tc>
        <w:tc>
          <w:tcPr>
            <w:tcW w:w="855" w:type="dxa"/>
            <w:tcBorders>
              <w:left w:val="nil"/>
              <w:bottom w:val="single" w:sz="8" w:space="0" w:color="auto"/>
              <w:right w:val="single" w:sz="4" w:space="0" w:color="auto"/>
            </w:tcBorders>
            <w:shd w:val="clear" w:color="auto" w:fill="auto"/>
          </w:tcPr>
          <w:p w14:paraId="56823FBA" w14:textId="77777777" w:rsidR="008C3F38" w:rsidRPr="006156DB" w:rsidRDefault="008C3F38" w:rsidP="00152323">
            <w:pPr>
              <w:jc w:val="center"/>
              <w:rPr>
                <w:sz w:val="16"/>
                <w:szCs w:val="16"/>
                <w:lang w:val="en-US"/>
              </w:rPr>
            </w:pPr>
            <w:r w:rsidRPr="006156DB">
              <w:rPr>
                <w:sz w:val="16"/>
                <w:szCs w:val="16"/>
                <w:lang w:val="en-US"/>
              </w:rPr>
              <w:t>1</w:t>
            </w:r>
          </w:p>
        </w:tc>
        <w:tc>
          <w:tcPr>
            <w:tcW w:w="1135" w:type="dxa"/>
            <w:tcBorders>
              <w:left w:val="nil"/>
              <w:bottom w:val="single" w:sz="8" w:space="0" w:color="auto"/>
              <w:right w:val="single" w:sz="4" w:space="0" w:color="auto"/>
            </w:tcBorders>
            <w:shd w:val="clear" w:color="auto" w:fill="auto"/>
          </w:tcPr>
          <w:p w14:paraId="5DD3ADB7" w14:textId="77777777" w:rsidR="008C3F38" w:rsidRPr="006156DB" w:rsidRDefault="008C3F38" w:rsidP="00152323">
            <w:pPr>
              <w:jc w:val="center"/>
              <w:rPr>
                <w:sz w:val="16"/>
                <w:szCs w:val="16"/>
                <w:lang w:val="en-US"/>
              </w:rPr>
            </w:pPr>
            <w:r w:rsidRPr="006156DB">
              <w:rPr>
                <w:sz w:val="16"/>
                <w:szCs w:val="16"/>
                <w:lang w:val="en-US"/>
              </w:rPr>
              <w:t>40110</w:t>
            </w:r>
          </w:p>
        </w:tc>
        <w:tc>
          <w:tcPr>
            <w:tcW w:w="994" w:type="dxa"/>
            <w:tcBorders>
              <w:left w:val="nil"/>
              <w:bottom w:val="single" w:sz="8" w:space="0" w:color="auto"/>
              <w:right w:val="single" w:sz="4" w:space="0" w:color="auto"/>
            </w:tcBorders>
            <w:shd w:val="clear" w:color="auto" w:fill="auto"/>
          </w:tcPr>
          <w:p w14:paraId="1CBC3BF2" w14:textId="77777777" w:rsidR="008C3F38" w:rsidRPr="006156DB" w:rsidRDefault="008C3F38" w:rsidP="00152323">
            <w:pPr>
              <w:jc w:val="center"/>
              <w:rPr>
                <w:sz w:val="16"/>
                <w:szCs w:val="16"/>
                <w:lang w:val="en-US"/>
              </w:rPr>
            </w:pPr>
            <w:r w:rsidRPr="006156DB">
              <w:rPr>
                <w:sz w:val="16"/>
                <w:szCs w:val="16"/>
                <w:lang w:val="en-US"/>
              </w:rPr>
              <w:t>195</w:t>
            </w:r>
          </w:p>
        </w:tc>
        <w:tc>
          <w:tcPr>
            <w:tcW w:w="562" w:type="dxa"/>
            <w:tcBorders>
              <w:left w:val="nil"/>
              <w:bottom w:val="single" w:sz="8" w:space="0" w:color="auto"/>
              <w:right w:val="single" w:sz="8" w:space="0" w:color="auto"/>
            </w:tcBorders>
            <w:shd w:val="clear" w:color="auto" w:fill="auto"/>
          </w:tcPr>
          <w:p w14:paraId="7C546D0E" w14:textId="77777777" w:rsidR="008C3F38" w:rsidRPr="006156DB" w:rsidRDefault="008C3F38" w:rsidP="00152323">
            <w:pPr>
              <w:jc w:val="center"/>
              <w:rPr>
                <w:sz w:val="16"/>
                <w:szCs w:val="16"/>
                <w:lang w:val="en-US"/>
              </w:rPr>
            </w:pPr>
          </w:p>
        </w:tc>
        <w:tc>
          <w:tcPr>
            <w:tcW w:w="1277" w:type="dxa"/>
            <w:tcBorders>
              <w:left w:val="single" w:sz="8" w:space="0" w:color="auto"/>
              <w:bottom w:val="single" w:sz="8" w:space="0" w:color="auto"/>
              <w:right w:val="single" w:sz="4" w:space="0" w:color="auto"/>
            </w:tcBorders>
            <w:shd w:val="clear" w:color="auto" w:fill="auto"/>
          </w:tcPr>
          <w:p w14:paraId="4DE8B07D"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72C795BB" w14:textId="77777777" w:rsidR="008C3F38" w:rsidRPr="006156DB" w:rsidRDefault="008C3F38" w:rsidP="00152323">
            <w:pPr>
              <w:jc w:val="center"/>
              <w:rPr>
                <w:sz w:val="16"/>
                <w:szCs w:val="16"/>
                <w:lang w:val="en-US"/>
              </w:rPr>
            </w:pPr>
            <w:r w:rsidRPr="006156DB">
              <w:rPr>
                <w:sz w:val="16"/>
                <w:szCs w:val="16"/>
              </w:rPr>
              <w:t>***</w:t>
            </w:r>
          </w:p>
        </w:tc>
        <w:tc>
          <w:tcPr>
            <w:tcW w:w="999" w:type="dxa"/>
            <w:tcBorders>
              <w:top w:val="single" w:sz="8" w:space="0" w:color="auto"/>
              <w:left w:val="nil"/>
              <w:bottom w:val="single" w:sz="4" w:space="0" w:color="auto"/>
              <w:right w:val="single" w:sz="4" w:space="0" w:color="auto"/>
            </w:tcBorders>
          </w:tcPr>
          <w:p w14:paraId="6DC81D78" w14:textId="77777777" w:rsidR="008C3F38" w:rsidRPr="006156DB" w:rsidRDefault="008C3F38" w:rsidP="00152323">
            <w:pPr>
              <w:jc w:val="center"/>
              <w:rPr>
                <w:sz w:val="16"/>
                <w:szCs w:val="16"/>
              </w:rPr>
            </w:pPr>
            <w:r w:rsidRPr="006156DB">
              <w:rPr>
                <w:sz w:val="16"/>
                <w:szCs w:val="16"/>
              </w:rPr>
              <w:t>0</w:t>
            </w:r>
          </w:p>
        </w:tc>
        <w:tc>
          <w:tcPr>
            <w:tcW w:w="850" w:type="dxa"/>
            <w:tcBorders>
              <w:left w:val="single" w:sz="4" w:space="0" w:color="auto"/>
              <w:bottom w:val="single" w:sz="8" w:space="0" w:color="auto"/>
              <w:right w:val="single" w:sz="8" w:space="0" w:color="auto"/>
            </w:tcBorders>
            <w:shd w:val="clear" w:color="auto" w:fill="auto"/>
          </w:tcPr>
          <w:p w14:paraId="311F6C39" w14:textId="77777777" w:rsidR="008C3F38" w:rsidRPr="00EA1E3B" w:rsidRDefault="008C3F38" w:rsidP="00152323">
            <w:pPr>
              <w:rPr>
                <w:sz w:val="16"/>
                <w:szCs w:val="16"/>
                <w:lang w:val="en-US"/>
              </w:rPr>
            </w:pPr>
            <w:r w:rsidRPr="005F69E7">
              <w:rPr>
                <w:sz w:val="16"/>
                <w:szCs w:val="16"/>
              </w:rPr>
              <w:t>Значение  &gt; 0</w:t>
            </w:r>
            <w:r w:rsidR="006A0EE5">
              <w:rPr>
                <w:sz w:val="16"/>
                <w:szCs w:val="16"/>
                <w:lang w:val="en-US"/>
              </w:rPr>
              <w:t>, &lt;0</w:t>
            </w:r>
          </w:p>
        </w:tc>
      </w:tr>
      <w:tr w:rsidR="00044A44" w:rsidRPr="006156DB" w14:paraId="103A05D6"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729DA0C7" w14:textId="77777777" w:rsidR="008C3F38" w:rsidRPr="006156DB" w:rsidRDefault="008C3F38" w:rsidP="00152323">
            <w:pPr>
              <w:rPr>
                <w:sz w:val="16"/>
                <w:szCs w:val="16"/>
              </w:rPr>
            </w:pPr>
          </w:p>
        </w:tc>
        <w:tc>
          <w:tcPr>
            <w:tcW w:w="1846" w:type="dxa"/>
            <w:vMerge w:val="restart"/>
            <w:tcBorders>
              <w:left w:val="single" w:sz="8" w:space="0" w:color="auto"/>
              <w:right w:val="single" w:sz="4" w:space="0" w:color="auto"/>
            </w:tcBorders>
          </w:tcPr>
          <w:p w14:paraId="242DDAF8" w14:textId="77777777" w:rsidR="008C3F38" w:rsidRPr="006156DB" w:rsidRDefault="008C3F38" w:rsidP="00152323">
            <w:pPr>
              <w:rPr>
                <w:sz w:val="16"/>
                <w:szCs w:val="16"/>
              </w:rPr>
            </w:pPr>
            <w:r w:rsidRPr="006156DB">
              <w:rPr>
                <w:sz w:val="16"/>
                <w:szCs w:val="16"/>
              </w:rPr>
              <w:t>неденежные расчеты</w:t>
            </w:r>
          </w:p>
          <w:p w14:paraId="0E362C7F" w14:textId="77777777" w:rsidR="008C3F38" w:rsidRPr="006156DB" w:rsidRDefault="008C3F38" w:rsidP="00152323">
            <w:pPr>
              <w:rPr>
                <w:sz w:val="16"/>
                <w:szCs w:val="16"/>
                <w:lang w:val="en-US"/>
              </w:rPr>
            </w:pPr>
          </w:p>
          <w:p w14:paraId="4F55B3CA" w14:textId="77777777" w:rsidR="008C3F38" w:rsidRPr="006156DB" w:rsidRDefault="008C3F38" w:rsidP="00152323">
            <w:pPr>
              <w:rPr>
                <w:sz w:val="16"/>
                <w:szCs w:val="16"/>
                <w:lang w:val="en-US"/>
              </w:rPr>
            </w:pPr>
          </w:p>
          <w:p w14:paraId="25DF3A4E" w14:textId="77777777" w:rsidR="008C3F38" w:rsidRPr="006156DB" w:rsidRDefault="008C3F38" w:rsidP="00152323">
            <w:pPr>
              <w:rPr>
                <w:sz w:val="16"/>
                <w:szCs w:val="16"/>
                <w:lang w:val="en-US"/>
              </w:rPr>
            </w:pPr>
          </w:p>
          <w:p w14:paraId="7FCC87B7" w14:textId="77777777" w:rsidR="008C3F38" w:rsidRPr="006156DB" w:rsidRDefault="008C3F38" w:rsidP="00152323">
            <w:pPr>
              <w:jc w:val="center"/>
              <w:rPr>
                <w:sz w:val="16"/>
                <w:szCs w:val="16"/>
                <w:lang w:val="en-US"/>
              </w:rPr>
            </w:pPr>
          </w:p>
          <w:p w14:paraId="647F7F53" w14:textId="77777777" w:rsidR="008C3F38" w:rsidRPr="006156DB" w:rsidRDefault="008C3F38" w:rsidP="00152323">
            <w:pPr>
              <w:jc w:val="center"/>
              <w:rPr>
                <w:sz w:val="16"/>
                <w:szCs w:val="16"/>
                <w:lang w:val="en-US"/>
              </w:rPr>
            </w:pPr>
          </w:p>
          <w:p w14:paraId="0A447922" w14:textId="77777777" w:rsidR="008C3F38" w:rsidRPr="006156DB" w:rsidRDefault="008C3F38" w:rsidP="00152323">
            <w:pPr>
              <w:jc w:val="center"/>
              <w:rPr>
                <w:sz w:val="16"/>
                <w:szCs w:val="16"/>
                <w:lang w:val="en-US"/>
              </w:rPr>
            </w:pPr>
          </w:p>
          <w:p w14:paraId="7FE7C8FE" w14:textId="77777777" w:rsidR="008C3F38" w:rsidRPr="006156DB" w:rsidRDefault="008C3F38" w:rsidP="00152323">
            <w:pPr>
              <w:jc w:val="center"/>
              <w:rPr>
                <w:sz w:val="16"/>
                <w:szCs w:val="16"/>
                <w:lang w:val="en-US"/>
              </w:rPr>
            </w:pPr>
          </w:p>
          <w:p w14:paraId="7A16A896" w14:textId="77777777" w:rsidR="008C3F38" w:rsidRPr="006156DB" w:rsidRDefault="008C3F38" w:rsidP="00152323">
            <w:pPr>
              <w:jc w:val="center"/>
              <w:rPr>
                <w:sz w:val="16"/>
                <w:szCs w:val="16"/>
              </w:rPr>
            </w:pPr>
          </w:p>
        </w:tc>
        <w:tc>
          <w:tcPr>
            <w:tcW w:w="981" w:type="dxa"/>
            <w:vMerge w:val="restart"/>
            <w:tcBorders>
              <w:left w:val="nil"/>
              <w:right w:val="single" w:sz="4" w:space="0" w:color="auto"/>
            </w:tcBorders>
            <w:shd w:val="clear" w:color="auto" w:fill="auto"/>
            <w:noWrap/>
          </w:tcPr>
          <w:p w14:paraId="524E8D7C" w14:textId="77777777" w:rsidR="008C3F38" w:rsidRPr="006156DB" w:rsidRDefault="008C3F38" w:rsidP="00152323">
            <w:pPr>
              <w:jc w:val="center"/>
              <w:rPr>
                <w:sz w:val="16"/>
                <w:szCs w:val="16"/>
              </w:rPr>
            </w:pPr>
          </w:p>
        </w:tc>
        <w:tc>
          <w:tcPr>
            <w:tcW w:w="708" w:type="dxa"/>
            <w:gridSpan w:val="2"/>
            <w:vMerge w:val="restart"/>
            <w:tcBorders>
              <w:left w:val="nil"/>
              <w:right w:val="single" w:sz="4" w:space="0" w:color="auto"/>
            </w:tcBorders>
            <w:shd w:val="clear" w:color="auto" w:fill="auto"/>
          </w:tcPr>
          <w:p w14:paraId="2A96A5CA" w14:textId="77777777" w:rsidR="008C3F38" w:rsidRPr="00486ED2" w:rsidRDefault="008C3F38" w:rsidP="00152323">
            <w:pPr>
              <w:jc w:val="center"/>
              <w:rPr>
                <w:sz w:val="16"/>
                <w:szCs w:val="16"/>
              </w:rPr>
            </w:pPr>
            <w:r w:rsidRPr="00486ED2">
              <w:rPr>
                <w:sz w:val="16"/>
                <w:szCs w:val="16"/>
              </w:rPr>
              <w:t xml:space="preserve">&lt;&gt;***, </w:t>
            </w:r>
          </w:p>
          <w:p w14:paraId="706304C1" w14:textId="77777777" w:rsidR="008C3F38" w:rsidRPr="006156DB" w:rsidRDefault="008C3F38" w:rsidP="00152323">
            <w:pPr>
              <w:jc w:val="center"/>
              <w:rPr>
                <w:sz w:val="16"/>
                <w:szCs w:val="16"/>
              </w:rPr>
            </w:pPr>
            <w:r w:rsidRPr="00486ED2">
              <w:rPr>
                <w:sz w:val="16"/>
                <w:szCs w:val="16"/>
              </w:rPr>
              <w:t>&lt;&gt;000</w:t>
            </w:r>
          </w:p>
        </w:tc>
        <w:tc>
          <w:tcPr>
            <w:tcW w:w="993" w:type="dxa"/>
            <w:gridSpan w:val="2"/>
            <w:vMerge w:val="restart"/>
            <w:tcBorders>
              <w:left w:val="nil"/>
              <w:right w:val="single" w:sz="4" w:space="0" w:color="auto"/>
            </w:tcBorders>
            <w:shd w:val="clear" w:color="auto" w:fill="auto"/>
          </w:tcPr>
          <w:p w14:paraId="21BA602B"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vMerge w:val="restart"/>
            <w:tcBorders>
              <w:left w:val="nil"/>
              <w:right w:val="single" w:sz="4" w:space="0" w:color="auto"/>
            </w:tcBorders>
            <w:shd w:val="clear" w:color="auto" w:fill="auto"/>
          </w:tcPr>
          <w:p w14:paraId="0608156F" w14:textId="77777777" w:rsidR="008C3F38" w:rsidRPr="006156DB" w:rsidRDefault="008C3F38" w:rsidP="009C5EDE">
            <w:pPr>
              <w:jc w:val="center"/>
              <w:rPr>
                <w:sz w:val="16"/>
                <w:szCs w:val="16"/>
              </w:rPr>
            </w:pPr>
            <w:r w:rsidRPr="006156DB">
              <w:rPr>
                <w:sz w:val="16"/>
                <w:szCs w:val="16"/>
              </w:rPr>
              <w:t>01, 02, 03, 04, 05, 06, 08, 09, 10, 11, 12, 13</w:t>
            </w:r>
            <w:r>
              <w:rPr>
                <w:sz w:val="16"/>
                <w:szCs w:val="16"/>
              </w:rPr>
              <w:t>, 14</w:t>
            </w:r>
          </w:p>
        </w:tc>
        <w:tc>
          <w:tcPr>
            <w:tcW w:w="727" w:type="dxa"/>
            <w:gridSpan w:val="2"/>
            <w:vMerge w:val="restart"/>
            <w:tcBorders>
              <w:left w:val="nil"/>
              <w:right w:val="single" w:sz="4" w:space="0" w:color="auto"/>
            </w:tcBorders>
            <w:shd w:val="clear" w:color="auto" w:fill="auto"/>
          </w:tcPr>
          <w:p w14:paraId="7F2B058F" w14:textId="77777777" w:rsidR="008C3F38" w:rsidRPr="006156DB" w:rsidRDefault="008C3F38" w:rsidP="00152323">
            <w:pPr>
              <w:jc w:val="center"/>
              <w:rPr>
                <w:sz w:val="16"/>
                <w:szCs w:val="16"/>
              </w:rPr>
            </w:pPr>
            <w:r>
              <w:rPr>
                <w:sz w:val="16"/>
                <w:szCs w:val="16"/>
              </w:rPr>
              <w:t>000</w:t>
            </w:r>
          </w:p>
        </w:tc>
        <w:tc>
          <w:tcPr>
            <w:tcW w:w="1838" w:type="dxa"/>
            <w:vMerge w:val="restart"/>
            <w:tcBorders>
              <w:left w:val="nil"/>
              <w:right w:val="single" w:sz="4" w:space="0" w:color="auto"/>
            </w:tcBorders>
            <w:shd w:val="clear" w:color="auto" w:fill="auto"/>
          </w:tcPr>
          <w:p w14:paraId="30812EAB" w14:textId="77777777" w:rsidR="008C3F38" w:rsidRPr="006156DB" w:rsidRDefault="002B6646" w:rsidP="00152323">
            <w:pPr>
              <w:jc w:val="center"/>
              <w:rPr>
                <w:sz w:val="16"/>
                <w:szCs w:val="16"/>
              </w:rPr>
            </w:pPr>
            <w:r w:rsidRPr="006156DB">
              <w:rPr>
                <w:sz w:val="16"/>
                <w:szCs w:val="16"/>
              </w:rPr>
              <w:t>207</w:t>
            </w:r>
            <w:r w:rsidRPr="00625382">
              <w:rPr>
                <w:sz w:val="16"/>
                <w:szCs w:val="16"/>
              </w:rPr>
              <w:t>1</w:t>
            </w:r>
            <w:r w:rsidRPr="006156DB">
              <w:rPr>
                <w:sz w:val="16"/>
                <w:szCs w:val="16"/>
              </w:rPr>
              <w:t>хххх0200001</w:t>
            </w:r>
            <w:r>
              <w:rPr>
                <w:sz w:val="16"/>
                <w:szCs w:val="16"/>
              </w:rPr>
              <w:t>96</w:t>
            </w:r>
          </w:p>
          <w:p w14:paraId="66E8295D"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7387CD6B" w14:textId="77777777" w:rsidR="008C3F38" w:rsidRPr="006156DB" w:rsidRDefault="002B6646" w:rsidP="00152323">
            <w:pPr>
              <w:jc w:val="center"/>
              <w:rPr>
                <w:sz w:val="16"/>
                <w:szCs w:val="16"/>
              </w:rPr>
            </w:pPr>
            <w:r w:rsidRPr="006156DB">
              <w:rPr>
                <w:sz w:val="16"/>
                <w:szCs w:val="16"/>
              </w:rPr>
              <w:t>207</w:t>
            </w:r>
            <w:r w:rsidRPr="00625382">
              <w:rPr>
                <w:sz w:val="16"/>
                <w:szCs w:val="16"/>
              </w:rPr>
              <w:t>1</w:t>
            </w:r>
            <w:r w:rsidRPr="006156DB">
              <w:rPr>
                <w:sz w:val="16"/>
                <w:szCs w:val="16"/>
              </w:rPr>
              <w:t>хххх0400001</w:t>
            </w:r>
            <w:r>
              <w:rPr>
                <w:sz w:val="16"/>
                <w:szCs w:val="16"/>
              </w:rPr>
              <w:t>96</w:t>
            </w:r>
          </w:p>
          <w:p w14:paraId="3BE06CA5" w14:textId="77777777" w:rsidR="008C3F38" w:rsidRPr="00625382" w:rsidRDefault="002B6646" w:rsidP="00152323">
            <w:pPr>
              <w:jc w:val="center"/>
              <w:rPr>
                <w:sz w:val="16"/>
                <w:szCs w:val="16"/>
              </w:rPr>
            </w:pPr>
            <w:r w:rsidRPr="006156DB">
              <w:rPr>
                <w:sz w:val="16"/>
                <w:szCs w:val="16"/>
              </w:rPr>
              <w:t>207</w:t>
            </w:r>
            <w:r w:rsidRPr="00625382">
              <w:rPr>
                <w:sz w:val="16"/>
                <w:szCs w:val="16"/>
              </w:rPr>
              <w:t>1</w:t>
            </w:r>
            <w:r w:rsidRPr="006156DB">
              <w:rPr>
                <w:sz w:val="16"/>
                <w:szCs w:val="16"/>
              </w:rPr>
              <w:t>хххх0500001</w:t>
            </w:r>
            <w:r>
              <w:rPr>
                <w:sz w:val="16"/>
                <w:szCs w:val="16"/>
              </w:rPr>
              <w:t>96</w:t>
            </w:r>
          </w:p>
          <w:p w14:paraId="2BB4C9A3" w14:textId="77777777" w:rsidR="008C3F38" w:rsidRPr="006156DB" w:rsidRDefault="002B6646" w:rsidP="00152323">
            <w:pPr>
              <w:jc w:val="center"/>
              <w:rPr>
                <w:sz w:val="16"/>
                <w:szCs w:val="16"/>
              </w:rPr>
            </w:pPr>
            <w:r w:rsidRPr="003A3A0C">
              <w:rPr>
                <w:sz w:val="16"/>
                <w:szCs w:val="16"/>
              </w:rPr>
              <w:t>2071хххх0900001</w:t>
            </w:r>
            <w:r>
              <w:rPr>
                <w:sz w:val="16"/>
                <w:szCs w:val="16"/>
              </w:rPr>
              <w:t>96</w:t>
            </w:r>
          </w:p>
          <w:p w14:paraId="51A847EF" w14:textId="77777777" w:rsidR="008C3F38" w:rsidRPr="006156DB" w:rsidRDefault="002B6646" w:rsidP="00152323">
            <w:pPr>
              <w:jc w:val="center"/>
              <w:rPr>
                <w:sz w:val="16"/>
                <w:szCs w:val="16"/>
              </w:rPr>
            </w:pPr>
            <w:r w:rsidRPr="006156DB">
              <w:rPr>
                <w:sz w:val="16"/>
                <w:szCs w:val="16"/>
              </w:rPr>
              <w:t>207</w:t>
            </w:r>
            <w:r w:rsidRPr="00042F17">
              <w:rPr>
                <w:sz w:val="16"/>
                <w:szCs w:val="16"/>
              </w:rPr>
              <w:t>1</w:t>
            </w:r>
            <w:r w:rsidRPr="006156DB">
              <w:rPr>
                <w:sz w:val="16"/>
                <w:szCs w:val="16"/>
              </w:rPr>
              <w:t>хххх1000001</w:t>
            </w:r>
            <w:r>
              <w:rPr>
                <w:sz w:val="16"/>
                <w:szCs w:val="16"/>
              </w:rPr>
              <w:t>96</w:t>
            </w:r>
          </w:p>
          <w:p w14:paraId="3FDC6DDF" w14:textId="77777777" w:rsidR="008C3F38" w:rsidRPr="006156DB" w:rsidRDefault="002B6646" w:rsidP="00152323">
            <w:pPr>
              <w:jc w:val="center"/>
              <w:rPr>
                <w:sz w:val="16"/>
                <w:szCs w:val="16"/>
              </w:rPr>
            </w:pPr>
            <w:r w:rsidRPr="006156DB">
              <w:rPr>
                <w:sz w:val="16"/>
                <w:szCs w:val="16"/>
              </w:rPr>
              <w:t>207</w:t>
            </w:r>
            <w:r w:rsidRPr="00042F17">
              <w:rPr>
                <w:sz w:val="16"/>
                <w:szCs w:val="16"/>
              </w:rPr>
              <w:t>1</w:t>
            </w:r>
            <w:r w:rsidRPr="006156DB">
              <w:rPr>
                <w:sz w:val="16"/>
                <w:szCs w:val="16"/>
              </w:rPr>
              <w:t>хххх1100001</w:t>
            </w:r>
            <w:r>
              <w:rPr>
                <w:sz w:val="16"/>
                <w:szCs w:val="16"/>
              </w:rPr>
              <w:t>96</w:t>
            </w:r>
          </w:p>
          <w:p w14:paraId="066FD9E2" w14:textId="77777777" w:rsidR="008C3F38" w:rsidRPr="002B6646" w:rsidRDefault="002B6646" w:rsidP="00152323">
            <w:pPr>
              <w:jc w:val="center"/>
              <w:rPr>
                <w:sz w:val="16"/>
                <w:szCs w:val="16"/>
              </w:rPr>
            </w:pPr>
            <w:r w:rsidRPr="006156DB">
              <w:rPr>
                <w:sz w:val="16"/>
                <w:szCs w:val="16"/>
              </w:rPr>
              <w:t>207</w:t>
            </w:r>
            <w:r w:rsidRPr="00042F17">
              <w:rPr>
                <w:sz w:val="16"/>
                <w:szCs w:val="16"/>
              </w:rPr>
              <w:t>1</w:t>
            </w:r>
            <w:r w:rsidRPr="006156DB">
              <w:rPr>
                <w:sz w:val="16"/>
                <w:szCs w:val="16"/>
              </w:rPr>
              <w:t>хххх1300001</w:t>
            </w:r>
            <w:r>
              <w:rPr>
                <w:sz w:val="16"/>
                <w:szCs w:val="16"/>
              </w:rPr>
              <w:t>96</w:t>
            </w:r>
          </w:p>
          <w:p w14:paraId="0C066CBA" w14:textId="77777777" w:rsidR="008C3F38" w:rsidRPr="006156DB" w:rsidRDefault="002B6646" w:rsidP="00152323">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p w14:paraId="6D85C2D5" w14:textId="77777777" w:rsidR="008C3F38" w:rsidRPr="006156DB" w:rsidRDefault="008C3F38" w:rsidP="00152323">
            <w:pPr>
              <w:jc w:val="center"/>
              <w:rPr>
                <w:sz w:val="16"/>
                <w:szCs w:val="16"/>
              </w:rPr>
            </w:pPr>
          </w:p>
        </w:tc>
        <w:tc>
          <w:tcPr>
            <w:tcW w:w="855" w:type="dxa"/>
            <w:vMerge w:val="restart"/>
            <w:tcBorders>
              <w:left w:val="nil"/>
              <w:right w:val="single" w:sz="4" w:space="0" w:color="auto"/>
            </w:tcBorders>
            <w:shd w:val="clear" w:color="auto" w:fill="auto"/>
          </w:tcPr>
          <w:p w14:paraId="3F90461D" w14:textId="77777777" w:rsidR="008C3F38" w:rsidRPr="006156DB" w:rsidRDefault="008C3F38" w:rsidP="00152323">
            <w:pPr>
              <w:jc w:val="center"/>
              <w:rPr>
                <w:sz w:val="16"/>
                <w:szCs w:val="16"/>
                <w:lang w:val="en-US"/>
              </w:rPr>
            </w:pPr>
            <w:r w:rsidRPr="006156DB">
              <w:rPr>
                <w:sz w:val="16"/>
                <w:szCs w:val="16"/>
                <w:lang w:val="en-US"/>
              </w:rPr>
              <w:t>1</w:t>
            </w:r>
          </w:p>
        </w:tc>
        <w:tc>
          <w:tcPr>
            <w:tcW w:w="1135" w:type="dxa"/>
            <w:vMerge w:val="restart"/>
            <w:tcBorders>
              <w:left w:val="nil"/>
              <w:right w:val="single" w:sz="4" w:space="0" w:color="auto"/>
            </w:tcBorders>
            <w:shd w:val="clear" w:color="auto" w:fill="auto"/>
          </w:tcPr>
          <w:p w14:paraId="1CDE8D32" w14:textId="77777777" w:rsidR="008C3F38" w:rsidRPr="006156DB" w:rsidRDefault="008C3F38" w:rsidP="00152323">
            <w:pPr>
              <w:jc w:val="center"/>
              <w:rPr>
                <w:sz w:val="16"/>
                <w:szCs w:val="16"/>
                <w:lang w:val="en-US"/>
              </w:rPr>
            </w:pPr>
            <w:r w:rsidRPr="006156DB">
              <w:rPr>
                <w:sz w:val="16"/>
                <w:szCs w:val="16"/>
                <w:lang w:val="en-US"/>
              </w:rPr>
              <w:t>40110</w:t>
            </w:r>
          </w:p>
        </w:tc>
        <w:tc>
          <w:tcPr>
            <w:tcW w:w="994" w:type="dxa"/>
            <w:vMerge w:val="restart"/>
            <w:tcBorders>
              <w:left w:val="nil"/>
              <w:right w:val="single" w:sz="4" w:space="0" w:color="auto"/>
            </w:tcBorders>
            <w:shd w:val="clear" w:color="auto" w:fill="auto"/>
          </w:tcPr>
          <w:p w14:paraId="20DB75A8" w14:textId="77777777" w:rsidR="008C3F38" w:rsidRPr="006156DB" w:rsidRDefault="008C3F38" w:rsidP="00152323">
            <w:pPr>
              <w:jc w:val="center"/>
              <w:rPr>
                <w:sz w:val="16"/>
                <w:szCs w:val="16"/>
                <w:lang w:val="en-US"/>
              </w:rPr>
            </w:pPr>
            <w:r w:rsidRPr="006156DB">
              <w:rPr>
                <w:sz w:val="16"/>
                <w:szCs w:val="16"/>
                <w:lang w:val="en-US"/>
              </w:rPr>
              <w:t>195</w:t>
            </w:r>
          </w:p>
        </w:tc>
        <w:tc>
          <w:tcPr>
            <w:tcW w:w="562" w:type="dxa"/>
            <w:vMerge w:val="restart"/>
            <w:tcBorders>
              <w:left w:val="nil"/>
              <w:right w:val="single" w:sz="8" w:space="0" w:color="auto"/>
            </w:tcBorders>
            <w:shd w:val="clear" w:color="auto" w:fill="auto"/>
          </w:tcPr>
          <w:p w14:paraId="1E3D743E" w14:textId="77777777" w:rsidR="008C3F38" w:rsidRPr="006156DB" w:rsidRDefault="008C3F38" w:rsidP="00152323">
            <w:pPr>
              <w:jc w:val="center"/>
              <w:rPr>
                <w:sz w:val="16"/>
                <w:szCs w:val="16"/>
                <w:lang w:val="en-US"/>
              </w:rPr>
            </w:pPr>
            <w:r w:rsidRPr="006156DB">
              <w:rPr>
                <w:sz w:val="16"/>
                <w:szCs w:val="16"/>
                <w:lang w:val="en-US"/>
              </w:rPr>
              <w:t>1</w:t>
            </w:r>
          </w:p>
        </w:tc>
        <w:tc>
          <w:tcPr>
            <w:tcW w:w="4258" w:type="dxa"/>
            <w:gridSpan w:val="4"/>
            <w:vMerge w:val="restart"/>
            <w:tcBorders>
              <w:left w:val="single" w:sz="8" w:space="0" w:color="auto"/>
              <w:right w:val="single" w:sz="8" w:space="0" w:color="auto"/>
            </w:tcBorders>
            <w:shd w:val="clear" w:color="auto" w:fill="auto"/>
          </w:tcPr>
          <w:p w14:paraId="36A12991" w14:textId="77777777" w:rsidR="008C3F38" w:rsidRPr="00922C09" w:rsidRDefault="008C3F38" w:rsidP="00152323">
            <w:pPr>
              <w:rPr>
                <w:sz w:val="16"/>
                <w:szCs w:val="16"/>
              </w:rPr>
            </w:pPr>
            <w:r>
              <w:rPr>
                <w:sz w:val="16"/>
                <w:szCs w:val="16"/>
              </w:rPr>
              <w:t>Согласно Таблице 1</w:t>
            </w:r>
          </w:p>
          <w:p w14:paraId="5FC47E9C" w14:textId="77777777" w:rsidR="008C3F38" w:rsidRPr="006156DB" w:rsidRDefault="008C3F38" w:rsidP="00152323">
            <w:pPr>
              <w:jc w:val="center"/>
              <w:rPr>
                <w:sz w:val="16"/>
                <w:szCs w:val="16"/>
              </w:rPr>
            </w:pPr>
          </w:p>
        </w:tc>
      </w:tr>
      <w:tr w:rsidR="00044A44" w:rsidRPr="006156DB" w14:paraId="61CCC463"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1CFE8A15" w14:textId="77777777" w:rsidR="008C3F38" w:rsidRPr="000A635A" w:rsidRDefault="008C3F38" w:rsidP="00152323">
            <w:pPr>
              <w:jc w:val="center"/>
              <w:rPr>
                <w:sz w:val="16"/>
                <w:szCs w:val="16"/>
              </w:rPr>
            </w:pPr>
          </w:p>
        </w:tc>
        <w:tc>
          <w:tcPr>
            <w:tcW w:w="1846" w:type="dxa"/>
            <w:vMerge/>
            <w:tcBorders>
              <w:left w:val="single" w:sz="8" w:space="0" w:color="auto"/>
              <w:right w:val="single" w:sz="4" w:space="0" w:color="auto"/>
            </w:tcBorders>
          </w:tcPr>
          <w:p w14:paraId="6C0408F7" w14:textId="77777777" w:rsidR="008C3F38" w:rsidRPr="000A635A" w:rsidRDefault="008C3F38" w:rsidP="00152323">
            <w:pPr>
              <w:jc w:val="center"/>
              <w:rPr>
                <w:sz w:val="16"/>
                <w:szCs w:val="16"/>
              </w:rPr>
            </w:pPr>
          </w:p>
        </w:tc>
        <w:tc>
          <w:tcPr>
            <w:tcW w:w="981" w:type="dxa"/>
            <w:vMerge/>
            <w:tcBorders>
              <w:left w:val="nil"/>
              <w:right w:val="single" w:sz="4" w:space="0" w:color="auto"/>
            </w:tcBorders>
            <w:shd w:val="clear" w:color="auto" w:fill="auto"/>
            <w:noWrap/>
          </w:tcPr>
          <w:p w14:paraId="71D8D48D"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265F29EC"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2BD81096"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1B0119C5"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144654CA"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692F8207"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5E9C2CAB" w14:textId="77777777" w:rsidR="008C3F38" w:rsidRPr="000A635A" w:rsidRDefault="008C3F38" w:rsidP="00152323">
            <w:pPr>
              <w:jc w:val="center"/>
              <w:rPr>
                <w:sz w:val="16"/>
                <w:szCs w:val="16"/>
              </w:rPr>
            </w:pPr>
          </w:p>
        </w:tc>
        <w:tc>
          <w:tcPr>
            <w:tcW w:w="1135" w:type="dxa"/>
            <w:vMerge/>
            <w:tcBorders>
              <w:left w:val="nil"/>
              <w:right w:val="single" w:sz="4" w:space="0" w:color="auto"/>
            </w:tcBorders>
            <w:shd w:val="clear" w:color="auto" w:fill="auto"/>
          </w:tcPr>
          <w:p w14:paraId="286A8C11" w14:textId="77777777" w:rsidR="008C3F38" w:rsidRPr="000A635A" w:rsidRDefault="008C3F38" w:rsidP="00152323">
            <w:pPr>
              <w:jc w:val="center"/>
              <w:rPr>
                <w:sz w:val="16"/>
                <w:szCs w:val="16"/>
              </w:rPr>
            </w:pPr>
          </w:p>
        </w:tc>
        <w:tc>
          <w:tcPr>
            <w:tcW w:w="994" w:type="dxa"/>
            <w:vMerge/>
            <w:tcBorders>
              <w:left w:val="nil"/>
              <w:right w:val="single" w:sz="4" w:space="0" w:color="auto"/>
            </w:tcBorders>
            <w:shd w:val="clear" w:color="auto" w:fill="auto"/>
          </w:tcPr>
          <w:p w14:paraId="1A8C29E4" w14:textId="77777777" w:rsidR="008C3F38" w:rsidRPr="000A635A" w:rsidRDefault="008C3F38" w:rsidP="00152323">
            <w:pPr>
              <w:jc w:val="center"/>
              <w:rPr>
                <w:sz w:val="16"/>
                <w:szCs w:val="16"/>
              </w:rPr>
            </w:pPr>
          </w:p>
        </w:tc>
        <w:tc>
          <w:tcPr>
            <w:tcW w:w="562" w:type="dxa"/>
            <w:vMerge/>
            <w:tcBorders>
              <w:left w:val="nil"/>
              <w:right w:val="single" w:sz="8" w:space="0" w:color="auto"/>
            </w:tcBorders>
            <w:shd w:val="clear" w:color="auto" w:fill="auto"/>
          </w:tcPr>
          <w:p w14:paraId="0E2FCEC5" w14:textId="77777777" w:rsidR="008C3F38" w:rsidRPr="000A635A" w:rsidRDefault="008C3F38" w:rsidP="00152323">
            <w:pPr>
              <w:jc w:val="center"/>
              <w:rPr>
                <w:sz w:val="16"/>
                <w:szCs w:val="16"/>
              </w:rPr>
            </w:pPr>
          </w:p>
        </w:tc>
        <w:tc>
          <w:tcPr>
            <w:tcW w:w="4258" w:type="dxa"/>
            <w:gridSpan w:val="4"/>
            <w:vMerge/>
            <w:tcBorders>
              <w:left w:val="single" w:sz="8" w:space="0" w:color="auto"/>
              <w:right w:val="single" w:sz="8" w:space="0" w:color="auto"/>
            </w:tcBorders>
            <w:shd w:val="clear" w:color="auto" w:fill="auto"/>
          </w:tcPr>
          <w:p w14:paraId="5B1C2538" w14:textId="77777777" w:rsidR="008C3F38" w:rsidRPr="006156DB" w:rsidRDefault="008C3F38" w:rsidP="00152323">
            <w:pPr>
              <w:jc w:val="center"/>
              <w:rPr>
                <w:sz w:val="16"/>
                <w:szCs w:val="16"/>
              </w:rPr>
            </w:pPr>
          </w:p>
        </w:tc>
      </w:tr>
      <w:tr w:rsidR="00044A44" w:rsidRPr="006156DB" w14:paraId="57A02D52"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0796EB27" w14:textId="77777777" w:rsidR="008C3F38" w:rsidRPr="000A635A" w:rsidRDefault="008C3F38" w:rsidP="00152323">
            <w:pPr>
              <w:jc w:val="center"/>
              <w:rPr>
                <w:sz w:val="16"/>
                <w:szCs w:val="16"/>
              </w:rPr>
            </w:pPr>
          </w:p>
        </w:tc>
        <w:tc>
          <w:tcPr>
            <w:tcW w:w="1846" w:type="dxa"/>
            <w:vMerge/>
            <w:tcBorders>
              <w:left w:val="single" w:sz="8" w:space="0" w:color="auto"/>
              <w:right w:val="single" w:sz="4" w:space="0" w:color="auto"/>
            </w:tcBorders>
            <w:vAlign w:val="center"/>
          </w:tcPr>
          <w:p w14:paraId="43C7DAD5" w14:textId="77777777" w:rsidR="008C3F38" w:rsidRPr="000A635A" w:rsidRDefault="008C3F38" w:rsidP="00152323">
            <w:pPr>
              <w:jc w:val="center"/>
              <w:rPr>
                <w:sz w:val="16"/>
                <w:szCs w:val="16"/>
              </w:rPr>
            </w:pPr>
          </w:p>
        </w:tc>
        <w:tc>
          <w:tcPr>
            <w:tcW w:w="981" w:type="dxa"/>
            <w:vMerge/>
            <w:tcBorders>
              <w:left w:val="nil"/>
              <w:right w:val="single" w:sz="4" w:space="0" w:color="auto"/>
            </w:tcBorders>
            <w:shd w:val="clear" w:color="auto" w:fill="auto"/>
            <w:noWrap/>
          </w:tcPr>
          <w:p w14:paraId="652308E6"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0C195280"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427E9E0A"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0E81BF8D"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229E3680"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2A9DA1C5"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7C53D12A"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368C26DA"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39BB56EE"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6302CB37" w14:textId="77777777" w:rsidR="008C3F38" w:rsidRPr="006156DB" w:rsidRDefault="008C3F38" w:rsidP="00152323">
            <w:pPr>
              <w:jc w:val="center"/>
              <w:rPr>
                <w:sz w:val="16"/>
                <w:szCs w:val="16"/>
              </w:rPr>
            </w:pPr>
          </w:p>
        </w:tc>
        <w:tc>
          <w:tcPr>
            <w:tcW w:w="4258" w:type="dxa"/>
            <w:gridSpan w:val="4"/>
            <w:vMerge/>
            <w:tcBorders>
              <w:left w:val="single" w:sz="8" w:space="0" w:color="auto"/>
              <w:right w:val="single" w:sz="8" w:space="0" w:color="auto"/>
            </w:tcBorders>
            <w:shd w:val="clear" w:color="auto" w:fill="auto"/>
          </w:tcPr>
          <w:p w14:paraId="7D3AE640" w14:textId="77777777" w:rsidR="008C3F38" w:rsidRPr="00922C09" w:rsidRDefault="008C3F38" w:rsidP="00152323">
            <w:pPr>
              <w:jc w:val="center"/>
              <w:rPr>
                <w:sz w:val="16"/>
                <w:szCs w:val="16"/>
              </w:rPr>
            </w:pPr>
          </w:p>
        </w:tc>
      </w:tr>
      <w:tr w:rsidR="00044A44" w:rsidRPr="006156DB" w14:paraId="569117C8"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36F7773C" w14:textId="77777777" w:rsidR="008C3F38" w:rsidRPr="000A635A" w:rsidRDefault="008C3F38" w:rsidP="00152323">
            <w:pPr>
              <w:jc w:val="center"/>
              <w:rPr>
                <w:sz w:val="16"/>
                <w:szCs w:val="16"/>
              </w:rPr>
            </w:pPr>
          </w:p>
        </w:tc>
        <w:tc>
          <w:tcPr>
            <w:tcW w:w="1846" w:type="dxa"/>
            <w:vMerge/>
            <w:tcBorders>
              <w:left w:val="single" w:sz="8" w:space="0" w:color="auto"/>
              <w:right w:val="single" w:sz="4" w:space="0" w:color="auto"/>
            </w:tcBorders>
            <w:vAlign w:val="center"/>
          </w:tcPr>
          <w:p w14:paraId="4EA60779" w14:textId="77777777" w:rsidR="008C3F38" w:rsidRPr="000A635A" w:rsidRDefault="008C3F38" w:rsidP="00152323">
            <w:pPr>
              <w:jc w:val="center"/>
              <w:rPr>
                <w:sz w:val="16"/>
                <w:szCs w:val="16"/>
              </w:rPr>
            </w:pPr>
          </w:p>
        </w:tc>
        <w:tc>
          <w:tcPr>
            <w:tcW w:w="981" w:type="dxa"/>
            <w:vMerge/>
            <w:tcBorders>
              <w:left w:val="nil"/>
              <w:right w:val="single" w:sz="4" w:space="0" w:color="auto"/>
            </w:tcBorders>
            <w:shd w:val="clear" w:color="auto" w:fill="auto"/>
            <w:noWrap/>
          </w:tcPr>
          <w:p w14:paraId="52797C28"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199CE426"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32E94293"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39ABC0CB"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0D0FF8DA"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38CA7326"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49B05C3C"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0DCF4510"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6399336D"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0756DAC8" w14:textId="77777777" w:rsidR="008C3F38" w:rsidRPr="006156DB" w:rsidRDefault="008C3F38" w:rsidP="00152323">
            <w:pPr>
              <w:jc w:val="center"/>
              <w:rPr>
                <w:sz w:val="16"/>
                <w:szCs w:val="16"/>
              </w:rPr>
            </w:pPr>
          </w:p>
        </w:tc>
        <w:tc>
          <w:tcPr>
            <w:tcW w:w="4258" w:type="dxa"/>
            <w:gridSpan w:val="4"/>
            <w:vMerge/>
            <w:tcBorders>
              <w:left w:val="single" w:sz="8" w:space="0" w:color="auto"/>
              <w:right w:val="single" w:sz="8" w:space="0" w:color="auto"/>
            </w:tcBorders>
            <w:shd w:val="clear" w:color="auto" w:fill="auto"/>
          </w:tcPr>
          <w:p w14:paraId="2A13D9A3" w14:textId="77777777" w:rsidR="008C3F38" w:rsidRPr="00922C09" w:rsidRDefault="008C3F38" w:rsidP="00152323">
            <w:pPr>
              <w:jc w:val="center"/>
              <w:rPr>
                <w:sz w:val="16"/>
                <w:szCs w:val="16"/>
              </w:rPr>
            </w:pPr>
          </w:p>
        </w:tc>
      </w:tr>
      <w:tr w:rsidR="00044A44" w:rsidRPr="006156DB" w14:paraId="0CBC1F42"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174A3E22" w14:textId="77777777" w:rsidR="008C3F38" w:rsidRPr="000A635A" w:rsidRDefault="008C3F38" w:rsidP="00152323">
            <w:pPr>
              <w:jc w:val="center"/>
              <w:rPr>
                <w:sz w:val="16"/>
                <w:szCs w:val="16"/>
              </w:rPr>
            </w:pPr>
          </w:p>
        </w:tc>
        <w:tc>
          <w:tcPr>
            <w:tcW w:w="1846" w:type="dxa"/>
            <w:vMerge/>
            <w:tcBorders>
              <w:left w:val="single" w:sz="8" w:space="0" w:color="auto"/>
              <w:right w:val="single" w:sz="4" w:space="0" w:color="auto"/>
            </w:tcBorders>
            <w:vAlign w:val="center"/>
          </w:tcPr>
          <w:p w14:paraId="163E561A" w14:textId="77777777" w:rsidR="008C3F38" w:rsidRPr="000A635A" w:rsidRDefault="008C3F38" w:rsidP="00152323">
            <w:pPr>
              <w:jc w:val="center"/>
              <w:rPr>
                <w:sz w:val="16"/>
                <w:szCs w:val="16"/>
              </w:rPr>
            </w:pPr>
          </w:p>
        </w:tc>
        <w:tc>
          <w:tcPr>
            <w:tcW w:w="981" w:type="dxa"/>
            <w:vMerge/>
            <w:tcBorders>
              <w:left w:val="nil"/>
              <w:right w:val="single" w:sz="4" w:space="0" w:color="auto"/>
            </w:tcBorders>
            <w:shd w:val="clear" w:color="auto" w:fill="auto"/>
            <w:noWrap/>
          </w:tcPr>
          <w:p w14:paraId="7079DC50"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0E05E419"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130C5074"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5A771C8C"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268F1FB8"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5BC0AF28"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0A0C7F28"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1C76CB0B"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1458309A"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164D41FD" w14:textId="77777777" w:rsidR="008C3F38" w:rsidRPr="006156DB" w:rsidRDefault="008C3F38" w:rsidP="00152323">
            <w:pPr>
              <w:jc w:val="center"/>
              <w:rPr>
                <w:sz w:val="16"/>
                <w:szCs w:val="16"/>
              </w:rPr>
            </w:pPr>
          </w:p>
        </w:tc>
        <w:tc>
          <w:tcPr>
            <w:tcW w:w="4258" w:type="dxa"/>
            <w:gridSpan w:val="4"/>
            <w:vMerge/>
            <w:tcBorders>
              <w:left w:val="single" w:sz="8" w:space="0" w:color="auto"/>
              <w:right w:val="single" w:sz="8" w:space="0" w:color="auto"/>
            </w:tcBorders>
            <w:shd w:val="clear" w:color="auto" w:fill="auto"/>
          </w:tcPr>
          <w:p w14:paraId="2CE949AC" w14:textId="77777777" w:rsidR="008C3F38" w:rsidRPr="00922C09" w:rsidRDefault="008C3F38" w:rsidP="00152323">
            <w:pPr>
              <w:jc w:val="center"/>
              <w:rPr>
                <w:sz w:val="16"/>
                <w:szCs w:val="16"/>
              </w:rPr>
            </w:pPr>
          </w:p>
        </w:tc>
      </w:tr>
      <w:tr w:rsidR="00044A44" w:rsidRPr="006156DB" w14:paraId="2A21B8DA" w14:textId="77777777" w:rsidTr="00EA1E3B">
        <w:trPr>
          <w:trHeight w:val="510"/>
        </w:trPr>
        <w:tc>
          <w:tcPr>
            <w:tcW w:w="431" w:type="dxa"/>
          </w:tcPr>
          <w:p w14:paraId="2807DD4D" w14:textId="77777777" w:rsidR="008C3F38" w:rsidRPr="003A3A0C" w:rsidRDefault="008C3F38" w:rsidP="00152323">
            <w:pPr>
              <w:rPr>
                <w:sz w:val="16"/>
                <w:szCs w:val="16"/>
              </w:rPr>
            </w:pPr>
            <w:r w:rsidRPr="003A3A0C">
              <w:rPr>
                <w:sz w:val="16"/>
                <w:szCs w:val="16"/>
              </w:rPr>
              <w:t>1</w:t>
            </w:r>
            <w:r w:rsidRPr="003A3A0C">
              <w:rPr>
                <w:sz w:val="16"/>
                <w:szCs w:val="16"/>
                <w:lang w:val="en-US"/>
              </w:rPr>
              <w:t>2</w:t>
            </w:r>
            <w:r w:rsidRPr="003A3A0C">
              <w:rPr>
                <w:sz w:val="16"/>
                <w:szCs w:val="16"/>
              </w:rPr>
              <w:t>.</w:t>
            </w:r>
          </w:p>
        </w:tc>
        <w:tc>
          <w:tcPr>
            <w:tcW w:w="1846" w:type="dxa"/>
            <w:shd w:val="clear" w:color="auto" w:fill="auto"/>
            <w:noWrap/>
            <w:hideMark/>
          </w:tcPr>
          <w:p w14:paraId="50C1A0E6" w14:textId="77777777" w:rsidR="008C3F38" w:rsidRPr="006156DB" w:rsidRDefault="008C3F38" w:rsidP="00152323">
            <w:pPr>
              <w:rPr>
                <w:sz w:val="16"/>
                <w:szCs w:val="16"/>
              </w:rPr>
            </w:pPr>
            <w:r w:rsidRPr="006156DB">
              <w:rPr>
                <w:sz w:val="16"/>
                <w:szCs w:val="16"/>
              </w:rPr>
              <w:t>ИТОГО</w:t>
            </w:r>
          </w:p>
        </w:tc>
        <w:tc>
          <w:tcPr>
            <w:tcW w:w="981" w:type="dxa"/>
            <w:vMerge w:val="restart"/>
            <w:shd w:val="clear" w:color="auto" w:fill="auto"/>
            <w:noWrap/>
            <w:hideMark/>
          </w:tcPr>
          <w:p w14:paraId="2F466DCC" w14:textId="77777777" w:rsidR="008C3F38" w:rsidRPr="006156DB" w:rsidRDefault="008C3F38" w:rsidP="00152323">
            <w:pPr>
              <w:jc w:val="center"/>
              <w:rPr>
                <w:sz w:val="16"/>
                <w:szCs w:val="16"/>
              </w:rPr>
            </w:pPr>
            <w:r w:rsidRPr="006156DB">
              <w:rPr>
                <w:sz w:val="16"/>
                <w:szCs w:val="16"/>
              </w:rPr>
              <w:t>1</w:t>
            </w:r>
            <w:r w:rsidRPr="006156DB">
              <w:rPr>
                <w:sz w:val="16"/>
                <w:szCs w:val="16"/>
                <w:lang w:val="en-US"/>
              </w:rPr>
              <w:t>40110189</w:t>
            </w:r>
          </w:p>
        </w:tc>
        <w:tc>
          <w:tcPr>
            <w:tcW w:w="708" w:type="dxa"/>
            <w:gridSpan w:val="2"/>
            <w:shd w:val="clear" w:color="auto" w:fill="auto"/>
            <w:noWrap/>
            <w:hideMark/>
          </w:tcPr>
          <w:p w14:paraId="3BEF0792"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noWrap/>
            <w:hideMark/>
          </w:tcPr>
          <w:p w14:paraId="5C024B6C" w14:textId="77777777" w:rsidR="008C3F38" w:rsidRPr="006156DB" w:rsidRDefault="008C3F38" w:rsidP="00152323">
            <w:pPr>
              <w:jc w:val="center"/>
              <w:rPr>
                <w:sz w:val="16"/>
                <w:szCs w:val="16"/>
              </w:rPr>
            </w:pPr>
            <w:r w:rsidRPr="006156DB">
              <w:rPr>
                <w:sz w:val="16"/>
                <w:szCs w:val="16"/>
              </w:rPr>
              <w:t>********</w:t>
            </w:r>
          </w:p>
        </w:tc>
        <w:tc>
          <w:tcPr>
            <w:tcW w:w="563" w:type="dxa"/>
            <w:gridSpan w:val="2"/>
            <w:shd w:val="clear" w:color="auto" w:fill="auto"/>
            <w:noWrap/>
            <w:hideMark/>
          </w:tcPr>
          <w:p w14:paraId="5F1450D7" w14:textId="77777777" w:rsidR="008C3F38" w:rsidRPr="006156DB" w:rsidRDefault="008C3F38" w:rsidP="00152323">
            <w:pPr>
              <w:jc w:val="center"/>
              <w:rPr>
                <w:sz w:val="16"/>
                <w:szCs w:val="16"/>
              </w:rPr>
            </w:pPr>
            <w:r w:rsidRPr="006156DB">
              <w:rPr>
                <w:sz w:val="16"/>
                <w:szCs w:val="16"/>
              </w:rPr>
              <w:t>**</w:t>
            </w:r>
          </w:p>
        </w:tc>
        <w:tc>
          <w:tcPr>
            <w:tcW w:w="727" w:type="dxa"/>
            <w:gridSpan w:val="2"/>
            <w:shd w:val="clear" w:color="auto" w:fill="auto"/>
            <w:noWrap/>
            <w:hideMark/>
          </w:tcPr>
          <w:p w14:paraId="296E2372"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01529001"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576B23B2" w14:textId="77777777" w:rsidR="008C3F38" w:rsidRPr="006156DB" w:rsidRDefault="008C3F38" w:rsidP="00152323">
            <w:pPr>
              <w:jc w:val="center"/>
              <w:rPr>
                <w:sz w:val="16"/>
                <w:szCs w:val="16"/>
              </w:rPr>
            </w:pPr>
            <w:r w:rsidRPr="006156DB">
              <w:rPr>
                <w:sz w:val="16"/>
                <w:szCs w:val="16"/>
              </w:rPr>
              <w:t>*</w:t>
            </w:r>
          </w:p>
        </w:tc>
        <w:tc>
          <w:tcPr>
            <w:tcW w:w="1135" w:type="dxa"/>
            <w:shd w:val="clear" w:color="auto" w:fill="auto"/>
            <w:hideMark/>
          </w:tcPr>
          <w:p w14:paraId="44453962" w14:textId="77777777" w:rsidR="008C3F38" w:rsidRPr="006156DB" w:rsidRDefault="008C3F38" w:rsidP="00152323">
            <w:pPr>
              <w:jc w:val="center"/>
              <w:rPr>
                <w:sz w:val="16"/>
                <w:szCs w:val="16"/>
              </w:rPr>
            </w:pPr>
            <w:r w:rsidRPr="006156DB">
              <w:rPr>
                <w:sz w:val="16"/>
                <w:szCs w:val="16"/>
              </w:rPr>
              <w:t> </w:t>
            </w:r>
          </w:p>
        </w:tc>
        <w:tc>
          <w:tcPr>
            <w:tcW w:w="994" w:type="dxa"/>
            <w:shd w:val="clear" w:color="auto" w:fill="auto"/>
            <w:noWrap/>
            <w:hideMark/>
          </w:tcPr>
          <w:p w14:paraId="2EB7421D" w14:textId="77777777" w:rsidR="008C3F38" w:rsidRPr="006156DB" w:rsidRDefault="008C3F38" w:rsidP="00152323">
            <w:pPr>
              <w:jc w:val="center"/>
              <w:rPr>
                <w:sz w:val="16"/>
                <w:szCs w:val="16"/>
              </w:rPr>
            </w:pPr>
            <w:r w:rsidRPr="006156DB">
              <w:rPr>
                <w:sz w:val="16"/>
                <w:szCs w:val="16"/>
              </w:rPr>
              <w:t>***</w:t>
            </w:r>
          </w:p>
        </w:tc>
        <w:tc>
          <w:tcPr>
            <w:tcW w:w="562" w:type="dxa"/>
            <w:shd w:val="clear" w:color="auto" w:fill="auto"/>
            <w:noWrap/>
            <w:hideMark/>
          </w:tcPr>
          <w:p w14:paraId="47702063"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3397453D"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4D4815BE"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6176F908" w14:textId="77777777" w:rsidR="008C3F38" w:rsidRPr="005F69E7" w:rsidRDefault="008C3F38" w:rsidP="00152323">
            <w:pPr>
              <w:jc w:val="center"/>
              <w:rPr>
                <w:sz w:val="16"/>
                <w:szCs w:val="16"/>
              </w:rPr>
            </w:pPr>
            <w:r w:rsidRPr="005F69E7">
              <w:rPr>
                <w:sz w:val="16"/>
                <w:szCs w:val="16"/>
              </w:rPr>
              <w:t>0</w:t>
            </w:r>
          </w:p>
        </w:tc>
        <w:tc>
          <w:tcPr>
            <w:tcW w:w="850" w:type="dxa"/>
            <w:shd w:val="clear" w:color="auto" w:fill="auto"/>
            <w:hideMark/>
          </w:tcPr>
          <w:p w14:paraId="2C3C8E09" w14:textId="4805C938" w:rsidR="008C3F38" w:rsidRPr="005F69E7" w:rsidRDefault="008C3F38" w:rsidP="00152323">
            <w:pPr>
              <w:jc w:val="center"/>
              <w:rPr>
                <w:sz w:val="16"/>
                <w:szCs w:val="16"/>
              </w:rPr>
            </w:pPr>
            <w:r w:rsidRPr="005F69E7">
              <w:rPr>
                <w:sz w:val="16"/>
                <w:szCs w:val="16"/>
              </w:rPr>
              <w:t>Значение &gt;</w:t>
            </w:r>
            <w:r w:rsidR="0053535A">
              <w:rPr>
                <w:sz w:val="16"/>
                <w:szCs w:val="16"/>
              </w:rPr>
              <w:t>=</w:t>
            </w:r>
            <w:r w:rsidRPr="005F69E7">
              <w:rPr>
                <w:sz w:val="16"/>
                <w:szCs w:val="16"/>
              </w:rPr>
              <w:t xml:space="preserve"> 0</w:t>
            </w:r>
          </w:p>
        </w:tc>
      </w:tr>
      <w:tr w:rsidR="00044A44" w:rsidRPr="006156DB" w14:paraId="3EA8DC3A" w14:textId="77777777" w:rsidTr="00EA1E3B">
        <w:trPr>
          <w:trHeight w:val="2547"/>
        </w:trPr>
        <w:tc>
          <w:tcPr>
            <w:tcW w:w="431" w:type="dxa"/>
            <w:tcBorders>
              <w:bottom w:val="single" w:sz="4" w:space="0" w:color="auto"/>
            </w:tcBorders>
          </w:tcPr>
          <w:p w14:paraId="6ABD44E8" w14:textId="77777777" w:rsidR="008C3F38" w:rsidRPr="006156DB" w:rsidRDefault="008C3F38" w:rsidP="00152323">
            <w:pPr>
              <w:rPr>
                <w:sz w:val="16"/>
                <w:szCs w:val="16"/>
              </w:rPr>
            </w:pPr>
          </w:p>
        </w:tc>
        <w:tc>
          <w:tcPr>
            <w:tcW w:w="1846" w:type="dxa"/>
            <w:tcBorders>
              <w:bottom w:val="single" w:sz="4" w:space="0" w:color="auto"/>
            </w:tcBorders>
            <w:shd w:val="clear" w:color="auto" w:fill="auto"/>
            <w:noWrap/>
            <w:hideMark/>
          </w:tcPr>
          <w:p w14:paraId="7A095D95"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vMerge/>
            <w:tcBorders>
              <w:bottom w:val="single" w:sz="4" w:space="0" w:color="auto"/>
            </w:tcBorders>
            <w:shd w:val="clear" w:color="auto" w:fill="auto"/>
            <w:vAlign w:val="center"/>
            <w:hideMark/>
          </w:tcPr>
          <w:p w14:paraId="54580D25" w14:textId="77777777" w:rsidR="008C3F38" w:rsidRPr="006156DB" w:rsidRDefault="008C3F38" w:rsidP="00152323">
            <w:pPr>
              <w:rPr>
                <w:sz w:val="16"/>
                <w:szCs w:val="16"/>
              </w:rPr>
            </w:pPr>
          </w:p>
        </w:tc>
        <w:tc>
          <w:tcPr>
            <w:tcW w:w="708" w:type="dxa"/>
            <w:gridSpan w:val="2"/>
            <w:tcBorders>
              <w:bottom w:val="single" w:sz="4" w:space="0" w:color="auto"/>
            </w:tcBorders>
            <w:shd w:val="clear" w:color="auto" w:fill="auto"/>
            <w:noWrap/>
            <w:hideMark/>
          </w:tcPr>
          <w:p w14:paraId="50FD338F" w14:textId="77777777" w:rsidR="008C3F38" w:rsidRDefault="008C3F38" w:rsidP="00152323">
            <w:pPr>
              <w:jc w:val="center"/>
              <w:rPr>
                <w:sz w:val="16"/>
                <w:szCs w:val="16"/>
              </w:rPr>
            </w:pPr>
            <w:r w:rsidRPr="00922C09">
              <w:rPr>
                <w:sz w:val="16"/>
                <w:szCs w:val="16"/>
                <w:lang w:val="en-US"/>
              </w:rPr>
              <w:t>&lt;&gt;***</w:t>
            </w:r>
            <w:r>
              <w:rPr>
                <w:sz w:val="16"/>
                <w:szCs w:val="16"/>
              </w:rPr>
              <w:t xml:space="preserve">, </w:t>
            </w:r>
          </w:p>
          <w:p w14:paraId="1CAFDD1A" w14:textId="77777777" w:rsidR="008C3F38" w:rsidRPr="00922C09" w:rsidRDefault="008C3F38" w:rsidP="00152323">
            <w:pPr>
              <w:jc w:val="center"/>
              <w:rPr>
                <w:sz w:val="16"/>
                <w:szCs w:val="16"/>
              </w:rPr>
            </w:pPr>
            <w:r w:rsidRPr="00922C09">
              <w:rPr>
                <w:sz w:val="16"/>
                <w:szCs w:val="16"/>
              </w:rPr>
              <w:t>&lt;&gt;</w:t>
            </w:r>
            <w:r>
              <w:rPr>
                <w:sz w:val="16"/>
                <w:szCs w:val="16"/>
              </w:rPr>
              <w:t>000</w:t>
            </w:r>
          </w:p>
        </w:tc>
        <w:tc>
          <w:tcPr>
            <w:tcW w:w="993" w:type="dxa"/>
            <w:gridSpan w:val="2"/>
            <w:tcBorders>
              <w:bottom w:val="single" w:sz="4" w:space="0" w:color="auto"/>
            </w:tcBorders>
            <w:shd w:val="clear" w:color="auto" w:fill="auto"/>
            <w:hideMark/>
          </w:tcPr>
          <w:p w14:paraId="21C1F45B"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bottom w:val="single" w:sz="4" w:space="0" w:color="auto"/>
            </w:tcBorders>
            <w:shd w:val="clear" w:color="auto" w:fill="auto"/>
            <w:noWrap/>
            <w:hideMark/>
          </w:tcPr>
          <w:p w14:paraId="28C80C98" w14:textId="77777777" w:rsidR="008C3F38" w:rsidRPr="006156DB" w:rsidRDefault="008C3F38" w:rsidP="009C5EDE">
            <w:pPr>
              <w:jc w:val="center"/>
              <w:rPr>
                <w:sz w:val="16"/>
                <w:szCs w:val="16"/>
              </w:rPr>
            </w:pPr>
            <w:r w:rsidRPr="006156DB">
              <w:rPr>
                <w:sz w:val="16"/>
                <w:szCs w:val="16"/>
              </w:rPr>
              <w:t>01, 02,  04, 05, 06, 08, 09, 10, 11, 12, 13</w:t>
            </w:r>
            <w:r>
              <w:rPr>
                <w:sz w:val="16"/>
                <w:szCs w:val="16"/>
              </w:rPr>
              <w:t>, 14</w:t>
            </w:r>
          </w:p>
        </w:tc>
        <w:tc>
          <w:tcPr>
            <w:tcW w:w="727" w:type="dxa"/>
            <w:gridSpan w:val="2"/>
            <w:tcBorders>
              <w:bottom w:val="single" w:sz="4" w:space="0" w:color="auto"/>
            </w:tcBorders>
            <w:shd w:val="clear" w:color="auto" w:fill="auto"/>
            <w:noWrap/>
            <w:hideMark/>
          </w:tcPr>
          <w:p w14:paraId="1D97EC47" w14:textId="77777777" w:rsidR="008C3F38" w:rsidRPr="006156DB" w:rsidRDefault="008C3F38" w:rsidP="00152323">
            <w:pPr>
              <w:jc w:val="center"/>
              <w:rPr>
                <w:sz w:val="16"/>
                <w:szCs w:val="16"/>
              </w:rPr>
            </w:pPr>
            <w:r>
              <w:rPr>
                <w:sz w:val="16"/>
                <w:szCs w:val="16"/>
              </w:rPr>
              <w:t>000</w:t>
            </w:r>
          </w:p>
        </w:tc>
        <w:tc>
          <w:tcPr>
            <w:tcW w:w="1838" w:type="dxa"/>
            <w:tcBorders>
              <w:bottom w:val="single" w:sz="4" w:space="0" w:color="auto"/>
            </w:tcBorders>
            <w:shd w:val="clear" w:color="auto" w:fill="auto"/>
            <w:hideMark/>
          </w:tcPr>
          <w:p w14:paraId="68501717" w14:textId="77777777" w:rsidR="008C3F38" w:rsidRPr="00AE7145" w:rsidRDefault="002B6646" w:rsidP="00152323">
            <w:pPr>
              <w:jc w:val="center"/>
              <w:rPr>
                <w:sz w:val="16"/>
                <w:szCs w:val="16"/>
              </w:rPr>
            </w:pPr>
            <w:r w:rsidRPr="00AE7145">
              <w:rPr>
                <w:sz w:val="16"/>
                <w:szCs w:val="16"/>
              </w:rPr>
              <w:t>2071хххх0200001</w:t>
            </w:r>
            <w:r>
              <w:rPr>
                <w:sz w:val="16"/>
                <w:szCs w:val="16"/>
              </w:rPr>
              <w:t>96</w:t>
            </w:r>
          </w:p>
          <w:p w14:paraId="6392A924"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0C6FB77A" w14:textId="77777777" w:rsidR="008C3F38" w:rsidRPr="00AE7145" w:rsidRDefault="002B6646" w:rsidP="00152323">
            <w:pPr>
              <w:jc w:val="center"/>
              <w:rPr>
                <w:sz w:val="16"/>
                <w:szCs w:val="16"/>
              </w:rPr>
            </w:pPr>
            <w:r w:rsidRPr="00AE7145">
              <w:rPr>
                <w:sz w:val="16"/>
                <w:szCs w:val="16"/>
              </w:rPr>
              <w:t>2071хххх0400001</w:t>
            </w:r>
            <w:r>
              <w:rPr>
                <w:sz w:val="16"/>
                <w:szCs w:val="16"/>
              </w:rPr>
              <w:t>96</w:t>
            </w:r>
          </w:p>
          <w:p w14:paraId="34DE7E4A" w14:textId="77777777" w:rsidR="008C3F38" w:rsidRPr="00AE7145" w:rsidRDefault="002B6646" w:rsidP="00152323">
            <w:pPr>
              <w:jc w:val="center"/>
              <w:rPr>
                <w:sz w:val="16"/>
                <w:szCs w:val="16"/>
              </w:rPr>
            </w:pPr>
            <w:r w:rsidRPr="00AE7145">
              <w:rPr>
                <w:sz w:val="16"/>
                <w:szCs w:val="16"/>
              </w:rPr>
              <w:t>2071хххх0500001</w:t>
            </w:r>
            <w:r>
              <w:rPr>
                <w:sz w:val="16"/>
                <w:szCs w:val="16"/>
              </w:rPr>
              <w:t>96</w:t>
            </w:r>
          </w:p>
          <w:p w14:paraId="569FB4D9" w14:textId="77777777" w:rsidR="008C3F38" w:rsidRPr="003A3A0C" w:rsidRDefault="002B6646" w:rsidP="00152323">
            <w:pPr>
              <w:jc w:val="center"/>
              <w:rPr>
                <w:sz w:val="16"/>
                <w:szCs w:val="16"/>
              </w:rPr>
            </w:pPr>
            <w:r w:rsidRPr="003A3A0C">
              <w:rPr>
                <w:sz w:val="16"/>
                <w:szCs w:val="16"/>
              </w:rPr>
              <w:t>2071хххх0900001</w:t>
            </w:r>
            <w:r>
              <w:rPr>
                <w:sz w:val="16"/>
                <w:szCs w:val="16"/>
              </w:rPr>
              <w:t>96</w:t>
            </w:r>
          </w:p>
          <w:p w14:paraId="47E9CC1D" w14:textId="77777777" w:rsidR="008C3F38" w:rsidRPr="003A3A0C" w:rsidRDefault="002B6646" w:rsidP="00152323">
            <w:pPr>
              <w:jc w:val="center"/>
              <w:rPr>
                <w:sz w:val="16"/>
                <w:szCs w:val="16"/>
              </w:rPr>
            </w:pPr>
            <w:r w:rsidRPr="003A3A0C">
              <w:rPr>
                <w:sz w:val="16"/>
                <w:szCs w:val="16"/>
              </w:rPr>
              <w:t>2071хххх1000001</w:t>
            </w:r>
            <w:r>
              <w:rPr>
                <w:sz w:val="16"/>
                <w:szCs w:val="16"/>
              </w:rPr>
              <w:t>96</w:t>
            </w:r>
          </w:p>
          <w:p w14:paraId="6F4841DC" w14:textId="77777777" w:rsidR="008C3F38" w:rsidRPr="003A3A0C" w:rsidRDefault="002B6646" w:rsidP="00152323">
            <w:pPr>
              <w:jc w:val="center"/>
              <w:rPr>
                <w:sz w:val="16"/>
                <w:szCs w:val="16"/>
              </w:rPr>
            </w:pPr>
            <w:r w:rsidRPr="003A3A0C">
              <w:rPr>
                <w:sz w:val="16"/>
                <w:szCs w:val="16"/>
              </w:rPr>
              <w:t>2071хххх1100001</w:t>
            </w:r>
            <w:r>
              <w:rPr>
                <w:sz w:val="16"/>
                <w:szCs w:val="16"/>
              </w:rPr>
              <w:t>96</w:t>
            </w:r>
          </w:p>
          <w:p w14:paraId="42138025" w14:textId="77777777" w:rsidR="008C3F38" w:rsidRPr="003A3A0C" w:rsidRDefault="002B6646" w:rsidP="00152323">
            <w:pPr>
              <w:jc w:val="center"/>
              <w:rPr>
                <w:sz w:val="16"/>
                <w:szCs w:val="16"/>
              </w:rPr>
            </w:pPr>
            <w:r w:rsidRPr="003A3A0C">
              <w:rPr>
                <w:sz w:val="16"/>
                <w:szCs w:val="16"/>
              </w:rPr>
              <w:t>2071хххх1300001</w:t>
            </w:r>
            <w:r>
              <w:rPr>
                <w:sz w:val="16"/>
                <w:szCs w:val="16"/>
              </w:rPr>
              <w:t>96</w:t>
            </w:r>
          </w:p>
          <w:p w14:paraId="0127E296" w14:textId="77777777" w:rsidR="008C3F38" w:rsidRDefault="002B6646" w:rsidP="00152323">
            <w:pPr>
              <w:jc w:val="center"/>
              <w:rPr>
                <w:sz w:val="16"/>
                <w:szCs w:val="16"/>
              </w:rPr>
            </w:pPr>
            <w:r w:rsidRPr="003A3A0C">
              <w:rPr>
                <w:sz w:val="16"/>
                <w:szCs w:val="16"/>
              </w:rPr>
              <w:t>2071хххх0300001</w:t>
            </w:r>
            <w:r>
              <w:rPr>
                <w:sz w:val="16"/>
                <w:szCs w:val="16"/>
              </w:rPr>
              <w:t>96</w:t>
            </w:r>
          </w:p>
          <w:p w14:paraId="722C517B" w14:textId="77777777" w:rsidR="008C3F38" w:rsidRPr="006156DB" w:rsidRDefault="002B6646" w:rsidP="002B6646">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tc>
        <w:tc>
          <w:tcPr>
            <w:tcW w:w="855" w:type="dxa"/>
            <w:tcBorders>
              <w:bottom w:val="single" w:sz="4" w:space="0" w:color="auto"/>
            </w:tcBorders>
            <w:shd w:val="clear" w:color="auto" w:fill="auto"/>
            <w:noWrap/>
            <w:hideMark/>
          </w:tcPr>
          <w:p w14:paraId="293ED658" w14:textId="77777777" w:rsidR="008C3F38" w:rsidRPr="006156DB" w:rsidRDefault="008C3F38" w:rsidP="00152323">
            <w:pPr>
              <w:jc w:val="center"/>
              <w:rPr>
                <w:sz w:val="16"/>
                <w:szCs w:val="16"/>
              </w:rPr>
            </w:pPr>
            <w:r w:rsidRPr="006156DB">
              <w:rPr>
                <w:sz w:val="16"/>
                <w:szCs w:val="16"/>
              </w:rPr>
              <w:t>1</w:t>
            </w:r>
          </w:p>
        </w:tc>
        <w:tc>
          <w:tcPr>
            <w:tcW w:w="1135" w:type="dxa"/>
            <w:tcBorders>
              <w:bottom w:val="single" w:sz="4" w:space="0" w:color="auto"/>
            </w:tcBorders>
            <w:shd w:val="clear" w:color="auto" w:fill="auto"/>
            <w:noWrap/>
            <w:hideMark/>
          </w:tcPr>
          <w:p w14:paraId="6AB1BA52" w14:textId="77777777" w:rsidR="008C3F38" w:rsidRPr="006156DB" w:rsidRDefault="008C3F38" w:rsidP="00152323">
            <w:pPr>
              <w:jc w:val="center"/>
              <w:rPr>
                <w:sz w:val="16"/>
                <w:szCs w:val="16"/>
              </w:rPr>
            </w:pPr>
            <w:r w:rsidRPr="006156DB">
              <w:rPr>
                <w:sz w:val="16"/>
                <w:szCs w:val="16"/>
                <w:lang w:val="en-US"/>
              </w:rPr>
              <w:t>40110</w:t>
            </w:r>
          </w:p>
        </w:tc>
        <w:tc>
          <w:tcPr>
            <w:tcW w:w="994" w:type="dxa"/>
            <w:tcBorders>
              <w:bottom w:val="single" w:sz="4" w:space="0" w:color="auto"/>
            </w:tcBorders>
            <w:shd w:val="clear" w:color="auto" w:fill="auto"/>
            <w:noWrap/>
            <w:hideMark/>
          </w:tcPr>
          <w:p w14:paraId="3F45B926" w14:textId="77777777" w:rsidR="008C3F38" w:rsidRPr="006156DB" w:rsidRDefault="008C3F38" w:rsidP="00152323">
            <w:pPr>
              <w:jc w:val="center"/>
              <w:rPr>
                <w:sz w:val="16"/>
                <w:szCs w:val="16"/>
              </w:rPr>
            </w:pPr>
            <w:r w:rsidRPr="006156DB">
              <w:rPr>
                <w:sz w:val="16"/>
                <w:szCs w:val="16"/>
                <w:lang w:val="en-US"/>
              </w:rPr>
              <w:t>189</w:t>
            </w:r>
          </w:p>
        </w:tc>
        <w:tc>
          <w:tcPr>
            <w:tcW w:w="562" w:type="dxa"/>
            <w:tcBorders>
              <w:bottom w:val="single" w:sz="4" w:space="0" w:color="auto"/>
            </w:tcBorders>
            <w:shd w:val="clear" w:color="auto" w:fill="auto"/>
            <w:noWrap/>
            <w:hideMark/>
          </w:tcPr>
          <w:p w14:paraId="70DCCD14"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61B47625"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63254946"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2878E87C" w14:textId="77777777" w:rsidR="008C3F38" w:rsidRPr="005F69E7" w:rsidRDefault="008C3F38" w:rsidP="00152323">
            <w:pPr>
              <w:jc w:val="center"/>
              <w:rPr>
                <w:sz w:val="16"/>
                <w:szCs w:val="16"/>
              </w:rPr>
            </w:pPr>
            <w:r w:rsidRPr="005F69E7">
              <w:rPr>
                <w:sz w:val="16"/>
                <w:szCs w:val="16"/>
              </w:rPr>
              <w:t>0</w:t>
            </w:r>
          </w:p>
        </w:tc>
        <w:tc>
          <w:tcPr>
            <w:tcW w:w="850" w:type="dxa"/>
            <w:shd w:val="clear" w:color="auto" w:fill="auto"/>
            <w:hideMark/>
          </w:tcPr>
          <w:p w14:paraId="417B9FA9" w14:textId="77777777" w:rsidR="008C3F38" w:rsidRPr="005F69E7" w:rsidRDefault="008C3F38" w:rsidP="00152323">
            <w:pPr>
              <w:jc w:val="center"/>
              <w:rPr>
                <w:sz w:val="16"/>
                <w:szCs w:val="16"/>
              </w:rPr>
            </w:pPr>
            <w:r w:rsidRPr="005F69E7">
              <w:rPr>
                <w:sz w:val="16"/>
                <w:szCs w:val="16"/>
              </w:rPr>
              <w:t>Значение &gt; 0</w:t>
            </w:r>
          </w:p>
        </w:tc>
      </w:tr>
      <w:tr w:rsidR="00044A44" w:rsidRPr="006156DB" w14:paraId="038B96F5" w14:textId="77777777" w:rsidTr="00EA1E3B">
        <w:trPr>
          <w:trHeight w:val="2055"/>
        </w:trPr>
        <w:tc>
          <w:tcPr>
            <w:tcW w:w="431" w:type="dxa"/>
          </w:tcPr>
          <w:p w14:paraId="6F1581FF" w14:textId="77777777" w:rsidR="008C3F38" w:rsidRPr="006156DB" w:rsidRDefault="008C3F38" w:rsidP="00152323">
            <w:pPr>
              <w:rPr>
                <w:sz w:val="16"/>
                <w:szCs w:val="16"/>
              </w:rPr>
            </w:pPr>
          </w:p>
        </w:tc>
        <w:tc>
          <w:tcPr>
            <w:tcW w:w="1846" w:type="dxa"/>
            <w:shd w:val="clear" w:color="auto" w:fill="auto"/>
            <w:noWrap/>
            <w:hideMark/>
          </w:tcPr>
          <w:p w14:paraId="2729072E" w14:textId="77777777" w:rsidR="008C3F38" w:rsidRPr="006156DB" w:rsidRDefault="008C3F38" w:rsidP="00152323">
            <w:pPr>
              <w:rPr>
                <w:sz w:val="16"/>
                <w:szCs w:val="16"/>
              </w:rPr>
            </w:pPr>
            <w:r w:rsidRPr="006156DB">
              <w:rPr>
                <w:sz w:val="16"/>
                <w:szCs w:val="16"/>
              </w:rPr>
              <w:t>неденежные расчеты</w:t>
            </w:r>
          </w:p>
        </w:tc>
        <w:tc>
          <w:tcPr>
            <w:tcW w:w="981" w:type="dxa"/>
            <w:shd w:val="clear" w:color="auto" w:fill="auto"/>
            <w:vAlign w:val="center"/>
            <w:hideMark/>
          </w:tcPr>
          <w:p w14:paraId="6C0526C8" w14:textId="77777777" w:rsidR="008C3F38" w:rsidRPr="006156DB" w:rsidRDefault="008C3F38" w:rsidP="00152323">
            <w:pPr>
              <w:rPr>
                <w:sz w:val="16"/>
                <w:szCs w:val="16"/>
              </w:rPr>
            </w:pPr>
          </w:p>
        </w:tc>
        <w:tc>
          <w:tcPr>
            <w:tcW w:w="708" w:type="dxa"/>
            <w:gridSpan w:val="2"/>
            <w:shd w:val="clear" w:color="auto" w:fill="auto"/>
            <w:noWrap/>
            <w:hideMark/>
          </w:tcPr>
          <w:p w14:paraId="1CADB3E7" w14:textId="77777777" w:rsidR="008C3F38" w:rsidRDefault="008C3F38" w:rsidP="00152323">
            <w:pPr>
              <w:jc w:val="center"/>
              <w:rPr>
                <w:sz w:val="16"/>
                <w:szCs w:val="16"/>
              </w:rPr>
            </w:pPr>
            <w:r w:rsidRPr="006156DB">
              <w:rPr>
                <w:sz w:val="16"/>
                <w:szCs w:val="16"/>
              </w:rPr>
              <w:t>&lt;&gt;***</w:t>
            </w:r>
            <w:r>
              <w:rPr>
                <w:sz w:val="16"/>
                <w:szCs w:val="16"/>
              </w:rPr>
              <w:t xml:space="preserve">, </w:t>
            </w:r>
          </w:p>
          <w:p w14:paraId="4EDB7876" w14:textId="77777777" w:rsidR="008C3F38" w:rsidRPr="006156DB" w:rsidRDefault="008C3F38" w:rsidP="00152323">
            <w:pPr>
              <w:jc w:val="center"/>
              <w:rPr>
                <w:sz w:val="16"/>
                <w:szCs w:val="16"/>
              </w:rPr>
            </w:pPr>
            <w:r w:rsidRPr="00AE7145">
              <w:rPr>
                <w:sz w:val="16"/>
                <w:szCs w:val="16"/>
              </w:rPr>
              <w:t>&lt;&gt;000</w:t>
            </w:r>
          </w:p>
        </w:tc>
        <w:tc>
          <w:tcPr>
            <w:tcW w:w="993" w:type="dxa"/>
            <w:gridSpan w:val="2"/>
            <w:shd w:val="clear" w:color="auto" w:fill="auto"/>
            <w:hideMark/>
          </w:tcPr>
          <w:p w14:paraId="54A93503"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7A638E60" w14:textId="77777777" w:rsidR="008C3F38" w:rsidRPr="006156DB" w:rsidRDefault="008C3F38" w:rsidP="009C5EDE">
            <w:pPr>
              <w:jc w:val="center"/>
              <w:rPr>
                <w:sz w:val="16"/>
                <w:szCs w:val="16"/>
              </w:rPr>
            </w:pPr>
            <w:r w:rsidRPr="006156DB">
              <w:rPr>
                <w:sz w:val="16"/>
                <w:szCs w:val="16"/>
              </w:rPr>
              <w:t>01, 02, 04, 05, 06, 08, 09, 10, 11, 12, 13</w:t>
            </w:r>
            <w:r>
              <w:rPr>
                <w:sz w:val="16"/>
                <w:szCs w:val="16"/>
              </w:rPr>
              <w:t>, 14</w:t>
            </w:r>
          </w:p>
        </w:tc>
        <w:tc>
          <w:tcPr>
            <w:tcW w:w="727" w:type="dxa"/>
            <w:gridSpan w:val="2"/>
            <w:shd w:val="clear" w:color="auto" w:fill="auto"/>
            <w:noWrap/>
            <w:hideMark/>
          </w:tcPr>
          <w:p w14:paraId="5859F45B" w14:textId="77777777" w:rsidR="008C3F38" w:rsidRPr="006156DB" w:rsidRDefault="008C3F38" w:rsidP="00152323">
            <w:pPr>
              <w:jc w:val="center"/>
              <w:rPr>
                <w:sz w:val="16"/>
                <w:szCs w:val="16"/>
              </w:rPr>
            </w:pPr>
            <w:r>
              <w:rPr>
                <w:sz w:val="16"/>
                <w:szCs w:val="16"/>
              </w:rPr>
              <w:t>000</w:t>
            </w:r>
          </w:p>
        </w:tc>
        <w:tc>
          <w:tcPr>
            <w:tcW w:w="1838" w:type="dxa"/>
            <w:shd w:val="clear" w:color="auto" w:fill="auto"/>
            <w:hideMark/>
          </w:tcPr>
          <w:p w14:paraId="0E002E17" w14:textId="77777777" w:rsidR="008C3F38" w:rsidRPr="003A3A0C" w:rsidRDefault="002B6646" w:rsidP="00152323">
            <w:pPr>
              <w:jc w:val="center"/>
              <w:rPr>
                <w:sz w:val="16"/>
                <w:szCs w:val="16"/>
              </w:rPr>
            </w:pPr>
            <w:r w:rsidRPr="003A3A0C">
              <w:rPr>
                <w:sz w:val="16"/>
                <w:szCs w:val="16"/>
              </w:rPr>
              <w:t>2071хххх0200001</w:t>
            </w:r>
            <w:r>
              <w:rPr>
                <w:sz w:val="16"/>
                <w:szCs w:val="16"/>
              </w:rPr>
              <w:t>96</w:t>
            </w:r>
          </w:p>
          <w:p w14:paraId="37F4D277"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463AFC37" w14:textId="77777777" w:rsidR="008C3F38" w:rsidRPr="003A3A0C" w:rsidRDefault="002B6646" w:rsidP="00152323">
            <w:pPr>
              <w:jc w:val="center"/>
              <w:rPr>
                <w:sz w:val="16"/>
                <w:szCs w:val="16"/>
              </w:rPr>
            </w:pPr>
            <w:r w:rsidRPr="003A3A0C">
              <w:rPr>
                <w:sz w:val="16"/>
                <w:szCs w:val="16"/>
              </w:rPr>
              <w:t>2071хххх0400001</w:t>
            </w:r>
            <w:r>
              <w:rPr>
                <w:sz w:val="16"/>
                <w:szCs w:val="16"/>
              </w:rPr>
              <w:t>96</w:t>
            </w:r>
          </w:p>
          <w:p w14:paraId="5FEAB3C7" w14:textId="77777777" w:rsidR="008C3F38" w:rsidRPr="003A3A0C" w:rsidRDefault="002B6646" w:rsidP="00152323">
            <w:pPr>
              <w:jc w:val="center"/>
              <w:rPr>
                <w:sz w:val="16"/>
                <w:szCs w:val="16"/>
              </w:rPr>
            </w:pPr>
            <w:r w:rsidRPr="003A3A0C">
              <w:rPr>
                <w:sz w:val="16"/>
                <w:szCs w:val="16"/>
              </w:rPr>
              <w:t>2071хххх0500001</w:t>
            </w:r>
            <w:r>
              <w:rPr>
                <w:sz w:val="16"/>
                <w:szCs w:val="16"/>
              </w:rPr>
              <w:t>96</w:t>
            </w:r>
          </w:p>
          <w:p w14:paraId="49FFC56A" w14:textId="77777777" w:rsidR="008C3F38" w:rsidRPr="003A3A0C" w:rsidRDefault="002B6646" w:rsidP="00152323">
            <w:pPr>
              <w:jc w:val="center"/>
              <w:rPr>
                <w:sz w:val="16"/>
                <w:szCs w:val="16"/>
              </w:rPr>
            </w:pPr>
            <w:r w:rsidRPr="003A3A0C">
              <w:rPr>
                <w:sz w:val="16"/>
                <w:szCs w:val="16"/>
              </w:rPr>
              <w:t>2071хххх0900001</w:t>
            </w:r>
            <w:r>
              <w:rPr>
                <w:sz w:val="16"/>
                <w:szCs w:val="16"/>
              </w:rPr>
              <w:t>96</w:t>
            </w:r>
          </w:p>
          <w:p w14:paraId="74455177" w14:textId="77777777" w:rsidR="008C3F38" w:rsidRPr="003A3A0C" w:rsidRDefault="002B6646" w:rsidP="00152323">
            <w:pPr>
              <w:jc w:val="center"/>
              <w:rPr>
                <w:sz w:val="16"/>
                <w:szCs w:val="16"/>
              </w:rPr>
            </w:pPr>
            <w:r w:rsidRPr="003A3A0C">
              <w:rPr>
                <w:sz w:val="16"/>
                <w:szCs w:val="16"/>
              </w:rPr>
              <w:t>2071хххх1000001</w:t>
            </w:r>
            <w:r>
              <w:rPr>
                <w:sz w:val="16"/>
                <w:szCs w:val="16"/>
              </w:rPr>
              <w:t>96</w:t>
            </w:r>
          </w:p>
          <w:p w14:paraId="225339E5" w14:textId="77777777" w:rsidR="008C3F38" w:rsidRPr="003A3A0C" w:rsidRDefault="002B6646" w:rsidP="00152323">
            <w:pPr>
              <w:jc w:val="center"/>
              <w:rPr>
                <w:sz w:val="16"/>
                <w:szCs w:val="16"/>
              </w:rPr>
            </w:pPr>
            <w:r w:rsidRPr="003A3A0C">
              <w:rPr>
                <w:sz w:val="16"/>
                <w:szCs w:val="16"/>
              </w:rPr>
              <w:t>2071хххх1100001</w:t>
            </w:r>
            <w:r>
              <w:rPr>
                <w:sz w:val="16"/>
                <w:szCs w:val="16"/>
              </w:rPr>
              <w:t>96</w:t>
            </w:r>
          </w:p>
          <w:p w14:paraId="6DE0BCD0" w14:textId="77777777" w:rsidR="008C3F38" w:rsidRPr="002B6646" w:rsidRDefault="002B6646" w:rsidP="00152323">
            <w:pPr>
              <w:jc w:val="center"/>
              <w:rPr>
                <w:sz w:val="16"/>
                <w:szCs w:val="16"/>
              </w:rPr>
            </w:pPr>
            <w:r w:rsidRPr="003A3A0C">
              <w:rPr>
                <w:sz w:val="16"/>
                <w:szCs w:val="16"/>
              </w:rPr>
              <w:t>2071хххх1300001</w:t>
            </w:r>
            <w:r>
              <w:rPr>
                <w:sz w:val="16"/>
                <w:szCs w:val="16"/>
              </w:rPr>
              <w:t>96</w:t>
            </w:r>
          </w:p>
          <w:p w14:paraId="61B8615C" w14:textId="77777777" w:rsidR="008C3F38" w:rsidRPr="002B6646" w:rsidRDefault="002B6646" w:rsidP="00152323">
            <w:pPr>
              <w:jc w:val="center"/>
              <w:rPr>
                <w:sz w:val="16"/>
                <w:szCs w:val="16"/>
              </w:rPr>
            </w:pPr>
            <w:r w:rsidRPr="003A3A0C">
              <w:rPr>
                <w:sz w:val="16"/>
                <w:szCs w:val="16"/>
              </w:rPr>
              <w:t>2071хххх0300001</w:t>
            </w:r>
            <w:r>
              <w:rPr>
                <w:sz w:val="16"/>
                <w:szCs w:val="16"/>
              </w:rPr>
              <w:t>96</w:t>
            </w:r>
          </w:p>
          <w:p w14:paraId="797BF28A" w14:textId="77777777" w:rsidR="008C3F38" w:rsidRPr="003A3A0C" w:rsidRDefault="002B6646" w:rsidP="00152323">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p w14:paraId="23149C75" w14:textId="77777777" w:rsidR="008C3F38" w:rsidRPr="003A3A0C" w:rsidRDefault="008C3F38" w:rsidP="00152323">
            <w:pPr>
              <w:jc w:val="center"/>
              <w:rPr>
                <w:sz w:val="16"/>
                <w:szCs w:val="16"/>
              </w:rPr>
            </w:pPr>
          </w:p>
        </w:tc>
        <w:tc>
          <w:tcPr>
            <w:tcW w:w="855" w:type="dxa"/>
            <w:shd w:val="clear" w:color="auto" w:fill="auto"/>
            <w:noWrap/>
            <w:hideMark/>
          </w:tcPr>
          <w:p w14:paraId="68C305F3"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noWrap/>
            <w:hideMark/>
          </w:tcPr>
          <w:p w14:paraId="1CC82621" w14:textId="77777777" w:rsidR="008C3F38" w:rsidRPr="006156DB" w:rsidRDefault="008C3F38" w:rsidP="00152323">
            <w:pPr>
              <w:jc w:val="center"/>
              <w:rPr>
                <w:sz w:val="16"/>
                <w:szCs w:val="16"/>
              </w:rPr>
            </w:pPr>
            <w:r w:rsidRPr="006156DB">
              <w:rPr>
                <w:sz w:val="16"/>
                <w:szCs w:val="16"/>
              </w:rPr>
              <w:t>40110</w:t>
            </w:r>
          </w:p>
        </w:tc>
        <w:tc>
          <w:tcPr>
            <w:tcW w:w="994" w:type="dxa"/>
            <w:shd w:val="clear" w:color="auto" w:fill="auto"/>
            <w:noWrap/>
            <w:hideMark/>
          </w:tcPr>
          <w:p w14:paraId="456B7437" w14:textId="77777777" w:rsidR="008C3F38" w:rsidRPr="006156DB" w:rsidRDefault="008C3F38" w:rsidP="00152323">
            <w:pPr>
              <w:jc w:val="center"/>
              <w:rPr>
                <w:sz w:val="16"/>
                <w:szCs w:val="16"/>
              </w:rPr>
            </w:pPr>
            <w:r w:rsidRPr="006156DB">
              <w:rPr>
                <w:sz w:val="16"/>
                <w:szCs w:val="16"/>
              </w:rPr>
              <w:t>189</w:t>
            </w:r>
          </w:p>
        </w:tc>
        <w:tc>
          <w:tcPr>
            <w:tcW w:w="4820" w:type="dxa"/>
            <w:gridSpan w:val="5"/>
            <w:shd w:val="clear" w:color="auto" w:fill="auto"/>
            <w:noWrap/>
            <w:hideMark/>
          </w:tcPr>
          <w:p w14:paraId="46562C9C" w14:textId="77777777" w:rsidR="008C3F38" w:rsidRDefault="008C3F38" w:rsidP="00152323">
            <w:pPr>
              <w:rPr>
                <w:sz w:val="16"/>
                <w:szCs w:val="16"/>
              </w:rPr>
            </w:pPr>
          </w:p>
          <w:p w14:paraId="72FA3336" w14:textId="77777777" w:rsidR="008C3F38" w:rsidRPr="005F69E7" w:rsidRDefault="008C3F38" w:rsidP="00152323">
            <w:pPr>
              <w:rPr>
                <w:sz w:val="16"/>
                <w:szCs w:val="16"/>
              </w:rPr>
            </w:pPr>
            <w:r>
              <w:rPr>
                <w:sz w:val="16"/>
                <w:szCs w:val="16"/>
              </w:rPr>
              <w:t>Согласно таблице 1</w:t>
            </w:r>
          </w:p>
        </w:tc>
      </w:tr>
      <w:tr w:rsidR="006B0DC7" w:rsidRPr="006156DB" w14:paraId="41C071C4"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431" w:type="dxa"/>
            <w:tcBorders>
              <w:top w:val="nil"/>
              <w:left w:val="single" w:sz="8" w:space="0" w:color="auto"/>
              <w:bottom w:val="single" w:sz="4" w:space="0" w:color="auto"/>
              <w:right w:val="single" w:sz="4" w:space="0" w:color="auto"/>
            </w:tcBorders>
          </w:tcPr>
          <w:p w14:paraId="1D2ADDB1" w14:textId="77777777" w:rsidR="006B0DC7" w:rsidRPr="003A3A0C" w:rsidRDefault="006B0DC7" w:rsidP="00152323">
            <w:pPr>
              <w:rPr>
                <w:sz w:val="16"/>
                <w:szCs w:val="16"/>
              </w:rPr>
            </w:pPr>
            <w:r w:rsidRPr="003A3A0C">
              <w:rPr>
                <w:sz w:val="16"/>
                <w:szCs w:val="16"/>
              </w:rPr>
              <w:t>1</w:t>
            </w:r>
            <w:r w:rsidRPr="003A3A0C">
              <w:rPr>
                <w:sz w:val="16"/>
                <w:szCs w:val="16"/>
                <w:lang w:val="en-US"/>
              </w:rPr>
              <w:t>3</w:t>
            </w:r>
            <w:r w:rsidRPr="003A3A0C">
              <w:rPr>
                <w:sz w:val="16"/>
                <w:szCs w:val="16"/>
              </w:rPr>
              <w:t>.</w:t>
            </w:r>
          </w:p>
        </w:tc>
        <w:tc>
          <w:tcPr>
            <w:tcW w:w="1846" w:type="dxa"/>
            <w:tcBorders>
              <w:top w:val="nil"/>
              <w:left w:val="single" w:sz="8" w:space="0" w:color="auto"/>
              <w:bottom w:val="single" w:sz="4" w:space="0" w:color="auto"/>
              <w:right w:val="single" w:sz="4" w:space="0" w:color="auto"/>
            </w:tcBorders>
            <w:shd w:val="clear" w:color="auto" w:fill="auto"/>
            <w:noWrap/>
            <w:hideMark/>
          </w:tcPr>
          <w:p w14:paraId="10879AFB" w14:textId="77777777" w:rsidR="006B0DC7" w:rsidRPr="006156DB" w:rsidRDefault="006B0DC7" w:rsidP="00152323">
            <w:pPr>
              <w:rPr>
                <w:sz w:val="16"/>
                <w:szCs w:val="16"/>
              </w:rPr>
            </w:pPr>
            <w:r w:rsidRPr="006156DB">
              <w:rPr>
                <w:sz w:val="16"/>
                <w:szCs w:val="16"/>
              </w:rPr>
              <w:t>ИТОГО</w:t>
            </w:r>
          </w:p>
        </w:tc>
        <w:tc>
          <w:tcPr>
            <w:tcW w:w="981" w:type="dxa"/>
            <w:tcBorders>
              <w:top w:val="nil"/>
              <w:left w:val="nil"/>
              <w:bottom w:val="single" w:sz="4" w:space="0" w:color="auto"/>
              <w:right w:val="single" w:sz="4" w:space="0" w:color="auto"/>
            </w:tcBorders>
            <w:shd w:val="clear" w:color="auto" w:fill="auto"/>
            <w:hideMark/>
          </w:tcPr>
          <w:p w14:paraId="3D515431" w14:textId="77777777" w:rsidR="006B0DC7" w:rsidRDefault="006B0DC7" w:rsidP="00152323">
            <w:pPr>
              <w:rPr>
                <w:sz w:val="16"/>
                <w:szCs w:val="16"/>
              </w:rPr>
            </w:pPr>
            <w:r w:rsidRPr="006156DB">
              <w:rPr>
                <w:sz w:val="16"/>
                <w:szCs w:val="16"/>
              </w:rPr>
              <w:t>140120251</w:t>
            </w:r>
          </w:p>
          <w:p w14:paraId="7417C0CD" w14:textId="77777777" w:rsidR="005A5BD9" w:rsidRPr="006156DB" w:rsidRDefault="005A5BD9" w:rsidP="00152323">
            <w:pPr>
              <w:rPr>
                <w:sz w:val="16"/>
                <w:szCs w:val="16"/>
              </w:rPr>
            </w:pPr>
            <w:r>
              <w:rPr>
                <w:sz w:val="16"/>
                <w:szCs w:val="16"/>
              </w:rPr>
              <w:t>140120254</w:t>
            </w:r>
          </w:p>
        </w:tc>
        <w:tc>
          <w:tcPr>
            <w:tcW w:w="708" w:type="dxa"/>
            <w:gridSpan w:val="2"/>
            <w:tcBorders>
              <w:top w:val="nil"/>
              <w:left w:val="nil"/>
              <w:bottom w:val="single" w:sz="4" w:space="0" w:color="auto"/>
              <w:right w:val="single" w:sz="4" w:space="0" w:color="auto"/>
            </w:tcBorders>
            <w:shd w:val="clear" w:color="auto" w:fill="auto"/>
            <w:noWrap/>
            <w:hideMark/>
          </w:tcPr>
          <w:p w14:paraId="4E4C72FB" w14:textId="77777777" w:rsidR="006B0DC7" w:rsidRPr="006156DB" w:rsidRDefault="006B0DC7" w:rsidP="00152323">
            <w:pPr>
              <w:jc w:val="center"/>
              <w:rPr>
                <w:sz w:val="16"/>
                <w:szCs w:val="16"/>
              </w:rPr>
            </w:pPr>
            <w:r w:rsidRPr="006156DB">
              <w:rPr>
                <w:sz w:val="16"/>
                <w:szCs w:val="16"/>
              </w:rPr>
              <w:t>***</w:t>
            </w:r>
          </w:p>
        </w:tc>
        <w:tc>
          <w:tcPr>
            <w:tcW w:w="993" w:type="dxa"/>
            <w:gridSpan w:val="2"/>
            <w:tcBorders>
              <w:top w:val="nil"/>
              <w:left w:val="nil"/>
              <w:bottom w:val="single" w:sz="4" w:space="0" w:color="auto"/>
              <w:right w:val="single" w:sz="4" w:space="0" w:color="auto"/>
            </w:tcBorders>
            <w:shd w:val="clear" w:color="auto" w:fill="auto"/>
            <w:noWrap/>
            <w:hideMark/>
          </w:tcPr>
          <w:p w14:paraId="65E3E06C" w14:textId="77777777" w:rsidR="006B0DC7" w:rsidRPr="006156DB" w:rsidRDefault="006B0DC7"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hideMark/>
          </w:tcPr>
          <w:p w14:paraId="722575E2" w14:textId="77777777" w:rsidR="006B0DC7" w:rsidRPr="006156DB" w:rsidRDefault="006B0DC7" w:rsidP="00152323">
            <w:pPr>
              <w:jc w:val="center"/>
              <w:rPr>
                <w:sz w:val="16"/>
                <w:szCs w:val="16"/>
              </w:rPr>
            </w:pPr>
            <w:r w:rsidRPr="006156DB">
              <w:rPr>
                <w:sz w:val="16"/>
                <w:szCs w:val="16"/>
              </w:rPr>
              <w:t>**</w:t>
            </w:r>
          </w:p>
        </w:tc>
        <w:tc>
          <w:tcPr>
            <w:tcW w:w="727" w:type="dxa"/>
            <w:gridSpan w:val="2"/>
            <w:tcBorders>
              <w:top w:val="nil"/>
              <w:left w:val="nil"/>
              <w:bottom w:val="single" w:sz="4" w:space="0" w:color="auto"/>
              <w:right w:val="single" w:sz="4" w:space="0" w:color="auto"/>
            </w:tcBorders>
            <w:shd w:val="clear" w:color="auto" w:fill="auto"/>
            <w:noWrap/>
            <w:hideMark/>
          </w:tcPr>
          <w:p w14:paraId="22285976" w14:textId="77777777" w:rsidR="006B0DC7" w:rsidRPr="006156DB" w:rsidRDefault="006B0DC7" w:rsidP="00152323">
            <w:pPr>
              <w:jc w:val="center"/>
              <w:rPr>
                <w:sz w:val="16"/>
                <w:szCs w:val="16"/>
              </w:rPr>
            </w:pPr>
            <w:r w:rsidRPr="006156DB">
              <w:rPr>
                <w:sz w:val="16"/>
                <w:szCs w:val="16"/>
              </w:rPr>
              <w:t>***</w:t>
            </w:r>
          </w:p>
        </w:tc>
        <w:tc>
          <w:tcPr>
            <w:tcW w:w="1838" w:type="dxa"/>
            <w:tcBorders>
              <w:top w:val="nil"/>
              <w:left w:val="nil"/>
              <w:bottom w:val="single" w:sz="4" w:space="0" w:color="auto"/>
              <w:right w:val="single" w:sz="4" w:space="0" w:color="auto"/>
            </w:tcBorders>
            <w:shd w:val="clear" w:color="auto" w:fill="auto"/>
            <w:noWrap/>
            <w:hideMark/>
          </w:tcPr>
          <w:p w14:paraId="00FCCF2D" w14:textId="77777777" w:rsidR="006B0DC7" w:rsidRPr="006156DB" w:rsidRDefault="006B0DC7" w:rsidP="00152323">
            <w:pPr>
              <w:jc w:val="center"/>
              <w:rPr>
                <w:sz w:val="16"/>
                <w:szCs w:val="16"/>
              </w:rPr>
            </w:pPr>
            <w:r w:rsidRPr="006156DB">
              <w:rPr>
                <w:sz w:val="16"/>
                <w:szCs w:val="16"/>
              </w:rPr>
              <w:t>*****************</w:t>
            </w:r>
          </w:p>
        </w:tc>
        <w:tc>
          <w:tcPr>
            <w:tcW w:w="855" w:type="dxa"/>
            <w:tcBorders>
              <w:top w:val="nil"/>
              <w:left w:val="nil"/>
              <w:bottom w:val="single" w:sz="4" w:space="0" w:color="auto"/>
              <w:right w:val="single" w:sz="4" w:space="0" w:color="auto"/>
            </w:tcBorders>
            <w:shd w:val="clear" w:color="auto" w:fill="auto"/>
            <w:noWrap/>
            <w:hideMark/>
          </w:tcPr>
          <w:p w14:paraId="7DA49383" w14:textId="77777777" w:rsidR="006B0DC7" w:rsidRPr="006156DB" w:rsidRDefault="006B0DC7" w:rsidP="00152323">
            <w:pPr>
              <w:jc w:val="center"/>
              <w:rPr>
                <w:sz w:val="16"/>
                <w:szCs w:val="16"/>
              </w:rPr>
            </w:pPr>
            <w:r w:rsidRPr="006156DB">
              <w:rPr>
                <w:sz w:val="16"/>
                <w:szCs w:val="16"/>
              </w:rPr>
              <w:t>*</w:t>
            </w:r>
          </w:p>
        </w:tc>
        <w:tc>
          <w:tcPr>
            <w:tcW w:w="1135" w:type="dxa"/>
            <w:tcBorders>
              <w:top w:val="nil"/>
              <w:left w:val="nil"/>
              <w:bottom w:val="single" w:sz="4" w:space="0" w:color="auto"/>
              <w:right w:val="single" w:sz="4" w:space="0" w:color="auto"/>
            </w:tcBorders>
            <w:shd w:val="clear" w:color="auto" w:fill="auto"/>
            <w:noWrap/>
            <w:hideMark/>
          </w:tcPr>
          <w:p w14:paraId="2DBC0233" w14:textId="77777777" w:rsidR="006B0DC7" w:rsidRPr="006156DB" w:rsidRDefault="006B0DC7" w:rsidP="00152323">
            <w:pPr>
              <w:jc w:val="center"/>
              <w:rPr>
                <w:sz w:val="16"/>
                <w:szCs w:val="16"/>
              </w:rPr>
            </w:pPr>
            <w:r w:rsidRPr="006156DB">
              <w:rPr>
                <w:sz w:val="16"/>
                <w:szCs w:val="16"/>
              </w:rPr>
              <w:t>*****</w:t>
            </w:r>
          </w:p>
        </w:tc>
        <w:tc>
          <w:tcPr>
            <w:tcW w:w="994" w:type="dxa"/>
            <w:tcBorders>
              <w:top w:val="nil"/>
              <w:left w:val="nil"/>
              <w:bottom w:val="single" w:sz="4" w:space="0" w:color="auto"/>
              <w:right w:val="single" w:sz="4" w:space="0" w:color="auto"/>
            </w:tcBorders>
            <w:shd w:val="clear" w:color="auto" w:fill="auto"/>
            <w:noWrap/>
            <w:hideMark/>
          </w:tcPr>
          <w:p w14:paraId="20AD3C6A" w14:textId="77777777" w:rsidR="006B0DC7" w:rsidRPr="006156DB" w:rsidRDefault="006B0DC7" w:rsidP="00152323">
            <w:pPr>
              <w:jc w:val="center"/>
              <w:rPr>
                <w:sz w:val="16"/>
                <w:szCs w:val="16"/>
              </w:rPr>
            </w:pPr>
            <w:r w:rsidRPr="006156DB">
              <w:rPr>
                <w:sz w:val="16"/>
                <w:szCs w:val="16"/>
              </w:rPr>
              <w:t>***</w:t>
            </w:r>
          </w:p>
        </w:tc>
        <w:tc>
          <w:tcPr>
            <w:tcW w:w="562" w:type="dxa"/>
            <w:tcBorders>
              <w:top w:val="nil"/>
              <w:left w:val="nil"/>
              <w:bottom w:val="single" w:sz="4" w:space="0" w:color="auto"/>
              <w:right w:val="single" w:sz="4" w:space="0" w:color="auto"/>
            </w:tcBorders>
            <w:shd w:val="clear" w:color="auto" w:fill="auto"/>
            <w:noWrap/>
            <w:hideMark/>
          </w:tcPr>
          <w:p w14:paraId="30F378D7" w14:textId="77777777" w:rsidR="006B0DC7" w:rsidRPr="006156DB" w:rsidRDefault="006B0DC7" w:rsidP="00152323">
            <w:pPr>
              <w:jc w:val="center"/>
              <w:rPr>
                <w:sz w:val="16"/>
                <w:szCs w:val="16"/>
              </w:rPr>
            </w:pPr>
            <w:r w:rsidRPr="006156DB">
              <w:rPr>
                <w:sz w:val="16"/>
                <w:szCs w:val="16"/>
              </w:rPr>
              <w:t>*</w:t>
            </w:r>
          </w:p>
        </w:tc>
        <w:tc>
          <w:tcPr>
            <w:tcW w:w="1277" w:type="dxa"/>
            <w:tcBorders>
              <w:top w:val="nil"/>
              <w:left w:val="nil"/>
              <w:bottom w:val="single" w:sz="4" w:space="0" w:color="auto"/>
              <w:right w:val="single" w:sz="4" w:space="0" w:color="auto"/>
            </w:tcBorders>
            <w:shd w:val="clear" w:color="auto" w:fill="auto"/>
            <w:noWrap/>
            <w:hideMark/>
          </w:tcPr>
          <w:p w14:paraId="076F8AC7" w14:textId="77777777" w:rsidR="006B0DC7" w:rsidRPr="006156DB" w:rsidRDefault="006B0DC7" w:rsidP="00152323">
            <w:pPr>
              <w:jc w:val="center"/>
              <w:rPr>
                <w:sz w:val="16"/>
                <w:szCs w:val="16"/>
              </w:rPr>
            </w:pPr>
            <w:r w:rsidRPr="006156DB">
              <w:rPr>
                <w:sz w:val="16"/>
                <w:szCs w:val="16"/>
              </w:rPr>
              <w:t>*****</w:t>
            </w:r>
          </w:p>
        </w:tc>
        <w:tc>
          <w:tcPr>
            <w:tcW w:w="1132" w:type="dxa"/>
            <w:tcBorders>
              <w:top w:val="nil"/>
              <w:left w:val="nil"/>
              <w:bottom w:val="single" w:sz="4" w:space="0" w:color="auto"/>
              <w:right w:val="single" w:sz="4" w:space="0" w:color="auto"/>
            </w:tcBorders>
            <w:shd w:val="clear" w:color="auto" w:fill="auto"/>
            <w:noWrap/>
            <w:hideMark/>
          </w:tcPr>
          <w:p w14:paraId="5D2BB062" w14:textId="77777777" w:rsidR="006B0DC7" w:rsidRPr="006156DB" w:rsidRDefault="006B0DC7" w:rsidP="00152323">
            <w:pPr>
              <w:jc w:val="center"/>
              <w:rPr>
                <w:sz w:val="16"/>
                <w:szCs w:val="16"/>
              </w:rPr>
            </w:pPr>
            <w:r w:rsidRPr="006156DB">
              <w:rPr>
                <w:sz w:val="16"/>
                <w:szCs w:val="16"/>
              </w:rPr>
              <w:t>***</w:t>
            </w:r>
          </w:p>
        </w:tc>
        <w:tc>
          <w:tcPr>
            <w:tcW w:w="999" w:type="dxa"/>
            <w:tcBorders>
              <w:top w:val="single" w:sz="4" w:space="0" w:color="auto"/>
              <w:left w:val="nil"/>
              <w:bottom w:val="single" w:sz="4" w:space="0" w:color="auto"/>
              <w:right w:val="single" w:sz="4" w:space="0" w:color="auto"/>
            </w:tcBorders>
            <w:shd w:val="clear" w:color="auto" w:fill="auto"/>
            <w:hideMark/>
          </w:tcPr>
          <w:p w14:paraId="701A935D" w14:textId="77777777" w:rsidR="006B0DC7" w:rsidRPr="005F69E7" w:rsidRDefault="006B0DC7" w:rsidP="00152323">
            <w:pPr>
              <w:jc w:val="center"/>
              <w:rPr>
                <w:sz w:val="16"/>
                <w:szCs w:val="16"/>
              </w:rPr>
            </w:pPr>
            <w:r w:rsidRPr="005F69E7">
              <w:rPr>
                <w:sz w:val="16"/>
                <w:szCs w:val="16"/>
              </w:rPr>
              <w:t>значение &gt;= 0</w:t>
            </w:r>
          </w:p>
        </w:tc>
        <w:tc>
          <w:tcPr>
            <w:tcW w:w="850" w:type="dxa"/>
            <w:vMerge w:val="restart"/>
            <w:tcBorders>
              <w:top w:val="nil"/>
              <w:left w:val="single" w:sz="4" w:space="0" w:color="auto"/>
              <w:right w:val="single" w:sz="8" w:space="0" w:color="auto"/>
            </w:tcBorders>
            <w:shd w:val="clear" w:color="auto" w:fill="auto"/>
            <w:hideMark/>
          </w:tcPr>
          <w:p w14:paraId="469448FA" w14:textId="77777777" w:rsidR="006B0DC7" w:rsidRPr="005F69E7" w:rsidRDefault="006B0DC7" w:rsidP="00152323">
            <w:pPr>
              <w:jc w:val="center"/>
              <w:rPr>
                <w:sz w:val="16"/>
                <w:szCs w:val="16"/>
              </w:rPr>
            </w:pPr>
            <w:r w:rsidRPr="005F69E7">
              <w:rPr>
                <w:sz w:val="16"/>
                <w:szCs w:val="16"/>
              </w:rPr>
              <w:t>0</w:t>
            </w:r>
          </w:p>
        </w:tc>
      </w:tr>
      <w:tr w:rsidR="006B0DC7" w:rsidRPr="006156DB" w14:paraId="067B9D80"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4" w:space="0" w:color="auto"/>
              <w:left w:val="single" w:sz="8" w:space="0" w:color="auto"/>
              <w:bottom w:val="single" w:sz="4" w:space="0" w:color="auto"/>
              <w:right w:val="single" w:sz="4" w:space="0" w:color="auto"/>
            </w:tcBorders>
          </w:tcPr>
          <w:p w14:paraId="0ED948F8" w14:textId="77777777" w:rsidR="006B0DC7" w:rsidRPr="006156DB" w:rsidRDefault="006B0DC7" w:rsidP="00152323">
            <w:pPr>
              <w:jc w:val="center"/>
              <w:rPr>
                <w:sz w:val="16"/>
                <w:szCs w:val="16"/>
              </w:rPr>
            </w:pPr>
          </w:p>
        </w:tc>
        <w:tc>
          <w:tcPr>
            <w:tcW w:w="1846" w:type="dxa"/>
            <w:vMerge w:val="restart"/>
            <w:tcBorders>
              <w:top w:val="single" w:sz="4" w:space="0" w:color="auto"/>
              <w:left w:val="single" w:sz="8" w:space="0" w:color="auto"/>
              <w:right w:val="single" w:sz="4" w:space="0" w:color="auto"/>
            </w:tcBorders>
            <w:shd w:val="clear" w:color="auto" w:fill="auto"/>
            <w:noWrap/>
            <w:hideMark/>
          </w:tcPr>
          <w:p w14:paraId="40D100A0" w14:textId="77777777" w:rsidR="006B0DC7" w:rsidRPr="006156DB" w:rsidRDefault="006B0DC7" w:rsidP="00152323">
            <w:pPr>
              <w:jc w:val="center"/>
              <w:rPr>
                <w:sz w:val="16"/>
                <w:szCs w:val="16"/>
              </w:rPr>
            </w:pPr>
            <w:r w:rsidRPr="006156DB">
              <w:rPr>
                <w:sz w:val="16"/>
                <w:szCs w:val="16"/>
              </w:rPr>
              <w:t>в том числе по номеру (коду) счета:</w:t>
            </w:r>
          </w:p>
          <w:p w14:paraId="2D11CC3F" w14:textId="77777777" w:rsidR="006B0DC7" w:rsidRPr="006156DB" w:rsidRDefault="006B0DC7" w:rsidP="00152323">
            <w:pPr>
              <w:jc w:val="center"/>
              <w:rPr>
                <w:sz w:val="16"/>
                <w:szCs w:val="16"/>
              </w:rPr>
            </w:pPr>
          </w:p>
          <w:p w14:paraId="1ED569BA" w14:textId="77777777" w:rsidR="006B0DC7" w:rsidRPr="006156DB" w:rsidRDefault="006B0DC7" w:rsidP="00152323">
            <w:pPr>
              <w:jc w:val="center"/>
              <w:rPr>
                <w:sz w:val="16"/>
                <w:szCs w:val="16"/>
              </w:rPr>
            </w:pPr>
          </w:p>
          <w:p w14:paraId="7C45BA11" w14:textId="77777777" w:rsidR="006B0DC7" w:rsidRPr="006156DB" w:rsidRDefault="006B0DC7" w:rsidP="00152323">
            <w:pPr>
              <w:jc w:val="center"/>
              <w:rPr>
                <w:sz w:val="16"/>
                <w:szCs w:val="16"/>
              </w:rPr>
            </w:pPr>
          </w:p>
          <w:p w14:paraId="1A00128B" w14:textId="77777777" w:rsidR="006B0DC7" w:rsidRPr="006156DB" w:rsidRDefault="006B0DC7" w:rsidP="00152323">
            <w:pPr>
              <w:jc w:val="center"/>
              <w:rPr>
                <w:sz w:val="16"/>
                <w:szCs w:val="16"/>
              </w:rPr>
            </w:pPr>
          </w:p>
          <w:p w14:paraId="0FD4156C" w14:textId="77777777" w:rsidR="006B0DC7" w:rsidRPr="006156DB" w:rsidRDefault="006B0DC7" w:rsidP="00152323">
            <w:pPr>
              <w:jc w:val="center"/>
              <w:rPr>
                <w:sz w:val="16"/>
                <w:szCs w:val="16"/>
              </w:rPr>
            </w:pPr>
          </w:p>
          <w:p w14:paraId="5646892E" w14:textId="77777777" w:rsidR="006B0DC7" w:rsidRPr="006156DB" w:rsidRDefault="006B0DC7" w:rsidP="00152323">
            <w:pPr>
              <w:jc w:val="center"/>
              <w:rPr>
                <w:sz w:val="16"/>
                <w:szCs w:val="16"/>
              </w:rPr>
            </w:pPr>
          </w:p>
          <w:p w14:paraId="6B098559" w14:textId="77777777" w:rsidR="006B0DC7" w:rsidRPr="006156DB" w:rsidRDefault="006B0DC7" w:rsidP="00152323">
            <w:pPr>
              <w:jc w:val="center"/>
              <w:rPr>
                <w:sz w:val="16"/>
                <w:szCs w:val="16"/>
              </w:rPr>
            </w:pPr>
          </w:p>
          <w:p w14:paraId="674D86CA" w14:textId="77777777" w:rsidR="006B0DC7" w:rsidRPr="006156DB" w:rsidRDefault="006B0DC7" w:rsidP="00152323">
            <w:pPr>
              <w:jc w:val="center"/>
              <w:rPr>
                <w:sz w:val="16"/>
                <w:szCs w:val="16"/>
              </w:rPr>
            </w:pPr>
          </w:p>
          <w:p w14:paraId="2438DD1C" w14:textId="77777777" w:rsidR="006B0DC7" w:rsidRPr="006156DB" w:rsidRDefault="006B0DC7" w:rsidP="00152323">
            <w:pPr>
              <w:jc w:val="center"/>
              <w:rPr>
                <w:sz w:val="16"/>
                <w:szCs w:val="16"/>
              </w:rPr>
            </w:pPr>
          </w:p>
          <w:p w14:paraId="348739F6" w14:textId="77777777" w:rsidR="006B0DC7" w:rsidRDefault="006B0DC7" w:rsidP="00152323">
            <w:pPr>
              <w:jc w:val="center"/>
              <w:rPr>
                <w:sz w:val="16"/>
                <w:szCs w:val="16"/>
              </w:rPr>
            </w:pPr>
          </w:p>
          <w:p w14:paraId="42C77473" w14:textId="77777777" w:rsidR="006B0DC7" w:rsidRPr="006156DB" w:rsidRDefault="006B0DC7" w:rsidP="00152323">
            <w:pPr>
              <w:jc w:val="center"/>
              <w:rPr>
                <w:sz w:val="16"/>
                <w:szCs w:val="16"/>
              </w:rPr>
            </w:pPr>
          </w:p>
          <w:p w14:paraId="78CB30B2" w14:textId="77777777" w:rsidR="006B0DC7" w:rsidRPr="006156DB" w:rsidRDefault="006B0DC7" w:rsidP="00152323">
            <w:pPr>
              <w:jc w:val="center"/>
              <w:rPr>
                <w:sz w:val="16"/>
                <w:szCs w:val="16"/>
              </w:rPr>
            </w:pPr>
            <w:r w:rsidRPr="006156DB">
              <w:rPr>
                <w:sz w:val="16"/>
                <w:szCs w:val="16"/>
              </w:rPr>
              <w:t>неденежные расчеты</w:t>
            </w:r>
          </w:p>
        </w:tc>
        <w:tc>
          <w:tcPr>
            <w:tcW w:w="981" w:type="dxa"/>
            <w:tcBorders>
              <w:top w:val="single" w:sz="4" w:space="0" w:color="auto"/>
              <w:left w:val="nil"/>
              <w:bottom w:val="nil"/>
              <w:right w:val="single" w:sz="4" w:space="0" w:color="auto"/>
            </w:tcBorders>
            <w:shd w:val="clear" w:color="auto" w:fill="auto"/>
            <w:noWrap/>
          </w:tcPr>
          <w:p w14:paraId="26182376" w14:textId="77777777" w:rsidR="006B0DC7" w:rsidRDefault="006B0DC7" w:rsidP="00152323">
            <w:pPr>
              <w:jc w:val="center"/>
              <w:rPr>
                <w:sz w:val="16"/>
                <w:szCs w:val="16"/>
              </w:rPr>
            </w:pPr>
            <w:r w:rsidRPr="006156DB">
              <w:rPr>
                <w:sz w:val="16"/>
                <w:szCs w:val="16"/>
              </w:rPr>
              <w:lastRenderedPageBreak/>
              <w:t>140120251</w:t>
            </w:r>
          </w:p>
          <w:p w14:paraId="07153705" w14:textId="77777777" w:rsidR="005A5BD9" w:rsidRPr="006156DB" w:rsidRDefault="005A5BD9" w:rsidP="00152323">
            <w:pPr>
              <w:jc w:val="center"/>
              <w:rPr>
                <w:sz w:val="16"/>
                <w:szCs w:val="16"/>
              </w:rPr>
            </w:pPr>
            <w:r>
              <w:rPr>
                <w:sz w:val="16"/>
                <w:szCs w:val="16"/>
              </w:rPr>
              <w:t>140120254</w:t>
            </w:r>
          </w:p>
        </w:tc>
        <w:tc>
          <w:tcPr>
            <w:tcW w:w="708" w:type="dxa"/>
            <w:gridSpan w:val="2"/>
            <w:tcBorders>
              <w:top w:val="single" w:sz="4" w:space="0" w:color="auto"/>
              <w:left w:val="nil"/>
              <w:bottom w:val="nil"/>
              <w:right w:val="single" w:sz="4" w:space="0" w:color="auto"/>
            </w:tcBorders>
            <w:shd w:val="clear" w:color="auto" w:fill="auto"/>
            <w:noWrap/>
          </w:tcPr>
          <w:p w14:paraId="53EC636D" w14:textId="77777777" w:rsidR="006B0DC7" w:rsidRDefault="006B0DC7" w:rsidP="00152323">
            <w:pPr>
              <w:jc w:val="center"/>
              <w:rPr>
                <w:sz w:val="16"/>
                <w:szCs w:val="16"/>
              </w:rPr>
            </w:pPr>
            <w:r w:rsidRPr="009A2E65">
              <w:rPr>
                <w:sz w:val="16"/>
                <w:szCs w:val="16"/>
                <w:lang w:val="en-US"/>
              </w:rPr>
              <w:t>&lt;&gt;***</w:t>
            </w:r>
            <w:r>
              <w:rPr>
                <w:sz w:val="16"/>
                <w:szCs w:val="16"/>
              </w:rPr>
              <w:t>,</w:t>
            </w:r>
          </w:p>
          <w:p w14:paraId="2EAF37AC" w14:textId="77777777" w:rsidR="006B0DC7" w:rsidRPr="009A2E65" w:rsidRDefault="006B0DC7" w:rsidP="00152323">
            <w:pPr>
              <w:jc w:val="center"/>
              <w:rPr>
                <w:sz w:val="16"/>
                <w:szCs w:val="16"/>
              </w:rPr>
            </w:pPr>
            <w:r w:rsidRPr="009A2E65">
              <w:rPr>
                <w:sz w:val="16"/>
                <w:szCs w:val="16"/>
              </w:rPr>
              <w:t>&lt;&gt;</w:t>
            </w:r>
            <w:r>
              <w:rPr>
                <w:sz w:val="16"/>
                <w:szCs w:val="16"/>
              </w:rPr>
              <w:t>000</w:t>
            </w:r>
          </w:p>
        </w:tc>
        <w:tc>
          <w:tcPr>
            <w:tcW w:w="993" w:type="dxa"/>
            <w:gridSpan w:val="2"/>
            <w:tcBorders>
              <w:top w:val="single" w:sz="4" w:space="0" w:color="auto"/>
              <w:left w:val="nil"/>
              <w:bottom w:val="nil"/>
              <w:right w:val="single" w:sz="4" w:space="0" w:color="auto"/>
            </w:tcBorders>
            <w:shd w:val="clear" w:color="auto" w:fill="auto"/>
            <w:noWrap/>
          </w:tcPr>
          <w:p w14:paraId="12F78A9E" w14:textId="77777777" w:rsidR="006B0DC7" w:rsidRPr="006156DB" w:rsidRDefault="006B0DC7"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nil"/>
              <w:bottom w:val="nil"/>
              <w:right w:val="single" w:sz="4" w:space="0" w:color="auto"/>
            </w:tcBorders>
            <w:shd w:val="clear" w:color="auto" w:fill="auto"/>
            <w:noWrap/>
          </w:tcPr>
          <w:p w14:paraId="3D8D8DAA" w14:textId="77777777" w:rsidR="006B0DC7" w:rsidRPr="006156DB" w:rsidRDefault="006B0DC7" w:rsidP="009C5EDE">
            <w:pPr>
              <w:jc w:val="center"/>
              <w:rPr>
                <w:sz w:val="16"/>
                <w:szCs w:val="16"/>
              </w:rPr>
            </w:pPr>
            <w:r w:rsidRPr="006156DB">
              <w:rPr>
                <w:sz w:val="16"/>
                <w:szCs w:val="16"/>
              </w:rPr>
              <w:t>01, 02,  04, 05, 06, 08, 09, 10, 11, 12, 13</w:t>
            </w:r>
            <w:r>
              <w:rPr>
                <w:sz w:val="16"/>
                <w:szCs w:val="16"/>
              </w:rPr>
              <w:t>, 14</w:t>
            </w:r>
          </w:p>
        </w:tc>
        <w:tc>
          <w:tcPr>
            <w:tcW w:w="727" w:type="dxa"/>
            <w:gridSpan w:val="2"/>
            <w:tcBorders>
              <w:top w:val="single" w:sz="4" w:space="0" w:color="auto"/>
              <w:left w:val="nil"/>
              <w:bottom w:val="nil"/>
              <w:right w:val="single" w:sz="4" w:space="0" w:color="auto"/>
            </w:tcBorders>
            <w:shd w:val="clear" w:color="auto" w:fill="auto"/>
            <w:noWrap/>
          </w:tcPr>
          <w:p w14:paraId="7A808A6C" w14:textId="77777777" w:rsidR="006B0DC7" w:rsidRPr="006156DB" w:rsidRDefault="006B0DC7" w:rsidP="00152323">
            <w:pPr>
              <w:jc w:val="center"/>
              <w:rPr>
                <w:sz w:val="16"/>
                <w:szCs w:val="16"/>
              </w:rPr>
            </w:pPr>
            <w:r>
              <w:rPr>
                <w:sz w:val="16"/>
                <w:szCs w:val="16"/>
              </w:rPr>
              <w:t>000</w:t>
            </w:r>
          </w:p>
        </w:tc>
        <w:tc>
          <w:tcPr>
            <w:tcW w:w="1838" w:type="dxa"/>
            <w:tcBorders>
              <w:top w:val="single" w:sz="4" w:space="0" w:color="auto"/>
              <w:left w:val="nil"/>
              <w:bottom w:val="nil"/>
              <w:right w:val="single" w:sz="4" w:space="0" w:color="auto"/>
            </w:tcBorders>
            <w:shd w:val="clear" w:color="auto" w:fill="auto"/>
          </w:tcPr>
          <w:p w14:paraId="304B3F01" w14:textId="77777777" w:rsidR="006B0DC7" w:rsidRPr="00AD24FF" w:rsidRDefault="006B0DC7" w:rsidP="00152323">
            <w:pPr>
              <w:rPr>
                <w:sz w:val="16"/>
                <w:szCs w:val="16"/>
              </w:rPr>
            </w:pPr>
            <w:r w:rsidRPr="00AD24FF">
              <w:rPr>
                <w:sz w:val="16"/>
                <w:szCs w:val="16"/>
              </w:rPr>
              <w:t>хххх0000000000</w:t>
            </w:r>
            <w:proofErr w:type="spellStart"/>
            <w:r>
              <w:rPr>
                <w:sz w:val="16"/>
                <w:szCs w:val="16"/>
                <w:lang w:val="en-US"/>
              </w:rPr>
              <w:t>yyy</w:t>
            </w:r>
            <w:proofErr w:type="spellEnd"/>
            <w:r w:rsidRPr="00AD24FF">
              <w:rPr>
                <w:sz w:val="16"/>
                <w:szCs w:val="16"/>
              </w:rPr>
              <w:t>,</w:t>
            </w:r>
          </w:p>
          <w:p w14:paraId="51BCE73F" w14:textId="77777777" w:rsidR="006B0DC7" w:rsidRPr="00F57C85" w:rsidRDefault="006B0DC7" w:rsidP="00FA55CA">
            <w:pPr>
              <w:jc w:val="center"/>
              <w:rPr>
                <w:sz w:val="16"/>
                <w:szCs w:val="16"/>
              </w:rPr>
            </w:pPr>
            <w:r w:rsidRPr="00AD24FF">
              <w:rPr>
                <w:sz w:val="16"/>
                <w:szCs w:val="16"/>
              </w:rPr>
              <w:t xml:space="preserve">проверка </w:t>
            </w:r>
            <w:proofErr w:type="spellStart"/>
            <w:r w:rsidRPr="00AD24FF">
              <w:rPr>
                <w:sz w:val="16"/>
                <w:szCs w:val="16"/>
              </w:rPr>
              <w:t>хххх</w:t>
            </w:r>
            <w:proofErr w:type="spellEnd"/>
            <w:r w:rsidRPr="00AD24FF">
              <w:rPr>
                <w:sz w:val="16"/>
                <w:szCs w:val="16"/>
              </w:rPr>
              <w:t xml:space="preserve"> на справочник «кодов разделов и подразделов», проверка </w:t>
            </w:r>
            <w:proofErr w:type="spellStart"/>
            <w:r>
              <w:rPr>
                <w:sz w:val="16"/>
                <w:szCs w:val="16"/>
                <w:lang w:val="en-US"/>
              </w:rPr>
              <w:t>yyy</w:t>
            </w:r>
            <w:proofErr w:type="spellEnd"/>
            <w:r w:rsidRPr="00AD24FF">
              <w:rPr>
                <w:sz w:val="16"/>
                <w:szCs w:val="16"/>
              </w:rPr>
              <w:t xml:space="preserve"> на справочник «код вида расхода»</w:t>
            </w:r>
            <w:r>
              <w:rPr>
                <w:sz w:val="16"/>
                <w:szCs w:val="16"/>
              </w:rPr>
              <w:t xml:space="preserve">, допустим </w:t>
            </w:r>
            <w:proofErr w:type="spellStart"/>
            <w:r>
              <w:rPr>
                <w:sz w:val="16"/>
                <w:szCs w:val="16"/>
                <w:lang w:val="en-US"/>
              </w:rPr>
              <w:t>yyy</w:t>
            </w:r>
            <w:proofErr w:type="spellEnd"/>
            <w:r>
              <w:rPr>
                <w:sz w:val="16"/>
                <w:szCs w:val="16"/>
              </w:rPr>
              <w:t xml:space="preserve"> = </w:t>
            </w:r>
            <w:r w:rsidR="002B6646">
              <w:rPr>
                <w:sz w:val="16"/>
                <w:szCs w:val="16"/>
              </w:rPr>
              <w:t>5хх,806</w:t>
            </w:r>
            <w:r w:rsidR="00FB2707" w:rsidRPr="00FB2707">
              <w:rPr>
                <w:sz w:val="16"/>
                <w:szCs w:val="16"/>
              </w:rPr>
              <w:t>, 1-17 разряды могут быть равными «00000000000000806»</w:t>
            </w:r>
          </w:p>
        </w:tc>
        <w:tc>
          <w:tcPr>
            <w:tcW w:w="855" w:type="dxa"/>
            <w:tcBorders>
              <w:top w:val="single" w:sz="4" w:space="0" w:color="auto"/>
              <w:left w:val="nil"/>
              <w:bottom w:val="nil"/>
              <w:right w:val="single" w:sz="4" w:space="0" w:color="auto"/>
            </w:tcBorders>
            <w:shd w:val="clear" w:color="auto" w:fill="auto"/>
            <w:noWrap/>
          </w:tcPr>
          <w:p w14:paraId="57004C94" w14:textId="77777777" w:rsidR="006B0DC7" w:rsidRPr="006156DB" w:rsidRDefault="006B0DC7" w:rsidP="00152323">
            <w:pPr>
              <w:jc w:val="center"/>
              <w:rPr>
                <w:sz w:val="16"/>
                <w:szCs w:val="16"/>
              </w:rPr>
            </w:pPr>
            <w:r w:rsidRPr="006156DB">
              <w:rPr>
                <w:sz w:val="16"/>
                <w:szCs w:val="16"/>
              </w:rPr>
              <w:t>1</w:t>
            </w:r>
          </w:p>
        </w:tc>
        <w:tc>
          <w:tcPr>
            <w:tcW w:w="1135" w:type="dxa"/>
            <w:tcBorders>
              <w:top w:val="single" w:sz="4" w:space="0" w:color="auto"/>
              <w:left w:val="nil"/>
              <w:bottom w:val="nil"/>
              <w:right w:val="single" w:sz="4" w:space="0" w:color="auto"/>
            </w:tcBorders>
            <w:shd w:val="clear" w:color="auto" w:fill="auto"/>
            <w:noWrap/>
          </w:tcPr>
          <w:p w14:paraId="4186AACC" w14:textId="77777777" w:rsidR="006B0DC7" w:rsidRPr="006156DB" w:rsidRDefault="006B0DC7" w:rsidP="00152323">
            <w:pPr>
              <w:jc w:val="center"/>
              <w:rPr>
                <w:sz w:val="16"/>
                <w:szCs w:val="16"/>
              </w:rPr>
            </w:pPr>
            <w:r w:rsidRPr="006156DB">
              <w:rPr>
                <w:sz w:val="16"/>
                <w:szCs w:val="16"/>
              </w:rPr>
              <w:t>40120</w:t>
            </w:r>
          </w:p>
        </w:tc>
        <w:tc>
          <w:tcPr>
            <w:tcW w:w="994" w:type="dxa"/>
            <w:tcBorders>
              <w:top w:val="single" w:sz="4" w:space="0" w:color="auto"/>
              <w:left w:val="nil"/>
              <w:bottom w:val="nil"/>
              <w:right w:val="single" w:sz="4" w:space="0" w:color="auto"/>
            </w:tcBorders>
            <w:shd w:val="clear" w:color="auto" w:fill="auto"/>
            <w:noWrap/>
          </w:tcPr>
          <w:p w14:paraId="66533690" w14:textId="77777777" w:rsidR="006B0DC7" w:rsidRDefault="006B0DC7" w:rsidP="00152323">
            <w:pPr>
              <w:jc w:val="center"/>
              <w:rPr>
                <w:sz w:val="16"/>
                <w:szCs w:val="16"/>
              </w:rPr>
            </w:pPr>
            <w:r w:rsidRPr="006156DB">
              <w:rPr>
                <w:sz w:val="16"/>
                <w:szCs w:val="16"/>
              </w:rPr>
              <w:t>251</w:t>
            </w:r>
          </w:p>
          <w:p w14:paraId="21612614" w14:textId="77777777" w:rsidR="005A5BD9" w:rsidRPr="006156DB" w:rsidRDefault="005A5BD9" w:rsidP="00152323">
            <w:pPr>
              <w:jc w:val="center"/>
              <w:rPr>
                <w:sz w:val="16"/>
                <w:szCs w:val="16"/>
              </w:rPr>
            </w:pPr>
            <w:r>
              <w:rPr>
                <w:sz w:val="16"/>
                <w:szCs w:val="16"/>
              </w:rPr>
              <w:t>254</w:t>
            </w:r>
          </w:p>
        </w:tc>
        <w:tc>
          <w:tcPr>
            <w:tcW w:w="562" w:type="dxa"/>
            <w:tcBorders>
              <w:top w:val="single" w:sz="4" w:space="0" w:color="auto"/>
              <w:left w:val="nil"/>
              <w:bottom w:val="nil"/>
              <w:right w:val="single" w:sz="4" w:space="0" w:color="auto"/>
            </w:tcBorders>
            <w:shd w:val="clear" w:color="auto" w:fill="auto"/>
            <w:noWrap/>
          </w:tcPr>
          <w:p w14:paraId="26FE9918" w14:textId="77777777" w:rsidR="006B0DC7" w:rsidRPr="006156DB" w:rsidRDefault="006B0DC7" w:rsidP="00152323">
            <w:pPr>
              <w:jc w:val="center"/>
              <w:rPr>
                <w:sz w:val="16"/>
                <w:szCs w:val="16"/>
              </w:rPr>
            </w:pPr>
            <w:r w:rsidRPr="006156DB">
              <w:rPr>
                <w:sz w:val="16"/>
                <w:szCs w:val="16"/>
              </w:rPr>
              <w:t>*</w:t>
            </w:r>
          </w:p>
        </w:tc>
        <w:tc>
          <w:tcPr>
            <w:tcW w:w="1277" w:type="dxa"/>
            <w:tcBorders>
              <w:top w:val="single" w:sz="4" w:space="0" w:color="auto"/>
              <w:left w:val="nil"/>
              <w:bottom w:val="nil"/>
              <w:right w:val="single" w:sz="4" w:space="0" w:color="auto"/>
            </w:tcBorders>
            <w:shd w:val="clear" w:color="auto" w:fill="auto"/>
            <w:noWrap/>
          </w:tcPr>
          <w:p w14:paraId="104400AB" w14:textId="77777777" w:rsidR="006B0DC7" w:rsidRPr="006156DB" w:rsidRDefault="006B0DC7" w:rsidP="00152323">
            <w:pPr>
              <w:jc w:val="center"/>
              <w:rPr>
                <w:sz w:val="16"/>
                <w:szCs w:val="16"/>
              </w:rPr>
            </w:pPr>
            <w:r w:rsidRPr="006156DB">
              <w:rPr>
                <w:sz w:val="16"/>
                <w:szCs w:val="16"/>
              </w:rPr>
              <w:t>*****</w:t>
            </w:r>
          </w:p>
        </w:tc>
        <w:tc>
          <w:tcPr>
            <w:tcW w:w="1132" w:type="dxa"/>
            <w:tcBorders>
              <w:top w:val="single" w:sz="4" w:space="0" w:color="auto"/>
              <w:left w:val="nil"/>
              <w:bottom w:val="nil"/>
              <w:right w:val="single" w:sz="4" w:space="0" w:color="auto"/>
            </w:tcBorders>
            <w:shd w:val="clear" w:color="auto" w:fill="auto"/>
            <w:noWrap/>
          </w:tcPr>
          <w:p w14:paraId="1BDA5686" w14:textId="77777777" w:rsidR="006B0DC7" w:rsidRPr="006156DB" w:rsidRDefault="006B0DC7" w:rsidP="00152323">
            <w:pPr>
              <w:jc w:val="center"/>
              <w:rPr>
                <w:sz w:val="16"/>
                <w:szCs w:val="16"/>
              </w:rPr>
            </w:pPr>
            <w:r w:rsidRPr="006156DB">
              <w:rPr>
                <w:sz w:val="16"/>
                <w:szCs w:val="16"/>
              </w:rPr>
              <w:t>***</w:t>
            </w:r>
          </w:p>
        </w:tc>
        <w:tc>
          <w:tcPr>
            <w:tcW w:w="999" w:type="dxa"/>
            <w:tcBorders>
              <w:left w:val="nil"/>
              <w:bottom w:val="single" w:sz="4" w:space="0" w:color="auto"/>
              <w:right w:val="single" w:sz="4" w:space="0" w:color="auto"/>
            </w:tcBorders>
            <w:shd w:val="clear" w:color="auto" w:fill="auto"/>
            <w:hideMark/>
          </w:tcPr>
          <w:p w14:paraId="22360136" w14:textId="77777777" w:rsidR="006B0DC7" w:rsidRPr="006156DB" w:rsidRDefault="006B0DC7" w:rsidP="006B0DC7">
            <w:pPr>
              <w:rPr>
                <w:sz w:val="16"/>
                <w:szCs w:val="16"/>
              </w:rPr>
            </w:pPr>
            <w:r w:rsidRPr="005F69E7">
              <w:rPr>
                <w:sz w:val="16"/>
                <w:szCs w:val="16"/>
              </w:rPr>
              <w:t>значение &gt;</w:t>
            </w:r>
            <w:r>
              <w:rPr>
                <w:sz w:val="16"/>
                <w:szCs w:val="16"/>
              </w:rPr>
              <w:t xml:space="preserve">, </w:t>
            </w:r>
            <w:r>
              <w:rPr>
                <w:sz w:val="16"/>
                <w:szCs w:val="16"/>
                <w:lang w:val="en-US"/>
              </w:rPr>
              <w:t>&lt;</w:t>
            </w:r>
            <w:r w:rsidRPr="005F69E7">
              <w:rPr>
                <w:sz w:val="16"/>
                <w:szCs w:val="16"/>
              </w:rPr>
              <w:t xml:space="preserve"> 0</w:t>
            </w:r>
          </w:p>
        </w:tc>
        <w:tc>
          <w:tcPr>
            <w:tcW w:w="850" w:type="dxa"/>
            <w:vMerge/>
            <w:tcBorders>
              <w:left w:val="single" w:sz="4" w:space="0" w:color="auto"/>
              <w:right w:val="single" w:sz="8" w:space="0" w:color="auto"/>
            </w:tcBorders>
            <w:vAlign w:val="center"/>
            <w:hideMark/>
          </w:tcPr>
          <w:p w14:paraId="0CD946BE" w14:textId="77777777" w:rsidR="006B0DC7" w:rsidRPr="006156DB" w:rsidRDefault="006B0DC7" w:rsidP="00152323">
            <w:pPr>
              <w:rPr>
                <w:sz w:val="16"/>
                <w:szCs w:val="16"/>
              </w:rPr>
            </w:pPr>
          </w:p>
        </w:tc>
      </w:tr>
      <w:tr w:rsidR="00044A44" w:rsidRPr="006156DB" w14:paraId="6ECF21C6"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18"/>
        </w:trPr>
        <w:tc>
          <w:tcPr>
            <w:tcW w:w="431" w:type="dxa"/>
            <w:tcBorders>
              <w:top w:val="nil"/>
              <w:left w:val="single" w:sz="8" w:space="0" w:color="auto"/>
              <w:right w:val="single" w:sz="4" w:space="0" w:color="auto"/>
            </w:tcBorders>
          </w:tcPr>
          <w:p w14:paraId="4F55ED00" w14:textId="77777777" w:rsidR="008C3F38" w:rsidRPr="006156DB" w:rsidRDefault="008C3F38" w:rsidP="00152323">
            <w:pPr>
              <w:rPr>
                <w:sz w:val="16"/>
                <w:szCs w:val="16"/>
              </w:rPr>
            </w:pPr>
          </w:p>
        </w:tc>
        <w:tc>
          <w:tcPr>
            <w:tcW w:w="1846" w:type="dxa"/>
            <w:vMerge/>
            <w:tcBorders>
              <w:left w:val="single" w:sz="8" w:space="0" w:color="auto"/>
              <w:right w:val="single" w:sz="4" w:space="0" w:color="auto"/>
            </w:tcBorders>
            <w:vAlign w:val="center"/>
            <w:hideMark/>
          </w:tcPr>
          <w:p w14:paraId="2E71E700" w14:textId="77777777" w:rsidR="008C3F38" w:rsidRPr="006156DB" w:rsidRDefault="008C3F38" w:rsidP="00152323">
            <w:pPr>
              <w:rPr>
                <w:sz w:val="16"/>
                <w:szCs w:val="16"/>
              </w:rPr>
            </w:pPr>
          </w:p>
        </w:tc>
        <w:tc>
          <w:tcPr>
            <w:tcW w:w="981" w:type="dxa"/>
            <w:tcBorders>
              <w:top w:val="single" w:sz="4" w:space="0" w:color="auto"/>
              <w:left w:val="nil"/>
              <w:right w:val="single" w:sz="4" w:space="0" w:color="auto"/>
            </w:tcBorders>
            <w:shd w:val="clear" w:color="auto" w:fill="auto"/>
            <w:noWrap/>
            <w:hideMark/>
          </w:tcPr>
          <w:p w14:paraId="62B7C836" w14:textId="77777777" w:rsidR="008C3F38" w:rsidRDefault="008C3F38" w:rsidP="00152323">
            <w:pPr>
              <w:jc w:val="center"/>
              <w:rPr>
                <w:sz w:val="16"/>
                <w:szCs w:val="16"/>
              </w:rPr>
            </w:pPr>
            <w:r w:rsidRPr="006156DB">
              <w:rPr>
                <w:sz w:val="16"/>
                <w:szCs w:val="16"/>
              </w:rPr>
              <w:t>140120251</w:t>
            </w:r>
          </w:p>
          <w:p w14:paraId="3F8897F5" w14:textId="77777777" w:rsidR="005A5BD9" w:rsidRPr="006156DB" w:rsidRDefault="005A5BD9" w:rsidP="00152323">
            <w:pPr>
              <w:jc w:val="center"/>
              <w:rPr>
                <w:sz w:val="16"/>
                <w:szCs w:val="16"/>
              </w:rPr>
            </w:pPr>
            <w:r>
              <w:rPr>
                <w:sz w:val="16"/>
                <w:szCs w:val="16"/>
              </w:rPr>
              <w:t>140120254</w:t>
            </w:r>
          </w:p>
        </w:tc>
        <w:tc>
          <w:tcPr>
            <w:tcW w:w="708" w:type="dxa"/>
            <w:gridSpan w:val="2"/>
            <w:tcBorders>
              <w:top w:val="single" w:sz="4" w:space="0" w:color="auto"/>
              <w:left w:val="nil"/>
              <w:right w:val="single" w:sz="4" w:space="0" w:color="auto"/>
            </w:tcBorders>
            <w:shd w:val="clear" w:color="auto" w:fill="auto"/>
            <w:noWrap/>
            <w:hideMark/>
          </w:tcPr>
          <w:p w14:paraId="763A71C2" w14:textId="77777777" w:rsidR="008C3F38" w:rsidRDefault="008C3F38" w:rsidP="00152323">
            <w:pPr>
              <w:jc w:val="center"/>
              <w:rPr>
                <w:sz w:val="16"/>
                <w:szCs w:val="16"/>
              </w:rPr>
            </w:pPr>
            <w:r w:rsidRPr="006156DB">
              <w:rPr>
                <w:sz w:val="16"/>
                <w:szCs w:val="16"/>
              </w:rPr>
              <w:t>&lt;&gt;***</w:t>
            </w:r>
            <w:r>
              <w:rPr>
                <w:sz w:val="16"/>
                <w:szCs w:val="16"/>
              </w:rPr>
              <w:t xml:space="preserve">, </w:t>
            </w:r>
          </w:p>
          <w:p w14:paraId="3B2B24ED" w14:textId="77777777" w:rsidR="008C3F38" w:rsidRPr="006156DB" w:rsidRDefault="008C3F38" w:rsidP="00152323">
            <w:pPr>
              <w:jc w:val="center"/>
              <w:rPr>
                <w:sz w:val="16"/>
                <w:szCs w:val="16"/>
              </w:rPr>
            </w:pPr>
            <w:r w:rsidRPr="00D01A82">
              <w:rPr>
                <w:sz w:val="16"/>
                <w:szCs w:val="16"/>
              </w:rPr>
              <w:t>&lt;&gt;000</w:t>
            </w:r>
          </w:p>
        </w:tc>
        <w:tc>
          <w:tcPr>
            <w:tcW w:w="993" w:type="dxa"/>
            <w:gridSpan w:val="2"/>
            <w:tcBorders>
              <w:top w:val="single" w:sz="4" w:space="0" w:color="auto"/>
              <w:left w:val="nil"/>
              <w:right w:val="single" w:sz="4" w:space="0" w:color="auto"/>
            </w:tcBorders>
            <w:shd w:val="clear" w:color="auto" w:fill="auto"/>
            <w:noWrap/>
            <w:hideMark/>
          </w:tcPr>
          <w:p w14:paraId="01345EE9"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nil"/>
              <w:right w:val="single" w:sz="4" w:space="0" w:color="auto"/>
            </w:tcBorders>
            <w:shd w:val="clear" w:color="auto" w:fill="auto"/>
            <w:noWrap/>
            <w:hideMark/>
          </w:tcPr>
          <w:p w14:paraId="5129B6B5" w14:textId="77777777" w:rsidR="008C3F38" w:rsidRPr="006156DB" w:rsidRDefault="008C3F38" w:rsidP="009C5EDE">
            <w:pPr>
              <w:jc w:val="center"/>
              <w:rPr>
                <w:sz w:val="16"/>
                <w:szCs w:val="16"/>
              </w:rPr>
            </w:pPr>
            <w:r w:rsidRPr="006156DB">
              <w:rPr>
                <w:sz w:val="16"/>
                <w:szCs w:val="16"/>
              </w:rPr>
              <w:t>01, 02, 04, 05, 06, 08, 09, 10, 11, 12, 13</w:t>
            </w:r>
            <w:r>
              <w:rPr>
                <w:sz w:val="16"/>
                <w:szCs w:val="16"/>
              </w:rPr>
              <w:t>, 14</w:t>
            </w:r>
          </w:p>
        </w:tc>
        <w:tc>
          <w:tcPr>
            <w:tcW w:w="727" w:type="dxa"/>
            <w:gridSpan w:val="2"/>
            <w:tcBorders>
              <w:top w:val="single" w:sz="4" w:space="0" w:color="auto"/>
              <w:left w:val="nil"/>
              <w:right w:val="single" w:sz="4" w:space="0" w:color="auto"/>
            </w:tcBorders>
            <w:shd w:val="clear" w:color="auto" w:fill="auto"/>
            <w:noWrap/>
            <w:hideMark/>
          </w:tcPr>
          <w:p w14:paraId="48532215" w14:textId="77777777" w:rsidR="008C3F38" w:rsidRPr="006156DB" w:rsidRDefault="008C3F38" w:rsidP="00152323">
            <w:pPr>
              <w:jc w:val="center"/>
              <w:rPr>
                <w:sz w:val="16"/>
                <w:szCs w:val="16"/>
              </w:rPr>
            </w:pPr>
            <w:r>
              <w:rPr>
                <w:sz w:val="16"/>
                <w:szCs w:val="16"/>
              </w:rPr>
              <w:t>000</w:t>
            </w:r>
          </w:p>
        </w:tc>
        <w:tc>
          <w:tcPr>
            <w:tcW w:w="1838" w:type="dxa"/>
            <w:tcBorders>
              <w:top w:val="single" w:sz="4" w:space="0" w:color="auto"/>
              <w:left w:val="nil"/>
              <w:right w:val="single" w:sz="4" w:space="0" w:color="auto"/>
            </w:tcBorders>
            <w:shd w:val="clear" w:color="auto" w:fill="auto"/>
            <w:noWrap/>
            <w:hideMark/>
          </w:tcPr>
          <w:p w14:paraId="384F6D40" w14:textId="77777777" w:rsidR="008C3F38" w:rsidRPr="00D01A82" w:rsidRDefault="008C3F38" w:rsidP="00152323">
            <w:pPr>
              <w:jc w:val="center"/>
              <w:rPr>
                <w:sz w:val="16"/>
                <w:szCs w:val="16"/>
              </w:rPr>
            </w:pPr>
            <w:r w:rsidRPr="00D01A82">
              <w:rPr>
                <w:sz w:val="16"/>
                <w:szCs w:val="16"/>
              </w:rPr>
              <w:t>хххх0000000000</w:t>
            </w:r>
            <w:proofErr w:type="spellStart"/>
            <w:r w:rsidR="00F57C85">
              <w:rPr>
                <w:sz w:val="16"/>
                <w:szCs w:val="16"/>
                <w:lang w:val="en-US"/>
              </w:rPr>
              <w:t>yyy</w:t>
            </w:r>
            <w:proofErr w:type="spellEnd"/>
            <w:r w:rsidRPr="00D01A82">
              <w:rPr>
                <w:sz w:val="16"/>
                <w:szCs w:val="16"/>
              </w:rPr>
              <w:t>,</w:t>
            </w:r>
          </w:p>
          <w:p w14:paraId="5A1F001F" w14:textId="77777777" w:rsidR="008C3F38" w:rsidRPr="006156DB" w:rsidRDefault="008C3F38" w:rsidP="00FA55CA">
            <w:pPr>
              <w:jc w:val="center"/>
              <w:rPr>
                <w:sz w:val="16"/>
                <w:szCs w:val="16"/>
              </w:rPr>
            </w:pPr>
            <w:r w:rsidRPr="00D01A82">
              <w:rPr>
                <w:sz w:val="16"/>
                <w:szCs w:val="16"/>
              </w:rPr>
              <w:t xml:space="preserve">проверка </w:t>
            </w:r>
            <w:proofErr w:type="spellStart"/>
            <w:r w:rsidRPr="00D01A82">
              <w:rPr>
                <w:sz w:val="16"/>
                <w:szCs w:val="16"/>
              </w:rPr>
              <w:t>хххх</w:t>
            </w:r>
            <w:proofErr w:type="spellEnd"/>
            <w:r w:rsidRPr="00D01A82">
              <w:rPr>
                <w:sz w:val="16"/>
                <w:szCs w:val="16"/>
              </w:rPr>
              <w:t xml:space="preserve"> на справочник «кодов разделов и подразделов», проверка </w:t>
            </w:r>
            <w:proofErr w:type="spellStart"/>
            <w:r w:rsidR="00F57C85">
              <w:rPr>
                <w:sz w:val="16"/>
                <w:szCs w:val="16"/>
                <w:lang w:val="en-US"/>
              </w:rPr>
              <w:t>yyy</w:t>
            </w:r>
            <w:proofErr w:type="spellEnd"/>
            <w:r w:rsidRPr="00D01A82">
              <w:rPr>
                <w:sz w:val="16"/>
                <w:szCs w:val="16"/>
              </w:rPr>
              <w:t xml:space="preserve"> на справочник «код вида расхода»</w:t>
            </w:r>
            <w:r w:rsidR="00F57C85">
              <w:rPr>
                <w:sz w:val="16"/>
                <w:szCs w:val="16"/>
              </w:rPr>
              <w:t xml:space="preserve">, допустим </w:t>
            </w:r>
            <w:proofErr w:type="spellStart"/>
            <w:r w:rsidR="00F57C85">
              <w:rPr>
                <w:sz w:val="16"/>
                <w:szCs w:val="16"/>
                <w:lang w:val="en-US"/>
              </w:rPr>
              <w:t>yyy</w:t>
            </w:r>
            <w:proofErr w:type="spellEnd"/>
            <w:r w:rsidR="00F57C85">
              <w:rPr>
                <w:sz w:val="16"/>
                <w:szCs w:val="16"/>
              </w:rPr>
              <w:t xml:space="preserve"> = </w:t>
            </w:r>
            <w:r w:rsidR="002B6646">
              <w:rPr>
                <w:sz w:val="16"/>
                <w:szCs w:val="16"/>
              </w:rPr>
              <w:t>5хх,806</w:t>
            </w:r>
            <w:r w:rsidR="00FB2707" w:rsidRPr="00FB2707">
              <w:rPr>
                <w:sz w:val="16"/>
                <w:szCs w:val="16"/>
              </w:rPr>
              <w:t>, 1-17 разряды могут быть равными «00000000000000806» (только при отражении в графе 9 счета 1204ХХХХХ)</w:t>
            </w:r>
          </w:p>
        </w:tc>
        <w:tc>
          <w:tcPr>
            <w:tcW w:w="855" w:type="dxa"/>
            <w:tcBorders>
              <w:top w:val="single" w:sz="4" w:space="0" w:color="auto"/>
              <w:left w:val="nil"/>
              <w:right w:val="single" w:sz="4" w:space="0" w:color="auto"/>
            </w:tcBorders>
            <w:shd w:val="clear" w:color="auto" w:fill="auto"/>
            <w:noWrap/>
            <w:hideMark/>
          </w:tcPr>
          <w:p w14:paraId="7254973A" w14:textId="77777777" w:rsidR="008C3F38" w:rsidRPr="006156DB" w:rsidRDefault="008C3F38" w:rsidP="00152323">
            <w:pPr>
              <w:jc w:val="center"/>
              <w:rPr>
                <w:sz w:val="16"/>
                <w:szCs w:val="16"/>
              </w:rPr>
            </w:pPr>
            <w:r w:rsidRPr="006156DB">
              <w:rPr>
                <w:sz w:val="16"/>
                <w:szCs w:val="16"/>
              </w:rPr>
              <w:t>1</w:t>
            </w:r>
          </w:p>
        </w:tc>
        <w:tc>
          <w:tcPr>
            <w:tcW w:w="1135" w:type="dxa"/>
            <w:tcBorders>
              <w:top w:val="single" w:sz="4" w:space="0" w:color="auto"/>
              <w:left w:val="nil"/>
              <w:right w:val="single" w:sz="4" w:space="0" w:color="auto"/>
            </w:tcBorders>
            <w:shd w:val="clear" w:color="auto" w:fill="auto"/>
            <w:noWrap/>
            <w:hideMark/>
          </w:tcPr>
          <w:p w14:paraId="323A707A" w14:textId="77777777" w:rsidR="008C3F38" w:rsidRPr="006156DB" w:rsidRDefault="008C3F38" w:rsidP="00152323">
            <w:pPr>
              <w:jc w:val="center"/>
              <w:rPr>
                <w:sz w:val="16"/>
                <w:szCs w:val="16"/>
              </w:rPr>
            </w:pPr>
            <w:r w:rsidRPr="006156DB">
              <w:rPr>
                <w:sz w:val="16"/>
                <w:szCs w:val="16"/>
              </w:rPr>
              <w:t>40120</w:t>
            </w:r>
          </w:p>
        </w:tc>
        <w:tc>
          <w:tcPr>
            <w:tcW w:w="994" w:type="dxa"/>
            <w:tcBorders>
              <w:top w:val="single" w:sz="4" w:space="0" w:color="auto"/>
              <w:left w:val="nil"/>
              <w:right w:val="single" w:sz="4" w:space="0" w:color="auto"/>
            </w:tcBorders>
            <w:shd w:val="clear" w:color="auto" w:fill="auto"/>
            <w:noWrap/>
            <w:hideMark/>
          </w:tcPr>
          <w:p w14:paraId="06F9BB16" w14:textId="77777777" w:rsidR="008C3F38" w:rsidRDefault="008C3F38" w:rsidP="00152323">
            <w:pPr>
              <w:jc w:val="center"/>
              <w:rPr>
                <w:sz w:val="16"/>
                <w:szCs w:val="16"/>
              </w:rPr>
            </w:pPr>
            <w:r w:rsidRPr="006156DB">
              <w:rPr>
                <w:sz w:val="16"/>
                <w:szCs w:val="16"/>
              </w:rPr>
              <w:t>251</w:t>
            </w:r>
          </w:p>
          <w:p w14:paraId="358AE866" w14:textId="77777777" w:rsidR="005A5BD9" w:rsidRPr="006156DB" w:rsidRDefault="005A5BD9" w:rsidP="00152323">
            <w:pPr>
              <w:jc w:val="center"/>
              <w:rPr>
                <w:sz w:val="16"/>
                <w:szCs w:val="16"/>
              </w:rPr>
            </w:pPr>
            <w:r>
              <w:rPr>
                <w:sz w:val="16"/>
                <w:szCs w:val="16"/>
              </w:rPr>
              <w:t>254</w:t>
            </w:r>
          </w:p>
        </w:tc>
        <w:tc>
          <w:tcPr>
            <w:tcW w:w="3970" w:type="dxa"/>
            <w:gridSpan w:val="4"/>
            <w:tcBorders>
              <w:top w:val="single" w:sz="4" w:space="0" w:color="auto"/>
              <w:left w:val="nil"/>
              <w:right w:val="single" w:sz="4" w:space="0" w:color="auto"/>
            </w:tcBorders>
            <w:shd w:val="clear" w:color="auto" w:fill="auto"/>
            <w:noWrap/>
            <w:hideMark/>
          </w:tcPr>
          <w:p w14:paraId="2D026DBE" w14:textId="77777777" w:rsidR="008C3F38" w:rsidRPr="006156DB" w:rsidRDefault="008C3F38" w:rsidP="00152323">
            <w:pPr>
              <w:rPr>
                <w:sz w:val="16"/>
                <w:szCs w:val="16"/>
              </w:rPr>
            </w:pPr>
            <w:r>
              <w:rPr>
                <w:sz w:val="16"/>
                <w:szCs w:val="16"/>
              </w:rPr>
              <w:t>Согласно приложению 1</w:t>
            </w:r>
          </w:p>
          <w:p w14:paraId="5138DFF3" w14:textId="77777777" w:rsidR="008C3F38" w:rsidRPr="006156DB" w:rsidRDefault="008C3F38" w:rsidP="00152323">
            <w:pPr>
              <w:rPr>
                <w:sz w:val="16"/>
                <w:szCs w:val="16"/>
              </w:rPr>
            </w:pPr>
          </w:p>
        </w:tc>
        <w:tc>
          <w:tcPr>
            <w:tcW w:w="850" w:type="dxa"/>
            <w:vMerge/>
            <w:tcBorders>
              <w:left w:val="single" w:sz="4" w:space="0" w:color="auto"/>
              <w:right w:val="single" w:sz="8" w:space="0" w:color="auto"/>
            </w:tcBorders>
            <w:vAlign w:val="center"/>
            <w:hideMark/>
          </w:tcPr>
          <w:p w14:paraId="0DF44386" w14:textId="77777777" w:rsidR="008C3F38" w:rsidRPr="006156DB" w:rsidRDefault="008C3F38" w:rsidP="00152323">
            <w:pPr>
              <w:rPr>
                <w:sz w:val="16"/>
                <w:szCs w:val="16"/>
              </w:rPr>
            </w:pPr>
          </w:p>
        </w:tc>
      </w:tr>
      <w:tr w:rsidR="00044A44" w:rsidRPr="006156DB" w14:paraId="78546E1A"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431" w:type="dxa"/>
            <w:tcBorders>
              <w:top w:val="nil"/>
              <w:left w:val="single" w:sz="8" w:space="0" w:color="auto"/>
              <w:bottom w:val="single" w:sz="4" w:space="0" w:color="auto"/>
              <w:right w:val="single" w:sz="4" w:space="0" w:color="auto"/>
            </w:tcBorders>
          </w:tcPr>
          <w:p w14:paraId="1B4FAEAE" w14:textId="77777777" w:rsidR="00F57C85" w:rsidRPr="003A3A0C" w:rsidRDefault="00F57C85" w:rsidP="00152323">
            <w:pPr>
              <w:rPr>
                <w:sz w:val="16"/>
                <w:szCs w:val="16"/>
              </w:rPr>
            </w:pPr>
            <w:r w:rsidRPr="003A3A0C">
              <w:rPr>
                <w:sz w:val="16"/>
                <w:szCs w:val="16"/>
              </w:rPr>
              <w:lastRenderedPageBreak/>
              <w:t>1</w:t>
            </w:r>
            <w:r w:rsidRPr="003A3A0C">
              <w:rPr>
                <w:sz w:val="16"/>
                <w:szCs w:val="16"/>
                <w:lang w:val="en-US"/>
              </w:rPr>
              <w:t>4</w:t>
            </w:r>
            <w:r w:rsidRPr="003A3A0C">
              <w:rPr>
                <w:sz w:val="16"/>
                <w:szCs w:val="16"/>
              </w:rPr>
              <w:t>.</w:t>
            </w:r>
          </w:p>
        </w:tc>
        <w:tc>
          <w:tcPr>
            <w:tcW w:w="1846" w:type="dxa"/>
            <w:tcBorders>
              <w:top w:val="nil"/>
              <w:left w:val="single" w:sz="8" w:space="0" w:color="auto"/>
              <w:bottom w:val="single" w:sz="4" w:space="0" w:color="auto"/>
              <w:right w:val="single" w:sz="4" w:space="0" w:color="auto"/>
            </w:tcBorders>
            <w:shd w:val="clear" w:color="auto" w:fill="auto"/>
            <w:noWrap/>
            <w:hideMark/>
          </w:tcPr>
          <w:p w14:paraId="5AED0587" w14:textId="77777777" w:rsidR="00F57C85" w:rsidRPr="006156DB" w:rsidRDefault="00F57C85" w:rsidP="00152323">
            <w:pPr>
              <w:rPr>
                <w:sz w:val="16"/>
                <w:szCs w:val="16"/>
              </w:rPr>
            </w:pPr>
            <w:r w:rsidRPr="006156DB">
              <w:rPr>
                <w:sz w:val="16"/>
                <w:szCs w:val="16"/>
              </w:rPr>
              <w:t>ИТОГО</w:t>
            </w:r>
          </w:p>
        </w:tc>
        <w:tc>
          <w:tcPr>
            <w:tcW w:w="981" w:type="dxa"/>
            <w:tcBorders>
              <w:top w:val="nil"/>
              <w:left w:val="nil"/>
              <w:bottom w:val="single" w:sz="4" w:space="0" w:color="auto"/>
              <w:right w:val="single" w:sz="4" w:space="0" w:color="auto"/>
            </w:tcBorders>
            <w:shd w:val="clear" w:color="auto" w:fill="auto"/>
            <w:hideMark/>
          </w:tcPr>
          <w:p w14:paraId="51F9EE59" w14:textId="77777777" w:rsidR="00F57C85" w:rsidRPr="006156DB" w:rsidRDefault="00F57C85" w:rsidP="00152323">
            <w:pPr>
              <w:jc w:val="center"/>
              <w:rPr>
                <w:sz w:val="16"/>
                <w:szCs w:val="16"/>
                <w:lang w:val="en-US"/>
              </w:rPr>
            </w:pPr>
            <w:r w:rsidRPr="006156DB">
              <w:rPr>
                <w:sz w:val="16"/>
                <w:szCs w:val="16"/>
              </w:rPr>
              <w:t>120551000</w:t>
            </w:r>
          </w:p>
          <w:p w14:paraId="7C39B228" w14:textId="77777777" w:rsidR="00F57C85" w:rsidRPr="006156DB" w:rsidRDefault="00F57C85" w:rsidP="00152323">
            <w:pPr>
              <w:jc w:val="center"/>
              <w:rPr>
                <w:sz w:val="16"/>
                <w:szCs w:val="16"/>
                <w:lang w:val="en-US"/>
              </w:rPr>
            </w:pPr>
            <w:r w:rsidRPr="006156DB">
              <w:rPr>
                <w:sz w:val="16"/>
                <w:szCs w:val="16"/>
                <w:lang w:val="en-US"/>
              </w:rPr>
              <w:t>120561000</w:t>
            </w:r>
            <w:r w:rsidRPr="006156DB">
              <w:rPr>
                <w:sz w:val="16"/>
                <w:szCs w:val="16"/>
              </w:rPr>
              <w:br/>
            </w:r>
          </w:p>
          <w:p w14:paraId="4C74A2F7" w14:textId="77777777" w:rsidR="00F57C85" w:rsidRPr="006156DB" w:rsidRDefault="00F57C85" w:rsidP="00152323">
            <w:pPr>
              <w:jc w:val="center"/>
              <w:rPr>
                <w:sz w:val="16"/>
                <w:szCs w:val="16"/>
                <w:lang w:val="en-US"/>
              </w:rPr>
            </w:pPr>
          </w:p>
          <w:p w14:paraId="319CB014" w14:textId="77777777" w:rsidR="00F57C85" w:rsidRPr="006156DB" w:rsidRDefault="00F57C85" w:rsidP="00152323">
            <w:pPr>
              <w:jc w:val="center"/>
              <w:rPr>
                <w:sz w:val="16"/>
                <w:szCs w:val="16"/>
                <w:lang w:val="en-US"/>
              </w:rPr>
            </w:pPr>
          </w:p>
        </w:tc>
        <w:tc>
          <w:tcPr>
            <w:tcW w:w="708" w:type="dxa"/>
            <w:gridSpan w:val="2"/>
            <w:tcBorders>
              <w:top w:val="nil"/>
              <w:left w:val="single" w:sz="4" w:space="0" w:color="auto"/>
              <w:bottom w:val="single" w:sz="4" w:space="0" w:color="auto"/>
              <w:right w:val="single" w:sz="4" w:space="0" w:color="auto"/>
            </w:tcBorders>
            <w:shd w:val="clear" w:color="auto" w:fill="auto"/>
            <w:noWrap/>
            <w:hideMark/>
          </w:tcPr>
          <w:p w14:paraId="631BBAA4" w14:textId="77777777" w:rsidR="00F57C85" w:rsidRPr="006156DB" w:rsidRDefault="00F57C85" w:rsidP="00152323">
            <w:pPr>
              <w:jc w:val="center"/>
              <w:rPr>
                <w:sz w:val="16"/>
                <w:szCs w:val="16"/>
              </w:rPr>
            </w:pPr>
            <w:r w:rsidRPr="006156DB">
              <w:rPr>
                <w:sz w:val="16"/>
                <w:szCs w:val="16"/>
              </w:rPr>
              <w:t>***</w:t>
            </w:r>
          </w:p>
        </w:tc>
        <w:tc>
          <w:tcPr>
            <w:tcW w:w="993" w:type="dxa"/>
            <w:gridSpan w:val="2"/>
            <w:tcBorders>
              <w:top w:val="nil"/>
              <w:left w:val="single" w:sz="4" w:space="0" w:color="auto"/>
              <w:bottom w:val="single" w:sz="4" w:space="0" w:color="auto"/>
              <w:right w:val="single" w:sz="4" w:space="0" w:color="auto"/>
            </w:tcBorders>
            <w:shd w:val="clear" w:color="auto" w:fill="auto"/>
            <w:noWrap/>
            <w:hideMark/>
          </w:tcPr>
          <w:p w14:paraId="39D41B71" w14:textId="77777777" w:rsidR="00F57C85" w:rsidRPr="006156DB" w:rsidRDefault="00F57C85" w:rsidP="00152323">
            <w:pPr>
              <w:jc w:val="center"/>
              <w:rPr>
                <w:sz w:val="16"/>
                <w:szCs w:val="16"/>
              </w:rPr>
            </w:pPr>
            <w:r w:rsidRPr="006156DB">
              <w:rPr>
                <w:sz w:val="16"/>
                <w:szCs w:val="16"/>
              </w:rPr>
              <w:t>********</w:t>
            </w:r>
          </w:p>
        </w:tc>
        <w:tc>
          <w:tcPr>
            <w:tcW w:w="563" w:type="dxa"/>
            <w:gridSpan w:val="2"/>
            <w:tcBorders>
              <w:top w:val="nil"/>
              <w:left w:val="single" w:sz="4" w:space="0" w:color="auto"/>
              <w:bottom w:val="single" w:sz="4" w:space="0" w:color="auto"/>
              <w:right w:val="single" w:sz="4" w:space="0" w:color="auto"/>
            </w:tcBorders>
            <w:shd w:val="clear" w:color="auto" w:fill="auto"/>
            <w:noWrap/>
            <w:hideMark/>
          </w:tcPr>
          <w:p w14:paraId="192D8D2E" w14:textId="77777777" w:rsidR="00F57C85" w:rsidRPr="006156DB" w:rsidRDefault="00F57C85" w:rsidP="00152323">
            <w:pPr>
              <w:jc w:val="center"/>
              <w:rPr>
                <w:sz w:val="16"/>
                <w:szCs w:val="16"/>
              </w:rPr>
            </w:pPr>
            <w:r w:rsidRPr="006156DB">
              <w:rPr>
                <w:sz w:val="16"/>
                <w:szCs w:val="16"/>
              </w:rPr>
              <w:t>**</w:t>
            </w:r>
          </w:p>
        </w:tc>
        <w:tc>
          <w:tcPr>
            <w:tcW w:w="727" w:type="dxa"/>
            <w:gridSpan w:val="2"/>
            <w:tcBorders>
              <w:top w:val="nil"/>
              <w:left w:val="single" w:sz="4" w:space="0" w:color="auto"/>
              <w:bottom w:val="single" w:sz="4" w:space="0" w:color="auto"/>
              <w:right w:val="single" w:sz="4" w:space="0" w:color="auto"/>
            </w:tcBorders>
            <w:shd w:val="clear" w:color="auto" w:fill="auto"/>
            <w:noWrap/>
            <w:hideMark/>
          </w:tcPr>
          <w:p w14:paraId="038DC9FF" w14:textId="77777777" w:rsidR="00F57C85" w:rsidRPr="006156DB" w:rsidRDefault="00F57C85" w:rsidP="00152323">
            <w:pPr>
              <w:jc w:val="center"/>
              <w:rPr>
                <w:sz w:val="16"/>
                <w:szCs w:val="16"/>
              </w:rPr>
            </w:pPr>
            <w:r w:rsidRPr="006156DB">
              <w:rPr>
                <w:sz w:val="16"/>
                <w:szCs w:val="16"/>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718AFC86" w14:textId="77777777" w:rsidR="00F57C85" w:rsidRPr="006156DB" w:rsidRDefault="00F57C85" w:rsidP="00152323">
            <w:pPr>
              <w:jc w:val="center"/>
              <w:rPr>
                <w:sz w:val="16"/>
                <w:szCs w:val="16"/>
              </w:rPr>
            </w:pPr>
            <w:r w:rsidRPr="006156DB">
              <w:rPr>
                <w:sz w:val="16"/>
                <w:szCs w:val="16"/>
              </w:rPr>
              <w:t>*****************</w:t>
            </w:r>
          </w:p>
        </w:tc>
        <w:tc>
          <w:tcPr>
            <w:tcW w:w="855" w:type="dxa"/>
            <w:tcBorders>
              <w:top w:val="nil"/>
              <w:left w:val="single" w:sz="4" w:space="0" w:color="auto"/>
              <w:bottom w:val="single" w:sz="4" w:space="0" w:color="auto"/>
              <w:right w:val="single" w:sz="4" w:space="0" w:color="auto"/>
            </w:tcBorders>
            <w:shd w:val="clear" w:color="auto" w:fill="auto"/>
            <w:noWrap/>
            <w:hideMark/>
          </w:tcPr>
          <w:p w14:paraId="7C06860E" w14:textId="77777777" w:rsidR="00F57C85" w:rsidRPr="006156DB" w:rsidRDefault="00F57C85" w:rsidP="00152323">
            <w:pPr>
              <w:jc w:val="center"/>
              <w:rPr>
                <w:sz w:val="16"/>
                <w:szCs w:val="16"/>
              </w:rPr>
            </w:pPr>
            <w:r w:rsidRPr="006156DB">
              <w:rPr>
                <w:sz w:val="16"/>
                <w:szCs w:val="16"/>
              </w:rPr>
              <w:t>*</w:t>
            </w:r>
          </w:p>
        </w:tc>
        <w:tc>
          <w:tcPr>
            <w:tcW w:w="1135" w:type="dxa"/>
            <w:tcBorders>
              <w:top w:val="nil"/>
              <w:left w:val="single" w:sz="4" w:space="0" w:color="auto"/>
              <w:bottom w:val="single" w:sz="4" w:space="0" w:color="auto"/>
              <w:right w:val="single" w:sz="4" w:space="0" w:color="auto"/>
            </w:tcBorders>
            <w:shd w:val="clear" w:color="auto" w:fill="auto"/>
            <w:noWrap/>
            <w:hideMark/>
          </w:tcPr>
          <w:p w14:paraId="2151BE26" w14:textId="77777777" w:rsidR="00F57C85" w:rsidRPr="006156DB" w:rsidRDefault="00F57C85" w:rsidP="00152323">
            <w:pPr>
              <w:jc w:val="center"/>
              <w:rPr>
                <w:sz w:val="16"/>
                <w:szCs w:val="16"/>
              </w:rPr>
            </w:pPr>
            <w:r w:rsidRPr="006156DB">
              <w:rPr>
                <w:sz w:val="16"/>
                <w:szCs w:val="16"/>
              </w:rPr>
              <w:t>*****</w:t>
            </w:r>
          </w:p>
        </w:tc>
        <w:tc>
          <w:tcPr>
            <w:tcW w:w="994" w:type="dxa"/>
            <w:tcBorders>
              <w:top w:val="nil"/>
              <w:left w:val="single" w:sz="4" w:space="0" w:color="auto"/>
              <w:bottom w:val="single" w:sz="4" w:space="0" w:color="auto"/>
              <w:right w:val="single" w:sz="4" w:space="0" w:color="auto"/>
            </w:tcBorders>
            <w:shd w:val="clear" w:color="auto" w:fill="auto"/>
            <w:noWrap/>
            <w:hideMark/>
          </w:tcPr>
          <w:p w14:paraId="57F88368" w14:textId="77777777" w:rsidR="00F57C85" w:rsidRPr="006156DB" w:rsidRDefault="00F57C85" w:rsidP="00152323">
            <w:pPr>
              <w:jc w:val="center"/>
              <w:rPr>
                <w:sz w:val="16"/>
                <w:szCs w:val="16"/>
              </w:rPr>
            </w:pPr>
            <w:r w:rsidRPr="006156DB">
              <w:rPr>
                <w:sz w:val="16"/>
                <w:szCs w:val="16"/>
              </w:rPr>
              <w:t>***</w:t>
            </w:r>
          </w:p>
        </w:tc>
        <w:tc>
          <w:tcPr>
            <w:tcW w:w="562" w:type="dxa"/>
            <w:tcBorders>
              <w:top w:val="nil"/>
              <w:left w:val="single" w:sz="4" w:space="0" w:color="auto"/>
              <w:bottom w:val="single" w:sz="4" w:space="0" w:color="auto"/>
              <w:right w:val="single" w:sz="4" w:space="0" w:color="auto"/>
            </w:tcBorders>
            <w:shd w:val="clear" w:color="auto" w:fill="auto"/>
            <w:noWrap/>
            <w:hideMark/>
          </w:tcPr>
          <w:p w14:paraId="73D6112F" w14:textId="77777777" w:rsidR="00F57C85" w:rsidRPr="006156DB" w:rsidRDefault="00F57C85" w:rsidP="00152323">
            <w:pPr>
              <w:jc w:val="center"/>
              <w:rPr>
                <w:sz w:val="16"/>
                <w:szCs w:val="16"/>
              </w:rPr>
            </w:pPr>
            <w:r w:rsidRPr="006156DB">
              <w:rPr>
                <w:sz w:val="16"/>
                <w:szCs w:val="16"/>
              </w:rPr>
              <w:t>*</w:t>
            </w:r>
          </w:p>
        </w:tc>
        <w:tc>
          <w:tcPr>
            <w:tcW w:w="1277" w:type="dxa"/>
            <w:tcBorders>
              <w:top w:val="nil"/>
              <w:left w:val="single" w:sz="4" w:space="0" w:color="auto"/>
              <w:bottom w:val="single" w:sz="4" w:space="0" w:color="auto"/>
              <w:right w:val="single" w:sz="4" w:space="0" w:color="auto"/>
            </w:tcBorders>
            <w:shd w:val="clear" w:color="auto" w:fill="auto"/>
            <w:noWrap/>
            <w:hideMark/>
          </w:tcPr>
          <w:p w14:paraId="765E2132" w14:textId="77777777" w:rsidR="00F57C85" w:rsidRPr="006156DB" w:rsidRDefault="00F57C85" w:rsidP="00152323">
            <w:pPr>
              <w:jc w:val="center"/>
              <w:rPr>
                <w:sz w:val="16"/>
                <w:szCs w:val="16"/>
              </w:rPr>
            </w:pPr>
            <w:r w:rsidRPr="006156DB">
              <w:rPr>
                <w:sz w:val="16"/>
                <w:szCs w:val="16"/>
              </w:rPr>
              <w:t>*****</w:t>
            </w:r>
          </w:p>
        </w:tc>
        <w:tc>
          <w:tcPr>
            <w:tcW w:w="1132" w:type="dxa"/>
            <w:tcBorders>
              <w:top w:val="nil"/>
              <w:left w:val="single" w:sz="4" w:space="0" w:color="auto"/>
              <w:bottom w:val="single" w:sz="4" w:space="0" w:color="auto"/>
              <w:right w:val="single" w:sz="4" w:space="0" w:color="auto"/>
            </w:tcBorders>
            <w:shd w:val="clear" w:color="auto" w:fill="auto"/>
            <w:noWrap/>
            <w:hideMark/>
          </w:tcPr>
          <w:p w14:paraId="142C7560" w14:textId="77777777" w:rsidR="00F57C85" w:rsidRPr="006156DB" w:rsidRDefault="00F57C85" w:rsidP="00152323">
            <w:pPr>
              <w:jc w:val="center"/>
              <w:rPr>
                <w:sz w:val="16"/>
                <w:szCs w:val="16"/>
              </w:rPr>
            </w:pPr>
            <w:r w:rsidRPr="006156DB">
              <w:rPr>
                <w:sz w:val="16"/>
                <w:szCs w:val="16"/>
              </w:rPr>
              <w:t>***</w:t>
            </w:r>
          </w:p>
        </w:tc>
        <w:tc>
          <w:tcPr>
            <w:tcW w:w="999" w:type="dxa"/>
            <w:tcBorders>
              <w:left w:val="nil"/>
              <w:bottom w:val="single" w:sz="4" w:space="0" w:color="auto"/>
              <w:right w:val="single" w:sz="4" w:space="0" w:color="auto"/>
            </w:tcBorders>
            <w:shd w:val="clear" w:color="auto" w:fill="auto"/>
            <w:hideMark/>
          </w:tcPr>
          <w:p w14:paraId="089FA13F" w14:textId="77777777" w:rsidR="00F57C85" w:rsidRPr="005F69E7" w:rsidRDefault="00F57C85" w:rsidP="00152323">
            <w:pPr>
              <w:jc w:val="center"/>
              <w:rPr>
                <w:sz w:val="16"/>
                <w:szCs w:val="16"/>
              </w:rPr>
            </w:pPr>
            <w:r w:rsidRPr="005F69E7">
              <w:rPr>
                <w:sz w:val="16"/>
                <w:szCs w:val="16"/>
              </w:rPr>
              <w:t>значение&lt;, &gt;=0</w:t>
            </w:r>
          </w:p>
        </w:tc>
        <w:tc>
          <w:tcPr>
            <w:tcW w:w="850" w:type="dxa"/>
            <w:tcBorders>
              <w:top w:val="nil"/>
              <w:left w:val="nil"/>
              <w:bottom w:val="single" w:sz="4" w:space="0" w:color="auto"/>
              <w:right w:val="single" w:sz="8" w:space="0" w:color="auto"/>
            </w:tcBorders>
            <w:shd w:val="clear" w:color="auto" w:fill="auto"/>
            <w:hideMark/>
          </w:tcPr>
          <w:p w14:paraId="6EF9984B" w14:textId="77777777" w:rsidR="00F57C85" w:rsidRPr="005F69E7" w:rsidRDefault="00F57C85" w:rsidP="00152323">
            <w:pPr>
              <w:jc w:val="center"/>
              <w:rPr>
                <w:sz w:val="16"/>
                <w:szCs w:val="16"/>
              </w:rPr>
            </w:pPr>
            <w:r>
              <w:rPr>
                <w:sz w:val="16"/>
                <w:szCs w:val="16"/>
              </w:rPr>
              <w:t>0</w:t>
            </w:r>
          </w:p>
        </w:tc>
      </w:tr>
      <w:tr w:rsidR="00563F5E" w:rsidRPr="006156DB" w14:paraId="46D0B755"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431" w:type="dxa"/>
            <w:tcBorders>
              <w:top w:val="nil"/>
              <w:left w:val="single" w:sz="8" w:space="0" w:color="auto"/>
              <w:bottom w:val="single" w:sz="4" w:space="0" w:color="auto"/>
              <w:right w:val="single" w:sz="4" w:space="0" w:color="auto"/>
            </w:tcBorders>
          </w:tcPr>
          <w:p w14:paraId="5A10DB32" w14:textId="77777777" w:rsidR="00F57C85" w:rsidRPr="006156DB" w:rsidRDefault="00F57C85" w:rsidP="00152323">
            <w:pPr>
              <w:jc w:val="center"/>
              <w:rPr>
                <w:sz w:val="16"/>
                <w:szCs w:val="16"/>
              </w:rPr>
            </w:pPr>
          </w:p>
        </w:tc>
        <w:tc>
          <w:tcPr>
            <w:tcW w:w="1846" w:type="dxa"/>
            <w:tcBorders>
              <w:top w:val="nil"/>
              <w:left w:val="single" w:sz="8" w:space="0" w:color="auto"/>
              <w:bottom w:val="single" w:sz="4" w:space="0" w:color="auto"/>
              <w:right w:val="single" w:sz="4" w:space="0" w:color="auto"/>
            </w:tcBorders>
            <w:shd w:val="clear" w:color="auto" w:fill="auto"/>
            <w:noWrap/>
            <w:hideMark/>
          </w:tcPr>
          <w:p w14:paraId="53B601D4" w14:textId="77777777" w:rsidR="00F57C85" w:rsidRPr="006156DB" w:rsidRDefault="00F57C85" w:rsidP="00152323">
            <w:pPr>
              <w:jc w:val="center"/>
              <w:rPr>
                <w:sz w:val="16"/>
                <w:szCs w:val="16"/>
              </w:rPr>
            </w:pPr>
            <w:r w:rsidRPr="006156DB">
              <w:rPr>
                <w:sz w:val="16"/>
                <w:szCs w:val="16"/>
              </w:rPr>
              <w:t>в том числе по номеру (коду) счета:</w:t>
            </w:r>
          </w:p>
        </w:tc>
        <w:tc>
          <w:tcPr>
            <w:tcW w:w="981" w:type="dxa"/>
            <w:tcBorders>
              <w:top w:val="nil"/>
              <w:left w:val="nil"/>
              <w:bottom w:val="single" w:sz="4" w:space="0" w:color="auto"/>
              <w:right w:val="single" w:sz="4" w:space="0" w:color="auto"/>
            </w:tcBorders>
            <w:shd w:val="clear" w:color="auto" w:fill="auto"/>
            <w:noWrap/>
            <w:hideMark/>
          </w:tcPr>
          <w:p w14:paraId="0870F4BD" w14:textId="77777777" w:rsidR="00F57C85" w:rsidRPr="006156DB" w:rsidRDefault="00F57C85" w:rsidP="00152323">
            <w:pPr>
              <w:jc w:val="center"/>
              <w:rPr>
                <w:sz w:val="16"/>
                <w:szCs w:val="16"/>
                <w:lang w:val="en-US"/>
              </w:rPr>
            </w:pPr>
            <w:r w:rsidRPr="006156DB">
              <w:rPr>
                <w:sz w:val="16"/>
                <w:szCs w:val="16"/>
              </w:rPr>
              <w:t>120551000</w:t>
            </w:r>
          </w:p>
          <w:p w14:paraId="7069BE84" w14:textId="77777777" w:rsidR="00F57C85" w:rsidRPr="006156DB" w:rsidRDefault="00F57C85" w:rsidP="00152323">
            <w:pPr>
              <w:jc w:val="center"/>
              <w:rPr>
                <w:sz w:val="16"/>
                <w:szCs w:val="16"/>
                <w:lang w:val="en-US"/>
              </w:rPr>
            </w:pPr>
            <w:r w:rsidRPr="006156DB">
              <w:rPr>
                <w:sz w:val="16"/>
                <w:szCs w:val="16"/>
                <w:lang w:val="en-US"/>
              </w:rPr>
              <w:t>120561000</w:t>
            </w:r>
          </w:p>
        </w:tc>
        <w:tc>
          <w:tcPr>
            <w:tcW w:w="708" w:type="dxa"/>
            <w:gridSpan w:val="2"/>
            <w:tcBorders>
              <w:top w:val="nil"/>
              <w:left w:val="single" w:sz="4" w:space="0" w:color="auto"/>
              <w:bottom w:val="single" w:sz="4" w:space="0" w:color="auto"/>
              <w:right w:val="single" w:sz="4" w:space="0" w:color="auto"/>
            </w:tcBorders>
            <w:shd w:val="clear" w:color="auto" w:fill="auto"/>
            <w:noWrap/>
            <w:hideMark/>
          </w:tcPr>
          <w:p w14:paraId="23BEAF36" w14:textId="77777777" w:rsidR="00F57C85" w:rsidRDefault="00F57C85" w:rsidP="00152323">
            <w:pPr>
              <w:jc w:val="center"/>
              <w:rPr>
                <w:sz w:val="16"/>
                <w:szCs w:val="16"/>
              </w:rPr>
            </w:pPr>
            <w:r w:rsidRPr="006733B1">
              <w:rPr>
                <w:sz w:val="16"/>
                <w:szCs w:val="16"/>
                <w:lang w:val="en-US"/>
              </w:rPr>
              <w:t xml:space="preserve">&lt;&gt;***, </w:t>
            </w:r>
          </w:p>
          <w:p w14:paraId="65547BC3" w14:textId="77777777" w:rsidR="00F57C85" w:rsidRPr="006733B1" w:rsidRDefault="00F57C85" w:rsidP="00152323">
            <w:pPr>
              <w:jc w:val="center"/>
              <w:rPr>
                <w:sz w:val="16"/>
                <w:szCs w:val="16"/>
              </w:rPr>
            </w:pPr>
            <w:r w:rsidRPr="006733B1">
              <w:rPr>
                <w:sz w:val="16"/>
                <w:szCs w:val="16"/>
              </w:rPr>
              <w:t>&lt;&gt;</w:t>
            </w:r>
            <w:r>
              <w:rPr>
                <w:sz w:val="16"/>
                <w:szCs w:val="16"/>
              </w:rPr>
              <w:t>000</w:t>
            </w:r>
          </w:p>
          <w:p w14:paraId="751CDD2D" w14:textId="77777777" w:rsidR="00F57C85" w:rsidRPr="006156DB" w:rsidRDefault="00F57C85" w:rsidP="00152323">
            <w:pPr>
              <w:jc w:val="center"/>
              <w:rPr>
                <w:sz w:val="16"/>
                <w:szCs w:val="16"/>
              </w:rPr>
            </w:pPr>
          </w:p>
        </w:tc>
        <w:tc>
          <w:tcPr>
            <w:tcW w:w="993" w:type="dxa"/>
            <w:gridSpan w:val="2"/>
            <w:tcBorders>
              <w:top w:val="single" w:sz="4" w:space="0" w:color="auto"/>
              <w:left w:val="single" w:sz="4" w:space="0" w:color="auto"/>
              <w:bottom w:val="single" w:sz="4" w:space="0" w:color="auto"/>
              <w:right w:val="single" w:sz="4" w:space="0" w:color="auto"/>
            </w:tcBorders>
            <w:shd w:val="clear" w:color="000000" w:fill="auto"/>
            <w:hideMark/>
          </w:tcPr>
          <w:p w14:paraId="6F5DF26B" w14:textId="77777777" w:rsidR="00F57C85" w:rsidRDefault="00F57C85" w:rsidP="00152323">
            <w:pPr>
              <w:jc w:val="center"/>
              <w:rPr>
                <w:sz w:val="16"/>
                <w:szCs w:val="16"/>
                <w:lang w:val="en-US"/>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p>
          <w:p w14:paraId="0229E272" w14:textId="77777777" w:rsidR="00F57C85" w:rsidRDefault="00F57C85" w:rsidP="00152323">
            <w:pPr>
              <w:jc w:val="center"/>
              <w:rPr>
                <w:sz w:val="16"/>
                <w:szCs w:val="16"/>
                <w:lang w:val="en-US"/>
              </w:rPr>
            </w:pPr>
            <w:r>
              <w:rPr>
                <w:sz w:val="16"/>
                <w:szCs w:val="16"/>
                <w:lang w:val="en-US"/>
              </w:rPr>
              <w:t>00000001</w:t>
            </w:r>
          </w:p>
          <w:p w14:paraId="1BE0CE5D" w14:textId="77777777" w:rsidR="00F57C85" w:rsidRPr="006156DB" w:rsidRDefault="00F57C85" w:rsidP="009C5EDE">
            <w:pPr>
              <w:jc w:val="center"/>
              <w:rPr>
                <w:sz w:val="16"/>
                <w:szCs w:val="16"/>
              </w:rPr>
            </w:pPr>
            <w:r w:rsidRPr="006156DB">
              <w:rPr>
                <w:sz w:val="16"/>
                <w:szCs w:val="16"/>
              </w:rPr>
              <w:t>00000006, 00000</w:t>
            </w:r>
            <w:r>
              <w:rPr>
                <w:sz w:val="16"/>
                <w:szCs w:val="16"/>
              </w:rPr>
              <w:t xml:space="preserve">008, </w:t>
            </w:r>
            <w:r>
              <w:rPr>
                <w:sz w:val="16"/>
                <w:szCs w:val="16"/>
                <w:lang w:val="en-US"/>
              </w:rPr>
              <w:t>xx</w:t>
            </w:r>
            <w:r w:rsidRPr="006156DB">
              <w:rPr>
                <w:sz w:val="16"/>
                <w:szCs w:val="16"/>
              </w:rPr>
              <w:t>000009</w:t>
            </w:r>
            <w:r>
              <w:rPr>
                <w:sz w:val="16"/>
                <w:szCs w:val="16"/>
              </w:rPr>
              <w:t xml:space="preserve">, </w:t>
            </w:r>
            <w:r w:rsidRPr="006156DB">
              <w:rPr>
                <w:sz w:val="16"/>
                <w:szCs w:val="16"/>
              </w:rP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single" w:sz="4" w:space="0" w:color="auto"/>
              <w:bottom w:val="single" w:sz="8" w:space="0" w:color="000000"/>
              <w:right w:val="single" w:sz="4" w:space="0" w:color="auto"/>
            </w:tcBorders>
            <w:shd w:val="clear" w:color="000000" w:fill="auto"/>
            <w:hideMark/>
          </w:tcPr>
          <w:p w14:paraId="1A5979F1" w14:textId="77777777" w:rsidR="00F57C85" w:rsidRDefault="00F57C85" w:rsidP="00152323">
            <w:pPr>
              <w:jc w:val="center"/>
              <w:rPr>
                <w:sz w:val="16"/>
                <w:szCs w:val="16"/>
                <w:lang w:val="en-US"/>
              </w:rPr>
            </w:pPr>
            <w:r>
              <w:rPr>
                <w:sz w:val="16"/>
                <w:szCs w:val="16"/>
                <w:lang w:val="en-US"/>
              </w:rPr>
              <w:t>01,</w:t>
            </w:r>
          </w:p>
          <w:p w14:paraId="75A7C6D9" w14:textId="77777777" w:rsidR="00F57C85" w:rsidRPr="006156DB" w:rsidRDefault="00F57C85" w:rsidP="009C5EDE">
            <w:pPr>
              <w:jc w:val="center"/>
              <w:rPr>
                <w:sz w:val="16"/>
                <w:szCs w:val="16"/>
              </w:rPr>
            </w:pPr>
            <w:r w:rsidRPr="006156DB">
              <w:rPr>
                <w:sz w:val="16"/>
                <w:szCs w:val="16"/>
              </w:rPr>
              <w:t xml:space="preserve">02, 06, 08, 09, </w:t>
            </w:r>
          </w:p>
        </w:tc>
        <w:tc>
          <w:tcPr>
            <w:tcW w:w="727" w:type="dxa"/>
            <w:gridSpan w:val="2"/>
            <w:tcBorders>
              <w:top w:val="nil"/>
              <w:left w:val="single" w:sz="4" w:space="0" w:color="auto"/>
              <w:bottom w:val="single" w:sz="4" w:space="0" w:color="auto"/>
              <w:right w:val="single" w:sz="4" w:space="0" w:color="auto"/>
            </w:tcBorders>
            <w:shd w:val="clear" w:color="auto" w:fill="auto"/>
            <w:noWrap/>
            <w:hideMark/>
          </w:tcPr>
          <w:p w14:paraId="40846ACB" w14:textId="77777777" w:rsidR="00F57C85" w:rsidRPr="006156DB" w:rsidRDefault="00F57C85" w:rsidP="00152323">
            <w:pPr>
              <w:jc w:val="center"/>
              <w:rPr>
                <w:sz w:val="16"/>
                <w:szCs w:val="16"/>
              </w:rPr>
            </w:pPr>
            <w:r>
              <w:rPr>
                <w:sz w:val="16"/>
                <w:szCs w:val="16"/>
              </w:rPr>
              <w:t>000</w:t>
            </w:r>
          </w:p>
        </w:tc>
        <w:tc>
          <w:tcPr>
            <w:tcW w:w="1838" w:type="dxa"/>
            <w:tcBorders>
              <w:top w:val="nil"/>
              <w:left w:val="nil"/>
              <w:bottom w:val="single" w:sz="4" w:space="0" w:color="auto"/>
              <w:right w:val="single" w:sz="4" w:space="0" w:color="auto"/>
            </w:tcBorders>
            <w:shd w:val="clear" w:color="auto" w:fill="auto"/>
            <w:hideMark/>
          </w:tcPr>
          <w:p w14:paraId="3301C03E" w14:textId="77777777" w:rsidR="00F57C85" w:rsidRPr="006156DB" w:rsidRDefault="00F57C85" w:rsidP="00152323">
            <w:pPr>
              <w:jc w:val="center"/>
              <w:rPr>
                <w:bCs/>
                <w:sz w:val="16"/>
                <w:szCs w:val="16"/>
              </w:rPr>
            </w:pPr>
            <w:r w:rsidRPr="006156DB">
              <w:rPr>
                <w:sz w:val="16"/>
                <w:szCs w:val="16"/>
              </w:rPr>
              <w:t>202ххххх02хххх</w:t>
            </w:r>
            <w:r w:rsidRPr="006156DB">
              <w:rPr>
                <w:bCs/>
                <w:sz w:val="16"/>
                <w:szCs w:val="16"/>
              </w:rPr>
              <w:t>150,</w:t>
            </w:r>
          </w:p>
          <w:p w14:paraId="6538E3D6" w14:textId="77777777" w:rsidR="001359CD" w:rsidRPr="006156DB" w:rsidRDefault="001359CD" w:rsidP="001359CD">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p>
          <w:p w14:paraId="5289765D" w14:textId="77777777" w:rsidR="00F57C85" w:rsidRDefault="00F57C85" w:rsidP="00152323">
            <w:pPr>
              <w:jc w:val="center"/>
              <w:rPr>
                <w:bCs/>
                <w:sz w:val="16"/>
                <w:szCs w:val="16"/>
              </w:rPr>
            </w:pPr>
            <w:r w:rsidRPr="006156DB">
              <w:rPr>
                <w:sz w:val="16"/>
                <w:szCs w:val="16"/>
              </w:rPr>
              <w:t>202ххххх09хххх</w:t>
            </w:r>
            <w:r w:rsidRPr="006156DB">
              <w:rPr>
                <w:bCs/>
                <w:sz w:val="16"/>
                <w:szCs w:val="16"/>
              </w:rPr>
              <w:t>150</w:t>
            </w:r>
          </w:p>
          <w:p w14:paraId="7E8E9DA8" w14:textId="77777777" w:rsidR="00F57C85" w:rsidRDefault="00F57C85" w:rsidP="00152323">
            <w:pPr>
              <w:jc w:val="center"/>
              <w:rPr>
                <w:bCs/>
                <w:sz w:val="16"/>
                <w:szCs w:val="16"/>
              </w:rPr>
            </w:pPr>
            <w:r w:rsidRPr="007D5312">
              <w:rPr>
                <w:bCs/>
                <w:sz w:val="16"/>
                <w:szCs w:val="16"/>
              </w:rPr>
              <w:t>2</w:t>
            </w:r>
            <w:r>
              <w:rPr>
                <w:bCs/>
                <w:sz w:val="16"/>
                <w:szCs w:val="16"/>
              </w:rPr>
              <w:t>18</w:t>
            </w:r>
            <w:r w:rsidRPr="007D5312">
              <w:rPr>
                <w:bCs/>
                <w:sz w:val="16"/>
                <w:szCs w:val="16"/>
              </w:rPr>
              <w:t>ххххх02хххх150,</w:t>
            </w:r>
          </w:p>
          <w:p w14:paraId="404327FF" w14:textId="77777777" w:rsidR="001359CD" w:rsidRPr="006156DB" w:rsidRDefault="001359CD" w:rsidP="001359CD">
            <w:pPr>
              <w:jc w:val="center"/>
              <w:rPr>
                <w:bCs/>
                <w:sz w:val="16"/>
                <w:szCs w:val="16"/>
              </w:rPr>
            </w:pPr>
            <w:r w:rsidRPr="006156DB">
              <w:rPr>
                <w:sz w:val="16"/>
                <w:szCs w:val="16"/>
              </w:rPr>
              <w:t>2</w:t>
            </w:r>
            <w:r>
              <w:rPr>
                <w:sz w:val="16"/>
                <w:szCs w:val="16"/>
              </w:rPr>
              <w:t>18</w:t>
            </w:r>
            <w:r w:rsidRPr="006156DB">
              <w:rPr>
                <w:sz w:val="16"/>
                <w:szCs w:val="16"/>
              </w:rPr>
              <w:t>ххххх0</w:t>
            </w:r>
            <w:r>
              <w:rPr>
                <w:sz w:val="16"/>
                <w:szCs w:val="16"/>
              </w:rPr>
              <w:t>4</w:t>
            </w:r>
            <w:r w:rsidRPr="006156DB">
              <w:rPr>
                <w:sz w:val="16"/>
                <w:szCs w:val="16"/>
              </w:rPr>
              <w:t>хххх</w:t>
            </w:r>
            <w:r w:rsidRPr="006156DB">
              <w:rPr>
                <w:bCs/>
                <w:sz w:val="16"/>
                <w:szCs w:val="16"/>
              </w:rPr>
              <w:t>150,</w:t>
            </w:r>
          </w:p>
          <w:p w14:paraId="6B62461D" w14:textId="77777777" w:rsidR="0066731E" w:rsidRPr="006156DB" w:rsidRDefault="0066731E" w:rsidP="0066731E">
            <w:pPr>
              <w:jc w:val="center"/>
              <w:rPr>
                <w:bCs/>
                <w:sz w:val="16"/>
                <w:szCs w:val="16"/>
              </w:rPr>
            </w:pPr>
            <w:r w:rsidRPr="007D5312">
              <w:rPr>
                <w:bCs/>
                <w:sz w:val="16"/>
                <w:szCs w:val="16"/>
              </w:rPr>
              <w:t>2</w:t>
            </w:r>
            <w:r>
              <w:rPr>
                <w:bCs/>
                <w:sz w:val="16"/>
                <w:szCs w:val="16"/>
              </w:rPr>
              <w:t>18</w:t>
            </w:r>
            <w:r w:rsidRPr="007D5312">
              <w:rPr>
                <w:bCs/>
                <w:sz w:val="16"/>
                <w:szCs w:val="16"/>
              </w:rPr>
              <w:t>ххххх0</w:t>
            </w:r>
            <w:r>
              <w:rPr>
                <w:bCs/>
                <w:sz w:val="16"/>
                <w:szCs w:val="16"/>
              </w:rPr>
              <w:t>9</w:t>
            </w:r>
            <w:r w:rsidRPr="007D5312">
              <w:rPr>
                <w:bCs/>
                <w:sz w:val="16"/>
                <w:szCs w:val="16"/>
              </w:rPr>
              <w:t>хххх150,</w:t>
            </w:r>
          </w:p>
          <w:p w14:paraId="3428B6A1" w14:textId="77777777" w:rsidR="0066731E" w:rsidRPr="006156DB" w:rsidRDefault="0066731E" w:rsidP="00152323">
            <w:pPr>
              <w:jc w:val="center"/>
              <w:rPr>
                <w:bCs/>
                <w:sz w:val="16"/>
                <w:szCs w:val="16"/>
              </w:rPr>
            </w:pPr>
          </w:p>
          <w:p w14:paraId="18F30E24" w14:textId="77777777" w:rsidR="00F57C85" w:rsidRPr="006156DB" w:rsidRDefault="00F57C85" w:rsidP="00152323">
            <w:pPr>
              <w:jc w:val="center"/>
              <w:rPr>
                <w:sz w:val="16"/>
                <w:szCs w:val="16"/>
              </w:rPr>
            </w:pPr>
          </w:p>
        </w:tc>
        <w:tc>
          <w:tcPr>
            <w:tcW w:w="855" w:type="dxa"/>
            <w:tcBorders>
              <w:top w:val="nil"/>
              <w:left w:val="single" w:sz="4" w:space="0" w:color="auto"/>
              <w:bottom w:val="single" w:sz="4" w:space="0" w:color="auto"/>
              <w:right w:val="single" w:sz="4" w:space="0" w:color="auto"/>
            </w:tcBorders>
            <w:shd w:val="clear" w:color="auto" w:fill="auto"/>
            <w:noWrap/>
            <w:hideMark/>
          </w:tcPr>
          <w:p w14:paraId="3F7231C7" w14:textId="77777777" w:rsidR="00F57C85" w:rsidRPr="006156DB" w:rsidRDefault="00F57C85" w:rsidP="00152323">
            <w:pPr>
              <w:jc w:val="center"/>
              <w:rPr>
                <w:sz w:val="16"/>
                <w:szCs w:val="16"/>
                <w:lang w:val="en-US"/>
              </w:rPr>
            </w:pPr>
            <w:r w:rsidRPr="006156DB">
              <w:rPr>
                <w:sz w:val="16"/>
                <w:szCs w:val="16"/>
              </w:rPr>
              <w:t>1</w:t>
            </w:r>
          </w:p>
          <w:p w14:paraId="1AEC69B3" w14:textId="77777777" w:rsidR="00F57C85" w:rsidRPr="006156DB" w:rsidRDefault="00F57C85" w:rsidP="00152323">
            <w:pPr>
              <w:jc w:val="center"/>
              <w:rPr>
                <w:sz w:val="16"/>
                <w:szCs w:val="16"/>
                <w:lang w:val="en-US"/>
              </w:rPr>
            </w:pPr>
            <w:r w:rsidRPr="006156DB">
              <w:rPr>
                <w:sz w:val="16"/>
                <w:szCs w:val="16"/>
                <w:lang w:val="en-US"/>
              </w:rPr>
              <w:t>1</w:t>
            </w:r>
          </w:p>
        </w:tc>
        <w:tc>
          <w:tcPr>
            <w:tcW w:w="1135" w:type="dxa"/>
            <w:tcBorders>
              <w:top w:val="nil"/>
              <w:left w:val="nil"/>
              <w:bottom w:val="single" w:sz="4" w:space="0" w:color="auto"/>
              <w:right w:val="single" w:sz="4" w:space="0" w:color="auto"/>
            </w:tcBorders>
            <w:shd w:val="clear" w:color="auto" w:fill="auto"/>
            <w:noWrap/>
            <w:hideMark/>
          </w:tcPr>
          <w:p w14:paraId="7A9FB9A9" w14:textId="77777777" w:rsidR="00F57C85" w:rsidRPr="006156DB" w:rsidRDefault="00F57C85" w:rsidP="00152323">
            <w:pPr>
              <w:jc w:val="center"/>
              <w:rPr>
                <w:sz w:val="16"/>
                <w:szCs w:val="16"/>
                <w:lang w:val="en-US"/>
              </w:rPr>
            </w:pPr>
            <w:r w:rsidRPr="006156DB">
              <w:rPr>
                <w:sz w:val="16"/>
                <w:szCs w:val="16"/>
              </w:rPr>
              <w:t>20551</w:t>
            </w:r>
          </w:p>
          <w:p w14:paraId="5CA28D17" w14:textId="77777777" w:rsidR="00F57C85" w:rsidRPr="006156DB" w:rsidRDefault="00F57C85" w:rsidP="00152323">
            <w:pPr>
              <w:jc w:val="center"/>
              <w:rPr>
                <w:sz w:val="16"/>
                <w:szCs w:val="16"/>
                <w:lang w:val="en-US"/>
              </w:rPr>
            </w:pPr>
            <w:r w:rsidRPr="006156DB">
              <w:rPr>
                <w:sz w:val="16"/>
                <w:szCs w:val="16"/>
                <w:lang w:val="en-US"/>
              </w:rPr>
              <w:t>20561</w:t>
            </w:r>
          </w:p>
        </w:tc>
        <w:tc>
          <w:tcPr>
            <w:tcW w:w="994" w:type="dxa"/>
            <w:tcBorders>
              <w:top w:val="nil"/>
              <w:left w:val="nil"/>
              <w:bottom w:val="single" w:sz="4" w:space="0" w:color="auto"/>
              <w:right w:val="single" w:sz="4" w:space="0" w:color="auto"/>
            </w:tcBorders>
            <w:shd w:val="clear" w:color="auto" w:fill="auto"/>
            <w:noWrap/>
            <w:hideMark/>
          </w:tcPr>
          <w:p w14:paraId="630B9F91" w14:textId="77777777" w:rsidR="00F57C85" w:rsidRPr="006156DB" w:rsidRDefault="00F57C85" w:rsidP="00152323">
            <w:pPr>
              <w:jc w:val="center"/>
              <w:rPr>
                <w:sz w:val="16"/>
                <w:szCs w:val="16"/>
                <w:lang w:val="en-US"/>
              </w:rPr>
            </w:pPr>
            <w:r w:rsidRPr="006156DB">
              <w:rPr>
                <w:sz w:val="16"/>
                <w:szCs w:val="16"/>
              </w:rPr>
              <w:t>000</w:t>
            </w:r>
          </w:p>
          <w:p w14:paraId="4FF57350" w14:textId="77777777" w:rsidR="00F57C85" w:rsidRPr="006156DB" w:rsidRDefault="00F57C85" w:rsidP="00152323">
            <w:pPr>
              <w:jc w:val="center"/>
              <w:rPr>
                <w:sz w:val="16"/>
                <w:szCs w:val="16"/>
                <w:lang w:val="en-US"/>
              </w:rPr>
            </w:pPr>
            <w:r w:rsidRPr="006156DB">
              <w:rPr>
                <w:sz w:val="16"/>
                <w:szCs w:val="16"/>
                <w:lang w:val="en-US"/>
              </w:rPr>
              <w:t>000</w:t>
            </w:r>
          </w:p>
        </w:tc>
        <w:tc>
          <w:tcPr>
            <w:tcW w:w="562" w:type="dxa"/>
            <w:tcBorders>
              <w:top w:val="nil"/>
              <w:left w:val="single" w:sz="4" w:space="0" w:color="auto"/>
              <w:bottom w:val="nil"/>
              <w:right w:val="single" w:sz="4" w:space="0" w:color="auto"/>
            </w:tcBorders>
            <w:shd w:val="clear" w:color="auto" w:fill="auto"/>
            <w:noWrap/>
            <w:hideMark/>
          </w:tcPr>
          <w:p w14:paraId="1655A4A6" w14:textId="77777777" w:rsidR="00F57C85" w:rsidRPr="006156DB" w:rsidRDefault="00F57C85" w:rsidP="00152323">
            <w:pPr>
              <w:jc w:val="center"/>
              <w:rPr>
                <w:sz w:val="16"/>
                <w:szCs w:val="16"/>
              </w:rPr>
            </w:pPr>
            <w:r w:rsidRPr="006156DB">
              <w:rPr>
                <w:sz w:val="16"/>
                <w:szCs w:val="16"/>
              </w:rPr>
              <w:t>*</w:t>
            </w:r>
          </w:p>
        </w:tc>
        <w:tc>
          <w:tcPr>
            <w:tcW w:w="1277" w:type="dxa"/>
            <w:tcBorders>
              <w:top w:val="nil"/>
              <w:left w:val="single" w:sz="4" w:space="0" w:color="auto"/>
              <w:bottom w:val="nil"/>
              <w:right w:val="single" w:sz="4" w:space="0" w:color="auto"/>
            </w:tcBorders>
            <w:shd w:val="clear" w:color="auto" w:fill="auto"/>
            <w:noWrap/>
            <w:hideMark/>
          </w:tcPr>
          <w:p w14:paraId="6E9A2CF3" w14:textId="77777777" w:rsidR="00F57C85" w:rsidRPr="006156DB" w:rsidRDefault="00F57C85" w:rsidP="00152323">
            <w:pPr>
              <w:jc w:val="center"/>
              <w:rPr>
                <w:sz w:val="16"/>
                <w:szCs w:val="16"/>
              </w:rPr>
            </w:pPr>
            <w:r w:rsidRPr="006156DB">
              <w:rPr>
                <w:sz w:val="16"/>
                <w:szCs w:val="16"/>
              </w:rPr>
              <w:t>*****</w:t>
            </w:r>
          </w:p>
        </w:tc>
        <w:tc>
          <w:tcPr>
            <w:tcW w:w="1132" w:type="dxa"/>
            <w:tcBorders>
              <w:top w:val="nil"/>
              <w:left w:val="single" w:sz="4" w:space="0" w:color="auto"/>
              <w:bottom w:val="nil"/>
              <w:right w:val="single" w:sz="4" w:space="0" w:color="auto"/>
            </w:tcBorders>
            <w:shd w:val="clear" w:color="auto" w:fill="auto"/>
            <w:noWrap/>
            <w:hideMark/>
          </w:tcPr>
          <w:p w14:paraId="2BBB4C68" w14:textId="77777777" w:rsidR="00F57C85" w:rsidRPr="006156DB" w:rsidRDefault="00F57C85" w:rsidP="00152323">
            <w:pPr>
              <w:jc w:val="center"/>
              <w:rPr>
                <w:sz w:val="16"/>
                <w:szCs w:val="16"/>
              </w:rPr>
            </w:pPr>
            <w:r w:rsidRPr="006156DB">
              <w:rPr>
                <w:sz w:val="16"/>
                <w:szCs w:val="16"/>
              </w:rPr>
              <w:t>***</w:t>
            </w:r>
          </w:p>
        </w:tc>
        <w:tc>
          <w:tcPr>
            <w:tcW w:w="999" w:type="dxa"/>
            <w:tcBorders>
              <w:top w:val="nil"/>
              <w:left w:val="single" w:sz="4" w:space="0" w:color="auto"/>
              <w:bottom w:val="single" w:sz="4" w:space="0" w:color="auto"/>
              <w:right w:val="single" w:sz="4" w:space="0" w:color="auto"/>
            </w:tcBorders>
            <w:shd w:val="clear" w:color="auto" w:fill="auto"/>
            <w:hideMark/>
          </w:tcPr>
          <w:p w14:paraId="4B6EFB6F" w14:textId="77777777" w:rsidR="00F57C85" w:rsidRPr="005F69E7" w:rsidRDefault="00F57C85" w:rsidP="00152323">
            <w:pPr>
              <w:jc w:val="center"/>
              <w:rPr>
                <w:sz w:val="16"/>
                <w:szCs w:val="16"/>
              </w:rPr>
            </w:pPr>
            <w:r w:rsidRPr="005F69E7">
              <w:rPr>
                <w:sz w:val="16"/>
                <w:szCs w:val="16"/>
              </w:rPr>
              <w:t>значение&lt;, &gt;=0</w:t>
            </w:r>
          </w:p>
        </w:tc>
        <w:tc>
          <w:tcPr>
            <w:tcW w:w="850" w:type="dxa"/>
            <w:tcBorders>
              <w:top w:val="nil"/>
              <w:left w:val="single" w:sz="4" w:space="0" w:color="auto"/>
              <w:bottom w:val="single" w:sz="4" w:space="0" w:color="auto"/>
              <w:right w:val="single" w:sz="8" w:space="0" w:color="auto"/>
            </w:tcBorders>
            <w:shd w:val="clear" w:color="auto" w:fill="auto"/>
            <w:hideMark/>
          </w:tcPr>
          <w:p w14:paraId="7BB0C05D" w14:textId="77777777" w:rsidR="00F57C85" w:rsidRPr="005F69E7" w:rsidRDefault="00F57C85" w:rsidP="00152323">
            <w:pPr>
              <w:jc w:val="center"/>
              <w:rPr>
                <w:sz w:val="16"/>
                <w:szCs w:val="16"/>
              </w:rPr>
            </w:pPr>
            <w:r>
              <w:rPr>
                <w:sz w:val="16"/>
                <w:szCs w:val="16"/>
              </w:rPr>
              <w:t>0</w:t>
            </w:r>
          </w:p>
        </w:tc>
      </w:tr>
      <w:tr w:rsidR="00044A44" w:rsidRPr="006156DB" w14:paraId="44F89575"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501601FB" w14:textId="77777777" w:rsidR="008C3F38" w:rsidRPr="004773C5" w:rsidRDefault="008C3F38" w:rsidP="00152323">
            <w:pPr>
              <w:rPr>
                <w:sz w:val="16"/>
                <w:szCs w:val="16"/>
                <w:highlight w:val="cyan"/>
              </w:rPr>
            </w:pPr>
            <w:r w:rsidRPr="003A3A0C">
              <w:rPr>
                <w:sz w:val="16"/>
                <w:szCs w:val="16"/>
              </w:rPr>
              <w:t>1</w:t>
            </w:r>
            <w:r>
              <w:rPr>
                <w:sz w:val="16"/>
                <w:szCs w:val="16"/>
                <w:lang w:val="en-US"/>
              </w:rPr>
              <w:t>5</w:t>
            </w:r>
            <w:r w:rsidRPr="003A3A0C">
              <w:rPr>
                <w:sz w:val="16"/>
                <w:szCs w:val="16"/>
              </w:rPr>
              <w:t>.</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7756ECAC"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5CC2714D" w14:textId="77777777" w:rsidR="008C3F38" w:rsidRPr="006156DB" w:rsidRDefault="008C3F38" w:rsidP="00152323">
            <w:pPr>
              <w:jc w:val="center"/>
              <w:rPr>
                <w:sz w:val="16"/>
                <w:szCs w:val="16"/>
                <w:lang w:val="en-US"/>
              </w:rPr>
            </w:pPr>
            <w:r w:rsidRPr="006156DB">
              <w:rPr>
                <w:sz w:val="16"/>
                <w:szCs w:val="16"/>
              </w:rPr>
              <w:t>140140151</w:t>
            </w:r>
            <w:r w:rsidRPr="006156DB">
              <w:rPr>
                <w:sz w:val="16"/>
                <w:szCs w:val="16"/>
                <w:lang w:val="en-US"/>
              </w:rPr>
              <w:t>1</w:t>
            </w:r>
            <w:r w:rsidRPr="006156DB">
              <w:rPr>
                <w:sz w:val="16"/>
                <w:szCs w:val="16"/>
              </w:rPr>
              <w:t>40140161</w:t>
            </w:r>
          </w:p>
          <w:p w14:paraId="2A8189B1" w14:textId="77777777" w:rsidR="008C3F38" w:rsidRPr="006156DB" w:rsidRDefault="008C3F38" w:rsidP="00152323">
            <w:pPr>
              <w:jc w:val="center"/>
              <w:rPr>
                <w:sz w:val="16"/>
                <w:szCs w:val="16"/>
                <w:lang w:val="en-US"/>
              </w:rPr>
            </w:pPr>
          </w:p>
          <w:p w14:paraId="468C024C"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044103E4"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4D3EF2FB"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tcPr>
          <w:p w14:paraId="02FC6705"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2808EA82"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79193FD6"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58B2F7F1"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64DEB47C"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4EBEF461"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0EB20655"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5EA99D3B"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2C01BCAC"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59AFDCF6"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4ABCB856" w14:textId="766CD3C9" w:rsidR="008C3F38" w:rsidRPr="005F69E7" w:rsidRDefault="008C3F38" w:rsidP="00152323">
            <w:pPr>
              <w:jc w:val="center"/>
              <w:rPr>
                <w:sz w:val="16"/>
                <w:szCs w:val="16"/>
              </w:rPr>
            </w:pPr>
            <w:r w:rsidRPr="005F69E7">
              <w:rPr>
                <w:sz w:val="16"/>
                <w:szCs w:val="16"/>
              </w:rPr>
              <w:t>значение&gt;</w:t>
            </w:r>
            <w:r w:rsidR="0053535A">
              <w:rPr>
                <w:sz w:val="16"/>
                <w:szCs w:val="16"/>
              </w:rPr>
              <w:t>=</w:t>
            </w:r>
            <w:r w:rsidRPr="005F69E7">
              <w:rPr>
                <w:sz w:val="16"/>
                <w:szCs w:val="16"/>
              </w:rPr>
              <w:t>0</w:t>
            </w:r>
          </w:p>
        </w:tc>
      </w:tr>
      <w:tr w:rsidR="00044A44" w:rsidRPr="006156DB" w14:paraId="0F2613C6"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0F8A77A8"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4E1D2CD1"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504D1E06" w14:textId="77777777" w:rsidR="008C3F38" w:rsidRPr="006156DB" w:rsidRDefault="008C3F38" w:rsidP="00152323">
            <w:pPr>
              <w:jc w:val="center"/>
              <w:rPr>
                <w:sz w:val="16"/>
                <w:szCs w:val="16"/>
                <w:lang w:val="en-US"/>
              </w:rPr>
            </w:pPr>
            <w:r w:rsidRPr="006156DB">
              <w:rPr>
                <w:sz w:val="16"/>
                <w:szCs w:val="16"/>
              </w:rPr>
              <w:t>140140151</w:t>
            </w:r>
            <w:r w:rsidRPr="006156DB">
              <w:rPr>
                <w:sz w:val="16"/>
                <w:szCs w:val="16"/>
                <w:lang w:val="en-US"/>
              </w:rPr>
              <w:t>1</w:t>
            </w:r>
            <w:r w:rsidRPr="006156DB">
              <w:rPr>
                <w:sz w:val="16"/>
                <w:szCs w:val="16"/>
              </w:rPr>
              <w:t>40140161</w:t>
            </w:r>
          </w:p>
          <w:p w14:paraId="3985ACB0" w14:textId="77777777" w:rsidR="008C3F38" w:rsidRPr="006156DB" w:rsidRDefault="008C3F38" w:rsidP="00152323">
            <w:pPr>
              <w:jc w:val="cente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583EB3FA" w14:textId="77777777" w:rsidR="008C3F38" w:rsidRDefault="008C3F38" w:rsidP="00152323">
            <w:pPr>
              <w:jc w:val="center"/>
              <w:rPr>
                <w:sz w:val="16"/>
                <w:szCs w:val="16"/>
              </w:rPr>
            </w:pPr>
            <w:r w:rsidRPr="006156DB">
              <w:rPr>
                <w:sz w:val="16"/>
                <w:szCs w:val="16"/>
              </w:rPr>
              <w:t>&lt;&gt;***</w:t>
            </w:r>
            <w:r>
              <w:rPr>
                <w:sz w:val="16"/>
                <w:szCs w:val="16"/>
              </w:rPr>
              <w:t>,</w:t>
            </w:r>
          </w:p>
          <w:p w14:paraId="788B6811" w14:textId="77777777" w:rsidR="008C3F38" w:rsidRPr="006156DB" w:rsidRDefault="008C3F38" w:rsidP="00152323">
            <w:pPr>
              <w:jc w:val="center"/>
              <w:rPr>
                <w:sz w:val="16"/>
                <w:szCs w:val="16"/>
              </w:rPr>
            </w:pPr>
            <w:r w:rsidRPr="004E15C5">
              <w:rPr>
                <w:sz w:val="16"/>
                <w:szCs w:val="16"/>
              </w:rPr>
              <w:t>&lt;&gt;000</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172443BF" w14:textId="77777777" w:rsidR="008C3F38" w:rsidRDefault="008C3F38" w:rsidP="00152323">
            <w:pPr>
              <w:jc w:val="center"/>
              <w:rPr>
                <w:sz w:val="16"/>
                <w:szCs w:val="16"/>
                <w:lang w:val="en-US"/>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p>
          <w:p w14:paraId="6547BBB2" w14:textId="77777777" w:rsidR="008C3F38" w:rsidRDefault="008C3F38" w:rsidP="00152323">
            <w:pPr>
              <w:jc w:val="center"/>
              <w:rPr>
                <w:sz w:val="16"/>
                <w:szCs w:val="16"/>
                <w:lang w:val="en-US"/>
              </w:rPr>
            </w:pPr>
            <w:r>
              <w:rPr>
                <w:sz w:val="16"/>
                <w:szCs w:val="16"/>
                <w:lang w:val="en-US"/>
              </w:rPr>
              <w:t>00000001,</w:t>
            </w:r>
          </w:p>
          <w:p w14:paraId="0BF8762E" w14:textId="77777777" w:rsidR="00F57C85" w:rsidRPr="006156DB" w:rsidRDefault="008C3F38" w:rsidP="009C5EDE">
            <w:pPr>
              <w:jc w:val="center"/>
              <w:rPr>
                <w:sz w:val="16"/>
                <w:szCs w:val="16"/>
              </w:rPr>
            </w:pPr>
            <w:r w:rsidRPr="006156DB">
              <w:rPr>
                <w:sz w:val="16"/>
                <w:szCs w:val="16"/>
              </w:rPr>
              <w:t xml:space="preserve">00000006, </w:t>
            </w:r>
            <w:r>
              <w:rPr>
                <w:sz w:val="16"/>
                <w:szCs w:val="16"/>
              </w:rPr>
              <w:t xml:space="preserve">00000008, </w:t>
            </w:r>
            <w:r>
              <w:rPr>
                <w:sz w:val="16"/>
                <w:szCs w:val="16"/>
                <w:lang w:val="en-US"/>
              </w:rPr>
              <w:t>xx</w:t>
            </w:r>
            <w:r w:rsidRPr="006156DB">
              <w:rPr>
                <w:sz w:val="16"/>
                <w:szCs w:val="16"/>
              </w:rPr>
              <w:t>000009</w:t>
            </w:r>
            <w:r w:rsidR="00F57C85">
              <w:rPr>
                <w:sz w:val="16"/>
                <w:szCs w:val="16"/>
              </w:rPr>
              <w:t xml:space="preserve">, </w:t>
            </w:r>
            <w:r w:rsidR="00F57C85" w:rsidRPr="006156DB">
              <w:rPr>
                <w:sz w:val="16"/>
                <w:szCs w:val="16"/>
              </w:rPr>
              <w:t>11800009,</w:t>
            </w:r>
            <w:r w:rsidR="00F57C85" w:rsidRPr="006156DB">
              <w:rPr>
                <w:sz w:val="16"/>
                <w:szCs w:val="16"/>
              </w:rPr>
              <w:br/>
              <w:t>71800009,</w:t>
            </w:r>
            <w:r w:rsidR="00F57C85" w:rsidRPr="006156DB">
              <w:rPr>
                <w:sz w:val="16"/>
                <w:szCs w:val="16"/>
              </w:rPr>
              <w:br/>
              <w:t>71900009</w:t>
            </w:r>
          </w:p>
        </w:tc>
        <w:tc>
          <w:tcPr>
            <w:tcW w:w="563" w:type="dxa"/>
            <w:gridSpan w:val="2"/>
            <w:tcBorders>
              <w:top w:val="nil"/>
              <w:left w:val="nil"/>
              <w:bottom w:val="single" w:sz="4" w:space="0" w:color="auto"/>
              <w:right w:val="single" w:sz="4" w:space="0" w:color="auto"/>
            </w:tcBorders>
            <w:shd w:val="clear" w:color="auto" w:fill="auto"/>
            <w:noWrap/>
          </w:tcPr>
          <w:p w14:paraId="55DA865F" w14:textId="77777777" w:rsidR="008C3F38" w:rsidRDefault="008C3F38" w:rsidP="00152323">
            <w:pPr>
              <w:jc w:val="center"/>
              <w:rPr>
                <w:sz w:val="16"/>
                <w:szCs w:val="16"/>
                <w:lang w:val="en-US"/>
              </w:rPr>
            </w:pPr>
            <w:r>
              <w:rPr>
                <w:sz w:val="16"/>
                <w:szCs w:val="16"/>
                <w:lang w:val="en-US"/>
              </w:rPr>
              <w:t>01,</w:t>
            </w:r>
          </w:p>
          <w:p w14:paraId="3B61C52D" w14:textId="77777777" w:rsidR="008C3F38" w:rsidRPr="006156DB" w:rsidRDefault="008C3F38" w:rsidP="009C5EDE">
            <w:pPr>
              <w:jc w:val="center"/>
              <w:rPr>
                <w:sz w:val="16"/>
                <w:szCs w:val="16"/>
              </w:rPr>
            </w:pPr>
            <w:r w:rsidRPr="006156DB">
              <w:rPr>
                <w:sz w:val="16"/>
                <w:szCs w:val="16"/>
              </w:rPr>
              <w:t xml:space="preserve">02, 06, 08, 09, </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30D620F2" w14:textId="77777777" w:rsidR="008C3F38" w:rsidRPr="006156DB" w:rsidRDefault="008C3F38" w:rsidP="00152323">
            <w:pPr>
              <w:jc w:val="center"/>
              <w:rPr>
                <w:sz w:val="16"/>
                <w:szCs w:val="16"/>
              </w:rPr>
            </w:pPr>
            <w:r>
              <w:rPr>
                <w:sz w:val="16"/>
                <w:szCs w:val="16"/>
              </w:rPr>
              <w:t>000</w:t>
            </w:r>
          </w:p>
        </w:tc>
        <w:tc>
          <w:tcPr>
            <w:tcW w:w="1838" w:type="dxa"/>
            <w:tcBorders>
              <w:top w:val="single" w:sz="8" w:space="0" w:color="auto"/>
              <w:left w:val="nil"/>
              <w:bottom w:val="single" w:sz="4" w:space="0" w:color="auto"/>
              <w:right w:val="single" w:sz="4" w:space="0" w:color="auto"/>
            </w:tcBorders>
            <w:shd w:val="clear" w:color="auto" w:fill="auto"/>
            <w:noWrap/>
          </w:tcPr>
          <w:p w14:paraId="21BAB656" w14:textId="77777777" w:rsidR="008C3F38" w:rsidRPr="006156DB" w:rsidRDefault="008C3F38" w:rsidP="00152323">
            <w:pPr>
              <w:jc w:val="center"/>
              <w:rPr>
                <w:bCs/>
                <w:sz w:val="16"/>
                <w:szCs w:val="16"/>
              </w:rPr>
            </w:pPr>
            <w:r w:rsidRPr="006156DB">
              <w:rPr>
                <w:sz w:val="16"/>
                <w:szCs w:val="16"/>
              </w:rPr>
              <w:t>202ххххх02хххх</w:t>
            </w:r>
            <w:r w:rsidRPr="006156DB">
              <w:rPr>
                <w:bCs/>
                <w:sz w:val="16"/>
                <w:szCs w:val="16"/>
              </w:rPr>
              <w:t>150</w:t>
            </w:r>
          </w:p>
          <w:p w14:paraId="12F1D397" w14:textId="77777777" w:rsidR="001359CD" w:rsidRPr="006156DB" w:rsidRDefault="001359CD" w:rsidP="001359CD">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p>
          <w:p w14:paraId="624F133B" w14:textId="77777777" w:rsidR="008C3F38" w:rsidRPr="006156DB" w:rsidRDefault="008C3F38" w:rsidP="00152323">
            <w:pPr>
              <w:jc w:val="center"/>
              <w:rPr>
                <w:sz w:val="16"/>
                <w:szCs w:val="16"/>
              </w:rPr>
            </w:pPr>
            <w:r w:rsidRPr="006156DB">
              <w:rPr>
                <w:sz w:val="16"/>
                <w:szCs w:val="16"/>
              </w:rPr>
              <w:t>202ххххх09хххх</w:t>
            </w:r>
            <w:r w:rsidRPr="006156DB">
              <w:rPr>
                <w:bCs/>
                <w:sz w:val="16"/>
                <w:szCs w:val="16"/>
              </w:rPr>
              <w:t>150</w:t>
            </w:r>
          </w:p>
        </w:tc>
        <w:tc>
          <w:tcPr>
            <w:tcW w:w="855" w:type="dxa"/>
            <w:tcBorders>
              <w:top w:val="single" w:sz="8" w:space="0" w:color="auto"/>
              <w:left w:val="nil"/>
              <w:bottom w:val="single" w:sz="4" w:space="0" w:color="auto"/>
              <w:right w:val="single" w:sz="4" w:space="0" w:color="auto"/>
            </w:tcBorders>
            <w:shd w:val="clear" w:color="auto" w:fill="auto"/>
            <w:noWrap/>
          </w:tcPr>
          <w:p w14:paraId="0EA1B44D" w14:textId="77777777" w:rsidR="008C3F38" w:rsidRPr="006156DB" w:rsidRDefault="008C3F38" w:rsidP="00152323">
            <w:pPr>
              <w:jc w:val="center"/>
              <w:rPr>
                <w:sz w:val="16"/>
                <w:szCs w:val="16"/>
              </w:rPr>
            </w:pPr>
            <w:r w:rsidRPr="006156DB">
              <w:rPr>
                <w:sz w:val="16"/>
                <w:szCs w:val="16"/>
              </w:rPr>
              <w:t>1</w:t>
            </w:r>
          </w:p>
          <w:p w14:paraId="6C8E96BB" w14:textId="77777777" w:rsidR="008C3F38" w:rsidRPr="006156DB" w:rsidRDefault="008C3F38" w:rsidP="00152323">
            <w:pPr>
              <w:jc w:val="center"/>
              <w:rPr>
                <w:sz w:val="16"/>
                <w:szCs w:val="16"/>
              </w:rPr>
            </w:pPr>
            <w:r w:rsidRPr="006156DB">
              <w:rPr>
                <w:sz w:val="16"/>
                <w:szCs w:val="16"/>
              </w:rPr>
              <w:t>1</w:t>
            </w:r>
          </w:p>
        </w:tc>
        <w:tc>
          <w:tcPr>
            <w:tcW w:w="1135" w:type="dxa"/>
            <w:tcBorders>
              <w:top w:val="single" w:sz="8" w:space="0" w:color="auto"/>
              <w:left w:val="nil"/>
              <w:bottom w:val="single" w:sz="4" w:space="0" w:color="auto"/>
              <w:right w:val="single" w:sz="4" w:space="0" w:color="auto"/>
            </w:tcBorders>
            <w:shd w:val="clear" w:color="auto" w:fill="auto"/>
            <w:noWrap/>
          </w:tcPr>
          <w:p w14:paraId="35397CF2" w14:textId="77777777" w:rsidR="008C3F38" w:rsidRPr="006156DB" w:rsidRDefault="008C3F38" w:rsidP="00152323">
            <w:pPr>
              <w:jc w:val="center"/>
              <w:rPr>
                <w:sz w:val="16"/>
                <w:szCs w:val="16"/>
              </w:rPr>
            </w:pPr>
            <w:r w:rsidRPr="006156DB">
              <w:rPr>
                <w:sz w:val="16"/>
                <w:szCs w:val="16"/>
              </w:rPr>
              <w:t>40140</w:t>
            </w:r>
          </w:p>
        </w:tc>
        <w:tc>
          <w:tcPr>
            <w:tcW w:w="994" w:type="dxa"/>
            <w:tcBorders>
              <w:top w:val="single" w:sz="8" w:space="0" w:color="auto"/>
              <w:left w:val="nil"/>
              <w:bottom w:val="single" w:sz="4" w:space="0" w:color="auto"/>
              <w:right w:val="single" w:sz="4" w:space="0" w:color="auto"/>
            </w:tcBorders>
            <w:shd w:val="clear" w:color="auto" w:fill="auto"/>
            <w:noWrap/>
          </w:tcPr>
          <w:p w14:paraId="797B10E0" w14:textId="77777777" w:rsidR="008C3F38" w:rsidRPr="006156DB" w:rsidRDefault="008C3F38" w:rsidP="00152323">
            <w:pPr>
              <w:jc w:val="center"/>
              <w:rPr>
                <w:sz w:val="16"/>
                <w:szCs w:val="16"/>
              </w:rPr>
            </w:pPr>
            <w:r w:rsidRPr="006156DB">
              <w:rPr>
                <w:sz w:val="16"/>
                <w:szCs w:val="16"/>
              </w:rPr>
              <w:t>151</w:t>
            </w:r>
          </w:p>
          <w:p w14:paraId="01434DBA" w14:textId="77777777" w:rsidR="008C3F38" w:rsidRPr="006156DB" w:rsidRDefault="008C3F38" w:rsidP="00152323">
            <w:pPr>
              <w:jc w:val="center"/>
              <w:rPr>
                <w:sz w:val="16"/>
                <w:szCs w:val="16"/>
              </w:rPr>
            </w:pPr>
            <w:r w:rsidRPr="006156DB">
              <w:rPr>
                <w:sz w:val="16"/>
                <w:szCs w:val="16"/>
              </w:rPr>
              <w:t>161</w:t>
            </w:r>
          </w:p>
        </w:tc>
        <w:tc>
          <w:tcPr>
            <w:tcW w:w="562" w:type="dxa"/>
            <w:tcBorders>
              <w:top w:val="single" w:sz="8" w:space="0" w:color="auto"/>
              <w:left w:val="nil"/>
              <w:bottom w:val="single" w:sz="4" w:space="0" w:color="auto"/>
              <w:right w:val="single" w:sz="4" w:space="0" w:color="auto"/>
            </w:tcBorders>
            <w:shd w:val="clear" w:color="auto" w:fill="auto"/>
            <w:noWrap/>
          </w:tcPr>
          <w:p w14:paraId="0E097EDD"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1D5490CC"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50439D0A"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4CEC704C"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259CE5BC" w14:textId="77777777" w:rsidR="008C3F38" w:rsidRPr="005F69E7" w:rsidRDefault="008C3F38" w:rsidP="00152323">
            <w:pPr>
              <w:jc w:val="center"/>
              <w:rPr>
                <w:sz w:val="16"/>
                <w:szCs w:val="16"/>
              </w:rPr>
            </w:pPr>
            <w:r w:rsidRPr="005F69E7">
              <w:rPr>
                <w:sz w:val="16"/>
                <w:szCs w:val="16"/>
              </w:rPr>
              <w:t>значение&gt;0</w:t>
            </w:r>
          </w:p>
        </w:tc>
      </w:tr>
      <w:tr w:rsidR="00044A44" w:rsidRPr="006156DB" w14:paraId="31074730"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42D1486E" w14:textId="77777777" w:rsidR="008C3F38" w:rsidRPr="003A3A0C" w:rsidRDefault="008C3F38" w:rsidP="00152323">
            <w:pPr>
              <w:rPr>
                <w:sz w:val="16"/>
                <w:szCs w:val="16"/>
              </w:rPr>
            </w:pPr>
            <w:r w:rsidRPr="003A3A0C">
              <w:rPr>
                <w:sz w:val="16"/>
                <w:szCs w:val="16"/>
              </w:rPr>
              <w:t>1</w:t>
            </w:r>
            <w:r w:rsidRPr="003A3A0C">
              <w:rPr>
                <w:sz w:val="16"/>
                <w:szCs w:val="16"/>
                <w:lang w:val="en-US"/>
              </w:rPr>
              <w:t>6</w:t>
            </w:r>
            <w:r w:rsidRPr="003A3A0C">
              <w:rPr>
                <w:sz w:val="16"/>
                <w:szCs w:val="16"/>
              </w:rPr>
              <w:t>.</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71D471F5"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7E24C793" w14:textId="77777777" w:rsidR="008C3F38" w:rsidRDefault="008C3F38" w:rsidP="00152323">
            <w:pPr>
              <w:jc w:val="center"/>
              <w:rPr>
                <w:sz w:val="16"/>
                <w:szCs w:val="16"/>
              </w:rPr>
            </w:pPr>
            <w:r w:rsidRPr="006156DB">
              <w:rPr>
                <w:sz w:val="16"/>
                <w:szCs w:val="16"/>
                <w:lang w:val="en-US"/>
              </w:rPr>
              <w:t>1</w:t>
            </w:r>
            <w:r w:rsidRPr="006156DB">
              <w:rPr>
                <w:sz w:val="16"/>
                <w:szCs w:val="16"/>
              </w:rPr>
              <w:t>30251000</w:t>
            </w:r>
          </w:p>
          <w:p w14:paraId="6409511B" w14:textId="77777777" w:rsidR="0056290C" w:rsidRPr="006156DB" w:rsidRDefault="0056290C" w:rsidP="00152323">
            <w:pPr>
              <w:jc w:val="center"/>
              <w:rPr>
                <w:sz w:val="16"/>
                <w:szCs w:val="16"/>
                <w:lang w:val="en-US"/>
              </w:rPr>
            </w:pPr>
            <w:r>
              <w:rPr>
                <w:sz w:val="16"/>
                <w:szCs w:val="16"/>
              </w:rPr>
              <w:t>130254000</w:t>
            </w:r>
          </w:p>
          <w:p w14:paraId="547958A4" w14:textId="77777777" w:rsidR="008C3F38" w:rsidRPr="006156DB" w:rsidRDefault="008C3F38" w:rsidP="00152323">
            <w:pPr>
              <w:jc w:val="center"/>
              <w:rPr>
                <w:sz w:val="16"/>
                <w:szCs w:val="16"/>
                <w:lang w:val="en-US"/>
              </w:rPr>
            </w:pPr>
          </w:p>
          <w:p w14:paraId="4E4A71A1"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18F61677"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33C89911"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tcPr>
          <w:p w14:paraId="31A4DFBE"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1D284934"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2D8D06D1"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164B38E0"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5ED19EA6"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2AC025C4"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2875936A"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41A520B9"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76E54387"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545C8894"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7CF07D63" w14:textId="764955C8" w:rsidR="008C3F38" w:rsidRPr="005F69E7" w:rsidRDefault="008C3F38" w:rsidP="00152323">
            <w:pPr>
              <w:jc w:val="center"/>
              <w:rPr>
                <w:sz w:val="16"/>
                <w:szCs w:val="16"/>
              </w:rPr>
            </w:pPr>
            <w:r w:rsidRPr="005F69E7">
              <w:rPr>
                <w:sz w:val="16"/>
                <w:szCs w:val="16"/>
              </w:rPr>
              <w:t>значение&gt;</w:t>
            </w:r>
            <w:r w:rsidR="0053535A">
              <w:rPr>
                <w:sz w:val="16"/>
                <w:szCs w:val="16"/>
              </w:rPr>
              <w:t>=</w:t>
            </w:r>
            <w:r w:rsidRPr="005F69E7">
              <w:rPr>
                <w:sz w:val="16"/>
                <w:szCs w:val="16"/>
              </w:rPr>
              <w:t>0</w:t>
            </w:r>
          </w:p>
        </w:tc>
      </w:tr>
      <w:tr w:rsidR="00044A44" w:rsidRPr="006156DB" w14:paraId="104C5DA2"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7F42B89A"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3DB0E6AE"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468E6911" w14:textId="77777777" w:rsidR="008C3F38" w:rsidRDefault="008C3F38" w:rsidP="00152323">
            <w:pPr>
              <w:jc w:val="center"/>
              <w:rPr>
                <w:sz w:val="16"/>
                <w:szCs w:val="16"/>
              </w:rPr>
            </w:pPr>
            <w:r w:rsidRPr="006156DB">
              <w:rPr>
                <w:sz w:val="16"/>
                <w:szCs w:val="16"/>
                <w:lang w:val="en-US"/>
              </w:rPr>
              <w:t>1</w:t>
            </w:r>
            <w:r w:rsidRPr="006156DB">
              <w:rPr>
                <w:sz w:val="16"/>
                <w:szCs w:val="16"/>
              </w:rPr>
              <w:t>30251000</w:t>
            </w:r>
          </w:p>
          <w:p w14:paraId="6061926E" w14:textId="77777777" w:rsidR="0056290C" w:rsidRPr="006156DB" w:rsidRDefault="0056290C" w:rsidP="00152323">
            <w:pPr>
              <w:jc w:val="center"/>
              <w:rPr>
                <w:sz w:val="16"/>
                <w:szCs w:val="16"/>
                <w:lang w:val="en-US"/>
              </w:rPr>
            </w:pPr>
            <w:r>
              <w:rPr>
                <w:sz w:val="16"/>
                <w:szCs w:val="16"/>
              </w:rPr>
              <w:t>130254000</w:t>
            </w:r>
          </w:p>
          <w:p w14:paraId="1A3B7D53" w14:textId="77777777" w:rsidR="008C3F38" w:rsidRPr="006156DB" w:rsidRDefault="008C3F38" w:rsidP="00152323">
            <w:pPr>
              <w:jc w:val="center"/>
              <w:rPr>
                <w:sz w:val="16"/>
                <w:szCs w:val="16"/>
                <w:lang w:val="en-US"/>
              </w:rPr>
            </w:pPr>
          </w:p>
          <w:p w14:paraId="77439A30"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777F16C0" w14:textId="77777777" w:rsidR="008C3F38" w:rsidRDefault="008C3F38" w:rsidP="00152323">
            <w:pPr>
              <w:jc w:val="center"/>
              <w:rPr>
                <w:sz w:val="16"/>
                <w:szCs w:val="16"/>
              </w:rPr>
            </w:pPr>
            <w:r w:rsidRPr="006156DB">
              <w:rPr>
                <w:sz w:val="16"/>
                <w:szCs w:val="16"/>
              </w:rPr>
              <w:t>&lt;&gt;***</w:t>
            </w:r>
            <w:r>
              <w:rPr>
                <w:sz w:val="16"/>
                <w:szCs w:val="16"/>
              </w:rPr>
              <w:t>,</w:t>
            </w:r>
          </w:p>
          <w:p w14:paraId="6198B291" w14:textId="77777777" w:rsidR="008C3F38" w:rsidRPr="006156DB" w:rsidRDefault="008C3F38" w:rsidP="00152323">
            <w:pPr>
              <w:jc w:val="center"/>
              <w:rPr>
                <w:sz w:val="16"/>
                <w:szCs w:val="16"/>
              </w:rPr>
            </w:pPr>
            <w:r w:rsidRPr="004E15C5">
              <w:rPr>
                <w:sz w:val="16"/>
                <w:szCs w:val="16"/>
              </w:rPr>
              <w:t>&lt;&gt;000</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3A075764"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r>
            <w:r>
              <w:rPr>
                <w:sz w:val="16"/>
                <w:szCs w:val="16"/>
              </w:rPr>
              <w:t xml:space="preserve">00000006, 00000008, </w:t>
            </w:r>
            <w:r>
              <w:rPr>
                <w:sz w:val="16"/>
                <w:szCs w:val="16"/>
                <w:lang w:val="en-US"/>
              </w:rPr>
              <w:t>xx</w:t>
            </w:r>
            <w:r w:rsidRPr="006156DB">
              <w:rPr>
                <w:sz w:val="16"/>
                <w:szCs w:val="16"/>
              </w:rPr>
              <w:t>000009</w:t>
            </w:r>
            <w:r w:rsidR="00044A44">
              <w:rPr>
                <w:sz w:val="16"/>
                <w:szCs w:val="16"/>
              </w:rPr>
              <w:t>,</w:t>
            </w:r>
            <w:r w:rsidR="00044A44" w:rsidRPr="006156DB">
              <w:rPr>
                <w:sz w:val="16"/>
                <w:szCs w:val="16"/>
              </w:rPr>
              <w:t xml:space="preserve"> 11800009,</w:t>
            </w:r>
            <w:r w:rsidR="00044A44" w:rsidRPr="006156DB">
              <w:rPr>
                <w:sz w:val="16"/>
                <w:szCs w:val="16"/>
              </w:rPr>
              <w:br/>
              <w:t>71800009,</w:t>
            </w:r>
            <w:r w:rsidR="00044A44" w:rsidRPr="006156DB">
              <w:rPr>
                <w:sz w:val="16"/>
                <w:szCs w:val="16"/>
              </w:rPr>
              <w:br/>
              <w:t>71900009</w:t>
            </w:r>
          </w:p>
        </w:tc>
        <w:tc>
          <w:tcPr>
            <w:tcW w:w="563" w:type="dxa"/>
            <w:gridSpan w:val="2"/>
            <w:tcBorders>
              <w:top w:val="nil"/>
              <w:left w:val="nil"/>
              <w:bottom w:val="single" w:sz="4" w:space="0" w:color="auto"/>
              <w:right w:val="single" w:sz="4" w:space="0" w:color="auto"/>
            </w:tcBorders>
            <w:shd w:val="clear" w:color="auto" w:fill="auto"/>
            <w:noWrap/>
          </w:tcPr>
          <w:p w14:paraId="46B074B0" w14:textId="77777777" w:rsidR="008C3F38" w:rsidRPr="006156DB" w:rsidRDefault="006A0EE5" w:rsidP="009C5EDE">
            <w:pPr>
              <w:jc w:val="center"/>
              <w:rPr>
                <w:sz w:val="16"/>
                <w:szCs w:val="16"/>
              </w:rPr>
            </w:pPr>
            <w:r>
              <w:rPr>
                <w:sz w:val="16"/>
                <w:szCs w:val="16"/>
              </w:rPr>
              <w:t xml:space="preserve">01, </w:t>
            </w:r>
            <w:r w:rsidR="008C3F38" w:rsidRPr="006156DB">
              <w:rPr>
                <w:sz w:val="16"/>
                <w:szCs w:val="16"/>
              </w:rPr>
              <w:t xml:space="preserve">02,  06, 08, 09, </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7A796A36" w14:textId="77777777" w:rsidR="008C3F38" w:rsidRPr="006156DB" w:rsidRDefault="008C3F38" w:rsidP="00152323">
            <w:pPr>
              <w:jc w:val="center"/>
              <w:rPr>
                <w:sz w:val="16"/>
                <w:szCs w:val="16"/>
              </w:rPr>
            </w:pPr>
            <w:r>
              <w:rPr>
                <w:sz w:val="16"/>
                <w:szCs w:val="16"/>
              </w:rPr>
              <w:t>000</w:t>
            </w:r>
          </w:p>
        </w:tc>
        <w:tc>
          <w:tcPr>
            <w:tcW w:w="1838" w:type="dxa"/>
            <w:tcBorders>
              <w:top w:val="single" w:sz="8" w:space="0" w:color="auto"/>
              <w:left w:val="nil"/>
              <w:bottom w:val="single" w:sz="4" w:space="0" w:color="auto"/>
              <w:right w:val="single" w:sz="4" w:space="0" w:color="auto"/>
            </w:tcBorders>
            <w:shd w:val="clear" w:color="auto" w:fill="auto"/>
            <w:noWrap/>
          </w:tcPr>
          <w:p w14:paraId="1EEC9780" w14:textId="77777777" w:rsidR="008C3F38" w:rsidRDefault="008C3F38" w:rsidP="00152323">
            <w:pPr>
              <w:jc w:val="center"/>
              <w:rPr>
                <w:bCs/>
                <w:sz w:val="16"/>
                <w:szCs w:val="16"/>
              </w:rPr>
            </w:pPr>
            <w:r w:rsidRPr="006156DB">
              <w:rPr>
                <w:bCs/>
                <w:sz w:val="16"/>
                <w:szCs w:val="16"/>
              </w:rPr>
              <w:t>хxxх00000000005хх</w:t>
            </w:r>
          </w:p>
          <w:p w14:paraId="757CC2F8" w14:textId="77777777" w:rsidR="008C3F38" w:rsidRPr="006156DB" w:rsidRDefault="008C3F38" w:rsidP="00FA55CA">
            <w:pPr>
              <w:jc w:val="center"/>
              <w:rPr>
                <w:sz w:val="16"/>
                <w:szCs w:val="16"/>
              </w:rPr>
            </w:pPr>
            <w:r w:rsidRPr="005F69E7">
              <w:rPr>
                <w:sz w:val="16"/>
                <w:szCs w:val="16"/>
              </w:rPr>
              <w:t xml:space="preserve">проверка </w:t>
            </w:r>
            <w:proofErr w:type="spellStart"/>
            <w:r w:rsidRPr="005F69E7">
              <w:rPr>
                <w:sz w:val="16"/>
                <w:szCs w:val="16"/>
              </w:rPr>
              <w:t>хххх</w:t>
            </w:r>
            <w:proofErr w:type="spellEnd"/>
            <w:r w:rsidRPr="005F69E7">
              <w:rPr>
                <w:sz w:val="16"/>
                <w:szCs w:val="16"/>
              </w:rPr>
              <w:t xml:space="preserve"> на справочник «кодов разделов и подразделов», проверка 5хх на справочники «код вида расхода» с учетом</w:t>
            </w:r>
            <w:r>
              <w:rPr>
                <w:sz w:val="16"/>
                <w:szCs w:val="16"/>
              </w:rPr>
              <w:t xml:space="preserve"> детализированных кодов бюджетной классификации</w:t>
            </w:r>
          </w:p>
        </w:tc>
        <w:tc>
          <w:tcPr>
            <w:tcW w:w="855" w:type="dxa"/>
            <w:tcBorders>
              <w:top w:val="single" w:sz="8" w:space="0" w:color="auto"/>
              <w:left w:val="nil"/>
              <w:bottom w:val="single" w:sz="4" w:space="0" w:color="auto"/>
              <w:right w:val="single" w:sz="4" w:space="0" w:color="auto"/>
            </w:tcBorders>
            <w:shd w:val="clear" w:color="auto" w:fill="auto"/>
            <w:noWrap/>
          </w:tcPr>
          <w:p w14:paraId="4E508A25" w14:textId="77777777" w:rsidR="008C3F38" w:rsidRPr="006156DB" w:rsidRDefault="008C3F38" w:rsidP="00152323">
            <w:pPr>
              <w:jc w:val="center"/>
              <w:rPr>
                <w:sz w:val="16"/>
                <w:szCs w:val="16"/>
              </w:rPr>
            </w:pPr>
            <w:r w:rsidRPr="006156DB">
              <w:rPr>
                <w:sz w:val="16"/>
                <w:szCs w:val="16"/>
              </w:rPr>
              <w:t>1</w:t>
            </w:r>
          </w:p>
        </w:tc>
        <w:tc>
          <w:tcPr>
            <w:tcW w:w="1135" w:type="dxa"/>
            <w:tcBorders>
              <w:top w:val="single" w:sz="8" w:space="0" w:color="auto"/>
              <w:left w:val="nil"/>
              <w:bottom w:val="single" w:sz="4" w:space="0" w:color="auto"/>
              <w:right w:val="single" w:sz="4" w:space="0" w:color="auto"/>
            </w:tcBorders>
            <w:shd w:val="clear" w:color="auto" w:fill="auto"/>
            <w:noWrap/>
          </w:tcPr>
          <w:p w14:paraId="02D09692" w14:textId="77777777" w:rsidR="008C3F38" w:rsidRDefault="008C3F38" w:rsidP="00152323">
            <w:pPr>
              <w:jc w:val="center"/>
              <w:rPr>
                <w:sz w:val="16"/>
                <w:szCs w:val="16"/>
              </w:rPr>
            </w:pPr>
            <w:r w:rsidRPr="006156DB">
              <w:rPr>
                <w:sz w:val="16"/>
                <w:szCs w:val="16"/>
              </w:rPr>
              <w:t>30251</w:t>
            </w:r>
          </w:p>
          <w:p w14:paraId="172D0C73" w14:textId="77777777" w:rsidR="0056290C" w:rsidRPr="006156DB" w:rsidRDefault="0056290C" w:rsidP="00152323">
            <w:pPr>
              <w:jc w:val="center"/>
              <w:rPr>
                <w:sz w:val="16"/>
                <w:szCs w:val="16"/>
              </w:rPr>
            </w:pPr>
            <w:r>
              <w:rPr>
                <w:sz w:val="16"/>
                <w:szCs w:val="16"/>
              </w:rPr>
              <w:t>30254</w:t>
            </w:r>
          </w:p>
        </w:tc>
        <w:tc>
          <w:tcPr>
            <w:tcW w:w="994" w:type="dxa"/>
            <w:tcBorders>
              <w:top w:val="single" w:sz="8" w:space="0" w:color="auto"/>
              <w:left w:val="nil"/>
              <w:bottom w:val="single" w:sz="4" w:space="0" w:color="auto"/>
              <w:right w:val="single" w:sz="4" w:space="0" w:color="auto"/>
            </w:tcBorders>
            <w:shd w:val="clear" w:color="auto" w:fill="auto"/>
            <w:noWrap/>
          </w:tcPr>
          <w:p w14:paraId="36434E1B" w14:textId="77777777" w:rsidR="008C3F38" w:rsidRPr="006156DB" w:rsidRDefault="008C3F38" w:rsidP="00152323">
            <w:pPr>
              <w:jc w:val="center"/>
              <w:rPr>
                <w:sz w:val="16"/>
                <w:szCs w:val="16"/>
              </w:rPr>
            </w:pPr>
            <w:r w:rsidRPr="006156DB">
              <w:rPr>
                <w:sz w:val="16"/>
                <w:szCs w:val="16"/>
              </w:rPr>
              <w:t>000</w:t>
            </w:r>
          </w:p>
        </w:tc>
        <w:tc>
          <w:tcPr>
            <w:tcW w:w="562" w:type="dxa"/>
            <w:tcBorders>
              <w:top w:val="single" w:sz="8" w:space="0" w:color="auto"/>
              <w:left w:val="nil"/>
              <w:bottom w:val="single" w:sz="4" w:space="0" w:color="auto"/>
              <w:right w:val="single" w:sz="4" w:space="0" w:color="auto"/>
            </w:tcBorders>
            <w:shd w:val="clear" w:color="auto" w:fill="auto"/>
            <w:noWrap/>
          </w:tcPr>
          <w:p w14:paraId="4F182060"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6B9ED00C"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46A06002"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11900C1D"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5E2D70C7" w14:textId="77777777" w:rsidR="008C3F38" w:rsidRPr="005F69E7" w:rsidRDefault="008C3F38" w:rsidP="00152323">
            <w:pPr>
              <w:jc w:val="center"/>
              <w:rPr>
                <w:sz w:val="16"/>
                <w:szCs w:val="16"/>
              </w:rPr>
            </w:pPr>
            <w:r w:rsidRPr="005F69E7">
              <w:rPr>
                <w:sz w:val="16"/>
                <w:szCs w:val="16"/>
              </w:rPr>
              <w:t>значение&gt;0</w:t>
            </w:r>
          </w:p>
        </w:tc>
      </w:tr>
      <w:tr w:rsidR="00044A44" w:rsidRPr="006156DB" w14:paraId="00AFC900"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5CB0D36F" w14:textId="77777777" w:rsidR="008C3F38" w:rsidRPr="003A3A0C" w:rsidRDefault="008C3F38" w:rsidP="00152323">
            <w:pPr>
              <w:rPr>
                <w:sz w:val="16"/>
                <w:szCs w:val="16"/>
              </w:rPr>
            </w:pPr>
            <w:r w:rsidRPr="003A3A0C">
              <w:rPr>
                <w:sz w:val="16"/>
                <w:szCs w:val="16"/>
              </w:rPr>
              <w:t>1</w:t>
            </w:r>
            <w:r w:rsidRPr="001419B4">
              <w:rPr>
                <w:sz w:val="16"/>
                <w:szCs w:val="16"/>
              </w:rPr>
              <w:t>6</w:t>
            </w:r>
            <w:r w:rsidRPr="003A3A0C">
              <w:rPr>
                <w:sz w:val="16"/>
                <w:szCs w:val="16"/>
              </w:rPr>
              <w:t>.</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06AC4363"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19A1DC52" w14:textId="77777777" w:rsidR="008C3F38" w:rsidRDefault="008C3F38" w:rsidP="00152323">
            <w:pPr>
              <w:jc w:val="center"/>
              <w:rPr>
                <w:sz w:val="16"/>
                <w:szCs w:val="16"/>
              </w:rPr>
            </w:pPr>
            <w:r>
              <w:rPr>
                <w:sz w:val="16"/>
                <w:szCs w:val="16"/>
              </w:rPr>
              <w:t>120651000</w:t>
            </w:r>
          </w:p>
          <w:p w14:paraId="718E07D5" w14:textId="77777777" w:rsidR="0056290C" w:rsidRDefault="0056290C" w:rsidP="00152323">
            <w:pPr>
              <w:jc w:val="center"/>
              <w:rPr>
                <w:sz w:val="16"/>
                <w:szCs w:val="16"/>
              </w:rPr>
            </w:pPr>
            <w:r>
              <w:rPr>
                <w:sz w:val="16"/>
                <w:szCs w:val="16"/>
              </w:rPr>
              <w:t>120654000</w:t>
            </w:r>
          </w:p>
          <w:p w14:paraId="70CF729B" w14:textId="77777777" w:rsidR="008C3F38" w:rsidRPr="001419B4" w:rsidRDefault="008C3F38" w:rsidP="00152323">
            <w:pPr>
              <w:jc w:val="center"/>
              <w:rPr>
                <w:sz w:val="16"/>
                <w:szCs w:val="16"/>
              </w:rPr>
            </w:pPr>
          </w:p>
          <w:p w14:paraId="616CAACE" w14:textId="77777777" w:rsidR="008C3F38" w:rsidRPr="001419B4" w:rsidRDefault="008C3F38" w:rsidP="00152323">
            <w:pPr>
              <w:jc w:val="cente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20E17C7A"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05710D6B"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tcPr>
          <w:p w14:paraId="5D1C8515"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2A2A4DD9"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33F941CB" w14:textId="77777777" w:rsidR="008C3F38" w:rsidRPr="001419B4" w:rsidRDefault="008C3F38" w:rsidP="00152323">
            <w:pPr>
              <w:jc w:val="center"/>
              <w:rPr>
                <w:bCs/>
                <w:sz w:val="16"/>
                <w:szCs w:val="16"/>
              </w:rPr>
            </w:pPr>
            <w:r w:rsidRPr="001419B4">
              <w:rPr>
                <w:bCs/>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7C5DD8EA"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375796D9"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3642D6D4"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3D384E3E"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341E8873"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12657B26"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5A320C56" w14:textId="462AE2BD" w:rsidR="008C3F38" w:rsidRPr="005F69E7" w:rsidRDefault="008C3F38" w:rsidP="00152323">
            <w:pPr>
              <w:jc w:val="center"/>
              <w:rPr>
                <w:sz w:val="16"/>
                <w:szCs w:val="16"/>
              </w:rPr>
            </w:pPr>
            <w:r w:rsidRPr="005F69E7">
              <w:rPr>
                <w:sz w:val="16"/>
                <w:szCs w:val="16"/>
              </w:rPr>
              <w:t>значение&gt;</w:t>
            </w:r>
            <w:r w:rsidR="0053535A">
              <w:rPr>
                <w:sz w:val="16"/>
                <w:szCs w:val="16"/>
              </w:rPr>
              <w:t>=</w:t>
            </w: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4D102D89" w14:textId="77777777" w:rsidR="008C3F38" w:rsidRPr="005F69E7" w:rsidRDefault="008C3F38" w:rsidP="00152323">
            <w:pPr>
              <w:jc w:val="center"/>
              <w:rPr>
                <w:sz w:val="16"/>
                <w:szCs w:val="16"/>
              </w:rPr>
            </w:pPr>
            <w:r w:rsidRPr="005F69E7">
              <w:rPr>
                <w:sz w:val="16"/>
                <w:szCs w:val="16"/>
              </w:rPr>
              <w:t>0</w:t>
            </w:r>
          </w:p>
        </w:tc>
      </w:tr>
      <w:tr w:rsidR="00044A44" w:rsidRPr="006156DB" w14:paraId="28F365E1"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72BEAB83"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17C6A85F"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3B35F331" w14:textId="77777777" w:rsidR="008C3F38" w:rsidRDefault="008C3F38" w:rsidP="00152323">
            <w:pPr>
              <w:jc w:val="center"/>
              <w:rPr>
                <w:sz w:val="16"/>
                <w:szCs w:val="16"/>
              </w:rPr>
            </w:pPr>
            <w:r>
              <w:rPr>
                <w:sz w:val="16"/>
                <w:szCs w:val="16"/>
              </w:rPr>
              <w:t>120651000</w:t>
            </w:r>
          </w:p>
          <w:p w14:paraId="1FBF7EDC" w14:textId="77777777" w:rsidR="0056290C" w:rsidRDefault="0056290C" w:rsidP="00152323">
            <w:pPr>
              <w:jc w:val="center"/>
              <w:rPr>
                <w:sz w:val="16"/>
                <w:szCs w:val="16"/>
              </w:rPr>
            </w:pPr>
            <w:r>
              <w:rPr>
                <w:sz w:val="16"/>
                <w:szCs w:val="16"/>
              </w:rPr>
              <w:t>120654000</w:t>
            </w:r>
          </w:p>
          <w:p w14:paraId="10729285" w14:textId="77777777" w:rsidR="008C3F38" w:rsidRPr="001419B4" w:rsidRDefault="008C3F38" w:rsidP="00152323">
            <w:pPr>
              <w:jc w:val="center"/>
              <w:rPr>
                <w:sz w:val="16"/>
                <w:szCs w:val="16"/>
              </w:rPr>
            </w:pPr>
          </w:p>
          <w:p w14:paraId="166BAE91" w14:textId="77777777" w:rsidR="008C3F38" w:rsidRPr="001419B4" w:rsidRDefault="008C3F38" w:rsidP="00152323">
            <w:pPr>
              <w:jc w:val="cente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3C14B7A2" w14:textId="77777777" w:rsidR="008C3F38" w:rsidRDefault="008C3F38" w:rsidP="00152323">
            <w:pPr>
              <w:jc w:val="center"/>
              <w:rPr>
                <w:sz w:val="16"/>
                <w:szCs w:val="16"/>
              </w:rPr>
            </w:pPr>
            <w:r w:rsidRPr="006156DB">
              <w:rPr>
                <w:sz w:val="16"/>
                <w:szCs w:val="16"/>
              </w:rPr>
              <w:lastRenderedPageBreak/>
              <w:t>&lt;&gt;***</w:t>
            </w:r>
            <w:r>
              <w:rPr>
                <w:sz w:val="16"/>
                <w:szCs w:val="16"/>
              </w:rPr>
              <w:t>,</w:t>
            </w:r>
          </w:p>
          <w:p w14:paraId="01D59C38" w14:textId="77777777" w:rsidR="008C3F38" w:rsidRPr="006156DB" w:rsidRDefault="008C3F38" w:rsidP="00152323">
            <w:pPr>
              <w:jc w:val="center"/>
              <w:rPr>
                <w:sz w:val="16"/>
                <w:szCs w:val="16"/>
              </w:rPr>
            </w:pPr>
            <w:r w:rsidRPr="004E15C5">
              <w:rPr>
                <w:sz w:val="16"/>
                <w:szCs w:val="16"/>
              </w:rPr>
              <w:t>&lt;&gt;000</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7AD6C610"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r>
            <w:r w:rsidRPr="006156DB">
              <w:rPr>
                <w:sz w:val="16"/>
                <w:szCs w:val="16"/>
              </w:rPr>
              <w:lastRenderedPageBreak/>
              <w:t>71900000,</w:t>
            </w:r>
            <w:r w:rsidR="00EB75AD">
              <w:rPr>
                <w:sz w:val="16"/>
                <w:szCs w:val="16"/>
              </w:rPr>
              <w:br/>
            </w:r>
            <w:r w:rsidR="00EB75AD" w:rsidRPr="00EB75AD">
              <w:rPr>
                <w:sz w:val="16"/>
                <w:szCs w:val="16"/>
              </w:rPr>
              <w:t>03731000</w:t>
            </w:r>
            <w:r w:rsidRPr="006156DB">
              <w:rPr>
                <w:sz w:val="16"/>
                <w:szCs w:val="16"/>
              </w:rPr>
              <w:br/>
            </w:r>
            <w:r>
              <w:rPr>
                <w:sz w:val="16"/>
                <w:szCs w:val="16"/>
              </w:rPr>
              <w:t xml:space="preserve">00000006, 00000008, </w:t>
            </w:r>
            <w:r w:rsidRPr="001419B4">
              <w:rPr>
                <w:sz w:val="16"/>
                <w:szCs w:val="16"/>
              </w:rPr>
              <w:t>xx</w:t>
            </w:r>
            <w:r w:rsidRPr="006156DB">
              <w:rPr>
                <w:sz w:val="16"/>
                <w:szCs w:val="16"/>
              </w:rPr>
              <w:t>000009</w:t>
            </w:r>
            <w:r w:rsidR="00044A44">
              <w:rPr>
                <w:sz w:val="16"/>
                <w:szCs w:val="16"/>
              </w:rPr>
              <w:t>,</w:t>
            </w:r>
            <w:r w:rsidR="00044A44" w:rsidRPr="006156DB">
              <w:rPr>
                <w:sz w:val="16"/>
                <w:szCs w:val="16"/>
              </w:rPr>
              <w:t xml:space="preserve"> 11800009,</w:t>
            </w:r>
            <w:r w:rsidR="00044A44" w:rsidRPr="006156DB">
              <w:rPr>
                <w:sz w:val="16"/>
                <w:szCs w:val="16"/>
              </w:rPr>
              <w:br/>
              <w:t>71800009,</w:t>
            </w:r>
            <w:r w:rsidR="00044A44" w:rsidRPr="006156DB">
              <w:rPr>
                <w:sz w:val="16"/>
                <w:szCs w:val="16"/>
              </w:rPr>
              <w:br/>
              <w:t>71900009</w:t>
            </w:r>
          </w:p>
        </w:tc>
        <w:tc>
          <w:tcPr>
            <w:tcW w:w="563" w:type="dxa"/>
            <w:gridSpan w:val="2"/>
            <w:tcBorders>
              <w:top w:val="nil"/>
              <w:left w:val="nil"/>
              <w:bottom w:val="single" w:sz="4" w:space="0" w:color="auto"/>
              <w:right w:val="single" w:sz="4" w:space="0" w:color="auto"/>
            </w:tcBorders>
            <w:shd w:val="clear" w:color="auto" w:fill="auto"/>
            <w:noWrap/>
          </w:tcPr>
          <w:p w14:paraId="1C795D16" w14:textId="77777777" w:rsidR="008C3F38" w:rsidRPr="006156DB" w:rsidRDefault="006A0EE5" w:rsidP="009C5EDE">
            <w:pPr>
              <w:jc w:val="center"/>
              <w:rPr>
                <w:sz w:val="16"/>
                <w:szCs w:val="16"/>
              </w:rPr>
            </w:pPr>
            <w:r>
              <w:rPr>
                <w:sz w:val="16"/>
                <w:szCs w:val="16"/>
              </w:rPr>
              <w:lastRenderedPageBreak/>
              <w:t xml:space="preserve">01, </w:t>
            </w:r>
            <w:r w:rsidR="008C3F38" w:rsidRPr="006156DB">
              <w:rPr>
                <w:sz w:val="16"/>
                <w:szCs w:val="16"/>
              </w:rPr>
              <w:t xml:space="preserve">02,  06, </w:t>
            </w:r>
            <w:r w:rsidR="008C3F38" w:rsidRPr="006156DB">
              <w:rPr>
                <w:sz w:val="16"/>
                <w:szCs w:val="16"/>
              </w:rPr>
              <w:lastRenderedPageBreak/>
              <w:t xml:space="preserve">08, 09, </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76F4D68D" w14:textId="77777777" w:rsidR="008C3F38" w:rsidRPr="006156DB" w:rsidRDefault="008C3F38" w:rsidP="00152323">
            <w:pPr>
              <w:jc w:val="center"/>
              <w:rPr>
                <w:sz w:val="16"/>
                <w:szCs w:val="16"/>
              </w:rPr>
            </w:pPr>
            <w:r>
              <w:rPr>
                <w:sz w:val="16"/>
                <w:szCs w:val="16"/>
              </w:rPr>
              <w:lastRenderedPageBreak/>
              <w:t>000</w:t>
            </w:r>
          </w:p>
        </w:tc>
        <w:tc>
          <w:tcPr>
            <w:tcW w:w="1838" w:type="dxa"/>
            <w:tcBorders>
              <w:top w:val="single" w:sz="8" w:space="0" w:color="auto"/>
              <w:left w:val="nil"/>
              <w:bottom w:val="single" w:sz="4" w:space="0" w:color="auto"/>
              <w:right w:val="single" w:sz="4" w:space="0" w:color="auto"/>
            </w:tcBorders>
            <w:shd w:val="clear" w:color="auto" w:fill="auto"/>
            <w:noWrap/>
          </w:tcPr>
          <w:p w14:paraId="29D7DCF4" w14:textId="77777777" w:rsidR="008C3F38" w:rsidRDefault="008C3F38" w:rsidP="00152323">
            <w:pPr>
              <w:jc w:val="center"/>
              <w:rPr>
                <w:bCs/>
                <w:sz w:val="16"/>
                <w:szCs w:val="16"/>
              </w:rPr>
            </w:pPr>
            <w:r w:rsidRPr="006156DB">
              <w:rPr>
                <w:bCs/>
                <w:sz w:val="16"/>
                <w:szCs w:val="16"/>
              </w:rPr>
              <w:t>хxxх00000000005хх</w:t>
            </w:r>
          </w:p>
          <w:p w14:paraId="59444EB0" w14:textId="77777777" w:rsidR="008C3F38" w:rsidRPr="001419B4" w:rsidRDefault="008C3F38" w:rsidP="00FA55CA">
            <w:pPr>
              <w:jc w:val="center"/>
              <w:rPr>
                <w:bCs/>
                <w:sz w:val="16"/>
                <w:szCs w:val="16"/>
              </w:rPr>
            </w:pPr>
            <w:r w:rsidRPr="001419B4">
              <w:rPr>
                <w:bCs/>
                <w:sz w:val="16"/>
                <w:szCs w:val="16"/>
              </w:rPr>
              <w:t xml:space="preserve">проверка </w:t>
            </w:r>
            <w:proofErr w:type="spellStart"/>
            <w:r w:rsidRPr="001419B4">
              <w:rPr>
                <w:bCs/>
                <w:sz w:val="16"/>
                <w:szCs w:val="16"/>
              </w:rPr>
              <w:t>хххх</w:t>
            </w:r>
            <w:proofErr w:type="spellEnd"/>
            <w:r w:rsidRPr="001419B4">
              <w:rPr>
                <w:bCs/>
                <w:sz w:val="16"/>
                <w:szCs w:val="16"/>
              </w:rPr>
              <w:t xml:space="preserve"> на справочник «кодов </w:t>
            </w:r>
            <w:r w:rsidRPr="001419B4">
              <w:rPr>
                <w:bCs/>
                <w:sz w:val="16"/>
                <w:szCs w:val="16"/>
              </w:rPr>
              <w:lastRenderedPageBreak/>
              <w:t>разделов и подразделов», проверка 5хх на справочники «код вида расхода» с учетом детализированных кодов бюджетной классификации</w:t>
            </w:r>
          </w:p>
        </w:tc>
        <w:tc>
          <w:tcPr>
            <w:tcW w:w="855" w:type="dxa"/>
            <w:tcBorders>
              <w:top w:val="single" w:sz="8" w:space="0" w:color="auto"/>
              <w:left w:val="nil"/>
              <w:bottom w:val="single" w:sz="4" w:space="0" w:color="auto"/>
              <w:right w:val="single" w:sz="4" w:space="0" w:color="auto"/>
            </w:tcBorders>
            <w:shd w:val="clear" w:color="auto" w:fill="auto"/>
            <w:noWrap/>
          </w:tcPr>
          <w:p w14:paraId="2C8B8BCF" w14:textId="77777777" w:rsidR="008C3F38" w:rsidRPr="006156DB" w:rsidRDefault="008C3F38" w:rsidP="00152323">
            <w:pPr>
              <w:jc w:val="center"/>
              <w:rPr>
                <w:sz w:val="16"/>
                <w:szCs w:val="16"/>
              </w:rPr>
            </w:pPr>
            <w:r w:rsidRPr="006156DB">
              <w:rPr>
                <w:sz w:val="16"/>
                <w:szCs w:val="16"/>
              </w:rPr>
              <w:lastRenderedPageBreak/>
              <w:t>1</w:t>
            </w:r>
          </w:p>
          <w:p w14:paraId="007F3DD3" w14:textId="77777777" w:rsidR="008C3F38" w:rsidRPr="006156DB" w:rsidRDefault="008C3F38" w:rsidP="00152323">
            <w:pPr>
              <w:jc w:val="center"/>
              <w:rPr>
                <w:sz w:val="16"/>
                <w:szCs w:val="16"/>
              </w:rPr>
            </w:pPr>
          </w:p>
        </w:tc>
        <w:tc>
          <w:tcPr>
            <w:tcW w:w="1135" w:type="dxa"/>
            <w:tcBorders>
              <w:top w:val="single" w:sz="8" w:space="0" w:color="auto"/>
              <w:left w:val="nil"/>
              <w:bottom w:val="single" w:sz="4" w:space="0" w:color="auto"/>
              <w:right w:val="single" w:sz="4" w:space="0" w:color="auto"/>
            </w:tcBorders>
            <w:shd w:val="clear" w:color="auto" w:fill="auto"/>
            <w:noWrap/>
          </w:tcPr>
          <w:p w14:paraId="2C736EEB" w14:textId="77777777" w:rsidR="008C3F38" w:rsidRDefault="008C3F38" w:rsidP="00152323">
            <w:pPr>
              <w:jc w:val="center"/>
              <w:rPr>
                <w:sz w:val="16"/>
                <w:szCs w:val="16"/>
              </w:rPr>
            </w:pPr>
            <w:r w:rsidRPr="006156DB">
              <w:rPr>
                <w:sz w:val="16"/>
                <w:szCs w:val="16"/>
              </w:rPr>
              <w:t>20651</w:t>
            </w:r>
          </w:p>
          <w:p w14:paraId="6372E7BD" w14:textId="77777777" w:rsidR="0056290C" w:rsidRPr="006156DB" w:rsidRDefault="0056290C" w:rsidP="00152323">
            <w:pPr>
              <w:jc w:val="center"/>
              <w:rPr>
                <w:sz w:val="16"/>
                <w:szCs w:val="16"/>
              </w:rPr>
            </w:pPr>
            <w:r>
              <w:rPr>
                <w:sz w:val="16"/>
                <w:szCs w:val="16"/>
              </w:rPr>
              <w:t>20654</w:t>
            </w:r>
          </w:p>
          <w:p w14:paraId="4A31361B" w14:textId="77777777" w:rsidR="008C3F38" w:rsidRPr="006156DB" w:rsidRDefault="008C3F38" w:rsidP="00152323">
            <w:pPr>
              <w:jc w:val="center"/>
              <w:rPr>
                <w:sz w:val="16"/>
                <w:szCs w:val="16"/>
              </w:rPr>
            </w:pPr>
          </w:p>
        </w:tc>
        <w:tc>
          <w:tcPr>
            <w:tcW w:w="994" w:type="dxa"/>
            <w:tcBorders>
              <w:top w:val="single" w:sz="8" w:space="0" w:color="auto"/>
              <w:left w:val="nil"/>
              <w:bottom w:val="single" w:sz="4" w:space="0" w:color="auto"/>
              <w:right w:val="single" w:sz="4" w:space="0" w:color="auto"/>
            </w:tcBorders>
            <w:shd w:val="clear" w:color="auto" w:fill="auto"/>
            <w:noWrap/>
          </w:tcPr>
          <w:p w14:paraId="5CF5964E" w14:textId="77777777" w:rsidR="008C3F38" w:rsidRPr="006156DB" w:rsidRDefault="008C3F38" w:rsidP="00152323">
            <w:pPr>
              <w:jc w:val="center"/>
              <w:rPr>
                <w:sz w:val="16"/>
                <w:szCs w:val="16"/>
              </w:rPr>
            </w:pPr>
            <w:r w:rsidRPr="006156DB">
              <w:rPr>
                <w:sz w:val="16"/>
                <w:szCs w:val="16"/>
              </w:rPr>
              <w:t>000</w:t>
            </w:r>
          </w:p>
          <w:p w14:paraId="549408C6" w14:textId="77777777" w:rsidR="008C3F38" w:rsidRPr="006156DB" w:rsidRDefault="008C3F38" w:rsidP="00152323">
            <w:pPr>
              <w:jc w:val="center"/>
              <w:rPr>
                <w:sz w:val="16"/>
                <w:szCs w:val="16"/>
              </w:rPr>
            </w:pPr>
          </w:p>
        </w:tc>
        <w:tc>
          <w:tcPr>
            <w:tcW w:w="562" w:type="dxa"/>
            <w:tcBorders>
              <w:top w:val="single" w:sz="8" w:space="0" w:color="auto"/>
              <w:left w:val="nil"/>
              <w:bottom w:val="single" w:sz="4" w:space="0" w:color="auto"/>
              <w:right w:val="single" w:sz="4" w:space="0" w:color="auto"/>
            </w:tcBorders>
            <w:shd w:val="clear" w:color="auto" w:fill="auto"/>
            <w:noWrap/>
          </w:tcPr>
          <w:p w14:paraId="4E2176FC"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74DE8054"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16EE0E1B"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459FD163" w14:textId="77777777" w:rsidR="008C3F38" w:rsidRPr="005F69E7" w:rsidRDefault="008C3F38" w:rsidP="00152323">
            <w:pPr>
              <w:jc w:val="center"/>
              <w:rPr>
                <w:sz w:val="16"/>
                <w:szCs w:val="16"/>
              </w:rPr>
            </w:pPr>
            <w:r w:rsidRPr="005F69E7">
              <w:rPr>
                <w:sz w:val="16"/>
                <w:szCs w:val="16"/>
              </w:rPr>
              <w:t>значение&gt;0</w:t>
            </w:r>
          </w:p>
        </w:tc>
        <w:tc>
          <w:tcPr>
            <w:tcW w:w="850" w:type="dxa"/>
            <w:tcBorders>
              <w:top w:val="single" w:sz="8" w:space="0" w:color="auto"/>
              <w:left w:val="nil"/>
              <w:bottom w:val="single" w:sz="4" w:space="0" w:color="auto"/>
              <w:right w:val="single" w:sz="8" w:space="0" w:color="auto"/>
            </w:tcBorders>
            <w:shd w:val="clear" w:color="auto" w:fill="auto"/>
          </w:tcPr>
          <w:p w14:paraId="1F30A9EB" w14:textId="77777777" w:rsidR="008C3F38" w:rsidRPr="005F69E7" w:rsidRDefault="008C3F38" w:rsidP="00152323">
            <w:pPr>
              <w:jc w:val="center"/>
              <w:rPr>
                <w:sz w:val="16"/>
                <w:szCs w:val="16"/>
              </w:rPr>
            </w:pPr>
            <w:r w:rsidRPr="005F69E7">
              <w:rPr>
                <w:sz w:val="16"/>
                <w:szCs w:val="16"/>
              </w:rPr>
              <w:t>0</w:t>
            </w:r>
          </w:p>
        </w:tc>
      </w:tr>
      <w:tr w:rsidR="00044A44" w:rsidRPr="006156DB" w14:paraId="3E1CB365"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1C98237C" w14:textId="77777777" w:rsidR="008C3F38" w:rsidRPr="003E289F" w:rsidRDefault="008C3F38" w:rsidP="00152323">
            <w:pPr>
              <w:rPr>
                <w:sz w:val="16"/>
                <w:szCs w:val="16"/>
              </w:rPr>
            </w:pPr>
            <w:r w:rsidRPr="003E289F">
              <w:rPr>
                <w:sz w:val="16"/>
                <w:szCs w:val="16"/>
              </w:rPr>
              <w:lastRenderedPageBreak/>
              <w:t>18.</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13960F1C"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7ECE6E73" w14:textId="77777777" w:rsidR="008C3F38" w:rsidRPr="006156DB" w:rsidRDefault="008C3F38" w:rsidP="00152323">
            <w:pPr>
              <w:jc w:val="center"/>
              <w:rPr>
                <w:sz w:val="16"/>
                <w:szCs w:val="16"/>
                <w:lang w:val="en-US"/>
              </w:rPr>
            </w:pPr>
            <w:r w:rsidRPr="006156DB">
              <w:rPr>
                <w:sz w:val="16"/>
                <w:szCs w:val="16"/>
              </w:rPr>
              <w:t>130111000130121000130131000</w:t>
            </w:r>
          </w:p>
          <w:p w14:paraId="50702458"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792F1377"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1E0AB1B8"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tcPr>
          <w:p w14:paraId="1B50B27E"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01DC4CAA"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7B75D4C5"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7270808D"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6100A339"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7082A13D"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5E7091B3"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1F9279A3"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5151347C"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335763D2"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3A9D42E9" w14:textId="70B0B55F" w:rsidR="008C3F38" w:rsidRPr="005F69E7" w:rsidRDefault="008C3F38" w:rsidP="00152323">
            <w:pPr>
              <w:jc w:val="center"/>
              <w:rPr>
                <w:sz w:val="16"/>
                <w:szCs w:val="16"/>
              </w:rPr>
            </w:pPr>
            <w:r w:rsidRPr="005F69E7">
              <w:rPr>
                <w:sz w:val="16"/>
                <w:szCs w:val="16"/>
              </w:rPr>
              <w:t>значение&gt;</w:t>
            </w:r>
            <w:r w:rsidR="0053535A">
              <w:rPr>
                <w:sz w:val="16"/>
                <w:szCs w:val="16"/>
              </w:rPr>
              <w:t>=</w:t>
            </w:r>
            <w:r w:rsidRPr="005F69E7">
              <w:rPr>
                <w:sz w:val="16"/>
                <w:szCs w:val="16"/>
              </w:rPr>
              <w:t>0</w:t>
            </w:r>
          </w:p>
        </w:tc>
      </w:tr>
      <w:tr w:rsidR="00044A44" w:rsidRPr="006156DB" w14:paraId="27756BE5"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6E1AFFDB"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1CD6706B"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69A37616" w14:textId="77777777" w:rsidR="008C3F38" w:rsidRPr="006156DB" w:rsidRDefault="008C3F38" w:rsidP="00152323">
            <w:pPr>
              <w:jc w:val="center"/>
              <w:rPr>
                <w:sz w:val="16"/>
                <w:szCs w:val="16"/>
                <w:lang w:val="en-US"/>
              </w:rPr>
            </w:pPr>
            <w:r w:rsidRPr="006156DB">
              <w:rPr>
                <w:sz w:val="16"/>
                <w:szCs w:val="16"/>
              </w:rPr>
              <w:t>130111000130121000130131000</w:t>
            </w:r>
          </w:p>
          <w:p w14:paraId="3EF61331" w14:textId="77777777" w:rsidR="008C3F38" w:rsidRPr="006156DB" w:rsidRDefault="008C3F38" w:rsidP="00152323">
            <w:pPr>
              <w:jc w:val="center"/>
              <w:rPr>
                <w:sz w:val="16"/>
                <w:szCs w:val="16"/>
                <w:lang w:val="en-US"/>
              </w:rPr>
            </w:pPr>
          </w:p>
          <w:p w14:paraId="014B198B" w14:textId="77777777" w:rsidR="008C3F38" w:rsidRPr="006156DB" w:rsidRDefault="008C3F38" w:rsidP="00152323">
            <w:pPr>
              <w:jc w:val="center"/>
              <w:rPr>
                <w:sz w:val="16"/>
                <w:szCs w:val="16"/>
                <w:lang w:val="en-US"/>
              </w:rPr>
            </w:pPr>
          </w:p>
          <w:p w14:paraId="391F9BB3"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0CA4F055" w14:textId="77777777" w:rsidR="008C3F38" w:rsidRDefault="008C3F38" w:rsidP="00152323">
            <w:pPr>
              <w:jc w:val="center"/>
              <w:rPr>
                <w:sz w:val="16"/>
                <w:szCs w:val="16"/>
              </w:rPr>
            </w:pPr>
            <w:r w:rsidRPr="006156DB">
              <w:rPr>
                <w:sz w:val="16"/>
                <w:szCs w:val="16"/>
              </w:rPr>
              <w:t>&lt;&gt;***</w:t>
            </w:r>
            <w:r>
              <w:rPr>
                <w:sz w:val="16"/>
                <w:szCs w:val="16"/>
              </w:rPr>
              <w:t>,</w:t>
            </w:r>
          </w:p>
          <w:p w14:paraId="2EA4A4B4" w14:textId="77777777" w:rsidR="008C3F38" w:rsidRPr="006156DB" w:rsidRDefault="008C3F38" w:rsidP="00152323">
            <w:pPr>
              <w:jc w:val="center"/>
              <w:rPr>
                <w:sz w:val="16"/>
                <w:szCs w:val="16"/>
              </w:rPr>
            </w:pPr>
            <w:r w:rsidRPr="004E15C5">
              <w:rPr>
                <w:sz w:val="16"/>
                <w:szCs w:val="16"/>
              </w:rPr>
              <w:t>&lt;&gt;000</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7D4F4D3A" w14:textId="77777777" w:rsidR="008C3F38" w:rsidRPr="006156DB" w:rsidRDefault="008C3F38" w:rsidP="00152323">
            <w:pPr>
              <w:jc w:val="center"/>
              <w:rPr>
                <w:sz w:val="16"/>
                <w:szCs w:val="16"/>
              </w:rPr>
            </w:pPr>
            <w:r>
              <w:rPr>
                <w:sz w:val="16"/>
                <w:szCs w:val="16"/>
                <w:lang w:val="en-US"/>
              </w:rPr>
              <w:t>00000001</w:t>
            </w:r>
            <w:r w:rsidRPr="006156DB">
              <w:rPr>
                <w:sz w:val="16"/>
                <w:szCs w:val="16"/>
              </w:rPr>
              <w:br/>
            </w:r>
          </w:p>
        </w:tc>
        <w:tc>
          <w:tcPr>
            <w:tcW w:w="563" w:type="dxa"/>
            <w:gridSpan w:val="2"/>
            <w:tcBorders>
              <w:top w:val="nil"/>
              <w:left w:val="nil"/>
              <w:bottom w:val="single" w:sz="4" w:space="0" w:color="auto"/>
              <w:right w:val="single" w:sz="4" w:space="0" w:color="auto"/>
            </w:tcBorders>
            <w:shd w:val="clear" w:color="auto" w:fill="auto"/>
            <w:noWrap/>
          </w:tcPr>
          <w:p w14:paraId="6652A0FB" w14:textId="77777777" w:rsidR="008C3F38" w:rsidRDefault="008C3F38" w:rsidP="00152323">
            <w:pPr>
              <w:jc w:val="center"/>
              <w:rPr>
                <w:sz w:val="16"/>
                <w:szCs w:val="16"/>
                <w:lang w:val="en-US"/>
              </w:rPr>
            </w:pPr>
            <w:r>
              <w:rPr>
                <w:sz w:val="16"/>
                <w:szCs w:val="16"/>
                <w:lang w:val="en-US"/>
              </w:rPr>
              <w:t>01,</w:t>
            </w:r>
          </w:p>
          <w:p w14:paraId="0AF6A137" w14:textId="77777777" w:rsidR="008C3F38" w:rsidRPr="006156DB" w:rsidRDefault="008C3F38" w:rsidP="00152323">
            <w:pPr>
              <w:jc w:val="center"/>
              <w:rPr>
                <w:sz w:val="16"/>
                <w:szCs w:val="16"/>
              </w:rPr>
            </w:pPr>
          </w:p>
        </w:tc>
        <w:tc>
          <w:tcPr>
            <w:tcW w:w="727" w:type="dxa"/>
            <w:gridSpan w:val="2"/>
            <w:tcBorders>
              <w:top w:val="single" w:sz="8" w:space="0" w:color="auto"/>
              <w:left w:val="nil"/>
              <w:bottom w:val="single" w:sz="4" w:space="0" w:color="auto"/>
              <w:right w:val="single" w:sz="4" w:space="0" w:color="auto"/>
            </w:tcBorders>
            <w:shd w:val="clear" w:color="auto" w:fill="auto"/>
            <w:noWrap/>
          </w:tcPr>
          <w:p w14:paraId="32938144" w14:textId="77777777" w:rsidR="008C3F38" w:rsidRPr="006156DB" w:rsidRDefault="008C3F38" w:rsidP="00152323">
            <w:pPr>
              <w:jc w:val="center"/>
              <w:rPr>
                <w:sz w:val="16"/>
                <w:szCs w:val="16"/>
              </w:rPr>
            </w:pPr>
            <w:r>
              <w:rPr>
                <w:sz w:val="16"/>
                <w:szCs w:val="16"/>
              </w:rPr>
              <w:t>000</w:t>
            </w:r>
          </w:p>
        </w:tc>
        <w:tc>
          <w:tcPr>
            <w:tcW w:w="1838" w:type="dxa"/>
            <w:tcBorders>
              <w:top w:val="single" w:sz="8" w:space="0" w:color="auto"/>
              <w:left w:val="nil"/>
              <w:bottom w:val="single" w:sz="4" w:space="0" w:color="auto"/>
              <w:right w:val="single" w:sz="4" w:space="0" w:color="auto"/>
            </w:tcBorders>
            <w:shd w:val="clear" w:color="auto" w:fill="auto"/>
            <w:noWrap/>
          </w:tcPr>
          <w:p w14:paraId="5FD2CFB7" w14:textId="77777777" w:rsidR="008C3F38" w:rsidRPr="00022C69" w:rsidRDefault="008C3F38" w:rsidP="00152323">
            <w:pPr>
              <w:jc w:val="center"/>
              <w:rPr>
                <w:sz w:val="16"/>
                <w:szCs w:val="16"/>
              </w:rPr>
            </w:pPr>
            <w:r w:rsidRPr="003A3A0C">
              <w:rPr>
                <w:sz w:val="16"/>
                <w:szCs w:val="16"/>
              </w:rPr>
              <w:t>01030100020000</w:t>
            </w:r>
            <w:r>
              <w:rPr>
                <w:sz w:val="16"/>
                <w:szCs w:val="16"/>
              </w:rPr>
              <w:t>810</w:t>
            </w:r>
          </w:p>
          <w:p w14:paraId="35777A4B" w14:textId="77777777" w:rsidR="008C3F38" w:rsidRPr="003A3A0C" w:rsidRDefault="008C3F38" w:rsidP="00152323">
            <w:pPr>
              <w:jc w:val="center"/>
              <w:rPr>
                <w:sz w:val="16"/>
                <w:szCs w:val="16"/>
                <w:lang w:val="en-US"/>
              </w:rPr>
            </w:pPr>
            <w:r w:rsidRPr="003A3A0C">
              <w:rPr>
                <w:sz w:val="16"/>
                <w:szCs w:val="16"/>
              </w:rPr>
              <w:t>01030100040000</w:t>
            </w:r>
            <w:r>
              <w:rPr>
                <w:sz w:val="16"/>
                <w:szCs w:val="16"/>
              </w:rPr>
              <w:t>810</w:t>
            </w:r>
          </w:p>
          <w:p w14:paraId="439B6EC8" w14:textId="77777777" w:rsidR="008C3F38" w:rsidRPr="003A3A0C" w:rsidRDefault="008C3F38" w:rsidP="00152323">
            <w:pPr>
              <w:jc w:val="center"/>
              <w:rPr>
                <w:sz w:val="16"/>
                <w:szCs w:val="16"/>
                <w:lang w:val="en-US"/>
              </w:rPr>
            </w:pPr>
            <w:r w:rsidRPr="003A3A0C">
              <w:rPr>
                <w:sz w:val="16"/>
                <w:szCs w:val="16"/>
              </w:rPr>
              <w:t>01030100050000</w:t>
            </w:r>
            <w:r>
              <w:rPr>
                <w:sz w:val="16"/>
                <w:szCs w:val="16"/>
              </w:rPr>
              <w:t>810</w:t>
            </w:r>
          </w:p>
          <w:p w14:paraId="3CF5B8D6" w14:textId="77777777" w:rsidR="008C3F38" w:rsidRPr="003A3A0C" w:rsidRDefault="008C3F38" w:rsidP="00152323">
            <w:pPr>
              <w:jc w:val="center"/>
              <w:rPr>
                <w:sz w:val="16"/>
                <w:szCs w:val="16"/>
                <w:lang w:val="en-US"/>
              </w:rPr>
            </w:pPr>
            <w:r w:rsidRPr="003A3A0C">
              <w:rPr>
                <w:sz w:val="16"/>
                <w:szCs w:val="16"/>
              </w:rPr>
              <w:t>01030100110000</w:t>
            </w:r>
            <w:r>
              <w:rPr>
                <w:sz w:val="16"/>
                <w:szCs w:val="16"/>
              </w:rPr>
              <w:t>810</w:t>
            </w:r>
          </w:p>
          <w:p w14:paraId="39C0BCD7" w14:textId="77777777" w:rsidR="008C3F38" w:rsidRPr="003A3A0C" w:rsidRDefault="008C3F38" w:rsidP="00152323">
            <w:pPr>
              <w:jc w:val="center"/>
              <w:rPr>
                <w:sz w:val="16"/>
                <w:szCs w:val="16"/>
                <w:lang w:val="en-US"/>
              </w:rPr>
            </w:pPr>
            <w:r w:rsidRPr="003A3A0C">
              <w:rPr>
                <w:sz w:val="16"/>
                <w:szCs w:val="16"/>
              </w:rPr>
              <w:t>010301001</w:t>
            </w:r>
            <w:r w:rsidRPr="003A3A0C">
              <w:rPr>
                <w:sz w:val="16"/>
                <w:szCs w:val="16"/>
                <w:lang w:val="en-US"/>
              </w:rPr>
              <w:t>3</w:t>
            </w:r>
            <w:r w:rsidRPr="003A3A0C">
              <w:rPr>
                <w:sz w:val="16"/>
                <w:szCs w:val="16"/>
              </w:rPr>
              <w:t>0000</w:t>
            </w:r>
            <w:r>
              <w:rPr>
                <w:sz w:val="16"/>
                <w:szCs w:val="16"/>
              </w:rPr>
              <w:t>810</w:t>
            </w:r>
          </w:p>
          <w:p w14:paraId="32194871" w14:textId="77777777" w:rsidR="001359CD" w:rsidRPr="003A3A0C" w:rsidRDefault="001359CD" w:rsidP="001359CD">
            <w:pPr>
              <w:jc w:val="center"/>
              <w:rPr>
                <w:sz w:val="16"/>
                <w:szCs w:val="16"/>
                <w:lang w:val="en-US"/>
              </w:rPr>
            </w:pPr>
            <w:r w:rsidRPr="00531B3C">
              <w:rPr>
                <w:sz w:val="16"/>
                <w:szCs w:val="16"/>
              </w:rPr>
              <w:t>13010000000000720</w:t>
            </w:r>
          </w:p>
          <w:p w14:paraId="0EFCE3B5" w14:textId="77777777" w:rsidR="008C3F38" w:rsidRPr="003A3A0C" w:rsidRDefault="00B21524" w:rsidP="00152323">
            <w:pPr>
              <w:jc w:val="center"/>
              <w:rPr>
                <w:sz w:val="16"/>
                <w:szCs w:val="16"/>
              </w:rPr>
            </w:pPr>
            <w:r w:rsidRPr="00B21524">
              <w:rPr>
                <w:sz w:val="16"/>
                <w:szCs w:val="16"/>
              </w:rPr>
              <w:t>02050000020000820</w:t>
            </w:r>
          </w:p>
        </w:tc>
        <w:tc>
          <w:tcPr>
            <w:tcW w:w="855" w:type="dxa"/>
            <w:tcBorders>
              <w:top w:val="single" w:sz="8" w:space="0" w:color="auto"/>
              <w:left w:val="nil"/>
              <w:bottom w:val="single" w:sz="4" w:space="0" w:color="auto"/>
              <w:right w:val="single" w:sz="4" w:space="0" w:color="auto"/>
            </w:tcBorders>
            <w:shd w:val="clear" w:color="auto" w:fill="auto"/>
            <w:noWrap/>
          </w:tcPr>
          <w:p w14:paraId="16B84344" w14:textId="77777777" w:rsidR="008C3F38" w:rsidRPr="006156DB" w:rsidRDefault="008C3F38" w:rsidP="00152323">
            <w:pPr>
              <w:jc w:val="center"/>
              <w:rPr>
                <w:sz w:val="16"/>
                <w:szCs w:val="16"/>
              </w:rPr>
            </w:pPr>
            <w:r w:rsidRPr="006156DB">
              <w:rPr>
                <w:sz w:val="16"/>
                <w:szCs w:val="16"/>
              </w:rPr>
              <w:t>1</w:t>
            </w:r>
          </w:p>
          <w:p w14:paraId="35F93722" w14:textId="77777777" w:rsidR="008C3F38" w:rsidRDefault="008C3F38" w:rsidP="00152323">
            <w:pPr>
              <w:jc w:val="center"/>
              <w:rPr>
                <w:sz w:val="16"/>
                <w:szCs w:val="16"/>
              </w:rPr>
            </w:pPr>
            <w:r w:rsidRPr="006156DB">
              <w:rPr>
                <w:sz w:val="16"/>
                <w:szCs w:val="16"/>
              </w:rPr>
              <w:t>1</w:t>
            </w:r>
          </w:p>
          <w:p w14:paraId="34C4EC5E" w14:textId="77777777" w:rsidR="00B21524" w:rsidRPr="006156DB" w:rsidRDefault="00B21524" w:rsidP="00152323">
            <w:pPr>
              <w:jc w:val="center"/>
              <w:rPr>
                <w:sz w:val="16"/>
                <w:szCs w:val="16"/>
              </w:rPr>
            </w:pPr>
            <w:r>
              <w:rPr>
                <w:sz w:val="16"/>
                <w:szCs w:val="16"/>
              </w:rPr>
              <w:t>1</w:t>
            </w:r>
          </w:p>
        </w:tc>
        <w:tc>
          <w:tcPr>
            <w:tcW w:w="1135" w:type="dxa"/>
            <w:tcBorders>
              <w:top w:val="single" w:sz="8" w:space="0" w:color="auto"/>
              <w:left w:val="nil"/>
              <w:bottom w:val="single" w:sz="4" w:space="0" w:color="auto"/>
              <w:right w:val="single" w:sz="4" w:space="0" w:color="auto"/>
            </w:tcBorders>
            <w:shd w:val="clear" w:color="auto" w:fill="auto"/>
            <w:noWrap/>
          </w:tcPr>
          <w:p w14:paraId="01ACA3E6" w14:textId="77777777" w:rsidR="008C3F38" w:rsidRPr="006156DB" w:rsidRDefault="008C3F38" w:rsidP="00152323">
            <w:pPr>
              <w:jc w:val="center"/>
              <w:rPr>
                <w:sz w:val="16"/>
                <w:szCs w:val="16"/>
              </w:rPr>
            </w:pPr>
            <w:r w:rsidRPr="006156DB">
              <w:rPr>
                <w:sz w:val="16"/>
                <w:szCs w:val="16"/>
              </w:rPr>
              <w:t>30111</w:t>
            </w:r>
          </w:p>
          <w:p w14:paraId="5718688C" w14:textId="77777777" w:rsidR="008C3F38" w:rsidRPr="006156DB" w:rsidRDefault="008C3F38" w:rsidP="00152323">
            <w:pPr>
              <w:jc w:val="center"/>
              <w:rPr>
                <w:sz w:val="16"/>
                <w:szCs w:val="16"/>
              </w:rPr>
            </w:pPr>
            <w:r w:rsidRPr="006156DB">
              <w:rPr>
                <w:sz w:val="16"/>
                <w:szCs w:val="16"/>
              </w:rPr>
              <w:t>30121</w:t>
            </w:r>
          </w:p>
          <w:p w14:paraId="5E6FB354" w14:textId="77777777" w:rsidR="008C3F38" w:rsidRPr="006156DB" w:rsidRDefault="008C3F38" w:rsidP="00152323">
            <w:pPr>
              <w:jc w:val="center"/>
              <w:rPr>
                <w:sz w:val="16"/>
                <w:szCs w:val="16"/>
              </w:rPr>
            </w:pPr>
            <w:r w:rsidRPr="006156DB">
              <w:rPr>
                <w:sz w:val="16"/>
                <w:szCs w:val="16"/>
              </w:rPr>
              <w:t>30131</w:t>
            </w:r>
          </w:p>
        </w:tc>
        <w:tc>
          <w:tcPr>
            <w:tcW w:w="994" w:type="dxa"/>
            <w:tcBorders>
              <w:top w:val="single" w:sz="8" w:space="0" w:color="auto"/>
              <w:left w:val="nil"/>
              <w:bottom w:val="single" w:sz="4" w:space="0" w:color="auto"/>
              <w:right w:val="single" w:sz="4" w:space="0" w:color="auto"/>
            </w:tcBorders>
            <w:shd w:val="clear" w:color="auto" w:fill="auto"/>
            <w:noWrap/>
          </w:tcPr>
          <w:p w14:paraId="7E3F80A4" w14:textId="77777777" w:rsidR="008C3F38" w:rsidRPr="006156DB" w:rsidRDefault="008C3F38" w:rsidP="00152323">
            <w:pPr>
              <w:jc w:val="center"/>
              <w:rPr>
                <w:sz w:val="16"/>
                <w:szCs w:val="16"/>
              </w:rPr>
            </w:pPr>
            <w:r w:rsidRPr="006156DB">
              <w:rPr>
                <w:sz w:val="16"/>
                <w:szCs w:val="16"/>
              </w:rPr>
              <w:t>000</w:t>
            </w:r>
          </w:p>
          <w:p w14:paraId="65371FB1" w14:textId="77777777" w:rsidR="008C3F38" w:rsidRPr="006156DB" w:rsidRDefault="008C3F38" w:rsidP="00152323">
            <w:pPr>
              <w:jc w:val="center"/>
              <w:rPr>
                <w:sz w:val="16"/>
                <w:szCs w:val="16"/>
              </w:rPr>
            </w:pPr>
            <w:r w:rsidRPr="006156DB">
              <w:rPr>
                <w:sz w:val="16"/>
                <w:szCs w:val="16"/>
              </w:rPr>
              <w:t>000</w:t>
            </w:r>
          </w:p>
          <w:p w14:paraId="0EC7BCEB" w14:textId="77777777" w:rsidR="008C3F38" w:rsidRPr="006156DB" w:rsidRDefault="008C3F38" w:rsidP="00152323">
            <w:pPr>
              <w:jc w:val="center"/>
              <w:rPr>
                <w:sz w:val="16"/>
                <w:szCs w:val="16"/>
              </w:rPr>
            </w:pPr>
            <w:r w:rsidRPr="006156DB">
              <w:rPr>
                <w:sz w:val="16"/>
                <w:szCs w:val="16"/>
              </w:rPr>
              <w:t>000</w:t>
            </w:r>
          </w:p>
        </w:tc>
        <w:tc>
          <w:tcPr>
            <w:tcW w:w="562" w:type="dxa"/>
            <w:tcBorders>
              <w:top w:val="single" w:sz="8" w:space="0" w:color="auto"/>
              <w:left w:val="nil"/>
              <w:bottom w:val="single" w:sz="4" w:space="0" w:color="auto"/>
              <w:right w:val="single" w:sz="4" w:space="0" w:color="auto"/>
            </w:tcBorders>
            <w:shd w:val="clear" w:color="auto" w:fill="auto"/>
            <w:noWrap/>
          </w:tcPr>
          <w:p w14:paraId="1FA74144"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6E7F8286"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2CBF510E"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42956206"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77DE5525" w14:textId="225B179D" w:rsidR="008C3F38" w:rsidRPr="005F69E7" w:rsidRDefault="008C3F38" w:rsidP="00152323">
            <w:pPr>
              <w:jc w:val="center"/>
              <w:rPr>
                <w:sz w:val="16"/>
                <w:szCs w:val="16"/>
              </w:rPr>
            </w:pPr>
            <w:r w:rsidRPr="005F69E7">
              <w:rPr>
                <w:sz w:val="16"/>
                <w:szCs w:val="16"/>
              </w:rPr>
              <w:t>значение</w:t>
            </w:r>
            <w:r w:rsidR="00672DCC" w:rsidRPr="005F69E7">
              <w:rPr>
                <w:sz w:val="16"/>
                <w:szCs w:val="16"/>
              </w:rPr>
              <w:t xml:space="preserve">&lt;, </w:t>
            </w:r>
            <w:r w:rsidRPr="005F69E7">
              <w:rPr>
                <w:sz w:val="16"/>
                <w:szCs w:val="16"/>
              </w:rPr>
              <w:t>&gt;0</w:t>
            </w:r>
          </w:p>
        </w:tc>
      </w:tr>
      <w:tr w:rsidR="00044A44" w:rsidRPr="006156DB" w14:paraId="4BF904DF"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5EB908FB" w14:textId="77777777" w:rsidR="008C3F38" w:rsidRPr="003A3A0C" w:rsidRDefault="008C3F38" w:rsidP="00152323">
            <w:pPr>
              <w:rPr>
                <w:sz w:val="16"/>
                <w:szCs w:val="16"/>
              </w:rPr>
            </w:pPr>
            <w:r w:rsidRPr="003A3A0C">
              <w:rPr>
                <w:sz w:val="16"/>
                <w:szCs w:val="16"/>
              </w:rPr>
              <w:t>1</w:t>
            </w:r>
            <w:r>
              <w:rPr>
                <w:sz w:val="16"/>
                <w:szCs w:val="16"/>
              </w:rPr>
              <w:t>9</w:t>
            </w:r>
            <w:r w:rsidRPr="003A3A0C">
              <w:rPr>
                <w:sz w:val="16"/>
                <w:szCs w:val="16"/>
              </w:rPr>
              <w:t>.</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7B9A6863"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6DA38AAF" w14:textId="77777777" w:rsidR="008C3F38" w:rsidRPr="0054111D" w:rsidRDefault="008C3F38" w:rsidP="00152323">
            <w:pPr>
              <w:jc w:val="center"/>
              <w:rPr>
                <w:sz w:val="16"/>
                <w:szCs w:val="16"/>
              </w:rPr>
            </w:pPr>
            <w:r w:rsidRPr="006156DB">
              <w:rPr>
                <w:sz w:val="16"/>
                <w:szCs w:val="16"/>
              </w:rPr>
              <w:t>1</w:t>
            </w:r>
            <w:r>
              <w:rPr>
                <w:sz w:val="16"/>
                <w:szCs w:val="16"/>
              </w:rPr>
              <w:t>30305</w:t>
            </w:r>
            <w:r w:rsidRPr="006156DB">
              <w:rPr>
                <w:sz w:val="16"/>
                <w:szCs w:val="16"/>
              </w:rPr>
              <w:t>000</w:t>
            </w:r>
          </w:p>
          <w:p w14:paraId="360C4AFE" w14:textId="77777777" w:rsidR="008C3F38" w:rsidRPr="0054111D" w:rsidRDefault="008C3F38" w:rsidP="00152323">
            <w:pPr>
              <w:jc w:val="cente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10A5D003"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4429BF7B" w14:textId="77777777" w:rsidR="008C3F38" w:rsidRPr="0054111D" w:rsidRDefault="008C3F38" w:rsidP="00152323">
            <w:pPr>
              <w:jc w:val="center"/>
              <w:rPr>
                <w:sz w:val="16"/>
                <w:szCs w:val="16"/>
                <w:lang w:val="en-US"/>
              </w:rPr>
            </w:pPr>
            <w:r w:rsidRPr="0054111D">
              <w:rPr>
                <w:sz w:val="16"/>
                <w:szCs w:val="16"/>
                <w:lang w:val="en-US"/>
              </w:rPr>
              <w:t>********</w:t>
            </w:r>
          </w:p>
        </w:tc>
        <w:tc>
          <w:tcPr>
            <w:tcW w:w="563" w:type="dxa"/>
            <w:gridSpan w:val="2"/>
            <w:tcBorders>
              <w:top w:val="nil"/>
              <w:left w:val="nil"/>
              <w:bottom w:val="single" w:sz="4" w:space="0" w:color="auto"/>
              <w:right w:val="single" w:sz="4" w:space="0" w:color="auto"/>
            </w:tcBorders>
            <w:shd w:val="clear" w:color="auto" w:fill="auto"/>
            <w:noWrap/>
          </w:tcPr>
          <w:p w14:paraId="10A3BAF6" w14:textId="77777777" w:rsidR="008C3F38" w:rsidRPr="0054111D" w:rsidRDefault="008C3F38" w:rsidP="00152323">
            <w:pPr>
              <w:jc w:val="center"/>
              <w:rPr>
                <w:sz w:val="16"/>
                <w:szCs w:val="16"/>
                <w:lang w:val="en-US"/>
              </w:rPr>
            </w:pPr>
            <w:r w:rsidRPr="0054111D">
              <w:rPr>
                <w:sz w:val="16"/>
                <w:szCs w:val="16"/>
                <w:lang w:val="en-US"/>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74482AB5"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0F9B5C91"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563ACF10"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29266EFB"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427C68AD"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39C8985A"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5F8996ED"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3C6FE0F5"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2B15EF32" w14:textId="77777777" w:rsidR="008C3F38" w:rsidRPr="005F69E7" w:rsidRDefault="008C3F38" w:rsidP="00152323">
            <w:pPr>
              <w:jc w:val="center"/>
              <w:rPr>
                <w:sz w:val="16"/>
                <w:szCs w:val="16"/>
              </w:rPr>
            </w:pPr>
          </w:p>
        </w:tc>
        <w:tc>
          <w:tcPr>
            <w:tcW w:w="850" w:type="dxa"/>
            <w:tcBorders>
              <w:top w:val="single" w:sz="8" w:space="0" w:color="auto"/>
              <w:left w:val="nil"/>
              <w:bottom w:val="single" w:sz="4" w:space="0" w:color="auto"/>
              <w:right w:val="single" w:sz="8" w:space="0" w:color="auto"/>
            </w:tcBorders>
            <w:shd w:val="clear" w:color="auto" w:fill="auto"/>
          </w:tcPr>
          <w:p w14:paraId="038622FD" w14:textId="77777777" w:rsidR="008C3F38" w:rsidRPr="005F69E7" w:rsidRDefault="008C3F38" w:rsidP="00152323">
            <w:pPr>
              <w:jc w:val="center"/>
              <w:rPr>
                <w:sz w:val="16"/>
                <w:szCs w:val="16"/>
              </w:rPr>
            </w:pPr>
            <w:r w:rsidRPr="005F69E7">
              <w:rPr>
                <w:sz w:val="16"/>
                <w:szCs w:val="16"/>
              </w:rPr>
              <w:t>значение&lt;, &gt;=0</w:t>
            </w:r>
          </w:p>
        </w:tc>
      </w:tr>
      <w:tr w:rsidR="00044A44" w:rsidRPr="006156DB" w14:paraId="0CF7C9C7"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2B3CCB5C"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565254EC"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2F90CD08" w14:textId="77777777" w:rsidR="008C3F38" w:rsidRPr="0054111D" w:rsidRDefault="008C3F38" w:rsidP="00152323">
            <w:pPr>
              <w:jc w:val="center"/>
              <w:rPr>
                <w:sz w:val="16"/>
                <w:szCs w:val="16"/>
              </w:rPr>
            </w:pPr>
            <w:r w:rsidRPr="006156DB">
              <w:rPr>
                <w:sz w:val="16"/>
                <w:szCs w:val="16"/>
              </w:rPr>
              <w:t>1</w:t>
            </w:r>
            <w:r>
              <w:rPr>
                <w:sz w:val="16"/>
                <w:szCs w:val="16"/>
              </w:rPr>
              <w:t>30305</w:t>
            </w:r>
            <w:r w:rsidRPr="006156DB">
              <w:rPr>
                <w:sz w:val="16"/>
                <w:szCs w:val="16"/>
              </w:rPr>
              <w:t>000</w:t>
            </w:r>
          </w:p>
        </w:tc>
        <w:tc>
          <w:tcPr>
            <w:tcW w:w="708" w:type="dxa"/>
            <w:gridSpan w:val="2"/>
            <w:tcBorders>
              <w:top w:val="single" w:sz="8" w:space="0" w:color="auto"/>
              <w:left w:val="nil"/>
              <w:bottom w:val="single" w:sz="4" w:space="0" w:color="auto"/>
              <w:right w:val="single" w:sz="4" w:space="0" w:color="auto"/>
            </w:tcBorders>
            <w:shd w:val="clear" w:color="auto" w:fill="auto"/>
            <w:noWrap/>
          </w:tcPr>
          <w:p w14:paraId="611689F1" w14:textId="77777777" w:rsidR="008C3F38" w:rsidRDefault="008C3F38" w:rsidP="00152323">
            <w:pPr>
              <w:jc w:val="center"/>
              <w:rPr>
                <w:sz w:val="16"/>
                <w:szCs w:val="16"/>
              </w:rPr>
            </w:pPr>
            <w:r w:rsidRPr="0054111D">
              <w:rPr>
                <w:sz w:val="16"/>
                <w:szCs w:val="16"/>
              </w:rPr>
              <w:t xml:space="preserve">&lt;&gt;***, </w:t>
            </w:r>
          </w:p>
          <w:p w14:paraId="38B6BAD1" w14:textId="77777777" w:rsidR="008C3F38" w:rsidRPr="006733B1" w:rsidRDefault="008C3F38" w:rsidP="00152323">
            <w:pPr>
              <w:jc w:val="center"/>
              <w:rPr>
                <w:sz w:val="16"/>
                <w:szCs w:val="16"/>
              </w:rPr>
            </w:pPr>
            <w:r w:rsidRPr="006733B1">
              <w:rPr>
                <w:sz w:val="16"/>
                <w:szCs w:val="16"/>
              </w:rPr>
              <w:t>&lt;&gt;</w:t>
            </w:r>
            <w:r>
              <w:rPr>
                <w:sz w:val="16"/>
                <w:szCs w:val="16"/>
              </w:rPr>
              <w:t>000</w:t>
            </w:r>
          </w:p>
          <w:p w14:paraId="5529BCB7" w14:textId="77777777" w:rsidR="008C3F38" w:rsidRPr="006156DB" w:rsidRDefault="008C3F38" w:rsidP="00152323">
            <w:pPr>
              <w:jc w:val="center"/>
              <w:rPr>
                <w:sz w:val="16"/>
                <w:szCs w:val="16"/>
              </w:rPr>
            </w:pPr>
          </w:p>
        </w:tc>
        <w:tc>
          <w:tcPr>
            <w:tcW w:w="993" w:type="dxa"/>
            <w:gridSpan w:val="2"/>
            <w:tcBorders>
              <w:top w:val="single" w:sz="8" w:space="0" w:color="auto"/>
              <w:left w:val="nil"/>
              <w:bottom w:val="single" w:sz="4" w:space="0" w:color="auto"/>
              <w:right w:val="single" w:sz="4" w:space="0" w:color="auto"/>
            </w:tcBorders>
            <w:shd w:val="clear" w:color="auto" w:fill="auto"/>
            <w:noWrap/>
          </w:tcPr>
          <w:p w14:paraId="3D399BB0" w14:textId="77777777" w:rsidR="008C3F38" w:rsidRPr="00EB75AD" w:rsidRDefault="008C3F38" w:rsidP="00152323">
            <w:pPr>
              <w:jc w:val="center"/>
              <w:rPr>
                <w:sz w:val="16"/>
                <w:szCs w:val="16"/>
                <w:lang w:val="en-US"/>
              </w:rPr>
            </w:pPr>
            <w:r w:rsidRPr="0054111D">
              <w:rPr>
                <w:sz w:val="16"/>
                <w:szCs w:val="16"/>
                <w:lang w:val="en-US"/>
              </w:rPr>
              <w:t>хх000000,</w:t>
            </w:r>
            <w:r w:rsidRPr="0054111D">
              <w:rPr>
                <w:sz w:val="16"/>
                <w:szCs w:val="16"/>
                <w:lang w:val="en-US"/>
              </w:rPr>
              <w:br/>
              <w:t>11800000,</w:t>
            </w:r>
            <w:r w:rsidRPr="0054111D">
              <w:rPr>
                <w:sz w:val="16"/>
                <w:szCs w:val="16"/>
                <w:lang w:val="en-US"/>
              </w:rPr>
              <w:br/>
              <w:t>71800000,</w:t>
            </w:r>
            <w:r w:rsidRPr="0054111D">
              <w:rPr>
                <w:sz w:val="16"/>
                <w:szCs w:val="16"/>
                <w:lang w:val="en-US"/>
              </w:rPr>
              <w:br/>
              <w:t>71900000,</w:t>
            </w:r>
            <w:r w:rsidR="00EB75AD">
              <w:rPr>
                <w:sz w:val="16"/>
                <w:szCs w:val="16"/>
              </w:rPr>
              <w:br/>
            </w:r>
            <w:r w:rsidR="00EB75AD" w:rsidRPr="00EB75AD">
              <w:rPr>
                <w:sz w:val="16"/>
                <w:szCs w:val="16"/>
              </w:rPr>
              <w:t>03731000</w:t>
            </w:r>
          </w:p>
          <w:p w14:paraId="6616754B" w14:textId="77777777" w:rsidR="008C3F38" w:rsidRDefault="008C3F38" w:rsidP="00152323">
            <w:pPr>
              <w:jc w:val="center"/>
              <w:rPr>
                <w:sz w:val="16"/>
                <w:szCs w:val="16"/>
                <w:lang w:val="en-US"/>
              </w:rPr>
            </w:pPr>
            <w:r>
              <w:rPr>
                <w:sz w:val="16"/>
                <w:szCs w:val="16"/>
                <w:lang w:val="en-US"/>
              </w:rPr>
              <w:t>00000001</w:t>
            </w:r>
          </w:p>
          <w:p w14:paraId="069EAD98" w14:textId="77777777" w:rsidR="008C3F38" w:rsidRPr="00EA1E3B" w:rsidRDefault="008C3F38" w:rsidP="009C5EDE">
            <w:pPr>
              <w:jc w:val="center"/>
              <w:rPr>
                <w:sz w:val="16"/>
                <w:szCs w:val="16"/>
              </w:rPr>
            </w:pPr>
            <w:r w:rsidRPr="0054111D">
              <w:rPr>
                <w:sz w:val="16"/>
                <w:szCs w:val="16"/>
                <w:lang w:val="en-US"/>
              </w:rPr>
              <w:t xml:space="preserve">00000006, 00000008, </w:t>
            </w:r>
            <w:r>
              <w:rPr>
                <w:sz w:val="16"/>
                <w:szCs w:val="16"/>
                <w:lang w:val="en-US"/>
              </w:rPr>
              <w:t>xx</w:t>
            </w:r>
            <w:r w:rsidRPr="0054111D">
              <w:rPr>
                <w:sz w:val="16"/>
                <w:szCs w:val="16"/>
                <w:lang w:val="en-US"/>
              </w:rPr>
              <w:t>000009</w:t>
            </w:r>
            <w:r w:rsidR="00044A44">
              <w:rPr>
                <w:sz w:val="16"/>
                <w:szCs w:val="16"/>
              </w:rPr>
              <w:t>,</w:t>
            </w:r>
            <w:r w:rsidR="00044A44" w:rsidRPr="006156DB">
              <w:rPr>
                <w:sz w:val="16"/>
                <w:szCs w:val="16"/>
              </w:rPr>
              <w:t xml:space="preserve"> 11800009,</w:t>
            </w:r>
            <w:r w:rsidR="00044A44" w:rsidRPr="006156DB">
              <w:rPr>
                <w:sz w:val="16"/>
                <w:szCs w:val="16"/>
              </w:rPr>
              <w:br/>
              <w:t>71800009,</w:t>
            </w:r>
            <w:r w:rsidR="00044A44" w:rsidRPr="006156DB">
              <w:rPr>
                <w:sz w:val="16"/>
                <w:szCs w:val="16"/>
              </w:rPr>
              <w:br/>
              <w:t>71900009</w:t>
            </w:r>
          </w:p>
        </w:tc>
        <w:tc>
          <w:tcPr>
            <w:tcW w:w="563" w:type="dxa"/>
            <w:gridSpan w:val="2"/>
            <w:tcBorders>
              <w:top w:val="nil"/>
              <w:left w:val="nil"/>
              <w:bottom w:val="single" w:sz="4" w:space="0" w:color="auto"/>
              <w:right w:val="single" w:sz="4" w:space="0" w:color="auto"/>
            </w:tcBorders>
            <w:shd w:val="clear" w:color="auto" w:fill="auto"/>
            <w:noWrap/>
          </w:tcPr>
          <w:p w14:paraId="1076508D" w14:textId="77777777" w:rsidR="008C3F38" w:rsidRDefault="008C3F38" w:rsidP="00152323">
            <w:pPr>
              <w:jc w:val="center"/>
              <w:rPr>
                <w:sz w:val="16"/>
                <w:szCs w:val="16"/>
                <w:lang w:val="en-US"/>
              </w:rPr>
            </w:pPr>
            <w:r>
              <w:rPr>
                <w:sz w:val="16"/>
                <w:szCs w:val="16"/>
                <w:lang w:val="en-US"/>
              </w:rPr>
              <w:t>01,</w:t>
            </w:r>
          </w:p>
          <w:p w14:paraId="25FCEAC5" w14:textId="77777777" w:rsidR="008C3F38" w:rsidRPr="0054111D" w:rsidRDefault="008C3F38" w:rsidP="009C5EDE">
            <w:pPr>
              <w:jc w:val="center"/>
              <w:rPr>
                <w:sz w:val="16"/>
                <w:szCs w:val="16"/>
                <w:lang w:val="en-US"/>
              </w:rPr>
            </w:pPr>
            <w:r w:rsidRPr="0054111D">
              <w:rPr>
                <w:sz w:val="16"/>
                <w:szCs w:val="16"/>
                <w:lang w:val="en-US"/>
              </w:rPr>
              <w:t xml:space="preserve">02, 06, 08, 09, </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72C74E39" w14:textId="77777777" w:rsidR="008C3F38" w:rsidRPr="006156DB" w:rsidRDefault="008C3F38" w:rsidP="00152323">
            <w:pPr>
              <w:jc w:val="center"/>
              <w:rPr>
                <w:sz w:val="16"/>
                <w:szCs w:val="16"/>
              </w:rPr>
            </w:pPr>
            <w:r>
              <w:rPr>
                <w:sz w:val="16"/>
                <w:szCs w:val="16"/>
              </w:rPr>
              <w:t>000</w:t>
            </w:r>
          </w:p>
        </w:tc>
        <w:tc>
          <w:tcPr>
            <w:tcW w:w="1838" w:type="dxa"/>
            <w:tcBorders>
              <w:top w:val="single" w:sz="8" w:space="0" w:color="auto"/>
              <w:left w:val="nil"/>
              <w:bottom w:val="single" w:sz="4" w:space="0" w:color="auto"/>
              <w:right w:val="single" w:sz="4" w:space="0" w:color="auto"/>
            </w:tcBorders>
            <w:shd w:val="clear" w:color="auto" w:fill="auto"/>
            <w:noWrap/>
          </w:tcPr>
          <w:p w14:paraId="6310C58F" w14:textId="77777777" w:rsidR="001359CD" w:rsidRDefault="008C3F38" w:rsidP="001359CD">
            <w:pPr>
              <w:jc w:val="center"/>
              <w:rPr>
                <w:sz w:val="16"/>
                <w:szCs w:val="16"/>
              </w:rPr>
            </w:pPr>
            <w:r w:rsidRPr="006156DB">
              <w:rPr>
                <w:sz w:val="16"/>
                <w:szCs w:val="16"/>
              </w:rPr>
              <w:t>219ххххх02хххх</w:t>
            </w:r>
            <w:r w:rsidRPr="0054111D">
              <w:rPr>
                <w:sz w:val="16"/>
                <w:szCs w:val="16"/>
              </w:rPr>
              <w:t>150</w:t>
            </w:r>
            <w:r w:rsidR="001359CD">
              <w:rPr>
                <w:sz w:val="16"/>
                <w:szCs w:val="16"/>
              </w:rPr>
              <w:t>,</w:t>
            </w:r>
          </w:p>
          <w:p w14:paraId="1577EBAC" w14:textId="77777777" w:rsidR="001359CD" w:rsidRPr="006156DB" w:rsidRDefault="001359CD" w:rsidP="001359CD">
            <w:pPr>
              <w:jc w:val="center"/>
              <w:rPr>
                <w:bCs/>
                <w:sz w:val="16"/>
                <w:szCs w:val="16"/>
              </w:rPr>
            </w:pPr>
            <w:r w:rsidRPr="006156DB">
              <w:rPr>
                <w:sz w:val="16"/>
                <w:szCs w:val="16"/>
              </w:rPr>
              <w:t>2</w:t>
            </w:r>
            <w:r>
              <w:rPr>
                <w:sz w:val="16"/>
                <w:szCs w:val="16"/>
              </w:rPr>
              <w:t>19</w:t>
            </w:r>
            <w:r w:rsidRPr="006156DB">
              <w:rPr>
                <w:sz w:val="16"/>
                <w:szCs w:val="16"/>
              </w:rPr>
              <w:t>ххххх0</w:t>
            </w:r>
            <w:r>
              <w:rPr>
                <w:sz w:val="16"/>
                <w:szCs w:val="16"/>
              </w:rPr>
              <w:t>4</w:t>
            </w:r>
            <w:r w:rsidRPr="006156DB">
              <w:rPr>
                <w:sz w:val="16"/>
                <w:szCs w:val="16"/>
              </w:rPr>
              <w:t>хххх</w:t>
            </w:r>
            <w:r w:rsidRPr="006156DB">
              <w:rPr>
                <w:bCs/>
                <w:sz w:val="16"/>
                <w:szCs w:val="16"/>
              </w:rPr>
              <w:t>150,</w:t>
            </w:r>
          </w:p>
          <w:p w14:paraId="3498EE77" w14:textId="77777777" w:rsidR="008C3F38" w:rsidRPr="006156DB" w:rsidRDefault="008C3F38" w:rsidP="001359CD">
            <w:pPr>
              <w:jc w:val="center"/>
              <w:rPr>
                <w:sz w:val="16"/>
                <w:szCs w:val="16"/>
              </w:rPr>
            </w:pPr>
            <w:r w:rsidRPr="006156DB">
              <w:rPr>
                <w:sz w:val="16"/>
                <w:szCs w:val="16"/>
              </w:rPr>
              <w:t>219ххххх09хххх</w:t>
            </w:r>
            <w:r w:rsidRPr="0054111D">
              <w:rPr>
                <w:sz w:val="16"/>
                <w:szCs w:val="16"/>
              </w:rPr>
              <w:t>150</w:t>
            </w:r>
          </w:p>
        </w:tc>
        <w:tc>
          <w:tcPr>
            <w:tcW w:w="855" w:type="dxa"/>
            <w:tcBorders>
              <w:top w:val="single" w:sz="8" w:space="0" w:color="auto"/>
              <w:left w:val="nil"/>
              <w:bottom w:val="single" w:sz="4" w:space="0" w:color="auto"/>
              <w:right w:val="single" w:sz="4" w:space="0" w:color="auto"/>
            </w:tcBorders>
            <w:shd w:val="clear" w:color="auto" w:fill="auto"/>
            <w:noWrap/>
          </w:tcPr>
          <w:p w14:paraId="6A0121EC" w14:textId="77777777" w:rsidR="008C3F38" w:rsidRPr="0054111D" w:rsidRDefault="008C3F38" w:rsidP="00152323">
            <w:pPr>
              <w:jc w:val="center"/>
              <w:rPr>
                <w:sz w:val="16"/>
                <w:szCs w:val="16"/>
              </w:rPr>
            </w:pPr>
            <w:r w:rsidRPr="006156DB">
              <w:rPr>
                <w:sz w:val="16"/>
                <w:szCs w:val="16"/>
              </w:rPr>
              <w:t>1</w:t>
            </w:r>
          </w:p>
          <w:p w14:paraId="487F3AA4" w14:textId="77777777" w:rsidR="008C3F38" w:rsidRPr="0054111D" w:rsidRDefault="008C3F38" w:rsidP="00152323">
            <w:pPr>
              <w:jc w:val="center"/>
              <w:rPr>
                <w:sz w:val="16"/>
                <w:szCs w:val="16"/>
              </w:rPr>
            </w:pPr>
            <w:r w:rsidRPr="0054111D">
              <w:rPr>
                <w:sz w:val="16"/>
                <w:szCs w:val="16"/>
              </w:rPr>
              <w:t>1</w:t>
            </w:r>
          </w:p>
        </w:tc>
        <w:tc>
          <w:tcPr>
            <w:tcW w:w="1135" w:type="dxa"/>
            <w:tcBorders>
              <w:top w:val="single" w:sz="8" w:space="0" w:color="auto"/>
              <w:left w:val="nil"/>
              <w:bottom w:val="single" w:sz="4" w:space="0" w:color="auto"/>
              <w:right w:val="single" w:sz="4" w:space="0" w:color="auto"/>
            </w:tcBorders>
            <w:shd w:val="clear" w:color="auto" w:fill="auto"/>
            <w:noWrap/>
          </w:tcPr>
          <w:p w14:paraId="53F99299" w14:textId="77777777" w:rsidR="008C3F38" w:rsidRDefault="006A0EE5" w:rsidP="00152323">
            <w:pPr>
              <w:jc w:val="center"/>
              <w:rPr>
                <w:sz w:val="16"/>
                <w:szCs w:val="16"/>
              </w:rPr>
            </w:pPr>
            <w:r>
              <w:rPr>
                <w:sz w:val="16"/>
                <w:szCs w:val="16"/>
              </w:rPr>
              <w:t>30305</w:t>
            </w:r>
          </w:p>
          <w:p w14:paraId="2879DC70" w14:textId="77777777" w:rsidR="006A0EE5" w:rsidRPr="0054111D" w:rsidRDefault="006A0EE5" w:rsidP="00152323">
            <w:pPr>
              <w:jc w:val="center"/>
              <w:rPr>
                <w:sz w:val="16"/>
                <w:szCs w:val="16"/>
              </w:rPr>
            </w:pPr>
            <w:r>
              <w:rPr>
                <w:sz w:val="16"/>
                <w:szCs w:val="16"/>
              </w:rPr>
              <w:t>30305</w:t>
            </w:r>
          </w:p>
        </w:tc>
        <w:tc>
          <w:tcPr>
            <w:tcW w:w="994" w:type="dxa"/>
            <w:tcBorders>
              <w:top w:val="single" w:sz="8" w:space="0" w:color="auto"/>
              <w:left w:val="nil"/>
              <w:bottom w:val="single" w:sz="4" w:space="0" w:color="auto"/>
              <w:right w:val="single" w:sz="4" w:space="0" w:color="auto"/>
            </w:tcBorders>
            <w:shd w:val="clear" w:color="auto" w:fill="auto"/>
            <w:noWrap/>
          </w:tcPr>
          <w:p w14:paraId="660A7AE5" w14:textId="77777777" w:rsidR="008C3F38" w:rsidRPr="0054111D" w:rsidRDefault="008C3F38" w:rsidP="00152323">
            <w:pPr>
              <w:jc w:val="center"/>
              <w:rPr>
                <w:sz w:val="16"/>
                <w:szCs w:val="16"/>
              </w:rPr>
            </w:pPr>
            <w:r w:rsidRPr="006156DB">
              <w:rPr>
                <w:sz w:val="16"/>
                <w:szCs w:val="16"/>
              </w:rPr>
              <w:t>000</w:t>
            </w:r>
          </w:p>
          <w:p w14:paraId="3B198499" w14:textId="77777777" w:rsidR="008C3F38" w:rsidRPr="0054111D" w:rsidRDefault="008C3F38" w:rsidP="00152323">
            <w:pPr>
              <w:jc w:val="center"/>
              <w:rPr>
                <w:sz w:val="16"/>
                <w:szCs w:val="16"/>
              </w:rPr>
            </w:pPr>
            <w:r w:rsidRPr="0054111D">
              <w:rPr>
                <w:sz w:val="16"/>
                <w:szCs w:val="16"/>
              </w:rPr>
              <w:t>000</w:t>
            </w:r>
          </w:p>
        </w:tc>
        <w:tc>
          <w:tcPr>
            <w:tcW w:w="562" w:type="dxa"/>
            <w:tcBorders>
              <w:top w:val="single" w:sz="8" w:space="0" w:color="auto"/>
              <w:left w:val="nil"/>
              <w:bottom w:val="single" w:sz="4" w:space="0" w:color="auto"/>
              <w:right w:val="single" w:sz="4" w:space="0" w:color="auto"/>
            </w:tcBorders>
            <w:shd w:val="clear" w:color="auto" w:fill="auto"/>
            <w:noWrap/>
          </w:tcPr>
          <w:p w14:paraId="5D00C084"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00E6671E"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220E913D"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23E69280" w14:textId="77777777" w:rsidR="008C3F38" w:rsidRPr="005F69E7" w:rsidRDefault="008C3F38" w:rsidP="00152323">
            <w:pPr>
              <w:jc w:val="center"/>
              <w:rPr>
                <w:sz w:val="16"/>
                <w:szCs w:val="16"/>
              </w:rPr>
            </w:pPr>
          </w:p>
        </w:tc>
        <w:tc>
          <w:tcPr>
            <w:tcW w:w="850" w:type="dxa"/>
            <w:tcBorders>
              <w:top w:val="single" w:sz="8" w:space="0" w:color="auto"/>
              <w:left w:val="nil"/>
              <w:bottom w:val="single" w:sz="4" w:space="0" w:color="auto"/>
              <w:right w:val="single" w:sz="8" w:space="0" w:color="auto"/>
            </w:tcBorders>
            <w:shd w:val="clear" w:color="auto" w:fill="auto"/>
          </w:tcPr>
          <w:p w14:paraId="5F8F0676" w14:textId="77777777" w:rsidR="008C3F38" w:rsidRPr="005F69E7" w:rsidRDefault="008C3F38" w:rsidP="00152323">
            <w:pPr>
              <w:jc w:val="center"/>
              <w:rPr>
                <w:sz w:val="16"/>
                <w:szCs w:val="16"/>
              </w:rPr>
            </w:pPr>
            <w:r w:rsidRPr="005F69E7">
              <w:rPr>
                <w:sz w:val="16"/>
                <w:szCs w:val="16"/>
              </w:rPr>
              <w:t>значение&lt;, &gt;=0</w:t>
            </w:r>
          </w:p>
        </w:tc>
      </w:tr>
      <w:tr w:rsidR="00044A44" w:rsidRPr="006156DB" w14:paraId="5A1E5267"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19049E7A" w14:textId="77777777" w:rsidR="008C3F38" w:rsidRPr="006156DB" w:rsidRDefault="008C3F38" w:rsidP="00152323">
            <w:pPr>
              <w:rPr>
                <w:sz w:val="16"/>
                <w:szCs w:val="16"/>
              </w:rPr>
            </w:pPr>
            <w:r>
              <w:rPr>
                <w:sz w:val="16"/>
                <w:szCs w:val="16"/>
              </w:rPr>
              <w:t>20.</w:t>
            </w:r>
          </w:p>
        </w:tc>
        <w:tc>
          <w:tcPr>
            <w:tcW w:w="1846" w:type="dxa"/>
            <w:tcBorders>
              <w:top w:val="single" w:sz="8" w:space="0" w:color="auto"/>
              <w:left w:val="single" w:sz="8" w:space="0" w:color="auto"/>
              <w:bottom w:val="single" w:sz="4" w:space="0" w:color="auto"/>
              <w:right w:val="single" w:sz="4" w:space="0" w:color="auto"/>
            </w:tcBorders>
            <w:shd w:val="clear" w:color="auto" w:fill="auto"/>
            <w:noWrap/>
            <w:hideMark/>
          </w:tcPr>
          <w:p w14:paraId="61407739"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hideMark/>
          </w:tcPr>
          <w:p w14:paraId="012ABBCC" w14:textId="77777777" w:rsidR="008C3F38" w:rsidRPr="006156DB" w:rsidRDefault="008C3F38" w:rsidP="00152323">
            <w:pPr>
              <w:jc w:val="center"/>
              <w:rPr>
                <w:sz w:val="16"/>
                <w:szCs w:val="16"/>
              </w:rPr>
            </w:pPr>
            <w:r w:rsidRPr="006156DB">
              <w:rPr>
                <w:sz w:val="16"/>
                <w:szCs w:val="16"/>
              </w:rPr>
              <w:t>130406000</w:t>
            </w:r>
          </w:p>
        </w:tc>
        <w:tc>
          <w:tcPr>
            <w:tcW w:w="708" w:type="dxa"/>
            <w:gridSpan w:val="2"/>
            <w:tcBorders>
              <w:top w:val="single" w:sz="8" w:space="0" w:color="auto"/>
              <w:left w:val="nil"/>
              <w:bottom w:val="single" w:sz="4" w:space="0" w:color="auto"/>
              <w:right w:val="single" w:sz="4" w:space="0" w:color="auto"/>
            </w:tcBorders>
            <w:shd w:val="clear" w:color="auto" w:fill="auto"/>
            <w:noWrap/>
            <w:hideMark/>
          </w:tcPr>
          <w:p w14:paraId="5F733EC6"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hideMark/>
          </w:tcPr>
          <w:p w14:paraId="633C1E93"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hideMark/>
          </w:tcPr>
          <w:p w14:paraId="146DE13F"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hideMark/>
          </w:tcPr>
          <w:p w14:paraId="5666DA51"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hideMark/>
          </w:tcPr>
          <w:p w14:paraId="42D24A9D"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hideMark/>
          </w:tcPr>
          <w:p w14:paraId="1885462C"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hideMark/>
          </w:tcPr>
          <w:p w14:paraId="4BE1D75B"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hideMark/>
          </w:tcPr>
          <w:p w14:paraId="320FA1F0"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hideMark/>
          </w:tcPr>
          <w:p w14:paraId="1CC452E6"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hideMark/>
          </w:tcPr>
          <w:p w14:paraId="32AD0BCF"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hideMark/>
          </w:tcPr>
          <w:p w14:paraId="33AADE44"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hideMark/>
          </w:tcPr>
          <w:p w14:paraId="3D1D96EB" w14:textId="4EA024CD" w:rsidR="008C3F38" w:rsidRPr="006156DB" w:rsidRDefault="008C3F38" w:rsidP="00152323">
            <w:pPr>
              <w:jc w:val="center"/>
              <w:rPr>
                <w:sz w:val="16"/>
                <w:szCs w:val="16"/>
              </w:rPr>
            </w:pPr>
            <w:r>
              <w:rPr>
                <w:sz w:val="16"/>
                <w:szCs w:val="16"/>
              </w:rPr>
              <w:t>значение&gt;</w:t>
            </w:r>
            <w:r w:rsidR="0053535A">
              <w:rPr>
                <w:sz w:val="16"/>
                <w:szCs w:val="16"/>
              </w:rPr>
              <w:t>=</w:t>
            </w:r>
            <w:r w:rsidRPr="006156DB">
              <w:rPr>
                <w:sz w:val="16"/>
                <w:szCs w:val="16"/>
              </w:rPr>
              <w:t>0</w:t>
            </w:r>
          </w:p>
        </w:tc>
        <w:tc>
          <w:tcPr>
            <w:tcW w:w="850" w:type="dxa"/>
            <w:tcBorders>
              <w:top w:val="single" w:sz="8" w:space="0" w:color="auto"/>
              <w:left w:val="nil"/>
              <w:bottom w:val="single" w:sz="4" w:space="0" w:color="auto"/>
              <w:right w:val="single" w:sz="8" w:space="0" w:color="auto"/>
            </w:tcBorders>
            <w:shd w:val="clear" w:color="auto" w:fill="auto"/>
            <w:hideMark/>
          </w:tcPr>
          <w:p w14:paraId="33338266" w14:textId="77777777" w:rsidR="008C3F38" w:rsidRPr="006156DB" w:rsidRDefault="008C3F38" w:rsidP="00152323">
            <w:pPr>
              <w:jc w:val="center"/>
              <w:rPr>
                <w:sz w:val="16"/>
                <w:szCs w:val="16"/>
              </w:rPr>
            </w:pPr>
            <w:r>
              <w:rPr>
                <w:sz w:val="16"/>
                <w:szCs w:val="16"/>
              </w:rPr>
              <w:t>значение&gt;</w:t>
            </w:r>
            <w:r w:rsidRPr="006156DB">
              <w:rPr>
                <w:sz w:val="16"/>
                <w:szCs w:val="16"/>
              </w:rPr>
              <w:t>0</w:t>
            </w:r>
          </w:p>
        </w:tc>
      </w:tr>
      <w:tr w:rsidR="00044A44" w:rsidRPr="006156DB" w14:paraId="2FC21C08"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431" w:type="dxa"/>
            <w:tcBorders>
              <w:top w:val="nil"/>
              <w:left w:val="single" w:sz="8" w:space="0" w:color="auto"/>
              <w:bottom w:val="single" w:sz="4" w:space="0" w:color="auto"/>
              <w:right w:val="single" w:sz="4" w:space="0" w:color="auto"/>
            </w:tcBorders>
          </w:tcPr>
          <w:p w14:paraId="584C20F8" w14:textId="77777777" w:rsidR="008C3F38" w:rsidRPr="006156DB" w:rsidRDefault="008C3F38" w:rsidP="00152323">
            <w:pPr>
              <w:jc w:val="center"/>
              <w:rPr>
                <w:sz w:val="16"/>
                <w:szCs w:val="16"/>
              </w:rPr>
            </w:pPr>
          </w:p>
        </w:tc>
        <w:tc>
          <w:tcPr>
            <w:tcW w:w="1846" w:type="dxa"/>
            <w:vMerge w:val="restart"/>
            <w:tcBorders>
              <w:top w:val="nil"/>
              <w:left w:val="single" w:sz="8" w:space="0" w:color="auto"/>
              <w:bottom w:val="single" w:sz="4" w:space="0" w:color="auto"/>
              <w:right w:val="single" w:sz="4" w:space="0" w:color="auto"/>
            </w:tcBorders>
            <w:shd w:val="clear" w:color="auto" w:fill="auto"/>
            <w:noWrap/>
            <w:hideMark/>
          </w:tcPr>
          <w:p w14:paraId="7B99A4FA" w14:textId="77777777" w:rsidR="008C3F38" w:rsidRPr="006156DB" w:rsidRDefault="008C3F38" w:rsidP="00152323">
            <w:pPr>
              <w:jc w:val="center"/>
              <w:rPr>
                <w:sz w:val="16"/>
                <w:szCs w:val="16"/>
              </w:rPr>
            </w:pPr>
            <w:r w:rsidRPr="006156DB">
              <w:rPr>
                <w:sz w:val="16"/>
                <w:szCs w:val="16"/>
              </w:rPr>
              <w:t>в том числе по номеру (коду) счета:</w:t>
            </w:r>
          </w:p>
        </w:tc>
        <w:tc>
          <w:tcPr>
            <w:tcW w:w="981" w:type="dxa"/>
            <w:vMerge w:val="restart"/>
            <w:tcBorders>
              <w:top w:val="nil"/>
              <w:left w:val="single" w:sz="4" w:space="0" w:color="auto"/>
              <w:bottom w:val="single" w:sz="4" w:space="0" w:color="auto"/>
              <w:right w:val="single" w:sz="4" w:space="0" w:color="auto"/>
            </w:tcBorders>
            <w:shd w:val="clear" w:color="auto" w:fill="auto"/>
            <w:noWrap/>
            <w:hideMark/>
          </w:tcPr>
          <w:p w14:paraId="505B17AF" w14:textId="77777777" w:rsidR="008C3F38" w:rsidRPr="006156DB" w:rsidRDefault="008C3F38" w:rsidP="00152323">
            <w:pPr>
              <w:jc w:val="center"/>
              <w:rPr>
                <w:sz w:val="16"/>
                <w:szCs w:val="16"/>
              </w:rPr>
            </w:pPr>
            <w:r w:rsidRPr="006156DB">
              <w:rPr>
                <w:sz w:val="16"/>
                <w:szCs w:val="16"/>
              </w:rPr>
              <w:t>130406000</w:t>
            </w:r>
          </w:p>
        </w:tc>
        <w:tc>
          <w:tcPr>
            <w:tcW w:w="708" w:type="dxa"/>
            <w:gridSpan w:val="2"/>
            <w:tcBorders>
              <w:top w:val="nil"/>
              <w:left w:val="nil"/>
              <w:bottom w:val="single" w:sz="4" w:space="0" w:color="auto"/>
              <w:right w:val="single" w:sz="4" w:space="0" w:color="auto"/>
            </w:tcBorders>
            <w:shd w:val="clear" w:color="auto" w:fill="auto"/>
            <w:noWrap/>
            <w:hideMark/>
          </w:tcPr>
          <w:p w14:paraId="51A880FF"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nil"/>
              <w:left w:val="nil"/>
              <w:bottom w:val="single" w:sz="4" w:space="0" w:color="auto"/>
              <w:right w:val="single" w:sz="4" w:space="0" w:color="auto"/>
            </w:tcBorders>
            <w:shd w:val="clear" w:color="auto" w:fill="auto"/>
            <w:noWrap/>
            <w:hideMark/>
          </w:tcPr>
          <w:p w14:paraId="48698A1B"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hideMark/>
          </w:tcPr>
          <w:p w14:paraId="13E414FD"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nil"/>
              <w:left w:val="nil"/>
              <w:bottom w:val="single" w:sz="4" w:space="0" w:color="auto"/>
              <w:right w:val="single" w:sz="4" w:space="0" w:color="auto"/>
            </w:tcBorders>
            <w:shd w:val="clear" w:color="auto" w:fill="auto"/>
            <w:noWrap/>
            <w:hideMark/>
          </w:tcPr>
          <w:p w14:paraId="3005E5F5" w14:textId="77777777" w:rsidR="008C3F38" w:rsidRPr="006156DB" w:rsidRDefault="008C3F38" w:rsidP="00152323">
            <w:pPr>
              <w:jc w:val="center"/>
              <w:rPr>
                <w:sz w:val="16"/>
                <w:szCs w:val="16"/>
              </w:rPr>
            </w:pPr>
            <w:r w:rsidRPr="006156DB">
              <w:rPr>
                <w:sz w:val="16"/>
                <w:szCs w:val="16"/>
              </w:rPr>
              <w:t>***</w:t>
            </w:r>
          </w:p>
        </w:tc>
        <w:tc>
          <w:tcPr>
            <w:tcW w:w="1838" w:type="dxa"/>
            <w:tcBorders>
              <w:top w:val="nil"/>
              <w:left w:val="nil"/>
              <w:bottom w:val="single" w:sz="4" w:space="0" w:color="auto"/>
              <w:right w:val="single" w:sz="4" w:space="0" w:color="auto"/>
            </w:tcBorders>
            <w:shd w:val="clear" w:color="auto" w:fill="auto"/>
            <w:noWrap/>
            <w:hideMark/>
          </w:tcPr>
          <w:p w14:paraId="6D53BCBF" w14:textId="77777777" w:rsidR="008C3F38" w:rsidRPr="006156DB" w:rsidRDefault="008C3F38" w:rsidP="00152323">
            <w:pPr>
              <w:jc w:val="center"/>
              <w:rPr>
                <w:sz w:val="16"/>
                <w:szCs w:val="16"/>
              </w:rPr>
            </w:pPr>
            <w:r w:rsidRPr="006156DB">
              <w:rPr>
                <w:bCs/>
                <w:sz w:val="16"/>
                <w:szCs w:val="16"/>
              </w:rPr>
              <w:t>00000000000000000</w:t>
            </w:r>
          </w:p>
        </w:tc>
        <w:tc>
          <w:tcPr>
            <w:tcW w:w="855" w:type="dxa"/>
            <w:tcBorders>
              <w:top w:val="nil"/>
              <w:left w:val="nil"/>
              <w:bottom w:val="single" w:sz="4" w:space="0" w:color="auto"/>
              <w:right w:val="single" w:sz="4" w:space="0" w:color="auto"/>
            </w:tcBorders>
            <w:shd w:val="clear" w:color="auto" w:fill="auto"/>
            <w:noWrap/>
            <w:hideMark/>
          </w:tcPr>
          <w:p w14:paraId="407CD5EF" w14:textId="77777777" w:rsidR="008C3F38" w:rsidRPr="006156DB" w:rsidRDefault="008C3F38" w:rsidP="00152323">
            <w:pPr>
              <w:jc w:val="center"/>
              <w:rPr>
                <w:sz w:val="16"/>
                <w:szCs w:val="16"/>
              </w:rPr>
            </w:pPr>
            <w:r w:rsidRPr="006156DB">
              <w:rPr>
                <w:sz w:val="16"/>
                <w:szCs w:val="16"/>
              </w:rPr>
              <w:t>1</w:t>
            </w:r>
          </w:p>
        </w:tc>
        <w:tc>
          <w:tcPr>
            <w:tcW w:w="1135" w:type="dxa"/>
            <w:tcBorders>
              <w:top w:val="nil"/>
              <w:left w:val="nil"/>
              <w:bottom w:val="single" w:sz="4" w:space="0" w:color="auto"/>
              <w:right w:val="single" w:sz="4" w:space="0" w:color="auto"/>
            </w:tcBorders>
            <w:shd w:val="clear" w:color="auto" w:fill="auto"/>
            <w:noWrap/>
            <w:hideMark/>
          </w:tcPr>
          <w:p w14:paraId="1028170E" w14:textId="77777777" w:rsidR="008C3F38" w:rsidRPr="006156DB" w:rsidRDefault="008C3F38" w:rsidP="00152323">
            <w:pPr>
              <w:jc w:val="center"/>
              <w:rPr>
                <w:sz w:val="16"/>
                <w:szCs w:val="16"/>
              </w:rPr>
            </w:pPr>
            <w:r w:rsidRPr="006156DB">
              <w:rPr>
                <w:sz w:val="16"/>
                <w:szCs w:val="16"/>
              </w:rPr>
              <w:t>30406</w:t>
            </w:r>
          </w:p>
        </w:tc>
        <w:tc>
          <w:tcPr>
            <w:tcW w:w="994" w:type="dxa"/>
            <w:tcBorders>
              <w:top w:val="nil"/>
              <w:left w:val="nil"/>
              <w:bottom w:val="single" w:sz="4" w:space="0" w:color="auto"/>
              <w:right w:val="single" w:sz="4" w:space="0" w:color="auto"/>
            </w:tcBorders>
            <w:shd w:val="clear" w:color="auto" w:fill="auto"/>
            <w:noWrap/>
            <w:hideMark/>
          </w:tcPr>
          <w:p w14:paraId="6D0936C5" w14:textId="77777777" w:rsidR="008C3F38" w:rsidRPr="001F4772" w:rsidRDefault="008C3F38" w:rsidP="00152323">
            <w:pPr>
              <w:jc w:val="center"/>
              <w:rPr>
                <w:sz w:val="16"/>
                <w:szCs w:val="16"/>
                <w:lang w:val="en-US"/>
              </w:rPr>
            </w:pPr>
            <w:r w:rsidRPr="006156DB">
              <w:rPr>
                <w:sz w:val="16"/>
                <w:szCs w:val="16"/>
              </w:rPr>
              <w:t>73</w:t>
            </w:r>
            <w:r>
              <w:rPr>
                <w:sz w:val="16"/>
                <w:szCs w:val="16"/>
                <w:lang w:val="en-US"/>
              </w:rPr>
              <w:t>X</w:t>
            </w:r>
          </w:p>
        </w:tc>
        <w:tc>
          <w:tcPr>
            <w:tcW w:w="562" w:type="dxa"/>
            <w:tcBorders>
              <w:top w:val="nil"/>
              <w:left w:val="nil"/>
              <w:bottom w:val="single" w:sz="4" w:space="0" w:color="auto"/>
              <w:right w:val="single" w:sz="4" w:space="0" w:color="auto"/>
            </w:tcBorders>
            <w:shd w:val="clear" w:color="auto" w:fill="auto"/>
            <w:noWrap/>
            <w:hideMark/>
          </w:tcPr>
          <w:p w14:paraId="158716BC" w14:textId="77777777" w:rsidR="008C3F38" w:rsidRPr="006156DB" w:rsidRDefault="008C3F38" w:rsidP="00152323">
            <w:pPr>
              <w:jc w:val="center"/>
              <w:rPr>
                <w:sz w:val="16"/>
                <w:szCs w:val="16"/>
              </w:rPr>
            </w:pPr>
            <w:r w:rsidRPr="006156DB">
              <w:rPr>
                <w:sz w:val="16"/>
                <w:szCs w:val="16"/>
              </w:rPr>
              <w:t>*</w:t>
            </w:r>
          </w:p>
        </w:tc>
        <w:tc>
          <w:tcPr>
            <w:tcW w:w="1277" w:type="dxa"/>
            <w:tcBorders>
              <w:top w:val="nil"/>
              <w:left w:val="nil"/>
              <w:bottom w:val="single" w:sz="4" w:space="0" w:color="auto"/>
              <w:right w:val="single" w:sz="4" w:space="0" w:color="auto"/>
            </w:tcBorders>
            <w:shd w:val="clear" w:color="auto" w:fill="auto"/>
            <w:noWrap/>
            <w:hideMark/>
          </w:tcPr>
          <w:p w14:paraId="7A7FE4D0"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4" w:space="0" w:color="auto"/>
              <w:right w:val="single" w:sz="4" w:space="0" w:color="auto"/>
            </w:tcBorders>
            <w:shd w:val="clear" w:color="auto" w:fill="auto"/>
            <w:noWrap/>
            <w:hideMark/>
          </w:tcPr>
          <w:p w14:paraId="1779FA73" w14:textId="77777777" w:rsidR="008C3F38" w:rsidRPr="006156DB" w:rsidRDefault="008C3F38" w:rsidP="00152323">
            <w:pPr>
              <w:jc w:val="center"/>
              <w:rPr>
                <w:sz w:val="16"/>
                <w:szCs w:val="16"/>
              </w:rPr>
            </w:pPr>
            <w:r w:rsidRPr="006156DB">
              <w:rPr>
                <w:sz w:val="16"/>
                <w:szCs w:val="16"/>
              </w:rPr>
              <w:t>***</w:t>
            </w:r>
          </w:p>
        </w:tc>
        <w:tc>
          <w:tcPr>
            <w:tcW w:w="999" w:type="dxa"/>
            <w:tcBorders>
              <w:top w:val="nil"/>
              <w:left w:val="nil"/>
              <w:bottom w:val="single" w:sz="4" w:space="0" w:color="auto"/>
              <w:right w:val="single" w:sz="4" w:space="0" w:color="auto"/>
            </w:tcBorders>
            <w:shd w:val="clear" w:color="auto" w:fill="auto"/>
            <w:hideMark/>
          </w:tcPr>
          <w:p w14:paraId="3D89BD0F" w14:textId="77777777" w:rsidR="008C3F38" w:rsidRPr="006156DB" w:rsidRDefault="008C3F38" w:rsidP="00152323">
            <w:pPr>
              <w:jc w:val="center"/>
              <w:rPr>
                <w:sz w:val="16"/>
                <w:szCs w:val="16"/>
              </w:rPr>
            </w:pPr>
            <w:r w:rsidRPr="006156DB">
              <w:rPr>
                <w:sz w:val="16"/>
                <w:szCs w:val="16"/>
              </w:rPr>
              <w:t>0</w:t>
            </w:r>
          </w:p>
        </w:tc>
        <w:tc>
          <w:tcPr>
            <w:tcW w:w="850" w:type="dxa"/>
            <w:tcBorders>
              <w:top w:val="nil"/>
              <w:left w:val="nil"/>
              <w:bottom w:val="single" w:sz="4" w:space="0" w:color="auto"/>
              <w:right w:val="single" w:sz="8" w:space="0" w:color="auto"/>
            </w:tcBorders>
            <w:shd w:val="clear" w:color="auto" w:fill="auto"/>
            <w:hideMark/>
          </w:tcPr>
          <w:p w14:paraId="6826B386" w14:textId="77777777" w:rsidR="008C3F38" w:rsidRPr="006156DB" w:rsidRDefault="008C3F38" w:rsidP="00152323">
            <w:pPr>
              <w:rPr>
                <w:sz w:val="16"/>
                <w:szCs w:val="16"/>
              </w:rPr>
            </w:pPr>
            <w:r>
              <w:rPr>
                <w:sz w:val="16"/>
                <w:szCs w:val="16"/>
              </w:rPr>
              <w:t>значение&gt;</w:t>
            </w:r>
            <w:r w:rsidRPr="006156DB">
              <w:rPr>
                <w:sz w:val="16"/>
                <w:szCs w:val="16"/>
              </w:rPr>
              <w:t>0</w:t>
            </w:r>
          </w:p>
        </w:tc>
      </w:tr>
      <w:tr w:rsidR="00044A44" w:rsidRPr="006156DB" w14:paraId="37EAE01F"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431" w:type="dxa"/>
            <w:tcBorders>
              <w:top w:val="nil"/>
              <w:left w:val="single" w:sz="8" w:space="0" w:color="auto"/>
              <w:bottom w:val="single" w:sz="4" w:space="0" w:color="auto"/>
              <w:right w:val="single" w:sz="4" w:space="0" w:color="auto"/>
            </w:tcBorders>
          </w:tcPr>
          <w:p w14:paraId="44BA3E84" w14:textId="77777777" w:rsidR="008C3F38" w:rsidRPr="006156DB" w:rsidRDefault="008C3F38" w:rsidP="00152323">
            <w:pPr>
              <w:rPr>
                <w:sz w:val="16"/>
                <w:szCs w:val="16"/>
              </w:rPr>
            </w:pPr>
          </w:p>
        </w:tc>
        <w:tc>
          <w:tcPr>
            <w:tcW w:w="1846" w:type="dxa"/>
            <w:vMerge/>
            <w:tcBorders>
              <w:top w:val="nil"/>
              <w:left w:val="single" w:sz="8" w:space="0" w:color="auto"/>
              <w:bottom w:val="single" w:sz="4" w:space="0" w:color="auto"/>
              <w:right w:val="single" w:sz="4" w:space="0" w:color="auto"/>
            </w:tcBorders>
            <w:vAlign w:val="center"/>
            <w:hideMark/>
          </w:tcPr>
          <w:p w14:paraId="37FD1F1A" w14:textId="77777777" w:rsidR="008C3F38" w:rsidRPr="006156DB" w:rsidRDefault="008C3F38" w:rsidP="00152323">
            <w:pPr>
              <w:rPr>
                <w:sz w:val="16"/>
                <w:szCs w:val="16"/>
              </w:rPr>
            </w:pPr>
          </w:p>
        </w:tc>
        <w:tc>
          <w:tcPr>
            <w:tcW w:w="981" w:type="dxa"/>
            <w:vMerge/>
            <w:tcBorders>
              <w:top w:val="nil"/>
              <w:left w:val="single" w:sz="4" w:space="0" w:color="auto"/>
              <w:bottom w:val="single" w:sz="4" w:space="0" w:color="auto"/>
              <w:right w:val="single" w:sz="4" w:space="0" w:color="auto"/>
            </w:tcBorders>
            <w:vAlign w:val="center"/>
            <w:hideMark/>
          </w:tcPr>
          <w:p w14:paraId="049EF76C" w14:textId="77777777" w:rsidR="008C3F38" w:rsidRPr="006156DB" w:rsidRDefault="008C3F38" w:rsidP="00152323">
            <w:pPr>
              <w:rPr>
                <w:sz w:val="16"/>
                <w:szCs w:val="16"/>
              </w:rPr>
            </w:pPr>
          </w:p>
        </w:tc>
        <w:tc>
          <w:tcPr>
            <w:tcW w:w="708" w:type="dxa"/>
            <w:gridSpan w:val="2"/>
            <w:tcBorders>
              <w:top w:val="nil"/>
              <w:left w:val="nil"/>
              <w:bottom w:val="single" w:sz="4" w:space="0" w:color="auto"/>
              <w:right w:val="single" w:sz="4" w:space="0" w:color="auto"/>
            </w:tcBorders>
            <w:shd w:val="clear" w:color="auto" w:fill="auto"/>
            <w:noWrap/>
            <w:hideMark/>
          </w:tcPr>
          <w:p w14:paraId="6186AEF1"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nil"/>
              <w:left w:val="nil"/>
              <w:bottom w:val="single" w:sz="4" w:space="0" w:color="auto"/>
              <w:right w:val="single" w:sz="4" w:space="0" w:color="auto"/>
            </w:tcBorders>
            <w:shd w:val="clear" w:color="auto" w:fill="auto"/>
            <w:noWrap/>
            <w:hideMark/>
          </w:tcPr>
          <w:p w14:paraId="06F2430C"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hideMark/>
          </w:tcPr>
          <w:p w14:paraId="1702E1A1"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nil"/>
              <w:left w:val="nil"/>
              <w:bottom w:val="single" w:sz="4" w:space="0" w:color="auto"/>
              <w:right w:val="single" w:sz="4" w:space="0" w:color="auto"/>
            </w:tcBorders>
            <w:shd w:val="clear" w:color="auto" w:fill="auto"/>
            <w:noWrap/>
            <w:hideMark/>
          </w:tcPr>
          <w:p w14:paraId="64968ECA" w14:textId="77777777" w:rsidR="008C3F38" w:rsidRPr="006156DB" w:rsidRDefault="008C3F38" w:rsidP="00152323">
            <w:pPr>
              <w:jc w:val="center"/>
              <w:rPr>
                <w:sz w:val="16"/>
                <w:szCs w:val="16"/>
              </w:rPr>
            </w:pPr>
            <w:r w:rsidRPr="006156DB">
              <w:rPr>
                <w:sz w:val="16"/>
                <w:szCs w:val="16"/>
              </w:rPr>
              <w:t>***</w:t>
            </w:r>
          </w:p>
        </w:tc>
        <w:tc>
          <w:tcPr>
            <w:tcW w:w="1838" w:type="dxa"/>
            <w:tcBorders>
              <w:top w:val="nil"/>
              <w:left w:val="nil"/>
              <w:bottom w:val="single" w:sz="4" w:space="0" w:color="auto"/>
              <w:right w:val="single" w:sz="4" w:space="0" w:color="auto"/>
            </w:tcBorders>
            <w:shd w:val="clear" w:color="auto" w:fill="auto"/>
            <w:noWrap/>
            <w:hideMark/>
          </w:tcPr>
          <w:p w14:paraId="7EF0C926" w14:textId="77777777" w:rsidR="008C3F38" w:rsidRPr="006156DB" w:rsidRDefault="008C3F38" w:rsidP="00152323">
            <w:pPr>
              <w:jc w:val="center"/>
              <w:rPr>
                <w:sz w:val="16"/>
                <w:szCs w:val="16"/>
              </w:rPr>
            </w:pPr>
            <w:r w:rsidRPr="006156DB">
              <w:rPr>
                <w:bCs/>
                <w:sz w:val="16"/>
                <w:szCs w:val="16"/>
              </w:rPr>
              <w:t>00000000000000000</w:t>
            </w:r>
          </w:p>
        </w:tc>
        <w:tc>
          <w:tcPr>
            <w:tcW w:w="855" w:type="dxa"/>
            <w:tcBorders>
              <w:top w:val="nil"/>
              <w:left w:val="nil"/>
              <w:bottom w:val="single" w:sz="4" w:space="0" w:color="auto"/>
              <w:right w:val="single" w:sz="4" w:space="0" w:color="auto"/>
            </w:tcBorders>
            <w:shd w:val="clear" w:color="auto" w:fill="auto"/>
            <w:noWrap/>
            <w:hideMark/>
          </w:tcPr>
          <w:p w14:paraId="7661BAFA" w14:textId="77777777" w:rsidR="008C3F38" w:rsidRPr="006156DB" w:rsidRDefault="008C3F38" w:rsidP="00152323">
            <w:pPr>
              <w:jc w:val="center"/>
              <w:rPr>
                <w:sz w:val="16"/>
                <w:szCs w:val="16"/>
              </w:rPr>
            </w:pPr>
            <w:r w:rsidRPr="006156DB">
              <w:rPr>
                <w:sz w:val="16"/>
                <w:szCs w:val="16"/>
              </w:rPr>
              <w:t>1</w:t>
            </w:r>
          </w:p>
        </w:tc>
        <w:tc>
          <w:tcPr>
            <w:tcW w:w="1135" w:type="dxa"/>
            <w:tcBorders>
              <w:top w:val="nil"/>
              <w:left w:val="nil"/>
              <w:bottom w:val="single" w:sz="4" w:space="0" w:color="auto"/>
              <w:right w:val="single" w:sz="4" w:space="0" w:color="auto"/>
            </w:tcBorders>
            <w:shd w:val="clear" w:color="auto" w:fill="auto"/>
            <w:noWrap/>
            <w:hideMark/>
          </w:tcPr>
          <w:p w14:paraId="1E4EF28C" w14:textId="77777777" w:rsidR="008C3F38" w:rsidRPr="006156DB" w:rsidRDefault="008C3F38" w:rsidP="00152323">
            <w:pPr>
              <w:jc w:val="center"/>
              <w:rPr>
                <w:sz w:val="16"/>
                <w:szCs w:val="16"/>
              </w:rPr>
            </w:pPr>
            <w:r w:rsidRPr="006156DB">
              <w:rPr>
                <w:sz w:val="16"/>
                <w:szCs w:val="16"/>
              </w:rPr>
              <w:t>30406</w:t>
            </w:r>
          </w:p>
        </w:tc>
        <w:tc>
          <w:tcPr>
            <w:tcW w:w="994" w:type="dxa"/>
            <w:tcBorders>
              <w:top w:val="nil"/>
              <w:left w:val="nil"/>
              <w:bottom w:val="single" w:sz="4" w:space="0" w:color="auto"/>
              <w:right w:val="single" w:sz="4" w:space="0" w:color="auto"/>
            </w:tcBorders>
            <w:shd w:val="clear" w:color="auto" w:fill="auto"/>
            <w:noWrap/>
            <w:hideMark/>
          </w:tcPr>
          <w:p w14:paraId="55BBA3B9" w14:textId="77777777" w:rsidR="008C3F38" w:rsidRPr="006156DB" w:rsidRDefault="008C3F38" w:rsidP="00152323">
            <w:pPr>
              <w:jc w:val="center"/>
              <w:rPr>
                <w:sz w:val="16"/>
                <w:szCs w:val="16"/>
              </w:rPr>
            </w:pPr>
            <w:r w:rsidRPr="006156DB">
              <w:rPr>
                <w:sz w:val="16"/>
                <w:szCs w:val="16"/>
              </w:rPr>
              <w:t>83</w:t>
            </w:r>
            <w:r>
              <w:rPr>
                <w:sz w:val="16"/>
                <w:szCs w:val="16"/>
                <w:lang w:val="en-US"/>
              </w:rPr>
              <w:t>X</w:t>
            </w:r>
          </w:p>
        </w:tc>
        <w:tc>
          <w:tcPr>
            <w:tcW w:w="562" w:type="dxa"/>
            <w:tcBorders>
              <w:top w:val="nil"/>
              <w:left w:val="nil"/>
              <w:bottom w:val="single" w:sz="4" w:space="0" w:color="auto"/>
              <w:right w:val="single" w:sz="4" w:space="0" w:color="auto"/>
            </w:tcBorders>
            <w:shd w:val="clear" w:color="auto" w:fill="auto"/>
            <w:noWrap/>
            <w:hideMark/>
          </w:tcPr>
          <w:p w14:paraId="1A84D942" w14:textId="77777777" w:rsidR="008C3F38" w:rsidRPr="006156DB" w:rsidRDefault="008C3F38" w:rsidP="00152323">
            <w:pPr>
              <w:jc w:val="center"/>
              <w:rPr>
                <w:sz w:val="16"/>
                <w:szCs w:val="16"/>
              </w:rPr>
            </w:pPr>
            <w:r w:rsidRPr="006156DB">
              <w:rPr>
                <w:sz w:val="16"/>
                <w:szCs w:val="16"/>
              </w:rPr>
              <w:t>*</w:t>
            </w:r>
          </w:p>
        </w:tc>
        <w:tc>
          <w:tcPr>
            <w:tcW w:w="1277" w:type="dxa"/>
            <w:tcBorders>
              <w:top w:val="nil"/>
              <w:left w:val="nil"/>
              <w:bottom w:val="single" w:sz="4" w:space="0" w:color="auto"/>
              <w:right w:val="single" w:sz="4" w:space="0" w:color="auto"/>
            </w:tcBorders>
            <w:shd w:val="clear" w:color="auto" w:fill="auto"/>
            <w:noWrap/>
            <w:hideMark/>
          </w:tcPr>
          <w:p w14:paraId="758F85C6"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4" w:space="0" w:color="auto"/>
              <w:right w:val="single" w:sz="4" w:space="0" w:color="auto"/>
            </w:tcBorders>
            <w:shd w:val="clear" w:color="auto" w:fill="auto"/>
            <w:noWrap/>
            <w:hideMark/>
          </w:tcPr>
          <w:p w14:paraId="1E0C041A" w14:textId="77777777" w:rsidR="008C3F38" w:rsidRPr="006156DB" w:rsidRDefault="008C3F38" w:rsidP="00152323">
            <w:pPr>
              <w:jc w:val="center"/>
              <w:rPr>
                <w:sz w:val="16"/>
                <w:szCs w:val="16"/>
              </w:rPr>
            </w:pPr>
            <w:r w:rsidRPr="006156DB">
              <w:rPr>
                <w:sz w:val="16"/>
                <w:szCs w:val="16"/>
              </w:rPr>
              <w:t>***</w:t>
            </w:r>
          </w:p>
        </w:tc>
        <w:tc>
          <w:tcPr>
            <w:tcW w:w="999" w:type="dxa"/>
            <w:tcBorders>
              <w:top w:val="single" w:sz="4" w:space="0" w:color="auto"/>
              <w:left w:val="nil"/>
              <w:bottom w:val="single" w:sz="4" w:space="0" w:color="auto"/>
              <w:right w:val="single" w:sz="4" w:space="0" w:color="auto"/>
            </w:tcBorders>
            <w:shd w:val="clear" w:color="auto" w:fill="auto"/>
            <w:hideMark/>
          </w:tcPr>
          <w:p w14:paraId="4E0626FF" w14:textId="77777777" w:rsidR="008C3F38" w:rsidRPr="006156DB" w:rsidRDefault="008C3F38" w:rsidP="00152323">
            <w:pPr>
              <w:jc w:val="center"/>
              <w:rPr>
                <w:sz w:val="16"/>
                <w:szCs w:val="16"/>
              </w:rPr>
            </w:pPr>
            <w:r>
              <w:rPr>
                <w:sz w:val="16"/>
                <w:szCs w:val="16"/>
              </w:rPr>
              <w:t>значение&gt;</w:t>
            </w:r>
            <w:r w:rsidRPr="006156DB">
              <w:rPr>
                <w:sz w:val="16"/>
                <w:szCs w:val="16"/>
              </w:rPr>
              <w:t>0</w:t>
            </w:r>
          </w:p>
        </w:tc>
        <w:tc>
          <w:tcPr>
            <w:tcW w:w="850" w:type="dxa"/>
            <w:tcBorders>
              <w:top w:val="single" w:sz="4" w:space="0" w:color="auto"/>
              <w:left w:val="nil"/>
              <w:bottom w:val="single" w:sz="4" w:space="0" w:color="auto"/>
              <w:right w:val="single" w:sz="4" w:space="0" w:color="auto"/>
            </w:tcBorders>
            <w:shd w:val="clear" w:color="auto" w:fill="auto"/>
            <w:hideMark/>
          </w:tcPr>
          <w:p w14:paraId="5D12DE66" w14:textId="77777777" w:rsidR="008C3F38" w:rsidRPr="008C4EC7" w:rsidRDefault="008C3F38" w:rsidP="00152323">
            <w:pPr>
              <w:jc w:val="right"/>
              <w:rPr>
                <w:sz w:val="16"/>
                <w:szCs w:val="16"/>
                <w:lang w:val="en-US"/>
              </w:rPr>
            </w:pPr>
            <w:r>
              <w:rPr>
                <w:sz w:val="16"/>
                <w:szCs w:val="16"/>
                <w:lang w:val="en-US"/>
              </w:rPr>
              <w:t>0</w:t>
            </w:r>
          </w:p>
        </w:tc>
      </w:tr>
      <w:tr w:rsidR="000B77D4" w:rsidRPr="006156DB" w14:paraId="37CD8FB5"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431" w:type="dxa"/>
            <w:tcBorders>
              <w:top w:val="nil"/>
              <w:left w:val="single" w:sz="8" w:space="0" w:color="auto"/>
              <w:bottom w:val="single" w:sz="8" w:space="0" w:color="000000"/>
              <w:right w:val="single" w:sz="4" w:space="0" w:color="000000"/>
            </w:tcBorders>
          </w:tcPr>
          <w:p w14:paraId="48A4E2C6" w14:textId="77777777" w:rsidR="000B77D4" w:rsidRPr="006156DB" w:rsidRDefault="000B77D4" w:rsidP="00152323">
            <w:pPr>
              <w:rPr>
                <w:sz w:val="16"/>
                <w:szCs w:val="16"/>
              </w:rPr>
            </w:pPr>
          </w:p>
        </w:tc>
        <w:tc>
          <w:tcPr>
            <w:tcW w:w="1846" w:type="dxa"/>
            <w:vMerge w:val="restart"/>
            <w:tcBorders>
              <w:top w:val="nil"/>
              <w:left w:val="single" w:sz="8" w:space="0" w:color="auto"/>
              <w:right w:val="single" w:sz="4" w:space="0" w:color="000000"/>
            </w:tcBorders>
            <w:shd w:val="clear" w:color="auto" w:fill="auto"/>
            <w:noWrap/>
            <w:hideMark/>
          </w:tcPr>
          <w:p w14:paraId="789C93C7" w14:textId="77777777" w:rsidR="000B77D4" w:rsidRPr="006156DB" w:rsidRDefault="000B77D4" w:rsidP="00152323">
            <w:pPr>
              <w:rPr>
                <w:sz w:val="16"/>
                <w:szCs w:val="16"/>
              </w:rPr>
            </w:pPr>
            <w:r w:rsidRPr="006156DB">
              <w:rPr>
                <w:sz w:val="16"/>
                <w:szCs w:val="16"/>
              </w:rPr>
              <w:t>неденежные расчеты</w:t>
            </w:r>
          </w:p>
        </w:tc>
        <w:tc>
          <w:tcPr>
            <w:tcW w:w="981" w:type="dxa"/>
            <w:vMerge w:val="restart"/>
            <w:tcBorders>
              <w:top w:val="single" w:sz="8" w:space="0" w:color="auto"/>
              <w:left w:val="nil"/>
              <w:right w:val="single" w:sz="4" w:space="0" w:color="auto"/>
            </w:tcBorders>
            <w:shd w:val="clear" w:color="auto" w:fill="auto"/>
            <w:noWrap/>
            <w:hideMark/>
          </w:tcPr>
          <w:p w14:paraId="29DE2EEF" w14:textId="77777777" w:rsidR="000B77D4" w:rsidRPr="006156DB" w:rsidRDefault="000B77D4" w:rsidP="00152323">
            <w:pPr>
              <w:jc w:val="center"/>
              <w:rPr>
                <w:sz w:val="16"/>
                <w:szCs w:val="16"/>
              </w:rPr>
            </w:pPr>
            <w:r w:rsidRPr="006156DB">
              <w:rPr>
                <w:sz w:val="16"/>
                <w:szCs w:val="16"/>
              </w:rPr>
              <w:t>130406000</w:t>
            </w:r>
          </w:p>
          <w:p w14:paraId="4BBB4131" w14:textId="77777777" w:rsidR="000B77D4" w:rsidRPr="006156DB" w:rsidRDefault="000B77D4" w:rsidP="00152323">
            <w:pPr>
              <w:jc w:val="center"/>
              <w:rPr>
                <w:sz w:val="16"/>
                <w:szCs w:val="16"/>
              </w:rPr>
            </w:pPr>
            <w:r w:rsidRPr="006156DB">
              <w:rPr>
                <w:sz w:val="16"/>
                <w:szCs w:val="16"/>
              </w:rPr>
              <w:t> </w:t>
            </w:r>
          </w:p>
          <w:p w14:paraId="69C0E1BF" w14:textId="77777777" w:rsidR="000B77D4" w:rsidRPr="006156DB" w:rsidRDefault="000B77D4" w:rsidP="00152323">
            <w:pPr>
              <w:jc w:val="center"/>
              <w:rPr>
                <w:sz w:val="16"/>
                <w:szCs w:val="16"/>
              </w:rPr>
            </w:pPr>
          </w:p>
          <w:p w14:paraId="27A13A46" w14:textId="77777777" w:rsidR="000B77D4" w:rsidRPr="006156DB" w:rsidRDefault="000B77D4" w:rsidP="00152323">
            <w:pPr>
              <w:rPr>
                <w:sz w:val="16"/>
                <w:szCs w:val="16"/>
              </w:rPr>
            </w:pPr>
            <w:r w:rsidRPr="006156DB">
              <w:rPr>
                <w:sz w:val="16"/>
                <w:szCs w:val="16"/>
              </w:rPr>
              <w:t> </w:t>
            </w:r>
          </w:p>
        </w:tc>
        <w:tc>
          <w:tcPr>
            <w:tcW w:w="708" w:type="dxa"/>
            <w:gridSpan w:val="2"/>
            <w:vMerge w:val="restart"/>
            <w:tcBorders>
              <w:top w:val="single" w:sz="8" w:space="0" w:color="auto"/>
              <w:left w:val="nil"/>
              <w:right w:val="single" w:sz="4" w:space="0" w:color="auto"/>
            </w:tcBorders>
            <w:shd w:val="clear" w:color="auto" w:fill="auto"/>
            <w:noWrap/>
            <w:hideMark/>
          </w:tcPr>
          <w:p w14:paraId="6F4559C2" w14:textId="77777777" w:rsidR="000B77D4" w:rsidRPr="006156DB" w:rsidRDefault="000B77D4" w:rsidP="00152323">
            <w:pPr>
              <w:jc w:val="center"/>
              <w:rPr>
                <w:sz w:val="16"/>
                <w:szCs w:val="16"/>
              </w:rPr>
            </w:pPr>
            <w:r w:rsidRPr="006156DB">
              <w:rPr>
                <w:sz w:val="16"/>
                <w:szCs w:val="16"/>
              </w:rPr>
              <w:t>***</w:t>
            </w:r>
          </w:p>
          <w:p w14:paraId="52914882" w14:textId="77777777" w:rsidR="000B77D4" w:rsidRPr="006156DB" w:rsidRDefault="000B77D4" w:rsidP="00152323">
            <w:pPr>
              <w:jc w:val="center"/>
              <w:rPr>
                <w:sz w:val="16"/>
                <w:szCs w:val="16"/>
              </w:rPr>
            </w:pPr>
            <w:r w:rsidRPr="006156DB">
              <w:rPr>
                <w:sz w:val="16"/>
                <w:szCs w:val="16"/>
              </w:rPr>
              <w:t> </w:t>
            </w:r>
          </w:p>
          <w:p w14:paraId="2A9785C2" w14:textId="77777777" w:rsidR="000B77D4" w:rsidRPr="006156DB" w:rsidRDefault="000B77D4" w:rsidP="00152323">
            <w:pPr>
              <w:jc w:val="center"/>
              <w:rPr>
                <w:sz w:val="16"/>
                <w:szCs w:val="16"/>
              </w:rPr>
            </w:pPr>
          </w:p>
        </w:tc>
        <w:tc>
          <w:tcPr>
            <w:tcW w:w="993" w:type="dxa"/>
            <w:gridSpan w:val="2"/>
            <w:vMerge w:val="restart"/>
            <w:tcBorders>
              <w:top w:val="single" w:sz="8" w:space="0" w:color="auto"/>
              <w:left w:val="nil"/>
              <w:right w:val="single" w:sz="4" w:space="0" w:color="auto"/>
            </w:tcBorders>
            <w:shd w:val="clear" w:color="auto" w:fill="auto"/>
            <w:noWrap/>
            <w:hideMark/>
          </w:tcPr>
          <w:p w14:paraId="11F337D9" w14:textId="77777777" w:rsidR="000B77D4" w:rsidRPr="006156DB" w:rsidRDefault="000B77D4" w:rsidP="00152323">
            <w:pPr>
              <w:jc w:val="center"/>
              <w:rPr>
                <w:sz w:val="16"/>
                <w:szCs w:val="16"/>
              </w:rPr>
            </w:pPr>
            <w:r w:rsidRPr="006156DB">
              <w:rPr>
                <w:sz w:val="16"/>
                <w:szCs w:val="16"/>
              </w:rPr>
              <w:t>********</w:t>
            </w:r>
          </w:p>
          <w:p w14:paraId="3AB2478A" w14:textId="77777777" w:rsidR="000B77D4" w:rsidRPr="006156DB" w:rsidRDefault="000B77D4" w:rsidP="00152323">
            <w:pPr>
              <w:jc w:val="center"/>
              <w:rPr>
                <w:sz w:val="16"/>
                <w:szCs w:val="16"/>
              </w:rPr>
            </w:pPr>
            <w:r w:rsidRPr="006156DB">
              <w:rPr>
                <w:sz w:val="16"/>
                <w:szCs w:val="16"/>
              </w:rPr>
              <w:t> </w:t>
            </w:r>
          </w:p>
          <w:p w14:paraId="646F4C74" w14:textId="77777777" w:rsidR="000B77D4" w:rsidRPr="006156DB" w:rsidRDefault="000B77D4" w:rsidP="00152323">
            <w:pPr>
              <w:jc w:val="center"/>
              <w:rPr>
                <w:sz w:val="16"/>
                <w:szCs w:val="16"/>
              </w:rPr>
            </w:pPr>
          </w:p>
        </w:tc>
        <w:tc>
          <w:tcPr>
            <w:tcW w:w="563" w:type="dxa"/>
            <w:gridSpan w:val="2"/>
            <w:vMerge w:val="restart"/>
            <w:tcBorders>
              <w:top w:val="single" w:sz="8" w:space="0" w:color="auto"/>
              <w:left w:val="nil"/>
              <w:right w:val="single" w:sz="4" w:space="0" w:color="auto"/>
            </w:tcBorders>
            <w:shd w:val="clear" w:color="auto" w:fill="auto"/>
            <w:noWrap/>
            <w:hideMark/>
          </w:tcPr>
          <w:p w14:paraId="1CD4D762" w14:textId="77777777" w:rsidR="000B77D4" w:rsidRPr="006156DB" w:rsidRDefault="000B77D4" w:rsidP="00152323">
            <w:pPr>
              <w:jc w:val="center"/>
              <w:rPr>
                <w:sz w:val="16"/>
                <w:szCs w:val="16"/>
              </w:rPr>
            </w:pPr>
            <w:r w:rsidRPr="006156DB">
              <w:rPr>
                <w:sz w:val="16"/>
                <w:szCs w:val="16"/>
              </w:rPr>
              <w:t>**</w:t>
            </w:r>
          </w:p>
          <w:p w14:paraId="2C578AE4" w14:textId="77777777" w:rsidR="000B77D4" w:rsidRPr="006156DB" w:rsidRDefault="000B77D4" w:rsidP="00152323">
            <w:pPr>
              <w:jc w:val="center"/>
              <w:rPr>
                <w:sz w:val="16"/>
                <w:szCs w:val="16"/>
              </w:rPr>
            </w:pPr>
            <w:r w:rsidRPr="006156DB">
              <w:rPr>
                <w:sz w:val="16"/>
                <w:szCs w:val="16"/>
              </w:rPr>
              <w:t> </w:t>
            </w:r>
          </w:p>
          <w:p w14:paraId="357820D3" w14:textId="77777777" w:rsidR="000B77D4" w:rsidRPr="006156DB" w:rsidRDefault="000B77D4" w:rsidP="00152323">
            <w:pPr>
              <w:jc w:val="center"/>
              <w:rPr>
                <w:sz w:val="16"/>
                <w:szCs w:val="16"/>
              </w:rPr>
            </w:pPr>
          </w:p>
        </w:tc>
        <w:tc>
          <w:tcPr>
            <w:tcW w:w="727" w:type="dxa"/>
            <w:gridSpan w:val="2"/>
            <w:vMerge w:val="restart"/>
            <w:tcBorders>
              <w:top w:val="single" w:sz="8" w:space="0" w:color="auto"/>
              <w:left w:val="nil"/>
              <w:right w:val="single" w:sz="4" w:space="0" w:color="auto"/>
            </w:tcBorders>
            <w:shd w:val="clear" w:color="000000" w:fill="FFFFFF"/>
            <w:noWrap/>
            <w:hideMark/>
          </w:tcPr>
          <w:p w14:paraId="5C9009E1" w14:textId="77777777" w:rsidR="000B77D4" w:rsidRPr="006156DB" w:rsidRDefault="000B77D4" w:rsidP="00152323">
            <w:pPr>
              <w:jc w:val="center"/>
              <w:rPr>
                <w:sz w:val="16"/>
                <w:szCs w:val="16"/>
              </w:rPr>
            </w:pPr>
            <w:r>
              <w:rPr>
                <w:sz w:val="16"/>
                <w:szCs w:val="16"/>
                <w:lang w:val="en-US"/>
              </w:rPr>
              <w:t>***</w:t>
            </w:r>
          </w:p>
          <w:p w14:paraId="1CD7E4AB" w14:textId="77777777" w:rsidR="000B77D4" w:rsidRPr="006156DB" w:rsidRDefault="000B77D4" w:rsidP="00152323">
            <w:pPr>
              <w:jc w:val="center"/>
              <w:rPr>
                <w:sz w:val="16"/>
                <w:szCs w:val="16"/>
              </w:rPr>
            </w:pPr>
            <w:r w:rsidRPr="006156DB">
              <w:rPr>
                <w:sz w:val="16"/>
                <w:szCs w:val="16"/>
              </w:rPr>
              <w:t> </w:t>
            </w:r>
          </w:p>
          <w:p w14:paraId="216C2520" w14:textId="77777777" w:rsidR="000B77D4" w:rsidRPr="006156DB" w:rsidRDefault="000B77D4" w:rsidP="00152323">
            <w:pPr>
              <w:jc w:val="center"/>
              <w:rPr>
                <w:sz w:val="16"/>
                <w:szCs w:val="16"/>
              </w:rPr>
            </w:pPr>
          </w:p>
        </w:tc>
        <w:tc>
          <w:tcPr>
            <w:tcW w:w="1838" w:type="dxa"/>
            <w:vMerge w:val="restart"/>
            <w:tcBorders>
              <w:top w:val="single" w:sz="8" w:space="0" w:color="auto"/>
              <w:left w:val="nil"/>
              <w:right w:val="single" w:sz="4" w:space="0" w:color="auto"/>
            </w:tcBorders>
            <w:shd w:val="clear" w:color="000000" w:fill="FFFFFF"/>
            <w:noWrap/>
            <w:hideMark/>
          </w:tcPr>
          <w:p w14:paraId="4CD90E85" w14:textId="77777777" w:rsidR="000B77D4" w:rsidRPr="006156DB" w:rsidRDefault="000B77D4" w:rsidP="00152323">
            <w:pPr>
              <w:jc w:val="center"/>
              <w:rPr>
                <w:sz w:val="16"/>
                <w:szCs w:val="16"/>
              </w:rPr>
            </w:pPr>
            <w:r w:rsidRPr="006156DB">
              <w:rPr>
                <w:sz w:val="16"/>
                <w:szCs w:val="16"/>
              </w:rPr>
              <w:t>00000000000000000</w:t>
            </w:r>
          </w:p>
          <w:p w14:paraId="3E0EF29C" w14:textId="77777777" w:rsidR="000B77D4" w:rsidRPr="006156DB" w:rsidRDefault="000B77D4" w:rsidP="00152323">
            <w:pPr>
              <w:jc w:val="center"/>
              <w:rPr>
                <w:sz w:val="16"/>
                <w:szCs w:val="16"/>
              </w:rPr>
            </w:pPr>
            <w:r w:rsidRPr="006156DB">
              <w:rPr>
                <w:sz w:val="16"/>
                <w:szCs w:val="16"/>
              </w:rPr>
              <w:t> </w:t>
            </w:r>
          </w:p>
          <w:p w14:paraId="5E7E32E5" w14:textId="77777777" w:rsidR="000B77D4" w:rsidRPr="006156DB" w:rsidRDefault="000B77D4" w:rsidP="00152323">
            <w:pPr>
              <w:jc w:val="center"/>
              <w:rPr>
                <w:sz w:val="16"/>
                <w:szCs w:val="16"/>
              </w:rPr>
            </w:pPr>
          </w:p>
        </w:tc>
        <w:tc>
          <w:tcPr>
            <w:tcW w:w="855" w:type="dxa"/>
            <w:vMerge w:val="restart"/>
            <w:tcBorders>
              <w:top w:val="single" w:sz="8" w:space="0" w:color="auto"/>
              <w:left w:val="nil"/>
              <w:right w:val="single" w:sz="4" w:space="0" w:color="auto"/>
            </w:tcBorders>
            <w:shd w:val="clear" w:color="auto" w:fill="auto"/>
            <w:noWrap/>
            <w:hideMark/>
          </w:tcPr>
          <w:p w14:paraId="2A736E6F" w14:textId="77777777" w:rsidR="000B77D4" w:rsidRPr="006156DB" w:rsidRDefault="000B77D4" w:rsidP="00152323">
            <w:pPr>
              <w:jc w:val="center"/>
              <w:rPr>
                <w:sz w:val="16"/>
                <w:szCs w:val="16"/>
              </w:rPr>
            </w:pPr>
            <w:r w:rsidRPr="006156DB">
              <w:rPr>
                <w:sz w:val="16"/>
                <w:szCs w:val="16"/>
              </w:rPr>
              <w:t>1</w:t>
            </w:r>
          </w:p>
          <w:p w14:paraId="296059BD" w14:textId="77777777" w:rsidR="000B77D4" w:rsidRPr="006156DB" w:rsidRDefault="000B77D4" w:rsidP="00152323">
            <w:pPr>
              <w:jc w:val="center"/>
              <w:rPr>
                <w:sz w:val="16"/>
                <w:szCs w:val="16"/>
              </w:rPr>
            </w:pPr>
            <w:r w:rsidRPr="006156DB">
              <w:rPr>
                <w:sz w:val="16"/>
                <w:szCs w:val="16"/>
              </w:rPr>
              <w:t> </w:t>
            </w:r>
          </w:p>
          <w:p w14:paraId="705F7116" w14:textId="77777777" w:rsidR="000B77D4" w:rsidRPr="006156DB" w:rsidRDefault="000B77D4" w:rsidP="00152323">
            <w:pPr>
              <w:jc w:val="center"/>
              <w:rPr>
                <w:sz w:val="16"/>
                <w:szCs w:val="16"/>
              </w:rPr>
            </w:pPr>
          </w:p>
        </w:tc>
        <w:tc>
          <w:tcPr>
            <w:tcW w:w="1135" w:type="dxa"/>
            <w:vMerge w:val="restart"/>
            <w:tcBorders>
              <w:top w:val="single" w:sz="8" w:space="0" w:color="auto"/>
              <w:left w:val="nil"/>
              <w:right w:val="single" w:sz="4" w:space="0" w:color="auto"/>
            </w:tcBorders>
            <w:shd w:val="clear" w:color="auto" w:fill="auto"/>
            <w:noWrap/>
            <w:hideMark/>
          </w:tcPr>
          <w:p w14:paraId="1882597F" w14:textId="77777777" w:rsidR="000B77D4" w:rsidRPr="006156DB" w:rsidRDefault="000B77D4" w:rsidP="00152323">
            <w:pPr>
              <w:jc w:val="center"/>
              <w:rPr>
                <w:sz w:val="16"/>
                <w:szCs w:val="16"/>
              </w:rPr>
            </w:pPr>
            <w:r w:rsidRPr="006156DB">
              <w:rPr>
                <w:sz w:val="16"/>
                <w:szCs w:val="16"/>
              </w:rPr>
              <w:t>30406</w:t>
            </w:r>
          </w:p>
          <w:p w14:paraId="5BB02464" w14:textId="77777777" w:rsidR="000B77D4" w:rsidRPr="006156DB" w:rsidRDefault="000B77D4" w:rsidP="00152323">
            <w:pPr>
              <w:jc w:val="center"/>
              <w:rPr>
                <w:sz w:val="16"/>
                <w:szCs w:val="16"/>
              </w:rPr>
            </w:pPr>
            <w:r w:rsidRPr="006156DB">
              <w:rPr>
                <w:sz w:val="16"/>
                <w:szCs w:val="16"/>
              </w:rPr>
              <w:t> </w:t>
            </w:r>
          </w:p>
          <w:p w14:paraId="0F710691" w14:textId="77777777" w:rsidR="000B77D4" w:rsidRPr="006156DB" w:rsidRDefault="000B77D4" w:rsidP="00152323">
            <w:pPr>
              <w:jc w:val="center"/>
              <w:rPr>
                <w:sz w:val="16"/>
                <w:szCs w:val="16"/>
              </w:rPr>
            </w:pPr>
          </w:p>
        </w:tc>
        <w:tc>
          <w:tcPr>
            <w:tcW w:w="994" w:type="dxa"/>
            <w:vMerge w:val="restart"/>
            <w:tcBorders>
              <w:top w:val="single" w:sz="8" w:space="0" w:color="auto"/>
              <w:left w:val="nil"/>
              <w:right w:val="single" w:sz="4" w:space="0" w:color="auto"/>
            </w:tcBorders>
            <w:shd w:val="clear" w:color="auto" w:fill="auto"/>
            <w:noWrap/>
            <w:hideMark/>
          </w:tcPr>
          <w:p w14:paraId="7E15B446" w14:textId="77777777" w:rsidR="000B77D4" w:rsidRDefault="000B77D4" w:rsidP="00152323">
            <w:pPr>
              <w:jc w:val="center"/>
              <w:rPr>
                <w:sz w:val="16"/>
                <w:szCs w:val="16"/>
              </w:rPr>
            </w:pPr>
            <w:r w:rsidRPr="006156DB">
              <w:rPr>
                <w:sz w:val="16"/>
                <w:szCs w:val="16"/>
              </w:rPr>
              <w:t>73</w:t>
            </w:r>
            <w:r>
              <w:rPr>
                <w:sz w:val="16"/>
                <w:szCs w:val="16"/>
                <w:lang w:val="en-US"/>
              </w:rPr>
              <w:t>X</w:t>
            </w:r>
          </w:p>
          <w:p w14:paraId="21B1EC33" w14:textId="77777777" w:rsidR="000B77D4" w:rsidRDefault="000B77D4" w:rsidP="00152323">
            <w:pPr>
              <w:jc w:val="center"/>
              <w:rPr>
                <w:sz w:val="16"/>
                <w:szCs w:val="16"/>
              </w:rPr>
            </w:pPr>
          </w:p>
          <w:p w14:paraId="41BF234A" w14:textId="77777777" w:rsidR="000B77D4" w:rsidRPr="00044A44" w:rsidRDefault="000B77D4" w:rsidP="00152323">
            <w:pPr>
              <w:jc w:val="center"/>
              <w:rPr>
                <w:sz w:val="16"/>
                <w:szCs w:val="16"/>
              </w:rPr>
            </w:pPr>
          </w:p>
          <w:p w14:paraId="5CB9A1A7" w14:textId="77777777" w:rsidR="000B77D4" w:rsidRPr="00044A44" w:rsidRDefault="000B77D4" w:rsidP="00152323">
            <w:pPr>
              <w:jc w:val="center"/>
              <w:rPr>
                <w:sz w:val="16"/>
                <w:szCs w:val="16"/>
              </w:rPr>
            </w:pPr>
            <w:r w:rsidRPr="006156DB">
              <w:rPr>
                <w:sz w:val="16"/>
                <w:szCs w:val="16"/>
              </w:rPr>
              <w:t>83</w:t>
            </w:r>
            <w:r>
              <w:rPr>
                <w:sz w:val="16"/>
                <w:szCs w:val="16"/>
                <w:lang w:val="en-US"/>
              </w:rPr>
              <w:t>X</w:t>
            </w:r>
          </w:p>
          <w:p w14:paraId="587B605A" w14:textId="77777777" w:rsidR="000B77D4" w:rsidRPr="006156DB" w:rsidRDefault="000B77D4" w:rsidP="00152323">
            <w:pPr>
              <w:jc w:val="center"/>
              <w:rPr>
                <w:sz w:val="16"/>
                <w:szCs w:val="16"/>
              </w:rPr>
            </w:pPr>
            <w:r w:rsidRPr="006156DB">
              <w:rPr>
                <w:sz w:val="16"/>
                <w:szCs w:val="16"/>
              </w:rPr>
              <w:t> </w:t>
            </w:r>
          </w:p>
          <w:p w14:paraId="102C50FD" w14:textId="77777777" w:rsidR="000B77D4" w:rsidRPr="00044A44" w:rsidRDefault="000B77D4" w:rsidP="00152323">
            <w:pPr>
              <w:jc w:val="center"/>
              <w:rPr>
                <w:sz w:val="16"/>
                <w:szCs w:val="16"/>
              </w:rPr>
            </w:pPr>
          </w:p>
        </w:tc>
        <w:tc>
          <w:tcPr>
            <w:tcW w:w="562" w:type="dxa"/>
            <w:vMerge w:val="restart"/>
            <w:tcBorders>
              <w:top w:val="single" w:sz="8" w:space="0" w:color="auto"/>
              <w:left w:val="nil"/>
              <w:right w:val="single" w:sz="8" w:space="0" w:color="auto"/>
            </w:tcBorders>
            <w:shd w:val="clear" w:color="auto" w:fill="auto"/>
            <w:noWrap/>
            <w:hideMark/>
          </w:tcPr>
          <w:p w14:paraId="0F2BA9CB" w14:textId="77777777" w:rsidR="000B77D4" w:rsidRPr="006156DB" w:rsidRDefault="000B77D4" w:rsidP="00152323">
            <w:pPr>
              <w:jc w:val="center"/>
              <w:rPr>
                <w:sz w:val="16"/>
                <w:szCs w:val="16"/>
              </w:rPr>
            </w:pPr>
            <w:r w:rsidRPr="006156DB">
              <w:rPr>
                <w:sz w:val="16"/>
                <w:szCs w:val="16"/>
              </w:rPr>
              <w:t>1</w:t>
            </w:r>
          </w:p>
          <w:p w14:paraId="191D86D9" w14:textId="77777777" w:rsidR="000B77D4" w:rsidRPr="006156DB" w:rsidRDefault="000B77D4" w:rsidP="00152323">
            <w:pPr>
              <w:jc w:val="center"/>
              <w:rPr>
                <w:sz w:val="16"/>
                <w:szCs w:val="16"/>
              </w:rPr>
            </w:pPr>
            <w:r w:rsidRPr="006156DB">
              <w:rPr>
                <w:sz w:val="16"/>
                <w:szCs w:val="16"/>
              </w:rPr>
              <w:t> </w:t>
            </w:r>
          </w:p>
          <w:p w14:paraId="1CCAEBDB" w14:textId="77777777" w:rsidR="000B77D4" w:rsidRPr="006156DB" w:rsidRDefault="000B77D4" w:rsidP="00152323">
            <w:pPr>
              <w:jc w:val="center"/>
              <w:rPr>
                <w:sz w:val="16"/>
                <w:szCs w:val="16"/>
              </w:rPr>
            </w:pPr>
          </w:p>
        </w:tc>
        <w:tc>
          <w:tcPr>
            <w:tcW w:w="1277" w:type="dxa"/>
            <w:tcBorders>
              <w:top w:val="single" w:sz="8" w:space="0" w:color="auto"/>
              <w:left w:val="nil"/>
              <w:bottom w:val="single" w:sz="4" w:space="0" w:color="auto"/>
              <w:right w:val="single" w:sz="4" w:space="0" w:color="auto"/>
            </w:tcBorders>
            <w:shd w:val="clear" w:color="auto" w:fill="auto"/>
            <w:hideMark/>
          </w:tcPr>
          <w:p w14:paraId="2FC6ECCD" w14:textId="77777777" w:rsidR="000B77D4" w:rsidRPr="008C3F38" w:rsidRDefault="000B77D4" w:rsidP="008C3F38">
            <w:pPr>
              <w:spacing w:line="276" w:lineRule="auto"/>
              <w:jc w:val="center"/>
              <w:rPr>
                <w:sz w:val="16"/>
                <w:szCs w:val="16"/>
              </w:rPr>
            </w:pPr>
            <w:r w:rsidRPr="008C3F38">
              <w:rPr>
                <w:sz w:val="16"/>
                <w:szCs w:val="16"/>
              </w:rPr>
              <w:t>10111-10113, 10115,</w:t>
            </w:r>
          </w:p>
          <w:p w14:paraId="7D774FCF" w14:textId="77777777" w:rsidR="000B77D4" w:rsidRPr="008C3F38" w:rsidRDefault="000B77D4" w:rsidP="008C3F38">
            <w:pPr>
              <w:spacing w:line="276" w:lineRule="auto"/>
              <w:jc w:val="center"/>
              <w:rPr>
                <w:sz w:val="16"/>
                <w:szCs w:val="16"/>
              </w:rPr>
            </w:pPr>
            <w:r w:rsidRPr="008C3F38">
              <w:rPr>
                <w:sz w:val="16"/>
                <w:szCs w:val="16"/>
              </w:rPr>
              <w:t xml:space="preserve">10132-10138, 10191, 10192, 10194-10198, 10611, 10631, 10641, 10651, </w:t>
            </w:r>
          </w:p>
          <w:p w14:paraId="653DA225" w14:textId="77777777" w:rsidR="000B77D4" w:rsidRPr="008C3F38" w:rsidRDefault="000B77D4" w:rsidP="008C3F38">
            <w:pPr>
              <w:spacing w:line="276" w:lineRule="auto"/>
              <w:jc w:val="center"/>
              <w:rPr>
                <w:sz w:val="16"/>
                <w:szCs w:val="16"/>
              </w:rPr>
            </w:pPr>
            <w:r w:rsidRPr="008C3F38">
              <w:rPr>
                <w:sz w:val="16"/>
                <w:szCs w:val="16"/>
              </w:rPr>
              <w:t>10652, 10653, 10691,</w:t>
            </w:r>
          </w:p>
          <w:p w14:paraId="08825FA7" w14:textId="77777777" w:rsidR="000B77D4" w:rsidRPr="00254565" w:rsidRDefault="000B77D4" w:rsidP="00152323">
            <w:pPr>
              <w:spacing w:line="276" w:lineRule="auto"/>
              <w:jc w:val="center"/>
              <w:rPr>
                <w:sz w:val="16"/>
                <w:szCs w:val="16"/>
              </w:rPr>
            </w:pPr>
            <w:r w:rsidRPr="008C3F38">
              <w:rPr>
                <w:sz w:val="16"/>
                <w:szCs w:val="16"/>
              </w:rPr>
              <w:t>10692, 10711, 10731, 10851-10853, 10891, 10892</w:t>
            </w:r>
          </w:p>
        </w:tc>
        <w:tc>
          <w:tcPr>
            <w:tcW w:w="1132" w:type="dxa"/>
            <w:tcBorders>
              <w:top w:val="single" w:sz="4" w:space="0" w:color="auto"/>
              <w:left w:val="nil"/>
              <w:bottom w:val="single" w:sz="4" w:space="0" w:color="auto"/>
              <w:right w:val="single" w:sz="4" w:space="0" w:color="auto"/>
            </w:tcBorders>
            <w:shd w:val="clear" w:color="auto" w:fill="auto"/>
            <w:noWrap/>
            <w:hideMark/>
          </w:tcPr>
          <w:p w14:paraId="0C9C46F6" w14:textId="77777777" w:rsidR="000B77D4" w:rsidRPr="00254565" w:rsidRDefault="000B77D4" w:rsidP="00152323">
            <w:pPr>
              <w:spacing w:line="276" w:lineRule="auto"/>
              <w:jc w:val="center"/>
              <w:rPr>
                <w:sz w:val="16"/>
                <w:szCs w:val="16"/>
              </w:rPr>
            </w:pPr>
            <w:r w:rsidRPr="00254565">
              <w:rPr>
                <w:sz w:val="16"/>
                <w:szCs w:val="16"/>
              </w:rPr>
              <w:t>310</w:t>
            </w:r>
            <w:r>
              <w:rPr>
                <w:sz w:val="16"/>
                <w:szCs w:val="16"/>
              </w:rPr>
              <w:t>/410</w:t>
            </w:r>
          </w:p>
        </w:tc>
        <w:tc>
          <w:tcPr>
            <w:tcW w:w="999" w:type="dxa"/>
            <w:vMerge w:val="restart"/>
            <w:tcBorders>
              <w:top w:val="single" w:sz="4" w:space="0" w:color="auto"/>
              <w:left w:val="single" w:sz="4" w:space="0" w:color="auto"/>
              <w:right w:val="single" w:sz="4" w:space="0" w:color="auto"/>
            </w:tcBorders>
            <w:shd w:val="clear" w:color="auto" w:fill="auto"/>
            <w:noWrap/>
            <w:hideMark/>
          </w:tcPr>
          <w:p w14:paraId="625B152B" w14:textId="77777777" w:rsidR="000B77D4" w:rsidRDefault="000B77D4" w:rsidP="00152323">
            <w:pPr>
              <w:rPr>
                <w:sz w:val="16"/>
                <w:szCs w:val="16"/>
              </w:rPr>
            </w:pPr>
            <w:r w:rsidRPr="006156DB">
              <w:rPr>
                <w:sz w:val="16"/>
                <w:szCs w:val="16"/>
              </w:rPr>
              <w:t>0</w:t>
            </w:r>
          </w:p>
          <w:p w14:paraId="5B480F9A" w14:textId="77777777" w:rsidR="000B77D4" w:rsidRDefault="000B77D4" w:rsidP="00152323">
            <w:pPr>
              <w:rPr>
                <w:sz w:val="16"/>
                <w:szCs w:val="16"/>
              </w:rPr>
            </w:pPr>
          </w:p>
          <w:p w14:paraId="768B5FE2" w14:textId="77777777" w:rsidR="000B77D4" w:rsidRDefault="000B77D4" w:rsidP="00152323">
            <w:pPr>
              <w:rPr>
                <w:sz w:val="16"/>
                <w:szCs w:val="16"/>
              </w:rPr>
            </w:pPr>
          </w:p>
          <w:p w14:paraId="5BEA523E" w14:textId="77777777" w:rsidR="000B77D4" w:rsidRPr="006156DB" w:rsidRDefault="000B77D4" w:rsidP="00152323">
            <w:r>
              <w:rPr>
                <w:sz w:val="16"/>
                <w:szCs w:val="16"/>
              </w:rPr>
              <w:t>значение</w:t>
            </w:r>
            <w:r w:rsidRPr="006156DB">
              <w:rPr>
                <w:sz w:val="16"/>
                <w:szCs w:val="16"/>
              </w:rPr>
              <w:t>&gt;0</w:t>
            </w:r>
          </w:p>
          <w:p w14:paraId="4761F927" w14:textId="77777777" w:rsidR="000B77D4" w:rsidRPr="006156DB" w:rsidRDefault="000B77D4" w:rsidP="00152323"/>
        </w:tc>
        <w:tc>
          <w:tcPr>
            <w:tcW w:w="850" w:type="dxa"/>
            <w:vMerge w:val="restart"/>
            <w:tcBorders>
              <w:top w:val="single" w:sz="4" w:space="0" w:color="auto"/>
              <w:left w:val="single" w:sz="4" w:space="0" w:color="auto"/>
              <w:right w:val="single" w:sz="4" w:space="0" w:color="auto"/>
            </w:tcBorders>
            <w:shd w:val="clear" w:color="auto" w:fill="auto"/>
            <w:hideMark/>
          </w:tcPr>
          <w:p w14:paraId="14A024D6" w14:textId="77777777" w:rsidR="000B77D4" w:rsidRDefault="000B77D4" w:rsidP="00152323">
            <w:pPr>
              <w:jc w:val="center"/>
              <w:rPr>
                <w:sz w:val="16"/>
                <w:szCs w:val="16"/>
              </w:rPr>
            </w:pPr>
            <w:r>
              <w:rPr>
                <w:sz w:val="16"/>
                <w:szCs w:val="16"/>
              </w:rPr>
              <w:t>значение</w:t>
            </w:r>
            <w:r w:rsidRPr="006156DB">
              <w:rPr>
                <w:sz w:val="16"/>
                <w:szCs w:val="16"/>
              </w:rPr>
              <w:t>&gt;0</w:t>
            </w:r>
          </w:p>
          <w:p w14:paraId="5EB1ED26" w14:textId="77777777" w:rsidR="000B77D4" w:rsidRDefault="000B77D4" w:rsidP="00152323">
            <w:pPr>
              <w:jc w:val="center"/>
              <w:rPr>
                <w:sz w:val="16"/>
                <w:szCs w:val="16"/>
              </w:rPr>
            </w:pPr>
          </w:p>
          <w:p w14:paraId="6AE3A89D" w14:textId="77777777" w:rsidR="000B77D4" w:rsidRPr="006156DB" w:rsidRDefault="000B77D4" w:rsidP="00152323">
            <w:pPr>
              <w:jc w:val="center"/>
              <w:rPr>
                <w:sz w:val="16"/>
                <w:szCs w:val="16"/>
              </w:rPr>
            </w:pPr>
            <w:r>
              <w:rPr>
                <w:sz w:val="16"/>
                <w:szCs w:val="16"/>
              </w:rPr>
              <w:t>0</w:t>
            </w:r>
          </w:p>
          <w:p w14:paraId="3AC878C2" w14:textId="77777777" w:rsidR="000B77D4" w:rsidRPr="006156DB" w:rsidRDefault="000B77D4" w:rsidP="00152323">
            <w:pPr>
              <w:jc w:val="center"/>
              <w:rPr>
                <w:sz w:val="16"/>
                <w:szCs w:val="16"/>
              </w:rPr>
            </w:pPr>
          </w:p>
        </w:tc>
      </w:tr>
      <w:tr w:rsidR="000B77D4" w:rsidRPr="006156DB" w14:paraId="281FB3DD"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640ED570"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81F1CDB"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4CA2B801" w14:textId="77777777" w:rsidR="000B77D4" w:rsidRPr="006156DB" w:rsidRDefault="000B77D4" w:rsidP="00152323">
            <w:pPr>
              <w:rPr>
                <w:sz w:val="16"/>
                <w:szCs w:val="16"/>
              </w:rPr>
            </w:pPr>
          </w:p>
        </w:tc>
        <w:tc>
          <w:tcPr>
            <w:tcW w:w="708" w:type="dxa"/>
            <w:gridSpan w:val="2"/>
            <w:vMerge/>
            <w:tcBorders>
              <w:left w:val="nil"/>
              <w:right w:val="single" w:sz="4" w:space="0" w:color="auto"/>
            </w:tcBorders>
            <w:shd w:val="clear" w:color="auto" w:fill="auto"/>
            <w:noWrap/>
            <w:hideMark/>
          </w:tcPr>
          <w:p w14:paraId="1979CBEB" w14:textId="77777777" w:rsidR="000B77D4" w:rsidRPr="006156DB" w:rsidRDefault="000B77D4" w:rsidP="00152323">
            <w:pPr>
              <w:jc w:val="center"/>
              <w:rPr>
                <w:sz w:val="16"/>
                <w:szCs w:val="16"/>
              </w:rPr>
            </w:pPr>
          </w:p>
        </w:tc>
        <w:tc>
          <w:tcPr>
            <w:tcW w:w="993" w:type="dxa"/>
            <w:gridSpan w:val="2"/>
            <w:vMerge/>
            <w:tcBorders>
              <w:left w:val="nil"/>
              <w:right w:val="single" w:sz="4" w:space="0" w:color="auto"/>
            </w:tcBorders>
            <w:shd w:val="clear" w:color="auto" w:fill="auto"/>
            <w:noWrap/>
            <w:hideMark/>
          </w:tcPr>
          <w:p w14:paraId="7090A9C5" w14:textId="77777777" w:rsidR="000B77D4" w:rsidRPr="006156DB" w:rsidRDefault="000B77D4" w:rsidP="00152323">
            <w:pPr>
              <w:jc w:val="center"/>
              <w:rPr>
                <w:sz w:val="16"/>
                <w:szCs w:val="16"/>
              </w:rPr>
            </w:pPr>
          </w:p>
        </w:tc>
        <w:tc>
          <w:tcPr>
            <w:tcW w:w="563" w:type="dxa"/>
            <w:gridSpan w:val="2"/>
            <w:vMerge/>
            <w:tcBorders>
              <w:left w:val="nil"/>
              <w:right w:val="single" w:sz="4" w:space="0" w:color="auto"/>
            </w:tcBorders>
            <w:shd w:val="clear" w:color="auto" w:fill="auto"/>
            <w:noWrap/>
            <w:hideMark/>
          </w:tcPr>
          <w:p w14:paraId="78CDDBA1" w14:textId="77777777" w:rsidR="000B77D4" w:rsidRPr="006156DB" w:rsidRDefault="000B77D4" w:rsidP="00152323">
            <w:pPr>
              <w:jc w:val="center"/>
              <w:rPr>
                <w:sz w:val="16"/>
                <w:szCs w:val="16"/>
              </w:rPr>
            </w:pPr>
          </w:p>
        </w:tc>
        <w:tc>
          <w:tcPr>
            <w:tcW w:w="727" w:type="dxa"/>
            <w:gridSpan w:val="2"/>
            <w:vMerge/>
            <w:tcBorders>
              <w:left w:val="nil"/>
              <w:right w:val="single" w:sz="4" w:space="0" w:color="auto"/>
            </w:tcBorders>
            <w:shd w:val="clear" w:color="000000" w:fill="FFFFFF"/>
            <w:noWrap/>
            <w:hideMark/>
          </w:tcPr>
          <w:p w14:paraId="0C6FB371" w14:textId="77777777" w:rsidR="000B77D4" w:rsidRPr="006156DB" w:rsidRDefault="000B77D4" w:rsidP="00152323">
            <w:pPr>
              <w:jc w:val="center"/>
              <w:rPr>
                <w:sz w:val="16"/>
                <w:szCs w:val="16"/>
              </w:rPr>
            </w:pPr>
          </w:p>
        </w:tc>
        <w:tc>
          <w:tcPr>
            <w:tcW w:w="1838" w:type="dxa"/>
            <w:vMerge/>
            <w:tcBorders>
              <w:left w:val="nil"/>
              <w:right w:val="single" w:sz="4" w:space="0" w:color="auto"/>
            </w:tcBorders>
            <w:shd w:val="clear" w:color="000000" w:fill="FFFFFF"/>
            <w:noWrap/>
            <w:hideMark/>
          </w:tcPr>
          <w:p w14:paraId="3443A495" w14:textId="77777777" w:rsidR="000B77D4" w:rsidRPr="006156DB" w:rsidRDefault="000B77D4" w:rsidP="00152323">
            <w:pPr>
              <w:jc w:val="center"/>
              <w:rPr>
                <w:sz w:val="16"/>
                <w:szCs w:val="16"/>
              </w:rPr>
            </w:pPr>
          </w:p>
        </w:tc>
        <w:tc>
          <w:tcPr>
            <w:tcW w:w="855" w:type="dxa"/>
            <w:vMerge/>
            <w:tcBorders>
              <w:left w:val="nil"/>
              <w:right w:val="single" w:sz="4" w:space="0" w:color="auto"/>
            </w:tcBorders>
            <w:shd w:val="clear" w:color="auto" w:fill="auto"/>
            <w:noWrap/>
            <w:hideMark/>
          </w:tcPr>
          <w:p w14:paraId="220DBA41" w14:textId="77777777" w:rsidR="000B77D4" w:rsidRPr="006156DB" w:rsidRDefault="000B77D4" w:rsidP="00152323">
            <w:pPr>
              <w:jc w:val="center"/>
              <w:rPr>
                <w:sz w:val="16"/>
                <w:szCs w:val="16"/>
              </w:rPr>
            </w:pPr>
          </w:p>
        </w:tc>
        <w:tc>
          <w:tcPr>
            <w:tcW w:w="1135" w:type="dxa"/>
            <w:vMerge/>
            <w:tcBorders>
              <w:left w:val="nil"/>
              <w:right w:val="single" w:sz="4" w:space="0" w:color="auto"/>
            </w:tcBorders>
            <w:shd w:val="clear" w:color="auto" w:fill="auto"/>
            <w:noWrap/>
            <w:hideMark/>
          </w:tcPr>
          <w:p w14:paraId="03AF0617" w14:textId="77777777" w:rsidR="000B77D4" w:rsidRPr="006156DB" w:rsidRDefault="000B77D4" w:rsidP="00152323">
            <w:pPr>
              <w:jc w:val="center"/>
              <w:rPr>
                <w:sz w:val="16"/>
                <w:szCs w:val="16"/>
              </w:rPr>
            </w:pPr>
          </w:p>
        </w:tc>
        <w:tc>
          <w:tcPr>
            <w:tcW w:w="994" w:type="dxa"/>
            <w:vMerge/>
            <w:tcBorders>
              <w:left w:val="nil"/>
              <w:right w:val="single" w:sz="4" w:space="0" w:color="auto"/>
            </w:tcBorders>
            <w:shd w:val="clear" w:color="auto" w:fill="auto"/>
            <w:noWrap/>
            <w:hideMark/>
          </w:tcPr>
          <w:p w14:paraId="6C8955DA" w14:textId="77777777" w:rsidR="000B77D4" w:rsidRPr="006156DB" w:rsidRDefault="000B77D4" w:rsidP="00152323">
            <w:pPr>
              <w:jc w:val="center"/>
              <w:rPr>
                <w:sz w:val="16"/>
                <w:szCs w:val="16"/>
              </w:rPr>
            </w:pPr>
          </w:p>
        </w:tc>
        <w:tc>
          <w:tcPr>
            <w:tcW w:w="562" w:type="dxa"/>
            <w:vMerge/>
            <w:tcBorders>
              <w:left w:val="nil"/>
              <w:right w:val="single" w:sz="8" w:space="0" w:color="auto"/>
            </w:tcBorders>
            <w:shd w:val="clear" w:color="auto" w:fill="auto"/>
            <w:noWrap/>
            <w:hideMark/>
          </w:tcPr>
          <w:p w14:paraId="6BAF808E" w14:textId="77777777" w:rsidR="000B77D4" w:rsidRPr="006156DB" w:rsidRDefault="000B77D4" w:rsidP="00152323">
            <w:pPr>
              <w:jc w:val="center"/>
              <w:rPr>
                <w:sz w:val="16"/>
                <w:szCs w:val="16"/>
              </w:rPr>
            </w:pPr>
          </w:p>
        </w:tc>
        <w:tc>
          <w:tcPr>
            <w:tcW w:w="1277" w:type="dxa"/>
            <w:tcBorders>
              <w:top w:val="nil"/>
              <w:left w:val="nil"/>
              <w:bottom w:val="single" w:sz="4" w:space="0" w:color="auto"/>
              <w:right w:val="single" w:sz="4" w:space="0" w:color="auto"/>
            </w:tcBorders>
            <w:shd w:val="clear" w:color="auto" w:fill="auto"/>
            <w:hideMark/>
          </w:tcPr>
          <w:p w14:paraId="46E3CB3C" w14:textId="77777777" w:rsidR="000B77D4" w:rsidRPr="00D30729" w:rsidRDefault="000B77D4" w:rsidP="00152323">
            <w:pPr>
              <w:jc w:val="center"/>
              <w:rPr>
                <w:sz w:val="16"/>
                <w:szCs w:val="16"/>
              </w:rPr>
            </w:pPr>
            <w:r w:rsidRPr="008C3F38">
              <w:rPr>
                <w:sz w:val="16"/>
                <w:szCs w:val="16"/>
              </w:rPr>
              <w:t>10411-10413, 10415, 10432-10438, 10451, 10452, 10459, 10491, 10492, 10494-10498</w:t>
            </w:r>
          </w:p>
        </w:tc>
        <w:tc>
          <w:tcPr>
            <w:tcW w:w="1132" w:type="dxa"/>
            <w:tcBorders>
              <w:top w:val="single" w:sz="4" w:space="0" w:color="auto"/>
              <w:left w:val="nil"/>
              <w:bottom w:val="single" w:sz="4" w:space="0" w:color="auto"/>
              <w:right w:val="single" w:sz="4" w:space="0" w:color="auto"/>
            </w:tcBorders>
            <w:shd w:val="clear" w:color="auto" w:fill="auto"/>
            <w:noWrap/>
            <w:hideMark/>
          </w:tcPr>
          <w:p w14:paraId="2BF89C2F" w14:textId="77777777" w:rsidR="000B77D4" w:rsidRPr="00A238F3" w:rsidRDefault="000B77D4" w:rsidP="00152323">
            <w:pPr>
              <w:spacing w:line="276" w:lineRule="auto"/>
              <w:jc w:val="center"/>
              <w:rPr>
                <w:b/>
                <w:sz w:val="17"/>
                <w:szCs w:val="17"/>
                <w:lang w:val="en-US"/>
              </w:rPr>
            </w:pPr>
            <w:r w:rsidRPr="00D30729">
              <w:rPr>
                <w:sz w:val="16"/>
                <w:szCs w:val="16"/>
              </w:rPr>
              <w:t>41</w:t>
            </w:r>
            <w:r>
              <w:rPr>
                <w:sz w:val="16"/>
                <w:szCs w:val="16"/>
                <w:lang w:val="en-US"/>
              </w:rPr>
              <w:t>1</w:t>
            </w:r>
          </w:p>
        </w:tc>
        <w:tc>
          <w:tcPr>
            <w:tcW w:w="999" w:type="dxa"/>
            <w:vMerge/>
            <w:tcBorders>
              <w:left w:val="single" w:sz="4" w:space="0" w:color="auto"/>
              <w:right w:val="single" w:sz="4" w:space="0" w:color="auto"/>
            </w:tcBorders>
            <w:shd w:val="clear" w:color="auto" w:fill="auto"/>
            <w:hideMark/>
          </w:tcPr>
          <w:p w14:paraId="7B8C7350"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shd w:val="clear" w:color="auto" w:fill="auto"/>
            <w:vAlign w:val="center"/>
            <w:hideMark/>
          </w:tcPr>
          <w:p w14:paraId="5630C5C3" w14:textId="77777777" w:rsidR="000B77D4" w:rsidRPr="006156DB" w:rsidRDefault="000B77D4" w:rsidP="00152323">
            <w:pPr>
              <w:jc w:val="center"/>
              <w:rPr>
                <w:sz w:val="16"/>
                <w:szCs w:val="16"/>
              </w:rPr>
            </w:pPr>
          </w:p>
        </w:tc>
      </w:tr>
      <w:tr w:rsidR="000B77D4" w:rsidRPr="006156DB" w14:paraId="671506D8"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31" w:type="dxa"/>
            <w:tcBorders>
              <w:top w:val="nil"/>
              <w:left w:val="single" w:sz="8" w:space="0" w:color="auto"/>
              <w:bottom w:val="single" w:sz="8" w:space="0" w:color="000000"/>
              <w:right w:val="single" w:sz="4" w:space="0" w:color="000000"/>
            </w:tcBorders>
          </w:tcPr>
          <w:p w14:paraId="6343FFF2"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42BEDEE0"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2F7909CC" w14:textId="77777777" w:rsidR="000B77D4" w:rsidRPr="006156DB" w:rsidRDefault="000B77D4" w:rsidP="00152323">
            <w:pPr>
              <w:rPr>
                <w:sz w:val="16"/>
                <w:szCs w:val="16"/>
              </w:rPr>
            </w:pPr>
          </w:p>
        </w:tc>
        <w:tc>
          <w:tcPr>
            <w:tcW w:w="708" w:type="dxa"/>
            <w:gridSpan w:val="2"/>
            <w:vMerge/>
            <w:tcBorders>
              <w:left w:val="nil"/>
              <w:right w:val="single" w:sz="4" w:space="0" w:color="auto"/>
            </w:tcBorders>
            <w:shd w:val="clear" w:color="auto" w:fill="auto"/>
            <w:noWrap/>
          </w:tcPr>
          <w:p w14:paraId="5179A974" w14:textId="77777777" w:rsidR="000B77D4" w:rsidRPr="006156DB" w:rsidRDefault="000B77D4" w:rsidP="00152323">
            <w:pPr>
              <w:jc w:val="center"/>
              <w:rPr>
                <w:sz w:val="16"/>
                <w:szCs w:val="16"/>
              </w:rPr>
            </w:pPr>
          </w:p>
        </w:tc>
        <w:tc>
          <w:tcPr>
            <w:tcW w:w="993" w:type="dxa"/>
            <w:gridSpan w:val="2"/>
            <w:vMerge/>
            <w:tcBorders>
              <w:left w:val="nil"/>
              <w:right w:val="single" w:sz="4" w:space="0" w:color="auto"/>
            </w:tcBorders>
            <w:shd w:val="clear" w:color="auto" w:fill="auto"/>
          </w:tcPr>
          <w:p w14:paraId="4366B8E2" w14:textId="77777777" w:rsidR="000B77D4" w:rsidRPr="006156DB" w:rsidRDefault="000B77D4" w:rsidP="00152323">
            <w:pPr>
              <w:jc w:val="center"/>
              <w:rPr>
                <w:sz w:val="16"/>
                <w:szCs w:val="16"/>
              </w:rPr>
            </w:pPr>
          </w:p>
        </w:tc>
        <w:tc>
          <w:tcPr>
            <w:tcW w:w="563" w:type="dxa"/>
            <w:gridSpan w:val="2"/>
            <w:vMerge/>
            <w:tcBorders>
              <w:left w:val="nil"/>
              <w:right w:val="single" w:sz="4" w:space="0" w:color="auto"/>
            </w:tcBorders>
            <w:shd w:val="clear" w:color="auto" w:fill="auto"/>
            <w:noWrap/>
          </w:tcPr>
          <w:p w14:paraId="56CF8599" w14:textId="77777777" w:rsidR="000B77D4" w:rsidRPr="006156DB" w:rsidRDefault="000B77D4" w:rsidP="00152323">
            <w:pPr>
              <w:jc w:val="center"/>
              <w:rPr>
                <w:sz w:val="16"/>
                <w:szCs w:val="16"/>
              </w:rPr>
            </w:pPr>
          </w:p>
        </w:tc>
        <w:tc>
          <w:tcPr>
            <w:tcW w:w="727" w:type="dxa"/>
            <w:gridSpan w:val="2"/>
            <w:vMerge/>
            <w:tcBorders>
              <w:left w:val="nil"/>
              <w:right w:val="single" w:sz="4" w:space="0" w:color="auto"/>
            </w:tcBorders>
            <w:shd w:val="clear" w:color="000000" w:fill="FFFFFF"/>
            <w:noWrap/>
          </w:tcPr>
          <w:p w14:paraId="72453411" w14:textId="77777777" w:rsidR="000B77D4" w:rsidRPr="006156DB" w:rsidRDefault="000B77D4" w:rsidP="00152323">
            <w:pPr>
              <w:jc w:val="center"/>
              <w:rPr>
                <w:sz w:val="16"/>
                <w:szCs w:val="16"/>
              </w:rPr>
            </w:pPr>
          </w:p>
        </w:tc>
        <w:tc>
          <w:tcPr>
            <w:tcW w:w="1838" w:type="dxa"/>
            <w:vMerge/>
            <w:tcBorders>
              <w:left w:val="nil"/>
              <w:right w:val="single" w:sz="4" w:space="0" w:color="auto"/>
            </w:tcBorders>
            <w:shd w:val="clear" w:color="000000" w:fill="FFFFFF"/>
            <w:noWrap/>
          </w:tcPr>
          <w:p w14:paraId="63EB692F" w14:textId="77777777" w:rsidR="000B77D4" w:rsidRPr="006156DB" w:rsidRDefault="000B77D4" w:rsidP="00152323">
            <w:pPr>
              <w:jc w:val="center"/>
              <w:rPr>
                <w:sz w:val="16"/>
                <w:szCs w:val="16"/>
              </w:rPr>
            </w:pPr>
          </w:p>
        </w:tc>
        <w:tc>
          <w:tcPr>
            <w:tcW w:w="855" w:type="dxa"/>
            <w:vMerge/>
            <w:tcBorders>
              <w:left w:val="nil"/>
              <w:right w:val="single" w:sz="4" w:space="0" w:color="auto"/>
            </w:tcBorders>
            <w:shd w:val="clear" w:color="auto" w:fill="auto"/>
            <w:noWrap/>
          </w:tcPr>
          <w:p w14:paraId="592F1766" w14:textId="77777777" w:rsidR="000B77D4" w:rsidRPr="006156DB" w:rsidRDefault="000B77D4" w:rsidP="00152323">
            <w:pPr>
              <w:jc w:val="center"/>
              <w:rPr>
                <w:sz w:val="16"/>
                <w:szCs w:val="16"/>
              </w:rPr>
            </w:pPr>
          </w:p>
        </w:tc>
        <w:tc>
          <w:tcPr>
            <w:tcW w:w="1135" w:type="dxa"/>
            <w:vMerge/>
            <w:tcBorders>
              <w:left w:val="nil"/>
              <w:right w:val="single" w:sz="4" w:space="0" w:color="auto"/>
            </w:tcBorders>
            <w:shd w:val="clear" w:color="auto" w:fill="auto"/>
            <w:noWrap/>
          </w:tcPr>
          <w:p w14:paraId="7EA19066" w14:textId="77777777" w:rsidR="000B77D4" w:rsidRPr="006156DB" w:rsidRDefault="000B77D4" w:rsidP="00152323">
            <w:pPr>
              <w:jc w:val="center"/>
              <w:rPr>
                <w:sz w:val="16"/>
                <w:szCs w:val="16"/>
              </w:rPr>
            </w:pPr>
          </w:p>
        </w:tc>
        <w:tc>
          <w:tcPr>
            <w:tcW w:w="994" w:type="dxa"/>
            <w:vMerge/>
            <w:tcBorders>
              <w:left w:val="nil"/>
              <w:right w:val="single" w:sz="4" w:space="0" w:color="auto"/>
            </w:tcBorders>
            <w:shd w:val="clear" w:color="auto" w:fill="auto"/>
            <w:noWrap/>
          </w:tcPr>
          <w:p w14:paraId="172D8BEC" w14:textId="77777777" w:rsidR="000B77D4" w:rsidRPr="006156DB" w:rsidRDefault="000B77D4" w:rsidP="00152323">
            <w:pPr>
              <w:jc w:val="center"/>
              <w:rPr>
                <w:sz w:val="16"/>
                <w:szCs w:val="16"/>
              </w:rPr>
            </w:pPr>
          </w:p>
        </w:tc>
        <w:tc>
          <w:tcPr>
            <w:tcW w:w="562" w:type="dxa"/>
            <w:vMerge/>
            <w:tcBorders>
              <w:left w:val="nil"/>
              <w:right w:val="single" w:sz="8" w:space="0" w:color="auto"/>
            </w:tcBorders>
            <w:shd w:val="clear" w:color="auto" w:fill="auto"/>
            <w:noWrap/>
          </w:tcPr>
          <w:p w14:paraId="495DA1BE" w14:textId="77777777" w:rsidR="000B77D4" w:rsidRPr="006156DB" w:rsidRDefault="000B77D4" w:rsidP="00152323">
            <w:pPr>
              <w:jc w:val="center"/>
              <w:rPr>
                <w:sz w:val="16"/>
                <w:szCs w:val="16"/>
              </w:rPr>
            </w:pPr>
          </w:p>
        </w:tc>
        <w:tc>
          <w:tcPr>
            <w:tcW w:w="1277" w:type="dxa"/>
            <w:tcBorders>
              <w:top w:val="nil"/>
              <w:left w:val="nil"/>
              <w:bottom w:val="single" w:sz="8" w:space="0" w:color="auto"/>
              <w:right w:val="single" w:sz="4" w:space="0" w:color="auto"/>
            </w:tcBorders>
            <w:shd w:val="clear" w:color="auto" w:fill="auto"/>
            <w:hideMark/>
          </w:tcPr>
          <w:p w14:paraId="2812DB07" w14:textId="77777777" w:rsidR="000B77D4" w:rsidRPr="006A7241" w:rsidRDefault="000B77D4" w:rsidP="00152323">
            <w:pPr>
              <w:jc w:val="center"/>
              <w:rPr>
                <w:sz w:val="16"/>
                <w:szCs w:val="16"/>
              </w:rPr>
            </w:pPr>
            <w:r w:rsidRPr="008C3F38">
              <w:rPr>
                <w:sz w:val="16"/>
                <w:szCs w:val="16"/>
              </w:rPr>
              <w:t>11411-11413, 11415,11432-11438</w:t>
            </w:r>
          </w:p>
        </w:tc>
        <w:tc>
          <w:tcPr>
            <w:tcW w:w="1132" w:type="dxa"/>
            <w:tcBorders>
              <w:top w:val="single" w:sz="4" w:space="0" w:color="auto"/>
              <w:left w:val="nil"/>
              <w:bottom w:val="single" w:sz="4" w:space="0" w:color="auto"/>
              <w:right w:val="single" w:sz="4" w:space="0" w:color="auto"/>
            </w:tcBorders>
            <w:shd w:val="clear" w:color="auto" w:fill="auto"/>
            <w:noWrap/>
            <w:hideMark/>
          </w:tcPr>
          <w:p w14:paraId="76696FAF" w14:textId="77777777" w:rsidR="000B77D4" w:rsidRPr="006A7241" w:rsidRDefault="000B77D4" w:rsidP="00152323">
            <w:pPr>
              <w:jc w:val="center"/>
              <w:rPr>
                <w:sz w:val="16"/>
                <w:szCs w:val="16"/>
              </w:rPr>
            </w:pPr>
            <w:r>
              <w:rPr>
                <w:sz w:val="16"/>
                <w:szCs w:val="16"/>
              </w:rPr>
              <w:t>412</w:t>
            </w:r>
          </w:p>
        </w:tc>
        <w:tc>
          <w:tcPr>
            <w:tcW w:w="999" w:type="dxa"/>
            <w:vMerge/>
            <w:tcBorders>
              <w:left w:val="single" w:sz="4" w:space="0" w:color="auto"/>
              <w:right w:val="single" w:sz="4" w:space="0" w:color="auto"/>
            </w:tcBorders>
            <w:shd w:val="clear" w:color="auto" w:fill="auto"/>
          </w:tcPr>
          <w:p w14:paraId="45EE8C1A" w14:textId="77777777" w:rsidR="000B77D4" w:rsidRPr="006156DB" w:rsidRDefault="000B77D4" w:rsidP="00152323"/>
        </w:tc>
        <w:tc>
          <w:tcPr>
            <w:tcW w:w="850" w:type="dxa"/>
            <w:vMerge/>
            <w:tcBorders>
              <w:left w:val="single" w:sz="4" w:space="0" w:color="auto"/>
              <w:right w:val="single" w:sz="4" w:space="0" w:color="auto"/>
            </w:tcBorders>
            <w:shd w:val="clear" w:color="auto" w:fill="auto"/>
            <w:vAlign w:val="center"/>
          </w:tcPr>
          <w:p w14:paraId="6B81A147" w14:textId="77777777" w:rsidR="000B77D4" w:rsidRPr="006156DB" w:rsidRDefault="000B77D4" w:rsidP="00152323">
            <w:pPr>
              <w:jc w:val="center"/>
              <w:rPr>
                <w:sz w:val="16"/>
                <w:szCs w:val="16"/>
              </w:rPr>
            </w:pPr>
          </w:p>
        </w:tc>
      </w:tr>
      <w:tr w:rsidR="000B77D4" w:rsidRPr="006156DB" w14:paraId="375EC480"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6"/>
        </w:trPr>
        <w:tc>
          <w:tcPr>
            <w:tcW w:w="431" w:type="dxa"/>
            <w:tcBorders>
              <w:top w:val="nil"/>
              <w:left w:val="single" w:sz="8" w:space="0" w:color="auto"/>
              <w:bottom w:val="single" w:sz="8" w:space="0" w:color="000000"/>
              <w:right w:val="single" w:sz="4" w:space="0" w:color="000000"/>
            </w:tcBorders>
          </w:tcPr>
          <w:p w14:paraId="2CB47598"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2101BFE"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5F0E9598"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D8DDC82"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56513D78"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5B0010F"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4C255578"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4F4CBF33"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4E4FE2DD"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69BF223B"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64912B7D"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303E567E"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6288F1D1" w14:textId="77777777" w:rsidR="000B77D4" w:rsidRPr="00EA1E3B" w:rsidRDefault="000B77D4" w:rsidP="00152323">
            <w:pPr>
              <w:jc w:val="center"/>
              <w:rPr>
                <w:sz w:val="16"/>
                <w:szCs w:val="16"/>
                <w:lang w:val="en-US"/>
              </w:rPr>
            </w:pPr>
            <w:r w:rsidRPr="00EA1E3B">
              <w:rPr>
                <w:sz w:val="16"/>
                <w:szCs w:val="16"/>
                <w:lang w:val="en-US"/>
              </w:rPr>
              <w:t xml:space="preserve">1023N, 1023R, 1023I, 1023D  1063N, 1063R, </w:t>
            </w:r>
            <w:r w:rsidRPr="00EA1E3B">
              <w:rPr>
                <w:sz w:val="16"/>
                <w:szCs w:val="16"/>
                <w:lang w:val="en-US"/>
              </w:rPr>
              <w:lastRenderedPageBreak/>
              <w:t>1063I, 1063D, 10654, 1069I, 10854, 1089I</w:t>
            </w:r>
          </w:p>
        </w:tc>
        <w:tc>
          <w:tcPr>
            <w:tcW w:w="1132" w:type="dxa"/>
            <w:tcBorders>
              <w:top w:val="single" w:sz="4" w:space="0" w:color="auto"/>
              <w:left w:val="nil"/>
              <w:bottom w:val="single" w:sz="4" w:space="0" w:color="auto"/>
              <w:right w:val="single" w:sz="4" w:space="0" w:color="auto"/>
            </w:tcBorders>
            <w:shd w:val="clear" w:color="auto" w:fill="auto"/>
            <w:noWrap/>
            <w:hideMark/>
          </w:tcPr>
          <w:p w14:paraId="3AB1DB28" w14:textId="77777777" w:rsidR="000B77D4" w:rsidRPr="00254565" w:rsidRDefault="000B77D4" w:rsidP="00152323">
            <w:pPr>
              <w:jc w:val="center"/>
              <w:rPr>
                <w:sz w:val="16"/>
                <w:szCs w:val="16"/>
              </w:rPr>
            </w:pPr>
            <w:r w:rsidRPr="00254565">
              <w:rPr>
                <w:sz w:val="16"/>
                <w:szCs w:val="16"/>
              </w:rPr>
              <w:lastRenderedPageBreak/>
              <w:t>320</w:t>
            </w:r>
            <w:r>
              <w:rPr>
                <w:sz w:val="16"/>
                <w:szCs w:val="16"/>
              </w:rPr>
              <w:t>/420</w:t>
            </w:r>
          </w:p>
        </w:tc>
        <w:tc>
          <w:tcPr>
            <w:tcW w:w="999" w:type="dxa"/>
            <w:vMerge/>
            <w:tcBorders>
              <w:left w:val="single" w:sz="4" w:space="0" w:color="auto"/>
              <w:right w:val="single" w:sz="4" w:space="0" w:color="auto"/>
            </w:tcBorders>
            <w:shd w:val="clear" w:color="auto" w:fill="auto"/>
          </w:tcPr>
          <w:p w14:paraId="54316D83" w14:textId="77777777" w:rsidR="000B77D4" w:rsidRPr="006156DB" w:rsidRDefault="000B77D4" w:rsidP="00152323"/>
        </w:tc>
        <w:tc>
          <w:tcPr>
            <w:tcW w:w="850" w:type="dxa"/>
            <w:vMerge/>
            <w:tcBorders>
              <w:left w:val="single" w:sz="4" w:space="0" w:color="auto"/>
              <w:right w:val="single" w:sz="4" w:space="0" w:color="auto"/>
            </w:tcBorders>
            <w:shd w:val="clear" w:color="auto" w:fill="auto"/>
          </w:tcPr>
          <w:p w14:paraId="07432E95" w14:textId="77777777" w:rsidR="000B77D4" w:rsidRPr="006156DB" w:rsidRDefault="000B77D4" w:rsidP="00152323">
            <w:pPr>
              <w:jc w:val="center"/>
              <w:rPr>
                <w:sz w:val="16"/>
                <w:szCs w:val="16"/>
              </w:rPr>
            </w:pPr>
          </w:p>
        </w:tc>
      </w:tr>
      <w:tr w:rsidR="000B77D4" w:rsidRPr="006156DB" w14:paraId="330420C1"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49A52915"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6025E883"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2955DA49"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5DA3DD30"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72695CE4"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4F1D8A97"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3B5AB51F"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21E3402E"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2621D6FD"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7B417D2D"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1A6C1C50"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4086F15E"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13E687DB" w14:textId="77777777" w:rsidR="000B77D4" w:rsidRPr="00254565" w:rsidRDefault="000B77D4" w:rsidP="00152323">
            <w:pPr>
              <w:jc w:val="center"/>
              <w:rPr>
                <w:sz w:val="16"/>
                <w:szCs w:val="16"/>
              </w:rPr>
            </w:pPr>
            <w:r w:rsidRPr="008C3F38">
              <w:rPr>
                <w:sz w:val="16"/>
                <w:szCs w:val="16"/>
              </w:rPr>
              <w:t>1043N, 1043R, 1043I, 1043D, 1045I</w:t>
            </w:r>
          </w:p>
        </w:tc>
        <w:tc>
          <w:tcPr>
            <w:tcW w:w="1132" w:type="dxa"/>
            <w:tcBorders>
              <w:top w:val="nil"/>
              <w:left w:val="nil"/>
              <w:bottom w:val="single" w:sz="4" w:space="0" w:color="auto"/>
              <w:right w:val="single" w:sz="4" w:space="0" w:color="auto"/>
            </w:tcBorders>
            <w:shd w:val="clear" w:color="auto" w:fill="auto"/>
            <w:noWrap/>
            <w:hideMark/>
          </w:tcPr>
          <w:p w14:paraId="0DF694D5" w14:textId="77777777" w:rsidR="000B77D4" w:rsidRPr="00254565" w:rsidRDefault="000B77D4" w:rsidP="00152323">
            <w:pPr>
              <w:jc w:val="center"/>
              <w:rPr>
                <w:sz w:val="16"/>
                <w:szCs w:val="16"/>
              </w:rPr>
            </w:pPr>
            <w:r>
              <w:rPr>
                <w:sz w:val="16"/>
                <w:szCs w:val="16"/>
              </w:rPr>
              <w:t>421</w:t>
            </w:r>
          </w:p>
        </w:tc>
        <w:tc>
          <w:tcPr>
            <w:tcW w:w="999" w:type="dxa"/>
            <w:vMerge/>
            <w:tcBorders>
              <w:left w:val="single" w:sz="4" w:space="0" w:color="auto"/>
              <w:right w:val="single" w:sz="4" w:space="0" w:color="auto"/>
            </w:tcBorders>
          </w:tcPr>
          <w:p w14:paraId="47B872AA"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0A13C1F2" w14:textId="77777777" w:rsidR="000B77D4" w:rsidRPr="006156DB" w:rsidRDefault="000B77D4" w:rsidP="00152323">
            <w:pPr>
              <w:rPr>
                <w:sz w:val="16"/>
                <w:szCs w:val="16"/>
              </w:rPr>
            </w:pPr>
          </w:p>
        </w:tc>
      </w:tr>
      <w:tr w:rsidR="000B77D4" w:rsidRPr="006156DB" w14:paraId="30FEC7C0"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40695CA9"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514A35A"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23CB7303"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F080039"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00FD6526"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141E1F80"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62AB29EC"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5B741F75"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10E7B010"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235A0026"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4EC47D55"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63090350"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6BD1014E" w14:textId="77777777" w:rsidR="000B77D4" w:rsidRPr="00254565" w:rsidRDefault="000B77D4" w:rsidP="00152323">
            <w:pPr>
              <w:jc w:val="center"/>
              <w:rPr>
                <w:sz w:val="16"/>
                <w:szCs w:val="16"/>
              </w:rPr>
            </w:pPr>
            <w:r w:rsidRPr="008C3F38">
              <w:rPr>
                <w:sz w:val="16"/>
                <w:szCs w:val="16"/>
              </w:rPr>
              <w:t>1143N, 1143R, 1143I, 1143D, 11439</w:t>
            </w:r>
          </w:p>
        </w:tc>
        <w:tc>
          <w:tcPr>
            <w:tcW w:w="1132" w:type="dxa"/>
            <w:tcBorders>
              <w:top w:val="nil"/>
              <w:left w:val="nil"/>
              <w:bottom w:val="single" w:sz="4" w:space="0" w:color="auto"/>
              <w:right w:val="single" w:sz="4" w:space="0" w:color="auto"/>
            </w:tcBorders>
            <w:shd w:val="clear" w:color="auto" w:fill="auto"/>
            <w:noWrap/>
            <w:hideMark/>
          </w:tcPr>
          <w:p w14:paraId="4C2C0718" w14:textId="77777777" w:rsidR="000B77D4" w:rsidRPr="00254565" w:rsidRDefault="000B77D4" w:rsidP="00152323">
            <w:pPr>
              <w:jc w:val="center"/>
              <w:rPr>
                <w:sz w:val="16"/>
                <w:szCs w:val="16"/>
              </w:rPr>
            </w:pPr>
            <w:r>
              <w:rPr>
                <w:sz w:val="16"/>
                <w:szCs w:val="16"/>
              </w:rPr>
              <w:t>422,423</w:t>
            </w:r>
          </w:p>
        </w:tc>
        <w:tc>
          <w:tcPr>
            <w:tcW w:w="999" w:type="dxa"/>
            <w:vMerge/>
            <w:tcBorders>
              <w:left w:val="single" w:sz="4" w:space="0" w:color="auto"/>
              <w:right w:val="single" w:sz="4" w:space="0" w:color="auto"/>
            </w:tcBorders>
          </w:tcPr>
          <w:p w14:paraId="50190400"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6ABB5D7F" w14:textId="77777777" w:rsidR="000B77D4" w:rsidRPr="006156DB" w:rsidRDefault="000B77D4" w:rsidP="00152323">
            <w:pPr>
              <w:rPr>
                <w:sz w:val="16"/>
                <w:szCs w:val="16"/>
              </w:rPr>
            </w:pPr>
          </w:p>
        </w:tc>
      </w:tr>
      <w:tr w:rsidR="000B77D4" w:rsidRPr="006156DB" w14:paraId="1ACFA0CA"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nil"/>
              <w:left w:val="single" w:sz="8" w:space="0" w:color="auto"/>
              <w:bottom w:val="single" w:sz="8" w:space="0" w:color="000000"/>
              <w:right w:val="single" w:sz="4" w:space="0" w:color="000000"/>
            </w:tcBorders>
          </w:tcPr>
          <w:p w14:paraId="3941D8D5"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E28332E"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57403058"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548B887E"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08003287"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A9F15FA"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141ABC63"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60B9EE04"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57ECF74D"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38D83BBC"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A787150"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599FF7FB"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68F943EE" w14:textId="77777777" w:rsidR="000B77D4" w:rsidRPr="000762DE" w:rsidRDefault="000B77D4" w:rsidP="00152323">
            <w:pPr>
              <w:jc w:val="center"/>
              <w:rPr>
                <w:sz w:val="16"/>
                <w:szCs w:val="16"/>
              </w:rPr>
            </w:pPr>
            <w:r w:rsidRPr="008C3F38">
              <w:rPr>
                <w:sz w:val="16"/>
                <w:szCs w:val="16"/>
              </w:rPr>
              <w:t>10311-10313, 10332, 10333, 10391, 10613, 10633, 10655, 10695, 10855, 10895</w:t>
            </w:r>
          </w:p>
        </w:tc>
        <w:tc>
          <w:tcPr>
            <w:tcW w:w="1132" w:type="dxa"/>
            <w:tcBorders>
              <w:top w:val="nil"/>
              <w:left w:val="nil"/>
              <w:bottom w:val="single" w:sz="4" w:space="0" w:color="auto"/>
              <w:right w:val="single" w:sz="4" w:space="0" w:color="auto"/>
            </w:tcBorders>
            <w:shd w:val="clear" w:color="auto" w:fill="auto"/>
            <w:noWrap/>
            <w:hideMark/>
          </w:tcPr>
          <w:p w14:paraId="3DAFE2F1" w14:textId="77777777" w:rsidR="000B77D4" w:rsidRPr="000762DE" w:rsidRDefault="000B77D4" w:rsidP="00152323">
            <w:pPr>
              <w:jc w:val="center"/>
              <w:rPr>
                <w:sz w:val="16"/>
                <w:szCs w:val="16"/>
              </w:rPr>
            </w:pPr>
            <w:r w:rsidRPr="00254565">
              <w:rPr>
                <w:sz w:val="16"/>
                <w:szCs w:val="16"/>
              </w:rPr>
              <w:t>330</w:t>
            </w:r>
            <w:r>
              <w:rPr>
                <w:sz w:val="16"/>
                <w:szCs w:val="16"/>
              </w:rPr>
              <w:t>/</w:t>
            </w:r>
            <w:r w:rsidRPr="000762DE">
              <w:rPr>
                <w:sz w:val="16"/>
                <w:szCs w:val="16"/>
              </w:rPr>
              <w:t>430</w:t>
            </w:r>
          </w:p>
        </w:tc>
        <w:tc>
          <w:tcPr>
            <w:tcW w:w="999" w:type="dxa"/>
            <w:vMerge/>
            <w:tcBorders>
              <w:left w:val="single" w:sz="4" w:space="0" w:color="auto"/>
              <w:right w:val="single" w:sz="4" w:space="0" w:color="auto"/>
            </w:tcBorders>
          </w:tcPr>
          <w:p w14:paraId="1FA21D75"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2950C62E" w14:textId="77777777" w:rsidR="000B77D4" w:rsidRPr="006156DB" w:rsidRDefault="000B77D4" w:rsidP="00152323">
            <w:pPr>
              <w:rPr>
                <w:sz w:val="16"/>
                <w:szCs w:val="16"/>
              </w:rPr>
            </w:pPr>
          </w:p>
        </w:tc>
      </w:tr>
      <w:tr w:rsidR="000B77D4" w:rsidRPr="006156DB" w14:paraId="5367F57B"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2A582333"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124B2FC0"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69739284"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11C8D3E2"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6075373A"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BD499C5"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761BCB0B"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234952D8"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4EFBE709"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30DB1172"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F391FB3"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2D81F556"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6DADBFE1" w14:textId="77777777" w:rsidR="000B77D4" w:rsidRPr="0056101F" w:rsidRDefault="000B77D4" w:rsidP="00152323">
            <w:pPr>
              <w:spacing w:line="276" w:lineRule="auto"/>
              <w:jc w:val="center"/>
              <w:rPr>
                <w:sz w:val="16"/>
                <w:szCs w:val="16"/>
              </w:rPr>
            </w:pPr>
            <w:r w:rsidRPr="008C3F38">
              <w:rPr>
                <w:sz w:val="16"/>
                <w:szCs w:val="16"/>
              </w:rPr>
              <w:t>10531-10539, 10634, 10656, 10733, 10856, 10857, 11487, 11488</w:t>
            </w:r>
          </w:p>
        </w:tc>
        <w:tc>
          <w:tcPr>
            <w:tcW w:w="1132" w:type="dxa"/>
            <w:tcBorders>
              <w:top w:val="nil"/>
              <w:left w:val="nil"/>
              <w:bottom w:val="single" w:sz="4" w:space="0" w:color="auto"/>
              <w:right w:val="single" w:sz="4" w:space="0" w:color="auto"/>
            </w:tcBorders>
            <w:shd w:val="clear" w:color="auto" w:fill="auto"/>
            <w:noWrap/>
            <w:hideMark/>
          </w:tcPr>
          <w:p w14:paraId="3DA6FA33" w14:textId="77777777" w:rsidR="000B77D4" w:rsidRPr="0056101F" w:rsidRDefault="000B77D4" w:rsidP="00152323">
            <w:pPr>
              <w:spacing w:line="276" w:lineRule="auto"/>
              <w:jc w:val="center"/>
              <w:rPr>
                <w:sz w:val="16"/>
                <w:szCs w:val="16"/>
              </w:rPr>
            </w:pPr>
            <w:r w:rsidRPr="0056101F">
              <w:rPr>
                <w:sz w:val="16"/>
                <w:szCs w:val="16"/>
              </w:rPr>
              <w:t>34х</w:t>
            </w:r>
            <w:r>
              <w:rPr>
                <w:sz w:val="16"/>
                <w:szCs w:val="16"/>
              </w:rPr>
              <w:t>/44</w:t>
            </w:r>
            <w:r>
              <w:rPr>
                <w:sz w:val="16"/>
                <w:szCs w:val="16"/>
                <w:lang w:val="en-US"/>
              </w:rPr>
              <w:t>x</w:t>
            </w:r>
            <w:r w:rsidRPr="0056101F">
              <w:rPr>
                <w:sz w:val="16"/>
                <w:szCs w:val="16"/>
              </w:rPr>
              <w:t xml:space="preserve"> </w:t>
            </w:r>
          </w:p>
        </w:tc>
        <w:tc>
          <w:tcPr>
            <w:tcW w:w="999" w:type="dxa"/>
            <w:vMerge/>
            <w:tcBorders>
              <w:left w:val="single" w:sz="4" w:space="0" w:color="auto"/>
              <w:right w:val="single" w:sz="4" w:space="0" w:color="auto"/>
            </w:tcBorders>
          </w:tcPr>
          <w:p w14:paraId="49D939E3"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2D8E9E9F" w14:textId="77777777" w:rsidR="000B77D4" w:rsidRPr="006156DB" w:rsidRDefault="000B77D4" w:rsidP="00152323">
            <w:pPr>
              <w:rPr>
                <w:sz w:val="16"/>
                <w:szCs w:val="16"/>
              </w:rPr>
            </w:pPr>
          </w:p>
        </w:tc>
      </w:tr>
      <w:tr w:rsidR="000B77D4" w:rsidRPr="006156DB" w14:paraId="79E46914"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431" w:type="dxa"/>
            <w:tcBorders>
              <w:top w:val="nil"/>
              <w:left w:val="single" w:sz="8" w:space="0" w:color="auto"/>
              <w:bottom w:val="single" w:sz="8" w:space="0" w:color="000000"/>
              <w:right w:val="single" w:sz="4" w:space="0" w:color="000000"/>
            </w:tcBorders>
          </w:tcPr>
          <w:p w14:paraId="5641409B"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0585ABE"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789DFC18"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5FDD1316"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3F322243"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1593411"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562F2DD7"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6AFE7DC0"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402B2297"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51DACDCD"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2160E3C"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332CE8B1"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5CE7A06C" w14:textId="77777777" w:rsidR="000B77D4" w:rsidRPr="00254565" w:rsidRDefault="000B77D4" w:rsidP="00152323">
            <w:pPr>
              <w:jc w:val="center"/>
              <w:rPr>
                <w:sz w:val="16"/>
                <w:szCs w:val="16"/>
              </w:rPr>
            </w:pPr>
            <w:r w:rsidRPr="008C3F38">
              <w:rPr>
                <w:sz w:val="16"/>
                <w:szCs w:val="16"/>
              </w:rPr>
              <w:t>11461-11463, 11471-11473</w:t>
            </w:r>
          </w:p>
        </w:tc>
        <w:tc>
          <w:tcPr>
            <w:tcW w:w="1132" w:type="dxa"/>
            <w:tcBorders>
              <w:top w:val="nil"/>
              <w:left w:val="nil"/>
              <w:bottom w:val="single" w:sz="4" w:space="0" w:color="auto"/>
              <w:right w:val="single" w:sz="4" w:space="0" w:color="auto"/>
            </w:tcBorders>
            <w:shd w:val="clear" w:color="auto" w:fill="auto"/>
            <w:noWrap/>
            <w:hideMark/>
          </w:tcPr>
          <w:p w14:paraId="3D022C12" w14:textId="77777777" w:rsidR="000B77D4" w:rsidRPr="0056101F" w:rsidRDefault="000B77D4" w:rsidP="00152323">
            <w:pPr>
              <w:jc w:val="center"/>
              <w:rPr>
                <w:sz w:val="16"/>
                <w:szCs w:val="16"/>
                <w:lang w:val="en-US"/>
              </w:rPr>
            </w:pPr>
            <w:r>
              <w:rPr>
                <w:sz w:val="16"/>
                <w:szCs w:val="16"/>
                <w:lang w:val="en-US"/>
              </w:rPr>
              <w:t>432</w:t>
            </w:r>
          </w:p>
        </w:tc>
        <w:tc>
          <w:tcPr>
            <w:tcW w:w="999" w:type="dxa"/>
            <w:vMerge/>
            <w:tcBorders>
              <w:left w:val="single" w:sz="4" w:space="0" w:color="auto"/>
              <w:right w:val="single" w:sz="4" w:space="0" w:color="auto"/>
            </w:tcBorders>
          </w:tcPr>
          <w:p w14:paraId="17618A67"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14075F6C" w14:textId="77777777" w:rsidR="000B77D4" w:rsidRPr="006156DB" w:rsidRDefault="000B77D4" w:rsidP="00152323">
            <w:pPr>
              <w:rPr>
                <w:sz w:val="16"/>
                <w:szCs w:val="16"/>
              </w:rPr>
            </w:pPr>
          </w:p>
        </w:tc>
      </w:tr>
      <w:tr w:rsidR="000B77D4" w:rsidRPr="006156DB" w14:paraId="1EFE0002"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4AA022F8"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7C6A63EC"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18886127"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303D7EE"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057F993C"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B264920"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56CFF830"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03711FAF"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25D932AD"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1879CFDF"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14285A42"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6B1B4AF3"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1117363B" w14:textId="77777777" w:rsidR="000B77D4" w:rsidRPr="0056101F" w:rsidRDefault="000B77D4" w:rsidP="00152323">
            <w:pPr>
              <w:ind w:right="-42"/>
              <w:jc w:val="center"/>
              <w:rPr>
                <w:sz w:val="16"/>
                <w:szCs w:val="16"/>
              </w:rPr>
            </w:pPr>
            <w:r>
              <w:rPr>
                <w:sz w:val="16"/>
                <w:szCs w:val="16"/>
              </w:rPr>
              <w:t xml:space="preserve">11141, 11142,          </w:t>
            </w:r>
            <w:r w:rsidRPr="001661C0">
              <w:rPr>
                <w:sz w:val="16"/>
                <w:szCs w:val="16"/>
              </w:rPr>
              <w:t>11144 -</w:t>
            </w:r>
            <w:r>
              <w:rPr>
                <w:sz w:val="16"/>
                <w:szCs w:val="16"/>
                <w:lang w:val="en-US"/>
              </w:rPr>
              <w:t xml:space="preserve"> </w:t>
            </w:r>
            <w:r w:rsidRPr="001661C0">
              <w:rPr>
                <w:sz w:val="16"/>
                <w:szCs w:val="16"/>
              </w:rPr>
              <w:t>11149</w:t>
            </w:r>
          </w:p>
        </w:tc>
        <w:tc>
          <w:tcPr>
            <w:tcW w:w="1132" w:type="dxa"/>
            <w:tcBorders>
              <w:top w:val="nil"/>
              <w:left w:val="nil"/>
              <w:bottom w:val="single" w:sz="4" w:space="0" w:color="auto"/>
              <w:right w:val="single" w:sz="4" w:space="0" w:color="auto"/>
            </w:tcBorders>
            <w:shd w:val="clear" w:color="auto" w:fill="auto"/>
            <w:noWrap/>
            <w:hideMark/>
          </w:tcPr>
          <w:p w14:paraId="428822EA" w14:textId="77777777" w:rsidR="000B77D4" w:rsidRPr="00EA1E3B" w:rsidRDefault="000B77D4" w:rsidP="008C3F38">
            <w:pPr>
              <w:jc w:val="center"/>
              <w:rPr>
                <w:sz w:val="16"/>
                <w:szCs w:val="16"/>
              </w:rPr>
            </w:pPr>
            <w:r>
              <w:rPr>
                <w:sz w:val="16"/>
                <w:szCs w:val="16"/>
                <w:lang w:val="en-US"/>
              </w:rPr>
              <w:t>35</w:t>
            </w:r>
            <w:r>
              <w:rPr>
                <w:sz w:val="16"/>
                <w:szCs w:val="16"/>
              </w:rPr>
              <w:t>1</w:t>
            </w:r>
          </w:p>
        </w:tc>
        <w:tc>
          <w:tcPr>
            <w:tcW w:w="999" w:type="dxa"/>
            <w:vMerge/>
            <w:tcBorders>
              <w:left w:val="single" w:sz="4" w:space="0" w:color="auto"/>
              <w:right w:val="single" w:sz="4" w:space="0" w:color="auto"/>
            </w:tcBorders>
          </w:tcPr>
          <w:p w14:paraId="7BB04EA9"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35C69990" w14:textId="77777777" w:rsidR="000B77D4" w:rsidRPr="006156DB" w:rsidRDefault="000B77D4" w:rsidP="00152323">
            <w:pPr>
              <w:rPr>
                <w:sz w:val="16"/>
                <w:szCs w:val="16"/>
              </w:rPr>
            </w:pPr>
          </w:p>
        </w:tc>
      </w:tr>
      <w:tr w:rsidR="000B77D4" w:rsidRPr="006156DB" w14:paraId="228B9079"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nil"/>
              <w:left w:val="single" w:sz="8" w:space="0" w:color="auto"/>
              <w:bottom w:val="single" w:sz="8" w:space="0" w:color="000000"/>
              <w:right w:val="single" w:sz="4" w:space="0" w:color="000000"/>
            </w:tcBorders>
          </w:tcPr>
          <w:p w14:paraId="11530646"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tcPr>
          <w:p w14:paraId="39247216"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46399AD8"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2AF63D0B"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43908A0A"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1B0C8092"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49AD19D6"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10C4F472"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6EE27AC0"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018C0094"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72FEE5BC"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37C05170"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68010988" w14:textId="77777777" w:rsidR="000B77D4" w:rsidRPr="008C3F38" w:rsidRDefault="000B77D4" w:rsidP="008C3F38">
            <w:pPr>
              <w:ind w:right="-42"/>
              <w:jc w:val="center"/>
              <w:rPr>
                <w:sz w:val="16"/>
                <w:szCs w:val="16"/>
              </w:rPr>
            </w:pPr>
            <w:r w:rsidRPr="008C3F38">
              <w:rPr>
                <w:sz w:val="16"/>
                <w:szCs w:val="16"/>
              </w:rPr>
              <w:t>1066N, 1066R, 1066I, 1066D,</w:t>
            </w:r>
          </w:p>
          <w:p w14:paraId="0AD78A10" w14:textId="77777777" w:rsidR="000B77D4" w:rsidRPr="0056101F" w:rsidRDefault="000B77D4" w:rsidP="008C3F38">
            <w:pPr>
              <w:ind w:right="-42"/>
              <w:jc w:val="center"/>
              <w:rPr>
                <w:sz w:val="16"/>
                <w:szCs w:val="16"/>
              </w:rPr>
            </w:pPr>
            <w:r w:rsidRPr="008C3F38">
              <w:rPr>
                <w:sz w:val="16"/>
                <w:szCs w:val="16"/>
              </w:rPr>
              <w:t>1116N, 1116R, 1116I, 1116D</w:t>
            </w:r>
          </w:p>
        </w:tc>
        <w:tc>
          <w:tcPr>
            <w:tcW w:w="1132" w:type="dxa"/>
            <w:tcBorders>
              <w:top w:val="nil"/>
              <w:left w:val="nil"/>
              <w:bottom w:val="single" w:sz="4" w:space="0" w:color="auto"/>
              <w:right w:val="single" w:sz="4" w:space="0" w:color="auto"/>
            </w:tcBorders>
            <w:shd w:val="clear" w:color="auto" w:fill="auto"/>
            <w:noWrap/>
          </w:tcPr>
          <w:p w14:paraId="09D8519F" w14:textId="77777777" w:rsidR="000B77D4" w:rsidRPr="00F4150F" w:rsidRDefault="000B77D4" w:rsidP="00EA1E3B">
            <w:pPr>
              <w:rPr>
                <w:sz w:val="16"/>
                <w:szCs w:val="16"/>
              </w:rPr>
            </w:pPr>
            <w:r w:rsidRPr="008C3F38">
              <w:rPr>
                <w:sz w:val="16"/>
                <w:szCs w:val="16"/>
                <w:lang w:val="en-US"/>
              </w:rPr>
              <w:t>352,353</w:t>
            </w:r>
            <w:r>
              <w:rPr>
                <w:sz w:val="16"/>
                <w:szCs w:val="16"/>
              </w:rPr>
              <w:t>, 452,453</w:t>
            </w:r>
          </w:p>
        </w:tc>
        <w:tc>
          <w:tcPr>
            <w:tcW w:w="999" w:type="dxa"/>
            <w:vMerge/>
            <w:tcBorders>
              <w:left w:val="single" w:sz="4" w:space="0" w:color="auto"/>
              <w:right w:val="single" w:sz="4" w:space="0" w:color="auto"/>
            </w:tcBorders>
          </w:tcPr>
          <w:p w14:paraId="4ABFF104"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408DFF65" w14:textId="77777777" w:rsidR="000B77D4" w:rsidRPr="006156DB" w:rsidRDefault="000B77D4" w:rsidP="00152323">
            <w:pPr>
              <w:rPr>
                <w:sz w:val="16"/>
                <w:szCs w:val="16"/>
              </w:rPr>
            </w:pPr>
          </w:p>
        </w:tc>
      </w:tr>
      <w:tr w:rsidR="000B77D4" w:rsidRPr="006156DB" w14:paraId="695CAE47"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nil"/>
              <w:left w:val="single" w:sz="8" w:space="0" w:color="auto"/>
              <w:bottom w:val="single" w:sz="8" w:space="0" w:color="000000"/>
              <w:right w:val="single" w:sz="4" w:space="0" w:color="000000"/>
            </w:tcBorders>
          </w:tcPr>
          <w:p w14:paraId="5F323012"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tcPr>
          <w:p w14:paraId="236B12A2"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5DB6A080"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2382B90"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7FEBFDB6"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1B713D7C"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62507604"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43CC6B98"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14486E87"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39C4EF62"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320613C"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1C3F2473"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3D660799" w14:textId="77777777" w:rsidR="000B77D4" w:rsidRPr="008C3F38" w:rsidRDefault="000B77D4" w:rsidP="008C3F38">
            <w:pPr>
              <w:ind w:right="-42"/>
              <w:jc w:val="center"/>
              <w:rPr>
                <w:sz w:val="16"/>
                <w:szCs w:val="16"/>
              </w:rPr>
            </w:pPr>
            <w:r w:rsidRPr="008C3F38">
              <w:rPr>
                <w:sz w:val="16"/>
                <w:szCs w:val="16"/>
              </w:rPr>
              <w:t>1046N,</w:t>
            </w:r>
          </w:p>
          <w:p w14:paraId="0E3E5ECA" w14:textId="77777777" w:rsidR="000B77D4" w:rsidRPr="008C3F38" w:rsidRDefault="000B77D4" w:rsidP="008C3F38">
            <w:pPr>
              <w:ind w:right="-42"/>
              <w:jc w:val="center"/>
              <w:rPr>
                <w:sz w:val="16"/>
                <w:szCs w:val="16"/>
              </w:rPr>
            </w:pPr>
            <w:r w:rsidRPr="008C3F38">
              <w:rPr>
                <w:sz w:val="16"/>
                <w:szCs w:val="16"/>
              </w:rPr>
              <w:t>1046R, 1046I,</w:t>
            </w:r>
          </w:p>
          <w:p w14:paraId="09C71592" w14:textId="77777777" w:rsidR="000B77D4" w:rsidRPr="008C3F38" w:rsidRDefault="000B77D4" w:rsidP="008C3F38">
            <w:pPr>
              <w:ind w:right="-42"/>
              <w:jc w:val="center"/>
              <w:rPr>
                <w:sz w:val="16"/>
                <w:szCs w:val="16"/>
              </w:rPr>
            </w:pPr>
            <w:r w:rsidRPr="008C3F38">
              <w:rPr>
                <w:sz w:val="16"/>
                <w:szCs w:val="16"/>
              </w:rPr>
              <w:t>1046D,</w:t>
            </w:r>
          </w:p>
          <w:p w14:paraId="35933FA2" w14:textId="77777777" w:rsidR="000B77D4" w:rsidRPr="0056101F" w:rsidRDefault="000B77D4" w:rsidP="008C3F38">
            <w:pPr>
              <w:ind w:right="-42"/>
              <w:jc w:val="center"/>
              <w:rPr>
                <w:sz w:val="16"/>
                <w:szCs w:val="16"/>
              </w:rPr>
            </w:pPr>
            <w:r w:rsidRPr="008C3F38">
              <w:rPr>
                <w:sz w:val="16"/>
                <w:szCs w:val="16"/>
              </w:rPr>
              <w:t>1049I,</w:t>
            </w:r>
          </w:p>
        </w:tc>
        <w:tc>
          <w:tcPr>
            <w:tcW w:w="1132" w:type="dxa"/>
            <w:tcBorders>
              <w:top w:val="nil"/>
              <w:left w:val="nil"/>
              <w:bottom w:val="single" w:sz="4" w:space="0" w:color="auto"/>
              <w:right w:val="single" w:sz="4" w:space="0" w:color="auto"/>
            </w:tcBorders>
            <w:shd w:val="clear" w:color="auto" w:fill="auto"/>
            <w:noWrap/>
          </w:tcPr>
          <w:p w14:paraId="6CFCE92A" w14:textId="77777777" w:rsidR="000B77D4" w:rsidRPr="00EA1E3B" w:rsidRDefault="000B77D4" w:rsidP="00152323">
            <w:pPr>
              <w:jc w:val="center"/>
              <w:rPr>
                <w:sz w:val="16"/>
                <w:szCs w:val="16"/>
              </w:rPr>
            </w:pPr>
            <w:r>
              <w:rPr>
                <w:sz w:val="16"/>
                <w:szCs w:val="16"/>
              </w:rPr>
              <w:t>452</w:t>
            </w:r>
          </w:p>
        </w:tc>
        <w:tc>
          <w:tcPr>
            <w:tcW w:w="999" w:type="dxa"/>
            <w:vMerge/>
            <w:tcBorders>
              <w:left w:val="single" w:sz="4" w:space="0" w:color="auto"/>
              <w:right w:val="single" w:sz="4" w:space="0" w:color="auto"/>
            </w:tcBorders>
          </w:tcPr>
          <w:p w14:paraId="3D89DCC1"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6CE6B28D" w14:textId="77777777" w:rsidR="000B77D4" w:rsidRPr="006156DB" w:rsidRDefault="000B77D4" w:rsidP="00152323">
            <w:pPr>
              <w:rPr>
                <w:sz w:val="16"/>
                <w:szCs w:val="16"/>
              </w:rPr>
            </w:pPr>
          </w:p>
        </w:tc>
      </w:tr>
      <w:tr w:rsidR="000B77D4" w:rsidRPr="006156DB" w14:paraId="14A28EEB"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nil"/>
              <w:left w:val="single" w:sz="8" w:space="0" w:color="auto"/>
              <w:bottom w:val="single" w:sz="8" w:space="0" w:color="000000"/>
              <w:right w:val="single" w:sz="4" w:space="0" w:color="000000"/>
            </w:tcBorders>
          </w:tcPr>
          <w:p w14:paraId="2396B8BB"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tcPr>
          <w:p w14:paraId="683996BA"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045851A3"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B409B8D"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089C590D"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7110FF9E"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342B3D92"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79E5D68A"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0164576F"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017AF500"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6515B2E7"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0C7D2C36"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3915C825" w14:textId="77777777" w:rsidR="000B77D4" w:rsidRPr="008C3F38" w:rsidRDefault="000B77D4" w:rsidP="008C3F38">
            <w:pPr>
              <w:ind w:right="-42"/>
              <w:jc w:val="center"/>
              <w:rPr>
                <w:sz w:val="16"/>
                <w:szCs w:val="16"/>
              </w:rPr>
            </w:pPr>
            <w:r w:rsidRPr="008C3F38">
              <w:rPr>
                <w:sz w:val="16"/>
                <w:szCs w:val="16"/>
              </w:rPr>
              <w:t>1146N,</w:t>
            </w:r>
          </w:p>
          <w:p w14:paraId="13ABF395" w14:textId="77777777" w:rsidR="000B77D4" w:rsidRPr="0056101F" w:rsidRDefault="000B77D4" w:rsidP="008C3F38">
            <w:pPr>
              <w:ind w:right="-42"/>
              <w:jc w:val="center"/>
              <w:rPr>
                <w:sz w:val="16"/>
                <w:szCs w:val="16"/>
              </w:rPr>
            </w:pPr>
            <w:r w:rsidRPr="008C3F38">
              <w:rPr>
                <w:sz w:val="16"/>
                <w:szCs w:val="16"/>
              </w:rPr>
              <w:t>1146R, 1146I, 1146D</w:t>
            </w:r>
          </w:p>
        </w:tc>
        <w:tc>
          <w:tcPr>
            <w:tcW w:w="1132" w:type="dxa"/>
            <w:tcBorders>
              <w:top w:val="nil"/>
              <w:left w:val="nil"/>
              <w:bottom w:val="single" w:sz="4" w:space="0" w:color="auto"/>
              <w:right w:val="single" w:sz="4" w:space="0" w:color="auto"/>
            </w:tcBorders>
            <w:shd w:val="clear" w:color="auto" w:fill="auto"/>
            <w:noWrap/>
          </w:tcPr>
          <w:p w14:paraId="46AC6130" w14:textId="77777777" w:rsidR="000B77D4" w:rsidRDefault="000B77D4" w:rsidP="00152323">
            <w:pPr>
              <w:jc w:val="center"/>
              <w:rPr>
                <w:sz w:val="16"/>
                <w:szCs w:val="16"/>
                <w:lang w:val="en-US"/>
              </w:rPr>
            </w:pPr>
            <w:r w:rsidRPr="008C3F38">
              <w:rPr>
                <w:sz w:val="16"/>
                <w:szCs w:val="16"/>
                <w:lang w:val="en-US"/>
              </w:rPr>
              <w:t>452,453</w:t>
            </w:r>
          </w:p>
        </w:tc>
        <w:tc>
          <w:tcPr>
            <w:tcW w:w="999" w:type="dxa"/>
            <w:vMerge/>
            <w:tcBorders>
              <w:left w:val="single" w:sz="4" w:space="0" w:color="auto"/>
              <w:right w:val="single" w:sz="4" w:space="0" w:color="auto"/>
            </w:tcBorders>
          </w:tcPr>
          <w:p w14:paraId="5E1941E8"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0A024876" w14:textId="77777777" w:rsidR="000B77D4" w:rsidRPr="006156DB" w:rsidRDefault="000B77D4" w:rsidP="00152323">
            <w:pPr>
              <w:rPr>
                <w:sz w:val="16"/>
                <w:szCs w:val="16"/>
              </w:rPr>
            </w:pPr>
          </w:p>
        </w:tc>
      </w:tr>
      <w:tr w:rsidR="000B77D4" w:rsidRPr="006156DB" w14:paraId="27A74562" w14:textId="77777777" w:rsidTr="00A77937">
        <w:trPr>
          <w:trHeight w:val="245"/>
        </w:trPr>
        <w:tc>
          <w:tcPr>
            <w:tcW w:w="431" w:type="dxa"/>
            <w:vMerge w:val="restart"/>
            <w:tcBorders>
              <w:top w:val="nil"/>
              <w:left w:val="single" w:sz="8" w:space="0" w:color="auto"/>
              <w:right w:val="single" w:sz="4" w:space="0" w:color="000000"/>
            </w:tcBorders>
          </w:tcPr>
          <w:p w14:paraId="3B517BC1"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40055F4C"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2925CBB0"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2A03FA0D"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759C99C3"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13C3D444"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5AB2E315"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1BBE872E"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7754AE6C"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06B466B7"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1D52929"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7998E9F3"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7A540A3B" w14:textId="77777777" w:rsidR="000B77D4" w:rsidRPr="000762DE" w:rsidRDefault="000B77D4" w:rsidP="008C3F38">
            <w:pPr>
              <w:ind w:right="-42"/>
              <w:jc w:val="center"/>
              <w:rPr>
                <w:sz w:val="16"/>
                <w:szCs w:val="16"/>
              </w:rPr>
            </w:pPr>
            <w:r w:rsidRPr="0056101F">
              <w:rPr>
                <w:sz w:val="16"/>
                <w:szCs w:val="16"/>
              </w:rPr>
              <w:t>10441, 10442, 10444</w:t>
            </w:r>
            <w:r>
              <w:rPr>
                <w:sz w:val="16"/>
                <w:szCs w:val="16"/>
                <w:lang w:val="en-US"/>
              </w:rPr>
              <w:t xml:space="preserve"> </w:t>
            </w:r>
            <w:r w:rsidRPr="0056101F">
              <w:rPr>
                <w:sz w:val="16"/>
                <w:szCs w:val="16"/>
              </w:rPr>
              <w:t>- 10449</w:t>
            </w:r>
            <w:r>
              <w:rPr>
                <w:sz w:val="16"/>
                <w:szCs w:val="16"/>
                <w:lang w:val="en-US"/>
              </w:rPr>
              <w:t xml:space="preserve">, </w:t>
            </w:r>
            <w:r w:rsidRPr="0056101F">
              <w:rPr>
                <w:sz w:val="16"/>
                <w:szCs w:val="16"/>
              </w:rPr>
              <w:t>11141, 11142, 11144-1114</w:t>
            </w:r>
            <w:r>
              <w:rPr>
                <w:sz w:val="16"/>
                <w:szCs w:val="16"/>
              </w:rPr>
              <w:t>8</w:t>
            </w:r>
          </w:p>
        </w:tc>
        <w:tc>
          <w:tcPr>
            <w:tcW w:w="1132" w:type="dxa"/>
            <w:tcBorders>
              <w:top w:val="nil"/>
              <w:left w:val="nil"/>
              <w:bottom w:val="single" w:sz="4" w:space="0" w:color="auto"/>
              <w:right w:val="single" w:sz="4" w:space="0" w:color="auto"/>
            </w:tcBorders>
            <w:shd w:val="clear" w:color="auto" w:fill="auto"/>
            <w:noWrap/>
            <w:hideMark/>
          </w:tcPr>
          <w:p w14:paraId="05197C7D" w14:textId="77777777" w:rsidR="000B77D4" w:rsidRPr="00EA1E3B" w:rsidRDefault="000B77D4" w:rsidP="008C3F38">
            <w:pPr>
              <w:jc w:val="center"/>
              <w:rPr>
                <w:sz w:val="16"/>
                <w:szCs w:val="16"/>
              </w:rPr>
            </w:pPr>
            <w:r>
              <w:rPr>
                <w:sz w:val="16"/>
                <w:szCs w:val="16"/>
                <w:lang w:val="en-US"/>
              </w:rPr>
              <w:t>45</w:t>
            </w:r>
            <w:r>
              <w:rPr>
                <w:sz w:val="16"/>
                <w:szCs w:val="16"/>
              </w:rPr>
              <w:t>1</w:t>
            </w:r>
          </w:p>
        </w:tc>
        <w:tc>
          <w:tcPr>
            <w:tcW w:w="999" w:type="dxa"/>
            <w:vMerge/>
            <w:tcBorders>
              <w:left w:val="single" w:sz="4" w:space="0" w:color="auto"/>
              <w:right w:val="single" w:sz="4" w:space="0" w:color="auto"/>
            </w:tcBorders>
          </w:tcPr>
          <w:p w14:paraId="3DC96F0C"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73B5FC91" w14:textId="77777777" w:rsidR="000B77D4" w:rsidRPr="006156DB" w:rsidRDefault="000B77D4" w:rsidP="00152323">
            <w:pPr>
              <w:rPr>
                <w:sz w:val="16"/>
                <w:szCs w:val="16"/>
              </w:rPr>
            </w:pPr>
          </w:p>
        </w:tc>
      </w:tr>
      <w:tr w:rsidR="000B77D4" w:rsidRPr="006156DB" w14:paraId="5FA5E7E9" w14:textId="77777777" w:rsidTr="00A77937">
        <w:trPr>
          <w:trHeight w:val="245"/>
        </w:trPr>
        <w:tc>
          <w:tcPr>
            <w:tcW w:w="431" w:type="dxa"/>
            <w:vMerge/>
            <w:tcBorders>
              <w:left w:val="single" w:sz="8" w:space="0" w:color="auto"/>
              <w:right w:val="single" w:sz="4" w:space="0" w:color="000000"/>
            </w:tcBorders>
          </w:tcPr>
          <w:p w14:paraId="571D7A12" w14:textId="77777777" w:rsidR="000B77D4" w:rsidRPr="006156DB" w:rsidRDefault="000B77D4" w:rsidP="000B77D4">
            <w:pPr>
              <w:rPr>
                <w:sz w:val="16"/>
                <w:szCs w:val="16"/>
              </w:rPr>
            </w:pPr>
          </w:p>
        </w:tc>
        <w:tc>
          <w:tcPr>
            <w:tcW w:w="1846" w:type="dxa"/>
            <w:vMerge/>
            <w:tcBorders>
              <w:left w:val="single" w:sz="8" w:space="0" w:color="auto"/>
              <w:right w:val="single" w:sz="4" w:space="0" w:color="000000"/>
            </w:tcBorders>
            <w:vAlign w:val="center"/>
          </w:tcPr>
          <w:p w14:paraId="20E0EA98" w14:textId="77777777" w:rsidR="000B77D4" w:rsidRPr="006156DB" w:rsidRDefault="000B77D4" w:rsidP="000B77D4">
            <w:pPr>
              <w:rPr>
                <w:sz w:val="16"/>
                <w:szCs w:val="16"/>
              </w:rPr>
            </w:pPr>
          </w:p>
        </w:tc>
        <w:tc>
          <w:tcPr>
            <w:tcW w:w="981" w:type="dxa"/>
            <w:vMerge/>
            <w:tcBorders>
              <w:left w:val="nil"/>
              <w:right w:val="single" w:sz="4" w:space="0" w:color="auto"/>
            </w:tcBorders>
            <w:shd w:val="clear" w:color="auto" w:fill="auto"/>
            <w:noWrap/>
          </w:tcPr>
          <w:p w14:paraId="6F948BD4" w14:textId="77777777" w:rsidR="000B77D4" w:rsidRPr="006156DB" w:rsidRDefault="000B77D4" w:rsidP="000B77D4">
            <w:pPr>
              <w:rPr>
                <w:sz w:val="16"/>
                <w:szCs w:val="16"/>
              </w:rPr>
            </w:pPr>
          </w:p>
        </w:tc>
        <w:tc>
          <w:tcPr>
            <w:tcW w:w="708" w:type="dxa"/>
            <w:gridSpan w:val="2"/>
            <w:vMerge/>
            <w:tcBorders>
              <w:left w:val="single" w:sz="4" w:space="0" w:color="auto"/>
              <w:right w:val="single" w:sz="4" w:space="0" w:color="auto"/>
            </w:tcBorders>
            <w:shd w:val="clear" w:color="auto" w:fill="auto"/>
          </w:tcPr>
          <w:p w14:paraId="30C53037" w14:textId="77777777" w:rsidR="000B77D4" w:rsidRPr="006156DB" w:rsidRDefault="000B77D4" w:rsidP="000B77D4">
            <w:pPr>
              <w:rPr>
                <w:sz w:val="16"/>
                <w:szCs w:val="16"/>
              </w:rPr>
            </w:pPr>
          </w:p>
        </w:tc>
        <w:tc>
          <w:tcPr>
            <w:tcW w:w="993" w:type="dxa"/>
            <w:gridSpan w:val="2"/>
            <w:vMerge/>
            <w:tcBorders>
              <w:left w:val="single" w:sz="4" w:space="0" w:color="auto"/>
              <w:right w:val="single" w:sz="4" w:space="0" w:color="auto"/>
            </w:tcBorders>
            <w:shd w:val="clear" w:color="auto" w:fill="auto"/>
          </w:tcPr>
          <w:p w14:paraId="17D76C8C" w14:textId="77777777" w:rsidR="000B77D4" w:rsidRPr="006156DB" w:rsidRDefault="000B77D4" w:rsidP="000B77D4">
            <w:pPr>
              <w:rPr>
                <w:sz w:val="16"/>
                <w:szCs w:val="16"/>
              </w:rPr>
            </w:pPr>
          </w:p>
        </w:tc>
        <w:tc>
          <w:tcPr>
            <w:tcW w:w="563" w:type="dxa"/>
            <w:gridSpan w:val="2"/>
            <w:vMerge/>
            <w:tcBorders>
              <w:left w:val="single" w:sz="4" w:space="0" w:color="auto"/>
              <w:right w:val="single" w:sz="4" w:space="0" w:color="auto"/>
            </w:tcBorders>
            <w:shd w:val="clear" w:color="auto" w:fill="auto"/>
          </w:tcPr>
          <w:p w14:paraId="3E6C0409" w14:textId="77777777" w:rsidR="000B77D4" w:rsidRPr="006156DB" w:rsidRDefault="000B77D4" w:rsidP="000B77D4">
            <w:pPr>
              <w:rPr>
                <w:sz w:val="16"/>
                <w:szCs w:val="16"/>
              </w:rPr>
            </w:pPr>
          </w:p>
        </w:tc>
        <w:tc>
          <w:tcPr>
            <w:tcW w:w="727" w:type="dxa"/>
            <w:gridSpan w:val="2"/>
            <w:vMerge/>
            <w:tcBorders>
              <w:left w:val="single" w:sz="4" w:space="0" w:color="auto"/>
              <w:right w:val="single" w:sz="4" w:space="0" w:color="auto"/>
            </w:tcBorders>
            <w:shd w:val="clear" w:color="auto" w:fill="auto"/>
          </w:tcPr>
          <w:p w14:paraId="50E3AA8E" w14:textId="77777777" w:rsidR="000B77D4" w:rsidRPr="006156DB" w:rsidRDefault="000B77D4" w:rsidP="000B77D4">
            <w:pPr>
              <w:rPr>
                <w:sz w:val="16"/>
                <w:szCs w:val="16"/>
              </w:rPr>
            </w:pPr>
          </w:p>
        </w:tc>
        <w:tc>
          <w:tcPr>
            <w:tcW w:w="1838" w:type="dxa"/>
            <w:vMerge/>
            <w:tcBorders>
              <w:left w:val="single" w:sz="4" w:space="0" w:color="auto"/>
              <w:right w:val="single" w:sz="4" w:space="0" w:color="auto"/>
            </w:tcBorders>
            <w:shd w:val="clear" w:color="auto" w:fill="auto"/>
          </w:tcPr>
          <w:p w14:paraId="4912E8E5" w14:textId="77777777" w:rsidR="000B77D4" w:rsidRPr="006156DB" w:rsidRDefault="000B77D4" w:rsidP="000B77D4">
            <w:pPr>
              <w:rPr>
                <w:sz w:val="16"/>
                <w:szCs w:val="16"/>
              </w:rPr>
            </w:pPr>
          </w:p>
        </w:tc>
        <w:tc>
          <w:tcPr>
            <w:tcW w:w="855" w:type="dxa"/>
            <w:vMerge/>
            <w:tcBorders>
              <w:left w:val="single" w:sz="4" w:space="0" w:color="auto"/>
              <w:right w:val="single" w:sz="4" w:space="0" w:color="auto"/>
            </w:tcBorders>
            <w:shd w:val="clear" w:color="auto" w:fill="auto"/>
          </w:tcPr>
          <w:p w14:paraId="757D74D3" w14:textId="77777777" w:rsidR="000B77D4" w:rsidRPr="006156DB" w:rsidRDefault="000B77D4" w:rsidP="000B77D4">
            <w:pPr>
              <w:rPr>
                <w:sz w:val="16"/>
                <w:szCs w:val="16"/>
              </w:rPr>
            </w:pPr>
          </w:p>
        </w:tc>
        <w:tc>
          <w:tcPr>
            <w:tcW w:w="1135" w:type="dxa"/>
            <w:vMerge/>
            <w:tcBorders>
              <w:left w:val="single" w:sz="4" w:space="0" w:color="auto"/>
              <w:right w:val="single" w:sz="4" w:space="0" w:color="auto"/>
            </w:tcBorders>
            <w:shd w:val="clear" w:color="auto" w:fill="auto"/>
          </w:tcPr>
          <w:p w14:paraId="68F7C879" w14:textId="77777777" w:rsidR="000B77D4" w:rsidRPr="006156DB" w:rsidRDefault="000B77D4" w:rsidP="000B77D4">
            <w:pPr>
              <w:rPr>
                <w:sz w:val="16"/>
                <w:szCs w:val="16"/>
              </w:rPr>
            </w:pPr>
          </w:p>
        </w:tc>
        <w:tc>
          <w:tcPr>
            <w:tcW w:w="994" w:type="dxa"/>
            <w:vMerge/>
            <w:tcBorders>
              <w:left w:val="single" w:sz="4" w:space="0" w:color="auto"/>
              <w:right w:val="single" w:sz="4" w:space="0" w:color="auto"/>
            </w:tcBorders>
            <w:shd w:val="clear" w:color="auto" w:fill="auto"/>
          </w:tcPr>
          <w:p w14:paraId="04D2B3AF" w14:textId="77777777" w:rsidR="000B77D4" w:rsidRPr="006156DB" w:rsidRDefault="000B77D4" w:rsidP="000B77D4">
            <w:pPr>
              <w:rPr>
                <w:sz w:val="16"/>
                <w:szCs w:val="16"/>
              </w:rPr>
            </w:pPr>
          </w:p>
        </w:tc>
        <w:tc>
          <w:tcPr>
            <w:tcW w:w="562" w:type="dxa"/>
            <w:vMerge/>
            <w:tcBorders>
              <w:left w:val="single" w:sz="4" w:space="0" w:color="auto"/>
              <w:right w:val="single" w:sz="8" w:space="0" w:color="auto"/>
            </w:tcBorders>
            <w:shd w:val="clear" w:color="auto" w:fill="auto"/>
          </w:tcPr>
          <w:p w14:paraId="2243FF5E" w14:textId="77777777" w:rsidR="000B77D4" w:rsidRPr="006156DB" w:rsidRDefault="000B77D4" w:rsidP="000B77D4">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25A874DE" w14:textId="77777777" w:rsidR="000B77D4" w:rsidRPr="0056101F" w:rsidRDefault="000B77D4" w:rsidP="00A26B61">
            <w:pPr>
              <w:ind w:right="-42"/>
              <w:jc w:val="center"/>
              <w:rPr>
                <w:sz w:val="16"/>
                <w:szCs w:val="16"/>
              </w:rPr>
            </w:pPr>
            <w:r w:rsidRPr="00504C5F">
              <w:rPr>
                <w:sz w:val="16"/>
                <w:szCs w:val="16"/>
              </w:rPr>
              <w:t>10637, 10734, 1133х</w:t>
            </w:r>
          </w:p>
        </w:tc>
        <w:tc>
          <w:tcPr>
            <w:tcW w:w="1132" w:type="dxa"/>
            <w:tcBorders>
              <w:top w:val="single" w:sz="4" w:space="0" w:color="auto"/>
              <w:left w:val="nil"/>
              <w:bottom w:val="single" w:sz="4" w:space="0" w:color="auto"/>
              <w:right w:val="single" w:sz="4" w:space="0" w:color="auto"/>
            </w:tcBorders>
            <w:shd w:val="clear" w:color="auto" w:fill="auto"/>
            <w:noWrap/>
          </w:tcPr>
          <w:p w14:paraId="4A983992" w14:textId="77777777" w:rsidR="000B77D4" w:rsidRDefault="000B77D4" w:rsidP="000B77D4">
            <w:pPr>
              <w:jc w:val="center"/>
              <w:rPr>
                <w:sz w:val="16"/>
                <w:szCs w:val="16"/>
                <w:lang w:val="en-US"/>
              </w:rPr>
            </w:pPr>
            <w:r w:rsidRPr="00504C5F">
              <w:rPr>
                <w:sz w:val="16"/>
                <w:szCs w:val="16"/>
              </w:rPr>
              <w:t>360/460</w:t>
            </w:r>
          </w:p>
        </w:tc>
        <w:tc>
          <w:tcPr>
            <w:tcW w:w="999" w:type="dxa"/>
            <w:vMerge/>
            <w:tcBorders>
              <w:left w:val="single" w:sz="4" w:space="0" w:color="auto"/>
              <w:right w:val="single" w:sz="4" w:space="0" w:color="auto"/>
            </w:tcBorders>
          </w:tcPr>
          <w:p w14:paraId="4CE57679" w14:textId="77777777" w:rsidR="000B77D4" w:rsidRPr="006156DB" w:rsidRDefault="000B77D4" w:rsidP="000B77D4">
            <w:pPr>
              <w:rPr>
                <w:sz w:val="16"/>
                <w:szCs w:val="16"/>
              </w:rPr>
            </w:pPr>
          </w:p>
        </w:tc>
        <w:tc>
          <w:tcPr>
            <w:tcW w:w="850" w:type="dxa"/>
            <w:vMerge/>
            <w:tcBorders>
              <w:left w:val="single" w:sz="4" w:space="0" w:color="auto"/>
              <w:right w:val="single" w:sz="4" w:space="0" w:color="auto"/>
            </w:tcBorders>
            <w:vAlign w:val="center"/>
          </w:tcPr>
          <w:p w14:paraId="19FED108" w14:textId="77777777" w:rsidR="000B77D4" w:rsidRPr="006156DB" w:rsidRDefault="000B77D4" w:rsidP="000B77D4">
            <w:pPr>
              <w:rPr>
                <w:sz w:val="16"/>
                <w:szCs w:val="16"/>
              </w:rPr>
            </w:pPr>
          </w:p>
        </w:tc>
      </w:tr>
      <w:tr w:rsidR="000B77D4" w:rsidRPr="006156DB" w14:paraId="34BFC1D3" w14:textId="77777777" w:rsidTr="00A77937">
        <w:trPr>
          <w:trHeight w:val="245"/>
        </w:trPr>
        <w:tc>
          <w:tcPr>
            <w:tcW w:w="431" w:type="dxa"/>
            <w:vMerge/>
            <w:tcBorders>
              <w:left w:val="single" w:sz="8" w:space="0" w:color="auto"/>
              <w:bottom w:val="single" w:sz="8" w:space="0" w:color="000000"/>
              <w:right w:val="single" w:sz="4" w:space="0" w:color="000000"/>
            </w:tcBorders>
          </w:tcPr>
          <w:p w14:paraId="7ABEC4D6" w14:textId="77777777" w:rsidR="000B77D4" w:rsidRPr="006156DB" w:rsidRDefault="000B77D4" w:rsidP="000B77D4">
            <w:pPr>
              <w:rPr>
                <w:sz w:val="16"/>
                <w:szCs w:val="16"/>
              </w:rPr>
            </w:pPr>
          </w:p>
        </w:tc>
        <w:tc>
          <w:tcPr>
            <w:tcW w:w="1846" w:type="dxa"/>
            <w:vMerge/>
            <w:tcBorders>
              <w:left w:val="single" w:sz="8" w:space="0" w:color="auto"/>
              <w:right w:val="single" w:sz="4" w:space="0" w:color="000000"/>
            </w:tcBorders>
            <w:vAlign w:val="center"/>
          </w:tcPr>
          <w:p w14:paraId="039234DD" w14:textId="77777777" w:rsidR="000B77D4" w:rsidRPr="006156DB" w:rsidRDefault="000B77D4" w:rsidP="000B77D4">
            <w:pPr>
              <w:rPr>
                <w:sz w:val="16"/>
                <w:szCs w:val="16"/>
              </w:rPr>
            </w:pPr>
          </w:p>
        </w:tc>
        <w:tc>
          <w:tcPr>
            <w:tcW w:w="981" w:type="dxa"/>
            <w:vMerge/>
            <w:tcBorders>
              <w:left w:val="nil"/>
              <w:right w:val="single" w:sz="4" w:space="0" w:color="auto"/>
            </w:tcBorders>
            <w:shd w:val="clear" w:color="auto" w:fill="auto"/>
            <w:noWrap/>
          </w:tcPr>
          <w:p w14:paraId="1B02C426" w14:textId="77777777" w:rsidR="000B77D4" w:rsidRPr="006156DB" w:rsidRDefault="000B77D4" w:rsidP="000B77D4">
            <w:pPr>
              <w:rPr>
                <w:sz w:val="16"/>
                <w:szCs w:val="16"/>
              </w:rPr>
            </w:pPr>
          </w:p>
        </w:tc>
        <w:tc>
          <w:tcPr>
            <w:tcW w:w="708" w:type="dxa"/>
            <w:gridSpan w:val="2"/>
            <w:vMerge/>
            <w:tcBorders>
              <w:left w:val="single" w:sz="4" w:space="0" w:color="auto"/>
              <w:right w:val="single" w:sz="4" w:space="0" w:color="auto"/>
            </w:tcBorders>
            <w:shd w:val="clear" w:color="auto" w:fill="auto"/>
          </w:tcPr>
          <w:p w14:paraId="542BB2AE" w14:textId="77777777" w:rsidR="000B77D4" w:rsidRPr="006156DB" w:rsidRDefault="000B77D4" w:rsidP="000B77D4">
            <w:pPr>
              <w:rPr>
                <w:sz w:val="16"/>
                <w:szCs w:val="16"/>
              </w:rPr>
            </w:pPr>
          </w:p>
        </w:tc>
        <w:tc>
          <w:tcPr>
            <w:tcW w:w="993" w:type="dxa"/>
            <w:gridSpan w:val="2"/>
            <w:vMerge/>
            <w:tcBorders>
              <w:left w:val="single" w:sz="4" w:space="0" w:color="auto"/>
              <w:right w:val="single" w:sz="4" w:space="0" w:color="auto"/>
            </w:tcBorders>
            <w:shd w:val="clear" w:color="auto" w:fill="auto"/>
          </w:tcPr>
          <w:p w14:paraId="2B72A4FD" w14:textId="77777777" w:rsidR="000B77D4" w:rsidRPr="006156DB" w:rsidRDefault="000B77D4" w:rsidP="000B77D4">
            <w:pPr>
              <w:rPr>
                <w:sz w:val="16"/>
                <w:szCs w:val="16"/>
              </w:rPr>
            </w:pPr>
          </w:p>
        </w:tc>
        <w:tc>
          <w:tcPr>
            <w:tcW w:w="563" w:type="dxa"/>
            <w:gridSpan w:val="2"/>
            <w:vMerge/>
            <w:tcBorders>
              <w:left w:val="single" w:sz="4" w:space="0" w:color="auto"/>
              <w:right w:val="single" w:sz="4" w:space="0" w:color="auto"/>
            </w:tcBorders>
            <w:shd w:val="clear" w:color="auto" w:fill="auto"/>
          </w:tcPr>
          <w:p w14:paraId="68304756" w14:textId="77777777" w:rsidR="000B77D4" w:rsidRPr="006156DB" w:rsidRDefault="000B77D4" w:rsidP="000B77D4">
            <w:pPr>
              <w:rPr>
                <w:sz w:val="16"/>
                <w:szCs w:val="16"/>
              </w:rPr>
            </w:pPr>
          </w:p>
        </w:tc>
        <w:tc>
          <w:tcPr>
            <w:tcW w:w="727" w:type="dxa"/>
            <w:gridSpan w:val="2"/>
            <w:vMerge/>
            <w:tcBorders>
              <w:left w:val="single" w:sz="4" w:space="0" w:color="auto"/>
              <w:right w:val="single" w:sz="4" w:space="0" w:color="auto"/>
            </w:tcBorders>
            <w:shd w:val="clear" w:color="auto" w:fill="auto"/>
          </w:tcPr>
          <w:p w14:paraId="1F2DAEBF" w14:textId="77777777" w:rsidR="000B77D4" w:rsidRPr="006156DB" w:rsidRDefault="000B77D4" w:rsidP="000B77D4">
            <w:pPr>
              <w:rPr>
                <w:sz w:val="16"/>
                <w:szCs w:val="16"/>
              </w:rPr>
            </w:pPr>
          </w:p>
        </w:tc>
        <w:tc>
          <w:tcPr>
            <w:tcW w:w="1838" w:type="dxa"/>
            <w:vMerge/>
            <w:tcBorders>
              <w:left w:val="single" w:sz="4" w:space="0" w:color="auto"/>
              <w:right w:val="single" w:sz="4" w:space="0" w:color="auto"/>
            </w:tcBorders>
            <w:shd w:val="clear" w:color="auto" w:fill="auto"/>
          </w:tcPr>
          <w:p w14:paraId="36959C92" w14:textId="77777777" w:rsidR="000B77D4" w:rsidRPr="006156DB" w:rsidRDefault="000B77D4" w:rsidP="000B77D4">
            <w:pPr>
              <w:rPr>
                <w:sz w:val="16"/>
                <w:szCs w:val="16"/>
              </w:rPr>
            </w:pPr>
          </w:p>
        </w:tc>
        <w:tc>
          <w:tcPr>
            <w:tcW w:w="855" w:type="dxa"/>
            <w:vMerge/>
            <w:tcBorders>
              <w:left w:val="single" w:sz="4" w:space="0" w:color="auto"/>
              <w:right w:val="single" w:sz="4" w:space="0" w:color="auto"/>
            </w:tcBorders>
            <w:shd w:val="clear" w:color="auto" w:fill="auto"/>
          </w:tcPr>
          <w:p w14:paraId="24A455F2" w14:textId="77777777" w:rsidR="000B77D4" w:rsidRPr="006156DB" w:rsidRDefault="000B77D4" w:rsidP="000B77D4">
            <w:pPr>
              <w:rPr>
                <w:sz w:val="16"/>
                <w:szCs w:val="16"/>
              </w:rPr>
            </w:pPr>
          </w:p>
        </w:tc>
        <w:tc>
          <w:tcPr>
            <w:tcW w:w="1135" w:type="dxa"/>
            <w:vMerge/>
            <w:tcBorders>
              <w:left w:val="single" w:sz="4" w:space="0" w:color="auto"/>
              <w:right w:val="single" w:sz="4" w:space="0" w:color="auto"/>
            </w:tcBorders>
            <w:shd w:val="clear" w:color="auto" w:fill="auto"/>
          </w:tcPr>
          <w:p w14:paraId="4F81F4A3" w14:textId="77777777" w:rsidR="000B77D4" w:rsidRPr="006156DB" w:rsidRDefault="000B77D4" w:rsidP="000B77D4">
            <w:pPr>
              <w:rPr>
                <w:sz w:val="16"/>
                <w:szCs w:val="16"/>
              </w:rPr>
            </w:pPr>
          </w:p>
        </w:tc>
        <w:tc>
          <w:tcPr>
            <w:tcW w:w="994" w:type="dxa"/>
            <w:vMerge/>
            <w:tcBorders>
              <w:left w:val="single" w:sz="4" w:space="0" w:color="auto"/>
              <w:right w:val="single" w:sz="4" w:space="0" w:color="auto"/>
            </w:tcBorders>
            <w:shd w:val="clear" w:color="auto" w:fill="auto"/>
          </w:tcPr>
          <w:p w14:paraId="4792F53E" w14:textId="77777777" w:rsidR="000B77D4" w:rsidRPr="006156DB" w:rsidRDefault="000B77D4" w:rsidP="000B77D4">
            <w:pPr>
              <w:rPr>
                <w:sz w:val="16"/>
                <w:szCs w:val="16"/>
              </w:rPr>
            </w:pPr>
          </w:p>
        </w:tc>
        <w:tc>
          <w:tcPr>
            <w:tcW w:w="562" w:type="dxa"/>
            <w:vMerge/>
            <w:tcBorders>
              <w:left w:val="single" w:sz="4" w:space="0" w:color="auto"/>
              <w:right w:val="single" w:sz="8" w:space="0" w:color="auto"/>
            </w:tcBorders>
            <w:shd w:val="clear" w:color="auto" w:fill="auto"/>
          </w:tcPr>
          <w:p w14:paraId="6BD7382B" w14:textId="77777777" w:rsidR="000B77D4" w:rsidRPr="006156DB" w:rsidRDefault="000B77D4" w:rsidP="000B77D4">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3A92B1FF" w14:textId="77777777" w:rsidR="000B77D4" w:rsidRPr="0056101F" w:rsidRDefault="000B77D4" w:rsidP="000B77D4">
            <w:pPr>
              <w:ind w:right="-42"/>
              <w:jc w:val="center"/>
              <w:rPr>
                <w:sz w:val="16"/>
                <w:szCs w:val="16"/>
              </w:rPr>
            </w:pPr>
            <w:r w:rsidRPr="00504C5F">
              <w:rPr>
                <w:sz w:val="16"/>
                <w:szCs w:val="16"/>
              </w:rPr>
              <w:t>1149х</w:t>
            </w:r>
          </w:p>
        </w:tc>
        <w:tc>
          <w:tcPr>
            <w:tcW w:w="1132" w:type="dxa"/>
            <w:tcBorders>
              <w:top w:val="single" w:sz="4" w:space="0" w:color="auto"/>
              <w:left w:val="nil"/>
              <w:bottom w:val="single" w:sz="4" w:space="0" w:color="auto"/>
              <w:right w:val="single" w:sz="4" w:space="0" w:color="auto"/>
            </w:tcBorders>
            <w:shd w:val="clear" w:color="auto" w:fill="auto"/>
            <w:noWrap/>
          </w:tcPr>
          <w:p w14:paraId="28C35E87" w14:textId="77777777" w:rsidR="000B77D4" w:rsidRDefault="000B77D4" w:rsidP="000B77D4">
            <w:pPr>
              <w:jc w:val="center"/>
              <w:rPr>
                <w:sz w:val="16"/>
                <w:szCs w:val="16"/>
                <w:lang w:val="en-US"/>
              </w:rPr>
            </w:pPr>
            <w:r w:rsidRPr="00504C5F">
              <w:rPr>
                <w:sz w:val="16"/>
                <w:szCs w:val="16"/>
              </w:rPr>
              <w:t>462</w:t>
            </w:r>
          </w:p>
        </w:tc>
        <w:tc>
          <w:tcPr>
            <w:tcW w:w="999" w:type="dxa"/>
            <w:vMerge/>
            <w:tcBorders>
              <w:left w:val="single" w:sz="4" w:space="0" w:color="auto"/>
              <w:right w:val="single" w:sz="4" w:space="0" w:color="auto"/>
            </w:tcBorders>
          </w:tcPr>
          <w:p w14:paraId="6A0E212E" w14:textId="77777777" w:rsidR="000B77D4" w:rsidRPr="006156DB" w:rsidRDefault="000B77D4" w:rsidP="000B77D4">
            <w:pPr>
              <w:rPr>
                <w:sz w:val="16"/>
                <w:szCs w:val="16"/>
              </w:rPr>
            </w:pPr>
          </w:p>
        </w:tc>
        <w:tc>
          <w:tcPr>
            <w:tcW w:w="850" w:type="dxa"/>
            <w:vMerge/>
            <w:tcBorders>
              <w:left w:val="single" w:sz="4" w:space="0" w:color="auto"/>
              <w:right w:val="single" w:sz="4" w:space="0" w:color="auto"/>
            </w:tcBorders>
            <w:vAlign w:val="center"/>
          </w:tcPr>
          <w:p w14:paraId="3B1BCE22" w14:textId="77777777" w:rsidR="000B77D4" w:rsidRPr="006156DB" w:rsidRDefault="000B77D4" w:rsidP="000B77D4">
            <w:pPr>
              <w:rPr>
                <w:sz w:val="16"/>
                <w:szCs w:val="16"/>
              </w:rPr>
            </w:pPr>
          </w:p>
        </w:tc>
      </w:tr>
      <w:tr w:rsidR="000B77D4" w:rsidRPr="006156DB" w14:paraId="0F77C1DC"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3B7B7C77" w14:textId="77777777" w:rsidR="000B77D4" w:rsidRPr="006156DB" w:rsidRDefault="000B77D4" w:rsidP="000B77D4">
            <w:pPr>
              <w:rPr>
                <w:sz w:val="16"/>
                <w:szCs w:val="16"/>
              </w:rPr>
            </w:pPr>
          </w:p>
        </w:tc>
        <w:tc>
          <w:tcPr>
            <w:tcW w:w="1846" w:type="dxa"/>
            <w:vMerge/>
            <w:tcBorders>
              <w:left w:val="single" w:sz="8" w:space="0" w:color="auto"/>
              <w:right w:val="single" w:sz="4" w:space="0" w:color="000000"/>
            </w:tcBorders>
            <w:vAlign w:val="center"/>
            <w:hideMark/>
          </w:tcPr>
          <w:p w14:paraId="0B62BFA5" w14:textId="77777777" w:rsidR="000B77D4" w:rsidRPr="006156DB" w:rsidRDefault="000B77D4" w:rsidP="000B77D4">
            <w:pPr>
              <w:rPr>
                <w:sz w:val="16"/>
                <w:szCs w:val="16"/>
              </w:rPr>
            </w:pPr>
          </w:p>
        </w:tc>
        <w:tc>
          <w:tcPr>
            <w:tcW w:w="981" w:type="dxa"/>
            <w:vMerge/>
            <w:tcBorders>
              <w:left w:val="nil"/>
              <w:right w:val="single" w:sz="4" w:space="0" w:color="auto"/>
            </w:tcBorders>
            <w:shd w:val="clear" w:color="auto" w:fill="auto"/>
            <w:noWrap/>
            <w:hideMark/>
          </w:tcPr>
          <w:p w14:paraId="665ECB52" w14:textId="77777777" w:rsidR="000B77D4" w:rsidRPr="006156DB" w:rsidRDefault="000B77D4" w:rsidP="000B77D4">
            <w:pPr>
              <w:rPr>
                <w:sz w:val="16"/>
                <w:szCs w:val="16"/>
              </w:rPr>
            </w:pPr>
          </w:p>
        </w:tc>
        <w:tc>
          <w:tcPr>
            <w:tcW w:w="708" w:type="dxa"/>
            <w:gridSpan w:val="2"/>
            <w:vMerge/>
            <w:tcBorders>
              <w:left w:val="single" w:sz="4" w:space="0" w:color="auto"/>
              <w:right w:val="single" w:sz="4" w:space="0" w:color="auto"/>
            </w:tcBorders>
            <w:shd w:val="clear" w:color="auto" w:fill="auto"/>
          </w:tcPr>
          <w:p w14:paraId="5DAAF356" w14:textId="77777777" w:rsidR="000B77D4" w:rsidRPr="006156DB" w:rsidRDefault="000B77D4" w:rsidP="000B77D4">
            <w:pPr>
              <w:rPr>
                <w:sz w:val="16"/>
                <w:szCs w:val="16"/>
              </w:rPr>
            </w:pPr>
          </w:p>
        </w:tc>
        <w:tc>
          <w:tcPr>
            <w:tcW w:w="993" w:type="dxa"/>
            <w:gridSpan w:val="2"/>
            <w:vMerge/>
            <w:tcBorders>
              <w:left w:val="single" w:sz="4" w:space="0" w:color="auto"/>
              <w:right w:val="single" w:sz="4" w:space="0" w:color="auto"/>
            </w:tcBorders>
            <w:shd w:val="clear" w:color="auto" w:fill="auto"/>
          </w:tcPr>
          <w:p w14:paraId="02460F53" w14:textId="77777777" w:rsidR="000B77D4" w:rsidRPr="006156DB" w:rsidRDefault="000B77D4" w:rsidP="000B77D4">
            <w:pPr>
              <w:rPr>
                <w:sz w:val="16"/>
                <w:szCs w:val="16"/>
              </w:rPr>
            </w:pPr>
          </w:p>
        </w:tc>
        <w:tc>
          <w:tcPr>
            <w:tcW w:w="563" w:type="dxa"/>
            <w:gridSpan w:val="2"/>
            <w:vMerge/>
            <w:tcBorders>
              <w:left w:val="single" w:sz="4" w:space="0" w:color="auto"/>
              <w:right w:val="single" w:sz="4" w:space="0" w:color="auto"/>
            </w:tcBorders>
            <w:shd w:val="clear" w:color="auto" w:fill="auto"/>
          </w:tcPr>
          <w:p w14:paraId="54C697E7" w14:textId="77777777" w:rsidR="000B77D4" w:rsidRPr="006156DB" w:rsidRDefault="000B77D4" w:rsidP="000B77D4">
            <w:pPr>
              <w:rPr>
                <w:sz w:val="16"/>
                <w:szCs w:val="16"/>
              </w:rPr>
            </w:pPr>
          </w:p>
        </w:tc>
        <w:tc>
          <w:tcPr>
            <w:tcW w:w="727" w:type="dxa"/>
            <w:gridSpan w:val="2"/>
            <w:vMerge/>
            <w:tcBorders>
              <w:left w:val="single" w:sz="4" w:space="0" w:color="auto"/>
              <w:right w:val="single" w:sz="4" w:space="0" w:color="auto"/>
            </w:tcBorders>
            <w:shd w:val="clear" w:color="auto" w:fill="auto"/>
          </w:tcPr>
          <w:p w14:paraId="61BE4DF6" w14:textId="77777777" w:rsidR="000B77D4" w:rsidRPr="006156DB" w:rsidRDefault="000B77D4" w:rsidP="000B77D4">
            <w:pPr>
              <w:rPr>
                <w:sz w:val="16"/>
                <w:szCs w:val="16"/>
              </w:rPr>
            </w:pPr>
          </w:p>
        </w:tc>
        <w:tc>
          <w:tcPr>
            <w:tcW w:w="1838" w:type="dxa"/>
            <w:vMerge/>
            <w:tcBorders>
              <w:left w:val="single" w:sz="4" w:space="0" w:color="auto"/>
              <w:right w:val="single" w:sz="4" w:space="0" w:color="auto"/>
            </w:tcBorders>
            <w:shd w:val="clear" w:color="auto" w:fill="auto"/>
          </w:tcPr>
          <w:p w14:paraId="5CC1CD6D" w14:textId="77777777" w:rsidR="000B77D4" w:rsidRPr="006156DB" w:rsidRDefault="000B77D4" w:rsidP="000B77D4">
            <w:pPr>
              <w:rPr>
                <w:sz w:val="16"/>
                <w:szCs w:val="16"/>
              </w:rPr>
            </w:pPr>
          </w:p>
        </w:tc>
        <w:tc>
          <w:tcPr>
            <w:tcW w:w="855" w:type="dxa"/>
            <w:vMerge/>
            <w:tcBorders>
              <w:left w:val="single" w:sz="4" w:space="0" w:color="auto"/>
              <w:right w:val="single" w:sz="4" w:space="0" w:color="auto"/>
            </w:tcBorders>
            <w:shd w:val="clear" w:color="auto" w:fill="auto"/>
          </w:tcPr>
          <w:p w14:paraId="11F2C07E" w14:textId="77777777" w:rsidR="000B77D4" w:rsidRPr="006156DB" w:rsidRDefault="000B77D4" w:rsidP="000B77D4">
            <w:pPr>
              <w:rPr>
                <w:sz w:val="16"/>
                <w:szCs w:val="16"/>
              </w:rPr>
            </w:pPr>
          </w:p>
        </w:tc>
        <w:tc>
          <w:tcPr>
            <w:tcW w:w="1135" w:type="dxa"/>
            <w:vMerge/>
            <w:tcBorders>
              <w:left w:val="single" w:sz="4" w:space="0" w:color="auto"/>
              <w:right w:val="single" w:sz="4" w:space="0" w:color="auto"/>
            </w:tcBorders>
            <w:shd w:val="clear" w:color="auto" w:fill="auto"/>
          </w:tcPr>
          <w:p w14:paraId="28CF58D9" w14:textId="77777777" w:rsidR="000B77D4" w:rsidRPr="006156DB" w:rsidRDefault="000B77D4" w:rsidP="000B77D4">
            <w:pPr>
              <w:rPr>
                <w:sz w:val="16"/>
                <w:szCs w:val="16"/>
              </w:rPr>
            </w:pPr>
          </w:p>
        </w:tc>
        <w:tc>
          <w:tcPr>
            <w:tcW w:w="994" w:type="dxa"/>
            <w:vMerge/>
            <w:tcBorders>
              <w:left w:val="single" w:sz="4" w:space="0" w:color="auto"/>
              <w:right w:val="single" w:sz="4" w:space="0" w:color="auto"/>
            </w:tcBorders>
            <w:shd w:val="clear" w:color="auto" w:fill="auto"/>
          </w:tcPr>
          <w:p w14:paraId="359043B7" w14:textId="77777777" w:rsidR="000B77D4" w:rsidRPr="006156DB" w:rsidRDefault="000B77D4" w:rsidP="000B77D4">
            <w:pPr>
              <w:rPr>
                <w:sz w:val="16"/>
                <w:szCs w:val="16"/>
              </w:rPr>
            </w:pPr>
          </w:p>
        </w:tc>
        <w:tc>
          <w:tcPr>
            <w:tcW w:w="562" w:type="dxa"/>
            <w:vMerge/>
            <w:tcBorders>
              <w:left w:val="single" w:sz="4" w:space="0" w:color="auto"/>
              <w:right w:val="single" w:sz="8" w:space="0" w:color="auto"/>
            </w:tcBorders>
            <w:shd w:val="clear" w:color="auto" w:fill="auto"/>
          </w:tcPr>
          <w:p w14:paraId="7A8296DF" w14:textId="77777777" w:rsidR="000B77D4" w:rsidRPr="006156DB" w:rsidRDefault="000B77D4" w:rsidP="000B77D4">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7EE2EF94" w14:textId="77777777" w:rsidR="000B77D4" w:rsidRPr="0056101F" w:rsidRDefault="000B77D4" w:rsidP="000B77D4">
            <w:pPr>
              <w:spacing w:line="276" w:lineRule="auto"/>
              <w:jc w:val="center"/>
              <w:rPr>
                <w:sz w:val="16"/>
                <w:szCs w:val="16"/>
              </w:rPr>
            </w:pPr>
            <w:r w:rsidRPr="0056101F">
              <w:rPr>
                <w:sz w:val="16"/>
                <w:szCs w:val="16"/>
              </w:rPr>
              <w:t>20135</w:t>
            </w:r>
          </w:p>
        </w:tc>
        <w:tc>
          <w:tcPr>
            <w:tcW w:w="1132" w:type="dxa"/>
            <w:tcBorders>
              <w:top w:val="nil"/>
              <w:left w:val="nil"/>
              <w:bottom w:val="single" w:sz="4" w:space="0" w:color="auto"/>
              <w:right w:val="single" w:sz="4" w:space="0" w:color="auto"/>
            </w:tcBorders>
            <w:shd w:val="clear" w:color="auto" w:fill="auto"/>
            <w:noWrap/>
            <w:hideMark/>
          </w:tcPr>
          <w:p w14:paraId="630E09A8" w14:textId="77777777" w:rsidR="000B77D4" w:rsidRPr="0056101F" w:rsidRDefault="000B77D4" w:rsidP="000B77D4">
            <w:pPr>
              <w:spacing w:line="276" w:lineRule="auto"/>
              <w:jc w:val="center"/>
              <w:rPr>
                <w:sz w:val="16"/>
                <w:szCs w:val="16"/>
                <w:lang w:val="en-US"/>
              </w:rPr>
            </w:pPr>
            <w:r w:rsidRPr="0056101F">
              <w:rPr>
                <w:sz w:val="16"/>
                <w:szCs w:val="16"/>
              </w:rPr>
              <w:t>510</w:t>
            </w:r>
            <w:r>
              <w:rPr>
                <w:sz w:val="16"/>
                <w:szCs w:val="16"/>
                <w:lang w:val="en-US"/>
              </w:rPr>
              <w:t>/610</w:t>
            </w:r>
          </w:p>
        </w:tc>
        <w:tc>
          <w:tcPr>
            <w:tcW w:w="999" w:type="dxa"/>
            <w:vMerge/>
            <w:tcBorders>
              <w:left w:val="single" w:sz="4" w:space="0" w:color="auto"/>
              <w:right w:val="single" w:sz="4" w:space="0" w:color="auto"/>
            </w:tcBorders>
          </w:tcPr>
          <w:p w14:paraId="2C956CD7" w14:textId="77777777" w:rsidR="000B77D4" w:rsidRPr="006156DB" w:rsidRDefault="000B77D4" w:rsidP="000B77D4">
            <w:pPr>
              <w:rPr>
                <w:sz w:val="16"/>
                <w:szCs w:val="16"/>
              </w:rPr>
            </w:pPr>
          </w:p>
        </w:tc>
        <w:tc>
          <w:tcPr>
            <w:tcW w:w="850" w:type="dxa"/>
            <w:vMerge/>
            <w:tcBorders>
              <w:left w:val="single" w:sz="4" w:space="0" w:color="auto"/>
              <w:right w:val="single" w:sz="4" w:space="0" w:color="auto"/>
            </w:tcBorders>
            <w:vAlign w:val="center"/>
          </w:tcPr>
          <w:p w14:paraId="7B7D42C7" w14:textId="77777777" w:rsidR="000B77D4" w:rsidRPr="006156DB" w:rsidRDefault="000B77D4" w:rsidP="000B77D4">
            <w:pPr>
              <w:rPr>
                <w:sz w:val="16"/>
                <w:szCs w:val="16"/>
              </w:rPr>
            </w:pPr>
          </w:p>
        </w:tc>
      </w:tr>
      <w:tr w:rsidR="000B77D4" w:rsidRPr="00265070" w14:paraId="715276C5"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3"/>
        </w:trPr>
        <w:tc>
          <w:tcPr>
            <w:tcW w:w="431" w:type="dxa"/>
            <w:tcBorders>
              <w:top w:val="nil"/>
              <w:left w:val="single" w:sz="8" w:space="0" w:color="auto"/>
              <w:bottom w:val="nil"/>
              <w:right w:val="single" w:sz="4" w:space="0" w:color="000000"/>
            </w:tcBorders>
          </w:tcPr>
          <w:p w14:paraId="0054C841" w14:textId="77777777" w:rsidR="000B77D4" w:rsidRPr="006156DB" w:rsidRDefault="000B77D4" w:rsidP="000B77D4">
            <w:pPr>
              <w:rPr>
                <w:sz w:val="16"/>
                <w:szCs w:val="16"/>
              </w:rPr>
            </w:pPr>
          </w:p>
        </w:tc>
        <w:tc>
          <w:tcPr>
            <w:tcW w:w="1846" w:type="dxa"/>
            <w:vMerge/>
            <w:tcBorders>
              <w:left w:val="single" w:sz="8" w:space="0" w:color="auto"/>
              <w:bottom w:val="nil"/>
              <w:right w:val="single" w:sz="4" w:space="0" w:color="000000"/>
            </w:tcBorders>
            <w:vAlign w:val="center"/>
            <w:hideMark/>
          </w:tcPr>
          <w:p w14:paraId="4F9302FC" w14:textId="77777777" w:rsidR="000B77D4" w:rsidRPr="006156DB" w:rsidRDefault="000B77D4" w:rsidP="000B77D4">
            <w:pPr>
              <w:rPr>
                <w:sz w:val="16"/>
                <w:szCs w:val="16"/>
              </w:rPr>
            </w:pPr>
          </w:p>
        </w:tc>
        <w:tc>
          <w:tcPr>
            <w:tcW w:w="981" w:type="dxa"/>
            <w:vMerge/>
            <w:tcBorders>
              <w:left w:val="nil"/>
              <w:right w:val="single" w:sz="4" w:space="0" w:color="auto"/>
            </w:tcBorders>
            <w:shd w:val="clear" w:color="auto" w:fill="auto"/>
            <w:noWrap/>
            <w:hideMark/>
          </w:tcPr>
          <w:p w14:paraId="55E65F2E" w14:textId="77777777" w:rsidR="000B77D4" w:rsidRPr="006156DB" w:rsidRDefault="000B77D4" w:rsidP="000B77D4">
            <w:pPr>
              <w:rPr>
                <w:sz w:val="16"/>
                <w:szCs w:val="16"/>
              </w:rPr>
            </w:pPr>
          </w:p>
        </w:tc>
        <w:tc>
          <w:tcPr>
            <w:tcW w:w="708" w:type="dxa"/>
            <w:gridSpan w:val="2"/>
            <w:vMerge/>
            <w:tcBorders>
              <w:left w:val="single" w:sz="4" w:space="0" w:color="auto"/>
              <w:right w:val="single" w:sz="4" w:space="0" w:color="auto"/>
            </w:tcBorders>
            <w:shd w:val="clear" w:color="auto" w:fill="auto"/>
          </w:tcPr>
          <w:p w14:paraId="01DE4394" w14:textId="77777777" w:rsidR="000B77D4" w:rsidRPr="006156DB" w:rsidRDefault="000B77D4" w:rsidP="000B77D4">
            <w:pPr>
              <w:rPr>
                <w:sz w:val="16"/>
                <w:szCs w:val="16"/>
              </w:rPr>
            </w:pPr>
          </w:p>
        </w:tc>
        <w:tc>
          <w:tcPr>
            <w:tcW w:w="993" w:type="dxa"/>
            <w:gridSpan w:val="2"/>
            <w:vMerge/>
            <w:tcBorders>
              <w:left w:val="single" w:sz="4" w:space="0" w:color="auto"/>
              <w:right w:val="single" w:sz="4" w:space="0" w:color="auto"/>
            </w:tcBorders>
            <w:shd w:val="clear" w:color="auto" w:fill="auto"/>
          </w:tcPr>
          <w:p w14:paraId="46D32C67" w14:textId="77777777" w:rsidR="000B77D4" w:rsidRPr="006156DB" w:rsidRDefault="000B77D4" w:rsidP="000B77D4">
            <w:pPr>
              <w:rPr>
                <w:sz w:val="16"/>
                <w:szCs w:val="16"/>
              </w:rPr>
            </w:pPr>
          </w:p>
        </w:tc>
        <w:tc>
          <w:tcPr>
            <w:tcW w:w="563" w:type="dxa"/>
            <w:gridSpan w:val="2"/>
            <w:vMerge/>
            <w:tcBorders>
              <w:left w:val="single" w:sz="4" w:space="0" w:color="auto"/>
              <w:right w:val="single" w:sz="4" w:space="0" w:color="auto"/>
            </w:tcBorders>
            <w:shd w:val="clear" w:color="auto" w:fill="auto"/>
          </w:tcPr>
          <w:p w14:paraId="2E5B48A2" w14:textId="77777777" w:rsidR="000B77D4" w:rsidRPr="006156DB" w:rsidRDefault="000B77D4" w:rsidP="000B77D4">
            <w:pPr>
              <w:rPr>
                <w:sz w:val="16"/>
                <w:szCs w:val="16"/>
              </w:rPr>
            </w:pPr>
          </w:p>
        </w:tc>
        <w:tc>
          <w:tcPr>
            <w:tcW w:w="727" w:type="dxa"/>
            <w:gridSpan w:val="2"/>
            <w:vMerge/>
            <w:tcBorders>
              <w:left w:val="single" w:sz="4" w:space="0" w:color="auto"/>
              <w:right w:val="single" w:sz="4" w:space="0" w:color="auto"/>
            </w:tcBorders>
            <w:shd w:val="clear" w:color="auto" w:fill="auto"/>
          </w:tcPr>
          <w:p w14:paraId="7EFE37D4" w14:textId="77777777" w:rsidR="000B77D4" w:rsidRPr="006156DB" w:rsidRDefault="000B77D4" w:rsidP="000B77D4">
            <w:pPr>
              <w:rPr>
                <w:sz w:val="16"/>
                <w:szCs w:val="16"/>
              </w:rPr>
            </w:pPr>
          </w:p>
        </w:tc>
        <w:tc>
          <w:tcPr>
            <w:tcW w:w="1838" w:type="dxa"/>
            <w:vMerge/>
            <w:tcBorders>
              <w:left w:val="single" w:sz="4" w:space="0" w:color="auto"/>
              <w:right w:val="single" w:sz="4" w:space="0" w:color="auto"/>
            </w:tcBorders>
            <w:shd w:val="clear" w:color="auto" w:fill="auto"/>
          </w:tcPr>
          <w:p w14:paraId="79B0BD11" w14:textId="77777777" w:rsidR="000B77D4" w:rsidRPr="006156DB" w:rsidRDefault="000B77D4" w:rsidP="000B77D4">
            <w:pPr>
              <w:rPr>
                <w:sz w:val="16"/>
                <w:szCs w:val="16"/>
              </w:rPr>
            </w:pPr>
          </w:p>
        </w:tc>
        <w:tc>
          <w:tcPr>
            <w:tcW w:w="855" w:type="dxa"/>
            <w:vMerge/>
            <w:tcBorders>
              <w:left w:val="single" w:sz="4" w:space="0" w:color="auto"/>
              <w:right w:val="single" w:sz="4" w:space="0" w:color="auto"/>
            </w:tcBorders>
            <w:shd w:val="clear" w:color="auto" w:fill="auto"/>
          </w:tcPr>
          <w:p w14:paraId="0C523B87" w14:textId="77777777" w:rsidR="000B77D4" w:rsidRPr="006156DB" w:rsidRDefault="000B77D4" w:rsidP="000B77D4">
            <w:pPr>
              <w:rPr>
                <w:sz w:val="16"/>
                <w:szCs w:val="16"/>
              </w:rPr>
            </w:pPr>
          </w:p>
        </w:tc>
        <w:tc>
          <w:tcPr>
            <w:tcW w:w="1135" w:type="dxa"/>
            <w:vMerge/>
            <w:tcBorders>
              <w:left w:val="single" w:sz="4" w:space="0" w:color="auto"/>
              <w:right w:val="single" w:sz="4" w:space="0" w:color="auto"/>
            </w:tcBorders>
            <w:shd w:val="clear" w:color="auto" w:fill="auto"/>
          </w:tcPr>
          <w:p w14:paraId="49C25161" w14:textId="77777777" w:rsidR="000B77D4" w:rsidRPr="006156DB" w:rsidRDefault="000B77D4" w:rsidP="000B77D4">
            <w:pPr>
              <w:rPr>
                <w:sz w:val="16"/>
                <w:szCs w:val="16"/>
              </w:rPr>
            </w:pPr>
          </w:p>
        </w:tc>
        <w:tc>
          <w:tcPr>
            <w:tcW w:w="994" w:type="dxa"/>
            <w:vMerge/>
            <w:tcBorders>
              <w:left w:val="single" w:sz="4" w:space="0" w:color="auto"/>
              <w:right w:val="single" w:sz="4" w:space="0" w:color="auto"/>
            </w:tcBorders>
            <w:shd w:val="clear" w:color="auto" w:fill="auto"/>
          </w:tcPr>
          <w:p w14:paraId="3EB8DDF0" w14:textId="77777777" w:rsidR="000B77D4" w:rsidRPr="006156DB" w:rsidRDefault="000B77D4" w:rsidP="000B77D4">
            <w:pPr>
              <w:rPr>
                <w:sz w:val="16"/>
                <w:szCs w:val="16"/>
              </w:rPr>
            </w:pPr>
          </w:p>
        </w:tc>
        <w:tc>
          <w:tcPr>
            <w:tcW w:w="562" w:type="dxa"/>
            <w:vMerge/>
            <w:tcBorders>
              <w:left w:val="single" w:sz="4" w:space="0" w:color="auto"/>
              <w:right w:val="single" w:sz="8" w:space="0" w:color="auto"/>
            </w:tcBorders>
            <w:shd w:val="clear" w:color="auto" w:fill="auto"/>
          </w:tcPr>
          <w:p w14:paraId="55272903"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hideMark/>
          </w:tcPr>
          <w:p w14:paraId="5A5D3659" w14:textId="77777777" w:rsidR="000B77D4" w:rsidRPr="0056101F" w:rsidRDefault="000B77D4" w:rsidP="000B77D4">
            <w:pPr>
              <w:spacing w:line="276" w:lineRule="auto"/>
              <w:jc w:val="center"/>
              <w:rPr>
                <w:sz w:val="16"/>
                <w:szCs w:val="16"/>
              </w:rPr>
            </w:pPr>
            <w:r w:rsidRPr="0056101F">
              <w:rPr>
                <w:sz w:val="16"/>
                <w:szCs w:val="16"/>
              </w:rPr>
              <w:t>20421-20423, 21521-21523</w:t>
            </w:r>
          </w:p>
        </w:tc>
        <w:tc>
          <w:tcPr>
            <w:tcW w:w="1132" w:type="dxa"/>
            <w:tcBorders>
              <w:top w:val="single" w:sz="4" w:space="0" w:color="auto"/>
              <w:left w:val="nil"/>
              <w:bottom w:val="single" w:sz="4" w:space="0" w:color="auto"/>
              <w:right w:val="single" w:sz="4" w:space="0" w:color="auto"/>
            </w:tcBorders>
            <w:shd w:val="clear" w:color="auto" w:fill="auto"/>
            <w:hideMark/>
          </w:tcPr>
          <w:p w14:paraId="44FAE181" w14:textId="77777777" w:rsidR="000B77D4" w:rsidRPr="0056101F" w:rsidRDefault="000B77D4" w:rsidP="000B77D4">
            <w:pPr>
              <w:spacing w:line="276" w:lineRule="auto"/>
              <w:jc w:val="center"/>
              <w:rPr>
                <w:sz w:val="16"/>
                <w:szCs w:val="16"/>
                <w:lang w:val="en-US"/>
              </w:rPr>
            </w:pPr>
            <w:r w:rsidRPr="0056101F">
              <w:rPr>
                <w:sz w:val="16"/>
                <w:szCs w:val="16"/>
              </w:rPr>
              <w:t>520</w:t>
            </w:r>
            <w:r>
              <w:rPr>
                <w:sz w:val="16"/>
                <w:szCs w:val="16"/>
                <w:lang w:val="en-US"/>
              </w:rPr>
              <w:t>/620</w:t>
            </w:r>
          </w:p>
        </w:tc>
        <w:tc>
          <w:tcPr>
            <w:tcW w:w="999" w:type="dxa"/>
            <w:vMerge/>
            <w:tcBorders>
              <w:left w:val="single" w:sz="4" w:space="0" w:color="auto"/>
              <w:bottom w:val="single" w:sz="8" w:space="0" w:color="000000"/>
              <w:right w:val="single" w:sz="4" w:space="0" w:color="auto"/>
            </w:tcBorders>
          </w:tcPr>
          <w:p w14:paraId="67A9DE4A" w14:textId="77777777" w:rsidR="000B77D4" w:rsidRPr="00265070" w:rsidRDefault="000B77D4" w:rsidP="000B77D4">
            <w:pPr>
              <w:rPr>
                <w:sz w:val="16"/>
                <w:szCs w:val="16"/>
              </w:rPr>
            </w:pPr>
          </w:p>
        </w:tc>
        <w:tc>
          <w:tcPr>
            <w:tcW w:w="850" w:type="dxa"/>
            <w:vMerge/>
            <w:tcBorders>
              <w:left w:val="single" w:sz="4" w:space="0" w:color="auto"/>
              <w:bottom w:val="nil"/>
              <w:right w:val="single" w:sz="4" w:space="0" w:color="auto"/>
            </w:tcBorders>
            <w:vAlign w:val="center"/>
          </w:tcPr>
          <w:p w14:paraId="7AC1A135" w14:textId="77777777" w:rsidR="000B77D4" w:rsidRPr="00265070" w:rsidRDefault="000B77D4" w:rsidP="000B77D4">
            <w:pPr>
              <w:rPr>
                <w:sz w:val="16"/>
                <w:szCs w:val="16"/>
              </w:rPr>
            </w:pPr>
          </w:p>
        </w:tc>
      </w:tr>
      <w:tr w:rsidR="000B77D4" w:rsidRPr="00265070" w14:paraId="746FB99B"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431" w:type="dxa"/>
            <w:tcBorders>
              <w:top w:val="nil"/>
              <w:left w:val="single" w:sz="8" w:space="0" w:color="auto"/>
              <w:bottom w:val="nil"/>
              <w:right w:val="single" w:sz="4" w:space="0" w:color="000000"/>
            </w:tcBorders>
          </w:tcPr>
          <w:p w14:paraId="03A361F9"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2DF2516B" w14:textId="77777777" w:rsidR="000B77D4" w:rsidRPr="006156DB" w:rsidRDefault="000B77D4" w:rsidP="000B77D4">
            <w:pPr>
              <w:rPr>
                <w:sz w:val="16"/>
                <w:szCs w:val="16"/>
              </w:rPr>
            </w:pPr>
          </w:p>
        </w:tc>
        <w:tc>
          <w:tcPr>
            <w:tcW w:w="996" w:type="dxa"/>
            <w:gridSpan w:val="2"/>
            <w:vMerge w:val="restart"/>
            <w:tcBorders>
              <w:left w:val="nil"/>
              <w:right w:val="single" w:sz="8" w:space="0" w:color="auto"/>
            </w:tcBorders>
            <w:shd w:val="clear" w:color="auto" w:fill="auto"/>
            <w:noWrap/>
          </w:tcPr>
          <w:p w14:paraId="442A460B" w14:textId="77777777" w:rsidR="000B77D4" w:rsidRPr="006156DB" w:rsidRDefault="000B77D4" w:rsidP="000B77D4">
            <w:pPr>
              <w:rPr>
                <w:sz w:val="16"/>
                <w:szCs w:val="16"/>
              </w:rPr>
            </w:pPr>
          </w:p>
        </w:tc>
        <w:tc>
          <w:tcPr>
            <w:tcW w:w="708" w:type="dxa"/>
            <w:gridSpan w:val="2"/>
            <w:vMerge w:val="restart"/>
            <w:tcBorders>
              <w:left w:val="nil"/>
              <w:right w:val="single" w:sz="8" w:space="0" w:color="auto"/>
            </w:tcBorders>
            <w:shd w:val="clear" w:color="auto" w:fill="auto"/>
          </w:tcPr>
          <w:p w14:paraId="24CDFB79" w14:textId="77777777" w:rsidR="000B77D4" w:rsidRPr="006156DB" w:rsidRDefault="000B77D4" w:rsidP="000B77D4">
            <w:pPr>
              <w:rPr>
                <w:sz w:val="16"/>
                <w:szCs w:val="16"/>
              </w:rPr>
            </w:pPr>
          </w:p>
        </w:tc>
        <w:tc>
          <w:tcPr>
            <w:tcW w:w="993" w:type="dxa"/>
            <w:gridSpan w:val="2"/>
            <w:vMerge w:val="restart"/>
            <w:tcBorders>
              <w:left w:val="nil"/>
              <w:right w:val="single" w:sz="8" w:space="0" w:color="auto"/>
            </w:tcBorders>
            <w:shd w:val="clear" w:color="auto" w:fill="auto"/>
          </w:tcPr>
          <w:p w14:paraId="0D3524E1" w14:textId="77777777" w:rsidR="000B77D4" w:rsidRPr="006156DB" w:rsidRDefault="000B77D4" w:rsidP="000B77D4">
            <w:pPr>
              <w:rPr>
                <w:sz w:val="16"/>
                <w:szCs w:val="16"/>
              </w:rPr>
            </w:pPr>
          </w:p>
        </w:tc>
        <w:tc>
          <w:tcPr>
            <w:tcW w:w="563" w:type="dxa"/>
            <w:gridSpan w:val="2"/>
            <w:vMerge w:val="restart"/>
            <w:tcBorders>
              <w:left w:val="nil"/>
              <w:right w:val="single" w:sz="8" w:space="0" w:color="auto"/>
            </w:tcBorders>
            <w:shd w:val="clear" w:color="auto" w:fill="auto"/>
          </w:tcPr>
          <w:p w14:paraId="4AD48FFF" w14:textId="77777777" w:rsidR="000B77D4" w:rsidRPr="006156DB" w:rsidRDefault="000B77D4" w:rsidP="000B77D4">
            <w:pPr>
              <w:rPr>
                <w:sz w:val="16"/>
                <w:szCs w:val="16"/>
              </w:rPr>
            </w:pPr>
          </w:p>
        </w:tc>
        <w:tc>
          <w:tcPr>
            <w:tcW w:w="712" w:type="dxa"/>
            <w:vMerge w:val="restart"/>
            <w:tcBorders>
              <w:left w:val="nil"/>
              <w:right w:val="single" w:sz="8" w:space="0" w:color="auto"/>
            </w:tcBorders>
            <w:shd w:val="clear" w:color="auto" w:fill="auto"/>
          </w:tcPr>
          <w:p w14:paraId="57A515AF" w14:textId="77777777" w:rsidR="000B77D4" w:rsidRPr="006156DB" w:rsidRDefault="000B77D4" w:rsidP="000B77D4">
            <w:pPr>
              <w:rPr>
                <w:sz w:val="16"/>
                <w:szCs w:val="16"/>
              </w:rPr>
            </w:pPr>
          </w:p>
        </w:tc>
        <w:tc>
          <w:tcPr>
            <w:tcW w:w="1838" w:type="dxa"/>
            <w:vMerge w:val="restart"/>
            <w:tcBorders>
              <w:left w:val="nil"/>
              <w:right w:val="single" w:sz="8" w:space="0" w:color="auto"/>
            </w:tcBorders>
            <w:shd w:val="clear" w:color="auto" w:fill="auto"/>
          </w:tcPr>
          <w:p w14:paraId="733DB190" w14:textId="77777777" w:rsidR="000B77D4" w:rsidRPr="006156DB" w:rsidRDefault="000B77D4" w:rsidP="000B77D4">
            <w:pPr>
              <w:rPr>
                <w:sz w:val="16"/>
                <w:szCs w:val="16"/>
              </w:rPr>
            </w:pPr>
          </w:p>
        </w:tc>
        <w:tc>
          <w:tcPr>
            <w:tcW w:w="855" w:type="dxa"/>
            <w:vMerge w:val="restart"/>
            <w:tcBorders>
              <w:left w:val="nil"/>
              <w:right w:val="single" w:sz="8" w:space="0" w:color="auto"/>
            </w:tcBorders>
            <w:shd w:val="clear" w:color="auto" w:fill="auto"/>
          </w:tcPr>
          <w:p w14:paraId="20D1DD19" w14:textId="77777777" w:rsidR="000B77D4" w:rsidRPr="006156DB" w:rsidRDefault="000B77D4" w:rsidP="000B77D4">
            <w:pPr>
              <w:rPr>
                <w:sz w:val="16"/>
                <w:szCs w:val="16"/>
              </w:rPr>
            </w:pPr>
          </w:p>
        </w:tc>
        <w:tc>
          <w:tcPr>
            <w:tcW w:w="1135" w:type="dxa"/>
            <w:vMerge w:val="restart"/>
            <w:tcBorders>
              <w:left w:val="nil"/>
              <w:right w:val="single" w:sz="8" w:space="0" w:color="auto"/>
            </w:tcBorders>
            <w:shd w:val="clear" w:color="auto" w:fill="auto"/>
          </w:tcPr>
          <w:p w14:paraId="2E1BBE42" w14:textId="77777777" w:rsidR="000B77D4" w:rsidRPr="006156DB" w:rsidRDefault="000B77D4" w:rsidP="000B77D4">
            <w:pPr>
              <w:rPr>
                <w:sz w:val="16"/>
                <w:szCs w:val="16"/>
              </w:rPr>
            </w:pPr>
          </w:p>
        </w:tc>
        <w:tc>
          <w:tcPr>
            <w:tcW w:w="994" w:type="dxa"/>
            <w:vMerge w:val="restart"/>
            <w:tcBorders>
              <w:left w:val="nil"/>
              <w:right w:val="single" w:sz="8" w:space="0" w:color="auto"/>
            </w:tcBorders>
            <w:shd w:val="clear" w:color="auto" w:fill="auto"/>
          </w:tcPr>
          <w:p w14:paraId="795EA9F6" w14:textId="77777777" w:rsidR="000B77D4" w:rsidRPr="006156DB" w:rsidRDefault="000B77D4" w:rsidP="000B77D4">
            <w:pPr>
              <w:rPr>
                <w:sz w:val="16"/>
                <w:szCs w:val="16"/>
              </w:rPr>
            </w:pPr>
          </w:p>
        </w:tc>
        <w:tc>
          <w:tcPr>
            <w:tcW w:w="562" w:type="dxa"/>
            <w:vMerge w:val="restart"/>
            <w:tcBorders>
              <w:left w:val="nil"/>
              <w:right w:val="single" w:sz="8" w:space="0" w:color="auto"/>
            </w:tcBorders>
            <w:shd w:val="clear" w:color="auto" w:fill="auto"/>
          </w:tcPr>
          <w:p w14:paraId="3FAB4737"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28D7E4C5" w14:textId="77777777" w:rsidR="000B77D4" w:rsidRPr="0056101F" w:rsidRDefault="000B77D4" w:rsidP="000B77D4">
            <w:pPr>
              <w:spacing w:line="276" w:lineRule="auto"/>
              <w:jc w:val="center"/>
              <w:rPr>
                <w:sz w:val="16"/>
                <w:szCs w:val="16"/>
              </w:rPr>
            </w:pPr>
            <w:r w:rsidRPr="0056101F">
              <w:rPr>
                <w:sz w:val="16"/>
                <w:szCs w:val="16"/>
              </w:rPr>
              <w:t>20431-20434, 21531-21534</w:t>
            </w:r>
          </w:p>
        </w:tc>
        <w:tc>
          <w:tcPr>
            <w:tcW w:w="1132" w:type="dxa"/>
            <w:tcBorders>
              <w:top w:val="single" w:sz="4" w:space="0" w:color="auto"/>
              <w:left w:val="nil"/>
              <w:bottom w:val="single" w:sz="4" w:space="0" w:color="auto"/>
              <w:right w:val="single" w:sz="4" w:space="0" w:color="auto"/>
            </w:tcBorders>
            <w:shd w:val="clear" w:color="auto" w:fill="auto"/>
          </w:tcPr>
          <w:p w14:paraId="7D702098" w14:textId="77777777" w:rsidR="000B77D4" w:rsidRPr="0056101F" w:rsidRDefault="000B77D4" w:rsidP="000B77D4">
            <w:pPr>
              <w:spacing w:line="276" w:lineRule="auto"/>
              <w:jc w:val="center"/>
              <w:rPr>
                <w:sz w:val="16"/>
                <w:szCs w:val="16"/>
                <w:lang w:val="en-US"/>
              </w:rPr>
            </w:pPr>
            <w:r w:rsidRPr="0056101F">
              <w:rPr>
                <w:sz w:val="16"/>
                <w:szCs w:val="16"/>
              </w:rPr>
              <w:t>530</w:t>
            </w:r>
            <w:r>
              <w:rPr>
                <w:sz w:val="16"/>
                <w:szCs w:val="16"/>
                <w:lang w:val="en-US"/>
              </w:rPr>
              <w:t>/630</w:t>
            </w:r>
          </w:p>
        </w:tc>
        <w:tc>
          <w:tcPr>
            <w:tcW w:w="999" w:type="dxa"/>
            <w:tcBorders>
              <w:top w:val="single" w:sz="8" w:space="0" w:color="000000"/>
              <w:left w:val="single" w:sz="4" w:space="0" w:color="auto"/>
              <w:bottom w:val="single" w:sz="8" w:space="0" w:color="000000"/>
              <w:right w:val="single" w:sz="4" w:space="0" w:color="auto"/>
            </w:tcBorders>
          </w:tcPr>
          <w:p w14:paraId="519F6EEA"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6C6EDF0C" w14:textId="77777777" w:rsidR="000B77D4" w:rsidRPr="00265070" w:rsidRDefault="000B77D4" w:rsidP="000B77D4">
            <w:pPr>
              <w:rPr>
                <w:sz w:val="16"/>
                <w:szCs w:val="16"/>
              </w:rPr>
            </w:pPr>
          </w:p>
        </w:tc>
      </w:tr>
      <w:tr w:rsidR="000B77D4" w:rsidRPr="00265070" w14:paraId="2BA4797E"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431" w:type="dxa"/>
            <w:tcBorders>
              <w:top w:val="nil"/>
              <w:left w:val="single" w:sz="8" w:space="0" w:color="auto"/>
              <w:bottom w:val="nil"/>
              <w:right w:val="single" w:sz="4" w:space="0" w:color="000000"/>
            </w:tcBorders>
          </w:tcPr>
          <w:p w14:paraId="7D305F06"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43BA62CA"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606CB1BA"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44EB1E50"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0AF6B291"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352D0D70"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1C695456"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0FD52822"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7F715F5D"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3B6469C6"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163A957E"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6085BDF7"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05D5999B" w14:textId="77777777" w:rsidR="000B77D4" w:rsidRPr="0056101F" w:rsidRDefault="000B77D4" w:rsidP="000B77D4">
            <w:pPr>
              <w:spacing w:line="276" w:lineRule="auto"/>
              <w:jc w:val="center"/>
              <w:rPr>
                <w:sz w:val="16"/>
                <w:szCs w:val="16"/>
              </w:rPr>
            </w:pPr>
            <w:r w:rsidRPr="0056101F">
              <w:rPr>
                <w:sz w:val="16"/>
                <w:szCs w:val="16"/>
              </w:rPr>
              <w:t xml:space="preserve">20711, 20713, 20714, 20721, 20723, 20731, 20733 </w:t>
            </w:r>
          </w:p>
        </w:tc>
        <w:tc>
          <w:tcPr>
            <w:tcW w:w="1132" w:type="dxa"/>
            <w:tcBorders>
              <w:top w:val="single" w:sz="4" w:space="0" w:color="auto"/>
              <w:left w:val="nil"/>
              <w:bottom w:val="single" w:sz="4" w:space="0" w:color="auto"/>
              <w:right w:val="single" w:sz="4" w:space="0" w:color="auto"/>
            </w:tcBorders>
            <w:shd w:val="clear" w:color="auto" w:fill="auto"/>
          </w:tcPr>
          <w:p w14:paraId="6E727FDC" w14:textId="77777777" w:rsidR="000B77D4" w:rsidRPr="0056101F" w:rsidRDefault="000B77D4" w:rsidP="000B77D4">
            <w:pPr>
              <w:spacing w:line="276" w:lineRule="auto"/>
              <w:jc w:val="center"/>
              <w:rPr>
                <w:sz w:val="16"/>
                <w:szCs w:val="16"/>
                <w:lang w:val="en-US"/>
              </w:rPr>
            </w:pPr>
            <w:r w:rsidRPr="0056101F">
              <w:rPr>
                <w:sz w:val="16"/>
                <w:szCs w:val="16"/>
              </w:rPr>
              <w:t>54х</w:t>
            </w:r>
            <w:r>
              <w:rPr>
                <w:sz w:val="16"/>
                <w:szCs w:val="16"/>
                <w:lang w:val="en-US"/>
              </w:rPr>
              <w:t>/6</w:t>
            </w:r>
            <w:r w:rsidRPr="0056101F">
              <w:rPr>
                <w:sz w:val="16"/>
                <w:szCs w:val="16"/>
              </w:rPr>
              <w:t>4х</w:t>
            </w:r>
          </w:p>
        </w:tc>
        <w:tc>
          <w:tcPr>
            <w:tcW w:w="999" w:type="dxa"/>
            <w:tcBorders>
              <w:top w:val="single" w:sz="8" w:space="0" w:color="000000"/>
              <w:left w:val="single" w:sz="4" w:space="0" w:color="auto"/>
              <w:bottom w:val="single" w:sz="8" w:space="0" w:color="000000"/>
              <w:right w:val="single" w:sz="4" w:space="0" w:color="auto"/>
            </w:tcBorders>
          </w:tcPr>
          <w:p w14:paraId="39A00FBC"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4C888007" w14:textId="77777777" w:rsidR="000B77D4" w:rsidRPr="00265070" w:rsidRDefault="000B77D4" w:rsidP="000B77D4">
            <w:pPr>
              <w:rPr>
                <w:sz w:val="16"/>
                <w:szCs w:val="16"/>
              </w:rPr>
            </w:pPr>
          </w:p>
        </w:tc>
      </w:tr>
      <w:tr w:rsidR="000B77D4" w:rsidRPr="00265070" w14:paraId="4C080D7D"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431" w:type="dxa"/>
            <w:tcBorders>
              <w:top w:val="nil"/>
              <w:left w:val="single" w:sz="8" w:space="0" w:color="auto"/>
              <w:bottom w:val="nil"/>
              <w:right w:val="single" w:sz="4" w:space="0" w:color="000000"/>
            </w:tcBorders>
          </w:tcPr>
          <w:p w14:paraId="5FD58E4B"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1EC0C3F1"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6429AF38"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2E33D9CD"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16375AE0"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64A60F33"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51A210D6"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516CBE81"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53D52FC2"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3495F799"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7848856A"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113335BD"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74A13B72" w14:textId="77777777" w:rsidR="000B77D4" w:rsidRPr="0056101F" w:rsidRDefault="000B77D4" w:rsidP="000B77D4">
            <w:pPr>
              <w:spacing w:line="276" w:lineRule="auto"/>
              <w:jc w:val="center"/>
              <w:rPr>
                <w:sz w:val="16"/>
                <w:szCs w:val="16"/>
              </w:rPr>
            </w:pPr>
            <w:r w:rsidRPr="0056101F">
              <w:rPr>
                <w:sz w:val="16"/>
                <w:szCs w:val="16"/>
              </w:rPr>
              <w:t>20452, 20453, 21552, 21553</w:t>
            </w:r>
          </w:p>
        </w:tc>
        <w:tc>
          <w:tcPr>
            <w:tcW w:w="1132" w:type="dxa"/>
            <w:tcBorders>
              <w:top w:val="single" w:sz="4" w:space="0" w:color="auto"/>
              <w:left w:val="nil"/>
              <w:bottom w:val="single" w:sz="4" w:space="0" w:color="auto"/>
              <w:right w:val="single" w:sz="4" w:space="0" w:color="auto"/>
            </w:tcBorders>
            <w:shd w:val="clear" w:color="auto" w:fill="auto"/>
          </w:tcPr>
          <w:p w14:paraId="68726F8F" w14:textId="77777777" w:rsidR="000B77D4" w:rsidRPr="0056101F" w:rsidDel="00DB1F49" w:rsidRDefault="000B77D4" w:rsidP="000B77D4">
            <w:pPr>
              <w:spacing w:line="276" w:lineRule="auto"/>
              <w:jc w:val="center"/>
              <w:rPr>
                <w:sz w:val="16"/>
                <w:szCs w:val="16"/>
                <w:lang w:val="en-US"/>
              </w:rPr>
            </w:pPr>
            <w:r w:rsidRPr="0056101F">
              <w:rPr>
                <w:sz w:val="16"/>
                <w:szCs w:val="16"/>
              </w:rPr>
              <w:t>550</w:t>
            </w:r>
            <w:r>
              <w:rPr>
                <w:sz w:val="16"/>
                <w:szCs w:val="16"/>
                <w:lang w:val="en-US"/>
              </w:rPr>
              <w:t>/650</w:t>
            </w:r>
          </w:p>
        </w:tc>
        <w:tc>
          <w:tcPr>
            <w:tcW w:w="999" w:type="dxa"/>
            <w:tcBorders>
              <w:top w:val="single" w:sz="8" w:space="0" w:color="000000"/>
              <w:left w:val="single" w:sz="4" w:space="0" w:color="auto"/>
              <w:bottom w:val="single" w:sz="8" w:space="0" w:color="000000"/>
              <w:right w:val="single" w:sz="4" w:space="0" w:color="auto"/>
            </w:tcBorders>
          </w:tcPr>
          <w:p w14:paraId="092EB790"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6044D764" w14:textId="77777777" w:rsidR="000B77D4" w:rsidRPr="00265070" w:rsidRDefault="000B77D4" w:rsidP="000B77D4">
            <w:pPr>
              <w:rPr>
                <w:sz w:val="16"/>
                <w:szCs w:val="16"/>
              </w:rPr>
            </w:pPr>
          </w:p>
        </w:tc>
      </w:tr>
      <w:tr w:rsidR="000B77D4" w:rsidRPr="00265070" w14:paraId="76900005"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431" w:type="dxa"/>
            <w:tcBorders>
              <w:top w:val="nil"/>
              <w:left w:val="single" w:sz="8" w:space="0" w:color="auto"/>
              <w:bottom w:val="nil"/>
              <w:right w:val="single" w:sz="4" w:space="0" w:color="000000"/>
            </w:tcBorders>
          </w:tcPr>
          <w:p w14:paraId="6BFA5F68"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7F2B014D"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2FDDF629"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7139613A"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4153E236"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4A19FA13"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619B772D"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2437F61B"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11E92DD9"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39908E9C"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79BBDA06"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36A812D7"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68E782EB" w14:textId="77777777" w:rsidR="000B77D4" w:rsidRPr="0056101F" w:rsidRDefault="000B77D4" w:rsidP="000B77D4">
            <w:pPr>
              <w:spacing w:line="276" w:lineRule="auto"/>
              <w:jc w:val="center"/>
              <w:rPr>
                <w:sz w:val="16"/>
                <w:szCs w:val="16"/>
              </w:rPr>
            </w:pPr>
            <w:r w:rsidRPr="0056101F">
              <w:rPr>
                <w:sz w:val="16"/>
                <w:szCs w:val="16"/>
              </w:rPr>
              <w:t>205хх, 206хх, 208хх, 209хх, 21011-21013, 21003, 21005</w:t>
            </w:r>
          </w:p>
        </w:tc>
        <w:tc>
          <w:tcPr>
            <w:tcW w:w="1132" w:type="dxa"/>
            <w:tcBorders>
              <w:top w:val="single" w:sz="4" w:space="0" w:color="auto"/>
              <w:left w:val="nil"/>
              <w:bottom w:val="single" w:sz="4" w:space="0" w:color="auto"/>
              <w:right w:val="single" w:sz="4" w:space="0" w:color="auto"/>
            </w:tcBorders>
            <w:shd w:val="clear" w:color="auto" w:fill="auto"/>
          </w:tcPr>
          <w:p w14:paraId="14964FC9" w14:textId="77777777" w:rsidR="000B77D4" w:rsidRPr="0056101F" w:rsidRDefault="000B77D4" w:rsidP="000B77D4">
            <w:pPr>
              <w:spacing w:line="276" w:lineRule="auto"/>
              <w:jc w:val="center"/>
              <w:rPr>
                <w:sz w:val="16"/>
                <w:szCs w:val="16"/>
              </w:rPr>
            </w:pPr>
            <w:r>
              <w:rPr>
                <w:sz w:val="16"/>
                <w:szCs w:val="16"/>
              </w:rPr>
              <w:t>56х</w:t>
            </w:r>
            <w:r>
              <w:rPr>
                <w:sz w:val="16"/>
                <w:szCs w:val="16"/>
                <w:lang w:val="en-US"/>
              </w:rPr>
              <w:t>/</w:t>
            </w:r>
            <w:r w:rsidRPr="0056101F">
              <w:rPr>
                <w:sz w:val="16"/>
                <w:szCs w:val="16"/>
              </w:rPr>
              <w:t>66х</w:t>
            </w:r>
          </w:p>
        </w:tc>
        <w:tc>
          <w:tcPr>
            <w:tcW w:w="999" w:type="dxa"/>
            <w:tcBorders>
              <w:top w:val="single" w:sz="8" w:space="0" w:color="000000"/>
              <w:left w:val="single" w:sz="4" w:space="0" w:color="auto"/>
              <w:bottom w:val="single" w:sz="8" w:space="0" w:color="000000"/>
              <w:right w:val="single" w:sz="4" w:space="0" w:color="auto"/>
            </w:tcBorders>
          </w:tcPr>
          <w:p w14:paraId="657F8066"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676DB39A" w14:textId="77777777" w:rsidR="000B77D4" w:rsidRPr="00265070" w:rsidRDefault="000B77D4" w:rsidP="000B77D4">
            <w:pPr>
              <w:rPr>
                <w:sz w:val="16"/>
                <w:szCs w:val="16"/>
              </w:rPr>
            </w:pPr>
          </w:p>
        </w:tc>
      </w:tr>
      <w:tr w:rsidR="000B77D4" w:rsidRPr="00265070" w14:paraId="44201DCF"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431" w:type="dxa"/>
            <w:tcBorders>
              <w:top w:val="nil"/>
              <w:left w:val="single" w:sz="8" w:space="0" w:color="auto"/>
              <w:bottom w:val="nil"/>
              <w:right w:val="single" w:sz="4" w:space="0" w:color="000000"/>
            </w:tcBorders>
          </w:tcPr>
          <w:p w14:paraId="0D5DC14C"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60CD2F4A"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3A9C09F1"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0F363726"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2DEE630E"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2D5AD70B"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10F89B5D"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2C6CF483"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6AED0221"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2177A334"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05BCB512"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337B2957"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16EDB21E" w14:textId="77777777" w:rsidR="000B77D4" w:rsidRPr="0056101F" w:rsidRDefault="000B77D4" w:rsidP="000B77D4">
            <w:pPr>
              <w:spacing w:line="276" w:lineRule="auto"/>
              <w:jc w:val="center"/>
              <w:rPr>
                <w:sz w:val="16"/>
                <w:szCs w:val="16"/>
              </w:rPr>
            </w:pPr>
            <w:r w:rsidRPr="0056101F">
              <w:rPr>
                <w:sz w:val="16"/>
                <w:szCs w:val="16"/>
              </w:rPr>
              <w:t xml:space="preserve">10960, 10970, 10980, </w:t>
            </w:r>
            <w:r w:rsidR="00A26B61" w:rsidRPr="00504C5F">
              <w:rPr>
                <w:sz w:val="16"/>
                <w:szCs w:val="16"/>
              </w:rPr>
              <w:t>1106х, 1107х, 11080</w:t>
            </w:r>
          </w:p>
        </w:tc>
        <w:tc>
          <w:tcPr>
            <w:tcW w:w="1132" w:type="dxa"/>
            <w:tcBorders>
              <w:top w:val="single" w:sz="4" w:space="0" w:color="auto"/>
              <w:left w:val="nil"/>
              <w:bottom w:val="single" w:sz="4" w:space="0" w:color="auto"/>
              <w:right w:val="single" w:sz="4" w:space="0" w:color="auto"/>
            </w:tcBorders>
            <w:shd w:val="clear" w:color="auto" w:fill="auto"/>
          </w:tcPr>
          <w:p w14:paraId="37D6F5A0" w14:textId="77777777" w:rsidR="000B77D4" w:rsidRPr="00F656FC" w:rsidRDefault="000B77D4" w:rsidP="000B77D4">
            <w:pPr>
              <w:spacing w:line="276" w:lineRule="auto"/>
              <w:jc w:val="center"/>
              <w:rPr>
                <w:color w:val="000000"/>
                <w:sz w:val="16"/>
                <w:szCs w:val="16"/>
              </w:rPr>
            </w:pPr>
            <w:r w:rsidRPr="00F656FC">
              <w:rPr>
                <w:color w:val="000000"/>
                <w:sz w:val="16"/>
                <w:szCs w:val="16"/>
              </w:rPr>
              <w:t>211-214, 221-229</w:t>
            </w:r>
            <w:r w:rsidR="00A26B61">
              <w:rPr>
                <w:color w:val="000000"/>
                <w:sz w:val="16"/>
                <w:szCs w:val="16"/>
              </w:rPr>
              <w:t>, 26х,</w:t>
            </w:r>
            <w:r w:rsidRPr="00F656FC">
              <w:rPr>
                <w:color w:val="000000"/>
                <w:sz w:val="16"/>
                <w:szCs w:val="16"/>
              </w:rPr>
              <w:t xml:space="preserve"> 271, 272, 291,296</w:t>
            </w:r>
          </w:p>
        </w:tc>
        <w:tc>
          <w:tcPr>
            <w:tcW w:w="999" w:type="dxa"/>
            <w:tcBorders>
              <w:top w:val="single" w:sz="8" w:space="0" w:color="000000"/>
              <w:left w:val="single" w:sz="4" w:space="0" w:color="auto"/>
              <w:bottom w:val="single" w:sz="8" w:space="0" w:color="000000"/>
              <w:right w:val="single" w:sz="4" w:space="0" w:color="auto"/>
            </w:tcBorders>
          </w:tcPr>
          <w:p w14:paraId="4C99D4F7"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448BD967" w14:textId="77777777" w:rsidR="000B77D4" w:rsidRPr="00265070" w:rsidRDefault="000B77D4" w:rsidP="000B77D4">
            <w:pPr>
              <w:rPr>
                <w:sz w:val="16"/>
                <w:szCs w:val="16"/>
              </w:rPr>
            </w:pPr>
          </w:p>
        </w:tc>
      </w:tr>
      <w:tr w:rsidR="000B77D4" w:rsidRPr="00265070" w14:paraId="61508A36"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431" w:type="dxa"/>
            <w:tcBorders>
              <w:top w:val="nil"/>
              <w:left w:val="single" w:sz="8" w:space="0" w:color="auto"/>
              <w:bottom w:val="nil"/>
              <w:right w:val="single" w:sz="4" w:space="0" w:color="000000"/>
            </w:tcBorders>
          </w:tcPr>
          <w:p w14:paraId="1F245C6D"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50FA8D59"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370D81AC"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1C34845F"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25C6DEAB"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59591BC3"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4A8AF948"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508A1925"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5CF3800C"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048443E0"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612C90FC"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05C2FEA0"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24AEE2E5" w14:textId="32EC8761" w:rsidR="000B77D4" w:rsidRPr="00EB7E1F" w:rsidRDefault="000B77D4" w:rsidP="005E3B28">
            <w:pPr>
              <w:spacing w:line="276" w:lineRule="auto"/>
              <w:jc w:val="center"/>
              <w:rPr>
                <w:sz w:val="16"/>
                <w:szCs w:val="16"/>
                <w:lang w:val="en-US"/>
              </w:rPr>
            </w:pPr>
            <w:r w:rsidRPr="0056101F">
              <w:rPr>
                <w:sz w:val="16"/>
                <w:szCs w:val="16"/>
              </w:rPr>
              <w:t>302хх, 30301-</w:t>
            </w:r>
            <w:r w:rsidR="005E3B28" w:rsidRPr="0056101F">
              <w:rPr>
                <w:sz w:val="16"/>
                <w:szCs w:val="16"/>
              </w:rPr>
              <w:t>3031</w:t>
            </w:r>
            <w:r w:rsidR="005E3B28">
              <w:rPr>
                <w:sz w:val="16"/>
                <w:szCs w:val="16"/>
              </w:rPr>
              <w:t>5</w:t>
            </w:r>
            <w:r w:rsidRPr="0056101F">
              <w:rPr>
                <w:sz w:val="16"/>
                <w:szCs w:val="16"/>
              </w:rPr>
              <w:t>, 30401-30403</w:t>
            </w:r>
          </w:p>
        </w:tc>
        <w:tc>
          <w:tcPr>
            <w:tcW w:w="1132" w:type="dxa"/>
            <w:tcBorders>
              <w:top w:val="single" w:sz="4" w:space="0" w:color="auto"/>
              <w:left w:val="nil"/>
              <w:bottom w:val="single" w:sz="4" w:space="0" w:color="auto"/>
              <w:right w:val="single" w:sz="4" w:space="0" w:color="auto"/>
            </w:tcBorders>
            <w:shd w:val="clear" w:color="auto" w:fill="auto"/>
          </w:tcPr>
          <w:p w14:paraId="64432974" w14:textId="77777777" w:rsidR="000B77D4" w:rsidRPr="00F656FC" w:rsidRDefault="000B77D4" w:rsidP="000B77D4">
            <w:pPr>
              <w:spacing w:line="276" w:lineRule="auto"/>
              <w:jc w:val="center"/>
              <w:rPr>
                <w:color w:val="000000"/>
                <w:sz w:val="16"/>
                <w:szCs w:val="16"/>
              </w:rPr>
            </w:pPr>
            <w:r w:rsidRPr="00F656FC">
              <w:rPr>
                <w:color w:val="000000"/>
                <w:sz w:val="16"/>
                <w:szCs w:val="16"/>
              </w:rPr>
              <w:t>73х</w:t>
            </w:r>
            <w:r w:rsidRPr="00F656FC">
              <w:rPr>
                <w:color w:val="000000"/>
                <w:sz w:val="16"/>
                <w:szCs w:val="16"/>
                <w:lang w:val="en-US"/>
              </w:rPr>
              <w:t>/</w:t>
            </w:r>
            <w:r w:rsidRPr="00F656FC">
              <w:rPr>
                <w:color w:val="000000"/>
                <w:sz w:val="16"/>
                <w:szCs w:val="16"/>
              </w:rPr>
              <w:t>83х</w:t>
            </w:r>
          </w:p>
        </w:tc>
        <w:tc>
          <w:tcPr>
            <w:tcW w:w="999" w:type="dxa"/>
            <w:tcBorders>
              <w:top w:val="single" w:sz="8" w:space="0" w:color="000000"/>
              <w:left w:val="single" w:sz="4" w:space="0" w:color="auto"/>
              <w:bottom w:val="single" w:sz="8" w:space="0" w:color="000000"/>
              <w:right w:val="single" w:sz="4" w:space="0" w:color="auto"/>
            </w:tcBorders>
          </w:tcPr>
          <w:p w14:paraId="7F9A452B"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5C5C7064" w14:textId="77777777" w:rsidR="000B77D4" w:rsidRPr="00265070" w:rsidRDefault="000B77D4" w:rsidP="000B77D4">
            <w:pPr>
              <w:rPr>
                <w:sz w:val="16"/>
                <w:szCs w:val="16"/>
              </w:rPr>
            </w:pPr>
          </w:p>
        </w:tc>
      </w:tr>
      <w:tr w:rsidR="000B77D4" w:rsidRPr="00265070" w14:paraId="26F186AC"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431" w:type="dxa"/>
            <w:tcBorders>
              <w:top w:val="nil"/>
              <w:left w:val="single" w:sz="8" w:space="0" w:color="auto"/>
              <w:bottom w:val="nil"/>
              <w:right w:val="single" w:sz="4" w:space="0" w:color="000000"/>
            </w:tcBorders>
          </w:tcPr>
          <w:p w14:paraId="69D32A4F"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650AF9BB"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711B5D63"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41DA92BB"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793BDBD5"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086D7AA9"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6B0757AB"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13BB36C1"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103058DE"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29CDEC74"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5BF4F3A2"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5F33715B"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5390924A" w14:textId="77777777" w:rsidR="000B77D4" w:rsidRDefault="000B77D4" w:rsidP="000B77D4">
            <w:pPr>
              <w:spacing w:line="276" w:lineRule="auto"/>
              <w:jc w:val="center"/>
              <w:rPr>
                <w:sz w:val="16"/>
                <w:szCs w:val="16"/>
              </w:rPr>
            </w:pPr>
            <w:r>
              <w:rPr>
                <w:sz w:val="16"/>
                <w:szCs w:val="16"/>
              </w:rPr>
              <w:t>40140</w:t>
            </w:r>
          </w:p>
        </w:tc>
        <w:tc>
          <w:tcPr>
            <w:tcW w:w="1132" w:type="dxa"/>
            <w:tcBorders>
              <w:top w:val="single" w:sz="4" w:space="0" w:color="auto"/>
              <w:left w:val="nil"/>
              <w:bottom w:val="single" w:sz="4" w:space="0" w:color="auto"/>
              <w:right w:val="single" w:sz="4" w:space="0" w:color="auto"/>
            </w:tcBorders>
            <w:shd w:val="clear" w:color="auto" w:fill="auto"/>
          </w:tcPr>
          <w:p w14:paraId="6C48FFBD" w14:textId="77777777" w:rsidR="000B77D4" w:rsidRDefault="000B77D4" w:rsidP="000B77D4">
            <w:pPr>
              <w:spacing w:line="276" w:lineRule="auto"/>
              <w:jc w:val="center"/>
              <w:rPr>
                <w:sz w:val="16"/>
                <w:szCs w:val="16"/>
              </w:rPr>
            </w:pPr>
            <w:r>
              <w:rPr>
                <w:sz w:val="16"/>
                <w:szCs w:val="16"/>
              </w:rPr>
              <w:t>1хх</w:t>
            </w:r>
          </w:p>
        </w:tc>
        <w:tc>
          <w:tcPr>
            <w:tcW w:w="999" w:type="dxa"/>
            <w:tcBorders>
              <w:top w:val="single" w:sz="8" w:space="0" w:color="000000"/>
              <w:left w:val="single" w:sz="4" w:space="0" w:color="auto"/>
              <w:bottom w:val="single" w:sz="8" w:space="0" w:color="000000"/>
              <w:right w:val="single" w:sz="4" w:space="0" w:color="auto"/>
            </w:tcBorders>
          </w:tcPr>
          <w:p w14:paraId="4787F437"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45B0B3E1" w14:textId="77777777" w:rsidR="000B77D4" w:rsidRPr="00265070" w:rsidRDefault="000B77D4" w:rsidP="000B77D4">
            <w:pPr>
              <w:rPr>
                <w:sz w:val="16"/>
                <w:szCs w:val="16"/>
              </w:rPr>
            </w:pPr>
          </w:p>
        </w:tc>
      </w:tr>
      <w:tr w:rsidR="000B77D4" w:rsidRPr="00265070" w14:paraId="227EDD7F"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431" w:type="dxa"/>
            <w:tcBorders>
              <w:top w:val="nil"/>
              <w:left w:val="single" w:sz="8" w:space="0" w:color="auto"/>
              <w:bottom w:val="nil"/>
              <w:right w:val="single" w:sz="4" w:space="0" w:color="000000"/>
            </w:tcBorders>
          </w:tcPr>
          <w:p w14:paraId="1AC83659"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0DD9C136"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75D5F607"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2C4C5A56"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08326F62"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11E7C9C9"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0434ECEE"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7D720FD1"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1BD5CF52"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747F4325"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513FD1C9"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185FE2DD"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318EFFC5" w14:textId="77777777" w:rsidR="000B77D4" w:rsidRPr="00EB7E1F" w:rsidRDefault="000B77D4" w:rsidP="000B77D4">
            <w:pPr>
              <w:spacing w:line="276" w:lineRule="auto"/>
              <w:jc w:val="center"/>
              <w:rPr>
                <w:sz w:val="16"/>
                <w:szCs w:val="16"/>
              </w:rPr>
            </w:pPr>
            <w:r w:rsidRPr="00EB7E1F">
              <w:rPr>
                <w:sz w:val="16"/>
                <w:szCs w:val="16"/>
              </w:rPr>
              <w:t>40150</w:t>
            </w:r>
          </w:p>
        </w:tc>
        <w:tc>
          <w:tcPr>
            <w:tcW w:w="1132" w:type="dxa"/>
            <w:tcBorders>
              <w:top w:val="single" w:sz="4" w:space="0" w:color="auto"/>
              <w:left w:val="nil"/>
              <w:bottom w:val="single" w:sz="4" w:space="0" w:color="auto"/>
              <w:right w:val="single" w:sz="4" w:space="0" w:color="auto"/>
            </w:tcBorders>
            <w:shd w:val="clear" w:color="auto" w:fill="auto"/>
          </w:tcPr>
          <w:p w14:paraId="55F6E6FB" w14:textId="77777777" w:rsidR="000B77D4" w:rsidRPr="00EB7E1F" w:rsidDel="00DC5FB3" w:rsidRDefault="000B77D4" w:rsidP="000B77D4">
            <w:pPr>
              <w:spacing w:line="276" w:lineRule="auto"/>
              <w:jc w:val="center"/>
              <w:rPr>
                <w:sz w:val="16"/>
                <w:szCs w:val="16"/>
              </w:rPr>
            </w:pPr>
            <w:r w:rsidRPr="00EB7E1F">
              <w:rPr>
                <w:sz w:val="16"/>
                <w:szCs w:val="16"/>
              </w:rPr>
              <w:t>2хх</w:t>
            </w:r>
          </w:p>
        </w:tc>
        <w:tc>
          <w:tcPr>
            <w:tcW w:w="999" w:type="dxa"/>
            <w:tcBorders>
              <w:top w:val="single" w:sz="8" w:space="0" w:color="000000"/>
              <w:left w:val="single" w:sz="4" w:space="0" w:color="auto"/>
              <w:bottom w:val="single" w:sz="8" w:space="0" w:color="000000"/>
              <w:right w:val="single" w:sz="4" w:space="0" w:color="auto"/>
            </w:tcBorders>
          </w:tcPr>
          <w:p w14:paraId="7C0810C8"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5C78D48C" w14:textId="77777777" w:rsidR="000B77D4" w:rsidRPr="00265070" w:rsidRDefault="000B77D4" w:rsidP="000B77D4">
            <w:pPr>
              <w:rPr>
                <w:sz w:val="16"/>
                <w:szCs w:val="16"/>
              </w:rPr>
            </w:pPr>
          </w:p>
        </w:tc>
      </w:tr>
      <w:tr w:rsidR="000B77D4" w:rsidRPr="00265070" w14:paraId="57C749A2"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431" w:type="dxa"/>
            <w:tcBorders>
              <w:top w:val="nil"/>
              <w:left w:val="single" w:sz="8" w:space="0" w:color="auto"/>
              <w:bottom w:val="single" w:sz="8" w:space="0" w:color="000000"/>
              <w:right w:val="single" w:sz="4" w:space="0" w:color="000000"/>
            </w:tcBorders>
          </w:tcPr>
          <w:p w14:paraId="7804146B" w14:textId="77777777" w:rsidR="000B77D4" w:rsidRPr="006156DB" w:rsidRDefault="000B77D4" w:rsidP="000B77D4">
            <w:pPr>
              <w:rPr>
                <w:sz w:val="16"/>
                <w:szCs w:val="16"/>
              </w:rPr>
            </w:pPr>
          </w:p>
        </w:tc>
        <w:tc>
          <w:tcPr>
            <w:tcW w:w="1846" w:type="dxa"/>
            <w:tcBorders>
              <w:top w:val="nil"/>
              <w:left w:val="single" w:sz="8" w:space="0" w:color="auto"/>
              <w:bottom w:val="single" w:sz="8" w:space="0" w:color="000000"/>
              <w:right w:val="single" w:sz="4" w:space="0" w:color="000000"/>
            </w:tcBorders>
            <w:vAlign w:val="center"/>
          </w:tcPr>
          <w:p w14:paraId="4F90516B" w14:textId="77777777" w:rsidR="000B77D4" w:rsidRPr="006156DB" w:rsidRDefault="000B77D4" w:rsidP="000B77D4">
            <w:pPr>
              <w:rPr>
                <w:sz w:val="16"/>
                <w:szCs w:val="16"/>
              </w:rPr>
            </w:pPr>
          </w:p>
        </w:tc>
        <w:tc>
          <w:tcPr>
            <w:tcW w:w="996" w:type="dxa"/>
            <w:gridSpan w:val="2"/>
            <w:vMerge/>
            <w:tcBorders>
              <w:left w:val="nil"/>
              <w:bottom w:val="single" w:sz="8" w:space="0" w:color="auto"/>
              <w:right w:val="single" w:sz="8" w:space="0" w:color="auto"/>
            </w:tcBorders>
            <w:shd w:val="clear" w:color="auto" w:fill="auto"/>
            <w:noWrap/>
          </w:tcPr>
          <w:p w14:paraId="6E905C25" w14:textId="77777777" w:rsidR="000B77D4" w:rsidRPr="006156DB" w:rsidRDefault="000B77D4" w:rsidP="000B77D4">
            <w:pPr>
              <w:rPr>
                <w:sz w:val="16"/>
                <w:szCs w:val="16"/>
              </w:rPr>
            </w:pPr>
          </w:p>
        </w:tc>
        <w:tc>
          <w:tcPr>
            <w:tcW w:w="708" w:type="dxa"/>
            <w:gridSpan w:val="2"/>
            <w:vMerge/>
            <w:tcBorders>
              <w:left w:val="nil"/>
              <w:bottom w:val="single" w:sz="8" w:space="0" w:color="auto"/>
              <w:right w:val="single" w:sz="8" w:space="0" w:color="auto"/>
            </w:tcBorders>
            <w:shd w:val="clear" w:color="auto" w:fill="auto"/>
          </w:tcPr>
          <w:p w14:paraId="332BF552" w14:textId="77777777" w:rsidR="000B77D4" w:rsidRPr="006156DB" w:rsidRDefault="000B77D4" w:rsidP="000B77D4">
            <w:pPr>
              <w:rPr>
                <w:sz w:val="16"/>
                <w:szCs w:val="16"/>
              </w:rPr>
            </w:pPr>
          </w:p>
        </w:tc>
        <w:tc>
          <w:tcPr>
            <w:tcW w:w="993" w:type="dxa"/>
            <w:gridSpan w:val="2"/>
            <w:vMerge/>
            <w:tcBorders>
              <w:left w:val="nil"/>
              <w:bottom w:val="single" w:sz="8" w:space="0" w:color="auto"/>
              <w:right w:val="single" w:sz="8" w:space="0" w:color="auto"/>
            </w:tcBorders>
            <w:shd w:val="clear" w:color="auto" w:fill="auto"/>
          </w:tcPr>
          <w:p w14:paraId="386F2AA0" w14:textId="77777777" w:rsidR="000B77D4" w:rsidRPr="006156DB" w:rsidRDefault="000B77D4" w:rsidP="000B77D4">
            <w:pPr>
              <w:rPr>
                <w:sz w:val="16"/>
                <w:szCs w:val="16"/>
              </w:rPr>
            </w:pPr>
          </w:p>
        </w:tc>
        <w:tc>
          <w:tcPr>
            <w:tcW w:w="563" w:type="dxa"/>
            <w:gridSpan w:val="2"/>
            <w:vMerge/>
            <w:tcBorders>
              <w:left w:val="nil"/>
              <w:bottom w:val="single" w:sz="8" w:space="0" w:color="auto"/>
              <w:right w:val="single" w:sz="8" w:space="0" w:color="auto"/>
            </w:tcBorders>
            <w:shd w:val="clear" w:color="auto" w:fill="auto"/>
          </w:tcPr>
          <w:p w14:paraId="1BC2FBD1" w14:textId="77777777" w:rsidR="000B77D4" w:rsidRPr="006156DB" w:rsidRDefault="000B77D4" w:rsidP="000B77D4">
            <w:pPr>
              <w:rPr>
                <w:sz w:val="16"/>
                <w:szCs w:val="16"/>
              </w:rPr>
            </w:pPr>
          </w:p>
        </w:tc>
        <w:tc>
          <w:tcPr>
            <w:tcW w:w="712" w:type="dxa"/>
            <w:vMerge/>
            <w:tcBorders>
              <w:left w:val="nil"/>
              <w:bottom w:val="single" w:sz="8" w:space="0" w:color="auto"/>
              <w:right w:val="single" w:sz="8" w:space="0" w:color="auto"/>
            </w:tcBorders>
            <w:shd w:val="clear" w:color="auto" w:fill="auto"/>
          </w:tcPr>
          <w:p w14:paraId="2243438A" w14:textId="77777777" w:rsidR="000B77D4" w:rsidRPr="006156DB" w:rsidRDefault="000B77D4" w:rsidP="000B77D4">
            <w:pPr>
              <w:rPr>
                <w:sz w:val="16"/>
                <w:szCs w:val="16"/>
              </w:rPr>
            </w:pPr>
          </w:p>
        </w:tc>
        <w:tc>
          <w:tcPr>
            <w:tcW w:w="1838" w:type="dxa"/>
            <w:vMerge/>
            <w:tcBorders>
              <w:left w:val="nil"/>
              <w:bottom w:val="single" w:sz="8" w:space="0" w:color="auto"/>
              <w:right w:val="single" w:sz="8" w:space="0" w:color="auto"/>
            </w:tcBorders>
            <w:shd w:val="clear" w:color="auto" w:fill="auto"/>
          </w:tcPr>
          <w:p w14:paraId="0982CAF8" w14:textId="77777777" w:rsidR="000B77D4" w:rsidRPr="006156DB" w:rsidRDefault="000B77D4" w:rsidP="000B77D4">
            <w:pPr>
              <w:rPr>
                <w:sz w:val="16"/>
                <w:szCs w:val="16"/>
              </w:rPr>
            </w:pPr>
          </w:p>
        </w:tc>
        <w:tc>
          <w:tcPr>
            <w:tcW w:w="855" w:type="dxa"/>
            <w:vMerge/>
            <w:tcBorders>
              <w:left w:val="nil"/>
              <w:bottom w:val="single" w:sz="8" w:space="0" w:color="auto"/>
              <w:right w:val="single" w:sz="8" w:space="0" w:color="auto"/>
            </w:tcBorders>
            <w:shd w:val="clear" w:color="auto" w:fill="auto"/>
          </w:tcPr>
          <w:p w14:paraId="79B14AA8" w14:textId="77777777" w:rsidR="000B77D4" w:rsidRPr="006156DB" w:rsidRDefault="000B77D4" w:rsidP="000B77D4">
            <w:pPr>
              <w:rPr>
                <w:sz w:val="16"/>
                <w:szCs w:val="16"/>
              </w:rPr>
            </w:pPr>
          </w:p>
        </w:tc>
        <w:tc>
          <w:tcPr>
            <w:tcW w:w="1135" w:type="dxa"/>
            <w:vMerge/>
            <w:tcBorders>
              <w:left w:val="nil"/>
              <w:bottom w:val="single" w:sz="8" w:space="0" w:color="auto"/>
              <w:right w:val="single" w:sz="8" w:space="0" w:color="auto"/>
            </w:tcBorders>
            <w:shd w:val="clear" w:color="auto" w:fill="auto"/>
          </w:tcPr>
          <w:p w14:paraId="218A0293" w14:textId="77777777" w:rsidR="000B77D4" w:rsidRPr="006156DB" w:rsidRDefault="000B77D4" w:rsidP="000B77D4">
            <w:pPr>
              <w:rPr>
                <w:sz w:val="16"/>
                <w:szCs w:val="16"/>
              </w:rPr>
            </w:pPr>
          </w:p>
        </w:tc>
        <w:tc>
          <w:tcPr>
            <w:tcW w:w="994" w:type="dxa"/>
            <w:vMerge/>
            <w:tcBorders>
              <w:left w:val="nil"/>
              <w:bottom w:val="single" w:sz="8" w:space="0" w:color="auto"/>
              <w:right w:val="single" w:sz="8" w:space="0" w:color="auto"/>
            </w:tcBorders>
            <w:shd w:val="clear" w:color="auto" w:fill="auto"/>
          </w:tcPr>
          <w:p w14:paraId="46917879" w14:textId="77777777" w:rsidR="000B77D4" w:rsidRPr="006156DB" w:rsidRDefault="000B77D4" w:rsidP="000B77D4">
            <w:pPr>
              <w:rPr>
                <w:sz w:val="16"/>
                <w:szCs w:val="16"/>
              </w:rPr>
            </w:pPr>
          </w:p>
        </w:tc>
        <w:tc>
          <w:tcPr>
            <w:tcW w:w="562" w:type="dxa"/>
            <w:vMerge/>
            <w:tcBorders>
              <w:left w:val="nil"/>
              <w:bottom w:val="single" w:sz="8" w:space="0" w:color="auto"/>
              <w:right w:val="single" w:sz="8" w:space="0" w:color="auto"/>
            </w:tcBorders>
            <w:shd w:val="clear" w:color="auto" w:fill="auto"/>
          </w:tcPr>
          <w:p w14:paraId="55C7A734"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67664949" w14:textId="77777777" w:rsidR="000B77D4" w:rsidRPr="00EB7E1F" w:rsidRDefault="000B77D4" w:rsidP="000B77D4">
            <w:pPr>
              <w:spacing w:line="276" w:lineRule="auto"/>
              <w:jc w:val="center"/>
              <w:rPr>
                <w:sz w:val="16"/>
                <w:szCs w:val="16"/>
              </w:rPr>
            </w:pPr>
            <w:r w:rsidRPr="00EB7E1F">
              <w:rPr>
                <w:sz w:val="16"/>
                <w:szCs w:val="16"/>
              </w:rPr>
              <w:t>401</w:t>
            </w:r>
            <w:r>
              <w:rPr>
                <w:sz w:val="16"/>
                <w:szCs w:val="16"/>
              </w:rPr>
              <w:t>6</w:t>
            </w:r>
            <w:r w:rsidRPr="00EB7E1F">
              <w:rPr>
                <w:sz w:val="16"/>
                <w:szCs w:val="16"/>
              </w:rPr>
              <w:t>0</w:t>
            </w:r>
          </w:p>
        </w:tc>
        <w:tc>
          <w:tcPr>
            <w:tcW w:w="1132" w:type="dxa"/>
            <w:tcBorders>
              <w:top w:val="single" w:sz="4" w:space="0" w:color="auto"/>
              <w:left w:val="nil"/>
              <w:bottom w:val="single" w:sz="8" w:space="0" w:color="auto"/>
              <w:right w:val="single" w:sz="4" w:space="0" w:color="auto"/>
            </w:tcBorders>
            <w:shd w:val="clear" w:color="auto" w:fill="auto"/>
          </w:tcPr>
          <w:p w14:paraId="5A1655BA" w14:textId="77777777" w:rsidR="000B77D4" w:rsidRPr="00EB7E1F" w:rsidRDefault="000B77D4" w:rsidP="000B77D4">
            <w:pPr>
              <w:spacing w:line="276" w:lineRule="auto"/>
              <w:jc w:val="center"/>
              <w:rPr>
                <w:sz w:val="16"/>
                <w:szCs w:val="16"/>
              </w:rPr>
            </w:pPr>
            <w:r w:rsidRPr="00EB7E1F">
              <w:rPr>
                <w:sz w:val="16"/>
                <w:szCs w:val="16"/>
              </w:rPr>
              <w:t>2хх</w:t>
            </w:r>
            <w:r>
              <w:rPr>
                <w:sz w:val="16"/>
                <w:szCs w:val="16"/>
              </w:rPr>
              <w:t>,3хх</w:t>
            </w:r>
          </w:p>
        </w:tc>
        <w:tc>
          <w:tcPr>
            <w:tcW w:w="999" w:type="dxa"/>
            <w:tcBorders>
              <w:top w:val="single" w:sz="8" w:space="0" w:color="000000"/>
              <w:left w:val="single" w:sz="4" w:space="0" w:color="auto"/>
              <w:bottom w:val="single" w:sz="4" w:space="0" w:color="auto"/>
              <w:right w:val="single" w:sz="4" w:space="0" w:color="auto"/>
            </w:tcBorders>
          </w:tcPr>
          <w:p w14:paraId="25E3A31A" w14:textId="77777777" w:rsidR="000B77D4" w:rsidRPr="006156DB" w:rsidRDefault="000B77D4" w:rsidP="000B77D4"/>
        </w:tc>
        <w:tc>
          <w:tcPr>
            <w:tcW w:w="850" w:type="dxa"/>
            <w:tcBorders>
              <w:top w:val="nil"/>
              <w:left w:val="single" w:sz="4" w:space="0" w:color="auto"/>
              <w:bottom w:val="single" w:sz="8" w:space="0" w:color="000000"/>
              <w:right w:val="single" w:sz="8" w:space="0" w:color="auto"/>
            </w:tcBorders>
            <w:vAlign w:val="center"/>
          </w:tcPr>
          <w:p w14:paraId="28F4F0D1" w14:textId="77777777" w:rsidR="000B77D4" w:rsidRPr="00265070" w:rsidRDefault="000B77D4" w:rsidP="000B77D4">
            <w:pPr>
              <w:rPr>
                <w:sz w:val="16"/>
                <w:szCs w:val="16"/>
              </w:rPr>
            </w:pPr>
          </w:p>
        </w:tc>
      </w:tr>
    </w:tbl>
    <w:p w14:paraId="13609F2D" w14:textId="77777777" w:rsidR="00152323" w:rsidRDefault="00152323" w:rsidP="00152323">
      <w:pPr>
        <w:rPr>
          <w:sz w:val="16"/>
          <w:szCs w:val="16"/>
        </w:rPr>
      </w:pPr>
    </w:p>
    <w:p w14:paraId="7CC73438" w14:textId="77777777" w:rsidR="00152323" w:rsidRDefault="00152323" w:rsidP="00152323">
      <w:pPr>
        <w:rPr>
          <w:sz w:val="16"/>
          <w:szCs w:val="16"/>
        </w:rPr>
      </w:pPr>
    </w:p>
    <w:p w14:paraId="012B555D" w14:textId="77777777" w:rsidR="00152323" w:rsidRPr="00265070" w:rsidRDefault="00152323" w:rsidP="00152323">
      <w:pPr>
        <w:rPr>
          <w:sz w:val="16"/>
          <w:szCs w:val="16"/>
        </w:rPr>
      </w:pPr>
      <w:r>
        <w:rPr>
          <w:sz w:val="16"/>
          <w:szCs w:val="16"/>
        </w:rPr>
        <w:t>Таблица 1</w:t>
      </w:r>
    </w:p>
    <w:p w14:paraId="76767E90" w14:textId="77777777" w:rsidR="00152323" w:rsidRDefault="00152323" w:rsidP="007D39A7">
      <w:pPr>
        <w:rPr>
          <w:sz w:val="16"/>
          <w:szCs w:val="16"/>
        </w:rPr>
      </w:pPr>
    </w:p>
    <w:p w14:paraId="3AE259D8" w14:textId="77777777" w:rsidR="00086D33" w:rsidRDefault="00086D33" w:rsidP="007D39A7">
      <w:pPr>
        <w:rPr>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8"/>
        <w:gridCol w:w="52"/>
        <w:gridCol w:w="4856"/>
        <w:gridCol w:w="13"/>
        <w:gridCol w:w="2090"/>
        <w:gridCol w:w="844"/>
        <w:gridCol w:w="2236"/>
        <w:gridCol w:w="707"/>
        <w:gridCol w:w="9"/>
        <w:gridCol w:w="5161"/>
        <w:gridCol w:w="22"/>
        <w:gridCol w:w="2103"/>
        <w:gridCol w:w="2245"/>
        <w:gridCol w:w="946"/>
      </w:tblGrid>
      <w:tr w:rsidR="00086D33" w:rsidRPr="00086D33" w14:paraId="56C90184" w14:textId="77777777" w:rsidTr="00EA1E3B">
        <w:trPr>
          <w:trHeight w:val="283"/>
        </w:trPr>
        <w:tc>
          <w:tcPr>
            <w:tcW w:w="2467" w:type="pct"/>
            <w:gridSpan w:val="7"/>
            <w:noWrap/>
          </w:tcPr>
          <w:p w14:paraId="189D7855" w14:textId="77777777" w:rsidR="00086D33" w:rsidRPr="00086D33" w:rsidRDefault="00086D33" w:rsidP="00086D33">
            <w:pPr>
              <w:rPr>
                <w:b/>
                <w:sz w:val="16"/>
                <w:szCs w:val="16"/>
              </w:rPr>
            </w:pPr>
            <w:r w:rsidRPr="00086D33">
              <w:rPr>
                <w:b/>
                <w:sz w:val="16"/>
                <w:szCs w:val="16"/>
              </w:rPr>
              <w:t>Строка «неденежные расчеты» по счетам 140110189, 140110191, 140110195</w:t>
            </w:r>
          </w:p>
        </w:tc>
        <w:tc>
          <w:tcPr>
            <w:tcW w:w="2533" w:type="pct"/>
            <w:gridSpan w:val="7"/>
          </w:tcPr>
          <w:p w14:paraId="6C1E0594" w14:textId="77777777" w:rsidR="00086D33" w:rsidRPr="00086D33" w:rsidRDefault="00086D33" w:rsidP="00086D33">
            <w:pPr>
              <w:rPr>
                <w:b/>
                <w:sz w:val="16"/>
                <w:szCs w:val="16"/>
              </w:rPr>
            </w:pPr>
            <w:r w:rsidRPr="00086D33">
              <w:rPr>
                <w:b/>
                <w:sz w:val="16"/>
                <w:szCs w:val="16"/>
              </w:rPr>
              <w:t>Строка «неденежные расчеты» по счету 140120251</w:t>
            </w:r>
            <w:r w:rsidR="00A92287">
              <w:rPr>
                <w:b/>
                <w:sz w:val="16"/>
                <w:szCs w:val="16"/>
              </w:rPr>
              <w:t>, 140120254</w:t>
            </w:r>
          </w:p>
        </w:tc>
      </w:tr>
      <w:tr w:rsidR="00086D33" w:rsidRPr="00086D33" w14:paraId="2645574B" w14:textId="77777777" w:rsidTr="00EA1E3B">
        <w:trPr>
          <w:trHeight w:val="283"/>
        </w:trPr>
        <w:tc>
          <w:tcPr>
            <w:tcW w:w="1770" w:type="pct"/>
            <w:gridSpan w:val="5"/>
            <w:noWrap/>
          </w:tcPr>
          <w:p w14:paraId="784BFD71" w14:textId="77777777" w:rsidR="00086D33" w:rsidRPr="00086D33" w:rsidRDefault="00086D33" w:rsidP="00086D33">
            <w:pPr>
              <w:rPr>
                <w:sz w:val="16"/>
                <w:szCs w:val="16"/>
              </w:rPr>
            </w:pPr>
            <w:r w:rsidRPr="00086D33">
              <w:rPr>
                <w:b/>
                <w:sz w:val="16"/>
                <w:szCs w:val="16"/>
              </w:rPr>
              <w:t>Код корреспондирующего счета бюджетного учета</w:t>
            </w:r>
          </w:p>
        </w:tc>
        <w:tc>
          <w:tcPr>
            <w:tcW w:w="191" w:type="pct"/>
            <w:vMerge w:val="restart"/>
            <w:noWrap/>
          </w:tcPr>
          <w:p w14:paraId="1646C5C0" w14:textId="77777777" w:rsidR="00086D33" w:rsidRPr="00086D33" w:rsidRDefault="00086D33" w:rsidP="00086D33">
            <w:pPr>
              <w:rPr>
                <w:sz w:val="16"/>
                <w:szCs w:val="16"/>
              </w:rPr>
            </w:pPr>
            <w:r w:rsidRPr="00086D33">
              <w:rPr>
                <w:b/>
                <w:sz w:val="16"/>
                <w:szCs w:val="16"/>
              </w:rPr>
              <w:t>Значение в графе 7</w:t>
            </w:r>
          </w:p>
        </w:tc>
        <w:tc>
          <w:tcPr>
            <w:tcW w:w="506" w:type="pct"/>
            <w:vMerge w:val="restart"/>
          </w:tcPr>
          <w:p w14:paraId="341D073B" w14:textId="77777777" w:rsidR="00086D33" w:rsidRPr="00086D33" w:rsidRDefault="00086D33" w:rsidP="00086D33">
            <w:pPr>
              <w:rPr>
                <w:sz w:val="16"/>
                <w:szCs w:val="16"/>
              </w:rPr>
            </w:pPr>
            <w:r w:rsidRPr="00086D33">
              <w:rPr>
                <w:b/>
                <w:sz w:val="16"/>
                <w:szCs w:val="16"/>
              </w:rPr>
              <w:t>Значение в графе 8</w:t>
            </w:r>
          </w:p>
        </w:tc>
        <w:tc>
          <w:tcPr>
            <w:tcW w:w="1811" w:type="pct"/>
            <w:gridSpan w:val="5"/>
          </w:tcPr>
          <w:p w14:paraId="58AB29EA" w14:textId="77777777" w:rsidR="00086D33" w:rsidRPr="00086D33" w:rsidRDefault="00086D33" w:rsidP="00086D33">
            <w:pPr>
              <w:rPr>
                <w:sz w:val="16"/>
                <w:szCs w:val="16"/>
              </w:rPr>
            </w:pPr>
            <w:r w:rsidRPr="00086D33">
              <w:rPr>
                <w:b/>
                <w:sz w:val="16"/>
                <w:szCs w:val="16"/>
              </w:rPr>
              <w:t>Код корреспондирующего счета бюджетного учета</w:t>
            </w:r>
          </w:p>
        </w:tc>
        <w:tc>
          <w:tcPr>
            <w:tcW w:w="508" w:type="pct"/>
            <w:vMerge w:val="restart"/>
          </w:tcPr>
          <w:p w14:paraId="3973DAC9" w14:textId="77777777" w:rsidR="00086D33" w:rsidRPr="00086D33" w:rsidRDefault="00086D33" w:rsidP="00086D33">
            <w:pPr>
              <w:rPr>
                <w:sz w:val="16"/>
                <w:szCs w:val="16"/>
              </w:rPr>
            </w:pPr>
            <w:r w:rsidRPr="00086D33">
              <w:rPr>
                <w:b/>
                <w:sz w:val="16"/>
                <w:szCs w:val="16"/>
              </w:rPr>
              <w:t>Значение в графе 7</w:t>
            </w:r>
          </w:p>
        </w:tc>
        <w:tc>
          <w:tcPr>
            <w:tcW w:w="214" w:type="pct"/>
            <w:vMerge w:val="restart"/>
          </w:tcPr>
          <w:p w14:paraId="2C9D36A0" w14:textId="77777777" w:rsidR="00086D33" w:rsidRPr="00086D33" w:rsidRDefault="00086D33" w:rsidP="00086D33">
            <w:pPr>
              <w:rPr>
                <w:sz w:val="16"/>
                <w:szCs w:val="16"/>
              </w:rPr>
            </w:pPr>
            <w:r w:rsidRPr="00086D33">
              <w:rPr>
                <w:b/>
                <w:sz w:val="16"/>
                <w:szCs w:val="16"/>
              </w:rPr>
              <w:t>Значение в графе 8</w:t>
            </w:r>
          </w:p>
        </w:tc>
      </w:tr>
      <w:tr w:rsidR="00086D33" w:rsidRPr="00086D33" w14:paraId="6C46A1EA" w14:textId="77777777" w:rsidTr="00EA1E3B">
        <w:trPr>
          <w:trHeight w:val="624"/>
        </w:trPr>
        <w:tc>
          <w:tcPr>
            <w:tcW w:w="195" w:type="pct"/>
            <w:gridSpan w:val="2"/>
            <w:noWrap/>
          </w:tcPr>
          <w:p w14:paraId="4D329071" w14:textId="77777777" w:rsidR="00086D33" w:rsidRPr="00086D33" w:rsidRDefault="00086D33" w:rsidP="00086D33">
            <w:pPr>
              <w:rPr>
                <w:b/>
                <w:sz w:val="16"/>
                <w:szCs w:val="16"/>
              </w:rPr>
            </w:pPr>
            <w:r w:rsidRPr="00086D33">
              <w:rPr>
                <w:b/>
                <w:sz w:val="16"/>
                <w:szCs w:val="16"/>
              </w:rPr>
              <w:t>№ п/п</w:t>
            </w:r>
          </w:p>
        </w:tc>
        <w:tc>
          <w:tcPr>
            <w:tcW w:w="1102" w:type="pct"/>
            <w:gridSpan w:val="2"/>
            <w:noWrap/>
          </w:tcPr>
          <w:p w14:paraId="27DC21BC" w14:textId="77777777" w:rsidR="00086D33" w:rsidRPr="00086D33" w:rsidRDefault="00086D33" w:rsidP="00086D33">
            <w:pPr>
              <w:rPr>
                <w:b/>
                <w:sz w:val="16"/>
                <w:szCs w:val="16"/>
              </w:rPr>
            </w:pPr>
            <w:r w:rsidRPr="00086D33">
              <w:rPr>
                <w:b/>
                <w:sz w:val="16"/>
                <w:szCs w:val="16"/>
              </w:rPr>
              <w:t>Код счета</w:t>
            </w:r>
          </w:p>
        </w:tc>
        <w:tc>
          <w:tcPr>
            <w:tcW w:w="473" w:type="pct"/>
            <w:noWrap/>
          </w:tcPr>
          <w:p w14:paraId="4306E53D" w14:textId="77777777" w:rsidR="00086D33" w:rsidRPr="00086D33" w:rsidRDefault="00086D33" w:rsidP="00086D33">
            <w:pPr>
              <w:rPr>
                <w:b/>
                <w:sz w:val="16"/>
                <w:szCs w:val="16"/>
              </w:rPr>
            </w:pPr>
            <w:r w:rsidRPr="00086D33">
              <w:rPr>
                <w:b/>
                <w:sz w:val="16"/>
                <w:szCs w:val="16"/>
              </w:rPr>
              <w:t>КОСГУ</w:t>
            </w:r>
          </w:p>
        </w:tc>
        <w:tc>
          <w:tcPr>
            <w:tcW w:w="191" w:type="pct"/>
            <w:vMerge/>
            <w:noWrap/>
          </w:tcPr>
          <w:p w14:paraId="7A953AFC" w14:textId="77777777" w:rsidR="00086D33" w:rsidRPr="00086D33" w:rsidRDefault="00086D33" w:rsidP="00086D33">
            <w:pPr>
              <w:rPr>
                <w:b/>
                <w:sz w:val="16"/>
                <w:szCs w:val="16"/>
              </w:rPr>
            </w:pPr>
          </w:p>
        </w:tc>
        <w:tc>
          <w:tcPr>
            <w:tcW w:w="506" w:type="pct"/>
            <w:vMerge/>
          </w:tcPr>
          <w:p w14:paraId="4A04CFFB" w14:textId="77777777" w:rsidR="00086D33" w:rsidRPr="00086D33" w:rsidRDefault="00086D33" w:rsidP="00086D33">
            <w:pPr>
              <w:rPr>
                <w:b/>
                <w:sz w:val="16"/>
                <w:szCs w:val="16"/>
              </w:rPr>
            </w:pPr>
          </w:p>
        </w:tc>
        <w:tc>
          <w:tcPr>
            <w:tcW w:w="162" w:type="pct"/>
            <w:gridSpan w:val="2"/>
          </w:tcPr>
          <w:p w14:paraId="35ABA288" w14:textId="77777777" w:rsidR="00086D33" w:rsidRPr="00086D33" w:rsidRDefault="00086D33" w:rsidP="00086D33">
            <w:pPr>
              <w:rPr>
                <w:b/>
                <w:sz w:val="16"/>
                <w:szCs w:val="16"/>
              </w:rPr>
            </w:pPr>
            <w:r w:rsidRPr="00086D33">
              <w:rPr>
                <w:b/>
                <w:sz w:val="16"/>
                <w:szCs w:val="16"/>
              </w:rPr>
              <w:t>№ п/п</w:t>
            </w:r>
          </w:p>
        </w:tc>
        <w:tc>
          <w:tcPr>
            <w:tcW w:w="1168" w:type="pct"/>
          </w:tcPr>
          <w:p w14:paraId="148706C9" w14:textId="77777777" w:rsidR="00086D33" w:rsidRPr="00086D33" w:rsidRDefault="00086D33" w:rsidP="00086D33">
            <w:pPr>
              <w:rPr>
                <w:b/>
                <w:sz w:val="16"/>
                <w:szCs w:val="16"/>
              </w:rPr>
            </w:pPr>
            <w:r w:rsidRPr="00086D33">
              <w:rPr>
                <w:b/>
                <w:sz w:val="16"/>
                <w:szCs w:val="16"/>
              </w:rPr>
              <w:t>Код счета</w:t>
            </w:r>
          </w:p>
        </w:tc>
        <w:tc>
          <w:tcPr>
            <w:tcW w:w="481" w:type="pct"/>
            <w:gridSpan w:val="2"/>
          </w:tcPr>
          <w:p w14:paraId="1B1C1C85" w14:textId="77777777" w:rsidR="00086D33" w:rsidRPr="00086D33" w:rsidRDefault="00086D33" w:rsidP="00086D33">
            <w:pPr>
              <w:rPr>
                <w:b/>
                <w:sz w:val="16"/>
                <w:szCs w:val="16"/>
              </w:rPr>
            </w:pPr>
            <w:r w:rsidRPr="00086D33">
              <w:rPr>
                <w:b/>
                <w:sz w:val="16"/>
                <w:szCs w:val="16"/>
              </w:rPr>
              <w:t>КОСГУ</w:t>
            </w:r>
          </w:p>
        </w:tc>
        <w:tc>
          <w:tcPr>
            <w:tcW w:w="508" w:type="pct"/>
            <w:vMerge/>
          </w:tcPr>
          <w:p w14:paraId="207EE971" w14:textId="77777777" w:rsidR="00086D33" w:rsidRPr="00086D33" w:rsidRDefault="00086D33" w:rsidP="00086D33">
            <w:pPr>
              <w:rPr>
                <w:b/>
                <w:sz w:val="16"/>
                <w:szCs w:val="16"/>
              </w:rPr>
            </w:pPr>
          </w:p>
        </w:tc>
        <w:tc>
          <w:tcPr>
            <w:tcW w:w="214" w:type="pct"/>
            <w:vMerge/>
          </w:tcPr>
          <w:p w14:paraId="3FCE66B2" w14:textId="77777777" w:rsidR="00086D33" w:rsidRPr="00086D33" w:rsidRDefault="00086D33" w:rsidP="00086D33">
            <w:pPr>
              <w:rPr>
                <w:b/>
                <w:sz w:val="16"/>
                <w:szCs w:val="16"/>
              </w:rPr>
            </w:pPr>
          </w:p>
        </w:tc>
      </w:tr>
      <w:tr w:rsidR="00086D33" w:rsidRPr="00086D33" w14:paraId="380B2E80" w14:textId="77777777" w:rsidTr="00EA1E3B">
        <w:trPr>
          <w:trHeight w:val="182"/>
        </w:trPr>
        <w:tc>
          <w:tcPr>
            <w:tcW w:w="1770" w:type="pct"/>
            <w:gridSpan w:val="5"/>
            <w:noWrap/>
          </w:tcPr>
          <w:p w14:paraId="6CBE7362" w14:textId="77777777" w:rsidR="00086D33" w:rsidRPr="00086D33" w:rsidRDefault="00086D33" w:rsidP="00086D33">
            <w:pPr>
              <w:rPr>
                <w:b/>
                <w:sz w:val="16"/>
                <w:szCs w:val="16"/>
              </w:rPr>
            </w:pPr>
            <w:r w:rsidRPr="00086D33">
              <w:rPr>
                <w:b/>
                <w:sz w:val="16"/>
                <w:szCs w:val="16"/>
              </w:rPr>
              <w:t>9</w:t>
            </w:r>
          </w:p>
        </w:tc>
        <w:tc>
          <w:tcPr>
            <w:tcW w:w="191" w:type="pct"/>
            <w:noWrap/>
          </w:tcPr>
          <w:p w14:paraId="615D6DA9" w14:textId="77777777" w:rsidR="00086D33" w:rsidRPr="00086D33" w:rsidRDefault="00086D33" w:rsidP="00086D33">
            <w:pPr>
              <w:rPr>
                <w:b/>
                <w:sz w:val="16"/>
                <w:szCs w:val="16"/>
              </w:rPr>
            </w:pPr>
            <w:r w:rsidRPr="00086D33">
              <w:rPr>
                <w:b/>
                <w:sz w:val="16"/>
                <w:szCs w:val="16"/>
              </w:rPr>
              <w:t>7</w:t>
            </w:r>
          </w:p>
        </w:tc>
        <w:tc>
          <w:tcPr>
            <w:tcW w:w="506" w:type="pct"/>
          </w:tcPr>
          <w:p w14:paraId="5844DE5C" w14:textId="77777777" w:rsidR="00086D33" w:rsidRPr="00086D33" w:rsidRDefault="00086D33" w:rsidP="00086D33">
            <w:pPr>
              <w:rPr>
                <w:b/>
                <w:sz w:val="16"/>
                <w:szCs w:val="16"/>
              </w:rPr>
            </w:pPr>
            <w:r w:rsidRPr="00086D33">
              <w:rPr>
                <w:b/>
                <w:sz w:val="16"/>
                <w:szCs w:val="16"/>
              </w:rPr>
              <w:t>8</w:t>
            </w:r>
          </w:p>
        </w:tc>
        <w:tc>
          <w:tcPr>
            <w:tcW w:w="1811" w:type="pct"/>
            <w:gridSpan w:val="5"/>
          </w:tcPr>
          <w:p w14:paraId="651353D3" w14:textId="77777777" w:rsidR="00086D33" w:rsidRPr="00086D33" w:rsidRDefault="00086D33" w:rsidP="00086D33">
            <w:pPr>
              <w:rPr>
                <w:b/>
                <w:sz w:val="16"/>
                <w:szCs w:val="16"/>
              </w:rPr>
            </w:pPr>
            <w:r w:rsidRPr="00086D33">
              <w:rPr>
                <w:b/>
                <w:sz w:val="16"/>
                <w:szCs w:val="16"/>
              </w:rPr>
              <w:t>9</w:t>
            </w:r>
          </w:p>
        </w:tc>
        <w:tc>
          <w:tcPr>
            <w:tcW w:w="508" w:type="pct"/>
          </w:tcPr>
          <w:p w14:paraId="3183AEC7" w14:textId="77777777" w:rsidR="00086D33" w:rsidRPr="00086D33" w:rsidRDefault="00086D33" w:rsidP="00086D33">
            <w:pPr>
              <w:rPr>
                <w:b/>
                <w:sz w:val="16"/>
                <w:szCs w:val="16"/>
              </w:rPr>
            </w:pPr>
            <w:r w:rsidRPr="00086D33">
              <w:rPr>
                <w:b/>
                <w:sz w:val="16"/>
                <w:szCs w:val="16"/>
              </w:rPr>
              <w:t>7</w:t>
            </w:r>
          </w:p>
        </w:tc>
        <w:tc>
          <w:tcPr>
            <w:tcW w:w="214" w:type="pct"/>
          </w:tcPr>
          <w:p w14:paraId="23D4DC11" w14:textId="77777777" w:rsidR="00086D33" w:rsidRPr="00086D33" w:rsidRDefault="00086D33" w:rsidP="00086D33">
            <w:pPr>
              <w:rPr>
                <w:b/>
                <w:sz w:val="16"/>
                <w:szCs w:val="16"/>
              </w:rPr>
            </w:pPr>
            <w:r w:rsidRPr="00086D33">
              <w:rPr>
                <w:b/>
                <w:sz w:val="16"/>
                <w:szCs w:val="16"/>
              </w:rPr>
              <w:t>8</w:t>
            </w:r>
          </w:p>
        </w:tc>
      </w:tr>
      <w:tr w:rsidR="009C6CEF" w:rsidRPr="00086D33" w14:paraId="2938371C" w14:textId="77777777" w:rsidTr="00EA1E3B">
        <w:trPr>
          <w:trHeight w:val="308"/>
        </w:trPr>
        <w:tc>
          <w:tcPr>
            <w:tcW w:w="183" w:type="pct"/>
            <w:vMerge w:val="restart"/>
            <w:noWrap/>
          </w:tcPr>
          <w:p w14:paraId="2003B26D" w14:textId="77777777" w:rsidR="009C6CEF" w:rsidRPr="00086D33" w:rsidRDefault="009C6CEF" w:rsidP="00086D33">
            <w:pPr>
              <w:rPr>
                <w:sz w:val="16"/>
                <w:szCs w:val="16"/>
                <w:lang w:val="en-US"/>
              </w:rPr>
            </w:pPr>
            <w:r w:rsidRPr="00086D33">
              <w:rPr>
                <w:sz w:val="16"/>
                <w:szCs w:val="16"/>
              </w:rPr>
              <w:t>1</w:t>
            </w:r>
            <w:r w:rsidRPr="00086D33">
              <w:rPr>
                <w:sz w:val="16"/>
                <w:szCs w:val="16"/>
                <w:lang w:val="en-US"/>
              </w:rPr>
              <w:t>*</w:t>
            </w:r>
          </w:p>
        </w:tc>
        <w:tc>
          <w:tcPr>
            <w:tcW w:w="1111" w:type="pct"/>
            <w:gridSpan w:val="2"/>
            <w:vMerge w:val="restart"/>
            <w:tcBorders>
              <w:top w:val="single" w:sz="4" w:space="0" w:color="auto"/>
              <w:left w:val="single" w:sz="4" w:space="0" w:color="auto"/>
            </w:tcBorders>
            <w:shd w:val="clear" w:color="auto" w:fill="FFFFFF"/>
          </w:tcPr>
          <w:p w14:paraId="48E0D5D7" w14:textId="77777777" w:rsidR="009C6CEF" w:rsidRPr="00086D33" w:rsidRDefault="009C6CEF" w:rsidP="00086D33">
            <w:pPr>
              <w:rPr>
                <w:sz w:val="16"/>
                <w:szCs w:val="16"/>
                <w:lang w:val="en-US"/>
              </w:rPr>
            </w:pPr>
            <w:r w:rsidRPr="00086D33">
              <w:rPr>
                <w:sz w:val="16"/>
                <w:szCs w:val="16"/>
              </w:rPr>
              <w:t>10111-10113, 10115,</w:t>
            </w:r>
          </w:p>
          <w:p w14:paraId="74787590" w14:textId="77777777" w:rsidR="009C6CEF" w:rsidRPr="00086D33" w:rsidRDefault="009C6CEF" w:rsidP="00086D33">
            <w:pPr>
              <w:rPr>
                <w:sz w:val="16"/>
                <w:szCs w:val="16"/>
              </w:rPr>
            </w:pPr>
            <w:r w:rsidRPr="00086D33">
              <w:rPr>
                <w:sz w:val="16"/>
                <w:szCs w:val="16"/>
              </w:rPr>
              <w:t xml:space="preserve">10132-10138, 10191, 10192, 10194-10198, 10611, 10631, 10641, </w:t>
            </w:r>
            <w:r w:rsidRPr="00086D33">
              <w:rPr>
                <w:sz w:val="16"/>
                <w:szCs w:val="16"/>
                <w:lang w:val="en-US"/>
              </w:rPr>
              <w:t>10651-10653</w:t>
            </w:r>
            <w:r w:rsidRPr="00086D33">
              <w:rPr>
                <w:sz w:val="16"/>
                <w:szCs w:val="16"/>
              </w:rPr>
              <w:t>,</w:t>
            </w:r>
            <w:r w:rsidRPr="00086D33">
              <w:rPr>
                <w:sz w:val="16"/>
                <w:szCs w:val="16"/>
                <w:lang w:val="en-US"/>
              </w:rPr>
              <w:t xml:space="preserve"> </w:t>
            </w:r>
            <w:r w:rsidRPr="00086D33">
              <w:rPr>
                <w:sz w:val="16"/>
                <w:szCs w:val="16"/>
              </w:rPr>
              <w:t>10691,</w:t>
            </w:r>
            <w:r w:rsidRPr="00086D33">
              <w:rPr>
                <w:sz w:val="16"/>
                <w:szCs w:val="16"/>
                <w:lang w:val="en-US"/>
              </w:rPr>
              <w:t xml:space="preserve"> </w:t>
            </w:r>
            <w:r w:rsidRPr="00086D33">
              <w:rPr>
                <w:sz w:val="16"/>
                <w:szCs w:val="16"/>
              </w:rPr>
              <w:t>1069</w:t>
            </w:r>
            <w:r w:rsidRPr="00086D33">
              <w:rPr>
                <w:sz w:val="16"/>
                <w:szCs w:val="16"/>
                <w:lang w:val="en-US"/>
              </w:rPr>
              <w:t>2</w:t>
            </w:r>
            <w:r w:rsidRPr="00086D33">
              <w:rPr>
                <w:sz w:val="16"/>
                <w:szCs w:val="16"/>
              </w:rPr>
              <w:t>, 10711, 10731, 10851-10853, 10891, 10892</w:t>
            </w:r>
          </w:p>
        </w:tc>
        <w:tc>
          <w:tcPr>
            <w:tcW w:w="476" w:type="pct"/>
            <w:gridSpan w:val="2"/>
            <w:vMerge w:val="restart"/>
            <w:tcBorders>
              <w:top w:val="single" w:sz="4" w:space="0" w:color="auto"/>
            </w:tcBorders>
          </w:tcPr>
          <w:p w14:paraId="4C431B0F" w14:textId="77777777" w:rsidR="009C6CEF" w:rsidRPr="00086D33" w:rsidRDefault="009C6CEF" w:rsidP="00086D33">
            <w:pPr>
              <w:rPr>
                <w:sz w:val="16"/>
                <w:szCs w:val="16"/>
              </w:rPr>
            </w:pPr>
            <w:r w:rsidRPr="00086D33">
              <w:rPr>
                <w:sz w:val="16"/>
                <w:szCs w:val="16"/>
              </w:rPr>
              <w:t>310</w:t>
            </w:r>
          </w:p>
        </w:tc>
        <w:tc>
          <w:tcPr>
            <w:tcW w:w="191" w:type="pct"/>
            <w:vMerge w:val="restart"/>
            <w:tcBorders>
              <w:top w:val="single" w:sz="4" w:space="0" w:color="auto"/>
            </w:tcBorders>
            <w:hideMark/>
          </w:tcPr>
          <w:p w14:paraId="4571F121" w14:textId="77777777" w:rsidR="009C6CEF" w:rsidRPr="00086D33" w:rsidRDefault="009C6CEF" w:rsidP="00086D33">
            <w:pPr>
              <w:rPr>
                <w:sz w:val="16"/>
                <w:szCs w:val="16"/>
              </w:rPr>
            </w:pPr>
            <w:r w:rsidRPr="00086D33">
              <w:rPr>
                <w:sz w:val="16"/>
                <w:szCs w:val="16"/>
              </w:rPr>
              <w:t>0</w:t>
            </w:r>
          </w:p>
        </w:tc>
        <w:tc>
          <w:tcPr>
            <w:tcW w:w="506" w:type="pct"/>
            <w:vMerge w:val="restart"/>
            <w:tcBorders>
              <w:top w:val="single" w:sz="4" w:space="0" w:color="auto"/>
              <w:right w:val="single" w:sz="4" w:space="0" w:color="auto"/>
            </w:tcBorders>
            <w:hideMark/>
          </w:tcPr>
          <w:p w14:paraId="3F3C614B"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&gt; 0</w:t>
            </w:r>
          </w:p>
        </w:tc>
        <w:tc>
          <w:tcPr>
            <w:tcW w:w="162" w:type="pct"/>
            <w:gridSpan w:val="2"/>
          </w:tcPr>
          <w:p w14:paraId="0A6D6014" w14:textId="77777777" w:rsidR="009C6CEF" w:rsidRPr="00086D33" w:rsidRDefault="009C6CEF" w:rsidP="00086D33">
            <w:pPr>
              <w:rPr>
                <w:sz w:val="16"/>
                <w:szCs w:val="16"/>
                <w:lang w:val="en-US"/>
              </w:rPr>
            </w:pPr>
            <w:r w:rsidRPr="00086D33">
              <w:rPr>
                <w:sz w:val="16"/>
                <w:szCs w:val="16"/>
              </w:rPr>
              <w:t>1</w:t>
            </w:r>
            <w:r>
              <w:rPr>
                <w:sz w:val="16"/>
                <w:szCs w:val="16"/>
              </w:rPr>
              <w:t>*</w:t>
            </w:r>
          </w:p>
        </w:tc>
        <w:tc>
          <w:tcPr>
            <w:tcW w:w="1173" w:type="pct"/>
            <w:gridSpan w:val="2"/>
          </w:tcPr>
          <w:p w14:paraId="210B8CF9" w14:textId="77777777" w:rsidR="009C6CEF" w:rsidRPr="00086D33" w:rsidRDefault="009C6CEF" w:rsidP="00086D33">
            <w:pPr>
              <w:rPr>
                <w:sz w:val="16"/>
                <w:szCs w:val="16"/>
                <w:lang w:val="en-US"/>
              </w:rPr>
            </w:pPr>
            <w:r w:rsidRPr="00086D33">
              <w:rPr>
                <w:sz w:val="16"/>
                <w:szCs w:val="16"/>
              </w:rPr>
              <w:t>10111-10113, 10115,</w:t>
            </w:r>
          </w:p>
          <w:p w14:paraId="532BFEA7" w14:textId="77777777" w:rsidR="009C6CEF" w:rsidRPr="00086D33" w:rsidRDefault="009C6CEF" w:rsidP="00086D33">
            <w:pPr>
              <w:rPr>
                <w:sz w:val="16"/>
                <w:szCs w:val="16"/>
              </w:rPr>
            </w:pPr>
            <w:r w:rsidRPr="00086D33">
              <w:rPr>
                <w:sz w:val="16"/>
                <w:szCs w:val="16"/>
              </w:rPr>
              <w:t xml:space="preserve">10132-10138, 10191, 10192, 10194-10198, 10611, 10631, 10641, </w:t>
            </w:r>
            <w:r w:rsidRPr="00086D33">
              <w:rPr>
                <w:sz w:val="16"/>
                <w:szCs w:val="16"/>
                <w:lang w:val="en-US"/>
              </w:rPr>
              <w:t>10651-10653</w:t>
            </w:r>
            <w:r w:rsidRPr="00086D33">
              <w:rPr>
                <w:sz w:val="16"/>
                <w:szCs w:val="16"/>
              </w:rPr>
              <w:t>,</w:t>
            </w:r>
            <w:r w:rsidRPr="00086D33">
              <w:rPr>
                <w:sz w:val="16"/>
                <w:szCs w:val="16"/>
                <w:lang w:val="en-US"/>
              </w:rPr>
              <w:t xml:space="preserve"> </w:t>
            </w:r>
            <w:r w:rsidRPr="00086D33">
              <w:rPr>
                <w:sz w:val="16"/>
                <w:szCs w:val="16"/>
              </w:rPr>
              <w:t>10691, 1069</w:t>
            </w:r>
            <w:r w:rsidRPr="00086D33">
              <w:rPr>
                <w:sz w:val="16"/>
                <w:szCs w:val="16"/>
                <w:lang w:val="en-US"/>
              </w:rPr>
              <w:t>2</w:t>
            </w:r>
            <w:r w:rsidRPr="00086D33">
              <w:rPr>
                <w:sz w:val="16"/>
                <w:szCs w:val="16"/>
              </w:rPr>
              <w:t>,</w:t>
            </w:r>
            <w:r w:rsidRPr="00086D33">
              <w:rPr>
                <w:sz w:val="16"/>
                <w:szCs w:val="16"/>
                <w:lang w:val="en-US"/>
              </w:rPr>
              <w:t xml:space="preserve"> </w:t>
            </w:r>
            <w:r w:rsidRPr="00086D33">
              <w:rPr>
                <w:sz w:val="16"/>
                <w:szCs w:val="16"/>
              </w:rPr>
              <w:t>10711, 10731, 10851-10853, 10891, 10892</w:t>
            </w:r>
          </w:p>
        </w:tc>
        <w:tc>
          <w:tcPr>
            <w:tcW w:w="476" w:type="pct"/>
          </w:tcPr>
          <w:p w14:paraId="59D53079" w14:textId="77777777" w:rsidR="009C6CEF" w:rsidRPr="00086D33" w:rsidRDefault="009C6CEF" w:rsidP="00086D33">
            <w:pPr>
              <w:rPr>
                <w:sz w:val="16"/>
                <w:szCs w:val="16"/>
              </w:rPr>
            </w:pPr>
            <w:r w:rsidRPr="00086D33">
              <w:rPr>
                <w:sz w:val="16"/>
                <w:szCs w:val="16"/>
              </w:rPr>
              <w:t>410</w:t>
            </w:r>
          </w:p>
        </w:tc>
        <w:tc>
          <w:tcPr>
            <w:tcW w:w="508" w:type="pct"/>
            <w:vAlign w:val="center"/>
          </w:tcPr>
          <w:p w14:paraId="62B169B2"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&gt; 0</w:t>
            </w:r>
          </w:p>
        </w:tc>
        <w:tc>
          <w:tcPr>
            <w:tcW w:w="214" w:type="pct"/>
            <w:vMerge w:val="restart"/>
          </w:tcPr>
          <w:p w14:paraId="4B30C667" w14:textId="77777777" w:rsidR="009C6CEF" w:rsidRPr="00086D33" w:rsidRDefault="009C6CEF" w:rsidP="00086D33">
            <w:pPr>
              <w:rPr>
                <w:sz w:val="16"/>
                <w:szCs w:val="16"/>
              </w:rPr>
            </w:pPr>
            <w:r w:rsidRPr="00086D33">
              <w:rPr>
                <w:sz w:val="16"/>
                <w:szCs w:val="16"/>
              </w:rPr>
              <w:t>0</w:t>
            </w:r>
          </w:p>
        </w:tc>
      </w:tr>
      <w:tr w:rsidR="009C6CEF" w:rsidRPr="00086D33" w14:paraId="33C6590E" w14:textId="77777777" w:rsidTr="00EA1E3B">
        <w:trPr>
          <w:trHeight w:val="598"/>
        </w:trPr>
        <w:tc>
          <w:tcPr>
            <w:tcW w:w="183" w:type="pct"/>
            <w:vMerge/>
            <w:vAlign w:val="center"/>
          </w:tcPr>
          <w:p w14:paraId="6CA6F0E8"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5B74D5E9" w14:textId="77777777" w:rsidR="009C6CEF" w:rsidRPr="00086D33" w:rsidRDefault="009C6CEF" w:rsidP="00086D33">
            <w:pPr>
              <w:rPr>
                <w:sz w:val="16"/>
                <w:szCs w:val="16"/>
              </w:rPr>
            </w:pPr>
          </w:p>
        </w:tc>
        <w:tc>
          <w:tcPr>
            <w:tcW w:w="476" w:type="pct"/>
            <w:gridSpan w:val="2"/>
            <w:vMerge/>
          </w:tcPr>
          <w:p w14:paraId="2C3F3F8F" w14:textId="77777777" w:rsidR="009C6CEF" w:rsidRPr="00086D33" w:rsidRDefault="009C6CEF" w:rsidP="00086D33">
            <w:pPr>
              <w:rPr>
                <w:sz w:val="16"/>
                <w:szCs w:val="16"/>
              </w:rPr>
            </w:pPr>
          </w:p>
        </w:tc>
        <w:tc>
          <w:tcPr>
            <w:tcW w:w="191" w:type="pct"/>
            <w:vMerge/>
            <w:vAlign w:val="center"/>
          </w:tcPr>
          <w:p w14:paraId="11762AB7" w14:textId="77777777" w:rsidR="009C6CEF" w:rsidRPr="00086D33" w:rsidRDefault="009C6CEF" w:rsidP="00086D33">
            <w:pPr>
              <w:rPr>
                <w:sz w:val="16"/>
                <w:szCs w:val="16"/>
              </w:rPr>
            </w:pPr>
          </w:p>
        </w:tc>
        <w:tc>
          <w:tcPr>
            <w:tcW w:w="506" w:type="pct"/>
            <w:vMerge/>
            <w:tcBorders>
              <w:right w:val="single" w:sz="4" w:space="0" w:color="auto"/>
            </w:tcBorders>
            <w:vAlign w:val="center"/>
          </w:tcPr>
          <w:p w14:paraId="7D51792E" w14:textId="77777777" w:rsidR="009C6CEF" w:rsidRPr="00086D33" w:rsidRDefault="009C6CEF" w:rsidP="00086D33">
            <w:pPr>
              <w:rPr>
                <w:sz w:val="16"/>
                <w:szCs w:val="16"/>
              </w:rPr>
            </w:pPr>
          </w:p>
        </w:tc>
        <w:tc>
          <w:tcPr>
            <w:tcW w:w="162" w:type="pct"/>
            <w:gridSpan w:val="2"/>
            <w:vAlign w:val="center"/>
          </w:tcPr>
          <w:p w14:paraId="39A2DD96" w14:textId="77777777" w:rsidR="009C6CEF" w:rsidRPr="002B6646" w:rsidRDefault="009C6CEF" w:rsidP="00086D33">
            <w:pPr>
              <w:rPr>
                <w:sz w:val="16"/>
                <w:szCs w:val="16"/>
              </w:rPr>
            </w:pPr>
            <w:r w:rsidRPr="00086D33">
              <w:rPr>
                <w:sz w:val="16"/>
                <w:szCs w:val="16"/>
                <w:lang w:val="en-US"/>
              </w:rPr>
              <w:t>2</w:t>
            </w:r>
            <w:r>
              <w:rPr>
                <w:sz w:val="16"/>
                <w:szCs w:val="16"/>
              </w:rPr>
              <w:t>*</w:t>
            </w:r>
          </w:p>
        </w:tc>
        <w:tc>
          <w:tcPr>
            <w:tcW w:w="1173" w:type="pct"/>
            <w:gridSpan w:val="2"/>
          </w:tcPr>
          <w:p w14:paraId="381B9158" w14:textId="77777777" w:rsidR="009C6CEF" w:rsidRPr="00086D33" w:rsidRDefault="009C6CEF" w:rsidP="00086D33">
            <w:pPr>
              <w:rPr>
                <w:sz w:val="16"/>
                <w:szCs w:val="16"/>
              </w:rPr>
            </w:pPr>
            <w:r w:rsidRPr="00086D33">
              <w:rPr>
                <w:sz w:val="16"/>
                <w:szCs w:val="16"/>
              </w:rPr>
              <w:t>10411-10413, 10415, 10432-10438, 10451, 10452, 10459, 10491, 10492, 10494-10498</w:t>
            </w:r>
          </w:p>
        </w:tc>
        <w:tc>
          <w:tcPr>
            <w:tcW w:w="476" w:type="pct"/>
          </w:tcPr>
          <w:p w14:paraId="14A3AC3F" w14:textId="77777777" w:rsidR="009C6CEF" w:rsidRPr="00086D33" w:rsidRDefault="009C6CEF" w:rsidP="00086D33">
            <w:pPr>
              <w:rPr>
                <w:sz w:val="16"/>
                <w:szCs w:val="16"/>
              </w:rPr>
            </w:pPr>
            <w:r w:rsidRPr="00086D33">
              <w:rPr>
                <w:sz w:val="16"/>
                <w:szCs w:val="16"/>
              </w:rPr>
              <w:t>411</w:t>
            </w:r>
          </w:p>
        </w:tc>
        <w:tc>
          <w:tcPr>
            <w:tcW w:w="508" w:type="pct"/>
          </w:tcPr>
          <w:p w14:paraId="6613A71B"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&lt;0</w:t>
            </w:r>
          </w:p>
        </w:tc>
        <w:tc>
          <w:tcPr>
            <w:tcW w:w="214" w:type="pct"/>
            <w:vMerge/>
            <w:vAlign w:val="center"/>
          </w:tcPr>
          <w:p w14:paraId="1AFE95D2" w14:textId="77777777" w:rsidR="009C6CEF" w:rsidRPr="00086D33" w:rsidRDefault="009C6CEF" w:rsidP="00086D33">
            <w:pPr>
              <w:rPr>
                <w:sz w:val="16"/>
                <w:szCs w:val="16"/>
              </w:rPr>
            </w:pPr>
          </w:p>
        </w:tc>
      </w:tr>
      <w:tr w:rsidR="009C6CEF" w:rsidRPr="00086D33" w14:paraId="44434FB6" w14:textId="77777777" w:rsidTr="00EA1E3B">
        <w:trPr>
          <w:trHeight w:val="381"/>
        </w:trPr>
        <w:tc>
          <w:tcPr>
            <w:tcW w:w="183" w:type="pct"/>
            <w:vMerge/>
            <w:vAlign w:val="center"/>
          </w:tcPr>
          <w:p w14:paraId="5B5337AA"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228B5CD6" w14:textId="77777777" w:rsidR="009C6CEF" w:rsidRPr="00086D33" w:rsidRDefault="009C6CEF" w:rsidP="00086D33">
            <w:pPr>
              <w:rPr>
                <w:sz w:val="16"/>
                <w:szCs w:val="16"/>
              </w:rPr>
            </w:pPr>
          </w:p>
        </w:tc>
        <w:tc>
          <w:tcPr>
            <w:tcW w:w="476" w:type="pct"/>
            <w:gridSpan w:val="2"/>
            <w:vMerge/>
          </w:tcPr>
          <w:p w14:paraId="57753CAE" w14:textId="77777777" w:rsidR="009C6CEF" w:rsidRPr="00086D33" w:rsidRDefault="009C6CEF" w:rsidP="00086D33">
            <w:pPr>
              <w:rPr>
                <w:sz w:val="16"/>
                <w:szCs w:val="16"/>
              </w:rPr>
            </w:pPr>
          </w:p>
        </w:tc>
        <w:tc>
          <w:tcPr>
            <w:tcW w:w="191" w:type="pct"/>
            <w:vMerge/>
            <w:vAlign w:val="center"/>
          </w:tcPr>
          <w:p w14:paraId="47A5CF3B" w14:textId="77777777" w:rsidR="009C6CEF" w:rsidRPr="00086D33" w:rsidRDefault="009C6CEF" w:rsidP="00086D33">
            <w:pPr>
              <w:rPr>
                <w:sz w:val="16"/>
                <w:szCs w:val="16"/>
              </w:rPr>
            </w:pPr>
          </w:p>
        </w:tc>
        <w:tc>
          <w:tcPr>
            <w:tcW w:w="506" w:type="pct"/>
            <w:vMerge/>
            <w:tcBorders>
              <w:right w:val="single" w:sz="4" w:space="0" w:color="auto"/>
            </w:tcBorders>
            <w:vAlign w:val="center"/>
          </w:tcPr>
          <w:p w14:paraId="3F0BD31D" w14:textId="77777777" w:rsidR="009C6CEF" w:rsidRPr="00086D33" w:rsidRDefault="009C6CEF" w:rsidP="00086D33">
            <w:pPr>
              <w:rPr>
                <w:sz w:val="16"/>
                <w:szCs w:val="16"/>
              </w:rPr>
            </w:pPr>
          </w:p>
        </w:tc>
        <w:tc>
          <w:tcPr>
            <w:tcW w:w="162" w:type="pct"/>
            <w:gridSpan w:val="2"/>
            <w:vAlign w:val="center"/>
          </w:tcPr>
          <w:p w14:paraId="43AEE0B8" w14:textId="77777777" w:rsidR="009C6CEF" w:rsidRPr="002B6646" w:rsidRDefault="009C6CEF" w:rsidP="00086D33">
            <w:pPr>
              <w:rPr>
                <w:sz w:val="16"/>
                <w:szCs w:val="16"/>
              </w:rPr>
            </w:pPr>
            <w:r w:rsidRPr="00086D33">
              <w:rPr>
                <w:sz w:val="16"/>
                <w:szCs w:val="16"/>
                <w:lang w:val="en-US"/>
              </w:rPr>
              <w:t>3</w:t>
            </w:r>
            <w:r>
              <w:rPr>
                <w:sz w:val="16"/>
                <w:szCs w:val="16"/>
              </w:rPr>
              <w:t>*</w:t>
            </w:r>
          </w:p>
        </w:tc>
        <w:tc>
          <w:tcPr>
            <w:tcW w:w="1173" w:type="pct"/>
            <w:gridSpan w:val="2"/>
          </w:tcPr>
          <w:p w14:paraId="26EFBCE0" w14:textId="77777777" w:rsidR="009C6CEF" w:rsidRPr="00086D33" w:rsidRDefault="009C6CEF" w:rsidP="00086D33">
            <w:pPr>
              <w:rPr>
                <w:sz w:val="16"/>
                <w:szCs w:val="16"/>
              </w:rPr>
            </w:pPr>
            <w:r w:rsidRPr="00086D33">
              <w:rPr>
                <w:sz w:val="16"/>
                <w:szCs w:val="16"/>
              </w:rPr>
              <w:t>11411-11413, 11415,11432-11438</w:t>
            </w:r>
          </w:p>
        </w:tc>
        <w:tc>
          <w:tcPr>
            <w:tcW w:w="476" w:type="pct"/>
          </w:tcPr>
          <w:p w14:paraId="562DA288" w14:textId="77777777" w:rsidR="009C6CEF" w:rsidRPr="00086D33" w:rsidDel="00DB1F49" w:rsidRDefault="009C6CEF" w:rsidP="00086D33">
            <w:pPr>
              <w:rPr>
                <w:sz w:val="16"/>
                <w:szCs w:val="16"/>
              </w:rPr>
            </w:pPr>
            <w:r w:rsidRPr="00086D33">
              <w:rPr>
                <w:sz w:val="16"/>
                <w:szCs w:val="16"/>
              </w:rPr>
              <w:t>412</w:t>
            </w:r>
          </w:p>
        </w:tc>
        <w:tc>
          <w:tcPr>
            <w:tcW w:w="508" w:type="pct"/>
          </w:tcPr>
          <w:p w14:paraId="2FC12E59"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&lt; 0</w:t>
            </w:r>
          </w:p>
        </w:tc>
        <w:tc>
          <w:tcPr>
            <w:tcW w:w="214" w:type="pct"/>
            <w:vMerge/>
            <w:vAlign w:val="center"/>
          </w:tcPr>
          <w:p w14:paraId="211BD83D" w14:textId="77777777" w:rsidR="009C6CEF" w:rsidRPr="00086D33" w:rsidRDefault="009C6CEF" w:rsidP="00086D33">
            <w:pPr>
              <w:rPr>
                <w:sz w:val="16"/>
                <w:szCs w:val="16"/>
              </w:rPr>
            </w:pPr>
          </w:p>
        </w:tc>
      </w:tr>
      <w:tr w:rsidR="009C6CEF" w:rsidRPr="00086D33" w14:paraId="5557D03A" w14:textId="77777777" w:rsidTr="00EA1E3B">
        <w:trPr>
          <w:trHeight w:val="245"/>
        </w:trPr>
        <w:tc>
          <w:tcPr>
            <w:tcW w:w="183" w:type="pct"/>
            <w:vMerge w:val="restart"/>
            <w:vAlign w:val="center"/>
            <w:hideMark/>
          </w:tcPr>
          <w:p w14:paraId="6555D1C1" w14:textId="77777777" w:rsidR="009C6CEF" w:rsidRPr="00086D33" w:rsidRDefault="009C6CEF" w:rsidP="00086D33">
            <w:pPr>
              <w:rPr>
                <w:sz w:val="16"/>
                <w:szCs w:val="16"/>
                <w:lang w:val="en-US"/>
              </w:rPr>
            </w:pPr>
            <w:r w:rsidRPr="00086D33">
              <w:rPr>
                <w:sz w:val="16"/>
                <w:szCs w:val="16"/>
                <w:lang w:val="en-US"/>
              </w:rPr>
              <w:t>2*</w:t>
            </w:r>
          </w:p>
        </w:tc>
        <w:tc>
          <w:tcPr>
            <w:tcW w:w="1111" w:type="pct"/>
            <w:gridSpan w:val="2"/>
            <w:vMerge w:val="restart"/>
            <w:tcBorders>
              <w:left w:val="single" w:sz="4" w:space="0" w:color="auto"/>
            </w:tcBorders>
            <w:shd w:val="clear" w:color="auto" w:fill="FFFFFF"/>
          </w:tcPr>
          <w:p w14:paraId="285CD4BF" w14:textId="77777777" w:rsidR="009C6CEF" w:rsidRPr="00086D33" w:rsidRDefault="009C6CEF" w:rsidP="00086D33">
            <w:pPr>
              <w:rPr>
                <w:sz w:val="16"/>
                <w:szCs w:val="16"/>
                <w:lang w:val="en-US"/>
              </w:rPr>
            </w:pPr>
            <w:r w:rsidRPr="00086D33">
              <w:rPr>
                <w:sz w:val="16"/>
                <w:szCs w:val="16"/>
                <w:lang w:val="en-US"/>
              </w:rPr>
              <w:t xml:space="preserve">1023D, 1023I,1023N, 1023R, 1029I, 1063D, 1063I, 1063N, 1063R,10654, 1069I, 10854, 1089I </w:t>
            </w:r>
          </w:p>
        </w:tc>
        <w:tc>
          <w:tcPr>
            <w:tcW w:w="476" w:type="pct"/>
            <w:gridSpan w:val="2"/>
            <w:vMerge w:val="restart"/>
          </w:tcPr>
          <w:p w14:paraId="0C5A71FD" w14:textId="77777777" w:rsidR="009C6CEF" w:rsidRPr="00086D33" w:rsidRDefault="009C6CEF" w:rsidP="00086D33">
            <w:pPr>
              <w:rPr>
                <w:sz w:val="16"/>
                <w:szCs w:val="16"/>
              </w:rPr>
            </w:pPr>
            <w:r w:rsidRPr="00086D33">
              <w:rPr>
                <w:sz w:val="16"/>
                <w:szCs w:val="16"/>
              </w:rPr>
              <w:t>320</w:t>
            </w:r>
          </w:p>
        </w:tc>
        <w:tc>
          <w:tcPr>
            <w:tcW w:w="191" w:type="pct"/>
            <w:vMerge/>
            <w:vAlign w:val="center"/>
            <w:hideMark/>
          </w:tcPr>
          <w:p w14:paraId="04D3BF25" w14:textId="77777777" w:rsidR="009C6CEF" w:rsidRPr="00086D33" w:rsidRDefault="009C6CEF" w:rsidP="00086D33">
            <w:pPr>
              <w:rPr>
                <w:sz w:val="16"/>
                <w:szCs w:val="16"/>
              </w:rPr>
            </w:pPr>
          </w:p>
        </w:tc>
        <w:tc>
          <w:tcPr>
            <w:tcW w:w="506" w:type="pct"/>
            <w:vMerge/>
            <w:tcBorders>
              <w:right w:val="single" w:sz="4" w:space="0" w:color="auto"/>
            </w:tcBorders>
            <w:vAlign w:val="center"/>
            <w:hideMark/>
          </w:tcPr>
          <w:p w14:paraId="4A58A5D0" w14:textId="77777777" w:rsidR="009C6CEF" w:rsidRPr="00086D33" w:rsidRDefault="009C6CEF" w:rsidP="00086D33">
            <w:pPr>
              <w:rPr>
                <w:sz w:val="16"/>
                <w:szCs w:val="16"/>
              </w:rPr>
            </w:pPr>
          </w:p>
        </w:tc>
        <w:tc>
          <w:tcPr>
            <w:tcW w:w="162" w:type="pct"/>
            <w:gridSpan w:val="2"/>
            <w:vAlign w:val="center"/>
          </w:tcPr>
          <w:p w14:paraId="45DDFF51" w14:textId="77777777" w:rsidR="009C6CEF" w:rsidRPr="00086D33" w:rsidRDefault="009C6CEF" w:rsidP="00086D33">
            <w:pPr>
              <w:rPr>
                <w:sz w:val="16"/>
                <w:szCs w:val="16"/>
              </w:rPr>
            </w:pPr>
            <w:r w:rsidRPr="00086D33">
              <w:rPr>
                <w:sz w:val="16"/>
                <w:szCs w:val="16"/>
              </w:rPr>
              <w:t>4</w:t>
            </w:r>
            <w:r>
              <w:rPr>
                <w:sz w:val="16"/>
                <w:szCs w:val="16"/>
              </w:rPr>
              <w:t>*</w:t>
            </w:r>
          </w:p>
        </w:tc>
        <w:tc>
          <w:tcPr>
            <w:tcW w:w="1173" w:type="pct"/>
            <w:gridSpan w:val="2"/>
          </w:tcPr>
          <w:p w14:paraId="7098AFB3" w14:textId="77777777" w:rsidR="009C6CEF" w:rsidRPr="00086D33" w:rsidRDefault="009C6CEF" w:rsidP="00086D33">
            <w:pPr>
              <w:rPr>
                <w:sz w:val="16"/>
                <w:szCs w:val="16"/>
                <w:lang w:val="en-US"/>
              </w:rPr>
            </w:pPr>
            <w:r w:rsidRPr="00086D33">
              <w:rPr>
                <w:sz w:val="16"/>
                <w:szCs w:val="16"/>
                <w:lang w:val="en-US"/>
              </w:rPr>
              <w:t xml:space="preserve">1023D, 1023I,1023N, 1023R, 1029I, 1063D, 1063I, 1063N, 1063R, 10654, 1069I, 10854, 1089I </w:t>
            </w:r>
          </w:p>
        </w:tc>
        <w:tc>
          <w:tcPr>
            <w:tcW w:w="476" w:type="pct"/>
          </w:tcPr>
          <w:p w14:paraId="2C9947BC" w14:textId="77777777" w:rsidR="009C6CEF" w:rsidRPr="00086D33" w:rsidRDefault="009C6CEF" w:rsidP="00086D33">
            <w:pPr>
              <w:rPr>
                <w:sz w:val="16"/>
                <w:szCs w:val="16"/>
              </w:rPr>
            </w:pPr>
            <w:r w:rsidRPr="00086D33">
              <w:rPr>
                <w:sz w:val="16"/>
                <w:szCs w:val="16"/>
              </w:rPr>
              <w:t>420</w:t>
            </w:r>
          </w:p>
        </w:tc>
        <w:tc>
          <w:tcPr>
            <w:tcW w:w="508" w:type="pct"/>
            <w:vAlign w:val="center"/>
          </w:tcPr>
          <w:p w14:paraId="0F61CBBF" w14:textId="77777777" w:rsidR="009C6CEF" w:rsidRPr="00086D33" w:rsidRDefault="009C6CEF" w:rsidP="00086D33">
            <w:pPr>
              <w:rPr>
                <w:sz w:val="16"/>
                <w:szCs w:val="16"/>
              </w:rPr>
            </w:pPr>
            <w:r w:rsidRPr="00086D33">
              <w:rPr>
                <w:sz w:val="16"/>
                <w:szCs w:val="16"/>
              </w:rPr>
              <w:t>значение &gt; 0</w:t>
            </w:r>
          </w:p>
        </w:tc>
        <w:tc>
          <w:tcPr>
            <w:tcW w:w="214" w:type="pct"/>
            <w:vMerge/>
            <w:vAlign w:val="center"/>
          </w:tcPr>
          <w:p w14:paraId="35D206B3" w14:textId="77777777" w:rsidR="009C6CEF" w:rsidRPr="00086D33" w:rsidRDefault="009C6CEF" w:rsidP="00086D33">
            <w:pPr>
              <w:rPr>
                <w:sz w:val="16"/>
                <w:szCs w:val="16"/>
              </w:rPr>
            </w:pPr>
          </w:p>
        </w:tc>
      </w:tr>
      <w:tr w:rsidR="009C6CEF" w:rsidRPr="00086D33" w14:paraId="7C337462" w14:textId="77777777" w:rsidTr="00EA1E3B">
        <w:trPr>
          <w:trHeight w:val="245"/>
        </w:trPr>
        <w:tc>
          <w:tcPr>
            <w:tcW w:w="183" w:type="pct"/>
            <w:vMerge/>
            <w:vAlign w:val="center"/>
          </w:tcPr>
          <w:p w14:paraId="24DC1AB0"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2AF88EB5" w14:textId="77777777" w:rsidR="009C6CEF" w:rsidRPr="00086D33" w:rsidRDefault="009C6CEF" w:rsidP="00086D33">
            <w:pPr>
              <w:rPr>
                <w:sz w:val="16"/>
                <w:szCs w:val="16"/>
              </w:rPr>
            </w:pPr>
          </w:p>
        </w:tc>
        <w:tc>
          <w:tcPr>
            <w:tcW w:w="476" w:type="pct"/>
            <w:gridSpan w:val="2"/>
            <w:vMerge/>
          </w:tcPr>
          <w:p w14:paraId="1C877525" w14:textId="77777777" w:rsidR="009C6CEF" w:rsidRPr="00086D33" w:rsidRDefault="009C6CEF" w:rsidP="00086D33">
            <w:pPr>
              <w:rPr>
                <w:sz w:val="16"/>
                <w:szCs w:val="16"/>
              </w:rPr>
            </w:pPr>
          </w:p>
        </w:tc>
        <w:tc>
          <w:tcPr>
            <w:tcW w:w="191" w:type="pct"/>
            <w:vMerge/>
            <w:vAlign w:val="center"/>
          </w:tcPr>
          <w:p w14:paraId="13A5D98C" w14:textId="77777777" w:rsidR="009C6CEF" w:rsidRPr="00086D33" w:rsidRDefault="009C6CEF" w:rsidP="00086D33">
            <w:pPr>
              <w:rPr>
                <w:sz w:val="16"/>
                <w:szCs w:val="16"/>
              </w:rPr>
            </w:pPr>
          </w:p>
        </w:tc>
        <w:tc>
          <w:tcPr>
            <w:tcW w:w="506" w:type="pct"/>
            <w:vMerge/>
            <w:tcBorders>
              <w:right w:val="single" w:sz="4" w:space="0" w:color="auto"/>
            </w:tcBorders>
            <w:vAlign w:val="center"/>
          </w:tcPr>
          <w:p w14:paraId="5C977FD0" w14:textId="77777777" w:rsidR="009C6CEF" w:rsidRPr="00086D33" w:rsidRDefault="009C6CEF" w:rsidP="00086D33">
            <w:pPr>
              <w:rPr>
                <w:sz w:val="16"/>
                <w:szCs w:val="16"/>
              </w:rPr>
            </w:pPr>
          </w:p>
        </w:tc>
        <w:tc>
          <w:tcPr>
            <w:tcW w:w="162" w:type="pct"/>
            <w:gridSpan w:val="2"/>
            <w:vAlign w:val="center"/>
          </w:tcPr>
          <w:p w14:paraId="3B0F31FE" w14:textId="77777777" w:rsidR="009C6CEF" w:rsidRPr="00086D33" w:rsidRDefault="009C6CEF" w:rsidP="00086D33">
            <w:pPr>
              <w:rPr>
                <w:sz w:val="16"/>
                <w:szCs w:val="16"/>
              </w:rPr>
            </w:pPr>
            <w:r w:rsidRPr="00086D33">
              <w:rPr>
                <w:sz w:val="16"/>
                <w:szCs w:val="16"/>
              </w:rPr>
              <w:t>5</w:t>
            </w:r>
            <w:r>
              <w:rPr>
                <w:sz w:val="16"/>
                <w:szCs w:val="16"/>
              </w:rPr>
              <w:t>*</w:t>
            </w:r>
          </w:p>
        </w:tc>
        <w:tc>
          <w:tcPr>
            <w:tcW w:w="1173" w:type="pct"/>
            <w:gridSpan w:val="2"/>
          </w:tcPr>
          <w:p w14:paraId="50FDB889" w14:textId="77777777" w:rsidR="009C6CEF" w:rsidRPr="00086D33" w:rsidRDefault="009C6CEF" w:rsidP="00086D33">
            <w:pPr>
              <w:rPr>
                <w:sz w:val="16"/>
                <w:szCs w:val="16"/>
              </w:rPr>
            </w:pPr>
            <w:r w:rsidRPr="00086D33">
              <w:rPr>
                <w:sz w:val="16"/>
                <w:szCs w:val="16"/>
                <w:lang w:val="en-US"/>
              </w:rPr>
              <w:t xml:space="preserve">1043D, 1043I, 1043N, 1043R, </w:t>
            </w:r>
            <w:r w:rsidRPr="00086D33">
              <w:rPr>
                <w:sz w:val="16"/>
                <w:szCs w:val="16"/>
              </w:rPr>
              <w:t xml:space="preserve">10454, </w:t>
            </w:r>
            <w:r w:rsidRPr="00086D33">
              <w:rPr>
                <w:sz w:val="16"/>
                <w:szCs w:val="16"/>
                <w:lang w:val="en-US"/>
              </w:rPr>
              <w:t>1045I</w:t>
            </w:r>
          </w:p>
        </w:tc>
        <w:tc>
          <w:tcPr>
            <w:tcW w:w="476" w:type="pct"/>
          </w:tcPr>
          <w:p w14:paraId="309D42C0" w14:textId="77777777" w:rsidR="009C6CEF" w:rsidRPr="00086D33" w:rsidRDefault="009C6CEF" w:rsidP="00086D33">
            <w:pPr>
              <w:rPr>
                <w:sz w:val="16"/>
                <w:szCs w:val="16"/>
              </w:rPr>
            </w:pPr>
            <w:r w:rsidRPr="00086D33">
              <w:rPr>
                <w:sz w:val="16"/>
                <w:szCs w:val="16"/>
              </w:rPr>
              <w:t>421</w:t>
            </w:r>
          </w:p>
        </w:tc>
        <w:tc>
          <w:tcPr>
            <w:tcW w:w="508" w:type="pct"/>
            <w:vMerge w:val="restart"/>
            <w:vAlign w:val="center"/>
          </w:tcPr>
          <w:p w14:paraId="1C169792" w14:textId="77777777" w:rsidR="009C6CEF" w:rsidRPr="00086D33" w:rsidRDefault="009C6CEF" w:rsidP="00086D33">
            <w:pPr>
              <w:rPr>
                <w:sz w:val="16"/>
                <w:szCs w:val="16"/>
              </w:rPr>
            </w:pPr>
            <w:r w:rsidRPr="00086D33">
              <w:rPr>
                <w:sz w:val="16"/>
                <w:szCs w:val="16"/>
              </w:rPr>
              <w:t>значение &lt; 0</w:t>
            </w:r>
          </w:p>
        </w:tc>
        <w:tc>
          <w:tcPr>
            <w:tcW w:w="214" w:type="pct"/>
            <w:vMerge/>
            <w:vAlign w:val="center"/>
          </w:tcPr>
          <w:p w14:paraId="29C16B05" w14:textId="77777777" w:rsidR="009C6CEF" w:rsidRPr="00086D33" w:rsidRDefault="009C6CEF" w:rsidP="00086D33">
            <w:pPr>
              <w:rPr>
                <w:sz w:val="16"/>
                <w:szCs w:val="16"/>
              </w:rPr>
            </w:pPr>
          </w:p>
        </w:tc>
      </w:tr>
      <w:tr w:rsidR="009C6CEF" w:rsidRPr="00086D33" w14:paraId="58ABAD06" w14:textId="77777777" w:rsidTr="00EA1E3B">
        <w:trPr>
          <w:trHeight w:val="245"/>
        </w:trPr>
        <w:tc>
          <w:tcPr>
            <w:tcW w:w="183" w:type="pct"/>
            <w:vMerge/>
            <w:vAlign w:val="center"/>
          </w:tcPr>
          <w:p w14:paraId="5D04BE13"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19FCBD17" w14:textId="77777777" w:rsidR="009C6CEF" w:rsidRPr="00086D33" w:rsidRDefault="009C6CEF" w:rsidP="00086D33">
            <w:pPr>
              <w:rPr>
                <w:sz w:val="16"/>
                <w:szCs w:val="16"/>
              </w:rPr>
            </w:pPr>
          </w:p>
        </w:tc>
        <w:tc>
          <w:tcPr>
            <w:tcW w:w="476" w:type="pct"/>
            <w:gridSpan w:val="2"/>
            <w:vMerge/>
          </w:tcPr>
          <w:p w14:paraId="0FEEDB33" w14:textId="77777777" w:rsidR="009C6CEF" w:rsidRPr="00086D33" w:rsidRDefault="009C6CEF" w:rsidP="00086D33">
            <w:pPr>
              <w:rPr>
                <w:sz w:val="16"/>
                <w:szCs w:val="16"/>
              </w:rPr>
            </w:pPr>
          </w:p>
        </w:tc>
        <w:tc>
          <w:tcPr>
            <w:tcW w:w="191" w:type="pct"/>
            <w:vMerge/>
            <w:vAlign w:val="center"/>
          </w:tcPr>
          <w:p w14:paraId="595BDDB6" w14:textId="77777777" w:rsidR="009C6CEF" w:rsidRPr="00086D33" w:rsidRDefault="009C6CEF" w:rsidP="00086D33">
            <w:pPr>
              <w:rPr>
                <w:sz w:val="16"/>
                <w:szCs w:val="16"/>
              </w:rPr>
            </w:pPr>
          </w:p>
        </w:tc>
        <w:tc>
          <w:tcPr>
            <w:tcW w:w="506" w:type="pct"/>
            <w:vMerge/>
            <w:tcBorders>
              <w:right w:val="single" w:sz="4" w:space="0" w:color="auto"/>
            </w:tcBorders>
            <w:vAlign w:val="center"/>
          </w:tcPr>
          <w:p w14:paraId="34557313" w14:textId="77777777" w:rsidR="009C6CEF" w:rsidRPr="00086D33" w:rsidRDefault="009C6CEF" w:rsidP="00086D33">
            <w:pPr>
              <w:rPr>
                <w:sz w:val="16"/>
                <w:szCs w:val="16"/>
              </w:rPr>
            </w:pPr>
          </w:p>
        </w:tc>
        <w:tc>
          <w:tcPr>
            <w:tcW w:w="162" w:type="pct"/>
            <w:gridSpan w:val="2"/>
            <w:vAlign w:val="center"/>
          </w:tcPr>
          <w:p w14:paraId="4D2C5F37" w14:textId="77777777" w:rsidR="009C6CEF" w:rsidRPr="00086D33" w:rsidRDefault="009C6CEF" w:rsidP="00086D33">
            <w:pPr>
              <w:rPr>
                <w:sz w:val="16"/>
                <w:szCs w:val="16"/>
              </w:rPr>
            </w:pPr>
            <w:r w:rsidRPr="00086D33">
              <w:rPr>
                <w:sz w:val="16"/>
                <w:szCs w:val="16"/>
              </w:rPr>
              <w:t>6</w:t>
            </w:r>
            <w:r>
              <w:rPr>
                <w:sz w:val="16"/>
                <w:szCs w:val="16"/>
              </w:rPr>
              <w:t>*</w:t>
            </w:r>
          </w:p>
        </w:tc>
        <w:tc>
          <w:tcPr>
            <w:tcW w:w="1173" w:type="pct"/>
            <w:gridSpan w:val="2"/>
          </w:tcPr>
          <w:p w14:paraId="3A4DAD7A" w14:textId="77777777" w:rsidR="009C6CEF" w:rsidRPr="00086D33" w:rsidRDefault="009C6CEF" w:rsidP="00086D33">
            <w:pPr>
              <w:rPr>
                <w:sz w:val="16"/>
                <w:szCs w:val="16"/>
              </w:rPr>
            </w:pPr>
            <w:r w:rsidRPr="00086D33">
              <w:rPr>
                <w:sz w:val="16"/>
                <w:szCs w:val="16"/>
                <w:lang w:val="en-US"/>
              </w:rPr>
              <w:t>1143D, 1143I, 1143N, 1143R</w:t>
            </w:r>
          </w:p>
        </w:tc>
        <w:tc>
          <w:tcPr>
            <w:tcW w:w="476" w:type="pct"/>
          </w:tcPr>
          <w:p w14:paraId="5104FBC2" w14:textId="77777777" w:rsidR="009C6CEF" w:rsidRPr="00086D33" w:rsidRDefault="009C6CEF" w:rsidP="00086D33">
            <w:pPr>
              <w:rPr>
                <w:sz w:val="16"/>
                <w:szCs w:val="16"/>
              </w:rPr>
            </w:pPr>
            <w:r w:rsidRPr="00086D33">
              <w:rPr>
                <w:sz w:val="16"/>
                <w:szCs w:val="16"/>
              </w:rPr>
              <w:t>422, 423</w:t>
            </w:r>
          </w:p>
        </w:tc>
        <w:tc>
          <w:tcPr>
            <w:tcW w:w="508" w:type="pct"/>
            <w:vMerge/>
            <w:vAlign w:val="center"/>
          </w:tcPr>
          <w:p w14:paraId="473B2488" w14:textId="77777777" w:rsidR="009C6CEF" w:rsidRPr="00086D33" w:rsidRDefault="009C6CEF" w:rsidP="00086D33">
            <w:pPr>
              <w:rPr>
                <w:sz w:val="16"/>
                <w:szCs w:val="16"/>
              </w:rPr>
            </w:pPr>
          </w:p>
        </w:tc>
        <w:tc>
          <w:tcPr>
            <w:tcW w:w="214" w:type="pct"/>
            <w:vMerge/>
            <w:vAlign w:val="center"/>
          </w:tcPr>
          <w:p w14:paraId="42F55431" w14:textId="77777777" w:rsidR="009C6CEF" w:rsidRPr="00086D33" w:rsidRDefault="009C6CEF" w:rsidP="00086D33">
            <w:pPr>
              <w:rPr>
                <w:sz w:val="16"/>
                <w:szCs w:val="16"/>
              </w:rPr>
            </w:pPr>
          </w:p>
        </w:tc>
      </w:tr>
      <w:tr w:rsidR="009C6CEF" w:rsidRPr="00086D33" w14:paraId="3FECB891" w14:textId="77777777" w:rsidTr="00EA1E3B">
        <w:trPr>
          <w:trHeight w:val="510"/>
        </w:trPr>
        <w:tc>
          <w:tcPr>
            <w:tcW w:w="183" w:type="pct"/>
            <w:vAlign w:val="center"/>
          </w:tcPr>
          <w:p w14:paraId="4D19951F" w14:textId="77777777" w:rsidR="009C6CEF" w:rsidRPr="00086D33" w:rsidRDefault="009C6CEF" w:rsidP="00086D33">
            <w:pPr>
              <w:rPr>
                <w:sz w:val="16"/>
                <w:szCs w:val="16"/>
              </w:rPr>
            </w:pPr>
            <w:r w:rsidRPr="00086D33">
              <w:rPr>
                <w:sz w:val="16"/>
                <w:szCs w:val="16"/>
              </w:rPr>
              <w:t>3*</w:t>
            </w:r>
          </w:p>
        </w:tc>
        <w:tc>
          <w:tcPr>
            <w:tcW w:w="1111" w:type="pct"/>
            <w:gridSpan w:val="2"/>
            <w:tcBorders>
              <w:left w:val="single" w:sz="4" w:space="0" w:color="auto"/>
            </w:tcBorders>
            <w:shd w:val="clear" w:color="auto" w:fill="FFFFFF"/>
          </w:tcPr>
          <w:p w14:paraId="697AAD36" w14:textId="77777777" w:rsidR="009C6CEF" w:rsidRPr="00086D33" w:rsidRDefault="009C6CEF" w:rsidP="00086D33">
            <w:pPr>
              <w:rPr>
                <w:sz w:val="16"/>
                <w:szCs w:val="16"/>
              </w:rPr>
            </w:pPr>
            <w:r w:rsidRPr="00086D33">
              <w:rPr>
                <w:sz w:val="16"/>
                <w:szCs w:val="16"/>
              </w:rPr>
              <w:t>10311-10313, 10332, 10333, 10391, 10613, 10633,</w:t>
            </w:r>
            <w:r w:rsidRPr="00086D33">
              <w:rPr>
                <w:sz w:val="16"/>
                <w:szCs w:val="16"/>
                <w:lang w:val="en-US"/>
              </w:rPr>
              <w:t xml:space="preserve"> 10655, 10695, </w:t>
            </w:r>
            <w:r w:rsidRPr="00086D33">
              <w:rPr>
                <w:sz w:val="16"/>
                <w:szCs w:val="16"/>
              </w:rPr>
              <w:t>10855, 10895</w:t>
            </w:r>
          </w:p>
        </w:tc>
        <w:tc>
          <w:tcPr>
            <w:tcW w:w="476" w:type="pct"/>
            <w:gridSpan w:val="2"/>
          </w:tcPr>
          <w:p w14:paraId="2253E07D" w14:textId="77777777" w:rsidR="009C6CEF" w:rsidRPr="00086D33" w:rsidRDefault="009C6CEF" w:rsidP="00086D33">
            <w:pPr>
              <w:rPr>
                <w:sz w:val="16"/>
                <w:szCs w:val="16"/>
              </w:rPr>
            </w:pPr>
            <w:r w:rsidRPr="00086D33">
              <w:rPr>
                <w:sz w:val="16"/>
                <w:szCs w:val="16"/>
              </w:rPr>
              <w:t>330</w:t>
            </w:r>
          </w:p>
        </w:tc>
        <w:tc>
          <w:tcPr>
            <w:tcW w:w="191" w:type="pct"/>
            <w:vMerge/>
            <w:vAlign w:val="center"/>
          </w:tcPr>
          <w:p w14:paraId="06D7D628" w14:textId="77777777" w:rsidR="009C6CEF" w:rsidRPr="00086D33" w:rsidRDefault="009C6CEF" w:rsidP="00086D33">
            <w:pPr>
              <w:rPr>
                <w:sz w:val="16"/>
                <w:szCs w:val="16"/>
              </w:rPr>
            </w:pPr>
          </w:p>
        </w:tc>
        <w:tc>
          <w:tcPr>
            <w:tcW w:w="506" w:type="pct"/>
            <w:vMerge/>
            <w:tcBorders>
              <w:right w:val="single" w:sz="4" w:space="0" w:color="auto"/>
            </w:tcBorders>
            <w:vAlign w:val="center"/>
          </w:tcPr>
          <w:p w14:paraId="213F7F98" w14:textId="77777777" w:rsidR="009C6CEF" w:rsidRPr="00086D33" w:rsidRDefault="009C6CEF" w:rsidP="00086D33">
            <w:pPr>
              <w:rPr>
                <w:sz w:val="16"/>
                <w:szCs w:val="16"/>
              </w:rPr>
            </w:pPr>
          </w:p>
        </w:tc>
        <w:tc>
          <w:tcPr>
            <w:tcW w:w="162" w:type="pct"/>
            <w:gridSpan w:val="2"/>
            <w:vMerge w:val="restart"/>
            <w:vAlign w:val="center"/>
          </w:tcPr>
          <w:p w14:paraId="1C0EB380" w14:textId="77777777" w:rsidR="009C6CEF" w:rsidRPr="002B6646" w:rsidRDefault="009C6CEF" w:rsidP="00086D33">
            <w:pPr>
              <w:rPr>
                <w:sz w:val="16"/>
                <w:szCs w:val="16"/>
              </w:rPr>
            </w:pPr>
            <w:r w:rsidRPr="00086D33">
              <w:rPr>
                <w:sz w:val="16"/>
                <w:szCs w:val="16"/>
                <w:lang w:val="en-US"/>
              </w:rPr>
              <w:t>7</w:t>
            </w:r>
            <w:r>
              <w:rPr>
                <w:sz w:val="16"/>
                <w:szCs w:val="16"/>
              </w:rPr>
              <w:t>*</w:t>
            </w:r>
          </w:p>
        </w:tc>
        <w:tc>
          <w:tcPr>
            <w:tcW w:w="1173" w:type="pct"/>
            <w:gridSpan w:val="2"/>
            <w:vMerge w:val="restart"/>
          </w:tcPr>
          <w:p w14:paraId="7B0901B3" w14:textId="77777777" w:rsidR="009C6CEF" w:rsidRPr="00086D33" w:rsidRDefault="009C6CEF" w:rsidP="00086D33">
            <w:pPr>
              <w:rPr>
                <w:sz w:val="16"/>
                <w:szCs w:val="16"/>
              </w:rPr>
            </w:pPr>
            <w:r w:rsidRPr="00086D33">
              <w:rPr>
                <w:sz w:val="16"/>
                <w:szCs w:val="16"/>
              </w:rPr>
              <w:t>10311</w:t>
            </w:r>
            <w:r w:rsidRPr="00086D33">
              <w:rPr>
                <w:sz w:val="16"/>
                <w:szCs w:val="16"/>
                <w:lang w:val="en-US"/>
              </w:rPr>
              <w:t xml:space="preserve"> - </w:t>
            </w:r>
            <w:r w:rsidRPr="00086D33">
              <w:rPr>
                <w:sz w:val="16"/>
                <w:szCs w:val="16"/>
              </w:rPr>
              <w:t>10313, 10332, 10333, 10391, 10613, 10633, 10655, 10695, 10855, 10895</w:t>
            </w:r>
          </w:p>
        </w:tc>
        <w:tc>
          <w:tcPr>
            <w:tcW w:w="476" w:type="pct"/>
            <w:vMerge w:val="restart"/>
          </w:tcPr>
          <w:p w14:paraId="239325D1" w14:textId="77777777" w:rsidR="009C6CEF" w:rsidRPr="00086D33" w:rsidRDefault="009C6CEF" w:rsidP="00086D33">
            <w:pPr>
              <w:rPr>
                <w:sz w:val="16"/>
                <w:szCs w:val="16"/>
              </w:rPr>
            </w:pPr>
            <w:r w:rsidRPr="00086D33">
              <w:rPr>
                <w:sz w:val="16"/>
                <w:szCs w:val="16"/>
              </w:rPr>
              <w:t>430</w:t>
            </w:r>
          </w:p>
        </w:tc>
        <w:tc>
          <w:tcPr>
            <w:tcW w:w="508" w:type="pct"/>
            <w:vMerge w:val="restart"/>
          </w:tcPr>
          <w:p w14:paraId="5F1E8B15"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&gt; 0</w:t>
            </w:r>
          </w:p>
        </w:tc>
        <w:tc>
          <w:tcPr>
            <w:tcW w:w="214" w:type="pct"/>
            <w:vMerge/>
            <w:vAlign w:val="center"/>
          </w:tcPr>
          <w:p w14:paraId="31CA7B66" w14:textId="77777777" w:rsidR="009C6CEF" w:rsidRPr="00086D33" w:rsidRDefault="009C6CEF" w:rsidP="00086D33">
            <w:pPr>
              <w:rPr>
                <w:sz w:val="16"/>
                <w:szCs w:val="16"/>
              </w:rPr>
            </w:pPr>
          </w:p>
        </w:tc>
      </w:tr>
      <w:tr w:rsidR="009C6CEF" w:rsidRPr="00086D33" w14:paraId="6CC7A439" w14:textId="77777777" w:rsidTr="00EA1E3B">
        <w:trPr>
          <w:trHeight w:val="205"/>
        </w:trPr>
        <w:tc>
          <w:tcPr>
            <w:tcW w:w="183" w:type="pct"/>
            <w:vAlign w:val="center"/>
            <w:hideMark/>
          </w:tcPr>
          <w:p w14:paraId="77717B93" w14:textId="77777777" w:rsidR="009C6CEF" w:rsidRPr="00086D33" w:rsidRDefault="009C6CEF" w:rsidP="00086D33">
            <w:pPr>
              <w:rPr>
                <w:sz w:val="16"/>
                <w:szCs w:val="16"/>
              </w:rPr>
            </w:pPr>
            <w:r w:rsidRPr="00086D33">
              <w:rPr>
                <w:sz w:val="16"/>
                <w:szCs w:val="16"/>
                <w:lang w:val="en-US"/>
              </w:rPr>
              <w:t>4</w:t>
            </w:r>
            <w:r w:rsidRPr="00086D33">
              <w:rPr>
                <w:sz w:val="16"/>
                <w:szCs w:val="16"/>
              </w:rPr>
              <w:t>**</w:t>
            </w:r>
          </w:p>
        </w:tc>
        <w:tc>
          <w:tcPr>
            <w:tcW w:w="1111" w:type="pct"/>
            <w:gridSpan w:val="2"/>
            <w:tcBorders>
              <w:left w:val="single" w:sz="4" w:space="0" w:color="auto"/>
            </w:tcBorders>
            <w:shd w:val="clear" w:color="auto" w:fill="FFFFFF"/>
          </w:tcPr>
          <w:p w14:paraId="579E9BA1" w14:textId="77777777" w:rsidR="009C6CEF" w:rsidRPr="00086D33" w:rsidRDefault="009C6CEF" w:rsidP="00086D33">
            <w:pPr>
              <w:rPr>
                <w:sz w:val="16"/>
                <w:szCs w:val="16"/>
              </w:rPr>
            </w:pPr>
            <w:r w:rsidRPr="00086D33">
              <w:rPr>
                <w:sz w:val="16"/>
                <w:szCs w:val="16"/>
              </w:rPr>
              <w:t xml:space="preserve">10531-10539, 10634, </w:t>
            </w:r>
            <w:r w:rsidRPr="00086D33">
              <w:rPr>
                <w:sz w:val="16"/>
                <w:szCs w:val="16"/>
                <w:lang w:val="en-US"/>
              </w:rPr>
              <w:t>10656</w:t>
            </w:r>
            <w:r w:rsidRPr="00086D33">
              <w:rPr>
                <w:sz w:val="16"/>
                <w:szCs w:val="16"/>
              </w:rPr>
              <w:t>,</w:t>
            </w:r>
            <w:r w:rsidRPr="00086D33">
              <w:rPr>
                <w:sz w:val="16"/>
                <w:szCs w:val="16"/>
                <w:lang w:val="en-US"/>
              </w:rPr>
              <w:t xml:space="preserve"> </w:t>
            </w:r>
            <w:r w:rsidRPr="00086D33">
              <w:rPr>
                <w:sz w:val="16"/>
                <w:szCs w:val="16"/>
              </w:rPr>
              <w:t>10733, 10856, 10857, 11487, 11488</w:t>
            </w:r>
          </w:p>
        </w:tc>
        <w:tc>
          <w:tcPr>
            <w:tcW w:w="476" w:type="pct"/>
            <w:gridSpan w:val="2"/>
          </w:tcPr>
          <w:p w14:paraId="7AC5589C" w14:textId="77777777" w:rsidR="009C6CEF" w:rsidRPr="00086D33" w:rsidRDefault="009C6CEF" w:rsidP="00086D33">
            <w:pPr>
              <w:rPr>
                <w:sz w:val="16"/>
                <w:szCs w:val="16"/>
              </w:rPr>
            </w:pPr>
            <w:r w:rsidRPr="00086D33">
              <w:rPr>
                <w:sz w:val="16"/>
                <w:szCs w:val="16"/>
              </w:rPr>
              <w:t xml:space="preserve">341-347, 349 </w:t>
            </w:r>
          </w:p>
        </w:tc>
        <w:tc>
          <w:tcPr>
            <w:tcW w:w="191" w:type="pct"/>
            <w:vMerge/>
            <w:vAlign w:val="center"/>
            <w:hideMark/>
          </w:tcPr>
          <w:p w14:paraId="7FE552CD" w14:textId="77777777" w:rsidR="009C6CEF" w:rsidRPr="00086D33" w:rsidRDefault="009C6CEF" w:rsidP="00086D33">
            <w:pPr>
              <w:rPr>
                <w:sz w:val="16"/>
                <w:szCs w:val="16"/>
              </w:rPr>
            </w:pPr>
          </w:p>
        </w:tc>
        <w:tc>
          <w:tcPr>
            <w:tcW w:w="506" w:type="pct"/>
            <w:vMerge/>
            <w:tcBorders>
              <w:right w:val="single" w:sz="4" w:space="0" w:color="auto"/>
            </w:tcBorders>
            <w:vAlign w:val="center"/>
            <w:hideMark/>
          </w:tcPr>
          <w:p w14:paraId="1BA685AD" w14:textId="77777777" w:rsidR="009C6CEF" w:rsidRPr="00086D33" w:rsidRDefault="009C6CEF" w:rsidP="00086D33">
            <w:pPr>
              <w:rPr>
                <w:sz w:val="16"/>
                <w:szCs w:val="16"/>
              </w:rPr>
            </w:pPr>
          </w:p>
        </w:tc>
        <w:tc>
          <w:tcPr>
            <w:tcW w:w="162" w:type="pct"/>
            <w:gridSpan w:val="2"/>
            <w:vMerge/>
            <w:vAlign w:val="center"/>
          </w:tcPr>
          <w:p w14:paraId="5E62F36B" w14:textId="77777777" w:rsidR="009C6CEF" w:rsidRPr="00086D33" w:rsidRDefault="009C6CEF" w:rsidP="00086D33">
            <w:pPr>
              <w:rPr>
                <w:sz w:val="16"/>
                <w:szCs w:val="16"/>
              </w:rPr>
            </w:pPr>
          </w:p>
        </w:tc>
        <w:tc>
          <w:tcPr>
            <w:tcW w:w="1173" w:type="pct"/>
            <w:gridSpan w:val="2"/>
            <w:vMerge/>
          </w:tcPr>
          <w:p w14:paraId="15214B35" w14:textId="77777777" w:rsidR="009C6CEF" w:rsidRPr="00086D33" w:rsidRDefault="009C6CEF" w:rsidP="00086D33">
            <w:pPr>
              <w:rPr>
                <w:sz w:val="16"/>
                <w:szCs w:val="16"/>
              </w:rPr>
            </w:pPr>
          </w:p>
        </w:tc>
        <w:tc>
          <w:tcPr>
            <w:tcW w:w="476" w:type="pct"/>
            <w:vMerge/>
          </w:tcPr>
          <w:p w14:paraId="394EE2FB" w14:textId="77777777" w:rsidR="009C6CEF" w:rsidRPr="00086D33" w:rsidRDefault="009C6CEF" w:rsidP="00086D33">
            <w:pPr>
              <w:rPr>
                <w:sz w:val="16"/>
                <w:szCs w:val="16"/>
              </w:rPr>
            </w:pPr>
          </w:p>
        </w:tc>
        <w:tc>
          <w:tcPr>
            <w:tcW w:w="508" w:type="pct"/>
            <w:vMerge/>
          </w:tcPr>
          <w:p w14:paraId="22668FE7" w14:textId="77777777" w:rsidR="009C6CEF" w:rsidRPr="00086D33" w:rsidRDefault="009C6CEF" w:rsidP="00086D33">
            <w:pPr>
              <w:rPr>
                <w:sz w:val="16"/>
                <w:szCs w:val="16"/>
              </w:rPr>
            </w:pPr>
          </w:p>
        </w:tc>
        <w:tc>
          <w:tcPr>
            <w:tcW w:w="214" w:type="pct"/>
            <w:vMerge/>
            <w:vAlign w:val="center"/>
          </w:tcPr>
          <w:p w14:paraId="53AB46CA" w14:textId="77777777" w:rsidR="009C6CEF" w:rsidRPr="00086D33" w:rsidRDefault="009C6CEF" w:rsidP="00086D33">
            <w:pPr>
              <w:rPr>
                <w:sz w:val="16"/>
                <w:szCs w:val="16"/>
              </w:rPr>
            </w:pPr>
          </w:p>
        </w:tc>
      </w:tr>
      <w:tr w:rsidR="009C6CEF" w:rsidRPr="00086D33" w14:paraId="782CF876" w14:textId="77777777" w:rsidTr="00EA1E3B">
        <w:trPr>
          <w:trHeight w:val="276"/>
        </w:trPr>
        <w:tc>
          <w:tcPr>
            <w:tcW w:w="183" w:type="pct"/>
            <w:vAlign w:val="center"/>
          </w:tcPr>
          <w:p w14:paraId="41F40DAD" w14:textId="77777777" w:rsidR="009C6CEF" w:rsidRPr="00086D33" w:rsidRDefault="009C6CEF" w:rsidP="00086D33">
            <w:pPr>
              <w:rPr>
                <w:sz w:val="16"/>
                <w:szCs w:val="16"/>
              </w:rPr>
            </w:pPr>
            <w:r w:rsidRPr="00086D33">
              <w:rPr>
                <w:sz w:val="16"/>
                <w:szCs w:val="16"/>
                <w:lang w:val="en-US"/>
              </w:rPr>
              <w:t>5</w:t>
            </w:r>
            <w:r w:rsidRPr="00086D33">
              <w:rPr>
                <w:sz w:val="16"/>
                <w:szCs w:val="16"/>
              </w:rPr>
              <w:t>*</w:t>
            </w:r>
            <w:r>
              <w:rPr>
                <w:sz w:val="16"/>
                <w:szCs w:val="16"/>
              </w:rPr>
              <w:t>*</w:t>
            </w:r>
          </w:p>
        </w:tc>
        <w:tc>
          <w:tcPr>
            <w:tcW w:w="1111" w:type="pct"/>
            <w:gridSpan w:val="2"/>
            <w:tcBorders>
              <w:left w:val="single" w:sz="4" w:space="0" w:color="auto"/>
            </w:tcBorders>
            <w:shd w:val="clear" w:color="auto" w:fill="FFFFFF"/>
          </w:tcPr>
          <w:p w14:paraId="4ABD8023" w14:textId="77777777" w:rsidR="009C6CEF" w:rsidRPr="00086D33" w:rsidRDefault="009C6CEF" w:rsidP="00086D33">
            <w:pPr>
              <w:rPr>
                <w:sz w:val="16"/>
                <w:szCs w:val="16"/>
                <w:lang w:val="en-US"/>
              </w:rPr>
            </w:pPr>
            <w:r w:rsidRPr="00086D33">
              <w:rPr>
                <w:sz w:val="16"/>
                <w:szCs w:val="16"/>
              </w:rPr>
              <w:t>11141, 11142, 11144 -11149</w:t>
            </w:r>
          </w:p>
        </w:tc>
        <w:tc>
          <w:tcPr>
            <w:tcW w:w="476" w:type="pct"/>
            <w:gridSpan w:val="2"/>
          </w:tcPr>
          <w:p w14:paraId="62E993D5" w14:textId="77777777" w:rsidR="009C6CEF" w:rsidRPr="00086D33" w:rsidDel="002B41B1" w:rsidRDefault="009C6CEF" w:rsidP="00086D33">
            <w:pPr>
              <w:rPr>
                <w:sz w:val="16"/>
                <w:szCs w:val="16"/>
              </w:rPr>
            </w:pPr>
            <w:r w:rsidRPr="00086D33">
              <w:rPr>
                <w:sz w:val="16"/>
                <w:szCs w:val="16"/>
              </w:rPr>
              <w:t>351</w:t>
            </w:r>
          </w:p>
        </w:tc>
        <w:tc>
          <w:tcPr>
            <w:tcW w:w="191" w:type="pct"/>
            <w:vMerge/>
            <w:vAlign w:val="center"/>
          </w:tcPr>
          <w:p w14:paraId="35D93968" w14:textId="77777777" w:rsidR="009C6CEF" w:rsidRPr="00086D33" w:rsidRDefault="009C6CEF" w:rsidP="00086D33">
            <w:pPr>
              <w:rPr>
                <w:sz w:val="16"/>
                <w:szCs w:val="16"/>
              </w:rPr>
            </w:pPr>
          </w:p>
        </w:tc>
        <w:tc>
          <w:tcPr>
            <w:tcW w:w="506" w:type="pct"/>
            <w:vMerge/>
            <w:tcBorders>
              <w:right w:val="single" w:sz="4" w:space="0" w:color="auto"/>
            </w:tcBorders>
            <w:vAlign w:val="center"/>
          </w:tcPr>
          <w:p w14:paraId="697C1B41" w14:textId="77777777" w:rsidR="009C6CEF" w:rsidRPr="00086D33" w:rsidRDefault="009C6CEF" w:rsidP="00086D33">
            <w:pPr>
              <w:rPr>
                <w:sz w:val="16"/>
                <w:szCs w:val="16"/>
              </w:rPr>
            </w:pPr>
          </w:p>
        </w:tc>
        <w:tc>
          <w:tcPr>
            <w:tcW w:w="162" w:type="pct"/>
            <w:gridSpan w:val="2"/>
            <w:vMerge/>
            <w:vAlign w:val="center"/>
          </w:tcPr>
          <w:p w14:paraId="592E6999" w14:textId="77777777" w:rsidR="009C6CEF" w:rsidRPr="00086D33" w:rsidRDefault="009C6CEF" w:rsidP="00086D33">
            <w:pPr>
              <w:rPr>
                <w:sz w:val="16"/>
                <w:szCs w:val="16"/>
              </w:rPr>
            </w:pPr>
          </w:p>
        </w:tc>
        <w:tc>
          <w:tcPr>
            <w:tcW w:w="1173" w:type="pct"/>
            <w:gridSpan w:val="2"/>
            <w:vMerge/>
          </w:tcPr>
          <w:p w14:paraId="6495FC61" w14:textId="77777777" w:rsidR="009C6CEF" w:rsidRPr="00086D33" w:rsidRDefault="009C6CEF" w:rsidP="00086D33">
            <w:pPr>
              <w:rPr>
                <w:sz w:val="16"/>
                <w:szCs w:val="16"/>
              </w:rPr>
            </w:pPr>
          </w:p>
        </w:tc>
        <w:tc>
          <w:tcPr>
            <w:tcW w:w="476" w:type="pct"/>
            <w:vMerge/>
          </w:tcPr>
          <w:p w14:paraId="6900015C" w14:textId="77777777" w:rsidR="009C6CEF" w:rsidRPr="00086D33" w:rsidRDefault="009C6CEF" w:rsidP="00086D33">
            <w:pPr>
              <w:rPr>
                <w:sz w:val="16"/>
                <w:szCs w:val="16"/>
              </w:rPr>
            </w:pPr>
          </w:p>
        </w:tc>
        <w:tc>
          <w:tcPr>
            <w:tcW w:w="508" w:type="pct"/>
            <w:vMerge/>
            <w:vAlign w:val="center"/>
          </w:tcPr>
          <w:p w14:paraId="40410462" w14:textId="77777777" w:rsidR="009C6CEF" w:rsidRPr="00086D33" w:rsidRDefault="009C6CEF" w:rsidP="00086D33">
            <w:pPr>
              <w:rPr>
                <w:sz w:val="16"/>
                <w:szCs w:val="16"/>
              </w:rPr>
            </w:pPr>
          </w:p>
        </w:tc>
        <w:tc>
          <w:tcPr>
            <w:tcW w:w="214" w:type="pct"/>
            <w:vMerge/>
            <w:vAlign w:val="center"/>
          </w:tcPr>
          <w:p w14:paraId="1951F4E7" w14:textId="77777777" w:rsidR="009C6CEF" w:rsidRPr="00086D33" w:rsidRDefault="009C6CEF" w:rsidP="00086D33">
            <w:pPr>
              <w:rPr>
                <w:sz w:val="16"/>
                <w:szCs w:val="16"/>
              </w:rPr>
            </w:pPr>
          </w:p>
        </w:tc>
      </w:tr>
      <w:tr w:rsidR="009C6CEF" w:rsidRPr="00086D33" w14:paraId="5EC9723A" w14:textId="77777777" w:rsidTr="00EA1E3B">
        <w:trPr>
          <w:trHeight w:val="276"/>
        </w:trPr>
        <w:tc>
          <w:tcPr>
            <w:tcW w:w="183" w:type="pct"/>
            <w:vMerge w:val="restart"/>
            <w:vAlign w:val="center"/>
          </w:tcPr>
          <w:p w14:paraId="7044D00F" w14:textId="77777777" w:rsidR="009C6CEF" w:rsidRPr="00086D33" w:rsidRDefault="009C6CEF" w:rsidP="00086D33">
            <w:pPr>
              <w:rPr>
                <w:sz w:val="16"/>
                <w:szCs w:val="16"/>
              </w:rPr>
            </w:pPr>
            <w:r w:rsidRPr="00086D33">
              <w:rPr>
                <w:sz w:val="16"/>
                <w:szCs w:val="16"/>
              </w:rPr>
              <w:t>5</w:t>
            </w:r>
            <w:r w:rsidRPr="00086D33">
              <w:rPr>
                <w:sz w:val="16"/>
                <w:szCs w:val="16"/>
                <w:lang w:val="en-US"/>
              </w:rPr>
              <w:t>.1</w:t>
            </w:r>
            <w:r w:rsidRPr="00086D33">
              <w:rPr>
                <w:sz w:val="16"/>
                <w:szCs w:val="16"/>
              </w:rPr>
              <w:t>*</w:t>
            </w:r>
            <w:r>
              <w:rPr>
                <w:sz w:val="16"/>
                <w:szCs w:val="16"/>
              </w:rPr>
              <w:t>*</w:t>
            </w:r>
          </w:p>
        </w:tc>
        <w:tc>
          <w:tcPr>
            <w:tcW w:w="1111" w:type="pct"/>
            <w:gridSpan w:val="2"/>
            <w:vMerge w:val="restart"/>
            <w:tcBorders>
              <w:left w:val="single" w:sz="4" w:space="0" w:color="auto"/>
            </w:tcBorders>
            <w:shd w:val="clear" w:color="auto" w:fill="FFFFFF"/>
          </w:tcPr>
          <w:p w14:paraId="1AEEBFC5" w14:textId="77777777" w:rsidR="009C6CEF" w:rsidRPr="00086D33" w:rsidRDefault="009C6CEF" w:rsidP="00086D33">
            <w:pPr>
              <w:rPr>
                <w:sz w:val="16"/>
                <w:szCs w:val="16"/>
              </w:rPr>
            </w:pPr>
            <w:r w:rsidRPr="00086D33">
              <w:rPr>
                <w:sz w:val="16"/>
                <w:szCs w:val="16"/>
                <w:lang w:val="en-US"/>
              </w:rPr>
              <w:t>1066D, 1066I, 1066N, 1066R, 1116D, 1116I, 1116N, 1116R</w:t>
            </w:r>
          </w:p>
        </w:tc>
        <w:tc>
          <w:tcPr>
            <w:tcW w:w="476" w:type="pct"/>
            <w:gridSpan w:val="2"/>
            <w:vMerge w:val="restart"/>
          </w:tcPr>
          <w:p w14:paraId="543FA6D5" w14:textId="77777777" w:rsidR="009C6CEF" w:rsidRPr="00086D33" w:rsidRDefault="009C6CEF" w:rsidP="00086D33">
            <w:pPr>
              <w:rPr>
                <w:sz w:val="16"/>
                <w:szCs w:val="16"/>
              </w:rPr>
            </w:pPr>
            <w:r w:rsidRPr="00086D33">
              <w:rPr>
                <w:sz w:val="16"/>
                <w:szCs w:val="16"/>
                <w:lang w:val="en-US"/>
              </w:rPr>
              <w:t>35</w:t>
            </w:r>
            <w:r w:rsidRPr="00086D33">
              <w:rPr>
                <w:sz w:val="16"/>
                <w:szCs w:val="16"/>
              </w:rPr>
              <w:t>2-353</w:t>
            </w:r>
          </w:p>
        </w:tc>
        <w:tc>
          <w:tcPr>
            <w:tcW w:w="191" w:type="pct"/>
            <w:vMerge/>
            <w:vAlign w:val="center"/>
          </w:tcPr>
          <w:p w14:paraId="28F0110C" w14:textId="77777777" w:rsidR="009C6CEF" w:rsidRPr="00086D33" w:rsidRDefault="009C6CEF" w:rsidP="00086D33">
            <w:pPr>
              <w:rPr>
                <w:sz w:val="16"/>
                <w:szCs w:val="16"/>
              </w:rPr>
            </w:pPr>
          </w:p>
        </w:tc>
        <w:tc>
          <w:tcPr>
            <w:tcW w:w="506" w:type="pct"/>
            <w:vMerge/>
            <w:tcBorders>
              <w:right w:val="single" w:sz="4" w:space="0" w:color="auto"/>
            </w:tcBorders>
            <w:vAlign w:val="center"/>
          </w:tcPr>
          <w:p w14:paraId="1CCAC0C5" w14:textId="77777777" w:rsidR="009C6CEF" w:rsidRPr="00086D33" w:rsidRDefault="009C6CEF" w:rsidP="00086D33">
            <w:pPr>
              <w:rPr>
                <w:sz w:val="16"/>
                <w:szCs w:val="16"/>
              </w:rPr>
            </w:pPr>
          </w:p>
        </w:tc>
        <w:tc>
          <w:tcPr>
            <w:tcW w:w="162" w:type="pct"/>
            <w:gridSpan w:val="2"/>
            <w:vMerge/>
            <w:vAlign w:val="center"/>
          </w:tcPr>
          <w:p w14:paraId="2951FD04" w14:textId="77777777" w:rsidR="009C6CEF" w:rsidRPr="00086D33" w:rsidRDefault="009C6CEF" w:rsidP="00086D33">
            <w:pPr>
              <w:rPr>
                <w:sz w:val="16"/>
                <w:szCs w:val="16"/>
              </w:rPr>
            </w:pPr>
          </w:p>
        </w:tc>
        <w:tc>
          <w:tcPr>
            <w:tcW w:w="1173" w:type="pct"/>
            <w:gridSpan w:val="2"/>
            <w:vMerge/>
          </w:tcPr>
          <w:p w14:paraId="496445D0" w14:textId="77777777" w:rsidR="009C6CEF" w:rsidRPr="00086D33" w:rsidRDefault="009C6CEF" w:rsidP="00086D33">
            <w:pPr>
              <w:rPr>
                <w:sz w:val="16"/>
                <w:szCs w:val="16"/>
              </w:rPr>
            </w:pPr>
          </w:p>
        </w:tc>
        <w:tc>
          <w:tcPr>
            <w:tcW w:w="476" w:type="pct"/>
            <w:vMerge/>
          </w:tcPr>
          <w:p w14:paraId="26D721B8" w14:textId="77777777" w:rsidR="009C6CEF" w:rsidRPr="00086D33" w:rsidRDefault="009C6CEF" w:rsidP="00086D33">
            <w:pPr>
              <w:rPr>
                <w:sz w:val="16"/>
                <w:szCs w:val="16"/>
              </w:rPr>
            </w:pPr>
          </w:p>
        </w:tc>
        <w:tc>
          <w:tcPr>
            <w:tcW w:w="508" w:type="pct"/>
            <w:vMerge/>
            <w:vAlign w:val="center"/>
          </w:tcPr>
          <w:p w14:paraId="26354B90" w14:textId="77777777" w:rsidR="009C6CEF" w:rsidRPr="00086D33" w:rsidRDefault="009C6CEF" w:rsidP="00086D33">
            <w:pPr>
              <w:rPr>
                <w:sz w:val="16"/>
                <w:szCs w:val="16"/>
              </w:rPr>
            </w:pPr>
          </w:p>
        </w:tc>
        <w:tc>
          <w:tcPr>
            <w:tcW w:w="214" w:type="pct"/>
            <w:vMerge/>
            <w:vAlign w:val="center"/>
          </w:tcPr>
          <w:p w14:paraId="65A0A43C" w14:textId="77777777" w:rsidR="009C6CEF" w:rsidRPr="00086D33" w:rsidRDefault="009C6CEF" w:rsidP="00086D33">
            <w:pPr>
              <w:rPr>
                <w:sz w:val="16"/>
                <w:szCs w:val="16"/>
              </w:rPr>
            </w:pPr>
          </w:p>
        </w:tc>
      </w:tr>
      <w:tr w:rsidR="009C6CEF" w:rsidRPr="00086D33" w14:paraId="5CB724A1" w14:textId="77777777" w:rsidTr="00EA1E3B">
        <w:trPr>
          <w:trHeight w:val="276"/>
        </w:trPr>
        <w:tc>
          <w:tcPr>
            <w:tcW w:w="183" w:type="pct"/>
            <w:vMerge/>
            <w:vAlign w:val="center"/>
            <w:hideMark/>
          </w:tcPr>
          <w:p w14:paraId="71301281"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5C42CD3B" w14:textId="77777777" w:rsidR="009C6CEF" w:rsidRPr="00086D33" w:rsidRDefault="009C6CEF" w:rsidP="00086D33">
            <w:pPr>
              <w:rPr>
                <w:sz w:val="16"/>
                <w:szCs w:val="16"/>
              </w:rPr>
            </w:pPr>
          </w:p>
        </w:tc>
        <w:tc>
          <w:tcPr>
            <w:tcW w:w="476" w:type="pct"/>
            <w:gridSpan w:val="2"/>
            <w:vMerge/>
          </w:tcPr>
          <w:p w14:paraId="09C83FB5" w14:textId="77777777" w:rsidR="009C6CEF" w:rsidRPr="00086D33" w:rsidRDefault="009C6CEF" w:rsidP="00086D33">
            <w:pPr>
              <w:rPr>
                <w:sz w:val="16"/>
                <w:szCs w:val="16"/>
              </w:rPr>
            </w:pPr>
          </w:p>
        </w:tc>
        <w:tc>
          <w:tcPr>
            <w:tcW w:w="191" w:type="pct"/>
            <w:vMerge/>
            <w:vAlign w:val="center"/>
            <w:hideMark/>
          </w:tcPr>
          <w:p w14:paraId="6240AC1D" w14:textId="77777777" w:rsidR="009C6CEF" w:rsidRPr="00086D33" w:rsidRDefault="009C6CEF" w:rsidP="00086D33">
            <w:pPr>
              <w:rPr>
                <w:sz w:val="16"/>
                <w:szCs w:val="16"/>
              </w:rPr>
            </w:pPr>
          </w:p>
        </w:tc>
        <w:tc>
          <w:tcPr>
            <w:tcW w:w="506" w:type="pct"/>
            <w:vMerge/>
            <w:tcBorders>
              <w:right w:val="single" w:sz="4" w:space="0" w:color="auto"/>
            </w:tcBorders>
            <w:vAlign w:val="center"/>
            <w:hideMark/>
          </w:tcPr>
          <w:p w14:paraId="6617B890" w14:textId="77777777" w:rsidR="009C6CEF" w:rsidRPr="00086D33" w:rsidRDefault="009C6CEF" w:rsidP="00086D33">
            <w:pPr>
              <w:rPr>
                <w:sz w:val="16"/>
                <w:szCs w:val="16"/>
              </w:rPr>
            </w:pPr>
          </w:p>
        </w:tc>
        <w:tc>
          <w:tcPr>
            <w:tcW w:w="162" w:type="pct"/>
            <w:gridSpan w:val="2"/>
            <w:vMerge w:val="restart"/>
            <w:vAlign w:val="center"/>
          </w:tcPr>
          <w:p w14:paraId="371058F6" w14:textId="77777777" w:rsidR="009C6CEF" w:rsidRPr="002B6646" w:rsidRDefault="009C6CEF" w:rsidP="00086D33">
            <w:pPr>
              <w:rPr>
                <w:sz w:val="16"/>
                <w:szCs w:val="16"/>
              </w:rPr>
            </w:pPr>
            <w:r w:rsidRPr="00086D33">
              <w:rPr>
                <w:sz w:val="16"/>
                <w:szCs w:val="16"/>
                <w:lang w:val="en-US"/>
              </w:rPr>
              <w:t>8</w:t>
            </w:r>
            <w:r>
              <w:rPr>
                <w:sz w:val="16"/>
                <w:szCs w:val="16"/>
              </w:rPr>
              <w:t>*</w:t>
            </w:r>
          </w:p>
        </w:tc>
        <w:tc>
          <w:tcPr>
            <w:tcW w:w="1173" w:type="pct"/>
            <w:gridSpan w:val="2"/>
            <w:vMerge w:val="restart"/>
          </w:tcPr>
          <w:p w14:paraId="09319762" w14:textId="77777777" w:rsidR="009C6CEF" w:rsidRPr="00086D33" w:rsidRDefault="009C6CEF" w:rsidP="00086D33">
            <w:pPr>
              <w:rPr>
                <w:sz w:val="16"/>
                <w:szCs w:val="16"/>
              </w:rPr>
            </w:pPr>
            <w:r w:rsidRPr="00086D33">
              <w:rPr>
                <w:sz w:val="16"/>
                <w:szCs w:val="16"/>
              </w:rPr>
              <w:t xml:space="preserve">11471-11473 </w:t>
            </w:r>
          </w:p>
        </w:tc>
        <w:tc>
          <w:tcPr>
            <w:tcW w:w="476" w:type="pct"/>
            <w:vMerge w:val="restart"/>
          </w:tcPr>
          <w:p w14:paraId="4E893F0D" w14:textId="77777777" w:rsidR="009C6CEF" w:rsidRPr="00086D33" w:rsidRDefault="009C6CEF" w:rsidP="00086D33">
            <w:pPr>
              <w:rPr>
                <w:sz w:val="16"/>
                <w:szCs w:val="16"/>
              </w:rPr>
            </w:pPr>
            <w:r w:rsidRPr="00086D33">
              <w:rPr>
                <w:sz w:val="16"/>
                <w:szCs w:val="16"/>
              </w:rPr>
              <w:t>432</w:t>
            </w:r>
          </w:p>
        </w:tc>
        <w:tc>
          <w:tcPr>
            <w:tcW w:w="508" w:type="pct"/>
            <w:vMerge w:val="restart"/>
          </w:tcPr>
          <w:p w14:paraId="0244B543"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&lt; 0</w:t>
            </w:r>
          </w:p>
        </w:tc>
        <w:tc>
          <w:tcPr>
            <w:tcW w:w="214" w:type="pct"/>
            <w:vMerge/>
            <w:vAlign w:val="center"/>
          </w:tcPr>
          <w:p w14:paraId="20EA6F28" w14:textId="77777777" w:rsidR="009C6CEF" w:rsidRPr="00086D33" w:rsidRDefault="009C6CEF" w:rsidP="00086D33">
            <w:pPr>
              <w:rPr>
                <w:sz w:val="16"/>
                <w:szCs w:val="16"/>
              </w:rPr>
            </w:pPr>
          </w:p>
        </w:tc>
      </w:tr>
      <w:tr w:rsidR="009C6CEF" w:rsidRPr="00086D33" w14:paraId="1AECA703" w14:textId="77777777" w:rsidTr="00EA1E3B">
        <w:trPr>
          <w:trHeight w:val="450"/>
        </w:trPr>
        <w:tc>
          <w:tcPr>
            <w:tcW w:w="183" w:type="pct"/>
            <w:vAlign w:val="center"/>
            <w:hideMark/>
          </w:tcPr>
          <w:p w14:paraId="79050FD3" w14:textId="77777777" w:rsidR="009C6CEF" w:rsidRPr="00086D33" w:rsidRDefault="009C6CEF" w:rsidP="00086D33">
            <w:pPr>
              <w:rPr>
                <w:sz w:val="16"/>
                <w:szCs w:val="16"/>
                <w:lang w:val="en-US"/>
              </w:rPr>
            </w:pPr>
            <w:r w:rsidRPr="00086D33">
              <w:rPr>
                <w:sz w:val="16"/>
                <w:szCs w:val="16"/>
                <w:lang w:val="en-US"/>
              </w:rPr>
              <w:t>6*</w:t>
            </w:r>
          </w:p>
        </w:tc>
        <w:tc>
          <w:tcPr>
            <w:tcW w:w="1111" w:type="pct"/>
            <w:gridSpan w:val="2"/>
            <w:tcBorders>
              <w:left w:val="single" w:sz="4" w:space="0" w:color="auto"/>
              <w:bottom w:val="single" w:sz="8" w:space="0" w:color="auto"/>
            </w:tcBorders>
            <w:shd w:val="clear" w:color="auto" w:fill="FFFFFF"/>
            <w:hideMark/>
          </w:tcPr>
          <w:p w14:paraId="523CFB9A" w14:textId="77777777" w:rsidR="009C6CEF" w:rsidRPr="00086D33" w:rsidRDefault="009C6CEF" w:rsidP="00086D33">
            <w:pPr>
              <w:rPr>
                <w:sz w:val="16"/>
                <w:szCs w:val="16"/>
                <w:lang w:val="en-US"/>
              </w:rPr>
            </w:pPr>
            <w:r w:rsidRPr="00086D33">
              <w:rPr>
                <w:sz w:val="16"/>
                <w:szCs w:val="16"/>
                <w:lang w:val="en-US"/>
              </w:rPr>
              <w:t>10311</w:t>
            </w:r>
          </w:p>
        </w:tc>
        <w:tc>
          <w:tcPr>
            <w:tcW w:w="476" w:type="pct"/>
            <w:gridSpan w:val="2"/>
            <w:hideMark/>
          </w:tcPr>
          <w:p w14:paraId="088D16CB" w14:textId="77777777" w:rsidR="009C6CEF" w:rsidRPr="00086D33" w:rsidRDefault="009C6CEF" w:rsidP="00086D33">
            <w:pPr>
              <w:rPr>
                <w:sz w:val="16"/>
                <w:szCs w:val="16"/>
                <w:lang w:val="en-US"/>
              </w:rPr>
            </w:pPr>
            <w:r w:rsidRPr="00086D33">
              <w:rPr>
                <w:sz w:val="16"/>
                <w:szCs w:val="16"/>
                <w:lang w:val="en-US"/>
              </w:rPr>
              <w:t>430</w:t>
            </w:r>
          </w:p>
        </w:tc>
        <w:tc>
          <w:tcPr>
            <w:tcW w:w="191" w:type="pct"/>
            <w:vMerge/>
            <w:vAlign w:val="center"/>
            <w:hideMark/>
          </w:tcPr>
          <w:p w14:paraId="27B0270A" w14:textId="77777777" w:rsidR="009C6CEF" w:rsidRPr="00086D33" w:rsidRDefault="009C6CEF" w:rsidP="00086D33">
            <w:pPr>
              <w:rPr>
                <w:sz w:val="16"/>
                <w:szCs w:val="16"/>
              </w:rPr>
            </w:pPr>
          </w:p>
        </w:tc>
        <w:tc>
          <w:tcPr>
            <w:tcW w:w="506" w:type="pct"/>
            <w:vMerge w:val="restart"/>
            <w:tcBorders>
              <w:right w:val="single" w:sz="4" w:space="0" w:color="auto"/>
            </w:tcBorders>
            <w:hideMark/>
          </w:tcPr>
          <w:p w14:paraId="2BD67470" w14:textId="77777777" w:rsidR="009C6CEF" w:rsidRPr="00086D33" w:rsidRDefault="009C6CEF" w:rsidP="00086D33">
            <w:pPr>
              <w:rPr>
                <w:sz w:val="16"/>
                <w:szCs w:val="16"/>
              </w:rPr>
            </w:pPr>
            <w:r w:rsidRPr="00086D33">
              <w:rPr>
                <w:sz w:val="16"/>
                <w:szCs w:val="16"/>
              </w:rPr>
              <w:t>значение &lt; 0</w:t>
            </w:r>
          </w:p>
        </w:tc>
        <w:tc>
          <w:tcPr>
            <w:tcW w:w="162" w:type="pct"/>
            <w:gridSpan w:val="2"/>
            <w:vMerge/>
            <w:vAlign w:val="center"/>
          </w:tcPr>
          <w:p w14:paraId="5D3DC34E" w14:textId="77777777" w:rsidR="009C6CEF" w:rsidRPr="00086D33" w:rsidRDefault="009C6CEF" w:rsidP="00086D33">
            <w:pPr>
              <w:rPr>
                <w:sz w:val="16"/>
                <w:szCs w:val="16"/>
              </w:rPr>
            </w:pPr>
          </w:p>
        </w:tc>
        <w:tc>
          <w:tcPr>
            <w:tcW w:w="1173" w:type="pct"/>
            <w:gridSpan w:val="2"/>
            <w:vMerge/>
          </w:tcPr>
          <w:p w14:paraId="257A6047" w14:textId="77777777" w:rsidR="009C6CEF" w:rsidRPr="00086D33" w:rsidRDefault="009C6CEF" w:rsidP="00086D33">
            <w:pPr>
              <w:rPr>
                <w:sz w:val="16"/>
                <w:szCs w:val="16"/>
              </w:rPr>
            </w:pPr>
          </w:p>
        </w:tc>
        <w:tc>
          <w:tcPr>
            <w:tcW w:w="476" w:type="pct"/>
            <w:vMerge/>
          </w:tcPr>
          <w:p w14:paraId="62CC4E92" w14:textId="77777777" w:rsidR="009C6CEF" w:rsidRPr="00086D33" w:rsidRDefault="009C6CEF" w:rsidP="00086D33">
            <w:pPr>
              <w:rPr>
                <w:sz w:val="16"/>
                <w:szCs w:val="16"/>
              </w:rPr>
            </w:pPr>
          </w:p>
        </w:tc>
        <w:tc>
          <w:tcPr>
            <w:tcW w:w="508" w:type="pct"/>
            <w:vMerge/>
          </w:tcPr>
          <w:p w14:paraId="52EF1B84" w14:textId="77777777" w:rsidR="009C6CEF" w:rsidRPr="00086D33" w:rsidRDefault="009C6CEF" w:rsidP="00086D33">
            <w:pPr>
              <w:rPr>
                <w:sz w:val="16"/>
                <w:szCs w:val="16"/>
              </w:rPr>
            </w:pPr>
          </w:p>
        </w:tc>
        <w:tc>
          <w:tcPr>
            <w:tcW w:w="214" w:type="pct"/>
            <w:vMerge/>
            <w:vAlign w:val="center"/>
          </w:tcPr>
          <w:p w14:paraId="39FF870C" w14:textId="77777777" w:rsidR="009C6CEF" w:rsidRPr="00086D33" w:rsidRDefault="009C6CEF" w:rsidP="00086D33">
            <w:pPr>
              <w:rPr>
                <w:sz w:val="16"/>
                <w:szCs w:val="16"/>
              </w:rPr>
            </w:pPr>
          </w:p>
        </w:tc>
      </w:tr>
      <w:tr w:rsidR="009C6CEF" w:rsidRPr="00086D33" w14:paraId="482F2FB1" w14:textId="77777777" w:rsidTr="00EA1E3B">
        <w:trPr>
          <w:trHeight w:val="450"/>
        </w:trPr>
        <w:tc>
          <w:tcPr>
            <w:tcW w:w="183" w:type="pct"/>
            <w:vAlign w:val="center"/>
          </w:tcPr>
          <w:p w14:paraId="03CFD4CB" w14:textId="77777777" w:rsidR="009C6CEF" w:rsidRPr="00086D33" w:rsidRDefault="009C6CEF" w:rsidP="00086D33">
            <w:pPr>
              <w:rPr>
                <w:sz w:val="16"/>
                <w:szCs w:val="16"/>
                <w:lang w:val="en-US"/>
              </w:rPr>
            </w:pPr>
            <w:r w:rsidRPr="00086D33">
              <w:rPr>
                <w:sz w:val="16"/>
                <w:szCs w:val="16"/>
                <w:lang w:val="en-US"/>
              </w:rPr>
              <w:t>7*</w:t>
            </w:r>
          </w:p>
        </w:tc>
        <w:tc>
          <w:tcPr>
            <w:tcW w:w="1111" w:type="pct"/>
            <w:gridSpan w:val="2"/>
            <w:tcBorders>
              <w:left w:val="single" w:sz="4" w:space="0" w:color="auto"/>
              <w:bottom w:val="single" w:sz="8" w:space="0" w:color="auto"/>
            </w:tcBorders>
            <w:shd w:val="clear" w:color="auto" w:fill="FFFFFF"/>
          </w:tcPr>
          <w:p w14:paraId="572313C9" w14:textId="77777777" w:rsidR="009C6CEF" w:rsidRPr="00086D33" w:rsidRDefault="009C6CEF" w:rsidP="00086D33">
            <w:pPr>
              <w:rPr>
                <w:sz w:val="16"/>
                <w:szCs w:val="16"/>
              </w:rPr>
            </w:pPr>
            <w:r w:rsidRPr="00086D33">
              <w:rPr>
                <w:sz w:val="16"/>
                <w:szCs w:val="16"/>
              </w:rPr>
              <w:t>10411-10413, 10415, 10432-10438, 10451, 10452, 10459, 10491, 10492, 10494-10498</w:t>
            </w:r>
          </w:p>
        </w:tc>
        <w:tc>
          <w:tcPr>
            <w:tcW w:w="476" w:type="pct"/>
            <w:gridSpan w:val="2"/>
            <w:tcBorders>
              <w:bottom w:val="single" w:sz="8" w:space="0" w:color="auto"/>
            </w:tcBorders>
          </w:tcPr>
          <w:p w14:paraId="77BAEE04" w14:textId="77777777" w:rsidR="009C6CEF" w:rsidRPr="00086D33" w:rsidRDefault="009C6CEF" w:rsidP="00086D33">
            <w:pPr>
              <w:rPr>
                <w:sz w:val="16"/>
                <w:szCs w:val="16"/>
              </w:rPr>
            </w:pPr>
            <w:r w:rsidRPr="00086D33">
              <w:rPr>
                <w:sz w:val="16"/>
                <w:szCs w:val="16"/>
              </w:rPr>
              <w:t>411</w:t>
            </w:r>
          </w:p>
        </w:tc>
        <w:tc>
          <w:tcPr>
            <w:tcW w:w="191" w:type="pct"/>
            <w:vMerge/>
            <w:vAlign w:val="center"/>
          </w:tcPr>
          <w:p w14:paraId="594A1426" w14:textId="77777777" w:rsidR="009C6CEF" w:rsidRPr="00086D33" w:rsidRDefault="009C6CEF" w:rsidP="00086D33">
            <w:pPr>
              <w:rPr>
                <w:sz w:val="16"/>
                <w:szCs w:val="16"/>
              </w:rPr>
            </w:pPr>
          </w:p>
        </w:tc>
        <w:tc>
          <w:tcPr>
            <w:tcW w:w="506" w:type="pct"/>
            <w:vMerge/>
            <w:tcBorders>
              <w:bottom w:val="single" w:sz="8" w:space="0" w:color="auto"/>
              <w:right w:val="single" w:sz="4" w:space="0" w:color="auto"/>
            </w:tcBorders>
          </w:tcPr>
          <w:p w14:paraId="09F3EA06" w14:textId="77777777" w:rsidR="009C6CEF" w:rsidRPr="00086D33" w:rsidRDefault="009C6CEF" w:rsidP="00086D33">
            <w:pPr>
              <w:rPr>
                <w:sz w:val="16"/>
                <w:szCs w:val="16"/>
              </w:rPr>
            </w:pPr>
          </w:p>
        </w:tc>
        <w:tc>
          <w:tcPr>
            <w:tcW w:w="162" w:type="pct"/>
            <w:gridSpan w:val="2"/>
            <w:vMerge/>
            <w:vAlign w:val="center"/>
          </w:tcPr>
          <w:p w14:paraId="6D659117" w14:textId="77777777" w:rsidR="009C6CEF" w:rsidRPr="00086D33" w:rsidRDefault="009C6CEF" w:rsidP="00086D33">
            <w:pPr>
              <w:rPr>
                <w:sz w:val="16"/>
                <w:szCs w:val="16"/>
              </w:rPr>
            </w:pPr>
          </w:p>
        </w:tc>
        <w:tc>
          <w:tcPr>
            <w:tcW w:w="1173" w:type="pct"/>
            <w:gridSpan w:val="2"/>
            <w:vMerge/>
            <w:tcBorders>
              <w:bottom w:val="single" w:sz="8" w:space="0" w:color="auto"/>
            </w:tcBorders>
          </w:tcPr>
          <w:p w14:paraId="6C7BFFF0" w14:textId="77777777" w:rsidR="009C6CEF" w:rsidRPr="00086D33" w:rsidRDefault="009C6CEF" w:rsidP="00086D33">
            <w:pPr>
              <w:rPr>
                <w:sz w:val="16"/>
                <w:szCs w:val="16"/>
              </w:rPr>
            </w:pPr>
          </w:p>
        </w:tc>
        <w:tc>
          <w:tcPr>
            <w:tcW w:w="476" w:type="pct"/>
            <w:vMerge/>
            <w:tcBorders>
              <w:bottom w:val="single" w:sz="8" w:space="0" w:color="auto"/>
            </w:tcBorders>
          </w:tcPr>
          <w:p w14:paraId="6C167945" w14:textId="77777777" w:rsidR="009C6CEF" w:rsidRPr="00086D33" w:rsidRDefault="009C6CEF" w:rsidP="00086D33">
            <w:pPr>
              <w:rPr>
                <w:sz w:val="16"/>
                <w:szCs w:val="16"/>
              </w:rPr>
            </w:pPr>
          </w:p>
        </w:tc>
        <w:tc>
          <w:tcPr>
            <w:tcW w:w="508" w:type="pct"/>
            <w:vMerge/>
            <w:tcBorders>
              <w:bottom w:val="single" w:sz="8" w:space="0" w:color="auto"/>
            </w:tcBorders>
          </w:tcPr>
          <w:p w14:paraId="3537393D" w14:textId="77777777" w:rsidR="009C6CEF" w:rsidRPr="00086D33" w:rsidRDefault="009C6CEF" w:rsidP="00086D33">
            <w:pPr>
              <w:rPr>
                <w:sz w:val="16"/>
                <w:szCs w:val="16"/>
              </w:rPr>
            </w:pPr>
          </w:p>
        </w:tc>
        <w:tc>
          <w:tcPr>
            <w:tcW w:w="214" w:type="pct"/>
            <w:vMerge/>
            <w:vAlign w:val="center"/>
          </w:tcPr>
          <w:p w14:paraId="229BA5AA" w14:textId="77777777" w:rsidR="009C6CEF" w:rsidRPr="00086D33" w:rsidRDefault="009C6CEF" w:rsidP="00086D33">
            <w:pPr>
              <w:rPr>
                <w:sz w:val="16"/>
                <w:szCs w:val="16"/>
              </w:rPr>
            </w:pPr>
          </w:p>
        </w:tc>
      </w:tr>
      <w:tr w:rsidR="009C6CEF" w:rsidRPr="00086D33" w14:paraId="7C47D7AE" w14:textId="77777777" w:rsidTr="00EA1E3B">
        <w:trPr>
          <w:trHeight w:val="345"/>
        </w:trPr>
        <w:tc>
          <w:tcPr>
            <w:tcW w:w="183" w:type="pct"/>
            <w:vAlign w:val="center"/>
          </w:tcPr>
          <w:p w14:paraId="55457756" w14:textId="77777777" w:rsidR="009C6CEF" w:rsidRPr="00086D33" w:rsidRDefault="009C6CEF" w:rsidP="00086D33">
            <w:pPr>
              <w:rPr>
                <w:sz w:val="16"/>
                <w:szCs w:val="16"/>
                <w:lang w:val="en-US"/>
              </w:rPr>
            </w:pPr>
            <w:r w:rsidRPr="00086D33">
              <w:rPr>
                <w:sz w:val="16"/>
                <w:szCs w:val="16"/>
                <w:lang w:val="en-US"/>
              </w:rPr>
              <w:t>8*</w:t>
            </w:r>
          </w:p>
        </w:tc>
        <w:tc>
          <w:tcPr>
            <w:tcW w:w="1111" w:type="pct"/>
            <w:gridSpan w:val="2"/>
            <w:tcBorders>
              <w:left w:val="single" w:sz="4" w:space="0" w:color="auto"/>
            </w:tcBorders>
            <w:shd w:val="clear" w:color="auto" w:fill="FFFFFF"/>
          </w:tcPr>
          <w:p w14:paraId="64FFF681" w14:textId="77777777" w:rsidR="009C6CEF" w:rsidRPr="00086D33" w:rsidRDefault="009C6CEF" w:rsidP="00086D33">
            <w:pPr>
              <w:rPr>
                <w:sz w:val="16"/>
                <w:szCs w:val="16"/>
              </w:rPr>
            </w:pPr>
            <w:r w:rsidRPr="00086D33">
              <w:rPr>
                <w:sz w:val="16"/>
                <w:szCs w:val="16"/>
              </w:rPr>
              <w:t>11411-11413, 11415, 11432-11438</w:t>
            </w:r>
          </w:p>
        </w:tc>
        <w:tc>
          <w:tcPr>
            <w:tcW w:w="476" w:type="pct"/>
            <w:gridSpan w:val="2"/>
          </w:tcPr>
          <w:p w14:paraId="4AA0B204" w14:textId="77777777" w:rsidR="009C6CEF" w:rsidRPr="00086D33" w:rsidDel="00CE583C" w:rsidRDefault="009C6CEF" w:rsidP="00086D33">
            <w:pPr>
              <w:rPr>
                <w:sz w:val="16"/>
                <w:szCs w:val="16"/>
              </w:rPr>
            </w:pPr>
            <w:r w:rsidRPr="00086D33">
              <w:rPr>
                <w:sz w:val="16"/>
                <w:szCs w:val="16"/>
              </w:rPr>
              <w:t>412</w:t>
            </w:r>
          </w:p>
        </w:tc>
        <w:tc>
          <w:tcPr>
            <w:tcW w:w="191" w:type="pct"/>
            <w:vMerge/>
            <w:vAlign w:val="center"/>
          </w:tcPr>
          <w:p w14:paraId="11DA26A9" w14:textId="77777777" w:rsidR="009C6CEF" w:rsidRPr="00086D33" w:rsidRDefault="009C6CEF" w:rsidP="00086D33">
            <w:pPr>
              <w:rPr>
                <w:sz w:val="16"/>
                <w:szCs w:val="16"/>
              </w:rPr>
            </w:pPr>
          </w:p>
        </w:tc>
        <w:tc>
          <w:tcPr>
            <w:tcW w:w="506" w:type="pct"/>
            <w:vMerge w:val="restart"/>
            <w:tcBorders>
              <w:right w:val="single" w:sz="4" w:space="0" w:color="auto"/>
            </w:tcBorders>
          </w:tcPr>
          <w:p w14:paraId="7909E7C0" w14:textId="77777777" w:rsidR="009C6CEF" w:rsidRPr="00086D33" w:rsidRDefault="009C6CEF" w:rsidP="00086D33">
            <w:pPr>
              <w:rPr>
                <w:sz w:val="16"/>
                <w:szCs w:val="16"/>
              </w:rPr>
            </w:pPr>
            <w:r w:rsidRPr="00086D33">
              <w:rPr>
                <w:sz w:val="16"/>
                <w:szCs w:val="16"/>
              </w:rPr>
              <w:t>значение &lt; 0</w:t>
            </w:r>
          </w:p>
        </w:tc>
        <w:tc>
          <w:tcPr>
            <w:tcW w:w="162" w:type="pct"/>
            <w:gridSpan w:val="2"/>
            <w:vAlign w:val="center"/>
          </w:tcPr>
          <w:p w14:paraId="0C0CA019" w14:textId="77777777" w:rsidR="009C6CEF" w:rsidRPr="002B6646" w:rsidRDefault="009C6CEF" w:rsidP="00086D33">
            <w:pPr>
              <w:rPr>
                <w:sz w:val="16"/>
                <w:szCs w:val="16"/>
              </w:rPr>
            </w:pPr>
            <w:r w:rsidRPr="00086D33">
              <w:rPr>
                <w:sz w:val="16"/>
                <w:szCs w:val="16"/>
                <w:lang w:val="en-US"/>
              </w:rPr>
              <w:t>9</w:t>
            </w:r>
            <w:r>
              <w:rPr>
                <w:sz w:val="16"/>
                <w:szCs w:val="16"/>
              </w:rPr>
              <w:t>**</w:t>
            </w:r>
          </w:p>
        </w:tc>
        <w:tc>
          <w:tcPr>
            <w:tcW w:w="1173" w:type="pct"/>
            <w:gridSpan w:val="2"/>
          </w:tcPr>
          <w:p w14:paraId="5B668F8F" w14:textId="77777777" w:rsidR="009C6CEF" w:rsidRPr="00086D33" w:rsidRDefault="009C6CEF" w:rsidP="00086D33">
            <w:pPr>
              <w:rPr>
                <w:sz w:val="16"/>
                <w:szCs w:val="16"/>
              </w:rPr>
            </w:pPr>
            <w:r w:rsidRPr="00086D33">
              <w:rPr>
                <w:sz w:val="16"/>
                <w:szCs w:val="16"/>
              </w:rPr>
              <w:t>10531-10538, 10634, 10656, 10733, 10856, 10857, 11487, 11488</w:t>
            </w:r>
          </w:p>
        </w:tc>
        <w:tc>
          <w:tcPr>
            <w:tcW w:w="476" w:type="pct"/>
          </w:tcPr>
          <w:p w14:paraId="089E4ECC" w14:textId="77777777" w:rsidR="009C6CEF" w:rsidRPr="00086D33" w:rsidRDefault="009C6CEF" w:rsidP="00086D33">
            <w:pPr>
              <w:rPr>
                <w:sz w:val="16"/>
                <w:szCs w:val="16"/>
              </w:rPr>
            </w:pPr>
            <w:r w:rsidRPr="00086D33">
              <w:rPr>
                <w:sz w:val="16"/>
                <w:szCs w:val="16"/>
              </w:rPr>
              <w:t>441-447, 449</w:t>
            </w:r>
          </w:p>
        </w:tc>
        <w:tc>
          <w:tcPr>
            <w:tcW w:w="508" w:type="pct"/>
          </w:tcPr>
          <w:p w14:paraId="3C41A686"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&gt;</w:t>
            </w:r>
            <w:r w:rsidRPr="00086D33">
              <w:rPr>
                <w:sz w:val="16"/>
                <w:szCs w:val="16"/>
                <w:lang w:val="en-US"/>
              </w:rPr>
              <w:t xml:space="preserve"> </w:t>
            </w:r>
            <w:r w:rsidRPr="00086D33">
              <w:rPr>
                <w:sz w:val="16"/>
                <w:szCs w:val="16"/>
              </w:rPr>
              <w:t>0</w:t>
            </w:r>
          </w:p>
        </w:tc>
        <w:tc>
          <w:tcPr>
            <w:tcW w:w="214" w:type="pct"/>
            <w:vMerge/>
            <w:vAlign w:val="center"/>
          </w:tcPr>
          <w:p w14:paraId="3D9E4848" w14:textId="77777777" w:rsidR="009C6CEF" w:rsidRPr="00086D33" w:rsidRDefault="009C6CEF" w:rsidP="00086D33">
            <w:pPr>
              <w:rPr>
                <w:sz w:val="16"/>
                <w:szCs w:val="16"/>
              </w:rPr>
            </w:pPr>
          </w:p>
        </w:tc>
      </w:tr>
      <w:tr w:rsidR="009C6CEF" w:rsidRPr="00086D33" w14:paraId="5FBB6D75" w14:textId="77777777" w:rsidTr="00EA1E3B">
        <w:trPr>
          <w:trHeight w:val="266"/>
        </w:trPr>
        <w:tc>
          <w:tcPr>
            <w:tcW w:w="183" w:type="pct"/>
            <w:vAlign w:val="center"/>
          </w:tcPr>
          <w:p w14:paraId="6B2A3322" w14:textId="77777777" w:rsidR="009C6CEF" w:rsidRPr="00086D33" w:rsidRDefault="009C6CEF" w:rsidP="00086D33">
            <w:pPr>
              <w:rPr>
                <w:sz w:val="16"/>
                <w:szCs w:val="16"/>
                <w:lang w:val="en-US"/>
              </w:rPr>
            </w:pPr>
            <w:r w:rsidRPr="00086D33">
              <w:rPr>
                <w:sz w:val="16"/>
                <w:szCs w:val="16"/>
                <w:lang w:val="en-US"/>
              </w:rPr>
              <w:t>9*</w:t>
            </w:r>
          </w:p>
        </w:tc>
        <w:tc>
          <w:tcPr>
            <w:tcW w:w="1111" w:type="pct"/>
            <w:gridSpan w:val="2"/>
            <w:tcBorders>
              <w:left w:val="single" w:sz="4" w:space="0" w:color="auto"/>
            </w:tcBorders>
          </w:tcPr>
          <w:p w14:paraId="4CF8822E" w14:textId="77777777" w:rsidR="009C6CEF" w:rsidRPr="00086D33" w:rsidRDefault="009C6CEF" w:rsidP="00086D33">
            <w:pPr>
              <w:rPr>
                <w:sz w:val="16"/>
                <w:szCs w:val="16"/>
              </w:rPr>
            </w:pPr>
            <w:r w:rsidRPr="00086D33">
              <w:rPr>
                <w:sz w:val="16"/>
                <w:szCs w:val="16"/>
                <w:lang w:val="en-US"/>
              </w:rPr>
              <w:t xml:space="preserve">1043D, 1043I, 1043N, 1043R, </w:t>
            </w:r>
            <w:r w:rsidRPr="00086D33">
              <w:rPr>
                <w:sz w:val="16"/>
                <w:szCs w:val="16"/>
              </w:rPr>
              <w:t>10454</w:t>
            </w:r>
            <w:r w:rsidRPr="00086D33">
              <w:rPr>
                <w:sz w:val="16"/>
                <w:szCs w:val="16"/>
                <w:lang w:val="en-US"/>
              </w:rPr>
              <w:t>, 1045I</w:t>
            </w:r>
          </w:p>
        </w:tc>
        <w:tc>
          <w:tcPr>
            <w:tcW w:w="476" w:type="pct"/>
            <w:gridSpan w:val="2"/>
          </w:tcPr>
          <w:p w14:paraId="74A70F07" w14:textId="77777777" w:rsidR="009C6CEF" w:rsidRPr="00086D33" w:rsidRDefault="009C6CEF" w:rsidP="00086D33">
            <w:pPr>
              <w:rPr>
                <w:sz w:val="16"/>
                <w:szCs w:val="16"/>
              </w:rPr>
            </w:pPr>
            <w:r w:rsidRPr="00086D33">
              <w:rPr>
                <w:sz w:val="16"/>
                <w:szCs w:val="16"/>
              </w:rPr>
              <w:t>421</w:t>
            </w:r>
          </w:p>
        </w:tc>
        <w:tc>
          <w:tcPr>
            <w:tcW w:w="191" w:type="pct"/>
            <w:vMerge/>
            <w:vAlign w:val="center"/>
          </w:tcPr>
          <w:p w14:paraId="47F86419" w14:textId="77777777" w:rsidR="009C6CEF" w:rsidRPr="00086D33" w:rsidRDefault="009C6CEF" w:rsidP="00086D33">
            <w:pPr>
              <w:rPr>
                <w:sz w:val="16"/>
                <w:szCs w:val="16"/>
              </w:rPr>
            </w:pPr>
          </w:p>
        </w:tc>
        <w:tc>
          <w:tcPr>
            <w:tcW w:w="506" w:type="pct"/>
            <w:vMerge/>
            <w:tcBorders>
              <w:right w:val="single" w:sz="4" w:space="0" w:color="auto"/>
            </w:tcBorders>
            <w:vAlign w:val="center"/>
          </w:tcPr>
          <w:p w14:paraId="1F24E3EF" w14:textId="77777777" w:rsidR="009C6CEF" w:rsidRPr="00086D33" w:rsidRDefault="009C6CEF" w:rsidP="00086D33">
            <w:pPr>
              <w:rPr>
                <w:sz w:val="16"/>
                <w:szCs w:val="16"/>
              </w:rPr>
            </w:pPr>
          </w:p>
        </w:tc>
        <w:tc>
          <w:tcPr>
            <w:tcW w:w="162" w:type="pct"/>
            <w:gridSpan w:val="2"/>
            <w:vAlign w:val="center"/>
          </w:tcPr>
          <w:p w14:paraId="6548FAEC" w14:textId="77777777" w:rsidR="009C6CEF" w:rsidRPr="002B6646" w:rsidRDefault="009C6CEF" w:rsidP="00086D33">
            <w:pPr>
              <w:rPr>
                <w:sz w:val="16"/>
                <w:szCs w:val="16"/>
              </w:rPr>
            </w:pPr>
            <w:r w:rsidRPr="00086D33">
              <w:rPr>
                <w:sz w:val="16"/>
                <w:szCs w:val="16"/>
                <w:lang w:val="en-US"/>
              </w:rPr>
              <w:t>10</w:t>
            </w:r>
            <w:r>
              <w:rPr>
                <w:sz w:val="16"/>
                <w:szCs w:val="16"/>
              </w:rPr>
              <w:t>**</w:t>
            </w:r>
          </w:p>
        </w:tc>
        <w:tc>
          <w:tcPr>
            <w:tcW w:w="1173" w:type="pct"/>
            <w:gridSpan w:val="2"/>
          </w:tcPr>
          <w:p w14:paraId="3BCF2B4B" w14:textId="77777777" w:rsidR="009C6CEF" w:rsidRPr="00086D33" w:rsidRDefault="009C6CEF" w:rsidP="00086D33">
            <w:pPr>
              <w:rPr>
                <w:sz w:val="16"/>
                <w:szCs w:val="16"/>
              </w:rPr>
            </w:pPr>
            <w:r w:rsidRPr="00086D33">
              <w:rPr>
                <w:sz w:val="16"/>
                <w:szCs w:val="16"/>
              </w:rPr>
              <w:t>10441, 10442, 10444- 10449, 11441, 11442, 11444-11448</w:t>
            </w:r>
            <w:r w:rsidRPr="00086D33">
              <w:rPr>
                <w:sz w:val="16"/>
                <w:szCs w:val="16"/>
                <w:lang w:val="en-US"/>
              </w:rPr>
              <w:t xml:space="preserve"> </w:t>
            </w:r>
          </w:p>
        </w:tc>
        <w:tc>
          <w:tcPr>
            <w:tcW w:w="476" w:type="pct"/>
            <w:vMerge w:val="restart"/>
          </w:tcPr>
          <w:p w14:paraId="15BCA3E1" w14:textId="77777777" w:rsidR="009C6CEF" w:rsidRPr="00086D33" w:rsidRDefault="009C6CEF" w:rsidP="00086D33">
            <w:pPr>
              <w:rPr>
                <w:sz w:val="16"/>
                <w:szCs w:val="16"/>
              </w:rPr>
            </w:pPr>
          </w:p>
          <w:p w14:paraId="00E7BB18" w14:textId="77777777" w:rsidR="009C6CEF" w:rsidRPr="00086D33" w:rsidRDefault="009C6CEF" w:rsidP="00086D33">
            <w:pPr>
              <w:rPr>
                <w:sz w:val="16"/>
                <w:szCs w:val="16"/>
              </w:rPr>
            </w:pPr>
            <w:r w:rsidRPr="00086D33">
              <w:rPr>
                <w:sz w:val="16"/>
                <w:szCs w:val="16"/>
              </w:rPr>
              <w:t>451</w:t>
            </w:r>
          </w:p>
        </w:tc>
        <w:tc>
          <w:tcPr>
            <w:tcW w:w="508" w:type="pct"/>
            <w:vAlign w:val="center"/>
          </w:tcPr>
          <w:p w14:paraId="55013EB7"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&lt;</w:t>
            </w:r>
            <w:r w:rsidRPr="00086D33">
              <w:rPr>
                <w:sz w:val="16"/>
                <w:szCs w:val="16"/>
              </w:rPr>
              <w:t xml:space="preserve"> 0</w:t>
            </w:r>
          </w:p>
        </w:tc>
        <w:tc>
          <w:tcPr>
            <w:tcW w:w="214" w:type="pct"/>
            <w:vMerge/>
            <w:vAlign w:val="center"/>
          </w:tcPr>
          <w:p w14:paraId="2BCFD8C3" w14:textId="77777777" w:rsidR="009C6CEF" w:rsidRPr="00086D33" w:rsidRDefault="009C6CEF" w:rsidP="00086D33">
            <w:pPr>
              <w:rPr>
                <w:sz w:val="16"/>
                <w:szCs w:val="16"/>
              </w:rPr>
            </w:pPr>
          </w:p>
        </w:tc>
      </w:tr>
      <w:tr w:rsidR="009C6CEF" w:rsidRPr="00086D33" w14:paraId="3DECF0A8" w14:textId="77777777" w:rsidTr="00EA1E3B">
        <w:trPr>
          <w:trHeight w:val="266"/>
        </w:trPr>
        <w:tc>
          <w:tcPr>
            <w:tcW w:w="183" w:type="pct"/>
            <w:vAlign w:val="center"/>
          </w:tcPr>
          <w:p w14:paraId="3462F952" w14:textId="77777777" w:rsidR="009C6CEF" w:rsidRPr="00086D33" w:rsidRDefault="009C6CEF" w:rsidP="00086D33">
            <w:pPr>
              <w:rPr>
                <w:sz w:val="16"/>
                <w:szCs w:val="16"/>
                <w:lang w:val="en-US"/>
              </w:rPr>
            </w:pPr>
            <w:r w:rsidRPr="00086D33">
              <w:rPr>
                <w:sz w:val="16"/>
                <w:szCs w:val="16"/>
                <w:lang w:val="en-US"/>
              </w:rPr>
              <w:t>10*</w:t>
            </w:r>
          </w:p>
        </w:tc>
        <w:tc>
          <w:tcPr>
            <w:tcW w:w="1111" w:type="pct"/>
            <w:gridSpan w:val="2"/>
            <w:tcBorders>
              <w:left w:val="single" w:sz="4" w:space="0" w:color="auto"/>
            </w:tcBorders>
          </w:tcPr>
          <w:p w14:paraId="54039422" w14:textId="3712561A" w:rsidR="009C6CEF" w:rsidRPr="00086D33" w:rsidRDefault="009C6CEF" w:rsidP="00086D33">
            <w:pPr>
              <w:rPr>
                <w:sz w:val="16"/>
                <w:szCs w:val="16"/>
              </w:rPr>
            </w:pPr>
            <w:r w:rsidRPr="00086D33">
              <w:rPr>
                <w:sz w:val="16"/>
                <w:szCs w:val="16"/>
                <w:lang w:val="en-US"/>
              </w:rPr>
              <w:t>1143D, 1143I, 1143N, 1143R</w:t>
            </w:r>
          </w:p>
        </w:tc>
        <w:tc>
          <w:tcPr>
            <w:tcW w:w="476" w:type="pct"/>
            <w:gridSpan w:val="2"/>
          </w:tcPr>
          <w:p w14:paraId="2856B1EC" w14:textId="77777777" w:rsidR="009C6CEF" w:rsidRPr="00086D33" w:rsidDel="00CE583C" w:rsidRDefault="009C6CEF" w:rsidP="00086D33">
            <w:pPr>
              <w:rPr>
                <w:sz w:val="16"/>
                <w:szCs w:val="16"/>
              </w:rPr>
            </w:pPr>
            <w:r w:rsidRPr="00086D33">
              <w:rPr>
                <w:sz w:val="16"/>
                <w:szCs w:val="16"/>
              </w:rPr>
              <w:t>422, 423</w:t>
            </w:r>
          </w:p>
        </w:tc>
        <w:tc>
          <w:tcPr>
            <w:tcW w:w="191" w:type="pct"/>
            <w:vMerge/>
            <w:vAlign w:val="center"/>
          </w:tcPr>
          <w:p w14:paraId="20F46ED9" w14:textId="77777777" w:rsidR="009C6CEF" w:rsidRPr="00086D33" w:rsidRDefault="009C6CEF" w:rsidP="00086D33">
            <w:pPr>
              <w:rPr>
                <w:sz w:val="16"/>
                <w:szCs w:val="16"/>
              </w:rPr>
            </w:pPr>
          </w:p>
        </w:tc>
        <w:tc>
          <w:tcPr>
            <w:tcW w:w="506" w:type="pct"/>
            <w:vMerge/>
            <w:tcBorders>
              <w:right w:val="single" w:sz="4" w:space="0" w:color="auto"/>
            </w:tcBorders>
            <w:vAlign w:val="center"/>
          </w:tcPr>
          <w:p w14:paraId="5C4D3294" w14:textId="77777777" w:rsidR="009C6CEF" w:rsidRPr="00086D33" w:rsidRDefault="009C6CEF" w:rsidP="00086D33">
            <w:pPr>
              <w:rPr>
                <w:sz w:val="16"/>
                <w:szCs w:val="16"/>
              </w:rPr>
            </w:pPr>
          </w:p>
        </w:tc>
        <w:tc>
          <w:tcPr>
            <w:tcW w:w="162" w:type="pct"/>
            <w:gridSpan w:val="2"/>
            <w:vAlign w:val="center"/>
          </w:tcPr>
          <w:p w14:paraId="189A3701" w14:textId="77777777" w:rsidR="009C6CEF" w:rsidRPr="002B6646" w:rsidRDefault="009C6CEF" w:rsidP="00086D33">
            <w:pPr>
              <w:rPr>
                <w:sz w:val="16"/>
                <w:szCs w:val="16"/>
              </w:rPr>
            </w:pPr>
            <w:r w:rsidRPr="00086D33">
              <w:rPr>
                <w:sz w:val="16"/>
                <w:szCs w:val="16"/>
                <w:lang w:val="en-US"/>
              </w:rPr>
              <w:t>11</w:t>
            </w:r>
            <w:r>
              <w:rPr>
                <w:sz w:val="16"/>
                <w:szCs w:val="16"/>
              </w:rPr>
              <w:t>**</w:t>
            </w:r>
          </w:p>
        </w:tc>
        <w:tc>
          <w:tcPr>
            <w:tcW w:w="1173" w:type="pct"/>
            <w:gridSpan w:val="2"/>
          </w:tcPr>
          <w:p w14:paraId="6F3CCFAB" w14:textId="77777777" w:rsidR="009C6CEF" w:rsidRPr="00086D33" w:rsidRDefault="009C6CEF" w:rsidP="00086D33">
            <w:pPr>
              <w:rPr>
                <w:sz w:val="16"/>
                <w:szCs w:val="16"/>
              </w:rPr>
            </w:pPr>
            <w:r w:rsidRPr="00086D33">
              <w:rPr>
                <w:sz w:val="16"/>
                <w:szCs w:val="16"/>
              </w:rPr>
              <w:t>11141, 11142, 11144-11149</w:t>
            </w:r>
          </w:p>
        </w:tc>
        <w:tc>
          <w:tcPr>
            <w:tcW w:w="476" w:type="pct"/>
            <w:vMerge/>
          </w:tcPr>
          <w:p w14:paraId="0AF7B6B4" w14:textId="77777777" w:rsidR="009C6CEF" w:rsidRPr="00086D33" w:rsidRDefault="009C6CEF" w:rsidP="00086D33">
            <w:pPr>
              <w:rPr>
                <w:sz w:val="16"/>
                <w:szCs w:val="16"/>
              </w:rPr>
            </w:pPr>
          </w:p>
        </w:tc>
        <w:tc>
          <w:tcPr>
            <w:tcW w:w="508" w:type="pct"/>
            <w:vAlign w:val="center"/>
          </w:tcPr>
          <w:p w14:paraId="5C28DA4D"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&gt; 0</w:t>
            </w:r>
          </w:p>
        </w:tc>
        <w:tc>
          <w:tcPr>
            <w:tcW w:w="214" w:type="pct"/>
            <w:vMerge/>
            <w:vAlign w:val="center"/>
          </w:tcPr>
          <w:p w14:paraId="264B9DAE" w14:textId="77777777" w:rsidR="009C6CEF" w:rsidRPr="00086D33" w:rsidRDefault="009C6CEF" w:rsidP="00086D33">
            <w:pPr>
              <w:rPr>
                <w:sz w:val="16"/>
                <w:szCs w:val="16"/>
              </w:rPr>
            </w:pPr>
          </w:p>
        </w:tc>
      </w:tr>
      <w:tr w:rsidR="009C6CEF" w:rsidRPr="00086D33" w14:paraId="019E6C9D" w14:textId="77777777" w:rsidTr="00EA1E3B">
        <w:trPr>
          <w:trHeight w:val="266"/>
        </w:trPr>
        <w:tc>
          <w:tcPr>
            <w:tcW w:w="183" w:type="pct"/>
            <w:vAlign w:val="center"/>
          </w:tcPr>
          <w:p w14:paraId="45D92BB5" w14:textId="77777777" w:rsidR="009C6CEF" w:rsidRPr="00086D33" w:rsidRDefault="009C6CEF" w:rsidP="00086D33">
            <w:pPr>
              <w:rPr>
                <w:sz w:val="16"/>
                <w:szCs w:val="16"/>
              </w:rPr>
            </w:pPr>
            <w:r w:rsidRPr="00086D33">
              <w:rPr>
                <w:sz w:val="16"/>
                <w:szCs w:val="16"/>
              </w:rPr>
              <w:t>11*</w:t>
            </w:r>
          </w:p>
        </w:tc>
        <w:tc>
          <w:tcPr>
            <w:tcW w:w="1111" w:type="pct"/>
            <w:gridSpan w:val="2"/>
            <w:tcBorders>
              <w:left w:val="single" w:sz="4" w:space="0" w:color="auto"/>
            </w:tcBorders>
          </w:tcPr>
          <w:p w14:paraId="376E8DF4" w14:textId="77777777" w:rsidR="009C6CEF" w:rsidRPr="00086D33" w:rsidRDefault="009C6CEF" w:rsidP="00086D33">
            <w:pPr>
              <w:rPr>
                <w:sz w:val="16"/>
                <w:szCs w:val="16"/>
              </w:rPr>
            </w:pPr>
            <w:r w:rsidRPr="00086D33">
              <w:rPr>
                <w:sz w:val="16"/>
                <w:szCs w:val="16"/>
              </w:rPr>
              <w:t>11471-11473</w:t>
            </w:r>
          </w:p>
        </w:tc>
        <w:tc>
          <w:tcPr>
            <w:tcW w:w="476" w:type="pct"/>
            <w:gridSpan w:val="2"/>
          </w:tcPr>
          <w:p w14:paraId="2748A342" w14:textId="77777777" w:rsidR="009C6CEF" w:rsidRPr="00086D33" w:rsidRDefault="009C6CEF" w:rsidP="00086D33">
            <w:pPr>
              <w:rPr>
                <w:sz w:val="16"/>
                <w:szCs w:val="16"/>
              </w:rPr>
            </w:pPr>
            <w:r w:rsidRPr="00086D33">
              <w:rPr>
                <w:sz w:val="16"/>
                <w:szCs w:val="16"/>
              </w:rPr>
              <w:t>432</w:t>
            </w:r>
          </w:p>
        </w:tc>
        <w:tc>
          <w:tcPr>
            <w:tcW w:w="191" w:type="pct"/>
            <w:vMerge/>
            <w:vAlign w:val="center"/>
          </w:tcPr>
          <w:p w14:paraId="28ABD7BF" w14:textId="77777777" w:rsidR="009C6CEF" w:rsidRPr="00086D33" w:rsidRDefault="009C6CEF" w:rsidP="00086D33">
            <w:pPr>
              <w:rPr>
                <w:sz w:val="16"/>
                <w:szCs w:val="16"/>
              </w:rPr>
            </w:pPr>
          </w:p>
        </w:tc>
        <w:tc>
          <w:tcPr>
            <w:tcW w:w="506" w:type="pct"/>
            <w:vMerge/>
            <w:tcBorders>
              <w:right w:val="single" w:sz="4" w:space="0" w:color="auto"/>
            </w:tcBorders>
            <w:vAlign w:val="center"/>
          </w:tcPr>
          <w:p w14:paraId="638079C6" w14:textId="77777777" w:rsidR="009C6CEF" w:rsidRPr="00086D33" w:rsidRDefault="009C6CEF" w:rsidP="00086D33">
            <w:pPr>
              <w:rPr>
                <w:sz w:val="16"/>
                <w:szCs w:val="16"/>
              </w:rPr>
            </w:pPr>
          </w:p>
        </w:tc>
        <w:tc>
          <w:tcPr>
            <w:tcW w:w="162" w:type="pct"/>
            <w:gridSpan w:val="2"/>
            <w:vAlign w:val="center"/>
          </w:tcPr>
          <w:p w14:paraId="52CC9465" w14:textId="77777777" w:rsidR="009C6CEF" w:rsidRPr="00086D33" w:rsidRDefault="009C6CEF" w:rsidP="002B6646">
            <w:pPr>
              <w:rPr>
                <w:sz w:val="16"/>
                <w:szCs w:val="16"/>
              </w:rPr>
            </w:pPr>
            <w:r w:rsidRPr="00086D33">
              <w:rPr>
                <w:sz w:val="16"/>
                <w:szCs w:val="16"/>
                <w:lang w:val="en-US"/>
              </w:rPr>
              <w:t>11</w:t>
            </w:r>
            <w:r>
              <w:rPr>
                <w:sz w:val="16"/>
                <w:szCs w:val="16"/>
              </w:rPr>
              <w:t>.</w:t>
            </w:r>
            <w:r w:rsidRPr="00086D33">
              <w:rPr>
                <w:sz w:val="16"/>
                <w:szCs w:val="16"/>
              </w:rPr>
              <w:t>1</w:t>
            </w:r>
            <w:r>
              <w:rPr>
                <w:sz w:val="16"/>
                <w:szCs w:val="16"/>
              </w:rPr>
              <w:t>**</w:t>
            </w:r>
          </w:p>
        </w:tc>
        <w:tc>
          <w:tcPr>
            <w:tcW w:w="1173" w:type="pct"/>
            <w:gridSpan w:val="2"/>
          </w:tcPr>
          <w:p w14:paraId="0D65BD03" w14:textId="77777777" w:rsidR="009C6CEF" w:rsidRPr="00086D33" w:rsidRDefault="009C6CEF" w:rsidP="00086D33">
            <w:pPr>
              <w:rPr>
                <w:sz w:val="16"/>
                <w:szCs w:val="16"/>
              </w:rPr>
            </w:pPr>
          </w:p>
          <w:p w14:paraId="1310D929" w14:textId="77777777" w:rsidR="009C6CEF" w:rsidRPr="00086D33" w:rsidRDefault="009C6CEF" w:rsidP="00086D33">
            <w:pPr>
              <w:rPr>
                <w:sz w:val="16"/>
                <w:szCs w:val="16"/>
              </w:rPr>
            </w:pPr>
            <w:r w:rsidRPr="00086D33">
              <w:rPr>
                <w:sz w:val="16"/>
                <w:szCs w:val="16"/>
                <w:lang w:val="en-US"/>
              </w:rPr>
              <w:t>1046D, 1046I, 1046N, 1046R, 1049I</w:t>
            </w:r>
          </w:p>
          <w:p w14:paraId="0867AECC" w14:textId="77777777" w:rsidR="009C6CEF" w:rsidRPr="00086D33" w:rsidRDefault="009C6CEF" w:rsidP="00086D33">
            <w:pPr>
              <w:rPr>
                <w:sz w:val="16"/>
                <w:szCs w:val="16"/>
              </w:rPr>
            </w:pPr>
          </w:p>
        </w:tc>
        <w:tc>
          <w:tcPr>
            <w:tcW w:w="476" w:type="pct"/>
          </w:tcPr>
          <w:p w14:paraId="0CA984BB" w14:textId="77777777" w:rsidR="009C6CEF" w:rsidRPr="00086D33" w:rsidRDefault="009C6CEF" w:rsidP="00086D33">
            <w:pPr>
              <w:rPr>
                <w:sz w:val="16"/>
                <w:szCs w:val="16"/>
              </w:rPr>
            </w:pPr>
          </w:p>
          <w:p w14:paraId="5E55AB62" w14:textId="77777777" w:rsidR="009C6CEF" w:rsidRPr="00086D33" w:rsidRDefault="009C6CEF" w:rsidP="00086D33">
            <w:pPr>
              <w:rPr>
                <w:sz w:val="16"/>
                <w:szCs w:val="16"/>
              </w:rPr>
            </w:pPr>
            <w:r w:rsidRPr="00086D33">
              <w:rPr>
                <w:sz w:val="16"/>
                <w:szCs w:val="16"/>
              </w:rPr>
              <w:t>452</w:t>
            </w:r>
          </w:p>
          <w:p w14:paraId="179CCA50" w14:textId="77777777" w:rsidR="009C6CEF" w:rsidRPr="00086D33" w:rsidRDefault="009C6CEF" w:rsidP="00086D33">
            <w:pPr>
              <w:rPr>
                <w:sz w:val="16"/>
                <w:szCs w:val="16"/>
              </w:rPr>
            </w:pPr>
          </w:p>
        </w:tc>
        <w:tc>
          <w:tcPr>
            <w:tcW w:w="508" w:type="pct"/>
            <w:vAlign w:val="center"/>
          </w:tcPr>
          <w:p w14:paraId="750A0E44"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&lt;</w:t>
            </w:r>
            <w:r w:rsidRPr="00086D33">
              <w:rPr>
                <w:sz w:val="16"/>
                <w:szCs w:val="16"/>
              </w:rPr>
              <w:t xml:space="preserve"> 0</w:t>
            </w:r>
          </w:p>
          <w:p w14:paraId="1DD2312E" w14:textId="77777777" w:rsidR="009C6CEF" w:rsidRPr="00086D33" w:rsidRDefault="009C6CEF" w:rsidP="00086D33">
            <w:pPr>
              <w:rPr>
                <w:sz w:val="16"/>
                <w:szCs w:val="16"/>
              </w:rPr>
            </w:pPr>
          </w:p>
        </w:tc>
        <w:tc>
          <w:tcPr>
            <w:tcW w:w="214" w:type="pct"/>
            <w:vMerge/>
            <w:vAlign w:val="center"/>
          </w:tcPr>
          <w:p w14:paraId="23B56989" w14:textId="77777777" w:rsidR="009C6CEF" w:rsidRPr="00086D33" w:rsidRDefault="009C6CEF" w:rsidP="00086D33">
            <w:pPr>
              <w:rPr>
                <w:sz w:val="16"/>
                <w:szCs w:val="16"/>
              </w:rPr>
            </w:pPr>
          </w:p>
        </w:tc>
      </w:tr>
      <w:tr w:rsidR="009C6CEF" w:rsidRPr="002B6646" w14:paraId="37C28938" w14:textId="77777777" w:rsidTr="00EA1E3B">
        <w:trPr>
          <w:trHeight w:val="266"/>
        </w:trPr>
        <w:tc>
          <w:tcPr>
            <w:tcW w:w="183" w:type="pct"/>
            <w:vAlign w:val="center"/>
          </w:tcPr>
          <w:p w14:paraId="35B96D39" w14:textId="77777777" w:rsidR="009C6CEF" w:rsidRPr="00086D33" w:rsidRDefault="009C6CEF" w:rsidP="00086D33">
            <w:pPr>
              <w:rPr>
                <w:sz w:val="16"/>
                <w:szCs w:val="16"/>
              </w:rPr>
            </w:pPr>
            <w:r w:rsidRPr="00086D33">
              <w:rPr>
                <w:sz w:val="16"/>
                <w:szCs w:val="16"/>
              </w:rPr>
              <w:t>12*</w:t>
            </w:r>
            <w:r>
              <w:rPr>
                <w:sz w:val="16"/>
                <w:szCs w:val="16"/>
              </w:rPr>
              <w:t>*</w:t>
            </w:r>
          </w:p>
        </w:tc>
        <w:tc>
          <w:tcPr>
            <w:tcW w:w="1111" w:type="pct"/>
            <w:gridSpan w:val="2"/>
            <w:tcBorders>
              <w:left w:val="single" w:sz="4" w:space="0" w:color="auto"/>
            </w:tcBorders>
          </w:tcPr>
          <w:p w14:paraId="259FE14D" w14:textId="557DF052" w:rsidR="009C6CEF" w:rsidRPr="00086D33" w:rsidRDefault="009C6CEF" w:rsidP="003F703C">
            <w:pPr>
              <w:rPr>
                <w:sz w:val="16"/>
                <w:szCs w:val="16"/>
              </w:rPr>
            </w:pPr>
            <w:r w:rsidRPr="00086D33">
              <w:rPr>
                <w:sz w:val="16"/>
                <w:szCs w:val="16"/>
              </w:rPr>
              <w:t>104</w:t>
            </w:r>
            <w:r w:rsidRPr="00086D33">
              <w:rPr>
                <w:sz w:val="16"/>
                <w:szCs w:val="16"/>
                <w:lang w:val="en-US"/>
              </w:rPr>
              <w:t>4</w:t>
            </w:r>
            <w:r w:rsidRPr="00086D33">
              <w:rPr>
                <w:sz w:val="16"/>
                <w:szCs w:val="16"/>
              </w:rPr>
              <w:t>1</w:t>
            </w:r>
            <w:r w:rsidRPr="00086D33">
              <w:rPr>
                <w:sz w:val="16"/>
                <w:szCs w:val="16"/>
                <w:lang w:val="en-US"/>
              </w:rPr>
              <w:t xml:space="preserve">, 10442, </w:t>
            </w:r>
            <w:r w:rsidRPr="00086D33">
              <w:rPr>
                <w:sz w:val="16"/>
                <w:szCs w:val="16"/>
              </w:rPr>
              <w:t>104</w:t>
            </w:r>
            <w:r w:rsidRPr="00086D33">
              <w:rPr>
                <w:sz w:val="16"/>
                <w:szCs w:val="16"/>
                <w:lang w:val="en-US"/>
              </w:rPr>
              <w:t>44-</w:t>
            </w:r>
            <w:r w:rsidRPr="00086D33">
              <w:rPr>
                <w:sz w:val="16"/>
                <w:szCs w:val="16"/>
              </w:rPr>
              <w:t>104</w:t>
            </w:r>
            <w:r w:rsidRPr="00086D33">
              <w:rPr>
                <w:sz w:val="16"/>
                <w:szCs w:val="16"/>
                <w:lang w:val="en-US"/>
              </w:rPr>
              <w:t>49</w:t>
            </w:r>
            <w:r w:rsidRPr="00086D33">
              <w:rPr>
                <w:sz w:val="16"/>
                <w:szCs w:val="16"/>
              </w:rPr>
              <w:t>, 1</w:t>
            </w:r>
            <w:r w:rsidRPr="00086D33">
              <w:rPr>
                <w:sz w:val="16"/>
                <w:szCs w:val="16"/>
                <w:lang w:val="en-US"/>
              </w:rPr>
              <w:t>144</w:t>
            </w:r>
            <w:r w:rsidRPr="00086D33">
              <w:rPr>
                <w:sz w:val="16"/>
                <w:szCs w:val="16"/>
              </w:rPr>
              <w:t>1</w:t>
            </w:r>
            <w:r w:rsidRPr="00086D33">
              <w:rPr>
                <w:sz w:val="16"/>
                <w:szCs w:val="16"/>
                <w:lang w:val="en-US"/>
              </w:rPr>
              <w:t xml:space="preserve">, 11442, </w:t>
            </w:r>
            <w:r w:rsidRPr="00086D33">
              <w:rPr>
                <w:sz w:val="16"/>
                <w:szCs w:val="16"/>
              </w:rPr>
              <w:t>1</w:t>
            </w:r>
            <w:r w:rsidRPr="00086D33">
              <w:rPr>
                <w:sz w:val="16"/>
                <w:szCs w:val="16"/>
                <w:lang w:val="en-US"/>
              </w:rPr>
              <w:t>1444-</w:t>
            </w:r>
            <w:r w:rsidRPr="00086D33">
              <w:rPr>
                <w:sz w:val="16"/>
                <w:szCs w:val="16"/>
              </w:rPr>
              <w:t>1</w:t>
            </w:r>
            <w:r w:rsidRPr="00086D33">
              <w:rPr>
                <w:sz w:val="16"/>
                <w:szCs w:val="16"/>
                <w:lang w:val="en-US"/>
              </w:rPr>
              <w:t>1448</w:t>
            </w:r>
          </w:p>
        </w:tc>
        <w:tc>
          <w:tcPr>
            <w:tcW w:w="476" w:type="pct"/>
            <w:gridSpan w:val="2"/>
          </w:tcPr>
          <w:p w14:paraId="019311C1" w14:textId="77777777" w:rsidR="009C6CEF" w:rsidRPr="00086D33" w:rsidRDefault="009C6CEF" w:rsidP="00086D33">
            <w:pPr>
              <w:rPr>
                <w:sz w:val="16"/>
                <w:szCs w:val="16"/>
              </w:rPr>
            </w:pPr>
            <w:r w:rsidRPr="00086D33">
              <w:rPr>
                <w:sz w:val="16"/>
                <w:szCs w:val="16"/>
              </w:rPr>
              <w:t>451</w:t>
            </w:r>
          </w:p>
        </w:tc>
        <w:tc>
          <w:tcPr>
            <w:tcW w:w="191" w:type="pct"/>
            <w:vMerge/>
            <w:vAlign w:val="center"/>
          </w:tcPr>
          <w:p w14:paraId="021CD73C" w14:textId="77777777" w:rsidR="009C6CEF" w:rsidRPr="00086D33" w:rsidRDefault="009C6CEF" w:rsidP="00086D33">
            <w:pPr>
              <w:rPr>
                <w:sz w:val="16"/>
                <w:szCs w:val="16"/>
              </w:rPr>
            </w:pPr>
          </w:p>
        </w:tc>
        <w:tc>
          <w:tcPr>
            <w:tcW w:w="506" w:type="pct"/>
            <w:vMerge/>
            <w:tcBorders>
              <w:right w:val="single" w:sz="4" w:space="0" w:color="auto"/>
            </w:tcBorders>
            <w:vAlign w:val="center"/>
          </w:tcPr>
          <w:p w14:paraId="2779BC2B" w14:textId="77777777" w:rsidR="009C6CEF" w:rsidRPr="00086D33" w:rsidRDefault="009C6CEF" w:rsidP="00086D33">
            <w:pPr>
              <w:rPr>
                <w:sz w:val="16"/>
                <w:szCs w:val="16"/>
              </w:rPr>
            </w:pPr>
          </w:p>
        </w:tc>
        <w:tc>
          <w:tcPr>
            <w:tcW w:w="162" w:type="pct"/>
            <w:gridSpan w:val="2"/>
            <w:vAlign w:val="center"/>
          </w:tcPr>
          <w:p w14:paraId="04347269" w14:textId="77777777" w:rsidR="009C6CEF" w:rsidRPr="002B6646" w:rsidRDefault="009C6CEF" w:rsidP="002B6646">
            <w:pPr>
              <w:rPr>
                <w:sz w:val="16"/>
                <w:szCs w:val="16"/>
              </w:rPr>
            </w:pPr>
            <w:r w:rsidRPr="00086D33">
              <w:rPr>
                <w:sz w:val="16"/>
                <w:szCs w:val="16"/>
                <w:lang w:val="en-US"/>
              </w:rPr>
              <w:t>11</w:t>
            </w:r>
            <w:r w:rsidRPr="002B6646">
              <w:rPr>
                <w:sz w:val="16"/>
                <w:szCs w:val="16"/>
                <w:lang w:val="en-US"/>
              </w:rPr>
              <w:t>.2</w:t>
            </w:r>
            <w:r>
              <w:rPr>
                <w:sz w:val="16"/>
                <w:szCs w:val="16"/>
              </w:rPr>
              <w:t>**</w:t>
            </w:r>
          </w:p>
        </w:tc>
        <w:tc>
          <w:tcPr>
            <w:tcW w:w="1173" w:type="pct"/>
            <w:gridSpan w:val="2"/>
          </w:tcPr>
          <w:p w14:paraId="6B15D47C" w14:textId="77777777" w:rsidR="009C6CEF" w:rsidRPr="002B6646" w:rsidRDefault="009C6CEF" w:rsidP="00086D33">
            <w:pPr>
              <w:rPr>
                <w:sz w:val="16"/>
                <w:szCs w:val="16"/>
                <w:lang w:val="en-US"/>
              </w:rPr>
            </w:pPr>
            <w:r w:rsidRPr="00086D33">
              <w:rPr>
                <w:sz w:val="16"/>
                <w:szCs w:val="16"/>
                <w:lang w:val="en-US"/>
              </w:rPr>
              <w:t>1066D, 1066I, 1066N, 1066R, 1116D, 1116I, 1116N, 1116R</w:t>
            </w:r>
          </w:p>
        </w:tc>
        <w:tc>
          <w:tcPr>
            <w:tcW w:w="476" w:type="pct"/>
            <w:vMerge w:val="restart"/>
          </w:tcPr>
          <w:p w14:paraId="3F85934B" w14:textId="77777777" w:rsidR="009C6CEF" w:rsidRPr="002B6646" w:rsidRDefault="009C6CEF" w:rsidP="00086D33">
            <w:pPr>
              <w:rPr>
                <w:sz w:val="16"/>
                <w:szCs w:val="16"/>
                <w:lang w:val="en-US"/>
              </w:rPr>
            </w:pPr>
          </w:p>
          <w:p w14:paraId="0270783F" w14:textId="77777777" w:rsidR="009C6CEF" w:rsidRPr="002B6646" w:rsidRDefault="009C6CEF" w:rsidP="00086D33">
            <w:pPr>
              <w:rPr>
                <w:sz w:val="16"/>
                <w:szCs w:val="16"/>
                <w:lang w:val="en-US"/>
              </w:rPr>
            </w:pPr>
            <w:r w:rsidRPr="002B6646">
              <w:rPr>
                <w:sz w:val="16"/>
                <w:szCs w:val="16"/>
                <w:lang w:val="en-US"/>
              </w:rPr>
              <w:t>452-453</w:t>
            </w:r>
          </w:p>
        </w:tc>
        <w:tc>
          <w:tcPr>
            <w:tcW w:w="508" w:type="pct"/>
            <w:vAlign w:val="center"/>
          </w:tcPr>
          <w:p w14:paraId="2FC1ADC1" w14:textId="77777777" w:rsidR="009C6CEF" w:rsidRPr="002B6646" w:rsidRDefault="009C6CEF" w:rsidP="00086D33">
            <w:pPr>
              <w:rPr>
                <w:sz w:val="16"/>
                <w:szCs w:val="16"/>
                <w:lang w:val="en-US"/>
              </w:rPr>
            </w:pPr>
            <w:r w:rsidRPr="00086D33">
              <w:rPr>
                <w:sz w:val="16"/>
                <w:szCs w:val="16"/>
              </w:rPr>
              <w:t>значение</w:t>
            </w:r>
            <w:r w:rsidRPr="00086D33">
              <w:rPr>
                <w:sz w:val="16"/>
                <w:szCs w:val="16"/>
                <w:lang w:val="en-US"/>
              </w:rPr>
              <w:t xml:space="preserve"> </w:t>
            </w:r>
            <w:r w:rsidRPr="002B6646">
              <w:rPr>
                <w:sz w:val="16"/>
                <w:szCs w:val="16"/>
                <w:lang w:val="en-US"/>
              </w:rPr>
              <w:t>&gt; 0</w:t>
            </w:r>
          </w:p>
        </w:tc>
        <w:tc>
          <w:tcPr>
            <w:tcW w:w="214" w:type="pct"/>
            <w:vMerge/>
            <w:vAlign w:val="center"/>
          </w:tcPr>
          <w:p w14:paraId="343386AE" w14:textId="77777777" w:rsidR="009C6CEF" w:rsidRPr="002B6646" w:rsidRDefault="009C6CEF" w:rsidP="00086D33">
            <w:pPr>
              <w:rPr>
                <w:sz w:val="16"/>
                <w:szCs w:val="16"/>
                <w:lang w:val="en-US"/>
              </w:rPr>
            </w:pPr>
          </w:p>
        </w:tc>
      </w:tr>
      <w:tr w:rsidR="009C6CEF" w:rsidRPr="00086D33" w14:paraId="7D7949CB" w14:textId="77777777" w:rsidTr="00EA1E3B">
        <w:trPr>
          <w:trHeight w:val="266"/>
        </w:trPr>
        <w:tc>
          <w:tcPr>
            <w:tcW w:w="183" w:type="pct"/>
            <w:vAlign w:val="center"/>
          </w:tcPr>
          <w:p w14:paraId="3D16F22D" w14:textId="77777777" w:rsidR="009C6CEF" w:rsidRPr="00E7386D" w:rsidRDefault="009C6CEF" w:rsidP="00086D33">
            <w:pPr>
              <w:rPr>
                <w:sz w:val="16"/>
                <w:szCs w:val="16"/>
              </w:rPr>
            </w:pPr>
            <w:r w:rsidRPr="002B6646">
              <w:rPr>
                <w:sz w:val="16"/>
                <w:szCs w:val="16"/>
                <w:lang w:val="en-US"/>
              </w:rPr>
              <w:t>12.1*</w:t>
            </w:r>
            <w:r>
              <w:rPr>
                <w:sz w:val="16"/>
                <w:szCs w:val="16"/>
              </w:rPr>
              <w:t>*</w:t>
            </w:r>
          </w:p>
        </w:tc>
        <w:tc>
          <w:tcPr>
            <w:tcW w:w="1111" w:type="pct"/>
            <w:gridSpan w:val="2"/>
            <w:tcBorders>
              <w:left w:val="single" w:sz="4" w:space="0" w:color="auto"/>
            </w:tcBorders>
          </w:tcPr>
          <w:p w14:paraId="3455711B" w14:textId="77777777" w:rsidR="009C6CEF" w:rsidRPr="00086D33" w:rsidRDefault="009C6CEF" w:rsidP="00086D33">
            <w:pPr>
              <w:rPr>
                <w:sz w:val="16"/>
                <w:szCs w:val="16"/>
                <w:lang w:val="en-US"/>
              </w:rPr>
            </w:pPr>
            <w:r w:rsidRPr="002B6646">
              <w:rPr>
                <w:sz w:val="16"/>
                <w:szCs w:val="16"/>
                <w:lang w:val="en-US"/>
              </w:rPr>
              <w:t>1146</w:t>
            </w:r>
            <w:r w:rsidRPr="00086D33">
              <w:rPr>
                <w:sz w:val="16"/>
                <w:szCs w:val="16"/>
                <w:lang w:val="en-US"/>
              </w:rPr>
              <w:t>D</w:t>
            </w:r>
            <w:r w:rsidRPr="002B6646">
              <w:rPr>
                <w:sz w:val="16"/>
                <w:szCs w:val="16"/>
                <w:lang w:val="en-US"/>
              </w:rPr>
              <w:t>, 1146</w:t>
            </w:r>
            <w:r w:rsidRPr="00086D33">
              <w:rPr>
                <w:sz w:val="16"/>
                <w:szCs w:val="16"/>
                <w:lang w:val="en-US"/>
              </w:rPr>
              <w:t>I</w:t>
            </w:r>
            <w:r w:rsidRPr="002B6646">
              <w:rPr>
                <w:sz w:val="16"/>
                <w:szCs w:val="16"/>
                <w:lang w:val="en-US"/>
              </w:rPr>
              <w:t>, 1146</w:t>
            </w:r>
            <w:r w:rsidRPr="00086D33">
              <w:rPr>
                <w:sz w:val="16"/>
                <w:szCs w:val="16"/>
                <w:lang w:val="en-US"/>
              </w:rPr>
              <w:t>N</w:t>
            </w:r>
            <w:r w:rsidRPr="002B6646">
              <w:rPr>
                <w:sz w:val="16"/>
                <w:szCs w:val="16"/>
                <w:lang w:val="en-US"/>
              </w:rPr>
              <w:t>, 1146</w:t>
            </w:r>
            <w:r w:rsidRPr="00086D33">
              <w:rPr>
                <w:sz w:val="16"/>
                <w:szCs w:val="16"/>
                <w:lang w:val="en-US"/>
              </w:rPr>
              <w:t>R</w:t>
            </w:r>
          </w:p>
        </w:tc>
        <w:tc>
          <w:tcPr>
            <w:tcW w:w="476" w:type="pct"/>
            <w:gridSpan w:val="2"/>
          </w:tcPr>
          <w:p w14:paraId="4CE0DA98" w14:textId="77777777" w:rsidR="009C6CEF" w:rsidRPr="002B6646" w:rsidRDefault="009C6CEF" w:rsidP="00086D33">
            <w:pPr>
              <w:rPr>
                <w:sz w:val="16"/>
                <w:szCs w:val="16"/>
                <w:lang w:val="en-US"/>
              </w:rPr>
            </w:pPr>
            <w:r w:rsidRPr="002B6646">
              <w:rPr>
                <w:sz w:val="16"/>
                <w:szCs w:val="16"/>
                <w:lang w:val="en-US"/>
              </w:rPr>
              <w:t>452-453</w:t>
            </w:r>
          </w:p>
        </w:tc>
        <w:tc>
          <w:tcPr>
            <w:tcW w:w="191" w:type="pct"/>
            <w:vMerge/>
            <w:vAlign w:val="center"/>
          </w:tcPr>
          <w:p w14:paraId="692EE57D" w14:textId="77777777" w:rsidR="009C6CEF" w:rsidRPr="002B6646" w:rsidRDefault="009C6CEF" w:rsidP="00086D33">
            <w:pPr>
              <w:rPr>
                <w:sz w:val="16"/>
                <w:szCs w:val="16"/>
                <w:lang w:val="en-US"/>
              </w:rPr>
            </w:pPr>
          </w:p>
        </w:tc>
        <w:tc>
          <w:tcPr>
            <w:tcW w:w="506" w:type="pct"/>
            <w:vMerge/>
            <w:tcBorders>
              <w:right w:val="single" w:sz="4" w:space="0" w:color="auto"/>
            </w:tcBorders>
            <w:vAlign w:val="center"/>
          </w:tcPr>
          <w:p w14:paraId="4726D84F" w14:textId="77777777" w:rsidR="009C6CEF" w:rsidRPr="002B6646" w:rsidRDefault="009C6CEF" w:rsidP="00086D33">
            <w:pPr>
              <w:rPr>
                <w:sz w:val="16"/>
                <w:szCs w:val="16"/>
                <w:lang w:val="en-US"/>
              </w:rPr>
            </w:pPr>
          </w:p>
        </w:tc>
        <w:tc>
          <w:tcPr>
            <w:tcW w:w="162" w:type="pct"/>
            <w:gridSpan w:val="2"/>
            <w:vMerge w:val="restart"/>
            <w:vAlign w:val="center"/>
          </w:tcPr>
          <w:p w14:paraId="384517C1" w14:textId="77777777" w:rsidR="009C6CEF" w:rsidRPr="002B6646" w:rsidRDefault="009C6CEF" w:rsidP="002B6646">
            <w:pPr>
              <w:rPr>
                <w:sz w:val="16"/>
                <w:szCs w:val="16"/>
              </w:rPr>
            </w:pPr>
            <w:r w:rsidRPr="00086D33">
              <w:rPr>
                <w:sz w:val="16"/>
                <w:szCs w:val="16"/>
                <w:lang w:val="en-US"/>
              </w:rPr>
              <w:t>11</w:t>
            </w:r>
            <w:r>
              <w:rPr>
                <w:sz w:val="16"/>
                <w:szCs w:val="16"/>
              </w:rPr>
              <w:t>.</w:t>
            </w:r>
            <w:r w:rsidRPr="002B6646">
              <w:rPr>
                <w:sz w:val="16"/>
                <w:szCs w:val="16"/>
                <w:lang w:val="en-US"/>
              </w:rPr>
              <w:t>3</w:t>
            </w:r>
            <w:r>
              <w:rPr>
                <w:sz w:val="16"/>
                <w:szCs w:val="16"/>
              </w:rPr>
              <w:t>**</w:t>
            </w:r>
          </w:p>
        </w:tc>
        <w:tc>
          <w:tcPr>
            <w:tcW w:w="1173" w:type="pct"/>
            <w:gridSpan w:val="2"/>
            <w:vMerge w:val="restart"/>
            <w:vAlign w:val="center"/>
          </w:tcPr>
          <w:p w14:paraId="4DAD24C6" w14:textId="77777777" w:rsidR="009C6CEF" w:rsidRPr="00086D33" w:rsidRDefault="009C6CEF" w:rsidP="00086D33">
            <w:pPr>
              <w:rPr>
                <w:sz w:val="16"/>
                <w:szCs w:val="16"/>
              </w:rPr>
            </w:pPr>
            <w:r w:rsidRPr="00086D33">
              <w:rPr>
                <w:sz w:val="16"/>
                <w:szCs w:val="16"/>
              </w:rPr>
              <w:t>1146</w:t>
            </w:r>
            <w:r w:rsidRPr="00086D33">
              <w:rPr>
                <w:sz w:val="16"/>
                <w:szCs w:val="16"/>
                <w:lang w:val="en-US"/>
              </w:rPr>
              <w:t>D</w:t>
            </w:r>
            <w:r w:rsidRPr="00086D33">
              <w:rPr>
                <w:sz w:val="16"/>
                <w:szCs w:val="16"/>
              </w:rPr>
              <w:t>, 1146</w:t>
            </w:r>
            <w:r w:rsidRPr="00086D33">
              <w:rPr>
                <w:sz w:val="16"/>
                <w:szCs w:val="16"/>
                <w:lang w:val="en-US"/>
              </w:rPr>
              <w:t>I</w:t>
            </w:r>
            <w:r w:rsidRPr="00086D33">
              <w:rPr>
                <w:sz w:val="16"/>
                <w:szCs w:val="16"/>
              </w:rPr>
              <w:t>, 1146</w:t>
            </w:r>
            <w:r w:rsidRPr="00086D33">
              <w:rPr>
                <w:sz w:val="16"/>
                <w:szCs w:val="16"/>
                <w:lang w:val="en-US"/>
              </w:rPr>
              <w:t>N</w:t>
            </w:r>
            <w:r w:rsidRPr="00086D33">
              <w:rPr>
                <w:sz w:val="16"/>
                <w:szCs w:val="16"/>
              </w:rPr>
              <w:t>, 1146</w:t>
            </w:r>
            <w:r w:rsidRPr="00086D33">
              <w:rPr>
                <w:sz w:val="16"/>
                <w:szCs w:val="16"/>
                <w:lang w:val="en-US"/>
              </w:rPr>
              <w:t>R</w:t>
            </w:r>
          </w:p>
        </w:tc>
        <w:tc>
          <w:tcPr>
            <w:tcW w:w="476" w:type="pct"/>
            <w:vMerge/>
          </w:tcPr>
          <w:p w14:paraId="06689BB8" w14:textId="77777777" w:rsidR="009C6CEF" w:rsidRPr="00086D33" w:rsidRDefault="009C6CEF" w:rsidP="00086D33">
            <w:pPr>
              <w:rPr>
                <w:sz w:val="16"/>
                <w:szCs w:val="16"/>
              </w:rPr>
            </w:pPr>
          </w:p>
        </w:tc>
        <w:tc>
          <w:tcPr>
            <w:tcW w:w="508" w:type="pct"/>
            <w:vMerge w:val="restart"/>
            <w:vAlign w:val="center"/>
          </w:tcPr>
          <w:p w14:paraId="762AA8DF" w14:textId="77777777" w:rsidR="009C6CEF" w:rsidRPr="00086D33" w:rsidRDefault="009C6CEF" w:rsidP="009C6CEF">
            <w:pPr>
              <w:rPr>
                <w:sz w:val="16"/>
                <w:szCs w:val="16"/>
              </w:rPr>
            </w:pPr>
            <w:r>
              <w:rPr>
                <w:sz w:val="16"/>
                <w:szCs w:val="16"/>
              </w:rPr>
              <w:t>з</w:t>
            </w:r>
            <w:r w:rsidRPr="00086D33">
              <w:rPr>
                <w:sz w:val="16"/>
                <w:szCs w:val="16"/>
              </w:rPr>
              <w:t>начение</w:t>
            </w:r>
            <w:r w:rsidRPr="00086D33">
              <w:rPr>
                <w:sz w:val="16"/>
                <w:szCs w:val="16"/>
                <w:lang w:val="en-US"/>
              </w:rPr>
              <w:t xml:space="preserve"> &lt;</w:t>
            </w:r>
            <w:r w:rsidRPr="00086D33">
              <w:rPr>
                <w:sz w:val="16"/>
                <w:szCs w:val="16"/>
              </w:rPr>
              <w:t xml:space="preserve"> 0</w:t>
            </w:r>
          </w:p>
        </w:tc>
        <w:tc>
          <w:tcPr>
            <w:tcW w:w="214" w:type="pct"/>
            <w:vMerge/>
            <w:vAlign w:val="center"/>
          </w:tcPr>
          <w:p w14:paraId="5D9D7AB5" w14:textId="77777777" w:rsidR="009C6CEF" w:rsidRPr="00086D33" w:rsidRDefault="009C6CEF" w:rsidP="00086D33">
            <w:pPr>
              <w:rPr>
                <w:sz w:val="16"/>
                <w:szCs w:val="16"/>
              </w:rPr>
            </w:pPr>
          </w:p>
        </w:tc>
      </w:tr>
      <w:tr w:rsidR="009C6CEF" w:rsidRPr="00086D33" w14:paraId="56A6DB80" w14:textId="77777777" w:rsidTr="00EA1E3B">
        <w:trPr>
          <w:trHeight w:val="266"/>
        </w:trPr>
        <w:tc>
          <w:tcPr>
            <w:tcW w:w="183" w:type="pct"/>
            <w:vAlign w:val="center"/>
            <w:hideMark/>
          </w:tcPr>
          <w:p w14:paraId="3110DAFF" w14:textId="77777777" w:rsidR="009C6CEF" w:rsidRPr="00086D33" w:rsidRDefault="009C6CEF" w:rsidP="005C01BC">
            <w:pPr>
              <w:rPr>
                <w:sz w:val="16"/>
                <w:szCs w:val="16"/>
              </w:rPr>
            </w:pPr>
            <w:r w:rsidRPr="00086D33">
              <w:rPr>
                <w:sz w:val="16"/>
                <w:szCs w:val="16"/>
              </w:rPr>
              <w:t>12</w:t>
            </w:r>
            <w:r>
              <w:rPr>
                <w:sz w:val="16"/>
                <w:szCs w:val="16"/>
              </w:rPr>
              <w:t>.</w:t>
            </w:r>
            <w:r w:rsidRPr="00086D33">
              <w:rPr>
                <w:sz w:val="16"/>
                <w:szCs w:val="16"/>
              </w:rPr>
              <w:t>2*</w:t>
            </w:r>
            <w:r>
              <w:rPr>
                <w:sz w:val="16"/>
                <w:szCs w:val="16"/>
              </w:rPr>
              <w:t>*</w:t>
            </w:r>
          </w:p>
        </w:tc>
        <w:tc>
          <w:tcPr>
            <w:tcW w:w="1111" w:type="pct"/>
            <w:gridSpan w:val="2"/>
            <w:tcBorders>
              <w:left w:val="single" w:sz="4" w:space="0" w:color="auto"/>
            </w:tcBorders>
          </w:tcPr>
          <w:p w14:paraId="6EAE31FD" w14:textId="77777777" w:rsidR="009C6CEF" w:rsidRPr="00086D33" w:rsidRDefault="009C6CEF" w:rsidP="00086D33">
            <w:pPr>
              <w:rPr>
                <w:sz w:val="16"/>
                <w:szCs w:val="16"/>
              </w:rPr>
            </w:pPr>
            <w:r w:rsidRPr="00086D33">
              <w:rPr>
                <w:sz w:val="16"/>
                <w:szCs w:val="16"/>
                <w:lang w:val="en-US"/>
              </w:rPr>
              <w:t>1046D, 1046I, 1046N, 1046R, 1049I</w:t>
            </w:r>
          </w:p>
        </w:tc>
        <w:tc>
          <w:tcPr>
            <w:tcW w:w="476" w:type="pct"/>
            <w:gridSpan w:val="2"/>
          </w:tcPr>
          <w:p w14:paraId="2BC0B072" w14:textId="77777777" w:rsidR="009C6CEF" w:rsidRPr="00086D33" w:rsidRDefault="009C6CEF" w:rsidP="00086D33">
            <w:pPr>
              <w:rPr>
                <w:sz w:val="16"/>
                <w:szCs w:val="16"/>
                <w:lang w:val="en-US"/>
              </w:rPr>
            </w:pPr>
            <w:r w:rsidRPr="00086D33">
              <w:rPr>
                <w:sz w:val="16"/>
                <w:szCs w:val="16"/>
                <w:lang w:val="en-US"/>
              </w:rPr>
              <w:t>452</w:t>
            </w:r>
          </w:p>
        </w:tc>
        <w:tc>
          <w:tcPr>
            <w:tcW w:w="191" w:type="pct"/>
            <w:vMerge/>
            <w:vAlign w:val="center"/>
            <w:hideMark/>
          </w:tcPr>
          <w:p w14:paraId="1A3DD0DF" w14:textId="77777777" w:rsidR="009C6CEF" w:rsidRPr="00086D33" w:rsidRDefault="009C6CEF" w:rsidP="00086D33">
            <w:pPr>
              <w:rPr>
                <w:sz w:val="16"/>
                <w:szCs w:val="16"/>
              </w:rPr>
            </w:pPr>
          </w:p>
        </w:tc>
        <w:tc>
          <w:tcPr>
            <w:tcW w:w="506" w:type="pct"/>
            <w:vMerge/>
            <w:tcBorders>
              <w:right w:val="single" w:sz="4" w:space="0" w:color="auto"/>
            </w:tcBorders>
            <w:vAlign w:val="center"/>
            <w:hideMark/>
          </w:tcPr>
          <w:p w14:paraId="5082AB1D" w14:textId="77777777" w:rsidR="009C6CEF" w:rsidRPr="00086D33" w:rsidRDefault="009C6CEF" w:rsidP="00086D33">
            <w:pPr>
              <w:rPr>
                <w:sz w:val="16"/>
                <w:szCs w:val="16"/>
              </w:rPr>
            </w:pPr>
          </w:p>
        </w:tc>
        <w:tc>
          <w:tcPr>
            <w:tcW w:w="162" w:type="pct"/>
            <w:gridSpan w:val="2"/>
            <w:vMerge/>
            <w:vAlign w:val="center"/>
          </w:tcPr>
          <w:p w14:paraId="3FEB68E7" w14:textId="77777777" w:rsidR="009C6CEF" w:rsidRPr="00086D33" w:rsidRDefault="009C6CEF" w:rsidP="00086D33">
            <w:pPr>
              <w:rPr>
                <w:sz w:val="16"/>
                <w:szCs w:val="16"/>
                <w:lang w:val="en-US"/>
              </w:rPr>
            </w:pPr>
          </w:p>
        </w:tc>
        <w:tc>
          <w:tcPr>
            <w:tcW w:w="1173" w:type="pct"/>
            <w:gridSpan w:val="2"/>
            <w:vMerge/>
          </w:tcPr>
          <w:p w14:paraId="452438F0" w14:textId="77777777" w:rsidR="009C6CEF" w:rsidRPr="00086D33" w:rsidRDefault="009C6CEF" w:rsidP="00086D33">
            <w:pPr>
              <w:rPr>
                <w:sz w:val="16"/>
                <w:szCs w:val="16"/>
              </w:rPr>
            </w:pPr>
          </w:p>
        </w:tc>
        <w:tc>
          <w:tcPr>
            <w:tcW w:w="476" w:type="pct"/>
            <w:vMerge/>
          </w:tcPr>
          <w:p w14:paraId="19A932EB" w14:textId="77777777" w:rsidR="009C6CEF" w:rsidRPr="00086D33" w:rsidRDefault="009C6CEF" w:rsidP="00086D33">
            <w:pPr>
              <w:rPr>
                <w:sz w:val="16"/>
                <w:szCs w:val="16"/>
              </w:rPr>
            </w:pPr>
          </w:p>
        </w:tc>
        <w:tc>
          <w:tcPr>
            <w:tcW w:w="508" w:type="pct"/>
            <w:vMerge/>
            <w:vAlign w:val="center"/>
          </w:tcPr>
          <w:p w14:paraId="0B133226" w14:textId="77777777" w:rsidR="009C6CEF" w:rsidRPr="00086D33" w:rsidRDefault="009C6CEF" w:rsidP="00086D33">
            <w:pPr>
              <w:rPr>
                <w:sz w:val="16"/>
                <w:szCs w:val="16"/>
              </w:rPr>
            </w:pPr>
          </w:p>
        </w:tc>
        <w:tc>
          <w:tcPr>
            <w:tcW w:w="214" w:type="pct"/>
            <w:vMerge/>
            <w:vAlign w:val="center"/>
          </w:tcPr>
          <w:p w14:paraId="7A7787EF" w14:textId="77777777" w:rsidR="009C6CEF" w:rsidRPr="00086D33" w:rsidRDefault="009C6CEF" w:rsidP="00086D33">
            <w:pPr>
              <w:rPr>
                <w:sz w:val="16"/>
                <w:szCs w:val="16"/>
              </w:rPr>
            </w:pPr>
          </w:p>
        </w:tc>
      </w:tr>
      <w:tr w:rsidR="009C6CEF" w:rsidRPr="00086D33" w14:paraId="0602D66C" w14:textId="77777777" w:rsidTr="00EA1E3B">
        <w:trPr>
          <w:trHeight w:val="384"/>
        </w:trPr>
        <w:tc>
          <w:tcPr>
            <w:tcW w:w="183" w:type="pct"/>
            <w:vAlign w:val="center"/>
          </w:tcPr>
          <w:p w14:paraId="5A3FAB1E" w14:textId="77777777" w:rsidR="009C6CEF" w:rsidRPr="009C6CEF" w:rsidRDefault="009C6CEF" w:rsidP="009C6CEF">
            <w:pPr>
              <w:rPr>
                <w:sz w:val="18"/>
                <w:szCs w:val="16"/>
                <w:lang w:val="en-US"/>
              </w:rPr>
            </w:pPr>
            <w:r w:rsidRPr="009C6CEF">
              <w:rPr>
                <w:sz w:val="18"/>
                <w:szCs w:val="24"/>
              </w:rPr>
              <w:t>12.3**</w:t>
            </w:r>
          </w:p>
        </w:tc>
        <w:tc>
          <w:tcPr>
            <w:tcW w:w="1111" w:type="pct"/>
            <w:gridSpan w:val="2"/>
            <w:tcBorders>
              <w:left w:val="single" w:sz="4" w:space="0" w:color="auto"/>
            </w:tcBorders>
          </w:tcPr>
          <w:p w14:paraId="57949422" w14:textId="77777777" w:rsidR="009C6CEF" w:rsidRPr="009C6CEF" w:rsidRDefault="009C6CEF" w:rsidP="00A26B61">
            <w:pPr>
              <w:rPr>
                <w:sz w:val="18"/>
                <w:szCs w:val="16"/>
              </w:rPr>
            </w:pPr>
            <w:r w:rsidRPr="009C6CEF">
              <w:rPr>
                <w:sz w:val="18"/>
                <w:szCs w:val="24"/>
              </w:rPr>
              <w:t>10637, 10734, 1133х</w:t>
            </w:r>
          </w:p>
        </w:tc>
        <w:tc>
          <w:tcPr>
            <w:tcW w:w="476" w:type="pct"/>
            <w:gridSpan w:val="2"/>
          </w:tcPr>
          <w:p w14:paraId="7A03CE50" w14:textId="77777777" w:rsidR="009C6CEF" w:rsidRPr="009C6CEF" w:rsidRDefault="009C6CEF" w:rsidP="009C6CEF">
            <w:pPr>
              <w:rPr>
                <w:sz w:val="18"/>
                <w:szCs w:val="16"/>
              </w:rPr>
            </w:pPr>
            <w:r w:rsidRPr="009C6CEF">
              <w:rPr>
                <w:sz w:val="18"/>
                <w:szCs w:val="24"/>
              </w:rPr>
              <w:t>360</w:t>
            </w:r>
          </w:p>
        </w:tc>
        <w:tc>
          <w:tcPr>
            <w:tcW w:w="191" w:type="pct"/>
            <w:vMerge/>
            <w:vAlign w:val="center"/>
          </w:tcPr>
          <w:p w14:paraId="7F0EDDD3" w14:textId="77777777" w:rsidR="009C6CEF" w:rsidRPr="00086D33" w:rsidRDefault="009C6CEF" w:rsidP="009C6CEF">
            <w:pPr>
              <w:rPr>
                <w:sz w:val="16"/>
                <w:szCs w:val="16"/>
              </w:rPr>
            </w:pPr>
          </w:p>
        </w:tc>
        <w:tc>
          <w:tcPr>
            <w:tcW w:w="506" w:type="pct"/>
            <w:tcBorders>
              <w:right w:val="single" w:sz="4" w:space="0" w:color="auto"/>
            </w:tcBorders>
          </w:tcPr>
          <w:p w14:paraId="7860F723" w14:textId="77777777" w:rsidR="009C6CEF" w:rsidRPr="009C6CEF" w:rsidRDefault="009C6CEF" w:rsidP="009C6CEF">
            <w:pPr>
              <w:rPr>
                <w:sz w:val="16"/>
                <w:szCs w:val="16"/>
              </w:rPr>
            </w:pPr>
            <w:r w:rsidRPr="009C6CEF">
              <w:rPr>
                <w:sz w:val="16"/>
                <w:szCs w:val="24"/>
              </w:rPr>
              <w:t>значение</w:t>
            </w:r>
            <w:r w:rsidRPr="009C6CEF">
              <w:rPr>
                <w:sz w:val="16"/>
                <w:szCs w:val="24"/>
                <w:lang w:val="en-US"/>
              </w:rPr>
              <w:t xml:space="preserve"> </w:t>
            </w:r>
            <w:r w:rsidRPr="009C6CEF">
              <w:rPr>
                <w:sz w:val="16"/>
                <w:szCs w:val="24"/>
              </w:rPr>
              <w:t>&gt; 0</w:t>
            </w:r>
          </w:p>
        </w:tc>
        <w:tc>
          <w:tcPr>
            <w:tcW w:w="162" w:type="pct"/>
            <w:gridSpan w:val="2"/>
            <w:vAlign w:val="center"/>
          </w:tcPr>
          <w:p w14:paraId="3AF5F3EC" w14:textId="77777777" w:rsidR="009C6CEF" w:rsidRPr="009C6CEF" w:rsidRDefault="009C6CEF" w:rsidP="009C6CEF">
            <w:pPr>
              <w:rPr>
                <w:sz w:val="16"/>
                <w:szCs w:val="16"/>
              </w:rPr>
            </w:pPr>
            <w:r w:rsidRPr="009C6CEF">
              <w:rPr>
                <w:sz w:val="16"/>
                <w:szCs w:val="24"/>
              </w:rPr>
              <w:t>11,4**</w:t>
            </w:r>
          </w:p>
        </w:tc>
        <w:tc>
          <w:tcPr>
            <w:tcW w:w="1173" w:type="pct"/>
            <w:gridSpan w:val="2"/>
          </w:tcPr>
          <w:p w14:paraId="089B8878" w14:textId="77777777" w:rsidR="009C6CEF" w:rsidRPr="009C6CEF" w:rsidRDefault="009C6CEF" w:rsidP="00A26B61">
            <w:pPr>
              <w:rPr>
                <w:sz w:val="16"/>
                <w:szCs w:val="16"/>
              </w:rPr>
            </w:pPr>
            <w:r w:rsidRPr="009C6CEF">
              <w:rPr>
                <w:sz w:val="16"/>
                <w:szCs w:val="24"/>
              </w:rPr>
              <w:t>10637, 10734, 1133х</w:t>
            </w:r>
          </w:p>
        </w:tc>
        <w:tc>
          <w:tcPr>
            <w:tcW w:w="476" w:type="pct"/>
          </w:tcPr>
          <w:p w14:paraId="51CF0E01" w14:textId="77777777" w:rsidR="009C6CEF" w:rsidRPr="009C6CEF" w:rsidRDefault="009C6CEF" w:rsidP="009C6CEF">
            <w:pPr>
              <w:rPr>
                <w:sz w:val="16"/>
                <w:szCs w:val="16"/>
              </w:rPr>
            </w:pPr>
            <w:r w:rsidRPr="009C6CEF">
              <w:rPr>
                <w:sz w:val="16"/>
                <w:szCs w:val="24"/>
              </w:rPr>
              <w:t>460</w:t>
            </w:r>
          </w:p>
        </w:tc>
        <w:tc>
          <w:tcPr>
            <w:tcW w:w="508" w:type="pct"/>
            <w:vAlign w:val="center"/>
          </w:tcPr>
          <w:p w14:paraId="0F590EDD" w14:textId="77777777" w:rsidR="009C6CEF" w:rsidRPr="009C6CEF" w:rsidRDefault="009C6CEF" w:rsidP="009C6CEF">
            <w:pPr>
              <w:rPr>
                <w:sz w:val="16"/>
                <w:szCs w:val="16"/>
              </w:rPr>
            </w:pPr>
            <w:r w:rsidRPr="009C6CEF">
              <w:rPr>
                <w:sz w:val="16"/>
                <w:szCs w:val="24"/>
              </w:rPr>
              <w:t>значение</w:t>
            </w:r>
            <w:r w:rsidRPr="009C6CEF">
              <w:rPr>
                <w:sz w:val="16"/>
                <w:szCs w:val="24"/>
                <w:lang w:val="en-US"/>
              </w:rPr>
              <w:t xml:space="preserve"> </w:t>
            </w:r>
            <w:r w:rsidRPr="009C6CEF">
              <w:rPr>
                <w:sz w:val="16"/>
                <w:szCs w:val="24"/>
              </w:rPr>
              <w:t>&gt; 0</w:t>
            </w:r>
          </w:p>
        </w:tc>
        <w:tc>
          <w:tcPr>
            <w:tcW w:w="214" w:type="pct"/>
            <w:vMerge/>
            <w:vAlign w:val="center"/>
          </w:tcPr>
          <w:p w14:paraId="669BE73C" w14:textId="77777777" w:rsidR="009C6CEF" w:rsidRPr="00086D33" w:rsidRDefault="009C6CEF" w:rsidP="009C6CEF">
            <w:pPr>
              <w:rPr>
                <w:sz w:val="16"/>
                <w:szCs w:val="16"/>
              </w:rPr>
            </w:pPr>
          </w:p>
        </w:tc>
      </w:tr>
      <w:tr w:rsidR="009C6CEF" w:rsidRPr="00086D33" w14:paraId="71FCB9AA" w14:textId="77777777" w:rsidTr="00EA1E3B">
        <w:trPr>
          <w:trHeight w:val="384"/>
        </w:trPr>
        <w:tc>
          <w:tcPr>
            <w:tcW w:w="183" w:type="pct"/>
            <w:vAlign w:val="center"/>
          </w:tcPr>
          <w:p w14:paraId="35E896BF" w14:textId="77777777" w:rsidR="009C6CEF" w:rsidRPr="009C6CEF" w:rsidRDefault="009C6CEF" w:rsidP="009C6CEF">
            <w:pPr>
              <w:rPr>
                <w:sz w:val="18"/>
                <w:szCs w:val="16"/>
                <w:lang w:val="en-US"/>
              </w:rPr>
            </w:pPr>
            <w:r w:rsidRPr="009C6CEF">
              <w:rPr>
                <w:sz w:val="18"/>
                <w:szCs w:val="24"/>
              </w:rPr>
              <w:t>12.4**</w:t>
            </w:r>
          </w:p>
        </w:tc>
        <w:tc>
          <w:tcPr>
            <w:tcW w:w="1111" w:type="pct"/>
            <w:gridSpan w:val="2"/>
            <w:tcBorders>
              <w:left w:val="single" w:sz="4" w:space="0" w:color="auto"/>
            </w:tcBorders>
          </w:tcPr>
          <w:p w14:paraId="36EBE8FE" w14:textId="77777777" w:rsidR="009C6CEF" w:rsidRPr="009C6CEF" w:rsidRDefault="009C6CEF" w:rsidP="009C6CEF">
            <w:pPr>
              <w:rPr>
                <w:sz w:val="18"/>
                <w:szCs w:val="16"/>
              </w:rPr>
            </w:pPr>
            <w:r w:rsidRPr="009C6CEF">
              <w:rPr>
                <w:sz w:val="18"/>
                <w:szCs w:val="24"/>
              </w:rPr>
              <w:t>1149х</w:t>
            </w:r>
          </w:p>
        </w:tc>
        <w:tc>
          <w:tcPr>
            <w:tcW w:w="476" w:type="pct"/>
            <w:gridSpan w:val="2"/>
          </w:tcPr>
          <w:p w14:paraId="13561651" w14:textId="77777777" w:rsidR="009C6CEF" w:rsidRPr="009C6CEF" w:rsidRDefault="009C6CEF" w:rsidP="009C6CEF">
            <w:pPr>
              <w:rPr>
                <w:sz w:val="18"/>
                <w:szCs w:val="16"/>
              </w:rPr>
            </w:pPr>
            <w:r w:rsidRPr="009C6CEF">
              <w:rPr>
                <w:sz w:val="18"/>
                <w:szCs w:val="24"/>
              </w:rPr>
              <w:t>462</w:t>
            </w:r>
          </w:p>
        </w:tc>
        <w:tc>
          <w:tcPr>
            <w:tcW w:w="191" w:type="pct"/>
            <w:vMerge/>
            <w:vAlign w:val="center"/>
          </w:tcPr>
          <w:p w14:paraId="68A2E42F" w14:textId="77777777" w:rsidR="009C6CEF" w:rsidRPr="00086D33" w:rsidRDefault="009C6CEF" w:rsidP="009C6CEF">
            <w:pPr>
              <w:rPr>
                <w:sz w:val="16"/>
                <w:szCs w:val="16"/>
              </w:rPr>
            </w:pPr>
          </w:p>
        </w:tc>
        <w:tc>
          <w:tcPr>
            <w:tcW w:w="506" w:type="pct"/>
            <w:tcBorders>
              <w:right w:val="single" w:sz="4" w:space="0" w:color="auto"/>
            </w:tcBorders>
          </w:tcPr>
          <w:p w14:paraId="4C18D935" w14:textId="77777777" w:rsidR="009C6CEF" w:rsidRPr="009C6CEF" w:rsidRDefault="009C6CEF" w:rsidP="009C6CEF">
            <w:pPr>
              <w:rPr>
                <w:sz w:val="16"/>
                <w:szCs w:val="16"/>
              </w:rPr>
            </w:pPr>
            <w:r w:rsidRPr="009C6CEF">
              <w:rPr>
                <w:sz w:val="16"/>
                <w:szCs w:val="24"/>
              </w:rPr>
              <w:t>значение &lt; 0</w:t>
            </w:r>
          </w:p>
        </w:tc>
        <w:tc>
          <w:tcPr>
            <w:tcW w:w="162" w:type="pct"/>
            <w:gridSpan w:val="2"/>
            <w:vAlign w:val="center"/>
          </w:tcPr>
          <w:p w14:paraId="7051A2F0" w14:textId="77777777" w:rsidR="009C6CEF" w:rsidRPr="009C6CEF" w:rsidRDefault="009C6CEF" w:rsidP="009C6CEF">
            <w:pPr>
              <w:rPr>
                <w:sz w:val="16"/>
                <w:szCs w:val="16"/>
              </w:rPr>
            </w:pPr>
            <w:r w:rsidRPr="009C6CEF">
              <w:rPr>
                <w:sz w:val="16"/>
                <w:szCs w:val="24"/>
              </w:rPr>
              <w:t>11,5**</w:t>
            </w:r>
          </w:p>
        </w:tc>
        <w:tc>
          <w:tcPr>
            <w:tcW w:w="1173" w:type="pct"/>
            <w:gridSpan w:val="2"/>
          </w:tcPr>
          <w:p w14:paraId="06E4C57B" w14:textId="77777777" w:rsidR="009C6CEF" w:rsidRPr="009C6CEF" w:rsidRDefault="009C6CEF" w:rsidP="009C6CEF">
            <w:pPr>
              <w:rPr>
                <w:sz w:val="16"/>
                <w:szCs w:val="16"/>
              </w:rPr>
            </w:pPr>
            <w:r w:rsidRPr="009C6CEF">
              <w:rPr>
                <w:sz w:val="16"/>
                <w:szCs w:val="24"/>
              </w:rPr>
              <w:t>1149х</w:t>
            </w:r>
          </w:p>
        </w:tc>
        <w:tc>
          <w:tcPr>
            <w:tcW w:w="476" w:type="pct"/>
          </w:tcPr>
          <w:p w14:paraId="1178AF91" w14:textId="77777777" w:rsidR="009C6CEF" w:rsidRPr="009C6CEF" w:rsidRDefault="009C6CEF" w:rsidP="009C6CEF">
            <w:pPr>
              <w:rPr>
                <w:sz w:val="16"/>
                <w:szCs w:val="16"/>
              </w:rPr>
            </w:pPr>
            <w:r w:rsidRPr="009C6CEF">
              <w:rPr>
                <w:sz w:val="16"/>
                <w:szCs w:val="24"/>
              </w:rPr>
              <w:t>462</w:t>
            </w:r>
          </w:p>
        </w:tc>
        <w:tc>
          <w:tcPr>
            <w:tcW w:w="508" w:type="pct"/>
            <w:vAlign w:val="center"/>
          </w:tcPr>
          <w:p w14:paraId="5DF403C6" w14:textId="77777777" w:rsidR="009C6CEF" w:rsidRPr="009C6CEF" w:rsidRDefault="009C6CEF" w:rsidP="009C6CEF">
            <w:pPr>
              <w:rPr>
                <w:sz w:val="16"/>
                <w:szCs w:val="16"/>
              </w:rPr>
            </w:pPr>
            <w:r>
              <w:rPr>
                <w:sz w:val="16"/>
                <w:szCs w:val="24"/>
              </w:rPr>
              <w:t>з</w:t>
            </w:r>
            <w:r w:rsidRPr="009C6CEF">
              <w:rPr>
                <w:sz w:val="16"/>
                <w:szCs w:val="24"/>
              </w:rPr>
              <w:t>начение</w:t>
            </w:r>
            <w:r w:rsidRPr="009C6CEF">
              <w:rPr>
                <w:sz w:val="16"/>
                <w:szCs w:val="24"/>
                <w:lang w:val="en-US"/>
              </w:rPr>
              <w:t xml:space="preserve"> &lt;</w:t>
            </w:r>
            <w:r w:rsidRPr="009C6CEF">
              <w:rPr>
                <w:sz w:val="16"/>
                <w:szCs w:val="24"/>
              </w:rPr>
              <w:t xml:space="preserve"> 0</w:t>
            </w:r>
          </w:p>
        </w:tc>
        <w:tc>
          <w:tcPr>
            <w:tcW w:w="214" w:type="pct"/>
            <w:vMerge/>
            <w:vAlign w:val="center"/>
          </w:tcPr>
          <w:p w14:paraId="7541A24F" w14:textId="77777777" w:rsidR="009C6CEF" w:rsidRPr="00086D33" w:rsidRDefault="009C6CEF" w:rsidP="009C6CEF">
            <w:pPr>
              <w:rPr>
                <w:sz w:val="16"/>
                <w:szCs w:val="16"/>
              </w:rPr>
            </w:pPr>
          </w:p>
        </w:tc>
      </w:tr>
      <w:tr w:rsidR="009C6CEF" w:rsidRPr="00086D33" w14:paraId="157127B5" w14:textId="77777777" w:rsidTr="00EA1E3B">
        <w:trPr>
          <w:trHeight w:val="384"/>
        </w:trPr>
        <w:tc>
          <w:tcPr>
            <w:tcW w:w="183" w:type="pct"/>
            <w:vAlign w:val="center"/>
          </w:tcPr>
          <w:p w14:paraId="076BB076" w14:textId="77777777" w:rsidR="009C6CEF" w:rsidRPr="00086D33" w:rsidRDefault="009C6CEF" w:rsidP="009C6CEF">
            <w:pPr>
              <w:rPr>
                <w:sz w:val="16"/>
                <w:szCs w:val="16"/>
              </w:rPr>
            </w:pPr>
            <w:r w:rsidRPr="00086D33">
              <w:rPr>
                <w:sz w:val="16"/>
                <w:szCs w:val="16"/>
                <w:lang w:val="en-US"/>
              </w:rPr>
              <w:t>1</w:t>
            </w:r>
            <w:r w:rsidRPr="00086D33">
              <w:rPr>
                <w:sz w:val="16"/>
                <w:szCs w:val="16"/>
              </w:rPr>
              <w:t>3*</w:t>
            </w:r>
            <w:r>
              <w:rPr>
                <w:sz w:val="16"/>
                <w:szCs w:val="16"/>
              </w:rPr>
              <w:t>**</w:t>
            </w:r>
          </w:p>
        </w:tc>
        <w:tc>
          <w:tcPr>
            <w:tcW w:w="1111" w:type="pct"/>
            <w:gridSpan w:val="2"/>
            <w:tcBorders>
              <w:left w:val="single" w:sz="4" w:space="0" w:color="auto"/>
            </w:tcBorders>
          </w:tcPr>
          <w:p w14:paraId="495D6287" w14:textId="77777777" w:rsidR="009C6CEF" w:rsidRPr="00086D33" w:rsidRDefault="009C6CEF" w:rsidP="009C6CEF">
            <w:pPr>
              <w:rPr>
                <w:sz w:val="16"/>
                <w:szCs w:val="16"/>
              </w:rPr>
            </w:pPr>
            <w:r w:rsidRPr="00086D33">
              <w:rPr>
                <w:sz w:val="16"/>
                <w:szCs w:val="16"/>
              </w:rPr>
              <w:t>20135</w:t>
            </w:r>
          </w:p>
        </w:tc>
        <w:tc>
          <w:tcPr>
            <w:tcW w:w="476" w:type="pct"/>
            <w:gridSpan w:val="2"/>
          </w:tcPr>
          <w:p w14:paraId="1E99AFB5" w14:textId="77777777" w:rsidR="009C6CEF" w:rsidRPr="00086D33" w:rsidRDefault="009C6CEF" w:rsidP="009C6CEF">
            <w:pPr>
              <w:rPr>
                <w:sz w:val="16"/>
                <w:szCs w:val="16"/>
              </w:rPr>
            </w:pPr>
            <w:r w:rsidRPr="00086D33">
              <w:rPr>
                <w:sz w:val="16"/>
                <w:szCs w:val="16"/>
              </w:rPr>
              <w:t>510</w:t>
            </w:r>
          </w:p>
        </w:tc>
        <w:tc>
          <w:tcPr>
            <w:tcW w:w="191" w:type="pct"/>
            <w:vMerge/>
            <w:vAlign w:val="center"/>
          </w:tcPr>
          <w:p w14:paraId="08F6845B" w14:textId="77777777" w:rsidR="009C6CEF" w:rsidRPr="00086D33" w:rsidRDefault="009C6CEF" w:rsidP="009C6CEF">
            <w:pPr>
              <w:rPr>
                <w:sz w:val="16"/>
                <w:szCs w:val="16"/>
              </w:rPr>
            </w:pPr>
          </w:p>
        </w:tc>
        <w:tc>
          <w:tcPr>
            <w:tcW w:w="506" w:type="pct"/>
            <w:tcBorders>
              <w:right w:val="single" w:sz="4" w:space="0" w:color="auto"/>
            </w:tcBorders>
          </w:tcPr>
          <w:p w14:paraId="7440431D" w14:textId="77777777" w:rsidR="009C6CEF" w:rsidRPr="00086D33" w:rsidRDefault="009C6CEF" w:rsidP="009C6CEF">
            <w:pPr>
              <w:rPr>
                <w:sz w:val="16"/>
                <w:szCs w:val="16"/>
              </w:rPr>
            </w:pPr>
            <w:r w:rsidRPr="00086D33">
              <w:rPr>
                <w:sz w:val="16"/>
                <w:szCs w:val="16"/>
              </w:rPr>
              <w:t>значение &gt; 0</w:t>
            </w:r>
          </w:p>
        </w:tc>
        <w:tc>
          <w:tcPr>
            <w:tcW w:w="162" w:type="pct"/>
            <w:gridSpan w:val="2"/>
            <w:vAlign w:val="center"/>
          </w:tcPr>
          <w:p w14:paraId="605BA83E" w14:textId="77777777" w:rsidR="009C6CEF" w:rsidRPr="00086D33" w:rsidRDefault="009C6CEF" w:rsidP="009C6CEF">
            <w:pPr>
              <w:rPr>
                <w:sz w:val="16"/>
                <w:szCs w:val="16"/>
              </w:rPr>
            </w:pPr>
            <w:r w:rsidRPr="00086D33">
              <w:rPr>
                <w:sz w:val="16"/>
                <w:szCs w:val="16"/>
              </w:rPr>
              <w:t>12</w:t>
            </w:r>
            <w:r>
              <w:rPr>
                <w:sz w:val="16"/>
                <w:szCs w:val="16"/>
              </w:rPr>
              <w:t>**</w:t>
            </w:r>
          </w:p>
        </w:tc>
        <w:tc>
          <w:tcPr>
            <w:tcW w:w="1173" w:type="pct"/>
            <w:gridSpan w:val="2"/>
          </w:tcPr>
          <w:p w14:paraId="37524457" w14:textId="77777777" w:rsidR="009C6CEF" w:rsidRPr="00086D33" w:rsidRDefault="009C6CEF" w:rsidP="009C6CEF">
            <w:pPr>
              <w:rPr>
                <w:sz w:val="16"/>
                <w:szCs w:val="16"/>
              </w:rPr>
            </w:pPr>
            <w:r w:rsidRPr="00086D33">
              <w:rPr>
                <w:sz w:val="16"/>
                <w:szCs w:val="16"/>
              </w:rPr>
              <w:t>20135</w:t>
            </w:r>
          </w:p>
        </w:tc>
        <w:tc>
          <w:tcPr>
            <w:tcW w:w="476" w:type="pct"/>
          </w:tcPr>
          <w:p w14:paraId="6A149412" w14:textId="77777777" w:rsidR="009C6CEF" w:rsidRPr="00086D33" w:rsidRDefault="009C6CEF" w:rsidP="009C6CEF">
            <w:pPr>
              <w:rPr>
                <w:sz w:val="16"/>
                <w:szCs w:val="16"/>
              </w:rPr>
            </w:pPr>
            <w:r w:rsidRPr="00086D33">
              <w:rPr>
                <w:sz w:val="16"/>
                <w:szCs w:val="16"/>
              </w:rPr>
              <w:t>610</w:t>
            </w:r>
          </w:p>
        </w:tc>
        <w:tc>
          <w:tcPr>
            <w:tcW w:w="508" w:type="pct"/>
            <w:vMerge w:val="restart"/>
            <w:vAlign w:val="center"/>
          </w:tcPr>
          <w:p w14:paraId="328167E8" w14:textId="77777777" w:rsidR="009C6CEF" w:rsidRPr="00086D33" w:rsidRDefault="009C6CEF" w:rsidP="009C6CEF">
            <w:pPr>
              <w:rPr>
                <w:sz w:val="16"/>
                <w:szCs w:val="16"/>
              </w:rPr>
            </w:pPr>
            <w:r w:rsidRPr="00086D33">
              <w:rPr>
                <w:sz w:val="16"/>
                <w:szCs w:val="16"/>
              </w:rPr>
              <w:t>значение &gt;0</w:t>
            </w:r>
          </w:p>
        </w:tc>
        <w:tc>
          <w:tcPr>
            <w:tcW w:w="214" w:type="pct"/>
            <w:vMerge/>
            <w:vAlign w:val="center"/>
          </w:tcPr>
          <w:p w14:paraId="297C024E" w14:textId="77777777" w:rsidR="009C6CEF" w:rsidRPr="00086D33" w:rsidRDefault="009C6CEF" w:rsidP="009C6CEF">
            <w:pPr>
              <w:rPr>
                <w:sz w:val="16"/>
                <w:szCs w:val="16"/>
              </w:rPr>
            </w:pPr>
          </w:p>
        </w:tc>
      </w:tr>
      <w:tr w:rsidR="009C6CEF" w:rsidRPr="00086D33" w14:paraId="5755CA0E" w14:textId="77777777" w:rsidTr="00EA1E3B">
        <w:trPr>
          <w:trHeight w:val="255"/>
        </w:trPr>
        <w:tc>
          <w:tcPr>
            <w:tcW w:w="183" w:type="pct"/>
            <w:vAlign w:val="center"/>
          </w:tcPr>
          <w:p w14:paraId="310CF52A" w14:textId="77777777" w:rsidR="009C6CEF" w:rsidRPr="00086D33" w:rsidRDefault="009C6CEF" w:rsidP="009C6CEF">
            <w:pPr>
              <w:rPr>
                <w:sz w:val="16"/>
                <w:szCs w:val="16"/>
              </w:rPr>
            </w:pPr>
            <w:r w:rsidRPr="00086D33">
              <w:rPr>
                <w:sz w:val="16"/>
                <w:szCs w:val="16"/>
                <w:lang w:val="en-US"/>
              </w:rPr>
              <w:t>1</w:t>
            </w:r>
            <w:r w:rsidRPr="00086D33">
              <w:rPr>
                <w:sz w:val="16"/>
                <w:szCs w:val="16"/>
              </w:rPr>
              <w:t>4**</w:t>
            </w:r>
          </w:p>
        </w:tc>
        <w:tc>
          <w:tcPr>
            <w:tcW w:w="1111" w:type="pct"/>
            <w:gridSpan w:val="2"/>
            <w:tcBorders>
              <w:left w:val="single" w:sz="4" w:space="0" w:color="auto"/>
            </w:tcBorders>
          </w:tcPr>
          <w:p w14:paraId="59261EC1" w14:textId="77777777" w:rsidR="009C6CEF" w:rsidRPr="00086D33" w:rsidRDefault="009C6CEF" w:rsidP="009C6CEF">
            <w:pPr>
              <w:rPr>
                <w:sz w:val="16"/>
                <w:szCs w:val="16"/>
              </w:rPr>
            </w:pPr>
            <w:r w:rsidRPr="00086D33">
              <w:rPr>
                <w:sz w:val="16"/>
                <w:szCs w:val="16"/>
              </w:rPr>
              <w:t>20421-20423, 21521-21523</w:t>
            </w:r>
          </w:p>
        </w:tc>
        <w:tc>
          <w:tcPr>
            <w:tcW w:w="476" w:type="pct"/>
            <w:gridSpan w:val="2"/>
          </w:tcPr>
          <w:p w14:paraId="2676AB6E" w14:textId="77777777" w:rsidR="009C6CEF" w:rsidRPr="00086D33" w:rsidRDefault="009C6CEF" w:rsidP="009C6CEF">
            <w:pPr>
              <w:rPr>
                <w:sz w:val="16"/>
                <w:szCs w:val="16"/>
              </w:rPr>
            </w:pPr>
            <w:r w:rsidRPr="00086D33">
              <w:rPr>
                <w:sz w:val="16"/>
                <w:szCs w:val="16"/>
              </w:rPr>
              <w:t>520</w:t>
            </w:r>
          </w:p>
        </w:tc>
        <w:tc>
          <w:tcPr>
            <w:tcW w:w="191" w:type="pct"/>
            <w:vMerge/>
            <w:vAlign w:val="center"/>
          </w:tcPr>
          <w:p w14:paraId="319B6238" w14:textId="77777777" w:rsidR="009C6CEF" w:rsidRPr="00086D33" w:rsidRDefault="009C6CEF" w:rsidP="009C6CEF">
            <w:pPr>
              <w:rPr>
                <w:sz w:val="16"/>
                <w:szCs w:val="16"/>
              </w:rPr>
            </w:pPr>
          </w:p>
        </w:tc>
        <w:tc>
          <w:tcPr>
            <w:tcW w:w="506" w:type="pct"/>
            <w:vMerge w:val="restart"/>
            <w:tcBorders>
              <w:right w:val="single" w:sz="4" w:space="0" w:color="auto"/>
            </w:tcBorders>
          </w:tcPr>
          <w:p w14:paraId="3113CE38"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p>
        </w:tc>
        <w:tc>
          <w:tcPr>
            <w:tcW w:w="162" w:type="pct"/>
            <w:gridSpan w:val="2"/>
            <w:vAlign w:val="center"/>
          </w:tcPr>
          <w:p w14:paraId="5FDB05F2" w14:textId="77777777" w:rsidR="009C6CEF" w:rsidRPr="00086D33" w:rsidRDefault="009C6CEF" w:rsidP="009C6CEF">
            <w:pPr>
              <w:rPr>
                <w:sz w:val="16"/>
                <w:szCs w:val="16"/>
              </w:rPr>
            </w:pPr>
            <w:r w:rsidRPr="00086D33">
              <w:rPr>
                <w:sz w:val="16"/>
                <w:szCs w:val="16"/>
                <w:lang w:val="en-US"/>
              </w:rPr>
              <w:t>1</w:t>
            </w:r>
            <w:r w:rsidRPr="00086D33">
              <w:rPr>
                <w:sz w:val="16"/>
                <w:szCs w:val="16"/>
              </w:rPr>
              <w:t>3</w:t>
            </w:r>
            <w:r>
              <w:rPr>
                <w:sz w:val="16"/>
                <w:szCs w:val="16"/>
              </w:rPr>
              <w:t>**</w:t>
            </w:r>
          </w:p>
        </w:tc>
        <w:tc>
          <w:tcPr>
            <w:tcW w:w="1173" w:type="pct"/>
            <w:gridSpan w:val="2"/>
          </w:tcPr>
          <w:p w14:paraId="707FF951" w14:textId="77777777" w:rsidR="009C6CEF" w:rsidRPr="00086D33" w:rsidRDefault="009C6CEF" w:rsidP="009C6CEF">
            <w:pPr>
              <w:rPr>
                <w:sz w:val="16"/>
                <w:szCs w:val="16"/>
              </w:rPr>
            </w:pPr>
            <w:r w:rsidRPr="00086D33">
              <w:rPr>
                <w:sz w:val="16"/>
                <w:szCs w:val="16"/>
              </w:rPr>
              <w:t>20421-20423, 21521-21523</w:t>
            </w:r>
          </w:p>
        </w:tc>
        <w:tc>
          <w:tcPr>
            <w:tcW w:w="476" w:type="pct"/>
          </w:tcPr>
          <w:p w14:paraId="788C818C" w14:textId="77777777" w:rsidR="009C6CEF" w:rsidRPr="00086D33" w:rsidRDefault="009C6CEF" w:rsidP="009C6CEF">
            <w:pPr>
              <w:rPr>
                <w:sz w:val="16"/>
                <w:szCs w:val="16"/>
              </w:rPr>
            </w:pPr>
            <w:r w:rsidRPr="00086D33">
              <w:rPr>
                <w:sz w:val="16"/>
                <w:szCs w:val="16"/>
              </w:rPr>
              <w:t>620</w:t>
            </w:r>
          </w:p>
        </w:tc>
        <w:tc>
          <w:tcPr>
            <w:tcW w:w="508" w:type="pct"/>
            <w:vMerge/>
            <w:vAlign w:val="center"/>
          </w:tcPr>
          <w:p w14:paraId="4152D211" w14:textId="77777777" w:rsidR="009C6CEF" w:rsidRPr="00086D33" w:rsidRDefault="009C6CEF" w:rsidP="009C6CEF">
            <w:pPr>
              <w:rPr>
                <w:sz w:val="16"/>
                <w:szCs w:val="16"/>
              </w:rPr>
            </w:pPr>
          </w:p>
        </w:tc>
        <w:tc>
          <w:tcPr>
            <w:tcW w:w="214" w:type="pct"/>
            <w:vMerge/>
            <w:vAlign w:val="center"/>
          </w:tcPr>
          <w:p w14:paraId="2151B9E8" w14:textId="77777777" w:rsidR="009C6CEF" w:rsidRPr="00086D33" w:rsidRDefault="009C6CEF" w:rsidP="009C6CEF">
            <w:pPr>
              <w:rPr>
                <w:sz w:val="16"/>
                <w:szCs w:val="16"/>
              </w:rPr>
            </w:pPr>
          </w:p>
        </w:tc>
      </w:tr>
      <w:tr w:rsidR="009C6CEF" w:rsidRPr="00086D33" w14:paraId="575C649F" w14:textId="77777777" w:rsidTr="00EA1E3B">
        <w:trPr>
          <w:trHeight w:val="255"/>
        </w:trPr>
        <w:tc>
          <w:tcPr>
            <w:tcW w:w="183" w:type="pct"/>
            <w:vAlign w:val="center"/>
            <w:hideMark/>
          </w:tcPr>
          <w:p w14:paraId="11354D96" w14:textId="77777777" w:rsidR="009C6CEF" w:rsidRPr="00086D33" w:rsidRDefault="009C6CEF" w:rsidP="009C6CEF">
            <w:pPr>
              <w:rPr>
                <w:sz w:val="16"/>
                <w:szCs w:val="16"/>
              </w:rPr>
            </w:pPr>
            <w:r w:rsidRPr="00086D33">
              <w:rPr>
                <w:sz w:val="16"/>
                <w:szCs w:val="16"/>
                <w:lang w:val="en-US"/>
              </w:rPr>
              <w:lastRenderedPageBreak/>
              <w:t>1</w:t>
            </w:r>
            <w:r w:rsidRPr="00086D33">
              <w:rPr>
                <w:sz w:val="16"/>
                <w:szCs w:val="16"/>
              </w:rPr>
              <w:t>5**</w:t>
            </w:r>
          </w:p>
        </w:tc>
        <w:tc>
          <w:tcPr>
            <w:tcW w:w="1111" w:type="pct"/>
            <w:gridSpan w:val="2"/>
            <w:tcBorders>
              <w:left w:val="single" w:sz="4" w:space="0" w:color="auto"/>
            </w:tcBorders>
            <w:hideMark/>
          </w:tcPr>
          <w:p w14:paraId="44EE2672" w14:textId="77777777" w:rsidR="009C6CEF" w:rsidRPr="00086D33" w:rsidRDefault="009C6CEF" w:rsidP="009C6CEF">
            <w:pPr>
              <w:rPr>
                <w:sz w:val="16"/>
                <w:szCs w:val="16"/>
              </w:rPr>
            </w:pPr>
            <w:r w:rsidRPr="00086D33">
              <w:rPr>
                <w:sz w:val="16"/>
                <w:szCs w:val="16"/>
              </w:rPr>
              <w:t>20431-20434, 21531-21534</w:t>
            </w:r>
          </w:p>
        </w:tc>
        <w:tc>
          <w:tcPr>
            <w:tcW w:w="476" w:type="pct"/>
            <w:gridSpan w:val="2"/>
            <w:hideMark/>
          </w:tcPr>
          <w:p w14:paraId="7F45AAAB" w14:textId="77777777" w:rsidR="009C6CEF" w:rsidRPr="00086D33" w:rsidRDefault="009C6CEF" w:rsidP="009C6CEF">
            <w:pPr>
              <w:rPr>
                <w:sz w:val="16"/>
                <w:szCs w:val="16"/>
              </w:rPr>
            </w:pPr>
            <w:r w:rsidRPr="00086D33">
              <w:rPr>
                <w:sz w:val="16"/>
                <w:szCs w:val="16"/>
              </w:rPr>
              <w:t>530</w:t>
            </w:r>
          </w:p>
        </w:tc>
        <w:tc>
          <w:tcPr>
            <w:tcW w:w="191" w:type="pct"/>
            <w:vMerge/>
            <w:vAlign w:val="center"/>
            <w:hideMark/>
          </w:tcPr>
          <w:p w14:paraId="2EB1585C" w14:textId="77777777" w:rsidR="009C6CEF" w:rsidRPr="00086D33" w:rsidRDefault="009C6CEF" w:rsidP="009C6CEF">
            <w:pPr>
              <w:rPr>
                <w:sz w:val="16"/>
                <w:szCs w:val="16"/>
              </w:rPr>
            </w:pPr>
          </w:p>
        </w:tc>
        <w:tc>
          <w:tcPr>
            <w:tcW w:w="506" w:type="pct"/>
            <w:vMerge/>
            <w:tcBorders>
              <w:right w:val="single" w:sz="4" w:space="0" w:color="auto"/>
            </w:tcBorders>
          </w:tcPr>
          <w:p w14:paraId="64978D2C" w14:textId="77777777" w:rsidR="009C6CEF" w:rsidRPr="00086D33" w:rsidRDefault="009C6CEF" w:rsidP="009C6CEF">
            <w:pPr>
              <w:rPr>
                <w:sz w:val="16"/>
                <w:szCs w:val="16"/>
              </w:rPr>
            </w:pPr>
          </w:p>
        </w:tc>
        <w:tc>
          <w:tcPr>
            <w:tcW w:w="162" w:type="pct"/>
            <w:gridSpan w:val="2"/>
            <w:vAlign w:val="center"/>
          </w:tcPr>
          <w:p w14:paraId="250FC354" w14:textId="77777777" w:rsidR="009C6CEF" w:rsidRPr="00086D33" w:rsidRDefault="009C6CEF" w:rsidP="009C6CEF">
            <w:pPr>
              <w:rPr>
                <w:sz w:val="16"/>
                <w:szCs w:val="16"/>
              </w:rPr>
            </w:pPr>
            <w:r w:rsidRPr="00086D33">
              <w:rPr>
                <w:sz w:val="16"/>
                <w:szCs w:val="16"/>
                <w:lang w:val="en-US"/>
              </w:rPr>
              <w:t>1</w:t>
            </w:r>
            <w:r w:rsidRPr="00086D33">
              <w:rPr>
                <w:sz w:val="16"/>
                <w:szCs w:val="16"/>
              </w:rPr>
              <w:t>4</w:t>
            </w:r>
            <w:r>
              <w:rPr>
                <w:sz w:val="16"/>
                <w:szCs w:val="16"/>
              </w:rPr>
              <w:t>**</w:t>
            </w:r>
          </w:p>
        </w:tc>
        <w:tc>
          <w:tcPr>
            <w:tcW w:w="1173" w:type="pct"/>
            <w:gridSpan w:val="2"/>
          </w:tcPr>
          <w:p w14:paraId="68C52808" w14:textId="77777777" w:rsidR="009C6CEF" w:rsidRPr="00086D33" w:rsidRDefault="009C6CEF" w:rsidP="009C6CEF">
            <w:pPr>
              <w:rPr>
                <w:sz w:val="16"/>
                <w:szCs w:val="16"/>
              </w:rPr>
            </w:pPr>
            <w:r w:rsidRPr="00086D33">
              <w:rPr>
                <w:sz w:val="16"/>
                <w:szCs w:val="16"/>
              </w:rPr>
              <w:t>20431-20434, 21531-21534</w:t>
            </w:r>
          </w:p>
        </w:tc>
        <w:tc>
          <w:tcPr>
            <w:tcW w:w="476" w:type="pct"/>
          </w:tcPr>
          <w:p w14:paraId="6E9DB5C9" w14:textId="77777777" w:rsidR="009C6CEF" w:rsidRPr="00086D33" w:rsidRDefault="009C6CEF" w:rsidP="009C6CEF">
            <w:pPr>
              <w:rPr>
                <w:sz w:val="16"/>
                <w:szCs w:val="16"/>
              </w:rPr>
            </w:pPr>
            <w:r w:rsidRPr="00086D33">
              <w:rPr>
                <w:sz w:val="16"/>
                <w:szCs w:val="16"/>
              </w:rPr>
              <w:t>630</w:t>
            </w:r>
          </w:p>
        </w:tc>
        <w:tc>
          <w:tcPr>
            <w:tcW w:w="508" w:type="pct"/>
            <w:vMerge/>
            <w:vAlign w:val="center"/>
          </w:tcPr>
          <w:p w14:paraId="3353DC07" w14:textId="77777777" w:rsidR="009C6CEF" w:rsidRPr="00086D33" w:rsidRDefault="009C6CEF" w:rsidP="009C6CEF">
            <w:pPr>
              <w:rPr>
                <w:sz w:val="16"/>
                <w:szCs w:val="16"/>
              </w:rPr>
            </w:pPr>
          </w:p>
        </w:tc>
        <w:tc>
          <w:tcPr>
            <w:tcW w:w="214" w:type="pct"/>
            <w:vMerge/>
            <w:vAlign w:val="center"/>
          </w:tcPr>
          <w:p w14:paraId="332CC3B2" w14:textId="77777777" w:rsidR="009C6CEF" w:rsidRPr="00086D33" w:rsidRDefault="009C6CEF" w:rsidP="009C6CEF">
            <w:pPr>
              <w:rPr>
                <w:sz w:val="16"/>
                <w:szCs w:val="16"/>
              </w:rPr>
            </w:pPr>
          </w:p>
        </w:tc>
      </w:tr>
      <w:tr w:rsidR="009C6CEF" w:rsidRPr="00086D33" w14:paraId="14DAA702" w14:textId="77777777" w:rsidTr="00EA1E3B">
        <w:trPr>
          <w:trHeight w:val="255"/>
        </w:trPr>
        <w:tc>
          <w:tcPr>
            <w:tcW w:w="183" w:type="pct"/>
            <w:vAlign w:val="center"/>
            <w:hideMark/>
          </w:tcPr>
          <w:p w14:paraId="0E8D0341" w14:textId="77777777" w:rsidR="009C6CEF" w:rsidRPr="00086D33" w:rsidRDefault="009C6CEF" w:rsidP="009C6CEF">
            <w:pPr>
              <w:rPr>
                <w:sz w:val="16"/>
                <w:szCs w:val="16"/>
              </w:rPr>
            </w:pPr>
            <w:r w:rsidRPr="00086D33">
              <w:rPr>
                <w:sz w:val="16"/>
                <w:szCs w:val="16"/>
                <w:lang w:val="en-US"/>
              </w:rPr>
              <w:t>1</w:t>
            </w:r>
            <w:r w:rsidRPr="00086D33">
              <w:rPr>
                <w:sz w:val="16"/>
                <w:szCs w:val="16"/>
              </w:rPr>
              <w:t>6**</w:t>
            </w:r>
          </w:p>
        </w:tc>
        <w:tc>
          <w:tcPr>
            <w:tcW w:w="1111" w:type="pct"/>
            <w:gridSpan w:val="2"/>
            <w:tcBorders>
              <w:left w:val="single" w:sz="4" w:space="0" w:color="auto"/>
            </w:tcBorders>
            <w:hideMark/>
          </w:tcPr>
          <w:p w14:paraId="52C27FC5" w14:textId="77777777" w:rsidR="009C6CEF" w:rsidRPr="00086D33" w:rsidRDefault="009C6CEF" w:rsidP="009C6CEF">
            <w:pPr>
              <w:rPr>
                <w:sz w:val="16"/>
                <w:szCs w:val="16"/>
              </w:rPr>
            </w:pPr>
            <w:r w:rsidRPr="00086D33">
              <w:rPr>
                <w:sz w:val="16"/>
                <w:szCs w:val="16"/>
              </w:rPr>
              <w:t>20711, 20713, 20714, 20721, 20723, 20731, 20733</w:t>
            </w:r>
            <w:r w:rsidRPr="00086D33">
              <w:rPr>
                <w:sz w:val="16"/>
                <w:szCs w:val="16"/>
                <w:lang w:val="en-US"/>
              </w:rPr>
              <w:t>, 20744</w:t>
            </w:r>
            <w:r w:rsidRPr="00086D33">
              <w:rPr>
                <w:sz w:val="16"/>
                <w:szCs w:val="16"/>
              </w:rPr>
              <w:t xml:space="preserve"> </w:t>
            </w:r>
          </w:p>
        </w:tc>
        <w:tc>
          <w:tcPr>
            <w:tcW w:w="476" w:type="pct"/>
            <w:gridSpan w:val="2"/>
            <w:hideMark/>
          </w:tcPr>
          <w:p w14:paraId="0AAC9A63" w14:textId="77777777" w:rsidR="009C6CEF" w:rsidRPr="00086D33" w:rsidRDefault="009C6CEF" w:rsidP="009C6CEF">
            <w:pPr>
              <w:rPr>
                <w:sz w:val="16"/>
                <w:szCs w:val="16"/>
              </w:rPr>
            </w:pPr>
            <w:r w:rsidRPr="00086D33">
              <w:rPr>
                <w:sz w:val="16"/>
                <w:szCs w:val="16"/>
              </w:rPr>
              <w:t>54х</w:t>
            </w:r>
          </w:p>
        </w:tc>
        <w:tc>
          <w:tcPr>
            <w:tcW w:w="191" w:type="pct"/>
            <w:vMerge/>
            <w:vAlign w:val="center"/>
            <w:hideMark/>
          </w:tcPr>
          <w:p w14:paraId="1AAB7812" w14:textId="77777777" w:rsidR="009C6CEF" w:rsidRPr="00086D33" w:rsidRDefault="009C6CEF" w:rsidP="009C6CEF">
            <w:pPr>
              <w:rPr>
                <w:sz w:val="16"/>
                <w:szCs w:val="16"/>
              </w:rPr>
            </w:pPr>
          </w:p>
        </w:tc>
        <w:tc>
          <w:tcPr>
            <w:tcW w:w="506" w:type="pct"/>
            <w:vMerge/>
            <w:tcBorders>
              <w:right w:val="single" w:sz="4" w:space="0" w:color="auto"/>
            </w:tcBorders>
          </w:tcPr>
          <w:p w14:paraId="3F2A158B" w14:textId="77777777" w:rsidR="009C6CEF" w:rsidRPr="00086D33" w:rsidRDefault="009C6CEF" w:rsidP="009C6CEF">
            <w:pPr>
              <w:rPr>
                <w:sz w:val="16"/>
                <w:szCs w:val="16"/>
              </w:rPr>
            </w:pPr>
          </w:p>
        </w:tc>
        <w:tc>
          <w:tcPr>
            <w:tcW w:w="162" w:type="pct"/>
            <w:gridSpan w:val="2"/>
            <w:vAlign w:val="center"/>
          </w:tcPr>
          <w:p w14:paraId="4C894884" w14:textId="77777777" w:rsidR="009C6CEF" w:rsidRPr="00086D33" w:rsidRDefault="009C6CEF" w:rsidP="009C6CEF">
            <w:pPr>
              <w:rPr>
                <w:sz w:val="16"/>
                <w:szCs w:val="16"/>
              </w:rPr>
            </w:pPr>
            <w:r w:rsidRPr="00086D33">
              <w:rPr>
                <w:sz w:val="16"/>
                <w:szCs w:val="16"/>
                <w:lang w:val="en-US"/>
              </w:rPr>
              <w:t>1</w:t>
            </w:r>
            <w:r w:rsidRPr="00086D33">
              <w:rPr>
                <w:sz w:val="16"/>
                <w:szCs w:val="16"/>
              </w:rPr>
              <w:t>5</w:t>
            </w:r>
            <w:r>
              <w:rPr>
                <w:sz w:val="16"/>
                <w:szCs w:val="16"/>
              </w:rPr>
              <w:t>**</w:t>
            </w:r>
          </w:p>
        </w:tc>
        <w:tc>
          <w:tcPr>
            <w:tcW w:w="1173" w:type="pct"/>
            <w:gridSpan w:val="2"/>
          </w:tcPr>
          <w:p w14:paraId="49AFD3AF" w14:textId="77777777" w:rsidR="009C6CEF" w:rsidRPr="00086D33" w:rsidRDefault="009C6CEF" w:rsidP="009C6CEF">
            <w:pPr>
              <w:rPr>
                <w:sz w:val="16"/>
                <w:szCs w:val="16"/>
              </w:rPr>
            </w:pPr>
            <w:r w:rsidRPr="00086D33">
              <w:rPr>
                <w:sz w:val="16"/>
                <w:szCs w:val="16"/>
              </w:rPr>
              <w:t>20711, 20713, 20714, 20721, 20723, 20731, 20733, 20744</w:t>
            </w:r>
          </w:p>
        </w:tc>
        <w:tc>
          <w:tcPr>
            <w:tcW w:w="476" w:type="pct"/>
          </w:tcPr>
          <w:p w14:paraId="7958B158" w14:textId="77777777" w:rsidR="009C6CEF" w:rsidRPr="00086D33" w:rsidRDefault="009C6CEF" w:rsidP="009C6CEF">
            <w:pPr>
              <w:rPr>
                <w:sz w:val="16"/>
                <w:szCs w:val="16"/>
              </w:rPr>
            </w:pPr>
            <w:r w:rsidRPr="00086D33">
              <w:rPr>
                <w:sz w:val="16"/>
                <w:szCs w:val="16"/>
              </w:rPr>
              <w:t>64х</w:t>
            </w:r>
          </w:p>
        </w:tc>
        <w:tc>
          <w:tcPr>
            <w:tcW w:w="508" w:type="pct"/>
            <w:vMerge/>
            <w:vAlign w:val="center"/>
          </w:tcPr>
          <w:p w14:paraId="5A9875D4" w14:textId="77777777" w:rsidR="009C6CEF" w:rsidRPr="00086D33" w:rsidRDefault="009C6CEF" w:rsidP="009C6CEF">
            <w:pPr>
              <w:rPr>
                <w:sz w:val="16"/>
                <w:szCs w:val="16"/>
              </w:rPr>
            </w:pPr>
          </w:p>
        </w:tc>
        <w:tc>
          <w:tcPr>
            <w:tcW w:w="214" w:type="pct"/>
            <w:vMerge/>
            <w:vAlign w:val="center"/>
          </w:tcPr>
          <w:p w14:paraId="25ED1F68" w14:textId="77777777" w:rsidR="009C6CEF" w:rsidRPr="00086D33" w:rsidRDefault="009C6CEF" w:rsidP="009C6CEF">
            <w:pPr>
              <w:rPr>
                <w:sz w:val="16"/>
                <w:szCs w:val="16"/>
              </w:rPr>
            </w:pPr>
          </w:p>
        </w:tc>
      </w:tr>
      <w:tr w:rsidR="009C6CEF" w:rsidRPr="00086D33" w14:paraId="65958527" w14:textId="77777777" w:rsidTr="00EA1E3B">
        <w:trPr>
          <w:trHeight w:val="255"/>
        </w:trPr>
        <w:tc>
          <w:tcPr>
            <w:tcW w:w="183" w:type="pct"/>
            <w:vAlign w:val="center"/>
          </w:tcPr>
          <w:p w14:paraId="2345C37B" w14:textId="77777777" w:rsidR="009C6CEF" w:rsidRPr="00086D33" w:rsidRDefault="009C6CEF" w:rsidP="009C6CEF">
            <w:pPr>
              <w:rPr>
                <w:sz w:val="16"/>
                <w:szCs w:val="16"/>
              </w:rPr>
            </w:pPr>
            <w:r w:rsidRPr="00086D33">
              <w:rPr>
                <w:sz w:val="16"/>
                <w:szCs w:val="16"/>
                <w:lang w:val="en-US"/>
              </w:rPr>
              <w:t>1</w:t>
            </w:r>
            <w:r w:rsidRPr="00086D33">
              <w:rPr>
                <w:sz w:val="16"/>
                <w:szCs w:val="16"/>
              </w:rPr>
              <w:t>7**</w:t>
            </w:r>
          </w:p>
        </w:tc>
        <w:tc>
          <w:tcPr>
            <w:tcW w:w="1111" w:type="pct"/>
            <w:gridSpan w:val="2"/>
            <w:tcBorders>
              <w:left w:val="single" w:sz="4" w:space="0" w:color="auto"/>
            </w:tcBorders>
          </w:tcPr>
          <w:p w14:paraId="466911A9" w14:textId="77777777" w:rsidR="009C6CEF" w:rsidRPr="00086D33" w:rsidRDefault="009C6CEF" w:rsidP="009C6CEF">
            <w:pPr>
              <w:rPr>
                <w:sz w:val="16"/>
                <w:szCs w:val="16"/>
              </w:rPr>
            </w:pPr>
            <w:r w:rsidRPr="00086D33">
              <w:rPr>
                <w:sz w:val="16"/>
                <w:szCs w:val="16"/>
              </w:rPr>
              <w:t>20452, 20453, 21552, 21553</w:t>
            </w:r>
          </w:p>
        </w:tc>
        <w:tc>
          <w:tcPr>
            <w:tcW w:w="476" w:type="pct"/>
            <w:gridSpan w:val="2"/>
          </w:tcPr>
          <w:p w14:paraId="47D76147" w14:textId="77777777" w:rsidR="009C6CEF" w:rsidRPr="00086D33" w:rsidDel="00DB1F49" w:rsidRDefault="009C6CEF" w:rsidP="009C6CEF">
            <w:pPr>
              <w:rPr>
                <w:sz w:val="16"/>
                <w:szCs w:val="16"/>
              </w:rPr>
            </w:pPr>
            <w:r w:rsidRPr="00086D33">
              <w:rPr>
                <w:sz w:val="16"/>
                <w:szCs w:val="16"/>
              </w:rPr>
              <w:t>550</w:t>
            </w:r>
          </w:p>
        </w:tc>
        <w:tc>
          <w:tcPr>
            <w:tcW w:w="191" w:type="pct"/>
            <w:vMerge/>
            <w:vAlign w:val="center"/>
          </w:tcPr>
          <w:p w14:paraId="2CBBB550" w14:textId="77777777" w:rsidR="009C6CEF" w:rsidRPr="00086D33" w:rsidRDefault="009C6CEF" w:rsidP="009C6CEF">
            <w:pPr>
              <w:rPr>
                <w:sz w:val="16"/>
                <w:szCs w:val="16"/>
              </w:rPr>
            </w:pPr>
          </w:p>
        </w:tc>
        <w:tc>
          <w:tcPr>
            <w:tcW w:w="506" w:type="pct"/>
            <w:vMerge/>
            <w:tcBorders>
              <w:bottom w:val="single" w:sz="4" w:space="0" w:color="auto"/>
              <w:right w:val="single" w:sz="4" w:space="0" w:color="auto"/>
            </w:tcBorders>
          </w:tcPr>
          <w:p w14:paraId="382793B5" w14:textId="77777777" w:rsidR="009C6CEF" w:rsidRPr="00086D33" w:rsidRDefault="009C6CEF" w:rsidP="009C6CEF">
            <w:pPr>
              <w:rPr>
                <w:sz w:val="16"/>
                <w:szCs w:val="16"/>
                <w:lang w:val="en-US"/>
              </w:rPr>
            </w:pPr>
          </w:p>
        </w:tc>
        <w:tc>
          <w:tcPr>
            <w:tcW w:w="162" w:type="pct"/>
            <w:gridSpan w:val="2"/>
            <w:vAlign w:val="center"/>
          </w:tcPr>
          <w:p w14:paraId="615A51D5" w14:textId="77777777" w:rsidR="009C6CEF" w:rsidRPr="00086D33" w:rsidRDefault="009C6CEF" w:rsidP="009C6CEF">
            <w:pPr>
              <w:rPr>
                <w:sz w:val="16"/>
                <w:szCs w:val="16"/>
              </w:rPr>
            </w:pPr>
            <w:r w:rsidRPr="00086D33">
              <w:rPr>
                <w:sz w:val="16"/>
                <w:szCs w:val="16"/>
                <w:lang w:val="en-US"/>
              </w:rPr>
              <w:t>1</w:t>
            </w:r>
            <w:r w:rsidRPr="00086D33">
              <w:rPr>
                <w:sz w:val="16"/>
                <w:szCs w:val="16"/>
              </w:rPr>
              <w:t>6</w:t>
            </w:r>
            <w:r>
              <w:rPr>
                <w:sz w:val="16"/>
                <w:szCs w:val="16"/>
              </w:rPr>
              <w:t>**</w:t>
            </w:r>
          </w:p>
        </w:tc>
        <w:tc>
          <w:tcPr>
            <w:tcW w:w="1173" w:type="pct"/>
            <w:gridSpan w:val="2"/>
          </w:tcPr>
          <w:p w14:paraId="6102325E" w14:textId="77777777" w:rsidR="009C6CEF" w:rsidRPr="00086D33" w:rsidRDefault="009C6CEF" w:rsidP="009C6CEF">
            <w:pPr>
              <w:rPr>
                <w:sz w:val="16"/>
                <w:szCs w:val="16"/>
              </w:rPr>
            </w:pPr>
            <w:r w:rsidRPr="00086D33">
              <w:rPr>
                <w:sz w:val="16"/>
                <w:szCs w:val="16"/>
              </w:rPr>
              <w:t>20452, 20453, 21552, 21553</w:t>
            </w:r>
          </w:p>
        </w:tc>
        <w:tc>
          <w:tcPr>
            <w:tcW w:w="476" w:type="pct"/>
          </w:tcPr>
          <w:p w14:paraId="2C531FC2" w14:textId="77777777" w:rsidR="009C6CEF" w:rsidRPr="00086D33" w:rsidDel="00DB1F49" w:rsidRDefault="009C6CEF" w:rsidP="009C6CEF">
            <w:pPr>
              <w:rPr>
                <w:sz w:val="16"/>
                <w:szCs w:val="16"/>
              </w:rPr>
            </w:pPr>
            <w:r w:rsidRPr="00086D33">
              <w:rPr>
                <w:sz w:val="16"/>
                <w:szCs w:val="16"/>
              </w:rPr>
              <w:t>650</w:t>
            </w:r>
          </w:p>
        </w:tc>
        <w:tc>
          <w:tcPr>
            <w:tcW w:w="508" w:type="pct"/>
            <w:vMerge/>
            <w:tcBorders>
              <w:bottom w:val="single" w:sz="4" w:space="0" w:color="auto"/>
            </w:tcBorders>
            <w:vAlign w:val="center"/>
          </w:tcPr>
          <w:p w14:paraId="0BF626A1" w14:textId="77777777" w:rsidR="009C6CEF" w:rsidRPr="00086D33" w:rsidRDefault="009C6CEF" w:rsidP="009C6CEF">
            <w:pPr>
              <w:rPr>
                <w:sz w:val="16"/>
                <w:szCs w:val="16"/>
              </w:rPr>
            </w:pPr>
          </w:p>
        </w:tc>
        <w:tc>
          <w:tcPr>
            <w:tcW w:w="214" w:type="pct"/>
            <w:vMerge/>
            <w:vAlign w:val="center"/>
          </w:tcPr>
          <w:p w14:paraId="7D349719" w14:textId="77777777" w:rsidR="009C6CEF" w:rsidRPr="00086D33" w:rsidRDefault="009C6CEF" w:rsidP="009C6CEF">
            <w:pPr>
              <w:rPr>
                <w:sz w:val="16"/>
                <w:szCs w:val="16"/>
              </w:rPr>
            </w:pPr>
          </w:p>
        </w:tc>
      </w:tr>
      <w:tr w:rsidR="009C6CEF" w:rsidRPr="00086D33" w14:paraId="035BF418" w14:textId="77777777" w:rsidTr="00EA1E3B">
        <w:trPr>
          <w:trHeight w:val="263"/>
        </w:trPr>
        <w:tc>
          <w:tcPr>
            <w:tcW w:w="183" w:type="pct"/>
            <w:vMerge w:val="restart"/>
            <w:vAlign w:val="center"/>
            <w:hideMark/>
          </w:tcPr>
          <w:p w14:paraId="342218BD" w14:textId="77777777" w:rsidR="009C6CEF" w:rsidRPr="00086D33" w:rsidRDefault="009C6CEF" w:rsidP="009C6CEF">
            <w:pPr>
              <w:rPr>
                <w:sz w:val="16"/>
                <w:szCs w:val="16"/>
              </w:rPr>
            </w:pPr>
            <w:r w:rsidRPr="00086D33">
              <w:rPr>
                <w:sz w:val="16"/>
                <w:szCs w:val="16"/>
                <w:lang w:val="en-US"/>
              </w:rPr>
              <w:t>1</w:t>
            </w:r>
            <w:r w:rsidRPr="00086D33">
              <w:rPr>
                <w:sz w:val="16"/>
                <w:szCs w:val="16"/>
              </w:rPr>
              <w:t>8**</w:t>
            </w:r>
          </w:p>
        </w:tc>
        <w:tc>
          <w:tcPr>
            <w:tcW w:w="1111" w:type="pct"/>
            <w:gridSpan w:val="2"/>
            <w:vMerge w:val="restart"/>
            <w:tcBorders>
              <w:left w:val="single" w:sz="4" w:space="0" w:color="auto"/>
            </w:tcBorders>
            <w:hideMark/>
          </w:tcPr>
          <w:p w14:paraId="1B1BCFE5" w14:textId="77777777" w:rsidR="009C6CEF" w:rsidRPr="00086D33" w:rsidRDefault="009C6CEF" w:rsidP="009C6CEF">
            <w:pPr>
              <w:rPr>
                <w:sz w:val="16"/>
                <w:szCs w:val="16"/>
              </w:rPr>
            </w:pPr>
            <w:r w:rsidRPr="00086D33">
              <w:rPr>
                <w:sz w:val="16"/>
                <w:szCs w:val="16"/>
              </w:rPr>
              <w:t>205хх, 206хх, 208хх, 209хх, 21011-21013, 21003, 21005</w:t>
            </w:r>
          </w:p>
        </w:tc>
        <w:tc>
          <w:tcPr>
            <w:tcW w:w="476" w:type="pct"/>
            <w:gridSpan w:val="2"/>
            <w:hideMark/>
          </w:tcPr>
          <w:p w14:paraId="150357BD" w14:textId="77777777" w:rsidR="009C6CEF" w:rsidRPr="00086D33" w:rsidRDefault="009C6CEF" w:rsidP="009C6CEF">
            <w:pPr>
              <w:rPr>
                <w:sz w:val="16"/>
                <w:szCs w:val="16"/>
              </w:rPr>
            </w:pPr>
            <w:r w:rsidRPr="00086D33">
              <w:rPr>
                <w:sz w:val="16"/>
                <w:szCs w:val="16"/>
              </w:rPr>
              <w:t>56х</w:t>
            </w:r>
            <w:r>
              <w:rPr>
                <w:rStyle w:val="a8"/>
                <w:sz w:val="16"/>
                <w:szCs w:val="16"/>
              </w:rPr>
              <w:footnoteReference w:id="7"/>
            </w:r>
          </w:p>
        </w:tc>
        <w:tc>
          <w:tcPr>
            <w:tcW w:w="191" w:type="pct"/>
            <w:vMerge/>
            <w:vAlign w:val="center"/>
            <w:hideMark/>
          </w:tcPr>
          <w:p w14:paraId="3C49B571" w14:textId="77777777" w:rsidR="009C6CEF" w:rsidRPr="00086D33" w:rsidRDefault="009C6CEF" w:rsidP="009C6CEF">
            <w:pPr>
              <w:rPr>
                <w:sz w:val="16"/>
                <w:szCs w:val="16"/>
              </w:rPr>
            </w:pPr>
          </w:p>
        </w:tc>
        <w:tc>
          <w:tcPr>
            <w:tcW w:w="506" w:type="pct"/>
            <w:tcBorders>
              <w:top w:val="single" w:sz="4" w:space="0" w:color="auto"/>
              <w:right w:val="single" w:sz="4" w:space="0" w:color="auto"/>
            </w:tcBorders>
            <w:hideMark/>
          </w:tcPr>
          <w:p w14:paraId="72C28A56" w14:textId="77777777" w:rsidR="009C6CEF" w:rsidRPr="00086D33" w:rsidRDefault="009C6CEF" w:rsidP="009C6CEF">
            <w:pPr>
              <w:rPr>
                <w:sz w:val="16"/>
                <w:szCs w:val="16"/>
              </w:rPr>
            </w:pPr>
            <w:r w:rsidRPr="00086D33">
              <w:rPr>
                <w:sz w:val="16"/>
                <w:szCs w:val="16"/>
              </w:rPr>
              <w:t>значение  &gt; 0</w:t>
            </w:r>
          </w:p>
        </w:tc>
        <w:tc>
          <w:tcPr>
            <w:tcW w:w="162" w:type="pct"/>
            <w:gridSpan w:val="2"/>
            <w:vMerge w:val="restart"/>
            <w:vAlign w:val="center"/>
          </w:tcPr>
          <w:p w14:paraId="2C4200BA" w14:textId="77777777" w:rsidR="009C6CEF" w:rsidRPr="00086D33" w:rsidRDefault="009C6CEF" w:rsidP="009C6CEF">
            <w:pPr>
              <w:rPr>
                <w:sz w:val="16"/>
                <w:szCs w:val="16"/>
              </w:rPr>
            </w:pPr>
            <w:r w:rsidRPr="00086D33">
              <w:rPr>
                <w:sz w:val="16"/>
                <w:szCs w:val="16"/>
              </w:rPr>
              <w:t>17</w:t>
            </w:r>
            <w:r>
              <w:rPr>
                <w:sz w:val="16"/>
                <w:szCs w:val="16"/>
              </w:rPr>
              <w:t>**</w:t>
            </w:r>
          </w:p>
        </w:tc>
        <w:tc>
          <w:tcPr>
            <w:tcW w:w="1173" w:type="pct"/>
            <w:gridSpan w:val="2"/>
            <w:vMerge w:val="restart"/>
          </w:tcPr>
          <w:p w14:paraId="7B22A03B" w14:textId="77777777" w:rsidR="009C6CEF" w:rsidRPr="00086D33" w:rsidRDefault="009C6CEF" w:rsidP="009C6CEF">
            <w:pPr>
              <w:rPr>
                <w:sz w:val="16"/>
                <w:szCs w:val="16"/>
              </w:rPr>
            </w:pPr>
            <w:r w:rsidRPr="00086D33">
              <w:rPr>
                <w:sz w:val="16"/>
                <w:szCs w:val="16"/>
              </w:rPr>
              <w:t>205хх, 206хх, 208хх, 209хх, 21011-21013, 21003, 21005</w:t>
            </w:r>
          </w:p>
        </w:tc>
        <w:tc>
          <w:tcPr>
            <w:tcW w:w="476" w:type="pct"/>
          </w:tcPr>
          <w:p w14:paraId="7A69EE44" w14:textId="77777777" w:rsidR="009C6CEF" w:rsidRPr="00E7386D" w:rsidRDefault="009C6CEF" w:rsidP="009C6CEF">
            <w:pPr>
              <w:rPr>
                <w:sz w:val="16"/>
                <w:szCs w:val="16"/>
                <w:vertAlign w:val="superscript"/>
              </w:rPr>
            </w:pPr>
            <w:r w:rsidRPr="00086D33">
              <w:rPr>
                <w:sz w:val="16"/>
                <w:szCs w:val="16"/>
              </w:rPr>
              <w:t>56х</w:t>
            </w:r>
            <w:r>
              <w:rPr>
                <w:sz w:val="16"/>
                <w:szCs w:val="16"/>
                <w:vertAlign w:val="superscript"/>
              </w:rPr>
              <w:t>9</w:t>
            </w:r>
          </w:p>
        </w:tc>
        <w:tc>
          <w:tcPr>
            <w:tcW w:w="508" w:type="pct"/>
            <w:tcBorders>
              <w:top w:val="single" w:sz="4" w:space="0" w:color="auto"/>
            </w:tcBorders>
          </w:tcPr>
          <w:p w14:paraId="4CE6AA34" w14:textId="77777777" w:rsidR="009C6CEF" w:rsidRPr="00086D33" w:rsidRDefault="009C6CEF" w:rsidP="009C6CEF">
            <w:pPr>
              <w:rPr>
                <w:sz w:val="16"/>
                <w:szCs w:val="16"/>
              </w:rPr>
            </w:pPr>
            <w:r w:rsidRPr="00086D33">
              <w:rPr>
                <w:sz w:val="16"/>
                <w:szCs w:val="16"/>
              </w:rPr>
              <w:t>значение &lt; 0</w:t>
            </w:r>
          </w:p>
        </w:tc>
        <w:tc>
          <w:tcPr>
            <w:tcW w:w="214" w:type="pct"/>
            <w:vMerge/>
            <w:vAlign w:val="center"/>
          </w:tcPr>
          <w:p w14:paraId="481C5E56" w14:textId="77777777" w:rsidR="009C6CEF" w:rsidRPr="00086D33" w:rsidRDefault="009C6CEF" w:rsidP="009C6CEF">
            <w:pPr>
              <w:rPr>
                <w:sz w:val="16"/>
                <w:szCs w:val="16"/>
              </w:rPr>
            </w:pPr>
          </w:p>
        </w:tc>
      </w:tr>
      <w:tr w:rsidR="009C6CEF" w:rsidRPr="00086D33" w14:paraId="63D3D638" w14:textId="77777777" w:rsidTr="00EA1E3B">
        <w:trPr>
          <w:trHeight w:val="253"/>
        </w:trPr>
        <w:tc>
          <w:tcPr>
            <w:tcW w:w="183" w:type="pct"/>
            <w:vMerge/>
            <w:vAlign w:val="center"/>
          </w:tcPr>
          <w:p w14:paraId="79AFF0F1" w14:textId="77777777" w:rsidR="009C6CEF" w:rsidRPr="00086D33" w:rsidRDefault="009C6CEF" w:rsidP="009C6CEF">
            <w:pPr>
              <w:rPr>
                <w:sz w:val="16"/>
                <w:szCs w:val="16"/>
              </w:rPr>
            </w:pPr>
          </w:p>
        </w:tc>
        <w:tc>
          <w:tcPr>
            <w:tcW w:w="1111" w:type="pct"/>
            <w:gridSpan w:val="2"/>
            <w:vMerge/>
            <w:tcBorders>
              <w:left w:val="single" w:sz="4" w:space="0" w:color="auto"/>
            </w:tcBorders>
          </w:tcPr>
          <w:p w14:paraId="6DBB3E8A" w14:textId="77777777" w:rsidR="009C6CEF" w:rsidRPr="00086D33" w:rsidRDefault="009C6CEF" w:rsidP="009C6CEF">
            <w:pPr>
              <w:rPr>
                <w:sz w:val="16"/>
                <w:szCs w:val="16"/>
              </w:rPr>
            </w:pPr>
          </w:p>
        </w:tc>
        <w:tc>
          <w:tcPr>
            <w:tcW w:w="476" w:type="pct"/>
            <w:gridSpan w:val="2"/>
          </w:tcPr>
          <w:p w14:paraId="435B310A" w14:textId="77777777" w:rsidR="009C6CEF" w:rsidRPr="00E7386D" w:rsidRDefault="009C6CEF" w:rsidP="009C6CEF">
            <w:pPr>
              <w:rPr>
                <w:sz w:val="16"/>
                <w:szCs w:val="16"/>
                <w:vertAlign w:val="superscript"/>
              </w:rPr>
            </w:pPr>
            <w:r w:rsidRPr="00086D33">
              <w:rPr>
                <w:sz w:val="16"/>
                <w:szCs w:val="16"/>
              </w:rPr>
              <w:t>66х</w:t>
            </w:r>
            <w:r>
              <w:rPr>
                <w:sz w:val="16"/>
                <w:szCs w:val="16"/>
                <w:vertAlign w:val="superscript"/>
              </w:rPr>
              <w:t>9</w:t>
            </w:r>
          </w:p>
        </w:tc>
        <w:tc>
          <w:tcPr>
            <w:tcW w:w="191" w:type="pct"/>
            <w:vMerge/>
            <w:vAlign w:val="center"/>
          </w:tcPr>
          <w:p w14:paraId="1C751EAF" w14:textId="77777777" w:rsidR="009C6CEF" w:rsidRPr="00086D33" w:rsidRDefault="009C6CEF" w:rsidP="009C6CEF">
            <w:pPr>
              <w:rPr>
                <w:sz w:val="16"/>
                <w:szCs w:val="16"/>
              </w:rPr>
            </w:pPr>
          </w:p>
        </w:tc>
        <w:tc>
          <w:tcPr>
            <w:tcW w:w="506" w:type="pct"/>
            <w:tcBorders>
              <w:right w:val="single" w:sz="4" w:space="0" w:color="auto"/>
            </w:tcBorders>
          </w:tcPr>
          <w:p w14:paraId="5426CF14" w14:textId="77777777" w:rsidR="009C6CEF" w:rsidRPr="00086D33" w:rsidRDefault="009C6CEF" w:rsidP="009C6CEF">
            <w:pPr>
              <w:rPr>
                <w:sz w:val="16"/>
                <w:szCs w:val="16"/>
              </w:rPr>
            </w:pPr>
            <w:r w:rsidRPr="00086D33">
              <w:rPr>
                <w:sz w:val="16"/>
                <w:szCs w:val="16"/>
              </w:rPr>
              <w:t>значение &lt; 0</w:t>
            </w:r>
          </w:p>
        </w:tc>
        <w:tc>
          <w:tcPr>
            <w:tcW w:w="162" w:type="pct"/>
            <w:gridSpan w:val="2"/>
            <w:vMerge/>
            <w:vAlign w:val="center"/>
          </w:tcPr>
          <w:p w14:paraId="6FE3123F" w14:textId="77777777" w:rsidR="009C6CEF" w:rsidRPr="00086D33" w:rsidRDefault="009C6CEF" w:rsidP="009C6CEF">
            <w:pPr>
              <w:rPr>
                <w:sz w:val="16"/>
                <w:szCs w:val="16"/>
              </w:rPr>
            </w:pPr>
          </w:p>
        </w:tc>
        <w:tc>
          <w:tcPr>
            <w:tcW w:w="1173" w:type="pct"/>
            <w:gridSpan w:val="2"/>
            <w:vMerge/>
          </w:tcPr>
          <w:p w14:paraId="753FEEDF" w14:textId="77777777" w:rsidR="009C6CEF" w:rsidRPr="00086D33" w:rsidRDefault="009C6CEF" w:rsidP="009C6CEF">
            <w:pPr>
              <w:rPr>
                <w:sz w:val="16"/>
                <w:szCs w:val="16"/>
              </w:rPr>
            </w:pPr>
          </w:p>
        </w:tc>
        <w:tc>
          <w:tcPr>
            <w:tcW w:w="476" w:type="pct"/>
          </w:tcPr>
          <w:p w14:paraId="30BBE81C" w14:textId="77777777" w:rsidR="009C6CEF" w:rsidRPr="00E7386D" w:rsidRDefault="009C6CEF" w:rsidP="009C6CEF">
            <w:pPr>
              <w:rPr>
                <w:sz w:val="16"/>
                <w:szCs w:val="16"/>
                <w:vertAlign w:val="superscript"/>
              </w:rPr>
            </w:pPr>
            <w:r w:rsidRPr="00086D33">
              <w:rPr>
                <w:sz w:val="16"/>
                <w:szCs w:val="16"/>
              </w:rPr>
              <w:t>66х</w:t>
            </w:r>
            <w:r>
              <w:rPr>
                <w:sz w:val="16"/>
                <w:szCs w:val="16"/>
                <w:vertAlign w:val="superscript"/>
              </w:rPr>
              <w:t>9</w:t>
            </w:r>
          </w:p>
        </w:tc>
        <w:tc>
          <w:tcPr>
            <w:tcW w:w="508" w:type="pct"/>
          </w:tcPr>
          <w:p w14:paraId="33C440D5" w14:textId="77777777" w:rsidR="009C6CEF" w:rsidRPr="00086D33" w:rsidRDefault="009C6CEF" w:rsidP="009C6CEF">
            <w:pPr>
              <w:rPr>
                <w:sz w:val="16"/>
                <w:szCs w:val="16"/>
              </w:rPr>
            </w:pPr>
            <w:r w:rsidRPr="00086D33">
              <w:rPr>
                <w:sz w:val="16"/>
                <w:szCs w:val="16"/>
              </w:rPr>
              <w:t>значение &gt; 0</w:t>
            </w:r>
          </w:p>
        </w:tc>
        <w:tc>
          <w:tcPr>
            <w:tcW w:w="214" w:type="pct"/>
            <w:vMerge/>
            <w:vAlign w:val="center"/>
          </w:tcPr>
          <w:p w14:paraId="0AF7E9DF" w14:textId="77777777" w:rsidR="009C6CEF" w:rsidRPr="00086D33" w:rsidRDefault="009C6CEF" w:rsidP="009C6CEF">
            <w:pPr>
              <w:rPr>
                <w:sz w:val="16"/>
                <w:szCs w:val="16"/>
              </w:rPr>
            </w:pPr>
          </w:p>
        </w:tc>
      </w:tr>
      <w:tr w:rsidR="009C6CEF" w:rsidRPr="00086D33" w14:paraId="4EBF34E3" w14:textId="77777777" w:rsidTr="00EA1E3B">
        <w:trPr>
          <w:trHeight w:val="630"/>
        </w:trPr>
        <w:tc>
          <w:tcPr>
            <w:tcW w:w="183" w:type="pct"/>
            <w:vAlign w:val="center"/>
            <w:hideMark/>
          </w:tcPr>
          <w:p w14:paraId="50CE03C0" w14:textId="77777777" w:rsidR="009C6CEF" w:rsidRPr="00086D33" w:rsidRDefault="009C6CEF" w:rsidP="009C6CEF">
            <w:pPr>
              <w:rPr>
                <w:sz w:val="16"/>
                <w:szCs w:val="16"/>
              </w:rPr>
            </w:pPr>
            <w:r w:rsidRPr="00086D33">
              <w:rPr>
                <w:sz w:val="16"/>
                <w:szCs w:val="16"/>
              </w:rPr>
              <w:t>19**</w:t>
            </w:r>
          </w:p>
        </w:tc>
        <w:tc>
          <w:tcPr>
            <w:tcW w:w="1111" w:type="pct"/>
            <w:gridSpan w:val="2"/>
            <w:tcBorders>
              <w:left w:val="single" w:sz="4" w:space="0" w:color="auto"/>
            </w:tcBorders>
            <w:hideMark/>
          </w:tcPr>
          <w:p w14:paraId="0A72BBB0" w14:textId="77777777" w:rsidR="009C6CEF" w:rsidRPr="00086D33" w:rsidRDefault="009C6CEF" w:rsidP="009C6CEF">
            <w:pPr>
              <w:rPr>
                <w:sz w:val="16"/>
                <w:szCs w:val="16"/>
              </w:rPr>
            </w:pPr>
            <w:r w:rsidRPr="00086D33">
              <w:rPr>
                <w:sz w:val="16"/>
                <w:szCs w:val="16"/>
              </w:rPr>
              <w:t xml:space="preserve">10960, 10970, 10980, </w:t>
            </w:r>
            <w:r w:rsidR="00A26B61" w:rsidRPr="009C6CEF">
              <w:rPr>
                <w:sz w:val="18"/>
                <w:szCs w:val="24"/>
              </w:rPr>
              <w:t>1106х, 1107х, 11080</w:t>
            </w:r>
          </w:p>
        </w:tc>
        <w:tc>
          <w:tcPr>
            <w:tcW w:w="476" w:type="pct"/>
            <w:gridSpan w:val="2"/>
            <w:hideMark/>
          </w:tcPr>
          <w:p w14:paraId="6E9707BB" w14:textId="77777777" w:rsidR="009C6CEF" w:rsidRPr="00086D33" w:rsidRDefault="009C6CEF" w:rsidP="009C6CEF">
            <w:pPr>
              <w:rPr>
                <w:sz w:val="16"/>
                <w:szCs w:val="16"/>
              </w:rPr>
            </w:pPr>
            <w:r w:rsidRPr="00086D33">
              <w:rPr>
                <w:sz w:val="16"/>
                <w:szCs w:val="16"/>
              </w:rPr>
              <w:t>211-214, 221-229</w:t>
            </w:r>
            <w:r w:rsidR="00A26B61">
              <w:rPr>
                <w:sz w:val="16"/>
                <w:szCs w:val="16"/>
              </w:rPr>
              <w:t>, 26х,</w:t>
            </w:r>
            <w:r w:rsidRPr="00086D33">
              <w:rPr>
                <w:sz w:val="16"/>
                <w:szCs w:val="16"/>
              </w:rPr>
              <w:t xml:space="preserve"> 271, 272, 291,296</w:t>
            </w:r>
          </w:p>
        </w:tc>
        <w:tc>
          <w:tcPr>
            <w:tcW w:w="191" w:type="pct"/>
            <w:vMerge/>
            <w:vAlign w:val="center"/>
            <w:hideMark/>
          </w:tcPr>
          <w:p w14:paraId="33108500" w14:textId="77777777" w:rsidR="009C6CEF" w:rsidRPr="00086D33" w:rsidRDefault="009C6CEF" w:rsidP="009C6CEF">
            <w:pPr>
              <w:rPr>
                <w:sz w:val="16"/>
                <w:szCs w:val="16"/>
              </w:rPr>
            </w:pPr>
          </w:p>
        </w:tc>
        <w:tc>
          <w:tcPr>
            <w:tcW w:w="506" w:type="pct"/>
            <w:tcBorders>
              <w:right w:val="single" w:sz="4" w:space="0" w:color="auto"/>
            </w:tcBorders>
            <w:hideMark/>
          </w:tcPr>
          <w:p w14:paraId="1BCB126A" w14:textId="77777777" w:rsidR="009C6CEF" w:rsidRPr="00086D33" w:rsidRDefault="009C6CEF" w:rsidP="009C6CEF">
            <w:pPr>
              <w:rPr>
                <w:sz w:val="16"/>
                <w:szCs w:val="16"/>
              </w:rPr>
            </w:pPr>
            <w:r w:rsidRPr="00086D33">
              <w:rPr>
                <w:sz w:val="16"/>
                <w:szCs w:val="16"/>
              </w:rPr>
              <w:t>значение &gt; 0</w:t>
            </w:r>
          </w:p>
        </w:tc>
        <w:tc>
          <w:tcPr>
            <w:tcW w:w="162" w:type="pct"/>
            <w:gridSpan w:val="2"/>
            <w:vAlign w:val="center"/>
          </w:tcPr>
          <w:p w14:paraId="588E35F0" w14:textId="77777777" w:rsidR="009C6CEF" w:rsidRPr="00086D33" w:rsidRDefault="009C6CEF" w:rsidP="009C6CEF">
            <w:pPr>
              <w:rPr>
                <w:sz w:val="16"/>
                <w:szCs w:val="16"/>
              </w:rPr>
            </w:pPr>
            <w:r w:rsidRPr="00E94B36">
              <w:rPr>
                <w:sz w:val="16"/>
                <w:szCs w:val="16"/>
              </w:rPr>
              <w:t>1</w:t>
            </w:r>
            <w:r w:rsidRPr="00086D33">
              <w:rPr>
                <w:sz w:val="16"/>
                <w:szCs w:val="16"/>
              </w:rPr>
              <w:t>8</w:t>
            </w:r>
            <w:r>
              <w:rPr>
                <w:sz w:val="16"/>
                <w:szCs w:val="16"/>
              </w:rPr>
              <w:t>**</w:t>
            </w:r>
          </w:p>
        </w:tc>
        <w:tc>
          <w:tcPr>
            <w:tcW w:w="1173" w:type="pct"/>
            <w:gridSpan w:val="2"/>
          </w:tcPr>
          <w:p w14:paraId="62B81253" w14:textId="77777777" w:rsidR="009C6CEF" w:rsidRPr="00086D33" w:rsidRDefault="009C6CEF" w:rsidP="009C6CEF">
            <w:pPr>
              <w:rPr>
                <w:sz w:val="16"/>
                <w:szCs w:val="16"/>
              </w:rPr>
            </w:pPr>
            <w:r w:rsidRPr="00086D33">
              <w:rPr>
                <w:sz w:val="16"/>
                <w:szCs w:val="16"/>
              </w:rPr>
              <w:t xml:space="preserve">10960, 10970, 10980, </w:t>
            </w:r>
            <w:r w:rsidR="00A26B61" w:rsidRPr="009C6CEF">
              <w:rPr>
                <w:sz w:val="16"/>
                <w:szCs w:val="24"/>
              </w:rPr>
              <w:t>1106х, 1107х, 11080</w:t>
            </w:r>
          </w:p>
        </w:tc>
        <w:tc>
          <w:tcPr>
            <w:tcW w:w="476" w:type="pct"/>
          </w:tcPr>
          <w:p w14:paraId="4AA3E7B2" w14:textId="77777777" w:rsidR="009C6CEF" w:rsidRPr="00086D33" w:rsidRDefault="009C6CEF" w:rsidP="009C6CEF">
            <w:pPr>
              <w:rPr>
                <w:sz w:val="16"/>
                <w:szCs w:val="16"/>
              </w:rPr>
            </w:pPr>
            <w:r w:rsidRPr="00086D33">
              <w:rPr>
                <w:sz w:val="16"/>
                <w:szCs w:val="16"/>
              </w:rPr>
              <w:t xml:space="preserve">211-214, 221-229, </w:t>
            </w:r>
            <w:r>
              <w:rPr>
                <w:sz w:val="16"/>
                <w:szCs w:val="16"/>
              </w:rPr>
              <w:t xml:space="preserve">26х, </w:t>
            </w:r>
            <w:r w:rsidRPr="00086D33">
              <w:rPr>
                <w:sz w:val="16"/>
                <w:szCs w:val="16"/>
              </w:rPr>
              <w:t>271, 272, 291,296</w:t>
            </w:r>
          </w:p>
        </w:tc>
        <w:tc>
          <w:tcPr>
            <w:tcW w:w="508" w:type="pct"/>
            <w:vAlign w:val="center"/>
          </w:tcPr>
          <w:p w14:paraId="0CFC86F0" w14:textId="77777777" w:rsidR="009C6CEF" w:rsidRPr="00086D33" w:rsidRDefault="009C6CEF" w:rsidP="009C6CEF">
            <w:pPr>
              <w:rPr>
                <w:sz w:val="16"/>
                <w:szCs w:val="16"/>
              </w:rPr>
            </w:pPr>
            <w:r w:rsidRPr="00086D33">
              <w:rPr>
                <w:sz w:val="16"/>
                <w:szCs w:val="16"/>
              </w:rPr>
              <w:t xml:space="preserve">значение </w:t>
            </w:r>
            <w:r w:rsidRPr="00E94B36">
              <w:rPr>
                <w:sz w:val="16"/>
                <w:szCs w:val="16"/>
              </w:rPr>
              <w:t>&gt;</w:t>
            </w:r>
            <w:r w:rsidRPr="00086D33">
              <w:rPr>
                <w:sz w:val="16"/>
                <w:szCs w:val="16"/>
              </w:rPr>
              <w:t xml:space="preserve"> 0</w:t>
            </w:r>
          </w:p>
        </w:tc>
        <w:tc>
          <w:tcPr>
            <w:tcW w:w="214" w:type="pct"/>
            <w:vMerge/>
            <w:vAlign w:val="center"/>
          </w:tcPr>
          <w:p w14:paraId="4ED14E8C" w14:textId="77777777" w:rsidR="009C6CEF" w:rsidRPr="00086D33" w:rsidRDefault="009C6CEF" w:rsidP="009C6CEF">
            <w:pPr>
              <w:rPr>
                <w:sz w:val="16"/>
                <w:szCs w:val="16"/>
              </w:rPr>
            </w:pPr>
          </w:p>
        </w:tc>
      </w:tr>
      <w:tr w:rsidR="009C6CEF" w:rsidRPr="00086D33" w14:paraId="3D4ECA5A" w14:textId="77777777" w:rsidTr="009C6CEF">
        <w:trPr>
          <w:trHeight w:val="188"/>
        </w:trPr>
        <w:tc>
          <w:tcPr>
            <w:tcW w:w="183" w:type="pct"/>
            <w:vMerge w:val="restart"/>
            <w:vAlign w:val="center"/>
          </w:tcPr>
          <w:p w14:paraId="185CD51D" w14:textId="77777777" w:rsidR="009C6CEF" w:rsidRPr="00E94B36" w:rsidRDefault="009C6CEF" w:rsidP="009C6CEF">
            <w:pPr>
              <w:rPr>
                <w:sz w:val="16"/>
                <w:szCs w:val="16"/>
              </w:rPr>
            </w:pPr>
          </w:p>
          <w:p w14:paraId="3C687B8C" w14:textId="77777777" w:rsidR="009C6CEF" w:rsidRPr="00086D33" w:rsidRDefault="009C6CEF" w:rsidP="009C6CEF">
            <w:pPr>
              <w:rPr>
                <w:sz w:val="16"/>
                <w:szCs w:val="16"/>
              </w:rPr>
            </w:pPr>
            <w:r w:rsidRPr="00E94B36">
              <w:rPr>
                <w:sz w:val="16"/>
                <w:szCs w:val="16"/>
              </w:rPr>
              <w:t>2</w:t>
            </w:r>
            <w:r w:rsidRPr="00086D33">
              <w:rPr>
                <w:sz w:val="16"/>
                <w:szCs w:val="16"/>
              </w:rPr>
              <w:t>0**</w:t>
            </w:r>
          </w:p>
        </w:tc>
        <w:tc>
          <w:tcPr>
            <w:tcW w:w="1111" w:type="pct"/>
            <w:gridSpan w:val="2"/>
            <w:vMerge w:val="restart"/>
            <w:tcBorders>
              <w:left w:val="single" w:sz="4" w:space="0" w:color="auto"/>
            </w:tcBorders>
          </w:tcPr>
          <w:p w14:paraId="0F5884AD" w14:textId="77777777" w:rsidR="009C6CEF" w:rsidRPr="00086D33" w:rsidRDefault="009C6CEF" w:rsidP="009C6CEF">
            <w:pPr>
              <w:rPr>
                <w:sz w:val="16"/>
                <w:szCs w:val="16"/>
              </w:rPr>
            </w:pPr>
          </w:p>
          <w:p w14:paraId="51E69A04" w14:textId="77777777" w:rsidR="009C6CEF" w:rsidRPr="00086D33" w:rsidRDefault="009C6CEF" w:rsidP="009C6CEF">
            <w:pPr>
              <w:rPr>
                <w:sz w:val="16"/>
                <w:szCs w:val="16"/>
              </w:rPr>
            </w:pPr>
            <w:r w:rsidRPr="00086D33">
              <w:rPr>
                <w:sz w:val="16"/>
                <w:szCs w:val="16"/>
              </w:rPr>
              <w:t>302хх, 30401</w:t>
            </w:r>
          </w:p>
        </w:tc>
        <w:tc>
          <w:tcPr>
            <w:tcW w:w="476" w:type="pct"/>
            <w:gridSpan w:val="2"/>
            <w:vMerge w:val="restart"/>
          </w:tcPr>
          <w:p w14:paraId="16AF7C00" w14:textId="77777777" w:rsidR="009C6CEF" w:rsidRPr="00086D33" w:rsidRDefault="009C6CEF" w:rsidP="009C6CEF">
            <w:pPr>
              <w:rPr>
                <w:sz w:val="16"/>
                <w:szCs w:val="16"/>
              </w:rPr>
            </w:pPr>
          </w:p>
          <w:p w14:paraId="6534B8BB" w14:textId="77777777" w:rsidR="009C6CEF" w:rsidRPr="00E7386D" w:rsidRDefault="009C6CEF" w:rsidP="009C6CEF">
            <w:pPr>
              <w:rPr>
                <w:sz w:val="16"/>
                <w:szCs w:val="16"/>
                <w:vertAlign w:val="superscript"/>
              </w:rPr>
            </w:pPr>
            <w:r w:rsidRPr="00086D33">
              <w:rPr>
                <w:sz w:val="16"/>
                <w:szCs w:val="16"/>
              </w:rPr>
              <w:t>73х</w:t>
            </w:r>
            <w:r>
              <w:rPr>
                <w:sz w:val="16"/>
                <w:szCs w:val="16"/>
                <w:vertAlign w:val="superscript"/>
              </w:rPr>
              <w:t>9</w:t>
            </w:r>
          </w:p>
        </w:tc>
        <w:tc>
          <w:tcPr>
            <w:tcW w:w="191" w:type="pct"/>
            <w:vMerge/>
            <w:vAlign w:val="center"/>
            <w:hideMark/>
          </w:tcPr>
          <w:p w14:paraId="329FC8A2" w14:textId="77777777" w:rsidR="009C6CEF" w:rsidRPr="00086D33" w:rsidRDefault="009C6CEF" w:rsidP="009C6CEF">
            <w:pPr>
              <w:rPr>
                <w:sz w:val="16"/>
                <w:szCs w:val="16"/>
              </w:rPr>
            </w:pPr>
          </w:p>
        </w:tc>
        <w:tc>
          <w:tcPr>
            <w:tcW w:w="506" w:type="pct"/>
            <w:vMerge w:val="restart"/>
            <w:tcBorders>
              <w:right w:val="single" w:sz="4" w:space="0" w:color="auto"/>
            </w:tcBorders>
            <w:hideMark/>
          </w:tcPr>
          <w:p w14:paraId="36E0BB81" w14:textId="77777777" w:rsidR="009C6CEF" w:rsidRPr="00086D33" w:rsidRDefault="009C6CEF" w:rsidP="009C6CEF">
            <w:pPr>
              <w:rPr>
                <w:sz w:val="16"/>
                <w:szCs w:val="16"/>
              </w:rPr>
            </w:pPr>
            <w:r w:rsidRPr="00086D33">
              <w:rPr>
                <w:sz w:val="16"/>
                <w:szCs w:val="16"/>
              </w:rPr>
              <w:t>значение &lt; 0</w:t>
            </w:r>
          </w:p>
          <w:p w14:paraId="668616BB" w14:textId="77777777" w:rsidR="009C6CEF" w:rsidRPr="00086D33" w:rsidRDefault="009C6CEF" w:rsidP="009C6CEF">
            <w:pPr>
              <w:rPr>
                <w:sz w:val="16"/>
                <w:szCs w:val="16"/>
              </w:rPr>
            </w:pPr>
          </w:p>
        </w:tc>
        <w:tc>
          <w:tcPr>
            <w:tcW w:w="162" w:type="pct"/>
            <w:gridSpan w:val="2"/>
            <w:vMerge w:val="restart"/>
            <w:vAlign w:val="center"/>
          </w:tcPr>
          <w:p w14:paraId="41230017" w14:textId="77777777" w:rsidR="009C6CEF" w:rsidRPr="00086D33" w:rsidRDefault="009C6CEF" w:rsidP="009C6CEF">
            <w:pPr>
              <w:rPr>
                <w:sz w:val="16"/>
                <w:szCs w:val="16"/>
              </w:rPr>
            </w:pPr>
            <w:r w:rsidRPr="00086D33">
              <w:rPr>
                <w:sz w:val="16"/>
                <w:szCs w:val="16"/>
              </w:rPr>
              <w:t>19</w:t>
            </w:r>
            <w:r>
              <w:rPr>
                <w:sz w:val="16"/>
                <w:szCs w:val="16"/>
              </w:rPr>
              <w:t>***</w:t>
            </w:r>
          </w:p>
        </w:tc>
        <w:tc>
          <w:tcPr>
            <w:tcW w:w="1173" w:type="pct"/>
            <w:gridSpan w:val="2"/>
            <w:vMerge w:val="restart"/>
          </w:tcPr>
          <w:p w14:paraId="76C74B5E" w14:textId="77777777" w:rsidR="009C6CEF" w:rsidRPr="00086D33" w:rsidRDefault="009C6CEF" w:rsidP="009C6CEF">
            <w:pPr>
              <w:rPr>
                <w:sz w:val="16"/>
                <w:szCs w:val="16"/>
              </w:rPr>
            </w:pPr>
            <w:r w:rsidRPr="00086D33">
              <w:rPr>
                <w:sz w:val="16"/>
                <w:szCs w:val="16"/>
              </w:rPr>
              <w:t>30251</w:t>
            </w:r>
          </w:p>
        </w:tc>
        <w:tc>
          <w:tcPr>
            <w:tcW w:w="476" w:type="pct"/>
          </w:tcPr>
          <w:p w14:paraId="56A34D42" w14:textId="77777777" w:rsidR="009C6CEF" w:rsidRPr="00086D33" w:rsidRDefault="009C6CEF" w:rsidP="009C6CEF">
            <w:pPr>
              <w:rPr>
                <w:sz w:val="16"/>
                <w:szCs w:val="16"/>
              </w:rPr>
            </w:pPr>
            <w:r w:rsidRPr="00086D33">
              <w:rPr>
                <w:sz w:val="16"/>
                <w:szCs w:val="16"/>
              </w:rPr>
              <w:t>731</w:t>
            </w:r>
          </w:p>
        </w:tc>
        <w:tc>
          <w:tcPr>
            <w:tcW w:w="508" w:type="pct"/>
          </w:tcPr>
          <w:p w14:paraId="51D7BD69" w14:textId="18A61359"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r w:rsidR="001E0385" w:rsidRPr="001E0385">
              <w:rPr>
                <w:sz w:val="16"/>
                <w:szCs w:val="16"/>
              </w:rPr>
              <w:t>, &lt;0</w:t>
            </w:r>
          </w:p>
        </w:tc>
        <w:tc>
          <w:tcPr>
            <w:tcW w:w="214" w:type="pct"/>
            <w:vMerge/>
            <w:vAlign w:val="center"/>
          </w:tcPr>
          <w:p w14:paraId="5C8A3637" w14:textId="77777777" w:rsidR="009C6CEF" w:rsidRPr="00086D33" w:rsidRDefault="009C6CEF" w:rsidP="009C6CEF">
            <w:pPr>
              <w:rPr>
                <w:sz w:val="16"/>
                <w:szCs w:val="16"/>
              </w:rPr>
            </w:pPr>
          </w:p>
        </w:tc>
      </w:tr>
      <w:tr w:rsidR="009C6CEF" w:rsidRPr="00086D33" w14:paraId="452619A2" w14:textId="77777777" w:rsidTr="009C6CEF">
        <w:trPr>
          <w:trHeight w:val="187"/>
        </w:trPr>
        <w:tc>
          <w:tcPr>
            <w:tcW w:w="183" w:type="pct"/>
            <w:vMerge/>
            <w:vAlign w:val="center"/>
          </w:tcPr>
          <w:p w14:paraId="12B5A787" w14:textId="77777777" w:rsidR="009C6CEF" w:rsidRPr="00086D33" w:rsidRDefault="009C6CEF" w:rsidP="009C6CEF">
            <w:pPr>
              <w:rPr>
                <w:sz w:val="16"/>
                <w:szCs w:val="16"/>
                <w:lang w:val="en-US"/>
              </w:rPr>
            </w:pPr>
          </w:p>
        </w:tc>
        <w:tc>
          <w:tcPr>
            <w:tcW w:w="1111" w:type="pct"/>
            <w:gridSpan w:val="2"/>
            <w:vMerge/>
            <w:tcBorders>
              <w:left w:val="single" w:sz="4" w:space="0" w:color="auto"/>
            </w:tcBorders>
          </w:tcPr>
          <w:p w14:paraId="5DE8AECC" w14:textId="77777777" w:rsidR="009C6CEF" w:rsidRPr="00086D33" w:rsidRDefault="009C6CEF" w:rsidP="009C6CEF">
            <w:pPr>
              <w:rPr>
                <w:sz w:val="16"/>
                <w:szCs w:val="16"/>
              </w:rPr>
            </w:pPr>
          </w:p>
        </w:tc>
        <w:tc>
          <w:tcPr>
            <w:tcW w:w="476" w:type="pct"/>
            <w:gridSpan w:val="2"/>
            <w:vMerge/>
          </w:tcPr>
          <w:p w14:paraId="4286B043" w14:textId="77777777" w:rsidR="009C6CEF" w:rsidRPr="00086D33" w:rsidRDefault="009C6CEF" w:rsidP="009C6CEF">
            <w:pPr>
              <w:rPr>
                <w:sz w:val="16"/>
                <w:szCs w:val="16"/>
              </w:rPr>
            </w:pPr>
          </w:p>
        </w:tc>
        <w:tc>
          <w:tcPr>
            <w:tcW w:w="191" w:type="pct"/>
            <w:vMerge/>
            <w:vAlign w:val="center"/>
          </w:tcPr>
          <w:p w14:paraId="4424C03F" w14:textId="77777777" w:rsidR="009C6CEF" w:rsidRPr="00086D33" w:rsidRDefault="009C6CEF" w:rsidP="009C6CEF">
            <w:pPr>
              <w:rPr>
                <w:sz w:val="16"/>
                <w:szCs w:val="16"/>
              </w:rPr>
            </w:pPr>
          </w:p>
        </w:tc>
        <w:tc>
          <w:tcPr>
            <w:tcW w:w="506" w:type="pct"/>
            <w:vMerge/>
            <w:tcBorders>
              <w:right w:val="single" w:sz="4" w:space="0" w:color="auto"/>
            </w:tcBorders>
          </w:tcPr>
          <w:p w14:paraId="50F01CC8" w14:textId="77777777" w:rsidR="009C6CEF" w:rsidRPr="00086D33" w:rsidRDefault="009C6CEF" w:rsidP="009C6CEF">
            <w:pPr>
              <w:rPr>
                <w:sz w:val="16"/>
                <w:szCs w:val="16"/>
              </w:rPr>
            </w:pPr>
          </w:p>
        </w:tc>
        <w:tc>
          <w:tcPr>
            <w:tcW w:w="162" w:type="pct"/>
            <w:gridSpan w:val="2"/>
            <w:vMerge/>
            <w:vAlign w:val="center"/>
          </w:tcPr>
          <w:p w14:paraId="268D1414" w14:textId="77777777" w:rsidR="009C6CEF" w:rsidRPr="00086D33" w:rsidRDefault="009C6CEF" w:rsidP="009C6CEF">
            <w:pPr>
              <w:rPr>
                <w:sz w:val="16"/>
                <w:szCs w:val="16"/>
              </w:rPr>
            </w:pPr>
          </w:p>
        </w:tc>
        <w:tc>
          <w:tcPr>
            <w:tcW w:w="1173" w:type="pct"/>
            <w:gridSpan w:val="2"/>
            <w:vMerge/>
          </w:tcPr>
          <w:p w14:paraId="0D47FA91" w14:textId="77777777" w:rsidR="009C6CEF" w:rsidRPr="00086D33" w:rsidRDefault="009C6CEF" w:rsidP="009C6CEF">
            <w:pPr>
              <w:rPr>
                <w:sz w:val="16"/>
                <w:szCs w:val="16"/>
              </w:rPr>
            </w:pPr>
          </w:p>
        </w:tc>
        <w:tc>
          <w:tcPr>
            <w:tcW w:w="476" w:type="pct"/>
          </w:tcPr>
          <w:p w14:paraId="1D64421A" w14:textId="77777777" w:rsidR="009C6CEF" w:rsidRPr="00086D33" w:rsidRDefault="009C6CEF" w:rsidP="009C6CEF">
            <w:pPr>
              <w:rPr>
                <w:sz w:val="16"/>
                <w:szCs w:val="16"/>
              </w:rPr>
            </w:pPr>
            <w:r>
              <w:rPr>
                <w:sz w:val="16"/>
                <w:szCs w:val="16"/>
              </w:rPr>
              <w:t>831</w:t>
            </w:r>
          </w:p>
        </w:tc>
        <w:tc>
          <w:tcPr>
            <w:tcW w:w="508" w:type="pct"/>
          </w:tcPr>
          <w:p w14:paraId="2A48A67B"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&lt; 0</w:t>
            </w:r>
          </w:p>
        </w:tc>
        <w:tc>
          <w:tcPr>
            <w:tcW w:w="214" w:type="pct"/>
            <w:vMerge/>
            <w:vAlign w:val="center"/>
          </w:tcPr>
          <w:p w14:paraId="402777A7" w14:textId="77777777" w:rsidR="009C6CEF" w:rsidRPr="00086D33" w:rsidRDefault="009C6CEF" w:rsidP="009C6CEF">
            <w:pPr>
              <w:rPr>
                <w:sz w:val="16"/>
                <w:szCs w:val="16"/>
              </w:rPr>
            </w:pPr>
          </w:p>
        </w:tc>
      </w:tr>
      <w:tr w:rsidR="009C6CEF" w:rsidRPr="00086D33" w14:paraId="444F2903" w14:textId="77777777" w:rsidTr="009C6CEF">
        <w:trPr>
          <w:trHeight w:val="90"/>
        </w:trPr>
        <w:tc>
          <w:tcPr>
            <w:tcW w:w="183" w:type="pct"/>
            <w:vMerge/>
            <w:vAlign w:val="center"/>
          </w:tcPr>
          <w:p w14:paraId="61B23F21" w14:textId="77777777" w:rsidR="009C6CEF" w:rsidRPr="00086D33" w:rsidRDefault="009C6CEF" w:rsidP="009C6CEF">
            <w:pPr>
              <w:rPr>
                <w:sz w:val="16"/>
                <w:szCs w:val="16"/>
                <w:lang w:val="en-US"/>
              </w:rPr>
            </w:pPr>
          </w:p>
        </w:tc>
        <w:tc>
          <w:tcPr>
            <w:tcW w:w="1111" w:type="pct"/>
            <w:gridSpan w:val="2"/>
            <w:vMerge/>
            <w:tcBorders>
              <w:left w:val="single" w:sz="4" w:space="0" w:color="auto"/>
            </w:tcBorders>
          </w:tcPr>
          <w:p w14:paraId="0E2CC8AE" w14:textId="77777777" w:rsidR="009C6CEF" w:rsidRPr="00086D33" w:rsidRDefault="009C6CEF" w:rsidP="009C6CEF">
            <w:pPr>
              <w:rPr>
                <w:sz w:val="16"/>
                <w:szCs w:val="16"/>
              </w:rPr>
            </w:pPr>
          </w:p>
        </w:tc>
        <w:tc>
          <w:tcPr>
            <w:tcW w:w="476" w:type="pct"/>
            <w:gridSpan w:val="2"/>
            <w:vMerge/>
          </w:tcPr>
          <w:p w14:paraId="671B8011" w14:textId="77777777" w:rsidR="009C6CEF" w:rsidRPr="00086D33" w:rsidRDefault="009C6CEF" w:rsidP="009C6CEF">
            <w:pPr>
              <w:rPr>
                <w:sz w:val="16"/>
                <w:szCs w:val="16"/>
              </w:rPr>
            </w:pPr>
          </w:p>
        </w:tc>
        <w:tc>
          <w:tcPr>
            <w:tcW w:w="191" w:type="pct"/>
            <w:vMerge/>
            <w:vAlign w:val="center"/>
          </w:tcPr>
          <w:p w14:paraId="250D099C" w14:textId="77777777" w:rsidR="009C6CEF" w:rsidRPr="00086D33" w:rsidRDefault="009C6CEF" w:rsidP="009C6CEF">
            <w:pPr>
              <w:rPr>
                <w:sz w:val="16"/>
                <w:szCs w:val="16"/>
              </w:rPr>
            </w:pPr>
          </w:p>
        </w:tc>
        <w:tc>
          <w:tcPr>
            <w:tcW w:w="506" w:type="pct"/>
            <w:vMerge/>
            <w:tcBorders>
              <w:right w:val="single" w:sz="4" w:space="0" w:color="auto"/>
            </w:tcBorders>
          </w:tcPr>
          <w:p w14:paraId="00365BB3" w14:textId="77777777" w:rsidR="009C6CEF" w:rsidRPr="00086D33" w:rsidRDefault="009C6CEF" w:rsidP="009C6CEF">
            <w:pPr>
              <w:rPr>
                <w:sz w:val="16"/>
                <w:szCs w:val="16"/>
              </w:rPr>
            </w:pPr>
          </w:p>
        </w:tc>
        <w:tc>
          <w:tcPr>
            <w:tcW w:w="162" w:type="pct"/>
            <w:gridSpan w:val="2"/>
            <w:vMerge w:val="restart"/>
            <w:vAlign w:val="center"/>
          </w:tcPr>
          <w:p w14:paraId="40689414" w14:textId="77777777" w:rsidR="009C6CEF" w:rsidRPr="00086D33" w:rsidRDefault="009C6CEF" w:rsidP="009C6CEF">
            <w:pPr>
              <w:rPr>
                <w:sz w:val="16"/>
                <w:szCs w:val="16"/>
              </w:rPr>
            </w:pPr>
            <w:r w:rsidRPr="00086D33">
              <w:rPr>
                <w:sz w:val="16"/>
                <w:szCs w:val="16"/>
              </w:rPr>
              <w:t>19</w:t>
            </w:r>
            <w:r w:rsidR="002822B0">
              <w:rPr>
                <w:sz w:val="16"/>
                <w:szCs w:val="16"/>
              </w:rPr>
              <w:t>.1</w:t>
            </w:r>
            <w:r>
              <w:rPr>
                <w:sz w:val="16"/>
                <w:szCs w:val="16"/>
              </w:rPr>
              <w:t>****</w:t>
            </w:r>
          </w:p>
        </w:tc>
        <w:tc>
          <w:tcPr>
            <w:tcW w:w="1173" w:type="pct"/>
            <w:gridSpan w:val="2"/>
            <w:vMerge w:val="restart"/>
          </w:tcPr>
          <w:p w14:paraId="0705A9FF" w14:textId="77777777" w:rsidR="009C6CEF" w:rsidRPr="00086D33" w:rsidRDefault="002822B0" w:rsidP="009C6CEF">
            <w:pPr>
              <w:rPr>
                <w:sz w:val="16"/>
                <w:szCs w:val="16"/>
              </w:rPr>
            </w:pPr>
            <w:r>
              <w:rPr>
                <w:sz w:val="16"/>
                <w:szCs w:val="16"/>
              </w:rPr>
              <w:t>30254</w:t>
            </w:r>
          </w:p>
        </w:tc>
        <w:tc>
          <w:tcPr>
            <w:tcW w:w="476" w:type="pct"/>
          </w:tcPr>
          <w:p w14:paraId="7F575E9E" w14:textId="77777777" w:rsidR="009C6CEF" w:rsidRPr="00086D33" w:rsidRDefault="009C6CEF" w:rsidP="009C6CEF">
            <w:pPr>
              <w:rPr>
                <w:sz w:val="16"/>
                <w:szCs w:val="16"/>
              </w:rPr>
            </w:pPr>
            <w:r w:rsidRPr="00086D33">
              <w:rPr>
                <w:sz w:val="16"/>
                <w:szCs w:val="16"/>
              </w:rPr>
              <w:t>731</w:t>
            </w:r>
          </w:p>
        </w:tc>
        <w:tc>
          <w:tcPr>
            <w:tcW w:w="508" w:type="pct"/>
          </w:tcPr>
          <w:p w14:paraId="55D5E26F" w14:textId="31A974E6"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r w:rsidR="001E0385" w:rsidRPr="001E0385">
              <w:rPr>
                <w:sz w:val="16"/>
                <w:szCs w:val="16"/>
              </w:rPr>
              <w:t>, &lt;0</w:t>
            </w:r>
          </w:p>
        </w:tc>
        <w:tc>
          <w:tcPr>
            <w:tcW w:w="214" w:type="pct"/>
            <w:vMerge/>
            <w:vAlign w:val="center"/>
          </w:tcPr>
          <w:p w14:paraId="095CB317" w14:textId="77777777" w:rsidR="009C6CEF" w:rsidRPr="00086D33" w:rsidRDefault="009C6CEF" w:rsidP="009C6CEF">
            <w:pPr>
              <w:rPr>
                <w:sz w:val="16"/>
                <w:szCs w:val="16"/>
              </w:rPr>
            </w:pPr>
          </w:p>
        </w:tc>
      </w:tr>
      <w:tr w:rsidR="009C6CEF" w:rsidRPr="00086D33" w14:paraId="0D1586C1" w14:textId="77777777" w:rsidTr="00EA1E3B">
        <w:trPr>
          <w:trHeight w:val="90"/>
        </w:trPr>
        <w:tc>
          <w:tcPr>
            <w:tcW w:w="183" w:type="pct"/>
            <w:vMerge/>
            <w:vAlign w:val="center"/>
          </w:tcPr>
          <w:p w14:paraId="2BE51FA6" w14:textId="77777777" w:rsidR="009C6CEF" w:rsidRPr="00086D33" w:rsidRDefault="009C6CEF" w:rsidP="009C6CEF">
            <w:pPr>
              <w:rPr>
                <w:sz w:val="16"/>
                <w:szCs w:val="16"/>
                <w:lang w:val="en-US"/>
              </w:rPr>
            </w:pPr>
          </w:p>
        </w:tc>
        <w:tc>
          <w:tcPr>
            <w:tcW w:w="1111" w:type="pct"/>
            <w:gridSpan w:val="2"/>
            <w:vMerge/>
            <w:tcBorders>
              <w:left w:val="single" w:sz="4" w:space="0" w:color="auto"/>
            </w:tcBorders>
          </w:tcPr>
          <w:p w14:paraId="0FFBE8B1" w14:textId="77777777" w:rsidR="009C6CEF" w:rsidRPr="00086D33" w:rsidRDefault="009C6CEF" w:rsidP="009C6CEF">
            <w:pPr>
              <w:rPr>
                <w:sz w:val="16"/>
                <w:szCs w:val="16"/>
              </w:rPr>
            </w:pPr>
          </w:p>
        </w:tc>
        <w:tc>
          <w:tcPr>
            <w:tcW w:w="476" w:type="pct"/>
            <w:gridSpan w:val="2"/>
            <w:vMerge/>
          </w:tcPr>
          <w:p w14:paraId="4E1A896B" w14:textId="77777777" w:rsidR="009C6CEF" w:rsidRPr="00086D33" w:rsidRDefault="009C6CEF" w:rsidP="009C6CEF">
            <w:pPr>
              <w:rPr>
                <w:sz w:val="16"/>
                <w:szCs w:val="16"/>
              </w:rPr>
            </w:pPr>
          </w:p>
        </w:tc>
        <w:tc>
          <w:tcPr>
            <w:tcW w:w="191" w:type="pct"/>
            <w:vMerge/>
            <w:vAlign w:val="center"/>
          </w:tcPr>
          <w:p w14:paraId="6B16B3C5" w14:textId="77777777" w:rsidR="009C6CEF" w:rsidRPr="00086D33" w:rsidRDefault="009C6CEF" w:rsidP="009C6CEF">
            <w:pPr>
              <w:rPr>
                <w:sz w:val="16"/>
                <w:szCs w:val="16"/>
              </w:rPr>
            </w:pPr>
          </w:p>
        </w:tc>
        <w:tc>
          <w:tcPr>
            <w:tcW w:w="506" w:type="pct"/>
            <w:vMerge/>
            <w:tcBorders>
              <w:right w:val="single" w:sz="4" w:space="0" w:color="auto"/>
            </w:tcBorders>
          </w:tcPr>
          <w:p w14:paraId="60FB8DF7" w14:textId="77777777" w:rsidR="009C6CEF" w:rsidRPr="00086D33" w:rsidRDefault="009C6CEF" w:rsidP="009C6CEF">
            <w:pPr>
              <w:rPr>
                <w:sz w:val="16"/>
                <w:szCs w:val="16"/>
              </w:rPr>
            </w:pPr>
          </w:p>
        </w:tc>
        <w:tc>
          <w:tcPr>
            <w:tcW w:w="162" w:type="pct"/>
            <w:gridSpan w:val="2"/>
            <w:vMerge/>
            <w:vAlign w:val="center"/>
          </w:tcPr>
          <w:p w14:paraId="2D82313F" w14:textId="77777777" w:rsidR="009C6CEF" w:rsidRPr="00086D33" w:rsidRDefault="009C6CEF" w:rsidP="009C6CEF">
            <w:pPr>
              <w:rPr>
                <w:sz w:val="16"/>
                <w:szCs w:val="16"/>
              </w:rPr>
            </w:pPr>
          </w:p>
        </w:tc>
        <w:tc>
          <w:tcPr>
            <w:tcW w:w="1173" w:type="pct"/>
            <w:gridSpan w:val="2"/>
            <w:vMerge/>
          </w:tcPr>
          <w:p w14:paraId="76A802AB" w14:textId="77777777" w:rsidR="009C6CEF" w:rsidRPr="00086D33" w:rsidRDefault="009C6CEF" w:rsidP="009C6CEF">
            <w:pPr>
              <w:rPr>
                <w:sz w:val="16"/>
                <w:szCs w:val="16"/>
              </w:rPr>
            </w:pPr>
          </w:p>
        </w:tc>
        <w:tc>
          <w:tcPr>
            <w:tcW w:w="476" w:type="pct"/>
          </w:tcPr>
          <w:p w14:paraId="267B5096" w14:textId="77777777" w:rsidR="009C6CEF" w:rsidRPr="00086D33" w:rsidRDefault="009C6CEF" w:rsidP="009C6CEF">
            <w:pPr>
              <w:rPr>
                <w:sz w:val="16"/>
                <w:szCs w:val="16"/>
              </w:rPr>
            </w:pPr>
            <w:r>
              <w:rPr>
                <w:sz w:val="16"/>
                <w:szCs w:val="16"/>
              </w:rPr>
              <w:t>831</w:t>
            </w:r>
          </w:p>
        </w:tc>
        <w:tc>
          <w:tcPr>
            <w:tcW w:w="508" w:type="pct"/>
          </w:tcPr>
          <w:p w14:paraId="63CF44B6"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&lt; 0</w:t>
            </w:r>
          </w:p>
        </w:tc>
        <w:tc>
          <w:tcPr>
            <w:tcW w:w="214" w:type="pct"/>
            <w:vMerge/>
            <w:vAlign w:val="center"/>
          </w:tcPr>
          <w:p w14:paraId="218BD921" w14:textId="77777777" w:rsidR="009C6CEF" w:rsidRPr="00086D33" w:rsidRDefault="009C6CEF" w:rsidP="009C6CEF">
            <w:pPr>
              <w:rPr>
                <w:sz w:val="16"/>
                <w:szCs w:val="16"/>
              </w:rPr>
            </w:pPr>
          </w:p>
        </w:tc>
      </w:tr>
      <w:tr w:rsidR="009C6CEF" w:rsidRPr="00086D33" w14:paraId="2C1626BA" w14:textId="77777777" w:rsidTr="00EA1E3B">
        <w:trPr>
          <w:trHeight w:val="299"/>
        </w:trPr>
        <w:tc>
          <w:tcPr>
            <w:tcW w:w="183" w:type="pct"/>
            <w:vMerge/>
            <w:vAlign w:val="center"/>
          </w:tcPr>
          <w:p w14:paraId="0DDF63B2" w14:textId="77777777" w:rsidR="009C6CEF" w:rsidRPr="00086D33" w:rsidRDefault="009C6CEF" w:rsidP="009C6CEF">
            <w:pPr>
              <w:rPr>
                <w:sz w:val="16"/>
                <w:szCs w:val="16"/>
              </w:rPr>
            </w:pPr>
          </w:p>
        </w:tc>
        <w:tc>
          <w:tcPr>
            <w:tcW w:w="1111" w:type="pct"/>
            <w:gridSpan w:val="2"/>
            <w:vMerge/>
            <w:tcBorders>
              <w:left w:val="single" w:sz="4" w:space="0" w:color="auto"/>
            </w:tcBorders>
          </w:tcPr>
          <w:p w14:paraId="4E006560" w14:textId="77777777" w:rsidR="009C6CEF" w:rsidRPr="00086D33" w:rsidRDefault="009C6CEF" w:rsidP="009C6CEF">
            <w:pPr>
              <w:rPr>
                <w:sz w:val="16"/>
                <w:szCs w:val="16"/>
              </w:rPr>
            </w:pPr>
          </w:p>
        </w:tc>
        <w:tc>
          <w:tcPr>
            <w:tcW w:w="476" w:type="pct"/>
            <w:gridSpan w:val="2"/>
            <w:vMerge/>
          </w:tcPr>
          <w:p w14:paraId="003DF92F" w14:textId="77777777" w:rsidR="009C6CEF" w:rsidRPr="00086D33" w:rsidRDefault="009C6CEF" w:rsidP="009C6CEF">
            <w:pPr>
              <w:rPr>
                <w:sz w:val="16"/>
                <w:szCs w:val="16"/>
              </w:rPr>
            </w:pPr>
          </w:p>
        </w:tc>
        <w:tc>
          <w:tcPr>
            <w:tcW w:w="191" w:type="pct"/>
            <w:vMerge/>
            <w:vAlign w:val="center"/>
          </w:tcPr>
          <w:p w14:paraId="648D235D" w14:textId="77777777" w:rsidR="009C6CEF" w:rsidRPr="00086D33" w:rsidRDefault="009C6CEF" w:rsidP="009C6CEF">
            <w:pPr>
              <w:rPr>
                <w:sz w:val="16"/>
                <w:szCs w:val="16"/>
              </w:rPr>
            </w:pPr>
          </w:p>
        </w:tc>
        <w:tc>
          <w:tcPr>
            <w:tcW w:w="506" w:type="pct"/>
            <w:vMerge/>
            <w:tcBorders>
              <w:right w:val="single" w:sz="4" w:space="0" w:color="auto"/>
            </w:tcBorders>
          </w:tcPr>
          <w:p w14:paraId="159295D5" w14:textId="77777777" w:rsidR="009C6CEF" w:rsidRPr="00086D33" w:rsidRDefault="009C6CEF" w:rsidP="009C6CEF">
            <w:pPr>
              <w:rPr>
                <w:sz w:val="16"/>
                <w:szCs w:val="16"/>
              </w:rPr>
            </w:pPr>
          </w:p>
        </w:tc>
        <w:tc>
          <w:tcPr>
            <w:tcW w:w="162" w:type="pct"/>
            <w:gridSpan w:val="2"/>
            <w:vMerge w:val="restart"/>
            <w:vAlign w:val="center"/>
          </w:tcPr>
          <w:p w14:paraId="338AD596" w14:textId="77777777" w:rsidR="009C6CEF" w:rsidRPr="002B6646" w:rsidRDefault="009C6CEF" w:rsidP="009C6CEF">
            <w:pPr>
              <w:rPr>
                <w:sz w:val="16"/>
                <w:szCs w:val="16"/>
              </w:rPr>
            </w:pPr>
          </w:p>
          <w:p w14:paraId="7030A0B9" w14:textId="77777777" w:rsidR="009C6CEF" w:rsidRPr="00086D33" w:rsidRDefault="009C6CEF" w:rsidP="009C6CEF">
            <w:pPr>
              <w:rPr>
                <w:sz w:val="16"/>
                <w:szCs w:val="16"/>
              </w:rPr>
            </w:pPr>
            <w:r w:rsidRPr="00086D33">
              <w:rPr>
                <w:sz w:val="16"/>
                <w:szCs w:val="16"/>
                <w:lang w:val="en-US"/>
              </w:rPr>
              <w:t>2</w:t>
            </w:r>
            <w:r w:rsidRPr="00086D33">
              <w:rPr>
                <w:sz w:val="16"/>
                <w:szCs w:val="16"/>
              </w:rPr>
              <w:t>0</w:t>
            </w:r>
            <w:r>
              <w:rPr>
                <w:sz w:val="16"/>
                <w:szCs w:val="16"/>
              </w:rPr>
              <w:t>**</w:t>
            </w:r>
          </w:p>
        </w:tc>
        <w:tc>
          <w:tcPr>
            <w:tcW w:w="1173" w:type="pct"/>
            <w:gridSpan w:val="2"/>
            <w:vMerge w:val="restart"/>
          </w:tcPr>
          <w:p w14:paraId="1492D31E" w14:textId="77777777" w:rsidR="009C6CEF" w:rsidRPr="00086D33" w:rsidRDefault="009C6CEF" w:rsidP="009C6CEF">
            <w:pPr>
              <w:rPr>
                <w:sz w:val="16"/>
                <w:szCs w:val="16"/>
              </w:rPr>
            </w:pPr>
          </w:p>
          <w:p w14:paraId="5FB9EDC1" w14:textId="77777777" w:rsidR="009C6CEF" w:rsidRPr="00086D33" w:rsidRDefault="009C6CEF" w:rsidP="009C6CEF">
            <w:pPr>
              <w:rPr>
                <w:sz w:val="16"/>
                <w:szCs w:val="16"/>
              </w:rPr>
            </w:pPr>
            <w:r w:rsidRPr="00086D33">
              <w:rPr>
                <w:sz w:val="16"/>
                <w:szCs w:val="16"/>
              </w:rPr>
              <w:t>302хх (кроме 30251</w:t>
            </w:r>
            <w:r w:rsidR="002822B0">
              <w:rPr>
                <w:sz w:val="16"/>
                <w:szCs w:val="16"/>
              </w:rPr>
              <w:t>, 30254</w:t>
            </w:r>
            <w:r w:rsidRPr="00086D33">
              <w:rPr>
                <w:sz w:val="16"/>
                <w:szCs w:val="16"/>
              </w:rPr>
              <w:t>), 30401</w:t>
            </w:r>
          </w:p>
        </w:tc>
        <w:tc>
          <w:tcPr>
            <w:tcW w:w="476" w:type="pct"/>
          </w:tcPr>
          <w:p w14:paraId="7AE2E65E" w14:textId="77777777" w:rsidR="009C6CEF" w:rsidRPr="00086D33" w:rsidRDefault="009C6CEF" w:rsidP="009C6CEF">
            <w:pPr>
              <w:rPr>
                <w:sz w:val="16"/>
                <w:szCs w:val="16"/>
              </w:rPr>
            </w:pPr>
          </w:p>
          <w:p w14:paraId="6DAC9B82" w14:textId="77777777" w:rsidR="009C6CEF" w:rsidRPr="00E7386D" w:rsidRDefault="009C6CEF" w:rsidP="009C6CEF">
            <w:pPr>
              <w:rPr>
                <w:sz w:val="16"/>
                <w:szCs w:val="16"/>
                <w:vertAlign w:val="superscript"/>
              </w:rPr>
            </w:pPr>
            <w:r w:rsidRPr="00086D33">
              <w:rPr>
                <w:sz w:val="16"/>
                <w:szCs w:val="16"/>
              </w:rPr>
              <w:t>73х</w:t>
            </w:r>
            <w:r>
              <w:rPr>
                <w:sz w:val="16"/>
                <w:szCs w:val="16"/>
                <w:vertAlign w:val="superscript"/>
              </w:rPr>
              <w:t>9</w:t>
            </w:r>
          </w:p>
        </w:tc>
        <w:tc>
          <w:tcPr>
            <w:tcW w:w="508" w:type="pct"/>
          </w:tcPr>
          <w:p w14:paraId="11D6B1B5" w14:textId="77777777" w:rsidR="009C6CEF" w:rsidRPr="00086D33" w:rsidRDefault="009C6CEF" w:rsidP="009C6CEF">
            <w:pPr>
              <w:rPr>
                <w:sz w:val="16"/>
                <w:szCs w:val="16"/>
              </w:rPr>
            </w:pPr>
          </w:p>
          <w:p w14:paraId="746C1A62"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p>
        </w:tc>
        <w:tc>
          <w:tcPr>
            <w:tcW w:w="214" w:type="pct"/>
            <w:vMerge/>
            <w:vAlign w:val="center"/>
          </w:tcPr>
          <w:p w14:paraId="723D1331" w14:textId="77777777" w:rsidR="009C6CEF" w:rsidRPr="00086D33" w:rsidRDefault="009C6CEF" w:rsidP="009C6CEF">
            <w:pPr>
              <w:rPr>
                <w:sz w:val="16"/>
                <w:szCs w:val="16"/>
              </w:rPr>
            </w:pPr>
          </w:p>
        </w:tc>
      </w:tr>
      <w:tr w:rsidR="009C6CEF" w:rsidRPr="00086D33" w14:paraId="5EB6E239" w14:textId="77777777" w:rsidTr="00EA1E3B">
        <w:trPr>
          <w:trHeight w:val="262"/>
        </w:trPr>
        <w:tc>
          <w:tcPr>
            <w:tcW w:w="183" w:type="pct"/>
            <w:vMerge/>
            <w:vAlign w:val="center"/>
          </w:tcPr>
          <w:p w14:paraId="68D88502" w14:textId="77777777" w:rsidR="009C6CEF" w:rsidRPr="00086D33" w:rsidRDefault="009C6CEF" w:rsidP="009C6CEF">
            <w:pPr>
              <w:rPr>
                <w:sz w:val="16"/>
                <w:szCs w:val="16"/>
              </w:rPr>
            </w:pPr>
          </w:p>
        </w:tc>
        <w:tc>
          <w:tcPr>
            <w:tcW w:w="1111" w:type="pct"/>
            <w:gridSpan w:val="2"/>
            <w:vMerge/>
            <w:tcBorders>
              <w:left w:val="single" w:sz="4" w:space="0" w:color="auto"/>
            </w:tcBorders>
          </w:tcPr>
          <w:p w14:paraId="55739CF4" w14:textId="77777777" w:rsidR="009C6CEF" w:rsidRPr="00086D33" w:rsidRDefault="009C6CEF" w:rsidP="009C6CEF">
            <w:pPr>
              <w:rPr>
                <w:sz w:val="16"/>
                <w:szCs w:val="16"/>
              </w:rPr>
            </w:pPr>
          </w:p>
        </w:tc>
        <w:tc>
          <w:tcPr>
            <w:tcW w:w="476" w:type="pct"/>
            <w:gridSpan w:val="2"/>
          </w:tcPr>
          <w:p w14:paraId="4F5926D0" w14:textId="77777777" w:rsidR="009C6CEF" w:rsidRPr="00E7386D" w:rsidRDefault="009C6CEF" w:rsidP="009C6CEF">
            <w:pPr>
              <w:rPr>
                <w:sz w:val="16"/>
                <w:szCs w:val="16"/>
                <w:vertAlign w:val="superscript"/>
              </w:rPr>
            </w:pPr>
            <w:r w:rsidRPr="00086D33">
              <w:rPr>
                <w:sz w:val="16"/>
                <w:szCs w:val="16"/>
              </w:rPr>
              <w:t>83х</w:t>
            </w:r>
            <w:r>
              <w:rPr>
                <w:sz w:val="16"/>
                <w:szCs w:val="16"/>
                <w:vertAlign w:val="superscript"/>
              </w:rPr>
              <w:t>9</w:t>
            </w:r>
          </w:p>
        </w:tc>
        <w:tc>
          <w:tcPr>
            <w:tcW w:w="191" w:type="pct"/>
            <w:vMerge/>
            <w:vAlign w:val="center"/>
          </w:tcPr>
          <w:p w14:paraId="2A32E22A" w14:textId="77777777" w:rsidR="009C6CEF" w:rsidRPr="00086D33" w:rsidRDefault="009C6CEF" w:rsidP="009C6CEF">
            <w:pPr>
              <w:rPr>
                <w:sz w:val="16"/>
                <w:szCs w:val="16"/>
              </w:rPr>
            </w:pPr>
          </w:p>
        </w:tc>
        <w:tc>
          <w:tcPr>
            <w:tcW w:w="506" w:type="pct"/>
            <w:tcBorders>
              <w:right w:val="single" w:sz="4" w:space="0" w:color="auto"/>
            </w:tcBorders>
          </w:tcPr>
          <w:p w14:paraId="7D1B2E9C" w14:textId="77777777" w:rsidR="009C6CEF" w:rsidRPr="00086D33" w:rsidRDefault="009C6CEF" w:rsidP="009C6CEF">
            <w:pPr>
              <w:rPr>
                <w:sz w:val="16"/>
                <w:szCs w:val="16"/>
              </w:rPr>
            </w:pPr>
            <w:r w:rsidRPr="00086D33">
              <w:rPr>
                <w:sz w:val="16"/>
                <w:szCs w:val="16"/>
              </w:rPr>
              <w:t>значение  &gt; 0</w:t>
            </w:r>
          </w:p>
        </w:tc>
        <w:tc>
          <w:tcPr>
            <w:tcW w:w="162" w:type="pct"/>
            <w:gridSpan w:val="2"/>
            <w:vMerge/>
            <w:vAlign w:val="center"/>
          </w:tcPr>
          <w:p w14:paraId="16D81035" w14:textId="77777777" w:rsidR="009C6CEF" w:rsidRPr="00086D33" w:rsidRDefault="009C6CEF" w:rsidP="009C6CEF">
            <w:pPr>
              <w:rPr>
                <w:sz w:val="16"/>
                <w:szCs w:val="16"/>
              </w:rPr>
            </w:pPr>
          </w:p>
        </w:tc>
        <w:tc>
          <w:tcPr>
            <w:tcW w:w="1173" w:type="pct"/>
            <w:gridSpan w:val="2"/>
            <w:vMerge/>
          </w:tcPr>
          <w:p w14:paraId="79F28CB4" w14:textId="77777777" w:rsidR="009C6CEF" w:rsidRPr="00086D33" w:rsidRDefault="009C6CEF" w:rsidP="009C6CEF">
            <w:pPr>
              <w:rPr>
                <w:sz w:val="16"/>
                <w:szCs w:val="16"/>
              </w:rPr>
            </w:pPr>
          </w:p>
        </w:tc>
        <w:tc>
          <w:tcPr>
            <w:tcW w:w="476" w:type="pct"/>
          </w:tcPr>
          <w:p w14:paraId="690CD238" w14:textId="77777777" w:rsidR="009C6CEF" w:rsidRPr="00E7386D" w:rsidRDefault="009C6CEF" w:rsidP="009C6CEF">
            <w:pPr>
              <w:rPr>
                <w:sz w:val="16"/>
                <w:szCs w:val="16"/>
                <w:vertAlign w:val="superscript"/>
              </w:rPr>
            </w:pPr>
            <w:r w:rsidRPr="00086D33">
              <w:rPr>
                <w:sz w:val="16"/>
                <w:szCs w:val="16"/>
              </w:rPr>
              <w:t>83х</w:t>
            </w:r>
            <w:r>
              <w:rPr>
                <w:sz w:val="16"/>
                <w:szCs w:val="16"/>
                <w:vertAlign w:val="superscript"/>
              </w:rPr>
              <w:t>9</w:t>
            </w:r>
          </w:p>
        </w:tc>
        <w:tc>
          <w:tcPr>
            <w:tcW w:w="508" w:type="pct"/>
          </w:tcPr>
          <w:p w14:paraId="2BE99FDD" w14:textId="77777777" w:rsidR="009C6CEF" w:rsidRPr="00086D33" w:rsidRDefault="009C6CEF" w:rsidP="009C6CEF">
            <w:pPr>
              <w:rPr>
                <w:sz w:val="16"/>
                <w:szCs w:val="16"/>
              </w:rPr>
            </w:pPr>
            <w:r w:rsidRPr="00086D33">
              <w:rPr>
                <w:sz w:val="16"/>
                <w:szCs w:val="16"/>
              </w:rPr>
              <w:t>значение &lt; 0</w:t>
            </w:r>
          </w:p>
        </w:tc>
        <w:tc>
          <w:tcPr>
            <w:tcW w:w="214" w:type="pct"/>
            <w:vMerge/>
            <w:vAlign w:val="center"/>
          </w:tcPr>
          <w:p w14:paraId="3CA69BE1" w14:textId="77777777" w:rsidR="009C6CEF" w:rsidRPr="00086D33" w:rsidRDefault="009C6CEF" w:rsidP="009C6CEF">
            <w:pPr>
              <w:rPr>
                <w:sz w:val="16"/>
                <w:szCs w:val="16"/>
              </w:rPr>
            </w:pPr>
          </w:p>
        </w:tc>
      </w:tr>
      <w:tr w:rsidR="009C6CEF" w:rsidRPr="00086D33" w14:paraId="5CC3EB9C" w14:textId="77777777" w:rsidTr="00EA1E3B">
        <w:trPr>
          <w:trHeight w:val="201"/>
        </w:trPr>
        <w:tc>
          <w:tcPr>
            <w:tcW w:w="183" w:type="pct"/>
            <w:vAlign w:val="center"/>
          </w:tcPr>
          <w:p w14:paraId="29119C98" w14:textId="77777777" w:rsidR="009C6CEF" w:rsidRPr="00086D33" w:rsidRDefault="009C6CEF" w:rsidP="009C6CEF">
            <w:pPr>
              <w:rPr>
                <w:sz w:val="16"/>
                <w:szCs w:val="16"/>
              </w:rPr>
            </w:pPr>
            <w:r w:rsidRPr="00086D33">
              <w:rPr>
                <w:sz w:val="16"/>
                <w:szCs w:val="16"/>
                <w:lang w:val="en-US"/>
              </w:rPr>
              <w:t>2</w:t>
            </w:r>
            <w:r w:rsidRPr="00086D33">
              <w:rPr>
                <w:sz w:val="16"/>
                <w:szCs w:val="16"/>
              </w:rPr>
              <w:t>1**</w:t>
            </w:r>
          </w:p>
        </w:tc>
        <w:tc>
          <w:tcPr>
            <w:tcW w:w="1111" w:type="pct"/>
            <w:gridSpan w:val="2"/>
            <w:tcBorders>
              <w:left w:val="single" w:sz="4" w:space="0" w:color="auto"/>
            </w:tcBorders>
          </w:tcPr>
          <w:p w14:paraId="23B13EAC" w14:textId="77777777" w:rsidR="009C6CEF" w:rsidRPr="00086D33" w:rsidRDefault="009C6CEF" w:rsidP="009C6CEF">
            <w:pPr>
              <w:rPr>
                <w:sz w:val="16"/>
                <w:szCs w:val="16"/>
              </w:rPr>
            </w:pPr>
            <w:r w:rsidRPr="00086D33">
              <w:rPr>
                <w:sz w:val="16"/>
                <w:szCs w:val="16"/>
              </w:rPr>
              <w:t>40150</w:t>
            </w:r>
          </w:p>
        </w:tc>
        <w:tc>
          <w:tcPr>
            <w:tcW w:w="476" w:type="pct"/>
            <w:gridSpan w:val="2"/>
          </w:tcPr>
          <w:p w14:paraId="61BE22F3" w14:textId="77777777" w:rsidR="009C6CEF" w:rsidRPr="00086D33" w:rsidRDefault="009C6CEF" w:rsidP="009C6CEF">
            <w:pPr>
              <w:rPr>
                <w:sz w:val="16"/>
                <w:szCs w:val="16"/>
              </w:rPr>
            </w:pPr>
            <w:r w:rsidRPr="00086D33">
              <w:rPr>
                <w:sz w:val="16"/>
                <w:szCs w:val="16"/>
              </w:rPr>
              <w:t>2хх</w:t>
            </w:r>
          </w:p>
        </w:tc>
        <w:tc>
          <w:tcPr>
            <w:tcW w:w="191" w:type="pct"/>
            <w:vMerge/>
            <w:vAlign w:val="center"/>
          </w:tcPr>
          <w:p w14:paraId="564FB5A5" w14:textId="77777777" w:rsidR="009C6CEF" w:rsidRPr="00086D33" w:rsidRDefault="009C6CEF" w:rsidP="009C6CEF">
            <w:pPr>
              <w:rPr>
                <w:sz w:val="16"/>
                <w:szCs w:val="16"/>
              </w:rPr>
            </w:pPr>
          </w:p>
        </w:tc>
        <w:tc>
          <w:tcPr>
            <w:tcW w:w="506" w:type="pct"/>
            <w:tcBorders>
              <w:right w:val="single" w:sz="4" w:space="0" w:color="auto"/>
            </w:tcBorders>
          </w:tcPr>
          <w:p w14:paraId="4AF84DF6"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p>
        </w:tc>
        <w:tc>
          <w:tcPr>
            <w:tcW w:w="162" w:type="pct"/>
            <w:gridSpan w:val="2"/>
            <w:vAlign w:val="center"/>
          </w:tcPr>
          <w:p w14:paraId="32D3BA19" w14:textId="77777777" w:rsidR="009C6CEF" w:rsidRPr="00086D33" w:rsidRDefault="009C6CEF" w:rsidP="009C6CEF">
            <w:pPr>
              <w:rPr>
                <w:sz w:val="16"/>
                <w:szCs w:val="16"/>
              </w:rPr>
            </w:pPr>
            <w:r w:rsidRPr="00086D33">
              <w:rPr>
                <w:sz w:val="16"/>
                <w:szCs w:val="16"/>
                <w:lang w:val="en-US"/>
              </w:rPr>
              <w:t>2</w:t>
            </w:r>
            <w:r w:rsidRPr="00086D33">
              <w:rPr>
                <w:sz w:val="16"/>
                <w:szCs w:val="16"/>
              </w:rPr>
              <w:t>1</w:t>
            </w:r>
            <w:r>
              <w:rPr>
                <w:sz w:val="16"/>
                <w:szCs w:val="16"/>
              </w:rPr>
              <w:t>**</w:t>
            </w:r>
          </w:p>
        </w:tc>
        <w:tc>
          <w:tcPr>
            <w:tcW w:w="1173" w:type="pct"/>
            <w:gridSpan w:val="2"/>
          </w:tcPr>
          <w:p w14:paraId="7F9721DA" w14:textId="77777777" w:rsidR="009C6CEF" w:rsidRPr="00086D33" w:rsidRDefault="009C6CEF" w:rsidP="009C6CEF">
            <w:pPr>
              <w:rPr>
                <w:sz w:val="16"/>
                <w:szCs w:val="16"/>
              </w:rPr>
            </w:pPr>
            <w:r w:rsidRPr="00086D33">
              <w:rPr>
                <w:sz w:val="16"/>
                <w:szCs w:val="16"/>
              </w:rPr>
              <w:t>40150</w:t>
            </w:r>
          </w:p>
        </w:tc>
        <w:tc>
          <w:tcPr>
            <w:tcW w:w="476" w:type="pct"/>
          </w:tcPr>
          <w:p w14:paraId="63FAA10E" w14:textId="77777777" w:rsidR="009C6CEF" w:rsidRPr="00086D33" w:rsidDel="00DC5FB3" w:rsidRDefault="009C6CEF" w:rsidP="009C6CEF">
            <w:pPr>
              <w:rPr>
                <w:sz w:val="16"/>
                <w:szCs w:val="16"/>
              </w:rPr>
            </w:pPr>
            <w:r w:rsidRPr="00086D33">
              <w:rPr>
                <w:sz w:val="16"/>
                <w:szCs w:val="16"/>
              </w:rPr>
              <w:t>2хх</w:t>
            </w:r>
          </w:p>
        </w:tc>
        <w:tc>
          <w:tcPr>
            <w:tcW w:w="508" w:type="pct"/>
          </w:tcPr>
          <w:p w14:paraId="21016F7A"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p>
        </w:tc>
        <w:tc>
          <w:tcPr>
            <w:tcW w:w="214" w:type="pct"/>
            <w:vMerge/>
            <w:vAlign w:val="center"/>
          </w:tcPr>
          <w:p w14:paraId="4F1E698B" w14:textId="77777777" w:rsidR="009C6CEF" w:rsidRPr="00086D33" w:rsidRDefault="009C6CEF" w:rsidP="009C6CEF">
            <w:pPr>
              <w:rPr>
                <w:sz w:val="16"/>
                <w:szCs w:val="16"/>
              </w:rPr>
            </w:pPr>
          </w:p>
        </w:tc>
      </w:tr>
      <w:tr w:rsidR="009C6CEF" w:rsidRPr="00087FB4" w14:paraId="7BB22B07" w14:textId="77777777" w:rsidTr="00FB2707">
        <w:trPr>
          <w:trHeight w:val="201"/>
        </w:trPr>
        <w:tc>
          <w:tcPr>
            <w:tcW w:w="183" w:type="pct"/>
            <w:tcBorders>
              <w:top w:val="single" w:sz="8" w:space="0" w:color="auto"/>
              <w:left w:val="single" w:sz="8" w:space="0" w:color="auto"/>
              <w:bottom w:val="single" w:sz="8" w:space="0" w:color="auto"/>
              <w:right w:val="single" w:sz="8" w:space="0" w:color="auto"/>
            </w:tcBorders>
            <w:vAlign w:val="center"/>
          </w:tcPr>
          <w:p w14:paraId="6332B203" w14:textId="77777777" w:rsidR="009C6CEF" w:rsidRPr="002C3FEE" w:rsidRDefault="009C6CEF" w:rsidP="009C6CEF">
            <w:pPr>
              <w:rPr>
                <w:sz w:val="16"/>
                <w:szCs w:val="16"/>
                <w:lang w:val="en-US"/>
              </w:rPr>
            </w:pPr>
            <w:r w:rsidRPr="002C3FEE">
              <w:rPr>
                <w:sz w:val="16"/>
                <w:szCs w:val="16"/>
                <w:lang w:val="en-US"/>
              </w:rPr>
              <w:t>21.1**</w:t>
            </w:r>
          </w:p>
        </w:tc>
        <w:tc>
          <w:tcPr>
            <w:tcW w:w="1111" w:type="pct"/>
            <w:gridSpan w:val="2"/>
            <w:tcBorders>
              <w:top w:val="single" w:sz="8" w:space="0" w:color="auto"/>
              <w:left w:val="single" w:sz="4" w:space="0" w:color="auto"/>
              <w:bottom w:val="single" w:sz="8" w:space="0" w:color="auto"/>
              <w:right w:val="single" w:sz="8" w:space="0" w:color="auto"/>
            </w:tcBorders>
          </w:tcPr>
          <w:p w14:paraId="2AE3FDF9" w14:textId="77777777" w:rsidR="009C6CEF" w:rsidRPr="002C3FEE" w:rsidRDefault="009C6CEF" w:rsidP="009C6CEF">
            <w:pPr>
              <w:rPr>
                <w:sz w:val="16"/>
                <w:szCs w:val="16"/>
              </w:rPr>
            </w:pPr>
            <w:r w:rsidRPr="002C3FEE">
              <w:rPr>
                <w:sz w:val="16"/>
                <w:szCs w:val="16"/>
              </w:rPr>
              <w:t>40160</w:t>
            </w:r>
          </w:p>
        </w:tc>
        <w:tc>
          <w:tcPr>
            <w:tcW w:w="476" w:type="pct"/>
            <w:gridSpan w:val="2"/>
            <w:tcBorders>
              <w:top w:val="single" w:sz="8" w:space="0" w:color="auto"/>
              <w:left w:val="single" w:sz="8" w:space="0" w:color="auto"/>
              <w:bottom w:val="single" w:sz="8" w:space="0" w:color="auto"/>
              <w:right w:val="single" w:sz="8" w:space="0" w:color="auto"/>
            </w:tcBorders>
          </w:tcPr>
          <w:p w14:paraId="07930DFB" w14:textId="77777777" w:rsidR="009C6CEF" w:rsidRPr="002C3FEE" w:rsidRDefault="009C6CEF" w:rsidP="009C6CEF">
            <w:pPr>
              <w:rPr>
                <w:sz w:val="16"/>
                <w:szCs w:val="16"/>
              </w:rPr>
            </w:pPr>
            <w:r w:rsidRPr="002C3FEE">
              <w:rPr>
                <w:sz w:val="16"/>
                <w:szCs w:val="16"/>
              </w:rPr>
              <w:t>2хх,3хх</w:t>
            </w:r>
          </w:p>
        </w:tc>
        <w:tc>
          <w:tcPr>
            <w:tcW w:w="191" w:type="pct"/>
            <w:vMerge/>
            <w:vAlign w:val="center"/>
          </w:tcPr>
          <w:p w14:paraId="2F8C0577" w14:textId="77777777" w:rsidR="009C6CEF" w:rsidRPr="00087FB4" w:rsidRDefault="009C6CEF" w:rsidP="009C6CEF">
            <w:pPr>
              <w:rPr>
                <w:sz w:val="24"/>
                <w:szCs w:val="24"/>
              </w:rPr>
            </w:pPr>
          </w:p>
        </w:tc>
        <w:tc>
          <w:tcPr>
            <w:tcW w:w="506" w:type="pct"/>
            <w:tcBorders>
              <w:top w:val="single" w:sz="8" w:space="0" w:color="auto"/>
              <w:left w:val="single" w:sz="8" w:space="0" w:color="auto"/>
              <w:bottom w:val="single" w:sz="8" w:space="0" w:color="auto"/>
              <w:right w:val="single" w:sz="4" w:space="0" w:color="auto"/>
            </w:tcBorders>
          </w:tcPr>
          <w:p w14:paraId="29BA714F" w14:textId="5B796190" w:rsidR="009C6CEF" w:rsidRPr="002C3FEE" w:rsidRDefault="009C6CEF" w:rsidP="009C6CEF">
            <w:pPr>
              <w:rPr>
                <w:sz w:val="16"/>
                <w:szCs w:val="16"/>
              </w:rPr>
            </w:pPr>
            <w:r w:rsidRPr="002C3FEE">
              <w:rPr>
                <w:sz w:val="16"/>
                <w:szCs w:val="16"/>
              </w:rPr>
              <w:t xml:space="preserve">значение </w:t>
            </w:r>
            <w:r w:rsidR="007E3036">
              <w:rPr>
                <w:sz w:val="16"/>
                <w:szCs w:val="16"/>
                <w:lang w:val="en-US"/>
              </w:rPr>
              <w:t>&gt;</w:t>
            </w:r>
            <w:r w:rsidR="007E3036" w:rsidRPr="002C3FEE">
              <w:rPr>
                <w:sz w:val="16"/>
                <w:szCs w:val="16"/>
              </w:rPr>
              <w:t xml:space="preserve"> </w:t>
            </w:r>
            <w:r w:rsidRPr="002C3FEE">
              <w:rPr>
                <w:sz w:val="16"/>
                <w:szCs w:val="16"/>
              </w:rPr>
              <w:t>0</w:t>
            </w:r>
          </w:p>
          <w:p w14:paraId="7099BDAF" w14:textId="77777777" w:rsidR="009C6CEF" w:rsidRPr="002C3FEE" w:rsidRDefault="009C6CEF" w:rsidP="009C6CEF">
            <w:pPr>
              <w:rPr>
                <w:sz w:val="16"/>
                <w:szCs w:val="16"/>
              </w:rPr>
            </w:pPr>
          </w:p>
        </w:tc>
        <w:tc>
          <w:tcPr>
            <w:tcW w:w="162" w:type="pct"/>
            <w:gridSpan w:val="2"/>
            <w:tcBorders>
              <w:top w:val="single" w:sz="8" w:space="0" w:color="auto"/>
              <w:left w:val="single" w:sz="8" w:space="0" w:color="auto"/>
              <w:bottom w:val="single" w:sz="8" w:space="0" w:color="auto"/>
              <w:right w:val="single" w:sz="8" w:space="0" w:color="auto"/>
            </w:tcBorders>
            <w:vAlign w:val="center"/>
          </w:tcPr>
          <w:p w14:paraId="550EE88C" w14:textId="77777777" w:rsidR="009C6CEF" w:rsidRPr="002C3FEE" w:rsidRDefault="009C6CEF" w:rsidP="009C6CEF">
            <w:pPr>
              <w:rPr>
                <w:sz w:val="16"/>
                <w:szCs w:val="16"/>
              </w:rPr>
            </w:pPr>
            <w:r w:rsidRPr="002C3FEE">
              <w:rPr>
                <w:sz w:val="16"/>
                <w:szCs w:val="16"/>
              </w:rPr>
              <w:t>21.1**</w:t>
            </w:r>
          </w:p>
        </w:tc>
        <w:tc>
          <w:tcPr>
            <w:tcW w:w="1173" w:type="pct"/>
            <w:gridSpan w:val="2"/>
            <w:tcBorders>
              <w:top w:val="single" w:sz="8" w:space="0" w:color="auto"/>
              <w:left w:val="single" w:sz="8" w:space="0" w:color="auto"/>
              <w:bottom w:val="single" w:sz="8" w:space="0" w:color="auto"/>
              <w:right w:val="single" w:sz="8" w:space="0" w:color="auto"/>
            </w:tcBorders>
          </w:tcPr>
          <w:p w14:paraId="37FC1402" w14:textId="77777777" w:rsidR="009C6CEF" w:rsidRPr="002C3FEE" w:rsidRDefault="009C6CEF" w:rsidP="009C6CEF">
            <w:pPr>
              <w:rPr>
                <w:sz w:val="16"/>
                <w:szCs w:val="16"/>
              </w:rPr>
            </w:pPr>
            <w:r w:rsidRPr="002C3FEE">
              <w:rPr>
                <w:sz w:val="16"/>
                <w:szCs w:val="16"/>
              </w:rPr>
              <w:t>40160</w:t>
            </w:r>
          </w:p>
        </w:tc>
        <w:tc>
          <w:tcPr>
            <w:tcW w:w="476" w:type="pct"/>
            <w:tcBorders>
              <w:top w:val="single" w:sz="8" w:space="0" w:color="auto"/>
              <w:left w:val="single" w:sz="8" w:space="0" w:color="auto"/>
              <w:bottom w:val="single" w:sz="8" w:space="0" w:color="auto"/>
              <w:right w:val="single" w:sz="8" w:space="0" w:color="auto"/>
            </w:tcBorders>
          </w:tcPr>
          <w:p w14:paraId="5C985FB3" w14:textId="77777777" w:rsidR="009C6CEF" w:rsidRPr="002C3FEE" w:rsidRDefault="009C6CEF" w:rsidP="009C6CEF">
            <w:pPr>
              <w:rPr>
                <w:sz w:val="16"/>
                <w:szCs w:val="16"/>
              </w:rPr>
            </w:pPr>
            <w:r w:rsidRPr="002C3FEE">
              <w:rPr>
                <w:sz w:val="16"/>
                <w:szCs w:val="16"/>
              </w:rPr>
              <w:t>2хх</w:t>
            </w:r>
            <w:r>
              <w:rPr>
                <w:sz w:val="16"/>
                <w:szCs w:val="16"/>
              </w:rPr>
              <w:t xml:space="preserve"> (кроме 251)</w:t>
            </w:r>
            <w:r w:rsidRPr="002C3FEE">
              <w:rPr>
                <w:sz w:val="16"/>
                <w:szCs w:val="16"/>
              </w:rPr>
              <w:t>,3хх</w:t>
            </w:r>
          </w:p>
        </w:tc>
        <w:tc>
          <w:tcPr>
            <w:tcW w:w="508" w:type="pct"/>
            <w:tcBorders>
              <w:top w:val="single" w:sz="8" w:space="0" w:color="auto"/>
              <w:left w:val="single" w:sz="8" w:space="0" w:color="auto"/>
              <w:bottom w:val="single" w:sz="8" w:space="0" w:color="auto"/>
              <w:right w:val="single" w:sz="8" w:space="0" w:color="auto"/>
            </w:tcBorders>
          </w:tcPr>
          <w:p w14:paraId="5C9C4119" w14:textId="77777777" w:rsidR="009C6CEF" w:rsidRPr="002C3FEE" w:rsidRDefault="009C6CEF" w:rsidP="009C6CEF">
            <w:pPr>
              <w:rPr>
                <w:sz w:val="16"/>
                <w:szCs w:val="16"/>
              </w:rPr>
            </w:pPr>
            <w:r w:rsidRPr="002C3FEE">
              <w:rPr>
                <w:sz w:val="16"/>
                <w:szCs w:val="16"/>
              </w:rPr>
              <w:t>значение  &gt; 0</w:t>
            </w:r>
          </w:p>
        </w:tc>
        <w:tc>
          <w:tcPr>
            <w:tcW w:w="214" w:type="pct"/>
            <w:vMerge/>
            <w:vAlign w:val="center"/>
          </w:tcPr>
          <w:p w14:paraId="717A4B93" w14:textId="77777777" w:rsidR="009C6CEF" w:rsidRPr="00087FB4" w:rsidRDefault="009C6CEF" w:rsidP="009C6CEF">
            <w:pPr>
              <w:rPr>
                <w:sz w:val="24"/>
                <w:szCs w:val="24"/>
              </w:rPr>
            </w:pPr>
          </w:p>
        </w:tc>
      </w:tr>
      <w:tr w:rsidR="009C6CEF" w:rsidRPr="00087FB4" w14:paraId="296B8D72" w14:textId="77777777" w:rsidTr="00FB2707">
        <w:trPr>
          <w:trHeight w:val="201"/>
        </w:trPr>
        <w:tc>
          <w:tcPr>
            <w:tcW w:w="183" w:type="pct"/>
            <w:tcBorders>
              <w:top w:val="single" w:sz="8" w:space="0" w:color="auto"/>
              <w:left w:val="single" w:sz="8" w:space="0" w:color="auto"/>
              <w:bottom w:val="single" w:sz="8" w:space="0" w:color="auto"/>
              <w:right w:val="single" w:sz="8" w:space="0" w:color="auto"/>
            </w:tcBorders>
            <w:vAlign w:val="center"/>
          </w:tcPr>
          <w:p w14:paraId="7D29A9A5" w14:textId="77777777" w:rsidR="009C6CEF" w:rsidRPr="002C3FEE" w:rsidRDefault="009C6CEF" w:rsidP="009C6CEF">
            <w:pPr>
              <w:rPr>
                <w:sz w:val="16"/>
                <w:szCs w:val="16"/>
                <w:lang w:val="en-US"/>
              </w:rPr>
            </w:pPr>
            <w:r w:rsidRPr="002C3FEE">
              <w:rPr>
                <w:sz w:val="16"/>
                <w:szCs w:val="16"/>
                <w:lang w:val="en-US"/>
              </w:rPr>
              <w:t>21.2**</w:t>
            </w:r>
          </w:p>
        </w:tc>
        <w:tc>
          <w:tcPr>
            <w:tcW w:w="1111" w:type="pct"/>
            <w:gridSpan w:val="2"/>
            <w:tcBorders>
              <w:top w:val="single" w:sz="8" w:space="0" w:color="auto"/>
              <w:left w:val="single" w:sz="4" w:space="0" w:color="auto"/>
              <w:bottom w:val="single" w:sz="8" w:space="0" w:color="auto"/>
              <w:right w:val="single" w:sz="8" w:space="0" w:color="auto"/>
            </w:tcBorders>
          </w:tcPr>
          <w:p w14:paraId="425E13C1" w14:textId="77777777" w:rsidR="009C6CEF" w:rsidRPr="002C3FEE" w:rsidRDefault="009C6CEF" w:rsidP="009C6CEF">
            <w:pPr>
              <w:rPr>
                <w:sz w:val="16"/>
                <w:szCs w:val="16"/>
              </w:rPr>
            </w:pPr>
            <w:r w:rsidRPr="002C3FEE">
              <w:rPr>
                <w:sz w:val="16"/>
                <w:szCs w:val="16"/>
              </w:rPr>
              <w:t>40140</w:t>
            </w:r>
          </w:p>
        </w:tc>
        <w:tc>
          <w:tcPr>
            <w:tcW w:w="476" w:type="pct"/>
            <w:gridSpan w:val="2"/>
            <w:tcBorders>
              <w:top w:val="single" w:sz="8" w:space="0" w:color="auto"/>
              <w:left w:val="single" w:sz="8" w:space="0" w:color="auto"/>
              <w:bottom w:val="single" w:sz="8" w:space="0" w:color="auto"/>
              <w:right w:val="single" w:sz="8" w:space="0" w:color="auto"/>
            </w:tcBorders>
          </w:tcPr>
          <w:p w14:paraId="2E28B3D9" w14:textId="77777777" w:rsidR="009C6CEF" w:rsidRPr="002C3FEE" w:rsidRDefault="009C6CEF" w:rsidP="009C6CEF">
            <w:pPr>
              <w:rPr>
                <w:sz w:val="16"/>
                <w:szCs w:val="16"/>
              </w:rPr>
            </w:pPr>
            <w:r w:rsidRPr="002C3FEE">
              <w:rPr>
                <w:sz w:val="16"/>
                <w:szCs w:val="16"/>
              </w:rPr>
              <w:t>1хх</w:t>
            </w:r>
          </w:p>
        </w:tc>
        <w:tc>
          <w:tcPr>
            <w:tcW w:w="191" w:type="pct"/>
            <w:vMerge/>
            <w:vAlign w:val="center"/>
          </w:tcPr>
          <w:p w14:paraId="6A88526A" w14:textId="77777777" w:rsidR="009C6CEF" w:rsidRPr="00087FB4" w:rsidRDefault="009C6CEF" w:rsidP="009C6CEF">
            <w:pPr>
              <w:rPr>
                <w:sz w:val="24"/>
                <w:szCs w:val="24"/>
              </w:rPr>
            </w:pPr>
          </w:p>
        </w:tc>
        <w:tc>
          <w:tcPr>
            <w:tcW w:w="506" w:type="pct"/>
            <w:tcBorders>
              <w:top w:val="single" w:sz="8" w:space="0" w:color="auto"/>
              <w:left w:val="single" w:sz="8" w:space="0" w:color="auto"/>
              <w:bottom w:val="single" w:sz="8" w:space="0" w:color="auto"/>
              <w:right w:val="single" w:sz="4" w:space="0" w:color="auto"/>
            </w:tcBorders>
          </w:tcPr>
          <w:p w14:paraId="0ACE8A66" w14:textId="77777777" w:rsidR="009C6CEF" w:rsidRPr="002C3FEE" w:rsidRDefault="009C6CEF" w:rsidP="009C6CEF">
            <w:pPr>
              <w:rPr>
                <w:sz w:val="16"/>
                <w:szCs w:val="16"/>
              </w:rPr>
            </w:pPr>
            <w:r w:rsidRPr="002C3FEE">
              <w:rPr>
                <w:sz w:val="16"/>
                <w:szCs w:val="16"/>
              </w:rPr>
              <w:t>значение &lt; 0</w:t>
            </w:r>
          </w:p>
          <w:p w14:paraId="30A00F06" w14:textId="77777777" w:rsidR="009C6CEF" w:rsidRPr="002C3FEE" w:rsidRDefault="009C6CEF" w:rsidP="009C6CEF">
            <w:pPr>
              <w:rPr>
                <w:sz w:val="16"/>
                <w:szCs w:val="16"/>
              </w:rPr>
            </w:pPr>
          </w:p>
        </w:tc>
        <w:tc>
          <w:tcPr>
            <w:tcW w:w="162" w:type="pct"/>
            <w:gridSpan w:val="2"/>
            <w:tcBorders>
              <w:top w:val="single" w:sz="8" w:space="0" w:color="auto"/>
              <w:left w:val="single" w:sz="8" w:space="0" w:color="auto"/>
              <w:bottom w:val="single" w:sz="8" w:space="0" w:color="auto"/>
              <w:right w:val="single" w:sz="8" w:space="0" w:color="auto"/>
            </w:tcBorders>
            <w:vAlign w:val="center"/>
          </w:tcPr>
          <w:p w14:paraId="076D13DA" w14:textId="77777777" w:rsidR="009C6CEF" w:rsidRPr="002C3FEE" w:rsidRDefault="009C6CEF" w:rsidP="009C6CEF">
            <w:pPr>
              <w:rPr>
                <w:sz w:val="16"/>
                <w:szCs w:val="16"/>
              </w:rPr>
            </w:pPr>
            <w:r w:rsidRPr="002C3FEE">
              <w:rPr>
                <w:sz w:val="16"/>
                <w:szCs w:val="16"/>
              </w:rPr>
              <w:t>21.2**</w:t>
            </w:r>
          </w:p>
        </w:tc>
        <w:tc>
          <w:tcPr>
            <w:tcW w:w="1173" w:type="pct"/>
            <w:gridSpan w:val="2"/>
            <w:tcBorders>
              <w:top w:val="single" w:sz="8" w:space="0" w:color="auto"/>
              <w:left w:val="single" w:sz="8" w:space="0" w:color="auto"/>
              <w:bottom w:val="single" w:sz="8" w:space="0" w:color="auto"/>
              <w:right w:val="single" w:sz="8" w:space="0" w:color="auto"/>
            </w:tcBorders>
          </w:tcPr>
          <w:p w14:paraId="7E9F4E49" w14:textId="77777777" w:rsidR="009C6CEF" w:rsidRPr="002C3FEE" w:rsidRDefault="009C6CEF" w:rsidP="009C6CEF">
            <w:pPr>
              <w:rPr>
                <w:sz w:val="16"/>
                <w:szCs w:val="16"/>
              </w:rPr>
            </w:pPr>
            <w:r w:rsidRPr="002C3FEE">
              <w:rPr>
                <w:sz w:val="16"/>
                <w:szCs w:val="16"/>
              </w:rPr>
              <w:t>40140</w:t>
            </w:r>
          </w:p>
        </w:tc>
        <w:tc>
          <w:tcPr>
            <w:tcW w:w="476" w:type="pct"/>
            <w:tcBorders>
              <w:top w:val="single" w:sz="8" w:space="0" w:color="auto"/>
              <w:left w:val="single" w:sz="8" w:space="0" w:color="auto"/>
              <w:bottom w:val="single" w:sz="8" w:space="0" w:color="auto"/>
              <w:right w:val="single" w:sz="8" w:space="0" w:color="auto"/>
            </w:tcBorders>
          </w:tcPr>
          <w:p w14:paraId="408B3A49" w14:textId="77777777" w:rsidR="009C6CEF" w:rsidRPr="002C3FEE" w:rsidRDefault="009C6CEF" w:rsidP="009C6CEF">
            <w:pPr>
              <w:rPr>
                <w:sz w:val="16"/>
                <w:szCs w:val="16"/>
              </w:rPr>
            </w:pPr>
            <w:r w:rsidRPr="002C3FEE">
              <w:rPr>
                <w:sz w:val="16"/>
                <w:szCs w:val="16"/>
              </w:rPr>
              <w:t>1хх</w:t>
            </w:r>
          </w:p>
        </w:tc>
        <w:tc>
          <w:tcPr>
            <w:tcW w:w="508" w:type="pct"/>
            <w:tcBorders>
              <w:top w:val="single" w:sz="8" w:space="0" w:color="auto"/>
              <w:left w:val="single" w:sz="8" w:space="0" w:color="auto"/>
              <w:bottom w:val="single" w:sz="8" w:space="0" w:color="auto"/>
              <w:right w:val="single" w:sz="8" w:space="0" w:color="auto"/>
            </w:tcBorders>
          </w:tcPr>
          <w:p w14:paraId="3847CE6C" w14:textId="77777777" w:rsidR="009C6CEF" w:rsidRPr="002C3FEE" w:rsidRDefault="009C6CEF" w:rsidP="009C6CEF">
            <w:pPr>
              <w:rPr>
                <w:sz w:val="16"/>
                <w:szCs w:val="16"/>
              </w:rPr>
            </w:pPr>
            <w:r w:rsidRPr="002C3FEE">
              <w:rPr>
                <w:sz w:val="16"/>
                <w:szCs w:val="16"/>
              </w:rPr>
              <w:t>значение  &gt; 0</w:t>
            </w:r>
          </w:p>
        </w:tc>
        <w:tc>
          <w:tcPr>
            <w:tcW w:w="214" w:type="pct"/>
            <w:vMerge/>
            <w:vAlign w:val="center"/>
          </w:tcPr>
          <w:p w14:paraId="35C6DF26" w14:textId="77777777" w:rsidR="009C6CEF" w:rsidRPr="00087FB4" w:rsidRDefault="009C6CEF" w:rsidP="009C6CEF">
            <w:pPr>
              <w:rPr>
                <w:sz w:val="24"/>
                <w:szCs w:val="24"/>
              </w:rPr>
            </w:pPr>
          </w:p>
        </w:tc>
      </w:tr>
      <w:tr w:rsidR="009C6CEF" w:rsidRPr="00086D33" w14:paraId="3301EDFD" w14:textId="77777777" w:rsidTr="00EA1E3B">
        <w:trPr>
          <w:trHeight w:val="158"/>
        </w:trPr>
        <w:tc>
          <w:tcPr>
            <w:tcW w:w="183" w:type="pct"/>
            <w:vMerge w:val="restart"/>
            <w:vAlign w:val="center"/>
          </w:tcPr>
          <w:p w14:paraId="1E1E23AF" w14:textId="77777777" w:rsidR="009C6CEF" w:rsidRPr="00086D33" w:rsidRDefault="009C6CEF" w:rsidP="009C6CEF">
            <w:pPr>
              <w:rPr>
                <w:sz w:val="16"/>
                <w:szCs w:val="16"/>
              </w:rPr>
            </w:pPr>
            <w:r w:rsidRPr="00086D33">
              <w:rPr>
                <w:sz w:val="16"/>
                <w:szCs w:val="16"/>
              </w:rPr>
              <w:t>22**</w:t>
            </w:r>
          </w:p>
        </w:tc>
        <w:tc>
          <w:tcPr>
            <w:tcW w:w="1111" w:type="pct"/>
            <w:gridSpan w:val="2"/>
            <w:vMerge w:val="restart"/>
            <w:tcBorders>
              <w:left w:val="single" w:sz="4" w:space="0" w:color="auto"/>
            </w:tcBorders>
          </w:tcPr>
          <w:p w14:paraId="054BBF2E" w14:textId="77777777" w:rsidR="009C6CEF" w:rsidRPr="00086D33" w:rsidRDefault="009C6CEF" w:rsidP="009C6CEF">
            <w:pPr>
              <w:rPr>
                <w:sz w:val="16"/>
                <w:szCs w:val="16"/>
              </w:rPr>
            </w:pPr>
            <w:r w:rsidRPr="00086D33">
              <w:rPr>
                <w:sz w:val="16"/>
                <w:szCs w:val="16"/>
              </w:rPr>
              <w:t>30301-30313</w:t>
            </w:r>
          </w:p>
        </w:tc>
        <w:tc>
          <w:tcPr>
            <w:tcW w:w="476" w:type="pct"/>
            <w:gridSpan w:val="2"/>
          </w:tcPr>
          <w:p w14:paraId="45F1E994" w14:textId="77777777" w:rsidR="009C6CEF" w:rsidRPr="00086D33" w:rsidRDefault="009C6CEF" w:rsidP="009C6CEF">
            <w:pPr>
              <w:rPr>
                <w:sz w:val="16"/>
                <w:szCs w:val="16"/>
              </w:rPr>
            </w:pPr>
            <w:r w:rsidRPr="00086D33">
              <w:rPr>
                <w:sz w:val="16"/>
                <w:szCs w:val="16"/>
              </w:rPr>
              <w:t>731</w:t>
            </w:r>
          </w:p>
        </w:tc>
        <w:tc>
          <w:tcPr>
            <w:tcW w:w="191" w:type="pct"/>
            <w:vMerge w:val="restart"/>
            <w:vAlign w:val="center"/>
          </w:tcPr>
          <w:p w14:paraId="6C9AB080" w14:textId="77777777" w:rsidR="009C6CEF" w:rsidRPr="00086D33" w:rsidRDefault="009C6CEF" w:rsidP="009C6CEF">
            <w:pPr>
              <w:rPr>
                <w:sz w:val="16"/>
                <w:szCs w:val="16"/>
              </w:rPr>
            </w:pPr>
          </w:p>
        </w:tc>
        <w:tc>
          <w:tcPr>
            <w:tcW w:w="506" w:type="pct"/>
            <w:tcBorders>
              <w:right w:val="single" w:sz="4" w:space="0" w:color="auto"/>
            </w:tcBorders>
          </w:tcPr>
          <w:p w14:paraId="05720142" w14:textId="77777777" w:rsidR="009C6CEF" w:rsidRPr="00086D33" w:rsidRDefault="009C6CEF" w:rsidP="009C6CEF">
            <w:pPr>
              <w:rPr>
                <w:sz w:val="16"/>
                <w:szCs w:val="16"/>
              </w:rPr>
            </w:pPr>
            <w:r w:rsidRPr="00086D33">
              <w:rPr>
                <w:sz w:val="16"/>
                <w:szCs w:val="16"/>
              </w:rPr>
              <w:t>значение &lt; 0</w:t>
            </w:r>
          </w:p>
        </w:tc>
        <w:tc>
          <w:tcPr>
            <w:tcW w:w="162" w:type="pct"/>
            <w:gridSpan w:val="2"/>
            <w:vMerge w:val="restart"/>
            <w:vAlign w:val="center"/>
          </w:tcPr>
          <w:p w14:paraId="01A7040B" w14:textId="77777777" w:rsidR="009C6CEF" w:rsidRPr="00086D33" w:rsidRDefault="009C6CEF" w:rsidP="009C6CEF">
            <w:pPr>
              <w:rPr>
                <w:sz w:val="16"/>
                <w:szCs w:val="16"/>
              </w:rPr>
            </w:pPr>
            <w:r w:rsidRPr="00086D33">
              <w:rPr>
                <w:sz w:val="16"/>
                <w:szCs w:val="16"/>
              </w:rPr>
              <w:t>22</w:t>
            </w:r>
            <w:r>
              <w:rPr>
                <w:sz w:val="16"/>
                <w:szCs w:val="16"/>
              </w:rPr>
              <w:t>**</w:t>
            </w:r>
          </w:p>
        </w:tc>
        <w:tc>
          <w:tcPr>
            <w:tcW w:w="1173" w:type="pct"/>
            <w:gridSpan w:val="2"/>
            <w:vMerge w:val="restart"/>
          </w:tcPr>
          <w:p w14:paraId="7F52BCE9" w14:textId="77777777" w:rsidR="009C6CEF" w:rsidRPr="00086D33" w:rsidRDefault="009C6CEF" w:rsidP="009C6CEF">
            <w:pPr>
              <w:rPr>
                <w:sz w:val="16"/>
                <w:szCs w:val="16"/>
              </w:rPr>
            </w:pPr>
            <w:r w:rsidRPr="00086D33">
              <w:rPr>
                <w:sz w:val="16"/>
                <w:szCs w:val="16"/>
              </w:rPr>
              <w:t>30301-30313</w:t>
            </w:r>
          </w:p>
        </w:tc>
        <w:tc>
          <w:tcPr>
            <w:tcW w:w="476" w:type="pct"/>
          </w:tcPr>
          <w:p w14:paraId="24262937" w14:textId="77777777" w:rsidR="009C6CEF" w:rsidRPr="00086D33" w:rsidDel="00DC5FB3" w:rsidRDefault="009C6CEF" w:rsidP="009C6CEF">
            <w:pPr>
              <w:rPr>
                <w:sz w:val="16"/>
                <w:szCs w:val="16"/>
              </w:rPr>
            </w:pPr>
            <w:r w:rsidRPr="00086D33">
              <w:rPr>
                <w:sz w:val="16"/>
                <w:szCs w:val="16"/>
              </w:rPr>
              <w:t>731</w:t>
            </w:r>
          </w:p>
        </w:tc>
        <w:tc>
          <w:tcPr>
            <w:tcW w:w="508" w:type="pct"/>
          </w:tcPr>
          <w:p w14:paraId="6707D7A7"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p>
        </w:tc>
        <w:tc>
          <w:tcPr>
            <w:tcW w:w="214" w:type="pct"/>
            <w:vMerge w:val="restart"/>
            <w:vAlign w:val="center"/>
          </w:tcPr>
          <w:p w14:paraId="32E9161C" w14:textId="77777777" w:rsidR="009C6CEF" w:rsidRPr="00086D33" w:rsidRDefault="009C6CEF" w:rsidP="009C6CEF">
            <w:pPr>
              <w:rPr>
                <w:sz w:val="16"/>
                <w:szCs w:val="16"/>
              </w:rPr>
            </w:pPr>
          </w:p>
        </w:tc>
      </w:tr>
      <w:tr w:rsidR="009C6CEF" w:rsidRPr="00086D33" w14:paraId="4B91015B" w14:textId="77777777" w:rsidTr="00EA1E3B">
        <w:trPr>
          <w:trHeight w:val="157"/>
        </w:trPr>
        <w:tc>
          <w:tcPr>
            <w:tcW w:w="183" w:type="pct"/>
            <w:vMerge/>
            <w:vAlign w:val="center"/>
          </w:tcPr>
          <w:p w14:paraId="6C13D721" w14:textId="77777777" w:rsidR="009C6CEF" w:rsidRPr="00086D33" w:rsidRDefault="009C6CEF" w:rsidP="009C6CEF">
            <w:pPr>
              <w:rPr>
                <w:sz w:val="16"/>
                <w:szCs w:val="16"/>
              </w:rPr>
            </w:pPr>
          </w:p>
        </w:tc>
        <w:tc>
          <w:tcPr>
            <w:tcW w:w="1111" w:type="pct"/>
            <w:gridSpan w:val="2"/>
            <w:vMerge/>
            <w:tcBorders>
              <w:left w:val="single" w:sz="4" w:space="0" w:color="auto"/>
            </w:tcBorders>
          </w:tcPr>
          <w:p w14:paraId="5030ED1F" w14:textId="77777777" w:rsidR="009C6CEF" w:rsidRPr="00086D33" w:rsidRDefault="009C6CEF" w:rsidP="009C6CEF">
            <w:pPr>
              <w:rPr>
                <w:sz w:val="16"/>
                <w:szCs w:val="16"/>
              </w:rPr>
            </w:pPr>
          </w:p>
        </w:tc>
        <w:tc>
          <w:tcPr>
            <w:tcW w:w="476" w:type="pct"/>
            <w:gridSpan w:val="2"/>
          </w:tcPr>
          <w:p w14:paraId="000599E7" w14:textId="77777777" w:rsidR="009C6CEF" w:rsidRPr="00086D33" w:rsidRDefault="009C6CEF" w:rsidP="009C6CEF">
            <w:pPr>
              <w:rPr>
                <w:sz w:val="16"/>
                <w:szCs w:val="16"/>
              </w:rPr>
            </w:pPr>
            <w:r w:rsidRPr="00086D33">
              <w:rPr>
                <w:sz w:val="16"/>
                <w:szCs w:val="16"/>
              </w:rPr>
              <w:t>831</w:t>
            </w:r>
          </w:p>
        </w:tc>
        <w:tc>
          <w:tcPr>
            <w:tcW w:w="191" w:type="pct"/>
            <w:vMerge/>
            <w:vAlign w:val="center"/>
          </w:tcPr>
          <w:p w14:paraId="71EDEC03" w14:textId="77777777" w:rsidR="009C6CEF" w:rsidRPr="00086D33" w:rsidRDefault="009C6CEF" w:rsidP="009C6CEF">
            <w:pPr>
              <w:rPr>
                <w:sz w:val="16"/>
                <w:szCs w:val="16"/>
              </w:rPr>
            </w:pPr>
          </w:p>
        </w:tc>
        <w:tc>
          <w:tcPr>
            <w:tcW w:w="506" w:type="pct"/>
            <w:tcBorders>
              <w:right w:val="single" w:sz="4" w:space="0" w:color="auto"/>
            </w:tcBorders>
          </w:tcPr>
          <w:p w14:paraId="4F8418AA" w14:textId="77777777" w:rsidR="009C6CEF" w:rsidRPr="00086D33" w:rsidRDefault="009C6CEF" w:rsidP="009C6CEF">
            <w:pPr>
              <w:rPr>
                <w:sz w:val="16"/>
                <w:szCs w:val="16"/>
              </w:rPr>
            </w:pPr>
            <w:r w:rsidRPr="00086D33">
              <w:rPr>
                <w:sz w:val="16"/>
                <w:szCs w:val="16"/>
              </w:rPr>
              <w:t>значение  &gt; 0</w:t>
            </w:r>
          </w:p>
        </w:tc>
        <w:tc>
          <w:tcPr>
            <w:tcW w:w="162" w:type="pct"/>
            <w:gridSpan w:val="2"/>
            <w:vMerge/>
            <w:vAlign w:val="center"/>
          </w:tcPr>
          <w:p w14:paraId="19B316D7" w14:textId="77777777" w:rsidR="009C6CEF" w:rsidRPr="00086D33" w:rsidRDefault="009C6CEF" w:rsidP="009C6CEF">
            <w:pPr>
              <w:rPr>
                <w:sz w:val="16"/>
                <w:szCs w:val="16"/>
              </w:rPr>
            </w:pPr>
          </w:p>
        </w:tc>
        <w:tc>
          <w:tcPr>
            <w:tcW w:w="1173" w:type="pct"/>
            <w:gridSpan w:val="2"/>
            <w:vMerge/>
          </w:tcPr>
          <w:p w14:paraId="067FEADC" w14:textId="77777777" w:rsidR="009C6CEF" w:rsidRPr="00086D33" w:rsidRDefault="009C6CEF" w:rsidP="009C6CEF">
            <w:pPr>
              <w:rPr>
                <w:sz w:val="16"/>
                <w:szCs w:val="16"/>
              </w:rPr>
            </w:pPr>
          </w:p>
        </w:tc>
        <w:tc>
          <w:tcPr>
            <w:tcW w:w="476" w:type="pct"/>
          </w:tcPr>
          <w:p w14:paraId="7461A899" w14:textId="77777777" w:rsidR="009C6CEF" w:rsidRPr="00086D33" w:rsidDel="00DC5FB3" w:rsidRDefault="009C6CEF" w:rsidP="009C6CEF">
            <w:pPr>
              <w:rPr>
                <w:sz w:val="16"/>
                <w:szCs w:val="16"/>
              </w:rPr>
            </w:pPr>
            <w:r w:rsidRPr="00086D33">
              <w:rPr>
                <w:sz w:val="16"/>
                <w:szCs w:val="16"/>
              </w:rPr>
              <w:t>831</w:t>
            </w:r>
          </w:p>
        </w:tc>
        <w:tc>
          <w:tcPr>
            <w:tcW w:w="508" w:type="pct"/>
          </w:tcPr>
          <w:p w14:paraId="618DFC00" w14:textId="77777777" w:rsidR="009C6CEF" w:rsidRPr="00086D33" w:rsidRDefault="009C6CEF" w:rsidP="009C6CEF">
            <w:pPr>
              <w:rPr>
                <w:sz w:val="16"/>
                <w:szCs w:val="16"/>
              </w:rPr>
            </w:pPr>
            <w:r w:rsidRPr="00086D33">
              <w:rPr>
                <w:sz w:val="16"/>
                <w:szCs w:val="16"/>
              </w:rPr>
              <w:t>значение &lt; 0</w:t>
            </w:r>
          </w:p>
        </w:tc>
        <w:tc>
          <w:tcPr>
            <w:tcW w:w="214" w:type="pct"/>
            <w:vMerge/>
            <w:vAlign w:val="center"/>
          </w:tcPr>
          <w:p w14:paraId="1F09871C" w14:textId="77777777" w:rsidR="009C6CEF" w:rsidRPr="00086D33" w:rsidRDefault="009C6CEF" w:rsidP="009C6CEF">
            <w:pPr>
              <w:rPr>
                <w:sz w:val="16"/>
                <w:szCs w:val="16"/>
              </w:rPr>
            </w:pPr>
          </w:p>
        </w:tc>
      </w:tr>
      <w:tr w:rsidR="009C6CEF" w:rsidRPr="00086D33" w14:paraId="7AAD2317" w14:textId="77777777" w:rsidTr="00EA1E3B">
        <w:trPr>
          <w:trHeight w:val="158"/>
        </w:trPr>
        <w:tc>
          <w:tcPr>
            <w:tcW w:w="183" w:type="pct"/>
            <w:vMerge w:val="restart"/>
            <w:vAlign w:val="center"/>
          </w:tcPr>
          <w:p w14:paraId="14EDE524" w14:textId="77777777" w:rsidR="009C6CEF" w:rsidRPr="00086D33" w:rsidRDefault="009C6CEF" w:rsidP="009C6CEF">
            <w:pPr>
              <w:rPr>
                <w:sz w:val="16"/>
                <w:szCs w:val="16"/>
              </w:rPr>
            </w:pPr>
            <w:r w:rsidRPr="00086D33">
              <w:rPr>
                <w:sz w:val="16"/>
                <w:szCs w:val="16"/>
              </w:rPr>
              <w:t>23**</w:t>
            </w:r>
          </w:p>
        </w:tc>
        <w:tc>
          <w:tcPr>
            <w:tcW w:w="1111" w:type="pct"/>
            <w:gridSpan w:val="2"/>
            <w:vMerge w:val="restart"/>
            <w:tcBorders>
              <w:left w:val="single" w:sz="4" w:space="0" w:color="auto"/>
            </w:tcBorders>
          </w:tcPr>
          <w:p w14:paraId="057C4AD5" w14:textId="77777777" w:rsidR="009C6CEF" w:rsidRPr="00086D33" w:rsidRDefault="009C6CEF" w:rsidP="009C6CEF">
            <w:pPr>
              <w:rPr>
                <w:sz w:val="16"/>
                <w:szCs w:val="16"/>
              </w:rPr>
            </w:pPr>
            <w:r w:rsidRPr="00086D33">
              <w:rPr>
                <w:sz w:val="16"/>
                <w:szCs w:val="16"/>
              </w:rPr>
              <w:t>30402, 30403</w:t>
            </w:r>
          </w:p>
        </w:tc>
        <w:tc>
          <w:tcPr>
            <w:tcW w:w="476" w:type="pct"/>
            <w:gridSpan w:val="2"/>
          </w:tcPr>
          <w:p w14:paraId="0C4F7C10" w14:textId="77777777" w:rsidR="009C6CEF" w:rsidRPr="00086D33" w:rsidRDefault="009C6CEF" w:rsidP="009C6CEF">
            <w:pPr>
              <w:rPr>
                <w:sz w:val="16"/>
                <w:szCs w:val="16"/>
              </w:rPr>
            </w:pPr>
            <w:r w:rsidRPr="00086D33">
              <w:rPr>
                <w:sz w:val="16"/>
                <w:szCs w:val="16"/>
              </w:rPr>
              <w:t>737</w:t>
            </w:r>
          </w:p>
        </w:tc>
        <w:tc>
          <w:tcPr>
            <w:tcW w:w="191" w:type="pct"/>
            <w:vMerge/>
            <w:vAlign w:val="center"/>
          </w:tcPr>
          <w:p w14:paraId="60572B81" w14:textId="77777777" w:rsidR="009C6CEF" w:rsidRPr="00086D33" w:rsidRDefault="009C6CEF" w:rsidP="009C6CEF">
            <w:pPr>
              <w:rPr>
                <w:sz w:val="16"/>
                <w:szCs w:val="16"/>
              </w:rPr>
            </w:pPr>
          </w:p>
        </w:tc>
        <w:tc>
          <w:tcPr>
            <w:tcW w:w="506" w:type="pct"/>
            <w:tcBorders>
              <w:right w:val="single" w:sz="4" w:space="0" w:color="auto"/>
            </w:tcBorders>
          </w:tcPr>
          <w:p w14:paraId="0B2CEED3" w14:textId="77777777" w:rsidR="009C6CEF" w:rsidRPr="00086D33" w:rsidRDefault="009C6CEF" w:rsidP="009C6CEF">
            <w:pPr>
              <w:rPr>
                <w:sz w:val="16"/>
                <w:szCs w:val="16"/>
              </w:rPr>
            </w:pPr>
            <w:r w:rsidRPr="00086D33">
              <w:rPr>
                <w:sz w:val="16"/>
                <w:szCs w:val="16"/>
              </w:rPr>
              <w:t>значение &lt; 0</w:t>
            </w:r>
          </w:p>
        </w:tc>
        <w:tc>
          <w:tcPr>
            <w:tcW w:w="162" w:type="pct"/>
            <w:gridSpan w:val="2"/>
            <w:vMerge w:val="restart"/>
            <w:vAlign w:val="center"/>
          </w:tcPr>
          <w:p w14:paraId="55D2CAE6" w14:textId="77777777" w:rsidR="009C6CEF" w:rsidRPr="00086D33" w:rsidRDefault="009C6CEF" w:rsidP="009C6CEF">
            <w:pPr>
              <w:rPr>
                <w:sz w:val="16"/>
                <w:szCs w:val="16"/>
              </w:rPr>
            </w:pPr>
            <w:r w:rsidRPr="00086D33">
              <w:rPr>
                <w:sz w:val="16"/>
                <w:szCs w:val="16"/>
              </w:rPr>
              <w:t>23</w:t>
            </w:r>
            <w:r>
              <w:rPr>
                <w:sz w:val="16"/>
                <w:szCs w:val="16"/>
              </w:rPr>
              <w:t>**</w:t>
            </w:r>
          </w:p>
        </w:tc>
        <w:tc>
          <w:tcPr>
            <w:tcW w:w="1173" w:type="pct"/>
            <w:gridSpan w:val="2"/>
            <w:vMerge w:val="restart"/>
          </w:tcPr>
          <w:p w14:paraId="12BEC6E1" w14:textId="77777777" w:rsidR="009C6CEF" w:rsidRPr="00086D33" w:rsidRDefault="009C6CEF" w:rsidP="009C6CEF">
            <w:pPr>
              <w:rPr>
                <w:sz w:val="16"/>
                <w:szCs w:val="16"/>
              </w:rPr>
            </w:pPr>
            <w:r w:rsidRPr="00086D33">
              <w:rPr>
                <w:sz w:val="16"/>
                <w:szCs w:val="16"/>
              </w:rPr>
              <w:t>30402, 30403</w:t>
            </w:r>
          </w:p>
        </w:tc>
        <w:tc>
          <w:tcPr>
            <w:tcW w:w="476" w:type="pct"/>
          </w:tcPr>
          <w:p w14:paraId="3BE059BD" w14:textId="77777777" w:rsidR="009C6CEF" w:rsidRPr="00086D33" w:rsidDel="00DC5FB3" w:rsidRDefault="009C6CEF" w:rsidP="009C6CEF">
            <w:pPr>
              <w:rPr>
                <w:sz w:val="16"/>
                <w:szCs w:val="16"/>
              </w:rPr>
            </w:pPr>
            <w:r w:rsidRPr="00086D33">
              <w:rPr>
                <w:sz w:val="16"/>
                <w:szCs w:val="16"/>
              </w:rPr>
              <w:t>737</w:t>
            </w:r>
          </w:p>
        </w:tc>
        <w:tc>
          <w:tcPr>
            <w:tcW w:w="508" w:type="pct"/>
          </w:tcPr>
          <w:p w14:paraId="28DF83C0" w14:textId="77777777" w:rsidR="009C6CEF" w:rsidRPr="00086D33" w:rsidRDefault="009C6CEF" w:rsidP="009C6CEF">
            <w:pPr>
              <w:rPr>
                <w:sz w:val="16"/>
                <w:szCs w:val="16"/>
              </w:rPr>
            </w:pPr>
            <w:r w:rsidRPr="00086D33">
              <w:rPr>
                <w:sz w:val="16"/>
                <w:szCs w:val="16"/>
              </w:rPr>
              <w:t>значение</w:t>
            </w:r>
            <w:r w:rsidRPr="00086D33">
              <w:rPr>
                <w:sz w:val="16"/>
                <w:szCs w:val="16"/>
                <w:lang w:val="en-US"/>
              </w:rPr>
              <w:t xml:space="preserve"> </w:t>
            </w:r>
            <w:r w:rsidRPr="00086D33">
              <w:rPr>
                <w:sz w:val="16"/>
                <w:szCs w:val="16"/>
              </w:rPr>
              <w:t xml:space="preserve"> &gt; 0</w:t>
            </w:r>
          </w:p>
        </w:tc>
        <w:tc>
          <w:tcPr>
            <w:tcW w:w="214" w:type="pct"/>
            <w:vMerge/>
            <w:vAlign w:val="center"/>
          </w:tcPr>
          <w:p w14:paraId="21CE194B" w14:textId="77777777" w:rsidR="009C6CEF" w:rsidRPr="00086D33" w:rsidRDefault="009C6CEF" w:rsidP="009C6CEF">
            <w:pPr>
              <w:rPr>
                <w:sz w:val="16"/>
                <w:szCs w:val="16"/>
              </w:rPr>
            </w:pPr>
          </w:p>
        </w:tc>
      </w:tr>
      <w:tr w:rsidR="009C6CEF" w:rsidRPr="00086D33" w14:paraId="6D2DEF68" w14:textId="77777777" w:rsidTr="00EA1E3B">
        <w:trPr>
          <w:trHeight w:val="157"/>
        </w:trPr>
        <w:tc>
          <w:tcPr>
            <w:tcW w:w="183" w:type="pct"/>
            <w:vMerge/>
            <w:vAlign w:val="center"/>
          </w:tcPr>
          <w:p w14:paraId="5F28292E" w14:textId="77777777" w:rsidR="009C6CEF" w:rsidRPr="00086D33" w:rsidRDefault="009C6CEF" w:rsidP="009C6CEF">
            <w:pPr>
              <w:rPr>
                <w:sz w:val="16"/>
                <w:szCs w:val="16"/>
              </w:rPr>
            </w:pPr>
          </w:p>
        </w:tc>
        <w:tc>
          <w:tcPr>
            <w:tcW w:w="1111" w:type="pct"/>
            <w:gridSpan w:val="2"/>
            <w:vMerge/>
            <w:tcBorders>
              <w:left w:val="single" w:sz="4" w:space="0" w:color="auto"/>
            </w:tcBorders>
          </w:tcPr>
          <w:p w14:paraId="22C0C56B" w14:textId="77777777" w:rsidR="009C6CEF" w:rsidRPr="00086D33" w:rsidRDefault="009C6CEF" w:rsidP="009C6CEF">
            <w:pPr>
              <w:rPr>
                <w:sz w:val="16"/>
                <w:szCs w:val="16"/>
              </w:rPr>
            </w:pPr>
          </w:p>
        </w:tc>
        <w:tc>
          <w:tcPr>
            <w:tcW w:w="476" w:type="pct"/>
            <w:gridSpan w:val="2"/>
            <w:vMerge w:val="restart"/>
          </w:tcPr>
          <w:p w14:paraId="58626F70" w14:textId="77777777" w:rsidR="009C6CEF" w:rsidRPr="00086D33" w:rsidRDefault="009C6CEF" w:rsidP="009C6CEF">
            <w:pPr>
              <w:rPr>
                <w:sz w:val="16"/>
                <w:szCs w:val="16"/>
              </w:rPr>
            </w:pPr>
            <w:r w:rsidRPr="00086D33">
              <w:rPr>
                <w:sz w:val="16"/>
                <w:szCs w:val="16"/>
              </w:rPr>
              <w:t>837</w:t>
            </w:r>
          </w:p>
        </w:tc>
        <w:tc>
          <w:tcPr>
            <w:tcW w:w="191" w:type="pct"/>
            <w:vMerge/>
            <w:vAlign w:val="center"/>
          </w:tcPr>
          <w:p w14:paraId="535A0629" w14:textId="77777777" w:rsidR="009C6CEF" w:rsidRPr="00086D33" w:rsidRDefault="009C6CEF" w:rsidP="009C6CEF">
            <w:pPr>
              <w:rPr>
                <w:sz w:val="16"/>
                <w:szCs w:val="16"/>
              </w:rPr>
            </w:pPr>
          </w:p>
        </w:tc>
        <w:tc>
          <w:tcPr>
            <w:tcW w:w="506" w:type="pct"/>
            <w:vMerge w:val="restart"/>
            <w:tcBorders>
              <w:right w:val="single" w:sz="4" w:space="0" w:color="auto"/>
            </w:tcBorders>
          </w:tcPr>
          <w:p w14:paraId="3FAB3101" w14:textId="77777777" w:rsidR="009C6CEF" w:rsidRPr="00086D33" w:rsidRDefault="009C6CEF" w:rsidP="009C6CEF">
            <w:pPr>
              <w:rPr>
                <w:sz w:val="16"/>
                <w:szCs w:val="16"/>
              </w:rPr>
            </w:pPr>
            <w:r w:rsidRPr="00086D33">
              <w:rPr>
                <w:sz w:val="16"/>
                <w:szCs w:val="16"/>
              </w:rPr>
              <w:t>значение  &gt; 0</w:t>
            </w:r>
          </w:p>
        </w:tc>
        <w:tc>
          <w:tcPr>
            <w:tcW w:w="162" w:type="pct"/>
            <w:gridSpan w:val="2"/>
            <w:vMerge/>
            <w:vAlign w:val="center"/>
          </w:tcPr>
          <w:p w14:paraId="2583D299" w14:textId="77777777" w:rsidR="009C6CEF" w:rsidRPr="00086D33" w:rsidRDefault="009C6CEF" w:rsidP="009C6CEF">
            <w:pPr>
              <w:rPr>
                <w:sz w:val="16"/>
                <w:szCs w:val="16"/>
              </w:rPr>
            </w:pPr>
          </w:p>
        </w:tc>
        <w:tc>
          <w:tcPr>
            <w:tcW w:w="1173" w:type="pct"/>
            <w:gridSpan w:val="2"/>
            <w:vMerge/>
          </w:tcPr>
          <w:p w14:paraId="4D330C40" w14:textId="77777777" w:rsidR="009C6CEF" w:rsidRPr="00086D33" w:rsidRDefault="009C6CEF" w:rsidP="009C6CEF">
            <w:pPr>
              <w:rPr>
                <w:sz w:val="16"/>
                <w:szCs w:val="16"/>
              </w:rPr>
            </w:pPr>
          </w:p>
        </w:tc>
        <w:tc>
          <w:tcPr>
            <w:tcW w:w="476" w:type="pct"/>
          </w:tcPr>
          <w:p w14:paraId="3A69D6D5" w14:textId="77777777" w:rsidR="009C6CEF" w:rsidRPr="00086D33" w:rsidDel="00DC5FB3" w:rsidRDefault="009C6CEF" w:rsidP="009C6CEF">
            <w:pPr>
              <w:rPr>
                <w:sz w:val="16"/>
                <w:szCs w:val="16"/>
              </w:rPr>
            </w:pPr>
            <w:r w:rsidRPr="00086D33">
              <w:rPr>
                <w:sz w:val="16"/>
                <w:szCs w:val="16"/>
              </w:rPr>
              <w:t>837</w:t>
            </w:r>
          </w:p>
        </w:tc>
        <w:tc>
          <w:tcPr>
            <w:tcW w:w="508" w:type="pct"/>
          </w:tcPr>
          <w:p w14:paraId="09636C38" w14:textId="77777777" w:rsidR="009C6CEF" w:rsidRPr="00086D33" w:rsidRDefault="009C6CEF" w:rsidP="009C6CEF">
            <w:pPr>
              <w:rPr>
                <w:sz w:val="16"/>
                <w:szCs w:val="16"/>
              </w:rPr>
            </w:pPr>
            <w:r w:rsidRPr="00086D33">
              <w:rPr>
                <w:sz w:val="16"/>
                <w:szCs w:val="16"/>
              </w:rPr>
              <w:t>значение &lt; 0</w:t>
            </w:r>
          </w:p>
        </w:tc>
        <w:tc>
          <w:tcPr>
            <w:tcW w:w="214" w:type="pct"/>
            <w:vMerge/>
            <w:vAlign w:val="center"/>
          </w:tcPr>
          <w:p w14:paraId="463B54B8" w14:textId="77777777" w:rsidR="009C6CEF" w:rsidRPr="00086D33" w:rsidRDefault="009C6CEF" w:rsidP="009C6CEF">
            <w:pPr>
              <w:rPr>
                <w:sz w:val="16"/>
                <w:szCs w:val="16"/>
              </w:rPr>
            </w:pPr>
          </w:p>
        </w:tc>
      </w:tr>
      <w:tr w:rsidR="009C6CEF" w:rsidRPr="00086D33" w14:paraId="1C34CC29" w14:textId="77777777" w:rsidTr="00EA1E3B">
        <w:trPr>
          <w:trHeight w:val="182"/>
        </w:trPr>
        <w:tc>
          <w:tcPr>
            <w:tcW w:w="183" w:type="pct"/>
            <w:vMerge/>
            <w:tcBorders>
              <w:right w:val="single" w:sz="4" w:space="0" w:color="auto"/>
            </w:tcBorders>
            <w:noWrap/>
          </w:tcPr>
          <w:p w14:paraId="16465D73" w14:textId="77777777" w:rsidR="009C6CEF" w:rsidRPr="00086D33" w:rsidRDefault="009C6CEF" w:rsidP="009C6CEF">
            <w:pPr>
              <w:rPr>
                <w:sz w:val="16"/>
                <w:szCs w:val="16"/>
              </w:rPr>
            </w:pPr>
          </w:p>
        </w:tc>
        <w:tc>
          <w:tcPr>
            <w:tcW w:w="1111" w:type="pct"/>
            <w:gridSpan w:val="2"/>
            <w:vMerge/>
            <w:tcBorders>
              <w:left w:val="single" w:sz="4" w:space="0" w:color="auto"/>
            </w:tcBorders>
          </w:tcPr>
          <w:p w14:paraId="247BB136" w14:textId="77777777" w:rsidR="009C6CEF" w:rsidRPr="00086D33" w:rsidRDefault="009C6CEF" w:rsidP="009C6CEF">
            <w:pPr>
              <w:rPr>
                <w:sz w:val="16"/>
                <w:szCs w:val="16"/>
              </w:rPr>
            </w:pPr>
          </w:p>
        </w:tc>
        <w:tc>
          <w:tcPr>
            <w:tcW w:w="476" w:type="pct"/>
            <w:gridSpan w:val="2"/>
            <w:vMerge/>
          </w:tcPr>
          <w:p w14:paraId="384A3371" w14:textId="77777777" w:rsidR="009C6CEF" w:rsidRPr="00086D33" w:rsidRDefault="009C6CEF" w:rsidP="009C6CEF">
            <w:pPr>
              <w:rPr>
                <w:sz w:val="16"/>
                <w:szCs w:val="16"/>
              </w:rPr>
            </w:pPr>
          </w:p>
        </w:tc>
        <w:tc>
          <w:tcPr>
            <w:tcW w:w="191" w:type="pct"/>
            <w:vMerge/>
          </w:tcPr>
          <w:p w14:paraId="11A45331" w14:textId="77777777" w:rsidR="009C6CEF" w:rsidRPr="00086D33" w:rsidRDefault="009C6CEF" w:rsidP="009C6CEF">
            <w:pPr>
              <w:rPr>
                <w:sz w:val="16"/>
                <w:szCs w:val="16"/>
              </w:rPr>
            </w:pPr>
          </w:p>
        </w:tc>
        <w:tc>
          <w:tcPr>
            <w:tcW w:w="506" w:type="pct"/>
            <w:vMerge/>
            <w:tcBorders>
              <w:right w:val="single" w:sz="4" w:space="0" w:color="auto"/>
            </w:tcBorders>
          </w:tcPr>
          <w:p w14:paraId="681829CF" w14:textId="77777777" w:rsidR="009C6CEF" w:rsidRPr="00086D33" w:rsidRDefault="009C6CEF" w:rsidP="009C6CEF">
            <w:pPr>
              <w:rPr>
                <w:sz w:val="16"/>
                <w:szCs w:val="16"/>
              </w:rPr>
            </w:pPr>
          </w:p>
        </w:tc>
        <w:tc>
          <w:tcPr>
            <w:tcW w:w="160" w:type="pct"/>
            <w:tcBorders>
              <w:left w:val="single" w:sz="4" w:space="0" w:color="auto"/>
            </w:tcBorders>
          </w:tcPr>
          <w:p w14:paraId="0208CE15" w14:textId="77777777" w:rsidR="009C6CEF" w:rsidRPr="002371B2" w:rsidRDefault="009C6CEF" w:rsidP="009C6CEF">
            <w:pPr>
              <w:rPr>
                <w:sz w:val="16"/>
                <w:szCs w:val="16"/>
              </w:rPr>
            </w:pPr>
            <w:r w:rsidRPr="002371B2">
              <w:rPr>
                <w:sz w:val="16"/>
                <w:szCs w:val="16"/>
              </w:rPr>
              <w:t>24</w:t>
            </w:r>
            <w:r>
              <w:rPr>
                <w:sz w:val="16"/>
                <w:szCs w:val="16"/>
              </w:rPr>
              <w:t>**</w:t>
            </w:r>
          </w:p>
        </w:tc>
        <w:tc>
          <w:tcPr>
            <w:tcW w:w="1175" w:type="pct"/>
            <w:gridSpan w:val="3"/>
            <w:tcBorders>
              <w:left w:val="single" w:sz="4" w:space="0" w:color="auto"/>
            </w:tcBorders>
          </w:tcPr>
          <w:p w14:paraId="26D6B3FA" w14:textId="77777777" w:rsidR="009C6CEF" w:rsidRPr="002371B2" w:rsidRDefault="009C6CEF" w:rsidP="009C6CEF">
            <w:pPr>
              <w:rPr>
                <w:sz w:val="16"/>
                <w:szCs w:val="16"/>
              </w:rPr>
            </w:pPr>
            <w:r>
              <w:rPr>
                <w:sz w:val="16"/>
                <w:szCs w:val="16"/>
              </w:rPr>
              <w:t>40160</w:t>
            </w:r>
          </w:p>
        </w:tc>
        <w:tc>
          <w:tcPr>
            <w:tcW w:w="476" w:type="pct"/>
            <w:tcBorders>
              <w:left w:val="single" w:sz="4" w:space="0" w:color="auto"/>
            </w:tcBorders>
          </w:tcPr>
          <w:p w14:paraId="15C34814" w14:textId="77777777" w:rsidR="009C6CEF" w:rsidRPr="002371B2" w:rsidRDefault="009C6CEF" w:rsidP="009C6CEF">
            <w:pPr>
              <w:rPr>
                <w:sz w:val="16"/>
                <w:szCs w:val="16"/>
              </w:rPr>
            </w:pPr>
            <w:r>
              <w:rPr>
                <w:sz w:val="16"/>
                <w:szCs w:val="16"/>
              </w:rPr>
              <w:t>251</w:t>
            </w:r>
          </w:p>
        </w:tc>
        <w:tc>
          <w:tcPr>
            <w:tcW w:w="508" w:type="pct"/>
            <w:tcBorders>
              <w:left w:val="single" w:sz="4" w:space="0" w:color="auto"/>
            </w:tcBorders>
          </w:tcPr>
          <w:p w14:paraId="7FB0F1F7" w14:textId="77777777" w:rsidR="009C6CEF" w:rsidRPr="002371B2" w:rsidRDefault="009C6CEF" w:rsidP="009C6CEF">
            <w:pPr>
              <w:rPr>
                <w:sz w:val="16"/>
                <w:szCs w:val="16"/>
              </w:rPr>
            </w:pPr>
            <w:r w:rsidRPr="002371B2">
              <w:rPr>
                <w:sz w:val="16"/>
                <w:szCs w:val="16"/>
              </w:rPr>
              <w:t>значение &gt;</w:t>
            </w:r>
            <w:r>
              <w:rPr>
                <w:sz w:val="16"/>
                <w:szCs w:val="16"/>
              </w:rPr>
              <w:t xml:space="preserve">, </w:t>
            </w:r>
            <w:r>
              <w:rPr>
                <w:sz w:val="16"/>
                <w:szCs w:val="16"/>
                <w:lang w:val="en-US"/>
              </w:rPr>
              <w:t>&lt;</w:t>
            </w:r>
            <w:r w:rsidRPr="002371B2">
              <w:rPr>
                <w:sz w:val="16"/>
                <w:szCs w:val="16"/>
              </w:rPr>
              <w:t xml:space="preserve"> 0</w:t>
            </w:r>
          </w:p>
        </w:tc>
        <w:tc>
          <w:tcPr>
            <w:tcW w:w="214" w:type="pct"/>
            <w:tcBorders>
              <w:left w:val="single" w:sz="4" w:space="0" w:color="auto"/>
            </w:tcBorders>
          </w:tcPr>
          <w:p w14:paraId="423F949B" w14:textId="77777777" w:rsidR="009C6CEF" w:rsidRPr="002371B2" w:rsidRDefault="009C6CEF" w:rsidP="009C6CEF">
            <w:pPr>
              <w:rPr>
                <w:sz w:val="16"/>
                <w:szCs w:val="16"/>
              </w:rPr>
            </w:pPr>
          </w:p>
        </w:tc>
      </w:tr>
      <w:tr w:rsidR="009C6CEF" w:rsidRPr="00086D33" w14:paraId="2359F874" w14:textId="77777777" w:rsidTr="00EA1E3B">
        <w:trPr>
          <w:trHeight w:val="182"/>
        </w:trPr>
        <w:tc>
          <w:tcPr>
            <w:tcW w:w="2467" w:type="pct"/>
            <w:gridSpan w:val="7"/>
            <w:noWrap/>
          </w:tcPr>
          <w:p w14:paraId="3089102C" w14:textId="77777777" w:rsidR="009C6CEF" w:rsidRPr="00086D33" w:rsidRDefault="009C6CEF" w:rsidP="009C6CEF">
            <w:pPr>
              <w:rPr>
                <w:sz w:val="16"/>
                <w:szCs w:val="16"/>
              </w:rPr>
            </w:pPr>
            <w:r w:rsidRPr="00086D33">
              <w:rPr>
                <w:sz w:val="16"/>
                <w:szCs w:val="16"/>
              </w:rPr>
              <w:t>* применяется только в справке 140110195</w:t>
            </w:r>
          </w:p>
          <w:p w14:paraId="153E2235" w14:textId="77777777" w:rsidR="009C6CEF" w:rsidRPr="00086D33" w:rsidRDefault="009C6CEF" w:rsidP="009C6CEF">
            <w:pPr>
              <w:rPr>
                <w:sz w:val="16"/>
                <w:szCs w:val="16"/>
              </w:rPr>
            </w:pPr>
            <w:r w:rsidRPr="00086D33">
              <w:rPr>
                <w:sz w:val="16"/>
                <w:szCs w:val="16"/>
              </w:rPr>
              <w:t>** применяется только в правке 140110191</w:t>
            </w:r>
          </w:p>
          <w:p w14:paraId="0BB303E7" w14:textId="77777777" w:rsidR="009C6CEF" w:rsidRPr="00086D33" w:rsidRDefault="009C6CEF" w:rsidP="009C6CEF">
            <w:pPr>
              <w:rPr>
                <w:b/>
                <w:sz w:val="16"/>
                <w:szCs w:val="16"/>
              </w:rPr>
            </w:pPr>
            <w:r w:rsidRPr="00086D33">
              <w:rPr>
                <w:sz w:val="16"/>
                <w:szCs w:val="16"/>
              </w:rPr>
              <w:t>*** применяется только в правке 140110189</w:t>
            </w:r>
          </w:p>
        </w:tc>
        <w:tc>
          <w:tcPr>
            <w:tcW w:w="2533" w:type="pct"/>
            <w:gridSpan w:val="7"/>
          </w:tcPr>
          <w:p w14:paraId="6DA974AE" w14:textId="77777777" w:rsidR="009C6CEF" w:rsidRPr="00087FB4" w:rsidRDefault="009C6CEF" w:rsidP="009C6CEF">
            <w:pPr>
              <w:rPr>
                <w:sz w:val="16"/>
                <w:szCs w:val="16"/>
              </w:rPr>
            </w:pPr>
            <w:r w:rsidRPr="00087FB4">
              <w:rPr>
                <w:sz w:val="16"/>
                <w:szCs w:val="16"/>
              </w:rPr>
              <w:t xml:space="preserve">* применяется только в справке </w:t>
            </w:r>
            <w:r>
              <w:rPr>
                <w:sz w:val="16"/>
                <w:szCs w:val="16"/>
              </w:rPr>
              <w:t>140120254</w:t>
            </w:r>
          </w:p>
          <w:p w14:paraId="18EE2728" w14:textId="77777777" w:rsidR="009C6CEF" w:rsidRDefault="009C6CEF" w:rsidP="009C6CEF">
            <w:pPr>
              <w:spacing w:line="276" w:lineRule="auto"/>
              <w:rPr>
                <w:sz w:val="16"/>
                <w:szCs w:val="16"/>
              </w:rPr>
            </w:pPr>
            <w:r w:rsidRPr="00087FB4">
              <w:rPr>
                <w:sz w:val="16"/>
                <w:szCs w:val="16"/>
              </w:rPr>
              <w:t>** примен</w:t>
            </w:r>
            <w:r>
              <w:rPr>
                <w:sz w:val="16"/>
                <w:szCs w:val="16"/>
              </w:rPr>
              <w:t>яется только в правке 140120251</w:t>
            </w:r>
          </w:p>
          <w:p w14:paraId="0360EB66" w14:textId="77777777" w:rsidR="009C6CEF" w:rsidRDefault="009C6CEF" w:rsidP="009C6CEF">
            <w:pPr>
              <w:rPr>
                <w:sz w:val="16"/>
                <w:szCs w:val="16"/>
              </w:rPr>
            </w:pPr>
            <w:r w:rsidRPr="00087FB4">
              <w:rPr>
                <w:sz w:val="16"/>
                <w:szCs w:val="16"/>
              </w:rPr>
              <w:t>*</w:t>
            </w:r>
            <w:r>
              <w:rPr>
                <w:sz w:val="16"/>
                <w:szCs w:val="16"/>
              </w:rPr>
              <w:t>**</w:t>
            </w:r>
            <w:r w:rsidRPr="00087FB4">
              <w:rPr>
                <w:sz w:val="16"/>
                <w:szCs w:val="16"/>
              </w:rPr>
              <w:t xml:space="preserve"> применяется в справк</w:t>
            </w:r>
            <w:r>
              <w:rPr>
                <w:sz w:val="16"/>
                <w:szCs w:val="16"/>
              </w:rPr>
              <w:t>ах</w:t>
            </w:r>
            <w:r w:rsidRPr="00087FB4">
              <w:rPr>
                <w:sz w:val="16"/>
                <w:szCs w:val="16"/>
              </w:rPr>
              <w:t xml:space="preserve"> </w:t>
            </w:r>
            <w:r>
              <w:rPr>
                <w:sz w:val="16"/>
                <w:szCs w:val="16"/>
              </w:rPr>
              <w:t>140120251</w:t>
            </w:r>
          </w:p>
          <w:p w14:paraId="38334E92" w14:textId="77777777" w:rsidR="009C6CEF" w:rsidRPr="00086D33" w:rsidRDefault="009C6CEF" w:rsidP="009C6CEF">
            <w:pPr>
              <w:rPr>
                <w:b/>
                <w:sz w:val="16"/>
                <w:szCs w:val="16"/>
              </w:rPr>
            </w:pPr>
            <w:r>
              <w:rPr>
                <w:sz w:val="16"/>
                <w:szCs w:val="16"/>
              </w:rPr>
              <w:t xml:space="preserve">**** </w:t>
            </w:r>
            <w:r w:rsidRPr="00087FB4">
              <w:rPr>
                <w:sz w:val="16"/>
                <w:szCs w:val="16"/>
              </w:rPr>
              <w:t>применяется только в справке</w:t>
            </w:r>
            <w:r>
              <w:rPr>
                <w:sz w:val="16"/>
                <w:szCs w:val="16"/>
              </w:rPr>
              <w:t xml:space="preserve"> 140120254</w:t>
            </w:r>
          </w:p>
        </w:tc>
      </w:tr>
    </w:tbl>
    <w:p w14:paraId="4D9D4392" w14:textId="77777777" w:rsidR="00086D33" w:rsidRPr="00CA74E4" w:rsidRDefault="00086D33" w:rsidP="007D39A7">
      <w:pPr>
        <w:rPr>
          <w:sz w:val="16"/>
          <w:szCs w:val="16"/>
        </w:rPr>
      </w:pPr>
    </w:p>
    <w:sectPr w:rsidR="00086D33" w:rsidRPr="00CA74E4" w:rsidSect="00044A44">
      <w:pgSz w:w="23814" w:h="16840" w:orient="landscape" w:code="8"/>
      <w:pgMar w:top="170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38735" w14:textId="77777777" w:rsidR="00257C6A" w:rsidRDefault="00257C6A" w:rsidP="007D39A7">
      <w:r>
        <w:separator/>
      </w:r>
    </w:p>
  </w:endnote>
  <w:endnote w:type="continuationSeparator" w:id="0">
    <w:p w14:paraId="39C22636" w14:textId="77777777" w:rsidR="00257C6A" w:rsidRDefault="00257C6A" w:rsidP="007D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C0B43" w14:textId="77777777" w:rsidR="00257C6A" w:rsidRDefault="00257C6A" w:rsidP="007D39A7">
      <w:r>
        <w:separator/>
      </w:r>
    </w:p>
  </w:footnote>
  <w:footnote w:type="continuationSeparator" w:id="0">
    <w:p w14:paraId="5E8DA488" w14:textId="77777777" w:rsidR="00257C6A" w:rsidRDefault="00257C6A" w:rsidP="007D39A7">
      <w:r>
        <w:continuationSeparator/>
      </w:r>
    </w:p>
  </w:footnote>
  <w:footnote w:id="1">
    <w:p w14:paraId="7F99B1BE" w14:textId="77777777" w:rsidR="00257C6A" w:rsidRPr="0093773C" w:rsidRDefault="00257C6A" w:rsidP="0085508C">
      <w:pPr>
        <w:pStyle w:val="a6"/>
        <w:rPr>
          <w:sz w:val="16"/>
          <w:szCs w:val="16"/>
        </w:rPr>
      </w:pPr>
      <w:r w:rsidRPr="002F7D9A">
        <w:rPr>
          <w:rStyle w:val="a8"/>
        </w:rPr>
        <w:footnoteRef/>
      </w:r>
      <w:r w:rsidRPr="0093773C">
        <w:rPr>
          <w:sz w:val="16"/>
          <w:szCs w:val="16"/>
        </w:rPr>
        <w:t xml:space="preserve"> Контрольные соотношения для показателей Справки ф. 0503110 (по показателям территориального государственного внебюджетного фонда), аналогичны контрольным соотношениям для показателей Справки ф.0503110 ГВБФ</w:t>
      </w:r>
    </w:p>
  </w:footnote>
  <w:footnote w:id="2">
    <w:p w14:paraId="4644B72A" w14:textId="011F5755" w:rsidR="00257C6A" w:rsidRDefault="00257C6A">
      <w:pPr>
        <w:pStyle w:val="a6"/>
      </w:pPr>
      <w:r>
        <w:rPr>
          <w:rStyle w:val="a8"/>
        </w:rPr>
        <w:footnoteRef/>
      </w:r>
      <w:r>
        <w:t xml:space="preserve"> </w:t>
      </w:r>
      <w:r w:rsidRPr="00D92FE0">
        <w:t xml:space="preserve">Допускается указание 0000 </w:t>
      </w:r>
      <w:r>
        <w:t>при</w:t>
      </w:r>
      <w:r w:rsidRPr="00D92FE0">
        <w:t xml:space="preserve"> указании КВР = 803</w:t>
      </w:r>
      <w:r>
        <w:t>, 805</w:t>
      </w:r>
      <w:r w:rsidRPr="00670DCF">
        <w:t>, а также 806 (при передаче счета 20400 «Финансовые вложения»)</w:t>
      </w:r>
      <w:r>
        <w:t>;</w:t>
      </w:r>
    </w:p>
  </w:footnote>
  <w:footnote w:id="3">
    <w:p w14:paraId="5533AAE3" w14:textId="77777777" w:rsidR="00257C6A" w:rsidRDefault="00257C6A">
      <w:pPr>
        <w:pStyle w:val="a6"/>
      </w:pPr>
      <w:r>
        <w:rPr>
          <w:rStyle w:val="a8"/>
        </w:rPr>
        <w:footnoteRef/>
      </w:r>
      <w:r>
        <w:t xml:space="preserve"> </w:t>
      </w:r>
      <w:r w:rsidRPr="00CE484E">
        <w:t xml:space="preserve">в части расходов текущего финансового года </w:t>
      </w:r>
      <w:r w:rsidRPr="00D03256">
        <w:t>по операциям с объектами нефинансовых активов при реализации СГС «Запасы»</w:t>
      </w:r>
      <w:r>
        <w:t xml:space="preserve">, </w:t>
      </w:r>
      <w:r w:rsidRPr="00CE484E">
        <w:t xml:space="preserve">по предоставлению права пользования активом на льготных условиях </w:t>
      </w:r>
      <w:r w:rsidRPr="00D03256">
        <w:t>при реализации СГС «Аренда»</w:t>
      </w:r>
      <w:r>
        <w:t xml:space="preserve"> </w:t>
      </w:r>
      <w:r w:rsidRPr="00CE484E">
        <w:t>допускается указание КВР 000</w:t>
      </w:r>
    </w:p>
  </w:footnote>
  <w:footnote w:id="4">
    <w:p w14:paraId="3A2F9E22" w14:textId="35E15B04" w:rsidR="00257C6A" w:rsidRPr="006A0EE5" w:rsidRDefault="00257C6A" w:rsidP="00FD74DB">
      <w:pPr>
        <w:pStyle w:val="a6"/>
        <w:rPr>
          <w:sz w:val="16"/>
          <w:szCs w:val="16"/>
        </w:rPr>
      </w:pPr>
      <w:r>
        <w:rPr>
          <w:rStyle w:val="a8"/>
        </w:rPr>
        <w:footnoteRef/>
      </w:r>
      <w:r>
        <w:t xml:space="preserve"> </w:t>
      </w:r>
      <w:r w:rsidRPr="00F41DA6">
        <w:rPr>
          <w:sz w:val="16"/>
          <w:szCs w:val="16"/>
        </w:rPr>
        <w:t>За исключением показателей Справок ф. 0503125 по счетам 1 205 51 000,</w:t>
      </w:r>
      <w:r w:rsidRPr="00C41278">
        <w:rPr>
          <w:sz w:val="16"/>
          <w:szCs w:val="16"/>
        </w:rPr>
        <w:t xml:space="preserve"> </w:t>
      </w:r>
      <w:r w:rsidRPr="00F41DA6">
        <w:rPr>
          <w:sz w:val="16"/>
          <w:szCs w:val="16"/>
        </w:rPr>
        <w:t xml:space="preserve">1 205 </w:t>
      </w:r>
      <w:r>
        <w:rPr>
          <w:sz w:val="16"/>
          <w:szCs w:val="16"/>
        </w:rPr>
        <w:t>6</w:t>
      </w:r>
      <w:r w:rsidRPr="00F41DA6">
        <w:rPr>
          <w:sz w:val="16"/>
          <w:szCs w:val="16"/>
        </w:rPr>
        <w:t>1</w:t>
      </w:r>
      <w:r>
        <w:rPr>
          <w:sz w:val="16"/>
          <w:szCs w:val="16"/>
        </w:rPr>
        <w:t> </w:t>
      </w:r>
      <w:r w:rsidRPr="00F41DA6">
        <w:rPr>
          <w:sz w:val="16"/>
          <w:szCs w:val="16"/>
        </w:rPr>
        <w:t>000</w:t>
      </w:r>
      <w:r>
        <w:rPr>
          <w:sz w:val="16"/>
          <w:szCs w:val="16"/>
        </w:rPr>
        <w:t>,</w:t>
      </w:r>
      <w:r w:rsidRPr="00F41DA6">
        <w:rPr>
          <w:sz w:val="16"/>
          <w:szCs w:val="16"/>
        </w:rPr>
        <w:t xml:space="preserve"> 1 206 51 000, </w:t>
      </w:r>
      <w:r>
        <w:rPr>
          <w:sz w:val="16"/>
          <w:szCs w:val="16"/>
        </w:rPr>
        <w:t xml:space="preserve">1 206 54 000, </w:t>
      </w:r>
      <w:r w:rsidRPr="00F41DA6">
        <w:rPr>
          <w:sz w:val="16"/>
          <w:szCs w:val="16"/>
        </w:rPr>
        <w:t xml:space="preserve">1 302 51 000, </w:t>
      </w:r>
      <w:r>
        <w:rPr>
          <w:sz w:val="16"/>
          <w:szCs w:val="16"/>
        </w:rPr>
        <w:t xml:space="preserve">1 302 54 000, 1 303 05 000, </w:t>
      </w:r>
      <w:r w:rsidRPr="00F41DA6">
        <w:rPr>
          <w:sz w:val="16"/>
          <w:szCs w:val="16"/>
        </w:rPr>
        <w:t>1 207 х0 000, 1 301 х0</w:t>
      </w:r>
      <w:r>
        <w:rPr>
          <w:sz w:val="16"/>
          <w:szCs w:val="16"/>
        </w:rPr>
        <w:t> </w:t>
      </w:r>
      <w:r w:rsidRPr="00F41DA6">
        <w:rPr>
          <w:sz w:val="16"/>
          <w:szCs w:val="16"/>
        </w:rPr>
        <w:t>000</w:t>
      </w:r>
      <w:r>
        <w:rPr>
          <w:sz w:val="16"/>
          <w:szCs w:val="16"/>
        </w:rPr>
        <w:t>,</w:t>
      </w:r>
      <w:r w:rsidRPr="00EA1E3B">
        <w:rPr>
          <w:sz w:val="16"/>
          <w:szCs w:val="16"/>
        </w:rPr>
        <w:t xml:space="preserve"> 140140151</w:t>
      </w:r>
      <w:r>
        <w:rPr>
          <w:sz w:val="16"/>
          <w:szCs w:val="16"/>
        </w:rPr>
        <w:t>,</w:t>
      </w:r>
      <w:r w:rsidRPr="00EA1E3B">
        <w:rPr>
          <w:sz w:val="16"/>
          <w:szCs w:val="16"/>
        </w:rPr>
        <w:t xml:space="preserve"> 140140161</w:t>
      </w:r>
    </w:p>
  </w:footnote>
  <w:footnote w:id="5">
    <w:p w14:paraId="4FD245C2" w14:textId="374515A5" w:rsidR="00257C6A" w:rsidRPr="00F41DA6" w:rsidRDefault="00257C6A" w:rsidP="00FD74DB">
      <w:pPr>
        <w:pStyle w:val="a6"/>
        <w:rPr>
          <w:sz w:val="16"/>
          <w:szCs w:val="16"/>
        </w:rPr>
      </w:pPr>
      <w:r w:rsidRPr="00F41DA6">
        <w:rPr>
          <w:rStyle w:val="a8"/>
          <w:sz w:val="16"/>
          <w:szCs w:val="16"/>
        </w:rPr>
        <w:footnoteRef/>
      </w:r>
      <w:r w:rsidRPr="00F41DA6">
        <w:rPr>
          <w:sz w:val="16"/>
          <w:szCs w:val="16"/>
        </w:rPr>
        <w:t xml:space="preserve"> За исключением показателей Справок ф. 0503125 по счетам 1 205 51 000, 1 205 </w:t>
      </w:r>
      <w:r>
        <w:rPr>
          <w:sz w:val="16"/>
          <w:szCs w:val="16"/>
        </w:rPr>
        <w:t>6</w:t>
      </w:r>
      <w:r w:rsidRPr="00F41DA6">
        <w:rPr>
          <w:sz w:val="16"/>
          <w:szCs w:val="16"/>
        </w:rPr>
        <w:t>1</w:t>
      </w:r>
      <w:r>
        <w:rPr>
          <w:sz w:val="16"/>
          <w:szCs w:val="16"/>
        </w:rPr>
        <w:t> </w:t>
      </w:r>
      <w:r w:rsidRPr="00F41DA6">
        <w:rPr>
          <w:sz w:val="16"/>
          <w:szCs w:val="16"/>
        </w:rPr>
        <w:t>000</w:t>
      </w:r>
      <w:r>
        <w:rPr>
          <w:sz w:val="16"/>
          <w:szCs w:val="16"/>
        </w:rPr>
        <w:t>,</w:t>
      </w:r>
      <w:r w:rsidRPr="00F41DA6">
        <w:rPr>
          <w:sz w:val="16"/>
          <w:szCs w:val="16"/>
        </w:rPr>
        <w:t xml:space="preserve"> 1 206 51 000, </w:t>
      </w:r>
      <w:r>
        <w:rPr>
          <w:sz w:val="16"/>
          <w:szCs w:val="16"/>
        </w:rPr>
        <w:t xml:space="preserve">1 206 54 000, </w:t>
      </w:r>
      <w:r w:rsidRPr="00F41DA6">
        <w:rPr>
          <w:sz w:val="16"/>
          <w:szCs w:val="16"/>
        </w:rPr>
        <w:t xml:space="preserve">1 302 51 000, </w:t>
      </w:r>
      <w:r>
        <w:rPr>
          <w:sz w:val="16"/>
          <w:szCs w:val="16"/>
        </w:rPr>
        <w:t xml:space="preserve">1 302 54 000, </w:t>
      </w:r>
      <w:r w:rsidRPr="00E657AA">
        <w:rPr>
          <w:sz w:val="16"/>
          <w:szCs w:val="16"/>
        </w:rPr>
        <w:t>1</w:t>
      </w:r>
      <w:r>
        <w:rPr>
          <w:sz w:val="16"/>
          <w:szCs w:val="16"/>
        </w:rPr>
        <w:t> </w:t>
      </w:r>
      <w:r w:rsidRPr="00E657AA">
        <w:rPr>
          <w:sz w:val="16"/>
          <w:szCs w:val="16"/>
        </w:rPr>
        <w:t>303</w:t>
      </w:r>
      <w:r>
        <w:rPr>
          <w:sz w:val="16"/>
          <w:szCs w:val="16"/>
        </w:rPr>
        <w:t> </w:t>
      </w:r>
      <w:r w:rsidRPr="00E657AA">
        <w:rPr>
          <w:sz w:val="16"/>
          <w:szCs w:val="16"/>
        </w:rPr>
        <w:t>05</w:t>
      </w:r>
      <w:r>
        <w:rPr>
          <w:sz w:val="16"/>
          <w:szCs w:val="16"/>
        </w:rPr>
        <w:t> </w:t>
      </w:r>
      <w:r w:rsidRPr="00E657AA">
        <w:rPr>
          <w:sz w:val="16"/>
          <w:szCs w:val="16"/>
        </w:rPr>
        <w:t xml:space="preserve">000, </w:t>
      </w:r>
      <w:r w:rsidRPr="00F41DA6">
        <w:rPr>
          <w:sz w:val="16"/>
          <w:szCs w:val="16"/>
        </w:rPr>
        <w:t>1 207 х0 000, 1 301 х0</w:t>
      </w:r>
      <w:r>
        <w:rPr>
          <w:sz w:val="16"/>
          <w:szCs w:val="16"/>
        </w:rPr>
        <w:t> </w:t>
      </w:r>
      <w:r w:rsidRPr="00F41DA6">
        <w:rPr>
          <w:sz w:val="16"/>
          <w:szCs w:val="16"/>
        </w:rPr>
        <w:t>000</w:t>
      </w:r>
      <w:r>
        <w:rPr>
          <w:sz w:val="16"/>
          <w:szCs w:val="16"/>
        </w:rPr>
        <w:t xml:space="preserve">, </w:t>
      </w:r>
      <w:r w:rsidRPr="00942CA7">
        <w:rPr>
          <w:sz w:val="16"/>
          <w:szCs w:val="16"/>
        </w:rPr>
        <w:t>140140151</w:t>
      </w:r>
      <w:r>
        <w:rPr>
          <w:sz w:val="16"/>
          <w:szCs w:val="16"/>
        </w:rPr>
        <w:t>,</w:t>
      </w:r>
      <w:r w:rsidRPr="00942CA7">
        <w:rPr>
          <w:sz w:val="16"/>
          <w:szCs w:val="16"/>
        </w:rPr>
        <w:t xml:space="preserve"> 14014016</w:t>
      </w:r>
      <w:r>
        <w:rPr>
          <w:sz w:val="16"/>
          <w:szCs w:val="16"/>
        </w:rPr>
        <w:t>1</w:t>
      </w:r>
    </w:p>
    <w:p w14:paraId="50CB0149" w14:textId="77777777" w:rsidR="00257C6A" w:rsidRPr="00F41DA6" w:rsidRDefault="00257C6A" w:rsidP="00FD74DB">
      <w:pPr>
        <w:pStyle w:val="a6"/>
        <w:rPr>
          <w:sz w:val="16"/>
          <w:szCs w:val="16"/>
        </w:rPr>
      </w:pPr>
    </w:p>
  </w:footnote>
  <w:footnote w:id="6">
    <w:p w14:paraId="16FD373F" w14:textId="77777777" w:rsidR="00257C6A" w:rsidRPr="00F41DA6" w:rsidRDefault="00257C6A" w:rsidP="00BF567A">
      <w:pPr>
        <w:pStyle w:val="a6"/>
        <w:rPr>
          <w:sz w:val="16"/>
          <w:szCs w:val="16"/>
        </w:rPr>
      </w:pPr>
      <w:r w:rsidRPr="00F41DA6">
        <w:rPr>
          <w:rStyle w:val="a8"/>
          <w:sz w:val="16"/>
          <w:szCs w:val="16"/>
        </w:rPr>
        <w:footnoteRef/>
      </w:r>
      <w:r w:rsidRPr="00F41DA6">
        <w:rPr>
          <w:sz w:val="16"/>
          <w:szCs w:val="16"/>
        </w:rPr>
        <w:t xml:space="preserve"> Соотношение должно быть выполнено для каждой строки (графы) </w:t>
      </w:r>
    </w:p>
  </w:footnote>
  <w:footnote w:id="7">
    <w:p w14:paraId="0BE54B63" w14:textId="77777777" w:rsidR="00257C6A" w:rsidRDefault="00257C6A">
      <w:pPr>
        <w:pStyle w:val="a6"/>
      </w:pPr>
      <w:r>
        <w:rPr>
          <w:rStyle w:val="a8"/>
        </w:rPr>
        <w:footnoteRef/>
      </w:r>
      <w:r>
        <w:t xml:space="preserve"> Х отражается с учетом ВДК 19 к ф. 0503369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C6926" w14:textId="77777777" w:rsidR="00257C6A" w:rsidRDefault="00257C6A" w:rsidP="00FD5319">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29CA9DEA" w14:textId="77777777" w:rsidR="00257C6A" w:rsidRDefault="00257C6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AA6C3" w14:textId="77777777" w:rsidR="00257C6A" w:rsidRDefault="00257C6A">
    <w:pPr>
      <w:pStyle w:val="ae"/>
      <w:jc w:val="center"/>
    </w:pPr>
    <w:r>
      <w:fldChar w:fldCharType="begin"/>
    </w:r>
    <w:r>
      <w:instrText>PAGE   \* MERGEFORMAT</w:instrText>
    </w:r>
    <w:r>
      <w:fldChar w:fldCharType="separate"/>
    </w:r>
    <w:r w:rsidR="00FE4F03">
      <w:rPr>
        <w:noProof/>
      </w:rPr>
      <w:t>88</w:t>
    </w:r>
    <w:r>
      <w:fldChar w:fldCharType="end"/>
    </w:r>
  </w:p>
  <w:p w14:paraId="1C9C4422" w14:textId="77777777" w:rsidR="00257C6A" w:rsidRDefault="00257C6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9942E9A0"/>
    <w:lvl w:ilvl="0">
      <w:start w:val="1"/>
      <w:numFmt w:val="bullet"/>
      <w:lvlText w:val=""/>
      <w:lvlJc w:val="left"/>
      <w:pPr>
        <w:tabs>
          <w:tab w:val="num" w:pos="926"/>
        </w:tabs>
        <w:ind w:left="926" w:hanging="360"/>
      </w:pPr>
      <w:rPr>
        <w:rFonts w:ascii="Symbol" w:hAnsi="Symbol" w:hint="default"/>
      </w:rPr>
    </w:lvl>
  </w:abstractNum>
  <w:abstractNum w:abstractNumId="1">
    <w:nsid w:val="FFFFFF89"/>
    <w:multiLevelType w:val="singleLevel"/>
    <w:tmpl w:val="19A2B7D4"/>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1296"/>
        </w:tabs>
        <w:ind w:left="1728" w:hanging="432"/>
      </w:pPr>
    </w:lvl>
    <w:lvl w:ilvl="1">
      <w:start w:val="1"/>
      <w:numFmt w:val="none"/>
      <w:suff w:val="nothing"/>
      <w:lvlText w:val=""/>
      <w:lvlJc w:val="left"/>
      <w:pPr>
        <w:tabs>
          <w:tab w:val="num" w:pos="1296"/>
        </w:tabs>
        <w:ind w:left="1872" w:hanging="576"/>
      </w:pPr>
    </w:lvl>
    <w:lvl w:ilvl="2">
      <w:start w:val="1"/>
      <w:numFmt w:val="none"/>
      <w:suff w:val="nothing"/>
      <w:lvlText w:val=""/>
      <w:lvlJc w:val="left"/>
      <w:pPr>
        <w:tabs>
          <w:tab w:val="num" w:pos="1296"/>
        </w:tabs>
        <w:ind w:left="2016" w:hanging="720"/>
      </w:pPr>
    </w:lvl>
    <w:lvl w:ilvl="3">
      <w:start w:val="1"/>
      <w:numFmt w:val="none"/>
      <w:suff w:val="nothing"/>
      <w:lvlText w:val=""/>
      <w:lvlJc w:val="left"/>
      <w:pPr>
        <w:tabs>
          <w:tab w:val="num" w:pos="1296"/>
        </w:tabs>
        <w:ind w:left="2160" w:hanging="864"/>
      </w:pPr>
    </w:lvl>
    <w:lvl w:ilvl="4">
      <w:start w:val="1"/>
      <w:numFmt w:val="none"/>
      <w:suff w:val="nothing"/>
      <w:lvlText w:val=""/>
      <w:lvlJc w:val="left"/>
      <w:pPr>
        <w:tabs>
          <w:tab w:val="num" w:pos="1296"/>
        </w:tabs>
        <w:ind w:left="2304" w:hanging="1008"/>
      </w:pPr>
    </w:lvl>
    <w:lvl w:ilvl="5">
      <w:start w:val="1"/>
      <w:numFmt w:val="none"/>
      <w:suff w:val="nothing"/>
      <w:lvlText w:val=""/>
      <w:lvlJc w:val="left"/>
      <w:pPr>
        <w:tabs>
          <w:tab w:val="num" w:pos="1296"/>
        </w:tabs>
        <w:ind w:left="2448" w:hanging="1152"/>
      </w:pPr>
    </w:lvl>
    <w:lvl w:ilvl="6">
      <w:start w:val="1"/>
      <w:numFmt w:val="none"/>
      <w:suff w:val="nothing"/>
      <w:lvlText w:val=""/>
      <w:lvlJc w:val="left"/>
      <w:pPr>
        <w:tabs>
          <w:tab w:val="num" w:pos="1296"/>
        </w:tabs>
        <w:ind w:left="2592" w:hanging="1296"/>
      </w:pPr>
    </w:lvl>
    <w:lvl w:ilvl="7">
      <w:start w:val="1"/>
      <w:numFmt w:val="none"/>
      <w:suff w:val="nothing"/>
      <w:lvlText w:val=""/>
      <w:lvlJc w:val="left"/>
      <w:pPr>
        <w:tabs>
          <w:tab w:val="num" w:pos="1296"/>
        </w:tabs>
        <w:ind w:left="2736" w:hanging="1440"/>
      </w:pPr>
    </w:lvl>
    <w:lvl w:ilvl="8">
      <w:start w:val="1"/>
      <w:numFmt w:val="none"/>
      <w:suff w:val="nothing"/>
      <w:lvlText w:val=""/>
      <w:lvlJc w:val="left"/>
      <w:pPr>
        <w:tabs>
          <w:tab w:val="num" w:pos="1296"/>
        </w:tabs>
        <w:ind w:left="2880" w:hanging="1584"/>
      </w:pPr>
    </w:lvl>
  </w:abstractNum>
  <w:abstractNum w:abstractNumId="3">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3"/>
    <w:multiLevelType w:val="multilevel"/>
    <w:tmpl w:val="00000003"/>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146"/>
        </w:tabs>
        <w:ind w:left="1146" w:hanging="360"/>
      </w:pPr>
      <w:rPr>
        <w:rFonts w:ascii="Symbol" w:hAnsi="Symbol" w:cs="OpenSymbol"/>
      </w:rPr>
    </w:lvl>
    <w:lvl w:ilvl="2">
      <w:start w:val="1"/>
      <w:numFmt w:val="bullet"/>
      <w:lvlText w:val=""/>
      <w:lvlJc w:val="left"/>
      <w:pPr>
        <w:tabs>
          <w:tab w:val="num" w:pos="1506"/>
        </w:tabs>
        <w:ind w:left="1506" w:hanging="360"/>
      </w:pPr>
      <w:rPr>
        <w:rFonts w:ascii="Symbol" w:hAnsi="Symbol" w:cs="OpenSymbol"/>
      </w:rPr>
    </w:lvl>
    <w:lvl w:ilvl="3">
      <w:start w:val="1"/>
      <w:numFmt w:val="bullet"/>
      <w:lvlText w:val=""/>
      <w:lvlJc w:val="left"/>
      <w:pPr>
        <w:tabs>
          <w:tab w:val="num" w:pos="1866"/>
        </w:tabs>
        <w:ind w:left="1866" w:hanging="360"/>
      </w:pPr>
      <w:rPr>
        <w:rFonts w:ascii="Symbol" w:hAnsi="Symbol" w:cs="OpenSymbol"/>
      </w:rPr>
    </w:lvl>
    <w:lvl w:ilvl="4">
      <w:start w:val="1"/>
      <w:numFmt w:val="bullet"/>
      <w:lvlText w:val=""/>
      <w:lvlJc w:val="left"/>
      <w:pPr>
        <w:tabs>
          <w:tab w:val="num" w:pos="2226"/>
        </w:tabs>
        <w:ind w:left="2226" w:hanging="360"/>
      </w:pPr>
      <w:rPr>
        <w:rFonts w:ascii="Symbol" w:hAnsi="Symbol" w:cs="OpenSymbol"/>
      </w:rPr>
    </w:lvl>
    <w:lvl w:ilvl="5">
      <w:start w:val="1"/>
      <w:numFmt w:val="bullet"/>
      <w:lvlText w:val=""/>
      <w:lvlJc w:val="left"/>
      <w:pPr>
        <w:tabs>
          <w:tab w:val="num" w:pos="2586"/>
        </w:tabs>
        <w:ind w:left="2586" w:hanging="360"/>
      </w:pPr>
      <w:rPr>
        <w:rFonts w:ascii="Symbol" w:hAnsi="Symbol" w:cs="OpenSymbol"/>
      </w:rPr>
    </w:lvl>
    <w:lvl w:ilvl="6">
      <w:start w:val="1"/>
      <w:numFmt w:val="bullet"/>
      <w:lvlText w:val=""/>
      <w:lvlJc w:val="left"/>
      <w:pPr>
        <w:tabs>
          <w:tab w:val="num" w:pos="2946"/>
        </w:tabs>
        <w:ind w:left="2946" w:hanging="360"/>
      </w:pPr>
      <w:rPr>
        <w:rFonts w:ascii="Symbol" w:hAnsi="Symbol" w:cs="OpenSymbol"/>
      </w:rPr>
    </w:lvl>
    <w:lvl w:ilvl="7">
      <w:start w:val="1"/>
      <w:numFmt w:val="bullet"/>
      <w:lvlText w:val=""/>
      <w:lvlJc w:val="left"/>
      <w:pPr>
        <w:tabs>
          <w:tab w:val="num" w:pos="3306"/>
        </w:tabs>
        <w:ind w:left="3306" w:hanging="360"/>
      </w:pPr>
      <w:rPr>
        <w:rFonts w:ascii="Symbol" w:hAnsi="Symbol" w:cs="OpenSymbol"/>
      </w:rPr>
    </w:lvl>
    <w:lvl w:ilvl="8">
      <w:start w:val="1"/>
      <w:numFmt w:val="bullet"/>
      <w:lvlText w:val=""/>
      <w:lvlJc w:val="left"/>
      <w:pPr>
        <w:tabs>
          <w:tab w:val="num" w:pos="3666"/>
        </w:tabs>
        <w:ind w:left="3666" w:hanging="360"/>
      </w:pPr>
      <w:rPr>
        <w:rFonts w:ascii="Symbol" w:hAnsi="Symbol" w:cs="OpenSymbol"/>
      </w:rPr>
    </w:lvl>
  </w:abstractNum>
  <w:abstractNum w:abstractNumId="5">
    <w:nsid w:val="017629BE"/>
    <w:multiLevelType w:val="hybridMultilevel"/>
    <w:tmpl w:val="4004381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BE6D44"/>
    <w:multiLevelType w:val="hybridMultilevel"/>
    <w:tmpl w:val="54908FFE"/>
    <w:lvl w:ilvl="0" w:tplc="87FE89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9A53D9"/>
    <w:multiLevelType w:val="hybridMultilevel"/>
    <w:tmpl w:val="34C254C4"/>
    <w:lvl w:ilvl="0" w:tplc="AB9E71E8">
      <w:start w:val="6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5220F0"/>
    <w:multiLevelType w:val="hybridMultilevel"/>
    <w:tmpl w:val="B1583202"/>
    <w:lvl w:ilvl="0" w:tplc="37E23C7C">
      <w:start w:val="45"/>
      <w:numFmt w:val="bullet"/>
      <w:lvlText w:val=""/>
      <w:lvlJc w:val="left"/>
      <w:pPr>
        <w:ind w:left="1060" w:hanging="360"/>
      </w:pPr>
      <w:rPr>
        <w:rFonts w:ascii="Symbol" w:eastAsia="Times New Roman" w:hAnsi="Symbol"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nsid w:val="088C1716"/>
    <w:multiLevelType w:val="hybridMultilevel"/>
    <w:tmpl w:val="AC14EEE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7040CE"/>
    <w:multiLevelType w:val="hybridMultilevel"/>
    <w:tmpl w:val="C29A425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1A01C8"/>
    <w:multiLevelType w:val="hybridMultilevel"/>
    <w:tmpl w:val="E264C64E"/>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AC3B4D"/>
    <w:multiLevelType w:val="hybridMultilevel"/>
    <w:tmpl w:val="7924EB7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CE279F"/>
    <w:multiLevelType w:val="multilevel"/>
    <w:tmpl w:val="B8ECCBE4"/>
    <w:lvl w:ilvl="0">
      <w:start w:val="13"/>
      <w:numFmt w:val="decimal"/>
      <w:lvlText w:val="%1."/>
      <w:lvlJc w:val="left"/>
      <w:pPr>
        <w:tabs>
          <w:tab w:val="num" w:pos="1275"/>
        </w:tabs>
        <w:ind w:left="1275" w:hanging="1275"/>
      </w:pPr>
      <w:rPr>
        <w:rFonts w:hint="default"/>
      </w:rPr>
    </w:lvl>
    <w:lvl w:ilvl="1">
      <w:start w:val="1"/>
      <w:numFmt w:val="decimal"/>
      <w:lvlText w:val="%1.%2."/>
      <w:lvlJc w:val="left"/>
      <w:pPr>
        <w:tabs>
          <w:tab w:val="num" w:pos="1275"/>
        </w:tabs>
        <w:ind w:left="1275" w:hanging="1275"/>
      </w:pPr>
      <w:rPr>
        <w:rFonts w:hint="default"/>
        <w:sz w:val="28"/>
        <w:szCs w:val="28"/>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1CBB7881"/>
    <w:multiLevelType w:val="hybridMultilevel"/>
    <w:tmpl w:val="5ECE9908"/>
    <w:lvl w:ilvl="0" w:tplc="DE26001A">
      <w:start w:val="6"/>
      <w:numFmt w:val="bullet"/>
      <w:lvlText w:val=""/>
      <w:lvlJc w:val="left"/>
      <w:pPr>
        <w:ind w:left="720" w:hanging="360"/>
      </w:pPr>
      <w:rPr>
        <w:rFonts w:ascii="Symbol" w:eastAsia="Aria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D66FE8"/>
    <w:multiLevelType w:val="hybridMultilevel"/>
    <w:tmpl w:val="78386FD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C67974"/>
    <w:multiLevelType w:val="hybridMultilevel"/>
    <w:tmpl w:val="DD3E1920"/>
    <w:lvl w:ilvl="0" w:tplc="04190001">
      <w:start w:val="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002DE3"/>
    <w:multiLevelType w:val="hybridMultilevel"/>
    <w:tmpl w:val="EDAECA2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DC04D3A"/>
    <w:multiLevelType w:val="hybridMultilevel"/>
    <w:tmpl w:val="568E14B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D40EC1"/>
    <w:multiLevelType w:val="hybridMultilevel"/>
    <w:tmpl w:val="F04E6CE0"/>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A32ED4"/>
    <w:multiLevelType w:val="hybridMultilevel"/>
    <w:tmpl w:val="94EA6C30"/>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CB3EC8"/>
    <w:multiLevelType w:val="hybridMultilevel"/>
    <w:tmpl w:val="33ACC646"/>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E17590"/>
    <w:multiLevelType w:val="hybridMultilevel"/>
    <w:tmpl w:val="1BE6BB20"/>
    <w:lvl w:ilvl="0" w:tplc="7DA0E0BC">
      <w:start w:val="6"/>
      <w:numFmt w:val="bullet"/>
      <w:lvlText w:val=""/>
      <w:lvlJc w:val="left"/>
      <w:pPr>
        <w:ind w:left="720" w:hanging="360"/>
      </w:pPr>
      <w:rPr>
        <w:rFonts w:ascii="Symbol" w:eastAsia="Aria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075BA5"/>
    <w:multiLevelType w:val="hybridMultilevel"/>
    <w:tmpl w:val="BF5A7948"/>
    <w:lvl w:ilvl="0" w:tplc="50B6D228">
      <w:start w:val="14"/>
      <w:numFmt w:val="decimal"/>
      <w:lvlText w:val="%1."/>
      <w:lvlJc w:val="left"/>
      <w:pPr>
        <w:tabs>
          <w:tab w:val="num" w:pos="1656"/>
        </w:tabs>
        <w:ind w:left="1656" w:hanging="360"/>
      </w:pPr>
      <w:rPr>
        <w:rFonts w:hint="default"/>
      </w:rPr>
    </w:lvl>
    <w:lvl w:ilvl="1" w:tplc="04190019" w:tentative="1">
      <w:start w:val="1"/>
      <w:numFmt w:val="lowerLetter"/>
      <w:lvlText w:val="%2."/>
      <w:lvlJc w:val="left"/>
      <w:pPr>
        <w:tabs>
          <w:tab w:val="num" w:pos="2376"/>
        </w:tabs>
        <w:ind w:left="2376" w:hanging="360"/>
      </w:pPr>
    </w:lvl>
    <w:lvl w:ilvl="2" w:tplc="0419001B" w:tentative="1">
      <w:start w:val="1"/>
      <w:numFmt w:val="lowerRoman"/>
      <w:lvlText w:val="%3."/>
      <w:lvlJc w:val="right"/>
      <w:pPr>
        <w:tabs>
          <w:tab w:val="num" w:pos="3096"/>
        </w:tabs>
        <w:ind w:left="3096" w:hanging="180"/>
      </w:pPr>
    </w:lvl>
    <w:lvl w:ilvl="3" w:tplc="0419000F" w:tentative="1">
      <w:start w:val="1"/>
      <w:numFmt w:val="decimal"/>
      <w:lvlText w:val="%4."/>
      <w:lvlJc w:val="left"/>
      <w:pPr>
        <w:tabs>
          <w:tab w:val="num" w:pos="3816"/>
        </w:tabs>
        <w:ind w:left="3816" w:hanging="360"/>
      </w:pPr>
    </w:lvl>
    <w:lvl w:ilvl="4" w:tplc="04190019" w:tentative="1">
      <w:start w:val="1"/>
      <w:numFmt w:val="lowerLetter"/>
      <w:lvlText w:val="%5."/>
      <w:lvlJc w:val="left"/>
      <w:pPr>
        <w:tabs>
          <w:tab w:val="num" w:pos="4536"/>
        </w:tabs>
        <w:ind w:left="4536" w:hanging="360"/>
      </w:pPr>
    </w:lvl>
    <w:lvl w:ilvl="5" w:tplc="0419001B" w:tentative="1">
      <w:start w:val="1"/>
      <w:numFmt w:val="lowerRoman"/>
      <w:lvlText w:val="%6."/>
      <w:lvlJc w:val="right"/>
      <w:pPr>
        <w:tabs>
          <w:tab w:val="num" w:pos="5256"/>
        </w:tabs>
        <w:ind w:left="5256" w:hanging="180"/>
      </w:pPr>
    </w:lvl>
    <w:lvl w:ilvl="6" w:tplc="0419000F" w:tentative="1">
      <w:start w:val="1"/>
      <w:numFmt w:val="decimal"/>
      <w:lvlText w:val="%7."/>
      <w:lvlJc w:val="left"/>
      <w:pPr>
        <w:tabs>
          <w:tab w:val="num" w:pos="5976"/>
        </w:tabs>
        <w:ind w:left="5976" w:hanging="360"/>
      </w:pPr>
    </w:lvl>
    <w:lvl w:ilvl="7" w:tplc="04190019" w:tentative="1">
      <w:start w:val="1"/>
      <w:numFmt w:val="lowerLetter"/>
      <w:lvlText w:val="%8."/>
      <w:lvlJc w:val="left"/>
      <w:pPr>
        <w:tabs>
          <w:tab w:val="num" w:pos="6696"/>
        </w:tabs>
        <w:ind w:left="6696" w:hanging="360"/>
      </w:pPr>
    </w:lvl>
    <w:lvl w:ilvl="8" w:tplc="0419001B" w:tentative="1">
      <w:start w:val="1"/>
      <w:numFmt w:val="lowerRoman"/>
      <w:lvlText w:val="%9."/>
      <w:lvlJc w:val="right"/>
      <w:pPr>
        <w:tabs>
          <w:tab w:val="num" w:pos="7416"/>
        </w:tabs>
        <w:ind w:left="7416" w:hanging="180"/>
      </w:pPr>
    </w:lvl>
  </w:abstractNum>
  <w:abstractNum w:abstractNumId="24">
    <w:nsid w:val="42E467FC"/>
    <w:multiLevelType w:val="hybridMultilevel"/>
    <w:tmpl w:val="EB0A6460"/>
    <w:lvl w:ilvl="0" w:tplc="04190001">
      <w:start w:val="4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0169DC"/>
    <w:multiLevelType w:val="hybridMultilevel"/>
    <w:tmpl w:val="CCD809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7B06D60"/>
    <w:multiLevelType w:val="hybridMultilevel"/>
    <w:tmpl w:val="B78ABC22"/>
    <w:lvl w:ilvl="0" w:tplc="04190001">
      <w:start w:val="1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AF4380"/>
    <w:multiLevelType w:val="hybridMultilevel"/>
    <w:tmpl w:val="B55E5B36"/>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E044427"/>
    <w:multiLevelType w:val="hybridMultilevel"/>
    <w:tmpl w:val="524A4D26"/>
    <w:lvl w:ilvl="0" w:tplc="20886F96">
      <w:start w:val="1"/>
      <w:numFmt w:val="non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E4E5B1F"/>
    <w:multiLevelType w:val="hybridMultilevel"/>
    <w:tmpl w:val="024EB78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5B3594"/>
    <w:multiLevelType w:val="hybridMultilevel"/>
    <w:tmpl w:val="79704D5C"/>
    <w:lvl w:ilvl="0" w:tplc="31F2806E">
      <w:start w:val="14"/>
      <w:numFmt w:val="decimal"/>
      <w:lvlText w:val="%1."/>
      <w:lvlJc w:val="left"/>
      <w:pPr>
        <w:ind w:left="1650" w:hanging="375"/>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1">
    <w:nsid w:val="50F80157"/>
    <w:multiLevelType w:val="hybridMultilevel"/>
    <w:tmpl w:val="6F36F354"/>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23F7E23"/>
    <w:multiLevelType w:val="hybridMultilevel"/>
    <w:tmpl w:val="A8460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A65D39"/>
    <w:multiLevelType w:val="hybridMultilevel"/>
    <w:tmpl w:val="D082BD5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E051DB"/>
    <w:multiLevelType w:val="hybridMultilevel"/>
    <w:tmpl w:val="D3A892F0"/>
    <w:lvl w:ilvl="0" w:tplc="CD8027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59EC7B61"/>
    <w:multiLevelType w:val="hybridMultilevel"/>
    <w:tmpl w:val="4962ACE6"/>
    <w:lvl w:ilvl="0" w:tplc="116A943C">
      <w:start w:val="12"/>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2383D64"/>
    <w:multiLevelType w:val="hybridMultilevel"/>
    <w:tmpl w:val="80E2D7B6"/>
    <w:lvl w:ilvl="0" w:tplc="6B2259C6">
      <w:start w:val="6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7E4475"/>
    <w:multiLevelType w:val="hybridMultilevel"/>
    <w:tmpl w:val="B0CADB42"/>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647D26"/>
    <w:multiLevelType w:val="hybridMultilevel"/>
    <w:tmpl w:val="CC182FD0"/>
    <w:lvl w:ilvl="0" w:tplc="0419000B">
      <w:start w:val="9"/>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9D275A9"/>
    <w:multiLevelType w:val="hybridMultilevel"/>
    <w:tmpl w:val="89AC2EE8"/>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CB3585"/>
    <w:multiLevelType w:val="hybridMultilevel"/>
    <w:tmpl w:val="A5BE003C"/>
    <w:lvl w:ilvl="0" w:tplc="9CCE21F2">
      <w:start w:val="5"/>
      <w:numFmt w:val="bullet"/>
      <w:lvlText w:val=""/>
      <w:lvlJc w:val="left"/>
      <w:pPr>
        <w:ind w:left="960" w:hanging="360"/>
      </w:pPr>
      <w:rPr>
        <w:rFonts w:ascii="Symbol" w:eastAsia="Times New Roman" w:hAnsi="Symbol"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41">
    <w:nsid w:val="6C8E5C0E"/>
    <w:multiLevelType w:val="hybridMultilevel"/>
    <w:tmpl w:val="02BA0DE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4D76B5"/>
    <w:multiLevelType w:val="hybridMultilevel"/>
    <w:tmpl w:val="5D6C6C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0BE739F"/>
    <w:multiLevelType w:val="hybridMultilevel"/>
    <w:tmpl w:val="5AB2B8C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1DB23FC"/>
    <w:multiLevelType w:val="multilevel"/>
    <w:tmpl w:val="82D212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780483A"/>
    <w:multiLevelType w:val="hybridMultilevel"/>
    <w:tmpl w:val="03145E74"/>
    <w:lvl w:ilvl="0" w:tplc="0E8A3C84">
      <w:start w:val="13"/>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nsid w:val="7FC15E9D"/>
    <w:multiLevelType w:val="hybridMultilevel"/>
    <w:tmpl w:val="E7FEAC6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4"/>
  </w:num>
  <w:num w:numId="4">
    <w:abstractNumId w:val="2"/>
  </w:num>
  <w:num w:numId="5">
    <w:abstractNumId w:val="3"/>
  </w:num>
  <w:num w:numId="6">
    <w:abstractNumId w:val="4"/>
  </w:num>
  <w:num w:numId="7">
    <w:abstractNumId w:val="21"/>
  </w:num>
  <w:num w:numId="8">
    <w:abstractNumId w:val="1"/>
  </w:num>
  <w:num w:numId="9">
    <w:abstractNumId w:val="27"/>
  </w:num>
  <w:num w:numId="10">
    <w:abstractNumId w:val="23"/>
  </w:num>
  <w:num w:numId="11">
    <w:abstractNumId w:val="17"/>
  </w:num>
  <w:num w:numId="12">
    <w:abstractNumId w:val="13"/>
  </w:num>
  <w:num w:numId="13">
    <w:abstractNumId w:val="35"/>
  </w:num>
  <w:num w:numId="14">
    <w:abstractNumId w:val="28"/>
  </w:num>
  <w:num w:numId="15">
    <w:abstractNumId w:val="25"/>
  </w:num>
  <w:num w:numId="16">
    <w:abstractNumId w:val="42"/>
  </w:num>
  <w:num w:numId="17">
    <w:abstractNumId w:val="16"/>
  </w:num>
  <w:num w:numId="18">
    <w:abstractNumId w:val="14"/>
  </w:num>
  <w:num w:numId="19">
    <w:abstractNumId w:val="22"/>
  </w:num>
  <w:num w:numId="20">
    <w:abstractNumId w:val="40"/>
  </w:num>
  <w:num w:numId="21">
    <w:abstractNumId w:val="6"/>
  </w:num>
  <w:num w:numId="22">
    <w:abstractNumId w:val="30"/>
  </w:num>
  <w:num w:numId="23">
    <w:abstractNumId w:val="45"/>
  </w:num>
  <w:num w:numId="24">
    <w:abstractNumId w:val="15"/>
  </w:num>
  <w:num w:numId="25">
    <w:abstractNumId w:val="9"/>
  </w:num>
  <w:num w:numId="26">
    <w:abstractNumId w:val="29"/>
  </w:num>
  <w:num w:numId="27">
    <w:abstractNumId w:val="43"/>
  </w:num>
  <w:num w:numId="28">
    <w:abstractNumId w:val="20"/>
  </w:num>
  <w:num w:numId="29">
    <w:abstractNumId w:val="10"/>
  </w:num>
  <w:num w:numId="30">
    <w:abstractNumId w:val="37"/>
  </w:num>
  <w:num w:numId="31">
    <w:abstractNumId w:val="5"/>
  </w:num>
  <w:num w:numId="32">
    <w:abstractNumId w:val="33"/>
  </w:num>
  <w:num w:numId="33">
    <w:abstractNumId w:val="31"/>
  </w:num>
  <w:num w:numId="34">
    <w:abstractNumId w:val="38"/>
  </w:num>
  <w:num w:numId="35">
    <w:abstractNumId w:val="19"/>
  </w:num>
  <w:num w:numId="36">
    <w:abstractNumId w:val="8"/>
  </w:num>
  <w:num w:numId="37">
    <w:abstractNumId w:val="24"/>
  </w:num>
  <w:num w:numId="38">
    <w:abstractNumId w:val="34"/>
  </w:num>
  <w:num w:numId="39">
    <w:abstractNumId w:val="12"/>
  </w:num>
  <w:num w:numId="40">
    <w:abstractNumId w:val="26"/>
  </w:num>
  <w:num w:numId="41">
    <w:abstractNumId w:val="41"/>
  </w:num>
  <w:num w:numId="42">
    <w:abstractNumId w:val="18"/>
  </w:num>
  <w:num w:numId="43">
    <w:abstractNumId w:val="39"/>
  </w:num>
  <w:num w:numId="44">
    <w:abstractNumId w:val="11"/>
  </w:num>
  <w:num w:numId="45">
    <w:abstractNumId w:val="46"/>
  </w:num>
  <w:num w:numId="46">
    <w:abstractNumId w:val="36"/>
  </w:num>
  <w:num w:numId="47">
    <w:abstractNumId w:val="7"/>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Зайцев Павел Борисович">
    <w15:presenceInfo w15:providerId="AD" w15:userId="S-1-5-21-1908438591-1278307452-1436800534-350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60"/>
    <w:rsid w:val="0000047D"/>
    <w:rsid w:val="0000092D"/>
    <w:rsid w:val="00000FDA"/>
    <w:rsid w:val="00001C07"/>
    <w:rsid w:val="000025AF"/>
    <w:rsid w:val="00002D4E"/>
    <w:rsid w:val="000033A9"/>
    <w:rsid w:val="000033FF"/>
    <w:rsid w:val="000040E8"/>
    <w:rsid w:val="00004DE7"/>
    <w:rsid w:val="0000523E"/>
    <w:rsid w:val="00006850"/>
    <w:rsid w:val="00007489"/>
    <w:rsid w:val="00007912"/>
    <w:rsid w:val="0000794A"/>
    <w:rsid w:val="00011631"/>
    <w:rsid w:val="000118CF"/>
    <w:rsid w:val="00012D58"/>
    <w:rsid w:val="000154FF"/>
    <w:rsid w:val="000157C5"/>
    <w:rsid w:val="00016023"/>
    <w:rsid w:val="000162F9"/>
    <w:rsid w:val="000167C2"/>
    <w:rsid w:val="0001732D"/>
    <w:rsid w:val="00017990"/>
    <w:rsid w:val="00021071"/>
    <w:rsid w:val="00021A84"/>
    <w:rsid w:val="00021B59"/>
    <w:rsid w:val="00022C69"/>
    <w:rsid w:val="0002417C"/>
    <w:rsid w:val="0002461C"/>
    <w:rsid w:val="00024ED3"/>
    <w:rsid w:val="000251AD"/>
    <w:rsid w:val="00025FE9"/>
    <w:rsid w:val="00025FF8"/>
    <w:rsid w:val="00030E8A"/>
    <w:rsid w:val="00030EE6"/>
    <w:rsid w:val="0003120D"/>
    <w:rsid w:val="00031644"/>
    <w:rsid w:val="00031F8B"/>
    <w:rsid w:val="00033169"/>
    <w:rsid w:val="00033A17"/>
    <w:rsid w:val="00033BCD"/>
    <w:rsid w:val="00034821"/>
    <w:rsid w:val="00034D46"/>
    <w:rsid w:val="0004243A"/>
    <w:rsid w:val="000439BC"/>
    <w:rsid w:val="00044A44"/>
    <w:rsid w:val="0004527F"/>
    <w:rsid w:val="000460AE"/>
    <w:rsid w:val="00046FB2"/>
    <w:rsid w:val="00046FE3"/>
    <w:rsid w:val="00050309"/>
    <w:rsid w:val="0005138C"/>
    <w:rsid w:val="0005278F"/>
    <w:rsid w:val="00053174"/>
    <w:rsid w:val="00053674"/>
    <w:rsid w:val="0005464B"/>
    <w:rsid w:val="00054707"/>
    <w:rsid w:val="000562EE"/>
    <w:rsid w:val="000563A0"/>
    <w:rsid w:val="00057E79"/>
    <w:rsid w:val="00057EEF"/>
    <w:rsid w:val="000603E5"/>
    <w:rsid w:val="00060F1E"/>
    <w:rsid w:val="00063588"/>
    <w:rsid w:val="00064DFC"/>
    <w:rsid w:val="00065748"/>
    <w:rsid w:val="000658EB"/>
    <w:rsid w:val="00066207"/>
    <w:rsid w:val="00067434"/>
    <w:rsid w:val="00067DD3"/>
    <w:rsid w:val="000701AA"/>
    <w:rsid w:val="0007096D"/>
    <w:rsid w:val="00072841"/>
    <w:rsid w:val="000729AA"/>
    <w:rsid w:val="00072B54"/>
    <w:rsid w:val="0007307F"/>
    <w:rsid w:val="000739CB"/>
    <w:rsid w:val="00073BCD"/>
    <w:rsid w:val="000742B7"/>
    <w:rsid w:val="0007438D"/>
    <w:rsid w:val="00077F66"/>
    <w:rsid w:val="000802CB"/>
    <w:rsid w:val="00084D84"/>
    <w:rsid w:val="00085ABB"/>
    <w:rsid w:val="00085F64"/>
    <w:rsid w:val="00086D33"/>
    <w:rsid w:val="00090209"/>
    <w:rsid w:val="000903A1"/>
    <w:rsid w:val="00090992"/>
    <w:rsid w:val="00090C12"/>
    <w:rsid w:val="000912FE"/>
    <w:rsid w:val="00092C98"/>
    <w:rsid w:val="000937C1"/>
    <w:rsid w:val="00094F2D"/>
    <w:rsid w:val="00095B63"/>
    <w:rsid w:val="00096542"/>
    <w:rsid w:val="000966D9"/>
    <w:rsid w:val="0009696E"/>
    <w:rsid w:val="00096B33"/>
    <w:rsid w:val="000A0702"/>
    <w:rsid w:val="000A0D33"/>
    <w:rsid w:val="000A12BF"/>
    <w:rsid w:val="000A1C4C"/>
    <w:rsid w:val="000A3671"/>
    <w:rsid w:val="000A4229"/>
    <w:rsid w:val="000A552E"/>
    <w:rsid w:val="000A5CBD"/>
    <w:rsid w:val="000A61A5"/>
    <w:rsid w:val="000A6417"/>
    <w:rsid w:val="000B040E"/>
    <w:rsid w:val="000B3CB1"/>
    <w:rsid w:val="000B47A9"/>
    <w:rsid w:val="000B4EB8"/>
    <w:rsid w:val="000B548B"/>
    <w:rsid w:val="000B56CE"/>
    <w:rsid w:val="000B6B35"/>
    <w:rsid w:val="000B77D4"/>
    <w:rsid w:val="000B79C9"/>
    <w:rsid w:val="000C34ED"/>
    <w:rsid w:val="000C4484"/>
    <w:rsid w:val="000C4A20"/>
    <w:rsid w:val="000C6979"/>
    <w:rsid w:val="000C7EE8"/>
    <w:rsid w:val="000D28E4"/>
    <w:rsid w:val="000D5212"/>
    <w:rsid w:val="000D7CE7"/>
    <w:rsid w:val="000E2F01"/>
    <w:rsid w:val="000E3152"/>
    <w:rsid w:val="000E33EE"/>
    <w:rsid w:val="000E5261"/>
    <w:rsid w:val="000E62E0"/>
    <w:rsid w:val="000F325F"/>
    <w:rsid w:val="000F3356"/>
    <w:rsid w:val="000F3B72"/>
    <w:rsid w:val="000F3FFB"/>
    <w:rsid w:val="000F46FB"/>
    <w:rsid w:val="000F5104"/>
    <w:rsid w:val="000F55A8"/>
    <w:rsid w:val="000F5C74"/>
    <w:rsid w:val="000F5F39"/>
    <w:rsid w:val="000F61ED"/>
    <w:rsid w:val="000F655E"/>
    <w:rsid w:val="000F68DC"/>
    <w:rsid w:val="000F6AD7"/>
    <w:rsid w:val="000F72DC"/>
    <w:rsid w:val="00101ADC"/>
    <w:rsid w:val="00101B53"/>
    <w:rsid w:val="0010533D"/>
    <w:rsid w:val="00106B23"/>
    <w:rsid w:val="001072E5"/>
    <w:rsid w:val="001102A9"/>
    <w:rsid w:val="00111A15"/>
    <w:rsid w:val="00111E76"/>
    <w:rsid w:val="0011298C"/>
    <w:rsid w:val="00113D42"/>
    <w:rsid w:val="0011566A"/>
    <w:rsid w:val="00115B37"/>
    <w:rsid w:val="00115FCB"/>
    <w:rsid w:val="00116A97"/>
    <w:rsid w:val="00117431"/>
    <w:rsid w:val="00117655"/>
    <w:rsid w:val="00121F92"/>
    <w:rsid w:val="00122E7D"/>
    <w:rsid w:val="00123214"/>
    <w:rsid w:val="001232AB"/>
    <w:rsid w:val="001246DD"/>
    <w:rsid w:val="001309B0"/>
    <w:rsid w:val="0013140A"/>
    <w:rsid w:val="001315C1"/>
    <w:rsid w:val="001333BD"/>
    <w:rsid w:val="00133C34"/>
    <w:rsid w:val="001345C4"/>
    <w:rsid w:val="00135916"/>
    <w:rsid w:val="001359CD"/>
    <w:rsid w:val="00136AFB"/>
    <w:rsid w:val="00137073"/>
    <w:rsid w:val="001374C0"/>
    <w:rsid w:val="00141884"/>
    <w:rsid w:val="001418C2"/>
    <w:rsid w:val="00142545"/>
    <w:rsid w:val="00142A13"/>
    <w:rsid w:val="00142C50"/>
    <w:rsid w:val="00142E4B"/>
    <w:rsid w:val="00142EBC"/>
    <w:rsid w:val="0014482A"/>
    <w:rsid w:val="00146543"/>
    <w:rsid w:val="00146880"/>
    <w:rsid w:val="00151E07"/>
    <w:rsid w:val="00152323"/>
    <w:rsid w:val="00152A12"/>
    <w:rsid w:val="001536AC"/>
    <w:rsid w:val="00154EC8"/>
    <w:rsid w:val="001558BB"/>
    <w:rsid w:val="0015693E"/>
    <w:rsid w:val="00161954"/>
    <w:rsid w:val="00161EAF"/>
    <w:rsid w:val="001620F9"/>
    <w:rsid w:val="001630FB"/>
    <w:rsid w:val="001634E5"/>
    <w:rsid w:val="00163732"/>
    <w:rsid w:val="00164FD6"/>
    <w:rsid w:val="00165949"/>
    <w:rsid w:val="001660EB"/>
    <w:rsid w:val="001662AE"/>
    <w:rsid w:val="00167179"/>
    <w:rsid w:val="00167298"/>
    <w:rsid w:val="001672E9"/>
    <w:rsid w:val="0016747B"/>
    <w:rsid w:val="00170726"/>
    <w:rsid w:val="001729AF"/>
    <w:rsid w:val="001759F8"/>
    <w:rsid w:val="00176F87"/>
    <w:rsid w:val="00177535"/>
    <w:rsid w:val="0018045C"/>
    <w:rsid w:val="00181DDC"/>
    <w:rsid w:val="001825C4"/>
    <w:rsid w:val="00182751"/>
    <w:rsid w:val="00182EC7"/>
    <w:rsid w:val="0018316F"/>
    <w:rsid w:val="00183576"/>
    <w:rsid w:val="0018426C"/>
    <w:rsid w:val="0018463A"/>
    <w:rsid w:val="00184E50"/>
    <w:rsid w:val="00185312"/>
    <w:rsid w:val="00190721"/>
    <w:rsid w:val="00190C0B"/>
    <w:rsid w:val="00190E9C"/>
    <w:rsid w:val="00191402"/>
    <w:rsid w:val="00192E8E"/>
    <w:rsid w:val="00193CE5"/>
    <w:rsid w:val="00193CE9"/>
    <w:rsid w:val="00194EFE"/>
    <w:rsid w:val="0019558D"/>
    <w:rsid w:val="0019594B"/>
    <w:rsid w:val="00196D14"/>
    <w:rsid w:val="00197BC7"/>
    <w:rsid w:val="001A11A9"/>
    <w:rsid w:val="001A1765"/>
    <w:rsid w:val="001A1B61"/>
    <w:rsid w:val="001A20F4"/>
    <w:rsid w:val="001A27B0"/>
    <w:rsid w:val="001A3A35"/>
    <w:rsid w:val="001A4AC3"/>
    <w:rsid w:val="001A561D"/>
    <w:rsid w:val="001A6832"/>
    <w:rsid w:val="001A70F3"/>
    <w:rsid w:val="001A7EE0"/>
    <w:rsid w:val="001B04CF"/>
    <w:rsid w:val="001B24D9"/>
    <w:rsid w:val="001B3126"/>
    <w:rsid w:val="001B3939"/>
    <w:rsid w:val="001B4842"/>
    <w:rsid w:val="001B564F"/>
    <w:rsid w:val="001B609A"/>
    <w:rsid w:val="001B6543"/>
    <w:rsid w:val="001B6D1E"/>
    <w:rsid w:val="001B7305"/>
    <w:rsid w:val="001B7DAE"/>
    <w:rsid w:val="001C0CC2"/>
    <w:rsid w:val="001C417F"/>
    <w:rsid w:val="001C6469"/>
    <w:rsid w:val="001D062B"/>
    <w:rsid w:val="001D0D8D"/>
    <w:rsid w:val="001D153C"/>
    <w:rsid w:val="001D16D8"/>
    <w:rsid w:val="001D1F1D"/>
    <w:rsid w:val="001D27E0"/>
    <w:rsid w:val="001D29DB"/>
    <w:rsid w:val="001D29E6"/>
    <w:rsid w:val="001D2A93"/>
    <w:rsid w:val="001D456C"/>
    <w:rsid w:val="001D59A9"/>
    <w:rsid w:val="001D5F25"/>
    <w:rsid w:val="001D6A56"/>
    <w:rsid w:val="001D6E27"/>
    <w:rsid w:val="001E0385"/>
    <w:rsid w:val="001E0A03"/>
    <w:rsid w:val="001E0D39"/>
    <w:rsid w:val="001E1158"/>
    <w:rsid w:val="001E2EA1"/>
    <w:rsid w:val="001E490C"/>
    <w:rsid w:val="001E5B0B"/>
    <w:rsid w:val="001E6CD9"/>
    <w:rsid w:val="001E74FF"/>
    <w:rsid w:val="001E75DF"/>
    <w:rsid w:val="001F159C"/>
    <w:rsid w:val="001F1A81"/>
    <w:rsid w:val="001F1B70"/>
    <w:rsid w:val="001F4048"/>
    <w:rsid w:val="001F7E2A"/>
    <w:rsid w:val="001F7ECD"/>
    <w:rsid w:val="00200315"/>
    <w:rsid w:val="002012FB"/>
    <w:rsid w:val="00201517"/>
    <w:rsid w:val="0020273C"/>
    <w:rsid w:val="0020349C"/>
    <w:rsid w:val="00203A13"/>
    <w:rsid w:val="002075CD"/>
    <w:rsid w:val="00207CA9"/>
    <w:rsid w:val="002101CE"/>
    <w:rsid w:val="002103CB"/>
    <w:rsid w:val="00210D18"/>
    <w:rsid w:val="0021474D"/>
    <w:rsid w:val="00214964"/>
    <w:rsid w:val="002149A2"/>
    <w:rsid w:val="00214B0F"/>
    <w:rsid w:val="0021647F"/>
    <w:rsid w:val="0021724D"/>
    <w:rsid w:val="002208D2"/>
    <w:rsid w:val="00220934"/>
    <w:rsid w:val="00220D01"/>
    <w:rsid w:val="0022153B"/>
    <w:rsid w:val="00221820"/>
    <w:rsid w:val="002218B2"/>
    <w:rsid w:val="00223094"/>
    <w:rsid w:val="0022331B"/>
    <w:rsid w:val="002242DF"/>
    <w:rsid w:val="00224A22"/>
    <w:rsid w:val="002254FE"/>
    <w:rsid w:val="00225EAE"/>
    <w:rsid w:val="00226889"/>
    <w:rsid w:val="00226939"/>
    <w:rsid w:val="00227132"/>
    <w:rsid w:val="002277E1"/>
    <w:rsid w:val="002300C1"/>
    <w:rsid w:val="002304F9"/>
    <w:rsid w:val="00231CBE"/>
    <w:rsid w:val="002322DA"/>
    <w:rsid w:val="00232383"/>
    <w:rsid w:val="0023296C"/>
    <w:rsid w:val="00232BF3"/>
    <w:rsid w:val="00232CB2"/>
    <w:rsid w:val="00233C55"/>
    <w:rsid w:val="00235BFE"/>
    <w:rsid w:val="00236434"/>
    <w:rsid w:val="002369CA"/>
    <w:rsid w:val="00236C67"/>
    <w:rsid w:val="002371B2"/>
    <w:rsid w:val="00237B65"/>
    <w:rsid w:val="00237CBC"/>
    <w:rsid w:val="00241185"/>
    <w:rsid w:val="00242E4F"/>
    <w:rsid w:val="00243119"/>
    <w:rsid w:val="00244175"/>
    <w:rsid w:val="0024625E"/>
    <w:rsid w:val="00246A14"/>
    <w:rsid w:val="00250303"/>
    <w:rsid w:val="002511B7"/>
    <w:rsid w:val="002520D1"/>
    <w:rsid w:val="00252A0E"/>
    <w:rsid w:val="00253687"/>
    <w:rsid w:val="00253D9D"/>
    <w:rsid w:val="00254B8C"/>
    <w:rsid w:val="00256068"/>
    <w:rsid w:val="002570A2"/>
    <w:rsid w:val="00257A45"/>
    <w:rsid w:val="00257C6A"/>
    <w:rsid w:val="00257D5B"/>
    <w:rsid w:val="00257EDE"/>
    <w:rsid w:val="00260DFA"/>
    <w:rsid w:val="00261BF6"/>
    <w:rsid w:val="002631FF"/>
    <w:rsid w:val="002640A5"/>
    <w:rsid w:val="00264D8B"/>
    <w:rsid w:val="002650A9"/>
    <w:rsid w:val="00265ADB"/>
    <w:rsid w:val="00265C20"/>
    <w:rsid w:val="00265F70"/>
    <w:rsid w:val="00266B20"/>
    <w:rsid w:val="00267848"/>
    <w:rsid w:val="00267F13"/>
    <w:rsid w:val="002719D7"/>
    <w:rsid w:val="00271A67"/>
    <w:rsid w:val="00271AB1"/>
    <w:rsid w:val="00274FFB"/>
    <w:rsid w:val="002764AC"/>
    <w:rsid w:val="0028095B"/>
    <w:rsid w:val="00282262"/>
    <w:rsid w:val="002822B0"/>
    <w:rsid w:val="00284BFF"/>
    <w:rsid w:val="00285143"/>
    <w:rsid w:val="00287A45"/>
    <w:rsid w:val="0029188A"/>
    <w:rsid w:val="00292589"/>
    <w:rsid w:val="00292BCE"/>
    <w:rsid w:val="00292CD4"/>
    <w:rsid w:val="002938DF"/>
    <w:rsid w:val="00293B9A"/>
    <w:rsid w:val="002954F2"/>
    <w:rsid w:val="00295D49"/>
    <w:rsid w:val="002963A8"/>
    <w:rsid w:val="00297EEE"/>
    <w:rsid w:val="00297F97"/>
    <w:rsid w:val="002A1698"/>
    <w:rsid w:val="002A357D"/>
    <w:rsid w:val="002A633A"/>
    <w:rsid w:val="002A6ABD"/>
    <w:rsid w:val="002B043D"/>
    <w:rsid w:val="002B1528"/>
    <w:rsid w:val="002B19A8"/>
    <w:rsid w:val="002B2C5C"/>
    <w:rsid w:val="002B3110"/>
    <w:rsid w:val="002B3E92"/>
    <w:rsid w:val="002B456F"/>
    <w:rsid w:val="002B5480"/>
    <w:rsid w:val="002B65FA"/>
    <w:rsid w:val="002B6646"/>
    <w:rsid w:val="002C0CDA"/>
    <w:rsid w:val="002C4BA3"/>
    <w:rsid w:val="002C7CFC"/>
    <w:rsid w:val="002D0966"/>
    <w:rsid w:val="002D1A01"/>
    <w:rsid w:val="002D2A20"/>
    <w:rsid w:val="002D4C93"/>
    <w:rsid w:val="002D5055"/>
    <w:rsid w:val="002D5A53"/>
    <w:rsid w:val="002D6251"/>
    <w:rsid w:val="002D6A41"/>
    <w:rsid w:val="002D7731"/>
    <w:rsid w:val="002D7EB2"/>
    <w:rsid w:val="002E0135"/>
    <w:rsid w:val="002E0D90"/>
    <w:rsid w:val="002E2C4A"/>
    <w:rsid w:val="002E2DF1"/>
    <w:rsid w:val="002E3D25"/>
    <w:rsid w:val="002E4CB9"/>
    <w:rsid w:val="002E71A2"/>
    <w:rsid w:val="002F0417"/>
    <w:rsid w:val="002F0448"/>
    <w:rsid w:val="002F0897"/>
    <w:rsid w:val="002F08E4"/>
    <w:rsid w:val="002F0A90"/>
    <w:rsid w:val="002F470B"/>
    <w:rsid w:val="002F4DFF"/>
    <w:rsid w:val="002F5241"/>
    <w:rsid w:val="002F7758"/>
    <w:rsid w:val="0030082E"/>
    <w:rsid w:val="0030317B"/>
    <w:rsid w:val="003042D9"/>
    <w:rsid w:val="00305BF8"/>
    <w:rsid w:val="003077A7"/>
    <w:rsid w:val="00310B46"/>
    <w:rsid w:val="00312350"/>
    <w:rsid w:val="00312AA7"/>
    <w:rsid w:val="00313657"/>
    <w:rsid w:val="00313EF8"/>
    <w:rsid w:val="00314809"/>
    <w:rsid w:val="00314CDC"/>
    <w:rsid w:val="00315B19"/>
    <w:rsid w:val="0031725A"/>
    <w:rsid w:val="00320E65"/>
    <w:rsid w:val="00321FB5"/>
    <w:rsid w:val="003221FC"/>
    <w:rsid w:val="00323186"/>
    <w:rsid w:val="003232FF"/>
    <w:rsid w:val="0032439E"/>
    <w:rsid w:val="0032501A"/>
    <w:rsid w:val="0032515C"/>
    <w:rsid w:val="003259E4"/>
    <w:rsid w:val="003275BB"/>
    <w:rsid w:val="003314D1"/>
    <w:rsid w:val="00332071"/>
    <w:rsid w:val="003329DC"/>
    <w:rsid w:val="00333D00"/>
    <w:rsid w:val="00335036"/>
    <w:rsid w:val="00335862"/>
    <w:rsid w:val="003368F5"/>
    <w:rsid w:val="0034053D"/>
    <w:rsid w:val="0034258E"/>
    <w:rsid w:val="00343028"/>
    <w:rsid w:val="00344272"/>
    <w:rsid w:val="003447E5"/>
    <w:rsid w:val="00346E35"/>
    <w:rsid w:val="003505B0"/>
    <w:rsid w:val="0035179B"/>
    <w:rsid w:val="00352125"/>
    <w:rsid w:val="0035280C"/>
    <w:rsid w:val="0035370E"/>
    <w:rsid w:val="00354588"/>
    <w:rsid w:val="00354CAD"/>
    <w:rsid w:val="0035738C"/>
    <w:rsid w:val="00357685"/>
    <w:rsid w:val="003579BE"/>
    <w:rsid w:val="00357DA3"/>
    <w:rsid w:val="00357FA0"/>
    <w:rsid w:val="00360B3B"/>
    <w:rsid w:val="0036164A"/>
    <w:rsid w:val="0036329D"/>
    <w:rsid w:val="003642BA"/>
    <w:rsid w:val="00365CA6"/>
    <w:rsid w:val="0036609C"/>
    <w:rsid w:val="00371063"/>
    <w:rsid w:val="003710F3"/>
    <w:rsid w:val="003719E2"/>
    <w:rsid w:val="003731EB"/>
    <w:rsid w:val="00374409"/>
    <w:rsid w:val="003749B6"/>
    <w:rsid w:val="00374B5C"/>
    <w:rsid w:val="003756CB"/>
    <w:rsid w:val="00375BA1"/>
    <w:rsid w:val="00376FE7"/>
    <w:rsid w:val="00376FF0"/>
    <w:rsid w:val="003808C7"/>
    <w:rsid w:val="003839B4"/>
    <w:rsid w:val="00384383"/>
    <w:rsid w:val="00385007"/>
    <w:rsid w:val="00385B1D"/>
    <w:rsid w:val="00385C69"/>
    <w:rsid w:val="0038680C"/>
    <w:rsid w:val="0038690F"/>
    <w:rsid w:val="00386AFE"/>
    <w:rsid w:val="0038783C"/>
    <w:rsid w:val="003879D7"/>
    <w:rsid w:val="00395A01"/>
    <w:rsid w:val="00395D1E"/>
    <w:rsid w:val="003962B6"/>
    <w:rsid w:val="003968AB"/>
    <w:rsid w:val="003A0848"/>
    <w:rsid w:val="003A18F7"/>
    <w:rsid w:val="003A1F70"/>
    <w:rsid w:val="003A372F"/>
    <w:rsid w:val="003A3782"/>
    <w:rsid w:val="003A471C"/>
    <w:rsid w:val="003A4FE5"/>
    <w:rsid w:val="003A57F4"/>
    <w:rsid w:val="003A639F"/>
    <w:rsid w:val="003A7E14"/>
    <w:rsid w:val="003B10E7"/>
    <w:rsid w:val="003B1BA1"/>
    <w:rsid w:val="003B2CCD"/>
    <w:rsid w:val="003B3EF5"/>
    <w:rsid w:val="003B4CA7"/>
    <w:rsid w:val="003B69B9"/>
    <w:rsid w:val="003C0BA4"/>
    <w:rsid w:val="003C18D0"/>
    <w:rsid w:val="003C1F10"/>
    <w:rsid w:val="003C21A9"/>
    <w:rsid w:val="003C435E"/>
    <w:rsid w:val="003C51DB"/>
    <w:rsid w:val="003C683D"/>
    <w:rsid w:val="003D1A89"/>
    <w:rsid w:val="003D1C00"/>
    <w:rsid w:val="003D2C5C"/>
    <w:rsid w:val="003D30F2"/>
    <w:rsid w:val="003D3A9E"/>
    <w:rsid w:val="003D4591"/>
    <w:rsid w:val="003D4B22"/>
    <w:rsid w:val="003D5398"/>
    <w:rsid w:val="003D5921"/>
    <w:rsid w:val="003D5A56"/>
    <w:rsid w:val="003E0922"/>
    <w:rsid w:val="003E120F"/>
    <w:rsid w:val="003E1E7D"/>
    <w:rsid w:val="003E2C1D"/>
    <w:rsid w:val="003E3598"/>
    <w:rsid w:val="003E645C"/>
    <w:rsid w:val="003E6830"/>
    <w:rsid w:val="003E7EA9"/>
    <w:rsid w:val="003F0BEA"/>
    <w:rsid w:val="003F5E67"/>
    <w:rsid w:val="003F6664"/>
    <w:rsid w:val="003F703C"/>
    <w:rsid w:val="003F74C1"/>
    <w:rsid w:val="00400091"/>
    <w:rsid w:val="00400E5F"/>
    <w:rsid w:val="00401505"/>
    <w:rsid w:val="00401D52"/>
    <w:rsid w:val="00402CA4"/>
    <w:rsid w:val="0040390C"/>
    <w:rsid w:val="00403AA6"/>
    <w:rsid w:val="004047D9"/>
    <w:rsid w:val="004050C3"/>
    <w:rsid w:val="004054BB"/>
    <w:rsid w:val="00406331"/>
    <w:rsid w:val="00410139"/>
    <w:rsid w:val="00413846"/>
    <w:rsid w:val="00413BF8"/>
    <w:rsid w:val="00413FB2"/>
    <w:rsid w:val="00415DDA"/>
    <w:rsid w:val="00415F9F"/>
    <w:rsid w:val="0041676E"/>
    <w:rsid w:val="00416A6A"/>
    <w:rsid w:val="00416A97"/>
    <w:rsid w:val="00416D6A"/>
    <w:rsid w:val="00421854"/>
    <w:rsid w:val="004227C8"/>
    <w:rsid w:val="00422F4A"/>
    <w:rsid w:val="00424EE2"/>
    <w:rsid w:val="00431BB2"/>
    <w:rsid w:val="00431F04"/>
    <w:rsid w:val="00432372"/>
    <w:rsid w:val="00432D03"/>
    <w:rsid w:val="00432D2B"/>
    <w:rsid w:val="004332FA"/>
    <w:rsid w:val="00433CCD"/>
    <w:rsid w:val="00435462"/>
    <w:rsid w:val="00435473"/>
    <w:rsid w:val="004357D2"/>
    <w:rsid w:val="00435EC2"/>
    <w:rsid w:val="00436139"/>
    <w:rsid w:val="00437403"/>
    <w:rsid w:val="00437FF9"/>
    <w:rsid w:val="0044045D"/>
    <w:rsid w:val="0044135E"/>
    <w:rsid w:val="00444EFA"/>
    <w:rsid w:val="0044520B"/>
    <w:rsid w:val="004454CE"/>
    <w:rsid w:val="00450F97"/>
    <w:rsid w:val="00453F9C"/>
    <w:rsid w:val="0045530F"/>
    <w:rsid w:val="0045607C"/>
    <w:rsid w:val="0045732A"/>
    <w:rsid w:val="004606D6"/>
    <w:rsid w:val="00460E8B"/>
    <w:rsid w:val="00461A7D"/>
    <w:rsid w:val="004622F0"/>
    <w:rsid w:val="004635F3"/>
    <w:rsid w:val="00463770"/>
    <w:rsid w:val="004640F7"/>
    <w:rsid w:val="004642A9"/>
    <w:rsid w:val="00464E19"/>
    <w:rsid w:val="00465482"/>
    <w:rsid w:val="00465871"/>
    <w:rsid w:val="0046620C"/>
    <w:rsid w:val="0046652C"/>
    <w:rsid w:val="00470124"/>
    <w:rsid w:val="004702E1"/>
    <w:rsid w:val="004748F1"/>
    <w:rsid w:val="00474DDD"/>
    <w:rsid w:val="004761A6"/>
    <w:rsid w:val="00480DF8"/>
    <w:rsid w:val="004819BB"/>
    <w:rsid w:val="00482235"/>
    <w:rsid w:val="00482539"/>
    <w:rsid w:val="00483930"/>
    <w:rsid w:val="004843F8"/>
    <w:rsid w:val="00485D83"/>
    <w:rsid w:val="00485DD0"/>
    <w:rsid w:val="0048663A"/>
    <w:rsid w:val="00486FF7"/>
    <w:rsid w:val="00487E22"/>
    <w:rsid w:val="00487FCA"/>
    <w:rsid w:val="0049017F"/>
    <w:rsid w:val="0049184D"/>
    <w:rsid w:val="0049229A"/>
    <w:rsid w:val="0049344B"/>
    <w:rsid w:val="004A0262"/>
    <w:rsid w:val="004A05BE"/>
    <w:rsid w:val="004A0F1B"/>
    <w:rsid w:val="004A1081"/>
    <w:rsid w:val="004A1177"/>
    <w:rsid w:val="004A1682"/>
    <w:rsid w:val="004A1F33"/>
    <w:rsid w:val="004A2414"/>
    <w:rsid w:val="004A3B35"/>
    <w:rsid w:val="004A52D7"/>
    <w:rsid w:val="004A5525"/>
    <w:rsid w:val="004A686D"/>
    <w:rsid w:val="004A6E6C"/>
    <w:rsid w:val="004A7A90"/>
    <w:rsid w:val="004B161D"/>
    <w:rsid w:val="004B4A22"/>
    <w:rsid w:val="004B4C62"/>
    <w:rsid w:val="004B6AA2"/>
    <w:rsid w:val="004B735B"/>
    <w:rsid w:val="004C1E99"/>
    <w:rsid w:val="004C2C8E"/>
    <w:rsid w:val="004C54AD"/>
    <w:rsid w:val="004C59EF"/>
    <w:rsid w:val="004C5C2D"/>
    <w:rsid w:val="004C5C97"/>
    <w:rsid w:val="004C6955"/>
    <w:rsid w:val="004D1BE5"/>
    <w:rsid w:val="004D1EAC"/>
    <w:rsid w:val="004D1EC8"/>
    <w:rsid w:val="004D2ADA"/>
    <w:rsid w:val="004D2DE8"/>
    <w:rsid w:val="004D35FD"/>
    <w:rsid w:val="004D44E5"/>
    <w:rsid w:val="004D60CD"/>
    <w:rsid w:val="004D638E"/>
    <w:rsid w:val="004D7C6F"/>
    <w:rsid w:val="004E01A7"/>
    <w:rsid w:val="004E3AA8"/>
    <w:rsid w:val="004E4187"/>
    <w:rsid w:val="004E52A9"/>
    <w:rsid w:val="004E58B6"/>
    <w:rsid w:val="004F11CE"/>
    <w:rsid w:val="004F2B13"/>
    <w:rsid w:val="004F2FF7"/>
    <w:rsid w:val="004F4FD1"/>
    <w:rsid w:val="004F6270"/>
    <w:rsid w:val="004F7CF4"/>
    <w:rsid w:val="0050028D"/>
    <w:rsid w:val="00500E24"/>
    <w:rsid w:val="0050108A"/>
    <w:rsid w:val="00501095"/>
    <w:rsid w:val="00501611"/>
    <w:rsid w:val="005053B7"/>
    <w:rsid w:val="005054F0"/>
    <w:rsid w:val="00506084"/>
    <w:rsid w:val="0050695C"/>
    <w:rsid w:val="0050767F"/>
    <w:rsid w:val="005079C3"/>
    <w:rsid w:val="00513918"/>
    <w:rsid w:val="00513C27"/>
    <w:rsid w:val="00514F34"/>
    <w:rsid w:val="00515E49"/>
    <w:rsid w:val="00515FDB"/>
    <w:rsid w:val="00516E18"/>
    <w:rsid w:val="00516F96"/>
    <w:rsid w:val="00517058"/>
    <w:rsid w:val="00522E4D"/>
    <w:rsid w:val="00524C8A"/>
    <w:rsid w:val="005254FC"/>
    <w:rsid w:val="00527541"/>
    <w:rsid w:val="00527693"/>
    <w:rsid w:val="00527742"/>
    <w:rsid w:val="00530289"/>
    <w:rsid w:val="00530C6D"/>
    <w:rsid w:val="00530D6B"/>
    <w:rsid w:val="005329A4"/>
    <w:rsid w:val="00533136"/>
    <w:rsid w:val="00533478"/>
    <w:rsid w:val="005335D7"/>
    <w:rsid w:val="00533615"/>
    <w:rsid w:val="005338DF"/>
    <w:rsid w:val="0053535A"/>
    <w:rsid w:val="00536D7A"/>
    <w:rsid w:val="005372DF"/>
    <w:rsid w:val="005374C2"/>
    <w:rsid w:val="005379F9"/>
    <w:rsid w:val="00540417"/>
    <w:rsid w:val="00540818"/>
    <w:rsid w:val="005427CC"/>
    <w:rsid w:val="0054365D"/>
    <w:rsid w:val="00543B5D"/>
    <w:rsid w:val="0054431E"/>
    <w:rsid w:val="0054498E"/>
    <w:rsid w:val="0054572A"/>
    <w:rsid w:val="00546635"/>
    <w:rsid w:val="0054720F"/>
    <w:rsid w:val="00547571"/>
    <w:rsid w:val="00547CCC"/>
    <w:rsid w:val="0055118A"/>
    <w:rsid w:val="0055206C"/>
    <w:rsid w:val="00554CBC"/>
    <w:rsid w:val="00554CEE"/>
    <w:rsid w:val="00554E23"/>
    <w:rsid w:val="00555774"/>
    <w:rsid w:val="00556D73"/>
    <w:rsid w:val="00557560"/>
    <w:rsid w:val="005576F2"/>
    <w:rsid w:val="00557C7F"/>
    <w:rsid w:val="00557EC1"/>
    <w:rsid w:val="00560789"/>
    <w:rsid w:val="0056290C"/>
    <w:rsid w:val="005637F3"/>
    <w:rsid w:val="00563D57"/>
    <w:rsid w:val="00563E4C"/>
    <w:rsid w:val="00563F5E"/>
    <w:rsid w:val="00564745"/>
    <w:rsid w:val="00564E9B"/>
    <w:rsid w:val="00564F23"/>
    <w:rsid w:val="0056533D"/>
    <w:rsid w:val="00565845"/>
    <w:rsid w:val="00571250"/>
    <w:rsid w:val="005750F6"/>
    <w:rsid w:val="00575541"/>
    <w:rsid w:val="005773E6"/>
    <w:rsid w:val="0057758B"/>
    <w:rsid w:val="00580379"/>
    <w:rsid w:val="00581C42"/>
    <w:rsid w:val="00582420"/>
    <w:rsid w:val="00584288"/>
    <w:rsid w:val="005842D8"/>
    <w:rsid w:val="00584356"/>
    <w:rsid w:val="00584F2B"/>
    <w:rsid w:val="00585586"/>
    <w:rsid w:val="00586260"/>
    <w:rsid w:val="00586376"/>
    <w:rsid w:val="00586FE4"/>
    <w:rsid w:val="00587BF9"/>
    <w:rsid w:val="00587DCA"/>
    <w:rsid w:val="00591085"/>
    <w:rsid w:val="00591E8C"/>
    <w:rsid w:val="00595327"/>
    <w:rsid w:val="00595832"/>
    <w:rsid w:val="00595E6F"/>
    <w:rsid w:val="0059630A"/>
    <w:rsid w:val="00596D93"/>
    <w:rsid w:val="00596E82"/>
    <w:rsid w:val="005978B1"/>
    <w:rsid w:val="005A0586"/>
    <w:rsid w:val="005A2ED2"/>
    <w:rsid w:val="005A31F6"/>
    <w:rsid w:val="005A4621"/>
    <w:rsid w:val="005A4972"/>
    <w:rsid w:val="005A4DF7"/>
    <w:rsid w:val="005A54E7"/>
    <w:rsid w:val="005A5BD9"/>
    <w:rsid w:val="005A6600"/>
    <w:rsid w:val="005A6DC8"/>
    <w:rsid w:val="005B1CD7"/>
    <w:rsid w:val="005B2852"/>
    <w:rsid w:val="005B2AC8"/>
    <w:rsid w:val="005B2B1D"/>
    <w:rsid w:val="005B2F98"/>
    <w:rsid w:val="005B49A0"/>
    <w:rsid w:val="005B4E2A"/>
    <w:rsid w:val="005B5B52"/>
    <w:rsid w:val="005B6544"/>
    <w:rsid w:val="005C01BC"/>
    <w:rsid w:val="005C0546"/>
    <w:rsid w:val="005C0AD2"/>
    <w:rsid w:val="005C1278"/>
    <w:rsid w:val="005C1285"/>
    <w:rsid w:val="005C5DA3"/>
    <w:rsid w:val="005C7E88"/>
    <w:rsid w:val="005D095C"/>
    <w:rsid w:val="005D2583"/>
    <w:rsid w:val="005D26A1"/>
    <w:rsid w:val="005D33CF"/>
    <w:rsid w:val="005D4014"/>
    <w:rsid w:val="005D4F80"/>
    <w:rsid w:val="005D7099"/>
    <w:rsid w:val="005E0735"/>
    <w:rsid w:val="005E105E"/>
    <w:rsid w:val="005E18CD"/>
    <w:rsid w:val="005E217D"/>
    <w:rsid w:val="005E2A2A"/>
    <w:rsid w:val="005E3B28"/>
    <w:rsid w:val="005E41BD"/>
    <w:rsid w:val="005E475A"/>
    <w:rsid w:val="005E4ACE"/>
    <w:rsid w:val="005E4F64"/>
    <w:rsid w:val="005E7999"/>
    <w:rsid w:val="005F0606"/>
    <w:rsid w:val="005F1860"/>
    <w:rsid w:val="005F1BA8"/>
    <w:rsid w:val="005F203E"/>
    <w:rsid w:val="005F2ED1"/>
    <w:rsid w:val="005F3C96"/>
    <w:rsid w:val="005F43F1"/>
    <w:rsid w:val="005F680D"/>
    <w:rsid w:val="005F7A98"/>
    <w:rsid w:val="00601500"/>
    <w:rsid w:val="00602414"/>
    <w:rsid w:val="006038EF"/>
    <w:rsid w:val="00604DFB"/>
    <w:rsid w:val="00605BE0"/>
    <w:rsid w:val="00605C2E"/>
    <w:rsid w:val="0060666A"/>
    <w:rsid w:val="00606CE9"/>
    <w:rsid w:val="006078BA"/>
    <w:rsid w:val="00612370"/>
    <w:rsid w:val="00612444"/>
    <w:rsid w:val="00614047"/>
    <w:rsid w:val="00614438"/>
    <w:rsid w:val="00614498"/>
    <w:rsid w:val="00614FCA"/>
    <w:rsid w:val="00615D48"/>
    <w:rsid w:val="006160D6"/>
    <w:rsid w:val="0061624A"/>
    <w:rsid w:val="00616FF8"/>
    <w:rsid w:val="00620E3C"/>
    <w:rsid w:val="00621371"/>
    <w:rsid w:val="006224F2"/>
    <w:rsid w:val="0062365E"/>
    <w:rsid w:val="00623AB4"/>
    <w:rsid w:val="006257F2"/>
    <w:rsid w:val="00625A96"/>
    <w:rsid w:val="006268FD"/>
    <w:rsid w:val="00626FCA"/>
    <w:rsid w:val="00630A73"/>
    <w:rsid w:val="00630E8A"/>
    <w:rsid w:val="00633862"/>
    <w:rsid w:val="00633A5E"/>
    <w:rsid w:val="00634589"/>
    <w:rsid w:val="00636BCC"/>
    <w:rsid w:val="00637155"/>
    <w:rsid w:val="00637459"/>
    <w:rsid w:val="006402F4"/>
    <w:rsid w:val="00640718"/>
    <w:rsid w:val="00640B03"/>
    <w:rsid w:val="00640D34"/>
    <w:rsid w:val="00641B86"/>
    <w:rsid w:val="00642436"/>
    <w:rsid w:val="0064532C"/>
    <w:rsid w:val="0064554F"/>
    <w:rsid w:val="006460A5"/>
    <w:rsid w:val="00646DB7"/>
    <w:rsid w:val="006471E4"/>
    <w:rsid w:val="00647292"/>
    <w:rsid w:val="006476A3"/>
    <w:rsid w:val="00651513"/>
    <w:rsid w:val="00651B42"/>
    <w:rsid w:val="00652716"/>
    <w:rsid w:val="00652AD6"/>
    <w:rsid w:val="00653243"/>
    <w:rsid w:val="006569C8"/>
    <w:rsid w:val="00660296"/>
    <w:rsid w:val="0066030A"/>
    <w:rsid w:val="00660976"/>
    <w:rsid w:val="0066194B"/>
    <w:rsid w:val="00661E31"/>
    <w:rsid w:val="0066475B"/>
    <w:rsid w:val="0066731E"/>
    <w:rsid w:val="00667321"/>
    <w:rsid w:val="00670DCF"/>
    <w:rsid w:val="0067124F"/>
    <w:rsid w:val="00671577"/>
    <w:rsid w:val="00671D7C"/>
    <w:rsid w:val="006723B1"/>
    <w:rsid w:val="00672DCC"/>
    <w:rsid w:val="0067322D"/>
    <w:rsid w:val="006732BD"/>
    <w:rsid w:val="0067659C"/>
    <w:rsid w:val="00676B82"/>
    <w:rsid w:val="0068111B"/>
    <w:rsid w:val="0068248B"/>
    <w:rsid w:val="006828CE"/>
    <w:rsid w:val="00683BFA"/>
    <w:rsid w:val="00683E96"/>
    <w:rsid w:val="00686587"/>
    <w:rsid w:val="0068744F"/>
    <w:rsid w:val="00687546"/>
    <w:rsid w:val="006909DB"/>
    <w:rsid w:val="00691109"/>
    <w:rsid w:val="00692616"/>
    <w:rsid w:val="00693218"/>
    <w:rsid w:val="00694202"/>
    <w:rsid w:val="00694E71"/>
    <w:rsid w:val="00694E9F"/>
    <w:rsid w:val="0069630D"/>
    <w:rsid w:val="00696BF2"/>
    <w:rsid w:val="0069740B"/>
    <w:rsid w:val="006A020A"/>
    <w:rsid w:val="006A0D9D"/>
    <w:rsid w:val="006A0EE5"/>
    <w:rsid w:val="006A1CF8"/>
    <w:rsid w:val="006A2AB7"/>
    <w:rsid w:val="006A37E6"/>
    <w:rsid w:val="006A5F9D"/>
    <w:rsid w:val="006A6E29"/>
    <w:rsid w:val="006B0DC7"/>
    <w:rsid w:val="006B15DF"/>
    <w:rsid w:val="006B1EFC"/>
    <w:rsid w:val="006B26F0"/>
    <w:rsid w:val="006B2C14"/>
    <w:rsid w:val="006B31C7"/>
    <w:rsid w:val="006B32B9"/>
    <w:rsid w:val="006B58AC"/>
    <w:rsid w:val="006B65C5"/>
    <w:rsid w:val="006B68B2"/>
    <w:rsid w:val="006C0CFD"/>
    <w:rsid w:val="006C116B"/>
    <w:rsid w:val="006C226F"/>
    <w:rsid w:val="006C4440"/>
    <w:rsid w:val="006C4469"/>
    <w:rsid w:val="006C5476"/>
    <w:rsid w:val="006C5585"/>
    <w:rsid w:val="006C5D65"/>
    <w:rsid w:val="006C5EB5"/>
    <w:rsid w:val="006C6A9A"/>
    <w:rsid w:val="006D0683"/>
    <w:rsid w:val="006D0AA9"/>
    <w:rsid w:val="006D2D1A"/>
    <w:rsid w:val="006D3B79"/>
    <w:rsid w:val="006D3CC6"/>
    <w:rsid w:val="006D4BE4"/>
    <w:rsid w:val="006D5324"/>
    <w:rsid w:val="006D6452"/>
    <w:rsid w:val="006E038B"/>
    <w:rsid w:val="006E0BFC"/>
    <w:rsid w:val="006E1710"/>
    <w:rsid w:val="006E4E79"/>
    <w:rsid w:val="006E57EE"/>
    <w:rsid w:val="006E588D"/>
    <w:rsid w:val="006E60B6"/>
    <w:rsid w:val="006E6E33"/>
    <w:rsid w:val="006E7CCF"/>
    <w:rsid w:val="006F1624"/>
    <w:rsid w:val="006F16C4"/>
    <w:rsid w:val="006F2E8D"/>
    <w:rsid w:val="006F3859"/>
    <w:rsid w:val="006F44BA"/>
    <w:rsid w:val="006F4D1B"/>
    <w:rsid w:val="006F4D96"/>
    <w:rsid w:val="006F53DF"/>
    <w:rsid w:val="006F7A99"/>
    <w:rsid w:val="00701452"/>
    <w:rsid w:val="00705699"/>
    <w:rsid w:val="007056B7"/>
    <w:rsid w:val="00705BCE"/>
    <w:rsid w:val="0070730B"/>
    <w:rsid w:val="007074CA"/>
    <w:rsid w:val="00707579"/>
    <w:rsid w:val="00707F83"/>
    <w:rsid w:val="00710B46"/>
    <w:rsid w:val="00713504"/>
    <w:rsid w:val="00714411"/>
    <w:rsid w:val="0071547B"/>
    <w:rsid w:val="007159A4"/>
    <w:rsid w:val="00716988"/>
    <w:rsid w:val="007172E0"/>
    <w:rsid w:val="00720668"/>
    <w:rsid w:val="007215F6"/>
    <w:rsid w:val="00722B6D"/>
    <w:rsid w:val="00723586"/>
    <w:rsid w:val="00723712"/>
    <w:rsid w:val="00727ABE"/>
    <w:rsid w:val="00730BE6"/>
    <w:rsid w:val="00731BB7"/>
    <w:rsid w:val="007320B0"/>
    <w:rsid w:val="00732B1B"/>
    <w:rsid w:val="00733584"/>
    <w:rsid w:val="007341DE"/>
    <w:rsid w:val="00734EEC"/>
    <w:rsid w:val="007365EB"/>
    <w:rsid w:val="007366C1"/>
    <w:rsid w:val="00737A3D"/>
    <w:rsid w:val="007404BE"/>
    <w:rsid w:val="0074196B"/>
    <w:rsid w:val="0074281C"/>
    <w:rsid w:val="00743143"/>
    <w:rsid w:val="007469D1"/>
    <w:rsid w:val="00746D95"/>
    <w:rsid w:val="007476EE"/>
    <w:rsid w:val="00747BDF"/>
    <w:rsid w:val="00750327"/>
    <w:rsid w:val="00750E96"/>
    <w:rsid w:val="00751920"/>
    <w:rsid w:val="00751A6B"/>
    <w:rsid w:val="00751FE6"/>
    <w:rsid w:val="00754341"/>
    <w:rsid w:val="00754A9D"/>
    <w:rsid w:val="0075548E"/>
    <w:rsid w:val="0075552B"/>
    <w:rsid w:val="00755C8B"/>
    <w:rsid w:val="00757436"/>
    <w:rsid w:val="00760626"/>
    <w:rsid w:val="00762881"/>
    <w:rsid w:val="0076432A"/>
    <w:rsid w:val="007655D7"/>
    <w:rsid w:val="007663F1"/>
    <w:rsid w:val="007667A4"/>
    <w:rsid w:val="0077108F"/>
    <w:rsid w:val="00771E23"/>
    <w:rsid w:val="00772C3C"/>
    <w:rsid w:val="00774375"/>
    <w:rsid w:val="007746BE"/>
    <w:rsid w:val="00774996"/>
    <w:rsid w:val="00774BE2"/>
    <w:rsid w:val="0077578A"/>
    <w:rsid w:val="007766BF"/>
    <w:rsid w:val="00777365"/>
    <w:rsid w:val="00777425"/>
    <w:rsid w:val="007800EA"/>
    <w:rsid w:val="007801C3"/>
    <w:rsid w:val="00780301"/>
    <w:rsid w:val="00780E91"/>
    <w:rsid w:val="00782B3B"/>
    <w:rsid w:val="00782C0B"/>
    <w:rsid w:val="00783627"/>
    <w:rsid w:val="00783AA2"/>
    <w:rsid w:val="00783D7F"/>
    <w:rsid w:val="00784C9C"/>
    <w:rsid w:val="00787966"/>
    <w:rsid w:val="0079160F"/>
    <w:rsid w:val="00792E93"/>
    <w:rsid w:val="007936A4"/>
    <w:rsid w:val="00793A0C"/>
    <w:rsid w:val="00794F8A"/>
    <w:rsid w:val="00795AE8"/>
    <w:rsid w:val="007966F0"/>
    <w:rsid w:val="0079729D"/>
    <w:rsid w:val="007979E8"/>
    <w:rsid w:val="007A0166"/>
    <w:rsid w:val="007A2E04"/>
    <w:rsid w:val="007A45CF"/>
    <w:rsid w:val="007A48E0"/>
    <w:rsid w:val="007A53CF"/>
    <w:rsid w:val="007A73F9"/>
    <w:rsid w:val="007B1542"/>
    <w:rsid w:val="007B276A"/>
    <w:rsid w:val="007B4198"/>
    <w:rsid w:val="007B5D05"/>
    <w:rsid w:val="007B60BA"/>
    <w:rsid w:val="007B6DCA"/>
    <w:rsid w:val="007B6DE9"/>
    <w:rsid w:val="007B76D6"/>
    <w:rsid w:val="007C0454"/>
    <w:rsid w:val="007C164A"/>
    <w:rsid w:val="007C2083"/>
    <w:rsid w:val="007C29AD"/>
    <w:rsid w:val="007C2DD9"/>
    <w:rsid w:val="007C41AB"/>
    <w:rsid w:val="007C6BAF"/>
    <w:rsid w:val="007C7301"/>
    <w:rsid w:val="007C79BA"/>
    <w:rsid w:val="007D126C"/>
    <w:rsid w:val="007D39A7"/>
    <w:rsid w:val="007D5A7E"/>
    <w:rsid w:val="007E2A9D"/>
    <w:rsid w:val="007E3036"/>
    <w:rsid w:val="007E34D7"/>
    <w:rsid w:val="007E3C69"/>
    <w:rsid w:val="007E5CA1"/>
    <w:rsid w:val="007E61A1"/>
    <w:rsid w:val="007E6CBF"/>
    <w:rsid w:val="007E76CA"/>
    <w:rsid w:val="007F3CFB"/>
    <w:rsid w:val="007F4181"/>
    <w:rsid w:val="007F5D6D"/>
    <w:rsid w:val="007F614E"/>
    <w:rsid w:val="00800351"/>
    <w:rsid w:val="0080090E"/>
    <w:rsid w:val="0080182A"/>
    <w:rsid w:val="008031BA"/>
    <w:rsid w:val="00807FDD"/>
    <w:rsid w:val="00810DD4"/>
    <w:rsid w:val="00811122"/>
    <w:rsid w:val="008112E4"/>
    <w:rsid w:val="008125C9"/>
    <w:rsid w:val="008144C4"/>
    <w:rsid w:val="00814BCE"/>
    <w:rsid w:val="00814C82"/>
    <w:rsid w:val="008154DA"/>
    <w:rsid w:val="00815B21"/>
    <w:rsid w:val="0081722D"/>
    <w:rsid w:val="00822B8A"/>
    <w:rsid w:val="00823EBD"/>
    <w:rsid w:val="00824D5C"/>
    <w:rsid w:val="00825608"/>
    <w:rsid w:val="0082694B"/>
    <w:rsid w:val="008275BA"/>
    <w:rsid w:val="00827CD7"/>
    <w:rsid w:val="00830A9C"/>
    <w:rsid w:val="00832900"/>
    <w:rsid w:val="00833BAB"/>
    <w:rsid w:val="00834959"/>
    <w:rsid w:val="008353C3"/>
    <w:rsid w:val="008356A8"/>
    <w:rsid w:val="008373FE"/>
    <w:rsid w:val="0083747A"/>
    <w:rsid w:val="0083750A"/>
    <w:rsid w:val="00837529"/>
    <w:rsid w:val="0084045A"/>
    <w:rsid w:val="00840855"/>
    <w:rsid w:val="00841E4B"/>
    <w:rsid w:val="008430EB"/>
    <w:rsid w:val="00843C64"/>
    <w:rsid w:val="008452C6"/>
    <w:rsid w:val="008465CF"/>
    <w:rsid w:val="00846EAE"/>
    <w:rsid w:val="00847C29"/>
    <w:rsid w:val="00851031"/>
    <w:rsid w:val="00851E7C"/>
    <w:rsid w:val="00853968"/>
    <w:rsid w:val="00853AFB"/>
    <w:rsid w:val="00853B1E"/>
    <w:rsid w:val="0085404B"/>
    <w:rsid w:val="0085508C"/>
    <w:rsid w:val="0085581C"/>
    <w:rsid w:val="00855841"/>
    <w:rsid w:val="00862C6B"/>
    <w:rsid w:val="008634BC"/>
    <w:rsid w:val="00864D4F"/>
    <w:rsid w:val="00867406"/>
    <w:rsid w:val="00871042"/>
    <w:rsid w:val="00871961"/>
    <w:rsid w:val="00871D9F"/>
    <w:rsid w:val="00873D59"/>
    <w:rsid w:val="00874E1D"/>
    <w:rsid w:val="00875A8F"/>
    <w:rsid w:val="0087626F"/>
    <w:rsid w:val="008772EC"/>
    <w:rsid w:val="00877C23"/>
    <w:rsid w:val="0088009E"/>
    <w:rsid w:val="00880AFB"/>
    <w:rsid w:val="008810B2"/>
    <w:rsid w:val="00882835"/>
    <w:rsid w:val="00882EA5"/>
    <w:rsid w:val="00883A6A"/>
    <w:rsid w:val="0089011A"/>
    <w:rsid w:val="00890128"/>
    <w:rsid w:val="00891E3C"/>
    <w:rsid w:val="00892286"/>
    <w:rsid w:val="00893AD5"/>
    <w:rsid w:val="008954B7"/>
    <w:rsid w:val="0089617C"/>
    <w:rsid w:val="0089637B"/>
    <w:rsid w:val="0089767A"/>
    <w:rsid w:val="00897703"/>
    <w:rsid w:val="008A0049"/>
    <w:rsid w:val="008A007D"/>
    <w:rsid w:val="008A0957"/>
    <w:rsid w:val="008A1418"/>
    <w:rsid w:val="008A14A2"/>
    <w:rsid w:val="008A1A62"/>
    <w:rsid w:val="008A2AEE"/>
    <w:rsid w:val="008A2E3B"/>
    <w:rsid w:val="008A2F83"/>
    <w:rsid w:val="008A42C8"/>
    <w:rsid w:val="008A49B8"/>
    <w:rsid w:val="008A4AB2"/>
    <w:rsid w:val="008A5229"/>
    <w:rsid w:val="008A5CB2"/>
    <w:rsid w:val="008A6FFF"/>
    <w:rsid w:val="008A7C52"/>
    <w:rsid w:val="008B1BB3"/>
    <w:rsid w:val="008C0CCA"/>
    <w:rsid w:val="008C129B"/>
    <w:rsid w:val="008C1F3A"/>
    <w:rsid w:val="008C307F"/>
    <w:rsid w:val="008C366D"/>
    <w:rsid w:val="008C3F38"/>
    <w:rsid w:val="008C497B"/>
    <w:rsid w:val="008C4C7C"/>
    <w:rsid w:val="008C4F3D"/>
    <w:rsid w:val="008C5182"/>
    <w:rsid w:val="008C5601"/>
    <w:rsid w:val="008C576B"/>
    <w:rsid w:val="008C67D7"/>
    <w:rsid w:val="008D1B27"/>
    <w:rsid w:val="008D23F6"/>
    <w:rsid w:val="008D44BC"/>
    <w:rsid w:val="008D4F61"/>
    <w:rsid w:val="008D5FB5"/>
    <w:rsid w:val="008D7470"/>
    <w:rsid w:val="008D75FE"/>
    <w:rsid w:val="008D7615"/>
    <w:rsid w:val="008D76E3"/>
    <w:rsid w:val="008E01D7"/>
    <w:rsid w:val="008E0414"/>
    <w:rsid w:val="008E071F"/>
    <w:rsid w:val="008E1361"/>
    <w:rsid w:val="008E3466"/>
    <w:rsid w:val="008E3C1B"/>
    <w:rsid w:val="008E6A8E"/>
    <w:rsid w:val="008E71D1"/>
    <w:rsid w:val="008F2AAC"/>
    <w:rsid w:val="008F358D"/>
    <w:rsid w:val="008F3C84"/>
    <w:rsid w:val="008F41DE"/>
    <w:rsid w:val="008F4932"/>
    <w:rsid w:val="008F4D9A"/>
    <w:rsid w:val="008F6408"/>
    <w:rsid w:val="008F72AD"/>
    <w:rsid w:val="008F73A9"/>
    <w:rsid w:val="008F78D6"/>
    <w:rsid w:val="008F7F00"/>
    <w:rsid w:val="00900CCF"/>
    <w:rsid w:val="009014B5"/>
    <w:rsid w:val="00902529"/>
    <w:rsid w:val="00902CAE"/>
    <w:rsid w:val="0090403C"/>
    <w:rsid w:val="00910868"/>
    <w:rsid w:val="0091394A"/>
    <w:rsid w:val="0091427F"/>
    <w:rsid w:val="009149FD"/>
    <w:rsid w:val="009150FA"/>
    <w:rsid w:val="00916E9A"/>
    <w:rsid w:val="009170E5"/>
    <w:rsid w:val="00920E76"/>
    <w:rsid w:val="0092125C"/>
    <w:rsid w:val="009219B2"/>
    <w:rsid w:val="00921EEE"/>
    <w:rsid w:val="00922711"/>
    <w:rsid w:val="0092568B"/>
    <w:rsid w:val="00925FEB"/>
    <w:rsid w:val="00926D4D"/>
    <w:rsid w:val="009274E4"/>
    <w:rsid w:val="009310C3"/>
    <w:rsid w:val="009317EC"/>
    <w:rsid w:val="00931D93"/>
    <w:rsid w:val="009334E7"/>
    <w:rsid w:val="00934522"/>
    <w:rsid w:val="009352B4"/>
    <w:rsid w:val="009377A1"/>
    <w:rsid w:val="00937E41"/>
    <w:rsid w:val="0094060F"/>
    <w:rsid w:val="009438FC"/>
    <w:rsid w:val="0094559D"/>
    <w:rsid w:val="00947CB3"/>
    <w:rsid w:val="0095031A"/>
    <w:rsid w:val="009512DE"/>
    <w:rsid w:val="00952AA3"/>
    <w:rsid w:val="009530FF"/>
    <w:rsid w:val="009539B0"/>
    <w:rsid w:val="00955752"/>
    <w:rsid w:val="00955AE3"/>
    <w:rsid w:val="00955CE2"/>
    <w:rsid w:val="00955F21"/>
    <w:rsid w:val="00956488"/>
    <w:rsid w:val="00956A98"/>
    <w:rsid w:val="00960B0B"/>
    <w:rsid w:val="00961190"/>
    <w:rsid w:val="00961EF9"/>
    <w:rsid w:val="009625A9"/>
    <w:rsid w:val="00963309"/>
    <w:rsid w:val="00963834"/>
    <w:rsid w:val="009638A6"/>
    <w:rsid w:val="00964F65"/>
    <w:rsid w:val="009652BA"/>
    <w:rsid w:val="00965525"/>
    <w:rsid w:val="009701B1"/>
    <w:rsid w:val="00970663"/>
    <w:rsid w:val="00970682"/>
    <w:rsid w:val="00970C35"/>
    <w:rsid w:val="00970C44"/>
    <w:rsid w:val="00971CD2"/>
    <w:rsid w:val="00972505"/>
    <w:rsid w:val="00972965"/>
    <w:rsid w:val="00973AE1"/>
    <w:rsid w:val="00973EE5"/>
    <w:rsid w:val="0097779B"/>
    <w:rsid w:val="009805A9"/>
    <w:rsid w:val="00981FAB"/>
    <w:rsid w:val="009829C2"/>
    <w:rsid w:val="00983D85"/>
    <w:rsid w:val="009840B9"/>
    <w:rsid w:val="009842A1"/>
    <w:rsid w:val="00986080"/>
    <w:rsid w:val="009914BE"/>
    <w:rsid w:val="00991A79"/>
    <w:rsid w:val="009921FD"/>
    <w:rsid w:val="00992F0B"/>
    <w:rsid w:val="0099313C"/>
    <w:rsid w:val="0099678D"/>
    <w:rsid w:val="00996817"/>
    <w:rsid w:val="0099774B"/>
    <w:rsid w:val="009A0673"/>
    <w:rsid w:val="009A107F"/>
    <w:rsid w:val="009A1459"/>
    <w:rsid w:val="009A2C76"/>
    <w:rsid w:val="009A3135"/>
    <w:rsid w:val="009A53CC"/>
    <w:rsid w:val="009A64B0"/>
    <w:rsid w:val="009A7EAE"/>
    <w:rsid w:val="009A7FE9"/>
    <w:rsid w:val="009B02D0"/>
    <w:rsid w:val="009B1607"/>
    <w:rsid w:val="009B22DB"/>
    <w:rsid w:val="009B24C2"/>
    <w:rsid w:val="009B2932"/>
    <w:rsid w:val="009B2D06"/>
    <w:rsid w:val="009B3040"/>
    <w:rsid w:val="009B4B42"/>
    <w:rsid w:val="009B729F"/>
    <w:rsid w:val="009B736E"/>
    <w:rsid w:val="009B7AC1"/>
    <w:rsid w:val="009C0004"/>
    <w:rsid w:val="009C038C"/>
    <w:rsid w:val="009C04AB"/>
    <w:rsid w:val="009C0D73"/>
    <w:rsid w:val="009C2C17"/>
    <w:rsid w:val="009C36D3"/>
    <w:rsid w:val="009C4FC3"/>
    <w:rsid w:val="009C5EDE"/>
    <w:rsid w:val="009C6813"/>
    <w:rsid w:val="009C6CEF"/>
    <w:rsid w:val="009C76BC"/>
    <w:rsid w:val="009D0294"/>
    <w:rsid w:val="009D1772"/>
    <w:rsid w:val="009D1FE0"/>
    <w:rsid w:val="009D2CA1"/>
    <w:rsid w:val="009D2CF5"/>
    <w:rsid w:val="009D2FE4"/>
    <w:rsid w:val="009D35A3"/>
    <w:rsid w:val="009D3D25"/>
    <w:rsid w:val="009D43CE"/>
    <w:rsid w:val="009D4734"/>
    <w:rsid w:val="009D49B2"/>
    <w:rsid w:val="009D4CFA"/>
    <w:rsid w:val="009D53F8"/>
    <w:rsid w:val="009D621D"/>
    <w:rsid w:val="009D6618"/>
    <w:rsid w:val="009E00DA"/>
    <w:rsid w:val="009E07AD"/>
    <w:rsid w:val="009E07BE"/>
    <w:rsid w:val="009E0874"/>
    <w:rsid w:val="009E4891"/>
    <w:rsid w:val="009E6864"/>
    <w:rsid w:val="009E6B74"/>
    <w:rsid w:val="009E6E26"/>
    <w:rsid w:val="009E78C8"/>
    <w:rsid w:val="009F1C58"/>
    <w:rsid w:val="009F3353"/>
    <w:rsid w:val="009F42A1"/>
    <w:rsid w:val="009F4A2C"/>
    <w:rsid w:val="009F4C79"/>
    <w:rsid w:val="009F6392"/>
    <w:rsid w:val="009F6AE8"/>
    <w:rsid w:val="009F6AF7"/>
    <w:rsid w:val="009F6E4D"/>
    <w:rsid w:val="009F70CD"/>
    <w:rsid w:val="009F74DB"/>
    <w:rsid w:val="00A004A2"/>
    <w:rsid w:val="00A0161A"/>
    <w:rsid w:val="00A016B5"/>
    <w:rsid w:val="00A039A6"/>
    <w:rsid w:val="00A03B41"/>
    <w:rsid w:val="00A03F07"/>
    <w:rsid w:val="00A05176"/>
    <w:rsid w:val="00A051D2"/>
    <w:rsid w:val="00A06863"/>
    <w:rsid w:val="00A070DE"/>
    <w:rsid w:val="00A105A5"/>
    <w:rsid w:val="00A115CC"/>
    <w:rsid w:val="00A11A17"/>
    <w:rsid w:val="00A12D34"/>
    <w:rsid w:val="00A151B5"/>
    <w:rsid w:val="00A157E7"/>
    <w:rsid w:val="00A16175"/>
    <w:rsid w:val="00A200E7"/>
    <w:rsid w:val="00A26B61"/>
    <w:rsid w:val="00A2756E"/>
    <w:rsid w:val="00A275D8"/>
    <w:rsid w:val="00A27CA6"/>
    <w:rsid w:val="00A30173"/>
    <w:rsid w:val="00A30411"/>
    <w:rsid w:val="00A30F63"/>
    <w:rsid w:val="00A313E5"/>
    <w:rsid w:val="00A3183D"/>
    <w:rsid w:val="00A31956"/>
    <w:rsid w:val="00A323DF"/>
    <w:rsid w:val="00A32817"/>
    <w:rsid w:val="00A35D78"/>
    <w:rsid w:val="00A36EE1"/>
    <w:rsid w:val="00A3738D"/>
    <w:rsid w:val="00A4007B"/>
    <w:rsid w:val="00A40D6A"/>
    <w:rsid w:val="00A4143A"/>
    <w:rsid w:val="00A41CD7"/>
    <w:rsid w:val="00A42F95"/>
    <w:rsid w:val="00A42FF6"/>
    <w:rsid w:val="00A43AAE"/>
    <w:rsid w:val="00A43CF5"/>
    <w:rsid w:val="00A47208"/>
    <w:rsid w:val="00A50384"/>
    <w:rsid w:val="00A5149A"/>
    <w:rsid w:val="00A51699"/>
    <w:rsid w:val="00A522D2"/>
    <w:rsid w:val="00A52F82"/>
    <w:rsid w:val="00A54017"/>
    <w:rsid w:val="00A54E7A"/>
    <w:rsid w:val="00A57D90"/>
    <w:rsid w:val="00A57DBD"/>
    <w:rsid w:val="00A60537"/>
    <w:rsid w:val="00A62600"/>
    <w:rsid w:val="00A63D5F"/>
    <w:rsid w:val="00A63DBF"/>
    <w:rsid w:val="00A641DB"/>
    <w:rsid w:val="00A652FA"/>
    <w:rsid w:val="00A65451"/>
    <w:rsid w:val="00A65D29"/>
    <w:rsid w:val="00A7007B"/>
    <w:rsid w:val="00A70C70"/>
    <w:rsid w:val="00A72524"/>
    <w:rsid w:val="00A73CF0"/>
    <w:rsid w:val="00A74683"/>
    <w:rsid w:val="00A75378"/>
    <w:rsid w:val="00A758C0"/>
    <w:rsid w:val="00A76676"/>
    <w:rsid w:val="00A77937"/>
    <w:rsid w:val="00A77DD4"/>
    <w:rsid w:val="00A8074D"/>
    <w:rsid w:val="00A81496"/>
    <w:rsid w:val="00A84024"/>
    <w:rsid w:val="00A85C93"/>
    <w:rsid w:val="00A85F00"/>
    <w:rsid w:val="00A86EF9"/>
    <w:rsid w:val="00A870DA"/>
    <w:rsid w:val="00A90A0D"/>
    <w:rsid w:val="00A90CBA"/>
    <w:rsid w:val="00A90F3E"/>
    <w:rsid w:val="00A91FF6"/>
    <w:rsid w:val="00A92287"/>
    <w:rsid w:val="00A9249B"/>
    <w:rsid w:val="00A92916"/>
    <w:rsid w:val="00A9353D"/>
    <w:rsid w:val="00A93C94"/>
    <w:rsid w:val="00A95B40"/>
    <w:rsid w:val="00A96DC5"/>
    <w:rsid w:val="00A97449"/>
    <w:rsid w:val="00A97C9C"/>
    <w:rsid w:val="00AA0F51"/>
    <w:rsid w:val="00AA32DA"/>
    <w:rsid w:val="00AA45CA"/>
    <w:rsid w:val="00AA4C57"/>
    <w:rsid w:val="00AA4FD2"/>
    <w:rsid w:val="00AA5044"/>
    <w:rsid w:val="00AA6ED2"/>
    <w:rsid w:val="00AA7765"/>
    <w:rsid w:val="00AA7C25"/>
    <w:rsid w:val="00AA7D75"/>
    <w:rsid w:val="00AB33C0"/>
    <w:rsid w:val="00AB4993"/>
    <w:rsid w:val="00AB4C26"/>
    <w:rsid w:val="00AB5729"/>
    <w:rsid w:val="00AB6761"/>
    <w:rsid w:val="00AB6ECD"/>
    <w:rsid w:val="00AC011E"/>
    <w:rsid w:val="00AC047C"/>
    <w:rsid w:val="00AC051E"/>
    <w:rsid w:val="00AC17D7"/>
    <w:rsid w:val="00AC250F"/>
    <w:rsid w:val="00AC3F19"/>
    <w:rsid w:val="00AC4791"/>
    <w:rsid w:val="00AC629A"/>
    <w:rsid w:val="00AC66A1"/>
    <w:rsid w:val="00AC6E4C"/>
    <w:rsid w:val="00AC742F"/>
    <w:rsid w:val="00AD06AD"/>
    <w:rsid w:val="00AD111F"/>
    <w:rsid w:val="00AD143D"/>
    <w:rsid w:val="00AD39A2"/>
    <w:rsid w:val="00AD52EC"/>
    <w:rsid w:val="00AD5ADB"/>
    <w:rsid w:val="00AD6D0A"/>
    <w:rsid w:val="00AD778E"/>
    <w:rsid w:val="00AE0D84"/>
    <w:rsid w:val="00AE39D1"/>
    <w:rsid w:val="00AE3D55"/>
    <w:rsid w:val="00AE4184"/>
    <w:rsid w:val="00AE41DB"/>
    <w:rsid w:val="00AE66E8"/>
    <w:rsid w:val="00AE7E0E"/>
    <w:rsid w:val="00AF0EF0"/>
    <w:rsid w:val="00AF26C7"/>
    <w:rsid w:val="00AF34B9"/>
    <w:rsid w:val="00AF3AB1"/>
    <w:rsid w:val="00AF4083"/>
    <w:rsid w:val="00AF4853"/>
    <w:rsid w:val="00AF60A4"/>
    <w:rsid w:val="00AF64E0"/>
    <w:rsid w:val="00AF6F95"/>
    <w:rsid w:val="00B00D25"/>
    <w:rsid w:val="00B01024"/>
    <w:rsid w:val="00B03825"/>
    <w:rsid w:val="00B03B8C"/>
    <w:rsid w:val="00B03C86"/>
    <w:rsid w:val="00B069DB"/>
    <w:rsid w:val="00B111A3"/>
    <w:rsid w:val="00B11510"/>
    <w:rsid w:val="00B1443D"/>
    <w:rsid w:val="00B15D60"/>
    <w:rsid w:val="00B15F7A"/>
    <w:rsid w:val="00B16145"/>
    <w:rsid w:val="00B16AF1"/>
    <w:rsid w:val="00B16E36"/>
    <w:rsid w:val="00B16EB4"/>
    <w:rsid w:val="00B172A9"/>
    <w:rsid w:val="00B21524"/>
    <w:rsid w:val="00B224D2"/>
    <w:rsid w:val="00B22E2D"/>
    <w:rsid w:val="00B23FD0"/>
    <w:rsid w:val="00B24639"/>
    <w:rsid w:val="00B2523F"/>
    <w:rsid w:val="00B255EE"/>
    <w:rsid w:val="00B26352"/>
    <w:rsid w:val="00B27212"/>
    <w:rsid w:val="00B27E22"/>
    <w:rsid w:val="00B300E0"/>
    <w:rsid w:val="00B30832"/>
    <w:rsid w:val="00B3183C"/>
    <w:rsid w:val="00B319FD"/>
    <w:rsid w:val="00B32C72"/>
    <w:rsid w:val="00B33F01"/>
    <w:rsid w:val="00B36BF1"/>
    <w:rsid w:val="00B4043F"/>
    <w:rsid w:val="00B409ED"/>
    <w:rsid w:val="00B40DC8"/>
    <w:rsid w:val="00B41B34"/>
    <w:rsid w:val="00B422C0"/>
    <w:rsid w:val="00B42DC8"/>
    <w:rsid w:val="00B448E2"/>
    <w:rsid w:val="00B45250"/>
    <w:rsid w:val="00B4591A"/>
    <w:rsid w:val="00B45BF7"/>
    <w:rsid w:val="00B51538"/>
    <w:rsid w:val="00B51B20"/>
    <w:rsid w:val="00B521F0"/>
    <w:rsid w:val="00B53D36"/>
    <w:rsid w:val="00B54410"/>
    <w:rsid w:val="00B54890"/>
    <w:rsid w:val="00B55015"/>
    <w:rsid w:val="00B56247"/>
    <w:rsid w:val="00B5676D"/>
    <w:rsid w:val="00B5685C"/>
    <w:rsid w:val="00B60560"/>
    <w:rsid w:val="00B63139"/>
    <w:rsid w:val="00B63FE4"/>
    <w:rsid w:val="00B644BF"/>
    <w:rsid w:val="00B658EB"/>
    <w:rsid w:val="00B66120"/>
    <w:rsid w:val="00B66677"/>
    <w:rsid w:val="00B6735A"/>
    <w:rsid w:val="00B70A77"/>
    <w:rsid w:val="00B7348C"/>
    <w:rsid w:val="00B7413A"/>
    <w:rsid w:val="00B744F2"/>
    <w:rsid w:val="00B74B1C"/>
    <w:rsid w:val="00B76AF2"/>
    <w:rsid w:val="00B770AA"/>
    <w:rsid w:val="00B80B46"/>
    <w:rsid w:val="00B8266D"/>
    <w:rsid w:val="00B83CF3"/>
    <w:rsid w:val="00B83E36"/>
    <w:rsid w:val="00B84700"/>
    <w:rsid w:val="00B853AD"/>
    <w:rsid w:val="00B85705"/>
    <w:rsid w:val="00B87E41"/>
    <w:rsid w:val="00B9029D"/>
    <w:rsid w:val="00B905D7"/>
    <w:rsid w:val="00B90F53"/>
    <w:rsid w:val="00B911D7"/>
    <w:rsid w:val="00B92347"/>
    <w:rsid w:val="00B923B5"/>
    <w:rsid w:val="00B941E2"/>
    <w:rsid w:val="00B949B6"/>
    <w:rsid w:val="00B95283"/>
    <w:rsid w:val="00B95F30"/>
    <w:rsid w:val="00B961F9"/>
    <w:rsid w:val="00B96BA9"/>
    <w:rsid w:val="00BA2F69"/>
    <w:rsid w:val="00BA3A09"/>
    <w:rsid w:val="00BA420C"/>
    <w:rsid w:val="00BA61AE"/>
    <w:rsid w:val="00BA6AD5"/>
    <w:rsid w:val="00BB1FB4"/>
    <w:rsid w:val="00BB3010"/>
    <w:rsid w:val="00BB3646"/>
    <w:rsid w:val="00BB3AB7"/>
    <w:rsid w:val="00BB59BC"/>
    <w:rsid w:val="00BB64E8"/>
    <w:rsid w:val="00BB76C0"/>
    <w:rsid w:val="00BC0D15"/>
    <w:rsid w:val="00BC13F3"/>
    <w:rsid w:val="00BC15A8"/>
    <w:rsid w:val="00BC15FB"/>
    <w:rsid w:val="00BC1C5F"/>
    <w:rsid w:val="00BC302B"/>
    <w:rsid w:val="00BC3F38"/>
    <w:rsid w:val="00BC4E25"/>
    <w:rsid w:val="00BC7934"/>
    <w:rsid w:val="00BD040C"/>
    <w:rsid w:val="00BD0690"/>
    <w:rsid w:val="00BD0DEB"/>
    <w:rsid w:val="00BD1FF1"/>
    <w:rsid w:val="00BD31D3"/>
    <w:rsid w:val="00BD324F"/>
    <w:rsid w:val="00BD34BF"/>
    <w:rsid w:val="00BD3BBC"/>
    <w:rsid w:val="00BD43D7"/>
    <w:rsid w:val="00BD4931"/>
    <w:rsid w:val="00BD5054"/>
    <w:rsid w:val="00BD5969"/>
    <w:rsid w:val="00BD70FE"/>
    <w:rsid w:val="00BE1750"/>
    <w:rsid w:val="00BE1A0E"/>
    <w:rsid w:val="00BE1A14"/>
    <w:rsid w:val="00BE28E3"/>
    <w:rsid w:val="00BE2D4A"/>
    <w:rsid w:val="00BE2E06"/>
    <w:rsid w:val="00BE33D9"/>
    <w:rsid w:val="00BE445E"/>
    <w:rsid w:val="00BE4556"/>
    <w:rsid w:val="00BE4AFA"/>
    <w:rsid w:val="00BE57EB"/>
    <w:rsid w:val="00BE68C7"/>
    <w:rsid w:val="00BE6F5A"/>
    <w:rsid w:val="00BE77D4"/>
    <w:rsid w:val="00BE7883"/>
    <w:rsid w:val="00BE7BAC"/>
    <w:rsid w:val="00BF0AAD"/>
    <w:rsid w:val="00BF0F02"/>
    <w:rsid w:val="00BF27E5"/>
    <w:rsid w:val="00BF2C65"/>
    <w:rsid w:val="00BF31B0"/>
    <w:rsid w:val="00BF3516"/>
    <w:rsid w:val="00BF3E70"/>
    <w:rsid w:val="00BF44C5"/>
    <w:rsid w:val="00BF500F"/>
    <w:rsid w:val="00BF567A"/>
    <w:rsid w:val="00BF5CA8"/>
    <w:rsid w:val="00BF5F28"/>
    <w:rsid w:val="00C00581"/>
    <w:rsid w:val="00C00DAC"/>
    <w:rsid w:val="00C03A63"/>
    <w:rsid w:val="00C03FB9"/>
    <w:rsid w:val="00C04278"/>
    <w:rsid w:val="00C061E8"/>
    <w:rsid w:val="00C063BA"/>
    <w:rsid w:val="00C06BF5"/>
    <w:rsid w:val="00C07529"/>
    <w:rsid w:val="00C1033D"/>
    <w:rsid w:val="00C107EA"/>
    <w:rsid w:val="00C11F7E"/>
    <w:rsid w:val="00C13A56"/>
    <w:rsid w:val="00C143F0"/>
    <w:rsid w:val="00C1475C"/>
    <w:rsid w:val="00C14ACA"/>
    <w:rsid w:val="00C209DF"/>
    <w:rsid w:val="00C21466"/>
    <w:rsid w:val="00C224FD"/>
    <w:rsid w:val="00C232E3"/>
    <w:rsid w:val="00C238E9"/>
    <w:rsid w:val="00C241DA"/>
    <w:rsid w:val="00C27449"/>
    <w:rsid w:val="00C31045"/>
    <w:rsid w:val="00C3114B"/>
    <w:rsid w:val="00C31FA2"/>
    <w:rsid w:val="00C31FC6"/>
    <w:rsid w:val="00C32C35"/>
    <w:rsid w:val="00C348AE"/>
    <w:rsid w:val="00C34F31"/>
    <w:rsid w:val="00C367DD"/>
    <w:rsid w:val="00C369CE"/>
    <w:rsid w:val="00C374EF"/>
    <w:rsid w:val="00C37BF4"/>
    <w:rsid w:val="00C41278"/>
    <w:rsid w:val="00C4138F"/>
    <w:rsid w:val="00C428E1"/>
    <w:rsid w:val="00C431D8"/>
    <w:rsid w:val="00C4332E"/>
    <w:rsid w:val="00C43DA1"/>
    <w:rsid w:val="00C46044"/>
    <w:rsid w:val="00C462E5"/>
    <w:rsid w:val="00C46B75"/>
    <w:rsid w:val="00C5031D"/>
    <w:rsid w:val="00C50CD2"/>
    <w:rsid w:val="00C523A2"/>
    <w:rsid w:val="00C5253D"/>
    <w:rsid w:val="00C52740"/>
    <w:rsid w:val="00C52A01"/>
    <w:rsid w:val="00C539B3"/>
    <w:rsid w:val="00C53BDF"/>
    <w:rsid w:val="00C55CC2"/>
    <w:rsid w:val="00C563F7"/>
    <w:rsid w:val="00C607FA"/>
    <w:rsid w:val="00C60EF4"/>
    <w:rsid w:val="00C61CA1"/>
    <w:rsid w:val="00C6306D"/>
    <w:rsid w:val="00C649E2"/>
    <w:rsid w:val="00C67E66"/>
    <w:rsid w:val="00C710F4"/>
    <w:rsid w:val="00C71B7F"/>
    <w:rsid w:val="00C71EA7"/>
    <w:rsid w:val="00C71FB5"/>
    <w:rsid w:val="00C736F5"/>
    <w:rsid w:val="00C737A2"/>
    <w:rsid w:val="00C749F8"/>
    <w:rsid w:val="00C7515B"/>
    <w:rsid w:val="00C75FCB"/>
    <w:rsid w:val="00C76E87"/>
    <w:rsid w:val="00C770C9"/>
    <w:rsid w:val="00C83026"/>
    <w:rsid w:val="00C839DF"/>
    <w:rsid w:val="00C83E42"/>
    <w:rsid w:val="00C84105"/>
    <w:rsid w:val="00C85ABD"/>
    <w:rsid w:val="00C90134"/>
    <w:rsid w:val="00C90ECF"/>
    <w:rsid w:val="00C92378"/>
    <w:rsid w:val="00C92717"/>
    <w:rsid w:val="00C92E79"/>
    <w:rsid w:val="00C947AF"/>
    <w:rsid w:val="00C97B99"/>
    <w:rsid w:val="00CA024C"/>
    <w:rsid w:val="00CA25E3"/>
    <w:rsid w:val="00CA2CF6"/>
    <w:rsid w:val="00CA3BED"/>
    <w:rsid w:val="00CA4793"/>
    <w:rsid w:val="00CA553A"/>
    <w:rsid w:val="00CA609F"/>
    <w:rsid w:val="00CA6125"/>
    <w:rsid w:val="00CA72B4"/>
    <w:rsid w:val="00CA74E4"/>
    <w:rsid w:val="00CA7E14"/>
    <w:rsid w:val="00CB0161"/>
    <w:rsid w:val="00CB05D9"/>
    <w:rsid w:val="00CB1100"/>
    <w:rsid w:val="00CB17F2"/>
    <w:rsid w:val="00CB197C"/>
    <w:rsid w:val="00CB2834"/>
    <w:rsid w:val="00CB3329"/>
    <w:rsid w:val="00CB36EC"/>
    <w:rsid w:val="00CB4F00"/>
    <w:rsid w:val="00CB51FD"/>
    <w:rsid w:val="00CB6C39"/>
    <w:rsid w:val="00CB7D0E"/>
    <w:rsid w:val="00CC0C0B"/>
    <w:rsid w:val="00CC0D7C"/>
    <w:rsid w:val="00CC1F18"/>
    <w:rsid w:val="00CC2EAB"/>
    <w:rsid w:val="00CC45D7"/>
    <w:rsid w:val="00CC61CF"/>
    <w:rsid w:val="00CC6BD8"/>
    <w:rsid w:val="00CC75FB"/>
    <w:rsid w:val="00CD1301"/>
    <w:rsid w:val="00CD3577"/>
    <w:rsid w:val="00CD43C7"/>
    <w:rsid w:val="00CD4480"/>
    <w:rsid w:val="00CD4A4F"/>
    <w:rsid w:val="00CD4B1B"/>
    <w:rsid w:val="00CD6170"/>
    <w:rsid w:val="00CE0907"/>
    <w:rsid w:val="00CE0998"/>
    <w:rsid w:val="00CE3684"/>
    <w:rsid w:val="00CE3F1E"/>
    <w:rsid w:val="00CE417F"/>
    <w:rsid w:val="00CE4655"/>
    <w:rsid w:val="00CE484E"/>
    <w:rsid w:val="00CE5937"/>
    <w:rsid w:val="00CE67F1"/>
    <w:rsid w:val="00CE727F"/>
    <w:rsid w:val="00CF041E"/>
    <w:rsid w:val="00CF04C3"/>
    <w:rsid w:val="00CF161C"/>
    <w:rsid w:val="00CF577C"/>
    <w:rsid w:val="00CF5BAB"/>
    <w:rsid w:val="00CF77A3"/>
    <w:rsid w:val="00D00996"/>
    <w:rsid w:val="00D01297"/>
    <w:rsid w:val="00D0278E"/>
    <w:rsid w:val="00D03256"/>
    <w:rsid w:val="00D03F47"/>
    <w:rsid w:val="00D05053"/>
    <w:rsid w:val="00D07B1B"/>
    <w:rsid w:val="00D07F3F"/>
    <w:rsid w:val="00D1092C"/>
    <w:rsid w:val="00D109D6"/>
    <w:rsid w:val="00D11004"/>
    <w:rsid w:val="00D12170"/>
    <w:rsid w:val="00D12F80"/>
    <w:rsid w:val="00D13353"/>
    <w:rsid w:val="00D153DA"/>
    <w:rsid w:val="00D15877"/>
    <w:rsid w:val="00D17B18"/>
    <w:rsid w:val="00D22AC5"/>
    <w:rsid w:val="00D22FE5"/>
    <w:rsid w:val="00D2455D"/>
    <w:rsid w:val="00D25173"/>
    <w:rsid w:val="00D25306"/>
    <w:rsid w:val="00D25B2E"/>
    <w:rsid w:val="00D26784"/>
    <w:rsid w:val="00D27FDC"/>
    <w:rsid w:val="00D30CB3"/>
    <w:rsid w:val="00D31467"/>
    <w:rsid w:val="00D3191F"/>
    <w:rsid w:val="00D32AAA"/>
    <w:rsid w:val="00D331C3"/>
    <w:rsid w:val="00D33B45"/>
    <w:rsid w:val="00D35127"/>
    <w:rsid w:val="00D41210"/>
    <w:rsid w:val="00D45770"/>
    <w:rsid w:val="00D465BC"/>
    <w:rsid w:val="00D527D6"/>
    <w:rsid w:val="00D52FAC"/>
    <w:rsid w:val="00D55923"/>
    <w:rsid w:val="00D573D8"/>
    <w:rsid w:val="00D578E1"/>
    <w:rsid w:val="00D579DB"/>
    <w:rsid w:val="00D57D01"/>
    <w:rsid w:val="00D61A18"/>
    <w:rsid w:val="00D65005"/>
    <w:rsid w:val="00D65B6C"/>
    <w:rsid w:val="00D65E0B"/>
    <w:rsid w:val="00D71101"/>
    <w:rsid w:val="00D73E2D"/>
    <w:rsid w:val="00D74770"/>
    <w:rsid w:val="00D74BF2"/>
    <w:rsid w:val="00D8419E"/>
    <w:rsid w:val="00D85044"/>
    <w:rsid w:val="00D861E0"/>
    <w:rsid w:val="00D86618"/>
    <w:rsid w:val="00D878EF"/>
    <w:rsid w:val="00D91455"/>
    <w:rsid w:val="00D92777"/>
    <w:rsid w:val="00D92823"/>
    <w:rsid w:val="00D92FE0"/>
    <w:rsid w:val="00D936DE"/>
    <w:rsid w:val="00D93B04"/>
    <w:rsid w:val="00D93ED4"/>
    <w:rsid w:val="00D96533"/>
    <w:rsid w:val="00D96B65"/>
    <w:rsid w:val="00DA0438"/>
    <w:rsid w:val="00DA495B"/>
    <w:rsid w:val="00DA4975"/>
    <w:rsid w:val="00DA4C03"/>
    <w:rsid w:val="00DA532A"/>
    <w:rsid w:val="00DA70CF"/>
    <w:rsid w:val="00DB2FAC"/>
    <w:rsid w:val="00DB359E"/>
    <w:rsid w:val="00DB42D3"/>
    <w:rsid w:val="00DB486B"/>
    <w:rsid w:val="00DB4C53"/>
    <w:rsid w:val="00DB66DE"/>
    <w:rsid w:val="00DB6A9A"/>
    <w:rsid w:val="00DB6D05"/>
    <w:rsid w:val="00DB6F75"/>
    <w:rsid w:val="00DB7C2D"/>
    <w:rsid w:val="00DC012C"/>
    <w:rsid w:val="00DC067E"/>
    <w:rsid w:val="00DC19FB"/>
    <w:rsid w:val="00DC33B1"/>
    <w:rsid w:val="00DC5F92"/>
    <w:rsid w:val="00DD0725"/>
    <w:rsid w:val="00DD0922"/>
    <w:rsid w:val="00DD2C1E"/>
    <w:rsid w:val="00DD2FD3"/>
    <w:rsid w:val="00DD324F"/>
    <w:rsid w:val="00DD4E9A"/>
    <w:rsid w:val="00DD5E80"/>
    <w:rsid w:val="00DD728E"/>
    <w:rsid w:val="00DD77ED"/>
    <w:rsid w:val="00DE3DDF"/>
    <w:rsid w:val="00DE563C"/>
    <w:rsid w:val="00DE738B"/>
    <w:rsid w:val="00DF0245"/>
    <w:rsid w:val="00DF0747"/>
    <w:rsid w:val="00DF13CD"/>
    <w:rsid w:val="00DF14BE"/>
    <w:rsid w:val="00DF29B5"/>
    <w:rsid w:val="00DF2D57"/>
    <w:rsid w:val="00DF3F4C"/>
    <w:rsid w:val="00DF5909"/>
    <w:rsid w:val="00DF70A9"/>
    <w:rsid w:val="00DF72C7"/>
    <w:rsid w:val="00DF792C"/>
    <w:rsid w:val="00E00000"/>
    <w:rsid w:val="00E00FA1"/>
    <w:rsid w:val="00E022CE"/>
    <w:rsid w:val="00E023C9"/>
    <w:rsid w:val="00E02FB5"/>
    <w:rsid w:val="00E0374A"/>
    <w:rsid w:val="00E04943"/>
    <w:rsid w:val="00E05529"/>
    <w:rsid w:val="00E05ECA"/>
    <w:rsid w:val="00E07B70"/>
    <w:rsid w:val="00E07FCE"/>
    <w:rsid w:val="00E13293"/>
    <w:rsid w:val="00E14112"/>
    <w:rsid w:val="00E1472D"/>
    <w:rsid w:val="00E1590C"/>
    <w:rsid w:val="00E15F6F"/>
    <w:rsid w:val="00E1621B"/>
    <w:rsid w:val="00E16BA7"/>
    <w:rsid w:val="00E1796E"/>
    <w:rsid w:val="00E20337"/>
    <w:rsid w:val="00E208CF"/>
    <w:rsid w:val="00E2090C"/>
    <w:rsid w:val="00E21721"/>
    <w:rsid w:val="00E21FDC"/>
    <w:rsid w:val="00E229F7"/>
    <w:rsid w:val="00E22D22"/>
    <w:rsid w:val="00E22EBB"/>
    <w:rsid w:val="00E23607"/>
    <w:rsid w:val="00E23B43"/>
    <w:rsid w:val="00E242D4"/>
    <w:rsid w:val="00E25B0E"/>
    <w:rsid w:val="00E306D2"/>
    <w:rsid w:val="00E31275"/>
    <w:rsid w:val="00E312CE"/>
    <w:rsid w:val="00E331FA"/>
    <w:rsid w:val="00E3443D"/>
    <w:rsid w:val="00E35C8A"/>
    <w:rsid w:val="00E36526"/>
    <w:rsid w:val="00E36615"/>
    <w:rsid w:val="00E37532"/>
    <w:rsid w:val="00E40912"/>
    <w:rsid w:val="00E40F21"/>
    <w:rsid w:val="00E4127F"/>
    <w:rsid w:val="00E41363"/>
    <w:rsid w:val="00E43996"/>
    <w:rsid w:val="00E439B3"/>
    <w:rsid w:val="00E43E5E"/>
    <w:rsid w:val="00E45282"/>
    <w:rsid w:val="00E46169"/>
    <w:rsid w:val="00E4792F"/>
    <w:rsid w:val="00E5227B"/>
    <w:rsid w:val="00E52445"/>
    <w:rsid w:val="00E53C7E"/>
    <w:rsid w:val="00E556D3"/>
    <w:rsid w:val="00E60912"/>
    <w:rsid w:val="00E63B3E"/>
    <w:rsid w:val="00E6564A"/>
    <w:rsid w:val="00E657AA"/>
    <w:rsid w:val="00E65D8C"/>
    <w:rsid w:val="00E72EB3"/>
    <w:rsid w:val="00E7386D"/>
    <w:rsid w:val="00E73A6F"/>
    <w:rsid w:val="00E74624"/>
    <w:rsid w:val="00E7563B"/>
    <w:rsid w:val="00E764F9"/>
    <w:rsid w:val="00E7673B"/>
    <w:rsid w:val="00E76C4E"/>
    <w:rsid w:val="00E77C78"/>
    <w:rsid w:val="00E80644"/>
    <w:rsid w:val="00E81E9A"/>
    <w:rsid w:val="00E824F3"/>
    <w:rsid w:val="00E825B6"/>
    <w:rsid w:val="00E836C6"/>
    <w:rsid w:val="00E83A38"/>
    <w:rsid w:val="00E84A46"/>
    <w:rsid w:val="00E86664"/>
    <w:rsid w:val="00E8690C"/>
    <w:rsid w:val="00E86CBB"/>
    <w:rsid w:val="00E87B60"/>
    <w:rsid w:val="00E911DF"/>
    <w:rsid w:val="00E91CA0"/>
    <w:rsid w:val="00E93209"/>
    <w:rsid w:val="00E93D5E"/>
    <w:rsid w:val="00E93DC9"/>
    <w:rsid w:val="00E94B36"/>
    <w:rsid w:val="00EA06FA"/>
    <w:rsid w:val="00EA18BB"/>
    <w:rsid w:val="00EA1E3B"/>
    <w:rsid w:val="00EA22D0"/>
    <w:rsid w:val="00EA3FC0"/>
    <w:rsid w:val="00EA6401"/>
    <w:rsid w:val="00EA72CE"/>
    <w:rsid w:val="00EA7964"/>
    <w:rsid w:val="00EB0F2E"/>
    <w:rsid w:val="00EB1AE2"/>
    <w:rsid w:val="00EB398F"/>
    <w:rsid w:val="00EB4939"/>
    <w:rsid w:val="00EB5B20"/>
    <w:rsid w:val="00EB65BB"/>
    <w:rsid w:val="00EB670A"/>
    <w:rsid w:val="00EB6DC3"/>
    <w:rsid w:val="00EB75AD"/>
    <w:rsid w:val="00EB7981"/>
    <w:rsid w:val="00EC0094"/>
    <w:rsid w:val="00EC27C3"/>
    <w:rsid w:val="00EC6181"/>
    <w:rsid w:val="00EC6204"/>
    <w:rsid w:val="00EC7561"/>
    <w:rsid w:val="00ED0A3C"/>
    <w:rsid w:val="00ED1D20"/>
    <w:rsid w:val="00ED1E01"/>
    <w:rsid w:val="00ED4507"/>
    <w:rsid w:val="00ED527C"/>
    <w:rsid w:val="00ED6578"/>
    <w:rsid w:val="00EE1CF1"/>
    <w:rsid w:val="00EE1F7A"/>
    <w:rsid w:val="00EE2F7F"/>
    <w:rsid w:val="00EE399A"/>
    <w:rsid w:val="00EE5BFD"/>
    <w:rsid w:val="00EE5FC5"/>
    <w:rsid w:val="00EF04B0"/>
    <w:rsid w:val="00EF24F2"/>
    <w:rsid w:val="00EF3643"/>
    <w:rsid w:val="00EF37AB"/>
    <w:rsid w:val="00EF3B06"/>
    <w:rsid w:val="00EF5893"/>
    <w:rsid w:val="00EF6229"/>
    <w:rsid w:val="00EF7683"/>
    <w:rsid w:val="00F02B25"/>
    <w:rsid w:val="00F04612"/>
    <w:rsid w:val="00F057C5"/>
    <w:rsid w:val="00F05BEA"/>
    <w:rsid w:val="00F05EAB"/>
    <w:rsid w:val="00F06B88"/>
    <w:rsid w:val="00F075D7"/>
    <w:rsid w:val="00F10DED"/>
    <w:rsid w:val="00F11E22"/>
    <w:rsid w:val="00F13A28"/>
    <w:rsid w:val="00F143AD"/>
    <w:rsid w:val="00F14D71"/>
    <w:rsid w:val="00F151A0"/>
    <w:rsid w:val="00F159F1"/>
    <w:rsid w:val="00F15DD5"/>
    <w:rsid w:val="00F160E2"/>
    <w:rsid w:val="00F20DDB"/>
    <w:rsid w:val="00F210FE"/>
    <w:rsid w:val="00F2195E"/>
    <w:rsid w:val="00F222D1"/>
    <w:rsid w:val="00F23C9F"/>
    <w:rsid w:val="00F249DE"/>
    <w:rsid w:val="00F24F03"/>
    <w:rsid w:val="00F26CD0"/>
    <w:rsid w:val="00F27B47"/>
    <w:rsid w:val="00F27FB4"/>
    <w:rsid w:val="00F32524"/>
    <w:rsid w:val="00F36287"/>
    <w:rsid w:val="00F36B08"/>
    <w:rsid w:val="00F4150F"/>
    <w:rsid w:val="00F41DA6"/>
    <w:rsid w:val="00F42C12"/>
    <w:rsid w:val="00F44BE3"/>
    <w:rsid w:val="00F46003"/>
    <w:rsid w:val="00F4647D"/>
    <w:rsid w:val="00F47602"/>
    <w:rsid w:val="00F510AA"/>
    <w:rsid w:val="00F52088"/>
    <w:rsid w:val="00F52B9E"/>
    <w:rsid w:val="00F54782"/>
    <w:rsid w:val="00F568ED"/>
    <w:rsid w:val="00F57780"/>
    <w:rsid w:val="00F57C85"/>
    <w:rsid w:val="00F609B5"/>
    <w:rsid w:val="00F613C4"/>
    <w:rsid w:val="00F633B9"/>
    <w:rsid w:val="00F635DC"/>
    <w:rsid w:val="00F6361F"/>
    <w:rsid w:val="00F636CB"/>
    <w:rsid w:val="00F6372F"/>
    <w:rsid w:val="00F63E3D"/>
    <w:rsid w:val="00F65D35"/>
    <w:rsid w:val="00F66330"/>
    <w:rsid w:val="00F669D4"/>
    <w:rsid w:val="00F70351"/>
    <w:rsid w:val="00F704B6"/>
    <w:rsid w:val="00F708D8"/>
    <w:rsid w:val="00F70FC5"/>
    <w:rsid w:val="00F716BA"/>
    <w:rsid w:val="00F74A0A"/>
    <w:rsid w:val="00F76B4C"/>
    <w:rsid w:val="00F77416"/>
    <w:rsid w:val="00F776D4"/>
    <w:rsid w:val="00F77AA5"/>
    <w:rsid w:val="00F808AF"/>
    <w:rsid w:val="00F8113A"/>
    <w:rsid w:val="00F81612"/>
    <w:rsid w:val="00F81B72"/>
    <w:rsid w:val="00F8227B"/>
    <w:rsid w:val="00F83170"/>
    <w:rsid w:val="00F83C01"/>
    <w:rsid w:val="00F85D68"/>
    <w:rsid w:val="00F86678"/>
    <w:rsid w:val="00F908CD"/>
    <w:rsid w:val="00F90996"/>
    <w:rsid w:val="00F9146B"/>
    <w:rsid w:val="00F92706"/>
    <w:rsid w:val="00F9412A"/>
    <w:rsid w:val="00F97445"/>
    <w:rsid w:val="00FA02D4"/>
    <w:rsid w:val="00FA0D2A"/>
    <w:rsid w:val="00FA17C9"/>
    <w:rsid w:val="00FA1C47"/>
    <w:rsid w:val="00FA374B"/>
    <w:rsid w:val="00FA3AAA"/>
    <w:rsid w:val="00FA3FC3"/>
    <w:rsid w:val="00FA4DE0"/>
    <w:rsid w:val="00FA55CA"/>
    <w:rsid w:val="00FA5EDD"/>
    <w:rsid w:val="00FB0228"/>
    <w:rsid w:val="00FB1A48"/>
    <w:rsid w:val="00FB2707"/>
    <w:rsid w:val="00FB27D8"/>
    <w:rsid w:val="00FB699C"/>
    <w:rsid w:val="00FB69B3"/>
    <w:rsid w:val="00FC1DFD"/>
    <w:rsid w:val="00FC28B3"/>
    <w:rsid w:val="00FC2DE0"/>
    <w:rsid w:val="00FC4770"/>
    <w:rsid w:val="00FC5075"/>
    <w:rsid w:val="00FC5E9A"/>
    <w:rsid w:val="00FD03EA"/>
    <w:rsid w:val="00FD0B2D"/>
    <w:rsid w:val="00FD3DD2"/>
    <w:rsid w:val="00FD47ED"/>
    <w:rsid w:val="00FD4941"/>
    <w:rsid w:val="00FD5319"/>
    <w:rsid w:val="00FD5968"/>
    <w:rsid w:val="00FD5A59"/>
    <w:rsid w:val="00FD6D15"/>
    <w:rsid w:val="00FD6F91"/>
    <w:rsid w:val="00FD72E9"/>
    <w:rsid w:val="00FD745B"/>
    <w:rsid w:val="00FD74DB"/>
    <w:rsid w:val="00FE16C1"/>
    <w:rsid w:val="00FE2CB3"/>
    <w:rsid w:val="00FE4F03"/>
    <w:rsid w:val="00FE5168"/>
    <w:rsid w:val="00FE592C"/>
    <w:rsid w:val="00FE797E"/>
    <w:rsid w:val="00FE7B5F"/>
    <w:rsid w:val="00FF1782"/>
    <w:rsid w:val="00FF3C90"/>
    <w:rsid w:val="00FF4502"/>
    <w:rsid w:val="00FF5097"/>
    <w:rsid w:val="00FF5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B4495"/>
  <w15:docId w15:val="{1973AD07-61DE-4920-AB39-3AE0D0DE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DED"/>
    <w:rPr>
      <w:rFonts w:ascii="Times New Roman" w:eastAsia="Times New Roman" w:hAnsi="Times New Roman"/>
    </w:rPr>
  </w:style>
  <w:style w:type="paragraph" w:styleId="1">
    <w:name w:val="heading 1"/>
    <w:basedOn w:val="a"/>
    <w:next w:val="a"/>
    <w:link w:val="10"/>
    <w:qFormat/>
    <w:rsid w:val="007D39A7"/>
    <w:pPr>
      <w:keepNext/>
      <w:outlineLvl w:val="0"/>
    </w:pPr>
    <w:rPr>
      <w:sz w:val="28"/>
      <w:szCs w:val="28"/>
    </w:rPr>
  </w:style>
  <w:style w:type="paragraph" w:styleId="2">
    <w:name w:val="heading 2"/>
    <w:basedOn w:val="a"/>
    <w:next w:val="a"/>
    <w:link w:val="20"/>
    <w:qFormat/>
    <w:rsid w:val="007D39A7"/>
    <w:pPr>
      <w:keepNext/>
      <w:jc w:val="center"/>
      <w:outlineLvl w:val="1"/>
    </w:pPr>
    <w:rPr>
      <w:sz w:val="28"/>
      <w:szCs w:val="18"/>
    </w:rPr>
  </w:style>
  <w:style w:type="paragraph" w:styleId="3">
    <w:name w:val="heading 3"/>
    <w:basedOn w:val="a"/>
    <w:next w:val="a"/>
    <w:link w:val="30"/>
    <w:qFormat/>
    <w:rsid w:val="007D39A7"/>
    <w:pPr>
      <w:keepNext/>
      <w:spacing w:before="240" w:after="60"/>
      <w:outlineLvl w:val="2"/>
    </w:pPr>
    <w:rPr>
      <w:rFonts w:ascii="Arial" w:hAnsi="Arial" w:cs="Arial"/>
      <w:b/>
      <w:bCs/>
      <w:sz w:val="26"/>
      <w:szCs w:val="26"/>
    </w:rPr>
  </w:style>
  <w:style w:type="paragraph" w:styleId="4">
    <w:name w:val="heading 4"/>
    <w:basedOn w:val="a"/>
    <w:next w:val="a"/>
    <w:link w:val="40"/>
    <w:qFormat/>
    <w:rsid w:val="00A57DBD"/>
    <w:pPr>
      <w:keepNext/>
      <w:tabs>
        <w:tab w:val="num" w:pos="1296"/>
      </w:tabs>
      <w:suppressAutoHyphens/>
      <w:ind w:left="2160" w:hanging="864"/>
      <w:jc w:val="both"/>
      <w:outlineLvl w:val="3"/>
    </w:pPr>
    <w:rPr>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D39A7"/>
    <w:rPr>
      <w:rFonts w:ascii="Times New Roman" w:eastAsia="Times New Roman" w:hAnsi="Times New Roman" w:cs="Times New Roman"/>
      <w:sz w:val="28"/>
      <w:szCs w:val="28"/>
      <w:lang w:eastAsia="ru-RU"/>
    </w:rPr>
  </w:style>
  <w:style w:type="character" w:customStyle="1" w:styleId="20">
    <w:name w:val="Заголовок 2 Знак"/>
    <w:link w:val="2"/>
    <w:rsid w:val="007D39A7"/>
    <w:rPr>
      <w:rFonts w:ascii="Times New Roman" w:eastAsia="Times New Roman" w:hAnsi="Times New Roman" w:cs="Times New Roman"/>
      <w:sz w:val="28"/>
      <w:szCs w:val="18"/>
      <w:lang w:eastAsia="ru-RU"/>
    </w:rPr>
  </w:style>
  <w:style w:type="character" w:customStyle="1" w:styleId="30">
    <w:name w:val="Заголовок 3 Знак"/>
    <w:link w:val="3"/>
    <w:rsid w:val="007D39A7"/>
    <w:rPr>
      <w:rFonts w:ascii="Arial" w:eastAsia="Times New Roman" w:hAnsi="Arial" w:cs="Arial"/>
      <w:b/>
      <w:bCs/>
      <w:sz w:val="26"/>
      <w:szCs w:val="26"/>
      <w:lang w:eastAsia="ru-RU"/>
    </w:rPr>
  </w:style>
  <w:style w:type="character" w:customStyle="1" w:styleId="40">
    <w:name w:val="Заголовок 4 Знак"/>
    <w:link w:val="4"/>
    <w:rsid w:val="00A57DBD"/>
    <w:rPr>
      <w:rFonts w:ascii="Times New Roman" w:eastAsia="Times New Roman" w:hAnsi="Times New Roman"/>
      <w:sz w:val="28"/>
      <w:szCs w:val="28"/>
      <w:lang w:val="x-none" w:eastAsia="ar-SA"/>
    </w:rPr>
  </w:style>
  <w:style w:type="paragraph" w:customStyle="1" w:styleId="a3">
    <w:name w:val="Знак Знак Знак"/>
    <w:basedOn w:val="a"/>
    <w:rsid w:val="007D39A7"/>
    <w:pPr>
      <w:spacing w:after="160" w:line="240" w:lineRule="exact"/>
    </w:pPr>
    <w:rPr>
      <w:rFonts w:ascii="Verdana" w:hAnsi="Verdana"/>
      <w:lang w:val="en-US" w:eastAsia="en-US"/>
    </w:rPr>
  </w:style>
  <w:style w:type="paragraph" w:styleId="a4">
    <w:name w:val="Body Text Indent"/>
    <w:basedOn w:val="a"/>
    <w:link w:val="a5"/>
    <w:rsid w:val="007D39A7"/>
    <w:pPr>
      <w:spacing w:after="120"/>
      <w:ind w:left="283"/>
    </w:pPr>
  </w:style>
  <w:style w:type="character" w:customStyle="1" w:styleId="a5">
    <w:name w:val="Основной текст с отступом Знак"/>
    <w:link w:val="a4"/>
    <w:rsid w:val="007D39A7"/>
    <w:rPr>
      <w:rFonts w:ascii="Times New Roman" w:eastAsia="Times New Roman" w:hAnsi="Times New Roman" w:cs="Times New Roman"/>
      <w:sz w:val="20"/>
      <w:szCs w:val="20"/>
      <w:lang w:eastAsia="ru-RU"/>
    </w:rPr>
  </w:style>
  <w:style w:type="paragraph" w:styleId="21">
    <w:name w:val="Body Text Indent 2"/>
    <w:basedOn w:val="a"/>
    <w:link w:val="22"/>
    <w:rsid w:val="007D39A7"/>
    <w:pPr>
      <w:autoSpaceDE w:val="0"/>
      <w:autoSpaceDN w:val="0"/>
      <w:adjustRightInd w:val="0"/>
      <w:ind w:firstLine="539"/>
      <w:jc w:val="center"/>
    </w:pPr>
    <w:rPr>
      <w:b/>
      <w:sz w:val="24"/>
      <w:szCs w:val="18"/>
    </w:rPr>
  </w:style>
  <w:style w:type="character" w:customStyle="1" w:styleId="22">
    <w:name w:val="Основной текст с отступом 2 Знак"/>
    <w:link w:val="21"/>
    <w:rsid w:val="007D39A7"/>
    <w:rPr>
      <w:rFonts w:ascii="Times New Roman" w:eastAsia="Times New Roman" w:hAnsi="Times New Roman" w:cs="Times New Roman"/>
      <w:b/>
      <w:sz w:val="24"/>
      <w:szCs w:val="18"/>
      <w:lang w:eastAsia="ru-RU"/>
    </w:rPr>
  </w:style>
  <w:style w:type="paragraph" w:customStyle="1" w:styleId="ConsPlusNonformat">
    <w:name w:val="ConsPlusNonformat"/>
    <w:rsid w:val="007D39A7"/>
    <w:pPr>
      <w:autoSpaceDE w:val="0"/>
      <w:autoSpaceDN w:val="0"/>
      <w:adjustRightInd w:val="0"/>
    </w:pPr>
    <w:rPr>
      <w:rFonts w:ascii="Courier New" w:eastAsia="Times New Roman" w:hAnsi="Courier New" w:cs="Courier New"/>
    </w:rPr>
  </w:style>
  <w:style w:type="paragraph" w:styleId="11">
    <w:name w:val="toc 1"/>
    <w:basedOn w:val="a"/>
    <w:next w:val="a"/>
    <w:autoRedefine/>
    <w:uiPriority w:val="39"/>
    <w:rsid w:val="00374409"/>
    <w:pPr>
      <w:tabs>
        <w:tab w:val="right" w:leader="dot" w:pos="9900"/>
      </w:tabs>
      <w:jc w:val="center"/>
    </w:pPr>
    <w:rPr>
      <w:b/>
      <w:noProof/>
    </w:rPr>
  </w:style>
  <w:style w:type="paragraph" w:styleId="23">
    <w:name w:val="toc 2"/>
    <w:basedOn w:val="a"/>
    <w:next w:val="a"/>
    <w:autoRedefine/>
    <w:rsid w:val="00C52A01"/>
    <w:pPr>
      <w:tabs>
        <w:tab w:val="right" w:leader="dot" w:pos="9786"/>
      </w:tabs>
      <w:jc w:val="both"/>
    </w:pPr>
    <w:rPr>
      <w:b/>
      <w:noProof/>
    </w:rPr>
  </w:style>
  <w:style w:type="paragraph" w:styleId="a6">
    <w:name w:val="footnote text"/>
    <w:basedOn w:val="a"/>
    <w:link w:val="a7"/>
    <w:uiPriority w:val="99"/>
    <w:rsid w:val="007D39A7"/>
  </w:style>
  <w:style w:type="character" w:customStyle="1" w:styleId="a7">
    <w:name w:val="Текст сноски Знак"/>
    <w:link w:val="a6"/>
    <w:uiPriority w:val="99"/>
    <w:rsid w:val="007D39A7"/>
    <w:rPr>
      <w:rFonts w:ascii="Times New Roman" w:eastAsia="Times New Roman" w:hAnsi="Times New Roman" w:cs="Times New Roman"/>
      <w:sz w:val="20"/>
      <w:szCs w:val="20"/>
      <w:lang w:eastAsia="ru-RU"/>
    </w:rPr>
  </w:style>
  <w:style w:type="character" w:styleId="a8">
    <w:name w:val="footnote reference"/>
    <w:uiPriority w:val="99"/>
    <w:semiHidden/>
    <w:rsid w:val="007D39A7"/>
    <w:rPr>
      <w:vertAlign w:val="superscript"/>
    </w:rPr>
  </w:style>
  <w:style w:type="paragraph" w:styleId="31">
    <w:name w:val="toc 3"/>
    <w:basedOn w:val="a"/>
    <w:next w:val="a"/>
    <w:autoRedefine/>
    <w:rsid w:val="007D39A7"/>
    <w:pPr>
      <w:tabs>
        <w:tab w:val="right" w:leader="dot" w:pos="9345"/>
      </w:tabs>
    </w:pPr>
    <w:rPr>
      <w:noProof/>
      <w:sz w:val="24"/>
      <w:szCs w:val="24"/>
    </w:rPr>
  </w:style>
  <w:style w:type="paragraph" w:styleId="41">
    <w:name w:val="toc 4"/>
    <w:basedOn w:val="a"/>
    <w:next w:val="a"/>
    <w:autoRedefine/>
    <w:semiHidden/>
    <w:rsid w:val="007D39A7"/>
    <w:pPr>
      <w:ind w:left="600"/>
    </w:pPr>
    <w:rPr>
      <w:sz w:val="18"/>
      <w:szCs w:val="18"/>
    </w:rPr>
  </w:style>
  <w:style w:type="paragraph" w:styleId="5">
    <w:name w:val="toc 5"/>
    <w:basedOn w:val="a"/>
    <w:next w:val="a"/>
    <w:autoRedefine/>
    <w:semiHidden/>
    <w:rsid w:val="007D39A7"/>
    <w:pPr>
      <w:ind w:left="800"/>
    </w:pPr>
  </w:style>
  <w:style w:type="paragraph" w:styleId="6">
    <w:name w:val="toc 6"/>
    <w:basedOn w:val="a"/>
    <w:next w:val="a"/>
    <w:autoRedefine/>
    <w:semiHidden/>
    <w:rsid w:val="007D39A7"/>
    <w:pPr>
      <w:ind w:left="1000"/>
    </w:pPr>
  </w:style>
  <w:style w:type="paragraph" w:styleId="7">
    <w:name w:val="toc 7"/>
    <w:basedOn w:val="a"/>
    <w:next w:val="a"/>
    <w:autoRedefine/>
    <w:uiPriority w:val="39"/>
    <w:rsid w:val="007D39A7"/>
    <w:pPr>
      <w:ind w:left="1200"/>
    </w:pPr>
  </w:style>
  <w:style w:type="paragraph" w:styleId="8">
    <w:name w:val="toc 8"/>
    <w:basedOn w:val="a"/>
    <w:next w:val="a"/>
    <w:autoRedefine/>
    <w:semiHidden/>
    <w:rsid w:val="007D39A7"/>
    <w:pPr>
      <w:ind w:left="1400"/>
    </w:pPr>
  </w:style>
  <w:style w:type="paragraph" w:styleId="9">
    <w:name w:val="toc 9"/>
    <w:basedOn w:val="a"/>
    <w:next w:val="a"/>
    <w:autoRedefine/>
    <w:semiHidden/>
    <w:rsid w:val="007D39A7"/>
    <w:pPr>
      <w:ind w:left="1600"/>
    </w:pPr>
  </w:style>
  <w:style w:type="character" w:styleId="a9">
    <w:name w:val="Hyperlink"/>
    <w:uiPriority w:val="99"/>
    <w:rsid w:val="007D39A7"/>
    <w:rPr>
      <w:color w:val="0000FF"/>
      <w:u w:val="single"/>
    </w:rPr>
  </w:style>
  <w:style w:type="paragraph" w:styleId="aa">
    <w:name w:val="Body Text"/>
    <w:basedOn w:val="a"/>
    <w:link w:val="ab"/>
    <w:rsid w:val="007D39A7"/>
    <w:pPr>
      <w:spacing w:after="120"/>
    </w:pPr>
  </w:style>
  <w:style w:type="character" w:customStyle="1" w:styleId="ab">
    <w:name w:val="Основной текст Знак"/>
    <w:link w:val="aa"/>
    <w:rsid w:val="007D39A7"/>
    <w:rPr>
      <w:rFonts w:ascii="Times New Roman" w:eastAsia="Times New Roman" w:hAnsi="Times New Roman" w:cs="Times New Roman"/>
      <w:sz w:val="20"/>
      <w:szCs w:val="20"/>
      <w:lang w:eastAsia="ru-RU"/>
    </w:rPr>
  </w:style>
  <w:style w:type="paragraph" w:styleId="ac">
    <w:name w:val="Balloon Text"/>
    <w:basedOn w:val="a"/>
    <w:link w:val="ad"/>
    <w:uiPriority w:val="99"/>
    <w:rsid w:val="007D39A7"/>
    <w:rPr>
      <w:rFonts w:ascii="Tahoma" w:hAnsi="Tahoma" w:cs="Tahoma"/>
      <w:sz w:val="16"/>
      <w:szCs w:val="16"/>
    </w:rPr>
  </w:style>
  <w:style w:type="character" w:customStyle="1" w:styleId="ad">
    <w:name w:val="Текст выноски Знак"/>
    <w:link w:val="ac"/>
    <w:uiPriority w:val="99"/>
    <w:rsid w:val="007D39A7"/>
    <w:rPr>
      <w:rFonts w:ascii="Tahoma" w:eastAsia="Times New Roman" w:hAnsi="Tahoma" w:cs="Tahoma"/>
      <w:sz w:val="16"/>
      <w:szCs w:val="16"/>
      <w:lang w:eastAsia="ru-RU"/>
    </w:rPr>
  </w:style>
  <w:style w:type="paragraph" w:styleId="ae">
    <w:name w:val="header"/>
    <w:basedOn w:val="a"/>
    <w:link w:val="af"/>
    <w:uiPriority w:val="99"/>
    <w:rsid w:val="007D39A7"/>
    <w:pPr>
      <w:tabs>
        <w:tab w:val="center" w:pos="4677"/>
        <w:tab w:val="right" w:pos="9355"/>
      </w:tabs>
    </w:pPr>
  </w:style>
  <w:style w:type="character" w:customStyle="1" w:styleId="af">
    <w:name w:val="Верхний колонтитул Знак"/>
    <w:link w:val="ae"/>
    <w:uiPriority w:val="99"/>
    <w:rsid w:val="007D39A7"/>
    <w:rPr>
      <w:rFonts w:ascii="Times New Roman" w:eastAsia="Times New Roman" w:hAnsi="Times New Roman" w:cs="Times New Roman"/>
      <w:sz w:val="20"/>
      <w:szCs w:val="20"/>
      <w:lang w:eastAsia="ru-RU"/>
    </w:rPr>
  </w:style>
  <w:style w:type="character" w:styleId="af0">
    <w:name w:val="page number"/>
    <w:basedOn w:val="a0"/>
    <w:rsid w:val="007D39A7"/>
  </w:style>
  <w:style w:type="paragraph" w:styleId="af1">
    <w:name w:val="footer"/>
    <w:basedOn w:val="a"/>
    <w:link w:val="af2"/>
    <w:uiPriority w:val="99"/>
    <w:rsid w:val="007D39A7"/>
    <w:pPr>
      <w:tabs>
        <w:tab w:val="center" w:pos="4677"/>
        <w:tab w:val="right" w:pos="9355"/>
      </w:tabs>
    </w:pPr>
  </w:style>
  <w:style w:type="character" w:customStyle="1" w:styleId="af2">
    <w:name w:val="Нижний колонтитул Знак"/>
    <w:link w:val="af1"/>
    <w:uiPriority w:val="99"/>
    <w:rsid w:val="007D39A7"/>
    <w:rPr>
      <w:rFonts w:ascii="Times New Roman" w:eastAsia="Times New Roman" w:hAnsi="Times New Roman" w:cs="Times New Roman"/>
      <w:sz w:val="20"/>
      <w:szCs w:val="20"/>
      <w:lang w:eastAsia="ru-RU"/>
    </w:rPr>
  </w:style>
  <w:style w:type="character" w:styleId="af3">
    <w:name w:val="endnote reference"/>
    <w:semiHidden/>
    <w:rsid w:val="007D39A7"/>
    <w:rPr>
      <w:vertAlign w:val="superscript"/>
    </w:rPr>
  </w:style>
  <w:style w:type="paragraph" w:customStyle="1" w:styleId="ConsPlusCell">
    <w:name w:val="ConsPlusCell"/>
    <w:rsid w:val="007D39A7"/>
    <w:pPr>
      <w:autoSpaceDE w:val="0"/>
      <w:autoSpaceDN w:val="0"/>
      <w:adjustRightInd w:val="0"/>
    </w:pPr>
    <w:rPr>
      <w:rFonts w:ascii="Times New Roman" w:eastAsia="Times New Roman" w:hAnsi="Times New Roman"/>
      <w:sz w:val="24"/>
      <w:szCs w:val="24"/>
    </w:rPr>
  </w:style>
  <w:style w:type="paragraph" w:styleId="af4">
    <w:name w:val="endnote text"/>
    <w:basedOn w:val="a"/>
    <w:link w:val="af5"/>
    <w:uiPriority w:val="99"/>
    <w:rsid w:val="007D39A7"/>
  </w:style>
  <w:style w:type="character" w:customStyle="1" w:styleId="af5">
    <w:name w:val="Текст концевой сноски Знак"/>
    <w:link w:val="af4"/>
    <w:uiPriority w:val="99"/>
    <w:rsid w:val="007D39A7"/>
    <w:rPr>
      <w:rFonts w:ascii="Times New Roman" w:eastAsia="Times New Roman" w:hAnsi="Times New Roman" w:cs="Times New Roman"/>
      <w:sz w:val="20"/>
      <w:szCs w:val="20"/>
      <w:lang w:eastAsia="ru-RU"/>
    </w:rPr>
  </w:style>
  <w:style w:type="character" w:styleId="af6">
    <w:name w:val="annotation reference"/>
    <w:uiPriority w:val="99"/>
    <w:rsid w:val="007D39A7"/>
    <w:rPr>
      <w:sz w:val="16"/>
      <w:szCs w:val="16"/>
    </w:rPr>
  </w:style>
  <w:style w:type="paragraph" w:styleId="af7">
    <w:name w:val="annotation text"/>
    <w:basedOn w:val="a"/>
    <w:link w:val="af8"/>
    <w:uiPriority w:val="99"/>
    <w:rsid w:val="007D39A7"/>
  </w:style>
  <w:style w:type="character" w:customStyle="1" w:styleId="af8">
    <w:name w:val="Текст примечания Знак"/>
    <w:link w:val="af7"/>
    <w:uiPriority w:val="99"/>
    <w:rsid w:val="007D39A7"/>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rsid w:val="007D39A7"/>
    <w:rPr>
      <w:b/>
      <w:bCs/>
    </w:rPr>
  </w:style>
  <w:style w:type="character" w:customStyle="1" w:styleId="afa">
    <w:name w:val="Тема примечания Знак"/>
    <w:link w:val="af9"/>
    <w:uiPriority w:val="99"/>
    <w:rsid w:val="007D39A7"/>
    <w:rPr>
      <w:rFonts w:ascii="Times New Roman" w:eastAsia="Times New Roman" w:hAnsi="Times New Roman" w:cs="Times New Roman"/>
      <w:b/>
      <w:bCs/>
      <w:sz w:val="20"/>
      <w:szCs w:val="20"/>
      <w:lang w:eastAsia="ru-RU"/>
    </w:rPr>
  </w:style>
  <w:style w:type="paragraph" w:styleId="afb">
    <w:name w:val="Revision"/>
    <w:hidden/>
    <w:uiPriority w:val="99"/>
    <w:semiHidden/>
    <w:rsid w:val="007D39A7"/>
    <w:rPr>
      <w:rFonts w:ascii="Times New Roman" w:eastAsia="Times New Roman" w:hAnsi="Times New Roman"/>
    </w:rPr>
  </w:style>
  <w:style w:type="paragraph" w:styleId="afc">
    <w:name w:val="TOC Heading"/>
    <w:basedOn w:val="1"/>
    <w:next w:val="a"/>
    <w:uiPriority w:val="39"/>
    <w:semiHidden/>
    <w:unhideWhenUsed/>
    <w:qFormat/>
    <w:rsid w:val="007D39A7"/>
    <w:pPr>
      <w:keepLines/>
      <w:spacing w:before="480" w:line="276" w:lineRule="auto"/>
      <w:outlineLvl w:val="9"/>
    </w:pPr>
    <w:rPr>
      <w:rFonts w:ascii="Cambria" w:hAnsi="Cambria"/>
      <w:b/>
      <w:bCs/>
      <w:color w:val="365F91"/>
    </w:rPr>
  </w:style>
  <w:style w:type="character" w:customStyle="1" w:styleId="42">
    <w:name w:val="Основной шрифт абзаца4"/>
    <w:rsid w:val="00A57DBD"/>
  </w:style>
  <w:style w:type="character" w:customStyle="1" w:styleId="Absatz-Standardschriftart">
    <w:name w:val="Absatz-Standardschriftart"/>
    <w:rsid w:val="00A57DBD"/>
  </w:style>
  <w:style w:type="character" w:customStyle="1" w:styleId="WW-Absatz-Standardschriftart">
    <w:name w:val="WW-Absatz-Standardschriftart"/>
    <w:rsid w:val="00A57DBD"/>
  </w:style>
  <w:style w:type="character" w:customStyle="1" w:styleId="32">
    <w:name w:val="Основной шрифт абзаца3"/>
    <w:rsid w:val="00A57DBD"/>
  </w:style>
  <w:style w:type="character" w:customStyle="1" w:styleId="WW8Num1z0">
    <w:name w:val="WW8Num1z0"/>
    <w:rsid w:val="00A57DBD"/>
    <w:rPr>
      <w:rFonts w:ascii="Symbol" w:eastAsia="Times New Roman" w:hAnsi="Symbol" w:cs="Times New Roman"/>
    </w:rPr>
  </w:style>
  <w:style w:type="character" w:customStyle="1" w:styleId="WW8Num1z1">
    <w:name w:val="WW8Num1z1"/>
    <w:rsid w:val="00A57DBD"/>
    <w:rPr>
      <w:rFonts w:ascii="Courier New" w:hAnsi="Courier New" w:cs="Courier New"/>
    </w:rPr>
  </w:style>
  <w:style w:type="character" w:customStyle="1" w:styleId="WW8Num1z2">
    <w:name w:val="WW8Num1z2"/>
    <w:rsid w:val="00A57DBD"/>
    <w:rPr>
      <w:rFonts w:ascii="Wingdings" w:hAnsi="Wingdings"/>
    </w:rPr>
  </w:style>
  <w:style w:type="character" w:customStyle="1" w:styleId="WW8Num1z3">
    <w:name w:val="WW8Num1z3"/>
    <w:rsid w:val="00A57DBD"/>
    <w:rPr>
      <w:rFonts w:ascii="Symbol" w:hAnsi="Symbol"/>
    </w:rPr>
  </w:style>
  <w:style w:type="character" w:customStyle="1" w:styleId="24">
    <w:name w:val="Основной шрифт абзаца2"/>
    <w:rsid w:val="00A57DBD"/>
  </w:style>
  <w:style w:type="character" w:customStyle="1" w:styleId="afd">
    <w:name w:val="Символ сноски"/>
    <w:rsid w:val="00A57DBD"/>
    <w:rPr>
      <w:vertAlign w:val="superscript"/>
    </w:rPr>
  </w:style>
  <w:style w:type="character" w:customStyle="1" w:styleId="12">
    <w:name w:val="Основной шрифт абзаца1"/>
    <w:rsid w:val="00A57DBD"/>
  </w:style>
  <w:style w:type="character" w:customStyle="1" w:styleId="afe">
    <w:name w:val="Символ нумерации"/>
    <w:rsid w:val="00A57DBD"/>
  </w:style>
  <w:style w:type="character" w:customStyle="1" w:styleId="aff">
    <w:name w:val="Маркеры списка"/>
    <w:rsid w:val="00A57DBD"/>
    <w:rPr>
      <w:rFonts w:ascii="OpenSymbol" w:eastAsia="OpenSymbol" w:hAnsi="OpenSymbol" w:cs="OpenSymbol"/>
    </w:rPr>
  </w:style>
  <w:style w:type="paragraph" w:customStyle="1" w:styleId="13">
    <w:name w:val="Заголовок1"/>
    <w:basedOn w:val="a"/>
    <w:next w:val="aa"/>
    <w:rsid w:val="00A57DBD"/>
    <w:pPr>
      <w:keepNext/>
      <w:suppressAutoHyphens/>
      <w:spacing w:before="240" w:after="120"/>
    </w:pPr>
    <w:rPr>
      <w:rFonts w:ascii="Arial" w:eastAsia="SimSun" w:hAnsi="Arial" w:cs="Tahoma"/>
      <w:sz w:val="28"/>
      <w:szCs w:val="28"/>
      <w:lang w:eastAsia="ar-SA"/>
    </w:rPr>
  </w:style>
  <w:style w:type="paragraph" w:styleId="aff0">
    <w:name w:val="List"/>
    <w:basedOn w:val="aa"/>
    <w:rsid w:val="00A57DBD"/>
    <w:pPr>
      <w:suppressAutoHyphens/>
    </w:pPr>
    <w:rPr>
      <w:rFonts w:cs="Tahoma"/>
      <w:lang w:eastAsia="ar-SA"/>
    </w:rPr>
  </w:style>
  <w:style w:type="paragraph" w:customStyle="1" w:styleId="33">
    <w:name w:val="Название3"/>
    <w:basedOn w:val="a"/>
    <w:rsid w:val="00A57DBD"/>
    <w:pPr>
      <w:suppressLineNumbers/>
      <w:suppressAutoHyphens/>
      <w:spacing w:before="120" w:after="120"/>
    </w:pPr>
    <w:rPr>
      <w:rFonts w:cs="Tahoma"/>
      <w:i/>
      <w:iCs/>
      <w:sz w:val="24"/>
      <w:szCs w:val="24"/>
      <w:lang w:eastAsia="ar-SA"/>
    </w:rPr>
  </w:style>
  <w:style w:type="paragraph" w:customStyle="1" w:styleId="34">
    <w:name w:val="Указатель3"/>
    <w:basedOn w:val="a"/>
    <w:rsid w:val="00A57DBD"/>
    <w:pPr>
      <w:suppressLineNumbers/>
      <w:suppressAutoHyphens/>
    </w:pPr>
    <w:rPr>
      <w:rFonts w:cs="Tahoma"/>
      <w:lang w:eastAsia="ar-SA"/>
    </w:rPr>
  </w:style>
  <w:style w:type="paragraph" w:customStyle="1" w:styleId="25">
    <w:name w:val="Название2"/>
    <w:basedOn w:val="a"/>
    <w:rsid w:val="00A57DBD"/>
    <w:pPr>
      <w:suppressLineNumbers/>
      <w:suppressAutoHyphens/>
      <w:spacing w:before="120" w:after="120"/>
    </w:pPr>
    <w:rPr>
      <w:rFonts w:cs="Tahoma"/>
      <w:i/>
      <w:iCs/>
      <w:sz w:val="24"/>
      <w:szCs w:val="24"/>
      <w:lang w:eastAsia="ar-SA"/>
    </w:rPr>
  </w:style>
  <w:style w:type="paragraph" w:customStyle="1" w:styleId="26">
    <w:name w:val="Указатель2"/>
    <w:basedOn w:val="a"/>
    <w:rsid w:val="00A57DBD"/>
    <w:pPr>
      <w:suppressLineNumbers/>
      <w:suppressAutoHyphens/>
    </w:pPr>
    <w:rPr>
      <w:rFonts w:cs="Tahoma"/>
      <w:lang w:eastAsia="ar-SA"/>
    </w:rPr>
  </w:style>
  <w:style w:type="paragraph" w:customStyle="1" w:styleId="14">
    <w:name w:val="Название1"/>
    <w:basedOn w:val="a"/>
    <w:rsid w:val="00A57DBD"/>
    <w:pPr>
      <w:suppressLineNumbers/>
      <w:suppressAutoHyphens/>
      <w:spacing w:before="120" w:after="120"/>
    </w:pPr>
    <w:rPr>
      <w:rFonts w:cs="Tahoma"/>
      <w:i/>
      <w:iCs/>
      <w:sz w:val="24"/>
      <w:szCs w:val="24"/>
      <w:lang w:eastAsia="ar-SA"/>
    </w:rPr>
  </w:style>
  <w:style w:type="paragraph" w:customStyle="1" w:styleId="15">
    <w:name w:val="Указатель1"/>
    <w:basedOn w:val="a"/>
    <w:rsid w:val="00A57DBD"/>
    <w:pPr>
      <w:suppressLineNumbers/>
      <w:suppressAutoHyphens/>
    </w:pPr>
    <w:rPr>
      <w:rFonts w:cs="Tahoma"/>
      <w:lang w:eastAsia="ar-SA"/>
    </w:rPr>
  </w:style>
  <w:style w:type="paragraph" w:customStyle="1" w:styleId="210">
    <w:name w:val="Основной текст с отступом 21"/>
    <w:basedOn w:val="a"/>
    <w:rsid w:val="00A57DBD"/>
    <w:pPr>
      <w:suppressAutoHyphens/>
      <w:autoSpaceDE w:val="0"/>
      <w:ind w:firstLine="539"/>
      <w:jc w:val="center"/>
    </w:pPr>
    <w:rPr>
      <w:b/>
      <w:sz w:val="24"/>
      <w:szCs w:val="18"/>
      <w:lang w:eastAsia="ar-SA"/>
    </w:rPr>
  </w:style>
  <w:style w:type="paragraph" w:customStyle="1" w:styleId="aff1">
    <w:name w:val="Содержимое таблицы"/>
    <w:basedOn w:val="a"/>
    <w:rsid w:val="00A57DBD"/>
    <w:pPr>
      <w:suppressLineNumbers/>
      <w:suppressAutoHyphens/>
    </w:pPr>
    <w:rPr>
      <w:lang w:eastAsia="ar-SA"/>
    </w:rPr>
  </w:style>
  <w:style w:type="paragraph" w:customStyle="1" w:styleId="aff2">
    <w:name w:val="Заголовок таблицы"/>
    <w:basedOn w:val="aff1"/>
    <w:rsid w:val="00A57DBD"/>
    <w:pPr>
      <w:jc w:val="center"/>
    </w:pPr>
    <w:rPr>
      <w:b/>
      <w:bCs/>
    </w:rPr>
  </w:style>
  <w:style w:type="paragraph" w:customStyle="1" w:styleId="aff3">
    <w:name w:val="Содержимое врезки"/>
    <w:basedOn w:val="aa"/>
    <w:rsid w:val="00A57DBD"/>
  </w:style>
  <w:style w:type="paragraph" w:customStyle="1" w:styleId="310">
    <w:name w:val="Основной текст с отступом 31"/>
    <w:basedOn w:val="a"/>
    <w:rsid w:val="00A57DBD"/>
    <w:pPr>
      <w:suppressAutoHyphens/>
      <w:ind w:firstLine="720"/>
      <w:jc w:val="both"/>
    </w:pPr>
    <w:rPr>
      <w:sz w:val="28"/>
      <w:lang w:eastAsia="ar-SA"/>
    </w:rPr>
  </w:style>
  <w:style w:type="paragraph" w:customStyle="1" w:styleId="140">
    <w:name w:val="Обычный + 14 пт"/>
    <w:basedOn w:val="310"/>
    <w:uiPriority w:val="99"/>
    <w:rsid w:val="00A57DBD"/>
    <w:pPr>
      <w:spacing w:line="300" w:lineRule="atLeast"/>
    </w:pPr>
    <w:rPr>
      <w:szCs w:val="28"/>
    </w:rPr>
  </w:style>
  <w:style w:type="character" w:customStyle="1" w:styleId="WW-Absatz-Standardschriftart1">
    <w:name w:val="WW-Absatz-Standardschriftart1"/>
    <w:rsid w:val="00A57DBD"/>
  </w:style>
  <w:style w:type="character" w:customStyle="1" w:styleId="16">
    <w:name w:val="Знак примечания1"/>
    <w:rsid w:val="00A57DBD"/>
    <w:rPr>
      <w:sz w:val="16"/>
      <w:szCs w:val="16"/>
    </w:rPr>
  </w:style>
  <w:style w:type="paragraph" w:customStyle="1" w:styleId="17">
    <w:name w:val="Схема документа1"/>
    <w:basedOn w:val="a"/>
    <w:rsid w:val="00A57DBD"/>
    <w:pPr>
      <w:shd w:val="clear" w:color="auto" w:fill="000080"/>
      <w:suppressAutoHyphens/>
    </w:pPr>
    <w:rPr>
      <w:rFonts w:ascii="Tahoma" w:hAnsi="Tahoma" w:cs="Tahoma"/>
      <w:sz w:val="24"/>
      <w:szCs w:val="24"/>
      <w:lang w:eastAsia="ar-SA"/>
    </w:rPr>
  </w:style>
  <w:style w:type="paragraph" w:customStyle="1" w:styleId="211">
    <w:name w:val="Основной текст 21"/>
    <w:basedOn w:val="a"/>
    <w:rsid w:val="00A57DBD"/>
    <w:pPr>
      <w:suppressAutoHyphens/>
    </w:pPr>
    <w:rPr>
      <w:sz w:val="28"/>
      <w:szCs w:val="28"/>
      <w:lang w:eastAsia="ar-SA"/>
    </w:rPr>
  </w:style>
  <w:style w:type="paragraph" w:customStyle="1" w:styleId="18">
    <w:name w:val="Текст примечания1"/>
    <w:basedOn w:val="a"/>
    <w:rsid w:val="00A57DBD"/>
    <w:pPr>
      <w:suppressAutoHyphens/>
    </w:pPr>
    <w:rPr>
      <w:lang w:eastAsia="ar-SA"/>
    </w:rPr>
  </w:style>
  <w:style w:type="paragraph" w:customStyle="1" w:styleId="OTRTableHead">
    <w:name w:val="OTR_Table_Head"/>
    <w:basedOn w:val="a"/>
    <w:link w:val="OTRTableHead0"/>
    <w:rsid w:val="00A57DBD"/>
    <w:pPr>
      <w:keepNext/>
      <w:spacing w:before="60" w:after="60"/>
      <w:jc w:val="center"/>
    </w:pPr>
    <w:rPr>
      <w:b/>
      <w:sz w:val="24"/>
    </w:rPr>
  </w:style>
  <w:style w:type="character" w:customStyle="1" w:styleId="OTRTableHead0">
    <w:name w:val="OTR_Table_Head Знак"/>
    <w:link w:val="OTRTableHead"/>
    <w:locked/>
    <w:rsid w:val="00A57DBD"/>
    <w:rPr>
      <w:rFonts w:ascii="Times New Roman" w:eastAsia="Times New Roman" w:hAnsi="Times New Roman"/>
      <w:b/>
      <w:sz w:val="24"/>
    </w:rPr>
  </w:style>
  <w:style w:type="paragraph" w:customStyle="1" w:styleId="OTRNameTable">
    <w:name w:val="OTR_Name_Table"/>
    <w:basedOn w:val="a"/>
    <w:link w:val="OTRNameTable0"/>
    <w:rsid w:val="00A57DBD"/>
    <w:pPr>
      <w:keepNext/>
      <w:tabs>
        <w:tab w:val="num" w:pos="926"/>
        <w:tab w:val="num" w:pos="1080"/>
      </w:tabs>
      <w:spacing w:before="120"/>
      <w:ind w:left="926" w:hanging="360"/>
      <w:jc w:val="both"/>
    </w:pPr>
    <w:rPr>
      <w:b/>
      <w:sz w:val="24"/>
    </w:rPr>
  </w:style>
  <w:style w:type="character" w:customStyle="1" w:styleId="OTRNameTable0">
    <w:name w:val="OTR_Name_Table Знак"/>
    <w:link w:val="OTRNameTable"/>
    <w:locked/>
    <w:rsid w:val="00A57DBD"/>
    <w:rPr>
      <w:rFonts w:ascii="Times New Roman" w:eastAsia="Times New Roman" w:hAnsi="Times New Roman"/>
      <w:b/>
      <w:sz w:val="24"/>
    </w:rPr>
  </w:style>
  <w:style w:type="paragraph" w:customStyle="1" w:styleId="ConsPlusNormal">
    <w:name w:val="ConsPlusNormal"/>
    <w:rsid w:val="00A57DBD"/>
    <w:pPr>
      <w:autoSpaceDE w:val="0"/>
      <w:autoSpaceDN w:val="0"/>
      <w:adjustRightInd w:val="0"/>
    </w:pPr>
    <w:rPr>
      <w:rFonts w:ascii="Times New Roman" w:eastAsia="Times New Roman" w:hAnsi="Times New Roman"/>
    </w:rPr>
  </w:style>
  <w:style w:type="paragraph" w:customStyle="1" w:styleId="ConsPlusTitle">
    <w:name w:val="ConsPlusTitle"/>
    <w:rsid w:val="00A57DBD"/>
    <w:pPr>
      <w:widowControl w:val="0"/>
      <w:autoSpaceDE w:val="0"/>
      <w:autoSpaceDN w:val="0"/>
    </w:pPr>
    <w:rPr>
      <w:rFonts w:ascii="Times New Roman" w:eastAsia="Times New Roman" w:hAnsi="Times New Roman"/>
      <w:b/>
    </w:rPr>
  </w:style>
  <w:style w:type="paragraph" w:customStyle="1" w:styleId="ConsPlusTitlePage">
    <w:name w:val="ConsPlusTitlePage"/>
    <w:rsid w:val="00A57DBD"/>
    <w:pPr>
      <w:widowControl w:val="0"/>
      <w:autoSpaceDE w:val="0"/>
      <w:autoSpaceDN w:val="0"/>
    </w:pPr>
    <w:rPr>
      <w:rFonts w:ascii="Tahoma" w:eastAsia="Times New Roman" w:hAnsi="Tahoma" w:cs="Tahoma"/>
    </w:rPr>
  </w:style>
  <w:style w:type="table" w:styleId="aff4">
    <w:name w:val="Table Grid"/>
    <w:basedOn w:val="a1"/>
    <w:uiPriority w:val="59"/>
    <w:rsid w:val="00EC27C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List Paragraph"/>
    <w:basedOn w:val="a"/>
    <w:uiPriority w:val="34"/>
    <w:qFormat/>
    <w:rsid w:val="003A471C"/>
    <w:pPr>
      <w:suppressAutoHyphens/>
      <w:ind w:left="720"/>
      <w:contextualSpacing/>
    </w:pPr>
    <w:rPr>
      <w:lang w:eastAsia="ar-SA"/>
    </w:rPr>
  </w:style>
  <w:style w:type="numbering" w:customStyle="1" w:styleId="19">
    <w:name w:val="Нет списка1"/>
    <w:next w:val="a2"/>
    <w:uiPriority w:val="99"/>
    <w:semiHidden/>
    <w:unhideWhenUsed/>
    <w:rsid w:val="008A0049"/>
  </w:style>
  <w:style w:type="table" w:customStyle="1" w:styleId="1a">
    <w:name w:val="Сетка таблицы1"/>
    <w:basedOn w:val="a1"/>
    <w:next w:val="aff4"/>
    <w:uiPriority w:val="59"/>
    <w:rsid w:val="008A0049"/>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uiPriority w:val="99"/>
    <w:unhideWhenUsed/>
    <w:rsid w:val="008A0049"/>
    <w:rPr>
      <w:color w:val="800080"/>
      <w:u w:val="single"/>
    </w:rPr>
  </w:style>
  <w:style w:type="paragraph" w:customStyle="1" w:styleId="1b">
    <w:name w:val="Знак Знак Знак1"/>
    <w:basedOn w:val="a"/>
    <w:rsid w:val="008A0049"/>
    <w:pPr>
      <w:suppressAutoHyphens/>
      <w:spacing w:after="160" w:line="240" w:lineRule="exact"/>
    </w:pPr>
    <w:rPr>
      <w:rFonts w:ascii="Verdana" w:hAnsi="Verdana"/>
      <w:lang w:val="en-US" w:eastAsia="ar-SA"/>
    </w:rPr>
  </w:style>
  <w:style w:type="paragraph" w:customStyle="1" w:styleId="xl65">
    <w:name w:val="xl65"/>
    <w:basedOn w:val="a"/>
    <w:rsid w:val="008A00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8A00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
    <w:rsid w:val="008A00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68">
    <w:name w:val="xl68"/>
    <w:basedOn w:val="a"/>
    <w:rsid w:val="008A00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69">
    <w:name w:val="xl69"/>
    <w:basedOn w:val="a"/>
    <w:rsid w:val="008A00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70">
    <w:name w:val="xl70"/>
    <w:basedOn w:val="a"/>
    <w:rsid w:val="008A00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1">
    <w:name w:val="xl71"/>
    <w:basedOn w:val="a"/>
    <w:rsid w:val="008A00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2">
    <w:name w:val="xl72"/>
    <w:basedOn w:val="a"/>
    <w:rsid w:val="008A00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numbering" w:customStyle="1" w:styleId="110">
    <w:name w:val="Нет списка11"/>
    <w:next w:val="a2"/>
    <w:uiPriority w:val="99"/>
    <w:semiHidden/>
    <w:unhideWhenUsed/>
    <w:rsid w:val="008A0049"/>
  </w:style>
  <w:style w:type="paragraph" w:customStyle="1" w:styleId="xl81">
    <w:name w:val="xl81"/>
    <w:basedOn w:val="a"/>
    <w:rsid w:val="00750327"/>
    <w:pPr>
      <w:spacing w:before="100" w:beforeAutospacing="1" w:after="100" w:afterAutospacing="1"/>
      <w:jc w:val="center"/>
      <w:textAlignment w:val="center"/>
    </w:pPr>
    <w:rPr>
      <w:sz w:val="24"/>
      <w:szCs w:val="24"/>
    </w:rPr>
  </w:style>
  <w:style w:type="paragraph" w:customStyle="1" w:styleId="xl82">
    <w:name w:val="xl82"/>
    <w:basedOn w:val="a"/>
    <w:rsid w:val="00750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750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7">
    <w:name w:val="Оглавление"/>
    <w:basedOn w:val="a"/>
    <w:next w:val="a"/>
    <w:autoRedefine/>
    <w:rsid w:val="00827CD7"/>
    <w:rPr>
      <w:b/>
      <w:sz w:val="28"/>
      <w:szCs w:val="28"/>
    </w:rPr>
  </w:style>
  <w:style w:type="character" w:customStyle="1" w:styleId="311">
    <w:name w:val="Заголовок 3 Знак1"/>
    <w:rsid w:val="00827CD7"/>
    <w:rPr>
      <w:rFonts w:ascii="Arial" w:hAnsi="Arial" w:cs="Arial"/>
      <w:b/>
      <w:bCs/>
      <w:sz w:val="26"/>
      <w:szCs w:val="26"/>
      <w:lang w:val="ru-RU" w:eastAsia="ru-RU" w:bidi="ar-SA"/>
    </w:rPr>
  </w:style>
  <w:style w:type="character" w:styleId="aff8">
    <w:name w:val="Emphasis"/>
    <w:qFormat/>
    <w:rsid w:val="00827CD7"/>
    <w:rPr>
      <w:i/>
      <w:iCs/>
    </w:rPr>
  </w:style>
  <w:style w:type="table" w:customStyle="1" w:styleId="27">
    <w:name w:val="Сетка таблицы2"/>
    <w:basedOn w:val="a1"/>
    <w:next w:val="aff4"/>
    <w:uiPriority w:val="59"/>
    <w:rsid w:val="00827CD7"/>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056291">
      <w:bodyDiv w:val="1"/>
      <w:marLeft w:val="0"/>
      <w:marRight w:val="0"/>
      <w:marTop w:val="0"/>
      <w:marBottom w:val="0"/>
      <w:divBdr>
        <w:top w:val="none" w:sz="0" w:space="0" w:color="auto"/>
        <w:left w:val="none" w:sz="0" w:space="0" w:color="auto"/>
        <w:bottom w:val="none" w:sz="0" w:space="0" w:color="auto"/>
        <w:right w:val="none" w:sz="0" w:space="0" w:color="auto"/>
      </w:divBdr>
    </w:div>
    <w:div w:id="277372164">
      <w:bodyDiv w:val="1"/>
      <w:marLeft w:val="0"/>
      <w:marRight w:val="0"/>
      <w:marTop w:val="0"/>
      <w:marBottom w:val="0"/>
      <w:divBdr>
        <w:top w:val="none" w:sz="0" w:space="0" w:color="auto"/>
        <w:left w:val="none" w:sz="0" w:space="0" w:color="auto"/>
        <w:bottom w:val="none" w:sz="0" w:space="0" w:color="auto"/>
        <w:right w:val="none" w:sz="0" w:space="0" w:color="auto"/>
      </w:divBdr>
    </w:div>
    <w:div w:id="576061998">
      <w:bodyDiv w:val="1"/>
      <w:marLeft w:val="0"/>
      <w:marRight w:val="0"/>
      <w:marTop w:val="0"/>
      <w:marBottom w:val="0"/>
      <w:divBdr>
        <w:top w:val="none" w:sz="0" w:space="0" w:color="auto"/>
        <w:left w:val="none" w:sz="0" w:space="0" w:color="auto"/>
        <w:bottom w:val="none" w:sz="0" w:space="0" w:color="auto"/>
        <w:right w:val="none" w:sz="0" w:space="0" w:color="auto"/>
      </w:divBdr>
    </w:div>
    <w:div w:id="671954969">
      <w:bodyDiv w:val="1"/>
      <w:marLeft w:val="0"/>
      <w:marRight w:val="0"/>
      <w:marTop w:val="0"/>
      <w:marBottom w:val="0"/>
      <w:divBdr>
        <w:top w:val="none" w:sz="0" w:space="0" w:color="auto"/>
        <w:left w:val="none" w:sz="0" w:space="0" w:color="auto"/>
        <w:bottom w:val="none" w:sz="0" w:space="0" w:color="auto"/>
        <w:right w:val="none" w:sz="0" w:space="0" w:color="auto"/>
      </w:divBdr>
    </w:div>
    <w:div w:id="909190770">
      <w:bodyDiv w:val="1"/>
      <w:marLeft w:val="0"/>
      <w:marRight w:val="0"/>
      <w:marTop w:val="0"/>
      <w:marBottom w:val="0"/>
      <w:divBdr>
        <w:top w:val="none" w:sz="0" w:space="0" w:color="auto"/>
        <w:left w:val="none" w:sz="0" w:space="0" w:color="auto"/>
        <w:bottom w:val="none" w:sz="0" w:space="0" w:color="auto"/>
        <w:right w:val="none" w:sz="0" w:space="0" w:color="auto"/>
      </w:divBdr>
    </w:div>
    <w:div w:id="1110121749">
      <w:bodyDiv w:val="1"/>
      <w:marLeft w:val="0"/>
      <w:marRight w:val="0"/>
      <w:marTop w:val="0"/>
      <w:marBottom w:val="0"/>
      <w:divBdr>
        <w:top w:val="none" w:sz="0" w:space="0" w:color="auto"/>
        <w:left w:val="none" w:sz="0" w:space="0" w:color="auto"/>
        <w:bottom w:val="none" w:sz="0" w:space="0" w:color="auto"/>
        <w:right w:val="none" w:sz="0" w:space="0" w:color="auto"/>
      </w:divBdr>
    </w:div>
    <w:div w:id="1597206746">
      <w:bodyDiv w:val="1"/>
      <w:marLeft w:val="0"/>
      <w:marRight w:val="0"/>
      <w:marTop w:val="0"/>
      <w:marBottom w:val="0"/>
      <w:divBdr>
        <w:top w:val="none" w:sz="0" w:space="0" w:color="auto"/>
        <w:left w:val="none" w:sz="0" w:space="0" w:color="auto"/>
        <w:bottom w:val="none" w:sz="0" w:space="0" w:color="auto"/>
        <w:right w:val="none" w:sz="0" w:space="0" w:color="auto"/>
      </w:divBdr>
    </w:div>
    <w:div w:id="1734042683">
      <w:bodyDiv w:val="1"/>
      <w:marLeft w:val="0"/>
      <w:marRight w:val="0"/>
      <w:marTop w:val="0"/>
      <w:marBottom w:val="0"/>
      <w:divBdr>
        <w:top w:val="none" w:sz="0" w:space="0" w:color="auto"/>
        <w:left w:val="none" w:sz="0" w:space="0" w:color="auto"/>
        <w:bottom w:val="none" w:sz="0" w:space="0" w:color="auto"/>
        <w:right w:val="none" w:sz="0" w:space="0" w:color="auto"/>
      </w:divBdr>
    </w:div>
    <w:div w:id="1736513161">
      <w:bodyDiv w:val="1"/>
      <w:marLeft w:val="0"/>
      <w:marRight w:val="0"/>
      <w:marTop w:val="0"/>
      <w:marBottom w:val="0"/>
      <w:divBdr>
        <w:top w:val="none" w:sz="0" w:space="0" w:color="auto"/>
        <w:left w:val="none" w:sz="0" w:space="0" w:color="auto"/>
        <w:bottom w:val="none" w:sz="0" w:space="0" w:color="auto"/>
        <w:right w:val="none" w:sz="0" w:space="0" w:color="auto"/>
      </w:divBdr>
    </w:div>
    <w:div w:id="2045061200">
      <w:bodyDiv w:val="1"/>
      <w:marLeft w:val="0"/>
      <w:marRight w:val="0"/>
      <w:marTop w:val="0"/>
      <w:marBottom w:val="0"/>
      <w:divBdr>
        <w:top w:val="none" w:sz="0" w:space="0" w:color="auto"/>
        <w:left w:val="none" w:sz="0" w:space="0" w:color="auto"/>
        <w:bottom w:val="none" w:sz="0" w:space="0" w:color="auto"/>
        <w:right w:val="none" w:sz="0" w:space="0" w:color="auto"/>
      </w:divBdr>
    </w:div>
    <w:div w:id="2046559372">
      <w:bodyDiv w:val="1"/>
      <w:marLeft w:val="0"/>
      <w:marRight w:val="0"/>
      <w:marTop w:val="0"/>
      <w:marBottom w:val="0"/>
      <w:divBdr>
        <w:top w:val="none" w:sz="0" w:space="0" w:color="auto"/>
        <w:left w:val="none" w:sz="0" w:space="0" w:color="auto"/>
        <w:bottom w:val="none" w:sz="0" w:space="0" w:color="auto"/>
        <w:right w:val="none" w:sz="0" w:space="0" w:color="auto"/>
      </w:divBdr>
    </w:div>
    <w:div w:id="20663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0201@roskazna.ru" TargetMode="External"/><Relationship Id="rId13" Type="http://schemas.openxmlformats.org/officeDocument/2006/relationships/hyperlink" Target="consultantplus://offline/ref=943D66D430C822AC7B31FD2611F7726AE729F48B66AFB22CAB24C1060B48898EC54BC925F63F50E4FDAD9D37A2FA93D894BFF64E380F7185W8fAI" TargetMode="External"/><Relationship Id="rId18" Type="http://schemas.openxmlformats.org/officeDocument/2006/relationships/hyperlink" Target="consultantplus://offline/ref=943D66D430C822AC7B31FD2611F7726AE729F48B66AFB22CAB24C1060B48898EC54BC925F63F51EDFDAD9D37A2FA93D894BFF64E380F7185W8fAI" TargetMode="External"/><Relationship Id="rId26" Type="http://schemas.openxmlformats.org/officeDocument/2006/relationships/hyperlink" Target="consultantplus://offline/ref=9FBB63801B92F0BC337985AA905B10BE19A5681E90925D2B3C3062AB2E28981682C37DD27D0A81C3F6020C7D87AB27603B256E62E4C3B98CW0k2I"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consultantplus://offline/ref=9FBB63801B92F0BC337985AA905B10BE19A5681E90925D2B3C3062AB2E28981682C37DD27D0A80CAF6020C7D87AB27603B256E62E4C3B98CW0k2I" TargetMode="External"/><Relationship Id="rId34" Type="http://schemas.openxmlformats.org/officeDocument/2006/relationships/hyperlink" Target="consultantplus://offline/ref=075DAABE9D876AC7BA136CA2E0DEBED2270F4EAA114F5B855B431A44B2E7468E6D4B923343FC561B87218B14CEC9E73C793EE14891CE413818k7I" TargetMode="External"/><Relationship Id="rId7" Type="http://schemas.openxmlformats.org/officeDocument/2006/relationships/endnotes" Target="endnotes.xml"/><Relationship Id="rId12" Type="http://schemas.openxmlformats.org/officeDocument/2006/relationships/hyperlink" Target="consultantplus://offline/ref=943D66D430C822AC7B31FD2611F7726AE729F48B66AFB22CAB24C1060B48898EC54BC925F63F50E4F3AD9D37A2FA93D894BFF64E380F7185W8fAI" TargetMode="External"/><Relationship Id="rId17" Type="http://schemas.openxmlformats.org/officeDocument/2006/relationships/hyperlink" Target="consultantplus://offline/ref=943D66D430C822AC7B31FD2611F7726AE729F48B66AFB22CAB24C1060B48898EC54BC925F63F51EDF3AD9D37A2FA93D894BFF64E380F7185W8fAI" TargetMode="External"/><Relationship Id="rId25" Type="http://schemas.openxmlformats.org/officeDocument/2006/relationships/hyperlink" Target="consultantplus://offline/ref=9FBB63801B92F0BC337985AA905B10BE19A5681E90925D2B3C3062AB2E28981682C37DD27D0A81C3F8020C7D87AB27603B256E62E4C3B98CW0k2I" TargetMode="External"/><Relationship Id="rId33" Type="http://schemas.openxmlformats.org/officeDocument/2006/relationships/hyperlink" Target="consultantplus://offline/ref=075DAABE9D876AC7BA136CA2E0DEBED2270F4EAA114F5B855B431A44B2E7468E6D4B923343FC561B85218B14CEC9E73C793EE14891CE413818k7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43D66D430C822AC7B31FD2611F7726AE729F48B66AFB22CAB24C1060B48898EC54BC925F63F51EDF1AD9D37A2FA93D894BFF64E380F7185W8fAI" TargetMode="External"/><Relationship Id="rId20" Type="http://schemas.openxmlformats.org/officeDocument/2006/relationships/hyperlink" Target="consultantplus://offline/ref=9FBB63801B92F0BC337985AA905B10BE19A5681E90925D2B3C3062AB2E28981682C37DD27D0A80CAF8020C7D87AB27603B256E62E4C3B98CW0k2I" TargetMode="External"/><Relationship Id="rId29" Type="http://schemas.openxmlformats.org/officeDocument/2006/relationships/hyperlink" Target="consultantplus://offline/ref=075DAABE9D876AC7BA136CA2E0DEBED2270F4EAA114F5B855B431A44B2E7468E6D4B923343FC561887218B14CEC9E73C793EE14891CE413818k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3D66D430C822AC7B31FD2611F7726AE729F48B66AFB22CAB24C1060B48898EC54BC925F63F50E4F1AD9D37A2FA93D894BFF64E380F7185W8fAI" TargetMode="External"/><Relationship Id="rId24" Type="http://schemas.openxmlformats.org/officeDocument/2006/relationships/hyperlink" Target="consultantplus://offline/ref=9FBB63801B92F0BC337985AA905B10BE19A5681E90925D2B3C3062AB2E28981682C37DD27D0A81C3FA020C7D87AB27603B256E62E4C3B98CW0k2I" TargetMode="External"/><Relationship Id="rId32" Type="http://schemas.openxmlformats.org/officeDocument/2006/relationships/hyperlink" Target="consultantplus://offline/ref=075DAABE9D876AC7BA136CA2E0DEBED2270F4EAA114F5B855B431A44B2E7468E6D4B923343FC561B83218B14CEC9E73C793EE14891CE413818k7I"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43D66D430C822AC7B31FD2611F7726AE729F48B66AFB22CAB24C1060B48898EC54BC925F63F51EDF7AD9D37A2FA93D894BFF64E380F7185W8fAI" TargetMode="External"/><Relationship Id="rId23" Type="http://schemas.openxmlformats.org/officeDocument/2006/relationships/hyperlink" Target="consultantplus://offline/ref=9FBB63801B92F0BC337985AA905B10BE19A5681E90925D2B3C3062AB2E28981682C37DD27D0A81C3FC020C7D87AB27603B256E62E4C3B98CW0k2I" TargetMode="External"/><Relationship Id="rId28" Type="http://schemas.openxmlformats.org/officeDocument/2006/relationships/hyperlink" Target="consultantplus://offline/ref=075DAABE9D876AC7BA136CA2E0DEBED2270F4EAA114F5B855B431A44B2E7468E6D4B923343FC561885218B14CEC9E73C793EE14891CE413818k7I" TargetMode="External"/><Relationship Id="rId36" Type="http://schemas.openxmlformats.org/officeDocument/2006/relationships/header" Target="header1.xml"/><Relationship Id="rId10" Type="http://schemas.openxmlformats.org/officeDocument/2006/relationships/hyperlink" Target="consultantplus://offline/ref=5E904064811E0BDDF7FB047D4D7232C1AD9BB19A746F5B3D17AB45F8E48963562BB1E5B18C2081B2B6352993CBDE8E4B487A9E293C7A8710l8Z7M" TargetMode="External"/><Relationship Id="rId19" Type="http://schemas.openxmlformats.org/officeDocument/2006/relationships/hyperlink" Target="consultantplus://offline/ref=9FBB63801B92F0BC337985AA905B10BE19A5681E90925D2B3C3062AB2E28981682C37DD27D0A80CAFA020C7D87AB27603B256E62E4C3B98CW0k2I" TargetMode="External"/><Relationship Id="rId31" Type="http://schemas.openxmlformats.org/officeDocument/2006/relationships/hyperlink" Target="consultantplus://offline/ref=075DAABE9D876AC7BA136CA2E0DEBED2270F4EAA114F5B855B431A44B2E7468E6D4B923343FC561B81218B14CEC9E73C793EE14891CE413818k7I" TargetMode="External"/><Relationship Id="rId4" Type="http://schemas.openxmlformats.org/officeDocument/2006/relationships/settings" Target="settings.xml"/><Relationship Id="rId9" Type="http://schemas.openxmlformats.org/officeDocument/2006/relationships/hyperlink" Target="consultantplus://offline/ref=5E904064811E0BDDF7FB047D4D7232C1AD9BB19A746F5B3D17AB45F8E48963562BB1E5B18C2081B2B6352993CBDE8E4B487A9E293C7A8710l8Z7M" TargetMode="External"/><Relationship Id="rId14" Type="http://schemas.openxmlformats.org/officeDocument/2006/relationships/hyperlink" Target="consultantplus://offline/ref=943D66D430C822AC7B31FD2611F7726AE729F48B66AFB22CAB24C1060B48898EC54BC925F63F51EDF5AD9D37A2FA93D894BFF64E380F7185W8fAI" TargetMode="External"/><Relationship Id="rId22" Type="http://schemas.openxmlformats.org/officeDocument/2006/relationships/hyperlink" Target="consultantplus://offline/ref=9FBB63801B92F0BC337985AA905B10BE19A5681E90925D2B3C3062AB2E28981682C37DD27D0A81C3FE020C7D87AB27603B256E62E4C3B98CW0k2I" TargetMode="External"/><Relationship Id="rId27" Type="http://schemas.openxmlformats.org/officeDocument/2006/relationships/hyperlink" Target="consultantplus://offline/ref=9FBB63801B92F0BC337985AA905B10BE19A5681E90925D2B3C3062AB2E28981682C37DD27D0A80CAFC020C7D87AB27603B256E62E4C3B98CW0k2I" TargetMode="External"/><Relationship Id="rId30" Type="http://schemas.openxmlformats.org/officeDocument/2006/relationships/hyperlink" Target="consultantplus://offline/ref=075DAABE9D876AC7BA136CA2E0DEBED2270F4EAA114F5B855B431A44B2E7468E6D4B923343FC561889218B14CEC9E73C793EE14891CE413818k7I" TargetMode="External"/><Relationship Id="rId35" Type="http://schemas.openxmlformats.org/officeDocument/2006/relationships/hyperlink" Target="consultantplus://offline/ref=075DAABE9D876AC7BA136CA2E0DEBED2270F4EAA114F5B855B431A44B2E7468E6D4B923343FC561881218B14CEC9E73C793EE14891CE413818k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23F45-27BA-4BF9-9C4A-E758100A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32544</TotalTime>
  <Pages>231</Pages>
  <Words>72071</Words>
  <Characters>410808</Characters>
  <Application>Microsoft Office Word</Application>
  <DocSecurity>0</DocSecurity>
  <Lines>3423</Lines>
  <Paragraphs>963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481916</CharactersWithSpaces>
  <SharedDoc>false</SharedDoc>
  <HLinks>
    <vt:vector size="150" baseType="variant">
      <vt:variant>
        <vt:i4>393227</vt:i4>
      </vt:variant>
      <vt:variant>
        <vt:i4>93</vt:i4>
      </vt:variant>
      <vt:variant>
        <vt:i4>0</vt:i4>
      </vt:variant>
      <vt:variant>
        <vt:i4>5</vt:i4>
      </vt:variant>
      <vt:variant>
        <vt:lpwstr>consultantplus://offline/ref=51BA3FE835792FC8B26CDFE462651E1E95B523A933BD358D43021A682584C026856CBAA04Cm2R7O</vt:lpwstr>
      </vt:variant>
      <vt:variant>
        <vt:lpwstr/>
      </vt:variant>
      <vt:variant>
        <vt:i4>3342433</vt:i4>
      </vt:variant>
      <vt:variant>
        <vt:i4>90</vt:i4>
      </vt:variant>
      <vt:variant>
        <vt:i4>0</vt:i4>
      </vt:variant>
      <vt:variant>
        <vt:i4>5</vt:i4>
      </vt:variant>
      <vt:variant>
        <vt:lpwstr>consultantplus://offline/ref=5E904064811E0BDDF7FB047D4D7232C1AD9BB19A746F5B3D17AB45F8E48963562BB1E5B18C2081B2B6352993CBDE8E4B487A9E293C7A8710l8Z7M</vt:lpwstr>
      </vt:variant>
      <vt:variant>
        <vt:lpwstr/>
      </vt:variant>
      <vt:variant>
        <vt:i4>3342433</vt:i4>
      </vt:variant>
      <vt:variant>
        <vt:i4>87</vt:i4>
      </vt:variant>
      <vt:variant>
        <vt:i4>0</vt:i4>
      </vt:variant>
      <vt:variant>
        <vt:i4>5</vt:i4>
      </vt:variant>
      <vt:variant>
        <vt:lpwstr>consultantplus://offline/ref=5E904064811E0BDDF7FB047D4D7232C1AD9BB19A746F5B3D17AB45F8E48963562BB1E5B18C2081B2B6352993CBDE8E4B487A9E293C7A8710l8Z7M</vt:lpwstr>
      </vt:variant>
      <vt:variant>
        <vt:lpwstr/>
      </vt:variant>
      <vt:variant>
        <vt:i4>5963879</vt:i4>
      </vt:variant>
      <vt:variant>
        <vt:i4>84</vt:i4>
      </vt:variant>
      <vt:variant>
        <vt:i4>0</vt:i4>
      </vt:variant>
      <vt:variant>
        <vt:i4>5</vt:i4>
      </vt:variant>
      <vt:variant>
        <vt:lpwstr>mailto:o0201@roskazna.ru</vt:lpwstr>
      </vt:variant>
      <vt:variant>
        <vt:lpwstr/>
      </vt:variant>
      <vt:variant>
        <vt:i4>1441844</vt:i4>
      </vt:variant>
      <vt:variant>
        <vt:i4>77</vt:i4>
      </vt:variant>
      <vt:variant>
        <vt:i4>0</vt:i4>
      </vt:variant>
      <vt:variant>
        <vt:i4>5</vt:i4>
      </vt:variant>
      <vt:variant>
        <vt:lpwstr/>
      </vt:variant>
      <vt:variant>
        <vt:lpwstr>_Toc508016876</vt:lpwstr>
      </vt:variant>
      <vt:variant>
        <vt:i4>7275637</vt:i4>
      </vt:variant>
      <vt:variant>
        <vt:i4>74</vt:i4>
      </vt:variant>
      <vt:variant>
        <vt:i4>0</vt:i4>
      </vt:variant>
      <vt:variant>
        <vt:i4>5</vt:i4>
      </vt:variant>
      <vt:variant>
        <vt:lpwstr/>
      </vt:variant>
      <vt:variant>
        <vt:lpwstr>ф_0503169</vt:lpwstr>
      </vt:variant>
      <vt:variant>
        <vt:i4>1441844</vt:i4>
      </vt:variant>
      <vt:variant>
        <vt:i4>71</vt:i4>
      </vt:variant>
      <vt:variant>
        <vt:i4>0</vt:i4>
      </vt:variant>
      <vt:variant>
        <vt:i4>5</vt:i4>
      </vt:variant>
      <vt:variant>
        <vt:lpwstr/>
      </vt:variant>
      <vt:variant>
        <vt:lpwstr>_Toc508016875</vt:lpwstr>
      </vt:variant>
      <vt:variant>
        <vt:i4>1441844</vt:i4>
      </vt:variant>
      <vt:variant>
        <vt:i4>68</vt:i4>
      </vt:variant>
      <vt:variant>
        <vt:i4>0</vt:i4>
      </vt:variant>
      <vt:variant>
        <vt:i4>5</vt:i4>
      </vt:variant>
      <vt:variant>
        <vt:lpwstr/>
      </vt:variant>
      <vt:variant>
        <vt:lpwstr>_Toc508016874</vt:lpwstr>
      </vt:variant>
      <vt:variant>
        <vt:i4>1441844</vt:i4>
      </vt:variant>
      <vt:variant>
        <vt:i4>65</vt:i4>
      </vt:variant>
      <vt:variant>
        <vt:i4>0</vt:i4>
      </vt:variant>
      <vt:variant>
        <vt:i4>5</vt:i4>
      </vt:variant>
      <vt:variant>
        <vt:lpwstr/>
      </vt:variant>
      <vt:variant>
        <vt:lpwstr>_Toc508016873</vt:lpwstr>
      </vt:variant>
      <vt:variant>
        <vt:i4>1441844</vt:i4>
      </vt:variant>
      <vt:variant>
        <vt:i4>62</vt:i4>
      </vt:variant>
      <vt:variant>
        <vt:i4>0</vt:i4>
      </vt:variant>
      <vt:variant>
        <vt:i4>5</vt:i4>
      </vt:variant>
      <vt:variant>
        <vt:lpwstr/>
      </vt:variant>
      <vt:variant>
        <vt:lpwstr>_Toc508016872</vt:lpwstr>
      </vt:variant>
      <vt:variant>
        <vt:i4>1441844</vt:i4>
      </vt:variant>
      <vt:variant>
        <vt:i4>59</vt:i4>
      </vt:variant>
      <vt:variant>
        <vt:i4>0</vt:i4>
      </vt:variant>
      <vt:variant>
        <vt:i4>5</vt:i4>
      </vt:variant>
      <vt:variant>
        <vt:lpwstr/>
      </vt:variant>
      <vt:variant>
        <vt:lpwstr>_Toc508016871</vt:lpwstr>
      </vt:variant>
      <vt:variant>
        <vt:i4>1441844</vt:i4>
      </vt:variant>
      <vt:variant>
        <vt:i4>56</vt:i4>
      </vt:variant>
      <vt:variant>
        <vt:i4>0</vt:i4>
      </vt:variant>
      <vt:variant>
        <vt:i4>5</vt:i4>
      </vt:variant>
      <vt:variant>
        <vt:lpwstr/>
      </vt:variant>
      <vt:variant>
        <vt:lpwstr>_Toc508016870</vt:lpwstr>
      </vt:variant>
      <vt:variant>
        <vt:i4>1507380</vt:i4>
      </vt:variant>
      <vt:variant>
        <vt:i4>53</vt:i4>
      </vt:variant>
      <vt:variant>
        <vt:i4>0</vt:i4>
      </vt:variant>
      <vt:variant>
        <vt:i4>5</vt:i4>
      </vt:variant>
      <vt:variant>
        <vt:lpwstr/>
      </vt:variant>
      <vt:variant>
        <vt:lpwstr>_Toc508016867</vt:lpwstr>
      </vt:variant>
      <vt:variant>
        <vt:i4>1507380</vt:i4>
      </vt:variant>
      <vt:variant>
        <vt:i4>50</vt:i4>
      </vt:variant>
      <vt:variant>
        <vt:i4>0</vt:i4>
      </vt:variant>
      <vt:variant>
        <vt:i4>5</vt:i4>
      </vt:variant>
      <vt:variant>
        <vt:lpwstr/>
      </vt:variant>
      <vt:variant>
        <vt:lpwstr>_Toc508016866</vt:lpwstr>
      </vt:variant>
      <vt:variant>
        <vt:i4>1507380</vt:i4>
      </vt:variant>
      <vt:variant>
        <vt:i4>47</vt:i4>
      </vt:variant>
      <vt:variant>
        <vt:i4>0</vt:i4>
      </vt:variant>
      <vt:variant>
        <vt:i4>5</vt:i4>
      </vt:variant>
      <vt:variant>
        <vt:lpwstr/>
      </vt:variant>
      <vt:variant>
        <vt:lpwstr>_Toc508016865</vt:lpwstr>
      </vt:variant>
      <vt:variant>
        <vt:i4>1507380</vt:i4>
      </vt:variant>
      <vt:variant>
        <vt:i4>44</vt:i4>
      </vt:variant>
      <vt:variant>
        <vt:i4>0</vt:i4>
      </vt:variant>
      <vt:variant>
        <vt:i4>5</vt:i4>
      </vt:variant>
      <vt:variant>
        <vt:lpwstr/>
      </vt:variant>
      <vt:variant>
        <vt:lpwstr>_Toc508016864</vt:lpwstr>
      </vt:variant>
      <vt:variant>
        <vt:i4>7013495</vt:i4>
      </vt:variant>
      <vt:variant>
        <vt:i4>41</vt:i4>
      </vt:variant>
      <vt:variant>
        <vt:i4>0</vt:i4>
      </vt:variant>
      <vt:variant>
        <vt:i4>5</vt:i4>
      </vt:variant>
      <vt:variant>
        <vt:lpwstr/>
      </vt:variant>
      <vt:variant>
        <vt:lpwstr>ф_0503321</vt:lpwstr>
      </vt:variant>
      <vt:variant>
        <vt:i4>7013495</vt:i4>
      </vt:variant>
      <vt:variant>
        <vt:i4>38</vt:i4>
      </vt:variant>
      <vt:variant>
        <vt:i4>0</vt:i4>
      </vt:variant>
      <vt:variant>
        <vt:i4>5</vt:i4>
      </vt:variant>
      <vt:variant>
        <vt:lpwstr/>
      </vt:variant>
      <vt:variant>
        <vt:lpwstr>ф_0503320</vt:lpwstr>
      </vt:variant>
      <vt:variant>
        <vt:i4>1507380</vt:i4>
      </vt:variant>
      <vt:variant>
        <vt:i4>32</vt:i4>
      </vt:variant>
      <vt:variant>
        <vt:i4>0</vt:i4>
      </vt:variant>
      <vt:variant>
        <vt:i4>5</vt:i4>
      </vt:variant>
      <vt:variant>
        <vt:lpwstr/>
      </vt:variant>
      <vt:variant>
        <vt:lpwstr>_Toc508016861</vt:lpwstr>
      </vt:variant>
      <vt:variant>
        <vt:i4>1507380</vt:i4>
      </vt:variant>
      <vt:variant>
        <vt:i4>26</vt:i4>
      </vt:variant>
      <vt:variant>
        <vt:i4>0</vt:i4>
      </vt:variant>
      <vt:variant>
        <vt:i4>5</vt:i4>
      </vt:variant>
      <vt:variant>
        <vt:lpwstr/>
      </vt:variant>
      <vt:variant>
        <vt:lpwstr>_Toc508016860</vt:lpwstr>
      </vt:variant>
      <vt:variant>
        <vt:i4>1310772</vt:i4>
      </vt:variant>
      <vt:variant>
        <vt:i4>23</vt:i4>
      </vt:variant>
      <vt:variant>
        <vt:i4>0</vt:i4>
      </vt:variant>
      <vt:variant>
        <vt:i4>5</vt:i4>
      </vt:variant>
      <vt:variant>
        <vt:lpwstr/>
      </vt:variant>
      <vt:variant>
        <vt:lpwstr>_Toc508016859</vt:lpwstr>
      </vt:variant>
      <vt:variant>
        <vt:i4>1310772</vt:i4>
      </vt:variant>
      <vt:variant>
        <vt:i4>20</vt:i4>
      </vt:variant>
      <vt:variant>
        <vt:i4>0</vt:i4>
      </vt:variant>
      <vt:variant>
        <vt:i4>5</vt:i4>
      </vt:variant>
      <vt:variant>
        <vt:lpwstr/>
      </vt:variant>
      <vt:variant>
        <vt:lpwstr>_Toc508016858</vt:lpwstr>
      </vt:variant>
      <vt:variant>
        <vt:i4>1310772</vt:i4>
      </vt:variant>
      <vt:variant>
        <vt:i4>14</vt:i4>
      </vt:variant>
      <vt:variant>
        <vt:i4>0</vt:i4>
      </vt:variant>
      <vt:variant>
        <vt:i4>5</vt:i4>
      </vt:variant>
      <vt:variant>
        <vt:lpwstr/>
      </vt:variant>
      <vt:variant>
        <vt:lpwstr>_Toc508016857</vt:lpwstr>
      </vt:variant>
      <vt:variant>
        <vt:i4>1310772</vt:i4>
      </vt:variant>
      <vt:variant>
        <vt:i4>8</vt:i4>
      </vt:variant>
      <vt:variant>
        <vt:i4>0</vt:i4>
      </vt:variant>
      <vt:variant>
        <vt:i4>5</vt:i4>
      </vt:variant>
      <vt:variant>
        <vt:lpwstr/>
      </vt:variant>
      <vt:variant>
        <vt:lpwstr>_Toc508016855</vt:lpwstr>
      </vt:variant>
      <vt:variant>
        <vt:i4>1310772</vt:i4>
      </vt:variant>
      <vt:variant>
        <vt:i4>2</vt:i4>
      </vt:variant>
      <vt:variant>
        <vt:i4>0</vt:i4>
      </vt:variant>
      <vt:variant>
        <vt:i4>5</vt:i4>
      </vt:variant>
      <vt:variant>
        <vt:lpwstr/>
      </vt:variant>
      <vt:variant>
        <vt:lpwstr>_Toc508016854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Цебро Юлия Андреевна</dc:creator>
  <cp:lastModifiedBy>Зайцев Павел Борисович</cp:lastModifiedBy>
  <cp:revision>49</cp:revision>
  <cp:lastPrinted>2021-06-18T07:26:00Z</cp:lastPrinted>
  <dcterms:created xsi:type="dcterms:W3CDTF">2024-12-16T10:37:00Z</dcterms:created>
  <dcterms:modified xsi:type="dcterms:W3CDTF">2025-09-15T08:24:00Z</dcterms:modified>
</cp:coreProperties>
</file>